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b/>
          <w:bCs/>
          <w:sz w:val="22"/>
          <w:szCs w:val="22"/>
          <w:rtl/>
        </w:rPr>
        <w:id w:val="1524906817"/>
        <w:docPartObj>
          <w:docPartGallery w:val="Table of Contents"/>
          <w:docPartUnique/>
        </w:docPartObj>
      </w:sdtPr>
      <w:sdtEndPr>
        <w:rPr>
          <w:b w:val="0"/>
          <w:bCs w:val="0"/>
          <w:sz w:val="27"/>
          <w:szCs w:val="27"/>
        </w:rPr>
      </w:sdtEndPr>
      <w:sdtContent>
        <w:p w14:paraId="3CC1BED3" w14:textId="007BB9A2" w:rsidR="000A5F3E" w:rsidRPr="00A66FFA" w:rsidRDefault="00E855A5">
          <w:pPr>
            <w:spacing w:line="276" w:lineRule="auto"/>
            <w:jc w:val="center"/>
            <w:rPr>
              <w:rFonts w:ascii="Cambria" w:hAnsi="Cambria"/>
              <w:b/>
              <w:bCs/>
              <w:sz w:val="27"/>
              <w:szCs w:val="27"/>
              <w:rtl/>
              <w:lang w:bidi="fa-IR"/>
              <w:rPrChange w:id="1" w:author="Lenovo" w:date="2023-08-06T18:07:00Z">
                <w:rPr>
                  <w:rFonts w:ascii="Cambria" w:hAnsi="Cambria"/>
                  <w:b/>
                  <w:bCs/>
                  <w:rtl/>
                  <w:lang w:bidi="fa-IR"/>
                </w:rPr>
              </w:rPrChange>
            </w:rPr>
            <w:pPrChange w:id="2" w:author="Lenovo" w:date="2023-08-06T20:22:00Z">
              <w:pPr>
                <w:jc w:val="center"/>
              </w:pPr>
            </w:pPrChange>
          </w:pPr>
          <w:r w:rsidRPr="00A66FFA">
            <w:rPr>
              <w:rFonts w:ascii="Cambria" w:hAnsi="Cambria" w:hint="eastAsia"/>
              <w:b/>
              <w:bCs/>
              <w:sz w:val="27"/>
              <w:szCs w:val="27"/>
              <w:rtl/>
              <w:lang w:bidi="fa-IR"/>
              <w:rPrChange w:id="3" w:author="Lenovo" w:date="2023-08-06T18:07:00Z">
                <w:rPr>
                  <w:rFonts w:ascii="Cambria" w:hAnsi="Cambria" w:hint="eastAsia"/>
                  <w:b/>
                  <w:bCs/>
                  <w:rtl/>
                  <w:lang w:bidi="fa-IR"/>
                </w:rPr>
              </w:rPrChange>
            </w:rPr>
            <w:t>فهرست</w:t>
          </w:r>
          <w:r w:rsidRPr="00A66FFA">
            <w:rPr>
              <w:rFonts w:ascii="Cambria" w:hAnsi="Cambria"/>
              <w:b/>
              <w:bCs/>
              <w:sz w:val="27"/>
              <w:szCs w:val="27"/>
              <w:rtl/>
              <w:lang w:bidi="fa-IR"/>
              <w:rPrChange w:id="4" w:author="Lenovo" w:date="2023-08-06T18:07:00Z">
                <w:rPr>
                  <w:rFonts w:ascii="Cambria" w:hAnsi="Cambria"/>
                  <w:b/>
                  <w:bCs/>
                  <w:rtl/>
                  <w:lang w:bidi="fa-IR"/>
                </w:rPr>
              </w:rPrChange>
            </w:rPr>
            <w:t xml:space="preserve"> </w:t>
          </w:r>
          <w:r w:rsidRPr="00A66FFA">
            <w:rPr>
              <w:rFonts w:ascii="Cambria" w:hAnsi="Cambria" w:hint="eastAsia"/>
              <w:b/>
              <w:bCs/>
              <w:sz w:val="27"/>
              <w:szCs w:val="27"/>
              <w:rtl/>
              <w:lang w:bidi="fa-IR"/>
              <w:rPrChange w:id="5" w:author="Lenovo" w:date="2023-08-06T18:07:00Z">
                <w:rPr>
                  <w:rFonts w:ascii="Cambria" w:hAnsi="Cambria" w:hint="eastAsia"/>
                  <w:b/>
                  <w:bCs/>
                  <w:rtl/>
                  <w:lang w:bidi="fa-IR"/>
                </w:rPr>
              </w:rPrChange>
            </w:rPr>
            <w:t>مطالب</w:t>
          </w:r>
        </w:p>
        <w:p w14:paraId="4297EFF6" w14:textId="77467025" w:rsidR="00E855A5" w:rsidRPr="00A66FFA" w:rsidRDefault="000A5F3E">
          <w:pPr>
            <w:pStyle w:val="TOC1"/>
            <w:spacing w:line="276" w:lineRule="auto"/>
            <w:rPr>
              <w:rFonts w:eastAsiaTheme="minorEastAsia" w:cstheme="minorBidi"/>
              <w:b/>
              <w:bCs/>
              <w:noProof/>
              <w:sz w:val="27"/>
              <w:szCs w:val="27"/>
              <w:lang w:bidi="fa-IR"/>
              <w:rPrChange w:id="6" w:author="Lenovo" w:date="2023-08-06T18:07:00Z">
                <w:rPr>
                  <w:rFonts w:eastAsiaTheme="minorEastAsia" w:cstheme="minorBidi"/>
                  <w:b/>
                  <w:bCs/>
                  <w:noProof/>
                  <w:sz w:val="24"/>
                  <w:szCs w:val="24"/>
                  <w:lang w:bidi="fa-IR"/>
                </w:rPr>
              </w:rPrChange>
            </w:rPr>
            <w:pPrChange w:id="7" w:author="Lenovo" w:date="2023-08-06T20:22:00Z">
              <w:pPr>
                <w:pStyle w:val="TOC1"/>
              </w:pPr>
            </w:pPrChange>
          </w:pPr>
          <w:r w:rsidRPr="00A66FFA">
            <w:rPr>
              <w:sz w:val="27"/>
              <w:szCs w:val="27"/>
              <w:rPrChange w:id="8" w:author="Lenovo" w:date="2023-08-06T18:07:00Z">
                <w:rPr/>
              </w:rPrChange>
            </w:rPr>
            <w:fldChar w:fldCharType="begin"/>
          </w:r>
          <w:r w:rsidRPr="00A66FFA">
            <w:rPr>
              <w:sz w:val="27"/>
              <w:szCs w:val="27"/>
              <w:rPrChange w:id="9" w:author="Lenovo" w:date="2023-08-06T18:07:00Z">
                <w:rPr/>
              </w:rPrChange>
            </w:rPr>
            <w:instrText xml:space="preserve"> TOC \o "1-3" \h \z \u </w:instrText>
          </w:r>
          <w:r w:rsidRPr="00A66FFA">
            <w:rPr>
              <w:sz w:val="27"/>
              <w:szCs w:val="27"/>
              <w:rPrChange w:id="10" w:author="Lenovo" w:date="2023-08-06T18:07:00Z">
                <w:rPr>
                  <w:rFonts w:asciiTheme="minorHAnsi" w:eastAsiaTheme="minorEastAsia" w:hAnsiTheme="minorHAnsi"/>
                  <w:b/>
                  <w:bCs/>
                  <w:noProof/>
                  <w:sz w:val="22"/>
                  <w:szCs w:val="22"/>
                </w:rPr>
              </w:rPrChange>
            </w:rPr>
            <w:fldChar w:fldCharType="separate"/>
          </w:r>
          <w:r w:rsidRPr="00A66FFA">
            <w:rPr>
              <w:sz w:val="27"/>
              <w:szCs w:val="27"/>
              <w:rPrChange w:id="11" w:author="Lenovo" w:date="2023-08-06T18:07:00Z">
                <w:rPr/>
              </w:rPrChange>
            </w:rPr>
            <w:fldChar w:fldCharType="begin"/>
          </w:r>
          <w:r w:rsidRPr="00A66FFA">
            <w:rPr>
              <w:sz w:val="27"/>
              <w:szCs w:val="27"/>
              <w:rPrChange w:id="12" w:author="Lenovo" w:date="2023-08-06T18:07:00Z">
                <w:rPr/>
              </w:rPrChange>
            </w:rPr>
            <w:instrText>HYPERLINK \l "_Toc61225445"</w:instrText>
          </w:r>
          <w:r w:rsidRPr="00ED1D0A">
            <w:rPr>
              <w:sz w:val="27"/>
              <w:szCs w:val="27"/>
            </w:rPr>
          </w:r>
          <w:r w:rsidRPr="00A66FFA">
            <w:rPr>
              <w:sz w:val="27"/>
              <w:szCs w:val="27"/>
              <w:rPrChange w:id="13"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4" w:author="Lenovo" w:date="2023-08-06T18:07:00Z">
                <w:rPr>
                  <w:rStyle w:val="Hyperlink"/>
                  <w:rFonts w:hint="eastAsia"/>
                  <w:b/>
                  <w:bCs/>
                  <w:noProof/>
                  <w:sz w:val="24"/>
                  <w:szCs w:val="24"/>
                  <w:rtl/>
                </w:rPr>
              </w:rPrChange>
            </w:rPr>
            <w:t>مقدمه</w:t>
          </w:r>
          <w:r w:rsidR="00E855A5" w:rsidRPr="00A66FFA">
            <w:rPr>
              <w:b/>
              <w:bCs/>
              <w:noProof/>
              <w:webHidden/>
              <w:sz w:val="27"/>
              <w:szCs w:val="27"/>
              <w:rPrChange w:id="15" w:author="Lenovo" w:date="2023-08-06T18:07:00Z">
                <w:rPr>
                  <w:b/>
                  <w:bCs/>
                  <w:noProof/>
                  <w:webHidden/>
                  <w:sz w:val="24"/>
                  <w:szCs w:val="24"/>
                </w:rPr>
              </w:rPrChange>
            </w:rPr>
            <w:tab/>
          </w:r>
          <w:r w:rsidR="00E855A5" w:rsidRPr="00A66FFA">
            <w:rPr>
              <w:rStyle w:val="Hyperlink"/>
              <w:b/>
              <w:bCs/>
              <w:noProof/>
              <w:sz w:val="27"/>
              <w:szCs w:val="27"/>
              <w:rtl/>
              <w:rPrChange w:id="16" w:author="Lenovo" w:date="2023-08-06T18:07:00Z">
                <w:rPr>
                  <w:rStyle w:val="Hyperlink"/>
                  <w:b/>
                  <w:bCs/>
                  <w:noProof/>
                  <w:sz w:val="24"/>
                  <w:szCs w:val="24"/>
                  <w:rtl/>
                </w:rPr>
              </w:rPrChange>
            </w:rPr>
            <w:fldChar w:fldCharType="begin"/>
          </w:r>
          <w:r w:rsidR="00E855A5" w:rsidRPr="00A66FFA">
            <w:rPr>
              <w:b/>
              <w:bCs/>
              <w:noProof/>
              <w:webHidden/>
              <w:sz w:val="27"/>
              <w:szCs w:val="27"/>
              <w:rPrChange w:id="17" w:author="Lenovo" w:date="2023-08-06T18:07:00Z">
                <w:rPr>
                  <w:b/>
                  <w:bCs/>
                  <w:noProof/>
                  <w:webHidden/>
                  <w:sz w:val="24"/>
                  <w:szCs w:val="24"/>
                </w:rPr>
              </w:rPrChange>
            </w:rPr>
            <w:instrText xml:space="preserve"> PAGEREF _Toc61225445 \h </w:instrText>
          </w:r>
          <w:r w:rsidR="00E855A5" w:rsidRPr="00ED1D0A">
            <w:rPr>
              <w:rStyle w:val="Hyperlink"/>
              <w:b/>
              <w:bCs/>
              <w:noProof/>
              <w:sz w:val="27"/>
              <w:szCs w:val="27"/>
              <w:rtl/>
            </w:rPr>
          </w:r>
          <w:r w:rsidR="00E855A5" w:rsidRPr="00A66FFA">
            <w:rPr>
              <w:rStyle w:val="Hyperlink"/>
              <w:b/>
              <w:bCs/>
              <w:noProof/>
              <w:sz w:val="27"/>
              <w:szCs w:val="27"/>
              <w:rtl/>
              <w:rPrChange w:id="18" w:author="Lenovo" w:date="2023-08-06T18:07:00Z">
                <w:rPr>
                  <w:rStyle w:val="Hyperlink"/>
                  <w:b/>
                  <w:bCs/>
                  <w:noProof/>
                  <w:sz w:val="24"/>
                  <w:szCs w:val="24"/>
                  <w:rtl/>
                </w:rPr>
              </w:rPrChange>
            </w:rPr>
            <w:fldChar w:fldCharType="separate"/>
          </w:r>
          <w:r w:rsidR="002874EF" w:rsidRPr="00A66FFA">
            <w:rPr>
              <w:b/>
              <w:bCs/>
              <w:noProof/>
              <w:webHidden/>
              <w:sz w:val="27"/>
              <w:szCs w:val="27"/>
              <w:rtl/>
              <w:rPrChange w:id="19" w:author="Lenovo" w:date="2023-08-06T18:07:00Z">
                <w:rPr>
                  <w:b/>
                  <w:bCs/>
                  <w:noProof/>
                  <w:webHidden/>
                  <w:sz w:val="24"/>
                  <w:szCs w:val="24"/>
                  <w:rtl/>
                </w:rPr>
              </w:rPrChange>
            </w:rPr>
            <w:t>1</w:t>
          </w:r>
          <w:r w:rsidR="00E855A5" w:rsidRPr="00A66FFA">
            <w:rPr>
              <w:rStyle w:val="Hyperlink"/>
              <w:b/>
              <w:bCs/>
              <w:noProof/>
              <w:sz w:val="27"/>
              <w:szCs w:val="27"/>
              <w:rtl/>
              <w:rPrChange w:id="20" w:author="Lenovo" w:date="2023-08-06T18:07:00Z">
                <w:rPr>
                  <w:rStyle w:val="Hyperlink"/>
                  <w:b/>
                  <w:bCs/>
                  <w:noProof/>
                  <w:sz w:val="24"/>
                  <w:szCs w:val="24"/>
                  <w:rtl/>
                </w:rPr>
              </w:rPrChange>
            </w:rPr>
            <w:fldChar w:fldCharType="end"/>
          </w:r>
          <w:r w:rsidRPr="00A66FFA">
            <w:rPr>
              <w:rStyle w:val="Hyperlink"/>
              <w:b/>
              <w:bCs/>
              <w:noProof/>
              <w:sz w:val="27"/>
              <w:szCs w:val="27"/>
              <w:rPrChange w:id="21" w:author="Lenovo" w:date="2023-08-06T18:07:00Z">
                <w:rPr>
                  <w:rStyle w:val="Hyperlink"/>
                  <w:b/>
                  <w:bCs/>
                  <w:noProof/>
                  <w:sz w:val="24"/>
                  <w:szCs w:val="24"/>
                </w:rPr>
              </w:rPrChange>
            </w:rPr>
            <w:fldChar w:fldCharType="end"/>
          </w:r>
        </w:p>
        <w:p w14:paraId="59DD8303" w14:textId="5DADA3FB" w:rsidR="00E855A5" w:rsidRPr="00A66FFA" w:rsidRDefault="00000000">
          <w:pPr>
            <w:pStyle w:val="TOC1"/>
            <w:spacing w:line="276" w:lineRule="auto"/>
            <w:rPr>
              <w:rFonts w:eastAsiaTheme="minorEastAsia" w:cstheme="minorBidi"/>
              <w:noProof/>
              <w:sz w:val="27"/>
              <w:szCs w:val="27"/>
              <w:lang w:bidi="fa-IR"/>
              <w:rPrChange w:id="22" w:author="Lenovo" w:date="2023-08-06T18:07:00Z">
                <w:rPr>
                  <w:rFonts w:eastAsiaTheme="minorEastAsia" w:cstheme="minorBidi"/>
                  <w:noProof/>
                  <w:lang w:bidi="fa-IR"/>
                </w:rPr>
              </w:rPrChange>
            </w:rPr>
            <w:pPrChange w:id="23" w:author="Lenovo" w:date="2023-08-06T20:22:00Z">
              <w:pPr>
                <w:pStyle w:val="TOC1"/>
              </w:pPr>
            </w:pPrChange>
          </w:pPr>
          <w:r w:rsidRPr="00A66FFA">
            <w:rPr>
              <w:sz w:val="27"/>
              <w:szCs w:val="27"/>
              <w:rPrChange w:id="24" w:author="Lenovo" w:date="2023-08-06T18:07:00Z">
                <w:rPr/>
              </w:rPrChange>
            </w:rPr>
            <w:fldChar w:fldCharType="begin"/>
          </w:r>
          <w:r w:rsidRPr="00A66FFA">
            <w:rPr>
              <w:sz w:val="27"/>
              <w:szCs w:val="27"/>
              <w:rPrChange w:id="25" w:author="Lenovo" w:date="2023-08-06T18:07:00Z">
                <w:rPr/>
              </w:rPrChange>
            </w:rPr>
            <w:instrText>HYPERLINK \l "_Toc61225446"</w:instrText>
          </w:r>
          <w:r w:rsidRPr="00ED1D0A">
            <w:rPr>
              <w:sz w:val="27"/>
              <w:szCs w:val="27"/>
            </w:rPr>
          </w:r>
          <w:r w:rsidRPr="00A66FFA">
            <w:rPr>
              <w:sz w:val="27"/>
              <w:szCs w:val="27"/>
              <w:rPrChange w:id="2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27"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28" w:author="Lenovo" w:date="2023-08-06T18:07:00Z">
                <w:rPr>
                  <w:rStyle w:val="Hyperlink"/>
                  <w:b/>
                  <w:bCs/>
                  <w:noProof/>
                  <w:sz w:val="24"/>
                  <w:szCs w:val="24"/>
                  <w:rtl/>
                </w:rPr>
              </w:rPrChange>
            </w:rPr>
            <w:t xml:space="preserve"> 1: </w:t>
          </w:r>
          <w:r w:rsidR="00E855A5" w:rsidRPr="00A66FFA">
            <w:rPr>
              <w:rStyle w:val="Hyperlink"/>
              <w:rFonts w:hint="eastAsia"/>
              <w:b/>
              <w:bCs/>
              <w:noProof/>
              <w:sz w:val="27"/>
              <w:szCs w:val="27"/>
              <w:rtl/>
              <w:rPrChange w:id="29" w:author="Lenovo" w:date="2023-08-06T18:07:00Z">
                <w:rPr>
                  <w:rStyle w:val="Hyperlink"/>
                  <w:rFonts w:hint="eastAsia"/>
                  <w:b/>
                  <w:bCs/>
                  <w:noProof/>
                  <w:sz w:val="24"/>
                  <w:szCs w:val="24"/>
                  <w:rtl/>
                </w:rPr>
              </w:rPrChange>
            </w:rPr>
            <w:t>ضرورت</w:t>
          </w:r>
          <w:r w:rsidR="00E855A5" w:rsidRPr="00A66FFA">
            <w:rPr>
              <w:rStyle w:val="Hyperlink"/>
              <w:b/>
              <w:bCs/>
              <w:noProof/>
              <w:sz w:val="27"/>
              <w:szCs w:val="27"/>
              <w:rtl/>
              <w:rPrChange w:id="3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1" w:author="Lenovo" w:date="2023-08-06T18:07:00Z">
                <w:rPr>
                  <w:rStyle w:val="Hyperlink"/>
                  <w:rFonts w:hint="eastAsia"/>
                  <w:b/>
                  <w:bCs/>
                  <w:noProof/>
                  <w:sz w:val="24"/>
                  <w:szCs w:val="24"/>
                  <w:rtl/>
                </w:rPr>
              </w:rPrChange>
            </w:rPr>
            <w:t>ازدواج</w:t>
          </w:r>
          <w:r w:rsidR="00E855A5" w:rsidRPr="00A66FFA">
            <w:rPr>
              <w:noProof/>
              <w:webHidden/>
              <w:sz w:val="27"/>
              <w:szCs w:val="27"/>
              <w:rPrChange w:id="32" w:author="Lenovo" w:date="2023-08-06T18:07:00Z">
                <w:rPr>
                  <w:noProof/>
                  <w:webHidden/>
                </w:rPr>
              </w:rPrChange>
            </w:rPr>
            <w:tab/>
          </w:r>
          <w:r w:rsidR="00E855A5" w:rsidRPr="00A66FFA">
            <w:rPr>
              <w:rStyle w:val="Hyperlink"/>
              <w:b/>
              <w:bCs/>
              <w:noProof/>
              <w:sz w:val="27"/>
              <w:szCs w:val="27"/>
              <w:rtl/>
              <w:rPrChange w:id="33" w:author="Lenovo" w:date="2023-08-06T18:07:00Z">
                <w:rPr>
                  <w:rStyle w:val="Hyperlink"/>
                  <w:b/>
                  <w:bCs/>
                  <w:noProof/>
                  <w:sz w:val="24"/>
                  <w:szCs w:val="24"/>
                  <w:rtl/>
                </w:rPr>
              </w:rPrChange>
            </w:rPr>
            <w:fldChar w:fldCharType="begin"/>
          </w:r>
          <w:r w:rsidR="00E855A5" w:rsidRPr="00A66FFA">
            <w:rPr>
              <w:noProof/>
              <w:webHidden/>
              <w:sz w:val="27"/>
              <w:szCs w:val="27"/>
              <w:rPrChange w:id="34" w:author="Lenovo" w:date="2023-08-06T18:07:00Z">
                <w:rPr>
                  <w:noProof/>
                  <w:webHidden/>
                </w:rPr>
              </w:rPrChange>
            </w:rPr>
            <w:instrText xml:space="preserve"> PAGEREF _Toc61225446 \h </w:instrText>
          </w:r>
          <w:r w:rsidR="00E855A5" w:rsidRPr="00ED1D0A">
            <w:rPr>
              <w:rStyle w:val="Hyperlink"/>
              <w:b/>
              <w:bCs/>
              <w:noProof/>
              <w:sz w:val="27"/>
              <w:szCs w:val="27"/>
              <w:rtl/>
            </w:rPr>
          </w:r>
          <w:r w:rsidR="00E855A5" w:rsidRPr="00A66FFA">
            <w:rPr>
              <w:rStyle w:val="Hyperlink"/>
              <w:b/>
              <w:bCs/>
              <w:noProof/>
              <w:sz w:val="27"/>
              <w:szCs w:val="27"/>
              <w:rtl/>
              <w:rPrChange w:id="35" w:author="Lenovo" w:date="2023-08-06T18:07:00Z">
                <w:rPr>
                  <w:rStyle w:val="Hyperlink"/>
                  <w:b/>
                  <w:bCs/>
                  <w:noProof/>
                  <w:sz w:val="24"/>
                  <w:szCs w:val="24"/>
                  <w:rtl/>
                </w:rPr>
              </w:rPrChange>
            </w:rPr>
            <w:fldChar w:fldCharType="separate"/>
          </w:r>
          <w:ins w:id="36" w:author="Lenovo" w:date="2023-07-09T08:59:00Z">
            <w:r w:rsidR="002874EF" w:rsidRPr="00A66FFA">
              <w:rPr>
                <w:noProof/>
                <w:webHidden/>
                <w:sz w:val="27"/>
                <w:szCs w:val="27"/>
                <w:rtl/>
                <w:rPrChange w:id="37" w:author="Lenovo" w:date="2023-08-06T18:07:00Z">
                  <w:rPr>
                    <w:noProof/>
                    <w:webHidden/>
                    <w:rtl/>
                  </w:rPr>
                </w:rPrChange>
              </w:rPr>
              <w:t>4</w:t>
            </w:r>
          </w:ins>
          <w:del w:id="38" w:author="Lenovo" w:date="2023-07-09T07:47:00Z">
            <w:r w:rsidR="00B84D5D" w:rsidRPr="00A66FFA" w:rsidDel="000C0565">
              <w:rPr>
                <w:noProof/>
                <w:webHidden/>
                <w:sz w:val="27"/>
                <w:szCs w:val="27"/>
                <w:rtl/>
                <w:rPrChange w:id="39" w:author="Lenovo" w:date="2023-08-06T18:07:00Z">
                  <w:rPr>
                    <w:noProof/>
                    <w:webHidden/>
                    <w:rtl/>
                  </w:rPr>
                </w:rPrChange>
              </w:rPr>
              <w:delText>4</w:delText>
            </w:r>
          </w:del>
          <w:r w:rsidR="00E855A5" w:rsidRPr="00A66FFA">
            <w:rPr>
              <w:rStyle w:val="Hyperlink"/>
              <w:b/>
              <w:bCs/>
              <w:noProof/>
              <w:sz w:val="27"/>
              <w:szCs w:val="27"/>
              <w:rtl/>
              <w:rPrChange w:id="40" w:author="Lenovo" w:date="2023-08-06T18:07:00Z">
                <w:rPr>
                  <w:rStyle w:val="Hyperlink"/>
                  <w:b/>
                  <w:bCs/>
                  <w:noProof/>
                  <w:sz w:val="24"/>
                  <w:szCs w:val="24"/>
                  <w:rtl/>
                </w:rPr>
              </w:rPrChange>
            </w:rPr>
            <w:fldChar w:fldCharType="end"/>
          </w:r>
          <w:r w:rsidRPr="00A66FFA">
            <w:rPr>
              <w:rStyle w:val="Hyperlink"/>
              <w:b/>
              <w:bCs/>
              <w:noProof/>
              <w:sz w:val="27"/>
              <w:szCs w:val="27"/>
              <w:rPrChange w:id="41" w:author="Lenovo" w:date="2023-08-06T18:07:00Z">
                <w:rPr>
                  <w:rStyle w:val="Hyperlink"/>
                  <w:b/>
                  <w:bCs/>
                  <w:noProof/>
                  <w:sz w:val="24"/>
                  <w:szCs w:val="24"/>
                </w:rPr>
              </w:rPrChange>
            </w:rPr>
            <w:fldChar w:fldCharType="end"/>
          </w:r>
        </w:p>
        <w:p w14:paraId="21F7F158" w14:textId="577F196B" w:rsidR="00E855A5" w:rsidRPr="00A66FFA" w:rsidRDefault="00000000">
          <w:pPr>
            <w:pStyle w:val="TOC2"/>
            <w:spacing w:after="0" w:line="276" w:lineRule="auto"/>
            <w:rPr>
              <w:rFonts w:eastAsiaTheme="minorEastAsia" w:cstheme="minorBidi"/>
              <w:b/>
              <w:bCs/>
              <w:noProof/>
              <w:sz w:val="27"/>
              <w:szCs w:val="27"/>
              <w:lang w:bidi="fa-IR"/>
              <w:rPrChange w:id="42" w:author="Lenovo" w:date="2023-08-06T18:07:00Z">
                <w:rPr>
                  <w:rFonts w:eastAsiaTheme="minorEastAsia" w:cstheme="minorBidi"/>
                  <w:b/>
                  <w:bCs/>
                  <w:noProof/>
                  <w:sz w:val="24"/>
                  <w:szCs w:val="24"/>
                  <w:lang w:bidi="fa-IR"/>
                </w:rPr>
              </w:rPrChange>
            </w:rPr>
            <w:pPrChange w:id="43" w:author="Lenovo" w:date="2023-08-06T20:22:00Z">
              <w:pPr>
                <w:pStyle w:val="TOC2"/>
                <w:spacing w:after="0"/>
              </w:pPr>
            </w:pPrChange>
          </w:pPr>
          <w:r w:rsidRPr="00A66FFA">
            <w:rPr>
              <w:sz w:val="27"/>
              <w:szCs w:val="27"/>
              <w:rPrChange w:id="44" w:author="Lenovo" w:date="2023-08-06T18:07:00Z">
                <w:rPr/>
              </w:rPrChange>
            </w:rPr>
            <w:fldChar w:fldCharType="begin"/>
          </w:r>
          <w:r w:rsidRPr="00A66FFA">
            <w:rPr>
              <w:sz w:val="27"/>
              <w:szCs w:val="27"/>
              <w:rPrChange w:id="45" w:author="Lenovo" w:date="2023-08-06T18:07:00Z">
                <w:rPr/>
              </w:rPrChange>
            </w:rPr>
            <w:instrText>HYPERLINK \l "_Toc61225447"</w:instrText>
          </w:r>
          <w:r w:rsidRPr="00ED1D0A">
            <w:rPr>
              <w:sz w:val="27"/>
              <w:szCs w:val="27"/>
            </w:rPr>
          </w:r>
          <w:r w:rsidRPr="00A66FFA">
            <w:rPr>
              <w:sz w:val="27"/>
              <w:szCs w:val="27"/>
              <w:rPrChange w:id="4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47" w:author="Lenovo" w:date="2023-08-06T18:07:00Z">
                <w:rPr>
                  <w:rStyle w:val="Hyperlink"/>
                  <w:rFonts w:hint="eastAsia"/>
                  <w:b/>
                  <w:bCs/>
                  <w:noProof/>
                  <w:sz w:val="24"/>
                  <w:szCs w:val="24"/>
                  <w:rtl/>
                </w:rPr>
              </w:rPrChange>
            </w:rPr>
            <w:t>ضرورت</w:t>
          </w:r>
          <w:r w:rsidR="00E855A5" w:rsidRPr="00A66FFA">
            <w:rPr>
              <w:rStyle w:val="Hyperlink"/>
              <w:b/>
              <w:bCs/>
              <w:noProof/>
              <w:sz w:val="27"/>
              <w:szCs w:val="27"/>
              <w:rtl/>
              <w:rPrChange w:id="4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9" w:author="Lenovo" w:date="2023-08-06T18:07:00Z">
                <w:rPr>
                  <w:rStyle w:val="Hyperlink"/>
                  <w:rFonts w:hint="eastAsia"/>
                  <w:b/>
                  <w:bCs/>
                  <w:noProof/>
                  <w:sz w:val="24"/>
                  <w:szCs w:val="24"/>
                  <w:rtl/>
                </w:rPr>
              </w:rPrChange>
            </w:rPr>
            <w:t>ازدواج</w:t>
          </w:r>
          <w:r w:rsidR="00E855A5" w:rsidRPr="00A66FFA">
            <w:rPr>
              <w:rStyle w:val="Hyperlink"/>
              <w:b/>
              <w:bCs/>
              <w:noProof/>
              <w:sz w:val="27"/>
              <w:szCs w:val="27"/>
              <w:rtl/>
              <w:rPrChange w:id="5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51" w:author="Lenovo" w:date="2023-08-06T18:07:00Z">
                <w:rPr>
                  <w:rStyle w:val="Hyperlink"/>
                  <w:rFonts w:hint="eastAsia"/>
                  <w:b/>
                  <w:bCs/>
                  <w:noProof/>
                  <w:sz w:val="24"/>
                  <w:szCs w:val="24"/>
                  <w:rtl/>
                </w:rPr>
              </w:rPrChange>
            </w:rPr>
            <w:t>از</w:t>
          </w:r>
          <w:r w:rsidR="00E855A5" w:rsidRPr="00A66FFA">
            <w:rPr>
              <w:rStyle w:val="Hyperlink"/>
              <w:b/>
              <w:bCs/>
              <w:noProof/>
              <w:sz w:val="27"/>
              <w:szCs w:val="27"/>
              <w:rtl/>
              <w:rPrChange w:id="5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53" w:author="Lenovo" w:date="2023-08-06T18:07:00Z">
                <w:rPr>
                  <w:rStyle w:val="Hyperlink"/>
                  <w:rFonts w:hint="eastAsia"/>
                  <w:b/>
                  <w:bCs/>
                  <w:noProof/>
                  <w:sz w:val="24"/>
                  <w:szCs w:val="24"/>
                  <w:rtl/>
                </w:rPr>
              </w:rPrChange>
            </w:rPr>
            <w:t>نگاه</w:t>
          </w:r>
          <w:r w:rsidR="00E855A5" w:rsidRPr="00A66FFA">
            <w:rPr>
              <w:rStyle w:val="Hyperlink"/>
              <w:b/>
              <w:bCs/>
              <w:noProof/>
              <w:sz w:val="27"/>
              <w:szCs w:val="27"/>
              <w:rtl/>
              <w:rPrChange w:id="5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55" w:author="Lenovo" w:date="2023-08-06T18:07:00Z">
                <w:rPr>
                  <w:rStyle w:val="Hyperlink"/>
                  <w:rFonts w:hint="eastAsia"/>
                  <w:b/>
                  <w:bCs/>
                  <w:noProof/>
                  <w:sz w:val="24"/>
                  <w:szCs w:val="24"/>
                  <w:rtl/>
                </w:rPr>
              </w:rPrChange>
            </w:rPr>
            <w:t>دين</w:t>
          </w:r>
          <w:r w:rsidR="00E855A5" w:rsidRPr="00A66FFA">
            <w:rPr>
              <w:rStyle w:val="Hyperlink"/>
              <w:b/>
              <w:bCs/>
              <w:noProof/>
              <w:sz w:val="27"/>
              <w:szCs w:val="27"/>
              <w:rtl/>
              <w:rPrChange w:id="5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57" w:author="Lenovo" w:date="2023-08-06T18:07:00Z">
                <w:rPr>
                  <w:rStyle w:val="Hyperlink"/>
                  <w:rFonts w:hint="eastAsia"/>
                  <w:b/>
                  <w:bCs/>
                  <w:noProof/>
                  <w:sz w:val="24"/>
                  <w:szCs w:val="24"/>
                  <w:rtl/>
                </w:rPr>
              </w:rPrChange>
            </w:rPr>
            <w:t>با</w:t>
          </w:r>
          <w:r w:rsidR="00E855A5" w:rsidRPr="00A66FFA">
            <w:rPr>
              <w:rStyle w:val="Hyperlink"/>
              <w:b/>
              <w:bCs/>
              <w:noProof/>
              <w:sz w:val="27"/>
              <w:szCs w:val="27"/>
              <w:rtl/>
              <w:rPrChange w:id="5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59" w:author="Lenovo" w:date="2023-08-06T18:07:00Z">
                <w:rPr>
                  <w:rStyle w:val="Hyperlink"/>
                  <w:rFonts w:hint="eastAsia"/>
                  <w:b/>
                  <w:bCs/>
                  <w:noProof/>
                  <w:sz w:val="24"/>
                  <w:szCs w:val="24"/>
                  <w:rtl/>
                </w:rPr>
              </w:rPrChange>
            </w:rPr>
            <w:t>تكيه</w:t>
          </w:r>
          <w:r w:rsidR="00E855A5" w:rsidRPr="00A66FFA">
            <w:rPr>
              <w:rStyle w:val="Hyperlink"/>
              <w:b/>
              <w:bCs/>
              <w:noProof/>
              <w:sz w:val="27"/>
              <w:szCs w:val="27"/>
              <w:rtl/>
              <w:rPrChange w:id="6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1" w:author="Lenovo" w:date="2023-08-06T18:07:00Z">
                <w:rPr>
                  <w:rStyle w:val="Hyperlink"/>
                  <w:rFonts w:hint="eastAsia"/>
                  <w:b/>
                  <w:bCs/>
                  <w:noProof/>
                  <w:sz w:val="24"/>
                  <w:szCs w:val="24"/>
                  <w:rtl/>
                </w:rPr>
              </w:rPrChange>
            </w:rPr>
            <w:t>بر</w:t>
          </w:r>
          <w:r w:rsidR="00E855A5" w:rsidRPr="00A66FFA">
            <w:rPr>
              <w:rStyle w:val="Hyperlink"/>
              <w:b/>
              <w:bCs/>
              <w:noProof/>
              <w:sz w:val="27"/>
              <w:szCs w:val="27"/>
              <w:rtl/>
              <w:rPrChange w:id="6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3" w:author="Lenovo" w:date="2023-08-06T18:07:00Z">
                <w:rPr>
                  <w:rStyle w:val="Hyperlink"/>
                  <w:rFonts w:hint="eastAsia"/>
                  <w:b/>
                  <w:bCs/>
                  <w:noProof/>
                  <w:sz w:val="24"/>
                  <w:szCs w:val="24"/>
                  <w:rtl/>
                </w:rPr>
              </w:rPrChange>
            </w:rPr>
            <w:t>آثار</w:t>
          </w:r>
          <w:r w:rsidR="00E855A5" w:rsidRPr="00A66FFA">
            <w:rPr>
              <w:rStyle w:val="Hyperlink"/>
              <w:b/>
              <w:bCs/>
              <w:noProof/>
              <w:sz w:val="27"/>
              <w:szCs w:val="27"/>
              <w:rtl/>
              <w:rPrChange w:id="6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5" w:author="Lenovo" w:date="2023-08-06T18:07:00Z">
                <w:rPr>
                  <w:rStyle w:val="Hyperlink"/>
                  <w:rFonts w:hint="eastAsia"/>
                  <w:b/>
                  <w:bCs/>
                  <w:noProof/>
                  <w:sz w:val="24"/>
                  <w:szCs w:val="24"/>
                  <w:rtl/>
                </w:rPr>
              </w:rPrChange>
            </w:rPr>
            <w:t>و</w:t>
          </w:r>
          <w:r w:rsidR="00E855A5" w:rsidRPr="00A66FFA">
            <w:rPr>
              <w:rStyle w:val="Hyperlink"/>
              <w:b/>
              <w:bCs/>
              <w:noProof/>
              <w:sz w:val="27"/>
              <w:szCs w:val="27"/>
              <w:rtl/>
              <w:rPrChange w:id="6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7" w:author="Lenovo" w:date="2023-08-06T18:07:00Z">
                <w:rPr>
                  <w:rStyle w:val="Hyperlink"/>
                  <w:rFonts w:hint="eastAsia"/>
                  <w:b/>
                  <w:bCs/>
                  <w:noProof/>
                  <w:sz w:val="24"/>
                  <w:szCs w:val="24"/>
                  <w:rtl/>
                </w:rPr>
              </w:rPrChange>
            </w:rPr>
            <w:t>نتايج</w:t>
          </w:r>
          <w:r w:rsidR="00E855A5" w:rsidRPr="00A66FFA">
            <w:rPr>
              <w:rStyle w:val="Hyperlink"/>
              <w:b/>
              <w:bCs/>
              <w:noProof/>
              <w:sz w:val="27"/>
              <w:szCs w:val="27"/>
              <w:rtl/>
              <w:rPrChange w:id="6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9" w:author="Lenovo" w:date="2023-08-06T18:07:00Z">
                <w:rPr>
                  <w:rStyle w:val="Hyperlink"/>
                  <w:rFonts w:hint="eastAsia"/>
                  <w:b/>
                  <w:bCs/>
                  <w:noProof/>
                  <w:sz w:val="24"/>
                  <w:szCs w:val="24"/>
                  <w:rtl/>
                </w:rPr>
              </w:rPrChange>
            </w:rPr>
            <w:t>ذكرشده</w:t>
          </w:r>
          <w:r w:rsidR="00E855A5" w:rsidRPr="00A66FFA">
            <w:rPr>
              <w:rStyle w:val="Hyperlink"/>
              <w:b/>
              <w:bCs/>
              <w:noProof/>
              <w:sz w:val="27"/>
              <w:szCs w:val="27"/>
              <w:rtl/>
              <w:rPrChange w:id="7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1" w:author="Lenovo" w:date="2023-08-06T18:07:00Z">
                <w:rPr>
                  <w:rStyle w:val="Hyperlink"/>
                  <w:rFonts w:hint="eastAsia"/>
                  <w:b/>
                  <w:bCs/>
                  <w:noProof/>
                  <w:sz w:val="24"/>
                  <w:szCs w:val="24"/>
                  <w:rtl/>
                </w:rPr>
              </w:rPrChange>
            </w:rPr>
            <w:t>براي</w:t>
          </w:r>
          <w:r w:rsidR="00E855A5" w:rsidRPr="00A66FFA">
            <w:rPr>
              <w:rStyle w:val="Hyperlink"/>
              <w:b/>
              <w:bCs/>
              <w:noProof/>
              <w:sz w:val="27"/>
              <w:szCs w:val="27"/>
              <w:rtl/>
              <w:rPrChange w:id="7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3" w:author="Lenovo" w:date="2023-08-06T18:07:00Z">
                <w:rPr>
                  <w:rStyle w:val="Hyperlink"/>
                  <w:rFonts w:hint="eastAsia"/>
                  <w:b/>
                  <w:bCs/>
                  <w:noProof/>
                  <w:sz w:val="24"/>
                  <w:szCs w:val="24"/>
                  <w:rtl/>
                </w:rPr>
              </w:rPrChange>
            </w:rPr>
            <w:t>ازدواج</w:t>
          </w:r>
          <w:r w:rsidR="00E855A5" w:rsidRPr="00A66FFA">
            <w:rPr>
              <w:rStyle w:val="Hyperlink"/>
              <w:b/>
              <w:bCs/>
              <w:noProof/>
              <w:sz w:val="27"/>
              <w:szCs w:val="27"/>
              <w:rtl/>
              <w:rPrChange w:id="7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5" w:author="Lenovo" w:date="2023-08-06T18:07:00Z">
                <w:rPr>
                  <w:rStyle w:val="Hyperlink"/>
                  <w:rFonts w:hint="eastAsia"/>
                  <w:b/>
                  <w:bCs/>
                  <w:noProof/>
                  <w:sz w:val="24"/>
                  <w:szCs w:val="24"/>
                  <w:rtl/>
                </w:rPr>
              </w:rPrChange>
            </w:rPr>
            <w:t>در</w:t>
          </w:r>
          <w:r w:rsidR="00E855A5" w:rsidRPr="00A66FFA">
            <w:rPr>
              <w:rStyle w:val="Hyperlink"/>
              <w:b/>
              <w:bCs/>
              <w:noProof/>
              <w:sz w:val="27"/>
              <w:szCs w:val="27"/>
              <w:rtl/>
              <w:rPrChange w:id="7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7" w:author="Lenovo" w:date="2023-08-06T18:07:00Z">
                <w:rPr>
                  <w:rStyle w:val="Hyperlink"/>
                  <w:rFonts w:hint="eastAsia"/>
                  <w:b/>
                  <w:bCs/>
                  <w:noProof/>
                  <w:sz w:val="24"/>
                  <w:szCs w:val="24"/>
                  <w:rtl/>
                </w:rPr>
              </w:rPrChange>
            </w:rPr>
            <w:t>آيه</w:t>
          </w:r>
          <w:r w:rsidR="00E855A5" w:rsidRPr="00A66FFA">
            <w:rPr>
              <w:rStyle w:val="Hyperlink"/>
              <w:b/>
              <w:bCs/>
              <w:noProof/>
              <w:sz w:val="27"/>
              <w:szCs w:val="27"/>
              <w:rtl/>
              <w:rPrChange w:id="7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9" w:author="Lenovo" w:date="2023-08-06T18:07:00Z">
                <w:rPr>
                  <w:rStyle w:val="Hyperlink"/>
                  <w:rFonts w:hint="eastAsia"/>
                  <w:b/>
                  <w:bCs/>
                  <w:noProof/>
                  <w:sz w:val="24"/>
                  <w:szCs w:val="24"/>
                  <w:rtl/>
                </w:rPr>
              </w:rPrChange>
            </w:rPr>
            <w:t>و</w:t>
          </w:r>
          <w:r w:rsidR="00E855A5" w:rsidRPr="00A66FFA">
            <w:rPr>
              <w:rStyle w:val="Hyperlink"/>
              <w:b/>
              <w:bCs/>
              <w:noProof/>
              <w:sz w:val="27"/>
              <w:szCs w:val="27"/>
              <w:rtl/>
              <w:rPrChange w:id="8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81" w:author="Lenovo" w:date="2023-08-06T18:07:00Z">
                <w:rPr>
                  <w:rStyle w:val="Hyperlink"/>
                  <w:rFonts w:hint="eastAsia"/>
                  <w:b/>
                  <w:bCs/>
                  <w:noProof/>
                  <w:sz w:val="24"/>
                  <w:szCs w:val="24"/>
                  <w:rtl/>
                </w:rPr>
              </w:rPrChange>
            </w:rPr>
            <w:t>روايت</w:t>
          </w:r>
          <w:r w:rsidR="00E855A5" w:rsidRPr="00A66FFA">
            <w:rPr>
              <w:rStyle w:val="Hyperlink"/>
              <w:b/>
              <w:bCs/>
              <w:noProof/>
              <w:sz w:val="27"/>
              <w:szCs w:val="27"/>
              <w:rtl/>
              <w:rPrChange w:id="82" w:author="Lenovo" w:date="2023-08-06T18:07:00Z">
                <w:rPr>
                  <w:rStyle w:val="Hyperlink"/>
                  <w:b/>
                  <w:bCs/>
                  <w:noProof/>
                  <w:sz w:val="24"/>
                  <w:szCs w:val="24"/>
                  <w:rtl/>
                </w:rPr>
              </w:rPrChange>
            </w:rPr>
            <w:t>)</w:t>
          </w:r>
          <w:r w:rsidR="00E855A5" w:rsidRPr="00A66FFA">
            <w:rPr>
              <w:b/>
              <w:bCs/>
              <w:noProof/>
              <w:webHidden/>
              <w:sz w:val="27"/>
              <w:szCs w:val="27"/>
              <w:rPrChange w:id="83" w:author="Lenovo" w:date="2023-08-06T18:07:00Z">
                <w:rPr>
                  <w:b/>
                  <w:bCs/>
                  <w:noProof/>
                  <w:webHidden/>
                  <w:sz w:val="24"/>
                  <w:szCs w:val="24"/>
                </w:rPr>
              </w:rPrChange>
            </w:rPr>
            <w:tab/>
          </w:r>
          <w:r w:rsidR="00E855A5" w:rsidRPr="00A66FFA">
            <w:rPr>
              <w:rStyle w:val="Hyperlink"/>
              <w:b/>
              <w:bCs/>
              <w:noProof/>
              <w:sz w:val="27"/>
              <w:szCs w:val="27"/>
              <w:rtl/>
              <w:rPrChange w:id="84" w:author="Lenovo" w:date="2023-08-06T18:07:00Z">
                <w:rPr>
                  <w:rStyle w:val="Hyperlink"/>
                  <w:b/>
                  <w:bCs/>
                  <w:noProof/>
                  <w:sz w:val="24"/>
                  <w:szCs w:val="24"/>
                  <w:rtl/>
                </w:rPr>
              </w:rPrChange>
            </w:rPr>
            <w:fldChar w:fldCharType="begin"/>
          </w:r>
          <w:r w:rsidR="00E855A5" w:rsidRPr="00A66FFA">
            <w:rPr>
              <w:b/>
              <w:bCs/>
              <w:noProof/>
              <w:webHidden/>
              <w:sz w:val="27"/>
              <w:szCs w:val="27"/>
              <w:rPrChange w:id="85" w:author="Lenovo" w:date="2023-08-06T18:07:00Z">
                <w:rPr>
                  <w:b/>
                  <w:bCs/>
                  <w:noProof/>
                  <w:webHidden/>
                  <w:sz w:val="24"/>
                  <w:szCs w:val="24"/>
                </w:rPr>
              </w:rPrChange>
            </w:rPr>
            <w:instrText xml:space="preserve"> PAGEREF _Toc61225447 \h </w:instrText>
          </w:r>
          <w:r w:rsidR="00E855A5" w:rsidRPr="00ED1D0A">
            <w:rPr>
              <w:rStyle w:val="Hyperlink"/>
              <w:b/>
              <w:bCs/>
              <w:noProof/>
              <w:sz w:val="27"/>
              <w:szCs w:val="27"/>
              <w:rtl/>
            </w:rPr>
          </w:r>
          <w:r w:rsidR="00E855A5" w:rsidRPr="00A66FFA">
            <w:rPr>
              <w:rStyle w:val="Hyperlink"/>
              <w:b/>
              <w:bCs/>
              <w:noProof/>
              <w:sz w:val="27"/>
              <w:szCs w:val="27"/>
              <w:rtl/>
              <w:rPrChange w:id="86" w:author="Lenovo" w:date="2023-08-06T18:07:00Z">
                <w:rPr>
                  <w:rStyle w:val="Hyperlink"/>
                  <w:b/>
                  <w:bCs/>
                  <w:noProof/>
                  <w:sz w:val="24"/>
                  <w:szCs w:val="24"/>
                  <w:rtl/>
                </w:rPr>
              </w:rPrChange>
            </w:rPr>
            <w:fldChar w:fldCharType="separate"/>
          </w:r>
          <w:ins w:id="87" w:author="Lenovo" w:date="2023-07-09T08:59:00Z">
            <w:r w:rsidR="002874EF" w:rsidRPr="00A66FFA">
              <w:rPr>
                <w:b/>
                <w:bCs/>
                <w:noProof/>
                <w:webHidden/>
                <w:sz w:val="27"/>
                <w:szCs w:val="27"/>
                <w:rtl/>
                <w:rPrChange w:id="88" w:author="Lenovo" w:date="2023-08-06T18:07:00Z">
                  <w:rPr>
                    <w:b/>
                    <w:bCs/>
                    <w:noProof/>
                    <w:webHidden/>
                    <w:sz w:val="24"/>
                    <w:szCs w:val="24"/>
                    <w:rtl/>
                  </w:rPr>
                </w:rPrChange>
              </w:rPr>
              <w:t>5</w:t>
            </w:r>
          </w:ins>
          <w:del w:id="89" w:author="Lenovo" w:date="2023-07-09T07:47:00Z">
            <w:r w:rsidR="00B84D5D" w:rsidRPr="00A66FFA" w:rsidDel="000C0565">
              <w:rPr>
                <w:b/>
                <w:bCs/>
                <w:noProof/>
                <w:webHidden/>
                <w:sz w:val="27"/>
                <w:szCs w:val="27"/>
                <w:rtl/>
                <w:rPrChange w:id="90" w:author="Lenovo" w:date="2023-08-06T18:07:00Z">
                  <w:rPr>
                    <w:b/>
                    <w:bCs/>
                    <w:noProof/>
                    <w:webHidden/>
                    <w:sz w:val="24"/>
                    <w:szCs w:val="24"/>
                    <w:rtl/>
                  </w:rPr>
                </w:rPrChange>
              </w:rPr>
              <w:delText>5</w:delText>
            </w:r>
          </w:del>
          <w:r w:rsidR="00E855A5" w:rsidRPr="00A66FFA">
            <w:rPr>
              <w:rStyle w:val="Hyperlink"/>
              <w:b/>
              <w:bCs/>
              <w:noProof/>
              <w:sz w:val="27"/>
              <w:szCs w:val="27"/>
              <w:rtl/>
              <w:rPrChange w:id="91" w:author="Lenovo" w:date="2023-08-06T18:07:00Z">
                <w:rPr>
                  <w:rStyle w:val="Hyperlink"/>
                  <w:b/>
                  <w:bCs/>
                  <w:noProof/>
                  <w:sz w:val="24"/>
                  <w:szCs w:val="24"/>
                  <w:rtl/>
                </w:rPr>
              </w:rPrChange>
            </w:rPr>
            <w:fldChar w:fldCharType="end"/>
          </w:r>
          <w:r w:rsidRPr="00A66FFA">
            <w:rPr>
              <w:rStyle w:val="Hyperlink"/>
              <w:b/>
              <w:bCs/>
              <w:noProof/>
              <w:sz w:val="27"/>
              <w:szCs w:val="27"/>
              <w:rPrChange w:id="92" w:author="Lenovo" w:date="2023-08-06T18:07:00Z">
                <w:rPr>
                  <w:rStyle w:val="Hyperlink"/>
                  <w:b/>
                  <w:bCs/>
                  <w:noProof/>
                  <w:sz w:val="24"/>
                  <w:szCs w:val="24"/>
                </w:rPr>
              </w:rPrChange>
            </w:rPr>
            <w:fldChar w:fldCharType="end"/>
          </w:r>
        </w:p>
        <w:p w14:paraId="3FF27BFC" w14:textId="6D88D1C1" w:rsidR="00E855A5" w:rsidRPr="00A66FFA" w:rsidRDefault="00000000">
          <w:pPr>
            <w:pStyle w:val="TOC2"/>
            <w:spacing w:after="0" w:line="276" w:lineRule="auto"/>
            <w:rPr>
              <w:rFonts w:eastAsiaTheme="minorEastAsia" w:cstheme="minorBidi"/>
              <w:b/>
              <w:bCs/>
              <w:noProof/>
              <w:sz w:val="27"/>
              <w:szCs w:val="27"/>
              <w:lang w:bidi="fa-IR"/>
              <w:rPrChange w:id="93" w:author="Lenovo" w:date="2023-08-06T18:07:00Z">
                <w:rPr>
                  <w:rFonts w:eastAsiaTheme="minorEastAsia" w:cstheme="minorBidi"/>
                  <w:b/>
                  <w:bCs/>
                  <w:noProof/>
                  <w:sz w:val="24"/>
                  <w:szCs w:val="24"/>
                  <w:lang w:bidi="fa-IR"/>
                </w:rPr>
              </w:rPrChange>
            </w:rPr>
            <w:pPrChange w:id="94" w:author="Lenovo" w:date="2023-08-06T20:22:00Z">
              <w:pPr>
                <w:pStyle w:val="TOC2"/>
                <w:spacing w:after="0"/>
              </w:pPr>
            </w:pPrChange>
          </w:pPr>
          <w:r w:rsidRPr="00A66FFA">
            <w:rPr>
              <w:sz w:val="27"/>
              <w:szCs w:val="27"/>
              <w:rPrChange w:id="95" w:author="Lenovo" w:date="2023-08-06T18:07:00Z">
                <w:rPr/>
              </w:rPrChange>
            </w:rPr>
            <w:fldChar w:fldCharType="begin"/>
          </w:r>
          <w:r w:rsidRPr="00A66FFA">
            <w:rPr>
              <w:sz w:val="27"/>
              <w:szCs w:val="27"/>
              <w:rPrChange w:id="96" w:author="Lenovo" w:date="2023-08-06T18:07:00Z">
                <w:rPr/>
              </w:rPrChange>
            </w:rPr>
            <w:instrText>HYPERLINK \l "_Toc61225448"</w:instrText>
          </w:r>
          <w:r w:rsidRPr="00ED1D0A">
            <w:rPr>
              <w:sz w:val="27"/>
              <w:szCs w:val="27"/>
            </w:rPr>
          </w:r>
          <w:r w:rsidRPr="00A66FFA">
            <w:rPr>
              <w:sz w:val="27"/>
              <w:szCs w:val="27"/>
              <w:rPrChange w:id="97"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98" w:author="Lenovo" w:date="2023-08-06T18:07:00Z">
                <w:rPr>
                  <w:rStyle w:val="Hyperlink"/>
                  <w:rFonts w:hint="eastAsia"/>
                  <w:b/>
                  <w:bCs/>
                  <w:noProof/>
                  <w:sz w:val="24"/>
                  <w:szCs w:val="24"/>
                  <w:rtl/>
                </w:rPr>
              </w:rPrChange>
            </w:rPr>
            <w:t>ضرورت</w:t>
          </w:r>
          <w:r w:rsidR="00E855A5" w:rsidRPr="00A66FFA">
            <w:rPr>
              <w:rStyle w:val="Hyperlink"/>
              <w:b/>
              <w:bCs/>
              <w:noProof/>
              <w:sz w:val="27"/>
              <w:szCs w:val="27"/>
              <w:shd w:val="clear" w:color="auto" w:fill="FFFFFF"/>
              <w:rtl/>
              <w:rPrChange w:id="99" w:author="Lenovo" w:date="2023-08-06T18:07:00Z">
                <w:rPr>
                  <w:rStyle w:val="Hyperlink"/>
                  <w:b/>
                  <w:bCs/>
                  <w:noProof/>
                  <w:sz w:val="24"/>
                  <w:szCs w:val="24"/>
                  <w:shd w:val="clear" w:color="auto" w:fill="FFFFFF"/>
                  <w:rtl/>
                </w:rPr>
              </w:rPrChange>
            </w:rPr>
            <w:t xml:space="preserve"> </w:t>
          </w:r>
          <w:r w:rsidR="00E855A5" w:rsidRPr="00A66FFA">
            <w:rPr>
              <w:rStyle w:val="Hyperlink"/>
              <w:rFonts w:hint="eastAsia"/>
              <w:b/>
              <w:bCs/>
              <w:noProof/>
              <w:sz w:val="27"/>
              <w:szCs w:val="27"/>
              <w:rtl/>
              <w:rPrChange w:id="100" w:author="Lenovo" w:date="2023-08-06T18:07:00Z">
                <w:rPr>
                  <w:rStyle w:val="Hyperlink"/>
                  <w:rFonts w:hint="eastAsia"/>
                  <w:b/>
                  <w:bCs/>
                  <w:noProof/>
                  <w:sz w:val="24"/>
                  <w:szCs w:val="24"/>
                  <w:rtl/>
                </w:rPr>
              </w:rPrChange>
            </w:rPr>
            <w:t>ازدواج</w:t>
          </w:r>
          <w:r w:rsidR="00E855A5" w:rsidRPr="00A66FFA">
            <w:rPr>
              <w:rStyle w:val="Hyperlink"/>
              <w:b/>
              <w:bCs/>
              <w:noProof/>
              <w:sz w:val="27"/>
              <w:szCs w:val="27"/>
              <w:shd w:val="clear" w:color="auto" w:fill="FFFFFF"/>
              <w:rtl/>
              <w:rPrChange w:id="101" w:author="Lenovo" w:date="2023-08-06T18:07:00Z">
                <w:rPr>
                  <w:rStyle w:val="Hyperlink"/>
                  <w:b/>
                  <w:bCs/>
                  <w:noProof/>
                  <w:sz w:val="24"/>
                  <w:szCs w:val="24"/>
                  <w:shd w:val="clear" w:color="auto" w:fill="FFFFFF"/>
                  <w:rtl/>
                </w:rPr>
              </w:rPrChange>
            </w:rPr>
            <w:t xml:space="preserve"> </w:t>
          </w:r>
          <w:r w:rsidR="00E855A5" w:rsidRPr="00A66FFA">
            <w:rPr>
              <w:rStyle w:val="Hyperlink"/>
              <w:rFonts w:hint="eastAsia"/>
              <w:b/>
              <w:bCs/>
              <w:noProof/>
              <w:sz w:val="27"/>
              <w:szCs w:val="27"/>
              <w:rtl/>
              <w:rPrChange w:id="102" w:author="Lenovo" w:date="2023-08-06T18:07:00Z">
                <w:rPr>
                  <w:rStyle w:val="Hyperlink"/>
                  <w:rFonts w:hint="eastAsia"/>
                  <w:b/>
                  <w:bCs/>
                  <w:noProof/>
                  <w:sz w:val="24"/>
                  <w:szCs w:val="24"/>
                  <w:rtl/>
                </w:rPr>
              </w:rPrChange>
            </w:rPr>
            <w:t>از</w:t>
          </w:r>
          <w:r w:rsidR="00E855A5" w:rsidRPr="00A66FFA">
            <w:rPr>
              <w:rStyle w:val="Hyperlink"/>
              <w:b/>
              <w:bCs/>
              <w:noProof/>
              <w:sz w:val="27"/>
              <w:szCs w:val="27"/>
              <w:rtl/>
              <w:rPrChange w:id="103"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04" w:author="Lenovo" w:date="2023-08-06T18:07:00Z">
                <w:rPr>
                  <w:rStyle w:val="Hyperlink"/>
                  <w:rFonts w:hint="eastAsia"/>
                  <w:b/>
                  <w:bCs/>
                  <w:noProof/>
                  <w:sz w:val="24"/>
                  <w:szCs w:val="24"/>
                  <w:rtl/>
                </w:rPr>
              </w:rPrChange>
            </w:rPr>
            <w:t>نگاه</w:t>
          </w:r>
          <w:r w:rsidR="00E855A5" w:rsidRPr="00A66FFA">
            <w:rPr>
              <w:rStyle w:val="Hyperlink"/>
              <w:b/>
              <w:bCs/>
              <w:noProof/>
              <w:sz w:val="27"/>
              <w:szCs w:val="27"/>
              <w:rtl/>
              <w:rPrChange w:id="105"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06" w:author="Lenovo" w:date="2023-08-06T18:07:00Z">
                <w:rPr>
                  <w:rStyle w:val="Hyperlink"/>
                  <w:rFonts w:hint="eastAsia"/>
                  <w:b/>
                  <w:bCs/>
                  <w:noProof/>
                  <w:sz w:val="24"/>
                  <w:szCs w:val="24"/>
                  <w:rtl/>
                </w:rPr>
              </w:rPrChange>
            </w:rPr>
            <w:t>روان‌شناسي</w:t>
          </w:r>
          <w:r w:rsidR="00E855A5" w:rsidRPr="00A66FFA">
            <w:rPr>
              <w:rStyle w:val="Hyperlink"/>
              <w:b/>
              <w:bCs/>
              <w:noProof/>
              <w:sz w:val="27"/>
              <w:szCs w:val="27"/>
              <w:rtl/>
              <w:rPrChange w:id="107"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08" w:author="Lenovo" w:date="2023-08-06T18:07:00Z">
                <w:rPr>
                  <w:rStyle w:val="Hyperlink"/>
                  <w:rFonts w:hint="eastAsia"/>
                  <w:b/>
                  <w:bCs/>
                  <w:noProof/>
                  <w:sz w:val="24"/>
                  <w:szCs w:val="24"/>
                  <w:rtl/>
                </w:rPr>
              </w:rPrChange>
            </w:rPr>
            <w:t>با</w:t>
          </w:r>
          <w:r w:rsidR="00E855A5" w:rsidRPr="00A66FFA">
            <w:rPr>
              <w:rStyle w:val="Hyperlink"/>
              <w:b/>
              <w:bCs/>
              <w:noProof/>
              <w:sz w:val="27"/>
              <w:szCs w:val="27"/>
              <w:rtl/>
              <w:rPrChange w:id="109"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10" w:author="Lenovo" w:date="2023-08-06T18:07:00Z">
                <w:rPr>
                  <w:rStyle w:val="Hyperlink"/>
                  <w:rFonts w:hint="eastAsia"/>
                  <w:b/>
                  <w:bCs/>
                  <w:noProof/>
                  <w:sz w:val="24"/>
                  <w:szCs w:val="24"/>
                  <w:rtl/>
                </w:rPr>
              </w:rPrChange>
            </w:rPr>
            <w:t>تكيه</w:t>
          </w:r>
          <w:r w:rsidR="00E855A5" w:rsidRPr="00A66FFA">
            <w:rPr>
              <w:rStyle w:val="Hyperlink"/>
              <w:b/>
              <w:bCs/>
              <w:noProof/>
              <w:sz w:val="27"/>
              <w:szCs w:val="27"/>
              <w:rtl/>
              <w:rPrChange w:id="111"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12" w:author="Lenovo" w:date="2023-08-06T18:07:00Z">
                <w:rPr>
                  <w:rStyle w:val="Hyperlink"/>
                  <w:rFonts w:hint="eastAsia"/>
                  <w:b/>
                  <w:bCs/>
                  <w:noProof/>
                  <w:sz w:val="24"/>
                  <w:szCs w:val="24"/>
                  <w:rtl/>
                </w:rPr>
              </w:rPrChange>
            </w:rPr>
            <w:t>بر</w:t>
          </w:r>
          <w:r w:rsidR="00E855A5" w:rsidRPr="00A66FFA">
            <w:rPr>
              <w:rStyle w:val="Hyperlink"/>
              <w:b/>
              <w:bCs/>
              <w:noProof/>
              <w:sz w:val="27"/>
              <w:szCs w:val="27"/>
              <w:rtl/>
              <w:rPrChange w:id="113"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14" w:author="Lenovo" w:date="2023-08-06T18:07:00Z">
                <w:rPr>
                  <w:rStyle w:val="Hyperlink"/>
                  <w:rFonts w:hint="eastAsia"/>
                  <w:b/>
                  <w:bCs/>
                  <w:noProof/>
                  <w:sz w:val="24"/>
                  <w:szCs w:val="24"/>
                  <w:rtl/>
                </w:rPr>
              </w:rPrChange>
            </w:rPr>
            <w:t>هرم</w:t>
          </w:r>
          <w:r w:rsidR="00E855A5" w:rsidRPr="00A66FFA">
            <w:rPr>
              <w:rStyle w:val="Hyperlink"/>
              <w:b/>
              <w:bCs/>
              <w:noProof/>
              <w:sz w:val="27"/>
              <w:szCs w:val="27"/>
              <w:rtl/>
              <w:rPrChange w:id="115"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16" w:author="Lenovo" w:date="2023-08-06T18:07:00Z">
                <w:rPr>
                  <w:rStyle w:val="Hyperlink"/>
                  <w:rFonts w:hint="eastAsia"/>
                  <w:b/>
                  <w:bCs/>
                  <w:noProof/>
                  <w:sz w:val="24"/>
                  <w:szCs w:val="24"/>
                  <w:rtl/>
                </w:rPr>
              </w:rPrChange>
            </w:rPr>
            <w:t>نيازهاي</w:t>
          </w:r>
          <w:r w:rsidR="00E855A5" w:rsidRPr="00A66FFA">
            <w:rPr>
              <w:rStyle w:val="Hyperlink"/>
              <w:b/>
              <w:bCs/>
              <w:noProof/>
              <w:sz w:val="27"/>
              <w:szCs w:val="27"/>
              <w:rtl/>
              <w:rPrChange w:id="117"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18" w:author="Lenovo" w:date="2023-08-06T18:07:00Z">
                <w:rPr>
                  <w:rStyle w:val="Hyperlink"/>
                  <w:rFonts w:hint="eastAsia"/>
                  <w:b/>
                  <w:bCs/>
                  <w:noProof/>
                  <w:sz w:val="24"/>
                  <w:szCs w:val="24"/>
                  <w:rtl/>
                </w:rPr>
              </w:rPrChange>
            </w:rPr>
            <w:t>انسان</w:t>
          </w:r>
          <w:r w:rsidR="00E855A5" w:rsidRPr="00A66FFA">
            <w:rPr>
              <w:rStyle w:val="Hyperlink"/>
              <w:b/>
              <w:bCs/>
              <w:noProof/>
              <w:sz w:val="27"/>
              <w:szCs w:val="27"/>
              <w:rtl/>
              <w:rPrChange w:id="119" w:author="Lenovo" w:date="2023-08-06T18:07:00Z">
                <w:rPr>
                  <w:rStyle w:val="Hyperlink"/>
                  <w:b/>
                  <w:bCs/>
                  <w:noProof/>
                  <w:sz w:val="24"/>
                  <w:szCs w:val="24"/>
                  <w:rtl/>
                </w:rPr>
              </w:rPrChange>
            </w:rPr>
            <w:t>)</w:t>
          </w:r>
          <w:r w:rsidR="00E855A5" w:rsidRPr="00A66FFA">
            <w:rPr>
              <w:b/>
              <w:bCs/>
              <w:noProof/>
              <w:webHidden/>
              <w:sz w:val="27"/>
              <w:szCs w:val="27"/>
              <w:rPrChange w:id="120" w:author="Lenovo" w:date="2023-08-06T18:07:00Z">
                <w:rPr>
                  <w:b/>
                  <w:bCs/>
                  <w:noProof/>
                  <w:webHidden/>
                  <w:sz w:val="24"/>
                  <w:szCs w:val="24"/>
                </w:rPr>
              </w:rPrChange>
            </w:rPr>
            <w:tab/>
          </w:r>
          <w:r w:rsidR="00E855A5" w:rsidRPr="00A66FFA">
            <w:rPr>
              <w:rStyle w:val="Hyperlink"/>
              <w:b/>
              <w:bCs/>
              <w:noProof/>
              <w:sz w:val="27"/>
              <w:szCs w:val="27"/>
              <w:rtl/>
              <w:rPrChange w:id="121" w:author="Lenovo" w:date="2023-08-06T18:07:00Z">
                <w:rPr>
                  <w:rStyle w:val="Hyperlink"/>
                  <w:b/>
                  <w:bCs/>
                  <w:noProof/>
                  <w:sz w:val="24"/>
                  <w:szCs w:val="24"/>
                  <w:rtl/>
                </w:rPr>
              </w:rPrChange>
            </w:rPr>
            <w:fldChar w:fldCharType="begin"/>
          </w:r>
          <w:r w:rsidR="00E855A5" w:rsidRPr="00A66FFA">
            <w:rPr>
              <w:b/>
              <w:bCs/>
              <w:noProof/>
              <w:webHidden/>
              <w:sz w:val="27"/>
              <w:szCs w:val="27"/>
              <w:rPrChange w:id="122" w:author="Lenovo" w:date="2023-08-06T18:07:00Z">
                <w:rPr>
                  <w:b/>
                  <w:bCs/>
                  <w:noProof/>
                  <w:webHidden/>
                  <w:sz w:val="24"/>
                  <w:szCs w:val="24"/>
                </w:rPr>
              </w:rPrChange>
            </w:rPr>
            <w:instrText xml:space="preserve"> PAGEREF _Toc61225448 \h </w:instrText>
          </w:r>
          <w:r w:rsidR="00E855A5" w:rsidRPr="00ED1D0A">
            <w:rPr>
              <w:rStyle w:val="Hyperlink"/>
              <w:b/>
              <w:bCs/>
              <w:noProof/>
              <w:sz w:val="27"/>
              <w:szCs w:val="27"/>
              <w:rtl/>
            </w:rPr>
          </w:r>
          <w:r w:rsidR="00E855A5" w:rsidRPr="00A66FFA">
            <w:rPr>
              <w:rStyle w:val="Hyperlink"/>
              <w:b/>
              <w:bCs/>
              <w:noProof/>
              <w:sz w:val="27"/>
              <w:szCs w:val="27"/>
              <w:rtl/>
              <w:rPrChange w:id="123" w:author="Lenovo" w:date="2023-08-06T18:07:00Z">
                <w:rPr>
                  <w:rStyle w:val="Hyperlink"/>
                  <w:b/>
                  <w:bCs/>
                  <w:noProof/>
                  <w:sz w:val="24"/>
                  <w:szCs w:val="24"/>
                  <w:rtl/>
                </w:rPr>
              </w:rPrChange>
            </w:rPr>
            <w:fldChar w:fldCharType="separate"/>
          </w:r>
          <w:ins w:id="124" w:author="Lenovo" w:date="2023-07-09T08:59:00Z">
            <w:r w:rsidR="002874EF" w:rsidRPr="00A66FFA">
              <w:rPr>
                <w:b/>
                <w:bCs/>
                <w:noProof/>
                <w:webHidden/>
                <w:sz w:val="27"/>
                <w:szCs w:val="27"/>
                <w:rtl/>
                <w:rPrChange w:id="125" w:author="Lenovo" w:date="2023-08-06T18:07:00Z">
                  <w:rPr>
                    <w:b/>
                    <w:bCs/>
                    <w:noProof/>
                    <w:webHidden/>
                    <w:sz w:val="24"/>
                    <w:szCs w:val="24"/>
                    <w:rtl/>
                  </w:rPr>
                </w:rPrChange>
              </w:rPr>
              <w:t>6</w:t>
            </w:r>
          </w:ins>
          <w:del w:id="126" w:author="Lenovo" w:date="2023-07-09T07:47:00Z">
            <w:r w:rsidR="00B84D5D" w:rsidRPr="00A66FFA" w:rsidDel="000C0565">
              <w:rPr>
                <w:b/>
                <w:bCs/>
                <w:noProof/>
                <w:webHidden/>
                <w:sz w:val="27"/>
                <w:szCs w:val="27"/>
                <w:rtl/>
                <w:rPrChange w:id="127" w:author="Lenovo" w:date="2023-08-06T18:07:00Z">
                  <w:rPr>
                    <w:b/>
                    <w:bCs/>
                    <w:noProof/>
                    <w:webHidden/>
                    <w:sz w:val="24"/>
                    <w:szCs w:val="24"/>
                    <w:rtl/>
                  </w:rPr>
                </w:rPrChange>
              </w:rPr>
              <w:delText>6</w:delText>
            </w:r>
          </w:del>
          <w:r w:rsidR="00E855A5" w:rsidRPr="00A66FFA">
            <w:rPr>
              <w:rStyle w:val="Hyperlink"/>
              <w:b/>
              <w:bCs/>
              <w:noProof/>
              <w:sz w:val="27"/>
              <w:szCs w:val="27"/>
              <w:rtl/>
              <w:rPrChange w:id="128" w:author="Lenovo" w:date="2023-08-06T18:07:00Z">
                <w:rPr>
                  <w:rStyle w:val="Hyperlink"/>
                  <w:b/>
                  <w:bCs/>
                  <w:noProof/>
                  <w:sz w:val="24"/>
                  <w:szCs w:val="24"/>
                  <w:rtl/>
                </w:rPr>
              </w:rPrChange>
            </w:rPr>
            <w:fldChar w:fldCharType="end"/>
          </w:r>
          <w:r w:rsidRPr="00A66FFA">
            <w:rPr>
              <w:rStyle w:val="Hyperlink"/>
              <w:b/>
              <w:bCs/>
              <w:noProof/>
              <w:sz w:val="27"/>
              <w:szCs w:val="27"/>
              <w:rPrChange w:id="129" w:author="Lenovo" w:date="2023-08-06T18:07:00Z">
                <w:rPr>
                  <w:rStyle w:val="Hyperlink"/>
                  <w:b/>
                  <w:bCs/>
                  <w:noProof/>
                  <w:sz w:val="24"/>
                  <w:szCs w:val="24"/>
                </w:rPr>
              </w:rPrChange>
            </w:rPr>
            <w:fldChar w:fldCharType="end"/>
          </w:r>
        </w:p>
        <w:p w14:paraId="548B432B" w14:textId="1F12C3DB" w:rsidR="00E855A5" w:rsidRPr="00A66FFA" w:rsidRDefault="00000000">
          <w:pPr>
            <w:pStyle w:val="TOC1"/>
            <w:spacing w:line="276" w:lineRule="auto"/>
            <w:rPr>
              <w:rFonts w:eastAsiaTheme="minorEastAsia" w:cstheme="minorBidi"/>
              <w:noProof/>
              <w:sz w:val="27"/>
              <w:szCs w:val="27"/>
              <w:lang w:bidi="fa-IR"/>
              <w:rPrChange w:id="130" w:author="Lenovo" w:date="2023-08-06T18:07:00Z">
                <w:rPr>
                  <w:rFonts w:eastAsiaTheme="minorEastAsia" w:cstheme="minorBidi"/>
                  <w:noProof/>
                  <w:lang w:bidi="fa-IR"/>
                </w:rPr>
              </w:rPrChange>
            </w:rPr>
            <w:pPrChange w:id="131" w:author="Lenovo" w:date="2023-08-06T20:22:00Z">
              <w:pPr>
                <w:pStyle w:val="TOC1"/>
              </w:pPr>
            </w:pPrChange>
          </w:pPr>
          <w:r w:rsidRPr="00A66FFA">
            <w:rPr>
              <w:sz w:val="27"/>
              <w:szCs w:val="27"/>
              <w:rPrChange w:id="132" w:author="Lenovo" w:date="2023-08-06T18:07:00Z">
                <w:rPr/>
              </w:rPrChange>
            </w:rPr>
            <w:fldChar w:fldCharType="begin"/>
          </w:r>
          <w:r w:rsidRPr="00A66FFA">
            <w:rPr>
              <w:sz w:val="27"/>
              <w:szCs w:val="27"/>
              <w:rPrChange w:id="133" w:author="Lenovo" w:date="2023-08-06T18:07:00Z">
                <w:rPr/>
              </w:rPrChange>
            </w:rPr>
            <w:instrText>HYPERLINK \l "_Toc61225449"</w:instrText>
          </w:r>
          <w:r w:rsidRPr="00ED1D0A">
            <w:rPr>
              <w:sz w:val="27"/>
              <w:szCs w:val="27"/>
            </w:rPr>
          </w:r>
          <w:r w:rsidRPr="00A66FFA">
            <w:rPr>
              <w:sz w:val="27"/>
              <w:szCs w:val="27"/>
              <w:rPrChange w:id="13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35"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136" w:author="Lenovo" w:date="2023-08-06T18:07:00Z">
                <w:rPr>
                  <w:rStyle w:val="Hyperlink"/>
                  <w:b/>
                  <w:bCs/>
                  <w:noProof/>
                  <w:sz w:val="24"/>
                  <w:szCs w:val="24"/>
                  <w:rtl/>
                </w:rPr>
              </w:rPrChange>
            </w:rPr>
            <w:t xml:space="preserve"> 2: </w:t>
          </w:r>
          <w:r w:rsidR="00E855A5" w:rsidRPr="00A66FFA">
            <w:rPr>
              <w:rStyle w:val="Hyperlink"/>
              <w:rFonts w:hint="eastAsia"/>
              <w:b/>
              <w:bCs/>
              <w:noProof/>
              <w:sz w:val="27"/>
              <w:szCs w:val="27"/>
              <w:rtl/>
              <w:rPrChange w:id="137" w:author="Lenovo" w:date="2023-08-06T18:07:00Z">
                <w:rPr>
                  <w:rStyle w:val="Hyperlink"/>
                  <w:rFonts w:hint="eastAsia"/>
                  <w:b/>
                  <w:bCs/>
                  <w:noProof/>
                  <w:sz w:val="24"/>
                  <w:szCs w:val="24"/>
                  <w:rtl/>
                </w:rPr>
              </w:rPrChange>
            </w:rPr>
            <w:t>باورهاي</w:t>
          </w:r>
          <w:r w:rsidR="00E855A5" w:rsidRPr="00A66FFA">
            <w:rPr>
              <w:rStyle w:val="Hyperlink"/>
              <w:b/>
              <w:bCs/>
              <w:noProof/>
              <w:sz w:val="27"/>
              <w:szCs w:val="27"/>
              <w:rtl/>
              <w:rPrChange w:id="13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39" w:author="Lenovo" w:date="2023-08-06T18:07:00Z">
                <w:rPr>
                  <w:rStyle w:val="Hyperlink"/>
                  <w:rFonts w:hint="eastAsia"/>
                  <w:b/>
                  <w:bCs/>
                  <w:noProof/>
                  <w:sz w:val="24"/>
                  <w:szCs w:val="24"/>
                  <w:rtl/>
                </w:rPr>
              </w:rPrChange>
            </w:rPr>
            <w:t>غلط</w:t>
          </w:r>
          <w:r w:rsidR="00E855A5" w:rsidRPr="00A66FFA">
            <w:rPr>
              <w:rStyle w:val="Hyperlink"/>
              <w:b/>
              <w:bCs/>
              <w:noProof/>
              <w:sz w:val="27"/>
              <w:szCs w:val="27"/>
              <w:rtl/>
              <w:rPrChange w:id="14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41" w:author="Lenovo" w:date="2023-08-06T18:07:00Z">
                <w:rPr>
                  <w:rStyle w:val="Hyperlink"/>
                  <w:rFonts w:hint="eastAsia"/>
                  <w:b/>
                  <w:bCs/>
                  <w:noProof/>
                  <w:sz w:val="24"/>
                  <w:szCs w:val="24"/>
                  <w:rtl/>
                </w:rPr>
              </w:rPrChange>
            </w:rPr>
            <w:t>پيرامون</w:t>
          </w:r>
          <w:r w:rsidR="00E855A5" w:rsidRPr="00A66FFA">
            <w:rPr>
              <w:rStyle w:val="Hyperlink"/>
              <w:b/>
              <w:bCs/>
              <w:noProof/>
              <w:sz w:val="27"/>
              <w:szCs w:val="27"/>
              <w:rtl/>
              <w:rPrChange w:id="14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43" w:author="Lenovo" w:date="2023-08-06T18:07:00Z">
                <w:rPr>
                  <w:rStyle w:val="Hyperlink"/>
                  <w:rFonts w:hint="eastAsia"/>
                  <w:b/>
                  <w:bCs/>
                  <w:noProof/>
                  <w:sz w:val="24"/>
                  <w:szCs w:val="24"/>
                  <w:rtl/>
                </w:rPr>
              </w:rPrChange>
            </w:rPr>
            <w:t>ازدواج</w:t>
          </w:r>
          <w:r w:rsidR="00E855A5" w:rsidRPr="00A66FFA">
            <w:rPr>
              <w:noProof/>
              <w:webHidden/>
              <w:sz w:val="27"/>
              <w:szCs w:val="27"/>
              <w:rPrChange w:id="144" w:author="Lenovo" w:date="2023-08-06T18:07:00Z">
                <w:rPr>
                  <w:noProof/>
                  <w:webHidden/>
                </w:rPr>
              </w:rPrChange>
            </w:rPr>
            <w:tab/>
          </w:r>
          <w:r w:rsidR="00E855A5" w:rsidRPr="00A66FFA">
            <w:rPr>
              <w:rStyle w:val="Hyperlink"/>
              <w:b/>
              <w:bCs/>
              <w:noProof/>
              <w:sz w:val="27"/>
              <w:szCs w:val="27"/>
              <w:rtl/>
              <w:rPrChange w:id="145" w:author="Lenovo" w:date="2023-08-06T18:07:00Z">
                <w:rPr>
                  <w:rStyle w:val="Hyperlink"/>
                  <w:b/>
                  <w:bCs/>
                  <w:noProof/>
                  <w:sz w:val="24"/>
                  <w:szCs w:val="24"/>
                  <w:rtl/>
                </w:rPr>
              </w:rPrChange>
            </w:rPr>
            <w:fldChar w:fldCharType="begin"/>
          </w:r>
          <w:r w:rsidR="00E855A5" w:rsidRPr="00A66FFA">
            <w:rPr>
              <w:noProof/>
              <w:webHidden/>
              <w:sz w:val="27"/>
              <w:szCs w:val="27"/>
              <w:rPrChange w:id="146" w:author="Lenovo" w:date="2023-08-06T18:07:00Z">
                <w:rPr>
                  <w:noProof/>
                  <w:webHidden/>
                </w:rPr>
              </w:rPrChange>
            </w:rPr>
            <w:instrText xml:space="preserve"> PAGEREF _Toc61225449 \h </w:instrText>
          </w:r>
          <w:r w:rsidR="00E855A5" w:rsidRPr="00ED1D0A">
            <w:rPr>
              <w:rStyle w:val="Hyperlink"/>
              <w:b/>
              <w:bCs/>
              <w:noProof/>
              <w:sz w:val="27"/>
              <w:szCs w:val="27"/>
              <w:rtl/>
            </w:rPr>
          </w:r>
          <w:r w:rsidR="00E855A5" w:rsidRPr="00A66FFA">
            <w:rPr>
              <w:rStyle w:val="Hyperlink"/>
              <w:b/>
              <w:bCs/>
              <w:noProof/>
              <w:sz w:val="27"/>
              <w:szCs w:val="27"/>
              <w:rtl/>
              <w:rPrChange w:id="147" w:author="Lenovo" w:date="2023-08-06T18:07:00Z">
                <w:rPr>
                  <w:rStyle w:val="Hyperlink"/>
                  <w:b/>
                  <w:bCs/>
                  <w:noProof/>
                  <w:sz w:val="24"/>
                  <w:szCs w:val="24"/>
                  <w:rtl/>
                </w:rPr>
              </w:rPrChange>
            </w:rPr>
            <w:fldChar w:fldCharType="separate"/>
          </w:r>
          <w:ins w:id="148" w:author="Lenovo" w:date="2023-07-09T08:59:00Z">
            <w:r w:rsidR="002874EF" w:rsidRPr="00A66FFA">
              <w:rPr>
                <w:noProof/>
                <w:webHidden/>
                <w:sz w:val="27"/>
                <w:szCs w:val="27"/>
                <w:rtl/>
                <w:rPrChange w:id="149" w:author="Lenovo" w:date="2023-08-06T18:07:00Z">
                  <w:rPr>
                    <w:noProof/>
                    <w:webHidden/>
                    <w:rtl/>
                  </w:rPr>
                </w:rPrChange>
              </w:rPr>
              <w:t>13</w:t>
            </w:r>
          </w:ins>
          <w:del w:id="150" w:author="Lenovo" w:date="2023-07-09T07:47:00Z">
            <w:r w:rsidR="00B84D5D" w:rsidRPr="00A66FFA" w:rsidDel="000C0565">
              <w:rPr>
                <w:noProof/>
                <w:webHidden/>
                <w:sz w:val="27"/>
                <w:szCs w:val="27"/>
                <w:rtl/>
                <w:rPrChange w:id="151" w:author="Lenovo" w:date="2023-08-06T18:07:00Z">
                  <w:rPr>
                    <w:noProof/>
                    <w:webHidden/>
                    <w:rtl/>
                  </w:rPr>
                </w:rPrChange>
              </w:rPr>
              <w:delText>13</w:delText>
            </w:r>
          </w:del>
          <w:r w:rsidR="00E855A5" w:rsidRPr="00A66FFA">
            <w:rPr>
              <w:rStyle w:val="Hyperlink"/>
              <w:b/>
              <w:bCs/>
              <w:noProof/>
              <w:sz w:val="27"/>
              <w:szCs w:val="27"/>
              <w:rtl/>
              <w:rPrChange w:id="152" w:author="Lenovo" w:date="2023-08-06T18:07:00Z">
                <w:rPr>
                  <w:rStyle w:val="Hyperlink"/>
                  <w:b/>
                  <w:bCs/>
                  <w:noProof/>
                  <w:sz w:val="24"/>
                  <w:szCs w:val="24"/>
                  <w:rtl/>
                </w:rPr>
              </w:rPrChange>
            </w:rPr>
            <w:fldChar w:fldCharType="end"/>
          </w:r>
          <w:r w:rsidRPr="00A66FFA">
            <w:rPr>
              <w:rStyle w:val="Hyperlink"/>
              <w:b/>
              <w:bCs/>
              <w:noProof/>
              <w:sz w:val="27"/>
              <w:szCs w:val="27"/>
              <w:rPrChange w:id="153" w:author="Lenovo" w:date="2023-08-06T18:07:00Z">
                <w:rPr>
                  <w:rStyle w:val="Hyperlink"/>
                  <w:b/>
                  <w:bCs/>
                  <w:noProof/>
                  <w:sz w:val="24"/>
                  <w:szCs w:val="24"/>
                </w:rPr>
              </w:rPrChange>
            </w:rPr>
            <w:fldChar w:fldCharType="end"/>
          </w:r>
        </w:p>
        <w:p w14:paraId="7D9CB38A" w14:textId="797D71A3" w:rsidR="00E855A5" w:rsidRPr="00A66FFA" w:rsidRDefault="00000000">
          <w:pPr>
            <w:pStyle w:val="TOC1"/>
            <w:spacing w:line="276" w:lineRule="auto"/>
            <w:rPr>
              <w:rFonts w:eastAsiaTheme="minorEastAsia" w:cstheme="minorBidi"/>
              <w:noProof/>
              <w:sz w:val="27"/>
              <w:szCs w:val="27"/>
              <w:lang w:bidi="fa-IR"/>
              <w:rPrChange w:id="154" w:author="Lenovo" w:date="2023-08-06T18:07:00Z">
                <w:rPr>
                  <w:rFonts w:eastAsiaTheme="minorEastAsia" w:cstheme="minorBidi"/>
                  <w:noProof/>
                  <w:lang w:bidi="fa-IR"/>
                </w:rPr>
              </w:rPrChange>
            </w:rPr>
            <w:pPrChange w:id="155" w:author="Lenovo" w:date="2023-08-06T20:22:00Z">
              <w:pPr>
                <w:pStyle w:val="TOC1"/>
              </w:pPr>
            </w:pPrChange>
          </w:pPr>
          <w:r w:rsidRPr="00A66FFA">
            <w:rPr>
              <w:sz w:val="27"/>
              <w:szCs w:val="27"/>
              <w:rPrChange w:id="156" w:author="Lenovo" w:date="2023-08-06T18:07:00Z">
                <w:rPr/>
              </w:rPrChange>
            </w:rPr>
            <w:fldChar w:fldCharType="begin"/>
          </w:r>
          <w:r w:rsidRPr="00A66FFA">
            <w:rPr>
              <w:sz w:val="27"/>
              <w:szCs w:val="27"/>
              <w:rPrChange w:id="157" w:author="Lenovo" w:date="2023-08-06T18:07:00Z">
                <w:rPr/>
              </w:rPrChange>
            </w:rPr>
            <w:instrText>HYPERLINK \l "_Toc61225450"</w:instrText>
          </w:r>
          <w:r w:rsidRPr="00ED1D0A">
            <w:rPr>
              <w:sz w:val="27"/>
              <w:szCs w:val="27"/>
            </w:rPr>
          </w:r>
          <w:r w:rsidRPr="00A66FFA">
            <w:rPr>
              <w:sz w:val="27"/>
              <w:szCs w:val="27"/>
              <w:rPrChange w:id="158"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59"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160" w:author="Lenovo" w:date="2023-08-06T18:07:00Z">
                <w:rPr>
                  <w:rStyle w:val="Hyperlink"/>
                  <w:b/>
                  <w:bCs/>
                  <w:noProof/>
                  <w:sz w:val="24"/>
                  <w:szCs w:val="24"/>
                  <w:rtl/>
                </w:rPr>
              </w:rPrChange>
            </w:rPr>
            <w:t xml:space="preserve"> 3:</w:t>
          </w:r>
          <w:r w:rsidR="00E855A5" w:rsidRPr="00A66FFA">
            <w:rPr>
              <w:rStyle w:val="Hyperlink"/>
              <w:b/>
              <w:bCs/>
              <w:noProof/>
              <w:sz w:val="27"/>
              <w:szCs w:val="27"/>
              <w:shd w:val="clear" w:color="auto" w:fill="FFFFFF"/>
              <w:rtl/>
              <w:rPrChange w:id="161" w:author="Lenovo" w:date="2023-08-06T18:07:00Z">
                <w:rPr>
                  <w:rStyle w:val="Hyperlink"/>
                  <w:b/>
                  <w:bCs/>
                  <w:noProof/>
                  <w:sz w:val="24"/>
                  <w:szCs w:val="24"/>
                  <w:shd w:val="clear" w:color="auto" w:fill="FFFFFF"/>
                  <w:rtl/>
                </w:rPr>
              </w:rPrChange>
            </w:rPr>
            <w:t xml:space="preserve"> </w:t>
          </w:r>
          <w:r w:rsidR="00E855A5" w:rsidRPr="00A66FFA">
            <w:rPr>
              <w:rStyle w:val="Hyperlink"/>
              <w:rFonts w:hint="eastAsia"/>
              <w:b/>
              <w:bCs/>
              <w:noProof/>
              <w:sz w:val="27"/>
              <w:szCs w:val="27"/>
              <w:shd w:val="clear" w:color="auto" w:fill="FFFFFF"/>
              <w:rtl/>
              <w:rPrChange w:id="162" w:author="Lenovo" w:date="2023-08-06T18:07:00Z">
                <w:rPr>
                  <w:rStyle w:val="Hyperlink"/>
                  <w:rFonts w:hint="eastAsia"/>
                  <w:b/>
                  <w:bCs/>
                  <w:noProof/>
                  <w:sz w:val="24"/>
                  <w:szCs w:val="24"/>
                  <w:shd w:val="clear" w:color="auto" w:fill="FFFFFF"/>
                  <w:rtl/>
                </w:rPr>
              </w:rPrChange>
            </w:rPr>
            <w:t>مراحل</w:t>
          </w:r>
          <w:r w:rsidR="00E855A5" w:rsidRPr="00A66FFA">
            <w:rPr>
              <w:rStyle w:val="Hyperlink"/>
              <w:b/>
              <w:bCs/>
              <w:noProof/>
              <w:sz w:val="27"/>
              <w:szCs w:val="27"/>
              <w:shd w:val="clear" w:color="auto" w:fill="FFFFFF"/>
              <w:rtl/>
              <w:rPrChange w:id="163" w:author="Lenovo" w:date="2023-08-06T18:07:00Z">
                <w:rPr>
                  <w:rStyle w:val="Hyperlink"/>
                  <w:b/>
                  <w:bCs/>
                  <w:noProof/>
                  <w:sz w:val="24"/>
                  <w:szCs w:val="24"/>
                  <w:shd w:val="clear" w:color="auto" w:fill="FFFFFF"/>
                  <w:rtl/>
                </w:rPr>
              </w:rPrChange>
            </w:rPr>
            <w:t xml:space="preserve"> </w:t>
          </w:r>
          <w:r w:rsidR="00E855A5" w:rsidRPr="00A66FFA">
            <w:rPr>
              <w:rStyle w:val="Hyperlink"/>
              <w:rFonts w:hint="eastAsia"/>
              <w:b/>
              <w:bCs/>
              <w:noProof/>
              <w:sz w:val="27"/>
              <w:szCs w:val="27"/>
              <w:shd w:val="clear" w:color="auto" w:fill="FFFFFF"/>
              <w:rtl/>
              <w:rPrChange w:id="164" w:author="Lenovo" w:date="2023-08-06T18:07:00Z">
                <w:rPr>
                  <w:rStyle w:val="Hyperlink"/>
                  <w:rFonts w:hint="eastAsia"/>
                  <w:b/>
                  <w:bCs/>
                  <w:noProof/>
                  <w:sz w:val="24"/>
                  <w:szCs w:val="24"/>
                  <w:shd w:val="clear" w:color="auto" w:fill="FFFFFF"/>
                  <w:rtl/>
                </w:rPr>
              </w:rPrChange>
            </w:rPr>
            <w:t>طبيعي</w:t>
          </w:r>
          <w:r w:rsidR="00E855A5" w:rsidRPr="00A66FFA">
            <w:rPr>
              <w:rStyle w:val="Hyperlink"/>
              <w:b/>
              <w:bCs/>
              <w:noProof/>
              <w:sz w:val="27"/>
              <w:szCs w:val="27"/>
              <w:shd w:val="clear" w:color="auto" w:fill="FFFFFF"/>
              <w:rtl/>
              <w:rPrChange w:id="165" w:author="Lenovo" w:date="2023-08-06T18:07:00Z">
                <w:rPr>
                  <w:rStyle w:val="Hyperlink"/>
                  <w:b/>
                  <w:bCs/>
                  <w:noProof/>
                  <w:sz w:val="24"/>
                  <w:szCs w:val="24"/>
                  <w:shd w:val="clear" w:color="auto" w:fill="FFFFFF"/>
                  <w:rtl/>
                </w:rPr>
              </w:rPrChange>
            </w:rPr>
            <w:t xml:space="preserve"> </w:t>
          </w:r>
          <w:r w:rsidR="00E855A5" w:rsidRPr="00A66FFA">
            <w:rPr>
              <w:rStyle w:val="Hyperlink"/>
              <w:rFonts w:hint="eastAsia"/>
              <w:b/>
              <w:bCs/>
              <w:noProof/>
              <w:sz w:val="27"/>
              <w:szCs w:val="27"/>
              <w:shd w:val="clear" w:color="auto" w:fill="FFFFFF"/>
              <w:rtl/>
              <w:rPrChange w:id="166" w:author="Lenovo" w:date="2023-08-06T18:07:00Z">
                <w:rPr>
                  <w:rStyle w:val="Hyperlink"/>
                  <w:rFonts w:hint="eastAsia"/>
                  <w:b/>
                  <w:bCs/>
                  <w:noProof/>
                  <w:sz w:val="24"/>
                  <w:szCs w:val="24"/>
                  <w:shd w:val="clear" w:color="auto" w:fill="FFFFFF"/>
                  <w:rtl/>
                </w:rPr>
              </w:rPrChange>
            </w:rPr>
            <w:t>ازدواج</w:t>
          </w:r>
          <w:r w:rsidR="00E855A5" w:rsidRPr="00A66FFA">
            <w:rPr>
              <w:noProof/>
              <w:webHidden/>
              <w:sz w:val="27"/>
              <w:szCs w:val="27"/>
              <w:rPrChange w:id="167" w:author="Lenovo" w:date="2023-08-06T18:07:00Z">
                <w:rPr>
                  <w:noProof/>
                  <w:webHidden/>
                </w:rPr>
              </w:rPrChange>
            </w:rPr>
            <w:tab/>
          </w:r>
          <w:r w:rsidR="00E855A5" w:rsidRPr="00A66FFA">
            <w:rPr>
              <w:rStyle w:val="Hyperlink"/>
              <w:b/>
              <w:bCs/>
              <w:noProof/>
              <w:sz w:val="27"/>
              <w:szCs w:val="27"/>
              <w:rtl/>
              <w:rPrChange w:id="168" w:author="Lenovo" w:date="2023-08-06T18:07:00Z">
                <w:rPr>
                  <w:rStyle w:val="Hyperlink"/>
                  <w:b/>
                  <w:bCs/>
                  <w:noProof/>
                  <w:sz w:val="24"/>
                  <w:szCs w:val="24"/>
                  <w:rtl/>
                </w:rPr>
              </w:rPrChange>
            </w:rPr>
            <w:fldChar w:fldCharType="begin"/>
          </w:r>
          <w:r w:rsidR="00E855A5" w:rsidRPr="00A66FFA">
            <w:rPr>
              <w:noProof/>
              <w:webHidden/>
              <w:sz w:val="27"/>
              <w:szCs w:val="27"/>
              <w:rPrChange w:id="169" w:author="Lenovo" w:date="2023-08-06T18:07:00Z">
                <w:rPr>
                  <w:noProof/>
                  <w:webHidden/>
                </w:rPr>
              </w:rPrChange>
            </w:rPr>
            <w:instrText xml:space="preserve"> PAGEREF _Toc61225450 \h </w:instrText>
          </w:r>
          <w:r w:rsidR="00E855A5" w:rsidRPr="00ED1D0A">
            <w:rPr>
              <w:rStyle w:val="Hyperlink"/>
              <w:b/>
              <w:bCs/>
              <w:noProof/>
              <w:sz w:val="27"/>
              <w:szCs w:val="27"/>
              <w:rtl/>
            </w:rPr>
          </w:r>
          <w:r w:rsidR="00E855A5" w:rsidRPr="00A66FFA">
            <w:rPr>
              <w:rStyle w:val="Hyperlink"/>
              <w:b/>
              <w:bCs/>
              <w:noProof/>
              <w:sz w:val="27"/>
              <w:szCs w:val="27"/>
              <w:rtl/>
              <w:rPrChange w:id="170" w:author="Lenovo" w:date="2023-08-06T18:07:00Z">
                <w:rPr>
                  <w:rStyle w:val="Hyperlink"/>
                  <w:b/>
                  <w:bCs/>
                  <w:noProof/>
                  <w:sz w:val="24"/>
                  <w:szCs w:val="24"/>
                  <w:rtl/>
                </w:rPr>
              </w:rPrChange>
            </w:rPr>
            <w:fldChar w:fldCharType="separate"/>
          </w:r>
          <w:ins w:id="171" w:author="Lenovo" w:date="2023-07-09T08:59:00Z">
            <w:r w:rsidR="002874EF" w:rsidRPr="00A66FFA">
              <w:rPr>
                <w:noProof/>
                <w:webHidden/>
                <w:sz w:val="27"/>
                <w:szCs w:val="27"/>
                <w:rtl/>
                <w:rPrChange w:id="172" w:author="Lenovo" w:date="2023-08-06T18:07:00Z">
                  <w:rPr>
                    <w:noProof/>
                    <w:webHidden/>
                    <w:rtl/>
                  </w:rPr>
                </w:rPrChange>
              </w:rPr>
              <w:t>18</w:t>
            </w:r>
          </w:ins>
          <w:del w:id="173" w:author="Lenovo" w:date="2023-07-09T07:47:00Z">
            <w:r w:rsidR="00B84D5D" w:rsidRPr="00A66FFA" w:rsidDel="000C0565">
              <w:rPr>
                <w:noProof/>
                <w:webHidden/>
                <w:sz w:val="27"/>
                <w:szCs w:val="27"/>
                <w:rtl/>
                <w:rPrChange w:id="174" w:author="Lenovo" w:date="2023-08-06T18:07:00Z">
                  <w:rPr>
                    <w:noProof/>
                    <w:webHidden/>
                    <w:rtl/>
                  </w:rPr>
                </w:rPrChange>
              </w:rPr>
              <w:delText>18</w:delText>
            </w:r>
          </w:del>
          <w:r w:rsidR="00E855A5" w:rsidRPr="00A66FFA">
            <w:rPr>
              <w:rStyle w:val="Hyperlink"/>
              <w:b/>
              <w:bCs/>
              <w:noProof/>
              <w:sz w:val="27"/>
              <w:szCs w:val="27"/>
              <w:rtl/>
              <w:rPrChange w:id="175" w:author="Lenovo" w:date="2023-08-06T18:07:00Z">
                <w:rPr>
                  <w:rStyle w:val="Hyperlink"/>
                  <w:b/>
                  <w:bCs/>
                  <w:noProof/>
                  <w:sz w:val="24"/>
                  <w:szCs w:val="24"/>
                  <w:rtl/>
                </w:rPr>
              </w:rPrChange>
            </w:rPr>
            <w:fldChar w:fldCharType="end"/>
          </w:r>
          <w:r w:rsidRPr="00A66FFA">
            <w:rPr>
              <w:rStyle w:val="Hyperlink"/>
              <w:b/>
              <w:bCs/>
              <w:noProof/>
              <w:sz w:val="27"/>
              <w:szCs w:val="27"/>
              <w:rPrChange w:id="176" w:author="Lenovo" w:date="2023-08-06T18:07:00Z">
                <w:rPr>
                  <w:rStyle w:val="Hyperlink"/>
                  <w:b/>
                  <w:bCs/>
                  <w:noProof/>
                  <w:sz w:val="24"/>
                  <w:szCs w:val="24"/>
                </w:rPr>
              </w:rPrChange>
            </w:rPr>
            <w:fldChar w:fldCharType="end"/>
          </w:r>
        </w:p>
        <w:p w14:paraId="7FA0BD0D" w14:textId="5269E83D" w:rsidR="00E855A5" w:rsidRPr="00A66FFA" w:rsidRDefault="00000000">
          <w:pPr>
            <w:pStyle w:val="TOC2"/>
            <w:spacing w:after="0" w:line="276" w:lineRule="auto"/>
            <w:rPr>
              <w:rFonts w:eastAsiaTheme="minorEastAsia" w:cstheme="minorBidi"/>
              <w:b/>
              <w:bCs/>
              <w:noProof/>
              <w:sz w:val="27"/>
              <w:szCs w:val="27"/>
              <w:lang w:bidi="fa-IR"/>
              <w:rPrChange w:id="177" w:author="Lenovo" w:date="2023-08-06T18:07:00Z">
                <w:rPr>
                  <w:rFonts w:eastAsiaTheme="minorEastAsia" w:cstheme="minorBidi"/>
                  <w:b/>
                  <w:bCs/>
                  <w:noProof/>
                  <w:sz w:val="24"/>
                  <w:szCs w:val="24"/>
                  <w:lang w:bidi="fa-IR"/>
                </w:rPr>
              </w:rPrChange>
            </w:rPr>
            <w:pPrChange w:id="178" w:author="Lenovo" w:date="2023-08-06T20:22:00Z">
              <w:pPr>
                <w:pStyle w:val="TOC2"/>
                <w:spacing w:after="0"/>
              </w:pPr>
            </w:pPrChange>
          </w:pPr>
          <w:r w:rsidRPr="00A66FFA">
            <w:rPr>
              <w:sz w:val="27"/>
              <w:szCs w:val="27"/>
              <w:rPrChange w:id="179" w:author="Lenovo" w:date="2023-08-06T18:07:00Z">
                <w:rPr/>
              </w:rPrChange>
            </w:rPr>
            <w:fldChar w:fldCharType="begin"/>
          </w:r>
          <w:r w:rsidRPr="00A66FFA">
            <w:rPr>
              <w:sz w:val="27"/>
              <w:szCs w:val="27"/>
              <w:rPrChange w:id="180" w:author="Lenovo" w:date="2023-08-06T18:07:00Z">
                <w:rPr/>
              </w:rPrChange>
            </w:rPr>
            <w:instrText>HYPERLINK \l "_Toc61225451"</w:instrText>
          </w:r>
          <w:r w:rsidRPr="00ED1D0A">
            <w:rPr>
              <w:sz w:val="27"/>
              <w:szCs w:val="27"/>
            </w:rPr>
          </w:r>
          <w:r w:rsidRPr="00A66FFA">
            <w:rPr>
              <w:sz w:val="27"/>
              <w:szCs w:val="27"/>
              <w:rPrChange w:id="181"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82" w:author="Lenovo" w:date="2023-08-06T18:07:00Z">
                <w:rPr>
                  <w:rStyle w:val="Hyperlink"/>
                  <w:rFonts w:hint="eastAsia"/>
                  <w:b/>
                  <w:bCs/>
                  <w:noProof/>
                  <w:sz w:val="24"/>
                  <w:szCs w:val="24"/>
                  <w:rtl/>
                </w:rPr>
              </w:rPrChange>
            </w:rPr>
            <w:t>شناسايي</w:t>
          </w:r>
          <w:r w:rsidR="00E855A5" w:rsidRPr="00A66FFA">
            <w:rPr>
              <w:b/>
              <w:bCs/>
              <w:noProof/>
              <w:webHidden/>
              <w:sz w:val="27"/>
              <w:szCs w:val="27"/>
              <w:rPrChange w:id="183" w:author="Lenovo" w:date="2023-08-06T18:07:00Z">
                <w:rPr>
                  <w:b/>
                  <w:bCs/>
                  <w:noProof/>
                  <w:webHidden/>
                  <w:sz w:val="24"/>
                  <w:szCs w:val="24"/>
                </w:rPr>
              </w:rPrChange>
            </w:rPr>
            <w:tab/>
          </w:r>
          <w:r w:rsidR="00E855A5" w:rsidRPr="00A66FFA">
            <w:rPr>
              <w:rStyle w:val="Hyperlink"/>
              <w:b/>
              <w:bCs/>
              <w:noProof/>
              <w:sz w:val="27"/>
              <w:szCs w:val="27"/>
              <w:rtl/>
              <w:rPrChange w:id="184" w:author="Lenovo" w:date="2023-08-06T18:07:00Z">
                <w:rPr>
                  <w:rStyle w:val="Hyperlink"/>
                  <w:b/>
                  <w:bCs/>
                  <w:noProof/>
                  <w:sz w:val="24"/>
                  <w:szCs w:val="24"/>
                  <w:rtl/>
                </w:rPr>
              </w:rPrChange>
            </w:rPr>
            <w:fldChar w:fldCharType="begin"/>
          </w:r>
          <w:r w:rsidR="00E855A5" w:rsidRPr="00A66FFA">
            <w:rPr>
              <w:b/>
              <w:bCs/>
              <w:noProof/>
              <w:webHidden/>
              <w:sz w:val="27"/>
              <w:szCs w:val="27"/>
              <w:rPrChange w:id="185" w:author="Lenovo" w:date="2023-08-06T18:07:00Z">
                <w:rPr>
                  <w:b/>
                  <w:bCs/>
                  <w:noProof/>
                  <w:webHidden/>
                  <w:sz w:val="24"/>
                  <w:szCs w:val="24"/>
                </w:rPr>
              </w:rPrChange>
            </w:rPr>
            <w:instrText xml:space="preserve"> PAGEREF _Toc61225451 \h </w:instrText>
          </w:r>
          <w:r w:rsidR="00E855A5" w:rsidRPr="00ED1D0A">
            <w:rPr>
              <w:rStyle w:val="Hyperlink"/>
              <w:b/>
              <w:bCs/>
              <w:noProof/>
              <w:sz w:val="27"/>
              <w:szCs w:val="27"/>
              <w:rtl/>
            </w:rPr>
          </w:r>
          <w:r w:rsidR="00E855A5" w:rsidRPr="00A66FFA">
            <w:rPr>
              <w:rStyle w:val="Hyperlink"/>
              <w:b/>
              <w:bCs/>
              <w:noProof/>
              <w:sz w:val="27"/>
              <w:szCs w:val="27"/>
              <w:rtl/>
              <w:rPrChange w:id="186" w:author="Lenovo" w:date="2023-08-06T18:07:00Z">
                <w:rPr>
                  <w:rStyle w:val="Hyperlink"/>
                  <w:b/>
                  <w:bCs/>
                  <w:noProof/>
                  <w:sz w:val="24"/>
                  <w:szCs w:val="24"/>
                  <w:rtl/>
                </w:rPr>
              </w:rPrChange>
            </w:rPr>
            <w:fldChar w:fldCharType="separate"/>
          </w:r>
          <w:ins w:id="187" w:author="Lenovo" w:date="2023-07-09T08:59:00Z">
            <w:r w:rsidR="002874EF" w:rsidRPr="00A66FFA">
              <w:rPr>
                <w:b/>
                <w:bCs/>
                <w:noProof/>
                <w:webHidden/>
                <w:sz w:val="27"/>
                <w:szCs w:val="27"/>
                <w:rtl/>
                <w:rPrChange w:id="188" w:author="Lenovo" w:date="2023-08-06T18:07:00Z">
                  <w:rPr>
                    <w:b/>
                    <w:bCs/>
                    <w:noProof/>
                    <w:webHidden/>
                    <w:sz w:val="24"/>
                    <w:szCs w:val="24"/>
                    <w:rtl/>
                  </w:rPr>
                </w:rPrChange>
              </w:rPr>
              <w:t>18</w:t>
            </w:r>
          </w:ins>
          <w:del w:id="189" w:author="Lenovo" w:date="2023-07-09T07:47:00Z">
            <w:r w:rsidR="00B84D5D" w:rsidRPr="00A66FFA" w:rsidDel="000C0565">
              <w:rPr>
                <w:b/>
                <w:bCs/>
                <w:noProof/>
                <w:webHidden/>
                <w:sz w:val="27"/>
                <w:szCs w:val="27"/>
                <w:rtl/>
                <w:rPrChange w:id="190" w:author="Lenovo" w:date="2023-08-06T18:07:00Z">
                  <w:rPr>
                    <w:b/>
                    <w:bCs/>
                    <w:noProof/>
                    <w:webHidden/>
                    <w:sz w:val="24"/>
                    <w:szCs w:val="24"/>
                    <w:rtl/>
                  </w:rPr>
                </w:rPrChange>
              </w:rPr>
              <w:delText>18</w:delText>
            </w:r>
          </w:del>
          <w:r w:rsidR="00E855A5" w:rsidRPr="00A66FFA">
            <w:rPr>
              <w:rStyle w:val="Hyperlink"/>
              <w:b/>
              <w:bCs/>
              <w:noProof/>
              <w:sz w:val="27"/>
              <w:szCs w:val="27"/>
              <w:rtl/>
              <w:rPrChange w:id="191" w:author="Lenovo" w:date="2023-08-06T18:07:00Z">
                <w:rPr>
                  <w:rStyle w:val="Hyperlink"/>
                  <w:b/>
                  <w:bCs/>
                  <w:noProof/>
                  <w:sz w:val="24"/>
                  <w:szCs w:val="24"/>
                  <w:rtl/>
                </w:rPr>
              </w:rPrChange>
            </w:rPr>
            <w:fldChar w:fldCharType="end"/>
          </w:r>
          <w:r w:rsidRPr="00A66FFA">
            <w:rPr>
              <w:rStyle w:val="Hyperlink"/>
              <w:b/>
              <w:bCs/>
              <w:noProof/>
              <w:sz w:val="27"/>
              <w:szCs w:val="27"/>
              <w:rPrChange w:id="192" w:author="Lenovo" w:date="2023-08-06T18:07:00Z">
                <w:rPr>
                  <w:rStyle w:val="Hyperlink"/>
                  <w:b/>
                  <w:bCs/>
                  <w:noProof/>
                  <w:sz w:val="24"/>
                  <w:szCs w:val="24"/>
                </w:rPr>
              </w:rPrChange>
            </w:rPr>
            <w:fldChar w:fldCharType="end"/>
          </w:r>
        </w:p>
        <w:p w14:paraId="548188BE" w14:textId="62D520AD"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93" w:author="Lenovo" w:date="2023-08-06T18:07:00Z">
                <w:rPr>
                  <w:rFonts w:ascii="B Badr" w:hAnsi="B Badr" w:cstheme="minorBidi"/>
                  <w:b/>
                  <w:bCs/>
                  <w:noProof/>
                  <w:sz w:val="24"/>
                  <w:szCs w:val="24"/>
                  <w:lang w:bidi="fa-IR"/>
                </w:rPr>
              </w:rPrChange>
            </w:rPr>
            <w:pPrChange w:id="194" w:author="Lenovo" w:date="2023-08-06T20:22:00Z">
              <w:pPr>
                <w:pStyle w:val="TOC3"/>
                <w:tabs>
                  <w:tab w:val="right" w:leader="dot" w:pos="9350"/>
                </w:tabs>
                <w:bidi/>
                <w:spacing w:after="0"/>
              </w:pPr>
            </w:pPrChange>
          </w:pPr>
          <w:r w:rsidRPr="00A66FFA">
            <w:rPr>
              <w:sz w:val="27"/>
              <w:szCs w:val="27"/>
              <w:rPrChange w:id="195" w:author="Lenovo" w:date="2023-08-06T18:07:00Z">
                <w:rPr/>
              </w:rPrChange>
            </w:rPr>
            <w:fldChar w:fldCharType="begin"/>
          </w:r>
          <w:r w:rsidRPr="00A66FFA">
            <w:rPr>
              <w:sz w:val="27"/>
              <w:szCs w:val="27"/>
              <w:rPrChange w:id="196" w:author="Lenovo" w:date="2023-08-06T18:07:00Z">
                <w:rPr/>
              </w:rPrChange>
            </w:rPr>
            <w:instrText>HYPERLINK \l "_Toc61225452"</w:instrText>
          </w:r>
          <w:r w:rsidRPr="00ED1D0A">
            <w:rPr>
              <w:sz w:val="27"/>
              <w:szCs w:val="27"/>
            </w:rPr>
          </w:r>
          <w:r w:rsidRPr="00A66FFA">
            <w:rPr>
              <w:sz w:val="27"/>
              <w:szCs w:val="27"/>
              <w:rPrChange w:id="197" w:author="Lenovo" w:date="2023-08-06T18:07:00Z">
                <w:rPr>
                  <w:rStyle w:val="Hyperlink"/>
                  <w:rFonts w:ascii="B Badr" w:hAnsi="B Badr"/>
                  <w:b/>
                  <w:bCs/>
                  <w:noProof/>
                  <w:sz w:val="24"/>
                  <w:szCs w:val="24"/>
                  <w:lang w:bidi="fa-IR"/>
                </w:rPr>
              </w:rPrChange>
            </w:rPr>
            <w:fldChar w:fldCharType="separate"/>
          </w:r>
          <w:r w:rsidR="00E855A5" w:rsidRPr="00A66FFA">
            <w:rPr>
              <w:rStyle w:val="Hyperlink"/>
              <w:rFonts w:ascii="B Badr" w:hAnsi="B Badr" w:hint="eastAsia"/>
              <w:b/>
              <w:bCs/>
              <w:noProof/>
              <w:sz w:val="27"/>
              <w:szCs w:val="27"/>
              <w:rtl/>
              <w:rPrChange w:id="198" w:author="Lenovo" w:date="2023-08-06T18:07:00Z">
                <w:rPr>
                  <w:rStyle w:val="Hyperlink"/>
                  <w:rFonts w:ascii="B Badr" w:hAnsi="B Badr" w:hint="eastAsia"/>
                  <w:b/>
                  <w:bCs/>
                  <w:noProof/>
                  <w:sz w:val="24"/>
                  <w:szCs w:val="24"/>
                  <w:rtl/>
                </w:rPr>
              </w:rPrChange>
            </w:rPr>
            <w:t>محل</w:t>
          </w:r>
          <w:r w:rsidR="00E855A5" w:rsidRPr="00A66FFA">
            <w:rPr>
              <w:rStyle w:val="Hyperlink"/>
              <w:rFonts w:ascii="B Badr" w:hAnsi="B Badr"/>
              <w:b/>
              <w:bCs/>
              <w:noProof/>
              <w:sz w:val="27"/>
              <w:szCs w:val="27"/>
              <w:rtl/>
              <w:rPrChange w:id="199"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00" w:author="Lenovo" w:date="2023-08-06T18:07:00Z">
                <w:rPr>
                  <w:rStyle w:val="Hyperlink"/>
                  <w:rFonts w:ascii="B Badr" w:hAnsi="B Badr" w:hint="eastAsia"/>
                  <w:b/>
                  <w:bCs/>
                  <w:noProof/>
                  <w:sz w:val="24"/>
                  <w:szCs w:val="24"/>
                  <w:rtl/>
                </w:rPr>
              </w:rPrChange>
            </w:rPr>
            <w:t>زندگي</w:t>
          </w:r>
          <w:r w:rsidR="00E855A5" w:rsidRPr="00A66FFA">
            <w:rPr>
              <w:rStyle w:val="Hyperlink"/>
              <w:rFonts w:ascii="B Badr" w:hAnsi="B Badr"/>
              <w:b/>
              <w:bCs/>
              <w:noProof/>
              <w:sz w:val="27"/>
              <w:szCs w:val="27"/>
              <w:rtl/>
              <w:rPrChange w:id="201"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02" w:author="Lenovo" w:date="2023-08-06T18:07:00Z">
                <w:rPr>
                  <w:rStyle w:val="Hyperlink"/>
                  <w:rFonts w:ascii="B Badr" w:hAnsi="B Badr" w:hint="eastAsia"/>
                  <w:b/>
                  <w:bCs/>
                  <w:noProof/>
                  <w:sz w:val="24"/>
                  <w:szCs w:val="24"/>
                  <w:rtl/>
                </w:rPr>
              </w:rPrChange>
            </w:rPr>
            <w:t>يا</w:t>
          </w:r>
          <w:r w:rsidR="00E855A5" w:rsidRPr="00A66FFA">
            <w:rPr>
              <w:rStyle w:val="Hyperlink"/>
              <w:rFonts w:ascii="B Badr" w:hAnsi="B Badr"/>
              <w:b/>
              <w:bCs/>
              <w:noProof/>
              <w:sz w:val="27"/>
              <w:szCs w:val="27"/>
              <w:rtl/>
              <w:rPrChange w:id="203"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04" w:author="Lenovo" w:date="2023-08-06T18:07:00Z">
                <w:rPr>
                  <w:rStyle w:val="Hyperlink"/>
                  <w:rFonts w:ascii="B Badr" w:hAnsi="B Badr" w:hint="eastAsia"/>
                  <w:b/>
                  <w:bCs/>
                  <w:noProof/>
                  <w:sz w:val="24"/>
                  <w:szCs w:val="24"/>
                  <w:rtl/>
                </w:rPr>
              </w:rPrChange>
            </w:rPr>
            <w:t>تحصيل</w:t>
          </w:r>
          <w:r w:rsidR="00E855A5" w:rsidRPr="00A66FFA">
            <w:rPr>
              <w:rStyle w:val="Hyperlink"/>
              <w:rFonts w:ascii="B Badr" w:hAnsi="B Badr"/>
              <w:b/>
              <w:bCs/>
              <w:noProof/>
              <w:sz w:val="27"/>
              <w:szCs w:val="27"/>
              <w:rtl/>
              <w:rPrChange w:id="205"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06" w:author="Lenovo" w:date="2023-08-06T18:07:00Z">
                <w:rPr>
                  <w:rStyle w:val="Hyperlink"/>
                  <w:rFonts w:ascii="B Badr" w:hAnsi="B Badr" w:hint="eastAsia"/>
                  <w:b/>
                  <w:bCs/>
                  <w:noProof/>
                  <w:sz w:val="24"/>
                  <w:szCs w:val="24"/>
                  <w:rtl/>
                </w:rPr>
              </w:rPrChange>
            </w:rPr>
            <w:t>يا</w:t>
          </w:r>
          <w:r w:rsidR="00E855A5" w:rsidRPr="00A66FFA">
            <w:rPr>
              <w:rStyle w:val="Hyperlink"/>
              <w:rFonts w:ascii="B Badr" w:hAnsi="B Badr"/>
              <w:b/>
              <w:bCs/>
              <w:noProof/>
              <w:sz w:val="27"/>
              <w:szCs w:val="27"/>
              <w:rtl/>
              <w:rPrChange w:id="207"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08" w:author="Lenovo" w:date="2023-08-06T18:07:00Z">
                <w:rPr>
                  <w:rStyle w:val="Hyperlink"/>
                  <w:rFonts w:ascii="B Badr" w:hAnsi="B Badr" w:hint="eastAsia"/>
                  <w:b/>
                  <w:bCs/>
                  <w:noProof/>
                  <w:sz w:val="24"/>
                  <w:szCs w:val="24"/>
                  <w:rtl/>
                </w:rPr>
              </w:rPrChange>
            </w:rPr>
            <w:t>كار</w:t>
          </w:r>
          <w:r w:rsidR="00E855A5" w:rsidRPr="00A66FFA">
            <w:rPr>
              <w:rFonts w:ascii="B Badr" w:hAnsi="B Badr"/>
              <w:b/>
              <w:bCs/>
              <w:noProof/>
              <w:webHidden/>
              <w:sz w:val="27"/>
              <w:szCs w:val="27"/>
              <w:rPrChange w:id="209" w:author="Lenovo" w:date="2023-08-06T18:07:00Z">
                <w:rPr>
                  <w:rFonts w:ascii="B Badr" w:hAnsi="B Badr"/>
                  <w:b/>
                  <w:bCs/>
                  <w:noProof/>
                  <w:webHidden/>
                  <w:sz w:val="24"/>
                  <w:szCs w:val="24"/>
                </w:rPr>
              </w:rPrChange>
            </w:rPr>
            <w:tab/>
          </w:r>
          <w:r w:rsidR="00A7415F" w:rsidRPr="00A66FFA">
            <w:rPr>
              <w:rStyle w:val="Hyperlink"/>
              <w:rFonts w:ascii="B Badr" w:hAnsi="B Badr"/>
              <w:b/>
              <w:bCs/>
              <w:noProof/>
              <w:sz w:val="27"/>
              <w:szCs w:val="27"/>
              <w:rtl/>
              <w:lang w:bidi="fa-IR"/>
              <w:rPrChange w:id="210" w:author="Lenovo" w:date="2023-08-06T18:07:00Z">
                <w:rPr>
                  <w:rStyle w:val="Hyperlink"/>
                  <w:rFonts w:ascii="B Badr" w:hAnsi="B Badr"/>
                  <w:b/>
                  <w:bCs/>
                  <w:noProof/>
                  <w:sz w:val="24"/>
                  <w:szCs w:val="24"/>
                  <w:rtl/>
                  <w:lang w:bidi="fa-IR"/>
                </w:rPr>
              </w:rPrChange>
            </w:rPr>
            <w:t>21</w:t>
          </w:r>
          <w:r w:rsidRPr="00A66FFA">
            <w:rPr>
              <w:rStyle w:val="Hyperlink"/>
              <w:rFonts w:ascii="B Badr" w:hAnsi="B Badr"/>
              <w:b/>
              <w:bCs/>
              <w:noProof/>
              <w:sz w:val="27"/>
              <w:szCs w:val="27"/>
              <w:lang w:bidi="fa-IR"/>
              <w:rPrChange w:id="211" w:author="Lenovo" w:date="2023-08-06T18:07:00Z">
                <w:rPr>
                  <w:rStyle w:val="Hyperlink"/>
                  <w:rFonts w:ascii="B Badr" w:hAnsi="B Badr"/>
                  <w:b/>
                  <w:bCs/>
                  <w:noProof/>
                  <w:sz w:val="24"/>
                  <w:szCs w:val="24"/>
                  <w:lang w:bidi="fa-IR"/>
                </w:rPr>
              </w:rPrChange>
            </w:rPr>
            <w:fldChar w:fldCharType="end"/>
          </w:r>
        </w:p>
        <w:p w14:paraId="0867C5F5" w14:textId="4E307734"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212" w:author="Lenovo" w:date="2023-08-06T18:07:00Z">
                <w:rPr>
                  <w:rFonts w:ascii="B Badr" w:hAnsi="B Badr" w:cstheme="minorBidi"/>
                  <w:b/>
                  <w:bCs/>
                  <w:noProof/>
                  <w:sz w:val="24"/>
                  <w:szCs w:val="24"/>
                  <w:lang w:bidi="fa-IR"/>
                </w:rPr>
              </w:rPrChange>
            </w:rPr>
            <w:pPrChange w:id="213" w:author="Lenovo" w:date="2023-08-06T20:22:00Z">
              <w:pPr>
                <w:pStyle w:val="TOC3"/>
                <w:tabs>
                  <w:tab w:val="right" w:leader="dot" w:pos="9350"/>
                </w:tabs>
                <w:bidi/>
                <w:spacing w:after="0"/>
              </w:pPr>
            </w:pPrChange>
          </w:pPr>
          <w:r w:rsidRPr="00A66FFA">
            <w:rPr>
              <w:sz w:val="27"/>
              <w:szCs w:val="27"/>
              <w:rPrChange w:id="214" w:author="Lenovo" w:date="2023-08-06T18:07:00Z">
                <w:rPr/>
              </w:rPrChange>
            </w:rPr>
            <w:fldChar w:fldCharType="begin"/>
          </w:r>
          <w:r w:rsidRPr="00A66FFA">
            <w:rPr>
              <w:sz w:val="27"/>
              <w:szCs w:val="27"/>
              <w:rPrChange w:id="215" w:author="Lenovo" w:date="2023-08-06T18:07:00Z">
                <w:rPr/>
              </w:rPrChange>
            </w:rPr>
            <w:instrText>HYPERLINK \l "_Toc61225453"</w:instrText>
          </w:r>
          <w:r w:rsidRPr="00ED1D0A">
            <w:rPr>
              <w:sz w:val="27"/>
              <w:szCs w:val="27"/>
            </w:rPr>
          </w:r>
          <w:r w:rsidRPr="00A66FFA">
            <w:rPr>
              <w:sz w:val="27"/>
              <w:szCs w:val="27"/>
              <w:rPrChange w:id="216"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217" w:author="Lenovo" w:date="2023-08-06T18:07:00Z">
                <w:rPr>
                  <w:rStyle w:val="Hyperlink"/>
                  <w:rFonts w:ascii="B Badr" w:hAnsi="B Badr" w:hint="eastAsia"/>
                  <w:b/>
                  <w:bCs/>
                  <w:noProof/>
                  <w:sz w:val="24"/>
                  <w:szCs w:val="24"/>
                  <w:rtl/>
                </w:rPr>
              </w:rPrChange>
            </w:rPr>
            <w:t>مراسم‌ها</w:t>
          </w:r>
          <w:r w:rsidR="00E855A5" w:rsidRPr="00A66FFA">
            <w:rPr>
              <w:rFonts w:ascii="B Badr" w:hAnsi="B Badr"/>
              <w:b/>
              <w:bCs/>
              <w:noProof/>
              <w:webHidden/>
              <w:sz w:val="27"/>
              <w:szCs w:val="27"/>
              <w:rPrChange w:id="218" w:author="Lenovo" w:date="2023-08-06T18:07:00Z">
                <w:rPr>
                  <w:rFonts w:ascii="B Badr" w:hAnsi="B Badr"/>
                  <w:b/>
                  <w:bCs/>
                  <w:noProof/>
                  <w:webHidden/>
                  <w:sz w:val="24"/>
                  <w:szCs w:val="24"/>
                </w:rPr>
              </w:rPrChange>
            </w:rPr>
            <w:tab/>
          </w:r>
          <w:r w:rsidR="00A7415F" w:rsidRPr="00A66FFA">
            <w:rPr>
              <w:rStyle w:val="Hyperlink"/>
              <w:rFonts w:ascii="B Badr" w:hAnsi="B Badr"/>
              <w:b/>
              <w:bCs/>
              <w:noProof/>
              <w:sz w:val="27"/>
              <w:szCs w:val="27"/>
              <w:rtl/>
              <w:rPrChange w:id="219" w:author="Lenovo" w:date="2023-08-06T18:07:00Z">
                <w:rPr>
                  <w:rStyle w:val="Hyperlink"/>
                  <w:rFonts w:ascii="B Badr" w:hAnsi="B Badr"/>
                  <w:b/>
                  <w:bCs/>
                  <w:noProof/>
                  <w:sz w:val="24"/>
                  <w:szCs w:val="24"/>
                  <w:rtl/>
                </w:rPr>
              </w:rPrChange>
            </w:rPr>
            <w:t>23</w:t>
          </w:r>
          <w:r w:rsidRPr="00A66FFA">
            <w:rPr>
              <w:rStyle w:val="Hyperlink"/>
              <w:rFonts w:ascii="B Badr" w:hAnsi="B Badr"/>
              <w:b/>
              <w:bCs/>
              <w:noProof/>
              <w:sz w:val="27"/>
              <w:szCs w:val="27"/>
              <w:rPrChange w:id="220" w:author="Lenovo" w:date="2023-08-06T18:07:00Z">
                <w:rPr>
                  <w:rStyle w:val="Hyperlink"/>
                  <w:rFonts w:ascii="B Badr" w:hAnsi="B Badr"/>
                  <w:b/>
                  <w:bCs/>
                  <w:noProof/>
                  <w:sz w:val="24"/>
                  <w:szCs w:val="24"/>
                </w:rPr>
              </w:rPrChange>
            </w:rPr>
            <w:fldChar w:fldCharType="end"/>
          </w:r>
        </w:p>
        <w:p w14:paraId="1021EED2" w14:textId="151259DF"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221" w:author="Lenovo" w:date="2023-08-06T18:07:00Z">
                <w:rPr>
                  <w:rFonts w:ascii="B Badr" w:hAnsi="B Badr" w:cstheme="minorBidi"/>
                  <w:b/>
                  <w:bCs/>
                  <w:noProof/>
                  <w:sz w:val="24"/>
                  <w:szCs w:val="24"/>
                  <w:lang w:bidi="fa-IR"/>
                </w:rPr>
              </w:rPrChange>
            </w:rPr>
            <w:pPrChange w:id="222" w:author="Lenovo" w:date="2023-08-06T20:22:00Z">
              <w:pPr>
                <w:pStyle w:val="TOC3"/>
                <w:tabs>
                  <w:tab w:val="right" w:leader="dot" w:pos="9350"/>
                </w:tabs>
                <w:bidi/>
                <w:spacing w:after="0"/>
              </w:pPr>
            </w:pPrChange>
          </w:pPr>
          <w:r w:rsidRPr="00A66FFA">
            <w:rPr>
              <w:sz w:val="27"/>
              <w:szCs w:val="27"/>
              <w:rPrChange w:id="223" w:author="Lenovo" w:date="2023-08-06T18:07:00Z">
                <w:rPr/>
              </w:rPrChange>
            </w:rPr>
            <w:fldChar w:fldCharType="begin"/>
          </w:r>
          <w:r w:rsidRPr="00A66FFA">
            <w:rPr>
              <w:sz w:val="27"/>
              <w:szCs w:val="27"/>
              <w:rPrChange w:id="224" w:author="Lenovo" w:date="2023-08-06T18:07:00Z">
                <w:rPr/>
              </w:rPrChange>
            </w:rPr>
            <w:instrText>HYPERLINK \l "_Toc61225454"</w:instrText>
          </w:r>
          <w:r w:rsidRPr="00ED1D0A">
            <w:rPr>
              <w:sz w:val="27"/>
              <w:szCs w:val="27"/>
            </w:rPr>
          </w:r>
          <w:r w:rsidRPr="00A66FFA">
            <w:rPr>
              <w:sz w:val="27"/>
              <w:szCs w:val="27"/>
              <w:rPrChange w:id="225" w:author="Lenovo" w:date="2023-08-06T18:07:00Z">
                <w:rPr>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226" w:author="Lenovo" w:date="2023-08-06T18:07:00Z">
                <w:rPr>
                  <w:rStyle w:val="Hyperlink"/>
                  <w:rFonts w:ascii="B Badr" w:hAnsi="B Badr" w:hint="eastAsia"/>
                  <w:b/>
                  <w:bCs/>
                  <w:noProof/>
                  <w:sz w:val="24"/>
                  <w:szCs w:val="24"/>
                  <w:rtl/>
                </w:rPr>
              </w:rPrChange>
            </w:rPr>
            <w:t>معرف</w:t>
          </w:r>
          <w:r w:rsidR="00E855A5" w:rsidRPr="00A66FFA">
            <w:rPr>
              <w:rFonts w:ascii="B Badr" w:hAnsi="B Badr"/>
              <w:b/>
              <w:bCs/>
              <w:noProof/>
              <w:webHidden/>
              <w:sz w:val="27"/>
              <w:szCs w:val="27"/>
              <w:rPrChange w:id="227" w:author="Lenovo" w:date="2023-08-06T18:07:00Z">
                <w:rPr>
                  <w:rFonts w:ascii="B Badr" w:hAnsi="B Badr"/>
                  <w:b/>
                  <w:bCs/>
                  <w:noProof/>
                  <w:webHidden/>
                  <w:sz w:val="24"/>
                  <w:szCs w:val="24"/>
                </w:rPr>
              </w:rPrChange>
            </w:rPr>
            <w:tab/>
          </w:r>
          <w:r w:rsidRPr="00A66FFA">
            <w:rPr>
              <w:rFonts w:ascii="B Badr" w:hAnsi="B Badr"/>
              <w:b/>
              <w:bCs/>
              <w:noProof/>
              <w:sz w:val="27"/>
              <w:szCs w:val="27"/>
              <w:rPrChange w:id="228" w:author="Lenovo" w:date="2023-08-06T18:07:00Z">
                <w:rPr>
                  <w:rFonts w:ascii="B Badr" w:hAnsi="B Badr"/>
                  <w:b/>
                  <w:bCs/>
                  <w:noProof/>
                  <w:sz w:val="24"/>
                  <w:szCs w:val="24"/>
                </w:rPr>
              </w:rPrChange>
            </w:rPr>
            <w:fldChar w:fldCharType="end"/>
          </w:r>
          <w:r w:rsidR="00A7415F" w:rsidRPr="00A66FFA">
            <w:rPr>
              <w:rStyle w:val="Hyperlink"/>
              <w:rFonts w:ascii="B Badr" w:hAnsi="B Badr"/>
              <w:b/>
              <w:bCs/>
              <w:noProof/>
              <w:color w:val="auto"/>
              <w:sz w:val="27"/>
              <w:szCs w:val="27"/>
              <w:u w:val="none"/>
              <w:rtl/>
              <w:lang w:bidi="fa-IR"/>
              <w:rPrChange w:id="229" w:author="Lenovo" w:date="2023-08-06T18:07:00Z">
                <w:rPr>
                  <w:rStyle w:val="Hyperlink"/>
                  <w:rFonts w:ascii="B Badr" w:hAnsi="B Badr"/>
                  <w:b/>
                  <w:bCs/>
                  <w:noProof/>
                  <w:color w:val="auto"/>
                  <w:sz w:val="24"/>
                  <w:szCs w:val="24"/>
                  <w:u w:val="none"/>
                  <w:rtl/>
                  <w:lang w:bidi="fa-IR"/>
                </w:rPr>
              </w:rPrChange>
            </w:rPr>
            <w:t>23</w:t>
          </w:r>
        </w:p>
        <w:p w14:paraId="00D3A537" w14:textId="34835048"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230" w:author="Lenovo" w:date="2023-08-06T18:07:00Z">
                <w:rPr>
                  <w:rFonts w:ascii="B Badr" w:hAnsi="B Badr" w:cstheme="minorBidi"/>
                  <w:b/>
                  <w:bCs/>
                  <w:noProof/>
                  <w:sz w:val="24"/>
                  <w:szCs w:val="24"/>
                  <w:lang w:bidi="fa-IR"/>
                </w:rPr>
              </w:rPrChange>
            </w:rPr>
            <w:pPrChange w:id="231" w:author="Lenovo" w:date="2023-08-06T20:22:00Z">
              <w:pPr>
                <w:pStyle w:val="TOC3"/>
                <w:tabs>
                  <w:tab w:val="right" w:leader="dot" w:pos="9350"/>
                </w:tabs>
                <w:bidi/>
                <w:spacing w:after="0"/>
              </w:pPr>
            </w:pPrChange>
          </w:pPr>
          <w:r w:rsidRPr="00A66FFA">
            <w:rPr>
              <w:sz w:val="27"/>
              <w:szCs w:val="27"/>
              <w:rPrChange w:id="232" w:author="Lenovo" w:date="2023-08-06T18:07:00Z">
                <w:rPr/>
              </w:rPrChange>
            </w:rPr>
            <w:fldChar w:fldCharType="begin"/>
          </w:r>
          <w:r w:rsidRPr="00A66FFA">
            <w:rPr>
              <w:sz w:val="27"/>
              <w:szCs w:val="27"/>
              <w:rPrChange w:id="233" w:author="Lenovo" w:date="2023-08-06T18:07:00Z">
                <w:rPr/>
              </w:rPrChange>
            </w:rPr>
            <w:instrText>HYPERLINK \l "_Toc61225455"</w:instrText>
          </w:r>
          <w:r w:rsidRPr="00ED1D0A">
            <w:rPr>
              <w:sz w:val="27"/>
              <w:szCs w:val="27"/>
            </w:rPr>
          </w:r>
          <w:r w:rsidRPr="00A66FFA">
            <w:rPr>
              <w:sz w:val="27"/>
              <w:szCs w:val="27"/>
              <w:rPrChange w:id="23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235" w:author="Lenovo" w:date="2023-08-06T18:07:00Z">
                <w:rPr>
                  <w:rStyle w:val="Hyperlink"/>
                  <w:rFonts w:ascii="B Badr" w:hAnsi="B Badr" w:hint="eastAsia"/>
                  <w:b/>
                  <w:bCs/>
                  <w:noProof/>
                  <w:sz w:val="24"/>
                  <w:szCs w:val="24"/>
                  <w:rtl/>
                </w:rPr>
              </w:rPrChange>
            </w:rPr>
            <w:t>سايت‌هاي</w:t>
          </w:r>
          <w:r w:rsidR="00E855A5" w:rsidRPr="00A66FFA">
            <w:rPr>
              <w:rStyle w:val="Hyperlink"/>
              <w:rFonts w:ascii="B Badr" w:hAnsi="B Badr"/>
              <w:b/>
              <w:bCs/>
              <w:noProof/>
              <w:sz w:val="27"/>
              <w:szCs w:val="27"/>
              <w:rtl/>
              <w:rPrChange w:id="23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37" w:author="Lenovo" w:date="2023-08-06T18:07:00Z">
                <w:rPr>
                  <w:rStyle w:val="Hyperlink"/>
                  <w:rFonts w:ascii="B Badr" w:hAnsi="B Badr" w:hint="eastAsia"/>
                  <w:b/>
                  <w:bCs/>
                  <w:noProof/>
                  <w:sz w:val="24"/>
                  <w:szCs w:val="24"/>
                  <w:rtl/>
                </w:rPr>
              </w:rPrChange>
            </w:rPr>
            <w:t>همسريابي</w:t>
          </w:r>
          <w:r w:rsidR="00E855A5" w:rsidRPr="00A66FFA">
            <w:rPr>
              <w:rFonts w:ascii="B Badr" w:hAnsi="B Badr"/>
              <w:b/>
              <w:bCs/>
              <w:noProof/>
              <w:webHidden/>
              <w:sz w:val="27"/>
              <w:szCs w:val="27"/>
              <w:rPrChange w:id="238"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239"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240" w:author="Lenovo" w:date="2023-08-06T18:07:00Z">
                <w:rPr>
                  <w:rFonts w:ascii="B Badr" w:hAnsi="B Badr"/>
                  <w:b/>
                  <w:bCs/>
                  <w:noProof/>
                  <w:webHidden/>
                  <w:sz w:val="24"/>
                  <w:szCs w:val="24"/>
                </w:rPr>
              </w:rPrChange>
            </w:rPr>
            <w:instrText xml:space="preserve"> PAGEREF _Toc61225455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241" w:author="Lenovo" w:date="2023-08-06T18:07:00Z">
                <w:rPr>
                  <w:rStyle w:val="Hyperlink"/>
                  <w:rFonts w:ascii="B Badr" w:hAnsi="B Badr"/>
                  <w:b/>
                  <w:bCs/>
                  <w:noProof/>
                  <w:sz w:val="24"/>
                  <w:szCs w:val="24"/>
                  <w:rtl/>
                </w:rPr>
              </w:rPrChange>
            </w:rPr>
            <w:fldChar w:fldCharType="separate"/>
          </w:r>
          <w:ins w:id="242" w:author="Lenovo" w:date="2023-07-09T08:59:00Z">
            <w:r w:rsidR="002874EF" w:rsidRPr="00A66FFA">
              <w:rPr>
                <w:rFonts w:ascii="B Badr" w:hAnsi="B Badr"/>
                <w:b/>
                <w:bCs/>
                <w:noProof/>
                <w:webHidden/>
                <w:sz w:val="27"/>
                <w:szCs w:val="27"/>
                <w:rtl/>
                <w:rPrChange w:id="243" w:author="Lenovo" w:date="2023-08-06T18:07:00Z">
                  <w:rPr>
                    <w:rFonts w:ascii="B Badr" w:hAnsi="B Badr"/>
                    <w:b/>
                    <w:bCs/>
                    <w:noProof/>
                    <w:webHidden/>
                    <w:sz w:val="24"/>
                    <w:szCs w:val="24"/>
                    <w:rtl/>
                  </w:rPr>
                </w:rPrChange>
              </w:rPr>
              <w:t>20</w:t>
            </w:r>
          </w:ins>
          <w:del w:id="244" w:author="Lenovo" w:date="2023-07-09T07:47:00Z">
            <w:r w:rsidR="00B84D5D" w:rsidRPr="00A66FFA" w:rsidDel="000C0565">
              <w:rPr>
                <w:rFonts w:ascii="B Badr" w:hAnsi="B Badr"/>
                <w:b/>
                <w:bCs/>
                <w:noProof/>
                <w:webHidden/>
                <w:sz w:val="27"/>
                <w:szCs w:val="27"/>
                <w:rtl/>
                <w:rPrChange w:id="245" w:author="Lenovo" w:date="2023-08-06T18:07:00Z">
                  <w:rPr>
                    <w:rFonts w:ascii="B Badr" w:hAnsi="B Badr"/>
                    <w:b/>
                    <w:bCs/>
                    <w:noProof/>
                    <w:webHidden/>
                    <w:sz w:val="24"/>
                    <w:szCs w:val="24"/>
                    <w:rtl/>
                  </w:rPr>
                </w:rPrChange>
              </w:rPr>
              <w:delText>20</w:delText>
            </w:r>
          </w:del>
          <w:r w:rsidR="00E855A5" w:rsidRPr="00A66FFA">
            <w:rPr>
              <w:rStyle w:val="Hyperlink"/>
              <w:rFonts w:ascii="B Badr" w:hAnsi="B Badr"/>
              <w:b/>
              <w:bCs/>
              <w:noProof/>
              <w:sz w:val="27"/>
              <w:szCs w:val="27"/>
              <w:rtl/>
              <w:rPrChange w:id="246"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247" w:author="Lenovo" w:date="2023-08-06T18:07:00Z">
                <w:rPr>
                  <w:rStyle w:val="Hyperlink"/>
                  <w:rFonts w:ascii="B Badr" w:hAnsi="B Badr"/>
                  <w:b/>
                  <w:bCs/>
                  <w:noProof/>
                  <w:sz w:val="24"/>
                  <w:szCs w:val="24"/>
                </w:rPr>
              </w:rPrChange>
            </w:rPr>
            <w:fldChar w:fldCharType="end"/>
          </w:r>
        </w:p>
        <w:p w14:paraId="5275E7ED" w14:textId="5352E1BA"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248" w:author="Lenovo" w:date="2023-08-06T18:07:00Z">
                <w:rPr>
                  <w:rFonts w:ascii="B Badr" w:hAnsi="B Badr" w:cstheme="minorBidi"/>
                  <w:b/>
                  <w:bCs/>
                  <w:noProof/>
                  <w:sz w:val="24"/>
                  <w:szCs w:val="24"/>
                  <w:lang w:bidi="fa-IR"/>
                </w:rPr>
              </w:rPrChange>
            </w:rPr>
            <w:pPrChange w:id="249" w:author="Lenovo" w:date="2023-08-06T20:22:00Z">
              <w:pPr>
                <w:pStyle w:val="TOC3"/>
                <w:tabs>
                  <w:tab w:val="right" w:leader="dot" w:pos="9350"/>
                </w:tabs>
                <w:bidi/>
                <w:spacing w:after="0"/>
              </w:pPr>
            </w:pPrChange>
          </w:pPr>
          <w:r w:rsidRPr="00A66FFA">
            <w:rPr>
              <w:sz w:val="27"/>
              <w:szCs w:val="27"/>
              <w:rPrChange w:id="250" w:author="Lenovo" w:date="2023-08-06T18:07:00Z">
                <w:rPr/>
              </w:rPrChange>
            </w:rPr>
            <w:fldChar w:fldCharType="begin"/>
          </w:r>
          <w:r w:rsidRPr="00A66FFA">
            <w:rPr>
              <w:sz w:val="27"/>
              <w:szCs w:val="27"/>
              <w:rPrChange w:id="251" w:author="Lenovo" w:date="2023-08-06T18:07:00Z">
                <w:rPr/>
              </w:rPrChange>
            </w:rPr>
            <w:instrText>HYPERLINK \l "_Toc61225456"</w:instrText>
          </w:r>
          <w:r w:rsidRPr="00ED1D0A">
            <w:rPr>
              <w:sz w:val="27"/>
              <w:szCs w:val="27"/>
            </w:rPr>
          </w:r>
          <w:r w:rsidRPr="00A66FFA">
            <w:rPr>
              <w:sz w:val="27"/>
              <w:szCs w:val="27"/>
              <w:rPrChange w:id="252"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253" w:author="Lenovo" w:date="2023-08-06T18:07:00Z">
                <w:rPr>
                  <w:rStyle w:val="Hyperlink"/>
                  <w:rFonts w:ascii="B Badr" w:hAnsi="B Badr" w:hint="eastAsia"/>
                  <w:b/>
                  <w:bCs/>
                  <w:noProof/>
                  <w:sz w:val="24"/>
                  <w:szCs w:val="24"/>
                  <w:rtl/>
                </w:rPr>
              </w:rPrChange>
            </w:rPr>
            <w:t>نگاه‌هاي</w:t>
          </w:r>
          <w:r w:rsidR="00E855A5" w:rsidRPr="00A66FFA">
            <w:rPr>
              <w:rStyle w:val="Hyperlink"/>
              <w:rFonts w:ascii="B Badr" w:hAnsi="B Badr"/>
              <w:b/>
              <w:bCs/>
              <w:noProof/>
              <w:sz w:val="27"/>
              <w:szCs w:val="27"/>
              <w:rtl/>
              <w:rPrChange w:id="25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55" w:author="Lenovo" w:date="2023-08-06T18:07:00Z">
                <w:rPr>
                  <w:rStyle w:val="Hyperlink"/>
                  <w:rFonts w:ascii="B Badr" w:hAnsi="B Badr" w:hint="eastAsia"/>
                  <w:b/>
                  <w:bCs/>
                  <w:noProof/>
                  <w:sz w:val="24"/>
                  <w:szCs w:val="24"/>
                  <w:rtl/>
                </w:rPr>
              </w:rPrChange>
            </w:rPr>
            <w:t>اتفاقي</w:t>
          </w:r>
          <w:r w:rsidR="00E855A5" w:rsidRPr="00A66FFA">
            <w:rPr>
              <w:rFonts w:ascii="B Badr" w:hAnsi="B Badr"/>
              <w:b/>
              <w:bCs/>
              <w:noProof/>
              <w:webHidden/>
              <w:sz w:val="27"/>
              <w:szCs w:val="27"/>
              <w:rPrChange w:id="25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25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258" w:author="Lenovo" w:date="2023-08-06T18:07:00Z">
                <w:rPr>
                  <w:rFonts w:ascii="B Badr" w:hAnsi="B Badr"/>
                  <w:b/>
                  <w:bCs/>
                  <w:noProof/>
                  <w:webHidden/>
                  <w:sz w:val="24"/>
                  <w:szCs w:val="24"/>
                </w:rPr>
              </w:rPrChange>
            </w:rPr>
            <w:instrText xml:space="preserve"> PAGEREF _Toc61225456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259" w:author="Lenovo" w:date="2023-08-06T18:07:00Z">
                <w:rPr>
                  <w:rStyle w:val="Hyperlink"/>
                  <w:rFonts w:ascii="B Badr" w:hAnsi="B Badr"/>
                  <w:b/>
                  <w:bCs/>
                  <w:noProof/>
                  <w:sz w:val="24"/>
                  <w:szCs w:val="24"/>
                  <w:rtl/>
                </w:rPr>
              </w:rPrChange>
            </w:rPr>
            <w:fldChar w:fldCharType="separate"/>
          </w:r>
          <w:ins w:id="260" w:author="Lenovo" w:date="2023-07-09T08:59:00Z">
            <w:r w:rsidR="002874EF" w:rsidRPr="00A66FFA">
              <w:rPr>
                <w:rFonts w:ascii="B Badr" w:hAnsi="B Badr"/>
                <w:b/>
                <w:bCs/>
                <w:noProof/>
                <w:webHidden/>
                <w:sz w:val="27"/>
                <w:szCs w:val="27"/>
                <w:rtl/>
                <w:rPrChange w:id="261" w:author="Lenovo" w:date="2023-08-06T18:07:00Z">
                  <w:rPr>
                    <w:rFonts w:ascii="B Badr" w:hAnsi="B Badr"/>
                    <w:b/>
                    <w:bCs/>
                    <w:noProof/>
                    <w:webHidden/>
                    <w:sz w:val="24"/>
                    <w:szCs w:val="24"/>
                    <w:rtl/>
                  </w:rPr>
                </w:rPrChange>
              </w:rPr>
              <w:t>20</w:t>
            </w:r>
          </w:ins>
          <w:del w:id="262" w:author="Lenovo" w:date="2023-07-09T07:47:00Z">
            <w:r w:rsidR="00B84D5D" w:rsidRPr="00A66FFA" w:rsidDel="000C0565">
              <w:rPr>
                <w:rFonts w:ascii="B Badr" w:hAnsi="B Badr"/>
                <w:b/>
                <w:bCs/>
                <w:noProof/>
                <w:webHidden/>
                <w:sz w:val="27"/>
                <w:szCs w:val="27"/>
                <w:rtl/>
                <w:rPrChange w:id="263" w:author="Lenovo" w:date="2023-08-06T18:07:00Z">
                  <w:rPr>
                    <w:rFonts w:ascii="B Badr" w:hAnsi="B Badr"/>
                    <w:b/>
                    <w:bCs/>
                    <w:noProof/>
                    <w:webHidden/>
                    <w:sz w:val="24"/>
                    <w:szCs w:val="24"/>
                    <w:rtl/>
                  </w:rPr>
                </w:rPrChange>
              </w:rPr>
              <w:delText>20</w:delText>
            </w:r>
          </w:del>
          <w:r w:rsidR="00E855A5" w:rsidRPr="00A66FFA">
            <w:rPr>
              <w:rStyle w:val="Hyperlink"/>
              <w:rFonts w:ascii="B Badr" w:hAnsi="B Badr"/>
              <w:b/>
              <w:bCs/>
              <w:noProof/>
              <w:sz w:val="27"/>
              <w:szCs w:val="27"/>
              <w:rtl/>
              <w:rPrChange w:id="26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265" w:author="Lenovo" w:date="2023-08-06T18:07:00Z">
                <w:rPr>
                  <w:rStyle w:val="Hyperlink"/>
                  <w:rFonts w:ascii="B Badr" w:hAnsi="B Badr"/>
                  <w:b/>
                  <w:bCs/>
                  <w:noProof/>
                  <w:sz w:val="24"/>
                  <w:szCs w:val="24"/>
                </w:rPr>
              </w:rPrChange>
            </w:rPr>
            <w:fldChar w:fldCharType="end"/>
          </w:r>
        </w:p>
        <w:p w14:paraId="104F4ABD" w14:textId="03A0DCE0"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266" w:author="Lenovo" w:date="2023-08-06T18:07:00Z">
                <w:rPr>
                  <w:rFonts w:ascii="B Badr" w:hAnsi="B Badr" w:cstheme="minorBidi"/>
                  <w:b/>
                  <w:bCs/>
                  <w:noProof/>
                  <w:sz w:val="24"/>
                  <w:szCs w:val="24"/>
                  <w:lang w:bidi="fa-IR"/>
                </w:rPr>
              </w:rPrChange>
            </w:rPr>
            <w:pPrChange w:id="267" w:author="Lenovo" w:date="2023-08-06T20:22:00Z">
              <w:pPr>
                <w:pStyle w:val="TOC3"/>
                <w:tabs>
                  <w:tab w:val="right" w:leader="dot" w:pos="9350"/>
                </w:tabs>
                <w:bidi/>
                <w:spacing w:after="0"/>
              </w:pPr>
            </w:pPrChange>
          </w:pPr>
          <w:r w:rsidRPr="00A66FFA">
            <w:rPr>
              <w:sz w:val="27"/>
              <w:szCs w:val="27"/>
              <w:rPrChange w:id="268" w:author="Lenovo" w:date="2023-08-06T18:07:00Z">
                <w:rPr/>
              </w:rPrChange>
            </w:rPr>
            <w:fldChar w:fldCharType="begin"/>
          </w:r>
          <w:r w:rsidRPr="00A66FFA">
            <w:rPr>
              <w:sz w:val="27"/>
              <w:szCs w:val="27"/>
              <w:rPrChange w:id="269" w:author="Lenovo" w:date="2023-08-06T18:07:00Z">
                <w:rPr/>
              </w:rPrChange>
            </w:rPr>
            <w:instrText>HYPERLINK \l "_Toc61225457"</w:instrText>
          </w:r>
          <w:r w:rsidRPr="00ED1D0A">
            <w:rPr>
              <w:sz w:val="27"/>
              <w:szCs w:val="27"/>
            </w:rPr>
          </w:r>
          <w:r w:rsidRPr="00A66FFA">
            <w:rPr>
              <w:sz w:val="27"/>
              <w:szCs w:val="27"/>
              <w:rPrChange w:id="27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271" w:author="Lenovo" w:date="2023-08-06T18:07:00Z">
                <w:rPr>
                  <w:rStyle w:val="Hyperlink"/>
                  <w:rFonts w:ascii="B Badr" w:hAnsi="B Badr" w:hint="eastAsia"/>
                  <w:b/>
                  <w:bCs/>
                  <w:noProof/>
                  <w:sz w:val="24"/>
                  <w:szCs w:val="24"/>
                  <w:rtl/>
                </w:rPr>
              </w:rPrChange>
            </w:rPr>
            <w:t>فضاي</w:t>
          </w:r>
          <w:r w:rsidR="00E855A5" w:rsidRPr="00A66FFA">
            <w:rPr>
              <w:rStyle w:val="Hyperlink"/>
              <w:rFonts w:ascii="B Badr" w:hAnsi="B Badr"/>
              <w:b/>
              <w:bCs/>
              <w:noProof/>
              <w:sz w:val="27"/>
              <w:szCs w:val="27"/>
              <w:rtl/>
              <w:rPrChange w:id="27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273" w:author="Lenovo" w:date="2023-08-06T18:07:00Z">
                <w:rPr>
                  <w:rStyle w:val="Hyperlink"/>
                  <w:rFonts w:ascii="B Badr" w:hAnsi="B Badr" w:hint="eastAsia"/>
                  <w:b/>
                  <w:bCs/>
                  <w:noProof/>
                  <w:sz w:val="24"/>
                  <w:szCs w:val="24"/>
                  <w:rtl/>
                </w:rPr>
              </w:rPrChange>
            </w:rPr>
            <w:t>مجازي</w:t>
          </w:r>
          <w:r w:rsidR="00E855A5" w:rsidRPr="00A66FFA">
            <w:rPr>
              <w:rFonts w:ascii="B Badr" w:hAnsi="B Badr"/>
              <w:b/>
              <w:bCs/>
              <w:noProof/>
              <w:webHidden/>
              <w:sz w:val="27"/>
              <w:szCs w:val="27"/>
              <w:rPrChange w:id="27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27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276" w:author="Lenovo" w:date="2023-08-06T18:07:00Z">
                <w:rPr>
                  <w:rFonts w:ascii="B Badr" w:hAnsi="B Badr"/>
                  <w:b/>
                  <w:bCs/>
                  <w:noProof/>
                  <w:webHidden/>
                  <w:sz w:val="24"/>
                  <w:szCs w:val="24"/>
                </w:rPr>
              </w:rPrChange>
            </w:rPr>
            <w:instrText xml:space="preserve"> PAGEREF _Toc61225457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277" w:author="Lenovo" w:date="2023-08-06T18:07:00Z">
                <w:rPr>
                  <w:rStyle w:val="Hyperlink"/>
                  <w:rFonts w:ascii="B Badr" w:hAnsi="B Badr"/>
                  <w:b/>
                  <w:bCs/>
                  <w:noProof/>
                  <w:sz w:val="24"/>
                  <w:szCs w:val="24"/>
                  <w:rtl/>
                </w:rPr>
              </w:rPrChange>
            </w:rPr>
            <w:fldChar w:fldCharType="separate"/>
          </w:r>
          <w:ins w:id="278" w:author="Lenovo" w:date="2023-07-09T08:59:00Z">
            <w:r w:rsidR="002874EF" w:rsidRPr="00A66FFA">
              <w:rPr>
                <w:rFonts w:ascii="B Badr" w:hAnsi="B Badr"/>
                <w:b/>
                <w:bCs/>
                <w:noProof/>
                <w:webHidden/>
                <w:sz w:val="27"/>
                <w:szCs w:val="27"/>
                <w:rtl/>
                <w:rPrChange w:id="279" w:author="Lenovo" w:date="2023-08-06T18:07:00Z">
                  <w:rPr>
                    <w:rFonts w:ascii="B Badr" w:hAnsi="B Badr"/>
                    <w:b/>
                    <w:bCs/>
                    <w:noProof/>
                    <w:webHidden/>
                    <w:sz w:val="24"/>
                    <w:szCs w:val="24"/>
                    <w:rtl/>
                  </w:rPr>
                </w:rPrChange>
              </w:rPr>
              <w:t>21</w:t>
            </w:r>
          </w:ins>
          <w:del w:id="280" w:author="Lenovo" w:date="2023-07-09T07:47:00Z">
            <w:r w:rsidR="00B84D5D" w:rsidRPr="00A66FFA" w:rsidDel="000C0565">
              <w:rPr>
                <w:rFonts w:ascii="B Badr" w:hAnsi="B Badr"/>
                <w:b/>
                <w:bCs/>
                <w:noProof/>
                <w:webHidden/>
                <w:sz w:val="27"/>
                <w:szCs w:val="27"/>
                <w:rtl/>
                <w:rPrChange w:id="281" w:author="Lenovo" w:date="2023-08-06T18:07:00Z">
                  <w:rPr>
                    <w:rFonts w:ascii="B Badr" w:hAnsi="B Badr"/>
                    <w:b/>
                    <w:bCs/>
                    <w:noProof/>
                    <w:webHidden/>
                    <w:sz w:val="24"/>
                    <w:szCs w:val="24"/>
                    <w:rtl/>
                  </w:rPr>
                </w:rPrChange>
              </w:rPr>
              <w:delText>21</w:delText>
            </w:r>
          </w:del>
          <w:r w:rsidR="00E855A5" w:rsidRPr="00A66FFA">
            <w:rPr>
              <w:rStyle w:val="Hyperlink"/>
              <w:rFonts w:ascii="B Badr" w:hAnsi="B Badr"/>
              <w:b/>
              <w:bCs/>
              <w:noProof/>
              <w:sz w:val="27"/>
              <w:szCs w:val="27"/>
              <w:rtl/>
              <w:rPrChange w:id="28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283" w:author="Lenovo" w:date="2023-08-06T18:07:00Z">
                <w:rPr>
                  <w:rStyle w:val="Hyperlink"/>
                  <w:rFonts w:ascii="B Badr" w:hAnsi="B Badr"/>
                  <w:b/>
                  <w:bCs/>
                  <w:noProof/>
                  <w:sz w:val="24"/>
                  <w:szCs w:val="24"/>
                </w:rPr>
              </w:rPrChange>
            </w:rPr>
            <w:fldChar w:fldCharType="end"/>
          </w:r>
        </w:p>
        <w:p w14:paraId="4CF2F938" w14:textId="18C44D42" w:rsidR="00E855A5" w:rsidRPr="00A66FFA" w:rsidRDefault="00000000">
          <w:pPr>
            <w:pStyle w:val="TOC2"/>
            <w:spacing w:after="0" w:line="276" w:lineRule="auto"/>
            <w:rPr>
              <w:rFonts w:eastAsiaTheme="minorEastAsia" w:cstheme="minorBidi"/>
              <w:b/>
              <w:bCs/>
              <w:noProof/>
              <w:sz w:val="27"/>
              <w:szCs w:val="27"/>
              <w:lang w:bidi="fa-IR"/>
              <w:rPrChange w:id="284" w:author="Lenovo" w:date="2023-08-06T18:07:00Z">
                <w:rPr>
                  <w:rFonts w:eastAsiaTheme="minorEastAsia" w:cstheme="minorBidi"/>
                  <w:b/>
                  <w:bCs/>
                  <w:noProof/>
                  <w:sz w:val="24"/>
                  <w:szCs w:val="24"/>
                  <w:lang w:bidi="fa-IR"/>
                </w:rPr>
              </w:rPrChange>
            </w:rPr>
            <w:pPrChange w:id="285" w:author="Lenovo" w:date="2023-08-06T20:22:00Z">
              <w:pPr>
                <w:pStyle w:val="TOC2"/>
                <w:spacing w:after="0"/>
              </w:pPr>
            </w:pPrChange>
          </w:pPr>
          <w:r w:rsidRPr="00A66FFA">
            <w:rPr>
              <w:sz w:val="27"/>
              <w:szCs w:val="27"/>
              <w:rPrChange w:id="286" w:author="Lenovo" w:date="2023-08-06T18:07:00Z">
                <w:rPr/>
              </w:rPrChange>
            </w:rPr>
            <w:fldChar w:fldCharType="begin"/>
          </w:r>
          <w:r w:rsidRPr="00A66FFA">
            <w:rPr>
              <w:sz w:val="27"/>
              <w:szCs w:val="27"/>
              <w:rPrChange w:id="287" w:author="Lenovo" w:date="2023-08-06T18:07:00Z">
                <w:rPr/>
              </w:rPrChange>
            </w:rPr>
            <w:instrText>HYPERLINK \l "_Toc61225458"</w:instrText>
          </w:r>
          <w:r w:rsidRPr="00ED1D0A">
            <w:rPr>
              <w:sz w:val="27"/>
              <w:szCs w:val="27"/>
            </w:rPr>
          </w:r>
          <w:r w:rsidRPr="00A66FFA">
            <w:rPr>
              <w:sz w:val="27"/>
              <w:szCs w:val="27"/>
              <w:rPrChange w:id="288"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289" w:author="Lenovo" w:date="2023-08-06T18:07:00Z">
                <w:rPr>
                  <w:rStyle w:val="Hyperlink"/>
                  <w:rFonts w:hint="eastAsia"/>
                  <w:b/>
                  <w:bCs/>
                  <w:noProof/>
                  <w:sz w:val="24"/>
                  <w:szCs w:val="24"/>
                  <w:rtl/>
                </w:rPr>
              </w:rPrChange>
            </w:rPr>
            <w:t>خواستگاري</w:t>
          </w:r>
          <w:r w:rsidR="00E855A5" w:rsidRPr="00A66FFA">
            <w:rPr>
              <w:b/>
              <w:bCs/>
              <w:noProof/>
              <w:webHidden/>
              <w:sz w:val="27"/>
              <w:szCs w:val="27"/>
              <w:rPrChange w:id="290" w:author="Lenovo" w:date="2023-08-06T18:07:00Z">
                <w:rPr>
                  <w:b/>
                  <w:bCs/>
                  <w:noProof/>
                  <w:webHidden/>
                  <w:sz w:val="24"/>
                  <w:szCs w:val="24"/>
                </w:rPr>
              </w:rPrChange>
            </w:rPr>
            <w:tab/>
          </w:r>
          <w:r w:rsidR="00E855A5" w:rsidRPr="00A66FFA">
            <w:rPr>
              <w:rStyle w:val="Hyperlink"/>
              <w:b/>
              <w:bCs/>
              <w:noProof/>
              <w:sz w:val="27"/>
              <w:szCs w:val="27"/>
              <w:rtl/>
              <w:rPrChange w:id="291" w:author="Lenovo" w:date="2023-08-06T18:07:00Z">
                <w:rPr>
                  <w:rStyle w:val="Hyperlink"/>
                  <w:b/>
                  <w:bCs/>
                  <w:noProof/>
                  <w:sz w:val="24"/>
                  <w:szCs w:val="24"/>
                  <w:rtl/>
                </w:rPr>
              </w:rPrChange>
            </w:rPr>
            <w:fldChar w:fldCharType="begin"/>
          </w:r>
          <w:r w:rsidR="00E855A5" w:rsidRPr="00A66FFA">
            <w:rPr>
              <w:b/>
              <w:bCs/>
              <w:noProof/>
              <w:webHidden/>
              <w:sz w:val="27"/>
              <w:szCs w:val="27"/>
              <w:rPrChange w:id="292" w:author="Lenovo" w:date="2023-08-06T18:07:00Z">
                <w:rPr>
                  <w:b/>
                  <w:bCs/>
                  <w:noProof/>
                  <w:webHidden/>
                  <w:sz w:val="24"/>
                  <w:szCs w:val="24"/>
                </w:rPr>
              </w:rPrChange>
            </w:rPr>
            <w:instrText xml:space="preserve"> PAGEREF _Toc61225458 \h </w:instrText>
          </w:r>
          <w:r w:rsidR="00E855A5" w:rsidRPr="00ED1D0A">
            <w:rPr>
              <w:rStyle w:val="Hyperlink"/>
              <w:b/>
              <w:bCs/>
              <w:noProof/>
              <w:sz w:val="27"/>
              <w:szCs w:val="27"/>
              <w:rtl/>
            </w:rPr>
          </w:r>
          <w:r w:rsidR="00E855A5" w:rsidRPr="00A66FFA">
            <w:rPr>
              <w:rStyle w:val="Hyperlink"/>
              <w:b/>
              <w:bCs/>
              <w:noProof/>
              <w:sz w:val="27"/>
              <w:szCs w:val="27"/>
              <w:rtl/>
              <w:rPrChange w:id="293" w:author="Lenovo" w:date="2023-08-06T18:07:00Z">
                <w:rPr>
                  <w:rStyle w:val="Hyperlink"/>
                  <w:b/>
                  <w:bCs/>
                  <w:noProof/>
                  <w:sz w:val="24"/>
                  <w:szCs w:val="24"/>
                  <w:rtl/>
                </w:rPr>
              </w:rPrChange>
            </w:rPr>
            <w:fldChar w:fldCharType="separate"/>
          </w:r>
          <w:ins w:id="294" w:author="Lenovo" w:date="2023-07-09T08:59:00Z">
            <w:r w:rsidR="002874EF" w:rsidRPr="00A66FFA">
              <w:rPr>
                <w:b/>
                <w:bCs/>
                <w:noProof/>
                <w:webHidden/>
                <w:sz w:val="27"/>
                <w:szCs w:val="27"/>
                <w:rtl/>
                <w:rPrChange w:id="295" w:author="Lenovo" w:date="2023-08-06T18:07:00Z">
                  <w:rPr>
                    <w:b/>
                    <w:bCs/>
                    <w:noProof/>
                    <w:webHidden/>
                    <w:sz w:val="24"/>
                    <w:szCs w:val="24"/>
                    <w:rtl/>
                  </w:rPr>
                </w:rPrChange>
              </w:rPr>
              <w:t>22</w:t>
            </w:r>
          </w:ins>
          <w:del w:id="296" w:author="Lenovo" w:date="2023-07-09T07:47:00Z">
            <w:r w:rsidR="00B84D5D" w:rsidRPr="00A66FFA" w:rsidDel="000C0565">
              <w:rPr>
                <w:b/>
                <w:bCs/>
                <w:noProof/>
                <w:webHidden/>
                <w:sz w:val="27"/>
                <w:szCs w:val="27"/>
                <w:rtl/>
                <w:rPrChange w:id="297" w:author="Lenovo" w:date="2023-08-06T18:07:00Z">
                  <w:rPr>
                    <w:b/>
                    <w:bCs/>
                    <w:noProof/>
                    <w:webHidden/>
                    <w:sz w:val="24"/>
                    <w:szCs w:val="24"/>
                    <w:rtl/>
                  </w:rPr>
                </w:rPrChange>
              </w:rPr>
              <w:delText>22</w:delText>
            </w:r>
          </w:del>
          <w:r w:rsidR="00E855A5" w:rsidRPr="00A66FFA">
            <w:rPr>
              <w:rStyle w:val="Hyperlink"/>
              <w:b/>
              <w:bCs/>
              <w:noProof/>
              <w:sz w:val="27"/>
              <w:szCs w:val="27"/>
              <w:rtl/>
              <w:rPrChange w:id="298" w:author="Lenovo" w:date="2023-08-06T18:07:00Z">
                <w:rPr>
                  <w:rStyle w:val="Hyperlink"/>
                  <w:b/>
                  <w:bCs/>
                  <w:noProof/>
                  <w:sz w:val="24"/>
                  <w:szCs w:val="24"/>
                  <w:rtl/>
                </w:rPr>
              </w:rPrChange>
            </w:rPr>
            <w:fldChar w:fldCharType="end"/>
          </w:r>
          <w:r w:rsidRPr="00A66FFA">
            <w:rPr>
              <w:rStyle w:val="Hyperlink"/>
              <w:b/>
              <w:bCs/>
              <w:noProof/>
              <w:sz w:val="27"/>
              <w:szCs w:val="27"/>
              <w:rPrChange w:id="299" w:author="Lenovo" w:date="2023-08-06T18:07:00Z">
                <w:rPr>
                  <w:rStyle w:val="Hyperlink"/>
                  <w:b/>
                  <w:bCs/>
                  <w:noProof/>
                  <w:sz w:val="24"/>
                  <w:szCs w:val="24"/>
                </w:rPr>
              </w:rPrChange>
            </w:rPr>
            <w:fldChar w:fldCharType="end"/>
          </w:r>
        </w:p>
        <w:p w14:paraId="204FBAE7" w14:textId="207F8F40" w:rsidR="00E855A5" w:rsidRPr="00A66FFA" w:rsidRDefault="00000000">
          <w:pPr>
            <w:pStyle w:val="TOC2"/>
            <w:spacing w:after="0" w:line="276" w:lineRule="auto"/>
            <w:rPr>
              <w:rFonts w:eastAsiaTheme="minorEastAsia" w:cstheme="minorBidi"/>
              <w:b/>
              <w:bCs/>
              <w:noProof/>
              <w:sz w:val="27"/>
              <w:szCs w:val="27"/>
              <w:lang w:bidi="fa-IR"/>
              <w:rPrChange w:id="300" w:author="Lenovo" w:date="2023-08-06T18:07:00Z">
                <w:rPr>
                  <w:rFonts w:eastAsiaTheme="minorEastAsia" w:cstheme="minorBidi"/>
                  <w:b/>
                  <w:bCs/>
                  <w:noProof/>
                  <w:sz w:val="24"/>
                  <w:szCs w:val="24"/>
                  <w:lang w:bidi="fa-IR"/>
                </w:rPr>
              </w:rPrChange>
            </w:rPr>
            <w:pPrChange w:id="301" w:author="Lenovo" w:date="2023-08-06T20:22:00Z">
              <w:pPr>
                <w:pStyle w:val="TOC2"/>
                <w:spacing w:after="0"/>
              </w:pPr>
            </w:pPrChange>
          </w:pPr>
          <w:r w:rsidRPr="00A66FFA">
            <w:rPr>
              <w:sz w:val="27"/>
              <w:szCs w:val="27"/>
              <w:rPrChange w:id="302" w:author="Lenovo" w:date="2023-08-06T18:07:00Z">
                <w:rPr/>
              </w:rPrChange>
            </w:rPr>
            <w:fldChar w:fldCharType="begin"/>
          </w:r>
          <w:r w:rsidRPr="00A66FFA">
            <w:rPr>
              <w:sz w:val="27"/>
              <w:szCs w:val="27"/>
              <w:rPrChange w:id="303" w:author="Lenovo" w:date="2023-08-06T18:07:00Z">
                <w:rPr/>
              </w:rPrChange>
            </w:rPr>
            <w:instrText>HYPERLINK \l "_Toc61225459"</w:instrText>
          </w:r>
          <w:r w:rsidRPr="00ED1D0A">
            <w:rPr>
              <w:sz w:val="27"/>
              <w:szCs w:val="27"/>
            </w:rPr>
          </w:r>
          <w:r w:rsidRPr="00A66FFA">
            <w:rPr>
              <w:sz w:val="27"/>
              <w:szCs w:val="27"/>
              <w:rPrChange w:id="30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305" w:author="Lenovo" w:date="2023-08-06T18:07:00Z">
                <w:rPr>
                  <w:rStyle w:val="Hyperlink"/>
                  <w:rFonts w:hint="eastAsia"/>
                  <w:b/>
                  <w:bCs/>
                  <w:noProof/>
                  <w:sz w:val="24"/>
                  <w:szCs w:val="24"/>
                  <w:rtl/>
                </w:rPr>
              </w:rPrChange>
            </w:rPr>
            <w:t>نامزدي</w:t>
          </w:r>
          <w:r w:rsidR="00E855A5" w:rsidRPr="00A66FFA">
            <w:rPr>
              <w:b/>
              <w:bCs/>
              <w:noProof/>
              <w:webHidden/>
              <w:sz w:val="27"/>
              <w:szCs w:val="27"/>
              <w:rPrChange w:id="306" w:author="Lenovo" w:date="2023-08-06T18:07:00Z">
                <w:rPr>
                  <w:b/>
                  <w:bCs/>
                  <w:noProof/>
                  <w:webHidden/>
                  <w:sz w:val="24"/>
                  <w:szCs w:val="24"/>
                </w:rPr>
              </w:rPrChange>
            </w:rPr>
            <w:tab/>
          </w:r>
          <w:r w:rsidR="00E855A5" w:rsidRPr="00A66FFA">
            <w:rPr>
              <w:rStyle w:val="Hyperlink"/>
              <w:b/>
              <w:bCs/>
              <w:noProof/>
              <w:sz w:val="27"/>
              <w:szCs w:val="27"/>
              <w:rtl/>
              <w:rPrChange w:id="307" w:author="Lenovo" w:date="2023-08-06T18:07:00Z">
                <w:rPr>
                  <w:rStyle w:val="Hyperlink"/>
                  <w:b/>
                  <w:bCs/>
                  <w:noProof/>
                  <w:sz w:val="24"/>
                  <w:szCs w:val="24"/>
                  <w:rtl/>
                </w:rPr>
              </w:rPrChange>
            </w:rPr>
            <w:fldChar w:fldCharType="begin"/>
          </w:r>
          <w:r w:rsidR="00E855A5" w:rsidRPr="00A66FFA">
            <w:rPr>
              <w:b/>
              <w:bCs/>
              <w:noProof/>
              <w:webHidden/>
              <w:sz w:val="27"/>
              <w:szCs w:val="27"/>
              <w:rPrChange w:id="308" w:author="Lenovo" w:date="2023-08-06T18:07:00Z">
                <w:rPr>
                  <w:b/>
                  <w:bCs/>
                  <w:noProof/>
                  <w:webHidden/>
                  <w:sz w:val="24"/>
                  <w:szCs w:val="24"/>
                </w:rPr>
              </w:rPrChange>
            </w:rPr>
            <w:instrText xml:space="preserve"> PAGEREF _Toc61225459 \h </w:instrText>
          </w:r>
          <w:r w:rsidR="00E855A5" w:rsidRPr="00ED1D0A">
            <w:rPr>
              <w:rStyle w:val="Hyperlink"/>
              <w:b/>
              <w:bCs/>
              <w:noProof/>
              <w:sz w:val="27"/>
              <w:szCs w:val="27"/>
              <w:rtl/>
            </w:rPr>
          </w:r>
          <w:r w:rsidR="00E855A5" w:rsidRPr="00A66FFA">
            <w:rPr>
              <w:rStyle w:val="Hyperlink"/>
              <w:b/>
              <w:bCs/>
              <w:noProof/>
              <w:sz w:val="27"/>
              <w:szCs w:val="27"/>
              <w:rtl/>
              <w:rPrChange w:id="309" w:author="Lenovo" w:date="2023-08-06T18:07:00Z">
                <w:rPr>
                  <w:rStyle w:val="Hyperlink"/>
                  <w:b/>
                  <w:bCs/>
                  <w:noProof/>
                  <w:sz w:val="24"/>
                  <w:szCs w:val="24"/>
                  <w:rtl/>
                </w:rPr>
              </w:rPrChange>
            </w:rPr>
            <w:fldChar w:fldCharType="separate"/>
          </w:r>
          <w:ins w:id="310" w:author="Lenovo" w:date="2023-07-09T08:59:00Z">
            <w:r w:rsidR="002874EF" w:rsidRPr="00A66FFA">
              <w:rPr>
                <w:b/>
                <w:bCs/>
                <w:noProof/>
                <w:webHidden/>
                <w:sz w:val="27"/>
                <w:szCs w:val="27"/>
                <w:rtl/>
                <w:rPrChange w:id="311" w:author="Lenovo" w:date="2023-08-06T18:07:00Z">
                  <w:rPr>
                    <w:b/>
                    <w:bCs/>
                    <w:noProof/>
                    <w:webHidden/>
                    <w:sz w:val="24"/>
                    <w:szCs w:val="24"/>
                    <w:rtl/>
                  </w:rPr>
                </w:rPrChange>
              </w:rPr>
              <w:t>24</w:t>
            </w:r>
          </w:ins>
          <w:del w:id="312" w:author="Lenovo" w:date="2023-07-09T07:47:00Z">
            <w:r w:rsidR="00B84D5D" w:rsidRPr="00A66FFA" w:rsidDel="000C0565">
              <w:rPr>
                <w:b/>
                <w:bCs/>
                <w:noProof/>
                <w:webHidden/>
                <w:sz w:val="27"/>
                <w:szCs w:val="27"/>
                <w:rtl/>
                <w:rPrChange w:id="313" w:author="Lenovo" w:date="2023-08-06T18:07:00Z">
                  <w:rPr>
                    <w:b/>
                    <w:bCs/>
                    <w:noProof/>
                    <w:webHidden/>
                    <w:sz w:val="24"/>
                    <w:szCs w:val="24"/>
                    <w:rtl/>
                  </w:rPr>
                </w:rPrChange>
              </w:rPr>
              <w:delText>26</w:delText>
            </w:r>
          </w:del>
          <w:r w:rsidR="00E855A5" w:rsidRPr="00A66FFA">
            <w:rPr>
              <w:rStyle w:val="Hyperlink"/>
              <w:b/>
              <w:bCs/>
              <w:noProof/>
              <w:sz w:val="27"/>
              <w:szCs w:val="27"/>
              <w:rtl/>
              <w:rPrChange w:id="314" w:author="Lenovo" w:date="2023-08-06T18:07:00Z">
                <w:rPr>
                  <w:rStyle w:val="Hyperlink"/>
                  <w:b/>
                  <w:bCs/>
                  <w:noProof/>
                  <w:sz w:val="24"/>
                  <w:szCs w:val="24"/>
                  <w:rtl/>
                </w:rPr>
              </w:rPrChange>
            </w:rPr>
            <w:fldChar w:fldCharType="end"/>
          </w:r>
          <w:r w:rsidRPr="00A66FFA">
            <w:rPr>
              <w:rStyle w:val="Hyperlink"/>
              <w:b/>
              <w:bCs/>
              <w:noProof/>
              <w:sz w:val="27"/>
              <w:szCs w:val="27"/>
              <w:rPrChange w:id="315" w:author="Lenovo" w:date="2023-08-06T18:07:00Z">
                <w:rPr>
                  <w:rStyle w:val="Hyperlink"/>
                  <w:b/>
                  <w:bCs/>
                  <w:noProof/>
                  <w:sz w:val="24"/>
                  <w:szCs w:val="24"/>
                </w:rPr>
              </w:rPrChange>
            </w:rPr>
            <w:fldChar w:fldCharType="end"/>
          </w:r>
        </w:p>
        <w:p w14:paraId="2DC1F66D" w14:textId="28307E1B" w:rsidR="00E855A5" w:rsidRPr="00A66FFA" w:rsidRDefault="00000000">
          <w:pPr>
            <w:pStyle w:val="TOC2"/>
            <w:spacing w:after="0" w:line="276" w:lineRule="auto"/>
            <w:rPr>
              <w:rFonts w:eastAsiaTheme="minorEastAsia" w:cstheme="minorBidi"/>
              <w:b/>
              <w:bCs/>
              <w:noProof/>
              <w:sz w:val="27"/>
              <w:szCs w:val="27"/>
              <w:lang w:bidi="fa-IR"/>
              <w:rPrChange w:id="316" w:author="Lenovo" w:date="2023-08-06T18:07:00Z">
                <w:rPr>
                  <w:rFonts w:eastAsiaTheme="minorEastAsia" w:cstheme="minorBidi"/>
                  <w:b/>
                  <w:bCs/>
                  <w:noProof/>
                  <w:sz w:val="24"/>
                  <w:szCs w:val="24"/>
                  <w:lang w:bidi="fa-IR"/>
                </w:rPr>
              </w:rPrChange>
            </w:rPr>
            <w:pPrChange w:id="317" w:author="Lenovo" w:date="2023-08-06T20:22:00Z">
              <w:pPr>
                <w:pStyle w:val="TOC2"/>
                <w:spacing w:after="0"/>
              </w:pPr>
            </w:pPrChange>
          </w:pPr>
          <w:r w:rsidRPr="00A66FFA">
            <w:rPr>
              <w:sz w:val="27"/>
              <w:szCs w:val="27"/>
              <w:rPrChange w:id="318" w:author="Lenovo" w:date="2023-08-06T18:07:00Z">
                <w:rPr/>
              </w:rPrChange>
            </w:rPr>
            <w:fldChar w:fldCharType="begin"/>
          </w:r>
          <w:r w:rsidRPr="00A66FFA">
            <w:rPr>
              <w:sz w:val="27"/>
              <w:szCs w:val="27"/>
              <w:rPrChange w:id="319" w:author="Lenovo" w:date="2023-08-06T18:07:00Z">
                <w:rPr/>
              </w:rPrChange>
            </w:rPr>
            <w:instrText>HYPERLINK \l "_Toc61225460"</w:instrText>
          </w:r>
          <w:r w:rsidRPr="00ED1D0A">
            <w:rPr>
              <w:sz w:val="27"/>
              <w:szCs w:val="27"/>
            </w:rPr>
          </w:r>
          <w:r w:rsidRPr="00A66FFA">
            <w:rPr>
              <w:sz w:val="27"/>
              <w:szCs w:val="27"/>
              <w:rPrChange w:id="320"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321" w:author="Lenovo" w:date="2023-08-06T18:07:00Z">
                <w:rPr>
                  <w:rStyle w:val="Hyperlink"/>
                  <w:rFonts w:hint="eastAsia"/>
                  <w:b/>
                  <w:bCs/>
                  <w:noProof/>
                  <w:sz w:val="24"/>
                  <w:szCs w:val="24"/>
                  <w:rtl/>
                </w:rPr>
              </w:rPrChange>
            </w:rPr>
            <w:t>عقد</w:t>
          </w:r>
          <w:r w:rsidR="00E855A5" w:rsidRPr="00A66FFA">
            <w:rPr>
              <w:b/>
              <w:bCs/>
              <w:noProof/>
              <w:webHidden/>
              <w:sz w:val="27"/>
              <w:szCs w:val="27"/>
              <w:rPrChange w:id="322" w:author="Lenovo" w:date="2023-08-06T18:07:00Z">
                <w:rPr>
                  <w:b/>
                  <w:bCs/>
                  <w:noProof/>
                  <w:webHidden/>
                  <w:sz w:val="24"/>
                  <w:szCs w:val="24"/>
                </w:rPr>
              </w:rPrChange>
            </w:rPr>
            <w:tab/>
          </w:r>
          <w:r w:rsidR="00E855A5" w:rsidRPr="00A66FFA">
            <w:rPr>
              <w:rStyle w:val="Hyperlink"/>
              <w:b/>
              <w:bCs/>
              <w:noProof/>
              <w:sz w:val="27"/>
              <w:szCs w:val="27"/>
              <w:rtl/>
              <w:rPrChange w:id="323" w:author="Lenovo" w:date="2023-08-06T18:07:00Z">
                <w:rPr>
                  <w:rStyle w:val="Hyperlink"/>
                  <w:b/>
                  <w:bCs/>
                  <w:noProof/>
                  <w:sz w:val="24"/>
                  <w:szCs w:val="24"/>
                  <w:rtl/>
                </w:rPr>
              </w:rPrChange>
            </w:rPr>
            <w:fldChar w:fldCharType="begin"/>
          </w:r>
          <w:r w:rsidR="00E855A5" w:rsidRPr="00A66FFA">
            <w:rPr>
              <w:b/>
              <w:bCs/>
              <w:noProof/>
              <w:webHidden/>
              <w:sz w:val="27"/>
              <w:szCs w:val="27"/>
              <w:rPrChange w:id="324" w:author="Lenovo" w:date="2023-08-06T18:07:00Z">
                <w:rPr>
                  <w:b/>
                  <w:bCs/>
                  <w:noProof/>
                  <w:webHidden/>
                  <w:sz w:val="24"/>
                  <w:szCs w:val="24"/>
                </w:rPr>
              </w:rPrChange>
            </w:rPr>
            <w:instrText xml:space="preserve"> PAGEREF _Toc61225460 \h </w:instrText>
          </w:r>
          <w:r w:rsidR="00E855A5" w:rsidRPr="00ED1D0A">
            <w:rPr>
              <w:rStyle w:val="Hyperlink"/>
              <w:b/>
              <w:bCs/>
              <w:noProof/>
              <w:sz w:val="27"/>
              <w:szCs w:val="27"/>
              <w:rtl/>
            </w:rPr>
          </w:r>
          <w:r w:rsidR="00E855A5" w:rsidRPr="00A66FFA">
            <w:rPr>
              <w:rStyle w:val="Hyperlink"/>
              <w:b/>
              <w:bCs/>
              <w:noProof/>
              <w:sz w:val="27"/>
              <w:szCs w:val="27"/>
              <w:rtl/>
              <w:rPrChange w:id="325" w:author="Lenovo" w:date="2023-08-06T18:07:00Z">
                <w:rPr>
                  <w:rStyle w:val="Hyperlink"/>
                  <w:b/>
                  <w:bCs/>
                  <w:noProof/>
                  <w:sz w:val="24"/>
                  <w:szCs w:val="24"/>
                  <w:rtl/>
                </w:rPr>
              </w:rPrChange>
            </w:rPr>
            <w:fldChar w:fldCharType="separate"/>
          </w:r>
          <w:ins w:id="326" w:author="Lenovo" w:date="2023-07-09T08:59:00Z">
            <w:r w:rsidR="002874EF" w:rsidRPr="00A66FFA">
              <w:rPr>
                <w:b/>
                <w:bCs/>
                <w:noProof/>
                <w:webHidden/>
                <w:sz w:val="27"/>
                <w:szCs w:val="27"/>
                <w:rtl/>
                <w:rPrChange w:id="327" w:author="Lenovo" w:date="2023-08-06T18:07:00Z">
                  <w:rPr>
                    <w:b/>
                    <w:bCs/>
                    <w:noProof/>
                    <w:webHidden/>
                    <w:sz w:val="24"/>
                    <w:szCs w:val="24"/>
                    <w:rtl/>
                  </w:rPr>
                </w:rPrChange>
              </w:rPr>
              <w:t>24</w:t>
            </w:r>
          </w:ins>
          <w:del w:id="328" w:author="Lenovo" w:date="2023-07-09T07:47:00Z">
            <w:r w:rsidR="00B84D5D" w:rsidRPr="00A66FFA" w:rsidDel="000C0565">
              <w:rPr>
                <w:b/>
                <w:bCs/>
                <w:noProof/>
                <w:webHidden/>
                <w:sz w:val="27"/>
                <w:szCs w:val="27"/>
                <w:rtl/>
                <w:rPrChange w:id="329" w:author="Lenovo" w:date="2023-08-06T18:07:00Z">
                  <w:rPr>
                    <w:b/>
                    <w:bCs/>
                    <w:noProof/>
                    <w:webHidden/>
                    <w:sz w:val="24"/>
                    <w:szCs w:val="24"/>
                    <w:rtl/>
                  </w:rPr>
                </w:rPrChange>
              </w:rPr>
              <w:delText>26</w:delText>
            </w:r>
          </w:del>
          <w:r w:rsidR="00E855A5" w:rsidRPr="00A66FFA">
            <w:rPr>
              <w:rStyle w:val="Hyperlink"/>
              <w:b/>
              <w:bCs/>
              <w:noProof/>
              <w:sz w:val="27"/>
              <w:szCs w:val="27"/>
              <w:rtl/>
              <w:rPrChange w:id="330" w:author="Lenovo" w:date="2023-08-06T18:07:00Z">
                <w:rPr>
                  <w:rStyle w:val="Hyperlink"/>
                  <w:b/>
                  <w:bCs/>
                  <w:noProof/>
                  <w:sz w:val="24"/>
                  <w:szCs w:val="24"/>
                  <w:rtl/>
                </w:rPr>
              </w:rPrChange>
            </w:rPr>
            <w:fldChar w:fldCharType="end"/>
          </w:r>
          <w:r w:rsidRPr="00A66FFA">
            <w:rPr>
              <w:rStyle w:val="Hyperlink"/>
              <w:b/>
              <w:bCs/>
              <w:noProof/>
              <w:sz w:val="27"/>
              <w:szCs w:val="27"/>
              <w:rPrChange w:id="331" w:author="Lenovo" w:date="2023-08-06T18:07:00Z">
                <w:rPr>
                  <w:rStyle w:val="Hyperlink"/>
                  <w:b/>
                  <w:bCs/>
                  <w:noProof/>
                  <w:sz w:val="24"/>
                  <w:szCs w:val="24"/>
                </w:rPr>
              </w:rPrChange>
            </w:rPr>
            <w:fldChar w:fldCharType="end"/>
          </w:r>
        </w:p>
        <w:p w14:paraId="05178A85" w14:textId="4F966E85" w:rsidR="00E855A5" w:rsidRPr="00A66FFA" w:rsidRDefault="00000000">
          <w:pPr>
            <w:pStyle w:val="TOC2"/>
            <w:spacing w:after="0" w:line="276" w:lineRule="auto"/>
            <w:rPr>
              <w:rFonts w:eastAsiaTheme="minorEastAsia" w:cstheme="minorBidi"/>
              <w:b/>
              <w:bCs/>
              <w:noProof/>
              <w:sz w:val="27"/>
              <w:szCs w:val="27"/>
              <w:lang w:bidi="fa-IR"/>
              <w:rPrChange w:id="332" w:author="Lenovo" w:date="2023-08-06T18:07:00Z">
                <w:rPr>
                  <w:rFonts w:eastAsiaTheme="minorEastAsia" w:cstheme="minorBidi"/>
                  <w:b/>
                  <w:bCs/>
                  <w:noProof/>
                  <w:sz w:val="24"/>
                  <w:szCs w:val="24"/>
                  <w:lang w:bidi="fa-IR"/>
                </w:rPr>
              </w:rPrChange>
            </w:rPr>
            <w:pPrChange w:id="333" w:author="Lenovo" w:date="2023-08-06T20:22:00Z">
              <w:pPr>
                <w:pStyle w:val="TOC2"/>
                <w:spacing w:after="0"/>
              </w:pPr>
            </w:pPrChange>
          </w:pPr>
          <w:r w:rsidRPr="00A66FFA">
            <w:rPr>
              <w:sz w:val="27"/>
              <w:szCs w:val="27"/>
              <w:rPrChange w:id="334" w:author="Lenovo" w:date="2023-08-06T18:07:00Z">
                <w:rPr/>
              </w:rPrChange>
            </w:rPr>
            <w:fldChar w:fldCharType="begin"/>
          </w:r>
          <w:r w:rsidRPr="00A66FFA">
            <w:rPr>
              <w:sz w:val="27"/>
              <w:szCs w:val="27"/>
              <w:rPrChange w:id="335" w:author="Lenovo" w:date="2023-08-06T18:07:00Z">
                <w:rPr/>
              </w:rPrChange>
            </w:rPr>
            <w:instrText>HYPERLINK \l "_Toc61225461"</w:instrText>
          </w:r>
          <w:r w:rsidRPr="00ED1D0A">
            <w:rPr>
              <w:sz w:val="27"/>
              <w:szCs w:val="27"/>
            </w:rPr>
          </w:r>
          <w:r w:rsidRPr="00A66FFA">
            <w:rPr>
              <w:sz w:val="27"/>
              <w:szCs w:val="27"/>
              <w:rPrChange w:id="33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337" w:author="Lenovo" w:date="2023-08-06T18:07:00Z">
                <w:rPr>
                  <w:rStyle w:val="Hyperlink"/>
                  <w:rFonts w:hint="eastAsia"/>
                  <w:b/>
                  <w:bCs/>
                  <w:noProof/>
                  <w:sz w:val="24"/>
                  <w:szCs w:val="24"/>
                  <w:rtl/>
                </w:rPr>
              </w:rPrChange>
            </w:rPr>
            <w:t>عروسي</w:t>
          </w:r>
          <w:r w:rsidR="00E855A5" w:rsidRPr="00A66FFA">
            <w:rPr>
              <w:b/>
              <w:bCs/>
              <w:noProof/>
              <w:webHidden/>
              <w:sz w:val="27"/>
              <w:szCs w:val="27"/>
              <w:rPrChange w:id="338" w:author="Lenovo" w:date="2023-08-06T18:07:00Z">
                <w:rPr>
                  <w:b/>
                  <w:bCs/>
                  <w:noProof/>
                  <w:webHidden/>
                  <w:sz w:val="24"/>
                  <w:szCs w:val="24"/>
                </w:rPr>
              </w:rPrChange>
            </w:rPr>
            <w:tab/>
          </w:r>
          <w:r w:rsidR="00E855A5" w:rsidRPr="00A66FFA">
            <w:rPr>
              <w:rStyle w:val="Hyperlink"/>
              <w:b/>
              <w:bCs/>
              <w:noProof/>
              <w:sz w:val="27"/>
              <w:szCs w:val="27"/>
              <w:rtl/>
              <w:rPrChange w:id="339" w:author="Lenovo" w:date="2023-08-06T18:07:00Z">
                <w:rPr>
                  <w:rStyle w:val="Hyperlink"/>
                  <w:b/>
                  <w:bCs/>
                  <w:noProof/>
                  <w:sz w:val="24"/>
                  <w:szCs w:val="24"/>
                  <w:rtl/>
                </w:rPr>
              </w:rPrChange>
            </w:rPr>
            <w:fldChar w:fldCharType="begin"/>
          </w:r>
          <w:r w:rsidR="00E855A5" w:rsidRPr="00A66FFA">
            <w:rPr>
              <w:b/>
              <w:bCs/>
              <w:noProof/>
              <w:webHidden/>
              <w:sz w:val="27"/>
              <w:szCs w:val="27"/>
              <w:rPrChange w:id="340" w:author="Lenovo" w:date="2023-08-06T18:07:00Z">
                <w:rPr>
                  <w:b/>
                  <w:bCs/>
                  <w:noProof/>
                  <w:webHidden/>
                  <w:sz w:val="24"/>
                  <w:szCs w:val="24"/>
                </w:rPr>
              </w:rPrChange>
            </w:rPr>
            <w:instrText xml:space="preserve"> PAGEREF _Toc61225461 \h </w:instrText>
          </w:r>
          <w:r w:rsidR="00E855A5" w:rsidRPr="00ED1D0A">
            <w:rPr>
              <w:rStyle w:val="Hyperlink"/>
              <w:b/>
              <w:bCs/>
              <w:noProof/>
              <w:sz w:val="27"/>
              <w:szCs w:val="27"/>
              <w:rtl/>
            </w:rPr>
          </w:r>
          <w:r w:rsidR="00E855A5" w:rsidRPr="00A66FFA">
            <w:rPr>
              <w:rStyle w:val="Hyperlink"/>
              <w:b/>
              <w:bCs/>
              <w:noProof/>
              <w:sz w:val="27"/>
              <w:szCs w:val="27"/>
              <w:rtl/>
              <w:rPrChange w:id="341" w:author="Lenovo" w:date="2023-08-06T18:07:00Z">
                <w:rPr>
                  <w:rStyle w:val="Hyperlink"/>
                  <w:b/>
                  <w:bCs/>
                  <w:noProof/>
                  <w:sz w:val="24"/>
                  <w:szCs w:val="24"/>
                  <w:rtl/>
                </w:rPr>
              </w:rPrChange>
            </w:rPr>
            <w:fldChar w:fldCharType="separate"/>
          </w:r>
          <w:ins w:id="342" w:author="Lenovo" w:date="2023-07-09T08:59:00Z">
            <w:r w:rsidR="002874EF" w:rsidRPr="00A66FFA">
              <w:rPr>
                <w:b/>
                <w:bCs/>
                <w:noProof/>
                <w:webHidden/>
                <w:sz w:val="27"/>
                <w:szCs w:val="27"/>
                <w:rtl/>
                <w:rPrChange w:id="343" w:author="Lenovo" w:date="2023-08-06T18:07:00Z">
                  <w:rPr>
                    <w:b/>
                    <w:bCs/>
                    <w:noProof/>
                    <w:webHidden/>
                    <w:sz w:val="24"/>
                    <w:szCs w:val="24"/>
                    <w:rtl/>
                  </w:rPr>
                </w:rPrChange>
              </w:rPr>
              <w:t>24</w:t>
            </w:r>
          </w:ins>
          <w:del w:id="344" w:author="Lenovo" w:date="2023-07-09T07:47:00Z">
            <w:r w:rsidR="00B84D5D" w:rsidRPr="00A66FFA" w:rsidDel="000C0565">
              <w:rPr>
                <w:b/>
                <w:bCs/>
                <w:noProof/>
                <w:webHidden/>
                <w:sz w:val="27"/>
                <w:szCs w:val="27"/>
                <w:rtl/>
                <w:rPrChange w:id="345" w:author="Lenovo" w:date="2023-08-06T18:07:00Z">
                  <w:rPr>
                    <w:b/>
                    <w:bCs/>
                    <w:noProof/>
                    <w:webHidden/>
                    <w:sz w:val="24"/>
                    <w:szCs w:val="24"/>
                    <w:rtl/>
                  </w:rPr>
                </w:rPrChange>
              </w:rPr>
              <w:delText>26</w:delText>
            </w:r>
          </w:del>
          <w:r w:rsidR="00E855A5" w:rsidRPr="00A66FFA">
            <w:rPr>
              <w:rStyle w:val="Hyperlink"/>
              <w:b/>
              <w:bCs/>
              <w:noProof/>
              <w:sz w:val="27"/>
              <w:szCs w:val="27"/>
              <w:rtl/>
              <w:rPrChange w:id="346" w:author="Lenovo" w:date="2023-08-06T18:07:00Z">
                <w:rPr>
                  <w:rStyle w:val="Hyperlink"/>
                  <w:b/>
                  <w:bCs/>
                  <w:noProof/>
                  <w:sz w:val="24"/>
                  <w:szCs w:val="24"/>
                  <w:rtl/>
                </w:rPr>
              </w:rPrChange>
            </w:rPr>
            <w:fldChar w:fldCharType="end"/>
          </w:r>
          <w:r w:rsidRPr="00A66FFA">
            <w:rPr>
              <w:rStyle w:val="Hyperlink"/>
              <w:b/>
              <w:bCs/>
              <w:noProof/>
              <w:sz w:val="27"/>
              <w:szCs w:val="27"/>
              <w:rPrChange w:id="347" w:author="Lenovo" w:date="2023-08-06T18:07:00Z">
                <w:rPr>
                  <w:rStyle w:val="Hyperlink"/>
                  <w:b/>
                  <w:bCs/>
                  <w:noProof/>
                  <w:sz w:val="24"/>
                  <w:szCs w:val="24"/>
                </w:rPr>
              </w:rPrChange>
            </w:rPr>
            <w:fldChar w:fldCharType="end"/>
          </w:r>
        </w:p>
        <w:p w14:paraId="7329B866" w14:textId="71B039B1" w:rsidR="00E855A5" w:rsidRPr="00A66FFA" w:rsidRDefault="00000000">
          <w:pPr>
            <w:pStyle w:val="TOC2"/>
            <w:spacing w:after="0" w:line="276" w:lineRule="auto"/>
            <w:rPr>
              <w:rFonts w:eastAsiaTheme="minorEastAsia" w:cstheme="minorBidi"/>
              <w:b/>
              <w:bCs/>
              <w:noProof/>
              <w:sz w:val="27"/>
              <w:szCs w:val="27"/>
              <w:lang w:bidi="fa-IR"/>
              <w:rPrChange w:id="348" w:author="Lenovo" w:date="2023-08-06T18:07:00Z">
                <w:rPr>
                  <w:rFonts w:eastAsiaTheme="minorEastAsia" w:cstheme="minorBidi"/>
                  <w:b/>
                  <w:bCs/>
                  <w:noProof/>
                  <w:sz w:val="24"/>
                  <w:szCs w:val="24"/>
                  <w:lang w:bidi="fa-IR"/>
                </w:rPr>
              </w:rPrChange>
            </w:rPr>
            <w:pPrChange w:id="349" w:author="Lenovo" w:date="2023-08-06T20:22:00Z">
              <w:pPr>
                <w:pStyle w:val="TOC2"/>
                <w:spacing w:after="0"/>
              </w:pPr>
            </w:pPrChange>
          </w:pPr>
          <w:r w:rsidRPr="00A66FFA">
            <w:rPr>
              <w:sz w:val="27"/>
              <w:szCs w:val="27"/>
              <w:rPrChange w:id="350" w:author="Lenovo" w:date="2023-08-06T18:07:00Z">
                <w:rPr/>
              </w:rPrChange>
            </w:rPr>
            <w:fldChar w:fldCharType="begin"/>
          </w:r>
          <w:r w:rsidRPr="00A66FFA">
            <w:rPr>
              <w:sz w:val="27"/>
              <w:szCs w:val="27"/>
              <w:rPrChange w:id="351" w:author="Lenovo" w:date="2023-08-06T18:07:00Z">
                <w:rPr/>
              </w:rPrChange>
            </w:rPr>
            <w:instrText>HYPERLINK \l "_Toc61225462"</w:instrText>
          </w:r>
          <w:r w:rsidRPr="00ED1D0A">
            <w:rPr>
              <w:sz w:val="27"/>
              <w:szCs w:val="27"/>
            </w:rPr>
          </w:r>
          <w:r w:rsidRPr="00A66FFA">
            <w:rPr>
              <w:sz w:val="27"/>
              <w:szCs w:val="27"/>
              <w:rPrChange w:id="352"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353" w:author="Lenovo" w:date="2023-08-06T18:07:00Z">
                <w:rPr>
                  <w:rStyle w:val="Hyperlink"/>
                  <w:rFonts w:hint="eastAsia"/>
                  <w:b/>
                  <w:bCs/>
                  <w:noProof/>
                  <w:sz w:val="24"/>
                  <w:szCs w:val="24"/>
                  <w:rtl/>
                </w:rPr>
              </w:rPrChange>
            </w:rPr>
            <w:t>ازدواج</w:t>
          </w:r>
          <w:r w:rsidR="00E855A5" w:rsidRPr="00A66FFA">
            <w:rPr>
              <w:rStyle w:val="Hyperlink"/>
              <w:b/>
              <w:bCs/>
              <w:noProof/>
              <w:sz w:val="27"/>
              <w:szCs w:val="27"/>
              <w:rtl/>
              <w:rPrChange w:id="35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55" w:author="Lenovo" w:date="2023-08-06T18:07:00Z">
                <w:rPr>
                  <w:rStyle w:val="Hyperlink"/>
                  <w:rFonts w:hint="eastAsia"/>
                  <w:b/>
                  <w:bCs/>
                  <w:noProof/>
                  <w:sz w:val="24"/>
                  <w:szCs w:val="24"/>
                  <w:rtl/>
                </w:rPr>
              </w:rPrChange>
            </w:rPr>
            <w:t>با</w:t>
          </w:r>
          <w:r w:rsidR="00E855A5" w:rsidRPr="00A66FFA">
            <w:rPr>
              <w:rStyle w:val="Hyperlink"/>
              <w:b/>
              <w:bCs/>
              <w:noProof/>
              <w:sz w:val="27"/>
              <w:szCs w:val="27"/>
              <w:rtl/>
              <w:rPrChange w:id="35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57" w:author="Lenovo" w:date="2023-08-06T18:07:00Z">
                <w:rPr>
                  <w:rStyle w:val="Hyperlink"/>
                  <w:rFonts w:hint="eastAsia"/>
                  <w:b/>
                  <w:bCs/>
                  <w:noProof/>
                  <w:sz w:val="24"/>
                  <w:szCs w:val="24"/>
                  <w:rtl/>
                </w:rPr>
              </w:rPrChange>
            </w:rPr>
            <w:t>موارد</w:t>
          </w:r>
          <w:r w:rsidR="00E855A5" w:rsidRPr="00A66FFA">
            <w:rPr>
              <w:rStyle w:val="Hyperlink"/>
              <w:b/>
              <w:bCs/>
              <w:noProof/>
              <w:sz w:val="27"/>
              <w:szCs w:val="27"/>
              <w:rtl/>
              <w:rPrChange w:id="35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59" w:author="Lenovo" w:date="2023-08-06T18:07:00Z">
                <w:rPr>
                  <w:rStyle w:val="Hyperlink"/>
                  <w:rFonts w:hint="eastAsia"/>
                  <w:b/>
                  <w:bCs/>
                  <w:noProof/>
                  <w:sz w:val="24"/>
                  <w:szCs w:val="24"/>
                  <w:rtl/>
                </w:rPr>
              </w:rPrChange>
            </w:rPr>
            <w:t>خاص</w:t>
          </w:r>
          <w:r w:rsidR="00E855A5" w:rsidRPr="00A66FFA">
            <w:rPr>
              <w:b/>
              <w:bCs/>
              <w:noProof/>
              <w:webHidden/>
              <w:sz w:val="27"/>
              <w:szCs w:val="27"/>
              <w:rPrChange w:id="360" w:author="Lenovo" w:date="2023-08-06T18:07:00Z">
                <w:rPr>
                  <w:b/>
                  <w:bCs/>
                  <w:noProof/>
                  <w:webHidden/>
                  <w:sz w:val="24"/>
                  <w:szCs w:val="24"/>
                </w:rPr>
              </w:rPrChange>
            </w:rPr>
            <w:tab/>
          </w:r>
          <w:r w:rsidR="00E855A5" w:rsidRPr="00A66FFA">
            <w:rPr>
              <w:rStyle w:val="Hyperlink"/>
              <w:b/>
              <w:bCs/>
              <w:noProof/>
              <w:sz w:val="27"/>
              <w:szCs w:val="27"/>
              <w:rtl/>
              <w:rPrChange w:id="361" w:author="Lenovo" w:date="2023-08-06T18:07:00Z">
                <w:rPr>
                  <w:rStyle w:val="Hyperlink"/>
                  <w:b/>
                  <w:bCs/>
                  <w:noProof/>
                  <w:sz w:val="24"/>
                  <w:szCs w:val="24"/>
                  <w:rtl/>
                </w:rPr>
              </w:rPrChange>
            </w:rPr>
            <w:fldChar w:fldCharType="begin"/>
          </w:r>
          <w:r w:rsidR="00E855A5" w:rsidRPr="00A66FFA">
            <w:rPr>
              <w:b/>
              <w:bCs/>
              <w:noProof/>
              <w:webHidden/>
              <w:sz w:val="27"/>
              <w:szCs w:val="27"/>
              <w:rPrChange w:id="362" w:author="Lenovo" w:date="2023-08-06T18:07:00Z">
                <w:rPr>
                  <w:b/>
                  <w:bCs/>
                  <w:noProof/>
                  <w:webHidden/>
                  <w:sz w:val="24"/>
                  <w:szCs w:val="24"/>
                </w:rPr>
              </w:rPrChange>
            </w:rPr>
            <w:instrText xml:space="preserve"> PAGEREF _Toc61225462 \h </w:instrText>
          </w:r>
          <w:r w:rsidR="00E855A5" w:rsidRPr="00ED1D0A">
            <w:rPr>
              <w:rStyle w:val="Hyperlink"/>
              <w:b/>
              <w:bCs/>
              <w:noProof/>
              <w:sz w:val="27"/>
              <w:szCs w:val="27"/>
              <w:rtl/>
            </w:rPr>
          </w:r>
          <w:r w:rsidR="00E855A5" w:rsidRPr="00A66FFA">
            <w:rPr>
              <w:rStyle w:val="Hyperlink"/>
              <w:b/>
              <w:bCs/>
              <w:noProof/>
              <w:sz w:val="27"/>
              <w:szCs w:val="27"/>
              <w:rtl/>
              <w:rPrChange w:id="363" w:author="Lenovo" w:date="2023-08-06T18:07:00Z">
                <w:rPr>
                  <w:rStyle w:val="Hyperlink"/>
                  <w:b/>
                  <w:bCs/>
                  <w:noProof/>
                  <w:sz w:val="24"/>
                  <w:szCs w:val="24"/>
                  <w:rtl/>
                </w:rPr>
              </w:rPrChange>
            </w:rPr>
            <w:fldChar w:fldCharType="separate"/>
          </w:r>
          <w:ins w:id="364" w:author="Lenovo" w:date="2023-07-09T08:59:00Z">
            <w:r w:rsidR="002874EF" w:rsidRPr="00A66FFA">
              <w:rPr>
                <w:b/>
                <w:bCs/>
                <w:noProof/>
                <w:webHidden/>
                <w:sz w:val="27"/>
                <w:szCs w:val="27"/>
                <w:rtl/>
                <w:rPrChange w:id="365" w:author="Lenovo" w:date="2023-08-06T18:07:00Z">
                  <w:rPr>
                    <w:b/>
                    <w:bCs/>
                    <w:noProof/>
                    <w:webHidden/>
                    <w:sz w:val="24"/>
                    <w:szCs w:val="24"/>
                    <w:rtl/>
                  </w:rPr>
                </w:rPrChange>
              </w:rPr>
              <w:t>25</w:t>
            </w:r>
          </w:ins>
          <w:del w:id="366" w:author="Lenovo" w:date="2023-07-09T07:47:00Z">
            <w:r w:rsidR="00B84D5D" w:rsidRPr="00A66FFA" w:rsidDel="000C0565">
              <w:rPr>
                <w:b/>
                <w:bCs/>
                <w:noProof/>
                <w:webHidden/>
                <w:sz w:val="27"/>
                <w:szCs w:val="27"/>
                <w:rtl/>
                <w:rPrChange w:id="367" w:author="Lenovo" w:date="2023-08-06T18:07:00Z">
                  <w:rPr>
                    <w:b/>
                    <w:bCs/>
                    <w:noProof/>
                    <w:webHidden/>
                    <w:sz w:val="24"/>
                    <w:szCs w:val="24"/>
                    <w:rtl/>
                  </w:rPr>
                </w:rPrChange>
              </w:rPr>
              <w:delText>26</w:delText>
            </w:r>
          </w:del>
          <w:r w:rsidR="00E855A5" w:rsidRPr="00A66FFA">
            <w:rPr>
              <w:rStyle w:val="Hyperlink"/>
              <w:b/>
              <w:bCs/>
              <w:noProof/>
              <w:sz w:val="27"/>
              <w:szCs w:val="27"/>
              <w:rtl/>
              <w:rPrChange w:id="368" w:author="Lenovo" w:date="2023-08-06T18:07:00Z">
                <w:rPr>
                  <w:rStyle w:val="Hyperlink"/>
                  <w:b/>
                  <w:bCs/>
                  <w:noProof/>
                  <w:sz w:val="24"/>
                  <w:szCs w:val="24"/>
                  <w:rtl/>
                </w:rPr>
              </w:rPrChange>
            </w:rPr>
            <w:fldChar w:fldCharType="end"/>
          </w:r>
          <w:r w:rsidRPr="00A66FFA">
            <w:rPr>
              <w:rStyle w:val="Hyperlink"/>
              <w:b/>
              <w:bCs/>
              <w:noProof/>
              <w:sz w:val="27"/>
              <w:szCs w:val="27"/>
              <w:rPrChange w:id="369" w:author="Lenovo" w:date="2023-08-06T18:07:00Z">
                <w:rPr>
                  <w:rStyle w:val="Hyperlink"/>
                  <w:b/>
                  <w:bCs/>
                  <w:noProof/>
                  <w:sz w:val="24"/>
                  <w:szCs w:val="24"/>
                </w:rPr>
              </w:rPrChange>
            </w:rPr>
            <w:fldChar w:fldCharType="end"/>
          </w:r>
        </w:p>
        <w:p w14:paraId="22942814" w14:textId="3A2DBD0F" w:rsidR="00E855A5" w:rsidRPr="00A66FFA" w:rsidRDefault="00000000">
          <w:pPr>
            <w:pStyle w:val="TOC2"/>
            <w:spacing w:after="0" w:line="276" w:lineRule="auto"/>
            <w:rPr>
              <w:rFonts w:eastAsiaTheme="minorEastAsia" w:cstheme="minorBidi"/>
              <w:b/>
              <w:bCs/>
              <w:noProof/>
              <w:sz w:val="27"/>
              <w:szCs w:val="27"/>
              <w:lang w:bidi="fa-IR"/>
              <w:rPrChange w:id="370" w:author="Lenovo" w:date="2023-08-06T18:07:00Z">
                <w:rPr>
                  <w:rFonts w:eastAsiaTheme="minorEastAsia" w:cstheme="minorBidi"/>
                  <w:b/>
                  <w:bCs/>
                  <w:noProof/>
                  <w:sz w:val="24"/>
                  <w:szCs w:val="24"/>
                  <w:lang w:bidi="fa-IR"/>
                </w:rPr>
              </w:rPrChange>
            </w:rPr>
            <w:pPrChange w:id="371" w:author="Lenovo" w:date="2023-08-06T20:22:00Z">
              <w:pPr>
                <w:pStyle w:val="TOC2"/>
                <w:spacing w:after="0"/>
              </w:pPr>
            </w:pPrChange>
          </w:pPr>
          <w:r w:rsidRPr="00A66FFA">
            <w:rPr>
              <w:sz w:val="27"/>
              <w:szCs w:val="27"/>
              <w:rPrChange w:id="372" w:author="Lenovo" w:date="2023-08-06T18:07:00Z">
                <w:rPr/>
              </w:rPrChange>
            </w:rPr>
            <w:fldChar w:fldCharType="begin"/>
          </w:r>
          <w:r w:rsidRPr="00A66FFA">
            <w:rPr>
              <w:sz w:val="27"/>
              <w:szCs w:val="27"/>
              <w:rPrChange w:id="373" w:author="Lenovo" w:date="2023-08-06T18:07:00Z">
                <w:rPr/>
              </w:rPrChange>
            </w:rPr>
            <w:instrText>HYPERLINK \l "_Toc61225463"</w:instrText>
          </w:r>
          <w:r w:rsidRPr="00ED1D0A">
            <w:rPr>
              <w:sz w:val="27"/>
              <w:szCs w:val="27"/>
            </w:rPr>
          </w:r>
          <w:r w:rsidRPr="00A66FFA">
            <w:rPr>
              <w:sz w:val="27"/>
              <w:szCs w:val="27"/>
              <w:rPrChange w:id="37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375" w:author="Lenovo" w:date="2023-08-06T18:07:00Z">
                <w:rPr>
                  <w:rStyle w:val="Hyperlink"/>
                  <w:rFonts w:hint="eastAsia"/>
                  <w:b/>
                  <w:bCs/>
                  <w:noProof/>
                  <w:sz w:val="24"/>
                  <w:szCs w:val="24"/>
                  <w:rtl/>
                </w:rPr>
              </w:rPrChange>
            </w:rPr>
            <w:t>ضرورت</w:t>
          </w:r>
          <w:r w:rsidR="00E855A5" w:rsidRPr="00A66FFA">
            <w:rPr>
              <w:rStyle w:val="Hyperlink"/>
              <w:b/>
              <w:bCs/>
              <w:noProof/>
              <w:sz w:val="27"/>
              <w:szCs w:val="27"/>
              <w:rtl/>
              <w:rPrChange w:id="37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77" w:author="Lenovo" w:date="2023-08-06T18:07:00Z">
                <w:rPr>
                  <w:rStyle w:val="Hyperlink"/>
                  <w:rFonts w:hint="eastAsia"/>
                  <w:b/>
                  <w:bCs/>
                  <w:noProof/>
                  <w:sz w:val="24"/>
                  <w:szCs w:val="24"/>
                  <w:rtl/>
                </w:rPr>
              </w:rPrChange>
            </w:rPr>
            <w:t>طرح</w:t>
          </w:r>
          <w:r w:rsidR="00E855A5" w:rsidRPr="00A66FFA">
            <w:rPr>
              <w:rStyle w:val="Hyperlink"/>
              <w:b/>
              <w:bCs/>
              <w:noProof/>
              <w:sz w:val="27"/>
              <w:szCs w:val="27"/>
              <w:rtl/>
              <w:rPrChange w:id="37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79" w:author="Lenovo" w:date="2023-08-06T18:07:00Z">
                <w:rPr>
                  <w:rStyle w:val="Hyperlink"/>
                  <w:rFonts w:hint="eastAsia"/>
                  <w:b/>
                  <w:bCs/>
                  <w:noProof/>
                  <w:sz w:val="24"/>
                  <w:szCs w:val="24"/>
                  <w:rtl/>
                </w:rPr>
              </w:rPrChange>
            </w:rPr>
            <w:t>سؤال</w:t>
          </w:r>
          <w:r w:rsidR="00E855A5" w:rsidRPr="00A66FFA">
            <w:rPr>
              <w:rStyle w:val="Hyperlink"/>
              <w:b/>
              <w:bCs/>
              <w:noProof/>
              <w:sz w:val="27"/>
              <w:szCs w:val="27"/>
              <w:rtl/>
              <w:rPrChange w:id="38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81" w:author="Lenovo" w:date="2023-08-06T18:07:00Z">
                <w:rPr>
                  <w:rStyle w:val="Hyperlink"/>
                  <w:rFonts w:hint="eastAsia"/>
                  <w:b/>
                  <w:bCs/>
                  <w:noProof/>
                  <w:sz w:val="24"/>
                  <w:szCs w:val="24"/>
                  <w:rtl/>
                </w:rPr>
              </w:rPrChange>
            </w:rPr>
            <w:t>در</w:t>
          </w:r>
          <w:r w:rsidR="00E855A5" w:rsidRPr="00A66FFA">
            <w:rPr>
              <w:rStyle w:val="Hyperlink"/>
              <w:b/>
              <w:bCs/>
              <w:noProof/>
              <w:sz w:val="27"/>
              <w:szCs w:val="27"/>
              <w:rtl/>
              <w:rPrChange w:id="38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83" w:author="Lenovo" w:date="2023-08-06T18:07:00Z">
                <w:rPr>
                  <w:rStyle w:val="Hyperlink"/>
                  <w:rFonts w:hint="eastAsia"/>
                  <w:b/>
                  <w:bCs/>
                  <w:noProof/>
                  <w:sz w:val="24"/>
                  <w:szCs w:val="24"/>
                  <w:rtl/>
                </w:rPr>
              </w:rPrChange>
            </w:rPr>
            <w:t>مراحل</w:t>
          </w:r>
          <w:r w:rsidR="00E855A5" w:rsidRPr="00A66FFA">
            <w:rPr>
              <w:rStyle w:val="Hyperlink"/>
              <w:b/>
              <w:bCs/>
              <w:noProof/>
              <w:sz w:val="27"/>
              <w:szCs w:val="27"/>
              <w:rtl/>
              <w:rPrChange w:id="38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85" w:author="Lenovo" w:date="2023-08-06T18:07:00Z">
                <w:rPr>
                  <w:rStyle w:val="Hyperlink"/>
                  <w:rFonts w:hint="eastAsia"/>
                  <w:b/>
                  <w:bCs/>
                  <w:noProof/>
                  <w:sz w:val="24"/>
                  <w:szCs w:val="24"/>
                  <w:rtl/>
                </w:rPr>
              </w:rPrChange>
            </w:rPr>
            <w:t>مختلف</w:t>
          </w:r>
          <w:r w:rsidR="00E855A5" w:rsidRPr="00A66FFA">
            <w:rPr>
              <w:rStyle w:val="Hyperlink"/>
              <w:b/>
              <w:bCs/>
              <w:noProof/>
              <w:sz w:val="27"/>
              <w:szCs w:val="27"/>
              <w:rtl/>
              <w:rPrChange w:id="38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87" w:author="Lenovo" w:date="2023-08-06T18:07:00Z">
                <w:rPr>
                  <w:rStyle w:val="Hyperlink"/>
                  <w:rFonts w:hint="eastAsia"/>
                  <w:b/>
                  <w:bCs/>
                  <w:noProof/>
                  <w:sz w:val="24"/>
                  <w:szCs w:val="24"/>
                  <w:rtl/>
                </w:rPr>
              </w:rPrChange>
            </w:rPr>
            <w:t>يك</w:t>
          </w:r>
          <w:r w:rsidR="00E855A5" w:rsidRPr="00A66FFA">
            <w:rPr>
              <w:rStyle w:val="Hyperlink"/>
              <w:b/>
              <w:bCs/>
              <w:noProof/>
              <w:sz w:val="27"/>
              <w:szCs w:val="27"/>
              <w:rtl/>
              <w:rPrChange w:id="38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89" w:author="Lenovo" w:date="2023-08-06T18:07:00Z">
                <w:rPr>
                  <w:rStyle w:val="Hyperlink"/>
                  <w:rFonts w:hint="eastAsia"/>
                  <w:b/>
                  <w:bCs/>
                  <w:noProof/>
                  <w:sz w:val="24"/>
                  <w:szCs w:val="24"/>
                  <w:rtl/>
                </w:rPr>
              </w:rPrChange>
            </w:rPr>
            <w:t>ازدواج</w:t>
          </w:r>
          <w:r w:rsidR="00E855A5" w:rsidRPr="00A66FFA">
            <w:rPr>
              <w:rStyle w:val="Hyperlink"/>
              <w:b/>
              <w:bCs/>
              <w:noProof/>
              <w:sz w:val="27"/>
              <w:szCs w:val="27"/>
              <w:rtl/>
              <w:rPrChange w:id="39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391" w:author="Lenovo" w:date="2023-08-06T18:07:00Z">
                <w:rPr>
                  <w:rStyle w:val="Hyperlink"/>
                  <w:rFonts w:hint="eastAsia"/>
                  <w:b/>
                  <w:bCs/>
                  <w:noProof/>
                  <w:sz w:val="24"/>
                  <w:szCs w:val="24"/>
                  <w:rtl/>
                </w:rPr>
              </w:rPrChange>
            </w:rPr>
            <w:t>معقول</w:t>
          </w:r>
          <w:r w:rsidR="00E855A5" w:rsidRPr="00A66FFA">
            <w:rPr>
              <w:b/>
              <w:bCs/>
              <w:noProof/>
              <w:webHidden/>
              <w:sz w:val="27"/>
              <w:szCs w:val="27"/>
              <w:rPrChange w:id="392" w:author="Lenovo" w:date="2023-08-06T18:07:00Z">
                <w:rPr>
                  <w:b/>
                  <w:bCs/>
                  <w:noProof/>
                  <w:webHidden/>
                  <w:sz w:val="24"/>
                  <w:szCs w:val="24"/>
                </w:rPr>
              </w:rPrChange>
            </w:rPr>
            <w:tab/>
          </w:r>
          <w:r w:rsidR="00E855A5" w:rsidRPr="00A66FFA">
            <w:rPr>
              <w:rStyle w:val="Hyperlink"/>
              <w:b/>
              <w:bCs/>
              <w:noProof/>
              <w:sz w:val="27"/>
              <w:szCs w:val="27"/>
              <w:rtl/>
              <w:rPrChange w:id="393" w:author="Lenovo" w:date="2023-08-06T18:07:00Z">
                <w:rPr>
                  <w:rStyle w:val="Hyperlink"/>
                  <w:b/>
                  <w:bCs/>
                  <w:noProof/>
                  <w:sz w:val="24"/>
                  <w:szCs w:val="24"/>
                  <w:rtl/>
                </w:rPr>
              </w:rPrChange>
            </w:rPr>
            <w:fldChar w:fldCharType="begin"/>
          </w:r>
          <w:r w:rsidR="00E855A5" w:rsidRPr="00A66FFA">
            <w:rPr>
              <w:b/>
              <w:bCs/>
              <w:noProof/>
              <w:webHidden/>
              <w:sz w:val="27"/>
              <w:szCs w:val="27"/>
              <w:rPrChange w:id="394" w:author="Lenovo" w:date="2023-08-06T18:07:00Z">
                <w:rPr>
                  <w:b/>
                  <w:bCs/>
                  <w:noProof/>
                  <w:webHidden/>
                  <w:sz w:val="24"/>
                  <w:szCs w:val="24"/>
                </w:rPr>
              </w:rPrChange>
            </w:rPr>
            <w:instrText xml:space="preserve"> PAGEREF _Toc61225463 \h </w:instrText>
          </w:r>
          <w:r w:rsidR="00E855A5" w:rsidRPr="00ED1D0A">
            <w:rPr>
              <w:rStyle w:val="Hyperlink"/>
              <w:b/>
              <w:bCs/>
              <w:noProof/>
              <w:sz w:val="27"/>
              <w:szCs w:val="27"/>
              <w:rtl/>
            </w:rPr>
          </w:r>
          <w:r w:rsidR="00E855A5" w:rsidRPr="00A66FFA">
            <w:rPr>
              <w:rStyle w:val="Hyperlink"/>
              <w:b/>
              <w:bCs/>
              <w:noProof/>
              <w:sz w:val="27"/>
              <w:szCs w:val="27"/>
              <w:rtl/>
              <w:rPrChange w:id="395" w:author="Lenovo" w:date="2023-08-06T18:07:00Z">
                <w:rPr>
                  <w:rStyle w:val="Hyperlink"/>
                  <w:b/>
                  <w:bCs/>
                  <w:noProof/>
                  <w:sz w:val="24"/>
                  <w:szCs w:val="24"/>
                  <w:rtl/>
                </w:rPr>
              </w:rPrChange>
            </w:rPr>
            <w:fldChar w:fldCharType="separate"/>
          </w:r>
          <w:ins w:id="396" w:author="Lenovo" w:date="2023-07-09T08:59:00Z">
            <w:r w:rsidR="002874EF" w:rsidRPr="00A66FFA">
              <w:rPr>
                <w:b/>
                <w:bCs/>
                <w:noProof/>
                <w:webHidden/>
                <w:sz w:val="27"/>
                <w:szCs w:val="27"/>
                <w:rtl/>
                <w:rPrChange w:id="397" w:author="Lenovo" w:date="2023-08-06T18:07:00Z">
                  <w:rPr>
                    <w:b/>
                    <w:bCs/>
                    <w:noProof/>
                    <w:webHidden/>
                    <w:sz w:val="24"/>
                    <w:szCs w:val="24"/>
                    <w:rtl/>
                  </w:rPr>
                </w:rPrChange>
              </w:rPr>
              <w:t>25</w:t>
            </w:r>
          </w:ins>
          <w:del w:id="398" w:author="Lenovo" w:date="2023-07-09T07:47:00Z">
            <w:r w:rsidR="00B84D5D" w:rsidRPr="00A66FFA" w:rsidDel="000C0565">
              <w:rPr>
                <w:b/>
                <w:bCs/>
                <w:noProof/>
                <w:webHidden/>
                <w:sz w:val="27"/>
                <w:szCs w:val="27"/>
                <w:rtl/>
                <w:rPrChange w:id="399" w:author="Lenovo" w:date="2023-08-06T18:07:00Z">
                  <w:rPr>
                    <w:b/>
                    <w:bCs/>
                    <w:noProof/>
                    <w:webHidden/>
                    <w:sz w:val="24"/>
                    <w:szCs w:val="24"/>
                    <w:rtl/>
                  </w:rPr>
                </w:rPrChange>
              </w:rPr>
              <w:delText>27</w:delText>
            </w:r>
          </w:del>
          <w:r w:rsidR="00E855A5" w:rsidRPr="00A66FFA">
            <w:rPr>
              <w:rStyle w:val="Hyperlink"/>
              <w:b/>
              <w:bCs/>
              <w:noProof/>
              <w:sz w:val="27"/>
              <w:szCs w:val="27"/>
              <w:rtl/>
              <w:rPrChange w:id="400" w:author="Lenovo" w:date="2023-08-06T18:07:00Z">
                <w:rPr>
                  <w:rStyle w:val="Hyperlink"/>
                  <w:b/>
                  <w:bCs/>
                  <w:noProof/>
                  <w:sz w:val="24"/>
                  <w:szCs w:val="24"/>
                  <w:rtl/>
                </w:rPr>
              </w:rPrChange>
            </w:rPr>
            <w:fldChar w:fldCharType="end"/>
          </w:r>
          <w:r w:rsidRPr="00A66FFA">
            <w:rPr>
              <w:rStyle w:val="Hyperlink"/>
              <w:b/>
              <w:bCs/>
              <w:noProof/>
              <w:sz w:val="27"/>
              <w:szCs w:val="27"/>
              <w:rPrChange w:id="401" w:author="Lenovo" w:date="2023-08-06T18:07:00Z">
                <w:rPr>
                  <w:rStyle w:val="Hyperlink"/>
                  <w:b/>
                  <w:bCs/>
                  <w:noProof/>
                  <w:sz w:val="24"/>
                  <w:szCs w:val="24"/>
                </w:rPr>
              </w:rPrChange>
            </w:rPr>
            <w:fldChar w:fldCharType="end"/>
          </w:r>
        </w:p>
        <w:p w14:paraId="28D24708" w14:textId="1FB72558" w:rsidR="00E855A5" w:rsidRPr="00A66FFA" w:rsidRDefault="00000000">
          <w:pPr>
            <w:pStyle w:val="TOC1"/>
            <w:spacing w:line="276" w:lineRule="auto"/>
            <w:rPr>
              <w:rFonts w:eastAsiaTheme="minorEastAsia" w:cstheme="minorBidi"/>
              <w:noProof/>
              <w:sz w:val="27"/>
              <w:szCs w:val="27"/>
              <w:lang w:bidi="fa-IR"/>
              <w:rPrChange w:id="402" w:author="Lenovo" w:date="2023-08-06T18:07:00Z">
                <w:rPr>
                  <w:rFonts w:eastAsiaTheme="minorEastAsia" w:cstheme="minorBidi"/>
                  <w:noProof/>
                  <w:lang w:bidi="fa-IR"/>
                </w:rPr>
              </w:rPrChange>
            </w:rPr>
            <w:pPrChange w:id="403" w:author="Lenovo" w:date="2023-08-06T20:22:00Z">
              <w:pPr>
                <w:pStyle w:val="TOC1"/>
              </w:pPr>
            </w:pPrChange>
          </w:pPr>
          <w:r w:rsidRPr="00A66FFA">
            <w:rPr>
              <w:sz w:val="27"/>
              <w:szCs w:val="27"/>
              <w:rPrChange w:id="404" w:author="Lenovo" w:date="2023-08-06T18:07:00Z">
                <w:rPr/>
              </w:rPrChange>
            </w:rPr>
            <w:fldChar w:fldCharType="begin"/>
          </w:r>
          <w:r w:rsidRPr="00A66FFA">
            <w:rPr>
              <w:sz w:val="27"/>
              <w:szCs w:val="27"/>
              <w:rPrChange w:id="405" w:author="Lenovo" w:date="2023-08-06T18:07:00Z">
                <w:rPr/>
              </w:rPrChange>
            </w:rPr>
            <w:instrText>HYPERLINK \l "_Toc61225464"</w:instrText>
          </w:r>
          <w:r w:rsidRPr="00ED1D0A">
            <w:rPr>
              <w:sz w:val="27"/>
              <w:szCs w:val="27"/>
            </w:rPr>
          </w:r>
          <w:r w:rsidRPr="00A66FFA">
            <w:rPr>
              <w:sz w:val="27"/>
              <w:szCs w:val="27"/>
              <w:rPrChange w:id="40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407"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408" w:author="Lenovo" w:date="2023-08-06T18:07:00Z">
                <w:rPr>
                  <w:rStyle w:val="Hyperlink"/>
                  <w:b/>
                  <w:bCs/>
                  <w:noProof/>
                  <w:sz w:val="24"/>
                  <w:szCs w:val="24"/>
                  <w:rtl/>
                </w:rPr>
              </w:rPrChange>
            </w:rPr>
            <w:t xml:space="preserve"> 4: </w:t>
          </w:r>
          <w:r w:rsidR="00E855A5" w:rsidRPr="00A66FFA">
            <w:rPr>
              <w:rStyle w:val="Hyperlink"/>
              <w:rFonts w:hint="eastAsia"/>
              <w:b/>
              <w:bCs/>
              <w:noProof/>
              <w:sz w:val="27"/>
              <w:szCs w:val="27"/>
              <w:rtl/>
              <w:rPrChange w:id="409" w:author="Lenovo" w:date="2023-08-06T18:07:00Z">
                <w:rPr>
                  <w:rStyle w:val="Hyperlink"/>
                  <w:rFonts w:hint="eastAsia"/>
                  <w:b/>
                  <w:bCs/>
                  <w:noProof/>
                  <w:sz w:val="24"/>
                  <w:szCs w:val="24"/>
                  <w:rtl/>
                </w:rPr>
              </w:rPrChange>
            </w:rPr>
            <w:t>ازدواج‌هاي</w:t>
          </w:r>
          <w:r w:rsidR="00E855A5" w:rsidRPr="00A66FFA">
            <w:rPr>
              <w:rStyle w:val="Hyperlink"/>
              <w:b/>
              <w:bCs/>
              <w:noProof/>
              <w:sz w:val="27"/>
              <w:szCs w:val="27"/>
              <w:rtl/>
              <w:rPrChange w:id="41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11" w:author="Lenovo" w:date="2023-08-06T18:07:00Z">
                <w:rPr>
                  <w:rStyle w:val="Hyperlink"/>
                  <w:rFonts w:hint="eastAsia"/>
                  <w:b/>
                  <w:bCs/>
                  <w:noProof/>
                  <w:sz w:val="24"/>
                  <w:szCs w:val="24"/>
                  <w:rtl/>
                </w:rPr>
              </w:rPrChange>
            </w:rPr>
            <w:t>متزلزل</w:t>
          </w:r>
          <w:r w:rsidR="00E855A5" w:rsidRPr="00A66FFA">
            <w:rPr>
              <w:noProof/>
              <w:webHidden/>
              <w:sz w:val="27"/>
              <w:szCs w:val="27"/>
              <w:rPrChange w:id="412" w:author="Lenovo" w:date="2023-08-06T18:07:00Z">
                <w:rPr>
                  <w:noProof/>
                  <w:webHidden/>
                </w:rPr>
              </w:rPrChange>
            </w:rPr>
            <w:tab/>
          </w:r>
          <w:r w:rsidR="00E855A5" w:rsidRPr="00A66FFA">
            <w:rPr>
              <w:rStyle w:val="Hyperlink"/>
              <w:b/>
              <w:bCs/>
              <w:noProof/>
              <w:sz w:val="27"/>
              <w:szCs w:val="27"/>
              <w:rtl/>
              <w:rPrChange w:id="413" w:author="Lenovo" w:date="2023-08-06T18:07:00Z">
                <w:rPr>
                  <w:rStyle w:val="Hyperlink"/>
                  <w:b/>
                  <w:bCs/>
                  <w:noProof/>
                  <w:sz w:val="24"/>
                  <w:szCs w:val="24"/>
                  <w:rtl/>
                </w:rPr>
              </w:rPrChange>
            </w:rPr>
            <w:fldChar w:fldCharType="begin"/>
          </w:r>
          <w:r w:rsidR="00E855A5" w:rsidRPr="00A66FFA">
            <w:rPr>
              <w:noProof/>
              <w:webHidden/>
              <w:sz w:val="27"/>
              <w:szCs w:val="27"/>
              <w:rPrChange w:id="414" w:author="Lenovo" w:date="2023-08-06T18:07:00Z">
                <w:rPr>
                  <w:noProof/>
                  <w:webHidden/>
                </w:rPr>
              </w:rPrChange>
            </w:rPr>
            <w:instrText xml:space="preserve"> PAGEREF _Toc61225464 \h </w:instrText>
          </w:r>
          <w:r w:rsidR="00E855A5" w:rsidRPr="00ED1D0A">
            <w:rPr>
              <w:rStyle w:val="Hyperlink"/>
              <w:b/>
              <w:bCs/>
              <w:noProof/>
              <w:sz w:val="27"/>
              <w:szCs w:val="27"/>
              <w:rtl/>
            </w:rPr>
          </w:r>
          <w:r w:rsidR="00E855A5" w:rsidRPr="00A66FFA">
            <w:rPr>
              <w:rStyle w:val="Hyperlink"/>
              <w:b/>
              <w:bCs/>
              <w:noProof/>
              <w:sz w:val="27"/>
              <w:szCs w:val="27"/>
              <w:rtl/>
              <w:rPrChange w:id="415" w:author="Lenovo" w:date="2023-08-06T18:07:00Z">
                <w:rPr>
                  <w:rStyle w:val="Hyperlink"/>
                  <w:b/>
                  <w:bCs/>
                  <w:noProof/>
                  <w:sz w:val="24"/>
                  <w:szCs w:val="24"/>
                  <w:rtl/>
                </w:rPr>
              </w:rPrChange>
            </w:rPr>
            <w:fldChar w:fldCharType="separate"/>
          </w:r>
          <w:ins w:id="416" w:author="Lenovo" w:date="2023-07-09T08:59:00Z">
            <w:r w:rsidR="002874EF" w:rsidRPr="00A66FFA">
              <w:rPr>
                <w:noProof/>
                <w:webHidden/>
                <w:sz w:val="27"/>
                <w:szCs w:val="27"/>
                <w:rtl/>
                <w:rPrChange w:id="417" w:author="Lenovo" w:date="2023-08-06T18:07:00Z">
                  <w:rPr>
                    <w:noProof/>
                    <w:webHidden/>
                    <w:rtl/>
                  </w:rPr>
                </w:rPrChange>
              </w:rPr>
              <w:t>27</w:t>
            </w:r>
          </w:ins>
          <w:del w:id="418" w:author="Lenovo" w:date="2023-07-09T07:47:00Z">
            <w:r w:rsidR="00B84D5D" w:rsidRPr="00A66FFA" w:rsidDel="000C0565">
              <w:rPr>
                <w:noProof/>
                <w:webHidden/>
                <w:sz w:val="27"/>
                <w:szCs w:val="27"/>
                <w:rtl/>
                <w:rPrChange w:id="419" w:author="Lenovo" w:date="2023-08-06T18:07:00Z">
                  <w:rPr>
                    <w:noProof/>
                    <w:webHidden/>
                    <w:rtl/>
                  </w:rPr>
                </w:rPrChange>
              </w:rPr>
              <w:delText>29</w:delText>
            </w:r>
          </w:del>
          <w:r w:rsidR="00E855A5" w:rsidRPr="00A66FFA">
            <w:rPr>
              <w:rStyle w:val="Hyperlink"/>
              <w:b/>
              <w:bCs/>
              <w:noProof/>
              <w:sz w:val="27"/>
              <w:szCs w:val="27"/>
              <w:rtl/>
              <w:rPrChange w:id="420" w:author="Lenovo" w:date="2023-08-06T18:07:00Z">
                <w:rPr>
                  <w:rStyle w:val="Hyperlink"/>
                  <w:b/>
                  <w:bCs/>
                  <w:noProof/>
                  <w:sz w:val="24"/>
                  <w:szCs w:val="24"/>
                  <w:rtl/>
                </w:rPr>
              </w:rPrChange>
            </w:rPr>
            <w:fldChar w:fldCharType="end"/>
          </w:r>
          <w:r w:rsidRPr="00A66FFA">
            <w:rPr>
              <w:rStyle w:val="Hyperlink"/>
              <w:b/>
              <w:bCs/>
              <w:noProof/>
              <w:sz w:val="27"/>
              <w:szCs w:val="27"/>
              <w:rPrChange w:id="421" w:author="Lenovo" w:date="2023-08-06T18:07:00Z">
                <w:rPr>
                  <w:rStyle w:val="Hyperlink"/>
                  <w:b/>
                  <w:bCs/>
                  <w:noProof/>
                  <w:sz w:val="24"/>
                  <w:szCs w:val="24"/>
                </w:rPr>
              </w:rPrChange>
            </w:rPr>
            <w:fldChar w:fldCharType="end"/>
          </w:r>
        </w:p>
        <w:p w14:paraId="25FBC77D" w14:textId="086A9081" w:rsidR="00E855A5" w:rsidRPr="00A66FFA" w:rsidRDefault="00000000">
          <w:pPr>
            <w:pStyle w:val="TOC2"/>
            <w:spacing w:after="0" w:line="276" w:lineRule="auto"/>
            <w:rPr>
              <w:rFonts w:eastAsiaTheme="minorEastAsia" w:cstheme="minorBidi"/>
              <w:b/>
              <w:bCs/>
              <w:noProof/>
              <w:sz w:val="27"/>
              <w:szCs w:val="27"/>
              <w:lang w:bidi="fa-IR"/>
              <w:rPrChange w:id="422" w:author="Lenovo" w:date="2023-08-06T18:07:00Z">
                <w:rPr>
                  <w:rFonts w:eastAsiaTheme="minorEastAsia" w:cstheme="minorBidi"/>
                  <w:b/>
                  <w:bCs/>
                  <w:noProof/>
                  <w:sz w:val="24"/>
                  <w:szCs w:val="24"/>
                  <w:lang w:bidi="fa-IR"/>
                </w:rPr>
              </w:rPrChange>
            </w:rPr>
            <w:pPrChange w:id="423" w:author="Lenovo" w:date="2023-08-06T20:22:00Z">
              <w:pPr>
                <w:pStyle w:val="TOC2"/>
                <w:spacing w:after="0"/>
              </w:pPr>
            </w:pPrChange>
          </w:pPr>
          <w:r w:rsidRPr="00A66FFA">
            <w:rPr>
              <w:sz w:val="27"/>
              <w:szCs w:val="27"/>
              <w:rPrChange w:id="424" w:author="Lenovo" w:date="2023-08-06T18:07:00Z">
                <w:rPr/>
              </w:rPrChange>
            </w:rPr>
            <w:fldChar w:fldCharType="begin"/>
          </w:r>
          <w:r w:rsidRPr="00A66FFA">
            <w:rPr>
              <w:sz w:val="27"/>
              <w:szCs w:val="27"/>
              <w:rPrChange w:id="425" w:author="Lenovo" w:date="2023-08-06T18:07:00Z">
                <w:rPr/>
              </w:rPrChange>
            </w:rPr>
            <w:instrText>HYPERLINK \l "_Toc61225465"</w:instrText>
          </w:r>
          <w:r w:rsidRPr="00ED1D0A">
            <w:rPr>
              <w:sz w:val="27"/>
              <w:szCs w:val="27"/>
            </w:rPr>
          </w:r>
          <w:r w:rsidRPr="00A66FFA">
            <w:rPr>
              <w:sz w:val="27"/>
              <w:szCs w:val="27"/>
              <w:rPrChange w:id="42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427" w:author="Lenovo" w:date="2023-08-06T18:07:00Z">
                <w:rPr>
                  <w:rStyle w:val="Hyperlink"/>
                  <w:rFonts w:hint="eastAsia"/>
                  <w:b/>
                  <w:bCs/>
                  <w:noProof/>
                  <w:sz w:val="24"/>
                  <w:szCs w:val="24"/>
                  <w:rtl/>
                </w:rPr>
              </w:rPrChange>
            </w:rPr>
            <w:t>ازدواج‌هاي</w:t>
          </w:r>
          <w:r w:rsidR="00E855A5" w:rsidRPr="00A66FFA">
            <w:rPr>
              <w:rStyle w:val="Hyperlink"/>
              <w:b/>
              <w:bCs/>
              <w:noProof/>
              <w:sz w:val="27"/>
              <w:szCs w:val="27"/>
              <w:rtl/>
              <w:rPrChange w:id="42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29" w:author="Lenovo" w:date="2023-08-06T18:07:00Z">
                <w:rPr>
                  <w:rStyle w:val="Hyperlink"/>
                  <w:rFonts w:hint="eastAsia"/>
                  <w:b/>
                  <w:bCs/>
                  <w:noProof/>
                  <w:sz w:val="24"/>
                  <w:szCs w:val="24"/>
                  <w:rtl/>
                </w:rPr>
              </w:rPrChange>
            </w:rPr>
            <w:t>متزلزل</w:t>
          </w:r>
          <w:r w:rsidR="00E855A5" w:rsidRPr="00A66FFA">
            <w:rPr>
              <w:rStyle w:val="Hyperlink"/>
              <w:b/>
              <w:bCs/>
              <w:noProof/>
              <w:sz w:val="27"/>
              <w:szCs w:val="27"/>
              <w:rtl/>
              <w:rPrChange w:id="43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31" w:author="Lenovo" w:date="2023-08-06T18:07:00Z">
                <w:rPr>
                  <w:rStyle w:val="Hyperlink"/>
                  <w:rFonts w:hint="eastAsia"/>
                  <w:b/>
                  <w:bCs/>
                  <w:noProof/>
                  <w:sz w:val="24"/>
                  <w:szCs w:val="24"/>
                  <w:rtl/>
                </w:rPr>
              </w:rPrChange>
            </w:rPr>
            <w:t>مبتني</w:t>
          </w:r>
          <w:r w:rsidR="00E855A5" w:rsidRPr="00A66FFA">
            <w:rPr>
              <w:rStyle w:val="Hyperlink"/>
              <w:b/>
              <w:bCs/>
              <w:noProof/>
              <w:sz w:val="27"/>
              <w:szCs w:val="27"/>
              <w:rtl/>
              <w:rPrChange w:id="43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33" w:author="Lenovo" w:date="2023-08-06T18:07:00Z">
                <w:rPr>
                  <w:rStyle w:val="Hyperlink"/>
                  <w:rFonts w:hint="eastAsia"/>
                  <w:b/>
                  <w:bCs/>
                  <w:noProof/>
                  <w:sz w:val="24"/>
                  <w:szCs w:val="24"/>
                  <w:rtl/>
                </w:rPr>
              </w:rPrChange>
            </w:rPr>
            <w:t>بر</w:t>
          </w:r>
          <w:r w:rsidR="00E855A5" w:rsidRPr="00A66FFA">
            <w:rPr>
              <w:rStyle w:val="Hyperlink"/>
              <w:b/>
              <w:bCs/>
              <w:noProof/>
              <w:sz w:val="27"/>
              <w:szCs w:val="27"/>
              <w:rtl/>
              <w:rPrChange w:id="43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35" w:author="Lenovo" w:date="2023-08-06T18:07:00Z">
                <w:rPr>
                  <w:rStyle w:val="Hyperlink"/>
                  <w:rFonts w:hint="eastAsia"/>
                  <w:b/>
                  <w:bCs/>
                  <w:noProof/>
                  <w:sz w:val="24"/>
                  <w:szCs w:val="24"/>
                  <w:rtl/>
                </w:rPr>
              </w:rPrChange>
            </w:rPr>
            <w:t>دلايل</w:t>
          </w:r>
          <w:r w:rsidR="00E855A5" w:rsidRPr="00A66FFA">
            <w:rPr>
              <w:rStyle w:val="Hyperlink"/>
              <w:b/>
              <w:bCs/>
              <w:noProof/>
              <w:sz w:val="27"/>
              <w:szCs w:val="27"/>
              <w:rtl/>
              <w:rPrChange w:id="43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37" w:author="Lenovo" w:date="2023-08-06T18:07:00Z">
                <w:rPr>
                  <w:rStyle w:val="Hyperlink"/>
                  <w:rFonts w:hint="eastAsia"/>
                  <w:b/>
                  <w:bCs/>
                  <w:noProof/>
                  <w:sz w:val="24"/>
                  <w:szCs w:val="24"/>
                  <w:rtl/>
                </w:rPr>
              </w:rPrChange>
            </w:rPr>
            <w:t>و</w:t>
          </w:r>
          <w:r w:rsidR="00E855A5" w:rsidRPr="00A66FFA">
            <w:rPr>
              <w:rStyle w:val="Hyperlink"/>
              <w:b/>
              <w:bCs/>
              <w:noProof/>
              <w:sz w:val="27"/>
              <w:szCs w:val="27"/>
              <w:rtl/>
              <w:rPrChange w:id="43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39" w:author="Lenovo" w:date="2023-08-06T18:07:00Z">
                <w:rPr>
                  <w:rStyle w:val="Hyperlink"/>
                  <w:rFonts w:hint="eastAsia"/>
                  <w:b/>
                  <w:bCs/>
                  <w:noProof/>
                  <w:sz w:val="24"/>
                  <w:szCs w:val="24"/>
                  <w:rtl/>
                </w:rPr>
              </w:rPrChange>
            </w:rPr>
            <w:t>توجيهات</w:t>
          </w:r>
          <w:r w:rsidR="00E855A5" w:rsidRPr="00A66FFA">
            <w:rPr>
              <w:rStyle w:val="Hyperlink"/>
              <w:b/>
              <w:bCs/>
              <w:noProof/>
              <w:sz w:val="27"/>
              <w:szCs w:val="27"/>
              <w:rtl/>
              <w:rPrChange w:id="44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441" w:author="Lenovo" w:date="2023-08-06T18:07:00Z">
                <w:rPr>
                  <w:rStyle w:val="Hyperlink"/>
                  <w:rFonts w:hint="eastAsia"/>
                  <w:b/>
                  <w:bCs/>
                  <w:noProof/>
                  <w:sz w:val="24"/>
                  <w:szCs w:val="24"/>
                  <w:rtl/>
                </w:rPr>
              </w:rPrChange>
            </w:rPr>
            <w:t>اشتباه</w:t>
          </w:r>
          <w:r w:rsidR="00E855A5" w:rsidRPr="00A66FFA">
            <w:rPr>
              <w:b/>
              <w:bCs/>
              <w:noProof/>
              <w:webHidden/>
              <w:sz w:val="27"/>
              <w:szCs w:val="27"/>
              <w:rPrChange w:id="442" w:author="Lenovo" w:date="2023-08-06T18:07:00Z">
                <w:rPr>
                  <w:b/>
                  <w:bCs/>
                  <w:noProof/>
                  <w:webHidden/>
                  <w:sz w:val="24"/>
                  <w:szCs w:val="24"/>
                </w:rPr>
              </w:rPrChange>
            </w:rPr>
            <w:tab/>
          </w:r>
          <w:r w:rsidR="00E855A5" w:rsidRPr="00A66FFA">
            <w:rPr>
              <w:rStyle w:val="Hyperlink"/>
              <w:b/>
              <w:bCs/>
              <w:noProof/>
              <w:sz w:val="27"/>
              <w:szCs w:val="27"/>
              <w:rtl/>
              <w:rPrChange w:id="443" w:author="Lenovo" w:date="2023-08-06T18:07:00Z">
                <w:rPr>
                  <w:rStyle w:val="Hyperlink"/>
                  <w:b/>
                  <w:bCs/>
                  <w:noProof/>
                  <w:sz w:val="24"/>
                  <w:szCs w:val="24"/>
                  <w:rtl/>
                </w:rPr>
              </w:rPrChange>
            </w:rPr>
            <w:fldChar w:fldCharType="begin"/>
          </w:r>
          <w:r w:rsidR="00E855A5" w:rsidRPr="00A66FFA">
            <w:rPr>
              <w:b/>
              <w:bCs/>
              <w:noProof/>
              <w:webHidden/>
              <w:sz w:val="27"/>
              <w:szCs w:val="27"/>
              <w:rPrChange w:id="444" w:author="Lenovo" w:date="2023-08-06T18:07:00Z">
                <w:rPr>
                  <w:b/>
                  <w:bCs/>
                  <w:noProof/>
                  <w:webHidden/>
                  <w:sz w:val="24"/>
                  <w:szCs w:val="24"/>
                </w:rPr>
              </w:rPrChange>
            </w:rPr>
            <w:instrText xml:space="preserve"> PAGEREF _Toc61225465 \h </w:instrText>
          </w:r>
          <w:r w:rsidR="00E855A5" w:rsidRPr="00ED1D0A">
            <w:rPr>
              <w:rStyle w:val="Hyperlink"/>
              <w:b/>
              <w:bCs/>
              <w:noProof/>
              <w:sz w:val="27"/>
              <w:szCs w:val="27"/>
              <w:rtl/>
            </w:rPr>
          </w:r>
          <w:r w:rsidR="00E855A5" w:rsidRPr="00A66FFA">
            <w:rPr>
              <w:rStyle w:val="Hyperlink"/>
              <w:b/>
              <w:bCs/>
              <w:noProof/>
              <w:sz w:val="27"/>
              <w:szCs w:val="27"/>
              <w:rtl/>
              <w:rPrChange w:id="445" w:author="Lenovo" w:date="2023-08-06T18:07:00Z">
                <w:rPr>
                  <w:rStyle w:val="Hyperlink"/>
                  <w:b/>
                  <w:bCs/>
                  <w:noProof/>
                  <w:sz w:val="24"/>
                  <w:szCs w:val="24"/>
                  <w:rtl/>
                </w:rPr>
              </w:rPrChange>
            </w:rPr>
            <w:fldChar w:fldCharType="separate"/>
          </w:r>
          <w:ins w:id="446" w:author="Lenovo" w:date="2023-07-09T08:59:00Z">
            <w:r w:rsidR="002874EF" w:rsidRPr="00A66FFA">
              <w:rPr>
                <w:b/>
                <w:bCs/>
                <w:noProof/>
                <w:webHidden/>
                <w:sz w:val="27"/>
                <w:szCs w:val="27"/>
                <w:rtl/>
                <w:rPrChange w:id="447" w:author="Lenovo" w:date="2023-08-06T18:07:00Z">
                  <w:rPr>
                    <w:b/>
                    <w:bCs/>
                    <w:noProof/>
                    <w:webHidden/>
                    <w:sz w:val="24"/>
                    <w:szCs w:val="24"/>
                    <w:rtl/>
                  </w:rPr>
                </w:rPrChange>
              </w:rPr>
              <w:t>27</w:t>
            </w:r>
          </w:ins>
          <w:del w:id="448" w:author="Lenovo" w:date="2023-07-09T07:47:00Z">
            <w:r w:rsidR="00B84D5D" w:rsidRPr="00A66FFA" w:rsidDel="000C0565">
              <w:rPr>
                <w:b/>
                <w:bCs/>
                <w:noProof/>
                <w:webHidden/>
                <w:sz w:val="27"/>
                <w:szCs w:val="27"/>
                <w:rtl/>
                <w:rPrChange w:id="449" w:author="Lenovo" w:date="2023-08-06T18:07:00Z">
                  <w:rPr>
                    <w:b/>
                    <w:bCs/>
                    <w:noProof/>
                    <w:webHidden/>
                    <w:sz w:val="24"/>
                    <w:szCs w:val="24"/>
                    <w:rtl/>
                  </w:rPr>
                </w:rPrChange>
              </w:rPr>
              <w:delText>29</w:delText>
            </w:r>
          </w:del>
          <w:r w:rsidR="00E855A5" w:rsidRPr="00A66FFA">
            <w:rPr>
              <w:rStyle w:val="Hyperlink"/>
              <w:b/>
              <w:bCs/>
              <w:noProof/>
              <w:sz w:val="27"/>
              <w:szCs w:val="27"/>
              <w:rtl/>
              <w:rPrChange w:id="450" w:author="Lenovo" w:date="2023-08-06T18:07:00Z">
                <w:rPr>
                  <w:rStyle w:val="Hyperlink"/>
                  <w:b/>
                  <w:bCs/>
                  <w:noProof/>
                  <w:sz w:val="24"/>
                  <w:szCs w:val="24"/>
                  <w:rtl/>
                </w:rPr>
              </w:rPrChange>
            </w:rPr>
            <w:fldChar w:fldCharType="end"/>
          </w:r>
          <w:r w:rsidRPr="00A66FFA">
            <w:rPr>
              <w:rStyle w:val="Hyperlink"/>
              <w:b/>
              <w:bCs/>
              <w:noProof/>
              <w:sz w:val="27"/>
              <w:szCs w:val="27"/>
              <w:rPrChange w:id="451" w:author="Lenovo" w:date="2023-08-06T18:07:00Z">
                <w:rPr>
                  <w:rStyle w:val="Hyperlink"/>
                  <w:b/>
                  <w:bCs/>
                  <w:noProof/>
                  <w:sz w:val="24"/>
                  <w:szCs w:val="24"/>
                </w:rPr>
              </w:rPrChange>
            </w:rPr>
            <w:fldChar w:fldCharType="end"/>
          </w:r>
        </w:p>
        <w:p w14:paraId="4720C81F" w14:textId="70C7DDAD"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452" w:author="Lenovo" w:date="2023-08-06T18:07:00Z">
                <w:rPr>
                  <w:rFonts w:ascii="B Badr" w:hAnsi="B Badr" w:cstheme="minorBidi"/>
                  <w:b/>
                  <w:bCs/>
                  <w:noProof/>
                  <w:sz w:val="24"/>
                  <w:szCs w:val="24"/>
                  <w:lang w:bidi="fa-IR"/>
                </w:rPr>
              </w:rPrChange>
            </w:rPr>
            <w:pPrChange w:id="453" w:author="Lenovo" w:date="2023-08-06T20:22:00Z">
              <w:pPr>
                <w:pStyle w:val="TOC3"/>
                <w:tabs>
                  <w:tab w:val="right" w:leader="dot" w:pos="9350"/>
                </w:tabs>
                <w:bidi/>
                <w:spacing w:after="0"/>
              </w:pPr>
            </w:pPrChange>
          </w:pPr>
          <w:r w:rsidRPr="00A66FFA">
            <w:rPr>
              <w:sz w:val="27"/>
              <w:szCs w:val="27"/>
              <w:rPrChange w:id="454" w:author="Lenovo" w:date="2023-08-06T18:07:00Z">
                <w:rPr/>
              </w:rPrChange>
            </w:rPr>
            <w:fldChar w:fldCharType="begin"/>
          </w:r>
          <w:r w:rsidRPr="00A66FFA">
            <w:rPr>
              <w:sz w:val="27"/>
              <w:szCs w:val="27"/>
              <w:rPrChange w:id="455" w:author="Lenovo" w:date="2023-08-06T18:07:00Z">
                <w:rPr/>
              </w:rPrChange>
            </w:rPr>
            <w:instrText>HYPERLINK \l "_Toc61225466"</w:instrText>
          </w:r>
          <w:r w:rsidRPr="00ED1D0A">
            <w:rPr>
              <w:sz w:val="27"/>
              <w:szCs w:val="27"/>
            </w:rPr>
          </w:r>
          <w:r w:rsidRPr="00A66FFA">
            <w:rPr>
              <w:sz w:val="27"/>
              <w:szCs w:val="27"/>
              <w:rPrChange w:id="456"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457" w:author="Lenovo" w:date="2023-08-06T18:07:00Z">
                <w:rPr>
                  <w:rStyle w:val="Hyperlink"/>
                  <w:rFonts w:ascii="B Badr" w:hAnsi="B Badr" w:hint="eastAsia"/>
                  <w:b/>
                  <w:bCs/>
                  <w:noProof/>
                  <w:sz w:val="24"/>
                  <w:szCs w:val="24"/>
                  <w:rtl/>
                </w:rPr>
              </w:rPrChange>
            </w:rPr>
            <w:t>علاقة‌</w:t>
          </w:r>
          <w:r w:rsidR="00E855A5" w:rsidRPr="00A66FFA">
            <w:rPr>
              <w:rStyle w:val="Hyperlink"/>
              <w:rFonts w:ascii="B Badr" w:hAnsi="B Badr"/>
              <w:b/>
              <w:bCs/>
              <w:noProof/>
              <w:sz w:val="27"/>
              <w:szCs w:val="27"/>
              <w:rtl/>
              <w:rPrChange w:id="45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459" w:author="Lenovo" w:date="2023-08-06T18:07:00Z">
                <w:rPr>
                  <w:rStyle w:val="Hyperlink"/>
                  <w:rFonts w:ascii="B Badr" w:hAnsi="B Badr" w:hint="eastAsia"/>
                  <w:b/>
                  <w:bCs/>
                  <w:noProof/>
                  <w:sz w:val="24"/>
                  <w:szCs w:val="24"/>
                  <w:rtl/>
                </w:rPr>
              </w:rPrChange>
            </w:rPr>
            <w:t>يك‌طرفه</w:t>
          </w:r>
          <w:r w:rsidR="00E855A5" w:rsidRPr="00A66FFA">
            <w:rPr>
              <w:rFonts w:ascii="B Badr" w:hAnsi="B Badr"/>
              <w:b/>
              <w:bCs/>
              <w:noProof/>
              <w:webHidden/>
              <w:sz w:val="27"/>
              <w:szCs w:val="27"/>
              <w:rPrChange w:id="46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46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462" w:author="Lenovo" w:date="2023-08-06T18:07:00Z">
                <w:rPr>
                  <w:rFonts w:ascii="B Badr" w:hAnsi="B Badr"/>
                  <w:b/>
                  <w:bCs/>
                  <w:noProof/>
                  <w:webHidden/>
                  <w:sz w:val="24"/>
                  <w:szCs w:val="24"/>
                </w:rPr>
              </w:rPrChange>
            </w:rPr>
            <w:instrText xml:space="preserve"> PAGEREF _Toc61225466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463" w:author="Lenovo" w:date="2023-08-06T18:07:00Z">
                <w:rPr>
                  <w:rStyle w:val="Hyperlink"/>
                  <w:rFonts w:ascii="B Badr" w:hAnsi="B Badr"/>
                  <w:b/>
                  <w:bCs/>
                  <w:noProof/>
                  <w:sz w:val="24"/>
                  <w:szCs w:val="24"/>
                  <w:rtl/>
                </w:rPr>
              </w:rPrChange>
            </w:rPr>
            <w:fldChar w:fldCharType="separate"/>
          </w:r>
          <w:ins w:id="464" w:author="Lenovo" w:date="2023-07-09T08:59:00Z">
            <w:r w:rsidR="002874EF" w:rsidRPr="00A66FFA">
              <w:rPr>
                <w:rFonts w:ascii="B Badr" w:hAnsi="B Badr"/>
                <w:b/>
                <w:bCs/>
                <w:noProof/>
                <w:webHidden/>
                <w:sz w:val="27"/>
                <w:szCs w:val="27"/>
                <w:rtl/>
                <w:rPrChange w:id="465" w:author="Lenovo" w:date="2023-08-06T18:07:00Z">
                  <w:rPr>
                    <w:rFonts w:ascii="B Badr" w:hAnsi="B Badr"/>
                    <w:b/>
                    <w:bCs/>
                    <w:noProof/>
                    <w:webHidden/>
                    <w:sz w:val="24"/>
                    <w:szCs w:val="24"/>
                    <w:rtl/>
                  </w:rPr>
                </w:rPrChange>
              </w:rPr>
              <w:t>27</w:t>
            </w:r>
          </w:ins>
          <w:del w:id="466" w:author="Lenovo" w:date="2023-07-09T07:47:00Z">
            <w:r w:rsidR="00B84D5D" w:rsidRPr="00A66FFA" w:rsidDel="000C0565">
              <w:rPr>
                <w:rFonts w:ascii="B Badr" w:hAnsi="B Badr"/>
                <w:b/>
                <w:bCs/>
                <w:noProof/>
                <w:webHidden/>
                <w:sz w:val="27"/>
                <w:szCs w:val="27"/>
                <w:rtl/>
                <w:rPrChange w:id="467" w:author="Lenovo" w:date="2023-08-06T18:07:00Z">
                  <w:rPr>
                    <w:rFonts w:ascii="B Badr" w:hAnsi="B Badr"/>
                    <w:b/>
                    <w:bCs/>
                    <w:noProof/>
                    <w:webHidden/>
                    <w:sz w:val="24"/>
                    <w:szCs w:val="24"/>
                    <w:rtl/>
                  </w:rPr>
                </w:rPrChange>
              </w:rPr>
              <w:delText>29</w:delText>
            </w:r>
          </w:del>
          <w:r w:rsidR="00E855A5" w:rsidRPr="00A66FFA">
            <w:rPr>
              <w:rStyle w:val="Hyperlink"/>
              <w:rFonts w:ascii="B Badr" w:hAnsi="B Badr"/>
              <w:b/>
              <w:bCs/>
              <w:noProof/>
              <w:sz w:val="27"/>
              <w:szCs w:val="27"/>
              <w:rtl/>
              <w:rPrChange w:id="46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469" w:author="Lenovo" w:date="2023-08-06T18:07:00Z">
                <w:rPr>
                  <w:rStyle w:val="Hyperlink"/>
                  <w:rFonts w:ascii="B Badr" w:hAnsi="B Badr"/>
                  <w:b/>
                  <w:bCs/>
                  <w:noProof/>
                  <w:sz w:val="24"/>
                  <w:szCs w:val="24"/>
                </w:rPr>
              </w:rPrChange>
            </w:rPr>
            <w:fldChar w:fldCharType="end"/>
          </w:r>
        </w:p>
        <w:p w14:paraId="4FAA3290" w14:textId="3DC11F1B"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470" w:author="Lenovo" w:date="2023-08-06T18:07:00Z">
                <w:rPr>
                  <w:rFonts w:ascii="B Badr" w:hAnsi="B Badr" w:cstheme="minorBidi"/>
                  <w:b/>
                  <w:bCs/>
                  <w:noProof/>
                  <w:sz w:val="24"/>
                  <w:szCs w:val="24"/>
                  <w:lang w:bidi="fa-IR"/>
                </w:rPr>
              </w:rPrChange>
            </w:rPr>
            <w:pPrChange w:id="471" w:author="Lenovo" w:date="2023-08-06T20:22:00Z">
              <w:pPr>
                <w:pStyle w:val="TOC3"/>
                <w:tabs>
                  <w:tab w:val="right" w:leader="dot" w:pos="9350"/>
                </w:tabs>
                <w:bidi/>
                <w:spacing w:after="0"/>
              </w:pPr>
            </w:pPrChange>
          </w:pPr>
          <w:r w:rsidRPr="00A66FFA">
            <w:rPr>
              <w:sz w:val="27"/>
              <w:szCs w:val="27"/>
              <w:rPrChange w:id="472" w:author="Lenovo" w:date="2023-08-06T18:07:00Z">
                <w:rPr/>
              </w:rPrChange>
            </w:rPr>
            <w:fldChar w:fldCharType="begin"/>
          </w:r>
          <w:r w:rsidRPr="00A66FFA">
            <w:rPr>
              <w:sz w:val="27"/>
              <w:szCs w:val="27"/>
              <w:rPrChange w:id="473" w:author="Lenovo" w:date="2023-08-06T18:07:00Z">
                <w:rPr/>
              </w:rPrChange>
            </w:rPr>
            <w:instrText>HYPERLINK \l "_Toc61225467"</w:instrText>
          </w:r>
          <w:r w:rsidRPr="00ED1D0A">
            <w:rPr>
              <w:sz w:val="27"/>
              <w:szCs w:val="27"/>
            </w:rPr>
          </w:r>
          <w:r w:rsidRPr="00A66FFA">
            <w:rPr>
              <w:sz w:val="27"/>
              <w:szCs w:val="27"/>
              <w:rPrChange w:id="47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475" w:author="Lenovo" w:date="2023-08-06T18:07:00Z">
                <w:rPr>
                  <w:rStyle w:val="Hyperlink"/>
                  <w:rFonts w:ascii="B Badr" w:hAnsi="B Badr" w:hint="eastAsia"/>
                  <w:b/>
                  <w:bCs/>
                  <w:noProof/>
                  <w:sz w:val="24"/>
                  <w:szCs w:val="24"/>
                  <w:rtl/>
                </w:rPr>
              </w:rPrChange>
            </w:rPr>
            <w:t>دلسوزي،</w:t>
          </w:r>
          <w:r w:rsidR="00E855A5" w:rsidRPr="00A66FFA">
            <w:rPr>
              <w:rStyle w:val="Hyperlink"/>
              <w:rFonts w:ascii="B Badr" w:hAnsi="B Badr"/>
              <w:b/>
              <w:bCs/>
              <w:noProof/>
              <w:sz w:val="27"/>
              <w:szCs w:val="27"/>
              <w:rtl/>
              <w:rPrChange w:id="47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477" w:author="Lenovo" w:date="2023-08-06T18:07:00Z">
                <w:rPr>
                  <w:rStyle w:val="Hyperlink"/>
                  <w:rFonts w:ascii="B Badr" w:hAnsi="B Badr" w:hint="eastAsia"/>
                  <w:b/>
                  <w:bCs/>
                  <w:noProof/>
                  <w:sz w:val="24"/>
                  <w:szCs w:val="24"/>
                  <w:rtl/>
                </w:rPr>
              </w:rPrChange>
            </w:rPr>
            <w:t>ترحم،</w:t>
          </w:r>
          <w:r w:rsidR="00E855A5" w:rsidRPr="00A66FFA">
            <w:rPr>
              <w:rStyle w:val="Hyperlink"/>
              <w:rFonts w:ascii="B Badr" w:hAnsi="B Badr"/>
              <w:b/>
              <w:bCs/>
              <w:noProof/>
              <w:sz w:val="27"/>
              <w:szCs w:val="27"/>
              <w:rtl/>
              <w:rPrChange w:id="47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479" w:author="Lenovo" w:date="2023-08-06T18:07:00Z">
                <w:rPr>
                  <w:rStyle w:val="Hyperlink"/>
                  <w:rFonts w:ascii="B Badr" w:hAnsi="B Badr" w:hint="eastAsia"/>
                  <w:b/>
                  <w:bCs/>
                  <w:noProof/>
                  <w:sz w:val="24"/>
                  <w:szCs w:val="24"/>
                  <w:rtl/>
                </w:rPr>
              </w:rPrChange>
            </w:rPr>
            <w:t>ايثار</w:t>
          </w:r>
          <w:r w:rsidR="00E855A5" w:rsidRPr="00A66FFA">
            <w:rPr>
              <w:rFonts w:ascii="B Badr" w:hAnsi="B Badr"/>
              <w:b/>
              <w:bCs/>
              <w:noProof/>
              <w:webHidden/>
              <w:sz w:val="27"/>
              <w:szCs w:val="27"/>
              <w:rPrChange w:id="48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48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482" w:author="Lenovo" w:date="2023-08-06T18:07:00Z">
                <w:rPr>
                  <w:rFonts w:ascii="B Badr" w:hAnsi="B Badr"/>
                  <w:b/>
                  <w:bCs/>
                  <w:noProof/>
                  <w:webHidden/>
                  <w:sz w:val="24"/>
                  <w:szCs w:val="24"/>
                </w:rPr>
              </w:rPrChange>
            </w:rPr>
            <w:instrText xml:space="preserve"> PAGEREF _Toc61225467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483" w:author="Lenovo" w:date="2023-08-06T18:07:00Z">
                <w:rPr>
                  <w:rStyle w:val="Hyperlink"/>
                  <w:rFonts w:ascii="B Badr" w:hAnsi="B Badr"/>
                  <w:b/>
                  <w:bCs/>
                  <w:noProof/>
                  <w:sz w:val="24"/>
                  <w:szCs w:val="24"/>
                  <w:rtl/>
                </w:rPr>
              </w:rPrChange>
            </w:rPr>
            <w:fldChar w:fldCharType="separate"/>
          </w:r>
          <w:ins w:id="484" w:author="Lenovo" w:date="2023-07-09T08:59:00Z">
            <w:r w:rsidR="002874EF" w:rsidRPr="00A66FFA">
              <w:rPr>
                <w:rFonts w:ascii="B Badr" w:hAnsi="B Badr"/>
                <w:b/>
                <w:bCs/>
                <w:noProof/>
                <w:webHidden/>
                <w:sz w:val="27"/>
                <w:szCs w:val="27"/>
                <w:rtl/>
                <w:rPrChange w:id="485" w:author="Lenovo" w:date="2023-08-06T18:07:00Z">
                  <w:rPr>
                    <w:rFonts w:ascii="B Badr" w:hAnsi="B Badr"/>
                    <w:b/>
                    <w:bCs/>
                    <w:noProof/>
                    <w:webHidden/>
                    <w:sz w:val="24"/>
                    <w:szCs w:val="24"/>
                    <w:rtl/>
                  </w:rPr>
                </w:rPrChange>
              </w:rPr>
              <w:t>27</w:t>
            </w:r>
          </w:ins>
          <w:del w:id="486" w:author="Lenovo" w:date="2023-07-09T07:47:00Z">
            <w:r w:rsidR="00B84D5D" w:rsidRPr="00A66FFA" w:rsidDel="000C0565">
              <w:rPr>
                <w:rFonts w:ascii="B Badr" w:hAnsi="B Badr"/>
                <w:b/>
                <w:bCs/>
                <w:noProof/>
                <w:webHidden/>
                <w:sz w:val="27"/>
                <w:szCs w:val="27"/>
                <w:rtl/>
                <w:rPrChange w:id="487" w:author="Lenovo" w:date="2023-08-06T18:07:00Z">
                  <w:rPr>
                    <w:rFonts w:ascii="B Badr" w:hAnsi="B Badr"/>
                    <w:b/>
                    <w:bCs/>
                    <w:noProof/>
                    <w:webHidden/>
                    <w:sz w:val="24"/>
                    <w:szCs w:val="24"/>
                    <w:rtl/>
                  </w:rPr>
                </w:rPrChange>
              </w:rPr>
              <w:delText>29</w:delText>
            </w:r>
          </w:del>
          <w:r w:rsidR="00E855A5" w:rsidRPr="00A66FFA">
            <w:rPr>
              <w:rStyle w:val="Hyperlink"/>
              <w:rFonts w:ascii="B Badr" w:hAnsi="B Badr"/>
              <w:b/>
              <w:bCs/>
              <w:noProof/>
              <w:sz w:val="27"/>
              <w:szCs w:val="27"/>
              <w:rtl/>
              <w:rPrChange w:id="48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489" w:author="Lenovo" w:date="2023-08-06T18:07:00Z">
                <w:rPr>
                  <w:rStyle w:val="Hyperlink"/>
                  <w:rFonts w:ascii="B Badr" w:hAnsi="B Badr"/>
                  <w:b/>
                  <w:bCs/>
                  <w:noProof/>
                  <w:sz w:val="24"/>
                  <w:szCs w:val="24"/>
                </w:rPr>
              </w:rPrChange>
            </w:rPr>
            <w:fldChar w:fldCharType="end"/>
          </w:r>
        </w:p>
        <w:p w14:paraId="4F62AE54" w14:textId="25F60105"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490" w:author="Lenovo" w:date="2023-08-06T18:07:00Z">
                <w:rPr>
                  <w:rFonts w:ascii="B Badr" w:hAnsi="B Badr" w:cstheme="minorBidi"/>
                  <w:b/>
                  <w:bCs/>
                  <w:noProof/>
                  <w:sz w:val="24"/>
                  <w:szCs w:val="24"/>
                  <w:lang w:bidi="fa-IR"/>
                </w:rPr>
              </w:rPrChange>
            </w:rPr>
            <w:pPrChange w:id="491" w:author="Lenovo" w:date="2023-08-06T20:22:00Z">
              <w:pPr>
                <w:pStyle w:val="TOC3"/>
                <w:tabs>
                  <w:tab w:val="right" w:leader="dot" w:pos="9350"/>
                </w:tabs>
                <w:bidi/>
                <w:spacing w:after="0"/>
              </w:pPr>
            </w:pPrChange>
          </w:pPr>
          <w:r w:rsidRPr="00A66FFA">
            <w:rPr>
              <w:sz w:val="27"/>
              <w:szCs w:val="27"/>
              <w:rPrChange w:id="492" w:author="Lenovo" w:date="2023-08-06T18:07:00Z">
                <w:rPr/>
              </w:rPrChange>
            </w:rPr>
            <w:fldChar w:fldCharType="begin"/>
          </w:r>
          <w:r w:rsidRPr="00A66FFA">
            <w:rPr>
              <w:sz w:val="27"/>
              <w:szCs w:val="27"/>
              <w:rPrChange w:id="493" w:author="Lenovo" w:date="2023-08-06T18:07:00Z">
                <w:rPr/>
              </w:rPrChange>
            </w:rPr>
            <w:instrText>HYPERLINK \l "_Toc61225468"</w:instrText>
          </w:r>
          <w:r w:rsidRPr="00ED1D0A">
            <w:rPr>
              <w:sz w:val="27"/>
              <w:szCs w:val="27"/>
            </w:rPr>
          </w:r>
          <w:r w:rsidRPr="00A66FFA">
            <w:rPr>
              <w:sz w:val="27"/>
              <w:szCs w:val="27"/>
              <w:rPrChange w:id="49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495" w:author="Lenovo" w:date="2023-08-06T18:07:00Z">
                <w:rPr>
                  <w:rStyle w:val="Hyperlink"/>
                  <w:rFonts w:ascii="B Badr" w:hAnsi="B Badr" w:hint="eastAsia"/>
                  <w:b/>
                  <w:bCs/>
                  <w:noProof/>
                  <w:sz w:val="24"/>
                  <w:szCs w:val="24"/>
                  <w:rtl/>
                </w:rPr>
              </w:rPrChange>
            </w:rPr>
            <w:t>نياز</w:t>
          </w:r>
          <w:r w:rsidR="00E855A5" w:rsidRPr="00A66FFA">
            <w:rPr>
              <w:rStyle w:val="Hyperlink"/>
              <w:rFonts w:ascii="B Badr" w:hAnsi="B Badr"/>
              <w:b/>
              <w:bCs/>
              <w:noProof/>
              <w:sz w:val="27"/>
              <w:szCs w:val="27"/>
              <w:rtl/>
              <w:rPrChange w:id="49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497" w:author="Lenovo" w:date="2023-08-06T18:07:00Z">
                <w:rPr>
                  <w:rStyle w:val="Hyperlink"/>
                  <w:rFonts w:ascii="B Badr" w:hAnsi="B Badr" w:hint="eastAsia"/>
                  <w:b/>
                  <w:bCs/>
                  <w:noProof/>
                  <w:sz w:val="24"/>
                  <w:szCs w:val="24"/>
                  <w:rtl/>
                </w:rPr>
              </w:rPrChange>
            </w:rPr>
            <w:t>به</w:t>
          </w:r>
          <w:r w:rsidR="00E855A5" w:rsidRPr="00A66FFA">
            <w:rPr>
              <w:rStyle w:val="Hyperlink"/>
              <w:rFonts w:ascii="B Badr" w:hAnsi="B Badr"/>
              <w:b/>
              <w:bCs/>
              <w:noProof/>
              <w:sz w:val="27"/>
              <w:szCs w:val="27"/>
              <w:rtl/>
              <w:rPrChange w:id="49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499" w:author="Lenovo" w:date="2023-08-06T18:07:00Z">
                <w:rPr>
                  <w:rStyle w:val="Hyperlink"/>
                  <w:rFonts w:ascii="B Badr" w:hAnsi="B Badr" w:hint="eastAsia"/>
                  <w:b/>
                  <w:bCs/>
                  <w:noProof/>
                  <w:sz w:val="24"/>
                  <w:szCs w:val="24"/>
                  <w:rtl/>
                </w:rPr>
              </w:rPrChange>
            </w:rPr>
            <w:t>تغيير</w:t>
          </w:r>
          <w:r w:rsidR="00E855A5" w:rsidRPr="00A66FFA">
            <w:rPr>
              <w:rStyle w:val="Hyperlink"/>
              <w:rFonts w:ascii="B Badr" w:hAnsi="B Badr"/>
              <w:b/>
              <w:bCs/>
              <w:noProof/>
              <w:sz w:val="27"/>
              <w:szCs w:val="27"/>
              <w:rtl/>
              <w:rPrChange w:id="50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01" w:author="Lenovo" w:date="2023-08-06T18:07:00Z">
                <w:rPr>
                  <w:rStyle w:val="Hyperlink"/>
                  <w:rFonts w:ascii="B Badr" w:hAnsi="B Badr" w:hint="eastAsia"/>
                  <w:b/>
                  <w:bCs/>
                  <w:noProof/>
                  <w:sz w:val="24"/>
                  <w:szCs w:val="24"/>
                  <w:rtl/>
                </w:rPr>
              </w:rPrChange>
            </w:rPr>
            <w:t>داشتن</w:t>
          </w:r>
          <w:r w:rsidR="00E855A5" w:rsidRPr="00A66FFA">
            <w:rPr>
              <w:rStyle w:val="Hyperlink"/>
              <w:rFonts w:ascii="B Badr" w:hAnsi="B Badr"/>
              <w:b/>
              <w:bCs/>
              <w:noProof/>
              <w:sz w:val="27"/>
              <w:szCs w:val="27"/>
              <w:rtl/>
              <w:rPrChange w:id="50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03" w:author="Lenovo" w:date="2023-08-06T18:07:00Z">
                <w:rPr>
                  <w:rStyle w:val="Hyperlink"/>
                  <w:rFonts w:ascii="B Badr" w:hAnsi="B Badr" w:hint="eastAsia"/>
                  <w:b/>
                  <w:bCs/>
                  <w:noProof/>
                  <w:sz w:val="24"/>
                  <w:szCs w:val="24"/>
                  <w:rtl/>
                </w:rPr>
              </w:rPrChange>
            </w:rPr>
            <w:t>طرف</w:t>
          </w:r>
          <w:r w:rsidR="00E855A5" w:rsidRPr="00A66FFA">
            <w:rPr>
              <w:rStyle w:val="Hyperlink"/>
              <w:rFonts w:ascii="B Badr" w:hAnsi="B Badr"/>
              <w:b/>
              <w:bCs/>
              <w:noProof/>
              <w:sz w:val="27"/>
              <w:szCs w:val="27"/>
              <w:rtl/>
              <w:rPrChange w:id="50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05" w:author="Lenovo" w:date="2023-08-06T18:07:00Z">
                <w:rPr>
                  <w:rStyle w:val="Hyperlink"/>
                  <w:rFonts w:ascii="B Badr" w:hAnsi="B Badr" w:hint="eastAsia"/>
                  <w:b/>
                  <w:bCs/>
                  <w:noProof/>
                  <w:sz w:val="24"/>
                  <w:szCs w:val="24"/>
                  <w:rtl/>
                </w:rPr>
              </w:rPrChange>
            </w:rPr>
            <w:t>مقابل</w:t>
          </w:r>
          <w:r w:rsidR="00E855A5" w:rsidRPr="00A66FFA">
            <w:rPr>
              <w:rFonts w:ascii="B Badr" w:hAnsi="B Badr"/>
              <w:b/>
              <w:bCs/>
              <w:noProof/>
              <w:webHidden/>
              <w:sz w:val="27"/>
              <w:szCs w:val="27"/>
              <w:rPrChange w:id="50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50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508" w:author="Lenovo" w:date="2023-08-06T18:07:00Z">
                <w:rPr>
                  <w:rFonts w:ascii="B Badr" w:hAnsi="B Badr"/>
                  <w:b/>
                  <w:bCs/>
                  <w:noProof/>
                  <w:webHidden/>
                  <w:sz w:val="24"/>
                  <w:szCs w:val="24"/>
                </w:rPr>
              </w:rPrChange>
            </w:rPr>
            <w:instrText xml:space="preserve"> PAGEREF _Toc61225468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509" w:author="Lenovo" w:date="2023-08-06T18:07:00Z">
                <w:rPr>
                  <w:rStyle w:val="Hyperlink"/>
                  <w:rFonts w:ascii="B Badr" w:hAnsi="B Badr"/>
                  <w:b/>
                  <w:bCs/>
                  <w:noProof/>
                  <w:sz w:val="24"/>
                  <w:szCs w:val="24"/>
                  <w:rtl/>
                </w:rPr>
              </w:rPrChange>
            </w:rPr>
            <w:fldChar w:fldCharType="separate"/>
          </w:r>
          <w:ins w:id="510" w:author="Lenovo" w:date="2023-07-09T08:59:00Z">
            <w:r w:rsidR="002874EF" w:rsidRPr="00A66FFA">
              <w:rPr>
                <w:rFonts w:ascii="B Badr" w:hAnsi="B Badr"/>
                <w:b/>
                <w:bCs/>
                <w:noProof/>
                <w:webHidden/>
                <w:sz w:val="27"/>
                <w:szCs w:val="27"/>
                <w:rtl/>
                <w:rPrChange w:id="511" w:author="Lenovo" w:date="2023-08-06T18:07:00Z">
                  <w:rPr>
                    <w:rFonts w:ascii="B Badr" w:hAnsi="B Badr"/>
                    <w:b/>
                    <w:bCs/>
                    <w:noProof/>
                    <w:webHidden/>
                    <w:sz w:val="24"/>
                    <w:szCs w:val="24"/>
                    <w:rtl/>
                  </w:rPr>
                </w:rPrChange>
              </w:rPr>
              <w:t>28</w:t>
            </w:r>
          </w:ins>
          <w:del w:id="512" w:author="Lenovo" w:date="2023-07-09T07:47:00Z">
            <w:r w:rsidR="00B84D5D" w:rsidRPr="00A66FFA" w:rsidDel="000C0565">
              <w:rPr>
                <w:rFonts w:ascii="B Badr" w:hAnsi="B Badr"/>
                <w:b/>
                <w:bCs/>
                <w:noProof/>
                <w:webHidden/>
                <w:sz w:val="27"/>
                <w:szCs w:val="27"/>
                <w:rtl/>
                <w:rPrChange w:id="513" w:author="Lenovo" w:date="2023-08-06T18:07:00Z">
                  <w:rPr>
                    <w:rFonts w:ascii="B Badr" w:hAnsi="B Badr"/>
                    <w:b/>
                    <w:bCs/>
                    <w:noProof/>
                    <w:webHidden/>
                    <w:sz w:val="24"/>
                    <w:szCs w:val="24"/>
                    <w:rtl/>
                  </w:rPr>
                </w:rPrChange>
              </w:rPr>
              <w:delText>31</w:delText>
            </w:r>
          </w:del>
          <w:r w:rsidR="00E855A5" w:rsidRPr="00A66FFA">
            <w:rPr>
              <w:rStyle w:val="Hyperlink"/>
              <w:rFonts w:ascii="B Badr" w:hAnsi="B Badr"/>
              <w:b/>
              <w:bCs/>
              <w:noProof/>
              <w:sz w:val="27"/>
              <w:szCs w:val="27"/>
              <w:rtl/>
              <w:rPrChange w:id="51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515" w:author="Lenovo" w:date="2023-08-06T18:07:00Z">
                <w:rPr>
                  <w:rStyle w:val="Hyperlink"/>
                  <w:rFonts w:ascii="B Badr" w:hAnsi="B Badr"/>
                  <w:b/>
                  <w:bCs/>
                  <w:noProof/>
                  <w:sz w:val="24"/>
                  <w:szCs w:val="24"/>
                </w:rPr>
              </w:rPrChange>
            </w:rPr>
            <w:fldChar w:fldCharType="end"/>
          </w:r>
        </w:p>
        <w:p w14:paraId="17C6BB90" w14:textId="1B692DFB"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516" w:author="Lenovo" w:date="2023-08-06T18:07:00Z">
                <w:rPr>
                  <w:rFonts w:ascii="B Badr" w:hAnsi="B Badr" w:cstheme="minorBidi"/>
                  <w:b/>
                  <w:bCs/>
                  <w:noProof/>
                  <w:sz w:val="24"/>
                  <w:szCs w:val="24"/>
                  <w:lang w:bidi="fa-IR"/>
                </w:rPr>
              </w:rPrChange>
            </w:rPr>
            <w:pPrChange w:id="517" w:author="Lenovo" w:date="2023-08-06T20:22:00Z">
              <w:pPr>
                <w:pStyle w:val="TOC3"/>
                <w:tabs>
                  <w:tab w:val="right" w:leader="dot" w:pos="9350"/>
                </w:tabs>
                <w:bidi/>
                <w:spacing w:after="0"/>
              </w:pPr>
            </w:pPrChange>
          </w:pPr>
          <w:r w:rsidRPr="00A66FFA">
            <w:rPr>
              <w:sz w:val="27"/>
              <w:szCs w:val="27"/>
              <w:rPrChange w:id="518" w:author="Lenovo" w:date="2023-08-06T18:07:00Z">
                <w:rPr/>
              </w:rPrChange>
            </w:rPr>
            <w:fldChar w:fldCharType="begin"/>
          </w:r>
          <w:r w:rsidRPr="00A66FFA">
            <w:rPr>
              <w:sz w:val="27"/>
              <w:szCs w:val="27"/>
              <w:rPrChange w:id="519" w:author="Lenovo" w:date="2023-08-06T18:07:00Z">
                <w:rPr/>
              </w:rPrChange>
            </w:rPr>
            <w:instrText>HYPERLINK \l "_Toc61225469"</w:instrText>
          </w:r>
          <w:r w:rsidRPr="00ED1D0A">
            <w:rPr>
              <w:sz w:val="27"/>
              <w:szCs w:val="27"/>
            </w:rPr>
          </w:r>
          <w:r w:rsidRPr="00A66FFA">
            <w:rPr>
              <w:sz w:val="27"/>
              <w:szCs w:val="27"/>
              <w:rPrChange w:id="52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521" w:author="Lenovo" w:date="2023-08-06T18:07:00Z">
                <w:rPr>
                  <w:rStyle w:val="Hyperlink"/>
                  <w:rFonts w:ascii="B Badr" w:hAnsi="B Badr" w:hint="eastAsia"/>
                  <w:b/>
                  <w:bCs/>
                  <w:noProof/>
                  <w:sz w:val="24"/>
                  <w:szCs w:val="24"/>
                  <w:rtl/>
                </w:rPr>
              </w:rPrChange>
            </w:rPr>
            <w:t>وجود</w:t>
          </w:r>
          <w:r w:rsidR="00E855A5" w:rsidRPr="00A66FFA">
            <w:rPr>
              <w:rStyle w:val="Hyperlink"/>
              <w:rFonts w:ascii="B Badr" w:hAnsi="B Badr"/>
              <w:b/>
              <w:bCs/>
              <w:noProof/>
              <w:sz w:val="27"/>
              <w:szCs w:val="27"/>
              <w:rtl/>
              <w:rPrChange w:id="52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23" w:author="Lenovo" w:date="2023-08-06T18:07:00Z">
                <w:rPr>
                  <w:rStyle w:val="Hyperlink"/>
                  <w:rFonts w:ascii="B Badr" w:hAnsi="B Badr" w:hint="eastAsia"/>
                  <w:b/>
                  <w:bCs/>
                  <w:noProof/>
                  <w:sz w:val="24"/>
                  <w:szCs w:val="24"/>
                  <w:rtl/>
                </w:rPr>
              </w:rPrChange>
            </w:rPr>
            <w:t>يك</w:t>
          </w:r>
          <w:r w:rsidR="00E855A5" w:rsidRPr="00A66FFA">
            <w:rPr>
              <w:rStyle w:val="Hyperlink"/>
              <w:rFonts w:ascii="B Badr" w:hAnsi="B Badr"/>
              <w:b/>
              <w:bCs/>
              <w:noProof/>
              <w:sz w:val="27"/>
              <w:szCs w:val="27"/>
              <w:rtl/>
              <w:rPrChange w:id="52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25" w:author="Lenovo" w:date="2023-08-06T18:07:00Z">
                <w:rPr>
                  <w:rStyle w:val="Hyperlink"/>
                  <w:rFonts w:ascii="B Badr" w:hAnsi="B Badr" w:hint="eastAsia"/>
                  <w:b/>
                  <w:bCs/>
                  <w:noProof/>
                  <w:sz w:val="24"/>
                  <w:szCs w:val="24"/>
                  <w:rtl/>
                </w:rPr>
              </w:rPrChange>
            </w:rPr>
            <w:t>ويژگي</w:t>
          </w:r>
          <w:r w:rsidR="00E855A5" w:rsidRPr="00A66FFA">
            <w:rPr>
              <w:rStyle w:val="Hyperlink"/>
              <w:rFonts w:ascii="B Badr" w:hAnsi="B Badr"/>
              <w:b/>
              <w:bCs/>
              <w:noProof/>
              <w:sz w:val="27"/>
              <w:szCs w:val="27"/>
              <w:rtl/>
              <w:rPrChange w:id="52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27" w:author="Lenovo" w:date="2023-08-06T18:07:00Z">
                <w:rPr>
                  <w:rStyle w:val="Hyperlink"/>
                  <w:rFonts w:ascii="B Badr" w:hAnsi="B Badr" w:hint="eastAsia"/>
                  <w:b/>
                  <w:bCs/>
                  <w:noProof/>
                  <w:sz w:val="24"/>
                  <w:szCs w:val="24"/>
                  <w:rtl/>
                </w:rPr>
              </w:rPrChange>
            </w:rPr>
            <w:t>خاص</w:t>
          </w:r>
          <w:r w:rsidR="00E855A5" w:rsidRPr="00A66FFA">
            <w:rPr>
              <w:rStyle w:val="Hyperlink"/>
              <w:rFonts w:ascii="B Badr" w:hAnsi="B Badr"/>
              <w:b/>
              <w:bCs/>
              <w:noProof/>
              <w:sz w:val="27"/>
              <w:szCs w:val="27"/>
              <w:rtl/>
              <w:rPrChange w:id="52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29" w:author="Lenovo" w:date="2023-08-06T18:07:00Z">
                <w:rPr>
                  <w:rStyle w:val="Hyperlink"/>
                  <w:rFonts w:ascii="B Badr" w:hAnsi="B Badr" w:hint="eastAsia"/>
                  <w:b/>
                  <w:bCs/>
                  <w:noProof/>
                  <w:sz w:val="24"/>
                  <w:szCs w:val="24"/>
                  <w:rtl/>
                </w:rPr>
              </w:rPrChange>
            </w:rPr>
            <w:t>در</w:t>
          </w:r>
          <w:r w:rsidR="00E855A5" w:rsidRPr="00A66FFA">
            <w:rPr>
              <w:rStyle w:val="Hyperlink"/>
              <w:rFonts w:ascii="B Badr" w:hAnsi="B Badr"/>
              <w:b/>
              <w:bCs/>
              <w:noProof/>
              <w:sz w:val="27"/>
              <w:szCs w:val="27"/>
              <w:rtl/>
              <w:rPrChange w:id="53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31" w:author="Lenovo" w:date="2023-08-06T18:07:00Z">
                <w:rPr>
                  <w:rStyle w:val="Hyperlink"/>
                  <w:rFonts w:ascii="B Badr" w:hAnsi="B Badr" w:hint="eastAsia"/>
                  <w:b/>
                  <w:bCs/>
                  <w:noProof/>
                  <w:sz w:val="24"/>
                  <w:szCs w:val="24"/>
                  <w:rtl/>
                </w:rPr>
              </w:rPrChange>
            </w:rPr>
            <w:t>طرف</w:t>
          </w:r>
          <w:r w:rsidR="00E855A5" w:rsidRPr="00A66FFA">
            <w:rPr>
              <w:rStyle w:val="Hyperlink"/>
              <w:rFonts w:ascii="B Badr" w:hAnsi="B Badr"/>
              <w:b/>
              <w:bCs/>
              <w:noProof/>
              <w:sz w:val="27"/>
              <w:szCs w:val="27"/>
              <w:rtl/>
              <w:rPrChange w:id="53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33" w:author="Lenovo" w:date="2023-08-06T18:07:00Z">
                <w:rPr>
                  <w:rStyle w:val="Hyperlink"/>
                  <w:rFonts w:ascii="B Badr" w:hAnsi="B Badr" w:hint="eastAsia"/>
                  <w:b/>
                  <w:bCs/>
                  <w:noProof/>
                  <w:sz w:val="24"/>
                  <w:szCs w:val="24"/>
                  <w:rtl/>
                </w:rPr>
              </w:rPrChange>
            </w:rPr>
            <w:t>مقابل</w:t>
          </w:r>
          <w:r w:rsidR="00E855A5" w:rsidRPr="00A66FFA">
            <w:rPr>
              <w:rFonts w:ascii="B Badr" w:hAnsi="B Badr"/>
              <w:b/>
              <w:bCs/>
              <w:noProof/>
              <w:webHidden/>
              <w:sz w:val="27"/>
              <w:szCs w:val="27"/>
              <w:rPrChange w:id="53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53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536" w:author="Lenovo" w:date="2023-08-06T18:07:00Z">
                <w:rPr>
                  <w:rFonts w:ascii="B Badr" w:hAnsi="B Badr"/>
                  <w:b/>
                  <w:bCs/>
                  <w:noProof/>
                  <w:webHidden/>
                  <w:sz w:val="24"/>
                  <w:szCs w:val="24"/>
                </w:rPr>
              </w:rPrChange>
            </w:rPr>
            <w:instrText xml:space="preserve"> PAGEREF _Toc61225469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537" w:author="Lenovo" w:date="2023-08-06T18:07:00Z">
                <w:rPr>
                  <w:rStyle w:val="Hyperlink"/>
                  <w:rFonts w:ascii="B Badr" w:hAnsi="B Badr"/>
                  <w:b/>
                  <w:bCs/>
                  <w:noProof/>
                  <w:sz w:val="24"/>
                  <w:szCs w:val="24"/>
                  <w:rtl/>
                </w:rPr>
              </w:rPrChange>
            </w:rPr>
            <w:fldChar w:fldCharType="separate"/>
          </w:r>
          <w:ins w:id="538" w:author="Lenovo" w:date="2023-07-09T08:59:00Z">
            <w:r w:rsidR="002874EF" w:rsidRPr="00A66FFA">
              <w:rPr>
                <w:rFonts w:ascii="B Badr" w:hAnsi="B Badr"/>
                <w:b/>
                <w:bCs/>
                <w:noProof/>
                <w:webHidden/>
                <w:sz w:val="27"/>
                <w:szCs w:val="27"/>
                <w:rtl/>
                <w:rPrChange w:id="539" w:author="Lenovo" w:date="2023-08-06T18:07:00Z">
                  <w:rPr>
                    <w:rFonts w:ascii="B Badr" w:hAnsi="B Badr"/>
                    <w:b/>
                    <w:bCs/>
                    <w:noProof/>
                    <w:webHidden/>
                    <w:sz w:val="24"/>
                    <w:szCs w:val="24"/>
                    <w:rtl/>
                  </w:rPr>
                </w:rPrChange>
              </w:rPr>
              <w:t>29</w:t>
            </w:r>
          </w:ins>
          <w:del w:id="540" w:author="Lenovo" w:date="2023-07-09T07:47:00Z">
            <w:r w:rsidR="00B84D5D" w:rsidRPr="00A66FFA" w:rsidDel="000C0565">
              <w:rPr>
                <w:rFonts w:ascii="B Badr" w:hAnsi="B Badr"/>
                <w:b/>
                <w:bCs/>
                <w:noProof/>
                <w:webHidden/>
                <w:sz w:val="27"/>
                <w:szCs w:val="27"/>
                <w:rtl/>
                <w:rPrChange w:id="541" w:author="Lenovo" w:date="2023-08-06T18:07:00Z">
                  <w:rPr>
                    <w:rFonts w:ascii="B Badr" w:hAnsi="B Badr"/>
                    <w:b/>
                    <w:bCs/>
                    <w:noProof/>
                    <w:webHidden/>
                    <w:sz w:val="24"/>
                    <w:szCs w:val="24"/>
                    <w:rtl/>
                  </w:rPr>
                </w:rPrChange>
              </w:rPr>
              <w:delText>32</w:delText>
            </w:r>
          </w:del>
          <w:r w:rsidR="00E855A5" w:rsidRPr="00A66FFA">
            <w:rPr>
              <w:rStyle w:val="Hyperlink"/>
              <w:rFonts w:ascii="B Badr" w:hAnsi="B Badr"/>
              <w:b/>
              <w:bCs/>
              <w:noProof/>
              <w:sz w:val="27"/>
              <w:szCs w:val="27"/>
              <w:rtl/>
              <w:rPrChange w:id="54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543" w:author="Lenovo" w:date="2023-08-06T18:07:00Z">
                <w:rPr>
                  <w:rStyle w:val="Hyperlink"/>
                  <w:rFonts w:ascii="B Badr" w:hAnsi="B Badr"/>
                  <w:b/>
                  <w:bCs/>
                  <w:noProof/>
                  <w:sz w:val="24"/>
                  <w:szCs w:val="24"/>
                </w:rPr>
              </w:rPrChange>
            </w:rPr>
            <w:fldChar w:fldCharType="end"/>
          </w:r>
        </w:p>
        <w:p w14:paraId="3E163E22" w14:textId="329EEFA1"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544" w:author="Lenovo" w:date="2023-08-06T18:07:00Z">
                <w:rPr>
                  <w:rFonts w:ascii="B Badr" w:hAnsi="B Badr" w:cstheme="minorBidi"/>
                  <w:b/>
                  <w:bCs/>
                  <w:noProof/>
                  <w:sz w:val="24"/>
                  <w:szCs w:val="24"/>
                  <w:lang w:bidi="fa-IR"/>
                </w:rPr>
              </w:rPrChange>
            </w:rPr>
            <w:pPrChange w:id="545" w:author="Lenovo" w:date="2023-08-06T20:22:00Z">
              <w:pPr>
                <w:pStyle w:val="TOC3"/>
                <w:tabs>
                  <w:tab w:val="right" w:leader="dot" w:pos="9350"/>
                </w:tabs>
                <w:bidi/>
                <w:spacing w:after="0"/>
              </w:pPr>
            </w:pPrChange>
          </w:pPr>
          <w:r w:rsidRPr="00A66FFA">
            <w:rPr>
              <w:sz w:val="27"/>
              <w:szCs w:val="27"/>
              <w:rPrChange w:id="546" w:author="Lenovo" w:date="2023-08-06T18:07:00Z">
                <w:rPr/>
              </w:rPrChange>
            </w:rPr>
            <w:fldChar w:fldCharType="begin"/>
          </w:r>
          <w:r w:rsidRPr="00A66FFA">
            <w:rPr>
              <w:sz w:val="27"/>
              <w:szCs w:val="27"/>
              <w:rPrChange w:id="547" w:author="Lenovo" w:date="2023-08-06T18:07:00Z">
                <w:rPr/>
              </w:rPrChange>
            </w:rPr>
            <w:instrText>HYPERLINK \l "_Toc61225470"</w:instrText>
          </w:r>
          <w:r w:rsidRPr="00ED1D0A">
            <w:rPr>
              <w:sz w:val="27"/>
              <w:szCs w:val="27"/>
            </w:rPr>
          </w:r>
          <w:r w:rsidRPr="00A66FFA">
            <w:rPr>
              <w:sz w:val="27"/>
              <w:szCs w:val="27"/>
              <w:rPrChange w:id="54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549" w:author="Lenovo" w:date="2023-08-06T18:07:00Z">
                <w:rPr>
                  <w:rStyle w:val="Hyperlink"/>
                  <w:rFonts w:ascii="B Badr" w:hAnsi="B Badr" w:hint="eastAsia"/>
                  <w:b/>
                  <w:bCs/>
                  <w:noProof/>
                  <w:sz w:val="24"/>
                  <w:szCs w:val="24"/>
                  <w:rtl/>
                </w:rPr>
              </w:rPrChange>
            </w:rPr>
            <w:t>تفاهم</w:t>
          </w:r>
          <w:r w:rsidR="00E855A5" w:rsidRPr="00A66FFA">
            <w:rPr>
              <w:rStyle w:val="Hyperlink"/>
              <w:rFonts w:ascii="B Badr" w:hAnsi="B Badr"/>
              <w:b/>
              <w:bCs/>
              <w:noProof/>
              <w:sz w:val="27"/>
              <w:szCs w:val="27"/>
              <w:rtl/>
              <w:rPrChange w:id="55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51" w:author="Lenovo" w:date="2023-08-06T18:07:00Z">
                <w:rPr>
                  <w:rStyle w:val="Hyperlink"/>
                  <w:rFonts w:ascii="B Badr" w:hAnsi="B Badr" w:hint="eastAsia"/>
                  <w:b/>
                  <w:bCs/>
                  <w:noProof/>
                  <w:sz w:val="24"/>
                  <w:szCs w:val="24"/>
                  <w:rtl/>
                </w:rPr>
              </w:rPrChange>
            </w:rPr>
            <w:t>زياد</w:t>
          </w:r>
          <w:r w:rsidR="00E855A5" w:rsidRPr="00A66FFA">
            <w:rPr>
              <w:rStyle w:val="Hyperlink"/>
              <w:rFonts w:ascii="B Badr" w:hAnsi="B Badr"/>
              <w:b/>
              <w:bCs/>
              <w:noProof/>
              <w:sz w:val="27"/>
              <w:szCs w:val="27"/>
              <w:rtl/>
              <w:rPrChange w:id="55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53" w:author="Lenovo" w:date="2023-08-06T18:07:00Z">
                <w:rPr>
                  <w:rStyle w:val="Hyperlink"/>
                  <w:rFonts w:ascii="B Badr" w:hAnsi="B Badr" w:hint="eastAsia"/>
                  <w:b/>
                  <w:bCs/>
                  <w:noProof/>
                  <w:sz w:val="24"/>
                  <w:szCs w:val="24"/>
                  <w:rtl/>
                </w:rPr>
              </w:rPrChange>
            </w:rPr>
            <w:t>در</w:t>
          </w:r>
          <w:r w:rsidR="00E855A5" w:rsidRPr="00A66FFA">
            <w:rPr>
              <w:rStyle w:val="Hyperlink"/>
              <w:rFonts w:ascii="B Badr" w:hAnsi="B Badr"/>
              <w:b/>
              <w:bCs/>
              <w:noProof/>
              <w:sz w:val="27"/>
              <w:szCs w:val="27"/>
              <w:rtl/>
              <w:rPrChange w:id="55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55" w:author="Lenovo" w:date="2023-08-06T18:07:00Z">
                <w:rPr>
                  <w:rStyle w:val="Hyperlink"/>
                  <w:rFonts w:ascii="B Badr" w:hAnsi="B Badr" w:hint="eastAsia"/>
                  <w:b/>
                  <w:bCs/>
                  <w:noProof/>
                  <w:sz w:val="24"/>
                  <w:szCs w:val="24"/>
                  <w:rtl/>
                </w:rPr>
              </w:rPrChange>
            </w:rPr>
            <w:t>يك</w:t>
          </w:r>
          <w:r w:rsidR="00E855A5" w:rsidRPr="00A66FFA">
            <w:rPr>
              <w:rStyle w:val="Hyperlink"/>
              <w:rFonts w:ascii="B Badr" w:hAnsi="B Badr"/>
              <w:b/>
              <w:bCs/>
              <w:noProof/>
              <w:sz w:val="27"/>
              <w:szCs w:val="27"/>
              <w:rtl/>
              <w:rPrChange w:id="55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57" w:author="Lenovo" w:date="2023-08-06T18:07:00Z">
                <w:rPr>
                  <w:rStyle w:val="Hyperlink"/>
                  <w:rFonts w:ascii="B Badr" w:hAnsi="B Badr" w:hint="eastAsia"/>
                  <w:b/>
                  <w:bCs/>
                  <w:noProof/>
                  <w:sz w:val="24"/>
                  <w:szCs w:val="24"/>
                  <w:rtl/>
                </w:rPr>
              </w:rPrChange>
            </w:rPr>
            <w:t>يا</w:t>
          </w:r>
          <w:r w:rsidR="00E855A5" w:rsidRPr="00A66FFA">
            <w:rPr>
              <w:rStyle w:val="Hyperlink"/>
              <w:rFonts w:ascii="B Badr" w:hAnsi="B Badr"/>
              <w:b/>
              <w:bCs/>
              <w:noProof/>
              <w:sz w:val="27"/>
              <w:szCs w:val="27"/>
              <w:rtl/>
              <w:rPrChange w:id="55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59" w:author="Lenovo" w:date="2023-08-06T18:07:00Z">
                <w:rPr>
                  <w:rStyle w:val="Hyperlink"/>
                  <w:rFonts w:ascii="B Badr" w:hAnsi="B Badr" w:hint="eastAsia"/>
                  <w:b/>
                  <w:bCs/>
                  <w:noProof/>
                  <w:sz w:val="24"/>
                  <w:szCs w:val="24"/>
                  <w:rtl/>
                </w:rPr>
              </w:rPrChange>
            </w:rPr>
            <w:t>چند</w:t>
          </w:r>
          <w:r w:rsidR="00E855A5" w:rsidRPr="00A66FFA">
            <w:rPr>
              <w:rStyle w:val="Hyperlink"/>
              <w:rFonts w:ascii="B Badr" w:hAnsi="B Badr"/>
              <w:b/>
              <w:bCs/>
              <w:noProof/>
              <w:sz w:val="27"/>
              <w:szCs w:val="27"/>
              <w:rtl/>
              <w:rPrChange w:id="56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61" w:author="Lenovo" w:date="2023-08-06T18:07:00Z">
                <w:rPr>
                  <w:rStyle w:val="Hyperlink"/>
                  <w:rFonts w:ascii="B Badr" w:hAnsi="B Badr" w:hint="eastAsia"/>
                  <w:b/>
                  <w:bCs/>
                  <w:noProof/>
                  <w:sz w:val="24"/>
                  <w:szCs w:val="24"/>
                  <w:rtl/>
                </w:rPr>
              </w:rPrChange>
            </w:rPr>
            <w:t>مورد</w:t>
          </w:r>
          <w:r w:rsidR="00E855A5" w:rsidRPr="00A66FFA">
            <w:rPr>
              <w:rStyle w:val="Hyperlink"/>
              <w:rFonts w:ascii="B Badr" w:hAnsi="B Badr"/>
              <w:b/>
              <w:bCs/>
              <w:noProof/>
              <w:sz w:val="27"/>
              <w:szCs w:val="27"/>
              <w:rtl/>
              <w:rPrChange w:id="56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63" w:author="Lenovo" w:date="2023-08-06T18:07:00Z">
                <w:rPr>
                  <w:rStyle w:val="Hyperlink"/>
                  <w:rFonts w:ascii="B Badr" w:hAnsi="B Badr" w:hint="eastAsia"/>
                  <w:b/>
                  <w:bCs/>
                  <w:noProof/>
                  <w:sz w:val="24"/>
                  <w:szCs w:val="24"/>
                  <w:rtl/>
                </w:rPr>
              </w:rPrChange>
            </w:rPr>
            <w:t>خاص</w:t>
          </w:r>
          <w:r w:rsidR="00E855A5" w:rsidRPr="00A66FFA">
            <w:rPr>
              <w:rFonts w:ascii="B Badr" w:hAnsi="B Badr"/>
              <w:b/>
              <w:bCs/>
              <w:noProof/>
              <w:webHidden/>
              <w:sz w:val="27"/>
              <w:szCs w:val="27"/>
              <w:rPrChange w:id="56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56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566" w:author="Lenovo" w:date="2023-08-06T18:07:00Z">
                <w:rPr>
                  <w:rFonts w:ascii="B Badr" w:hAnsi="B Badr"/>
                  <w:b/>
                  <w:bCs/>
                  <w:noProof/>
                  <w:webHidden/>
                  <w:sz w:val="24"/>
                  <w:szCs w:val="24"/>
                </w:rPr>
              </w:rPrChange>
            </w:rPr>
            <w:instrText xml:space="preserve"> PAGEREF _Toc61225470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567" w:author="Lenovo" w:date="2023-08-06T18:07:00Z">
                <w:rPr>
                  <w:rStyle w:val="Hyperlink"/>
                  <w:rFonts w:ascii="B Badr" w:hAnsi="B Badr"/>
                  <w:b/>
                  <w:bCs/>
                  <w:noProof/>
                  <w:sz w:val="24"/>
                  <w:szCs w:val="24"/>
                  <w:rtl/>
                </w:rPr>
              </w:rPrChange>
            </w:rPr>
            <w:fldChar w:fldCharType="separate"/>
          </w:r>
          <w:ins w:id="568" w:author="Lenovo" w:date="2023-07-09T08:59:00Z">
            <w:r w:rsidR="002874EF" w:rsidRPr="00A66FFA">
              <w:rPr>
                <w:rFonts w:ascii="B Badr" w:hAnsi="B Badr"/>
                <w:b/>
                <w:bCs/>
                <w:noProof/>
                <w:webHidden/>
                <w:sz w:val="27"/>
                <w:szCs w:val="27"/>
                <w:rtl/>
                <w:rPrChange w:id="569" w:author="Lenovo" w:date="2023-08-06T18:07:00Z">
                  <w:rPr>
                    <w:rFonts w:ascii="B Badr" w:hAnsi="B Badr"/>
                    <w:b/>
                    <w:bCs/>
                    <w:noProof/>
                    <w:webHidden/>
                    <w:sz w:val="24"/>
                    <w:szCs w:val="24"/>
                    <w:rtl/>
                  </w:rPr>
                </w:rPrChange>
              </w:rPr>
              <w:t>29</w:t>
            </w:r>
          </w:ins>
          <w:del w:id="570" w:author="Lenovo" w:date="2023-07-09T07:47:00Z">
            <w:r w:rsidR="00B84D5D" w:rsidRPr="00A66FFA" w:rsidDel="000C0565">
              <w:rPr>
                <w:rFonts w:ascii="B Badr" w:hAnsi="B Badr"/>
                <w:b/>
                <w:bCs/>
                <w:noProof/>
                <w:webHidden/>
                <w:sz w:val="27"/>
                <w:szCs w:val="27"/>
                <w:rtl/>
                <w:rPrChange w:id="571" w:author="Lenovo" w:date="2023-08-06T18:07:00Z">
                  <w:rPr>
                    <w:rFonts w:ascii="B Badr" w:hAnsi="B Badr"/>
                    <w:b/>
                    <w:bCs/>
                    <w:noProof/>
                    <w:webHidden/>
                    <w:sz w:val="24"/>
                    <w:szCs w:val="24"/>
                    <w:rtl/>
                  </w:rPr>
                </w:rPrChange>
              </w:rPr>
              <w:delText>32</w:delText>
            </w:r>
          </w:del>
          <w:r w:rsidR="00E855A5" w:rsidRPr="00A66FFA">
            <w:rPr>
              <w:rStyle w:val="Hyperlink"/>
              <w:rFonts w:ascii="B Badr" w:hAnsi="B Badr"/>
              <w:b/>
              <w:bCs/>
              <w:noProof/>
              <w:sz w:val="27"/>
              <w:szCs w:val="27"/>
              <w:rtl/>
              <w:rPrChange w:id="57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573" w:author="Lenovo" w:date="2023-08-06T18:07:00Z">
                <w:rPr>
                  <w:rStyle w:val="Hyperlink"/>
                  <w:rFonts w:ascii="B Badr" w:hAnsi="B Badr"/>
                  <w:b/>
                  <w:bCs/>
                  <w:noProof/>
                  <w:sz w:val="24"/>
                  <w:szCs w:val="24"/>
                </w:rPr>
              </w:rPrChange>
            </w:rPr>
            <w:fldChar w:fldCharType="end"/>
          </w:r>
        </w:p>
        <w:p w14:paraId="765A6861" w14:textId="589F1B2E"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574" w:author="Lenovo" w:date="2023-08-06T18:07:00Z">
                <w:rPr>
                  <w:rFonts w:ascii="B Badr" w:hAnsi="B Badr" w:cstheme="minorBidi"/>
                  <w:b/>
                  <w:bCs/>
                  <w:noProof/>
                  <w:sz w:val="24"/>
                  <w:szCs w:val="24"/>
                  <w:lang w:bidi="fa-IR"/>
                </w:rPr>
              </w:rPrChange>
            </w:rPr>
            <w:pPrChange w:id="575" w:author="Lenovo" w:date="2023-08-06T20:22:00Z">
              <w:pPr>
                <w:pStyle w:val="TOC3"/>
                <w:tabs>
                  <w:tab w:val="right" w:leader="dot" w:pos="9350"/>
                </w:tabs>
                <w:bidi/>
                <w:spacing w:after="0"/>
              </w:pPr>
            </w:pPrChange>
          </w:pPr>
          <w:r w:rsidRPr="00A66FFA">
            <w:rPr>
              <w:sz w:val="27"/>
              <w:szCs w:val="27"/>
              <w:rPrChange w:id="576" w:author="Lenovo" w:date="2023-08-06T18:07:00Z">
                <w:rPr/>
              </w:rPrChange>
            </w:rPr>
            <w:fldChar w:fldCharType="begin"/>
          </w:r>
          <w:r w:rsidRPr="00A66FFA">
            <w:rPr>
              <w:sz w:val="27"/>
              <w:szCs w:val="27"/>
              <w:rPrChange w:id="577" w:author="Lenovo" w:date="2023-08-06T18:07:00Z">
                <w:rPr/>
              </w:rPrChange>
            </w:rPr>
            <w:instrText>HYPERLINK \l "_Toc61225471"</w:instrText>
          </w:r>
          <w:r w:rsidRPr="00ED1D0A">
            <w:rPr>
              <w:sz w:val="27"/>
              <w:szCs w:val="27"/>
            </w:rPr>
          </w:r>
          <w:r w:rsidRPr="00A66FFA">
            <w:rPr>
              <w:sz w:val="27"/>
              <w:szCs w:val="27"/>
              <w:rPrChange w:id="57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579" w:author="Lenovo" w:date="2023-08-06T18:07:00Z">
                <w:rPr>
                  <w:rStyle w:val="Hyperlink"/>
                  <w:rFonts w:ascii="B Badr" w:hAnsi="B Badr" w:hint="eastAsia"/>
                  <w:b/>
                  <w:bCs/>
                  <w:noProof/>
                  <w:sz w:val="24"/>
                  <w:szCs w:val="24"/>
                  <w:rtl/>
                </w:rPr>
              </w:rPrChange>
            </w:rPr>
            <w:t>وجود</w:t>
          </w:r>
          <w:r w:rsidR="00E855A5" w:rsidRPr="00A66FFA">
            <w:rPr>
              <w:rStyle w:val="Hyperlink"/>
              <w:rFonts w:ascii="B Badr" w:hAnsi="B Badr"/>
              <w:b/>
              <w:bCs/>
              <w:noProof/>
              <w:sz w:val="27"/>
              <w:szCs w:val="27"/>
              <w:rtl/>
              <w:rPrChange w:id="58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81" w:author="Lenovo" w:date="2023-08-06T18:07:00Z">
                <w:rPr>
                  <w:rStyle w:val="Hyperlink"/>
                  <w:rFonts w:ascii="B Badr" w:hAnsi="B Badr" w:hint="eastAsia"/>
                  <w:b/>
                  <w:bCs/>
                  <w:noProof/>
                  <w:sz w:val="24"/>
                  <w:szCs w:val="24"/>
                  <w:rtl/>
                </w:rPr>
              </w:rPrChange>
            </w:rPr>
            <w:t>يك</w:t>
          </w:r>
          <w:r w:rsidR="00E855A5" w:rsidRPr="00A66FFA">
            <w:rPr>
              <w:rStyle w:val="Hyperlink"/>
              <w:rFonts w:ascii="B Badr" w:hAnsi="B Badr"/>
              <w:b/>
              <w:bCs/>
              <w:noProof/>
              <w:sz w:val="27"/>
              <w:szCs w:val="27"/>
              <w:rtl/>
              <w:rPrChange w:id="58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83" w:author="Lenovo" w:date="2023-08-06T18:07:00Z">
                <w:rPr>
                  <w:rStyle w:val="Hyperlink"/>
                  <w:rFonts w:ascii="B Badr" w:hAnsi="B Badr" w:hint="eastAsia"/>
                  <w:b/>
                  <w:bCs/>
                  <w:noProof/>
                  <w:sz w:val="24"/>
                  <w:szCs w:val="24"/>
                  <w:rtl/>
                </w:rPr>
              </w:rPrChange>
            </w:rPr>
            <w:t>ويژگي</w:t>
          </w:r>
          <w:r w:rsidR="00E855A5" w:rsidRPr="00A66FFA">
            <w:rPr>
              <w:rStyle w:val="Hyperlink"/>
              <w:rFonts w:ascii="B Badr" w:hAnsi="B Badr"/>
              <w:b/>
              <w:bCs/>
              <w:noProof/>
              <w:sz w:val="27"/>
              <w:szCs w:val="27"/>
              <w:rtl/>
              <w:rPrChange w:id="58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85" w:author="Lenovo" w:date="2023-08-06T18:07:00Z">
                <w:rPr>
                  <w:rStyle w:val="Hyperlink"/>
                  <w:rFonts w:ascii="B Badr" w:hAnsi="B Badr" w:hint="eastAsia"/>
                  <w:b/>
                  <w:bCs/>
                  <w:noProof/>
                  <w:sz w:val="24"/>
                  <w:szCs w:val="24"/>
                  <w:rtl/>
                </w:rPr>
              </w:rPrChange>
            </w:rPr>
            <w:t>منفي</w:t>
          </w:r>
          <w:r w:rsidR="00E855A5" w:rsidRPr="00A66FFA">
            <w:rPr>
              <w:rStyle w:val="Hyperlink"/>
              <w:rFonts w:ascii="B Badr" w:hAnsi="B Badr"/>
              <w:b/>
              <w:bCs/>
              <w:noProof/>
              <w:sz w:val="27"/>
              <w:szCs w:val="27"/>
              <w:rtl/>
              <w:rPrChange w:id="58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87" w:author="Lenovo" w:date="2023-08-06T18:07:00Z">
                <w:rPr>
                  <w:rStyle w:val="Hyperlink"/>
                  <w:rFonts w:ascii="B Badr" w:hAnsi="B Badr" w:hint="eastAsia"/>
                  <w:b/>
                  <w:bCs/>
                  <w:noProof/>
                  <w:sz w:val="24"/>
                  <w:szCs w:val="24"/>
                  <w:rtl/>
                </w:rPr>
              </w:rPrChange>
            </w:rPr>
            <w:t>در</w:t>
          </w:r>
          <w:r w:rsidR="00E855A5" w:rsidRPr="00A66FFA">
            <w:rPr>
              <w:rStyle w:val="Hyperlink"/>
              <w:rFonts w:ascii="B Badr" w:hAnsi="B Badr"/>
              <w:b/>
              <w:bCs/>
              <w:noProof/>
              <w:sz w:val="27"/>
              <w:szCs w:val="27"/>
              <w:rtl/>
              <w:rPrChange w:id="58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89" w:author="Lenovo" w:date="2023-08-06T18:07:00Z">
                <w:rPr>
                  <w:rStyle w:val="Hyperlink"/>
                  <w:rFonts w:ascii="B Badr" w:hAnsi="B Badr" w:hint="eastAsia"/>
                  <w:b/>
                  <w:bCs/>
                  <w:noProof/>
                  <w:sz w:val="24"/>
                  <w:szCs w:val="24"/>
                  <w:rtl/>
                </w:rPr>
              </w:rPrChange>
            </w:rPr>
            <w:t>اطرافيان</w:t>
          </w:r>
          <w:r w:rsidR="00E855A5" w:rsidRPr="00A66FFA">
            <w:rPr>
              <w:rStyle w:val="Hyperlink"/>
              <w:rFonts w:ascii="B Badr" w:hAnsi="B Badr"/>
              <w:b/>
              <w:bCs/>
              <w:noProof/>
              <w:sz w:val="27"/>
              <w:szCs w:val="27"/>
              <w:rtl/>
              <w:rPrChange w:id="59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91"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59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93" w:author="Lenovo" w:date="2023-08-06T18:07:00Z">
                <w:rPr>
                  <w:rStyle w:val="Hyperlink"/>
                  <w:rFonts w:ascii="B Badr" w:hAnsi="B Badr" w:hint="eastAsia"/>
                  <w:b/>
                  <w:bCs/>
                  <w:noProof/>
                  <w:sz w:val="24"/>
                  <w:szCs w:val="24"/>
                  <w:rtl/>
                </w:rPr>
              </w:rPrChange>
            </w:rPr>
            <w:t>نبود</w:t>
          </w:r>
          <w:r w:rsidR="00E855A5" w:rsidRPr="00A66FFA">
            <w:rPr>
              <w:rStyle w:val="Hyperlink"/>
              <w:rFonts w:ascii="B Badr" w:hAnsi="B Badr"/>
              <w:b/>
              <w:bCs/>
              <w:noProof/>
              <w:sz w:val="27"/>
              <w:szCs w:val="27"/>
              <w:rtl/>
              <w:rPrChange w:id="59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95" w:author="Lenovo" w:date="2023-08-06T18:07:00Z">
                <w:rPr>
                  <w:rStyle w:val="Hyperlink"/>
                  <w:rFonts w:ascii="B Badr" w:hAnsi="B Badr" w:hint="eastAsia"/>
                  <w:b/>
                  <w:bCs/>
                  <w:noProof/>
                  <w:sz w:val="24"/>
                  <w:szCs w:val="24"/>
                  <w:rtl/>
                </w:rPr>
              </w:rPrChange>
            </w:rPr>
            <w:t>آن</w:t>
          </w:r>
          <w:r w:rsidR="00E855A5" w:rsidRPr="00A66FFA">
            <w:rPr>
              <w:rStyle w:val="Hyperlink"/>
              <w:rFonts w:ascii="B Badr" w:hAnsi="B Badr"/>
              <w:b/>
              <w:bCs/>
              <w:noProof/>
              <w:sz w:val="27"/>
              <w:szCs w:val="27"/>
              <w:rtl/>
              <w:rPrChange w:id="59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97" w:author="Lenovo" w:date="2023-08-06T18:07:00Z">
                <w:rPr>
                  <w:rStyle w:val="Hyperlink"/>
                  <w:rFonts w:ascii="B Badr" w:hAnsi="B Badr" w:hint="eastAsia"/>
                  <w:b/>
                  <w:bCs/>
                  <w:noProof/>
                  <w:sz w:val="24"/>
                  <w:szCs w:val="24"/>
                  <w:rtl/>
                </w:rPr>
              </w:rPrChange>
            </w:rPr>
            <w:t>در</w:t>
          </w:r>
          <w:r w:rsidR="00E855A5" w:rsidRPr="00A66FFA">
            <w:rPr>
              <w:rStyle w:val="Hyperlink"/>
              <w:rFonts w:ascii="B Badr" w:hAnsi="B Badr"/>
              <w:b/>
              <w:bCs/>
              <w:noProof/>
              <w:sz w:val="27"/>
              <w:szCs w:val="27"/>
              <w:rtl/>
              <w:rPrChange w:id="59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599" w:author="Lenovo" w:date="2023-08-06T18:07:00Z">
                <w:rPr>
                  <w:rStyle w:val="Hyperlink"/>
                  <w:rFonts w:ascii="B Badr" w:hAnsi="B Badr" w:hint="eastAsia"/>
                  <w:b/>
                  <w:bCs/>
                  <w:noProof/>
                  <w:sz w:val="24"/>
                  <w:szCs w:val="24"/>
                  <w:rtl/>
                </w:rPr>
              </w:rPrChange>
            </w:rPr>
            <w:t>خواستگار</w:t>
          </w:r>
          <w:r w:rsidR="00E855A5" w:rsidRPr="00A66FFA">
            <w:rPr>
              <w:rFonts w:ascii="B Badr" w:hAnsi="B Badr"/>
              <w:b/>
              <w:bCs/>
              <w:noProof/>
              <w:webHidden/>
              <w:sz w:val="27"/>
              <w:szCs w:val="27"/>
              <w:rPrChange w:id="60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60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602" w:author="Lenovo" w:date="2023-08-06T18:07:00Z">
                <w:rPr>
                  <w:rFonts w:ascii="B Badr" w:hAnsi="B Badr"/>
                  <w:b/>
                  <w:bCs/>
                  <w:noProof/>
                  <w:webHidden/>
                  <w:sz w:val="24"/>
                  <w:szCs w:val="24"/>
                </w:rPr>
              </w:rPrChange>
            </w:rPr>
            <w:instrText xml:space="preserve"> PAGEREF _Toc61225471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603" w:author="Lenovo" w:date="2023-08-06T18:07:00Z">
                <w:rPr>
                  <w:rStyle w:val="Hyperlink"/>
                  <w:rFonts w:ascii="B Badr" w:hAnsi="B Badr"/>
                  <w:b/>
                  <w:bCs/>
                  <w:noProof/>
                  <w:sz w:val="24"/>
                  <w:szCs w:val="24"/>
                  <w:rtl/>
                </w:rPr>
              </w:rPrChange>
            </w:rPr>
            <w:fldChar w:fldCharType="separate"/>
          </w:r>
          <w:ins w:id="604" w:author="Lenovo" w:date="2023-07-09T08:59:00Z">
            <w:r w:rsidR="002874EF" w:rsidRPr="00A66FFA">
              <w:rPr>
                <w:rFonts w:ascii="B Badr" w:hAnsi="B Badr"/>
                <w:b/>
                <w:bCs/>
                <w:noProof/>
                <w:webHidden/>
                <w:sz w:val="27"/>
                <w:szCs w:val="27"/>
                <w:rtl/>
                <w:rPrChange w:id="605" w:author="Lenovo" w:date="2023-08-06T18:07:00Z">
                  <w:rPr>
                    <w:rFonts w:ascii="B Badr" w:hAnsi="B Badr"/>
                    <w:b/>
                    <w:bCs/>
                    <w:noProof/>
                    <w:webHidden/>
                    <w:sz w:val="24"/>
                    <w:szCs w:val="24"/>
                    <w:rtl/>
                  </w:rPr>
                </w:rPrChange>
              </w:rPr>
              <w:t>29</w:t>
            </w:r>
          </w:ins>
          <w:del w:id="606" w:author="Lenovo" w:date="2023-07-09T07:47:00Z">
            <w:r w:rsidR="00B84D5D" w:rsidRPr="00A66FFA" w:rsidDel="000C0565">
              <w:rPr>
                <w:rFonts w:ascii="B Badr" w:hAnsi="B Badr"/>
                <w:b/>
                <w:bCs/>
                <w:noProof/>
                <w:webHidden/>
                <w:sz w:val="27"/>
                <w:szCs w:val="27"/>
                <w:rtl/>
                <w:rPrChange w:id="607" w:author="Lenovo" w:date="2023-08-06T18:07:00Z">
                  <w:rPr>
                    <w:rFonts w:ascii="B Badr" w:hAnsi="B Badr"/>
                    <w:b/>
                    <w:bCs/>
                    <w:noProof/>
                    <w:webHidden/>
                    <w:sz w:val="24"/>
                    <w:szCs w:val="24"/>
                    <w:rtl/>
                  </w:rPr>
                </w:rPrChange>
              </w:rPr>
              <w:delText>33</w:delText>
            </w:r>
          </w:del>
          <w:r w:rsidR="00E855A5" w:rsidRPr="00A66FFA">
            <w:rPr>
              <w:rStyle w:val="Hyperlink"/>
              <w:rFonts w:ascii="B Badr" w:hAnsi="B Badr"/>
              <w:b/>
              <w:bCs/>
              <w:noProof/>
              <w:sz w:val="27"/>
              <w:szCs w:val="27"/>
              <w:rtl/>
              <w:rPrChange w:id="60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609" w:author="Lenovo" w:date="2023-08-06T18:07:00Z">
                <w:rPr>
                  <w:rStyle w:val="Hyperlink"/>
                  <w:rFonts w:ascii="B Badr" w:hAnsi="B Badr"/>
                  <w:b/>
                  <w:bCs/>
                  <w:noProof/>
                  <w:sz w:val="24"/>
                  <w:szCs w:val="24"/>
                </w:rPr>
              </w:rPrChange>
            </w:rPr>
            <w:fldChar w:fldCharType="end"/>
          </w:r>
        </w:p>
        <w:p w14:paraId="05633CC4" w14:textId="13B2E57D"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610" w:author="Lenovo" w:date="2023-08-06T18:07:00Z">
                <w:rPr>
                  <w:rFonts w:ascii="B Badr" w:hAnsi="B Badr" w:cstheme="minorBidi"/>
                  <w:b/>
                  <w:bCs/>
                  <w:noProof/>
                  <w:sz w:val="24"/>
                  <w:szCs w:val="24"/>
                  <w:lang w:bidi="fa-IR"/>
                </w:rPr>
              </w:rPrChange>
            </w:rPr>
            <w:pPrChange w:id="611" w:author="Lenovo" w:date="2023-08-06T20:22:00Z">
              <w:pPr>
                <w:pStyle w:val="TOC3"/>
                <w:tabs>
                  <w:tab w:val="right" w:leader="dot" w:pos="9350"/>
                </w:tabs>
                <w:bidi/>
                <w:spacing w:after="0"/>
              </w:pPr>
            </w:pPrChange>
          </w:pPr>
          <w:r w:rsidRPr="00A66FFA">
            <w:rPr>
              <w:sz w:val="27"/>
              <w:szCs w:val="27"/>
              <w:rPrChange w:id="612" w:author="Lenovo" w:date="2023-08-06T18:07:00Z">
                <w:rPr/>
              </w:rPrChange>
            </w:rPr>
            <w:fldChar w:fldCharType="begin"/>
          </w:r>
          <w:r w:rsidRPr="00A66FFA">
            <w:rPr>
              <w:sz w:val="27"/>
              <w:szCs w:val="27"/>
              <w:rPrChange w:id="613" w:author="Lenovo" w:date="2023-08-06T18:07:00Z">
                <w:rPr/>
              </w:rPrChange>
            </w:rPr>
            <w:instrText>HYPERLINK \l "_Toc61225472"</w:instrText>
          </w:r>
          <w:r w:rsidRPr="00ED1D0A">
            <w:rPr>
              <w:sz w:val="27"/>
              <w:szCs w:val="27"/>
            </w:rPr>
          </w:r>
          <w:r w:rsidRPr="00A66FFA">
            <w:rPr>
              <w:sz w:val="27"/>
              <w:szCs w:val="27"/>
              <w:rPrChange w:id="61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615" w:author="Lenovo" w:date="2023-08-06T18:07:00Z">
                <w:rPr>
                  <w:rStyle w:val="Hyperlink"/>
                  <w:rFonts w:ascii="B Badr" w:hAnsi="B Badr" w:hint="eastAsia"/>
                  <w:b/>
                  <w:bCs/>
                  <w:noProof/>
                  <w:sz w:val="24"/>
                  <w:szCs w:val="24"/>
                  <w:rtl/>
                </w:rPr>
              </w:rPrChange>
            </w:rPr>
            <w:t>ازدواج</w:t>
          </w:r>
          <w:r w:rsidR="00E855A5" w:rsidRPr="00A66FFA">
            <w:rPr>
              <w:rStyle w:val="Hyperlink"/>
              <w:rFonts w:ascii="B Badr" w:hAnsi="B Badr"/>
              <w:b/>
              <w:bCs/>
              <w:noProof/>
              <w:sz w:val="27"/>
              <w:szCs w:val="27"/>
              <w:rtl/>
              <w:rPrChange w:id="61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17" w:author="Lenovo" w:date="2023-08-06T18:07:00Z">
                <w:rPr>
                  <w:rStyle w:val="Hyperlink"/>
                  <w:rFonts w:ascii="B Badr" w:hAnsi="B Badr" w:hint="eastAsia"/>
                  <w:b/>
                  <w:bCs/>
                  <w:noProof/>
                  <w:sz w:val="24"/>
                  <w:szCs w:val="24"/>
                  <w:rtl/>
                </w:rPr>
              </w:rPrChange>
            </w:rPr>
            <w:t>با</w:t>
          </w:r>
          <w:r w:rsidR="00E855A5" w:rsidRPr="00A66FFA">
            <w:rPr>
              <w:rStyle w:val="Hyperlink"/>
              <w:rFonts w:ascii="B Badr" w:hAnsi="B Badr"/>
              <w:b/>
              <w:bCs/>
              <w:noProof/>
              <w:sz w:val="27"/>
              <w:szCs w:val="27"/>
              <w:rtl/>
              <w:rPrChange w:id="61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19" w:author="Lenovo" w:date="2023-08-06T18:07:00Z">
                <w:rPr>
                  <w:rStyle w:val="Hyperlink"/>
                  <w:rFonts w:ascii="B Badr" w:hAnsi="B Badr" w:hint="eastAsia"/>
                  <w:b/>
                  <w:bCs/>
                  <w:noProof/>
                  <w:sz w:val="24"/>
                  <w:szCs w:val="24"/>
                  <w:rtl/>
                </w:rPr>
              </w:rPrChange>
            </w:rPr>
            <w:t>الگوها</w:t>
          </w:r>
          <w:r w:rsidR="00E855A5" w:rsidRPr="00A66FFA">
            <w:rPr>
              <w:rFonts w:ascii="B Badr" w:hAnsi="B Badr"/>
              <w:b/>
              <w:bCs/>
              <w:noProof/>
              <w:webHidden/>
              <w:sz w:val="27"/>
              <w:szCs w:val="27"/>
              <w:rPrChange w:id="62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62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622" w:author="Lenovo" w:date="2023-08-06T18:07:00Z">
                <w:rPr>
                  <w:rFonts w:ascii="B Badr" w:hAnsi="B Badr"/>
                  <w:b/>
                  <w:bCs/>
                  <w:noProof/>
                  <w:webHidden/>
                  <w:sz w:val="24"/>
                  <w:szCs w:val="24"/>
                </w:rPr>
              </w:rPrChange>
            </w:rPr>
            <w:instrText xml:space="preserve"> PAGEREF _Toc61225472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623" w:author="Lenovo" w:date="2023-08-06T18:07:00Z">
                <w:rPr>
                  <w:rStyle w:val="Hyperlink"/>
                  <w:rFonts w:ascii="B Badr" w:hAnsi="B Badr"/>
                  <w:b/>
                  <w:bCs/>
                  <w:noProof/>
                  <w:sz w:val="24"/>
                  <w:szCs w:val="24"/>
                  <w:rtl/>
                </w:rPr>
              </w:rPrChange>
            </w:rPr>
            <w:fldChar w:fldCharType="separate"/>
          </w:r>
          <w:ins w:id="624" w:author="Lenovo" w:date="2023-07-09T08:59:00Z">
            <w:r w:rsidR="002874EF" w:rsidRPr="00A66FFA">
              <w:rPr>
                <w:rFonts w:ascii="B Badr" w:hAnsi="B Badr"/>
                <w:b/>
                <w:bCs/>
                <w:noProof/>
                <w:webHidden/>
                <w:sz w:val="27"/>
                <w:szCs w:val="27"/>
                <w:rtl/>
                <w:rPrChange w:id="625" w:author="Lenovo" w:date="2023-08-06T18:07:00Z">
                  <w:rPr>
                    <w:rFonts w:ascii="B Badr" w:hAnsi="B Badr"/>
                    <w:b/>
                    <w:bCs/>
                    <w:noProof/>
                    <w:webHidden/>
                    <w:sz w:val="24"/>
                    <w:szCs w:val="24"/>
                    <w:rtl/>
                  </w:rPr>
                </w:rPrChange>
              </w:rPr>
              <w:t>30</w:t>
            </w:r>
          </w:ins>
          <w:del w:id="626" w:author="Lenovo" w:date="2023-07-09T07:47:00Z">
            <w:r w:rsidR="00B84D5D" w:rsidRPr="00A66FFA" w:rsidDel="000C0565">
              <w:rPr>
                <w:rFonts w:ascii="B Badr" w:hAnsi="B Badr"/>
                <w:b/>
                <w:bCs/>
                <w:noProof/>
                <w:webHidden/>
                <w:sz w:val="27"/>
                <w:szCs w:val="27"/>
                <w:rtl/>
                <w:rPrChange w:id="627" w:author="Lenovo" w:date="2023-08-06T18:07:00Z">
                  <w:rPr>
                    <w:rFonts w:ascii="B Badr" w:hAnsi="B Badr"/>
                    <w:b/>
                    <w:bCs/>
                    <w:noProof/>
                    <w:webHidden/>
                    <w:sz w:val="24"/>
                    <w:szCs w:val="24"/>
                    <w:rtl/>
                  </w:rPr>
                </w:rPrChange>
              </w:rPr>
              <w:delText>33</w:delText>
            </w:r>
          </w:del>
          <w:r w:rsidR="00E855A5" w:rsidRPr="00A66FFA">
            <w:rPr>
              <w:rStyle w:val="Hyperlink"/>
              <w:rFonts w:ascii="B Badr" w:hAnsi="B Badr"/>
              <w:b/>
              <w:bCs/>
              <w:noProof/>
              <w:sz w:val="27"/>
              <w:szCs w:val="27"/>
              <w:rtl/>
              <w:rPrChange w:id="62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629" w:author="Lenovo" w:date="2023-08-06T18:07:00Z">
                <w:rPr>
                  <w:rStyle w:val="Hyperlink"/>
                  <w:rFonts w:ascii="B Badr" w:hAnsi="B Badr"/>
                  <w:b/>
                  <w:bCs/>
                  <w:noProof/>
                  <w:sz w:val="24"/>
                  <w:szCs w:val="24"/>
                </w:rPr>
              </w:rPrChange>
            </w:rPr>
            <w:fldChar w:fldCharType="end"/>
          </w:r>
        </w:p>
        <w:p w14:paraId="4B1ED17E" w14:textId="05F31373" w:rsidR="00E855A5" w:rsidRPr="00A66FFA" w:rsidRDefault="00000000">
          <w:pPr>
            <w:pStyle w:val="TOC2"/>
            <w:spacing w:after="0" w:line="276" w:lineRule="auto"/>
            <w:rPr>
              <w:rFonts w:eastAsiaTheme="minorEastAsia" w:cstheme="minorBidi"/>
              <w:b/>
              <w:bCs/>
              <w:noProof/>
              <w:sz w:val="27"/>
              <w:szCs w:val="27"/>
              <w:lang w:bidi="fa-IR"/>
              <w:rPrChange w:id="630" w:author="Lenovo" w:date="2023-08-06T18:07:00Z">
                <w:rPr>
                  <w:rFonts w:eastAsiaTheme="minorEastAsia" w:cstheme="minorBidi"/>
                  <w:b/>
                  <w:bCs/>
                  <w:noProof/>
                  <w:sz w:val="24"/>
                  <w:szCs w:val="24"/>
                  <w:lang w:bidi="fa-IR"/>
                </w:rPr>
              </w:rPrChange>
            </w:rPr>
            <w:pPrChange w:id="631" w:author="Lenovo" w:date="2023-08-06T20:22:00Z">
              <w:pPr>
                <w:pStyle w:val="TOC2"/>
                <w:spacing w:after="0"/>
              </w:pPr>
            </w:pPrChange>
          </w:pPr>
          <w:r w:rsidRPr="00A66FFA">
            <w:rPr>
              <w:sz w:val="27"/>
              <w:szCs w:val="27"/>
              <w:rPrChange w:id="632" w:author="Lenovo" w:date="2023-08-06T18:07:00Z">
                <w:rPr/>
              </w:rPrChange>
            </w:rPr>
            <w:fldChar w:fldCharType="begin"/>
          </w:r>
          <w:r w:rsidRPr="00A66FFA">
            <w:rPr>
              <w:sz w:val="27"/>
              <w:szCs w:val="27"/>
              <w:rPrChange w:id="633" w:author="Lenovo" w:date="2023-08-06T18:07:00Z">
                <w:rPr/>
              </w:rPrChange>
            </w:rPr>
            <w:instrText>HYPERLINK \l "_Toc61225473"</w:instrText>
          </w:r>
          <w:r w:rsidRPr="00ED1D0A">
            <w:rPr>
              <w:sz w:val="27"/>
              <w:szCs w:val="27"/>
            </w:rPr>
          </w:r>
          <w:r w:rsidRPr="00A66FFA">
            <w:rPr>
              <w:sz w:val="27"/>
              <w:szCs w:val="27"/>
              <w:rPrChange w:id="63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635" w:author="Lenovo" w:date="2023-08-06T18:07:00Z">
                <w:rPr>
                  <w:rStyle w:val="Hyperlink"/>
                  <w:rFonts w:hint="eastAsia"/>
                  <w:b/>
                  <w:bCs/>
                  <w:noProof/>
                  <w:sz w:val="24"/>
                  <w:szCs w:val="24"/>
                  <w:rtl/>
                </w:rPr>
              </w:rPrChange>
            </w:rPr>
            <w:t>ازدواج‌هاي</w:t>
          </w:r>
          <w:r w:rsidR="00E855A5" w:rsidRPr="00A66FFA">
            <w:rPr>
              <w:rStyle w:val="Hyperlink"/>
              <w:b/>
              <w:bCs/>
              <w:noProof/>
              <w:sz w:val="27"/>
              <w:szCs w:val="27"/>
              <w:rtl/>
              <w:rPrChange w:id="63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37" w:author="Lenovo" w:date="2023-08-06T18:07:00Z">
                <w:rPr>
                  <w:rStyle w:val="Hyperlink"/>
                  <w:rFonts w:hint="eastAsia"/>
                  <w:b/>
                  <w:bCs/>
                  <w:noProof/>
                  <w:sz w:val="24"/>
                  <w:szCs w:val="24"/>
                  <w:rtl/>
                </w:rPr>
              </w:rPrChange>
            </w:rPr>
            <w:t>متزلزل</w:t>
          </w:r>
          <w:r w:rsidR="00E855A5" w:rsidRPr="00A66FFA">
            <w:rPr>
              <w:rStyle w:val="Hyperlink"/>
              <w:b/>
              <w:bCs/>
              <w:noProof/>
              <w:sz w:val="27"/>
              <w:szCs w:val="27"/>
              <w:rtl/>
              <w:rPrChange w:id="63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39" w:author="Lenovo" w:date="2023-08-06T18:07:00Z">
                <w:rPr>
                  <w:rStyle w:val="Hyperlink"/>
                  <w:rFonts w:hint="eastAsia"/>
                  <w:b/>
                  <w:bCs/>
                  <w:noProof/>
                  <w:sz w:val="24"/>
                  <w:szCs w:val="24"/>
                  <w:rtl/>
                </w:rPr>
              </w:rPrChange>
            </w:rPr>
            <w:t>مبتني</w:t>
          </w:r>
          <w:r w:rsidR="00E855A5" w:rsidRPr="00A66FFA">
            <w:rPr>
              <w:rStyle w:val="Hyperlink"/>
              <w:b/>
              <w:bCs/>
              <w:noProof/>
              <w:sz w:val="27"/>
              <w:szCs w:val="27"/>
              <w:rtl/>
              <w:rPrChange w:id="64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41" w:author="Lenovo" w:date="2023-08-06T18:07:00Z">
                <w:rPr>
                  <w:rStyle w:val="Hyperlink"/>
                  <w:rFonts w:hint="eastAsia"/>
                  <w:b/>
                  <w:bCs/>
                  <w:noProof/>
                  <w:sz w:val="24"/>
                  <w:szCs w:val="24"/>
                  <w:rtl/>
                </w:rPr>
              </w:rPrChange>
            </w:rPr>
            <w:t>بر</w:t>
          </w:r>
          <w:r w:rsidR="00E855A5" w:rsidRPr="00A66FFA">
            <w:rPr>
              <w:rStyle w:val="Hyperlink"/>
              <w:b/>
              <w:bCs/>
              <w:noProof/>
              <w:sz w:val="27"/>
              <w:szCs w:val="27"/>
              <w:rtl/>
              <w:rPrChange w:id="64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43" w:author="Lenovo" w:date="2023-08-06T18:07:00Z">
                <w:rPr>
                  <w:rStyle w:val="Hyperlink"/>
                  <w:rFonts w:hint="eastAsia"/>
                  <w:b/>
                  <w:bCs/>
                  <w:noProof/>
                  <w:sz w:val="24"/>
                  <w:szCs w:val="24"/>
                  <w:rtl/>
                </w:rPr>
              </w:rPrChange>
            </w:rPr>
            <w:t>انگيزه‌هاي</w:t>
          </w:r>
          <w:r w:rsidR="00E855A5" w:rsidRPr="00A66FFA">
            <w:rPr>
              <w:rStyle w:val="Hyperlink"/>
              <w:b/>
              <w:bCs/>
              <w:noProof/>
              <w:sz w:val="27"/>
              <w:szCs w:val="27"/>
              <w:rtl/>
              <w:rPrChange w:id="64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645" w:author="Lenovo" w:date="2023-08-06T18:07:00Z">
                <w:rPr>
                  <w:rStyle w:val="Hyperlink"/>
                  <w:rFonts w:hint="eastAsia"/>
                  <w:b/>
                  <w:bCs/>
                  <w:noProof/>
                  <w:sz w:val="24"/>
                  <w:szCs w:val="24"/>
                  <w:rtl/>
                </w:rPr>
              </w:rPrChange>
            </w:rPr>
            <w:t>غلط</w:t>
          </w:r>
          <w:r w:rsidR="00E855A5" w:rsidRPr="00A66FFA">
            <w:rPr>
              <w:b/>
              <w:bCs/>
              <w:noProof/>
              <w:webHidden/>
              <w:sz w:val="27"/>
              <w:szCs w:val="27"/>
              <w:rPrChange w:id="646" w:author="Lenovo" w:date="2023-08-06T18:07:00Z">
                <w:rPr>
                  <w:b/>
                  <w:bCs/>
                  <w:noProof/>
                  <w:webHidden/>
                  <w:sz w:val="24"/>
                  <w:szCs w:val="24"/>
                </w:rPr>
              </w:rPrChange>
            </w:rPr>
            <w:tab/>
          </w:r>
          <w:r w:rsidR="00E855A5" w:rsidRPr="00A66FFA">
            <w:rPr>
              <w:rStyle w:val="Hyperlink"/>
              <w:b/>
              <w:bCs/>
              <w:noProof/>
              <w:sz w:val="27"/>
              <w:szCs w:val="27"/>
              <w:rtl/>
              <w:rPrChange w:id="647" w:author="Lenovo" w:date="2023-08-06T18:07:00Z">
                <w:rPr>
                  <w:rStyle w:val="Hyperlink"/>
                  <w:b/>
                  <w:bCs/>
                  <w:noProof/>
                  <w:sz w:val="24"/>
                  <w:szCs w:val="24"/>
                  <w:rtl/>
                </w:rPr>
              </w:rPrChange>
            </w:rPr>
            <w:fldChar w:fldCharType="begin"/>
          </w:r>
          <w:r w:rsidR="00E855A5" w:rsidRPr="00A66FFA">
            <w:rPr>
              <w:b/>
              <w:bCs/>
              <w:noProof/>
              <w:webHidden/>
              <w:sz w:val="27"/>
              <w:szCs w:val="27"/>
              <w:rPrChange w:id="648" w:author="Lenovo" w:date="2023-08-06T18:07:00Z">
                <w:rPr>
                  <w:b/>
                  <w:bCs/>
                  <w:noProof/>
                  <w:webHidden/>
                  <w:sz w:val="24"/>
                  <w:szCs w:val="24"/>
                </w:rPr>
              </w:rPrChange>
            </w:rPr>
            <w:instrText xml:space="preserve"> PAGEREF _Toc61225473 \h </w:instrText>
          </w:r>
          <w:r w:rsidR="00E855A5" w:rsidRPr="00ED1D0A">
            <w:rPr>
              <w:rStyle w:val="Hyperlink"/>
              <w:b/>
              <w:bCs/>
              <w:noProof/>
              <w:sz w:val="27"/>
              <w:szCs w:val="27"/>
              <w:rtl/>
            </w:rPr>
          </w:r>
          <w:r w:rsidR="00E855A5" w:rsidRPr="00A66FFA">
            <w:rPr>
              <w:rStyle w:val="Hyperlink"/>
              <w:b/>
              <w:bCs/>
              <w:noProof/>
              <w:sz w:val="27"/>
              <w:szCs w:val="27"/>
              <w:rtl/>
              <w:rPrChange w:id="649" w:author="Lenovo" w:date="2023-08-06T18:07:00Z">
                <w:rPr>
                  <w:rStyle w:val="Hyperlink"/>
                  <w:b/>
                  <w:bCs/>
                  <w:noProof/>
                  <w:sz w:val="24"/>
                  <w:szCs w:val="24"/>
                  <w:rtl/>
                </w:rPr>
              </w:rPrChange>
            </w:rPr>
            <w:fldChar w:fldCharType="separate"/>
          </w:r>
          <w:ins w:id="650" w:author="Lenovo" w:date="2023-07-09T08:59:00Z">
            <w:r w:rsidR="002874EF" w:rsidRPr="00A66FFA">
              <w:rPr>
                <w:b/>
                <w:bCs/>
                <w:noProof/>
                <w:webHidden/>
                <w:sz w:val="27"/>
                <w:szCs w:val="27"/>
                <w:rtl/>
                <w:rPrChange w:id="651" w:author="Lenovo" w:date="2023-08-06T18:07:00Z">
                  <w:rPr>
                    <w:b/>
                    <w:bCs/>
                    <w:noProof/>
                    <w:webHidden/>
                    <w:sz w:val="24"/>
                    <w:szCs w:val="24"/>
                    <w:rtl/>
                  </w:rPr>
                </w:rPrChange>
              </w:rPr>
              <w:t>30</w:t>
            </w:r>
          </w:ins>
          <w:del w:id="652" w:author="Lenovo" w:date="2023-07-09T07:47:00Z">
            <w:r w:rsidR="00B84D5D" w:rsidRPr="00A66FFA" w:rsidDel="000C0565">
              <w:rPr>
                <w:b/>
                <w:bCs/>
                <w:noProof/>
                <w:webHidden/>
                <w:sz w:val="27"/>
                <w:szCs w:val="27"/>
                <w:rtl/>
                <w:rPrChange w:id="653" w:author="Lenovo" w:date="2023-08-06T18:07:00Z">
                  <w:rPr>
                    <w:b/>
                    <w:bCs/>
                    <w:noProof/>
                    <w:webHidden/>
                    <w:sz w:val="24"/>
                    <w:szCs w:val="24"/>
                    <w:rtl/>
                  </w:rPr>
                </w:rPrChange>
              </w:rPr>
              <w:delText>33</w:delText>
            </w:r>
          </w:del>
          <w:r w:rsidR="00E855A5" w:rsidRPr="00A66FFA">
            <w:rPr>
              <w:rStyle w:val="Hyperlink"/>
              <w:b/>
              <w:bCs/>
              <w:noProof/>
              <w:sz w:val="27"/>
              <w:szCs w:val="27"/>
              <w:rtl/>
              <w:rPrChange w:id="654" w:author="Lenovo" w:date="2023-08-06T18:07:00Z">
                <w:rPr>
                  <w:rStyle w:val="Hyperlink"/>
                  <w:b/>
                  <w:bCs/>
                  <w:noProof/>
                  <w:sz w:val="24"/>
                  <w:szCs w:val="24"/>
                  <w:rtl/>
                </w:rPr>
              </w:rPrChange>
            </w:rPr>
            <w:fldChar w:fldCharType="end"/>
          </w:r>
          <w:r w:rsidRPr="00A66FFA">
            <w:rPr>
              <w:rStyle w:val="Hyperlink"/>
              <w:b/>
              <w:bCs/>
              <w:noProof/>
              <w:sz w:val="27"/>
              <w:szCs w:val="27"/>
              <w:rPrChange w:id="655" w:author="Lenovo" w:date="2023-08-06T18:07:00Z">
                <w:rPr>
                  <w:rStyle w:val="Hyperlink"/>
                  <w:b/>
                  <w:bCs/>
                  <w:noProof/>
                  <w:sz w:val="24"/>
                  <w:szCs w:val="24"/>
                </w:rPr>
              </w:rPrChange>
            </w:rPr>
            <w:fldChar w:fldCharType="end"/>
          </w:r>
        </w:p>
        <w:p w14:paraId="7857A1A4" w14:textId="35D27BF5"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656" w:author="Lenovo" w:date="2023-08-06T18:07:00Z">
                <w:rPr>
                  <w:rFonts w:ascii="B Badr" w:hAnsi="B Badr" w:cstheme="minorBidi"/>
                  <w:b/>
                  <w:bCs/>
                  <w:noProof/>
                  <w:sz w:val="24"/>
                  <w:szCs w:val="24"/>
                  <w:lang w:bidi="fa-IR"/>
                </w:rPr>
              </w:rPrChange>
            </w:rPr>
            <w:pPrChange w:id="657" w:author="Lenovo" w:date="2023-08-06T20:22:00Z">
              <w:pPr>
                <w:pStyle w:val="TOC3"/>
                <w:tabs>
                  <w:tab w:val="right" w:leader="dot" w:pos="9350"/>
                </w:tabs>
                <w:bidi/>
                <w:spacing w:after="0"/>
              </w:pPr>
            </w:pPrChange>
          </w:pPr>
          <w:r w:rsidRPr="00A66FFA">
            <w:rPr>
              <w:sz w:val="27"/>
              <w:szCs w:val="27"/>
              <w:rPrChange w:id="658" w:author="Lenovo" w:date="2023-08-06T18:07:00Z">
                <w:rPr/>
              </w:rPrChange>
            </w:rPr>
            <w:fldChar w:fldCharType="begin"/>
          </w:r>
          <w:r w:rsidRPr="00A66FFA">
            <w:rPr>
              <w:sz w:val="27"/>
              <w:szCs w:val="27"/>
              <w:rPrChange w:id="659" w:author="Lenovo" w:date="2023-08-06T18:07:00Z">
                <w:rPr/>
              </w:rPrChange>
            </w:rPr>
            <w:instrText>HYPERLINK \l "_Toc61225474"</w:instrText>
          </w:r>
          <w:r w:rsidRPr="00ED1D0A">
            <w:rPr>
              <w:sz w:val="27"/>
              <w:szCs w:val="27"/>
            </w:rPr>
          </w:r>
          <w:r w:rsidRPr="00A66FFA">
            <w:rPr>
              <w:sz w:val="27"/>
              <w:szCs w:val="27"/>
              <w:rPrChange w:id="66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661" w:author="Lenovo" w:date="2023-08-06T18:07:00Z">
                <w:rPr>
                  <w:rStyle w:val="Hyperlink"/>
                  <w:rFonts w:ascii="B Badr" w:hAnsi="B Badr" w:hint="eastAsia"/>
                  <w:b/>
                  <w:bCs/>
                  <w:noProof/>
                  <w:sz w:val="24"/>
                  <w:szCs w:val="24"/>
                  <w:rtl/>
                </w:rPr>
              </w:rPrChange>
            </w:rPr>
            <w:t>سن</w:t>
          </w:r>
          <w:r w:rsidR="00E855A5" w:rsidRPr="00A66FFA">
            <w:rPr>
              <w:rStyle w:val="Hyperlink"/>
              <w:rFonts w:ascii="B Badr" w:hAnsi="B Badr"/>
              <w:b/>
              <w:bCs/>
              <w:noProof/>
              <w:sz w:val="27"/>
              <w:szCs w:val="27"/>
              <w:rtl/>
              <w:rPrChange w:id="66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63" w:author="Lenovo" w:date="2023-08-06T18:07:00Z">
                <w:rPr>
                  <w:rStyle w:val="Hyperlink"/>
                  <w:rFonts w:ascii="B Badr" w:hAnsi="B Badr" w:hint="eastAsia"/>
                  <w:b/>
                  <w:bCs/>
                  <w:noProof/>
                  <w:sz w:val="24"/>
                  <w:szCs w:val="24"/>
                  <w:rtl/>
                </w:rPr>
              </w:rPrChange>
            </w:rPr>
            <w:t>بالا</w:t>
          </w:r>
          <w:r w:rsidR="00E855A5" w:rsidRPr="00A66FFA">
            <w:rPr>
              <w:rFonts w:ascii="B Badr" w:hAnsi="B Badr"/>
              <w:b/>
              <w:bCs/>
              <w:noProof/>
              <w:webHidden/>
              <w:sz w:val="27"/>
              <w:szCs w:val="27"/>
              <w:rPrChange w:id="66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66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666" w:author="Lenovo" w:date="2023-08-06T18:07:00Z">
                <w:rPr>
                  <w:rFonts w:ascii="B Badr" w:hAnsi="B Badr"/>
                  <w:b/>
                  <w:bCs/>
                  <w:noProof/>
                  <w:webHidden/>
                  <w:sz w:val="24"/>
                  <w:szCs w:val="24"/>
                </w:rPr>
              </w:rPrChange>
            </w:rPr>
            <w:instrText xml:space="preserve"> PAGEREF _Toc61225474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667" w:author="Lenovo" w:date="2023-08-06T18:07:00Z">
                <w:rPr>
                  <w:rStyle w:val="Hyperlink"/>
                  <w:rFonts w:ascii="B Badr" w:hAnsi="B Badr"/>
                  <w:b/>
                  <w:bCs/>
                  <w:noProof/>
                  <w:sz w:val="24"/>
                  <w:szCs w:val="24"/>
                  <w:rtl/>
                </w:rPr>
              </w:rPrChange>
            </w:rPr>
            <w:fldChar w:fldCharType="separate"/>
          </w:r>
          <w:ins w:id="668" w:author="Lenovo" w:date="2023-07-09T08:59:00Z">
            <w:r w:rsidR="002874EF" w:rsidRPr="00A66FFA">
              <w:rPr>
                <w:rFonts w:ascii="B Badr" w:hAnsi="B Badr"/>
                <w:b/>
                <w:bCs/>
                <w:noProof/>
                <w:webHidden/>
                <w:sz w:val="27"/>
                <w:szCs w:val="27"/>
                <w:rtl/>
                <w:rPrChange w:id="669" w:author="Lenovo" w:date="2023-08-06T18:07:00Z">
                  <w:rPr>
                    <w:rFonts w:ascii="B Badr" w:hAnsi="B Badr"/>
                    <w:b/>
                    <w:bCs/>
                    <w:noProof/>
                    <w:webHidden/>
                    <w:sz w:val="24"/>
                    <w:szCs w:val="24"/>
                    <w:rtl/>
                  </w:rPr>
                </w:rPrChange>
              </w:rPr>
              <w:t>30</w:t>
            </w:r>
          </w:ins>
          <w:del w:id="670" w:author="Lenovo" w:date="2023-07-09T07:47:00Z">
            <w:r w:rsidR="00B84D5D" w:rsidRPr="00A66FFA" w:rsidDel="000C0565">
              <w:rPr>
                <w:rFonts w:ascii="B Badr" w:hAnsi="B Badr"/>
                <w:b/>
                <w:bCs/>
                <w:noProof/>
                <w:webHidden/>
                <w:sz w:val="27"/>
                <w:szCs w:val="27"/>
                <w:rtl/>
                <w:rPrChange w:id="671" w:author="Lenovo" w:date="2023-08-06T18:07:00Z">
                  <w:rPr>
                    <w:rFonts w:ascii="B Badr" w:hAnsi="B Badr"/>
                    <w:b/>
                    <w:bCs/>
                    <w:noProof/>
                    <w:webHidden/>
                    <w:sz w:val="24"/>
                    <w:szCs w:val="24"/>
                    <w:rtl/>
                  </w:rPr>
                </w:rPrChange>
              </w:rPr>
              <w:delText>34</w:delText>
            </w:r>
          </w:del>
          <w:r w:rsidR="00E855A5" w:rsidRPr="00A66FFA">
            <w:rPr>
              <w:rStyle w:val="Hyperlink"/>
              <w:rFonts w:ascii="B Badr" w:hAnsi="B Badr"/>
              <w:b/>
              <w:bCs/>
              <w:noProof/>
              <w:sz w:val="27"/>
              <w:szCs w:val="27"/>
              <w:rtl/>
              <w:rPrChange w:id="67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673" w:author="Lenovo" w:date="2023-08-06T18:07:00Z">
                <w:rPr>
                  <w:rStyle w:val="Hyperlink"/>
                  <w:rFonts w:ascii="B Badr" w:hAnsi="B Badr"/>
                  <w:b/>
                  <w:bCs/>
                  <w:noProof/>
                  <w:sz w:val="24"/>
                  <w:szCs w:val="24"/>
                </w:rPr>
              </w:rPrChange>
            </w:rPr>
            <w:fldChar w:fldCharType="end"/>
          </w:r>
        </w:p>
        <w:p w14:paraId="54E10CBC" w14:textId="414A2E0A"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674" w:author="Lenovo" w:date="2023-08-06T18:07:00Z">
                <w:rPr>
                  <w:rFonts w:ascii="B Badr" w:hAnsi="B Badr" w:cstheme="minorBidi"/>
                  <w:b/>
                  <w:bCs/>
                  <w:noProof/>
                  <w:sz w:val="24"/>
                  <w:szCs w:val="24"/>
                  <w:lang w:bidi="fa-IR"/>
                </w:rPr>
              </w:rPrChange>
            </w:rPr>
            <w:pPrChange w:id="675" w:author="Lenovo" w:date="2023-08-06T20:22:00Z">
              <w:pPr>
                <w:pStyle w:val="TOC3"/>
                <w:tabs>
                  <w:tab w:val="right" w:leader="dot" w:pos="9350"/>
                </w:tabs>
                <w:bidi/>
                <w:spacing w:after="0"/>
              </w:pPr>
            </w:pPrChange>
          </w:pPr>
          <w:r w:rsidRPr="00A66FFA">
            <w:rPr>
              <w:sz w:val="27"/>
              <w:szCs w:val="27"/>
              <w:rPrChange w:id="676" w:author="Lenovo" w:date="2023-08-06T18:07:00Z">
                <w:rPr/>
              </w:rPrChange>
            </w:rPr>
            <w:fldChar w:fldCharType="begin"/>
          </w:r>
          <w:r w:rsidRPr="00A66FFA">
            <w:rPr>
              <w:sz w:val="27"/>
              <w:szCs w:val="27"/>
              <w:rPrChange w:id="677" w:author="Lenovo" w:date="2023-08-06T18:07:00Z">
                <w:rPr/>
              </w:rPrChange>
            </w:rPr>
            <w:instrText>HYPERLINK \l "_Toc61225475"</w:instrText>
          </w:r>
          <w:r w:rsidRPr="00ED1D0A">
            <w:rPr>
              <w:sz w:val="27"/>
              <w:szCs w:val="27"/>
            </w:rPr>
          </w:r>
          <w:r w:rsidRPr="00A66FFA">
            <w:rPr>
              <w:sz w:val="27"/>
              <w:szCs w:val="27"/>
              <w:rPrChange w:id="67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679" w:author="Lenovo" w:date="2023-08-06T18:07:00Z">
                <w:rPr>
                  <w:rStyle w:val="Hyperlink"/>
                  <w:rFonts w:ascii="B Badr" w:hAnsi="B Badr" w:hint="eastAsia"/>
                  <w:b/>
                  <w:bCs/>
                  <w:noProof/>
                  <w:sz w:val="24"/>
                  <w:szCs w:val="24"/>
                  <w:rtl/>
                </w:rPr>
              </w:rPrChange>
            </w:rPr>
            <w:t>رهايي</w:t>
          </w:r>
          <w:r w:rsidR="00E855A5" w:rsidRPr="00A66FFA">
            <w:rPr>
              <w:rStyle w:val="Hyperlink"/>
              <w:rFonts w:ascii="B Badr" w:hAnsi="B Badr"/>
              <w:b/>
              <w:bCs/>
              <w:noProof/>
              <w:sz w:val="27"/>
              <w:szCs w:val="27"/>
              <w:rtl/>
              <w:rPrChange w:id="68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81" w:author="Lenovo" w:date="2023-08-06T18:07:00Z">
                <w:rPr>
                  <w:rStyle w:val="Hyperlink"/>
                  <w:rFonts w:ascii="B Badr" w:hAnsi="B Badr" w:hint="eastAsia"/>
                  <w:b/>
                  <w:bCs/>
                  <w:noProof/>
                  <w:sz w:val="24"/>
                  <w:szCs w:val="24"/>
                  <w:rtl/>
                </w:rPr>
              </w:rPrChange>
            </w:rPr>
            <w:t>از</w:t>
          </w:r>
          <w:r w:rsidR="00E855A5" w:rsidRPr="00A66FFA">
            <w:rPr>
              <w:rStyle w:val="Hyperlink"/>
              <w:rFonts w:ascii="B Badr" w:hAnsi="B Badr"/>
              <w:b/>
              <w:bCs/>
              <w:noProof/>
              <w:sz w:val="27"/>
              <w:szCs w:val="27"/>
              <w:rtl/>
              <w:rPrChange w:id="68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83" w:author="Lenovo" w:date="2023-08-06T18:07:00Z">
                <w:rPr>
                  <w:rStyle w:val="Hyperlink"/>
                  <w:rFonts w:ascii="B Badr" w:hAnsi="B Badr" w:hint="eastAsia"/>
                  <w:b/>
                  <w:bCs/>
                  <w:noProof/>
                  <w:sz w:val="24"/>
                  <w:szCs w:val="24"/>
                  <w:rtl/>
                </w:rPr>
              </w:rPrChange>
            </w:rPr>
            <w:t>مشكلات</w:t>
          </w:r>
          <w:r w:rsidR="00E855A5" w:rsidRPr="00A66FFA">
            <w:rPr>
              <w:rStyle w:val="Hyperlink"/>
              <w:rFonts w:ascii="B Badr" w:hAnsi="B Badr"/>
              <w:b/>
              <w:bCs/>
              <w:noProof/>
              <w:sz w:val="27"/>
              <w:szCs w:val="27"/>
              <w:rtl/>
              <w:rPrChange w:id="68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85"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68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87" w:author="Lenovo" w:date="2023-08-06T18:07:00Z">
                <w:rPr>
                  <w:rStyle w:val="Hyperlink"/>
                  <w:rFonts w:ascii="B Badr" w:hAnsi="B Badr" w:hint="eastAsia"/>
                  <w:b/>
                  <w:bCs/>
                  <w:noProof/>
                  <w:sz w:val="24"/>
                  <w:szCs w:val="24"/>
                  <w:rtl/>
                </w:rPr>
              </w:rPrChange>
            </w:rPr>
            <w:t>مسائل</w:t>
          </w:r>
          <w:r w:rsidR="00E855A5" w:rsidRPr="00A66FFA">
            <w:rPr>
              <w:rStyle w:val="Hyperlink"/>
              <w:rFonts w:ascii="B Badr" w:hAnsi="B Badr"/>
              <w:b/>
              <w:bCs/>
              <w:noProof/>
              <w:sz w:val="27"/>
              <w:szCs w:val="27"/>
              <w:rtl/>
              <w:rPrChange w:id="68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689" w:author="Lenovo" w:date="2023-08-06T18:07:00Z">
                <w:rPr>
                  <w:rStyle w:val="Hyperlink"/>
                  <w:rFonts w:ascii="B Badr" w:hAnsi="B Badr" w:hint="eastAsia"/>
                  <w:b/>
                  <w:bCs/>
                  <w:noProof/>
                  <w:sz w:val="24"/>
                  <w:szCs w:val="24"/>
                  <w:rtl/>
                </w:rPr>
              </w:rPrChange>
            </w:rPr>
            <w:t>فعلي</w:t>
          </w:r>
          <w:r w:rsidR="00E855A5" w:rsidRPr="00A66FFA">
            <w:rPr>
              <w:rFonts w:ascii="B Badr" w:hAnsi="B Badr"/>
              <w:b/>
              <w:bCs/>
              <w:noProof/>
              <w:webHidden/>
              <w:sz w:val="27"/>
              <w:szCs w:val="27"/>
              <w:rPrChange w:id="69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69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692" w:author="Lenovo" w:date="2023-08-06T18:07:00Z">
                <w:rPr>
                  <w:rFonts w:ascii="B Badr" w:hAnsi="B Badr"/>
                  <w:b/>
                  <w:bCs/>
                  <w:noProof/>
                  <w:webHidden/>
                  <w:sz w:val="24"/>
                  <w:szCs w:val="24"/>
                </w:rPr>
              </w:rPrChange>
            </w:rPr>
            <w:instrText xml:space="preserve"> PAGEREF _Toc61225475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693" w:author="Lenovo" w:date="2023-08-06T18:07:00Z">
                <w:rPr>
                  <w:rStyle w:val="Hyperlink"/>
                  <w:rFonts w:ascii="B Badr" w:hAnsi="B Badr"/>
                  <w:b/>
                  <w:bCs/>
                  <w:noProof/>
                  <w:sz w:val="24"/>
                  <w:szCs w:val="24"/>
                  <w:rtl/>
                </w:rPr>
              </w:rPrChange>
            </w:rPr>
            <w:fldChar w:fldCharType="separate"/>
          </w:r>
          <w:ins w:id="694" w:author="Lenovo" w:date="2023-07-09T08:59:00Z">
            <w:r w:rsidR="002874EF" w:rsidRPr="00A66FFA">
              <w:rPr>
                <w:rFonts w:ascii="B Badr" w:hAnsi="B Badr"/>
                <w:b/>
                <w:bCs/>
                <w:noProof/>
                <w:webHidden/>
                <w:sz w:val="27"/>
                <w:szCs w:val="27"/>
                <w:rtl/>
                <w:rPrChange w:id="695" w:author="Lenovo" w:date="2023-08-06T18:07:00Z">
                  <w:rPr>
                    <w:rFonts w:ascii="B Badr" w:hAnsi="B Badr"/>
                    <w:b/>
                    <w:bCs/>
                    <w:noProof/>
                    <w:webHidden/>
                    <w:sz w:val="24"/>
                    <w:szCs w:val="24"/>
                    <w:rtl/>
                  </w:rPr>
                </w:rPrChange>
              </w:rPr>
              <w:t>30</w:t>
            </w:r>
          </w:ins>
          <w:del w:id="696" w:author="Lenovo" w:date="2023-07-09T07:47:00Z">
            <w:r w:rsidR="00B84D5D" w:rsidRPr="00A66FFA" w:rsidDel="000C0565">
              <w:rPr>
                <w:rFonts w:ascii="B Badr" w:hAnsi="B Badr"/>
                <w:b/>
                <w:bCs/>
                <w:noProof/>
                <w:webHidden/>
                <w:sz w:val="27"/>
                <w:szCs w:val="27"/>
                <w:rtl/>
                <w:rPrChange w:id="697" w:author="Lenovo" w:date="2023-08-06T18:07:00Z">
                  <w:rPr>
                    <w:rFonts w:ascii="B Badr" w:hAnsi="B Badr"/>
                    <w:b/>
                    <w:bCs/>
                    <w:noProof/>
                    <w:webHidden/>
                    <w:sz w:val="24"/>
                    <w:szCs w:val="24"/>
                    <w:rtl/>
                  </w:rPr>
                </w:rPrChange>
              </w:rPr>
              <w:delText>34</w:delText>
            </w:r>
          </w:del>
          <w:r w:rsidR="00E855A5" w:rsidRPr="00A66FFA">
            <w:rPr>
              <w:rStyle w:val="Hyperlink"/>
              <w:rFonts w:ascii="B Badr" w:hAnsi="B Badr"/>
              <w:b/>
              <w:bCs/>
              <w:noProof/>
              <w:sz w:val="27"/>
              <w:szCs w:val="27"/>
              <w:rtl/>
              <w:rPrChange w:id="69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699" w:author="Lenovo" w:date="2023-08-06T18:07:00Z">
                <w:rPr>
                  <w:rStyle w:val="Hyperlink"/>
                  <w:rFonts w:ascii="B Badr" w:hAnsi="B Badr"/>
                  <w:b/>
                  <w:bCs/>
                  <w:noProof/>
                  <w:sz w:val="24"/>
                  <w:szCs w:val="24"/>
                </w:rPr>
              </w:rPrChange>
            </w:rPr>
            <w:fldChar w:fldCharType="end"/>
          </w:r>
        </w:p>
        <w:p w14:paraId="58B26163" w14:textId="6BA810A4"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700" w:author="Lenovo" w:date="2023-08-06T18:07:00Z">
                <w:rPr>
                  <w:rFonts w:ascii="B Badr" w:hAnsi="B Badr" w:cstheme="minorBidi"/>
                  <w:b/>
                  <w:bCs/>
                  <w:noProof/>
                  <w:sz w:val="24"/>
                  <w:szCs w:val="24"/>
                  <w:lang w:bidi="fa-IR"/>
                </w:rPr>
              </w:rPrChange>
            </w:rPr>
            <w:pPrChange w:id="701" w:author="Lenovo" w:date="2023-08-06T20:22:00Z">
              <w:pPr>
                <w:pStyle w:val="TOC3"/>
                <w:tabs>
                  <w:tab w:val="right" w:leader="dot" w:pos="9350"/>
                </w:tabs>
                <w:bidi/>
                <w:spacing w:after="0"/>
              </w:pPr>
            </w:pPrChange>
          </w:pPr>
          <w:r w:rsidRPr="00A66FFA">
            <w:rPr>
              <w:sz w:val="27"/>
              <w:szCs w:val="27"/>
              <w:rPrChange w:id="702" w:author="Lenovo" w:date="2023-08-06T18:07:00Z">
                <w:rPr/>
              </w:rPrChange>
            </w:rPr>
            <w:fldChar w:fldCharType="begin"/>
          </w:r>
          <w:r w:rsidRPr="00A66FFA">
            <w:rPr>
              <w:sz w:val="27"/>
              <w:szCs w:val="27"/>
              <w:rPrChange w:id="703" w:author="Lenovo" w:date="2023-08-06T18:07:00Z">
                <w:rPr/>
              </w:rPrChange>
            </w:rPr>
            <w:instrText>HYPERLINK \l "_Toc61225476"</w:instrText>
          </w:r>
          <w:r w:rsidRPr="00ED1D0A">
            <w:rPr>
              <w:sz w:val="27"/>
              <w:szCs w:val="27"/>
            </w:rPr>
          </w:r>
          <w:r w:rsidRPr="00A66FFA">
            <w:rPr>
              <w:sz w:val="27"/>
              <w:szCs w:val="27"/>
              <w:rPrChange w:id="70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705" w:author="Lenovo" w:date="2023-08-06T18:07:00Z">
                <w:rPr>
                  <w:rStyle w:val="Hyperlink"/>
                  <w:rFonts w:ascii="B Badr" w:hAnsi="B Badr" w:hint="eastAsia"/>
                  <w:b/>
                  <w:bCs/>
                  <w:noProof/>
                  <w:sz w:val="24"/>
                  <w:szCs w:val="24"/>
                  <w:rtl/>
                </w:rPr>
              </w:rPrChange>
            </w:rPr>
            <w:t>انتقام</w:t>
          </w:r>
          <w:r w:rsidR="00E855A5" w:rsidRPr="00A66FFA">
            <w:rPr>
              <w:rFonts w:ascii="B Badr" w:hAnsi="B Badr"/>
              <w:b/>
              <w:bCs/>
              <w:noProof/>
              <w:webHidden/>
              <w:sz w:val="27"/>
              <w:szCs w:val="27"/>
              <w:rPrChange w:id="70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70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708" w:author="Lenovo" w:date="2023-08-06T18:07:00Z">
                <w:rPr>
                  <w:rFonts w:ascii="B Badr" w:hAnsi="B Badr"/>
                  <w:b/>
                  <w:bCs/>
                  <w:noProof/>
                  <w:webHidden/>
                  <w:sz w:val="24"/>
                  <w:szCs w:val="24"/>
                </w:rPr>
              </w:rPrChange>
            </w:rPr>
            <w:instrText xml:space="preserve"> PAGEREF _Toc61225476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709" w:author="Lenovo" w:date="2023-08-06T18:07:00Z">
                <w:rPr>
                  <w:rStyle w:val="Hyperlink"/>
                  <w:rFonts w:ascii="B Badr" w:hAnsi="B Badr"/>
                  <w:b/>
                  <w:bCs/>
                  <w:noProof/>
                  <w:sz w:val="24"/>
                  <w:szCs w:val="24"/>
                  <w:rtl/>
                </w:rPr>
              </w:rPrChange>
            </w:rPr>
            <w:fldChar w:fldCharType="separate"/>
          </w:r>
          <w:ins w:id="710" w:author="Lenovo" w:date="2023-07-09T08:59:00Z">
            <w:r w:rsidR="002874EF" w:rsidRPr="00A66FFA">
              <w:rPr>
                <w:rFonts w:ascii="B Badr" w:hAnsi="B Badr"/>
                <w:b/>
                <w:bCs/>
                <w:noProof/>
                <w:webHidden/>
                <w:sz w:val="27"/>
                <w:szCs w:val="27"/>
                <w:rtl/>
                <w:rPrChange w:id="711" w:author="Lenovo" w:date="2023-08-06T18:07:00Z">
                  <w:rPr>
                    <w:rFonts w:ascii="B Badr" w:hAnsi="B Badr"/>
                    <w:b/>
                    <w:bCs/>
                    <w:noProof/>
                    <w:webHidden/>
                    <w:sz w:val="24"/>
                    <w:szCs w:val="24"/>
                    <w:rtl/>
                  </w:rPr>
                </w:rPrChange>
              </w:rPr>
              <w:t>30</w:t>
            </w:r>
          </w:ins>
          <w:del w:id="712" w:author="Lenovo" w:date="2023-07-09T07:47:00Z">
            <w:r w:rsidR="00B84D5D" w:rsidRPr="00A66FFA" w:rsidDel="000C0565">
              <w:rPr>
                <w:rFonts w:ascii="B Badr" w:hAnsi="B Badr"/>
                <w:b/>
                <w:bCs/>
                <w:noProof/>
                <w:webHidden/>
                <w:sz w:val="27"/>
                <w:szCs w:val="27"/>
                <w:rtl/>
                <w:rPrChange w:id="713" w:author="Lenovo" w:date="2023-08-06T18:07:00Z">
                  <w:rPr>
                    <w:rFonts w:ascii="B Badr" w:hAnsi="B Badr"/>
                    <w:b/>
                    <w:bCs/>
                    <w:noProof/>
                    <w:webHidden/>
                    <w:sz w:val="24"/>
                    <w:szCs w:val="24"/>
                    <w:rtl/>
                  </w:rPr>
                </w:rPrChange>
              </w:rPr>
              <w:delText>34</w:delText>
            </w:r>
          </w:del>
          <w:r w:rsidR="00E855A5" w:rsidRPr="00A66FFA">
            <w:rPr>
              <w:rStyle w:val="Hyperlink"/>
              <w:rFonts w:ascii="B Badr" w:hAnsi="B Badr"/>
              <w:b/>
              <w:bCs/>
              <w:noProof/>
              <w:sz w:val="27"/>
              <w:szCs w:val="27"/>
              <w:rtl/>
              <w:rPrChange w:id="71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715" w:author="Lenovo" w:date="2023-08-06T18:07:00Z">
                <w:rPr>
                  <w:rStyle w:val="Hyperlink"/>
                  <w:rFonts w:ascii="B Badr" w:hAnsi="B Badr"/>
                  <w:b/>
                  <w:bCs/>
                  <w:noProof/>
                  <w:sz w:val="24"/>
                  <w:szCs w:val="24"/>
                </w:rPr>
              </w:rPrChange>
            </w:rPr>
            <w:fldChar w:fldCharType="end"/>
          </w:r>
        </w:p>
        <w:p w14:paraId="4E4EEBAE" w14:textId="14D55383"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716" w:author="Lenovo" w:date="2023-08-06T18:07:00Z">
                <w:rPr>
                  <w:rFonts w:ascii="B Badr" w:hAnsi="B Badr" w:cstheme="minorBidi"/>
                  <w:b/>
                  <w:bCs/>
                  <w:noProof/>
                  <w:sz w:val="24"/>
                  <w:szCs w:val="24"/>
                  <w:lang w:bidi="fa-IR"/>
                </w:rPr>
              </w:rPrChange>
            </w:rPr>
            <w:pPrChange w:id="717" w:author="Lenovo" w:date="2023-08-06T20:22:00Z">
              <w:pPr>
                <w:pStyle w:val="TOC3"/>
                <w:tabs>
                  <w:tab w:val="right" w:leader="dot" w:pos="9350"/>
                </w:tabs>
                <w:bidi/>
                <w:spacing w:after="0"/>
              </w:pPr>
            </w:pPrChange>
          </w:pPr>
          <w:r w:rsidRPr="00A66FFA">
            <w:rPr>
              <w:sz w:val="27"/>
              <w:szCs w:val="27"/>
              <w:rPrChange w:id="718" w:author="Lenovo" w:date="2023-08-06T18:07:00Z">
                <w:rPr/>
              </w:rPrChange>
            </w:rPr>
            <w:fldChar w:fldCharType="begin"/>
          </w:r>
          <w:r w:rsidRPr="00A66FFA">
            <w:rPr>
              <w:sz w:val="27"/>
              <w:szCs w:val="27"/>
              <w:rPrChange w:id="719" w:author="Lenovo" w:date="2023-08-06T18:07:00Z">
                <w:rPr/>
              </w:rPrChange>
            </w:rPr>
            <w:instrText>HYPERLINK \l "_Toc61225477"</w:instrText>
          </w:r>
          <w:r w:rsidRPr="00ED1D0A">
            <w:rPr>
              <w:sz w:val="27"/>
              <w:szCs w:val="27"/>
            </w:rPr>
          </w:r>
          <w:r w:rsidRPr="00A66FFA">
            <w:rPr>
              <w:sz w:val="27"/>
              <w:szCs w:val="27"/>
              <w:rPrChange w:id="72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721" w:author="Lenovo" w:date="2023-08-06T18:07:00Z">
                <w:rPr>
                  <w:rStyle w:val="Hyperlink"/>
                  <w:rFonts w:ascii="B Badr" w:hAnsi="B Badr" w:hint="eastAsia"/>
                  <w:b/>
                  <w:bCs/>
                  <w:noProof/>
                  <w:sz w:val="24"/>
                  <w:szCs w:val="24"/>
                  <w:rtl/>
                </w:rPr>
              </w:rPrChange>
            </w:rPr>
            <w:t>ساير</w:t>
          </w:r>
          <w:r w:rsidR="00E855A5" w:rsidRPr="00A66FFA">
            <w:rPr>
              <w:rStyle w:val="Hyperlink"/>
              <w:rFonts w:ascii="B Badr" w:hAnsi="B Badr"/>
              <w:b/>
              <w:bCs/>
              <w:noProof/>
              <w:sz w:val="27"/>
              <w:szCs w:val="27"/>
              <w:rtl/>
              <w:rPrChange w:id="72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723" w:author="Lenovo" w:date="2023-08-06T18:07:00Z">
                <w:rPr>
                  <w:rStyle w:val="Hyperlink"/>
                  <w:rFonts w:ascii="B Badr" w:hAnsi="B Badr" w:hint="eastAsia"/>
                  <w:b/>
                  <w:bCs/>
                  <w:noProof/>
                  <w:sz w:val="24"/>
                  <w:szCs w:val="24"/>
                  <w:rtl/>
                </w:rPr>
              </w:rPrChange>
            </w:rPr>
            <w:t>انگيزه‌ها</w:t>
          </w:r>
          <w:r w:rsidR="00E855A5" w:rsidRPr="00A66FFA">
            <w:rPr>
              <w:rFonts w:ascii="B Badr" w:hAnsi="B Badr"/>
              <w:b/>
              <w:bCs/>
              <w:noProof/>
              <w:webHidden/>
              <w:sz w:val="27"/>
              <w:szCs w:val="27"/>
              <w:rPrChange w:id="72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72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726" w:author="Lenovo" w:date="2023-08-06T18:07:00Z">
                <w:rPr>
                  <w:rFonts w:ascii="B Badr" w:hAnsi="B Badr"/>
                  <w:b/>
                  <w:bCs/>
                  <w:noProof/>
                  <w:webHidden/>
                  <w:sz w:val="24"/>
                  <w:szCs w:val="24"/>
                </w:rPr>
              </w:rPrChange>
            </w:rPr>
            <w:instrText xml:space="preserve"> PAGEREF _Toc61225477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727" w:author="Lenovo" w:date="2023-08-06T18:07:00Z">
                <w:rPr>
                  <w:rStyle w:val="Hyperlink"/>
                  <w:rFonts w:ascii="B Badr" w:hAnsi="B Badr"/>
                  <w:b/>
                  <w:bCs/>
                  <w:noProof/>
                  <w:sz w:val="24"/>
                  <w:szCs w:val="24"/>
                  <w:rtl/>
                </w:rPr>
              </w:rPrChange>
            </w:rPr>
            <w:fldChar w:fldCharType="separate"/>
          </w:r>
          <w:ins w:id="728" w:author="Lenovo" w:date="2023-07-09T08:59:00Z">
            <w:r w:rsidR="002874EF" w:rsidRPr="00A66FFA">
              <w:rPr>
                <w:rFonts w:ascii="B Badr" w:hAnsi="B Badr"/>
                <w:b/>
                <w:bCs/>
                <w:noProof/>
                <w:webHidden/>
                <w:sz w:val="27"/>
                <w:szCs w:val="27"/>
                <w:rtl/>
                <w:rPrChange w:id="729" w:author="Lenovo" w:date="2023-08-06T18:07:00Z">
                  <w:rPr>
                    <w:rFonts w:ascii="B Badr" w:hAnsi="B Badr"/>
                    <w:b/>
                    <w:bCs/>
                    <w:noProof/>
                    <w:webHidden/>
                    <w:sz w:val="24"/>
                    <w:szCs w:val="24"/>
                    <w:rtl/>
                  </w:rPr>
                </w:rPrChange>
              </w:rPr>
              <w:t>30</w:t>
            </w:r>
          </w:ins>
          <w:del w:id="730" w:author="Lenovo" w:date="2023-07-09T07:47:00Z">
            <w:r w:rsidR="00B84D5D" w:rsidRPr="00A66FFA" w:rsidDel="000C0565">
              <w:rPr>
                <w:rFonts w:ascii="B Badr" w:hAnsi="B Badr"/>
                <w:b/>
                <w:bCs/>
                <w:noProof/>
                <w:webHidden/>
                <w:sz w:val="27"/>
                <w:szCs w:val="27"/>
                <w:rtl/>
                <w:rPrChange w:id="731" w:author="Lenovo" w:date="2023-08-06T18:07:00Z">
                  <w:rPr>
                    <w:rFonts w:ascii="B Badr" w:hAnsi="B Badr"/>
                    <w:b/>
                    <w:bCs/>
                    <w:noProof/>
                    <w:webHidden/>
                    <w:sz w:val="24"/>
                    <w:szCs w:val="24"/>
                    <w:rtl/>
                  </w:rPr>
                </w:rPrChange>
              </w:rPr>
              <w:delText>34</w:delText>
            </w:r>
          </w:del>
          <w:r w:rsidR="00E855A5" w:rsidRPr="00A66FFA">
            <w:rPr>
              <w:rStyle w:val="Hyperlink"/>
              <w:rFonts w:ascii="B Badr" w:hAnsi="B Badr"/>
              <w:b/>
              <w:bCs/>
              <w:noProof/>
              <w:sz w:val="27"/>
              <w:szCs w:val="27"/>
              <w:rtl/>
              <w:rPrChange w:id="73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733" w:author="Lenovo" w:date="2023-08-06T18:07:00Z">
                <w:rPr>
                  <w:rStyle w:val="Hyperlink"/>
                  <w:rFonts w:ascii="B Badr" w:hAnsi="B Badr"/>
                  <w:b/>
                  <w:bCs/>
                  <w:noProof/>
                  <w:sz w:val="24"/>
                  <w:szCs w:val="24"/>
                </w:rPr>
              </w:rPrChange>
            </w:rPr>
            <w:fldChar w:fldCharType="end"/>
          </w:r>
        </w:p>
        <w:p w14:paraId="44B44E73" w14:textId="0A64FC03" w:rsidR="00E855A5" w:rsidRPr="00A66FFA" w:rsidRDefault="00000000">
          <w:pPr>
            <w:pStyle w:val="TOC1"/>
            <w:spacing w:line="276" w:lineRule="auto"/>
            <w:rPr>
              <w:rFonts w:eastAsiaTheme="minorEastAsia" w:cstheme="minorBidi"/>
              <w:noProof/>
              <w:sz w:val="27"/>
              <w:szCs w:val="27"/>
              <w:lang w:bidi="fa-IR"/>
              <w:rPrChange w:id="734" w:author="Lenovo" w:date="2023-08-06T18:07:00Z">
                <w:rPr>
                  <w:rFonts w:eastAsiaTheme="minorEastAsia" w:cstheme="minorBidi"/>
                  <w:noProof/>
                  <w:lang w:bidi="fa-IR"/>
                </w:rPr>
              </w:rPrChange>
            </w:rPr>
            <w:pPrChange w:id="735" w:author="Lenovo" w:date="2023-08-06T20:22:00Z">
              <w:pPr>
                <w:pStyle w:val="TOC1"/>
              </w:pPr>
            </w:pPrChange>
          </w:pPr>
          <w:r w:rsidRPr="00A66FFA">
            <w:rPr>
              <w:sz w:val="27"/>
              <w:szCs w:val="27"/>
              <w:rPrChange w:id="736" w:author="Lenovo" w:date="2023-08-06T18:07:00Z">
                <w:rPr/>
              </w:rPrChange>
            </w:rPr>
            <w:fldChar w:fldCharType="begin"/>
          </w:r>
          <w:r w:rsidRPr="00A66FFA">
            <w:rPr>
              <w:sz w:val="27"/>
              <w:szCs w:val="27"/>
              <w:rPrChange w:id="737" w:author="Lenovo" w:date="2023-08-06T18:07:00Z">
                <w:rPr/>
              </w:rPrChange>
            </w:rPr>
            <w:instrText>HYPERLINK \l "_Toc61225478"</w:instrText>
          </w:r>
          <w:r w:rsidRPr="00ED1D0A">
            <w:rPr>
              <w:sz w:val="27"/>
              <w:szCs w:val="27"/>
            </w:rPr>
          </w:r>
          <w:r w:rsidRPr="00A66FFA">
            <w:rPr>
              <w:sz w:val="27"/>
              <w:szCs w:val="27"/>
              <w:rPrChange w:id="738"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739"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740" w:author="Lenovo" w:date="2023-08-06T18:07:00Z">
                <w:rPr>
                  <w:rStyle w:val="Hyperlink"/>
                  <w:b/>
                  <w:bCs/>
                  <w:noProof/>
                  <w:sz w:val="24"/>
                  <w:szCs w:val="24"/>
                  <w:rtl/>
                </w:rPr>
              </w:rPrChange>
            </w:rPr>
            <w:t xml:space="preserve"> 5: </w:t>
          </w:r>
          <w:r w:rsidR="00E855A5" w:rsidRPr="00A66FFA">
            <w:rPr>
              <w:rStyle w:val="Hyperlink"/>
              <w:rFonts w:hint="eastAsia"/>
              <w:b/>
              <w:bCs/>
              <w:noProof/>
              <w:sz w:val="27"/>
              <w:szCs w:val="27"/>
              <w:rtl/>
              <w:rPrChange w:id="741" w:author="Lenovo" w:date="2023-08-06T18:07:00Z">
                <w:rPr>
                  <w:rStyle w:val="Hyperlink"/>
                  <w:rFonts w:hint="eastAsia"/>
                  <w:b/>
                  <w:bCs/>
                  <w:noProof/>
                  <w:sz w:val="24"/>
                  <w:szCs w:val="24"/>
                  <w:rtl/>
                </w:rPr>
              </w:rPrChange>
            </w:rPr>
            <w:t>ملاك</w:t>
          </w:r>
          <w:r w:rsidR="00E855A5" w:rsidRPr="00A66FFA">
            <w:rPr>
              <w:rStyle w:val="Hyperlink"/>
              <w:b/>
              <w:bCs/>
              <w:noProof/>
              <w:sz w:val="27"/>
              <w:szCs w:val="27"/>
              <w:rtl/>
              <w:rPrChange w:id="74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43" w:author="Lenovo" w:date="2023-08-06T18:07:00Z">
                <w:rPr>
                  <w:rStyle w:val="Hyperlink"/>
                  <w:rFonts w:hint="eastAsia"/>
                  <w:b/>
                  <w:bCs/>
                  <w:noProof/>
                  <w:sz w:val="24"/>
                  <w:szCs w:val="24"/>
                  <w:rtl/>
                </w:rPr>
              </w:rPrChange>
            </w:rPr>
            <w:t>و</w:t>
          </w:r>
          <w:r w:rsidR="00E855A5" w:rsidRPr="00A66FFA">
            <w:rPr>
              <w:rStyle w:val="Hyperlink"/>
              <w:b/>
              <w:bCs/>
              <w:noProof/>
              <w:sz w:val="27"/>
              <w:szCs w:val="27"/>
              <w:rtl/>
              <w:rPrChange w:id="74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45" w:author="Lenovo" w:date="2023-08-06T18:07:00Z">
                <w:rPr>
                  <w:rStyle w:val="Hyperlink"/>
                  <w:rFonts w:hint="eastAsia"/>
                  <w:b/>
                  <w:bCs/>
                  <w:noProof/>
                  <w:sz w:val="24"/>
                  <w:szCs w:val="24"/>
                  <w:rtl/>
                </w:rPr>
              </w:rPrChange>
            </w:rPr>
            <w:t>معيار</w:t>
          </w:r>
          <w:r w:rsidR="00E855A5" w:rsidRPr="00A66FFA">
            <w:rPr>
              <w:noProof/>
              <w:webHidden/>
              <w:sz w:val="27"/>
              <w:szCs w:val="27"/>
              <w:rPrChange w:id="746" w:author="Lenovo" w:date="2023-08-06T18:07:00Z">
                <w:rPr>
                  <w:noProof/>
                  <w:webHidden/>
                </w:rPr>
              </w:rPrChange>
            </w:rPr>
            <w:tab/>
          </w:r>
          <w:r w:rsidR="00E855A5" w:rsidRPr="00A66FFA">
            <w:rPr>
              <w:rStyle w:val="Hyperlink"/>
              <w:b/>
              <w:bCs/>
              <w:noProof/>
              <w:sz w:val="27"/>
              <w:szCs w:val="27"/>
              <w:rtl/>
              <w:rPrChange w:id="747" w:author="Lenovo" w:date="2023-08-06T18:07:00Z">
                <w:rPr>
                  <w:rStyle w:val="Hyperlink"/>
                  <w:b/>
                  <w:bCs/>
                  <w:noProof/>
                  <w:sz w:val="24"/>
                  <w:szCs w:val="24"/>
                  <w:rtl/>
                </w:rPr>
              </w:rPrChange>
            </w:rPr>
            <w:fldChar w:fldCharType="begin"/>
          </w:r>
          <w:r w:rsidR="00E855A5" w:rsidRPr="00A66FFA">
            <w:rPr>
              <w:noProof/>
              <w:webHidden/>
              <w:sz w:val="27"/>
              <w:szCs w:val="27"/>
              <w:rPrChange w:id="748" w:author="Lenovo" w:date="2023-08-06T18:07:00Z">
                <w:rPr>
                  <w:noProof/>
                  <w:webHidden/>
                </w:rPr>
              </w:rPrChange>
            </w:rPr>
            <w:instrText xml:space="preserve"> PAGEREF _Toc61225478 \h </w:instrText>
          </w:r>
          <w:r w:rsidR="00E855A5" w:rsidRPr="00ED1D0A">
            <w:rPr>
              <w:rStyle w:val="Hyperlink"/>
              <w:b/>
              <w:bCs/>
              <w:noProof/>
              <w:sz w:val="27"/>
              <w:szCs w:val="27"/>
              <w:rtl/>
            </w:rPr>
          </w:r>
          <w:r w:rsidR="00E855A5" w:rsidRPr="00A66FFA">
            <w:rPr>
              <w:rStyle w:val="Hyperlink"/>
              <w:b/>
              <w:bCs/>
              <w:noProof/>
              <w:sz w:val="27"/>
              <w:szCs w:val="27"/>
              <w:rtl/>
              <w:rPrChange w:id="749" w:author="Lenovo" w:date="2023-08-06T18:07:00Z">
                <w:rPr>
                  <w:rStyle w:val="Hyperlink"/>
                  <w:b/>
                  <w:bCs/>
                  <w:noProof/>
                  <w:sz w:val="24"/>
                  <w:szCs w:val="24"/>
                  <w:rtl/>
                </w:rPr>
              </w:rPrChange>
            </w:rPr>
            <w:fldChar w:fldCharType="separate"/>
          </w:r>
          <w:ins w:id="750" w:author="Lenovo" w:date="2023-07-09T08:59:00Z">
            <w:r w:rsidR="002874EF" w:rsidRPr="00A66FFA">
              <w:rPr>
                <w:noProof/>
                <w:webHidden/>
                <w:sz w:val="27"/>
                <w:szCs w:val="27"/>
                <w:rtl/>
                <w:rPrChange w:id="751" w:author="Lenovo" w:date="2023-08-06T18:07:00Z">
                  <w:rPr>
                    <w:noProof/>
                    <w:webHidden/>
                    <w:rtl/>
                  </w:rPr>
                </w:rPrChange>
              </w:rPr>
              <w:t>31</w:t>
            </w:r>
          </w:ins>
          <w:del w:id="752" w:author="Lenovo" w:date="2023-07-09T07:47:00Z">
            <w:r w:rsidR="00B84D5D" w:rsidRPr="00A66FFA" w:rsidDel="000C0565">
              <w:rPr>
                <w:noProof/>
                <w:webHidden/>
                <w:sz w:val="27"/>
                <w:szCs w:val="27"/>
                <w:rtl/>
                <w:rPrChange w:id="753" w:author="Lenovo" w:date="2023-08-06T18:07:00Z">
                  <w:rPr>
                    <w:noProof/>
                    <w:webHidden/>
                    <w:rtl/>
                  </w:rPr>
                </w:rPrChange>
              </w:rPr>
              <w:delText>35</w:delText>
            </w:r>
          </w:del>
          <w:r w:rsidR="00E855A5" w:rsidRPr="00A66FFA">
            <w:rPr>
              <w:rStyle w:val="Hyperlink"/>
              <w:b/>
              <w:bCs/>
              <w:noProof/>
              <w:sz w:val="27"/>
              <w:szCs w:val="27"/>
              <w:rtl/>
              <w:rPrChange w:id="754" w:author="Lenovo" w:date="2023-08-06T18:07:00Z">
                <w:rPr>
                  <w:rStyle w:val="Hyperlink"/>
                  <w:b/>
                  <w:bCs/>
                  <w:noProof/>
                  <w:sz w:val="24"/>
                  <w:szCs w:val="24"/>
                  <w:rtl/>
                </w:rPr>
              </w:rPrChange>
            </w:rPr>
            <w:fldChar w:fldCharType="end"/>
          </w:r>
          <w:r w:rsidRPr="00A66FFA">
            <w:rPr>
              <w:rStyle w:val="Hyperlink"/>
              <w:b/>
              <w:bCs/>
              <w:noProof/>
              <w:sz w:val="27"/>
              <w:szCs w:val="27"/>
              <w:rPrChange w:id="755" w:author="Lenovo" w:date="2023-08-06T18:07:00Z">
                <w:rPr>
                  <w:rStyle w:val="Hyperlink"/>
                  <w:b/>
                  <w:bCs/>
                  <w:noProof/>
                  <w:sz w:val="24"/>
                  <w:szCs w:val="24"/>
                </w:rPr>
              </w:rPrChange>
            </w:rPr>
            <w:fldChar w:fldCharType="end"/>
          </w:r>
        </w:p>
        <w:p w14:paraId="54325C41" w14:textId="20BA75A1" w:rsidR="00E855A5" w:rsidRPr="00A66FFA" w:rsidRDefault="00000000">
          <w:pPr>
            <w:pStyle w:val="TOC2"/>
            <w:spacing w:after="0" w:line="276" w:lineRule="auto"/>
            <w:rPr>
              <w:rFonts w:eastAsiaTheme="minorEastAsia" w:cstheme="minorBidi"/>
              <w:b/>
              <w:bCs/>
              <w:noProof/>
              <w:sz w:val="27"/>
              <w:szCs w:val="27"/>
              <w:lang w:bidi="fa-IR"/>
              <w:rPrChange w:id="756" w:author="Lenovo" w:date="2023-08-06T18:07:00Z">
                <w:rPr>
                  <w:rFonts w:eastAsiaTheme="minorEastAsia" w:cstheme="minorBidi"/>
                  <w:b/>
                  <w:bCs/>
                  <w:noProof/>
                  <w:sz w:val="24"/>
                  <w:szCs w:val="24"/>
                  <w:lang w:bidi="fa-IR"/>
                </w:rPr>
              </w:rPrChange>
            </w:rPr>
            <w:pPrChange w:id="757" w:author="Lenovo" w:date="2023-08-06T20:22:00Z">
              <w:pPr>
                <w:pStyle w:val="TOC2"/>
                <w:spacing w:after="0"/>
              </w:pPr>
            </w:pPrChange>
          </w:pPr>
          <w:r w:rsidRPr="00A66FFA">
            <w:rPr>
              <w:sz w:val="27"/>
              <w:szCs w:val="27"/>
              <w:rPrChange w:id="758" w:author="Lenovo" w:date="2023-08-06T18:07:00Z">
                <w:rPr/>
              </w:rPrChange>
            </w:rPr>
            <w:fldChar w:fldCharType="begin"/>
          </w:r>
          <w:r w:rsidRPr="00A66FFA">
            <w:rPr>
              <w:sz w:val="27"/>
              <w:szCs w:val="27"/>
              <w:rPrChange w:id="759" w:author="Lenovo" w:date="2023-08-06T18:07:00Z">
                <w:rPr/>
              </w:rPrChange>
            </w:rPr>
            <w:instrText>HYPERLINK \l "_Toc61225479"</w:instrText>
          </w:r>
          <w:r w:rsidRPr="00ED1D0A">
            <w:rPr>
              <w:sz w:val="27"/>
              <w:szCs w:val="27"/>
            </w:rPr>
          </w:r>
          <w:r w:rsidRPr="00A66FFA">
            <w:rPr>
              <w:sz w:val="27"/>
              <w:szCs w:val="27"/>
              <w:rPrChange w:id="760"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761" w:author="Lenovo" w:date="2023-08-06T18:07:00Z">
                <w:rPr>
                  <w:rStyle w:val="Hyperlink"/>
                  <w:rFonts w:hint="eastAsia"/>
                  <w:b/>
                  <w:bCs/>
                  <w:noProof/>
                  <w:sz w:val="24"/>
                  <w:szCs w:val="24"/>
                  <w:rtl/>
                </w:rPr>
              </w:rPrChange>
            </w:rPr>
            <w:t>ملاك</w:t>
          </w:r>
          <w:r w:rsidR="00E855A5" w:rsidRPr="00A66FFA">
            <w:rPr>
              <w:rStyle w:val="Hyperlink"/>
              <w:b/>
              <w:bCs/>
              <w:noProof/>
              <w:sz w:val="27"/>
              <w:szCs w:val="27"/>
              <w:rtl/>
              <w:rPrChange w:id="76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63" w:author="Lenovo" w:date="2023-08-06T18:07:00Z">
                <w:rPr>
                  <w:rStyle w:val="Hyperlink"/>
                  <w:rFonts w:hint="eastAsia"/>
                  <w:b/>
                  <w:bCs/>
                  <w:noProof/>
                  <w:sz w:val="24"/>
                  <w:szCs w:val="24"/>
                  <w:rtl/>
                </w:rPr>
              </w:rPrChange>
            </w:rPr>
            <w:t>و</w:t>
          </w:r>
          <w:r w:rsidR="00E855A5" w:rsidRPr="00A66FFA">
            <w:rPr>
              <w:rStyle w:val="Hyperlink"/>
              <w:b/>
              <w:bCs/>
              <w:noProof/>
              <w:sz w:val="27"/>
              <w:szCs w:val="27"/>
              <w:rtl/>
              <w:rPrChange w:id="76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65" w:author="Lenovo" w:date="2023-08-06T18:07:00Z">
                <w:rPr>
                  <w:rStyle w:val="Hyperlink"/>
                  <w:rFonts w:hint="eastAsia"/>
                  <w:b/>
                  <w:bCs/>
                  <w:noProof/>
                  <w:sz w:val="24"/>
                  <w:szCs w:val="24"/>
                  <w:rtl/>
                </w:rPr>
              </w:rPrChange>
            </w:rPr>
            <w:t>معيار</w:t>
          </w:r>
          <w:r w:rsidR="00E855A5" w:rsidRPr="00A66FFA">
            <w:rPr>
              <w:rStyle w:val="Hyperlink"/>
              <w:b/>
              <w:bCs/>
              <w:noProof/>
              <w:sz w:val="27"/>
              <w:szCs w:val="27"/>
              <w:rtl/>
              <w:rPrChange w:id="76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67" w:author="Lenovo" w:date="2023-08-06T18:07:00Z">
                <w:rPr>
                  <w:rStyle w:val="Hyperlink"/>
                  <w:rFonts w:hint="eastAsia"/>
                  <w:b/>
                  <w:bCs/>
                  <w:noProof/>
                  <w:sz w:val="24"/>
                  <w:szCs w:val="24"/>
                  <w:rtl/>
                </w:rPr>
              </w:rPrChange>
            </w:rPr>
            <w:t>به</w:t>
          </w:r>
          <w:r w:rsidR="00E855A5" w:rsidRPr="00A66FFA">
            <w:rPr>
              <w:rStyle w:val="Hyperlink"/>
              <w:b/>
              <w:bCs/>
              <w:noProof/>
              <w:sz w:val="27"/>
              <w:szCs w:val="27"/>
              <w:rtl/>
              <w:rPrChange w:id="76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69" w:author="Lenovo" w:date="2023-08-06T18:07:00Z">
                <w:rPr>
                  <w:rStyle w:val="Hyperlink"/>
                  <w:rFonts w:hint="eastAsia"/>
                  <w:b/>
                  <w:bCs/>
                  <w:noProof/>
                  <w:sz w:val="24"/>
                  <w:szCs w:val="24"/>
                  <w:rtl/>
                </w:rPr>
              </w:rPrChange>
            </w:rPr>
            <w:t>چه</w:t>
          </w:r>
          <w:r w:rsidR="00E855A5" w:rsidRPr="00A66FFA">
            <w:rPr>
              <w:rStyle w:val="Hyperlink"/>
              <w:b/>
              <w:bCs/>
              <w:noProof/>
              <w:sz w:val="27"/>
              <w:szCs w:val="27"/>
              <w:rtl/>
              <w:rPrChange w:id="77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771" w:author="Lenovo" w:date="2023-08-06T18:07:00Z">
                <w:rPr>
                  <w:rStyle w:val="Hyperlink"/>
                  <w:rFonts w:hint="eastAsia"/>
                  <w:b/>
                  <w:bCs/>
                  <w:noProof/>
                  <w:sz w:val="24"/>
                  <w:szCs w:val="24"/>
                  <w:rtl/>
                </w:rPr>
              </w:rPrChange>
            </w:rPr>
            <w:t>معناست؟</w:t>
          </w:r>
          <w:r w:rsidR="00E855A5" w:rsidRPr="00A66FFA">
            <w:rPr>
              <w:b/>
              <w:bCs/>
              <w:noProof/>
              <w:webHidden/>
              <w:sz w:val="27"/>
              <w:szCs w:val="27"/>
              <w:rPrChange w:id="772" w:author="Lenovo" w:date="2023-08-06T18:07:00Z">
                <w:rPr>
                  <w:b/>
                  <w:bCs/>
                  <w:noProof/>
                  <w:webHidden/>
                  <w:sz w:val="24"/>
                  <w:szCs w:val="24"/>
                </w:rPr>
              </w:rPrChange>
            </w:rPr>
            <w:tab/>
          </w:r>
          <w:r w:rsidR="00E855A5" w:rsidRPr="00A66FFA">
            <w:rPr>
              <w:rStyle w:val="Hyperlink"/>
              <w:b/>
              <w:bCs/>
              <w:noProof/>
              <w:sz w:val="27"/>
              <w:szCs w:val="27"/>
              <w:rtl/>
              <w:rPrChange w:id="773" w:author="Lenovo" w:date="2023-08-06T18:07:00Z">
                <w:rPr>
                  <w:rStyle w:val="Hyperlink"/>
                  <w:b/>
                  <w:bCs/>
                  <w:noProof/>
                  <w:sz w:val="24"/>
                  <w:szCs w:val="24"/>
                  <w:rtl/>
                </w:rPr>
              </w:rPrChange>
            </w:rPr>
            <w:fldChar w:fldCharType="begin"/>
          </w:r>
          <w:r w:rsidR="00E855A5" w:rsidRPr="00A66FFA">
            <w:rPr>
              <w:b/>
              <w:bCs/>
              <w:noProof/>
              <w:webHidden/>
              <w:sz w:val="27"/>
              <w:szCs w:val="27"/>
              <w:rPrChange w:id="774" w:author="Lenovo" w:date="2023-08-06T18:07:00Z">
                <w:rPr>
                  <w:b/>
                  <w:bCs/>
                  <w:noProof/>
                  <w:webHidden/>
                  <w:sz w:val="24"/>
                  <w:szCs w:val="24"/>
                </w:rPr>
              </w:rPrChange>
            </w:rPr>
            <w:instrText xml:space="preserve"> PAGEREF _Toc61225479 \h </w:instrText>
          </w:r>
          <w:r w:rsidR="00E855A5" w:rsidRPr="00ED1D0A">
            <w:rPr>
              <w:rStyle w:val="Hyperlink"/>
              <w:b/>
              <w:bCs/>
              <w:noProof/>
              <w:sz w:val="27"/>
              <w:szCs w:val="27"/>
              <w:rtl/>
            </w:rPr>
          </w:r>
          <w:r w:rsidR="00E855A5" w:rsidRPr="00A66FFA">
            <w:rPr>
              <w:rStyle w:val="Hyperlink"/>
              <w:b/>
              <w:bCs/>
              <w:noProof/>
              <w:sz w:val="27"/>
              <w:szCs w:val="27"/>
              <w:rtl/>
              <w:rPrChange w:id="775" w:author="Lenovo" w:date="2023-08-06T18:07:00Z">
                <w:rPr>
                  <w:rStyle w:val="Hyperlink"/>
                  <w:b/>
                  <w:bCs/>
                  <w:noProof/>
                  <w:sz w:val="24"/>
                  <w:szCs w:val="24"/>
                  <w:rtl/>
                </w:rPr>
              </w:rPrChange>
            </w:rPr>
            <w:fldChar w:fldCharType="separate"/>
          </w:r>
          <w:ins w:id="776" w:author="Lenovo" w:date="2023-07-09T08:59:00Z">
            <w:r w:rsidR="002874EF" w:rsidRPr="00A66FFA">
              <w:rPr>
                <w:b/>
                <w:bCs/>
                <w:noProof/>
                <w:webHidden/>
                <w:sz w:val="27"/>
                <w:szCs w:val="27"/>
                <w:rtl/>
                <w:rPrChange w:id="777" w:author="Lenovo" w:date="2023-08-06T18:07:00Z">
                  <w:rPr>
                    <w:b/>
                    <w:bCs/>
                    <w:noProof/>
                    <w:webHidden/>
                    <w:sz w:val="24"/>
                    <w:szCs w:val="24"/>
                    <w:rtl/>
                  </w:rPr>
                </w:rPrChange>
              </w:rPr>
              <w:t>31</w:t>
            </w:r>
          </w:ins>
          <w:del w:id="778" w:author="Lenovo" w:date="2023-07-09T07:47:00Z">
            <w:r w:rsidR="00B84D5D" w:rsidRPr="00A66FFA" w:rsidDel="000C0565">
              <w:rPr>
                <w:b/>
                <w:bCs/>
                <w:noProof/>
                <w:webHidden/>
                <w:sz w:val="27"/>
                <w:szCs w:val="27"/>
                <w:rtl/>
                <w:rPrChange w:id="779" w:author="Lenovo" w:date="2023-08-06T18:07:00Z">
                  <w:rPr>
                    <w:b/>
                    <w:bCs/>
                    <w:noProof/>
                    <w:webHidden/>
                    <w:sz w:val="24"/>
                    <w:szCs w:val="24"/>
                    <w:rtl/>
                  </w:rPr>
                </w:rPrChange>
              </w:rPr>
              <w:delText>35</w:delText>
            </w:r>
          </w:del>
          <w:r w:rsidR="00E855A5" w:rsidRPr="00A66FFA">
            <w:rPr>
              <w:rStyle w:val="Hyperlink"/>
              <w:b/>
              <w:bCs/>
              <w:noProof/>
              <w:sz w:val="27"/>
              <w:szCs w:val="27"/>
              <w:rtl/>
              <w:rPrChange w:id="780" w:author="Lenovo" w:date="2023-08-06T18:07:00Z">
                <w:rPr>
                  <w:rStyle w:val="Hyperlink"/>
                  <w:b/>
                  <w:bCs/>
                  <w:noProof/>
                  <w:sz w:val="24"/>
                  <w:szCs w:val="24"/>
                  <w:rtl/>
                </w:rPr>
              </w:rPrChange>
            </w:rPr>
            <w:fldChar w:fldCharType="end"/>
          </w:r>
          <w:r w:rsidRPr="00A66FFA">
            <w:rPr>
              <w:rStyle w:val="Hyperlink"/>
              <w:b/>
              <w:bCs/>
              <w:noProof/>
              <w:sz w:val="27"/>
              <w:szCs w:val="27"/>
              <w:rPrChange w:id="781" w:author="Lenovo" w:date="2023-08-06T18:07:00Z">
                <w:rPr>
                  <w:rStyle w:val="Hyperlink"/>
                  <w:b/>
                  <w:bCs/>
                  <w:noProof/>
                  <w:sz w:val="24"/>
                  <w:szCs w:val="24"/>
                </w:rPr>
              </w:rPrChange>
            </w:rPr>
            <w:fldChar w:fldCharType="end"/>
          </w:r>
        </w:p>
        <w:p w14:paraId="2B0A1895" w14:textId="195443BC"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782" w:author="Lenovo" w:date="2023-08-06T18:07:00Z">
                <w:rPr>
                  <w:rFonts w:ascii="B Badr" w:hAnsi="B Badr" w:cstheme="minorBidi"/>
                  <w:b/>
                  <w:bCs/>
                  <w:noProof/>
                  <w:sz w:val="24"/>
                  <w:szCs w:val="24"/>
                  <w:lang w:bidi="fa-IR"/>
                </w:rPr>
              </w:rPrChange>
            </w:rPr>
            <w:pPrChange w:id="783" w:author="Lenovo" w:date="2023-08-06T20:22:00Z">
              <w:pPr>
                <w:pStyle w:val="TOC3"/>
                <w:tabs>
                  <w:tab w:val="right" w:leader="dot" w:pos="9350"/>
                </w:tabs>
                <w:bidi/>
                <w:spacing w:after="0"/>
              </w:pPr>
            </w:pPrChange>
          </w:pPr>
          <w:r w:rsidRPr="00A66FFA">
            <w:rPr>
              <w:sz w:val="27"/>
              <w:szCs w:val="27"/>
              <w:rPrChange w:id="784" w:author="Lenovo" w:date="2023-08-06T18:07:00Z">
                <w:rPr/>
              </w:rPrChange>
            </w:rPr>
            <w:lastRenderedPageBreak/>
            <w:fldChar w:fldCharType="begin"/>
          </w:r>
          <w:r w:rsidRPr="00A66FFA">
            <w:rPr>
              <w:sz w:val="27"/>
              <w:szCs w:val="27"/>
              <w:rPrChange w:id="785" w:author="Lenovo" w:date="2023-08-06T18:07:00Z">
                <w:rPr/>
              </w:rPrChange>
            </w:rPr>
            <w:instrText>HYPERLINK \l "_Toc61225480"</w:instrText>
          </w:r>
          <w:r w:rsidRPr="00ED1D0A">
            <w:rPr>
              <w:sz w:val="27"/>
              <w:szCs w:val="27"/>
            </w:rPr>
          </w:r>
          <w:r w:rsidRPr="00A66FFA">
            <w:rPr>
              <w:sz w:val="27"/>
              <w:szCs w:val="27"/>
              <w:rPrChange w:id="786"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787" w:author="Lenovo" w:date="2023-08-06T18:07:00Z">
                <w:rPr>
                  <w:rStyle w:val="Hyperlink"/>
                  <w:rFonts w:ascii="B Badr" w:hAnsi="B Badr" w:hint="eastAsia"/>
                  <w:b/>
                  <w:bCs/>
                  <w:noProof/>
                  <w:sz w:val="24"/>
                  <w:szCs w:val="24"/>
                  <w:rtl/>
                </w:rPr>
              </w:rPrChange>
            </w:rPr>
            <w:t>ويژگي‌هاي</w:t>
          </w:r>
          <w:r w:rsidR="00E855A5" w:rsidRPr="00A66FFA">
            <w:rPr>
              <w:rStyle w:val="Hyperlink"/>
              <w:rFonts w:ascii="B Badr" w:hAnsi="B Badr"/>
              <w:b/>
              <w:bCs/>
              <w:noProof/>
              <w:sz w:val="27"/>
              <w:szCs w:val="27"/>
              <w:rtl/>
              <w:rPrChange w:id="78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789" w:author="Lenovo" w:date="2023-08-06T18:07:00Z">
                <w:rPr>
                  <w:rStyle w:val="Hyperlink"/>
                  <w:rFonts w:ascii="B Badr" w:hAnsi="B Badr" w:hint="eastAsia"/>
                  <w:b/>
                  <w:bCs/>
                  <w:noProof/>
                  <w:sz w:val="24"/>
                  <w:szCs w:val="24"/>
                  <w:rtl/>
                </w:rPr>
              </w:rPrChange>
            </w:rPr>
            <w:t>ملاك</w:t>
          </w:r>
          <w:r w:rsidR="00E855A5" w:rsidRPr="00A66FFA">
            <w:rPr>
              <w:rFonts w:ascii="B Badr" w:hAnsi="B Badr"/>
              <w:b/>
              <w:bCs/>
              <w:noProof/>
              <w:webHidden/>
              <w:sz w:val="27"/>
              <w:szCs w:val="27"/>
              <w:rPrChange w:id="79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79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792" w:author="Lenovo" w:date="2023-08-06T18:07:00Z">
                <w:rPr>
                  <w:rFonts w:ascii="B Badr" w:hAnsi="B Badr"/>
                  <w:b/>
                  <w:bCs/>
                  <w:noProof/>
                  <w:webHidden/>
                  <w:sz w:val="24"/>
                  <w:szCs w:val="24"/>
                </w:rPr>
              </w:rPrChange>
            </w:rPr>
            <w:instrText xml:space="preserve"> PAGEREF _Toc61225480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793" w:author="Lenovo" w:date="2023-08-06T18:07:00Z">
                <w:rPr>
                  <w:rStyle w:val="Hyperlink"/>
                  <w:rFonts w:ascii="B Badr" w:hAnsi="B Badr"/>
                  <w:b/>
                  <w:bCs/>
                  <w:noProof/>
                  <w:sz w:val="24"/>
                  <w:szCs w:val="24"/>
                  <w:rtl/>
                </w:rPr>
              </w:rPrChange>
            </w:rPr>
            <w:fldChar w:fldCharType="separate"/>
          </w:r>
          <w:ins w:id="794" w:author="Lenovo" w:date="2023-07-09T08:59:00Z">
            <w:r w:rsidR="002874EF" w:rsidRPr="00A66FFA">
              <w:rPr>
                <w:rFonts w:ascii="B Badr" w:hAnsi="B Badr"/>
                <w:b/>
                <w:bCs/>
                <w:noProof/>
                <w:webHidden/>
                <w:sz w:val="27"/>
                <w:szCs w:val="27"/>
                <w:rtl/>
                <w:rPrChange w:id="795" w:author="Lenovo" w:date="2023-08-06T18:07:00Z">
                  <w:rPr>
                    <w:rFonts w:ascii="B Badr" w:hAnsi="B Badr"/>
                    <w:b/>
                    <w:bCs/>
                    <w:noProof/>
                    <w:webHidden/>
                    <w:sz w:val="24"/>
                    <w:szCs w:val="24"/>
                    <w:rtl/>
                  </w:rPr>
                </w:rPrChange>
              </w:rPr>
              <w:t>31</w:t>
            </w:r>
          </w:ins>
          <w:del w:id="796" w:author="Lenovo" w:date="2023-07-09T07:47:00Z">
            <w:r w:rsidR="00B84D5D" w:rsidRPr="00A66FFA" w:rsidDel="000C0565">
              <w:rPr>
                <w:rFonts w:ascii="B Badr" w:hAnsi="B Badr"/>
                <w:b/>
                <w:bCs/>
                <w:noProof/>
                <w:webHidden/>
                <w:sz w:val="27"/>
                <w:szCs w:val="27"/>
                <w:rtl/>
                <w:rPrChange w:id="797" w:author="Lenovo" w:date="2023-08-06T18:07:00Z">
                  <w:rPr>
                    <w:rFonts w:ascii="B Badr" w:hAnsi="B Badr"/>
                    <w:b/>
                    <w:bCs/>
                    <w:noProof/>
                    <w:webHidden/>
                    <w:sz w:val="24"/>
                    <w:szCs w:val="24"/>
                    <w:rtl/>
                  </w:rPr>
                </w:rPrChange>
              </w:rPr>
              <w:delText>35</w:delText>
            </w:r>
          </w:del>
          <w:r w:rsidR="00E855A5" w:rsidRPr="00A66FFA">
            <w:rPr>
              <w:rStyle w:val="Hyperlink"/>
              <w:rFonts w:ascii="B Badr" w:hAnsi="B Badr"/>
              <w:b/>
              <w:bCs/>
              <w:noProof/>
              <w:sz w:val="27"/>
              <w:szCs w:val="27"/>
              <w:rtl/>
              <w:rPrChange w:id="79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799" w:author="Lenovo" w:date="2023-08-06T18:07:00Z">
                <w:rPr>
                  <w:rStyle w:val="Hyperlink"/>
                  <w:rFonts w:ascii="B Badr" w:hAnsi="B Badr"/>
                  <w:b/>
                  <w:bCs/>
                  <w:noProof/>
                  <w:sz w:val="24"/>
                  <w:szCs w:val="24"/>
                </w:rPr>
              </w:rPrChange>
            </w:rPr>
            <w:fldChar w:fldCharType="end"/>
          </w:r>
        </w:p>
        <w:p w14:paraId="3D5DE658" w14:textId="2215E093" w:rsidR="00E855A5" w:rsidRPr="00A66FFA" w:rsidRDefault="00000000">
          <w:pPr>
            <w:pStyle w:val="TOC2"/>
            <w:spacing w:after="0" w:line="276" w:lineRule="auto"/>
            <w:rPr>
              <w:rFonts w:eastAsiaTheme="minorEastAsia" w:cstheme="minorBidi"/>
              <w:b/>
              <w:bCs/>
              <w:noProof/>
              <w:sz w:val="27"/>
              <w:szCs w:val="27"/>
              <w:lang w:bidi="fa-IR"/>
              <w:rPrChange w:id="800" w:author="Lenovo" w:date="2023-08-06T18:07:00Z">
                <w:rPr>
                  <w:rFonts w:eastAsiaTheme="minorEastAsia" w:cstheme="minorBidi"/>
                  <w:b/>
                  <w:bCs/>
                  <w:noProof/>
                  <w:sz w:val="24"/>
                  <w:szCs w:val="24"/>
                  <w:lang w:bidi="fa-IR"/>
                </w:rPr>
              </w:rPrChange>
            </w:rPr>
            <w:pPrChange w:id="801" w:author="Lenovo" w:date="2023-08-06T20:22:00Z">
              <w:pPr>
                <w:pStyle w:val="TOC2"/>
                <w:spacing w:after="0"/>
              </w:pPr>
            </w:pPrChange>
          </w:pPr>
          <w:r w:rsidRPr="00A66FFA">
            <w:rPr>
              <w:sz w:val="27"/>
              <w:szCs w:val="27"/>
              <w:rPrChange w:id="802" w:author="Lenovo" w:date="2023-08-06T18:07:00Z">
                <w:rPr/>
              </w:rPrChange>
            </w:rPr>
            <w:fldChar w:fldCharType="begin"/>
          </w:r>
          <w:r w:rsidRPr="00A66FFA">
            <w:rPr>
              <w:sz w:val="27"/>
              <w:szCs w:val="27"/>
              <w:rPrChange w:id="803" w:author="Lenovo" w:date="2023-08-06T18:07:00Z">
                <w:rPr/>
              </w:rPrChange>
            </w:rPr>
            <w:instrText>HYPERLINK \l "_Toc61225481"</w:instrText>
          </w:r>
          <w:r w:rsidRPr="00ED1D0A">
            <w:rPr>
              <w:sz w:val="27"/>
              <w:szCs w:val="27"/>
            </w:rPr>
          </w:r>
          <w:r w:rsidRPr="00A66FFA">
            <w:rPr>
              <w:sz w:val="27"/>
              <w:szCs w:val="27"/>
              <w:rPrChange w:id="80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805" w:author="Lenovo" w:date="2023-08-06T18:07:00Z">
                <w:rPr>
                  <w:rStyle w:val="Hyperlink"/>
                  <w:rFonts w:hint="eastAsia"/>
                  <w:b/>
                  <w:bCs/>
                  <w:noProof/>
                  <w:sz w:val="24"/>
                  <w:szCs w:val="24"/>
                  <w:rtl/>
                </w:rPr>
              </w:rPrChange>
            </w:rPr>
            <w:t>ملاک</w:t>
          </w:r>
          <w:r w:rsidR="00A7415F" w:rsidRPr="00A66FFA">
            <w:rPr>
              <w:rStyle w:val="Hyperlink"/>
              <w:rFonts w:asciiTheme="minorHAnsi" w:hAnsiTheme="minorHAnsi" w:hint="eastAsia"/>
              <w:b/>
              <w:bCs/>
              <w:noProof/>
              <w:sz w:val="27"/>
              <w:szCs w:val="27"/>
              <w:lang w:bidi="fa-IR"/>
              <w:rPrChange w:id="806" w:author="Lenovo" w:date="2023-08-06T18:07:00Z">
                <w:rPr>
                  <w:rStyle w:val="Hyperlink"/>
                  <w:rFonts w:asciiTheme="minorHAnsi" w:hAnsiTheme="minorHAnsi" w:hint="eastAsia"/>
                  <w:b/>
                  <w:bCs/>
                  <w:noProof/>
                  <w:sz w:val="24"/>
                  <w:szCs w:val="24"/>
                  <w:lang w:bidi="fa-IR"/>
                </w:rPr>
              </w:rPrChange>
            </w:rPr>
            <w:t>‌</w:t>
          </w:r>
          <w:r w:rsidR="00E855A5" w:rsidRPr="00A66FFA">
            <w:rPr>
              <w:rStyle w:val="Hyperlink"/>
              <w:rFonts w:hint="eastAsia"/>
              <w:b/>
              <w:bCs/>
              <w:noProof/>
              <w:sz w:val="27"/>
              <w:szCs w:val="27"/>
              <w:rtl/>
              <w:rPrChange w:id="807" w:author="Lenovo" w:date="2023-08-06T18:07:00Z">
                <w:rPr>
                  <w:rStyle w:val="Hyperlink"/>
                  <w:rFonts w:hint="eastAsia"/>
                  <w:b/>
                  <w:bCs/>
                  <w:noProof/>
                  <w:sz w:val="24"/>
                  <w:szCs w:val="24"/>
                  <w:rtl/>
                </w:rPr>
              </w:rPrChange>
            </w:rPr>
            <w:t>ها</w:t>
          </w:r>
          <w:r w:rsidR="00E855A5" w:rsidRPr="00A66FFA">
            <w:rPr>
              <w:rStyle w:val="Hyperlink"/>
              <w:rFonts w:hint="cs"/>
              <w:b/>
              <w:bCs/>
              <w:noProof/>
              <w:sz w:val="27"/>
              <w:szCs w:val="27"/>
              <w:rtl/>
              <w:rPrChange w:id="808" w:author="Lenovo" w:date="2023-08-06T18:07:00Z">
                <w:rPr>
                  <w:rStyle w:val="Hyperlink"/>
                  <w:rFonts w:hint="cs"/>
                  <w:b/>
                  <w:bCs/>
                  <w:noProof/>
                  <w:sz w:val="24"/>
                  <w:szCs w:val="24"/>
                  <w:rtl/>
                </w:rPr>
              </w:rPrChange>
            </w:rPr>
            <w:t>ی</w:t>
          </w:r>
          <w:r w:rsidR="00E855A5" w:rsidRPr="00A66FFA">
            <w:rPr>
              <w:rStyle w:val="Hyperlink"/>
              <w:b/>
              <w:bCs/>
              <w:noProof/>
              <w:sz w:val="27"/>
              <w:szCs w:val="27"/>
              <w:rtl/>
              <w:rPrChange w:id="809"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810" w:author="Lenovo" w:date="2023-08-06T18:07:00Z">
                <w:rPr>
                  <w:rStyle w:val="Hyperlink"/>
                  <w:rFonts w:hint="eastAsia"/>
                  <w:b/>
                  <w:bCs/>
                  <w:noProof/>
                  <w:sz w:val="24"/>
                  <w:szCs w:val="24"/>
                  <w:rtl/>
                </w:rPr>
              </w:rPrChange>
            </w:rPr>
            <w:t>اصل</w:t>
          </w:r>
          <w:r w:rsidR="00E855A5" w:rsidRPr="00A66FFA">
            <w:rPr>
              <w:rStyle w:val="Hyperlink"/>
              <w:rFonts w:hint="cs"/>
              <w:b/>
              <w:bCs/>
              <w:noProof/>
              <w:sz w:val="27"/>
              <w:szCs w:val="27"/>
              <w:rtl/>
              <w:rPrChange w:id="811" w:author="Lenovo" w:date="2023-08-06T18:07:00Z">
                <w:rPr>
                  <w:rStyle w:val="Hyperlink"/>
                  <w:rFonts w:hint="cs"/>
                  <w:b/>
                  <w:bCs/>
                  <w:noProof/>
                  <w:sz w:val="24"/>
                  <w:szCs w:val="24"/>
                  <w:rtl/>
                </w:rPr>
              </w:rPrChange>
            </w:rPr>
            <w:t>ی</w:t>
          </w:r>
          <w:r w:rsidR="00E855A5" w:rsidRPr="00A66FFA">
            <w:rPr>
              <w:rStyle w:val="Hyperlink"/>
              <w:b/>
              <w:bCs/>
              <w:noProof/>
              <w:sz w:val="27"/>
              <w:szCs w:val="27"/>
              <w:rtl/>
              <w:rPrChange w:id="81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813" w:author="Lenovo" w:date="2023-08-06T18:07:00Z">
                <w:rPr>
                  <w:rStyle w:val="Hyperlink"/>
                  <w:rFonts w:hint="eastAsia"/>
                  <w:b/>
                  <w:bCs/>
                  <w:noProof/>
                  <w:sz w:val="24"/>
                  <w:szCs w:val="24"/>
                  <w:rtl/>
                </w:rPr>
              </w:rPrChange>
            </w:rPr>
            <w:t>ازدواج</w:t>
          </w:r>
          <w:r w:rsidR="00E855A5" w:rsidRPr="00A66FFA">
            <w:rPr>
              <w:b/>
              <w:bCs/>
              <w:noProof/>
              <w:webHidden/>
              <w:sz w:val="27"/>
              <w:szCs w:val="27"/>
              <w:rPrChange w:id="814" w:author="Lenovo" w:date="2023-08-06T18:07:00Z">
                <w:rPr>
                  <w:b/>
                  <w:bCs/>
                  <w:noProof/>
                  <w:webHidden/>
                  <w:sz w:val="24"/>
                  <w:szCs w:val="24"/>
                </w:rPr>
              </w:rPrChange>
            </w:rPr>
            <w:tab/>
          </w:r>
          <w:r w:rsidR="00E855A5" w:rsidRPr="00A66FFA">
            <w:rPr>
              <w:rStyle w:val="Hyperlink"/>
              <w:b/>
              <w:bCs/>
              <w:noProof/>
              <w:sz w:val="27"/>
              <w:szCs w:val="27"/>
              <w:rtl/>
              <w:rPrChange w:id="815" w:author="Lenovo" w:date="2023-08-06T18:07:00Z">
                <w:rPr>
                  <w:rStyle w:val="Hyperlink"/>
                  <w:b/>
                  <w:bCs/>
                  <w:noProof/>
                  <w:sz w:val="24"/>
                  <w:szCs w:val="24"/>
                  <w:rtl/>
                </w:rPr>
              </w:rPrChange>
            </w:rPr>
            <w:fldChar w:fldCharType="begin"/>
          </w:r>
          <w:r w:rsidR="00E855A5" w:rsidRPr="00A66FFA">
            <w:rPr>
              <w:b/>
              <w:bCs/>
              <w:noProof/>
              <w:webHidden/>
              <w:sz w:val="27"/>
              <w:szCs w:val="27"/>
              <w:rPrChange w:id="816" w:author="Lenovo" w:date="2023-08-06T18:07:00Z">
                <w:rPr>
                  <w:b/>
                  <w:bCs/>
                  <w:noProof/>
                  <w:webHidden/>
                  <w:sz w:val="24"/>
                  <w:szCs w:val="24"/>
                </w:rPr>
              </w:rPrChange>
            </w:rPr>
            <w:instrText xml:space="preserve"> PAGEREF _Toc61225481 \h </w:instrText>
          </w:r>
          <w:r w:rsidR="00E855A5" w:rsidRPr="00ED1D0A">
            <w:rPr>
              <w:rStyle w:val="Hyperlink"/>
              <w:b/>
              <w:bCs/>
              <w:noProof/>
              <w:sz w:val="27"/>
              <w:szCs w:val="27"/>
              <w:rtl/>
            </w:rPr>
          </w:r>
          <w:r w:rsidR="00E855A5" w:rsidRPr="00A66FFA">
            <w:rPr>
              <w:rStyle w:val="Hyperlink"/>
              <w:b/>
              <w:bCs/>
              <w:noProof/>
              <w:sz w:val="27"/>
              <w:szCs w:val="27"/>
              <w:rtl/>
              <w:rPrChange w:id="817" w:author="Lenovo" w:date="2023-08-06T18:07:00Z">
                <w:rPr>
                  <w:rStyle w:val="Hyperlink"/>
                  <w:b/>
                  <w:bCs/>
                  <w:noProof/>
                  <w:sz w:val="24"/>
                  <w:szCs w:val="24"/>
                  <w:rtl/>
                </w:rPr>
              </w:rPrChange>
            </w:rPr>
            <w:fldChar w:fldCharType="separate"/>
          </w:r>
          <w:ins w:id="818" w:author="Lenovo" w:date="2023-07-09T08:59:00Z">
            <w:r w:rsidR="002874EF" w:rsidRPr="00A66FFA">
              <w:rPr>
                <w:b/>
                <w:bCs/>
                <w:noProof/>
                <w:webHidden/>
                <w:sz w:val="27"/>
                <w:szCs w:val="27"/>
                <w:rtl/>
                <w:rPrChange w:id="819" w:author="Lenovo" w:date="2023-08-06T18:07:00Z">
                  <w:rPr>
                    <w:b/>
                    <w:bCs/>
                    <w:noProof/>
                    <w:webHidden/>
                    <w:sz w:val="24"/>
                    <w:szCs w:val="24"/>
                    <w:rtl/>
                  </w:rPr>
                </w:rPrChange>
              </w:rPr>
              <w:t>33</w:t>
            </w:r>
          </w:ins>
          <w:del w:id="820" w:author="Lenovo" w:date="2023-07-09T07:47:00Z">
            <w:r w:rsidR="00B84D5D" w:rsidRPr="00A66FFA" w:rsidDel="000C0565">
              <w:rPr>
                <w:b/>
                <w:bCs/>
                <w:noProof/>
                <w:webHidden/>
                <w:sz w:val="27"/>
                <w:szCs w:val="27"/>
                <w:rtl/>
                <w:rPrChange w:id="821" w:author="Lenovo" w:date="2023-08-06T18:07:00Z">
                  <w:rPr>
                    <w:b/>
                    <w:bCs/>
                    <w:noProof/>
                    <w:webHidden/>
                    <w:sz w:val="24"/>
                    <w:szCs w:val="24"/>
                    <w:rtl/>
                  </w:rPr>
                </w:rPrChange>
              </w:rPr>
              <w:delText>38</w:delText>
            </w:r>
          </w:del>
          <w:r w:rsidR="00E855A5" w:rsidRPr="00A66FFA">
            <w:rPr>
              <w:rStyle w:val="Hyperlink"/>
              <w:b/>
              <w:bCs/>
              <w:noProof/>
              <w:sz w:val="27"/>
              <w:szCs w:val="27"/>
              <w:rtl/>
              <w:rPrChange w:id="822" w:author="Lenovo" w:date="2023-08-06T18:07:00Z">
                <w:rPr>
                  <w:rStyle w:val="Hyperlink"/>
                  <w:b/>
                  <w:bCs/>
                  <w:noProof/>
                  <w:sz w:val="24"/>
                  <w:szCs w:val="24"/>
                  <w:rtl/>
                </w:rPr>
              </w:rPrChange>
            </w:rPr>
            <w:fldChar w:fldCharType="end"/>
          </w:r>
          <w:r w:rsidRPr="00A66FFA">
            <w:rPr>
              <w:rStyle w:val="Hyperlink"/>
              <w:b/>
              <w:bCs/>
              <w:noProof/>
              <w:sz w:val="27"/>
              <w:szCs w:val="27"/>
              <w:rPrChange w:id="823" w:author="Lenovo" w:date="2023-08-06T18:07:00Z">
                <w:rPr>
                  <w:rStyle w:val="Hyperlink"/>
                  <w:b/>
                  <w:bCs/>
                  <w:noProof/>
                  <w:sz w:val="24"/>
                  <w:szCs w:val="24"/>
                </w:rPr>
              </w:rPrChange>
            </w:rPr>
            <w:fldChar w:fldCharType="end"/>
          </w:r>
        </w:p>
        <w:p w14:paraId="565A8C1E" w14:textId="2B0B77D9"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824" w:author="Lenovo" w:date="2023-08-06T18:07:00Z">
                <w:rPr>
                  <w:rFonts w:ascii="B Badr" w:hAnsi="B Badr" w:cstheme="minorBidi"/>
                  <w:b/>
                  <w:bCs/>
                  <w:noProof/>
                  <w:sz w:val="24"/>
                  <w:szCs w:val="24"/>
                  <w:lang w:bidi="fa-IR"/>
                </w:rPr>
              </w:rPrChange>
            </w:rPr>
            <w:pPrChange w:id="825" w:author="Lenovo" w:date="2023-08-06T20:22:00Z">
              <w:pPr>
                <w:pStyle w:val="TOC3"/>
                <w:tabs>
                  <w:tab w:val="right" w:leader="dot" w:pos="9350"/>
                </w:tabs>
                <w:bidi/>
                <w:spacing w:after="0"/>
              </w:pPr>
            </w:pPrChange>
          </w:pPr>
          <w:r w:rsidRPr="00A66FFA">
            <w:rPr>
              <w:sz w:val="27"/>
              <w:szCs w:val="27"/>
              <w:rPrChange w:id="826" w:author="Lenovo" w:date="2023-08-06T18:07:00Z">
                <w:rPr/>
              </w:rPrChange>
            </w:rPr>
            <w:fldChar w:fldCharType="begin"/>
          </w:r>
          <w:r w:rsidRPr="00A66FFA">
            <w:rPr>
              <w:sz w:val="27"/>
              <w:szCs w:val="27"/>
              <w:rPrChange w:id="827" w:author="Lenovo" w:date="2023-08-06T18:07:00Z">
                <w:rPr/>
              </w:rPrChange>
            </w:rPr>
            <w:instrText>HYPERLINK \l "_Toc61225482"</w:instrText>
          </w:r>
          <w:r w:rsidRPr="00ED1D0A">
            <w:rPr>
              <w:sz w:val="27"/>
              <w:szCs w:val="27"/>
            </w:rPr>
          </w:r>
          <w:r w:rsidRPr="00A66FFA">
            <w:rPr>
              <w:sz w:val="27"/>
              <w:szCs w:val="27"/>
              <w:rPrChange w:id="82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829" w:author="Lenovo" w:date="2023-08-06T18:07:00Z">
                <w:rPr>
                  <w:rStyle w:val="Hyperlink"/>
                  <w:rFonts w:ascii="B Badr" w:hAnsi="B Badr" w:hint="eastAsia"/>
                  <w:b/>
                  <w:bCs/>
                  <w:noProof/>
                  <w:sz w:val="24"/>
                  <w:szCs w:val="24"/>
                  <w:rtl/>
                </w:rPr>
              </w:rPrChange>
            </w:rPr>
            <w:t>اعتقادات</w:t>
          </w:r>
          <w:r w:rsidR="00E855A5" w:rsidRPr="00A66FFA">
            <w:rPr>
              <w:rFonts w:ascii="B Badr" w:hAnsi="B Badr"/>
              <w:b/>
              <w:bCs/>
              <w:noProof/>
              <w:webHidden/>
              <w:sz w:val="27"/>
              <w:szCs w:val="27"/>
              <w:rPrChange w:id="83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83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832" w:author="Lenovo" w:date="2023-08-06T18:07:00Z">
                <w:rPr>
                  <w:rFonts w:ascii="B Badr" w:hAnsi="B Badr"/>
                  <w:b/>
                  <w:bCs/>
                  <w:noProof/>
                  <w:webHidden/>
                  <w:sz w:val="24"/>
                  <w:szCs w:val="24"/>
                </w:rPr>
              </w:rPrChange>
            </w:rPr>
            <w:instrText xml:space="preserve"> PAGEREF _Toc61225482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833" w:author="Lenovo" w:date="2023-08-06T18:07:00Z">
                <w:rPr>
                  <w:rStyle w:val="Hyperlink"/>
                  <w:rFonts w:ascii="B Badr" w:hAnsi="B Badr"/>
                  <w:b/>
                  <w:bCs/>
                  <w:noProof/>
                  <w:sz w:val="24"/>
                  <w:szCs w:val="24"/>
                  <w:rtl/>
                </w:rPr>
              </w:rPrChange>
            </w:rPr>
            <w:fldChar w:fldCharType="separate"/>
          </w:r>
          <w:ins w:id="834" w:author="Lenovo" w:date="2023-07-09T08:59:00Z">
            <w:r w:rsidR="002874EF" w:rsidRPr="00A66FFA">
              <w:rPr>
                <w:rFonts w:ascii="B Badr" w:hAnsi="B Badr"/>
                <w:b/>
                <w:bCs/>
                <w:noProof/>
                <w:webHidden/>
                <w:sz w:val="27"/>
                <w:szCs w:val="27"/>
                <w:rtl/>
                <w:rPrChange w:id="835" w:author="Lenovo" w:date="2023-08-06T18:07:00Z">
                  <w:rPr>
                    <w:rFonts w:ascii="B Badr" w:hAnsi="B Badr"/>
                    <w:b/>
                    <w:bCs/>
                    <w:noProof/>
                    <w:webHidden/>
                    <w:sz w:val="24"/>
                    <w:szCs w:val="24"/>
                    <w:rtl/>
                  </w:rPr>
                </w:rPrChange>
              </w:rPr>
              <w:t>33</w:t>
            </w:r>
          </w:ins>
          <w:del w:id="836" w:author="Lenovo" w:date="2023-07-09T07:47:00Z">
            <w:r w:rsidR="00B84D5D" w:rsidRPr="00A66FFA" w:rsidDel="000C0565">
              <w:rPr>
                <w:rFonts w:ascii="B Badr" w:hAnsi="B Badr"/>
                <w:b/>
                <w:bCs/>
                <w:noProof/>
                <w:webHidden/>
                <w:sz w:val="27"/>
                <w:szCs w:val="27"/>
                <w:rtl/>
                <w:rPrChange w:id="837" w:author="Lenovo" w:date="2023-08-06T18:07:00Z">
                  <w:rPr>
                    <w:rFonts w:ascii="B Badr" w:hAnsi="B Badr"/>
                    <w:b/>
                    <w:bCs/>
                    <w:noProof/>
                    <w:webHidden/>
                    <w:sz w:val="24"/>
                    <w:szCs w:val="24"/>
                    <w:rtl/>
                  </w:rPr>
                </w:rPrChange>
              </w:rPr>
              <w:delText>38</w:delText>
            </w:r>
          </w:del>
          <w:r w:rsidR="00E855A5" w:rsidRPr="00A66FFA">
            <w:rPr>
              <w:rStyle w:val="Hyperlink"/>
              <w:rFonts w:ascii="B Badr" w:hAnsi="B Badr"/>
              <w:b/>
              <w:bCs/>
              <w:noProof/>
              <w:sz w:val="27"/>
              <w:szCs w:val="27"/>
              <w:rtl/>
              <w:rPrChange w:id="83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839" w:author="Lenovo" w:date="2023-08-06T18:07:00Z">
                <w:rPr>
                  <w:rStyle w:val="Hyperlink"/>
                  <w:rFonts w:ascii="B Badr" w:hAnsi="B Badr"/>
                  <w:b/>
                  <w:bCs/>
                  <w:noProof/>
                  <w:sz w:val="24"/>
                  <w:szCs w:val="24"/>
                </w:rPr>
              </w:rPrChange>
            </w:rPr>
            <w:fldChar w:fldCharType="end"/>
          </w:r>
        </w:p>
        <w:p w14:paraId="6ABE460B" w14:textId="3F43B1C1"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840" w:author="Lenovo" w:date="2023-08-06T18:07:00Z">
                <w:rPr>
                  <w:rFonts w:ascii="B Badr" w:hAnsi="B Badr" w:cstheme="minorBidi"/>
                  <w:b/>
                  <w:bCs/>
                  <w:noProof/>
                  <w:sz w:val="24"/>
                  <w:szCs w:val="24"/>
                  <w:lang w:bidi="fa-IR"/>
                </w:rPr>
              </w:rPrChange>
            </w:rPr>
            <w:pPrChange w:id="841" w:author="Lenovo" w:date="2023-08-06T20:22:00Z">
              <w:pPr>
                <w:pStyle w:val="TOC3"/>
                <w:tabs>
                  <w:tab w:val="right" w:leader="dot" w:pos="9350"/>
                </w:tabs>
                <w:bidi/>
                <w:spacing w:after="0"/>
              </w:pPr>
            </w:pPrChange>
          </w:pPr>
          <w:r w:rsidRPr="00A66FFA">
            <w:rPr>
              <w:sz w:val="27"/>
              <w:szCs w:val="27"/>
              <w:rPrChange w:id="842" w:author="Lenovo" w:date="2023-08-06T18:07:00Z">
                <w:rPr/>
              </w:rPrChange>
            </w:rPr>
            <w:fldChar w:fldCharType="begin"/>
          </w:r>
          <w:r w:rsidRPr="00A66FFA">
            <w:rPr>
              <w:sz w:val="27"/>
              <w:szCs w:val="27"/>
              <w:rPrChange w:id="843" w:author="Lenovo" w:date="2023-08-06T18:07:00Z">
                <w:rPr/>
              </w:rPrChange>
            </w:rPr>
            <w:instrText>HYPERLINK \l "_Toc61225483"</w:instrText>
          </w:r>
          <w:r w:rsidRPr="00ED1D0A">
            <w:rPr>
              <w:sz w:val="27"/>
              <w:szCs w:val="27"/>
            </w:rPr>
          </w:r>
          <w:r w:rsidRPr="00A66FFA">
            <w:rPr>
              <w:sz w:val="27"/>
              <w:szCs w:val="27"/>
              <w:rPrChange w:id="84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845" w:author="Lenovo" w:date="2023-08-06T18:07:00Z">
                <w:rPr>
                  <w:rStyle w:val="Hyperlink"/>
                  <w:rFonts w:ascii="B Badr" w:hAnsi="B Badr" w:hint="eastAsia"/>
                  <w:b/>
                  <w:bCs/>
                  <w:noProof/>
                  <w:sz w:val="24"/>
                  <w:szCs w:val="24"/>
                  <w:rtl/>
                </w:rPr>
              </w:rPrChange>
            </w:rPr>
            <w:t>اخلاق</w:t>
          </w:r>
          <w:r w:rsidR="00E855A5" w:rsidRPr="00A66FFA">
            <w:rPr>
              <w:rFonts w:ascii="B Badr" w:hAnsi="B Badr"/>
              <w:b/>
              <w:bCs/>
              <w:noProof/>
              <w:webHidden/>
              <w:sz w:val="27"/>
              <w:szCs w:val="27"/>
              <w:rPrChange w:id="84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84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848" w:author="Lenovo" w:date="2023-08-06T18:07:00Z">
                <w:rPr>
                  <w:rFonts w:ascii="B Badr" w:hAnsi="B Badr"/>
                  <w:b/>
                  <w:bCs/>
                  <w:noProof/>
                  <w:webHidden/>
                  <w:sz w:val="24"/>
                  <w:szCs w:val="24"/>
                </w:rPr>
              </w:rPrChange>
            </w:rPr>
            <w:instrText xml:space="preserve"> PAGEREF _Toc61225483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849" w:author="Lenovo" w:date="2023-08-06T18:07:00Z">
                <w:rPr>
                  <w:rStyle w:val="Hyperlink"/>
                  <w:rFonts w:ascii="B Badr" w:hAnsi="B Badr"/>
                  <w:b/>
                  <w:bCs/>
                  <w:noProof/>
                  <w:sz w:val="24"/>
                  <w:szCs w:val="24"/>
                  <w:rtl/>
                </w:rPr>
              </w:rPrChange>
            </w:rPr>
            <w:fldChar w:fldCharType="separate"/>
          </w:r>
          <w:ins w:id="850" w:author="Lenovo" w:date="2023-07-09T08:59:00Z">
            <w:r w:rsidR="002874EF" w:rsidRPr="00A66FFA">
              <w:rPr>
                <w:rFonts w:ascii="B Badr" w:hAnsi="B Badr"/>
                <w:b/>
                <w:bCs/>
                <w:noProof/>
                <w:webHidden/>
                <w:sz w:val="27"/>
                <w:szCs w:val="27"/>
                <w:rtl/>
                <w:rPrChange w:id="851" w:author="Lenovo" w:date="2023-08-06T18:07:00Z">
                  <w:rPr>
                    <w:rFonts w:ascii="B Badr" w:hAnsi="B Badr"/>
                    <w:b/>
                    <w:bCs/>
                    <w:noProof/>
                    <w:webHidden/>
                    <w:sz w:val="24"/>
                    <w:szCs w:val="24"/>
                    <w:rtl/>
                  </w:rPr>
                </w:rPrChange>
              </w:rPr>
              <w:t>34</w:t>
            </w:r>
          </w:ins>
          <w:del w:id="852" w:author="Lenovo" w:date="2023-07-09T07:47:00Z">
            <w:r w:rsidR="00B84D5D" w:rsidRPr="00A66FFA" w:rsidDel="000C0565">
              <w:rPr>
                <w:rFonts w:ascii="B Badr" w:hAnsi="B Badr"/>
                <w:b/>
                <w:bCs/>
                <w:noProof/>
                <w:webHidden/>
                <w:sz w:val="27"/>
                <w:szCs w:val="27"/>
                <w:rtl/>
                <w:rPrChange w:id="853" w:author="Lenovo" w:date="2023-08-06T18:07:00Z">
                  <w:rPr>
                    <w:rFonts w:ascii="B Badr" w:hAnsi="B Badr"/>
                    <w:b/>
                    <w:bCs/>
                    <w:noProof/>
                    <w:webHidden/>
                    <w:sz w:val="24"/>
                    <w:szCs w:val="24"/>
                    <w:rtl/>
                  </w:rPr>
                </w:rPrChange>
              </w:rPr>
              <w:delText>39</w:delText>
            </w:r>
          </w:del>
          <w:r w:rsidR="00E855A5" w:rsidRPr="00A66FFA">
            <w:rPr>
              <w:rStyle w:val="Hyperlink"/>
              <w:rFonts w:ascii="B Badr" w:hAnsi="B Badr"/>
              <w:b/>
              <w:bCs/>
              <w:noProof/>
              <w:sz w:val="27"/>
              <w:szCs w:val="27"/>
              <w:rtl/>
              <w:rPrChange w:id="85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855" w:author="Lenovo" w:date="2023-08-06T18:07:00Z">
                <w:rPr>
                  <w:rStyle w:val="Hyperlink"/>
                  <w:rFonts w:ascii="B Badr" w:hAnsi="B Badr"/>
                  <w:b/>
                  <w:bCs/>
                  <w:noProof/>
                  <w:sz w:val="24"/>
                  <w:szCs w:val="24"/>
                </w:rPr>
              </w:rPrChange>
            </w:rPr>
            <w:fldChar w:fldCharType="end"/>
          </w:r>
        </w:p>
        <w:p w14:paraId="20920A76" w14:textId="63ADD272"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856" w:author="Lenovo" w:date="2023-08-06T18:07:00Z">
                <w:rPr>
                  <w:rFonts w:ascii="B Badr" w:hAnsi="B Badr" w:cstheme="minorBidi"/>
                  <w:b/>
                  <w:bCs/>
                  <w:noProof/>
                  <w:sz w:val="24"/>
                  <w:szCs w:val="24"/>
                  <w:lang w:bidi="fa-IR"/>
                </w:rPr>
              </w:rPrChange>
            </w:rPr>
            <w:pPrChange w:id="857" w:author="Lenovo" w:date="2023-08-06T20:22:00Z">
              <w:pPr>
                <w:pStyle w:val="TOC3"/>
                <w:tabs>
                  <w:tab w:val="right" w:leader="dot" w:pos="9350"/>
                </w:tabs>
                <w:bidi/>
                <w:spacing w:after="0"/>
              </w:pPr>
            </w:pPrChange>
          </w:pPr>
          <w:r w:rsidRPr="00A66FFA">
            <w:rPr>
              <w:sz w:val="27"/>
              <w:szCs w:val="27"/>
              <w:rPrChange w:id="858" w:author="Lenovo" w:date="2023-08-06T18:07:00Z">
                <w:rPr/>
              </w:rPrChange>
            </w:rPr>
            <w:fldChar w:fldCharType="begin"/>
          </w:r>
          <w:r w:rsidRPr="00A66FFA">
            <w:rPr>
              <w:sz w:val="27"/>
              <w:szCs w:val="27"/>
              <w:rPrChange w:id="859" w:author="Lenovo" w:date="2023-08-06T18:07:00Z">
                <w:rPr/>
              </w:rPrChange>
            </w:rPr>
            <w:instrText>HYPERLINK \l "_Toc61225484"</w:instrText>
          </w:r>
          <w:r w:rsidRPr="00ED1D0A">
            <w:rPr>
              <w:sz w:val="27"/>
              <w:szCs w:val="27"/>
            </w:rPr>
          </w:r>
          <w:r w:rsidRPr="00A66FFA">
            <w:rPr>
              <w:sz w:val="27"/>
              <w:szCs w:val="27"/>
              <w:rPrChange w:id="86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861" w:author="Lenovo" w:date="2023-08-06T18:07:00Z">
                <w:rPr>
                  <w:rStyle w:val="Hyperlink"/>
                  <w:rFonts w:ascii="B Badr" w:hAnsi="B Badr" w:hint="eastAsia"/>
                  <w:b/>
                  <w:bCs/>
                  <w:noProof/>
                  <w:sz w:val="24"/>
                  <w:szCs w:val="24"/>
                  <w:rtl/>
                </w:rPr>
              </w:rPrChange>
            </w:rPr>
            <w:t>اصالت</w:t>
          </w:r>
          <w:r w:rsidR="00E855A5" w:rsidRPr="00A66FFA">
            <w:rPr>
              <w:rStyle w:val="Hyperlink"/>
              <w:rFonts w:ascii="B Badr" w:hAnsi="B Badr"/>
              <w:b/>
              <w:bCs/>
              <w:noProof/>
              <w:sz w:val="27"/>
              <w:szCs w:val="27"/>
              <w:rtl/>
              <w:rPrChange w:id="86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863" w:author="Lenovo" w:date="2023-08-06T18:07:00Z">
                <w:rPr>
                  <w:rStyle w:val="Hyperlink"/>
                  <w:rFonts w:ascii="B Badr" w:hAnsi="B Badr" w:hint="eastAsia"/>
                  <w:b/>
                  <w:bCs/>
                  <w:noProof/>
                  <w:sz w:val="24"/>
                  <w:szCs w:val="24"/>
                  <w:rtl/>
                </w:rPr>
              </w:rPrChange>
            </w:rPr>
            <w:t>خانوادگي</w:t>
          </w:r>
          <w:r w:rsidR="00E855A5" w:rsidRPr="00A66FFA">
            <w:rPr>
              <w:rFonts w:ascii="B Badr" w:hAnsi="B Badr"/>
              <w:b/>
              <w:bCs/>
              <w:noProof/>
              <w:webHidden/>
              <w:sz w:val="27"/>
              <w:szCs w:val="27"/>
              <w:rPrChange w:id="86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86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866" w:author="Lenovo" w:date="2023-08-06T18:07:00Z">
                <w:rPr>
                  <w:rFonts w:ascii="B Badr" w:hAnsi="B Badr"/>
                  <w:b/>
                  <w:bCs/>
                  <w:noProof/>
                  <w:webHidden/>
                  <w:sz w:val="24"/>
                  <w:szCs w:val="24"/>
                </w:rPr>
              </w:rPrChange>
            </w:rPr>
            <w:instrText xml:space="preserve"> PAGEREF _Toc61225484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867" w:author="Lenovo" w:date="2023-08-06T18:07:00Z">
                <w:rPr>
                  <w:rStyle w:val="Hyperlink"/>
                  <w:rFonts w:ascii="B Badr" w:hAnsi="B Badr"/>
                  <w:b/>
                  <w:bCs/>
                  <w:noProof/>
                  <w:sz w:val="24"/>
                  <w:szCs w:val="24"/>
                  <w:rtl/>
                </w:rPr>
              </w:rPrChange>
            </w:rPr>
            <w:fldChar w:fldCharType="separate"/>
          </w:r>
          <w:ins w:id="868" w:author="Lenovo" w:date="2023-07-09T08:59:00Z">
            <w:r w:rsidR="002874EF" w:rsidRPr="00A66FFA">
              <w:rPr>
                <w:rFonts w:ascii="B Badr" w:hAnsi="B Badr"/>
                <w:b/>
                <w:bCs/>
                <w:noProof/>
                <w:webHidden/>
                <w:sz w:val="27"/>
                <w:szCs w:val="27"/>
                <w:rtl/>
                <w:rPrChange w:id="869" w:author="Lenovo" w:date="2023-08-06T18:07:00Z">
                  <w:rPr>
                    <w:rFonts w:ascii="B Badr" w:hAnsi="B Badr"/>
                    <w:b/>
                    <w:bCs/>
                    <w:noProof/>
                    <w:webHidden/>
                    <w:sz w:val="24"/>
                    <w:szCs w:val="24"/>
                    <w:rtl/>
                  </w:rPr>
                </w:rPrChange>
              </w:rPr>
              <w:t>37</w:t>
            </w:r>
          </w:ins>
          <w:del w:id="870" w:author="Lenovo" w:date="2023-07-09T07:47:00Z">
            <w:r w:rsidR="00B84D5D" w:rsidRPr="00A66FFA" w:rsidDel="000C0565">
              <w:rPr>
                <w:rFonts w:ascii="B Badr" w:hAnsi="B Badr"/>
                <w:b/>
                <w:bCs/>
                <w:noProof/>
                <w:webHidden/>
                <w:sz w:val="27"/>
                <w:szCs w:val="27"/>
                <w:rtl/>
                <w:rPrChange w:id="871" w:author="Lenovo" w:date="2023-08-06T18:07:00Z">
                  <w:rPr>
                    <w:rFonts w:ascii="B Badr" w:hAnsi="B Badr"/>
                    <w:b/>
                    <w:bCs/>
                    <w:noProof/>
                    <w:webHidden/>
                    <w:sz w:val="24"/>
                    <w:szCs w:val="24"/>
                    <w:rtl/>
                  </w:rPr>
                </w:rPrChange>
              </w:rPr>
              <w:delText>45</w:delText>
            </w:r>
          </w:del>
          <w:r w:rsidR="00E855A5" w:rsidRPr="00A66FFA">
            <w:rPr>
              <w:rStyle w:val="Hyperlink"/>
              <w:rFonts w:ascii="B Badr" w:hAnsi="B Badr"/>
              <w:b/>
              <w:bCs/>
              <w:noProof/>
              <w:sz w:val="27"/>
              <w:szCs w:val="27"/>
              <w:rtl/>
              <w:rPrChange w:id="87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873" w:author="Lenovo" w:date="2023-08-06T18:07:00Z">
                <w:rPr>
                  <w:rStyle w:val="Hyperlink"/>
                  <w:rFonts w:ascii="B Badr" w:hAnsi="B Badr"/>
                  <w:b/>
                  <w:bCs/>
                  <w:noProof/>
                  <w:sz w:val="24"/>
                  <w:szCs w:val="24"/>
                </w:rPr>
              </w:rPrChange>
            </w:rPr>
            <w:fldChar w:fldCharType="end"/>
          </w:r>
        </w:p>
        <w:p w14:paraId="1DA80B04" w14:textId="2ED9E2EC"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874" w:author="Lenovo" w:date="2023-08-06T18:07:00Z">
                <w:rPr>
                  <w:rFonts w:ascii="B Badr" w:hAnsi="B Badr" w:cstheme="minorBidi"/>
                  <w:b/>
                  <w:bCs/>
                  <w:noProof/>
                  <w:sz w:val="24"/>
                  <w:szCs w:val="24"/>
                  <w:lang w:bidi="fa-IR"/>
                </w:rPr>
              </w:rPrChange>
            </w:rPr>
            <w:pPrChange w:id="875" w:author="Lenovo" w:date="2023-08-06T20:22:00Z">
              <w:pPr>
                <w:pStyle w:val="TOC3"/>
                <w:tabs>
                  <w:tab w:val="right" w:leader="dot" w:pos="9350"/>
                </w:tabs>
                <w:bidi/>
                <w:spacing w:after="0"/>
              </w:pPr>
            </w:pPrChange>
          </w:pPr>
          <w:r w:rsidRPr="00A66FFA">
            <w:rPr>
              <w:sz w:val="27"/>
              <w:szCs w:val="27"/>
              <w:rPrChange w:id="876" w:author="Lenovo" w:date="2023-08-06T18:07:00Z">
                <w:rPr/>
              </w:rPrChange>
            </w:rPr>
            <w:fldChar w:fldCharType="begin"/>
          </w:r>
          <w:r w:rsidRPr="00A66FFA">
            <w:rPr>
              <w:sz w:val="27"/>
              <w:szCs w:val="27"/>
              <w:rPrChange w:id="877" w:author="Lenovo" w:date="2023-08-06T18:07:00Z">
                <w:rPr/>
              </w:rPrChange>
            </w:rPr>
            <w:instrText>HYPERLINK \l "_Toc61225485"</w:instrText>
          </w:r>
          <w:r w:rsidRPr="00ED1D0A">
            <w:rPr>
              <w:sz w:val="27"/>
              <w:szCs w:val="27"/>
            </w:rPr>
          </w:r>
          <w:r w:rsidRPr="00A66FFA">
            <w:rPr>
              <w:sz w:val="27"/>
              <w:szCs w:val="27"/>
              <w:rPrChange w:id="87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879" w:author="Lenovo" w:date="2023-08-06T18:07:00Z">
                <w:rPr>
                  <w:rStyle w:val="Hyperlink"/>
                  <w:rFonts w:ascii="B Badr" w:hAnsi="B Badr" w:hint="eastAsia"/>
                  <w:b/>
                  <w:bCs/>
                  <w:noProof/>
                  <w:sz w:val="24"/>
                  <w:szCs w:val="24"/>
                  <w:rtl/>
                </w:rPr>
              </w:rPrChange>
            </w:rPr>
            <w:t>سلامت</w:t>
          </w:r>
          <w:r w:rsidR="00E855A5" w:rsidRPr="00A66FFA">
            <w:rPr>
              <w:rStyle w:val="Hyperlink"/>
              <w:rFonts w:ascii="B Badr" w:hAnsi="B Badr"/>
              <w:b/>
              <w:bCs/>
              <w:noProof/>
              <w:sz w:val="27"/>
              <w:szCs w:val="27"/>
              <w:rtl/>
              <w:rPrChange w:id="88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881" w:author="Lenovo" w:date="2023-08-06T18:07:00Z">
                <w:rPr>
                  <w:rStyle w:val="Hyperlink"/>
                  <w:rFonts w:ascii="B Badr" w:hAnsi="B Badr" w:hint="eastAsia"/>
                  <w:b/>
                  <w:bCs/>
                  <w:noProof/>
                  <w:sz w:val="24"/>
                  <w:szCs w:val="24"/>
                  <w:rtl/>
                </w:rPr>
              </w:rPrChange>
            </w:rPr>
            <w:t>روحي</w:t>
          </w:r>
          <w:r w:rsidR="00E855A5" w:rsidRPr="00A66FFA">
            <w:rPr>
              <w:rStyle w:val="Hyperlink"/>
              <w:rFonts w:ascii="B Badr" w:hAnsi="B Badr"/>
              <w:b/>
              <w:bCs/>
              <w:noProof/>
              <w:sz w:val="27"/>
              <w:szCs w:val="27"/>
              <w:rtl/>
              <w:rPrChange w:id="88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883"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88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885" w:author="Lenovo" w:date="2023-08-06T18:07:00Z">
                <w:rPr>
                  <w:rStyle w:val="Hyperlink"/>
                  <w:rFonts w:ascii="B Badr" w:hAnsi="B Badr" w:hint="eastAsia"/>
                  <w:b/>
                  <w:bCs/>
                  <w:noProof/>
                  <w:sz w:val="24"/>
                  <w:szCs w:val="24"/>
                  <w:rtl/>
                </w:rPr>
              </w:rPrChange>
            </w:rPr>
            <w:t>جسمي</w:t>
          </w:r>
          <w:r w:rsidR="00E855A5" w:rsidRPr="00A66FFA">
            <w:rPr>
              <w:rFonts w:ascii="B Badr" w:hAnsi="B Badr"/>
              <w:b/>
              <w:bCs/>
              <w:noProof/>
              <w:webHidden/>
              <w:sz w:val="27"/>
              <w:szCs w:val="27"/>
              <w:rPrChange w:id="88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88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888" w:author="Lenovo" w:date="2023-08-06T18:07:00Z">
                <w:rPr>
                  <w:rFonts w:ascii="B Badr" w:hAnsi="B Badr"/>
                  <w:b/>
                  <w:bCs/>
                  <w:noProof/>
                  <w:webHidden/>
                  <w:sz w:val="24"/>
                  <w:szCs w:val="24"/>
                </w:rPr>
              </w:rPrChange>
            </w:rPr>
            <w:instrText xml:space="preserve"> PAGEREF _Toc61225485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889" w:author="Lenovo" w:date="2023-08-06T18:07:00Z">
                <w:rPr>
                  <w:rStyle w:val="Hyperlink"/>
                  <w:rFonts w:ascii="B Badr" w:hAnsi="B Badr"/>
                  <w:b/>
                  <w:bCs/>
                  <w:noProof/>
                  <w:sz w:val="24"/>
                  <w:szCs w:val="24"/>
                  <w:rtl/>
                </w:rPr>
              </w:rPrChange>
            </w:rPr>
            <w:fldChar w:fldCharType="separate"/>
          </w:r>
          <w:ins w:id="890" w:author="Lenovo" w:date="2023-07-09T08:59:00Z">
            <w:r w:rsidR="002874EF" w:rsidRPr="00A66FFA">
              <w:rPr>
                <w:rFonts w:ascii="B Badr" w:hAnsi="B Badr"/>
                <w:b/>
                <w:bCs/>
                <w:noProof/>
                <w:webHidden/>
                <w:sz w:val="27"/>
                <w:szCs w:val="27"/>
                <w:rtl/>
                <w:rPrChange w:id="891" w:author="Lenovo" w:date="2023-08-06T18:07:00Z">
                  <w:rPr>
                    <w:rFonts w:ascii="B Badr" w:hAnsi="B Badr"/>
                    <w:b/>
                    <w:bCs/>
                    <w:noProof/>
                    <w:webHidden/>
                    <w:sz w:val="24"/>
                    <w:szCs w:val="24"/>
                    <w:rtl/>
                  </w:rPr>
                </w:rPrChange>
              </w:rPr>
              <w:t>38</w:t>
            </w:r>
          </w:ins>
          <w:del w:id="892" w:author="Lenovo" w:date="2023-07-09T07:47:00Z">
            <w:r w:rsidR="00B84D5D" w:rsidRPr="00A66FFA" w:rsidDel="000C0565">
              <w:rPr>
                <w:rFonts w:ascii="B Badr" w:hAnsi="B Badr"/>
                <w:b/>
                <w:bCs/>
                <w:noProof/>
                <w:webHidden/>
                <w:sz w:val="27"/>
                <w:szCs w:val="27"/>
                <w:rtl/>
                <w:rPrChange w:id="893" w:author="Lenovo" w:date="2023-08-06T18:07:00Z">
                  <w:rPr>
                    <w:rFonts w:ascii="B Badr" w:hAnsi="B Badr"/>
                    <w:b/>
                    <w:bCs/>
                    <w:noProof/>
                    <w:webHidden/>
                    <w:sz w:val="24"/>
                    <w:szCs w:val="24"/>
                    <w:rtl/>
                  </w:rPr>
                </w:rPrChange>
              </w:rPr>
              <w:delText>46</w:delText>
            </w:r>
          </w:del>
          <w:r w:rsidR="00E855A5" w:rsidRPr="00A66FFA">
            <w:rPr>
              <w:rStyle w:val="Hyperlink"/>
              <w:rFonts w:ascii="B Badr" w:hAnsi="B Badr"/>
              <w:b/>
              <w:bCs/>
              <w:noProof/>
              <w:sz w:val="27"/>
              <w:szCs w:val="27"/>
              <w:rtl/>
              <w:rPrChange w:id="89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895" w:author="Lenovo" w:date="2023-08-06T18:07:00Z">
                <w:rPr>
                  <w:rStyle w:val="Hyperlink"/>
                  <w:rFonts w:ascii="B Badr" w:hAnsi="B Badr"/>
                  <w:b/>
                  <w:bCs/>
                  <w:noProof/>
                  <w:sz w:val="24"/>
                  <w:szCs w:val="24"/>
                </w:rPr>
              </w:rPrChange>
            </w:rPr>
            <w:fldChar w:fldCharType="end"/>
          </w:r>
        </w:p>
        <w:p w14:paraId="52BB4A21" w14:textId="628FF62E" w:rsidR="00E855A5" w:rsidRPr="00A66FFA" w:rsidRDefault="00000000">
          <w:pPr>
            <w:pStyle w:val="TOC1"/>
            <w:spacing w:line="276" w:lineRule="auto"/>
            <w:rPr>
              <w:rFonts w:eastAsiaTheme="minorEastAsia" w:cstheme="minorBidi"/>
              <w:noProof/>
              <w:sz w:val="27"/>
              <w:szCs w:val="27"/>
              <w:lang w:bidi="fa-IR"/>
              <w:rPrChange w:id="896" w:author="Lenovo" w:date="2023-08-06T18:07:00Z">
                <w:rPr>
                  <w:rFonts w:eastAsiaTheme="minorEastAsia" w:cstheme="minorBidi"/>
                  <w:noProof/>
                  <w:lang w:bidi="fa-IR"/>
                </w:rPr>
              </w:rPrChange>
            </w:rPr>
            <w:pPrChange w:id="897" w:author="Lenovo" w:date="2023-08-06T20:22:00Z">
              <w:pPr>
                <w:pStyle w:val="TOC1"/>
              </w:pPr>
            </w:pPrChange>
          </w:pPr>
          <w:r w:rsidRPr="00A66FFA">
            <w:rPr>
              <w:sz w:val="27"/>
              <w:szCs w:val="27"/>
              <w:rPrChange w:id="898" w:author="Lenovo" w:date="2023-08-06T18:07:00Z">
                <w:rPr/>
              </w:rPrChange>
            </w:rPr>
            <w:fldChar w:fldCharType="begin"/>
          </w:r>
          <w:r w:rsidRPr="00A66FFA">
            <w:rPr>
              <w:sz w:val="27"/>
              <w:szCs w:val="27"/>
              <w:rPrChange w:id="899" w:author="Lenovo" w:date="2023-08-06T18:07:00Z">
                <w:rPr/>
              </w:rPrChange>
            </w:rPr>
            <w:instrText>HYPERLINK \l "_Toc61225486"</w:instrText>
          </w:r>
          <w:r w:rsidRPr="00ED1D0A">
            <w:rPr>
              <w:sz w:val="27"/>
              <w:szCs w:val="27"/>
            </w:rPr>
          </w:r>
          <w:r w:rsidRPr="00A66FFA">
            <w:rPr>
              <w:sz w:val="27"/>
              <w:szCs w:val="27"/>
              <w:rPrChange w:id="900"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901"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902" w:author="Lenovo" w:date="2023-08-06T18:07:00Z">
                <w:rPr>
                  <w:rStyle w:val="Hyperlink"/>
                  <w:b/>
                  <w:bCs/>
                  <w:noProof/>
                  <w:sz w:val="24"/>
                  <w:szCs w:val="24"/>
                  <w:rtl/>
                </w:rPr>
              </w:rPrChange>
            </w:rPr>
            <w:t xml:space="preserve"> 6: </w:t>
          </w:r>
          <w:r w:rsidR="00E855A5" w:rsidRPr="00A66FFA">
            <w:rPr>
              <w:rStyle w:val="Hyperlink"/>
              <w:rFonts w:hint="eastAsia"/>
              <w:b/>
              <w:bCs/>
              <w:noProof/>
              <w:sz w:val="27"/>
              <w:szCs w:val="27"/>
              <w:rtl/>
              <w:rPrChange w:id="903" w:author="Lenovo" w:date="2023-08-06T18:07:00Z">
                <w:rPr>
                  <w:rStyle w:val="Hyperlink"/>
                  <w:rFonts w:hint="eastAsia"/>
                  <w:b/>
                  <w:bCs/>
                  <w:noProof/>
                  <w:sz w:val="24"/>
                  <w:szCs w:val="24"/>
                  <w:rtl/>
                </w:rPr>
              </w:rPrChange>
            </w:rPr>
            <w:t>طرح</w:t>
          </w:r>
          <w:r w:rsidR="00E855A5" w:rsidRPr="00A66FFA">
            <w:rPr>
              <w:rStyle w:val="Hyperlink"/>
              <w:b/>
              <w:bCs/>
              <w:noProof/>
              <w:sz w:val="27"/>
              <w:szCs w:val="27"/>
              <w:rtl/>
              <w:rPrChange w:id="90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05" w:author="Lenovo" w:date="2023-08-06T18:07:00Z">
                <w:rPr>
                  <w:rStyle w:val="Hyperlink"/>
                  <w:rFonts w:hint="eastAsia"/>
                  <w:b/>
                  <w:bCs/>
                  <w:noProof/>
                  <w:sz w:val="24"/>
                  <w:szCs w:val="24"/>
                  <w:rtl/>
                </w:rPr>
              </w:rPrChange>
            </w:rPr>
            <w:t>سؤالات</w:t>
          </w:r>
          <w:r w:rsidR="00E855A5" w:rsidRPr="00A66FFA">
            <w:rPr>
              <w:rStyle w:val="Hyperlink"/>
              <w:b/>
              <w:bCs/>
              <w:noProof/>
              <w:sz w:val="27"/>
              <w:szCs w:val="27"/>
              <w:rtl/>
              <w:rPrChange w:id="90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07" w:author="Lenovo" w:date="2023-08-06T18:07:00Z">
                <w:rPr>
                  <w:rStyle w:val="Hyperlink"/>
                  <w:rFonts w:hint="eastAsia"/>
                  <w:b/>
                  <w:bCs/>
                  <w:noProof/>
                  <w:sz w:val="24"/>
                  <w:szCs w:val="24"/>
                  <w:rtl/>
                </w:rPr>
              </w:rPrChange>
            </w:rPr>
            <w:t>پيرامون</w:t>
          </w:r>
          <w:r w:rsidR="00E855A5" w:rsidRPr="00A66FFA">
            <w:rPr>
              <w:rStyle w:val="Hyperlink"/>
              <w:b/>
              <w:bCs/>
              <w:noProof/>
              <w:sz w:val="27"/>
              <w:szCs w:val="27"/>
              <w:rtl/>
              <w:rPrChange w:id="90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09" w:author="Lenovo" w:date="2023-08-06T18:07:00Z">
                <w:rPr>
                  <w:rStyle w:val="Hyperlink"/>
                  <w:rFonts w:hint="eastAsia"/>
                  <w:b/>
                  <w:bCs/>
                  <w:noProof/>
                  <w:sz w:val="24"/>
                  <w:szCs w:val="24"/>
                  <w:rtl/>
                </w:rPr>
              </w:rPrChange>
            </w:rPr>
            <w:t>ملاك‌هاي</w:t>
          </w:r>
          <w:r w:rsidR="00E855A5" w:rsidRPr="00A66FFA">
            <w:rPr>
              <w:rStyle w:val="Hyperlink"/>
              <w:b/>
              <w:bCs/>
              <w:noProof/>
              <w:sz w:val="27"/>
              <w:szCs w:val="27"/>
              <w:rtl/>
              <w:rPrChange w:id="91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11" w:author="Lenovo" w:date="2023-08-06T18:07:00Z">
                <w:rPr>
                  <w:rStyle w:val="Hyperlink"/>
                  <w:rFonts w:hint="eastAsia"/>
                  <w:b/>
                  <w:bCs/>
                  <w:noProof/>
                  <w:sz w:val="24"/>
                  <w:szCs w:val="24"/>
                  <w:rtl/>
                </w:rPr>
              </w:rPrChange>
            </w:rPr>
            <w:t>اصلي</w:t>
          </w:r>
          <w:r w:rsidR="00E855A5" w:rsidRPr="00A66FFA">
            <w:rPr>
              <w:noProof/>
              <w:webHidden/>
              <w:sz w:val="27"/>
              <w:szCs w:val="27"/>
              <w:rPrChange w:id="912" w:author="Lenovo" w:date="2023-08-06T18:07:00Z">
                <w:rPr>
                  <w:noProof/>
                  <w:webHidden/>
                </w:rPr>
              </w:rPrChange>
            </w:rPr>
            <w:tab/>
          </w:r>
          <w:r w:rsidR="00E855A5" w:rsidRPr="00A66FFA">
            <w:rPr>
              <w:rStyle w:val="Hyperlink"/>
              <w:b/>
              <w:bCs/>
              <w:noProof/>
              <w:sz w:val="27"/>
              <w:szCs w:val="27"/>
              <w:rtl/>
              <w:rPrChange w:id="913" w:author="Lenovo" w:date="2023-08-06T18:07:00Z">
                <w:rPr>
                  <w:rStyle w:val="Hyperlink"/>
                  <w:b/>
                  <w:bCs/>
                  <w:noProof/>
                  <w:sz w:val="24"/>
                  <w:szCs w:val="24"/>
                  <w:rtl/>
                </w:rPr>
              </w:rPrChange>
            </w:rPr>
            <w:fldChar w:fldCharType="begin"/>
          </w:r>
          <w:r w:rsidR="00E855A5" w:rsidRPr="00A66FFA">
            <w:rPr>
              <w:noProof/>
              <w:webHidden/>
              <w:sz w:val="27"/>
              <w:szCs w:val="27"/>
              <w:rPrChange w:id="914" w:author="Lenovo" w:date="2023-08-06T18:07:00Z">
                <w:rPr>
                  <w:noProof/>
                  <w:webHidden/>
                </w:rPr>
              </w:rPrChange>
            </w:rPr>
            <w:instrText xml:space="preserve"> PAGEREF _Toc61225486 \h </w:instrText>
          </w:r>
          <w:r w:rsidR="00E855A5" w:rsidRPr="00ED1D0A">
            <w:rPr>
              <w:rStyle w:val="Hyperlink"/>
              <w:b/>
              <w:bCs/>
              <w:noProof/>
              <w:sz w:val="27"/>
              <w:szCs w:val="27"/>
              <w:rtl/>
            </w:rPr>
          </w:r>
          <w:r w:rsidR="00E855A5" w:rsidRPr="00A66FFA">
            <w:rPr>
              <w:rStyle w:val="Hyperlink"/>
              <w:b/>
              <w:bCs/>
              <w:noProof/>
              <w:sz w:val="27"/>
              <w:szCs w:val="27"/>
              <w:rtl/>
              <w:rPrChange w:id="915" w:author="Lenovo" w:date="2023-08-06T18:07:00Z">
                <w:rPr>
                  <w:rStyle w:val="Hyperlink"/>
                  <w:b/>
                  <w:bCs/>
                  <w:noProof/>
                  <w:sz w:val="24"/>
                  <w:szCs w:val="24"/>
                  <w:rtl/>
                </w:rPr>
              </w:rPrChange>
            </w:rPr>
            <w:fldChar w:fldCharType="separate"/>
          </w:r>
          <w:ins w:id="916" w:author="Lenovo" w:date="2023-07-09T08:59:00Z">
            <w:r w:rsidR="002874EF" w:rsidRPr="00A66FFA">
              <w:rPr>
                <w:noProof/>
                <w:webHidden/>
                <w:sz w:val="27"/>
                <w:szCs w:val="27"/>
                <w:rtl/>
                <w:rPrChange w:id="917" w:author="Lenovo" w:date="2023-08-06T18:07:00Z">
                  <w:rPr>
                    <w:noProof/>
                    <w:webHidden/>
                    <w:rtl/>
                  </w:rPr>
                </w:rPrChange>
              </w:rPr>
              <w:t>39</w:t>
            </w:r>
          </w:ins>
          <w:del w:id="918" w:author="Lenovo" w:date="2023-07-09T07:47:00Z">
            <w:r w:rsidR="00B84D5D" w:rsidRPr="00A66FFA" w:rsidDel="000C0565">
              <w:rPr>
                <w:noProof/>
                <w:webHidden/>
                <w:sz w:val="27"/>
                <w:szCs w:val="27"/>
                <w:rtl/>
                <w:rPrChange w:id="919" w:author="Lenovo" w:date="2023-08-06T18:07:00Z">
                  <w:rPr>
                    <w:noProof/>
                    <w:webHidden/>
                    <w:rtl/>
                  </w:rPr>
                </w:rPrChange>
              </w:rPr>
              <w:delText>47</w:delText>
            </w:r>
          </w:del>
          <w:r w:rsidR="00E855A5" w:rsidRPr="00A66FFA">
            <w:rPr>
              <w:rStyle w:val="Hyperlink"/>
              <w:b/>
              <w:bCs/>
              <w:noProof/>
              <w:sz w:val="27"/>
              <w:szCs w:val="27"/>
              <w:rtl/>
              <w:rPrChange w:id="920" w:author="Lenovo" w:date="2023-08-06T18:07:00Z">
                <w:rPr>
                  <w:rStyle w:val="Hyperlink"/>
                  <w:b/>
                  <w:bCs/>
                  <w:noProof/>
                  <w:sz w:val="24"/>
                  <w:szCs w:val="24"/>
                  <w:rtl/>
                </w:rPr>
              </w:rPrChange>
            </w:rPr>
            <w:fldChar w:fldCharType="end"/>
          </w:r>
          <w:r w:rsidRPr="00A66FFA">
            <w:rPr>
              <w:rStyle w:val="Hyperlink"/>
              <w:b/>
              <w:bCs/>
              <w:noProof/>
              <w:sz w:val="27"/>
              <w:szCs w:val="27"/>
              <w:rPrChange w:id="921" w:author="Lenovo" w:date="2023-08-06T18:07:00Z">
                <w:rPr>
                  <w:rStyle w:val="Hyperlink"/>
                  <w:b/>
                  <w:bCs/>
                  <w:noProof/>
                  <w:sz w:val="24"/>
                  <w:szCs w:val="24"/>
                </w:rPr>
              </w:rPrChange>
            </w:rPr>
            <w:fldChar w:fldCharType="end"/>
          </w:r>
        </w:p>
        <w:p w14:paraId="7617BE3C" w14:textId="1AA2DFC9" w:rsidR="00E855A5" w:rsidRPr="00A66FFA" w:rsidRDefault="00000000">
          <w:pPr>
            <w:pStyle w:val="TOC2"/>
            <w:spacing w:after="0" w:line="276" w:lineRule="auto"/>
            <w:rPr>
              <w:rFonts w:eastAsiaTheme="minorEastAsia" w:cstheme="minorBidi"/>
              <w:b/>
              <w:bCs/>
              <w:noProof/>
              <w:sz w:val="27"/>
              <w:szCs w:val="27"/>
              <w:lang w:bidi="fa-IR"/>
              <w:rPrChange w:id="922" w:author="Lenovo" w:date="2023-08-06T18:07:00Z">
                <w:rPr>
                  <w:rFonts w:eastAsiaTheme="minorEastAsia" w:cstheme="minorBidi"/>
                  <w:b/>
                  <w:bCs/>
                  <w:noProof/>
                  <w:sz w:val="24"/>
                  <w:szCs w:val="24"/>
                  <w:lang w:bidi="fa-IR"/>
                </w:rPr>
              </w:rPrChange>
            </w:rPr>
            <w:pPrChange w:id="923" w:author="Lenovo" w:date="2023-08-06T20:22:00Z">
              <w:pPr>
                <w:pStyle w:val="TOC2"/>
                <w:spacing w:after="0"/>
              </w:pPr>
            </w:pPrChange>
          </w:pPr>
          <w:r w:rsidRPr="00A66FFA">
            <w:rPr>
              <w:sz w:val="27"/>
              <w:szCs w:val="27"/>
              <w:rPrChange w:id="924" w:author="Lenovo" w:date="2023-08-06T18:07:00Z">
                <w:rPr/>
              </w:rPrChange>
            </w:rPr>
            <w:fldChar w:fldCharType="begin"/>
          </w:r>
          <w:r w:rsidRPr="00A66FFA">
            <w:rPr>
              <w:sz w:val="27"/>
              <w:szCs w:val="27"/>
              <w:rPrChange w:id="925" w:author="Lenovo" w:date="2023-08-06T18:07:00Z">
                <w:rPr/>
              </w:rPrChange>
            </w:rPr>
            <w:instrText>HYPERLINK \l "_Toc61225487"</w:instrText>
          </w:r>
          <w:r w:rsidRPr="00ED1D0A">
            <w:rPr>
              <w:sz w:val="27"/>
              <w:szCs w:val="27"/>
            </w:rPr>
          </w:r>
          <w:r w:rsidRPr="00A66FFA">
            <w:rPr>
              <w:sz w:val="27"/>
              <w:szCs w:val="27"/>
              <w:rPrChange w:id="92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927" w:author="Lenovo" w:date="2023-08-06T18:07:00Z">
                <w:rPr>
                  <w:rStyle w:val="Hyperlink"/>
                  <w:rFonts w:hint="eastAsia"/>
                  <w:b/>
                  <w:bCs/>
                  <w:noProof/>
                  <w:sz w:val="24"/>
                  <w:szCs w:val="24"/>
                  <w:rtl/>
                </w:rPr>
              </w:rPrChange>
            </w:rPr>
            <w:t>سؤالات</w:t>
          </w:r>
          <w:r w:rsidR="00E855A5" w:rsidRPr="00A66FFA">
            <w:rPr>
              <w:rStyle w:val="Hyperlink"/>
              <w:b/>
              <w:bCs/>
              <w:noProof/>
              <w:sz w:val="27"/>
              <w:szCs w:val="27"/>
              <w:rtl/>
              <w:rPrChange w:id="928"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29" w:author="Lenovo" w:date="2023-08-06T18:07:00Z">
                <w:rPr>
                  <w:rStyle w:val="Hyperlink"/>
                  <w:rFonts w:hint="eastAsia"/>
                  <w:b/>
                  <w:bCs/>
                  <w:noProof/>
                  <w:sz w:val="24"/>
                  <w:szCs w:val="24"/>
                  <w:rtl/>
                </w:rPr>
              </w:rPrChange>
            </w:rPr>
            <w:t>پيرامون</w:t>
          </w:r>
          <w:r w:rsidR="00E855A5" w:rsidRPr="00A66FFA">
            <w:rPr>
              <w:rStyle w:val="Hyperlink"/>
              <w:b/>
              <w:bCs/>
              <w:noProof/>
              <w:sz w:val="27"/>
              <w:szCs w:val="27"/>
              <w:rtl/>
              <w:rPrChange w:id="93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31" w:author="Lenovo" w:date="2023-08-06T18:07:00Z">
                <w:rPr>
                  <w:rStyle w:val="Hyperlink"/>
                  <w:rFonts w:hint="eastAsia"/>
                  <w:b/>
                  <w:bCs/>
                  <w:noProof/>
                  <w:sz w:val="24"/>
                  <w:szCs w:val="24"/>
                  <w:rtl/>
                </w:rPr>
              </w:rPrChange>
            </w:rPr>
            <w:t>مسائل</w:t>
          </w:r>
          <w:r w:rsidR="00E855A5" w:rsidRPr="00A66FFA">
            <w:rPr>
              <w:rStyle w:val="Hyperlink"/>
              <w:b/>
              <w:bCs/>
              <w:noProof/>
              <w:sz w:val="27"/>
              <w:szCs w:val="27"/>
              <w:rtl/>
              <w:rPrChange w:id="93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33" w:author="Lenovo" w:date="2023-08-06T18:07:00Z">
                <w:rPr>
                  <w:rStyle w:val="Hyperlink"/>
                  <w:rFonts w:hint="eastAsia"/>
                  <w:b/>
                  <w:bCs/>
                  <w:noProof/>
                  <w:sz w:val="24"/>
                  <w:szCs w:val="24"/>
                  <w:rtl/>
                </w:rPr>
              </w:rPrChange>
            </w:rPr>
            <w:t>اعتقادي</w:t>
          </w:r>
          <w:r w:rsidR="00E855A5" w:rsidRPr="00A66FFA">
            <w:rPr>
              <w:b/>
              <w:bCs/>
              <w:noProof/>
              <w:webHidden/>
              <w:sz w:val="27"/>
              <w:szCs w:val="27"/>
              <w:rPrChange w:id="934" w:author="Lenovo" w:date="2023-08-06T18:07:00Z">
                <w:rPr>
                  <w:b/>
                  <w:bCs/>
                  <w:noProof/>
                  <w:webHidden/>
                  <w:sz w:val="24"/>
                  <w:szCs w:val="24"/>
                </w:rPr>
              </w:rPrChange>
            </w:rPr>
            <w:tab/>
          </w:r>
          <w:r w:rsidR="00E855A5" w:rsidRPr="00A66FFA">
            <w:rPr>
              <w:rStyle w:val="Hyperlink"/>
              <w:b/>
              <w:bCs/>
              <w:noProof/>
              <w:sz w:val="27"/>
              <w:szCs w:val="27"/>
              <w:rtl/>
              <w:rPrChange w:id="935" w:author="Lenovo" w:date="2023-08-06T18:07:00Z">
                <w:rPr>
                  <w:rStyle w:val="Hyperlink"/>
                  <w:b/>
                  <w:bCs/>
                  <w:noProof/>
                  <w:sz w:val="24"/>
                  <w:szCs w:val="24"/>
                  <w:rtl/>
                </w:rPr>
              </w:rPrChange>
            </w:rPr>
            <w:fldChar w:fldCharType="begin"/>
          </w:r>
          <w:r w:rsidR="00E855A5" w:rsidRPr="00A66FFA">
            <w:rPr>
              <w:b/>
              <w:bCs/>
              <w:noProof/>
              <w:webHidden/>
              <w:sz w:val="27"/>
              <w:szCs w:val="27"/>
              <w:rPrChange w:id="936" w:author="Lenovo" w:date="2023-08-06T18:07:00Z">
                <w:rPr>
                  <w:b/>
                  <w:bCs/>
                  <w:noProof/>
                  <w:webHidden/>
                  <w:sz w:val="24"/>
                  <w:szCs w:val="24"/>
                </w:rPr>
              </w:rPrChange>
            </w:rPr>
            <w:instrText xml:space="preserve"> PAGEREF _Toc61225487 \h </w:instrText>
          </w:r>
          <w:r w:rsidR="00E855A5" w:rsidRPr="00ED1D0A">
            <w:rPr>
              <w:rStyle w:val="Hyperlink"/>
              <w:b/>
              <w:bCs/>
              <w:noProof/>
              <w:sz w:val="27"/>
              <w:szCs w:val="27"/>
              <w:rtl/>
            </w:rPr>
          </w:r>
          <w:r w:rsidR="00E855A5" w:rsidRPr="00A66FFA">
            <w:rPr>
              <w:rStyle w:val="Hyperlink"/>
              <w:b/>
              <w:bCs/>
              <w:noProof/>
              <w:sz w:val="27"/>
              <w:szCs w:val="27"/>
              <w:rtl/>
              <w:rPrChange w:id="937" w:author="Lenovo" w:date="2023-08-06T18:07:00Z">
                <w:rPr>
                  <w:rStyle w:val="Hyperlink"/>
                  <w:b/>
                  <w:bCs/>
                  <w:noProof/>
                  <w:sz w:val="24"/>
                  <w:szCs w:val="24"/>
                  <w:rtl/>
                </w:rPr>
              </w:rPrChange>
            </w:rPr>
            <w:fldChar w:fldCharType="separate"/>
          </w:r>
          <w:ins w:id="938" w:author="Lenovo" w:date="2023-07-09T08:59:00Z">
            <w:r w:rsidR="002874EF" w:rsidRPr="00A66FFA">
              <w:rPr>
                <w:b/>
                <w:bCs/>
                <w:noProof/>
                <w:webHidden/>
                <w:sz w:val="27"/>
                <w:szCs w:val="27"/>
                <w:rtl/>
                <w:rPrChange w:id="939" w:author="Lenovo" w:date="2023-08-06T18:07:00Z">
                  <w:rPr>
                    <w:b/>
                    <w:bCs/>
                    <w:noProof/>
                    <w:webHidden/>
                    <w:sz w:val="24"/>
                    <w:szCs w:val="24"/>
                    <w:rtl/>
                  </w:rPr>
                </w:rPrChange>
              </w:rPr>
              <w:t>40</w:t>
            </w:r>
          </w:ins>
          <w:del w:id="940" w:author="Lenovo" w:date="2023-07-09T07:47:00Z">
            <w:r w:rsidR="00B84D5D" w:rsidRPr="00A66FFA" w:rsidDel="000C0565">
              <w:rPr>
                <w:b/>
                <w:bCs/>
                <w:noProof/>
                <w:webHidden/>
                <w:sz w:val="27"/>
                <w:szCs w:val="27"/>
                <w:rtl/>
                <w:rPrChange w:id="941" w:author="Lenovo" w:date="2023-08-06T18:07:00Z">
                  <w:rPr>
                    <w:b/>
                    <w:bCs/>
                    <w:noProof/>
                    <w:webHidden/>
                    <w:sz w:val="24"/>
                    <w:szCs w:val="24"/>
                    <w:rtl/>
                  </w:rPr>
                </w:rPrChange>
              </w:rPr>
              <w:delText>49</w:delText>
            </w:r>
          </w:del>
          <w:r w:rsidR="00E855A5" w:rsidRPr="00A66FFA">
            <w:rPr>
              <w:rStyle w:val="Hyperlink"/>
              <w:b/>
              <w:bCs/>
              <w:noProof/>
              <w:sz w:val="27"/>
              <w:szCs w:val="27"/>
              <w:rtl/>
              <w:rPrChange w:id="942" w:author="Lenovo" w:date="2023-08-06T18:07:00Z">
                <w:rPr>
                  <w:rStyle w:val="Hyperlink"/>
                  <w:b/>
                  <w:bCs/>
                  <w:noProof/>
                  <w:sz w:val="24"/>
                  <w:szCs w:val="24"/>
                  <w:rtl/>
                </w:rPr>
              </w:rPrChange>
            </w:rPr>
            <w:fldChar w:fldCharType="end"/>
          </w:r>
          <w:r w:rsidRPr="00A66FFA">
            <w:rPr>
              <w:rStyle w:val="Hyperlink"/>
              <w:b/>
              <w:bCs/>
              <w:noProof/>
              <w:sz w:val="27"/>
              <w:szCs w:val="27"/>
              <w:rPrChange w:id="943" w:author="Lenovo" w:date="2023-08-06T18:07:00Z">
                <w:rPr>
                  <w:rStyle w:val="Hyperlink"/>
                  <w:b/>
                  <w:bCs/>
                  <w:noProof/>
                  <w:sz w:val="24"/>
                  <w:szCs w:val="24"/>
                </w:rPr>
              </w:rPrChange>
            </w:rPr>
            <w:fldChar w:fldCharType="end"/>
          </w:r>
        </w:p>
        <w:p w14:paraId="07E9F35E" w14:textId="619FD54D" w:rsidR="00E855A5" w:rsidRPr="00A66FFA" w:rsidRDefault="00000000">
          <w:pPr>
            <w:pStyle w:val="TOC2"/>
            <w:spacing w:after="0" w:line="276" w:lineRule="auto"/>
            <w:rPr>
              <w:rFonts w:eastAsiaTheme="minorEastAsia" w:cstheme="minorBidi"/>
              <w:b/>
              <w:bCs/>
              <w:noProof/>
              <w:sz w:val="27"/>
              <w:szCs w:val="27"/>
              <w:lang w:bidi="fa-IR"/>
              <w:rPrChange w:id="944" w:author="Lenovo" w:date="2023-08-06T18:07:00Z">
                <w:rPr>
                  <w:rFonts w:eastAsiaTheme="minorEastAsia" w:cstheme="minorBidi"/>
                  <w:b/>
                  <w:bCs/>
                  <w:noProof/>
                  <w:sz w:val="24"/>
                  <w:szCs w:val="24"/>
                  <w:lang w:bidi="fa-IR"/>
                </w:rPr>
              </w:rPrChange>
            </w:rPr>
            <w:pPrChange w:id="945" w:author="Lenovo" w:date="2023-08-06T20:22:00Z">
              <w:pPr>
                <w:pStyle w:val="TOC2"/>
                <w:spacing w:after="0"/>
              </w:pPr>
            </w:pPrChange>
          </w:pPr>
          <w:r w:rsidRPr="00A66FFA">
            <w:rPr>
              <w:sz w:val="27"/>
              <w:szCs w:val="27"/>
              <w:rPrChange w:id="946" w:author="Lenovo" w:date="2023-08-06T18:07:00Z">
                <w:rPr/>
              </w:rPrChange>
            </w:rPr>
            <w:fldChar w:fldCharType="begin"/>
          </w:r>
          <w:r w:rsidRPr="00A66FFA">
            <w:rPr>
              <w:sz w:val="27"/>
              <w:szCs w:val="27"/>
              <w:rPrChange w:id="947" w:author="Lenovo" w:date="2023-08-06T18:07:00Z">
                <w:rPr/>
              </w:rPrChange>
            </w:rPr>
            <w:instrText>HYPERLINK \l "_Toc61225488"</w:instrText>
          </w:r>
          <w:r w:rsidRPr="00ED1D0A">
            <w:rPr>
              <w:sz w:val="27"/>
              <w:szCs w:val="27"/>
            </w:rPr>
          </w:r>
          <w:r w:rsidRPr="00A66FFA">
            <w:rPr>
              <w:sz w:val="27"/>
              <w:szCs w:val="27"/>
              <w:rPrChange w:id="948"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949" w:author="Lenovo" w:date="2023-08-06T18:07:00Z">
                <w:rPr>
                  <w:rStyle w:val="Hyperlink"/>
                  <w:rFonts w:hint="eastAsia"/>
                  <w:b/>
                  <w:bCs/>
                  <w:noProof/>
                  <w:sz w:val="24"/>
                  <w:szCs w:val="24"/>
                  <w:rtl/>
                </w:rPr>
              </w:rPrChange>
            </w:rPr>
            <w:t>مسائل</w:t>
          </w:r>
          <w:r w:rsidR="00E855A5" w:rsidRPr="00A66FFA">
            <w:rPr>
              <w:rStyle w:val="Hyperlink"/>
              <w:b/>
              <w:bCs/>
              <w:noProof/>
              <w:sz w:val="27"/>
              <w:szCs w:val="27"/>
              <w:rtl/>
              <w:rPrChange w:id="95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51" w:author="Lenovo" w:date="2023-08-06T18:07:00Z">
                <w:rPr>
                  <w:rStyle w:val="Hyperlink"/>
                  <w:rFonts w:hint="eastAsia"/>
                  <w:b/>
                  <w:bCs/>
                  <w:noProof/>
                  <w:sz w:val="24"/>
                  <w:szCs w:val="24"/>
                  <w:rtl/>
                </w:rPr>
              </w:rPrChange>
            </w:rPr>
            <w:t>پيرامون</w:t>
          </w:r>
          <w:r w:rsidR="00E855A5" w:rsidRPr="00A66FFA">
            <w:rPr>
              <w:rStyle w:val="Hyperlink"/>
              <w:b/>
              <w:bCs/>
              <w:noProof/>
              <w:sz w:val="27"/>
              <w:szCs w:val="27"/>
              <w:rtl/>
              <w:rPrChange w:id="952"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953" w:author="Lenovo" w:date="2023-08-06T18:07:00Z">
                <w:rPr>
                  <w:rStyle w:val="Hyperlink"/>
                  <w:rFonts w:hint="eastAsia"/>
                  <w:b/>
                  <w:bCs/>
                  <w:noProof/>
                  <w:sz w:val="24"/>
                  <w:szCs w:val="24"/>
                  <w:rtl/>
                </w:rPr>
              </w:rPrChange>
            </w:rPr>
            <w:t>اخلاق</w:t>
          </w:r>
          <w:r w:rsidR="00E855A5" w:rsidRPr="00A66FFA">
            <w:rPr>
              <w:b/>
              <w:bCs/>
              <w:noProof/>
              <w:webHidden/>
              <w:sz w:val="27"/>
              <w:szCs w:val="27"/>
              <w:rPrChange w:id="954" w:author="Lenovo" w:date="2023-08-06T18:07:00Z">
                <w:rPr>
                  <w:b/>
                  <w:bCs/>
                  <w:noProof/>
                  <w:webHidden/>
                  <w:sz w:val="24"/>
                  <w:szCs w:val="24"/>
                </w:rPr>
              </w:rPrChange>
            </w:rPr>
            <w:tab/>
          </w:r>
          <w:r w:rsidR="00E855A5" w:rsidRPr="00A66FFA">
            <w:rPr>
              <w:rStyle w:val="Hyperlink"/>
              <w:b/>
              <w:bCs/>
              <w:noProof/>
              <w:sz w:val="27"/>
              <w:szCs w:val="27"/>
              <w:rtl/>
              <w:rPrChange w:id="955" w:author="Lenovo" w:date="2023-08-06T18:07:00Z">
                <w:rPr>
                  <w:rStyle w:val="Hyperlink"/>
                  <w:b/>
                  <w:bCs/>
                  <w:noProof/>
                  <w:sz w:val="24"/>
                  <w:szCs w:val="24"/>
                  <w:rtl/>
                </w:rPr>
              </w:rPrChange>
            </w:rPr>
            <w:fldChar w:fldCharType="begin"/>
          </w:r>
          <w:r w:rsidR="00E855A5" w:rsidRPr="00A66FFA">
            <w:rPr>
              <w:b/>
              <w:bCs/>
              <w:noProof/>
              <w:webHidden/>
              <w:sz w:val="27"/>
              <w:szCs w:val="27"/>
              <w:rPrChange w:id="956" w:author="Lenovo" w:date="2023-08-06T18:07:00Z">
                <w:rPr>
                  <w:b/>
                  <w:bCs/>
                  <w:noProof/>
                  <w:webHidden/>
                  <w:sz w:val="24"/>
                  <w:szCs w:val="24"/>
                </w:rPr>
              </w:rPrChange>
            </w:rPr>
            <w:instrText xml:space="preserve"> PAGEREF _Toc61225488 \h </w:instrText>
          </w:r>
          <w:r w:rsidR="00E855A5" w:rsidRPr="00ED1D0A">
            <w:rPr>
              <w:rStyle w:val="Hyperlink"/>
              <w:b/>
              <w:bCs/>
              <w:noProof/>
              <w:sz w:val="27"/>
              <w:szCs w:val="27"/>
              <w:rtl/>
            </w:rPr>
          </w:r>
          <w:r w:rsidR="00E855A5" w:rsidRPr="00A66FFA">
            <w:rPr>
              <w:rStyle w:val="Hyperlink"/>
              <w:b/>
              <w:bCs/>
              <w:noProof/>
              <w:sz w:val="27"/>
              <w:szCs w:val="27"/>
              <w:rtl/>
              <w:rPrChange w:id="957" w:author="Lenovo" w:date="2023-08-06T18:07:00Z">
                <w:rPr>
                  <w:rStyle w:val="Hyperlink"/>
                  <w:b/>
                  <w:bCs/>
                  <w:noProof/>
                  <w:sz w:val="24"/>
                  <w:szCs w:val="24"/>
                  <w:rtl/>
                </w:rPr>
              </w:rPrChange>
            </w:rPr>
            <w:fldChar w:fldCharType="separate"/>
          </w:r>
          <w:ins w:id="958" w:author="Lenovo" w:date="2023-07-09T08:59:00Z">
            <w:r w:rsidR="002874EF" w:rsidRPr="00A66FFA">
              <w:rPr>
                <w:b/>
                <w:bCs/>
                <w:noProof/>
                <w:webHidden/>
                <w:sz w:val="27"/>
                <w:szCs w:val="27"/>
                <w:rtl/>
                <w:rPrChange w:id="959" w:author="Lenovo" w:date="2023-08-06T18:07:00Z">
                  <w:rPr>
                    <w:b/>
                    <w:bCs/>
                    <w:noProof/>
                    <w:webHidden/>
                    <w:sz w:val="24"/>
                    <w:szCs w:val="24"/>
                    <w:rtl/>
                  </w:rPr>
                </w:rPrChange>
              </w:rPr>
              <w:t>46</w:t>
            </w:r>
          </w:ins>
          <w:del w:id="960" w:author="Lenovo" w:date="2023-07-09T07:47:00Z">
            <w:r w:rsidR="00B84D5D" w:rsidRPr="00A66FFA" w:rsidDel="000C0565">
              <w:rPr>
                <w:b/>
                <w:bCs/>
                <w:noProof/>
                <w:webHidden/>
                <w:sz w:val="27"/>
                <w:szCs w:val="27"/>
                <w:rtl/>
                <w:rPrChange w:id="961" w:author="Lenovo" w:date="2023-08-06T18:07:00Z">
                  <w:rPr>
                    <w:b/>
                    <w:bCs/>
                    <w:noProof/>
                    <w:webHidden/>
                    <w:sz w:val="24"/>
                    <w:szCs w:val="24"/>
                    <w:rtl/>
                  </w:rPr>
                </w:rPrChange>
              </w:rPr>
              <w:delText>59</w:delText>
            </w:r>
          </w:del>
          <w:r w:rsidR="00E855A5" w:rsidRPr="00A66FFA">
            <w:rPr>
              <w:rStyle w:val="Hyperlink"/>
              <w:b/>
              <w:bCs/>
              <w:noProof/>
              <w:sz w:val="27"/>
              <w:szCs w:val="27"/>
              <w:rtl/>
              <w:rPrChange w:id="962" w:author="Lenovo" w:date="2023-08-06T18:07:00Z">
                <w:rPr>
                  <w:rStyle w:val="Hyperlink"/>
                  <w:b/>
                  <w:bCs/>
                  <w:noProof/>
                  <w:sz w:val="24"/>
                  <w:szCs w:val="24"/>
                  <w:rtl/>
                </w:rPr>
              </w:rPrChange>
            </w:rPr>
            <w:fldChar w:fldCharType="end"/>
          </w:r>
          <w:r w:rsidRPr="00A66FFA">
            <w:rPr>
              <w:rStyle w:val="Hyperlink"/>
              <w:b/>
              <w:bCs/>
              <w:noProof/>
              <w:sz w:val="27"/>
              <w:szCs w:val="27"/>
              <w:rPrChange w:id="963" w:author="Lenovo" w:date="2023-08-06T18:07:00Z">
                <w:rPr>
                  <w:rStyle w:val="Hyperlink"/>
                  <w:b/>
                  <w:bCs/>
                  <w:noProof/>
                  <w:sz w:val="24"/>
                  <w:szCs w:val="24"/>
                </w:rPr>
              </w:rPrChange>
            </w:rPr>
            <w:fldChar w:fldCharType="end"/>
          </w:r>
        </w:p>
        <w:p w14:paraId="352A2275" w14:textId="284779E2"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964" w:author="Lenovo" w:date="2023-08-06T18:07:00Z">
                <w:rPr>
                  <w:rFonts w:ascii="B Badr" w:hAnsi="B Badr" w:cstheme="minorBidi"/>
                  <w:b/>
                  <w:bCs/>
                  <w:noProof/>
                  <w:sz w:val="24"/>
                  <w:szCs w:val="24"/>
                  <w:lang w:bidi="fa-IR"/>
                </w:rPr>
              </w:rPrChange>
            </w:rPr>
            <w:pPrChange w:id="965" w:author="Lenovo" w:date="2023-08-06T20:22:00Z">
              <w:pPr>
                <w:pStyle w:val="TOC3"/>
                <w:tabs>
                  <w:tab w:val="right" w:leader="dot" w:pos="9350"/>
                </w:tabs>
                <w:bidi/>
                <w:spacing w:after="0"/>
              </w:pPr>
            </w:pPrChange>
          </w:pPr>
          <w:r w:rsidRPr="00A66FFA">
            <w:rPr>
              <w:sz w:val="27"/>
              <w:szCs w:val="27"/>
              <w:rPrChange w:id="966" w:author="Lenovo" w:date="2023-08-06T18:07:00Z">
                <w:rPr/>
              </w:rPrChange>
            </w:rPr>
            <w:fldChar w:fldCharType="begin"/>
          </w:r>
          <w:r w:rsidRPr="00A66FFA">
            <w:rPr>
              <w:sz w:val="27"/>
              <w:szCs w:val="27"/>
              <w:rPrChange w:id="967" w:author="Lenovo" w:date="2023-08-06T18:07:00Z">
                <w:rPr/>
              </w:rPrChange>
            </w:rPr>
            <w:instrText>HYPERLINK \l "_Toc61225489"</w:instrText>
          </w:r>
          <w:r w:rsidRPr="00ED1D0A">
            <w:rPr>
              <w:sz w:val="27"/>
              <w:szCs w:val="27"/>
            </w:rPr>
          </w:r>
          <w:r w:rsidRPr="00A66FFA">
            <w:rPr>
              <w:sz w:val="27"/>
              <w:szCs w:val="27"/>
              <w:rPrChange w:id="96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969" w:author="Lenovo" w:date="2023-08-06T18:07:00Z">
                <w:rPr>
                  <w:rStyle w:val="Hyperlink"/>
                  <w:rFonts w:ascii="B Badr" w:hAnsi="B Badr" w:hint="eastAsia"/>
                  <w:b/>
                  <w:bCs/>
                  <w:noProof/>
                  <w:sz w:val="24"/>
                  <w:szCs w:val="24"/>
                  <w:rtl/>
                </w:rPr>
              </w:rPrChange>
            </w:rPr>
            <w:t>پرهيز</w:t>
          </w:r>
          <w:r w:rsidR="00E855A5" w:rsidRPr="00A66FFA">
            <w:rPr>
              <w:rStyle w:val="Hyperlink"/>
              <w:rFonts w:ascii="B Badr" w:hAnsi="B Badr"/>
              <w:b/>
              <w:bCs/>
              <w:noProof/>
              <w:sz w:val="27"/>
              <w:szCs w:val="27"/>
              <w:rtl/>
              <w:rPrChange w:id="97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971" w:author="Lenovo" w:date="2023-08-06T18:07:00Z">
                <w:rPr>
                  <w:rStyle w:val="Hyperlink"/>
                  <w:rFonts w:ascii="B Badr" w:hAnsi="B Badr" w:hint="eastAsia"/>
                  <w:b/>
                  <w:bCs/>
                  <w:noProof/>
                  <w:sz w:val="24"/>
                  <w:szCs w:val="24"/>
                  <w:rtl/>
                </w:rPr>
              </w:rPrChange>
            </w:rPr>
            <w:t>از</w:t>
          </w:r>
          <w:r w:rsidR="00E855A5" w:rsidRPr="00A66FFA">
            <w:rPr>
              <w:rStyle w:val="Hyperlink"/>
              <w:rFonts w:ascii="B Badr" w:hAnsi="B Badr"/>
              <w:b/>
              <w:bCs/>
              <w:noProof/>
              <w:sz w:val="27"/>
              <w:szCs w:val="27"/>
              <w:rtl/>
              <w:rPrChange w:id="97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973" w:author="Lenovo" w:date="2023-08-06T18:07:00Z">
                <w:rPr>
                  <w:rStyle w:val="Hyperlink"/>
                  <w:rFonts w:ascii="B Badr" w:hAnsi="B Badr" w:hint="eastAsia"/>
                  <w:b/>
                  <w:bCs/>
                  <w:noProof/>
                  <w:sz w:val="24"/>
                  <w:szCs w:val="24"/>
                  <w:rtl/>
                </w:rPr>
              </w:rPrChange>
            </w:rPr>
            <w:t>موارد</w:t>
          </w:r>
          <w:r w:rsidR="00E855A5" w:rsidRPr="00A66FFA">
            <w:rPr>
              <w:rStyle w:val="Hyperlink"/>
              <w:rFonts w:ascii="B Badr" w:hAnsi="B Badr"/>
              <w:b/>
              <w:bCs/>
              <w:noProof/>
              <w:sz w:val="27"/>
              <w:szCs w:val="27"/>
              <w:rtl/>
              <w:rPrChange w:id="974" w:author="Lenovo" w:date="2023-08-06T18:07:00Z">
                <w:rPr>
                  <w:rStyle w:val="Hyperlink"/>
                  <w:rFonts w:ascii="B Badr" w:hAnsi="B Badr"/>
                  <w:b/>
                  <w:bCs/>
                  <w:noProof/>
                  <w:sz w:val="24"/>
                  <w:szCs w:val="24"/>
                  <w:rtl/>
                </w:rPr>
              </w:rPrChange>
            </w:rPr>
            <w:t xml:space="preserve"> 8</w:t>
          </w:r>
          <w:r w:rsidR="00E855A5" w:rsidRPr="00A66FFA">
            <w:rPr>
              <w:rStyle w:val="Hyperlink"/>
              <w:rFonts w:ascii="B Badr" w:hAnsi="B Badr" w:hint="eastAsia"/>
              <w:b/>
              <w:bCs/>
              <w:noProof/>
              <w:sz w:val="27"/>
              <w:szCs w:val="27"/>
              <w:rtl/>
              <w:rPrChange w:id="975" w:author="Lenovo" w:date="2023-08-06T18:07:00Z">
                <w:rPr>
                  <w:rStyle w:val="Hyperlink"/>
                  <w:rFonts w:ascii="B Badr" w:hAnsi="B Badr" w:hint="eastAsia"/>
                  <w:b/>
                  <w:bCs/>
                  <w:noProof/>
                  <w:sz w:val="24"/>
                  <w:szCs w:val="24"/>
                  <w:rtl/>
                </w:rPr>
              </w:rPrChange>
            </w:rPr>
            <w:t>گانه</w:t>
          </w:r>
          <w:r w:rsidR="00E855A5" w:rsidRPr="00A66FFA">
            <w:rPr>
              <w:rFonts w:ascii="B Badr" w:hAnsi="B Badr"/>
              <w:b/>
              <w:bCs/>
              <w:noProof/>
              <w:webHidden/>
              <w:sz w:val="27"/>
              <w:szCs w:val="27"/>
              <w:rPrChange w:id="97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97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978" w:author="Lenovo" w:date="2023-08-06T18:07:00Z">
                <w:rPr>
                  <w:rFonts w:ascii="B Badr" w:hAnsi="B Badr"/>
                  <w:b/>
                  <w:bCs/>
                  <w:noProof/>
                  <w:webHidden/>
                  <w:sz w:val="24"/>
                  <w:szCs w:val="24"/>
                </w:rPr>
              </w:rPrChange>
            </w:rPr>
            <w:instrText xml:space="preserve"> PAGEREF _Toc61225489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979" w:author="Lenovo" w:date="2023-08-06T18:07:00Z">
                <w:rPr>
                  <w:rStyle w:val="Hyperlink"/>
                  <w:rFonts w:ascii="B Badr" w:hAnsi="B Badr"/>
                  <w:b/>
                  <w:bCs/>
                  <w:noProof/>
                  <w:sz w:val="24"/>
                  <w:szCs w:val="24"/>
                  <w:rtl/>
                </w:rPr>
              </w:rPrChange>
            </w:rPr>
            <w:fldChar w:fldCharType="separate"/>
          </w:r>
          <w:ins w:id="980" w:author="Lenovo" w:date="2023-07-09T08:59:00Z">
            <w:r w:rsidR="002874EF" w:rsidRPr="00A66FFA">
              <w:rPr>
                <w:rFonts w:ascii="B Badr" w:hAnsi="B Badr"/>
                <w:b/>
                <w:bCs/>
                <w:noProof/>
                <w:webHidden/>
                <w:sz w:val="27"/>
                <w:szCs w:val="27"/>
                <w:rtl/>
                <w:rPrChange w:id="981" w:author="Lenovo" w:date="2023-08-06T18:07:00Z">
                  <w:rPr>
                    <w:rFonts w:ascii="B Badr" w:hAnsi="B Badr"/>
                    <w:b/>
                    <w:bCs/>
                    <w:noProof/>
                    <w:webHidden/>
                    <w:sz w:val="24"/>
                    <w:szCs w:val="24"/>
                    <w:rtl/>
                  </w:rPr>
                </w:rPrChange>
              </w:rPr>
              <w:t>46</w:t>
            </w:r>
          </w:ins>
          <w:del w:id="982" w:author="Lenovo" w:date="2023-07-09T07:47:00Z">
            <w:r w:rsidR="00B84D5D" w:rsidRPr="00A66FFA" w:rsidDel="000C0565">
              <w:rPr>
                <w:rFonts w:ascii="B Badr" w:hAnsi="B Badr"/>
                <w:b/>
                <w:bCs/>
                <w:noProof/>
                <w:webHidden/>
                <w:sz w:val="27"/>
                <w:szCs w:val="27"/>
                <w:rtl/>
                <w:rPrChange w:id="983" w:author="Lenovo" w:date="2023-08-06T18:07:00Z">
                  <w:rPr>
                    <w:rFonts w:ascii="B Badr" w:hAnsi="B Badr"/>
                    <w:b/>
                    <w:bCs/>
                    <w:noProof/>
                    <w:webHidden/>
                    <w:sz w:val="24"/>
                    <w:szCs w:val="24"/>
                    <w:rtl/>
                  </w:rPr>
                </w:rPrChange>
              </w:rPr>
              <w:delText>59</w:delText>
            </w:r>
          </w:del>
          <w:r w:rsidR="00E855A5" w:rsidRPr="00A66FFA">
            <w:rPr>
              <w:rStyle w:val="Hyperlink"/>
              <w:rFonts w:ascii="B Badr" w:hAnsi="B Badr"/>
              <w:b/>
              <w:bCs/>
              <w:noProof/>
              <w:sz w:val="27"/>
              <w:szCs w:val="27"/>
              <w:rtl/>
              <w:rPrChange w:id="98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985" w:author="Lenovo" w:date="2023-08-06T18:07:00Z">
                <w:rPr>
                  <w:rStyle w:val="Hyperlink"/>
                  <w:rFonts w:ascii="B Badr" w:hAnsi="B Badr"/>
                  <w:b/>
                  <w:bCs/>
                  <w:noProof/>
                  <w:sz w:val="24"/>
                  <w:szCs w:val="24"/>
                </w:rPr>
              </w:rPrChange>
            </w:rPr>
            <w:fldChar w:fldCharType="end"/>
          </w:r>
        </w:p>
        <w:p w14:paraId="2C78BD05" w14:textId="15D7AA73"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986" w:author="Lenovo" w:date="2023-08-06T18:07:00Z">
                <w:rPr>
                  <w:rFonts w:ascii="B Badr" w:hAnsi="B Badr" w:cstheme="minorBidi"/>
                  <w:b/>
                  <w:bCs/>
                  <w:noProof/>
                  <w:sz w:val="24"/>
                  <w:szCs w:val="24"/>
                  <w:lang w:bidi="fa-IR"/>
                </w:rPr>
              </w:rPrChange>
            </w:rPr>
            <w:pPrChange w:id="987" w:author="Lenovo" w:date="2023-08-06T20:22:00Z">
              <w:pPr>
                <w:pStyle w:val="TOC3"/>
                <w:tabs>
                  <w:tab w:val="right" w:leader="dot" w:pos="9350"/>
                </w:tabs>
                <w:bidi/>
                <w:spacing w:after="0"/>
              </w:pPr>
            </w:pPrChange>
          </w:pPr>
          <w:r w:rsidRPr="00A66FFA">
            <w:rPr>
              <w:sz w:val="27"/>
              <w:szCs w:val="27"/>
              <w:rPrChange w:id="988" w:author="Lenovo" w:date="2023-08-06T18:07:00Z">
                <w:rPr/>
              </w:rPrChange>
            </w:rPr>
            <w:fldChar w:fldCharType="begin"/>
          </w:r>
          <w:r w:rsidRPr="00A66FFA">
            <w:rPr>
              <w:sz w:val="27"/>
              <w:szCs w:val="27"/>
              <w:rPrChange w:id="989" w:author="Lenovo" w:date="2023-08-06T18:07:00Z">
                <w:rPr/>
              </w:rPrChange>
            </w:rPr>
            <w:instrText>HYPERLINK \l "_Toc61225490"</w:instrText>
          </w:r>
          <w:r w:rsidRPr="00ED1D0A">
            <w:rPr>
              <w:sz w:val="27"/>
              <w:szCs w:val="27"/>
            </w:rPr>
          </w:r>
          <w:r w:rsidRPr="00A66FFA">
            <w:rPr>
              <w:sz w:val="27"/>
              <w:szCs w:val="27"/>
              <w:rPrChange w:id="99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991"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99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993" w:author="Lenovo" w:date="2023-08-06T18:07:00Z">
                <w:rPr>
                  <w:rStyle w:val="Hyperlink"/>
                  <w:rFonts w:ascii="B Badr" w:hAnsi="B Badr" w:hint="eastAsia"/>
                  <w:b/>
                  <w:bCs/>
                  <w:noProof/>
                  <w:sz w:val="24"/>
                  <w:szCs w:val="24"/>
                  <w:rtl/>
                </w:rPr>
              </w:rPrChange>
            </w:rPr>
            <w:t>درون‌گرايي</w:t>
          </w:r>
          <w:r w:rsidR="00E855A5" w:rsidRPr="00A66FFA">
            <w:rPr>
              <w:rStyle w:val="Hyperlink"/>
              <w:rFonts w:ascii="B Badr" w:hAnsi="B Badr"/>
              <w:b/>
              <w:bCs/>
              <w:noProof/>
              <w:sz w:val="27"/>
              <w:szCs w:val="27"/>
              <w:rtl/>
              <w:rPrChange w:id="99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995"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99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997" w:author="Lenovo" w:date="2023-08-06T18:07:00Z">
                <w:rPr>
                  <w:rStyle w:val="Hyperlink"/>
                  <w:rFonts w:ascii="B Badr" w:hAnsi="B Badr" w:hint="eastAsia"/>
                  <w:b/>
                  <w:bCs/>
                  <w:noProof/>
                  <w:sz w:val="24"/>
                  <w:szCs w:val="24"/>
                  <w:rtl/>
                </w:rPr>
              </w:rPrChange>
            </w:rPr>
            <w:t>برون‌گرايي</w:t>
          </w:r>
          <w:r w:rsidR="00E855A5" w:rsidRPr="00A66FFA">
            <w:rPr>
              <w:rFonts w:ascii="B Badr" w:hAnsi="B Badr"/>
              <w:b/>
              <w:bCs/>
              <w:noProof/>
              <w:webHidden/>
              <w:sz w:val="27"/>
              <w:szCs w:val="27"/>
              <w:rPrChange w:id="998"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999"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000" w:author="Lenovo" w:date="2023-08-06T18:07:00Z">
                <w:rPr>
                  <w:rFonts w:ascii="B Badr" w:hAnsi="B Badr"/>
                  <w:b/>
                  <w:bCs/>
                  <w:noProof/>
                  <w:webHidden/>
                  <w:sz w:val="24"/>
                  <w:szCs w:val="24"/>
                </w:rPr>
              </w:rPrChange>
            </w:rPr>
            <w:instrText xml:space="preserve"> PAGEREF _Toc61225490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001" w:author="Lenovo" w:date="2023-08-06T18:07:00Z">
                <w:rPr>
                  <w:rStyle w:val="Hyperlink"/>
                  <w:rFonts w:ascii="B Badr" w:hAnsi="B Badr"/>
                  <w:b/>
                  <w:bCs/>
                  <w:noProof/>
                  <w:sz w:val="24"/>
                  <w:szCs w:val="24"/>
                  <w:rtl/>
                </w:rPr>
              </w:rPrChange>
            </w:rPr>
            <w:fldChar w:fldCharType="separate"/>
          </w:r>
          <w:ins w:id="1002" w:author="Lenovo" w:date="2023-07-09T08:59:00Z">
            <w:r w:rsidR="002874EF" w:rsidRPr="00A66FFA">
              <w:rPr>
                <w:rFonts w:ascii="B Badr" w:hAnsi="B Badr"/>
                <w:b/>
                <w:bCs/>
                <w:noProof/>
                <w:webHidden/>
                <w:sz w:val="27"/>
                <w:szCs w:val="27"/>
                <w:rtl/>
                <w:rPrChange w:id="1003" w:author="Lenovo" w:date="2023-08-06T18:07:00Z">
                  <w:rPr>
                    <w:rFonts w:ascii="B Badr" w:hAnsi="B Badr"/>
                    <w:b/>
                    <w:bCs/>
                    <w:noProof/>
                    <w:webHidden/>
                    <w:sz w:val="24"/>
                    <w:szCs w:val="24"/>
                    <w:rtl/>
                  </w:rPr>
                </w:rPrChange>
              </w:rPr>
              <w:t>47</w:t>
            </w:r>
          </w:ins>
          <w:del w:id="1004" w:author="Lenovo" w:date="2023-07-09T07:47:00Z">
            <w:r w:rsidR="00B84D5D" w:rsidRPr="00A66FFA" w:rsidDel="000C0565">
              <w:rPr>
                <w:rFonts w:ascii="B Badr" w:hAnsi="B Badr"/>
                <w:b/>
                <w:bCs/>
                <w:noProof/>
                <w:webHidden/>
                <w:sz w:val="27"/>
                <w:szCs w:val="27"/>
                <w:rtl/>
                <w:rPrChange w:id="1005" w:author="Lenovo" w:date="2023-08-06T18:07:00Z">
                  <w:rPr>
                    <w:rFonts w:ascii="B Badr" w:hAnsi="B Badr"/>
                    <w:b/>
                    <w:bCs/>
                    <w:noProof/>
                    <w:webHidden/>
                    <w:sz w:val="24"/>
                    <w:szCs w:val="24"/>
                    <w:rtl/>
                  </w:rPr>
                </w:rPrChange>
              </w:rPr>
              <w:delText>59</w:delText>
            </w:r>
          </w:del>
          <w:r w:rsidR="00E855A5" w:rsidRPr="00A66FFA">
            <w:rPr>
              <w:rStyle w:val="Hyperlink"/>
              <w:rFonts w:ascii="B Badr" w:hAnsi="B Badr"/>
              <w:b/>
              <w:bCs/>
              <w:noProof/>
              <w:sz w:val="27"/>
              <w:szCs w:val="27"/>
              <w:rtl/>
              <w:rPrChange w:id="1006"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007" w:author="Lenovo" w:date="2023-08-06T18:07:00Z">
                <w:rPr>
                  <w:rStyle w:val="Hyperlink"/>
                  <w:rFonts w:ascii="B Badr" w:hAnsi="B Badr"/>
                  <w:b/>
                  <w:bCs/>
                  <w:noProof/>
                  <w:sz w:val="24"/>
                  <w:szCs w:val="24"/>
                </w:rPr>
              </w:rPrChange>
            </w:rPr>
            <w:fldChar w:fldCharType="end"/>
          </w:r>
        </w:p>
        <w:p w14:paraId="2EF82C7A" w14:textId="1D40C587"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008" w:author="Lenovo" w:date="2023-08-06T18:07:00Z">
                <w:rPr>
                  <w:rFonts w:ascii="B Badr" w:hAnsi="B Badr" w:cstheme="minorBidi"/>
                  <w:b/>
                  <w:bCs/>
                  <w:noProof/>
                  <w:sz w:val="24"/>
                  <w:szCs w:val="24"/>
                  <w:lang w:bidi="fa-IR"/>
                </w:rPr>
              </w:rPrChange>
            </w:rPr>
            <w:pPrChange w:id="1009" w:author="Lenovo" w:date="2023-08-06T20:22:00Z">
              <w:pPr>
                <w:pStyle w:val="TOC3"/>
                <w:tabs>
                  <w:tab w:val="right" w:leader="dot" w:pos="9350"/>
                </w:tabs>
                <w:bidi/>
                <w:spacing w:after="0"/>
              </w:pPr>
            </w:pPrChange>
          </w:pPr>
          <w:r w:rsidRPr="00A66FFA">
            <w:rPr>
              <w:sz w:val="27"/>
              <w:szCs w:val="27"/>
              <w:rPrChange w:id="1010" w:author="Lenovo" w:date="2023-08-06T18:07:00Z">
                <w:rPr/>
              </w:rPrChange>
            </w:rPr>
            <w:fldChar w:fldCharType="begin"/>
          </w:r>
          <w:r w:rsidRPr="00A66FFA">
            <w:rPr>
              <w:sz w:val="27"/>
              <w:szCs w:val="27"/>
              <w:rPrChange w:id="1011" w:author="Lenovo" w:date="2023-08-06T18:07:00Z">
                <w:rPr/>
              </w:rPrChange>
            </w:rPr>
            <w:instrText>HYPERLINK \l "_Toc61225491"</w:instrText>
          </w:r>
          <w:r w:rsidRPr="00ED1D0A">
            <w:rPr>
              <w:sz w:val="27"/>
              <w:szCs w:val="27"/>
            </w:rPr>
          </w:r>
          <w:r w:rsidRPr="00A66FFA">
            <w:rPr>
              <w:sz w:val="27"/>
              <w:szCs w:val="27"/>
              <w:rPrChange w:id="1012"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013"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01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15" w:author="Lenovo" w:date="2023-08-06T18:07:00Z">
                <w:rPr>
                  <w:rStyle w:val="Hyperlink"/>
                  <w:rFonts w:ascii="B Badr" w:hAnsi="B Badr" w:hint="eastAsia"/>
                  <w:b/>
                  <w:bCs/>
                  <w:noProof/>
                  <w:sz w:val="24"/>
                  <w:szCs w:val="24"/>
                  <w:rtl/>
                </w:rPr>
              </w:rPrChange>
            </w:rPr>
            <w:t>گرم‌مزاجي</w:t>
          </w:r>
          <w:r w:rsidR="00E855A5" w:rsidRPr="00A66FFA">
            <w:rPr>
              <w:rStyle w:val="Hyperlink"/>
              <w:rFonts w:ascii="B Badr" w:hAnsi="B Badr"/>
              <w:b/>
              <w:bCs/>
              <w:noProof/>
              <w:sz w:val="27"/>
              <w:szCs w:val="27"/>
              <w:rtl/>
              <w:rPrChange w:id="101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17"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101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19" w:author="Lenovo" w:date="2023-08-06T18:07:00Z">
                <w:rPr>
                  <w:rStyle w:val="Hyperlink"/>
                  <w:rFonts w:ascii="B Badr" w:hAnsi="B Badr" w:hint="eastAsia"/>
                  <w:b/>
                  <w:bCs/>
                  <w:noProof/>
                  <w:sz w:val="24"/>
                  <w:szCs w:val="24"/>
                  <w:rtl/>
                </w:rPr>
              </w:rPrChange>
            </w:rPr>
            <w:t>سردمزاجي</w:t>
          </w:r>
          <w:r w:rsidR="00E855A5" w:rsidRPr="00A66FFA">
            <w:rPr>
              <w:rFonts w:ascii="B Badr" w:hAnsi="B Badr"/>
              <w:b/>
              <w:bCs/>
              <w:noProof/>
              <w:webHidden/>
              <w:sz w:val="27"/>
              <w:szCs w:val="27"/>
              <w:rPrChange w:id="1020"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021"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022" w:author="Lenovo" w:date="2023-08-06T18:07:00Z">
                <w:rPr>
                  <w:rFonts w:ascii="B Badr" w:hAnsi="B Badr"/>
                  <w:b/>
                  <w:bCs/>
                  <w:noProof/>
                  <w:webHidden/>
                  <w:sz w:val="24"/>
                  <w:szCs w:val="24"/>
                </w:rPr>
              </w:rPrChange>
            </w:rPr>
            <w:instrText xml:space="preserve"> PAGEREF _Toc61225491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023" w:author="Lenovo" w:date="2023-08-06T18:07:00Z">
                <w:rPr>
                  <w:rStyle w:val="Hyperlink"/>
                  <w:rFonts w:ascii="B Badr" w:hAnsi="B Badr"/>
                  <w:b/>
                  <w:bCs/>
                  <w:noProof/>
                  <w:sz w:val="24"/>
                  <w:szCs w:val="24"/>
                  <w:rtl/>
                </w:rPr>
              </w:rPrChange>
            </w:rPr>
            <w:fldChar w:fldCharType="separate"/>
          </w:r>
          <w:ins w:id="1024" w:author="Lenovo" w:date="2023-07-09T08:59:00Z">
            <w:r w:rsidR="002874EF" w:rsidRPr="00A66FFA">
              <w:rPr>
                <w:rFonts w:ascii="B Badr" w:hAnsi="B Badr"/>
                <w:b/>
                <w:bCs/>
                <w:noProof/>
                <w:webHidden/>
                <w:sz w:val="27"/>
                <w:szCs w:val="27"/>
                <w:rtl/>
                <w:rPrChange w:id="1025" w:author="Lenovo" w:date="2023-08-06T18:07:00Z">
                  <w:rPr>
                    <w:rFonts w:ascii="B Badr" w:hAnsi="B Badr"/>
                    <w:b/>
                    <w:bCs/>
                    <w:noProof/>
                    <w:webHidden/>
                    <w:sz w:val="24"/>
                    <w:szCs w:val="24"/>
                    <w:rtl/>
                  </w:rPr>
                </w:rPrChange>
              </w:rPr>
              <w:t>48</w:t>
            </w:r>
          </w:ins>
          <w:del w:id="1026" w:author="Lenovo" w:date="2023-07-09T07:47:00Z">
            <w:r w:rsidR="00B84D5D" w:rsidRPr="00A66FFA" w:rsidDel="000C0565">
              <w:rPr>
                <w:rFonts w:ascii="B Badr" w:hAnsi="B Badr"/>
                <w:b/>
                <w:bCs/>
                <w:noProof/>
                <w:webHidden/>
                <w:sz w:val="27"/>
                <w:szCs w:val="27"/>
                <w:rtl/>
                <w:rPrChange w:id="1027" w:author="Lenovo" w:date="2023-08-06T18:07:00Z">
                  <w:rPr>
                    <w:rFonts w:ascii="B Badr" w:hAnsi="B Badr"/>
                    <w:b/>
                    <w:bCs/>
                    <w:noProof/>
                    <w:webHidden/>
                    <w:sz w:val="24"/>
                    <w:szCs w:val="24"/>
                    <w:rtl/>
                  </w:rPr>
                </w:rPrChange>
              </w:rPr>
              <w:delText>60</w:delText>
            </w:r>
          </w:del>
          <w:r w:rsidR="00E855A5" w:rsidRPr="00A66FFA">
            <w:rPr>
              <w:rStyle w:val="Hyperlink"/>
              <w:rFonts w:ascii="B Badr" w:hAnsi="B Badr"/>
              <w:b/>
              <w:bCs/>
              <w:noProof/>
              <w:sz w:val="27"/>
              <w:szCs w:val="27"/>
              <w:rtl/>
              <w:rPrChange w:id="1028"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029" w:author="Lenovo" w:date="2023-08-06T18:07:00Z">
                <w:rPr>
                  <w:rStyle w:val="Hyperlink"/>
                  <w:rFonts w:ascii="B Badr" w:hAnsi="B Badr"/>
                  <w:b/>
                  <w:bCs/>
                  <w:noProof/>
                  <w:sz w:val="24"/>
                  <w:szCs w:val="24"/>
                </w:rPr>
              </w:rPrChange>
            </w:rPr>
            <w:fldChar w:fldCharType="end"/>
          </w:r>
        </w:p>
        <w:p w14:paraId="01CF1EFD" w14:textId="1E2F9D8F"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030" w:author="Lenovo" w:date="2023-08-06T18:07:00Z">
                <w:rPr>
                  <w:rFonts w:ascii="B Badr" w:hAnsi="B Badr" w:cstheme="minorBidi"/>
                  <w:b/>
                  <w:bCs/>
                  <w:noProof/>
                  <w:sz w:val="24"/>
                  <w:szCs w:val="24"/>
                  <w:lang w:bidi="fa-IR"/>
                </w:rPr>
              </w:rPrChange>
            </w:rPr>
            <w:pPrChange w:id="1031" w:author="Lenovo" w:date="2023-08-06T20:22:00Z">
              <w:pPr>
                <w:pStyle w:val="TOC3"/>
                <w:tabs>
                  <w:tab w:val="right" w:leader="dot" w:pos="9350"/>
                </w:tabs>
                <w:bidi/>
                <w:spacing w:after="0"/>
              </w:pPr>
            </w:pPrChange>
          </w:pPr>
          <w:r w:rsidRPr="00A66FFA">
            <w:rPr>
              <w:sz w:val="27"/>
              <w:szCs w:val="27"/>
              <w:rPrChange w:id="1032" w:author="Lenovo" w:date="2023-08-06T18:07:00Z">
                <w:rPr/>
              </w:rPrChange>
            </w:rPr>
            <w:fldChar w:fldCharType="begin"/>
          </w:r>
          <w:r w:rsidRPr="00A66FFA">
            <w:rPr>
              <w:sz w:val="27"/>
              <w:szCs w:val="27"/>
              <w:rPrChange w:id="1033" w:author="Lenovo" w:date="2023-08-06T18:07:00Z">
                <w:rPr/>
              </w:rPrChange>
            </w:rPr>
            <w:instrText>HYPERLINK \l "_Toc61225492"</w:instrText>
          </w:r>
          <w:r w:rsidRPr="00ED1D0A">
            <w:rPr>
              <w:sz w:val="27"/>
              <w:szCs w:val="27"/>
            </w:rPr>
          </w:r>
          <w:r w:rsidRPr="00A66FFA">
            <w:rPr>
              <w:sz w:val="27"/>
              <w:szCs w:val="27"/>
              <w:rPrChange w:id="1034"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035" w:author="Lenovo" w:date="2023-08-06T18:07:00Z">
                <w:rPr>
                  <w:rStyle w:val="Hyperlink"/>
                  <w:rFonts w:ascii="B Badr" w:hAnsi="B Badr" w:hint="eastAsia"/>
                  <w:b/>
                  <w:bCs/>
                  <w:noProof/>
                  <w:sz w:val="24"/>
                  <w:szCs w:val="24"/>
                  <w:rtl/>
                </w:rPr>
              </w:rPrChange>
            </w:rPr>
            <w:t>اطلاع</w:t>
          </w:r>
          <w:r w:rsidR="00E855A5" w:rsidRPr="00A66FFA">
            <w:rPr>
              <w:rStyle w:val="Hyperlink"/>
              <w:rFonts w:ascii="B Badr" w:hAnsi="B Badr"/>
              <w:b/>
              <w:bCs/>
              <w:noProof/>
              <w:sz w:val="27"/>
              <w:szCs w:val="27"/>
              <w:rtl/>
              <w:rPrChange w:id="103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37" w:author="Lenovo" w:date="2023-08-06T18:07:00Z">
                <w:rPr>
                  <w:rStyle w:val="Hyperlink"/>
                  <w:rFonts w:ascii="B Badr" w:hAnsi="B Badr" w:hint="eastAsia"/>
                  <w:b/>
                  <w:bCs/>
                  <w:noProof/>
                  <w:sz w:val="24"/>
                  <w:szCs w:val="24"/>
                  <w:rtl/>
                </w:rPr>
              </w:rPrChange>
            </w:rPr>
            <w:t>از</w:t>
          </w:r>
          <w:r w:rsidR="00E855A5" w:rsidRPr="00A66FFA">
            <w:rPr>
              <w:rStyle w:val="Hyperlink"/>
              <w:rFonts w:ascii="B Badr" w:hAnsi="B Badr"/>
              <w:b/>
              <w:bCs/>
              <w:noProof/>
              <w:sz w:val="27"/>
              <w:szCs w:val="27"/>
              <w:rtl/>
              <w:rPrChange w:id="103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39" w:author="Lenovo" w:date="2023-08-06T18:07:00Z">
                <w:rPr>
                  <w:rStyle w:val="Hyperlink"/>
                  <w:rFonts w:ascii="B Badr" w:hAnsi="B Badr" w:hint="eastAsia"/>
                  <w:b/>
                  <w:bCs/>
                  <w:noProof/>
                  <w:sz w:val="24"/>
                  <w:szCs w:val="24"/>
                  <w:rtl/>
                </w:rPr>
              </w:rPrChange>
            </w:rPr>
            <w:t>نظر</w:t>
          </w:r>
          <w:r w:rsidR="00E855A5" w:rsidRPr="00A66FFA">
            <w:rPr>
              <w:rStyle w:val="Hyperlink"/>
              <w:rFonts w:ascii="B Badr" w:hAnsi="B Badr"/>
              <w:b/>
              <w:bCs/>
              <w:noProof/>
              <w:sz w:val="27"/>
              <w:szCs w:val="27"/>
              <w:rtl/>
              <w:rPrChange w:id="104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41" w:author="Lenovo" w:date="2023-08-06T18:07:00Z">
                <w:rPr>
                  <w:rStyle w:val="Hyperlink"/>
                  <w:rFonts w:ascii="B Badr" w:hAnsi="B Badr" w:hint="eastAsia"/>
                  <w:b/>
                  <w:bCs/>
                  <w:noProof/>
                  <w:sz w:val="24"/>
                  <w:szCs w:val="24"/>
                  <w:rtl/>
                </w:rPr>
              </w:rPrChange>
            </w:rPr>
            <w:t>طرف</w:t>
          </w:r>
          <w:r w:rsidR="00E855A5" w:rsidRPr="00A66FFA">
            <w:rPr>
              <w:rStyle w:val="Hyperlink"/>
              <w:rFonts w:ascii="B Badr" w:hAnsi="B Badr"/>
              <w:b/>
              <w:bCs/>
              <w:noProof/>
              <w:sz w:val="27"/>
              <w:szCs w:val="27"/>
              <w:rtl/>
              <w:rPrChange w:id="104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43" w:author="Lenovo" w:date="2023-08-06T18:07:00Z">
                <w:rPr>
                  <w:rStyle w:val="Hyperlink"/>
                  <w:rFonts w:ascii="B Badr" w:hAnsi="B Badr" w:hint="eastAsia"/>
                  <w:b/>
                  <w:bCs/>
                  <w:noProof/>
                  <w:sz w:val="24"/>
                  <w:szCs w:val="24"/>
                  <w:rtl/>
                </w:rPr>
              </w:rPrChange>
            </w:rPr>
            <w:t>مقابل</w:t>
          </w:r>
          <w:r w:rsidR="00E855A5" w:rsidRPr="00A66FFA">
            <w:rPr>
              <w:rStyle w:val="Hyperlink"/>
              <w:rFonts w:ascii="B Badr" w:hAnsi="B Badr"/>
              <w:b/>
              <w:bCs/>
              <w:noProof/>
              <w:sz w:val="27"/>
              <w:szCs w:val="27"/>
              <w:rtl/>
              <w:rPrChange w:id="104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45" w:author="Lenovo" w:date="2023-08-06T18:07:00Z">
                <w:rPr>
                  <w:rStyle w:val="Hyperlink"/>
                  <w:rFonts w:ascii="B Badr" w:hAnsi="B Badr" w:hint="eastAsia"/>
                  <w:b/>
                  <w:bCs/>
                  <w:noProof/>
                  <w:sz w:val="24"/>
                  <w:szCs w:val="24"/>
                  <w:rtl/>
                </w:rPr>
              </w:rPrChange>
            </w:rPr>
            <w:t>دربارة</w:t>
          </w:r>
          <w:r w:rsidR="00E855A5" w:rsidRPr="00A66FFA">
            <w:rPr>
              <w:rStyle w:val="Hyperlink"/>
              <w:rFonts w:ascii="B Badr" w:hAnsi="B Badr"/>
              <w:b/>
              <w:bCs/>
              <w:noProof/>
              <w:sz w:val="27"/>
              <w:szCs w:val="27"/>
              <w:rtl/>
              <w:rPrChange w:id="104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47" w:author="Lenovo" w:date="2023-08-06T18:07:00Z">
                <w:rPr>
                  <w:rStyle w:val="Hyperlink"/>
                  <w:rFonts w:ascii="B Badr" w:hAnsi="B Badr" w:hint="eastAsia"/>
                  <w:b/>
                  <w:bCs/>
                  <w:noProof/>
                  <w:sz w:val="24"/>
                  <w:szCs w:val="24"/>
                  <w:rtl/>
                </w:rPr>
              </w:rPrChange>
            </w:rPr>
            <w:t>خوشايندها</w:t>
          </w:r>
          <w:r w:rsidR="00E855A5" w:rsidRPr="00A66FFA">
            <w:rPr>
              <w:rStyle w:val="Hyperlink"/>
              <w:rFonts w:ascii="B Badr" w:hAnsi="B Badr"/>
              <w:b/>
              <w:bCs/>
              <w:noProof/>
              <w:sz w:val="27"/>
              <w:szCs w:val="27"/>
              <w:rtl/>
              <w:rPrChange w:id="104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49"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105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51" w:author="Lenovo" w:date="2023-08-06T18:07:00Z">
                <w:rPr>
                  <w:rStyle w:val="Hyperlink"/>
                  <w:rFonts w:ascii="B Badr" w:hAnsi="B Badr" w:hint="eastAsia"/>
                  <w:b/>
                  <w:bCs/>
                  <w:noProof/>
                  <w:sz w:val="24"/>
                  <w:szCs w:val="24"/>
                  <w:rtl/>
                </w:rPr>
              </w:rPrChange>
            </w:rPr>
            <w:t>بدآيندهاي</w:t>
          </w:r>
          <w:r w:rsidR="00E855A5" w:rsidRPr="00A66FFA">
            <w:rPr>
              <w:rStyle w:val="Hyperlink"/>
              <w:rFonts w:ascii="B Badr" w:hAnsi="B Badr"/>
              <w:b/>
              <w:bCs/>
              <w:noProof/>
              <w:sz w:val="27"/>
              <w:szCs w:val="27"/>
              <w:rtl/>
              <w:rPrChange w:id="105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53" w:author="Lenovo" w:date="2023-08-06T18:07:00Z">
                <w:rPr>
                  <w:rStyle w:val="Hyperlink"/>
                  <w:rFonts w:ascii="B Badr" w:hAnsi="B Badr" w:hint="eastAsia"/>
                  <w:b/>
                  <w:bCs/>
                  <w:noProof/>
                  <w:sz w:val="24"/>
                  <w:szCs w:val="24"/>
                  <w:rtl/>
                </w:rPr>
              </w:rPrChange>
            </w:rPr>
            <w:t>اخلاقي</w:t>
          </w:r>
          <w:r w:rsidR="00E855A5" w:rsidRPr="00A66FFA">
            <w:rPr>
              <w:rFonts w:ascii="B Badr" w:hAnsi="B Badr"/>
              <w:b/>
              <w:bCs/>
              <w:noProof/>
              <w:webHidden/>
              <w:sz w:val="27"/>
              <w:szCs w:val="27"/>
              <w:rPrChange w:id="1054"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055"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056" w:author="Lenovo" w:date="2023-08-06T18:07:00Z">
                <w:rPr>
                  <w:rFonts w:ascii="B Badr" w:hAnsi="B Badr"/>
                  <w:b/>
                  <w:bCs/>
                  <w:noProof/>
                  <w:webHidden/>
                  <w:sz w:val="24"/>
                  <w:szCs w:val="24"/>
                </w:rPr>
              </w:rPrChange>
            </w:rPr>
            <w:instrText xml:space="preserve"> PAGEREF _Toc61225492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057" w:author="Lenovo" w:date="2023-08-06T18:07:00Z">
                <w:rPr>
                  <w:rStyle w:val="Hyperlink"/>
                  <w:rFonts w:ascii="B Badr" w:hAnsi="B Badr"/>
                  <w:b/>
                  <w:bCs/>
                  <w:noProof/>
                  <w:sz w:val="24"/>
                  <w:szCs w:val="24"/>
                  <w:rtl/>
                </w:rPr>
              </w:rPrChange>
            </w:rPr>
            <w:fldChar w:fldCharType="separate"/>
          </w:r>
          <w:ins w:id="1058" w:author="Lenovo" w:date="2023-07-09T08:59:00Z">
            <w:r w:rsidR="002874EF" w:rsidRPr="00A66FFA">
              <w:rPr>
                <w:rFonts w:ascii="B Badr" w:hAnsi="B Badr"/>
                <w:b/>
                <w:bCs/>
                <w:noProof/>
                <w:webHidden/>
                <w:sz w:val="27"/>
                <w:szCs w:val="27"/>
                <w:rtl/>
                <w:rPrChange w:id="1059" w:author="Lenovo" w:date="2023-08-06T18:07:00Z">
                  <w:rPr>
                    <w:rFonts w:ascii="B Badr" w:hAnsi="B Badr"/>
                    <w:b/>
                    <w:bCs/>
                    <w:noProof/>
                    <w:webHidden/>
                    <w:sz w:val="24"/>
                    <w:szCs w:val="24"/>
                    <w:rtl/>
                  </w:rPr>
                </w:rPrChange>
              </w:rPr>
              <w:t>49</w:t>
            </w:r>
          </w:ins>
          <w:del w:id="1060" w:author="Lenovo" w:date="2023-07-09T07:47:00Z">
            <w:r w:rsidR="00B84D5D" w:rsidRPr="00A66FFA" w:rsidDel="000C0565">
              <w:rPr>
                <w:rFonts w:ascii="B Badr" w:hAnsi="B Badr"/>
                <w:b/>
                <w:bCs/>
                <w:noProof/>
                <w:webHidden/>
                <w:sz w:val="27"/>
                <w:szCs w:val="27"/>
                <w:rtl/>
                <w:rPrChange w:id="1061" w:author="Lenovo" w:date="2023-08-06T18:07:00Z">
                  <w:rPr>
                    <w:rFonts w:ascii="B Badr" w:hAnsi="B Badr"/>
                    <w:b/>
                    <w:bCs/>
                    <w:noProof/>
                    <w:webHidden/>
                    <w:sz w:val="24"/>
                    <w:szCs w:val="24"/>
                    <w:rtl/>
                  </w:rPr>
                </w:rPrChange>
              </w:rPr>
              <w:delText>63</w:delText>
            </w:r>
          </w:del>
          <w:r w:rsidR="00E855A5" w:rsidRPr="00A66FFA">
            <w:rPr>
              <w:rStyle w:val="Hyperlink"/>
              <w:rFonts w:ascii="B Badr" w:hAnsi="B Badr"/>
              <w:b/>
              <w:bCs/>
              <w:noProof/>
              <w:sz w:val="27"/>
              <w:szCs w:val="27"/>
              <w:rtl/>
              <w:rPrChange w:id="1062"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063" w:author="Lenovo" w:date="2023-08-06T18:07:00Z">
                <w:rPr>
                  <w:rStyle w:val="Hyperlink"/>
                  <w:rFonts w:ascii="B Badr" w:hAnsi="B Badr"/>
                  <w:b/>
                  <w:bCs/>
                  <w:noProof/>
                  <w:sz w:val="24"/>
                  <w:szCs w:val="24"/>
                </w:rPr>
              </w:rPrChange>
            </w:rPr>
            <w:fldChar w:fldCharType="end"/>
          </w:r>
        </w:p>
        <w:p w14:paraId="01E47B26" w14:textId="0771C9B8"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064" w:author="Lenovo" w:date="2023-08-06T18:07:00Z">
                <w:rPr>
                  <w:rFonts w:ascii="B Badr" w:hAnsi="B Badr" w:cstheme="minorBidi"/>
                  <w:b/>
                  <w:bCs/>
                  <w:noProof/>
                  <w:sz w:val="24"/>
                  <w:szCs w:val="24"/>
                  <w:lang w:bidi="fa-IR"/>
                </w:rPr>
              </w:rPrChange>
            </w:rPr>
            <w:pPrChange w:id="1065" w:author="Lenovo" w:date="2023-08-06T20:22:00Z">
              <w:pPr>
                <w:pStyle w:val="TOC3"/>
                <w:tabs>
                  <w:tab w:val="right" w:leader="dot" w:pos="9350"/>
                </w:tabs>
                <w:bidi/>
                <w:spacing w:after="0"/>
              </w:pPr>
            </w:pPrChange>
          </w:pPr>
          <w:r w:rsidRPr="00A66FFA">
            <w:rPr>
              <w:sz w:val="27"/>
              <w:szCs w:val="27"/>
              <w:rPrChange w:id="1066" w:author="Lenovo" w:date="2023-08-06T18:07:00Z">
                <w:rPr/>
              </w:rPrChange>
            </w:rPr>
            <w:fldChar w:fldCharType="begin"/>
          </w:r>
          <w:r w:rsidRPr="00A66FFA">
            <w:rPr>
              <w:sz w:val="27"/>
              <w:szCs w:val="27"/>
              <w:rPrChange w:id="1067" w:author="Lenovo" w:date="2023-08-06T18:07:00Z">
                <w:rPr/>
              </w:rPrChange>
            </w:rPr>
            <w:instrText>HYPERLINK \l "_Toc61225493"</w:instrText>
          </w:r>
          <w:r w:rsidRPr="00ED1D0A">
            <w:rPr>
              <w:sz w:val="27"/>
              <w:szCs w:val="27"/>
            </w:rPr>
          </w:r>
          <w:r w:rsidRPr="00A66FFA">
            <w:rPr>
              <w:sz w:val="27"/>
              <w:szCs w:val="27"/>
              <w:rPrChange w:id="1068"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069"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07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71" w:author="Lenovo" w:date="2023-08-06T18:07:00Z">
                <w:rPr>
                  <w:rStyle w:val="Hyperlink"/>
                  <w:rFonts w:ascii="B Badr" w:hAnsi="B Badr" w:hint="eastAsia"/>
                  <w:b/>
                  <w:bCs/>
                  <w:noProof/>
                  <w:sz w:val="24"/>
                  <w:szCs w:val="24"/>
                  <w:rtl/>
                </w:rPr>
              </w:rPrChange>
            </w:rPr>
            <w:t>مرتبة</w:t>
          </w:r>
          <w:r w:rsidR="00E855A5" w:rsidRPr="00A66FFA">
            <w:rPr>
              <w:rStyle w:val="Hyperlink"/>
              <w:rFonts w:ascii="B Badr" w:hAnsi="B Badr"/>
              <w:b/>
              <w:bCs/>
              <w:noProof/>
              <w:sz w:val="27"/>
              <w:szCs w:val="27"/>
              <w:rtl/>
              <w:rPrChange w:id="107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73" w:author="Lenovo" w:date="2023-08-06T18:07:00Z">
                <w:rPr>
                  <w:rStyle w:val="Hyperlink"/>
                  <w:rFonts w:ascii="B Badr" w:hAnsi="B Badr" w:hint="eastAsia"/>
                  <w:b/>
                  <w:bCs/>
                  <w:noProof/>
                  <w:sz w:val="24"/>
                  <w:szCs w:val="24"/>
                  <w:rtl/>
                </w:rPr>
              </w:rPrChange>
            </w:rPr>
            <w:t>اخلاقي</w:t>
          </w:r>
          <w:r w:rsidR="00E855A5" w:rsidRPr="00A66FFA">
            <w:rPr>
              <w:rStyle w:val="Hyperlink"/>
              <w:rFonts w:ascii="B Badr" w:hAnsi="B Badr"/>
              <w:b/>
              <w:bCs/>
              <w:noProof/>
              <w:sz w:val="27"/>
              <w:szCs w:val="27"/>
              <w:rtl/>
              <w:rPrChange w:id="107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75" w:author="Lenovo" w:date="2023-08-06T18:07:00Z">
                <w:rPr>
                  <w:rStyle w:val="Hyperlink"/>
                  <w:rFonts w:ascii="B Badr" w:hAnsi="B Badr" w:hint="eastAsia"/>
                  <w:b/>
                  <w:bCs/>
                  <w:noProof/>
                  <w:sz w:val="24"/>
                  <w:szCs w:val="24"/>
                  <w:rtl/>
                </w:rPr>
              </w:rPrChange>
            </w:rPr>
            <w:t>شخص</w:t>
          </w:r>
          <w:r w:rsidR="00E855A5" w:rsidRPr="00A66FFA">
            <w:rPr>
              <w:rStyle w:val="Hyperlink"/>
              <w:rFonts w:ascii="B Badr" w:hAnsi="B Badr"/>
              <w:b/>
              <w:bCs/>
              <w:noProof/>
              <w:sz w:val="27"/>
              <w:szCs w:val="27"/>
              <w:rtl/>
              <w:rPrChange w:id="107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77" w:author="Lenovo" w:date="2023-08-06T18:07:00Z">
                <w:rPr>
                  <w:rStyle w:val="Hyperlink"/>
                  <w:rFonts w:ascii="B Badr" w:hAnsi="B Badr" w:hint="eastAsia"/>
                  <w:b/>
                  <w:bCs/>
                  <w:noProof/>
                  <w:sz w:val="24"/>
                  <w:szCs w:val="24"/>
                  <w:rtl/>
                </w:rPr>
              </w:rPrChange>
            </w:rPr>
            <w:t>از</w:t>
          </w:r>
          <w:r w:rsidR="00E855A5" w:rsidRPr="00A66FFA">
            <w:rPr>
              <w:rStyle w:val="Hyperlink"/>
              <w:rFonts w:ascii="B Badr" w:hAnsi="B Badr"/>
              <w:b/>
              <w:bCs/>
              <w:noProof/>
              <w:sz w:val="27"/>
              <w:szCs w:val="27"/>
              <w:rtl/>
              <w:rPrChange w:id="107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79" w:author="Lenovo" w:date="2023-08-06T18:07:00Z">
                <w:rPr>
                  <w:rStyle w:val="Hyperlink"/>
                  <w:rFonts w:ascii="B Badr" w:hAnsi="B Badr" w:hint="eastAsia"/>
                  <w:b/>
                  <w:bCs/>
                  <w:noProof/>
                  <w:sz w:val="24"/>
                  <w:szCs w:val="24"/>
                  <w:rtl/>
                </w:rPr>
              </w:rPrChange>
            </w:rPr>
            <w:t>نگاه</w:t>
          </w:r>
          <w:r w:rsidR="00E855A5" w:rsidRPr="00A66FFA">
            <w:rPr>
              <w:rStyle w:val="Hyperlink"/>
              <w:rFonts w:ascii="B Badr" w:hAnsi="B Badr"/>
              <w:b/>
              <w:bCs/>
              <w:noProof/>
              <w:sz w:val="27"/>
              <w:szCs w:val="27"/>
              <w:rtl/>
              <w:rPrChange w:id="108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81" w:author="Lenovo" w:date="2023-08-06T18:07:00Z">
                <w:rPr>
                  <w:rStyle w:val="Hyperlink"/>
                  <w:rFonts w:ascii="B Badr" w:hAnsi="B Badr" w:hint="eastAsia"/>
                  <w:b/>
                  <w:bCs/>
                  <w:noProof/>
                  <w:sz w:val="24"/>
                  <w:szCs w:val="24"/>
                  <w:rtl/>
                </w:rPr>
              </w:rPrChange>
            </w:rPr>
            <w:t>اطرافيانش</w:t>
          </w:r>
          <w:r w:rsidR="00E855A5" w:rsidRPr="00A66FFA">
            <w:rPr>
              <w:rFonts w:ascii="B Badr" w:hAnsi="B Badr"/>
              <w:b/>
              <w:bCs/>
              <w:noProof/>
              <w:webHidden/>
              <w:sz w:val="27"/>
              <w:szCs w:val="27"/>
              <w:rPrChange w:id="1082"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083"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084" w:author="Lenovo" w:date="2023-08-06T18:07:00Z">
                <w:rPr>
                  <w:rFonts w:ascii="B Badr" w:hAnsi="B Badr"/>
                  <w:b/>
                  <w:bCs/>
                  <w:noProof/>
                  <w:webHidden/>
                  <w:sz w:val="24"/>
                  <w:szCs w:val="24"/>
                </w:rPr>
              </w:rPrChange>
            </w:rPr>
            <w:instrText xml:space="preserve"> PAGEREF _Toc61225493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085" w:author="Lenovo" w:date="2023-08-06T18:07:00Z">
                <w:rPr>
                  <w:rStyle w:val="Hyperlink"/>
                  <w:rFonts w:ascii="B Badr" w:hAnsi="B Badr"/>
                  <w:b/>
                  <w:bCs/>
                  <w:noProof/>
                  <w:sz w:val="24"/>
                  <w:szCs w:val="24"/>
                  <w:rtl/>
                </w:rPr>
              </w:rPrChange>
            </w:rPr>
            <w:fldChar w:fldCharType="separate"/>
          </w:r>
          <w:ins w:id="1086" w:author="Lenovo" w:date="2023-07-09T08:59:00Z">
            <w:r w:rsidR="002874EF" w:rsidRPr="00A66FFA">
              <w:rPr>
                <w:rFonts w:ascii="B Badr" w:hAnsi="B Badr"/>
                <w:b/>
                <w:bCs/>
                <w:noProof/>
                <w:webHidden/>
                <w:sz w:val="27"/>
                <w:szCs w:val="27"/>
                <w:rtl/>
                <w:rPrChange w:id="1087" w:author="Lenovo" w:date="2023-08-06T18:07:00Z">
                  <w:rPr>
                    <w:rFonts w:ascii="B Badr" w:hAnsi="B Badr"/>
                    <w:b/>
                    <w:bCs/>
                    <w:noProof/>
                    <w:webHidden/>
                    <w:sz w:val="24"/>
                    <w:szCs w:val="24"/>
                    <w:rtl/>
                  </w:rPr>
                </w:rPrChange>
              </w:rPr>
              <w:t>50</w:t>
            </w:r>
          </w:ins>
          <w:del w:id="1088" w:author="Lenovo" w:date="2023-07-09T07:47:00Z">
            <w:r w:rsidR="00B84D5D" w:rsidRPr="00A66FFA" w:rsidDel="000C0565">
              <w:rPr>
                <w:rFonts w:ascii="B Badr" w:hAnsi="B Badr"/>
                <w:b/>
                <w:bCs/>
                <w:noProof/>
                <w:webHidden/>
                <w:sz w:val="27"/>
                <w:szCs w:val="27"/>
                <w:rtl/>
                <w:rPrChange w:id="1089" w:author="Lenovo" w:date="2023-08-06T18:07:00Z">
                  <w:rPr>
                    <w:rFonts w:ascii="B Badr" w:hAnsi="B Badr"/>
                    <w:b/>
                    <w:bCs/>
                    <w:noProof/>
                    <w:webHidden/>
                    <w:sz w:val="24"/>
                    <w:szCs w:val="24"/>
                    <w:rtl/>
                  </w:rPr>
                </w:rPrChange>
              </w:rPr>
              <w:delText>64</w:delText>
            </w:r>
          </w:del>
          <w:r w:rsidR="00E855A5" w:rsidRPr="00A66FFA">
            <w:rPr>
              <w:rStyle w:val="Hyperlink"/>
              <w:rFonts w:ascii="B Badr" w:hAnsi="B Badr"/>
              <w:b/>
              <w:bCs/>
              <w:noProof/>
              <w:sz w:val="27"/>
              <w:szCs w:val="27"/>
              <w:rtl/>
              <w:rPrChange w:id="1090"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091" w:author="Lenovo" w:date="2023-08-06T18:07:00Z">
                <w:rPr>
                  <w:rStyle w:val="Hyperlink"/>
                  <w:rFonts w:ascii="B Badr" w:hAnsi="B Badr"/>
                  <w:b/>
                  <w:bCs/>
                  <w:noProof/>
                  <w:sz w:val="24"/>
                  <w:szCs w:val="24"/>
                </w:rPr>
              </w:rPrChange>
            </w:rPr>
            <w:fldChar w:fldCharType="end"/>
          </w:r>
        </w:p>
        <w:p w14:paraId="35550CDE" w14:textId="4292A934"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092" w:author="Lenovo" w:date="2023-08-06T18:07:00Z">
                <w:rPr>
                  <w:rFonts w:ascii="B Badr" w:hAnsi="B Badr" w:cstheme="minorBidi"/>
                  <w:b/>
                  <w:bCs/>
                  <w:noProof/>
                  <w:sz w:val="24"/>
                  <w:szCs w:val="24"/>
                  <w:lang w:bidi="fa-IR"/>
                </w:rPr>
              </w:rPrChange>
            </w:rPr>
            <w:pPrChange w:id="1093" w:author="Lenovo" w:date="2023-08-06T20:22:00Z">
              <w:pPr>
                <w:pStyle w:val="TOC3"/>
                <w:tabs>
                  <w:tab w:val="right" w:leader="dot" w:pos="9350"/>
                </w:tabs>
                <w:bidi/>
                <w:spacing w:after="0"/>
              </w:pPr>
            </w:pPrChange>
          </w:pPr>
          <w:r w:rsidRPr="00A66FFA">
            <w:rPr>
              <w:sz w:val="27"/>
              <w:szCs w:val="27"/>
              <w:rPrChange w:id="1094" w:author="Lenovo" w:date="2023-08-06T18:07:00Z">
                <w:rPr/>
              </w:rPrChange>
            </w:rPr>
            <w:fldChar w:fldCharType="begin"/>
          </w:r>
          <w:r w:rsidRPr="00A66FFA">
            <w:rPr>
              <w:sz w:val="27"/>
              <w:szCs w:val="27"/>
              <w:rPrChange w:id="1095" w:author="Lenovo" w:date="2023-08-06T18:07:00Z">
                <w:rPr/>
              </w:rPrChange>
            </w:rPr>
            <w:instrText>HYPERLINK \l "_Toc61225494"</w:instrText>
          </w:r>
          <w:r w:rsidRPr="00ED1D0A">
            <w:rPr>
              <w:sz w:val="27"/>
              <w:szCs w:val="27"/>
            </w:rPr>
          </w:r>
          <w:r w:rsidRPr="00A66FFA">
            <w:rPr>
              <w:sz w:val="27"/>
              <w:szCs w:val="27"/>
              <w:rPrChange w:id="1096"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097"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09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099" w:author="Lenovo" w:date="2023-08-06T18:07:00Z">
                <w:rPr>
                  <w:rStyle w:val="Hyperlink"/>
                  <w:rFonts w:ascii="B Badr" w:hAnsi="B Badr" w:hint="eastAsia"/>
                  <w:b/>
                  <w:bCs/>
                  <w:noProof/>
                  <w:sz w:val="24"/>
                  <w:szCs w:val="24"/>
                  <w:rtl/>
                </w:rPr>
              </w:rPrChange>
            </w:rPr>
            <w:t>خلقيات</w:t>
          </w:r>
          <w:r w:rsidR="00E855A5" w:rsidRPr="00A66FFA">
            <w:rPr>
              <w:rStyle w:val="Hyperlink"/>
              <w:rFonts w:ascii="B Badr" w:hAnsi="B Badr"/>
              <w:b/>
              <w:bCs/>
              <w:noProof/>
              <w:sz w:val="27"/>
              <w:szCs w:val="27"/>
              <w:rtl/>
              <w:rPrChange w:id="110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01" w:author="Lenovo" w:date="2023-08-06T18:07:00Z">
                <w:rPr>
                  <w:rStyle w:val="Hyperlink"/>
                  <w:rFonts w:ascii="B Badr" w:hAnsi="B Badr" w:hint="eastAsia"/>
                  <w:b/>
                  <w:bCs/>
                  <w:noProof/>
                  <w:sz w:val="24"/>
                  <w:szCs w:val="24"/>
                  <w:rtl/>
                </w:rPr>
              </w:rPrChange>
            </w:rPr>
            <w:t>شخص</w:t>
          </w:r>
          <w:r w:rsidR="00E855A5" w:rsidRPr="00A66FFA">
            <w:rPr>
              <w:rStyle w:val="Hyperlink"/>
              <w:rFonts w:ascii="B Badr" w:hAnsi="B Badr"/>
              <w:b/>
              <w:bCs/>
              <w:noProof/>
              <w:sz w:val="27"/>
              <w:szCs w:val="27"/>
              <w:rtl/>
              <w:rPrChange w:id="110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03" w:author="Lenovo" w:date="2023-08-06T18:07:00Z">
                <w:rPr>
                  <w:rStyle w:val="Hyperlink"/>
                  <w:rFonts w:ascii="B Badr" w:hAnsi="B Badr" w:hint="eastAsia"/>
                  <w:b/>
                  <w:bCs/>
                  <w:noProof/>
                  <w:sz w:val="24"/>
                  <w:szCs w:val="24"/>
                  <w:rtl/>
                </w:rPr>
              </w:rPrChange>
            </w:rPr>
            <w:t>از</w:t>
          </w:r>
          <w:r w:rsidR="00E855A5" w:rsidRPr="00A66FFA">
            <w:rPr>
              <w:rStyle w:val="Hyperlink"/>
              <w:rFonts w:ascii="B Badr" w:hAnsi="B Badr"/>
              <w:b/>
              <w:bCs/>
              <w:noProof/>
              <w:sz w:val="27"/>
              <w:szCs w:val="27"/>
              <w:rtl/>
              <w:rPrChange w:id="110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05" w:author="Lenovo" w:date="2023-08-06T18:07:00Z">
                <w:rPr>
                  <w:rStyle w:val="Hyperlink"/>
                  <w:rFonts w:ascii="B Badr" w:hAnsi="B Badr" w:hint="eastAsia"/>
                  <w:b/>
                  <w:bCs/>
                  <w:noProof/>
                  <w:sz w:val="24"/>
                  <w:szCs w:val="24"/>
                  <w:rtl/>
                </w:rPr>
              </w:rPrChange>
            </w:rPr>
            <w:t>نگاه</w:t>
          </w:r>
          <w:r w:rsidR="00E855A5" w:rsidRPr="00A66FFA">
            <w:rPr>
              <w:rStyle w:val="Hyperlink"/>
              <w:rFonts w:ascii="B Badr" w:hAnsi="B Badr"/>
              <w:b/>
              <w:bCs/>
              <w:noProof/>
              <w:sz w:val="27"/>
              <w:szCs w:val="27"/>
              <w:rtl/>
              <w:rPrChange w:id="110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07" w:author="Lenovo" w:date="2023-08-06T18:07:00Z">
                <w:rPr>
                  <w:rStyle w:val="Hyperlink"/>
                  <w:rFonts w:ascii="B Badr" w:hAnsi="B Badr" w:hint="eastAsia"/>
                  <w:b/>
                  <w:bCs/>
                  <w:noProof/>
                  <w:sz w:val="24"/>
                  <w:szCs w:val="24"/>
                  <w:rtl/>
                </w:rPr>
              </w:rPrChange>
            </w:rPr>
            <w:t>خودش</w:t>
          </w:r>
          <w:r w:rsidR="00E855A5" w:rsidRPr="00A66FFA">
            <w:rPr>
              <w:rFonts w:ascii="B Badr" w:hAnsi="B Badr"/>
              <w:b/>
              <w:bCs/>
              <w:noProof/>
              <w:webHidden/>
              <w:sz w:val="27"/>
              <w:szCs w:val="27"/>
              <w:rPrChange w:id="1108"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109"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110" w:author="Lenovo" w:date="2023-08-06T18:07:00Z">
                <w:rPr>
                  <w:rFonts w:ascii="B Badr" w:hAnsi="B Badr"/>
                  <w:b/>
                  <w:bCs/>
                  <w:noProof/>
                  <w:webHidden/>
                  <w:sz w:val="24"/>
                  <w:szCs w:val="24"/>
                </w:rPr>
              </w:rPrChange>
            </w:rPr>
            <w:instrText xml:space="preserve"> PAGEREF _Toc61225494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111" w:author="Lenovo" w:date="2023-08-06T18:07:00Z">
                <w:rPr>
                  <w:rStyle w:val="Hyperlink"/>
                  <w:rFonts w:ascii="B Badr" w:hAnsi="B Badr"/>
                  <w:b/>
                  <w:bCs/>
                  <w:noProof/>
                  <w:sz w:val="24"/>
                  <w:szCs w:val="24"/>
                  <w:rtl/>
                </w:rPr>
              </w:rPrChange>
            </w:rPr>
            <w:fldChar w:fldCharType="separate"/>
          </w:r>
          <w:ins w:id="1112" w:author="Lenovo" w:date="2023-07-09T08:59:00Z">
            <w:r w:rsidR="002874EF" w:rsidRPr="00A66FFA">
              <w:rPr>
                <w:rFonts w:ascii="B Badr" w:hAnsi="B Badr"/>
                <w:b/>
                <w:bCs/>
                <w:noProof/>
                <w:webHidden/>
                <w:sz w:val="27"/>
                <w:szCs w:val="27"/>
                <w:rtl/>
                <w:rPrChange w:id="1113" w:author="Lenovo" w:date="2023-08-06T18:07:00Z">
                  <w:rPr>
                    <w:rFonts w:ascii="B Badr" w:hAnsi="B Badr"/>
                    <w:b/>
                    <w:bCs/>
                    <w:noProof/>
                    <w:webHidden/>
                    <w:sz w:val="24"/>
                    <w:szCs w:val="24"/>
                    <w:rtl/>
                  </w:rPr>
                </w:rPrChange>
              </w:rPr>
              <w:t>50</w:t>
            </w:r>
          </w:ins>
          <w:del w:id="1114" w:author="Lenovo" w:date="2023-07-09T07:47:00Z">
            <w:r w:rsidR="00B84D5D" w:rsidRPr="00A66FFA" w:rsidDel="000C0565">
              <w:rPr>
                <w:rFonts w:ascii="B Badr" w:hAnsi="B Badr"/>
                <w:b/>
                <w:bCs/>
                <w:noProof/>
                <w:webHidden/>
                <w:sz w:val="27"/>
                <w:szCs w:val="27"/>
                <w:rtl/>
                <w:rPrChange w:id="1115" w:author="Lenovo" w:date="2023-08-06T18:07:00Z">
                  <w:rPr>
                    <w:rFonts w:ascii="B Badr" w:hAnsi="B Badr"/>
                    <w:b/>
                    <w:bCs/>
                    <w:noProof/>
                    <w:webHidden/>
                    <w:sz w:val="24"/>
                    <w:szCs w:val="24"/>
                    <w:rtl/>
                  </w:rPr>
                </w:rPrChange>
              </w:rPr>
              <w:delText>64</w:delText>
            </w:r>
          </w:del>
          <w:r w:rsidR="00E855A5" w:rsidRPr="00A66FFA">
            <w:rPr>
              <w:rStyle w:val="Hyperlink"/>
              <w:rFonts w:ascii="B Badr" w:hAnsi="B Badr"/>
              <w:b/>
              <w:bCs/>
              <w:noProof/>
              <w:sz w:val="27"/>
              <w:szCs w:val="27"/>
              <w:rtl/>
              <w:rPrChange w:id="1116"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117" w:author="Lenovo" w:date="2023-08-06T18:07:00Z">
                <w:rPr>
                  <w:rStyle w:val="Hyperlink"/>
                  <w:rFonts w:ascii="B Badr" w:hAnsi="B Badr"/>
                  <w:b/>
                  <w:bCs/>
                  <w:noProof/>
                  <w:sz w:val="24"/>
                  <w:szCs w:val="24"/>
                </w:rPr>
              </w:rPrChange>
            </w:rPr>
            <w:fldChar w:fldCharType="end"/>
          </w:r>
        </w:p>
        <w:p w14:paraId="1ADB63A2" w14:textId="26450D17"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118" w:author="Lenovo" w:date="2023-08-06T18:07:00Z">
                <w:rPr>
                  <w:rFonts w:ascii="B Badr" w:hAnsi="B Badr" w:cstheme="minorBidi"/>
                  <w:b/>
                  <w:bCs/>
                  <w:noProof/>
                  <w:sz w:val="24"/>
                  <w:szCs w:val="24"/>
                  <w:lang w:bidi="fa-IR"/>
                </w:rPr>
              </w:rPrChange>
            </w:rPr>
            <w:pPrChange w:id="1119" w:author="Lenovo" w:date="2023-08-06T20:22:00Z">
              <w:pPr>
                <w:pStyle w:val="TOC3"/>
                <w:tabs>
                  <w:tab w:val="right" w:leader="dot" w:pos="9350"/>
                </w:tabs>
                <w:bidi/>
                <w:spacing w:after="0"/>
              </w:pPr>
            </w:pPrChange>
          </w:pPr>
          <w:r w:rsidRPr="00A66FFA">
            <w:rPr>
              <w:sz w:val="27"/>
              <w:szCs w:val="27"/>
              <w:rPrChange w:id="1120" w:author="Lenovo" w:date="2023-08-06T18:07:00Z">
                <w:rPr/>
              </w:rPrChange>
            </w:rPr>
            <w:fldChar w:fldCharType="begin"/>
          </w:r>
          <w:r w:rsidRPr="00A66FFA">
            <w:rPr>
              <w:sz w:val="27"/>
              <w:szCs w:val="27"/>
              <w:rPrChange w:id="1121" w:author="Lenovo" w:date="2023-08-06T18:07:00Z">
                <w:rPr/>
              </w:rPrChange>
            </w:rPr>
            <w:instrText>HYPERLINK \l "_Toc61225495"</w:instrText>
          </w:r>
          <w:r w:rsidRPr="00ED1D0A">
            <w:rPr>
              <w:sz w:val="27"/>
              <w:szCs w:val="27"/>
            </w:rPr>
          </w:r>
          <w:r w:rsidRPr="00A66FFA">
            <w:rPr>
              <w:sz w:val="27"/>
              <w:szCs w:val="27"/>
              <w:rPrChange w:id="1122"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123"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12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25" w:author="Lenovo" w:date="2023-08-06T18:07:00Z">
                <w:rPr>
                  <w:rStyle w:val="Hyperlink"/>
                  <w:rFonts w:ascii="B Badr" w:hAnsi="B Badr" w:hint="eastAsia"/>
                  <w:b/>
                  <w:bCs/>
                  <w:noProof/>
                  <w:sz w:val="24"/>
                  <w:szCs w:val="24"/>
                  <w:rtl/>
                </w:rPr>
              </w:rPrChange>
            </w:rPr>
            <w:t>ويژگي‌هاي</w:t>
          </w:r>
          <w:r w:rsidR="00E855A5" w:rsidRPr="00A66FFA">
            <w:rPr>
              <w:rStyle w:val="Hyperlink"/>
              <w:rFonts w:ascii="B Badr" w:hAnsi="B Badr"/>
              <w:b/>
              <w:bCs/>
              <w:noProof/>
              <w:sz w:val="27"/>
              <w:szCs w:val="27"/>
              <w:rtl/>
              <w:rPrChange w:id="112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27" w:author="Lenovo" w:date="2023-08-06T18:07:00Z">
                <w:rPr>
                  <w:rStyle w:val="Hyperlink"/>
                  <w:rFonts w:ascii="B Badr" w:hAnsi="B Badr" w:hint="eastAsia"/>
                  <w:b/>
                  <w:bCs/>
                  <w:noProof/>
                  <w:sz w:val="24"/>
                  <w:szCs w:val="24"/>
                  <w:rtl/>
                </w:rPr>
              </w:rPrChange>
            </w:rPr>
            <w:t>وابستگي</w:t>
          </w:r>
          <w:r w:rsidR="00E855A5" w:rsidRPr="00A66FFA">
            <w:rPr>
              <w:rStyle w:val="Hyperlink"/>
              <w:rFonts w:ascii="B Badr" w:hAnsi="B Badr"/>
              <w:b/>
              <w:bCs/>
              <w:noProof/>
              <w:sz w:val="27"/>
              <w:szCs w:val="27"/>
              <w:rtl/>
              <w:rPrChange w:id="112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29"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113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31" w:author="Lenovo" w:date="2023-08-06T18:07:00Z">
                <w:rPr>
                  <w:rStyle w:val="Hyperlink"/>
                  <w:rFonts w:ascii="B Badr" w:hAnsi="B Badr" w:hint="eastAsia"/>
                  <w:b/>
                  <w:bCs/>
                  <w:noProof/>
                  <w:sz w:val="24"/>
                  <w:szCs w:val="24"/>
                  <w:rtl/>
                </w:rPr>
              </w:rPrChange>
            </w:rPr>
            <w:t>استبداد</w:t>
          </w:r>
          <w:r w:rsidR="00E855A5" w:rsidRPr="00A66FFA">
            <w:rPr>
              <w:rStyle w:val="Hyperlink"/>
              <w:rFonts w:ascii="B Badr" w:hAnsi="B Badr"/>
              <w:b/>
              <w:bCs/>
              <w:noProof/>
              <w:sz w:val="27"/>
              <w:szCs w:val="27"/>
              <w:rtl/>
              <w:rPrChange w:id="113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33"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113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35" w:author="Lenovo" w:date="2023-08-06T18:07:00Z">
                <w:rPr>
                  <w:rStyle w:val="Hyperlink"/>
                  <w:rFonts w:ascii="B Badr" w:hAnsi="B Badr" w:hint="eastAsia"/>
                  <w:b/>
                  <w:bCs/>
                  <w:noProof/>
                  <w:sz w:val="24"/>
                  <w:szCs w:val="24"/>
                  <w:rtl/>
                </w:rPr>
              </w:rPrChange>
            </w:rPr>
            <w:t>خودرأيي</w:t>
          </w:r>
          <w:r w:rsidR="00E855A5" w:rsidRPr="00A66FFA">
            <w:rPr>
              <w:rFonts w:ascii="B Badr" w:hAnsi="B Badr"/>
              <w:b/>
              <w:bCs/>
              <w:noProof/>
              <w:webHidden/>
              <w:sz w:val="27"/>
              <w:szCs w:val="27"/>
              <w:rPrChange w:id="113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13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138" w:author="Lenovo" w:date="2023-08-06T18:07:00Z">
                <w:rPr>
                  <w:rFonts w:ascii="B Badr" w:hAnsi="B Badr"/>
                  <w:b/>
                  <w:bCs/>
                  <w:noProof/>
                  <w:webHidden/>
                  <w:sz w:val="24"/>
                  <w:szCs w:val="24"/>
                </w:rPr>
              </w:rPrChange>
            </w:rPr>
            <w:instrText xml:space="preserve"> PAGEREF _Toc61225495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139" w:author="Lenovo" w:date="2023-08-06T18:07:00Z">
                <w:rPr>
                  <w:rStyle w:val="Hyperlink"/>
                  <w:rFonts w:ascii="B Badr" w:hAnsi="B Badr"/>
                  <w:b/>
                  <w:bCs/>
                  <w:noProof/>
                  <w:sz w:val="24"/>
                  <w:szCs w:val="24"/>
                  <w:rtl/>
                </w:rPr>
              </w:rPrChange>
            </w:rPr>
            <w:fldChar w:fldCharType="separate"/>
          </w:r>
          <w:ins w:id="1140" w:author="Lenovo" w:date="2023-07-09T08:59:00Z">
            <w:r w:rsidR="002874EF" w:rsidRPr="00A66FFA">
              <w:rPr>
                <w:rFonts w:ascii="B Badr" w:hAnsi="B Badr"/>
                <w:b/>
                <w:bCs/>
                <w:noProof/>
                <w:webHidden/>
                <w:sz w:val="27"/>
                <w:szCs w:val="27"/>
                <w:rtl/>
                <w:rPrChange w:id="1141" w:author="Lenovo" w:date="2023-08-06T18:07:00Z">
                  <w:rPr>
                    <w:rFonts w:ascii="B Badr" w:hAnsi="B Badr"/>
                    <w:b/>
                    <w:bCs/>
                    <w:noProof/>
                    <w:webHidden/>
                    <w:sz w:val="24"/>
                    <w:szCs w:val="24"/>
                    <w:rtl/>
                  </w:rPr>
                </w:rPrChange>
              </w:rPr>
              <w:t>51</w:t>
            </w:r>
          </w:ins>
          <w:del w:id="1142" w:author="Lenovo" w:date="2023-07-09T07:47:00Z">
            <w:r w:rsidR="00B84D5D" w:rsidRPr="00A66FFA" w:rsidDel="000C0565">
              <w:rPr>
                <w:rFonts w:ascii="B Badr" w:hAnsi="B Badr"/>
                <w:b/>
                <w:bCs/>
                <w:noProof/>
                <w:webHidden/>
                <w:sz w:val="27"/>
                <w:szCs w:val="27"/>
                <w:rtl/>
                <w:rPrChange w:id="1143" w:author="Lenovo" w:date="2023-08-06T18:07:00Z">
                  <w:rPr>
                    <w:rFonts w:ascii="B Badr" w:hAnsi="B Badr"/>
                    <w:b/>
                    <w:bCs/>
                    <w:noProof/>
                    <w:webHidden/>
                    <w:sz w:val="24"/>
                    <w:szCs w:val="24"/>
                    <w:rtl/>
                  </w:rPr>
                </w:rPrChange>
              </w:rPr>
              <w:delText>65</w:delText>
            </w:r>
          </w:del>
          <w:r w:rsidR="00E855A5" w:rsidRPr="00A66FFA">
            <w:rPr>
              <w:rStyle w:val="Hyperlink"/>
              <w:rFonts w:ascii="B Badr" w:hAnsi="B Badr"/>
              <w:b/>
              <w:bCs/>
              <w:noProof/>
              <w:sz w:val="27"/>
              <w:szCs w:val="27"/>
              <w:rtl/>
              <w:rPrChange w:id="114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145" w:author="Lenovo" w:date="2023-08-06T18:07:00Z">
                <w:rPr>
                  <w:rStyle w:val="Hyperlink"/>
                  <w:rFonts w:ascii="B Badr" w:hAnsi="B Badr"/>
                  <w:b/>
                  <w:bCs/>
                  <w:noProof/>
                  <w:sz w:val="24"/>
                  <w:szCs w:val="24"/>
                </w:rPr>
              </w:rPrChange>
            </w:rPr>
            <w:fldChar w:fldCharType="end"/>
          </w:r>
        </w:p>
        <w:p w14:paraId="6D89F885" w14:textId="0FE81C96"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146" w:author="Lenovo" w:date="2023-08-06T18:07:00Z">
                <w:rPr>
                  <w:rFonts w:ascii="B Badr" w:hAnsi="B Badr" w:cstheme="minorBidi"/>
                  <w:b/>
                  <w:bCs/>
                  <w:noProof/>
                  <w:sz w:val="24"/>
                  <w:szCs w:val="24"/>
                  <w:lang w:bidi="fa-IR"/>
                </w:rPr>
              </w:rPrChange>
            </w:rPr>
            <w:pPrChange w:id="1147" w:author="Lenovo" w:date="2023-08-06T20:22:00Z">
              <w:pPr>
                <w:pStyle w:val="TOC3"/>
                <w:tabs>
                  <w:tab w:val="right" w:leader="dot" w:pos="9350"/>
                </w:tabs>
                <w:bidi/>
                <w:spacing w:after="0"/>
              </w:pPr>
            </w:pPrChange>
          </w:pPr>
          <w:r w:rsidRPr="00A66FFA">
            <w:rPr>
              <w:sz w:val="27"/>
              <w:szCs w:val="27"/>
              <w:rPrChange w:id="1148" w:author="Lenovo" w:date="2023-08-06T18:07:00Z">
                <w:rPr/>
              </w:rPrChange>
            </w:rPr>
            <w:fldChar w:fldCharType="begin"/>
          </w:r>
          <w:r w:rsidRPr="00A66FFA">
            <w:rPr>
              <w:sz w:val="27"/>
              <w:szCs w:val="27"/>
              <w:rPrChange w:id="1149" w:author="Lenovo" w:date="2023-08-06T18:07:00Z">
                <w:rPr/>
              </w:rPrChange>
            </w:rPr>
            <w:instrText>HYPERLINK \l "_Toc61225496"</w:instrText>
          </w:r>
          <w:r w:rsidRPr="00ED1D0A">
            <w:rPr>
              <w:sz w:val="27"/>
              <w:szCs w:val="27"/>
            </w:rPr>
          </w:r>
          <w:r w:rsidRPr="00A66FFA">
            <w:rPr>
              <w:sz w:val="27"/>
              <w:szCs w:val="27"/>
              <w:rPrChange w:id="115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151"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15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53" w:author="Lenovo" w:date="2023-08-06T18:07:00Z">
                <w:rPr>
                  <w:rStyle w:val="Hyperlink"/>
                  <w:rFonts w:ascii="B Badr" w:hAnsi="B Badr" w:hint="eastAsia"/>
                  <w:b/>
                  <w:bCs/>
                  <w:noProof/>
                  <w:sz w:val="24"/>
                  <w:szCs w:val="24"/>
                  <w:rtl/>
                </w:rPr>
              </w:rPrChange>
            </w:rPr>
            <w:t>ويژگي‌هاي</w:t>
          </w:r>
          <w:r w:rsidR="00E855A5" w:rsidRPr="00A66FFA">
            <w:rPr>
              <w:rStyle w:val="Hyperlink"/>
              <w:rFonts w:ascii="B Badr" w:hAnsi="B Badr"/>
              <w:b/>
              <w:bCs/>
              <w:noProof/>
              <w:sz w:val="27"/>
              <w:szCs w:val="27"/>
              <w:rtl/>
              <w:rPrChange w:id="115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55" w:author="Lenovo" w:date="2023-08-06T18:07:00Z">
                <w:rPr>
                  <w:rStyle w:val="Hyperlink"/>
                  <w:rFonts w:ascii="B Badr" w:hAnsi="B Badr" w:hint="eastAsia"/>
                  <w:b/>
                  <w:bCs/>
                  <w:noProof/>
                  <w:sz w:val="24"/>
                  <w:szCs w:val="24"/>
                  <w:rtl/>
                </w:rPr>
              </w:rPrChange>
            </w:rPr>
            <w:t>اخلاقي</w:t>
          </w:r>
          <w:r w:rsidR="00E855A5" w:rsidRPr="00A66FFA">
            <w:rPr>
              <w:rStyle w:val="Hyperlink"/>
              <w:rFonts w:ascii="B Badr" w:hAnsi="B Badr"/>
              <w:b/>
              <w:bCs/>
              <w:noProof/>
              <w:sz w:val="27"/>
              <w:szCs w:val="27"/>
              <w:rtl/>
              <w:rPrChange w:id="1156"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57" w:author="Lenovo" w:date="2023-08-06T18:07:00Z">
                <w:rPr>
                  <w:rStyle w:val="Hyperlink"/>
                  <w:rFonts w:ascii="B Badr" w:hAnsi="B Badr" w:hint="eastAsia"/>
                  <w:b/>
                  <w:bCs/>
                  <w:noProof/>
                  <w:sz w:val="24"/>
                  <w:szCs w:val="24"/>
                  <w:rtl/>
                </w:rPr>
              </w:rPrChange>
            </w:rPr>
            <w:t>خوب</w:t>
          </w:r>
          <w:r w:rsidR="00E855A5" w:rsidRPr="00A66FFA">
            <w:rPr>
              <w:rStyle w:val="Hyperlink"/>
              <w:rFonts w:ascii="B Badr" w:hAnsi="B Badr"/>
              <w:b/>
              <w:bCs/>
              <w:noProof/>
              <w:sz w:val="27"/>
              <w:szCs w:val="27"/>
              <w:rtl/>
              <w:rPrChange w:id="115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59" w:author="Lenovo" w:date="2023-08-06T18:07:00Z">
                <w:rPr>
                  <w:rStyle w:val="Hyperlink"/>
                  <w:rFonts w:ascii="B Badr" w:hAnsi="B Badr" w:hint="eastAsia"/>
                  <w:b/>
                  <w:bCs/>
                  <w:noProof/>
                  <w:sz w:val="24"/>
                  <w:szCs w:val="24"/>
                  <w:rtl/>
                </w:rPr>
              </w:rPrChange>
            </w:rPr>
            <w:t>مانند</w:t>
          </w:r>
          <w:r w:rsidR="00E855A5" w:rsidRPr="00A66FFA">
            <w:rPr>
              <w:rStyle w:val="Hyperlink"/>
              <w:rFonts w:ascii="B Badr" w:hAnsi="B Badr"/>
              <w:b/>
              <w:bCs/>
              <w:noProof/>
              <w:sz w:val="27"/>
              <w:szCs w:val="27"/>
              <w:rtl/>
              <w:rPrChange w:id="116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61" w:author="Lenovo" w:date="2023-08-06T18:07:00Z">
                <w:rPr>
                  <w:rStyle w:val="Hyperlink"/>
                  <w:rFonts w:ascii="B Badr" w:hAnsi="B Badr" w:hint="eastAsia"/>
                  <w:b/>
                  <w:bCs/>
                  <w:noProof/>
                  <w:sz w:val="24"/>
                  <w:szCs w:val="24"/>
                  <w:rtl/>
                </w:rPr>
              </w:rPrChange>
            </w:rPr>
            <w:t>حق‌شناسي</w:t>
          </w:r>
          <w:r w:rsidR="00E855A5" w:rsidRPr="00A66FFA">
            <w:rPr>
              <w:rFonts w:ascii="B Badr" w:hAnsi="B Badr"/>
              <w:b/>
              <w:bCs/>
              <w:noProof/>
              <w:webHidden/>
              <w:sz w:val="27"/>
              <w:szCs w:val="27"/>
              <w:rPrChange w:id="1162"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163"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164" w:author="Lenovo" w:date="2023-08-06T18:07:00Z">
                <w:rPr>
                  <w:rFonts w:ascii="B Badr" w:hAnsi="B Badr"/>
                  <w:b/>
                  <w:bCs/>
                  <w:noProof/>
                  <w:webHidden/>
                  <w:sz w:val="24"/>
                  <w:szCs w:val="24"/>
                </w:rPr>
              </w:rPrChange>
            </w:rPr>
            <w:instrText xml:space="preserve"> PAGEREF _Toc61225496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165" w:author="Lenovo" w:date="2023-08-06T18:07:00Z">
                <w:rPr>
                  <w:rStyle w:val="Hyperlink"/>
                  <w:rFonts w:ascii="B Badr" w:hAnsi="B Badr"/>
                  <w:b/>
                  <w:bCs/>
                  <w:noProof/>
                  <w:sz w:val="24"/>
                  <w:szCs w:val="24"/>
                  <w:rtl/>
                </w:rPr>
              </w:rPrChange>
            </w:rPr>
            <w:fldChar w:fldCharType="separate"/>
          </w:r>
          <w:ins w:id="1166" w:author="Lenovo" w:date="2023-07-09T08:59:00Z">
            <w:r w:rsidR="002874EF" w:rsidRPr="00A66FFA">
              <w:rPr>
                <w:rFonts w:ascii="B Badr" w:hAnsi="B Badr"/>
                <w:b/>
                <w:bCs/>
                <w:noProof/>
                <w:webHidden/>
                <w:sz w:val="27"/>
                <w:szCs w:val="27"/>
                <w:rtl/>
                <w:rPrChange w:id="1167" w:author="Lenovo" w:date="2023-08-06T18:07:00Z">
                  <w:rPr>
                    <w:rFonts w:ascii="B Badr" w:hAnsi="B Badr"/>
                    <w:b/>
                    <w:bCs/>
                    <w:noProof/>
                    <w:webHidden/>
                    <w:sz w:val="24"/>
                    <w:szCs w:val="24"/>
                    <w:rtl/>
                  </w:rPr>
                </w:rPrChange>
              </w:rPr>
              <w:t>51</w:t>
            </w:r>
          </w:ins>
          <w:del w:id="1168" w:author="Lenovo" w:date="2023-07-09T07:47:00Z">
            <w:r w:rsidR="00B84D5D" w:rsidRPr="00A66FFA" w:rsidDel="000C0565">
              <w:rPr>
                <w:rFonts w:ascii="B Badr" w:hAnsi="B Badr"/>
                <w:b/>
                <w:bCs/>
                <w:noProof/>
                <w:webHidden/>
                <w:sz w:val="27"/>
                <w:szCs w:val="27"/>
                <w:rtl/>
                <w:rPrChange w:id="1169" w:author="Lenovo" w:date="2023-08-06T18:07:00Z">
                  <w:rPr>
                    <w:rFonts w:ascii="B Badr" w:hAnsi="B Badr"/>
                    <w:b/>
                    <w:bCs/>
                    <w:noProof/>
                    <w:webHidden/>
                    <w:sz w:val="24"/>
                    <w:szCs w:val="24"/>
                    <w:rtl/>
                  </w:rPr>
                </w:rPrChange>
              </w:rPr>
              <w:delText>66</w:delText>
            </w:r>
          </w:del>
          <w:r w:rsidR="00E855A5" w:rsidRPr="00A66FFA">
            <w:rPr>
              <w:rStyle w:val="Hyperlink"/>
              <w:rFonts w:ascii="B Badr" w:hAnsi="B Badr"/>
              <w:b/>
              <w:bCs/>
              <w:noProof/>
              <w:sz w:val="27"/>
              <w:szCs w:val="27"/>
              <w:rtl/>
              <w:rPrChange w:id="1170"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171" w:author="Lenovo" w:date="2023-08-06T18:07:00Z">
                <w:rPr>
                  <w:rStyle w:val="Hyperlink"/>
                  <w:rFonts w:ascii="B Badr" w:hAnsi="B Badr"/>
                  <w:b/>
                  <w:bCs/>
                  <w:noProof/>
                  <w:sz w:val="24"/>
                  <w:szCs w:val="24"/>
                </w:rPr>
              </w:rPrChange>
            </w:rPr>
            <w:fldChar w:fldCharType="end"/>
          </w:r>
        </w:p>
        <w:p w14:paraId="610FE8C5" w14:textId="711DA7E5"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172" w:author="Lenovo" w:date="2023-08-06T18:07:00Z">
                <w:rPr>
                  <w:rFonts w:ascii="B Badr" w:hAnsi="B Badr" w:cstheme="minorBidi"/>
                  <w:b/>
                  <w:bCs/>
                  <w:noProof/>
                  <w:sz w:val="24"/>
                  <w:szCs w:val="24"/>
                  <w:lang w:bidi="fa-IR"/>
                </w:rPr>
              </w:rPrChange>
            </w:rPr>
            <w:pPrChange w:id="1173" w:author="Lenovo" w:date="2023-08-06T20:22:00Z">
              <w:pPr>
                <w:pStyle w:val="TOC3"/>
                <w:tabs>
                  <w:tab w:val="right" w:leader="dot" w:pos="9350"/>
                </w:tabs>
                <w:bidi/>
                <w:spacing w:after="0"/>
              </w:pPr>
            </w:pPrChange>
          </w:pPr>
          <w:r w:rsidRPr="00A66FFA">
            <w:rPr>
              <w:sz w:val="27"/>
              <w:szCs w:val="27"/>
              <w:rPrChange w:id="1174" w:author="Lenovo" w:date="2023-08-06T18:07:00Z">
                <w:rPr/>
              </w:rPrChange>
            </w:rPr>
            <w:fldChar w:fldCharType="begin"/>
          </w:r>
          <w:r w:rsidRPr="00A66FFA">
            <w:rPr>
              <w:sz w:val="27"/>
              <w:szCs w:val="27"/>
              <w:rPrChange w:id="1175" w:author="Lenovo" w:date="2023-08-06T18:07:00Z">
                <w:rPr/>
              </w:rPrChange>
            </w:rPr>
            <w:instrText>HYPERLINK \l "_Toc61225497"</w:instrText>
          </w:r>
          <w:r w:rsidRPr="00ED1D0A">
            <w:rPr>
              <w:sz w:val="27"/>
              <w:szCs w:val="27"/>
            </w:rPr>
          </w:r>
          <w:r w:rsidRPr="00A66FFA">
            <w:rPr>
              <w:sz w:val="27"/>
              <w:szCs w:val="27"/>
              <w:rPrChange w:id="1176"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177"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17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79" w:author="Lenovo" w:date="2023-08-06T18:07:00Z">
                <w:rPr>
                  <w:rStyle w:val="Hyperlink"/>
                  <w:rFonts w:ascii="B Badr" w:hAnsi="B Badr" w:hint="eastAsia"/>
                  <w:b/>
                  <w:bCs/>
                  <w:noProof/>
                  <w:sz w:val="24"/>
                  <w:szCs w:val="24"/>
                  <w:rtl/>
                </w:rPr>
              </w:rPrChange>
            </w:rPr>
            <w:t>خصلت</w:t>
          </w:r>
          <w:r w:rsidR="00E855A5" w:rsidRPr="00A66FFA">
            <w:rPr>
              <w:rStyle w:val="Hyperlink"/>
              <w:rFonts w:ascii="B Badr" w:hAnsi="B Badr"/>
              <w:b/>
              <w:bCs/>
              <w:noProof/>
              <w:sz w:val="27"/>
              <w:szCs w:val="27"/>
              <w:rtl/>
              <w:rPrChange w:id="118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81" w:author="Lenovo" w:date="2023-08-06T18:07:00Z">
                <w:rPr>
                  <w:rStyle w:val="Hyperlink"/>
                  <w:rFonts w:ascii="B Badr" w:hAnsi="B Badr" w:hint="eastAsia"/>
                  <w:b/>
                  <w:bCs/>
                  <w:noProof/>
                  <w:sz w:val="24"/>
                  <w:szCs w:val="24"/>
                  <w:rtl/>
                </w:rPr>
              </w:rPrChange>
            </w:rPr>
            <w:t>زودرنجي</w:t>
          </w:r>
          <w:r w:rsidR="00E855A5" w:rsidRPr="00A66FFA">
            <w:rPr>
              <w:rStyle w:val="Hyperlink"/>
              <w:rFonts w:ascii="B Badr" w:hAnsi="B Badr"/>
              <w:b/>
              <w:bCs/>
              <w:noProof/>
              <w:sz w:val="27"/>
              <w:szCs w:val="27"/>
              <w:rtl/>
              <w:rPrChange w:id="118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83" w:author="Lenovo" w:date="2023-08-06T18:07:00Z">
                <w:rPr>
                  <w:rStyle w:val="Hyperlink"/>
                  <w:rFonts w:ascii="B Badr" w:hAnsi="B Badr" w:hint="eastAsia"/>
                  <w:b/>
                  <w:bCs/>
                  <w:noProof/>
                  <w:sz w:val="24"/>
                  <w:szCs w:val="24"/>
                  <w:rtl/>
                </w:rPr>
              </w:rPrChange>
            </w:rPr>
            <w:t>يا</w:t>
          </w:r>
          <w:r w:rsidR="00E855A5" w:rsidRPr="00A66FFA">
            <w:rPr>
              <w:rStyle w:val="Hyperlink"/>
              <w:rFonts w:ascii="B Badr" w:hAnsi="B Badr"/>
              <w:b/>
              <w:bCs/>
              <w:noProof/>
              <w:sz w:val="27"/>
              <w:szCs w:val="27"/>
              <w:rtl/>
              <w:rPrChange w:id="118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185" w:author="Lenovo" w:date="2023-08-06T18:07:00Z">
                <w:rPr>
                  <w:rStyle w:val="Hyperlink"/>
                  <w:rFonts w:ascii="B Badr" w:hAnsi="B Badr" w:hint="eastAsia"/>
                  <w:b/>
                  <w:bCs/>
                  <w:noProof/>
                  <w:sz w:val="24"/>
                  <w:szCs w:val="24"/>
                  <w:rtl/>
                </w:rPr>
              </w:rPrChange>
            </w:rPr>
            <w:t>كينه‌توزي</w:t>
          </w:r>
          <w:r w:rsidR="00E855A5" w:rsidRPr="00A66FFA">
            <w:rPr>
              <w:rFonts w:ascii="B Badr" w:hAnsi="B Badr"/>
              <w:b/>
              <w:bCs/>
              <w:noProof/>
              <w:webHidden/>
              <w:sz w:val="27"/>
              <w:szCs w:val="27"/>
              <w:rPrChange w:id="118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18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188" w:author="Lenovo" w:date="2023-08-06T18:07:00Z">
                <w:rPr>
                  <w:rFonts w:ascii="B Badr" w:hAnsi="B Badr"/>
                  <w:b/>
                  <w:bCs/>
                  <w:noProof/>
                  <w:webHidden/>
                  <w:sz w:val="24"/>
                  <w:szCs w:val="24"/>
                </w:rPr>
              </w:rPrChange>
            </w:rPr>
            <w:instrText xml:space="preserve"> PAGEREF _Toc61225497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189" w:author="Lenovo" w:date="2023-08-06T18:07:00Z">
                <w:rPr>
                  <w:rStyle w:val="Hyperlink"/>
                  <w:rFonts w:ascii="B Badr" w:hAnsi="B Badr"/>
                  <w:b/>
                  <w:bCs/>
                  <w:noProof/>
                  <w:sz w:val="24"/>
                  <w:szCs w:val="24"/>
                  <w:rtl/>
                </w:rPr>
              </w:rPrChange>
            </w:rPr>
            <w:fldChar w:fldCharType="separate"/>
          </w:r>
          <w:ins w:id="1190" w:author="Lenovo" w:date="2023-07-09T08:59:00Z">
            <w:r w:rsidR="002874EF" w:rsidRPr="00A66FFA">
              <w:rPr>
                <w:rFonts w:ascii="B Badr" w:hAnsi="B Badr"/>
                <w:b/>
                <w:bCs/>
                <w:noProof/>
                <w:webHidden/>
                <w:sz w:val="27"/>
                <w:szCs w:val="27"/>
                <w:rtl/>
                <w:rPrChange w:id="1191" w:author="Lenovo" w:date="2023-08-06T18:07:00Z">
                  <w:rPr>
                    <w:rFonts w:ascii="B Badr" w:hAnsi="B Badr"/>
                    <w:b/>
                    <w:bCs/>
                    <w:noProof/>
                    <w:webHidden/>
                    <w:sz w:val="24"/>
                    <w:szCs w:val="24"/>
                    <w:rtl/>
                  </w:rPr>
                </w:rPrChange>
              </w:rPr>
              <w:t>51</w:t>
            </w:r>
          </w:ins>
          <w:del w:id="1192" w:author="Lenovo" w:date="2023-07-09T07:47:00Z">
            <w:r w:rsidR="00B84D5D" w:rsidRPr="00A66FFA" w:rsidDel="000C0565">
              <w:rPr>
                <w:rFonts w:ascii="B Badr" w:hAnsi="B Badr"/>
                <w:b/>
                <w:bCs/>
                <w:noProof/>
                <w:webHidden/>
                <w:sz w:val="27"/>
                <w:szCs w:val="27"/>
                <w:rtl/>
                <w:rPrChange w:id="1193" w:author="Lenovo" w:date="2023-08-06T18:07:00Z">
                  <w:rPr>
                    <w:rFonts w:ascii="B Badr" w:hAnsi="B Badr"/>
                    <w:b/>
                    <w:bCs/>
                    <w:noProof/>
                    <w:webHidden/>
                    <w:sz w:val="24"/>
                    <w:szCs w:val="24"/>
                    <w:rtl/>
                  </w:rPr>
                </w:rPrChange>
              </w:rPr>
              <w:delText>66</w:delText>
            </w:r>
          </w:del>
          <w:r w:rsidR="00E855A5" w:rsidRPr="00A66FFA">
            <w:rPr>
              <w:rStyle w:val="Hyperlink"/>
              <w:rFonts w:ascii="B Badr" w:hAnsi="B Badr"/>
              <w:b/>
              <w:bCs/>
              <w:noProof/>
              <w:sz w:val="27"/>
              <w:szCs w:val="27"/>
              <w:rtl/>
              <w:rPrChange w:id="119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195" w:author="Lenovo" w:date="2023-08-06T18:07:00Z">
                <w:rPr>
                  <w:rStyle w:val="Hyperlink"/>
                  <w:rFonts w:ascii="B Badr" w:hAnsi="B Badr"/>
                  <w:b/>
                  <w:bCs/>
                  <w:noProof/>
                  <w:sz w:val="24"/>
                  <w:szCs w:val="24"/>
                </w:rPr>
              </w:rPrChange>
            </w:rPr>
            <w:fldChar w:fldCharType="end"/>
          </w:r>
        </w:p>
        <w:p w14:paraId="3A61C17B" w14:textId="4F24BD98" w:rsidR="00E855A5" w:rsidRPr="00A66FFA" w:rsidRDefault="00000000">
          <w:pPr>
            <w:pStyle w:val="TOC3"/>
            <w:tabs>
              <w:tab w:val="right" w:leader="dot" w:pos="9350"/>
            </w:tabs>
            <w:bidi/>
            <w:spacing w:after="0" w:line="276" w:lineRule="auto"/>
            <w:rPr>
              <w:rFonts w:ascii="B Badr" w:hAnsi="B Badr" w:cstheme="minorBidi"/>
              <w:b/>
              <w:bCs/>
              <w:noProof/>
              <w:sz w:val="27"/>
              <w:szCs w:val="27"/>
              <w:lang w:bidi="fa-IR"/>
              <w:rPrChange w:id="1196" w:author="Lenovo" w:date="2023-08-06T18:07:00Z">
                <w:rPr>
                  <w:rFonts w:ascii="B Badr" w:hAnsi="B Badr" w:cstheme="minorBidi"/>
                  <w:b/>
                  <w:bCs/>
                  <w:noProof/>
                  <w:sz w:val="24"/>
                  <w:szCs w:val="24"/>
                  <w:lang w:bidi="fa-IR"/>
                </w:rPr>
              </w:rPrChange>
            </w:rPr>
            <w:pPrChange w:id="1197" w:author="Lenovo" w:date="2023-08-06T20:22:00Z">
              <w:pPr>
                <w:pStyle w:val="TOC3"/>
                <w:tabs>
                  <w:tab w:val="right" w:leader="dot" w:pos="9350"/>
                </w:tabs>
                <w:bidi/>
                <w:spacing w:after="0"/>
              </w:pPr>
            </w:pPrChange>
          </w:pPr>
          <w:r w:rsidRPr="00A66FFA">
            <w:rPr>
              <w:sz w:val="27"/>
              <w:szCs w:val="27"/>
              <w:rPrChange w:id="1198" w:author="Lenovo" w:date="2023-08-06T18:07:00Z">
                <w:rPr/>
              </w:rPrChange>
            </w:rPr>
            <w:fldChar w:fldCharType="begin"/>
          </w:r>
          <w:r w:rsidRPr="00A66FFA">
            <w:rPr>
              <w:sz w:val="27"/>
              <w:szCs w:val="27"/>
              <w:rPrChange w:id="1199" w:author="Lenovo" w:date="2023-08-06T18:07:00Z">
                <w:rPr/>
              </w:rPrChange>
            </w:rPr>
            <w:instrText>HYPERLINK \l "_Toc61225498"</w:instrText>
          </w:r>
          <w:r w:rsidRPr="00ED1D0A">
            <w:rPr>
              <w:sz w:val="27"/>
              <w:szCs w:val="27"/>
            </w:rPr>
          </w:r>
          <w:r w:rsidRPr="00A66FFA">
            <w:rPr>
              <w:sz w:val="27"/>
              <w:szCs w:val="27"/>
              <w:rPrChange w:id="1200"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201" w:author="Lenovo" w:date="2023-08-06T18:07:00Z">
                <w:rPr>
                  <w:rStyle w:val="Hyperlink"/>
                  <w:rFonts w:ascii="B Badr" w:hAnsi="B Badr" w:hint="eastAsia"/>
                  <w:b/>
                  <w:bCs/>
                  <w:noProof/>
                  <w:sz w:val="24"/>
                  <w:szCs w:val="24"/>
                  <w:rtl/>
                </w:rPr>
              </w:rPrChange>
            </w:rPr>
            <w:t>بررسي</w:t>
          </w:r>
          <w:r w:rsidR="00E855A5" w:rsidRPr="00A66FFA">
            <w:rPr>
              <w:rStyle w:val="Hyperlink"/>
              <w:rFonts w:ascii="B Badr" w:hAnsi="B Badr"/>
              <w:b/>
              <w:bCs/>
              <w:noProof/>
              <w:sz w:val="27"/>
              <w:szCs w:val="27"/>
              <w:rtl/>
              <w:rPrChange w:id="120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203" w:author="Lenovo" w:date="2023-08-06T18:07:00Z">
                <w:rPr>
                  <w:rStyle w:val="Hyperlink"/>
                  <w:rFonts w:ascii="B Badr" w:hAnsi="B Badr" w:hint="eastAsia"/>
                  <w:b/>
                  <w:bCs/>
                  <w:noProof/>
                  <w:sz w:val="24"/>
                  <w:szCs w:val="24"/>
                  <w:rtl/>
                </w:rPr>
              </w:rPrChange>
            </w:rPr>
            <w:t>خصلت</w:t>
          </w:r>
          <w:r w:rsidR="00E855A5" w:rsidRPr="00A66FFA">
            <w:rPr>
              <w:rStyle w:val="Hyperlink"/>
              <w:rFonts w:ascii="B Badr" w:hAnsi="B Badr"/>
              <w:b/>
              <w:bCs/>
              <w:noProof/>
              <w:sz w:val="27"/>
              <w:szCs w:val="27"/>
              <w:rtl/>
              <w:rPrChange w:id="120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205" w:author="Lenovo" w:date="2023-08-06T18:07:00Z">
                <w:rPr>
                  <w:rStyle w:val="Hyperlink"/>
                  <w:rFonts w:ascii="B Badr" w:hAnsi="B Badr" w:hint="eastAsia"/>
                  <w:b/>
                  <w:bCs/>
                  <w:noProof/>
                  <w:sz w:val="24"/>
                  <w:szCs w:val="24"/>
                  <w:rtl/>
                </w:rPr>
              </w:rPrChange>
            </w:rPr>
            <w:t>قاطعيت</w:t>
          </w:r>
          <w:r w:rsidR="00E855A5" w:rsidRPr="00A66FFA">
            <w:rPr>
              <w:rFonts w:ascii="B Badr" w:hAnsi="B Badr"/>
              <w:b/>
              <w:bCs/>
              <w:noProof/>
              <w:webHidden/>
              <w:sz w:val="27"/>
              <w:szCs w:val="27"/>
              <w:rPrChange w:id="120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20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208" w:author="Lenovo" w:date="2023-08-06T18:07:00Z">
                <w:rPr>
                  <w:rFonts w:ascii="B Badr" w:hAnsi="B Badr"/>
                  <w:b/>
                  <w:bCs/>
                  <w:noProof/>
                  <w:webHidden/>
                  <w:sz w:val="24"/>
                  <w:szCs w:val="24"/>
                </w:rPr>
              </w:rPrChange>
            </w:rPr>
            <w:instrText xml:space="preserve"> PAGEREF _Toc61225498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209" w:author="Lenovo" w:date="2023-08-06T18:07:00Z">
                <w:rPr>
                  <w:rStyle w:val="Hyperlink"/>
                  <w:rFonts w:ascii="B Badr" w:hAnsi="B Badr"/>
                  <w:b/>
                  <w:bCs/>
                  <w:noProof/>
                  <w:sz w:val="24"/>
                  <w:szCs w:val="24"/>
                  <w:rtl/>
                </w:rPr>
              </w:rPrChange>
            </w:rPr>
            <w:fldChar w:fldCharType="separate"/>
          </w:r>
          <w:ins w:id="1210" w:author="Lenovo" w:date="2023-07-09T08:59:00Z">
            <w:r w:rsidR="002874EF" w:rsidRPr="00A66FFA">
              <w:rPr>
                <w:rFonts w:ascii="B Badr" w:hAnsi="B Badr"/>
                <w:b/>
                <w:bCs/>
                <w:noProof/>
                <w:webHidden/>
                <w:sz w:val="27"/>
                <w:szCs w:val="27"/>
                <w:rtl/>
                <w:rPrChange w:id="1211" w:author="Lenovo" w:date="2023-08-06T18:07:00Z">
                  <w:rPr>
                    <w:rFonts w:ascii="B Badr" w:hAnsi="B Badr"/>
                    <w:b/>
                    <w:bCs/>
                    <w:noProof/>
                    <w:webHidden/>
                    <w:sz w:val="24"/>
                    <w:szCs w:val="24"/>
                    <w:rtl/>
                  </w:rPr>
                </w:rPrChange>
              </w:rPr>
              <w:t>51</w:t>
            </w:r>
          </w:ins>
          <w:del w:id="1212" w:author="Lenovo" w:date="2023-07-09T07:47:00Z">
            <w:r w:rsidR="00B84D5D" w:rsidRPr="00A66FFA" w:rsidDel="000C0565">
              <w:rPr>
                <w:rFonts w:ascii="B Badr" w:hAnsi="B Badr"/>
                <w:b/>
                <w:bCs/>
                <w:noProof/>
                <w:webHidden/>
                <w:sz w:val="27"/>
                <w:szCs w:val="27"/>
                <w:rtl/>
                <w:rPrChange w:id="1213" w:author="Lenovo" w:date="2023-08-06T18:07:00Z">
                  <w:rPr>
                    <w:rFonts w:ascii="B Badr" w:hAnsi="B Badr"/>
                    <w:b/>
                    <w:bCs/>
                    <w:noProof/>
                    <w:webHidden/>
                    <w:sz w:val="24"/>
                    <w:szCs w:val="24"/>
                    <w:rtl/>
                  </w:rPr>
                </w:rPrChange>
              </w:rPr>
              <w:delText>66</w:delText>
            </w:r>
          </w:del>
          <w:r w:rsidR="00E855A5" w:rsidRPr="00A66FFA">
            <w:rPr>
              <w:rStyle w:val="Hyperlink"/>
              <w:rFonts w:ascii="B Badr" w:hAnsi="B Badr"/>
              <w:b/>
              <w:bCs/>
              <w:noProof/>
              <w:sz w:val="27"/>
              <w:szCs w:val="27"/>
              <w:rtl/>
              <w:rPrChange w:id="121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215" w:author="Lenovo" w:date="2023-08-06T18:07:00Z">
                <w:rPr>
                  <w:rStyle w:val="Hyperlink"/>
                  <w:rFonts w:ascii="B Badr" w:hAnsi="B Badr"/>
                  <w:b/>
                  <w:bCs/>
                  <w:noProof/>
                  <w:sz w:val="24"/>
                  <w:szCs w:val="24"/>
                </w:rPr>
              </w:rPrChange>
            </w:rPr>
            <w:fldChar w:fldCharType="end"/>
          </w:r>
        </w:p>
        <w:p w14:paraId="53486572" w14:textId="37FAD836" w:rsidR="00E855A5" w:rsidRPr="00A66FFA" w:rsidRDefault="00000000">
          <w:pPr>
            <w:pStyle w:val="TOC1"/>
            <w:spacing w:line="276" w:lineRule="auto"/>
            <w:rPr>
              <w:rFonts w:eastAsiaTheme="minorEastAsia" w:cstheme="minorBidi"/>
              <w:noProof/>
              <w:sz w:val="27"/>
              <w:szCs w:val="27"/>
              <w:lang w:bidi="fa-IR"/>
              <w:rPrChange w:id="1216" w:author="Lenovo" w:date="2023-08-06T18:07:00Z">
                <w:rPr>
                  <w:rFonts w:eastAsiaTheme="minorEastAsia" w:cstheme="minorBidi"/>
                  <w:noProof/>
                  <w:lang w:bidi="fa-IR"/>
                </w:rPr>
              </w:rPrChange>
            </w:rPr>
            <w:pPrChange w:id="1217" w:author="Lenovo" w:date="2023-08-06T20:22:00Z">
              <w:pPr>
                <w:pStyle w:val="TOC1"/>
              </w:pPr>
            </w:pPrChange>
          </w:pPr>
          <w:r w:rsidRPr="00A66FFA">
            <w:rPr>
              <w:sz w:val="27"/>
              <w:szCs w:val="27"/>
              <w:rPrChange w:id="1218" w:author="Lenovo" w:date="2023-08-06T18:07:00Z">
                <w:rPr/>
              </w:rPrChange>
            </w:rPr>
            <w:fldChar w:fldCharType="begin"/>
          </w:r>
          <w:r w:rsidRPr="00A66FFA">
            <w:rPr>
              <w:sz w:val="27"/>
              <w:szCs w:val="27"/>
              <w:rPrChange w:id="1219" w:author="Lenovo" w:date="2023-08-06T18:07:00Z">
                <w:rPr/>
              </w:rPrChange>
            </w:rPr>
            <w:instrText>HYPERLINK \l "_Toc61225499"</w:instrText>
          </w:r>
          <w:r w:rsidRPr="00ED1D0A">
            <w:rPr>
              <w:sz w:val="27"/>
              <w:szCs w:val="27"/>
            </w:rPr>
          </w:r>
          <w:r w:rsidRPr="00A66FFA">
            <w:rPr>
              <w:sz w:val="27"/>
              <w:szCs w:val="27"/>
              <w:rPrChange w:id="1220"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221" w:author="Lenovo" w:date="2023-08-06T18:07:00Z">
                <w:rPr>
                  <w:rStyle w:val="Hyperlink"/>
                  <w:rFonts w:hint="eastAsia"/>
                  <w:b/>
                  <w:bCs/>
                  <w:noProof/>
                  <w:sz w:val="24"/>
                  <w:szCs w:val="24"/>
                  <w:rtl/>
                </w:rPr>
              </w:rPrChange>
            </w:rPr>
            <w:t>مبحث</w:t>
          </w:r>
          <w:r w:rsidR="00E855A5" w:rsidRPr="00A66FFA">
            <w:rPr>
              <w:rStyle w:val="Hyperlink"/>
              <w:b/>
              <w:bCs/>
              <w:noProof/>
              <w:sz w:val="27"/>
              <w:szCs w:val="27"/>
              <w:rtl/>
              <w:rPrChange w:id="1222" w:author="Lenovo" w:date="2023-08-06T18:07:00Z">
                <w:rPr>
                  <w:rStyle w:val="Hyperlink"/>
                  <w:b/>
                  <w:bCs/>
                  <w:noProof/>
                  <w:sz w:val="24"/>
                  <w:szCs w:val="24"/>
                  <w:rtl/>
                </w:rPr>
              </w:rPrChange>
            </w:rPr>
            <w:t xml:space="preserve"> 7: </w:t>
          </w:r>
          <w:r w:rsidR="00E855A5" w:rsidRPr="00A66FFA">
            <w:rPr>
              <w:rStyle w:val="Hyperlink"/>
              <w:rFonts w:hint="eastAsia"/>
              <w:b/>
              <w:bCs/>
              <w:noProof/>
              <w:sz w:val="27"/>
              <w:szCs w:val="27"/>
              <w:rtl/>
              <w:rPrChange w:id="1223" w:author="Lenovo" w:date="2023-08-06T18:07:00Z">
                <w:rPr>
                  <w:rStyle w:val="Hyperlink"/>
                  <w:rFonts w:hint="eastAsia"/>
                  <w:b/>
                  <w:bCs/>
                  <w:noProof/>
                  <w:sz w:val="24"/>
                  <w:szCs w:val="24"/>
                  <w:rtl/>
                </w:rPr>
              </w:rPrChange>
            </w:rPr>
            <w:t>بررسي</w:t>
          </w:r>
          <w:r w:rsidR="00E855A5" w:rsidRPr="00A66FFA">
            <w:rPr>
              <w:rStyle w:val="Hyperlink"/>
              <w:b/>
              <w:bCs/>
              <w:noProof/>
              <w:sz w:val="27"/>
              <w:szCs w:val="27"/>
              <w:rtl/>
              <w:rPrChange w:id="1224"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225" w:author="Lenovo" w:date="2023-08-06T18:07:00Z">
                <w:rPr>
                  <w:rStyle w:val="Hyperlink"/>
                  <w:rFonts w:hint="eastAsia"/>
                  <w:b/>
                  <w:bCs/>
                  <w:noProof/>
                  <w:sz w:val="24"/>
                  <w:szCs w:val="24"/>
                  <w:rtl/>
                </w:rPr>
              </w:rPrChange>
            </w:rPr>
            <w:t>ملاك‌ها</w:t>
          </w:r>
          <w:ins w:id="1226" w:author="Lenovo" w:date="2023-07-09T10:05:00Z">
            <w:r w:rsidR="001B1F14" w:rsidRPr="00A66FFA">
              <w:rPr>
                <w:rStyle w:val="Hyperlink"/>
                <w:rFonts w:hint="cs"/>
                <w:b/>
                <w:bCs/>
                <w:noProof/>
                <w:sz w:val="27"/>
                <w:szCs w:val="27"/>
                <w:rtl/>
                <w:rPrChange w:id="1227" w:author="Lenovo" w:date="2023-08-06T18:07:00Z">
                  <w:rPr>
                    <w:rStyle w:val="Hyperlink"/>
                    <w:rFonts w:hint="cs"/>
                    <w:b/>
                    <w:bCs/>
                    <w:noProof/>
                    <w:sz w:val="24"/>
                    <w:szCs w:val="24"/>
                    <w:rtl/>
                  </w:rPr>
                </w:rPrChange>
              </w:rPr>
              <w:t>ی</w:t>
            </w:r>
          </w:ins>
          <w:del w:id="1228" w:author="Lenovo" w:date="2023-07-09T10:05:00Z">
            <w:r w:rsidR="00E855A5" w:rsidRPr="00A66FFA" w:rsidDel="001B1F14">
              <w:rPr>
                <w:rStyle w:val="Hyperlink"/>
                <w:rFonts w:hint="eastAsia"/>
                <w:b/>
                <w:bCs/>
                <w:noProof/>
                <w:sz w:val="27"/>
                <w:szCs w:val="27"/>
                <w:rtl/>
                <w:rPrChange w:id="1229" w:author="Lenovo" w:date="2023-08-06T18:07:00Z">
                  <w:rPr>
                    <w:rStyle w:val="Hyperlink"/>
                    <w:rFonts w:hint="eastAsia"/>
                    <w:b/>
                    <w:bCs/>
                    <w:noProof/>
                    <w:sz w:val="24"/>
                    <w:szCs w:val="24"/>
                    <w:rtl/>
                  </w:rPr>
                </w:rPrChange>
              </w:rPr>
              <w:delText>ي</w:delText>
            </w:r>
          </w:del>
          <w:r w:rsidR="00E855A5" w:rsidRPr="00A66FFA">
            <w:rPr>
              <w:rStyle w:val="Hyperlink"/>
              <w:b/>
              <w:bCs/>
              <w:noProof/>
              <w:sz w:val="27"/>
              <w:szCs w:val="27"/>
              <w:rtl/>
              <w:rPrChange w:id="1230"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231" w:author="Lenovo" w:date="2023-08-06T18:07:00Z">
                <w:rPr>
                  <w:rStyle w:val="Hyperlink"/>
                  <w:rFonts w:hint="eastAsia"/>
                  <w:b/>
                  <w:bCs/>
                  <w:noProof/>
                  <w:sz w:val="24"/>
                  <w:szCs w:val="24"/>
                  <w:rtl/>
                </w:rPr>
              </w:rPrChange>
            </w:rPr>
            <w:t>فرعي</w:t>
          </w:r>
          <w:r w:rsidR="00E855A5" w:rsidRPr="00A66FFA">
            <w:rPr>
              <w:noProof/>
              <w:webHidden/>
              <w:sz w:val="27"/>
              <w:szCs w:val="27"/>
              <w:rPrChange w:id="1232" w:author="Lenovo" w:date="2023-08-06T18:07:00Z">
                <w:rPr>
                  <w:noProof/>
                  <w:webHidden/>
                </w:rPr>
              </w:rPrChange>
            </w:rPr>
            <w:tab/>
          </w:r>
          <w:r w:rsidR="00E855A5" w:rsidRPr="00A66FFA">
            <w:rPr>
              <w:rStyle w:val="Hyperlink"/>
              <w:b/>
              <w:bCs/>
              <w:noProof/>
              <w:sz w:val="27"/>
              <w:szCs w:val="27"/>
              <w:rtl/>
              <w:rPrChange w:id="1233" w:author="Lenovo" w:date="2023-08-06T18:07:00Z">
                <w:rPr>
                  <w:rStyle w:val="Hyperlink"/>
                  <w:b/>
                  <w:bCs/>
                  <w:noProof/>
                  <w:sz w:val="24"/>
                  <w:szCs w:val="24"/>
                  <w:rtl/>
                </w:rPr>
              </w:rPrChange>
            </w:rPr>
            <w:fldChar w:fldCharType="begin"/>
          </w:r>
          <w:r w:rsidR="00E855A5" w:rsidRPr="00A66FFA">
            <w:rPr>
              <w:noProof/>
              <w:webHidden/>
              <w:sz w:val="27"/>
              <w:szCs w:val="27"/>
              <w:rPrChange w:id="1234" w:author="Lenovo" w:date="2023-08-06T18:07:00Z">
                <w:rPr>
                  <w:noProof/>
                  <w:webHidden/>
                </w:rPr>
              </w:rPrChange>
            </w:rPr>
            <w:instrText xml:space="preserve"> PAGEREF _Toc61225499 \h </w:instrText>
          </w:r>
          <w:r w:rsidR="00E855A5" w:rsidRPr="00ED1D0A">
            <w:rPr>
              <w:rStyle w:val="Hyperlink"/>
              <w:b/>
              <w:bCs/>
              <w:noProof/>
              <w:sz w:val="27"/>
              <w:szCs w:val="27"/>
              <w:rtl/>
            </w:rPr>
          </w:r>
          <w:r w:rsidR="00E855A5" w:rsidRPr="00A66FFA">
            <w:rPr>
              <w:rStyle w:val="Hyperlink"/>
              <w:b/>
              <w:bCs/>
              <w:noProof/>
              <w:sz w:val="27"/>
              <w:szCs w:val="27"/>
              <w:rtl/>
              <w:rPrChange w:id="1235" w:author="Lenovo" w:date="2023-08-06T18:07:00Z">
                <w:rPr>
                  <w:rStyle w:val="Hyperlink"/>
                  <w:b/>
                  <w:bCs/>
                  <w:noProof/>
                  <w:sz w:val="24"/>
                  <w:szCs w:val="24"/>
                  <w:rtl/>
                </w:rPr>
              </w:rPrChange>
            </w:rPr>
            <w:fldChar w:fldCharType="separate"/>
          </w:r>
          <w:ins w:id="1236" w:author="Lenovo" w:date="2023-07-09T08:59:00Z">
            <w:r w:rsidR="002874EF" w:rsidRPr="00A66FFA">
              <w:rPr>
                <w:noProof/>
                <w:webHidden/>
                <w:sz w:val="27"/>
                <w:szCs w:val="27"/>
                <w:rtl/>
                <w:rPrChange w:id="1237" w:author="Lenovo" w:date="2023-08-06T18:07:00Z">
                  <w:rPr>
                    <w:noProof/>
                    <w:webHidden/>
                    <w:rtl/>
                  </w:rPr>
                </w:rPrChange>
              </w:rPr>
              <w:t>53</w:t>
            </w:r>
          </w:ins>
          <w:del w:id="1238" w:author="Lenovo" w:date="2023-07-09T07:47:00Z">
            <w:r w:rsidR="00B84D5D" w:rsidRPr="00A66FFA" w:rsidDel="000C0565">
              <w:rPr>
                <w:noProof/>
                <w:webHidden/>
                <w:sz w:val="27"/>
                <w:szCs w:val="27"/>
                <w:rtl/>
                <w:rPrChange w:id="1239" w:author="Lenovo" w:date="2023-08-06T18:07:00Z">
                  <w:rPr>
                    <w:noProof/>
                    <w:webHidden/>
                    <w:rtl/>
                  </w:rPr>
                </w:rPrChange>
              </w:rPr>
              <w:delText>68</w:delText>
            </w:r>
          </w:del>
          <w:r w:rsidR="00E855A5" w:rsidRPr="00A66FFA">
            <w:rPr>
              <w:rStyle w:val="Hyperlink"/>
              <w:b/>
              <w:bCs/>
              <w:noProof/>
              <w:sz w:val="27"/>
              <w:szCs w:val="27"/>
              <w:rtl/>
              <w:rPrChange w:id="1240" w:author="Lenovo" w:date="2023-08-06T18:07:00Z">
                <w:rPr>
                  <w:rStyle w:val="Hyperlink"/>
                  <w:b/>
                  <w:bCs/>
                  <w:noProof/>
                  <w:sz w:val="24"/>
                  <w:szCs w:val="24"/>
                  <w:rtl/>
                </w:rPr>
              </w:rPrChange>
            </w:rPr>
            <w:fldChar w:fldCharType="end"/>
          </w:r>
          <w:r w:rsidRPr="00A66FFA">
            <w:rPr>
              <w:rStyle w:val="Hyperlink"/>
              <w:b/>
              <w:bCs/>
              <w:noProof/>
              <w:sz w:val="27"/>
              <w:szCs w:val="27"/>
              <w:rPrChange w:id="1241" w:author="Lenovo" w:date="2023-08-06T18:07:00Z">
                <w:rPr>
                  <w:rStyle w:val="Hyperlink"/>
                  <w:b/>
                  <w:bCs/>
                  <w:noProof/>
                  <w:sz w:val="24"/>
                  <w:szCs w:val="24"/>
                </w:rPr>
              </w:rPrChange>
            </w:rPr>
            <w:fldChar w:fldCharType="end"/>
          </w:r>
        </w:p>
        <w:p w14:paraId="1B68B77C" w14:textId="659661D1" w:rsidR="00E855A5" w:rsidRPr="00A66FFA" w:rsidRDefault="00000000">
          <w:pPr>
            <w:pStyle w:val="TOC2"/>
            <w:spacing w:after="0" w:line="276" w:lineRule="auto"/>
            <w:rPr>
              <w:rFonts w:eastAsiaTheme="minorEastAsia" w:cstheme="minorBidi"/>
              <w:b/>
              <w:bCs/>
              <w:noProof/>
              <w:sz w:val="27"/>
              <w:szCs w:val="27"/>
              <w:lang w:bidi="fa-IR"/>
              <w:rPrChange w:id="1242" w:author="Lenovo" w:date="2023-08-06T18:07:00Z">
                <w:rPr>
                  <w:rFonts w:eastAsiaTheme="minorEastAsia" w:cstheme="minorBidi"/>
                  <w:b/>
                  <w:bCs/>
                  <w:noProof/>
                  <w:sz w:val="24"/>
                  <w:szCs w:val="24"/>
                  <w:lang w:bidi="fa-IR"/>
                </w:rPr>
              </w:rPrChange>
            </w:rPr>
            <w:pPrChange w:id="1243" w:author="Lenovo" w:date="2023-08-06T20:22:00Z">
              <w:pPr>
                <w:pStyle w:val="TOC2"/>
                <w:spacing w:after="0"/>
              </w:pPr>
            </w:pPrChange>
          </w:pPr>
          <w:r w:rsidRPr="00A66FFA">
            <w:rPr>
              <w:sz w:val="27"/>
              <w:szCs w:val="27"/>
              <w:rPrChange w:id="1244" w:author="Lenovo" w:date="2023-08-06T18:07:00Z">
                <w:rPr/>
              </w:rPrChange>
            </w:rPr>
            <w:fldChar w:fldCharType="begin"/>
          </w:r>
          <w:r w:rsidRPr="00A66FFA">
            <w:rPr>
              <w:sz w:val="27"/>
              <w:szCs w:val="27"/>
              <w:rPrChange w:id="1245" w:author="Lenovo" w:date="2023-08-06T18:07:00Z">
                <w:rPr/>
              </w:rPrChange>
            </w:rPr>
            <w:instrText>HYPERLINK \l "_Toc61225500"</w:instrText>
          </w:r>
          <w:r w:rsidRPr="00ED1D0A">
            <w:rPr>
              <w:sz w:val="27"/>
              <w:szCs w:val="27"/>
            </w:rPr>
          </w:r>
          <w:r w:rsidRPr="00A66FFA">
            <w:rPr>
              <w:sz w:val="27"/>
              <w:szCs w:val="27"/>
              <w:rPrChange w:id="1246"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247" w:author="Lenovo" w:date="2023-08-06T18:07:00Z">
                <w:rPr>
                  <w:rStyle w:val="Hyperlink"/>
                  <w:rFonts w:hint="eastAsia"/>
                  <w:b/>
                  <w:bCs/>
                  <w:noProof/>
                  <w:sz w:val="24"/>
                  <w:szCs w:val="24"/>
                  <w:rtl/>
                </w:rPr>
              </w:rPrChange>
            </w:rPr>
            <w:t>ظاهر</w:t>
          </w:r>
          <w:r w:rsidR="00E855A5" w:rsidRPr="00A66FFA">
            <w:rPr>
              <w:b/>
              <w:bCs/>
              <w:noProof/>
              <w:webHidden/>
              <w:sz w:val="27"/>
              <w:szCs w:val="27"/>
              <w:rPrChange w:id="1248" w:author="Lenovo" w:date="2023-08-06T18:07:00Z">
                <w:rPr>
                  <w:b/>
                  <w:bCs/>
                  <w:noProof/>
                  <w:webHidden/>
                  <w:sz w:val="24"/>
                  <w:szCs w:val="24"/>
                </w:rPr>
              </w:rPrChange>
            </w:rPr>
            <w:tab/>
          </w:r>
          <w:r w:rsidR="00E855A5" w:rsidRPr="00A66FFA">
            <w:rPr>
              <w:rStyle w:val="Hyperlink"/>
              <w:b/>
              <w:bCs/>
              <w:noProof/>
              <w:sz w:val="27"/>
              <w:szCs w:val="27"/>
              <w:rtl/>
              <w:rPrChange w:id="1249" w:author="Lenovo" w:date="2023-08-06T18:07:00Z">
                <w:rPr>
                  <w:rStyle w:val="Hyperlink"/>
                  <w:b/>
                  <w:bCs/>
                  <w:noProof/>
                  <w:sz w:val="24"/>
                  <w:szCs w:val="24"/>
                  <w:rtl/>
                </w:rPr>
              </w:rPrChange>
            </w:rPr>
            <w:fldChar w:fldCharType="begin"/>
          </w:r>
          <w:r w:rsidR="00E855A5" w:rsidRPr="00A66FFA">
            <w:rPr>
              <w:b/>
              <w:bCs/>
              <w:noProof/>
              <w:webHidden/>
              <w:sz w:val="27"/>
              <w:szCs w:val="27"/>
              <w:rPrChange w:id="1250" w:author="Lenovo" w:date="2023-08-06T18:07:00Z">
                <w:rPr>
                  <w:b/>
                  <w:bCs/>
                  <w:noProof/>
                  <w:webHidden/>
                  <w:sz w:val="24"/>
                  <w:szCs w:val="24"/>
                </w:rPr>
              </w:rPrChange>
            </w:rPr>
            <w:instrText xml:space="preserve"> PAGEREF _Toc61225500 \h </w:instrText>
          </w:r>
          <w:r w:rsidR="00E855A5" w:rsidRPr="00ED1D0A">
            <w:rPr>
              <w:rStyle w:val="Hyperlink"/>
              <w:b/>
              <w:bCs/>
              <w:noProof/>
              <w:sz w:val="27"/>
              <w:szCs w:val="27"/>
              <w:rtl/>
            </w:rPr>
          </w:r>
          <w:r w:rsidR="00E855A5" w:rsidRPr="00A66FFA">
            <w:rPr>
              <w:rStyle w:val="Hyperlink"/>
              <w:b/>
              <w:bCs/>
              <w:noProof/>
              <w:sz w:val="27"/>
              <w:szCs w:val="27"/>
              <w:rtl/>
              <w:rPrChange w:id="1251" w:author="Lenovo" w:date="2023-08-06T18:07:00Z">
                <w:rPr>
                  <w:rStyle w:val="Hyperlink"/>
                  <w:b/>
                  <w:bCs/>
                  <w:noProof/>
                  <w:sz w:val="24"/>
                  <w:szCs w:val="24"/>
                  <w:rtl/>
                </w:rPr>
              </w:rPrChange>
            </w:rPr>
            <w:fldChar w:fldCharType="separate"/>
          </w:r>
          <w:ins w:id="1252" w:author="Lenovo" w:date="2023-07-09T08:59:00Z">
            <w:r w:rsidR="002874EF" w:rsidRPr="00A66FFA">
              <w:rPr>
                <w:b/>
                <w:bCs/>
                <w:noProof/>
                <w:webHidden/>
                <w:sz w:val="27"/>
                <w:szCs w:val="27"/>
                <w:rtl/>
                <w:rPrChange w:id="1253" w:author="Lenovo" w:date="2023-08-06T18:07:00Z">
                  <w:rPr>
                    <w:b/>
                    <w:bCs/>
                    <w:noProof/>
                    <w:webHidden/>
                    <w:sz w:val="24"/>
                    <w:szCs w:val="24"/>
                    <w:rtl/>
                  </w:rPr>
                </w:rPrChange>
              </w:rPr>
              <w:t>53</w:t>
            </w:r>
          </w:ins>
          <w:del w:id="1254" w:author="Lenovo" w:date="2023-07-09T07:47:00Z">
            <w:r w:rsidR="00B84D5D" w:rsidRPr="00A66FFA" w:rsidDel="000C0565">
              <w:rPr>
                <w:b/>
                <w:bCs/>
                <w:noProof/>
                <w:webHidden/>
                <w:sz w:val="27"/>
                <w:szCs w:val="27"/>
                <w:rtl/>
                <w:rPrChange w:id="1255" w:author="Lenovo" w:date="2023-08-06T18:07:00Z">
                  <w:rPr>
                    <w:b/>
                    <w:bCs/>
                    <w:noProof/>
                    <w:webHidden/>
                    <w:sz w:val="24"/>
                    <w:szCs w:val="24"/>
                    <w:rtl/>
                  </w:rPr>
                </w:rPrChange>
              </w:rPr>
              <w:delText>68</w:delText>
            </w:r>
          </w:del>
          <w:r w:rsidR="00E855A5" w:rsidRPr="00A66FFA">
            <w:rPr>
              <w:rStyle w:val="Hyperlink"/>
              <w:b/>
              <w:bCs/>
              <w:noProof/>
              <w:sz w:val="27"/>
              <w:szCs w:val="27"/>
              <w:rtl/>
              <w:rPrChange w:id="1256" w:author="Lenovo" w:date="2023-08-06T18:07:00Z">
                <w:rPr>
                  <w:rStyle w:val="Hyperlink"/>
                  <w:b/>
                  <w:bCs/>
                  <w:noProof/>
                  <w:sz w:val="24"/>
                  <w:szCs w:val="24"/>
                  <w:rtl/>
                </w:rPr>
              </w:rPrChange>
            </w:rPr>
            <w:fldChar w:fldCharType="end"/>
          </w:r>
          <w:r w:rsidRPr="00A66FFA">
            <w:rPr>
              <w:rStyle w:val="Hyperlink"/>
              <w:b/>
              <w:bCs/>
              <w:noProof/>
              <w:sz w:val="27"/>
              <w:szCs w:val="27"/>
              <w:rPrChange w:id="1257" w:author="Lenovo" w:date="2023-08-06T18:07:00Z">
                <w:rPr>
                  <w:rStyle w:val="Hyperlink"/>
                  <w:b/>
                  <w:bCs/>
                  <w:noProof/>
                  <w:sz w:val="24"/>
                  <w:szCs w:val="24"/>
                </w:rPr>
              </w:rPrChange>
            </w:rPr>
            <w:fldChar w:fldCharType="end"/>
          </w:r>
        </w:p>
        <w:p w14:paraId="1B53C732" w14:textId="346BA928" w:rsidR="00E855A5" w:rsidRPr="00A66FFA" w:rsidRDefault="00000000">
          <w:pPr>
            <w:pStyle w:val="TOC2"/>
            <w:spacing w:after="0" w:line="276" w:lineRule="auto"/>
            <w:rPr>
              <w:rFonts w:eastAsiaTheme="minorEastAsia" w:cstheme="minorBidi"/>
              <w:b/>
              <w:bCs/>
              <w:noProof/>
              <w:sz w:val="27"/>
              <w:szCs w:val="27"/>
              <w:lang w:bidi="fa-IR"/>
              <w:rPrChange w:id="1258" w:author="Lenovo" w:date="2023-08-06T18:07:00Z">
                <w:rPr>
                  <w:rFonts w:eastAsiaTheme="minorEastAsia" w:cstheme="minorBidi"/>
                  <w:b/>
                  <w:bCs/>
                  <w:noProof/>
                  <w:sz w:val="24"/>
                  <w:szCs w:val="24"/>
                  <w:lang w:bidi="fa-IR"/>
                </w:rPr>
              </w:rPrChange>
            </w:rPr>
            <w:pPrChange w:id="1259" w:author="Lenovo" w:date="2023-08-06T20:22:00Z">
              <w:pPr>
                <w:pStyle w:val="TOC2"/>
                <w:spacing w:after="0"/>
              </w:pPr>
            </w:pPrChange>
          </w:pPr>
          <w:r w:rsidRPr="00A66FFA">
            <w:rPr>
              <w:sz w:val="27"/>
              <w:szCs w:val="27"/>
              <w:rPrChange w:id="1260" w:author="Lenovo" w:date="2023-08-06T18:07:00Z">
                <w:rPr/>
              </w:rPrChange>
            </w:rPr>
            <w:fldChar w:fldCharType="begin"/>
          </w:r>
          <w:r w:rsidRPr="00A66FFA">
            <w:rPr>
              <w:sz w:val="27"/>
              <w:szCs w:val="27"/>
              <w:rPrChange w:id="1261" w:author="Lenovo" w:date="2023-08-06T18:07:00Z">
                <w:rPr/>
              </w:rPrChange>
            </w:rPr>
            <w:instrText>HYPERLINK \l "_Toc61225501"</w:instrText>
          </w:r>
          <w:r w:rsidRPr="00ED1D0A">
            <w:rPr>
              <w:sz w:val="27"/>
              <w:szCs w:val="27"/>
            </w:rPr>
          </w:r>
          <w:r w:rsidRPr="00A66FFA">
            <w:rPr>
              <w:sz w:val="27"/>
              <w:szCs w:val="27"/>
              <w:rPrChange w:id="1262"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263" w:author="Lenovo" w:date="2023-08-06T18:07:00Z">
                <w:rPr>
                  <w:rStyle w:val="Hyperlink"/>
                  <w:rFonts w:hint="eastAsia"/>
                  <w:b/>
                  <w:bCs/>
                  <w:noProof/>
                  <w:sz w:val="24"/>
                  <w:szCs w:val="24"/>
                  <w:rtl/>
                </w:rPr>
              </w:rPrChange>
            </w:rPr>
            <w:t>بيماري</w:t>
          </w:r>
          <w:r w:rsidR="00E855A5" w:rsidRPr="00A66FFA">
            <w:rPr>
              <w:b/>
              <w:bCs/>
              <w:noProof/>
              <w:webHidden/>
              <w:sz w:val="27"/>
              <w:szCs w:val="27"/>
              <w:rPrChange w:id="1264" w:author="Lenovo" w:date="2023-08-06T18:07:00Z">
                <w:rPr>
                  <w:b/>
                  <w:bCs/>
                  <w:noProof/>
                  <w:webHidden/>
                  <w:sz w:val="24"/>
                  <w:szCs w:val="24"/>
                </w:rPr>
              </w:rPrChange>
            </w:rPr>
            <w:tab/>
          </w:r>
          <w:r w:rsidR="00E855A5" w:rsidRPr="00A66FFA">
            <w:rPr>
              <w:rStyle w:val="Hyperlink"/>
              <w:b/>
              <w:bCs/>
              <w:noProof/>
              <w:sz w:val="27"/>
              <w:szCs w:val="27"/>
              <w:rtl/>
              <w:rPrChange w:id="1265" w:author="Lenovo" w:date="2023-08-06T18:07:00Z">
                <w:rPr>
                  <w:rStyle w:val="Hyperlink"/>
                  <w:b/>
                  <w:bCs/>
                  <w:noProof/>
                  <w:sz w:val="24"/>
                  <w:szCs w:val="24"/>
                  <w:rtl/>
                </w:rPr>
              </w:rPrChange>
            </w:rPr>
            <w:fldChar w:fldCharType="begin"/>
          </w:r>
          <w:r w:rsidR="00E855A5" w:rsidRPr="00A66FFA">
            <w:rPr>
              <w:b/>
              <w:bCs/>
              <w:noProof/>
              <w:webHidden/>
              <w:sz w:val="27"/>
              <w:szCs w:val="27"/>
              <w:rPrChange w:id="1266" w:author="Lenovo" w:date="2023-08-06T18:07:00Z">
                <w:rPr>
                  <w:b/>
                  <w:bCs/>
                  <w:noProof/>
                  <w:webHidden/>
                  <w:sz w:val="24"/>
                  <w:szCs w:val="24"/>
                </w:rPr>
              </w:rPrChange>
            </w:rPr>
            <w:instrText xml:space="preserve"> PAGEREF _Toc61225501 \h </w:instrText>
          </w:r>
          <w:r w:rsidR="00E855A5" w:rsidRPr="00ED1D0A">
            <w:rPr>
              <w:rStyle w:val="Hyperlink"/>
              <w:b/>
              <w:bCs/>
              <w:noProof/>
              <w:sz w:val="27"/>
              <w:szCs w:val="27"/>
              <w:rtl/>
            </w:rPr>
          </w:r>
          <w:r w:rsidR="00E855A5" w:rsidRPr="00A66FFA">
            <w:rPr>
              <w:rStyle w:val="Hyperlink"/>
              <w:b/>
              <w:bCs/>
              <w:noProof/>
              <w:sz w:val="27"/>
              <w:szCs w:val="27"/>
              <w:rtl/>
              <w:rPrChange w:id="1267" w:author="Lenovo" w:date="2023-08-06T18:07:00Z">
                <w:rPr>
                  <w:rStyle w:val="Hyperlink"/>
                  <w:b/>
                  <w:bCs/>
                  <w:noProof/>
                  <w:sz w:val="24"/>
                  <w:szCs w:val="24"/>
                  <w:rtl/>
                </w:rPr>
              </w:rPrChange>
            </w:rPr>
            <w:fldChar w:fldCharType="separate"/>
          </w:r>
          <w:ins w:id="1268" w:author="Lenovo" w:date="2023-07-09T08:59:00Z">
            <w:r w:rsidR="002874EF" w:rsidRPr="00A66FFA">
              <w:rPr>
                <w:b/>
                <w:bCs/>
                <w:noProof/>
                <w:webHidden/>
                <w:sz w:val="27"/>
                <w:szCs w:val="27"/>
                <w:rtl/>
                <w:rPrChange w:id="1269" w:author="Lenovo" w:date="2023-08-06T18:07:00Z">
                  <w:rPr>
                    <w:b/>
                    <w:bCs/>
                    <w:noProof/>
                    <w:webHidden/>
                    <w:sz w:val="24"/>
                    <w:szCs w:val="24"/>
                    <w:rtl/>
                  </w:rPr>
                </w:rPrChange>
              </w:rPr>
              <w:t>54</w:t>
            </w:r>
          </w:ins>
          <w:del w:id="1270" w:author="Lenovo" w:date="2023-07-09T07:47:00Z">
            <w:r w:rsidR="00B84D5D" w:rsidRPr="00A66FFA" w:rsidDel="000C0565">
              <w:rPr>
                <w:b/>
                <w:bCs/>
                <w:noProof/>
                <w:webHidden/>
                <w:sz w:val="27"/>
                <w:szCs w:val="27"/>
                <w:rtl/>
                <w:rPrChange w:id="1271" w:author="Lenovo" w:date="2023-08-06T18:07:00Z">
                  <w:rPr>
                    <w:b/>
                    <w:bCs/>
                    <w:noProof/>
                    <w:webHidden/>
                    <w:sz w:val="24"/>
                    <w:szCs w:val="24"/>
                    <w:rtl/>
                  </w:rPr>
                </w:rPrChange>
              </w:rPr>
              <w:delText>70</w:delText>
            </w:r>
          </w:del>
          <w:r w:rsidR="00E855A5" w:rsidRPr="00A66FFA">
            <w:rPr>
              <w:rStyle w:val="Hyperlink"/>
              <w:b/>
              <w:bCs/>
              <w:noProof/>
              <w:sz w:val="27"/>
              <w:szCs w:val="27"/>
              <w:rtl/>
              <w:rPrChange w:id="1272" w:author="Lenovo" w:date="2023-08-06T18:07:00Z">
                <w:rPr>
                  <w:rStyle w:val="Hyperlink"/>
                  <w:b/>
                  <w:bCs/>
                  <w:noProof/>
                  <w:sz w:val="24"/>
                  <w:szCs w:val="24"/>
                  <w:rtl/>
                </w:rPr>
              </w:rPrChange>
            </w:rPr>
            <w:fldChar w:fldCharType="end"/>
          </w:r>
          <w:r w:rsidRPr="00A66FFA">
            <w:rPr>
              <w:rStyle w:val="Hyperlink"/>
              <w:b/>
              <w:bCs/>
              <w:noProof/>
              <w:sz w:val="27"/>
              <w:szCs w:val="27"/>
              <w:rPrChange w:id="1273" w:author="Lenovo" w:date="2023-08-06T18:07:00Z">
                <w:rPr>
                  <w:rStyle w:val="Hyperlink"/>
                  <w:b/>
                  <w:bCs/>
                  <w:noProof/>
                  <w:sz w:val="24"/>
                  <w:szCs w:val="24"/>
                </w:rPr>
              </w:rPrChange>
            </w:rPr>
            <w:fldChar w:fldCharType="end"/>
          </w:r>
        </w:p>
        <w:p w14:paraId="780D9703" w14:textId="7493023F" w:rsidR="00E855A5" w:rsidRPr="00A66FFA" w:rsidRDefault="00000000">
          <w:pPr>
            <w:pStyle w:val="TOC2"/>
            <w:spacing w:after="0" w:line="276" w:lineRule="auto"/>
            <w:rPr>
              <w:rFonts w:eastAsiaTheme="minorEastAsia" w:cstheme="minorBidi"/>
              <w:b/>
              <w:bCs/>
              <w:noProof/>
              <w:sz w:val="27"/>
              <w:szCs w:val="27"/>
              <w:lang w:bidi="fa-IR"/>
              <w:rPrChange w:id="1274" w:author="Lenovo" w:date="2023-08-06T18:07:00Z">
                <w:rPr>
                  <w:rFonts w:eastAsiaTheme="minorEastAsia" w:cstheme="minorBidi"/>
                  <w:b/>
                  <w:bCs/>
                  <w:noProof/>
                  <w:sz w:val="24"/>
                  <w:szCs w:val="24"/>
                  <w:lang w:bidi="fa-IR"/>
                </w:rPr>
              </w:rPrChange>
            </w:rPr>
            <w:pPrChange w:id="1275" w:author="Lenovo" w:date="2023-08-06T20:22:00Z">
              <w:pPr>
                <w:pStyle w:val="TOC2"/>
                <w:spacing w:after="0"/>
              </w:pPr>
            </w:pPrChange>
          </w:pPr>
          <w:r w:rsidRPr="00A66FFA">
            <w:rPr>
              <w:sz w:val="27"/>
              <w:szCs w:val="27"/>
              <w:rPrChange w:id="1276" w:author="Lenovo" w:date="2023-08-06T18:07:00Z">
                <w:rPr/>
              </w:rPrChange>
            </w:rPr>
            <w:fldChar w:fldCharType="begin"/>
          </w:r>
          <w:r w:rsidRPr="00A66FFA">
            <w:rPr>
              <w:sz w:val="27"/>
              <w:szCs w:val="27"/>
              <w:rPrChange w:id="1277" w:author="Lenovo" w:date="2023-08-06T18:07:00Z">
                <w:rPr/>
              </w:rPrChange>
            </w:rPr>
            <w:instrText>HYPERLINK \l "_Toc61225502"</w:instrText>
          </w:r>
          <w:r w:rsidRPr="00ED1D0A">
            <w:rPr>
              <w:sz w:val="27"/>
              <w:szCs w:val="27"/>
            </w:rPr>
          </w:r>
          <w:r w:rsidRPr="00A66FFA">
            <w:rPr>
              <w:sz w:val="27"/>
              <w:szCs w:val="27"/>
              <w:rPrChange w:id="1278"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279" w:author="Lenovo" w:date="2023-08-06T18:07:00Z">
                <w:rPr>
                  <w:rStyle w:val="Hyperlink"/>
                  <w:rFonts w:hint="eastAsia"/>
                  <w:b/>
                  <w:bCs/>
                  <w:noProof/>
                  <w:sz w:val="24"/>
                  <w:szCs w:val="24"/>
                  <w:rtl/>
                </w:rPr>
              </w:rPrChange>
            </w:rPr>
            <w:t>تحصيلات</w:t>
          </w:r>
          <w:r w:rsidR="00E855A5" w:rsidRPr="00A66FFA">
            <w:rPr>
              <w:b/>
              <w:bCs/>
              <w:noProof/>
              <w:webHidden/>
              <w:sz w:val="27"/>
              <w:szCs w:val="27"/>
              <w:rPrChange w:id="1280" w:author="Lenovo" w:date="2023-08-06T18:07:00Z">
                <w:rPr>
                  <w:b/>
                  <w:bCs/>
                  <w:noProof/>
                  <w:webHidden/>
                  <w:sz w:val="24"/>
                  <w:szCs w:val="24"/>
                </w:rPr>
              </w:rPrChange>
            </w:rPr>
            <w:tab/>
          </w:r>
          <w:r w:rsidR="00E855A5" w:rsidRPr="00A66FFA">
            <w:rPr>
              <w:rStyle w:val="Hyperlink"/>
              <w:b/>
              <w:bCs/>
              <w:noProof/>
              <w:sz w:val="27"/>
              <w:szCs w:val="27"/>
              <w:rtl/>
              <w:rPrChange w:id="1281" w:author="Lenovo" w:date="2023-08-06T18:07:00Z">
                <w:rPr>
                  <w:rStyle w:val="Hyperlink"/>
                  <w:b/>
                  <w:bCs/>
                  <w:noProof/>
                  <w:sz w:val="24"/>
                  <w:szCs w:val="24"/>
                  <w:rtl/>
                </w:rPr>
              </w:rPrChange>
            </w:rPr>
            <w:fldChar w:fldCharType="begin"/>
          </w:r>
          <w:r w:rsidR="00E855A5" w:rsidRPr="00A66FFA">
            <w:rPr>
              <w:b/>
              <w:bCs/>
              <w:noProof/>
              <w:webHidden/>
              <w:sz w:val="27"/>
              <w:szCs w:val="27"/>
              <w:rPrChange w:id="1282" w:author="Lenovo" w:date="2023-08-06T18:07:00Z">
                <w:rPr>
                  <w:b/>
                  <w:bCs/>
                  <w:noProof/>
                  <w:webHidden/>
                  <w:sz w:val="24"/>
                  <w:szCs w:val="24"/>
                </w:rPr>
              </w:rPrChange>
            </w:rPr>
            <w:instrText xml:space="preserve"> PAGEREF _Toc61225502 \h </w:instrText>
          </w:r>
          <w:r w:rsidR="00E855A5" w:rsidRPr="00ED1D0A">
            <w:rPr>
              <w:rStyle w:val="Hyperlink"/>
              <w:b/>
              <w:bCs/>
              <w:noProof/>
              <w:sz w:val="27"/>
              <w:szCs w:val="27"/>
              <w:rtl/>
            </w:rPr>
          </w:r>
          <w:r w:rsidR="00E855A5" w:rsidRPr="00A66FFA">
            <w:rPr>
              <w:rStyle w:val="Hyperlink"/>
              <w:b/>
              <w:bCs/>
              <w:noProof/>
              <w:sz w:val="27"/>
              <w:szCs w:val="27"/>
              <w:rtl/>
              <w:rPrChange w:id="1283" w:author="Lenovo" w:date="2023-08-06T18:07:00Z">
                <w:rPr>
                  <w:rStyle w:val="Hyperlink"/>
                  <w:b/>
                  <w:bCs/>
                  <w:noProof/>
                  <w:sz w:val="24"/>
                  <w:szCs w:val="24"/>
                  <w:rtl/>
                </w:rPr>
              </w:rPrChange>
            </w:rPr>
            <w:fldChar w:fldCharType="separate"/>
          </w:r>
          <w:ins w:id="1284" w:author="Lenovo" w:date="2023-07-09T08:59:00Z">
            <w:r w:rsidR="002874EF" w:rsidRPr="00A66FFA">
              <w:rPr>
                <w:b/>
                <w:bCs/>
                <w:noProof/>
                <w:webHidden/>
                <w:sz w:val="27"/>
                <w:szCs w:val="27"/>
                <w:rtl/>
                <w:rPrChange w:id="1285" w:author="Lenovo" w:date="2023-08-06T18:07:00Z">
                  <w:rPr>
                    <w:b/>
                    <w:bCs/>
                    <w:noProof/>
                    <w:webHidden/>
                    <w:sz w:val="24"/>
                    <w:szCs w:val="24"/>
                    <w:rtl/>
                  </w:rPr>
                </w:rPrChange>
              </w:rPr>
              <w:t>55</w:t>
            </w:r>
          </w:ins>
          <w:del w:id="1286" w:author="Lenovo" w:date="2023-07-09T07:47:00Z">
            <w:r w:rsidR="00B84D5D" w:rsidRPr="00A66FFA" w:rsidDel="000C0565">
              <w:rPr>
                <w:b/>
                <w:bCs/>
                <w:noProof/>
                <w:webHidden/>
                <w:sz w:val="27"/>
                <w:szCs w:val="27"/>
                <w:rtl/>
                <w:rPrChange w:id="1287" w:author="Lenovo" w:date="2023-08-06T18:07:00Z">
                  <w:rPr>
                    <w:b/>
                    <w:bCs/>
                    <w:noProof/>
                    <w:webHidden/>
                    <w:sz w:val="24"/>
                    <w:szCs w:val="24"/>
                    <w:rtl/>
                  </w:rPr>
                </w:rPrChange>
              </w:rPr>
              <w:delText>71</w:delText>
            </w:r>
          </w:del>
          <w:r w:rsidR="00E855A5" w:rsidRPr="00A66FFA">
            <w:rPr>
              <w:rStyle w:val="Hyperlink"/>
              <w:b/>
              <w:bCs/>
              <w:noProof/>
              <w:sz w:val="27"/>
              <w:szCs w:val="27"/>
              <w:rtl/>
              <w:rPrChange w:id="1288" w:author="Lenovo" w:date="2023-08-06T18:07:00Z">
                <w:rPr>
                  <w:rStyle w:val="Hyperlink"/>
                  <w:b/>
                  <w:bCs/>
                  <w:noProof/>
                  <w:sz w:val="24"/>
                  <w:szCs w:val="24"/>
                  <w:rtl/>
                </w:rPr>
              </w:rPrChange>
            </w:rPr>
            <w:fldChar w:fldCharType="end"/>
          </w:r>
          <w:r w:rsidRPr="00A66FFA">
            <w:rPr>
              <w:rStyle w:val="Hyperlink"/>
              <w:b/>
              <w:bCs/>
              <w:noProof/>
              <w:sz w:val="27"/>
              <w:szCs w:val="27"/>
              <w:rPrChange w:id="1289" w:author="Lenovo" w:date="2023-08-06T18:07:00Z">
                <w:rPr>
                  <w:rStyle w:val="Hyperlink"/>
                  <w:b/>
                  <w:bCs/>
                  <w:noProof/>
                  <w:sz w:val="24"/>
                  <w:szCs w:val="24"/>
                </w:rPr>
              </w:rPrChange>
            </w:rPr>
            <w:fldChar w:fldCharType="end"/>
          </w:r>
        </w:p>
        <w:p w14:paraId="3C6743BA" w14:textId="538252EF" w:rsidR="00E855A5" w:rsidRPr="00A66FFA" w:rsidRDefault="00000000">
          <w:pPr>
            <w:pStyle w:val="TOC2"/>
            <w:spacing w:after="0" w:line="276" w:lineRule="auto"/>
            <w:rPr>
              <w:rFonts w:eastAsiaTheme="minorEastAsia" w:cstheme="minorBidi"/>
              <w:b/>
              <w:bCs/>
              <w:noProof/>
              <w:sz w:val="27"/>
              <w:szCs w:val="27"/>
              <w:lang w:bidi="fa-IR"/>
              <w:rPrChange w:id="1290" w:author="Lenovo" w:date="2023-08-06T18:07:00Z">
                <w:rPr>
                  <w:rFonts w:eastAsiaTheme="minorEastAsia" w:cstheme="minorBidi"/>
                  <w:b/>
                  <w:bCs/>
                  <w:noProof/>
                  <w:sz w:val="24"/>
                  <w:szCs w:val="24"/>
                  <w:lang w:bidi="fa-IR"/>
                </w:rPr>
              </w:rPrChange>
            </w:rPr>
            <w:pPrChange w:id="1291" w:author="Lenovo" w:date="2023-08-06T20:22:00Z">
              <w:pPr>
                <w:pStyle w:val="TOC2"/>
                <w:spacing w:after="0"/>
              </w:pPr>
            </w:pPrChange>
          </w:pPr>
          <w:r w:rsidRPr="00A66FFA">
            <w:rPr>
              <w:sz w:val="27"/>
              <w:szCs w:val="27"/>
              <w:rPrChange w:id="1292" w:author="Lenovo" w:date="2023-08-06T18:07:00Z">
                <w:rPr/>
              </w:rPrChange>
            </w:rPr>
            <w:fldChar w:fldCharType="begin"/>
          </w:r>
          <w:r w:rsidRPr="00A66FFA">
            <w:rPr>
              <w:sz w:val="27"/>
              <w:szCs w:val="27"/>
              <w:rPrChange w:id="1293" w:author="Lenovo" w:date="2023-08-06T18:07:00Z">
                <w:rPr/>
              </w:rPrChange>
            </w:rPr>
            <w:instrText>HYPERLINK \l "_Toc61225503"</w:instrText>
          </w:r>
          <w:r w:rsidRPr="00ED1D0A">
            <w:rPr>
              <w:sz w:val="27"/>
              <w:szCs w:val="27"/>
            </w:rPr>
          </w:r>
          <w:r w:rsidRPr="00A66FFA">
            <w:rPr>
              <w:sz w:val="27"/>
              <w:szCs w:val="27"/>
              <w:rPrChange w:id="1294" w:author="Lenovo" w:date="2023-08-06T18:07:00Z">
                <w:rPr>
                  <w:rStyle w:val="Hyperlink"/>
                  <w:b/>
                  <w:bCs/>
                  <w:noProof/>
                  <w:sz w:val="24"/>
                  <w:szCs w:val="24"/>
                </w:rPr>
              </w:rPrChange>
            </w:rPr>
            <w:fldChar w:fldCharType="separate"/>
          </w:r>
          <w:r w:rsidR="00E855A5" w:rsidRPr="00A66FFA">
            <w:rPr>
              <w:rStyle w:val="Hyperlink"/>
              <w:rFonts w:hint="eastAsia"/>
              <w:b/>
              <w:bCs/>
              <w:noProof/>
              <w:sz w:val="27"/>
              <w:szCs w:val="27"/>
              <w:rtl/>
              <w:rPrChange w:id="1295" w:author="Lenovo" w:date="2023-08-06T18:07:00Z">
                <w:rPr>
                  <w:rStyle w:val="Hyperlink"/>
                  <w:rFonts w:hint="eastAsia"/>
                  <w:b/>
                  <w:bCs/>
                  <w:noProof/>
                  <w:sz w:val="24"/>
                  <w:szCs w:val="24"/>
                  <w:rtl/>
                </w:rPr>
              </w:rPrChange>
            </w:rPr>
            <w:t>كفويت</w:t>
          </w:r>
          <w:r w:rsidR="00E855A5" w:rsidRPr="00A66FFA">
            <w:rPr>
              <w:rStyle w:val="Hyperlink"/>
              <w:b/>
              <w:bCs/>
              <w:noProof/>
              <w:sz w:val="27"/>
              <w:szCs w:val="27"/>
              <w:rtl/>
              <w:rPrChange w:id="1296" w:author="Lenovo" w:date="2023-08-06T18:07:00Z">
                <w:rPr>
                  <w:rStyle w:val="Hyperlink"/>
                  <w:b/>
                  <w:bCs/>
                  <w:noProof/>
                  <w:sz w:val="24"/>
                  <w:szCs w:val="24"/>
                  <w:rtl/>
                </w:rPr>
              </w:rPrChange>
            </w:rPr>
            <w:t xml:space="preserve"> </w:t>
          </w:r>
          <w:r w:rsidR="00E855A5" w:rsidRPr="00A66FFA">
            <w:rPr>
              <w:rStyle w:val="Hyperlink"/>
              <w:rFonts w:hint="eastAsia"/>
              <w:b/>
              <w:bCs/>
              <w:noProof/>
              <w:sz w:val="27"/>
              <w:szCs w:val="27"/>
              <w:rtl/>
              <w:rPrChange w:id="1297" w:author="Lenovo" w:date="2023-08-06T18:07:00Z">
                <w:rPr>
                  <w:rStyle w:val="Hyperlink"/>
                  <w:rFonts w:hint="eastAsia"/>
                  <w:b/>
                  <w:bCs/>
                  <w:noProof/>
                  <w:sz w:val="24"/>
                  <w:szCs w:val="24"/>
                  <w:rtl/>
                </w:rPr>
              </w:rPrChange>
            </w:rPr>
            <w:t>اقتصادي</w:t>
          </w:r>
          <w:r w:rsidR="00E855A5" w:rsidRPr="00A66FFA">
            <w:rPr>
              <w:b/>
              <w:bCs/>
              <w:noProof/>
              <w:webHidden/>
              <w:sz w:val="27"/>
              <w:szCs w:val="27"/>
              <w:rPrChange w:id="1298" w:author="Lenovo" w:date="2023-08-06T18:07:00Z">
                <w:rPr>
                  <w:b/>
                  <w:bCs/>
                  <w:noProof/>
                  <w:webHidden/>
                  <w:sz w:val="24"/>
                  <w:szCs w:val="24"/>
                </w:rPr>
              </w:rPrChange>
            </w:rPr>
            <w:tab/>
          </w:r>
          <w:r w:rsidR="00E855A5" w:rsidRPr="00A66FFA">
            <w:rPr>
              <w:rStyle w:val="Hyperlink"/>
              <w:b/>
              <w:bCs/>
              <w:noProof/>
              <w:sz w:val="27"/>
              <w:szCs w:val="27"/>
              <w:rtl/>
              <w:rPrChange w:id="1299" w:author="Lenovo" w:date="2023-08-06T18:07:00Z">
                <w:rPr>
                  <w:rStyle w:val="Hyperlink"/>
                  <w:b/>
                  <w:bCs/>
                  <w:noProof/>
                  <w:sz w:val="24"/>
                  <w:szCs w:val="24"/>
                  <w:rtl/>
                </w:rPr>
              </w:rPrChange>
            </w:rPr>
            <w:fldChar w:fldCharType="begin"/>
          </w:r>
          <w:r w:rsidR="00E855A5" w:rsidRPr="00A66FFA">
            <w:rPr>
              <w:b/>
              <w:bCs/>
              <w:noProof/>
              <w:webHidden/>
              <w:sz w:val="27"/>
              <w:szCs w:val="27"/>
              <w:rPrChange w:id="1300" w:author="Lenovo" w:date="2023-08-06T18:07:00Z">
                <w:rPr>
                  <w:b/>
                  <w:bCs/>
                  <w:noProof/>
                  <w:webHidden/>
                  <w:sz w:val="24"/>
                  <w:szCs w:val="24"/>
                </w:rPr>
              </w:rPrChange>
            </w:rPr>
            <w:instrText xml:space="preserve"> PAGEREF _Toc61225503 \h </w:instrText>
          </w:r>
          <w:r w:rsidR="00E855A5" w:rsidRPr="00ED1D0A">
            <w:rPr>
              <w:rStyle w:val="Hyperlink"/>
              <w:b/>
              <w:bCs/>
              <w:noProof/>
              <w:sz w:val="27"/>
              <w:szCs w:val="27"/>
              <w:rtl/>
            </w:rPr>
          </w:r>
          <w:r w:rsidR="00E855A5" w:rsidRPr="00A66FFA">
            <w:rPr>
              <w:rStyle w:val="Hyperlink"/>
              <w:b/>
              <w:bCs/>
              <w:noProof/>
              <w:sz w:val="27"/>
              <w:szCs w:val="27"/>
              <w:rtl/>
              <w:rPrChange w:id="1301" w:author="Lenovo" w:date="2023-08-06T18:07:00Z">
                <w:rPr>
                  <w:rStyle w:val="Hyperlink"/>
                  <w:b/>
                  <w:bCs/>
                  <w:noProof/>
                  <w:sz w:val="24"/>
                  <w:szCs w:val="24"/>
                  <w:rtl/>
                </w:rPr>
              </w:rPrChange>
            </w:rPr>
            <w:fldChar w:fldCharType="separate"/>
          </w:r>
          <w:ins w:id="1302" w:author="Lenovo" w:date="2023-07-09T08:59:00Z">
            <w:r w:rsidR="002874EF" w:rsidRPr="00A66FFA">
              <w:rPr>
                <w:b/>
                <w:bCs/>
                <w:noProof/>
                <w:webHidden/>
                <w:sz w:val="27"/>
                <w:szCs w:val="27"/>
                <w:rtl/>
                <w:rPrChange w:id="1303" w:author="Lenovo" w:date="2023-08-06T18:07:00Z">
                  <w:rPr>
                    <w:b/>
                    <w:bCs/>
                    <w:noProof/>
                    <w:webHidden/>
                    <w:sz w:val="24"/>
                    <w:szCs w:val="24"/>
                    <w:rtl/>
                  </w:rPr>
                </w:rPrChange>
              </w:rPr>
              <w:t>56</w:t>
            </w:r>
          </w:ins>
          <w:del w:id="1304" w:author="Lenovo" w:date="2023-07-09T07:47:00Z">
            <w:r w:rsidR="00B84D5D" w:rsidRPr="00A66FFA" w:rsidDel="000C0565">
              <w:rPr>
                <w:b/>
                <w:bCs/>
                <w:noProof/>
                <w:webHidden/>
                <w:sz w:val="27"/>
                <w:szCs w:val="27"/>
                <w:rtl/>
                <w:rPrChange w:id="1305" w:author="Lenovo" w:date="2023-08-06T18:07:00Z">
                  <w:rPr>
                    <w:b/>
                    <w:bCs/>
                    <w:noProof/>
                    <w:webHidden/>
                    <w:sz w:val="24"/>
                    <w:szCs w:val="24"/>
                    <w:rtl/>
                  </w:rPr>
                </w:rPrChange>
              </w:rPr>
              <w:delText>73</w:delText>
            </w:r>
          </w:del>
          <w:r w:rsidR="00E855A5" w:rsidRPr="00A66FFA">
            <w:rPr>
              <w:rStyle w:val="Hyperlink"/>
              <w:b/>
              <w:bCs/>
              <w:noProof/>
              <w:sz w:val="27"/>
              <w:szCs w:val="27"/>
              <w:rtl/>
              <w:rPrChange w:id="1306" w:author="Lenovo" w:date="2023-08-06T18:07:00Z">
                <w:rPr>
                  <w:rStyle w:val="Hyperlink"/>
                  <w:b/>
                  <w:bCs/>
                  <w:noProof/>
                  <w:sz w:val="24"/>
                  <w:szCs w:val="24"/>
                  <w:rtl/>
                </w:rPr>
              </w:rPrChange>
            </w:rPr>
            <w:fldChar w:fldCharType="end"/>
          </w:r>
          <w:r w:rsidRPr="00A66FFA">
            <w:rPr>
              <w:rStyle w:val="Hyperlink"/>
              <w:b/>
              <w:bCs/>
              <w:noProof/>
              <w:sz w:val="27"/>
              <w:szCs w:val="27"/>
              <w:rPrChange w:id="1307" w:author="Lenovo" w:date="2023-08-06T18:07:00Z">
                <w:rPr>
                  <w:rStyle w:val="Hyperlink"/>
                  <w:b/>
                  <w:bCs/>
                  <w:noProof/>
                  <w:sz w:val="24"/>
                  <w:szCs w:val="24"/>
                </w:rPr>
              </w:rPrChange>
            </w:rPr>
            <w:fldChar w:fldCharType="end"/>
          </w:r>
        </w:p>
        <w:p w14:paraId="6FC26A09" w14:textId="08346637" w:rsidR="000A5F3E" w:rsidRPr="00A66FFA" w:rsidRDefault="00000000">
          <w:pPr>
            <w:pStyle w:val="TOC3"/>
            <w:tabs>
              <w:tab w:val="right" w:leader="dot" w:pos="9350"/>
            </w:tabs>
            <w:bidi/>
            <w:spacing w:after="0" w:line="276" w:lineRule="auto"/>
            <w:rPr>
              <w:sz w:val="27"/>
              <w:szCs w:val="27"/>
              <w:rtl/>
              <w:lang w:bidi="fa-IR"/>
              <w:rPrChange w:id="1308" w:author="Lenovo" w:date="2023-08-06T18:07:00Z">
                <w:rPr>
                  <w:rtl/>
                  <w:lang w:bidi="fa-IR"/>
                </w:rPr>
              </w:rPrChange>
            </w:rPr>
            <w:pPrChange w:id="1309" w:author="Lenovo" w:date="2023-08-06T20:22:00Z">
              <w:pPr>
                <w:pStyle w:val="TOC3"/>
                <w:tabs>
                  <w:tab w:val="right" w:leader="dot" w:pos="9350"/>
                </w:tabs>
                <w:bidi/>
                <w:spacing w:after="0"/>
              </w:pPr>
            </w:pPrChange>
          </w:pPr>
          <w:r w:rsidRPr="00A66FFA">
            <w:rPr>
              <w:sz w:val="27"/>
              <w:szCs w:val="27"/>
              <w:rPrChange w:id="1310" w:author="Lenovo" w:date="2023-08-06T18:07:00Z">
                <w:rPr/>
              </w:rPrChange>
            </w:rPr>
            <w:fldChar w:fldCharType="begin"/>
          </w:r>
          <w:r w:rsidRPr="00A66FFA">
            <w:rPr>
              <w:sz w:val="27"/>
              <w:szCs w:val="27"/>
              <w:rPrChange w:id="1311" w:author="Lenovo" w:date="2023-08-06T18:07:00Z">
                <w:rPr/>
              </w:rPrChange>
            </w:rPr>
            <w:instrText>HYPERLINK \l "_Toc61225504"</w:instrText>
          </w:r>
          <w:r w:rsidRPr="00ED1D0A">
            <w:rPr>
              <w:sz w:val="27"/>
              <w:szCs w:val="27"/>
            </w:rPr>
          </w:r>
          <w:r w:rsidRPr="00A66FFA">
            <w:rPr>
              <w:sz w:val="27"/>
              <w:szCs w:val="27"/>
              <w:rPrChange w:id="1312" w:author="Lenovo" w:date="2023-08-06T18:07:00Z">
                <w:rPr>
                  <w:rStyle w:val="Hyperlink"/>
                  <w:rFonts w:ascii="B Badr" w:hAnsi="B Badr"/>
                  <w:b/>
                  <w:bCs/>
                  <w:noProof/>
                  <w:sz w:val="24"/>
                  <w:szCs w:val="24"/>
                </w:rPr>
              </w:rPrChange>
            </w:rPr>
            <w:fldChar w:fldCharType="separate"/>
          </w:r>
          <w:r w:rsidR="00E855A5" w:rsidRPr="00A66FFA">
            <w:rPr>
              <w:rStyle w:val="Hyperlink"/>
              <w:rFonts w:ascii="B Badr" w:hAnsi="B Badr" w:hint="eastAsia"/>
              <w:b/>
              <w:bCs/>
              <w:noProof/>
              <w:sz w:val="27"/>
              <w:szCs w:val="27"/>
              <w:rtl/>
              <w:rPrChange w:id="1313" w:author="Lenovo" w:date="2023-08-06T18:07:00Z">
                <w:rPr>
                  <w:rStyle w:val="Hyperlink"/>
                  <w:rFonts w:ascii="B Badr" w:hAnsi="B Badr" w:hint="eastAsia"/>
                  <w:b/>
                  <w:bCs/>
                  <w:noProof/>
                  <w:sz w:val="24"/>
                  <w:szCs w:val="24"/>
                  <w:rtl/>
                </w:rPr>
              </w:rPrChange>
            </w:rPr>
            <w:t>توصيه‌ها</w:t>
          </w:r>
          <w:ins w:id="1314" w:author="Lenovo" w:date="2023-07-09T10:05:00Z">
            <w:r w:rsidR="001B1F14" w:rsidRPr="00A66FFA">
              <w:rPr>
                <w:rStyle w:val="Hyperlink"/>
                <w:rFonts w:ascii="B Badr" w:hAnsi="B Badr" w:hint="cs"/>
                <w:b/>
                <w:bCs/>
                <w:noProof/>
                <w:sz w:val="27"/>
                <w:szCs w:val="27"/>
                <w:rtl/>
                <w:rPrChange w:id="1315" w:author="Lenovo" w:date="2023-08-06T18:07:00Z">
                  <w:rPr>
                    <w:rStyle w:val="Hyperlink"/>
                    <w:rFonts w:ascii="B Badr" w:hAnsi="B Badr" w:hint="cs"/>
                    <w:b/>
                    <w:bCs/>
                    <w:noProof/>
                    <w:sz w:val="24"/>
                    <w:szCs w:val="24"/>
                    <w:rtl/>
                  </w:rPr>
                </w:rPrChange>
              </w:rPr>
              <w:t>ی</w:t>
            </w:r>
          </w:ins>
          <w:del w:id="1316" w:author="Lenovo" w:date="2023-07-09T10:05:00Z">
            <w:r w:rsidR="00E855A5" w:rsidRPr="00A66FFA" w:rsidDel="001B1F14">
              <w:rPr>
                <w:rStyle w:val="Hyperlink"/>
                <w:rFonts w:ascii="B Badr" w:hAnsi="B Badr" w:hint="eastAsia"/>
                <w:b/>
                <w:bCs/>
                <w:noProof/>
                <w:sz w:val="27"/>
                <w:szCs w:val="27"/>
                <w:rtl/>
                <w:rPrChange w:id="1317" w:author="Lenovo" w:date="2023-08-06T18:07:00Z">
                  <w:rPr>
                    <w:rStyle w:val="Hyperlink"/>
                    <w:rFonts w:ascii="B Badr" w:hAnsi="B Badr" w:hint="eastAsia"/>
                    <w:b/>
                    <w:bCs/>
                    <w:noProof/>
                    <w:sz w:val="24"/>
                    <w:szCs w:val="24"/>
                    <w:rtl/>
                  </w:rPr>
                </w:rPrChange>
              </w:rPr>
              <w:delText>ي</w:delText>
            </w:r>
          </w:del>
          <w:r w:rsidR="00E855A5" w:rsidRPr="00A66FFA">
            <w:rPr>
              <w:rStyle w:val="Hyperlink"/>
              <w:rFonts w:ascii="B Badr" w:hAnsi="B Badr"/>
              <w:b/>
              <w:bCs/>
              <w:noProof/>
              <w:sz w:val="27"/>
              <w:szCs w:val="27"/>
              <w:rtl/>
              <w:rPrChange w:id="1318"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319" w:author="Lenovo" w:date="2023-08-06T18:07:00Z">
                <w:rPr>
                  <w:rStyle w:val="Hyperlink"/>
                  <w:rFonts w:ascii="B Badr" w:hAnsi="B Badr" w:hint="eastAsia"/>
                  <w:b/>
                  <w:bCs/>
                  <w:noProof/>
                  <w:sz w:val="24"/>
                  <w:szCs w:val="24"/>
                  <w:rtl/>
                </w:rPr>
              </w:rPrChange>
            </w:rPr>
            <w:t>اقتصادي</w:t>
          </w:r>
          <w:r w:rsidR="00E855A5" w:rsidRPr="00A66FFA">
            <w:rPr>
              <w:rStyle w:val="Hyperlink"/>
              <w:rFonts w:ascii="B Badr" w:hAnsi="B Badr"/>
              <w:b/>
              <w:bCs/>
              <w:noProof/>
              <w:sz w:val="27"/>
              <w:szCs w:val="27"/>
              <w:rtl/>
              <w:rPrChange w:id="1320"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321" w:author="Lenovo" w:date="2023-08-06T18:07:00Z">
                <w:rPr>
                  <w:rStyle w:val="Hyperlink"/>
                  <w:rFonts w:ascii="B Badr" w:hAnsi="B Badr" w:hint="eastAsia"/>
                  <w:b/>
                  <w:bCs/>
                  <w:noProof/>
                  <w:sz w:val="24"/>
                  <w:szCs w:val="24"/>
                  <w:rtl/>
                </w:rPr>
              </w:rPrChange>
            </w:rPr>
            <w:t>و</w:t>
          </w:r>
          <w:r w:rsidR="00E855A5" w:rsidRPr="00A66FFA">
            <w:rPr>
              <w:rStyle w:val="Hyperlink"/>
              <w:rFonts w:ascii="B Badr" w:hAnsi="B Badr"/>
              <w:b/>
              <w:bCs/>
              <w:noProof/>
              <w:sz w:val="27"/>
              <w:szCs w:val="27"/>
              <w:rtl/>
              <w:rPrChange w:id="1322"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323" w:author="Lenovo" w:date="2023-08-06T18:07:00Z">
                <w:rPr>
                  <w:rStyle w:val="Hyperlink"/>
                  <w:rFonts w:ascii="B Badr" w:hAnsi="B Badr" w:hint="eastAsia"/>
                  <w:b/>
                  <w:bCs/>
                  <w:noProof/>
                  <w:sz w:val="24"/>
                  <w:szCs w:val="24"/>
                  <w:rtl/>
                </w:rPr>
              </w:rPrChange>
            </w:rPr>
            <w:t>مسائل</w:t>
          </w:r>
          <w:r w:rsidR="00E855A5" w:rsidRPr="00A66FFA">
            <w:rPr>
              <w:rStyle w:val="Hyperlink"/>
              <w:rFonts w:ascii="B Badr" w:hAnsi="B Badr"/>
              <w:b/>
              <w:bCs/>
              <w:noProof/>
              <w:sz w:val="27"/>
              <w:szCs w:val="27"/>
              <w:rtl/>
              <w:rPrChange w:id="1324" w:author="Lenovo" w:date="2023-08-06T18:07:00Z">
                <w:rPr>
                  <w:rStyle w:val="Hyperlink"/>
                  <w:rFonts w:ascii="B Badr" w:hAnsi="B Badr"/>
                  <w:b/>
                  <w:bCs/>
                  <w:noProof/>
                  <w:sz w:val="24"/>
                  <w:szCs w:val="24"/>
                  <w:rtl/>
                </w:rPr>
              </w:rPrChange>
            </w:rPr>
            <w:t xml:space="preserve"> </w:t>
          </w:r>
          <w:r w:rsidR="00E855A5" w:rsidRPr="00A66FFA">
            <w:rPr>
              <w:rStyle w:val="Hyperlink"/>
              <w:rFonts w:ascii="B Badr" w:hAnsi="B Badr" w:hint="eastAsia"/>
              <w:b/>
              <w:bCs/>
              <w:noProof/>
              <w:sz w:val="27"/>
              <w:szCs w:val="27"/>
              <w:rtl/>
              <w:rPrChange w:id="1325" w:author="Lenovo" w:date="2023-08-06T18:07:00Z">
                <w:rPr>
                  <w:rStyle w:val="Hyperlink"/>
                  <w:rFonts w:ascii="B Badr" w:hAnsi="B Badr" w:hint="eastAsia"/>
                  <w:b/>
                  <w:bCs/>
                  <w:noProof/>
                  <w:sz w:val="24"/>
                  <w:szCs w:val="24"/>
                  <w:rtl/>
                </w:rPr>
              </w:rPrChange>
            </w:rPr>
            <w:t>شغلي</w:t>
          </w:r>
          <w:r w:rsidR="00E855A5" w:rsidRPr="00A66FFA">
            <w:rPr>
              <w:rFonts w:ascii="B Badr" w:hAnsi="B Badr"/>
              <w:b/>
              <w:bCs/>
              <w:noProof/>
              <w:webHidden/>
              <w:sz w:val="27"/>
              <w:szCs w:val="27"/>
              <w:rPrChange w:id="1326" w:author="Lenovo" w:date="2023-08-06T18:07:00Z">
                <w:rPr>
                  <w:rFonts w:ascii="B Badr" w:hAnsi="B Badr"/>
                  <w:b/>
                  <w:bCs/>
                  <w:noProof/>
                  <w:webHidden/>
                  <w:sz w:val="24"/>
                  <w:szCs w:val="24"/>
                </w:rPr>
              </w:rPrChange>
            </w:rPr>
            <w:tab/>
          </w:r>
          <w:r w:rsidR="00E855A5" w:rsidRPr="00A66FFA">
            <w:rPr>
              <w:rStyle w:val="Hyperlink"/>
              <w:rFonts w:ascii="B Badr" w:hAnsi="B Badr"/>
              <w:b/>
              <w:bCs/>
              <w:noProof/>
              <w:sz w:val="27"/>
              <w:szCs w:val="27"/>
              <w:rtl/>
              <w:rPrChange w:id="1327" w:author="Lenovo" w:date="2023-08-06T18:07:00Z">
                <w:rPr>
                  <w:rStyle w:val="Hyperlink"/>
                  <w:rFonts w:ascii="B Badr" w:hAnsi="B Badr"/>
                  <w:b/>
                  <w:bCs/>
                  <w:noProof/>
                  <w:sz w:val="24"/>
                  <w:szCs w:val="24"/>
                  <w:rtl/>
                </w:rPr>
              </w:rPrChange>
            </w:rPr>
            <w:fldChar w:fldCharType="begin"/>
          </w:r>
          <w:r w:rsidR="00E855A5" w:rsidRPr="00A66FFA">
            <w:rPr>
              <w:rFonts w:ascii="B Badr" w:hAnsi="B Badr"/>
              <w:b/>
              <w:bCs/>
              <w:noProof/>
              <w:webHidden/>
              <w:sz w:val="27"/>
              <w:szCs w:val="27"/>
              <w:rPrChange w:id="1328" w:author="Lenovo" w:date="2023-08-06T18:07:00Z">
                <w:rPr>
                  <w:rFonts w:ascii="B Badr" w:hAnsi="B Badr"/>
                  <w:b/>
                  <w:bCs/>
                  <w:noProof/>
                  <w:webHidden/>
                  <w:sz w:val="24"/>
                  <w:szCs w:val="24"/>
                </w:rPr>
              </w:rPrChange>
            </w:rPr>
            <w:instrText xml:space="preserve"> PAGEREF _Toc61225504 \h </w:instrText>
          </w:r>
          <w:r w:rsidR="00E855A5" w:rsidRPr="00ED1D0A">
            <w:rPr>
              <w:rStyle w:val="Hyperlink"/>
              <w:rFonts w:ascii="B Badr" w:hAnsi="B Badr"/>
              <w:b/>
              <w:bCs/>
              <w:noProof/>
              <w:sz w:val="27"/>
              <w:szCs w:val="27"/>
              <w:rtl/>
            </w:rPr>
          </w:r>
          <w:r w:rsidR="00E855A5" w:rsidRPr="00A66FFA">
            <w:rPr>
              <w:rStyle w:val="Hyperlink"/>
              <w:rFonts w:ascii="B Badr" w:hAnsi="B Badr"/>
              <w:b/>
              <w:bCs/>
              <w:noProof/>
              <w:sz w:val="27"/>
              <w:szCs w:val="27"/>
              <w:rtl/>
              <w:rPrChange w:id="1329" w:author="Lenovo" w:date="2023-08-06T18:07:00Z">
                <w:rPr>
                  <w:rStyle w:val="Hyperlink"/>
                  <w:rFonts w:ascii="B Badr" w:hAnsi="B Badr"/>
                  <w:b/>
                  <w:bCs/>
                  <w:noProof/>
                  <w:sz w:val="24"/>
                  <w:szCs w:val="24"/>
                  <w:rtl/>
                </w:rPr>
              </w:rPrChange>
            </w:rPr>
            <w:fldChar w:fldCharType="separate"/>
          </w:r>
          <w:ins w:id="1330" w:author="Lenovo" w:date="2023-07-09T08:59:00Z">
            <w:r w:rsidR="002874EF" w:rsidRPr="00A66FFA">
              <w:rPr>
                <w:rFonts w:ascii="B Badr" w:hAnsi="B Badr"/>
                <w:b/>
                <w:bCs/>
                <w:noProof/>
                <w:webHidden/>
                <w:sz w:val="27"/>
                <w:szCs w:val="27"/>
                <w:rtl/>
                <w:rPrChange w:id="1331" w:author="Lenovo" w:date="2023-08-06T18:07:00Z">
                  <w:rPr>
                    <w:rFonts w:ascii="B Badr" w:hAnsi="B Badr"/>
                    <w:b/>
                    <w:bCs/>
                    <w:noProof/>
                    <w:webHidden/>
                    <w:sz w:val="24"/>
                    <w:szCs w:val="24"/>
                    <w:rtl/>
                  </w:rPr>
                </w:rPrChange>
              </w:rPr>
              <w:t>57</w:t>
            </w:r>
          </w:ins>
          <w:del w:id="1332" w:author="Lenovo" w:date="2023-07-09T07:47:00Z">
            <w:r w:rsidR="00B84D5D" w:rsidRPr="00A66FFA" w:rsidDel="000C0565">
              <w:rPr>
                <w:rFonts w:ascii="B Badr" w:hAnsi="B Badr"/>
                <w:b/>
                <w:bCs/>
                <w:noProof/>
                <w:webHidden/>
                <w:sz w:val="27"/>
                <w:szCs w:val="27"/>
                <w:rtl/>
                <w:rPrChange w:id="1333" w:author="Lenovo" w:date="2023-08-06T18:07:00Z">
                  <w:rPr>
                    <w:rFonts w:ascii="B Badr" w:hAnsi="B Badr"/>
                    <w:b/>
                    <w:bCs/>
                    <w:noProof/>
                    <w:webHidden/>
                    <w:sz w:val="24"/>
                    <w:szCs w:val="24"/>
                    <w:rtl/>
                  </w:rPr>
                </w:rPrChange>
              </w:rPr>
              <w:delText>74</w:delText>
            </w:r>
          </w:del>
          <w:r w:rsidR="00E855A5" w:rsidRPr="00A66FFA">
            <w:rPr>
              <w:rStyle w:val="Hyperlink"/>
              <w:rFonts w:ascii="B Badr" w:hAnsi="B Badr"/>
              <w:b/>
              <w:bCs/>
              <w:noProof/>
              <w:sz w:val="27"/>
              <w:szCs w:val="27"/>
              <w:rtl/>
              <w:rPrChange w:id="1334" w:author="Lenovo" w:date="2023-08-06T18:07:00Z">
                <w:rPr>
                  <w:rStyle w:val="Hyperlink"/>
                  <w:rFonts w:ascii="B Badr" w:hAnsi="B Badr"/>
                  <w:b/>
                  <w:bCs/>
                  <w:noProof/>
                  <w:sz w:val="24"/>
                  <w:szCs w:val="24"/>
                  <w:rtl/>
                </w:rPr>
              </w:rPrChange>
            </w:rPr>
            <w:fldChar w:fldCharType="end"/>
          </w:r>
          <w:r w:rsidRPr="00A66FFA">
            <w:rPr>
              <w:rStyle w:val="Hyperlink"/>
              <w:rFonts w:ascii="B Badr" w:hAnsi="B Badr"/>
              <w:b/>
              <w:bCs/>
              <w:noProof/>
              <w:sz w:val="27"/>
              <w:szCs w:val="27"/>
              <w:rPrChange w:id="1335" w:author="Lenovo" w:date="2023-08-06T18:07:00Z">
                <w:rPr>
                  <w:rStyle w:val="Hyperlink"/>
                  <w:rFonts w:ascii="B Badr" w:hAnsi="B Badr"/>
                  <w:b/>
                  <w:bCs/>
                  <w:noProof/>
                  <w:sz w:val="24"/>
                  <w:szCs w:val="24"/>
                </w:rPr>
              </w:rPrChange>
            </w:rPr>
            <w:fldChar w:fldCharType="end"/>
          </w:r>
          <w:r w:rsidR="000A5F3E" w:rsidRPr="00A66FFA">
            <w:rPr>
              <w:b/>
              <w:bCs/>
              <w:noProof/>
              <w:sz w:val="27"/>
              <w:szCs w:val="27"/>
              <w:rPrChange w:id="1336" w:author="Lenovo" w:date="2023-08-06T18:07:00Z">
                <w:rPr>
                  <w:b/>
                  <w:bCs/>
                  <w:noProof/>
                </w:rPr>
              </w:rPrChange>
            </w:rPr>
            <w:fldChar w:fldCharType="end"/>
          </w:r>
        </w:p>
      </w:sdtContent>
    </w:sdt>
    <w:p w14:paraId="19939932" w14:textId="23006D52" w:rsidR="00906BB3" w:rsidRPr="00A66FFA" w:rsidRDefault="00906BB3">
      <w:pPr>
        <w:spacing w:line="276" w:lineRule="auto"/>
        <w:ind w:firstLine="0"/>
        <w:rPr>
          <w:rFonts w:ascii="Times New Roman" w:hAnsi="Times New Roman" w:cs="Badr"/>
          <w:sz w:val="27"/>
          <w:szCs w:val="27"/>
          <w:lang w:bidi="fa-IR"/>
          <w:rPrChange w:id="1337" w:author="Lenovo" w:date="2023-08-06T18:07:00Z">
            <w:rPr>
              <w:rFonts w:ascii="Times New Roman" w:hAnsi="Times New Roman" w:cs="Badr"/>
              <w:sz w:val="24"/>
              <w:lang w:bidi="fa-IR"/>
            </w:rPr>
          </w:rPrChange>
        </w:rPr>
        <w:pPrChange w:id="1338" w:author="Lenovo" w:date="2023-08-06T20:22:00Z">
          <w:pPr>
            <w:ind w:firstLine="0"/>
          </w:pPr>
        </w:pPrChange>
      </w:pPr>
    </w:p>
    <w:p w14:paraId="291FBF22" w14:textId="4C59E7BD" w:rsidR="00000000" w:rsidRDefault="00000000">
      <w:pPr>
        <w:spacing w:line="276" w:lineRule="auto"/>
        <w:ind w:firstLine="0"/>
        <w:rPr>
          <w:rFonts w:ascii="Times New Roman" w:hAnsi="Times New Roman" w:cs="Badr"/>
          <w:sz w:val="27"/>
          <w:szCs w:val="27"/>
          <w:rtl/>
          <w:lang w:bidi="fa-IR"/>
          <w:rPrChange w:id="1339" w:author="Lenovo" w:date="2023-08-06T18:07:00Z">
            <w:rPr>
              <w:rFonts w:ascii="Times New Roman" w:hAnsi="Times New Roman" w:cs="Badr"/>
              <w:sz w:val="24"/>
              <w:rtl/>
              <w:lang w:bidi="fa-IR"/>
            </w:rPr>
          </w:rPrChange>
        </w:rPr>
        <w:sectPr w:rsidR="00000000">
          <w:endnotePr>
            <w:numFmt w:val="decimal"/>
          </w:endnotePr>
          <w:pgSz w:w="12240" w:h="15840"/>
          <w:pgMar w:top="1440" w:right="1440" w:bottom="1440" w:left="1440" w:header="720" w:footer="720" w:gutter="0"/>
          <w:cols w:space="720"/>
          <w:docGrid w:linePitch="360"/>
        </w:sectPr>
        <w:pPrChange w:id="1340" w:author="Lenovo" w:date="2023-08-06T20:22:00Z">
          <w:pPr>
            <w:ind w:firstLine="0"/>
          </w:pPr>
        </w:pPrChange>
      </w:pPr>
    </w:p>
    <w:p w14:paraId="41F44994" w14:textId="77777777" w:rsidR="005B5135" w:rsidRPr="00A66FFA" w:rsidRDefault="005B5135">
      <w:pPr>
        <w:pStyle w:val="Heading1"/>
        <w:numPr>
          <w:ilvl w:val="0"/>
          <w:numId w:val="0"/>
        </w:numPr>
        <w:spacing w:line="276" w:lineRule="auto"/>
        <w:ind w:left="284" w:hanging="284"/>
        <w:rPr>
          <w:rFonts w:ascii="Times New Roman" w:hAnsi="Times New Roman"/>
          <w:sz w:val="27"/>
          <w:szCs w:val="27"/>
          <w:rtl/>
          <w:rPrChange w:id="1341" w:author="Lenovo" w:date="2023-08-06T18:07:00Z">
            <w:rPr>
              <w:rFonts w:ascii="Times New Roman" w:hAnsi="Times New Roman"/>
              <w:sz w:val="24"/>
              <w:rtl/>
            </w:rPr>
          </w:rPrChange>
        </w:rPr>
        <w:pPrChange w:id="1342" w:author="Lenovo" w:date="2023-08-06T20:22:00Z">
          <w:pPr>
            <w:pStyle w:val="Heading1"/>
            <w:numPr>
              <w:numId w:val="0"/>
            </w:numPr>
            <w:ind w:left="432" w:hanging="432"/>
          </w:pPr>
        </w:pPrChange>
      </w:pPr>
      <w:bookmarkStart w:id="1343" w:name="_Toc60611486"/>
      <w:bookmarkStart w:id="1344" w:name="_Toc60758608"/>
      <w:bookmarkStart w:id="1345" w:name="_Toc61225445"/>
      <w:r w:rsidRPr="00A66FFA">
        <w:rPr>
          <w:rFonts w:ascii="Times New Roman" w:hAnsi="Times New Roman" w:hint="eastAsia"/>
          <w:sz w:val="27"/>
          <w:szCs w:val="27"/>
          <w:rtl/>
          <w:rPrChange w:id="1346" w:author="Lenovo" w:date="2023-08-06T18:07:00Z">
            <w:rPr>
              <w:rFonts w:ascii="Times New Roman" w:hAnsi="Times New Roman" w:hint="eastAsia"/>
              <w:sz w:val="24"/>
              <w:rtl/>
            </w:rPr>
          </w:rPrChange>
        </w:rPr>
        <w:lastRenderedPageBreak/>
        <w:t>مقدمه</w:t>
      </w:r>
      <w:bookmarkEnd w:id="1343"/>
      <w:bookmarkEnd w:id="1344"/>
      <w:bookmarkEnd w:id="1345"/>
    </w:p>
    <w:p w14:paraId="576D0DEF" w14:textId="3DC7251D" w:rsidR="000A5F3E" w:rsidRPr="00A66FFA" w:rsidRDefault="00F3561E">
      <w:pPr>
        <w:spacing w:line="276" w:lineRule="auto"/>
        <w:rPr>
          <w:rFonts w:ascii="Times New Roman" w:hAnsi="Times New Roman"/>
          <w:sz w:val="27"/>
          <w:szCs w:val="27"/>
          <w:rtl/>
          <w:lang w:bidi="fa-IR"/>
          <w:rPrChange w:id="1347" w:author="Lenovo" w:date="2023-08-06T18:07:00Z">
            <w:rPr>
              <w:rFonts w:ascii="Times New Roman" w:hAnsi="Times New Roman"/>
              <w:sz w:val="24"/>
              <w:rtl/>
              <w:lang w:bidi="fa-IR"/>
            </w:rPr>
          </w:rPrChange>
        </w:rPr>
        <w:pPrChange w:id="1348" w:author="Lenovo" w:date="2023-08-06T20:22:00Z">
          <w:pPr/>
        </w:pPrChange>
      </w:pPr>
      <w:ins w:id="1349" w:author="Lenovo" w:date="2023-07-09T07:04:00Z">
        <w:r w:rsidRPr="00A66FFA">
          <w:rPr>
            <w:rFonts w:ascii="Times New Roman" w:hAnsi="Times New Roman" w:hint="eastAsia"/>
            <w:sz w:val="27"/>
            <w:szCs w:val="27"/>
            <w:rtl/>
            <w:lang w:bidi="fa-IR"/>
            <w:rPrChange w:id="1350" w:author="Lenovo" w:date="2023-08-06T18:07:00Z">
              <w:rPr>
                <w:rFonts w:ascii="Times New Roman" w:hAnsi="Times New Roman" w:hint="eastAsia"/>
                <w:sz w:val="24"/>
                <w:rtl/>
                <w:lang w:bidi="fa-IR"/>
              </w:rPr>
            </w:rPrChange>
          </w:rPr>
          <w:t>کتاب</w:t>
        </w:r>
      </w:ins>
      <w:del w:id="1351" w:author="Lenovo" w:date="2023-07-09T07:04:00Z">
        <w:r w:rsidR="000A5F3E" w:rsidRPr="00A66FFA" w:rsidDel="00F3561E">
          <w:rPr>
            <w:rFonts w:ascii="Times New Roman" w:hAnsi="Times New Roman" w:hint="eastAsia"/>
            <w:sz w:val="27"/>
            <w:szCs w:val="27"/>
            <w:rtl/>
            <w:lang w:bidi="fa-IR"/>
            <w:rPrChange w:id="1352" w:author="Lenovo" w:date="2023-08-06T18:07:00Z">
              <w:rPr>
                <w:rFonts w:ascii="Times New Roman" w:hAnsi="Times New Roman" w:hint="eastAsia"/>
                <w:sz w:val="24"/>
                <w:rtl/>
                <w:lang w:bidi="fa-IR"/>
              </w:rPr>
            </w:rPrChange>
          </w:rPr>
          <w:delText>مجموعه</w:delText>
        </w:r>
        <w:r w:rsidR="000A5F3E" w:rsidRPr="00A66FFA" w:rsidDel="00F3561E">
          <w:rPr>
            <w:rFonts w:ascii="Times New Roman" w:hAnsi="Times New Roman"/>
            <w:sz w:val="27"/>
            <w:szCs w:val="27"/>
            <w:rtl/>
            <w:lang w:bidi="fa-IR"/>
            <w:rPrChange w:id="1353" w:author="Lenovo" w:date="2023-08-06T18:07:00Z">
              <w:rPr>
                <w:rFonts w:ascii="Times New Roman" w:hAnsi="Times New Roman"/>
                <w:sz w:val="24"/>
                <w:rtl/>
                <w:lang w:bidi="fa-IR"/>
              </w:rPr>
            </w:rPrChange>
          </w:rPr>
          <w:delText xml:space="preserve"> </w:delText>
        </w:r>
        <w:r w:rsidR="000A5F3E" w:rsidRPr="00A66FFA" w:rsidDel="00F3561E">
          <w:rPr>
            <w:rFonts w:ascii="Times New Roman" w:hAnsi="Times New Roman" w:hint="eastAsia"/>
            <w:sz w:val="27"/>
            <w:szCs w:val="27"/>
            <w:rtl/>
            <w:lang w:bidi="fa-IR"/>
            <w:rPrChange w:id="1354" w:author="Lenovo" w:date="2023-08-06T18:07:00Z">
              <w:rPr>
                <w:rFonts w:ascii="Times New Roman" w:hAnsi="Times New Roman" w:hint="eastAsia"/>
                <w:sz w:val="24"/>
                <w:rtl/>
                <w:lang w:bidi="fa-IR"/>
              </w:rPr>
            </w:rPrChange>
          </w:rPr>
          <w:delText>مطالب</w:delText>
        </w:r>
      </w:del>
      <w:r w:rsidR="000A5F3E" w:rsidRPr="00A66FFA">
        <w:rPr>
          <w:rFonts w:ascii="Times New Roman" w:hAnsi="Times New Roman"/>
          <w:sz w:val="27"/>
          <w:szCs w:val="27"/>
          <w:rtl/>
          <w:lang w:bidi="fa-IR"/>
          <w:rPrChange w:id="1355" w:author="Lenovo" w:date="2023-08-06T18:07:00Z">
            <w:rPr>
              <w:rFonts w:ascii="Times New Roman" w:hAnsi="Times New Roman"/>
              <w:sz w:val="24"/>
              <w:rtl/>
              <w:lang w:bidi="fa-IR"/>
            </w:rPr>
          </w:rPrChange>
        </w:rPr>
        <w:t xml:space="preserve"> حاض</w:t>
      </w:r>
      <w:ins w:id="1356" w:author="Lenovo" w:date="2023-07-09T07:05:00Z">
        <w:r w:rsidRPr="00A66FFA">
          <w:rPr>
            <w:rFonts w:ascii="Times New Roman" w:hAnsi="Times New Roman" w:hint="eastAsia"/>
            <w:sz w:val="27"/>
            <w:szCs w:val="27"/>
            <w:rtl/>
            <w:lang w:bidi="fa-IR"/>
            <w:rPrChange w:id="1357" w:author="Lenovo" w:date="2023-08-06T18:07:00Z">
              <w:rPr>
                <w:rFonts w:ascii="Times New Roman" w:hAnsi="Times New Roman" w:hint="eastAsia"/>
                <w:sz w:val="24"/>
                <w:rtl/>
                <w:lang w:bidi="fa-IR"/>
              </w:rPr>
            </w:rPrChange>
          </w:rPr>
          <w:t>رْ</w:t>
        </w:r>
      </w:ins>
      <w:del w:id="1358" w:author="Lenovo" w:date="2023-07-09T07:05:00Z">
        <w:r w:rsidR="000A5F3E" w:rsidRPr="00A66FFA" w:rsidDel="00F3561E">
          <w:rPr>
            <w:rFonts w:ascii="Times New Roman" w:hAnsi="Times New Roman" w:hint="eastAsia"/>
            <w:sz w:val="27"/>
            <w:szCs w:val="27"/>
            <w:rtl/>
            <w:lang w:bidi="fa-IR"/>
            <w:rPrChange w:id="1359" w:author="Lenovo" w:date="2023-08-06T18:07:00Z">
              <w:rPr>
                <w:rFonts w:ascii="Times New Roman" w:hAnsi="Times New Roman" w:hint="eastAsia"/>
                <w:sz w:val="24"/>
                <w:rtl/>
                <w:lang w:bidi="fa-IR"/>
              </w:rPr>
            </w:rPrChange>
          </w:rPr>
          <w:delText>ر</w:delText>
        </w:r>
      </w:del>
      <w:r w:rsidR="000A5F3E" w:rsidRPr="00A66FFA">
        <w:rPr>
          <w:rFonts w:ascii="Times New Roman" w:hAnsi="Times New Roman"/>
          <w:sz w:val="27"/>
          <w:szCs w:val="27"/>
          <w:rtl/>
          <w:lang w:bidi="fa-IR"/>
          <w:rPrChange w:id="1360" w:author="Lenovo" w:date="2023-08-06T18:07:00Z">
            <w:rPr>
              <w:rFonts w:ascii="Times New Roman" w:hAnsi="Times New Roman"/>
              <w:sz w:val="24"/>
              <w:rtl/>
              <w:lang w:bidi="fa-IR"/>
            </w:rPr>
          </w:rPrChange>
        </w:rPr>
        <w:t xml:space="preserve"> حاصل </w:t>
      </w:r>
      <w:ins w:id="1361" w:author="Lenovo" w:date="2023-07-09T07:06:00Z">
        <w:r w:rsidRPr="00A66FFA">
          <w:rPr>
            <w:rFonts w:ascii="Times New Roman" w:hAnsi="Times New Roman" w:hint="eastAsia"/>
            <w:sz w:val="27"/>
            <w:szCs w:val="27"/>
            <w:rtl/>
            <w:lang w:bidi="fa-IR"/>
            <w:rPrChange w:id="1362" w:author="Lenovo" w:date="2023-08-06T18:07:00Z">
              <w:rPr>
                <w:rFonts w:ascii="Times New Roman" w:hAnsi="Times New Roman" w:hint="eastAsia"/>
                <w:sz w:val="24"/>
                <w:rtl/>
                <w:lang w:bidi="fa-IR"/>
              </w:rPr>
            </w:rPrChange>
          </w:rPr>
          <w:t>پنج</w:t>
        </w:r>
      </w:ins>
      <w:del w:id="1363" w:author="Lenovo" w:date="2023-07-09T07:06:00Z">
        <w:r w:rsidR="000A5F3E" w:rsidRPr="00A66FFA" w:rsidDel="00F3561E">
          <w:rPr>
            <w:rFonts w:ascii="Times New Roman" w:hAnsi="Times New Roman"/>
            <w:sz w:val="27"/>
            <w:szCs w:val="27"/>
            <w:rtl/>
            <w:lang w:bidi="fa-IR"/>
            <w:rPrChange w:id="1364" w:author="Lenovo" w:date="2023-08-06T18:07:00Z">
              <w:rPr>
                <w:rFonts w:ascii="Times New Roman" w:hAnsi="Times New Roman"/>
                <w:sz w:val="24"/>
                <w:rtl/>
                <w:lang w:bidi="fa-IR"/>
              </w:rPr>
            </w:rPrChange>
          </w:rPr>
          <w:delText>5</w:delText>
        </w:r>
      </w:del>
      <w:r w:rsidR="000A5F3E" w:rsidRPr="00A66FFA">
        <w:rPr>
          <w:rFonts w:ascii="Times New Roman" w:hAnsi="Times New Roman"/>
          <w:sz w:val="27"/>
          <w:szCs w:val="27"/>
          <w:rtl/>
          <w:lang w:bidi="fa-IR"/>
          <w:rPrChange w:id="1365" w:author="Lenovo" w:date="2023-08-06T18:07:00Z">
            <w:rPr>
              <w:rFonts w:ascii="Times New Roman" w:hAnsi="Times New Roman"/>
              <w:sz w:val="24"/>
              <w:rtl/>
              <w:lang w:bidi="fa-IR"/>
            </w:rPr>
          </w:rPrChange>
        </w:rPr>
        <w:t xml:space="preserve"> جلسه كارگاه جوانان و ازدواج است كه در آذرماه</w:t>
      </w:r>
      <w:del w:id="1366" w:author="Lenovo" w:date="2023-07-09T07:06:00Z">
        <w:r w:rsidR="000A5F3E" w:rsidRPr="00A66FFA" w:rsidDel="00F3561E">
          <w:rPr>
            <w:rFonts w:ascii="Times New Roman" w:hAnsi="Times New Roman"/>
            <w:sz w:val="27"/>
            <w:szCs w:val="27"/>
            <w:rtl/>
            <w:lang w:bidi="fa-IR"/>
            <w:rPrChange w:id="1367" w:author="Lenovo" w:date="2023-08-06T18:07:00Z">
              <w:rPr>
                <w:rFonts w:ascii="Times New Roman" w:hAnsi="Times New Roman"/>
                <w:sz w:val="24"/>
                <w:rtl/>
                <w:lang w:bidi="fa-IR"/>
              </w:rPr>
            </w:rPrChange>
          </w:rPr>
          <w:delText xml:space="preserve"> سال</w:delText>
        </w:r>
      </w:del>
      <w:r w:rsidR="000A5F3E" w:rsidRPr="00A66FFA">
        <w:rPr>
          <w:rFonts w:ascii="Times New Roman" w:hAnsi="Times New Roman"/>
          <w:sz w:val="27"/>
          <w:szCs w:val="27"/>
          <w:rtl/>
          <w:lang w:bidi="fa-IR"/>
          <w:rPrChange w:id="1368" w:author="Lenovo" w:date="2023-08-06T18:07:00Z">
            <w:rPr>
              <w:rFonts w:ascii="Times New Roman" w:hAnsi="Times New Roman"/>
              <w:sz w:val="24"/>
              <w:rtl/>
              <w:lang w:bidi="fa-IR"/>
            </w:rPr>
          </w:rPrChange>
        </w:rPr>
        <w:t xml:space="preserve"> 1397 برگزار شده است.</w:t>
      </w:r>
    </w:p>
    <w:p w14:paraId="53B77E84" w14:textId="218DD447" w:rsidR="00DB3A52" w:rsidRPr="00A66FFA" w:rsidRDefault="00DB3A52">
      <w:pPr>
        <w:spacing w:line="276" w:lineRule="auto"/>
        <w:rPr>
          <w:rFonts w:ascii="Times New Roman" w:hAnsi="Times New Roman"/>
          <w:sz w:val="27"/>
          <w:szCs w:val="27"/>
          <w:rtl/>
          <w:lang w:bidi="fa-IR"/>
          <w:rPrChange w:id="1369" w:author="Lenovo" w:date="2023-08-06T18:07:00Z">
            <w:rPr>
              <w:rFonts w:ascii="Times New Roman" w:hAnsi="Times New Roman"/>
              <w:sz w:val="24"/>
              <w:rtl/>
              <w:lang w:bidi="fa-IR"/>
            </w:rPr>
          </w:rPrChange>
        </w:rPr>
        <w:pPrChange w:id="1370" w:author="Lenovo" w:date="2023-08-06T20:22:00Z">
          <w:pPr/>
        </w:pPrChange>
      </w:pPr>
      <w:r w:rsidRPr="00A66FFA">
        <w:rPr>
          <w:rFonts w:ascii="Times New Roman" w:hAnsi="Times New Roman" w:hint="eastAsia"/>
          <w:sz w:val="27"/>
          <w:szCs w:val="27"/>
          <w:rtl/>
          <w:lang w:bidi="fa-IR"/>
          <w:rPrChange w:id="1371" w:author="Lenovo" w:date="2023-08-06T18:07:00Z">
            <w:rPr>
              <w:rFonts w:ascii="Times New Roman" w:hAnsi="Times New Roman" w:hint="eastAsia"/>
              <w:sz w:val="24"/>
              <w:rtl/>
              <w:lang w:bidi="fa-IR"/>
            </w:rPr>
          </w:rPrChange>
        </w:rPr>
        <w:t>محورها</w:t>
      </w:r>
      <w:ins w:id="1372" w:author="Lenovo" w:date="2023-07-09T10:06:00Z">
        <w:r w:rsidR="001B1F14" w:rsidRPr="00A66FFA">
          <w:rPr>
            <w:rFonts w:ascii="Times New Roman" w:hAnsi="Times New Roman" w:hint="cs"/>
            <w:sz w:val="27"/>
            <w:szCs w:val="27"/>
            <w:rtl/>
            <w:lang w:bidi="fa-IR"/>
            <w:rPrChange w:id="1373" w:author="Lenovo" w:date="2023-08-06T18:07:00Z">
              <w:rPr>
                <w:rFonts w:ascii="Times New Roman" w:hAnsi="Times New Roman" w:hint="cs"/>
                <w:sz w:val="22"/>
                <w:szCs w:val="22"/>
                <w:rtl/>
                <w:lang w:bidi="fa-IR"/>
              </w:rPr>
            </w:rPrChange>
          </w:rPr>
          <w:t>ی</w:t>
        </w:r>
      </w:ins>
      <w:del w:id="1374" w:author="Lenovo" w:date="2023-07-09T10:06:00Z">
        <w:r w:rsidRPr="00A66FFA" w:rsidDel="001B1F14">
          <w:rPr>
            <w:rFonts w:ascii="Times New Roman" w:hAnsi="Times New Roman" w:hint="eastAsia"/>
            <w:sz w:val="27"/>
            <w:szCs w:val="27"/>
            <w:rtl/>
            <w:lang w:bidi="fa-IR"/>
            <w:rPrChange w:id="137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3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77" w:author="Lenovo" w:date="2023-08-06T18:07:00Z">
            <w:rPr>
              <w:rFonts w:ascii="Times New Roman" w:hAnsi="Times New Roman" w:hint="eastAsia"/>
              <w:sz w:val="24"/>
              <w:rtl/>
              <w:lang w:bidi="fa-IR"/>
            </w:rPr>
          </w:rPrChange>
        </w:rPr>
        <w:t>بحث</w:t>
      </w:r>
      <w:r w:rsidRPr="00A66FFA">
        <w:rPr>
          <w:rFonts w:ascii="Times New Roman" w:hAnsi="Times New Roman"/>
          <w:sz w:val="27"/>
          <w:szCs w:val="27"/>
          <w:rtl/>
          <w:lang w:bidi="fa-IR"/>
          <w:rPrChange w:id="13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79"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3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81"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13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83" w:author="Lenovo" w:date="2023-08-06T18:07:00Z">
            <w:rPr>
              <w:rFonts w:ascii="Times New Roman" w:hAnsi="Times New Roman" w:hint="eastAsia"/>
              <w:sz w:val="24"/>
              <w:rtl/>
              <w:lang w:bidi="fa-IR"/>
            </w:rPr>
          </w:rPrChange>
        </w:rPr>
        <w:t>كارگاه</w:t>
      </w:r>
      <w:r w:rsidRPr="00A66FFA">
        <w:rPr>
          <w:rFonts w:ascii="Times New Roman" w:hAnsi="Times New Roman"/>
          <w:sz w:val="27"/>
          <w:szCs w:val="27"/>
          <w:rtl/>
          <w:lang w:bidi="fa-IR"/>
          <w:rPrChange w:id="13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85" w:author="Lenovo" w:date="2023-08-06T18:07:00Z">
            <w:rPr>
              <w:rFonts w:ascii="Times New Roman" w:hAnsi="Times New Roman" w:hint="eastAsia"/>
              <w:sz w:val="24"/>
              <w:rtl/>
              <w:lang w:bidi="fa-IR"/>
            </w:rPr>
          </w:rPrChange>
        </w:rPr>
        <w:t>شامل</w:t>
      </w:r>
      <w:r w:rsidRPr="00A66FFA">
        <w:rPr>
          <w:rFonts w:ascii="Times New Roman" w:hAnsi="Times New Roman"/>
          <w:sz w:val="27"/>
          <w:szCs w:val="27"/>
          <w:rtl/>
          <w:lang w:bidi="fa-IR"/>
          <w:rPrChange w:id="13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87" w:author="Lenovo" w:date="2023-08-06T18:07:00Z">
            <w:rPr>
              <w:rFonts w:ascii="Times New Roman" w:hAnsi="Times New Roman" w:hint="eastAsia"/>
              <w:sz w:val="24"/>
              <w:rtl/>
              <w:lang w:bidi="fa-IR"/>
            </w:rPr>
          </w:rPrChange>
        </w:rPr>
        <w:t>موارد</w:t>
      </w:r>
      <w:r w:rsidRPr="00A66FFA">
        <w:rPr>
          <w:rFonts w:ascii="Times New Roman" w:hAnsi="Times New Roman"/>
          <w:sz w:val="27"/>
          <w:szCs w:val="27"/>
          <w:rtl/>
          <w:lang w:bidi="fa-IR"/>
          <w:rPrChange w:id="13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89" w:author="Lenovo" w:date="2023-08-06T18:07:00Z">
            <w:rPr>
              <w:rFonts w:ascii="Times New Roman" w:hAnsi="Times New Roman" w:hint="eastAsia"/>
              <w:sz w:val="24"/>
              <w:rtl/>
              <w:lang w:bidi="fa-IR"/>
            </w:rPr>
          </w:rPrChange>
        </w:rPr>
        <w:t>زير</w:t>
      </w:r>
      <w:r w:rsidRPr="00A66FFA">
        <w:rPr>
          <w:rFonts w:ascii="Times New Roman" w:hAnsi="Times New Roman"/>
          <w:sz w:val="27"/>
          <w:szCs w:val="27"/>
          <w:rtl/>
          <w:lang w:bidi="fa-IR"/>
          <w:rPrChange w:id="13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91"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1392" w:author="Lenovo" w:date="2023-08-06T18:07:00Z">
            <w:rPr>
              <w:rFonts w:ascii="Times New Roman" w:hAnsi="Times New Roman"/>
              <w:sz w:val="24"/>
              <w:rtl/>
              <w:lang w:bidi="fa-IR"/>
            </w:rPr>
          </w:rPrChange>
        </w:rPr>
        <w:t>:</w:t>
      </w:r>
    </w:p>
    <w:p w14:paraId="417D804B" w14:textId="67D63DF6" w:rsidR="00DB3A52" w:rsidRPr="00A66FFA" w:rsidRDefault="00DB3A52">
      <w:pPr>
        <w:spacing w:line="276" w:lineRule="auto"/>
        <w:rPr>
          <w:rFonts w:ascii="Times New Roman" w:hAnsi="Times New Roman"/>
          <w:sz w:val="27"/>
          <w:szCs w:val="27"/>
          <w:rtl/>
          <w:lang w:bidi="fa-IR"/>
          <w:rPrChange w:id="1393" w:author="Lenovo" w:date="2023-08-06T18:07:00Z">
            <w:rPr>
              <w:rFonts w:ascii="Times New Roman" w:hAnsi="Times New Roman"/>
              <w:sz w:val="24"/>
              <w:rtl/>
              <w:lang w:bidi="fa-IR"/>
            </w:rPr>
          </w:rPrChange>
        </w:rPr>
        <w:pPrChange w:id="1394" w:author="Lenovo" w:date="2023-08-06T20:22:00Z">
          <w:pPr/>
        </w:pPrChange>
      </w:pPr>
      <w:r w:rsidRPr="00A66FFA">
        <w:rPr>
          <w:rFonts w:ascii="Times New Roman" w:hAnsi="Times New Roman" w:hint="eastAsia"/>
          <w:sz w:val="27"/>
          <w:szCs w:val="27"/>
          <w:rtl/>
          <w:lang w:bidi="fa-IR"/>
          <w:rPrChange w:id="1395" w:author="Lenovo" w:date="2023-08-06T18:07:00Z">
            <w:rPr>
              <w:rFonts w:ascii="Times New Roman" w:hAnsi="Times New Roman" w:hint="eastAsia"/>
              <w:sz w:val="24"/>
              <w:rtl/>
              <w:lang w:bidi="fa-IR"/>
            </w:rPr>
          </w:rPrChange>
        </w:rPr>
        <w:t>ضرورت</w:t>
      </w:r>
      <w:r w:rsidRPr="00A66FFA">
        <w:rPr>
          <w:rFonts w:ascii="Times New Roman" w:hAnsi="Times New Roman"/>
          <w:sz w:val="27"/>
          <w:szCs w:val="27"/>
          <w:rtl/>
          <w:lang w:bidi="fa-IR"/>
          <w:rPrChange w:id="13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397" w:author="Lenovo" w:date="2023-08-06T18:07:00Z">
            <w:rPr>
              <w:rFonts w:ascii="Times New Roman" w:hAnsi="Times New Roman" w:hint="eastAsia"/>
              <w:sz w:val="24"/>
              <w:rtl/>
              <w:lang w:bidi="fa-IR"/>
            </w:rPr>
          </w:rPrChange>
        </w:rPr>
        <w:t>ازدواج</w:t>
      </w:r>
      <w:ins w:id="1398" w:author="Lenovo" w:date="2023-08-19T21:43:00Z">
        <w:r w:rsidR="0097717D">
          <w:rPr>
            <w:rFonts w:ascii="Times New Roman" w:hAnsi="Times New Roman" w:hint="cs"/>
            <w:sz w:val="27"/>
            <w:szCs w:val="27"/>
            <w:rtl/>
            <w:lang w:bidi="fa-IR"/>
          </w:rPr>
          <w:t>،</w:t>
        </w:r>
      </w:ins>
      <w:del w:id="1399" w:author="Lenovo" w:date="2023-08-19T21:43:00Z">
        <w:r w:rsidRPr="00A66FFA" w:rsidDel="0097717D">
          <w:rPr>
            <w:rFonts w:ascii="Times New Roman" w:hAnsi="Times New Roman" w:hint="eastAsia"/>
            <w:sz w:val="27"/>
            <w:szCs w:val="27"/>
            <w:rtl/>
            <w:lang w:bidi="fa-IR"/>
            <w:rPrChange w:id="1400" w:author="Lenovo" w:date="2023-08-06T18:07:00Z">
              <w:rPr>
                <w:rFonts w:ascii="Times New Roman" w:hAnsi="Times New Roman" w:hint="eastAsia"/>
                <w:sz w:val="24"/>
                <w:rtl/>
                <w:lang w:bidi="fa-IR"/>
              </w:rPr>
            </w:rPrChange>
          </w:rPr>
          <w:delText>؛</w:delText>
        </w:r>
      </w:del>
      <w:r w:rsidRPr="00A66FFA">
        <w:rPr>
          <w:rFonts w:ascii="Times New Roman" w:hAnsi="Times New Roman"/>
          <w:sz w:val="27"/>
          <w:szCs w:val="27"/>
          <w:rtl/>
          <w:lang w:bidi="fa-IR"/>
          <w:rPrChange w:id="14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02" w:author="Lenovo" w:date="2023-08-06T18:07:00Z">
            <w:rPr>
              <w:rFonts w:ascii="Times New Roman" w:hAnsi="Times New Roman" w:hint="eastAsia"/>
              <w:sz w:val="24"/>
              <w:rtl/>
              <w:lang w:bidi="fa-IR"/>
            </w:rPr>
          </w:rPrChange>
        </w:rPr>
        <w:t>باورها</w:t>
      </w:r>
      <w:ins w:id="1403" w:author="Lenovo" w:date="2023-07-09T10:06:00Z">
        <w:r w:rsidR="001B1F14" w:rsidRPr="00A66FFA">
          <w:rPr>
            <w:rFonts w:ascii="Times New Roman" w:hAnsi="Times New Roman" w:hint="cs"/>
            <w:sz w:val="27"/>
            <w:szCs w:val="27"/>
            <w:rtl/>
            <w:lang w:bidi="fa-IR"/>
            <w:rPrChange w:id="1404" w:author="Lenovo" w:date="2023-08-06T18:07:00Z">
              <w:rPr>
                <w:rFonts w:ascii="Times New Roman" w:hAnsi="Times New Roman" w:hint="cs"/>
                <w:sz w:val="22"/>
                <w:szCs w:val="22"/>
                <w:rtl/>
                <w:lang w:bidi="fa-IR"/>
              </w:rPr>
            </w:rPrChange>
          </w:rPr>
          <w:t>ی</w:t>
        </w:r>
      </w:ins>
      <w:del w:id="1405" w:author="Lenovo" w:date="2023-07-09T10:06:00Z">
        <w:r w:rsidRPr="00A66FFA" w:rsidDel="001B1F14">
          <w:rPr>
            <w:rFonts w:ascii="Times New Roman" w:hAnsi="Times New Roman" w:hint="eastAsia"/>
            <w:sz w:val="27"/>
            <w:szCs w:val="27"/>
            <w:rtl/>
            <w:lang w:bidi="fa-IR"/>
            <w:rPrChange w:id="140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08" w:author="Lenovo" w:date="2023-08-06T18:07:00Z">
            <w:rPr>
              <w:rFonts w:ascii="Times New Roman" w:hAnsi="Times New Roman" w:hint="eastAsia"/>
              <w:sz w:val="24"/>
              <w:rtl/>
              <w:lang w:bidi="fa-IR"/>
            </w:rPr>
          </w:rPrChange>
        </w:rPr>
        <w:t>غلط</w:t>
      </w:r>
      <w:r w:rsidRPr="00A66FFA">
        <w:rPr>
          <w:rFonts w:ascii="Times New Roman" w:hAnsi="Times New Roman"/>
          <w:sz w:val="27"/>
          <w:szCs w:val="27"/>
          <w:rtl/>
          <w:lang w:bidi="fa-IR"/>
          <w:rPrChange w:id="14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0"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4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2" w:author="Lenovo" w:date="2023-08-06T18:07:00Z">
            <w:rPr>
              <w:rFonts w:ascii="Times New Roman" w:hAnsi="Times New Roman" w:hint="eastAsia"/>
              <w:sz w:val="24"/>
              <w:rtl/>
              <w:lang w:bidi="fa-IR"/>
            </w:rPr>
          </w:rPrChange>
        </w:rPr>
        <w:t>زمين</w:t>
      </w:r>
      <w:ins w:id="1413" w:author="Lenovo" w:date="2023-07-09T07:08:00Z">
        <w:r w:rsidR="00F3561E" w:rsidRPr="00A66FFA">
          <w:rPr>
            <w:rFonts w:ascii="Times New Roman" w:hAnsi="Times New Roman" w:hint="cs"/>
            <w:sz w:val="27"/>
            <w:szCs w:val="27"/>
            <w:rtl/>
            <w:lang w:bidi="fa-IR"/>
            <w:rPrChange w:id="1414" w:author="Lenovo" w:date="2023-08-06T18:07:00Z">
              <w:rPr>
                <w:rFonts w:ascii="Times New Roman" w:hAnsi="Times New Roman" w:hint="cs"/>
                <w:sz w:val="24"/>
                <w:rtl/>
                <w:lang w:bidi="fa-IR"/>
              </w:rPr>
            </w:rPrChange>
          </w:rPr>
          <w:t>ۀ</w:t>
        </w:r>
        <w:r w:rsidR="00F3561E" w:rsidRPr="00A66FFA">
          <w:rPr>
            <w:rFonts w:ascii="Times New Roman" w:hAnsi="Times New Roman"/>
            <w:sz w:val="27"/>
            <w:szCs w:val="27"/>
            <w:rtl/>
            <w:lang w:bidi="fa-IR"/>
            <w:rPrChange w:id="1415" w:author="Lenovo" w:date="2023-08-06T18:07:00Z">
              <w:rPr>
                <w:rFonts w:ascii="Times New Roman" w:hAnsi="Times New Roman"/>
                <w:sz w:val="24"/>
                <w:rtl/>
                <w:lang w:bidi="fa-IR"/>
              </w:rPr>
            </w:rPrChange>
          </w:rPr>
          <w:t xml:space="preserve"> </w:t>
        </w:r>
      </w:ins>
      <w:del w:id="1416" w:author="Lenovo" w:date="2023-07-09T07:08:00Z">
        <w:r w:rsidRPr="00A66FFA" w:rsidDel="00F3561E">
          <w:rPr>
            <w:rFonts w:ascii="Times New Roman" w:hAnsi="Times New Roman" w:hint="eastAsia"/>
            <w:sz w:val="27"/>
            <w:szCs w:val="27"/>
            <w:rtl/>
            <w:lang w:bidi="fa-IR"/>
            <w:rPrChange w:id="1417" w:author="Lenovo" w:date="2023-08-06T18:07:00Z">
              <w:rPr>
                <w:rFonts w:ascii="Times New Roman" w:hAnsi="Times New Roman" w:hint="eastAsia"/>
                <w:sz w:val="24"/>
                <w:rtl/>
                <w:lang w:bidi="fa-IR"/>
              </w:rPr>
            </w:rPrChange>
          </w:rPr>
          <w:delText>ة</w:delText>
        </w:r>
        <w:r w:rsidRPr="00A66FFA" w:rsidDel="00F3561E">
          <w:rPr>
            <w:rFonts w:ascii="Times New Roman" w:hAnsi="Times New Roman"/>
            <w:sz w:val="27"/>
            <w:szCs w:val="27"/>
            <w:rtl/>
            <w:lang w:bidi="fa-IR"/>
            <w:rPrChange w:id="1418"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19" w:author="Lenovo" w:date="2023-08-06T18:07:00Z">
            <w:rPr>
              <w:rFonts w:ascii="Times New Roman" w:hAnsi="Times New Roman" w:hint="eastAsia"/>
              <w:sz w:val="24"/>
              <w:rtl/>
              <w:lang w:bidi="fa-IR"/>
            </w:rPr>
          </w:rPrChange>
        </w:rPr>
        <w:t>ازدواج</w:t>
      </w:r>
      <w:ins w:id="1420" w:author="Lenovo" w:date="2023-07-09T07:07:00Z">
        <w:r w:rsidR="00F3561E" w:rsidRPr="00A66FFA">
          <w:rPr>
            <w:rFonts w:ascii="Times New Roman" w:hAnsi="Times New Roman" w:hint="eastAsia"/>
            <w:sz w:val="27"/>
            <w:szCs w:val="27"/>
            <w:rtl/>
            <w:lang w:bidi="fa-IR"/>
            <w:rPrChange w:id="1421" w:author="Lenovo" w:date="2023-08-06T18:07:00Z">
              <w:rPr>
                <w:rFonts w:ascii="Times New Roman" w:hAnsi="Times New Roman" w:hint="eastAsia"/>
                <w:sz w:val="24"/>
                <w:rtl/>
                <w:lang w:bidi="fa-IR"/>
              </w:rPr>
            </w:rPrChange>
          </w:rPr>
          <w:t>،</w:t>
        </w:r>
        <w:r w:rsidR="00F3561E" w:rsidRPr="00A66FFA">
          <w:rPr>
            <w:rFonts w:ascii="Times New Roman" w:hAnsi="Times New Roman"/>
            <w:sz w:val="27"/>
            <w:szCs w:val="27"/>
            <w:rtl/>
            <w:lang w:bidi="fa-IR"/>
            <w:rPrChange w:id="1422" w:author="Lenovo" w:date="2023-08-06T18:07:00Z">
              <w:rPr>
                <w:rFonts w:ascii="Times New Roman" w:hAnsi="Times New Roman"/>
                <w:sz w:val="24"/>
                <w:rtl/>
                <w:lang w:bidi="fa-IR"/>
              </w:rPr>
            </w:rPrChange>
          </w:rPr>
          <w:t xml:space="preserve"> </w:t>
        </w:r>
      </w:ins>
      <w:del w:id="1423" w:author="Lenovo" w:date="2023-07-09T07:07:00Z">
        <w:r w:rsidRPr="00A66FFA" w:rsidDel="00F3561E">
          <w:rPr>
            <w:rFonts w:ascii="Times New Roman" w:hAnsi="Times New Roman" w:hint="eastAsia"/>
            <w:sz w:val="27"/>
            <w:szCs w:val="27"/>
            <w:rtl/>
            <w:lang w:bidi="fa-IR"/>
            <w:rPrChange w:id="1424" w:author="Lenovo" w:date="2023-08-06T18:07:00Z">
              <w:rPr>
                <w:rFonts w:ascii="Times New Roman" w:hAnsi="Times New Roman" w:hint="eastAsia"/>
                <w:sz w:val="24"/>
                <w:rtl/>
                <w:lang w:bidi="fa-IR"/>
              </w:rPr>
            </w:rPrChange>
          </w:rPr>
          <w:delText>؛</w:delText>
        </w:r>
        <w:r w:rsidRPr="00A66FFA" w:rsidDel="00F3561E">
          <w:rPr>
            <w:rFonts w:ascii="Times New Roman" w:hAnsi="Times New Roman"/>
            <w:sz w:val="27"/>
            <w:szCs w:val="27"/>
            <w:rtl/>
            <w:lang w:bidi="fa-IR"/>
            <w:rPrChange w:id="1425"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26" w:author="Lenovo" w:date="2023-08-06T18:07:00Z">
            <w:rPr>
              <w:rFonts w:ascii="Times New Roman" w:hAnsi="Times New Roman" w:hint="eastAsia"/>
              <w:sz w:val="24"/>
              <w:rtl/>
              <w:lang w:bidi="fa-IR"/>
            </w:rPr>
          </w:rPrChange>
        </w:rPr>
        <w:t>ازدواج‌ها</w:t>
      </w:r>
      <w:r w:rsidR="004B07D7" w:rsidRPr="00A66FFA">
        <w:rPr>
          <w:rFonts w:ascii="Times New Roman" w:hAnsi="Times New Roman" w:hint="eastAsia"/>
          <w:sz w:val="27"/>
          <w:szCs w:val="27"/>
          <w:rtl/>
          <w:lang w:bidi="fa-IR"/>
          <w:rPrChange w:id="1427" w:author="Lenovo" w:date="2023-08-06T18:07:00Z">
            <w:rPr>
              <w:rFonts w:ascii="Times New Roman" w:hAnsi="Times New Roman" w:hint="eastAsia"/>
              <w:sz w:val="24"/>
              <w:rtl/>
              <w:lang w:bidi="fa-IR"/>
            </w:rPr>
          </w:rPrChange>
        </w:rPr>
        <w:t>ي</w:t>
      </w:r>
      <w:ins w:id="1428" w:author="Lenovo" w:date="2023-07-09T10:06:00Z">
        <w:r w:rsidR="001B1F14" w:rsidRPr="00A66FFA">
          <w:rPr>
            <w:rFonts w:ascii="Times New Roman" w:hAnsi="Times New Roman" w:hint="cs"/>
            <w:sz w:val="27"/>
            <w:szCs w:val="27"/>
            <w:rtl/>
            <w:lang w:bidi="fa-IR"/>
            <w:rPrChange w:id="1429" w:author="Lenovo" w:date="2023-08-06T18:07:00Z">
              <w:rPr>
                <w:rFonts w:ascii="Times New Roman" w:hAnsi="Times New Roman" w:hint="cs"/>
                <w:sz w:val="22"/>
                <w:szCs w:val="22"/>
                <w:rtl/>
                <w:lang w:bidi="fa-IR"/>
              </w:rPr>
            </w:rPrChange>
          </w:rPr>
          <w:t>ی</w:t>
        </w:r>
      </w:ins>
      <w:del w:id="1430" w:author="Lenovo" w:date="2023-07-09T10:06:00Z">
        <w:r w:rsidRPr="00A66FFA" w:rsidDel="001B1F14">
          <w:rPr>
            <w:rFonts w:ascii="Times New Roman" w:hAnsi="Times New Roman" w:hint="eastAsia"/>
            <w:sz w:val="27"/>
            <w:szCs w:val="27"/>
            <w:rtl/>
            <w:lang w:bidi="fa-IR"/>
            <w:rPrChange w:id="143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33"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4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35" w:author="Lenovo" w:date="2023-08-06T18:07:00Z">
            <w:rPr>
              <w:rFonts w:ascii="Times New Roman" w:hAnsi="Times New Roman" w:hint="eastAsia"/>
              <w:sz w:val="24"/>
              <w:rtl/>
              <w:lang w:bidi="fa-IR"/>
            </w:rPr>
          </w:rPrChange>
        </w:rPr>
        <w:t>نبايد</w:t>
      </w:r>
      <w:r w:rsidRPr="00A66FFA">
        <w:rPr>
          <w:rFonts w:ascii="Times New Roman" w:hAnsi="Times New Roman"/>
          <w:sz w:val="27"/>
          <w:szCs w:val="27"/>
          <w:rtl/>
          <w:lang w:bidi="fa-IR"/>
          <w:rPrChange w:id="14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37" w:author="Lenovo" w:date="2023-08-06T18:07:00Z">
            <w:rPr>
              <w:rFonts w:ascii="Times New Roman" w:hAnsi="Times New Roman" w:hint="eastAsia"/>
              <w:sz w:val="24"/>
              <w:rtl/>
              <w:lang w:bidi="fa-IR"/>
            </w:rPr>
          </w:rPrChange>
        </w:rPr>
        <w:t>انجام</w:t>
      </w:r>
      <w:r w:rsidRPr="00A66FFA">
        <w:rPr>
          <w:rFonts w:ascii="Times New Roman" w:hAnsi="Times New Roman"/>
          <w:sz w:val="27"/>
          <w:szCs w:val="27"/>
          <w:rtl/>
          <w:lang w:bidi="fa-IR"/>
          <w:rPrChange w:id="14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39" w:author="Lenovo" w:date="2023-08-06T18:07:00Z">
            <w:rPr>
              <w:rFonts w:ascii="Times New Roman" w:hAnsi="Times New Roman" w:hint="eastAsia"/>
              <w:sz w:val="24"/>
              <w:rtl/>
              <w:lang w:bidi="fa-IR"/>
            </w:rPr>
          </w:rPrChange>
        </w:rPr>
        <w:t>شود</w:t>
      </w:r>
      <w:ins w:id="1440" w:author="Lenovo" w:date="2023-07-09T07:07:00Z">
        <w:r w:rsidR="00F3561E" w:rsidRPr="00A66FFA">
          <w:rPr>
            <w:rFonts w:ascii="Times New Roman" w:hAnsi="Times New Roman" w:hint="eastAsia"/>
            <w:sz w:val="27"/>
            <w:szCs w:val="27"/>
            <w:rtl/>
            <w:lang w:bidi="fa-IR"/>
            <w:rPrChange w:id="1441" w:author="Lenovo" w:date="2023-08-06T18:07:00Z">
              <w:rPr>
                <w:rFonts w:ascii="Times New Roman" w:hAnsi="Times New Roman" w:hint="eastAsia"/>
                <w:sz w:val="24"/>
                <w:rtl/>
                <w:lang w:bidi="fa-IR"/>
              </w:rPr>
            </w:rPrChange>
          </w:rPr>
          <w:t>،</w:t>
        </w:r>
        <w:r w:rsidR="00F3561E" w:rsidRPr="00A66FFA">
          <w:rPr>
            <w:rFonts w:ascii="Times New Roman" w:hAnsi="Times New Roman"/>
            <w:sz w:val="27"/>
            <w:szCs w:val="27"/>
            <w:rtl/>
            <w:lang w:bidi="fa-IR"/>
            <w:rPrChange w:id="1442" w:author="Lenovo" w:date="2023-08-06T18:07:00Z">
              <w:rPr>
                <w:rFonts w:ascii="Times New Roman" w:hAnsi="Times New Roman"/>
                <w:sz w:val="24"/>
                <w:rtl/>
                <w:lang w:bidi="fa-IR"/>
              </w:rPr>
            </w:rPrChange>
          </w:rPr>
          <w:t xml:space="preserve"> </w:t>
        </w:r>
      </w:ins>
      <w:del w:id="1443" w:author="Lenovo" w:date="2023-07-09T07:07:00Z">
        <w:r w:rsidRPr="00A66FFA" w:rsidDel="00F3561E">
          <w:rPr>
            <w:rFonts w:ascii="Times New Roman" w:hAnsi="Times New Roman" w:hint="eastAsia"/>
            <w:sz w:val="27"/>
            <w:szCs w:val="27"/>
            <w:rtl/>
            <w:lang w:bidi="fa-IR"/>
            <w:rPrChange w:id="1444" w:author="Lenovo" w:date="2023-08-06T18:07:00Z">
              <w:rPr>
                <w:rFonts w:ascii="Times New Roman" w:hAnsi="Times New Roman" w:hint="eastAsia"/>
                <w:sz w:val="24"/>
                <w:rtl/>
                <w:lang w:bidi="fa-IR"/>
              </w:rPr>
            </w:rPrChange>
          </w:rPr>
          <w:delText>؛</w:delText>
        </w:r>
        <w:r w:rsidRPr="00A66FFA" w:rsidDel="00F3561E">
          <w:rPr>
            <w:rFonts w:ascii="Times New Roman" w:hAnsi="Times New Roman"/>
            <w:sz w:val="27"/>
            <w:szCs w:val="27"/>
            <w:rtl/>
            <w:lang w:bidi="fa-IR"/>
            <w:rPrChange w:id="1445"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46" w:author="Lenovo" w:date="2023-08-06T18:07:00Z">
            <w:rPr>
              <w:rFonts w:ascii="Times New Roman" w:hAnsi="Times New Roman" w:hint="eastAsia"/>
              <w:sz w:val="24"/>
              <w:rtl/>
              <w:lang w:bidi="fa-IR"/>
            </w:rPr>
          </w:rPrChange>
        </w:rPr>
        <w:t>شيوه‌ها</w:t>
      </w:r>
      <w:ins w:id="1447" w:author="Lenovo" w:date="2023-07-09T07:07:00Z">
        <w:r w:rsidR="00F3561E" w:rsidRPr="00A66FFA">
          <w:rPr>
            <w:rFonts w:ascii="Times New Roman" w:hAnsi="Times New Roman" w:hint="cs"/>
            <w:sz w:val="27"/>
            <w:szCs w:val="27"/>
            <w:rtl/>
            <w:lang w:bidi="fa-IR"/>
            <w:rPrChange w:id="1448" w:author="Lenovo" w:date="2023-08-06T18:07:00Z">
              <w:rPr>
                <w:rFonts w:ascii="Times New Roman" w:hAnsi="Times New Roman" w:hint="cs"/>
                <w:sz w:val="24"/>
                <w:rtl/>
                <w:lang w:bidi="fa-IR"/>
              </w:rPr>
            </w:rPrChange>
          </w:rPr>
          <w:t>ی</w:t>
        </w:r>
      </w:ins>
      <w:del w:id="1449" w:author="Lenovo" w:date="2023-07-09T07:07:00Z">
        <w:r w:rsidRPr="00A66FFA" w:rsidDel="00F3561E">
          <w:rPr>
            <w:rFonts w:ascii="Times New Roman" w:hAnsi="Times New Roman" w:hint="eastAsia"/>
            <w:sz w:val="27"/>
            <w:szCs w:val="27"/>
            <w:rtl/>
            <w:lang w:bidi="fa-IR"/>
            <w:rPrChange w:id="145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51" w:author="Lenovo" w:date="2023-08-06T18:07:00Z">
            <w:rPr>
              <w:rFonts w:ascii="Times New Roman" w:hAnsi="Times New Roman"/>
              <w:sz w:val="24"/>
              <w:rtl/>
              <w:lang w:bidi="fa-IR"/>
            </w:rPr>
          </w:rPrChange>
        </w:rPr>
        <w:t xml:space="preserve"> رايج آشناي</w:t>
      </w:r>
      <w:ins w:id="1452" w:author="Lenovo" w:date="2023-08-19T21:42:00Z">
        <w:r w:rsidR="007F1D64">
          <w:rPr>
            <w:rFonts w:ascii="Times New Roman" w:hAnsi="Times New Roman" w:hint="cs"/>
            <w:sz w:val="27"/>
            <w:szCs w:val="27"/>
            <w:rtl/>
            <w:lang w:bidi="fa-IR"/>
          </w:rPr>
          <w:t>ی</w:t>
        </w:r>
      </w:ins>
      <w:del w:id="1453" w:author="Lenovo" w:date="2023-08-19T21:42:00Z">
        <w:r w:rsidRPr="00A66FFA" w:rsidDel="007F1D64">
          <w:rPr>
            <w:rFonts w:ascii="Times New Roman" w:hAnsi="Times New Roman"/>
            <w:sz w:val="27"/>
            <w:szCs w:val="27"/>
            <w:rtl/>
            <w:lang w:bidi="fa-IR"/>
            <w:rPrChange w:id="1454" w:author="Lenovo" w:date="2023-08-06T18:07:00Z">
              <w:rPr>
                <w:rFonts w:ascii="Times New Roman" w:hAnsi="Times New Roman"/>
                <w:sz w:val="24"/>
                <w:rtl/>
                <w:lang w:bidi="fa-IR"/>
              </w:rPr>
            </w:rPrChange>
          </w:rPr>
          <w:delText>ي</w:delText>
        </w:r>
      </w:del>
      <w:ins w:id="1455" w:author="Lenovo" w:date="2023-07-09T07:08:00Z">
        <w:r w:rsidR="00F3561E" w:rsidRPr="00A66FFA">
          <w:rPr>
            <w:rFonts w:ascii="Times New Roman" w:hAnsi="Times New Roman" w:hint="eastAsia"/>
            <w:sz w:val="27"/>
            <w:szCs w:val="27"/>
            <w:rtl/>
            <w:lang w:bidi="fa-IR"/>
            <w:rPrChange w:id="1456" w:author="Lenovo" w:date="2023-08-06T18:07:00Z">
              <w:rPr>
                <w:rFonts w:ascii="Times New Roman" w:hAnsi="Times New Roman" w:hint="eastAsia"/>
                <w:sz w:val="24"/>
                <w:rtl/>
                <w:lang w:bidi="fa-IR"/>
              </w:rPr>
            </w:rPrChange>
          </w:rPr>
          <w:t>،</w:t>
        </w:r>
        <w:r w:rsidR="00F3561E" w:rsidRPr="00A66FFA">
          <w:rPr>
            <w:rFonts w:ascii="Times New Roman" w:hAnsi="Times New Roman"/>
            <w:sz w:val="27"/>
            <w:szCs w:val="27"/>
            <w:rtl/>
            <w:lang w:bidi="fa-IR"/>
            <w:rPrChange w:id="1457" w:author="Lenovo" w:date="2023-08-06T18:07:00Z">
              <w:rPr>
                <w:rFonts w:ascii="Times New Roman" w:hAnsi="Times New Roman"/>
                <w:sz w:val="24"/>
                <w:rtl/>
                <w:lang w:bidi="fa-IR"/>
              </w:rPr>
            </w:rPrChange>
          </w:rPr>
          <w:t xml:space="preserve"> </w:t>
        </w:r>
      </w:ins>
      <w:del w:id="1458" w:author="Lenovo" w:date="2023-07-09T07:08:00Z">
        <w:r w:rsidRPr="00A66FFA" w:rsidDel="00F3561E">
          <w:rPr>
            <w:rFonts w:ascii="Times New Roman" w:hAnsi="Times New Roman" w:hint="eastAsia"/>
            <w:sz w:val="27"/>
            <w:szCs w:val="27"/>
            <w:rtl/>
            <w:lang w:bidi="fa-IR"/>
            <w:rPrChange w:id="1459" w:author="Lenovo" w:date="2023-08-06T18:07:00Z">
              <w:rPr>
                <w:rFonts w:ascii="Times New Roman" w:hAnsi="Times New Roman" w:hint="eastAsia"/>
                <w:sz w:val="24"/>
                <w:rtl/>
                <w:lang w:bidi="fa-IR"/>
              </w:rPr>
            </w:rPrChange>
          </w:rPr>
          <w:delText>؛</w:delText>
        </w:r>
        <w:r w:rsidRPr="00A66FFA" w:rsidDel="00F3561E">
          <w:rPr>
            <w:rFonts w:ascii="Times New Roman" w:hAnsi="Times New Roman"/>
            <w:sz w:val="27"/>
            <w:szCs w:val="27"/>
            <w:rtl/>
            <w:lang w:bidi="fa-IR"/>
            <w:rPrChange w:id="1460"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61" w:author="Lenovo" w:date="2023-08-06T18:07:00Z">
            <w:rPr>
              <w:rFonts w:ascii="Times New Roman" w:hAnsi="Times New Roman" w:hint="eastAsia"/>
              <w:sz w:val="24"/>
              <w:rtl/>
              <w:lang w:bidi="fa-IR"/>
            </w:rPr>
          </w:rPrChange>
        </w:rPr>
        <w:t>موانع</w:t>
      </w:r>
      <w:r w:rsidRPr="00A66FFA">
        <w:rPr>
          <w:rFonts w:ascii="Times New Roman" w:hAnsi="Times New Roman"/>
          <w:sz w:val="27"/>
          <w:szCs w:val="27"/>
          <w:rtl/>
          <w:lang w:bidi="fa-IR"/>
          <w:rPrChange w:id="14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63" w:author="Lenovo" w:date="2023-08-06T18:07:00Z">
            <w:rPr>
              <w:rFonts w:ascii="Times New Roman" w:hAnsi="Times New Roman" w:hint="eastAsia"/>
              <w:sz w:val="24"/>
              <w:rtl/>
              <w:lang w:bidi="fa-IR"/>
            </w:rPr>
          </w:rPrChange>
        </w:rPr>
        <w:t>ازدواج</w:t>
      </w:r>
      <w:ins w:id="1464" w:author="Lenovo" w:date="2023-07-09T07:06:00Z">
        <w:r w:rsidR="00F3561E" w:rsidRPr="00A66FFA">
          <w:rPr>
            <w:rFonts w:ascii="Times New Roman" w:hAnsi="Times New Roman" w:hint="eastAsia"/>
            <w:sz w:val="27"/>
            <w:szCs w:val="27"/>
            <w:rtl/>
            <w:lang w:bidi="fa-IR"/>
            <w:rPrChange w:id="1465" w:author="Lenovo" w:date="2023-08-06T18:07:00Z">
              <w:rPr>
                <w:rFonts w:ascii="Times New Roman" w:hAnsi="Times New Roman" w:hint="eastAsia"/>
                <w:sz w:val="24"/>
                <w:rtl/>
                <w:lang w:bidi="fa-IR"/>
              </w:rPr>
            </w:rPrChange>
          </w:rPr>
          <w:t>،</w:t>
        </w:r>
        <w:r w:rsidR="00F3561E" w:rsidRPr="00A66FFA">
          <w:rPr>
            <w:rFonts w:ascii="Times New Roman" w:hAnsi="Times New Roman"/>
            <w:sz w:val="27"/>
            <w:szCs w:val="27"/>
            <w:rtl/>
            <w:lang w:bidi="fa-IR"/>
            <w:rPrChange w:id="1466" w:author="Lenovo" w:date="2023-08-06T18:07:00Z">
              <w:rPr>
                <w:rFonts w:ascii="Times New Roman" w:hAnsi="Times New Roman"/>
                <w:sz w:val="24"/>
                <w:rtl/>
                <w:lang w:bidi="fa-IR"/>
              </w:rPr>
            </w:rPrChange>
          </w:rPr>
          <w:t xml:space="preserve"> </w:t>
        </w:r>
      </w:ins>
      <w:del w:id="1467" w:author="Lenovo" w:date="2023-07-09T07:06:00Z">
        <w:r w:rsidRPr="00A66FFA" w:rsidDel="00F3561E">
          <w:rPr>
            <w:rFonts w:ascii="Times New Roman" w:hAnsi="Times New Roman" w:hint="eastAsia"/>
            <w:sz w:val="27"/>
            <w:szCs w:val="27"/>
            <w:rtl/>
            <w:lang w:bidi="fa-IR"/>
            <w:rPrChange w:id="1468" w:author="Lenovo" w:date="2023-08-06T18:07:00Z">
              <w:rPr>
                <w:rFonts w:ascii="Times New Roman" w:hAnsi="Times New Roman" w:hint="eastAsia"/>
                <w:sz w:val="24"/>
                <w:rtl/>
                <w:lang w:bidi="fa-IR"/>
              </w:rPr>
            </w:rPrChange>
          </w:rPr>
          <w:delText>؛</w:delText>
        </w:r>
        <w:r w:rsidRPr="00A66FFA" w:rsidDel="00F3561E">
          <w:rPr>
            <w:rFonts w:ascii="Times New Roman" w:hAnsi="Times New Roman"/>
            <w:sz w:val="27"/>
            <w:szCs w:val="27"/>
            <w:rtl/>
            <w:lang w:bidi="fa-IR"/>
            <w:rPrChange w:id="1469"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70" w:author="Lenovo" w:date="2023-08-06T18:07:00Z">
            <w:rPr>
              <w:rFonts w:ascii="Times New Roman" w:hAnsi="Times New Roman" w:hint="eastAsia"/>
              <w:sz w:val="24"/>
              <w:rtl/>
              <w:lang w:bidi="fa-IR"/>
            </w:rPr>
          </w:rPrChange>
        </w:rPr>
        <w:t>ملاك‌ها</w:t>
      </w:r>
      <w:ins w:id="1471" w:author="Lenovo" w:date="2023-08-19T21:42:00Z">
        <w:r w:rsidR="007F1D64">
          <w:rPr>
            <w:rFonts w:ascii="Times New Roman" w:hAnsi="Times New Roman" w:hint="cs"/>
            <w:sz w:val="27"/>
            <w:szCs w:val="27"/>
            <w:rtl/>
            <w:lang w:bidi="fa-IR"/>
          </w:rPr>
          <w:t>ی</w:t>
        </w:r>
      </w:ins>
      <w:del w:id="1472" w:author="Lenovo" w:date="2023-08-19T21:42:00Z">
        <w:r w:rsidRPr="00A66FFA" w:rsidDel="007F1D64">
          <w:rPr>
            <w:rFonts w:ascii="Times New Roman" w:hAnsi="Times New Roman" w:hint="eastAsia"/>
            <w:sz w:val="27"/>
            <w:szCs w:val="27"/>
            <w:rtl/>
            <w:lang w:bidi="fa-IR"/>
            <w:rPrChange w:id="1473"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74" w:author="Lenovo" w:date="2023-08-06T18:07:00Z">
            <w:rPr>
              <w:rFonts w:ascii="Times New Roman" w:hAnsi="Times New Roman"/>
              <w:sz w:val="24"/>
              <w:rtl/>
              <w:lang w:bidi="fa-IR"/>
            </w:rPr>
          </w:rPrChange>
        </w:rPr>
        <w:t xml:space="preserve"> (اصل</w:t>
      </w:r>
      <w:ins w:id="1475" w:author="Lenovo" w:date="2023-08-19T21:42:00Z">
        <w:r w:rsidR="007F1D64">
          <w:rPr>
            <w:rFonts w:ascii="Times New Roman" w:hAnsi="Times New Roman" w:hint="cs"/>
            <w:sz w:val="27"/>
            <w:szCs w:val="27"/>
            <w:rtl/>
            <w:lang w:bidi="fa-IR"/>
          </w:rPr>
          <w:t>ی</w:t>
        </w:r>
      </w:ins>
      <w:del w:id="1476" w:author="Lenovo" w:date="2023-08-19T21:42:00Z">
        <w:r w:rsidRPr="00A66FFA" w:rsidDel="007F1D64">
          <w:rPr>
            <w:rFonts w:ascii="Times New Roman" w:hAnsi="Times New Roman"/>
            <w:sz w:val="27"/>
            <w:szCs w:val="27"/>
            <w:rtl/>
            <w:lang w:bidi="fa-IR"/>
            <w:rPrChange w:id="1477"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14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79"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4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81" w:author="Lenovo" w:date="2023-08-06T18:07:00Z">
            <w:rPr>
              <w:rFonts w:ascii="Times New Roman" w:hAnsi="Times New Roman" w:hint="eastAsia"/>
              <w:sz w:val="24"/>
              <w:rtl/>
              <w:lang w:bidi="fa-IR"/>
            </w:rPr>
          </w:rPrChange>
        </w:rPr>
        <w:t>فرع</w:t>
      </w:r>
      <w:ins w:id="1482" w:author="Lenovo" w:date="2023-08-19T21:42:00Z">
        <w:r w:rsidR="007F1D64">
          <w:rPr>
            <w:rFonts w:ascii="Times New Roman" w:hAnsi="Times New Roman" w:hint="cs"/>
            <w:sz w:val="27"/>
            <w:szCs w:val="27"/>
            <w:rtl/>
            <w:lang w:bidi="fa-IR"/>
          </w:rPr>
          <w:t>ی</w:t>
        </w:r>
      </w:ins>
      <w:del w:id="1483" w:author="Lenovo" w:date="2023-08-19T21:42:00Z">
        <w:r w:rsidRPr="00A66FFA" w:rsidDel="007F1D64">
          <w:rPr>
            <w:rFonts w:ascii="Times New Roman" w:hAnsi="Times New Roman" w:hint="eastAsia"/>
            <w:sz w:val="27"/>
            <w:szCs w:val="27"/>
            <w:rtl/>
            <w:lang w:bidi="fa-IR"/>
            <w:rPrChange w:id="148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86" w:author="Lenovo" w:date="2023-08-06T18:07:00Z">
            <w:rPr>
              <w:rFonts w:ascii="Times New Roman" w:hAnsi="Times New Roman" w:hint="eastAsia"/>
              <w:sz w:val="24"/>
              <w:rtl/>
              <w:lang w:bidi="fa-IR"/>
            </w:rPr>
          </w:rPrChange>
        </w:rPr>
        <w:t>صحيح</w:t>
      </w:r>
      <w:r w:rsidRPr="00A66FFA">
        <w:rPr>
          <w:rFonts w:ascii="Times New Roman" w:hAnsi="Times New Roman"/>
          <w:sz w:val="27"/>
          <w:szCs w:val="27"/>
          <w:rtl/>
          <w:lang w:bidi="fa-IR"/>
          <w:rPrChange w:id="14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88" w:author="Lenovo" w:date="2023-08-06T18:07:00Z">
            <w:rPr>
              <w:rFonts w:ascii="Times New Roman" w:hAnsi="Times New Roman" w:hint="eastAsia"/>
              <w:sz w:val="24"/>
              <w:rtl/>
              <w:lang w:bidi="fa-IR"/>
            </w:rPr>
          </w:rPrChange>
        </w:rPr>
        <w:t>انتخاب</w:t>
      </w:r>
      <w:r w:rsidRPr="00A66FFA">
        <w:rPr>
          <w:rFonts w:ascii="Times New Roman" w:hAnsi="Times New Roman"/>
          <w:sz w:val="27"/>
          <w:szCs w:val="27"/>
          <w:rtl/>
          <w:lang w:bidi="fa-IR"/>
          <w:rPrChange w:id="14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90" w:author="Lenovo" w:date="2023-08-06T18:07:00Z">
            <w:rPr>
              <w:rFonts w:ascii="Times New Roman" w:hAnsi="Times New Roman" w:hint="eastAsia"/>
              <w:sz w:val="24"/>
              <w:rtl/>
              <w:lang w:bidi="fa-IR"/>
            </w:rPr>
          </w:rPrChange>
        </w:rPr>
        <w:t>همسر</w:t>
      </w:r>
      <w:r w:rsidRPr="00A66FFA">
        <w:rPr>
          <w:rFonts w:ascii="Times New Roman" w:hAnsi="Times New Roman"/>
          <w:sz w:val="27"/>
          <w:szCs w:val="27"/>
          <w:rtl/>
          <w:lang w:bidi="fa-IR"/>
          <w:rPrChange w:id="1491" w:author="Lenovo" w:date="2023-08-06T18:07:00Z">
            <w:rPr>
              <w:rFonts w:ascii="Times New Roman" w:hAnsi="Times New Roman"/>
              <w:sz w:val="24"/>
              <w:rtl/>
              <w:lang w:bidi="fa-IR"/>
            </w:rPr>
          </w:rPrChange>
        </w:rPr>
        <w:t>.</w:t>
      </w:r>
    </w:p>
    <w:p w14:paraId="06AF9E22" w14:textId="7C0DE1C4" w:rsidR="00906BB3" w:rsidRPr="00A66FFA" w:rsidRDefault="00476A5F">
      <w:pPr>
        <w:tabs>
          <w:tab w:val="left" w:pos="2216"/>
        </w:tabs>
        <w:spacing w:line="276" w:lineRule="auto"/>
        <w:rPr>
          <w:rFonts w:ascii="Times New Roman" w:hAnsi="Times New Roman"/>
          <w:sz w:val="27"/>
          <w:szCs w:val="27"/>
          <w:rtl/>
          <w:lang w:bidi="fa-IR"/>
          <w:rPrChange w:id="1492" w:author="Lenovo" w:date="2023-08-06T18:07:00Z">
            <w:rPr>
              <w:rFonts w:ascii="Times New Roman" w:hAnsi="Times New Roman"/>
              <w:sz w:val="24"/>
              <w:rtl/>
              <w:lang w:bidi="fa-IR"/>
            </w:rPr>
          </w:rPrChange>
        </w:rPr>
        <w:pPrChange w:id="1493" w:author="Lenovo" w:date="2023-08-06T20:22:00Z">
          <w:pPr>
            <w:tabs>
              <w:tab w:val="left" w:pos="2216"/>
            </w:tabs>
          </w:pPr>
        </w:pPrChange>
      </w:pPr>
      <w:r w:rsidRPr="00B72227">
        <w:rPr>
          <w:rFonts w:ascii="Times New Roman" w:hAnsi="Times New Roman" w:hint="eastAsia"/>
          <w:sz w:val="27"/>
          <w:szCs w:val="27"/>
          <w:rtl/>
          <w:lang w:bidi="fa-IR"/>
          <w:rPrChange w:id="1494" w:author="Lenovo" w:date="2023-09-05T11:26:00Z">
            <w:rPr>
              <w:rFonts w:ascii="Times New Roman" w:hAnsi="Times New Roman" w:hint="eastAsia"/>
              <w:sz w:val="24"/>
              <w:rtl/>
              <w:lang w:bidi="fa-IR"/>
            </w:rPr>
          </w:rPrChange>
        </w:rPr>
        <w:t>ازآنجا</w:t>
      </w:r>
      <w:ins w:id="1495" w:author="Lenovo" w:date="2023-07-09T07:09:00Z">
        <w:r w:rsidR="00F3561E" w:rsidRPr="00B72227">
          <w:rPr>
            <w:rFonts w:ascii="Times New Roman" w:hAnsi="Times New Roman"/>
            <w:sz w:val="27"/>
            <w:szCs w:val="27"/>
            <w:rtl/>
            <w:lang w:bidi="fa-IR"/>
            <w:rPrChange w:id="1496" w:author="Lenovo" w:date="2023-09-05T11:26:00Z">
              <w:rPr>
                <w:rFonts w:ascii="Times New Roman" w:hAnsi="Times New Roman"/>
                <w:sz w:val="24"/>
                <w:rtl/>
                <w:lang w:bidi="fa-IR"/>
              </w:rPr>
            </w:rPrChange>
          </w:rPr>
          <w:t xml:space="preserve"> </w:t>
        </w:r>
      </w:ins>
      <w:r w:rsidRPr="00B72227">
        <w:rPr>
          <w:rFonts w:ascii="Times New Roman" w:hAnsi="Times New Roman" w:hint="eastAsia"/>
          <w:sz w:val="27"/>
          <w:szCs w:val="27"/>
          <w:rtl/>
          <w:lang w:bidi="fa-IR"/>
          <w:rPrChange w:id="1497" w:author="Lenovo" w:date="2023-09-05T11:26:00Z">
            <w:rPr>
              <w:rFonts w:ascii="Times New Roman" w:hAnsi="Times New Roman" w:hint="eastAsia"/>
              <w:sz w:val="24"/>
              <w:rtl/>
              <w:lang w:bidi="fa-IR"/>
            </w:rPr>
          </w:rPrChange>
        </w:rPr>
        <w:t>كه</w:t>
      </w:r>
      <w:r w:rsidRPr="00B72227">
        <w:rPr>
          <w:rFonts w:ascii="Times New Roman" w:hAnsi="Times New Roman"/>
          <w:sz w:val="27"/>
          <w:szCs w:val="27"/>
          <w:rtl/>
          <w:lang w:bidi="fa-IR"/>
          <w:rPrChange w:id="1498" w:author="Lenovo" w:date="2023-09-05T11:26:00Z">
            <w:rPr>
              <w:rFonts w:ascii="Times New Roman" w:hAnsi="Times New Roman"/>
              <w:sz w:val="24"/>
              <w:rtl/>
              <w:lang w:bidi="fa-IR"/>
            </w:rPr>
          </w:rPrChange>
        </w:rPr>
        <w:t xml:space="preserve"> </w:t>
      </w:r>
      <w:r w:rsidR="00781B79" w:rsidRPr="00B72227">
        <w:rPr>
          <w:rFonts w:ascii="Times New Roman" w:hAnsi="Times New Roman" w:hint="eastAsia"/>
          <w:sz w:val="27"/>
          <w:szCs w:val="27"/>
          <w:rtl/>
          <w:lang w:bidi="fa-IR"/>
          <w:rPrChange w:id="1499" w:author="Lenovo" w:date="2023-09-05T11:26:00Z">
            <w:rPr>
              <w:rFonts w:ascii="Times New Roman" w:hAnsi="Times New Roman" w:hint="eastAsia"/>
              <w:sz w:val="24"/>
              <w:rtl/>
              <w:lang w:bidi="fa-IR"/>
            </w:rPr>
          </w:rPrChange>
        </w:rPr>
        <w:t>شيو</w:t>
      </w:r>
      <w:ins w:id="1500" w:author="Lenovo" w:date="2023-07-09T07:09:00Z">
        <w:r w:rsidR="00F3561E" w:rsidRPr="00B72227">
          <w:rPr>
            <w:rFonts w:ascii="Times New Roman" w:hAnsi="Times New Roman" w:hint="cs"/>
            <w:sz w:val="27"/>
            <w:szCs w:val="27"/>
            <w:rtl/>
            <w:lang w:bidi="fa-IR"/>
            <w:rPrChange w:id="1501" w:author="Lenovo" w:date="2023-09-05T11:26:00Z">
              <w:rPr>
                <w:rFonts w:ascii="Times New Roman" w:hAnsi="Times New Roman" w:hint="cs"/>
                <w:sz w:val="24"/>
                <w:rtl/>
                <w:lang w:bidi="fa-IR"/>
              </w:rPr>
            </w:rPrChange>
          </w:rPr>
          <w:t>ۀ</w:t>
        </w:r>
      </w:ins>
      <w:del w:id="1502" w:author="Lenovo" w:date="2023-07-09T07:09:00Z">
        <w:r w:rsidR="00781B79" w:rsidRPr="00B72227" w:rsidDel="00F3561E">
          <w:rPr>
            <w:rFonts w:ascii="Times New Roman" w:hAnsi="Times New Roman" w:hint="eastAsia"/>
            <w:sz w:val="27"/>
            <w:szCs w:val="27"/>
            <w:rtl/>
            <w:lang w:bidi="fa-IR"/>
            <w:rPrChange w:id="1503" w:author="Lenovo" w:date="2023-09-05T11:26:00Z">
              <w:rPr>
                <w:rFonts w:ascii="Times New Roman" w:hAnsi="Times New Roman" w:hint="eastAsia"/>
                <w:sz w:val="24"/>
                <w:rtl/>
                <w:lang w:bidi="fa-IR"/>
              </w:rPr>
            </w:rPrChange>
          </w:rPr>
          <w:delText>ة</w:delText>
        </w:r>
      </w:del>
      <w:r w:rsidR="00781B79" w:rsidRPr="00B72227">
        <w:rPr>
          <w:rFonts w:ascii="Times New Roman" w:hAnsi="Times New Roman"/>
          <w:sz w:val="27"/>
          <w:szCs w:val="27"/>
          <w:rtl/>
          <w:lang w:bidi="fa-IR"/>
          <w:rPrChange w:id="1504" w:author="Lenovo" w:date="2023-09-05T11:26:00Z">
            <w:rPr>
              <w:rFonts w:ascii="Times New Roman" w:hAnsi="Times New Roman"/>
              <w:sz w:val="24"/>
              <w:rtl/>
              <w:lang w:bidi="fa-IR"/>
            </w:rPr>
          </w:rPrChange>
        </w:rPr>
        <w:t xml:space="preserve"> </w:t>
      </w:r>
      <w:ins w:id="1505" w:author="Lenovo" w:date="2023-07-09T07:09:00Z">
        <w:r w:rsidR="00F3561E" w:rsidRPr="00B72227">
          <w:rPr>
            <w:rFonts w:ascii="Times New Roman" w:hAnsi="Times New Roman" w:hint="eastAsia"/>
            <w:sz w:val="27"/>
            <w:szCs w:val="27"/>
            <w:rtl/>
            <w:lang w:bidi="fa-IR"/>
            <w:rPrChange w:id="1506" w:author="Lenovo" w:date="2023-09-05T11:26:00Z">
              <w:rPr>
                <w:rFonts w:ascii="Times New Roman" w:hAnsi="Times New Roman" w:hint="eastAsia"/>
                <w:sz w:val="24"/>
                <w:rtl/>
                <w:lang w:bidi="fa-IR"/>
              </w:rPr>
            </w:rPrChange>
          </w:rPr>
          <w:t>طرح</w:t>
        </w:r>
      </w:ins>
      <w:del w:id="1507" w:author="Lenovo" w:date="2023-07-09T07:09:00Z">
        <w:r w:rsidR="00781B79" w:rsidRPr="00B72227" w:rsidDel="00F3561E">
          <w:rPr>
            <w:rFonts w:ascii="Times New Roman" w:hAnsi="Times New Roman" w:hint="eastAsia"/>
            <w:sz w:val="27"/>
            <w:szCs w:val="27"/>
            <w:rtl/>
            <w:lang w:bidi="fa-IR"/>
            <w:rPrChange w:id="1508" w:author="Lenovo" w:date="2023-09-05T11:26:00Z">
              <w:rPr>
                <w:rFonts w:ascii="Times New Roman" w:hAnsi="Times New Roman" w:hint="eastAsia"/>
                <w:sz w:val="24"/>
                <w:rtl/>
                <w:lang w:bidi="fa-IR"/>
              </w:rPr>
            </w:rPrChange>
          </w:rPr>
          <w:delText>ارائة</w:delText>
        </w:r>
      </w:del>
      <w:r w:rsidR="00781B79" w:rsidRPr="00B72227">
        <w:rPr>
          <w:rFonts w:ascii="Times New Roman" w:hAnsi="Times New Roman"/>
          <w:sz w:val="27"/>
          <w:szCs w:val="27"/>
          <w:rtl/>
          <w:lang w:bidi="fa-IR"/>
          <w:rPrChange w:id="1509" w:author="Lenovo" w:date="2023-09-05T11:26:00Z">
            <w:rPr>
              <w:rFonts w:ascii="Times New Roman" w:hAnsi="Times New Roman"/>
              <w:sz w:val="24"/>
              <w:rtl/>
              <w:lang w:bidi="fa-IR"/>
            </w:rPr>
          </w:rPrChange>
        </w:rPr>
        <w:t xml:space="preserve"> مطالب در اين كارگاه بر اساس آموزه‌ها</w:t>
      </w:r>
      <w:ins w:id="1510" w:author="Lenovo" w:date="2023-07-09T10:09:00Z">
        <w:r w:rsidR="001B1F14" w:rsidRPr="00B72227">
          <w:rPr>
            <w:rFonts w:ascii="Times New Roman" w:hAnsi="Times New Roman" w:hint="cs"/>
            <w:sz w:val="27"/>
            <w:szCs w:val="27"/>
            <w:rtl/>
            <w:lang w:bidi="fa-IR"/>
            <w:rPrChange w:id="1511" w:author="Lenovo" w:date="2023-09-05T11:26:00Z">
              <w:rPr>
                <w:rFonts w:ascii="Times New Roman" w:hAnsi="Times New Roman" w:hint="cs"/>
                <w:sz w:val="22"/>
                <w:szCs w:val="22"/>
                <w:rtl/>
                <w:lang w:bidi="fa-IR"/>
              </w:rPr>
            </w:rPrChange>
          </w:rPr>
          <w:t>ی</w:t>
        </w:r>
      </w:ins>
      <w:del w:id="1512" w:author="Lenovo" w:date="2023-07-09T10:09:00Z">
        <w:r w:rsidR="00781B79" w:rsidRPr="00B72227" w:rsidDel="001B1F14">
          <w:rPr>
            <w:rFonts w:ascii="Times New Roman" w:hAnsi="Times New Roman"/>
            <w:sz w:val="27"/>
            <w:szCs w:val="27"/>
            <w:rtl/>
            <w:lang w:bidi="fa-IR"/>
            <w:rPrChange w:id="1513" w:author="Lenovo" w:date="2023-09-05T11:26:00Z">
              <w:rPr>
                <w:rFonts w:ascii="Times New Roman" w:hAnsi="Times New Roman"/>
                <w:sz w:val="24"/>
                <w:rtl/>
                <w:lang w:bidi="fa-IR"/>
              </w:rPr>
            </w:rPrChange>
          </w:rPr>
          <w:delText>ي</w:delText>
        </w:r>
      </w:del>
      <w:r w:rsidR="00781B79" w:rsidRPr="00B72227">
        <w:rPr>
          <w:rFonts w:ascii="Times New Roman" w:hAnsi="Times New Roman"/>
          <w:sz w:val="27"/>
          <w:szCs w:val="27"/>
          <w:rtl/>
          <w:lang w:bidi="fa-IR"/>
          <w:rPrChange w:id="1514" w:author="Lenovo" w:date="2023-09-05T11:26:00Z">
            <w:rPr>
              <w:rFonts w:ascii="Times New Roman" w:hAnsi="Times New Roman"/>
              <w:sz w:val="24"/>
              <w:rtl/>
              <w:lang w:bidi="fa-IR"/>
            </w:rPr>
          </w:rPrChange>
        </w:rPr>
        <w:t xml:space="preserve"> دين اصيل</w:t>
      </w:r>
      <w:del w:id="1515" w:author="Lenovo" w:date="2023-07-09T07:10:00Z">
        <w:r w:rsidR="00781B79" w:rsidRPr="00B72227" w:rsidDel="00927605">
          <w:rPr>
            <w:rFonts w:ascii="Times New Roman" w:hAnsi="Times New Roman"/>
            <w:sz w:val="27"/>
            <w:szCs w:val="27"/>
            <w:rtl/>
            <w:lang w:bidi="fa-IR"/>
            <w:rPrChange w:id="1516" w:author="Lenovo" w:date="2023-09-05T11:26:00Z">
              <w:rPr>
                <w:rFonts w:ascii="Times New Roman" w:hAnsi="Times New Roman"/>
                <w:sz w:val="24"/>
                <w:rtl/>
                <w:lang w:bidi="fa-IR"/>
              </w:rPr>
            </w:rPrChange>
          </w:rPr>
          <w:delText xml:space="preserve"> (و طبيعتاً‌ منطبق با اصول منطقي)</w:delText>
        </w:r>
      </w:del>
      <w:r w:rsidR="00781B79" w:rsidRPr="00B72227">
        <w:rPr>
          <w:rFonts w:ascii="Times New Roman" w:hAnsi="Times New Roman"/>
          <w:sz w:val="27"/>
          <w:szCs w:val="27"/>
          <w:rtl/>
          <w:lang w:bidi="fa-IR"/>
          <w:rPrChange w:id="1517" w:author="Lenovo" w:date="2023-09-05T11:26:00Z">
            <w:rPr>
              <w:rFonts w:ascii="Times New Roman" w:hAnsi="Times New Roman"/>
              <w:sz w:val="24"/>
              <w:rtl/>
              <w:lang w:bidi="fa-IR"/>
            </w:rPr>
          </w:rPrChange>
        </w:rPr>
        <w:t xml:space="preserve"> است لذا</w:t>
      </w:r>
      <w:r w:rsidRPr="00B72227">
        <w:rPr>
          <w:rFonts w:ascii="Times New Roman" w:hAnsi="Times New Roman"/>
          <w:sz w:val="27"/>
          <w:szCs w:val="27"/>
          <w:rtl/>
          <w:lang w:bidi="fa-IR"/>
          <w:rPrChange w:id="1518" w:author="Lenovo" w:date="2023-09-05T11:26:00Z">
            <w:rPr>
              <w:rFonts w:ascii="Times New Roman" w:hAnsi="Times New Roman"/>
              <w:sz w:val="24"/>
              <w:rtl/>
              <w:lang w:bidi="fa-IR"/>
            </w:rPr>
          </w:rPrChange>
        </w:rPr>
        <w:t xml:space="preserve"> مخاطب اصلي ما افراد معتقد به دين اصيل هستند؛ با اين حال</w:t>
      </w:r>
      <w:r w:rsidR="00781B79" w:rsidRPr="00B72227">
        <w:rPr>
          <w:rFonts w:ascii="Times New Roman" w:hAnsi="Times New Roman"/>
          <w:sz w:val="27"/>
          <w:szCs w:val="27"/>
          <w:rtl/>
          <w:lang w:bidi="fa-IR"/>
          <w:rPrChange w:id="1519" w:author="Lenovo" w:date="2023-09-05T11:26:00Z">
            <w:rPr>
              <w:rFonts w:ascii="Times New Roman" w:hAnsi="Times New Roman"/>
              <w:sz w:val="24"/>
              <w:rtl/>
              <w:lang w:bidi="fa-IR"/>
            </w:rPr>
          </w:rPrChange>
        </w:rPr>
        <w:t xml:space="preserve"> در مباحث عمومي مانند مبحث «ازدواج‌هاي</w:t>
      </w:r>
      <w:ins w:id="1520" w:author="Lenovo" w:date="2023-07-09T10:10:00Z">
        <w:r w:rsidR="001B1F14" w:rsidRPr="00B72227">
          <w:rPr>
            <w:rFonts w:ascii="Times New Roman" w:hAnsi="Times New Roman" w:hint="cs"/>
            <w:sz w:val="27"/>
            <w:szCs w:val="27"/>
            <w:rtl/>
            <w:lang w:bidi="fa-IR"/>
            <w:rPrChange w:id="1521" w:author="Lenovo" w:date="2023-09-05T11:26:00Z">
              <w:rPr>
                <w:rFonts w:ascii="Times New Roman" w:hAnsi="Times New Roman" w:hint="cs"/>
                <w:sz w:val="22"/>
                <w:szCs w:val="22"/>
                <w:rtl/>
                <w:lang w:bidi="fa-IR"/>
              </w:rPr>
            </w:rPrChange>
          </w:rPr>
          <w:t>ی</w:t>
        </w:r>
      </w:ins>
      <w:del w:id="1522" w:author="Lenovo" w:date="2023-07-09T10:10:00Z">
        <w:r w:rsidR="00781B79" w:rsidRPr="00B72227" w:rsidDel="001B1F14">
          <w:rPr>
            <w:rFonts w:ascii="Times New Roman" w:hAnsi="Times New Roman"/>
            <w:sz w:val="27"/>
            <w:szCs w:val="27"/>
            <w:rtl/>
            <w:lang w:bidi="fa-IR"/>
            <w:rPrChange w:id="1523" w:author="Lenovo" w:date="2023-09-05T11:26:00Z">
              <w:rPr>
                <w:rFonts w:ascii="Times New Roman" w:hAnsi="Times New Roman"/>
                <w:sz w:val="24"/>
                <w:rtl/>
                <w:lang w:bidi="fa-IR"/>
              </w:rPr>
            </w:rPrChange>
          </w:rPr>
          <w:delText>ي</w:delText>
        </w:r>
      </w:del>
      <w:r w:rsidR="00781B79" w:rsidRPr="00B72227">
        <w:rPr>
          <w:rFonts w:ascii="Times New Roman" w:hAnsi="Times New Roman"/>
          <w:sz w:val="27"/>
          <w:szCs w:val="27"/>
          <w:rtl/>
          <w:lang w:bidi="fa-IR"/>
          <w:rPrChange w:id="1524" w:author="Lenovo" w:date="2023-09-05T11:26:00Z">
            <w:rPr>
              <w:rFonts w:ascii="Times New Roman" w:hAnsi="Times New Roman"/>
              <w:sz w:val="24"/>
              <w:rtl/>
              <w:lang w:bidi="fa-IR"/>
            </w:rPr>
          </w:rPrChange>
        </w:rPr>
        <w:t xml:space="preserve"> كه نبايد انجام شود»</w:t>
      </w:r>
      <w:r w:rsidRPr="00B72227">
        <w:rPr>
          <w:rFonts w:ascii="Times New Roman" w:hAnsi="Times New Roman"/>
          <w:sz w:val="27"/>
          <w:szCs w:val="27"/>
          <w:rtl/>
          <w:lang w:bidi="fa-IR"/>
          <w:rPrChange w:id="1525" w:author="Lenovo" w:date="2023-09-05T11:26:00Z">
            <w:rPr>
              <w:rFonts w:ascii="Times New Roman" w:hAnsi="Times New Roman"/>
              <w:sz w:val="24"/>
              <w:rtl/>
              <w:lang w:bidi="fa-IR"/>
            </w:rPr>
          </w:rPrChange>
        </w:rPr>
        <w:t xml:space="preserve"> و يا «باورها</w:t>
      </w:r>
      <w:ins w:id="1526" w:author="Lenovo" w:date="2023-07-09T10:10:00Z">
        <w:r w:rsidR="001B1F14" w:rsidRPr="00B72227">
          <w:rPr>
            <w:rFonts w:ascii="Times New Roman" w:hAnsi="Times New Roman" w:hint="cs"/>
            <w:sz w:val="27"/>
            <w:szCs w:val="27"/>
            <w:rtl/>
            <w:lang w:bidi="fa-IR"/>
            <w:rPrChange w:id="1527" w:author="Lenovo" w:date="2023-09-05T11:26:00Z">
              <w:rPr>
                <w:rFonts w:ascii="Times New Roman" w:hAnsi="Times New Roman" w:hint="cs"/>
                <w:sz w:val="22"/>
                <w:szCs w:val="22"/>
                <w:rtl/>
                <w:lang w:bidi="fa-IR"/>
              </w:rPr>
            </w:rPrChange>
          </w:rPr>
          <w:t>ی</w:t>
        </w:r>
      </w:ins>
      <w:del w:id="1528" w:author="Lenovo" w:date="2023-07-09T10:10:00Z">
        <w:r w:rsidRPr="00B72227" w:rsidDel="001B1F14">
          <w:rPr>
            <w:rFonts w:ascii="Times New Roman" w:hAnsi="Times New Roman"/>
            <w:sz w:val="27"/>
            <w:szCs w:val="27"/>
            <w:rtl/>
            <w:lang w:bidi="fa-IR"/>
            <w:rPrChange w:id="1529" w:author="Lenovo" w:date="2023-09-05T11:26:00Z">
              <w:rPr>
                <w:rFonts w:ascii="Times New Roman" w:hAnsi="Times New Roman"/>
                <w:sz w:val="24"/>
                <w:rtl/>
                <w:lang w:bidi="fa-IR"/>
              </w:rPr>
            </w:rPrChange>
          </w:rPr>
          <w:delText>ي</w:delText>
        </w:r>
      </w:del>
      <w:r w:rsidRPr="00B72227">
        <w:rPr>
          <w:rFonts w:ascii="Times New Roman" w:hAnsi="Times New Roman"/>
          <w:sz w:val="27"/>
          <w:szCs w:val="27"/>
          <w:rtl/>
          <w:lang w:bidi="fa-IR"/>
          <w:rPrChange w:id="1530" w:author="Lenovo" w:date="2023-09-05T11:26:00Z">
            <w:rPr>
              <w:rFonts w:ascii="Times New Roman" w:hAnsi="Times New Roman"/>
              <w:sz w:val="24"/>
              <w:rtl/>
              <w:lang w:bidi="fa-IR"/>
            </w:rPr>
          </w:rPrChange>
        </w:rPr>
        <w:t xml:space="preserve"> غلط در زمين</w:t>
      </w:r>
      <w:ins w:id="1531" w:author="Lenovo" w:date="2023-07-09T07:10:00Z">
        <w:r w:rsidR="00927605" w:rsidRPr="00B72227">
          <w:rPr>
            <w:rFonts w:ascii="Times New Roman" w:hAnsi="Times New Roman" w:hint="cs"/>
            <w:sz w:val="27"/>
            <w:szCs w:val="27"/>
            <w:rtl/>
            <w:lang w:bidi="fa-IR"/>
            <w:rPrChange w:id="1532" w:author="Lenovo" w:date="2023-09-05T11:26:00Z">
              <w:rPr>
                <w:rFonts w:ascii="Times New Roman" w:hAnsi="Times New Roman" w:hint="cs"/>
                <w:sz w:val="24"/>
                <w:rtl/>
                <w:lang w:bidi="fa-IR"/>
              </w:rPr>
            </w:rPrChange>
          </w:rPr>
          <w:t>ۀ</w:t>
        </w:r>
      </w:ins>
      <w:del w:id="1533" w:author="Lenovo" w:date="2023-07-09T07:10:00Z">
        <w:r w:rsidRPr="00B72227" w:rsidDel="00927605">
          <w:rPr>
            <w:rFonts w:ascii="Times New Roman" w:hAnsi="Times New Roman" w:hint="eastAsia"/>
            <w:sz w:val="27"/>
            <w:szCs w:val="27"/>
            <w:rtl/>
            <w:lang w:bidi="fa-IR"/>
            <w:rPrChange w:id="1534" w:author="Lenovo" w:date="2023-09-05T11:26:00Z">
              <w:rPr>
                <w:rFonts w:ascii="Times New Roman" w:hAnsi="Times New Roman" w:hint="eastAsia"/>
                <w:sz w:val="24"/>
                <w:rtl/>
                <w:lang w:bidi="fa-IR"/>
              </w:rPr>
            </w:rPrChange>
          </w:rPr>
          <w:delText>ة</w:delText>
        </w:r>
      </w:del>
      <w:r w:rsidRPr="00B72227">
        <w:rPr>
          <w:rFonts w:ascii="Times New Roman" w:hAnsi="Times New Roman"/>
          <w:sz w:val="27"/>
          <w:szCs w:val="27"/>
          <w:rtl/>
          <w:lang w:bidi="fa-IR"/>
          <w:rPrChange w:id="1535" w:author="Lenovo" w:date="2023-09-05T11:26:00Z">
            <w:rPr>
              <w:rFonts w:ascii="Times New Roman" w:hAnsi="Times New Roman"/>
              <w:sz w:val="24"/>
              <w:rtl/>
              <w:lang w:bidi="fa-IR"/>
            </w:rPr>
          </w:rPrChange>
        </w:rPr>
        <w:t xml:space="preserve"> ازدواج»، فرقي نمي‌كند مخاطب نگاه دين</w:t>
      </w:r>
      <w:ins w:id="1536" w:author="Lenovo" w:date="2023-07-09T10:10:00Z">
        <w:r w:rsidR="001B1F14" w:rsidRPr="00B72227">
          <w:rPr>
            <w:rFonts w:ascii="Times New Roman" w:hAnsi="Times New Roman" w:hint="cs"/>
            <w:sz w:val="27"/>
            <w:szCs w:val="27"/>
            <w:rtl/>
            <w:lang w:bidi="fa-IR"/>
            <w:rPrChange w:id="1537" w:author="Lenovo" w:date="2023-09-05T11:26:00Z">
              <w:rPr>
                <w:rFonts w:ascii="Times New Roman" w:hAnsi="Times New Roman" w:hint="cs"/>
                <w:sz w:val="22"/>
                <w:szCs w:val="22"/>
                <w:rtl/>
                <w:lang w:bidi="fa-IR"/>
              </w:rPr>
            </w:rPrChange>
          </w:rPr>
          <w:t>ی</w:t>
        </w:r>
      </w:ins>
      <w:del w:id="1538" w:author="Lenovo" w:date="2023-07-09T10:10:00Z">
        <w:r w:rsidRPr="00B72227" w:rsidDel="001B1F14">
          <w:rPr>
            <w:rFonts w:ascii="Times New Roman" w:hAnsi="Times New Roman"/>
            <w:sz w:val="27"/>
            <w:szCs w:val="27"/>
            <w:rtl/>
            <w:lang w:bidi="fa-IR"/>
            <w:rPrChange w:id="1539" w:author="Lenovo" w:date="2023-09-05T11:26:00Z">
              <w:rPr>
                <w:rFonts w:ascii="Times New Roman" w:hAnsi="Times New Roman"/>
                <w:sz w:val="24"/>
                <w:rtl/>
                <w:lang w:bidi="fa-IR"/>
              </w:rPr>
            </w:rPrChange>
          </w:rPr>
          <w:delText>ي</w:delText>
        </w:r>
      </w:del>
      <w:r w:rsidRPr="00B72227">
        <w:rPr>
          <w:rFonts w:ascii="Times New Roman" w:hAnsi="Times New Roman"/>
          <w:sz w:val="27"/>
          <w:szCs w:val="27"/>
          <w:rtl/>
          <w:lang w:bidi="fa-IR"/>
          <w:rPrChange w:id="1540" w:author="Lenovo" w:date="2023-09-05T11:26:00Z">
            <w:rPr>
              <w:rFonts w:ascii="Times New Roman" w:hAnsi="Times New Roman"/>
              <w:sz w:val="24"/>
              <w:rtl/>
              <w:lang w:bidi="fa-IR"/>
            </w:rPr>
          </w:rPrChange>
        </w:rPr>
        <w:t xml:space="preserve"> داشته باشد يا نه؛ چون </w:t>
      </w:r>
      <w:ins w:id="1541" w:author="Lenovo" w:date="2023-07-09T07:11:00Z">
        <w:r w:rsidR="00927605" w:rsidRPr="00B72227">
          <w:rPr>
            <w:rFonts w:ascii="Times New Roman" w:hAnsi="Times New Roman" w:hint="eastAsia"/>
            <w:sz w:val="27"/>
            <w:szCs w:val="27"/>
            <w:rtl/>
            <w:lang w:bidi="fa-IR"/>
            <w:rPrChange w:id="1542" w:author="Lenovo" w:date="2023-09-05T11:26:00Z">
              <w:rPr>
                <w:rFonts w:ascii="Times New Roman" w:hAnsi="Times New Roman" w:hint="eastAsia"/>
                <w:sz w:val="24"/>
                <w:rtl/>
                <w:lang w:bidi="fa-IR"/>
              </w:rPr>
            </w:rPrChange>
          </w:rPr>
          <w:t>نود</w:t>
        </w:r>
        <w:r w:rsidR="00927605" w:rsidRPr="00B72227">
          <w:rPr>
            <w:rFonts w:ascii="Times New Roman" w:hAnsi="Times New Roman"/>
            <w:sz w:val="27"/>
            <w:szCs w:val="27"/>
            <w:rtl/>
            <w:lang w:bidi="fa-IR"/>
            <w:rPrChange w:id="1543" w:author="Lenovo" w:date="2023-09-05T11:26:00Z">
              <w:rPr>
                <w:rFonts w:ascii="Times New Roman" w:hAnsi="Times New Roman"/>
                <w:sz w:val="24"/>
                <w:rtl/>
                <w:lang w:bidi="fa-IR"/>
              </w:rPr>
            </w:rPrChange>
          </w:rPr>
          <w:t xml:space="preserve"> </w:t>
        </w:r>
        <w:r w:rsidR="00927605" w:rsidRPr="00B72227">
          <w:rPr>
            <w:rFonts w:ascii="Times New Roman" w:hAnsi="Times New Roman" w:hint="eastAsia"/>
            <w:sz w:val="27"/>
            <w:szCs w:val="27"/>
            <w:rtl/>
            <w:lang w:bidi="fa-IR"/>
            <w:rPrChange w:id="1544" w:author="Lenovo" w:date="2023-09-05T11:26:00Z">
              <w:rPr>
                <w:rFonts w:ascii="Times New Roman" w:hAnsi="Times New Roman" w:hint="eastAsia"/>
                <w:sz w:val="24"/>
                <w:rtl/>
                <w:lang w:bidi="fa-IR"/>
              </w:rPr>
            </w:rPrChange>
          </w:rPr>
          <w:t>درصد</w:t>
        </w:r>
      </w:ins>
      <w:del w:id="1545" w:author="Lenovo" w:date="2023-07-09T07:10:00Z">
        <w:r w:rsidRPr="00B72227" w:rsidDel="00927605">
          <w:rPr>
            <w:rFonts w:ascii="Times New Roman" w:hAnsi="Times New Roman"/>
            <w:sz w:val="27"/>
            <w:szCs w:val="27"/>
            <w:rtl/>
            <w:lang w:bidi="fa-IR"/>
            <w:rPrChange w:id="1546" w:author="Lenovo" w:date="2023-09-05T11:26:00Z">
              <w:rPr>
                <w:rFonts w:ascii="Times New Roman" w:hAnsi="Times New Roman"/>
                <w:sz w:val="24"/>
                <w:rtl/>
                <w:lang w:bidi="fa-IR"/>
              </w:rPr>
            </w:rPrChange>
          </w:rPr>
          <w:delText>90%</w:delText>
        </w:r>
      </w:del>
      <w:r w:rsidRPr="00B72227">
        <w:rPr>
          <w:rFonts w:ascii="Times New Roman" w:hAnsi="Times New Roman"/>
          <w:sz w:val="27"/>
          <w:szCs w:val="27"/>
          <w:rtl/>
          <w:lang w:bidi="fa-IR"/>
          <w:rPrChange w:id="1547" w:author="Lenovo" w:date="2023-09-05T11:26:00Z">
            <w:rPr>
              <w:rFonts w:ascii="Times New Roman" w:hAnsi="Times New Roman"/>
              <w:sz w:val="24"/>
              <w:rtl/>
              <w:lang w:bidi="fa-IR"/>
            </w:rPr>
          </w:rPrChange>
        </w:rPr>
        <w:t xml:space="preserve"> اين مباحث مورد اتفاق پژوهشگران حوز</w:t>
      </w:r>
      <w:ins w:id="1548" w:author="Lenovo" w:date="2023-07-09T07:11:00Z">
        <w:r w:rsidR="00927605" w:rsidRPr="00B72227">
          <w:rPr>
            <w:rFonts w:ascii="Times New Roman" w:hAnsi="Times New Roman" w:hint="cs"/>
            <w:sz w:val="27"/>
            <w:szCs w:val="27"/>
            <w:rtl/>
            <w:lang w:bidi="fa-IR"/>
            <w:rPrChange w:id="1549" w:author="Lenovo" w:date="2023-09-05T11:26:00Z">
              <w:rPr>
                <w:rFonts w:ascii="Times New Roman" w:hAnsi="Times New Roman" w:hint="cs"/>
                <w:sz w:val="24"/>
                <w:rtl/>
                <w:lang w:bidi="fa-IR"/>
              </w:rPr>
            </w:rPrChange>
          </w:rPr>
          <w:t>ۀ</w:t>
        </w:r>
      </w:ins>
      <w:del w:id="1550" w:author="Lenovo" w:date="2023-07-09T07:11:00Z">
        <w:r w:rsidRPr="00B72227" w:rsidDel="00927605">
          <w:rPr>
            <w:rFonts w:ascii="Times New Roman" w:hAnsi="Times New Roman" w:hint="eastAsia"/>
            <w:sz w:val="27"/>
            <w:szCs w:val="27"/>
            <w:rtl/>
            <w:lang w:bidi="fa-IR"/>
            <w:rPrChange w:id="1551" w:author="Lenovo" w:date="2023-09-05T11:26:00Z">
              <w:rPr>
                <w:rFonts w:ascii="Times New Roman" w:hAnsi="Times New Roman" w:hint="eastAsia"/>
                <w:sz w:val="24"/>
                <w:rtl/>
                <w:lang w:bidi="fa-IR"/>
              </w:rPr>
            </w:rPrChange>
          </w:rPr>
          <w:delText>ة‌</w:delText>
        </w:r>
      </w:del>
      <w:r w:rsidRPr="00B72227">
        <w:rPr>
          <w:rFonts w:ascii="Times New Roman" w:hAnsi="Times New Roman"/>
          <w:sz w:val="27"/>
          <w:szCs w:val="27"/>
          <w:rtl/>
          <w:lang w:bidi="fa-IR"/>
          <w:rPrChange w:id="1552" w:author="Lenovo" w:date="2023-09-05T11:26:00Z">
            <w:rPr>
              <w:rFonts w:ascii="Times New Roman" w:hAnsi="Times New Roman"/>
              <w:sz w:val="24"/>
              <w:rtl/>
              <w:lang w:bidi="fa-IR"/>
            </w:rPr>
          </w:rPrChange>
        </w:rPr>
        <w:t xml:space="preserve"> ازدواج است. در مباحثي مانند «ضرورت ازدواج» نيز درست است كه ادلة دين اصيل پشتوان</w:t>
      </w:r>
      <w:ins w:id="1553" w:author="Lenovo" w:date="2023-07-09T10:10:00Z">
        <w:r w:rsidR="001B1F14" w:rsidRPr="00B72227">
          <w:rPr>
            <w:rFonts w:ascii="Times New Roman" w:hAnsi="Times New Roman" w:hint="cs"/>
            <w:sz w:val="27"/>
            <w:szCs w:val="27"/>
            <w:rtl/>
            <w:lang w:bidi="fa-IR"/>
            <w:rPrChange w:id="1554" w:author="Lenovo" w:date="2023-09-05T11:26:00Z">
              <w:rPr>
                <w:rFonts w:ascii="Times New Roman" w:hAnsi="Times New Roman" w:hint="cs"/>
                <w:sz w:val="22"/>
                <w:szCs w:val="22"/>
                <w:rtl/>
                <w:lang w:bidi="fa-IR"/>
              </w:rPr>
            </w:rPrChange>
          </w:rPr>
          <w:t>ۀ</w:t>
        </w:r>
      </w:ins>
      <w:del w:id="1555" w:author="Lenovo" w:date="2023-07-09T10:10:00Z">
        <w:r w:rsidRPr="00B72227" w:rsidDel="001B1F14">
          <w:rPr>
            <w:rFonts w:ascii="Times New Roman" w:hAnsi="Times New Roman"/>
            <w:sz w:val="27"/>
            <w:szCs w:val="27"/>
            <w:rtl/>
            <w:lang w:bidi="fa-IR"/>
            <w:rPrChange w:id="1556" w:author="Lenovo" w:date="2023-09-05T11:26:00Z">
              <w:rPr>
                <w:rFonts w:ascii="Times New Roman" w:hAnsi="Times New Roman"/>
                <w:sz w:val="24"/>
                <w:rtl/>
                <w:lang w:bidi="fa-IR"/>
              </w:rPr>
            </w:rPrChange>
          </w:rPr>
          <w:delText>ة</w:delText>
        </w:r>
      </w:del>
      <w:r w:rsidRPr="00B72227">
        <w:rPr>
          <w:rFonts w:ascii="Times New Roman" w:hAnsi="Times New Roman"/>
          <w:sz w:val="27"/>
          <w:szCs w:val="27"/>
          <w:rtl/>
          <w:lang w:bidi="fa-IR"/>
          <w:rPrChange w:id="1557" w:author="Lenovo" w:date="2023-09-05T11:26:00Z">
            <w:rPr>
              <w:rFonts w:ascii="Times New Roman" w:hAnsi="Times New Roman"/>
              <w:sz w:val="24"/>
              <w:rtl/>
              <w:lang w:bidi="fa-IR"/>
            </w:rPr>
          </w:rPrChange>
        </w:rPr>
        <w:t xml:space="preserve"> اين مبحث خواهد بود، با اين حال ضرورت ازدواج برا</w:t>
      </w:r>
      <w:ins w:id="1558" w:author="Lenovo" w:date="2023-07-09T10:10:00Z">
        <w:r w:rsidR="001B1F14" w:rsidRPr="00B72227">
          <w:rPr>
            <w:rFonts w:ascii="Times New Roman" w:hAnsi="Times New Roman" w:hint="cs"/>
            <w:sz w:val="27"/>
            <w:szCs w:val="27"/>
            <w:rtl/>
            <w:lang w:bidi="fa-IR"/>
            <w:rPrChange w:id="1559" w:author="Lenovo" w:date="2023-09-05T11:26:00Z">
              <w:rPr>
                <w:rFonts w:ascii="Times New Roman" w:hAnsi="Times New Roman" w:hint="cs"/>
                <w:sz w:val="22"/>
                <w:szCs w:val="22"/>
                <w:rtl/>
                <w:lang w:bidi="fa-IR"/>
              </w:rPr>
            </w:rPrChange>
          </w:rPr>
          <w:t>ی</w:t>
        </w:r>
      </w:ins>
      <w:del w:id="1560" w:author="Lenovo" w:date="2023-07-09T10:10:00Z">
        <w:r w:rsidRPr="00B72227" w:rsidDel="001B1F14">
          <w:rPr>
            <w:rFonts w:ascii="Times New Roman" w:hAnsi="Times New Roman"/>
            <w:sz w:val="27"/>
            <w:szCs w:val="27"/>
            <w:rtl/>
            <w:lang w:bidi="fa-IR"/>
            <w:rPrChange w:id="1561" w:author="Lenovo" w:date="2023-09-05T11:26:00Z">
              <w:rPr>
                <w:rFonts w:ascii="Times New Roman" w:hAnsi="Times New Roman"/>
                <w:sz w:val="24"/>
                <w:rtl/>
                <w:lang w:bidi="fa-IR"/>
              </w:rPr>
            </w:rPrChange>
          </w:rPr>
          <w:delText>ي</w:delText>
        </w:r>
      </w:del>
      <w:r w:rsidRPr="00B72227">
        <w:rPr>
          <w:rFonts w:ascii="Times New Roman" w:hAnsi="Times New Roman"/>
          <w:sz w:val="27"/>
          <w:szCs w:val="27"/>
          <w:rtl/>
          <w:lang w:bidi="fa-IR"/>
          <w:rPrChange w:id="1562" w:author="Lenovo" w:date="2023-09-05T11:26:00Z">
            <w:rPr>
              <w:rFonts w:ascii="Times New Roman" w:hAnsi="Times New Roman"/>
              <w:sz w:val="24"/>
              <w:rtl/>
              <w:lang w:bidi="fa-IR"/>
            </w:rPr>
          </w:rPrChange>
        </w:rPr>
        <w:t xml:space="preserve"> سايرين به گونه‌ا</w:t>
      </w:r>
      <w:ins w:id="1563" w:author="Lenovo" w:date="2023-07-09T10:11:00Z">
        <w:r w:rsidR="001B1F14" w:rsidRPr="00B72227">
          <w:rPr>
            <w:rFonts w:ascii="Times New Roman" w:hAnsi="Times New Roman" w:hint="cs"/>
            <w:sz w:val="27"/>
            <w:szCs w:val="27"/>
            <w:rtl/>
            <w:lang w:bidi="fa-IR"/>
            <w:rPrChange w:id="1564" w:author="Lenovo" w:date="2023-09-05T11:26:00Z">
              <w:rPr>
                <w:rFonts w:ascii="Times New Roman" w:hAnsi="Times New Roman" w:hint="cs"/>
                <w:sz w:val="22"/>
                <w:szCs w:val="22"/>
                <w:rtl/>
                <w:lang w:bidi="fa-IR"/>
              </w:rPr>
            </w:rPrChange>
          </w:rPr>
          <w:t>ی</w:t>
        </w:r>
      </w:ins>
      <w:del w:id="1565" w:author="Lenovo" w:date="2023-07-09T10:11:00Z">
        <w:r w:rsidRPr="00B72227" w:rsidDel="001B1F14">
          <w:rPr>
            <w:rFonts w:ascii="Times New Roman" w:hAnsi="Times New Roman"/>
            <w:sz w:val="27"/>
            <w:szCs w:val="27"/>
            <w:rtl/>
            <w:lang w:bidi="fa-IR"/>
            <w:rPrChange w:id="1566" w:author="Lenovo" w:date="2023-09-05T11:26:00Z">
              <w:rPr>
                <w:rFonts w:ascii="Times New Roman" w:hAnsi="Times New Roman"/>
                <w:sz w:val="24"/>
                <w:rtl/>
                <w:lang w:bidi="fa-IR"/>
              </w:rPr>
            </w:rPrChange>
          </w:rPr>
          <w:delText>ي</w:delText>
        </w:r>
      </w:del>
      <w:r w:rsidRPr="00B72227">
        <w:rPr>
          <w:rFonts w:ascii="Times New Roman" w:hAnsi="Times New Roman"/>
          <w:sz w:val="27"/>
          <w:szCs w:val="27"/>
          <w:rtl/>
          <w:lang w:bidi="fa-IR"/>
          <w:rPrChange w:id="1567" w:author="Lenovo" w:date="2023-09-05T11:26:00Z">
            <w:rPr>
              <w:rFonts w:ascii="Times New Roman" w:hAnsi="Times New Roman"/>
              <w:sz w:val="24"/>
              <w:rtl/>
              <w:lang w:bidi="fa-IR"/>
            </w:rPr>
          </w:rPrChange>
        </w:rPr>
        <w:t xml:space="preserve"> ديگر مطرح است كه به آن نيز خواهيم پرداخت.</w:t>
      </w:r>
    </w:p>
    <w:p w14:paraId="3795C9AB" w14:textId="477BFDC6" w:rsidR="00763D87" w:rsidRPr="00A66FFA" w:rsidRDefault="00763D87">
      <w:pPr>
        <w:pStyle w:val="ListParagraph"/>
        <w:numPr>
          <w:ilvl w:val="0"/>
          <w:numId w:val="40"/>
        </w:numPr>
        <w:spacing w:line="276" w:lineRule="auto"/>
        <w:rPr>
          <w:sz w:val="27"/>
          <w:szCs w:val="27"/>
          <w:rtl/>
          <w:rPrChange w:id="1568" w:author="Lenovo" w:date="2023-08-06T18:07:00Z">
            <w:rPr>
              <w:rtl/>
            </w:rPr>
          </w:rPrChange>
        </w:rPr>
        <w:pPrChange w:id="1569" w:author="Lenovo" w:date="2023-08-06T20:22:00Z">
          <w:pPr>
            <w:pStyle w:val="ListParagraph"/>
            <w:numPr>
              <w:numId w:val="40"/>
            </w:numPr>
            <w:ind w:left="0" w:firstLine="0"/>
          </w:pPr>
        </w:pPrChange>
      </w:pPr>
      <w:r w:rsidRPr="00A66FFA">
        <w:rPr>
          <w:rFonts w:hint="eastAsia"/>
          <w:sz w:val="27"/>
          <w:szCs w:val="27"/>
          <w:rtl/>
          <w:rPrChange w:id="1570" w:author="Lenovo" w:date="2023-08-06T18:07:00Z">
            <w:rPr>
              <w:rFonts w:hint="eastAsia"/>
              <w:rtl/>
            </w:rPr>
          </w:rPrChange>
        </w:rPr>
        <w:t>ازدواج،</w:t>
      </w:r>
      <w:r w:rsidRPr="00A66FFA">
        <w:rPr>
          <w:sz w:val="27"/>
          <w:szCs w:val="27"/>
          <w:rtl/>
          <w:rPrChange w:id="1571" w:author="Lenovo" w:date="2023-08-06T18:07:00Z">
            <w:rPr>
              <w:rtl/>
            </w:rPr>
          </w:rPrChange>
        </w:rPr>
        <w:t xml:space="preserve"> </w:t>
      </w:r>
      <w:r w:rsidRPr="00A66FFA">
        <w:rPr>
          <w:rFonts w:hint="eastAsia"/>
          <w:sz w:val="27"/>
          <w:szCs w:val="27"/>
          <w:rtl/>
          <w:rPrChange w:id="1572" w:author="Lenovo" w:date="2023-08-06T18:07:00Z">
            <w:rPr>
              <w:rFonts w:hint="eastAsia"/>
              <w:rtl/>
            </w:rPr>
          </w:rPrChange>
        </w:rPr>
        <w:t>شانس</w:t>
      </w:r>
      <w:r w:rsidRPr="00A66FFA">
        <w:rPr>
          <w:sz w:val="27"/>
          <w:szCs w:val="27"/>
          <w:rtl/>
          <w:rPrChange w:id="1573" w:author="Lenovo" w:date="2023-08-06T18:07:00Z">
            <w:rPr>
              <w:rtl/>
            </w:rPr>
          </w:rPrChange>
        </w:rPr>
        <w:t xml:space="preserve"> </w:t>
      </w:r>
      <w:r w:rsidRPr="00A66FFA">
        <w:rPr>
          <w:rFonts w:hint="eastAsia"/>
          <w:sz w:val="27"/>
          <w:szCs w:val="27"/>
          <w:rtl/>
          <w:rPrChange w:id="1574" w:author="Lenovo" w:date="2023-08-06T18:07:00Z">
            <w:rPr>
              <w:rFonts w:hint="eastAsia"/>
              <w:rtl/>
            </w:rPr>
          </w:rPrChange>
        </w:rPr>
        <w:t>است</w:t>
      </w:r>
      <w:ins w:id="1575" w:author="Lenovo" w:date="2023-07-09T07:13:00Z">
        <w:r w:rsidR="00707DD5" w:rsidRPr="00A66FFA">
          <w:rPr>
            <w:rFonts w:hint="eastAsia"/>
            <w:sz w:val="27"/>
            <w:szCs w:val="27"/>
            <w:rtl/>
            <w:rPrChange w:id="1576" w:author="Lenovo" w:date="2023-08-06T18:07:00Z">
              <w:rPr>
                <w:rFonts w:hint="eastAsia"/>
                <w:rtl/>
              </w:rPr>
            </w:rPrChange>
          </w:rPr>
          <w:t>؛</w:t>
        </w:r>
        <w:r w:rsidR="00707DD5" w:rsidRPr="00A66FFA">
          <w:rPr>
            <w:sz w:val="27"/>
            <w:szCs w:val="27"/>
            <w:rtl/>
            <w:rPrChange w:id="1577" w:author="Lenovo" w:date="2023-08-06T18:07:00Z">
              <w:rPr>
                <w:rtl/>
              </w:rPr>
            </w:rPrChange>
          </w:rPr>
          <w:t xml:space="preserve"> </w:t>
        </w:r>
      </w:ins>
      <w:del w:id="1578" w:author="Lenovo" w:date="2023-07-09T07:13:00Z">
        <w:r w:rsidRPr="00A66FFA" w:rsidDel="00707DD5">
          <w:rPr>
            <w:sz w:val="27"/>
            <w:szCs w:val="27"/>
            <w:rtl/>
            <w:rPrChange w:id="1579" w:author="Lenovo" w:date="2023-08-06T18:07:00Z">
              <w:rPr>
                <w:rtl/>
              </w:rPr>
            </w:rPrChange>
          </w:rPr>
          <w:delText xml:space="preserve"> يا </w:delText>
        </w:r>
      </w:del>
      <w:r w:rsidRPr="00A66FFA">
        <w:rPr>
          <w:rFonts w:hint="eastAsia"/>
          <w:sz w:val="27"/>
          <w:szCs w:val="27"/>
          <w:rtl/>
          <w:rPrChange w:id="1580" w:author="Lenovo" w:date="2023-08-06T18:07:00Z">
            <w:rPr>
              <w:rFonts w:hint="eastAsia"/>
              <w:rtl/>
            </w:rPr>
          </w:rPrChange>
        </w:rPr>
        <w:t>تقدير</w:t>
      </w:r>
      <w:ins w:id="1581" w:author="Lenovo" w:date="2023-07-09T07:14:00Z">
        <w:r w:rsidR="00707DD5" w:rsidRPr="00A66FFA">
          <w:rPr>
            <w:rFonts w:hint="eastAsia"/>
            <w:sz w:val="27"/>
            <w:szCs w:val="27"/>
            <w:rtl/>
            <w:rPrChange w:id="1582" w:author="Lenovo" w:date="2023-08-06T18:07:00Z">
              <w:rPr>
                <w:rFonts w:hint="eastAsia"/>
                <w:rtl/>
              </w:rPr>
            </w:rPrChange>
          </w:rPr>
          <w:t>است</w:t>
        </w:r>
      </w:ins>
      <w:r w:rsidRPr="00A66FFA">
        <w:rPr>
          <w:sz w:val="27"/>
          <w:szCs w:val="27"/>
          <w:rtl/>
          <w:rPrChange w:id="1583" w:author="Lenovo" w:date="2023-08-06T18:07:00Z">
            <w:rPr>
              <w:rtl/>
            </w:rPr>
          </w:rPrChange>
        </w:rPr>
        <w:t xml:space="preserve"> يا انتخاب؟</w:t>
      </w:r>
    </w:p>
    <w:p w14:paraId="08667AEB" w14:textId="684AF3C0" w:rsidR="00763D87" w:rsidRPr="00A66FFA" w:rsidRDefault="00763D87">
      <w:pPr>
        <w:spacing w:line="276" w:lineRule="auto"/>
        <w:rPr>
          <w:sz w:val="27"/>
          <w:szCs w:val="27"/>
          <w:rtl/>
          <w:rPrChange w:id="1584" w:author="Lenovo" w:date="2023-08-06T18:07:00Z">
            <w:rPr>
              <w:rtl/>
            </w:rPr>
          </w:rPrChange>
        </w:rPr>
        <w:pPrChange w:id="1585" w:author="Lenovo" w:date="2023-08-06T20:22:00Z">
          <w:pPr/>
        </w:pPrChange>
      </w:pPr>
      <w:r w:rsidRPr="00A66FFA">
        <w:rPr>
          <w:rFonts w:hint="eastAsia"/>
          <w:sz w:val="27"/>
          <w:szCs w:val="27"/>
          <w:rtl/>
          <w:rPrChange w:id="1586" w:author="Lenovo" w:date="2023-08-06T18:07:00Z">
            <w:rPr>
              <w:rFonts w:hint="eastAsia"/>
              <w:rtl/>
            </w:rPr>
          </w:rPrChange>
        </w:rPr>
        <w:t>ما</w:t>
      </w:r>
      <w:r w:rsidRPr="00A66FFA">
        <w:rPr>
          <w:sz w:val="27"/>
          <w:szCs w:val="27"/>
          <w:rtl/>
          <w:rPrChange w:id="1587" w:author="Lenovo" w:date="2023-08-06T18:07:00Z">
            <w:rPr>
              <w:rtl/>
            </w:rPr>
          </w:rPrChange>
        </w:rPr>
        <w:t xml:space="preserve"> </w:t>
      </w:r>
      <w:r w:rsidRPr="00A66FFA">
        <w:rPr>
          <w:rFonts w:hint="eastAsia"/>
          <w:sz w:val="27"/>
          <w:szCs w:val="27"/>
          <w:rtl/>
          <w:rPrChange w:id="1588" w:author="Lenovo" w:date="2023-08-06T18:07:00Z">
            <w:rPr>
              <w:rFonts w:hint="eastAsia"/>
              <w:rtl/>
            </w:rPr>
          </w:rPrChange>
        </w:rPr>
        <w:t>در</w:t>
      </w:r>
      <w:r w:rsidRPr="00A66FFA">
        <w:rPr>
          <w:sz w:val="27"/>
          <w:szCs w:val="27"/>
          <w:rtl/>
          <w:rPrChange w:id="1589" w:author="Lenovo" w:date="2023-08-06T18:07:00Z">
            <w:rPr>
              <w:rtl/>
            </w:rPr>
          </w:rPrChange>
        </w:rPr>
        <w:t xml:space="preserve"> </w:t>
      </w:r>
      <w:r w:rsidRPr="00A66FFA">
        <w:rPr>
          <w:rFonts w:hint="eastAsia"/>
          <w:sz w:val="27"/>
          <w:szCs w:val="27"/>
          <w:rtl/>
          <w:rPrChange w:id="1590" w:author="Lenovo" w:date="2023-08-06T18:07:00Z">
            <w:rPr>
              <w:rFonts w:hint="eastAsia"/>
              <w:rtl/>
            </w:rPr>
          </w:rPrChange>
        </w:rPr>
        <w:t>نظام</w:t>
      </w:r>
      <w:r w:rsidRPr="00A66FFA">
        <w:rPr>
          <w:sz w:val="27"/>
          <w:szCs w:val="27"/>
          <w:rtl/>
          <w:rPrChange w:id="1591" w:author="Lenovo" w:date="2023-08-06T18:07:00Z">
            <w:rPr>
              <w:rtl/>
            </w:rPr>
          </w:rPrChange>
        </w:rPr>
        <w:t xml:space="preserve"> </w:t>
      </w:r>
      <w:r w:rsidRPr="00A66FFA">
        <w:rPr>
          <w:rFonts w:hint="eastAsia"/>
          <w:sz w:val="27"/>
          <w:szCs w:val="27"/>
          <w:rtl/>
          <w:rPrChange w:id="1592" w:author="Lenovo" w:date="2023-08-06T18:07:00Z">
            <w:rPr>
              <w:rFonts w:hint="eastAsia"/>
              <w:rtl/>
            </w:rPr>
          </w:rPrChange>
        </w:rPr>
        <w:t>طبيعت</w:t>
      </w:r>
      <w:r w:rsidRPr="00A66FFA">
        <w:rPr>
          <w:sz w:val="27"/>
          <w:szCs w:val="27"/>
          <w:rtl/>
          <w:rPrChange w:id="1593" w:author="Lenovo" w:date="2023-08-06T18:07:00Z">
            <w:rPr>
              <w:rtl/>
            </w:rPr>
          </w:rPrChange>
        </w:rPr>
        <w:t xml:space="preserve"> </w:t>
      </w:r>
      <w:r w:rsidRPr="00A66FFA">
        <w:rPr>
          <w:rFonts w:hint="eastAsia"/>
          <w:sz w:val="27"/>
          <w:szCs w:val="27"/>
          <w:rtl/>
          <w:rPrChange w:id="1594" w:author="Lenovo" w:date="2023-08-06T18:07:00Z">
            <w:rPr>
              <w:rFonts w:hint="eastAsia"/>
              <w:rtl/>
            </w:rPr>
          </w:rPrChange>
        </w:rPr>
        <w:t>چيز</w:t>
      </w:r>
      <w:ins w:id="1595" w:author="Lenovo" w:date="2023-07-09T10:11:00Z">
        <w:r w:rsidR="006806EE" w:rsidRPr="00A66FFA">
          <w:rPr>
            <w:rFonts w:hint="cs"/>
            <w:sz w:val="27"/>
            <w:szCs w:val="27"/>
            <w:rtl/>
            <w:rPrChange w:id="1596" w:author="Lenovo" w:date="2023-08-06T18:07:00Z">
              <w:rPr>
                <w:rFonts w:hint="cs"/>
                <w:sz w:val="22"/>
                <w:szCs w:val="22"/>
                <w:rtl/>
              </w:rPr>
            </w:rPrChange>
          </w:rPr>
          <w:t>ی</w:t>
        </w:r>
      </w:ins>
      <w:del w:id="1597" w:author="Lenovo" w:date="2023-07-09T10:11:00Z">
        <w:r w:rsidRPr="00A66FFA" w:rsidDel="006806EE">
          <w:rPr>
            <w:rFonts w:hint="eastAsia"/>
            <w:sz w:val="27"/>
            <w:szCs w:val="27"/>
            <w:rtl/>
            <w:rPrChange w:id="1598" w:author="Lenovo" w:date="2023-08-06T18:07:00Z">
              <w:rPr>
                <w:rFonts w:hint="eastAsia"/>
                <w:rtl/>
              </w:rPr>
            </w:rPrChange>
          </w:rPr>
          <w:delText>ي</w:delText>
        </w:r>
      </w:del>
      <w:r w:rsidRPr="00A66FFA">
        <w:rPr>
          <w:sz w:val="27"/>
          <w:szCs w:val="27"/>
          <w:rtl/>
          <w:rPrChange w:id="1599" w:author="Lenovo" w:date="2023-08-06T18:07:00Z">
            <w:rPr>
              <w:rtl/>
            </w:rPr>
          </w:rPrChange>
        </w:rPr>
        <w:t xml:space="preserve"> </w:t>
      </w:r>
      <w:r w:rsidRPr="00A66FFA">
        <w:rPr>
          <w:rFonts w:hint="eastAsia"/>
          <w:sz w:val="27"/>
          <w:szCs w:val="27"/>
          <w:rtl/>
          <w:rPrChange w:id="1600" w:author="Lenovo" w:date="2023-08-06T18:07:00Z">
            <w:rPr>
              <w:rFonts w:hint="eastAsia"/>
              <w:rtl/>
            </w:rPr>
          </w:rPrChange>
        </w:rPr>
        <w:t>به</w:t>
      </w:r>
      <w:r w:rsidRPr="00A66FFA">
        <w:rPr>
          <w:sz w:val="27"/>
          <w:szCs w:val="27"/>
          <w:rtl/>
          <w:rPrChange w:id="1601" w:author="Lenovo" w:date="2023-08-06T18:07:00Z">
            <w:rPr>
              <w:rtl/>
            </w:rPr>
          </w:rPrChange>
        </w:rPr>
        <w:t xml:space="preserve"> </w:t>
      </w:r>
      <w:r w:rsidRPr="00A66FFA">
        <w:rPr>
          <w:rFonts w:hint="eastAsia"/>
          <w:sz w:val="27"/>
          <w:szCs w:val="27"/>
          <w:rtl/>
          <w:rPrChange w:id="1602" w:author="Lenovo" w:date="2023-08-06T18:07:00Z">
            <w:rPr>
              <w:rFonts w:hint="eastAsia"/>
              <w:rtl/>
            </w:rPr>
          </w:rPrChange>
        </w:rPr>
        <w:t>نام</w:t>
      </w:r>
      <w:r w:rsidRPr="00A66FFA">
        <w:rPr>
          <w:sz w:val="27"/>
          <w:szCs w:val="27"/>
          <w:rtl/>
          <w:rPrChange w:id="1603" w:author="Lenovo" w:date="2023-08-06T18:07:00Z">
            <w:rPr>
              <w:rtl/>
            </w:rPr>
          </w:rPrChange>
        </w:rPr>
        <w:t xml:space="preserve"> </w:t>
      </w:r>
      <w:r w:rsidRPr="00A66FFA">
        <w:rPr>
          <w:rFonts w:hint="eastAsia"/>
          <w:sz w:val="27"/>
          <w:szCs w:val="27"/>
          <w:rtl/>
          <w:rPrChange w:id="1604" w:author="Lenovo" w:date="2023-08-06T18:07:00Z">
            <w:rPr>
              <w:rFonts w:hint="eastAsia"/>
              <w:rtl/>
            </w:rPr>
          </w:rPrChange>
        </w:rPr>
        <w:t>شانس</w:t>
      </w:r>
      <w:r w:rsidRPr="00A66FFA">
        <w:rPr>
          <w:sz w:val="27"/>
          <w:szCs w:val="27"/>
          <w:rtl/>
          <w:rPrChange w:id="1605" w:author="Lenovo" w:date="2023-08-06T18:07:00Z">
            <w:rPr>
              <w:rtl/>
            </w:rPr>
          </w:rPrChange>
        </w:rPr>
        <w:t xml:space="preserve"> </w:t>
      </w:r>
      <w:r w:rsidRPr="00A66FFA">
        <w:rPr>
          <w:rFonts w:hint="eastAsia"/>
          <w:sz w:val="27"/>
          <w:szCs w:val="27"/>
          <w:rtl/>
          <w:rPrChange w:id="1606" w:author="Lenovo" w:date="2023-08-06T18:07:00Z">
            <w:rPr>
              <w:rFonts w:hint="eastAsia"/>
              <w:rtl/>
            </w:rPr>
          </w:rPrChange>
        </w:rPr>
        <w:t>يا</w:t>
      </w:r>
      <w:r w:rsidRPr="00A66FFA">
        <w:rPr>
          <w:sz w:val="27"/>
          <w:szCs w:val="27"/>
          <w:rtl/>
          <w:rPrChange w:id="1607" w:author="Lenovo" w:date="2023-08-06T18:07:00Z">
            <w:rPr>
              <w:rtl/>
            </w:rPr>
          </w:rPrChange>
        </w:rPr>
        <w:t xml:space="preserve"> </w:t>
      </w:r>
      <w:r w:rsidRPr="00A66FFA">
        <w:rPr>
          <w:rFonts w:hint="eastAsia"/>
          <w:sz w:val="27"/>
          <w:szCs w:val="27"/>
          <w:rtl/>
          <w:rPrChange w:id="1608" w:author="Lenovo" w:date="2023-08-06T18:07:00Z">
            <w:rPr>
              <w:rFonts w:hint="eastAsia"/>
              <w:rtl/>
            </w:rPr>
          </w:rPrChange>
        </w:rPr>
        <w:t>اتفاق</w:t>
      </w:r>
      <w:r w:rsidRPr="00A66FFA">
        <w:rPr>
          <w:sz w:val="27"/>
          <w:szCs w:val="27"/>
          <w:rtl/>
          <w:rPrChange w:id="1609" w:author="Lenovo" w:date="2023-08-06T18:07:00Z">
            <w:rPr>
              <w:rtl/>
            </w:rPr>
          </w:rPrChange>
        </w:rPr>
        <w:t xml:space="preserve"> </w:t>
      </w:r>
      <w:r w:rsidRPr="00A66FFA">
        <w:rPr>
          <w:rFonts w:hint="eastAsia"/>
          <w:sz w:val="27"/>
          <w:szCs w:val="27"/>
          <w:rtl/>
          <w:rPrChange w:id="1610" w:author="Lenovo" w:date="2023-08-06T18:07:00Z">
            <w:rPr>
              <w:rFonts w:hint="eastAsia"/>
              <w:rtl/>
            </w:rPr>
          </w:rPrChange>
        </w:rPr>
        <w:t>نداريم</w:t>
      </w:r>
      <w:r w:rsidRPr="00A66FFA">
        <w:rPr>
          <w:sz w:val="27"/>
          <w:szCs w:val="27"/>
          <w:rtl/>
          <w:rPrChange w:id="1611" w:author="Lenovo" w:date="2023-08-06T18:07:00Z">
            <w:rPr>
              <w:rtl/>
            </w:rPr>
          </w:rPrChange>
        </w:rPr>
        <w:t xml:space="preserve"> </w:t>
      </w:r>
      <w:r w:rsidRPr="00A66FFA">
        <w:rPr>
          <w:rFonts w:hint="eastAsia"/>
          <w:sz w:val="27"/>
          <w:szCs w:val="27"/>
          <w:rtl/>
          <w:rPrChange w:id="1612" w:author="Lenovo" w:date="2023-08-06T18:07:00Z">
            <w:rPr>
              <w:rFonts w:hint="eastAsia"/>
              <w:rtl/>
            </w:rPr>
          </w:rPrChange>
        </w:rPr>
        <w:t>و</w:t>
      </w:r>
      <w:r w:rsidRPr="00A66FFA">
        <w:rPr>
          <w:sz w:val="27"/>
          <w:szCs w:val="27"/>
          <w:rtl/>
          <w:rPrChange w:id="1613" w:author="Lenovo" w:date="2023-08-06T18:07:00Z">
            <w:rPr>
              <w:rtl/>
            </w:rPr>
          </w:rPrChange>
        </w:rPr>
        <w:t xml:space="preserve"> </w:t>
      </w:r>
      <w:r w:rsidRPr="00A66FFA">
        <w:rPr>
          <w:rFonts w:hint="eastAsia"/>
          <w:sz w:val="27"/>
          <w:szCs w:val="27"/>
          <w:rtl/>
          <w:rPrChange w:id="1614" w:author="Lenovo" w:date="2023-08-06T18:07:00Z">
            <w:rPr>
              <w:rFonts w:hint="eastAsia"/>
              <w:rtl/>
            </w:rPr>
          </w:rPrChange>
        </w:rPr>
        <w:t>مرحوم</w:t>
      </w:r>
      <w:r w:rsidRPr="00A66FFA">
        <w:rPr>
          <w:sz w:val="27"/>
          <w:szCs w:val="27"/>
          <w:rtl/>
          <w:rPrChange w:id="1615" w:author="Lenovo" w:date="2023-08-06T18:07:00Z">
            <w:rPr>
              <w:rtl/>
            </w:rPr>
          </w:rPrChange>
        </w:rPr>
        <w:t xml:space="preserve"> </w:t>
      </w:r>
      <w:r w:rsidRPr="00A66FFA">
        <w:rPr>
          <w:rFonts w:hint="eastAsia"/>
          <w:sz w:val="27"/>
          <w:szCs w:val="27"/>
          <w:rtl/>
          <w:rPrChange w:id="1616" w:author="Lenovo" w:date="2023-08-06T18:07:00Z">
            <w:rPr>
              <w:rFonts w:hint="eastAsia"/>
              <w:rtl/>
            </w:rPr>
          </w:rPrChange>
        </w:rPr>
        <w:t>علامه</w:t>
      </w:r>
      <w:ins w:id="1617" w:author="Lenovo" w:date="2023-07-09T07:14:00Z">
        <w:r w:rsidR="00707DD5" w:rsidRPr="00A66FFA">
          <w:rPr>
            <w:sz w:val="27"/>
            <w:szCs w:val="27"/>
            <w:rtl/>
            <w:rPrChange w:id="1618" w:author="Lenovo" w:date="2023-08-06T18:07:00Z">
              <w:rPr>
                <w:rtl/>
              </w:rPr>
            </w:rPrChange>
          </w:rPr>
          <w:t xml:space="preserve"> طباطبائ</w:t>
        </w:r>
        <w:r w:rsidR="00707DD5" w:rsidRPr="00A66FFA">
          <w:rPr>
            <w:rFonts w:hint="cs"/>
            <w:sz w:val="27"/>
            <w:szCs w:val="27"/>
            <w:rtl/>
            <w:rPrChange w:id="1619" w:author="Lenovo" w:date="2023-08-06T18:07:00Z">
              <w:rPr>
                <w:rFonts w:hint="cs"/>
                <w:rtl/>
              </w:rPr>
            </w:rPrChange>
          </w:rPr>
          <w:t>ی</w:t>
        </w:r>
      </w:ins>
      <w:r w:rsidRPr="00A66FFA">
        <w:rPr>
          <w:sz w:val="27"/>
          <w:szCs w:val="27"/>
          <w:rtl/>
          <w:rPrChange w:id="1620" w:author="Lenovo" w:date="2023-08-06T18:07:00Z">
            <w:rPr>
              <w:rtl/>
            </w:rPr>
          </w:rPrChange>
        </w:rPr>
        <w:t xml:space="preserve"> اين نظريه را تبيين كرده است؛ البته اين نظريه </w:t>
      </w:r>
      <w:del w:id="1621" w:author="Lenovo" w:date="2023-07-09T07:14:00Z">
        <w:r w:rsidRPr="00A66FFA" w:rsidDel="00707DD5">
          <w:rPr>
            <w:rFonts w:hint="eastAsia"/>
            <w:sz w:val="27"/>
            <w:szCs w:val="27"/>
            <w:rtl/>
            <w:rPrChange w:id="1622" w:author="Lenovo" w:date="2023-08-06T18:07:00Z">
              <w:rPr>
                <w:rFonts w:hint="eastAsia"/>
                <w:rtl/>
              </w:rPr>
            </w:rPrChange>
          </w:rPr>
          <w:delText>يك‌سري</w:delText>
        </w:r>
        <w:r w:rsidRPr="00A66FFA" w:rsidDel="00707DD5">
          <w:rPr>
            <w:sz w:val="27"/>
            <w:szCs w:val="27"/>
            <w:rtl/>
            <w:rPrChange w:id="1623" w:author="Lenovo" w:date="2023-08-06T18:07:00Z">
              <w:rPr>
                <w:rtl/>
              </w:rPr>
            </w:rPrChange>
          </w:rPr>
          <w:delText xml:space="preserve"> </w:delText>
        </w:r>
      </w:del>
      <w:r w:rsidRPr="00A66FFA">
        <w:rPr>
          <w:rFonts w:hint="eastAsia"/>
          <w:sz w:val="27"/>
          <w:szCs w:val="27"/>
          <w:rtl/>
          <w:rPrChange w:id="1624" w:author="Lenovo" w:date="2023-08-06T18:07:00Z">
            <w:rPr>
              <w:rFonts w:hint="eastAsia"/>
              <w:rtl/>
            </w:rPr>
          </w:rPrChange>
        </w:rPr>
        <w:t>مخالف</w:t>
      </w:r>
      <w:ins w:id="1625" w:author="Lenovo" w:date="2023-07-09T07:15:00Z">
        <w:r w:rsidR="00707DD5" w:rsidRPr="00A66FFA">
          <w:rPr>
            <w:rFonts w:hint="eastAsia"/>
            <w:sz w:val="27"/>
            <w:szCs w:val="27"/>
            <w:rtl/>
            <w:rPrChange w:id="1626" w:author="Lenovo" w:date="2023-08-06T18:07:00Z">
              <w:rPr>
                <w:rFonts w:hint="eastAsia"/>
                <w:rtl/>
              </w:rPr>
            </w:rPrChange>
          </w:rPr>
          <w:t>ان</w:t>
        </w:r>
        <w:r w:rsidR="00707DD5" w:rsidRPr="00A66FFA">
          <w:rPr>
            <w:rFonts w:hint="cs"/>
            <w:sz w:val="27"/>
            <w:szCs w:val="27"/>
            <w:rtl/>
            <w:rPrChange w:id="1627" w:author="Lenovo" w:date="2023-08-06T18:07:00Z">
              <w:rPr>
                <w:rFonts w:hint="cs"/>
                <w:rtl/>
              </w:rPr>
            </w:rPrChange>
          </w:rPr>
          <w:t>ی</w:t>
        </w:r>
        <w:r w:rsidR="00707DD5" w:rsidRPr="00A66FFA">
          <w:rPr>
            <w:sz w:val="27"/>
            <w:szCs w:val="27"/>
            <w:rtl/>
            <w:rPrChange w:id="1628" w:author="Lenovo" w:date="2023-08-06T18:07:00Z">
              <w:rPr>
                <w:rtl/>
              </w:rPr>
            </w:rPrChange>
          </w:rPr>
          <w:t xml:space="preserve"> </w:t>
        </w:r>
      </w:ins>
      <w:del w:id="1629" w:author="Lenovo" w:date="2023-07-09T07:15:00Z">
        <w:r w:rsidRPr="00A66FFA" w:rsidDel="00707DD5">
          <w:rPr>
            <w:sz w:val="27"/>
            <w:szCs w:val="27"/>
            <w:rtl/>
            <w:rPrChange w:id="1630" w:author="Lenovo" w:date="2023-08-06T18:07:00Z">
              <w:rPr>
                <w:rtl/>
              </w:rPr>
            </w:rPrChange>
          </w:rPr>
          <w:delText xml:space="preserve"> </w:delText>
        </w:r>
      </w:del>
      <w:r w:rsidRPr="00A66FFA">
        <w:rPr>
          <w:rFonts w:hint="eastAsia"/>
          <w:sz w:val="27"/>
          <w:szCs w:val="27"/>
          <w:rtl/>
          <w:rPrChange w:id="1631" w:author="Lenovo" w:date="2023-08-06T18:07:00Z">
            <w:rPr>
              <w:rFonts w:hint="eastAsia"/>
              <w:rtl/>
            </w:rPr>
          </w:rPrChange>
        </w:rPr>
        <w:t>هم</w:t>
      </w:r>
      <w:r w:rsidRPr="00A66FFA">
        <w:rPr>
          <w:sz w:val="27"/>
          <w:szCs w:val="27"/>
          <w:rtl/>
          <w:rPrChange w:id="1632" w:author="Lenovo" w:date="2023-08-06T18:07:00Z">
            <w:rPr>
              <w:rtl/>
            </w:rPr>
          </w:rPrChange>
        </w:rPr>
        <w:t xml:space="preserve"> </w:t>
      </w:r>
      <w:r w:rsidRPr="00A66FFA">
        <w:rPr>
          <w:rFonts w:hint="eastAsia"/>
          <w:sz w:val="27"/>
          <w:szCs w:val="27"/>
          <w:rtl/>
          <w:rPrChange w:id="1633" w:author="Lenovo" w:date="2023-08-06T18:07:00Z">
            <w:rPr>
              <w:rFonts w:hint="eastAsia"/>
              <w:rtl/>
            </w:rPr>
          </w:rPrChange>
        </w:rPr>
        <w:t>دارد</w:t>
      </w:r>
      <w:r w:rsidRPr="00A66FFA">
        <w:rPr>
          <w:sz w:val="27"/>
          <w:szCs w:val="27"/>
          <w:rtl/>
          <w:rPrChange w:id="1634" w:author="Lenovo" w:date="2023-08-06T18:07:00Z">
            <w:rPr>
              <w:rtl/>
            </w:rPr>
          </w:rPrChange>
        </w:rPr>
        <w:t>.</w:t>
      </w:r>
      <w:ins w:id="1635" w:author="Lenovo" w:date="2023-07-09T07:15:00Z">
        <w:r w:rsidR="00707DD5" w:rsidRPr="00A66FFA">
          <w:rPr>
            <w:rFonts w:hint="eastAsia"/>
            <w:sz w:val="27"/>
            <w:szCs w:val="27"/>
            <w:rtl/>
            <w:rPrChange w:id="1636" w:author="Lenovo" w:date="2023-08-06T18:07:00Z">
              <w:rPr>
                <w:rFonts w:hint="eastAsia"/>
                <w:rtl/>
              </w:rPr>
            </w:rPrChange>
          </w:rPr>
          <w:t>ب</w:t>
        </w:r>
        <w:r w:rsidR="00707DD5" w:rsidRPr="00A66FFA">
          <w:rPr>
            <w:rFonts w:hint="cs"/>
            <w:sz w:val="27"/>
            <w:szCs w:val="27"/>
            <w:rtl/>
            <w:rPrChange w:id="1637" w:author="Lenovo" w:date="2023-08-06T18:07:00Z">
              <w:rPr>
                <w:rFonts w:hint="cs"/>
                <w:rtl/>
              </w:rPr>
            </w:rPrChange>
          </w:rPr>
          <w:t>ی</w:t>
        </w:r>
        <w:r w:rsidR="00707DD5" w:rsidRPr="00A66FFA">
          <w:rPr>
            <w:rFonts w:hint="eastAsia"/>
            <w:sz w:val="27"/>
            <w:szCs w:val="27"/>
            <w:rtl/>
            <w:rPrChange w:id="1638" w:author="Lenovo" w:date="2023-08-06T18:07:00Z">
              <w:rPr>
                <w:rFonts w:hint="eastAsia"/>
                <w:rtl/>
              </w:rPr>
            </w:rPrChange>
          </w:rPr>
          <w:t>ان</w:t>
        </w:r>
      </w:ins>
      <w:del w:id="1639" w:author="Lenovo" w:date="2023-07-09T07:15:00Z">
        <w:r w:rsidRPr="00A66FFA" w:rsidDel="00707DD5">
          <w:rPr>
            <w:sz w:val="27"/>
            <w:szCs w:val="27"/>
            <w:rtl/>
            <w:rPrChange w:id="1640" w:author="Lenovo" w:date="2023-08-06T18:07:00Z">
              <w:rPr>
                <w:rtl/>
              </w:rPr>
            </w:rPrChange>
          </w:rPr>
          <w:delText xml:space="preserve"> تبي</w:delText>
        </w:r>
        <w:r w:rsidRPr="00A66FFA" w:rsidDel="00707DD5">
          <w:rPr>
            <w:rFonts w:hint="cs"/>
            <w:sz w:val="27"/>
            <w:szCs w:val="27"/>
            <w:rtl/>
            <w:rPrChange w:id="1641" w:author="Lenovo" w:date="2023-08-06T18:07:00Z">
              <w:rPr>
                <w:rFonts w:hint="cs"/>
                <w:rtl/>
              </w:rPr>
            </w:rPrChange>
          </w:rPr>
          <w:delText>ی</w:delText>
        </w:r>
        <w:r w:rsidRPr="00A66FFA" w:rsidDel="00707DD5">
          <w:rPr>
            <w:rFonts w:hint="eastAsia"/>
            <w:sz w:val="27"/>
            <w:szCs w:val="27"/>
            <w:rtl/>
            <w:rPrChange w:id="1642" w:author="Lenovo" w:date="2023-08-06T18:07:00Z">
              <w:rPr>
                <w:rFonts w:hint="eastAsia"/>
                <w:rtl/>
              </w:rPr>
            </w:rPrChange>
          </w:rPr>
          <w:delText>ن</w:delText>
        </w:r>
      </w:del>
      <w:r w:rsidRPr="00A66FFA">
        <w:rPr>
          <w:sz w:val="27"/>
          <w:szCs w:val="27"/>
          <w:rtl/>
          <w:rPrChange w:id="1643" w:author="Lenovo" w:date="2023-08-06T18:07:00Z">
            <w:rPr>
              <w:rtl/>
            </w:rPr>
          </w:rPrChange>
        </w:rPr>
        <w:t xml:space="preserve"> افراد مخالف هم اين است كه به</w:t>
      </w:r>
      <w:ins w:id="1644" w:author="Lenovo" w:date="2023-07-09T10:11:00Z">
        <w:r w:rsidR="006806EE" w:rsidRPr="00A66FFA">
          <w:rPr>
            <w:sz w:val="27"/>
            <w:szCs w:val="27"/>
            <w:rtl/>
            <w:rPrChange w:id="1645" w:author="Lenovo" w:date="2023-08-06T18:07:00Z">
              <w:rPr>
                <w:sz w:val="22"/>
                <w:szCs w:val="22"/>
                <w:rtl/>
              </w:rPr>
            </w:rPrChange>
          </w:rPr>
          <w:t xml:space="preserve"> </w:t>
        </w:r>
      </w:ins>
      <w:r w:rsidRPr="00A66FFA">
        <w:rPr>
          <w:sz w:val="27"/>
          <w:szCs w:val="27"/>
          <w:rtl/>
          <w:rPrChange w:id="1646" w:author="Lenovo" w:date="2023-08-06T18:07:00Z">
            <w:rPr>
              <w:rtl/>
            </w:rPr>
          </w:rPrChange>
        </w:rPr>
        <w:t>‌طور مثال فرد</w:t>
      </w:r>
      <w:ins w:id="1647" w:author="Lenovo" w:date="2023-07-09T10:11:00Z">
        <w:r w:rsidR="006806EE" w:rsidRPr="00A66FFA">
          <w:rPr>
            <w:rFonts w:hint="cs"/>
            <w:sz w:val="27"/>
            <w:szCs w:val="27"/>
            <w:rtl/>
            <w:rPrChange w:id="1648" w:author="Lenovo" w:date="2023-08-06T18:07:00Z">
              <w:rPr>
                <w:rFonts w:hint="cs"/>
                <w:sz w:val="22"/>
                <w:szCs w:val="22"/>
                <w:rtl/>
              </w:rPr>
            </w:rPrChange>
          </w:rPr>
          <w:t>ی</w:t>
        </w:r>
      </w:ins>
      <w:del w:id="1649" w:author="Lenovo" w:date="2023-07-09T10:11:00Z">
        <w:r w:rsidRPr="00A66FFA" w:rsidDel="006806EE">
          <w:rPr>
            <w:sz w:val="27"/>
            <w:szCs w:val="27"/>
            <w:rtl/>
            <w:rPrChange w:id="1650" w:author="Lenovo" w:date="2023-08-06T18:07:00Z">
              <w:rPr>
                <w:rtl/>
              </w:rPr>
            </w:rPrChange>
          </w:rPr>
          <w:delText>ي</w:delText>
        </w:r>
      </w:del>
      <w:r w:rsidRPr="00A66FFA">
        <w:rPr>
          <w:sz w:val="27"/>
          <w:szCs w:val="27"/>
          <w:rtl/>
          <w:rPrChange w:id="1651" w:author="Lenovo" w:date="2023-08-06T18:07:00Z">
            <w:rPr>
              <w:rtl/>
            </w:rPr>
          </w:rPrChange>
        </w:rPr>
        <w:t xml:space="preserve"> چاه آب</w:t>
      </w:r>
      <w:ins w:id="1652" w:author="Lenovo" w:date="2023-07-09T10:12:00Z">
        <w:r w:rsidR="00F505F3" w:rsidRPr="00A66FFA">
          <w:rPr>
            <w:rFonts w:hint="cs"/>
            <w:sz w:val="27"/>
            <w:szCs w:val="27"/>
            <w:rtl/>
            <w:rPrChange w:id="1653" w:author="Lenovo" w:date="2023-08-06T18:07:00Z">
              <w:rPr>
                <w:rFonts w:hint="cs"/>
                <w:sz w:val="22"/>
                <w:szCs w:val="22"/>
                <w:rtl/>
              </w:rPr>
            </w:rPrChange>
          </w:rPr>
          <w:t>ی</w:t>
        </w:r>
      </w:ins>
      <w:del w:id="1654" w:author="Lenovo" w:date="2023-07-09T10:12:00Z">
        <w:r w:rsidRPr="00A66FFA" w:rsidDel="00F505F3">
          <w:rPr>
            <w:sz w:val="27"/>
            <w:szCs w:val="27"/>
            <w:rtl/>
            <w:rPrChange w:id="1655" w:author="Lenovo" w:date="2023-08-06T18:07:00Z">
              <w:rPr>
                <w:rtl/>
              </w:rPr>
            </w:rPrChange>
          </w:rPr>
          <w:delText>ي</w:delText>
        </w:r>
      </w:del>
      <w:r w:rsidRPr="00A66FFA">
        <w:rPr>
          <w:sz w:val="27"/>
          <w:szCs w:val="27"/>
          <w:rtl/>
          <w:rPrChange w:id="1656" w:author="Lenovo" w:date="2023-08-06T18:07:00Z">
            <w:rPr>
              <w:rtl/>
            </w:rPr>
          </w:rPrChange>
        </w:rPr>
        <w:t xml:space="preserve"> را م</w:t>
      </w:r>
      <w:ins w:id="1657" w:author="Lenovo" w:date="2023-07-09T10:12:00Z">
        <w:r w:rsidR="00A96594" w:rsidRPr="00A66FFA">
          <w:rPr>
            <w:rFonts w:hint="cs"/>
            <w:sz w:val="27"/>
            <w:szCs w:val="27"/>
            <w:rtl/>
            <w:rPrChange w:id="1658" w:author="Lenovo" w:date="2023-08-06T18:07:00Z">
              <w:rPr>
                <w:rFonts w:hint="cs"/>
                <w:sz w:val="22"/>
                <w:szCs w:val="22"/>
                <w:rtl/>
              </w:rPr>
            </w:rPrChange>
          </w:rPr>
          <w:t>ی</w:t>
        </w:r>
      </w:ins>
      <w:del w:id="1659" w:author="Lenovo" w:date="2023-07-09T10:12:00Z">
        <w:r w:rsidRPr="00A66FFA" w:rsidDel="00A96594">
          <w:rPr>
            <w:sz w:val="27"/>
            <w:szCs w:val="27"/>
            <w:rtl/>
            <w:rPrChange w:id="1660" w:author="Lenovo" w:date="2023-08-06T18:07:00Z">
              <w:rPr>
                <w:rtl/>
              </w:rPr>
            </w:rPrChange>
          </w:rPr>
          <w:delText>ي</w:delText>
        </w:r>
      </w:del>
      <w:r w:rsidRPr="00A66FFA">
        <w:rPr>
          <w:sz w:val="27"/>
          <w:szCs w:val="27"/>
          <w:rtl/>
          <w:rPrChange w:id="1661" w:author="Lenovo" w:date="2023-08-06T18:07:00Z">
            <w:rPr>
              <w:rtl/>
            </w:rPr>
          </w:rPrChange>
        </w:rPr>
        <w:t>‌كند با اين هدف كه به آب برسد ول</w:t>
      </w:r>
      <w:ins w:id="1662" w:author="Lenovo" w:date="2023-08-19T21:44:00Z">
        <w:r w:rsidR="00413E1D">
          <w:rPr>
            <w:rFonts w:hint="cs"/>
            <w:sz w:val="27"/>
            <w:szCs w:val="27"/>
            <w:rtl/>
          </w:rPr>
          <w:t>ی</w:t>
        </w:r>
      </w:ins>
      <w:del w:id="1663" w:author="Lenovo" w:date="2023-08-19T21:44:00Z">
        <w:r w:rsidRPr="00A66FFA" w:rsidDel="00413E1D">
          <w:rPr>
            <w:sz w:val="27"/>
            <w:szCs w:val="27"/>
            <w:rtl/>
            <w:rPrChange w:id="1664" w:author="Lenovo" w:date="2023-08-06T18:07:00Z">
              <w:rPr>
                <w:rtl/>
              </w:rPr>
            </w:rPrChange>
          </w:rPr>
          <w:delText>ي</w:delText>
        </w:r>
      </w:del>
      <w:r w:rsidRPr="00A66FFA">
        <w:rPr>
          <w:sz w:val="27"/>
          <w:szCs w:val="27"/>
          <w:rtl/>
          <w:rPrChange w:id="1665" w:author="Lenovo" w:date="2023-08-06T18:07:00Z">
            <w:rPr>
              <w:rtl/>
            </w:rPr>
          </w:rPrChange>
        </w:rPr>
        <w:t xml:space="preserve"> به گنج م</w:t>
      </w:r>
      <w:ins w:id="1666" w:author="Lenovo" w:date="2023-08-19T21:44:00Z">
        <w:r w:rsidR="00413E1D">
          <w:rPr>
            <w:rFonts w:hint="cs"/>
            <w:sz w:val="27"/>
            <w:szCs w:val="27"/>
            <w:rtl/>
          </w:rPr>
          <w:t>ی</w:t>
        </w:r>
      </w:ins>
      <w:del w:id="1667" w:author="Lenovo" w:date="2023-08-19T21:44:00Z">
        <w:r w:rsidRPr="00A66FFA" w:rsidDel="00413E1D">
          <w:rPr>
            <w:sz w:val="27"/>
            <w:szCs w:val="27"/>
            <w:rtl/>
            <w:rPrChange w:id="1668" w:author="Lenovo" w:date="2023-08-06T18:07:00Z">
              <w:rPr>
                <w:rtl/>
              </w:rPr>
            </w:rPrChange>
          </w:rPr>
          <w:delText>ي</w:delText>
        </w:r>
      </w:del>
      <w:r w:rsidRPr="00A66FFA">
        <w:rPr>
          <w:sz w:val="27"/>
          <w:szCs w:val="27"/>
          <w:rtl/>
          <w:rPrChange w:id="1669" w:author="Lenovo" w:date="2023-08-06T18:07:00Z">
            <w:rPr>
              <w:rtl/>
            </w:rPr>
          </w:rPrChange>
        </w:rPr>
        <w:t>‌رسد؛ يا م</w:t>
      </w:r>
      <w:ins w:id="1670" w:author="Lenovo" w:date="2023-08-19T21:44:00Z">
        <w:r w:rsidR="00413E1D">
          <w:rPr>
            <w:rFonts w:hint="cs"/>
            <w:sz w:val="27"/>
            <w:szCs w:val="27"/>
            <w:rtl/>
          </w:rPr>
          <w:t>ی</w:t>
        </w:r>
      </w:ins>
      <w:del w:id="1671" w:author="Lenovo" w:date="2023-08-19T21:44:00Z">
        <w:r w:rsidRPr="00A66FFA" w:rsidDel="00413E1D">
          <w:rPr>
            <w:sz w:val="27"/>
            <w:szCs w:val="27"/>
            <w:rtl/>
            <w:rPrChange w:id="1672" w:author="Lenovo" w:date="2023-08-06T18:07:00Z">
              <w:rPr>
                <w:rtl/>
              </w:rPr>
            </w:rPrChange>
          </w:rPr>
          <w:delText>ي</w:delText>
        </w:r>
      </w:del>
      <w:r w:rsidRPr="00A66FFA">
        <w:rPr>
          <w:sz w:val="27"/>
          <w:szCs w:val="27"/>
          <w:rtl/>
          <w:rPrChange w:id="1673" w:author="Lenovo" w:date="2023-08-06T18:07:00Z">
            <w:rPr>
              <w:rtl/>
            </w:rPr>
          </w:rPrChange>
        </w:rPr>
        <w:t>‌رو</w:t>
      </w:r>
      <w:ins w:id="1674" w:author="Lenovo" w:date="2023-08-19T21:44:00Z">
        <w:r w:rsidR="00413E1D">
          <w:rPr>
            <w:rFonts w:hint="cs"/>
            <w:sz w:val="27"/>
            <w:szCs w:val="27"/>
            <w:rtl/>
          </w:rPr>
          <w:t>ی</w:t>
        </w:r>
      </w:ins>
      <w:del w:id="1675" w:author="Lenovo" w:date="2023-08-19T21:44:00Z">
        <w:r w:rsidRPr="00A66FFA" w:rsidDel="00413E1D">
          <w:rPr>
            <w:sz w:val="27"/>
            <w:szCs w:val="27"/>
            <w:rtl/>
            <w:rPrChange w:id="1676" w:author="Lenovo" w:date="2023-08-06T18:07:00Z">
              <w:rPr>
                <w:rtl/>
              </w:rPr>
            </w:rPrChange>
          </w:rPr>
          <w:delText>ي</w:delText>
        </w:r>
      </w:del>
      <w:r w:rsidRPr="00A66FFA">
        <w:rPr>
          <w:sz w:val="27"/>
          <w:szCs w:val="27"/>
          <w:rtl/>
          <w:rPrChange w:id="1677" w:author="Lenovo" w:date="2023-08-06T18:07:00Z">
            <w:rPr>
              <w:rtl/>
            </w:rPr>
          </w:rPrChange>
        </w:rPr>
        <w:t xml:space="preserve"> كنار ديوار</w:t>
      </w:r>
      <w:ins w:id="1678" w:author="Lenovo" w:date="2023-08-19T21:44:00Z">
        <w:r w:rsidR="00413E1D">
          <w:rPr>
            <w:rFonts w:hint="cs"/>
            <w:sz w:val="27"/>
            <w:szCs w:val="27"/>
            <w:rtl/>
          </w:rPr>
          <w:t>ی</w:t>
        </w:r>
      </w:ins>
      <w:del w:id="1679" w:author="Lenovo" w:date="2023-08-19T21:44:00Z">
        <w:r w:rsidRPr="00A66FFA" w:rsidDel="00413E1D">
          <w:rPr>
            <w:sz w:val="27"/>
            <w:szCs w:val="27"/>
            <w:rtl/>
            <w:rPrChange w:id="1680" w:author="Lenovo" w:date="2023-08-06T18:07:00Z">
              <w:rPr>
                <w:rtl/>
              </w:rPr>
            </w:rPrChange>
          </w:rPr>
          <w:delText>ي</w:delText>
        </w:r>
      </w:del>
      <w:r w:rsidRPr="00A66FFA">
        <w:rPr>
          <w:sz w:val="27"/>
          <w:szCs w:val="27"/>
          <w:rtl/>
          <w:rPrChange w:id="1681" w:author="Lenovo" w:date="2023-08-06T18:07:00Z">
            <w:rPr>
              <w:rtl/>
            </w:rPr>
          </w:rPrChange>
        </w:rPr>
        <w:t xml:space="preserve"> استراحت كن</w:t>
      </w:r>
      <w:ins w:id="1682" w:author="Lenovo" w:date="2023-08-19T21:44:00Z">
        <w:r w:rsidR="00413E1D">
          <w:rPr>
            <w:rFonts w:hint="cs"/>
            <w:sz w:val="27"/>
            <w:szCs w:val="27"/>
            <w:rtl/>
          </w:rPr>
          <w:t>ی</w:t>
        </w:r>
      </w:ins>
      <w:del w:id="1683" w:author="Lenovo" w:date="2023-08-19T21:44:00Z">
        <w:r w:rsidRPr="00A66FFA" w:rsidDel="00413E1D">
          <w:rPr>
            <w:sz w:val="27"/>
            <w:szCs w:val="27"/>
            <w:rtl/>
            <w:rPrChange w:id="1684" w:author="Lenovo" w:date="2023-08-06T18:07:00Z">
              <w:rPr>
                <w:rtl/>
              </w:rPr>
            </w:rPrChange>
          </w:rPr>
          <w:delText>ي</w:delText>
        </w:r>
      </w:del>
      <w:r w:rsidRPr="00A66FFA">
        <w:rPr>
          <w:sz w:val="27"/>
          <w:szCs w:val="27"/>
          <w:rtl/>
          <w:rPrChange w:id="1685" w:author="Lenovo" w:date="2023-08-06T18:07:00Z">
            <w:rPr>
              <w:rtl/>
            </w:rPr>
          </w:rPrChange>
        </w:rPr>
        <w:t xml:space="preserve"> ناگهان ديوار بر سرت آوار م</w:t>
      </w:r>
      <w:ins w:id="1686" w:author="Lenovo" w:date="2023-08-19T21:44:00Z">
        <w:r w:rsidR="00413E1D">
          <w:rPr>
            <w:rFonts w:hint="cs"/>
            <w:sz w:val="27"/>
            <w:szCs w:val="27"/>
            <w:rtl/>
          </w:rPr>
          <w:t>ی</w:t>
        </w:r>
      </w:ins>
      <w:del w:id="1687" w:author="Lenovo" w:date="2023-08-19T21:44:00Z">
        <w:r w:rsidRPr="00A66FFA" w:rsidDel="00413E1D">
          <w:rPr>
            <w:sz w:val="27"/>
            <w:szCs w:val="27"/>
            <w:rtl/>
            <w:rPrChange w:id="1688" w:author="Lenovo" w:date="2023-08-06T18:07:00Z">
              <w:rPr>
                <w:rtl/>
              </w:rPr>
            </w:rPrChange>
          </w:rPr>
          <w:delText>ي</w:delText>
        </w:r>
      </w:del>
      <w:r w:rsidRPr="00A66FFA">
        <w:rPr>
          <w:sz w:val="27"/>
          <w:szCs w:val="27"/>
          <w:rtl/>
          <w:rPrChange w:id="1689" w:author="Lenovo" w:date="2023-08-06T18:07:00Z">
            <w:rPr>
              <w:rtl/>
            </w:rPr>
          </w:rPrChange>
        </w:rPr>
        <w:t>‌شود، در نتيجه، اينها را خوش‌شانس</w:t>
      </w:r>
      <w:ins w:id="1690" w:author="Lenovo" w:date="2023-08-19T21:44:00Z">
        <w:r w:rsidR="00413E1D">
          <w:rPr>
            <w:rFonts w:hint="cs"/>
            <w:sz w:val="27"/>
            <w:szCs w:val="27"/>
            <w:rtl/>
          </w:rPr>
          <w:t>ی</w:t>
        </w:r>
      </w:ins>
      <w:del w:id="1691" w:author="Lenovo" w:date="2023-08-19T21:44:00Z">
        <w:r w:rsidRPr="00A66FFA" w:rsidDel="00413E1D">
          <w:rPr>
            <w:sz w:val="27"/>
            <w:szCs w:val="27"/>
            <w:rtl/>
            <w:rPrChange w:id="1692" w:author="Lenovo" w:date="2023-08-06T18:07:00Z">
              <w:rPr>
                <w:rtl/>
              </w:rPr>
            </w:rPrChange>
          </w:rPr>
          <w:delText>ي</w:delText>
        </w:r>
      </w:del>
      <w:r w:rsidRPr="00A66FFA">
        <w:rPr>
          <w:sz w:val="27"/>
          <w:szCs w:val="27"/>
          <w:rtl/>
          <w:rPrChange w:id="1693" w:author="Lenovo" w:date="2023-08-06T18:07:00Z">
            <w:rPr>
              <w:rtl/>
            </w:rPr>
          </w:rPrChange>
        </w:rPr>
        <w:t xml:space="preserve"> (بخت سعيد) و بدشانس</w:t>
      </w:r>
      <w:ins w:id="1694" w:author="Lenovo" w:date="2023-08-19T21:45:00Z">
        <w:r w:rsidR="00413E1D">
          <w:rPr>
            <w:rFonts w:hint="cs"/>
            <w:sz w:val="27"/>
            <w:szCs w:val="27"/>
            <w:rtl/>
          </w:rPr>
          <w:t>ی</w:t>
        </w:r>
      </w:ins>
      <w:del w:id="1695" w:author="Lenovo" w:date="2023-08-19T21:45:00Z">
        <w:r w:rsidRPr="00A66FFA" w:rsidDel="00413E1D">
          <w:rPr>
            <w:sz w:val="27"/>
            <w:szCs w:val="27"/>
            <w:rtl/>
            <w:rPrChange w:id="1696" w:author="Lenovo" w:date="2023-08-06T18:07:00Z">
              <w:rPr>
                <w:rtl/>
              </w:rPr>
            </w:rPrChange>
          </w:rPr>
          <w:delText>ي</w:delText>
        </w:r>
      </w:del>
      <w:r w:rsidRPr="00A66FFA">
        <w:rPr>
          <w:sz w:val="27"/>
          <w:szCs w:val="27"/>
          <w:rtl/>
          <w:rPrChange w:id="1697" w:author="Lenovo" w:date="2023-08-06T18:07:00Z">
            <w:rPr>
              <w:rtl/>
            </w:rPr>
          </w:rPrChange>
        </w:rPr>
        <w:t xml:space="preserve"> (بخت شق</w:t>
      </w:r>
      <w:ins w:id="1698" w:author="Lenovo" w:date="2023-08-19T21:45:00Z">
        <w:r w:rsidR="00413E1D">
          <w:rPr>
            <w:rFonts w:hint="cs"/>
            <w:sz w:val="27"/>
            <w:szCs w:val="27"/>
            <w:rtl/>
          </w:rPr>
          <w:t>ی</w:t>
        </w:r>
      </w:ins>
      <w:del w:id="1699" w:author="Lenovo" w:date="2023-08-19T21:45:00Z">
        <w:r w:rsidRPr="00A66FFA" w:rsidDel="00413E1D">
          <w:rPr>
            <w:sz w:val="27"/>
            <w:szCs w:val="27"/>
            <w:rtl/>
            <w:rPrChange w:id="1700" w:author="Lenovo" w:date="2023-08-06T18:07:00Z">
              <w:rPr>
                <w:rtl/>
              </w:rPr>
            </w:rPrChange>
          </w:rPr>
          <w:delText>ي</w:delText>
        </w:r>
      </w:del>
      <w:r w:rsidRPr="00A66FFA">
        <w:rPr>
          <w:sz w:val="27"/>
          <w:szCs w:val="27"/>
          <w:rtl/>
          <w:rPrChange w:id="1701" w:author="Lenovo" w:date="2023-08-06T18:07:00Z">
            <w:rPr>
              <w:rtl/>
            </w:rPr>
          </w:rPrChange>
        </w:rPr>
        <w:t>) بيان م</w:t>
      </w:r>
      <w:ins w:id="1702" w:author="Lenovo" w:date="2023-08-19T21:45:00Z">
        <w:r w:rsidR="00413E1D">
          <w:rPr>
            <w:rFonts w:hint="cs"/>
            <w:sz w:val="27"/>
            <w:szCs w:val="27"/>
            <w:rtl/>
          </w:rPr>
          <w:t>ی</w:t>
        </w:r>
      </w:ins>
      <w:del w:id="1703" w:author="Lenovo" w:date="2023-08-19T21:45:00Z">
        <w:r w:rsidRPr="00A66FFA" w:rsidDel="00413E1D">
          <w:rPr>
            <w:sz w:val="27"/>
            <w:szCs w:val="27"/>
            <w:rtl/>
            <w:rPrChange w:id="1704" w:author="Lenovo" w:date="2023-08-06T18:07:00Z">
              <w:rPr>
                <w:rtl/>
              </w:rPr>
            </w:rPrChange>
          </w:rPr>
          <w:delText>ي</w:delText>
        </w:r>
      </w:del>
      <w:r w:rsidRPr="00A66FFA">
        <w:rPr>
          <w:sz w:val="27"/>
          <w:szCs w:val="27"/>
          <w:rtl/>
          <w:rPrChange w:id="1705" w:author="Lenovo" w:date="2023-08-06T18:07:00Z">
            <w:rPr>
              <w:rtl/>
            </w:rPr>
          </w:rPrChange>
        </w:rPr>
        <w:t>‌كنند</w:t>
      </w:r>
      <w:ins w:id="1706" w:author="Lenovo" w:date="2023-07-09T07:16:00Z">
        <w:r w:rsidR="00707DD5" w:rsidRPr="00A66FFA">
          <w:rPr>
            <w:rFonts w:hint="eastAsia"/>
            <w:sz w:val="27"/>
            <w:szCs w:val="27"/>
            <w:rtl/>
            <w:rPrChange w:id="1707" w:author="Lenovo" w:date="2023-08-06T18:07:00Z">
              <w:rPr>
                <w:rFonts w:hint="eastAsia"/>
                <w:rtl/>
              </w:rPr>
            </w:rPrChange>
          </w:rPr>
          <w:t>؛</w:t>
        </w:r>
      </w:ins>
      <w:del w:id="1708" w:author="Lenovo" w:date="2023-07-09T07:16:00Z">
        <w:r w:rsidRPr="00A66FFA" w:rsidDel="00707DD5">
          <w:rPr>
            <w:sz w:val="27"/>
            <w:szCs w:val="27"/>
            <w:rtl/>
            <w:rPrChange w:id="1709" w:author="Lenovo" w:date="2023-08-06T18:07:00Z">
              <w:rPr>
                <w:rtl/>
              </w:rPr>
            </w:rPrChange>
          </w:rPr>
          <w:delText>.</w:delText>
        </w:r>
      </w:del>
      <w:r w:rsidRPr="00A66FFA">
        <w:rPr>
          <w:sz w:val="27"/>
          <w:szCs w:val="27"/>
          <w:rtl/>
          <w:rPrChange w:id="1710" w:author="Lenovo" w:date="2023-08-06T18:07:00Z">
            <w:rPr>
              <w:rtl/>
            </w:rPr>
          </w:rPrChange>
        </w:rPr>
        <w:t xml:space="preserve"> درصورت</w:t>
      </w:r>
      <w:ins w:id="1711" w:author="Lenovo" w:date="2023-08-19T21:45:00Z">
        <w:r w:rsidR="00413E1D">
          <w:rPr>
            <w:rFonts w:hint="cs"/>
            <w:sz w:val="27"/>
            <w:szCs w:val="27"/>
            <w:rtl/>
          </w:rPr>
          <w:t>ی</w:t>
        </w:r>
      </w:ins>
      <w:del w:id="1712" w:author="Lenovo" w:date="2023-08-19T21:45:00Z">
        <w:r w:rsidRPr="00A66FFA" w:rsidDel="00413E1D">
          <w:rPr>
            <w:sz w:val="27"/>
            <w:szCs w:val="27"/>
            <w:rtl/>
            <w:rPrChange w:id="1713" w:author="Lenovo" w:date="2023-08-06T18:07:00Z">
              <w:rPr>
                <w:rtl/>
              </w:rPr>
            </w:rPrChange>
          </w:rPr>
          <w:delText>ي</w:delText>
        </w:r>
      </w:del>
      <w:ins w:id="1714" w:author="Lenovo" w:date="2023-07-09T07:16:00Z">
        <w:r w:rsidR="00707DD5" w:rsidRPr="00A66FFA">
          <w:rPr>
            <w:sz w:val="27"/>
            <w:szCs w:val="27"/>
            <w:rtl/>
            <w:rPrChange w:id="1715" w:author="Lenovo" w:date="2023-08-06T18:07:00Z">
              <w:rPr>
                <w:rtl/>
              </w:rPr>
            </w:rPrChange>
          </w:rPr>
          <w:t xml:space="preserve"> </w:t>
        </w:r>
      </w:ins>
      <w:r w:rsidRPr="00A66FFA">
        <w:rPr>
          <w:rFonts w:hint="eastAsia"/>
          <w:sz w:val="27"/>
          <w:szCs w:val="27"/>
          <w:rtl/>
          <w:rPrChange w:id="1716" w:author="Lenovo" w:date="2023-08-06T18:07:00Z">
            <w:rPr>
              <w:rFonts w:hint="eastAsia"/>
              <w:rtl/>
            </w:rPr>
          </w:rPrChange>
        </w:rPr>
        <w:t>‌كه</w:t>
      </w:r>
      <w:r w:rsidRPr="00A66FFA">
        <w:rPr>
          <w:sz w:val="27"/>
          <w:szCs w:val="27"/>
          <w:rtl/>
          <w:rPrChange w:id="1717" w:author="Lenovo" w:date="2023-08-06T18:07:00Z">
            <w:rPr>
              <w:rtl/>
            </w:rPr>
          </w:rPrChange>
        </w:rPr>
        <w:t xml:space="preserve"> </w:t>
      </w:r>
      <w:r w:rsidRPr="00A66FFA">
        <w:rPr>
          <w:rFonts w:hint="eastAsia"/>
          <w:sz w:val="27"/>
          <w:szCs w:val="27"/>
          <w:rtl/>
          <w:rPrChange w:id="1718" w:author="Lenovo" w:date="2023-08-06T18:07:00Z">
            <w:rPr>
              <w:rFonts w:hint="eastAsia"/>
              <w:rtl/>
            </w:rPr>
          </w:rPrChange>
        </w:rPr>
        <w:t>اينها</w:t>
      </w:r>
      <w:del w:id="1719" w:author="Lenovo" w:date="2023-07-09T07:16:00Z">
        <w:r w:rsidRPr="00A66FFA" w:rsidDel="00707DD5">
          <w:rPr>
            <w:sz w:val="27"/>
            <w:szCs w:val="27"/>
            <w:rtl/>
            <w:rPrChange w:id="1720" w:author="Lenovo" w:date="2023-08-06T18:07:00Z">
              <w:rPr>
                <w:rtl/>
              </w:rPr>
            </w:rPrChange>
          </w:rPr>
          <w:delText xml:space="preserve"> يك‌سري</w:delText>
        </w:r>
      </w:del>
      <w:r w:rsidRPr="00A66FFA">
        <w:rPr>
          <w:sz w:val="27"/>
          <w:szCs w:val="27"/>
          <w:rtl/>
          <w:rPrChange w:id="1721" w:author="Lenovo" w:date="2023-08-06T18:07:00Z">
            <w:rPr>
              <w:rtl/>
            </w:rPr>
          </w:rPrChange>
        </w:rPr>
        <w:t xml:space="preserve"> قوانين</w:t>
      </w:r>
      <w:ins w:id="1722" w:author="Lenovo" w:date="2023-07-09T07:16:00Z">
        <w:r w:rsidR="00707DD5" w:rsidRPr="00A66FFA">
          <w:rPr>
            <w:rFonts w:hint="cs"/>
            <w:sz w:val="27"/>
            <w:szCs w:val="27"/>
            <w:rtl/>
            <w:rPrChange w:id="1723" w:author="Lenovo" w:date="2023-08-06T18:07:00Z">
              <w:rPr>
                <w:rFonts w:hint="cs"/>
                <w:rtl/>
              </w:rPr>
            </w:rPrChange>
          </w:rPr>
          <w:t>ی</w:t>
        </w:r>
      </w:ins>
      <w:r w:rsidRPr="00A66FFA">
        <w:rPr>
          <w:sz w:val="27"/>
          <w:szCs w:val="27"/>
          <w:rtl/>
          <w:rPrChange w:id="1724" w:author="Lenovo" w:date="2023-08-06T18:07:00Z">
            <w:rPr>
              <w:rtl/>
            </w:rPr>
          </w:rPrChange>
        </w:rPr>
        <w:t xml:space="preserve"> است كه بيان م</w:t>
      </w:r>
      <w:ins w:id="1725" w:author="Lenovo" w:date="2023-08-19T21:45:00Z">
        <w:r w:rsidR="00413E1D">
          <w:rPr>
            <w:rFonts w:hint="cs"/>
            <w:sz w:val="27"/>
            <w:szCs w:val="27"/>
            <w:rtl/>
          </w:rPr>
          <w:t>ی</w:t>
        </w:r>
      </w:ins>
      <w:del w:id="1726" w:author="Lenovo" w:date="2023-08-19T21:45:00Z">
        <w:r w:rsidRPr="00A66FFA" w:rsidDel="00413E1D">
          <w:rPr>
            <w:sz w:val="27"/>
            <w:szCs w:val="27"/>
            <w:rtl/>
            <w:rPrChange w:id="1727" w:author="Lenovo" w:date="2023-08-06T18:07:00Z">
              <w:rPr>
                <w:rtl/>
              </w:rPr>
            </w:rPrChange>
          </w:rPr>
          <w:delText>ي</w:delText>
        </w:r>
      </w:del>
      <w:r w:rsidRPr="00A66FFA">
        <w:rPr>
          <w:sz w:val="27"/>
          <w:szCs w:val="27"/>
          <w:rtl/>
          <w:rPrChange w:id="1728" w:author="Lenovo" w:date="2023-08-06T18:07:00Z">
            <w:rPr>
              <w:rtl/>
            </w:rPr>
          </w:rPrChange>
        </w:rPr>
        <w:t>‌كند</w:t>
      </w:r>
      <w:ins w:id="1729" w:author="Lenovo" w:date="2023-07-09T07:17:00Z">
        <w:r w:rsidR="00707DD5" w:rsidRPr="00A66FFA">
          <w:rPr>
            <w:sz w:val="27"/>
            <w:szCs w:val="27"/>
            <w:rtl/>
            <w:rPrChange w:id="1730" w:author="Lenovo" w:date="2023-08-06T18:07:00Z">
              <w:rPr>
                <w:rtl/>
              </w:rPr>
            </w:rPrChange>
          </w:rPr>
          <w:t>.</w:t>
        </w:r>
      </w:ins>
      <w:del w:id="1731" w:author="Lenovo" w:date="2023-07-09T07:16:00Z">
        <w:r w:rsidRPr="00A66FFA" w:rsidDel="00707DD5">
          <w:rPr>
            <w:sz w:val="27"/>
            <w:szCs w:val="27"/>
            <w:rtl/>
            <w:rPrChange w:id="1732" w:author="Lenovo" w:date="2023-08-06T18:07:00Z">
              <w:rPr>
                <w:rtl/>
              </w:rPr>
            </w:rPrChange>
          </w:rPr>
          <w:delText xml:space="preserve">: </w:delText>
        </w:r>
      </w:del>
      <w:del w:id="1733" w:author="Lenovo" w:date="2023-08-19T21:46:00Z">
        <w:r w:rsidRPr="00A66FFA" w:rsidDel="00413E1D">
          <w:rPr>
            <w:sz w:val="27"/>
            <w:szCs w:val="27"/>
            <w:rtl/>
            <w:rPrChange w:id="1734" w:author="Lenovo" w:date="2023-08-06T18:07:00Z">
              <w:rPr>
                <w:rtl/>
              </w:rPr>
            </w:rPrChange>
          </w:rPr>
          <w:delText>-</w:delText>
        </w:r>
      </w:del>
      <w:ins w:id="1735" w:author="Lenovo" w:date="2023-07-09T07:17:00Z">
        <w:r w:rsidR="00707DD5" w:rsidRPr="00A66FFA">
          <w:rPr>
            <w:rFonts w:hint="eastAsia"/>
            <w:sz w:val="27"/>
            <w:szCs w:val="27"/>
            <w:rtl/>
            <w:rPrChange w:id="1736" w:author="Lenovo" w:date="2023-08-06T18:07:00Z">
              <w:rPr>
                <w:rFonts w:hint="eastAsia"/>
                <w:rtl/>
              </w:rPr>
            </w:rPrChange>
          </w:rPr>
          <w:t>مثلاً</w:t>
        </w:r>
        <w:r w:rsidR="00707DD5" w:rsidRPr="00A66FFA">
          <w:rPr>
            <w:sz w:val="27"/>
            <w:szCs w:val="27"/>
            <w:rtl/>
            <w:rPrChange w:id="1737" w:author="Lenovo" w:date="2023-08-06T18:07:00Z">
              <w:rPr>
                <w:rtl/>
              </w:rPr>
            </w:rPrChange>
          </w:rPr>
          <w:t xml:space="preserve"> </w:t>
        </w:r>
      </w:ins>
      <w:del w:id="1738" w:author="Lenovo" w:date="2023-07-09T07:17:00Z">
        <w:r w:rsidRPr="00A66FFA" w:rsidDel="00707DD5">
          <w:rPr>
            <w:rFonts w:hint="eastAsia"/>
            <w:sz w:val="27"/>
            <w:szCs w:val="27"/>
            <w:rtl/>
            <w:rPrChange w:id="1739" w:author="Lenovo" w:date="2023-08-06T18:07:00Z">
              <w:rPr>
                <w:rFonts w:hint="eastAsia"/>
                <w:rtl/>
              </w:rPr>
            </w:rPrChange>
          </w:rPr>
          <w:delText>به‌طور</w:delText>
        </w:r>
        <w:r w:rsidRPr="00A66FFA" w:rsidDel="00707DD5">
          <w:rPr>
            <w:sz w:val="27"/>
            <w:szCs w:val="27"/>
            <w:rtl/>
            <w:rPrChange w:id="1740" w:author="Lenovo" w:date="2023-08-06T18:07:00Z">
              <w:rPr>
                <w:rtl/>
              </w:rPr>
            </w:rPrChange>
          </w:rPr>
          <w:delText xml:space="preserve"> مثال- </w:delText>
        </w:r>
      </w:del>
      <w:r w:rsidRPr="00A66FFA">
        <w:rPr>
          <w:rFonts w:hint="eastAsia"/>
          <w:sz w:val="27"/>
          <w:szCs w:val="27"/>
          <w:rtl/>
          <w:rPrChange w:id="1741" w:author="Lenovo" w:date="2023-08-06T18:07:00Z">
            <w:rPr>
              <w:rFonts w:hint="eastAsia"/>
              <w:rtl/>
            </w:rPr>
          </w:rPrChange>
        </w:rPr>
        <w:t>هرزمان</w:t>
      </w:r>
      <w:r w:rsidRPr="00A66FFA">
        <w:rPr>
          <w:sz w:val="27"/>
          <w:szCs w:val="27"/>
          <w:rtl/>
          <w:rPrChange w:id="1742" w:author="Lenovo" w:date="2023-08-06T18:07:00Z">
            <w:rPr>
              <w:rtl/>
            </w:rPr>
          </w:rPrChange>
        </w:rPr>
        <w:t xml:space="preserve"> شما </w:t>
      </w:r>
      <w:del w:id="1743" w:author="Lenovo" w:date="2023-07-09T07:18:00Z">
        <w:r w:rsidRPr="00A66FFA" w:rsidDel="00707DD5">
          <w:rPr>
            <w:rFonts w:hint="eastAsia"/>
            <w:sz w:val="27"/>
            <w:szCs w:val="27"/>
            <w:rtl/>
            <w:rPrChange w:id="1744" w:author="Lenovo" w:date="2023-08-06T18:07:00Z">
              <w:rPr>
                <w:rFonts w:hint="eastAsia"/>
                <w:rtl/>
              </w:rPr>
            </w:rPrChange>
          </w:rPr>
          <w:delText>در</w:delText>
        </w:r>
        <w:r w:rsidRPr="00A66FFA" w:rsidDel="00707DD5">
          <w:rPr>
            <w:sz w:val="27"/>
            <w:szCs w:val="27"/>
            <w:rtl/>
            <w:rPrChange w:id="1745" w:author="Lenovo" w:date="2023-08-06T18:07:00Z">
              <w:rPr>
                <w:rtl/>
              </w:rPr>
            </w:rPrChange>
          </w:rPr>
          <w:delText xml:space="preserve"> عالم، </w:delText>
        </w:r>
      </w:del>
      <w:ins w:id="1746" w:author="Lenovo" w:date="2023-07-09T07:18:00Z">
        <w:r w:rsidR="00707DD5" w:rsidRPr="00A66FFA">
          <w:rPr>
            <w:rFonts w:hint="eastAsia"/>
            <w:sz w:val="27"/>
            <w:szCs w:val="27"/>
            <w:rtl/>
            <w:rPrChange w:id="1747" w:author="Lenovo" w:date="2023-08-06T18:07:00Z">
              <w:rPr>
                <w:rFonts w:hint="eastAsia"/>
                <w:rtl/>
              </w:rPr>
            </w:rPrChange>
          </w:rPr>
          <w:t>ز</w:t>
        </w:r>
      </w:ins>
      <w:del w:id="1748" w:author="Lenovo" w:date="2023-07-09T07:18:00Z">
        <w:r w:rsidRPr="00A66FFA" w:rsidDel="00707DD5">
          <w:rPr>
            <w:rFonts w:hint="eastAsia"/>
            <w:sz w:val="27"/>
            <w:szCs w:val="27"/>
            <w:rtl/>
            <w:rPrChange w:id="1749" w:author="Lenovo" w:date="2023-08-06T18:07:00Z">
              <w:rPr>
                <w:rFonts w:hint="eastAsia"/>
                <w:rtl/>
              </w:rPr>
            </w:rPrChange>
          </w:rPr>
          <w:delText>ز</w:delText>
        </w:r>
      </w:del>
      <w:r w:rsidRPr="00A66FFA">
        <w:rPr>
          <w:rFonts w:hint="eastAsia"/>
          <w:sz w:val="27"/>
          <w:szCs w:val="27"/>
          <w:rtl/>
          <w:rPrChange w:id="1750" w:author="Lenovo" w:date="2023-08-06T18:07:00Z">
            <w:rPr>
              <w:rFonts w:hint="eastAsia"/>
              <w:rtl/>
            </w:rPr>
          </w:rPrChange>
        </w:rPr>
        <w:t>مين</w:t>
      </w:r>
      <w:ins w:id="1751" w:author="Lenovo" w:date="2023-08-19T21:46:00Z">
        <w:r w:rsidR="00413E1D">
          <w:rPr>
            <w:rFonts w:hint="cs"/>
            <w:sz w:val="27"/>
            <w:szCs w:val="27"/>
            <w:rtl/>
          </w:rPr>
          <w:t>ی</w:t>
        </w:r>
      </w:ins>
      <w:del w:id="1752" w:author="Lenovo" w:date="2023-08-19T21:46:00Z">
        <w:r w:rsidRPr="00A66FFA" w:rsidDel="00413E1D">
          <w:rPr>
            <w:rFonts w:hint="eastAsia"/>
            <w:sz w:val="27"/>
            <w:szCs w:val="27"/>
            <w:rtl/>
            <w:rPrChange w:id="1753" w:author="Lenovo" w:date="2023-08-06T18:07:00Z">
              <w:rPr>
                <w:rFonts w:hint="eastAsia"/>
                <w:rtl/>
              </w:rPr>
            </w:rPrChange>
          </w:rPr>
          <w:delText>ي</w:delText>
        </w:r>
      </w:del>
      <w:r w:rsidRPr="00A66FFA">
        <w:rPr>
          <w:sz w:val="27"/>
          <w:szCs w:val="27"/>
          <w:rtl/>
          <w:rPrChange w:id="1754" w:author="Lenovo" w:date="2023-08-06T18:07:00Z">
            <w:rPr>
              <w:rtl/>
            </w:rPr>
          </w:rPrChange>
        </w:rPr>
        <w:t xml:space="preserve"> </w:t>
      </w:r>
      <w:r w:rsidRPr="00A66FFA">
        <w:rPr>
          <w:rFonts w:hint="eastAsia"/>
          <w:sz w:val="27"/>
          <w:szCs w:val="27"/>
          <w:rtl/>
          <w:rPrChange w:id="1755" w:author="Lenovo" w:date="2023-08-06T18:07:00Z">
            <w:rPr>
              <w:rFonts w:hint="eastAsia"/>
              <w:rtl/>
            </w:rPr>
          </w:rPrChange>
        </w:rPr>
        <w:t>را</w:t>
      </w:r>
      <w:r w:rsidRPr="00A66FFA">
        <w:rPr>
          <w:sz w:val="27"/>
          <w:szCs w:val="27"/>
          <w:rtl/>
          <w:rPrChange w:id="1756" w:author="Lenovo" w:date="2023-08-06T18:07:00Z">
            <w:rPr>
              <w:rtl/>
            </w:rPr>
          </w:rPrChange>
        </w:rPr>
        <w:t xml:space="preserve"> </w:t>
      </w:r>
      <w:r w:rsidRPr="00A66FFA">
        <w:rPr>
          <w:rFonts w:hint="eastAsia"/>
          <w:sz w:val="27"/>
          <w:szCs w:val="27"/>
          <w:rtl/>
          <w:rPrChange w:id="1757" w:author="Lenovo" w:date="2023-08-06T18:07:00Z">
            <w:rPr>
              <w:rFonts w:hint="eastAsia"/>
              <w:rtl/>
            </w:rPr>
          </w:rPrChange>
        </w:rPr>
        <w:t>بكنيد</w:t>
      </w:r>
      <w:r w:rsidRPr="00A66FFA">
        <w:rPr>
          <w:sz w:val="27"/>
          <w:szCs w:val="27"/>
          <w:rtl/>
          <w:rPrChange w:id="1758" w:author="Lenovo" w:date="2023-08-06T18:07:00Z">
            <w:rPr>
              <w:rtl/>
            </w:rPr>
          </w:rPrChange>
        </w:rPr>
        <w:t xml:space="preserve"> </w:t>
      </w:r>
      <w:r w:rsidRPr="00A66FFA">
        <w:rPr>
          <w:rFonts w:hint="eastAsia"/>
          <w:sz w:val="27"/>
          <w:szCs w:val="27"/>
          <w:rtl/>
          <w:rPrChange w:id="1759" w:author="Lenovo" w:date="2023-08-06T18:07:00Z">
            <w:rPr>
              <w:rFonts w:hint="eastAsia"/>
              <w:rtl/>
            </w:rPr>
          </w:rPrChange>
        </w:rPr>
        <w:t>كه</w:t>
      </w:r>
      <w:r w:rsidRPr="00A66FFA">
        <w:rPr>
          <w:sz w:val="27"/>
          <w:szCs w:val="27"/>
          <w:rtl/>
          <w:rPrChange w:id="1760" w:author="Lenovo" w:date="2023-08-06T18:07:00Z">
            <w:rPr>
              <w:rtl/>
            </w:rPr>
          </w:rPrChange>
        </w:rPr>
        <w:t xml:space="preserve"> </w:t>
      </w:r>
      <w:r w:rsidRPr="00A66FFA">
        <w:rPr>
          <w:rFonts w:hint="eastAsia"/>
          <w:sz w:val="27"/>
          <w:szCs w:val="27"/>
          <w:rtl/>
          <w:rPrChange w:id="1761" w:author="Lenovo" w:date="2023-08-06T18:07:00Z">
            <w:rPr>
              <w:rFonts w:hint="eastAsia"/>
              <w:rtl/>
            </w:rPr>
          </w:rPrChange>
        </w:rPr>
        <w:t>زير</w:t>
      </w:r>
      <w:r w:rsidRPr="00A66FFA">
        <w:rPr>
          <w:sz w:val="27"/>
          <w:szCs w:val="27"/>
          <w:rtl/>
          <w:rPrChange w:id="1762" w:author="Lenovo" w:date="2023-08-06T18:07:00Z">
            <w:rPr>
              <w:rtl/>
            </w:rPr>
          </w:rPrChange>
        </w:rPr>
        <w:t xml:space="preserve"> </w:t>
      </w:r>
      <w:r w:rsidRPr="00A66FFA">
        <w:rPr>
          <w:rFonts w:hint="eastAsia"/>
          <w:sz w:val="27"/>
          <w:szCs w:val="27"/>
          <w:rtl/>
          <w:rPrChange w:id="1763" w:author="Lenovo" w:date="2023-08-06T18:07:00Z">
            <w:rPr>
              <w:rFonts w:hint="eastAsia"/>
              <w:rtl/>
            </w:rPr>
          </w:rPrChange>
        </w:rPr>
        <w:t>آن</w:t>
      </w:r>
      <w:r w:rsidRPr="00A66FFA">
        <w:rPr>
          <w:sz w:val="27"/>
          <w:szCs w:val="27"/>
          <w:rtl/>
          <w:rPrChange w:id="1764" w:author="Lenovo" w:date="2023-08-06T18:07:00Z">
            <w:rPr>
              <w:rtl/>
            </w:rPr>
          </w:rPrChange>
        </w:rPr>
        <w:t xml:space="preserve"> </w:t>
      </w:r>
      <w:r w:rsidRPr="00A66FFA">
        <w:rPr>
          <w:rFonts w:hint="eastAsia"/>
          <w:sz w:val="27"/>
          <w:szCs w:val="27"/>
          <w:rtl/>
          <w:rPrChange w:id="1765" w:author="Lenovo" w:date="2023-08-06T18:07:00Z">
            <w:rPr>
              <w:rFonts w:hint="eastAsia"/>
              <w:rtl/>
            </w:rPr>
          </w:rPrChange>
        </w:rPr>
        <w:t>گنج</w:t>
      </w:r>
      <w:r w:rsidRPr="00A66FFA">
        <w:rPr>
          <w:sz w:val="27"/>
          <w:szCs w:val="27"/>
          <w:rtl/>
          <w:rPrChange w:id="1766" w:author="Lenovo" w:date="2023-08-06T18:07:00Z">
            <w:rPr>
              <w:rtl/>
            </w:rPr>
          </w:rPrChange>
        </w:rPr>
        <w:t xml:space="preserve"> </w:t>
      </w:r>
      <w:r w:rsidRPr="00A66FFA">
        <w:rPr>
          <w:rFonts w:hint="eastAsia"/>
          <w:sz w:val="27"/>
          <w:szCs w:val="27"/>
          <w:rtl/>
          <w:rPrChange w:id="1767" w:author="Lenovo" w:date="2023-08-06T18:07:00Z">
            <w:rPr>
              <w:rFonts w:hint="eastAsia"/>
              <w:rtl/>
            </w:rPr>
          </w:rPrChange>
        </w:rPr>
        <w:t>باشد،</w:t>
      </w:r>
      <w:r w:rsidRPr="00A66FFA">
        <w:rPr>
          <w:sz w:val="27"/>
          <w:szCs w:val="27"/>
          <w:rtl/>
          <w:rPrChange w:id="1768" w:author="Lenovo" w:date="2023-08-06T18:07:00Z">
            <w:rPr>
              <w:rtl/>
            </w:rPr>
          </w:rPrChange>
        </w:rPr>
        <w:t xml:space="preserve"> </w:t>
      </w:r>
      <w:r w:rsidRPr="00A66FFA">
        <w:rPr>
          <w:rFonts w:hint="eastAsia"/>
          <w:sz w:val="27"/>
          <w:szCs w:val="27"/>
          <w:rtl/>
          <w:rPrChange w:id="1769" w:author="Lenovo" w:date="2023-08-06T18:07:00Z">
            <w:rPr>
              <w:rFonts w:hint="eastAsia"/>
              <w:rtl/>
            </w:rPr>
          </w:rPrChange>
        </w:rPr>
        <w:t>فرق</w:t>
      </w:r>
      <w:ins w:id="1770" w:author="Lenovo" w:date="2023-07-09T07:18:00Z">
        <w:r w:rsidR="00707DD5" w:rsidRPr="00A66FFA">
          <w:rPr>
            <w:rFonts w:hint="cs"/>
            <w:sz w:val="27"/>
            <w:szCs w:val="27"/>
            <w:rtl/>
            <w:rPrChange w:id="1771" w:author="Lenovo" w:date="2023-08-06T18:07:00Z">
              <w:rPr>
                <w:rFonts w:hint="cs"/>
                <w:rtl/>
              </w:rPr>
            </w:rPrChange>
          </w:rPr>
          <w:t>ی</w:t>
        </w:r>
      </w:ins>
      <w:del w:id="1772" w:author="Lenovo" w:date="2023-07-09T07:18:00Z">
        <w:r w:rsidRPr="00A66FFA" w:rsidDel="00707DD5">
          <w:rPr>
            <w:rFonts w:hint="eastAsia"/>
            <w:sz w:val="27"/>
            <w:szCs w:val="27"/>
            <w:rtl/>
            <w:rPrChange w:id="1773" w:author="Lenovo" w:date="2023-08-06T18:07:00Z">
              <w:rPr>
                <w:rFonts w:hint="eastAsia"/>
                <w:rtl/>
              </w:rPr>
            </w:rPrChange>
          </w:rPr>
          <w:delText>ي</w:delText>
        </w:r>
      </w:del>
      <w:r w:rsidRPr="00A66FFA">
        <w:rPr>
          <w:sz w:val="27"/>
          <w:szCs w:val="27"/>
          <w:rtl/>
          <w:rPrChange w:id="1774" w:author="Lenovo" w:date="2023-08-06T18:07:00Z">
            <w:rPr>
              <w:rtl/>
            </w:rPr>
          </w:rPrChange>
        </w:rPr>
        <w:t xml:space="preserve"> نم</w:t>
      </w:r>
      <w:ins w:id="1775" w:author="Lenovo" w:date="2023-08-19T21:46:00Z">
        <w:r w:rsidR="00413E1D">
          <w:rPr>
            <w:rFonts w:hint="cs"/>
            <w:sz w:val="27"/>
            <w:szCs w:val="27"/>
            <w:rtl/>
          </w:rPr>
          <w:t>ی‌</w:t>
        </w:r>
      </w:ins>
      <w:del w:id="1776" w:author="Lenovo" w:date="2023-08-19T21:46:00Z">
        <w:r w:rsidRPr="00A66FFA" w:rsidDel="00413E1D">
          <w:rPr>
            <w:sz w:val="27"/>
            <w:szCs w:val="27"/>
            <w:rtl/>
            <w:rPrChange w:id="1777" w:author="Lenovo" w:date="2023-08-06T18:07:00Z">
              <w:rPr>
                <w:rtl/>
              </w:rPr>
            </w:rPrChange>
          </w:rPr>
          <w:delText>ي‌</w:delText>
        </w:r>
      </w:del>
      <w:r w:rsidRPr="00A66FFA">
        <w:rPr>
          <w:sz w:val="27"/>
          <w:szCs w:val="27"/>
          <w:rtl/>
          <w:rPrChange w:id="1778" w:author="Lenovo" w:date="2023-08-06T18:07:00Z">
            <w:rPr>
              <w:rtl/>
            </w:rPr>
          </w:rPrChange>
        </w:rPr>
        <w:t>كند كه شما با چه هدف</w:t>
      </w:r>
      <w:ins w:id="1779" w:author="Lenovo" w:date="2023-08-19T21:46:00Z">
        <w:r w:rsidR="00413E1D">
          <w:rPr>
            <w:rFonts w:hint="cs"/>
            <w:sz w:val="27"/>
            <w:szCs w:val="27"/>
            <w:rtl/>
          </w:rPr>
          <w:t>ی</w:t>
        </w:r>
      </w:ins>
      <w:del w:id="1780" w:author="Lenovo" w:date="2023-08-19T21:46:00Z">
        <w:r w:rsidRPr="00A66FFA" w:rsidDel="00413E1D">
          <w:rPr>
            <w:sz w:val="27"/>
            <w:szCs w:val="27"/>
            <w:rtl/>
            <w:rPrChange w:id="1781" w:author="Lenovo" w:date="2023-08-06T18:07:00Z">
              <w:rPr>
                <w:rtl/>
              </w:rPr>
            </w:rPrChange>
          </w:rPr>
          <w:delText>ي</w:delText>
        </w:r>
      </w:del>
      <w:r w:rsidRPr="00A66FFA">
        <w:rPr>
          <w:sz w:val="27"/>
          <w:szCs w:val="27"/>
          <w:rtl/>
          <w:rPrChange w:id="1782" w:author="Lenovo" w:date="2023-08-06T18:07:00Z">
            <w:rPr>
              <w:rtl/>
            </w:rPr>
          </w:rPrChange>
        </w:rPr>
        <w:t xml:space="preserve"> اين زمين را كنده‌ا</w:t>
      </w:r>
      <w:r w:rsidRPr="00A66FFA">
        <w:rPr>
          <w:rFonts w:hint="cs"/>
          <w:sz w:val="27"/>
          <w:szCs w:val="27"/>
          <w:rtl/>
          <w:rPrChange w:id="1783" w:author="Lenovo" w:date="2023-08-06T18:07:00Z">
            <w:rPr>
              <w:rFonts w:hint="cs"/>
              <w:rtl/>
            </w:rPr>
          </w:rPrChange>
        </w:rPr>
        <w:t>ی</w:t>
      </w:r>
      <w:r w:rsidRPr="00A66FFA">
        <w:rPr>
          <w:rFonts w:hint="eastAsia"/>
          <w:sz w:val="27"/>
          <w:szCs w:val="27"/>
          <w:rtl/>
          <w:rPrChange w:id="1784" w:author="Lenovo" w:date="2023-08-06T18:07:00Z">
            <w:rPr>
              <w:rFonts w:hint="eastAsia"/>
              <w:rtl/>
            </w:rPr>
          </w:rPrChange>
        </w:rPr>
        <w:t>د؛</w:t>
      </w:r>
      <w:r w:rsidRPr="00A66FFA">
        <w:rPr>
          <w:sz w:val="27"/>
          <w:szCs w:val="27"/>
          <w:rtl/>
          <w:rPrChange w:id="1785" w:author="Lenovo" w:date="2023-08-06T18:07:00Z">
            <w:rPr>
              <w:rtl/>
            </w:rPr>
          </w:rPrChange>
        </w:rPr>
        <w:t xml:space="preserve"> </w:t>
      </w:r>
      <w:del w:id="1786" w:author="Lenovo" w:date="2023-07-09T07:18:00Z">
        <w:r w:rsidRPr="00A66FFA" w:rsidDel="00707DD5">
          <w:rPr>
            <w:rFonts w:hint="eastAsia"/>
            <w:sz w:val="27"/>
            <w:szCs w:val="27"/>
            <w:rtl/>
            <w:rPrChange w:id="1787" w:author="Lenovo" w:date="2023-08-06T18:07:00Z">
              <w:rPr>
                <w:rFonts w:hint="eastAsia"/>
                <w:rtl/>
              </w:rPr>
            </w:rPrChange>
          </w:rPr>
          <w:delText>يعني،</w:delText>
        </w:r>
        <w:r w:rsidRPr="00A66FFA" w:rsidDel="00707DD5">
          <w:rPr>
            <w:sz w:val="27"/>
            <w:szCs w:val="27"/>
            <w:rtl/>
            <w:rPrChange w:id="1788" w:author="Lenovo" w:date="2023-08-06T18:07:00Z">
              <w:rPr>
                <w:rtl/>
              </w:rPr>
            </w:rPrChange>
          </w:rPr>
          <w:delText xml:space="preserve"> </w:delText>
        </w:r>
      </w:del>
      <w:r w:rsidRPr="00A66FFA">
        <w:rPr>
          <w:rFonts w:hint="eastAsia"/>
          <w:sz w:val="27"/>
          <w:szCs w:val="27"/>
          <w:rtl/>
          <w:rPrChange w:id="1789" w:author="Lenovo" w:date="2023-08-06T18:07:00Z">
            <w:rPr>
              <w:rFonts w:hint="eastAsia"/>
              <w:rtl/>
            </w:rPr>
          </w:rPrChange>
        </w:rPr>
        <w:t>نيت</w:t>
      </w:r>
      <w:r w:rsidRPr="00A66FFA">
        <w:rPr>
          <w:sz w:val="27"/>
          <w:szCs w:val="27"/>
          <w:rtl/>
          <w:rPrChange w:id="1790" w:author="Lenovo" w:date="2023-08-06T18:07:00Z">
            <w:rPr>
              <w:rtl/>
            </w:rPr>
          </w:rPrChange>
        </w:rPr>
        <w:t xml:space="preserve"> </w:t>
      </w:r>
      <w:r w:rsidRPr="00A66FFA">
        <w:rPr>
          <w:rFonts w:hint="eastAsia"/>
          <w:sz w:val="27"/>
          <w:szCs w:val="27"/>
          <w:rtl/>
          <w:rPrChange w:id="1791" w:author="Lenovo" w:date="2023-08-06T18:07:00Z">
            <w:rPr>
              <w:rFonts w:hint="eastAsia"/>
              <w:rtl/>
            </w:rPr>
          </w:rPrChange>
        </w:rPr>
        <w:t>ما</w:t>
      </w:r>
      <w:r w:rsidRPr="00A66FFA">
        <w:rPr>
          <w:sz w:val="27"/>
          <w:szCs w:val="27"/>
          <w:rtl/>
          <w:rPrChange w:id="1792" w:author="Lenovo" w:date="2023-08-06T18:07:00Z">
            <w:rPr>
              <w:rtl/>
            </w:rPr>
          </w:rPrChange>
        </w:rPr>
        <w:t xml:space="preserve"> </w:t>
      </w:r>
      <w:r w:rsidRPr="00A66FFA">
        <w:rPr>
          <w:rFonts w:hint="eastAsia"/>
          <w:sz w:val="27"/>
          <w:szCs w:val="27"/>
          <w:rtl/>
          <w:rPrChange w:id="1793" w:author="Lenovo" w:date="2023-08-06T18:07:00Z">
            <w:rPr>
              <w:rFonts w:hint="eastAsia"/>
              <w:rtl/>
            </w:rPr>
          </w:rPrChange>
        </w:rPr>
        <w:t>در</w:t>
      </w:r>
      <w:r w:rsidRPr="00A66FFA">
        <w:rPr>
          <w:sz w:val="27"/>
          <w:szCs w:val="27"/>
          <w:rtl/>
          <w:rPrChange w:id="1794" w:author="Lenovo" w:date="2023-08-06T18:07:00Z">
            <w:rPr>
              <w:rtl/>
            </w:rPr>
          </w:rPrChange>
        </w:rPr>
        <w:t xml:space="preserve"> </w:t>
      </w:r>
      <w:r w:rsidRPr="00A66FFA">
        <w:rPr>
          <w:rFonts w:hint="eastAsia"/>
          <w:sz w:val="27"/>
          <w:szCs w:val="27"/>
          <w:rtl/>
          <w:rPrChange w:id="1795" w:author="Lenovo" w:date="2023-08-06T18:07:00Z">
            <w:rPr>
              <w:rFonts w:hint="eastAsia"/>
              <w:rtl/>
            </w:rPr>
          </w:rPrChange>
        </w:rPr>
        <w:t>واقعيت</w:t>
      </w:r>
      <w:r w:rsidRPr="00A66FFA">
        <w:rPr>
          <w:sz w:val="27"/>
          <w:szCs w:val="27"/>
          <w:rtl/>
          <w:rPrChange w:id="1796" w:author="Lenovo" w:date="2023-08-06T18:07:00Z">
            <w:rPr>
              <w:rtl/>
            </w:rPr>
          </w:rPrChange>
        </w:rPr>
        <w:t xml:space="preserve"> </w:t>
      </w:r>
      <w:r w:rsidRPr="00A66FFA">
        <w:rPr>
          <w:rFonts w:hint="eastAsia"/>
          <w:sz w:val="27"/>
          <w:szCs w:val="27"/>
          <w:rtl/>
          <w:rPrChange w:id="1797" w:author="Lenovo" w:date="2023-08-06T18:07:00Z">
            <w:rPr>
              <w:rFonts w:hint="eastAsia"/>
              <w:rtl/>
            </w:rPr>
          </w:rPrChange>
        </w:rPr>
        <w:t>عالم</w:t>
      </w:r>
      <w:r w:rsidRPr="00A66FFA">
        <w:rPr>
          <w:sz w:val="27"/>
          <w:szCs w:val="27"/>
          <w:rtl/>
          <w:rPrChange w:id="1798" w:author="Lenovo" w:date="2023-08-06T18:07:00Z">
            <w:rPr>
              <w:rtl/>
            </w:rPr>
          </w:rPrChange>
        </w:rPr>
        <w:t xml:space="preserve"> </w:t>
      </w:r>
      <w:r w:rsidRPr="00A66FFA">
        <w:rPr>
          <w:rFonts w:hint="eastAsia"/>
          <w:sz w:val="27"/>
          <w:szCs w:val="27"/>
          <w:rtl/>
          <w:rPrChange w:id="1799" w:author="Lenovo" w:date="2023-08-06T18:07:00Z">
            <w:rPr>
              <w:rFonts w:hint="eastAsia"/>
              <w:rtl/>
            </w:rPr>
          </w:rPrChange>
        </w:rPr>
        <w:t>تأثير</w:t>
      </w:r>
      <w:ins w:id="1800" w:author="Lenovo" w:date="2023-08-19T21:46:00Z">
        <w:r w:rsidR="00413E1D">
          <w:rPr>
            <w:rFonts w:hint="cs"/>
            <w:sz w:val="27"/>
            <w:szCs w:val="27"/>
            <w:rtl/>
          </w:rPr>
          <w:t>ی</w:t>
        </w:r>
      </w:ins>
      <w:del w:id="1801" w:author="Lenovo" w:date="2023-08-19T21:46:00Z">
        <w:r w:rsidRPr="00A66FFA" w:rsidDel="00413E1D">
          <w:rPr>
            <w:rFonts w:hint="eastAsia"/>
            <w:sz w:val="27"/>
            <w:szCs w:val="27"/>
            <w:rtl/>
            <w:rPrChange w:id="1802" w:author="Lenovo" w:date="2023-08-06T18:07:00Z">
              <w:rPr>
                <w:rFonts w:hint="eastAsia"/>
                <w:rtl/>
              </w:rPr>
            </w:rPrChange>
          </w:rPr>
          <w:delText>ي</w:delText>
        </w:r>
      </w:del>
      <w:r w:rsidRPr="00A66FFA">
        <w:rPr>
          <w:sz w:val="27"/>
          <w:szCs w:val="27"/>
          <w:rtl/>
          <w:rPrChange w:id="1803" w:author="Lenovo" w:date="2023-08-06T18:07:00Z">
            <w:rPr>
              <w:rtl/>
            </w:rPr>
          </w:rPrChange>
        </w:rPr>
        <w:t xml:space="preserve"> </w:t>
      </w:r>
      <w:r w:rsidRPr="00A66FFA">
        <w:rPr>
          <w:rFonts w:hint="eastAsia"/>
          <w:sz w:val="27"/>
          <w:szCs w:val="27"/>
          <w:rtl/>
          <w:rPrChange w:id="1804" w:author="Lenovo" w:date="2023-08-06T18:07:00Z">
            <w:rPr>
              <w:rFonts w:hint="eastAsia"/>
              <w:rtl/>
            </w:rPr>
          </w:rPrChange>
        </w:rPr>
        <w:t>ندارد</w:t>
      </w:r>
      <w:r w:rsidRPr="00A66FFA">
        <w:rPr>
          <w:sz w:val="27"/>
          <w:szCs w:val="27"/>
          <w:rtl/>
          <w:rPrChange w:id="1805" w:author="Lenovo" w:date="2023-08-06T18:07:00Z">
            <w:rPr>
              <w:rtl/>
            </w:rPr>
          </w:rPrChange>
        </w:rPr>
        <w:t xml:space="preserve">. </w:t>
      </w:r>
      <w:r w:rsidRPr="00A66FFA">
        <w:rPr>
          <w:rFonts w:hint="eastAsia"/>
          <w:sz w:val="27"/>
          <w:szCs w:val="27"/>
          <w:rtl/>
          <w:rPrChange w:id="1806" w:author="Lenovo" w:date="2023-08-06T18:07:00Z">
            <w:rPr>
              <w:rFonts w:hint="eastAsia"/>
              <w:rtl/>
            </w:rPr>
          </w:rPrChange>
        </w:rPr>
        <w:t>در</w:t>
      </w:r>
      <w:r w:rsidRPr="00A66FFA">
        <w:rPr>
          <w:sz w:val="27"/>
          <w:szCs w:val="27"/>
          <w:rtl/>
          <w:rPrChange w:id="1807" w:author="Lenovo" w:date="2023-08-06T18:07:00Z">
            <w:rPr>
              <w:rtl/>
            </w:rPr>
          </w:rPrChange>
        </w:rPr>
        <w:t xml:space="preserve"> </w:t>
      </w:r>
      <w:r w:rsidRPr="00A66FFA">
        <w:rPr>
          <w:rFonts w:hint="eastAsia"/>
          <w:sz w:val="27"/>
          <w:szCs w:val="27"/>
          <w:rtl/>
          <w:rPrChange w:id="1808" w:author="Lenovo" w:date="2023-08-06T18:07:00Z">
            <w:rPr>
              <w:rFonts w:hint="eastAsia"/>
              <w:rtl/>
            </w:rPr>
          </w:rPrChange>
        </w:rPr>
        <w:t>اينجا</w:t>
      </w:r>
      <w:del w:id="1809" w:author="Lenovo" w:date="2023-07-09T07:19:00Z">
        <w:r w:rsidRPr="00A66FFA" w:rsidDel="004F26E6">
          <w:rPr>
            <w:sz w:val="27"/>
            <w:szCs w:val="27"/>
            <w:rtl/>
            <w:rPrChange w:id="1810" w:author="Lenovo" w:date="2023-08-06T18:07:00Z">
              <w:rPr>
                <w:rtl/>
              </w:rPr>
            </w:rPrChange>
          </w:rPr>
          <w:delText xml:space="preserve"> ن</w:delText>
        </w:r>
        <w:r w:rsidRPr="00A66FFA" w:rsidDel="004F26E6">
          <w:rPr>
            <w:rFonts w:hint="cs"/>
            <w:sz w:val="27"/>
            <w:szCs w:val="27"/>
            <w:rtl/>
            <w:rPrChange w:id="1811" w:author="Lenovo" w:date="2023-08-06T18:07:00Z">
              <w:rPr>
                <w:rFonts w:hint="cs"/>
                <w:rtl/>
              </w:rPr>
            </w:rPrChange>
          </w:rPr>
          <w:delText>ی</w:delText>
        </w:r>
        <w:r w:rsidRPr="00A66FFA" w:rsidDel="004F26E6">
          <w:rPr>
            <w:rFonts w:hint="eastAsia"/>
            <w:sz w:val="27"/>
            <w:szCs w:val="27"/>
            <w:rtl/>
            <w:rPrChange w:id="1812" w:author="Lenovo" w:date="2023-08-06T18:07:00Z">
              <w:rPr>
                <w:rFonts w:hint="eastAsia"/>
                <w:rtl/>
              </w:rPr>
            </w:rPrChange>
          </w:rPr>
          <w:delText>ز</w:delText>
        </w:r>
      </w:del>
      <w:ins w:id="1813" w:author="Lenovo" w:date="2023-07-09T07:19:00Z">
        <w:r w:rsidR="004F26E6" w:rsidRPr="00A66FFA">
          <w:rPr>
            <w:sz w:val="27"/>
            <w:szCs w:val="27"/>
            <w:rtl/>
            <w:rPrChange w:id="1814" w:author="Lenovo" w:date="2023-08-06T18:07:00Z">
              <w:rPr>
                <w:rtl/>
              </w:rPr>
            </w:rPrChange>
          </w:rPr>
          <w:t xml:space="preserve"> </w:t>
        </w:r>
      </w:ins>
      <w:del w:id="1815" w:author="Lenovo" w:date="2023-07-09T07:19:00Z">
        <w:r w:rsidRPr="00A66FFA" w:rsidDel="004F26E6">
          <w:rPr>
            <w:rFonts w:hint="eastAsia"/>
            <w:sz w:val="27"/>
            <w:szCs w:val="27"/>
            <w:rtl/>
            <w:rPrChange w:id="1816" w:author="Lenovo" w:date="2023-08-06T18:07:00Z">
              <w:rPr>
                <w:rFonts w:hint="eastAsia"/>
                <w:rtl/>
              </w:rPr>
            </w:rPrChange>
          </w:rPr>
          <w:delText>،</w:delText>
        </w:r>
        <w:r w:rsidRPr="00A66FFA" w:rsidDel="00707DD5">
          <w:rPr>
            <w:sz w:val="27"/>
            <w:szCs w:val="27"/>
            <w:rtl/>
            <w:rPrChange w:id="1817" w:author="Lenovo" w:date="2023-08-06T18:07:00Z">
              <w:rPr>
                <w:rtl/>
              </w:rPr>
            </w:rPrChange>
          </w:rPr>
          <w:delText xml:space="preserve"> ما اطلاع نداشتيم؛ </w:delText>
        </w:r>
      </w:del>
      <w:r w:rsidRPr="00A66FFA">
        <w:rPr>
          <w:rFonts w:hint="eastAsia"/>
          <w:sz w:val="27"/>
          <w:szCs w:val="27"/>
          <w:rtl/>
          <w:rPrChange w:id="1818" w:author="Lenovo" w:date="2023-08-06T18:07:00Z">
            <w:rPr>
              <w:rFonts w:hint="eastAsia"/>
              <w:rtl/>
            </w:rPr>
          </w:rPrChange>
        </w:rPr>
        <w:t>اين</w:t>
      </w:r>
      <w:r w:rsidRPr="00A66FFA">
        <w:rPr>
          <w:sz w:val="27"/>
          <w:szCs w:val="27"/>
          <w:rtl/>
          <w:rPrChange w:id="1819" w:author="Lenovo" w:date="2023-08-06T18:07:00Z">
            <w:rPr>
              <w:rtl/>
            </w:rPr>
          </w:rPrChange>
        </w:rPr>
        <w:t xml:space="preserve"> </w:t>
      </w:r>
      <w:r w:rsidRPr="00A66FFA">
        <w:rPr>
          <w:rFonts w:hint="eastAsia"/>
          <w:sz w:val="27"/>
          <w:szCs w:val="27"/>
          <w:rtl/>
          <w:rPrChange w:id="1820" w:author="Lenovo" w:date="2023-08-06T18:07:00Z">
            <w:rPr>
              <w:rFonts w:hint="eastAsia"/>
              <w:rtl/>
            </w:rPr>
          </w:rPrChange>
        </w:rPr>
        <w:t>ب</w:t>
      </w:r>
      <w:ins w:id="1821" w:author="Lenovo" w:date="2023-08-19T21:46:00Z">
        <w:r w:rsidR="00413E1D">
          <w:rPr>
            <w:rFonts w:hint="cs"/>
            <w:sz w:val="27"/>
            <w:szCs w:val="27"/>
            <w:rtl/>
          </w:rPr>
          <w:t>ی</w:t>
        </w:r>
      </w:ins>
      <w:del w:id="1822" w:author="Lenovo" w:date="2023-08-19T21:46:00Z">
        <w:r w:rsidRPr="00A66FFA" w:rsidDel="00413E1D">
          <w:rPr>
            <w:rFonts w:hint="eastAsia"/>
            <w:sz w:val="27"/>
            <w:szCs w:val="27"/>
            <w:rtl/>
            <w:rPrChange w:id="1823" w:author="Lenovo" w:date="2023-08-06T18:07:00Z">
              <w:rPr>
                <w:rFonts w:hint="eastAsia"/>
                <w:rtl/>
              </w:rPr>
            </w:rPrChange>
          </w:rPr>
          <w:delText>ي</w:delText>
        </w:r>
      </w:del>
      <w:r w:rsidRPr="00A66FFA">
        <w:rPr>
          <w:rFonts w:hint="eastAsia"/>
          <w:sz w:val="27"/>
          <w:szCs w:val="27"/>
          <w:rtl/>
          <w:rPrChange w:id="1824" w:author="Lenovo" w:date="2023-08-06T18:07:00Z">
            <w:rPr>
              <w:rFonts w:hint="eastAsia"/>
              <w:rtl/>
            </w:rPr>
          </w:rPrChange>
        </w:rPr>
        <w:t>‌اطلاع</w:t>
      </w:r>
      <w:ins w:id="1825" w:author="Lenovo" w:date="2023-07-09T07:20:00Z">
        <w:r w:rsidR="004F26E6" w:rsidRPr="00A66FFA">
          <w:rPr>
            <w:rFonts w:hint="cs"/>
            <w:sz w:val="27"/>
            <w:szCs w:val="27"/>
            <w:rtl/>
            <w:rPrChange w:id="1826" w:author="Lenovo" w:date="2023-08-06T18:07:00Z">
              <w:rPr>
                <w:rFonts w:hint="cs"/>
                <w:rtl/>
              </w:rPr>
            </w:rPrChange>
          </w:rPr>
          <w:t>ی</w:t>
        </w:r>
      </w:ins>
      <w:del w:id="1827" w:author="Lenovo" w:date="2023-07-09T07:20:00Z">
        <w:r w:rsidRPr="00A66FFA" w:rsidDel="004F26E6">
          <w:rPr>
            <w:rFonts w:hint="eastAsia"/>
            <w:sz w:val="27"/>
            <w:szCs w:val="27"/>
            <w:rtl/>
            <w:rPrChange w:id="1828" w:author="Lenovo" w:date="2023-08-06T18:07:00Z">
              <w:rPr>
                <w:rFonts w:hint="eastAsia"/>
                <w:rtl/>
              </w:rPr>
            </w:rPrChange>
          </w:rPr>
          <w:delText>ي</w:delText>
        </w:r>
      </w:del>
      <w:r w:rsidRPr="00A66FFA">
        <w:rPr>
          <w:sz w:val="27"/>
          <w:szCs w:val="27"/>
          <w:rtl/>
          <w:rPrChange w:id="1829" w:author="Lenovo" w:date="2023-08-06T18:07:00Z">
            <w:rPr>
              <w:rtl/>
            </w:rPr>
          </w:rPrChange>
        </w:rPr>
        <w:t xml:space="preserve"> ما دليل بر شانس نيست.</w:t>
      </w:r>
      <w:del w:id="1830" w:author="Lenovo" w:date="2023-07-09T07:20:00Z">
        <w:r w:rsidRPr="00A66FFA" w:rsidDel="004F26E6">
          <w:rPr>
            <w:sz w:val="27"/>
            <w:szCs w:val="27"/>
            <w:rtl/>
            <w:rPrChange w:id="1831" w:author="Lenovo" w:date="2023-08-06T18:07:00Z">
              <w:rPr>
                <w:rtl/>
              </w:rPr>
            </w:rPrChange>
          </w:rPr>
          <w:delText xml:space="preserve"> درنهايت، ما چيزي به عنوان شانس در نظام حكيمان</w:delText>
        </w:r>
        <w:r w:rsidRPr="00A66FFA" w:rsidDel="004F26E6">
          <w:rPr>
            <w:rFonts w:hint="cs"/>
            <w:sz w:val="27"/>
            <w:szCs w:val="27"/>
            <w:rtl/>
            <w:rPrChange w:id="1832" w:author="Lenovo" w:date="2023-08-06T18:07:00Z">
              <w:rPr>
                <w:rFonts w:hint="cs"/>
                <w:rtl/>
              </w:rPr>
            </w:rPrChange>
          </w:rPr>
          <w:delText>ۀ</w:delText>
        </w:r>
        <w:r w:rsidRPr="00A66FFA" w:rsidDel="004F26E6">
          <w:rPr>
            <w:sz w:val="27"/>
            <w:szCs w:val="27"/>
            <w:rtl/>
            <w:rPrChange w:id="1833" w:author="Lenovo" w:date="2023-08-06T18:07:00Z">
              <w:rPr>
                <w:rtl/>
              </w:rPr>
            </w:rPrChange>
          </w:rPr>
          <w:delText xml:space="preserve"> طبيعت نداريم؛ به‌ويژه در سرنوشت انسان‌ها.</w:delText>
        </w:r>
      </w:del>
    </w:p>
    <w:p w14:paraId="53B1ECFC" w14:textId="2AB2E759" w:rsidR="000C0565" w:rsidRPr="00A66FFA" w:rsidRDefault="00763D87">
      <w:pPr>
        <w:spacing w:line="276" w:lineRule="auto"/>
        <w:rPr>
          <w:ins w:id="1834" w:author="Lenovo" w:date="2023-07-09T07:45:00Z"/>
          <w:sz w:val="27"/>
          <w:szCs w:val="27"/>
          <w:rtl/>
          <w:rPrChange w:id="1835" w:author="Lenovo" w:date="2023-08-06T18:07:00Z">
            <w:rPr>
              <w:ins w:id="1836" w:author="Lenovo" w:date="2023-07-09T07:45:00Z"/>
              <w:rtl/>
            </w:rPr>
          </w:rPrChange>
        </w:rPr>
        <w:pPrChange w:id="1837" w:author="Lenovo" w:date="2023-08-19T22:15:00Z">
          <w:pPr/>
        </w:pPrChange>
      </w:pPr>
      <w:r w:rsidRPr="00A66FFA">
        <w:rPr>
          <w:rFonts w:hint="eastAsia"/>
          <w:sz w:val="27"/>
          <w:szCs w:val="27"/>
          <w:rtl/>
          <w:rPrChange w:id="1838" w:author="Lenovo" w:date="2023-08-06T18:07:00Z">
            <w:rPr>
              <w:rFonts w:hint="eastAsia"/>
              <w:rtl/>
            </w:rPr>
          </w:rPrChange>
        </w:rPr>
        <w:t>تقدير،</w:t>
      </w:r>
      <w:r w:rsidRPr="00A66FFA">
        <w:rPr>
          <w:sz w:val="27"/>
          <w:szCs w:val="27"/>
          <w:rtl/>
          <w:rPrChange w:id="1839" w:author="Lenovo" w:date="2023-08-06T18:07:00Z">
            <w:rPr>
              <w:rtl/>
            </w:rPr>
          </w:rPrChange>
        </w:rPr>
        <w:t xml:space="preserve"> </w:t>
      </w:r>
      <w:r w:rsidRPr="00A66FFA">
        <w:rPr>
          <w:rFonts w:hint="eastAsia"/>
          <w:sz w:val="27"/>
          <w:szCs w:val="27"/>
          <w:rtl/>
          <w:rPrChange w:id="1840" w:author="Lenovo" w:date="2023-08-06T18:07:00Z">
            <w:rPr>
              <w:rFonts w:hint="eastAsia"/>
              <w:rtl/>
            </w:rPr>
          </w:rPrChange>
        </w:rPr>
        <w:t>آن</w:t>
      </w:r>
      <w:r w:rsidRPr="00A66FFA">
        <w:rPr>
          <w:sz w:val="27"/>
          <w:szCs w:val="27"/>
          <w:rtl/>
          <w:rPrChange w:id="1841" w:author="Lenovo" w:date="2023-08-06T18:07:00Z">
            <w:rPr>
              <w:rtl/>
            </w:rPr>
          </w:rPrChange>
        </w:rPr>
        <w:t xml:space="preserve"> </w:t>
      </w:r>
      <w:r w:rsidRPr="00A66FFA">
        <w:rPr>
          <w:rFonts w:hint="eastAsia"/>
          <w:sz w:val="27"/>
          <w:szCs w:val="27"/>
          <w:rtl/>
          <w:rPrChange w:id="1842" w:author="Lenovo" w:date="2023-08-06T18:07:00Z">
            <w:rPr>
              <w:rFonts w:hint="eastAsia"/>
              <w:rtl/>
            </w:rPr>
          </w:rPrChange>
        </w:rPr>
        <w:t>اندازه‌هاي</w:t>
      </w:r>
      <w:ins w:id="1843" w:author="Lenovo" w:date="2023-07-09T07:21:00Z">
        <w:r w:rsidR="004F26E6" w:rsidRPr="00A66FFA">
          <w:rPr>
            <w:rFonts w:hint="cs"/>
            <w:sz w:val="27"/>
            <w:szCs w:val="27"/>
            <w:rtl/>
            <w:rPrChange w:id="1844" w:author="Lenovo" w:date="2023-08-06T18:07:00Z">
              <w:rPr>
                <w:rFonts w:hint="cs"/>
                <w:rtl/>
              </w:rPr>
            </w:rPrChange>
          </w:rPr>
          <w:t>ی</w:t>
        </w:r>
        <w:r w:rsidR="004F26E6" w:rsidRPr="00A66FFA">
          <w:rPr>
            <w:sz w:val="27"/>
            <w:szCs w:val="27"/>
            <w:rtl/>
            <w:rPrChange w:id="1845" w:author="Lenovo" w:date="2023-08-06T18:07:00Z">
              <w:rPr>
                <w:rtl/>
              </w:rPr>
            </w:rPrChange>
          </w:rPr>
          <w:t xml:space="preserve"> </w:t>
        </w:r>
        <w:r w:rsidR="004F26E6" w:rsidRPr="00A66FFA">
          <w:rPr>
            <w:rFonts w:hint="eastAsia"/>
            <w:sz w:val="27"/>
            <w:szCs w:val="27"/>
            <w:rtl/>
            <w:rPrChange w:id="1846" w:author="Lenovo" w:date="2023-08-06T18:07:00Z">
              <w:rPr>
                <w:rFonts w:hint="eastAsia"/>
                <w:rtl/>
              </w:rPr>
            </w:rPrChange>
          </w:rPr>
          <w:t>ا</w:t>
        </w:r>
      </w:ins>
      <w:del w:id="1847" w:author="Lenovo" w:date="2023-07-09T07:21:00Z">
        <w:r w:rsidRPr="00A66FFA" w:rsidDel="004F26E6">
          <w:rPr>
            <w:rFonts w:hint="eastAsia"/>
            <w:sz w:val="27"/>
            <w:szCs w:val="27"/>
            <w:rtl/>
            <w:rPrChange w:id="1848" w:author="Lenovo" w:date="2023-08-06T18:07:00Z">
              <w:rPr>
                <w:rFonts w:hint="eastAsia"/>
                <w:rtl/>
              </w:rPr>
            </w:rPrChange>
          </w:rPr>
          <w:delText>ي</w:delText>
        </w:r>
      </w:del>
      <w:r w:rsidRPr="00A66FFA">
        <w:rPr>
          <w:rFonts w:hint="eastAsia"/>
          <w:sz w:val="27"/>
          <w:szCs w:val="27"/>
          <w:rtl/>
          <w:rPrChange w:id="1849" w:author="Lenovo" w:date="2023-08-06T18:07:00Z">
            <w:rPr>
              <w:rFonts w:hint="eastAsia"/>
              <w:rtl/>
            </w:rPr>
          </w:rPrChange>
        </w:rPr>
        <w:t>‌ست</w:t>
      </w:r>
      <w:r w:rsidRPr="00A66FFA">
        <w:rPr>
          <w:sz w:val="27"/>
          <w:szCs w:val="27"/>
          <w:rtl/>
          <w:rPrChange w:id="1850" w:author="Lenovo" w:date="2023-08-06T18:07:00Z">
            <w:rPr>
              <w:rtl/>
            </w:rPr>
          </w:rPrChange>
        </w:rPr>
        <w:t xml:space="preserve"> كه برا</w:t>
      </w:r>
      <w:ins w:id="1851" w:author="Lenovo" w:date="2023-08-19T21:47:00Z">
        <w:r w:rsidR="00B231D9">
          <w:rPr>
            <w:rFonts w:hint="cs"/>
            <w:sz w:val="27"/>
            <w:szCs w:val="27"/>
            <w:rtl/>
          </w:rPr>
          <w:t>ی</w:t>
        </w:r>
      </w:ins>
      <w:del w:id="1852" w:author="Lenovo" w:date="2023-08-19T21:47:00Z">
        <w:r w:rsidRPr="00A66FFA" w:rsidDel="00B231D9">
          <w:rPr>
            <w:sz w:val="27"/>
            <w:szCs w:val="27"/>
            <w:rtl/>
            <w:rPrChange w:id="1853" w:author="Lenovo" w:date="2023-08-06T18:07:00Z">
              <w:rPr>
                <w:rtl/>
              </w:rPr>
            </w:rPrChange>
          </w:rPr>
          <w:delText>ي</w:delText>
        </w:r>
      </w:del>
      <w:r w:rsidRPr="00A66FFA">
        <w:rPr>
          <w:sz w:val="27"/>
          <w:szCs w:val="27"/>
          <w:rtl/>
          <w:rPrChange w:id="1854" w:author="Lenovo" w:date="2023-08-06T18:07:00Z">
            <w:rPr>
              <w:rtl/>
            </w:rPr>
          </w:rPrChange>
        </w:rPr>
        <w:t xml:space="preserve"> انسان نوشته شده و برا</w:t>
      </w:r>
      <w:ins w:id="1855" w:author="Lenovo" w:date="2023-08-19T21:47:00Z">
        <w:r w:rsidR="00B231D9">
          <w:rPr>
            <w:rFonts w:hint="cs"/>
            <w:sz w:val="27"/>
            <w:szCs w:val="27"/>
            <w:rtl/>
          </w:rPr>
          <w:t>ی</w:t>
        </w:r>
      </w:ins>
      <w:del w:id="1856" w:author="Lenovo" w:date="2023-08-19T21:47:00Z">
        <w:r w:rsidRPr="00A66FFA" w:rsidDel="00B231D9">
          <w:rPr>
            <w:sz w:val="27"/>
            <w:szCs w:val="27"/>
            <w:rtl/>
            <w:rPrChange w:id="1857" w:author="Lenovo" w:date="2023-08-06T18:07:00Z">
              <w:rPr>
                <w:rtl/>
              </w:rPr>
            </w:rPrChange>
          </w:rPr>
          <w:delText>ي</w:delText>
        </w:r>
      </w:del>
      <w:r w:rsidRPr="00A66FFA">
        <w:rPr>
          <w:sz w:val="27"/>
          <w:szCs w:val="27"/>
          <w:rtl/>
          <w:rPrChange w:id="1858" w:author="Lenovo" w:date="2023-08-06T18:07:00Z">
            <w:rPr>
              <w:rtl/>
            </w:rPr>
          </w:rPrChange>
        </w:rPr>
        <w:t xml:space="preserve"> رسيدن به آن بايد تلاش كرد؛ امّا </w:t>
      </w:r>
      <w:ins w:id="1859" w:author="Lenovo" w:date="2023-07-09T07:21:00Z">
        <w:r w:rsidR="004F26E6" w:rsidRPr="00A66FFA">
          <w:rPr>
            <w:rFonts w:hint="eastAsia"/>
            <w:sz w:val="27"/>
            <w:szCs w:val="27"/>
            <w:rtl/>
            <w:rPrChange w:id="1860" w:author="Lenovo" w:date="2023-08-06T18:07:00Z">
              <w:rPr>
                <w:rFonts w:hint="eastAsia"/>
                <w:rtl/>
              </w:rPr>
            </w:rPrChange>
          </w:rPr>
          <w:t>در</w:t>
        </w:r>
        <w:r w:rsidR="004F26E6" w:rsidRPr="00A66FFA">
          <w:rPr>
            <w:sz w:val="27"/>
            <w:szCs w:val="27"/>
            <w:rtl/>
            <w:rPrChange w:id="1861" w:author="Lenovo" w:date="2023-08-06T18:07:00Z">
              <w:rPr>
                <w:rtl/>
              </w:rPr>
            </w:rPrChange>
          </w:rPr>
          <w:t xml:space="preserve"> </w:t>
        </w:r>
      </w:ins>
      <w:r w:rsidRPr="00A66FFA">
        <w:rPr>
          <w:rFonts w:hint="eastAsia"/>
          <w:sz w:val="27"/>
          <w:szCs w:val="27"/>
          <w:rtl/>
          <w:rPrChange w:id="1862" w:author="Lenovo" w:date="2023-08-06T18:07:00Z">
            <w:rPr>
              <w:rFonts w:hint="eastAsia"/>
              <w:rtl/>
            </w:rPr>
          </w:rPrChange>
        </w:rPr>
        <w:t>روايت</w:t>
      </w:r>
      <w:r w:rsidRPr="00A66FFA">
        <w:rPr>
          <w:sz w:val="27"/>
          <w:szCs w:val="27"/>
          <w:rtl/>
          <w:rPrChange w:id="1863" w:author="Lenovo" w:date="2023-08-06T18:07:00Z">
            <w:rPr>
              <w:rtl/>
            </w:rPr>
          </w:rPrChange>
        </w:rPr>
        <w:t xml:space="preserve"> </w:t>
      </w:r>
      <w:r w:rsidRPr="00A66FFA">
        <w:rPr>
          <w:rFonts w:hint="eastAsia"/>
          <w:sz w:val="27"/>
          <w:szCs w:val="27"/>
          <w:rtl/>
          <w:rPrChange w:id="1864" w:author="Lenovo" w:date="2023-08-06T18:07:00Z">
            <w:rPr>
              <w:rFonts w:hint="eastAsia"/>
              <w:rtl/>
            </w:rPr>
          </w:rPrChange>
        </w:rPr>
        <w:t>داريم</w:t>
      </w:r>
      <w:r w:rsidRPr="00A66FFA">
        <w:rPr>
          <w:sz w:val="27"/>
          <w:szCs w:val="27"/>
          <w:rtl/>
          <w:rPrChange w:id="1865" w:author="Lenovo" w:date="2023-08-06T18:07:00Z">
            <w:rPr>
              <w:rtl/>
            </w:rPr>
          </w:rPrChange>
        </w:rPr>
        <w:t xml:space="preserve"> </w:t>
      </w:r>
      <w:r w:rsidRPr="00A66FFA">
        <w:rPr>
          <w:rFonts w:hint="eastAsia"/>
          <w:sz w:val="27"/>
          <w:szCs w:val="27"/>
          <w:rtl/>
          <w:rPrChange w:id="1866" w:author="Lenovo" w:date="2023-08-06T18:07:00Z">
            <w:rPr>
              <w:rFonts w:hint="eastAsia"/>
              <w:rtl/>
            </w:rPr>
          </w:rPrChange>
        </w:rPr>
        <w:t>كه</w:t>
      </w:r>
      <w:r w:rsidRPr="00A66FFA">
        <w:rPr>
          <w:sz w:val="27"/>
          <w:szCs w:val="27"/>
          <w:rtl/>
          <w:rPrChange w:id="1867" w:author="Lenovo" w:date="2023-08-06T18:07:00Z">
            <w:rPr>
              <w:rtl/>
            </w:rPr>
          </w:rPrChange>
        </w:rPr>
        <w:t xml:space="preserve"> </w:t>
      </w:r>
      <w:r w:rsidRPr="00A66FFA">
        <w:rPr>
          <w:rFonts w:hint="eastAsia"/>
          <w:sz w:val="27"/>
          <w:szCs w:val="27"/>
          <w:rtl/>
          <w:rPrChange w:id="1868" w:author="Lenovo" w:date="2023-08-06T18:07:00Z">
            <w:rPr>
              <w:rFonts w:hint="eastAsia"/>
              <w:rtl/>
            </w:rPr>
          </w:rPrChange>
        </w:rPr>
        <w:t>م</w:t>
      </w:r>
      <w:ins w:id="1869" w:author="Lenovo" w:date="2023-08-19T21:47:00Z">
        <w:r w:rsidR="00B231D9">
          <w:rPr>
            <w:rFonts w:hint="cs"/>
            <w:sz w:val="27"/>
            <w:szCs w:val="27"/>
            <w:rtl/>
          </w:rPr>
          <w:t>ی</w:t>
        </w:r>
      </w:ins>
      <w:del w:id="1870" w:author="Lenovo" w:date="2023-08-19T21:47:00Z">
        <w:r w:rsidRPr="00A66FFA" w:rsidDel="00B231D9">
          <w:rPr>
            <w:rFonts w:hint="eastAsia"/>
            <w:sz w:val="27"/>
            <w:szCs w:val="27"/>
            <w:rtl/>
            <w:rPrChange w:id="1871" w:author="Lenovo" w:date="2023-08-06T18:07:00Z">
              <w:rPr>
                <w:rFonts w:hint="eastAsia"/>
                <w:rtl/>
              </w:rPr>
            </w:rPrChange>
          </w:rPr>
          <w:delText>ي</w:delText>
        </w:r>
      </w:del>
      <w:r w:rsidRPr="00A66FFA">
        <w:rPr>
          <w:rFonts w:hint="eastAsia"/>
          <w:sz w:val="27"/>
          <w:szCs w:val="27"/>
          <w:rtl/>
          <w:rPrChange w:id="1872" w:author="Lenovo" w:date="2023-08-06T18:07:00Z">
            <w:rPr>
              <w:rFonts w:hint="eastAsia"/>
              <w:rtl/>
            </w:rPr>
          </w:rPrChange>
        </w:rPr>
        <w:t>‌توانيم</w:t>
      </w:r>
      <w:r w:rsidRPr="00A66FFA">
        <w:rPr>
          <w:sz w:val="27"/>
          <w:szCs w:val="27"/>
          <w:rtl/>
          <w:rPrChange w:id="1873" w:author="Lenovo" w:date="2023-08-06T18:07:00Z">
            <w:rPr>
              <w:rtl/>
            </w:rPr>
          </w:rPrChange>
        </w:rPr>
        <w:t xml:space="preserve"> </w:t>
      </w:r>
      <w:r w:rsidRPr="00A66FFA">
        <w:rPr>
          <w:rFonts w:hint="eastAsia"/>
          <w:sz w:val="27"/>
          <w:szCs w:val="27"/>
          <w:rtl/>
          <w:rPrChange w:id="1874" w:author="Lenovo" w:date="2023-08-06T18:07:00Z">
            <w:rPr>
              <w:rFonts w:hint="eastAsia"/>
              <w:rtl/>
            </w:rPr>
          </w:rPrChange>
        </w:rPr>
        <w:t>تقدير</w:t>
      </w:r>
      <w:r w:rsidRPr="00A66FFA">
        <w:rPr>
          <w:sz w:val="27"/>
          <w:szCs w:val="27"/>
          <w:rtl/>
          <w:rPrChange w:id="1875" w:author="Lenovo" w:date="2023-08-06T18:07:00Z">
            <w:rPr>
              <w:rtl/>
            </w:rPr>
          </w:rPrChange>
        </w:rPr>
        <w:t xml:space="preserve"> </w:t>
      </w:r>
      <w:r w:rsidRPr="00A66FFA">
        <w:rPr>
          <w:rFonts w:hint="eastAsia"/>
          <w:sz w:val="27"/>
          <w:szCs w:val="27"/>
          <w:rtl/>
          <w:rPrChange w:id="1876" w:author="Lenovo" w:date="2023-08-06T18:07:00Z">
            <w:rPr>
              <w:rFonts w:hint="eastAsia"/>
              <w:rtl/>
            </w:rPr>
          </w:rPrChange>
        </w:rPr>
        <w:t>رقم‌خورد</w:t>
      </w:r>
      <w:r w:rsidRPr="00A66FFA">
        <w:rPr>
          <w:rFonts w:hint="cs"/>
          <w:sz w:val="27"/>
          <w:szCs w:val="27"/>
          <w:rtl/>
          <w:rPrChange w:id="1877" w:author="Lenovo" w:date="2023-08-06T18:07:00Z">
            <w:rPr>
              <w:rFonts w:hint="cs"/>
              <w:rtl/>
            </w:rPr>
          </w:rPrChange>
        </w:rPr>
        <w:t>ۀ</w:t>
      </w:r>
      <w:r w:rsidRPr="00A66FFA">
        <w:rPr>
          <w:sz w:val="27"/>
          <w:szCs w:val="27"/>
          <w:rtl/>
          <w:rPrChange w:id="1878" w:author="Lenovo" w:date="2023-08-06T18:07:00Z">
            <w:rPr>
              <w:rtl/>
            </w:rPr>
          </w:rPrChange>
        </w:rPr>
        <w:t xml:space="preserve"> </w:t>
      </w:r>
      <w:r w:rsidRPr="00A66FFA">
        <w:rPr>
          <w:rFonts w:hint="eastAsia"/>
          <w:sz w:val="27"/>
          <w:szCs w:val="27"/>
          <w:rtl/>
          <w:rPrChange w:id="1879" w:author="Lenovo" w:date="2023-08-06T18:07:00Z">
            <w:rPr>
              <w:rFonts w:hint="eastAsia"/>
              <w:rtl/>
            </w:rPr>
          </w:rPrChange>
        </w:rPr>
        <w:t>محكم‌شد</w:t>
      </w:r>
      <w:ins w:id="1880" w:author="Lenovo" w:date="2023-07-09T07:21:00Z">
        <w:r w:rsidR="004F26E6" w:rsidRPr="00A66FFA">
          <w:rPr>
            <w:rFonts w:hint="cs"/>
            <w:sz w:val="27"/>
            <w:szCs w:val="27"/>
            <w:rtl/>
            <w:rPrChange w:id="1881" w:author="Lenovo" w:date="2023-08-06T18:07:00Z">
              <w:rPr>
                <w:rFonts w:hint="cs"/>
                <w:rtl/>
              </w:rPr>
            </w:rPrChange>
          </w:rPr>
          <w:t>ۀ</w:t>
        </w:r>
      </w:ins>
      <w:del w:id="1882" w:author="Lenovo" w:date="2023-07-09T07:21:00Z">
        <w:r w:rsidRPr="00A66FFA" w:rsidDel="004F26E6">
          <w:rPr>
            <w:rFonts w:hint="eastAsia"/>
            <w:sz w:val="27"/>
            <w:szCs w:val="27"/>
            <w:rtl/>
            <w:rPrChange w:id="1883" w:author="Lenovo" w:date="2023-08-06T18:07:00Z">
              <w:rPr>
                <w:rFonts w:hint="eastAsia"/>
                <w:rtl/>
              </w:rPr>
            </w:rPrChange>
          </w:rPr>
          <w:delText>ة</w:delText>
        </w:r>
      </w:del>
      <w:r w:rsidRPr="00A66FFA">
        <w:rPr>
          <w:sz w:val="27"/>
          <w:szCs w:val="27"/>
          <w:rtl/>
          <w:rPrChange w:id="1884" w:author="Lenovo" w:date="2023-08-06T18:07:00Z">
            <w:rPr>
              <w:rtl/>
            </w:rPr>
          </w:rPrChange>
        </w:rPr>
        <w:t xml:space="preserve"> م</w:t>
      </w:r>
      <w:ins w:id="1885" w:author="Lenovo" w:date="2023-07-09T07:21:00Z">
        <w:r w:rsidR="004F26E6" w:rsidRPr="00A66FFA">
          <w:rPr>
            <w:rFonts w:hint="eastAsia"/>
            <w:sz w:val="27"/>
            <w:szCs w:val="27"/>
            <w:rtl/>
            <w:rPrChange w:id="1886" w:author="Lenovo" w:date="2023-08-06T18:07:00Z">
              <w:rPr>
                <w:rFonts w:hint="eastAsia"/>
                <w:rtl/>
              </w:rPr>
            </w:rPrChange>
          </w:rPr>
          <w:t>ُ</w:t>
        </w:r>
      </w:ins>
      <w:r w:rsidRPr="00A66FFA">
        <w:rPr>
          <w:rFonts w:hint="eastAsia"/>
          <w:sz w:val="27"/>
          <w:szCs w:val="27"/>
          <w:rtl/>
          <w:rPrChange w:id="1887" w:author="Lenovo" w:date="2023-08-06T18:07:00Z">
            <w:rPr>
              <w:rFonts w:hint="eastAsia"/>
              <w:rtl/>
            </w:rPr>
          </w:rPrChange>
        </w:rPr>
        <w:t>بر</w:t>
      </w:r>
      <w:ins w:id="1888" w:author="Lenovo" w:date="2023-07-09T07:22:00Z">
        <w:r w:rsidR="004F26E6" w:rsidRPr="00A66FFA">
          <w:rPr>
            <w:rFonts w:hint="eastAsia"/>
            <w:sz w:val="27"/>
            <w:szCs w:val="27"/>
            <w:rtl/>
            <w:rPrChange w:id="1889" w:author="Lenovo" w:date="2023-08-06T18:07:00Z">
              <w:rPr>
                <w:rFonts w:hint="eastAsia"/>
                <w:rtl/>
              </w:rPr>
            </w:rPrChange>
          </w:rPr>
          <w:t>َ</w:t>
        </w:r>
      </w:ins>
      <w:r w:rsidRPr="00A66FFA">
        <w:rPr>
          <w:rFonts w:hint="eastAsia"/>
          <w:sz w:val="27"/>
          <w:szCs w:val="27"/>
          <w:rtl/>
          <w:rPrChange w:id="1890" w:author="Lenovo" w:date="2023-08-06T18:07:00Z">
            <w:rPr>
              <w:rFonts w:hint="eastAsia"/>
              <w:rtl/>
            </w:rPr>
          </w:rPrChange>
        </w:rPr>
        <w:t>م‌شد</w:t>
      </w:r>
      <w:ins w:id="1891" w:author="Lenovo" w:date="2023-07-09T07:22:00Z">
        <w:r w:rsidR="004F26E6" w:rsidRPr="00A66FFA">
          <w:rPr>
            <w:rFonts w:hint="cs"/>
            <w:sz w:val="27"/>
            <w:szCs w:val="27"/>
            <w:rtl/>
            <w:rPrChange w:id="1892" w:author="Lenovo" w:date="2023-08-06T18:07:00Z">
              <w:rPr>
                <w:rFonts w:hint="cs"/>
                <w:rtl/>
              </w:rPr>
            </w:rPrChange>
          </w:rPr>
          <w:t>ۀ</w:t>
        </w:r>
      </w:ins>
      <w:del w:id="1893" w:author="Lenovo" w:date="2023-07-09T07:22:00Z">
        <w:r w:rsidRPr="00A66FFA" w:rsidDel="004F26E6">
          <w:rPr>
            <w:rFonts w:hint="eastAsia"/>
            <w:sz w:val="27"/>
            <w:szCs w:val="27"/>
            <w:rtl/>
            <w:rPrChange w:id="1894" w:author="Lenovo" w:date="2023-08-06T18:07:00Z">
              <w:rPr>
                <w:rFonts w:hint="eastAsia"/>
                <w:rtl/>
              </w:rPr>
            </w:rPrChange>
          </w:rPr>
          <w:delText>ة</w:delText>
        </w:r>
      </w:del>
      <w:r w:rsidRPr="00A66FFA">
        <w:rPr>
          <w:sz w:val="27"/>
          <w:szCs w:val="27"/>
          <w:rtl/>
          <w:rPrChange w:id="1895" w:author="Lenovo" w:date="2023-08-06T18:07:00Z">
            <w:rPr>
              <w:rtl/>
            </w:rPr>
          </w:rPrChange>
        </w:rPr>
        <w:t xml:space="preserve"> خود را نيز تغيير دهيم</w:t>
      </w:r>
      <w:ins w:id="1896" w:author="Lenovo" w:date="2023-07-09T07:22:00Z">
        <w:r w:rsidR="004F26E6" w:rsidRPr="00A66FFA">
          <w:rPr>
            <w:rFonts w:hint="eastAsia"/>
            <w:sz w:val="27"/>
            <w:szCs w:val="27"/>
            <w:rtl/>
            <w:rPrChange w:id="1897" w:author="Lenovo" w:date="2023-08-06T18:07:00Z">
              <w:rPr>
                <w:rFonts w:hint="eastAsia"/>
                <w:rtl/>
              </w:rPr>
            </w:rPrChange>
          </w:rPr>
          <w:t>؛</w:t>
        </w:r>
        <w:r w:rsidR="004F26E6" w:rsidRPr="00A66FFA">
          <w:rPr>
            <w:sz w:val="27"/>
            <w:szCs w:val="27"/>
            <w:rtl/>
            <w:rPrChange w:id="1898" w:author="Lenovo" w:date="2023-08-06T18:07:00Z">
              <w:rPr>
                <w:rtl/>
              </w:rPr>
            </w:rPrChange>
          </w:rPr>
          <w:t xml:space="preserve"> </w:t>
        </w:r>
      </w:ins>
      <w:del w:id="1899" w:author="Lenovo" w:date="2023-07-09T07:22:00Z">
        <w:r w:rsidRPr="00A66FFA" w:rsidDel="004F26E6">
          <w:rPr>
            <w:sz w:val="27"/>
            <w:szCs w:val="27"/>
            <w:rtl/>
            <w:rPrChange w:id="1900" w:author="Lenovo" w:date="2023-08-06T18:07:00Z">
              <w:rPr>
                <w:rtl/>
              </w:rPr>
            </w:rPrChange>
          </w:rPr>
          <w:delText xml:space="preserve"> با</w:delText>
        </w:r>
      </w:del>
      <w:ins w:id="1901" w:author="Lenovo" w:date="2023-08-19T22:16:00Z">
        <w:r w:rsidR="00A5706E">
          <w:rPr>
            <w:rFonts w:hint="cs"/>
            <w:sz w:val="27"/>
            <w:szCs w:val="27"/>
            <w:rtl/>
          </w:rPr>
          <w:t>&lt;&lt;</w:t>
        </w:r>
      </w:ins>
      <w:del w:id="1902" w:author="Lenovo" w:date="2023-07-09T07:22:00Z">
        <w:r w:rsidRPr="00A66FFA" w:rsidDel="004F26E6">
          <w:rPr>
            <w:sz w:val="27"/>
            <w:szCs w:val="27"/>
            <w:rtl/>
            <w:rPrChange w:id="1903" w:author="Lenovo" w:date="2023-08-06T18:07:00Z">
              <w:rPr>
                <w:rtl/>
              </w:rPr>
            </w:rPrChange>
          </w:rPr>
          <w:delText xml:space="preserve"> </w:delText>
        </w:r>
      </w:del>
      <w:del w:id="1904" w:author="Lenovo" w:date="2023-08-19T22:16:00Z">
        <w:r w:rsidRPr="00A66FFA" w:rsidDel="00A5706E">
          <w:rPr>
            <w:rFonts w:hint="eastAsia"/>
            <w:sz w:val="27"/>
            <w:szCs w:val="27"/>
            <w:rtl/>
            <w:rPrChange w:id="1905" w:author="Lenovo" w:date="2023-08-06T18:07:00Z">
              <w:rPr>
                <w:rFonts w:hint="eastAsia"/>
                <w:rtl/>
              </w:rPr>
            </w:rPrChange>
          </w:rPr>
          <w:delText>«</w:delText>
        </w:r>
      </w:del>
      <w:r w:rsidRPr="00A66FFA">
        <w:rPr>
          <w:rFonts w:hint="eastAsia"/>
          <w:sz w:val="27"/>
          <w:szCs w:val="27"/>
          <w:rtl/>
          <w:rPrChange w:id="1906" w:author="Lenovo" w:date="2023-08-06T18:07:00Z">
            <w:rPr>
              <w:rFonts w:hint="eastAsia"/>
              <w:rtl/>
            </w:rPr>
          </w:rPrChange>
        </w:rPr>
        <w:t>الد</w:t>
      </w:r>
      <w:ins w:id="1907" w:author="Lenovo" w:date="2023-08-19T21:58:00Z">
        <w:r w:rsidR="00972AF0">
          <w:rPr>
            <w:rFonts w:hint="cs"/>
            <w:sz w:val="27"/>
            <w:szCs w:val="27"/>
            <w:rtl/>
          </w:rPr>
          <w:t>ّ</w:t>
        </w:r>
      </w:ins>
      <w:r w:rsidRPr="00A66FFA">
        <w:rPr>
          <w:rFonts w:hint="eastAsia"/>
          <w:sz w:val="27"/>
          <w:szCs w:val="27"/>
          <w:rtl/>
          <w:rPrChange w:id="1908" w:author="Lenovo" w:date="2023-08-06T18:07:00Z">
            <w:rPr>
              <w:rFonts w:hint="eastAsia"/>
              <w:rtl/>
            </w:rPr>
          </w:rPrChange>
        </w:rPr>
        <w:t>عا</w:t>
      </w:r>
      <w:ins w:id="1909" w:author="Lenovo" w:date="2023-08-19T21:58:00Z">
        <w:r w:rsidR="00972AF0">
          <w:rPr>
            <w:rFonts w:hint="cs"/>
            <w:sz w:val="27"/>
            <w:szCs w:val="27"/>
            <w:rtl/>
          </w:rPr>
          <w:t>ُ</w:t>
        </w:r>
      </w:ins>
      <w:r w:rsidRPr="00A66FFA">
        <w:rPr>
          <w:sz w:val="27"/>
          <w:szCs w:val="27"/>
          <w:rtl/>
          <w:rPrChange w:id="1910" w:author="Lenovo" w:date="2023-08-06T18:07:00Z">
            <w:rPr>
              <w:rtl/>
            </w:rPr>
          </w:rPrChange>
        </w:rPr>
        <w:t xml:space="preserve"> </w:t>
      </w:r>
      <w:r w:rsidRPr="00A66FFA">
        <w:rPr>
          <w:rFonts w:hint="eastAsia"/>
          <w:sz w:val="27"/>
          <w:szCs w:val="27"/>
          <w:rtl/>
          <w:rPrChange w:id="1911" w:author="Lenovo" w:date="2023-08-06T18:07:00Z">
            <w:rPr>
              <w:rFonts w:hint="eastAsia"/>
              <w:rtl/>
            </w:rPr>
          </w:rPrChange>
        </w:rPr>
        <w:t>ي</w:t>
      </w:r>
      <w:ins w:id="1912" w:author="Lenovo" w:date="2023-08-19T21:59:00Z">
        <w:r w:rsidR="00972AF0">
          <w:rPr>
            <w:rFonts w:hint="cs"/>
            <w:sz w:val="27"/>
            <w:szCs w:val="27"/>
            <w:rtl/>
          </w:rPr>
          <w:t>َ</w:t>
        </w:r>
      </w:ins>
      <w:r w:rsidRPr="00A66FFA">
        <w:rPr>
          <w:rFonts w:hint="eastAsia"/>
          <w:sz w:val="27"/>
          <w:szCs w:val="27"/>
          <w:rtl/>
          <w:rPrChange w:id="1913" w:author="Lenovo" w:date="2023-08-06T18:07:00Z">
            <w:rPr>
              <w:rFonts w:hint="eastAsia"/>
              <w:rtl/>
            </w:rPr>
          </w:rPrChange>
        </w:rPr>
        <w:t>ر</w:t>
      </w:r>
      <w:ins w:id="1914" w:author="Lenovo" w:date="2023-08-19T21:59:00Z">
        <w:r w:rsidR="00972AF0">
          <w:rPr>
            <w:rFonts w:hint="cs"/>
            <w:sz w:val="27"/>
            <w:szCs w:val="27"/>
            <w:rtl/>
          </w:rPr>
          <w:t>ُ</w:t>
        </w:r>
      </w:ins>
      <w:r w:rsidRPr="00A66FFA">
        <w:rPr>
          <w:rFonts w:hint="eastAsia"/>
          <w:sz w:val="27"/>
          <w:szCs w:val="27"/>
          <w:rtl/>
          <w:rPrChange w:id="1915" w:author="Lenovo" w:date="2023-08-06T18:07:00Z">
            <w:rPr>
              <w:rFonts w:hint="eastAsia"/>
              <w:rtl/>
            </w:rPr>
          </w:rPrChange>
        </w:rPr>
        <w:t>د</w:t>
      </w:r>
      <w:ins w:id="1916" w:author="Lenovo" w:date="2023-08-19T21:59:00Z">
        <w:r w:rsidR="00972AF0">
          <w:rPr>
            <w:rFonts w:hint="cs"/>
            <w:sz w:val="27"/>
            <w:szCs w:val="27"/>
            <w:rtl/>
          </w:rPr>
          <w:t>ُّ</w:t>
        </w:r>
      </w:ins>
      <w:r w:rsidRPr="00A66FFA">
        <w:rPr>
          <w:sz w:val="27"/>
          <w:szCs w:val="27"/>
          <w:rtl/>
          <w:rPrChange w:id="1917" w:author="Lenovo" w:date="2023-08-06T18:07:00Z">
            <w:rPr>
              <w:rtl/>
            </w:rPr>
          </w:rPrChange>
        </w:rPr>
        <w:t xml:space="preserve"> </w:t>
      </w:r>
      <w:r w:rsidRPr="00A66FFA">
        <w:rPr>
          <w:rFonts w:hint="eastAsia"/>
          <w:sz w:val="27"/>
          <w:szCs w:val="27"/>
          <w:rtl/>
          <w:rPrChange w:id="1918" w:author="Lenovo" w:date="2023-08-06T18:07:00Z">
            <w:rPr>
              <w:rFonts w:hint="eastAsia"/>
              <w:rtl/>
            </w:rPr>
          </w:rPrChange>
        </w:rPr>
        <w:t>القضا</w:t>
      </w:r>
      <w:ins w:id="1919" w:author="Lenovo" w:date="2023-08-19T21:59:00Z">
        <w:r w:rsidR="00972AF0">
          <w:rPr>
            <w:rFonts w:hint="cs"/>
            <w:sz w:val="27"/>
            <w:szCs w:val="27"/>
            <w:rtl/>
          </w:rPr>
          <w:t>ءَ</w:t>
        </w:r>
      </w:ins>
      <w:r w:rsidRPr="00A66FFA">
        <w:rPr>
          <w:sz w:val="27"/>
          <w:szCs w:val="27"/>
          <w:rtl/>
          <w:rPrChange w:id="1920" w:author="Lenovo" w:date="2023-08-06T18:07:00Z">
            <w:rPr>
              <w:rtl/>
            </w:rPr>
          </w:rPrChange>
        </w:rPr>
        <w:t xml:space="preserve"> </w:t>
      </w:r>
      <w:r w:rsidRPr="00A66FFA">
        <w:rPr>
          <w:rFonts w:hint="eastAsia"/>
          <w:sz w:val="27"/>
          <w:szCs w:val="27"/>
          <w:rtl/>
          <w:rPrChange w:id="1921" w:author="Lenovo" w:date="2023-08-06T18:07:00Z">
            <w:rPr>
              <w:rFonts w:hint="eastAsia"/>
              <w:rtl/>
            </w:rPr>
          </w:rPrChange>
        </w:rPr>
        <w:t>و</w:t>
      </w:r>
      <w:ins w:id="1922" w:author="Lenovo" w:date="2023-08-19T22:02:00Z">
        <w:r w:rsidR="00972AF0">
          <w:rPr>
            <w:rFonts w:hint="cs"/>
            <w:sz w:val="27"/>
            <w:szCs w:val="27"/>
            <w:rtl/>
          </w:rPr>
          <w:t>َ ق</w:t>
        </w:r>
      </w:ins>
      <w:ins w:id="1923" w:author="Lenovo" w:date="2023-08-19T22:03:00Z">
        <w:r w:rsidR="00972AF0">
          <w:rPr>
            <w:rFonts w:hint="cs"/>
            <w:sz w:val="27"/>
            <w:szCs w:val="27"/>
            <w:rtl/>
          </w:rPr>
          <w:t>َد</w:t>
        </w:r>
      </w:ins>
      <w:del w:id="1924" w:author="Lenovo" w:date="2023-08-19T22:02:00Z">
        <w:r w:rsidRPr="00A66FFA" w:rsidDel="00972AF0">
          <w:rPr>
            <w:rFonts w:hint="eastAsia"/>
            <w:sz w:val="27"/>
            <w:szCs w:val="27"/>
            <w:rtl/>
            <w:rPrChange w:id="1925" w:author="Lenovo" w:date="2023-08-06T18:07:00Z">
              <w:rPr>
                <w:rFonts w:hint="eastAsia"/>
                <w:rtl/>
              </w:rPr>
            </w:rPrChange>
          </w:rPr>
          <w:delText>لو</w:delText>
        </w:r>
      </w:del>
      <w:r w:rsidRPr="00A66FFA">
        <w:rPr>
          <w:sz w:val="27"/>
          <w:szCs w:val="27"/>
          <w:rtl/>
          <w:rPrChange w:id="1926" w:author="Lenovo" w:date="2023-08-06T18:07:00Z">
            <w:rPr>
              <w:rtl/>
            </w:rPr>
          </w:rPrChange>
        </w:rPr>
        <w:t xml:space="preserve"> </w:t>
      </w:r>
      <w:ins w:id="1927" w:author="Lenovo" w:date="2023-08-19T22:01:00Z">
        <w:r w:rsidR="00972AF0">
          <w:rPr>
            <w:rFonts w:hint="cs"/>
            <w:sz w:val="27"/>
            <w:szCs w:val="27"/>
            <w:rtl/>
          </w:rPr>
          <w:t>اُ</w:t>
        </w:r>
      </w:ins>
      <w:del w:id="1928" w:author="Lenovo" w:date="2023-08-19T22:01:00Z">
        <w:r w:rsidRPr="00A66FFA" w:rsidDel="00972AF0">
          <w:rPr>
            <w:rFonts w:hint="eastAsia"/>
            <w:sz w:val="27"/>
            <w:szCs w:val="27"/>
            <w:rtl/>
            <w:rPrChange w:id="1929" w:author="Lenovo" w:date="2023-08-06T18:07:00Z">
              <w:rPr>
                <w:rFonts w:hint="eastAsia"/>
                <w:rtl/>
              </w:rPr>
            </w:rPrChange>
          </w:rPr>
          <w:delText>ي</w:delText>
        </w:r>
      </w:del>
      <w:r w:rsidRPr="00A66FFA">
        <w:rPr>
          <w:rFonts w:hint="eastAsia"/>
          <w:sz w:val="27"/>
          <w:szCs w:val="27"/>
          <w:rtl/>
          <w:rPrChange w:id="1930" w:author="Lenovo" w:date="2023-08-06T18:07:00Z">
            <w:rPr>
              <w:rFonts w:hint="eastAsia"/>
              <w:rtl/>
            </w:rPr>
          </w:rPrChange>
        </w:rPr>
        <w:t>بر</w:t>
      </w:r>
      <w:ins w:id="1931" w:author="Lenovo" w:date="2023-08-19T22:03:00Z">
        <w:r w:rsidR="00EF55EF">
          <w:rPr>
            <w:rFonts w:hint="cs"/>
            <w:sz w:val="27"/>
            <w:szCs w:val="27"/>
            <w:rtl/>
          </w:rPr>
          <w:t>ِ</w:t>
        </w:r>
      </w:ins>
      <w:r w:rsidRPr="00A66FFA">
        <w:rPr>
          <w:rFonts w:hint="eastAsia"/>
          <w:sz w:val="27"/>
          <w:szCs w:val="27"/>
          <w:rtl/>
          <w:rPrChange w:id="1932" w:author="Lenovo" w:date="2023-08-06T18:07:00Z">
            <w:rPr>
              <w:rFonts w:hint="eastAsia"/>
              <w:rtl/>
            </w:rPr>
          </w:rPrChange>
        </w:rPr>
        <w:t>م</w:t>
      </w:r>
      <w:ins w:id="1933" w:author="Lenovo" w:date="2023-08-19T22:03:00Z">
        <w:r w:rsidR="00EF55EF">
          <w:rPr>
            <w:rFonts w:hint="cs"/>
            <w:sz w:val="27"/>
            <w:szCs w:val="27"/>
            <w:rtl/>
          </w:rPr>
          <w:t>ُ</w:t>
        </w:r>
      </w:ins>
      <w:r w:rsidRPr="00A66FFA">
        <w:rPr>
          <w:sz w:val="27"/>
          <w:szCs w:val="27"/>
          <w:rtl/>
          <w:rPrChange w:id="1934" w:author="Lenovo" w:date="2023-08-06T18:07:00Z">
            <w:rPr>
              <w:rtl/>
            </w:rPr>
          </w:rPrChange>
        </w:rPr>
        <w:t xml:space="preserve"> </w:t>
      </w:r>
      <w:r w:rsidRPr="00A66FFA">
        <w:rPr>
          <w:rFonts w:hint="eastAsia"/>
          <w:sz w:val="27"/>
          <w:szCs w:val="27"/>
          <w:rtl/>
          <w:rPrChange w:id="1935" w:author="Lenovo" w:date="2023-08-06T18:07:00Z">
            <w:rPr>
              <w:rFonts w:hint="eastAsia"/>
              <w:rtl/>
            </w:rPr>
          </w:rPrChange>
        </w:rPr>
        <w:t>ا</w:t>
      </w:r>
      <w:ins w:id="1936" w:author="Lenovo" w:date="2023-08-19T22:03:00Z">
        <w:r w:rsidR="00EF55EF">
          <w:rPr>
            <w:rFonts w:hint="cs"/>
            <w:sz w:val="27"/>
            <w:szCs w:val="27"/>
            <w:rtl/>
          </w:rPr>
          <w:t>ِ</w:t>
        </w:r>
      </w:ins>
      <w:r w:rsidRPr="00A66FFA">
        <w:rPr>
          <w:rFonts w:hint="eastAsia"/>
          <w:sz w:val="27"/>
          <w:szCs w:val="27"/>
          <w:rtl/>
          <w:rPrChange w:id="1937" w:author="Lenovo" w:date="2023-08-06T18:07:00Z">
            <w:rPr>
              <w:rFonts w:hint="eastAsia"/>
              <w:rtl/>
            </w:rPr>
          </w:rPrChange>
        </w:rPr>
        <w:t>براماً</w:t>
      </w:r>
      <w:ins w:id="1938" w:author="Lenovo" w:date="2023-08-19T22:03:00Z">
        <w:r w:rsidR="00EF55EF">
          <w:rPr>
            <w:rFonts w:hint="cs"/>
            <w:sz w:val="27"/>
            <w:szCs w:val="27"/>
            <w:rtl/>
          </w:rPr>
          <w:t>.</w:t>
        </w:r>
      </w:ins>
      <w:ins w:id="1939" w:author="Lenovo" w:date="2023-08-19T22:18:00Z">
        <w:r w:rsidR="00692B36">
          <w:rPr>
            <w:rStyle w:val="EndnoteReference"/>
            <w:sz w:val="27"/>
            <w:szCs w:val="27"/>
            <w:rtl/>
          </w:rPr>
          <w:endnoteReference w:id="1"/>
        </w:r>
      </w:ins>
      <w:ins w:id="1942" w:author="Lenovo" w:date="2023-08-19T22:16:00Z">
        <w:r w:rsidR="00A5706E">
          <w:rPr>
            <w:rFonts w:hint="cs"/>
            <w:sz w:val="27"/>
            <w:szCs w:val="27"/>
            <w:rtl/>
          </w:rPr>
          <w:t>&gt;&gt;</w:t>
        </w:r>
      </w:ins>
      <w:del w:id="1943" w:author="Lenovo" w:date="2023-08-19T22:16:00Z">
        <w:r w:rsidRPr="00A66FFA" w:rsidDel="00A5706E">
          <w:rPr>
            <w:rFonts w:hint="eastAsia"/>
            <w:sz w:val="27"/>
            <w:szCs w:val="27"/>
            <w:rtl/>
            <w:rPrChange w:id="1944" w:author="Lenovo" w:date="2023-08-06T18:07:00Z">
              <w:rPr>
                <w:rFonts w:hint="eastAsia"/>
                <w:rtl/>
              </w:rPr>
            </w:rPrChange>
          </w:rPr>
          <w:delText>»</w:delText>
        </w:r>
      </w:del>
      <w:ins w:id="1945" w:author="Lenovo" w:date="2023-08-19T22:17:00Z">
        <w:r w:rsidR="00692B36" w:rsidRPr="00692B36" w:rsidDel="004F26E6">
          <w:rPr>
            <w:rFonts w:hint="eastAsia"/>
            <w:sz w:val="27"/>
            <w:szCs w:val="27"/>
            <w:rtl/>
          </w:rPr>
          <w:t xml:space="preserve"> </w:t>
        </w:r>
      </w:ins>
      <w:del w:id="1946" w:author="Lenovo" w:date="2023-07-09T07:23:00Z">
        <w:r w:rsidRPr="00A66FFA" w:rsidDel="004F26E6">
          <w:rPr>
            <w:rFonts w:hint="eastAsia"/>
            <w:sz w:val="27"/>
            <w:szCs w:val="27"/>
            <w:rtl/>
            <w:rPrChange w:id="1947" w:author="Lenovo" w:date="2023-08-06T18:07:00Z">
              <w:rPr>
                <w:rFonts w:hint="eastAsia"/>
                <w:rtl/>
              </w:rPr>
            </w:rPrChange>
          </w:rPr>
          <w:delText>،</w:delText>
        </w:r>
        <w:r w:rsidRPr="00A66FFA" w:rsidDel="004F26E6">
          <w:rPr>
            <w:sz w:val="27"/>
            <w:szCs w:val="27"/>
            <w:rtl/>
            <w:rPrChange w:id="1948" w:author="Lenovo" w:date="2023-08-06T18:07:00Z">
              <w:rPr>
                <w:rtl/>
              </w:rPr>
            </w:rPrChange>
          </w:rPr>
          <w:delText xml:space="preserve"> </w:delText>
        </w:r>
      </w:del>
      <w:r w:rsidRPr="00A66FFA">
        <w:rPr>
          <w:rFonts w:hint="eastAsia"/>
          <w:sz w:val="27"/>
          <w:szCs w:val="27"/>
          <w:rtl/>
          <w:rPrChange w:id="1949" w:author="Lenovo" w:date="2023-08-06T18:07:00Z">
            <w:rPr>
              <w:rFonts w:hint="eastAsia"/>
              <w:rtl/>
            </w:rPr>
          </w:rPrChange>
        </w:rPr>
        <w:t>صل</w:t>
      </w:r>
      <w:ins w:id="1950" w:author="Lenovo" w:date="2023-08-19T22:15:00Z">
        <w:r w:rsidR="00A5706E">
          <w:rPr>
            <w:rFonts w:hint="cs"/>
            <w:sz w:val="27"/>
            <w:szCs w:val="27"/>
            <w:rtl/>
          </w:rPr>
          <w:t>ۀ</w:t>
        </w:r>
      </w:ins>
      <w:del w:id="1951" w:author="Lenovo" w:date="2023-08-19T22:15:00Z">
        <w:r w:rsidRPr="00A66FFA" w:rsidDel="00A5706E">
          <w:rPr>
            <w:rFonts w:hint="eastAsia"/>
            <w:sz w:val="27"/>
            <w:szCs w:val="27"/>
            <w:rtl/>
            <w:rPrChange w:id="1952" w:author="Lenovo" w:date="2023-08-06T18:07:00Z">
              <w:rPr>
                <w:rFonts w:hint="eastAsia"/>
                <w:rtl/>
              </w:rPr>
            </w:rPrChange>
          </w:rPr>
          <w:delText>ه</w:delText>
        </w:r>
      </w:del>
      <w:r w:rsidRPr="00A66FFA">
        <w:rPr>
          <w:sz w:val="27"/>
          <w:szCs w:val="27"/>
          <w:rtl/>
          <w:rPrChange w:id="1953" w:author="Lenovo" w:date="2023-08-06T18:07:00Z">
            <w:rPr>
              <w:rtl/>
            </w:rPr>
          </w:rPrChange>
        </w:rPr>
        <w:t xml:space="preserve"> </w:t>
      </w:r>
      <w:r w:rsidRPr="00A66FFA">
        <w:rPr>
          <w:rFonts w:hint="eastAsia"/>
          <w:sz w:val="27"/>
          <w:szCs w:val="27"/>
          <w:rtl/>
          <w:rPrChange w:id="1954" w:author="Lenovo" w:date="2023-08-06T18:07:00Z">
            <w:rPr>
              <w:rFonts w:hint="eastAsia"/>
              <w:rtl/>
            </w:rPr>
          </w:rPrChange>
        </w:rPr>
        <w:t>رحم،</w:t>
      </w:r>
      <w:r w:rsidRPr="00A66FFA">
        <w:rPr>
          <w:sz w:val="27"/>
          <w:szCs w:val="27"/>
          <w:rtl/>
          <w:rPrChange w:id="1955" w:author="Lenovo" w:date="2023-08-06T18:07:00Z">
            <w:rPr>
              <w:rtl/>
            </w:rPr>
          </w:rPrChange>
        </w:rPr>
        <w:t xml:space="preserve"> </w:t>
      </w:r>
      <w:r w:rsidRPr="00A66FFA">
        <w:rPr>
          <w:rFonts w:hint="eastAsia"/>
          <w:sz w:val="27"/>
          <w:szCs w:val="27"/>
          <w:rtl/>
          <w:rPrChange w:id="1956" w:author="Lenovo" w:date="2023-08-06T18:07:00Z">
            <w:rPr>
              <w:rFonts w:hint="eastAsia"/>
              <w:rtl/>
            </w:rPr>
          </w:rPrChange>
        </w:rPr>
        <w:t>صدقه،</w:t>
      </w:r>
      <w:r w:rsidRPr="00A66FFA">
        <w:rPr>
          <w:sz w:val="27"/>
          <w:szCs w:val="27"/>
          <w:rtl/>
          <w:rPrChange w:id="1957" w:author="Lenovo" w:date="2023-08-06T18:07:00Z">
            <w:rPr>
              <w:rtl/>
            </w:rPr>
          </w:rPrChange>
        </w:rPr>
        <w:t xml:space="preserve"> </w:t>
      </w:r>
      <w:r w:rsidRPr="00A66FFA">
        <w:rPr>
          <w:rFonts w:hint="eastAsia"/>
          <w:sz w:val="27"/>
          <w:szCs w:val="27"/>
          <w:rtl/>
          <w:rPrChange w:id="1958" w:author="Lenovo" w:date="2023-08-06T18:07:00Z">
            <w:rPr>
              <w:rFonts w:hint="eastAsia"/>
              <w:rtl/>
            </w:rPr>
          </w:rPrChange>
        </w:rPr>
        <w:t>رضايت</w:t>
      </w:r>
      <w:r w:rsidRPr="00A66FFA">
        <w:rPr>
          <w:sz w:val="27"/>
          <w:szCs w:val="27"/>
          <w:rtl/>
          <w:rPrChange w:id="1959" w:author="Lenovo" w:date="2023-08-06T18:07:00Z">
            <w:rPr>
              <w:rtl/>
            </w:rPr>
          </w:rPrChange>
        </w:rPr>
        <w:t xml:space="preserve"> </w:t>
      </w:r>
      <w:r w:rsidRPr="00A66FFA">
        <w:rPr>
          <w:rFonts w:hint="eastAsia"/>
          <w:sz w:val="27"/>
          <w:szCs w:val="27"/>
          <w:rtl/>
          <w:rPrChange w:id="1960" w:author="Lenovo" w:date="2023-08-06T18:07:00Z">
            <w:rPr>
              <w:rFonts w:hint="eastAsia"/>
              <w:rtl/>
            </w:rPr>
          </w:rPrChange>
        </w:rPr>
        <w:t>پدر</w:t>
      </w:r>
      <w:r w:rsidRPr="00A66FFA">
        <w:rPr>
          <w:sz w:val="27"/>
          <w:szCs w:val="27"/>
          <w:rtl/>
          <w:rPrChange w:id="1961" w:author="Lenovo" w:date="2023-08-06T18:07:00Z">
            <w:rPr>
              <w:rtl/>
            </w:rPr>
          </w:rPrChange>
        </w:rPr>
        <w:t xml:space="preserve"> </w:t>
      </w:r>
      <w:r w:rsidRPr="00A66FFA">
        <w:rPr>
          <w:rFonts w:hint="eastAsia"/>
          <w:sz w:val="27"/>
          <w:szCs w:val="27"/>
          <w:rtl/>
          <w:rPrChange w:id="1962" w:author="Lenovo" w:date="2023-08-06T18:07:00Z">
            <w:rPr>
              <w:rFonts w:hint="eastAsia"/>
              <w:rtl/>
            </w:rPr>
          </w:rPrChange>
        </w:rPr>
        <w:t>و</w:t>
      </w:r>
      <w:r w:rsidRPr="00A66FFA">
        <w:rPr>
          <w:sz w:val="27"/>
          <w:szCs w:val="27"/>
          <w:rtl/>
          <w:rPrChange w:id="1963" w:author="Lenovo" w:date="2023-08-06T18:07:00Z">
            <w:rPr>
              <w:rtl/>
            </w:rPr>
          </w:rPrChange>
        </w:rPr>
        <w:t xml:space="preserve"> </w:t>
      </w:r>
      <w:r w:rsidRPr="00A66FFA">
        <w:rPr>
          <w:rFonts w:hint="eastAsia"/>
          <w:sz w:val="27"/>
          <w:szCs w:val="27"/>
          <w:rtl/>
          <w:rPrChange w:id="1964" w:author="Lenovo" w:date="2023-08-06T18:07:00Z">
            <w:rPr>
              <w:rFonts w:hint="eastAsia"/>
              <w:rtl/>
            </w:rPr>
          </w:rPrChange>
        </w:rPr>
        <w:t>مادر</w:t>
      </w:r>
      <w:r w:rsidRPr="00A66FFA">
        <w:rPr>
          <w:sz w:val="27"/>
          <w:szCs w:val="27"/>
          <w:rtl/>
          <w:rPrChange w:id="1965" w:author="Lenovo" w:date="2023-08-06T18:07:00Z">
            <w:rPr>
              <w:rtl/>
            </w:rPr>
          </w:rPrChange>
        </w:rPr>
        <w:t xml:space="preserve"> </w:t>
      </w:r>
      <w:r w:rsidRPr="00A66FFA">
        <w:rPr>
          <w:rFonts w:hint="eastAsia"/>
          <w:sz w:val="27"/>
          <w:szCs w:val="27"/>
          <w:rtl/>
          <w:rPrChange w:id="1966" w:author="Lenovo" w:date="2023-08-06T18:07:00Z">
            <w:rPr>
              <w:rFonts w:hint="eastAsia"/>
              <w:rtl/>
            </w:rPr>
          </w:rPrChange>
        </w:rPr>
        <w:t>و</w:t>
      </w:r>
      <w:ins w:id="1967" w:author="Lenovo" w:date="2023-07-09T07:24:00Z">
        <w:r w:rsidR="004F26E6" w:rsidRPr="00A66FFA">
          <w:rPr>
            <w:sz w:val="27"/>
            <w:szCs w:val="27"/>
            <w:rtl/>
            <w:rPrChange w:id="1968" w:author="Lenovo" w:date="2023-08-06T18:07:00Z">
              <w:rPr>
                <w:rtl/>
              </w:rPr>
            </w:rPrChange>
          </w:rPr>
          <w:t xml:space="preserve"> همچن</w:t>
        </w:r>
        <w:r w:rsidR="004F26E6" w:rsidRPr="00A66FFA">
          <w:rPr>
            <w:rFonts w:hint="cs"/>
            <w:sz w:val="27"/>
            <w:szCs w:val="27"/>
            <w:rtl/>
            <w:rPrChange w:id="1969" w:author="Lenovo" w:date="2023-08-06T18:07:00Z">
              <w:rPr>
                <w:rFonts w:hint="cs"/>
                <w:rtl/>
              </w:rPr>
            </w:rPrChange>
          </w:rPr>
          <w:t>ی</w:t>
        </w:r>
        <w:r w:rsidR="004F26E6" w:rsidRPr="00A66FFA">
          <w:rPr>
            <w:rFonts w:hint="eastAsia"/>
            <w:sz w:val="27"/>
            <w:szCs w:val="27"/>
            <w:rtl/>
            <w:rPrChange w:id="1970" w:author="Lenovo" w:date="2023-08-06T18:07:00Z">
              <w:rPr>
                <w:rFonts w:hint="eastAsia"/>
                <w:rtl/>
              </w:rPr>
            </w:rPrChange>
          </w:rPr>
          <w:t>ن</w:t>
        </w:r>
        <w:r w:rsidR="004F26E6" w:rsidRPr="00A66FFA">
          <w:rPr>
            <w:sz w:val="27"/>
            <w:szCs w:val="27"/>
            <w:rtl/>
            <w:rPrChange w:id="1971" w:author="Lenovo" w:date="2023-08-06T18:07:00Z">
              <w:rPr>
                <w:rtl/>
              </w:rPr>
            </w:rPrChange>
          </w:rPr>
          <w:t xml:space="preserve"> در ا</w:t>
        </w:r>
        <w:r w:rsidR="004F26E6" w:rsidRPr="00A66FFA">
          <w:rPr>
            <w:rFonts w:hint="cs"/>
            <w:sz w:val="27"/>
            <w:szCs w:val="27"/>
            <w:rtl/>
            <w:rPrChange w:id="1972" w:author="Lenovo" w:date="2023-08-06T18:07:00Z">
              <w:rPr>
                <w:rFonts w:hint="cs"/>
                <w:rtl/>
              </w:rPr>
            </w:rPrChange>
          </w:rPr>
          <w:t>ی</w:t>
        </w:r>
        <w:r w:rsidR="004F26E6" w:rsidRPr="00A66FFA">
          <w:rPr>
            <w:rFonts w:hint="eastAsia"/>
            <w:sz w:val="27"/>
            <w:szCs w:val="27"/>
            <w:rtl/>
            <w:rPrChange w:id="1973" w:author="Lenovo" w:date="2023-08-06T18:07:00Z">
              <w:rPr>
                <w:rFonts w:hint="eastAsia"/>
                <w:rtl/>
              </w:rPr>
            </w:rPrChange>
          </w:rPr>
          <w:t>ن</w:t>
        </w:r>
        <w:r w:rsidR="004F26E6" w:rsidRPr="00A66FFA">
          <w:rPr>
            <w:sz w:val="27"/>
            <w:szCs w:val="27"/>
            <w:rtl/>
            <w:rPrChange w:id="1974" w:author="Lenovo" w:date="2023-08-06T18:07:00Z">
              <w:rPr>
                <w:rtl/>
              </w:rPr>
            </w:rPrChange>
          </w:rPr>
          <w:t xml:space="preserve"> آ</w:t>
        </w:r>
        <w:r w:rsidR="004F26E6" w:rsidRPr="00A66FFA">
          <w:rPr>
            <w:rFonts w:hint="cs"/>
            <w:sz w:val="27"/>
            <w:szCs w:val="27"/>
            <w:rtl/>
            <w:rPrChange w:id="1975" w:author="Lenovo" w:date="2023-08-06T18:07:00Z">
              <w:rPr>
                <w:rFonts w:hint="cs"/>
                <w:rtl/>
              </w:rPr>
            </w:rPrChange>
          </w:rPr>
          <w:t>ی</w:t>
        </w:r>
        <w:r w:rsidR="004F26E6" w:rsidRPr="00A66FFA">
          <w:rPr>
            <w:rFonts w:hint="eastAsia"/>
            <w:sz w:val="27"/>
            <w:szCs w:val="27"/>
            <w:rtl/>
            <w:rPrChange w:id="1976" w:author="Lenovo" w:date="2023-08-06T18:07:00Z">
              <w:rPr>
                <w:rFonts w:hint="eastAsia"/>
                <w:rtl/>
              </w:rPr>
            </w:rPrChange>
          </w:rPr>
          <w:t>ه</w:t>
        </w:r>
        <w:r w:rsidR="004F26E6" w:rsidRPr="00A66FFA">
          <w:rPr>
            <w:sz w:val="27"/>
            <w:szCs w:val="27"/>
            <w:rtl/>
            <w:rPrChange w:id="1977" w:author="Lenovo" w:date="2023-08-06T18:07:00Z">
              <w:rPr>
                <w:rtl/>
              </w:rPr>
            </w:rPrChange>
          </w:rPr>
          <w:t xml:space="preserve"> </w:t>
        </w:r>
      </w:ins>
      <w:del w:id="1978" w:author="Lenovo" w:date="2023-07-09T07:24:00Z">
        <w:r w:rsidRPr="00A66FFA" w:rsidDel="004F26E6">
          <w:rPr>
            <w:sz w:val="27"/>
            <w:szCs w:val="27"/>
            <w:rtl/>
            <w:rPrChange w:id="1979" w:author="Lenovo" w:date="2023-08-06T18:07:00Z">
              <w:rPr>
                <w:rtl/>
              </w:rPr>
            </w:rPrChange>
          </w:rPr>
          <w:delText xml:space="preserve">... </w:delText>
        </w:r>
      </w:del>
      <w:r w:rsidRPr="00A66FFA">
        <w:rPr>
          <w:rFonts w:hint="eastAsia"/>
          <w:sz w:val="27"/>
          <w:szCs w:val="27"/>
          <w:rtl/>
          <w:rPrChange w:id="1980" w:author="Lenovo" w:date="2023-08-06T18:07:00Z">
            <w:rPr>
              <w:rFonts w:hint="eastAsia"/>
              <w:rtl/>
            </w:rPr>
          </w:rPrChange>
        </w:rPr>
        <w:t>م</w:t>
      </w:r>
      <w:ins w:id="1981" w:author="Lenovo" w:date="2023-08-19T22:15:00Z">
        <w:r w:rsidR="00A5706E">
          <w:rPr>
            <w:rFonts w:hint="cs"/>
            <w:sz w:val="27"/>
            <w:szCs w:val="27"/>
            <w:rtl/>
          </w:rPr>
          <w:t>ی‌</w:t>
        </w:r>
      </w:ins>
      <w:del w:id="1982" w:author="Lenovo" w:date="2023-08-19T22:15:00Z">
        <w:r w:rsidRPr="00A66FFA" w:rsidDel="00A5706E">
          <w:rPr>
            <w:rFonts w:hint="eastAsia"/>
            <w:sz w:val="27"/>
            <w:szCs w:val="27"/>
            <w:rtl/>
            <w:rPrChange w:id="1983" w:author="Lenovo" w:date="2023-08-06T18:07:00Z">
              <w:rPr>
                <w:rFonts w:hint="eastAsia"/>
                <w:rtl/>
              </w:rPr>
            </w:rPrChange>
          </w:rPr>
          <w:delText>ي‌</w:delText>
        </w:r>
      </w:del>
      <w:r w:rsidRPr="00A66FFA">
        <w:rPr>
          <w:rFonts w:hint="eastAsia"/>
          <w:sz w:val="27"/>
          <w:szCs w:val="27"/>
          <w:rtl/>
          <w:rPrChange w:id="1984" w:author="Lenovo" w:date="2023-08-06T18:07:00Z">
            <w:rPr>
              <w:rFonts w:hint="eastAsia"/>
              <w:rtl/>
            </w:rPr>
          </w:rPrChange>
        </w:rPr>
        <w:t>فرما</w:t>
      </w:r>
      <w:ins w:id="1985" w:author="Lenovo" w:date="2023-07-09T07:24:00Z">
        <w:r w:rsidR="004F26E6" w:rsidRPr="00A66FFA">
          <w:rPr>
            <w:rFonts w:hint="cs"/>
            <w:sz w:val="27"/>
            <w:szCs w:val="27"/>
            <w:rtl/>
            <w:rPrChange w:id="1986" w:author="Lenovo" w:date="2023-08-06T18:07:00Z">
              <w:rPr>
                <w:rFonts w:hint="cs"/>
                <w:rtl/>
              </w:rPr>
            </w:rPrChange>
          </w:rPr>
          <w:t>ی</w:t>
        </w:r>
        <w:r w:rsidR="004F26E6" w:rsidRPr="00A66FFA">
          <w:rPr>
            <w:rFonts w:hint="eastAsia"/>
            <w:sz w:val="27"/>
            <w:szCs w:val="27"/>
            <w:rtl/>
            <w:rPrChange w:id="1987" w:author="Lenovo" w:date="2023-08-06T18:07:00Z">
              <w:rPr>
                <w:rFonts w:hint="eastAsia"/>
                <w:rtl/>
              </w:rPr>
            </w:rPrChange>
          </w:rPr>
          <w:t>د</w:t>
        </w:r>
      </w:ins>
      <w:del w:id="1988" w:author="Lenovo" w:date="2023-07-09T07:24:00Z">
        <w:r w:rsidRPr="00A66FFA" w:rsidDel="004F26E6">
          <w:rPr>
            <w:rFonts w:hint="eastAsia"/>
            <w:sz w:val="27"/>
            <w:szCs w:val="27"/>
            <w:rtl/>
            <w:rPrChange w:id="1989" w:author="Lenovo" w:date="2023-08-06T18:07:00Z">
              <w:rPr>
                <w:rFonts w:hint="eastAsia"/>
                <w:rtl/>
              </w:rPr>
            </w:rPrChange>
          </w:rPr>
          <w:delText>يند</w:delText>
        </w:r>
      </w:del>
      <w:r w:rsidRPr="00A66FFA">
        <w:rPr>
          <w:sz w:val="27"/>
          <w:szCs w:val="27"/>
          <w:rtl/>
          <w:rPrChange w:id="1990" w:author="Lenovo" w:date="2023-08-06T18:07:00Z">
            <w:rPr>
              <w:rtl/>
            </w:rPr>
          </w:rPrChange>
        </w:rPr>
        <w:t xml:space="preserve">: </w:t>
      </w:r>
      <w:del w:id="1991" w:author="Lenovo" w:date="2023-07-09T07:26:00Z">
        <w:r w:rsidR="00B84D5D" w:rsidRPr="00A66FFA" w:rsidDel="004F26E6">
          <w:rPr>
            <w:rFonts w:ascii="Times New Roman" w:hAnsi="Times New Roman"/>
            <w:sz w:val="27"/>
            <w:szCs w:val="27"/>
            <w:rPrChange w:id="1992" w:author="Lenovo" w:date="2023-08-06T18:07:00Z">
              <w:rPr>
                <w:rFonts w:ascii="Times New Roman" w:hAnsi="Times New Roman"/>
                <w:sz w:val="24"/>
              </w:rPr>
            </w:rPrChange>
          </w:rPr>
          <w:sym w:font="Dorood" w:char="F036"/>
        </w:r>
      </w:del>
      <w:ins w:id="1993" w:author="Lenovo" w:date="2023-08-19T22:16:00Z">
        <w:r w:rsidR="00A5706E">
          <w:rPr>
            <w:rFonts w:ascii="Times New Roman" w:hAnsi="Times New Roman" w:hint="cs"/>
            <w:sz w:val="27"/>
            <w:szCs w:val="27"/>
            <w:rtl/>
          </w:rPr>
          <w:t>&lt;&lt;</w:t>
        </w:r>
      </w:ins>
      <w:r w:rsidRPr="00A66FFA">
        <w:rPr>
          <w:rFonts w:hint="eastAsia"/>
          <w:sz w:val="27"/>
          <w:szCs w:val="27"/>
          <w:rtl/>
          <w:rPrChange w:id="1994" w:author="Lenovo" w:date="2023-08-06T18:07:00Z">
            <w:rPr>
              <w:rFonts w:hint="eastAsia"/>
              <w:rtl/>
            </w:rPr>
          </w:rPrChange>
        </w:rPr>
        <w:t>و</w:t>
      </w:r>
      <w:r w:rsidRPr="00A66FFA">
        <w:rPr>
          <w:sz w:val="27"/>
          <w:szCs w:val="27"/>
          <w:rtl/>
          <w:rPrChange w:id="1995" w:author="Lenovo" w:date="2023-08-06T18:07:00Z">
            <w:rPr>
              <w:rtl/>
            </w:rPr>
          </w:rPrChange>
        </w:rPr>
        <w:t xml:space="preserve"> </w:t>
      </w:r>
      <w:r w:rsidRPr="00A66FFA">
        <w:rPr>
          <w:rFonts w:hint="eastAsia"/>
          <w:sz w:val="27"/>
          <w:szCs w:val="27"/>
          <w:rtl/>
          <w:rPrChange w:id="1996" w:author="Lenovo" w:date="2023-08-06T18:07:00Z">
            <w:rPr>
              <w:rFonts w:hint="eastAsia"/>
              <w:rtl/>
            </w:rPr>
          </w:rPrChange>
        </w:rPr>
        <w:t>ف</w:t>
      </w:r>
      <w:r w:rsidR="00B84D5D" w:rsidRPr="00A66FFA">
        <w:rPr>
          <w:rFonts w:hint="eastAsia"/>
          <w:sz w:val="27"/>
          <w:szCs w:val="27"/>
          <w:rtl/>
          <w:rPrChange w:id="1997" w:author="Lenovo" w:date="2023-08-06T18:07:00Z">
            <w:rPr>
              <w:rFonts w:hint="eastAsia"/>
              <w:rtl/>
            </w:rPr>
          </w:rPrChange>
        </w:rPr>
        <w:t>ِ</w:t>
      </w:r>
      <w:r w:rsidRPr="00A66FFA">
        <w:rPr>
          <w:rFonts w:hint="eastAsia"/>
          <w:sz w:val="27"/>
          <w:szCs w:val="27"/>
          <w:rtl/>
          <w:rPrChange w:id="1998" w:author="Lenovo" w:date="2023-08-06T18:07:00Z">
            <w:rPr>
              <w:rFonts w:hint="eastAsia"/>
              <w:rtl/>
            </w:rPr>
          </w:rPrChange>
        </w:rPr>
        <w:t>ي</w:t>
      </w:r>
      <w:r w:rsidRPr="00A66FFA">
        <w:rPr>
          <w:sz w:val="27"/>
          <w:szCs w:val="27"/>
          <w:rtl/>
          <w:rPrChange w:id="1999" w:author="Lenovo" w:date="2023-08-06T18:07:00Z">
            <w:rPr>
              <w:rtl/>
            </w:rPr>
          </w:rPrChange>
        </w:rPr>
        <w:t xml:space="preserve"> </w:t>
      </w:r>
      <w:r w:rsidRPr="00A66FFA">
        <w:rPr>
          <w:rFonts w:hint="eastAsia"/>
          <w:sz w:val="27"/>
          <w:szCs w:val="27"/>
          <w:rtl/>
          <w:rPrChange w:id="2000" w:author="Lenovo" w:date="2023-08-06T18:07:00Z">
            <w:rPr>
              <w:rFonts w:hint="eastAsia"/>
              <w:rtl/>
            </w:rPr>
          </w:rPrChange>
        </w:rPr>
        <w:t>السّ</w:t>
      </w:r>
      <w:r w:rsidR="00B84D5D" w:rsidRPr="00A66FFA">
        <w:rPr>
          <w:rFonts w:hint="eastAsia"/>
          <w:sz w:val="27"/>
          <w:szCs w:val="27"/>
          <w:rtl/>
          <w:rPrChange w:id="2001" w:author="Lenovo" w:date="2023-08-06T18:07:00Z">
            <w:rPr>
              <w:rFonts w:hint="eastAsia"/>
              <w:rtl/>
            </w:rPr>
          </w:rPrChange>
        </w:rPr>
        <w:t>َ</w:t>
      </w:r>
      <w:r w:rsidRPr="00A66FFA">
        <w:rPr>
          <w:rFonts w:hint="eastAsia"/>
          <w:sz w:val="27"/>
          <w:szCs w:val="27"/>
          <w:rtl/>
          <w:rPrChange w:id="2002" w:author="Lenovo" w:date="2023-08-06T18:07:00Z">
            <w:rPr>
              <w:rFonts w:hint="eastAsia"/>
              <w:rtl/>
            </w:rPr>
          </w:rPrChange>
        </w:rPr>
        <w:t>ماء</w:t>
      </w:r>
      <w:r w:rsidR="00B84D5D" w:rsidRPr="00A66FFA">
        <w:rPr>
          <w:rFonts w:hint="eastAsia"/>
          <w:sz w:val="27"/>
          <w:szCs w:val="27"/>
          <w:rtl/>
          <w:rPrChange w:id="2003" w:author="Lenovo" w:date="2023-08-06T18:07:00Z">
            <w:rPr>
              <w:rFonts w:hint="eastAsia"/>
              <w:rtl/>
            </w:rPr>
          </w:rPrChange>
        </w:rPr>
        <w:t>ِ</w:t>
      </w:r>
      <w:r w:rsidRPr="00A66FFA">
        <w:rPr>
          <w:sz w:val="27"/>
          <w:szCs w:val="27"/>
          <w:rtl/>
          <w:rPrChange w:id="2004" w:author="Lenovo" w:date="2023-08-06T18:07:00Z">
            <w:rPr>
              <w:rtl/>
            </w:rPr>
          </w:rPrChange>
        </w:rPr>
        <w:t xml:space="preserve"> ر</w:t>
      </w:r>
      <w:r w:rsidR="00B84D5D" w:rsidRPr="00A66FFA">
        <w:rPr>
          <w:rFonts w:hint="eastAsia"/>
          <w:sz w:val="27"/>
          <w:szCs w:val="27"/>
          <w:rtl/>
          <w:rPrChange w:id="2005" w:author="Lenovo" w:date="2023-08-06T18:07:00Z">
            <w:rPr>
              <w:rFonts w:hint="eastAsia"/>
              <w:rtl/>
            </w:rPr>
          </w:rPrChange>
        </w:rPr>
        <w:t>ِ</w:t>
      </w:r>
      <w:r w:rsidRPr="00A66FFA">
        <w:rPr>
          <w:rFonts w:hint="eastAsia"/>
          <w:sz w:val="27"/>
          <w:szCs w:val="27"/>
          <w:rtl/>
          <w:rPrChange w:id="2006" w:author="Lenovo" w:date="2023-08-06T18:07:00Z">
            <w:rPr>
              <w:rFonts w:hint="eastAsia"/>
              <w:rtl/>
            </w:rPr>
          </w:rPrChange>
        </w:rPr>
        <w:t>ز</w:t>
      </w:r>
      <w:r w:rsidR="00B84D5D" w:rsidRPr="00A66FFA">
        <w:rPr>
          <w:rFonts w:hint="eastAsia"/>
          <w:sz w:val="27"/>
          <w:szCs w:val="27"/>
          <w:rtl/>
          <w:rPrChange w:id="2007" w:author="Lenovo" w:date="2023-08-06T18:07:00Z">
            <w:rPr>
              <w:rFonts w:hint="eastAsia"/>
              <w:rtl/>
            </w:rPr>
          </w:rPrChange>
        </w:rPr>
        <w:t>ْ</w:t>
      </w:r>
      <w:r w:rsidRPr="00A66FFA">
        <w:rPr>
          <w:rFonts w:hint="eastAsia"/>
          <w:sz w:val="27"/>
          <w:szCs w:val="27"/>
          <w:rtl/>
          <w:rPrChange w:id="2008" w:author="Lenovo" w:date="2023-08-06T18:07:00Z">
            <w:rPr>
              <w:rFonts w:hint="eastAsia"/>
              <w:rtl/>
            </w:rPr>
          </w:rPrChange>
        </w:rPr>
        <w:t>ق</w:t>
      </w:r>
      <w:r w:rsidR="00B84D5D" w:rsidRPr="00A66FFA">
        <w:rPr>
          <w:rFonts w:hint="eastAsia"/>
          <w:sz w:val="27"/>
          <w:szCs w:val="27"/>
          <w:rtl/>
          <w:rPrChange w:id="2009" w:author="Lenovo" w:date="2023-08-06T18:07:00Z">
            <w:rPr>
              <w:rFonts w:hint="eastAsia"/>
              <w:rtl/>
            </w:rPr>
          </w:rPrChange>
        </w:rPr>
        <w:t>ُ</w:t>
      </w:r>
      <w:r w:rsidRPr="00A66FFA">
        <w:rPr>
          <w:rFonts w:hint="eastAsia"/>
          <w:sz w:val="27"/>
          <w:szCs w:val="27"/>
          <w:rtl/>
          <w:rPrChange w:id="2010" w:author="Lenovo" w:date="2023-08-06T18:07:00Z">
            <w:rPr>
              <w:rFonts w:hint="eastAsia"/>
              <w:rtl/>
            </w:rPr>
          </w:rPrChange>
        </w:rPr>
        <w:t>ك</w:t>
      </w:r>
      <w:r w:rsidR="00B84D5D" w:rsidRPr="00A66FFA">
        <w:rPr>
          <w:rFonts w:hint="eastAsia"/>
          <w:sz w:val="27"/>
          <w:szCs w:val="27"/>
          <w:rtl/>
          <w:rPrChange w:id="2011" w:author="Lenovo" w:date="2023-08-06T18:07:00Z">
            <w:rPr>
              <w:rFonts w:hint="eastAsia"/>
              <w:rtl/>
            </w:rPr>
          </w:rPrChange>
        </w:rPr>
        <w:t>ُ</w:t>
      </w:r>
      <w:r w:rsidRPr="00A66FFA">
        <w:rPr>
          <w:rFonts w:hint="eastAsia"/>
          <w:sz w:val="27"/>
          <w:szCs w:val="27"/>
          <w:rtl/>
          <w:rPrChange w:id="2012" w:author="Lenovo" w:date="2023-08-06T18:07:00Z">
            <w:rPr>
              <w:rFonts w:hint="eastAsia"/>
              <w:rtl/>
            </w:rPr>
          </w:rPrChange>
        </w:rPr>
        <w:t>م</w:t>
      </w:r>
      <w:del w:id="2013" w:author="Lenovo" w:date="2023-08-19T22:17:00Z">
        <w:r w:rsidR="00B84D5D" w:rsidRPr="00A66FFA" w:rsidDel="00526B3C">
          <w:rPr>
            <w:rFonts w:hint="eastAsia"/>
            <w:sz w:val="27"/>
            <w:szCs w:val="27"/>
            <w:rtl/>
            <w:rPrChange w:id="2014" w:author="Lenovo" w:date="2023-08-06T18:07:00Z">
              <w:rPr>
                <w:rFonts w:hint="eastAsia"/>
                <w:rtl/>
              </w:rPr>
            </w:rPrChange>
          </w:rPr>
          <w:delText>ْ</w:delText>
        </w:r>
      </w:del>
      <w:ins w:id="2015" w:author="Lenovo" w:date="2023-08-19T22:17:00Z">
        <w:r w:rsidR="00526B3C">
          <w:rPr>
            <w:rFonts w:hint="cs"/>
            <w:sz w:val="27"/>
            <w:szCs w:val="27"/>
            <w:rtl/>
          </w:rPr>
          <w:t>.</w:t>
        </w:r>
      </w:ins>
      <w:ins w:id="2016" w:author="Lenovo" w:date="2023-08-19T22:20:00Z">
        <w:r w:rsidR="005F3144">
          <w:rPr>
            <w:rStyle w:val="EndnoteReference"/>
            <w:sz w:val="27"/>
            <w:szCs w:val="27"/>
            <w:rtl/>
          </w:rPr>
          <w:endnoteReference w:id="2"/>
        </w:r>
      </w:ins>
      <w:ins w:id="2019" w:author="Lenovo" w:date="2023-08-19T22:16:00Z">
        <w:r w:rsidR="00A5706E">
          <w:rPr>
            <w:rFonts w:hint="cs"/>
            <w:sz w:val="27"/>
            <w:szCs w:val="27"/>
            <w:rtl/>
          </w:rPr>
          <w:t>&gt;&gt;</w:t>
        </w:r>
      </w:ins>
      <w:del w:id="2020" w:author="Lenovo" w:date="2023-07-09T07:31:00Z">
        <w:r w:rsidR="00B84D5D" w:rsidRPr="00A66FFA" w:rsidDel="00AF1CC9">
          <w:rPr>
            <w:rFonts w:ascii="Times New Roman" w:hAnsi="Times New Roman" w:cs="Badr"/>
            <w:sz w:val="27"/>
            <w:szCs w:val="27"/>
            <w:shd w:val="clear" w:color="auto" w:fill="FFFFFF"/>
            <w:rPrChange w:id="2021" w:author="Lenovo" w:date="2023-08-06T18:07:00Z">
              <w:rPr>
                <w:rFonts w:ascii="Times New Roman" w:hAnsi="Times New Roman" w:cs="Badr"/>
                <w:sz w:val="24"/>
                <w:szCs w:val="24"/>
                <w:shd w:val="clear" w:color="auto" w:fill="FFFFFF"/>
              </w:rPr>
            </w:rPrChange>
          </w:rPr>
          <w:sym w:font="Dorood" w:char="F035"/>
        </w:r>
      </w:del>
      <w:ins w:id="2022" w:author="Lenovo" w:date="2023-08-19T21:58:00Z">
        <w:r w:rsidR="00972AF0">
          <w:rPr>
            <w:rFonts w:ascii="Times New Roman" w:hAnsi="Times New Roman" w:cs="Badr" w:hint="cs"/>
            <w:sz w:val="27"/>
            <w:szCs w:val="27"/>
            <w:shd w:val="clear" w:color="auto" w:fill="FFFFFF"/>
            <w:rtl/>
          </w:rPr>
          <w:t xml:space="preserve">  </w:t>
        </w:r>
      </w:ins>
      <w:del w:id="2023" w:author="Lenovo" w:date="2023-08-19T21:58:00Z">
        <w:r w:rsidR="00B84D5D" w:rsidRPr="00A66FFA" w:rsidDel="00972AF0">
          <w:rPr>
            <w:sz w:val="27"/>
            <w:szCs w:val="27"/>
            <w:rtl/>
            <w:rPrChange w:id="2024" w:author="Lenovo" w:date="2023-08-06T18:07:00Z">
              <w:rPr>
                <w:rtl/>
              </w:rPr>
            </w:rPrChange>
          </w:rPr>
          <w:delText xml:space="preserve"> </w:delText>
        </w:r>
      </w:del>
      <w:del w:id="2025" w:author="Lenovo" w:date="2023-07-09T07:41:00Z">
        <w:r w:rsidR="00B84D5D" w:rsidRPr="00A66FFA" w:rsidDel="000C0565">
          <w:rPr>
            <w:sz w:val="27"/>
            <w:szCs w:val="27"/>
            <w:rtl/>
            <w:rPrChange w:id="2026" w:author="Lenovo" w:date="2023-08-06T18:07:00Z">
              <w:rPr>
                <w:rtl/>
              </w:rPr>
            </w:rPrChange>
          </w:rPr>
          <w:delText>(ذاريات/32)</w:delText>
        </w:r>
        <w:r w:rsidRPr="00A66FFA" w:rsidDel="000C0565">
          <w:rPr>
            <w:rFonts w:hint="eastAsia"/>
            <w:sz w:val="27"/>
            <w:szCs w:val="27"/>
            <w:rtl/>
            <w:rPrChange w:id="2027" w:author="Lenovo" w:date="2023-08-06T18:07:00Z">
              <w:rPr>
                <w:rFonts w:hint="eastAsia"/>
                <w:rtl/>
              </w:rPr>
            </w:rPrChange>
          </w:rPr>
          <w:delText>؛</w:delText>
        </w:r>
      </w:del>
      <w:del w:id="2028" w:author="Lenovo" w:date="2023-08-19T21:58:00Z">
        <w:r w:rsidRPr="00A66FFA" w:rsidDel="00972AF0">
          <w:rPr>
            <w:sz w:val="27"/>
            <w:szCs w:val="27"/>
            <w:rtl/>
            <w:rPrChange w:id="2029" w:author="Lenovo" w:date="2023-08-06T18:07:00Z">
              <w:rPr>
                <w:rtl/>
              </w:rPr>
            </w:rPrChange>
          </w:rPr>
          <w:delText xml:space="preserve"> </w:delText>
        </w:r>
      </w:del>
      <w:r w:rsidRPr="00A66FFA">
        <w:rPr>
          <w:sz w:val="27"/>
          <w:szCs w:val="27"/>
          <w:rtl/>
          <w:rPrChange w:id="2030" w:author="Lenovo" w:date="2023-08-06T18:07:00Z">
            <w:rPr>
              <w:rtl/>
            </w:rPr>
          </w:rPrChange>
        </w:rPr>
        <w:t>خداوند برا</w:t>
      </w:r>
      <w:ins w:id="2031" w:author="Lenovo" w:date="2023-07-09T07:43:00Z">
        <w:r w:rsidR="000C0565" w:rsidRPr="00A66FFA">
          <w:rPr>
            <w:rFonts w:hint="cs"/>
            <w:sz w:val="27"/>
            <w:szCs w:val="27"/>
            <w:rtl/>
            <w:rPrChange w:id="2032" w:author="Lenovo" w:date="2023-08-06T18:07:00Z">
              <w:rPr>
                <w:rFonts w:hint="cs"/>
                <w:rtl/>
              </w:rPr>
            </w:rPrChange>
          </w:rPr>
          <w:t>ی</w:t>
        </w:r>
      </w:ins>
      <w:del w:id="2033" w:author="Lenovo" w:date="2023-07-09T07:43:00Z">
        <w:r w:rsidRPr="00A66FFA" w:rsidDel="000C0565">
          <w:rPr>
            <w:rFonts w:hint="eastAsia"/>
            <w:sz w:val="27"/>
            <w:szCs w:val="27"/>
            <w:rtl/>
            <w:rPrChange w:id="2034" w:author="Lenovo" w:date="2023-08-06T18:07:00Z">
              <w:rPr>
                <w:rFonts w:hint="eastAsia"/>
                <w:rtl/>
              </w:rPr>
            </w:rPrChange>
          </w:rPr>
          <w:delText>ي</w:delText>
        </w:r>
      </w:del>
      <w:r w:rsidRPr="00A66FFA">
        <w:rPr>
          <w:sz w:val="27"/>
          <w:szCs w:val="27"/>
          <w:rtl/>
          <w:rPrChange w:id="2035" w:author="Lenovo" w:date="2023-08-06T18:07:00Z">
            <w:rPr>
              <w:rtl/>
            </w:rPr>
          </w:rPrChange>
        </w:rPr>
        <w:t xml:space="preserve"> انسان روز</w:t>
      </w:r>
      <w:ins w:id="2036" w:author="Lenovo" w:date="2023-07-09T07:44:00Z">
        <w:r w:rsidR="000C0565" w:rsidRPr="00A66FFA">
          <w:rPr>
            <w:rFonts w:hint="cs"/>
            <w:sz w:val="27"/>
            <w:szCs w:val="27"/>
            <w:rtl/>
            <w:rPrChange w:id="2037" w:author="Lenovo" w:date="2023-08-06T18:07:00Z">
              <w:rPr>
                <w:rFonts w:hint="cs"/>
                <w:rtl/>
              </w:rPr>
            </w:rPrChange>
          </w:rPr>
          <w:t>یِ</w:t>
        </w:r>
      </w:ins>
      <w:del w:id="2038" w:author="Lenovo" w:date="2023-07-09T07:43:00Z">
        <w:r w:rsidRPr="00A66FFA" w:rsidDel="000C0565">
          <w:rPr>
            <w:rFonts w:hint="eastAsia"/>
            <w:sz w:val="27"/>
            <w:szCs w:val="27"/>
            <w:rtl/>
            <w:rPrChange w:id="2039" w:author="Lenovo" w:date="2023-08-06T18:07:00Z">
              <w:rPr>
                <w:rFonts w:hint="eastAsia"/>
                <w:rtl/>
              </w:rPr>
            </w:rPrChange>
          </w:rPr>
          <w:delText>يِ</w:delText>
        </w:r>
      </w:del>
      <w:r w:rsidRPr="00A66FFA">
        <w:rPr>
          <w:sz w:val="27"/>
          <w:szCs w:val="27"/>
          <w:rtl/>
          <w:rPrChange w:id="2040" w:author="Lenovo" w:date="2023-08-06T18:07:00Z">
            <w:rPr>
              <w:rtl/>
            </w:rPr>
          </w:rPrChange>
        </w:rPr>
        <w:t xml:space="preserve"> مقدر و مشخص قرار داده است (تقدير)؛ پس چرا ما كار كنيم؟ اين روز</w:t>
      </w:r>
      <w:ins w:id="2041" w:author="Lenovo" w:date="2023-07-09T07:45:00Z">
        <w:r w:rsidR="000C0565" w:rsidRPr="00A66FFA">
          <w:rPr>
            <w:rFonts w:hint="cs"/>
            <w:sz w:val="27"/>
            <w:szCs w:val="27"/>
            <w:rtl/>
            <w:rPrChange w:id="2042" w:author="Lenovo" w:date="2023-08-06T18:07:00Z">
              <w:rPr>
                <w:rFonts w:hint="cs"/>
                <w:rtl/>
              </w:rPr>
            </w:rPrChange>
          </w:rPr>
          <w:t>ی</w:t>
        </w:r>
      </w:ins>
      <w:del w:id="2043" w:author="Lenovo" w:date="2023-07-09T07:45:00Z">
        <w:r w:rsidRPr="00A66FFA" w:rsidDel="000C0565">
          <w:rPr>
            <w:rFonts w:hint="eastAsia"/>
            <w:sz w:val="27"/>
            <w:szCs w:val="27"/>
            <w:rtl/>
            <w:rPrChange w:id="2044" w:author="Lenovo" w:date="2023-08-06T18:07:00Z">
              <w:rPr>
                <w:rFonts w:hint="eastAsia"/>
                <w:rtl/>
              </w:rPr>
            </w:rPrChange>
          </w:rPr>
          <w:delText>ي</w:delText>
        </w:r>
      </w:del>
      <w:r w:rsidRPr="00A66FFA">
        <w:rPr>
          <w:sz w:val="27"/>
          <w:szCs w:val="27"/>
          <w:rtl/>
          <w:rPrChange w:id="2045" w:author="Lenovo" w:date="2023-08-06T18:07:00Z">
            <w:rPr>
              <w:rtl/>
            </w:rPr>
          </w:rPrChange>
        </w:rPr>
        <w:t xml:space="preserve"> مشخص است به اين شرط كه خود فرد بايد براي</w:t>
      </w:r>
    </w:p>
    <w:p w14:paraId="70464615" w14:textId="77777777" w:rsidR="000C0565" w:rsidRPr="00A66FFA" w:rsidRDefault="000C0565">
      <w:pPr>
        <w:spacing w:line="276" w:lineRule="auto"/>
        <w:rPr>
          <w:ins w:id="2046" w:author="Lenovo" w:date="2023-07-09T07:49:00Z"/>
          <w:sz w:val="27"/>
          <w:szCs w:val="27"/>
          <w:rtl/>
          <w:rPrChange w:id="2047" w:author="Lenovo" w:date="2023-08-06T18:07:00Z">
            <w:rPr>
              <w:ins w:id="2048" w:author="Lenovo" w:date="2023-07-09T07:49:00Z"/>
              <w:rtl/>
            </w:rPr>
          </w:rPrChange>
        </w:rPr>
        <w:pPrChange w:id="2049" w:author="Lenovo" w:date="2023-08-06T20:22:00Z">
          <w:pPr/>
        </w:pPrChange>
      </w:pPr>
    </w:p>
    <w:p w14:paraId="5E863C05" w14:textId="7C07E5FA" w:rsidR="00763D87" w:rsidRPr="00A66FFA" w:rsidRDefault="00763D87">
      <w:pPr>
        <w:spacing w:line="276" w:lineRule="auto"/>
        <w:rPr>
          <w:sz w:val="27"/>
          <w:szCs w:val="27"/>
          <w:rtl/>
          <w:rPrChange w:id="2050" w:author="Lenovo" w:date="2023-08-06T18:07:00Z">
            <w:rPr>
              <w:rtl/>
            </w:rPr>
          </w:rPrChange>
        </w:rPr>
        <w:pPrChange w:id="2051" w:author="Lenovo" w:date="2023-08-06T20:22:00Z">
          <w:pPr/>
        </w:pPrChange>
      </w:pPr>
      <w:r w:rsidRPr="00A66FFA">
        <w:rPr>
          <w:sz w:val="27"/>
          <w:szCs w:val="27"/>
          <w:rtl/>
          <w:rPrChange w:id="2052" w:author="Lenovo" w:date="2023-08-06T18:07:00Z">
            <w:rPr>
              <w:rtl/>
            </w:rPr>
          </w:rPrChange>
        </w:rPr>
        <w:t xml:space="preserve"> رسيدن به اين روز</w:t>
      </w:r>
      <w:ins w:id="2053" w:author="Lenovo" w:date="2023-09-05T11:15:00Z">
        <w:r w:rsidR="00ED1D0A">
          <w:rPr>
            <w:rFonts w:hint="cs"/>
            <w:sz w:val="27"/>
            <w:szCs w:val="27"/>
            <w:rtl/>
          </w:rPr>
          <w:t>ی</w:t>
        </w:r>
      </w:ins>
      <w:del w:id="2054" w:author="Lenovo" w:date="2023-09-05T11:15:00Z">
        <w:r w:rsidRPr="00A66FFA" w:rsidDel="00ED1D0A">
          <w:rPr>
            <w:sz w:val="27"/>
            <w:szCs w:val="27"/>
            <w:rtl/>
            <w:rPrChange w:id="2055" w:author="Lenovo" w:date="2023-08-06T18:07:00Z">
              <w:rPr>
                <w:rtl/>
              </w:rPr>
            </w:rPrChange>
          </w:rPr>
          <w:delText>ي</w:delText>
        </w:r>
      </w:del>
      <w:r w:rsidRPr="00A66FFA">
        <w:rPr>
          <w:sz w:val="27"/>
          <w:szCs w:val="27"/>
          <w:rtl/>
          <w:rPrChange w:id="2056" w:author="Lenovo" w:date="2023-08-06T18:07:00Z">
            <w:rPr>
              <w:rtl/>
            </w:rPr>
          </w:rPrChange>
        </w:rPr>
        <w:t xml:space="preserve"> تلاش كند. در نتيجه، براي رسيدن به روز</w:t>
      </w:r>
      <w:ins w:id="2057" w:author="Lenovo" w:date="2023-07-09T07:50:00Z">
        <w:r w:rsidR="000C0565" w:rsidRPr="00A66FFA">
          <w:rPr>
            <w:rFonts w:hint="cs"/>
            <w:sz w:val="27"/>
            <w:szCs w:val="27"/>
            <w:rtl/>
            <w:rPrChange w:id="2058" w:author="Lenovo" w:date="2023-08-06T18:07:00Z">
              <w:rPr>
                <w:rFonts w:hint="cs"/>
                <w:rtl/>
              </w:rPr>
            </w:rPrChange>
          </w:rPr>
          <w:t>ی</w:t>
        </w:r>
      </w:ins>
      <w:del w:id="2059" w:author="Lenovo" w:date="2023-07-09T07:50:00Z">
        <w:r w:rsidRPr="00A66FFA" w:rsidDel="000C0565">
          <w:rPr>
            <w:rFonts w:hint="eastAsia"/>
            <w:sz w:val="27"/>
            <w:szCs w:val="27"/>
            <w:rtl/>
            <w:rPrChange w:id="2060" w:author="Lenovo" w:date="2023-08-06T18:07:00Z">
              <w:rPr>
                <w:rFonts w:hint="eastAsia"/>
                <w:rtl/>
              </w:rPr>
            </w:rPrChange>
          </w:rPr>
          <w:delText>يِ</w:delText>
        </w:r>
      </w:del>
      <w:r w:rsidRPr="00A66FFA">
        <w:rPr>
          <w:sz w:val="27"/>
          <w:szCs w:val="27"/>
          <w:rtl/>
          <w:rPrChange w:id="2061" w:author="Lenovo" w:date="2023-08-06T18:07:00Z">
            <w:rPr>
              <w:rtl/>
            </w:rPr>
          </w:rPrChange>
        </w:rPr>
        <w:t xml:space="preserve"> مقدر، بايد كار كنيم تا به آن دست پيدا كنيم. چه بسا زمان‌هاي</w:t>
      </w:r>
      <w:ins w:id="2062" w:author="Lenovo" w:date="2023-07-09T07:50:00Z">
        <w:r w:rsidR="000C0565" w:rsidRPr="00A66FFA">
          <w:rPr>
            <w:rFonts w:hint="cs"/>
            <w:sz w:val="27"/>
            <w:szCs w:val="27"/>
            <w:rtl/>
            <w:rPrChange w:id="2063" w:author="Lenovo" w:date="2023-08-06T18:07:00Z">
              <w:rPr>
                <w:rFonts w:hint="cs"/>
                <w:rtl/>
              </w:rPr>
            </w:rPrChange>
          </w:rPr>
          <w:t>ی</w:t>
        </w:r>
      </w:ins>
      <w:del w:id="2064" w:author="Lenovo" w:date="2023-07-09T07:50:00Z">
        <w:r w:rsidRPr="00A66FFA" w:rsidDel="000C0565">
          <w:rPr>
            <w:rFonts w:hint="eastAsia"/>
            <w:sz w:val="27"/>
            <w:szCs w:val="27"/>
            <w:rtl/>
            <w:rPrChange w:id="2065" w:author="Lenovo" w:date="2023-08-06T18:07:00Z">
              <w:rPr>
                <w:rFonts w:hint="eastAsia"/>
                <w:rtl/>
              </w:rPr>
            </w:rPrChange>
          </w:rPr>
          <w:delText>ي</w:delText>
        </w:r>
      </w:del>
      <w:r w:rsidRPr="00A66FFA">
        <w:rPr>
          <w:sz w:val="27"/>
          <w:szCs w:val="27"/>
          <w:rtl/>
          <w:rPrChange w:id="2066" w:author="Lenovo" w:date="2023-08-06T18:07:00Z">
            <w:rPr>
              <w:rtl/>
            </w:rPr>
          </w:rPrChange>
        </w:rPr>
        <w:t xml:space="preserve"> كه روز</w:t>
      </w:r>
      <w:ins w:id="2067" w:author="Lenovo" w:date="2023-07-09T07:50:00Z">
        <w:r w:rsidR="000C0565" w:rsidRPr="00A66FFA">
          <w:rPr>
            <w:rFonts w:hint="cs"/>
            <w:sz w:val="27"/>
            <w:szCs w:val="27"/>
            <w:rtl/>
            <w:rPrChange w:id="2068" w:author="Lenovo" w:date="2023-08-06T18:07:00Z">
              <w:rPr>
                <w:rFonts w:hint="cs"/>
                <w:rtl/>
              </w:rPr>
            </w:rPrChange>
          </w:rPr>
          <w:t>ی</w:t>
        </w:r>
      </w:ins>
      <w:del w:id="2069" w:author="Lenovo" w:date="2023-07-09T07:50:00Z">
        <w:r w:rsidRPr="00A66FFA" w:rsidDel="000C0565">
          <w:rPr>
            <w:rFonts w:hint="eastAsia"/>
            <w:sz w:val="27"/>
            <w:szCs w:val="27"/>
            <w:rtl/>
            <w:rPrChange w:id="2070" w:author="Lenovo" w:date="2023-08-06T18:07:00Z">
              <w:rPr>
                <w:rFonts w:hint="eastAsia"/>
                <w:rtl/>
              </w:rPr>
            </w:rPrChange>
          </w:rPr>
          <w:delText>ي</w:delText>
        </w:r>
      </w:del>
      <w:r w:rsidRPr="00A66FFA">
        <w:rPr>
          <w:sz w:val="27"/>
          <w:szCs w:val="27"/>
          <w:rtl/>
          <w:rPrChange w:id="2071" w:author="Lenovo" w:date="2023-08-06T18:07:00Z">
            <w:rPr>
              <w:rtl/>
            </w:rPr>
          </w:rPrChange>
        </w:rPr>
        <w:t xml:space="preserve"> ما فراهم بوده اما با كوتاه</w:t>
      </w:r>
      <w:ins w:id="2072" w:author="Lenovo" w:date="2023-07-09T07:51:00Z">
        <w:r w:rsidR="000C0565" w:rsidRPr="00A66FFA">
          <w:rPr>
            <w:rFonts w:hint="cs"/>
            <w:sz w:val="27"/>
            <w:szCs w:val="27"/>
            <w:rtl/>
            <w:rPrChange w:id="2073" w:author="Lenovo" w:date="2023-08-06T18:07:00Z">
              <w:rPr>
                <w:rFonts w:hint="cs"/>
                <w:rtl/>
              </w:rPr>
            </w:rPrChange>
          </w:rPr>
          <w:t>یِ</w:t>
        </w:r>
      </w:ins>
      <w:del w:id="2074" w:author="Lenovo" w:date="2023-07-09T07:51:00Z">
        <w:r w:rsidRPr="00A66FFA" w:rsidDel="000C0565">
          <w:rPr>
            <w:rFonts w:hint="eastAsia"/>
            <w:sz w:val="27"/>
            <w:szCs w:val="27"/>
            <w:rtl/>
            <w:rPrChange w:id="2075" w:author="Lenovo" w:date="2023-08-06T18:07:00Z">
              <w:rPr>
                <w:rFonts w:hint="eastAsia"/>
                <w:rtl/>
              </w:rPr>
            </w:rPrChange>
          </w:rPr>
          <w:delText>يِ</w:delText>
        </w:r>
      </w:del>
      <w:r w:rsidRPr="00A66FFA">
        <w:rPr>
          <w:sz w:val="27"/>
          <w:szCs w:val="27"/>
          <w:rtl/>
          <w:rPrChange w:id="2076" w:author="Lenovo" w:date="2023-08-06T18:07:00Z">
            <w:rPr>
              <w:rtl/>
            </w:rPr>
          </w:rPrChange>
        </w:rPr>
        <w:t xml:space="preserve"> خودمان به آن نرسيديم؛ همانطور كه دعاها مي‌تواند تقدير را تغيير دهد، كوتاهي‌هاي خودمان هم مي‌تواند موجب تغيير تقدير شود.</w:t>
      </w:r>
    </w:p>
    <w:p w14:paraId="5EB983ED" w14:textId="373CE33A" w:rsidR="00763D87" w:rsidRPr="00A66FFA" w:rsidRDefault="00763D87">
      <w:pPr>
        <w:spacing w:line="276" w:lineRule="auto"/>
        <w:rPr>
          <w:sz w:val="27"/>
          <w:szCs w:val="27"/>
          <w:lang w:bidi="fa-IR"/>
          <w:rPrChange w:id="2077" w:author="Lenovo" w:date="2023-08-06T18:07:00Z">
            <w:rPr>
              <w:lang w:bidi="fa-IR"/>
            </w:rPr>
          </w:rPrChange>
        </w:rPr>
        <w:pPrChange w:id="2078" w:author="Lenovo" w:date="2023-08-06T20:22:00Z">
          <w:pPr/>
        </w:pPrChange>
      </w:pPr>
      <w:r w:rsidRPr="00A66FFA">
        <w:rPr>
          <w:rFonts w:hint="eastAsia"/>
          <w:sz w:val="27"/>
          <w:szCs w:val="27"/>
          <w:rtl/>
          <w:rPrChange w:id="2079" w:author="Lenovo" w:date="2023-08-06T18:07:00Z">
            <w:rPr>
              <w:rFonts w:hint="eastAsia"/>
              <w:rtl/>
            </w:rPr>
          </w:rPrChange>
        </w:rPr>
        <w:t>و</w:t>
      </w:r>
      <w:r w:rsidRPr="00A66FFA">
        <w:rPr>
          <w:sz w:val="27"/>
          <w:szCs w:val="27"/>
          <w:rtl/>
          <w:rPrChange w:id="2080" w:author="Lenovo" w:date="2023-08-06T18:07:00Z">
            <w:rPr>
              <w:rtl/>
            </w:rPr>
          </w:rPrChange>
        </w:rPr>
        <w:t xml:space="preserve"> </w:t>
      </w:r>
      <w:r w:rsidRPr="00A66FFA">
        <w:rPr>
          <w:rFonts w:hint="eastAsia"/>
          <w:sz w:val="27"/>
          <w:szCs w:val="27"/>
          <w:rtl/>
          <w:rPrChange w:id="2081" w:author="Lenovo" w:date="2023-08-06T18:07:00Z">
            <w:rPr>
              <w:rFonts w:hint="eastAsia"/>
              <w:rtl/>
            </w:rPr>
          </w:rPrChange>
        </w:rPr>
        <w:t>اما</w:t>
      </w:r>
      <w:r w:rsidRPr="00A66FFA">
        <w:rPr>
          <w:sz w:val="27"/>
          <w:szCs w:val="27"/>
          <w:rtl/>
          <w:rPrChange w:id="2082" w:author="Lenovo" w:date="2023-08-06T18:07:00Z">
            <w:rPr>
              <w:rtl/>
            </w:rPr>
          </w:rPrChange>
        </w:rPr>
        <w:t xml:space="preserve"> </w:t>
      </w:r>
      <w:r w:rsidRPr="00A66FFA">
        <w:rPr>
          <w:rFonts w:hint="eastAsia"/>
          <w:sz w:val="27"/>
          <w:szCs w:val="27"/>
          <w:rtl/>
          <w:rPrChange w:id="2083" w:author="Lenovo" w:date="2023-08-06T18:07:00Z">
            <w:rPr>
              <w:rFonts w:hint="eastAsia"/>
              <w:rtl/>
            </w:rPr>
          </w:rPrChange>
        </w:rPr>
        <w:t>اختيار؛</w:t>
      </w:r>
      <w:r w:rsidRPr="00A66FFA">
        <w:rPr>
          <w:sz w:val="27"/>
          <w:szCs w:val="27"/>
          <w:rtl/>
          <w:rPrChange w:id="2084" w:author="Lenovo" w:date="2023-08-06T18:07:00Z">
            <w:rPr>
              <w:rtl/>
            </w:rPr>
          </w:rPrChange>
        </w:rPr>
        <w:t xml:space="preserve"> </w:t>
      </w:r>
      <w:r w:rsidRPr="00A66FFA">
        <w:rPr>
          <w:rFonts w:hint="eastAsia"/>
          <w:sz w:val="27"/>
          <w:szCs w:val="27"/>
          <w:rtl/>
          <w:rPrChange w:id="2085" w:author="Lenovo" w:date="2023-08-06T18:07:00Z">
            <w:rPr>
              <w:rFonts w:hint="eastAsia"/>
              <w:rtl/>
            </w:rPr>
          </w:rPrChange>
        </w:rPr>
        <w:t>توان</w:t>
      </w:r>
      <w:ins w:id="2086" w:author="Lenovo" w:date="2023-07-09T08:05:00Z">
        <w:r w:rsidR="0053338B" w:rsidRPr="00A66FFA">
          <w:rPr>
            <w:rFonts w:hint="cs"/>
            <w:sz w:val="27"/>
            <w:szCs w:val="27"/>
            <w:rtl/>
            <w:rPrChange w:id="2087" w:author="Lenovo" w:date="2023-08-06T18:07:00Z">
              <w:rPr>
                <w:rFonts w:hint="cs"/>
                <w:rtl/>
              </w:rPr>
            </w:rPrChange>
          </w:rPr>
          <w:t>ی</w:t>
        </w:r>
      </w:ins>
      <w:del w:id="2088" w:author="Lenovo" w:date="2023-07-09T08:05:00Z">
        <w:r w:rsidRPr="00A66FFA" w:rsidDel="0053338B">
          <w:rPr>
            <w:rFonts w:hint="eastAsia"/>
            <w:sz w:val="27"/>
            <w:szCs w:val="27"/>
            <w:rtl/>
            <w:rPrChange w:id="2089" w:author="Lenovo" w:date="2023-08-06T18:07:00Z">
              <w:rPr>
                <w:rFonts w:hint="eastAsia"/>
                <w:rtl/>
              </w:rPr>
            </w:rPrChange>
          </w:rPr>
          <w:delText>ي</w:delText>
        </w:r>
      </w:del>
      <w:r w:rsidRPr="00A66FFA">
        <w:rPr>
          <w:sz w:val="27"/>
          <w:szCs w:val="27"/>
          <w:rtl/>
          <w:rPrChange w:id="2090" w:author="Lenovo" w:date="2023-08-06T18:07:00Z">
            <w:rPr>
              <w:rtl/>
            </w:rPr>
          </w:rPrChange>
        </w:rPr>
        <w:t xml:space="preserve"> است كه خداوند برا</w:t>
      </w:r>
      <w:ins w:id="2091" w:author="Lenovo" w:date="2023-09-05T11:15:00Z">
        <w:r w:rsidR="00ED1D0A">
          <w:rPr>
            <w:rFonts w:hint="cs"/>
            <w:sz w:val="27"/>
            <w:szCs w:val="27"/>
            <w:rtl/>
          </w:rPr>
          <w:t>ی</w:t>
        </w:r>
      </w:ins>
      <w:del w:id="2092" w:author="Lenovo" w:date="2023-09-05T11:15:00Z">
        <w:r w:rsidRPr="00A66FFA" w:rsidDel="00ED1D0A">
          <w:rPr>
            <w:sz w:val="27"/>
            <w:szCs w:val="27"/>
            <w:rtl/>
            <w:rPrChange w:id="2093" w:author="Lenovo" w:date="2023-08-06T18:07:00Z">
              <w:rPr>
                <w:rtl/>
              </w:rPr>
            </w:rPrChange>
          </w:rPr>
          <w:delText>ي</w:delText>
        </w:r>
      </w:del>
      <w:r w:rsidRPr="00A66FFA">
        <w:rPr>
          <w:sz w:val="27"/>
          <w:szCs w:val="27"/>
          <w:rtl/>
          <w:rPrChange w:id="2094" w:author="Lenovo" w:date="2023-08-06T18:07:00Z">
            <w:rPr>
              <w:rtl/>
            </w:rPr>
          </w:rPrChange>
        </w:rPr>
        <w:t xml:space="preserve"> انسان در نظر گرفته تا به كمك آن به روز</w:t>
      </w:r>
      <w:ins w:id="2095" w:author="Lenovo" w:date="2023-07-09T08:06:00Z">
        <w:r w:rsidR="0053338B" w:rsidRPr="00A66FFA">
          <w:rPr>
            <w:rFonts w:hint="cs"/>
            <w:sz w:val="27"/>
            <w:szCs w:val="27"/>
            <w:rtl/>
            <w:rPrChange w:id="2096" w:author="Lenovo" w:date="2023-08-06T18:07:00Z">
              <w:rPr>
                <w:rFonts w:hint="cs"/>
                <w:rtl/>
              </w:rPr>
            </w:rPrChange>
          </w:rPr>
          <w:t>ی</w:t>
        </w:r>
      </w:ins>
      <w:del w:id="2097" w:author="Lenovo" w:date="2023-07-09T08:05:00Z">
        <w:r w:rsidRPr="00A66FFA" w:rsidDel="0053338B">
          <w:rPr>
            <w:rFonts w:hint="eastAsia"/>
            <w:sz w:val="27"/>
            <w:szCs w:val="27"/>
            <w:rtl/>
            <w:rPrChange w:id="2098" w:author="Lenovo" w:date="2023-08-06T18:07:00Z">
              <w:rPr>
                <w:rFonts w:hint="eastAsia"/>
                <w:rtl/>
              </w:rPr>
            </w:rPrChange>
          </w:rPr>
          <w:delText>ي</w:delText>
        </w:r>
      </w:del>
      <w:r w:rsidRPr="00A66FFA">
        <w:rPr>
          <w:sz w:val="27"/>
          <w:szCs w:val="27"/>
          <w:rtl/>
          <w:rPrChange w:id="2099" w:author="Lenovo" w:date="2023-08-06T18:07:00Z">
            <w:rPr>
              <w:rtl/>
            </w:rPr>
          </w:rPrChange>
        </w:rPr>
        <w:t xml:space="preserve"> مقدر خود دست يابد و يا قضا</w:t>
      </w:r>
      <w:ins w:id="2100" w:author="Lenovo" w:date="2023-07-09T08:06:00Z">
        <w:r w:rsidR="0053338B" w:rsidRPr="00A66FFA">
          <w:rPr>
            <w:rFonts w:hint="cs"/>
            <w:sz w:val="27"/>
            <w:szCs w:val="27"/>
            <w:rtl/>
            <w:rPrChange w:id="2101" w:author="Lenovo" w:date="2023-08-06T18:07:00Z">
              <w:rPr>
                <w:rFonts w:hint="cs"/>
                <w:rtl/>
              </w:rPr>
            </w:rPrChange>
          </w:rPr>
          <w:t>ی</w:t>
        </w:r>
      </w:ins>
      <w:del w:id="2102" w:author="Lenovo" w:date="2023-07-09T08:06:00Z">
        <w:r w:rsidRPr="00A66FFA" w:rsidDel="0053338B">
          <w:rPr>
            <w:rFonts w:hint="eastAsia"/>
            <w:sz w:val="27"/>
            <w:szCs w:val="27"/>
            <w:rtl/>
            <w:rPrChange w:id="2103" w:author="Lenovo" w:date="2023-08-06T18:07:00Z">
              <w:rPr>
                <w:rFonts w:hint="eastAsia"/>
                <w:rtl/>
              </w:rPr>
            </w:rPrChange>
          </w:rPr>
          <w:delText>ي</w:delText>
        </w:r>
      </w:del>
      <w:r w:rsidRPr="00A66FFA">
        <w:rPr>
          <w:sz w:val="27"/>
          <w:szCs w:val="27"/>
          <w:rtl/>
          <w:rPrChange w:id="2104" w:author="Lenovo" w:date="2023-08-06T18:07:00Z">
            <w:rPr>
              <w:rtl/>
            </w:rPr>
          </w:rPrChange>
        </w:rPr>
        <w:t xml:space="preserve"> حتمي خود را تغيير دهد</w:t>
      </w:r>
      <w:ins w:id="2105" w:author="Lenovo" w:date="2023-07-09T08:06:00Z">
        <w:r w:rsidR="0053338B" w:rsidRPr="00A66FFA">
          <w:rPr>
            <w:rFonts w:hint="eastAsia"/>
            <w:sz w:val="27"/>
            <w:szCs w:val="27"/>
            <w:rtl/>
            <w:rPrChange w:id="2106" w:author="Lenovo" w:date="2023-08-06T18:07:00Z">
              <w:rPr>
                <w:rFonts w:hint="eastAsia"/>
                <w:rtl/>
              </w:rPr>
            </w:rPrChange>
          </w:rPr>
          <w:t>؛</w:t>
        </w:r>
        <w:r w:rsidR="0053338B" w:rsidRPr="00A66FFA">
          <w:rPr>
            <w:sz w:val="27"/>
            <w:szCs w:val="27"/>
            <w:rtl/>
            <w:rPrChange w:id="2107" w:author="Lenovo" w:date="2023-08-06T18:07:00Z">
              <w:rPr>
                <w:rtl/>
              </w:rPr>
            </w:rPrChange>
          </w:rPr>
          <w:t xml:space="preserve"> </w:t>
        </w:r>
      </w:ins>
      <w:del w:id="2108" w:author="Lenovo" w:date="2023-07-09T08:06:00Z">
        <w:r w:rsidRPr="00A66FFA" w:rsidDel="0053338B">
          <w:rPr>
            <w:sz w:val="27"/>
            <w:szCs w:val="27"/>
            <w:rtl/>
            <w:rPrChange w:id="2109" w:author="Lenovo" w:date="2023-08-06T18:07:00Z">
              <w:rPr>
                <w:rtl/>
              </w:rPr>
            </w:rPrChange>
          </w:rPr>
          <w:delText>.</w:delText>
        </w:r>
      </w:del>
      <w:r w:rsidRPr="00A66FFA">
        <w:rPr>
          <w:sz w:val="27"/>
          <w:szCs w:val="27"/>
          <w:rtl/>
          <w:rPrChange w:id="2110" w:author="Lenovo" w:date="2023-08-06T18:07:00Z">
            <w:rPr>
              <w:rtl/>
            </w:rPr>
          </w:rPrChange>
        </w:rPr>
        <w:t xml:space="preserve"> لذا وظيف</w:t>
      </w:r>
      <w:ins w:id="2111" w:author="Lenovo" w:date="2023-07-09T08:06:00Z">
        <w:r w:rsidR="0053338B" w:rsidRPr="00A66FFA">
          <w:rPr>
            <w:rFonts w:hint="cs"/>
            <w:sz w:val="27"/>
            <w:szCs w:val="27"/>
            <w:rtl/>
            <w:rPrChange w:id="2112" w:author="Lenovo" w:date="2023-08-06T18:07:00Z">
              <w:rPr>
                <w:rFonts w:hint="cs"/>
                <w:rtl/>
              </w:rPr>
            </w:rPrChange>
          </w:rPr>
          <w:t>ۀ</w:t>
        </w:r>
      </w:ins>
      <w:del w:id="2113" w:author="Lenovo" w:date="2023-07-09T08:06:00Z">
        <w:r w:rsidRPr="00A66FFA" w:rsidDel="0053338B">
          <w:rPr>
            <w:rFonts w:hint="eastAsia"/>
            <w:sz w:val="27"/>
            <w:szCs w:val="27"/>
            <w:rtl/>
            <w:rPrChange w:id="2114" w:author="Lenovo" w:date="2023-08-06T18:07:00Z">
              <w:rPr>
                <w:rFonts w:hint="eastAsia"/>
                <w:rtl/>
              </w:rPr>
            </w:rPrChange>
          </w:rPr>
          <w:delText>ة</w:delText>
        </w:r>
      </w:del>
      <w:r w:rsidRPr="00A66FFA">
        <w:rPr>
          <w:sz w:val="27"/>
          <w:szCs w:val="27"/>
          <w:rtl/>
          <w:rPrChange w:id="2115" w:author="Lenovo" w:date="2023-08-06T18:07:00Z">
            <w:rPr>
              <w:rtl/>
            </w:rPr>
          </w:rPrChange>
        </w:rPr>
        <w:t xml:space="preserve"> انسان اين است كه تلاش كند. انسان موجود محدود</w:t>
      </w:r>
      <w:ins w:id="2116" w:author="Lenovo" w:date="2023-07-09T08:06:00Z">
        <w:r w:rsidR="0053338B" w:rsidRPr="00A66FFA">
          <w:rPr>
            <w:rFonts w:hint="cs"/>
            <w:sz w:val="27"/>
            <w:szCs w:val="27"/>
            <w:rtl/>
            <w:rPrChange w:id="2117" w:author="Lenovo" w:date="2023-08-06T18:07:00Z">
              <w:rPr>
                <w:rFonts w:hint="cs"/>
                <w:rtl/>
              </w:rPr>
            </w:rPrChange>
          </w:rPr>
          <w:t>ی</w:t>
        </w:r>
        <w:r w:rsidR="0053338B" w:rsidRPr="00A66FFA">
          <w:rPr>
            <w:sz w:val="27"/>
            <w:szCs w:val="27"/>
            <w:rtl/>
            <w:rPrChange w:id="2118" w:author="Lenovo" w:date="2023-08-06T18:07:00Z">
              <w:rPr>
                <w:rtl/>
              </w:rPr>
            </w:rPrChange>
          </w:rPr>
          <w:t xml:space="preserve"> </w:t>
        </w:r>
      </w:ins>
      <w:del w:id="2119" w:author="Lenovo" w:date="2023-07-09T08:06:00Z">
        <w:r w:rsidRPr="00A66FFA" w:rsidDel="0053338B">
          <w:rPr>
            <w:rFonts w:hint="eastAsia"/>
            <w:sz w:val="27"/>
            <w:szCs w:val="27"/>
            <w:rtl/>
            <w:rPrChange w:id="2120" w:author="Lenovo" w:date="2023-08-06T18:07:00Z">
              <w:rPr>
                <w:rFonts w:hint="eastAsia"/>
                <w:rtl/>
              </w:rPr>
            </w:rPrChange>
          </w:rPr>
          <w:delText>ي</w:delText>
        </w:r>
        <w:r w:rsidRPr="00A66FFA" w:rsidDel="0053338B">
          <w:rPr>
            <w:sz w:val="27"/>
            <w:szCs w:val="27"/>
            <w:rtl/>
            <w:rPrChange w:id="2121" w:author="Lenovo" w:date="2023-08-06T18:07:00Z">
              <w:rPr>
                <w:rtl/>
              </w:rPr>
            </w:rPrChange>
          </w:rPr>
          <w:delText xml:space="preserve"> </w:delText>
        </w:r>
      </w:del>
      <w:r w:rsidRPr="00A66FFA">
        <w:rPr>
          <w:rFonts w:hint="eastAsia"/>
          <w:sz w:val="27"/>
          <w:szCs w:val="27"/>
          <w:rtl/>
          <w:rPrChange w:id="2122" w:author="Lenovo" w:date="2023-08-06T18:07:00Z">
            <w:rPr>
              <w:rFonts w:hint="eastAsia"/>
              <w:rtl/>
            </w:rPr>
          </w:rPrChange>
        </w:rPr>
        <w:t>است</w:t>
      </w:r>
      <w:r w:rsidRPr="00A66FFA">
        <w:rPr>
          <w:sz w:val="27"/>
          <w:szCs w:val="27"/>
          <w:rtl/>
          <w:rPrChange w:id="2123" w:author="Lenovo" w:date="2023-08-06T18:07:00Z">
            <w:rPr>
              <w:rtl/>
            </w:rPr>
          </w:rPrChange>
        </w:rPr>
        <w:t xml:space="preserve"> </w:t>
      </w:r>
      <w:r w:rsidRPr="00A66FFA">
        <w:rPr>
          <w:rFonts w:hint="eastAsia"/>
          <w:sz w:val="27"/>
          <w:szCs w:val="27"/>
          <w:rtl/>
          <w:rPrChange w:id="2124" w:author="Lenovo" w:date="2023-08-06T18:07:00Z">
            <w:rPr>
              <w:rFonts w:hint="eastAsia"/>
              <w:rtl/>
            </w:rPr>
          </w:rPrChange>
        </w:rPr>
        <w:t>و</w:t>
      </w:r>
      <w:r w:rsidRPr="00A66FFA">
        <w:rPr>
          <w:sz w:val="27"/>
          <w:szCs w:val="27"/>
          <w:rtl/>
          <w:rPrChange w:id="2125" w:author="Lenovo" w:date="2023-08-06T18:07:00Z">
            <w:rPr>
              <w:rtl/>
            </w:rPr>
          </w:rPrChange>
        </w:rPr>
        <w:t xml:space="preserve"> </w:t>
      </w:r>
      <w:r w:rsidRPr="00A66FFA">
        <w:rPr>
          <w:rFonts w:hint="eastAsia"/>
          <w:sz w:val="27"/>
          <w:szCs w:val="27"/>
          <w:rtl/>
          <w:rPrChange w:id="2126" w:author="Lenovo" w:date="2023-08-06T18:07:00Z">
            <w:rPr>
              <w:rFonts w:hint="eastAsia"/>
              <w:rtl/>
            </w:rPr>
          </w:rPrChange>
        </w:rPr>
        <w:t>علمش</w:t>
      </w:r>
      <w:r w:rsidRPr="00A66FFA">
        <w:rPr>
          <w:sz w:val="27"/>
          <w:szCs w:val="27"/>
          <w:rtl/>
          <w:rPrChange w:id="2127" w:author="Lenovo" w:date="2023-08-06T18:07:00Z">
            <w:rPr>
              <w:rtl/>
            </w:rPr>
          </w:rPrChange>
        </w:rPr>
        <w:t xml:space="preserve"> </w:t>
      </w:r>
      <w:r w:rsidRPr="00A66FFA">
        <w:rPr>
          <w:rFonts w:hint="eastAsia"/>
          <w:sz w:val="27"/>
          <w:szCs w:val="27"/>
          <w:rtl/>
          <w:rPrChange w:id="2128" w:author="Lenovo" w:date="2023-08-06T18:07:00Z">
            <w:rPr>
              <w:rFonts w:hint="eastAsia"/>
              <w:rtl/>
            </w:rPr>
          </w:rPrChange>
        </w:rPr>
        <w:t>هم</w:t>
      </w:r>
      <w:r w:rsidRPr="00A66FFA">
        <w:rPr>
          <w:sz w:val="27"/>
          <w:szCs w:val="27"/>
          <w:rtl/>
          <w:rPrChange w:id="2129" w:author="Lenovo" w:date="2023-08-06T18:07:00Z">
            <w:rPr>
              <w:rtl/>
            </w:rPr>
          </w:rPrChange>
        </w:rPr>
        <w:t xml:space="preserve"> </w:t>
      </w:r>
      <w:r w:rsidRPr="00A66FFA">
        <w:rPr>
          <w:rFonts w:hint="eastAsia"/>
          <w:sz w:val="27"/>
          <w:szCs w:val="27"/>
          <w:rtl/>
          <w:rPrChange w:id="2130" w:author="Lenovo" w:date="2023-08-06T18:07:00Z">
            <w:rPr>
              <w:rFonts w:hint="eastAsia"/>
              <w:rtl/>
            </w:rPr>
          </w:rPrChange>
        </w:rPr>
        <w:t>محدود</w:t>
      </w:r>
      <w:r w:rsidRPr="00A66FFA">
        <w:rPr>
          <w:sz w:val="27"/>
          <w:szCs w:val="27"/>
          <w:rtl/>
          <w:rPrChange w:id="2131" w:author="Lenovo" w:date="2023-08-06T18:07:00Z">
            <w:rPr>
              <w:rtl/>
            </w:rPr>
          </w:rPrChange>
        </w:rPr>
        <w:t xml:space="preserve"> </w:t>
      </w:r>
      <w:r w:rsidRPr="00A66FFA">
        <w:rPr>
          <w:rFonts w:hint="eastAsia"/>
          <w:sz w:val="27"/>
          <w:szCs w:val="27"/>
          <w:rtl/>
          <w:rPrChange w:id="2132" w:author="Lenovo" w:date="2023-08-06T18:07:00Z">
            <w:rPr>
              <w:rFonts w:hint="eastAsia"/>
              <w:rtl/>
            </w:rPr>
          </w:rPrChange>
        </w:rPr>
        <w:t>است</w:t>
      </w:r>
      <w:ins w:id="2133" w:author="Lenovo" w:date="2023-07-09T08:07:00Z">
        <w:r w:rsidR="0053338B" w:rsidRPr="00A66FFA">
          <w:rPr>
            <w:sz w:val="27"/>
            <w:szCs w:val="27"/>
            <w:rtl/>
            <w:rPrChange w:id="2134" w:author="Lenovo" w:date="2023-08-06T18:07:00Z">
              <w:rPr>
                <w:rtl/>
              </w:rPr>
            </w:rPrChange>
          </w:rPr>
          <w:t xml:space="preserve">. </w:t>
        </w:r>
      </w:ins>
      <w:del w:id="2135" w:author="Lenovo" w:date="2023-07-09T08:07:00Z">
        <w:r w:rsidRPr="00A66FFA" w:rsidDel="0053338B">
          <w:rPr>
            <w:rFonts w:hint="eastAsia"/>
            <w:sz w:val="27"/>
            <w:szCs w:val="27"/>
            <w:rtl/>
            <w:rPrChange w:id="2136" w:author="Lenovo" w:date="2023-08-06T18:07:00Z">
              <w:rPr>
                <w:rFonts w:hint="eastAsia"/>
                <w:rtl/>
              </w:rPr>
            </w:rPrChange>
          </w:rPr>
          <w:delText>،</w:delText>
        </w:r>
        <w:r w:rsidRPr="00A66FFA" w:rsidDel="0053338B">
          <w:rPr>
            <w:sz w:val="27"/>
            <w:szCs w:val="27"/>
            <w:rtl/>
            <w:rPrChange w:id="2137" w:author="Lenovo" w:date="2023-08-06T18:07:00Z">
              <w:rPr>
                <w:rtl/>
              </w:rPr>
            </w:rPrChange>
          </w:rPr>
          <w:delText xml:space="preserve"> </w:delText>
        </w:r>
      </w:del>
      <w:r w:rsidRPr="00A66FFA">
        <w:rPr>
          <w:rFonts w:hint="eastAsia"/>
          <w:sz w:val="27"/>
          <w:szCs w:val="27"/>
          <w:rtl/>
          <w:rPrChange w:id="2138" w:author="Lenovo" w:date="2023-08-06T18:07:00Z">
            <w:rPr>
              <w:rFonts w:hint="eastAsia"/>
              <w:rtl/>
            </w:rPr>
          </w:rPrChange>
        </w:rPr>
        <w:t>شخص</w:t>
      </w:r>
      <w:ins w:id="2139" w:author="Lenovo" w:date="2023-07-09T08:07:00Z">
        <w:r w:rsidR="0053338B" w:rsidRPr="00A66FFA">
          <w:rPr>
            <w:rFonts w:hint="cs"/>
            <w:sz w:val="27"/>
            <w:szCs w:val="27"/>
            <w:rtl/>
            <w:rPrChange w:id="2140" w:author="Lenovo" w:date="2023-08-06T18:07:00Z">
              <w:rPr>
                <w:rFonts w:hint="cs"/>
                <w:rtl/>
              </w:rPr>
            </w:rPrChange>
          </w:rPr>
          <w:t>ی</w:t>
        </w:r>
      </w:ins>
      <w:del w:id="2141" w:author="Lenovo" w:date="2023-07-09T08:07:00Z">
        <w:r w:rsidRPr="00A66FFA" w:rsidDel="0053338B">
          <w:rPr>
            <w:rFonts w:hint="eastAsia"/>
            <w:sz w:val="27"/>
            <w:szCs w:val="27"/>
            <w:rtl/>
            <w:rPrChange w:id="2142" w:author="Lenovo" w:date="2023-08-06T18:07:00Z">
              <w:rPr>
                <w:rFonts w:hint="eastAsia"/>
                <w:rtl/>
              </w:rPr>
            </w:rPrChange>
          </w:rPr>
          <w:delText>ي</w:delText>
        </w:r>
      </w:del>
      <w:r w:rsidRPr="00A66FFA">
        <w:rPr>
          <w:sz w:val="27"/>
          <w:szCs w:val="27"/>
          <w:rtl/>
          <w:rPrChange w:id="2143" w:author="Lenovo" w:date="2023-08-06T18:07:00Z">
            <w:rPr>
              <w:rtl/>
            </w:rPr>
          </w:rPrChange>
        </w:rPr>
        <w:t xml:space="preserve"> بود كه به او م</w:t>
      </w:r>
      <w:ins w:id="2144" w:author="Lenovo" w:date="2023-07-09T08:07:00Z">
        <w:r w:rsidR="0053338B" w:rsidRPr="00A66FFA">
          <w:rPr>
            <w:rFonts w:hint="cs"/>
            <w:sz w:val="27"/>
            <w:szCs w:val="27"/>
            <w:rtl/>
            <w:rPrChange w:id="2145" w:author="Lenovo" w:date="2023-08-06T18:07:00Z">
              <w:rPr>
                <w:rFonts w:hint="cs"/>
                <w:rtl/>
              </w:rPr>
            </w:rPrChange>
          </w:rPr>
          <w:t>ی</w:t>
        </w:r>
        <w:r w:rsidR="0053338B" w:rsidRPr="00A66FFA">
          <w:rPr>
            <w:sz w:val="27"/>
            <w:szCs w:val="27"/>
            <w:rtl/>
            <w:rPrChange w:id="2146" w:author="Lenovo" w:date="2023-08-06T18:07:00Z">
              <w:rPr>
                <w:rtl/>
              </w:rPr>
            </w:rPrChange>
          </w:rPr>
          <w:t xml:space="preserve"> </w:t>
        </w:r>
      </w:ins>
      <w:del w:id="2147" w:author="Lenovo" w:date="2023-07-09T08:07:00Z">
        <w:r w:rsidRPr="00A66FFA" w:rsidDel="0053338B">
          <w:rPr>
            <w:rFonts w:hint="eastAsia"/>
            <w:sz w:val="27"/>
            <w:szCs w:val="27"/>
            <w:rtl/>
            <w:rPrChange w:id="2148" w:author="Lenovo" w:date="2023-08-06T18:07:00Z">
              <w:rPr>
                <w:rFonts w:hint="eastAsia"/>
                <w:rtl/>
              </w:rPr>
            </w:rPrChange>
          </w:rPr>
          <w:delText>ي‌</w:delText>
        </w:r>
      </w:del>
      <w:r w:rsidRPr="00A66FFA">
        <w:rPr>
          <w:rFonts w:hint="eastAsia"/>
          <w:sz w:val="27"/>
          <w:szCs w:val="27"/>
          <w:rtl/>
          <w:rPrChange w:id="2149" w:author="Lenovo" w:date="2023-08-06T18:07:00Z">
            <w:rPr>
              <w:rFonts w:hint="eastAsia"/>
              <w:rtl/>
            </w:rPr>
          </w:rPrChange>
        </w:rPr>
        <w:t>گفتم</w:t>
      </w:r>
      <w:r w:rsidRPr="00A66FFA">
        <w:rPr>
          <w:sz w:val="27"/>
          <w:szCs w:val="27"/>
          <w:rtl/>
          <w:rPrChange w:id="2150" w:author="Lenovo" w:date="2023-08-06T18:07:00Z">
            <w:rPr>
              <w:rtl/>
            </w:rPr>
          </w:rPrChange>
        </w:rPr>
        <w:t xml:space="preserve"> </w:t>
      </w:r>
      <w:r w:rsidRPr="00A66FFA">
        <w:rPr>
          <w:rFonts w:hint="eastAsia"/>
          <w:sz w:val="27"/>
          <w:szCs w:val="27"/>
          <w:rtl/>
          <w:rPrChange w:id="2151" w:author="Lenovo" w:date="2023-08-06T18:07:00Z">
            <w:rPr>
              <w:rFonts w:hint="eastAsia"/>
              <w:rtl/>
            </w:rPr>
          </w:rPrChange>
        </w:rPr>
        <w:t>هيچ‌كدام</w:t>
      </w:r>
      <w:r w:rsidRPr="00A66FFA">
        <w:rPr>
          <w:sz w:val="27"/>
          <w:szCs w:val="27"/>
          <w:rtl/>
          <w:rPrChange w:id="2152" w:author="Lenovo" w:date="2023-08-06T18:07:00Z">
            <w:rPr>
              <w:rtl/>
            </w:rPr>
          </w:rPrChange>
        </w:rPr>
        <w:t xml:space="preserve"> </w:t>
      </w:r>
      <w:r w:rsidRPr="00A66FFA">
        <w:rPr>
          <w:rFonts w:hint="eastAsia"/>
          <w:sz w:val="27"/>
          <w:szCs w:val="27"/>
          <w:rtl/>
          <w:rPrChange w:id="2153" w:author="Lenovo" w:date="2023-08-06T18:07:00Z">
            <w:rPr>
              <w:rFonts w:hint="eastAsia"/>
              <w:rtl/>
            </w:rPr>
          </w:rPrChange>
        </w:rPr>
        <w:t>از</w:t>
      </w:r>
      <w:r w:rsidRPr="00A66FFA">
        <w:rPr>
          <w:sz w:val="27"/>
          <w:szCs w:val="27"/>
          <w:rtl/>
          <w:rPrChange w:id="2154" w:author="Lenovo" w:date="2023-08-06T18:07:00Z">
            <w:rPr>
              <w:rtl/>
            </w:rPr>
          </w:rPrChange>
        </w:rPr>
        <w:t xml:space="preserve"> </w:t>
      </w:r>
      <w:r w:rsidRPr="00A66FFA">
        <w:rPr>
          <w:rFonts w:hint="eastAsia"/>
          <w:sz w:val="27"/>
          <w:szCs w:val="27"/>
          <w:rtl/>
          <w:rPrChange w:id="2155" w:author="Lenovo" w:date="2023-08-06T18:07:00Z">
            <w:rPr>
              <w:rFonts w:hint="eastAsia"/>
              <w:rtl/>
            </w:rPr>
          </w:rPrChange>
        </w:rPr>
        <w:t>شرايط</w:t>
      </w:r>
      <w:r w:rsidRPr="00A66FFA">
        <w:rPr>
          <w:sz w:val="27"/>
          <w:szCs w:val="27"/>
          <w:rtl/>
          <w:rPrChange w:id="2156" w:author="Lenovo" w:date="2023-08-06T18:07:00Z">
            <w:rPr>
              <w:rtl/>
            </w:rPr>
          </w:rPrChange>
        </w:rPr>
        <w:t xml:space="preserve"> </w:t>
      </w:r>
      <w:r w:rsidRPr="00A66FFA">
        <w:rPr>
          <w:rFonts w:hint="eastAsia"/>
          <w:sz w:val="27"/>
          <w:szCs w:val="27"/>
          <w:rtl/>
          <w:rPrChange w:id="2157" w:author="Lenovo" w:date="2023-08-06T18:07:00Z">
            <w:rPr>
              <w:rFonts w:hint="eastAsia"/>
              <w:rtl/>
            </w:rPr>
          </w:rPrChange>
        </w:rPr>
        <w:t>ازدواج</w:t>
      </w:r>
      <w:r w:rsidRPr="00A66FFA">
        <w:rPr>
          <w:sz w:val="27"/>
          <w:szCs w:val="27"/>
          <w:rtl/>
          <w:rPrChange w:id="2158" w:author="Lenovo" w:date="2023-08-06T18:07:00Z">
            <w:rPr>
              <w:rtl/>
            </w:rPr>
          </w:rPrChange>
        </w:rPr>
        <w:t xml:space="preserve"> </w:t>
      </w:r>
      <w:r w:rsidRPr="00A66FFA">
        <w:rPr>
          <w:rFonts w:hint="eastAsia"/>
          <w:sz w:val="27"/>
          <w:szCs w:val="27"/>
          <w:rtl/>
          <w:rPrChange w:id="2159" w:author="Lenovo" w:date="2023-08-06T18:07:00Z">
            <w:rPr>
              <w:rFonts w:hint="eastAsia"/>
              <w:rtl/>
            </w:rPr>
          </w:rPrChange>
        </w:rPr>
        <w:t>موفق</w:t>
      </w:r>
      <w:r w:rsidRPr="00A66FFA">
        <w:rPr>
          <w:sz w:val="27"/>
          <w:szCs w:val="27"/>
          <w:rtl/>
          <w:rPrChange w:id="2160" w:author="Lenovo" w:date="2023-08-06T18:07:00Z">
            <w:rPr>
              <w:rtl/>
            </w:rPr>
          </w:rPrChange>
        </w:rPr>
        <w:t xml:space="preserve"> </w:t>
      </w:r>
      <w:r w:rsidRPr="00A66FFA">
        <w:rPr>
          <w:rFonts w:hint="eastAsia"/>
          <w:sz w:val="27"/>
          <w:szCs w:val="27"/>
          <w:rtl/>
          <w:rPrChange w:id="2161" w:author="Lenovo" w:date="2023-08-06T18:07:00Z">
            <w:rPr>
              <w:rFonts w:hint="eastAsia"/>
              <w:rtl/>
            </w:rPr>
          </w:rPrChange>
        </w:rPr>
        <w:t>دربار</w:t>
      </w:r>
      <w:ins w:id="2162" w:author="Lenovo" w:date="2023-07-09T08:07:00Z">
        <w:r w:rsidR="0053338B" w:rsidRPr="00A66FFA">
          <w:rPr>
            <w:rFonts w:hint="cs"/>
            <w:sz w:val="27"/>
            <w:szCs w:val="27"/>
            <w:rtl/>
            <w:rPrChange w:id="2163" w:author="Lenovo" w:date="2023-08-06T18:07:00Z">
              <w:rPr>
                <w:rFonts w:hint="cs"/>
                <w:rtl/>
              </w:rPr>
            </w:rPrChange>
          </w:rPr>
          <w:t>ۀ</w:t>
        </w:r>
      </w:ins>
      <w:del w:id="2164" w:author="Lenovo" w:date="2023-07-09T08:07:00Z">
        <w:r w:rsidRPr="00A66FFA" w:rsidDel="0053338B">
          <w:rPr>
            <w:rFonts w:hint="eastAsia"/>
            <w:sz w:val="27"/>
            <w:szCs w:val="27"/>
            <w:rtl/>
            <w:rPrChange w:id="2165" w:author="Lenovo" w:date="2023-08-06T18:07:00Z">
              <w:rPr>
                <w:rFonts w:hint="eastAsia"/>
                <w:rtl/>
              </w:rPr>
            </w:rPrChange>
          </w:rPr>
          <w:delText>ة</w:delText>
        </w:r>
      </w:del>
      <w:r w:rsidRPr="00A66FFA">
        <w:rPr>
          <w:sz w:val="27"/>
          <w:szCs w:val="27"/>
          <w:rtl/>
          <w:rPrChange w:id="2166" w:author="Lenovo" w:date="2023-08-06T18:07:00Z">
            <w:rPr>
              <w:rtl/>
            </w:rPr>
          </w:rPrChange>
        </w:rPr>
        <w:t xml:space="preserve"> ازدواج تو صدق نم</w:t>
      </w:r>
      <w:ins w:id="2167" w:author="Lenovo" w:date="2023-07-09T08:07:00Z">
        <w:r w:rsidR="0053338B" w:rsidRPr="00A66FFA">
          <w:rPr>
            <w:rFonts w:hint="cs"/>
            <w:sz w:val="27"/>
            <w:szCs w:val="27"/>
            <w:rtl/>
            <w:rPrChange w:id="2168" w:author="Lenovo" w:date="2023-08-06T18:07:00Z">
              <w:rPr>
                <w:rFonts w:hint="cs"/>
                <w:rtl/>
              </w:rPr>
            </w:rPrChange>
          </w:rPr>
          <w:t>ی</w:t>
        </w:r>
        <w:r w:rsidR="0053338B" w:rsidRPr="00A66FFA">
          <w:rPr>
            <w:sz w:val="27"/>
            <w:szCs w:val="27"/>
            <w:rtl/>
            <w:rPrChange w:id="2169" w:author="Lenovo" w:date="2023-08-06T18:07:00Z">
              <w:rPr>
                <w:rtl/>
              </w:rPr>
            </w:rPrChange>
          </w:rPr>
          <w:t xml:space="preserve"> </w:t>
        </w:r>
      </w:ins>
      <w:del w:id="2170" w:author="Lenovo" w:date="2023-07-09T08:07:00Z">
        <w:r w:rsidRPr="00A66FFA" w:rsidDel="0053338B">
          <w:rPr>
            <w:rFonts w:hint="eastAsia"/>
            <w:sz w:val="27"/>
            <w:szCs w:val="27"/>
            <w:rtl/>
            <w:rPrChange w:id="2171" w:author="Lenovo" w:date="2023-08-06T18:07:00Z">
              <w:rPr>
                <w:rFonts w:hint="eastAsia"/>
                <w:rtl/>
              </w:rPr>
            </w:rPrChange>
          </w:rPr>
          <w:delText>ي‌</w:delText>
        </w:r>
      </w:del>
      <w:r w:rsidRPr="00A66FFA">
        <w:rPr>
          <w:rFonts w:hint="eastAsia"/>
          <w:sz w:val="27"/>
          <w:szCs w:val="27"/>
          <w:rtl/>
          <w:rPrChange w:id="2172" w:author="Lenovo" w:date="2023-08-06T18:07:00Z">
            <w:rPr>
              <w:rFonts w:hint="eastAsia"/>
              <w:rtl/>
            </w:rPr>
          </w:rPrChange>
        </w:rPr>
        <w:t>كند</w:t>
      </w:r>
      <w:ins w:id="2173" w:author="Lenovo" w:date="2023-07-09T08:08:00Z">
        <w:r w:rsidR="0053338B" w:rsidRPr="00A66FFA">
          <w:rPr>
            <w:rFonts w:hint="eastAsia"/>
            <w:sz w:val="27"/>
            <w:szCs w:val="27"/>
            <w:rtl/>
            <w:rPrChange w:id="2174" w:author="Lenovo" w:date="2023-08-06T18:07:00Z">
              <w:rPr>
                <w:rFonts w:hint="eastAsia"/>
                <w:rtl/>
              </w:rPr>
            </w:rPrChange>
          </w:rPr>
          <w:t>،</w:t>
        </w:r>
        <w:r w:rsidR="0053338B" w:rsidRPr="00A66FFA">
          <w:rPr>
            <w:sz w:val="27"/>
            <w:szCs w:val="27"/>
            <w:rtl/>
            <w:rPrChange w:id="2175" w:author="Lenovo" w:date="2023-08-06T18:07:00Z">
              <w:rPr>
                <w:rtl/>
              </w:rPr>
            </w:rPrChange>
          </w:rPr>
          <w:t xml:space="preserve"> </w:t>
        </w:r>
      </w:ins>
      <w:r w:rsidRPr="00A66FFA">
        <w:rPr>
          <w:sz w:val="27"/>
          <w:szCs w:val="27"/>
          <w:rtl/>
          <w:rPrChange w:id="2176" w:author="Lenovo" w:date="2023-08-06T18:07:00Z">
            <w:rPr>
              <w:rtl/>
            </w:rPr>
          </w:rPrChange>
        </w:rPr>
        <w:t xml:space="preserve"> اما زندگ</w:t>
      </w:r>
      <w:ins w:id="2177" w:author="Lenovo" w:date="2023-07-09T08:08:00Z">
        <w:r w:rsidR="0053338B" w:rsidRPr="00A66FFA">
          <w:rPr>
            <w:rFonts w:hint="cs"/>
            <w:sz w:val="27"/>
            <w:szCs w:val="27"/>
            <w:rtl/>
            <w:rPrChange w:id="2178" w:author="Lenovo" w:date="2023-08-06T18:07:00Z">
              <w:rPr>
                <w:rFonts w:hint="cs"/>
                <w:rtl/>
              </w:rPr>
            </w:rPrChange>
          </w:rPr>
          <w:t>ی</w:t>
        </w:r>
      </w:ins>
      <w:del w:id="2179" w:author="Lenovo" w:date="2023-07-09T08:08:00Z">
        <w:r w:rsidRPr="00A66FFA" w:rsidDel="0053338B">
          <w:rPr>
            <w:rFonts w:hint="eastAsia"/>
            <w:sz w:val="27"/>
            <w:szCs w:val="27"/>
            <w:rtl/>
            <w:rPrChange w:id="2180" w:author="Lenovo" w:date="2023-08-06T18:07:00Z">
              <w:rPr>
                <w:rFonts w:hint="eastAsia"/>
                <w:rtl/>
              </w:rPr>
            </w:rPrChange>
          </w:rPr>
          <w:delText>ي</w:delText>
        </w:r>
      </w:del>
      <w:r w:rsidRPr="00A66FFA">
        <w:rPr>
          <w:sz w:val="27"/>
          <w:szCs w:val="27"/>
          <w:rtl/>
          <w:rPrChange w:id="2181" w:author="Lenovo" w:date="2023-08-06T18:07:00Z">
            <w:rPr>
              <w:rtl/>
            </w:rPr>
          </w:rPrChange>
        </w:rPr>
        <w:t xml:space="preserve"> بسيار خوب</w:t>
      </w:r>
      <w:ins w:id="2182" w:author="Lenovo" w:date="2023-07-09T08:08:00Z">
        <w:r w:rsidR="0053338B" w:rsidRPr="00A66FFA">
          <w:rPr>
            <w:rFonts w:hint="cs"/>
            <w:sz w:val="27"/>
            <w:szCs w:val="27"/>
            <w:rtl/>
            <w:rPrChange w:id="2183" w:author="Lenovo" w:date="2023-08-06T18:07:00Z">
              <w:rPr>
                <w:rFonts w:hint="cs"/>
                <w:rtl/>
              </w:rPr>
            </w:rPrChange>
          </w:rPr>
          <w:t>ی</w:t>
        </w:r>
      </w:ins>
      <w:del w:id="2184" w:author="Lenovo" w:date="2023-07-09T08:08:00Z">
        <w:r w:rsidRPr="00A66FFA" w:rsidDel="0053338B">
          <w:rPr>
            <w:rFonts w:hint="eastAsia"/>
            <w:sz w:val="27"/>
            <w:szCs w:val="27"/>
            <w:rtl/>
            <w:rPrChange w:id="2185" w:author="Lenovo" w:date="2023-08-06T18:07:00Z">
              <w:rPr>
                <w:rFonts w:hint="eastAsia"/>
                <w:rtl/>
              </w:rPr>
            </w:rPrChange>
          </w:rPr>
          <w:delText>ي</w:delText>
        </w:r>
      </w:del>
      <w:r w:rsidRPr="00A66FFA">
        <w:rPr>
          <w:sz w:val="27"/>
          <w:szCs w:val="27"/>
          <w:rtl/>
          <w:rPrChange w:id="2186" w:author="Lenovo" w:date="2023-08-06T18:07:00Z">
            <w:rPr>
              <w:rtl/>
            </w:rPr>
          </w:rPrChange>
        </w:rPr>
        <w:t xml:space="preserve"> دار</w:t>
      </w:r>
      <w:ins w:id="2187" w:author="Lenovo" w:date="2023-07-09T08:08:00Z">
        <w:r w:rsidR="0053338B" w:rsidRPr="00A66FFA">
          <w:rPr>
            <w:rFonts w:hint="cs"/>
            <w:sz w:val="27"/>
            <w:szCs w:val="27"/>
            <w:rtl/>
            <w:rPrChange w:id="2188" w:author="Lenovo" w:date="2023-08-06T18:07:00Z">
              <w:rPr>
                <w:rFonts w:hint="cs"/>
                <w:rtl/>
              </w:rPr>
            </w:rPrChange>
          </w:rPr>
          <w:t>ی</w:t>
        </w:r>
      </w:ins>
      <w:del w:id="2189" w:author="Lenovo" w:date="2023-07-09T08:08:00Z">
        <w:r w:rsidRPr="00A66FFA" w:rsidDel="0053338B">
          <w:rPr>
            <w:rFonts w:hint="eastAsia"/>
            <w:sz w:val="27"/>
            <w:szCs w:val="27"/>
            <w:rtl/>
            <w:rPrChange w:id="2190" w:author="Lenovo" w:date="2023-08-06T18:07:00Z">
              <w:rPr>
                <w:rFonts w:hint="eastAsia"/>
                <w:rtl/>
              </w:rPr>
            </w:rPrChange>
          </w:rPr>
          <w:delText>ي</w:delText>
        </w:r>
      </w:del>
      <w:r w:rsidRPr="00A66FFA">
        <w:rPr>
          <w:rFonts w:hint="eastAsia"/>
          <w:sz w:val="27"/>
          <w:szCs w:val="27"/>
          <w:rtl/>
          <w:rPrChange w:id="2191" w:author="Lenovo" w:date="2023-08-06T18:07:00Z">
            <w:rPr>
              <w:rFonts w:hint="eastAsia"/>
              <w:rtl/>
            </w:rPr>
          </w:rPrChange>
        </w:rPr>
        <w:t>،‌</w:t>
      </w:r>
      <w:r w:rsidRPr="00A66FFA">
        <w:rPr>
          <w:sz w:val="27"/>
          <w:szCs w:val="27"/>
          <w:rtl/>
          <w:rPrChange w:id="2192" w:author="Lenovo" w:date="2023-08-06T18:07:00Z">
            <w:rPr>
              <w:rtl/>
            </w:rPr>
          </w:rPrChange>
        </w:rPr>
        <w:t xml:space="preserve"> </w:t>
      </w:r>
      <w:r w:rsidRPr="00A66FFA">
        <w:rPr>
          <w:rFonts w:hint="eastAsia"/>
          <w:sz w:val="27"/>
          <w:szCs w:val="27"/>
          <w:rtl/>
          <w:rPrChange w:id="2193" w:author="Lenovo" w:date="2023-08-06T18:07:00Z">
            <w:rPr>
              <w:rFonts w:hint="eastAsia"/>
              <w:rtl/>
            </w:rPr>
          </w:rPrChange>
        </w:rPr>
        <w:t>نه</w:t>
      </w:r>
      <w:r w:rsidRPr="00A66FFA">
        <w:rPr>
          <w:sz w:val="27"/>
          <w:szCs w:val="27"/>
          <w:rtl/>
          <w:rPrChange w:id="2194" w:author="Lenovo" w:date="2023-08-06T18:07:00Z">
            <w:rPr>
              <w:rtl/>
            </w:rPr>
          </w:rPrChange>
        </w:rPr>
        <w:t xml:space="preserve"> </w:t>
      </w:r>
      <w:r w:rsidRPr="00A66FFA">
        <w:rPr>
          <w:rFonts w:hint="eastAsia"/>
          <w:sz w:val="27"/>
          <w:szCs w:val="27"/>
          <w:rtl/>
          <w:rPrChange w:id="2195" w:author="Lenovo" w:date="2023-08-06T18:07:00Z">
            <w:rPr>
              <w:rFonts w:hint="eastAsia"/>
              <w:rtl/>
            </w:rPr>
          </w:rPrChange>
        </w:rPr>
        <w:t>خانواده‌ها</w:t>
      </w:r>
      <w:r w:rsidRPr="00A66FFA">
        <w:rPr>
          <w:sz w:val="27"/>
          <w:szCs w:val="27"/>
          <w:rtl/>
          <w:rPrChange w:id="2196" w:author="Lenovo" w:date="2023-08-06T18:07:00Z">
            <w:rPr>
              <w:rtl/>
            </w:rPr>
          </w:rPrChange>
        </w:rPr>
        <w:t xml:space="preserve"> </w:t>
      </w:r>
      <w:r w:rsidRPr="00A66FFA">
        <w:rPr>
          <w:rFonts w:hint="eastAsia"/>
          <w:sz w:val="27"/>
          <w:szCs w:val="27"/>
          <w:rtl/>
          <w:rPrChange w:id="2197" w:author="Lenovo" w:date="2023-08-06T18:07:00Z">
            <w:rPr>
              <w:rFonts w:hint="eastAsia"/>
              <w:rtl/>
            </w:rPr>
          </w:rPrChange>
        </w:rPr>
        <w:t>به</w:t>
      </w:r>
      <w:r w:rsidRPr="00A66FFA">
        <w:rPr>
          <w:sz w:val="27"/>
          <w:szCs w:val="27"/>
          <w:rtl/>
          <w:rPrChange w:id="2198" w:author="Lenovo" w:date="2023-08-06T18:07:00Z">
            <w:rPr>
              <w:rtl/>
            </w:rPr>
          </w:rPrChange>
        </w:rPr>
        <w:t xml:space="preserve"> </w:t>
      </w:r>
      <w:r w:rsidRPr="00A66FFA">
        <w:rPr>
          <w:rFonts w:hint="eastAsia"/>
          <w:sz w:val="27"/>
          <w:szCs w:val="27"/>
          <w:rtl/>
          <w:rPrChange w:id="2199" w:author="Lenovo" w:date="2023-08-06T18:07:00Z">
            <w:rPr>
              <w:rFonts w:hint="eastAsia"/>
              <w:rtl/>
            </w:rPr>
          </w:rPrChange>
        </w:rPr>
        <w:t>هم</w:t>
      </w:r>
      <w:r w:rsidRPr="00A66FFA">
        <w:rPr>
          <w:sz w:val="27"/>
          <w:szCs w:val="27"/>
          <w:rtl/>
          <w:rPrChange w:id="2200" w:author="Lenovo" w:date="2023-08-06T18:07:00Z">
            <w:rPr>
              <w:rtl/>
            </w:rPr>
          </w:rPrChange>
        </w:rPr>
        <w:t xml:space="preserve"> </w:t>
      </w:r>
      <w:r w:rsidRPr="00A66FFA">
        <w:rPr>
          <w:rFonts w:hint="eastAsia"/>
          <w:sz w:val="27"/>
          <w:szCs w:val="27"/>
          <w:rtl/>
          <w:rPrChange w:id="2201" w:author="Lenovo" w:date="2023-08-06T18:07:00Z">
            <w:rPr>
              <w:rFonts w:hint="eastAsia"/>
              <w:rtl/>
            </w:rPr>
          </w:rPrChange>
        </w:rPr>
        <w:t>م</w:t>
      </w:r>
      <w:ins w:id="2202" w:author="Lenovo" w:date="2023-07-09T08:08:00Z">
        <w:r w:rsidR="0053338B" w:rsidRPr="00A66FFA">
          <w:rPr>
            <w:rFonts w:hint="cs"/>
            <w:sz w:val="27"/>
            <w:szCs w:val="27"/>
            <w:rtl/>
            <w:rPrChange w:id="2203" w:author="Lenovo" w:date="2023-08-06T18:07:00Z">
              <w:rPr>
                <w:rFonts w:hint="cs"/>
                <w:rtl/>
              </w:rPr>
            </w:rPrChange>
          </w:rPr>
          <w:t>ی</w:t>
        </w:r>
      </w:ins>
      <w:ins w:id="2204" w:author="Lenovo" w:date="2023-07-09T08:09:00Z">
        <w:r w:rsidR="0053338B" w:rsidRPr="00A66FFA">
          <w:rPr>
            <w:sz w:val="27"/>
            <w:szCs w:val="27"/>
            <w:rtl/>
            <w:rPrChange w:id="2205" w:author="Lenovo" w:date="2023-08-06T18:07:00Z">
              <w:rPr>
                <w:rtl/>
              </w:rPr>
            </w:rPrChange>
          </w:rPr>
          <w:t xml:space="preserve"> </w:t>
        </w:r>
      </w:ins>
      <w:del w:id="2206" w:author="Lenovo" w:date="2023-07-09T08:08:00Z">
        <w:r w:rsidRPr="00A66FFA" w:rsidDel="0053338B">
          <w:rPr>
            <w:rFonts w:hint="eastAsia"/>
            <w:sz w:val="27"/>
            <w:szCs w:val="27"/>
            <w:rtl/>
            <w:rPrChange w:id="2207" w:author="Lenovo" w:date="2023-08-06T18:07:00Z">
              <w:rPr>
                <w:rFonts w:hint="eastAsia"/>
                <w:rtl/>
              </w:rPr>
            </w:rPrChange>
          </w:rPr>
          <w:delText>ي</w:delText>
        </w:r>
      </w:del>
      <w:r w:rsidRPr="00A66FFA">
        <w:rPr>
          <w:rFonts w:hint="eastAsia"/>
          <w:sz w:val="27"/>
          <w:szCs w:val="27"/>
          <w:rtl/>
          <w:rPrChange w:id="2208" w:author="Lenovo" w:date="2023-08-06T18:07:00Z">
            <w:rPr>
              <w:rFonts w:hint="eastAsia"/>
              <w:rtl/>
            </w:rPr>
          </w:rPrChange>
        </w:rPr>
        <w:t>‌خورند،</w:t>
      </w:r>
      <w:r w:rsidRPr="00A66FFA">
        <w:rPr>
          <w:sz w:val="27"/>
          <w:szCs w:val="27"/>
          <w:rtl/>
          <w:rPrChange w:id="2209" w:author="Lenovo" w:date="2023-08-06T18:07:00Z">
            <w:rPr>
              <w:rtl/>
            </w:rPr>
          </w:rPrChange>
        </w:rPr>
        <w:t xml:space="preserve"> </w:t>
      </w:r>
      <w:r w:rsidRPr="00A66FFA">
        <w:rPr>
          <w:rFonts w:hint="eastAsia"/>
          <w:sz w:val="27"/>
          <w:szCs w:val="27"/>
          <w:rtl/>
          <w:rPrChange w:id="2210" w:author="Lenovo" w:date="2023-08-06T18:07:00Z">
            <w:rPr>
              <w:rFonts w:hint="eastAsia"/>
              <w:rtl/>
            </w:rPr>
          </w:rPrChange>
        </w:rPr>
        <w:t>نه</w:t>
      </w:r>
      <w:r w:rsidRPr="00A66FFA">
        <w:rPr>
          <w:sz w:val="27"/>
          <w:szCs w:val="27"/>
          <w:rtl/>
          <w:rPrChange w:id="2211" w:author="Lenovo" w:date="2023-08-06T18:07:00Z">
            <w:rPr>
              <w:rtl/>
            </w:rPr>
          </w:rPrChange>
        </w:rPr>
        <w:t xml:space="preserve"> </w:t>
      </w:r>
      <w:r w:rsidRPr="00A66FFA">
        <w:rPr>
          <w:rFonts w:hint="eastAsia"/>
          <w:sz w:val="27"/>
          <w:szCs w:val="27"/>
          <w:rtl/>
          <w:rPrChange w:id="2212" w:author="Lenovo" w:date="2023-08-06T18:07:00Z">
            <w:rPr>
              <w:rFonts w:hint="eastAsia"/>
              <w:rtl/>
            </w:rPr>
          </w:rPrChange>
        </w:rPr>
        <w:t>سطح</w:t>
      </w:r>
      <w:r w:rsidRPr="00A66FFA">
        <w:rPr>
          <w:sz w:val="27"/>
          <w:szCs w:val="27"/>
          <w:rtl/>
          <w:rPrChange w:id="2213" w:author="Lenovo" w:date="2023-08-06T18:07:00Z">
            <w:rPr>
              <w:rtl/>
            </w:rPr>
          </w:rPrChange>
        </w:rPr>
        <w:t xml:space="preserve"> </w:t>
      </w:r>
      <w:r w:rsidRPr="00A66FFA">
        <w:rPr>
          <w:rFonts w:hint="eastAsia"/>
          <w:sz w:val="27"/>
          <w:szCs w:val="27"/>
          <w:rtl/>
          <w:rPrChange w:id="2214" w:author="Lenovo" w:date="2023-08-06T18:07:00Z">
            <w:rPr>
              <w:rFonts w:hint="eastAsia"/>
              <w:rtl/>
            </w:rPr>
          </w:rPrChange>
        </w:rPr>
        <w:t>تحصيلات</w:t>
      </w:r>
      <w:r w:rsidRPr="00A66FFA">
        <w:rPr>
          <w:sz w:val="27"/>
          <w:szCs w:val="27"/>
          <w:rtl/>
          <w:rPrChange w:id="2215" w:author="Lenovo" w:date="2023-08-06T18:07:00Z">
            <w:rPr>
              <w:rtl/>
            </w:rPr>
          </w:rPrChange>
        </w:rPr>
        <w:t xml:space="preserve"> </w:t>
      </w:r>
      <w:r w:rsidRPr="00A66FFA">
        <w:rPr>
          <w:rFonts w:hint="eastAsia"/>
          <w:sz w:val="27"/>
          <w:szCs w:val="27"/>
          <w:rtl/>
          <w:rPrChange w:id="2216" w:author="Lenovo" w:date="2023-08-06T18:07:00Z">
            <w:rPr>
              <w:rFonts w:hint="eastAsia"/>
              <w:rtl/>
            </w:rPr>
          </w:rPrChange>
        </w:rPr>
        <w:t>خانواده‌ها،</w:t>
      </w:r>
      <w:r w:rsidRPr="00A66FFA">
        <w:rPr>
          <w:sz w:val="27"/>
          <w:szCs w:val="27"/>
          <w:rtl/>
          <w:rPrChange w:id="2217" w:author="Lenovo" w:date="2023-08-06T18:07:00Z">
            <w:rPr>
              <w:rtl/>
            </w:rPr>
          </w:rPrChange>
        </w:rPr>
        <w:t xml:space="preserve"> </w:t>
      </w:r>
      <w:r w:rsidRPr="00A66FFA">
        <w:rPr>
          <w:rFonts w:hint="eastAsia"/>
          <w:sz w:val="27"/>
          <w:szCs w:val="27"/>
          <w:rtl/>
          <w:rPrChange w:id="2218" w:author="Lenovo" w:date="2023-08-06T18:07:00Z">
            <w:rPr>
              <w:rFonts w:hint="eastAsia"/>
              <w:rtl/>
            </w:rPr>
          </w:rPrChange>
        </w:rPr>
        <w:t>نه</w:t>
      </w:r>
      <w:r w:rsidRPr="00A66FFA">
        <w:rPr>
          <w:sz w:val="27"/>
          <w:szCs w:val="27"/>
          <w:rtl/>
          <w:rPrChange w:id="2219" w:author="Lenovo" w:date="2023-08-06T18:07:00Z">
            <w:rPr>
              <w:rtl/>
            </w:rPr>
          </w:rPrChange>
        </w:rPr>
        <w:t xml:space="preserve"> </w:t>
      </w:r>
      <w:r w:rsidRPr="00A66FFA">
        <w:rPr>
          <w:rFonts w:hint="eastAsia"/>
          <w:sz w:val="27"/>
          <w:szCs w:val="27"/>
          <w:rtl/>
          <w:rPrChange w:id="2220" w:author="Lenovo" w:date="2023-08-06T18:07:00Z">
            <w:rPr>
              <w:rFonts w:hint="eastAsia"/>
              <w:rtl/>
            </w:rPr>
          </w:rPrChange>
        </w:rPr>
        <w:t>ويژگي‌ها</w:t>
      </w:r>
      <w:ins w:id="2221" w:author="Lenovo" w:date="2023-07-09T08:09:00Z">
        <w:r w:rsidR="0053338B" w:rsidRPr="00A66FFA">
          <w:rPr>
            <w:rFonts w:hint="cs"/>
            <w:sz w:val="27"/>
            <w:szCs w:val="27"/>
            <w:rtl/>
            <w:rPrChange w:id="2222" w:author="Lenovo" w:date="2023-08-06T18:07:00Z">
              <w:rPr>
                <w:rFonts w:hint="cs"/>
                <w:rtl/>
              </w:rPr>
            </w:rPrChange>
          </w:rPr>
          <w:t>ی</w:t>
        </w:r>
      </w:ins>
      <w:del w:id="2223" w:author="Lenovo" w:date="2023-07-09T08:09:00Z">
        <w:r w:rsidRPr="00A66FFA" w:rsidDel="0053338B">
          <w:rPr>
            <w:rFonts w:hint="eastAsia"/>
            <w:sz w:val="27"/>
            <w:szCs w:val="27"/>
            <w:rtl/>
            <w:rPrChange w:id="2224" w:author="Lenovo" w:date="2023-08-06T18:07:00Z">
              <w:rPr>
                <w:rFonts w:hint="eastAsia"/>
                <w:rtl/>
              </w:rPr>
            </w:rPrChange>
          </w:rPr>
          <w:delText>ي</w:delText>
        </w:r>
      </w:del>
      <w:r w:rsidRPr="00A66FFA">
        <w:rPr>
          <w:sz w:val="27"/>
          <w:szCs w:val="27"/>
          <w:rtl/>
          <w:rPrChange w:id="2225" w:author="Lenovo" w:date="2023-08-06T18:07:00Z">
            <w:rPr>
              <w:rtl/>
            </w:rPr>
          </w:rPrChange>
        </w:rPr>
        <w:t xml:space="preserve"> شخصي اين دو نفر و</w:t>
      </w:r>
      <w:ins w:id="2226" w:author="Lenovo" w:date="2023-07-09T08:09:00Z">
        <w:r w:rsidR="0053338B" w:rsidRPr="00A66FFA">
          <w:rPr>
            <w:rFonts w:hint="eastAsia"/>
            <w:sz w:val="27"/>
            <w:szCs w:val="27"/>
            <w:rtl/>
            <w:rPrChange w:id="2227" w:author="Lenovo" w:date="2023-08-06T18:07:00Z">
              <w:rPr>
                <w:rFonts w:hint="eastAsia"/>
                <w:rtl/>
              </w:rPr>
            </w:rPrChange>
          </w:rPr>
          <w:t>غ</w:t>
        </w:r>
        <w:r w:rsidR="0053338B" w:rsidRPr="00A66FFA">
          <w:rPr>
            <w:rFonts w:hint="cs"/>
            <w:sz w:val="27"/>
            <w:szCs w:val="27"/>
            <w:rtl/>
            <w:rPrChange w:id="2228" w:author="Lenovo" w:date="2023-08-06T18:07:00Z">
              <w:rPr>
                <w:rFonts w:hint="cs"/>
                <w:rtl/>
              </w:rPr>
            </w:rPrChange>
          </w:rPr>
          <w:t>ی</w:t>
        </w:r>
        <w:r w:rsidR="0053338B" w:rsidRPr="00A66FFA">
          <w:rPr>
            <w:rFonts w:hint="eastAsia"/>
            <w:sz w:val="27"/>
            <w:szCs w:val="27"/>
            <w:rtl/>
            <w:rPrChange w:id="2229" w:author="Lenovo" w:date="2023-08-06T18:07:00Z">
              <w:rPr>
                <w:rFonts w:hint="eastAsia"/>
                <w:rtl/>
              </w:rPr>
            </w:rPrChange>
          </w:rPr>
          <w:t>ره</w:t>
        </w:r>
        <w:r w:rsidR="0053338B" w:rsidRPr="00A66FFA">
          <w:rPr>
            <w:sz w:val="27"/>
            <w:szCs w:val="27"/>
            <w:rtl/>
            <w:rPrChange w:id="2230" w:author="Lenovo" w:date="2023-08-06T18:07:00Z">
              <w:rPr>
                <w:rtl/>
              </w:rPr>
            </w:rPrChange>
          </w:rPr>
          <w:t>.</w:t>
        </w:r>
      </w:ins>
      <w:del w:id="2231" w:author="Lenovo" w:date="2023-07-09T08:09:00Z">
        <w:r w:rsidRPr="00A66FFA" w:rsidDel="0053338B">
          <w:rPr>
            <w:sz w:val="27"/>
            <w:szCs w:val="27"/>
            <w:rtl/>
            <w:rPrChange w:id="2232" w:author="Lenovo" w:date="2023-08-06T18:07:00Z">
              <w:rPr>
                <w:rtl/>
              </w:rPr>
            </w:rPrChange>
          </w:rPr>
          <w:delText>...</w:delText>
        </w:r>
      </w:del>
      <w:r w:rsidRPr="00A66FFA">
        <w:rPr>
          <w:sz w:val="27"/>
          <w:szCs w:val="27"/>
          <w:rtl/>
          <w:rPrChange w:id="2233" w:author="Lenovo" w:date="2023-08-06T18:07:00Z">
            <w:rPr>
              <w:rtl/>
            </w:rPr>
          </w:rPrChange>
        </w:rPr>
        <w:t xml:space="preserve"> صدبار هم برا</w:t>
      </w:r>
      <w:ins w:id="2234" w:author="Lenovo" w:date="2023-07-09T08:09:00Z">
        <w:r w:rsidR="0053338B" w:rsidRPr="00A66FFA">
          <w:rPr>
            <w:rFonts w:hint="cs"/>
            <w:sz w:val="27"/>
            <w:szCs w:val="27"/>
            <w:rtl/>
            <w:rPrChange w:id="2235" w:author="Lenovo" w:date="2023-08-06T18:07:00Z">
              <w:rPr>
                <w:rFonts w:hint="cs"/>
                <w:rtl/>
              </w:rPr>
            </w:rPrChange>
          </w:rPr>
          <w:t>ی</w:t>
        </w:r>
      </w:ins>
      <w:del w:id="2236" w:author="Lenovo" w:date="2023-07-09T08:09:00Z">
        <w:r w:rsidRPr="00A66FFA" w:rsidDel="0053338B">
          <w:rPr>
            <w:rFonts w:hint="eastAsia"/>
            <w:sz w:val="27"/>
            <w:szCs w:val="27"/>
            <w:rtl/>
            <w:rPrChange w:id="2237" w:author="Lenovo" w:date="2023-08-06T18:07:00Z">
              <w:rPr>
                <w:rFonts w:hint="eastAsia"/>
                <w:rtl/>
              </w:rPr>
            </w:rPrChange>
          </w:rPr>
          <w:delText>ي</w:delText>
        </w:r>
      </w:del>
      <w:r w:rsidRPr="00A66FFA">
        <w:rPr>
          <w:sz w:val="27"/>
          <w:szCs w:val="27"/>
          <w:rtl/>
          <w:rPrChange w:id="2238" w:author="Lenovo" w:date="2023-08-06T18:07:00Z">
            <w:rPr>
              <w:rtl/>
            </w:rPr>
          </w:rPrChange>
        </w:rPr>
        <w:t xml:space="preserve"> مشاور</w:t>
      </w:r>
      <w:ins w:id="2239" w:author="Lenovo" w:date="2023-07-09T08:10:00Z">
        <w:r w:rsidR="0053338B" w:rsidRPr="00A66FFA">
          <w:rPr>
            <w:rFonts w:hint="cs"/>
            <w:sz w:val="27"/>
            <w:szCs w:val="27"/>
            <w:rtl/>
            <w:rPrChange w:id="2240" w:author="Lenovo" w:date="2023-08-06T18:07:00Z">
              <w:rPr>
                <w:rFonts w:hint="cs"/>
                <w:rtl/>
              </w:rPr>
            </w:rPrChange>
          </w:rPr>
          <w:t>ۀ</w:t>
        </w:r>
      </w:ins>
      <w:del w:id="2241" w:author="Lenovo" w:date="2023-07-09T08:10:00Z">
        <w:r w:rsidRPr="00A66FFA" w:rsidDel="0053338B">
          <w:rPr>
            <w:rFonts w:hint="eastAsia"/>
            <w:sz w:val="27"/>
            <w:szCs w:val="27"/>
            <w:rtl/>
            <w:rPrChange w:id="2242" w:author="Lenovo" w:date="2023-08-06T18:07:00Z">
              <w:rPr>
                <w:rFonts w:hint="eastAsia"/>
                <w:rtl/>
              </w:rPr>
            </w:rPrChange>
          </w:rPr>
          <w:delText>ة</w:delText>
        </w:r>
      </w:del>
      <w:r w:rsidRPr="00A66FFA">
        <w:rPr>
          <w:sz w:val="27"/>
          <w:szCs w:val="27"/>
          <w:rtl/>
          <w:rPrChange w:id="2243" w:author="Lenovo" w:date="2023-08-06T18:07:00Z">
            <w:rPr>
              <w:rtl/>
            </w:rPr>
          </w:rPrChange>
        </w:rPr>
        <w:t xml:space="preserve"> چنين ازدواج</w:t>
      </w:r>
      <w:ins w:id="2244" w:author="Lenovo" w:date="2023-07-09T08:10:00Z">
        <w:r w:rsidR="0053338B" w:rsidRPr="00A66FFA">
          <w:rPr>
            <w:rFonts w:hint="cs"/>
            <w:sz w:val="27"/>
            <w:szCs w:val="27"/>
            <w:rtl/>
            <w:rPrChange w:id="2245" w:author="Lenovo" w:date="2023-08-06T18:07:00Z">
              <w:rPr>
                <w:rFonts w:hint="cs"/>
                <w:rtl/>
              </w:rPr>
            </w:rPrChange>
          </w:rPr>
          <w:t>ی</w:t>
        </w:r>
      </w:ins>
      <w:del w:id="2246" w:author="Lenovo" w:date="2023-07-09T08:10:00Z">
        <w:r w:rsidRPr="00A66FFA" w:rsidDel="0053338B">
          <w:rPr>
            <w:rFonts w:hint="eastAsia"/>
            <w:sz w:val="27"/>
            <w:szCs w:val="27"/>
            <w:rtl/>
            <w:rPrChange w:id="2247" w:author="Lenovo" w:date="2023-08-06T18:07:00Z">
              <w:rPr>
                <w:rFonts w:hint="eastAsia"/>
                <w:rtl/>
              </w:rPr>
            </w:rPrChange>
          </w:rPr>
          <w:delText>ي</w:delText>
        </w:r>
      </w:del>
      <w:r w:rsidRPr="00A66FFA">
        <w:rPr>
          <w:sz w:val="27"/>
          <w:szCs w:val="27"/>
          <w:rtl/>
          <w:rPrChange w:id="2248" w:author="Lenovo" w:date="2023-08-06T18:07:00Z">
            <w:rPr>
              <w:rtl/>
            </w:rPr>
          </w:rPrChange>
        </w:rPr>
        <w:t xml:space="preserve"> </w:t>
      </w:r>
      <w:ins w:id="2249" w:author="Lenovo" w:date="2023-07-09T08:10:00Z">
        <w:r w:rsidR="0053338B" w:rsidRPr="00A66FFA">
          <w:rPr>
            <w:rFonts w:hint="eastAsia"/>
            <w:sz w:val="27"/>
            <w:szCs w:val="27"/>
            <w:rtl/>
            <w:rPrChange w:id="2250" w:author="Lenovo" w:date="2023-08-06T18:07:00Z">
              <w:rPr>
                <w:rFonts w:hint="eastAsia"/>
                <w:rtl/>
              </w:rPr>
            </w:rPrChange>
          </w:rPr>
          <w:t>م</w:t>
        </w:r>
        <w:r w:rsidR="0053338B" w:rsidRPr="00A66FFA">
          <w:rPr>
            <w:rFonts w:hint="cs"/>
            <w:sz w:val="27"/>
            <w:szCs w:val="27"/>
            <w:rtl/>
            <w:rPrChange w:id="2251" w:author="Lenovo" w:date="2023-08-06T18:07:00Z">
              <w:rPr>
                <w:rFonts w:hint="cs"/>
                <w:rtl/>
              </w:rPr>
            </w:rPrChange>
          </w:rPr>
          <w:t>ی</w:t>
        </w:r>
        <w:r w:rsidR="0053338B" w:rsidRPr="00A66FFA">
          <w:rPr>
            <w:sz w:val="27"/>
            <w:szCs w:val="27"/>
            <w:rtl/>
            <w:rPrChange w:id="2252" w:author="Lenovo" w:date="2023-08-06T18:07:00Z">
              <w:rPr>
                <w:rtl/>
              </w:rPr>
            </w:rPrChange>
          </w:rPr>
          <w:t xml:space="preserve"> </w:t>
        </w:r>
        <w:r w:rsidR="0053338B" w:rsidRPr="00A66FFA">
          <w:rPr>
            <w:rFonts w:hint="eastAsia"/>
            <w:sz w:val="27"/>
            <w:szCs w:val="27"/>
            <w:rtl/>
            <w:rPrChange w:id="2253" w:author="Lenovo" w:date="2023-08-06T18:07:00Z">
              <w:rPr>
                <w:rFonts w:hint="eastAsia"/>
                <w:rtl/>
              </w:rPr>
            </w:rPrChange>
          </w:rPr>
          <w:t>آمد</w:t>
        </w:r>
      </w:ins>
      <w:del w:id="2254" w:author="Lenovo" w:date="2023-07-09T08:10:00Z">
        <w:r w:rsidRPr="00A66FFA" w:rsidDel="0053338B">
          <w:rPr>
            <w:rFonts w:hint="eastAsia"/>
            <w:sz w:val="27"/>
            <w:szCs w:val="27"/>
            <w:rtl/>
            <w:rPrChange w:id="2255" w:author="Lenovo" w:date="2023-08-06T18:07:00Z">
              <w:rPr>
                <w:rFonts w:hint="eastAsia"/>
                <w:rtl/>
              </w:rPr>
            </w:rPrChange>
          </w:rPr>
          <w:delText>بيايد</w:delText>
        </w:r>
      </w:del>
      <w:r w:rsidRPr="00A66FFA">
        <w:rPr>
          <w:sz w:val="27"/>
          <w:szCs w:val="27"/>
          <w:rtl/>
          <w:rPrChange w:id="2256" w:author="Lenovo" w:date="2023-08-06T18:07:00Z">
            <w:rPr>
              <w:rtl/>
            </w:rPr>
          </w:rPrChange>
        </w:rPr>
        <w:t xml:space="preserve"> </w:t>
      </w:r>
      <w:ins w:id="2257" w:author="Lenovo" w:date="2023-07-09T08:10:00Z">
        <w:r w:rsidR="0053338B" w:rsidRPr="00A66FFA">
          <w:rPr>
            <w:rFonts w:hint="eastAsia"/>
            <w:sz w:val="27"/>
            <w:szCs w:val="27"/>
            <w:rtl/>
            <w:rPrChange w:id="2258" w:author="Lenovo" w:date="2023-08-06T18:07:00Z">
              <w:rPr>
                <w:rFonts w:hint="eastAsia"/>
                <w:rtl/>
              </w:rPr>
            </w:rPrChange>
          </w:rPr>
          <w:t>م</w:t>
        </w:r>
        <w:r w:rsidR="0053338B" w:rsidRPr="00A66FFA">
          <w:rPr>
            <w:rFonts w:hint="cs"/>
            <w:sz w:val="27"/>
            <w:szCs w:val="27"/>
            <w:rtl/>
            <w:rPrChange w:id="2259" w:author="Lenovo" w:date="2023-08-06T18:07:00Z">
              <w:rPr>
                <w:rFonts w:hint="cs"/>
                <w:rtl/>
              </w:rPr>
            </w:rPrChange>
          </w:rPr>
          <w:t>ی</w:t>
        </w:r>
        <w:r w:rsidR="0053338B" w:rsidRPr="00A66FFA">
          <w:rPr>
            <w:sz w:val="27"/>
            <w:szCs w:val="27"/>
            <w:rtl/>
            <w:rPrChange w:id="2260" w:author="Lenovo" w:date="2023-08-06T18:07:00Z">
              <w:rPr>
                <w:rtl/>
              </w:rPr>
            </w:rPrChange>
          </w:rPr>
          <w:t xml:space="preserve"> </w:t>
        </w:r>
      </w:ins>
      <w:del w:id="2261" w:author="Lenovo" w:date="2023-07-09T08:10:00Z">
        <w:r w:rsidRPr="00A66FFA" w:rsidDel="0053338B">
          <w:rPr>
            <w:rFonts w:hint="eastAsia"/>
            <w:sz w:val="27"/>
            <w:szCs w:val="27"/>
            <w:rtl/>
            <w:rPrChange w:id="2262" w:author="Lenovo" w:date="2023-08-06T18:07:00Z">
              <w:rPr>
                <w:rFonts w:hint="eastAsia"/>
                <w:rtl/>
              </w:rPr>
            </w:rPrChange>
          </w:rPr>
          <w:delText>به</w:delText>
        </w:r>
        <w:r w:rsidRPr="00A66FFA" w:rsidDel="0053338B">
          <w:rPr>
            <w:sz w:val="27"/>
            <w:szCs w:val="27"/>
            <w:rtl/>
            <w:rPrChange w:id="2263" w:author="Lenovo" w:date="2023-08-06T18:07:00Z">
              <w:rPr>
                <w:rtl/>
              </w:rPr>
            </w:rPrChange>
          </w:rPr>
          <w:delText xml:space="preserve"> او خواهم </w:delText>
        </w:r>
      </w:del>
      <w:r w:rsidRPr="00A66FFA">
        <w:rPr>
          <w:rFonts w:hint="eastAsia"/>
          <w:sz w:val="27"/>
          <w:szCs w:val="27"/>
          <w:rtl/>
          <w:rPrChange w:id="2264" w:author="Lenovo" w:date="2023-08-06T18:07:00Z">
            <w:rPr>
              <w:rFonts w:hint="eastAsia"/>
              <w:rtl/>
            </w:rPr>
          </w:rPrChange>
        </w:rPr>
        <w:t>گفت</w:t>
      </w:r>
      <w:ins w:id="2265" w:author="Lenovo" w:date="2023-07-09T08:11:00Z">
        <w:r w:rsidR="0053338B" w:rsidRPr="00A66FFA">
          <w:rPr>
            <w:rFonts w:hint="eastAsia"/>
            <w:sz w:val="27"/>
            <w:szCs w:val="27"/>
            <w:rtl/>
            <w:rPrChange w:id="2266" w:author="Lenovo" w:date="2023-08-06T18:07:00Z">
              <w:rPr>
                <w:rFonts w:hint="eastAsia"/>
                <w:rtl/>
              </w:rPr>
            </w:rPrChange>
          </w:rPr>
          <w:t>م</w:t>
        </w:r>
      </w:ins>
      <w:r w:rsidRPr="00A66FFA">
        <w:rPr>
          <w:sz w:val="27"/>
          <w:szCs w:val="27"/>
          <w:rtl/>
          <w:rPrChange w:id="2267" w:author="Lenovo" w:date="2023-08-06T18:07:00Z">
            <w:rPr>
              <w:rtl/>
            </w:rPr>
          </w:rPrChange>
        </w:rPr>
        <w:t xml:space="preserve"> اين ازدواج منتج به طلاق خواهد شد، اما زندگ</w:t>
      </w:r>
      <w:ins w:id="2268" w:author="Lenovo" w:date="2023-07-09T08:11:00Z">
        <w:r w:rsidR="0053338B" w:rsidRPr="00A66FFA">
          <w:rPr>
            <w:rFonts w:hint="cs"/>
            <w:sz w:val="27"/>
            <w:szCs w:val="27"/>
            <w:rtl/>
            <w:rPrChange w:id="2269" w:author="Lenovo" w:date="2023-08-06T18:07:00Z">
              <w:rPr>
                <w:rFonts w:hint="cs"/>
                <w:rtl/>
              </w:rPr>
            </w:rPrChange>
          </w:rPr>
          <w:t>ی</w:t>
        </w:r>
      </w:ins>
      <w:del w:id="2270" w:author="Lenovo" w:date="2023-07-09T08:11:00Z">
        <w:r w:rsidRPr="00A66FFA" w:rsidDel="0053338B">
          <w:rPr>
            <w:rFonts w:hint="eastAsia"/>
            <w:sz w:val="27"/>
            <w:szCs w:val="27"/>
            <w:rtl/>
            <w:rPrChange w:id="2271" w:author="Lenovo" w:date="2023-08-06T18:07:00Z">
              <w:rPr>
                <w:rFonts w:hint="eastAsia"/>
                <w:rtl/>
              </w:rPr>
            </w:rPrChange>
          </w:rPr>
          <w:delText>ي</w:delText>
        </w:r>
      </w:del>
      <w:r w:rsidRPr="00A66FFA">
        <w:rPr>
          <w:sz w:val="27"/>
          <w:szCs w:val="27"/>
          <w:rtl/>
          <w:rPrChange w:id="2272" w:author="Lenovo" w:date="2023-08-06T18:07:00Z">
            <w:rPr>
              <w:rtl/>
            </w:rPr>
          </w:rPrChange>
        </w:rPr>
        <w:t xml:space="preserve"> اينها تا به حال بسيار موفق بوده؛ چرا؟ چون آنچه كه ما اينجا م</w:t>
      </w:r>
      <w:ins w:id="2273" w:author="Lenovo" w:date="2023-07-09T08:11:00Z">
        <w:r w:rsidR="0053338B" w:rsidRPr="00A66FFA">
          <w:rPr>
            <w:rFonts w:hint="cs"/>
            <w:sz w:val="27"/>
            <w:szCs w:val="27"/>
            <w:rtl/>
            <w:rPrChange w:id="2274" w:author="Lenovo" w:date="2023-08-06T18:07:00Z">
              <w:rPr>
                <w:rFonts w:hint="cs"/>
                <w:rtl/>
              </w:rPr>
            </w:rPrChange>
          </w:rPr>
          <w:t>ی</w:t>
        </w:r>
      </w:ins>
      <w:del w:id="2275" w:author="Lenovo" w:date="2023-07-09T08:11:00Z">
        <w:r w:rsidRPr="00A66FFA" w:rsidDel="0053338B">
          <w:rPr>
            <w:rFonts w:hint="eastAsia"/>
            <w:sz w:val="27"/>
            <w:szCs w:val="27"/>
            <w:rtl/>
            <w:rPrChange w:id="2276" w:author="Lenovo" w:date="2023-08-06T18:07:00Z">
              <w:rPr>
                <w:rFonts w:hint="eastAsia"/>
                <w:rtl/>
              </w:rPr>
            </w:rPrChange>
          </w:rPr>
          <w:delText>ي</w:delText>
        </w:r>
      </w:del>
      <w:r w:rsidRPr="00A66FFA">
        <w:rPr>
          <w:rFonts w:hint="eastAsia"/>
          <w:sz w:val="27"/>
          <w:szCs w:val="27"/>
          <w:rtl/>
          <w:rPrChange w:id="2277" w:author="Lenovo" w:date="2023-08-06T18:07:00Z">
            <w:rPr>
              <w:rFonts w:hint="eastAsia"/>
              <w:rtl/>
            </w:rPr>
          </w:rPrChange>
        </w:rPr>
        <w:t>‌گوييم</w:t>
      </w:r>
      <w:r w:rsidRPr="00A66FFA">
        <w:rPr>
          <w:sz w:val="27"/>
          <w:szCs w:val="27"/>
          <w:rtl/>
          <w:rPrChange w:id="2278" w:author="Lenovo" w:date="2023-08-06T18:07:00Z">
            <w:rPr>
              <w:rtl/>
            </w:rPr>
          </w:rPrChange>
        </w:rPr>
        <w:t xml:space="preserve"> </w:t>
      </w:r>
      <w:r w:rsidRPr="00A66FFA">
        <w:rPr>
          <w:rFonts w:hint="eastAsia"/>
          <w:sz w:val="27"/>
          <w:szCs w:val="27"/>
          <w:rtl/>
          <w:rPrChange w:id="2279" w:author="Lenovo" w:date="2023-08-06T18:07:00Z">
            <w:rPr>
              <w:rFonts w:hint="eastAsia"/>
              <w:rtl/>
            </w:rPr>
          </w:rPrChange>
        </w:rPr>
        <w:t>وح</w:t>
      </w:r>
      <w:ins w:id="2280" w:author="Lenovo" w:date="2023-07-09T08:11:00Z">
        <w:r w:rsidR="0053338B" w:rsidRPr="00A66FFA">
          <w:rPr>
            <w:rFonts w:hint="cs"/>
            <w:sz w:val="27"/>
            <w:szCs w:val="27"/>
            <w:rtl/>
            <w:rPrChange w:id="2281" w:author="Lenovo" w:date="2023-08-06T18:07:00Z">
              <w:rPr>
                <w:rFonts w:hint="cs"/>
                <w:rtl/>
              </w:rPr>
            </w:rPrChange>
          </w:rPr>
          <w:t>ی</w:t>
        </w:r>
      </w:ins>
      <w:del w:id="2282" w:author="Lenovo" w:date="2023-07-09T08:11:00Z">
        <w:r w:rsidRPr="00A66FFA" w:rsidDel="0053338B">
          <w:rPr>
            <w:rFonts w:hint="eastAsia"/>
            <w:sz w:val="27"/>
            <w:szCs w:val="27"/>
            <w:rtl/>
            <w:rPrChange w:id="2283" w:author="Lenovo" w:date="2023-08-06T18:07:00Z">
              <w:rPr>
                <w:rFonts w:hint="eastAsia"/>
                <w:rtl/>
              </w:rPr>
            </w:rPrChange>
          </w:rPr>
          <w:delText>ي</w:delText>
        </w:r>
      </w:del>
      <w:r w:rsidRPr="00A66FFA">
        <w:rPr>
          <w:sz w:val="27"/>
          <w:szCs w:val="27"/>
          <w:rtl/>
          <w:rPrChange w:id="2284" w:author="Lenovo" w:date="2023-08-06T18:07:00Z">
            <w:rPr>
              <w:rtl/>
            </w:rPr>
          </w:rPrChange>
        </w:rPr>
        <w:t xml:space="preserve"> منزل نيست و</w:t>
      </w:r>
      <w:ins w:id="2285" w:author="Lenovo" w:date="2023-07-09T08:12:00Z">
        <w:r w:rsidR="0053338B" w:rsidRPr="00A66FFA">
          <w:rPr>
            <w:rFonts w:hint="eastAsia"/>
            <w:sz w:val="27"/>
            <w:szCs w:val="27"/>
            <w:rtl/>
            <w:rPrChange w:id="2286" w:author="Lenovo" w:date="2023-08-06T18:07:00Z">
              <w:rPr>
                <w:rFonts w:hint="eastAsia"/>
                <w:rtl/>
              </w:rPr>
            </w:rPrChange>
          </w:rPr>
          <w:t>لاکن</w:t>
        </w:r>
      </w:ins>
      <w:r w:rsidRPr="00A66FFA">
        <w:rPr>
          <w:sz w:val="27"/>
          <w:szCs w:val="27"/>
          <w:rtl/>
          <w:rPrChange w:id="2287" w:author="Lenovo" w:date="2023-08-06T18:07:00Z">
            <w:rPr>
              <w:rtl/>
            </w:rPr>
          </w:rPrChange>
        </w:rPr>
        <w:t xml:space="preserve"> ما نبايد بر اساس استثنائات اقدام كنيم. ما موظفيم كارمان را در هر امر</w:t>
      </w:r>
      <w:ins w:id="2288" w:author="Lenovo" w:date="2023-07-09T08:12:00Z">
        <w:r w:rsidR="0053338B" w:rsidRPr="00A66FFA">
          <w:rPr>
            <w:rFonts w:hint="cs"/>
            <w:sz w:val="27"/>
            <w:szCs w:val="27"/>
            <w:rtl/>
            <w:rPrChange w:id="2289" w:author="Lenovo" w:date="2023-08-06T18:07:00Z">
              <w:rPr>
                <w:rFonts w:hint="cs"/>
                <w:rtl/>
              </w:rPr>
            </w:rPrChange>
          </w:rPr>
          <w:t>ی</w:t>
        </w:r>
      </w:ins>
      <w:del w:id="2290" w:author="Lenovo" w:date="2023-07-09T08:12:00Z">
        <w:r w:rsidRPr="00A66FFA" w:rsidDel="0053338B">
          <w:rPr>
            <w:rFonts w:hint="eastAsia"/>
            <w:sz w:val="27"/>
            <w:szCs w:val="27"/>
            <w:rtl/>
            <w:rPrChange w:id="2291" w:author="Lenovo" w:date="2023-08-06T18:07:00Z">
              <w:rPr>
                <w:rFonts w:hint="eastAsia"/>
                <w:rtl/>
              </w:rPr>
            </w:rPrChange>
          </w:rPr>
          <w:delText>ي</w:delText>
        </w:r>
      </w:del>
      <w:r w:rsidRPr="00A66FFA">
        <w:rPr>
          <w:sz w:val="27"/>
          <w:szCs w:val="27"/>
          <w:rtl/>
          <w:rPrChange w:id="2292" w:author="Lenovo" w:date="2023-08-06T18:07:00Z">
            <w:rPr>
              <w:rtl/>
            </w:rPr>
          </w:rPrChange>
        </w:rPr>
        <w:t xml:space="preserve"> از جمله </w:t>
      </w:r>
      <w:r w:rsidRPr="00A66FFA">
        <w:rPr>
          <w:sz w:val="27"/>
          <w:szCs w:val="27"/>
          <w:rtl/>
          <w:rPrChange w:id="2293" w:author="Lenovo" w:date="2023-08-06T18:07:00Z">
            <w:rPr>
              <w:rtl/>
            </w:rPr>
          </w:rPrChange>
        </w:rPr>
        <w:lastRenderedPageBreak/>
        <w:t>ازدواج محكم كنيم و عالمانه و با توكل قدم برداريم. اگر موضع‌گير</w:t>
      </w:r>
      <w:ins w:id="2294" w:author="Lenovo" w:date="2023-07-09T08:13:00Z">
        <w:r w:rsidR="0053338B" w:rsidRPr="00A66FFA">
          <w:rPr>
            <w:rFonts w:hint="cs"/>
            <w:sz w:val="27"/>
            <w:szCs w:val="27"/>
            <w:rtl/>
            <w:rPrChange w:id="2295" w:author="Lenovo" w:date="2023-08-06T18:07:00Z">
              <w:rPr>
                <w:rFonts w:hint="cs"/>
                <w:rtl/>
              </w:rPr>
            </w:rPrChange>
          </w:rPr>
          <w:t>ی</w:t>
        </w:r>
      </w:ins>
      <w:del w:id="2296" w:author="Lenovo" w:date="2023-07-09T08:13:00Z">
        <w:r w:rsidRPr="00A66FFA" w:rsidDel="0053338B">
          <w:rPr>
            <w:rFonts w:hint="eastAsia"/>
            <w:sz w:val="27"/>
            <w:szCs w:val="27"/>
            <w:rtl/>
            <w:rPrChange w:id="2297" w:author="Lenovo" w:date="2023-08-06T18:07:00Z">
              <w:rPr>
                <w:rFonts w:hint="eastAsia"/>
                <w:rtl/>
              </w:rPr>
            </w:rPrChange>
          </w:rPr>
          <w:delText>ي</w:delText>
        </w:r>
      </w:del>
      <w:r w:rsidRPr="00A66FFA">
        <w:rPr>
          <w:sz w:val="27"/>
          <w:szCs w:val="27"/>
          <w:rtl/>
          <w:rPrChange w:id="2298" w:author="Lenovo" w:date="2023-08-06T18:07:00Z">
            <w:rPr>
              <w:rtl/>
            </w:rPr>
          </w:rPrChange>
        </w:rPr>
        <w:t xml:space="preserve"> خوب را بلد باشيم ديگر اسير شرايط نمي‌مانيم. </w:t>
      </w:r>
      <w:ins w:id="2299" w:author="Lenovo" w:date="2023-07-09T08:13:00Z">
        <w:r w:rsidR="0053338B" w:rsidRPr="00A66FFA">
          <w:rPr>
            <w:rFonts w:hint="eastAsia"/>
            <w:sz w:val="27"/>
            <w:szCs w:val="27"/>
            <w:rtl/>
            <w:rPrChange w:id="2300" w:author="Lenovo" w:date="2023-08-06T18:07:00Z">
              <w:rPr>
                <w:rFonts w:hint="eastAsia"/>
                <w:rtl/>
              </w:rPr>
            </w:rPrChange>
          </w:rPr>
          <w:t>ما</w:t>
        </w:r>
        <w:r w:rsidR="0053338B" w:rsidRPr="00A66FFA">
          <w:rPr>
            <w:sz w:val="27"/>
            <w:szCs w:val="27"/>
            <w:rtl/>
            <w:rPrChange w:id="2301" w:author="Lenovo" w:date="2023-08-06T18:07:00Z">
              <w:rPr>
                <w:rtl/>
              </w:rPr>
            </w:rPrChange>
          </w:rPr>
          <w:t xml:space="preserve"> </w:t>
        </w:r>
      </w:ins>
      <w:del w:id="2302" w:author="Lenovo" w:date="2023-07-09T08:13:00Z">
        <w:r w:rsidRPr="00A66FFA" w:rsidDel="0053338B">
          <w:rPr>
            <w:rFonts w:hint="eastAsia"/>
            <w:sz w:val="27"/>
            <w:szCs w:val="27"/>
            <w:rtl/>
            <w:rPrChange w:id="2303" w:author="Lenovo" w:date="2023-08-06T18:07:00Z">
              <w:rPr>
                <w:rFonts w:hint="eastAsia"/>
                <w:rtl/>
              </w:rPr>
            </w:rPrChange>
          </w:rPr>
          <w:delText>در</w:delText>
        </w:r>
        <w:r w:rsidRPr="00A66FFA" w:rsidDel="0053338B">
          <w:rPr>
            <w:sz w:val="27"/>
            <w:szCs w:val="27"/>
            <w:rtl/>
            <w:rPrChange w:id="2304" w:author="Lenovo" w:date="2023-08-06T18:07:00Z">
              <w:rPr>
                <w:rtl/>
              </w:rPr>
            </w:rPrChange>
          </w:rPr>
          <w:delText xml:space="preserve"> زندگي </w:delText>
        </w:r>
      </w:del>
      <w:r w:rsidRPr="00A66FFA">
        <w:rPr>
          <w:rFonts w:hint="eastAsia"/>
          <w:sz w:val="27"/>
          <w:szCs w:val="27"/>
          <w:rtl/>
          <w:rPrChange w:id="2305" w:author="Lenovo" w:date="2023-08-06T18:07:00Z">
            <w:rPr>
              <w:rFonts w:hint="eastAsia"/>
              <w:rtl/>
            </w:rPr>
          </w:rPrChange>
        </w:rPr>
        <w:t>بيش</w:t>
      </w:r>
      <w:r w:rsidRPr="00A66FFA">
        <w:rPr>
          <w:sz w:val="27"/>
          <w:szCs w:val="27"/>
          <w:rtl/>
          <w:rPrChange w:id="2306" w:author="Lenovo" w:date="2023-08-06T18:07:00Z">
            <w:rPr>
              <w:rtl/>
            </w:rPr>
          </w:rPrChange>
        </w:rPr>
        <w:t xml:space="preserve"> </w:t>
      </w:r>
      <w:r w:rsidRPr="00A66FFA">
        <w:rPr>
          <w:rFonts w:hint="eastAsia"/>
          <w:sz w:val="27"/>
          <w:szCs w:val="27"/>
          <w:rtl/>
          <w:rPrChange w:id="2307" w:author="Lenovo" w:date="2023-08-06T18:07:00Z">
            <w:rPr>
              <w:rFonts w:hint="eastAsia"/>
              <w:rtl/>
            </w:rPr>
          </w:rPrChange>
        </w:rPr>
        <w:t>از</w:t>
      </w:r>
      <w:r w:rsidRPr="00A66FFA">
        <w:rPr>
          <w:sz w:val="27"/>
          <w:szCs w:val="27"/>
          <w:rtl/>
          <w:rPrChange w:id="2308" w:author="Lenovo" w:date="2023-08-06T18:07:00Z">
            <w:rPr>
              <w:rtl/>
            </w:rPr>
          </w:rPrChange>
        </w:rPr>
        <w:t xml:space="preserve"> </w:t>
      </w:r>
      <w:r w:rsidRPr="00A66FFA">
        <w:rPr>
          <w:rFonts w:hint="eastAsia"/>
          <w:sz w:val="27"/>
          <w:szCs w:val="27"/>
          <w:rtl/>
          <w:rPrChange w:id="2309" w:author="Lenovo" w:date="2023-08-06T18:07:00Z">
            <w:rPr>
              <w:rFonts w:hint="eastAsia"/>
              <w:rtl/>
            </w:rPr>
          </w:rPrChange>
        </w:rPr>
        <w:t>يك</w:t>
      </w:r>
      <w:r w:rsidRPr="00A66FFA">
        <w:rPr>
          <w:sz w:val="27"/>
          <w:szCs w:val="27"/>
          <w:rtl/>
          <w:rPrChange w:id="2310" w:author="Lenovo" w:date="2023-08-06T18:07:00Z">
            <w:rPr>
              <w:rtl/>
            </w:rPr>
          </w:rPrChange>
        </w:rPr>
        <w:t xml:space="preserve"> </w:t>
      </w:r>
      <w:r w:rsidRPr="00A66FFA">
        <w:rPr>
          <w:rFonts w:hint="eastAsia"/>
          <w:sz w:val="27"/>
          <w:szCs w:val="27"/>
          <w:rtl/>
          <w:rPrChange w:id="2311" w:author="Lenovo" w:date="2023-08-06T18:07:00Z">
            <w:rPr>
              <w:rFonts w:hint="eastAsia"/>
              <w:rtl/>
            </w:rPr>
          </w:rPrChange>
        </w:rPr>
        <w:t>راه</w:t>
      </w:r>
      <w:r w:rsidRPr="00A66FFA">
        <w:rPr>
          <w:sz w:val="27"/>
          <w:szCs w:val="27"/>
          <w:rtl/>
          <w:rPrChange w:id="2312" w:author="Lenovo" w:date="2023-08-06T18:07:00Z">
            <w:rPr>
              <w:rtl/>
            </w:rPr>
          </w:rPrChange>
        </w:rPr>
        <w:t xml:space="preserve"> </w:t>
      </w:r>
      <w:r w:rsidRPr="00A66FFA">
        <w:rPr>
          <w:rFonts w:hint="eastAsia"/>
          <w:sz w:val="27"/>
          <w:szCs w:val="27"/>
          <w:rtl/>
          <w:rPrChange w:id="2313" w:author="Lenovo" w:date="2023-08-06T18:07:00Z">
            <w:rPr>
              <w:rFonts w:hint="eastAsia"/>
              <w:rtl/>
            </w:rPr>
          </w:rPrChange>
        </w:rPr>
        <w:t>برا</w:t>
      </w:r>
      <w:ins w:id="2314" w:author="Lenovo" w:date="2023-07-09T08:13:00Z">
        <w:r w:rsidR="0053338B" w:rsidRPr="00A66FFA">
          <w:rPr>
            <w:rFonts w:hint="cs"/>
            <w:sz w:val="27"/>
            <w:szCs w:val="27"/>
            <w:rtl/>
            <w:rPrChange w:id="2315" w:author="Lenovo" w:date="2023-08-06T18:07:00Z">
              <w:rPr>
                <w:rFonts w:hint="cs"/>
                <w:rtl/>
              </w:rPr>
            </w:rPrChange>
          </w:rPr>
          <w:t>ی</w:t>
        </w:r>
        <w:r w:rsidR="0053338B" w:rsidRPr="00A66FFA">
          <w:rPr>
            <w:sz w:val="27"/>
            <w:szCs w:val="27"/>
            <w:rtl/>
            <w:rPrChange w:id="2316" w:author="Lenovo" w:date="2023-08-06T18:07:00Z">
              <w:rPr>
                <w:rtl/>
              </w:rPr>
            </w:rPrChange>
          </w:rPr>
          <w:t xml:space="preserve"> </w:t>
        </w:r>
      </w:ins>
      <w:del w:id="2317" w:author="Lenovo" w:date="2023-07-09T08:13:00Z">
        <w:r w:rsidRPr="00A66FFA" w:rsidDel="0053338B">
          <w:rPr>
            <w:rFonts w:hint="eastAsia"/>
            <w:sz w:val="27"/>
            <w:szCs w:val="27"/>
            <w:rtl/>
            <w:rPrChange w:id="2318" w:author="Lenovo" w:date="2023-08-06T18:07:00Z">
              <w:rPr>
                <w:rFonts w:hint="eastAsia"/>
                <w:rtl/>
              </w:rPr>
            </w:rPrChange>
          </w:rPr>
          <w:delText>ي</w:delText>
        </w:r>
        <w:r w:rsidRPr="00A66FFA" w:rsidDel="0053338B">
          <w:rPr>
            <w:sz w:val="27"/>
            <w:szCs w:val="27"/>
            <w:rtl/>
            <w:rPrChange w:id="2319" w:author="Lenovo" w:date="2023-08-06T18:07:00Z">
              <w:rPr>
                <w:rtl/>
              </w:rPr>
            </w:rPrChange>
          </w:rPr>
          <w:delText xml:space="preserve"> </w:delText>
        </w:r>
      </w:del>
      <w:r w:rsidRPr="00A66FFA">
        <w:rPr>
          <w:rFonts w:hint="eastAsia"/>
          <w:sz w:val="27"/>
          <w:szCs w:val="27"/>
          <w:rtl/>
          <w:rPrChange w:id="2320" w:author="Lenovo" w:date="2023-08-06T18:07:00Z">
            <w:rPr>
              <w:rFonts w:hint="eastAsia"/>
              <w:rtl/>
            </w:rPr>
          </w:rPrChange>
        </w:rPr>
        <w:t>زندگي</w:t>
      </w:r>
      <w:r w:rsidRPr="00A66FFA">
        <w:rPr>
          <w:sz w:val="27"/>
          <w:szCs w:val="27"/>
          <w:rtl/>
          <w:rPrChange w:id="2321" w:author="Lenovo" w:date="2023-08-06T18:07:00Z">
            <w:rPr>
              <w:rtl/>
            </w:rPr>
          </w:rPrChange>
        </w:rPr>
        <w:t xml:space="preserve"> </w:t>
      </w:r>
      <w:r w:rsidRPr="00A66FFA">
        <w:rPr>
          <w:rFonts w:hint="eastAsia"/>
          <w:sz w:val="27"/>
          <w:szCs w:val="27"/>
          <w:rtl/>
          <w:rPrChange w:id="2322" w:author="Lenovo" w:date="2023-08-06T18:07:00Z">
            <w:rPr>
              <w:rFonts w:hint="eastAsia"/>
              <w:rtl/>
            </w:rPr>
          </w:rPrChange>
        </w:rPr>
        <w:t>راحت</w:t>
      </w:r>
      <w:r w:rsidRPr="00A66FFA">
        <w:rPr>
          <w:sz w:val="27"/>
          <w:szCs w:val="27"/>
          <w:rtl/>
          <w:rPrChange w:id="2323" w:author="Lenovo" w:date="2023-08-06T18:07:00Z">
            <w:rPr>
              <w:rtl/>
            </w:rPr>
          </w:rPrChange>
        </w:rPr>
        <w:t xml:space="preserve"> </w:t>
      </w:r>
      <w:r w:rsidRPr="00A66FFA">
        <w:rPr>
          <w:rFonts w:hint="eastAsia"/>
          <w:sz w:val="27"/>
          <w:szCs w:val="27"/>
          <w:rtl/>
          <w:rPrChange w:id="2324" w:author="Lenovo" w:date="2023-08-06T18:07:00Z">
            <w:rPr>
              <w:rFonts w:hint="eastAsia"/>
              <w:rtl/>
            </w:rPr>
          </w:rPrChange>
        </w:rPr>
        <w:t>نداريم</w:t>
      </w:r>
      <w:r w:rsidRPr="00A66FFA">
        <w:rPr>
          <w:sz w:val="27"/>
          <w:szCs w:val="27"/>
          <w:rtl/>
          <w:rPrChange w:id="2325" w:author="Lenovo" w:date="2023-08-06T18:07:00Z">
            <w:rPr>
              <w:rtl/>
            </w:rPr>
          </w:rPrChange>
        </w:rPr>
        <w:t xml:space="preserve"> </w:t>
      </w:r>
      <w:r w:rsidRPr="00A66FFA">
        <w:rPr>
          <w:rFonts w:hint="eastAsia"/>
          <w:sz w:val="27"/>
          <w:szCs w:val="27"/>
          <w:rtl/>
          <w:rPrChange w:id="2326" w:author="Lenovo" w:date="2023-08-06T18:07:00Z">
            <w:rPr>
              <w:rFonts w:hint="eastAsia"/>
              <w:rtl/>
            </w:rPr>
          </w:rPrChange>
        </w:rPr>
        <w:t>و</w:t>
      </w:r>
      <w:r w:rsidRPr="00A66FFA">
        <w:rPr>
          <w:sz w:val="27"/>
          <w:szCs w:val="27"/>
          <w:rtl/>
          <w:rPrChange w:id="2327" w:author="Lenovo" w:date="2023-08-06T18:07:00Z">
            <w:rPr>
              <w:rtl/>
            </w:rPr>
          </w:rPrChange>
        </w:rPr>
        <w:t xml:space="preserve"> </w:t>
      </w:r>
      <w:r w:rsidRPr="00A66FFA">
        <w:rPr>
          <w:rFonts w:hint="eastAsia"/>
          <w:sz w:val="27"/>
          <w:szCs w:val="27"/>
          <w:rtl/>
          <w:rPrChange w:id="2328" w:author="Lenovo" w:date="2023-08-06T18:07:00Z">
            <w:rPr>
              <w:rFonts w:hint="eastAsia"/>
              <w:rtl/>
            </w:rPr>
          </w:rPrChange>
        </w:rPr>
        <w:t>آن</w:t>
      </w:r>
      <w:r w:rsidRPr="00A66FFA">
        <w:rPr>
          <w:sz w:val="27"/>
          <w:szCs w:val="27"/>
          <w:rtl/>
          <w:rPrChange w:id="2329" w:author="Lenovo" w:date="2023-08-06T18:07:00Z">
            <w:rPr>
              <w:rtl/>
            </w:rPr>
          </w:rPrChange>
        </w:rPr>
        <w:t xml:space="preserve"> </w:t>
      </w:r>
      <w:r w:rsidRPr="00A66FFA">
        <w:rPr>
          <w:rFonts w:hint="eastAsia"/>
          <w:sz w:val="27"/>
          <w:szCs w:val="27"/>
          <w:rtl/>
          <w:rPrChange w:id="2330" w:author="Lenovo" w:date="2023-08-06T18:07:00Z">
            <w:rPr>
              <w:rFonts w:hint="eastAsia"/>
              <w:rtl/>
            </w:rPr>
          </w:rPrChange>
        </w:rPr>
        <w:t>هم</w:t>
      </w:r>
      <w:r w:rsidRPr="00A66FFA">
        <w:rPr>
          <w:sz w:val="27"/>
          <w:szCs w:val="27"/>
          <w:rtl/>
          <w:rPrChange w:id="2331" w:author="Lenovo" w:date="2023-08-06T18:07:00Z">
            <w:rPr>
              <w:rtl/>
            </w:rPr>
          </w:rPrChange>
        </w:rPr>
        <w:t xml:space="preserve"> </w:t>
      </w:r>
      <w:r w:rsidRPr="00A66FFA">
        <w:rPr>
          <w:rFonts w:hint="eastAsia"/>
          <w:sz w:val="27"/>
          <w:szCs w:val="27"/>
          <w:rtl/>
          <w:rPrChange w:id="2332" w:author="Lenovo" w:date="2023-08-06T18:07:00Z">
            <w:rPr>
              <w:rFonts w:hint="eastAsia"/>
              <w:rtl/>
            </w:rPr>
          </w:rPrChange>
        </w:rPr>
        <w:t>اينكه</w:t>
      </w:r>
      <w:r w:rsidRPr="00A66FFA">
        <w:rPr>
          <w:sz w:val="27"/>
          <w:szCs w:val="27"/>
          <w:rtl/>
          <w:rPrChange w:id="2333" w:author="Lenovo" w:date="2023-08-06T18:07:00Z">
            <w:rPr>
              <w:rtl/>
            </w:rPr>
          </w:rPrChange>
        </w:rPr>
        <w:t xml:space="preserve"> </w:t>
      </w:r>
      <w:r w:rsidRPr="00A66FFA">
        <w:rPr>
          <w:rFonts w:hint="eastAsia"/>
          <w:sz w:val="27"/>
          <w:szCs w:val="27"/>
          <w:rtl/>
          <w:rPrChange w:id="2334" w:author="Lenovo" w:date="2023-08-06T18:07:00Z">
            <w:rPr>
              <w:rFonts w:hint="eastAsia"/>
              <w:rtl/>
            </w:rPr>
          </w:rPrChange>
        </w:rPr>
        <w:t>موضع‌گير</w:t>
      </w:r>
      <w:ins w:id="2335" w:author="Lenovo" w:date="2023-07-09T08:13:00Z">
        <w:r w:rsidR="0053338B" w:rsidRPr="00A66FFA">
          <w:rPr>
            <w:rFonts w:hint="cs"/>
            <w:sz w:val="27"/>
            <w:szCs w:val="27"/>
            <w:rtl/>
            <w:rPrChange w:id="2336" w:author="Lenovo" w:date="2023-08-06T18:07:00Z">
              <w:rPr>
                <w:rFonts w:hint="cs"/>
                <w:rtl/>
              </w:rPr>
            </w:rPrChange>
          </w:rPr>
          <w:t>ی</w:t>
        </w:r>
      </w:ins>
      <w:del w:id="2337" w:author="Lenovo" w:date="2023-07-09T08:13:00Z">
        <w:r w:rsidRPr="00A66FFA" w:rsidDel="0053338B">
          <w:rPr>
            <w:rFonts w:hint="eastAsia"/>
            <w:sz w:val="27"/>
            <w:szCs w:val="27"/>
            <w:rtl/>
            <w:rPrChange w:id="2338" w:author="Lenovo" w:date="2023-08-06T18:07:00Z">
              <w:rPr>
                <w:rFonts w:hint="eastAsia"/>
                <w:rtl/>
              </w:rPr>
            </w:rPrChange>
          </w:rPr>
          <w:delText>ي</w:delText>
        </w:r>
      </w:del>
      <w:r w:rsidRPr="00A66FFA">
        <w:rPr>
          <w:rFonts w:hint="eastAsia"/>
          <w:sz w:val="27"/>
          <w:szCs w:val="27"/>
          <w:rtl/>
          <w:rPrChange w:id="2339" w:author="Lenovo" w:date="2023-08-06T18:07:00Z">
            <w:rPr>
              <w:rFonts w:hint="eastAsia"/>
              <w:rtl/>
            </w:rPr>
          </w:rPrChange>
        </w:rPr>
        <w:t>‌ها</w:t>
      </w:r>
      <w:ins w:id="2340" w:author="Lenovo" w:date="2023-07-09T08:14:00Z">
        <w:r w:rsidR="0053338B" w:rsidRPr="00A66FFA">
          <w:rPr>
            <w:rFonts w:hint="cs"/>
            <w:sz w:val="27"/>
            <w:szCs w:val="27"/>
            <w:rtl/>
            <w:rPrChange w:id="2341" w:author="Lenovo" w:date="2023-08-06T18:07:00Z">
              <w:rPr>
                <w:rFonts w:hint="cs"/>
                <w:rtl/>
              </w:rPr>
            </w:rPrChange>
          </w:rPr>
          <w:t>ی</w:t>
        </w:r>
        <w:r w:rsidR="0053338B" w:rsidRPr="00A66FFA">
          <w:rPr>
            <w:sz w:val="27"/>
            <w:szCs w:val="27"/>
            <w:rtl/>
            <w:rPrChange w:id="2342" w:author="Lenovo" w:date="2023-08-06T18:07:00Z">
              <w:rPr>
                <w:rtl/>
              </w:rPr>
            </w:rPrChange>
          </w:rPr>
          <w:t xml:space="preserve"> </w:t>
        </w:r>
      </w:ins>
      <w:del w:id="2343" w:author="Lenovo" w:date="2023-07-09T08:14:00Z">
        <w:r w:rsidRPr="00A66FFA" w:rsidDel="0053338B">
          <w:rPr>
            <w:rFonts w:hint="eastAsia"/>
            <w:sz w:val="27"/>
            <w:szCs w:val="27"/>
            <w:rtl/>
            <w:rPrChange w:id="2344" w:author="Lenovo" w:date="2023-08-06T18:07:00Z">
              <w:rPr>
                <w:rFonts w:hint="eastAsia"/>
                <w:rtl/>
              </w:rPr>
            </w:rPrChange>
          </w:rPr>
          <w:delText>ي</w:delText>
        </w:r>
        <w:r w:rsidRPr="00A66FFA" w:rsidDel="0053338B">
          <w:rPr>
            <w:sz w:val="27"/>
            <w:szCs w:val="27"/>
            <w:rtl/>
            <w:rPrChange w:id="2345" w:author="Lenovo" w:date="2023-08-06T18:07:00Z">
              <w:rPr>
                <w:rtl/>
              </w:rPr>
            </w:rPrChange>
          </w:rPr>
          <w:delText xml:space="preserve"> </w:delText>
        </w:r>
      </w:del>
      <w:r w:rsidRPr="00A66FFA">
        <w:rPr>
          <w:rFonts w:hint="eastAsia"/>
          <w:sz w:val="27"/>
          <w:szCs w:val="27"/>
          <w:rtl/>
          <w:rPrChange w:id="2346" w:author="Lenovo" w:date="2023-08-06T18:07:00Z">
            <w:rPr>
              <w:rFonts w:hint="eastAsia"/>
              <w:rtl/>
            </w:rPr>
          </w:rPrChange>
        </w:rPr>
        <w:t>مناسب</w:t>
      </w:r>
      <w:r w:rsidRPr="00A66FFA">
        <w:rPr>
          <w:sz w:val="27"/>
          <w:szCs w:val="27"/>
          <w:rtl/>
          <w:rPrChange w:id="2347" w:author="Lenovo" w:date="2023-08-06T18:07:00Z">
            <w:rPr>
              <w:rtl/>
            </w:rPr>
          </w:rPrChange>
        </w:rPr>
        <w:t xml:space="preserve"> </w:t>
      </w:r>
      <w:r w:rsidRPr="00A66FFA">
        <w:rPr>
          <w:rFonts w:hint="eastAsia"/>
          <w:sz w:val="27"/>
          <w:szCs w:val="27"/>
          <w:rtl/>
          <w:rPrChange w:id="2348" w:author="Lenovo" w:date="2023-08-06T18:07:00Z">
            <w:rPr>
              <w:rFonts w:hint="eastAsia"/>
              <w:rtl/>
            </w:rPr>
          </w:rPrChange>
        </w:rPr>
        <w:t>را</w:t>
      </w:r>
      <w:r w:rsidRPr="00A66FFA">
        <w:rPr>
          <w:sz w:val="27"/>
          <w:szCs w:val="27"/>
          <w:rtl/>
          <w:rPrChange w:id="2349" w:author="Lenovo" w:date="2023-08-06T18:07:00Z">
            <w:rPr>
              <w:rtl/>
            </w:rPr>
          </w:rPrChange>
        </w:rPr>
        <w:t xml:space="preserve"> </w:t>
      </w:r>
      <w:r w:rsidRPr="00A66FFA">
        <w:rPr>
          <w:rFonts w:hint="eastAsia"/>
          <w:sz w:val="27"/>
          <w:szCs w:val="27"/>
          <w:rtl/>
          <w:rPrChange w:id="2350" w:author="Lenovo" w:date="2023-08-06T18:07:00Z">
            <w:rPr>
              <w:rFonts w:hint="eastAsia"/>
              <w:rtl/>
            </w:rPr>
          </w:rPrChange>
        </w:rPr>
        <w:t>در</w:t>
      </w:r>
      <w:r w:rsidRPr="00A66FFA">
        <w:rPr>
          <w:sz w:val="27"/>
          <w:szCs w:val="27"/>
          <w:rtl/>
          <w:rPrChange w:id="2351" w:author="Lenovo" w:date="2023-08-06T18:07:00Z">
            <w:rPr>
              <w:rtl/>
            </w:rPr>
          </w:rPrChange>
        </w:rPr>
        <w:t xml:space="preserve"> </w:t>
      </w:r>
      <w:r w:rsidRPr="00A66FFA">
        <w:rPr>
          <w:rFonts w:hint="eastAsia"/>
          <w:sz w:val="27"/>
          <w:szCs w:val="27"/>
          <w:rtl/>
          <w:rPrChange w:id="2352" w:author="Lenovo" w:date="2023-08-06T18:07:00Z">
            <w:rPr>
              <w:rFonts w:hint="eastAsia"/>
              <w:rtl/>
            </w:rPr>
          </w:rPrChange>
        </w:rPr>
        <w:t>موقعيت‌ها</w:t>
      </w:r>
      <w:ins w:id="2353" w:author="Lenovo" w:date="2023-07-09T08:14:00Z">
        <w:r w:rsidR="0053338B" w:rsidRPr="00A66FFA">
          <w:rPr>
            <w:rFonts w:hint="cs"/>
            <w:sz w:val="27"/>
            <w:szCs w:val="27"/>
            <w:rtl/>
            <w:rPrChange w:id="2354" w:author="Lenovo" w:date="2023-08-06T18:07:00Z">
              <w:rPr>
                <w:rFonts w:hint="cs"/>
                <w:rtl/>
              </w:rPr>
            </w:rPrChange>
          </w:rPr>
          <w:t>ی</w:t>
        </w:r>
      </w:ins>
      <w:del w:id="2355" w:author="Lenovo" w:date="2023-07-09T08:14:00Z">
        <w:r w:rsidRPr="00A66FFA" w:rsidDel="0053338B">
          <w:rPr>
            <w:rFonts w:hint="eastAsia"/>
            <w:sz w:val="27"/>
            <w:szCs w:val="27"/>
            <w:rtl/>
            <w:rPrChange w:id="2356" w:author="Lenovo" w:date="2023-08-06T18:07:00Z">
              <w:rPr>
                <w:rFonts w:hint="eastAsia"/>
                <w:rtl/>
              </w:rPr>
            </w:rPrChange>
          </w:rPr>
          <w:delText>ي</w:delText>
        </w:r>
      </w:del>
      <w:r w:rsidRPr="00A66FFA">
        <w:rPr>
          <w:sz w:val="27"/>
          <w:szCs w:val="27"/>
          <w:rtl/>
          <w:rPrChange w:id="2357" w:author="Lenovo" w:date="2023-08-06T18:07:00Z">
            <w:rPr>
              <w:rtl/>
            </w:rPr>
          </w:rPrChange>
        </w:rPr>
        <w:t xml:space="preserve"> مختلف ياد بگيريم. اگر بخواهيد زندگ</w:t>
      </w:r>
      <w:ins w:id="2358" w:author="Lenovo" w:date="2023-07-09T08:14:00Z">
        <w:r w:rsidR="0053338B" w:rsidRPr="00A66FFA">
          <w:rPr>
            <w:rFonts w:hint="cs"/>
            <w:sz w:val="27"/>
            <w:szCs w:val="27"/>
            <w:rtl/>
            <w:rPrChange w:id="2359" w:author="Lenovo" w:date="2023-08-06T18:07:00Z">
              <w:rPr>
                <w:rFonts w:hint="cs"/>
                <w:rtl/>
              </w:rPr>
            </w:rPrChange>
          </w:rPr>
          <w:t>ی</w:t>
        </w:r>
      </w:ins>
      <w:del w:id="2360" w:author="Lenovo" w:date="2023-07-09T08:14:00Z">
        <w:r w:rsidRPr="00A66FFA" w:rsidDel="0053338B">
          <w:rPr>
            <w:rFonts w:hint="eastAsia"/>
            <w:sz w:val="27"/>
            <w:szCs w:val="27"/>
            <w:rtl/>
            <w:rPrChange w:id="2361" w:author="Lenovo" w:date="2023-08-06T18:07:00Z">
              <w:rPr>
                <w:rFonts w:hint="eastAsia"/>
                <w:rtl/>
              </w:rPr>
            </w:rPrChange>
          </w:rPr>
          <w:delText>ي</w:delText>
        </w:r>
      </w:del>
      <w:r w:rsidRPr="00A66FFA">
        <w:rPr>
          <w:sz w:val="27"/>
          <w:szCs w:val="27"/>
          <w:rtl/>
          <w:rPrChange w:id="2362" w:author="Lenovo" w:date="2023-08-06T18:07:00Z">
            <w:rPr>
              <w:rtl/>
            </w:rPr>
          </w:rPrChange>
        </w:rPr>
        <w:t xml:space="preserve"> و خوشبخت</w:t>
      </w:r>
      <w:ins w:id="2363" w:author="Lenovo" w:date="2023-07-09T08:14:00Z">
        <w:r w:rsidR="0053338B" w:rsidRPr="00A66FFA">
          <w:rPr>
            <w:rFonts w:hint="cs"/>
            <w:sz w:val="27"/>
            <w:szCs w:val="27"/>
            <w:rtl/>
            <w:rPrChange w:id="2364" w:author="Lenovo" w:date="2023-08-06T18:07:00Z">
              <w:rPr>
                <w:rFonts w:hint="cs"/>
                <w:rtl/>
              </w:rPr>
            </w:rPrChange>
          </w:rPr>
          <w:t>ی</w:t>
        </w:r>
        <w:r w:rsidR="0053338B" w:rsidRPr="00A66FFA">
          <w:rPr>
            <w:sz w:val="27"/>
            <w:szCs w:val="27"/>
            <w:rtl/>
            <w:rPrChange w:id="2365" w:author="Lenovo" w:date="2023-08-06T18:07:00Z">
              <w:rPr>
                <w:rtl/>
              </w:rPr>
            </w:rPrChange>
          </w:rPr>
          <w:t xml:space="preserve"> </w:t>
        </w:r>
      </w:ins>
      <w:del w:id="2366" w:author="Lenovo" w:date="2023-07-09T08:14:00Z">
        <w:r w:rsidRPr="00A66FFA" w:rsidDel="0053338B">
          <w:rPr>
            <w:rFonts w:hint="eastAsia"/>
            <w:sz w:val="27"/>
            <w:szCs w:val="27"/>
            <w:rtl/>
            <w:rPrChange w:id="2367" w:author="Lenovo" w:date="2023-08-06T18:07:00Z">
              <w:rPr>
                <w:rFonts w:hint="eastAsia"/>
                <w:rtl/>
              </w:rPr>
            </w:rPrChange>
          </w:rPr>
          <w:delText>ي</w:delText>
        </w:r>
      </w:del>
      <w:r w:rsidRPr="00A66FFA">
        <w:rPr>
          <w:rFonts w:hint="eastAsia"/>
          <w:sz w:val="27"/>
          <w:szCs w:val="27"/>
          <w:rtl/>
          <w:rPrChange w:id="2368" w:author="Lenovo" w:date="2023-08-06T18:07:00Z">
            <w:rPr>
              <w:rFonts w:hint="eastAsia"/>
              <w:rtl/>
            </w:rPr>
          </w:rPrChange>
        </w:rPr>
        <w:t>‌تان</w:t>
      </w:r>
      <w:r w:rsidRPr="00A66FFA">
        <w:rPr>
          <w:sz w:val="27"/>
          <w:szCs w:val="27"/>
          <w:rtl/>
          <w:rPrChange w:id="2369" w:author="Lenovo" w:date="2023-08-06T18:07:00Z">
            <w:rPr>
              <w:rtl/>
            </w:rPr>
          </w:rPrChange>
        </w:rPr>
        <w:t xml:space="preserve"> </w:t>
      </w:r>
      <w:r w:rsidRPr="00A66FFA">
        <w:rPr>
          <w:rFonts w:hint="eastAsia"/>
          <w:sz w:val="27"/>
          <w:szCs w:val="27"/>
          <w:rtl/>
          <w:rPrChange w:id="2370" w:author="Lenovo" w:date="2023-08-06T18:07:00Z">
            <w:rPr>
              <w:rFonts w:hint="eastAsia"/>
              <w:rtl/>
            </w:rPr>
          </w:rPrChange>
        </w:rPr>
        <w:t>را</w:t>
      </w:r>
      <w:r w:rsidRPr="00A66FFA">
        <w:rPr>
          <w:sz w:val="27"/>
          <w:szCs w:val="27"/>
          <w:rtl/>
          <w:rPrChange w:id="2371" w:author="Lenovo" w:date="2023-08-06T18:07:00Z">
            <w:rPr>
              <w:rtl/>
            </w:rPr>
          </w:rPrChange>
        </w:rPr>
        <w:t xml:space="preserve"> </w:t>
      </w:r>
      <w:r w:rsidRPr="00A66FFA">
        <w:rPr>
          <w:rFonts w:hint="eastAsia"/>
          <w:sz w:val="27"/>
          <w:szCs w:val="27"/>
          <w:rtl/>
          <w:rPrChange w:id="2372" w:author="Lenovo" w:date="2023-08-06T18:07:00Z">
            <w:rPr>
              <w:rFonts w:hint="eastAsia"/>
              <w:rtl/>
            </w:rPr>
          </w:rPrChange>
        </w:rPr>
        <w:t>به</w:t>
      </w:r>
      <w:r w:rsidRPr="00A66FFA">
        <w:rPr>
          <w:sz w:val="27"/>
          <w:szCs w:val="27"/>
          <w:rtl/>
          <w:rPrChange w:id="2373" w:author="Lenovo" w:date="2023-08-06T18:07:00Z">
            <w:rPr>
              <w:rtl/>
            </w:rPr>
          </w:rPrChange>
        </w:rPr>
        <w:t xml:space="preserve"> </w:t>
      </w:r>
      <w:r w:rsidRPr="00A66FFA">
        <w:rPr>
          <w:rFonts w:hint="eastAsia"/>
          <w:sz w:val="27"/>
          <w:szCs w:val="27"/>
          <w:rtl/>
          <w:rPrChange w:id="2374" w:author="Lenovo" w:date="2023-08-06T18:07:00Z">
            <w:rPr>
              <w:rFonts w:hint="eastAsia"/>
              <w:rtl/>
            </w:rPr>
          </w:rPrChange>
        </w:rPr>
        <w:t>فلان</w:t>
      </w:r>
      <w:r w:rsidRPr="00A66FFA">
        <w:rPr>
          <w:sz w:val="27"/>
          <w:szCs w:val="27"/>
          <w:rtl/>
          <w:rPrChange w:id="2375" w:author="Lenovo" w:date="2023-08-06T18:07:00Z">
            <w:rPr>
              <w:rtl/>
            </w:rPr>
          </w:rPrChange>
        </w:rPr>
        <w:t xml:space="preserve"> </w:t>
      </w:r>
      <w:r w:rsidRPr="00A66FFA">
        <w:rPr>
          <w:rFonts w:hint="eastAsia"/>
          <w:sz w:val="27"/>
          <w:szCs w:val="27"/>
          <w:rtl/>
          <w:rPrChange w:id="2376" w:author="Lenovo" w:date="2023-08-06T18:07:00Z">
            <w:rPr>
              <w:rFonts w:hint="eastAsia"/>
              <w:rtl/>
            </w:rPr>
          </w:rPrChange>
        </w:rPr>
        <w:t>مرد</w:t>
      </w:r>
      <w:r w:rsidRPr="00A66FFA">
        <w:rPr>
          <w:sz w:val="27"/>
          <w:szCs w:val="27"/>
          <w:rtl/>
          <w:rPrChange w:id="2377" w:author="Lenovo" w:date="2023-08-06T18:07:00Z">
            <w:rPr>
              <w:rtl/>
            </w:rPr>
          </w:rPrChange>
        </w:rPr>
        <w:t xml:space="preserve"> </w:t>
      </w:r>
      <w:r w:rsidRPr="00A66FFA">
        <w:rPr>
          <w:rFonts w:hint="eastAsia"/>
          <w:sz w:val="27"/>
          <w:szCs w:val="27"/>
          <w:rtl/>
          <w:rPrChange w:id="2378" w:author="Lenovo" w:date="2023-08-06T18:07:00Z">
            <w:rPr>
              <w:rFonts w:hint="eastAsia"/>
              <w:rtl/>
            </w:rPr>
          </w:rPrChange>
        </w:rPr>
        <w:t>يا</w:t>
      </w:r>
      <w:r w:rsidRPr="00A66FFA">
        <w:rPr>
          <w:sz w:val="27"/>
          <w:szCs w:val="27"/>
          <w:rtl/>
          <w:rPrChange w:id="2379" w:author="Lenovo" w:date="2023-08-06T18:07:00Z">
            <w:rPr>
              <w:rtl/>
            </w:rPr>
          </w:rPrChange>
        </w:rPr>
        <w:t xml:space="preserve"> </w:t>
      </w:r>
      <w:r w:rsidRPr="00A66FFA">
        <w:rPr>
          <w:rFonts w:hint="eastAsia"/>
          <w:sz w:val="27"/>
          <w:szCs w:val="27"/>
          <w:rtl/>
          <w:rPrChange w:id="2380" w:author="Lenovo" w:date="2023-08-06T18:07:00Z">
            <w:rPr>
              <w:rFonts w:hint="eastAsia"/>
              <w:rtl/>
            </w:rPr>
          </w:rPrChange>
        </w:rPr>
        <w:t>زن</w:t>
      </w:r>
      <w:r w:rsidRPr="00A66FFA">
        <w:rPr>
          <w:sz w:val="27"/>
          <w:szCs w:val="27"/>
          <w:rtl/>
          <w:rPrChange w:id="2381" w:author="Lenovo" w:date="2023-08-06T18:07:00Z">
            <w:rPr>
              <w:rtl/>
            </w:rPr>
          </w:rPrChange>
        </w:rPr>
        <w:t xml:space="preserve"> </w:t>
      </w:r>
      <w:r w:rsidRPr="00A66FFA">
        <w:rPr>
          <w:rFonts w:hint="eastAsia"/>
          <w:sz w:val="27"/>
          <w:szCs w:val="27"/>
          <w:rtl/>
          <w:rPrChange w:id="2382" w:author="Lenovo" w:date="2023-08-06T18:07:00Z">
            <w:rPr>
              <w:rFonts w:hint="eastAsia"/>
              <w:rtl/>
            </w:rPr>
          </w:rPrChange>
        </w:rPr>
        <w:t>بند</w:t>
      </w:r>
      <w:r w:rsidRPr="00A66FFA">
        <w:rPr>
          <w:sz w:val="27"/>
          <w:szCs w:val="27"/>
          <w:rtl/>
          <w:rPrChange w:id="2383" w:author="Lenovo" w:date="2023-08-06T18:07:00Z">
            <w:rPr>
              <w:rtl/>
            </w:rPr>
          </w:rPrChange>
        </w:rPr>
        <w:t xml:space="preserve"> </w:t>
      </w:r>
      <w:r w:rsidRPr="00A66FFA">
        <w:rPr>
          <w:rFonts w:hint="eastAsia"/>
          <w:sz w:val="27"/>
          <w:szCs w:val="27"/>
          <w:rtl/>
          <w:rPrChange w:id="2384" w:author="Lenovo" w:date="2023-08-06T18:07:00Z">
            <w:rPr>
              <w:rFonts w:hint="eastAsia"/>
              <w:rtl/>
            </w:rPr>
          </w:rPrChange>
        </w:rPr>
        <w:t>كنيد</w:t>
      </w:r>
      <w:del w:id="2385" w:author="Lenovo" w:date="2023-07-09T08:15:00Z">
        <w:r w:rsidRPr="00A66FFA" w:rsidDel="00E63019">
          <w:rPr>
            <w:sz w:val="27"/>
            <w:szCs w:val="27"/>
            <w:rtl/>
            <w:rPrChange w:id="2386" w:author="Lenovo" w:date="2023-08-06T18:07:00Z">
              <w:rPr>
                <w:rtl/>
              </w:rPr>
            </w:rPrChange>
          </w:rPr>
          <w:delText xml:space="preserve"> و...</w:delText>
        </w:r>
      </w:del>
      <w:r w:rsidRPr="00A66FFA">
        <w:rPr>
          <w:sz w:val="27"/>
          <w:szCs w:val="27"/>
          <w:rtl/>
          <w:rPrChange w:id="2387" w:author="Lenovo" w:date="2023-08-06T18:07:00Z">
            <w:rPr>
              <w:rtl/>
            </w:rPr>
          </w:rPrChange>
        </w:rPr>
        <w:t xml:space="preserve"> مطمئن باشيد شما نم</w:t>
      </w:r>
      <w:ins w:id="2388" w:author="Lenovo" w:date="2023-07-09T08:15:00Z">
        <w:r w:rsidR="00E63019" w:rsidRPr="00A66FFA">
          <w:rPr>
            <w:rFonts w:hint="cs"/>
            <w:sz w:val="27"/>
            <w:szCs w:val="27"/>
            <w:rtl/>
            <w:rPrChange w:id="2389" w:author="Lenovo" w:date="2023-08-06T18:07:00Z">
              <w:rPr>
                <w:rFonts w:hint="cs"/>
                <w:rtl/>
              </w:rPr>
            </w:rPrChange>
          </w:rPr>
          <w:t>ی</w:t>
        </w:r>
        <w:r w:rsidR="00E63019" w:rsidRPr="00A66FFA">
          <w:rPr>
            <w:sz w:val="27"/>
            <w:szCs w:val="27"/>
            <w:rtl/>
            <w:rPrChange w:id="2390" w:author="Lenovo" w:date="2023-08-06T18:07:00Z">
              <w:rPr>
                <w:rtl/>
              </w:rPr>
            </w:rPrChange>
          </w:rPr>
          <w:t xml:space="preserve"> </w:t>
        </w:r>
      </w:ins>
      <w:del w:id="2391" w:author="Lenovo" w:date="2023-07-09T08:15:00Z">
        <w:r w:rsidRPr="00A66FFA" w:rsidDel="00E63019">
          <w:rPr>
            <w:rFonts w:hint="eastAsia"/>
            <w:sz w:val="27"/>
            <w:szCs w:val="27"/>
            <w:rtl/>
            <w:rPrChange w:id="2392" w:author="Lenovo" w:date="2023-08-06T18:07:00Z">
              <w:rPr>
                <w:rFonts w:hint="eastAsia"/>
                <w:rtl/>
              </w:rPr>
            </w:rPrChange>
          </w:rPr>
          <w:delText>ي‌</w:delText>
        </w:r>
      </w:del>
      <w:r w:rsidRPr="00A66FFA">
        <w:rPr>
          <w:rFonts w:hint="eastAsia"/>
          <w:sz w:val="27"/>
          <w:szCs w:val="27"/>
          <w:rtl/>
          <w:rPrChange w:id="2393" w:author="Lenovo" w:date="2023-08-06T18:07:00Z">
            <w:rPr>
              <w:rFonts w:hint="eastAsia"/>
              <w:rtl/>
            </w:rPr>
          </w:rPrChange>
        </w:rPr>
        <w:t>توانيد</w:t>
      </w:r>
      <w:r w:rsidRPr="00A66FFA">
        <w:rPr>
          <w:sz w:val="27"/>
          <w:szCs w:val="27"/>
          <w:rtl/>
          <w:rPrChange w:id="2394" w:author="Lenovo" w:date="2023-08-06T18:07:00Z">
            <w:rPr>
              <w:rtl/>
            </w:rPr>
          </w:rPrChange>
        </w:rPr>
        <w:t xml:space="preserve"> </w:t>
      </w:r>
      <w:r w:rsidRPr="00A66FFA">
        <w:rPr>
          <w:rFonts w:hint="eastAsia"/>
          <w:sz w:val="27"/>
          <w:szCs w:val="27"/>
          <w:rtl/>
          <w:rPrChange w:id="2395" w:author="Lenovo" w:date="2023-08-06T18:07:00Z">
            <w:rPr>
              <w:rFonts w:hint="eastAsia"/>
              <w:rtl/>
            </w:rPr>
          </w:rPrChange>
        </w:rPr>
        <w:t>آدم</w:t>
      </w:r>
      <w:r w:rsidRPr="00A66FFA">
        <w:rPr>
          <w:sz w:val="27"/>
          <w:szCs w:val="27"/>
          <w:rtl/>
          <w:rPrChange w:id="2396" w:author="Lenovo" w:date="2023-08-06T18:07:00Z">
            <w:rPr>
              <w:rtl/>
            </w:rPr>
          </w:rPrChange>
        </w:rPr>
        <w:t xml:space="preserve"> </w:t>
      </w:r>
      <w:r w:rsidRPr="00A66FFA">
        <w:rPr>
          <w:rFonts w:hint="eastAsia"/>
          <w:sz w:val="27"/>
          <w:szCs w:val="27"/>
          <w:rtl/>
          <w:rPrChange w:id="2397" w:author="Lenovo" w:date="2023-08-06T18:07:00Z">
            <w:rPr>
              <w:rFonts w:hint="eastAsia"/>
              <w:rtl/>
            </w:rPr>
          </w:rPrChange>
        </w:rPr>
        <w:t>موفق</w:t>
      </w:r>
      <w:ins w:id="2398" w:author="Lenovo" w:date="2023-07-09T08:15:00Z">
        <w:r w:rsidR="00E63019" w:rsidRPr="00A66FFA">
          <w:rPr>
            <w:rFonts w:hint="cs"/>
            <w:sz w:val="27"/>
            <w:szCs w:val="27"/>
            <w:rtl/>
            <w:rPrChange w:id="2399" w:author="Lenovo" w:date="2023-08-06T18:07:00Z">
              <w:rPr>
                <w:rFonts w:hint="cs"/>
                <w:rtl/>
              </w:rPr>
            </w:rPrChange>
          </w:rPr>
          <w:t>ی</w:t>
        </w:r>
      </w:ins>
      <w:del w:id="2400" w:author="Lenovo" w:date="2023-07-09T08:15:00Z">
        <w:r w:rsidRPr="00A66FFA" w:rsidDel="00E63019">
          <w:rPr>
            <w:rFonts w:hint="eastAsia"/>
            <w:sz w:val="27"/>
            <w:szCs w:val="27"/>
            <w:rtl/>
            <w:rPrChange w:id="2401" w:author="Lenovo" w:date="2023-08-06T18:07:00Z">
              <w:rPr>
                <w:rFonts w:hint="eastAsia"/>
                <w:rtl/>
              </w:rPr>
            </w:rPrChange>
          </w:rPr>
          <w:delText>ي</w:delText>
        </w:r>
      </w:del>
      <w:r w:rsidRPr="00A66FFA">
        <w:rPr>
          <w:sz w:val="27"/>
          <w:szCs w:val="27"/>
          <w:rtl/>
          <w:rPrChange w:id="2402" w:author="Lenovo" w:date="2023-08-06T18:07:00Z">
            <w:rPr>
              <w:rtl/>
            </w:rPr>
          </w:rPrChange>
        </w:rPr>
        <w:t xml:space="preserve"> باشيد. مؤمن بن‌بست ندارد؛</w:t>
      </w:r>
      <w:ins w:id="2403" w:author="Lenovo" w:date="2023-07-09T08:15:00Z">
        <w:r w:rsidR="00E63019" w:rsidRPr="00A66FFA">
          <w:rPr>
            <w:sz w:val="27"/>
            <w:szCs w:val="27"/>
            <w:rtl/>
            <w:rPrChange w:id="2404" w:author="Lenovo" w:date="2023-08-06T18:07:00Z">
              <w:rPr>
                <w:rtl/>
              </w:rPr>
            </w:rPrChange>
          </w:rPr>
          <w:t xml:space="preserve"> </w:t>
        </w:r>
      </w:ins>
      <w:del w:id="2405" w:author="Lenovo" w:date="2023-07-09T08:15:00Z">
        <w:r w:rsidRPr="00A66FFA" w:rsidDel="00E63019">
          <w:rPr>
            <w:sz w:val="27"/>
            <w:szCs w:val="27"/>
            <w:rtl/>
            <w:rPrChange w:id="2406" w:author="Lenovo" w:date="2023-08-06T18:07:00Z">
              <w:rPr>
                <w:rtl/>
              </w:rPr>
            </w:rPrChange>
          </w:rPr>
          <w:delText xml:space="preserve"> مؤمن </w:delText>
        </w:r>
      </w:del>
      <w:r w:rsidRPr="00A66FFA">
        <w:rPr>
          <w:rFonts w:hint="eastAsia"/>
          <w:sz w:val="27"/>
          <w:szCs w:val="27"/>
          <w:rtl/>
          <w:rPrChange w:id="2407" w:author="Lenovo" w:date="2023-08-06T18:07:00Z">
            <w:rPr>
              <w:rFonts w:hint="eastAsia"/>
              <w:rtl/>
            </w:rPr>
          </w:rPrChange>
        </w:rPr>
        <w:t>به</w:t>
      </w:r>
      <w:r w:rsidRPr="00A66FFA">
        <w:rPr>
          <w:sz w:val="27"/>
          <w:szCs w:val="27"/>
          <w:rtl/>
          <w:rPrChange w:id="2408" w:author="Lenovo" w:date="2023-08-06T18:07:00Z">
            <w:rPr>
              <w:rtl/>
            </w:rPr>
          </w:rPrChange>
        </w:rPr>
        <w:t xml:space="preserve"> </w:t>
      </w:r>
      <w:r w:rsidRPr="00A66FFA">
        <w:rPr>
          <w:rFonts w:hint="eastAsia"/>
          <w:sz w:val="27"/>
          <w:szCs w:val="27"/>
          <w:rtl/>
          <w:rPrChange w:id="2409" w:author="Lenovo" w:date="2023-08-06T18:07:00Z">
            <w:rPr>
              <w:rFonts w:hint="eastAsia"/>
              <w:rtl/>
            </w:rPr>
          </w:rPrChange>
        </w:rPr>
        <w:t>نقش</w:t>
      </w:r>
      <w:r w:rsidRPr="00A66FFA">
        <w:rPr>
          <w:sz w:val="27"/>
          <w:szCs w:val="27"/>
          <w:rtl/>
          <w:rPrChange w:id="2410" w:author="Lenovo" w:date="2023-08-06T18:07:00Z">
            <w:rPr>
              <w:rtl/>
            </w:rPr>
          </w:rPrChange>
        </w:rPr>
        <w:t xml:space="preserve"> </w:t>
      </w:r>
      <w:r w:rsidRPr="00A66FFA">
        <w:rPr>
          <w:rFonts w:hint="eastAsia"/>
          <w:sz w:val="27"/>
          <w:szCs w:val="27"/>
          <w:rtl/>
          <w:rPrChange w:id="2411" w:author="Lenovo" w:date="2023-08-06T18:07:00Z">
            <w:rPr>
              <w:rFonts w:hint="eastAsia"/>
              <w:rtl/>
            </w:rPr>
          </w:rPrChange>
        </w:rPr>
        <w:t>خود</w:t>
      </w:r>
      <w:r w:rsidRPr="00A66FFA">
        <w:rPr>
          <w:sz w:val="27"/>
          <w:szCs w:val="27"/>
          <w:rtl/>
          <w:rPrChange w:id="2412" w:author="Lenovo" w:date="2023-08-06T18:07:00Z">
            <w:rPr>
              <w:rtl/>
            </w:rPr>
          </w:rPrChange>
        </w:rPr>
        <w:t xml:space="preserve"> </w:t>
      </w:r>
      <w:r w:rsidRPr="00A66FFA">
        <w:rPr>
          <w:rFonts w:hint="eastAsia"/>
          <w:sz w:val="27"/>
          <w:szCs w:val="27"/>
          <w:rtl/>
          <w:rPrChange w:id="2413" w:author="Lenovo" w:date="2023-08-06T18:07:00Z">
            <w:rPr>
              <w:rFonts w:hint="eastAsia"/>
              <w:rtl/>
            </w:rPr>
          </w:rPrChange>
        </w:rPr>
        <w:t>نگاه</w:t>
      </w:r>
      <w:r w:rsidRPr="00A66FFA">
        <w:rPr>
          <w:sz w:val="27"/>
          <w:szCs w:val="27"/>
          <w:rtl/>
          <w:rPrChange w:id="2414" w:author="Lenovo" w:date="2023-08-06T18:07:00Z">
            <w:rPr>
              <w:rtl/>
            </w:rPr>
          </w:rPrChange>
        </w:rPr>
        <w:t xml:space="preserve"> </w:t>
      </w:r>
      <w:r w:rsidRPr="00A66FFA">
        <w:rPr>
          <w:rFonts w:hint="eastAsia"/>
          <w:sz w:val="27"/>
          <w:szCs w:val="27"/>
          <w:rtl/>
          <w:rPrChange w:id="2415" w:author="Lenovo" w:date="2023-08-06T18:07:00Z">
            <w:rPr>
              <w:rFonts w:hint="eastAsia"/>
              <w:rtl/>
            </w:rPr>
          </w:rPrChange>
        </w:rPr>
        <w:t>م</w:t>
      </w:r>
      <w:ins w:id="2416" w:author="Lenovo" w:date="2023-07-09T08:16:00Z">
        <w:r w:rsidR="00E63019" w:rsidRPr="00A66FFA">
          <w:rPr>
            <w:rFonts w:hint="cs"/>
            <w:sz w:val="27"/>
            <w:szCs w:val="27"/>
            <w:rtl/>
            <w:rPrChange w:id="2417" w:author="Lenovo" w:date="2023-08-06T18:07:00Z">
              <w:rPr>
                <w:rFonts w:hint="cs"/>
                <w:rtl/>
              </w:rPr>
            </w:rPrChange>
          </w:rPr>
          <w:t>ی</w:t>
        </w:r>
      </w:ins>
      <w:del w:id="2418" w:author="Lenovo" w:date="2023-07-09T08:16:00Z">
        <w:r w:rsidRPr="00A66FFA" w:rsidDel="00E63019">
          <w:rPr>
            <w:rFonts w:hint="eastAsia"/>
            <w:sz w:val="27"/>
            <w:szCs w:val="27"/>
            <w:rtl/>
            <w:rPrChange w:id="2419" w:author="Lenovo" w:date="2023-08-06T18:07:00Z">
              <w:rPr>
                <w:rFonts w:hint="eastAsia"/>
                <w:rtl/>
              </w:rPr>
            </w:rPrChange>
          </w:rPr>
          <w:delText>ي</w:delText>
        </w:r>
      </w:del>
      <w:r w:rsidRPr="00A66FFA">
        <w:rPr>
          <w:rFonts w:hint="eastAsia"/>
          <w:sz w:val="27"/>
          <w:szCs w:val="27"/>
          <w:rtl/>
          <w:rPrChange w:id="2420" w:author="Lenovo" w:date="2023-08-06T18:07:00Z">
            <w:rPr>
              <w:rFonts w:hint="eastAsia"/>
              <w:rtl/>
            </w:rPr>
          </w:rPrChange>
        </w:rPr>
        <w:t>‌كند</w:t>
      </w:r>
      <w:r w:rsidRPr="00A66FFA">
        <w:rPr>
          <w:sz w:val="27"/>
          <w:szCs w:val="27"/>
          <w:rtl/>
          <w:rPrChange w:id="2421" w:author="Lenovo" w:date="2023-08-06T18:07:00Z">
            <w:rPr>
              <w:rtl/>
            </w:rPr>
          </w:rPrChange>
        </w:rPr>
        <w:t xml:space="preserve"> </w:t>
      </w:r>
      <w:r w:rsidRPr="00A66FFA">
        <w:rPr>
          <w:rFonts w:hint="eastAsia"/>
          <w:sz w:val="27"/>
          <w:szCs w:val="27"/>
          <w:rtl/>
          <w:rPrChange w:id="2422" w:author="Lenovo" w:date="2023-08-06T18:07:00Z">
            <w:rPr>
              <w:rFonts w:hint="eastAsia"/>
              <w:rtl/>
            </w:rPr>
          </w:rPrChange>
        </w:rPr>
        <w:t>نه</w:t>
      </w:r>
      <w:r w:rsidRPr="00A66FFA">
        <w:rPr>
          <w:sz w:val="27"/>
          <w:szCs w:val="27"/>
          <w:rtl/>
          <w:rPrChange w:id="2423" w:author="Lenovo" w:date="2023-08-06T18:07:00Z">
            <w:rPr>
              <w:rtl/>
            </w:rPr>
          </w:rPrChange>
        </w:rPr>
        <w:t xml:space="preserve"> </w:t>
      </w:r>
      <w:r w:rsidRPr="00A66FFA">
        <w:rPr>
          <w:rFonts w:hint="eastAsia"/>
          <w:sz w:val="27"/>
          <w:szCs w:val="27"/>
          <w:rtl/>
          <w:rPrChange w:id="2424" w:author="Lenovo" w:date="2023-08-06T18:07:00Z">
            <w:rPr>
              <w:rFonts w:hint="eastAsia"/>
              <w:rtl/>
            </w:rPr>
          </w:rPrChange>
        </w:rPr>
        <w:t>به</w:t>
      </w:r>
      <w:r w:rsidRPr="00A66FFA">
        <w:rPr>
          <w:sz w:val="27"/>
          <w:szCs w:val="27"/>
          <w:rtl/>
          <w:rPrChange w:id="2425" w:author="Lenovo" w:date="2023-08-06T18:07:00Z">
            <w:rPr>
              <w:rtl/>
            </w:rPr>
          </w:rPrChange>
        </w:rPr>
        <w:t xml:space="preserve"> </w:t>
      </w:r>
      <w:r w:rsidRPr="00A66FFA">
        <w:rPr>
          <w:rFonts w:hint="eastAsia"/>
          <w:sz w:val="27"/>
          <w:szCs w:val="27"/>
          <w:rtl/>
          <w:rPrChange w:id="2426" w:author="Lenovo" w:date="2023-08-06T18:07:00Z">
            <w:rPr>
              <w:rFonts w:hint="eastAsia"/>
              <w:rtl/>
            </w:rPr>
          </w:rPrChange>
        </w:rPr>
        <w:t>شغل</w:t>
      </w:r>
      <w:r w:rsidRPr="00A66FFA">
        <w:rPr>
          <w:sz w:val="27"/>
          <w:szCs w:val="27"/>
          <w:rtl/>
          <w:rPrChange w:id="2427" w:author="Lenovo" w:date="2023-08-06T18:07:00Z">
            <w:rPr>
              <w:rtl/>
            </w:rPr>
          </w:rPrChange>
        </w:rPr>
        <w:t xml:space="preserve"> </w:t>
      </w:r>
      <w:r w:rsidRPr="00A66FFA">
        <w:rPr>
          <w:rFonts w:hint="eastAsia"/>
          <w:sz w:val="27"/>
          <w:szCs w:val="27"/>
          <w:rtl/>
          <w:rPrChange w:id="2428" w:author="Lenovo" w:date="2023-08-06T18:07:00Z">
            <w:rPr>
              <w:rFonts w:hint="eastAsia"/>
              <w:rtl/>
            </w:rPr>
          </w:rPrChange>
        </w:rPr>
        <w:t>خود</w:t>
      </w:r>
      <w:r w:rsidRPr="00A66FFA">
        <w:rPr>
          <w:sz w:val="27"/>
          <w:szCs w:val="27"/>
          <w:rtl/>
          <w:rPrChange w:id="2429" w:author="Lenovo" w:date="2023-08-06T18:07:00Z">
            <w:rPr>
              <w:rtl/>
            </w:rPr>
          </w:rPrChange>
        </w:rPr>
        <w:t>.</w:t>
      </w:r>
    </w:p>
    <w:p w14:paraId="797800F0" w14:textId="77777777" w:rsidR="00E63019" w:rsidRPr="00A66FFA" w:rsidRDefault="00687196">
      <w:pPr>
        <w:spacing w:line="276" w:lineRule="auto"/>
        <w:rPr>
          <w:ins w:id="2430" w:author="Lenovo" w:date="2023-07-09T08:20:00Z"/>
          <w:sz w:val="27"/>
          <w:szCs w:val="27"/>
          <w:rtl/>
          <w:rPrChange w:id="2431" w:author="Lenovo" w:date="2023-08-06T18:07:00Z">
            <w:rPr>
              <w:ins w:id="2432" w:author="Lenovo" w:date="2023-07-09T08:20:00Z"/>
              <w:rtl/>
            </w:rPr>
          </w:rPrChange>
        </w:rPr>
        <w:pPrChange w:id="2433" w:author="Lenovo" w:date="2023-08-06T20:22:00Z">
          <w:pPr>
            <w:spacing w:line="360" w:lineRule="auto"/>
          </w:pPr>
        </w:pPrChange>
      </w:pPr>
      <w:r w:rsidRPr="00A66FFA">
        <w:rPr>
          <w:rFonts w:hint="eastAsia"/>
          <w:sz w:val="27"/>
          <w:szCs w:val="27"/>
          <w:rtl/>
          <w:rPrChange w:id="2434" w:author="Lenovo" w:date="2023-08-06T18:07:00Z">
            <w:rPr>
              <w:rFonts w:hint="eastAsia"/>
              <w:rtl/>
            </w:rPr>
          </w:rPrChange>
        </w:rPr>
        <w:t>توجه</w:t>
      </w:r>
      <w:r w:rsidRPr="00A66FFA">
        <w:rPr>
          <w:sz w:val="27"/>
          <w:szCs w:val="27"/>
          <w:rtl/>
          <w:rPrChange w:id="2435" w:author="Lenovo" w:date="2023-08-06T18:07:00Z">
            <w:rPr>
              <w:rtl/>
            </w:rPr>
          </w:rPrChange>
        </w:rPr>
        <w:t xml:space="preserve"> </w:t>
      </w:r>
      <w:r w:rsidRPr="00A66FFA">
        <w:rPr>
          <w:rFonts w:hint="eastAsia"/>
          <w:sz w:val="27"/>
          <w:szCs w:val="27"/>
          <w:rtl/>
          <w:rPrChange w:id="2436" w:author="Lenovo" w:date="2023-08-06T18:07:00Z">
            <w:rPr>
              <w:rFonts w:hint="eastAsia"/>
              <w:rtl/>
            </w:rPr>
          </w:rPrChange>
        </w:rPr>
        <w:t>داشته</w:t>
      </w:r>
      <w:r w:rsidRPr="00A66FFA">
        <w:rPr>
          <w:sz w:val="27"/>
          <w:szCs w:val="27"/>
          <w:rtl/>
          <w:rPrChange w:id="2437" w:author="Lenovo" w:date="2023-08-06T18:07:00Z">
            <w:rPr>
              <w:rtl/>
            </w:rPr>
          </w:rPrChange>
        </w:rPr>
        <w:t xml:space="preserve"> </w:t>
      </w:r>
      <w:r w:rsidRPr="00A66FFA">
        <w:rPr>
          <w:rFonts w:hint="eastAsia"/>
          <w:sz w:val="27"/>
          <w:szCs w:val="27"/>
          <w:rtl/>
          <w:rPrChange w:id="2438" w:author="Lenovo" w:date="2023-08-06T18:07:00Z">
            <w:rPr>
              <w:rFonts w:hint="eastAsia"/>
              <w:rtl/>
            </w:rPr>
          </w:rPrChange>
        </w:rPr>
        <w:t>باشيد</w:t>
      </w:r>
      <w:ins w:id="2439" w:author="Lenovo" w:date="2023-07-09T08:16:00Z">
        <w:r w:rsidR="00E63019" w:rsidRPr="00A66FFA">
          <w:rPr>
            <w:sz w:val="27"/>
            <w:szCs w:val="27"/>
            <w:rtl/>
            <w:rPrChange w:id="2440" w:author="Lenovo" w:date="2023-08-06T18:07:00Z">
              <w:rPr>
                <w:rtl/>
              </w:rPr>
            </w:rPrChange>
          </w:rPr>
          <w:t xml:space="preserve"> </w:t>
        </w:r>
      </w:ins>
      <w:del w:id="2441" w:author="Lenovo" w:date="2023-07-09T08:16:00Z">
        <w:r w:rsidRPr="00A66FFA" w:rsidDel="00E63019">
          <w:rPr>
            <w:sz w:val="27"/>
            <w:szCs w:val="27"/>
            <w:rtl/>
            <w:rPrChange w:id="2442" w:author="Lenovo" w:date="2023-08-06T18:07:00Z">
              <w:rPr>
                <w:rtl/>
              </w:rPr>
            </w:rPrChange>
          </w:rPr>
          <w:delText xml:space="preserve"> كه </w:delText>
        </w:r>
      </w:del>
      <w:r w:rsidR="00763D87" w:rsidRPr="00A66FFA">
        <w:rPr>
          <w:rFonts w:hint="eastAsia"/>
          <w:sz w:val="27"/>
          <w:szCs w:val="27"/>
          <w:rtl/>
          <w:rPrChange w:id="2443" w:author="Lenovo" w:date="2023-08-06T18:07:00Z">
            <w:rPr>
              <w:rFonts w:hint="eastAsia"/>
              <w:rtl/>
            </w:rPr>
          </w:rPrChange>
        </w:rPr>
        <w:t>به</w:t>
      </w:r>
      <w:r w:rsidR="00763D87" w:rsidRPr="00A66FFA">
        <w:rPr>
          <w:sz w:val="27"/>
          <w:szCs w:val="27"/>
          <w:rtl/>
          <w:rPrChange w:id="2444" w:author="Lenovo" w:date="2023-08-06T18:07:00Z">
            <w:rPr>
              <w:rtl/>
            </w:rPr>
          </w:rPrChange>
        </w:rPr>
        <w:t xml:space="preserve"> همان اندازه كه همسر خوبي داريد، مسئول هست</w:t>
      </w:r>
      <w:r w:rsidR="00763D87" w:rsidRPr="00A66FFA">
        <w:rPr>
          <w:rFonts w:hint="cs"/>
          <w:sz w:val="27"/>
          <w:szCs w:val="27"/>
          <w:rtl/>
          <w:rPrChange w:id="2445" w:author="Lenovo" w:date="2023-08-06T18:07:00Z">
            <w:rPr>
              <w:rFonts w:hint="cs"/>
              <w:rtl/>
            </w:rPr>
          </w:rPrChange>
        </w:rPr>
        <w:t>ی</w:t>
      </w:r>
      <w:r w:rsidR="00763D87" w:rsidRPr="00A66FFA">
        <w:rPr>
          <w:rFonts w:hint="eastAsia"/>
          <w:sz w:val="27"/>
          <w:szCs w:val="27"/>
          <w:rtl/>
          <w:rPrChange w:id="2446" w:author="Lenovo" w:date="2023-08-06T18:07:00Z">
            <w:rPr>
              <w:rFonts w:hint="eastAsia"/>
              <w:rtl/>
            </w:rPr>
          </w:rPrChange>
        </w:rPr>
        <w:t>د</w:t>
      </w:r>
      <w:r w:rsidR="00763D87" w:rsidRPr="00A66FFA">
        <w:rPr>
          <w:sz w:val="27"/>
          <w:szCs w:val="27"/>
          <w:rtl/>
          <w:rPrChange w:id="2447" w:author="Lenovo" w:date="2023-08-06T18:07:00Z">
            <w:rPr>
              <w:rtl/>
            </w:rPr>
          </w:rPrChange>
        </w:rPr>
        <w:t xml:space="preserve"> </w:t>
      </w:r>
      <w:del w:id="2448" w:author="Lenovo" w:date="2023-07-09T08:16:00Z">
        <w:r w:rsidR="00A7415F" w:rsidRPr="00A66FFA" w:rsidDel="00E63019">
          <w:rPr>
            <w:rFonts w:ascii="Times New Roman" w:hAnsi="Times New Roman"/>
            <w:sz w:val="27"/>
            <w:szCs w:val="27"/>
            <w:rPrChange w:id="2449" w:author="Lenovo" w:date="2023-08-06T18:07:00Z">
              <w:rPr>
                <w:rFonts w:ascii="Times New Roman" w:hAnsi="Times New Roman"/>
                <w:sz w:val="24"/>
              </w:rPr>
            </w:rPrChange>
          </w:rPr>
          <w:sym w:font="Dorood" w:char="F036"/>
        </w:r>
      </w:del>
      <w:ins w:id="2450" w:author="Lenovo" w:date="2023-07-09T08:17:00Z">
        <w:r w:rsidR="00E63019" w:rsidRPr="00A66FFA">
          <w:rPr>
            <w:rFonts w:ascii="Times New Roman" w:hAnsi="Times New Roman" w:hint="eastAsia"/>
            <w:sz w:val="27"/>
            <w:szCs w:val="27"/>
            <w:rtl/>
            <w:rPrChange w:id="2451" w:author="Lenovo" w:date="2023-08-06T18:07:00Z">
              <w:rPr>
                <w:rFonts w:ascii="Times New Roman" w:hAnsi="Times New Roman" w:hint="eastAsia"/>
                <w:sz w:val="24"/>
                <w:rtl/>
              </w:rPr>
            </w:rPrChange>
          </w:rPr>
          <w:t>«</w:t>
        </w:r>
      </w:ins>
      <w:r w:rsidR="00763D87" w:rsidRPr="00A66FFA">
        <w:rPr>
          <w:rFonts w:cs="Badr" w:hint="eastAsia"/>
          <w:sz w:val="27"/>
          <w:szCs w:val="27"/>
          <w:rtl/>
          <w:rPrChange w:id="2452" w:author="Lenovo" w:date="2023-08-06T18:07:00Z">
            <w:rPr>
              <w:rFonts w:cs="Badr" w:hint="eastAsia"/>
              <w:rtl/>
            </w:rPr>
          </w:rPrChange>
        </w:rPr>
        <w:t>ل</w:t>
      </w:r>
      <w:ins w:id="2453" w:author="Lenovo" w:date="2023-07-09T08:18:00Z">
        <w:r w:rsidR="00E63019" w:rsidRPr="00A66FFA">
          <w:rPr>
            <w:rFonts w:cs="Badr" w:hint="eastAsia"/>
            <w:sz w:val="27"/>
            <w:szCs w:val="27"/>
            <w:rtl/>
            <w:rPrChange w:id="2454" w:author="Lenovo" w:date="2023-08-06T18:07:00Z">
              <w:rPr>
                <w:rFonts w:cs="Badr" w:hint="eastAsia"/>
                <w:rtl/>
              </w:rPr>
            </w:rPrChange>
          </w:rPr>
          <w:t>َ</w:t>
        </w:r>
      </w:ins>
      <w:r w:rsidR="00763D87" w:rsidRPr="00A66FFA">
        <w:rPr>
          <w:rFonts w:cs="Badr" w:hint="eastAsia"/>
          <w:sz w:val="27"/>
          <w:szCs w:val="27"/>
          <w:rtl/>
          <w:rPrChange w:id="2455" w:author="Lenovo" w:date="2023-08-06T18:07:00Z">
            <w:rPr>
              <w:rFonts w:cs="Badr" w:hint="eastAsia"/>
              <w:rtl/>
            </w:rPr>
          </w:rPrChange>
        </w:rPr>
        <w:t>تُسئَلُنَّ</w:t>
      </w:r>
      <w:r w:rsidR="00763D87" w:rsidRPr="00A66FFA">
        <w:rPr>
          <w:rFonts w:cs="Badr"/>
          <w:sz w:val="27"/>
          <w:szCs w:val="27"/>
          <w:rtl/>
          <w:rPrChange w:id="2456" w:author="Lenovo" w:date="2023-08-06T18:07:00Z">
            <w:rPr>
              <w:rFonts w:cs="Badr"/>
              <w:rtl/>
            </w:rPr>
          </w:rPrChange>
        </w:rPr>
        <w:t xml:space="preserve"> </w:t>
      </w:r>
      <w:r w:rsidR="00763D87" w:rsidRPr="00A66FFA">
        <w:rPr>
          <w:rFonts w:cs="Badr" w:hint="eastAsia"/>
          <w:sz w:val="27"/>
          <w:szCs w:val="27"/>
          <w:rtl/>
          <w:rPrChange w:id="2457" w:author="Lenovo" w:date="2023-08-06T18:07:00Z">
            <w:rPr>
              <w:rFonts w:cs="Badr" w:hint="eastAsia"/>
              <w:rtl/>
            </w:rPr>
          </w:rPrChange>
        </w:rPr>
        <w:t>ي</w:t>
      </w:r>
      <w:r w:rsidR="00990E7F" w:rsidRPr="00A66FFA">
        <w:rPr>
          <w:rFonts w:cs="Badr" w:hint="eastAsia"/>
          <w:sz w:val="27"/>
          <w:szCs w:val="27"/>
          <w:rtl/>
          <w:rPrChange w:id="2458" w:author="Lenovo" w:date="2023-08-06T18:07:00Z">
            <w:rPr>
              <w:rFonts w:cs="Badr" w:hint="eastAsia"/>
              <w:rtl/>
            </w:rPr>
          </w:rPrChange>
        </w:rPr>
        <w:t>َ</w:t>
      </w:r>
      <w:r w:rsidR="00763D87" w:rsidRPr="00A66FFA">
        <w:rPr>
          <w:rFonts w:cs="Badr" w:hint="eastAsia"/>
          <w:sz w:val="27"/>
          <w:szCs w:val="27"/>
          <w:rtl/>
          <w:rPrChange w:id="2459" w:author="Lenovo" w:date="2023-08-06T18:07:00Z">
            <w:rPr>
              <w:rFonts w:cs="Badr" w:hint="eastAsia"/>
              <w:rtl/>
            </w:rPr>
          </w:rPrChange>
        </w:rPr>
        <w:t>وم</w:t>
      </w:r>
      <w:r w:rsidR="00990E7F" w:rsidRPr="00A66FFA">
        <w:rPr>
          <w:rFonts w:cs="Badr" w:hint="eastAsia"/>
          <w:sz w:val="27"/>
          <w:szCs w:val="27"/>
          <w:rtl/>
          <w:rPrChange w:id="2460" w:author="Lenovo" w:date="2023-08-06T18:07:00Z">
            <w:rPr>
              <w:rFonts w:cs="Badr" w:hint="eastAsia"/>
              <w:rtl/>
            </w:rPr>
          </w:rPrChange>
        </w:rPr>
        <w:t>َ</w:t>
      </w:r>
      <w:r w:rsidR="00763D87" w:rsidRPr="00A66FFA">
        <w:rPr>
          <w:rFonts w:cs="Badr" w:hint="eastAsia"/>
          <w:sz w:val="27"/>
          <w:szCs w:val="27"/>
          <w:rtl/>
          <w:rPrChange w:id="2461" w:author="Lenovo" w:date="2023-08-06T18:07:00Z">
            <w:rPr>
              <w:rFonts w:cs="Badr" w:hint="eastAsia"/>
              <w:rtl/>
            </w:rPr>
          </w:rPrChange>
        </w:rPr>
        <w:t>ئ</w:t>
      </w:r>
      <w:r w:rsidR="00990E7F" w:rsidRPr="00A66FFA">
        <w:rPr>
          <w:rFonts w:cs="Badr" w:hint="eastAsia"/>
          <w:sz w:val="27"/>
          <w:szCs w:val="27"/>
          <w:rtl/>
          <w:rPrChange w:id="2462" w:author="Lenovo" w:date="2023-08-06T18:07:00Z">
            <w:rPr>
              <w:rFonts w:cs="Badr" w:hint="eastAsia"/>
              <w:rtl/>
            </w:rPr>
          </w:rPrChange>
        </w:rPr>
        <w:t>ِ</w:t>
      </w:r>
      <w:r w:rsidR="00763D87" w:rsidRPr="00A66FFA">
        <w:rPr>
          <w:rFonts w:cs="Badr" w:hint="eastAsia"/>
          <w:sz w:val="27"/>
          <w:szCs w:val="27"/>
          <w:rtl/>
          <w:rPrChange w:id="2463" w:author="Lenovo" w:date="2023-08-06T18:07:00Z">
            <w:rPr>
              <w:rFonts w:cs="Badr" w:hint="eastAsia"/>
              <w:rtl/>
            </w:rPr>
          </w:rPrChange>
        </w:rPr>
        <w:t>ذٍ</w:t>
      </w:r>
      <w:r w:rsidR="00763D87" w:rsidRPr="00A66FFA">
        <w:rPr>
          <w:rFonts w:cs="Badr"/>
          <w:sz w:val="27"/>
          <w:szCs w:val="27"/>
          <w:rtl/>
          <w:rPrChange w:id="2464" w:author="Lenovo" w:date="2023-08-06T18:07:00Z">
            <w:rPr>
              <w:rFonts w:cs="Badr"/>
              <w:rtl/>
            </w:rPr>
          </w:rPrChange>
        </w:rPr>
        <w:t xml:space="preserve"> </w:t>
      </w:r>
      <w:r w:rsidR="00763D87" w:rsidRPr="00A66FFA">
        <w:rPr>
          <w:rFonts w:cs="Badr" w:hint="eastAsia"/>
          <w:sz w:val="27"/>
          <w:szCs w:val="27"/>
          <w:rtl/>
          <w:rPrChange w:id="2465" w:author="Lenovo" w:date="2023-08-06T18:07:00Z">
            <w:rPr>
              <w:rFonts w:cs="Badr" w:hint="eastAsia"/>
              <w:rtl/>
            </w:rPr>
          </w:rPrChange>
        </w:rPr>
        <w:t>ع</w:t>
      </w:r>
      <w:r w:rsidR="00990E7F" w:rsidRPr="00A66FFA">
        <w:rPr>
          <w:rFonts w:cs="Badr" w:hint="eastAsia"/>
          <w:sz w:val="27"/>
          <w:szCs w:val="27"/>
          <w:rtl/>
          <w:rPrChange w:id="2466" w:author="Lenovo" w:date="2023-08-06T18:07:00Z">
            <w:rPr>
              <w:rFonts w:cs="Badr" w:hint="eastAsia"/>
              <w:rtl/>
            </w:rPr>
          </w:rPrChange>
        </w:rPr>
        <w:t>َ</w:t>
      </w:r>
      <w:r w:rsidR="00763D87" w:rsidRPr="00A66FFA">
        <w:rPr>
          <w:rFonts w:cs="Badr" w:hint="eastAsia"/>
          <w:sz w:val="27"/>
          <w:szCs w:val="27"/>
          <w:rtl/>
          <w:rPrChange w:id="2467" w:author="Lenovo" w:date="2023-08-06T18:07:00Z">
            <w:rPr>
              <w:rFonts w:cs="Badr" w:hint="eastAsia"/>
              <w:rtl/>
            </w:rPr>
          </w:rPrChange>
        </w:rPr>
        <w:t>ن</w:t>
      </w:r>
      <w:r w:rsidR="00990E7F" w:rsidRPr="00A66FFA">
        <w:rPr>
          <w:rFonts w:cs="Badr" w:hint="eastAsia"/>
          <w:sz w:val="27"/>
          <w:szCs w:val="27"/>
          <w:rtl/>
          <w:rPrChange w:id="2468" w:author="Lenovo" w:date="2023-08-06T18:07:00Z">
            <w:rPr>
              <w:rFonts w:cs="Badr" w:hint="eastAsia"/>
              <w:rtl/>
            </w:rPr>
          </w:rPrChange>
        </w:rPr>
        <w:t>ِ</w:t>
      </w:r>
      <w:r w:rsidR="00763D87" w:rsidRPr="00A66FFA">
        <w:rPr>
          <w:rFonts w:cs="Badr"/>
          <w:sz w:val="27"/>
          <w:szCs w:val="27"/>
          <w:rtl/>
          <w:rPrChange w:id="2469" w:author="Lenovo" w:date="2023-08-06T18:07:00Z">
            <w:rPr>
              <w:rFonts w:cs="Badr"/>
              <w:rtl/>
            </w:rPr>
          </w:rPrChange>
        </w:rPr>
        <w:t xml:space="preserve"> الن</w:t>
      </w:r>
      <w:r w:rsidR="00990E7F" w:rsidRPr="00A66FFA">
        <w:rPr>
          <w:rFonts w:cs="Badr" w:hint="eastAsia"/>
          <w:sz w:val="27"/>
          <w:szCs w:val="27"/>
          <w:rtl/>
          <w:rPrChange w:id="2470" w:author="Lenovo" w:date="2023-08-06T18:07:00Z">
            <w:rPr>
              <w:rFonts w:cs="Badr" w:hint="eastAsia"/>
              <w:rtl/>
            </w:rPr>
          </w:rPrChange>
        </w:rPr>
        <w:t>َّ</w:t>
      </w:r>
      <w:r w:rsidR="00763D87" w:rsidRPr="00A66FFA">
        <w:rPr>
          <w:rFonts w:cs="Badr" w:hint="eastAsia"/>
          <w:sz w:val="27"/>
          <w:szCs w:val="27"/>
          <w:rtl/>
          <w:rPrChange w:id="2471" w:author="Lenovo" w:date="2023-08-06T18:07:00Z">
            <w:rPr>
              <w:rFonts w:cs="Badr" w:hint="eastAsia"/>
              <w:rtl/>
            </w:rPr>
          </w:rPrChange>
        </w:rPr>
        <w:t>عيم</w:t>
      </w:r>
      <w:r w:rsidR="00990E7F" w:rsidRPr="00A66FFA">
        <w:rPr>
          <w:rFonts w:cs="Badr" w:hint="eastAsia"/>
          <w:sz w:val="27"/>
          <w:szCs w:val="27"/>
          <w:rtl/>
          <w:rPrChange w:id="2472" w:author="Lenovo" w:date="2023-08-06T18:07:00Z">
            <w:rPr>
              <w:rFonts w:cs="Badr" w:hint="eastAsia"/>
              <w:rtl/>
            </w:rPr>
          </w:rPrChange>
        </w:rPr>
        <w:t>ِ</w:t>
      </w:r>
      <w:del w:id="2473" w:author="Lenovo" w:date="2023-07-09T08:18:00Z">
        <w:r w:rsidR="00A7415F" w:rsidRPr="00A66FFA" w:rsidDel="00E63019">
          <w:rPr>
            <w:rFonts w:ascii="Times New Roman" w:hAnsi="Times New Roman" w:cs="Badr"/>
            <w:sz w:val="27"/>
            <w:szCs w:val="27"/>
            <w:shd w:val="clear" w:color="auto" w:fill="FFFFFF"/>
            <w:rPrChange w:id="2474" w:author="Lenovo" w:date="2023-08-06T18:07:00Z">
              <w:rPr>
                <w:rFonts w:ascii="Times New Roman" w:hAnsi="Times New Roman" w:cs="Badr"/>
                <w:sz w:val="24"/>
                <w:szCs w:val="24"/>
                <w:shd w:val="clear" w:color="auto" w:fill="FFFFFF"/>
              </w:rPr>
            </w:rPrChange>
          </w:rPr>
          <w:sym w:font="Dorood" w:char="F035"/>
        </w:r>
      </w:del>
      <w:ins w:id="2475" w:author="Lenovo" w:date="2023-07-09T08:18:00Z">
        <w:r w:rsidR="00E63019" w:rsidRPr="00A66FFA">
          <w:rPr>
            <w:rFonts w:ascii="Times New Roman" w:hAnsi="Times New Roman" w:cs="Badr" w:hint="eastAsia"/>
            <w:sz w:val="27"/>
            <w:szCs w:val="27"/>
            <w:shd w:val="clear" w:color="auto" w:fill="FFFFFF"/>
            <w:rtl/>
            <w:rPrChange w:id="2476" w:author="Lenovo" w:date="2023-08-06T18:07:00Z">
              <w:rPr>
                <w:rFonts w:ascii="Times New Roman" w:hAnsi="Times New Roman" w:cs="Badr" w:hint="eastAsia"/>
                <w:sz w:val="24"/>
                <w:szCs w:val="24"/>
                <w:shd w:val="clear" w:color="auto" w:fill="FFFFFF"/>
                <w:rtl/>
              </w:rPr>
            </w:rPrChange>
          </w:rPr>
          <w:t>»</w:t>
        </w:r>
      </w:ins>
      <w:ins w:id="2477" w:author="Lenovo" w:date="2023-07-09T08:19:00Z">
        <w:r w:rsidR="00E63019" w:rsidRPr="00A66FFA">
          <w:rPr>
            <w:rStyle w:val="EndnoteReference"/>
            <w:rFonts w:ascii="Times New Roman" w:hAnsi="Times New Roman" w:cs="Badr"/>
            <w:sz w:val="27"/>
            <w:szCs w:val="27"/>
            <w:shd w:val="clear" w:color="auto" w:fill="FFFFFF"/>
            <w:rtl/>
            <w:rPrChange w:id="2478" w:author="Lenovo" w:date="2023-08-06T18:07:00Z">
              <w:rPr>
                <w:rStyle w:val="EndnoteReference"/>
                <w:rFonts w:ascii="Times New Roman" w:hAnsi="Times New Roman" w:cs="Badr"/>
                <w:sz w:val="24"/>
                <w:szCs w:val="24"/>
                <w:shd w:val="clear" w:color="auto" w:fill="FFFFFF"/>
                <w:rtl/>
              </w:rPr>
            </w:rPrChange>
          </w:rPr>
          <w:endnoteReference w:id="3"/>
        </w:r>
      </w:ins>
      <w:ins w:id="2480" w:author="Lenovo" w:date="2023-07-09T08:20:00Z">
        <w:r w:rsidR="00E63019" w:rsidRPr="00A66FFA">
          <w:rPr>
            <w:sz w:val="27"/>
            <w:szCs w:val="27"/>
            <w:rtl/>
            <w:rPrChange w:id="2481" w:author="Lenovo" w:date="2023-08-06T18:07:00Z">
              <w:rPr>
                <w:rtl/>
              </w:rPr>
            </w:rPrChange>
          </w:rPr>
          <w:t>.</w:t>
        </w:r>
      </w:ins>
    </w:p>
    <w:p w14:paraId="7CCC0CBD" w14:textId="37EDD5D7" w:rsidR="00763D87" w:rsidRPr="00A66FFA" w:rsidRDefault="00B84D5D">
      <w:pPr>
        <w:spacing w:line="276" w:lineRule="auto"/>
        <w:rPr>
          <w:rFonts w:ascii="Times New Roman" w:hAnsi="Times New Roman"/>
          <w:sz w:val="27"/>
          <w:szCs w:val="27"/>
          <w:rtl/>
          <w:lang w:bidi="fa-IR"/>
          <w:rPrChange w:id="2482" w:author="Lenovo" w:date="2023-08-06T18:07:00Z">
            <w:rPr>
              <w:rFonts w:ascii="Times New Roman" w:hAnsi="Times New Roman"/>
              <w:sz w:val="24"/>
              <w:rtl/>
              <w:lang w:bidi="fa-IR"/>
            </w:rPr>
          </w:rPrChange>
        </w:rPr>
        <w:pPrChange w:id="2483" w:author="Lenovo" w:date="2023-08-06T20:22:00Z">
          <w:pPr/>
        </w:pPrChange>
      </w:pPr>
      <w:del w:id="2484" w:author="Lenovo" w:date="2023-07-09T08:20:00Z">
        <w:r w:rsidRPr="00A66FFA" w:rsidDel="00E63019">
          <w:rPr>
            <w:sz w:val="27"/>
            <w:szCs w:val="27"/>
            <w:rtl/>
            <w:rPrChange w:id="2485" w:author="Lenovo" w:date="2023-08-06T18:07:00Z">
              <w:rPr>
                <w:rtl/>
              </w:rPr>
            </w:rPrChange>
          </w:rPr>
          <w:delText xml:space="preserve"> (تكاثر/8)</w:delText>
        </w:r>
        <w:r w:rsidR="00763D87" w:rsidRPr="00A66FFA" w:rsidDel="00E63019">
          <w:rPr>
            <w:sz w:val="27"/>
            <w:szCs w:val="27"/>
            <w:rtl/>
            <w:rPrChange w:id="2486" w:author="Lenovo" w:date="2023-08-06T18:07:00Z">
              <w:rPr>
                <w:rtl/>
              </w:rPr>
            </w:rPrChange>
          </w:rPr>
          <w:delText xml:space="preserve">. </w:delText>
        </w:r>
      </w:del>
      <w:r w:rsidR="00763D87" w:rsidRPr="00A66FFA">
        <w:rPr>
          <w:rFonts w:hint="eastAsia"/>
          <w:sz w:val="27"/>
          <w:szCs w:val="27"/>
          <w:rtl/>
          <w:rPrChange w:id="2487" w:author="Lenovo" w:date="2023-08-06T18:07:00Z">
            <w:rPr>
              <w:rFonts w:hint="eastAsia"/>
              <w:rtl/>
            </w:rPr>
          </w:rPrChange>
        </w:rPr>
        <w:t>اما</w:t>
      </w:r>
      <w:r w:rsidR="00763D87" w:rsidRPr="00A66FFA">
        <w:rPr>
          <w:sz w:val="27"/>
          <w:szCs w:val="27"/>
          <w:rtl/>
          <w:rPrChange w:id="2488" w:author="Lenovo" w:date="2023-08-06T18:07:00Z">
            <w:rPr>
              <w:rtl/>
            </w:rPr>
          </w:rPrChange>
        </w:rPr>
        <w:t xml:space="preserve"> </w:t>
      </w:r>
      <w:r w:rsidR="00763D87" w:rsidRPr="00A66FFA">
        <w:rPr>
          <w:rFonts w:hint="eastAsia"/>
          <w:sz w:val="27"/>
          <w:szCs w:val="27"/>
          <w:rtl/>
          <w:rPrChange w:id="2489" w:author="Lenovo" w:date="2023-08-06T18:07:00Z">
            <w:rPr>
              <w:rFonts w:hint="eastAsia"/>
              <w:rtl/>
            </w:rPr>
          </w:rPrChange>
        </w:rPr>
        <w:t>اگر</w:t>
      </w:r>
      <w:r w:rsidR="00763D87" w:rsidRPr="00A66FFA">
        <w:rPr>
          <w:sz w:val="27"/>
          <w:szCs w:val="27"/>
          <w:rtl/>
          <w:rPrChange w:id="2490" w:author="Lenovo" w:date="2023-08-06T18:07:00Z">
            <w:rPr>
              <w:rtl/>
            </w:rPr>
          </w:rPrChange>
        </w:rPr>
        <w:t xml:space="preserve"> </w:t>
      </w:r>
      <w:r w:rsidR="00763D87" w:rsidRPr="00A66FFA">
        <w:rPr>
          <w:rFonts w:hint="eastAsia"/>
          <w:sz w:val="27"/>
          <w:szCs w:val="27"/>
          <w:rtl/>
          <w:rPrChange w:id="2491" w:author="Lenovo" w:date="2023-08-06T18:07:00Z">
            <w:rPr>
              <w:rFonts w:hint="eastAsia"/>
              <w:rtl/>
            </w:rPr>
          </w:rPrChange>
        </w:rPr>
        <w:t>شرا</w:t>
      </w:r>
      <w:r w:rsidR="00763D87" w:rsidRPr="00A66FFA">
        <w:rPr>
          <w:rFonts w:hint="cs"/>
          <w:sz w:val="27"/>
          <w:szCs w:val="27"/>
          <w:rtl/>
          <w:rPrChange w:id="2492" w:author="Lenovo" w:date="2023-08-06T18:07:00Z">
            <w:rPr>
              <w:rFonts w:hint="cs"/>
              <w:rtl/>
            </w:rPr>
          </w:rPrChange>
        </w:rPr>
        <w:t>ی</w:t>
      </w:r>
      <w:r w:rsidR="00763D87" w:rsidRPr="00A66FFA">
        <w:rPr>
          <w:rFonts w:hint="eastAsia"/>
          <w:sz w:val="27"/>
          <w:szCs w:val="27"/>
          <w:rtl/>
          <w:rPrChange w:id="2493" w:author="Lenovo" w:date="2023-08-06T18:07:00Z">
            <w:rPr>
              <w:rFonts w:hint="eastAsia"/>
              <w:rtl/>
            </w:rPr>
          </w:rPrChange>
        </w:rPr>
        <w:t>ط</w:t>
      </w:r>
      <w:r w:rsidR="00763D87" w:rsidRPr="00A66FFA">
        <w:rPr>
          <w:rFonts w:hint="cs"/>
          <w:sz w:val="27"/>
          <w:szCs w:val="27"/>
          <w:rtl/>
          <w:rPrChange w:id="2494" w:author="Lenovo" w:date="2023-08-06T18:07:00Z">
            <w:rPr>
              <w:rFonts w:hint="cs"/>
              <w:rtl/>
            </w:rPr>
          </w:rPrChange>
        </w:rPr>
        <w:t>ی</w:t>
      </w:r>
      <w:r w:rsidR="00763D87" w:rsidRPr="00A66FFA">
        <w:rPr>
          <w:sz w:val="27"/>
          <w:szCs w:val="27"/>
          <w:rtl/>
          <w:rPrChange w:id="2495" w:author="Lenovo" w:date="2023-08-06T18:07:00Z">
            <w:rPr>
              <w:rtl/>
            </w:rPr>
          </w:rPrChange>
        </w:rPr>
        <w:t xml:space="preserve"> </w:t>
      </w:r>
      <w:r w:rsidR="00763D87" w:rsidRPr="00A66FFA">
        <w:rPr>
          <w:rFonts w:hint="eastAsia"/>
          <w:sz w:val="27"/>
          <w:szCs w:val="27"/>
          <w:rtl/>
          <w:rPrChange w:id="2496" w:author="Lenovo" w:date="2023-08-06T18:07:00Z">
            <w:rPr>
              <w:rFonts w:hint="eastAsia"/>
              <w:rtl/>
            </w:rPr>
          </w:rPrChange>
        </w:rPr>
        <w:t>به</w:t>
      </w:r>
      <w:r w:rsidR="00763D87" w:rsidRPr="00A66FFA">
        <w:rPr>
          <w:sz w:val="27"/>
          <w:szCs w:val="27"/>
          <w:rtl/>
          <w:rPrChange w:id="2497" w:author="Lenovo" w:date="2023-08-06T18:07:00Z">
            <w:rPr>
              <w:rtl/>
            </w:rPr>
          </w:rPrChange>
        </w:rPr>
        <w:t xml:space="preserve"> </w:t>
      </w:r>
      <w:r w:rsidR="00763D87" w:rsidRPr="00A66FFA">
        <w:rPr>
          <w:rFonts w:hint="eastAsia"/>
          <w:sz w:val="27"/>
          <w:szCs w:val="27"/>
          <w:rtl/>
          <w:rPrChange w:id="2498" w:author="Lenovo" w:date="2023-08-06T18:07:00Z">
            <w:rPr>
              <w:rFonts w:hint="eastAsia"/>
              <w:rtl/>
            </w:rPr>
          </w:rPrChange>
        </w:rPr>
        <w:t>وجود</w:t>
      </w:r>
      <w:r w:rsidR="00763D87" w:rsidRPr="00A66FFA">
        <w:rPr>
          <w:sz w:val="27"/>
          <w:szCs w:val="27"/>
          <w:rtl/>
          <w:rPrChange w:id="2499" w:author="Lenovo" w:date="2023-08-06T18:07:00Z">
            <w:rPr>
              <w:rtl/>
            </w:rPr>
          </w:rPrChange>
        </w:rPr>
        <w:t xml:space="preserve"> </w:t>
      </w:r>
      <w:r w:rsidR="00763D87" w:rsidRPr="00A66FFA">
        <w:rPr>
          <w:rFonts w:hint="eastAsia"/>
          <w:sz w:val="27"/>
          <w:szCs w:val="27"/>
          <w:rtl/>
          <w:rPrChange w:id="2500" w:author="Lenovo" w:date="2023-08-06T18:07:00Z">
            <w:rPr>
              <w:rFonts w:hint="eastAsia"/>
              <w:rtl/>
            </w:rPr>
          </w:rPrChange>
        </w:rPr>
        <w:t>آمد</w:t>
      </w:r>
      <w:r w:rsidR="00763D87" w:rsidRPr="00A66FFA">
        <w:rPr>
          <w:sz w:val="27"/>
          <w:szCs w:val="27"/>
          <w:rtl/>
          <w:rPrChange w:id="2501" w:author="Lenovo" w:date="2023-08-06T18:07:00Z">
            <w:rPr>
              <w:rtl/>
            </w:rPr>
          </w:rPrChange>
        </w:rPr>
        <w:t xml:space="preserve"> </w:t>
      </w:r>
      <w:r w:rsidR="00763D87" w:rsidRPr="00A66FFA">
        <w:rPr>
          <w:rFonts w:hint="eastAsia"/>
          <w:sz w:val="27"/>
          <w:szCs w:val="27"/>
          <w:rtl/>
          <w:rPrChange w:id="2502" w:author="Lenovo" w:date="2023-08-06T18:07:00Z">
            <w:rPr>
              <w:rFonts w:hint="eastAsia"/>
              <w:rtl/>
            </w:rPr>
          </w:rPrChange>
        </w:rPr>
        <w:t>که</w:t>
      </w:r>
      <w:r w:rsidR="00763D87" w:rsidRPr="00A66FFA">
        <w:rPr>
          <w:sz w:val="27"/>
          <w:szCs w:val="27"/>
          <w:rtl/>
          <w:rPrChange w:id="2503" w:author="Lenovo" w:date="2023-08-06T18:07:00Z">
            <w:rPr>
              <w:rtl/>
            </w:rPr>
          </w:rPrChange>
        </w:rPr>
        <w:t xml:space="preserve"> </w:t>
      </w:r>
      <w:r w:rsidR="00763D87" w:rsidRPr="00A66FFA">
        <w:rPr>
          <w:rFonts w:hint="eastAsia"/>
          <w:sz w:val="27"/>
          <w:szCs w:val="27"/>
          <w:rtl/>
          <w:rPrChange w:id="2504" w:author="Lenovo" w:date="2023-08-06T18:07:00Z">
            <w:rPr>
              <w:rFonts w:hint="eastAsia"/>
              <w:rtl/>
            </w:rPr>
          </w:rPrChange>
        </w:rPr>
        <w:t>با</w:t>
      </w:r>
      <w:r w:rsidR="00763D87" w:rsidRPr="00A66FFA">
        <w:rPr>
          <w:sz w:val="27"/>
          <w:szCs w:val="27"/>
          <w:rtl/>
          <w:rPrChange w:id="2505" w:author="Lenovo" w:date="2023-08-06T18:07:00Z">
            <w:rPr>
              <w:rtl/>
            </w:rPr>
          </w:rPrChange>
        </w:rPr>
        <w:t xml:space="preserve"> </w:t>
      </w:r>
      <w:r w:rsidR="00763D87" w:rsidRPr="00A66FFA">
        <w:rPr>
          <w:rFonts w:hint="eastAsia"/>
          <w:sz w:val="27"/>
          <w:szCs w:val="27"/>
          <w:rtl/>
          <w:rPrChange w:id="2506" w:author="Lenovo" w:date="2023-08-06T18:07:00Z">
            <w:rPr>
              <w:rFonts w:hint="eastAsia"/>
              <w:rtl/>
            </w:rPr>
          </w:rPrChange>
        </w:rPr>
        <w:t>تلاش</w:t>
      </w:r>
      <w:r w:rsidR="00763D87" w:rsidRPr="00A66FFA">
        <w:rPr>
          <w:sz w:val="27"/>
          <w:szCs w:val="27"/>
          <w:rtl/>
          <w:rPrChange w:id="2507" w:author="Lenovo" w:date="2023-08-06T18:07:00Z">
            <w:rPr>
              <w:rtl/>
            </w:rPr>
          </w:rPrChange>
        </w:rPr>
        <w:t xml:space="preserve"> </w:t>
      </w:r>
      <w:ins w:id="2508" w:author="Lenovo" w:date="2023-07-09T08:21:00Z">
        <w:r w:rsidR="00E63019" w:rsidRPr="00A66FFA">
          <w:rPr>
            <w:rFonts w:hint="eastAsia"/>
            <w:sz w:val="27"/>
            <w:szCs w:val="27"/>
            <w:rtl/>
            <w:rPrChange w:id="2509" w:author="Lenovo" w:date="2023-08-06T18:07:00Z">
              <w:rPr>
                <w:rFonts w:hint="eastAsia"/>
                <w:rtl/>
              </w:rPr>
            </w:rPrChange>
          </w:rPr>
          <w:t>بس</w:t>
        </w:r>
        <w:r w:rsidR="00E63019" w:rsidRPr="00A66FFA">
          <w:rPr>
            <w:rFonts w:hint="cs"/>
            <w:sz w:val="27"/>
            <w:szCs w:val="27"/>
            <w:rtl/>
            <w:rPrChange w:id="2510" w:author="Lenovo" w:date="2023-08-06T18:07:00Z">
              <w:rPr>
                <w:rFonts w:hint="cs"/>
                <w:rtl/>
              </w:rPr>
            </w:rPrChange>
          </w:rPr>
          <w:t>ی</w:t>
        </w:r>
        <w:r w:rsidR="00E63019" w:rsidRPr="00A66FFA">
          <w:rPr>
            <w:rFonts w:hint="eastAsia"/>
            <w:sz w:val="27"/>
            <w:szCs w:val="27"/>
            <w:rtl/>
            <w:rPrChange w:id="2511" w:author="Lenovo" w:date="2023-08-06T18:07:00Z">
              <w:rPr>
                <w:rFonts w:hint="eastAsia"/>
                <w:rtl/>
              </w:rPr>
            </w:rPrChange>
          </w:rPr>
          <w:t>ار</w:t>
        </w:r>
        <w:r w:rsidR="00E63019" w:rsidRPr="00A66FFA">
          <w:rPr>
            <w:sz w:val="27"/>
            <w:szCs w:val="27"/>
            <w:rtl/>
            <w:rPrChange w:id="2512" w:author="Lenovo" w:date="2023-08-06T18:07:00Z">
              <w:rPr>
                <w:rtl/>
              </w:rPr>
            </w:rPrChange>
          </w:rPr>
          <w:t xml:space="preserve"> </w:t>
        </w:r>
        <w:r w:rsidR="00E63019" w:rsidRPr="00A66FFA">
          <w:rPr>
            <w:rFonts w:hint="eastAsia"/>
            <w:sz w:val="27"/>
            <w:szCs w:val="27"/>
            <w:rtl/>
            <w:rPrChange w:id="2513" w:author="Lenovo" w:date="2023-08-06T18:07:00Z">
              <w:rPr>
                <w:rFonts w:hint="eastAsia"/>
                <w:rtl/>
              </w:rPr>
            </w:rPrChange>
          </w:rPr>
          <w:t>ن</w:t>
        </w:r>
        <w:r w:rsidR="00E63019" w:rsidRPr="00A66FFA">
          <w:rPr>
            <w:rFonts w:hint="cs"/>
            <w:sz w:val="27"/>
            <w:szCs w:val="27"/>
            <w:rtl/>
            <w:rPrChange w:id="2514" w:author="Lenovo" w:date="2023-08-06T18:07:00Z">
              <w:rPr>
                <w:rFonts w:hint="cs"/>
                <w:rtl/>
              </w:rPr>
            </w:rPrChange>
          </w:rPr>
          <w:t>ی</w:t>
        </w:r>
        <w:r w:rsidR="00E63019" w:rsidRPr="00A66FFA">
          <w:rPr>
            <w:rFonts w:hint="eastAsia"/>
            <w:sz w:val="27"/>
            <w:szCs w:val="27"/>
            <w:rtl/>
            <w:rPrChange w:id="2515" w:author="Lenovo" w:date="2023-08-06T18:07:00Z">
              <w:rPr>
                <w:rFonts w:hint="eastAsia"/>
                <w:rtl/>
              </w:rPr>
            </w:rPrChange>
          </w:rPr>
          <w:t>ز</w:t>
        </w:r>
      </w:ins>
      <w:del w:id="2516" w:author="Lenovo" w:date="2023-07-09T08:21:00Z">
        <w:r w:rsidR="00763D87" w:rsidRPr="00A66FFA" w:rsidDel="00E63019">
          <w:rPr>
            <w:rFonts w:hint="eastAsia"/>
            <w:sz w:val="27"/>
            <w:szCs w:val="27"/>
            <w:rtl/>
            <w:rPrChange w:id="2517" w:author="Lenovo" w:date="2023-08-06T18:07:00Z">
              <w:rPr>
                <w:rFonts w:hint="eastAsia"/>
                <w:rtl/>
              </w:rPr>
            </w:rPrChange>
          </w:rPr>
          <w:delText>ز</w:delText>
        </w:r>
        <w:r w:rsidR="00763D87" w:rsidRPr="00A66FFA" w:rsidDel="00E63019">
          <w:rPr>
            <w:rFonts w:hint="cs"/>
            <w:sz w:val="27"/>
            <w:szCs w:val="27"/>
            <w:rtl/>
            <w:rPrChange w:id="2518" w:author="Lenovo" w:date="2023-08-06T18:07:00Z">
              <w:rPr>
                <w:rFonts w:hint="cs"/>
                <w:rtl/>
              </w:rPr>
            </w:rPrChange>
          </w:rPr>
          <w:delText>ی</w:delText>
        </w:r>
        <w:r w:rsidR="00763D87" w:rsidRPr="00A66FFA" w:rsidDel="00E63019">
          <w:rPr>
            <w:rFonts w:hint="eastAsia"/>
            <w:sz w:val="27"/>
            <w:szCs w:val="27"/>
            <w:rtl/>
            <w:rPrChange w:id="2519" w:author="Lenovo" w:date="2023-08-06T18:07:00Z">
              <w:rPr>
                <w:rFonts w:hint="eastAsia"/>
                <w:rtl/>
              </w:rPr>
            </w:rPrChange>
          </w:rPr>
          <w:delText>اد</w:delText>
        </w:r>
        <w:r w:rsidR="00763D87" w:rsidRPr="00A66FFA" w:rsidDel="00E63019">
          <w:rPr>
            <w:sz w:val="27"/>
            <w:szCs w:val="27"/>
            <w:rtl/>
            <w:rPrChange w:id="2520" w:author="Lenovo" w:date="2023-08-06T18:07:00Z">
              <w:rPr>
                <w:rtl/>
              </w:rPr>
            </w:rPrChange>
          </w:rPr>
          <w:delText xml:space="preserve"> </w:delText>
        </w:r>
        <w:r w:rsidR="00763D87" w:rsidRPr="00A66FFA" w:rsidDel="00E63019">
          <w:rPr>
            <w:rFonts w:hint="eastAsia"/>
            <w:sz w:val="27"/>
            <w:szCs w:val="27"/>
            <w:rtl/>
            <w:rPrChange w:id="2521" w:author="Lenovo" w:date="2023-08-06T18:07:00Z">
              <w:rPr>
                <w:rFonts w:hint="eastAsia"/>
                <w:rtl/>
              </w:rPr>
            </w:rPrChange>
          </w:rPr>
          <w:delText>هم</w:delText>
        </w:r>
      </w:del>
      <w:r w:rsidR="00763D87" w:rsidRPr="00A66FFA">
        <w:rPr>
          <w:rFonts w:hint="eastAsia"/>
          <w:sz w:val="27"/>
          <w:szCs w:val="27"/>
          <w:rtl/>
          <w:rPrChange w:id="2522" w:author="Lenovo" w:date="2023-08-06T18:07:00Z">
            <w:rPr>
              <w:rFonts w:hint="eastAsia"/>
              <w:rtl/>
            </w:rPr>
          </w:rPrChange>
        </w:rPr>
        <w:t>،</w:t>
      </w:r>
      <w:r w:rsidR="00763D87" w:rsidRPr="00A66FFA">
        <w:rPr>
          <w:sz w:val="27"/>
          <w:szCs w:val="27"/>
          <w:rtl/>
          <w:rPrChange w:id="2523" w:author="Lenovo" w:date="2023-08-06T18:07:00Z">
            <w:rPr>
              <w:rtl/>
            </w:rPr>
          </w:rPrChange>
        </w:rPr>
        <w:t xml:space="preserve"> </w:t>
      </w:r>
      <w:r w:rsidR="00763D87" w:rsidRPr="00A66FFA">
        <w:rPr>
          <w:rFonts w:hint="eastAsia"/>
          <w:sz w:val="27"/>
          <w:szCs w:val="27"/>
          <w:rtl/>
          <w:rPrChange w:id="2524" w:author="Lenovo" w:date="2023-08-06T18:07:00Z">
            <w:rPr>
              <w:rFonts w:hint="eastAsia"/>
              <w:rtl/>
            </w:rPr>
          </w:rPrChange>
        </w:rPr>
        <w:t>همسر</w:t>
      </w:r>
      <w:r w:rsidR="00763D87" w:rsidRPr="00A66FFA">
        <w:rPr>
          <w:sz w:val="27"/>
          <w:szCs w:val="27"/>
          <w:rtl/>
          <w:rPrChange w:id="2525" w:author="Lenovo" w:date="2023-08-06T18:07:00Z">
            <w:rPr>
              <w:rtl/>
            </w:rPr>
          </w:rPrChange>
        </w:rPr>
        <w:t xml:space="preserve"> </w:t>
      </w:r>
      <w:r w:rsidR="00763D87" w:rsidRPr="00A66FFA">
        <w:rPr>
          <w:rFonts w:hint="eastAsia"/>
          <w:sz w:val="27"/>
          <w:szCs w:val="27"/>
          <w:rtl/>
          <w:rPrChange w:id="2526" w:author="Lenovo" w:date="2023-08-06T18:07:00Z">
            <w:rPr>
              <w:rFonts w:hint="eastAsia"/>
              <w:rtl/>
            </w:rPr>
          </w:rPrChange>
        </w:rPr>
        <w:t>خوب</w:t>
      </w:r>
      <w:r w:rsidR="00763D87" w:rsidRPr="00A66FFA">
        <w:rPr>
          <w:rFonts w:hint="cs"/>
          <w:sz w:val="27"/>
          <w:szCs w:val="27"/>
          <w:rtl/>
          <w:rPrChange w:id="2527" w:author="Lenovo" w:date="2023-08-06T18:07:00Z">
            <w:rPr>
              <w:rFonts w:hint="cs"/>
              <w:rtl/>
            </w:rPr>
          </w:rPrChange>
        </w:rPr>
        <w:t>ی</w:t>
      </w:r>
      <w:r w:rsidR="00763D87" w:rsidRPr="00A66FFA">
        <w:rPr>
          <w:sz w:val="27"/>
          <w:szCs w:val="27"/>
          <w:rtl/>
          <w:rPrChange w:id="2528" w:author="Lenovo" w:date="2023-08-06T18:07:00Z">
            <w:rPr>
              <w:rtl/>
            </w:rPr>
          </w:rPrChange>
        </w:rPr>
        <w:t xml:space="preserve"> </w:t>
      </w:r>
      <w:r w:rsidR="00763D87" w:rsidRPr="00A66FFA">
        <w:rPr>
          <w:rFonts w:hint="eastAsia"/>
          <w:sz w:val="27"/>
          <w:szCs w:val="27"/>
          <w:rtl/>
          <w:rPrChange w:id="2529" w:author="Lenovo" w:date="2023-08-06T18:07:00Z">
            <w:rPr>
              <w:rFonts w:hint="eastAsia"/>
              <w:rtl/>
            </w:rPr>
          </w:rPrChange>
        </w:rPr>
        <w:t>قسمتتان</w:t>
      </w:r>
      <w:r w:rsidR="00763D87" w:rsidRPr="00A66FFA">
        <w:rPr>
          <w:sz w:val="27"/>
          <w:szCs w:val="27"/>
          <w:rtl/>
          <w:rPrChange w:id="2530" w:author="Lenovo" w:date="2023-08-06T18:07:00Z">
            <w:rPr>
              <w:rtl/>
            </w:rPr>
          </w:rPrChange>
        </w:rPr>
        <w:t xml:space="preserve"> </w:t>
      </w:r>
      <w:r w:rsidR="00763D87" w:rsidRPr="00A66FFA">
        <w:rPr>
          <w:rFonts w:hint="eastAsia"/>
          <w:sz w:val="27"/>
          <w:szCs w:val="27"/>
          <w:rtl/>
          <w:rPrChange w:id="2531" w:author="Lenovo" w:date="2023-08-06T18:07:00Z">
            <w:rPr>
              <w:rFonts w:hint="eastAsia"/>
              <w:rtl/>
            </w:rPr>
          </w:rPrChange>
        </w:rPr>
        <w:t>نشد</w:t>
      </w:r>
      <w:r w:rsidR="00763D87" w:rsidRPr="00A66FFA">
        <w:rPr>
          <w:sz w:val="27"/>
          <w:szCs w:val="27"/>
          <w:rtl/>
          <w:rPrChange w:id="2532" w:author="Lenovo" w:date="2023-08-06T18:07:00Z">
            <w:rPr>
              <w:rtl/>
            </w:rPr>
          </w:rPrChange>
        </w:rPr>
        <w:t xml:space="preserve"> </w:t>
      </w:r>
      <w:r w:rsidR="00763D87" w:rsidRPr="00A66FFA">
        <w:rPr>
          <w:rFonts w:hint="eastAsia"/>
          <w:sz w:val="27"/>
          <w:szCs w:val="27"/>
          <w:rtl/>
          <w:rPrChange w:id="2533" w:author="Lenovo" w:date="2023-08-06T18:07:00Z">
            <w:rPr>
              <w:rFonts w:hint="eastAsia"/>
              <w:rtl/>
            </w:rPr>
          </w:rPrChange>
        </w:rPr>
        <w:t>باز</w:t>
      </w:r>
      <w:r w:rsidR="00763D87" w:rsidRPr="00A66FFA">
        <w:rPr>
          <w:sz w:val="27"/>
          <w:szCs w:val="27"/>
          <w:rtl/>
          <w:rPrChange w:id="2534" w:author="Lenovo" w:date="2023-08-06T18:07:00Z">
            <w:rPr>
              <w:rtl/>
            </w:rPr>
          </w:rPrChange>
        </w:rPr>
        <w:t xml:space="preserve"> </w:t>
      </w:r>
      <w:r w:rsidR="00763D87" w:rsidRPr="00A66FFA">
        <w:rPr>
          <w:rFonts w:hint="eastAsia"/>
          <w:sz w:val="27"/>
          <w:szCs w:val="27"/>
          <w:rtl/>
          <w:rPrChange w:id="2535" w:author="Lenovo" w:date="2023-08-06T18:07:00Z">
            <w:rPr>
              <w:rFonts w:hint="eastAsia"/>
              <w:rtl/>
            </w:rPr>
          </w:rPrChange>
        </w:rPr>
        <w:t>هم</w:t>
      </w:r>
      <w:r w:rsidR="00763D87" w:rsidRPr="00A66FFA">
        <w:rPr>
          <w:sz w:val="27"/>
          <w:szCs w:val="27"/>
          <w:rtl/>
          <w:rPrChange w:id="2536" w:author="Lenovo" w:date="2023-08-06T18:07:00Z">
            <w:rPr>
              <w:rtl/>
            </w:rPr>
          </w:rPrChange>
        </w:rPr>
        <w:t xml:space="preserve"> </w:t>
      </w:r>
      <w:r w:rsidR="00763D87" w:rsidRPr="00A66FFA">
        <w:rPr>
          <w:rFonts w:hint="eastAsia"/>
          <w:sz w:val="27"/>
          <w:szCs w:val="27"/>
          <w:rtl/>
          <w:rPrChange w:id="2537" w:author="Lenovo" w:date="2023-08-06T18:07:00Z">
            <w:rPr>
              <w:rFonts w:hint="eastAsia"/>
              <w:rtl/>
            </w:rPr>
          </w:rPrChange>
        </w:rPr>
        <w:t>بن‌بست</w:t>
      </w:r>
      <w:r w:rsidR="00763D87" w:rsidRPr="00A66FFA">
        <w:rPr>
          <w:sz w:val="27"/>
          <w:szCs w:val="27"/>
          <w:rtl/>
          <w:rPrChange w:id="2538" w:author="Lenovo" w:date="2023-08-06T18:07:00Z">
            <w:rPr>
              <w:rtl/>
            </w:rPr>
          </w:rPrChange>
        </w:rPr>
        <w:t xml:space="preserve"> </w:t>
      </w:r>
      <w:r w:rsidR="00763D87" w:rsidRPr="00A66FFA">
        <w:rPr>
          <w:rFonts w:hint="eastAsia"/>
          <w:sz w:val="27"/>
          <w:szCs w:val="27"/>
          <w:rtl/>
          <w:rPrChange w:id="2539" w:author="Lenovo" w:date="2023-08-06T18:07:00Z">
            <w:rPr>
              <w:rFonts w:hint="eastAsia"/>
              <w:rtl/>
            </w:rPr>
          </w:rPrChange>
        </w:rPr>
        <w:t>نداريد</w:t>
      </w:r>
      <w:r w:rsidR="00763D87" w:rsidRPr="00A66FFA">
        <w:rPr>
          <w:sz w:val="27"/>
          <w:szCs w:val="27"/>
          <w:rtl/>
          <w:rPrChange w:id="2540" w:author="Lenovo" w:date="2023-08-06T18:07:00Z">
            <w:rPr>
              <w:rtl/>
            </w:rPr>
          </w:rPrChange>
        </w:rPr>
        <w:t xml:space="preserve">. </w:t>
      </w:r>
      <w:r w:rsidR="00763D87" w:rsidRPr="00A66FFA">
        <w:rPr>
          <w:rFonts w:hint="eastAsia"/>
          <w:sz w:val="27"/>
          <w:szCs w:val="27"/>
          <w:rtl/>
          <w:rPrChange w:id="2541" w:author="Lenovo" w:date="2023-08-06T18:07:00Z">
            <w:rPr>
              <w:rFonts w:hint="eastAsia"/>
              <w:rtl/>
            </w:rPr>
          </w:rPrChange>
        </w:rPr>
        <w:t>حالا</w:t>
      </w:r>
      <w:r w:rsidR="00763D87" w:rsidRPr="00A66FFA">
        <w:rPr>
          <w:sz w:val="27"/>
          <w:szCs w:val="27"/>
          <w:rtl/>
          <w:rPrChange w:id="2542" w:author="Lenovo" w:date="2023-08-06T18:07:00Z">
            <w:rPr>
              <w:rtl/>
            </w:rPr>
          </w:rPrChange>
        </w:rPr>
        <w:t xml:space="preserve"> </w:t>
      </w:r>
      <w:r w:rsidR="00763D87" w:rsidRPr="00A66FFA">
        <w:rPr>
          <w:rFonts w:hint="eastAsia"/>
          <w:sz w:val="27"/>
          <w:szCs w:val="27"/>
          <w:rtl/>
          <w:rPrChange w:id="2543" w:author="Lenovo" w:date="2023-08-06T18:07:00Z">
            <w:rPr>
              <w:rFonts w:hint="eastAsia"/>
              <w:rtl/>
            </w:rPr>
          </w:rPrChange>
        </w:rPr>
        <w:t>بايد</w:t>
      </w:r>
      <w:r w:rsidR="00763D87" w:rsidRPr="00A66FFA">
        <w:rPr>
          <w:sz w:val="27"/>
          <w:szCs w:val="27"/>
          <w:rtl/>
          <w:rPrChange w:id="2544" w:author="Lenovo" w:date="2023-08-06T18:07:00Z">
            <w:rPr>
              <w:rtl/>
            </w:rPr>
          </w:rPrChange>
        </w:rPr>
        <w:t xml:space="preserve"> </w:t>
      </w:r>
      <w:r w:rsidR="00763D87" w:rsidRPr="00A66FFA">
        <w:rPr>
          <w:rFonts w:hint="eastAsia"/>
          <w:sz w:val="27"/>
          <w:szCs w:val="27"/>
          <w:rtl/>
          <w:rPrChange w:id="2545" w:author="Lenovo" w:date="2023-08-06T18:07:00Z">
            <w:rPr>
              <w:rFonts w:hint="eastAsia"/>
              <w:rtl/>
            </w:rPr>
          </w:rPrChange>
        </w:rPr>
        <w:t>ببينيد</w:t>
      </w:r>
      <w:r w:rsidR="00763D87" w:rsidRPr="00A66FFA">
        <w:rPr>
          <w:sz w:val="27"/>
          <w:szCs w:val="27"/>
          <w:rtl/>
          <w:rPrChange w:id="2546" w:author="Lenovo" w:date="2023-08-06T18:07:00Z">
            <w:rPr>
              <w:rtl/>
            </w:rPr>
          </w:rPrChange>
        </w:rPr>
        <w:t xml:space="preserve"> </w:t>
      </w:r>
      <w:r w:rsidR="00763D87" w:rsidRPr="00A66FFA">
        <w:rPr>
          <w:rFonts w:hint="eastAsia"/>
          <w:sz w:val="27"/>
          <w:szCs w:val="27"/>
          <w:rtl/>
          <w:rPrChange w:id="2547" w:author="Lenovo" w:date="2023-08-06T18:07:00Z">
            <w:rPr>
              <w:rFonts w:hint="eastAsia"/>
              <w:rtl/>
            </w:rPr>
          </w:rPrChange>
        </w:rPr>
        <w:t>در</w:t>
      </w:r>
      <w:r w:rsidR="00763D87" w:rsidRPr="00A66FFA">
        <w:rPr>
          <w:sz w:val="27"/>
          <w:szCs w:val="27"/>
          <w:rtl/>
          <w:rPrChange w:id="2548" w:author="Lenovo" w:date="2023-08-06T18:07:00Z">
            <w:rPr>
              <w:rtl/>
            </w:rPr>
          </w:rPrChange>
        </w:rPr>
        <w:t xml:space="preserve"> </w:t>
      </w:r>
      <w:r w:rsidR="00763D87" w:rsidRPr="00A66FFA">
        <w:rPr>
          <w:rFonts w:hint="eastAsia"/>
          <w:sz w:val="27"/>
          <w:szCs w:val="27"/>
          <w:rtl/>
          <w:rPrChange w:id="2549" w:author="Lenovo" w:date="2023-08-06T18:07:00Z">
            <w:rPr>
              <w:rFonts w:hint="eastAsia"/>
              <w:rtl/>
            </w:rPr>
          </w:rPrChange>
        </w:rPr>
        <w:t>ا</w:t>
      </w:r>
      <w:r w:rsidR="00763D87" w:rsidRPr="00A66FFA">
        <w:rPr>
          <w:rFonts w:hint="cs"/>
          <w:sz w:val="27"/>
          <w:szCs w:val="27"/>
          <w:rtl/>
          <w:rPrChange w:id="2550" w:author="Lenovo" w:date="2023-08-06T18:07:00Z">
            <w:rPr>
              <w:rFonts w:hint="cs"/>
              <w:rtl/>
            </w:rPr>
          </w:rPrChange>
        </w:rPr>
        <w:t>ی</w:t>
      </w:r>
      <w:r w:rsidR="00763D87" w:rsidRPr="00A66FFA">
        <w:rPr>
          <w:rFonts w:hint="eastAsia"/>
          <w:sz w:val="27"/>
          <w:szCs w:val="27"/>
          <w:rtl/>
          <w:rPrChange w:id="2551" w:author="Lenovo" w:date="2023-08-06T18:07:00Z">
            <w:rPr>
              <w:rFonts w:hint="eastAsia"/>
              <w:rtl/>
            </w:rPr>
          </w:rPrChange>
        </w:rPr>
        <w:t>ن</w:t>
      </w:r>
      <w:r w:rsidR="00763D87" w:rsidRPr="00A66FFA">
        <w:rPr>
          <w:sz w:val="27"/>
          <w:szCs w:val="27"/>
          <w:rtl/>
          <w:rPrChange w:id="2552" w:author="Lenovo" w:date="2023-08-06T18:07:00Z">
            <w:rPr>
              <w:rtl/>
            </w:rPr>
          </w:rPrChange>
        </w:rPr>
        <w:t xml:space="preserve"> </w:t>
      </w:r>
      <w:r w:rsidR="00763D87" w:rsidRPr="00A66FFA">
        <w:rPr>
          <w:rFonts w:hint="eastAsia"/>
          <w:sz w:val="27"/>
          <w:szCs w:val="27"/>
          <w:rtl/>
          <w:rPrChange w:id="2553" w:author="Lenovo" w:date="2023-08-06T18:07:00Z">
            <w:rPr>
              <w:rFonts w:hint="eastAsia"/>
              <w:rtl/>
            </w:rPr>
          </w:rPrChange>
        </w:rPr>
        <w:t>شرا</w:t>
      </w:r>
      <w:r w:rsidR="00763D87" w:rsidRPr="00A66FFA">
        <w:rPr>
          <w:rFonts w:hint="cs"/>
          <w:sz w:val="27"/>
          <w:szCs w:val="27"/>
          <w:rtl/>
          <w:rPrChange w:id="2554" w:author="Lenovo" w:date="2023-08-06T18:07:00Z">
            <w:rPr>
              <w:rFonts w:hint="cs"/>
              <w:rtl/>
            </w:rPr>
          </w:rPrChange>
        </w:rPr>
        <w:t>ی</w:t>
      </w:r>
      <w:r w:rsidR="00763D87" w:rsidRPr="00A66FFA">
        <w:rPr>
          <w:rFonts w:hint="eastAsia"/>
          <w:sz w:val="27"/>
          <w:szCs w:val="27"/>
          <w:rtl/>
          <w:rPrChange w:id="2555" w:author="Lenovo" w:date="2023-08-06T18:07:00Z">
            <w:rPr>
              <w:rFonts w:hint="eastAsia"/>
              <w:rtl/>
            </w:rPr>
          </w:rPrChange>
        </w:rPr>
        <w:t>ط</w:t>
      </w:r>
      <w:r w:rsidR="00763D87" w:rsidRPr="00A66FFA">
        <w:rPr>
          <w:sz w:val="27"/>
          <w:szCs w:val="27"/>
          <w:rtl/>
          <w:rPrChange w:id="2556" w:author="Lenovo" w:date="2023-08-06T18:07:00Z">
            <w:rPr>
              <w:rtl/>
            </w:rPr>
          </w:rPrChange>
        </w:rPr>
        <w:t xml:space="preserve"> </w:t>
      </w:r>
      <w:r w:rsidR="00763D87" w:rsidRPr="00A66FFA">
        <w:rPr>
          <w:rFonts w:hint="eastAsia"/>
          <w:sz w:val="27"/>
          <w:szCs w:val="27"/>
          <w:rtl/>
          <w:rPrChange w:id="2557" w:author="Lenovo" w:date="2023-08-06T18:07:00Z">
            <w:rPr>
              <w:rFonts w:hint="eastAsia"/>
              <w:rtl/>
            </w:rPr>
          </w:rPrChange>
        </w:rPr>
        <w:t>جد</w:t>
      </w:r>
      <w:r w:rsidR="00763D87" w:rsidRPr="00A66FFA">
        <w:rPr>
          <w:rFonts w:hint="cs"/>
          <w:sz w:val="27"/>
          <w:szCs w:val="27"/>
          <w:rtl/>
          <w:rPrChange w:id="2558" w:author="Lenovo" w:date="2023-08-06T18:07:00Z">
            <w:rPr>
              <w:rFonts w:hint="cs"/>
              <w:rtl/>
            </w:rPr>
          </w:rPrChange>
        </w:rPr>
        <w:t>ی</w:t>
      </w:r>
      <w:r w:rsidR="00763D87" w:rsidRPr="00A66FFA">
        <w:rPr>
          <w:rFonts w:hint="eastAsia"/>
          <w:sz w:val="27"/>
          <w:szCs w:val="27"/>
          <w:rtl/>
          <w:rPrChange w:id="2559" w:author="Lenovo" w:date="2023-08-06T18:07:00Z">
            <w:rPr>
              <w:rFonts w:hint="eastAsia"/>
              <w:rtl/>
            </w:rPr>
          </w:rPrChange>
        </w:rPr>
        <w:t>د</w:t>
      </w:r>
      <w:r w:rsidR="00763D87" w:rsidRPr="00A66FFA">
        <w:rPr>
          <w:sz w:val="27"/>
          <w:szCs w:val="27"/>
          <w:rtl/>
          <w:rPrChange w:id="2560" w:author="Lenovo" w:date="2023-08-06T18:07:00Z">
            <w:rPr>
              <w:rtl/>
            </w:rPr>
          </w:rPrChange>
        </w:rPr>
        <w:t xml:space="preserve"> چگونه </w:t>
      </w:r>
      <w:r w:rsidR="00763D87" w:rsidRPr="00A66FFA">
        <w:rPr>
          <w:rFonts w:hint="eastAsia"/>
          <w:sz w:val="27"/>
          <w:szCs w:val="27"/>
          <w:rtl/>
          <w:rPrChange w:id="2561" w:author="Lenovo" w:date="2023-08-06T18:07:00Z">
            <w:rPr>
              <w:rFonts w:hint="eastAsia"/>
              <w:rtl/>
            </w:rPr>
          </w:rPrChange>
        </w:rPr>
        <w:t>رشد</w:t>
      </w:r>
      <w:r w:rsidR="00763D87" w:rsidRPr="00A66FFA">
        <w:rPr>
          <w:sz w:val="27"/>
          <w:szCs w:val="27"/>
          <w:rtl/>
          <w:rPrChange w:id="2562" w:author="Lenovo" w:date="2023-08-06T18:07:00Z">
            <w:rPr>
              <w:rtl/>
            </w:rPr>
          </w:rPrChange>
        </w:rPr>
        <w:t xml:space="preserve"> </w:t>
      </w:r>
      <w:r w:rsidR="00763D87" w:rsidRPr="00A66FFA">
        <w:rPr>
          <w:rFonts w:hint="eastAsia"/>
          <w:sz w:val="27"/>
          <w:szCs w:val="27"/>
          <w:rtl/>
          <w:rPrChange w:id="2563" w:author="Lenovo" w:date="2023-08-06T18:07:00Z">
            <w:rPr>
              <w:rFonts w:hint="eastAsia"/>
              <w:rtl/>
            </w:rPr>
          </w:rPrChange>
        </w:rPr>
        <w:t>کن</w:t>
      </w:r>
      <w:r w:rsidR="00763D87" w:rsidRPr="00A66FFA">
        <w:rPr>
          <w:rFonts w:hint="cs"/>
          <w:sz w:val="27"/>
          <w:szCs w:val="27"/>
          <w:rtl/>
          <w:rPrChange w:id="2564" w:author="Lenovo" w:date="2023-08-06T18:07:00Z">
            <w:rPr>
              <w:rFonts w:hint="cs"/>
              <w:rtl/>
            </w:rPr>
          </w:rPrChange>
        </w:rPr>
        <w:t>ی</w:t>
      </w:r>
      <w:r w:rsidR="00763D87" w:rsidRPr="00A66FFA">
        <w:rPr>
          <w:rFonts w:hint="eastAsia"/>
          <w:sz w:val="27"/>
          <w:szCs w:val="27"/>
          <w:rtl/>
          <w:rPrChange w:id="2565" w:author="Lenovo" w:date="2023-08-06T18:07:00Z">
            <w:rPr>
              <w:rFonts w:hint="eastAsia"/>
              <w:rtl/>
            </w:rPr>
          </w:rPrChange>
        </w:rPr>
        <w:t>د</w:t>
      </w:r>
      <w:ins w:id="2566" w:author="Lenovo" w:date="2023-07-09T08:22:00Z">
        <w:r w:rsidR="00E63019" w:rsidRPr="00A66FFA">
          <w:rPr>
            <w:rFonts w:hint="eastAsia"/>
            <w:sz w:val="27"/>
            <w:szCs w:val="27"/>
            <w:rtl/>
            <w:rPrChange w:id="2567" w:author="Lenovo" w:date="2023-08-06T18:07:00Z">
              <w:rPr>
                <w:rFonts w:hint="eastAsia"/>
                <w:rtl/>
              </w:rPr>
            </w:rPrChange>
          </w:rPr>
          <w:t>،</w:t>
        </w:r>
        <w:r w:rsidR="00E63019" w:rsidRPr="00A66FFA">
          <w:rPr>
            <w:sz w:val="27"/>
            <w:szCs w:val="27"/>
            <w:rtl/>
            <w:rPrChange w:id="2568" w:author="Lenovo" w:date="2023-08-06T18:07:00Z">
              <w:rPr>
                <w:rtl/>
              </w:rPr>
            </w:rPrChange>
          </w:rPr>
          <w:t xml:space="preserve"> چگونه </w:t>
        </w:r>
      </w:ins>
      <w:del w:id="2569" w:author="Lenovo" w:date="2023-07-09T08:21:00Z">
        <w:r w:rsidR="00763D87" w:rsidRPr="00A66FFA" w:rsidDel="00E63019">
          <w:rPr>
            <w:sz w:val="27"/>
            <w:szCs w:val="27"/>
            <w:rtl/>
            <w:rPrChange w:id="2570" w:author="Lenovo" w:date="2023-08-06T18:07:00Z">
              <w:rPr>
                <w:rtl/>
              </w:rPr>
            </w:rPrChange>
          </w:rPr>
          <w:delText xml:space="preserve"> و </w:delText>
        </w:r>
      </w:del>
      <w:r w:rsidR="00763D87" w:rsidRPr="00A66FFA">
        <w:rPr>
          <w:rFonts w:hint="eastAsia"/>
          <w:sz w:val="27"/>
          <w:szCs w:val="27"/>
          <w:rtl/>
          <w:rPrChange w:id="2571" w:author="Lenovo" w:date="2023-08-06T18:07:00Z">
            <w:rPr>
              <w:rFonts w:hint="eastAsia"/>
              <w:rtl/>
            </w:rPr>
          </w:rPrChange>
        </w:rPr>
        <w:t>نقش</w:t>
      </w:r>
      <w:r w:rsidR="00763D87" w:rsidRPr="00A66FFA">
        <w:rPr>
          <w:sz w:val="27"/>
          <w:szCs w:val="27"/>
          <w:rtl/>
          <w:rPrChange w:id="2572" w:author="Lenovo" w:date="2023-08-06T18:07:00Z">
            <w:rPr>
              <w:rtl/>
            </w:rPr>
          </w:rPrChange>
        </w:rPr>
        <w:t xml:space="preserve"> خود را در شرايط </w:t>
      </w:r>
      <w:ins w:id="2573" w:author="Lenovo" w:date="2023-07-09T08:22:00Z">
        <w:r w:rsidR="00E63019" w:rsidRPr="00A66FFA">
          <w:rPr>
            <w:sz w:val="27"/>
            <w:szCs w:val="27"/>
            <w:rtl/>
            <w:rPrChange w:id="2574" w:author="Lenovo" w:date="2023-08-06T18:07:00Z">
              <w:rPr>
                <w:rtl/>
              </w:rPr>
            </w:rPrChange>
          </w:rPr>
          <w:t xml:space="preserve"> </w:t>
        </w:r>
      </w:ins>
      <w:r w:rsidR="00763D87" w:rsidRPr="00A66FFA">
        <w:rPr>
          <w:rFonts w:hint="eastAsia"/>
          <w:sz w:val="27"/>
          <w:szCs w:val="27"/>
          <w:rtl/>
          <w:rPrChange w:id="2575" w:author="Lenovo" w:date="2023-08-06T18:07:00Z">
            <w:rPr>
              <w:rFonts w:hint="eastAsia"/>
              <w:rtl/>
            </w:rPr>
          </w:rPrChange>
        </w:rPr>
        <w:t>حاضر</w:t>
      </w:r>
      <w:r w:rsidR="00763D87" w:rsidRPr="00A66FFA">
        <w:rPr>
          <w:sz w:val="27"/>
          <w:szCs w:val="27"/>
          <w:rtl/>
          <w:rPrChange w:id="2576" w:author="Lenovo" w:date="2023-08-06T18:07:00Z">
            <w:rPr>
              <w:rtl/>
            </w:rPr>
          </w:rPrChange>
        </w:rPr>
        <w:t xml:space="preserve"> </w:t>
      </w:r>
      <w:r w:rsidR="00763D87" w:rsidRPr="00A66FFA">
        <w:rPr>
          <w:rFonts w:hint="eastAsia"/>
          <w:sz w:val="27"/>
          <w:szCs w:val="27"/>
          <w:rtl/>
          <w:rPrChange w:id="2577" w:author="Lenovo" w:date="2023-08-06T18:07:00Z">
            <w:rPr>
              <w:rFonts w:hint="eastAsia"/>
              <w:rtl/>
            </w:rPr>
          </w:rPrChange>
        </w:rPr>
        <w:t>به</w:t>
      </w:r>
      <w:r w:rsidR="00763D87" w:rsidRPr="00A66FFA">
        <w:rPr>
          <w:sz w:val="27"/>
          <w:szCs w:val="27"/>
          <w:rtl/>
          <w:rPrChange w:id="2578" w:author="Lenovo" w:date="2023-08-06T18:07:00Z">
            <w:rPr>
              <w:rtl/>
            </w:rPr>
          </w:rPrChange>
        </w:rPr>
        <w:t xml:space="preserve"> </w:t>
      </w:r>
      <w:r w:rsidR="00763D87" w:rsidRPr="00A66FFA">
        <w:rPr>
          <w:rFonts w:hint="eastAsia"/>
          <w:sz w:val="27"/>
          <w:szCs w:val="27"/>
          <w:rtl/>
          <w:rPrChange w:id="2579" w:author="Lenovo" w:date="2023-08-06T18:07:00Z">
            <w:rPr>
              <w:rFonts w:hint="eastAsia"/>
              <w:rtl/>
            </w:rPr>
          </w:rPrChange>
        </w:rPr>
        <w:t>بهترين</w:t>
      </w:r>
      <w:r w:rsidR="00763D87" w:rsidRPr="00A66FFA">
        <w:rPr>
          <w:sz w:val="27"/>
          <w:szCs w:val="27"/>
          <w:rtl/>
          <w:rPrChange w:id="2580" w:author="Lenovo" w:date="2023-08-06T18:07:00Z">
            <w:rPr>
              <w:rtl/>
            </w:rPr>
          </w:rPrChange>
        </w:rPr>
        <w:t xml:space="preserve"> </w:t>
      </w:r>
      <w:r w:rsidR="00763D87" w:rsidRPr="00A66FFA">
        <w:rPr>
          <w:rFonts w:hint="eastAsia"/>
          <w:sz w:val="27"/>
          <w:szCs w:val="27"/>
          <w:rtl/>
          <w:rPrChange w:id="2581" w:author="Lenovo" w:date="2023-08-06T18:07:00Z">
            <w:rPr>
              <w:rFonts w:hint="eastAsia"/>
              <w:rtl/>
            </w:rPr>
          </w:rPrChange>
        </w:rPr>
        <w:t>نحو</w:t>
      </w:r>
      <w:r w:rsidR="00763D87" w:rsidRPr="00A66FFA">
        <w:rPr>
          <w:sz w:val="27"/>
          <w:szCs w:val="27"/>
          <w:rtl/>
          <w:rPrChange w:id="2582" w:author="Lenovo" w:date="2023-08-06T18:07:00Z">
            <w:rPr>
              <w:rtl/>
            </w:rPr>
          </w:rPrChange>
        </w:rPr>
        <w:t xml:space="preserve"> </w:t>
      </w:r>
      <w:r w:rsidR="00763D87" w:rsidRPr="00A66FFA">
        <w:rPr>
          <w:rFonts w:hint="eastAsia"/>
          <w:sz w:val="27"/>
          <w:szCs w:val="27"/>
          <w:rtl/>
          <w:rPrChange w:id="2583" w:author="Lenovo" w:date="2023-08-06T18:07:00Z">
            <w:rPr>
              <w:rFonts w:hint="eastAsia"/>
              <w:rtl/>
            </w:rPr>
          </w:rPrChange>
        </w:rPr>
        <w:t>ايفا</w:t>
      </w:r>
      <w:r w:rsidR="00763D87" w:rsidRPr="00A66FFA">
        <w:rPr>
          <w:sz w:val="27"/>
          <w:szCs w:val="27"/>
          <w:rtl/>
          <w:rPrChange w:id="2584" w:author="Lenovo" w:date="2023-08-06T18:07:00Z">
            <w:rPr>
              <w:rtl/>
            </w:rPr>
          </w:rPrChange>
        </w:rPr>
        <w:t xml:space="preserve"> </w:t>
      </w:r>
      <w:r w:rsidR="00763D87" w:rsidRPr="00A66FFA">
        <w:rPr>
          <w:rFonts w:hint="eastAsia"/>
          <w:sz w:val="27"/>
          <w:szCs w:val="27"/>
          <w:rtl/>
          <w:rPrChange w:id="2585" w:author="Lenovo" w:date="2023-08-06T18:07:00Z">
            <w:rPr>
              <w:rFonts w:hint="eastAsia"/>
              <w:rtl/>
            </w:rPr>
          </w:rPrChange>
        </w:rPr>
        <w:t>كنيد</w:t>
      </w:r>
      <w:r w:rsidR="00763D87" w:rsidRPr="00A66FFA">
        <w:rPr>
          <w:sz w:val="27"/>
          <w:szCs w:val="27"/>
          <w:rtl/>
          <w:rPrChange w:id="2586" w:author="Lenovo" w:date="2023-08-06T18:07:00Z">
            <w:rPr>
              <w:rtl/>
            </w:rPr>
          </w:rPrChange>
        </w:rPr>
        <w:t xml:space="preserve"> </w:t>
      </w:r>
      <w:ins w:id="2587" w:author="Lenovo" w:date="2023-07-09T08:22:00Z">
        <w:r w:rsidR="00E63019" w:rsidRPr="00A66FFA">
          <w:rPr>
            <w:rFonts w:hint="eastAsia"/>
            <w:sz w:val="27"/>
            <w:szCs w:val="27"/>
            <w:rtl/>
            <w:rPrChange w:id="2588" w:author="Lenovo" w:date="2023-08-06T18:07:00Z">
              <w:rPr>
                <w:rFonts w:hint="eastAsia"/>
                <w:rtl/>
              </w:rPr>
            </w:rPrChange>
          </w:rPr>
          <w:t>تا</w:t>
        </w:r>
        <w:r w:rsidR="00E63019" w:rsidRPr="00A66FFA">
          <w:rPr>
            <w:sz w:val="27"/>
            <w:szCs w:val="27"/>
            <w:rtl/>
            <w:rPrChange w:id="2589" w:author="Lenovo" w:date="2023-08-06T18:07:00Z">
              <w:rPr>
                <w:rtl/>
              </w:rPr>
            </w:rPrChange>
          </w:rPr>
          <w:t xml:space="preserve"> </w:t>
        </w:r>
      </w:ins>
      <w:del w:id="2590" w:author="Lenovo" w:date="2023-07-09T08:22:00Z">
        <w:r w:rsidR="00763D87" w:rsidRPr="00A66FFA" w:rsidDel="00E63019">
          <w:rPr>
            <w:rFonts w:hint="eastAsia"/>
            <w:sz w:val="27"/>
            <w:szCs w:val="27"/>
            <w:rtl/>
            <w:rPrChange w:id="2591" w:author="Lenovo" w:date="2023-08-06T18:07:00Z">
              <w:rPr>
                <w:rFonts w:hint="eastAsia"/>
                <w:rtl/>
              </w:rPr>
            </w:rPrChange>
          </w:rPr>
          <w:delText>و</w:delText>
        </w:r>
        <w:r w:rsidR="00763D87" w:rsidRPr="00A66FFA" w:rsidDel="00E63019">
          <w:rPr>
            <w:sz w:val="27"/>
            <w:szCs w:val="27"/>
            <w:rtl/>
            <w:rPrChange w:id="2592" w:author="Lenovo" w:date="2023-08-06T18:07:00Z">
              <w:rPr>
                <w:rtl/>
              </w:rPr>
            </w:rPrChange>
          </w:rPr>
          <w:delText xml:space="preserve"> </w:delText>
        </w:r>
      </w:del>
      <w:r w:rsidR="00763D87" w:rsidRPr="00A66FFA">
        <w:rPr>
          <w:rFonts w:hint="eastAsia"/>
          <w:sz w:val="27"/>
          <w:szCs w:val="27"/>
          <w:rtl/>
          <w:rPrChange w:id="2593" w:author="Lenovo" w:date="2023-08-06T18:07:00Z">
            <w:rPr>
              <w:rFonts w:hint="eastAsia"/>
              <w:rtl/>
            </w:rPr>
          </w:rPrChange>
        </w:rPr>
        <w:t>حدالامكان</w:t>
      </w:r>
      <w:r w:rsidR="00763D87" w:rsidRPr="00A66FFA">
        <w:rPr>
          <w:sz w:val="27"/>
          <w:szCs w:val="27"/>
          <w:rtl/>
          <w:rPrChange w:id="2594" w:author="Lenovo" w:date="2023-08-06T18:07:00Z">
            <w:rPr>
              <w:rtl/>
            </w:rPr>
          </w:rPrChange>
        </w:rPr>
        <w:t xml:space="preserve"> </w:t>
      </w:r>
      <w:r w:rsidR="00763D87" w:rsidRPr="00A66FFA">
        <w:rPr>
          <w:rFonts w:hint="eastAsia"/>
          <w:sz w:val="27"/>
          <w:szCs w:val="27"/>
          <w:rtl/>
          <w:rPrChange w:id="2595" w:author="Lenovo" w:date="2023-08-06T18:07:00Z">
            <w:rPr>
              <w:rFonts w:hint="eastAsia"/>
              <w:rtl/>
            </w:rPr>
          </w:rPrChange>
        </w:rPr>
        <w:t>او</w:t>
      </w:r>
      <w:r w:rsidR="00763D87" w:rsidRPr="00A66FFA">
        <w:rPr>
          <w:sz w:val="27"/>
          <w:szCs w:val="27"/>
          <w:rtl/>
          <w:rPrChange w:id="2596" w:author="Lenovo" w:date="2023-08-06T18:07:00Z">
            <w:rPr>
              <w:rtl/>
            </w:rPr>
          </w:rPrChange>
        </w:rPr>
        <w:t xml:space="preserve"> </w:t>
      </w:r>
      <w:r w:rsidR="00763D87" w:rsidRPr="00A66FFA">
        <w:rPr>
          <w:rFonts w:hint="eastAsia"/>
          <w:sz w:val="27"/>
          <w:szCs w:val="27"/>
          <w:rtl/>
          <w:rPrChange w:id="2597" w:author="Lenovo" w:date="2023-08-06T18:07:00Z">
            <w:rPr>
              <w:rFonts w:hint="eastAsia"/>
              <w:rtl/>
            </w:rPr>
          </w:rPrChange>
        </w:rPr>
        <w:t>را</w:t>
      </w:r>
      <w:r w:rsidR="00763D87" w:rsidRPr="00A66FFA">
        <w:rPr>
          <w:sz w:val="27"/>
          <w:szCs w:val="27"/>
          <w:rtl/>
          <w:rPrChange w:id="2598" w:author="Lenovo" w:date="2023-08-06T18:07:00Z">
            <w:rPr>
              <w:rtl/>
            </w:rPr>
          </w:rPrChange>
        </w:rPr>
        <w:t xml:space="preserve"> </w:t>
      </w:r>
      <w:r w:rsidR="00763D87" w:rsidRPr="00A66FFA">
        <w:rPr>
          <w:rFonts w:hint="eastAsia"/>
          <w:sz w:val="27"/>
          <w:szCs w:val="27"/>
          <w:rtl/>
          <w:rPrChange w:id="2599" w:author="Lenovo" w:date="2023-08-06T18:07:00Z">
            <w:rPr>
              <w:rFonts w:hint="eastAsia"/>
              <w:rtl/>
            </w:rPr>
          </w:rPrChange>
        </w:rPr>
        <w:t>هم</w:t>
      </w:r>
      <w:r w:rsidR="00763D87" w:rsidRPr="00A66FFA">
        <w:rPr>
          <w:sz w:val="27"/>
          <w:szCs w:val="27"/>
          <w:rtl/>
          <w:rPrChange w:id="2600" w:author="Lenovo" w:date="2023-08-06T18:07:00Z">
            <w:rPr>
              <w:rtl/>
            </w:rPr>
          </w:rPrChange>
        </w:rPr>
        <w:t xml:space="preserve"> </w:t>
      </w:r>
      <w:r w:rsidR="00763D87" w:rsidRPr="00A66FFA">
        <w:rPr>
          <w:rFonts w:hint="eastAsia"/>
          <w:sz w:val="27"/>
          <w:szCs w:val="27"/>
          <w:rtl/>
          <w:rPrChange w:id="2601" w:author="Lenovo" w:date="2023-08-06T18:07:00Z">
            <w:rPr>
              <w:rFonts w:hint="eastAsia"/>
              <w:rtl/>
            </w:rPr>
          </w:rPrChange>
        </w:rPr>
        <w:t>تغ</w:t>
      </w:r>
      <w:r w:rsidR="00763D87" w:rsidRPr="00A66FFA">
        <w:rPr>
          <w:rFonts w:hint="cs"/>
          <w:sz w:val="27"/>
          <w:szCs w:val="27"/>
          <w:rtl/>
          <w:rPrChange w:id="2602" w:author="Lenovo" w:date="2023-08-06T18:07:00Z">
            <w:rPr>
              <w:rFonts w:hint="cs"/>
              <w:rtl/>
            </w:rPr>
          </w:rPrChange>
        </w:rPr>
        <w:t>یی</w:t>
      </w:r>
      <w:r w:rsidR="00763D87" w:rsidRPr="00A66FFA">
        <w:rPr>
          <w:rFonts w:hint="eastAsia"/>
          <w:sz w:val="27"/>
          <w:szCs w:val="27"/>
          <w:rtl/>
          <w:rPrChange w:id="2603" w:author="Lenovo" w:date="2023-08-06T18:07:00Z">
            <w:rPr>
              <w:rFonts w:hint="eastAsia"/>
              <w:rtl/>
            </w:rPr>
          </w:rPrChange>
        </w:rPr>
        <w:t>ر</w:t>
      </w:r>
      <w:r w:rsidR="00763D87" w:rsidRPr="00A66FFA">
        <w:rPr>
          <w:sz w:val="27"/>
          <w:szCs w:val="27"/>
          <w:rtl/>
          <w:rPrChange w:id="2604" w:author="Lenovo" w:date="2023-08-06T18:07:00Z">
            <w:rPr>
              <w:rtl/>
            </w:rPr>
          </w:rPrChange>
        </w:rPr>
        <w:t xml:space="preserve"> </w:t>
      </w:r>
      <w:r w:rsidR="00763D87" w:rsidRPr="00A66FFA">
        <w:rPr>
          <w:rFonts w:hint="eastAsia"/>
          <w:sz w:val="27"/>
          <w:szCs w:val="27"/>
          <w:rtl/>
          <w:rPrChange w:id="2605" w:author="Lenovo" w:date="2023-08-06T18:07:00Z">
            <w:rPr>
              <w:rFonts w:hint="eastAsia"/>
              <w:rtl/>
            </w:rPr>
          </w:rPrChange>
        </w:rPr>
        <w:t>ده</w:t>
      </w:r>
      <w:r w:rsidR="00763D87" w:rsidRPr="00A66FFA">
        <w:rPr>
          <w:rFonts w:hint="cs"/>
          <w:sz w:val="27"/>
          <w:szCs w:val="27"/>
          <w:rtl/>
          <w:rPrChange w:id="2606" w:author="Lenovo" w:date="2023-08-06T18:07:00Z">
            <w:rPr>
              <w:rFonts w:hint="cs"/>
              <w:rtl/>
            </w:rPr>
          </w:rPrChange>
        </w:rPr>
        <w:t>ی</w:t>
      </w:r>
      <w:r w:rsidR="00763D87" w:rsidRPr="00A66FFA">
        <w:rPr>
          <w:rFonts w:hint="eastAsia"/>
          <w:sz w:val="27"/>
          <w:szCs w:val="27"/>
          <w:rtl/>
          <w:rPrChange w:id="2607" w:author="Lenovo" w:date="2023-08-06T18:07:00Z">
            <w:rPr>
              <w:rFonts w:hint="eastAsia"/>
              <w:rtl/>
            </w:rPr>
          </w:rPrChange>
        </w:rPr>
        <w:t>د</w:t>
      </w:r>
      <w:r w:rsidR="00763D87" w:rsidRPr="00A66FFA">
        <w:rPr>
          <w:sz w:val="27"/>
          <w:szCs w:val="27"/>
          <w:rtl/>
          <w:rPrChange w:id="2608" w:author="Lenovo" w:date="2023-08-06T18:07:00Z">
            <w:rPr>
              <w:rtl/>
            </w:rPr>
          </w:rPrChange>
        </w:rPr>
        <w:t xml:space="preserve"> </w:t>
      </w:r>
      <w:r w:rsidR="00763D87" w:rsidRPr="00A66FFA">
        <w:rPr>
          <w:rFonts w:hint="eastAsia"/>
          <w:sz w:val="27"/>
          <w:szCs w:val="27"/>
          <w:rtl/>
          <w:rPrChange w:id="2609" w:author="Lenovo" w:date="2023-08-06T18:07:00Z">
            <w:rPr>
              <w:rFonts w:hint="eastAsia"/>
              <w:rtl/>
            </w:rPr>
          </w:rPrChange>
        </w:rPr>
        <w:t>و</w:t>
      </w:r>
      <w:r w:rsidR="00763D87" w:rsidRPr="00A66FFA">
        <w:rPr>
          <w:sz w:val="27"/>
          <w:szCs w:val="27"/>
          <w:rtl/>
          <w:rPrChange w:id="2610" w:author="Lenovo" w:date="2023-08-06T18:07:00Z">
            <w:rPr>
              <w:rtl/>
            </w:rPr>
          </w:rPrChange>
        </w:rPr>
        <w:t xml:space="preserve"> </w:t>
      </w:r>
      <w:r w:rsidR="00763D87" w:rsidRPr="00A66FFA">
        <w:rPr>
          <w:rFonts w:hint="eastAsia"/>
          <w:sz w:val="27"/>
          <w:szCs w:val="27"/>
          <w:rtl/>
          <w:rPrChange w:id="2611" w:author="Lenovo" w:date="2023-08-06T18:07:00Z">
            <w:rPr>
              <w:rFonts w:hint="eastAsia"/>
              <w:rtl/>
            </w:rPr>
          </w:rPrChange>
        </w:rPr>
        <w:t>به</w:t>
      </w:r>
      <w:r w:rsidR="00763D87" w:rsidRPr="00A66FFA">
        <w:rPr>
          <w:sz w:val="27"/>
          <w:szCs w:val="27"/>
          <w:rtl/>
          <w:rPrChange w:id="2612" w:author="Lenovo" w:date="2023-08-06T18:07:00Z">
            <w:rPr>
              <w:rtl/>
            </w:rPr>
          </w:rPrChange>
        </w:rPr>
        <w:t xml:space="preserve"> </w:t>
      </w:r>
      <w:r w:rsidR="00763D87" w:rsidRPr="00A66FFA">
        <w:rPr>
          <w:rFonts w:hint="eastAsia"/>
          <w:sz w:val="27"/>
          <w:szCs w:val="27"/>
          <w:rtl/>
          <w:rPrChange w:id="2613" w:author="Lenovo" w:date="2023-08-06T18:07:00Z">
            <w:rPr>
              <w:rFonts w:hint="eastAsia"/>
              <w:rtl/>
            </w:rPr>
          </w:rPrChange>
        </w:rPr>
        <w:t>رشد</w:t>
      </w:r>
      <w:r w:rsidR="00763D87" w:rsidRPr="00A66FFA">
        <w:rPr>
          <w:sz w:val="27"/>
          <w:szCs w:val="27"/>
          <w:rtl/>
          <w:rPrChange w:id="2614" w:author="Lenovo" w:date="2023-08-06T18:07:00Z">
            <w:rPr>
              <w:rtl/>
            </w:rPr>
          </w:rPrChange>
        </w:rPr>
        <w:t xml:space="preserve"> </w:t>
      </w:r>
      <w:r w:rsidR="00763D87" w:rsidRPr="00A66FFA">
        <w:rPr>
          <w:rFonts w:hint="eastAsia"/>
          <w:sz w:val="27"/>
          <w:szCs w:val="27"/>
          <w:rtl/>
          <w:rPrChange w:id="2615" w:author="Lenovo" w:date="2023-08-06T18:07:00Z">
            <w:rPr>
              <w:rFonts w:hint="eastAsia"/>
              <w:rtl/>
            </w:rPr>
          </w:rPrChange>
        </w:rPr>
        <w:t>برسان</w:t>
      </w:r>
      <w:r w:rsidR="00763D87" w:rsidRPr="00A66FFA">
        <w:rPr>
          <w:rFonts w:hint="cs"/>
          <w:sz w:val="27"/>
          <w:szCs w:val="27"/>
          <w:rtl/>
          <w:rPrChange w:id="2616" w:author="Lenovo" w:date="2023-08-06T18:07:00Z">
            <w:rPr>
              <w:rFonts w:hint="cs"/>
              <w:rtl/>
            </w:rPr>
          </w:rPrChange>
        </w:rPr>
        <w:t>ی</w:t>
      </w:r>
      <w:r w:rsidR="00763D87" w:rsidRPr="00A66FFA">
        <w:rPr>
          <w:rFonts w:hint="eastAsia"/>
          <w:sz w:val="27"/>
          <w:szCs w:val="27"/>
          <w:rtl/>
          <w:rPrChange w:id="2617" w:author="Lenovo" w:date="2023-08-06T18:07:00Z">
            <w:rPr>
              <w:rFonts w:hint="eastAsia"/>
              <w:rtl/>
            </w:rPr>
          </w:rPrChange>
        </w:rPr>
        <w:t>د</w:t>
      </w:r>
      <w:ins w:id="2618" w:author="Lenovo" w:date="2023-07-09T08:23:00Z">
        <w:r w:rsidR="00E63019" w:rsidRPr="00A66FFA">
          <w:rPr>
            <w:sz w:val="27"/>
            <w:szCs w:val="27"/>
            <w:rtl/>
            <w:rPrChange w:id="2619" w:author="Lenovo" w:date="2023-08-06T18:07:00Z">
              <w:rPr>
                <w:rtl/>
              </w:rPr>
            </w:rPrChange>
          </w:rPr>
          <w:t xml:space="preserve">. </w:t>
        </w:r>
      </w:ins>
      <w:del w:id="2620" w:author="Lenovo" w:date="2023-07-09T08:22:00Z">
        <w:r w:rsidR="00763D87" w:rsidRPr="00A66FFA" w:rsidDel="00E63019">
          <w:rPr>
            <w:rFonts w:hint="eastAsia"/>
            <w:sz w:val="27"/>
            <w:szCs w:val="27"/>
            <w:rtl/>
            <w:rPrChange w:id="2621" w:author="Lenovo" w:date="2023-08-06T18:07:00Z">
              <w:rPr>
                <w:rFonts w:hint="eastAsia"/>
                <w:rtl/>
              </w:rPr>
            </w:rPrChange>
          </w:rPr>
          <w:delText>؛</w:delText>
        </w:r>
        <w:r w:rsidR="00763D87" w:rsidRPr="00A66FFA" w:rsidDel="00E63019">
          <w:rPr>
            <w:sz w:val="27"/>
            <w:szCs w:val="27"/>
            <w:rtl/>
            <w:rPrChange w:id="2622" w:author="Lenovo" w:date="2023-08-06T18:07:00Z">
              <w:rPr>
                <w:rtl/>
              </w:rPr>
            </w:rPrChange>
          </w:rPr>
          <w:delText xml:space="preserve"> </w:delText>
        </w:r>
      </w:del>
      <w:r w:rsidR="00763D87" w:rsidRPr="00A66FFA">
        <w:rPr>
          <w:rFonts w:hint="eastAsia"/>
          <w:sz w:val="27"/>
          <w:szCs w:val="27"/>
          <w:rtl/>
          <w:rPrChange w:id="2623" w:author="Lenovo" w:date="2023-08-06T18:07:00Z">
            <w:rPr>
              <w:rFonts w:hint="eastAsia"/>
              <w:rtl/>
            </w:rPr>
          </w:rPrChange>
        </w:rPr>
        <w:t>اگر</w:t>
      </w:r>
      <w:r w:rsidR="00763D87" w:rsidRPr="00A66FFA">
        <w:rPr>
          <w:sz w:val="27"/>
          <w:szCs w:val="27"/>
          <w:rtl/>
          <w:rPrChange w:id="2624" w:author="Lenovo" w:date="2023-08-06T18:07:00Z">
            <w:rPr>
              <w:rtl/>
            </w:rPr>
          </w:rPrChange>
        </w:rPr>
        <w:t xml:space="preserve"> </w:t>
      </w:r>
      <w:r w:rsidR="00763D87" w:rsidRPr="00A66FFA">
        <w:rPr>
          <w:rFonts w:hint="eastAsia"/>
          <w:sz w:val="27"/>
          <w:szCs w:val="27"/>
          <w:rtl/>
          <w:rPrChange w:id="2625" w:author="Lenovo" w:date="2023-08-06T18:07:00Z">
            <w:rPr>
              <w:rFonts w:hint="eastAsia"/>
              <w:rtl/>
            </w:rPr>
          </w:rPrChange>
        </w:rPr>
        <w:t>ديديد</w:t>
      </w:r>
      <w:r w:rsidR="00763D87" w:rsidRPr="00A66FFA">
        <w:rPr>
          <w:sz w:val="27"/>
          <w:szCs w:val="27"/>
          <w:rtl/>
          <w:rPrChange w:id="2626" w:author="Lenovo" w:date="2023-08-06T18:07:00Z">
            <w:rPr>
              <w:rtl/>
            </w:rPr>
          </w:rPrChange>
        </w:rPr>
        <w:t xml:space="preserve"> </w:t>
      </w:r>
      <w:r w:rsidR="00763D87" w:rsidRPr="00A66FFA">
        <w:rPr>
          <w:rFonts w:hint="eastAsia"/>
          <w:sz w:val="27"/>
          <w:szCs w:val="27"/>
          <w:rtl/>
          <w:rPrChange w:id="2627" w:author="Lenovo" w:date="2023-08-06T18:07:00Z">
            <w:rPr>
              <w:rFonts w:hint="eastAsia"/>
              <w:rtl/>
            </w:rPr>
          </w:rPrChange>
        </w:rPr>
        <w:t>تلاشتان</w:t>
      </w:r>
      <w:r w:rsidR="00763D87" w:rsidRPr="00A66FFA">
        <w:rPr>
          <w:sz w:val="27"/>
          <w:szCs w:val="27"/>
          <w:rtl/>
          <w:rPrChange w:id="2628" w:author="Lenovo" w:date="2023-08-06T18:07:00Z">
            <w:rPr>
              <w:rtl/>
            </w:rPr>
          </w:rPrChange>
        </w:rPr>
        <w:t xml:space="preserve"> </w:t>
      </w:r>
      <w:r w:rsidR="00763D87" w:rsidRPr="00A66FFA">
        <w:rPr>
          <w:rFonts w:hint="eastAsia"/>
          <w:sz w:val="27"/>
          <w:szCs w:val="27"/>
          <w:rtl/>
          <w:rPrChange w:id="2629" w:author="Lenovo" w:date="2023-08-06T18:07:00Z">
            <w:rPr>
              <w:rFonts w:hint="eastAsia"/>
              <w:rtl/>
            </w:rPr>
          </w:rPrChange>
        </w:rPr>
        <w:t>برا</w:t>
      </w:r>
      <w:ins w:id="2630" w:author="Lenovo" w:date="2023-07-09T08:23:00Z">
        <w:r w:rsidR="00E63019" w:rsidRPr="00A66FFA">
          <w:rPr>
            <w:rFonts w:hint="cs"/>
            <w:sz w:val="27"/>
            <w:szCs w:val="27"/>
            <w:rtl/>
            <w:rPrChange w:id="2631" w:author="Lenovo" w:date="2023-08-06T18:07:00Z">
              <w:rPr>
                <w:rFonts w:hint="cs"/>
                <w:rtl/>
              </w:rPr>
            </w:rPrChange>
          </w:rPr>
          <w:t>ی</w:t>
        </w:r>
      </w:ins>
      <w:del w:id="2632" w:author="Lenovo" w:date="2023-07-09T08:23:00Z">
        <w:r w:rsidR="00763D87" w:rsidRPr="00A66FFA" w:rsidDel="00E63019">
          <w:rPr>
            <w:rFonts w:hint="eastAsia"/>
            <w:sz w:val="27"/>
            <w:szCs w:val="27"/>
            <w:rtl/>
            <w:rPrChange w:id="2633" w:author="Lenovo" w:date="2023-08-06T18:07:00Z">
              <w:rPr>
                <w:rFonts w:hint="eastAsia"/>
                <w:rtl/>
              </w:rPr>
            </w:rPrChange>
          </w:rPr>
          <w:delText>ي</w:delText>
        </w:r>
      </w:del>
      <w:r w:rsidR="00763D87" w:rsidRPr="00A66FFA">
        <w:rPr>
          <w:sz w:val="27"/>
          <w:szCs w:val="27"/>
          <w:rtl/>
          <w:rPrChange w:id="2634" w:author="Lenovo" w:date="2023-08-06T18:07:00Z">
            <w:rPr>
              <w:rtl/>
            </w:rPr>
          </w:rPrChange>
        </w:rPr>
        <w:t xml:space="preserve"> تغيي</w:t>
      </w:r>
      <w:ins w:id="2635" w:author="Lenovo" w:date="2023-07-09T08:23:00Z">
        <w:r w:rsidR="00E63019" w:rsidRPr="00A66FFA">
          <w:rPr>
            <w:rFonts w:hint="eastAsia"/>
            <w:sz w:val="27"/>
            <w:szCs w:val="27"/>
            <w:rtl/>
            <w:rPrChange w:id="2636" w:author="Lenovo" w:date="2023-08-06T18:07:00Z">
              <w:rPr>
                <w:rFonts w:hint="eastAsia"/>
                <w:rtl/>
              </w:rPr>
            </w:rPrChange>
          </w:rPr>
          <w:t>رش</w:t>
        </w:r>
      </w:ins>
      <w:del w:id="2637" w:author="Lenovo" w:date="2023-07-09T08:23:00Z">
        <w:r w:rsidR="00763D87" w:rsidRPr="00A66FFA" w:rsidDel="00E63019">
          <w:rPr>
            <w:rFonts w:hint="eastAsia"/>
            <w:sz w:val="27"/>
            <w:szCs w:val="27"/>
            <w:rtl/>
            <w:rPrChange w:id="2638" w:author="Lenovo" w:date="2023-08-06T18:07:00Z">
              <w:rPr>
                <w:rFonts w:hint="eastAsia"/>
                <w:rtl/>
              </w:rPr>
            </w:rPrChange>
          </w:rPr>
          <w:delText>ر</w:delText>
        </w:r>
      </w:del>
      <w:r w:rsidR="00763D87" w:rsidRPr="00A66FFA">
        <w:rPr>
          <w:sz w:val="27"/>
          <w:szCs w:val="27"/>
          <w:rtl/>
          <w:rPrChange w:id="2639" w:author="Lenovo" w:date="2023-08-06T18:07:00Z">
            <w:rPr>
              <w:rtl/>
            </w:rPr>
          </w:rPrChange>
        </w:rPr>
        <w:t xml:space="preserve"> </w:t>
      </w:r>
      <w:del w:id="2640" w:author="Lenovo" w:date="2023-07-09T08:23:00Z">
        <w:r w:rsidR="00763D87" w:rsidRPr="00A66FFA" w:rsidDel="00E63019">
          <w:rPr>
            <w:rFonts w:hint="eastAsia"/>
            <w:sz w:val="27"/>
            <w:szCs w:val="27"/>
            <w:rtl/>
            <w:rPrChange w:id="2641" w:author="Lenovo" w:date="2023-08-06T18:07:00Z">
              <w:rPr>
                <w:rFonts w:hint="eastAsia"/>
                <w:rtl/>
              </w:rPr>
            </w:rPrChange>
          </w:rPr>
          <w:delText>ديگري</w:delText>
        </w:r>
        <w:r w:rsidR="00763D87" w:rsidRPr="00A66FFA" w:rsidDel="00E63019">
          <w:rPr>
            <w:sz w:val="27"/>
            <w:szCs w:val="27"/>
            <w:rtl/>
            <w:rPrChange w:id="2642" w:author="Lenovo" w:date="2023-08-06T18:07:00Z">
              <w:rPr>
                <w:rtl/>
              </w:rPr>
            </w:rPrChange>
          </w:rPr>
          <w:delText xml:space="preserve"> </w:delText>
        </w:r>
      </w:del>
      <w:r w:rsidR="00763D87" w:rsidRPr="00A66FFA">
        <w:rPr>
          <w:rFonts w:hint="eastAsia"/>
          <w:sz w:val="27"/>
          <w:szCs w:val="27"/>
          <w:rtl/>
          <w:rPrChange w:id="2643" w:author="Lenovo" w:date="2023-08-06T18:07:00Z">
            <w:rPr>
              <w:rFonts w:hint="eastAsia"/>
              <w:rtl/>
            </w:rPr>
          </w:rPrChange>
        </w:rPr>
        <w:t>بي‌سرانجام</w:t>
      </w:r>
      <w:r w:rsidR="00763D87" w:rsidRPr="00A66FFA">
        <w:rPr>
          <w:sz w:val="27"/>
          <w:szCs w:val="27"/>
          <w:rtl/>
          <w:rPrChange w:id="2644" w:author="Lenovo" w:date="2023-08-06T18:07:00Z">
            <w:rPr>
              <w:rtl/>
            </w:rPr>
          </w:rPrChange>
        </w:rPr>
        <w:t xml:space="preserve"> </w:t>
      </w:r>
      <w:r w:rsidR="00763D87" w:rsidRPr="00A66FFA">
        <w:rPr>
          <w:rFonts w:hint="eastAsia"/>
          <w:sz w:val="27"/>
          <w:szCs w:val="27"/>
          <w:rtl/>
          <w:rPrChange w:id="2645" w:author="Lenovo" w:date="2023-08-06T18:07:00Z">
            <w:rPr>
              <w:rFonts w:hint="eastAsia"/>
              <w:rtl/>
            </w:rPr>
          </w:rPrChange>
        </w:rPr>
        <w:t>است</w:t>
      </w:r>
      <w:r w:rsidR="00763D87" w:rsidRPr="00A66FFA">
        <w:rPr>
          <w:sz w:val="27"/>
          <w:szCs w:val="27"/>
          <w:rtl/>
          <w:rPrChange w:id="2646" w:author="Lenovo" w:date="2023-08-06T18:07:00Z">
            <w:rPr>
              <w:rtl/>
            </w:rPr>
          </w:rPrChange>
        </w:rPr>
        <w:t xml:space="preserve"> </w:t>
      </w:r>
      <w:r w:rsidR="00763D87" w:rsidRPr="00A66FFA">
        <w:rPr>
          <w:rFonts w:hint="eastAsia"/>
          <w:sz w:val="27"/>
          <w:szCs w:val="27"/>
          <w:rtl/>
          <w:rPrChange w:id="2647" w:author="Lenovo" w:date="2023-08-06T18:07:00Z">
            <w:rPr>
              <w:rFonts w:hint="eastAsia"/>
              <w:rtl/>
            </w:rPr>
          </w:rPrChange>
        </w:rPr>
        <w:t>به</w:t>
      </w:r>
      <w:r w:rsidR="00763D87" w:rsidRPr="00A66FFA">
        <w:rPr>
          <w:sz w:val="27"/>
          <w:szCs w:val="27"/>
          <w:rtl/>
          <w:rPrChange w:id="2648" w:author="Lenovo" w:date="2023-08-06T18:07:00Z">
            <w:rPr>
              <w:rtl/>
            </w:rPr>
          </w:rPrChange>
        </w:rPr>
        <w:t xml:space="preserve"> </w:t>
      </w:r>
      <w:r w:rsidR="00763D87" w:rsidRPr="00A66FFA">
        <w:rPr>
          <w:rFonts w:hint="eastAsia"/>
          <w:sz w:val="27"/>
          <w:szCs w:val="27"/>
          <w:rtl/>
          <w:rPrChange w:id="2649" w:author="Lenovo" w:date="2023-08-06T18:07:00Z">
            <w:rPr>
              <w:rFonts w:hint="eastAsia"/>
              <w:rtl/>
            </w:rPr>
          </w:rPrChange>
        </w:rPr>
        <w:t>رشد</w:t>
      </w:r>
      <w:r w:rsidR="00763D87" w:rsidRPr="00A66FFA">
        <w:rPr>
          <w:sz w:val="27"/>
          <w:szCs w:val="27"/>
          <w:rtl/>
          <w:rPrChange w:id="2650" w:author="Lenovo" w:date="2023-08-06T18:07:00Z">
            <w:rPr>
              <w:rtl/>
            </w:rPr>
          </w:rPrChange>
        </w:rPr>
        <w:t xml:space="preserve"> </w:t>
      </w:r>
      <w:r w:rsidR="00763D87" w:rsidRPr="00A66FFA">
        <w:rPr>
          <w:rFonts w:hint="eastAsia"/>
          <w:sz w:val="27"/>
          <w:szCs w:val="27"/>
          <w:rtl/>
          <w:rPrChange w:id="2651" w:author="Lenovo" w:date="2023-08-06T18:07:00Z">
            <w:rPr>
              <w:rFonts w:hint="eastAsia"/>
              <w:rtl/>
            </w:rPr>
          </w:rPrChange>
        </w:rPr>
        <w:t>خودتان</w:t>
      </w:r>
      <w:r w:rsidR="00763D87" w:rsidRPr="00A66FFA">
        <w:rPr>
          <w:sz w:val="27"/>
          <w:szCs w:val="27"/>
          <w:rtl/>
          <w:rPrChange w:id="2652" w:author="Lenovo" w:date="2023-08-06T18:07:00Z">
            <w:rPr>
              <w:rtl/>
            </w:rPr>
          </w:rPrChange>
        </w:rPr>
        <w:t xml:space="preserve"> </w:t>
      </w:r>
      <w:r w:rsidR="00763D87" w:rsidRPr="00A66FFA">
        <w:rPr>
          <w:rFonts w:hint="eastAsia"/>
          <w:sz w:val="27"/>
          <w:szCs w:val="27"/>
          <w:rtl/>
          <w:rPrChange w:id="2653" w:author="Lenovo" w:date="2023-08-06T18:07:00Z">
            <w:rPr>
              <w:rFonts w:hint="eastAsia"/>
              <w:rtl/>
            </w:rPr>
          </w:rPrChange>
        </w:rPr>
        <w:t>د</w:t>
      </w:r>
      <w:ins w:id="2654" w:author="Lenovo" w:date="2023-07-09T08:23:00Z">
        <w:r w:rsidR="00E63019" w:rsidRPr="00A66FFA">
          <w:rPr>
            <w:rFonts w:hint="eastAsia"/>
            <w:sz w:val="27"/>
            <w:szCs w:val="27"/>
            <w:rtl/>
            <w:rPrChange w:id="2655" w:author="Lenovo" w:date="2023-08-06T18:07:00Z">
              <w:rPr>
                <w:rFonts w:hint="eastAsia"/>
                <w:rtl/>
              </w:rPr>
            </w:rPrChange>
          </w:rPr>
          <w:t>ر</w:t>
        </w:r>
      </w:ins>
      <w:del w:id="2656" w:author="Lenovo" w:date="2023-07-09T08:23:00Z">
        <w:r w:rsidR="00763D87" w:rsidRPr="00A66FFA" w:rsidDel="00E63019">
          <w:rPr>
            <w:rFonts w:hint="eastAsia"/>
            <w:sz w:val="27"/>
            <w:szCs w:val="27"/>
            <w:rtl/>
            <w:rPrChange w:id="2657" w:author="Lenovo" w:date="2023-08-06T18:07:00Z">
              <w:rPr>
                <w:rFonts w:hint="eastAsia"/>
                <w:rtl/>
              </w:rPr>
            </w:rPrChange>
          </w:rPr>
          <w:delText>ر</w:delText>
        </w:r>
      </w:del>
      <w:r w:rsidR="00763D87" w:rsidRPr="00A66FFA">
        <w:rPr>
          <w:sz w:val="27"/>
          <w:szCs w:val="27"/>
          <w:rtl/>
          <w:rPrChange w:id="2658" w:author="Lenovo" w:date="2023-08-06T18:07:00Z">
            <w:rPr>
              <w:rtl/>
            </w:rPr>
          </w:rPrChange>
        </w:rPr>
        <w:t xml:space="preserve"> كنار</w:t>
      </w:r>
      <w:del w:id="2659" w:author="Lenovo" w:date="2023-07-09T08:23:00Z">
        <w:r w:rsidR="00763D87" w:rsidRPr="00A66FFA" w:rsidDel="00E63019">
          <w:rPr>
            <w:sz w:val="27"/>
            <w:szCs w:val="27"/>
            <w:rtl/>
            <w:rPrChange w:id="2660" w:author="Lenovo" w:date="2023-08-06T18:07:00Z">
              <w:rPr>
                <w:rtl/>
              </w:rPr>
            </w:rPrChange>
          </w:rPr>
          <w:delText xml:space="preserve"> </w:delText>
        </w:r>
      </w:del>
      <w:r w:rsidR="00763D87" w:rsidRPr="00A66FFA">
        <w:rPr>
          <w:rFonts w:hint="eastAsia"/>
          <w:sz w:val="27"/>
          <w:szCs w:val="27"/>
          <w:rtl/>
          <w:rPrChange w:id="2661" w:author="Lenovo" w:date="2023-08-06T18:07:00Z">
            <w:rPr>
              <w:rFonts w:hint="eastAsia"/>
              <w:rtl/>
            </w:rPr>
          </w:rPrChange>
        </w:rPr>
        <w:t>او</w:t>
      </w:r>
      <w:r w:rsidR="00763D87" w:rsidRPr="00A66FFA">
        <w:rPr>
          <w:sz w:val="27"/>
          <w:szCs w:val="27"/>
          <w:rtl/>
          <w:rPrChange w:id="2662" w:author="Lenovo" w:date="2023-08-06T18:07:00Z">
            <w:rPr>
              <w:rtl/>
            </w:rPr>
          </w:rPrChange>
        </w:rPr>
        <w:t xml:space="preserve"> </w:t>
      </w:r>
      <w:r w:rsidR="00763D87" w:rsidRPr="00A66FFA">
        <w:rPr>
          <w:rFonts w:hint="eastAsia"/>
          <w:sz w:val="27"/>
          <w:szCs w:val="27"/>
          <w:rtl/>
          <w:rPrChange w:id="2663" w:author="Lenovo" w:date="2023-08-06T18:07:00Z">
            <w:rPr>
              <w:rFonts w:hint="eastAsia"/>
              <w:rtl/>
            </w:rPr>
          </w:rPrChange>
        </w:rPr>
        <w:t>فكر</w:t>
      </w:r>
      <w:r w:rsidR="00763D87" w:rsidRPr="00A66FFA">
        <w:rPr>
          <w:sz w:val="27"/>
          <w:szCs w:val="27"/>
          <w:rtl/>
          <w:rPrChange w:id="2664" w:author="Lenovo" w:date="2023-08-06T18:07:00Z">
            <w:rPr>
              <w:rtl/>
            </w:rPr>
          </w:rPrChange>
        </w:rPr>
        <w:t xml:space="preserve"> </w:t>
      </w:r>
      <w:r w:rsidR="00763D87" w:rsidRPr="00A66FFA">
        <w:rPr>
          <w:rFonts w:hint="eastAsia"/>
          <w:sz w:val="27"/>
          <w:szCs w:val="27"/>
          <w:rtl/>
          <w:rPrChange w:id="2665" w:author="Lenovo" w:date="2023-08-06T18:07:00Z">
            <w:rPr>
              <w:rFonts w:hint="eastAsia"/>
              <w:rtl/>
            </w:rPr>
          </w:rPrChange>
        </w:rPr>
        <w:t>كنيد</w:t>
      </w:r>
      <w:r w:rsidR="00763D87" w:rsidRPr="00A66FFA">
        <w:rPr>
          <w:sz w:val="27"/>
          <w:szCs w:val="27"/>
          <w:rtl/>
          <w:rPrChange w:id="2666" w:author="Lenovo" w:date="2023-08-06T18:07:00Z">
            <w:rPr>
              <w:rtl/>
            </w:rPr>
          </w:rPrChange>
        </w:rPr>
        <w:t xml:space="preserve">. </w:t>
      </w:r>
      <w:r w:rsidR="00763D87" w:rsidRPr="00A66FFA">
        <w:rPr>
          <w:rFonts w:hint="cs"/>
          <w:sz w:val="27"/>
          <w:szCs w:val="27"/>
          <w:rtl/>
          <w:rPrChange w:id="2667" w:author="Lenovo" w:date="2023-08-06T18:07:00Z">
            <w:rPr>
              <w:rFonts w:hint="cs"/>
              <w:rtl/>
            </w:rPr>
          </w:rPrChange>
        </w:rPr>
        <w:t>ی</w:t>
      </w:r>
      <w:r w:rsidR="00763D87" w:rsidRPr="00A66FFA">
        <w:rPr>
          <w:rFonts w:hint="eastAsia"/>
          <w:sz w:val="27"/>
          <w:szCs w:val="27"/>
          <w:rtl/>
          <w:rPrChange w:id="2668" w:author="Lenovo" w:date="2023-08-06T18:07:00Z">
            <w:rPr>
              <w:rFonts w:hint="eastAsia"/>
              <w:rtl/>
            </w:rPr>
          </w:rPrChange>
        </w:rPr>
        <w:t>ک</w:t>
      </w:r>
      <w:r w:rsidR="00763D87" w:rsidRPr="00A66FFA">
        <w:rPr>
          <w:rFonts w:hint="cs"/>
          <w:sz w:val="27"/>
          <w:szCs w:val="27"/>
          <w:rtl/>
          <w:rPrChange w:id="2669" w:author="Lenovo" w:date="2023-08-06T18:07:00Z">
            <w:rPr>
              <w:rFonts w:hint="cs"/>
              <w:rtl/>
            </w:rPr>
          </w:rPrChange>
        </w:rPr>
        <w:t>ی</w:t>
      </w:r>
      <w:r w:rsidR="00763D87" w:rsidRPr="00A66FFA">
        <w:rPr>
          <w:sz w:val="27"/>
          <w:szCs w:val="27"/>
          <w:rtl/>
          <w:rPrChange w:id="2670" w:author="Lenovo" w:date="2023-08-06T18:07:00Z">
            <w:rPr>
              <w:rtl/>
            </w:rPr>
          </w:rPrChange>
        </w:rPr>
        <w:t xml:space="preserve"> </w:t>
      </w:r>
      <w:r w:rsidR="00763D87" w:rsidRPr="00A66FFA">
        <w:rPr>
          <w:rFonts w:hint="eastAsia"/>
          <w:sz w:val="27"/>
          <w:szCs w:val="27"/>
          <w:rtl/>
          <w:rPrChange w:id="2671" w:author="Lenovo" w:date="2023-08-06T18:07:00Z">
            <w:rPr>
              <w:rFonts w:hint="eastAsia"/>
              <w:rtl/>
            </w:rPr>
          </w:rPrChange>
        </w:rPr>
        <w:t>از</w:t>
      </w:r>
      <w:r w:rsidR="00763D87" w:rsidRPr="00A66FFA">
        <w:rPr>
          <w:sz w:val="27"/>
          <w:szCs w:val="27"/>
          <w:rtl/>
          <w:rPrChange w:id="2672" w:author="Lenovo" w:date="2023-08-06T18:07:00Z">
            <w:rPr>
              <w:rtl/>
            </w:rPr>
          </w:rPrChange>
        </w:rPr>
        <w:t xml:space="preserve"> </w:t>
      </w:r>
      <w:r w:rsidR="00763D87" w:rsidRPr="00A66FFA">
        <w:rPr>
          <w:rFonts w:hint="eastAsia"/>
          <w:sz w:val="27"/>
          <w:szCs w:val="27"/>
          <w:rtl/>
          <w:rPrChange w:id="2673" w:author="Lenovo" w:date="2023-08-06T18:07:00Z">
            <w:rPr>
              <w:rFonts w:hint="eastAsia"/>
              <w:rtl/>
            </w:rPr>
          </w:rPrChange>
        </w:rPr>
        <w:t>دلا</w:t>
      </w:r>
      <w:r w:rsidR="00763D87" w:rsidRPr="00A66FFA">
        <w:rPr>
          <w:rFonts w:hint="cs"/>
          <w:sz w:val="27"/>
          <w:szCs w:val="27"/>
          <w:rtl/>
          <w:rPrChange w:id="2674" w:author="Lenovo" w:date="2023-08-06T18:07:00Z">
            <w:rPr>
              <w:rFonts w:hint="cs"/>
              <w:rtl/>
            </w:rPr>
          </w:rPrChange>
        </w:rPr>
        <w:t>ی</w:t>
      </w:r>
      <w:r w:rsidR="00763D87" w:rsidRPr="00A66FFA">
        <w:rPr>
          <w:rFonts w:hint="eastAsia"/>
          <w:sz w:val="27"/>
          <w:szCs w:val="27"/>
          <w:rtl/>
          <w:rPrChange w:id="2675" w:author="Lenovo" w:date="2023-08-06T18:07:00Z">
            <w:rPr>
              <w:rFonts w:hint="eastAsia"/>
              <w:rtl/>
            </w:rPr>
          </w:rPrChange>
        </w:rPr>
        <w:t>ل</w:t>
      </w:r>
      <w:r w:rsidR="00763D87" w:rsidRPr="00A66FFA">
        <w:rPr>
          <w:sz w:val="27"/>
          <w:szCs w:val="27"/>
          <w:rtl/>
          <w:rPrChange w:id="2676" w:author="Lenovo" w:date="2023-08-06T18:07:00Z">
            <w:rPr>
              <w:rtl/>
            </w:rPr>
          </w:rPrChange>
        </w:rPr>
        <w:t xml:space="preserve"> </w:t>
      </w:r>
      <w:r w:rsidR="00763D87" w:rsidRPr="00A66FFA">
        <w:rPr>
          <w:rFonts w:hint="eastAsia"/>
          <w:sz w:val="27"/>
          <w:szCs w:val="27"/>
          <w:rtl/>
          <w:rPrChange w:id="2677" w:author="Lenovo" w:date="2023-08-06T18:07:00Z">
            <w:rPr>
              <w:rFonts w:hint="eastAsia"/>
              <w:rtl/>
            </w:rPr>
          </w:rPrChange>
        </w:rPr>
        <w:t>اصل</w:t>
      </w:r>
      <w:r w:rsidR="00763D87" w:rsidRPr="00A66FFA">
        <w:rPr>
          <w:rFonts w:hint="cs"/>
          <w:sz w:val="27"/>
          <w:szCs w:val="27"/>
          <w:rtl/>
          <w:rPrChange w:id="2678" w:author="Lenovo" w:date="2023-08-06T18:07:00Z">
            <w:rPr>
              <w:rFonts w:hint="cs"/>
              <w:rtl/>
            </w:rPr>
          </w:rPrChange>
        </w:rPr>
        <w:t>ی</w:t>
      </w:r>
      <w:r w:rsidR="00763D87" w:rsidRPr="00A66FFA">
        <w:rPr>
          <w:sz w:val="27"/>
          <w:szCs w:val="27"/>
          <w:rtl/>
          <w:rPrChange w:id="2679" w:author="Lenovo" w:date="2023-08-06T18:07:00Z">
            <w:rPr>
              <w:rtl/>
            </w:rPr>
          </w:rPrChange>
        </w:rPr>
        <w:t xml:space="preserve"> </w:t>
      </w:r>
      <w:r w:rsidR="00763D87" w:rsidRPr="00A66FFA">
        <w:rPr>
          <w:rFonts w:hint="eastAsia"/>
          <w:sz w:val="27"/>
          <w:szCs w:val="27"/>
          <w:rtl/>
          <w:rPrChange w:id="2680" w:author="Lenovo" w:date="2023-08-06T18:07:00Z">
            <w:rPr>
              <w:rFonts w:hint="eastAsia"/>
              <w:rtl/>
            </w:rPr>
          </w:rPrChange>
        </w:rPr>
        <w:t>طلاق</w:t>
      </w:r>
      <w:r w:rsidR="00763D87" w:rsidRPr="00A66FFA">
        <w:rPr>
          <w:sz w:val="27"/>
          <w:szCs w:val="27"/>
          <w:rtl/>
          <w:rPrChange w:id="2681" w:author="Lenovo" w:date="2023-08-06T18:07:00Z">
            <w:rPr>
              <w:rtl/>
            </w:rPr>
          </w:rPrChange>
        </w:rPr>
        <w:t xml:space="preserve"> </w:t>
      </w:r>
      <w:r w:rsidR="00763D87" w:rsidRPr="00A66FFA">
        <w:rPr>
          <w:rFonts w:hint="eastAsia"/>
          <w:sz w:val="27"/>
          <w:szCs w:val="27"/>
          <w:rtl/>
          <w:rPrChange w:id="2682" w:author="Lenovo" w:date="2023-08-06T18:07:00Z">
            <w:rPr>
              <w:rFonts w:hint="eastAsia"/>
              <w:rtl/>
            </w:rPr>
          </w:rPrChange>
        </w:rPr>
        <w:t>ا</w:t>
      </w:r>
      <w:r w:rsidR="00763D87" w:rsidRPr="00A66FFA">
        <w:rPr>
          <w:rFonts w:hint="cs"/>
          <w:sz w:val="27"/>
          <w:szCs w:val="27"/>
          <w:rtl/>
          <w:rPrChange w:id="2683" w:author="Lenovo" w:date="2023-08-06T18:07:00Z">
            <w:rPr>
              <w:rFonts w:hint="cs"/>
              <w:rtl/>
            </w:rPr>
          </w:rPrChange>
        </w:rPr>
        <w:t>ی</w:t>
      </w:r>
      <w:r w:rsidR="00763D87" w:rsidRPr="00A66FFA">
        <w:rPr>
          <w:rFonts w:hint="eastAsia"/>
          <w:sz w:val="27"/>
          <w:szCs w:val="27"/>
          <w:rtl/>
          <w:rPrChange w:id="2684" w:author="Lenovo" w:date="2023-08-06T18:07:00Z">
            <w:rPr>
              <w:rFonts w:hint="eastAsia"/>
              <w:rtl/>
            </w:rPr>
          </w:rPrChange>
        </w:rPr>
        <w:t>ن</w:t>
      </w:r>
      <w:r w:rsidR="00763D87" w:rsidRPr="00A66FFA">
        <w:rPr>
          <w:sz w:val="27"/>
          <w:szCs w:val="27"/>
          <w:rtl/>
          <w:rPrChange w:id="2685" w:author="Lenovo" w:date="2023-08-06T18:07:00Z">
            <w:rPr>
              <w:rtl/>
            </w:rPr>
          </w:rPrChange>
        </w:rPr>
        <w:t xml:space="preserve"> </w:t>
      </w:r>
      <w:r w:rsidR="00763D87" w:rsidRPr="00A66FFA">
        <w:rPr>
          <w:rFonts w:hint="eastAsia"/>
          <w:sz w:val="27"/>
          <w:szCs w:val="27"/>
          <w:rtl/>
          <w:rPrChange w:id="2686" w:author="Lenovo" w:date="2023-08-06T18:07:00Z">
            <w:rPr>
              <w:rFonts w:hint="eastAsia"/>
              <w:rtl/>
            </w:rPr>
          </w:rPrChange>
        </w:rPr>
        <w:t>است</w:t>
      </w:r>
      <w:r w:rsidR="00763D87" w:rsidRPr="00A66FFA">
        <w:rPr>
          <w:sz w:val="27"/>
          <w:szCs w:val="27"/>
          <w:rtl/>
          <w:rPrChange w:id="2687" w:author="Lenovo" w:date="2023-08-06T18:07:00Z">
            <w:rPr>
              <w:rtl/>
            </w:rPr>
          </w:rPrChange>
        </w:rPr>
        <w:t xml:space="preserve"> </w:t>
      </w:r>
      <w:r w:rsidR="00763D87" w:rsidRPr="00A66FFA">
        <w:rPr>
          <w:rFonts w:hint="eastAsia"/>
          <w:sz w:val="27"/>
          <w:szCs w:val="27"/>
          <w:rtl/>
          <w:rPrChange w:id="2688" w:author="Lenovo" w:date="2023-08-06T18:07:00Z">
            <w:rPr>
              <w:rFonts w:hint="eastAsia"/>
              <w:rtl/>
            </w:rPr>
          </w:rPrChange>
        </w:rPr>
        <w:t>که</w:t>
      </w:r>
      <w:r w:rsidR="00763D87" w:rsidRPr="00A66FFA">
        <w:rPr>
          <w:sz w:val="27"/>
          <w:szCs w:val="27"/>
          <w:rtl/>
          <w:rPrChange w:id="2689" w:author="Lenovo" w:date="2023-08-06T18:07:00Z">
            <w:rPr>
              <w:rtl/>
            </w:rPr>
          </w:rPrChange>
        </w:rPr>
        <w:t xml:space="preserve"> </w:t>
      </w:r>
      <w:r w:rsidR="00763D87" w:rsidRPr="00A66FFA">
        <w:rPr>
          <w:rFonts w:hint="eastAsia"/>
          <w:sz w:val="27"/>
          <w:szCs w:val="27"/>
          <w:rtl/>
          <w:rPrChange w:id="2690" w:author="Lenovo" w:date="2023-08-06T18:07:00Z">
            <w:rPr>
              <w:rFonts w:hint="eastAsia"/>
              <w:rtl/>
            </w:rPr>
          </w:rPrChange>
        </w:rPr>
        <w:t>ما</w:t>
      </w:r>
      <w:r w:rsidR="00763D87" w:rsidRPr="00A66FFA">
        <w:rPr>
          <w:sz w:val="27"/>
          <w:szCs w:val="27"/>
          <w:rtl/>
          <w:rPrChange w:id="2691" w:author="Lenovo" w:date="2023-08-06T18:07:00Z">
            <w:rPr>
              <w:rtl/>
            </w:rPr>
          </w:rPrChange>
        </w:rPr>
        <w:t xml:space="preserve"> </w:t>
      </w:r>
      <w:ins w:id="2692" w:author="Lenovo" w:date="2023-07-09T08:25:00Z">
        <w:r w:rsidR="00E83A29" w:rsidRPr="00A66FFA">
          <w:rPr>
            <w:rFonts w:hint="eastAsia"/>
            <w:sz w:val="27"/>
            <w:szCs w:val="27"/>
            <w:rtl/>
            <w:rPrChange w:id="2693" w:author="Lenovo" w:date="2023-08-06T18:07:00Z">
              <w:rPr>
                <w:rFonts w:hint="eastAsia"/>
                <w:rtl/>
              </w:rPr>
            </w:rPrChange>
          </w:rPr>
          <w:t>«</w:t>
        </w:r>
      </w:ins>
      <w:r w:rsidR="00763D87" w:rsidRPr="00A66FFA">
        <w:rPr>
          <w:rFonts w:hint="eastAsia"/>
          <w:sz w:val="27"/>
          <w:szCs w:val="27"/>
          <w:rtl/>
          <w:rPrChange w:id="2694" w:author="Lenovo" w:date="2023-08-06T18:07:00Z">
            <w:rPr>
              <w:rFonts w:hint="eastAsia"/>
              <w:rtl/>
            </w:rPr>
          </w:rPrChange>
        </w:rPr>
        <w:t>موضع</w:t>
      </w:r>
      <w:r w:rsidR="00763D87" w:rsidRPr="00A66FFA">
        <w:rPr>
          <w:rFonts w:hint="eastAsia"/>
          <w:sz w:val="27"/>
          <w:szCs w:val="27"/>
          <w:rPrChange w:id="2695" w:author="Lenovo" w:date="2023-08-06T18:07:00Z">
            <w:rPr>
              <w:rFonts w:hint="eastAsia"/>
            </w:rPr>
          </w:rPrChange>
        </w:rPr>
        <w:t>‌</w:t>
      </w:r>
      <w:r w:rsidR="00763D87" w:rsidRPr="00A66FFA">
        <w:rPr>
          <w:rFonts w:hint="eastAsia"/>
          <w:sz w:val="27"/>
          <w:szCs w:val="27"/>
          <w:rtl/>
          <w:rPrChange w:id="2696" w:author="Lenovo" w:date="2023-08-06T18:07:00Z">
            <w:rPr>
              <w:rFonts w:hint="eastAsia"/>
              <w:rtl/>
            </w:rPr>
          </w:rPrChange>
        </w:rPr>
        <w:t>گ</w:t>
      </w:r>
      <w:r w:rsidR="00763D87" w:rsidRPr="00A66FFA">
        <w:rPr>
          <w:rFonts w:hint="cs"/>
          <w:sz w:val="27"/>
          <w:szCs w:val="27"/>
          <w:rtl/>
          <w:rPrChange w:id="2697" w:author="Lenovo" w:date="2023-08-06T18:07:00Z">
            <w:rPr>
              <w:rFonts w:hint="cs"/>
              <w:rtl/>
            </w:rPr>
          </w:rPrChange>
        </w:rPr>
        <w:t>ی</w:t>
      </w:r>
      <w:r w:rsidR="00763D87" w:rsidRPr="00A66FFA">
        <w:rPr>
          <w:rFonts w:hint="eastAsia"/>
          <w:sz w:val="27"/>
          <w:szCs w:val="27"/>
          <w:rtl/>
          <w:rPrChange w:id="2698" w:author="Lenovo" w:date="2023-08-06T18:07:00Z">
            <w:rPr>
              <w:rFonts w:hint="eastAsia"/>
              <w:rtl/>
            </w:rPr>
          </w:rPrChange>
        </w:rPr>
        <w:t>ر</w:t>
      </w:r>
      <w:r w:rsidR="00763D87" w:rsidRPr="00A66FFA">
        <w:rPr>
          <w:rFonts w:hint="cs"/>
          <w:sz w:val="27"/>
          <w:szCs w:val="27"/>
          <w:rtl/>
          <w:rPrChange w:id="2699" w:author="Lenovo" w:date="2023-08-06T18:07:00Z">
            <w:rPr>
              <w:rFonts w:hint="cs"/>
              <w:rtl/>
            </w:rPr>
          </w:rPrChange>
        </w:rPr>
        <w:t>ی</w:t>
      </w:r>
      <w:ins w:id="2700" w:author="Lenovo" w:date="2023-07-09T08:25:00Z">
        <w:r w:rsidR="00E83A29" w:rsidRPr="00A66FFA">
          <w:rPr>
            <w:rFonts w:hint="eastAsia"/>
            <w:sz w:val="27"/>
            <w:szCs w:val="27"/>
            <w:rtl/>
            <w:rPrChange w:id="2701" w:author="Lenovo" w:date="2023-08-06T18:07:00Z">
              <w:rPr>
                <w:rFonts w:hint="eastAsia"/>
                <w:rtl/>
              </w:rPr>
            </w:rPrChange>
          </w:rPr>
          <w:t>»</w:t>
        </w:r>
      </w:ins>
      <w:r w:rsidR="00763D87" w:rsidRPr="00A66FFA">
        <w:rPr>
          <w:sz w:val="27"/>
          <w:szCs w:val="27"/>
          <w:rtl/>
          <w:rPrChange w:id="2702" w:author="Lenovo" w:date="2023-08-06T18:07:00Z">
            <w:rPr>
              <w:rtl/>
            </w:rPr>
          </w:rPrChange>
        </w:rPr>
        <w:t xml:space="preserve"> بلد نيستيم و آن </w:t>
      </w:r>
      <w:r w:rsidR="00763D87" w:rsidRPr="00A66FFA">
        <w:rPr>
          <w:rFonts w:hint="eastAsia"/>
          <w:sz w:val="27"/>
          <w:szCs w:val="27"/>
          <w:rtl/>
          <w:rPrChange w:id="2703" w:author="Lenovo" w:date="2023-08-06T18:07:00Z">
            <w:rPr>
              <w:rFonts w:hint="eastAsia"/>
              <w:rtl/>
            </w:rPr>
          </w:rPrChange>
        </w:rPr>
        <w:t>را</w:t>
      </w:r>
      <w:r w:rsidR="00763D87" w:rsidRPr="00A66FFA">
        <w:rPr>
          <w:sz w:val="27"/>
          <w:szCs w:val="27"/>
          <w:rtl/>
          <w:rPrChange w:id="2704" w:author="Lenovo" w:date="2023-08-06T18:07:00Z">
            <w:rPr>
              <w:rtl/>
            </w:rPr>
          </w:rPrChange>
        </w:rPr>
        <w:t xml:space="preserve"> </w:t>
      </w:r>
      <w:r w:rsidR="00763D87" w:rsidRPr="00A66FFA">
        <w:rPr>
          <w:rFonts w:hint="eastAsia"/>
          <w:sz w:val="27"/>
          <w:szCs w:val="27"/>
          <w:rtl/>
          <w:rPrChange w:id="2705" w:author="Lenovo" w:date="2023-08-06T18:07:00Z">
            <w:rPr>
              <w:rFonts w:hint="eastAsia"/>
              <w:rtl/>
            </w:rPr>
          </w:rPrChange>
        </w:rPr>
        <w:t>به</w:t>
      </w:r>
      <w:r w:rsidR="00763D87" w:rsidRPr="00A66FFA">
        <w:rPr>
          <w:sz w:val="27"/>
          <w:szCs w:val="27"/>
          <w:rtl/>
          <w:rPrChange w:id="2706" w:author="Lenovo" w:date="2023-08-06T18:07:00Z">
            <w:rPr>
              <w:rtl/>
            </w:rPr>
          </w:rPrChange>
        </w:rPr>
        <w:t xml:space="preserve"> </w:t>
      </w:r>
      <w:r w:rsidR="00763D87" w:rsidRPr="00A66FFA">
        <w:rPr>
          <w:rFonts w:hint="eastAsia"/>
          <w:sz w:val="27"/>
          <w:szCs w:val="27"/>
          <w:rtl/>
          <w:rPrChange w:id="2707" w:author="Lenovo" w:date="2023-08-06T18:07:00Z">
            <w:rPr>
              <w:rFonts w:hint="eastAsia"/>
              <w:rtl/>
            </w:rPr>
          </w:rPrChange>
        </w:rPr>
        <w:t>بچه</w:t>
      </w:r>
      <w:r w:rsidR="00763D87" w:rsidRPr="00A66FFA">
        <w:rPr>
          <w:rFonts w:hint="eastAsia"/>
          <w:sz w:val="27"/>
          <w:szCs w:val="27"/>
          <w:rPrChange w:id="2708" w:author="Lenovo" w:date="2023-08-06T18:07:00Z">
            <w:rPr>
              <w:rFonts w:hint="eastAsia"/>
            </w:rPr>
          </w:rPrChange>
        </w:rPr>
        <w:t>‌</w:t>
      </w:r>
      <w:r w:rsidR="00763D87" w:rsidRPr="00A66FFA">
        <w:rPr>
          <w:rFonts w:hint="eastAsia"/>
          <w:sz w:val="27"/>
          <w:szCs w:val="27"/>
          <w:rtl/>
          <w:rPrChange w:id="2709" w:author="Lenovo" w:date="2023-08-06T18:07:00Z">
            <w:rPr>
              <w:rFonts w:hint="eastAsia"/>
              <w:rtl/>
            </w:rPr>
          </w:rPrChange>
        </w:rPr>
        <w:t>ها</w:t>
      </w:r>
      <w:r w:rsidR="00763D87" w:rsidRPr="00A66FFA">
        <w:rPr>
          <w:rFonts w:hint="cs"/>
          <w:sz w:val="27"/>
          <w:szCs w:val="27"/>
          <w:rtl/>
          <w:rPrChange w:id="2710" w:author="Lenovo" w:date="2023-08-06T18:07:00Z">
            <w:rPr>
              <w:rFonts w:hint="cs"/>
              <w:rtl/>
            </w:rPr>
          </w:rPrChange>
        </w:rPr>
        <w:t>ی</w:t>
      </w:r>
      <w:r w:rsidR="00763D87" w:rsidRPr="00A66FFA">
        <w:rPr>
          <w:rFonts w:hint="eastAsia"/>
          <w:sz w:val="27"/>
          <w:szCs w:val="27"/>
          <w:rtl/>
          <w:rPrChange w:id="2711" w:author="Lenovo" w:date="2023-08-06T18:07:00Z">
            <w:rPr>
              <w:rFonts w:hint="eastAsia"/>
              <w:rtl/>
            </w:rPr>
          </w:rPrChange>
        </w:rPr>
        <w:t>مان</w:t>
      </w:r>
      <w:r w:rsidR="00763D87" w:rsidRPr="00A66FFA">
        <w:rPr>
          <w:sz w:val="27"/>
          <w:szCs w:val="27"/>
          <w:rtl/>
          <w:rPrChange w:id="2712" w:author="Lenovo" w:date="2023-08-06T18:07:00Z">
            <w:rPr>
              <w:rtl/>
            </w:rPr>
          </w:rPrChange>
        </w:rPr>
        <w:t xml:space="preserve"> </w:t>
      </w:r>
      <w:r w:rsidR="00763D87" w:rsidRPr="00A66FFA">
        <w:rPr>
          <w:rFonts w:hint="cs"/>
          <w:sz w:val="27"/>
          <w:szCs w:val="27"/>
          <w:rtl/>
          <w:rPrChange w:id="2713" w:author="Lenovo" w:date="2023-08-06T18:07:00Z">
            <w:rPr>
              <w:rFonts w:hint="cs"/>
              <w:rtl/>
            </w:rPr>
          </w:rPrChange>
        </w:rPr>
        <w:t>ی</w:t>
      </w:r>
      <w:r w:rsidR="00763D87" w:rsidRPr="00A66FFA">
        <w:rPr>
          <w:rFonts w:hint="eastAsia"/>
          <w:sz w:val="27"/>
          <w:szCs w:val="27"/>
          <w:rtl/>
          <w:rPrChange w:id="2714" w:author="Lenovo" w:date="2023-08-06T18:07:00Z">
            <w:rPr>
              <w:rFonts w:hint="eastAsia"/>
              <w:rtl/>
            </w:rPr>
          </w:rPrChange>
        </w:rPr>
        <w:t>اد</w:t>
      </w:r>
      <w:r w:rsidR="00763D87" w:rsidRPr="00A66FFA">
        <w:rPr>
          <w:sz w:val="27"/>
          <w:szCs w:val="27"/>
          <w:rtl/>
          <w:rPrChange w:id="2715" w:author="Lenovo" w:date="2023-08-06T18:07:00Z">
            <w:rPr>
              <w:rtl/>
            </w:rPr>
          </w:rPrChange>
        </w:rPr>
        <w:t xml:space="preserve"> </w:t>
      </w:r>
      <w:r w:rsidR="00763D87" w:rsidRPr="00A66FFA">
        <w:rPr>
          <w:rFonts w:hint="eastAsia"/>
          <w:sz w:val="27"/>
          <w:szCs w:val="27"/>
          <w:rtl/>
          <w:rPrChange w:id="2716" w:author="Lenovo" w:date="2023-08-06T18:07:00Z">
            <w:rPr>
              <w:rFonts w:hint="eastAsia"/>
              <w:rtl/>
            </w:rPr>
          </w:rPrChange>
        </w:rPr>
        <w:t>نم</w:t>
      </w:r>
      <w:r w:rsidR="00763D87" w:rsidRPr="00A66FFA">
        <w:rPr>
          <w:rFonts w:hint="cs"/>
          <w:sz w:val="27"/>
          <w:szCs w:val="27"/>
          <w:rtl/>
          <w:rPrChange w:id="2717" w:author="Lenovo" w:date="2023-08-06T18:07:00Z">
            <w:rPr>
              <w:rFonts w:hint="cs"/>
              <w:rtl/>
            </w:rPr>
          </w:rPrChange>
        </w:rPr>
        <w:t>ی‌</w:t>
      </w:r>
      <w:r w:rsidR="00763D87" w:rsidRPr="00A66FFA">
        <w:rPr>
          <w:rFonts w:hint="eastAsia"/>
          <w:sz w:val="27"/>
          <w:szCs w:val="27"/>
          <w:rtl/>
          <w:rPrChange w:id="2718" w:author="Lenovo" w:date="2023-08-06T18:07:00Z">
            <w:rPr>
              <w:rFonts w:hint="eastAsia"/>
              <w:rtl/>
            </w:rPr>
          </w:rPrChange>
        </w:rPr>
        <w:t>ده</w:t>
      </w:r>
      <w:r w:rsidR="00763D87" w:rsidRPr="00A66FFA">
        <w:rPr>
          <w:rFonts w:hint="cs"/>
          <w:sz w:val="27"/>
          <w:szCs w:val="27"/>
          <w:rtl/>
          <w:rPrChange w:id="2719" w:author="Lenovo" w:date="2023-08-06T18:07:00Z">
            <w:rPr>
              <w:rFonts w:hint="cs"/>
              <w:rtl/>
            </w:rPr>
          </w:rPrChange>
        </w:rPr>
        <w:t>ی</w:t>
      </w:r>
      <w:r w:rsidR="00763D87" w:rsidRPr="00A66FFA">
        <w:rPr>
          <w:rFonts w:hint="eastAsia"/>
          <w:sz w:val="27"/>
          <w:szCs w:val="27"/>
          <w:rtl/>
          <w:rPrChange w:id="2720" w:author="Lenovo" w:date="2023-08-06T18:07:00Z">
            <w:rPr>
              <w:rFonts w:hint="eastAsia"/>
              <w:rtl/>
            </w:rPr>
          </w:rPrChange>
        </w:rPr>
        <w:t>م،</w:t>
      </w:r>
      <w:r w:rsidR="00763D87" w:rsidRPr="00A66FFA">
        <w:rPr>
          <w:sz w:val="27"/>
          <w:szCs w:val="27"/>
          <w:rtl/>
          <w:rPrChange w:id="2721" w:author="Lenovo" w:date="2023-08-06T18:07:00Z">
            <w:rPr>
              <w:rtl/>
            </w:rPr>
          </w:rPrChange>
        </w:rPr>
        <w:t xml:space="preserve"> </w:t>
      </w:r>
      <w:r w:rsidR="00763D87" w:rsidRPr="00A66FFA">
        <w:rPr>
          <w:rFonts w:hint="eastAsia"/>
          <w:sz w:val="27"/>
          <w:szCs w:val="27"/>
          <w:rtl/>
          <w:rPrChange w:id="2722" w:author="Lenovo" w:date="2023-08-06T18:07:00Z">
            <w:rPr>
              <w:rFonts w:hint="eastAsia"/>
              <w:rtl/>
            </w:rPr>
          </w:rPrChange>
        </w:rPr>
        <w:t>آنچه</w:t>
      </w:r>
      <w:r w:rsidR="00763D87" w:rsidRPr="00A66FFA">
        <w:rPr>
          <w:sz w:val="27"/>
          <w:szCs w:val="27"/>
          <w:rtl/>
          <w:rPrChange w:id="2723" w:author="Lenovo" w:date="2023-08-06T18:07:00Z">
            <w:rPr>
              <w:rtl/>
            </w:rPr>
          </w:rPrChange>
        </w:rPr>
        <w:t xml:space="preserve"> </w:t>
      </w:r>
      <w:r w:rsidR="00763D87" w:rsidRPr="00A66FFA">
        <w:rPr>
          <w:rFonts w:hint="eastAsia"/>
          <w:sz w:val="27"/>
          <w:szCs w:val="27"/>
          <w:rtl/>
          <w:rPrChange w:id="2724" w:author="Lenovo" w:date="2023-08-06T18:07:00Z">
            <w:rPr>
              <w:rFonts w:hint="eastAsia"/>
              <w:rtl/>
            </w:rPr>
          </w:rPrChange>
        </w:rPr>
        <w:t>که</w:t>
      </w:r>
      <w:r w:rsidR="00763D87" w:rsidRPr="00A66FFA">
        <w:rPr>
          <w:sz w:val="27"/>
          <w:szCs w:val="27"/>
          <w:rtl/>
          <w:rPrChange w:id="2725" w:author="Lenovo" w:date="2023-08-06T18:07:00Z">
            <w:rPr>
              <w:rtl/>
            </w:rPr>
          </w:rPrChange>
        </w:rPr>
        <w:t xml:space="preserve"> </w:t>
      </w:r>
      <w:r w:rsidR="00763D87" w:rsidRPr="00A66FFA">
        <w:rPr>
          <w:rFonts w:hint="eastAsia"/>
          <w:sz w:val="27"/>
          <w:szCs w:val="27"/>
          <w:rtl/>
          <w:rPrChange w:id="2726" w:author="Lenovo" w:date="2023-08-06T18:07:00Z">
            <w:rPr>
              <w:rFonts w:hint="eastAsia"/>
              <w:rtl/>
            </w:rPr>
          </w:rPrChange>
        </w:rPr>
        <w:t>الآن</w:t>
      </w:r>
      <w:del w:id="2727" w:author="Lenovo" w:date="2023-07-09T08:26:00Z">
        <w:r w:rsidR="00763D87" w:rsidRPr="00A66FFA" w:rsidDel="00E83A29">
          <w:rPr>
            <w:sz w:val="27"/>
            <w:szCs w:val="27"/>
            <w:rtl/>
            <w:rPrChange w:id="2728" w:author="Lenovo" w:date="2023-08-06T18:07:00Z">
              <w:rPr>
                <w:rtl/>
              </w:rPr>
            </w:rPrChange>
          </w:rPr>
          <w:delText xml:space="preserve"> </w:delText>
        </w:r>
        <w:r w:rsidR="00763D87" w:rsidRPr="00A66FFA" w:rsidDel="00E83A29">
          <w:rPr>
            <w:rFonts w:hint="eastAsia"/>
            <w:sz w:val="27"/>
            <w:szCs w:val="27"/>
            <w:rtl/>
            <w:rPrChange w:id="2729" w:author="Lenovo" w:date="2023-08-06T18:07:00Z">
              <w:rPr>
                <w:rFonts w:hint="eastAsia"/>
                <w:rtl/>
              </w:rPr>
            </w:rPrChange>
          </w:rPr>
          <w:delText>دار</w:delText>
        </w:r>
        <w:r w:rsidR="00763D87" w:rsidRPr="00A66FFA" w:rsidDel="00E83A29">
          <w:rPr>
            <w:rFonts w:hint="cs"/>
            <w:sz w:val="27"/>
            <w:szCs w:val="27"/>
            <w:rtl/>
            <w:rPrChange w:id="2730" w:author="Lenovo" w:date="2023-08-06T18:07:00Z">
              <w:rPr>
                <w:rFonts w:hint="cs"/>
                <w:rtl/>
              </w:rPr>
            </w:rPrChange>
          </w:rPr>
          <w:delText>ی</w:delText>
        </w:r>
        <w:r w:rsidR="00763D87" w:rsidRPr="00A66FFA" w:rsidDel="00E83A29">
          <w:rPr>
            <w:rFonts w:hint="eastAsia"/>
            <w:sz w:val="27"/>
            <w:szCs w:val="27"/>
            <w:rtl/>
            <w:rPrChange w:id="2731" w:author="Lenovo" w:date="2023-08-06T18:07:00Z">
              <w:rPr>
                <w:rFonts w:hint="eastAsia"/>
                <w:rtl/>
              </w:rPr>
            </w:rPrChange>
          </w:rPr>
          <w:delText>م</w:delText>
        </w:r>
      </w:del>
      <w:r w:rsidR="00763D87" w:rsidRPr="00A66FFA">
        <w:rPr>
          <w:sz w:val="27"/>
          <w:szCs w:val="27"/>
          <w:rtl/>
          <w:rPrChange w:id="2732" w:author="Lenovo" w:date="2023-08-06T18:07:00Z">
            <w:rPr>
              <w:rtl/>
            </w:rPr>
          </w:rPrChange>
        </w:rPr>
        <w:t xml:space="preserve"> </w:t>
      </w:r>
      <w:r w:rsidR="00763D87" w:rsidRPr="00A66FFA">
        <w:rPr>
          <w:rFonts w:hint="eastAsia"/>
          <w:sz w:val="27"/>
          <w:szCs w:val="27"/>
          <w:rtl/>
          <w:rPrChange w:id="2733" w:author="Lenovo" w:date="2023-08-06T18:07:00Z">
            <w:rPr>
              <w:rFonts w:hint="eastAsia"/>
              <w:rtl/>
            </w:rPr>
          </w:rPrChange>
        </w:rPr>
        <w:t>م</w:t>
      </w:r>
      <w:r w:rsidR="00763D87" w:rsidRPr="00A66FFA">
        <w:rPr>
          <w:rFonts w:hint="cs"/>
          <w:sz w:val="27"/>
          <w:szCs w:val="27"/>
          <w:rtl/>
          <w:rPrChange w:id="2734" w:author="Lenovo" w:date="2023-08-06T18:07:00Z">
            <w:rPr>
              <w:rFonts w:hint="cs"/>
              <w:rtl/>
            </w:rPr>
          </w:rPrChange>
        </w:rPr>
        <w:t>ی‌</w:t>
      </w:r>
      <w:r w:rsidR="00763D87" w:rsidRPr="00A66FFA">
        <w:rPr>
          <w:rFonts w:hint="eastAsia"/>
          <w:sz w:val="27"/>
          <w:szCs w:val="27"/>
          <w:rtl/>
          <w:rPrChange w:id="2735" w:author="Lenovo" w:date="2023-08-06T18:07:00Z">
            <w:rPr>
              <w:rFonts w:hint="eastAsia"/>
              <w:rtl/>
            </w:rPr>
          </w:rPrChange>
        </w:rPr>
        <w:t>گو</w:t>
      </w:r>
      <w:r w:rsidR="00763D87" w:rsidRPr="00A66FFA">
        <w:rPr>
          <w:rFonts w:hint="cs"/>
          <w:sz w:val="27"/>
          <w:szCs w:val="27"/>
          <w:rtl/>
          <w:rPrChange w:id="2736" w:author="Lenovo" w:date="2023-08-06T18:07:00Z">
            <w:rPr>
              <w:rFonts w:hint="cs"/>
              <w:rtl/>
            </w:rPr>
          </w:rPrChange>
        </w:rPr>
        <w:t>یی</w:t>
      </w:r>
      <w:r w:rsidR="00763D87" w:rsidRPr="00A66FFA">
        <w:rPr>
          <w:rFonts w:hint="eastAsia"/>
          <w:sz w:val="27"/>
          <w:szCs w:val="27"/>
          <w:rtl/>
          <w:rPrChange w:id="2737" w:author="Lenovo" w:date="2023-08-06T18:07:00Z">
            <w:rPr>
              <w:rFonts w:hint="eastAsia"/>
              <w:rtl/>
            </w:rPr>
          </w:rPrChange>
        </w:rPr>
        <w:t>م</w:t>
      </w:r>
      <w:r w:rsidR="00763D87" w:rsidRPr="00A66FFA">
        <w:rPr>
          <w:sz w:val="27"/>
          <w:szCs w:val="27"/>
          <w:rtl/>
          <w:rPrChange w:id="2738" w:author="Lenovo" w:date="2023-08-06T18:07:00Z">
            <w:rPr>
              <w:rtl/>
            </w:rPr>
          </w:rPrChange>
        </w:rPr>
        <w:t xml:space="preserve"> </w:t>
      </w:r>
      <w:r w:rsidR="00763D87" w:rsidRPr="00A66FFA">
        <w:rPr>
          <w:rFonts w:hint="eastAsia"/>
          <w:sz w:val="27"/>
          <w:szCs w:val="27"/>
          <w:rtl/>
          <w:rPrChange w:id="2739" w:author="Lenovo" w:date="2023-08-06T18:07:00Z">
            <w:rPr>
              <w:rFonts w:hint="eastAsia"/>
              <w:rtl/>
            </w:rPr>
          </w:rPrChange>
        </w:rPr>
        <w:t>ا</w:t>
      </w:r>
      <w:r w:rsidR="00763D87" w:rsidRPr="00A66FFA">
        <w:rPr>
          <w:rFonts w:hint="cs"/>
          <w:sz w:val="27"/>
          <w:szCs w:val="27"/>
          <w:rtl/>
          <w:rPrChange w:id="2740" w:author="Lenovo" w:date="2023-08-06T18:07:00Z">
            <w:rPr>
              <w:rFonts w:hint="cs"/>
              <w:rtl/>
            </w:rPr>
          </w:rPrChange>
        </w:rPr>
        <w:t>ی</w:t>
      </w:r>
      <w:r w:rsidR="00763D87" w:rsidRPr="00A66FFA">
        <w:rPr>
          <w:rFonts w:hint="eastAsia"/>
          <w:sz w:val="27"/>
          <w:szCs w:val="27"/>
          <w:rtl/>
          <w:rPrChange w:id="2741" w:author="Lenovo" w:date="2023-08-06T18:07:00Z">
            <w:rPr>
              <w:rFonts w:hint="eastAsia"/>
              <w:rtl/>
            </w:rPr>
          </w:rPrChange>
        </w:rPr>
        <w:t>ن</w:t>
      </w:r>
      <w:r w:rsidR="00763D87" w:rsidRPr="00A66FFA">
        <w:rPr>
          <w:sz w:val="27"/>
          <w:szCs w:val="27"/>
          <w:rtl/>
          <w:rPrChange w:id="2742" w:author="Lenovo" w:date="2023-08-06T18:07:00Z">
            <w:rPr>
              <w:rtl/>
            </w:rPr>
          </w:rPrChange>
        </w:rPr>
        <w:t xml:space="preserve"> </w:t>
      </w:r>
      <w:r w:rsidR="00763D87" w:rsidRPr="00A66FFA">
        <w:rPr>
          <w:rFonts w:hint="eastAsia"/>
          <w:sz w:val="27"/>
          <w:szCs w:val="27"/>
          <w:rtl/>
          <w:rPrChange w:id="2743" w:author="Lenovo" w:date="2023-08-06T18:07:00Z">
            <w:rPr>
              <w:rFonts w:hint="eastAsia"/>
              <w:rtl/>
            </w:rPr>
          </w:rPrChange>
        </w:rPr>
        <w:t>است</w:t>
      </w:r>
      <w:r w:rsidR="00763D87" w:rsidRPr="00A66FFA">
        <w:rPr>
          <w:sz w:val="27"/>
          <w:szCs w:val="27"/>
          <w:rtl/>
          <w:rPrChange w:id="2744" w:author="Lenovo" w:date="2023-08-06T18:07:00Z">
            <w:rPr>
              <w:rtl/>
            </w:rPr>
          </w:rPrChange>
        </w:rPr>
        <w:t xml:space="preserve"> </w:t>
      </w:r>
      <w:r w:rsidR="00763D87" w:rsidRPr="00A66FFA">
        <w:rPr>
          <w:rFonts w:hint="eastAsia"/>
          <w:sz w:val="27"/>
          <w:szCs w:val="27"/>
          <w:rtl/>
          <w:rPrChange w:id="2745" w:author="Lenovo" w:date="2023-08-06T18:07:00Z">
            <w:rPr>
              <w:rFonts w:hint="eastAsia"/>
              <w:rtl/>
            </w:rPr>
          </w:rPrChange>
        </w:rPr>
        <w:t>که</w:t>
      </w:r>
      <w:r w:rsidR="00763D87" w:rsidRPr="00A66FFA">
        <w:rPr>
          <w:sz w:val="27"/>
          <w:szCs w:val="27"/>
          <w:rtl/>
          <w:rPrChange w:id="2746" w:author="Lenovo" w:date="2023-08-06T18:07:00Z">
            <w:rPr>
              <w:rtl/>
            </w:rPr>
          </w:rPrChange>
        </w:rPr>
        <w:t xml:space="preserve"> </w:t>
      </w:r>
      <w:r w:rsidR="00763D87" w:rsidRPr="00A66FFA">
        <w:rPr>
          <w:rFonts w:hint="eastAsia"/>
          <w:sz w:val="27"/>
          <w:szCs w:val="27"/>
          <w:rtl/>
          <w:rPrChange w:id="2747" w:author="Lenovo" w:date="2023-08-06T18:07:00Z">
            <w:rPr>
              <w:rFonts w:hint="eastAsia"/>
              <w:rtl/>
            </w:rPr>
          </w:rPrChange>
        </w:rPr>
        <w:t>دقت</w:t>
      </w:r>
      <w:r w:rsidR="00763D87" w:rsidRPr="00A66FFA">
        <w:rPr>
          <w:sz w:val="27"/>
          <w:szCs w:val="27"/>
          <w:rtl/>
          <w:rPrChange w:id="2748" w:author="Lenovo" w:date="2023-08-06T18:07:00Z">
            <w:rPr>
              <w:rtl/>
            </w:rPr>
          </w:rPrChange>
        </w:rPr>
        <w:t xml:space="preserve"> </w:t>
      </w:r>
      <w:r w:rsidR="00763D87" w:rsidRPr="00A66FFA">
        <w:rPr>
          <w:rFonts w:hint="eastAsia"/>
          <w:sz w:val="27"/>
          <w:szCs w:val="27"/>
          <w:rtl/>
          <w:rPrChange w:id="2749" w:author="Lenovo" w:date="2023-08-06T18:07:00Z">
            <w:rPr>
              <w:rFonts w:hint="eastAsia"/>
              <w:rtl/>
            </w:rPr>
          </w:rPrChange>
        </w:rPr>
        <w:t>کن</w:t>
      </w:r>
      <w:r w:rsidR="00763D87" w:rsidRPr="00A66FFA">
        <w:rPr>
          <w:rFonts w:hint="cs"/>
          <w:sz w:val="27"/>
          <w:szCs w:val="27"/>
          <w:rtl/>
          <w:rPrChange w:id="2750" w:author="Lenovo" w:date="2023-08-06T18:07:00Z">
            <w:rPr>
              <w:rFonts w:hint="cs"/>
              <w:rtl/>
            </w:rPr>
          </w:rPrChange>
        </w:rPr>
        <w:t>ی</w:t>
      </w:r>
      <w:r w:rsidR="00763D87" w:rsidRPr="00A66FFA">
        <w:rPr>
          <w:rFonts w:hint="eastAsia"/>
          <w:sz w:val="27"/>
          <w:szCs w:val="27"/>
          <w:rtl/>
          <w:rPrChange w:id="2751" w:author="Lenovo" w:date="2023-08-06T18:07:00Z">
            <w:rPr>
              <w:rFonts w:hint="eastAsia"/>
              <w:rtl/>
            </w:rPr>
          </w:rPrChange>
        </w:rPr>
        <w:t>م</w:t>
      </w:r>
      <w:r w:rsidR="00763D87" w:rsidRPr="00A66FFA">
        <w:rPr>
          <w:sz w:val="27"/>
          <w:szCs w:val="27"/>
          <w:rtl/>
          <w:rPrChange w:id="2752" w:author="Lenovo" w:date="2023-08-06T18:07:00Z">
            <w:rPr>
              <w:rtl/>
            </w:rPr>
          </w:rPrChange>
        </w:rPr>
        <w:t xml:space="preserve"> </w:t>
      </w:r>
      <w:r w:rsidR="00763D87" w:rsidRPr="00A66FFA">
        <w:rPr>
          <w:rFonts w:hint="eastAsia"/>
          <w:sz w:val="27"/>
          <w:szCs w:val="27"/>
          <w:rtl/>
          <w:rPrChange w:id="2753" w:author="Lenovo" w:date="2023-08-06T18:07:00Z">
            <w:rPr>
              <w:rFonts w:hint="eastAsia"/>
              <w:rtl/>
            </w:rPr>
          </w:rPrChange>
        </w:rPr>
        <w:t>ازدواج</w:t>
      </w:r>
      <w:r w:rsidR="00763D87" w:rsidRPr="00A66FFA">
        <w:rPr>
          <w:sz w:val="27"/>
          <w:szCs w:val="27"/>
          <w:rtl/>
          <w:rPrChange w:id="2754" w:author="Lenovo" w:date="2023-08-06T18:07:00Z">
            <w:rPr>
              <w:rtl/>
            </w:rPr>
          </w:rPrChange>
        </w:rPr>
        <w:t xml:space="preserve"> </w:t>
      </w:r>
      <w:r w:rsidR="00763D87" w:rsidRPr="00A66FFA">
        <w:rPr>
          <w:rFonts w:hint="eastAsia"/>
          <w:sz w:val="27"/>
          <w:szCs w:val="27"/>
          <w:rtl/>
          <w:rPrChange w:id="2755" w:author="Lenovo" w:date="2023-08-06T18:07:00Z">
            <w:rPr>
              <w:rFonts w:hint="eastAsia"/>
              <w:rtl/>
            </w:rPr>
          </w:rPrChange>
        </w:rPr>
        <w:t>خوب</w:t>
      </w:r>
      <w:r w:rsidR="00763D87" w:rsidRPr="00A66FFA">
        <w:rPr>
          <w:rFonts w:hint="cs"/>
          <w:sz w:val="27"/>
          <w:szCs w:val="27"/>
          <w:rtl/>
          <w:rPrChange w:id="2756" w:author="Lenovo" w:date="2023-08-06T18:07:00Z">
            <w:rPr>
              <w:rFonts w:hint="cs"/>
              <w:rtl/>
            </w:rPr>
          </w:rPrChange>
        </w:rPr>
        <w:t>ی</w:t>
      </w:r>
      <w:r w:rsidR="00763D87" w:rsidRPr="00A66FFA">
        <w:rPr>
          <w:sz w:val="27"/>
          <w:szCs w:val="27"/>
          <w:rtl/>
          <w:rPrChange w:id="2757" w:author="Lenovo" w:date="2023-08-06T18:07:00Z">
            <w:rPr>
              <w:rtl/>
            </w:rPr>
          </w:rPrChange>
        </w:rPr>
        <w:t xml:space="preserve"> </w:t>
      </w:r>
      <w:r w:rsidR="00763D87" w:rsidRPr="00A66FFA">
        <w:rPr>
          <w:rFonts w:hint="eastAsia"/>
          <w:sz w:val="27"/>
          <w:szCs w:val="27"/>
          <w:rtl/>
          <w:rPrChange w:id="2758" w:author="Lenovo" w:date="2023-08-06T18:07:00Z">
            <w:rPr>
              <w:rFonts w:hint="eastAsia"/>
              <w:rtl/>
            </w:rPr>
          </w:rPrChange>
        </w:rPr>
        <w:t>داشته</w:t>
      </w:r>
      <w:r w:rsidR="00763D87" w:rsidRPr="00A66FFA">
        <w:rPr>
          <w:sz w:val="27"/>
          <w:szCs w:val="27"/>
          <w:rtl/>
          <w:rPrChange w:id="2759" w:author="Lenovo" w:date="2023-08-06T18:07:00Z">
            <w:rPr>
              <w:rtl/>
            </w:rPr>
          </w:rPrChange>
        </w:rPr>
        <w:t xml:space="preserve"> </w:t>
      </w:r>
      <w:r w:rsidR="00763D87" w:rsidRPr="00A66FFA">
        <w:rPr>
          <w:rFonts w:hint="eastAsia"/>
          <w:sz w:val="27"/>
          <w:szCs w:val="27"/>
          <w:rtl/>
          <w:rPrChange w:id="2760" w:author="Lenovo" w:date="2023-08-06T18:07:00Z">
            <w:rPr>
              <w:rFonts w:hint="eastAsia"/>
              <w:rtl/>
            </w:rPr>
          </w:rPrChange>
        </w:rPr>
        <w:t>باش</w:t>
      </w:r>
      <w:r w:rsidR="00763D87" w:rsidRPr="00A66FFA">
        <w:rPr>
          <w:rFonts w:hint="cs"/>
          <w:sz w:val="27"/>
          <w:szCs w:val="27"/>
          <w:rtl/>
          <w:rPrChange w:id="2761" w:author="Lenovo" w:date="2023-08-06T18:07:00Z">
            <w:rPr>
              <w:rFonts w:hint="cs"/>
              <w:rtl/>
            </w:rPr>
          </w:rPrChange>
        </w:rPr>
        <w:t>ی</w:t>
      </w:r>
      <w:r w:rsidR="00763D87" w:rsidRPr="00A66FFA">
        <w:rPr>
          <w:rFonts w:hint="eastAsia"/>
          <w:sz w:val="27"/>
          <w:szCs w:val="27"/>
          <w:rtl/>
          <w:rPrChange w:id="2762" w:author="Lenovo" w:date="2023-08-06T18:07:00Z">
            <w:rPr>
              <w:rFonts w:hint="eastAsia"/>
              <w:rtl/>
            </w:rPr>
          </w:rPrChange>
        </w:rPr>
        <w:t>م</w:t>
      </w:r>
      <w:r w:rsidR="00763D87" w:rsidRPr="00A66FFA">
        <w:rPr>
          <w:sz w:val="27"/>
          <w:szCs w:val="27"/>
          <w:rtl/>
          <w:rPrChange w:id="2763" w:author="Lenovo" w:date="2023-08-06T18:07:00Z">
            <w:rPr>
              <w:rtl/>
            </w:rPr>
          </w:rPrChange>
        </w:rPr>
        <w:t xml:space="preserve"> </w:t>
      </w:r>
      <w:r w:rsidR="00763D87" w:rsidRPr="00A66FFA">
        <w:rPr>
          <w:rFonts w:hint="eastAsia"/>
          <w:sz w:val="27"/>
          <w:szCs w:val="27"/>
          <w:rtl/>
          <w:rPrChange w:id="2764" w:author="Lenovo" w:date="2023-08-06T18:07:00Z">
            <w:rPr>
              <w:rFonts w:hint="eastAsia"/>
              <w:rtl/>
            </w:rPr>
          </w:rPrChange>
        </w:rPr>
        <w:t>اما</w:t>
      </w:r>
      <w:del w:id="2765" w:author="Lenovo" w:date="2023-07-09T08:26:00Z">
        <w:r w:rsidR="00763D87" w:rsidRPr="00A66FFA" w:rsidDel="00E83A29">
          <w:rPr>
            <w:sz w:val="27"/>
            <w:szCs w:val="27"/>
            <w:rtl/>
            <w:rPrChange w:id="2766" w:author="Lenovo" w:date="2023-08-06T18:07:00Z">
              <w:rPr>
                <w:rtl/>
              </w:rPr>
            </w:rPrChange>
          </w:rPr>
          <w:delText xml:space="preserve"> </w:delText>
        </w:r>
        <w:r w:rsidR="00763D87" w:rsidRPr="00A66FFA" w:rsidDel="00E83A29">
          <w:rPr>
            <w:rFonts w:hint="eastAsia"/>
            <w:sz w:val="27"/>
            <w:szCs w:val="27"/>
            <w:rtl/>
            <w:rPrChange w:id="2767" w:author="Lenovo" w:date="2023-08-06T18:07:00Z">
              <w:rPr>
                <w:rFonts w:hint="eastAsia"/>
                <w:rtl/>
              </w:rPr>
            </w:rPrChange>
          </w:rPr>
          <w:delText>نبا</w:delText>
        </w:r>
        <w:r w:rsidR="00763D87" w:rsidRPr="00A66FFA" w:rsidDel="00E83A29">
          <w:rPr>
            <w:rFonts w:hint="cs"/>
            <w:sz w:val="27"/>
            <w:szCs w:val="27"/>
            <w:rtl/>
            <w:rPrChange w:id="2768" w:author="Lenovo" w:date="2023-08-06T18:07:00Z">
              <w:rPr>
                <w:rFonts w:hint="cs"/>
                <w:rtl/>
              </w:rPr>
            </w:rPrChange>
          </w:rPr>
          <w:delText>ی</w:delText>
        </w:r>
        <w:r w:rsidR="00763D87" w:rsidRPr="00A66FFA" w:rsidDel="00E83A29">
          <w:rPr>
            <w:rFonts w:hint="eastAsia"/>
            <w:sz w:val="27"/>
            <w:szCs w:val="27"/>
            <w:rtl/>
            <w:rPrChange w:id="2769" w:author="Lenovo" w:date="2023-08-06T18:07:00Z">
              <w:rPr>
                <w:rFonts w:hint="eastAsia"/>
                <w:rtl/>
              </w:rPr>
            </w:rPrChange>
          </w:rPr>
          <w:delText>د</w:delText>
        </w:r>
      </w:del>
      <w:r w:rsidR="00763D87" w:rsidRPr="00A66FFA">
        <w:rPr>
          <w:sz w:val="27"/>
          <w:szCs w:val="27"/>
          <w:rtl/>
          <w:rPrChange w:id="2770" w:author="Lenovo" w:date="2023-08-06T18:07:00Z">
            <w:rPr>
              <w:rtl/>
            </w:rPr>
          </w:rPrChange>
        </w:rPr>
        <w:t xml:space="preserve"> </w:t>
      </w:r>
      <w:r w:rsidR="00763D87" w:rsidRPr="00A66FFA">
        <w:rPr>
          <w:rFonts w:hint="eastAsia"/>
          <w:sz w:val="27"/>
          <w:szCs w:val="27"/>
          <w:rtl/>
          <w:rPrChange w:id="2771" w:author="Lenovo" w:date="2023-08-06T18:07:00Z">
            <w:rPr>
              <w:rFonts w:hint="eastAsia"/>
              <w:rtl/>
            </w:rPr>
          </w:rPrChange>
        </w:rPr>
        <w:t>خوشبخت</w:t>
      </w:r>
      <w:r w:rsidR="00763D87" w:rsidRPr="00A66FFA">
        <w:rPr>
          <w:rFonts w:hint="cs"/>
          <w:sz w:val="27"/>
          <w:szCs w:val="27"/>
          <w:rtl/>
          <w:rPrChange w:id="2772" w:author="Lenovo" w:date="2023-08-06T18:07:00Z">
            <w:rPr>
              <w:rFonts w:hint="cs"/>
              <w:rtl/>
            </w:rPr>
          </w:rPrChange>
        </w:rPr>
        <w:t>ی</w:t>
      </w:r>
      <w:r w:rsidR="00763D87" w:rsidRPr="00A66FFA">
        <w:rPr>
          <w:sz w:val="27"/>
          <w:szCs w:val="27"/>
          <w:rtl/>
          <w:rPrChange w:id="2773" w:author="Lenovo" w:date="2023-08-06T18:07:00Z">
            <w:rPr>
              <w:rtl/>
            </w:rPr>
          </w:rPrChange>
        </w:rPr>
        <w:t xml:space="preserve"> </w:t>
      </w:r>
      <w:r w:rsidR="00763D87" w:rsidRPr="00A66FFA">
        <w:rPr>
          <w:rFonts w:hint="eastAsia"/>
          <w:sz w:val="27"/>
          <w:szCs w:val="27"/>
          <w:rtl/>
          <w:rPrChange w:id="2774" w:author="Lenovo" w:date="2023-08-06T18:07:00Z">
            <w:rPr>
              <w:rFonts w:hint="eastAsia"/>
              <w:rtl/>
            </w:rPr>
          </w:rPrChange>
        </w:rPr>
        <w:t>خود</w:t>
      </w:r>
      <w:r w:rsidR="00763D87" w:rsidRPr="00A66FFA">
        <w:rPr>
          <w:sz w:val="27"/>
          <w:szCs w:val="27"/>
          <w:rtl/>
          <w:rPrChange w:id="2775" w:author="Lenovo" w:date="2023-08-06T18:07:00Z">
            <w:rPr>
              <w:rtl/>
            </w:rPr>
          </w:rPrChange>
        </w:rPr>
        <w:t xml:space="preserve"> </w:t>
      </w:r>
      <w:r w:rsidR="00763D87" w:rsidRPr="00A66FFA">
        <w:rPr>
          <w:rFonts w:hint="eastAsia"/>
          <w:sz w:val="27"/>
          <w:szCs w:val="27"/>
          <w:rtl/>
          <w:rPrChange w:id="2776" w:author="Lenovo" w:date="2023-08-06T18:07:00Z">
            <w:rPr>
              <w:rFonts w:hint="eastAsia"/>
              <w:rtl/>
            </w:rPr>
          </w:rPrChange>
        </w:rPr>
        <w:t>را</w:t>
      </w:r>
      <w:r w:rsidR="00763D87" w:rsidRPr="00A66FFA">
        <w:rPr>
          <w:sz w:val="27"/>
          <w:szCs w:val="27"/>
          <w:rtl/>
          <w:rPrChange w:id="2777" w:author="Lenovo" w:date="2023-08-06T18:07:00Z">
            <w:rPr>
              <w:rtl/>
            </w:rPr>
          </w:rPrChange>
        </w:rPr>
        <w:t xml:space="preserve"> </w:t>
      </w:r>
      <w:r w:rsidR="00763D87" w:rsidRPr="00A66FFA">
        <w:rPr>
          <w:rFonts w:hint="eastAsia"/>
          <w:sz w:val="27"/>
          <w:szCs w:val="27"/>
          <w:rtl/>
          <w:rPrChange w:id="2778" w:author="Lenovo" w:date="2023-08-06T18:07:00Z">
            <w:rPr>
              <w:rFonts w:hint="eastAsia"/>
              <w:rtl/>
            </w:rPr>
          </w:rPrChange>
        </w:rPr>
        <w:t>با</w:t>
      </w:r>
      <w:r w:rsidR="00763D87" w:rsidRPr="00A66FFA">
        <w:rPr>
          <w:sz w:val="27"/>
          <w:szCs w:val="27"/>
          <w:rtl/>
          <w:rPrChange w:id="2779" w:author="Lenovo" w:date="2023-08-06T18:07:00Z">
            <w:rPr>
              <w:rtl/>
            </w:rPr>
          </w:rPrChange>
        </w:rPr>
        <w:t xml:space="preserve"> </w:t>
      </w:r>
      <w:r w:rsidR="00763D87" w:rsidRPr="00A66FFA">
        <w:rPr>
          <w:rFonts w:hint="eastAsia"/>
          <w:sz w:val="27"/>
          <w:szCs w:val="27"/>
          <w:rtl/>
          <w:rPrChange w:id="2780" w:author="Lenovo" w:date="2023-08-06T18:07:00Z">
            <w:rPr>
              <w:rFonts w:hint="eastAsia"/>
              <w:rtl/>
            </w:rPr>
          </w:rPrChange>
        </w:rPr>
        <w:t>شرا</w:t>
      </w:r>
      <w:r w:rsidR="00763D87" w:rsidRPr="00A66FFA">
        <w:rPr>
          <w:rFonts w:hint="cs"/>
          <w:sz w:val="27"/>
          <w:szCs w:val="27"/>
          <w:rtl/>
          <w:rPrChange w:id="2781" w:author="Lenovo" w:date="2023-08-06T18:07:00Z">
            <w:rPr>
              <w:rFonts w:hint="cs"/>
              <w:rtl/>
            </w:rPr>
          </w:rPrChange>
        </w:rPr>
        <w:t>ی</w:t>
      </w:r>
      <w:r w:rsidR="00763D87" w:rsidRPr="00A66FFA">
        <w:rPr>
          <w:rFonts w:hint="eastAsia"/>
          <w:sz w:val="27"/>
          <w:szCs w:val="27"/>
          <w:rtl/>
          <w:rPrChange w:id="2782" w:author="Lenovo" w:date="2023-08-06T18:07:00Z">
            <w:rPr>
              <w:rFonts w:hint="eastAsia"/>
              <w:rtl/>
            </w:rPr>
          </w:rPrChange>
        </w:rPr>
        <w:t>ط</w:t>
      </w:r>
      <w:r w:rsidR="00763D87" w:rsidRPr="00A66FFA">
        <w:rPr>
          <w:sz w:val="27"/>
          <w:szCs w:val="27"/>
          <w:rtl/>
          <w:rPrChange w:id="2783" w:author="Lenovo" w:date="2023-08-06T18:07:00Z">
            <w:rPr>
              <w:rtl/>
            </w:rPr>
          </w:rPrChange>
        </w:rPr>
        <w:t xml:space="preserve"> </w:t>
      </w:r>
      <w:r w:rsidR="00763D87" w:rsidRPr="00A66FFA">
        <w:rPr>
          <w:rFonts w:hint="eastAsia"/>
          <w:sz w:val="27"/>
          <w:szCs w:val="27"/>
          <w:rtl/>
          <w:rPrChange w:id="2784" w:author="Lenovo" w:date="2023-08-06T18:07:00Z">
            <w:rPr>
              <w:rFonts w:hint="eastAsia"/>
              <w:rtl/>
            </w:rPr>
          </w:rPrChange>
        </w:rPr>
        <w:t>گره</w:t>
      </w:r>
      <w:r w:rsidR="00763D87" w:rsidRPr="00A66FFA">
        <w:rPr>
          <w:sz w:val="27"/>
          <w:szCs w:val="27"/>
          <w:rtl/>
          <w:rPrChange w:id="2785" w:author="Lenovo" w:date="2023-08-06T18:07:00Z">
            <w:rPr>
              <w:rtl/>
            </w:rPr>
          </w:rPrChange>
        </w:rPr>
        <w:t xml:space="preserve"> </w:t>
      </w:r>
      <w:ins w:id="2786" w:author="Lenovo" w:date="2023-07-09T08:26:00Z">
        <w:r w:rsidR="00E83A29" w:rsidRPr="00A66FFA">
          <w:rPr>
            <w:rFonts w:hint="eastAsia"/>
            <w:sz w:val="27"/>
            <w:szCs w:val="27"/>
            <w:rtl/>
            <w:rPrChange w:id="2787" w:author="Lenovo" w:date="2023-08-06T18:07:00Z">
              <w:rPr>
                <w:rFonts w:hint="eastAsia"/>
                <w:rtl/>
              </w:rPr>
            </w:rPrChange>
          </w:rPr>
          <w:t>ن</w:t>
        </w:r>
      </w:ins>
      <w:del w:id="2788" w:author="Lenovo" w:date="2023-07-09T08:26:00Z">
        <w:r w:rsidR="00763D87" w:rsidRPr="00A66FFA" w:rsidDel="00E83A29">
          <w:rPr>
            <w:rFonts w:hint="eastAsia"/>
            <w:sz w:val="27"/>
            <w:szCs w:val="27"/>
            <w:rtl/>
            <w:rPrChange w:id="2789" w:author="Lenovo" w:date="2023-08-06T18:07:00Z">
              <w:rPr>
                <w:rFonts w:hint="eastAsia"/>
                <w:rtl/>
              </w:rPr>
            </w:rPrChange>
          </w:rPr>
          <w:delText>ب</w:delText>
        </w:r>
      </w:del>
      <w:r w:rsidR="00763D87" w:rsidRPr="00A66FFA">
        <w:rPr>
          <w:rFonts w:hint="eastAsia"/>
          <w:sz w:val="27"/>
          <w:szCs w:val="27"/>
          <w:rtl/>
          <w:rPrChange w:id="2790" w:author="Lenovo" w:date="2023-08-06T18:07:00Z">
            <w:rPr>
              <w:rFonts w:hint="eastAsia"/>
              <w:rtl/>
            </w:rPr>
          </w:rPrChange>
        </w:rPr>
        <w:t>زن</w:t>
      </w:r>
      <w:r w:rsidR="00763D87" w:rsidRPr="00A66FFA">
        <w:rPr>
          <w:rFonts w:hint="cs"/>
          <w:sz w:val="27"/>
          <w:szCs w:val="27"/>
          <w:rtl/>
          <w:rPrChange w:id="2791" w:author="Lenovo" w:date="2023-08-06T18:07:00Z">
            <w:rPr>
              <w:rFonts w:hint="cs"/>
              <w:rtl/>
            </w:rPr>
          </w:rPrChange>
        </w:rPr>
        <w:t>ی</w:t>
      </w:r>
      <w:r w:rsidR="00763D87" w:rsidRPr="00A66FFA">
        <w:rPr>
          <w:rFonts w:hint="eastAsia"/>
          <w:sz w:val="27"/>
          <w:szCs w:val="27"/>
          <w:rtl/>
          <w:rPrChange w:id="2792" w:author="Lenovo" w:date="2023-08-06T18:07:00Z">
            <w:rPr>
              <w:rFonts w:hint="eastAsia"/>
              <w:rtl/>
            </w:rPr>
          </w:rPrChange>
        </w:rPr>
        <w:t>م</w:t>
      </w:r>
      <w:r w:rsidR="00763D87" w:rsidRPr="00A66FFA">
        <w:rPr>
          <w:sz w:val="27"/>
          <w:szCs w:val="27"/>
          <w:rtl/>
          <w:rPrChange w:id="2793" w:author="Lenovo" w:date="2023-08-06T18:07:00Z">
            <w:rPr>
              <w:rtl/>
            </w:rPr>
          </w:rPrChange>
        </w:rPr>
        <w:t xml:space="preserve"> و بند همسر و موقعيت شغلي و غيره </w:t>
      </w:r>
      <w:ins w:id="2794" w:author="Lenovo" w:date="2023-07-09T08:27:00Z">
        <w:r w:rsidR="00E83A29" w:rsidRPr="00A66FFA">
          <w:rPr>
            <w:rFonts w:hint="eastAsia"/>
            <w:sz w:val="27"/>
            <w:szCs w:val="27"/>
            <w:rtl/>
            <w:rPrChange w:id="2795" w:author="Lenovo" w:date="2023-08-06T18:07:00Z">
              <w:rPr>
                <w:rFonts w:hint="eastAsia"/>
                <w:rtl/>
              </w:rPr>
            </w:rPrChange>
          </w:rPr>
          <w:t>هم</w:t>
        </w:r>
        <w:r w:rsidR="00E83A29" w:rsidRPr="00A66FFA">
          <w:rPr>
            <w:sz w:val="27"/>
            <w:szCs w:val="27"/>
            <w:rtl/>
            <w:rPrChange w:id="2796" w:author="Lenovo" w:date="2023-08-06T18:07:00Z">
              <w:rPr>
                <w:rtl/>
              </w:rPr>
            </w:rPrChange>
          </w:rPr>
          <w:t xml:space="preserve"> </w:t>
        </w:r>
        <w:r w:rsidR="00E83A29" w:rsidRPr="00A66FFA">
          <w:rPr>
            <w:rFonts w:hint="eastAsia"/>
            <w:sz w:val="27"/>
            <w:szCs w:val="27"/>
            <w:rtl/>
            <w:rPrChange w:id="2797" w:author="Lenovo" w:date="2023-08-06T18:07:00Z">
              <w:rPr>
                <w:rFonts w:hint="eastAsia"/>
                <w:rtl/>
              </w:rPr>
            </w:rPrChange>
          </w:rPr>
          <w:t>ن</w:t>
        </w:r>
      </w:ins>
      <w:r w:rsidR="00763D87" w:rsidRPr="00A66FFA">
        <w:rPr>
          <w:rFonts w:hint="eastAsia"/>
          <w:sz w:val="27"/>
          <w:szCs w:val="27"/>
          <w:rtl/>
          <w:rPrChange w:id="2798" w:author="Lenovo" w:date="2023-08-06T18:07:00Z">
            <w:rPr>
              <w:rFonts w:hint="eastAsia"/>
              <w:rtl/>
            </w:rPr>
          </w:rPrChange>
        </w:rPr>
        <w:t>باشيم</w:t>
      </w:r>
      <w:ins w:id="2799" w:author="Lenovo" w:date="2023-07-09T08:27:00Z">
        <w:r w:rsidR="00E83A29" w:rsidRPr="00A66FFA">
          <w:rPr>
            <w:sz w:val="27"/>
            <w:szCs w:val="27"/>
            <w:rtl/>
            <w:rPrChange w:id="2800" w:author="Lenovo" w:date="2023-08-06T18:07:00Z">
              <w:rPr>
                <w:rtl/>
              </w:rPr>
            </w:rPrChange>
          </w:rPr>
          <w:t>.</w:t>
        </w:r>
      </w:ins>
      <w:del w:id="2801" w:author="Lenovo" w:date="2023-07-09T08:27:00Z">
        <w:r w:rsidR="00763D87" w:rsidRPr="00A66FFA" w:rsidDel="00E83A29">
          <w:rPr>
            <w:rFonts w:hint="eastAsia"/>
            <w:sz w:val="27"/>
            <w:szCs w:val="27"/>
            <w:rtl/>
            <w:rPrChange w:id="2802" w:author="Lenovo" w:date="2023-08-06T18:07:00Z">
              <w:rPr>
                <w:rFonts w:hint="eastAsia"/>
                <w:rtl/>
              </w:rPr>
            </w:rPrChange>
          </w:rPr>
          <w:delText>؛</w:delText>
        </w:r>
      </w:del>
      <w:r w:rsidR="00763D87" w:rsidRPr="00A66FFA">
        <w:rPr>
          <w:sz w:val="27"/>
          <w:szCs w:val="27"/>
          <w:rtl/>
          <w:rPrChange w:id="2803" w:author="Lenovo" w:date="2023-08-06T18:07:00Z">
            <w:rPr>
              <w:rtl/>
            </w:rPr>
          </w:rPrChange>
        </w:rPr>
        <w:t xml:space="preserve"> </w:t>
      </w:r>
      <w:r w:rsidR="00763D87" w:rsidRPr="00A66FFA">
        <w:rPr>
          <w:rFonts w:hint="eastAsia"/>
          <w:sz w:val="27"/>
          <w:szCs w:val="27"/>
          <w:rtl/>
          <w:rPrChange w:id="2804" w:author="Lenovo" w:date="2023-08-06T18:07:00Z">
            <w:rPr>
              <w:rFonts w:hint="eastAsia"/>
              <w:rtl/>
            </w:rPr>
          </w:rPrChange>
        </w:rPr>
        <w:t>بايد</w:t>
      </w:r>
      <w:r w:rsidR="00763D87" w:rsidRPr="00A66FFA">
        <w:rPr>
          <w:sz w:val="27"/>
          <w:szCs w:val="27"/>
          <w:rtl/>
          <w:rPrChange w:id="2805" w:author="Lenovo" w:date="2023-08-06T18:07:00Z">
            <w:rPr>
              <w:rtl/>
            </w:rPr>
          </w:rPrChange>
        </w:rPr>
        <w:t xml:space="preserve"> </w:t>
      </w:r>
      <w:r w:rsidR="00763D87" w:rsidRPr="00A66FFA">
        <w:rPr>
          <w:rFonts w:hint="eastAsia"/>
          <w:sz w:val="27"/>
          <w:szCs w:val="27"/>
          <w:rtl/>
          <w:rPrChange w:id="2806" w:author="Lenovo" w:date="2023-08-06T18:07:00Z">
            <w:rPr>
              <w:rFonts w:hint="eastAsia"/>
              <w:rtl/>
            </w:rPr>
          </w:rPrChange>
        </w:rPr>
        <w:t>بتوان</w:t>
      </w:r>
      <w:r w:rsidR="00763D87" w:rsidRPr="00A66FFA">
        <w:rPr>
          <w:rFonts w:hint="cs"/>
          <w:sz w:val="27"/>
          <w:szCs w:val="27"/>
          <w:rtl/>
          <w:rPrChange w:id="2807" w:author="Lenovo" w:date="2023-08-06T18:07:00Z">
            <w:rPr>
              <w:rFonts w:hint="cs"/>
              <w:rtl/>
            </w:rPr>
          </w:rPrChange>
        </w:rPr>
        <w:t>ی</w:t>
      </w:r>
      <w:r w:rsidR="00763D87" w:rsidRPr="00A66FFA">
        <w:rPr>
          <w:rFonts w:hint="eastAsia"/>
          <w:sz w:val="27"/>
          <w:szCs w:val="27"/>
          <w:rtl/>
          <w:rPrChange w:id="2808" w:author="Lenovo" w:date="2023-08-06T18:07:00Z">
            <w:rPr>
              <w:rFonts w:hint="eastAsia"/>
              <w:rtl/>
            </w:rPr>
          </w:rPrChange>
        </w:rPr>
        <w:t>م</w:t>
      </w:r>
      <w:r w:rsidR="00763D87" w:rsidRPr="00A66FFA">
        <w:rPr>
          <w:sz w:val="27"/>
          <w:szCs w:val="27"/>
          <w:rtl/>
          <w:rPrChange w:id="2809" w:author="Lenovo" w:date="2023-08-06T18:07:00Z">
            <w:rPr>
              <w:rtl/>
            </w:rPr>
          </w:rPrChange>
        </w:rPr>
        <w:t xml:space="preserve"> </w:t>
      </w:r>
      <w:r w:rsidR="00763D87" w:rsidRPr="00A66FFA">
        <w:rPr>
          <w:rFonts w:hint="eastAsia"/>
          <w:sz w:val="27"/>
          <w:szCs w:val="27"/>
          <w:rtl/>
          <w:rPrChange w:id="2810" w:author="Lenovo" w:date="2023-08-06T18:07:00Z">
            <w:rPr>
              <w:rFonts w:hint="eastAsia"/>
              <w:rtl/>
            </w:rPr>
          </w:rPrChange>
        </w:rPr>
        <w:t>با</w:t>
      </w:r>
      <w:r w:rsidR="00763D87" w:rsidRPr="00A66FFA">
        <w:rPr>
          <w:sz w:val="27"/>
          <w:szCs w:val="27"/>
          <w:rtl/>
          <w:rPrChange w:id="2811" w:author="Lenovo" w:date="2023-08-06T18:07:00Z">
            <w:rPr>
              <w:rtl/>
            </w:rPr>
          </w:rPrChange>
        </w:rPr>
        <w:t xml:space="preserve"> </w:t>
      </w:r>
      <w:r w:rsidR="00763D87" w:rsidRPr="00A66FFA">
        <w:rPr>
          <w:rFonts w:hint="eastAsia"/>
          <w:sz w:val="27"/>
          <w:szCs w:val="27"/>
          <w:rtl/>
          <w:rPrChange w:id="2812" w:author="Lenovo" w:date="2023-08-06T18:07:00Z">
            <w:rPr>
              <w:rFonts w:hint="eastAsia"/>
              <w:rtl/>
            </w:rPr>
          </w:rPrChange>
        </w:rPr>
        <w:t>توجه</w:t>
      </w:r>
      <w:r w:rsidR="00763D87" w:rsidRPr="00A66FFA">
        <w:rPr>
          <w:sz w:val="27"/>
          <w:szCs w:val="27"/>
          <w:rtl/>
          <w:rPrChange w:id="2813" w:author="Lenovo" w:date="2023-08-06T18:07:00Z">
            <w:rPr>
              <w:rtl/>
            </w:rPr>
          </w:rPrChange>
        </w:rPr>
        <w:t xml:space="preserve"> </w:t>
      </w:r>
      <w:r w:rsidR="00763D87" w:rsidRPr="00A66FFA">
        <w:rPr>
          <w:rFonts w:hint="eastAsia"/>
          <w:sz w:val="27"/>
          <w:szCs w:val="27"/>
          <w:rtl/>
          <w:rPrChange w:id="2814" w:author="Lenovo" w:date="2023-08-06T18:07:00Z">
            <w:rPr>
              <w:rFonts w:hint="eastAsia"/>
              <w:rtl/>
            </w:rPr>
          </w:rPrChange>
        </w:rPr>
        <w:t>به</w:t>
      </w:r>
      <w:r w:rsidR="00763D87" w:rsidRPr="00A66FFA">
        <w:rPr>
          <w:sz w:val="27"/>
          <w:szCs w:val="27"/>
          <w:rtl/>
          <w:rPrChange w:id="2815" w:author="Lenovo" w:date="2023-08-06T18:07:00Z">
            <w:rPr>
              <w:rtl/>
            </w:rPr>
          </w:rPrChange>
        </w:rPr>
        <w:t xml:space="preserve"> </w:t>
      </w:r>
      <w:r w:rsidR="00763D87" w:rsidRPr="00A66FFA">
        <w:rPr>
          <w:rFonts w:hint="eastAsia"/>
          <w:sz w:val="27"/>
          <w:szCs w:val="27"/>
          <w:rtl/>
          <w:rPrChange w:id="2816" w:author="Lenovo" w:date="2023-08-06T18:07:00Z">
            <w:rPr>
              <w:rFonts w:hint="eastAsia"/>
              <w:rtl/>
            </w:rPr>
          </w:rPrChange>
        </w:rPr>
        <w:t>شرايط</w:t>
      </w:r>
      <w:r w:rsidR="00763D87" w:rsidRPr="00A66FFA">
        <w:rPr>
          <w:sz w:val="27"/>
          <w:szCs w:val="27"/>
          <w:rtl/>
          <w:rPrChange w:id="2817" w:author="Lenovo" w:date="2023-08-06T18:07:00Z">
            <w:rPr>
              <w:rtl/>
            </w:rPr>
          </w:rPrChange>
        </w:rPr>
        <w:t xml:space="preserve"> </w:t>
      </w:r>
      <w:r w:rsidR="00763D87" w:rsidRPr="00A66FFA">
        <w:rPr>
          <w:rFonts w:hint="eastAsia"/>
          <w:sz w:val="27"/>
          <w:szCs w:val="27"/>
          <w:rtl/>
          <w:rPrChange w:id="2818" w:author="Lenovo" w:date="2023-08-06T18:07:00Z">
            <w:rPr>
              <w:rFonts w:hint="eastAsia"/>
              <w:rtl/>
            </w:rPr>
          </w:rPrChange>
        </w:rPr>
        <w:t>فعل</w:t>
      </w:r>
      <w:ins w:id="2819" w:author="Lenovo" w:date="2023-07-09T08:27:00Z">
        <w:r w:rsidR="00E83A29" w:rsidRPr="00A66FFA">
          <w:rPr>
            <w:rFonts w:hint="cs"/>
            <w:sz w:val="27"/>
            <w:szCs w:val="27"/>
            <w:rtl/>
            <w:rPrChange w:id="2820" w:author="Lenovo" w:date="2023-08-06T18:07:00Z">
              <w:rPr>
                <w:rFonts w:hint="cs"/>
                <w:rtl/>
              </w:rPr>
            </w:rPrChange>
          </w:rPr>
          <w:t>ی</w:t>
        </w:r>
      </w:ins>
      <w:del w:id="2821" w:author="Lenovo" w:date="2023-07-09T08:27:00Z">
        <w:r w:rsidR="00763D87" w:rsidRPr="00A66FFA" w:rsidDel="00E83A29">
          <w:rPr>
            <w:rFonts w:hint="eastAsia"/>
            <w:sz w:val="27"/>
            <w:szCs w:val="27"/>
            <w:rtl/>
            <w:rPrChange w:id="2822" w:author="Lenovo" w:date="2023-08-06T18:07:00Z">
              <w:rPr>
                <w:rFonts w:hint="eastAsia"/>
                <w:rtl/>
              </w:rPr>
            </w:rPrChange>
          </w:rPr>
          <w:delText>ي</w:delText>
        </w:r>
      </w:del>
      <w:r w:rsidR="00763D87" w:rsidRPr="00A66FFA">
        <w:rPr>
          <w:rFonts w:hint="eastAsia"/>
          <w:sz w:val="27"/>
          <w:szCs w:val="27"/>
          <w:rtl/>
          <w:rPrChange w:id="2823" w:author="Lenovo" w:date="2023-08-06T18:07:00Z">
            <w:rPr>
              <w:rFonts w:hint="eastAsia"/>
              <w:rtl/>
            </w:rPr>
          </w:rPrChange>
        </w:rPr>
        <w:t>،</w:t>
      </w:r>
      <w:r w:rsidR="00763D87" w:rsidRPr="00A66FFA">
        <w:rPr>
          <w:sz w:val="27"/>
          <w:szCs w:val="27"/>
          <w:rtl/>
          <w:rPrChange w:id="2824" w:author="Lenovo" w:date="2023-08-06T18:07:00Z">
            <w:rPr>
              <w:rtl/>
            </w:rPr>
          </w:rPrChange>
        </w:rPr>
        <w:t xml:space="preserve"> </w:t>
      </w:r>
      <w:r w:rsidR="00763D87" w:rsidRPr="00A66FFA">
        <w:rPr>
          <w:rFonts w:hint="eastAsia"/>
          <w:sz w:val="27"/>
          <w:szCs w:val="27"/>
          <w:rtl/>
          <w:rPrChange w:id="2825" w:author="Lenovo" w:date="2023-08-06T18:07:00Z">
            <w:rPr>
              <w:rFonts w:hint="eastAsia"/>
              <w:rtl/>
            </w:rPr>
          </w:rPrChange>
        </w:rPr>
        <w:t>بهترين</w:t>
      </w:r>
      <w:r w:rsidR="00763D87" w:rsidRPr="00A66FFA">
        <w:rPr>
          <w:sz w:val="27"/>
          <w:szCs w:val="27"/>
          <w:rtl/>
          <w:rPrChange w:id="2826" w:author="Lenovo" w:date="2023-08-06T18:07:00Z">
            <w:rPr>
              <w:rtl/>
            </w:rPr>
          </w:rPrChange>
        </w:rPr>
        <w:t xml:space="preserve"> </w:t>
      </w:r>
      <w:r w:rsidR="00763D87" w:rsidRPr="00A66FFA">
        <w:rPr>
          <w:rFonts w:hint="eastAsia"/>
          <w:sz w:val="27"/>
          <w:szCs w:val="27"/>
          <w:rtl/>
          <w:rPrChange w:id="2827" w:author="Lenovo" w:date="2023-08-06T18:07:00Z">
            <w:rPr>
              <w:rFonts w:hint="eastAsia"/>
              <w:rtl/>
            </w:rPr>
          </w:rPrChange>
        </w:rPr>
        <w:t>نقش</w:t>
      </w:r>
      <w:r w:rsidR="00763D87" w:rsidRPr="00A66FFA">
        <w:rPr>
          <w:sz w:val="27"/>
          <w:szCs w:val="27"/>
          <w:rtl/>
          <w:rPrChange w:id="2828" w:author="Lenovo" w:date="2023-08-06T18:07:00Z">
            <w:rPr>
              <w:rtl/>
            </w:rPr>
          </w:rPrChange>
        </w:rPr>
        <w:t xml:space="preserve"> </w:t>
      </w:r>
      <w:r w:rsidR="00763D87" w:rsidRPr="00A66FFA">
        <w:rPr>
          <w:rFonts w:hint="eastAsia"/>
          <w:sz w:val="27"/>
          <w:szCs w:val="27"/>
          <w:rtl/>
          <w:rPrChange w:id="2829" w:author="Lenovo" w:date="2023-08-06T18:07:00Z">
            <w:rPr>
              <w:rFonts w:hint="eastAsia"/>
              <w:rtl/>
            </w:rPr>
          </w:rPrChange>
        </w:rPr>
        <w:t>خود</w:t>
      </w:r>
      <w:r w:rsidR="00763D87" w:rsidRPr="00A66FFA">
        <w:rPr>
          <w:sz w:val="27"/>
          <w:szCs w:val="27"/>
          <w:rtl/>
          <w:rPrChange w:id="2830" w:author="Lenovo" w:date="2023-08-06T18:07:00Z">
            <w:rPr>
              <w:rtl/>
            </w:rPr>
          </w:rPrChange>
        </w:rPr>
        <w:t xml:space="preserve"> </w:t>
      </w:r>
      <w:r w:rsidR="00763D87" w:rsidRPr="00A66FFA">
        <w:rPr>
          <w:rFonts w:hint="eastAsia"/>
          <w:sz w:val="27"/>
          <w:szCs w:val="27"/>
          <w:rtl/>
          <w:rPrChange w:id="2831" w:author="Lenovo" w:date="2023-08-06T18:07:00Z">
            <w:rPr>
              <w:rFonts w:hint="eastAsia"/>
              <w:rtl/>
            </w:rPr>
          </w:rPrChange>
        </w:rPr>
        <w:t>را</w:t>
      </w:r>
      <w:r w:rsidR="00763D87" w:rsidRPr="00A66FFA">
        <w:rPr>
          <w:sz w:val="27"/>
          <w:szCs w:val="27"/>
          <w:rtl/>
          <w:rPrChange w:id="2832" w:author="Lenovo" w:date="2023-08-06T18:07:00Z">
            <w:rPr>
              <w:rtl/>
            </w:rPr>
          </w:rPrChange>
        </w:rPr>
        <w:t xml:space="preserve"> </w:t>
      </w:r>
      <w:r w:rsidR="00763D87" w:rsidRPr="00A66FFA">
        <w:rPr>
          <w:rFonts w:hint="eastAsia"/>
          <w:sz w:val="27"/>
          <w:szCs w:val="27"/>
          <w:rtl/>
          <w:rPrChange w:id="2833" w:author="Lenovo" w:date="2023-08-06T18:07:00Z">
            <w:rPr>
              <w:rFonts w:hint="eastAsia"/>
              <w:rtl/>
            </w:rPr>
          </w:rPrChange>
        </w:rPr>
        <w:t>ايفا</w:t>
      </w:r>
      <w:r w:rsidR="00763D87" w:rsidRPr="00A66FFA">
        <w:rPr>
          <w:sz w:val="27"/>
          <w:szCs w:val="27"/>
          <w:rtl/>
          <w:rPrChange w:id="2834" w:author="Lenovo" w:date="2023-08-06T18:07:00Z">
            <w:rPr>
              <w:rtl/>
            </w:rPr>
          </w:rPrChange>
        </w:rPr>
        <w:t xml:space="preserve"> </w:t>
      </w:r>
      <w:r w:rsidR="00763D87" w:rsidRPr="00A66FFA">
        <w:rPr>
          <w:rFonts w:hint="eastAsia"/>
          <w:sz w:val="27"/>
          <w:szCs w:val="27"/>
          <w:rtl/>
          <w:rPrChange w:id="2835" w:author="Lenovo" w:date="2023-08-06T18:07:00Z">
            <w:rPr>
              <w:rFonts w:hint="eastAsia"/>
              <w:rtl/>
            </w:rPr>
          </w:rPrChange>
        </w:rPr>
        <w:t>كنيم</w:t>
      </w:r>
      <w:r w:rsidR="00763D87" w:rsidRPr="00A66FFA">
        <w:rPr>
          <w:sz w:val="27"/>
          <w:szCs w:val="27"/>
          <w:rtl/>
          <w:rPrChange w:id="2836" w:author="Lenovo" w:date="2023-08-06T18:07:00Z">
            <w:rPr>
              <w:rtl/>
            </w:rPr>
          </w:rPrChange>
        </w:rPr>
        <w:t xml:space="preserve"> </w:t>
      </w:r>
      <w:r w:rsidR="00763D87" w:rsidRPr="00A66FFA">
        <w:rPr>
          <w:rFonts w:hint="eastAsia"/>
          <w:sz w:val="27"/>
          <w:szCs w:val="27"/>
          <w:rtl/>
          <w:rPrChange w:id="2837" w:author="Lenovo" w:date="2023-08-06T18:07:00Z">
            <w:rPr>
              <w:rFonts w:hint="eastAsia"/>
              <w:rtl/>
            </w:rPr>
          </w:rPrChange>
        </w:rPr>
        <w:t>و</w:t>
      </w:r>
      <w:r w:rsidR="00763D87" w:rsidRPr="00A66FFA">
        <w:rPr>
          <w:sz w:val="27"/>
          <w:szCs w:val="27"/>
          <w:rtl/>
          <w:rPrChange w:id="2838" w:author="Lenovo" w:date="2023-08-06T18:07:00Z">
            <w:rPr>
              <w:rtl/>
            </w:rPr>
          </w:rPrChange>
        </w:rPr>
        <w:t xml:space="preserve"> </w:t>
      </w:r>
      <w:r w:rsidR="00763D87" w:rsidRPr="00A66FFA">
        <w:rPr>
          <w:rFonts w:hint="eastAsia"/>
          <w:sz w:val="27"/>
          <w:szCs w:val="27"/>
          <w:rtl/>
          <w:rPrChange w:id="2839" w:author="Lenovo" w:date="2023-08-06T18:07:00Z">
            <w:rPr>
              <w:rFonts w:hint="eastAsia"/>
              <w:rtl/>
            </w:rPr>
          </w:rPrChange>
        </w:rPr>
        <w:t>از</w:t>
      </w:r>
      <w:r w:rsidR="00763D87" w:rsidRPr="00A66FFA">
        <w:rPr>
          <w:sz w:val="27"/>
          <w:szCs w:val="27"/>
          <w:rtl/>
          <w:rPrChange w:id="2840" w:author="Lenovo" w:date="2023-08-06T18:07:00Z">
            <w:rPr>
              <w:rtl/>
            </w:rPr>
          </w:rPrChange>
        </w:rPr>
        <w:t xml:space="preserve"> آن </w:t>
      </w:r>
      <w:r w:rsidR="00763D87" w:rsidRPr="00A66FFA">
        <w:rPr>
          <w:rFonts w:hint="eastAsia"/>
          <w:sz w:val="27"/>
          <w:szCs w:val="27"/>
          <w:rtl/>
          <w:rPrChange w:id="2841" w:author="Lenovo" w:date="2023-08-06T18:07:00Z">
            <w:rPr>
              <w:rFonts w:hint="eastAsia"/>
              <w:rtl/>
            </w:rPr>
          </w:rPrChange>
        </w:rPr>
        <w:t>لذت</w:t>
      </w:r>
      <w:r w:rsidR="00763D87" w:rsidRPr="00A66FFA">
        <w:rPr>
          <w:sz w:val="27"/>
          <w:szCs w:val="27"/>
          <w:rtl/>
          <w:rPrChange w:id="2842" w:author="Lenovo" w:date="2023-08-06T18:07:00Z">
            <w:rPr>
              <w:rtl/>
            </w:rPr>
          </w:rPrChange>
        </w:rPr>
        <w:t xml:space="preserve"> </w:t>
      </w:r>
      <w:r w:rsidR="00763D87" w:rsidRPr="00A66FFA">
        <w:rPr>
          <w:rFonts w:hint="eastAsia"/>
          <w:sz w:val="27"/>
          <w:szCs w:val="27"/>
          <w:rtl/>
          <w:rPrChange w:id="2843" w:author="Lenovo" w:date="2023-08-06T18:07:00Z">
            <w:rPr>
              <w:rFonts w:hint="eastAsia"/>
              <w:rtl/>
            </w:rPr>
          </w:rPrChange>
        </w:rPr>
        <w:t>ببر</w:t>
      </w:r>
      <w:r w:rsidR="00763D87" w:rsidRPr="00A66FFA">
        <w:rPr>
          <w:rFonts w:hint="cs"/>
          <w:sz w:val="27"/>
          <w:szCs w:val="27"/>
          <w:rtl/>
          <w:rPrChange w:id="2844" w:author="Lenovo" w:date="2023-08-06T18:07:00Z">
            <w:rPr>
              <w:rFonts w:hint="cs"/>
              <w:rtl/>
            </w:rPr>
          </w:rPrChange>
        </w:rPr>
        <w:t>ی</w:t>
      </w:r>
      <w:r w:rsidR="00763D87" w:rsidRPr="00A66FFA">
        <w:rPr>
          <w:rFonts w:hint="eastAsia"/>
          <w:sz w:val="27"/>
          <w:szCs w:val="27"/>
          <w:rtl/>
          <w:rPrChange w:id="2845" w:author="Lenovo" w:date="2023-08-06T18:07:00Z">
            <w:rPr>
              <w:rFonts w:hint="eastAsia"/>
              <w:rtl/>
            </w:rPr>
          </w:rPrChange>
        </w:rPr>
        <w:t>م</w:t>
      </w:r>
      <w:ins w:id="2846" w:author="Lenovo" w:date="2023-07-09T08:28:00Z">
        <w:r w:rsidR="00E83A29" w:rsidRPr="00A66FFA">
          <w:rPr>
            <w:rFonts w:hint="eastAsia"/>
            <w:sz w:val="27"/>
            <w:szCs w:val="27"/>
            <w:rtl/>
            <w:rPrChange w:id="2847" w:author="Lenovo" w:date="2023-08-06T18:07:00Z">
              <w:rPr>
                <w:rFonts w:hint="eastAsia"/>
                <w:rtl/>
              </w:rPr>
            </w:rPrChange>
          </w:rPr>
          <w:t>؛</w:t>
        </w:r>
      </w:ins>
      <w:r w:rsidR="00763D87" w:rsidRPr="00A66FFA">
        <w:rPr>
          <w:sz w:val="27"/>
          <w:szCs w:val="27"/>
          <w:rtl/>
          <w:rPrChange w:id="2848" w:author="Lenovo" w:date="2023-08-06T18:07:00Z">
            <w:rPr>
              <w:rtl/>
            </w:rPr>
          </w:rPrChange>
        </w:rPr>
        <w:t xml:space="preserve"> چه با ازدواج</w:t>
      </w:r>
      <w:ins w:id="2849" w:author="Lenovo" w:date="2023-07-09T08:28:00Z">
        <w:r w:rsidR="00E83A29" w:rsidRPr="00A66FFA">
          <w:rPr>
            <w:rFonts w:hint="eastAsia"/>
            <w:sz w:val="27"/>
            <w:szCs w:val="27"/>
            <w:rtl/>
            <w:rPrChange w:id="2850" w:author="Lenovo" w:date="2023-08-06T18:07:00Z">
              <w:rPr>
                <w:rFonts w:hint="eastAsia"/>
                <w:rtl/>
              </w:rPr>
            </w:rPrChange>
          </w:rPr>
          <w:t>،</w:t>
        </w:r>
      </w:ins>
      <w:del w:id="2851" w:author="Lenovo" w:date="2023-07-09T08:27:00Z">
        <w:r w:rsidR="00763D87" w:rsidRPr="00A66FFA" w:rsidDel="00E83A29">
          <w:rPr>
            <w:rFonts w:hint="eastAsia"/>
            <w:sz w:val="27"/>
            <w:szCs w:val="27"/>
            <w:rtl/>
            <w:rPrChange w:id="2852" w:author="Lenovo" w:date="2023-08-06T18:07:00Z">
              <w:rPr>
                <w:rFonts w:hint="eastAsia"/>
                <w:rtl/>
              </w:rPr>
            </w:rPrChange>
          </w:rPr>
          <w:delText>،</w:delText>
        </w:r>
      </w:del>
      <w:r w:rsidR="00763D87" w:rsidRPr="00A66FFA">
        <w:rPr>
          <w:sz w:val="27"/>
          <w:szCs w:val="27"/>
          <w:rtl/>
          <w:rPrChange w:id="2853" w:author="Lenovo" w:date="2023-08-06T18:07:00Z">
            <w:rPr>
              <w:rtl/>
            </w:rPr>
          </w:rPrChange>
        </w:rPr>
        <w:t xml:space="preserve"> چه ب</w:t>
      </w:r>
      <w:ins w:id="2854" w:author="Lenovo" w:date="2023-07-09T08:28:00Z">
        <w:r w:rsidR="00E83A29" w:rsidRPr="00A66FFA">
          <w:rPr>
            <w:rFonts w:hint="cs"/>
            <w:sz w:val="27"/>
            <w:szCs w:val="27"/>
            <w:rtl/>
            <w:rPrChange w:id="2855" w:author="Lenovo" w:date="2023-08-06T18:07:00Z">
              <w:rPr>
                <w:rFonts w:hint="cs"/>
                <w:rtl/>
              </w:rPr>
            </w:rPrChange>
          </w:rPr>
          <w:t>ی</w:t>
        </w:r>
        <w:r w:rsidR="00E83A29" w:rsidRPr="00A66FFA">
          <w:rPr>
            <w:sz w:val="27"/>
            <w:szCs w:val="27"/>
            <w:rtl/>
            <w:rPrChange w:id="2856" w:author="Lenovo" w:date="2023-08-06T18:07:00Z">
              <w:rPr>
                <w:rtl/>
              </w:rPr>
            </w:rPrChange>
          </w:rPr>
          <w:t xml:space="preserve"> </w:t>
        </w:r>
      </w:ins>
      <w:del w:id="2857" w:author="Lenovo" w:date="2023-07-09T08:28:00Z">
        <w:r w:rsidR="00763D87" w:rsidRPr="00A66FFA" w:rsidDel="00E83A29">
          <w:rPr>
            <w:rFonts w:hint="eastAsia"/>
            <w:sz w:val="27"/>
            <w:szCs w:val="27"/>
            <w:rtl/>
            <w:rPrChange w:id="2858" w:author="Lenovo" w:date="2023-08-06T18:07:00Z">
              <w:rPr>
                <w:rFonts w:hint="eastAsia"/>
                <w:rtl/>
              </w:rPr>
            </w:rPrChange>
          </w:rPr>
          <w:delText>ي</w:delText>
        </w:r>
      </w:del>
      <w:r w:rsidR="00763D87" w:rsidRPr="00A66FFA">
        <w:rPr>
          <w:rFonts w:hint="eastAsia"/>
          <w:sz w:val="27"/>
          <w:szCs w:val="27"/>
          <w:rtl/>
          <w:rPrChange w:id="2859" w:author="Lenovo" w:date="2023-08-06T18:07:00Z">
            <w:rPr>
              <w:rFonts w:hint="eastAsia"/>
              <w:rtl/>
            </w:rPr>
          </w:rPrChange>
        </w:rPr>
        <w:t>‌ازدواج</w:t>
      </w:r>
      <w:r w:rsidR="00763D87" w:rsidRPr="00A66FFA">
        <w:rPr>
          <w:sz w:val="27"/>
          <w:szCs w:val="27"/>
          <w:rtl/>
          <w:rPrChange w:id="2860" w:author="Lenovo" w:date="2023-08-06T18:07:00Z">
            <w:rPr>
              <w:rtl/>
            </w:rPr>
          </w:rPrChange>
        </w:rPr>
        <w:t>. ا</w:t>
      </w:r>
      <w:r w:rsidR="00763D87" w:rsidRPr="00A66FFA">
        <w:rPr>
          <w:rFonts w:hint="cs"/>
          <w:sz w:val="27"/>
          <w:szCs w:val="27"/>
          <w:rtl/>
          <w:rPrChange w:id="2861" w:author="Lenovo" w:date="2023-08-06T18:07:00Z">
            <w:rPr>
              <w:rFonts w:hint="cs"/>
              <w:rtl/>
            </w:rPr>
          </w:rPrChange>
        </w:rPr>
        <w:t>ی</w:t>
      </w:r>
      <w:r w:rsidR="00763D87" w:rsidRPr="00A66FFA">
        <w:rPr>
          <w:rFonts w:hint="eastAsia"/>
          <w:sz w:val="27"/>
          <w:szCs w:val="27"/>
          <w:rtl/>
          <w:rPrChange w:id="2862" w:author="Lenovo" w:date="2023-08-06T18:07:00Z">
            <w:rPr>
              <w:rFonts w:hint="eastAsia"/>
              <w:rtl/>
            </w:rPr>
          </w:rPrChange>
        </w:rPr>
        <w:t>نکه</w:t>
      </w:r>
      <w:r w:rsidR="00763D87" w:rsidRPr="00A66FFA">
        <w:rPr>
          <w:sz w:val="27"/>
          <w:szCs w:val="27"/>
          <w:rtl/>
          <w:rPrChange w:id="2863" w:author="Lenovo" w:date="2023-08-06T18:07:00Z">
            <w:rPr>
              <w:rtl/>
            </w:rPr>
          </w:rPrChange>
        </w:rPr>
        <w:t xml:space="preserve"> </w:t>
      </w:r>
      <w:r w:rsidR="00763D87" w:rsidRPr="00A66FFA">
        <w:rPr>
          <w:rFonts w:hint="eastAsia"/>
          <w:sz w:val="27"/>
          <w:szCs w:val="27"/>
          <w:rtl/>
          <w:rPrChange w:id="2864" w:author="Lenovo" w:date="2023-08-06T18:07:00Z">
            <w:rPr>
              <w:rFonts w:hint="eastAsia"/>
              <w:rtl/>
            </w:rPr>
          </w:rPrChange>
        </w:rPr>
        <w:t>در</w:t>
      </w:r>
      <w:ins w:id="2865" w:author="Lenovo" w:date="2023-07-09T08:57:00Z">
        <w:r w:rsidR="003019D9" w:rsidRPr="00A66FFA">
          <w:rPr>
            <w:rFonts w:hint="eastAsia"/>
            <w:sz w:val="27"/>
            <w:szCs w:val="27"/>
            <w:rtl/>
            <w:rPrChange w:id="2866" w:author="Lenovo" w:date="2023-08-06T18:07:00Z">
              <w:rPr>
                <w:rFonts w:hint="eastAsia"/>
                <w:rtl/>
              </w:rPr>
            </w:rPrChange>
          </w:rPr>
          <w:t>قرآن</w:t>
        </w:r>
      </w:ins>
      <w:del w:id="2867" w:author="Lenovo" w:date="2023-07-09T08:57:00Z">
        <w:r w:rsidR="00763D87" w:rsidRPr="00A66FFA" w:rsidDel="003019D9">
          <w:rPr>
            <w:sz w:val="27"/>
            <w:szCs w:val="27"/>
            <w:rtl/>
            <w:rPrChange w:id="2868" w:author="Lenovo" w:date="2023-08-06T18:07:00Z">
              <w:rPr>
                <w:rtl/>
              </w:rPr>
            </w:rPrChange>
          </w:rPr>
          <w:delText xml:space="preserve"> </w:delText>
        </w:r>
        <w:r w:rsidR="00763D87" w:rsidRPr="00A66FFA" w:rsidDel="003019D9">
          <w:rPr>
            <w:rFonts w:hint="eastAsia"/>
            <w:sz w:val="27"/>
            <w:szCs w:val="27"/>
            <w:rtl/>
            <w:rPrChange w:id="2869" w:author="Lenovo" w:date="2023-08-06T18:07:00Z">
              <w:rPr>
                <w:rFonts w:hint="eastAsia"/>
                <w:rtl/>
              </w:rPr>
            </w:rPrChange>
          </w:rPr>
          <w:delText>روا</w:delText>
        </w:r>
        <w:r w:rsidR="00763D87" w:rsidRPr="00A66FFA" w:rsidDel="003019D9">
          <w:rPr>
            <w:rFonts w:hint="cs"/>
            <w:sz w:val="27"/>
            <w:szCs w:val="27"/>
            <w:rtl/>
            <w:rPrChange w:id="2870" w:author="Lenovo" w:date="2023-08-06T18:07:00Z">
              <w:rPr>
                <w:rFonts w:hint="cs"/>
                <w:rtl/>
              </w:rPr>
            </w:rPrChange>
          </w:rPr>
          <w:delText>ی</w:delText>
        </w:r>
        <w:r w:rsidR="00763D87" w:rsidRPr="00A66FFA" w:rsidDel="003019D9">
          <w:rPr>
            <w:rFonts w:hint="eastAsia"/>
            <w:sz w:val="27"/>
            <w:szCs w:val="27"/>
            <w:rtl/>
            <w:rPrChange w:id="2871" w:author="Lenovo" w:date="2023-08-06T18:07:00Z">
              <w:rPr>
                <w:rFonts w:hint="eastAsia"/>
                <w:rtl/>
              </w:rPr>
            </w:rPrChange>
          </w:rPr>
          <w:delText>ات</w:delText>
        </w:r>
      </w:del>
      <w:r w:rsidR="00763D87" w:rsidRPr="00A66FFA">
        <w:rPr>
          <w:sz w:val="27"/>
          <w:szCs w:val="27"/>
          <w:rtl/>
          <w:rPrChange w:id="2872" w:author="Lenovo" w:date="2023-08-06T18:07:00Z">
            <w:rPr>
              <w:rtl/>
            </w:rPr>
          </w:rPrChange>
        </w:rPr>
        <w:t xml:space="preserve"> </w:t>
      </w:r>
      <w:r w:rsidR="00763D87" w:rsidRPr="00A66FFA">
        <w:rPr>
          <w:rFonts w:hint="eastAsia"/>
          <w:sz w:val="27"/>
          <w:szCs w:val="27"/>
          <w:rtl/>
          <w:rPrChange w:id="2873" w:author="Lenovo" w:date="2023-08-06T18:07:00Z">
            <w:rPr>
              <w:rFonts w:hint="eastAsia"/>
              <w:rtl/>
            </w:rPr>
          </w:rPrChange>
        </w:rPr>
        <w:t>دار</w:t>
      </w:r>
      <w:r w:rsidR="00763D87" w:rsidRPr="00A66FFA">
        <w:rPr>
          <w:rFonts w:hint="cs"/>
          <w:sz w:val="27"/>
          <w:szCs w:val="27"/>
          <w:rtl/>
          <w:rPrChange w:id="2874" w:author="Lenovo" w:date="2023-08-06T18:07:00Z">
            <w:rPr>
              <w:rFonts w:hint="cs"/>
              <w:rtl/>
            </w:rPr>
          </w:rPrChange>
        </w:rPr>
        <w:t>ی</w:t>
      </w:r>
      <w:r w:rsidR="00763D87" w:rsidRPr="00A66FFA">
        <w:rPr>
          <w:rFonts w:hint="eastAsia"/>
          <w:sz w:val="27"/>
          <w:szCs w:val="27"/>
          <w:rtl/>
          <w:rPrChange w:id="2875" w:author="Lenovo" w:date="2023-08-06T18:07:00Z">
            <w:rPr>
              <w:rFonts w:hint="eastAsia"/>
              <w:rtl/>
            </w:rPr>
          </w:rPrChange>
        </w:rPr>
        <w:t>م</w:t>
      </w:r>
      <w:r w:rsidR="00763D87" w:rsidRPr="00A66FFA">
        <w:rPr>
          <w:sz w:val="27"/>
          <w:szCs w:val="27"/>
          <w:rtl/>
          <w:rPrChange w:id="2876" w:author="Lenovo" w:date="2023-08-06T18:07:00Z">
            <w:rPr>
              <w:rtl/>
            </w:rPr>
          </w:rPrChange>
        </w:rPr>
        <w:t xml:space="preserve"> </w:t>
      </w:r>
      <w:r w:rsidR="00763D87" w:rsidRPr="00A66FFA">
        <w:rPr>
          <w:rFonts w:hint="eastAsia"/>
          <w:sz w:val="27"/>
          <w:szCs w:val="27"/>
          <w:rtl/>
          <w:rPrChange w:id="2877" w:author="Lenovo" w:date="2023-08-06T18:07:00Z">
            <w:rPr>
              <w:rFonts w:hint="eastAsia"/>
              <w:rtl/>
            </w:rPr>
          </w:rPrChange>
        </w:rPr>
        <w:t>«مؤمن</w:t>
      </w:r>
      <w:r w:rsidR="00763D87" w:rsidRPr="00A66FFA">
        <w:rPr>
          <w:sz w:val="27"/>
          <w:szCs w:val="27"/>
          <w:rtl/>
          <w:rPrChange w:id="2878" w:author="Lenovo" w:date="2023-08-06T18:07:00Z">
            <w:rPr>
              <w:rtl/>
            </w:rPr>
          </w:rPrChange>
        </w:rPr>
        <w:t xml:space="preserve"> </w:t>
      </w:r>
      <w:r w:rsidR="00763D87" w:rsidRPr="00A66FFA">
        <w:rPr>
          <w:rFonts w:hint="eastAsia"/>
          <w:sz w:val="27"/>
          <w:szCs w:val="27"/>
          <w:rtl/>
          <w:rPrChange w:id="2879" w:author="Lenovo" w:date="2023-08-06T18:07:00Z">
            <w:rPr>
              <w:rFonts w:hint="eastAsia"/>
              <w:rtl/>
            </w:rPr>
          </w:rPrChange>
        </w:rPr>
        <w:t>بن</w:t>
      </w:r>
      <w:r w:rsidR="00763D87" w:rsidRPr="00A66FFA">
        <w:rPr>
          <w:rFonts w:hint="eastAsia"/>
          <w:sz w:val="27"/>
          <w:szCs w:val="27"/>
          <w:rPrChange w:id="2880" w:author="Lenovo" w:date="2023-08-06T18:07:00Z">
            <w:rPr>
              <w:rFonts w:hint="eastAsia"/>
            </w:rPr>
          </w:rPrChange>
        </w:rPr>
        <w:t>‌</w:t>
      </w:r>
      <w:r w:rsidR="00763D87" w:rsidRPr="00A66FFA">
        <w:rPr>
          <w:rFonts w:hint="eastAsia"/>
          <w:sz w:val="27"/>
          <w:szCs w:val="27"/>
          <w:rtl/>
          <w:rPrChange w:id="2881" w:author="Lenovo" w:date="2023-08-06T18:07:00Z">
            <w:rPr>
              <w:rFonts w:hint="eastAsia"/>
              <w:rtl/>
            </w:rPr>
          </w:rPrChange>
        </w:rPr>
        <w:t>بست</w:t>
      </w:r>
      <w:r w:rsidR="00763D87" w:rsidRPr="00A66FFA">
        <w:rPr>
          <w:sz w:val="27"/>
          <w:szCs w:val="27"/>
          <w:rtl/>
          <w:rPrChange w:id="2882" w:author="Lenovo" w:date="2023-08-06T18:07:00Z">
            <w:rPr>
              <w:rtl/>
            </w:rPr>
          </w:rPrChange>
        </w:rPr>
        <w:t xml:space="preserve"> </w:t>
      </w:r>
      <w:r w:rsidR="00763D87" w:rsidRPr="00A66FFA">
        <w:rPr>
          <w:rFonts w:hint="eastAsia"/>
          <w:sz w:val="27"/>
          <w:szCs w:val="27"/>
          <w:rtl/>
          <w:rPrChange w:id="2883" w:author="Lenovo" w:date="2023-08-06T18:07:00Z">
            <w:rPr>
              <w:rFonts w:hint="eastAsia"/>
              <w:rtl/>
            </w:rPr>
          </w:rPrChange>
        </w:rPr>
        <w:t>ندارد»</w:t>
      </w:r>
      <w:ins w:id="2884" w:author="Lenovo" w:date="2023-07-09T08:50:00Z">
        <w:r w:rsidR="00B34C54" w:rsidRPr="00A66FFA">
          <w:rPr>
            <w:rStyle w:val="EndnoteReference"/>
            <w:sz w:val="27"/>
            <w:szCs w:val="27"/>
            <w:rtl/>
            <w:rPrChange w:id="2885" w:author="Lenovo" w:date="2023-08-06T18:07:00Z">
              <w:rPr>
                <w:rStyle w:val="EndnoteReference"/>
                <w:rtl/>
              </w:rPr>
            </w:rPrChange>
          </w:rPr>
          <w:endnoteReference w:id="4"/>
        </w:r>
      </w:ins>
      <w:r w:rsidR="00763D87" w:rsidRPr="00A66FFA">
        <w:rPr>
          <w:sz w:val="27"/>
          <w:szCs w:val="27"/>
          <w:rtl/>
          <w:rPrChange w:id="2888" w:author="Lenovo" w:date="2023-08-06T18:07:00Z">
            <w:rPr>
              <w:rtl/>
            </w:rPr>
          </w:rPrChange>
        </w:rPr>
        <w:t xml:space="preserve"> </w:t>
      </w:r>
      <w:r w:rsidR="00763D87" w:rsidRPr="00A66FFA">
        <w:rPr>
          <w:rFonts w:hint="eastAsia"/>
          <w:sz w:val="27"/>
          <w:szCs w:val="27"/>
          <w:rtl/>
          <w:rPrChange w:id="2889" w:author="Lenovo" w:date="2023-08-06T18:07:00Z">
            <w:rPr>
              <w:rFonts w:hint="eastAsia"/>
              <w:rtl/>
            </w:rPr>
          </w:rPrChange>
        </w:rPr>
        <w:t>به</w:t>
      </w:r>
      <w:r w:rsidR="00763D87" w:rsidRPr="00A66FFA">
        <w:rPr>
          <w:sz w:val="27"/>
          <w:szCs w:val="27"/>
          <w:rtl/>
          <w:rPrChange w:id="2890" w:author="Lenovo" w:date="2023-08-06T18:07:00Z">
            <w:rPr>
              <w:rtl/>
            </w:rPr>
          </w:rPrChange>
        </w:rPr>
        <w:t xml:space="preserve"> </w:t>
      </w:r>
      <w:r w:rsidR="00763D87" w:rsidRPr="00A66FFA">
        <w:rPr>
          <w:rFonts w:hint="eastAsia"/>
          <w:sz w:val="27"/>
          <w:szCs w:val="27"/>
          <w:rtl/>
          <w:rPrChange w:id="2891" w:author="Lenovo" w:date="2023-08-06T18:07:00Z">
            <w:rPr>
              <w:rFonts w:hint="eastAsia"/>
              <w:rtl/>
            </w:rPr>
          </w:rPrChange>
        </w:rPr>
        <w:t>هم</w:t>
      </w:r>
      <w:r w:rsidR="00763D87" w:rsidRPr="00A66FFA">
        <w:rPr>
          <w:rFonts w:hint="cs"/>
          <w:sz w:val="27"/>
          <w:szCs w:val="27"/>
          <w:rtl/>
          <w:rPrChange w:id="2892" w:author="Lenovo" w:date="2023-08-06T18:07:00Z">
            <w:rPr>
              <w:rFonts w:hint="cs"/>
              <w:rtl/>
            </w:rPr>
          </w:rPrChange>
        </w:rPr>
        <w:t>ی</w:t>
      </w:r>
      <w:r w:rsidR="00763D87" w:rsidRPr="00A66FFA">
        <w:rPr>
          <w:rFonts w:hint="eastAsia"/>
          <w:sz w:val="27"/>
          <w:szCs w:val="27"/>
          <w:rtl/>
          <w:rPrChange w:id="2893" w:author="Lenovo" w:date="2023-08-06T18:07:00Z">
            <w:rPr>
              <w:rFonts w:hint="eastAsia"/>
              <w:rtl/>
            </w:rPr>
          </w:rPrChange>
        </w:rPr>
        <w:t>ن</w:t>
      </w:r>
      <w:r w:rsidR="00763D87" w:rsidRPr="00A66FFA">
        <w:rPr>
          <w:sz w:val="27"/>
          <w:szCs w:val="27"/>
          <w:rtl/>
          <w:rPrChange w:id="2894" w:author="Lenovo" w:date="2023-08-06T18:07:00Z">
            <w:rPr>
              <w:rtl/>
            </w:rPr>
          </w:rPrChange>
        </w:rPr>
        <w:t xml:space="preserve"> </w:t>
      </w:r>
      <w:r w:rsidR="00763D87" w:rsidRPr="00A66FFA">
        <w:rPr>
          <w:rFonts w:hint="eastAsia"/>
          <w:sz w:val="27"/>
          <w:szCs w:val="27"/>
          <w:rtl/>
          <w:rPrChange w:id="2895" w:author="Lenovo" w:date="2023-08-06T18:07:00Z">
            <w:rPr>
              <w:rFonts w:hint="eastAsia"/>
              <w:rtl/>
            </w:rPr>
          </w:rPrChange>
        </w:rPr>
        <w:t>معناست</w:t>
      </w:r>
      <w:r w:rsidR="00763D87" w:rsidRPr="00A66FFA">
        <w:rPr>
          <w:sz w:val="27"/>
          <w:szCs w:val="27"/>
          <w:rtl/>
          <w:rPrChange w:id="2896" w:author="Lenovo" w:date="2023-08-06T18:07:00Z">
            <w:rPr>
              <w:rtl/>
            </w:rPr>
          </w:rPrChange>
        </w:rPr>
        <w:t>.</w:t>
      </w:r>
      <w:ins w:id="2897" w:author="Lenovo" w:date="2023-07-09T08:58:00Z">
        <w:r w:rsidR="003019D9" w:rsidRPr="00A66FFA">
          <w:rPr>
            <w:sz w:val="27"/>
            <w:szCs w:val="27"/>
            <w:rtl/>
            <w:rPrChange w:id="2898" w:author="Lenovo" w:date="2023-08-06T18:07:00Z">
              <w:rPr>
                <w:rtl/>
              </w:rPr>
            </w:rPrChange>
          </w:rPr>
          <w:t xml:space="preserve"> </w:t>
        </w:r>
      </w:ins>
      <w:del w:id="2899" w:author="Lenovo" w:date="2023-07-09T08:58:00Z">
        <w:r w:rsidR="00763D87" w:rsidRPr="00A66FFA" w:rsidDel="003019D9">
          <w:rPr>
            <w:sz w:val="27"/>
            <w:szCs w:val="27"/>
            <w:rtl/>
            <w:rPrChange w:id="2900" w:author="Lenovo" w:date="2023-08-06T18:07:00Z">
              <w:rPr>
                <w:rtl/>
              </w:rPr>
            </w:rPrChange>
          </w:rPr>
          <w:delText xml:space="preserve"> درنهايت </w:delText>
        </w:r>
      </w:del>
      <w:r w:rsidR="00763D87" w:rsidRPr="00A66FFA">
        <w:rPr>
          <w:rFonts w:hint="eastAsia"/>
          <w:sz w:val="27"/>
          <w:szCs w:val="27"/>
          <w:rtl/>
          <w:rPrChange w:id="2901" w:author="Lenovo" w:date="2023-08-06T18:07:00Z">
            <w:rPr>
              <w:rFonts w:hint="eastAsia"/>
              <w:rtl/>
            </w:rPr>
          </w:rPrChange>
        </w:rPr>
        <w:t>موضع‌گ</w:t>
      </w:r>
      <w:r w:rsidR="00763D87" w:rsidRPr="00A66FFA">
        <w:rPr>
          <w:rFonts w:hint="cs"/>
          <w:sz w:val="27"/>
          <w:szCs w:val="27"/>
          <w:rtl/>
          <w:rPrChange w:id="2902" w:author="Lenovo" w:date="2023-08-06T18:07:00Z">
            <w:rPr>
              <w:rFonts w:hint="cs"/>
              <w:rtl/>
            </w:rPr>
          </w:rPrChange>
        </w:rPr>
        <w:t>ی</w:t>
      </w:r>
      <w:r w:rsidR="00763D87" w:rsidRPr="00A66FFA">
        <w:rPr>
          <w:rFonts w:hint="eastAsia"/>
          <w:sz w:val="27"/>
          <w:szCs w:val="27"/>
          <w:rtl/>
          <w:rPrChange w:id="2903" w:author="Lenovo" w:date="2023-08-06T18:07:00Z">
            <w:rPr>
              <w:rFonts w:hint="eastAsia"/>
              <w:rtl/>
            </w:rPr>
          </w:rPrChange>
        </w:rPr>
        <w:t>ر</w:t>
      </w:r>
      <w:r w:rsidR="00763D87" w:rsidRPr="00A66FFA">
        <w:rPr>
          <w:rFonts w:hint="cs"/>
          <w:sz w:val="27"/>
          <w:szCs w:val="27"/>
          <w:rtl/>
          <w:rPrChange w:id="2904" w:author="Lenovo" w:date="2023-08-06T18:07:00Z">
            <w:rPr>
              <w:rFonts w:hint="cs"/>
              <w:rtl/>
            </w:rPr>
          </w:rPrChange>
        </w:rPr>
        <w:t>ی</w:t>
      </w:r>
      <w:r w:rsidR="00763D87" w:rsidRPr="00A66FFA">
        <w:rPr>
          <w:sz w:val="27"/>
          <w:szCs w:val="27"/>
          <w:rtl/>
          <w:rPrChange w:id="2905" w:author="Lenovo" w:date="2023-08-06T18:07:00Z">
            <w:rPr>
              <w:rtl/>
            </w:rPr>
          </w:rPrChange>
        </w:rPr>
        <w:t xml:space="preserve"> </w:t>
      </w:r>
      <w:r w:rsidR="00763D87" w:rsidRPr="00A66FFA">
        <w:rPr>
          <w:rFonts w:hint="eastAsia"/>
          <w:sz w:val="27"/>
          <w:szCs w:val="27"/>
          <w:rtl/>
          <w:rPrChange w:id="2906" w:author="Lenovo" w:date="2023-08-06T18:07:00Z">
            <w:rPr>
              <w:rFonts w:hint="eastAsia"/>
              <w:rtl/>
            </w:rPr>
          </w:rPrChange>
        </w:rPr>
        <w:t>مناسب</w:t>
      </w:r>
      <w:r w:rsidR="00763D87" w:rsidRPr="00A66FFA">
        <w:rPr>
          <w:sz w:val="27"/>
          <w:szCs w:val="27"/>
          <w:rtl/>
          <w:rPrChange w:id="2907" w:author="Lenovo" w:date="2023-08-06T18:07:00Z">
            <w:rPr>
              <w:rtl/>
            </w:rPr>
          </w:rPrChange>
        </w:rPr>
        <w:t xml:space="preserve"> </w:t>
      </w:r>
      <w:r w:rsidR="00763D87" w:rsidRPr="00A66FFA">
        <w:rPr>
          <w:rFonts w:hint="eastAsia"/>
          <w:sz w:val="27"/>
          <w:szCs w:val="27"/>
          <w:rtl/>
          <w:rPrChange w:id="2908" w:author="Lenovo" w:date="2023-08-06T18:07:00Z">
            <w:rPr>
              <w:rFonts w:hint="eastAsia"/>
              <w:rtl/>
            </w:rPr>
          </w:rPrChange>
        </w:rPr>
        <w:t>م</w:t>
      </w:r>
      <w:r w:rsidR="00763D87" w:rsidRPr="00A66FFA">
        <w:rPr>
          <w:rFonts w:hint="cs"/>
          <w:sz w:val="27"/>
          <w:szCs w:val="27"/>
          <w:rtl/>
          <w:rPrChange w:id="2909" w:author="Lenovo" w:date="2023-08-06T18:07:00Z">
            <w:rPr>
              <w:rFonts w:hint="cs"/>
              <w:rtl/>
            </w:rPr>
          </w:rPrChange>
        </w:rPr>
        <w:t>ی‌</w:t>
      </w:r>
      <w:r w:rsidR="00763D87" w:rsidRPr="00A66FFA">
        <w:rPr>
          <w:rFonts w:hint="eastAsia"/>
          <w:sz w:val="27"/>
          <w:szCs w:val="27"/>
          <w:rtl/>
          <w:rPrChange w:id="2910" w:author="Lenovo" w:date="2023-08-06T18:07:00Z">
            <w:rPr>
              <w:rFonts w:hint="eastAsia"/>
              <w:rtl/>
            </w:rPr>
          </w:rPrChange>
        </w:rPr>
        <w:t>تواند</w:t>
      </w:r>
      <w:r w:rsidR="00763D87" w:rsidRPr="00A66FFA">
        <w:rPr>
          <w:sz w:val="27"/>
          <w:szCs w:val="27"/>
          <w:rtl/>
          <w:rPrChange w:id="2911" w:author="Lenovo" w:date="2023-08-06T18:07:00Z">
            <w:rPr>
              <w:rtl/>
            </w:rPr>
          </w:rPrChange>
        </w:rPr>
        <w:t xml:space="preserve"> </w:t>
      </w:r>
      <w:r w:rsidR="00763D87" w:rsidRPr="00A66FFA">
        <w:rPr>
          <w:rFonts w:hint="eastAsia"/>
          <w:sz w:val="27"/>
          <w:szCs w:val="27"/>
          <w:rtl/>
          <w:rPrChange w:id="2912" w:author="Lenovo" w:date="2023-08-06T18:07:00Z">
            <w:rPr>
              <w:rFonts w:hint="eastAsia"/>
              <w:rtl/>
            </w:rPr>
          </w:rPrChange>
        </w:rPr>
        <w:t>باعث</w:t>
      </w:r>
      <w:r w:rsidR="00763D87" w:rsidRPr="00A66FFA">
        <w:rPr>
          <w:sz w:val="27"/>
          <w:szCs w:val="27"/>
          <w:rtl/>
          <w:rPrChange w:id="2913" w:author="Lenovo" w:date="2023-08-06T18:07:00Z">
            <w:rPr>
              <w:rtl/>
            </w:rPr>
          </w:rPrChange>
        </w:rPr>
        <w:t xml:space="preserve"> </w:t>
      </w:r>
      <w:r w:rsidR="00763D87" w:rsidRPr="00A66FFA">
        <w:rPr>
          <w:rFonts w:hint="eastAsia"/>
          <w:sz w:val="27"/>
          <w:szCs w:val="27"/>
          <w:rtl/>
          <w:rPrChange w:id="2914" w:author="Lenovo" w:date="2023-08-06T18:07:00Z">
            <w:rPr>
              <w:rFonts w:hint="eastAsia"/>
              <w:rtl/>
            </w:rPr>
          </w:rPrChange>
        </w:rPr>
        <w:t>آرامش</w:t>
      </w:r>
      <w:r w:rsidR="00763D87" w:rsidRPr="00A66FFA">
        <w:rPr>
          <w:sz w:val="27"/>
          <w:szCs w:val="27"/>
          <w:rtl/>
          <w:rPrChange w:id="2915" w:author="Lenovo" w:date="2023-08-06T18:07:00Z">
            <w:rPr>
              <w:rtl/>
            </w:rPr>
          </w:rPrChange>
        </w:rPr>
        <w:t xml:space="preserve"> انسان </w:t>
      </w:r>
      <w:r w:rsidR="00763D87" w:rsidRPr="00A66FFA">
        <w:rPr>
          <w:rFonts w:hint="eastAsia"/>
          <w:sz w:val="27"/>
          <w:szCs w:val="27"/>
          <w:rtl/>
          <w:rPrChange w:id="2916" w:author="Lenovo" w:date="2023-08-06T18:07:00Z">
            <w:rPr>
              <w:rFonts w:hint="eastAsia"/>
              <w:rtl/>
            </w:rPr>
          </w:rPrChange>
        </w:rPr>
        <w:t>شود</w:t>
      </w:r>
      <w:ins w:id="2917" w:author="Lenovo" w:date="2023-07-09T08:58:00Z">
        <w:r w:rsidR="003019D9" w:rsidRPr="00A66FFA">
          <w:rPr>
            <w:rFonts w:hint="eastAsia"/>
            <w:sz w:val="27"/>
            <w:szCs w:val="27"/>
            <w:rtl/>
            <w:rPrChange w:id="2918" w:author="Lenovo" w:date="2023-08-06T18:07:00Z">
              <w:rPr>
                <w:rFonts w:hint="eastAsia"/>
                <w:rtl/>
              </w:rPr>
            </w:rPrChange>
          </w:rPr>
          <w:t>،</w:t>
        </w:r>
      </w:ins>
      <w:del w:id="2919" w:author="Lenovo" w:date="2023-07-09T08:58:00Z">
        <w:r w:rsidR="00763D87" w:rsidRPr="00A66FFA" w:rsidDel="003019D9">
          <w:rPr>
            <w:sz w:val="27"/>
            <w:szCs w:val="27"/>
            <w:rtl/>
            <w:rPrChange w:id="2920" w:author="Lenovo" w:date="2023-08-06T18:07:00Z">
              <w:rPr>
                <w:rtl/>
              </w:rPr>
            </w:rPrChange>
          </w:rPr>
          <w:delText>.</w:delText>
        </w:r>
      </w:del>
      <w:r w:rsidR="00763D87" w:rsidRPr="00A66FFA">
        <w:rPr>
          <w:sz w:val="27"/>
          <w:szCs w:val="27"/>
          <w:rtl/>
          <w:rPrChange w:id="2921" w:author="Lenovo" w:date="2023-08-06T18:07:00Z">
            <w:rPr>
              <w:rtl/>
            </w:rPr>
          </w:rPrChange>
        </w:rPr>
        <w:t xml:space="preserve"> فرد</w:t>
      </w:r>
      <w:ins w:id="2922" w:author="Lenovo" w:date="2023-07-09T08:58:00Z">
        <w:r w:rsidR="003019D9" w:rsidRPr="00A66FFA">
          <w:rPr>
            <w:rFonts w:hint="cs"/>
            <w:sz w:val="27"/>
            <w:szCs w:val="27"/>
            <w:rtl/>
            <w:rPrChange w:id="2923" w:author="Lenovo" w:date="2023-08-06T18:07:00Z">
              <w:rPr>
                <w:rFonts w:hint="cs"/>
                <w:rtl/>
              </w:rPr>
            </w:rPrChange>
          </w:rPr>
          <w:t>ی</w:t>
        </w:r>
      </w:ins>
      <w:del w:id="2924" w:author="Lenovo" w:date="2023-07-09T08:58:00Z">
        <w:r w:rsidR="00763D87" w:rsidRPr="00A66FFA" w:rsidDel="003019D9">
          <w:rPr>
            <w:rFonts w:hint="eastAsia"/>
            <w:sz w:val="27"/>
            <w:szCs w:val="27"/>
            <w:rtl/>
            <w:rPrChange w:id="2925" w:author="Lenovo" w:date="2023-08-06T18:07:00Z">
              <w:rPr>
                <w:rFonts w:hint="eastAsia"/>
                <w:rtl/>
              </w:rPr>
            </w:rPrChange>
          </w:rPr>
          <w:delText>ي</w:delText>
        </w:r>
      </w:del>
      <w:r w:rsidR="00763D87" w:rsidRPr="00A66FFA">
        <w:rPr>
          <w:sz w:val="27"/>
          <w:szCs w:val="27"/>
          <w:rtl/>
          <w:rPrChange w:id="2926" w:author="Lenovo" w:date="2023-08-06T18:07:00Z">
            <w:rPr>
              <w:rtl/>
            </w:rPr>
          </w:rPrChange>
        </w:rPr>
        <w:t xml:space="preserve"> كه اسير شرايط است همواره بدبخت خواهد بود</w:t>
      </w:r>
      <w:ins w:id="2927" w:author="Lenovo" w:date="2023-07-09T08:58:00Z">
        <w:r w:rsidR="003019D9" w:rsidRPr="00A66FFA">
          <w:rPr>
            <w:rFonts w:hint="eastAsia"/>
            <w:sz w:val="27"/>
            <w:szCs w:val="27"/>
            <w:rtl/>
            <w:rPrChange w:id="2928" w:author="Lenovo" w:date="2023-08-06T18:07:00Z">
              <w:rPr>
                <w:rFonts w:hint="eastAsia"/>
                <w:rtl/>
              </w:rPr>
            </w:rPrChange>
          </w:rPr>
          <w:t>؛</w:t>
        </w:r>
      </w:ins>
      <w:r w:rsidR="00763D87" w:rsidRPr="00A66FFA">
        <w:rPr>
          <w:sz w:val="27"/>
          <w:szCs w:val="27"/>
          <w:rtl/>
          <w:rPrChange w:id="2929" w:author="Lenovo" w:date="2023-08-06T18:07:00Z">
            <w:rPr>
              <w:rtl/>
            </w:rPr>
          </w:rPrChange>
        </w:rPr>
        <w:t xml:space="preserve"> چون شرايط دست شما نيست، آنچه دست شماست موضع‌گير</w:t>
      </w:r>
      <w:ins w:id="2930" w:author="Lenovo" w:date="2023-07-09T08:58:00Z">
        <w:r w:rsidR="003019D9" w:rsidRPr="00A66FFA">
          <w:rPr>
            <w:rFonts w:hint="cs"/>
            <w:sz w:val="27"/>
            <w:szCs w:val="27"/>
            <w:rtl/>
            <w:rPrChange w:id="2931" w:author="Lenovo" w:date="2023-08-06T18:07:00Z">
              <w:rPr>
                <w:rFonts w:hint="cs"/>
                <w:rtl/>
              </w:rPr>
            </w:rPrChange>
          </w:rPr>
          <w:t>ی</w:t>
        </w:r>
      </w:ins>
      <w:del w:id="2932" w:author="Lenovo" w:date="2023-07-09T08:58:00Z">
        <w:r w:rsidR="00763D87" w:rsidRPr="00A66FFA" w:rsidDel="003019D9">
          <w:rPr>
            <w:rFonts w:hint="eastAsia"/>
            <w:sz w:val="27"/>
            <w:szCs w:val="27"/>
            <w:rtl/>
            <w:rPrChange w:id="2933" w:author="Lenovo" w:date="2023-08-06T18:07:00Z">
              <w:rPr>
                <w:rFonts w:hint="eastAsia"/>
                <w:rtl/>
              </w:rPr>
            </w:rPrChange>
          </w:rPr>
          <w:delText>ي</w:delText>
        </w:r>
      </w:del>
      <w:r w:rsidR="00763D87" w:rsidRPr="00A66FFA">
        <w:rPr>
          <w:sz w:val="27"/>
          <w:szCs w:val="27"/>
          <w:rtl/>
          <w:rPrChange w:id="2934" w:author="Lenovo" w:date="2023-08-06T18:07:00Z">
            <w:rPr>
              <w:rtl/>
            </w:rPr>
          </w:rPrChange>
        </w:rPr>
        <w:t xml:space="preserve"> است.</w:t>
      </w:r>
    </w:p>
    <w:p w14:paraId="6694295E" w14:textId="583FBD5B" w:rsidR="00CE29F1" w:rsidRPr="00A66FFA" w:rsidRDefault="003E580B">
      <w:pPr>
        <w:tabs>
          <w:tab w:val="left" w:pos="2216"/>
        </w:tabs>
        <w:spacing w:line="276" w:lineRule="auto"/>
        <w:ind w:firstLine="0"/>
        <w:rPr>
          <w:rFonts w:ascii="Times New Roman" w:hAnsi="Times New Roman"/>
          <w:sz w:val="27"/>
          <w:szCs w:val="27"/>
          <w:rtl/>
          <w:lang w:bidi="fa-IR"/>
          <w:rPrChange w:id="2935" w:author="Lenovo" w:date="2023-08-06T18:07:00Z">
            <w:rPr>
              <w:rFonts w:ascii="Times New Roman" w:hAnsi="Times New Roman"/>
              <w:sz w:val="24"/>
              <w:rtl/>
              <w:lang w:bidi="fa-IR"/>
            </w:rPr>
          </w:rPrChange>
        </w:rPr>
        <w:pPrChange w:id="2936" w:author="Lenovo" w:date="2023-08-06T20:22:00Z">
          <w:pPr>
            <w:tabs>
              <w:tab w:val="left" w:pos="2216"/>
            </w:tabs>
            <w:ind w:firstLine="0"/>
          </w:pPr>
        </w:pPrChange>
      </w:pPr>
      <w:r w:rsidRPr="00A66FFA">
        <w:rPr>
          <w:rFonts w:ascii="Times New Roman" w:hAnsi="Times New Roman" w:hint="eastAsia"/>
          <w:sz w:val="27"/>
          <w:szCs w:val="27"/>
          <w:rtl/>
          <w:lang w:bidi="fa-IR"/>
          <w:rPrChange w:id="2937" w:author="Lenovo" w:date="2023-08-06T18:07:00Z">
            <w:rPr>
              <w:rFonts w:ascii="Times New Roman" w:hAnsi="Times New Roman" w:hint="eastAsia"/>
              <w:sz w:val="24"/>
              <w:rtl/>
              <w:lang w:bidi="fa-IR"/>
            </w:rPr>
          </w:rPrChange>
        </w:rPr>
        <w:t>در</w:t>
      </w:r>
      <w:ins w:id="2938" w:author="Lenovo" w:date="2023-07-09T09:00:00Z">
        <w:r w:rsidR="002874EF" w:rsidRPr="00A66FFA">
          <w:rPr>
            <w:rFonts w:ascii="Times New Roman" w:hAnsi="Times New Roman" w:hint="eastAsia"/>
            <w:sz w:val="27"/>
            <w:szCs w:val="27"/>
            <w:rtl/>
            <w:lang w:bidi="fa-IR"/>
            <w:rPrChange w:id="2939" w:author="Lenovo" w:date="2023-08-06T18:07:00Z">
              <w:rPr>
                <w:rFonts w:ascii="Times New Roman" w:hAnsi="Times New Roman" w:hint="eastAsia"/>
                <w:sz w:val="24"/>
                <w:rtl/>
                <w:lang w:bidi="fa-IR"/>
              </w:rPr>
            </w:rPrChange>
          </w:rPr>
          <w:t>انتها</w:t>
        </w:r>
      </w:ins>
      <w:del w:id="2940" w:author="Lenovo" w:date="2023-07-09T09:00:00Z">
        <w:r w:rsidRPr="00A66FFA" w:rsidDel="002874EF">
          <w:rPr>
            <w:rFonts w:ascii="Times New Roman" w:hAnsi="Times New Roman"/>
            <w:sz w:val="27"/>
            <w:szCs w:val="27"/>
            <w:rtl/>
            <w:lang w:bidi="fa-IR"/>
            <w:rPrChange w:id="2941" w:author="Lenovo" w:date="2023-08-06T18:07:00Z">
              <w:rPr>
                <w:rFonts w:ascii="Times New Roman" w:hAnsi="Times New Roman"/>
                <w:sz w:val="24"/>
                <w:rtl/>
                <w:lang w:bidi="fa-IR"/>
              </w:rPr>
            </w:rPrChange>
          </w:rPr>
          <w:delText xml:space="preserve"> پايان</w:delText>
        </w:r>
      </w:del>
      <w:r w:rsidRPr="00A66FFA">
        <w:rPr>
          <w:rFonts w:ascii="Times New Roman" w:hAnsi="Times New Roman"/>
          <w:sz w:val="27"/>
          <w:szCs w:val="27"/>
          <w:rtl/>
          <w:lang w:bidi="fa-IR"/>
          <w:rPrChange w:id="2942" w:author="Lenovo" w:date="2023-08-06T18:07:00Z">
            <w:rPr>
              <w:rFonts w:ascii="Times New Roman" w:hAnsi="Times New Roman"/>
              <w:sz w:val="24"/>
              <w:rtl/>
              <w:lang w:bidi="fa-IR"/>
            </w:rPr>
          </w:rPrChange>
        </w:rPr>
        <w:t xml:space="preserve"> برا</w:t>
      </w:r>
      <w:ins w:id="2943" w:author="Lenovo" w:date="2023-07-09T09:00:00Z">
        <w:r w:rsidR="002874EF" w:rsidRPr="00A66FFA">
          <w:rPr>
            <w:rFonts w:ascii="Times New Roman" w:hAnsi="Times New Roman" w:hint="cs"/>
            <w:sz w:val="27"/>
            <w:szCs w:val="27"/>
            <w:rtl/>
            <w:lang w:bidi="fa-IR"/>
            <w:rPrChange w:id="2944" w:author="Lenovo" w:date="2023-08-06T18:07:00Z">
              <w:rPr>
                <w:rFonts w:ascii="Times New Roman" w:hAnsi="Times New Roman" w:hint="cs"/>
                <w:sz w:val="24"/>
                <w:rtl/>
                <w:lang w:bidi="fa-IR"/>
              </w:rPr>
            </w:rPrChange>
          </w:rPr>
          <w:t>ی</w:t>
        </w:r>
      </w:ins>
      <w:del w:id="2945" w:author="Lenovo" w:date="2023-07-09T09:00:00Z">
        <w:r w:rsidRPr="00A66FFA" w:rsidDel="002874EF">
          <w:rPr>
            <w:rFonts w:ascii="Times New Roman" w:hAnsi="Times New Roman" w:hint="eastAsia"/>
            <w:sz w:val="27"/>
            <w:szCs w:val="27"/>
            <w:rtl/>
            <w:lang w:bidi="fa-IR"/>
            <w:rPrChange w:id="294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947" w:author="Lenovo" w:date="2023-08-06T18:07:00Z">
            <w:rPr>
              <w:rFonts w:ascii="Times New Roman" w:hAnsi="Times New Roman"/>
              <w:sz w:val="24"/>
              <w:rtl/>
              <w:lang w:bidi="fa-IR"/>
            </w:rPr>
          </w:rPrChange>
        </w:rPr>
        <w:t xml:space="preserve"> كسب اطلاعات بيشتر در رابطه با ازدواج مطلوب</w:t>
      </w:r>
      <w:ins w:id="2948" w:author="Lenovo" w:date="2023-07-09T09:01:00Z">
        <w:r w:rsidR="002874EF" w:rsidRPr="00A66FFA">
          <w:rPr>
            <w:rFonts w:ascii="Times New Roman" w:hAnsi="Times New Roman" w:hint="eastAsia"/>
            <w:sz w:val="27"/>
            <w:szCs w:val="27"/>
            <w:rtl/>
            <w:lang w:bidi="fa-IR"/>
            <w:rPrChange w:id="2949" w:author="Lenovo" w:date="2023-08-06T18:07:00Z">
              <w:rPr>
                <w:rFonts w:ascii="Times New Roman" w:hAnsi="Times New Roman" w:hint="eastAsia"/>
                <w:sz w:val="24"/>
                <w:rtl/>
                <w:lang w:bidi="fa-IR"/>
              </w:rPr>
            </w:rPrChange>
          </w:rPr>
          <w:t>،</w:t>
        </w:r>
        <w:r w:rsidR="002874EF" w:rsidRPr="00A66FFA">
          <w:rPr>
            <w:rFonts w:ascii="Times New Roman" w:hAnsi="Times New Roman"/>
            <w:sz w:val="27"/>
            <w:szCs w:val="27"/>
            <w:rtl/>
            <w:lang w:bidi="fa-IR"/>
            <w:rPrChange w:id="2950" w:author="Lenovo" w:date="2023-08-06T18:07:00Z">
              <w:rPr>
                <w:rFonts w:ascii="Times New Roman" w:hAnsi="Times New Roman"/>
                <w:sz w:val="24"/>
                <w:rtl/>
                <w:lang w:bidi="fa-IR"/>
              </w:rPr>
            </w:rPrChange>
          </w:rPr>
          <w:t xml:space="preserve"> </w:t>
        </w:r>
      </w:ins>
      <w:del w:id="2951" w:author="Lenovo" w:date="2023-07-09T09:01:00Z">
        <w:r w:rsidRPr="00A66FFA" w:rsidDel="002874EF">
          <w:rPr>
            <w:rFonts w:ascii="Times New Roman" w:hAnsi="Times New Roman"/>
            <w:sz w:val="27"/>
            <w:szCs w:val="27"/>
            <w:rtl/>
            <w:lang w:bidi="fa-IR"/>
            <w:rPrChange w:id="2952"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2953" w:author="Lenovo" w:date="2023-08-06T18:07:00Z">
            <w:rPr>
              <w:rFonts w:ascii="Times New Roman" w:hAnsi="Times New Roman" w:hint="eastAsia"/>
              <w:sz w:val="24"/>
              <w:rtl/>
              <w:lang w:bidi="fa-IR"/>
            </w:rPr>
          </w:rPrChange>
        </w:rPr>
        <w:t>مطالع</w:t>
      </w:r>
      <w:ins w:id="2954" w:author="Lenovo" w:date="2023-07-09T09:01:00Z">
        <w:r w:rsidR="002874EF" w:rsidRPr="00A66FFA">
          <w:rPr>
            <w:rFonts w:ascii="Times New Roman" w:hAnsi="Times New Roman" w:hint="cs"/>
            <w:sz w:val="27"/>
            <w:szCs w:val="27"/>
            <w:rtl/>
            <w:lang w:bidi="fa-IR"/>
            <w:rPrChange w:id="2955" w:author="Lenovo" w:date="2023-08-06T18:07:00Z">
              <w:rPr>
                <w:rFonts w:ascii="Times New Roman" w:hAnsi="Times New Roman" w:hint="cs"/>
                <w:sz w:val="24"/>
                <w:rtl/>
                <w:lang w:bidi="fa-IR"/>
              </w:rPr>
            </w:rPrChange>
          </w:rPr>
          <w:t>ۀ</w:t>
        </w:r>
      </w:ins>
      <w:del w:id="2956" w:author="Lenovo" w:date="2023-07-09T09:01:00Z">
        <w:r w:rsidRPr="00A66FFA" w:rsidDel="002874EF">
          <w:rPr>
            <w:rFonts w:ascii="Times New Roman" w:hAnsi="Times New Roman" w:hint="eastAsia"/>
            <w:sz w:val="27"/>
            <w:szCs w:val="27"/>
            <w:rtl/>
            <w:lang w:bidi="fa-IR"/>
            <w:rPrChange w:id="2957"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2958" w:author="Lenovo" w:date="2023-08-06T18:07:00Z">
            <w:rPr>
              <w:rFonts w:ascii="Times New Roman" w:hAnsi="Times New Roman"/>
              <w:sz w:val="24"/>
              <w:rtl/>
              <w:lang w:bidi="fa-IR"/>
            </w:rPr>
          </w:rPrChange>
        </w:rPr>
        <w:t xml:space="preserve"> كتاب‌ها</w:t>
      </w:r>
      <w:ins w:id="2959" w:author="Lenovo" w:date="2023-07-09T09:01:00Z">
        <w:r w:rsidR="002874EF" w:rsidRPr="00A66FFA">
          <w:rPr>
            <w:rFonts w:ascii="Times New Roman" w:hAnsi="Times New Roman" w:hint="cs"/>
            <w:sz w:val="27"/>
            <w:szCs w:val="27"/>
            <w:rtl/>
            <w:lang w:bidi="fa-IR"/>
            <w:rPrChange w:id="2960" w:author="Lenovo" w:date="2023-08-06T18:07:00Z">
              <w:rPr>
                <w:rFonts w:ascii="Times New Roman" w:hAnsi="Times New Roman" w:hint="cs"/>
                <w:sz w:val="24"/>
                <w:rtl/>
                <w:lang w:bidi="fa-IR"/>
              </w:rPr>
            </w:rPrChange>
          </w:rPr>
          <w:t>ی</w:t>
        </w:r>
      </w:ins>
      <w:del w:id="2961" w:author="Lenovo" w:date="2023-07-09T09:01:00Z">
        <w:r w:rsidRPr="00A66FFA" w:rsidDel="002874EF">
          <w:rPr>
            <w:rFonts w:ascii="Times New Roman" w:hAnsi="Times New Roman" w:hint="eastAsia"/>
            <w:sz w:val="27"/>
            <w:szCs w:val="27"/>
            <w:rtl/>
            <w:lang w:bidi="fa-IR"/>
            <w:rPrChange w:id="296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963" w:author="Lenovo" w:date="2023-08-06T18:07:00Z">
            <w:rPr>
              <w:rFonts w:ascii="Times New Roman" w:hAnsi="Times New Roman"/>
              <w:sz w:val="24"/>
              <w:rtl/>
              <w:lang w:bidi="fa-IR"/>
            </w:rPr>
          </w:rPrChange>
        </w:rPr>
        <w:t xml:space="preserve"> زير پيشنهاد مي‌شود:</w:t>
      </w:r>
    </w:p>
    <w:p w14:paraId="25D1B2E5" w14:textId="616C2EDB" w:rsidR="003E580B" w:rsidRPr="00A66FFA" w:rsidRDefault="003E580B">
      <w:pPr>
        <w:spacing w:line="276" w:lineRule="auto"/>
        <w:rPr>
          <w:rFonts w:ascii="Times New Roman" w:hAnsi="Times New Roman"/>
          <w:sz w:val="27"/>
          <w:szCs w:val="27"/>
          <w:shd w:val="clear" w:color="auto" w:fill="FFFFFF"/>
          <w:rtl/>
          <w:rPrChange w:id="2964" w:author="Lenovo" w:date="2023-08-06T18:07:00Z">
            <w:rPr>
              <w:rFonts w:ascii="Times New Roman" w:hAnsi="Times New Roman"/>
              <w:sz w:val="24"/>
              <w:shd w:val="clear" w:color="auto" w:fill="FFFFFF"/>
              <w:rtl/>
            </w:rPr>
          </w:rPrChange>
        </w:rPr>
        <w:pPrChange w:id="2965" w:author="Lenovo" w:date="2023-08-06T20:22:00Z">
          <w:pPr/>
        </w:pPrChange>
      </w:pPr>
      <w:r w:rsidRPr="00A66FFA">
        <w:rPr>
          <w:rFonts w:ascii="Times New Roman" w:hAnsi="Times New Roman" w:hint="eastAsia"/>
          <w:sz w:val="27"/>
          <w:szCs w:val="27"/>
          <w:shd w:val="clear" w:color="auto" w:fill="FFFFFF"/>
          <w:rtl/>
          <w:rPrChange w:id="2966" w:author="Lenovo" w:date="2023-08-06T18:07:00Z">
            <w:rPr>
              <w:rFonts w:ascii="Times New Roman" w:hAnsi="Times New Roman" w:hint="eastAsia"/>
              <w:sz w:val="24"/>
              <w:shd w:val="clear" w:color="auto" w:fill="FFFFFF"/>
              <w:rtl/>
            </w:rPr>
          </w:rPrChange>
        </w:rPr>
        <w:t>مهارت‌ها</w:t>
      </w:r>
      <w:ins w:id="2967" w:author="Lenovo" w:date="2023-07-09T09:01:00Z">
        <w:r w:rsidR="002874EF" w:rsidRPr="00A66FFA">
          <w:rPr>
            <w:rFonts w:ascii="Times New Roman" w:hAnsi="Times New Roman" w:hint="cs"/>
            <w:sz w:val="27"/>
            <w:szCs w:val="27"/>
            <w:shd w:val="clear" w:color="auto" w:fill="FFFFFF"/>
            <w:rtl/>
            <w:rPrChange w:id="2968" w:author="Lenovo" w:date="2023-08-06T18:07:00Z">
              <w:rPr>
                <w:rFonts w:ascii="Times New Roman" w:hAnsi="Times New Roman" w:hint="cs"/>
                <w:sz w:val="24"/>
                <w:shd w:val="clear" w:color="auto" w:fill="FFFFFF"/>
                <w:rtl/>
              </w:rPr>
            </w:rPrChange>
          </w:rPr>
          <w:t>ی</w:t>
        </w:r>
      </w:ins>
      <w:del w:id="2969" w:author="Lenovo" w:date="2023-07-09T09:01:00Z">
        <w:r w:rsidRPr="00A66FFA" w:rsidDel="002874EF">
          <w:rPr>
            <w:rFonts w:ascii="Times New Roman" w:hAnsi="Times New Roman" w:hint="eastAsia"/>
            <w:sz w:val="27"/>
            <w:szCs w:val="27"/>
            <w:shd w:val="clear" w:color="auto" w:fill="FFFFFF"/>
            <w:rtl/>
            <w:rPrChange w:id="297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2971" w:author="Lenovo" w:date="2023-08-06T18:07:00Z">
            <w:rPr>
              <w:rFonts w:ascii="Times New Roman" w:hAnsi="Times New Roman"/>
              <w:sz w:val="24"/>
              <w:shd w:val="clear" w:color="auto" w:fill="FFFFFF"/>
              <w:rtl/>
            </w:rPr>
          </w:rPrChange>
        </w:rPr>
        <w:t xml:space="preserve"> زندگي خانوادگ</w:t>
      </w:r>
      <w:ins w:id="2972" w:author="Lenovo" w:date="2023-07-09T09:01:00Z">
        <w:r w:rsidR="002874EF" w:rsidRPr="00A66FFA">
          <w:rPr>
            <w:rFonts w:ascii="Times New Roman" w:hAnsi="Times New Roman" w:hint="cs"/>
            <w:sz w:val="27"/>
            <w:szCs w:val="27"/>
            <w:shd w:val="clear" w:color="auto" w:fill="FFFFFF"/>
            <w:rtl/>
            <w:rPrChange w:id="2973" w:author="Lenovo" w:date="2023-08-06T18:07:00Z">
              <w:rPr>
                <w:rFonts w:ascii="Times New Roman" w:hAnsi="Times New Roman" w:hint="cs"/>
                <w:sz w:val="24"/>
                <w:shd w:val="clear" w:color="auto" w:fill="FFFFFF"/>
                <w:rtl/>
              </w:rPr>
            </w:rPrChange>
          </w:rPr>
          <w:t>ی</w:t>
        </w:r>
      </w:ins>
      <w:del w:id="2974" w:author="Lenovo" w:date="2023-07-09T09:01:00Z">
        <w:r w:rsidRPr="00A66FFA" w:rsidDel="002874EF">
          <w:rPr>
            <w:rFonts w:ascii="Times New Roman" w:hAnsi="Times New Roman" w:hint="eastAsia"/>
            <w:sz w:val="27"/>
            <w:szCs w:val="27"/>
            <w:shd w:val="clear" w:color="auto" w:fill="FFFFFF"/>
            <w:rtl/>
            <w:rPrChange w:id="297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2976" w:author="Lenovo" w:date="2023-08-06T18:07:00Z">
            <w:rPr>
              <w:rFonts w:ascii="Times New Roman" w:hAnsi="Times New Roman"/>
              <w:sz w:val="24"/>
              <w:shd w:val="clear" w:color="auto" w:fill="FFFFFF"/>
              <w:rtl/>
            </w:rPr>
          </w:rPrChange>
        </w:rPr>
        <w:t xml:space="preserve"> در آين</w:t>
      </w:r>
      <w:ins w:id="2977" w:author="Lenovo" w:date="2023-07-09T09:01:00Z">
        <w:r w:rsidR="002874EF" w:rsidRPr="00A66FFA">
          <w:rPr>
            <w:rFonts w:ascii="Times New Roman" w:hAnsi="Times New Roman" w:hint="cs"/>
            <w:sz w:val="27"/>
            <w:szCs w:val="27"/>
            <w:shd w:val="clear" w:color="auto" w:fill="FFFFFF"/>
            <w:rtl/>
            <w:rPrChange w:id="2978" w:author="Lenovo" w:date="2023-08-06T18:07:00Z">
              <w:rPr>
                <w:rFonts w:ascii="Times New Roman" w:hAnsi="Times New Roman" w:hint="cs"/>
                <w:sz w:val="24"/>
                <w:shd w:val="clear" w:color="auto" w:fill="FFFFFF"/>
                <w:rtl/>
              </w:rPr>
            </w:rPrChange>
          </w:rPr>
          <w:t>ۀ</w:t>
        </w:r>
      </w:ins>
      <w:del w:id="2979" w:author="Lenovo" w:date="2023-07-09T09:01:00Z">
        <w:r w:rsidRPr="00A66FFA" w:rsidDel="002874EF">
          <w:rPr>
            <w:rFonts w:ascii="Times New Roman" w:hAnsi="Times New Roman" w:hint="eastAsia"/>
            <w:sz w:val="27"/>
            <w:szCs w:val="27"/>
            <w:shd w:val="clear" w:color="auto" w:fill="FFFFFF"/>
            <w:rtl/>
            <w:rPrChange w:id="2980"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2981" w:author="Lenovo" w:date="2023-08-06T18:07:00Z">
            <w:rPr>
              <w:rFonts w:ascii="Times New Roman" w:hAnsi="Times New Roman"/>
              <w:sz w:val="24"/>
              <w:shd w:val="clear" w:color="auto" w:fill="FFFFFF"/>
              <w:rtl/>
            </w:rPr>
          </w:rPrChange>
        </w:rPr>
        <w:t xml:space="preserve"> آيات و روايات: زهرا آيت</w:t>
      </w:r>
      <w:ins w:id="2982" w:author="Lenovo" w:date="2023-07-09T09:01:00Z">
        <w:r w:rsidR="002874EF" w:rsidRPr="00A66FFA">
          <w:rPr>
            <w:rFonts w:ascii="Times New Roman" w:hAnsi="Times New Roman" w:hint="cs"/>
            <w:sz w:val="27"/>
            <w:szCs w:val="27"/>
            <w:shd w:val="clear" w:color="auto" w:fill="FFFFFF"/>
            <w:rtl/>
            <w:rPrChange w:id="2983" w:author="Lenovo" w:date="2023-08-06T18:07:00Z">
              <w:rPr>
                <w:rFonts w:ascii="Times New Roman" w:hAnsi="Times New Roman" w:hint="cs"/>
                <w:sz w:val="24"/>
                <w:shd w:val="clear" w:color="auto" w:fill="FFFFFF"/>
                <w:rtl/>
              </w:rPr>
            </w:rPrChange>
          </w:rPr>
          <w:t>ی</w:t>
        </w:r>
      </w:ins>
      <w:del w:id="2984" w:author="Lenovo" w:date="2023-07-09T09:01:00Z">
        <w:r w:rsidRPr="00A66FFA" w:rsidDel="002874EF">
          <w:rPr>
            <w:rFonts w:ascii="Times New Roman" w:hAnsi="Times New Roman" w:hint="eastAsia"/>
            <w:sz w:val="27"/>
            <w:szCs w:val="27"/>
            <w:shd w:val="clear" w:color="auto" w:fill="FFFFFF"/>
            <w:rtl/>
            <w:rPrChange w:id="2985" w:author="Lenovo" w:date="2023-08-06T18:07:00Z">
              <w:rPr>
                <w:rFonts w:ascii="Times New Roman" w:hAnsi="Times New Roman" w:hint="eastAsia"/>
                <w:sz w:val="24"/>
                <w:shd w:val="clear" w:color="auto" w:fill="FFFFFF"/>
                <w:rtl/>
              </w:rPr>
            </w:rPrChange>
          </w:rPr>
          <w:delText>ي</w:delText>
        </w:r>
      </w:del>
    </w:p>
    <w:p w14:paraId="78C8B76E" w14:textId="7C2A1760"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2986" w:author="Lenovo" w:date="2023-08-06T18:07:00Z">
            <w:rPr>
              <w:shd w:val="clear" w:color="auto" w:fill="FFFFFF"/>
              <w:rtl/>
            </w:rPr>
          </w:rPrChange>
        </w:rPr>
        <w:pPrChange w:id="2987" w:author="Lenovo" w:date="2023-08-06T20:22:00Z">
          <w:pPr/>
        </w:pPrChange>
      </w:pPr>
      <w:r w:rsidRPr="00A66FFA">
        <w:rPr>
          <w:rFonts w:ascii="Times New Roman" w:hAnsi="Times New Roman" w:hint="eastAsia"/>
          <w:sz w:val="27"/>
          <w:szCs w:val="27"/>
          <w:shd w:val="clear" w:color="auto" w:fill="FFFFFF"/>
          <w:rtl/>
          <w:rPrChange w:id="2988" w:author="Lenovo" w:date="2023-08-06T18:07:00Z">
            <w:rPr>
              <w:rFonts w:hint="eastAsia"/>
              <w:shd w:val="clear" w:color="auto" w:fill="FFFFFF"/>
              <w:rtl/>
            </w:rPr>
          </w:rPrChange>
        </w:rPr>
        <w:t>بهشت</w:t>
      </w:r>
      <w:r w:rsidRPr="00A66FFA">
        <w:rPr>
          <w:rFonts w:ascii="Times New Roman" w:hAnsi="Times New Roman"/>
          <w:sz w:val="27"/>
          <w:szCs w:val="27"/>
          <w:shd w:val="clear" w:color="auto" w:fill="FFFFFF"/>
          <w:rtl/>
          <w:rPrChange w:id="2989"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2990" w:author="Lenovo" w:date="2023-08-06T18:07:00Z">
            <w:rPr>
              <w:rFonts w:hint="eastAsia"/>
              <w:shd w:val="clear" w:color="auto" w:fill="FFFFFF"/>
              <w:rtl/>
            </w:rPr>
          </w:rPrChange>
        </w:rPr>
        <w:t>خانواده</w:t>
      </w:r>
      <w:ins w:id="2991" w:author="Lenovo" w:date="2023-07-09T09:02:00Z">
        <w:r w:rsidR="002874EF" w:rsidRPr="00A66FFA">
          <w:rPr>
            <w:rFonts w:ascii="Times New Roman" w:hAnsi="Times New Roman" w:hint="eastAsia"/>
            <w:sz w:val="27"/>
            <w:szCs w:val="27"/>
            <w:shd w:val="clear" w:color="auto" w:fill="FFFFFF"/>
            <w:rtl/>
            <w:rPrChange w:id="2992" w:author="Lenovo" w:date="2023-08-06T18:07:00Z">
              <w:rPr>
                <w:rFonts w:ascii="Times New Roman" w:hAnsi="Times New Roman" w:hint="eastAsia"/>
                <w:sz w:val="24"/>
                <w:shd w:val="clear" w:color="auto" w:fill="FFFFFF"/>
                <w:rtl/>
              </w:rPr>
            </w:rPrChange>
          </w:rPr>
          <w:t>،</w:t>
        </w:r>
      </w:ins>
      <w:del w:id="2993" w:author="Lenovo" w:date="2023-07-09T09:02:00Z">
        <w:r w:rsidRPr="00A66FFA" w:rsidDel="002874EF">
          <w:rPr>
            <w:rFonts w:ascii="Times New Roman" w:hAnsi="Times New Roman"/>
            <w:sz w:val="27"/>
            <w:szCs w:val="27"/>
            <w:shd w:val="clear" w:color="auto" w:fill="FFFFFF"/>
            <w:rtl/>
            <w:rPrChange w:id="2994"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2995" w:author="Lenovo" w:date="2023-08-06T18:07:00Z">
            <w:rPr>
              <w:shd w:val="clear" w:color="auto" w:fill="FFFFFF"/>
              <w:rtl/>
            </w:rPr>
          </w:rPrChange>
        </w:rPr>
        <w:t xml:space="preserve"> سيد جواد مصطفو</w:t>
      </w:r>
      <w:ins w:id="2996" w:author="Lenovo" w:date="2023-07-09T09:02:00Z">
        <w:r w:rsidR="002874EF" w:rsidRPr="00A66FFA">
          <w:rPr>
            <w:rFonts w:ascii="Times New Roman" w:hAnsi="Times New Roman" w:hint="cs"/>
            <w:sz w:val="27"/>
            <w:szCs w:val="27"/>
            <w:shd w:val="clear" w:color="auto" w:fill="FFFFFF"/>
            <w:rtl/>
            <w:rPrChange w:id="2997" w:author="Lenovo" w:date="2023-08-06T18:07:00Z">
              <w:rPr>
                <w:rFonts w:ascii="Times New Roman" w:hAnsi="Times New Roman" w:hint="cs"/>
                <w:sz w:val="24"/>
                <w:shd w:val="clear" w:color="auto" w:fill="FFFFFF"/>
                <w:rtl/>
              </w:rPr>
            </w:rPrChange>
          </w:rPr>
          <w:t>ی</w:t>
        </w:r>
      </w:ins>
      <w:ins w:id="2998" w:author="Lenovo" w:date="2023-08-19T22:13:00Z">
        <w:r w:rsidR="000433AC">
          <w:rPr>
            <w:rFonts w:ascii="Times New Roman" w:hAnsi="Times New Roman" w:hint="cs"/>
            <w:sz w:val="27"/>
            <w:szCs w:val="27"/>
            <w:shd w:val="clear" w:color="auto" w:fill="FFFFFF"/>
            <w:rtl/>
          </w:rPr>
          <w:t>.</w:t>
        </w:r>
      </w:ins>
      <w:del w:id="2999" w:author="Lenovo" w:date="2023-07-09T09:02:00Z">
        <w:r w:rsidRPr="00A66FFA" w:rsidDel="002874EF">
          <w:rPr>
            <w:rFonts w:ascii="Times New Roman" w:hAnsi="Times New Roman" w:hint="eastAsia"/>
            <w:sz w:val="27"/>
            <w:szCs w:val="27"/>
            <w:shd w:val="clear" w:color="auto" w:fill="FFFFFF"/>
            <w:rtl/>
            <w:rPrChange w:id="3000" w:author="Lenovo" w:date="2023-08-06T18:07:00Z">
              <w:rPr>
                <w:rFonts w:hint="eastAsia"/>
                <w:shd w:val="clear" w:color="auto" w:fill="FFFFFF"/>
                <w:rtl/>
              </w:rPr>
            </w:rPrChange>
          </w:rPr>
          <w:delText>ي</w:delText>
        </w:r>
      </w:del>
    </w:p>
    <w:p w14:paraId="4731F8A9" w14:textId="5323D7B0"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3001" w:author="Lenovo" w:date="2023-08-06T18:07:00Z">
            <w:rPr>
              <w:shd w:val="clear" w:color="auto" w:fill="FFFFFF"/>
              <w:rtl/>
            </w:rPr>
          </w:rPrChange>
        </w:rPr>
        <w:pPrChange w:id="3002" w:author="Lenovo" w:date="2023-08-06T20:22:00Z">
          <w:pPr/>
        </w:pPrChange>
      </w:pPr>
      <w:r w:rsidRPr="00A66FFA">
        <w:rPr>
          <w:rFonts w:ascii="Times New Roman" w:hAnsi="Times New Roman" w:hint="eastAsia"/>
          <w:sz w:val="27"/>
          <w:szCs w:val="27"/>
          <w:shd w:val="clear" w:color="auto" w:fill="FFFFFF"/>
          <w:rtl/>
          <w:rPrChange w:id="3003" w:author="Lenovo" w:date="2023-08-06T18:07:00Z">
            <w:rPr>
              <w:rFonts w:hint="eastAsia"/>
              <w:shd w:val="clear" w:color="auto" w:fill="FFFFFF"/>
              <w:rtl/>
            </w:rPr>
          </w:rPrChange>
        </w:rPr>
        <w:t>همسرگزين</w:t>
      </w:r>
      <w:ins w:id="3004" w:author="Lenovo" w:date="2023-08-19T22:13:00Z">
        <w:r w:rsidR="000433AC">
          <w:rPr>
            <w:rFonts w:ascii="Times New Roman" w:hAnsi="Times New Roman" w:hint="cs"/>
            <w:sz w:val="27"/>
            <w:szCs w:val="27"/>
            <w:shd w:val="clear" w:color="auto" w:fill="FFFFFF"/>
            <w:rtl/>
          </w:rPr>
          <w:t>ی</w:t>
        </w:r>
      </w:ins>
      <w:del w:id="3005" w:author="Lenovo" w:date="2023-08-19T22:13:00Z">
        <w:r w:rsidRPr="00A66FFA" w:rsidDel="000433AC">
          <w:rPr>
            <w:rFonts w:ascii="Times New Roman" w:hAnsi="Times New Roman" w:hint="eastAsia"/>
            <w:sz w:val="27"/>
            <w:szCs w:val="27"/>
            <w:shd w:val="clear" w:color="auto" w:fill="FFFFFF"/>
            <w:rtl/>
            <w:rPrChange w:id="3006" w:author="Lenovo" w:date="2023-08-06T18:07:00Z">
              <w:rPr>
                <w:rFonts w:hint="eastAsia"/>
                <w:shd w:val="clear" w:color="auto" w:fill="FFFFFF"/>
                <w:rtl/>
              </w:rPr>
            </w:rPrChange>
          </w:rPr>
          <w:delText>ي</w:delText>
        </w:r>
      </w:del>
      <w:ins w:id="3007" w:author="Lenovo" w:date="2023-07-09T09:02:00Z">
        <w:r w:rsidR="002874EF" w:rsidRPr="00A66FFA">
          <w:rPr>
            <w:rFonts w:ascii="Times New Roman" w:hAnsi="Times New Roman" w:hint="eastAsia"/>
            <w:sz w:val="27"/>
            <w:szCs w:val="27"/>
            <w:shd w:val="clear" w:color="auto" w:fill="FFFFFF"/>
            <w:rtl/>
            <w:rPrChange w:id="3008" w:author="Lenovo" w:date="2023-08-06T18:07:00Z">
              <w:rPr>
                <w:rFonts w:ascii="Times New Roman" w:hAnsi="Times New Roman" w:hint="eastAsia"/>
                <w:sz w:val="24"/>
                <w:shd w:val="clear" w:color="auto" w:fill="FFFFFF"/>
                <w:rtl/>
              </w:rPr>
            </w:rPrChange>
          </w:rPr>
          <w:t>،</w:t>
        </w:r>
      </w:ins>
      <w:del w:id="3009" w:author="Lenovo" w:date="2023-07-09T09:02:00Z">
        <w:r w:rsidRPr="00A66FFA" w:rsidDel="002874EF">
          <w:rPr>
            <w:rFonts w:ascii="Times New Roman" w:hAnsi="Times New Roman"/>
            <w:sz w:val="27"/>
            <w:szCs w:val="27"/>
            <w:shd w:val="clear" w:color="auto" w:fill="FFFFFF"/>
            <w:rtl/>
            <w:rPrChange w:id="3010"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3011" w:author="Lenovo" w:date="2023-08-06T18:07:00Z">
            <w:rPr>
              <w:shd w:val="clear" w:color="auto" w:fill="FFFFFF"/>
              <w:rtl/>
            </w:rPr>
          </w:rPrChange>
        </w:rPr>
        <w:t xml:space="preserve"> غلامرضا افروز</w:t>
      </w:r>
      <w:ins w:id="3012" w:author="Lenovo" w:date="2023-08-19T22:13:00Z">
        <w:r w:rsidR="000433AC">
          <w:rPr>
            <w:rFonts w:ascii="Times New Roman" w:hAnsi="Times New Roman" w:hint="cs"/>
            <w:sz w:val="27"/>
            <w:szCs w:val="27"/>
            <w:shd w:val="clear" w:color="auto" w:fill="FFFFFF"/>
            <w:rtl/>
          </w:rPr>
          <w:t>.</w:t>
        </w:r>
      </w:ins>
    </w:p>
    <w:p w14:paraId="631D556B" w14:textId="4E3EFBA3"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3013" w:author="Lenovo" w:date="2023-08-06T18:07:00Z">
            <w:rPr>
              <w:shd w:val="clear" w:color="auto" w:fill="FFFFFF"/>
              <w:rtl/>
            </w:rPr>
          </w:rPrChange>
        </w:rPr>
        <w:pPrChange w:id="3014" w:author="Lenovo" w:date="2023-08-06T20:22:00Z">
          <w:pPr/>
        </w:pPrChange>
      </w:pPr>
      <w:r w:rsidRPr="00A66FFA">
        <w:rPr>
          <w:rFonts w:ascii="Times New Roman" w:hAnsi="Times New Roman" w:hint="eastAsia"/>
          <w:sz w:val="27"/>
          <w:szCs w:val="27"/>
          <w:shd w:val="clear" w:color="auto" w:fill="FFFFFF"/>
          <w:rtl/>
          <w:rPrChange w:id="3015" w:author="Lenovo" w:date="2023-08-06T18:07:00Z">
            <w:rPr>
              <w:rFonts w:hint="eastAsia"/>
              <w:shd w:val="clear" w:color="auto" w:fill="FFFFFF"/>
              <w:rtl/>
            </w:rPr>
          </w:rPrChange>
        </w:rPr>
        <w:t>مهارت‌ها</w:t>
      </w:r>
      <w:ins w:id="3016" w:author="Lenovo" w:date="2023-08-19T22:13:00Z">
        <w:r w:rsidR="000433AC">
          <w:rPr>
            <w:rFonts w:ascii="Times New Roman" w:hAnsi="Times New Roman" w:hint="cs"/>
            <w:sz w:val="27"/>
            <w:szCs w:val="27"/>
            <w:shd w:val="clear" w:color="auto" w:fill="FFFFFF"/>
            <w:rtl/>
          </w:rPr>
          <w:t>ی</w:t>
        </w:r>
      </w:ins>
      <w:del w:id="3017" w:author="Lenovo" w:date="2023-08-19T22:13:00Z">
        <w:r w:rsidRPr="00A66FFA" w:rsidDel="000433AC">
          <w:rPr>
            <w:rFonts w:ascii="Times New Roman" w:hAnsi="Times New Roman" w:hint="eastAsia"/>
            <w:sz w:val="27"/>
            <w:szCs w:val="27"/>
            <w:shd w:val="clear" w:color="auto" w:fill="FFFFFF"/>
            <w:rtl/>
            <w:rPrChange w:id="3018" w:author="Lenovo" w:date="2023-08-06T18:07:00Z">
              <w:rPr>
                <w:rFonts w:hint="eastAsia"/>
                <w:shd w:val="clear" w:color="auto" w:fill="FFFFFF"/>
                <w:rtl/>
              </w:rPr>
            </w:rPrChange>
          </w:rPr>
          <w:delText>ي</w:delText>
        </w:r>
      </w:del>
      <w:r w:rsidRPr="00A66FFA">
        <w:rPr>
          <w:rFonts w:ascii="Times New Roman" w:hAnsi="Times New Roman"/>
          <w:sz w:val="27"/>
          <w:szCs w:val="27"/>
          <w:shd w:val="clear" w:color="auto" w:fill="FFFFFF"/>
          <w:rtl/>
          <w:rPrChange w:id="3019"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20" w:author="Lenovo" w:date="2023-08-06T18:07:00Z">
            <w:rPr>
              <w:rFonts w:hint="eastAsia"/>
              <w:shd w:val="clear" w:color="auto" w:fill="FFFFFF"/>
              <w:rtl/>
            </w:rPr>
          </w:rPrChange>
        </w:rPr>
        <w:t>زناشوي</w:t>
      </w:r>
      <w:ins w:id="3021" w:author="Lenovo" w:date="2023-07-09T09:03:00Z">
        <w:r w:rsidR="002874EF" w:rsidRPr="00A66FFA">
          <w:rPr>
            <w:rFonts w:ascii="Times New Roman" w:hAnsi="Times New Roman" w:hint="cs"/>
            <w:sz w:val="27"/>
            <w:szCs w:val="27"/>
            <w:shd w:val="clear" w:color="auto" w:fill="FFFFFF"/>
            <w:rtl/>
            <w:rPrChange w:id="3022" w:author="Lenovo" w:date="2023-08-06T18:07:00Z">
              <w:rPr>
                <w:rFonts w:ascii="Times New Roman" w:hAnsi="Times New Roman" w:hint="cs"/>
                <w:sz w:val="24"/>
                <w:shd w:val="clear" w:color="auto" w:fill="FFFFFF"/>
                <w:rtl/>
              </w:rPr>
            </w:rPrChange>
          </w:rPr>
          <w:t>ی</w:t>
        </w:r>
        <w:r w:rsidR="002874EF" w:rsidRPr="00A66FFA">
          <w:rPr>
            <w:rFonts w:ascii="Times New Roman" w:hAnsi="Times New Roman" w:hint="eastAsia"/>
            <w:sz w:val="27"/>
            <w:szCs w:val="27"/>
            <w:shd w:val="clear" w:color="auto" w:fill="FFFFFF"/>
            <w:rtl/>
            <w:rPrChange w:id="3023" w:author="Lenovo" w:date="2023-08-06T18:07:00Z">
              <w:rPr>
                <w:rFonts w:ascii="Times New Roman" w:hAnsi="Times New Roman" w:hint="eastAsia"/>
                <w:sz w:val="24"/>
                <w:shd w:val="clear" w:color="auto" w:fill="FFFFFF"/>
                <w:rtl/>
              </w:rPr>
            </w:rPrChange>
          </w:rPr>
          <w:t>،</w:t>
        </w:r>
      </w:ins>
      <w:del w:id="3024" w:author="Lenovo" w:date="2023-07-09T09:03:00Z">
        <w:r w:rsidRPr="00A66FFA" w:rsidDel="002874EF">
          <w:rPr>
            <w:rFonts w:ascii="Times New Roman" w:hAnsi="Times New Roman" w:hint="eastAsia"/>
            <w:sz w:val="27"/>
            <w:szCs w:val="27"/>
            <w:shd w:val="clear" w:color="auto" w:fill="FFFFFF"/>
            <w:rtl/>
            <w:rPrChange w:id="3025" w:author="Lenovo" w:date="2023-08-06T18:07:00Z">
              <w:rPr>
                <w:rFonts w:hint="eastAsia"/>
                <w:shd w:val="clear" w:color="auto" w:fill="FFFFFF"/>
                <w:rtl/>
              </w:rPr>
            </w:rPrChange>
          </w:rPr>
          <w:delText>ي</w:delText>
        </w:r>
        <w:r w:rsidRPr="00A66FFA" w:rsidDel="002874EF">
          <w:rPr>
            <w:rFonts w:ascii="Times New Roman" w:hAnsi="Times New Roman"/>
            <w:sz w:val="27"/>
            <w:szCs w:val="27"/>
            <w:shd w:val="clear" w:color="auto" w:fill="FFFFFF"/>
            <w:rtl/>
            <w:rPrChange w:id="3026"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3027" w:author="Lenovo" w:date="2023-08-06T18:07:00Z">
            <w:rPr>
              <w:shd w:val="clear" w:color="auto" w:fill="FFFFFF"/>
              <w:rtl/>
            </w:rPr>
          </w:rPrChange>
        </w:rPr>
        <w:t xml:space="preserve"> ابراهيم امين</w:t>
      </w:r>
      <w:ins w:id="3028" w:author="Lenovo" w:date="2023-08-19T22:13:00Z">
        <w:r w:rsidR="000433AC">
          <w:rPr>
            <w:rFonts w:ascii="Times New Roman" w:hAnsi="Times New Roman" w:hint="cs"/>
            <w:sz w:val="27"/>
            <w:szCs w:val="27"/>
            <w:shd w:val="clear" w:color="auto" w:fill="FFFFFF"/>
            <w:rtl/>
          </w:rPr>
          <w:t>ی.</w:t>
        </w:r>
      </w:ins>
      <w:del w:id="3029" w:author="Lenovo" w:date="2023-08-19T22:13:00Z">
        <w:r w:rsidRPr="00A66FFA" w:rsidDel="000433AC">
          <w:rPr>
            <w:rFonts w:ascii="Times New Roman" w:hAnsi="Times New Roman"/>
            <w:sz w:val="27"/>
            <w:szCs w:val="27"/>
            <w:shd w:val="clear" w:color="auto" w:fill="FFFFFF"/>
            <w:rtl/>
            <w:rPrChange w:id="3030" w:author="Lenovo" w:date="2023-08-06T18:07:00Z">
              <w:rPr>
                <w:shd w:val="clear" w:color="auto" w:fill="FFFFFF"/>
                <w:rtl/>
              </w:rPr>
            </w:rPrChange>
          </w:rPr>
          <w:delText>ي</w:delText>
        </w:r>
      </w:del>
    </w:p>
    <w:p w14:paraId="7762C488" w14:textId="675664CD"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3031" w:author="Lenovo" w:date="2023-08-06T18:07:00Z">
            <w:rPr>
              <w:shd w:val="clear" w:color="auto" w:fill="FFFFFF"/>
              <w:rtl/>
            </w:rPr>
          </w:rPrChange>
        </w:rPr>
        <w:pPrChange w:id="3032" w:author="Lenovo" w:date="2023-08-06T20:22:00Z">
          <w:pPr/>
        </w:pPrChange>
      </w:pPr>
      <w:r w:rsidRPr="00A66FFA">
        <w:rPr>
          <w:rFonts w:ascii="Times New Roman" w:hAnsi="Times New Roman" w:hint="eastAsia"/>
          <w:sz w:val="27"/>
          <w:szCs w:val="27"/>
          <w:shd w:val="clear" w:color="auto" w:fill="FFFFFF"/>
          <w:rtl/>
          <w:rPrChange w:id="3033" w:author="Lenovo" w:date="2023-08-06T18:07:00Z">
            <w:rPr>
              <w:rFonts w:hint="eastAsia"/>
              <w:shd w:val="clear" w:color="auto" w:fill="FFFFFF"/>
              <w:rtl/>
            </w:rPr>
          </w:rPrChange>
        </w:rPr>
        <w:t>نيم</w:t>
      </w:r>
      <w:ins w:id="3034" w:author="Lenovo" w:date="2023-07-09T09:03:00Z">
        <w:r w:rsidR="002874EF" w:rsidRPr="00A66FFA">
          <w:rPr>
            <w:rFonts w:ascii="Times New Roman" w:hAnsi="Times New Roman" w:hint="cs"/>
            <w:sz w:val="27"/>
            <w:szCs w:val="27"/>
            <w:shd w:val="clear" w:color="auto" w:fill="FFFFFF"/>
            <w:rtl/>
            <w:rPrChange w:id="3035" w:author="Lenovo" w:date="2023-08-06T18:07:00Z">
              <w:rPr>
                <w:rFonts w:ascii="Times New Roman" w:hAnsi="Times New Roman" w:hint="cs"/>
                <w:sz w:val="24"/>
                <w:shd w:val="clear" w:color="auto" w:fill="FFFFFF"/>
                <w:rtl/>
              </w:rPr>
            </w:rPrChange>
          </w:rPr>
          <w:t>ۀ</w:t>
        </w:r>
        <w:r w:rsidR="002874EF" w:rsidRPr="00A66FFA">
          <w:rPr>
            <w:rFonts w:ascii="Times New Roman" w:hAnsi="Times New Roman"/>
            <w:sz w:val="27"/>
            <w:szCs w:val="27"/>
            <w:shd w:val="clear" w:color="auto" w:fill="FFFFFF"/>
            <w:rtl/>
            <w:rPrChange w:id="3036" w:author="Lenovo" w:date="2023-08-06T18:07:00Z">
              <w:rPr>
                <w:rFonts w:ascii="Times New Roman" w:hAnsi="Times New Roman"/>
                <w:sz w:val="24"/>
                <w:shd w:val="clear" w:color="auto" w:fill="FFFFFF"/>
                <w:rtl/>
              </w:rPr>
            </w:rPrChange>
          </w:rPr>
          <w:t xml:space="preserve"> </w:t>
        </w:r>
      </w:ins>
      <w:del w:id="3037" w:author="Lenovo" w:date="2023-07-09T09:03:00Z">
        <w:r w:rsidRPr="00A66FFA" w:rsidDel="002874EF">
          <w:rPr>
            <w:rFonts w:ascii="Times New Roman" w:hAnsi="Times New Roman" w:hint="eastAsia"/>
            <w:sz w:val="27"/>
            <w:szCs w:val="27"/>
            <w:shd w:val="clear" w:color="auto" w:fill="FFFFFF"/>
            <w:rtl/>
            <w:rPrChange w:id="3038" w:author="Lenovo" w:date="2023-08-06T18:07:00Z">
              <w:rPr>
                <w:rFonts w:hint="eastAsia"/>
                <w:shd w:val="clear" w:color="auto" w:fill="FFFFFF"/>
                <w:rtl/>
              </w:rPr>
            </w:rPrChange>
          </w:rPr>
          <w:delText>ة</w:delText>
        </w:r>
      </w:del>
      <w:r w:rsidRPr="00A66FFA">
        <w:rPr>
          <w:rFonts w:ascii="Times New Roman" w:hAnsi="Times New Roman" w:hint="eastAsia"/>
          <w:sz w:val="27"/>
          <w:szCs w:val="27"/>
          <w:shd w:val="clear" w:color="auto" w:fill="FFFFFF"/>
          <w:rtl/>
          <w:rPrChange w:id="3039" w:author="Lenovo" w:date="2023-08-06T18:07:00Z">
            <w:rPr>
              <w:rFonts w:hint="eastAsia"/>
              <w:shd w:val="clear" w:color="auto" w:fill="FFFFFF"/>
              <w:rtl/>
            </w:rPr>
          </w:rPrChange>
        </w:rPr>
        <w:t>‌ديگرم</w:t>
      </w:r>
      <w:ins w:id="3040" w:author="Lenovo" w:date="2023-07-09T09:04:00Z">
        <w:r w:rsidR="002874EF" w:rsidRPr="00A66FFA">
          <w:rPr>
            <w:rFonts w:ascii="Times New Roman" w:hAnsi="Times New Roman" w:hint="eastAsia"/>
            <w:sz w:val="27"/>
            <w:szCs w:val="27"/>
            <w:shd w:val="clear" w:color="auto" w:fill="FFFFFF"/>
            <w:rtl/>
            <w:rPrChange w:id="3041" w:author="Lenovo" w:date="2023-08-06T18:07:00Z">
              <w:rPr>
                <w:rFonts w:ascii="Times New Roman" w:hAnsi="Times New Roman" w:hint="eastAsia"/>
                <w:sz w:val="24"/>
                <w:shd w:val="clear" w:color="auto" w:fill="FFFFFF"/>
                <w:rtl/>
              </w:rPr>
            </w:rPrChange>
          </w:rPr>
          <w:t>،</w:t>
        </w:r>
        <w:r w:rsidR="002874EF" w:rsidRPr="00A66FFA">
          <w:rPr>
            <w:rFonts w:ascii="Times New Roman" w:hAnsi="Times New Roman"/>
            <w:sz w:val="27"/>
            <w:szCs w:val="27"/>
            <w:shd w:val="clear" w:color="auto" w:fill="FFFFFF"/>
            <w:rtl/>
            <w:rPrChange w:id="3042" w:author="Lenovo" w:date="2023-08-06T18:07:00Z">
              <w:rPr>
                <w:rFonts w:ascii="Times New Roman" w:hAnsi="Times New Roman"/>
                <w:sz w:val="24"/>
                <w:shd w:val="clear" w:color="auto" w:fill="FFFFFF"/>
                <w:rtl/>
              </w:rPr>
            </w:rPrChange>
          </w:rPr>
          <w:t xml:space="preserve"> </w:t>
        </w:r>
      </w:ins>
      <w:del w:id="3043" w:author="Lenovo" w:date="2023-07-09T09:04:00Z">
        <w:r w:rsidRPr="00A66FFA" w:rsidDel="002874EF">
          <w:rPr>
            <w:rFonts w:ascii="Times New Roman" w:hAnsi="Times New Roman"/>
            <w:sz w:val="27"/>
            <w:szCs w:val="27"/>
            <w:shd w:val="clear" w:color="auto" w:fill="FFFFFF"/>
            <w:rtl/>
            <w:rPrChange w:id="3044" w:author="Lenovo" w:date="2023-08-06T18:07:00Z">
              <w:rPr>
                <w:shd w:val="clear" w:color="auto" w:fill="FFFFFF"/>
                <w:rtl/>
              </w:rPr>
            </w:rPrChange>
          </w:rPr>
          <w:delText>/</w:delText>
        </w:r>
      </w:del>
      <w:r w:rsidRPr="00A66FFA">
        <w:rPr>
          <w:rFonts w:ascii="Times New Roman" w:hAnsi="Times New Roman" w:hint="eastAsia"/>
          <w:sz w:val="27"/>
          <w:szCs w:val="27"/>
          <w:shd w:val="clear" w:color="auto" w:fill="FFFFFF"/>
          <w:rtl/>
          <w:rPrChange w:id="3045" w:author="Lenovo" w:date="2023-08-06T18:07:00Z">
            <w:rPr>
              <w:rFonts w:hint="eastAsia"/>
              <w:shd w:val="clear" w:color="auto" w:fill="FFFFFF"/>
              <w:rtl/>
            </w:rPr>
          </w:rPrChange>
        </w:rPr>
        <w:t>منِ</w:t>
      </w:r>
      <w:r w:rsidRPr="00A66FFA">
        <w:rPr>
          <w:rFonts w:ascii="Times New Roman" w:hAnsi="Times New Roman"/>
          <w:sz w:val="27"/>
          <w:szCs w:val="27"/>
          <w:shd w:val="clear" w:color="auto" w:fill="FFFFFF"/>
          <w:rtl/>
          <w:rPrChange w:id="3046"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47" w:author="Lenovo" w:date="2023-08-06T18:07:00Z">
            <w:rPr>
              <w:rFonts w:hint="eastAsia"/>
              <w:shd w:val="clear" w:color="auto" w:fill="FFFFFF"/>
              <w:rtl/>
            </w:rPr>
          </w:rPrChange>
        </w:rPr>
        <w:t>ديگر</w:t>
      </w:r>
      <w:r w:rsidRPr="00A66FFA">
        <w:rPr>
          <w:rFonts w:ascii="Times New Roman" w:hAnsi="Times New Roman"/>
          <w:sz w:val="27"/>
          <w:szCs w:val="27"/>
          <w:shd w:val="clear" w:color="auto" w:fill="FFFFFF"/>
          <w:rtl/>
          <w:rPrChange w:id="3048"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49" w:author="Lenovo" w:date="2023-08-06T18:07:00Z">
            <w:rPr>
              <w:rFonts w:hint="eastAsia"/>
              <w:shd w:val="clear" w:color="auto" w:fill="FFFFFF"/>
              <w:rtl/>
            </w:rPr>
          </w:rPrChange>
        </w:rPr>
        <w:t>ما</w:t>
      </w:r>
      <w:ins w:id="3050" w:author="Lenovo" w:date="2023-07-09T09:05:00Z">
        <w:r w:rsidR="002874EF" w:rsidRPr="00A66FFA">
          <w:rPr>
            <w:rFonts w:ascii="Times New Roman" w:hAnsi="Times New Roman" w:hint="eastAsia"/>
            <w:sz w:val="27"/>
            <w:szCs w:val="27"/>
            <w:shd w:val="clear" w:color="auto" w:fill="FFFFFF"/>
            <w:rtl/>
            <w:rPrChange w:id="3051" w:author="Lenovo" w:date="2023-08-06T18:07:00Z">
              <w:rPr>
                <w:rFonts w:ascii="Times New Roman" w:hAnsi="Times New Roman" w:hint="eastAsia"/>
                <w:sz w:val="24"/>
                <w:shd w:val="clear" w:color="auto" w:fill="FFFFFF"/>
                <w:rtl/>
              </w:rPr>
            </w:rPrChange>
          </w:rPr>
          <w:t>،</w:t>
        </w:r>
      </w:ins>
      <w:del w:id="3052" w:author="Lenovo" w:date="2023-07-09T09:05:00Z">
        <w:r w:rsidRPr="00A66FFA" w:rsidDel="002874EF">
          <w:rPr>
            <w:rFonts w:ascii="Times New Roman" w:hAnsi="Times New Roman"/>
            <w:sz w:val="27"/>
            <w:szCs w:val="27"/>
            <w:shd w:val="clear" w:color="auto" w:fill="FFFFFF"/>
            <w:rtl/>
            <w:rPrChange w:id="3053"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3054" w:author="Lenovo" w:date="2023-08-06T18:07:00Z">
            <w:rPr>
              <w:shd w:val="clear" w:color="auto" w:fill="FFFFFF"/>
              <w:rtl/>
            </w:rPr>
          </w:rPrChange>
        </w:rPr>
        <w:t xml:space="preserve"> محسن عباس</w:t>
      </w:r>
      <w:ins w:id="3055" w:author="Lenovo" w:date="2023-08-19T22:14:00Z">
        <w:r w:rsidR="000433AC">
          <w:rPr>
            <w:rFonts w:ascii="Times New Roman" w:hAnsi="Times New Roman" w:hint="cs"/>
            <w:sz w:val="27"/>
            <w:szCs w:val="27"/>
            <w:shd w:val="clear" w:color="auto" w:fill="FFFFFF"/>
            <w:rtl/>
          </w:rPr>
          <w:t>ی</w:t>
        </w:r>
      </w:ins>
      <w:del w:id="3056" w:author="Lenovo" w:date="2023-08-19T22:14:00Z">
        <w:r w:rsidRPr="00A66FFA" w:rsidDel="000433AC">
          <w:rPr>
            <w:rFonts w:ascii="Times New Roman" w:hAnsi="Times New Roman"/>
            <w:sz w:val="27"/>
            <w:szCs w:val="27"/>
            <w:shd w:val="clear" w:color="auto" w:fill="FFFFFF"/>
            <w:rtl/>
            <w:rPrChange w:id="3057" w:author="Lenovo" w:date="2023-08-06T18:07:00Z">
              <w:rPr>
                <w:shd w:val="clear" w:color="auto" w:fill="FFFFFF"/>
                <w:rtl/>
              </w:rPr>
            </w:rPrChange>
          </w:rPr>
          <w:delText>ي</w:delText>
        </w:r>
      </w:del>
      <w:r w:rsidRPr="00A66FFA">
        <w:rPr>
          <w:rFonts w:ascii="Times New Roman" w:hAnsi="Times New Roman"/>
          <w:sz w:val="27"/>
          <w:szCs w:val="27"/>
          <w:shd w:val="clear" w:color="auto" w:fill="FFFFFF"/>
          <w:rtl/>
          <w:rPrChange w:id="3058" w:author="Lenovo" w:date="2023-08-06T18:07:00Z">
            <w:rPr>
              <w:shd w:val="clear" w:color="auto" w:fill="FFFFFF"/>
              <w:rtl/>
            </w:rPr>
          </w:rPrChange>
        </w:rPr>
        <w:t xml:space="preserve"> ولد</w:t>
      </w:r>
      <w:ins w:id="3059" w:author="Lenovo" w:date="2023-07-09T10:00:00Z">
        <w:r w:rsidR="002E401A" w:rsidRPr="00A66FFA">
          <w:rPr>
            <w:rFonts w:ascii="Times New Roman" w:hAnsi="Times New Roman" w:hint="cs"/>
            <w:sz w:val="27"/>
            <w:szCs w:val="27"/>
            <w:shd w:val="clear" w:color="auto" w:fill="FFFFFF"/>
            <w:rtl/>
            <w:rPrChange w:id="3060" w:author="Lenovo" w:date="2023-08-06T18:07:00Z">
              <w:rPr>
                <w:rFonts w:ascii="Times New Roman" w:hAnsi="Times New Roman" w:hint="cs"/>
                <w:sz w:val="24"/>
                <w:shd w:val="clear" w:color="auto" w:fill="FFFFFF"/>
                <w:rtl/>
              </w:rPr>
            </w:rPrChange>
          </w:rPr>
          <w:t>ی</w:t>
        </w:r>
      </w:ins>
      <w:ins w:id="3061" w:author="Lenovo" w:date="2023-08-19T22:14:00Z">
        <w:r w:rsidR="000433AC">
          <w:rPr>
            <w:rFonts w:ascii="Times New Roman" w:hAnsi="Times New Roman" w:hint="cs"/>
            <w:sz w:val="27"/>
            <w:szCs w:val="27"/>
            <w:shd w:val="clear" w:color="auto" w:fill="FFFFFF"/>
            <w:rtl/>
          </w:rPr>
          <w:t>.</w:t>
        </w:r>
      </w:ins>
      <w:del w:id="3062" w:author="Lenovo" w:date="2023-07-09T10:00:00Z">
        <w:r w:rsidRPr="00A66FFA" w:rsidDel="002E401A">
          <w:rPr>
            <w:rFonts w:ascii="Times New Roman" w:hAnsi="Times New Roman"/>
            <w:sz w:val="27"/>
            <w:szCs w:val="27"/>
            <w:shd w:val="clear" w:color="auto" w:fill="FFFFFF"/>
            <w:rtl/>
            <w:rPrChange w:id="3063" w:author="Lenovo" w:date="2023-08-06T18:07:00Z">
              <w:rPr>
                <w:shd w:val="clear" w:color="auto" w:fill="FFFFFF"/>
                <w:rtl/>
              </w:rPr>
            </w:rPrChange>
          </w:rPr>
          <w:delText>ي</w:delText>
        </w:r>
      </w:del>
    </w:p>
    <w:p w14:paraId="231A8D5E" w14:textId="0B6555A8"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3064" w:author="Lenovo" w:date="2023-08-06T18:07:00Z">
            <w:rPr>
              <w:shd w:val="clear" w:color="auto" w:fill="FFFFFF"/>
              <w:rtl/>
            </w:rPr>
          </w:rPrChange>
        </w:rPr>
        <w:pPrChange w:id="3065" w:author="Lenovo" w:date="2023-08-06T20:22:00Z">
          <w:pPr/>
        </w:pPrChange>
      </w:pPr>
      <w:r w:rsidRPr="00A66FFA">
        <w:rPr>
          <w:rFonts w:ascii="Times New Roman" w:hAnsi="Times New Roman" w:hint="eastAsia"/>
          <w:sz w:val="27"/>
          <w:szCs w:val="27"/>
          <w:shd w:val="clear" w:color="auto" w:fill="FFFFFF"/>
          <w:rtl/>
          <w:rPrChange w:id="3066" w:author="Lenovo" w:date="2023-08-06T18:07:00Z">
            <w:rPr>
              <w:rFonts w:hint="eastAsia"/>
              <w:shd w:val="clear" w:color="auto" w:fill="FFFFFF"/>
              <w:rtl/>
            </w:rPr>
          </w:rPrChange>
        </w:rPr>
        <w:t>ازدواج</w:t>
      </w:r>
      <w:r w:rsidRPr="00A66FFA">
        <w:rPr>
          <w:rFonts w:ascii="Times New Roman" w:hAnsi="Times New Roman"/>
          <w:sz w:val="27"/>
          <w:szCs w:val="27"/>
          <w:shd w:val="clear" w:color="auto" w:fill="FFFFFF"/>
          <w:rtl/>
          <w:rPrChange w:id="3067"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68" w:author="Lenovo" w:date="2023-08-06T18:07:00Z">
            <w:rPr>
              <w:rFonts w:hint="eastAsia"/>
              <w:shd w:val="clear" w:color="auto" w:fill="FFFFFF"/>
              <w:rtl/>
            </w:rPr>
          </w:rPrChange>
        </w:rPr>
        <w:t>به</w:t>
      </w:r>
      <w:r w:rsidRPr="00A66FFA">
        <w:rPr>
          <w:rFonts w:ascii="Times New Roman" w:hAnsi="Times New Roman"/>
          <w:sz w:val="27"/>
          <w:szCs w:val="27"/>
          <w:shd w:val="clear" w:color="auto" w:fill="FFFFFF"/>
          <w:rtl/>
          <w:rPrChange w:id="3069"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70" w:author="Lenovo" w:date="2023-08-06T18:07:00Z">
            <w:rPr>
              <w:rFonts w:hint="eastAsia"/>
              <w:shd w:val="clear" w:color="auto" w:fill="FFFFFF"/>
              <w:rtl/>
            </w:rPr>
          </w:rPrChange>
        </w:rPr>
        <w:t>سب</w:t>
      </w:r>
      <w:ins w:id="3071" w:author="Lenovo" w:date="2023-08-19T22:14:00Z">
        <w:r w:rsidR="000433AC">
          <w:rPr>
            <w:rFonts w:ascii="Times New Roman" w:hAnsi="Times New Roman" w:hint="cs"/>
            <w:sz w:val="27"/>
            <w:szCs w:val="27"/>
            <w:shd w:val="clear" w:color="auto" w:fill="FFFFFF"/>
            <w:rtl/>
          </w:rPr>
          <w:t>ک</w:t>
        </w:r>
      </w:ins>
      <w:del w:id="3072" w:author="Lenovo" w:date="2023-08-19T22:14:00Z">
        <w:r w:rsidRPr="00A66FFA" w:rsidDel="000433AC">
          <w:rPr>
            <w:rFonts w:ascii="Times New Roman" w:hAnsi="Times New Roman" w:hint="eastAsia"/>
            <w:sz w:val="27"/>
            <w:szCs w:val="27"/>
            <w:shd w:val="clear" w:color="auto" w:fill="FFFFFF"/>
            <w:rtl/>
            <w:rPrChange w:id="3073" w:author="Lenovo" w:date="2023-08-06T18:07:00Z">
              <w:rPr>
                <w:rFonts w:hint="eastAsia"/>
                <w:shd w:val="clear" w:color="auto" w:fill="FFFFFF"/>
                <w:rtl/>
              </w:rPr>
            </w:rPrChange>
          </w:rPr>
          <w:delText>ك</w:delText>
        </w:r>
      </w:del>
      <w:r w:rsidRPr="00A66FFA">
        <w:rPr>
          <w:rFonts w:ascii="Times New Roman" w:hAnsi="Times New Roman"/>
          <w:sz w:val="27"/>
          <w:szCs w:val="27"/>
          <w:shd w:val="clear" w:color="auto" w:fill="FFFFFF"/>
          <w:rtl/>
          <w:rPrChange w:id="3074"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75" w:author="Lenovo" w:date="2023-08-06T18:07:00Z">
            <w:rPr>
              <w:rFonts w:hint="eastAsia"/>
              <w:shd w:val="clear" w:color="auto" w:fill="FFFFFF"/>
              <w:rtl/>
            </w:rPr>
          </w:rPrChange>
        </w:rPr>
        <w:t>ايران</w:t>
      </w:r>
      <w:ins w:id="3076" w:author="Lenovo" w:date="2023-07-09T09:05:00Z">
        <w:r w:rsidR="002874EF" w:rsidRPr="00A66FFA">
          <w:rPr>
            <w:rFonts w:ascii="Times New Roman" w:hAnsi="Times New Roman" w:hint="cs"/>
            <w:sz w:val="27"/>
            <w:szCs w:val="27"/>
            <w:shd w:val="clear" w:color="auto" w:fill="FFFFFF"/>
            <w:rtl/>
            <w:rPrChange w:id="3077" w:author="Lenovo" w:date="2023-08-06T18:07:00Z">
              <w:rPr>
                <w:rFonts w:ascii="Times New Roman" w:hAnsi="Times New Roman" w:hint="cs"/>
                <w:sz w:val="24"/>
                <w:shd w:val="clear" w:color="auto" w:fill="FFFFFF"/>
                <w:rtl/>
              </w:rPr>
            </w:rPrChange>
          </w:rPr>
          <w:t>ی</w:t>
        </w:r>
        <w:r w:rsidR="002874EF" w:rsidRPr="00A66FFA">
          <w:rPr>
            <w:rFonts w:ascii="Times New Roman" w:hAnsi="Times New Roman" w:hint="eastAsia"/>
            <w:sz w:val="27"/>
            <w:szCs w:val="27"/>
            <w:shd w:val="clear" w:color="auto" w:fill="FFFFFF"/>
            <w:rtl/>
            <w:rPrChange w:id="3078" w:author="Lenovo" w:date="2023-08-06T18:07:00Z">
              <w:rPr>
                <w:rFonts w:ascii="Times New Roman" w:hAnsi="Times New Roman" w:hint="eastAsia"/>
                <w:sz w:val="24"/>
                <w:shd w:val="clear" w:color="auto" w:fill="FFFFFF"/>
                <w:rtl/>
              </w:rPr>
            </w:rPrChange>
          </w:rPr>
          <w:t>،</w:t>
        </w:r>
      </w:ins>
      <w:del w:id="3079" w:author="Lenovo" w:date="2023-07-09T09:05:00Z">
        <w:r w:rsidRPr="00A66FFA" w:rsidDel="002874EF">
          <w:rPr>
            <w:rFonts w:ascii="Times New Roman" w:hAnsi="Times New Roman" w:hint="eastAsia"/>
            <w:sz w:val="27"/>
            <w:szCs w:val="27"/>
            <w:shd w:val="clear" w:color="auto" w:fill="FFFFFF"/>
            <w:rtl/>
            <w:rPrChange w:id="3080" w:author="Lenovo" w:date="2023-08-06T18:07:00Z">
              <w:rPr>
                <w:rFonts w:hint="eastAsia"/>
                <w:shd w:val="clear" w:color="auto" w:fill="FFFFFF"/>
                <w:rtl/>
              </w:rPr>
            </w:rPrChange>
          </w:rPr>
          <w:delText>ي</w:delText>
        </w:r>
        <w:r w:rsidRPr="00A66FFA" w:rsidDel="002874EF">
          <w:rPr>
            <w:rFonts w:ascii="Times New Roman" w:hAnsi="Times New Roman"/>
            <w:sz w:val="27"/>
            <w:szCs w:val="27"/>
            <w:shd w:val="clear" w:color="auto" w:fill="FFFFFF"/>
            <w:rtl/>
            <w:rPrChange w:id="3081"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3082" w:author="Lenovo" w:date="2023-08-06T18:07:00Z">
            <w:rPr>
              <w:shd w:val="clear" w:color="auto" w:fill="FFFFFF"/>
              <w:rtl/>
            </w:rPr>
          </w:rPrChange>
        </w:rPr>
        <w:t xml:space="preserve"> صبا بيوك‌زاده</w:t>
      </w:r>
      <w:ins w:id="3083" w:author="Lenovo" w:date="2023-08-19T22:14:00Z">
        <w:r w:rsidR="000433AC">
          <w:rPr>
            <w:rFonts w:ascii="Times New Roman" w:hAnsi="Times New Roman" w:hint="cs"/>
            <w:sz w:val="27"/>
            <w:szCs w:val="27"/>
            <w:shd w:val="clear" w:color="auto" w:fill="FFFFFF"/>
            <w:rtl/>
          </w:rPr>
          <w:t>.</w:t>
        </w:r>
      </w:ins>
    </w:p>
    <w:p w14:paraId="4CAE21A5" w14:textId="2E9F44DC" w:rsidR="003E580B" w:rsidRPr="00A66FFA" w:rsidRDefault="003E580B">
      <w:pPr>
        <w:pStyle w:val="ListParagraph"/>
        <w:numPr>
          <w:ilvl w:val="0"/>
          <w:numId w:val="47"/>
        </w:numPr>
        <w:spacing w:line="276" w:lineRule="auto"/>
        <w:rPr>
          <w:rFonts w:ascii="Times New Roman" w:hAnsi="Times New Roman"/>
          <w:sz w:val="27"/>
          <w:szCs w:val="27"/>
          <w:shd w:val="clear" w:color="auto" w:fill="FFFFFF"/>
          <w:rtl/>
          <w:rPrChange w:id="3084" w:author="Lenovo" w:date="2023-08-06T18:07:00Z">
            <w:rPr>
              <w:shd w:val="clear" w:color="auto" w:fill="FFFFFF"/>
              <w:rtl/>
            </w:rPr>
          </w:rPrChange>
        </w:rPr>
        <w:pPrChange w:id="3085" w:author="Lenovo" w:date="2023-08-06T20:22:00Z">
          <w:pPr/>
        </w:pPrChange>
      </w:pPr>
      <w:r w:rsidRPr="00A66FFA">
        <w:rPr>
          <w:rFonts w:ascii="Times New Roman" w:hAnsi="Times New Roman" w:hint="eastAsia"/>
          <w:sz w:val="27"/>
          <w:szCs w:val="27"/>
          <w:shd w:val="clear" w:color="auto" w:fill="FFFFFF"/>
          <w:rtl/>
          <w:rPrChange w:id="3086" w:author="Lenovo" w:date="2023-08-06T18:07:00Z">
            <w:rPr>
              <w:rFonts w:hint="eastAsia"/>
              <w:shd w:val="clear" w:color="auto" w:fill="FFFFFF"/>
              <w:rtl/>
            </w:rPr>
          </w:rPrChange>
        </w:rPr>
        <w:t>ازدواج</w:t>
      </w:r>
      <w:r w:rsidRPr="00A66FFA">
        <w:rPr>
          <w:rFonts w:ascii="Times New Roman" w:hAnsi="Times New Roman"/>
          <w:sz w:val="27"/>
          <w:szCs w:val="27"/>
          <w:shd w:val="clear" w:color="auto" w:fill="FFFFFF"/>
          <w:rtl/>
          <w:rPrChange w:id="3087"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88" w:author="Lenovo" w:date="2023-08-06T18:07:00Z">
            <w:rPr>
              <w:rFonts w:hint="eastAsia"/>
              <w:shd w:val="clear" w:color="auto" w:fill="FFFFFF"/>
              <w:rtl/>
            </w:rPr>
          </w:rPrChange>
        </w:rPr>
        <w:t>به</w:t>
      </w:r>
      <w:r w:rsidRPr="00A66FFA">
        <w:rPr>
          <w:rFonts w:ascii="Times New Roman" w:hAnsi="Times New Roman"/>
          <w:sz w:val="27"/>
          <w:szCs w:val="27"/>
          <w:shd w:val="clear" w:color="auto" w:fill="FFFFFF"/>
          <w:rtl/>
          <w:rPrChange w:id="3089"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90" w:author="Lenovo" w:date="2023-08-06T18:07:00Z">
            <w:rPr>
              <w:rFonts w:hint="eastAsia"/>
              <w:shd w:val="clear" w:color="auto" w:fill="FFFFFF"/>
              <w:rtl/>
            </w:rPr>
          </w:rPrChange>
        </w:rPr>
        <w:t>سب</w:t>
      </w:r>
      <w:ins w:id="3091" w:author="Lenovo" w:date="2023-08-19T22:14:00Z">
        <w:r w:rsidR="000433AC">
          <w:rPr>
            <w:rFonts w:ascii="Times New Roman" w:hAnsi="Times New Roman" w:hint="cs"/>
            <w:sz w:val="27"/>
            <w:szCs w:val="27"/>
            <w:shd w:val="clear" w:color="auto" w:fill="FFFFFF"/>
            <w:rtl/>
          </w:rPr>
          <w:t>ک</w:t>
        </w:r>
      </w:ins>
      <w:del w:id="3092" w:author="Lenovo" w:date="2023-08-19T22:14:00Z">
        <w:r w:rsidRPr="00A66FFA" w:rsidDel="000433AC">
          <w:rPr>
            <w:rFonts w:ascii="Times New Roman" w:hAnsi="Times New Roman" w:hint="eastAsia"/>
            <w:sz w:val="27"/>
            <w:szCs w:val="27"/>
            <w:shd w:val="clear" w:color="auto" w:fill="FFFFFF"/>
            <w:rtl/>
            <w:rPrChange w:id="3093" w:author="Lenovo" w:date="2023-08-06T18:07:00Z">
              <w:rPr>
                <w:rFonts w:hint="eastAsia"/>
                <w:shd w:val="clear" w:color="auto" w:fill="FFFFFF"/>
                <w:rtl/>
              </w:rPr>
            </w:rPrChange>
          </w:rPr>
          <w:delText>ك</w:delText>
        </w:r>
      </w:del>
      <w:r w:rsidRPr="00A66FFA">
        <w:rPr>
          <w:rFonts w:ascii="Times New Roman" w:hAnsi="Times New Roman"/>
          <w:sz w:val="27"/>
          <w:szCs w:val="27"/>
          <w:shd w:val="clear" w:color="auto" w:fill="FFFFFF"/>
          <w:rtl/>
          <w:rPrChange w:id="3094" w:author="Lenovo" w:date="2023-08-06T18:07:00Z">
            <w:rPr>
              <w:shd w:val="clear" w:color="auto" w:fill="FFFFFF"/>
              <w:rtl/>
            </w:rPr>
          </w:rPrChange>
        </w:rPr>
        <w:t xml:space="preserve"> </w:t>
      </w:r>
      <w:r w:rsidRPr="00A66FFA">
        <w:rPr>
          <w:rFonts w:ascii="Times New Roman" w:hAnsi="Times New Roman" w:hint="eastAsia"/>
          <w:sz w:val="27"/>
          <w:szCs w:val="27"/>
          <w:shd w:val="clear" w:color="auto" w:fill="FFFFFF"/>
          <w:rtl/>
          <w:rPrChange w:id="3095" w:author="Lenovo" w:date="2023-08-06T18:07:00Z">
            <w:rPr>
              <w:rFonts w:hint="eastAsia"/>
              <w:shd w:val="clear" w:color="auto" w:fill="FFFFFF"/>
              <w:rtl/>
            </w:rPr>
          </w:rPrChange>
        </w:rPr>
        <w:t>چاقو</w:t>
      </w:r>
      <w:ins w:id="3096" w:author="Lenovo" w:date="2023-07-09T09:05:00Z">
        <w:r w:rsidR="002874EF" w:rsidRPr="00A66FFA">
          <w:rPr>
            <w:rFonts w:ascii="Times New Roman" w:hAnsi="Times New Roman" w:hint="eastAsia"/>
            <w:sz w:val="27"/>
            <w:szCs w:val="27"/>
            <w:shd w:val="clear" w:color="auto" w:fill="FFFFFF"/>
            <w:rtl/>
            <w:rPrChange w:id="3097" w:author="Lenovo" w:date="2023-08-06T18:07:00Z">
              <w:rPr>
                <w:rFonts w:ascii="Times New Roman" w:hAnsi="Times New Roman" w:hint="eastAsia"/>
                <w:sz w:val="24"/>
                <w:shd w:val="clear" w:color="auto" w:fill="FFFFFF"/>
                <w:rtl/>
              </w:rPr>
            </w:rPrChange>
          </w:rPr>
          <w:t>،</w:t>
        </w:r>
      </w:ins>
      <w:del w:id="3098" w:author="Lenovo" w:date="2023-07-09T09:05:00Z">
        <w:r w:rsidRPr="00A66FFA" w:rsidDel="002874EF">
          <w:rPr>
            <w:rFonts w:ascii="Times New Roman" w:hAnsi="Times New Roman"/>
            <w:sz w:val="27"/>
            <w:szCs w:val="27"/>
            <w:shd w:val="clear" w:color="auto" w:fill="FFFFFF"/>
            <w:rtl/>
            <w:rPrChange w:id="3099" w:author="Lenovo" w:date="2023-08-06T18:07:00Z">
              <w:rPr>
                <w:shd w:val="clear" w:color="auto" w:fill="FFFFFF"/>
                <w:rtl/>
              </w:rPr>
            </w:rPrChange>
          </w:rPr>
          <w:delText>:</w:delText>
        </w:r>
      </w:del>
      <w:r w:rsidRPr="00A66FFA">
        <w:rPr>
          <w:rFonts w:ascii="Times New Roman" w:hAnsi="Times New Roman"/>
          <w:sz w:val="27"/>
          <w:szCs w:val="27"/>
          <w:shd w:val="clear" w:color="auto" w:fill="FFFFFF"/>
          <w:rtl/>
          <w:rPrChange w:id="3100" w:author="Lenovo" w:date="2023-08-06T18:07:00Z">
            <w:rPr>
              <w:shd w:val="clear" w:color="auto" w:fill="FFFFFF"/>
              <w:rtl/>
            </w:rPr>
          </w:rPrChange>
        </w:rPr>
        <w:t xml:space="preserve"> فهيمه برخوردار</w:t>
      </w:r>
      <w:ins w:id="3101" w:author="Lenovo" w:date="2023-07-09T10:00:00Z">
        <w:r w:rsidR="002E401A" w:rsidRPr="00A66FFA">
          <w:rPr>
            <w:rFonts w:ascii="Times New Roman" w:hAnsi="Times New Roman" w:hint="cs"/>
            <w:sz w:val="27"/>
            <w:szCs w:val="27"/>
            <w:shd w:val="clear" w:color="auto" w:fill="FFFFFF"/>
            <w:rtl/>
            <w:rPrChange w:id="3102" w:author="Lenovo" w:date="2023-08-06T18:07:00Z">
              <w:rPr>
                <w:rFonts w:ascii="Times New Roman" w:hAnsi="Times New Roman" w:hint="cs"/>
                <w:sz w:val="24"/>
                <w:shd w:val="clear" w:color="auto" w:fill="FFFFFF"/>
                <w:rtl/>
              </w:rPr>
            </w:rPrChange>
          </w:rPr>
          <w:t>ی</w:t>
        </w:r>
      </w:ins>
      <w:ins w:id="3103" w:author="Lenovo" w:date="2023-08-19T22:14:00Z">
        <w:r w:rsidR="000433AC">
          <w:rPr>
            <w:rFonts w:ascii="Times New Roman" w:hAnsi="Times New Roman" w:hint="cs"/>
            <w:sz w:val="27"/>
            <w:szCs w:val="27"/>
            <w:shd w:val="clear" w:color="auto" w:fill="FFFFFF"/>
            <w:rtl/>
          </w:rPr>
          <w:t>.</w:t>
        </w:r>
      </w:ins>
      <w:del w:id="3104" w:author="Lenovo" w:date="2023-07-09T10:00:00Z">
        <w:r w:rsidRPr="00A66FFA" w:rsidDel="002E401A">
          <w:rPr>
            <w:rFonts w:ascii="Times New Roman" w:hAnsi="Times New Roman"/>
            <w:sz w:val="27"/>
            <w:szCs w:val="27"/>
            <w:shd w:val="clear" w:color="auto" w:fill="FFFFFF"/>
            <w:rtl/>
            <w:rPrChange w:id="3105" w:author="Lenovo" w:date="2023-08-06T18:07:00Z">
              <w:rPr>
                <w:shd w:val="clear" w:color="auto" w:fill="FFFFFF"/>
                <w:rtl/>
              </w:rPr>
            </w:rPrChange>
          </w:rPr>
          <w:delText>ي</w:delText>
        </w:r>
      </w:del>
    </w:p>
    <w:p w14:paraId="12B5DCF7" w14:textId="77777777" w:rsidR="00000000" w:rsidRDefault="00000000">
      <w:pPr>
        <w:tabs>
          <w:tab w:val="left" w:pos="2216"/>
        </w:tabs>
        <w:spacing w:line="276" w:lineRule="auto"/>
        <w:ind w:firstLine="0"/>
        <w:rPr>
          <w:rFonts w:ascii="Times New Roman" w:hAnsi="Times New Roman"/>
          <w:sz w:val="27"/>
          <w:szCs w:val="27"/>
          <w:rtl/>
          <w:lang w:bidi="fa-IR"/>
          <w:rPrChange w:id="3106" w:author="Lenovo" w:date="2023-08-06T18:07:00Z">
            <w:rPr>
              <w:rFonts w:ascii="Times New Roman" w:hAnsi="Times New Roman"/>
              <w:sz w:val="24"/>
              <w:rtl/>
              <w:lang w:bidi="fa-IR"/>
            </w:rPr>
          </w:rPrChange>
        </w:rPr>
        <w:sectPr w:rsidR="00000000" w:rsidSect="00B84D5D">
          <w:headerReference w:type="default" r:id="rId8"/>
          <w:endnotePr>
            <w:numFmt w:val="decimal"/>
          </w:endnotePr>
          <w:pgSz w:w="12240" w:h="15840"/>
          <w:pgMar w:top="1440" w:right="1440" w:bottom="1440" w:left="1440" w:header="720" w:footer="720" w:gutter="0"/>
          <w:pgNumType w:start="1"/>
          <w:cols w:space="720"/>
          <w:docGrid w:linePitch="381"/>
        </w:sectPr>
        <w:pPrChange w:id="3112" w:author="Lenovo" w:date="2023-08-06T20:22:00Z">
          <w:pPr>
            <w:tabs>
              <w:tab w:val="left" w:pos="2216"/>
            </w:tabs>
            <w:ind w:firstLine="0"/>
          </w:pPr>
        </w:pPrChange>
      </w:pPr>
    </w:p>
    <w:p w14:paraId="1A522C83" w14:textId="5701F78D" w:rsidR="00476A5F" w:rsidRPr="00A66FFA" w:rsidRDefault="00EA0DB7">
      <w:pPr>
        <w:pStyle w:val="Heading1"/>
        <w:numPr>
          <w:ilvl w:val="0"/>
          <w:numId w:val="0"/>
        </w:numPr>
        <w:spacing w:line="276" w:lineRule="auto"/>
        <w:rPr>
          <w:rFonts w:ascii="Times New Roman" w:hAnsi="Times New Roman"/>
          <w:sz w:val="27"/>
          <w:szCs w:val="27"/>
          <w:rtl/>
          <w:rPrChange w:id="3113" w:author="Lenovo" w:date="2023-08-06T18:07:00Z">
            <w:rPr>
              <w:rFonts w:ascii="Times New Roman" w:hAnsi="Times New Roman"/>
              <w:sz w:val="24"/>
              <w:rtl/>
            </w:rPr>
          </w:rPrChange>
        </w:rPr>
        <w:pPrChange w:id="3114" w:author="Lenovo" w:date="2023-08-06T20:22:00Z">
          <w:pPr>
            <w:pStyle w:val="Heading1"/>
          </w:pPr>
        </w:pPrChange>
      </w:pPr>
      <w:bookmarkStart w:id="3115" w:name="_Toc60611487"/>
      <w:bookmarkStart w:id="3116" w:name="_Toc60758609"/>
      <w:bookmarkStart w:id="3117" w:name="_Toc61225446"/>
      <w:ins w:id="3118" w:author="Lenovo" w:date="2023-07-15T11:12:00Z">
        <w:r w:rsidRPr="00A66FFA">
          <w:rPr>
            <w:rFonts w:ascii="Times New Roman" w:hAnsi="Times New Roman" w:hint="eastAsia"/>
            <w:sz w:val="27"/>
            <w:szCs w:val="27"/>
            <w:rtl/>
            <w:rPrChange w:id="3119" w:author="Lenovo" w:date="2023-08-06T18:07:00Z">
              <w:rPr>
                <w:rFonts w:ascii="Times New Roman" w:hAnsi="Times New Roman" w:hint="eastAsia"/>
                <w:sz w:val="24"/>
                <w:rtl/>
              </w:rPr>
            </w:rPrChange>
          </w:rPr>
          <w:lastRenderedPageBreak/>
          <w:t>گفتار</w:t>
        </w:r>
        <w:r w:rsidRPr="00A66FFA">
          <w:rPr>
            <w:rFonts w:ascii="Times New Roman" w:hAnsi="Times New Roman"/>
            <w:sz w:val="27"/>
            <w:szCs w:val="27"/>
            <w:rtl/>
            <w:rPrChange w:id="3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 w:author="Lenovo" w:date="2023-08-06T18:07:00Z">
              <w:rPr>
                <w:rFonts w:ascii="Times New Roman" w:hAnsi="Times New Roman" w:hint="eastAsia"/>
                <w:sz w:val="24"/>
                <w:rtl/>
              </w:rPr>
            </w:rPrChange>
          </w:rPr>
          <w:t>اول</w:t>
        </w:r>
        <w:r w:rsidRPr="00A66FFA">
          <w:rPr>
            <w:rFonts w:ascii="Times New Roman" w:hAnsi="Times New Roman"/>
            <w:sz w:val="27"/>
            <w:szCs w:val="27"/>
            <w:rtl/>
            <w:rPrChange w:id="3122" w:author="Lenovo" w:date="2023-08-06T18:07:00Z">
              <w:rPr>
                <w:rFonts w:ascii="Times New Roman" w:hAnsi="Times New Roman"/>
                <w:sz w:val="24"/>
                <w:rtl/>
              </w:rPr>
            </w:rPrChange>
          </w:rPr>
          <w:t>:</w:t>
        </w:r>
      </w:ins>
      <w:r w:rsidR="00415283" w:rsidRPr="00A66FFA">
        <w:rPr>
          <w:rFonts w:ascii="Times New Roman" w:hAnsi="Times New Roman" w:hint="eastAsia"/>
          <w:sz w:val="27"/>
          <w:szCs w:val="27"/>
          <w:rtl/>
          <w:rPrChange w:id="3123" w:author="Lenovo" w:date="2023-08-06T18:07:00Z">
            <w:rPr>
              <w:rFonts w:ascii="Times New Roman" w:hAnsi="Times New Roman" w:hint="eastAsia"/>
              <w:sz w:val="24"/>
              <w:rtl/>
            </w:rPr>
          </w:rPrChange>
        </w:rPr>
        <w:t>ضر</w:t>
      </w:r>
      <w:r w:rsidR="00476A5F" w:rsidRPr="00A66FFA">
        <w:rPr>
          <w:rFonts w:ascii="Times New Roman" w:hAnsi="Times New Roman" w:hint="eastAsia"/>
          <w:sz w:val="27"/>
          <w:szCs w:val="27"/>
          <w:rtl/>
          <w:rPrChange w:id="3124" w:author="Lenovo" w:date="2023-08-06T18:07:00Z">
            <w:rPr>
              <w:rFonts w:ascii="Times New Roman" w:hAnsi="Times New Roman" w:hint="eastAsia"/>
              <w:sz w:val="24"/>
              <w:rtl/>
            </w:rPr>
          </w:rPrChange>
        </w:rPr>
        <w:t>ورت</w:t>
      </w:r>
      <w:r w:rsidR="00476A5F" w:rsidRPr="00A66FFA">
        <w:rPr>
          <w:rFonts w:ascii="Times New Roman" w:hAnsi="Times New Roman"/>
          <w:sz w:val="27"/>
          <w:szCs w:val="27"/>
          <w:rtl/>
          <w:rPrChange w:id="3125" w:author="Lenovo" w:date="2023-08-06T18:07:00Z">
            <w:rPr>
              <w:rFonts w:ascii="Times New Roman" w:hAnsi="Times New Roman"/>
              <w:sz w:val="24"/>
              <w:rtl/>
            </w:rPr>
          </w:rPrChange>
        </w:rPr>
        <w:t xml:space="preserve"> </w:t>
      </w:r>
      <w:r w:rsidR="00476A5F" w:rsidRPr="00A66FFA">
        <w:rPr>
          <w:rFonts w:ascii="Times New Roman" w:hAnsi="Times New Roman" w:hint="eastAsia"/>
          <w:sz w:val="27"/>
          <w:szCs w:val="27"/>
          <w:rtl/>
          <w:rPrChange w:id="3126" w:author="Lenovo" w:date="2023-08-06T18:07:00Z">
            <w:rPr>
              <w:rFonts w:ascii="Times New Roman" w:hAnsi="Times New Roman" w:hint="eastAsia"/>
              <w:sz w:val="24"/>
              <w:rtl/>
            </w:rPr>
          </w:rPrChange>
        </w:rPr>
        <w:t>ازدواج</w:t>
      </w:r>
      <w:bookmarkEnd w:id="3115"/>
      <w:bookmarkEnd w:id="3116"/>
      <w:bookmarkEnd w:id="3117"/>
    </w:p>
    <w:p w14:paraId="5D824CDE" w14:textId="3AE1190B" w:rsidR="006F03AD" w:rsidRPr="00A66FFA" w:rsidRDefault="004B07D7">
      <w:pPr>
        <w:tabs>
          <w:tab w:val="left" w:pos="2216"/>
        </w:tabs>
        <w:spacing w:line="276" w:lineRule="auto"/>
        <w:rPr>
          <w:rFonts w:ascii="Times New Roman" w:hAnsi="Times New Roman"/>
          <w:sz w:val="27"/>
          <w:szCs w:val="27"/>
          <w:rtl/>
          <w:lang w:bidi="fa-IR"/>
          <w:rPrChange w:id="3127" w:author="Lenovo" w:date="2023-08-06T18:07:00Z">
            <w:rPr>
              <w:rFonts w:ascii="Times New Roman" w:hAnsi="Times New Roman"/>
              <w:sz w:val="24"/>
              <w:rtl/>
              <w:lang w:bidi="fa-IR"/>
            </w:rPr>
          </w:rPrChange>
        </w:rPr>
        <w:pPrChange w:id="3128" w:author="Lenovo" w:date="2023-08-06T20:22:00Z">
          <w:pPr>
            <w:tabs>
              <w:tab w:val="left" w:pos="2216"/>
            </w:tabs>
          </w:pPr>
        </w:pPrChange>
      </w:pPr>
      <w:r w:rsidRPr="00A66FFA">
        <w:rPr>
          <w:rFonts w:ascii="Times New Roman" w:hAnsi="Times New Roman" w:hint="eastAsia"/>
          <w:sz w:val="27"/>
          <w:szCs w:val="27"/>
          <w:rtl/>
          <w:lang w:bidi="fa-IR"/>
          <w:rPrChange w:id="3129" w:author="Lenovo" w:date="2023-08-06T18:07:00Z">
            <w:rPr>
              <w:rFonts w:ascii="Times New Roman" w:hAnsi="Times New Roman" w:hint="eastAsia"/>
              <w:sz w:val="24"/>
              <w:rtl/>
              <w:lang w:bidi="fa-IR"/>
            </w:rPr>
          </w:rPrChange>
        </w:rPr>
        <w:t>پيش</w:t>
      </w:r>
      <w:r w:rsidRPr="00A66FFA">
        <w:rPr>
          <w:rFonts w:ascii="Times New Roman" w:hAnsi="Times New Roman"/>
          <w:sz w:val="27"/>
          <w:szCs w:val="27"/>
          <w:rtl/>
          <w:lang w:bidi="fa-IR"/>
          <w:rPrChange w:id="31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31"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1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33" w:author="Lenovo" w:date="2023-08-06T18:07:00Z">
            <w:rPr>
              <w:rFonts w:ascii="Times New Roman" w:hAnsi="Times New Roman" w:hint="eastAsia"/>
              <w:sz w:val="24"/>
              <w:rtl/>
              <w:lang w:bidi="fa-IR"/>
            </w:rPr>
          </w:rPrChange>
        </w:rPr>
        <w:t>پرداختن</w:t>
      </w:r>
      <w:r w:rsidRPr="00A66FFA">
        <w:rPr>
          <w:rFonts w:ascii="Times New Roman" w:hAnsi="Times New Roman"/>
          <w:sz w:val="27"/>
          <w:szCs w:val="27"/>
          <w:rtl/>
          <w:lang w:bidi="fa-IR"/>
          <w:rPrChange w:id="31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35" w:author="Lenovo" w:date="2023-08-06T18:07:00Z">
            <w:rPr>
              <w:rFonts w:ascii="Times New Roman" w:hAnsi="Times New Roman" w:hint="eastAsia"/>
              <w:sz w:val="24"/>
              <w:rtl/>
              <w:lang w:bidi="fa-IR"/>
            </w:rPr>
          </w:rPrChange>
        </w:rPr>
        <w:t>به</w:t>
      </w:r>
      <w:r w:rsidR="00476A5F" w:rsidRPr="00A66FFA">
        <w:rPr>
          <w:rFonts w:ascii="Times New Roman" w:hAnsi="Times New Roman"/>
          <w:sz w:val="27"/>
          <w:szCs w:val="27"/>
          <w:rtl/>
          <w:lang w:bidi="fa-IR"/>
          <w:rPrChange w:id="3136" w:author="Lenovo" w:date="2023-08-06T18:07:00Z">
            <w:rPr>
              <w:rFonts w:ascii="Times New Roman" w:hAnsi="Times New Roman"/>
              <w:sz w:val="24"/>
              <w:rtl/>
              <w:lang w:bidi="fa-IR"/>
            </w:rPr>
          </w:rPrChange>
        </w:rPr>
        <w:t xml:space="preserve"> انجام </w:t>
      </w:r>
      <w:r w:rsidRPr="00A66FFA">
        <w:rPr>
          <w:rFonts w:ascii="Times New Roman" w:hAnsi="Times New Roman" w:hint="eastAsia"/>
          <w:sz w:val="27"/>
          <w:szCs w:val="27"/>
          <w:rtl/>
          <w:lang w:bidi="fa-IR"/>
          <w:rPrChange w:id="3137" w:author="Lenovo" w:date="2023-08-06T18:07:00Z">
            <w:rPr>
              <w:rFonts w:ascii="Times New Roman" w:hAnsi="Times New Roman" w:hint="eastAsia"/>
              <w:sz w:val="24"/>
              <w:rtl/>
              <w:lang w:bidi="fa-IR"/>
            </w:rPr>
          </w:rPrChange>
        </w:rPr>
        <w:t>هر</w:t>
      </w:r>
      <w:r w:rsidRPr="00A66FFA">
        <w:rPr>
          <w:rFonts w:ascii="Times New Roman" w:hAnsi="Times New Roman"/>
          <w:sz w:val="27"/>
          <w:szCs w:val="27"/>
          <w:rtl/>
          <w:lang w:bidi="fa-IR"/>
          <w:rPrChange w:id="3138"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39" w:author="Lenovo" w:date="2023-08-06T18:07:00Z">
            <w:rPr>
              <w:rFonts w:ascii="Times New Roman" w:hAnsi="Times New Roman" w:hint="eastAsia"/>
              <w:sz w:val="24"/>
              <w:rtl/>
              <w:lang w:bidi="fa-IR"/>
            </w:rPr>
          </w:rPrChange>
        </w:rPr>
        <w:t>امري،</w:t>
      </w:r>
      <w:r w:rsidR="00476A5F" w:rsidRPr="00A66FFA">
        <w:rPr>
          <w:rFonts w:ascii="Times New Roman" w:hAnsi="Times New Roman"/>
          <w:sz w:val="27"/>
          <w:szCs w:val="27"/>
          <w:rtl/>
          <w:lang w:bidi="fa-IR"/>
          <w:rPrChange w:id="3140"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41" w:author="Lenovo" w:date="2023-08-06T18:07:00Z">
            <w:rPr>
              <w:rFonts w:ascii="Times New Roman" w:hAnsi="Times New Roman" w:hint="eastAsia"/>
              <w:sz w:val="24"/>
              <w:rtl/>
              <w:lang w:bidi="fa-IR"/>
            </w:rPr>
          </w:rPrChange>
        </w:rPr>
        <w:t>لازم</w:t>
      </w:r>
      <w:r w:rsidR="00476A5F" w:rsidRPr="00A66FFA">
        <w:rPr>
          <w:rFonts w:ascii="Times New Roman" w:hAnsi="Times New Roman"/>
          <w:sz w:val="27"/>
          <w:szCs w:val="27"/>
          <w:rtl/>
          <w:lang w:bidi="fa-IR"/>
          <w:rPrChange w:id="3142"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43" w:author="Lenovo" w:date="2023-08-06T18:07:00Z">
            <w:rPr>
              <w:rFonts w:ascii="Times New Roman" w:hAnsi="Times New Roman" w:hint="eastAsia"/>
              <w:sz w:val="24"/>
              <w:rtl/>
              <w:lang w:bidi="fa-IR"/>
            </w:rPr>
          </w:rPrChange>
        </w:rPr>
        <w:t>است</w:t>
      </w:r>
      <w:r w:rsidR="00476A5F" w:rsidRPr="00A66FFA">
        <w:rPr>
          <w:rFonts w:ascii="Times New Roman" w:hAnsi="Times New Roman"/>
          <w:sz w:val="27"/>
          <w:szCs w:val="27"/>
          <w:rtl/>
          <w:lang w:bidi="fa-IR"/>
          <w:rPrChange w:id="3144"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45" w:author="Lenovo" w:date="2023-08-06T18:07:00Z">
            <w:rPr>
              <w:rFonts w:ascii="Times New Roman" w:hAnsi="Times New Roman" w:hint="eastAsia"/>
              <w:sz w:val="24"/>
              <w:rtl/>
              <w:lang w:bidi="fa-IR"/>
            </w:rPr>
          </w:rPrChange>
        </w:rPr>
        <w:t>ابتدا</w:t>
      </w:r>
      <w:r w:rsidR="00476A5F" w:rsidRPr="00A66FFA">
        <w:rPr>
          <w:rFonts w:ascii="Times New Roman" w:hAnsi="Times New Roman"/>
          <w:sz w:val="27"/>
          <w:szCs w:val="27"/>
          <w:rtl/>
          <w:lang w:bidi="fa-IR"/>
          <w:rPrChange w:id="3146"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47" w:author="Lenovo" w:date="2023-08-06T18:07:00Z">
            <w:rPr>
              <w:rFonts w:ascii="Times New Roman" w:hAnsi="Times New Roman" w:hint="eastAsia"/>
              <w:sz w:val="24"/>
              <w:rtl/>
              <w:lang w:bidi="fa-IR"/>
            </w:rPr>
          </w:rPrChange>
        </w:rPr>
        <w:t>آثار</w:t>
      </w:r>
      <w:r w:rsidR="00476A5F" w:rsidRPr="00A66FFA">
        <w:rPr>
          <w:rFonts w:ascii="Times New Roman" w:hAnsi="Times New Roman"/>
          <w:sz w:val="27"/>
          <w:szCs w:val="27"/>
          <w:rtl/>
          <w:lang w:bidi="fa-IR"/>
          <w:rPrChange w:id="3148"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49" w:author="Lenovo" w:date="2023-08-06T18:07:00Z">
            <w:rPr>
              <w:rFonts w:ascii="Times New Roman" w:hAnsi="Times New Roman" w:hint="eastAsia"/>
              <w:sz w:val="24"/>
              <w:rtl/>
              <w:lang w:bidi="fa-IR"/>
            </w:rPr>
          </w:rPrChange>
        </w:rPr>
        <w:t>و</w:t>
      </w:r>
      <w:r w:rsidR="00476A5F" w:rsidRPr="00A66FFA">
        <w:rPr>
          <w:rFonts w:ascii="Times New Roman" w:hAnsi="Times New Roman"/>
          <w:sz w:val="27"/>
          <w:szCs w:val="27"/>
          <w:rtl/>
          <w:lang w:bidi="fa-IR"/>
          <w:rPrChange w:id="3150"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51" w:author="Lenovo" w:date="2023-08-06T18:07:00Z">
            <w:rPr>
              <w:rFonts w:ascii="Times New Roman" w:hAnsi="Times New Roman" w:hint="eastAsia"/>
              <w:sz w:val="24"/>
              <w:rtl/>
              <w:lang w:bidi="fa-IR"/>
            </w:rPr>
          </w:rPrChange>
        </w:rPr>
        <w:t>نتايج</w:t>
      </w:r>
      <w:r w:rsidR="00476A5F" w:rsidRPr="00A66FFA">
        <w:rPr>
          <w:rFonts w:ascii="Times New Roman" w:hAnsi="Times New Roman"/>
          <w:sz w:val="27"/>
          <w:szCs w:val="27"/>
          <w:rtl/>
          <w:lang w:bidi="fa-IR"/>
          <w:rPrChange w:id="3152"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53" w:author="Lenovo" w:date="2023-08-06T18:07:00Z">
            <w:rPr>
              <w:rFonts w:ascii="Times New Roman" w:hAnsi="Times New Roman" w:hint="eastAsia"/>
              <w:sz w:val="24"/>
              <w:rtl/>
              <w:lang w:bidi="fa-IR"/>
            </w:rPr>
          </w:rPrChange>
        </w:rPr>
        <w:t>آن</w:t>
      </w:r>
      <w:r w:rsidR="00476A5F" w:rsidRPr="00A66FFA">
        <w:rPr>
          <w:rFonts w:ascii="Times New Roman" w:hAnsi="Times New Roman"/>
          <w:sz w:val="27"/>
          <w:szCs w:val="27"/>
          <w:rtl/>
          <w:lang w:bidi="fa-IR"/>
          <w:rPrChange w:id="3154"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55" w:author="Lenovo" w:date="2023-08-06T18:07:00Z">
            <w:rPr>
              <w:rFonts w:ascii="Times New Roman" w:hAnsi="Times New Roman" w:hint="eastAsia"/>
              <w:sz w:val="24"/>
              <w:rtl/>
              <w:lang w:bidi="fa-IR"/>
            </w:rPr>
          </w:rPrChange>
        </w:rPr>
        <w:t>امر</w:t>
      </w:r>
      <w:r w:rsidR="00476A5F" w:rsidRPr="00A66FFA">
        <w:rPr>
          <w:rFonts w:ascii="Times New Roman" w:hAnsi="Times New Roman"/>
          <w:sz w:val="27"/>
          <w:szCs w:val="27"/>
          <w:rtl/>
          <w:lang w:bidi="fa-IR"/>
          <w:rPrChange w:id="3156" w:author="Lenovo" w:date="2023-08-06T18:07:00Z">
            <w:rPr>
              <w:rFonts w:ascii="Times New Roman" w:hAnsi="Times New Roman"/>
              <w:sz w:val="24"/>
              <w:rtl/>
              <w:lang w:bidi="fa-IR"/>
            </w:rPr>
          </w:rPrChange>
        </w:rPr>
        <w:t xml:space="preserve"> </w:t>
      </w:r>
      <w:r w:rsidR="00476A5F" w:rsidRPr="00A66FFA">
        <w:rPr>
          <w:rFonts w:ascii="Times New Roman" w:hAnsi="Times New Roman" w:hint="eastAsia"/>
          <w:sz w:val="27"/>
          <w:szCs w:val="27"/>
          <w:rtl/>
          <w:lang w:bidi="fa-IR"/>
          <w:rPrChange w:id="3157" w:author="Lenovo" w:date="2023-08-06T18:07:00Z">
            <w:rPr>
              <w:rFonts w:ascii="Times New Roman" w:hAnsi="Times New Roman" w:hint="eastAsia"/>
              <w:sz w:val="24"/>
              <w:rtl/>
              <w:lang w:bidi="fa-IR"/>
            </w:rPr>
          </w:rPrChange>
        </w:rPr>
        <w:t>برا</w:t>
      </w:r>
      <w:ins w:id="3158" w:author="Lenovo" w:date="2023-07-15T11:13:00Z">
        <w:r w:rsidR="00833822" w:rsidRPr="00A66FFA">
          <w:rPr>
            <w:rFonts w:ascii="Times New Roman" w:hAnsi="Times New Roman" w:hint="cs"/>
            <w:sz w:val="27"/>
            <w:szCs w:val="27"/>
            <w:rtl/>
            <w:lang w:bidi="fa-IR"/>
            <w:rPrChange w:id="3159" w:author="Lenovo" w:date="2023-08-06T18:07:00Z">
              <w:rPr>
                <w:rFonts w:ascii="Times New Roman" w:hAnsi="Times New Roman" w:hint="cs"/>
                <w:sz w:val="24"/>
                <w:rtl/>
                <w:lang w:bidi="fa-IR"/>
              </w:rPr>
            </w:rPrChange>
          </w:rPr>
          <w:t>ی</w:t>
        </w:r>
      </w:ins>
      <w:del w:id="3160" w:author="Lenovo" w:date="2023-07-15T11:13:00Z">
        <w:r w:rsidR="00476A5F" w:rsidRPr="00A66FFA" w:rsidDel="00833822">
          <w:rPr>
            <w:rFonts w:ascii="Times New Roman" w:hAnsi="Times New Roman" w:hint="eastAsia"/>
            <w:sz w:val="27"/>
            <w:szCs w:val="27"/>
            <w:rtl/>
            <w:lang w:bidi="fa-IR"/>
            <w:rPrChange w:id="3161" w:author="Lenovo" w:date="2023-08-06T18:07:00Z">
              <w:rPr>
                <w:rFonts w:ascii="Times New Roman" w:hAnsi="Times New Roman" w:hint="eastAsia"/>
                <w:sz w:val="24"/>
                <w:rtl/>
                <w:lang w:bidi="fa-IR"/>
              </w:rPr>
            </w:rPrChange>
          </w:rPr>
          <w:delText>ي</w:delText>
        </w:r>
      </w:del>
      <w:r w:rsidR="00476A5F" w:rsidRPr="00A66FFA">
        <w:rPr>
          <w:rFonts w:ascii="Times New Roman" w:hAnsi="Times New Roman"/>
          <w:sz w:val="27"/>
          <w:szCs w:val="27"/>
          <w:rtl/>
          <w:lang w:bidi="fa-IR"/>
          <w:rPrChange w:id="3162" w:author="Lenovo" w:date="2023-08-06T18:07:00Z">
            <w:rPr>
              <w:rFonts w:ascii="Times New Roman" w:hAnsi="Times New Roman"/>
              <w:sz w:val="24"/>
              <w:rtl/>
              <w:lang w:bidi="fa-IR"/>
            </w:rPr>
          </w:rPrChange>
        </w:rPr>
        <w:t xml:space="preserve"> ما روشن شود تا </w:t>
      </w:r>
      <w:del w:id="3163" w:author="Lenovo" w:date="2023-07-15T11:12:00Z">
        <w:r w:rsidR="006F03AD" w:rsidRPr="00A66FFA" w:rsidDel="00EA0DB7">
          <w:rPr>
            <w:rFonts w:ascii="Times New Roman" w:hAnsi="Times New Roman" w:hint="eastAsia"/>
            <w:sz w:val="27"/>
            <w:szCs w:val="27"/>
            <w:rtl/>
            <w:lang w:bidi="fa-IR"/>
            <w:rPrChange w:id="3164" w:author="Lenovo" w:date="2023-08-06T18:07:00Z">
              <w:rPr>
                <w:rFonts w:ascii="Times New Roman" w:hAnsi="Times New Roman" w:hint="eastAsia"/>
                <w:sz w:val="24"/>
                <w:rtl/>
                <w:lang w:bidi="fa-IR"/>
              </w:rPr>
            </w:rPrChange>
          </w:rPr>
          <w:delText>بر</w:delText>
        </w:r>
        <w:r w:rsidR="006F03AD" w:rsidRPr="00A66FFA" w:rsidDel="00EA0DB7">
          <w:rPr>
            <w:rFonts w:ascii="Times New Roman" w:hAnsi="Times New Roman"/>
            <w:sz w:val="27"/>
            <w:szCs w:val="27"/>
            <w:rtl/>
            <w:lang w:bidi="fa-IR"/>
            <w:rPrChange w:id="3165" w:author="Lenovo" w:date="2023-08-06T18:07:00Z">
              <w:rPr>
                <w:rFonts w:ascii="Times New Roman" w:hAnsi="Times New Roman"/>
                <w:sz w:val="24"/>
                <w:rtl/>
                <w:lang w:bidi="fa-IR"/>
              </w:rPr>
            </w:rPrChange>
          </w:rPr>
          <w:delText xml:space="preserve"> اساس اين آثار و نتايج، </w:delText>
        </w:r>
      </w:del>
      <w:r w:rsidR="006F03AD" w:rsidRPr="00A66FFA">
        <w:rPr>
          <w:rFonts w:ascii="Times New Roman" w:hAnsi="Times New Roman" w:hint="eastAsia"/>
          <w:sz w:val="27"/>
          <w:szCs w:val="27"/>
          <w:rtl/>
          <w:lang w:bidi="fa-IR"/>
          <w:rPrChange w:id="3166" w:author="Lenovo" w:date="2023-08-06T18:07:00Z">
            <w:rPr>
              <w:rFonts w:ascii="Times New Roman" w:hAnsi="Times New Roman" w:hint="eastAsia"/>
              <w:sz w:val="24"/>
              <w:rtl/>
              <w:lang w:bidi="fa-IR"/>
            </w:rPr>
          </w:rPrChange>
        </w:rPr>
        <w:t>ضرورت</w:t>
      </w:r>
      <w:r w:rsidR="006F03AD" w:rsidRPr="00A66FFA">
        <w:rPr>
          <w:rFonts w:ascii="Times New Roman" w:hAnsi="Times New Roman"/>
          <w:sz w:val="27"/>
          <w:szCs w:val="27"/>
          <w:rtl/>
          <w:lang w:bidi="fa-IR"/>
          <w:rPrChange w:id="316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68" w:author="Lenovo" w:date="2023-08-06T18:07:00Z">
            <w:rPr>
              <w:rFonts w:ascii="Times New Roman" w:hAnsi="Times New Roman" w:hint="eastAsia"/>
              <w:sz w:val="24"/>
              <w:rtl/>
              <w:lang w:bidi="fa-IR"/>
            </w:rPr>
          </w:rPrChange>
        </w:rPr>
        <w:t>انجام</w:t>
      </w:r>
      <w:r w:rsidR="006F03AD" w:rsidRPr="00A66FFA">
        <w:rPr>
          <w:rFonts w:ascii="Times New Roman" w:hAnsi="Times New Roman"/>
          <w:sz w:val="27"/>
          <w:szCs w:val="27"/>
          <w:rtl/>
          <w:lang w:bidi="fa-IR"/>
          <w:rPrChange w:id="316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70" w:author="Lenovo" w:date="2023-08-06T18:07:00Z">
            <w:rPr>
              <w:rFonts w:ascii="Times New Roman" w:hAnsi="Times New Roman" w:hint="eastAsia"/>
              <w:sz w:val="24"/>
              <w:rtl/>
              <w:lang w:bidi="fa-IR"/>
            </w:rPr>
          </w:rPrChange>
        </w:rPr>
        <w:t>آن</w:t>
      </w:r>
      <w:r w:rsidR="006F03AD" w:rsidRPr="00A66FFA">
        <w:rPr>
          <w:rFonts w:ascii="Times New Roman" w:hAnsi="Times New Roman"/>
          <w:sz w:val="27"/>
          <w:szCs w:val="27"/>
          <w:rtl/>
          <w:lang w:bidi="fa-IR"/>
          <w:rPrChange w:id="317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72" w:author="Lenovo" w:date="2023-08-06T18:07:00Z">
            <w:rPr>
              <w:rFonts w:ascii="Times New Roman" w:hAnsi="Times New Roman" w:hint="eastAsia"/>
              <w:sz w:val="24"/>
              <w:rtl/>
              <w:lang w:bidi="fa-IR"/>
            </w:rPr>
          </w:rPrChange>
        </w:rPr>
        <w:t>امر</w:t>
      </w:r>
      <w:r w:rsidR="006F03AD" w:rsidRPr="00A66FFA">
        <w:rPr>
          <w:rFonts w:ascii="Times New Roman" w:hAnsi="Times New Roman"/>
          <w:sz w:val="27"/>
          <w:szCs w:val="27"/>
          <w:rtl/>
          <w:lang w:bidi="fa-IR"/>
          <w:rPrChange w:id="317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74" w:author="Lenovo" w:date="2023-08-06T18:07:00Z">
            <w:rPr>
              <w:rFonts w:ascii="Times New Roman" w:hAnsi="Times New Roman" w:hint="eastAsia"/>
              <w:sz w:val="24"/>
              <w:rtl/>
              <w:lang w:bidi="fa-IR"/>
            </w:rPr>
          </w:rPrChange>
        </w:rPr>
        <w:t>مشخص</w:t>
      </w:r>
      <w:r w:rsidR="006F03AD" w:rsidRPr="00A66FFA">
        <w:rPr>
          <w:rFonts w:ascii="Times New Roman" w:hAnsi="Times New Roman"/>
          <w:sz w:val="27"/>
          <w:szCs w:val="27"/>
          <w:rtl/>
          <w:lang w:bidi="fa-IR"/>
          <w:rPrChange w:id="317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76" w:author="Lenovo" w:date="2023-08-06T18:07:00Z">
            <w:rPr>
              <w:rFonts w:ascii="Times New Roman" w:hAnsi="Times New Roman" w:hint="eastAsia"/>
              <w:sz w:val="24"/>
              <w:rtl/>
              <w:lang w:bidi="fa-IR"/>
            </w:rPr>
          </w:rPrChange>
        </w:rPr>
        <w:t>شود</w:t>
      </w:r>
      <w:r w:rsidR="006F03AD" w:rsidRPr="00A66FFA">
        <w:rPr>
          <w:rFonts w:ascii="Times New Roman" w:hAnsi="Times New Roman"/>
          <w:sz w:val="27"/>
          <w:szCs w:val="27"/>
          <w:rtl/>
          <w:lang w:bidi="fa-IR"/>
          <w:rPrChange w:id="317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78" w:author="Lenovo" w:date="2023-08-06T18:07:00Z">
            <w:rPr>
              <w:rFonts w:ascii="Times New Roman" w:hAnsi="Times New Roman" w:hint="eastAsia"/>
              <w:sz w:val="24"/>
              <w:rtl/>
              <w:lang w:bidi="fa-IR"/>
            </w:rPr>
          </w:rPrChange>
        </w:rPr>
        <w:t>فرض</w:t>
      </w:r>
      <w:r w:rsidR="006F03AD" w:rsidRPr="00A66FFA">
        <w:rPr>
          <w:rFonts w:ascii="Times New Roman" w:hAnsi="Times New Roman"/>
          <w:sz w:val="27"/>
          <w:szCs w:val="27"/>
          <w:rtl/>
          <w:lang w:bidi="fa-IR"/>
          <w:rPrChange w:id="317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80" w:author="Lenovo" w:date="2023-08-06T18:07:00Z">
            <w:rPr>
              <w:rFonts w:ascii="Times New Roman" w:hAnsi="Times New Roman" w:hint="eastAsia"/>
              <w:sz w:val="24"/>
              <w:rtl/>
              <w:lang w:bidi="fa-IR"/>
            </w:rPr>
          </w:rPrChange>
        </w:rPr>
        <w:t>كنيد</w:t>
      </w:r>
      <w:r w:rsidR="006F03AD" w:rsidRPr="00A66FFA">
        <w:rPr>
          <w:rFonts w:ascii="Times New Roman" w:hAnsi="Times New Roman"/>
          <w:sz w:val="27"/>
          <w:szCs w:val="27"/>
          <w:rtl/>
          <w:lang w:bidi="fa-IR"/>
          <w:rPrChange w:id="318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82" w:author="Lenovo" w:date="2023-08-06T18:07:00Z">
            <w:rPr>
              <w:rFonts w:ascii="Times New Roman" w:hAnsi="Times New Roman" w:hint="eastAsia"/>
              <w:sz w:val="24"/>
              <w:rtl/>
              <w:lang w:bidi="fa-IR"/>
            </w:rPr>
          </w:rPrChange>
        </w:rPr>
        <w:t>يك</w:t>
      </w:r>
      <w:r w:rsidR="006F03AD" w:rsidRPr="00A66FFA">
        <w:rPr>
          <w:rFonts w:ascii="Times New Roman" w:hAnsi="Times New Roman"/>
          <w:sz w:val="27"/>
          <w:szCs w:val="27"/>
          <w:rtl/>
          <w:lang w:bidi="fa-IR"/>
          <w:rPrChange w:id="318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84" w:author="Lenovo" w:date="2023-08-06T18:07:00Z">
            <w:rPr>
              <w:rFonts w:ascii="Times New Roman" w:hAnsi="Times New Roman" w:hint="eastAsia"/>
              <w:sz w:val="24"/>
              <w:rtl/>
              <w:lang w:bidi="fa-IR"/>
            </w:rPr>
          </w:rPrChange>
        </w:rPr>
        <w:t>ليوان</w:t>
      </w:r>
      <w:r w:rsidR="006F03AD" w:rsidRPr="00A66FFA">
        <w:rPr>
          <w:rFonts w:ascii="Times New Roman" w:hAnsi="Times New Roman"/>
          <w:sz w:val="27"/>
          <w:szCs w:val="27"/>
          <w:rtl/>
          <w:lang w:bidi="fa-IR"/>
          <w:rPrChange w:id="318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86" w:author="Lenovo" w:date="2023-08-06T18:07:00Z">
            <w:rPr>
              <w:rFonts w:ascii="Times New Roman" w:hAnsi="Times New Roman" w:hint="eastAsia"/>
              <w:sz w:val="24"/>
              <w:rtl/>
              <w:lang w:bidi="fa-IR"/>
            </w:rPr>
          </w:rPrChange>
        </w:rPr>
        <w:t>از</w:t>
      </w:r>
      <w:r w:rsidR="006F03AD" w:rsidRPr="00A66FFA">
        <w:rPr>
          <w:rFonts w:ascii="Times New Roman" w:hAnsi="Times New Roman"/>
          <w:sz w:val="27"/>
          <w:szCs w:val="27"/>
          <w:rtl/>
          <w:lang w:bidi="fa-IR"/>
          <w:rPrChange w:id="318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88" w:author="Lenovo" w:date="2023-08-06T18:07:00Z">
            <w:rPr>
              <w:rFonts w:ascii="Times New Roman" w:hAnsi="Times New Roman" w:hint="eastAsia"/>
              <w:sz w:val="24"/>
              <w:rtl/>
              <w:lang w:bidi="fa-IR"/>
            </w:rPr>
          </w:rPrChange>
        </w:rPr>
        <w:t>مايعي</w:t>
      </w:r>
      <w:r w:rsidR="006F03AD" w:rsidRPr="00A66FFA">
        <w:rPr>
          <w:rFonts w:ascii="Times New Roman" w:hAnsi="Times New Roman"/>
          <w:sz w:val="27"/>
          <w:szCs w:val="27"/>
          <w:rtl/>
          <w:lang w:bidi="fa-IR"/>
          <w:rPrChange w:id="318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90" w:author="Lenovo" w:date="2023-08-06T18:07:00Z">
            <w:rPr>
              <w:rFonts w:ascii="Times New Roman" w:hAnsi="Times New Roman" w:hint="eastAsia"/>
              <w:sz w:val="24"/>
              <w:rtl/>
              <w:lang w:bidi="fa-IR"/>
            </w:rPr>
          </w:rPrChange>
        </w:rPr>
        <w:t>در</w:t>
      </w:r>
      <w:r w:rsidR="006F03AD" w:rsidRPr="00A66FFA">
        <w:rPr>
          <w:rFonts w:ascii="Times New Roman" w:hAnsi="Times New Roman"/>
          <w:sz w:val="27"/>
          <w:szCs w:val="27"/>
          <w:rtl/>
          <w:lang w:bidi="fa-IR"/>
          <w:rPrChange w:id="319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92" w:author="Lenovo" w:date="2023-08-06T18:07:00Z">
            <w:rPr>
              <w:rFonts w:ascii="Times New Roman" w:hAnsi="Times New Roman" w:hint="eastAsia"/>
              <w:sz w:val="24"/>
              <w:rtl/>
              <w:lang w:bidi="fa-IR"/>
            </w:rPr>
          </w:rPrChange>
        </w:rPr>
        <w:t>مقابل</w:t>
      </w:r>
      <w:r w:rsidR="006F03AD" w:rsidRPr="00A66FFA">
        <w:rPr>
          <w:rFonts w:ascii="Times New Roman" w:hAnsi="Times New Roman"/>
          <w:sz w:val="27"/>
          <w:szCs w:val="27"/>
          <w:rtl/>
          <w:lang w:bidi="fa-IR"/>
          <w:rPrChange w:id="319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94" w:author="Lenovo" w:date="2023-08-06T18:07:00Z">
            <w:rPr>
              <w:rFonts w:ascii="Times New Roman" w:hAnsi="Times New Roman" w:hint="eastAsia"/>
              <w:sz w:val="24"/>
              <w:rtl/>
              <w:lang w:bidi="fa-IR"/>
            </w:rPr>
          </w:rPrChange>
        </w:rPr>
        <w:t>شما</w:t>
      </w:r>
      <w:r w:rsidR="006F03AD" w:rsidRPr="00A66FFA">
        <w:rPr>
          <w:rFonts w:ascii="Times New Roman" w:hAnsi="Times New Roman"/>
          <w:sz w:val="27"/>
          <w:szCs w:val="27"/>
          <w:rtl/>
          <w:lang w:bidi="fa-IR"/>
          <w:rPrChange w:id="319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96" w:author="Lenovo" w:date="2023-08-06T18:07:00Z">
            <w:rPr>
              <w:rFonts w:ascii="Times New Roman" w:hAnsi="Times New Roman" w:hint="eastAsia"/>
              <w:sz w:val="24"/>
              <w:rtl/>
              <w:lang w:bidi="fa-IR"/>
            </w:rPr>
          </w:rPrChange>
        </w:rPr>
        <w:t>قرار</w:t>
      </w:r>
      <w:r w:rsidR="006F03AD" w:rsidRPr="00A66FFA">
        <w:rPr>
          <w:rFonts w:ascii="Times New Roman" w:hAnsi="Times New Roman"/>
          <w:sz w:val="27"/>
          <w:szCs w:val="27"/>
          <w:rtl/>
          <w:lang w:bidi="fa-IR"/>
          <w:rPrChange w:id="319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198" w:author="Lenovo" w:date="2023-08-06T18:07:00Z">
            <w:rPr>
              <w:rFonts w:ascii="Times New Roman" w:hAnsi="Times New Roman" w:hint="eastAsia"/>
              <w:sz w:val="24"/>
              <w:rtl/>
              <w:lang w:bidi="fa-IR"/>
            </w:rPr>
          </w:rPrChange>
        </w:rPr>
        <w:t>دارد</w:t>
      </w:r>
      <w:r w:rsidR="006F03AD" w:rsidRPr="00A66FFA">
        <w:rPr>
          <w:rFonts w:ascii="Times New Roman" w:hAnsi="Times New Roman"/>
          <w:sz w:val="27"/>
          <w:szCs w:val="27"/>
          <w:rtl/>
          <w:lang w:bidi="fa-IR"/>
          <w:rPrChange w:id="319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00" w:author="Lenovo" w:date="2023-08-06T18:07:00Z">
            <w:rPr>
              <w:rFonts w:ascii="Times New Roman" w:hAnsi="Times New Roman" w:hint="eastAsia"/>
              <w:sz w:val="24"/>
              <w:rtl/>
              <w:lang w:bidi="fa-IR"/>
            </w:rPr>
          </w:rPrChange>
        </w:rPr>
        <w:t>و</w:t>
      </w:r>
      <w:ins w:id="3201" w:author="Lenovo" w:date="2023-07-15T11:13:00Z">
        <w:r w:rsidR="00833822" w:rsidRPr="00A66FFA">
          <w:rPr>
            <w:rFonts w:ascii="Times New Roman" w:hAnsi="Times New Roman"/>
            <w:sz w:val="27"/>
            <w:szCs w:val="27"/>
            <w:rtl/>
            <w:lang w:bidi="fa-IR"/>
            <w:rPrChange w:id="3202" w:author="Lenovo" w:date="2023-08-06T18:07:00Z">
              <w:rPr>
                <w:rFonts w:ascii="Times New Roman" w:hAnsi="Times New Roman"/>
                <w:sz w:val="24"/>
                <w:rtl/>
                <w:lang w:bidi="fa-IR"/>
              </w:rPr>
            </w:rPrChange>
          </w:rPr>
          <w:t xml:space="preserve"> </w:t>
        </w:r>
      </w:ins>
      <w:del w:id="3203" w:author="Lenovo" w:date="2023-07-15T11:13:00Z">
        <w:r w:rsidR="006F03AD" w:rsidRPr="00A66FFA" w:rsidDel="00833822">
          <w:rPr>
            <w:rFonts w:ascii="Times New Roman" w:hAnsi="Times New Roman"/>
            <w:sz w:val="27"/>
            <w:szCs w:val="27"/>
            <w:rtl/>
            <w:lang w:bidi="fa-IR"/>
            <w:rPrChange w:id="3204" w:author="Lenovo" w:date="2023-08-06T18:07:00Z">
              <w:rPr>
                <w:rFonts w:ascii="Times New Roman" w:hAnsi="Times New Roman"/>
                <w:sz w:val="24"/>
                <w:rtl/>
                <w:lang w:bidi="fa-IR"/>
              </w:rPr>
            </w:rPrChange>
          </w:rPr>
          <w:delText xml:space="preserve"> خوردن يا نخوردن از </w:delText>
        </w:r>
      </w:del>
      <w:r w:rsidR="006F03AD" w:rsidRPr="00A66FFA">
        <w:rPr>
          <w:rFonts w:ascii="Times New Roman" w:hAnsi="Times New Roman" w:hint="eastAsia"/>
          <w:sz w:val="27"/>
          <w:szCs w:val="27"/>
          <w:rtl/>
          <w:lang w:bidi="fa-IR"/>
          <w:rPrChange w:id="3205" w:author="Lenovo" w:date="2023-08-06T18:07:00Z">
            <w:rPr>
              <w:rFonts w:ascii="Times New Roman" w:hAnsi="Times New Roman" w:hint="eastAsia"/>
              <w:sz w:val="24"/>
              <w:rtl/>
              <w:lang w:bidi="fa-IR"/>
            </w:rPr>
          </w:rPrChange>
        </w:rPr>
        <w:t>آن</w:t>
      </w:r>
      <w:r w:rsidR="006F03AD" w:rsidRPr="00A66FFA">
        <w:rPr>
          <w:rFonts w:ascii="Times New Roman" w:hAnsi="Times New Roman"/>
          <w:sz w:val="27"/>
          <w:szCs w:val="27"/>
          <w:rtl/>
          <w:lang w:bidi="fa-IR"/>
          <w:rPrChange w:id="3206"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07" w:author="Lenovo" w:date="2023-08-06T18:07:00Z">
            <w:rPr>
              <w:rFonts w:ascii="Times New Roman" w:hAnsi="Times New Roman" w:hint="eastAsia"/>
              <w:sz w:val="24"/>
              <w:rtl/>
              <w:lang w:bidi="fa-IR"/>
            </w:rPr>
          </w:rPrChange>
        </w:rPr>
        <w:t>به</w:t>
      </w:r>
      <w:r w:rsidR="006F03AD" w:rsidRPr="00A66FFA">
        <w:rPr>
          <w:rFonts w:ascii="Times New Roman" w:hAnsi="Times New Roman"/>
          <w:sz w:val="27"/>
          <w:szCs w:val="27"/>
          <w:rtl/>
          <w:lang w:bidi="fa-IR"/>
          <w:rPrChange w:id="3208"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09" w:author="Lenovo" w:date="2023-08-06T18:07:00Z">
            <w:rPr>
              <w:rFonts w:ascii="Times New Roman" w:hAnsi="Times New Roman" w:hint="eastAsia"/>
              <w:sz w:val="24"/>
              <w:rtl/>
              <w:lang w:bidi="fa-IR"/>
            </w:rPr>
          </w:rPrChange>
        </w:rPr>
        <w:t>اختيار</w:t>
      </w:r>
      <w:r w:rsidR="006F03AD" w:rsidRPr="00A66FFA">
        <w:rPr>
          <w:rFonts w:ascii="Times New Roman" w:hAnsi="Times New Roman"/>
          <w:sz w:val="27"/>
          <w:szCs w:val="27"/>
          <w:rtl/>
          <w:lang w:bidi="fa-IR"/>
          <w:rPrChange w:id="3210"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11" w:author="Lenovo" w:date="2023-08-06T18:07:00Z">
            <w:rPr>
              <w:rFonts w:ascii="Times New Roman" w:hAnsi="Times New Roman" w:hint="eastAsia"/>
              <w:sz w:val="24"/>
              <w:rtl/>
              <w:lang w:bidi="fa-IR"/>
            </w:rPr>
          </w:rPrChange>
        </w:rPr>
        <w:t>شماست</w:t>
      </w:r>
      <w:r w:rsidR="006F03AD" w:rsidRPr="00A66FFA">
        <w:rPr>
          <w:rFonts w:ascii="Times New Roman" w:hAnsi="Times New Roman"/>
          <w:sz w:val="27"/>
          <w:szCs w:val="27"/>
          <w:rtl/>
          <w:lang w:bidi="fa-IR"/>
          <w:rPrChange w:id="3212"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13" w:author="Lenovo" w:date="2023-08-06T18:07:00Z">
            <w:rPr>
              <w:rFonts w:ascii="Times New Roman" w:hAnsi="Times New Roman" w:hint="eastAsia"/>
              <w:sz w:val="24"/>
              <w:rtl/>
              <w:lang w:bidi="fa-IR"/>
            </w:rPr>
          </w:rPrChange>
        </w:rPr>
        <w:t>در</w:t>
      </w:r>
      <w:r w:rsidR="006F03AD" w:rsidRPr="00A66FFA">
        <w:rPr>
          <w:rFonts w:ascii="Times New Roman" w:hAnsi="Times New Roman"/>
          <w:sz w:val="27"/>
          <w:szCs w:val="27"/>
          <w:rtl/>
          <w:lang w:bidi="fa-IR"/>
          <w:rPrChange w:id="3214"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15" w:author="Lenovo" w:date="2023-08-06T18:07:00Z">
            <w:rPr>
              <w:rFonts w:ascii="Times New Roman" w:hAnsi="Times New Roman" w:hint="eastAsia"/>
              <w:sz w:val="24"/>
              <w:rtl/>
              <w:lang w:bidi="fa-IR"/>
            </w:rPr>
          </w:rPrChange>
        </w:rPr>
        <w:t>وهل</w:t>
      </w:r>
      <w:ins w:id="3216" w:author="Lenovo" w:date="2023-07-15T11:14:00Z">
        <w:r w:rsidR="00833822" w:rsidRPr="00A66FFA">
          <w:rPr>
            <w:rFonts w:ascii="Times New Roman" w:hAnsi="Times New Roman" w:hint="cs"/>
            <w:sz w:val="27"/>
            <w:szCs w:val="27"/>
            <w:rtl/>
            <w:lang w:bidi="fa-IR"/>
            <w:rPrChange w:id="3217" w:author="Lenovo" w:date="2023-08-06T18:07:00Z">
              <w:rPr>
                <w:rFonts w:ascii="Times New Roman" w:hAnsi="Times New Roman" w:hint="cs"/>
                <w:sz w:val="24"/>
                <w:rtl/>
                <w:lang w:bidi="fa-IR"/>
              </w:rPr>
            </w:rPrChange>
          </w:rPr>
          <w:t>ۀ</w:t>
        </w:r>
      </w:ins>
      <w:del w:id="3218" w:author="Lenovo" w:date="2023-07-15T11:14:00Z">
        <w:r w:rsidR="006F03AD" w:rsidRPr="00A66FFA" w:rsidDel="00833822">
          <w:rPr>
            <w:rFonts w:ascii="Times New Roman" w:hAnsi="Times New Roman" w:hint="eastAsia"/>
            <w:sz w:val="27"/>
            <w:szCs w:val="27"/>
            <w:rtl/>
            <w:lang w:bidi="fa-IR"/>
            <w:rPrChange w:id="3219" w:author="Lenovo" w:date="2023-08-06T18:07:00Z">
              <w:rPr>
                <w:rFonts w:ascii="Times New Roman" w:hAnsi="Times New Roman" w:hint="eastAsia"/>
                <w:sz w:val="24"/>
                <w:rtl/>
                <w:lang w:bidi="fa-IR"/>
              </w:rPr>
            </w:rPrChange>
          </w:rPr>
          <w:delText>ة‌</w:delText>
        </w:r>
      </w:del>
      <w:r w:rsidR="006F03AD" w:rsidRPr="00A66FFA">
        <w:rPr>
          <w:rFonts w:ascii="Times New Roman" w:hAnsi="Times New Roman"/>
          <w:sz w:val="27"/>
          <w:szCs w:val="27"/>
          <w:rtl/>
          <w:lang w:bidi="fa-IR"/>
          <w:rPrChange w:id="3220" w:author="Lenovo" w:date="2023-08-06T18:07:00Z">
            <w:rPr>
              <w:rFonts w:ascii="Times New Roman" w:hAnsi="Times New Roman"/>
              <w:sz w:val="24"/>
              <w:rtl/>
              <w:lang w:bidi="fa-IR"/>
            </w:rPr>
          </w:rPrChange>
        </w:rPr>
        <w:t xml:space="preserve"> اول </w:t>
      </w:r>
      <w:ins w:id="3221" w:author="Lenovo" w:date="2023-07-15T11:14:00Z">
        <w:r w:rsidR="00833822" w:rsidRPr="00A66FFA">
          <w:rPr>
            <w:rFonts w:ascii="Times New Roman" w:hAnsi="Times New Roman" w:hint="eastAsia"/>
            <w:sz w:val="27"/>
            <w:szCs w:val="27"/>
            <w:rtl/>
            <w:lang w:bidi="fa-IR"/>
            <w:rPrChange w:id="3222" w:author="Lenovo" w:date="2023-08-06T18:07:00Z">
              <w:rPr>
                <w:rFonts w:ascii="Times New Roman" w:hAnsi="Times New Roman" w:hint="eastAsia"/>
                <w:sz w:val="24"/>
                <w:rtl/>
                <w:lang w:bidi="fa-IR"/>
              </w:rPr>
            </w:rPrChange>
          </w:rPr>
          <w:t>نوش</w:t>
        </w:r>
        <w:r w:rsidR="00833822" w:rsidRPr="00A66FFA">
          <w:rPr>
            <w:rFonts w:ascii="Times New Roman" w:hAnsi="Times New Roman" w:hint="cs"/>
            <w:sz w:val="27"/>
            <w:szCs w:val="27"/>
            <w:rtl/>
            <w:lang w:bidi="fa-IR"/>
            <w:rPrChange w:id="3223" w:author="Lenovo" w:date="2023-08-06T18:07:00Z">
              <w:rPr>
                <w:rFonts w:ascii="Times New Roman" w:hAnsi="Times New Roman" w:hint="cs"/>
                <w:sz w:val="24"/>
                <w:rtl/>
                <w:lang w:bidi="fa-IR"/>
              </w:rPr>
            </w:rPrChange>
          </w:rPr>
          <w:t>ی</w:t>
        </w:r>
        <w:r w:rsidR="00833822" w:rsidRPr="00A66FFA">
          <w:rPr>
            <w:rFonts w:ascii="Times New Roman" w:hAnsi="Times New Roman" w:hint="eastAsia"/>
            <w:sz w:val="27"/>
            <w:szCs w:val="27"/>
            <w:rtl/>
            <w:lang w:bidi="fa-IR"/>
            <w:rPrChange w:id="3224" w:author="Lenovo" w:date="2023-08-06T18:07:00Z">
              <w:rPr>
                <w:rFonts w:ascii="Times New Roman" w:hAnsi="Times New Roman" w:hint="eastAsia"/>
                <w:sz w:val="24"/>
                <w:rtl/>
                <w:lang w:bidi="fa-IR"/>
              </w:rPr>
            </w:rPrChange>
          </w:rPr>
          <w:t>دن</w:t>
        </w:r>
      </w:ins>
      <w:del w:id="3225" w:author="Lenovo" w:date="2023-07-15T11:14:00Z">
        <w:r w:rsidR="006F03AD" w:rsidRPr="00A66FFA" w:rsidDel="00833822">
          <w:rPr>
            <w:rFonts w:ascii="Times New Roman" w:hAnsi="Times New Roman" w:hint="eastAsia"/>
            <w:sz w:val="27"/>
            <w:szCs w:val="27"/>
            <w:rtl/>
            <w:lang w:bidi="fa-IR"/>
            <w:rPrChange w:id="3226" w:author="Lenovo" w:date="2023-08-06T18:07:00Z">
              <w:rPr>
                <w:rFonts w:ascii="Times New Roman" w:hAnsi="Times New Roman" w:hint="eastAsia"/>
                <w:sz w:val="24"/>
                <w:rtl/>
                <w:lang w:bidi="fa-IR"/>
              </w:rPr>
            </w:rPrChange>
          </w:rPr>
          <w:delText>خوردن</w:delText>
        </w:r>
      </w:del>
      <w:r w:rsidR="006F03AD" w:rsidRPr="00A66FFA">
        <w:rPr>
          <w:rFonts w:ascii="Times New Roman" w:hAnsi="Times New Roman"/>
          <w:sz w:val="27"/>
          <w:szCs w:val="27"/>
          <w:rtl/>
          <w:lang w:bidi="fa-IR"/>
          <w:rPrChange w:id="3227" w:author="Lenovo" w:date="2023-08-06T18:07:00Z">
            <w:rPr>
              <w:rFonts w:ascii="Times New Roman" w:hAnsi="Times New Roman"/>
              <w:sz w:val="24"/>
              <w:rtl/>
              <w:lang w:bidi="fa-IR"/>
            </w:rPr>
          </w:rPrChange>
        </w:rPr>
        <w:t xml:space="preserve"> يا ن</w:t>
      </w:r>
      <w:ins w:id="3228" w:author="Lenovo" w:date="2023-07-15T11:14:00Z">
        <w:r w:rsidR="00833822" w:rsidRPr="00A66FFA">
          <w:rPr>
            <w:rFonts w:ascii="Times New Roman" w:hAnsi="Times New Roman" w:hint="eastAsia"/>
            <w:sz w:val="27"/>
            <w:szCs w:val="27"/>
            <w:rtl/>
            <w:lang w:bidi="fa-IR"/>
            <w:rPrChange w:id="3229" w:author="Lenovo" w:date="2023-08-06T18:07:00Z">
              <w:rPr>
                <w:rFonts w:ascii="Times New Roman" w:hAnsi="Times New Roman" w:hint="eastAsia"/>
                <w:sz w:val="24"/>
                <w:rtl/>
                <w:lang w:bidi="fa-IR"/>
              </w:rPr>
            </w:rPrChange>
          </w:rPr>
          <w:t>نوش</w:t>
        </w:r>
        <w:r w:rsidR="00833822" w:rsidRPr="00A66FFA">
          <w:rPr>
            <w:rFonts w:ascii="Times New Roman" w:hAnsi="Times New Roman" w:hint="cs"/>
            <w:sz w:val="27"/>
            <w:szCs w:val="27"/>
            <w:rtl/>
            <w:lang w:bidi="fa-IR"/>
            <w:rPrChange w:id="3230" w:author="Lenovo" w:date="2023-08-06T18:07:00Z">
              <w:rPr>
                <w:rFonts w:ascii="Times New Roman" w:hAnsi="Times New Roman" w:hint="cs"/>
                <w:sz w:val="24"/>
                <w:rtl/>
                <w:lang w:bidi="fa-IR"/>
              </w:rPr>
            </w:rPrChange>
          </w:rPr>
          <w:t>ی</w:t>
        </w:r>
        <w:r w:rsidR="00833822" w:rsidRPr="00A66FFA">
          <w:rPr>
            <w:rFonts w:ascii="Times New Roman" w:hAnsi="Times New Roman" w:hint="eastAsia"/>
            <w:sz w:val="27"/>
            <w:szCs w:val="27"/>
            <w:rtl/>
            <w:lang w:bidi="fa-IR"/>
            <w:rPrChange w:id="3231" w:author="Lenovo" w:date="2023-08-06T18:07:00Z">
              <w:rPr>
                <w:rFonts w:ascii="Times New Roman" w:hAnsi="Times New Roman" w:hint="eastAsia"/>
                <w:sz w:val="24"/>
                <w:rtl/>
                <w:lang w:bidi="fa-IR"/>
              </w:rPr>
            </w:rPrChange>
          </w:rPr>
          <w:t>دن</w:t>
        </w:r>
      </w:ins>
      <w:del w:id="3232" w:author="Lenovo" w:date="2023-07-15T11:14:00Z">
        <w:r w:rsidR="006F03AD" w:rsidRPr="00A66FFA" w:rsidDel="00833822">
          <w:rPr>
            <w:rFonts w:ascii="Times New Roman" w:hAnsi="Times New Roman" w:hint="eastAsia"/>
            <w:sz w:val="27"/>
            <w:szCs w:val="27"/>
            <w:rtl/>
            <w:lang w:bidi="fa-IR"/>
            <w:rPrChange w:id="3233" w:author="Lenovo" w:date="2023-08-06T18:07:00Z">
              <w:rPr>
                <w:rFonts w:ascii="Times New Roman" w:hAnsi="Times New Roman" w:hint="eastAsia"/>
                <w:sz w:val="24"/>
                <w:rtl/>
                <w:lang w:bidi="fa-IR"/>
              </w:rPr>
            </w:rPrChange>
          </w:rPr>
          <w:delText>خوردن</w:delText>
        </w:r>
      </w:del>
      <w:r w:rsidR="006F03AD" w:rsidRPr="00A66FFA">
        <w:rPr>
          <w:rFonts w:ascii="Times New Roman" w:hAnsi="Times New Roman"/>
          <w:sz w:val="27"/>
          <w:szCs w:val="27"/>
          <w:rtl/>
          <w:lang w:bidi="fa-IR"/>
          <w:rPrChange w:id="3234" w:author="Lenovo" w:date="2023-08-06T18:07:00Z">
            <w:rPr>
              <w:rFonts w:ascii="Times New Roman" w:hAnsi="Times New Roman"/>
              <w:sz w:val="24"/>
              <w:rtl/>
              <w:lang w:bidi="fa-IR"/>
            </w:rPr>
          </w:rPrChange>
        </w:rPr>
        <w:t xml:space="preserve"> اين مايع براي شما علي‌السويه است؛‌ اما اگر شما بيماري‌اي داشته باشيد و به شما گفته شود كه درمان </w:t>
      </w:r>
      <w:del w:id="3235" w:author="Lenovo" w:date="2023-07-15T11:14:00Z">
        <w:r w:rsidR="006F03AD" w:rsidRPr="00A66FFA" w:rsidDel="00833822">
          <w:rPr>
            <w:rFonts w:ascii="Times New Roman" w:hAnsi="Times New Roman" w:hint="eastAsia"/>
            <w:sz w:val="27"/>
            <w:szCs w:val="27"/>
            <w:rtl/>
            <w:lang w:bidi="fa-IR"/>
            <w:rPrChange w:id="3236" w:author="Lenovo" w:date="2023-08-06T18:07:00Z">
              <w:rPr>
                <w:rFonts w:ascii="Times New Roman" w:hAnsi="Times New Roman" w:hint="eastAsia"/>
                <w:sz w:val="24"/>
                <w:rtl/>
                <w:lang w:bidi="fa-IR"/>
              </w:rPr>
            </w:rPrChange>
          </w:rPr>
          <w:delText>و</w:delText>
        </w:r>
        <w:r w:rsidR="006F03AD" w:rsidRPr="00A66FFA" w:rsidDel="00833822">
          <w:rPr>
            <w:rFonts w:ascii="Times New Roman" w:hAnsi="Times New Roman"/>
            <w:sz w:val="27"/>
            <w:szCs w:val="27"/>
            <w:rtl/>
            <w:lang w:bidi="fa-IR"/>
            <w:rPrChange w:id="3237" w:author="Lenovo" w:date="2023-08-06T18:07:00Z">
              <w:rPr>
                <w:rFonts w:ascii="Times New Roman" w:hAnsi="Times New Roman"/>
                <w:sz w:val="24"/>
                <w:rtl/>
                <w:lang w:bidi="fa-IR"/>
              </w:rPr>
            </w:rPrChange>
          </w:rPr>
          <w:delText xml:space="preserve"> شفاي </w:delText>
        </w:r>
      </w:del>
      <w:r w:rsidR="006F03AD" w:rsidRPr="00A66FFA">
        <w:rPr>
          <w:rFonts w:ascii="Times New Roman" w:hAnsi="Times New Roman" w:hint="eastAsia"/>
          <w:sz w:val="27"/>
          <w:szCs w:val="27"/>
          <w:rtl/>
          <w:lang w:bidi="fa-IR"/>
          <w:rPrChange w:id="3238" w:author="Lenovo" w:date="2023-08-06T18:07:00Z">
            <w:rPr>
              <w:rFonts w:ascii="Times New Roman" w:hAnsi="Times New Roman" w:hint="eastAsia"/>
              <w:sz w:val="24"/>
              <w:rtl/>
              <w:lang w:bidi="fa-IR"/>
            </w:rPr>
          </w:rPrChange>
        </w:rPr>
        <w:t>شما</w:t>
      </w:r>
      <w:r w:rsidR="006F03AD" w:rsidRPr="00A66FFA">
        <w:rPr>
          <w:rFonts w:ascii="Times New Roman" w:hAnsi="Times New Roman"/>
          <w:sz w:val="27"/>
          <w:szCs w:val="27"/>
          <w:rtl/>
          <w:lang w:bidi="fa-IR"/>
          <w:rPrChange w:id="3239" w:author="Lenovo" w:date="2023-08-06T18:07:00Z">
            <w:rPr>
              <w:rFonts w:ascii="Times New Roman" w:hAnsi="Times New Roman"/>
              <w:sz w:val="24"/>
              <w:rtl/>
              <w:lang w:bidi="fa-IR"/>
            </w:rPr>
          </w:rPrChange>
        </w:rPr>
        <w:t xml:space="preserve"> در </w:t>
      </w:r>
      <w:ins w:id="3240" w:author="Lenovo" w:date="2023-07-15T11:15:00Z">
        <w:r w:rsidR="00833822" w:rsidRPr="00A66FFA">
          <w:rPr>
            <w:rFonts w:ascii="Times New Roman" w:hAnsi="Times New Roman" w:hint="eastAsia"/>
            <w:sz w:val="27"/>
            <w:szCs w:val="27"/>
            <w:rtl/>
            <w:lang w:bidi="fa-IR"/>
            <w:rPrChange w:id="3241" w:author="Lenovo" w:date="2023-08-06T18:07:00Z">
              <w:rPr>
                <w:rFonts w:ascii="Times New Roman" w:hAnsi="Times New Roman" w:hint="eastAsia"/>
                <w:sz w:val="24"/>
                <w:rtl/>
                <w:lang w:bidi="fa-IR"/>
              </w:rPr>
            </w:rPrChange>
          </w:rPr>
          <w:t>نوش</w:t>
        </w:r>
        <w:r w:rsidR="00833822" w:rsidRPr="00A66FFA">
          <w:rPr>
            <w:rFonts w:ascii="Times New Roman" w:hAnsi="Times New Roman" w:hint="cs"/>
            <w:sz w:val="27"/>
            <w:szCs w:val="27"/>
            <w:rtl/>
            <w:lang w:bidi="fa-IR"/>
            <w:rPrChange w:id="3242" w:author="Lenovo" w:date="2023-08-06T18:07:00Z">
              <w:rPr>
                <w:rFonts w:ascii="Times New Roman" w:hAnsi="Times New Roman" w:hint="cs"/>
                <w:sz w:val="24"/>
                <w:rtl/>
                <w:lang w:bidi="fa-IR"/>
              </w:rPr>
            </w:rPrChange>
          </w:rPr>
          <w:t>ی</w:t>
        </w:r>
        <w:r w:rsidR="00833822" w:rsidRPr="00A66FFA">
          <w:rPr>
            <w:rFonts w:ascii="Times New Roman" w:hAnsi="Times New Roman" w:hint="eastAsia"/>
            <w:sz w:val="27"/>
            <w:szCs w:val="27"/>
            <w:rtl/>
            <w:lang w:bidi="fa-IR"/>
            <w:rPrChange w:id="3243" w:author="Lenovo" w:date="2023-08-06T18:07:00Z">
              <w:rPr>
                <w:rFonts w:ascii="Times New Roman" w:hAnsi="Times New Roman" w:hint="eastAsia"/>
                <w:sz w:val="24"/>
                <w:rtl/>
                <w:lang w:bidi="fa-IR"/>
              </w:rPr>
            </w:rPrChange>
          </w:rPr>
          <w:t>دن</w:t>
        </w:r>
        <w:r w:rsidR="00833822" w:rsidRPr="00A66FFA">
          <w:rPr>
            <w:rFonts w:ascii="Times New Roman" w:hAnsi="Times New Roman"/>
            <w:sz w:val="27"/>
            <w:szCs w:val="27"/>
            <w:rtl/>
            <w:lang w:bidi="fa-IR"/>
            <w:rPrChange w:id="3244" w:author="Lenovo" w:date="2023-08-06T18:07:00Z">
              <w:rPr>
                <w:rFonts w:ascii="Times New Roman" w:hAnsi="Times New Roman"/>
                <w:sz w:val="24"/>
                <w:rtl/>
                <w:lang w:bidi="fa-IR"/>
              </w:rPr>
            </w:rPrChange>
          </w:rPr>
          <w:t xml:space="preserve"> </w:t>
        </w:r>
      </w:ins>
      <w:del w:id="3245" w:author="Lenovo" w:date="2023-07-15T11:15:00Z">
        <w:r w:rsidR="006F03AD" w:rsidRPr="00A66FFA" w:rsidDel="00833822">
          <w:rPr>
            <w:rFonts w:ascii="Times New Roman" w:hAnsi="Times New Roman" w:hint="eastAsia"/>
            <w:sz w:val="27"/>
            <w:szCs w:val="27"/>
            <w:rtl/>
            <w:lang w:bidi="fa-IR"/>
            <w:rPrChange w:id="3246" w:author="Lenovo" w:date="2023-08-06T18:07:00Z">
              <w:rPr>
                <w:rFonts w:ascii="Times New Roman" w:hAnsi="Times New Roman" w:hint="eastAsia"/>
                <w:sz w:val="24"/>
                <w:rtl/>
                <w:lang w:bidi="fa-IR"/>
              </w:rPr>
            </w:rPrChange>
          </w:rPr>
          <w:delText>خورد</w:delText>
        </w:r>
      </w:del>
      <w:del w:id="3247" w:author="Lenovo" w:date="2023-07-15T11:14:00Z">
        <w:r w:rsidR="006F03AD" w:rsidRPr="00A66FFA" w:rsidDel="00833822">
          <w:rPr>
            <w:rFonts w:ascii="Times New Roman" w:hAnsi="Times New Roman" w:hint="eastAsia"/>
            <w:sz w:val="27"/>
            <w:szCs w:val="27"/>
            <w:rtl/>
            <w:lang w:bidi="fa-IR"/>
            <w:rPrChange w:id="3248" w:author="Lenovo" w:date="2023-08-06T18:07:00Z">
              <w:rPr>
                <w:rFonts w:ascii="Times New Roman" w:hAnsi="Times New Roman" w:hint="eastAsia"/>
                <w:sz w:val="24"/>
                <w:rtl/>
                <w:lang w:bidi="fa-IR"/>
              </w:rPr>
            </w:rPrChange>
          </w:rPr>
          <w:delText>ن</w:delText>
        </w:r>
        <w:r w:rsidR="006F03AD" w:rsidRPr="00A66FFA" w:rsidDel="00833822">
          <w:rPr>
            <w:rFonts w:ascii="Times New Roman" w:hAnsi="Times New Roman"/>
            <w:sz w:val="27"/>
            <w:szCs w:val="27"/>
            <w:rtl/>
            <w:lang w:bidi="fa-IR"/>
            <w:rPrChange w:id="3249" w:author="Lenovo" w:date="2023-08-06T18:07:00Z">
              <w:rPr>
                <w:rFonts w:ascii="Times New Roman" w:hAnsi="Times New Roman"/>
                <w:sz w:val="24"/>
                <w:rtl/>
                <w:lang w:bidi="fa-IR"/>
              </w:rPr>
            </w:rPrChange>
          </w:rPr>
          <w:delText xml:space="preserve"> </w:delText>
        </w:r>
      </w:del>
      <w:r w:rsidR="006F03AD" w:rsidRPr="00A66FFA">
        <w:rPr>
          <w:rFonts w:ascii="Times New Roman" w:hAnsi="Times New Roman" w:hint="eastAsia"/>
          <w:sz w:val="27"/>
          <w:szCs w:val="27"/>
          <w:rtl/>
          <w:lang w:bidi="fa-IR"/>
          <w:rPrChange w:id="3250" w:author="Lenovo" w:date="2023-08-06T18:07:00Z">
            <w:rPr>
              <w:rFonts w:ascii="Times New Roman" w:hAnsi="Times New Roman" w:hint="eastAsia"/>
              <w:sz w:val="24"/>
              <w:rtl/>
              <w:lang w:bidi="fa-IR"/>
            </w:rPr>
          </w:rPrChange>
        </w:rPr>
        <w:t>اين</w:t>
      </w:r>
      <w:r w:rsidR="006F03AD" w:rsidRPr="00A66FFA">
        <w:rPr>
          <w:rFonts w:ascii="Times New Roman" w:hAnsi="Times New Roman"/>
          <w:sz w:val="27"/>
          <w:szCs w:val="27"/>
          <w:rtl/>
          <w:lang w:bidi="fa-IR"/>
          <w:rPrChange w:id="325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52" w:author="Lenovo" w:date="2023-08-06T18:07:00Z">
            <w:rPr>
              <w:rFonts w:ascii="Times New Roman" w:hAnsi="Times New Roman" w:hint="eastAsia"/>
              <w:sz w:val="24"/>
              <w:rtl/>
              <w:lang w:bidi="fa-IR"/>
            </w:rPr>
          </w:rPrChange>
        </w:rPr>
        <w:t>مايع</w:t>
      </w:r>
      <w:r w:rsidR="006F03AD" w:rsidRPr="00A66FFA">
        <w:rPr>
          <w:rFonts w:ascii="Times New Roman" w:hAnsi="Times New Roman"/>
          <w:sz w:val="27"/>
          <w:szCs w:val="27"/>
          <w:rtl/>
          <w:lang w:bidi="fa-IR"/>
          <w:rPrChange w:id="325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54" w:author="Lenovo" w:date="2023-08-06T18:07:00Z">
            <w:rPr>
              <w:rFonts w:ascii="Times New Roman" w:hAnsi="Times New Roman" w:hint="eastAsia"/>
              <w:sz w:val="24"/>
              <w:rtl/>
              <w:lang w:bidi="fa-IR"/>
            </w:rPr>
          </w:rPrChange>
        </w:rPr>
        <w:t>است،</w:t>
      </w:r>
      <w:r w:rsidR="006F03AD" w:rsidRPr="00A66FFA">
        <w:rPr>
          <w:rFonts w:ascii="Times New Roman" w:hAnsi="Times New Roman"/>
          <w:sz w:val="27"/>
          <w:szCs w:val="27"/>
          <w:rtl/>
          <w:lang w:bidi="fa-IR"/>
          <w:rPrChange w:id="325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56" w:author="Lenovo" w:date="2023-08-06T18:07:00Z">
            <w:rPr>
              <w:rFonts w:ascii="Times New Roman" w:hAnsi="Times New Roman" w:hint="eastAsia"/>
              <w:sz w:val="24"/>
              <w:rtl/>
              <w:lang w:bidi="fa-IR"/>
            </w:rPr>
          </w:rPrChange>
        </w:rPr>
        <w:t>در</w:t>
      </w:r>
      <w:r w:rsidR="006F03AD" w:rsidRPr="00A66FFA">
        <w:rPr>
          <w:rFonts w:ascii="Times New Roman" w:hAnsi="Times New Roman"/>
          <w:sz w:val="27"/>
          <w:szCs w:val="27"/>
          <w:rtl/>
          <w:lang w:bidi="fa-IR"/>
          <w:rPrChange w:id="325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58" w:author="Lenovo" w:date="2023-08-06T18:07:00Z">
            <w:rPr>
              <w:rFonts w:ascii="Times New Roman" w:hAnsi="Times New Roman" w:hint="eastAsia"/>
              <w:sz w:val="24"/>
              <w:rtl/>
              <w:lang w:bidi="fa-IR"/>
            </w:rPr>
          </w:rPrChange>
        </w:rPr>
        <w:t>اين</w:t>
      </w:r>
      <w:r w:rsidR="006F03AD" w:rsidRPr="00A66FFA">
        <w:rPr>
          <w:rFonts w:ascii="Times New Roman" w:hAnsi="Times New Roman"/>
          <w:sz w:val="27"/>
          <w:szCs w:val="27"/>
          <w:rtl/>
          <w:lang w:bidi="fa-IR"/>
          <w:rPrChange w:id="325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60" w:author="Lenovo" w:date="2023-08-06T18:07:00Z">
            <w:rPr>
              <w:rFonts w:ascii="Times New Roman" w:hAnsi="Times New Roman" w:hint="eastAsia"/>
              <w:sz w:val="24"/>
              <w:rtl/>
              <w:lang w:bidi="fa-IR"/>
            </w:rPr>
          </w:rPrChange>
        </w:rPr>
        <w:t>صورت</w:t>
      </w:r>
      <w:r w:rsidR="006F03AD" w:rsidRPr="00A66FFA">
        <w:rPr>
          <w:rFonts w:ascii="Times New Roman" w:hAnsi="Times New Roman"/>
          <w:sz w:val="27"/>
          <w:szCs w:val="27"/>
          <w:rtl/>
          <w:lang w:bidi="fa-IR"/>
          <w:rPrChange w:id="326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62" w:author="Lenovo" w:date="2023-08-06T18:07:00Z">
            <w:rPr>
              <w:rFonts w:ascii="Times New Roman" w:hAnsi="Times New Roman" w:hint="eastAsia"/>
              <w:sz w:val="24"/>
              <w:rtl/>
              <w:lang w:bidi="fa-IR"/>
            </w:rPr>
          </w:rPrChange>
        </w:rPr>
        <w:t>قضيه</w:t>
      </w:r>
      <w:r w:rsidR="006F03AD" w:rsidRPr="00A66FFA">
        <w:rPr>
          <w:rFonts w:ascii="Times New Roman" w:hAnsi="Times New Roman"/>
          <w:sz w:val="27"/>
          <w:szCs w:val="27"/>
          <w:rtl/>
          <w:lang w:bidi="fa-IR"/>
          <w:rPrChange w:id="326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64" w:author="Lenovo" w:date="2023-08-06T18:07:00Z">
            <w:rPr>
              <w:rFonts w:ascii="Times New Roman" w:hAnsi="Times New Roman" w:hint="eastAsia"/>
              <w:sz w:val="24"/>
              <w:rtl/>
              <w:lang w:bidi="fa-IR"/>
            </w:rPr>
          </w:rPrChange>
        </w:rPr>
        <w:t>فرق</w:t>
      </w:r>
      <w:r w:rsidR="006F03AD" w:rsidRPr="00A66FFA">
        <w:rPr>
          <w:rFonts w:ascii="Times New Roman" w:hAnsi="Times New Roman"/>
          <w:sz w:val="27"/>
          <w:szCs w:val="27"/>
          <w:rtl/>
          <w:lang w:bidi="fa-IR"/>
          <w:rPrChange w:id="326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66" w:author="Lenovo" w:date="2023-08-06T18:07:00Z">
            <w:rPr>
              <w:rFonts w:ascii="Times New Roman" w:hAnsi="Times New Roman" w:hint="eastAsia"/>
              <w:sz w:val="24"/>
              <w:rtl/>
              <w:lang w:bidi="fa-IR"/>
            </w:rPr>
          </w:rPrChange>
        </w:rPr>
        <w:t>خواهد</w:t>
      </w:r>
      <w:r w:rsidR="006F03AD" w:rsidRPr="00A66FFA">
        <w:rPr>
          <w:rFonts w:ascii="Times New Roman" w:hAnsi="Times New Roman"/>
          <w:sz w:val="27"/>
          <w:szCs w:val="27"/>
          <w:rtl/>
          <w:lang w:bidi="fa-IR"/>
          <w:rPrChange w:id="326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68" w:author="Lenovo" w:date="2023-08-06T18:07:00Z">
            <w:rPr>
              <w:rFonts w:ascii="Times New Roman" w:hAnsi="Times New Roman" w:hint="eastAsia"/>
              <w:sz w:val="24"/>
              <w:rtl/>
              <w:lang w:bidi="fa-IR"/>
            </w:rPr>
          </w:rPrChange>
        </w:rPr>
        <w:t>كرد</w:t>
      </w:r>
      <w:r w:rsidR="006F03AD" w:rsidRPr="00A66FFA">
        <w:rPr>
          <w:rFonts w:ascii="Times New Roman" w:hAnsi="Times New Roman"/>
          <w:sz w:val="27"/>
          <w:szCs w:val="27"/>
          <w:rtl/>
          <w:lang w:bidi="fa-IR"/>
          <w:rPrChange w:id="326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70" w:author="Lenovo" w:date="2023-08-06T18:07:00Z">
            <w:rPr>
              <w:rFonts w:ascii="Times New Roman" w:hAnsi="Times New Roman" w:hint="eastAsia"/>
              <w:sz w:val="24"/>
              <w:rtl/>
              <w:lang w:bidi="fa-IR"/>
            </w:rPr>
          </w:rPrChange>
        </w:rPr>
        <w:t>و</w:t>
      </w:r>
      <w:r w:rsidR="006F03AD" w:rsidRPr="00A66FFA">
        <w:rPr>
          <w:rFonts w:ascii="Times New Roman" w:hAnsi="Times New Roman"/>
          <w:sz w:val="27"/>
          <w:szCs w:val="27"/>
          <w:rtl/>
          <w:lang w:bidi="fa-IR"/>
          <w:rPrChange w:id="327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72" w:author="Lenovo" w:date="2023-08-06T18:07:00Z">
            <w:rPr>
              <w:rFonts w:ascii="Times New Roman" w:hAnsi="Times New Roman" w:hint="eastAsia"/>
              <w:sz w:val="24"/>
              <w:rtl/>
              <w:lang w:bidi="fa-IR"/>
            </w:rPr>
          </w:rPrChange>
        </w:rPr>
        <w:t>شما</w:t>
      </w:r>
      <w:r w:rsidR="006F03AD" w:rsidRPr="00A66FFA">
        <w:rPr>
          <w:rFonts w:ascii="Times New Roman" w:hAnsi="Times New Roman"/>
          <w:sz w:val="27"/>
          <w:szCs w:val="27"/>
          <w:rtl/>
          <w:lang w:bidi="fa-IR"/>
          <w:rPrChange w:id="327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274" w:author="Lenovo" w:date="2023-08-06T18:07:00Z">
            <w:rPr>
              <w:rFonts w:ascii="Times New Roman" w:hAnsi="Times New Roman" w:hint="eastAsia"/>
              <w:sz w:val="24"/>
              <w:rtl/>
              <w:lang w:bidi="fa-IR"/>
            </w:rPr>
          </w:rPrChange>
        </w:rPr>
        <w:t>قطعا</w:t>
      </w:r>
      <w:ins w:id="3275" w:author="Lenovo" w:date="2023-07-15T11:15:00Z">
        <w:r w:rsidR="00833822" w:rsidRPr="00A66FFA">
          <w:rPr>
            <w:rFonts w:ascii="Times New Roman" w:hAnsi="Times New Roman" w:hint="eastAsia"/>
            <w:sz w:val="27"/>
            <w:szCs w:val="27"/>
            <w:rtl/>
            <w:lang w:bidi="fa-IR"/>
            <w:rPrChange w:id="3276" w:author="Lenovo" w:date="2023-08-06T18:07:00Z">
              <w:rPr>
                <w:rFonts w:ascii="Times New Roman" w:hAnsi="Times New Roman" w:hint="eastAsia"/>
                <w:sz w:val="24"/>
                <w:rtl/>
                <w:lang w:bidi="fa-IR"/>
              </w:rPr>
            </w:rPrChange>
          </w:rPr>
          <w:t>ً</w:t>
        </w:r>
      </w:ins>
      <w:r w:rsidR="006F03AD" w:rsidRPr="00A66FFA">
        <w:rPr>
          <w:rFonts w:ascii="Times New Roman" w:hAnsi="Times New Roman"/>
          <w:sz w:val="27"/>
          <w:szCs w:val="27"/>
          <w:rtl/>
          <w:lang w:bidi="fa-IR"/>
          <w:rPrChange w:id="3277" w:author="Lenovo" w:date="2023-08-06T18:07:00Z">
            <w:rPr>
              <w:rFonts w:ascii="Times New Roman" w:hAnsi="Times New Roman"/>
              <w:sz w:val="24"/>
              <w:rtl/>
              <w:lang w:bidi="fa-IR"/>
            </w:rPr>
          </w:rPrChange>
        </w:rPr>
        <w:t xml:space="preserve"> از آن خواهيد نوشيد و </w:t>
      </w:r>
      <w:ins w:id="3278" w:author="Lenovo" w:date="2023-07-15T11:15:00Z">
        <w:r w:rsidR="00833822" w:rsidRPr="00A66FFA">
          <w:rPr>
            <w:rFonts w:ascii="Times New Roman" w:hAnsi="Times New Roman" w:hint="eastAsia"/>
            <w:sz w:val="27"/>
            <w:szCs w:val="27"/>
            <w:rtl/>
            <w:lang w:bidi="fa-IR"/>
            <w:rPrChange w:id="3279" w:author="Lenovo" w:date="2023-08-06T18:07:00Z">
              <w:rPr>
                <w:rFonts w:ascii="Times New Roman" w:hAnsi="Times New Roman" w:hint="eastAsia"/>
                <w:sz w:val="24"/>
                <w:rtl/>
                <w:lang w:bidi="fa-IR"/>
              </w:rPr>
            </w:rPrChange>
          </w:rPr>
          <w:t>اگر</w:t>
        </w:r>
        <w:r w:rsidR="00833822" w:rsidRPr="00A66FFA">
          <w:rPr>
            <w:rFonts w:ascii="Times New Roman" w:hAnsi="Times New Roman"/>
            <w:sz w:val="27"/>
            <w:szCs w:val="27"/>
            <w:rtl/>
            <w:lang w:bidi="fa-IR"/>
            <w:rPrChange w:id="3280" w:author="Lenovo" w:date="2023-08-06T18:07:00Z">
              <w:rPr>
                <w:rFonts w:ascii="Times New Roman" w:hAnsi="Times New Roman"/>
                <w:sz w:val="24"/>
                <w:rtl/>
                <w:lang w:bidi="fa-IR"/>
              </w:rPr>
            </w:rPrChange>
          </w:rPr>
          <w:t xml:space="preserve"> </w:t>
        </w:r>
        <w:r w:rsidR="00833822" w:rsidRPr="00A66FFA">
          <w:rPr>
            <w:rFonts w:ascii="Times New Roman" w:hAnsi="Times New Roman" w:hint="eastAsia"/>
            <w:sz w:val="27"/>
            <w:szCs w:val="27"/>
            <w:rtl/>
            <w:lang w:bidi="fa-IR"/>
            <w:rPrChange w:id="3281" w:author="Lenovo" w:date="2023-08-06T18:07:00Z">
              <w:rPr>
                <w:rFonts w:ascii="Times New Roman" w:hAnsi="Times New Roman" w:hint="eastAsia"/>
                <w:sz w:val="24"/>
                <w:rtl/>
                <w:lang w:bidi="fa-IR"/>
              </w:rPr>
            </w:rPrChange>
          </w:rPr>
          <w:t>هم</w:t>
        </w:r>
        <w:r w:rsidR="00833822" w:rsidRPr="00A66FFA">
          <w:rPr>
            <w:rFonts w:ascii="Times New Roman" w:hAnsi="Times New Roman"/>
            <w:sz w:val="27"/>
            <w:szCs w:val="27"/>
            <w:rtl/>
            <w:lang w:bidi="fa-IR"/>
            <w:rPrChange w:id="3282" w:author="Lenovo" w:date="2023-08-06T18:07:00Z">
              <w:rPr>
                <w:rFonts w:ascii="Times New Roman" w:hAnsi="Times New Roman"/>
                <w:sz w:val="24"/>
                <w:rtl/>
                <w:lang w:bidi="fa-IR"/>
              </w:rPr>
            </w:rPrChange>
          </w:rPr>
          <w:t xml:space="preserve"> </w:t>
        </w:r>
        <w:r w:rsidR="00833822" w:rsidRPr="00A66FFA">
          <w:rPr>
            <w:rFonts w:ascii="Times New Roman" w:hAnsi="Times New Roman" w:hint="eastAsia"/>
            <w:sz w:val="27"/>
            <w:szCs w:val="27"/>
            <w:rtl/>
            <w:lang w:bidi="fa-IR"/>
            <w:rPrChange w:id="3283" w:author="Lenovo" w:date="2023-08-06T18:07:00Z">
              <w:rPr>
                <w:rFonts w:ascii="Times New Roman" w:hAnsi="Times New Roman" w:hint="eastAsia"/>
                <w:sz w:val="24"/>
                <w:rtl/>
                <w:lang w:bidi="fa-IR"/>
              </w:rPr>
            </w:rPrChange>
          </w:rPr>
          <w:t>نباشد</w:t>
        </w:r>
      </w:ins>
      <w:ins w:id="3284" w:author="Lenovo" w:date="2023-07-15T11:16:00Z">
        <w:r w:rsidR="00833822" w:rsidRPr="00A66FFA">
          <w:rPr>
            <w:rFonts w:ascii="Times New Roman" w:hAnsi="Times New Roman"/>
            <w:sz w:val="27"/>
            <w:szCs w:val="27"/>
            <w:rtl/>
            <w:lang w:bidi="fa-IR"/>
            <w:rPrChange w:id="3285" w:author="Lenovo" w:date="2023-08-06T18:07:00Z">
              <w:rPr>
                <w:rFonts w:ascii="Times New Roman" w:hAnsi="Times New Roman"/>
                <w:sz w:val="24"/>
                <w:rtl/>
                <w:lang w:bidi="fa-IR"/>
              </w:rPr>
            </w:rPrChange>
          </w:rPr>
          <w:t xml:space="preserve"> </w:t>
        </w:r>
      </w:ins>
      <w:del w:id="3286" w:author="Lenovo" w:date="2023-07-15T11:15:00Z">
        <w:r w:rsidR="006F03AD" w:rsidRPr="00A66FFA" w:rsidDel="00833822">
          <w:rPr>
            <w:rFonts w:ascii="Times New Roman" w:hAnsi="Times New Roman" w:hint="eastAsia"/>
            <w:sz w:val="27"/>
            <w:szCs w:val="27"/>
            <w:rtl/>
            <w:lang w:bidi="fa-IR"/>
            <w:rPrChange w:id="3287" w:author="Lenovo" w:date="2023-08-06T18:07:00Z">
              <w:rPr>
                <w:rFonts w:ascii="Times New Roman" w:hAnsi="Times New Roman" w:hint="eastAsia"/>
                <w:sz w:val="24"/>
                <w:rtl/>
                <w:lang w:bidi="fa-IR"/>
              </w:rPr>
            </w:rPrChange>
          </w:rPr>
          <w:delText>يا</w:delText>
        </w:r>
        <w:r w:rsidR="006F03AD" w:rsidRPr="00A66FFA" w:rsidDel="00833822">
          <w:rPr>
            <w:rFonts w:ascii="Times New Roman" w:hAnsi="Times New Roman"/>
            <w:sz w:val="27"/>
            <w:szCs w:val="27"/>
            <w:rtl/>
            <w:lang w:bidi="fa-IR"/>
            <w:rPrChange w:id="3288" w:author="Lenovo" w:date="2023-08-06T18:07:00Z">
              <w:rPr>
                <w:rFonts w:ascii="Times New Roman" w:hAnsi="Times New Roman"/>
                <w:sz w:val="24"/>
                <w:rtl/>
                <w:lang w:bidi="fa-IR"/>
              </w:rPr>
            </w:rPrChange>
          </w:rPr>
          <w:delText xml:space="preserve"> از راه‌هاي ديگر </w:delText>
        </w:r>
      </w:del>
      <w:r w:rsidR="006F03AD" w:rsidRPr="00A66FFA">
        <w:rPr>
          <w:rFonts w:ascii="Times New Roman" w:hAnsi="Times New Roman" w:hint="eastAsia"/>
          <w:sz w:val="27"/>
          <w:szCs w:val="27"/>
          <w:rtl/>
          <w:lang w:bidi="fa-IR"/>
          <w:rPrChange w:id="3289" w:author="Lenovo" w:date="2023-08-06T18:07:00Z">
            <w:rPr>
              <w:rFonts w:ascii="Times New Roman" w:hAnsi="Times New Roman" w:hint="eastAsia"/>
              <w:sz w:val="24"/>
              <w:rtl/>
              <w:lang w:bidi="fa-IR"/>
            </w:rPr>
          </w:rPrChange>
        </w:rPr>
        <w:t>در</w:t>
      </w:r>
      <w:r w:rsidR="006F03AD" w:rsidRPr="00A66FFA">
        <w:rPr>
          <w:rFonts w:ascii="Times New Roman" w:hAnsi="Times New Roman"/>
          <w:sz w:val="27"/>
          <w:szCs w:val="27"/>
          <w:rtl/>
          <w:lang w:bidi="fa-IR"/>
          <w:rPrChange w:id="3290" w:author="Lenovo" w:date="2023-08-06T18:07:00Z">
            <w:rPr>
              <w:rFonts w:ascii="Times New Roman" w:hAnsi="Times New Roman"/>
              <w:sz w:val="24"/>
              <w:rtl/>
              <w:lang w:bidi="fa-IR"/>
            </w:rPr>
          </w:rPrChange>
        </w:rPr>
        <w:t xml:space="preserve"> پي </w:t>
      </w:r>
      <w:del w:id="3291" w:author="Lenovo" w:date="2023-07-15T11:16:00Z">
        <w:r w:rsidR="006F03AD" w:rsidRPr="00A66FFA" w:rsidDel="00833822">
          <w:rPr>
            <w:rFonts w:ascii="Times New Roman" w:hAnsi="Times New Roman" w:hint="eastAsia"/>
            <w:sz w:val="27"/>
            <w:szCs w:val="27"/>
            <w:rtl/>
            <w:lang w:bidi="fa-IR"/>
            <w:rPrChange w:id="3292" w:author="Lenovo" w:date="2023-08-06T18:07:00Z">
              <w:rPr>
                <w:rFonts w:ascii="Times New Roman" w:hAnsi="Times New Roman" w:hint="eastAsia"/>
                <w:sz w:val="24"/>
                <w:rtl/>
                <w:lang w:bidi="fa-IR"/>
              </w:rPr>
            </w:rPrChange>
          </w:rPr>
          <w:delText>يافتن</w:delText>
        </w:r>
      </w:del>
      <w:r w:rsidR="006F03AD" w:rsidRPr="00A66FFA">
        <w:rPr>
          <w:rFonts w:ascii="Times New Roman" w:hAnsi="Times New Roman"/>
          <w:sz w:val="27"/>
          <w:szCs w:val="27"/>
          <w:rtl/>
          <w:lang w:bidi="fa-IR"/>
          <w:rPrChange w:id="3293" w:author="Lenovo" w:date="2023-08-06T18:07:00Z">
            <w:rPr>
              <w:rFonts w:ascii="Times New Roman" w:hAnsi="Times New Roman"/>
              <w:sz w:val="24"/>
              <w:rtl/>
              <w:lang w:bidi="fa-IR"/>
            </w:rPr>
          </w:rPrChange>
        </w:rPr>
        <w:t xml:space="preserve"> آن </w:t>
      </w:r>
      <w:r w:rsidR="002400F4" w:rsidRPr="00A66FFA">
        <w:rPr>
          <w:rFonts w:ascii="Times New Roman" w:hAnsi="Times New Roman" w:hint="eastAsia"/>
          <w:sz w:val="27"/>
          <w:szCs w:val="27"/>
          <w:rtl/>
          <w:lang w:bidi="fa-IR"/>
          <w:rPrChange w:id="3294" w:author="Lenovo" w:date="2023-08-06T18:07:00Z">
            <w:rPr>
              <w:rFonts w:ascii="Times New Roman" w:hAnsi="Times New Roman" w:hint="eastAsia"/>
              <w:sz w:val="24"/>
              <w:rtl/>
              <w:lang w:bidi="fa-IR"/>
            </w:rPr>
          </w:rPrChange>
        </w:rPr>
        <w:t>خواهيد</w:t>
      </w:r>
      <w:r w:rsidR="002400F4" w:rsidRPr="00A66FFA">
        <w:rPr>
          <w:rFonts w:ascii="Times New Roman" w:hAnsi="Times New Roman"/>
          <w:sz w:val="27"/>
          <w:szCs w:val="27"/>
          <w:rtl/>
          <w:lang w:bidi="fa-IR"/>
          <w:rPrChange w:id="3295"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296" w:author="Lenovo" w:date="2023-08-06T18:07:00Z">
            <w:rPr>
              <w:rFonts w:ascii="Times New Roman" w:hAnsi="Times New Roman" w:hint="eastAsia"/>
              <w:sz w:val="24"/>
              <w:rtl/>
              <w:lang w:bidi="fa-IR"/>
            </w:rPr>
          </w:rPrChange>
        </w:rPr>
        <w:t>رفت</w:t>
      </w:r>
      <w:r w:rsidR="002400F4" w:rsidRPr="00A66FFA">
        <w:rPr>
          <w:rFonts w:ascii="Times New Roman" w:hAnsi="Times New Roman"/>
          <w:sz w:val="27"/>
          <w:szCs w:val="27"/>
          <w:rtl/>
          <w:lang w:bidi="fa-IR"/>
          <w:rPrChange w:id="3297"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298" w:author="Lenovo" w:date="2023-08-06T18:07:00Z">
            <w:rPr>
              <w:rFonts w:ascii="Times New Roman" w:hAnsi="Times New Roman" w:hint="eastAsia"/>
              <w:sz w:val="24"/>
              <w:rtl/>
              <w:lang w:bidi="fa-IR"/>
            </w:rPr>
          </w:rPrChange>
        </w:rPr>
        <w:t>با</w:t>
      </w:r>
      <w:r w:rsidR="002400F4" w:rsidRPr="00A66FFA">
        <w:rPr>
          <w:rFonts w:ascii="Times New Roman" w:hAnsi="Times New Roman"/>
          <w:sz w:val="27"/>
          <w:szCs w:val="27"/>
          <w:rtl/>
          <w:lang w:bidi="fa-IR"/>
          <w:rPrChange w:id="3299"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300" w:author="Lenovo" w:date="2023-08-06T18:07:00Z">
            <w:rPr>
              <w:rFonts w:ascii="Times New Roman" w:hAnsi="Times New Roman" w:hint="eastAsia"/>
              <w:sz w:val="24"/>
              <w:rtl/>
              <w:lang w:bidi="fa-IR"/>
            </w:rPr>
          </w:rPrChange>
        </w:rPr>
        <w:t>اين</w:t>
      </w:r>
      <w:r w:rsidR="002400F4" w:rsidRPr="00A66FFA">
        <w:rPr>
          <w:rFonts w:ascii="Times New Roman" w:hAnsi="Times New Roman"/>
          <w:sz w:val="27"/>
          <w:szCs w:val="27"/>
          <w:rtl/>
          <w:lang w:bidi="fa-IR"/>
          <w:rPrChange w:id="3301"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302" w:author="Lenovo" w:date="2023-08-06T18:07:00Z">
            <w:rPr>
              <w:rFonts w:ascii="Times New Roman" w:hAnsi="Times New Roman" w:hint="eastAsia"/>
              <w:sz w:val="24"/>
              <w:rtl/>
              <w:lang w:bidi="fa-IR"/>
            </w:rPr>
          </w:rPrChange>
        </w:rPr>
        <w:t>مثال</w:t>
      </w:r>
      <w:r w:rsidR="002400F4" w:rsidRPr="00A66FFA">
        <w:rPr>
          <w:rFonts w:ascii="Times New Roman" w:hAnsi="Times New Roman"/>
          <w:sz w:val="27"/>
          <w:szCs w:val="27"/>
          <w:rtl/>
          <w:lang w:bidi="fa-IR"/>
          <w:rPrChange w:id="3303"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304" w:author="Lenovo" w:date="2023-08-06T18:07:00Z">
            <w:rPr>
              <w:rFonts w:ascii="Times New Roman" w:hAnsi="Times New Roman" w:hint="eastAsia"/>
              <w:sz w:val="24"/>
              <w:rtl/>
              <w:lang w:bidi="fa-IR"/>
            </w:rPr>
          </w:rPrChange>
        </w:rPr>
        <w:t>ساده</w:t>
      </w:r>
      <w:r w:rsidR="002400F4" w:rsidRPr="00A66FFA">
        <w:rPr>
          <w:rFonts w:ascii="Times New Roman" w:hAnsi="Times New Roman"/>
          <w:sz w:val="27"/>
          <w:szCs w:val="27"/>
          <w:rtl/>
          <w:lang w:bidi="fa-IR"/>
          <w:rPrChange w:id="3305"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306" w:author="Lenovo" w:date="2023-08-06T18:07:00Z">
            <w:rPr>
              <w:rFonts w:ascii="Times New Roman" w:hAnsi="Times New Roman" w:hint="eastAsia"/>
              <w:sz w:val="24"/>
              <w:rtl/>
              <w:lang w:bidi="fa-IR"/>
            </w:rPr>
          </w:rPrChange>
        </w:rPr>
        <w:t>متوجه</w:t>
      </w:r>
      <w:r w:rsidR="002400F4" w:rsidRPr="00A66FFA">
        <w:rPr>
          <w:rFonts w:ascii="Times New Roman" w:hAnsi="Times New Roman"/>
          <w:sz w:val="27"/>
          <w:szCs w:val="27"/>
          <w:rtl/>
          <w:lang w:bidi="fa-IR"/>
          <w:rPrChange w:id="3307"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308" w:author="Lenovo" w:date="2023-08-06T18:07:00Z">
            <w:rPr>
              <w:rFonts w:ascii="Times New Roman" w:hAnsi="Times New Roman" w:hint="eastAsia"/>
              <w:sz w:val="24"/>
              <w:rtl/>
              <w:lang w:bidi="fa-IR"/>
            </w:rPr>
          </w:rPrChange>
        </w:rPr>
        <w:t>مي‌شويم</w:t>
      </w:r>
      <w:r w:rsidR="006F03AD" w:rsidRPr="00A66FFA">
        <w:rPr>
          <w:rFonts w:ascii="Times New Roman" w:hAnsi="Times New Roman"/>
          <w:sz w:val="27"/>
          <w:szCs w:val="27"/>
          <w:rtl/>
          <w:lang w:bidi="fa-IR"/>
          <w:rPrChange w:id="3309" w:author="Lenovo" w:date="2023-08-06T18:07:00Z">
            <w:rPr>
              <w:rFonts w:ascii="Times New Roman" w:hAnsi="Times New Roman"/>
              <w:sz w:val="24"/>
              <w:rtl/>
              <w:lang w:bidi="fa-IR"/>
            </w:rPr>
          </w:rPrChange>
        </w:rPr>
        <w:t xml:space="preserve"> كه </w:t>
      </w:r>
      <w:r w:rsidR="005B366A" w:rsidRPr="00A66FFA">
        <w:rPr>
          <w:rFonts w:ascii="Times New Roman" w:hAnsi="Times New Roman" w:hint="eastAsia"/>
          <w:sz w:val="27"/>
          <w:szCs w:val="27"/>
          <w:rtl/>
          <w:lang w:bidi="fa-IR"/>
          <w:rPrChange w:id="3310" w:author="Lenovo" w:date="2023-08-06T18:07:00Z">
            <w:rPr>
              <w:rFonts w:ascii="Times New Roman" w:hAnsi="Times New Roman" w:hint="eastAsia"/>
              <w:sz w:val="24"/>
              <w:rtl/>
              <w:lang w:bidi="fa-IR"/>
            </w:rPr>
          </w:rPrChange>
        </w:rPr>
        <w:t>نتيجه</w:t>
      </w:r>
      <w:r w:rsidR="005B366A" w:rsidRPr="00A66FFA">
        <w:rPr>
          <w:rFonts w:ascii="Times New Roman" w:hAnsi="Times New Roman"/>
          <w:sz w:val="27"/>
          <w:szCs w:val="27"/>
          <w:rtl/>
          <w:lang w:bidi="fa-IR"/>
          <w:rPrChange w:id="3311"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312" w:author="Lenovo" w:date="2023-08-06T18:07:00Z">
            <w:rPr>
              <w:rFonts w:ascii="Times New Roman" w:hAnsi="Times New Roman" w:hint="eastAsia"/>
              <w:sz w:val="24"/>
              <w:rtl/>
              <w:lang w:bidi="fa-IR"/>
            </w:rPr>
          </w:rPrChange>
        </w:rPr>
        <w:t>و</w:t>
      </w:r>
      <w:r w:rsidR="005B366A" w:rsidRPr="00A66FFA">
        <w:rPr>
          <w:rFonts w:ascii="Times New Roman" w:hAnsi="Times New Roman"/>
          <w:sz w:val="27"/>
          <w:szCs w:val="27"/>
          <w:rtl/>
          <w:lang w:bidi="fa-IR"/>
          <w:rPrChange w:id="3313"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314" w:author="Lenovo" w:date="2023-08-06T18:07:00Z">
            <w:rPr>
              <w:rFonts w:ascii="Times New Roman" w:hAnsi="Times New Roman" w:hint="eastAsia"/>
              <w:sz w:val="24"/>
              <w:rtl/>
              <w:lang w:bidi="fa-IR"/>
            </w:rPr>
          </w:rPrChange>
        </w:rPr>
        <w:t>ا</w:t>
      </w:r>
      <w:r w:rsidR="006F03AD" w:rsidRPr="00A66FFA">
        <w:rPr>
          <w:rFonts w:ascii="Times New Roman" w:hAnsi="Times New Roman" w:hint="eastAsia"/>
          <w:sz w:val="27"/>
          <w:szCs w:val="27"/>
          <w:rtl/>
          <w:lang w:bidi="fa-IR"/>
          <w:rPrChange w:id="3315" w:author="Lenovo" w:date="2023-08-06T18:07:00Z">
            <w:rPr>
              <w:rFonts w:ascii="Times New Roman" w:hAnsi="Times New Roman" w:hint="eastAsia"/>
              <w:sz w:val="24"/>
              <w:rtl/>
              <w:lang w:bidi="fa-IR"/>
            </w:rPr>
          </w:rPrChange>
        </w:rPr>
        <w:t>ثر</w:t>
      </w:r>
      <w:r w:rsidR="002400F4" w:rsidRPr="00A66FFA">
        <w:rPr>
          <w:rFonts w:ascii="Times New Roman" w:hAnsi="Times New Roman"/>
          <w:sz w:val="27"/>
          <w:szCs w:val="27"/>
          <w:rtl/>
          <w:lang w:bidi="fa-IR"/>
          <w:rPrChange w:id="3316" w:author="Lenovo" w:date="2023-08-06T18:07:00Z">
            <w:rPr>
              <w:rFonts w:ascii="Times New Roman" w:hAnsi="Times New Roman"/>
              <w:sz w:val="24"/>
              <w:rtl/>
              <w:lang w:bidi="fa-IR"/>
            </w:rPr>
          </w:rPrChange>
        </w:rPr>
        <w:t xml:space="preserve"> هر فعلي</w:t>
      </w:r>
      <w:r w:rsidR="006F03AD" w:rsidRPr="00A66FFA">
        <w:rPr>
          <w:rFonts w:ascii="Times New Roman" w:hAnsi="Times New Roman" w:hint="eastAsia"/>
          <w:sz w:val="27"/>
          <w:szCs w:val="27"/>
          <w:rtl/>
          <w:lang w:bidi="fa-IR"/>
          <w:rPrChange w:id="3317" w:author="Lenovo" w:date="2023-08-06T18:07:00Z">
            <w:rPr>
              <w:rFonts w:ascii="Times New Roman" w:hAnsi="Times New Roman" w:hint="eastAsia"/>
              <w:sz w:val="24"/>
              <w:rtl/>
              <w:lang w:bidi="fa-IR"/>
            </w:rPr>
          </w:rPrChange>
        </w:rPr>
        <w:t>،</w:t>
      </w:r>
      <w:r w:rsidR="006F03AD" w:rsidRPr="00A66FFA">
        <w:rPr>
          <w:rFonts w:ascii="Times New Roman" w:hAnsi="Times New Roman"/>
          <w:sz w:val="27"/>
          <w:szCs w:val="27"/>
          <w:rtl/>
          <w:lang w:bidi="fa-IR"/>
          <w:rPrChange w:id="3318"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19" w:author="Lenovo" w:date="2023-08-06T18:07:00Z">
            <w:rPr>
              <w:rFonts w:ascii="Times New Roman" w:hAnsi="Times New Roman" w:hint="eastAsia"/>
              <w:sz w:val="24"/>
              <w:rtl/>
              <w:lang w:bidi="fa-IR"/>
            </w:rPr>
          </w:rPrChange>
        </w:rPr>
        <w:t>مشخص‌كنند</w:t>
      </w:r>
      <w:ins w:id="3320" w:author="Lenovo" w:date="2023-07-15T11:16:00Z">
        <w:r w:rsidR="00833822" w:rsidRPr="00A66FFA">
          <w:rPr>
            <w:rFonts w:ascii="Times New Roman" w:hAnsi="Times New Roman" w:hint="cs"/>
            <w:sz w:val="27"/>
            <w:szCs w:val="27"/>
            <w:rtl/>
            <w:lang w:bidi="fa-IR"/>
            <w:rPrChange w:id="3321" w:author="Lenovo" w:date="2023-08-06T18:07:00Z">
              <w:rPr>
                <w:rFonts w:ascii="Times New Roman" w:hAnsi="Times New Roman" w:hint="cs"/>
                <w:sz w:val="24"/>
                <w:rtl/>
                <w:lang w:bidi="fa-IR"/>
              </w:rPr>
            </w:rPrChange>
          </w:rPr>
          <w:t>ۀ</w:t>
        </w:r>
      </w:ins>
      <w:del w:id="3322" w:author="Lenovo" w:date="2023-07-15T11:16:00Z">
        <w:r w:rsidR="006F03AD" w:rsidRPr="00A66FFA" w:rsidDel="00833822">
          <w:rPr>
            <w:rFonts w:ascii="Times New Roman" w:hAnsi="Times New Roman" w:hint="eastAsia"/>
            <w:sz w:val="27"/>
            <w:szCs w:val="27"/>
            <w:rtl/>
            <w:lang w:bidi="fa-IR"/>
            <w:rPrChange w:id="3323" w:author="Lenovo" w:date="2023-08-06T18:07:00Z">
              <w:rPr>
                <w:rFonts w:ascii="Times New Roman" w:hAnsi="Times New Roman" w:hint="eastAsia"/>
                <w:sz w:val="24"/>
                <w:rtl/>
                <w:lang w:bidi="fa-IR"/>
              </w:rPr>
            </w:rPrChange>
          </w:rPr>
          <w:delText>ة</w:delText>
        </w:r>
      </w:del>
      <w:r w:rsidR="006F03AD" w:rsidRPr="00A66FFA">
        <w:rPr>
          <w:rFonts w:ascii="Times New Roman" w:hAnsi="Times New Roman"/>
          <w:sz w:val="27"/>
          <w:szCs w:val="27"/>
          <w:rtl/>
          <w:lang w:bidi="fa-IR"/>
          <w:rPrChange w:id="3324" w:author="Lenovo" w:date="2023-08-06T18:07:00Z">
            <w:rPr>
              <w:rFonts w:ascii="Times New Roman" w:hAnsi="Times New Roman"/>
              <w:sz w:val="24"/>
              <w:rtl/>
              <w:lang w:bidi="fa-IR"/>
            </w:rPr>
          </w:rPrChange>
        </w:rPr>
        <w:t xml:space="preserve"> ضرورت</w:t>
      </w:r>
      <w:r w:rsidR="002400F4" w:rsidRPr="00A66FFA">
        <w:rPr>
          <w:rFonts w:ascii="Times New Roman" w:hAnsi="Times New Roman"/>
          <w:sz w:val="27"/>
          <w:szCs w:val="27"/>
          <w:rtl/>
          <w:lang w:bidi="fa-IR"/>
          <w:rPrChange w:id="3325" w:author="Lenovo" w:date="2023-08-06T18:07:00Z">
            <w:rPr>
              <w:rFonts w:ascii="Times New Roman" w:hAnsi="Times New Roman"/>
              <w:sz w:val="24"/>
              <w:rtl/>
              <w:lang w:bidi="fa-IR"/>
            </w:rPr>
          </w:rPrChange>
        </w:rPr>
        <w:t xml:space="preserve"> انجام آن فعل</w:t>
      </w:r>
      <w:r w:rsidR="00223EDF" w:rsidRPr="00A66FFA">
        <w:rPr>
          <w:rFonts w:ascii="Times New Roman" w:hAnsi="Times New Roman"/>
          <w:sz w:val="27"/>
          <w:szCs w:val="27"/>
          <w:rtl/>
          <w:lang w:bidi="fa-IR"/>
          <w:rPrChange w:id="3326" w:author="Lenovo" w:date="2023-08-06T18:07:00Z">
            <w:rPr>
              <w:rFonts w:ascii="Times New Roman" w:hAnsi="Times New Roman"/>
              <w:sz w:val="24"/>
              <w:rtl/>
              <w:lang w:bidi="fa-IR"/>
            </w:rPr>
          </w:rPrChange>
        </w:rPr>
        <w:t xml:space="preserve"> است؛ اما ازآنجا</w:t>
      </w:r>
      <w:ins w:id="3327" w:author="Lenovo" w:date="2023-07-15T11:16:00Z">
        <w:r w:rsidR="00833822" w:rsidRPr="00A66FFA">
          <w:rPr>
            <w:rFonts w:ascii="Times New Roman" w:hAnsi="Times New Roman"/>
            <w:sz w:val="27"/>
            <w:szCs w:val="27"/>
            <w:rtl/>
            <w:lang w:bidi="fa-IR"/>
            <w:rPrChange w:id="3328" w:author="Lenovo" w:date="2023-08-06T18:07:00Z">
              <w:rPr>
                <w:rFonts w:ascii="Times New Roman" w:hAnsi="Times New Roman"/>
                <w:sz w:val="24"/>
                <w:rtl/>
                <w:lang w:bidi="fa-IR"/>
              </w:rPr>
            </w:rPrChange>
          </w:rPr>
          <w:t xml:space="preserve"> </w:t>
        </w:r>
      </w:ins>
      <w:r w:rsidR="00223EDF" w:rsidRPr="00A66FFA">
        <w:rPr>
          <w:rFonts w:ascii="Times New Roman" w:hAnsi="Times New Roman" w:hint="eastAsia"/>
          <w:sz w:val="27"/>
          <w:szCs w:val="27"/>
          <w:rtl/>
          <w:lang w:bidi="fa-IR"/>
          <w:rPrChange w:id="3329" w:author="Lenovo" w:date="2023-08-06T18:07:00Z">
            <w:rPr>
              <w:rFonts w:ascii="Times New Roman" w:hAnsi="Times New Roman" w:hint="eastAsia"/>
              <w:sz w:val="24"/>
              <w:rtl/>
              <w:lang w:bidi="fa-IR"/>
            </w:rPr>
          </w:rPrChange>
        </w:rPr>
        <w:t>كه</w:t>
      </w:r>
      <w:r w:rsidR="006F03AD" w:rsidRPr="00A66FFA">
        <w:rPr>
          <w:rFonts w:ascii="Times New Roman" w:hAnsi="Times New Roman"/>
          <w:sz w:val="27"/>
          <w:szCs w:val="27"/>
          <w:rtl/>
          <w:lang w:bidi="fa-IR"/>
          <w:rPrChange w:id="3330" w:author="Lenovo" w:date="2023-08-06T18:07:00Z">
            <w:rPr>
              <w:rFonts w:ascii="Times New Roman" w:hAnsi="Times New Roman"/>
              <w:sz w:val="24"/>
              <w:rtl/>
              <w:lang w:bidi="fa-IR"/>
            </w:rPr>
          </w:rPrChange>
        </w:rPr>
        <w:t xml:space="preserve"> ازدواج يك فع</w:t>
      </w:r>
      <w:r w:rsidR="00223EDF" w:rsidRPr="00A66FFA">
        <w:rPr>
          <w:rFonts w:ascii="Times New Roman" w:hAnsi="Times New Roman" w:hint="eastAsia"/>
          <w:sz w:val="27"/>
          <w:szCs w:val="27"/>
          <w:rtl/>
          <w:lang w:bidi="fa-IR"/>
          <w:rPrChange w:id="3331" w:author="Lenovo" w:date="2023-08-06T18:07:00Z">
            <w:rPr>
              <w:rFonts w:ascii="Times New Roman" w:hAnsi="Times New Roman" w:hint="eastAsia"/>
              <w:sz w:val="24"/>
              <w:rtl/>
              <w:lang w:bidi="fa-IR"/>
            </w:rPr>
          </w:rPrChange>
        </w:rPr>
        <w:t>ل</w:t>
      </w:r>
      <w:r w:rsidR="00223EDF" w:rsidRPr="00A66FFA">
        <w:rPr>
          <w:rFonts w:ascii="Times New Roman" w:hAnsi="Times New Roman"/>
          <w:sz w:val="27"/>
          <w:szCs w:val="27"/>
          <w:rtl/>
          <w:lang w:bidi="fa-IR"/>
          <w:rPrChange w:id="3332" w:author="Lenovo" w:date="2023-08-06T18:07:00Z">
            <w:rPr>
              <w:rFonts w:ascii="Times New Roman" w:hAnsi="Times New Roman"/>
              <w:sz w:val="24"/>
              <w:rtl/>
              <w:lang w:bidi="fa-IR"/>
            </w:rPr>
          </w:rPrChange>
        </w:rPr>
        <w:t xml:space="preserve"> (عمل) </w:t>
      </w:r>
      <w:r w:rsidR="00223EDF" w:rsidRPr="00A66FFA">
        <w:rPr>
          <w:rFonts w:ascii="Times New Roman" w:hAnsi="Times New Roman" w:hint="eastAsia"/>
          <w:sz w:val="27"/>
          <w:szCs w:val="27"/>
          <w:rtl/>
          <w:lang w:bidi="fa-IR"/>
          <w:rPrChange w:id="3333" w:author="Lenovo" w:date="2023-08-06T18:07:00Z">
            <w:rPr>
              <w:rFonts w:ascii="Times New Roman" w:hAnsi="Times New Roman" w:hint="eastAsia"/>
              <w:sz w:val="24"/>
              <w:rtl/>
              <w:lang w:bidi="fa-IR"/>
            </w:rPr>
          </w:rPrChange>
        </w:rPr>
        <w:t>اختيار</w:t>
      </w:r>
      <w:ins w:id="3334" w:author="Lenovo" w:date="2023-07-15T11:16:00Z">
        <w:r w:rsidR="00833822" w:rsidRPr="00A66FFA">
          <w:rPr>
            <w:rFonts w:ascii="Times New Roman" w:hAnsi="Times New Roman" w:hint="cs"/>
            <w:sz w:val="27"/>
            <w:szCs w:val="27"/>
            <w:rtl/>
            <w:lang w:bidi="fa-IR"/>
            <w:rPrChange w:id="3335" w:author="Lenovo" w:date="2023-08-06T18:07:00Z">
              <w:rPr>
                <w:rFonts w:ascii="Times New Roman" w:hAnsi="Times New Roman" w:hint="cs"/>
                <w:sz w:val="24"/>
                <w:rtl/>
                <w:lang w:bidi="fa-IR"/>
              </w:rPr>
            </w:rPrChange>
          </w:rPr>
          <w:t>ی</w:t>
        </w:r>
        <w:r w:rsidR="00833822" w:rsidRPr="00A66FFA">
          <w:rPr>
            <w:rFonts w:ascii="Times New Roman" w:hAnsi="Times New Roman"/>
            <w:sz w:val="27"/>
            <w:szCs w:val="27"/>
            <w:rtl/>
            <w:lang w:bidi="fa-IR"/>
            <w:rPrChange w:id="3336" w:author="Lenovo" w:date="2023-08-06T18:07:00Z">
              <w:rPr>
                <w:rFonts w:ascii="Times New Roman" w:hAnsi="Times New Roman"/>
                <w:sz w:val="24"/>
                <w:rtl/>
                <w:lang w:bidi="fa-IR"/>
              </w:rPr>
            </w:rPrChange>
          </w:rPr>
          <w:t xml:space="preserve"> </w:t>
        </w:r>
        <w:r w:rsidR="00833822" w:rsidRPr="00A66FFA">
          <w:rPr>
            <w:rFonts w:ascii="Times New Roman" w:hAnsi="Times New Roman" w:hint="eastAsia"/>
            <w:sz w:val="27"/>
            <w:szCs w:val="27"/>
            <w:rtl/>
            <w:lang w:bidi="fa-IR"/>
            <w:rPrChange w:id="3337" w:author="Lenovo" w:date="2023-08-06T18:07:00Z">
              <w:rPr>
                <w:rFonts w:ascii="Times New Roman" w:hAnsi="Times New Roman" w:hint="eastAsia"/>
                <w:sz w:val="24"/>
                <w:rtl/>
                <w:lang w:bidi="fa-IR"/>
              </w:rPr>
            </w:rPrChange>
          </w:rPr>
          <w:t>ا</w:t>
        </w:r>
      </w:ins>
      <w:del w:id="3338" w:author="Lenovo" w:date="2023-07-15T11:16:00Z">
        <w:r w:rsidR="00223EDF" w:rsidRPr="00A66FFA" w:rsidDel="00833822">
          <w:rPr>
            <w:rFonts w:ascii="Times New Roman" w:hAnsi="Times New Roman" w:hint="eastAsia"/>
            <w:sz w:val="27"/>
            <w:szCs w:val="27"/>
            <w:rtl/>
            <w:lang w:bidi="fa-IR"/>
            <w:rPrChange w:id="3339" w:author="Lenovo" w:date="2023-08-06T18:07:00Z">
              <w:rPr>
                <w:rFonts w:ascii="Times New Roman" w:hAnsi="Times New Roman" w:hint="eastAsia"/>
                <w:sz w:val="24"/>
                <w:rtl/>
                <w:lang w:bidi="fa-IR"/>
              </w:rPr>
            </w:rPrChange>
          </w:rPr>
          <w:delText>ي</w:delText>
        </w:r>
      </w:del>
      <w:r w:rsidR="00223EDF" w:rsidRPr="00A66FFA">
        <w:rPr>
          <w:rFonts w:ascii="Times New Roman" w:hAnsi="Times New Roman" w:hint="eastAsia"/>
          <w:sz w:val="27"/>
          <w:szCs w:val="27"/>
          <w:rtl/>
          <w:lang w:bidi="fa-IR"/>
          <w:rPrChange w:id="3340" w:author="Lenovo" w:date="2023-08-06T18:07:00Z">
            <w:rPr>
              <w:rFonts w:ascii="Times New Roman" w:hAnsi="Times New Roman" w:hint="eastAsia"/>
              <w:sz w:val="24"/>
              <w:rtl/>
              <w:lang w:bidi="fa-IR"/>
            </w:rPr>
          </w:rPrChange>
        </w:rPr>
        <w:t>‌ست،</w:t>
      </w:r>
      <w:r w:rsidR="006F03AD" w:rsidRPr="00A66FFA">
        <w:rPr>
          <w:rFonts w:ascii="Times New Roman" w:hAnsi="Times New Roman"/>
          <w:sz w:val="27"/>
          <w:szCs w:val="27"/>
          <w:rtl/>
          <w:lang w:bidi="fa-IR"/>
          <w:rPrChange w:id="3341" w:author="Lenovo" w:date="2023-08-06T18:07:00Z">
            <w:rPr>
              <w:rFonts w:ascii="Times New Roman" w:hAnsi="Times New Roman"/>
              <w:sz w:val="24"/>
              <w:rtl/>
              <w:lang w:bidi="fa-IR"/>
            </w:rPr>
          </w:rPrChange>
        </w:rPr>
        <w:t xml:space="preserve"> آثارش برا</w:t>
      </w:r>
      <w:ins w:id="3342" w:author="Lenovo" w:date="2023-07-15T11:17:00Z">
        <w:r w:rsidR="00833822" w:rsidRPr="00A66FFA">
          <w:rPr>
            <w:rFonts w:ascii="Times New Roman" w:hAnsi="Times New Roman" w:hint="cs"/>
            <w:sz w:val="27"/>
            <w:szCs w:val="27"/>
            <w:rtl/>
            <w:lang w:bidi="fa-IR"/>
            <w:rPrChange w:id="3343" w:author="Lenovo" w:date="2023-08-06T18:07:00Z">
              <w:rPr>
                <w:rFonts w:ascii="Times New Roman" w:hAnsi="Times New Roman" w:hint="cs"/>
                <w:sz w:val="24"/>
                <w:rtl/>
                <w:lang w:bidi="fa-IR"/>
              </w:rPr>
            </w:rPrChange>
          </w:rPr>
          <w:t>ی</w:t>
        </w:r>
      </w:ins>
      <w:del w:id="3344" w:author="Lenovo" w:date="2023-07-15T11:17:00Z">
        <w:r w:rsidR="006F03AD" w:rsidRPr="00A66FFA" w:rsidDel="00833822">
          <w:rPr>
            <w:rFonts w:ascii="Times New Roman" w:hAnsi="Times New Roman" w:hint="eastAsia"/>
            <w:sz w:val="27"/>
            <w:szCs w:val="27"/>
            <w:rtl/>
            <w:lang w:bidi="fa-IR"/>
            <w:rPrChange w:id="3345" w:author="Lenovo" w:date="2023-08-06T18:07:00Z">
              <w:rPr>
                <w:rFonts w:ascii="Times New Roman" w:hAnsi="Times New Roman" w:hint="eastAsia"/>
                <w:sz w:val="24"/>
                <w:rtl/>
                <w:lang w:bidi="fa-IR"/>
              </w:rPr>
            </w:rPrChange>
          </w:rPr>
          <w:delText>ي</w:delText>
        </w:r>
      </w:del>
      <w:r w:rsidR="006F03AD" w:rsidRPr="00A66FFA">
        <w:rPr>
          <w:rFonts w:ascii="Times New Roman" w:hAnsi="Times New Roman"/>
          <w:sz w:val="27"/>
          <w:szCs w:val="27"/>
          <w:rtl/>
          <w:lang w:bidi="fa-IR"/>
          <w:rPrChange w:id="3346" w:author="Lenovo" w:date="2023-08-06T18:07:00Z">
            <w:rPr>
              <w:rFonts w:ascii="Times New Roman" w:hAnsi="Times New Roman"/>
              <w:sz w:val="24"/>
              <w:rtl/>
              <w:lang w:bidi="fa-IR"/>
            </w:rPr>
          </w:rPrChange>
        </w:rPr>
        <w:t xml:space="preserve"> همه </w:t>
      </w:r>
      <w:del w:id="3347" w:author="Lenovo" w:date="2023-07-15T11:17:00Z">
        <w:r w:rsidR="006F03AD" w:rsidRPr="00A66FFA" w:rsidDel="00833822">
          <w:rPr>
            <w:rFonts w:ascii="Times New Roman" w:hAnsi="Times New Roman" w:hint="eastAsia"/>
            <w:sz w:val="27"/>
            <w:szCs w:val="27"/>
            <w:rtl/>
            <w:lang w:bidi="fa-IR"/>
            <w:rPrChange w:id="3348" w:author="Lenovo" w:date="2023-08-06T18:07:00Z">
              <w:rPr>
                <w:rFonts w:ascii="Times New Roman" w:hAnsi="Times New Roman" w:hint="eastAsia"/>
                <w:sz w:val="24"/>
                <w:rtl/>
                <w:lang w:bidi="fa-IR"/>
              </w:rPr>
            </w:rPrChange>
          </w:rPr>
          <w:delText>به</w:delText>
        </w:r>
        <w:r w:rsidR="006F03AD" w:rsidRPr="00A66FFA" w:rsidDel="00833822">
          <w:rPr>
            <w:rFonts w:ascii="Times New Roman" w:hAnsi="Times New Roman"/>
            <w:sz w:val="27"/>
            <w:szCs w:val="27"/>
            <w:rtl/>
            <w:lang w:bidi="fa-IR"/>
            <w:rPrChange w:id="3349" w:author="Lenovo" w:date="2023-08-06T18:07:00Z">
              <w:rPr>
                <w:rFonts w:ascii="Times New Roman" w:hAnsi="Times New Roman"/>
                <w:sz w:val="24"/>
                <w:rtl/>
                <w:lang w:bidi="fa-IR"/>
              </w:rPr>
            </w:rPrChange>
          </w:rPr>
          <w:delText xml:space="preserve"> يك شكل و </w:delText>
        </w:r>
      </w:del>
      <w:r w:rsidR="006F03AD" w:rsidRPr="00A66FFA">
        <w:rPr>
          <w:rFonts w:ascii="Times New Roman" w:hAnsi="Times New Roman" w:hint="eastAsia"/>
          <w:sz w:val="27"/>
          <w:szCs w:val="27"/>
          <w:rtl/>
          <w:lang w:bidi="fa-IR"/>
          <w:rPrChange w:id="3350" w:author="Lenovo" w:date="2023-08-06T18:07:00Z">
            <w:rPr>
              <w:rFonts w:ascii="Times New Roman" w:hAnsi="Times New Roman" w:hint="eastAsia"/>
              <w:sz w:val="24"/>
              <w:rtl/>
              <w:lang w:bidi="fa-IR"/>
            </w:rPr>
          </w:rPrChange>
        </w:rPr>
        <w:t>يكسان</w:t>
      </w:r>
      <w:r w:rsidR="006F03AD" w:rsidRPr="00A66FFA">
        <w:rPr>
          <w:rFonts w:ascii="Times New Roman" w:hAnsi="Times New Roman"/>
          <w:sz w:val="27"/>
          <w:szCs w:val="27"/>
          <w:rtl/>
          <w:lang w:bidi="fa-IR"/>
          <w:rPrChange w:id="3351" w:author="Lenovo" w:date="2023-08-06T18:07:00Z">
            <w:rPr>
              <w:rFonts w:ascii="Times New Roman" w:hAnsi="Times New Roman"/>
              <w:sz w:val="24"/>
              <w:rtl/>
              <w:lang w:bidi="fa-IR"/>
            </w:rPr>
          </w:rPrChange>
        </w:rPr>
        <w:t xml:space="preserve"> </w:t>
      </w:r>
      <w:r w:rsidR="00223EDF" w:rsidRPr="00A66FFA">
        <w:rPr>
          <w:rFonts w:ascii="Times New Roman" w:hAnsi="Times New Roman" w:hint="eastAsia"/>
          <w:sz w:val="27"/>
          <w:szCs w:val="27"/>
          <w:rtl/>
          <w:lang w:bidi="fa-IR"/>
          <w:rPrChange w:id="3352" w:author="Lenovo" w:date="2023-08-06T18:07:00Z">
            <w:rPr>
              <w:rFonts w:ascii="Times New Roman" w:hAnsi="Times New Roman" w:hint="eastAsia"/>
              <w:sz w:val="24"/>
              <w:rtl/>
              <w:lang w:bidi="fa-IR"/>
            </w:rPr>
          </w:rPrChange>
        </w:rPr>
        <w:t>نخواهد</w:t>
      </w:r>
      <w:r w:rsidR="00223EDF" w:rsidRPr="00A66FFA">
        <w:rPr>
          <w:rFonts w:ascii="Times New Roman" w:hAnsi="Times New Roman"/>
          <w:sz w:val="27"/>
          <w:szCs w:val="27"/>
          <w:rtl/>
          <w:lang w:bidi="fa-IR"/>
          <w:rPrChange w:id="3353" w:author="Lenovo" w:date="2023-08-06T18:07:00Z">
            <w:rPr>
              <w:rFonts w:ascii="Times New Roman" w:hAnsi="Times New Roman"/>
              <w:sz w:val="24"/>
              <w:rtl/>
              <w:lang w:bidi="fa-IR"/>
            </w:rPr>
          </w:rPrChange>
        </w:rPr>
        <w:t xml:space="preserve"> </w:t>
      </w:r>
      <w:r w:rsidR="00223EDF" w:rsidRPr="00A66FFA">
        <w:rPr>
          <w:rFonts w:ascii="Times New Roman" w:hAnsi="Times New Roman" w:hint="eastAsia"/>
          <w:sz w:val="27"/>
          <w:szCs w:val="27"/>
          <w:rtl/>
          <w:lang w:bidi="fa-IR"/>
          <w:rPrChange w:id="3354" w:author="Lenovo" w:date="2023-08-06T18:07:00Z">
            <w:rPr>
              <w:rFonts w:ascii="Times New Roman" w:hAnsi="Times New Roman" w:hint="eastAsia"/>
              <w:sz w:val="24"/>
              <w:rtl/>
              <w:lang w:bidi="fa-IR"/>
            </w:rPr>
          </w:rPrChange>
        </w:rPr>
        <w:t>بود</w:t>
      </w:r>
      <w:r w:rsidR="005B366A" w:rsidRPr="00A66FFA">
        <w:rPr>
          <w:rFonts w:ascii="Times New Roman" w:hAnsi="Times New Roman" w:hint="eastAsia"/>
          <w:sz w:val="27"/>
          <w:szCs w:val="27"/>
          <w:rtl/>
          <w:lang w:bidi="fa-IR"/>
          <w:rPrChange w:id="3355" w:author="Lenovo" w:date="2023-08-06T18:07:00Z">
            <w:rPr>
              <w:rFonts w:ascii="Times New Roman" w:hAnsi="Times New Roman" w:hint="eastAsia"/>
              <w:sz w:val="24"/>
              <w:rtl/>
              <w:lang w:bidi="fa-IR"/>
            </w:rPr>
          </w:rPrChange>
        </w:rPr>
        <w:t>؛</w:t>
      </w:r>
      <w:r w:rsidR="005B366A" w:rsidRPr="00A66FFA">
        <w:rPr>
          <w:rFonts w:ascii="Times New Roman" w:hAnsi="Times New Roman"/>
          <w:sz w:val="27"/>
          <w:szCs w:val="27"/>
          <w:rtl/>
          <w:lang w:bidi="fa-IR"/>
          <w:rPrChange w:id="3356" w:author="Lenovo" w:date="2023-08-06T18:07:00Z">
            <w:rPr>
              <w:rFonts w:ascii="Times New Roman" w:hAnsi="Times New Roman"/>
              <w:sz w:val="24"/>
              <w:rtl/>
              <w:lang w:bidi="fa-IR"/>
            </w:rPr>
          </w:rPrChange>
        </w:rPr>
        <w:t xml:space="preserve"> </w:t>
      </w:r>
      <w:ins w:id="3357" w:author="Lenovo" w:date="2023-07-15T11:17:00Z">
        <w:r w:rsidR="00833822" w:rsidRPr="00A66FFA">
          <w:rPr>
            <w:rFonts w:ascii="Times New Roman" w:hAnsi="Times New Roman"/>
            <w:sz w:val="27"/>
            <w:szCs w:val="27"/>
            <w:rtl/>
            <w:lang w:bidi="fa-IR"/>
            <w:rPrChange w:id="3358" w:author="Lenovo" w:date="2023-08-06T18:07:00Z">
              <w:rPr>
                <w:rFonts w:ascii="Times New Roman" w:hAnsi="Times New Roman"/>
                <w:sz w:val="24"/>
                <w:rtl/>
                <w:lang w:bidi="fa-IR"/>
              </w:rPr>
            </w:rPrChange>
          </w:rPr>
          <w:t xml:space="preserve"> </w:t>
        </w:r>
      </w:ins>
      <w:del w:id="3359" w:author="Lenovo" w:date="2023-07-15T11:17:00Z">
        <w:r w:rsidR="002400F4" w:rsidRPr="00A66FFA" w:rsidDel="00833822">
          <w:rPr>
            <w:rFonts w:ascii="Times New Roman" w:hAnsi="Times New Roman" w:hint="eastAsia"/>
            <w:sz w:val="27"/>
            <w:szCs w:val="27"/>
            <w:rtl/>
            <w:lang w:bidi="fa-IR"/>
            <w:rPrChange w:id="3360" w:author="Lenovo" w:date="2023-08-06T18:07:00Z">
              <w:rPr>
                <w:rFonts w:ascii="Times New Roman" w:hAnsi="Times New Roman" w:hint="eastAsia"/>
                <w:sz w:val="24"/>
                <w:rtl/>
                <w:lang w:bidi="fa-IR"/>
              </w:rPr>
            </w:rPrChange>
          </w:rPr>
          <w:delText>ازدواج</w:delText>
        </w:r>
        <w:r w:rsidR="002400F4" w:rsidRPr="00A66FFA" w:rsidDel="00833822">
          <w:rPr>
            <w:rFonts w:ascii="Times New Roman" w:hAnsi="Times New Roman"/>
            <w:sz w:val="27"/>
            <w:szCs w:val="27"/>
            <w:rtl/>
            <w:lang w:bidi="fa-IR"/>
            <w:rPrChange w:id="3361" w:author="Lenovo" w:date="2023-08-06T18:07:00Z">
              <w:rPr>
                <w:rFonts w:ascii="Times New Roman" w:hAnsi="Times New Roman"/>
                <w:sz w:val="24"/>
                <w:rtl/>
                <w:lang w:bidi="fa-IR"/>
              </w:rPr>
            </w:rPrChange>
          </w:rPr>
          <w:delText xml:space="preserve"> </w:delText>
        </w:r>
        <w:r w:rsidR="002400F4" w:rsidRPr="00A66FFA" w:rsidDel="00833822">
          <w:rPr>
            <w:rFonts w:ascii="Times New Roman" w:hAnsi="Times New Roman" w:hint="eastAsia"/>
            <w:sz w:val="27"/>
            <w:szCs w:val="27"/>
            <w:rtl/>
            <w:lang w:bidi="fa-IR"/>
            <w:rPrChange w:id="3362" w:author="Lenovo" w:date="2023-08-06T18:07:00Z">
              <w:rPr>
                <w:rFonts w:ascii="Times New Roman" w:hAnsi="Times New Roman" w:hint="eastAsia"/>
                <w:sz w:val="24"/>
                <w:rtl/>
                <w:lang w:bidi="fa-IR"/>
              </w:rPr>
            </w:rPrChange>
          </w:rPr>
          <w:delText>يك</w:delText>
        </w:r>
        <w:r w:rsidR="002400F4" w:rsidRPr="00A66FFA" w:rsidDel="00833822">
          <w:rPr>
            <w:rFonts w:ascii="Times New Roman" w:hAnsi="Times New Roman"/>
            <w:sz w:val="27"/>
            <w:szCs w:val="27"/>
            <w:rtl/>
            <w:lang w:bidi="fa-IR"/>
            <w:rPrChange w:id="3363" w:author="Lenovo" w:date="2023-08-06T18:07:00Z">
              <w:rPr>
                <w:rFonts w:ascii="Times New Roman" w:hAnsi="Times New Roman"/>
                <w:sz w:val="24"/>
                <w:rtl/>
                <w:lang w:bidi="fa-IR"/>
              </w:rPr>
            </w:rPrChange>
          </w:rPr>
          <w:delText xml:space="preserve"> </w:delText>
        </w:r>
        <w:r w:rsidR="002400F4" w:rsidRPr="00A66FFA" w:rsidDel="00833822">
          <w:rPr>
            <w:rFonts w:ascii="Times New Roman" w:hAnsi="Times New Roman" w:hint="eastAsia"/>
            <w:sz w:val="27"/>
            <w:szCs w:val="27"/>
            <w:rtl/>
            <w:lang w:bidi="fa-IR"/>
            <w:rPrChange w:id="3364" w:author="Lenovo" w:date="2023-08-06T18:07:00Z">
              <w:rPr>
                <w:rFonts w:ascii="Times New Roman" w:hAnsi="Times New Roman" w:hint="eastAsia"/>
                <w:sz w:val="24"/>
                <w:rtl/>
                <w:lang w:bidi="fa-IR"/>
              </w:rPr>
            </w:rPrChange>
          </w:rPr>
          <w:delText>زوج</w:delText>
        </w:r>
        <w:r w:rsidR="002400F4" w:rsidRPr="00A66FFA" w:rsidDel="00833822">
          <w:rPr>
            <w:rFonts w:ascii="Times New Roman" w:hAnsi="Times New Roman"/>
            <w:sz w:val="27"/>
            <w:szCs w:val="27"/>
            <w:rtl/>
            <w:lang w:bidi="fa-IR"/>
            <w:rPrChange w:id="3365" w:author="Lenovo" w:date="2023-08-06T18:07:00Z">
              <w:rPr>
                <w:rFonts w:ascii="Times New Roman" w:hAnsi="Times New Roman"/>
                <w:sz w:val="24"/>
                <w:rtl/>
                <w:lang w:bidi="fa-IR"/>
              </w:rPr>
            </w:rPrChange>
          </w:rPr>
          <w:delText xml:space="preserve"> </w:delText>
        </w:r>
        <w:r w:rsidR="002400F4" w:rsidRPr="00A66FFA" w:rsidDel="00833822">
          <w:rPr>
            <w:rFonts w:ascii="Times New Roman" w:hAnsi="Times New Roman" w:hint="eastAsia"/>
            <w:sz w:val="27"/>
            <w:szCs w:val="27"/>
            <w:rtl/>
            <w:lang w:bidi="fa-IR"/>
            <w:rPrChange w:id="3366" w:author="Lenovo" w:date="2023-08-06T18:07:00Z">
              <w:rPr>
                <w:rFonts w:ascii="Times New Roman" w:hAnsi="Times New Roman" w:hint="eastAsia"/>
                <w:sz w:val="24"/>
                <w:rtl/>
                <w:lang w:bidi="fa-IR"/>
              </w:rPr>
            </w:rPrChange>
          </w:rPr>
          <w:delText>با</w:delText>
        </w:r>
        <w:r w:rsidR="005B366A" w:rsidRPr="00A66FFA" w:rsidDel="00833822">
          <w:rPr>
            <w:rFonts w:ascii="Times New Roman" w:hAnsi="Times New Roman"/>
            <w:sz w:val="27"/>
            <w:szCs w:val="27"/>
            <w:rtl/>
            <w:lang w:bidi="fa-IR"/>
            <w:rPrChange w:id="3367" w:author="Lenovo" w:date="2023-08-06T18:07:00Z">
              <w:rPr>
                <w:rFonts w:ascii="Times New Roman" w:hAnsi="Times New Roman"/>
                <w:sz w:val="24"/>
                <w:rtl/>
                <w:lang w:bidi="fa-IR"/>
              </w:rPr>
            </w:rPrChange>
          </w:rPr>
          <w:delText xml:space="preserve"> زوج ديگر اثر يكساني ندارد </w:delText>
        </w:r>
      </w:del>
      <w:r w:rsidR="006F03AD" w:rsidRPr="00A66FFA">
        <w:rPr>
          <w:rFonts w:ascii="Times New Roman" w:hAnsi="Times New Roman" w:hint="eastAsia"/>
          <w:sz w:val="27"/>
          <w:szCs w:val="27"/>
          <w:rtl/>
          <w:lang w:bidi="fa-IR"/>
          <w:rPrChange w:id="3368" w:author="Lenovo" w:date="2023-08-06T18:07:00Z">
            <w:rPr>
              <w:rFonts w:ascii="Times New Roman" w:hAnsi="Times New Roman" w:hint="eastAsia"/>
              <w:sz w:val="24"/>
              <w:rtl/>
              <w:lang w:bidi="fa-IR"/>
            </w:rPr>
          </w:rPrChange>
        </w:rPr>
        <w:t>ولو</w:t>
      </w:r>
      <w:r w:rsidR="006F03AD" w:rsidRPr="00A66FFA">
        <w:rPr>
          <w:rFonts w:ascii="Times New Roman" w:hAnsi="Times New Roman"/>
          <w:sz w:val="27"/>
          <w:szCs w:val="27"/>
          <w:rtl/>
          <w:lang w:bidi="fa-IR"/>
          <w:rPrChange w:id="3369"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70" w:author="Lenovo" w:date="2023-08-06T18:07:00Z">
            <w:rPr>
              <w:rFonts w:ascii="Times New Roman" w:hAnsi="Times New Roman" w:hint="eastAsia"/>
              <w:sz w:val="24"/>
              <w:rtl/>
              <w:lang w:bidi="fa-IR"/>
            </w:rPr>
          </w:rPrChange>
        </w:rPr>
        <w:t>اينكه</w:t>
      </w:r>
      <w:r w:rsidR="006F03AD" w:rsidRPr="00A66FFA">
        <w:rPr>
          <w:rFonts w:ascii="Times New Roman" w:hAnsi="Times New Roman"/>
          <w:sz w:val="27"/>
          <w:szCs w:val="27"/>
          <w:rtl/>
          <w:lang w:bidi="fa-IR"/>
          <w:rPrChange w:id="337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72" w:author="Lenovo" w:date="2023-08-06T18:07:00Z">
            <w:rPr>
              <w:rFonts w:ascii="Times New Roman" w:hAnsi="Times New Roman" w:hint="eastAsia"/>
              <w:sz w:val="24"/>
              <w:rtl/>
              <w:lang w:bidi="fa-IR"/>
            </w:rPr>
          </w:rPrChange>
        </w:rPr>
        <w:t>آثار</w:t>
      </w:r>
      <w:ins w:id="3373" w:author="Lenovo" w:date="2023-07-15T11:18:00Z">
        <w:r w:rsidR="00833822" w:rsidRPr="00A66FFA">
          <w:rPr>
            <w:rFonts w:ascii="Times New Roman" w:hAnsi="Times New Roman" w:hint="cs"/>
            <w:sz w:val="27"/>
            <w:szCs w:val="27"/>
            <w:rtl/>
            <w:lang w:bidi="fa-IR"/>
            <w:rPrChange w:id="3374" w:author="Lenovo" w:date="2023-08-06T18:07:00Z">
              <w:rPr>
                <w:rFonts w:ascii="Times New Roman" w:hAnsi="Times New Roman" w:hint="cs"/>
                <w:sz w:val="24"/>
                <w:rtl/>
                <w:lang w:bidi="fa-IR"/>
              </w:rPr>
            </w:rPrChange>
          </w:rPr>
          <w:t>ی</w:t>
        </w:r>
      </w:ins>
      <w:del w:id="3375" w:author="Lenovo" w:date="2023-07-15T11:18:00Z">
        <w:r w:rsidR="006F03AD" w:rsidRPr="00A66FFA" w:rsidDel="00833822">
          <w:rPr>
            <w:rFonts w:ascii="Times New Roman" w:hAnsi="Times New Roman" w:hint="eastAsia"/>
            <w:sz w:val="27"/>
            <w:szCs w:val="27"/>
            <w:rtl/>
            <w:lang w:bidi="fa-IR"/>
            <w:rPrChange w:id="3376" w:author="Lenovo" w:date="2023-08-06T18:07:00Z">
              <w:rPr>
                <w:rFonts w:ascii="Times New Roman" w:hAnsi="Times New Roman" w:hint="eastAsia"/>
                <w:sz w:val="24"/>
                <w:rtl/>
                <w:lang w:bidi="fa-IR"/>
              </w:rPr>
            </w:rPrChange>
          </w:rPr>
          <w:delText>ي</w:delText>
        </w:r>
      </w:del>
      <w:r w:rsidR="006F03AD" w:rsidRPr="00A66FFA">
        <w:rPr>
          <w:rFonts w:ascii="Times New Roman" w:hAnsi="Times New Roman"/>
          <w:sz w:val="27"/>
          <w:szCs w:val="27"/>
          <w:rtl/>
          <w:lang w:bidi="fa-IR"/>
          <w:rPrChange w:id="3377" w:author="Lenovo" w:date="2023-08-06T18:07:00Z">
            <w:rPr>
              <w:rFonts w:ascii="Times New Roman" w:hAnsi="Times New Roman"/>
              <w:sz w:val="24"/>
              <w:rtl/>
              <w:lang w:bidi="fa-IR"/>
            </w:rPr>
          </w:rPrChange>
        </w:rPr>
        <w:t xml:space="preserve"> مشترك </w:t>
      </w:r>
      <w:del w:id="3378" w:author="Lenovo" w:date="2023-07-15T11:18:00Z">
        <w:r w:rsidR="006F03AD" w:rsidRPr="00A66FFA" w:rsidDel="00833822">
          <w:rPr>
            <w:rFonts w:ascii="Times New Roman" w:hAnsi="Times New Roman"/>
            <w:sz w:val="27"/>
            <w:szCs w:val="27"/>
            <w:rtl/>
            <w:lang w:bidi="fa-IR"/>
            <w:rPrChange w:id="3379" w:author="Lenovo" w:date="2023-08-06T18:07:00Z">
              <w:rPr>
                <w:rFonts w:ascii="Times New Roman" w:hAnsi="Times New Roman"/>
                <w:sz w:val="24"/>
                <w:rtl/>
                <w:lang w:bidi="fa-IR"/>
              </w:rPr>
            </w:rPrChange>
          </w:rPr>
          <w:delText>(</w:delText>
        </w:r>
      </w:del>
      <w:r w:rsidR="006F03AD" w:rsidRPr="00A66FFA">
        <w:rPr>
          <w:rFonts w:ascii="Times New Roman" w:hAnsi="Times New Roman" w:hint="eastAsia"/>
          <w:sz w:val="27"/>
          <w:szCs w:val="27"/>
          <w:rtl/>
          <w:lang w:bidi="fa-IR"/>
          <w:rPrChange w:id="3380" w:author="Lenovo" w:date="2023-08-06T18:07:00Z">
            <w:rPr>
              <w:rFonts w:ascii="Times New Roman" w:hAnsi="Times New Roman" w:hint="eastAsia"/>
              <w:sz w:val="24"/>
              <w:rtl/>
              <w:lang w:bidi="fa-IR"/>
            </w:rPr>
          </w:rPrChange>
        </w:rPr>
        <w:t>مانند</w:t>
      </w:r>
      <w:r w:rsidR="006F03AD" w:rsidRPr="00A66FFA">
        <w:rPr>
          <w:rFonts w:ascii="Times New Roman" w:hAnsi="Times New Roman"/>
          <w:sz w:val="27"/>
          <w:szCs w:val="27"/>
          <w:rtl/>
          <w:lang w:bidi="fa-IR"/>
          <w:rPrChange w:id="3381"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82" w:author="Lenovo" w:date="2023-08-06T18:07:00Z">
            <w:rPr>
              <w:rFonts w:ascii="Times New Roman" w:hAnsi="Times New Roman" w:hint="eastAsia"/>
              <w:sz w:val="24"/>
              <w:rtl/>
              <w:lang w:bidi="fa-IR"/>
            </w:rPr>
          </w:rPrChange>
        </w:rPr>
        <w:t>آرامش،</w:t>
      </w:r>
      <w:r w:rsidR="006F03AD" w:rsidRPr="00A66FFA">
        <w:rPr>
          <w:rFonts w:ascii="Times New Roman" w:hAnsi="Times New Roman"/>
          <w:sz w:val="27"/>
          <w:szCs w:val="27"/>
          <w:rtl/>
          <w:lang w:bidi="fa-IR"/>
          <w:rPrChange w:id="338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84" w:author="Lenovo" w:date="2023-08-06T18:07:00Z">
            <w:rPr>
              <w:rFonts w:ascii="Times New Roman" w:hAnsi="Times New Roman" w:hint="eastAsia"/>
              <w:sz w:val="24"/>
              <w:rtl/>
              <w:lang w:bidi="fa-IR"/>
            </w:rPr>
          </w:rPrChange>
        </w:rPr>
        <w:t>آسايش،</w:t>
      </w:r>
      <w:r w:rsidR="006F03AD" w:rsidRPr="00A66FFA">
        <w:rPr>
          <w:rFonts w:ascii="Times New Roman" w:hAnsi="Times New Roman"/>
          <w:sz w:val="27"/>
          <w:szCs w:val="27"/>
          <w:rtl/>
          <w:lang w:bidi="fa-IR"/>
          <w:rPrChange w:id="338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86" w:author="Lenovo" w:date="2023-08-06T18:07:00Z">
            <w:rPr>
              <w:rFonts w:ascii="Times New Roman" w:hAnsi="Times New Roman" w:hint="eastAsia"/>
              <w:sz w:val="24"/>
              <w:rtl/>
              <w:lang w:bidi="fa-IR"/>
            </w:rPr>
          </w:rPrChange>
        </w:rPr>
        <w:t>تشخ</w:t>
      </w:r>
      <w:r w:rsidR="002400F4" w:rsidRPr="00A66FFA">
        <w:rPr>
          <w:rFonts w:ascii="Times New Roman" w:hAnsi="Times New Roman" w:hint="eastAsia"/>
          <w:sz w:val="27"/>
          <w:szCs w:val="27"/>
          <w:rtl/>
          <w:lang w:bidi="fa-IR"/>
          <w:rPrChange w:id="3387" w:author="Lenovo" w:date="2023-08-06T18:07:00Z">
            <w:rPr>
              <w:rFonts w:ascii="Times New Roman" w:hAnsi="Times New Roman" w:hint="eastAsia"/>
              <w:sz w:val="24"/>
              <w:rtl/>
              <w:lang w:bidi="fa-IR"/>
            </w:rPr>
          </w:rPrChange>
        </w:rPr>
        <w:t>ّ</w:t>
      </w:r>
      <w:r w:rsidR="006F03AD" w:rsidRPr="00A66FFA">
        <w:rPr>
          <w:rFonts w:ascii="Times New Roman" w:hAnsi="Times New Roman" w:hint="eastAsia"/>
          <w:sz w:val="27"/>
          <w:szCs w:val="27"/>
          <w:rtl/>
          <w:lang w:bidi="fa-IR"/>
          <w:rPrChange w:id="3388" w:author="Lenovo" w:date="2023-08-06T18:07:00Z">
            <w:rPr>
              <w:rFonts w:ascii="Times New Roman" w:hAnsi="Times New Roman" w:hint="eastAsia"/>
              <w:sz w:val="24"/>
              <w:rtl/>
              <w:lang w:bidi="fa-IR"/>
            </w:rPr>
          </w:rPrChange>
        </w:rPr>
        <w:t>ص</w:t>
      </w:r>
      <w:ins w:id="3389" w:author="Lenovo" w:date="2023-07-15T11:22:00Z">
        <w:r w:rsidR="006C06B9" w:rsidRPr="00A66FFA">
          <w:rPr>
            <w:rFonts w:ascii="Times New Roman" w:hAnsi="Times New Roman" w:hint="eastAsia"/>
            <w:sz w:val="27"/>
            <w:szCs w:val="27"/>
            <w:lang w:bidi="fa-IR"/>
            <w:rPrChange w:id="3390" w:author="Lenovo" w:date="2023-08-06T18:07:00Z">
              <w:rPr>
                <w:rFonts w:ascii="Times New Roman" w:hAnsi="Times New Roman" w:hint="eastAsia"/>
                <w:sz w:val="24"/>
                <w:lang w:bidi="fa-IR"/>
              </w:rPr>
            </w:rPrChange>
          </w:rPr>
          <w:t>‌</w:t>
        </w:r>
      </w:ins>
      <w:del w:id="3391" w:author="Lenovo" w:date="2023-07-15T11:18:00Z">
        <w:r w:rsidR="002400F4" w:rsidRPr="00A66FFA" w:rsidDel="00833822">
          <w:rPr>
            <w:rFonts w:ascii="Times New Roman" w:hAnsi="Times New Roman"/>
            <w:sz w:val="27"/>
            <w:szCs w:val="27"/>
            <w:rtl/>
            <w:lang w:bidi="fa-IR"/>
            <w:rPrChange w:id="3392" w:author="Lenovo" w:date="2023-08-06T18:07:00Z">
              <w:rPr>
                <w:rFonts w:ascii="Times New Roman" w:hAnsi="Times New Roman"/>
                <w:sz w:val="24"/>
                <w:rtl/>
                <w:lang w:bidi="fa-IR"/>
              </w:rPr>
            </w:rPrChange>
          </w:rPr>
          <w:delText xml:space="preserve"> </w:delText>
        </w:r>
      </w:del>
      <w:r w:rsidR="002400F4" w:rsidRPr="00A66FFA">
        <w:rPr>
          <w:rFonts w:ascii="Times New Roman" w:hAnsi="Times New Roman" w:hint="eastAsia"/>
          <w:sz w:val="27"/>
          <w:szCs w:val="27"/>
          <w:rtl/>
          <w:lang w:bidi="fa-IR"/>
          <w:rPrChange w:id="3393" w:author="Lenovo" w:date="2023-08-06T18:07:00Z">
            <w:rPr>
              <w:rFonts w:ascii="Times New Roman" w:hAnsi="Times New Roman" w:hint="eastAsia"/>
              <w:sz w:val="24"/>
              <w:rtl/>
              <w:lang w:bidi="fa-IR"/>
            </w:rPr>
          </w:rPrChange>
        </w:rPr>
        <w:t>يافتن</w:t>
      </w:r>
      <w:r w:rsidR="006F03AD" w:rsidRPr="00A66FFA">
        <w:rPr>
          <w:rFonts w:ascii="Times New Roman" w:hAnsi="Times New Roman" w:hint="eastAsia"/>
          <w:sz w:val="27"/>
          <w:szCs w:val="27"/>
          <w:rtl/>
          <w:lang w:bidi="fa-IR"/>
          <w:rPrChange w:id="3394" w:author="Lenovo" w:date="2023-08-06T18:07:00Z">
            <w:rPr>
              <w:rFonts w:ascii="Times New Roman" w:hAnsi="Times New Roman" w:hint="eastAsia"/>
              <w:sz w:val="24"/>
              <w:rtl/>
              <w:lang w:bidi="fa-IR"/>
            </w:rPr>
          </w:rPrChange>
        </w:rPr>
        <w:t>،‌</w:t>
      </w:r>
      <w:r w:rsidR="006F03AD" w:rsidRPr="00A66FFA">
        <w:rPr>
          <w:rFonts w:ascii="Times New Roman" w:hAnsi="Times New Roman"/>
          <w:sz w:val="27"/>
          <w:szCs w:val="27"/>
          <w:rtl/>
          <w:lang w:bidi="fa-IR"/>
          <w:rPrChange w:id="3395"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96" w:author="Lenovo" w:date="2023-08-06T18:07:00Z">
            <w:rPr>
              <w:rFonts w:ascii="Times New Roman" w:hAnsi="Times New Roman" w:hint="eastAsia"/>
              <w:sz w:val="24"/>
              <w:rtl/>
              <w:lang w:bidi="fa-IR"/>
            </w:rPr>
          </w:rPrChange>
        </w:rPr>
        <w:t>رفع</w:t>
      </w:r>
      <w:r w:rsidR="006F03AD" w:rsidRPr="00A66FFA">
        <w:rPr>
          <w:rFonts w:ascii="Times New Roman" w:hAnsi="Times New Roman"/>
          <w:sz w:val="27"/>
          <w:szCs w:val="27"/>
          <w:rtl/>
          <w:lang w:bidi="fa-IR"/>
          <w:rPrChange w:id="339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398" w:author="Lenovo" w:date="2023-08-06T18:07:00Z">
            <w:rPr>
              <w:rFonts w:ascii="Times New Roman" w:hAnsi="Times New Roman" w:hint="eastAsia"/>
              <w:sz w:val="24"/>
              <w:rtl/>
              <w:lang w:bidi="fa-IR"/>
            </w:rPr>
          </w:rPrChange>
        </w:rPr>
        <w:t>نيازها</w:t>
      </w:r>
      <w:ins w:id="3399" w:author="Lenovo" w:date="2023-07-15T11:23:00Z">
        <w:r w:rsidR="006C06B9" w:rsidRPr="00A66FFA">
          <w:rPr>
            <w:rFonts w:ascii="Times New Roman" w:hAnsi="Times New Roman" w:hint="cs"/>
            <w:sz w:val="27"/>
            <w:szCs w:val="27"/>
            <w:rtl/>
            <w:lang w:bidi="fa-IR"/>
            <w:rPrChange w:id="3400" w:author="Lenovo" w:date="2023-08-06T18:07:00Z">
              <w:rPr>
                <w:rFonts w:ascii="Times New Roman" w:hAnsi="Times New Roman" w:hint="cs"/>
                <w:sz w:val="24"/>
                <w:rtl/>
                <w:lang w:bidi="fa-IR"/>
              </w:rPr>
            </w:rPrChange>
          </w:rPr>
          <w:t>ی</w:t>
        </w:r>
      </w:ins>
      <w:del w:id="3401" w:author="Lenovo" w:date="2023-07-15T11:23:00Z">
        <w:r w:rsidR="005B366A" w:rsidRPr="00A66FFA" w:rsidDel="006C06B9">
          <w:rPr>
            <w:rFonts w:ascii="Times New Roman" w:hAnsi="Times New Roman" w:hint="eastAsia"/>
            <w:sz w:val="27"/>
            <w:szCs w:val="27"/>
            <w:rtl/>
            <w:lang w:bidi="fa-IR"/>
            <w:rPrChange w:id="3402"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403" w:author="Lenovo" w:date="2023-08-06T18:07:00Z">
            <w:rPr>
              <w:rFonts w:ascii="Times New Roman" w:hAnsi="Times New Roman"/>
              <w:sz w:val="24"/>
              <w:rtl/>
              <w:lang w:bidi="fa-IR"/>
            </w:rPr>
          </w:rPrChange>
        </w:rPr>
        <w:t xml:space="preserve"> غريز</w:t>
      </w:r>
      <w:ins w:id="3404" w:author="Lenovo" w:date="2023-07-15T11:23:00Z">
        <w:r w:rsidR="006C06B9" w:rsidRPr="00A66FFA">
          <w:rPr>
            <w:rFonts w:ascii="Times New Roman" w:hAnsi="Times New Roman" w:hint="cs"/>
            <w:sz w:val="27"/>
            <w:szCs w:val="27"/>
            <w:rtl/>
            <w:lang w:bidi="fa-IR"/>
            <w:rPrChange w:id="3405" w:author="Lenovo" w:date="2023-08-06T18:07:00Z">
              <w:rPr>
                <w:rFonts w:ascii="Times New Roman" w:hAnsi="Times New Roman" w:hint="cs"/>
                <w:sz w:val="24"/>
                <w:rtl/>
                <w:lang w:bidi="fa-IR"/>
              </w:rPr>
            </w:rPrChange>
          </w:rPr>
          <w:t>ی</w:t>
        </w:r>
      </w:ins>
      <w:del w:id="3406" w:author="Lenovo" w:date="2023-07-15T11:23:00Z">
        <w:r w:rsidR="005B366A" w:rsidRPr="00A66FFA" w:rsidDel="006C06B9">
          <w:rPr>
            <w:rFonts w:ascii="Times New Roman" w:hAnsi="Times New Roman" w:hint="eastAsia"/>
            <w:sz w:val="27"/>
            <w:szCs w:val="27"/>
            <w:rtl/>
            <w:lang w:bidi="fa-IR"/>
            <w:rPrChange w:id="3407" w:author="Lenovo" w:date="2023-08-06T18:07:00Z">
              <w:rPr>
                <w:rFonts w:ascii="Times New Roman" w:hAnsi="Times New Roman" w:hint="eastAsia"/>
                <w:sz w:val="24"/>
                <w:rtl/>
                <w:lang w:bidi="fa-IR"/>
              </w:rPr>
            </w:rPrChange>
          </w:rPr>
          <w:delText>ي</w:delText>
        </w:r>
      </w:del>
      <w:r w:rsidR="006F03AD" w:rsidRPr="00A66FFA">
        <w:rPr>
          <w:rFonts w:ascii="Times New Roman" w:hAnsi="Times New Roman"/>
          <w:sz w:val="27"/>
          <w:szCs w:val="27"/>
          <w:rtl/>
          <w:lang w:bidi="fa-IR"/>
          <w:rPrChange w:id="3408" w:author="Lenovo" w:date="2023-08-06T18:07:00Z">
            <w:rPr>
              <w:rFonts w:ascii="Times New Roman" w:hAnsi="Times New Roman"/>
              <w:sz w:val="24"/>
              <w:rtl/>
              <w:lang w:bidi="fa-IR"/>
            </w:rPr>
          </w:rPrChange>
        </w:rPr>
        <w:t xml:space="preserve"> و</w:t>
      </w:r>
      <w:ins w:id="3409" w:author="Lenovo" w:date="2023-07-15T11:23:00Z">
        <w:r w:rsidR="006C06B9" w:rsidRPr="00A66FFA">
          <w:rPr>
            <w:rFonts w:ascii="Times New Roman" w:hAnsi="Times New Roman" w:hint="eastAsia"/>
            <w:sz w:val="27"/>
            <w:szCs w:val="27"/>
            <w:rtl/>
            <w:lang w:bidi="fa-IR"/>
            <w:rPrChange w:id="3410" w:author="Lenovo" w:date="2023-08-06T18:07:00Z">
              <w:rPr>
                <w:rFonts w:ascii="Times New Roman" w:hAnsi="Times New Roman" w:hint="eastAsia"/>
                <w:sz w:val="24"/>
                <w:rtl/>
                <w:lang w:bidi="fa-IR"/>
              </w:rPr>
            </w:rPrChange>
          </w:rPr>
          <w:t>غ</w:t>
        </w:r>
        <w:r w:rsidR="006C06B9" w:rsidRPr="00A66FFA">
          <w:rPr>
            <w:rFonts w:ascii="Times New Roman" w:hAnsi="Times New Roman" w:hint="cs"/>
            <w:sz w:val="27"/>
            <w:szCs w:val="27"/>
            <w:rtl/>
            <w:lang w:bidi="fa-IR"/>
            <w:rPrChange w:id="3411"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412" w:author="Lenovo" w:date="2023-08-06T18:07:00Z">
              <w:rPr>
                <w:rFonts w:ascii="Times New Roman" w:hAnsi="Times New Roman" w:hint="eastAsia"/>
                <w:sz w:val="24"/>
                <w:rtl/>
                <w:lang w:bidi="fa-IR"/>
              </w:rPr>
            </w:rPrChange>
          </w:rPr>
          <w:t>ره</w:t>
        </w:r>
        <w:r w:rsidR="006C06B9" w:rsidRPr="00A66FFA">
          <w:rPr>
            <w:rFonts w:ascii="Times New Roman" w:hAnsi="Times New Roman"/>
            <w:sz w:val="27"/>
            <w:szCs w:val="27"/>
            <w:rtl/>
            <w:lang w:bidi="fa-IR"/>
            <w:rPrChange w:id="3413" w:author="Lenovo" w:date="2023-08-06T18:07:00Z">
              <w:rPr>
                <w:rFonts w:ascii="Times New Roman" w:hAnsi="Times New Roman"/>
                <w:sz w:val="24"/>
                <w:rtl/>
                <w:lang w:bidi="fa-IR"/>
              </w:rPr>
            </w:rPrChange>
          </w:rPr>
          <w:t xml:space="preserve"> </w:t>
        </w:r>
      </w:ins>
      <w:del w:id="3414" w:author="Lenovo" w:date="2023-07-15T11:23:00Z">
        <w:r w:rsidR="006F03AD" w:rsidRPr="00A66FFA" w:rsidDel="006C06B9">
          <w:rPr>
            <w:rFonts w:ascii="Times New Roman" w:hAnsi="Times New Roman"/>
            <w:sz w:val="27"/>
            <w:szCs w:val="27"/>
            <w:rtl/>
            <w:lang w:bidi="fa-IR"/>
            <w:rPrChange w:id="3415" w:author="Lenovo" w:date="2023-08-06T18:07:00Z">
              <w:rPr>
                <w:rFonts w:ascii="Times New Roman" w:hAnsi="Times New Roman"/>
                <w:sz w:val="24"/>
                <w:rtl/>
                <w:lang w:bidi="fa-IR"/>
              </w:rPr>
            </w:rPrChange>
          </w:rPr>
          <w:delText xml:space="preserve">...) </w:delText>
        </w:r>
      </w:del>
      <w:r w:rsidR="006F03AD" w:rsidRPr="00A66FFA">
        <w:rPr>
          <w:rFonts w:ascii="Times New Roman" w:hAnsi="Times New Roman" w:hint="eastAsia"/>
          <w:sz w:val="27"/>
          <w:szCs w:val="27"/>
          <w:rtl/>
          <w:lang w:bidi="fa-IR"/>
          <w:rPrChange w:id="3416" w:author="Lenovo" w:date="2023-08-06T18:07:00Z">
            <w:rPr>
              <w:rFonts w:ascii="Times New Roman" w:hAnsi="Times New Roman" w:hint="eastAsia"/>
              <w:sz w:val="24"/>
              <w:rtl/>
              <w:lang w:bidi="fa-IR"/>
            </w:rPr>
          </w:rPrChange>
        </w:rPr>
        <w:t>داشته</w:t>
      </w:r>
      <w:r w:rsidR="006F03AD" w:rsidRPr="00A66FFA">
        <w:rPr>
          <w:rFonts w:ascii="Times New Roman" w:hAnsi="Times New Roman"/>
          <w:sz w:val="27"/>
          <w:szCs w:val="27"/>
          <w:rtl/>
          <w:lang w:bidi="fa-IR"/>
          <w:rPrChange w:id="3417"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18" w:author="Lenovo" w:date="2023-08-06T18:07:00Z">
            <w:rPr>
              <w:rFonts w:ascii="Times New Roman" w:hAnsi="Times New Roman" w:hint="eastAsia"/>
              <w:sz w:val="24"/>
              <w:rtl/>
              <w:lang w:bidi="fa-IR"/>
            </w:rPr>
          </w:rPrChange>
        </w:rPr>
        <w:t>باشد</w:t>
      </w:r>
      <w:r w:rsidR="006F03AD" w:rsidRPr="00A66FFA">
        <w:rPr>
          <w:rFonts w:ascii="Times New Roman" w:hAnsi="Times New Roman"/>
          <w:sz w:val="27"/>
          <w:szCs w:val="27"/>
          <w:rtl/>
          <w:lang w:bidi="fa-IR"/>
          <w:rPrChange w:id="3419" w:author="Lenovo" w:date="2023-08-06T18:07:00Z">
            <w:rPr>
              <w:rFonts w:ascii="Times New Roman" w:hAnsi="Times New Roman"/>
              <w:sz w:val="24"/>
              <w:rtl/>
              <w:lang w:bidi="fa-IR"/>
            </w:rPr>
          </w:rPrChange>
        </w:rPr>
        <w:t>.</w:t>
      </w:r>
      <w:r w:rsidR="005B366A" w:rsidRPr="00A66FFA">
        <w:rPr>
          <w:rFonts w:ascii="Times New Roman" w:hAnsi="Times New Roman"/>
          <w:sz w:val="27"/>
          <w:szCs w:val="27"/>
          <w:rtl/>
          <w:lang w:bidi="fa-IR"/>
          <w:rPrChange w:id="3420"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21" w:author="Lenovo" w:date="2023-08-06T18:07:00Z">
            <w:rPr>
              <w:rFonts w:ascii="Times New Roman" w:hAnsi="Times New Roman" w:hint="eastAsia"/>
              <w:sz w:val="24"/>
              <w:rtl/>
              <w:lang w:bidi="fa-IR"/>
            </w:rPr>
          </w:rPrChange>
        </w:rPr>
        <w:t>با</w:t>
      </w:r>
      <w:r w:rsidR="006F03AD" w:rsidRPr="00A66FFA">
        <w:rPr>
          <w:rFonts w:ascii="Times New Roman" w:hAnsi="Times New Roman"/>
          <w:sz w:val="27"/>
          <w:szCs w:val="27"/>
          <w:rtl/>
          <w:lang w:bidi="fa-IR"/>
          <w:rPrChange w:id="3422"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23" w:author="Lenovo" w:date="2023-08-06T18:07:00Z">
            <w:rPr>
              <w:rFonts w:ascii="Times New Roman" w:hAnsi="Times New Roman" w:hint="eastAsia"/>
              <w:sz w:val="24"/>
              <w:rtl/>
              <w:lang w:bidi="fa-IR"/>
            </w:rPr>
          </w:rPrChange>
        </w:rPr>
        <w:t>اين</w:t>
      </w:r>
      <w:r w:rsidR="006F03AD" w:rsidRPr="00A66FFA">
        <w:rPr>
          <w:rFonts w:ascii="Times New Roman" w:hAnsi="Times New Roman"/>
          <w:sz w:val="27"/>
          <w:szCs w:val="27"/>
          <w:rtl/>
          <w:lang w:bidi="fa-IR"/>
          <w:rPrChange w:id="3424"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25" w:author="Lenovo" w:date="2023-08-06T18:07:00Z">
            <w:rPr>
              <w:rFonts w:ascii="Times New Roman" w:hAnsi="Times New Roman" w:hint="eastAsia"/>
              <w:sz w:val="24"/>
              <w:rtl/>
              <w:lang w:bidi="fa-IR"/>
            </w:rPr>
          </w:rPrChange>
        </w:rPr>
        <w:t>حال</w:t>
      </w:r>
      <w:r w:rsidR="006F03AD" w:rsidRPr="00A66FFA">
        <w:rPr>
          <w:rFonts w:ascii="Times New Roman" w:hAnsi="Times New Roman"/>
          <w:sz w:val="27"/>
          <w:szCs w:val="27"/>
          <w:rtl/>
          <w:lang w:bidi="fa-IR"/>
          <w:rPrChange w:id="3426"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27" w:author="Lenovo" w:date="2023-08-06T18:07:00Z">
            <w:rPr>
              <w:rFonts w:ascii="Times New Roman" w:hAnsi="Times New Roman" w:hint="eastAsia"/>
              <w:sz w:val="24"/>
              <w:rtl/>
              <w:lang w:bidi="fa-IR"/>
            </w:rPr>
          </w:rPrChange>
        </w:rPr>
        <w:t>اثر</w:t>
      </w:r>
      <w:r w:rsidR="006F03AD" w:rsidRPr="00A66FFA">
        <w:rPr>
          <w:rFonts w:ascii="Times New Roman" w:hAnsi="Times New Roman"/>
          <w:sz w:val="27"/>
          <w:szCs w:val="27"/>
          <w:rtl/>
          <w:lang w:bidi="fa-IR"/>
          <w:rPrChange w:id="3428"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29" w:author="Lenovo" w:date="2023-08-06T18:07:00Z">
            <w:rPr>
              <w:rFonts w:ascii="Times New Roman" w:hAnsi="Times New Roman" w:hint="eastAsia"/>
              <w:sz w:val="24"/>
              <w:rtl/>
              <w:lang w:bidi="fa-IR"/>
            </w:rPr>
          </w:rPrChange>
        </w:rPr>
        <w:t>تكوين</w:t>
      </w:r>
      <w:ins w:id="3430" w:author="Lenovo" w:date="2023-07-15T11:24:00Z">
        <w:r w:rsidR="006C06B9" w:rsidRPr="00A66FFA">
          <w:rPr>
            <w:rFonts w:ascii="Times New Roman" w:hAnsi="Times New Roman" w:hint="cs"/>
            <w:sz w:val="27"/>
            <w:szCs w:val="27"/>
            <w:rtl/>
            <w:lang w:bidi="fa-IR"/>
            <w:rPrChange w:id="3431" w:author="Lenovo" w:date="2023-08-06T18:07:00Z">
              <w:rPr>
                <w:rFonts w:ascii="Times New Roman" w:hAnsi="Times New Roman" w:hint="cs"/>
                <w:sz w:val="24"/>
                <w:rtl/>
                <w:lang w:bidi="fa-IR"/>
              </w:rPr>
            </w:rPrChange>
          </w:rPr>
          <w:t>ی</w:t>
        </w:r>
      </w:ins>
      <w:del w:id="3432" w:author="Lenovo" w:date="2023-07-15T11:24:00Z">
        <w:r w:rsidR="006F03AD" w:rsidRPr="00A66FFA" w:rsidDel="006C06B9">
          <w:rPr>
            <w:rFonts w:ascii="Times New Roman" w:hAnsi="Times New Roman" w:hint="eastAsia"/>
            <w:sz w:val="27"/>
            <w:szCs w:val="27"/>
            <w:rtl/>
            <w:lang w:bidi="fa-IR"/>
            <w:rPrChange w:id="3433" w:author="Lenovo" w:date="2023-08-06T18:07:00Z">
              <w:rPr>
                <w:rFonts w:ascii="Times New Roman" w:hAnsi="Times New Roman" w:hint="eastAsia"/>
                <w:sz w:val="24"/>
                <w:rtl/>
                <w:lang w:bidi="fa-IR"/>
              </w:rPr>
            </w:rPrChange>
          </w:rPr>
          <w:delText>ي</w:delText>
        </w:r>
      </w:del>
      <w:r w:rsidR="006F03AD" w:rsidRPr="00A66FFA">
        <w:rPr>
          <w:rFonts w:ascii="Times New Roman" w:hAnsi="Times New Roman"/>
          <w:sz w:val="27"/>
          <w:szCs w:val="27"/>
          <w:rtl/>
          <w:lang w:bidi="fa-IR"/>
          <w:rPrChange w:id="3434" w:author="Lenovo" w:date="2023-08-06T18:07:00Z">
            <w:rPr>
              <w:rFonts w:ascii="Times New Roman" w:hAnsi="Times New Roman"/>
              <w:sz w:val="24"/>
              <w:rtl/>
              <w:lang w:bidi="fa-IR"/>
            </w:rPr>
          </w:rPrChange>
        </w:rPr>
        <w:t xml:space="preserve"> ازدواج،‌ ارتباط مستقيم با</w:t>
      </w:r>
      <w:r w:rsidR="005B366A" w:rsidRPr="00A66FFA">
        <w:rPr>
          <w:rFonts w:ascii="Times New Roman" w:hAnsi="Times New Roman"/>
          <w:sz w:val="27"/>
          <w:szCs w:val="27"/>
          <w:rtl/>
          <w:lang w:bidi="fa-IR"/>
          <w:rPrChange w:id="3435" w:author="Lenovo" w:date="2023-08-06T18:07:00Z">
            <w:rPr>
              <w:rFonts w:ascii="Times New Roman" w:hAnsi="Times New Roman"/>
              <w:sz w:val="24"/>
              <w:rtl/>
              <w:lang w:bidi="fa-IR"/>
            </w:rPr>
          </w:rPrChange>
        </w:rPr>
        <w:t xml:space="preserve"> </w:t>
      </w:r>
      <w:ins w:id="3436" w:author="Lenovo" w:date="2023-07-15T11:24:00Z">
        <w:r w:rsidR="006C06B9" w:rsidRPr="00A66FFA">
          <w:rPr>
            <w:rFonts w:ascii="Times New Roman" w:hAnsi="Times New Roman" w:hint="eastAsia"/>
            <w:sz w:val="27"/>
            <w:szCs w:val="27"/>
            <w:rtl/>
            <w:lang w:bidi="fa-IR"/>
            <w:rPrChange w:id="3437" w:author="Lenovo" w:date="2023-08-06T18:07:00Z">
              <w:rPr>
                <w:rFonts w:ascii="Times New Roman" w:hAnsi="Times New Roman" w:hint="eastAsia"/>
                <w:sz w:val="24"/>
                <w:rtl/>
                <w:lang w:bidi="fa-IR"/>
              </w:rPr>
            </w:rPrChange>
          </w:rPr>
          <w:t>وسعت</w:t>
        </w:r>
      </w:ins>
      <w:del w:id="3438" w:author="Lenovo" w:date="2023-07-15T11:24:00Z">
        <w:r w:rsidR="005B366A" w:rsidRPr="00A66FFA" w:rsidDel="006C06B9">
          <w:rPr>
            <w:rFonts w:ascii="Times New Roman" w:hAnsi="Times New Roman" w:hint="eastAsia"/>
            <w:sz w:val="27"/>
            <w:szCs w:val="27"/>
            <w:rtl/>
            <w:lang w:bidi="fa-IR"/>
            <w:rPrChange w:id="3439" w:author="Lenovo" w:date="2023-08-06T18:07:00Z">
              <w:rPr>
                <w:rFonts w:ascii="Times New Roman" w:hAnsi="Times New Roman" w:hint="eastAsia"/>
                <w:sz w:val="24"/>
                <w:rtl/>
                <w:lang w:bidi="fa-IR"/>
              </w:rPr>
            </w:rPrChange>
          </w:rPr>
          <w:delText>اندازة</w:delText>
        </w:r>
      </w:del>
      <w:r w:rsidR="006F03AD" w:rsidRPr="00A66FFA">
        <w:rPr>
          <w:rFonts w:ascii="Times New Roman" w:hAnsi="Times New Roman"/>
          <w:sz w:val="27"/>
          <w:szCs w:val="27"/>
          <w:rtl/>
          <w:lang w:bidi="fa-IR"/>
          <w:rPrChange w:id="3440" w:author="Lenovo" w:date="2023-08-06T18:07:00Z">
            <w:rPr>
              <w:rFonts w:ascii="Times New Roman" w:hAnsi="Times New Roman"/>
              <w:sz w:val="24"/>
              <w:rtl/>
              <w:lang w:bidi="fa-IR"/>
            </w:rPr>
          </w:rPrChange>
        </w:rPr>
        <w:t xml:space="preserve"> بينش </w:t>
      </w:r>
      <w:r w:rsidR="005B366A" w:rsidRPr="00A66FFA">
        <w:rPr>
          <w:rFonts w:ascii="Times New Roman" w:hAnsi="Times New Roman"/>
          <w:sz w:val="27"/>
          <w:szCs w:val="27"/>
          <w:rtl/>
          <w:lang w:bidi="fa-IR"/>
          <w:rPrChange w:id="3441" w:author="Lenovo" w:date="2023-08-06T18:07:00Z">
            <w:rPr>
              <w:rFonts w:ascii="Times New Roman" w:hAnsi="Times New Roman"/>
              <w:sz w:val="24"/>
              <w:rtl/>
              <w:lang w:bidi="fa-IR"/>
            </w:rPr>
          </w:rPrChange>
        </w:rPr>
        <w:t xml:space="preserve">(تصعيد و توفير نيت) </w:t>
      </w:r>
      <w:r w:rsidR="006F03AD" w:rsidRPr="00A66FFA">
        <w:rPr>
          <w:rFonts w:ascii="Times New Roman" w:hAnsi="Times New Roman" w:hint="eastAsia"/>
          <w:sz w:val="27"/>
          <w:szCs w:val="27"/>
          <w:rtl/>
          <w:lang w:bidi="fa-IR"/>
          <w:rPrChange w:id="3442" w:author="Lenovo" w:date="2023-08-06T18:07:00Z">
            <w:rPr>
              <w:rFonts w:ascii="Times New Roman" w:hAnsi="Times New Roman" w:hint="eastAsia"/>
              <w:sz w:val="24"/>
              <w:rtl/>
              <w:lang w:bidi="fa-IR"/>
            </w:rPr>
          </w:rPrChange>
        </w:rPr>
        <w:t>شخص</w:t>
      </w:r>
      <w:r w:rsidR="006F03AD" w:rsidRPr="00A66FFA">
        <w:rPr>
          <w:rFonts w:ascii="Times New Roman" w:hAnsi="Times New Roman"/>
          <w:sz w:val="27"/>
          <w:szCs w:val="27"/>
          <w:rtl/>
          <w:lang w:bidi="fa-IR"/>
          <w:rPrChange w:id="3443" w:author="Lenovo" w:date="2023-08-06T18:07:00Z">
            <w:rPr>
              <w:rFonts w:ascii="Times New Roman" w:hAnsi="Times New Roman"/>
              <w:sz w:val="24"/>
              <w:rtl/>
              <w:lang w:bidi="fa-IR"/>
            </w:rPr>
          </w:rPrChange>
        </w:rPr>
        <w:t xml:space="preserve"> </w:t>
      </w:r>
      <w:r w:rsidR="006F03AD" w:rsidRPr="00A66FFA">
        <w:rPr>
          <w:rFonts w:ascii="Times New Roman" w:hAnsi="Times New Roman" w:hint="eastAsia"/>
          <w:sz w:val="27"/>
          <w:szCs w:val="27"/>
          <w:rtl/>
          <w:lang w:bidi="fa-IR"/>
          <w:rPrChange w:id="3444" w:author="Lenovo" w:date="2023-08-06T18:07:00Z">
            <w:rPr>
              <w:rFonts w:ascii="Times New Roman" w:hAnsi="Times New Roman" w:hint="eastAsia"/>
              <w:sz w:val="24"/>
              <w:rtl/>
              <w:lang w:bidi="fa-IR"/>
            </w:rPr>
          </w:rPrChange>
        </w:rPr>
        <w:t>دارد</w:t>
      </w:r>
      <w:r w:rsidR="006F03AD" w:rsidRPr="00A66FFA">
        <w:rPr>
          <w:rFonts w:ascii="Times New Roman" w:hAnsi="Times New Roman"/>
          <w:sz w:val="27"/>
          <w:szCs w:val="27"/>
          <w:rtl/>
          <w:lang w:bidi="fa-IR"/>
          <w:rPrChange w:id="3445" w:author="Lenovo" w:date="2023-08-06T18:07:00Z">
            <w:rPr>
              <w:rFonts w:ascii="Times New Roman" w:hAnsi="Times New Roman"/>
              <w:sz w:val="24"/>
              <w:rtl/>
              <w:lang w:bidi="fa-IR"/>
            </w:rPr>
          </w:rPrChange>
        </w:rPr>
        <w:t>.</w:t>
      </w:r>
      <w:r w:rsidR="005B366A" w:rsidRPr="00A66FFA">
        <w:rPr>
          <w:rFonts w:ascii="Times New Roman" w:hAnsi="Times New Roman"/>
          <w:sz w:val="27"/>
          <w:szCs w:val="27"/>
          <w:rtl/>
          <w:lang w:bidi="fa-IR"/>
          <w:rPrChange w:id="3446" w:author="Lenovo" w:date="2023-08-06T18:07:00Z">
            <w:rPr>
              <w:rFonts w:ascii="Times New Roman" w:hAnsi="Times New Roman"/>
              <w:sz w:val="24"/>
              <w:rtl/>
              <w:lang w:bidi="fa-IR"/>
            </w:rPr>
          </w:rPrChange>
        </w:rPr>
        <w:t xml:space="preserve"> هرچه بينش شخص وسيع‌تر</w:t>
      </w:r>
      <w:r w:rsidR="002400F4" w:rsidRPr="00A66FFA">
        <w:rPr>
          <w:rFonts w:ascii="Times New Roman" w:hAnsi="Times New Roman"/>
          <w:sz w:val="27"/>
          <w:szCs w:val="27"/>
          <w:rtl/>
          <w:lang w:bidi="fa-IR"/>
          <w:rPrChange w:id="3447" w:author="Lenovo" w:date="2023-08-06T18:07:00Z">
            <w:rPr>
              <w:rFonts w:ascii="Times New Roman" w:hAnsi="Times New Roman"/>
              <w:sz w:val="24"/>
              <w:rtl/>
              <w:lang w:bidi="fa-IR"/>
            </w:rPr>
          </w:rPrChange>
        </w:rPr>
        <w:t xml:space="preserve"> و نيتش قو</w:t>
      </w:r>
      <w:ins w:id="3448" w:author="Lenovo" w:date="2023-07-15T11:24:00Z">
        <w:r w:rsidR="006C06B9" w:rsidRPr="00A66FFA">
          <w:rPr>
            <w:rFonts w:ascii="Times New Roman" w:hAnsi="Times New Roman" w:hint="cs"/>
            <w:sz w:val="27"/>
            <w:szCs w:val="27"/>
            <w:rtl/>
            <w:lang w:bidi="fa-IR"/>
            <w:rPrChange w:id="3449" w:author="Lenovo" w:date="2023-08-06T18:07:00Z">
              <w:rPr>
                <w:rFonts w:ascii="Times New Roman" w:hAnsi="Times New Roman" w:hint="cs"/>
                <w:sz w:val="24"/>
                <w:rtl/>
                <w:lang w:bidi="fa-IR"/>
              </w:rPr>
            </w:rPrChange>
          </w:rPr>
          <w:t>ی</w:t>
        </w:r>
      </w:ins>
      <w:del w:id="3450" w:author="Lenovo" w:date="2023-07-15T11:24:00Z">
        <w:r w:rsidR="002400F4" w:rsidRPr="00A66FFA" w:rsidDel="006C06B9">
          <w:rPr>
            <w:rFonts w:ascii="Times New Roman" w:hAnsi="Times New Roman" w:hint="eastAsia"/>
            <w:sz w:val="27"/>
            <w:szCs w:val="27"/>
            <w:rtl/>
            <w:lang w:bidi="fa-IR"/>
            <w:rPrChange w:id="3451" w:author="Lenovo" w:date="2023-08-06T18:07:00Z">
              <w:rPr>
                <w:rFonts w:ascii="Times New Roman" w:hAnsi="Times New Roman" w:hint="eastAsia"/>
                <w:sz w:val="24"/>
                <w:rtl/>
                <w:lang w:bidi="fa-IR"/>
              </w:rPr>
            </w:rPrChange>
          </w:rPr>
          <w:delText>ي</w:delText>
        </w:r>
      </w:del>
      <w:r w:rsidR="002400F4" w:rsidRPr="00A66FFA">
        <w:rPr>
          <w:rFonts w:ascii="Times New Roman" w:hAnsi="Times New Roman" w:hint="eastAsia"/>
          <w:sz w:val="27"/>
          <w:szCs w:val="27"/>
          <w:rtl/>
          <w:lang w:bidi="fa-IR"/>
          <w:rPrChange w:id="3452" w:author="Lenovo" w:date="2023-08-06T18:07:00Z">
            <w:rPr>
              <w:rFonts w:ascii="Times New Roman" w:hAnsi="Times New Roman" w:hint="eastAsia"/>
              <w:sz w:val="24"/>
              <w:rtl/>
              <w:lang w:bidi="fa-IR"/>
            </w:rPr>
          </w:rPrChange>
        </w:rPr>
        <w:t>‌تر</w:t>
      </w:r>
      <w:r w:rsidR="005B366A" w:rsidRPr="00A66FFA">
        <w:rPr>
          <w:rFonts w:ascii="Times New Roman" w:hAnsi="Times New Roman"/>
          <w:sz w:val="27"/>
          <w:szCs w:val="27"/>
          <w:rtl/>
          <w:lang w:bidi="fa-IR"/>
          <w:rPrChange w:id="3453" w:author="Lenovo" w:date="2023-08-06T18:07:00Z">
            <w:rPr>
              <w:rFonts w:ascii="Times New Roman" w:hAnsi="Times New Roman"/>
              <w:sz w:val="24"/>
              <w:rtl/>
              <w:lang w:bidi="fa-IR"/>
            </w:rPr>
          </w:rPrChange>
        </w:rPr>
        <w:t xml:space="preserve"> باشد، </w:t>
      </w:r>
      <w:del w:id="3454" w:author="Lenovo" w:date="2023-07-15T11:25:00Z">
        <w:r w:rsidR="005B366A" w:rsidRPr="00A66FFA" w:rsidDel="006C06B9">
          <w:rPr>
            <w:rFonts w:ascii="Times New Roman" w:hAnsi="Times New Roman" w:hint="eastAsia"/>
            <w:sz w:val="27"/>
            <w:szCs w:val="27"/>
            <w:rtl/>
            <w:lang w:bidi="fa-IR"/>
            <w:rPrChange w:id="3455" w:author="Lenovo" w:date="2023-08-06T18:07:00Z">
              <w:rPr>
                <w:rFonts w:ascii="Times New Roman" w:hAnsi="Times New Roman" w:hint="eastAsia"/>
                <w:sz w:val="24"/>
                <w:rtl/>
                <w:lang w:bidi="fa-IR"/>
              </w:rPr>
            </w:rPrChange>
          </w:rPr>
          <w:delText>انجام</w:delText>
        </w:r>
        <w:r w:rsidR="005B366A" w:rsidRPr="00A66FFA" w:rsidDel="006C06B9">
          <w:rPr>
            <w:rFonts w:ascii="Times New Roman" w:hAnsi="Times New Roman"/>
            <w:sz w:val="27"/>
            <w:szCs w:val="27"/>
            <w:rtl/>
            <w:lang w:bidi="fa-IR"/>
            <w:rPrChange w:id="3456" w:author="Lenovo" w:date="2023-08-06T18:07:00Z">
              <w:rPr>
                <w:rFonts w:ascii="Times New Roman" w:hAnsi="Times New Roman"/>
                <w:sz w:val="24"/>
                <w:rtl/>
                <w:lang w:bidi="fa-IR"/>
              </w:rPr>
            </w:rPrChange>
          </w:rPr>
          <w:delText xml:space="preserve"> </w:delText>
        </w:r>
      </w:del>
      <w:r w:rsidR="005B366A" w:rsidRPr="00A66FFA">
        <w:rPr>
          <w:rFonts w:ascii="Times New Roman" w:hAnsi="Times New Roman" w:hint="eastAsia"/>
          <w:sz w:val="27"/>
          <w:szCs w:val="27"/>
          <w:rtl/>
          <w:lang w:bidi="fa-IR"/>
          <w:rPrChange w:id="3457" w:author="Lenovo" w:date="2023-08-06T18:07:00Z">
            <w:rPr>
              <w:rFonts w:ascii="Times New Roman" w:hAnsi="Times New Roman" w:hint="eastAsia"/>
              <w:sz w:val="24"/>
              <w:rtl/>
              <w:lang w:bidi="fa-IR"/>
            </w:rPr>
          </w:rPrChange>
        </w:rPr>
        <w:t>عملش</w:t>
      </w:r>
      <w:r w:rsidR="005B366A" w:rsidRPr="00A66FFA">
        <w:rPr>
          <w:rFonts w:ascii="Times New Roman" w:hAnsi="Times New Roman"/>
          <w:sz w:val="27"/>
          <w:szCs w:val="27"/>
          <w:rtl/>
          <w:lang w:bidi="fa-IR"/>
          <w:rPrChange w:id="3458"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59" w:author="Lenovo" w:date="2023-08-06T18:07:00Z">
            <w:rPr>
              <w:rFonts w:ascii="Times New Roman" w:hAnsi="Times New Roman" w:hint="eastAsia"/>
              <w:sz w:val="24"/>
              <w:rtl/>
              <w:lang w:bidi="fa-IR"/>
            </w:rPr>
          </w:rPrChange>
        </w:rPr>
        <w:t>رشد</w:t>
      </w:r>
      <w:r w:rsidR="005B366A" w:rsidRPr="00A66FFA">
        <w:rPr>
          <w:rFonts w:ascii="Times New Roman" w:hAnsi="Times New Roman"/>
          <w:sz w:val="27"/>
          <w:szCs w:val="27"/>
          <w:rtl/>
          <w:lang w:bidi="fa-IR"/>
          <w:rPrChange w:id="3460"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61" w:author="Lenovo" w:date="2023-08-06T18:07:00Z">
            <w:rPr>
              <w:rFonts w:ascii="Times New Roman" w:hAnsi="Times New Roman" w:hint="eastAsia"/>
              <w:sz w:val="24"/>
              <w:rtl/>
              <w:lang w:bidi="fa-IR"/>
            </w:rPr>
          </w:rPrChange>
        </w:rPr>
        <w:t>بيشتر</w:t>
      </w:r>
      <w:ins w:id="3462" w:author="Lenovo" w:date="2023-07-15T11:25:00Z">
        <w:r w:rsidR="006C06B9" w:rsidRPr="00A66FFA">
          <w:rPr>
            <w:rFonts w:ascii="Times New Roman" w:hAnsi="Times New Roman" w:hint="cs"/>
            <w:sz w:val="27"/>
            <w:szCs w:val="27"/>
            <w:rtl/>
            <w:lang w:bidi="fa-IR"/>
            <w:rPrChange w:id="3463" w:author="Lenovo" w:date="2023-08-06T18:07:00Z">
              <w:rPr>
                <w:rFonts w:ascii="Times New Roman" w:hAnsi="Times New Roman" w:hint="cs"/>
                <w:sz w:val="24"/>
                <w:rtl/>
                <w:lang w:bidi="fa-IR"/>
              </w:rPr>
            </w:rPrChange>
          </w:rPr>
          <w:t>ی</w:t>
        </w:r>
      </w:ins>
      <w:del w:id="3464" w:author="Lenovo" w:date="2023-07-15T11:25:00Z">
        <w:r w:rsidR="005B366A" w:rsidRPr="00A66FFA" w:rsidDel="006C06B9">
          <w:rPr>
            <w:rFonts w:ascii="Times New Roman" w:hAnsi="Times New Roman" w:hint="eastAsia"/>
            <w:sz w:val="27"/>
            <w:szCs w:val="27"/>
            <w:rtl/>
            <w:lang w:bidi="fa-IR"/>
            <w:rPrChange w:id="3465"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466" w:author="Lenovo" w:date="2023-08-06T18:07:00Z">
            <w:rPr>
              <w:rFonts w:ascii="Times New Roman" w:hAnsi="Times New Roman"/>
              <w:sz w:val="24"/>
              <w:rtl/>
              <w:lang w:bidi="fa-IR"/>
            </w:rPr>
          </w:rPrChange>
        </w:rPr>
        <w:t xml:space="preserve"> برا</w:t>
      </w:r>
      <w:ins w:id="3467" w:author="Lenovo" w:date="2023-07-15T11:25:00Z">
        <w:r w:rsidR="006C06B9" w:rsidRPr="00A66FFA">
          <w:rPr>
            <w:rFonts w:ascii="Times New Roman" w:hAnsi="Times New Roman" w:hint="cs"/>
            <w:sz w:val="27"/>
            <w:szCs w:val="27"/>
            <w:rtl/>
            <w:lang w:bidi="fa-IR"/>
            <w:rPrChange w:id="3468" w:author="Lenovo" w:date="2023-08-06T18:07:00Z">
              <w:rPr>
                <w:rFonts w:ascii="Times New Roman" w:hAnsi="Times New Roman" w:hint="cs"/>
                <w:sz w:val="24"/>
                <w:rtl/>
                <w:lang w:bidi="fa-IR"/>
              </w:rPr>
            </w:rPrChange>
          </w:rPr>
          <w:t>ی</w:t>
        </w:r>
      </w:ins>
      <w:del w:id="3469" w:author="Lenovo" w:date="2023-07-15T11:25:00Z">
        <w:r w:rsidR="005B366A" w:rsidRPr="00A66FFA" w:rsidDel="006C06B9">
          <w:rPr>
            <w:rFonts w:ascii="Times New Roman" w:hAnsi="Times New Roman" w:hint="eastAsia"/>
            <w:sz w:val="27"/>
            <w:szCs w:val="27"/>
            <w:rtl/>
            <w:lang w:bidi="fa-IR"/>
            <w:rPrChange w:id="3470"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471" w:author="Lenovo" w:date="2023-08-06T18:07:00Z">
            <w:rPr>
              <w:rFonts w:ascii="Times New Roman" w:hAnsi="Times New Roman"/>
              <w:sz w:val="24"/>
              <w:rtl/>
              <w:lang w:bidi="fa-IR"/>
            </w:rPr>
          </w:rPrChange>
        </w:rPr>
        <w:t xml:space="preserve"> او به دنبال خواهد داشت. مقدار بهره‌ا</w:t>
      </w:r>
      <w:ins w:id="3472" w:author="Lenovo" w:date="2023-07-15T11:25:00Z">
        <w:r w:rsidR="006C06B9" w:rsidRPr="00A66FFA">
          <w:rPr>
            <w:rFonts w:ascii="Times New Roman" w:hAnsi="Times New Roman" w:hint="cs"/>
            <w:sz w:val="27"/>
            <w:szCs w:val="27"/>
            <w:rtl/>
            <w:lang w:bidi="fa-IR"/>
            <w:rPrChange w:id="3473" w:author="Lenovo" w:date="2023-08-06T18:07:00Z">
              <w:rPr>
                <w:rFonts w:ascii="Times New Roman" w:hAnsi="Times New Roman" w:hint="cs"/>
                <w:sz w:val="24"/>
                <w:rtl/>
                <w:lang w:bidi="fa-IR"/>
              </w:rPr>
            </w:rPrChange>
          </w:rPr>
          <w:t>ی</w:t>
        </w:r>
      </w:ins>
      <w:del w:id="3474" w:author="Lenovo" w:date="2023-07-15T11:25:00Z">
        <w:r w:rsidR="005B366A" w:rsidRPr="00A66FFA" w:rsidDel="006C06B9">
          <w:rPr>
            <w:rFonts w:ascii="Times New Roman" w:hAnsi="Times New Roman" w:hint="eastAsia"/>
            <w:sz w:val="27"/>
            <w:szCs w:val="27"/>
            <w:rtl/>
            <w:lang w:bidi="fa-IR"/>
            <w:rPrChange w:id="3475"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476" w:author="Lenovo" w:date="2023-08-06T18:07:00Z">
            <w:rPr>
              <w:rFonts w:ascii="Times New Roman" w:hAnsi="Times New Roman"/>
              <w:sz w:val="24"/>
              <w:rtl/>
              <w:lang w:bidi="fa-IR"/>
            </w:rPr>
          </w:rPrChange>
        </w:rPr>
        <w:t xml:space="preserve"> كه انسان از ازدواجش مي‌برد نيز به انداز</w:t>
      </w:r>
      <w:ins w:id="3477" w:author="Lenovo" w:date="2023-07-15T11:26:00Z">
        <w:r w:rsidR="006C06B9" w:rsidRPr="00A66FFA">
          <w:rPr>
            <w:rFonts w:ascii="Times New Roman" w:hAnsi="Times New Roman" w:hint="cs"/>
            <w:sz w:val="27"/>
            <w:szCs w:val="27"/>
            <w:rtl/>
            <w:lang w:bidi="fa-IR"/>
            <w:rPrChange w:id="3478" w:author="Lenovo" w:date="2023-08-06T18:07:00Z">
              <w:rPr>
                <w:rFonts w:ascii="Times New Roman" w:hAnsi="Times New Roman" w:hint="cs"/>
                <w:sz w:val="24"/>
                <w:rtl/>
                <w:lang w:bidi="fa-IR"/>
              </w:rPr>
            </w:rPrChange>
          </w:rPr>
          <w:t>ۀ</w:t>
        </w:r>
        <w:r w:rsidR="006C06B9" w:rsidRPr="00A66FFA">
          <w:rPr>
            <w:rFonts w:ascii="Times New Roman" w:hAnsi="Times New Roman"/>
            <w:sz w:val="27"/>
            <w:szCs w:val="27"/>
            <w:rtl/>
            <w:lang w:bidi="fa-IR"/>
            <w:rPrChange w:id="3479" w:author="Lenovo" w:date="2023-08-06T18:07:00Z">
              <w:rPr>
                <w:rFonts w:ascii="Times New Roman" w:hAnsi="Times New Roman"/>
                <w:sz w:val="24"/>
                <w:rtl/>
                <w:lang w:bidi="fa-IR"/>
              </w:rPr>
            </w:rPrChange>
          </w:rPr>
          <w:t xml:space="preserve"> </w:t>
        </w:r>
      </w:ins>
      <w:del w:id="3480" w:author="Lenovo" w:date="2023-07-15T11:26:00Z">
        <w:r w:rsidR="005B366A" w:rsidRPr="00A66FFA" w:rsidDel="006C06B9">
          <w:rPr>
            <w:rFonts w:ascii="Times New Roman" w:hAnsi="Times New Roman" w:hint="eastAsia"/>
            <w:sz w:val="27"/>
            <w:szCs w:val="27"/>
            <w:rtl/>
            <w:lang w:bidi="fa-IR"/>
            <w:rPrChange w:id="3481" w:author="Lenovo" w:date="2023-08-06T18:07:00Z">
              <w:rPr>
                <w:rFonts w:ascii="Times New Roman" w:hAnsi="Times New Roman" w:hint="eastAsia"/>
                <w:sz w:val="24"/>
                <w:rtl/>
                <w:lang w:bidi="fa-IR"/>
              </w:rPr>
            </w:rPrChange>
          </w:rPr>
          <w:delText>ة‌</w:delText>
        </w:r>
        <w:r w:rsidR="005B366A" w:rsidRPr="00A66FFA" w:rsidDel="006C06B9">
          <w:rPr>
            <w:rFonts w:ascii="Times New Roman" w:hAnsi="Times New Roman"/>
            <w:sz w:val="27"/>
            <w:szCs w:val="27"/>
            <w:rtl/>
            <w:lang w:bidi="fa-IR"/>
            <w:rPrChange w:id="3482" w:author="Lenovo" w:date="2023-08-06T18:07:00Z">
              <w:rPr>
                <w:rFonts w:ascii="Times New Roman" w:hAnsi="Times New Roman"/>
                <w:sz w:val="24"/>
                <w:rtl/>
                <w:lang w:bidi="fa-IR"/>
              </w:rPr>
            </w:rPrChange>
          </w:rPr>
          <w:delText xml:space="preserve"> </w:delText>
        </w:r>
      </w:del>
      <w:r w:rsidR="005B366A" w:rsidRPr="00A66FFA">
        <w:rPr>
          <w:rFonts w:ascii="Times New Roman" w:hAnsi="Times New Roman" w:hint="eastAsia"/>
          <w:sz w:val="27"/>
          <w:szCs w:val="27"/>
          <w:rtl/>
          <w:lang w:bidi="fa-IR"/>
          <w:rPrChange w:id="3483" w:author="Lenovo" w:date="2023-08-06T18:07:00Z">
            <w:rPr>
              <w:rFonts w:ascii="Times New Roman" w:hAnsi="Times New Roman" w:hint="eastAsia"/>
              <w:sz w:val="24"/>
              <w:rtl/>
              <w:lang w:bidi="fa-IR"/>
            </w:rPr>
          </w:rPrChange>
        </w:rPr>
        <w:t>نيت</w:t>
      </w:r>
      <w:r w:rsidR="005B366A" w:rsidRPr="00A66FFA">
        <w:rPr>
          <w:rFonts w:ascii="Times New Roman" w:hAnsi="Times New Roman"/>
          <w:sz w:val="27"/>
          <w:szCs w:val="27"/>
          <w:rtl/>
          <w:lang w:bidi="fa-IR"/>
          <w:rPrChange w:id="3484"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85" w:author="Lenovo" w:date="2023-08-06T18:07:00Z">
            <w:rPr>
              <w:rFonts w:ascii="Times New Roman" w:hAnsi="Times New Roman" w:hint="eastAsia"/>
              <w:sz w:val="24"/>
              <w:rtl/>
              <w:lang w:bidi="fa-IR"/>
            </w:rPr>
          </w:rPrChange>
        </w:rPr>
        <w:t>و</w:t>
      </w:r>
      <w:r w:rsidR="005B366A" w:rsidRPr="00A66FFA">
        <w:rPr>
          <w:rFonts w:ascii="Times New Roman" w:hAnsi="Times New Roman"/>
          <w:sz w:val="27"/>
          <w:szCs w:val="27"/>
          <w:rtl/>
          <w:lang w:bidi="fa-IR"/>
          <w:rPrChange w:id="3486"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87" w:author="Lenovo" w:date="2023-08-06T18:07:00Z">
            <w:rPr>
              <w:rFonts w:ascii="Times New Roman" w:hAnsi="Times New Roman" w:hint="eastAsia"/>
              <w:sz w:val="24"/>
              <w:rtl/>
              <w:lang w:bidi="fa-IR"/>
            </w:rPr>
          </w:rPrChange>
        </w:rPr>
        <w:t>بينش</w:t>
      </w:r>
      <w:ins w:id="3488" w:author="Lenovo" w:date="2023-07-15T11:26:00Z">
        <w:r w:rsidR="006C06B9" w:rsidRPr="00A66FFA">
          <w:rPr>
            <w:rFonts w:ascii="Times New Roman" w:hAnsi="Times New Roman" w:hint="cs"/>
            <w:sz w:val="27"/>
            <w:szCs w:val="27"/>
            <w:rtl/>
            <w:lang w:bidi="fa-IR"/>
            <w:rPrChange w:id="3489" w:author="Lenovo" w:date="2023-08-06T18:07:00Z">
              <w:rPr>
                <w:rFonts w:ascii="Times New Roman" w:hAnsi="Times New Roman" w:hint="cs"/>
                <w:sz w:val="24"/>
                <w:rtl/>
                <w:lang w:bidi="fa-IR"/>
              </w:rPr>
            </w:rPrChange>
          </w:rPr>
          <w:t>ی</w:t>
        </w:r>
        <w:r w:rsidR="006C06B9" w:rsidRPr="00A66FFA">
          <w:rPr>
            <w:rFonts w:ascii="Times New Roman" w:hAnsi="Times New Roman"/>
            <w:sz w:val="27"/>
            <w:szCs w:val="27"/>
            <w:rtl/>
            <w:lang w:bidi="fa-IR"/>
            <w:rPrChange w:id="3490" w:author="Lenovo" w:date="2023-08-06T18:07:00Z">
              <w:rPr>
                <w:rFonts w:ascii="Times New Roman" w:hAnsi="Times New Roman"/>
                <w:sz w:val="24"/>
                <w:rtl/>
                <w:lang w:bidi="fa-IR"/>
              </w:rPr>
            </w:rPrChange>
          </w:rPr>
          <w:t xml:space="preserve"> </w:t>
        </w:r>
        <w:r w:rsidR="006C06B9" w:rsidRPr="00A66FFA">
          <w:rPr>
            <w:rFonts w:ascii="Times New Roman" w:hAnsi="Times New Roman" w:hint="eastAsia"/>
            <w:sz w:val="27"/>
            <w:szCs w:val="27"/>
            <w:rtl/>
            <w:lang w:bidi="fa-IR"/>
            <w:rPrChange w:id="3491" w:author="Lenovo" w:date="2023-08-06T18:07:00Z">
              <w:rPr>
                <w:rFonts w:ascii="Times New Roman" w:hAnsi="Times New Roman" w:hint="eastAsia"/>
                <w:sz w:val="24"/>
                <w:rtl/>
                <w:lang w:bidi="fa-IR"/>
              </w:rPr>
            </w:rPrChange>
          </w:rPr>
          <w:t>ا</w:t>
        </w:r>
      </w:ins>
      <w:del w:id="3492" w:author="Lenovo" w:date="2023-07-15T11:26:00Z">
        <w:r w:rsidR="005B366A" w:rsidRPr="00A66FFA" w:rsidDel="006C06B9">
          <w:rPr>
            <w:rFonts w:ascii="Times New Roman" w:hAnsi="Times New Roman" w:hint="eastAsia"/>
            <w:sz w:val="27"/>
            <w:szCs w:val="27"/>
            <w:rtl/>
            <w:lang w:bidi="fa-IR"/>
            <w:rPrChange w:id="3493"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hint="eastAsia"/>
          <w:sz w:val="27"/>
          <w:szCs w:val="27"/>
          <w:rtl/>
          <w:lang w:bidi="fa-IR"/>
          <w:rPrChange w:id="3494" w:author="Lenovo" w:date="2023-08-06T18:07:00Z">
            <w:rPr>
              <w:rFonts w:ascii="Times New Roman" w:hAnsi="Times New Roman" w:hint="eastAsia"/>
              <w:sz w:val="24"/>
              <w:rtl/>
              <w:lang w:bidi="fa-IR"/>
            </w:rPr>
          </w:rPrChange>
        </w:rPr>
        <w:t>‌ست</w:t>
      </w:r>
      <w:r w:rsidR="005B366A" w:rsidRPr="00A66FFA">
        <w:rPr>
          <w:rFonts w:ascii="Times New Roman" w:hAnsi="Times New Roman"/>
          <w:sz w:val="27"/>
          <w:szCs w:val="27"/>
          <w:rtl/>
          <w:lang w:bidi="fa-IR"/>
          <w:rPrChange w:id="3495"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96" w:author="Lenovo" w:date="2023-08-06T18:07:00Z">
            <w:rPr>
              <w:rFonts w:ascii="Times New Roman" w:hAnsi="Times New Roman" w:hint="eastAsia"/>
              <w:sz w:val="24"/>
              <w:rtl/>
              <w:lang w:bidi="fa-IR"/>
            </w:rPr>
          </w:rPrChange>
        </w:rPr>
        <w:t>كه</w:t>
      </w:r>
      <w:r w:rsidR="005B366A" w:rsidRPr="00A66FFA">
        <w:rPr>
          <w:rFonts w:ascii="Times New Roman" w:hAnsi="Times New Roman"/>
          <w:sz w:val="27"/>
          <w:szCs w:val="27"/>
          <w:rtl/>
          <w:lang w:bidi="fa-IR"/>
          <w:rPrChange w:id="3497"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498" w:author="Lenovo" w:date="2023-08-06T18:07:00Z">
            <w:rPr>
              <w:rFonts w:ascii="Times New Roman" w:hAnsi="Times New Roman" w:hint="eastAsia"/>
              <w:sz w:val="24"/>
              <w:rtl/>
              <w:lang w:bidi="fa-IR"/>
            </w:rPr>
          </w:rPrChange>
        </w:rPr>
        <w:t>پشتوان</w:t>
      </w:r>
      <w:ins w:id="3499" w:author="Lenovo" w:date="2023-07-15T11:26:00Z">
        <w:r w:rsidR="006C06B9" w:rsidRPr="00A66FFA">
          <w:rPr>
            <w:rFonts w:ascii="Times New Roman" w:hAnsi="Times New Roman" w:hint="cs"/>
            <w:sz w:val="27"/>
            <w:szCs w:val="27"/>
            <w:rtl/>
            <w:lang w:bidi="fa-IR"/>
            <w:rPrChange w:id="3500" w:author="Lenovo" w:date="2023-08-06T18:07:00Z">
              <w:rPr>
                <w:rFonts w:ascii="Times New Roman" w:hAnsi="Times New Roman" w:hint="cs"/>
                <w:sz w:val="24"/>
                <w:rtl/>
                <w:lang w:bidi="fa-IR"/>
              </w:rPr>
            </w:rPrChange>
          </w:rPr>
          <w:t>ۀ</w:t>
        </w:r>
      </w:ins>
      <w:del w:id="3501" w:author="Lenovo" w:date="2023-07-15T11:26:00Z">
        <w:r w:rsidR="005B366A" w:rsidRPr="00A66FFA" w:rsidDel="006C06B9">
          <w:rPr>
            <w:rFonts w:ascii="Times New Roman" w:hAnsi="Times New Roman" w:hint="eastAsia"/>
            <w:sz w:val="27"/>
            <w:szCs w:val="27"/>
            <w:rtl/>
            <w:lang w:bidi="fa-IR"/>
            <w:rPrChange w:id="3502" w:author="Lenovo" w:date="2023-08-06T18:07:00Z">
              <w:rPr>
                <w:rFonts w:ascii="Times New Roman" w:hAnsi="Times New Roman" w:hint="eastAsia"/>
                <w:sz w:val="24"/>
                <w:rtl/>
                <w:lang w:bidi="fa-IR"/>
              </w:rPr>
            </w:rPrChange>
          </w:rPr>
          <w:delText>ة</w:delText>
        </w:r>
      </w:del>
      <w:r w:rsidR="005B366A" w:rsidRPr="00A66FFA">
        <w:rPr>
          <w:rFonts w:ascii="Times New Roman" w:hAnsi="Times New Roman"/>
          <w:sz w:val="27"/>
          <w:szCs w:val="27"/>
          <w:rtl/>
          <w:lang w:bidi="fa-IR"/>
          <w:rPrChange w:id="3503" w:author="Lenovo" w:date="2023-08-06T18:07:00Z">
            <w:rPr>
              <w:rFonts w:ascii="Times New Roman" w:hAnsi="Times New Roman"/>
              <w:sz w:val="24"/>
              <w:rtl/>
              <w:lang w:bidi="fa-IR"/>
            </w:rPr>
          </w:rPrChange>
        </w:rPr>
        <w:t xml:space="preserve"> ازدواجش است و به آن ضريب م</w:t>
      </w:r>
      <w:ins w:id="3504" w:author="Lenovo" w:date="2023-07-15T11:26:00Z">
        <w:r w:rsidR="006C06B9" w:rsidRPr="00A66FFA">
          <w:rPr>
            <w:rFonts w:ascii="Times New Roman" w:hAnsi="Times New Roman" w:hint="cs"/>
            <w:sz w:val="27"/>
            <w:szCs w:val="27"/>
            <w:rtl/>
            <w:lang w:bidi="fa-IR"/>
            <w:rPrChange w:id="3505" w:author="Lenovo" w:date="2023-08-06T18:07:00Z">
              <w:rPr>
                <w:rFonts w:ascii="Times New Roman" w:hAnsi="Times New Roman" w:hint="cs"/>
                <w:sz w:val="24"/>
                <w:rtl/>
                <w:lang w:bidi="fa-IR"/>
              </w:rPr>
            </w:rPrChange>
          </w:rPr>
          <w:t>ی</w:t>
        </w:r>
      </w:ins>
      <w:del w:id="3506" w:author="Lenovo" w:date="2023-07-15T11:26:00Z">
        <w:r w:rsidR="005B366A" w:rsidRPr="00A66FFA" w:rsidDel="006C06B9">
          <w:rPr>
            <w:rFonts w:ascii="Times New Roman" w:hAnsi="Times New Roman" w:hint="eastAsia"/>
            <w:sz w:val="27"/>
            <w:szCs w:val="27"/>
            <w:rtl/>
            <w:lang w:bidi="fa-IR"/>
            <w:rPrChange w:id="3507"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hint="eastAsia"/>
          <w:sz w:val="27"/>
          <w:szCs w:val="27"/>
          <w:rtl/>
          <w:lang w:bidi="fa-IR"/>
          <w:rPrChange w:id="3508" w:author="Lenovo" w:date="2023-08-06T18:07:00Z">
            <w:rPr>
              <w:rFonts w:ascii="Times New Roman" w:hAnsi="Times New Roman" w:hint="eastAsia"/>
              <w:sz w:val="24"/>
              <w:rtl/>
              <w:lang w:bidi="fa-IR"/>
            </w:rPr>
          </w:rPrChange>
        </w:rPr>
        <w:t>‌دهد</w:t>
      </w:r>
      <w:r w:rsidR="005B366A" w:rsidRPr="00A66FFA">
        <w:rPr>
          <w:rFonts w:ascii="Times New Roman" w:hAnsi="Times New Roman"/>
          <w:sz w:val="27"/>
          <w:szCs w:val="27"/>
          <w:rtl/>
          <w:lang w:bidi="fa-IR"/>
          <w:rPrChange w:id="3509"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10" w:author="Lenovo" w:date="2023-08-06T18:07:00Z">
            <w:rPr>
              <w:rFonts w:ascii="Times New Roman" w:hAnsi="Times New Roman" w:hint="eastAsia"/>
              <w:sz w:val="24"/>
              <w:rtl/>
              <w:lang w:bidi="fa-IR"/>
            </w:rPr>
          </w:rPrChange>
        </w:rPr>
        <w:t>به</w:t>
      </w:r>
      <w:r w:rsidR="005B366A" w:rsidRPr="00A66FFA">
        <w:rPr>
          <w:rFonts w:ascii="Times New Roman" w:hAnsi="Times New Roman"/>
          <w:sz w:val="27"/>
          <w:szCs w:val="27"/>
          <w:rtl/>
          <w:lang w:bidi="fa-IR"/>
          <w:rPrChange w:id="3511"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12" w:author="Lenovo" w:date="2023-08-06T18:07:00Z">
            <w:rPr>
              <w:rFonts w:ascii="Times New Roman" w:hAnsi="Times New Roman" w:hint="eastAsia"/>
              <w:sz w:val="24"/>
              <w:rtl/>
              <w:lang w:bidi="fa-IR"/>
            </w:rPr>
          </w:rPrChange>
        </w:rPr>
        <w:t>همين</w:t>
      </w:r>
      <w:r w:rsidR="005B366A" w:rsidRPr="00A66FFA">
        <w:rPr>
          <w:rFonts w:ascii="Times New Roman" w:hAnsi="Times New Roman"/>
          <w:sz w:val="27"/>
          <w:szCs w:val="27"/>
          <w:rtl/>
          <w:lang w:bidi="fa-IR"/>
          <w:rPrChange w:id="3513"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14" w:author="Lenovo" w:date="2023-08-06T18:07:00Z">
            <w:rPr>
              <w:rFonts w:ascii="Times New Roman" w:hAnsi="Times New Roman" w:hint="eastAsia"/>
              <w:sz w:val="24"/>
              <w:rtl/>
              <w:lang w:bidi="fa-IR"/>
            </w:rPr>
          </w:rPrChange>
        </w:rPr>
        <w:t>دليل</w:t>
      </w:r>
      <w:r w:rsidR="005B366A" w:rsidRPr="00A66FFA">
        <w:rPr>
          <w:rFonts w:ascii="Times New Roman" w:hAnsi="Times New Roman"/>
          <w:sz w:val="27"/>
          <w:szCs w:val="27"/>
          <w:rtl/>
          <w:lang w:bidi="fa-IR"/>
          <w:rPrChange w:id="3515"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16" w:author="Lenovo" w:date="2023-08-06T18:07:00Z">
            <w:rPr>
              <w:rFonts w:ascii="Times New Roman" w:hAnsi="Times New Roman" w:hint="eastAsia"/>
              <w:sz w:val="24"/>
              <w:rtl/>
              <w:lang w:bidi="fa-IR"/>
            </w:rPr>
          </w:rPrChange>
        </w:rPr>
        <w:t>است</w:t>
      </w:r>
      <w:r w:rsidR="005B366A" w:rsidRPr="00A66FFA">
        <w:rPr>
          <w:rFonts w:ascii="Times New Roman" w:hAnsi="Times New Roman"/>
          <w:sz w:val="27"/>
          <w:szCs w:val="27"/>
          <w:rtl/>
          <w:lang w:bidi="fa-IR"/>
          <w:rPrChange w:id="3517"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18" w:author="Lenovo" w:date="2023-08-06T18:07:00Z">
            <w:rPr>
              <w:rFonts w:ascii="Times New Roman" w:hAnsi="Times New Roman" w:hint="eastAsia"/>
              <w:sz w:val="24"/>
              <w:rtl/>
              <w:lang w:bidi="fa-IR"/>
            </w:rPr>
          </w:rPrChange>
        </w:rPr>
        <w:t>كه</w:t>
      </w:r>
      <w:r w:rsidR="005B366A" w:rsidRPr="00A66FFA">
        <w:rPr>
          <w:rFonts w:ascii="Times New Roman" w:hAnsi="Times New Roman"/>
          <w:sz w:val="27"/>
          <w:szCs w:val="27"/>
          <w:rtl/>
          <w:lang w:bidi="fa-IR"/>
          <w:rPrChange w:id="3519"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20" w:author="Lenovo" w:date="2023-08-06T18:07:00Z">
            <w:rPr>
              <w:rFonts w:ascii="Times New Roman" w:hAnsi="Times New Roman" w:hint="eastAsia"/>
              <w:sz w:val="24"/>
              <w:rtl/>
              <w:lang w:bidi="fa-IR"/>
            </w:rPr>
          </w:rPrChange>
        </w:rPr>
        <w:t>ازدواج</w:t>
      </w:r>
      <w:r w:rsidR="005B366A" w:rsidRPr="00A66FFA">
        <w:rPr>
          <w:rFonts w:ascii="Times New Roman" w:hAnsi="Times New Roman"/>
          <w:sz w:val="27"/>
          <w:szCs w:val="27"/>
          <w:rtl/>
          <w:lang w:bidi="fa-IR"/>
          <w:rPrChange w:id="3521"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sz w:val="27"/>
          <w:szCs w:val="27"/>
          <w:rtl/>
          <w:lang w:bidi="fa-IR"/>
          <w:rPrChange w:id="3522" w:author="Lenovo" w:date="2023-08-06T18:07:00Z">
            <w:rPr>
              <w:rFonts w:ascii="Times New Roman" w:hAnsi="Times New Roman" w:hint="eastAsia"/>
              <w:sz w:val="24"/>
              <w:rtl/>
              <w:lang w:bidi="fa-IR"/>
            </w:rPr>
          </w:rPrChange>
        </w:rPr>
        <w:t>برا</w:t>
      </w:r>
      <w:ins w:id="3523" w:author="Lenovo" w:date="2023-07-15T11:26:00Z">
        <w:r w:rsidR="006C06B9" w:rsidRPr="00A66FFA">
          <w:rPr>
            <w:rFonts w:ascii="Times New Roman" w:hAnsi="Times New Roman" w:hint="cs"/>
            <w:sz w:val="27"/>
            <w:szCs w:val="27"/>
            <w:rtl/>
            <w:lang w:bidi="fa-IR"/>
            <w:rPrChange w:id="3524" w:author="Lenovo" w:date="2023-08-06T18:07:00Z">
              <w:rPr>
                <w:rFonts w:ascii="Times New Roman" w:hAnsi="Times New Roman" w:hint="cs"/>
                <w:sz w:val="24"/>
                <w:rtl/>
                <w:lang w:bidi="fa-IR"/>
              </w:rPr>
            </w:rPrChange>
          </w:rPr>
          <w:t>ی</w:t>
        </w:r>
      </w:ins>
      <w:del w:id="3525" w:author="Lenovo" w:date="2023-07-15T11:26:00Z">
        <w:r w:rsidR="005B366A" w:rsidRPr="00A66FFA" w:rsidDel="006C06B9">
          <w:rPr>
            <w:rFonts w:ascii="Times New Roman" w:hAnsi="Times New Roman" w:hint="eastAsia"/>
            <w:sz w:val="27"/>
            <w:szCs w:val="27"/>
            <w:rtl/>
            <w:lang w:bidi="fa-IR"/>
            <w:rPrChange w:id="3526"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527" w:author="Lenovo" w:date="2023-08-06T18:07:00Z">
            <w:rPr>
              <w:rFonts w:ascii="Times New Roman" w:hAnsi="Times New Roman"/>
              <w:sz w:val="24"/>
              <w:rtl/>
              <w:lang w:bidi="fa-IR"/>
            </w:rPr>
          </w:rPrChange>
        </w:rPr>
        <w:t xml:space="preserve"> شخصي </w:t>
      </w:r>
      <w:r w:rsidR="005B366A" w:rsidRPr="00A66FFA">
        <w:rPr>
          <w:rFonts w:ascii="Times New Roman" w:hAnsi="Times New Roman" w:hint="eastAsia"/>
          <w:b/>
          <w:bCs/>
          <w:sz w:val="27"/>
          <w:szCs w:val="27"/>
          <w:rtl/>
          <w:lang w:bidi="fa-IR"/>
          <w:rPrChange w:id="3528" w:author="Lenovo" w:date="2023-08-06T18:07:00Z">
            <w:rPr>
              <w:rFonts w:ascii="Times New Roman" w:hAnsi="Times New Roman" w:hint="eastAsia"/>
              <w:b/>
              <w:bCs/>
              <w:sz w:val="24"/>
              <w:rtl/>
              <w:lang w:bidi="fa-IR"/>
            </w:rPr>
          </w:rPrChange>
        </w:rPr>
        <w:t>مزاحمت</w:t>
      </w:r>
      <w:r w:rsidR="005B366A" w:rsidRPr="00A66FFA">
        <w:rPr>
          <w:rFonts w:ascii="Times New Roman" w:hAnsi="Times New Roman"/>
          <w:sz w:val="27"/>
          <w:szCs w:val="27"/>
          <w:rtl/>
          <w:lang w:bidi="fa-IR"/>
          <w:rPrChange w:id="3529" w:author="Lenovo" w:date="2023-08-06T18:07:00Z">
            <w:rPr>
              <w:rFonts w:ascii="Times New Roman" w:hAnsi="Times New Roman"/>
              <w:sz w:val="24"/>
              <w:rtl/>
              <w:lang w:bidi="fa-IR"/>
            </w:rPr>
          </w:rPrChange>
        </w:rPr>
        <w:t xml:space="preserve"> تلق</w:t>
      </w:r>
      <w:ins w:id="3530" w:author="Lenovo" w:date="2023-07-15T11:27:00Z">
        <w:r w:rsidR="006C06B9" w:rsidRPr="00A66FFA">
          <w:rPr>
            <w:rFonts w:ascii="Times New Roman" w:hAnsi="Times New Roman" w:hint="cs"/>
            <w:sz w:val="27"/>
            <w:szCs w:val="27"/>
            <w:rtl/>
            <w:lang w:bidi="fa-IR"/>
            <w:rPrChange w:id="3531" w:author="Lenovo" w:date="2023-08-06T18:07:00Z">
              <w:rPr>
                <w:rFonts w:ascii="Times New Roman" w:hAnsi="Times New Roman" w:hint="cs"/>
                <w:sz w:val="24"/>
                <w:rtl/>
                <w:lang w:bidi="fa-IR"/>
              </w:rPr>
            </w:rPrChange>
          </w:rPr>
          <w:t>ی</w:t>
        </w:r>
      </w:ins>
      <w:del w:id="3532" w:author="Lenovo" w:date="2023-07-15T11:27:00Z">
        <w:r w:rsidR="005B366A" w:rsidRPr="00A66FFA" w:rsidDel="006C06B9">
          <w:rPr>
            <w:rFonts w:ascii="Times New Roman" w:hAnsi="Times New Roman" w:hint="eastAsia"/>
            <w:sz w:val="27"/>
            <w:szCs w:val="27"/>
            <w:rtl/>
            <w:lang w:bidi="fa-IR"/>
            <w:rPrChange w:id="3533"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534" w:author="Lenovo" w:date="2023-08-06T18:07:00Z">
            <w:rPr>
              <w:rFonts w:ascii="Times New Roman" w:hAnsi="Times New Roman"/>
              <w:sz w:val="24"/>
              <w:rtl/>
              <w:lang w:bidi="fa-IR"/>
            </w:rPr>
          </w:rPrChange>
        </w:rPr>
        <w:t xml:space="preserve"> م</w:t>
      </w:r>
      <w:ins w:id="3535" w:author="Lenovo" w:date="2023-07-15T11:27:00Z">
        <w:r w:rsidR="006C06B9" w:rsidRPr="00A66FFA">
          <w:rPr>
            <w:rFonts w:ascii="Times New Roman" w:hAnsi="Times New Roman" w:hint="cs"/>
            <w:sz w:val="27"/>
            <w:szCs w:val="27"/>
            <w:rtl/>
            <w:lang w:bidi="fa-IR"/>
            <w:rPrChange w:id="3536" w:author="Lenovo" w:date="2023-08-06T18:07:00Z">
              <w:rPr>
                <w:rFonts w:ascii="Times New Roman" w:hAnsi="Times New Roman" w:hint="cs"/>
                <w:sz w:val="24"/>
                <w:rtl/>
                <w:lang w:bidi="fa-IR"/>
              </w:rPr>
            </w:rPrChange>
          </w:rPr>
          <w:t>ی</w:t>
        </w:r>
      </w:ins>
      <w:del w:id="3537" w:author="Lenovo" w:date="2023-07-15T11:27:00Z">
        <w:r w:rsidR="005B366A" w:rsidRPr="00A66FFA" w:rsidDel="006C06B9">
          <w:rPr>
            <w:rFonts w:ascii="Times New Roman" w:hAnsi="Times New Roman" w:hint="eastAsia"/>
            <w:sz w:val="27"/>
            <w:szCs w:val="27"/>
            <w:rtl/>
            <w:lang w:bidi="fa-IR"/>
            <w:rPrChange w:id="3538"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hint="eastAsia"/>
          <w:sz w:val="27"/>
          <w:szCs w:val="27"/>
          <w:rtl/>
          <w:lang w:bidi="fa-IR"/>
          <w:rPrChange w:id="3539"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3540" w:author="Lenovo" w:date="2023-08-06T18:07:00Z">
            <w:rPr>
              <w:rFonts w:ascii="Times New Roman" w:hAnsi="Times New Roman"/>
              <w:sz w:val="24"/>
              <w:rtl/>
              <w:lang w:bidi="fa-IR"/>
            </w:rPr>
          </w:rPrChange>
        </w:rPr>
        <w:t xml:space="preserve"> </w:t>
      </w:r>
      <w:ins w:id="3541" w:author="Lenovo" w:date="2023-07-15T11:27:00Z">
        <w:r w:rsidR="006C06B9" w:rsidRPr="00A66FFA">
          <w:rPr>
            <w:rFonts w:ascii="Times New Roman" w:hAnsi="Times New Roman" w:hint="eastAsia"/>
            <w:sz w:val="27"/>
            <w:szCs w:val="27"/>
            <w:rtl/>
            <w:lang w:bidi="fa-IR"/>
            <w:rPrChange w:id="3542" w:author="Lenovo" w:date="2023-08-06T18:07:00Z">
              <w:rPr>
                <w:rFonts w:ascii="Times New Roman" w:hAnsi="Times New Roman" w:hint="eastAsia"/>
                <w:sz w:val="24"/>
                <w:rtl/>
                <w:lang w:bidi="fa-IR"/>
              </w:rPr>
            </w:rPrChange>
          </w:rPr>
          <w:t>م</w:t>
        </w:r>
        <w:r w:rsidR="006C06B9" w:rsidRPr="00A66FFA">
          <w:rPr>
            <w:rFonts w:ascii="Times New Roman" w:hAnsi="Times New Roman" w:hint="cs"/>
            <w:sz w:val="27"/>
            <w:szCs w:val="27"/>
            <w:rtl/>
            <w:lang w:bidi="fa-IR"/>
            <w:rPrChange w:id="3543"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544" w:author="Lenovo" w:date="2023-08-06T18:07:00Z">
              <w:rPr>
                <w:rFonts w:ascii="Times New Roman" w:hAnsi="Times New Roman" w:hint="eastAsia"/>
                <w:sz w:val="24"/>
                <w:rtl/>
                <w:lang w:bidi="fa-IR"/>
              </w:rPr>
            </w:rPrChange>
          </w:rPr>
          <w:t>گو</w:t>
        </w:r>
        <w:r w:rsidR="006C06B9" w:rsidRPr="00A66FFA">
          <w:rPr>
            <w:rFonts w:ascii="Times New Roman" w:hAnsi="Times New Roman" w:hint="cs"/>
            <w:sz w:val="27"/>
            <w:szCs w:val="27"/>
            <w:rtl/>
            <w:lang w:bidi="fa-IR"/>
            <w:rPrChange w:id="3545"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546" w:author="Lenovo" w:date="2023-08-06T18:07:00Z">
              <w:rPr>
                <w:rFonts w:ascii="Times New Roman" w:hAnsi="Times New Roman" w:hint="eastAsia"/>
                <w:sz w:val="24"/>
                <w:rtl/>
                <w:lang w:bidi="fa-IR"/>
              </w:rPr>
            </w:rPrChange>
          </w:rPr>
          <w:t>د</w:t>
        </w:r>
      </w:ins>
      <w:ins w:id="3547" w:author="Lenovo" w:date="2023-07-15T11:28:00Z">
        <w:r w:rsidR="006C06B9" w:rsidRPr="00A66FFA">
          <w:rPr>
            <w:rFonts w:ascii="Times New Roman" w:hAnsi="Times New Roman"/>
            <w:sz w:val="27"/>
            <w:szCs w:val="27"/>
            <w:rtl/>
            <w:lang w:bidi="fa-IR"/>
            <w:rPrChange w:id="3548" w:author="Lenovo" w:date="2023-08-06T18:07:00Z">
              <w:rPr>
                <w:rFonts w:ascii="Times New Roman" w:hAnsi="Times New Roman"/>
                <w:sz w:val="24"/>
                <w:rtl/>
                <w:lang w:bidi="fa-IR"/>
              </w:rPr>
            </w:rPrChange>
          </w:rPr>
          <w:t xml:space="preserve"> </w:t>
        </w:r>
      </w:ins>
      <w:del w:id="3549" w:author="Lenovo" w:date="2023-07-15T11:27:00Z">
        <w:r w:rsidRPr="00A66FFA" w:rsidDel="006C06B9">
          <w:rPr>
            <w:rFonts w:ascii="Times New Roman" w:hAnsi="Times New Roman"/>
            <w:sz w:val="27"/>
            <w:szCs w:val="27"/>
            <w:rtl/>
            <w:lang w:bidi="fa-IR"/>
            <w:rPrChange w:id="3550" w:author="Lenovo" w:date="2023-08-06T18:07:00Z">
              <w:rPr>
                <w:rFonts w:ascii="Times New Roman" w:hAnsi="Times New Roman"/>
                <w:sz w:val="24"/>
                <w:rtl/>
                <w:lang w:bidi="fa-IR"/>
              </w:rPr>
            </w:rPrChange>
          </w:rPr>
          <w:delText>(</w:delText>
        </w:r>
      </w:del>
      <w:r w:rsidRPr="00A66FFA">
        <w:rPr>
          <w:rFonts w:ascii="Times New Roman" w:hAnsi="Times New Roman" w:hint="eastAsia"/>
          <w:sz w:val="27"/>
          <w:szCs w:val="27"/>
          <w:rtl/>
          <w:rPrChange w:id="3551"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53" w:author="Lenovo" w:date="2023-08-06T18:07:00Z">
            <w:rPr>
              <w:rFonts w:ascii="Times New Roman" w:hAnsi="Times New Roman" w:hint="eastAsia"/>
              <w:sz w:val="24"/>
              <w:rtl/>
            </w:rPr>
          </w:rPrChange>
        </w:rPr>
        <w:t>كنم</w:t>
      </w:r>
      <w:r w:rsidRPr="00A66FFA">
        <w:rPr>
          <w:rFonts w:ascii="Times New Roman" w:hAnsi="Times New Roman"/>
          <w:sz w:val="27"/>
          <w:szCs w:val="27"/>
          <w:rtl/>
          <w:rPrChange w:id="3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55" w:author="Lenovo" w:date="2023-08-06T18:07:00Z">
            <w:rPr>
              <w:rFonts w:ascii="Times New Roman" w:hAnsi="Times New Roman" w:hint="eastAsia"/>
              <w:sz w:val="24"/>
              <w:rtl/>
            </w:rPr>
          </w:rPrChange>
        </w:rPr>
        <w:t>كه</w:t>
      </w:r>
      <w:r w:rsidRPr="00A66FFA">
        <w:rPr>
          <w:rFonts w:ascii="Times New Roman" w:hAnsi="Times New Roman"/>
          <w:sz w:val="27"/>
          <w:szCs w:val="27"/>
          <w:rtl/>
          <w:rPrChange w:id="35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57" w:author="Lenovo" w:date="2023-08-06T18:07:00Z">
            <w:rPr>
              <w:rFonts w:ascii="Times New Roman" w:hAnsi="Times New Roman" w:hint="eastAsia"/>
              <w:sz w:val="24"/>
              <w:rtl/>
            </w:rPr>
          </w:rPrChange>
        </w:rPr>
        <w:t>چه</w:t>
      </w:r>
      <w:r w:rsidRPr="00A66FFA">
        <w:rPr>
          <w:rFonts w:ascii="Times New Roman" w:hAnsi="Times New Roman"/>
          <w:sz w:val="27"/>
          <w:szCs w:val="27"/>
          <w:rtl/>
          <w:rPrChange w:id="35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59" w:author="Lenovo" w:date="2023-08-06T18:07:00Z">
            <w:rPr>
              <w:rFonts w:ascii="Times New Roman" w:hAnsi="Times New Roman" w:hint="eastAsia"/>
              <w:sz w:val="24"/>
              <w:rtl/>
            </w:rPr>
          </w:rPrChange>
        </w:rPr>
        <w:t>بشود؟</w:t>
      </w:r>
      <w:r w:rsidRPr="00A66FFA">
        <w:rPr>
          <w:rFonts w:ascii="Times New Roman" w:hAnsi="Times New Roman"/>
          <w:sz w:val="27"/>
          <w:szCs w:val="27"/>
          <w:rtl/>
          <w:rPrChange w:id="35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61" w:author="Lenovo" w:date="2023-08-06T18:07:00Z">
            <w:rPr>
              <w:rFonts w:ascii="Times New Roman" w:hAnsi="Times New Roman" w:hint="eastAsia"/>
              <w:sz w:val="24"/>
              <w:rtl/>
            </w:rPr>
          </w:rPrChange>
        </w:rPr>
        <w:t>دردسر</w:t>
      </w:r>
      <w:r w:rsidRPr="00A66FFA">
        <w:rPr>
          <w:rFonts w:ascii="Times New Roman" w:hAnsi="Times New Roman"/>
          <w:sz w:val="27"/>
          <w:szCs w:val="27"/>
          <w:rtl/>
          <w:rPrChange w:id="35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63"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564" w:author="Lenovo" w:date="2023-08-06T18:07:00Z">
            <w:rPr>
              <w:rFonts w:ascii="Times New Roman" w:hAnsi="Times New Roman"/>
              <w:sz w:val="24"/>
              <w:rtl/>
            </w:rPr>
          </w:rPrChange>
        </w:rPr>
        <w:t>!</w:t>
      </w:r>
      <w:del w:id="3565" w:author="Lenovo" w:date="2023-07-15T11:28:00Z">
        <w:r w:rsidRPr="00A66FFA" w:rsidDel="006C06B9">
          <w:rPr>
            <w:rFonts w:ascii="Times New Roman" w:hAnsi="Times New Roman"/>
            <w:sz w:val="27"/>
            <w:szCs w:val="27"/>
            <w:rtl/>
            <w:rPrChange w:id="3566" w:author="Lenovo" w:date="2023-08-06T18:07:00Z">
              <w:rPr>
                <w:rFonts w:ascii="Times New Roman" w:hAnsi="Times New Roman"/>
                <w:sz w:val="24"/>
                <w:rtl/>
              </w:rPr>
            </w:rPrChange>
          </w:rPr>
          <w:delText>...)</w:delText>
        </w:r>
        <w:r w:rsidR="005B366A" w:rsidRPr="00A66FFA" w:rsidDel="006C06B9">
          <w:rPr>
            <w:rFonts w:ascii="Times New Roman" w:hAnsi="Times New Roman" w:hint="eastAsia"/>
            <w:sz w:val="27"/>
            <w:szCs w:val="27"/>
            <w:rtl/>
            <w:lang w:bidi="fa-IR"/>
            <w:rPrChange w:id="3567" w:author="Lenovo" w:date="2023-08-06T18:07:00Z">
              <w:rPr>
                <w:rFonts w:ascii="Times New Roman" w:hAnsi="Times New Roman" w:hint="eastAsia"/>
                <w:sz w:val="24"/>
                <w:rtl/>
                <w:lang w:bidi="fa-IR"/>
              </w:rPr>
            </w:rPrChange>
          </w:rPr>
          <w:delText>،</w:delText>
        </w:r>
      </w:del>
      <w:r w:rsidR="005B366A" w:rsidRPr="00A66FFA">
        <w:rPr>
          <w:rFonts w:ascii="Times New Roman" w:hAnsi="Times New Roman"/>
          <w:sz w:val="27"/>
          <w:szCs w:val="27"/>
          <w:rtl/>
          <w:lang w:bidi="fa-IR"/>
          <w:rPrChange w:id="3568" w:author="Lenovo" w:date="2023-08-06T18:07:00Z">
            <w:rPr>
              <w:rFonts w:ascii="Times New Roman" w:hAnsi="Times New Roman"/>
              <w:sz w:val="24"/>
              <w:rtl/>
              <w:lang w:bidi="fa-IR"/>
            </w:rPr>
          </w:rPrChange>
        </w:rPr>
        <w:t xml:space="preserve"> برا</w:t>
      </w:r>
      <w:ins w:id="3569" w:author="Lenovo" w:date="2023-07-15T11:28:00Z">
        <w:r w:rsidR="006C06B9" w:rsidRPr="00A66FFA">
          <w:rPr>
            <w:rFonts w:ascii="Times New Roman" w:hAnsi="Times New Roman" w:hint="cs"/>
            <w:sz w:val="27"/>
            <w:szCs w:val="27"/>
            <w:rtl/>
            <w:lang w:bidi="fa-IR"/>
            <w:rPrChange w:id="3570" w:author="Lenovo" w:date="2023-08-06T18:07:00Z">
              <w:rPr>
                <w:rFonts w:ascii="Times New Roman" w:hAnsi="Times New Roman" w:hint="cs"/>
                <w:sz w:val="24"/>
                <w:rtl/>
                <w:lang w:bidi="fa-IR"/>
              </w:rPr>
            </w:rPrChange>
          </w:rPr>
          <w:t>ی</w:t>
        </w:r>
        <w:r w:rsidR="006C06B9" w:rsidRPr="00A66FFA">
          <w:rPr>
            <w:rFonts w:ascii="Times New Roman" w:hAnsi="Times New Roman"/>
            <w:sz w:val="27"/>
            <w:szCs w:val="27"/>
            <w:rtl/>
            <w:lang w:bidi="fa-IR"/>
            <w:rPrChange w:id="3571" w:author="Lenovo" w:date="2023-08-06T18:07:00Z">
              <w:rPr>
                <w:rFonts w:ascii="Times New Roman" w:hAnsi="Times New Roman"/>
                <w:sz w:val="24"/>
                <w:rtl/>
                <w:lang w:bidi="fa-IR"/>
              </w:rPr>
            </w:rPrChange>
          </w:rPr>
          <w:t xml:space="preserve"> </w:t>
        </w:r>
        <w:r w:rsidR="006C06B9" w:rsidRPr="00A66FFA">
          <w:rPr>
            <w:rFonts w:ascii="Times New Roman" w:hAnsi="Times New Roman" w:hint="eastAsia"/>
            <w:sz w:val="27"/>
            <w:szCs w:val="27"/>
            <w:rtl/>
            <w:lang w:bidi="fa-IR"/>
            <w:rPrChange w:id="3572" w:author="Lenovo" w:date="2023-08-06T18:07:00Z">
              <w:rPr>
                <w:rFonts w:ascii="Times New Roman" w:hAnsi="Times New Roman" w:hint="eastAsia"/>
                <w:sz w:val="24"/>
                <w:rtl/>
                <w:lang w:bidi="fa-IR"/>
              </w:rPr>
            </w:rPrChange>
          </w:rPr>
          <w:t>شخص</w:t>
        </w:r>
      </w:ins>
      <w:del w:id="3573" w:author="Lenovo" w:date="2023-07-15T11:28:00Z">
        <w:r w:rsidR="005B366A" w:rsidRPr="00A66FFA" w:rsidDel="006C06B9">
          <w:rPr>
            <w:rFonts w:ascii="Times New Roman" w:hAnsi="Times New Roman" w:hint="eastAsia"/>
            <w:sz w:val="27"/>
            <w:szCs w:val="27"/>
            <w:rtl/>
            <w:lang w:bidi="fa-IR"/>
            <w:rPrChange w:id="3574"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575" w:author="Lenovo" w:date="2023-08-06T18:07:00Z">
            <w:rPr>
              <w:rFonts w:ascii="Times New Roman" w:hAnsi="Times New Roman"/>
              <w:sz w:val="24"/>
              <w:rtl/>
              <w:lang w:bidi="fa-IR"/>
            </w:rPr>
          </w:rPrChange>
        </w:rPr>
        <w:t xml:space="preserve"> ديگر</w:t>
      </w:r>
      <w:ins w:id="3576" w:author="Lenovo" w:date="2023-07-15T11:28:00Z">
        <w:r w:rsidR="006C06B9" w:rsidRPr="00A66FFA">
          <w:rPr>
            <w:rFonts w:ascii="Times New Roman" w:hAnsi="Times New Roman" w:hint="cs"/>
            <w:sz w:val="27"/>
            <w:szCs w:val="27"/>
            <w:rtl/>
            <w:lang w:bidi="fa-IR"/>
            <w:rPrChange w:id="3577" w:author="Lenovo" w:date="2023-08-06T18:07:00Z">
              <w:rPr>
                <w:rFonts w:ascii="Times New Roman" w:hAnsi="Times New Roman" w:hint="cs"/>
                <w:sz w:val="24"/>
                <w:rtl/>
                <w:lang w:bidi="fa-IR"/>
              </w:rPr>
            </w:rPrChange>
          </w:rPr>
          <w:t>ی</w:t>
        </w:r>
      </w:ins>
      <w:del w:id="3578" w:author="Lenovo" w:date="2023-07-15T11:28:00Z">
        <w:r w:rsidR="005B366A" w:rsidRPr="00A66FFA" w:rsidDel="006C06B9">
          <w:rPr>
            <w:rFonts w:ascii="Times New Roman" w:hAnsi="Times New Roman" w:hint="eastAsia"/>
            <w:sz w:val="27"/>
            <w:szCs w:val="27"/>
            <w:rtl/>
            <w:lang w:bidi="fa-IR"/>
            <w:rPrChange w:id="3579"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580" w:author="Lenovo" w:date="2023-08-06T18:07:00Z">
            <w:rPr>
              <w:rFonts w:ascii="Times New Roman" w:hAnsi="Times New Roman"/>
              <w:sz w:val="24"/>
              <w:rtl/>
              <w:lang w:bidi="fa-IR"/>
            </w:rPr>
          </w:rPrChange>
        </w:rPr>
        <w:t xml:space="preserve"> </w:t>
      </w:r>
      <w:r w:rsidR="005B366A" w:rsidRPr="00A66FFA">
        <w:rPr>
          <w:rFonts w:ascii="Times New Roman" w:hAnsi="Times New Roman" w:hint="eastAsia"/>
          <w:b/>
          <w:bCs/>
          <w:sz w:val="27"/>
          <w:szCs w:val="27"/>
          <w:rtl/>
          <w:lang w:bidi="fa-IR"/>
          <w:rPrChange w:id="3581" w:author="Lenovo" w:date="2023-08-06T18:07:00Z">
            <w:rPr>
              <w:rFonts w:ascii="Times New Roman" w:hAnsi="Times New Roman" w:hint="eastAsia"/>
              <w:b/>
              <w:bCs/>
              <w:sz w:val="24"/>
              <w:rtl/>
              <w:lang w:bidi="fa-IR"/>
            </w:rPr>
          </w:rPrChange>
        </w:rPr>
        <w:t>تنوع</w:t>
      </w:r>
      <w:r w:rsidR="005B366A" w:rsidRPr="00A66FFA">
        <w:rPr>
          <w:rFonts w:ascii="Times New Roman" w:hAnsi="Times New Roman"/>
          <w:sz w:val="27"/>
          <w:szCs w:val="27"/>
          <w:rtl/>
          <w:lang w:bidi="fa-IR"/>
          <w:rPrChange w:id="3582" w:author="Lenovo" w:date="2023-08-06T18:07:00Z">
            <w:rPr>
              <w:rFonts w:ascii="Times New Roman" w:hAnsi="Times New Roman"/>
              <w:sz w:val="24"/>
              <w:rtl/>
              <w:lang w:bidi="fa-IR"/>
            </w:rPr>
          </w:rPrChange>
        </w:rPr>
        <w:t xml:space="preserve"> است</w:t>
      </w:r>
      <w:r w:rsidRPr="00A66FFA">
        <w:rPr>
          <w:rFonts w:ascii="Times New Roman" w:hAnsi="Times New Roman"/>
          <w:sz w:val="27"/>
          <w:szCs w:val="27"/>
          <w:rtl/>
          <w:lang w:bidi="fa-IR"/>
          <w:rPrChange w:id="3583" w:author="Lenovo" w:date="2023-08-06T18:07:00Z">
            <w:rPr>
              <w:rFonts w:ascii="Times New Roman" w:hAnsi="Times New Roman"/>
              <w:sz w:val="24"/>
              <w:rtl/>
              <w:lang w:bidi="fa-IR"/>
            </w:rPr>
          </w:rPrChange>
        </w:rPr>
        <w:t xml:space="preserve"> </w:t>
      </w:r>
      <w:ins w:id="3584" w:author="Lenovo" w:date="2023-07-15T11:29:00Z">
        <w:r w:rsidR="006C06B9" w:rsidRPr="00A66FFA">
          <w:rPr>
            <w:rFonts w:ascii="Times New Roman" w:hAnsi="Times New Roman" w:hint="eastAsia"/>
            <w:sz w:val="27"/>
            <w:szCs w:val="27"/>
            <w:rtl/>
            <w:lang w:bidi="fa-IR"/>
            <w:rPrChange w:id="3585" w:author="Lenovo" w:date="2023-08-06T18:07:00Z">
              <w:rPr>
                <w:rFonts w:ascii="Times New Roman" w:hAnsi="Times New Roman" w:hint="eastAsia"/>
                <w:sz w:val="24"/>
                <w:rtl/>
                <w:lang w:bidi="fa-IR"/>
              </w:rPr>
            </w:rPrChange>
          </w:rPr>
          <w:t>و</w:t>
        </w:r>
        <w:r w:rsidR="006C06B9" w:rsidRPr="00A66FFA">
          <w:rPr>
            <w:rFonts w:ascii="Times New Roman" w:hAnsi="Times New Roman"/>
            <w:sz w:val="27"/>
            <w:szCs w:val="27"/>
            <w:rtl/>
            <w:lang w:bidi="fa-IR"/>
            <w:rPrChange w:id="3586" w:author="Lenovo" w:date="2023-08-06T18:07:00Z">
              <w:rPr>
                <w:rFonts w:ascii="Times New Roman" w:hAnsi="Times New Roman"/>
                <w:sz w:val="24"/>
                <w:rtl/>
                <w:lang w:bidi="fa-IR"/>
              </w:rPr>
            </w:rPrChange>
          </w:rPr>
          <w:t xml:space="preserve"> م</w:t>
        </w:r>
        <w:r w:rsidR="006C06B9" w:rsidRPr="00A66FFA">
          <w:rPr>
            <w:rFonts w:ascii="Times New Roman" w:hAnsi="Times New Roman" w:hint="cs"/>
            <w:sz w:val="27"/>
            <w:szCs w:val="27"/>
            <w:rtl/>
            <w:lang w:bidi="fa-IR"/>
            <w:rPrChange w:id="3587"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588" w:author="Lenovo" w:date="2023-08-06T18:07:00Z">
              <w:rPr>
                <w:rFonts w:ascii="Times New Roman" w:hAnsi="Times New Roman" w:hint="eastAsia"/>
                <w:sz w:val="24"/>
                <w:rtl/>
                <w:lang w:bidi="fa-IR"/>
              </w:rPr>
            </w:rPrChange>
          </w:rPr>
          <w:t>گو</w:t>
        </w:r>
        <w:r w:rsidR="006C06B9" w:rsidRPr="00A66FFA">
          <w:rPr>
            <w:rFonts w:ascii="Times New Roman" w:hAnsi="Times New Roman" w:hint="cs"/>
            <w:sz w:val="27"/>
            <w:szCs w:val="27"/>
            <w:rtl/>
            <w:lang w:bidi="fa-IR"/>
            <w:rPrChange w:id="3589"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590" w:author="Lenovo" w:date="2023-08-06T18:07:00Z">
              <w:rPr>
                <w:rFonts w:ascii="Times New Roman" w:hAnsi="Times New Roman" w:hint="eastAsia"/>
                <w:sz w:val="24"/>
                <w:rtl/>
                <w:lang w:bidi="fa-IR"/>
              </w:rPr>
            </w:rPrChange>
          </w:rPr>
          <w:t>د</w:t>
        </w:r>
        <w:r w:rsidR="006C06B9" w:rsidRPr="00A66FFA">
          <w:rPr>
            <w:rFonts w:ascii="Times New Roman" w:hAnsi="Times New Roman"/>
            <w:sz w:val="27"/>
            <w:szCs w:val="27"/>
            <w:rtl/>
            <w:lang w:bidi="fa-IR"/>
            <w:rPrChange w:id="3591" w:author="Lenovo" w:date="2023-08-06T18:07:00Z">
              <w:rPr>
                <w:rFonts w:ascii="Times New Roman" w:hAnsi="Times New Roman"/>
                <w:sz w:val="24"/>
                <w:rtl/>
                <w:lang w:bidi="fa-IR"/>
              </w:rPr>
            </w:rPrChange>
          </w:rPr>
          <w:t xml:space="preserve"> </w:t>
        </w:r>
      </w:ins>
      <w:del w:id="3592" w:author="Lenovo" w:date="2023-07-15T11:29:00Z">
        <w:r w:rsidRPr="00A66FFA" w:rsidDel="006C06B9">
          <w:rPr>
            <w:rFonts w:ascii="Times New Roman" w:hAnsi="Times New Roman"/>
            <w:sz w:val="27"/>
            <w:szCs w:val="27"/>
            <w:rtl/>
            <w:lang w:bidi="fa-IR"/>
            <w:rPrChange w:id="3593" w:author="Lenovo" w:date="2023-08-06T18:07:00Z">
              <w:rPr>
                <w:rFonts w:ascii="Times New Roman" w:hAnsi="Times New Roman"/>
                <w:sz w:val="24"/>
                <w:rtl/>
                <w:lang w:bidi="fa-IR"/>
              </w:rPr>
            </w:rPrChange>
          </w:rPr>
          <w:delText>(</w:delText>
        </w:r>
      </w:del>
      <w:r w:rsidRPr="00A66FFA">
        <w:rPr>
          <w:rFonts w:ascii="Times New Roman" w:hAnsi="Times New Roman" w:hint="eastAsia"/>
          <w:sz w:val="27"/>
          <w:szCs w:val="27"/>
          <w:rtl/>
          <w:rPrChange w:id="3594" w:author="Lenovo" w:date="2023-08-06T18:07:00Z">
            <w:rPr>
              <w:rFonts w:ascii="Times New Roman" w:hAnsi="Times New Roman" w:hint="eastAsia"/>
              <w:sz w:val="24"/>
              <w:rtl/>
            </w:rPr>
          </w:rPrChange>
        </w:rPr>
        <w:t>هم</w:t>
      </w:r>
      <w:ins w:id="3595" w:author="Lenovo" w:date="2023-07-15T11:29:00Z">
        <w:r w:rsidR="006C06B9" w:rsidRPr="00A66FFA">
          <w:rPr>
            <w:rFonts w:ascii="Times New Roman" w:hAnsi="Times New Roman" w:hint="cs"/>
            <w:sz w:val="27"/>
            <w:szCs w:val="27"/>
            <w:rtl/>
            <w:rPrChange w:id="3596" w:author="Lenovo" w:date="2023-08-06T18:07:00Z">
              <w:rPr>
                <w:rFonts w:ascii="Times New Roman" w:hAnsi="Times New Roman" w:hint="cs"/>
                <w:sz w:val="24"/>
                <w:rtl/>
              </w:rPr>
            </w:rPrChange>
          </w:rPr>
          <w:t>ۀ</w:t>
        </w:r>
      </w:ins>
      <w:del w:id="3597" w:author="Lenovo" w:date="2023-07-15T11:29:00Z">
        <w:r w:rsidRPr="00A66FFA" w:rsidDel="006C06B9">
          <w:rPr>
            <w:rFonts w:ascii="Times New Roman" w:hAnsi="Times New Roman" w:hint="eastAsia"/>
            <w:sz w:val="27"/>
            <w:szCs w:val="27"/>
            <w:rtl/>
            <w:rPrChange w:id="3598"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3599" w:author="Lenovo" w:date="2023-08-06T18:07:00Z">
            <w:rPr>
              <w:rFonts w:ascii="Times New Roman" w:hAnsi="Times New Roman"/>
              <w:sz w:val="24"/>
              <w:rtl/>
            </w:rPr>
          </w:rPrChange>
        </w:rPr>
        <w:t xml:space="preserve"> موجودات جفت آفريده شده‌اند،‌ همه ازدواج مي‌كنند </w:t>
      </w:r>
      <w:ins w:id="3600" w:author="Lenovo" w:date="2023-07-15T11:29:00Z">
        <w:r w:rsidR="006C06B9" w:rsidRPr="00A66FFA">
          <w:rPr>
            <w:rFonts w:ascii="Times New Roman" w:hAnsi="Times New Roman" w:hint="eastAsia"/>
            <w:sz w:val="27"/>
            <w:szCs w:val="27"/>
            <w:rtl/>
            <w:lang w:bidi="fa-IR"/>
            <w:rPrChange w:id="3601" w:author="Lenovo" w:date="2023-08-06T18:07:00Z">
              <w:rPr>
                <w:rFonts w:ascii="Times New Roman" w:hAnsi="Times New Roman" w:hint="eastAsia"/>
                <w:sz w:val="24"/>
                <w:rtl/>
                <w:lang w:bidi="fa-IR"/>
              </w:rPr>
            </w:rPrChange>
          </w:rPr>
          <w:t>شا</w:t>
        </w:r>
        <w:r w:rsidR="006C06B9" w:rsidRPr="00A66FFA">
          <w:rPr>
            <w:rFonts w:ascii="Times New Roman" w:hAnsi="Times New Roman" w:hint="cs"/>
            <w:sz w:val="27"/>
            <w:szCs w:val="27"/>
            <w:rtl/>
            <w:lang w:bidi="fa-IR"/>
            <w:rPrChange w:id="3602" w:author="Lenovo" w:date="2023-08-06T18:07:00Z">
              <w:rPr>
                <w:rFonts w:ascii="Times New Roman" w:hAnsi="Times New Roman" w:hint="cs"/>
                <w:sz w:val="24"/>
                <w:rtl/>
                <w:lang w:bidi="fa-IR"/>
              </w:rPr>
            </w:rPrChange>
          </w:rPr>
          <w:t>ی</w:t>
        </w:r>
        <w:r w:rsidR="006C06B9" w:rsidRPr="00A66FFA">
          <w:rPr>
            <w:rFonts w:ascii="Times New Roman" w:hAnsi="Times New Roman" w:hint="eastAsia"/>
            <w:sz w:val="27"/>
            <w:szCs w:val="27"/>
            <w:rtl/>
            <w:lang w:bidi="fa-IR"/>
            <w:rPrChange w:id="3603" w:author="Lenovo" w:date="2023-08-06T18:07:00Z">
              <w:rPr>
                <w:rFonts w:ascii="Times New Roman" w:hAnsi="Times New Roman" w:hint="eastAsia"/>
                <w:sz w:val="24"/>
                <w:rtl/>
                <w:lang w:bidi="fa-IR"/>
              </w:rPr>
            </w:rPrChange>
          </w:rPr>
          <w:t>د</w:t>
        </w:r>
      </w:ins>
      <w:del w:id="3604" w:author="Lenovo" w:date="2023-07-15T11:29:00Z">
        <w:r w:rsidRPr="00A66FFA" w:rsidDel="006C06B9">
          <w:rPr>
            <w:rFonts w:ascii="Times New Roman" w:hAnsi="Times New Roman" w:hint="eastAsia"/>
            <w:sz w:val="27"/>
            <w:szCs w:val="27"/>
            <w:rtl/>
            <w:rPrChange w:id="3605" w:author="Lenovo" w:date="2023-08-06T18:07:00Z">
              <w:rPr>
                <w:rFonts w:ascii="Times New Roman" w:hAnsi="Times New Roman" w:hint="eastAsia"/>
                <w:sz w:val="24"/>
                <w:rtl/>
              </w:rPr>
            </w:rPrChange>
          </w:rPr>
          <w:delText>و</w:delText>
        </w:r>
        <w:r w:rsidRPr="00A66FFA" w:rsidDel="006C06B9">
          <w:rPr>
            <w:rFonts w:ascii="Times New Roman" w:hAnsi="Times New Roman"/>
            <w:sz w:val="27"/>
            <w:szCs w:val="27"/>
            <w:rtl/>
            <w:rPrChange w:id="3606" w:author="Lenovo" w:date="2023-08-06T18:07:00Z">
              <w:rPr>
                <w:rFonts w:ascii="Times New Roman" w:hAnsi="Times New Roman"/>
                <w:sz w:val="24"/>
                <w:rtl/>
              </w:rPr>
            </w:rPrChange>
          </w:rPr>
          <w:delText>...)</w:delText>
        </w:r>
        <w:r w:rsidR="005B366A" w:rsidRPr="00A66FFA" w:rsidDel="006C06B9">
          <w:rPr>
            <w:rFonts w:ascii="Times New Roman" w:hAnsi="Times New Roman" w:hint="eastAsia"/>
            <w:sz w:val="27"/>
            <w:szCs w:val="27"/>
            <w:rtl/>
            <w:lang w:bidi="fa-IR"/>
            <w:rPrChange w:id="3607" w:author="Lenovo" w:date="2023-08-06T18:07:00Z">
              <w:rPr>
                <w:rFonts w:ascii="Times New Roman" w:hAnsi="Times New Roman" w:hint="eastAsia"/>
                <w:sz w:val="24"/>
                <w:rtl/>
                <w:lang w:bidi="fa-IR"/>
              </w:rPr>
            </w:rPrChange>
          </w:rPr>
          <w:delText>،</w:delText>
        </w:r>
      </w:del>
      <w:r w:rsidR="005B366A" w:rsidRPr="00A66FFA">
        <w:rPr>
          <w:rFonts w:ascii="Times New Roman" w:hAnsi="Times New Roman"/>
          <w:sz w:val="27"/>
          <w:szCs w:val="27"/>
          <w:rtl/>
          <w:lang w:bidi="fa-IR"/>
          <w:rPrChange w:id="3608" w:author="Lenovo" w:date="2023-08-06T18:07:00Z">
            <w:rPr>
              <w:rFonts w:ascii="Times New Roman" w:hAnsi="Times New Roman"/>
              <w:sz w:val="24"/>
              <w:rtl/>
              <w:lang w:bidi="fa-IR"/>
            </w:rPr>
          </w:rPrChange>
        </w:rPr>
        <w:t xml:space="preserve"> برا</w:t>
      </w:r>
      <w:ins w:id="3609" w:author="Lenovo" w:date="2023-07-15T11:30:00Z">
        <w:r w:rsidR="006C06B9" w:rsidRPr="00A66FFA">
          <w:rPr>
            <w:rFonts w:ascii="Times New Roman" w:hAnsi="Times New Roman" w:hint="cs"/>
            <w:sz w:val="27"/>
            <w:szCs w:val="27"/>
            <w:rtl/>
            <w:lang w:bidi="fa-IR"/>
            <w:rPrChange w:id="3610" w:author="Lenovo" w:date="2023-08-06T18:07:00Z">
              <w:rPr>
                <w:rFonts w:ascii="Times New Roman" w:hAnsi="Times New Roman" w:hint="cs"/>
                <w:sz w:val="24"/>
                <w:rtl/>
                <w:lang w:bidi="fa-IR"/>
              </w:rPr>
            </w:rPrChange>
          </w:rPr>
          <w:t>ی</w:t>
        </w:r>
        <w:r w:rsidR="006C06B9" w:rsidRPr="00A66FFA">
          <w:rPr>
            <w:rFonts w:ascii="Times New Roman" w:hAnsi="Times New Roman"/>
            <w:sz w:val="27"/>
            <w:szCs w:val="27"/>
            <w:rtl/>
            <w:lang w:bidi="fa-IR"/>
            <w:rPrChange w:id="3611" w:author="Lenovo" w:date="2023-08-06T18:07:00Z">
              <w:rPr>
                <w:rFonts w:ascii="Times New Roman" w:hAnsi="Times New Roman"/>
                <w:sz w:val="24"/>
                <w:rtl/>
                <w:lang w:bidi="fa-IR"/>
              </w:rPr>
            </w:rPrChange>
          </w:rPr>
          <w:t xml:space="preserve"> بعض</w:t>
        </w:r>
        <w:r w:rsidR="006C06B9" w:rsidRPr="00A66FFA">
          <w:rPr>
            <w:rFonts w:ascii="Times New Roman" w:hAnsi="Times New Roman" w:hint="cs"/>
            <w:sz w:val="27"/>
            <w:szCs w:val="27"/>
            <w:rtl/>
            <w:lang w:bidi="fa-IR"/>
            <w:rPrChange w:id="3612" w:author="Lenovo" w:date="2023-08-06T18:07:00Z">
              <w:rPr>
                <w:rFonts w:ascii="Times New Roman" w:hAnsi="Times New Roman" w:hint="cs"/>
                <w:sz w:val="24"/>
                <w:rtl/>
                <w:lang w:bidi="fa-IR"/>
              </w:rPr>
            </w:rPrChange>
          </w:rPr>
          <w:t>ی</w:t>
        </w:r>
        <w:r w:rsidR="006C06B9" w:rsidRPr="00A66FFA">
          <w:rPr>
            <w:rFonts w:ascii="Times New Roman" w:hAnsi="Times New Roman"/>
            <w:sz w:val="27"/>
            <w:szCs w:val="27"/>
            <w:rtl/>
            <w:lang w:bidi="fa-IR"/>
            <w:rPrChange w:id="3613" w:author="Lenovo" w:date="2023-08-06T18:07:00Z">
              <w:rPr>
                <w:rFonts w:ascii="Times New Roman" w:hAnsi="Times New Roman"/>
                <w:sz w:val="24"/>
                <w:rtl/>
                <w:lang w:bidi="fa-IR"/>
              </w:rPr>
            </w:rPrChange>
          </w:rPr>
          <w:t xml:space="preserve"> ها هم </w:t>
        </w:r>
      </w:ins>
      <w:del w:id="3614" w:author="Lenovo" w:date="2023-07-15T11:30:00Z">
        <w:r w:rsidR="005B366A" w:rsidRPr="00A66FFA" w:rsidDel="006C06B9">
          <w:rPr>
            <w:rFonts w:ascii="Times New Roman" w:hAnsi="Times New Roman" w:hint="eastAsia"/>
            <w:sz w:val="27"/>
            <w:szCs w:val="27"/>
            <w:rtl/>
            <w:lang w:bidi="fa-IR"/>
            <w:rPrChange w:id="3615" w:author="Lenovo" w:date="2023-08-06T18:07:00Z">
              <w:rPr>
                <w:rFonts w:ascii="Times New Roman" w:hAnsi="Times New Roman" w:hint="eastAsia"/>
                <w:sz w:val="24"/>
                <w:rtl/>
                <w:lang w:bidi="fa-IR"/>
              </w:rPr>
            </w:rPrChange>
          </w:rPr>
          <w:delText>ي</w:delText>
        </w:r>
        <w:r w:rsidR="005B366A" w:rsidRPr="00A66FFA" w:rsidDel="006C06B9">
          <w:rPr>
            <w:rFonts w:ascii="Times New Roman" w:hAnsi="Times New Roman"/>
            <w:sz w:val="27"/>
            <w:szCs w:val="27"/>
            <w:rtl/>
            <w:lang w:bidi="fa-IR"/>
            <w:rPrChange w:id="3616" w:author="Lenovo" w:date="2023-08-06T18:07:00Z">
              <w:rPr>
                <w:rFonts w:ascii="Times New Roman" w:hAnsi="Times New Roman"/>
                <w:sz w:val="24"/>
                <w:rtl/>
                <w:lang w:bidi="fa-IR"/>
              </w:rPr>
            </w:rPrChange>
          </w:rPr>
          <w:delText xml:space="preserve"> عده‌اي </w:delText>
        </w:r>
      </w:del>
      <w:r w:rsidR="005B366A" w:rsidRPr="00A66FFA">
        <w:rPr>
          <w:rFonts w:ascii="Times New Roman" w:hAnsi="Times New Roman" w:hint="eastAsia"/>
          <w:b/>
          <w:bCs/>
          <w:sz w:val="27"/>
          <w:szCs w:val="27"/>
          <w:rtl/>
          <w:lang w:bidi="fa-IR"/>
          <w:rPrChange w:id="3617" w:author="Lenovo" w:date="2023-08-06T18:07:00Z">
            <w:rPr>
              <w:rFonts w:ascii="Times New Roman" w:hAnsi="Times New Roman" w:hint="eastAsia"/>
              <w:b/>
              <w:bCs/>
              <w:sz w:val="24"/>
              <w:rtl/>
              <w:lang w:bidi="fa-IR"/>
            </w:rPr>
          </w:rPrChange>
        </w:rPr>
        <w:t>مفيد</w:t>
      </w:r>
      <w:r w:rsidR="005B366A" w:rsidRPr="00A66FFA">
        <w:rPr>
          <w:rFonts w:ascii="Times New Roman" w:hAnsi="Times New Roman"/>
          <w:sz w:val="27"/>
          <w:szCs w:val="27"/>
          <w:rtl/>
          <w:lang w:bidi="fa-IR"/>
          <w:rPrChange w:id="3618" w:author="Lenovo" w:date="2023-08-06T18:07:00Z">
            <w:rPr>
              <w:rFonts w:ascii="Times New Roman" w:hAnsi="Times New Roman"/>
              <w:sz w:val="24"/>
              <w:rtl/>
              <w:lang w:bidi="fa-IR"/>
            </w:rPr>
          </w:rPrChange>
        </w:rPr>
        <w:t xml:space="preserve"> است</w:t>
      </w:r>
      <w:r w:rsidRPr="00A66FFA">
        <w:rPr>
          <w:rFonts w:ascii="Times New Roman" w:hAnsi="Times New Roman"/>
          <w:sz w:val="27"/>
          <w:szCs w:val="27"/>
          <w:rtl/>
          <w:lang w:bidi="fa-IR"/>
          <w:rPrChange w:id="3619" w:author="Lenovo" w:date="2023-08-06T18:07:00Z">
            <w:rPr>
              <w:rFonts w:ascii="Times New Roman" w:hAnsi="Times New Roman"/>
              <w:sz w:val="24"/>
              <w:rtl/>
              <w:lang w:bidi="fa-IR"/>
            </w:rPr>
          </w:rPrChange>
        </w:rPr>
        <w:t xml:space="preserve"> </w:t>
      </w:r>
      <w:del w:id="3620" w:author="Lenovo" w:date="2023-07-15T11:30:00Z">
        <w:r w:rsidRPr="00A66FFA" w:rsidDel="006C06B9">
          <w:rPr>
            <w:rFonts w:ascii="Times New Roman" w:hAnsi="Times New Roman"/>
            <w:sz w:val="27"/>
            <w:szCs w:val="27"/>
            <w:rtl/>
            <w:lang w:bidi="fa-IR"/>
            <w:rPrChange w:id="3621" w:author="Lenovo" w:date="2023-08-06T18:07:00Z">
              <w:rPr>
                <w:rFonts w:ascii="Times New Roman" w:hAnsi="Times New Roman"/>
                <w:sz w:val="24"/>
                <w:rtl/>
                <w:lang w:bidi="fa-IR"/>
              </w:rPr>
            </w:rPrChange>
          </w:rPr>
          <w:delText>(</w:delText>
        </w:r>
      </w:del>
      <w:r w:rsidRPr="00A66FFA">
        <w:rPr>
          <w:rFonts w:ascii="Times New Roman" w:hAnsi="Times New Roman" w:hint="eastAsia"/>
          <w:sz w:val="27"/>
          <w:szCs w:val="27"/>
          <w:rtl/>
          <w:rPrChange w:id="3622"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6" w:author="Lenovo" w:date="2023-08-06T18:07:00Z">
            <w:rPr>
              <w:rFonts w:ascii="Times New Roman" w:hAnsi="Times New Roman" w:hint="eastAsia"/>
              <w:sz w:val="24"/>
              <w:rtl/>
            </w:rPr>
          </w:rPrChange>
        </w:rPr>
        <w:t>و</w:t>
      </w:r>
      <w:r w:rsidRPr="00A66FFA">
        <w:rPr>
          <w:rFonts w:ascii="Times New Roman" w:hAnsi="Times New Roman"/>
          <w:sz w:val="27"/>
          <w:szCs w:val="27"/>
          <w:rtl/>
          <w:rPrChange w:id="3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8" w:author="Lenovo" w:date="2023-08-06T18:07:00Z">
            <w:rPr>
              <w:rFonts w:ascii="Times New Roman" w:hAnsi="Times New Roman" w:hint="eastAsia"/>
              <w:sz w:val="24"/>
              <w:rtl/>
            </w:rPr>
          </w:rPrChange>
        </w:rPr>
        <w:t>انسان</w:t>
      </w:r>
      <w:r w:rsidRPr="00A66FFA">
        <w:rPr>
          <w:rFonts w:ascii="Times New Roman" w:hAnsi="Times New Roman"/>
          <w:sz w:val="27"/>
          <w:szCs w:val="27"/>
          <w:rtl/>
          <w:rPrChange w:id="3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0" w:author="Lenovo" w:date="2023-08-06T18:07:00Z">
            <w:rPr>
              <w:rFonts w:ascii="Times New Roman" w:hAnsi="Times New Roman" w:hint="eastAsia"/>
              <w:sz w:val="24"/>
              <w:rtl/>
            </w:rPr>
          </w:rPrChange>
        </w:rPr>
        <w:t>نيازهايش</w:t>
      </w:r>
      <w:r w:rsidRPr="00A66FFA">
        <w:rPr>
          <w:rFonts w:ascii="Times New Roman" w:hAnsi="Times New Roman"/>
          <w:sz w:val="27"/>
          <w:szCs w:val="27"/>
          <w:rtl/>
          <w:rPrChange w:id="3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2" w:author="Lenovo" w:date="2023-08-06T18:07:00Z">
            <w:rPr>
              <w:rFonts w:ascii="Times New Roman" w:hAnsi="Times New Roman" w:hint="eastAsia"/>
              <w:sz w:val="24"/>
              <w:rtl/>
            </w:rPr>
          </w:rPrChange>
        </w:rPr>
        <w:t>را</w:t>
      </w:r>
      <w:r w:rsidRPr="00A66FFA">
        <w:rPr>
          <w:rFonts w:ascii="Times New Roman" w:hAnsi="Times New Roman"/>
          <w:sz w:val="27"/>
          <w:szCs w:val="27"/>
          <w:rtl/>
          <w:rPrChange w:id="3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4" w:author="Lenovo" w:date="2023-08-06T18:07:00Z">
            <w:rPr>
              <w:rFonts w:ascii="Times New Roman" w:hAnsi="Times New Roman" w:hint="eastAsia"/>
              <w:sz w:val="24"/>
              <w:rtl/>
            </w:rPr>
          </w:rPrChange>
        </w:rPr>
        <w:t>از</w:t>
      </w:r>
      <w:r w:rsidRPr="00A66FFA">
        <w:rPr>
          <w:rFonts w:ascii="Times New Roman" w:hAnsi="Times New Roman"/>
          <w:sz w:val="27"/>
          <w:szCs w:val="27"/>
          <w:rtl/>
          <w:rPrChange w:id="3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6" w:author="Lenovo" w:date="2023-08-06T18:07:00Z">
            <w:rPr>
              <w:rFonts w:ascii="Times New Roman" w:hAnsi="Times New Roman" w:hint="eastAsia"/>
              <w:sz w:val="24"/>
              <w:rtl/>
            </w:rPr>
          </w:rPrChange>
        </w:rPr>
        <w:t>طريق</w:t>
      </w:r>
      <w:r w:rsidRPr="00A66FFA">
        <w:rPr>
          <w:rFonts w:ascii="Times New Roman" w:hAnsi="Times New Roman"/>
          <w:sz w:val="27"/>
          <w:szCs w:val="27"/>
          <w:rtl/>
          <w:rPrChange w:id="3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8" w:author="Lenovo" w:date="2023-08-06T18:07:00Z">
            <w:rPr>
              <w:rFonts w:ascii="Times New Roman" w:hAnsi="Times New Roman" w:hint="eastAsia"/>
              <w:sz w:val="24"/>
              <w:rtl/>
            </w:rPr>
          </w:rPrChange>
        </w:rPr>
        <w:t>آن</w:t>
      </w:r>
      <w:r w:rsidRPr="00A66FFA">
        <w:rPr>
          <w:rFonts w:ascii="Times New Roman" w:hAnsi="Times New Roman"/>
          <w:sz w:val="27"/>
          <w:szCs w:val="27"/>
          <w:rtl/>
          <w:rPrChange w:id="3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0" w:author="Lenovo" w:date="2023-08-06T18:07:00Z">
            <w:rPr>
              <w:rFonts w:ascii="Times New Roman" w:hAnsi="Times New Roman" w:hint="eastAsia"/>
              <w:sz w:val="24"/>
              <w:rtl/>
            </w:rPr>
          </w:rPrChange>
        </w:rPr>
        <w:t>برطرف</w:t>
      </w:r>
      <w:r w:rsidRPr="00A66FFA">
        <w:rPr>
          <w:rFonts w:ascii="Times New Roman" w:hAnsi="Times New Roman"/>
          <w:sz w:val="27"/>
          <w:szCs w:val="27"/>
          <w:rtl/>
          <w:rPrChange w:id="3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2" w:author="Lenovo" w:date="2023-08-06T18:07:00Z">
            <w:rPr>
              <w:rFonts w:ascii="Times New Roman" w:hAnsi="Times New Roman" w:hint="eastAsia"/>
              <w:sz w:val="24"/>
              <w:rtl/>
            </w:rPr>
          </w:rPrChange>
        </w:rPr>
        <w:t>مي‌كند</w:t>
      </w:r>
      <w:del w:id="3643" w:author="Lenovo" w:date="2023-07-15T11:30:00Z">
        <w:r w:rsidRPr="00A66FFA" w:rsidDel="006C06B9">
          <w:rPr>
            <w:rFonts w:ascii="Times New Roman" w:hAnsi="Times New Roman"/>
            <w:sz w:val="27"/>
            <w:szCs w:val="27"/>
            <w:rtl/>
            <w:rPrChange w:id="3644" w:author="Lenovo" w:date="2023-08-06T18:07:00Z">
              <w:rPr>
                <w:rFonts w:ascii="Times New Roman" w:hAnsi="Times New Roman"/>
                <w:sz w:val="24"/>
                <w:rtl/>
              </w:rPr>
            </w:rPrChange>
          </w:rPr>
          <w:delText xml:space="preserve"> و...)</w:delText>
        </w:r>
      </w:del>
      <w:r w:rsidR="005B366A" w:rsidRPr="00A66FFA">
        <w:rPr>
          <w:rFonts w:ascii="Times New Roman" w:hAnsi="Times New Roman"/>
          <w:sz w:val="27"/>
          <w:szCs w:val="27"/>
          <w:rtl/>
          <w:lang w:bidi="fa-IR"/>
          <w:rPrChange w:id="3645" w:author="Lenovo" w:date="2023-08-06T18:07:00Z">
            <w:rPr>
              <w:rFonts w:ascii="Times New Roman" w:hAnsi="Times New Roman"/>
              <w:sz w:val="24"/>
              <w:rtl/>
              <w:lang w:bidi="fa-IR"/>
            </w:rPr>
          </w:rPrChange>
        </w:rPr>
        <w:t xml:space="preserve"> و </w:t>
      </w:r>
      <w:ins w:id="3646" w:author="Lenovo" w:date="2023-07-15T11:31:00Z">
        <w:r w:rsidR="006C06B9" w:rsidRPr="00A66FFA">
          <w:rPr>
            <w:rFonts w:ascii="Times New Roman" w:hAnsi="Times New Roman" w:hint="eastAsia"/>
            <w:sz w:val="27"/>
            <w:szCs w:val="27"/>
            <w:rtl/>
            <w:lang w:bidi="fa-IR"/>
            <w:rPrChange w:id="3647" w:author="Lenovo" w:date="2023-08-06T18:07:00Z">
              <w:rPr>
                <w:rFonts w:ascii="Times New Roman" w:hAnsi="Times New Roman" w:hint="eastAsia"/>
                <w:sz w:val="24"/>
                <w:rtl/>
                <w:lang w:bidi="fa-IR"/>
              </w:rPr>
            </w:rPrChange>
          </w:rPr>
          <w:t>حت</w:t>
        </w:r>
        <w:r w:rsidR="006C06B9" w:rsidRPr="00A66FFA">
          <w:rPr>
            <w:rFonts w:ascii="Times New Roman" w:hAnsi="Times New Roman" w:hint="cs"/>
            <w:sz w:val="27"/>
            <w:szCs w:val="27"/>
            <w:rtl/>
            <w:lang w:bidi="fa-IR"/>
            <w:rPrChange w:id="3648" w:author="Lenovo" w:date="2023-08-06T18:07:00Z">
              <w:rPr>
                <w:rFonts w:ascii="Times New Roman" w:hAnsi="Times New Roman" w:hint="cs"/>
                <w:sz w:val="24"/>
                <w:rtl/>
                <w:lang w:bidi="fa-IR"/>
              </w:rPr>
            </w:rPrChange>
          </w:rPr>
          <w:t>ی</w:t>
        </w:r>
        <w:r w:rsidR="006C06B9" w:rsidRPr="00A66FFA">
          <w:rPr>
            <w:rFonts w:ascii="Times New Roman" w:hAnsi="Times New Roman"/>
            <w:sz w:val="27"/>
            <w:szCs w:val="27"/>
            <w:rtl/>
            <w:lang w:bidi="fa-IR"/>
            <w:rPrChange w:id="3649" w:author="Lenovo" w:date="2023-08-06T18:07:00Z">
              <w:rPr>
                <w:rFonts w:ascii="Times New Roman" w:hAnsi="Times New Roman"/>
                <w:sz w:val="24"/>
                <w:rtl/>
                <w:lang w:bidi="fa-IR"/>
              </w:rPr>
            </w:rPrChange>
          </w:rPr>
          <w:t xml:space="preserve"> </w:t>
        </w:r>
      </w:ins>
      <w:r w:rsidR="005B366A" w:rsidRPr="00A66FFA">
        <w:rPr>
          <w:rFonts w:ascii="Times New Roman" w:hAnsi="Times New Roman" w:hint="eastAsia"/>
          <w:sz w:val="27"/>
          <w:szCs w:val="27"/>
          <w:rtl/>
          <w:lang w:bidi="fa-IR"/>
          <w:rPrChange w:id="3650" w:author="Lenovo" w:date="2023-08-06T18:07:00Z">
            <w:rPr>
              <w:rFonts w:ascii="Times New Roman" w:hAnsi="Times New Roman" w:hint="eastAsia"/>
              <w:sz w:val="24"/>
              <w:rtl/>
              <w:lang w:bidi="fa-IR"/>
            </w:rPr>
          </w:rPrChange>
        </w:rPr>
        <w:t>برا</w:t>
      </w:r>
      <w:ins w:id="3651" w:author="Lenovo" w:date="2023-07-15T11:31:00Z">
        <w:r w:rsidR="006C06B9" w:rsidRPr="00A66FFA">
          <w:rPr>
            <w:rFonts w:ascii="Times New Roman" w:hAnsi="Times New Roman" w:hint="cs"/>
            <w:sz w:val="27"/>
            <w:szCs w:val="27"/>
            <w:rtl/>
            <w:lang w:bidi="fa-IR"/>
            <w:rPrChange w:id="3652" w:author="Lenovo" w:date="2023-08-06T18:07:00Z">
              <w:rPr>
                <w:rFonts w:ascii="Times New Roman" w:hAnsi="Times New Roman" w:hint="cs"/>
                <w:sz w:val="24"/>
                <w:rtl/>
                <w:lang w:bidi="fa-IR"/>
              </w:rPr>
            </w:rPrChange>
          </w:rPr>
          <w:t>ی</w:t>
        </w:r>
      </w:ins>
      <w:del w:id="3653" w:author="Lenovo" w:date="2023-07-15T11:31:00Z">
        <w:r w:rsidR="005B366A" w:rsidRPr="00A66FFA" w:rsidDel="006C06B9">
          <w:rPr>
            <w:rFonts w:ascii="Times New Roman" w:hAnsi="Times New Roman" w:hint="eastAsia"/>
            <w:sz w:val="27"/>
            <w:szCs w:val="27"/>
            <w:rtl/>
            <w:lang w:bidi="fa-IR"/>
            <w:rPrChange w:id="3654"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655" w:author="Lenovo" w:date="2023-08-06T18:07:00Z">
            <w:rPr>
              <w:rFonts w:ascii="Times New Roman" w:hAnsi="Times New Roman"/>
              <w:sz w:val="24"/>
              <w:rtl/>
              <w:lang w:bidi="fa-IR"/>
            </w:rPr>
          </w:rPrChange>
        </w:rPr>
        <w:t xml:space="preserve"> عده‌ا</w:t>
      </w:r>
      <w:ins w:id="3656" w:author="Lenovo" w:date="2023-07-15T11:31:00Z">
        <w:r w:rsidR="006C06B9" w:rsidRPr="00A66FFA">
          <w:rPr>
            <w:rFonts w:ascii="Times New Roman" w:hAnsi="Times New Roman" w:hint="cs"/>
            <w:sz w:val="27"/>
            <w:szCs w:val="27"/>
            <w:rtl/>
            <w:lang w:bidi="fa-IR"/>
            <w:rPrChange w:id="3657" w:author="Lenovo" w:date="2023-08-06T18:07:00Z">
              <w:rPr>
                <w:rFonts w:ascii="Times New Roman" w:hAnsi="Times New Roman" w:hint="cs"/>
                <w:sz w:val="24"/>
                <w:rtl/>
                <w:lang w:bidi="fa-IR"/>
              </w:rPr>
            </w:rPrChange>
          </w:rPr>
          <w:t>ی</w:t>
        </w:r>
      </w:ins>
      <w:del w:id="3658" w:author="Lenovo" w:date="2023-07-15T11:31:00Z">
        <w:r w:rsidR="005B366A" w:rsidRPr="00A66FFA" w:rsidDel="006C06B9">
          <w:rPr>
            <w:rFonts w:ascii="Times New Roman" w:hAnsi="Times New Roman" w:hint="eastAsia"/>
            <w:sz w:val="27"/>
            <w:szCs w:val="27"/>
            <w:rtl/>
            <w:lang w:bidi="fa-IR"/>
            <w:rPrChange w:id="3659"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660" w:author="Lenovo" w:date="2023-08-06T18:07:00Z">
            <w:rPr>
              <w:rFonts w:ascii="Times New Roman" w:hAnsi="Times New Roman"/>
              <w:sz w:val="24"/>
              <w:rtl/>
              <w:lang w:bidi="fa-IR"/>
            </w:rPr>
          </w:rPrChange>
        </w:rPr>
        <w:t xml:space="preserve"> هم </w:t>
      </w:r>
      <w:r w:rsidR="005B366A" w:rsidRPr="00A66FFA">
        <w:rPr>
          <w:rFonts w:ascii="Times New Roman" w:hAnsi="Times New Roman" w:hint="eastAsia"/>
          <w:b/>
          <w:bCs/>
          <w:sz w:val="27"/>
          <w:szCs w:val="27"/>
          <w:rtl/>
          <w:lang w:bidi="fa-IR"/>
          <w:rPrChange w:id="3661" w:author="Lenovo" w:date="2023-08-06T18:07:00Z">
            <w:rPr>
              <w:rFonts w:ascii="Times New Roman" w:hAnsi="Times New Roman" w:hint="eastAsia"/>
              <w:b/>
              <w:bCs/>
              <w:sz w:val="24"/>
              <w:rtl/>
              <w:lang w:bidi="fa-IR"/>
            </w:rPr>
          </w:rPrChange>
        </w:rPr>
        <w:t>ضرورت</w:t>
      </w:r>
      <w:r w:rsidR="005B366A" w:rsidRPr="00A66FFA">
        <w:rPr>
          <w:rFonts w:ascii="Times New Roman" w:hAnsi="Times New Roman"/>
          <w:sz w:val="27"/>
          <w:szCs w:val="27"/>
          <w:rtl/>
          <w:lang w:bidi="fa-IR"/>
          <w:rPrChange w:id="3662" w:author="Lenovo" w:date="2023-08-06T18:07:00Z">
            <w:rPr>
              <w:rFonts w:ascii="Times New Roman" w:hAnsi="Times New Roman"/>
              <w:sz w:val="24"/>
              <w:rtl/>
              <w:lang w:bidi="fa-IR"/>
            </w:rPr>
          </w:rPrChange>
        </w:rPr>
        <w:t xml:space="preserve"> تلق</w:t>
      </w:r>
      <w:ins w:id="3663" w:author="Lenovo" w:date="2023-07-15T11:31:00Z">
        <w:r w:rsidR="006C06B9" w:rsidRPr="00A66FFA">
          <w:rPr>
            <w:rFonts w:ascii="Times New Roman" w:hAnsi="Times New Roman" w:hint="cs"/>
            <w:sz w:val="27"/>
            <w:szCs w:val="27"/>
            <w:rtl/>
            <w:lang w:bidi="fa-IR"/>
            <w:rPrChange w:id="3664" w:author="Lenovo" w:date="2023-08-06T18:07:00Z">
              <w:rPr>
                <w:rFonts w:ascii="Times New Roman" w:hAnsi="Times New Roman" w:hint="cs"/>
                <w:sz w:val="24"/>
                <w:rtl/>
                <w:lang w:bidi="fa-IR"/>
              </w:rPr>
            </w:rPrChange>
          </w:rPr>
          <w:t>ی</w:t>
        </w:r>
      </w:ins>
      <w:del w:id="3665" w:author="Lenovo" w:date="2023-07-15T11:31:00Z">
        <w:r w:rsidR="005B366A" w:rsidRPr="00A66FFA" w:rsidDel="006C06B9">
          <w:rPr>
            <w:rFonts w:ascii="Times New Roman" w:hAnsi="Times New Roman" w:hint="eastAsia"/>
            <w:sz w:val="27"/>
            <w:szCs w:val="27"/>
            <w:rtl/>
            <w:lang w:bidi="fa-IR"/>
            <w:rPrChange w:id="3666"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sz w:val="27"/>
          <w:szCs w:val="27"/>
          <w:rtl/>
          <w:lang w:bidi="fa-IR"/>
          <w:rPrChange w:id="3667" w:author="Lenovo" w:date="2023-08-06T18:07:00Z">
            <w:rPr>
              <w:rFonts w:ascii="Times New Roman" w:hAnsi="Times New Roman"/>
              <w:sz w:val="24"/>
              <w:rtl/>
              <w:lang w:bidi="fa-IR"/>
            </w:rPr>
          </w:rPrChange>
        </w:rPr>
        <w:t xml:space="preserve"> م</w:t>
      </w:r>
      <w:ins w:id="3668" w:author="Lenovo" w:date="2023-07-15T11:31:00Z">
        <w:r w:rsidR="006C06B9" w:rsidRPr="00A66FFA">
          <w:rPr>
            <w:rFonts w:ascii="Times New Roman" w:hAnsi="Times New Roman" w:hint="cs"/>
            <w:sz w:val="27"/>
            <w:szCs w:val="27"/>
            <w:rtl/>
            <w:lang w:bidi="fa-IR"/>
            <w:rPrChange w:id="3669" w:author="Lenovo" w:date="2023-08-06T18:07:00Z">
              <w:rPr>
                <w:rFonts w:ascii="Times New Roman" w:hAnsi="Times New Roman" w:hint="cs"/>
                <w:sz w:val="24"/>
                <w:rtl/>
                <w:lang w:bidi="fa-IR"/>
              </w:rPr>
            </w:rPrChange>
          </w:rPr>
          <w:t>ی</w:t>
        </w:r>
      </w:ins>
      <w:del w:id="3670" w:author="Lenovo" w:date="2023-07-15T11:31:00Z">
        <w:r w:rsidR="005B366A" w:rsidRPr="00A66FFA" w:rsidDel="006C06B9">
          <w:rPr>
            <w:rFonts w:ascii="Times New Roman" w:hAnsi="Times New Roman" w:hint="eastAsia"/>
            <w:sz w:val="27"/>
            <w:szCs w:val="27"/>
            <w:rtl/>
            <w:lang w:bidi="fa-IR"/>
            <w:rPrChange w:id="3671" w:author="Lenovo" w:date="2023-08-06T18:07:00Z">
              <w:rPr>
                <w:rFonts w:ascii="Times New Roman" w:hAnsi="Times New Roman" w:hint="eastAsia"/>
                <w:sz w:val="24"/>
                <w:rtl/>
                <w:lang w:bidi="fa-IR"/>
              </w:rPr>
            </w:rPrChange>
          </w:rPr>
          <w:delText>ي</w:delText>
        </w:r>
      </w:del>
      <w:r w:rsidR="005B366A" w:rsidRPr="00A66FFA">
        <w:rPr>
          <w:rFonts w:ascii="Times New Roman" w:hAnsi="Times New Roman" w:hint="eastAsia"/>
          <w:sz w:val="27"/>
          <w:szCs w:val="27"/>
          <w:rtl/>
          <w:lang w:bidi="fa-IR"/>
          <w:rPrChange w:id="3672"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36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rPrChange w:id="3674" w:author="Lenovo" w:date="2023-08-06T18:07:00Z">
            <w:rPr>
              <w:rFonts w:ascii="Times New Roman" w:hAnsi="Times New Roman" w:hint="eastAsia"/>
              <w:sz w:val="24"/>
              <w:rtl/>
            </w:rPr>
          </w:rPrChange>
        </w:rPr>
        <w:t>اصل</w:t>
      </w:r>
      <w:r w:rsidRPr="00A66FFA">
        <w:rPr>
          <w:rFonts w:ascii="Times New Roman" w:hAnsi="Times New Roman"/>
          <w:sz w:val="27"/>
          <w:szCs w:val="27"/>
          <w:rtl/>
          <w:rPrChange w:id="3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7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6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78" w:author="Lenovo" w:date="2023-08-06T18:07:00Z">
            <w:rPr>
              <w:rFonts w:ascii="Times New Roman" w:hAnsi="Times New Roman" w:hint="eastAsia"/>
              <w:sz w:val="24"/>
              <w:rtl/>
            </w:rPr>
          </w:rPrChange>
        </w:rPr>
        <w:t>ضرور</w:t>
      </w:r>
      <w:ins w:id="3679" w:author="Lenovo" w:date="2023-07-15T11:32:00Z">
        <w:r w:rsidR="00431B5B" w:rsidRPr="00A66FFA">
          <w:rPr>
            <w:rFonts w:ascii="Times New Roman" w:hAnsi="Times New Roman" w:hint="cs"/>
            <w:sz w:val="27"/>
            <w:szCs w:val="27"/>
            <w:rtl/>
            <w:rPrChange w:id="3680" w:author="Lenovo" w:date="2023-08-06T18:07:00Z">
              <w:rPr>
                <w:rFonts w:ascii="Times New Roman" w:hAnsi="Times New Roman" w:hint="cs"/>
                <w:sz w:val="24"/>
                <w:rtl/>
              </w:rPr>
            </w:rPrChange>
          </w:rPr>
          <w:t>ی</w:t>
        </w:r>
      </w:ins>
      <w:del w:id="3681" w:author="Lenovo" w:date="2023-07-15T11:32:00Z">
        <w:r w:rsidRPr="00A66FFA" w:rsidDel="00431B5B">
          <w:rPr>
            <w:rFonts w:ascii="Times New Roman" w:hAnsi="Times New Roman" w:hint="eastAsia"/>
            <w:sz w:val="27"/>
            <w:szCs w:val="27"/>
            <w:rtl/>
            <w:rPrChange w:id="368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683" w:author="Lenovo" w:date="2023-08-06T18:07:00Z">
            <w:rPr>
              <w:rFonts w:ascii="Times New Roman" w:hAnsi="Times New Roman"/>
              <w:sz w:val="24"/>
              <w:rtl/>
            </w:rPr>
          </w:rPrChange>
        </w:rPr>
        <w:t xml:space="preserve"> و لازم است مگر در موارد نادر</w:t>
      </w:r>
      <w:r w:rsidRPr="00A66FFA">
        <w:rPr>
          <w:rFonts w:ascii="Times New Roman" w:hAnsi="Times New Roman"/>
          <w:sz w:val="27"/>
          <w:szCs w:val="27"/>
          <w:rtl/>
          <w:lang w:bidi="fa-IR"/>
          <w:rPrChange w:id="36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685" w:author="Lenovo" w:date="2023-08-06T18:07:00Z">
            <w:rPr>
              <w:rFonts w:ascii="Times New Roman" w:hAnsi="Times New Roman" w:hint="eastAsia"/>
              <w:sz w:val="24"/>
              <w:rtl/>
              <w:lang w:bidi="fa-IR"/>
            </w:rPr>
          </w:rPrChange>
        </w:rPr>
        <w:t>لذا</w:t>
      </w:r>
      <w:r w:rsidR="003E6DEF" w:rsidRPr="00A66FFA">
        <w:rPr>
          <w:rFonts w:ascii="Times New Roman" w:hAnsi="Times New Roman"/>
          <w:sz w:val="27"/>
          <w:szCs w:val="27"/>
          <w:rtl/>
          <w:lang w:bidi="fa-IR"/>
          <w:rPrChange w:id="3686"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87" w:author="Lenovo" w:date="2023-08-06T18:07:00Z">
            <w:rPr>
              <w:rFonts w:ascii="Times New Roman" w:hAnsi="Times New Roman" w:hint="eastAsia"/>
              <w:sz w:val="24"/>
              <w:rtl/>
              <w:lang w:bidi="fa-IR"/>
            </w:rPr>
          </w:rPrChange>
        </w:rPr>
        <w:t>نوع</w:t>
      </w:r>
      <w:r w:rsidR="002400F4" w:rsidRPr="00A66FFA">
        <w:rPr>
          <w:rFonts w:ascii="Times New Roman" w:hAnsi="Times New Roman"/>
          <w:sz w:val="27"/>
          <w:szCs w:val="27"/>
          <w:rtl/>
          <w:lang w:bidi="fa-IR"/>
          <w:rPrChange w:id="3688"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89" w:author="Lenovo" w:date="2023-08-06T18:07:00Z">
            <w:rPr>
              <w:rFonts w:ascii="Times New Roman" w:hAnsi="Times New Roman" w:hint="eastAsia"/>
              <w:sz w:val="24"/>
              <w:rtl/>
              <w:lang w:bidi="fa-IR"/>
            </w:rPr>
          </w:rPrChange>
        </w:rPr>
        <w:t>نگاه</w:t>
      </w:r>
      <w:r w:rsidR="002400F4" w:rsidRPr="00A66FFA">
        <w:rPr>
          <w:rFonts w:ascii="Times New Roman" w:hAnsi="Times New Roman"/>
          <w:sz w:val="27"/>
          <w:szCs w:val="27"/>
          <w:rtl/>
          <w:lang w:bidi="fa-IR"/>
          <w:rPrChange w:id="3690"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91" w:author="Lenovo" w:date="2023-08-06T18:07:00Z">
            <w:rPr>
              <w:rFonts w:ascii="Times New Roman" w:hAnsi="Times New Roman" w:hint="eastAsia"/>
              <w:sz w:val="24"/>
              <w:rtl/>
              <w:lang w:bidi="fa-IR"/>
            </w:rPr>
          </w:rPrChange>
        </w:rPr>
        <w:t>است</w:t>
      </w:r>
      <w:r w:rsidR="002400F4" w:rsidRPr="00A66FFA">
        <w:rPr>
          <w:rFonts w:ascii="Times New Roman" w:hAnsi="Times New Roman"/>
          <w:sz w:val="27"/>
          <w:szCs w:val="27"/>
          <w:rtl/>
          <w:lang w:bidi="fa-IR"/>
          <w:rPrChange w:id="3692"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93" w:author="Lenovo" w:date="2023-08-06T18:07:00Z">
            <w:rPr>
              <w:rFonts w:ascii="Times New Roman" w:hAnsi="Times New Roman" w:hint="eastAsia"/>
              <w:sz w:val="24"/>
              <w:rtl/>
              <w:lang w:bidi="fa-IR"/>
            </w:rPr>
          </w:rPrChange>
        </w:rPr>
        <w:t>كه</w:t>
      </w:r>
      <w:r w:rsidR="002400F4" w:rsidRPr="00A66FFA">
        <w:rPr>
          <w:rFonts w:ascii="Times New Roman" w:hAnsi="Times New Roman"/>
          <w:sz w:val="27"/>
          <w:szCs w:val="27"/>
          <w:rtl/>
          <w:lang w:bidi="fa-IR"/>
          <w:rPrChange w:id="3694"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95" w:author="Lenovo" w:date="2023-08-06T18:07:00Z">
            <w:rPr>
              <w:rFonts w:ascii="Times New Roman" w:hAnsi="Times New Roman" w:hint="eastAsia"/>
              <w:sz w:val="24"/>
              <w:rtl/>
              <w:lang w:bidi="fa-IR"/>
            </w:rPr>
          </w:rPrChange>
        </w:rPr>
        <w:t>نوع</w:t>
      </w:r>
      <w:r w:rsidR="002400F4" w:rsidRPr="00A66FFA">
        <w:rPr>
          <w:rFonts w:ascii="Times New Roman" w:hAnsi="Times New Roman"/>
          <w:sz w:val="27"/>
          <w:szCs w:val="27"/>
          <w:rtl/>
          <w:lang w:bidi="fa-IR"/>
          <w:rPrChange w:id="3696"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97" w:author="Lenovo" w:date="2023-08-06T18:07:00Z">
            <w:rPr>
              <w:rFonts w:ascii="Times New Roman" w:hAnsi="Times New Roman" w:hint="eastAsia"/>
              <w:sz w:val="24"/>
              <w:rtl/>
              <w:lang w:bidi="fa-IR"/>
            </w:rPr>
          </w:rPrChange>
        </w:rPr>
        <w:t>ازدواج</w:t>
      </w:r>
      <w:r w:rsidR="002400F4" w:rsidRPr="00A66FFA">
        <w:rPr>
          <w:rFonts w:ascii="Times New Roman" w:hAnsi="Times New Roman"/>
          <w:sz w:val="27"/>
          <w:szCs w:val="27"/>
          <w:rtl/>
          <w:lang w:bidi="fa-IR"/>
          <w:rPrChange w:id="3698"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699" w:author="Lenovo" w:date="2023-08-06T18:07:00Z">
            <w:rPr>
              <w:rFonts w:ascii="Times New Roman" w:hAnsi="Times New Roman" w:hint="eastAsia"/>
              <w:sz w:val="24"/>
              <w:rtl/>
              <w:lang w:bidi="fa-IR"/>
            </w:rPr>
          </w:rPrChange>
        </w:rPr>
        <w:t>فرد</w:t>
      </w:r>
      <w:r w:rsidR="002400F4" w:rsidRPr="00A66FFA">
        <w:rPr>
          <w:rFonts w:ascii="Times New Roman" w:hAnsi="Times New Roman"/>
          <w:sz w:val="27"/>
          <w:szCs w:val="27"/>
          <w:rtl/>
          <w:lang w:bidi="fa-IR"/>
          <w:rPrChange w:id="3700"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701" w:author="Lenovo" w:date="2023-08-06T18:07:00Z">
            <w:rPr>
              <w:rFonts w:ascii="Times New Roman" w:hAnsi="Times New Roman" w:hint="eastAsia"/>
              <w:sz w:val="24"/>
              <w:rtl/>
              <w:lang w:bidi="fa-IR"/>
            </w:rPr>
          </w:rPrChange>
        </w:rPr>
        <w:t>را</w:t>
      </w:r>
      <w:r w:rsidR="002400F4" w:rsidRPr="00A66FFA">
        <w:rPr>
          <w:rFonts w:ascii="Times New Roman" w:hAnsi="Times New Roman"/>
          <w:sz w:val="27"/>
          <w:szCs w:val="27"/>
          <w:rtl/>
          <w:lang w:bidi="fa-IR"/>
          <w:rPrChange w:id="3702"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703" w:author="Lenovo" w:date="2023-08-06T18:07:00Z">
            <w:rPr>
              <w:rFonts w:ascii="Times New Roman" w:hAnsi="Times New Roman" w:hint="eastAsia"/>
              <w:sz w:val="24"/>
              <w:rtl/>
              <w:lang w:bidi="fa-IR"/>
            </w:rPr>
          </w:rPrChange>
        </w:rPr>
        <w:t>مشخص</w:t>
      </w:r>
      <w:r w:rsidR="002400F4" w:rsidRPr="00A66FFA">
        <w:rPr>
          <w:rFonts w:ascii="Times New Roman" w:hAnsi="Times New Roman"/>
          <w:sz w:val="27"/>
          <w:szCs w:val="27"/>
          <w:rtl/>
          <w:lang w:bidi="fa-IR"/>
          <w:rPrChange w:id="3704" w:author="Lenovo" w:date="2023-08-06T18:07:00Z">
            <w:rPr>
              <w:rFonts w:ascii="Times New Roman" w:hAnsi="Times New Roman"/>
              <w:sz w:val="24"/>
              <w:rtl/>
              <w:lang w:bidi="fa-IR"/>
            </w:rPr>
          </w:rPrChange>
        </w:rPr>
        <w:t xml:space="preserve"> </w:t>
      </w:r>
      <w:r w:rsidR="002400F4" w:rsidRPr="00A66FFA">
        <w:rPr>
          <w:rFonts w:ascii="Times New Roman" w:hAnsi="Times New Roman" w:hint="eastAsia"/>
          <w:sz w:val="27"/>
          <w:szCs w:val="27"/>
          <w:rtl/>
          <w:lang w:bidi="fa-IR"/>
          <w:rPrChange w:id="3705" w:author="Lenovo" w:date="2023-08-06T18:07:00Z">
            <w:rPr>
              <w:rFonts w:ascii="Times New Roman" w:hAnsi="Times New Roman" w:hint="eastAsia"/>
              <w:sz w:val="24"/>
              <w:rtl/>
              <w:lang w:bidi="fa-IR"/>
            </w:rPr>
          </w:rPrChange>
        </w:rPr>
        <w:t>م</w:t>
      </w:r>
      <w:ins w:id="3706" w:author="Lenovo" w:date="2023-07-15T11:33:00Z">
        <w:r w:rsidR="00431B5B" w:rsidRPr="00A66FFA">
          <w:rPr>
            <w:rFonts w:ascii="Times New Roman" w:hAnsi="Times New Roman" w:hint="cs"/>
            <w:sz w:val="27"/>
            <w:szCs w:val="27"/>
            <w:rtl/>
            <w:lang w:bidi="fa-IR"/>
            <w:rPrChange w:id="3707" w:author="Lenovo" w:date="2023-08-06T18:07:00Z">
              <w:rPr>
                <w:rFonts w:ascii="Times New Roman" w:hAnsi="Times New Roman" w:hint="cs"/>
                <w:sz w:val="24"/>
                <w:rtl/>
                <w:lang w:bidi="fa-IR"/>
              </w:rPr>
            </w:rPrChange>
          </w:rPr>
          <w:t>ی</w:t>
        </w:r>
      </w:ins>
      <w:del w:id="3708" w:author="Lenovo" w:date="2023-07-15T11:33:00Z">
        <w:r w:rsidR="002400F4" w:rsidRPr="00A66FFA" w:rsidDel="00431B5B">
          <w:rPr>
            <w:rFonts w:ascii="Times New Roman" w:hAnsi="Times New Roman" w:hint="eastAsia"/>
            <w:sz w:val="27"/>
            <w:szCs w:val="27"/>
            <w:rtl/>
            <w:lang w:bidi="fa-IR"/>
            <w:rPrChange w:id="3709" w:author="Lenovo" w:date="2023-08-06T18:07:00Z">
              <w:rPr>
                <w:rFonts w:ascii="Times New Roman" w:hAnsi="Times New Roman" w:hint="eastAsia"/>
                <w:sz w:val="24"/>
                <w:rtl/>
                <w:lang w:bidi="fa-IR"/>
              </w:rPr>
            </w:rPrChange>
          </w:rPr>
          <w:delText>ي</w:delText>
        </w:r>
      </w:del>
      <w:r w:rsidR="002400F4" w:rsidRPr="00A66FFA">
        <w:rPr>
          <w:rFonts w:ascii="Times New Roman" w:hAnsi="Times New Roman" w:hint="eastAsia"/>
          <w:sz w:val="27"/>
          <w:szCs w:val="27"/>
          <w:rtl/>
          <w:lang w:bidi="fa-IR"/>
          <w:rPrChange w:id="3710" w:author="Lenovo" w:date="2023-08-06T18:07:00Z">
            <w:rPr>
              <w:rFonts w:ascii="Times New Roman" w:hAnsi="Times New Roman" w:hint="eastAsia"/>
              <w:sz w:val="24"/>
              <w:rtl/>
              <w:lang w:bidi="fa-IR"/>
            </w:rPr>
          </w:rPrChange>
        </w:rPr>
        <w:t>‌كند</w:t>
      </w:r>
      <w:r w:rsidR="003E6DEF" w:rsidRPr="00A66FFA">
        <w:rPr>
          <w:rFonts w:ascii="Times New Roman" w:hAnsi="Times New Roman"/>
          <w:sz w:val="27"/>
          <w:szCs w:val="27"/>
          <w:rtl/>
          <w:lang w:bidi="fa-IR"/>
          <w:rPrChange w:id="3711" w:author="Lenovo" w:date="2023-08-06T18:07:00Z">
            <w:rPr>
              <w:rFonts w:ascii="Times New Roman" w:hAnsi="Times New Roman"/>
              <w:sz w:val="24"/>
              <w:rtl/>
              <w:lang w:bidi="fa-IR"/>
            </w:rPr>
          </w:rPrChange>
        </w:rPr>
        <w:t>.</w:t>
      </w:r>
    </w:p>
    <w:p w14:paraId="33F5D933" w14:textId="2274B05E" w:rsidR="006B5B5F" w:rsidRPr="00A66FFA" w:rsidRDefault="00223EDF">
      <w:pPr>
        <w:tabs>
          <w:tab w:val="left" w:pos="2216"/>
        </w:tabs>
        <w:spacing w:line="276" w:lineRule="auto"/>
        <w:rPr>
          <w:ins w:id="3712" w:author="Lenovo" w:date="2023-07-15T15:28:00Z"/>
          <w:rFonts w:ascii="Times New Roman" w:hAnsi="Times New Roman" w:cs="Badr"/>
          <w:sz w:val="27"/>
          <w:szCs w:val="27"/>
          <w:shd w:val="clear" w:color="auto" w:fill="FFFFFF"/>
          <w:rtl/>
          <w:rPrChange w:id="3713" w:author="Lenovo" w:date="2023-08-06T18:07:00Z">
            <w:rPr>
              <w:ins w:id="3714" w:author="Lenovo" w:date="2023-07-15T15:28:00Z"/>
              <w:rFonts w:ascii="Times New Roman" w:hAnsi="Times New Roman" w:cs="Badr"/>
              <w:sz w:val="24"/>
              <w:szCs w:val="24"/>
              <w:shd w:val="clear" w:color="auto" w:fill="FFFFFF"/>
              <w:rtl/>
            </w:rPr>
          </w:rPrChange>
        </w:rPr>
        <w:pPrChange w:id="3715" w:author="Lenovo" w:date="2023-08-06T20:22:00Z">
          <w:pPr>
            <w:tabs>
              <w:tab w:val="left" w:pos="2216"/>
            </w:tabs>
            <w:spacing w:line="360" w:lineRule="auto"/>
          </w:pPr>
        </w:pPrChange>
      </w:pPr>
      <w:r w:rsidRPr="00A66FFA">
        <w:rPr>
          <w:rFonts w:ascii="Times New Roman" w:hAnsi="Times New Roman" w:hint="eastAsia"/>
          <w:sz w:val="27"/>
          <w:szCs w:val="27"/>
          <w:rtl/>
          <w:lang w:bidi="fa-IR"/>
          <w:rPrChange w:id="3716"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7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718"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7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720" w:author="Lenovo" w:date="2023-08-06T18:07:00Z">
            <w:rPr>
              <w:rFonts w:ascii="Times New Roman" w:hAnsi="Times New Roman" w:hint="eastAsia"/>
              <w:sz w:val="24"/>
              <w:rtl/>
              <w:lang w:bidi="fa-IR"/>
            </w:rPr>
          </w:rPrChange>
        </w:rPr>
        <w:t>اوصاف</w:t>
      </w:r>
      <w:r w:rsidRPr="00A66FFA">
        <w:rPr>
          <w:rFonts w:ascii="Times New Roman" w:hAnsi="Times New Roman"/>
          <w:sz w:val="27"/>
          <w:szCs w:val="27"/>
          <w:rtl/>
          <w:lang w:bidi="fa-IR"/>
          <w:rPrChange w:id="37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722"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37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724" w:author="Lenovo" w:date="2023-08-06T18:07:00Z">
            <w:rPr>
              <w:rFonts w:ascii="Times New Roman" w:hAnsi="Times New Roman" w:hint="eastAsia"/>
              <w:sz w:val="24"/>
              <w:rtl/>
              <w:lang w:bidi="fa-IR"/>
            </w:rPr>
          </w:rPrChange>
        </w:rPr>
        <w:t>برا</w:t>
      </w:r>
      <w:ins w:id="3725" w:author="Lenovo" w:date="2023-07-15T11:35:00Z">
        <w:r w:rsidR="00AC16EB" w:rsidRPr="00A66FFA">
          <w:rPr>
            <w:rFonts w:ascii="Times New Roman" w:hAnsi="Times New Roman" w:hint="cs"/>
            <w:sz w:val="27"/>
            <w:szCs w:val="27"/>
            <w:rtl/>
            <w:lang w:bidi="fa-IR"/>
            <w:rPrChange w:id="3726" w:author="Lenovo" w:date="2023-08-06T18:07:00Z">
              <w:rPr>
                <w:rFonts w:ascii="Times New Roman" w:hAnsi="Times New Roman" w:hint="cs"/>
                <w:sz w:val="24"/>
                <w:rtl/>
                <w:lang w:bidi="fa-IR"/>
              </w:rPr>
            </w:rPrChange>
          </w:rPr>
          <w:t>ی</w:t>
        </w:r>
      </w:ins>
      <w:del w:id="3727" w:author="Lenovo" w:date="2023-07-15T11:35:00Z">
        <w:r w:rsidRPr="00A66FFA" w:rsidDel="00AC16EB">
          <w:rPr>
            <w:rFonts w:ascii="Times New Roman" w:hAnsi="Times New Roman" w:hint="eastAsia"/>
            <w:sz w:val="27"/>
            <w:szCs w:val="27"/>
            <w:rtl/>
            <w:lang w:bidi="fa-IR"/>
            <w:rPrChange w:id="3728"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3729" w:author="Lenovo" w:date="2023-08-06T18:07:00Z">
            <w:rPr>
              <w:rFonts w:ascii="Times New Roman" w:hAnsi="Times New Roman"/>
              <w:sz w:val="24"/>
              <w:rtl/>
              <w:lang w:bidi="fa-IR"/>
            </w:rPr>
          </w:rPrChange>
        </w:rPr>
        <w:t xml:space="preserve"> چه كسي ضرورت م</w:t>
      </w:r>
      <w:ins w:id="3730" w:author="Lenovo" w:date="2023-07-15T11:35:00Z">
        <w:r w:rsidR="00AC16EB" w:rsidRPr="00A66FFA">
          <w:rPr>
            <w:rFonts w:ascii="Times New Roman" w:hAnsi="Times New Roman" w:hint="cs"/>
            <w:sz w:val="27"/>
            <w:szCs w:val="27"/>
            <w:rtl/>
            <w:lang w:bidi="fa-IR"/>
            <w:rPrChange w:id="3731" w:author="Lenovo" w:date="2023-08-06T18:07:00Z">
              <w:rPr>
                <w:rFonts w:ascii="Times New Roman" w:hAnsi="Times New Roman" w:hint="cs"/>
                <w:sz w:val="24"/>
                <w:rtl/>
                <w:lang w:bidi="fa-IR"/>
              </w:rPr>
            </w:rPrChange>
          </w:rPr>
          <w:t>ی</w:t>
        </w:r>
      </w:ins>
      <w:del w:id="3732" w:author="Lenovo" w:date="2023-07-15T11:35:00Z">
        <w:r w:rsidRPr="00A66FFA" w:rsidDel="00AC16EB">
          <w:rPr>
            <w:rFonts w:ascii="Times New Roman" w:hAnsi="Times New Roman" w:hint="eastAsia"/>
            <w:sz w:val="27"/>
            <w:szCs w:val="27"/>
            <w:rtl/>
            <w:lang w:bidi="fa-IR"/>
            <w:rPrChange w:id="3733"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3734" w:author="Lenovo" w:date="2023-08-06T18:07:00Z">
            <w:rPr>
              <w:rFonts w:ascii="Times New Roman" w:hAnsi="Times New Roman" w:hint="eastAsia"/>
              <w:sz w:val="24"/>
              <w:rtl/>
              <w:lang w:bidi="fa-IR"/>
            </w:rPr>
          </w:rPrChange>
        </w:rPr>
        <w:t>‌يابد؟</w:t>
      </w:r>
      <w:r w:rsidRPr="00A66FFA">
        <w:rPr>
          <w:rFonts w:ascii="Times New Roman" w:hAnsi="Times New Roman"/>
          <w:sz w:val="27"/>
          <w:szCs w:val="27"/>
          <w:rtl/>
          <w:lang w:bidi="fa-IR"/>
          <w:rPrChange w:id="37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rPrChange w:id="3736" w:author="Lenovo" w:date="2023-08-06T18:07:00Z">
            <w:rPr>
              <w:rFonts w:ascii="Times New Roman" w:hAnsi="Times New Roman" w:hint="eastAsia"/>
              <w:sz w:val="24"/>
              <w:rtl/>
            </w:rPr>
          </w:rPrChange>
        </w:rPr>
        <w:t>برا</w:t>
      </w:r>
      <w:ins w:id="3737" w:author="Lenovo" w:date="2023-07-15T11:35:00Z">
        <w:r w:rsidR="00AC16EB" w:rsidRPr="00A66FFA">
          <w:rPr>
            <w:rFonts w:ascii="Times New Roman" w:hAnsi="Times New Roman" w:hint="cs"/>
            <w:sz w:val="27"/>
            <w:szCs w:val="27"/>
            <w:rtl/>
            <w:rPrChange w:id="3738" w:author="Lenovo" w:date="2023-08-06T18:07:00Z">
              <w:rPr>
                <w:rFonts w:ascii="Times New Roman" w:hAnsi="Times New Roman" w:hint="cs"/>
                <w:sz w:val="24"/>
                <w:rtl/>
              </w:rPr>
            </w:rPrChange>
          </w:rPr>
          <w:t>ی</w:t>
        </w:r>
      </w:ins>
      <w:del w:id="3739" w:author="Lenovo" w:date="2023-07-15T11:35:00Z">
        <w:r w:rsidRPr="00A66FFA" w:rsidDel="00AC16EB">
          <w:rPr>
            <w:rFonts w:ascii="Times New Roman" w:hAnsi="Times New Roman" w:hint="eastAsia"/>
            <w:sz w:val="27"/>
            <w:szCs w:val="27"/>
            <w:rtl/>
            <w:rPrChange w:id="374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741" w:author="Lenovo" w:date="2023-08-06T18:07:00Z">
            <w:rPr>
              <w:rFonts w:ascii="Times New Roman" w:hAnsi="Times New Roman"/>
              <w:sz w:val="24"/>
              <w:rtl/>
            </w:rPr>
          </w:rPrChange>
        </w:rPr>
        <w:t xml:space="preserve"> كس</w:t>
      </w:r>
      <w:ins w:id="3742" w:author="Lenovo" w:date="2023-07-15T11:40:00Z">
        <w:r w:rsidR="00AC16EB" w:rsidRPr="00A66FFA">
          <w:rPr>
            <w:rFonts w:ascii="Times New Roman" w:hAnsi="Times New Roman" w:hint="cs"/>
            <w:sz w:val="27"/>
            <w:szCs w:val="27"/>
            <w:rtl/>
            <w:rPrChange w:id="3743" w:author="Lenovo" w:date="2023-08-06T18:07:00Z">
              <w:rPr>
                <w:rFonts w:ascii="Times New Roman" w:hAnsi="Times New Roman" w:hint="cs"/>
                <w:sz w:val="24"/>
                <w:rtl/>
              </w:rPr>
            </w:rPrChange>
          </w:rPr>
          <w:t>ی</w:t>
        </w:r>
      </w:ins>
      <w:del w:id="3744" w:author="Lenovo" w:date="2023-07-15T11:40:00Z">
        <w:r w:rsidRPr="00A66FFA" w:rsidDel="00AC16EB">
          <w:rPr>
            <w:rFonts w:ascii="Times New Roman" w:hAnsi="Times New Roman" w:hint="eastAsia"/>
            <w:sz w:val="27"/>
            <w:szCs w:val="27"/>
            <w:rtl/>
            <w:rPrChange w:id="374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746" w:author="Lenovo" w:date="2023-08-06T18:07:00Z">
            <w:rPr>
              <w:rFonts w:ascii="Times New Roman" w:hAnsi="Times New Roman"/>
              <w:sz w:val="24"/>
              <w:rtl/>
            </w:rPr>
          </w:rPrChange>
        </w:rPr>
        <w:t xml:space="preserve"> كه فهميده است كارش در اين دنيا خوردن و گشتن و بعد هم مردن و تمام‌شدن نيست؛ بلكه به اين دنيا آمده تا رشد</w:t>
      </w:r>
      <w:del w:id="3747" w:author="Lenovo" w:date="2023-08-19T21:51:00Z">
        <w:r w:rsidRPr="00A66FFA" w:rsidDel="00B231D9">
          <w:rPr>
            <w:rStyle w:val="FootnoteReference"/>
            <w:rFonts w:ascii="Times New Roman" w:hAnsi="Times New Roman"/>
            <w:sz w:val="27"/>
            <w:szCs w:val="27"/>
            <w:rtl/>
            <w:rPrChange w:id="3748" w:author="Lenovo" w:date="2023-08-06T18:07:00Z">
              <w:rPr>
                <w:rStyle w:val="FootnoteReference"/>
                <w:rFonts w:ascii="Times New Roman" w:hAnsi="Times New Roman"/>
                <w:sz w:val="24"/>
                <w:rtl/>
              </w:rPr>
            </w:rPrChange>
          </w:rPr>
          <w:footnoteReference w:id="1"/>
        </w:r>
      </w:del>
      <w:r w:rsidRPr="00A66FFA">
        <w:rPr>
          <w:rFonts w:ascii="Times New Roman" w:hAnsi="Times New Roman"/>
          <w:sz w:val="27"/>
          <w:szCs w:val="27"/>
          <w:rtl/>
          <w:rPrChange w:id="3753" w:author="Lenovo" w:date="2023-08-06T18:07:00Z">
            <w:rPr>
              <w:rFonts w:ascii="Times New Roman" w:hAnsi="Times New Roman"/>
              <w:sz w:val="24"/>
              <w:rtl/>
            </w:rPr>
          </w:rPrChange>
        </w:rPr>
        <w:t xml:space="preserve"> كند؛ بنابراين ما به اين دنيا آمده‌ايم كه رشد كنيم نه اينكه </w:t>
      </w:r>
      <w:ins w:id="3754" w:author="Lenovo" w:date="2023-07-15T11:42:00Z">
        <w:r w:rsidR="00AE2A3C" w:rsidRPr="00A66FFA">
          <w:rPr>
            <w:rFonts w:ascii="Times New Roman" w:hAnsi="Times New Roman" w:hint="eastAsia"/>
            <w:sz w:val="27"/>
            <w:szCs w:val="27"/>
            <w:rtl/>
            <w:rPrChange w:id="3755" w:author="Lenovo" w:date="2023-08-06T18:07:00Z">
              <w:rPr>
                <w:rFonts w:ascii="Times New Roman" w:hAnsi="Times New Roman" w:hint="eastAsia"/>
                <w:sz w:val="24"/>
                <w:rtl/>
              </w:rPr>
            </w:rPrChange>
          </w:rPr>
          <w:t>معتل</w:t>
        </w:r>
      </w:ins>
      <w:del w:id="3756" w:author="Lenovo" w:date="2023-07-15T11:41:00Z">
        <w:r w:rsidRPr="00A66FFA" w:rsidDel="00AE2A3C">
          <w:rPr>
            <w:rFonts w:ascii="Times New Roman" w:hAnsi="Times New Roman" w:hint="eastAsia"/>
            <w:sz w:val="27"/>
            <w:szCs w:val="27"/>
            <w:rtl/>
            <w:rPrChange w:id="3757" w:author="Lenovo" w:date="2023-08-06T18:07:00Z">
              <w:rPr>
                <w:rFonts w:ascii="Times New Roman" w:hAnsi="Times New Roman" w:hint="eastAsia"/>
                <w:sz w:val="24"/>
                <w:rtl/>
              </w:rPr>
            </w:rPrChange>
          </w:rPr>
          <w:delText>الّاف</w:delText>
        </w:r>
      </w:del>
      <w:r w:rsidRPr="00A66FFA">
        <w:rPr>
          <w:rFonts w:ascii="Times New Roman" w:hAnsi="Times New Roman"/>
          <w:sz w:val="27"/>
          <w:szCs w:val="27"/>
          <w:rtl/>
          <w:rPrChange w:id="3758" w:author="Lenovo" w:date="2023-08-06T18:07:00Z">
            <w:rPr>
              <w:rFonts w:ascii="Times New Roman" w:hAnsi="Times New Roman"/>
              <w:sz w:val="24"/>
              <w:rtl/>
            </w:rPr>
          </w:rPrChange>
        </w:rPr>
        <w:t xml:space="preserve"> كس</w:t>
      </w:r>
      <w:ins w:id="3759" w:author="Lenovo" w:date="2023-07-15T11:41:00Z">
        <w:r w:rsidR="00AE2A3C" w:rsidRPr="00A66FFA">
          <w:rPr>
            <w:rFonts w:ascii="Times New Roman" w:hAnsi="Times New Roman" w:hint="cs"/>
            <w:sz w:val="27"/>
            <w:szCs w:val="27"/>
            <w:rtl/>
            <w:rPrChange w:id="3760" w:author="Lenovo" w:date="2023-08-06T18:07:00Z">
              <w:rPr>
                <w:rFonts w:ascii="Times New Roman" w:hAnsi="Times New Roman" w:hint="cs"/>
                <w:sz w:val="24"/>
                <w:rtl/>
              </w:rPr>
            </w:rPrChange>
          </w:rPr>
          <w:t>ی</w:t>
        </w:r>
      </w:ins>
      <w:del w:id="3761" w:author="Lenovo" w:date="2023-07-15T11:41:00Z">
        <w:r w:rsidRPr="00A66FFA" w:rsidDel="00AE2A3C">
          <w:rPr>
            <w:rFonts w:ascii="Times New Roman" w:hAnsi="Times New Roman" w:hint="eastAsia"/>
            <w:sz w:val="27"/>
            <w:szCs w:val="27"/>
            <w:rtl/>
            <w:rPrChange w:id="376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763" w:author="Lenovo" w:date="2023-08-06T18:07:00Z">
            <w:rPr>
              <w:rFonts w:ascii="Times New Roman" w:hAnsi="Times New Roman"/>
              <w:sz w:val="24"/>
              <w:rtl/>
            </w:rPr>
          </w:rPrChange>
        </w:rPr>
        <w:t xml:space="preserve"> مثل خودمان شويم و يا </w:t>
      </w:r>
      <w:ins w:id="3764" w:author="Lenovo" w:date="2023-07-15T11:42:00Z">
        <w:r w:rsidR="00FA1E47" w:rsidRPr="00A66FFA">
          <w:rPr>
            <w:rFonts w:ascii="Times New Roman" w:hAnsi="Times New Roman" w:hint="eastAsia"/>
            <w:sz w:val="27"/>
            <w:szCs w:val="27"/>
            <w:rtl/>
            <w:rPrChange w:id="3765" w:author="Lenovo" w:date="2023-08-06T18:07:00Z">
              <w:rPr>
                <w:rFonts w:ascii="Times New Roman" w:hAnsi="Times New Roman" w:hint="eastAsia"/>
                <w:sz w:val="24"/>
                <w:rtl/>
              </w:rPr>
            </w:rPrChange>
          </w:rPr>
          <w:t>خرج</w:t>
        </w:r>
      </w:ins>
      <w:del w:id="3766" w:author="Lenovo" w:date="2023-07-15T11:42:00Z">
        <w:r w:rsidRPr="00A66FFA" w:rsidDel="00AE2A3C">
          <w:rPr>
            <w:rFonts w:ascii="Times New Roman" w:hAnsi="Times New Roman" w:hint="eastAsia"/>
            <w:sz w:val="27"/>
            <w:szCs w:val="27"/>
            <w:rtl/>
            <w:rPrChange w:id="3767" w:author="Lenovo" w:date="2023-08-06T18:07:00Z">
              <w:rPr>
                <w:rFonts w:ascii="Times New Roman" w:hAnsi="Times New Roman" w:hint="eastAsia"/>
                <w:sz w:val="24"/>
                <w:rtl/>
              </w:rPr>
            </w:rPrChange>
          </w:rPr>
          <w:delText>الّاف</w:delText>
        </w:r>
      </w:del>
      <w:r w:rsidRPr="00A66FFA">
        <w:rPr>
          <w:rFonts w:ascii="Times New Roman" w:hAnsi="Times New Roman"/>
          <w:sz w:val="27"/>
          <w:szCs w:val="27"/>
          <w:rtl/>
          <w:rPrChange w:id="3768" w:author="Lenovo" w:date="2023-08-06T18:07:00Z">
            <w:rPr>
              <w:rFonts w:ascii="Times New Roman" w:hAnsi="Times New Roman"/>
              <w:sz w:val="24"/>
              <w:rtl/>
            </w:rPr>
          </w:rPrChange>
        </w:rPr>
        <w:t xml:space="preserve"> چيز</w:t>
      </w:r>
      <w:ins w:id="3769" w:author="Lenovo" w:date="2023-07-15T11:42:00Z">
        <w:r w:rsidR="00FA1E47" w:rsidRPr="00A66FFA">
          <w:rPr>
            <w:rFonts w:ascii="Times New Roman" w:hAnsi="Times New Roman" w:hint="cs"/>
            <w:sz w:val="27"/>
            <w:szCs w:val="27"/>
            <w:rtl/>
            <w:rPrChange w:id="3770" w:author="Lenovo" w:date="2023-08-06T18:07:00Z">
              <w:rPr>
                <w:rFonts w:ascii="Times New Roman" w:hAnsi="Times New Roman" w:hint="cs"/>
                <w:sz w:val="24"/>
                <w:rtl/>
              </w:rPr>
            </w:rPrChange>
          </w:rPr>
          <w:t>ی</w:t>
        </w:r>
      </w:ins>
      <w:del w:id="3771" w:author="Lenovo" w:date="2023-07-15T11:42:00Z">
        <w:r w:rsidRPr="00A66FFA" w:rsidDel="00FA1E47">
          <w:rPr>
            <w:rFonts w:ascii="Times New Roman" w:hAnsi="Times New Roman" w:hint="eastAsia"/>
            <w:sz w:val="27"/>
            <w:szCs w:val="27"/>
            <w:rtl/>
            <w:rPrChange w:id="377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773" w:author="Lenovo" w:date="2023-08-06T18:07:00Z">
            <w:rPr>
              <w:rFonts w:ascii="Times New Roman" w:hAnsi="Times New Roman"/>
              <w:sz w:val="24"/>
              <w:rtl/>
            </w:rPr>
          </w:rPrChange>
        </w:rPr>
        <w:t xml:space="preserve"> كمتر از خودمان؛ كه اين</w:t>
      </w:r>
      <w:ins w:id="3774" w:author="Lenovo" w:date="2023-07-15T11:42:00Z">
        <w:r w:rsidR="00FA1E47" w:rsidRPr="00A66FFA">
          <w:rPr>
            <w:rFonts w:ascii="Times New Roman" w:hAnsi="Times New Roman" w:hint="eastAsia"/>
            <w:sz w:val="27"/>
            <w:szCs w:val="27"/>
            <w:rtl/>
            <w:rPrChange w:id="3775" w:author="Lenovo" w:date="2023-08-06T18:07:00Z">
              <w:rPr>
                <w:rFonts w:ascii="Times New Roman" w:hAnsi="Times New Roman" w:hint="eastAsia"/>
                <w:sz w:val="24"/>
                <w:rtl/>
              </w:rPr>
            </w:rPrChange>
          </w:rPr>
          <w:t>،</w:t>
        </w:r>
        <w:r w:rsidR="00FA1E47" w:rsidRPr="00A66FFA">
          <w:rPr>
            <w:rFonts w:ascii="Times New Roman" w:hAnsi="Times New Roman"/>
            <w:sz w:val="27"/>
            <w:szCs w:val="27"/>
            <w:rtl/>
            <w:rPrChange w:id="3776" w:author="Lenovo" w:date="2023-08-06T18:07:00Z">
              <w:rPr>
                <w:rFonts w:ascii="Times New Roman" w:hAnsi="Times New Roman"/>
                <w:sz w:val="24"/>
                <w:rtl/>
              </w:rPr>
            </w:rPrChange>
          </w:rPr>
          <w:t xml:space="preserve"> </w:t>
        </w:r>
      </w:ins>
      <w:r w:rsidRPr="00A66FFA">
        <w:rPr>
          <w:rFonts w:ascii="Times New Roman" w:hAnsi="Times New Roman"/>
          <w:sz w:val="27"/>
          <w:szCs w:val="27"/>
          <w:rtl/>
          <w:rPrChange w:id="3777" w:author="Lenovo" w:date="2023-08-06T18:07:00Z">
            <w:rPr>
              <w:rFonts w:ascii="Times New Roman" w:hAnsi="Times New Roman"/>
              <w:sz w:val="24"/>
              <w:rtl/>
            </w:rPr>
          </w:rPrChange>
        </w:rPr>
        <w:t xml:space="preserve"> اسراف و احتكار است. اينجاست كه ضرورت ازدواج مشخص مي‌شود</w:t>
      </w:r>
      <w:ins w:id="3778" w:author="Lenovo" w:date="2023-07-15T11:43:00Z">
        <w:r w:rsidR="00FA1E47" w:rsidRPr="00A66FFA">
          <w:rPr>
            <w:rFonts w:ascii="Times New Roman" w:hAnsi="Times New Roman"/>
            <w:sz w:val="27"/>
            <w:szCs w:val="27"/>
            <w:rtl/>
            <w:rPrChange w:id="3779" w:author="Lenovo" w:date="2023-08-06T18:07:00Z">
              <w:rPr>
                <w:rFonts w:ascii="Times New Roman" w:hAnsi="Times New Roman"/>
                <w:sz w:val="24"/>
                <w:rtl/>
              </w:rPr>
            </w:rPrChange>
          </w:rPr>
          <w:t>.</w:t>
        </w:r>
      </w:ins>
      <w:del w:id="3780" w:author="Lenovo" w:date="2023-07-15T11:43:00Z">
        <w:r w:rsidRPr="00A66FFA" w:rsidDel="00FA1E47">
          <w:rPr>
            <w:rFonts w:ascii="Times New Roman" w:hAnsi="Times New Roman" w:hint="eastAsia"/>
            <w:sz w:val="27"/>
            <w:szCs w:val="27"/>
            <w:rtl/>
            <w:rPrChange w:id="3781"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3782" w:author="Lenovo" w:date="2023-08-06T18:07:00Z">
            <w:rPr>
              <w:rFonts w:ascii="Times New Roman" w:hAnsi="Times New Roman"/>
              <w:sz w:val="24"/>
              <w:rtl/>
            </w:rPr>
          </w:rPrChange>
        </w:rPr>
        <w:t xml:space="preserve"> وقتي صحبت از حركت شد</w:t>
      </w:r>
      <w:ins w:id="3783" w:author="Lenovo" w:date="2023-07-15T11:43:00Z">
        <w:r w:rsidR="00FA1E47" w:rsidRPr="00A66FFA">
          <w:rPr>
            <w:rFonts w:ascii="Times New Roman" w:hAnsi="Times New Roman"/>
            <w:sz w:val="27"/>
            <w:szCs w:val="27"/>
            <w:rtl/>
            <w:rPrChange w:id="3784" w:author="Lenovo" w:date="2023-08-06T18:07:00Z">
              <w:rPr>
                <w:rFonts w:ascii="Times New Roman" w:hAnsi="Times New Roman"/>
                <w:sz w:val="24"/>
                <w:rtl/>
              </w:rPr>
            </w:rPrChange>
          </w:rPr>
          <w:t xml:space="preserve"> </w:t>
        </w:r>
      </w:ins>
      <w:del w:id="3785" w:author="Lenovo" w:date="2023-07-15T11:43:00Z">
        <w:r w:rsidRPr="00A66FFA" w:rsidDel="00FA1E47">
          <w:rPr>
            <w:rFonts w:ascii="Times New Roman" w:hAnsi="Times New Roman" w:hint="eastAsia"/>
            <w:sz w:val="27"/>
            <w:szCs w:val="27"/>
            <w:rtl/>
            <w:rPrChange w:id="3786" w:author="Lenovo" w:date="2023-08-06T18:07:00Z">
              <w:rPr>
                <w:rFonts w:ascii="Times New Roman" w:hAnsi="Times New Roman" w:hint="eastAsia"/>
                <w:sz w:val="24"/>
                <w:rtl/>
              </w:rPr>
            </w:rPrChange>
          </w:rPr>
          <w:delText>،</w:delText>
        </w:r>
        <w:r w:rsidRPr="00A66FFA" w:rsidDel="00FA1E47">
          <w:rPr>
            <w:rFonts w:ascii="Times New Roman" w:hAnsi="Times New Roman"/>
            <w:sz w:val="27"/>
            <w:szCs w:val="27"/>
            <w:rtl/>
            <w:rPrChange w:id="3787"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3788" w:author="Lenovo" w:date="2023-08-06T18:07:00Z">
            <w:rPr>
              <w:rFonts w:ascii="Times New Roman" w:hAnsi="Times New Roman" w:hint="eastAsia"/>
              <w:sz w:val="24"/>
              <w:rtl/>
            </w:rPr>
          </w:rPrChange>
        </w:rPr>
        <w:t>انسان</w:t>
      </w:r>
      <w:r w:rsidRPr="00A66FFA">
        <w:rPr>
          <w:rFonts w:ascii="Times New Roman" w:hAnsi="Times New Roman"/>
          <w:sz w:val="27"/>
          <w:szCs w:val="27"/>
          <w:rtl/>
          <w:rPrChange w:id="3789" w:author="Lenovo" w:date="2023-08-06T18:07:00Z">
            <w:rPr>
              <w:rFonts w:ascii="Times New Roman" w:hAnsi="Times New Roman"/>
              <w:sz w:val="24"/>
              <w:rtl/>
            </w:rPr>
          </w:rPrChange>
        </w:rPr>
        <w:t xml:space="preserve"> مايل است كه </w:t>
      </w:r>
      <w:ins w:id="3790" w:author="Lenovo" w:date="2023-07-15T11:43:00Z">
        <w:r w:rsidR="00FA1E47" w:rsidRPr="00A66FFA">
          <w:rPr>
            <w:rFonts w:ascii="Times New Roman" w:hAnsi="Times New Roman"/>
            <w:sz w:val="27"/>
            <w:szCs w:val="27"/>
            <w:rtl/>
            <w:rPrChange w:id="3791" w:author="Lenovo" w:date="2023-08-06T18:07:00Z">
              <w:rPr>
                <w:rFonts w:ascii="Times New Roman" w:hAnsi="Times New Roman"/>
                <w:sz w:val="24"/>
                <w:rtl/>
              </w:rPr>
            </w:rPrChange>
          </w:rPr>
          <w:t>&lt;&lt;همراه&gt;&gt;</w:t>
        </w:r>
      </w:ins>
      <w:del w:id="3792" w:author="Lenovo" w:date="2023-07-15T11:43:00Z">
        <w:r w:rsidRPr="00A66FFA" w:rsidDel="00FA1E47">
          <w:rPr>
            <w:rFonts w:ascii="Times New Roman" w:hAnsi="Times New Roman" w:hint="eastAsia"/>
            <w:sz w:val="27"/>
            <w:szCs w:val="27"/>
            <w:rtl/>
            <w:rPrChange w:id="3793" w:author="Lenovo" w:date="2023-08-06T18:07:00Z">
              <w:rPr>
                <w:rFonts w:ascii="Times New Roman" w:hAnsi="Times New Roman" w:hint="eastAsia"/>
                <w:sz w:val="24"/>
                <w:rtl/>
              </w:rPr>
            </w:rPrChange>
          </w:rPr>
          <w:delText>همراهي</w:delText>
        </w:r>
      </w:del>
      <w:r w:rsidRPr="00A66FFA">
        <w:rPr>
          <w:rFonts w:ascii="Times New Roman" w:hAnsi="Times New Roman"/>
          <w:sz w:val="27"/>
          <w:szCs w:val="27"/>
          <w:rtl/>
          <w:rPrChange w:id="3794" w:author="Lenovo" w:date="2023-08-06T18:07:00Z">
            <w:rPr>
              <w:rFonts w:ascii="Times New Roman" w:hAnsi="Times New Roman"/>
              <w:sz w:val="24"/>
              <w:rtl/>
            </w:rPr>
          </w:rPrChange>
        </w:rPr>
        <w:t xml:space="preserve"> داشته باشد</w:t>
      </w:r>
      <w:ins w:id="3795" w:author="Lenovo" w:date="2023-07-15T11:44:00Z">
        <w:r w:rsidR="00FA1E47" w:rsidRPr="00A66FFA">
          <w:rPr>
            <w:rFonts w:ascii="Times New Roman" w:hAnsi="Times New Roman" w:hint="eastAsia"/>
            <w:sz w:val="27"/>
            <w:szCs w:val="27"/>
            <w:rtl/>
            <w:rPrChange w:id="3796" w:author="Lenovo" w:date="2023-08-06T18:07:00Z">
              <w:rPr>
                <w:rFonts w:ascii="Times New Roman" w:hAnsi="Times New Roman" w:hint="eastAsia"/>
                <w:sz w:val="24"/>
                <w:rtl/>
              </w:rPr>
            </w:rPrChange>
          </w:rPr>
          <w:t>؛</w:t>
        </w:r>
      </w:ins>
      <w:del w:id="3797" w:author="Lenovo" w:date="2023-07-15T11:44:00Z">
        <w:r w:rsidRPr="00A66FFA" w:rsidDel="00FA1E47">
          <w:rPr>
            <w:rFonts w:ascii="Times New Roman" w:hAnsi="Times New Roman" w:hint="eastAsia"/>
            <w:sz w:val="27"/>
            <w:szCs w:val="27"/>
            <w:rtl/>
            <w:rPrChange w:id="3798"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3799" w:author="Lenovo" w:date="2023-08-06T18:07:00Z">
            <w:rPr>
              <w:rFonts w:ascii="Times New Roman" w:hAnsi="Times New Roman"/>
              <w:sz w:val="24"/>
              <w:rtl/>
            </w:rPr>
          </w:rPrChange>
        </w:rPr>
        <w:t xml:space="preserve"> مخصوصاً در حركت‌هاي</w:t>
      </w:r>
      <w:ins w:id="3800" w:author="Lenovo" w:date="2023-07-15T11:44:00Z">
        <w:r w:rsidR="00FA1E47" w:rsidRPr="00A66FFA">
          <w:rPr>
            <w:rFonts w:ascii="Times New Roman" w:hAnsi="Times New Roman" w:hint="cs"/>
            <w:sz w:val="27"/>
            <w:szCs w:val="27"/>
            <w:rtl/>
            <w:rPrChange w:id="3801" w:author="Lenovo" w:date="2023-08-06T18:07:00Z">
              <w:rPr>
                <w:rFonts w:ascii="Times New Roman" w:hAnsi="Times New Roman" w:hint="cs"/>
                <w:sz w:val="24"/>
                <w:rtl/>
              </w:rPr>
            </w:rPrChange>
          </w:rPr>
          <w:t>ی</w:t>
        </w:r>
      </w:ins>
      <w:del w:id="3802" w:author="Lenovo" w:date="2023-07-15T11:44:00Z">
        <w:r w:rsidRPr="00A66FFA" w:rsidDel="00FA1E47">
          <w:rPr>
            <w:rFonts w:ascii="Times New Roman" w:hAnsi="Times New Roman" w:hint="eastAsia"/>
            <w:sz w:val="27"/>
            <w:szCs w:val="27"/>
            <w:rtl/>
            <w:rPrChange w:id="380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04" w:author="Lenovo" w:date="2023-08-06T18:07:00Z">
            <w:rPr>
              <w:rFonts w:ascii="Times New Roman" w:hAnsi="Times New Roman"/>
              <w:sz w:val="24"/>
              <w:rtl/>
            </w:rPr>
          </w:rPrChange>
        </w:rPr>
        <w:t xml:space="preserve"> كه حركت‌ها</w:t>
      </w:r>
      <w:ins w:id="3805" w:author="Lenovo" w:date="2023-07-15T11:44:00Z">
        <w:r w:rsidR="00FA1E47" w:rsidRPr="00A66FFA">
          <w:rPr>
            <w:rFonts w:ascii="Times New Roman" w:hAnsi="Times New Roman" w:hint="cs"/>
            <w:sz w:val="27"/>
            <w:szCs w:val="27"/>
            <w:rtl/>
            <w:rPrChange w:id="3806" w:author="Lenovo" w:date="2023-08-06T18:07:00Z">
              <w:rPr>
                <w:rFonts w:ascii="Times New Roman" w:hAnsi="Times New Roman" w:hint="cs"/>
                <w:sz w:val="24"/>
                <w:rtl/>
              </w:rPr>
            </w:rPrChange>
          </w:rPr>
          <w:t>ی</w:t>
        </w:r>
      </w:ins>
      <w:del w:id="3807" w:author="Lenovo" w:date="2023-07-15T11:44:00Z">
        <w:r w:rsidRPr="00A66FFA" w:rsidDel="00FA1E47">
          <w:rPr>
            <w:rFonts w:ascii="Times New Roman" w:hAnsi="Times New Roman" w:hint="eastAsia"/>
            <w:sz w:val="27"/>
            <w:szCs w:val="27"/>
            <w:rtl/>
            <w:rPrChange w:id="380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09" w:author="Lenovo" w:date="2023-08-06T18:07:00Z">
            <w:rPr>
              <w:rFonts w:ascii="Times New Roman" w:hAnsi="Times New Roman"/>
              <w:sz w:val="24"/>
              <w:rtl/>
            </w:rPr>
          </w:rPrChange>
        </w:rPr>
        <w:t xml:space="preserve"> اساس</w:t>
      </w:r>
      <w:ins w:id="3810" w:author="Lenovo" w:date="2023-07-15T11:44:00Z">
        <w:r w:rsidR="00FA1E47" w:rsidRPr="00A66FFA">
          <w:rPr>
            <w:rFonts w:ascii="Times New Roman" w:hAnsi="Times New Roman" w:hint="cs"/>
            <w:sz w:val="27"/>
            <w:szCs w:val="27"/>
            <w:rtl/>
            <w:rPrChange w:id="3811" w:author="Lenovo" w:date="2023-08-06T18:07:00Z">
              <w:rPr>
                <w:rFonts w:ascii="Times New Roman" w:hAnsi="Times New Roman" w:hint="cs"/>
                <w:sz w:val="24"/>
                <w:rtl/>
              </w:rPr>
            </w:rPrChange>
          </w:rPr>
          <w:t>ی</w:t>
        </w:r>
      </w:ins>
      <w:del w:id="3812" w:author="Lenovo" w:date="2023-07-15T11:44:00Z">
        <w:r w:rsidRPr="00A66FFA" w:rsidDel="00FA1E47">
          <w:rPr>
            <w:rFonts w:ascii="Times New Roman" w:hAnsi="Times New Roman" w:hint="eastAsia"/>
            <w:sz w:val="27"/>
            <w:szCs w:val="27"/>
            <w:rtl/>
            <w:rPrChange w:id="381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14" w:author="Lenovo" w:date="2023-08-06T18:07:00Z">
            <w:rPr>
              <w:rFonts w:ascii="Times New Roman" w:hAnsi="Times New Roman"/>
              <w:sz w:val="24"/>
              <w:rtl/>
            </w:rPr>
          </w:rPrChange>
        </w:rPr>
        <w:t xml:space="preserve"> است، </w:t>
      </w:r>
      <w:del w:id="3815" w:author="Lenovo" w:date="2023-07-15T11:44:00Z">
        <w:r w:rsidRPr="00A66FFA" w:rsidDel="00FA1E47">
          <w:rPr>
            <w:rFonts w:ascii="Times New Roman" w:hAnsi="Times New Roman" w:hint="eastAsia"/>
            <w:sz w:val="27"/>
            <w:szCs w:val="27"/>
            <w:rtl/>
            <w:rPrChange w:id="3816" w:author="Lenovo" w:date="2023-08-06T18:07:00Z">
              <w:rPr>
                <w:rFonts w:ascii="Times New Roman" w:hAnsi="Times New Roman" w:hint="eastAsia"/>
                <w:sz w:val="24"/>
                <w:rtl/>
              </w:rPr>
            </w:rPrChange>
          </w:rPr>
          <w:delText>حركت‌هايي</w:delText>
        </w:r>
        <w:r w:rsidRPr="00A66FFA" w:rsidDel="00FA1E47">
          <w:rPr>
            <w:rFonts w:ascii="Times New Roman" w:hAnsi="Times New Roman"/>
            <w:sz w:val="27"/>
            <w:szCs w:val="27"/>
            <w:rtl/>
            <w:rPrChange w:id="3817"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3818" w:author="Lenovo" w:date="2023-08-06T18:07:00Z">
            <w:rPr>
              <w:rFonts w:ascii="Times New Roman" w:hAnsi="Times New Roman" w:hint="eastAsia"/>
              <w:sz w:val="24"/>
              <w:rtl/>
            </w:rPr>
          </w:rPrChange>
        </w:rPr>
        <w:t>كه</w:t>
      </w:r>
      <w:r w:rsidRPr="00A66FFA">
        <w:rPr>
          <w:rFonts w:ascii="Times New Roman" w:hAnsi="Times New Roman"/>
          <w:sz w:val="27"/>
          <w:szCs w:val="27"/>
          <w:rtl/>
          <w:rPrChange w:id="3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0" w:author="Lenovo" w:date="2023-08-06T18:07:00Z">
            <w:rPr>
              <w:rFonts w:ascii="Times New Roman" w:hAnsi="Times New Roman" w:hint="eastAsia"/>
              <w:sz w:val="24"/>
              <w:rtl/>
            </w:rPr>
          </w:rPrChange>
        </w:rPr>
        <w:t>سخت</w:t>
      </w:r>
      <w:ins w:id="3821" w:author="Lenovo" w:date="2023-07-15T11:45:00Z">
        <w:r w:rsidR="00FA1E47" w:rsidRPr="00A66FFA">
          <w:rPr>
            <w:rFonts w:ascii="Times New Roman" w:hAnsi="Times New Roman" w:hint="cs"/>
            <w:sz w:val="27"/>
            <w:szCs w:val="27"/>
            <w:rtl/>
            <w:rPrChange w:id="3822" w:author="Lenovo" w:date="2023-08-06T18:07:00Z">
              <w:rPr>
                <w:rFonts w:ascii="Times New Roman" w:hAnsi="Times New Roman" w:hint="cs"/>
                <w:sz w:val="24"/>
                <w:rtl/>
              </w:rPr>
            </w:rPrChange>
          </w:rPr>
          <w:t>ی</w:t>
        </w:r>
      </w:ins>
      <w:del w:id="3823" w:author="Lenovo" w:date="2023-07-15T11:45:00Z">
        <w:r w:rsidRPr="00A66FFA" w:rsidDel="00FA1E47">
          <w:rPr>
            <w:rFonts w:ascii="Times New Roman" w:hAnsi="Times New Roman" w:hint="eastAsia"/>
            <w:sz w:val="27"/>
            <w:szCs w:val="27"/>
            <w:rtl/>
            <w:rPrChange w:id="382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25" w:author="Lenovo" w:date="2023-08-06T18:07:00Z">
            <w:rPr>
              <w:rFonts w:ascii="Times New Roman" w:hAnsi="Times New Roman"/>
              <w:sz w:val="24"/>
              <w:rtl/>
            </w:rPr>
          </w:rPrChange>
        </w:rPr>
        <w:t xml:space="preserve"> دارد، انحراف دارد، خستگي دارد! حركت‌هاي</w:t>
      </w:r>
      <w:ins w:id="3826" w:author="Lenovo" w:date="2023-07-15T11:45:00Z">
        <w:r w:rsidR="00FA1E47" w:rsidRPr="00A66FFA">
          <w:rPr>
            <w:rFonts w:ascii="Times New Roman" w:hAnsi="Times New Roman" w:hint="cs"/>
            <w:sz w:val="27"/>
            <w:szCs w:val="27"/>
            <w:rtl/>
            <w:rPrChange w:id="3827" w:author="Lenovo" w:date="2023-08-06T18:07:00Z">
              <w:rPr>
                <w:rFonts w:ascii="Times New Roman" w:hAnsi="Times New Roman" w:hint="cs"/>
                <w:sz w:val="24"/>
                <w:rtl/>
              </w:rPr>
            </w:rPrChange>
          </w:rPr>
          <w:t>ی</w:t>
        </w:r>
      </w:ins>
      <w:del w:id="3828" w:author="Lenovo" w:date="2023-07-15T11:45:00Z">
        <w:r w:rsidRPr="00A66FFA" w:rsidDel="00FA1E47">
          <w:rPr>
            <w:rFonts w:ascii="Times New Roman" w:hAnsi="Times New Roman" w:hint="eastAsia"/>
            <w:sz w:val="27"/>
            <w:szCs w:val="27"/>
            <w:rtl/>
            <w:rPrChange w:id="382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30" w:author="Lenovo" w:date="2023-08-06T18:07:00Z">
            <w:rPr>
              <w:rFonts w:ascii="Times New Roman" w:hAnsi="Times New Roman"/>
              <w:sz w:val="24"/>
              <w:rtl/>
            </w:rPr>
          </w:rPrChange>
        </w:rPr>
        <w:t xml:space="preserve"> كه يك جاهاي</w:t>
      </w:r>
      <w:ins w:id="3831" w:author="Lenovo" w:date="2023-07-15T11:45:00Z">
        <w:r w:rsidR="00FA1E47" w:rsidRPr="00A66FFA">
          <w:rPr>
            <w:rFonts w:ascii="Times New Roman" w:hAnsi="Times New Roman" w:hint="eastAsia"/>
            <w:sz w:val="27"/>
            <w:szCs w:val="27"/>
            <w:rtl/>
            <w:rPrChange w:id="3832" w:author="Lenovo" w:date="2023-08-06T18:07:00Z">
              <w:rPr>
                <w:rFonts w:ascii="Times New Roman" w:hAnsi="Times New Roman" w:hint="eastAsia"/>
                <w:sz w:val="24"/>
                <w:rtl/>
              </w:rPr>
            </w:rPrChange>
          </w:rPr>
          <w:t>ش</w:t>
        </w:r>
      </w:ins>
      <w:del w:id="3833" w:author="Lenovo" w:date="2023-07-15T11:45:00Z">
        <w:r w:rsidRPr="00A66FFA" w:rsidDel="00FA1E47">
          <w:rPr>
            <w:rFonts w:ascii="Times New Roman" w:hAnsi="Times New Roman" w:hint="eastAsia"/>
            <w:sz w:val="27"/>
            <w:szCs w:val="27"/>
            <w:rtl/>
            <w:rPrChange w:id="3834" w:author="Lenovo" w:date="2023-08-06T18:07:00Z">
              <w:rPr>
                <w:rFonts w:ascii="Times New Roman" w:hAnsi="Times New Roman" w:hint="eastAsia"/>
                <w:sz w:val="24"/>
                <w:rtl/>
              </w:rPr>
            </w:rPrChange>
          </w:rPr>
          <w:delText>ي</w:delText>
        </w:r>
        <w:r w:rsidRPr="00A66FFA" w:rsidDel="00FA1E47">
          <w:rPr>
            <w:rFonts w:ascii="Times New Roman" w:hAnsi="Times New Roman"/>
            <w:sz w:val="27"/>
            <w:szCs w:val="27"/>
            <w:rtl/>
            <w:rPrChange w:id="3835" w:author="Lenovo" w:date="2023-08-06T18:07:00Z">
              <w:rPr>
                <w:rFonts w:ascii="Times New Roman" w:hAnsi="Times New Roman"/>
                <w:sz w:val="24"/>
                <w:rtl/>
              </w:rPr>
            </w:rPrChange>
          </w:rPr>
          <w:delText xml:space="preserve"> </w:delText>
        </w:r>
        <w:r w:rsidRPr="00A66FFA" w:rsidDel="00FA1E47">
          <w:rPr>
            <w:rFonts w:ascii="Times New Roman" w:hAnsi="Times New Roman" w:hint="eastAsia"/>
            <w:sz w:val="27"/>
            <w:szCs w:val="27"/>
            <w:rtl/>
            <w:rPrChange w:id="3836" w:author="Lenovo" w:date="2023-08-06T18:07:00Z">
              <w:rPr>
                <w:rFonts w:ascii="Times New Roman" w:hAnsi="Times New Roman" w:hint="eastAsia"/>
                <w:sz w:val="24"/>
                <w:rtl/>
              </w:rPr>
            </w:rPrChange>
          </w:rPr>
          <w:delText>تو</w:delText>
        </w:r>
      </w:del>
      <w:r w:rsidRPr="00A66FFA">
        <w:rPr>
          <w:rFonts w:ascii="Times New Roman" w:hAnsi="Times New Roman"/>
          <w:sz w:val="27"/>
          <w:szCs w:val="27"/>
          <w:rtl/>
          <w:rPrChange w:id="3837" w:author="Lenovo" w:date="2023-08-06T18:07:00Z">
            <w:rPr>
              <w:rFonts w:ascii="Times New Roman" w:hAnsi="Times New Roman"/>
              <w:sz w:val="24"/>
              <w:rtl/>
            </w:rPr>
          </w:rPrChange>
        </w:rPr>
        <w:t xml:space="preserve"> كم م</w:t>
      </w:r>
      <w:ins w:id="3838" w:author="Lenovo" w:date="2023-07-15T11:47:00Z">
        <w:r w:rsidR="00FA1E47" w:rsidRPr="00A66FFA">
          <w:rPr>
            <w:rFonts w:ascii="Times New Roman" w:hAnsi="Times New Roman" w:hint="cs"/>
            <w:sz w:val="27"/>
            <w:szCs w:val="27"/>
            <w:rtl/>
            <w:rPrChange w:id="3839" w:author="Lenovo" w:date="2023-08-06T18:07:00Z">
              <w:rPr>
                <w:rFonts w:ascii="Times New Roman" w:hAnsi="Times New Roman" w:hint="cs"/>
                <w:sz w:val="24"/>
                <w:rtl/>
              </w:rPr>
            </w:rPrChange>
          </w:rPr>
          <w:t>ی</w:t>
        </w:r>
        <w:r w:rsidR="00FA1E47" w:rsidRPr="00A66FFA">
          <w:rPr>
            <w:rFonts w:ascii="Times New Roman" w:hAnsi="Times New Roman"/>
            <w:sz w:val="27"/>
            <w:szCs w:val="27"/>
            <w:rtl/>
            <w:rPrChange w:id="3840" w:author="Lenovo" w:date="2023-08-06T18:07:00Z">
              <w:rPr>
                <w:rFonts w:ascii="Times New Roman" w:hAnsi="Times New Roman"/>
                <w:sz w:val="24"/>
                <w:rtl/>
              </w:rPr>
            </w:rPrChange>
          </w:rPr>
          <w:t xml:space="preserve"> </w:t>
        </w:r>
      </w:ins>
      <w:del w:id="3841" w:author="Lenovo" w:date="2023-07-15T11:47:00Z">
        <w:r w:rsidRPr="00A66FFA" w:rsidDel="00FA1E47">
          <w:rPr>
            <w:rFonts w:ascii="Times New Roman" w:hAnsi="Times New Roman" w:hint="eastAsia"/>
            <w:sz w:val="27"/>
            <w:szCs w:val="27"/>
            <w:rtl/>
            <w:rPrChange w:id="3842"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843" w:author="Lenovo" w:date="2023-08-06T18:07:00Z">
            <w:rPr>
              <w:rFonts w:ascii="Times New Roman" w:hAnsi="Times New Roman" w:hint="eastAsia"/>
              <w:sz w:val="24"/>
              <w:rtl/>
            </w:rPr>
          </w:rPrChange>
        </w:rPr>
        <w:t>آور</w:t>
      </w:r>
      <w:ins w:id="3844" w:author="Lenovo" w:date="2023-07-15T11:45:00Z">
        <w:r w:rsidR="00FA1E47" w:rsidRPr="00A66FFA">
          <w:rPr>
            <w:rFonts w:ascii="Times New Roman" w:hAnsi="Times New Roman" w:hint="cs"/>
            <w:sz w:val="27"/>
            <w:szCs w:val="27"/>
            <w:rtl/>
            <w:rPrChange w:id="3845" w:author="Lenovo" w:date="2023-08-06T18:07:00Z">
              <w:rPr>
                <w:rFonts w:ascii="Times New Roman" w:hAnsi="Times New Roman" w:hint="cs"/>
                <w:sz w:val="24"/>
                <w:rtl/>
              </w:rPr>
            </w:rPrChange>
          </w:rPr>
          <w:t>ی</w:t>
        </w:r>
      </w:ins>
      <w:del w:id="3846" w:author="Lenovo" w:date="2023-07-15T11:45:00Z">
        <w:r w:rsidRPr="00A66FFA" w:rsidDel="00FA1E47">
          <w:rPr>
            <w:rFonts w:ascii="Times New Roman" w:hAnsi="Times New Roman" w:hint="eastAsia"/>
            <w:sz w:val="27"/>
            <w:szCs w:val="27"/>
            <w:rtl/>
            <w:rPrChange w:id="384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848" w:author="Lenovo" w:date="2023-08-06T18:07:00Z">
            <w:rPr>
              <w:rFonts w:ascii="Times New Roman" w:hAnsi="Times New Roman" w:hint="eastAsia"/>
              <w:sz w:val="24"/>
              <w:rtl/>
            </w:rPr>
          </w:rPrChange>
        </w:rPr>
        <w:t>،</w:t>
      </w:r>
      <w:r w:rsidRPr="00A66FFA">
        <w:rPr>
          <w:rFonts w:ascii="Times New Roman" w:hAnsi="Times New Roman"/>
          <w:sz w:val="27"/>
          <w:szCs w:val="27"/>
          <w:rtl/>
          <w:rPrChange w:id="3849" w:author="Lenovo" w:date="2023-08-06T18:07:00Z">
            <w:rPr>
              <w:rFonts w:ascii="Times New Roman" w:hAnsi="Times New Roman"/>
              <w:sz w:val="24"/>
              <w:rtl/>
            </w:rPr>
          </w:rPrChange>
        </w:rPr>
        <w:t xml:space="preserve"> او بايد </w:t>
      </w:r>
      <w:ins w:id="3850" w:author="Lenovo" w:date="2023-07-15T11:46:00Z">
        <w:r w:rsidR="00FA1E47" w:rsidRPr="00A66FFA">
          <w:rPr>
            <w:rFonts w:ascii="Times New Roman" w:hAnsi="Times New Roman" w:hint="eastAsia"/>
            <w:sz w:val="27"/>
            <w:szCs w:val="27"/>
            <w:rtl/>
            <w:rPrChange w:id="3851" w:author="Lenovo" w:date="2023-08-06T18:07:00Z">
              <w:rPr>
                <w:rFonts w:ascii="Times New Roman" w:hAnsi="Times New Roman" w:hint="eastAsia"/>
                <w:sz w:val="24"/>
                <w:rtl/>
              </w:rPr>
            </w:rPrChange>
          </w:rPr>
          <w:t>تو</w:t>
        </w:r>
        <w:r w:rsidR="00FA1E47" w:rsidRPr="00A66FFA">
          <w:rPr>
            <w:rFonts w:ascii="Times New Roman" w:hAnsi="Times New Roman"/>
            <w:sz w:val="27"/>
            <w:szCs w:val="27"/>
            <w:rtl/>
            <w:rPrChange w:id="3852" w:author="Lenovo" w:date="2023-08-06T18:07:00Z">
              <w:rPr>
                <w:rFonts w:ascii="Times New Roman" w:hAnsi="Times New Roman"/>
                <w:sz w:val="24"/>
                <w:rtl/>
              </w:rPr>
            </w:rPrChange>
          </w:rPr>
          <w:t xml:space="preserve"> </w:t>
        </w:r>
        <w:r w:rsidR="00FA1E47" w:rsidRPr="00A66FFA">
          <w:rPr>
            <w:rFonts w:ascii="Times New Roman" w:hAnsi="Times New Roman" w:hint="eastAsia"/>
            <w:sz w:val="27"/>
            <w:szCs w:val="27"/>
            <w:rtl/>
            <w:rPrChange w:id="3853" w:author="Lenovo" w:date="2023-08-06T18:07:00Z">
              <w:rPr>
                <w:rFonts w:ascii="Times New Roman" w:hAnsi="Times New Roman" w:hint="eastAsia"/>
                <w:sz w:val="24"/>
                <w:rtl/>
              </w:rPr>
            </w:rPrChange>
          </w:rPr>
          <w:t>را</w:t>
        </w:r>
        <w:r w:rsidR="00FA1E47" w:rsidRPr="00A66FFA">
          <w:rPr>
            <w:rFonts w:ascii="Times New Roman" w:hAnsi="Times New Roman"/>
            <w:sz w:val="27"/>
            <w:szCs w:val="27"/>
            <w:rtl/>
            <w:rPrChange w:id="3854" w:author="Lenovo" w:date="2023-08-06T18:07:00Z">
              <w:rPr>
                <w:rFonts w:ascii="Times New Roman" w:hAnsi="Times New Roman"/>
                <w:sz w:val="24"/>
                <w:rtl/>
              </w:rPr>
            </w:rPrChange>
          </w:rPr>
          <w:t xml:space="preserve"> </w:t>
        </w:r>
        <w:r w:rsidR="00FA1E47" w:rsidRPr="00A66FFA">
          <w:rPr>
            <w:rFonts w:ascii="Times New Roman" w:hAnsi="Times New Roman" w:hint="eastAsia"/>
            <w:sz w:val="27"/>
            <w:szCs w:val="27"/>
            <w:rtl/>
            <w:rPrChange w:id="3855" w:author="Lenovo" w:date="2023-08-06T18:07:00Z">
              <w:rPr>
                <w:rFonts w:ascii="Times New Roman" w:hAnsi="Times New Roman" w:hint="eastAsia"/>
                <w:sz w:val="24"/>
                <w:rtl/>
              </w:rPr>
            </w:rPrChange>
          </w:rPr>
          <w:t>هُل</w:t>
        </w:r>
      </w:ins>
      <w:del w:id="3856" w:author="Lenovo" w:date="2023-07-15T11:46:00Z">
        <w:r w:rsidRPr="00A66FFA" w:rsidDel="00FA1E47">
          <w:rPr>
            <w:rFonts w:ascii="Times New Roman" w:hAnsi="Times New Roman" w:hint="eastAsia"/>
            <w:sz w:val="27"/>
            <w:szCs w:val="27"/>
            <w:rtl/>
            <w:rPrChange w:id="3857" w:author="Lenovo" w:date="2023-08-06T18:07:00Z">
              <w:rPr>
                <w:rFonts w:ascii="Times New Roman" w:hAnsi="Times New Roman" w:hint="eastAsia"/>
                <w:sz w:val="24"/>
                <w:rtl/>
              </w:rPr>
            </w:rPrChange>
          </w:rPr>
          <w:delText>هولت</w:delText>
        </w:r>
      </w:del>
      <w:r w:rsidRPr="00A66FFA">
        <w:rPr>
          <w:rFonts w:ascii="Times New Roman" w:hAnsi="Times New Roman"/>
          <w:sz w:val="27"/>
          <w:szCs w:val="27"/>
          <w:rtl/>
          <w:rPrChange w:id="3858" w:author="Lenovo" w:date="2023-08-06T18:07:00Z">
            <w:rPr>
              <w:rFonts w:ascii="Times New Roman" w:hAnsi="Times New Roman"/>
              <w:sz w:val="24"/>
              <w:rtl/>
            </w:rPr>
          </w:rPrChange>
        </w:rPr>
        <w:t xml:space="preserve"> بدهد، و يك جاهاي</w:t>
      </w:r>
      <w:ins w:id="3859" w:author="Lenovo" w:date="2023-07-15T11:46:00Z">
        <w:r w:rsidR="00FA1E47" w:rsidRPr="00A66FFA">
          <w:rPr>
            <w:rFonts w:ascii="Times New Roman" w:hAnsi="Times New Roman" w:hint="cs"/>
            <w:sz w:val="27"/>
            <w:szCs w:val="27"/>
            <w:rtl/>
            <w:rPrChange w:id="3860" w:author="Lenovo" w:date="2023-08-06T18:07:00Z">
              <w:rPr>
                <w:rFonts w:ascii="Times New Roman" w:hAnsi="Times New Roman" w:hint="cs"/>
                <w:sz w:val="24"/>
                <w:rtl/>
              </w:rPr>
            </w:rPrChange>
          </w:rPr>
          <w:t>ی</w:t>
        </w:r>
      </w:ins>
      <w:del w:id="3861" w:author="Lenovo" w:date="2023-07-15T11:46:00Z">
        <w:r w:rsidRPr="00A66FFA" w:rsidDel="00FA1E47">
          <w:rPr>
            <w:rFonts w:ascii="Times New Roman" w:hAnsi="Times New Roman" w:hint="eastAsia"/>
            <w:sz w:val="27"/>
            <w:szCs w:val="27"/>
            <w:rtl/>
            <w:rPrChange w:id="386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863" w:author="Lenovo" w:date="2023-08-06T18:07:00Z">
            <w:rPr>
              <w:rFonts w:ascii="Times New Roman" w:hAnsi="Times New Roman"/>
              <w:sz w:val="24"/>
              <w:rtl/>
            </w:rPr>
          </w:rPrChange>
        </w:rPr>
        <w:t xml:space="preserve"> او كم م</w:t>
      </w:r>
      <w:ins w:id="3864" w:author="Lenovo" w:date="2023-07-15T11:46:00Z">
        <w:r w:rsidR="00FA1E47" w:rsidRPr="00A66FFA">
          <w:rPr>
            <w:rFonts w:ascii="Times New Roman" w:hAnsi="Times New Roman" w:hint="cs"/>
            <w:sz w:val="27"/>
            <w:szCs w:val="27"/>
            <w:rtl/>
            <w:rPrChange w:id="3865" w:author="Lenovo" w:date="2023-08-06T18:07:00Z">
              <w:rPr>
                <w:rFonts w:ascii="Times New Roman" w:hAnsi="Times New Roman" w:hint="cs"/>
                <w:sz w:val="24"/>
                <w:rtl/>
              </w:rPr>
            </w:rPrChange>
          </w:rPr>
          <w:t>ی</w:t>
        </w:r>
      </w:ins>
      <w:del w:id="3866" w:author="Lenovo" w:date="2023-07-15T11:46:00Z">
        <w:r w:rsidRPr="00A66FFA" w:rsidDel="00FA1E47">
          <w:rPr>
            <w:rFonts w:ascii="Times New Roman" w:hAnsi="Times New Roman" w:hint="eastAsia"/>
            <w:sz w:val="27"/>
            <w:szCs w:val="27"/>
            <w:rtl/>
            <w:rPrChange w:id="386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868" w:author="Lenovo" w:date="2023-08-06T18:07:00Z">
            <w:rPr>
              <w:rFonts w:ascii="Times New Roman" w:hAnsi="Times New Roman" w:hint="eastAsia"/>
              <w:sz w:val="24"/>
              <w:rtl/>
            </w:rPr>
          </w:rPrChange>
        </w:rPr>
        <w:t>‌آورد</w:t>
      </w:r>
      <w:r w:rsidRPr="00A66FFA">
        <w:rPr>
          <w:rFonts w:ascii="Times New Roman" w:hAnsi="Times New Roman"/>
          <w:sz w:val="27"/>
          <w:szCs w:val="27"/>
          <w:rtl/>
          <w:rPrChange w:id="3869" w:author="Lenovo" w:date="2023-08-06T18:07:00Z">
            <w:rPr>
              <w:rFonts w:ascii="Times New Roman" w:hAnsi="Times New Roman"/>
              <w:sz w:val="24"/>
              <w:rtl/>
            </w:rPr>
          </w:rPrChange>
        </w:rPr>
        <w:t xml:space="preserve"> و تو بايد </w:t>
      </w:r>
      <w:ins w:id="3870" w:author="Lenovo" w:date="2023-07-15T11:48:00Z">
        <w:r w:rsidR="00FA1E47" w:rsidRPr="00A66FFA">
          <w:rPr>
            <w:rFonts w:ascii="Times New Roman" w:hAnsi="Times New Roman" w:hint="eastAsia"/>
            <w:sz w:val="27"/>
            <w:szCs w:val="27"/>
            <w:rtl/>
            <w:rPrChange w:id="3871" w:author="Lenovo" w:date="2023-08-06T18:07:00Z">
              <w:rPr>
                <w:rFonts w:ascii="Times New Roman" w:hAnsi="Times New Roman" w:hint="eastAsia"/>
                <w:sz w:val="24"/>
                <w:rtl/>
              </w:rPr>
            </w:rPrChange>
          </w:rPr>
          <w:t>او</w:t>
        </w:r>
        <w:r w:rsidR="00FA1E47" w:rsidRPr="00A66FFA">
          <w:rPr>
            <w:rFonts w:ascii="Times New Roman" w:hAnsi="Times New Roman"/>
            <w:sz w:val="27"/>
            <w:szCs w:val="27"/>
            <w:rtl/>
            <w:rPrChange w:id="3872" w:author="Lenovo" w:date="2023-08-06T18:07:00Z">
              <w:rPr>
                <w:rFonts w:ascii="Times New Roman" w:hAnsi="Times New Roman"/>
                <w:sz w:val="24"/>
                <w:rtl/>
              </w:rPr>
            </w:rPrChange>
          </w:rPr>
          <w:t xml:space="preserve"> را هُل </w:t>
        </w:r>
      </w:ins>
      <w:del w:id="3873" w:author="Lenovo" w:date="2023-07-15T11:48:00Z">
        <w:r w:rsidRPr="00A66FFA" w:rsidDel="00FA1E47">
          <w:rPr>
            <w:rFonts w:ascii="Times New Roman" w:hAnsi="Times New Roman" w:hint="eastAsia"/>
            <w:sz w:val="27"/>
            <w:szCs w:val="27"/>
            <w:rtl/>
            <w:rPrChange w:id="3874" w:author="Lenovo" w:date="2023-08-06T18:07:00Z">
              <w:rPr>
                <w:rFonts w:ascii="Times New Roman" w:hAnsi="Times New Roman" w:hint="eastAsia"/>
                <w:sz w:val="24"/>
                <w:rtl/>
              </w:rPr>
            </w:rPrChange>
          </w:rPr>
          <w:delText>هولش</w:delText>
        </w:r>
      </w:del>
      <w:r w:rsidRPr="00A66FFA">
        <w:rPr>
          <w:rFonts w:ascii="Times New Roman" w:hAnsi="Times New Roman"/>
          <w:sz w:val="27"/>
          <w:szCs w:val="27"/>
          <w:rtl/>
          <w:rPrChange w:id="3875" w:author="Lenovo" w:date="2023-08-06T18:07:00Z">
            <w:rPr>
              <w:rFonts w:ascii="Times New Roman" w:hAnsi="Times New Roman"/>
              <w:sz w:val="24"/>
              <w:rtl/>
            </w:rPr>
          </w:rPrChange>
        </w:rPr>
        <w:t xml:space="preserve"> بده</w:t>
      </w:r>
      <w:ins w:id="3876" w:author="Lenovo" w:date="2023-07-15T11:48:00Z">
        <w:r w:rsidR="00FA1E47" w:rsidRPr="00A66FFA">
          <w:rPr>
            <w:rFonts w:ascii="Times New Roman" w:hAnsi="Times New Roman" w:hint="cs"/>
            <w:sz w:val="27"/>
            <w:szCs w:val="27"/>
            <w:rtl/>
            <w:rPrChange w:id="3877" w:author="Lenovo" w:date="2023-08-06T18:07:00Z">
              <w:rPr>
                <w:rFonts w:ascii="Times New Roman" w:hAnsi="Times New Roman" w:hint="cs"/>
                <w:sz w:val="24"/>
                <w:rtl/>
              </w:rPr>
            </w:rPrChange>
          </w:rPr>
          <w:t>ی</w:t>
        </w:r>
      </w:ins>
      <w:del w:id="3878" w:author="Lenovo" w:date="2023-07-15T11:48:00Z">
        <w:r w:rsidRPr="00A66FFA" w:rsidDel="00FA1E47">
          <w:rPr>
            <w:rFonts w:ascii="Times New Roman" w:hAnsi="Times New Roman" w:hint="eastAsia"/>
            <w:sz w:val="27"/>
            <w:szCs w:val="27"/>
            <w:rtl/>
            <w:rPrChange w:id="387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880" w:author="Lenovo" w:date="2023-08-06T18:07:00Z">
            <w:rPr>
              <w:rFonts w:ascii="Times New Roman" w:hAnsi="Times New Roman" w:hint="eastAsia"/>
              <w:sz w:val="24"/>
              <w:rtl/>
            </w:rPr>
          </w:rPrChange>
        </w:rPr>
        <w:t>،‌</w:t>
      </w:r>
      <w:r w:rsidRPr="00A66FFA">
        <w:rPr>
          <w:rFonts w:ascii="Times New Roman" w:hAnsi="Times New Roman"/>
          <w:sz w:val="27"/>
          <w:szCs w:val="27"/>
          <w:rtl/>
          <w:rPrChange w:id="3881" w:author="Lenovo" w:date="2023-08-06T18:07:00Z">
            <w:rPr>
              <w:rFonts w:ascii="Times New Roman" w:hAnsi="Times New Roman"/>
              <w:sz w:val="24"/>
              <w:rtl/>
            </w:rPr>
          </w:rPrChange>
        </w:rPr>
        <w:t xml:space="preserve"> </w:t>
      </w:r>
      <w:ins w:id="3882" w:author="Lenovo" w:date="2023-07-15T11:48:00Z">
        <w:r w:rsidR="00FA1E47" w:rsidRPr="00A66FFA">
          <w:rPr>
            <w:rFonts w:ascii="Times New Roman" w:hAnsi="Times New Roman" w:hint="eastAsia"/>
            <w:sz w:val="27"/>
            <w:szCs w:val="27"/>
            <w:rtl/>
            <w:rPrChange w:id="3883" w:author="Lenovo" w:date="2023-08-06T18:07:00Z">
              <w:rPr>
                <w:rFonts w:ascii="Times New Roman" w:hAnsi="Times New Roman" w:hint="eastAsia"/>
                <w:sz w:val="24"/>
                <w:rtl/>
              </w:rPr>
            </w:rPrChange>
          </w:rPr>
          <w:t>گاه</w:t>
        </w:r>
        <w:r w:rsidR="00FA1E47" w:rsidRPr="00A66FFA">
          <w:rPr>
            <w:rFonts w:ascii="Times New Roman" w:hAnsi="Times New Roman" w:hint="cs"/>
            <w:sz w:val="27"/>
            <w:szCs w:val="27"/>
            <w:rtl/>
            <w:rPrChange w:id="3884" w:author="Lenovo" w:date="2023-08-06T18:07:00Z">
              <w:rPr>
                <w:rFonts w:ascii="Times New Roman" w:hAnsi="Times New Roman" w:hint="cs"/>
                <w:sz w:val="24"/>
                <w:rtl/>
              </w:rPr>
            </w:rPrChange>
          </w:rPr>
          <w:t>ی</w:t>
        </w:r>
      </w:ins>
      <w:del w:id="3885" w:author="Lenovo" w:date="2023-07-15T11:48:00Z">
        <w:r w:rsidRPr="00A66FFA" w:rsidDel="00FA1E47">
          <w:rPr>
            <w:rFonts w:ascii="Times New Roman" w:hAnsi="Times New Roman" w:hint="eastAsia"/>
            <w:sz w:val="27"/>
            <w:szCs w:val="27"/>
            <w:rtl/>
            <w:rPrChange w:id="3886" w:author="Lenovo" w:date="2023-08-06T18:07:00Z">
              <w:rPr>
                <w:rFonts w:ascii="Times New Roman" w:hAnsi="Times New Roman" w:hint="eastAsia"/>
                <w:sz w:val="24"/>
                <w:rtl/>
              </w:rPr>
            </w:rPrChange>
          </w:rPr>
          <w:delText>يك</w:delText>
        </w:r>
        <w:r w:rsidRPr="00A66FFA" w:rsidDel="00FA1E47">
          <w:rPr>
            <w:rFonts w:ascii="Times New Roman" w:hAnsi="Times New Roman"/>
            <w:sz w:val="27"/>
            <w:szCs w:val="27"/>
            <w:rtl/>
            <w:rPrChange w:id="3887" w:author="Lenovo" w:date="2023-08-06T18:07:00Z">
              <w:rPr>
                <w:rFonts w:ascii="Times New Roman" w:hAnsi="Times New Roman"/>
                <w:sz w:val="24"/>
                <w:rtl/>
              </w:rPr>
            </w:rPrChange>
          </w:rPr>
          <w:delText xml:space="preserve"> </w:delText>
        </w:r>
        <w:r w:rsidRPr="00A66FFA" w:rsidDel="00FA1E47">
          <w:rPr>
            <w:rFonts w:ascii="Times New Roman" w:hAnsi="Times New Roman" w:hint="eastAsia"/>
            <w:sz w:val="27"/>
            <w:szCs w:val="27"/>
            <w:rtl/>
            <w:rPrChange w:id="3888" w:author="Lenovo" w:date="2023-08-06T18:07:00Z">
              <w:rPr>
                <w:rFonts w:ascii="Times New Roman" w:hAnsi="Times New Roman" w:hint="eastAsia"/>
                <w:sz w:val="24"/>
                <w:rtl/>
              </w:rPr>
            </w:rPrChange>
          </w:rPr>
          <w:delText>جاهايي</w:delText>
        </w:r>
      </w:del>
      <w:r w:rsidRPr="00A66FFA">
        <w:rPr>
          <w:rFonts w:ascii="Times New Roman" w:hAnsi="Times New Roman"/>
          <w:sz w:val="27"/>
          <w:szCs w:val="27"/>
          <w:rtl/>
          <w:rPrChange w:id="3889" w:author="Lenovo" w:date="2023-08-06T18:07:00Z">
            <w:rPr>
              <w:rFonts w:ascii="Times New Roman" w:hAnsi="Times New Roman"/>
              <w:sz w:val="24"/>
              <w:rtl/>
            </w:rPr>
          </w:rPrChange>
        </w:rPr>
        <w:t xml:space="preserve"> تو نااميد</w:t>
      </w:r>
      <w:ins w:id="3890" w:author="Lenovo" w:date="2023-07-15T11:49:00Z">
        <w:r w:rsidR="00FA1E47" w:rsidRPr="00A66FFA">
          <w:rPr>
            <w:rFonts w:ascii="Times New Roman" w:hAnsi="Times New Roman" w:hint="cs"/>
            <w:sz w:val="27"/>
            <w:szCs w:val="27"/>
            <w:rtl/>
            <w:rPrChange w:id="3891" w:author="Lenovo" w:date="2023-08-06T18:07:00Z">
              <w:rPr>
                <w:rFonts w:ascii="Times New Roman" w:hAnsi="Times New Roman" w:hint="cs"/>
                <w:sz w:val="24"/>
                <w:rtl/>
              </w:rPr>
            </w:rPrChange>
          </w:rPr>
          <w:t>ی</w:t>
        </w:r>
      </w:ins>
      <w:del w:id="3892" w:author="Lenovo" w:date="2023-07-15T11:49:00Z">
        <w:r w:rsidRPr="00A66FFA" w:rsidDel="00FA1E47">
          <w:rPr>
            <w:rFonts w:ascii="Times New Roman" w:hAnsi="Times New Roman" w:hint="eastAsia"/>
            <w:sz w:val="27"/>
            <w:szCs w:val="27"/>
            <w:rtl/>
            <w:rPrChange w:id="389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894" w:author="Lenovo" w:date="2023-08-06T18:07:00Z">
            <w:rPr>
              <w:rFonts w:ascii="Times New Roman" w:hAnsi="Times New Roman" w:hint="eastAsia"/>
              <w:sz w:val="24"/>
              <w:rtl/>
            </w:rPr>
          </w:rPrChange>
        </w:rPr>
        <w:t>،‌</w:t>
      </w:r>
      <w:r w:rsidRPr="00A66FFA">
        <w:rPr>
          <w:rFonts w:ascii="Times New Roman" w:hAnsi="Times New Roman"/>
          <w:sz w:val="27"/>
          <w:szCs w:val="27"/>
          <w:rtl/>
          <w:rPrChange w:id="38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6" w:author="Lenovo" w:date="2023-08-06T18:07:00Z">
            <w:rPr>
              <w:rFonts w:ascii="Times New Roman" w:hAnsi="Times New Roman" w:hint="eastAsia"/>
              <w:sz w:val="24"/>
              <w:rtl/>
            </w:rPr>
          </w:rPrChange>
        </w:rPr>
        <w:t>او</w:t>
      </w:r>
      <w:r w:rsidRPr="00A66FFA">
        <w:rPr>
          <w:rFonts w:ascii="Times New Roman" w:hAnsi="Times New Roman"/>
          <w:sz w:val="27"/>
          <w:szCs w:val="27"/>
          <w:rtl/>
          <w:rPrChange w:id="38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 w:author="Lenovo" w:date="2023-08-06T18:07:00Z">
            <w:rPr>
              <w:rFonts w:ascii="Times New Roman" w:hAnsi="Times New Roman" w:hint="eastAsia"/>
              <w:sz w:val="24"/>
              <w:rtl/>
            </w:rPr>
          </w:rPrChange>
        </w:rPr>
        <w:t>اميدوارت</w:t>
      </w:r>
      <w:r w:rsidRPr="00A66FFA">
        <w:rPr>
          <w:rFonts w:ascii="Times New Roman" w:hAnsi="Times New Roman"/>
          <w:sz w:val="27"/>
          <w:szCs w:val="27"/>
          <w:rtl/>
          <w:rPrChange w:id="3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 w:author="Lenovo" w:date="2023-08-06T18:07:00Z">
            <w:rPr>
              <w:rFonts w:ascii="Times New Roman" w:hAnsi="Times New Roman" w:hint="eastAsia"/>
              <w:sz w:val="24"/>
              <w:rtl/>
            </w:rPr>
          </w:rPrChange>
        </w:rPr>
        <w:t>مي‌كند</w:t>
      </w:r>
      <w:ins w:id="3901" w:author="Lenovo" w:date="2023-07-15T11:49:00Z">
        <w:r w:rsidR="00FA1E47" w:rsidRPr="00A66FFA">
          <w:rPr>
            <w:rFonts w:ascii="Times New Roman" w:hAnsi="Times New Roman" w:hint="eastAsia"/>
            <w:sz w:val="27"/>
            <w:szCs w:val="27"/>
            <w:rtl/>
            <w:rPrChange w:id="3902" w:author="Lenovo" w:date="2023-08-06T18:07:00Z">
              <w:rPr>
                <w:rFonts w:ascii="Times New Roman" w:hAnsi="Times New Roman" w:hint="eastAsia"/>
                <w:sz w:val="24"/>
                <w:rtl/>
              </w:rPr>
            </w:rPrChange>
          </w:rPr>
          <w:t>،</w:t>
        </w:r>
      </w:ins>
      <w:del w:id="3903" w:author="Lenovo" w:date="2023-07-15T11:49:00Z">
        <w:r w:rsidRPr="00A66FFA" w:rsidDel="00FA1E47">
          <w:rPr>
            <w:rFonts w:ascii="Times New Roman" w:hAnsi="Times New Roman"/>
            <w:sz w:val="27"/>
            <w:szCs w:val="27"/>
            <w:rtl/>
            <w:rPrChange w:id="3904" w:author="Lenovo" w:date="2023-08-06T18:07:00Z">
              <w:rPr>
                <w:rFonts w:ascii="Times New Roman" w:hAnsi="Times New Roman"/>
                <w:sz w:val="24"/>
                <w:rtl/>
              </w:rPr>
            </w:rPrChange>
          </w:rPr>
          <w:delText>.</w:delText>
        </w:r>
      </w:del>
      <w:r w:rsidRPr="00A66FFA">
        <w:rPr>
          <w:rFonts w:ascii="Times New Roman" w:hAnsi="Times New Roman"/>
          <w:sz w:val="27"/>
          <w:szCs w:val="27"/>
          <w:rtl/>
          <w:rPrChange w:id="3905" w:author="Lenovo" w:date="2023-08-06T18:07:00Z">
            <w:rPr>
              <w:rFonts w:ascii="Times New Roman" w:hAnsi="Times New Roman"/>
              <w:sz w:val="24"/>
              <w:rtl/>
            </w:rPr>
          </w:rPrChange>
        </w:rPr>
        <w:t xml:space="preserve"> حركت‌هاي</w:t>
      </w:r>
      <w:ins w:id="3906" w:author="Lenovo" w:date="2023-07-15T11:49:00Z">
        <w:r w:rsidR="00FA1E47" w:rsidRPr="00A66FFA">
          <w:rPr>
            <w:rFonts w:ascii="Times New Roman" w:hAnsi="Times New Roman" w:hint="cs"/>
            <w:sz w:val="27"/>
            <w:szCs w:val="27"/>
            <w:rtl/>
            <w:rPrChange w:id="3907" w:author="Lenovo" w:date="2023-08-06T18:07:00Z">
              <w:rPr>
                <w:rFonts w:ascii="Times New Roman" w:hAnsi="Times New Roman" w:hint="cs"/>
                <w:sz w:val="24"/>
                <w:rtl/>
              </w:rPr>
            </w:rPrChange>
          </w:rPr>
          <w:t>ی</w:t>
        </w:r>
      </w:ins>
      <w:del w:id="3908" w:author="Lenovo" w:date="2023-07-15T11:49:00Z">
        <w:r w:rsidRPr="00A66FFA" w:rsidDel="00FA1E47">
          <w:rPr>
            <w:rFonts w:ascii="Times New Roman" w:hAnsi="Times New Roman" w:hint="eastAsia"/>
            <w:sz w:val="27"/>
            <w:szCs w:val="27"/>
            <w:rtl/>
            <w:rPrChange w:id="390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910" w:author="Lenovo" w:date="2023-08-06T18:07:00Z">
            <w:rPr>
              <w:rFonts w:ascii="Times New Roman" w:hAnsi="Times New Roman"/>
              <w:sz w:val="24"/>
              <w:rtl/>
            </w:rPr>
          </w:rPrChange>
        </w:rPr>
        <w:t xml:space="preserve"> كه هر كس</w:t>
      </w:r>
      <w:ins w:id="3911" w:author="Lenovo" w:date="2023-07-15T11:50:00Z">
        <w:r w:rsidR="00A62EF6" w:rsidRPr="00A66FFA">
          <w:rPr>
            <w:rFonts w:ascii="Times New Roman" w:hAnsi="Times New Roman" w:hint="cs"/>
            <w:sz w:val="27"/>
            <w:szCs w:val="27"/>
            <w:rtl/>
            <w:rPrChange w:id="3912" w:author="Lenovo" w:date="2023-08-06T18:07:00Z">
              <w:rPr>
                <w:rFonts w:ascii="Times New Roman" w:hAnsi="Times New Roman" w:hint="cs"/>
                <w:sz w:val="24"/>
                <w:rtl/>
              </w:rPr>
            </w:rPrChange>
          </w:rPr>
          <w:t>ی</w:t>
        </w:r>
      </w:ins>
      <w:del w:id="3913" w:author="Lenovo" w:date="2023-07-15T11:50:00Z">
        <w:r w:rsidRPr="00A66FFA" w:rsidDel="00A62EF6">
          <w:rPr>
            <w:rFonts w:ascii="Times New Roman" w:hAnsi="Times New Roman" w:hint="eastAsia"/>
            <w:sz w:val="27"/>
            <w:szCs w:val="27"/>
            <w:rtl/>
            <w:rPrChange w:id="3914" w:author="Lenovo" w:date="2023-08-06T18:07:00Z">
              <w:rPr>
                <w:rFonts w:ascii="Times New Roman" w:hAnsi="Times New Roman" w:hint="eastAsia"/>
                <w:sz w:val="24"/>
                <w:rtl/>
              </w:rPr>
            </w:rPrChange>
          </w:rPr>
          <w:delText>ي</w:delText>
        </w:r>
        <w:r w:rsidRPr="00A66FFA" w:rsidDel="00A62EF6">
          <w:rPr>
            <w:rFonts w:ascii="Times New Roman" w:hAnsi="Times New Roman"/>
            <w:sz w:val="27"/>
            <w:szCs w:val="27"/>
            <w:rtl/>
            <w:rPrChange w:id="3915" w:author="Lenovo" w:date="2023-08-06T18:07:00Z">
              <w:rPr>
                <w:rFonts w:ascii="Times New Roman" w:hAnsi="Times New Roman"/>
                <w:sz w:val="24"/>
                <w:rtl/>
              </w:rPr>
            </w:rPrChange>
          </w:rPr>
          <w:delText xml:space="preserve"> </w:delText>
        </w:r>
        <w:r w:rsidRPr="00A66FFA" w:rsidDel="00A62EF6">
          <w:rPr>
            <w:rFonts w:ascii="Times New Roman" w:hAnsi="Times New Roman" w:hint="eastAsia"/>
            <w:sz w:val="27"/>
            <w:szCs w:val="27"/>
            <w:rtl/>
            <w:rPrChange w:id="3916" w:author="Lenovo" w:date="2023-08-06T18:07:00Z">
              <w:rPr>
                <w:rFonts w:ascii="Times New Roman" w:hAnsi="Times New Roman" w:hint="eastAsia"/>
                <w:sz w:val="24"/>
                <w:rtl/>
              </w:rPr>
            </w:rPrChange>
          </w:rPr>
          <w:delText>يك</w:delText>
        </w:r>
      </w:del>
      <w:r w:rsidRPr="00A66FFA">
        <w:rPr>
          <w:rFonts w:ascii="Times New Roman" w:hAnsi="Times New Roman"/>
          <w:sz w:val="27"/>
          <w:szCs w:val="27"/>
          <w:rtl/>
          <w:rPrChange w:id="3917" w:author="Lenovo" w:date="2023-08-06T18:07:00Z">
            <w:rPr>
              <w:rFonts w:ascii="Times New Roman" w:hAnsi="Times New Roman"/>
              <w:sz w:val="24"/>
              <w:rtl/>
            </w:rPr>
          </w:rPrChange>
        </w:rPr>
        <w:t xml:space="preserve"> چيزهاي</w:t>
      </w:r>
      <w:ins w:id="3918" w:author="Lenovo" w:date="2023-07-15T11:50:00Z">
        <w:r w:rsidR="00A62EF6" w:rsidRPr="00A66FFA">
          <w:rPr>
            <w:rFonts w:ascii="Times New Roman" w:hAnsi="Times New Roman" w:hint="cs"/>
            <w:sz w:val="27"/>
            <w:szCs w:val="27"/>
            <w:rtl/>
            <w:rPrChange w:id="3919" w:author="Lenovo" w:date="2023-08-06T18:07:00Z">
              <w:rPr>
                <w:rFonts w:ascii="Times New Roman" w:hAnsi="Times New Roman" w:hint="cs"/>
                <w:sz w:val="24"/>
                <w:rtl/>
              </w:rPr>
            </w:rPrChange>
          </w:rPr>
          <w:t>ی</w:t>
        </w:r>
      </w:ins>
      <w:del w:id="3920" w:author="Lenovo" w:date="2023-07-15T11:50:00Z">
        <w:r w:rsidRPr="00A66FFA" w:rsidDel="00A62EF6">
          <w:rPr>
            <w:rFonts w:ascii="Times New Roman" w:hAnsi="Times New Roman" w:hint="eastAsia"/>
            <w:sz w:val="27"/>
            <w:szCs w:val="27"/>
            <w:rtl/>
            <w:rPrChange w:id="392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922" w:author="Lenovo" w:date="2023-08-06T18:07:00Z">
            <w:rPr>
              <w:rFonts w:ascii="Times New Roman" w:hAnsi="Times New Roman"/>
              <w:sz w:val="24"/>
              <w:rtl/>
            </w:rPr>
          </w:rPrChange>
        </w:rPr>
        <w:t xml:space="preserve"> با خودش م</w:t>
      </w:r>
      <w:ins w:id="3923" w:author="Lenovo" w:date="2023-07-15T14:58:00Z">
        <w:r w:rsidR="00125106" w:rsidRPr="00A66FFA">
          <w:rPr>
            <w:rFonts w:ascii="Times New Roman" w:hAnsi="Times New Roman" w:hint="cs"/>
            <w:sz w:val="27"/>
            <w:szCs w:val="27"/>
            <w:rtl/>
            <w:lang w:bidi="fa-IR"/>
            <w:rPrChange w:id="3924" w:author="Lenovo" w:date="2023-08-06T18:07:00Z">
              <w:rPr>
                <w:rFonts w:ascii="Times New Roman" w:hAnsi="Times New Roman" w:hint="cs"/>
                <w:sz w:val="24"/>
                <w:rtl/>
                <w:lang w:bidi="fa-IR"/>
              </w:rPr>
            </w:rPrChange>
          </w:rPr>
          <w:t>ی</w:t>
        </w:r>
      </w:ins>
      <w:del w:id="3925" w:author="Lenovo" w:date="2023-07-15T14:58:00Z">
        <w:r w:rsidRPr="00A66FFA" w:rsidDel="00125106">
          <w:rPr>
            <w:rFonts w:ascii="Times New Roman" w:hAnsi="Times New Roman" w:hint="eastAsia"/>
            <w:sz w:val="27"/>
            <w:szCs w:val="27"/>
            <w:rtl/>
            <w:rPrChange w:id="392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27" w:author="Lenovo" w:date="2023-08-06T18:07:00Z">
            <w:rPr>
              <w:rFonts w:ascii="Times New Roman" w:hAnsi="Times New Roman" w:hint="eastAsia"/>
              <w:sz w:val="24"/>
              <w:rtl/>
            </w:rPr>
          </w:rPrChange>
        </w:rPr>
        <w:t>‌آورد،</w:t>
      </w:r>
      <w:r w:rsidRPr="00A66FFA">
        <w:rPr>
          <w:rFonts w:ascii="Times New Roman" w:hAnsi="Times New Roman"/>
          <w:sz w:val="27"/>
          <w:szCs w:val="27"/>
          <w:rtl/>
          <w:rPrChange w:id="3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9" w:author="Lenovo" w:date="2023-08-06T18:07:00Z">
            <w:rPr>
              <w:rFonts w:ascii="Times New Roman" w:hAnsi="Times New Roman" w:hint="eastAsia"/>
              <w:sz w:val="24"/>
              <w:rtl/>
            </w:rPr>
          </w:rPrChange>
        </w:rPr>
        <w:t>يكي</w:t>
      </w:r>
      <w:r w:rsidRPr="00A66FFA">
        <w:rPr>
          <w:rFonts w:ascii="Times New Roman" w:hAnsi="Times New Roman"/>
          <w:sz w:val="27"/>
          <w:szCs w:val="27"/>
          <w:rtl/>
          <w:rPrChange w:id="3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1" w:author="Lenovo" w:date="2023-08-06T18:07:00Z">
            <w:rPr>
              <w:rFonts w:ascii="Times New Roman" w:hAnsi="Times New Roman" w:hint="eastAsia"/>
              <w:sz w:val="24"/>
              <w:rtl/>
            </w:rPr>
          </w:rPrChange>
        </w:rPr>
        <w:t>وسايلي</w:t>
      </w:r>
      <w:r w:rsidRPr="00A66FFA">
        <w:rPr>
          <w:rFonts w:ascii="Times New Roman" w:hAnsi="Times New Roman"/>
          <w:sz w:val="27"/>
          <w:szCs w:val="27"/>
          <w:rtl/>
          <w:rPrChange w:id="39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3" w:author="Lenovo" w:date="2023-08-06T18:07:00Z">
            <w:rPr>
              <w:rFonts w:ascii="Times New Roman" w:hAnsi="Times New Roman" w:hint="eastAsia"/>
              <w:sz w:val="24"/>
              <w:rtl/>
            </w:rPr>
          </w:rPrChange>
        </w:rPr>
        <w:t>با</w:t>
      </w:r>
      <w:r w:rsidRPr="00A66FFA">
        <w:rPr>
          <w:rFonts w:ascii="Times New Roman" w:hAnsi="Times New Roman"/>
          <w:sz w:val="27"/>
          <w:szCs w:val="27"/>
          <w:rtl/>
          <w:rPrChange w:id="3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5"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39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7" w:author="Lenovo" w:date="2023-08-06T18:07:00Z">
            <w:rPr>
              <w:rFonts w:ascii="Times New Roman" w:hAnsi="Times New Roman" w:hint="eastAsia"/>
              <w:sz w:val="24"/>
              <w:rtl/>
            </w:rPr>
          </w:rPrChange>
        </w:rPr>
        <w:t>م</w:t>
      </w:r>
      <w:ins w:id="3938" w:author="Lenovo" w:date="2023-07-15T11:50:00Z">
        <w:r w:rsidR="00A62EF6" w:rsidRPr="00A66FFA">
          <w:rPr>
            <w:rFonts w:ascii="Times New Roman" w:hAnsi="Times New Roman" w:hint="cs"/>
            <w:sz w:val="27"/>
            <w:szCs w:val="27"/>
            <w:rtl/>
            <w:rPrChange w:id="3939" w:author="Lenovo" w:date="2023-08-06T18:07:00Z">
              <w:rPr>
                <w:rFonts w:ascii="Times New Roman" w:hAnsi="Times New Roman" w:hint="cs"/>
                <w:sz w:val="24"/>
                <w:rtl/>
              </w:rPr>
            </w:rPrChange>
          </w:rPr>
          <w:t>ی</w:t>
        </w:r>
      </w:ins>
      <w:del w:id="3940" w:author="Lenovo" w:date="2023-07-15T11:50:00Z">
        <w:r w:rsidRPr="00A66FFA" w:rsidDel="00A62EF6">
          <w:rPr>
            <w:rFonts w:ascii="Times New Roman" w:hAnsi="Times New Roman" w:hint="eastAsia"/>
            <w:sz w:val="27"/>
            <w:szCs w:val="27"/>
            <w:rtl/>
            <w:rPrChange w:id="394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42" w:author="Lenovo" w:date="2023-08-06T18:07:00Z">
            <w:rPr>
              <w:rFonts w:ascii="Times New Roman" w:hAnsi="Times New Roman" w:hint="eastAsia"/>
              <w:sz w:val="24"/>
              <w:rtl/>
            </w:rPr>
          </w:rPrChange>
        </w:rPr>
        <w:t>‌آورد</w:t>
      </w:r>
      <w:r w:rsidRPr="00A66FFA">
        <w:rPr>
          <w:rFonts w:ascii="Times New Roman" w:hAnsi="Times New Roman"/>
          <w:sz w:val="27"/>
          <w:szCs w:val="27"/>
          <w:rtl/>
          <w:rPrChange w:id="3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4" w:author="Lenovo" w:date="2023-08-06T18:07:00Z">
            <w:rPr>
              <w:rFonts w:ascii="Times New Roman" w:hAnsi="Times New Roman" w:hint="eastAsia"/>
              <w:sz w:val="24"/>
              <w:rtl/>
            </w:rPr>
          </w:rPrChange>
        </w:rPr>
        <w:t>و</w:t>
      </w:r>
      <w:r w:rsidRPr="00A66FFA">
        <w:rPr>
          <w:rFonts w:ascii="Times New Roman" w:hAnsi="Times New Roman"/>
          <w:sz w:val="27"/>
          <w:szCs w:val="27"/>
          <w:rtl/>
          <w:rPrChange w:id="3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6" w:author="Lenovo" w:date="2023-08-06T18:07:00Z">
            <w:rPr>
              <w:rFonts w:ascii="Times New Roman" w:hAnsi="Times New Roman" w:hint="eastAsia"/>
              <w:sz w:val="24"/>
              <w:rtl/>
            </w:rPr>
          </w:rPrChange>
        </w:rPr>
        <w:t>م</w:t>
      </w:r>
      <w:ins w:id="3947" w:author="Lenovo" w:date="2023-07-15T11:50:00Z">
        <w:r w:rsidR="00A62EF6" w:rsidRPr="00A66FFA">
          <w:rPr>
            <w:rFonts w:ascii="Times New Roman" w:hAnsi="Times New Roman" w:hint="cs"/>
            <w:sz w:val="27"/>
            <w:szCs w:val="27"/>
            <w:rtl/>
            <w:rPrChange w:id="3948" w:author="Lenovo" w:date="2023-08-06T18:07:00Z">
              <w:rPr>
                <w:rFonts w:ascii="Times New Roman" w:hAnsi="Times New Roman" w:hint="cs"/>
                <w:sz w:val="24"/>
                <w:rtl/>
              </w:rPr>
            </w:rPrChange>
          </w:rPr>
          <w:t>ی</w:t>
        </w:r>
      </w:ins>
      <w:del w:id="3949" w:author="Lenovo" w:date="2023-07-15T11:50:00Z">
        <w:r w:rsidRPr="00A66FFA" w:rsidDel="00A62EF6">
          <w:rPr>
            <w:rFonts w:ascii="Times New Roman" w:hAnsi="Times New Roman" w:hint="eastAsia"/>
            <w:sz w:val="27"/>
            <w:szCs w:val="27"/>
            <w:rtl/>
            <w:rPrChange w:id="395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51" w:author="Lenovo" w:date="2023-08-06T18:07:00Z">
            <w:rPr>
              <w:rFonts w:ascii="Times New Roman" w:hAnsi="Times New Roman" w:hint="eastAsia"/>
              <w:sz w:val="24"/>
              <w:rtl/>
            </w:rPr>
          </w:rPrChange>
        </w:rPr>
        <w:t>‌گويد</w:t>
      </w:r>
      <w:r w:rsidRPr="00A66FFA">
        <w:rPr>
          <w:rFonts w:ascii="Times New Roman" w:hAnsi="Times New Roman"/>
          <w:sz w:val="27"/>
          <w:szCs w:val="27"/>
          <w:rtl/>
          <w:rPrChange w:id="39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3" w:author="Lenovo" w:date="2023-08-06T18:07:00Z">
            <w:rPr>
              <w:rFonts w:ascii="Times New Roman" w:hAnsi="Times New Roman" w:hint="eastAsia"/>
              <w:sz w:val="24"/>
              <w:rtl/>
            </w:rPr>
          </w:rPrChange>
        </w:rPr>
        <w:t>تو</w:t>
      </w:r>
      <w:r w:rsidRPr="00A66FFA">
        <w:rPr>
          <w:rFonts w:ascii="Times New Roman" w:hAnsi="Times New Roman"/>
          <w:sz w:val="27"/>
          <w:szCs w:val="27"/>
          <w:rtl/>
          <w:rPrChange w:id="39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5" w:author="Lenovo" w:date="2023-08-06T18:07:00Z">
            <w:rPr>
              <w:rFonts w:ascii="Times New Roman" w:hAnsi="Times New Roman" w:hint="eastAsia"/>
              <w:sz w:val="24"/>
              <w:rtl/>
            </w:rPr>
          </w:rPrChange>
        </w:rPr>
        <w:t>بارت</w:t>
      </w:r>
      <w:r w:rsidRPr="00A66FFA">
        <w:rPr>
          <w:rFonts w:ascii="Times New Roman" w:hAnsi="Times New Roman"/>
          <w:sz w:val="27"/>
          <w:szCs w:val="27"/>
          <w:rtl/>
          <w:rPrChange w:id="39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7" w:author="Lenovo" w:date="2023-08-06T18:07:00Z">
            <w:rPr>
              <w:rFonts w:ascii="Times New Roman" w:hAnsi="Times New Roman" w:hint="eastAsia"/>
              <w:sz w:val="24"/>
              <w:rtl/>
            </w:rPr>
          </w:rPrChange>
        </w:rPr>
        <w:t>را</w:t>
      </w:r>
      <w:r w:rsidRPr="00A66FFA">
        <w:rPr>
          <w:rFonts w:ascii="Times New Roman" w:hAnsi="Times New Roman"/>
          <w:sz w:val="27"/>
          <w:szCs w:val="27"/>
          <w:rtl/>
          <w:rPrChange w:id="39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9" w:author="Lenovo" w:date="2023-08-06T18:07:00Z">
            <w:rPr>
              <w:rFonts w:ascii="Times New Roman" w:hAnsi="Times New Roman" w:hint="eastAsia"/>
              <w:sz w:val="24"/>
              <w:rtl/>
            </w:rPr>
          </w:rPrChange>
        </w:rPr>
        <w:t>سنگين</w:t>
      </w:r>
      <w:r w:rsidRPr="00A66FFA">
        <w:rPr>
          <w:rFonts w:ascii="Times New Roman" w:hAnsi="Times New Roman"/>
          <w:sz w:val="27"/>
          <w:szCs w:val="27"/>
          <w:rtl/>
          <w:rPrChange w:id="3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1" w:author="Lenovo" w:date="2023-08-06T18:07:00Z">
            <w:rPr>
              <w:rFonts w:ascii="Times New Roman" w:hAnsi="Times New Roman" w:hint="eastAsia"/>
              <w:sz w:val="24"/>
              <w:rtl/>
            </w:rPr>
          </w:rPrChange>
        </w:rPr>
        <w:t>نكن،‌</w:t>
      </w:r>
      <w:r w:rsidRPr="00A66FFA">
        <w:rPr>
          <w:rFonts w:ascii="Times New Roman" w:hAnsi="Times New Roman"/>
          <w:sz w:val="27"/>
          <w:szCs w:val="27"/>
          <w:rtl/>
          <w:rPrChange w:id="3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3" w:author="Lenovo" w:date="2023-08-06T18:07:00Z">
            <w:rPr>
              <w:rFonts w:ascii="Times New Roman" w:hAnsi="Times New Roman" w:hint="eastAsia"/>
              <w:sz w:val="24"/>
              <w:rtl/>
            </w:rPr>
          </w:rPrChange>
        </w:rPr>
        <w:t>من</w:t>
      </w:r>
      <w:r w:rsidRPr="00A66FFA">
        <w:rPr>
          <w:rFonts w:ascii="Times New Roman" w:hAnsi="Times New Roman"/>
          <w:sz w:val="27"/>
          <w:szCs w:val="27"/>
          <w:rtl/>
          <w:rPrChange w:id="3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5" w:author="Lenovo" w:date="2023-08-06T18:07:00Z">
            <w:rPr>
              <w:rFonts w:ascii="Times New Roman" w:hAnsi="Times New Roman" w:hint="eastAsia"/>
              <w:sz w:val="24"/>
              <w:rtl/>
            </w:rPr>
          </w:rPrChange>
        </w:rPr>
        <w:t>م</w:t>
      </w:r>
      <w:ins w:id="3966" w:author="Lenovo" w:date="2023-07-15T11:51:00Z">
        <w:r w:rsidR="00A62EF6" w:rsidRPr="00A66FFA">
          <w:rPr>
            <w:rFonts w:ascii="Times New Roman" w:hAnsi="Times New Roman" w:hint="cs"/>
            <w:sz w:val="27"/>
            <w:szCs w:val="27"/>
            <w:rtl/>
            <w:rPrChange w:id="3967" w:author="Lenovo" w:date="2023-08-06T18:07:00Z">
              <w:rPr>
                <w:rFonts w:ascii="Times New Roman" w:hAnsi="Times New Roman" w:hint="cs"/>
                <w:sz w:val="24"/>
                <w:rtl/>
              </w:rPr>
            </w:rPrChange>
          </w:rPr>
          <w:t>ی</w:t>
        </w:r>
      </w:ins>
      <w:del w:id="3968" w:author="Lenovo" w:date="2023-07-15T11:51:00Z">
        <w:r w:rsidRPr="00A66FFA" w:rsidDel="00A62EF6">
          <w:rPr>
            <w:rFonts w:ascii="Times New Roman" w:hAnsi="Times New Roman" w:hint="eastAsia"/>
            <w:sz w:val="27"/>
            <w:szCs w:val="27"/>
            <w:rtl/>
            <w:rPrChange w:id="396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70" w:author="Lenovo" w:date="2023-08-06T18:07:00Z">
            <w:rPr>
              <w:rFonts w:ascii="Times New Roman" w:hAnsi="Times New Roman" w:hint="eastAsia"/>
              <w:sz w:val="24"/>
              <w:rtl/>
            </w:rPr>
          </w:rPrChange>
        </w:rPr>
        <w:t>‌آورم،</w:t>
      </w:r>
      <w:r w:rsidRPr="00A66FFA">
        <w:rPr>
          <w:rFonts w:ascii="Times New Roman" w:hAnsi="Times New Roman"/>
          <w:sz w:val="27"/>
          <w:szCs w:val="27"/>
          <w:rtl/>
          <w:rPrChange w:id="3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2" w:author="Lenovo" w:date="2023-08-06T18:07:00Z">
            <w:rPr>
              <w:rFonts w:ascii="Times New Roman" w:hAnsi="Times New Roman" w:hint="eastAsia"/>
              <w:sz w:val="24"/>
              <w:rtl/>
            </w:rPr>
          </w:rPrChange>
        </w:rPr>
        <w:t>آن</w:t>
      </w:r>
      <w:r w:rsidRPr="00A66FFA">
        <w:rPr>
          <w:rFonts w:ascii="Times New Roman" w:hAnsi="Times New Roman"/>
          <w:sz w:val="27"/>
          <w:szCs w:val="27"/>
          <w:rtl/>
          <w:rPrChange w:id="3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 w:author="Lenovo" w:date="2023-08-06T18:07:00Z">
            <w:rPr>
              <w:rFonts w:ascii="Times New Roman" w:hAnsi="Times New Roman" w:hint="eastAsia"/>
              <w:sz w:val="24"/>
              <w:rtl/>
            </w:rPr>
          </w:rPrChange>
        </w:rPr>
        <w:t>يك</w:t>
      </w:r>
      <w:ins w:id="3975" w:author="Lenovo" w:date="2023-07-15T11:51:00Z">
        <w:r w:rsidR="00A62EF6" w:rsidRPr="00A66FFA">
          <w:rPr>
            <w:rFonts w:ascii="Times New Roman" w:hAnsi="Times New Roman" w:hint="cs"/>
            <w:sz w:val="27"/>
            <w:szCs w:val="27"/>
            <w:rtl/>
            <w:rPrChange w:id="3976" w:author="Lenovo" w:date="2023-08-06T18:07:00Z">
              <w:rPr>
                <w:rFonts w:ascii="Times New Roman" w:hAnsi="Times New Roman" w:hint="cs"/>
                <w:sz w:val="24"/>
                <w:rtl/>
              </w:rPr>
            </w:rPrChange>
          </w:rPr>
          <w:t>ی</w:t>
        </w:r>
      </w:ins>
      <w:del w:id="3977" w:author="Lenovo" w:date="2023-07-15T11:51:00Z">
        <w:r w:rsidRPr="00A66FFA" w:rsidDel="00A62EF6">
          <w:rPr>
            <w:rFonts w:ascii="Times New Roman" w:hAnsi="Times New Roman" w:hint="eastAsia"/>
            <w:sz w:val="27"/>
            <w:szCs w:val="27"/>
            <w:rtl/>
            <w:rPrChange w:id="397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3979" w:author="Lenovo" w:date="2023-08-06T18:07:00Z">
            <w:rPr>
              <w:rFonts w:ascii="Times New Roman" w:hAnsi="Times New Roman"/>
              <w:sz w:val="24"/>
              <w:rtl/>
            </w:rPr>
          </w:rPrChange>
        </w:rPr>
        <w:t xml:space="preserve"> م</w:t>
      </w:r>
      <w:ins w:id="3980" w:author="Lenovo" w:date="2023-07-15T11:51:00Z">
        <w:r w:rsidR="00A62EF6" w:rsidRPr="00A66FFA">
          <w:rPr>
            <w:rFonts w:ascii="Times New Roman" w:hAnsi="Times New Roman" w:hint="cs"/>
            <w:sz w:val="27"/>
            <w:szCs w:val="27"/>
            <w:rtl/>
            <w:rPrChange w:id="3981" w:author="Lenovo" w:date="2023-08-06T18:07:00Z">
              <w:rPr>
                <w:rFonts w:ascii="Times New Roman" w:hAnsi="Times New Roman" w:hint="cs"/>
                <w:sz w:val="24"/>
                <w:rtl/>
              </w:rPr>
            </w:rPrChange>
          </w:rPr>
          <w:t>ی</w:t>
        </w:r>
      </w:ins>
      <w:del w:id="3982" w:author="Lenovo" w:date="2023-07-15T11:51:00Z">
        <w:r w:rsidRPr="00A66FFA" w:rsidDel="00A62EF6">
          <w:rPr>
            <w:rFonts w:ascii="Times New Roman" w:hAnsi="Times New Roman" w:hint="eastAsia"/>
            <w:sz w:val="27"/>
            <w:szCs w:val="27"/>
            <w:rtl/>
            <w:rPrChange w:id="398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84" w:author="Lenovo" w:date="2023-08-06T18:07:00Z">
            <w:rPr>
              <w:rFonts w:ascii="Times New Roman" w:hAnsi="Times New Roman" w:hint="eastAsia"/>
              <w:sz w:val="24"/>
              <w:rtl/>
            </w:rPr>
          </w:rPrChange>
        </w:rPr>
        <w:t>‌گويد</w:t>
      </w:r>
      <w:r w:rsidRPr="00A66FFA">
        <w:rPr>
          <w:rFonts w:ascii="Times New Roman" w:hAnsi="Times New Roman"/>
          <w:sz w:val="27"/>
          <w:szCs w:val="27"/>
          <w:rtl/>
          <w:rPrChange w:id="3985" w:author="Lenovo" w:date="2023-08-06T18:07:00Z">
            <w:rPr>
              <w:rFonts w:ascii="Times New Roman" w:hAnsi="Times New Roman"/>
              <w:sz w:val="24"/>
              <w:rtl/>
            </w:rPr>
          </w:rPrChange>
        </w:rPr>
        <w:t xml:space="preserve"> اين چيزها را </w:t>
      </w:r>
      <w:ins w:id="3986" w:author="Lenovo" w:date="2023-07-15T11:51:00Z">
        <w:r w:rsidR="00A62EF6" w:rsidRPr="00A66FFA">
          <w:rPr>
            <w:rFonts w:ascii="Times New Roman" w:hAnsi="Times New Roman" w:hint="eastAsia"/>
            <w:sz w:val="27"/>
            <w:szCs w:val="27"/>
            <w:rtl/>
            <w:rPrChange w:id="3987" w:author="Lenovo" w:date="2023-08-06T18:07:00Z">
              <w:rPr>
                <w:rFonts w:ascii="Times New Roman" w:hAnsi="Times New Roman" w:hint="eastAsia"/>
                <w:sz w:val="24"/>
                <w:rtl/>
              </w:rPr>
            </w:rPrChange>
          </w:rPr>
          <w:t>هم</w:t>
        </w:r>
        <w:r w:rsidR="00A62EF6" w:rsidRPr="00A66FFA">
          <w:rPr>
            <w:rFonts w:ascii="Times New Roman" w:hAnsi="Times New Roman"/>
            <w:sz w:val="27"/>
            <w:szCs w:val="27"/>
            <w:rtl/>
            <w:rPrChange w:id="3988" w:author="Lenovo" w:date="2023-08-06T18:07:00Z">
              <w:rPr>
                <w:rFonts w:ascii="Times New Roman" w:hAnsi="Times New Roman"/>
                <w:sz w:val="24"/>
                <w:rtl/>
              </w:rPr>
            </w:rPrChange>
          </w:rPr>
          <w:t xml:space="preserve"> </w:t>
        </w:r>
      </w:ins>
      <w:r w:rsidRPr="00A66FFA">
        <w:rPr>
          <w:rFonts w:ascii="Times New Roman" w:hAnsi="Times New Roman" w:hint="eastAsia"/>
          <w:sz w:val="27"/>
          <w:szCs w:val="27"/>
          <w:rtl/>
          <w:rPrChange w:id="3989" w:author="Lenovo" w:date="2023-08-06T18:07:00Z">
            <w:rPr>
              <w:rFonts w:ascii="Times New Roman" w:hAnsi="Times New Roman" w:hint="eastAsia"/>
              <w:sz w:val="24"/>
              <w:rtl/>
            </w:rPr>
          </w:rPrChange>
        </w:rPr>
        <w:t>من</w:t>
      </w:r>
      <w:r w:rsidRPr="00A66FFA">
        <w:rPr>
          <w:rFonts w:ascii="Times New Roman" w:hAnsi="Times New Roman"/>
          <w:sz w:val="27"/>
          <w:szCs w:val="27"/>
          <w:rtl/>
          <w:rPrChange w:id="3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1" w:author="Lenovo" w:date="2023-08-06T18:07:00Z">
            <w:rPr>
              <w:rFonts w:ascii="Times New Roman" w:hAnsi="Times New Roman" w:hint="eastAsia"/>
              <w:sz w:val="24"/>
              <w:rtl/>
            </w:rPr>
          </w:rPrChange>
        </w:rPr>
        <w:t>م</w:t>
      </w:r>
      <w:ins w:id="3992" w:author="Lenovo" w:date="2023-07-15T11:51:00Z">
        <w:r w:rsidR="00A62EF6" w:rsidRPr="00A66FFA">
          <w:rPr>
            <w:rFonts w:ascii="Times New Roman" w:hAnsi="Times New Roman" w:hint="cs"/>
            <w:sz w:val="27"/>
            <w:szCs w:val="27"/>
            <w:rtl/>
            <w:rPrChange w:id="3993" w:author="Lenovo" w:date="2023-08-06T18:07:00Z">
              <w:rPr>
                <w:rFonts w:ascii="Times New Roman" w:hAnsi="Times New Roman" w:hint="cs"/>
                <w:sz w:val="24"/>
                <w:rtl/>
              </w:rPr>
            </w:rPrChange>
          </w:rPr>
          <w:t>ی</w:t>
        </w:r>
      </w:ins>
      <w:del w:id="3994" w:author="Lenovo" w:date="2023-07-15T11:51:00Z">
        <w:r w:rsidRPr="00A66FFA" w:rsidDel="00A62EF6">
          <w:rPr>
            <w:rFonts w:ascii="Times New Roman" w:hAnsi="Times New Roman" w:hint="eastAsia"/>
            <w:sz w:val="27"/>
            <w:szCs w:val="27"/>
            <w:rtl/>
            <w:rPrChange w:id="3995"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3996" w:author="Lenovo" w:date="2023-08-06T18:07:00Z">
            <w:rPr>
              <w:rFonts w:ascii="Times New Roman" w:hAnsi="Times New Roman" w:hint="eastAsia"/>
              <w:sz w:val="24"/>
              <w:rtl/>
            </w:rPr>
          </w:rPrChange>
        </w:rPr>
        <w:t>‌آورم</w:t>
      </w:r>
      <w:r w:rsidRPr="00A66FFA">
        <w:rPr>
          <w:rFonts w:ascii="Times New Roman" w:hAnsi="Times New Roman"/>
          <w:sz w:val="27"/>
          <w:szCs w:val="27"/>
          <w:rtl/>
          <w:rPrChange w:id="3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0" w:author="Lenovo" w:date="2023-08-06T18:07:00Z">
            <w:rPr>
              <w:rFonts w:ascii="Times New Roman" w:hAnsi="Times New Roman" w:hint="eastAsia"/>
              <w:sz w:val="24"/>
              <w:rtl/>
            </w:rPr>
          </w:rPrChange>
        </w:rPr>
        <w:t>انسان</w:t>
      </w:r>
      <w:ins w:id="4001" w:author="Lenovo" w:date="2023-07-15T11:51:00Z">
        <w:r w:rsidR="00A62EF6" w:rsidRPr="00A66FFA">
          <w:rPr>
            <w:rFonts w:ascii="Times New Roman" w:hAnsi="Times New Roman" w:hint="cs"/>
            <w:sz w:val="27"/>
            <w:szCs w:val="27"/>
            <w:rtl/>
            <w:rPrChange w:id="4002" w:author="Lenovo" w:date="2023-08-06T18:07:00Z">
              <w:rPr>
                <w:rFonts w:ascii="Times New Roman" w:hAnsi="Times New Roman" w:hint="cs"/>
                <w:sz w:val="24"/>
                <w:rtl/>
              </w:rPr>
            </w:rPrChange>
          </w:rPr>
          <w:t>ی</w:t>
        </w:r>
      </w:ins>
      <w:del w:id="4003" w:author="Lenovo" w:date="2023-07-15T11:51:00Z">
        <w:r w:rsidRPr="00A66FFA" w:rsidDel="00A62EF6">
          <w:rPr>
            <w:rFonts w:ascii="Times New Roman" w:hAnsi="Times New Roman" w:hint="eastAsia"/>
            <w:sz w:val="27"/>
            <w:szCs w:val="27"/>
            <w:rtl/>
            <w:rPrChange w:id="400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4005" w:author="Lenovo" w:date="2023-08-06T18:07:00Z">
            <w:rPr>
              <w:rFonts w:ascii="Times New Roman" w:hAnsi="Times New Roman"/>
              <w:sz w:val="24"/>
              <w:rtl/>
            </w:rPr>
          </w:rPrChange>
        </w:rPr>
        <w:t xml:space="preserve"> كه م</w:t>
      </w:r>
      <w:ins w:id="4006" w:author="Lenovo" w:date="2023-07-15T11:51:00Z">
        <w:r w:rsidR="00A62EF6" w:rsidRPr="00A66FFA">
          <w:rPr>
            <w:rFonts w:ascii="Times New Roman" w:hAnsi="Times New Roman" w:hint="cs"/>
            <w:sz w:val="27"/>
            <w:szCs w:val="27"/>
            <w:rtl/>
            <w:rPrChange w:id="4007" w:author="Lenovo" w:date="2023-08-06T18:07:00Z">
              <w:rPr>
                <w:rFonts w:ascii="Times New Roman" w:hAnsi="Times New Roman" w:hint="cs"/>
                <w:sz w:val="24"/>
                <w:rtl/>
              </w:rPr>
            </w:rPrChange>
          </w:rPr>
          <w:t>ی</w:t>
        </w:r>
      </w:ins>
      <w:del w:id="4008" w:author="Lenovo" w:date="2023-07-15T11:51:00Z">
        <w:r w:rsidRPr="00A66FFA" w:rsidDel="00A62EF6">
          <w:rPr>
            <w:rFonts w:ascii="Times New Roman" w:hAnsi="Times New Roman" w:hint="eastAsia"/>
            <w:sz w:val="27"/>
            <w:szCs w:val="27"/>
            <w:rtl/>
            <w:rPrChange w:id="400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4010"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4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2" w:author="Lenovo" w:date="2023-08-06T18:07:00Z">
            <w:rPr>
              <w:rFonts w:ascii="Times New Roman" w:hAnsi="Times New Roman" w:hint="eastAsia"/>
              <w:sz w:val="24"/>
              <w:rtl/>
            </w:rPr>
          </w:rPrChange>
        </w:rPr>
        <w:t>حرك</w:t>
      </w:r>
      <w:r w:rsidR="00305433" w:rsidRPr="00A66FFA">
        <w:rPr>
          <w:rFonts w:ascii="Times New Roman" w:hAnsi="Times New Roman" w:hint="eastAsia"/>
          <w:sz w:val="27"/>
          <w:szCs w:val="27"/>
          <w:rtl/>
          <w:rPrChange w:id="4013" w:author="Lenovo" w:date="2023-08-06T18:07:00Z">
            <w:rPr>
              <w:rFonts w:ascii="Times New Roman" w:hAnsi="Times New Roman" w:hint="eastAsia"/>
              <w:sz w:val="24"/>
              <w:rtl/>
            </w:rPr>
          </w:rPrChange>
        </w:rPr>
        <w:t>ت</w:t>
      </w:r>
      <w:r w:rsidR="00305433" w:rsidRPr="00A66FFA">
        <w:rPr>
          <w:rFonts w:ascii="Times New Roman" w:hAnsi="Times New Roman"/>
          <w:sz w:val="27"/>
          <w:szCs w:val="27"/>
          <w:rtl/>
          <w:rPrChange w:id="4014"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15" w:author="Lenovo" w:date="2023-08-06T18:07:00Z">
            <w:rPr>
              <w:rFonts w:ascii="Times New Roman" w:hAnsi="Times New Roman" w:hint="eastAsia"/>
              <w:sz w:val="24"/>
              <w:rtl/>
            </w:rPr>
          </w:rPrChange>
        </w:rPr>
        <w:t>كند</w:t>
      </w:r>
      <w:r w:rsidR="00305433" w:rsidRPr="00A66FFA">
        <w:rPr>
          <w:rFonts w:ascii="Times New Roman" w:hAnsi="Times New Roman"/>
          <w:sz w:val="27"/>
          <w:szCs w:val="27"/>
          <w:rtl/>
          <w:rPrChange w:id="4016"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17" w:author="Lenovo" w:date="2023-08-06T18:07:00Z">
            <w:rPr>
              <w:rFonts w:ascii="Times New Roman" w:hAnsi="Times New Roman" w:hint="eastAsia"/>
              <w:sz w:val="24"/>
              <w:rtl/>
            </w:rPr>
          </w:rPrChange>
        </w:rPr>
        <w:t>م</w:t>
      </w:r>
      <w:ins w:id="4018" w:author="Lenovo" w:date="2023-07-15T11:51:00Z">
        <w:r w:rsidR="00A62EF6" w:rsidRPr="00A66FFA">
          <w:rPr>
            <w:rFonts w:ascii="Times New Roman" w:hAnsi="Times New Roman" w:hint="cs"/>
            <w:sz w:val="27"/>
            <w:szCs w:val="27"/>
            <w:rtl/>
            <w:rPrChange w:id="4019" w:author="Lenovo" w:date="2023-08-06T18:07:00Z">
              <w:rPr>
                <w:rFonts w:ascii="Times New Roman" w:hAnsi="Times New Roman" w:hint="cs"/>
                <w:sz w:val="24"/>
                <w:rtl/>
              </w:rPr>
            </w:rPrChange>
          </w:rPr>
          <w:t>ی</w:t>
        </w:r>
      </w:ins>
      <w:del w:id="4020" w:author="Lenovo" w:date="2023-07-15T11:51:00Z">
        <w:r w:rsidR="00305433" w:rsidRPr="00A66FFA" w:rsidDel="00A62EF6">
          <w:rPr>
            <w:rFonts w:ascii="Times New Roman" w:hAnsi="Times New Roman" w:hint="eastAsia"/>
            <w:sz w:val="27"/>
            <w:szCs w:val="27"/>
            <w:rtl/>
            <w:rPrChange w:id="4021" w:author="Lenovo" w:date="2023-08-06T18:07:00Z">
              <w:rPr>
                <w:rFonts w:ascii="Times New Roman" w:hAnsi="Times New Roman" w:hint="eastAsia"/>
                <w:sz w:val="24"/>
                <w:rtl/>
              </w:rPr>
            </w:rPrChange>
          </w:rPr>
          <w:delText>ي</w:delText>
        </w:r>
      </w:del>
      <w:r w:rsidR="00305433" w:rsidRPr="00A66FFA">
        <w:rPr>
          <w:rFonts w:ascii="Times New Roman" w:hAnsi="Times New Roman" w:hint="eastAsia"/>
          <w:sz w:val="27"/>
          <w:szCs w:val="27"/>
          <w:rtl/>
          <w:rPrChange w:id="4022" w:author="Lenovo" w:date="2023-08-06T18:07:00Z">
            <w:rPr>
              <w:rFonts w:ascii="Times New Roman" w:hAnsi="Times New Roman" w:hint="eastAsia"/>
              <w:sz w:val="24"/>
              <w:rtl/>
            </w:rPr>
          </w:rPrChange>
        </w:rPr>
        <w:t>‌فهمد</w:t>
      </w:r>
      <w:r w:rsidR="00305433" w:rsidRPr="00A66FFA">
        <w:rPr>
          <w:rFonts w:ascii="Times New Roman" w:hAnsi="Times New Roman"/>
          <w:sz w:val="27"/>
          <w:szCs w:val="27"/>
          <w:rtl/>
          <w:rPrChange w:id="4023"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24" w:author="Lenovo" w:date="2023-08-06T18:07:00Z">
            <w:rPr>
              <w:rFonts w:ascii="Times New Roman" w:hAnsi="Times New Roman" w:hint="eastAsia"/>
              <w:sz w:val="24"/>
              <w:rtl/>
            </w:rPr>
          </w:rPrChange>
        </w:rPr>
        <w:t>كه</w:t>
      </w:r>
      <w:r w:rsidR="00305433" w:rsidRPr="00A66FFA">
        <w:rPr>
          <w:rFonts w:ascii="Times New Roman" w:hAnsi="Times New Roman"/>
          <w:sz w:val="27"/>
          <w:szCs w:val="27"/>
          <w:rtl/>
          <w:rPrChange w:id="4025"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26" w:author="Lenovo" w:date="2023-08-06T18:07:00Z">
            <w:rPr>
              <w:rFonts w:ascii="Times New Roman" w:hAnsi="Times New Roman" w:hint="eastAsia"/>
              <w:sz w:val="24"/>
              <w:rtl/>
            </w:rPr>
          </w:rPrChange>
        </w:rPr>
        <w:t>همراه</w:t>
      </w:r>
      <w:r w:rsidR="00305433" w:rsidRPr="00A66FFA">
        <w:rPr>
          <w:rFonts w:ascii="Times New Roman" w:hAnsi="Times New Roman"/>
          <w:sz w:val="27"/>
          <w:szCs w:val="27"/>
          <w:rtl/>
          <w:rPrChange w:id="4027"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28" w:author="Lenovo" w:date="2023-08-06T18:07:00Z">
            <w:rPr>
              <w:rFonts w:ascii="Times New Roman" w:hAnsi="Times New Roman" w:hint="eastAsia"/>
              <w:sz w:val="24"/>
              <w:rtl/>
            </w:rPr>
          </w:rPrChange>
        </w:rPr>
        <w:t>م</w:t>
      </w:r>
      <w:ins w:id="4029" w:author="Lenovo" w:date="2023-07-15T11:52:00Z">
        <w:r w:rsidR="00A62EF6" w:rsidRPr="00A66FFA">
          <w:rPr>
            <w:rFonts w:ascii="Times New Roman" w:hAnsi="Times New Roman" w:hint="cs"/>
            <w:sz w:val="27"/>
            <w:szCs w:val="27"/>
            <w:rtl/>
            <w:rPrChange w:id="4030" w:author="Lenovo" w:date="2023-08-06T18:07:00Z">
              <w:rPr>
                <w:rFonts w:ascii="Times New Roman" w:hAnsi="Times New Roman" w:hint="cs"/>
                <w:sz w:val="24"/>
                <w:rtl/>
              </w:rPr>
            </w:rPrChange>
          </w:rPr>
          <w:t>ی‌</w:t>
        </w:r>
      </w:ins>
      <w:del w:id="4031" w:author="Lenovo" w:date="2023-07-15T11:52:00Z">
        <w:r w:rsidR="00305433" w:rsidRPr="00A66FFA" w:rsidDel="00A62EF6">
          <w:rPr>
            <w:rFonts w:ascii="Times New Roman" w:hAnsi="Times New Roman" w:hint="eastAsia"/>
            <w:sz w:val="27"/>
            <w:szCs w:val="27"/>
            <w:rtl/>
            <w:rPrChange w:id="4032" w:author="Lenovo" w:date="2023-08-06T18:07:00Z">
              <w:rPr>
                <w:rFonts w:ascii="Times New Roman" w:hAnsi="Times New Roman" w:hint="eastAsia"/>
                <w:sz w:val="24"/>
                <w:rtl/>
              </w:rPr>
            </w:rPrChange>
          </w:rPr>
          <w:delText>ي</w:delText>
        </w:r>
      </w:del>
      <w:del w:id="4033" w:author="Lenovo" w:date="2023-07-15T11:51:00Z">
        <w:r w:rsidR="00305433" w:rsidRPr="00A66FFA" w:rsidDel="00A62EF6">
          <w:rPr>
            <w:rFonts w:ascii="Times New Roman" w:hAnsi="Times New Roman" w:hint="eastAsia"/>
            <w:sz w:val="27"/>
            <w:szCs w:val="27"/>
            <w:rPrChange w:id="4034" w:author="Lenovo" w:date="2023-08-06T18:07:00Z">
              <w:rPr>
                <w:rFonts w:ascii="Times New Roman" w:hAnsi="Times New Roman" w:hint="eastAsia"/>
                <w:sz w:val="24"/>
              </w:rPr>
            </w:rPrChange>
          </w:rPr>
          <w:delText>‌</w:delText>
        </w:r>
      </w:del>
      <w:r w:rsidR="00305433" w:rsidRPr="00A66FFA">
        <w:rPr>
          <w:rFonts w:ascii="Times New Roman" w:hAnsi="Times New Roman" w:hint="eastAsia"/>
          <w:sz w:val="27"/>
          <w:szCs w:val="27"/>
          <w:rtl/>
          <w:rPrChange w:id="4035" w:author="Lenovo" w:date="2023-08-06T18:07:00Z">
            <w:rPr>
              <w:rFonts w:ascii="Times New Roman" w:hAnsi="Times New Roman" w:hint="eastAsia"/>
              <w:sz w:val="24"/>
              <w:rtl/>
            </w:rPr>
          </w:rPrChange>
        </w:rPr>
        <w:t>خواهد؛</w:t>
      </w:r>
      <w:r w:rsidR="00305433" w:rsidRPr="00A66FFA">
        <w:rPr>
          <w:rFonts w:ascii="Times New Roman" w:hAnsi="Times New Roman"/>
          <w:sz w:val="27"/>
          <w:szCs w:val="27"/>
          <w:rtl/>
          <w:rPrChange w:id="4036" w:author="Lenovo" w:date="2023-08-06T18:07:00Z">
            <w:rPr>
              <w:rFonts w:ascii="Times New Roman" w:hAnsi="Times New Roman"/>
              <w:sz w:val="24"/>
              <w:rtl/>
            </w:rPr>
          </w:rPrChange>
        </w:rPr>
        <w:t xml:space="preserve"> قرآن </w:t>
      </w:r>
      <w:r w:rsidR="00305433" w:rsidRPr="00A66FFA">
        <w:rPr>
          <w:rFonts w:ascii="Times New Roman" w:hAnsi="Times New Roman" w:hint="eastAsia"/>
          <w:sz w:val="27"/>
          <w:szCs w:val="27"/>
          <w:rtl/>
          <w:rPrChange w:id="4037" w:author="Lenovo" w:date="2023-08-06T18:07:00Z">
            <w:rPr>
              <w:rFonts w:ascii="Times New Roman" w:hAnsi="Times New Roman" w:hint="eastAsia"/>
              <w:sz w:val="24"/>
              <w:rtl/>
            </w:rPr>
          </w:rPrChange>
        </w:rPr>
        <w:t>در</w:t>
      </w:r>
      <w:r w:rsidR="00305433" w:rsidRPr="00A66FFA">
        <w:rPr>
          <w:rFonts w:ascii="Times New Roman" w:hAnsi="Times New Roman"/>
          <w:sz w:val="27"/>
          <w:szCs w:val="27"/>
          <w:rtl/>
          <w:rPrChange w:id="4038"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39" w:author="Lenovo" w:date="2023-08-06T18:07:00Z">
            <w:rPr>
              <w:rFonts w:ascii="Times New Roman" w:hAnsi="Times New Roman" w:hint="eastAsia"/>
              <w:sz w:val="24"/>
              <w:rtl/>
            </w:rPr>
          </w:rPrChange>
        </w:rPr>
        <w:t>اين</w:t>
      </w:r>
      <w:r w:rsidR="00305433" w:rsidRPr="00A66FFA">
        <w:rPr>
          <w:rFonts w:ascii="Times New Roman" w:hAnsi="Times New Roman"/>
          <w:sz w:val="27"/>
          <w:szCs w:val="27"/>
          <w:rtl/>
          <w:rPrChange w:id="4040"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41" w:author="Lenovo" w:date="2023-08-06T18:07:00Z">
            <w:rPr>
              <w:rFonts w:ascii="Times New Roman" w:hAnsi="Times New Roman" w:hint="eastAsia"/>
              <w:sz w:val="24"/>
              <w:rtl/>
            </w:rPr>
          </w:rPrChange>
        </w:rPr>
        <w:t>رابطه</w:t>
      </w:r>
      <w:r w:rsidR="00305433" w:rsidRPr="00A66FFA">
        <w:rPr>
          <w:rFonts w:ascii="Times New Roman" w:hAnsi="Times New Roman"/>
          <w:sz w:val="27"/>
          <w:szCs w:val="27"/>
          <w:rtl/>
          <w:rPrChange w:id="4042" w:author="Lenovo" w:date="2023-08-06T18:07:00Z">
            <w:rPr>
              <w:rFonts w:ascii="Times New Roman" w:hAnsi="Times New Roman"/>
              <w:sz w:val="24"/>
              <w:rtl/>
            </w:rPr>
          </w:rPrChange>
        </w:rPr>
        <w:t xml:space="preserve"> </w:t>
      </w:r>
      <w:r w:rsidR="00305433" w:rsidRPr="00A66FFA">
        <w:rPr>
          <w:rFonts w:ascii="Times New Roman" w:hAnsi="Times New Roman" w:hint="eastAsia"/>
          <w:sz w:val="27"/>
          <w:szCs w:val="27"/>
          <w:rtl/>
          <w:rPrChange w:id="4043" w:author="Lenovo" w:date="2023-08-06T18:07:00Z">
            <w:rPr>
              <w:rFonts w:ascii="Times New Roman" w:hAnsi="Times New Roman" w:hint="eastAsia"/>
              <w:sz w:val="24"/>
              <w:rtl/>
            </w:rPr>
          </w:rPrChange>
        </w:rPr>
        <w:t>م</w:t>
      </w:r>
      <w:ins w:id="4044" w:author="Lenovo" w:date="2023-07-15T11:52:00Z">
        <w:r w:rsidR="00A62EF6" w:rsidRPr="00A66FFA">
          <w:rPr>
            <w:rFonts w:ascii="Times New Roman" w:hAnsi="Times New Roman" w:hint="cs"/>
            <w:sz w:val="27"/>
            <w:szCs w:val="27"/>
            <w:rtl/>
            <w:rPrChange w:id="4045" w:author="Lenovo" w:date="2023-08-06T18:07:00Z">
              <w:rPr>
                <w:rFonts w:ascii="Times New Roman" w:hAnsi="Times New Roman" w:hint="cs"/>
                <w:sz w:val="24"/>
                <w:rtl/>
              </w:rPr>
            </w:rPrChange>
          </w:rPr>
          <w:t>ی</w:t>
        </w:r>
      </w:ins>
      <w:del w:id="4046" w:author="Lenovo" w:date="2023-07-15T11:52:00Z">
        <w:r w:rsidR="00305433" w:rsidRPr="00A66FFA" w:rsidDel="00A62EF6">
          <w:rPr>
            <w:rFonts w:ascii="Times New Roman" w:hAnsi="Times New Roman" w:hint="eastAsia"/>
            <w:sz w:val="27"/>
            <w:szCs w:val="27"/>
            <w:rtl/>
            <w:rPrChange w:id="4047" w:author="Lenovo" w:date="2023-08-06T18:07:00Z">
              <w:rPr>
                <w:rFonts w:ascii="Times New Roman" w:hAnsi="Times New Roman" w:hint="eastAsia"/>
                <w:sz w:val="24"/>
                <w:rtl/>
              </w:rPr>
            </w:rPrChange>
          </w:rPr>
          <w:delText>ي</w:delText>
        </w:r>
      </w:del>
      <w:r w:rsidR="00305433" w:rsidRPr="00A66FFA">
        <w:rPr>
          <w:rFonts w:ascii="Times New Roman" w:hAnsi="Times New Roman" w:hint="eastAsia"/>
          <w:sz w:val="27"/>
          <w:szCs w:val="27"/>
          <w:rtl/>
          <w:rPrChange w:id="4048" w:author="Lenovo" w:date="2023-08-06T18:07:00Z">
            <w:rPr>
              <w:rFonts w:ascii="Times New Roman" w:hAnsi="Times New Roman" w:hint="eastAsia"/>
              <w:sz w:val="24"/>
              <w:rtl/>
            </w:rPr>
          </w:rPrChange>
        </w:rPr>
        <w:t>‌فرمايد</w:t>
      </w:r>
      <w:r w:rsidR="00305433" w:rsidRPr="00A66FFA">
        <w:rPr>
          <w:rFonts w:ascii="Times New Roman" w:hAnsi="Times New Roman"/>
          <w:sz w:val="27"/>
          <w:szCs w:val="27"/>
          <w:rtl/>
          <w:rPrChange w:id="4049" w:author="Lenovo" w:date="2023-08-06T18:07:00Z">
            <w:rPr>
              <w:rFonts w:ascii="Times New Roman" w:hAnsi="Times New Roman"/>
              <w:sz w:val="24"/>
              <w:rtl/>
            </w:rPr>
          </w:rPrChange>
        </w:rPr>
        <w:t>:</w:t>
      </w:r>
      <w:ins w:id="4050" w:author="Lenovo" w:date="2023-07-15T15:02:00Z">
        <w:r w:rsidR="00125106" w:rsidRPr="00A66FFA">
          <w:rPr>
            <w:rFonts w:ascii="Times New Roman" w:hAnsi="Times New Roman"/>
            <w:sz w:val="27"/>
            <w:szCs w:val="27"/>
            <w:rtl/>
            <w:rPrChange w:id="4051" w:author="Lenovo" w:date="2023-08-06T18:07:00Z">
              <w:rPr>
                <w:rFonts w:ascii="Times New Roman" w:hAnsi="Times New Roman"/>
                <w:sz w:val="24"/>
                <w:rtl/>
              </w:rPr>
            </w:rPrChange>
          </w:rPr>
          <w:t>[</w:t>
        </w:r>
      </w:ins>
      <w:del w:id="4052" w:author="Lenovo" w:date="2023-07-15T15:00:00Z">
        <w:r w:rsidR="00305433" w:rsidRPr="00A66FFA" w:rsidDel="00125106">
          <w:rPr>
            <w:rFonts w:ascii="Times New Roman" w:hAnsi="Times New Roman"/>
            <w:sz w:val="27"/>
            <w:szCs w:val="27"/>
            <w:rtl/>
            <w:rPrChange w:id="4053" w:author="Lenovo" w:date="2023-08-06T18:07:00Z">
              <w:rPr>
                <w:rFonts w:ascii="Times New Roman" w:hAnsi="Times New Roman"/>
                <w:sz w:val="24"/>
                <w:rtl/>
              </w:rPr>
            </w:rPrChange>
          </w:rPr>
          <w:delText xml:space="preserve"> </w:delText>
        </w:r>
      </w:del>
      <w:del w:id="4054" w:author="Lenovo" w:date="2023-07-15T14:59:00Z">
        <w:r w:rsidR="00305433" w:rsidRPr="00A66FFA" w:rsidDel="00125106">
          <w:rPr>
            <w:rFonts w:ascii="Times New Roman" w:hAnsi="Times New Roman"/>
            <w:sz w:val="27"/>
            <w:szCs w:val="27"/>
            <w:rPrChange w:id="4055" w:author="Lenovo" w:date="2023-08-06T18:07:00Z">
              <w:rPr>
                <w:rFonts w:ascii="Times New Roman" w:hAnsi="Times New Roman"/>
                <w:sz w:val="24"/>
              </w:rPr>
            </w:rPrChange>
          </w:rPr>
          <w:sym w:font="Dorood" w:char="F036"/>
        </w:r>
      </w:del>
      <w:r w:rsidR="00305433" w:rsidRPr="00A66FFA">
        <w:rPr>
          <w:rFonts w:ascii="Times New Roman" w:hAnsi="Times New Roman" w:cs="Badr"/>
          <w:sz w:val="27"/>
          <w:szCs w:val="27"/>
          <w:shd w:val="clear" w:color="auto" w:fill="FFFFFF"/>
          <w:rtl/>
          <w:rPrChange w:id="4056" w:author="Lenovo" w:date="2023-08-06T18:07:00Z">
            <w:rPr>
              <w:rFonts w:ascii="Times New Roman" w:hAnsi="Times New Roman" w:cs="Badr"/>
              <w:sz w:val="24"/>
              <w:szCs w:val="24"/>
              <w:shd w:val="clear" w:color="auto" w:fill="FFFFFF"/>
              <w:rtl/>
            </w:rPr>
          </w:rPrChange>
        </w:rPr>
        <w:t>هُمْ وَأَزْوَاجُهُمْ فِي ظِلَالٍ عَلَى الْأَرَائِكِ مُتَّكِئُونَ</w:t>
      </w:r>
      <w:ins w:id="4057" w:author="Lenovo" w:date="2023-07-15T15:06:00Z">
        <w:r w:rsidR="006E4683" w:rsidRPr="00A66FFA">
          <w:rPr>
            <w:rFonts w:ascii="Times New Roman" w:hAnsi="Times New Roman" w:cs="Badr"/>
            <w:sz w:val="27"/>
            <w:szCs w:val="27"/>
            <w:shd w:val="clear" w:color="auto" w:fill="FFFFFF"/>
            <w:rtl/>
            <w:rPrChange w:id="4058" w:author="Lenovo" w:date="2023-08-06T18:07:00Z">
              <w:rPr>
                <w:rFonts w:ascii="Times New Roman" w:hAnsi="Times New Roman" w:cs="Badr"/>
                <w:sz w:val="24"/>
                <w:szCs w:val="24"/>
                <w:shd w:val="clear" w:color="auto" w:fill="FFFFFF"/>
                <w:rtl/>
              </w:rPr>
            </w:rPrChange>
          </w:rPr>
          <w:t xml:space="preserve"> </w:t>
        </w:r>
      </w:ins>
      <w:ins w:id="4059" w:author="Lenovo" w:date="2023-07-15T15:05:00Z">
        <w:r w:rsidR="006E4683" w:rsidRPr="00A66FFA">
          <w:rPr>
            <w:rFonts w:ascii="Times New Roman" w:hAnsi="Times New Roman" w:cs="Badr"/>
            <w:sz w:val="27"/>
            <w:szCs w:val="27"/>
            <w:shd w:val="clear" w:color="auto" w:fill="FFFFFF"/>
            <w:rtl/>
            <w:rPrChange w:id="4060" w:author="Lenovo" w:date="2023-08-06T18:07:00Z">
              <w:rPr>
                <w:rFonts w:ascii="Times New Roman" w:hAnsi="Times New Roman" w:cs="Badr"/>
                <w:sz w:val="24"/>
                <w:szCs w:val="24"/>
                <w:shd w:val="clear" w:color="auto" w:fill="FFFFFF"/>
                <w:rtl/>
              </w:rPr>
            </w:rPrChange>
          </w:rPr>
          <w:t>]</w:t>
        </w:r>
      </w:ins>
      <w:del w:id="4061" w:author="Lenovo" w:date="2023-07-15T15:05:00Z">
        <w:r w:rsidR="00305433" w:rsidRPr="00A66FFA" w:rsidDel="006E4683">
          <w:rPr>
            <w:rFonts w:ascii="Times New Roman" w:hAnsi="Times New Roman" w:cs="Badr"/>
            <w:sz w:val="27"/>
            <w:szCs w:val="27"/>
            <w:shd w:val="clear" w:color="auto" w:fill="FFFFFF"/>
            <w:rPrChange w:id="4062" w:author="Lenovo" w:date="2023-08-06T18:07:00Z">
              <w:rPr>
                <w:rFonts w:ascii="Times New Roman" w:hAnsi="Times New Roman" w:cs="Badr"/>
                <w:sz w:val="24"/>
                <w:szCs w:val="24"/>
                <w:shd w:val="clear" w:color="auto" w:fill="FFFFFF"/>
              </w:rPr>
            </w:rPrChange>
          </w:rPr>
          <w:sym w:font="Dorood" w:char="F035"/>
        </w:r>
      </w:del>
      <w:ins w:id="4063" w:author="Lenovo" w:date="2023-07-15T15:05:00Z">
        <w:r w:rsidR="006E4683" w:rsidRPr="00A66FFA">
          <w:rPr>
            <w:rFonts w:ascii="Times New Roman" w:hAnsi="Times New Roman" w:cs="Badr"/>
            <w:sz w:val="27"/>
            <w:szCs w:val="27"/>
            <w:shd w:val="clear" w:color="auto" w:fill="FFFFFF"/>
            <w:rtl/>
            <w:rPrChange w:id="4064" w:author="Lenovo" w:date="2023-08-06T18:07:00Z">
              <w:rPr>
                <w:rFonts w:ascii="Times New Roman" w:hAnsi="Times New Roman" w:cs="Badr"/>
                <w:sz w:val="24"/>
                <w:szCs w:val="24"/>
                <w:shd w:val="clear" w:color="auto" w:fill="FFFFFF"/>
                <w:rtl/>
              </w:rPr>
            </w:rPrChange>
          </w:rPr>
          <w:t xml:space="preserve"> </w:t>
        </w:r>
      </w:ins>
      <w:del w:id="4065" w:author="Lenovo" w:date="2023-07-15T15:05:00Z">
        <w:r w:rsidR="00305433" w:rsidRPr="00A66FFA" w:rsidDel="006E4683">
          <w:rPr>
            <w:rFonts w:ascii="Times New Roman" w:hAnsi="Times New Roman"/>
            <w:sz w:val="27"/>
            <w:szCs w:val="27"/>
            <w:shd w:val="clear" w:color="auto" w:fill="FFFFFF"/>
            <w:rtl/>
            <w:rPrChange w:id="4066" w:author="Lenovo" w:date="2023-08-06T18:07:00Z">
              <w:rPr>
                <w:rFonts w:ascii="Times New Roman" w:hAnsi="Times New Roman"/>
                <w:sz w:val="24"/>
                <w:szCs w:val="24"/>
                <w:shd w:val="clear" w:color="auto" w:fill="FFFFFF"/>
                <w:rtl/>
              </w:rPr>
            </w:rPrChange>
          </w:rPr>
          <w:delText>:</w:delText>
        </w:r>
        <w:r w:rsidR="00305433" w:rsidRPr="00A66FFA" w:rsidDel="006E4683">
          <w:rPr>
            <w:rFonts w:ascii="Times New Roman" w:hAnsi="Times New Roman" w:cs="Badr"/>
            <w:sz w:val="27"/>
            <w:szCs w:val="27"/>
            <w:shd w:val="clear" w:color="auto" w:fill="FFFFFF"/>
            <w:rtl/>
            <w:rPrChange w:id="4067" w:author="Lenovo" w:date="2023-08-06T18:07:00Z">
              <w:rPr>
                <w:rFonts w:ascii="Times New Roman" w:hAnsi="Times New Roman" w:cs="Badr"/>
                <w:sz w:val="24"/>
                <w:szCs w:val="24"/>
                <w:shd w:val="clear" w:color="auto" w:fill="FFFFFF"/>
                <w:rtl/>
              </w:rPr>
            </w:rPrChange>
          </w:rPr>
          <w:delText xml:space="preserve"> </w:delText>
        </w:r>
      </w:del>
      <w:r w:rsidR="00305433" w:rsidRPr="00A66FFA">
        <w:rPr>
          <w:rFonts w:ascii="Times New Roman" w:hAnsi="Times New Roman" w:cs="Badr" w:hint="eastAsia"/>
          <w:sz w:val="27"/>
          <w:szCs w:val="27"/>
          <w:shd w:val="clear" w:color="auto" w:fill="FFFFFF"/>
          <w:rtl/>
          <w:rPrChange w:id="4068" w:author="Lenovo" w:date="2023-08-06T18:07:00Z">
            <w:rPr>
              <w:rFonts w:ascii="Times New Roman" w:hAnsi="Times New Roman" w:cs="Badr" w:hint="eastAsia"/>
              <w:sz w:val="24"/>
              <w:szCs w:val="24"/>
              <w:shd w:val="clear" w:color="auto" w:fill="FFFFFF"/>
              <w:rtl/>
            </w:rPr>
          </w:rPrChange>
        </w:rPr>
        <w:t>«</w:t>
      </w:r>
      <w:r w:rsidR="00305433" w:rsidRPr="00A66FFA">
        <w:rPr>
          <w:rFonts w:ascii="Times New Roman" w:hAnsi="Times New Roman"/>
          <w:sz w:val="27"/>
          <w:szCs w:val="27"/>
          <w:shd w:val="clear" w:color="auto" w:fill="FFFFFF"/>
          <w:rtl/>
          <w:rPrChange w:id="4069" w:author="Lenovo" w:date="2023-08-06T18:07:00Z">
            <w:rPr>
              <w:rFonts w:ascii="Times New Roman" w:hAnsi="Times New Roman"/>
              <w:sz w:val="24"/>
              <w:szCs w:val="24"/>
              <w:shd w:val="clear" w:color="auto" w:fill="FFFFFF"/>
              <w:rtl/>
            </w:rPr>
          </w:rPrChange>
        </w:rPr>
        <w:t>آنان و همسرانشان در ز</w:t>
      </w:r>
      <w:r w:rsidR="00305433" w:rsidRPr="00A66FFA">
        <w:rPr>
          <w:rFonts w:ascii="Times New Roman" w:hAnsi="Times New Roman" w:hint="cs"/>
          <w:sz w:val="27"/>
          <w:szCs w:val="27"/>
          <w:shd w:val="clear" w:color="auto" w:fill="FFFFFF"/>
          <w:rtl/>
          <w:rPrChange w:id="4070" w:author="Lenovo" w:date="2023-08-06T18:07:00Z">
            <w:rPr>
              <w:rFonts w:ascii="Times New Roman" w:hAnsi="Times New Roman" w:hint="cs"/>
              <w:sz w:val="24"/>
              <w:szCs w:val="24"/>
              <w:shd w:val="clear" w:color="auto" w:fill="FFFFFF"/>
              <w:rtl/>
            </w:rPr>
          </w:rPrChange>
        </w:rPr>
        <w:t>ی</w:t>
      </w:r>
      <w:r w:rsidR="00305433" w:rsidRPr="00A66FFA">
        <w:rPr>
          <w:rFonts w:ascii="Times New Roman" w:hAnsi="Times New Roman" w:hint="eastAsia"/>
          <w:sz w:val="27"/>
          <w:szCs w:val="27"/>
          <w:shd w:val="clear" w:color="auto" w:fill="FFFFFF"/>
          <w:rtl/>
          <w:rPrChange w:id="4071" w:author="Lenovo" w:date="2023-08-06T18:07:00Z">
            <w:rPr>
              <w:rFonts w:ascii="Times New Roman" w:hAnsi="Times New Roman" w:hint="eastAsia"/>
              <w:sz w:val="24"/>
              <w:szCs w:val="24"/>
              <w:shd w:val="clear" w:color="auto" w:fill="FFFFFF"/>
              <w:rtl/>
            </w:rPr>
          </w:rPrChange>
        </w:rPr>
        <w:t>ر</w:t>
      </w:r>
      <w:r w:rsidR="00305433" w:rsidRPr="00A66FFA">
        <w:rPr>
          <w:rFonts w:ascii="Times New Roman" w:hAnsi="Times New Roman"/>
          <w:sz w:val="27"/>
          <w:szCs w:val="27"/>
          <w:shd w:val="clear" w:color="auto" w:fill="FFFFFF"/>
          <w:rtl/>
          <w:rPrChange w:id="4072" w:author="Lenovo" w:date="2023-08-06T18:07:00Z">
            <w:rPr>
              <w:rFonts w:ascii="Times New Roman" w:hAnsi="Times New Roman"/>
              <w:sz w:val="24"/>
              <w:szCs w:val="24"/>
              <w:shd w:val="clear" w:color="auto" w:fill="FFFFFF"/>
              <w:rtl/>
            </w:rPr>
          </w:rPrChange>
        </w:rPr>
        <w:t xml:space="preserve"> </w:t>
      </w:r>
      <w:r w:rsidR="00305433" w:rsidRPr="00A66FFA">
        <w:rPr>
          <w:rFonts w:ascii="Times New Roman" w:hAnsi="Times New Roman" w:hint="eastAsia"/>
          <w:sz w:val="27"/>
          <w:szCs w:val="27"/>
          <w:shd w:val="clear" w:color="auto" w:fill="FFFFFF"/>
          <w:rtl/>
          <w:rPrChange w:id="4073" w:author="Lenovo" w:date="2023-08-06T18:07:00Z">
            <w:rPr>
              <w:rFonts w:ascii="Times New Roman" w:hAnsi="Times New Roman" w:hint="eastAsia"/>
              <w:sz w:val="24"/>
              <w:szCs w:val="24"/>
              <w:shd w:val="clear" w:color="auto" w:fill="FFFFFF"/>
              <w:rtl/>
            </w:rPr>
          </w:rPrChange>
        </w:rPr>
        <w:t>سا</w:t>
      </w:r>
      <w:r w:rsidR="00305433" w:rsidRPr="00A66FFA">
        <w:rPr>
          <w:rFonts w:ascii="Times New Roman" w:hAnsi="Times New Roman" w:hint="cs"/>
          <w:sz w:val="27"/>
          <w:szCs w:val="27"/>
          <w:shd w:val="clear" w:color="auto" w:fill="FFFFFF"/>
          <w:rtl/>
          <w:rPrChange w:id="4074" w:author="Lenovo" w:date="2023-08-06T18:07:00Z">
            <w:rPr>
              <w:rFonts w:ascii="Times New Roman" w:hAnsi="Times New Roman" w:hint="cs"/>
              <w:sz w:val="24"/>
              <w:szCs w:val="24"/>
              <w:shd w:val="clear" w:color="auto" w:fill="FFFFFF"/>
              <w:rtl/>
            </w:rPr>
          </w:rPrChange>
        </w:rPr>
        <w:t>ی</w:t>
      </w:r>
      <w:r w:rsidR="00305433" w:rsidRPr="00A66FFA">
        <w:rPr>
          <w:rFonts w:ascii="Times New Roman" w:hAnsi="Times New Roman" w:hint="eastAsia"/>
          <w:sz w:val="27"/>
          <w:szCs w:val="27"/>
          <w:shd w:val="clear" w:color="auto" w:fill="FFFFFF"/>
          <w:rtl/>
          <w:rPrChange w:id="4075" w:author="Lenovo" w:date="2023-08-06T18:07:00Z">
            <w:rPr>
              <w:rFonts w:ascii="Times New Roman" w:hAnsi="Times New Roman" w:hint="eastAsia"/>
              <w:sz w:val="24"/>
              <w:szCs w:val="24"/>
              <w:shd w:val="clear" w:color="auto" w:fill="FFFFFF"/>
              <w:rtl/>
            </w:rPr>
          </w:rPrChange>
        </w:rPr>
        <w:t>ه</w:t>
      </w:r>
      <w:r w:rsidR="00305433" w:rsidRPr="00A66FFA">
        <w:rPr>
          <w:rFonts w:ascii="Times New Roman" w:hAnsi="Times New Roman" w:hint="eastAsia"/>
          <w:sz w:val="27"/>
          <w:szCs w:val="27"/>
          <w:shd w:val="clear" w:color="auto" w:fill="FFFFFF"/>
          <w:rPrChange w:id="4076" w:author="Lenovo" w:date="2023-08-06T18:07:00Z">
            <w:rPr>
              <w:rFonts w:ascii="Times New Roman" w:hAnsi="Times New Roman" w:hint="eastAsia"/>
              <w:sz w:val="24"/>
              <w:szCs w:val="24"/>
              <w:shd w:val="clear" w:color="auto" w:fill="FFFFFF"/>
            </w:rPr>
          </w:rPrChange>
        </w:rPr>
        <w:t>‌</w:t>
      </w:r>
      <w:r w:rsidR="00305433" w:rsidRPr="00A66FFA">
        <w:rPr>
          <w:rFonts w:ascii="Times New Roman" w:hAnsi="Times New Roman"/>
          <w:sz w:val="27"/>
          <w:szCs w:val="27"/>
          <w:shd w:val="clear" w:color="auto" w:fill="FFFFFF"/>
          <w:rtl/>
          <w:rPrChange w:id="4077" w:author="Lenovo" w:date="2023-08-06T18:07:00Z">
            <w:rPr>
              <w:rFonts w:ascii="Times New Roman" w:hAnsi="Times New Roman"/>
              <w:sz w:val="24"/>
              <w:szCs w:val="24"/>
              <w:shd w:val="clear" w:color="auto" w:fill="FFFFFF"/>
              <w:rtl/>
            </w:rPr>
          </w:rPrChange>
        </w:rPr>
        <w:t>ها</w:t>
      </w:r>
      <w:r w:rsidR="00305433" w:rsidRPr="00A66FFA">
        <w:rPr>
          <w:rFonts w:ascii="Times New Roman" w:hAnsi="Times New Roman" w:hint="cs"/>
          <w:sz w:val="27"/>
          <w:szCs w:val="27"/>
          <w:shd w:val="clear" w:color="auto" w:fill="FFFFFF"/>
          <w:rtl/>
          <w:rPrChange w:id="4078" w:author="Lenovo" w:date="2023-08-06T18:07:00Z">
            <w:rPr>
              <w:rFonts w:ascii="Times New Roman" w:hAnsi="Times New Roman" w:hint="cs"/>
              <w:sz w:val="24"/>
              <w:szCs w:val="24"/>
              <w:shd w:val="clear" w:color="auto" w:fill="FFFFFF"/>
              <w:rtl/>
            </w:rPr>
          </w:rPrChange>
        </w:rPr>
        <w:t>یی</w:t>
      </w:r>
      <w:r w:rsidR="00305433" w:rsidRPr="00A66FFA">
        <w:rPr>
          <w:rFonts w:ascii="Times New Roman" w:hAnsi="Times New Roman"/>
          <w:sz w:val="27"/>
          <w:szCs w:val="27"/>
          <w:shd w:val="clear" w:color="auto" w:fill="FFFFFF"/>
          <w:rtl/>
          <w:rPrChange w:id="4079" w:author="Lenovo" w:date="2023-08-06T18:07:00Z">
            <w:rPr>
              <w:rFonts w:ascii="Times New Roman" w:hAnsi="Times New Roman"/>
              <w:sz w:val="24"/>
              <w:szCs w:val="24"/>
              <w:shd w:val="clear" w:color="auto" w:fill="FFFFFF"/>
              <w:rtl/>
            </w:rPr>
          </w:rPrChange>
        </w:rPr>
        <w:t xml:space="preserve"> </w:t>
      </w:r>
      <w:del w:id="4080" w:author="Lenovo" w:date="2023-07-15T15:09:00Z">
        <w:r w:rsidR="00305433" w:rsidRPr="00A66FFA" w:rsidDel="006E4683">
          <w:rPr>
            <w:rFonts w:ascii="Times New Roman" w:hAnsi="Times New Roman"/>
            <w:sz w:val="27"/>
            <w:szCs w:val="27"/>
            <w:shd w:val="clear" w:color="auto" w:fill="FFFFFF"/>
            <w:rtl/>
            <w:rPrChange w:id="4081" w:author="Lenovo" w:date="2023-08-06T18:07:00Z">
              <w:rPr>
                <w:rFonts w:ascii="Times New Roman" w:hAnsi="Times New Roman"/>
                <w:sz w:val="24"/>
                <w:szCs w:val="24"/>
                <w:shd w:val="clear" w:color="auto" w:fill="FFFFFF"/>
                <w:rtl/>
              </w:rPr>
            </w:rPrChange>
          </w:rPr>
          <w:delText>[</w:delText>
        </w:r>
      </w:del>
      <w:r w:rsidR="00305433" w:rsidRPr="00A66FFA">
        <w:rPr>
          <w:rFonts w:ascii="Times New Roman" w:hAnsi="Times New Roman"/>
          <w:sz w:val="27"/>
          <w:szCs w:val="27"/>
          <w:shd w:val="clear" w:color="auto" w:fill="FFFFFF"/>
          <w:rtl/>
          <w:rPrChange w:id="4082" w:author="Lenovo" w:date="2023-08-06T18:07:00Z">
            <w:rPr>
              <w:rFonts w:ascii="Times New Roman" w:hAnsi="Times New Roman"/>
              <w:sz w:val="24"/>
              <w:szCs w:val="24"/>
              <w:shd w:val="clear" w:color="auto" w:fill="FFFFFF"/>
              <w:rtl/>
            </w:rPr>
          </w:rPrChange>
        </w:rPr>
        <w:t>آرام</w:t>
      </w:r>
      <w:r w:rsidR="00305433" w:rsidRPr="00A66FFA">
        <w:rPr>
          <w:rFonts w:ascii="Times New Roman" w:hAnsi="Times New Roman" w:hint="eastAsia"/>
          <w:sz w:val="27"/>
          <w:szCs w:val="27"/>
          <w:shd w:val="clear" w:color="auto" w:fill="FFFFFF"/>
          <w:rPrChange w:id="4083" w:author="Lenovo" w:date="2023-08-06T18:07:00Z">
            <w:rPr>
              <w:rFonts w:ascii="Times New Roman" w:hAnsi="Times New Roman" w:hint="eastAsia"/>
              <w:sz w:val="24"/>
              <w:szCs w:val="24"/>
              <w:shd w:val="clear" w:color="auto" w:fill="FFFFFF"/>
            </w:rPr>
          </w:rPrChange>
        </w:rPr>
        <w:t>‌</w:t>
      </w:r>
      <w:r w:rsidR="00305433" w:rsidRPr="00A66FFA">
        <w:rPr>
          <w:rFonts w:ascii="Times New Roman" w:hAnsi="Times New Roman"/>
          <w:sz w:val="27"/>
          <w:szCs w:val="27"/>
          <w:shd w:val="clear" w:color="auto" w:fill="FFFFFF"/>
          <w:rtl/>
          <w:rPrChange w:id="4084" w:author="Lenovo" w:date="2023-08-06T18:07:00Z">
            <w:rPr>
              <w:rFonts w:ascii="Times New Roman" w:hAnsi="Times New Roman"/>
              <w:sz w:val="24"/>
              <w:szCs w:val="24"/>
              <w:shd w:val="clear" w:color="auto" w:fill="FFFFFF"/>
              <w:rtl/>
            </w:rPr>
          </w:rPrChange>
        </w:rPr>
        <w:t>بخش</w:t>
      </w:r>
      <w:del w:id="4085" w:author="Lenovo" w:date="2023-07-15T15:09:00Z">
        <w:r w:rsidR="00305433" w:rsidRPr="00A66FFA" w:rsidDel="006E4683">
          <w:rPr>
            <w:rFonts w:ascii="Times New Roman" w:hAnsi="Times New Roman"/>
            <w:sz w:val="27"/>
            <w:szCs w:val="27"/>
            <w:shd w:val="clear" w:color="auto" w:fill="FFFFFF"/>
            <w:rtl/>
            <w:rPrChange w:id="4086" w:author="Lenovo" w:date="2023-08-06T18:07:00Z">
              <w:rPr>
                <w:rFonts w:ascii="Times New Roman" w:hAnsi="Times New Roman"/>
                <w:sz w:val="24"/>
                <w:szCs w:val="24"/>
                <w:shd w:val="clear" w:color="auto" w:fill="FFFFFF"/>
                <w:rtl/>
              </w:rPr>
            </w:rPrChange>
          </w:rPr>
          <w:delText>]</w:delText>
        </w:r>
      </w:del>
      <w:r w:rsidR="00305433" w:rsidRPr="00A66FFA">
        <w:rPr>
          <w:rFonts w:ascii="Times New Roman" w:hAnsi="Times New Roman"/>
          <w:sz w:val="27"/>
          <w:szCs w:val="27"/>
          <w:shd w:val="clear" w:color="auto" w:fill="FFFFFF"/>
          <w:rtl/>
          <w:rPrChange w:id="4087" w:author="Lenovo" w:date="2023-08-06T18:07:00Z">
            <w:rPr>
              <w:rFonts w:ascii="Times New Roman" w:hAnsi="Times New Roman"/>
              <w:sz w:val="24"/>
              <w:szCs w:val="24"/>
              <w:shd w:val="clear" w:color="auto" w:fill="FFFFFF"/>
              <w:rtl/>
            </w:rPr>
          </w:rPrChange>
        </w:rPr>
        <w:t xml:space="preserve"> بر تخت</w:t>
      </w:r>
      <w:r w:rsidR="00305433" w:rsidRPr="00A66FFA">
        <w:rPr>
          <w:rFonts w:ascii="Times New Roman" w:hAnsi="Times New Roman" w:hint="eastAsia"/>
          <w:sz w:val="27"/>
          <w:szCs w:val="27"/>
          <w:shd w:val="clear" w:color="auto" w:fill="FFFFFF"/>
          <w:rPrChange w:id="4088" w:author="Lenovo" w:date="2023-08-06T18:07:00Z">
            <w:rPr>
              <w:rFonts w:ascii="Times New Roman" w:hAnsi="Times New Roman" w:hint="eastAsia"/>
              <w:sz w:val="24"/>
              <w:szCs w:val="24"/>
              <w:shd w:val="clear" w:color="auto" w:fill="FFFFFF"/>
            </w:rPr>
          </w:rPrChange>
        </w:rPr>
        <w:t>‌</w:t>
      </w:r>
      <w:r w:rsidR="00305433" w:rsidRPr="00A66FFA">
        <w:rPr>
          <w:rFonts w:ascii="Times New Roman" w:hAnsi="Times New Roman"/>
          <w:sz w:val="27"/>
          <w:szCs w:val="27"/>
          <w:shd w:val="clear" w:color="auto" w:fill="FFFFFF"/>
          <w:rtl/>
          <w:rPrChange w:id="4089" w:author="Lenovo" w:date="2023-08-06T18:07:00Z">
            <w:rPr>
              <w:rFonts w:ascii="Times New Roman" w:hAnsi="Times New Roman"/>
              <w:sz w:val="24"/>
              <w:szCs w:val="24"/>
              <w:shd w:val="clear" w:color="auto" w:fill="FFFFFF"/>
              <w:rtl/>
            </w:rPr>
          </w:rPrChange>
        </w:rPr>
        <w:t>ها</w:t>
      </w:r>
      <w:r w:rsidR="00305433" w:rsidRPr="00A66FFA">
        <w:rPr>
          <w:rFonts w:ascii="Times New Roman" w:hAnsi="Times New Roman" w:hint="cs"/>
          <w:sz w:val="27"/>
          <w:szCs w:val="27"/>
          <w:shd w:val="clear" w:color="auto" w:fill="FFFFFF"/>
          <w:rtl/>
          <w:rPrChange w:id="4090" w:author="Lenovo" w:date="2023-08-06T18:07:00Z">
            <w:rPr>
              <w:rFonts w:ascii="Times New Roman" w:hAnsi="Times New Roman" w:hint="cs"/>
              <w:sz w:val="24"/>
              <w:szCs w:val="24"/>
              <w:shd w:val="clear" w:color="auto" w:fill="FFFFFF"/>
              <w:rtl/>
            </w:rPr>
          </w:rPrChange>
        </w:rPr>
        <w:t>یی</w:t>
      </w:r>
      <w:r w:rsidR="00305433" w:rsidRPr="00A66FFA">
        <w:rPr>
          <w:rFonts w:ascii="Times New Roman" w:hAnsi="Times New Roman"/>
          <w:sz w:val="27"/>
          <w:szCs w:val="27"/>
          <w:shd w:val="clear" w:color="auto" w:fill="FFFFFF"/>
          <w:rtl/>
          <w:rPrChange w:id="4091" w:author="Lenovo" w:date="2023-08-06T18:07:00Z">
            <w:rPr>
              <w:rFonts w:ascii="Times New Roman" w:hAnsi="Times New Roman"/>
              <w:sz w:val="24"/>
              <w:szCs w:val="24"/>
              <w:shd w:val="clear" w:color="auto" w:fill="FFFFFF"/>
              <w:rtl/>
            </w:rPr>
          </w:rPrChange>
        </w:rPr>
        <w:t xml:space="preserve"> </w:t>
      </w:r>
      <w:del w:id="4092" w:author="Lenovo" w:date="2023-07-15T15:09:00Z">
        <w:r w:rsidR="00305433" w:rsidRPr="00A66FFA" w:rsidDel="006E4683">
          <w:rPr>
            <w:rFonts w:ascii="Times New Roman" w:hAnsi="Times New Roman"/>
            <w:sz w:val="27"/>
            <w:szCs w:val="27"/>
            <w:shd w:val="clear" w:color="auto" w:fill="FFFFFF"/>
            <w:rtl/>
            <w:rPrChange w:id="4093" w:author="Lenovo" w:date="2023-08-06T18:07:00Z">
              <w:rPr>
                <w:rFonts w:ascii="Times New Roman" w:hAnsi="Times New Roman"/>
                <w:sz w:val="24"/>
                <w:szCs w:val="24"/>
                <w:shd w:val="clear" w:color="auto" w:fill="FFFFFF"/>
                <w:rtl/>
              </w:rPr>
            </w:rPrChange>
          </w:rPr>
          <w:delText>[</w:delText>
        </w:r>
      </w:del>
      <w:r w:rsidR="00305433" w:rsidRPr="00A66FFA">
        <w:rPr>
          <w:rFonts w:ascii="Times New Roman" w:hAnsi="Times New Roman"/>
          <w:sz w:val="27"/>
          <w:szCs w:val="27"/>
          <w:shd w:val="clear" w:color="auto" w:fill="FFFFFF"/>
          <w:rtl/>
          <w:rPrChange w:id="4094" w:author="Lenovo" w:date="2023-08-06T18:07:00Z">
            <w:rPr>
              <w:rFonts w:ascii="Times New Roman" w:hAnsi="Times New Roman"/>
              <w:sz w:val="24"/>
              <w:szCs w:val="24"/>
              <w:shd w:val="clear" w:color="auto" w:fill="FFFFFF"/>
              <w:rtl/>
            </w:rPr>
          </w:rPrChange>
        </w:rPr>
        <w:t>آراسته چون حجل</w:t>
      </w:r>
      <w:ins w:id="4095" w:author="Lenovo" w:date="2023-07-15T15:08:00Z">
        <w:r w:rsidR="006E4683" w:rsidRPr="00A66FFA">
          <w:rPr>
            <w:rFonts w:ascii="Times New Roman" w:hAnsi="Times New Roman" w:hint="cs"/>
            <w:sz w:val="27"/>
            <w:szCs w:val="27"/>
            <w:shd w:val="clear" w:color="auto" w:fill="FFFFFF"/>
            <w:rtl/>
            <w:rPrChange w:id="4096" w:author="Lenovo" w:date="2023-08-06T18:07:00Z">
              <w:rPr>
                <w:rFonts w:ascii="Times New Roman" w:hAnsi="Times New Roman" w:hint="cs"/>
                <w:sz w:val="24"/>
                <w:szCs w:val="24"/>
                <w:shd w:val="clear" w:color="auto" w:fill="FFFFFF"/>
                <w:rtl/>
              </w:rPr>
            </w:rPrChange>
          </w:rPr>
          <w:t>ۀ</w:t>
        </w:r>
      </w:ins>
      <w:del w:id="4097" w:author="Lenovo" w:date="2023-07-15T15:08:00Z">
        <w:r w:rsidR="00305433" w:rsidRPr="00A66FFA" w:rsidDel="006E4683">
          <w:rPr>
            <w:rFonts w:ascii="Times New Roman" w:hAnsi="Times New Roman" w:hint="eastAsia"/>
            <w:sz w:val="27"/>
            <w:szCs w:val="27"/>
            <w:shd w:val="clear" w:color="auto" w:fill="FFFFFF"/>
            <w:rtl/>
            <w:rPrChange w:id="4098" w:author="Lenovo" w:date="2023-08-06T18:07:00Z">
              <w:rPr>
                <w:rFonts w:ascii="Times New Roman" w:hAnsi="Times New Roman" w:hint="eastAsia"/>
                <w:sz w:val="24"/>
                <w:szCs w:val="24"/>
                <w:shd w:val="clear" w:color="auto" w:fill="FFFFFF"/>
                <w:rtl/>
              </w:rPr>
            </w:rPrChange>
          </w:rPr>
          <w:delText>ة</w:delText>
        </w:r>
      </w:del>
      <w:r w:rsidR="00305433" w:rsidRPr="00A66FFA">
        <w:rPr>
          <w:rFonts w:ascii="Times New Roman" w:hAnsi="Times New Roman"/>
          <w:sz w:val="27"/>
          <w:szCs w:val="27"/>
          <w:shd w:val="clear" w:color="auto" w:fill="FFFFFF"/>
          <w:rtl/>
          <w:rPrChange w:id="4099" w:author="Lenovo" w:date="2023-08-06T18:07:00Z">
            <w:rPr>
              <w:rFonts w:ascii="Times New Roman" w:hAnsi="Times New Roman"/>
              <w:sz w:val="24"/>
              <w:szCs w:val="24"/>
              <w:shd w:val="clear" w:color="auto" w:fill="FFFFFF"/>
              <w:rtl/>
            </w:rPr>
          </w:rPrChange>
        </w:rPr>
        <w:t xml:space="preserve"> عروس</w:t>
      </w:r>
      <w:del w:id="4100" w:author="Lenovo" w:date="2023-07-15T15:09:00Z">
        <w:r w:rsidR="00305433" w:rsidRPr="00A66FFA" w:rsidDel="006E4683">
          <w:rPr>
            <w:rFonts w:ascii="Times New Roman" w:hAnsi="Times New Roman"/>
            <w:sz w:val="27"/>
            <w:szCs w:val="27"/>
            <w:shd w:val="clear" w:color="auto" w:fill="FFFFFF"/>
            <w:rtl/>
            <w:rPrChange w:id="4101" w:author="Lenovo" w:date="2023-08-06T18:07:00Z">
              <w:rPr>
                <w:rFonts w:ascii="Times New Roman" w:hAnsi="Times New Roman"/>
                <w:sz w:val="24"/>
                <w:szCs w:val="24"/>
                <w:shd w:val="clear" w:color="auto" w:fill="FFFFFF"/>
                <w:rtl/>
              </w:rPr>
            </w:rPrChange>
          </w:rPr>
          <w:delText>]</w:delText>
        </w:r>
      </w:del>
      <w:r w:rsidR="00305433" w:rsidRPr="00A66FFA">
        <w:rPr>
          <w:rFonts w:ascii="Times New Roman" w:hAnsi="Times New Roman"/>
          <w:sz w:val="27"/>
          <w:szCs w:val="27"/>
          <w:shd w:val="clear" w:color="auto" w:fill="FFFFFF"/>
          <w:rtl/>
          <w:rPrChange w:id="4102" w:author="Lenovo" w:date="2023-08-06T18:07:00Z">
            <w:rPr>
              <w:rFonts w:ascii="Times New Roman" w:hAnsi="Times New Roman"/>
              <w:sz w:val="24"/>
              <w:szCs w:val="24"/>
              <w:shd w:val="clear" w:color="auto" w:fill="FFFFFF"/>
              <w:rtl/>
            </w:rPr>
          </w:rPrChange>
        </w:rPr>
        <w:t xml:space="preserve"> تک</w:t>
      </w:r>
      <w:r w:rsidR="00305433" w:rsidRPr="00A66FFA">
        <w:rPr>
          <w:rFonts w:ascii="Times New Roman" w:hAnsi="Times New Roman" w:hint="cs"/>
          <w:sz w:val="27"/>
          <w:szCs w:val="27"/>
          <w:shd w:val="clear" w:color="auto" w:fill="FFFFFF"/>
          <w:rtl/>
          <w:rPrChange w:id="4103" w:author="Lenovo" w:date="2023-08-06T18:07:00Z">
            <w:rPr>
              <w:rFonts w:ascii="Times New Roman" w:hAnsi="Times New Roman" w:hint="cs"/>
              <w:sz w:val="24"/>
              <w:szCs w:val="24"/>
              <w:shd w:val="clear" w:color="auto" w:fill="FFFFFF"/>
              <w:rtl/>
            </w:rPr>
          </w:rPrChange>
        </w:rPr>
        <w:t>ی</w:t>
      </w:r>
      <w:r w:rsidR="00305433" w:rsidRPr="00A66FFA">
        <w:rPr>
          <w:rFonts w:ascii="Times New Roman" w:hAnsi="Times New Roman" w:hint="eastAsia"/>
          <w:sz w:val="27"/>
          <w:szCs w:val="27"/>
          <w:shd w:val="clear" w:color="auto" w:fill="FFFFFF"/>
          <w:rtl/>
          <w:rPrChange w:id="4104" w:author="Lenovo" w:date="2023-08-06T18:07:00Z">
            <w:rPr>
              <w:rFonts w:ascii="Times New Roman" w:hAnsi="Times New Roman" w:hint="eastAsia"/>
              <w:sz w:val="24"/>
              <w:szCs w:val="24"/>
              <w:shd w:val="clear" w:color="auto" w:fill="FFFFFF"/>
              <w:rtl/>
            </w:rPr>
          </w:rPrChange>
        </w:rPr>
        <w:t>ه</w:t>
      </w:r>
      <w:r w:rsidR="00305433" w:rsidRPr="00A66FFA">
        <w:rPr>
          <w:rFonts w:ascii="Times New Roman" w:hAnsi="Times New Roman"/>
          <w:sz w:val="27"/>
          <w:szCs w:val="27"/>
          <w:shd w:val="clear" w:color="auto" w:fill="FFFFFF"/>
          <w:rtl/>
          <w:rPrChange w:id="4105" w:author="Lenovo" w:date="2023-08-06T18:07:00Z">
            <w:rPr>
              <w:rFonts w:ascii="Times New Roman" w:hAnsi="Times New Roman"/>
              <w:sz w:val="24"/>
              <w:szCs w:val="24"/>
              <w:shd w:val="clear" w:color="auto" w:fill="FFFFFF"/>
              <w:rtl/>
            </w:rPr>
          </w:rPrChange>
        </w:rPr>
        <w:t xml:space="preserve"> م</w:t>
      </w:r>
      <w:r w:rsidR="00305433" w:rsidRPr="00A66FFA">
        <w:rPr>
          <w:rFonts w:ascii="Times New Roman" w:hAnsi="Times New Roman" w:hint="cs"/>
          <w:sz w:val="27"/>
          <w:szCs w:val="27"/>
          <w:shd w:val="clear" w:color="auto" w:fill="FFFFFF"/>
          <w:rtl/>
          <w:rPrChange w:id="4106" w:author="Lenovo" w:date="2023-08-06T18:07:00Z">
            <w:rPr>
              <w:rFonts w:ascii="Times New Roman" w:hAnsi="Times New Roman" w:hint="cs"/>
              <w:sz w:val="24"/>
              <w:szCs w:val="24"/>
              <w:shd w:val="clear" w:color="auto" w:fill="FFFFFF"/>
              <w:rtl/>
            </w:rPr>
          </w:rPrChange>
        </w:rPr>
        <w:t>ی</w:t>
      </w:r>
      <w:r w:rsidR="00305433" w:rsidRPr="00A66FFA">
        <w:rPr>
          <w:rFonts w:ascii="Times New Roman" w:hAnsi="Times New Roman" w:hint="eastAsia"/>
          <w:sz w:val="27"/>
          <w:szCs w:val="27"/>
          <w:shd w:val="clear" w:color="auto" w:fill="FFFFFF"/>
          <w:rPrChange w:id="4107" w:author="Lenovo" w:date="2023-08-06T18:07:00Z">
            <w:rPr>
              <w:rFonts w:ascii="Times New Roman" w:hAnsi="Times New Roman" w:hint="eastAsia"/>
              <w:sz w:val="24"/>
              <w:szCs w:val="24"/>
              <w:shd w:val="clear" w:color="auto" w:fill="FFFFFF"/>
            </w:rPr>
          </w:rPrChange>
        </w:rPr>
        <w:t>‌</w:t>
      </w:r>
      <w:r w:rsidR="00305433" w:rsidRPr="00A66FFA">
        <w:rPr>
          <w:rFonts w:ascii="Times New Roman" w:hAnsi="Times New Roman"/>
          <w:sz w:val="27"/>
          <w:szCs w:val="27"/>
          <w:shd w:val="clear" w:color="auto" w:fill="FFFFFF"/>
          <w:rtl/>
          <w:rPrChange w:id="4108" w:author="Lenovo" w:date="2023-08-06T18:07:00Z">
            <w:rPr>
              <w:rFonts w:ascii="Times New Roman" w:hAnsi="Times New Roman"/>
              <w:sz w:val="24"/>
              <w:szCs w:val="24"/>
              <w:shd w:val="clear" w:color="auto" w:fill="FFFFFF"/>
              <w:rtl/>
            </w:rPr>
          </w:rPrChange>
        </w:rPr>
        <w:t>زنند</w:t>
      </w:r>
      <w:r w:rsidR="00305433" w:rsidRPr="00A66FFA">
        <w:rPr>
          <w:rFonts w:ascii="Times New Roman" w:hAnsi="Times New Roman" w:cs="Badr" w:hint="eastAsia"/>
          <w:sz w:val="27"/>
          <w:szCs w:val="27"/>
          <w:shd w:val="clear" w:color="auto" w:fill="FFFFFF"/>
          <w:rtl/>
          <w:rPrChange w:id="4109" w:author="Lenovo" w:date="2023-08-06T18:07:00Z">
            <w:rPr>
              <w:rFonts w:ascii="Times New Roman" w:hAnsi="Times New Roman" w:cs="Badr" w:hint="eastAsia"/>
              <w:sz w:val="24"/>
              <w:szCs w:val="24"/>
              <w:shd w:val="clear" w:color="auto" w:fill="FFFFFF"/>
              <w:rtl/>
            </w:rPr>
          </w:rPrChange>
        </w:rPr>
        <w:t>»</w:t>
      </w:r>
      <w:ins w:id="4110" w:author="Lenovo" w:date="2023-07-15T15:08:00Z">
        <w:r w:rsidR="006E4683" w:rsidRPr="00A66FFA">
          <w:rPr>
            <w:rFonts w:ascii="Times New Roman" w:hAnsi="Times New Roman" w:cs="Badr"/>
            <w:sz w:val="27"/>
            <w:szCs w:val="27"/>
            <w:shd w:val="clear" w:color="auto" w:fill="FFFFFF"/>
            <w:rtl/>
            <w:rPrChange w:id="4111" w:author="Lenovo" w:date="2023-08-06T18:07:00Z">
              <w:rPr>
                <w:rFonts w:ascii="Times New Roman" w:hAnsi="Times New Roman" w:cs="Badr"/>
                <w:sz w:val="24"/>
                <w:szCs w:val="24"/>
                <w:shd w:val="clear" w:color="auto" w:fill="FFFFFF"/>
                <w:rtl/>
              </w:rPr>
            </w:rPrChange>
          </w:rPr>
          <w:t>.</w:t>
        </w:r>
      </w:ins>
    </w:p>
    <w:p w14:paraId="6ACBD216" w14:textId="719ED8F1" w:rsidR="00223EDF" w:rsidRPr="00A66FFA" w:rsidRDefault="00305433">
      <w:pPr>
        <w:tabs>
          <w:tab w:val="left" w:pos="2216"/>
        </w:tabs>
        <w:spacing w:line="276" w:lineRule="auto"/>
        <w:rPr>
          <w:rFonts w:ascii="Times New Roman" w:hAnsi="Times New Roman"/>
          <w:sz w:val="27"/>
          <w:szCs w:val="27"/>
          <w:rtl/>
          <w:lang w:bidi="fa-IR"/>
          <w:rPrChange w:id="4112" w:author="Lenovo" w:date="2023-08-06T18:07:00Z">
            <w:rPr>
              <w:rFonts w:ascii="Times New Roman" w:hAnsi="Times New Roman"/>
              <w:sz w:val="24"/>
              <w:rtl/>
              <w:lang w:bidi="fa-IR"/>
            </w:rPr>
          </w:rPrChange>
        </w:rPr>
        <w:pPrChange w:id="4113" w:author="Lenovo" w:date="2023-08-06T20:22:00Z">
          <w:pPr>
            <w:tabs>
              <w:tab w:val="left" w:pos="2216"/>
            </w:tabs>
          </w:pPr>
        </w:pPrChange>
      </w:pPr>
      <w:del w:id="4114" w:author="Lenovo" w:date="2023-07-15T15:08:00Z">
        <w:r w:rsidRPr="00A66FFA" w:rsidDel="006E4683">
          <w:rPr>
            <w:rFonts w:ascii="Times New Roman" w:hAnsi="Times New Roman" w:cs="Badr"/>
            <w:sz w:val="27"/>
            <w:szCs w:val="27"/>
            <w:shd w:val="clear" w:color="auto" w:fill="FFFFFF"/>
            <w:rtl/>
            <w:rPrChange w:id="4115" w:author="Lenovo" w:date="2023-08-06T18:07:00Z">
              <w:rPr>
                <w:rFonts w:ascii="Times New Roman" w:hAnsi="Times New Roman" w:cs="Badr"/>
                <w:sz w:val="24"/>
                <w:szCs w:val="24"/>
                <w:shd w:val="clear" w:color="auto" w:fill="FFFFFF"/>
                <w:rtl/>
              </w:rPr>
            </w:rPrChange>
          </w:rPr>
          <w:delText xml:space="preserve"> </w:delText>
        </w:r>
        <w:r w:rsidRPr="00A66FFA" w:rsidDel="006E4683">
          <w:rPr>
            <w:rFonts w:ascii="Times New Roman" w:hAnsi="Times New Roman" w:cs="Badr"/>
            <w:sz w:val="27"/>
            <w:szCs w:val="27"/>
            <w:highlight w:val="yellow"/>
            <w:shd w:val="clear" w:color="auto" w:fill="FFFFFF"/>
            <w:rtl/>
            <w:rPrChange w:id="4116" w:author="Lenovo" w:date="2023-08-06T18:07:00Z">
              <w:rPr>
                <w:rFonts w:ascii="Times New Roman" w:hAnsi="Times New Roman" w:cs="Badr"/>
                <w:sz w:val="24"/>
                <w:szCs w:val="24"/>
                <w:shd w:val="clear" w:color="auto" w:fill="FFFFFF"/>
                <w:rtl/>
              </w:rPr>
            </w:rPrChange>
          </w:rPr>
          <w:delText>(يس/56)؛</w:delText>
        </w:r>
      </w:del>
      <w:r w:rsidRPr="00A66FFA">
        <w:rPr>
          <w:rFonts w:ascii="Times New Roman" w:hAnsi="Times New Roman" w:cs="Badr"/>
          <w:sz w:val="27"/>
          <w:szCs w:val="27"/>
          <w:highlight w:val="yellow"/>
          <w:shd w:val="clear" w:color="auto" w:fill="FFFFFF"/>
          <w:rtl/>
          <w:rPrChange w:id="4117" w:author="Lenovo" w:date="2023-08-06T18:07:00Z">
            <w:rPr>
              <w:rFonts w:ascii="Times New Roman" w:hAnsi="Times New Roman" w:cs="Badr"/>
              <w:sz w:val="24"/>
              <w:szCs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118" w:author="Lenovo" w:date="2023-08-06T18:07:00Z">
            <w:rPr>
              <w:rFonts w:ascii="Times New Roman" w:hAnsi="Times New Roman" w:hint="eastAsia"/>
              <w:sz w:val="24"/>
              <w:shd w:val="clear" w:color="auto" w:fill="FFFFFF"/>
              <w:rtl/>
            </w:rPr>
          </w:rPrChange>
        </w:rPr>
        <w:t>يعني</w:t>
      </w:r>
      <w:r w:rsidRPr="00A66FFA">
        <w:rPr>
          <w:rFonts w:ascii="Times New Roman" w:hAnsi="Times New Roman"/>
          <w:sz w:val="27"/>
          <w:szCs w:val="27"/>
          <w:highlight w:val="yellow"/>
          <w:shd w:val="clear" w:color="auto" w:fill="FFFFFF"/>
          <w:rtl/>
          <w:rPrChange w:id="41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120"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highlight w:val="yellow"/>
          <w:shd w:val="clear" w:color="auto" w:fill="FFFFFF"/>
          <w:rtl/>
          <w:rPrChange w:id="41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122" w:author="Lenovo" w:date="2023-08-06T18:07:00Z">
            <w:rPr>
              <w:rFonts w:ascii="Times New Roman" w:hAnsi="Times New Roman" w:hint="eastAsia"/>
              <w:sz w:val="24"/>
              <w:shd w:val="clear" w:color="auto" w:fill="FFFFFF"/>
              <w:rtl/>
            </w:rPr>
          </w:rPrChange>
        </w:rPr>
        <w:t>مسي</w:t>
      </w:r>
      <w:ins w:id="4123" w:author="Lenovo" w:date="2023-07-15T15:04:00Z">
        <w:r w:rsidR="00125106" w:rsidRPr="00A66FFA">
          <w:rPr>
            <w:rFonts w:ascii="Times New Roman" w:hAnsi="Times New Roman" w:hint="eastAsia"/>
            <w:sz w:val="27"/>
            <w:szCs w:val="27"/>
            <w:highlight w:val="yellow"/>
            <w:shd w:val="clear" w:color="auto" w:fill="FFFFFF"/>
            <w:rtl/>
            <w:rPrChange w:id="4124" w:author="Lenovo" w:date="2023-08-06T18:07:00Z">
              <w:rPr>
                <w:rFonts w:ascii="Times New Roman" w:hAnsi="Times New Roman" w:hint="eastAsia"/>
                <w:sz w:val="24"/>
                <w:shd w:val="clear" w:color="auto" w:fill="FFFFFF"/>
                <w:rtl/>
              </w:rPr>
            </w:rPrChange>
          </w:rPr>
          <w:t>ر</w:t>
        </w:r>
        <w:r w:rsidR="00125106" w:rsidRPr="00A66FFA">
          <w:rPr>
            <w:rFonts w:ascii="Times New Roman" w:hAnsi="Times New Roman" w:hint="cs"/>
            <w:sz w:val="27"/>
            <w:szCs w:val="27"/>
            <w:highlight w:val="yellow"/>
            <w:shd w:val="clear" w:color="auto" w:fill="FFFFFF"/>
            <w:rtl/>
            <w:rPrChange w:id="4125" w:author="Lenovo" w:date="2023-08-06T18:07:00Z">
              <w:rPr>
                <w:rFonts w:ascii="Times New Roman" w:hAnsi="Times New Roman" w:hint="cs"/>
                <w:sz w:val="24"/>
                <w:shd w:val="clear" w:color="auto" w:fill="FFFFFF"/>
                <w:rtl/>
              </w:rPr>
            </w:rPrChange>
          </w:rPr>
          <w:t>ی</w:t>
        </w:r>
      </w:ins>
      <w:del w:id="4126" w:author="Lenovo" w:date="2023-07-15T15:04:00Z">
        <w:r w:rsidRPr="00A66FFA" w:rsidDel="00125106">
          <w:rPr>
            <w:rFonts w:ascii="Times New Roman" w:hAnsi="Times New Roman" w:hint="eastAsia"/>
            <w:sz w:val="27"/>
            <w:szCs w:val="27"/>
            <w:highlight w:val="yellow"/>
            <w:shd w:val="clear" w:color="auto" w:fill="FFFFFF"/>
            <w:rtl/>
            <w:rPrChange w:id="4127" w:author="Lenovo" w:date="2023-08-06T18:07:00Z">
              <w:rPr>
                <w:rFonts w:ascii="Times New Roman" w:hAnsi="Times New Roman" w:hint="eastAsia"/>
                <w:sz w:val="24"/>
                <w:shd w:val="clear" w:color="auto" w:fill="FFFFFF"/>
                <w:rtl/>
              </w:rPr>
            </w:rPrChange>
          </w:rPr>
          <w:delText>ري</w:delText>
        </w:r>
      </w:del>
      <w:r w:rsidRPr="00A66FFA">
        <w:rPr>
          <w:rFonts w:ascii="Times New Roman" w:hAnsi="Times New Roman"/>
          <w:sz w:val="27"/>
          <w:szCs w:val="27"/>
          <w:highlight w:val="yellow"/>
          <w:shd w:val="clear" w:color="auto" w:fill="FFFFFF"/>
          <w:rtl/>
          <w:rPrChange w:id="4128" w:author="Lenovo" w:date="2023-08-06T18:07:00Z">
            <w:rPr>
              <w:rFonts w:ascii="Times New Roman" w:hAnsi="Times New Roman"/>
              <w:sz w:val="24"/>
              <w:shd w:val="clear" w:color="auto" w:fill="FFFFFF"/>
              <w:rtl/>
            </w:rPr>
          </w:rPrChange>
        </w:rPr>
        <w:t xml:space="preserve"> كه از اين دنيا شروع م</w:t>
      </w:r>
      <w:ins w:id="4129" w:author="Lenovo" w:date="2023-07-15T15:09:00Z">
        <w:r w:rsidR="006E4683" w:rsidRPr="00A66FFA">
          <w:rPr>
            <w:rFonts w:ascii="Times New Roman" w:hAnsi="Times New Roman" w:hint="cs"/>
            <w:sz w:val="27"/>
            <w:szCs w:val="27"/>
            <w:highlight w:val="yellow"/>
            <w:shd w:val="clear" w:color="auto" w:fill="FFFFFF"/>
            <w:rtl/>
            <w:rPrChange w:id="4130" w:author="Lenovo" w:date="2023-08-06T18:07:00Z">
              <w:rPr>
                <w:rFonts w:ascii="Times New Roman" w:hAnsi="Times New Roman" w:hint="cs"/>
                <w:sz w:val="24"/>
                <w:shd w:val="clear" w:color="auto" w:fill="FFFFFF"/>
                <w:rtl/>
              </w:rPr>
            </w:rPrChange>
          </w:rPr>
          <w:t>ی</w:t>
        </w:r>
      </w:ins>
      <w:del w:id="4131" w:author="Lenovo" w:date="2023-07-15T15:09:00Z">
        <w:r w:rsidRPr="00A66FFA" w:rsidDel="006E4683">
          <w:rPr>
            <w:rFonts w:ascii="Times New Roman" w:hAnsi="Times New Roman" w:hint="eastAsia"/>
            <w:sz w:val="27"/>
            <w:szCs w:val="27"/>
            <w:highlight w:val="yellow"/>
            <w:shd w:val="clear" w:color="auto" w:fill="FFFFFF"/>
            <w:rtl/>
            <w:rPrChange w:id="413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highlight w:val="yellow"/>
          <w:shd w:val="clear" w:color="auto" w:fill="FFFFFF"/>
          <w:rtl/>
          <w:rPrChange w:id="4133" w:author="Lenovo" w:date="2023-08-06T18:07:00Z">
            <w:rPr>
              <w:rFonts w:ascii="Times New Roman" w:hAnsi="Times New Roman" w:hint="eastAsia"/>
              <w:sz w:val="24"/>
              <w:shd w:val="clear" w:color="auto" w:fill="FFFFFF"/>
              <w:rtl/>
            </w:rPr>
          </w:rPrChange>
        </w:rPr>
        <w:t>‌شود</w:t>
      </w:r>
      <w:r w:rsidR="00015873" w:rsidRPr="00A66FFA">
        <w:rPr>
          <w:rFonts w:ascii="Times New Roman" w:hAnsi="Times New Roman"/>
          <w:sz w:val="27"/>
          <w:szCs w:val="27"/>
          <w:highlight w:val="yellow"/>
          <w:shd w:val="clear" w:color="auto" w:fill="FFFFFF"/>
          <w:rtl/>
          <w:rPrChange w:id="4134" w:author="Lenovo" w:date="2023-08-06T18:07:00Z">
            <w:rPr>
              <w:rFonts w:ascii="Times New Roman" w:hAnsi="Times New Roman"/>
              <w:sz w:val="24"/>
              <w:shd w:val="clear" w:color="auto" w:fill="FFFFFF"/>
              <w:rtl/>
            </w:rPr>
          </w:rPrChange>
        </w:rPr>
        <w:t xml:space="preserve"> </w:t>
      </w:r>
      <w:del w:id="4135" w:author="Lenovo" w:date="2023-07-15T15:09:00Z">
        <w:r w:rsidR="00015873" w:rsidRPr="00A66FFA" w:rsidDel="006E4683">
          <w:rPr>
            <w:rFonts w:ascii="Times New Roman" w:hAnsi="Times New Roman"/>
            <w:sz w:val="27"/>
            <w:szCs w:val="27"/>
            <w:highlight w:val="yellow"/>
            <w:shd w:val="clear" w:color="auto" w:fill="FFFFFF"/>
            <w:rtl/>
            <w:rPrChange w:id="4136" w:author="Lenovo" w:date="2023-08-06T18:07:00Z">
              <w:rPr>
                <w:rFonts w:ascii="Times New Roman" w:hAnsi="Times New Roman"/>
                <w:sz w:val="24"/>
                <w:shd w:val="clear" w:color="auto" w:fill="FFFFFF"/>
                <w:rtl/>
              </w:rPr>
            </w:rPrChange>
          </w:rPr>
          <w:delText>[</w:delText>
        </w:r>
      </w:del>
      <w:r w:rsidR="00015873" w:rsidRPr="00A66FFA">
        <w:rPr>
          <w:rFonts w:ascii="Times New Roman" w:hAnsi="Times New Roman" w:hint="eastAsia"/>
          <w:sz w:val="27"/>
          <w:szCs w:val="27"/>
          <w:highlight w:val="yellow"/>
          <w:shd w:val="clear" w:color="auto" w:fill="FFFFFF"/>
          <w:rtl/>
          <w:rPrChange w:id="4137" w:author="Lenovo" w:date="2023-08-06T18:07:00Z">
            <w:rPr>
              <w:rFonts w:ascii="Times New Roman" w:hAnsi="Times New Roman" w:hint="eastAsia"/>
              <w:sz w:val="24"/>
              <w:shd w:val="clear" w:color="auto" w:fill="FFFFFF"/>
              <w:rtl/>
            </w:rPr>
          </w:rPrChange>
        </w:rPr>
        <w:t>و</w:t>
      </w:r>
      <w:r w:rsidR="00015873" w:rsidRPr="00A66FFA">
        <w:rPr>
          <w:rFonts w:ascii="Times New Roman" w:hAnsi="Times New Roman"/>
          <w:sz w:val="27"/>
          <w:szCs w:val="27"/>
          <w:highlight w:val="yellow"/>
          <w:shd w:val="clear" w:color="auto" w:fill="FFFFFF"/>
          <w:rtl/>
          <w:rPrChange w:id="4138"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39" w:author="Lenovo" w:date="2023-08-06T18:07:00Z">
            <w:rPr>
              <w:rFonts w:ascii="Times New Roman" w:hAnsi="Times New Roman" w:hint="eastAsia"/>
              <w:sz w:val="24"/>
              <w:shd w:val="clear" w:color="auto" w:fill="FFFFFF"/>
              <w:rtl/>
            </w:rPr>
          </w:rPrChange>
        </w:rPr>
        <w:t>هر</w:t>
      </w:r>
      <w:r w:rsidR="00015873" w:rsidRPr="00A66FFA">
        <w:rPr>
          <w:rFonts w:ascii="Times New Roman" w:hAnsi="Times New Roman"/>
          <w:sz w:val="27"/>
          <w:szCs w:val="27"/>
          <w:highlight w:val="yellow"/>
          <w:shd w:val="clear" w:color="auto" w:fill="FFFFFF"/>
          <w:rtl/>
          <w:rPrChange w:id="4140"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41" w:author="Lenovo" w:date="2023-08-06T18:07:00Z">
            <w:rPr>
              <w:rFonts w:ascii="Times New Roman" w:hAnsi="Times New Roman" w:hint="eastAsia"/>
              <w:sz w:val="24"/>
              <w:shd w:val="clear" w:color="auto" w:fill="FFFFFF"/>
              <w:rtl/>
            </w:rPr>
          </w:rPrChange>
        </w:rPr>
        <w:t>انساني</w:t>
      </w:r>
      <w:r w:rsidR="00015873" w:rsidRPr="00A66FFA">
        <w:rPr>
          <w:rFonts w:ascii="Times New Roman" w:hAnsi="Times New Roman"/>
          <w:sz w:val="27"/>
          <w:szCs w:val="27"/>
          <w:highlight w:val="yellow"/>
          <w:shd w:val="clear" w:color="auto" w:fill="FFFFFF"/>
          <w:rtl/>
          <w:rPrChange w:id="4142"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43" w:author="Lenovo" w:date="2023-08-06T18:07:00Z">
            <w:rPr>
              <w:rFonts w:ascii="Times New Roman" w:hAnsi="Times New Roman" w:hint="eastAsia"/>
              <w:sz w:val="24"/>
              <w:shd w:val="clear" w:color="auto" w:fill="FFFFFF"/>
              <w:rtl/>
            </w:rPr>
          </w:rPrChange>
        </w:rPr>
        <w:t>به</w:t>
      </w:r>
      <w:r w:rsidR="00015873" w:rsidRPr="00A66FFA">
        <w:rPr>
          <w:rFonts w:ascii="Times New Roman" w:hAnsi="Times New Roman"/>
          <w:sz w:val="27"/>
          <w:szCs w:val="27"/>
          <w:highlight w:val="yellow"/>
          <w:shd w:val="clear" w:color="auto" w:fill="FFFFFF"/>
          <w:rtl/>
          <w:rPrChange w:id="4144"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45" w:author="Lenovo" w:date="2023-08-06T18:07:00Z">
            <w:rPr>
              <w:rFonts w:ascii="Times New Roman" w:hAnsi="Times New Roman" w:hint="eastAsia"/>
              <w:sz w:val="24"/>
              <w:shd w:val="clear" w:color="auto" w:fill="FFFFFF"/>
              <w:rtl/>
            </w:rPr>
          </w:rPrChange>
        </w:rPr>
        <w:t>همراه</w:t>
      </w:r>
      <w:r w:rsidR="00015873" w:rsidRPr="00A66FFA">
        <w:rPr>
          <w:rFonts w:ascii="Times New Roman" w:hAnsi="Times New Roman"/>
          <w:sz w:val="27"/>
          <w:szCs w:val="27"/>
          <w:highlight w:val="yellow"/>
          <w:shd w:val="clear" w:color="auto" w:fill="FFFFFF"/>
          <w:rtl/>
          <w:rPrChange w:id="4146"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47" w:author="Lenovo" w:date="2023-08-06T18:07:00Z">
            <w:rPr>
              <w:rFonts w:ascii="Times New Roman" w:hAnsi="Times New Roman" w:hint="eastAsia"/>
              <w:sz w:val="24"/>
              <w:shd w:val="clear" w:color="auto" w:fill="FFFFFF"/>
              <w:rtl/>
            </w:rPr>
          </w:rPrChange>
        </w:rPr>
        <w:t>همسرش</w:t>
      </w:r>
      <w:r w:rsidR="00015873" w:rsidRPr="00A66FFA">
        <w:rPr>
          <w:rFonts w:ascii="Times New Roman" w:hAnsi="Times New Roman"/>
          <w:sz w:val="27"/>
          <w:szCs w:val="27"/>
          <w:highlight w:val="yellow"/>
          <w:shd w:val="clear" w:color="auto" w:fill="FFFFFF"/>
          <w:rtl/>
          <w:rPrChange w:id="4148"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49" w:author="Lenovo" w:date="2023-08-06T18:07:00Z">
            <w:rPr>
              <w:rFonts w:ascii="Times New Roman" w:hAnsi="Times New Roman" w:hint="eastAsia"/>
              <w:sz w:val="24"/>
              <w:shd w:val="clear" w:color="auto" w:fill="FFFFFF"/>
              <w:rtl/>
            </w:rPr>
          </w:rPrChange>
        </w:rPr>
        <w:t>در</w:t>
      </w:r>
      <w:r w:rsidR="00015873" w:rsidRPr="00A66FFA">
        <w:rPr>
          <w:rFonts w:ascii="Times New Roman" w:hAnsi="Times New Roman"/>
          <w:sz w:val="27"/>
          <w:szCs w:val="27"/>
          <w:highlight w:val="yellow"/>
          <w:shd w:val="clear" w:color="auto" w:fill="FFFFFF"/>
          <w:rtl/>
          <w:rPrChange w:id="4150"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51" w:author="Lenovo" w:date="2023-08-06T18:07:00Z">
            <w:rPr>
              <w:rFonts w:ascii="Times New Roman" w:hAnsi="Times New Roman" w:hint="eastAsia"/>
              <w:sz w:val="24"/>
              <w:shd w:val="clear" w:color="auto" w:fill="FFFFFF"/>
              <w:rtl/>
            </w:rPr>
          </w:rPrChange>
        </w:rPr>
        <w:t>آن</w:t>
      </w:r>
      <w:r w:rsidR="00015873" w:rsidRPr="00A66FFA">
        <w:rPr>
          <w:rFonts w:ascii="Times New Roman" w:hAnsi="Times New Roman"/>
          <w:sz w:val="27"/>
          <w:szCs w:val="27"/>
          <w:highlight w:val="yellow"/>
          <w:shd w:val="clear" w:color="auto" w:fill="FFFFFF"/>
          <w:rtl/>
          <w:rPrChange w:id="4152"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53" w:author="Lenovo" w:date="2023-08-06T18:07:00Z">
            <w:rPr>
              <w:rFonts w:ascii="Times New Roman" w:hAnsi="Times New Roman" w:hint="eastAsia"/>
              <w:sz w:val="24"/>
              <w:shd w:val="clear" w:color="auto" w:fill="FFFFFF"/>
              <w:rtl/>
            </w:rPr>
          </w:rPrChange>
        </w:rPr>
        <w:t>قدم</w:t>
      </w:r>
      <w:r w:rsidR="00015873" w:rsidRPr="00A66FFA">
        <w:rPr>
          <w:rFonts w:ascii="Times New Roman" w:hAnsi="Times New Roman"/>
          <w:sz w:val="27"/>
          <w:szCs w:val="27"/>
          <w:highlight w:val="yellow"/>
          <w:shd w:val="clear" w:color="auto" w:fill="FFFFFF"/>
          <w:rtl/>
          <w:rPrChange w:id="4154"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55" w:author="Lenovo" w:date="2023-08-06T18:07:00Z">
            <w:rPr>
              <w:rFonts w:ascii="Times New Roman" w:hAnsi="Times New Roman" w:hint="eastAsia"/>
              <w:sz w:val="24"/>
              <w:shd w:val="clear" w:color="auto" w:fill="FFFFFF"/>
              <w:rtl/>
            </w:rPr>
          </w:rPrChange>
        </w:rPr>
        <w:t>م</w:t>
      </w:r>
      <w:ins w:id="4156" w:author="Lenovo" w:date="2023-07-15T15:09:00Z">
        <w:r w:rsidR="006E4683" w:rsidRPr="00A66FFA">
          <w:rPr>
            <w:rFonts w:ascii="Times New Roman" w:hAnsi="Times New Roman" w:hint="cs"/>
            <w:sz w:val="27"/>
            <w:szCs w:val="27"/>
            <w:highlight w:val="yellow"/>
            <w:shd w:val="clear" w:color="auto" w:fill="FFFFFF"/>
            <w:rtl/>
            <w:rPrChange w:id="4157" w:author="Lenovo" w:date="2023-08-06T18:07:00Z">
              <w:rPr>
                <w:rFonts w:ascii="Times New Roman" w:hAnsi="Times New Roman" w:hint="cs"/>
                <w:sz w:val="24"/>
                <w:shd w:val="clear" w:color="auto" w:fill="FFFFFF"/>
                <w:rtl/>
              </w:rPr>
            </w:rPrChange>
          </w:rPr>
          <w:t>ی</w:t>
        </w:r>
      </w:ins>
      <w:del w:id="4158" w:author="Lenovo" w:date="2023-07-15T15:09:00Z">
        <w:r w:rsidR="00015873" w:rsidRPr="00A66FFA" w:rsidDel="006E4683">
          <w:rPr>
            <w:rFonts w:ascii="Times New Roman" w:hAnsi="Times New Roman" w:hint="eastAsia"/>
            <w:sz w:val="27"/>
            <w:szCs w:val="27"/>
            <w:highlight w:val="yellow"/>
            <w:shd w:val="clear" w:color="auto" w:fill="FFFFFF"/>
            <w:rtl/>
            <w:rPrChange w:id="4159" w:author="Lenovo" w:date="2023-08-06T18:07:00Z">
              <w:rPr>
                <w:rFonts w:ascii="Times New Roman" w:hAnsi="Times New Roman" w:hint="eastAsia"/>
                <w:sz w:val="24"/>
                <w:shd w:val="clear" w:color="auto" w:fill="FFFFFF"/>
                <w:rtl/>
              </w:rPr>
            </w:rPrChange>
          </w:rPr>
          <w:delText>ي</w:delText>
        </w:r>
      </w:del>
      <w:r w:rsidR="00015873" w:rsidRPr="00A66FFA">
        <w:rPr>
          <w:rFonts w:ascii="Times New Roman" w:hAnsi="Times New Roman" w:hint="eastAsia"/>
          <w:sz w:val="27"/>
          <w:szCs w:val="27"/>
          <w:highlight w:val="yellow"/>
          <w:shd w:val="clear" w:color="auto" w:fill="FFFFFF"/>
          <w:rtl/>
          <w:rPrChange w:id="4160" w:author="Lenovo" w:date="2023-08-06T18:07:00Z">
            <w:rPr>
              <w:rFonts w:ascii="Times New Roman" w:hAnsi="Times New Roman" w:hint="eastAsia"/>
              <w:sz w:val="24"/>
              <w:shd w:val="clear" w:color="auto" w:fill="FFFFFF"/>
              <w:rtl/>
            </w:rPr>
          </w:rPrChange>
        </w:rPr>
        <w:t>‌گذارد</w:t>
      </w:r>
      <w:del w:id="4161" w:author="Lenovo" w:date="2023-07-15T15:10:00Z">
        <w:r w:rsidR="00015873" w:rsidRPr="00A66FFA" w:rsidDel="006E4683">
          <w:rPr>
            <w:rFonts w:ascii="Times New Roman" w:hAnsi="Times New Roman"/>
            <w:sz w:val="27"/>
            <w:szCs w:val="27"/>
            <w:highlight w:val="yellow"/>
            <w:shd w:val="clear" w:color="auto" w:fill="FFFFFF"/>
            <w:rtl/>
            <w:rPrChange w:id="4162" w:author="Lenovo" w:date="2023-08-06T18:07:00Z">
              <w:rPr>
                <w:rFonts w:ascii="Times New Roman" w:hAnsi="Times New Roman"/>
                <w:sz w:val="24"/>
                <w:shd w:val="clear" w:color="auto" w:fill="FFFFFF"/>
                <w:rtl/>
              </w:rPr>
            </w:rPrChange>
          </w:rPr>
          <w:delText>]</w:delText>
        </w:r>
        <w:r w:rsidRPr="00A66FFA" w:rsidDel="006E4683">
          <w:rPr>
            <w:rFonts w:ascii="Times New Roman" w:hAnsi="Times New Roman" w:hint="eastAsia"/>
            <w:sz w:val="27"/>
            <w:szCs w:val="27"/>
            <w:highlight w:val="yellow"/>
            <w:shd w:val="clear" w:color="auto" w:fill="FFFFFF"/>
            <w:rtl/>
            <w:rPrChange w:id="4163" w:author="Lenovo" w:date="2023-08-06T18:07:00Z">
              <w:rPr>
                <w:rFonts w:ascii="Times New Roman" w:hAnsi="Times New Roman" w:hint="eastAsia"/>
                <w:sz w:val="24"/>
                <w:shd w:val="clear" w:color="auto" w:fill="FFFFFF"/>
                <w:rtl/>
              </w:rPr>
            </w:rPrChange>
          </w:rPr>
          <w:delText>،‌</w:delText>
        </w:r>
      </w:del>
      <w:r w:rsidRPr="00A66FFA">
        <w:rPr>
          <w:rFonts w:ascii="Times New Roman" w:hAnsi="Times New Roman"/>
          <w:sz w:val="27"/>
          <w:szCs w:val="27"/>
          <w:highlight w:val="yellow"/>
          <w:shd w:val="clear" w:color="auto" w:fill="FFFFFF"/>
          <w:rtl/>
          <w:rPrChange w:id="4164" w:author="Lenovo" w:date="2023-08-06T18:07:00Z">
            <w:rPr>
              <w:rFonts w:ascii="Times New Roman" w:hAnsi="Times New Roman"/>
              <w:sz w:val="24"/>
              <w:shd w:val="clear" w:color="auto" w:fill="FFFFFF"/>
              <w:rtl/>
            </w:rPr>
          </w:rPrChange>
        </w:rPr>
        <w:t xml:space="preserve"> تمامي ‌ندارد، و قرار نيست با پايان اين دنيا تمام شود</w:t>
      </w:r>
      <w:r w:rsidR="00015873" w:rsidRPr="00A66FFA">
        <w:rPr>
          <w:rFonts w:ascii="Times New Roman" w:hAnsi="Times New Roman"/>
          <w:sz w:val="27"/>
          <w:szCs w:val="27"/>
          <w:highlight w:val="yellow"/>
          <w:shd w:val="clear" w:color="auto" w:fill="FFFFFF"/>
          <w:rtl/>
          <w:rPrChange w:id="4165" w:author="Lenovo" w:date="2023-08-06T18:07:00Z">
            <w:rPr>
              <w:rFonts w:ascii="Times New Roman" w:hAnsi="Times New Roman"/>
              <w:sz w:val="24"/>
              <w:shd w:val="clear" w:color="auto" w:fill="FFFFFF"/>
              <w:rtl/>
            </w:rPr>
          </w:rPrChange>
        </w:rPr>
        <w:t xml:space="preserve"> </w:t>
      </w:r>
      <w:del w:id="4166" w:author="Lenovo" w:date="2023-07-15T15:10:00Z">
        <w:r w:rsidR="00015873" w:rsidRPr="00A66FFA" w:rsidDel="006E4683">
          <w:rPr>
            <w:rFonts w:ascii="Times New Roman" w:hAnsi="Times New Roman"/>
            <w:sz w:val="27"/>
            <w:szCs w:val="27"/>
            <w:highlight w:val="yellow"/>
            <w:shd w:val="clear" w:color="auto" w:fill="FFFFFF"/>
            <w:rtl/>
            <w:rPrChange w:id="4167" w:author="Lenovo" w:date="2023-08-06T18:07:00Z">
              <w:rPr>
                <w:rFonts w:ascii="Times New Roman" w:hAnsi="Times New Roman"/>
                <w:sz w:val="24"/>
                <w:shd w:val="clear" w:color="auto" w:fill="FFFFFF"/>
                <w:rtl/>
              </w:rPr>
            </w:rPrChange>
          </w:rPr>
          <w:delText>[</w:delText>
        </w:r>
      </w:del>
      <w:r w:rsidR="00015873" w:rsidRPr="00A66FFA">
        <w:rPr>
          <w:rFonts w:ascii="Times New Roman" w:hAnsi="Times New Roman" w:hint="eastAsia"/>
          <w:sz w:val="27"/>
          <w:szCs w:val="27"/>
          <w:highlight w:val="yellow"/>
          <w:shd w:val="clear" w:color="auto" w:fill="FFFFFF"/>
          <w:rtl/>
          <w:rPrChange w:id="4168" w:author="Lenovo" w:date="2023-08-06T18:07:00Z">
            <w:rPr>
              <w:rFonts w:ascii="Times New Roman" w:hAnsi="Times New Roman" w:hint="eastAsia"/>
              <w:sz w:val="24"/>
              <w:shd w:val="clear" w:color="auto" w:fill="FFFFFF"/>
              <w:rtl/>
            </w:rPr>
          </w:rPrChange>
        </w:rPr>
        <w:t>لذا</w:t>
      </w:r>
      <w:r w:rsidR="00015873" w:rsidRPr="00A66FFA">
        <w:rPr>
          <w:rFonts w:ascii="Times New Roman" w:hAnsi="Times New Roman"/>
          <w:sz w:val="27"/>
          <w:szCs w:val="27"/>
          <w:highlight w:val="yellow"/>
          <w:shd w:val="clear" w:color="auto" w:fill="FFFFFF"/>
          <w:rtl/>
          <w:rPrChange w:id="4169"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70" w:author="Lenovo" w:date="2023-08-06T18:07:00Z">
            <w:rPr>
              <w:rFonts w:ascii="Times New Roman" w:hAnsi="Times New Roman" w:hint="eastAsia"/>
              <w:sz w:val="24"/>
              <w:shd w:val="clear" w:color="auto" w:fill="FFFFFF"/>
              <w:rtl/>
            </w:rPr>
          </w:rPrChange>
        </w:rPr>
        <w:t>آنان</w:t>
      </w:r>
      <w:r w:rsidR="00015873" w:rsidRPr="00A66FFA">
        <w:rPr>
          <w:rFonts w:ascii="Times New Roman" w:hAnsi="Times New Roman"/>
          <w:sz w:val="27"/>
          <w:szCs w:val="27"/>
          <w:highlight w:val="yellow"/>
          <w:shd w:val="clear" w:color="auto" w:fill="FFFFFF"/>
          <w:rtl/>
          <w:rPrChange w:id="4171"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72" w:author="Lenovo" w:date="2023-08-06T18:07:00Z">
            <w:rPr>
              <w:rFonts w:ascii="Times New Roman" w:hAnsi="Times New Roman" w:hint="eastAsia"/>
              <w:sz w:val="24"/>
              <w:shd w:val="clear" w:color="auto" w:fill="FFFFFF"/>
              <w:rtl/>
            </w:rPr>
          </w:rPrChange>
        </w:rPr>
        <w:t>به</w:t>
      </w:r>
      <w:r w:rsidR="00015873" w:rsidRPr="00A66FFA">
        <w:rPr>
          <w:rFonts w:ascii="Times New Roman" w:hAnsi="Times New Roman"/>
          <w:sz w:val="27"/>
          <w:szCs w:val="27"/>
          <w:highlight w:val="yellow"/>
          <w:shd w:val="clear" w:color="auto" w:fill="FFFFFF"/>
          <w:rtl/>
          <w:rPrChange w:id="417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74" w:author="Lenovo" w:date="2023-08-06T18:07:00Z">
            <w:rPr>
              <w:rFonts w:ascii="Times New Roman" w:hAnsi="Times New Roman" w:hint="eastAsia"/>
              <w:sz w:val="24"/>
              <w:shd w:val="clear" w:color="auto" w:fill="FFFFFF"/>
              <w:rtl/>
            </w:rPr>
          </w:rPrChange>
        </w:rPr>
        <w:t>همراه</w:t>
      </w:r>
      <w:r w:rsidR="00015873" w:rsidRPr="00A66FFA">
        <w:rPr>
          <w:rFonts w:ascii="Times New Roman" w:hAnsi="Times New Roman"/>
          <w:sz w:val="27"/>
          <w:szCs w:val="27"/>
          <w:highlight w:val="yellow"/>
          <w:shd w:val="clear" w:color="auto" w:fill="FFFFFF"/>
          <w:rtl/>
          <w:rPrChange w:id="417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76" w:author="Lenovo" w:date="2023-08-06T18:07:00Z">
            <w:rPr>
              <w:rFonts w:ascii="Times New Roman" w:hAnsi="Times New Roman" w:hint="eastAsia"/>
              <w:sz w:val="24"/>
              <w:shd w:val="clear" w:color="auto" w:fill="FFFFFF"/>
              <w:rtl/>
            </w:rPr>
          </w:rPrChange>
        </w:rPr>
        <w:t>همسرانشان</w:t>
      </w:r>
      <w:r w:rsidR="00015873" w:rsidRPr="00A66FFA">
        <w:rPr>
          <w:rFonts w:ascii="Times New Roman" w:hAnsi="Times New Roman"/>
          <w:sz w:val="27"/>
          <w:szCs w:val="27"/>
          <w:highlight w:val="yellow"/>
          <w:shd w:val="clear" w:color="auto" w:fill="FFFFFF"/>
          <w:rtl/>
          <w:rPrChange w:id="4177"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78" w:author="Lenovo" w:date="2023-08-06T18:07:00Z">
            <w:rPr>
              <w:rFonts w:ascii="Times New Roman" w:hAnsi="Times New Roman" w:hint="eastAsia"/>
              <w:sz w:val="24"/>
              <w:shd w:val="clear" w:color="auto" w:fill="FFFFFF"/>
              <w:rtl/>
            </w:rPr>
          </w:rPrChange>
        </w:rPr>
        <w:t>در</w:t>
      </w:r>
      <w:r w:rsidR="00015873" w:rsidRPr="00A66FFA">
        <w:rPr>
          <w:rFonts w:ascii="Times New Roman" w:hAnsi="Times New Roman"/>
          <w:sz w:val="27"/>
          <w:szCs w:val="27"/>
          <w:highlight w:val="yellow"/>
          <w:shd w:val="clear" w:color="auto" w:fill="FFFFFF"/>
          <w:rtl/>
          <w:rPrChange w:id="4179"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80" w:author="Lenovo" w:date="2023-08-06T18:07:00Z">
            <w:rPr>
              <w:rFonts w:ascii="Times New Roman" w:hAnsi="Times New Roman" w:hint="eastAsia"/>
              <w:sz w:val="24"/>
              <w:shd w:val="clear" w:color="auto" w:fill="FFFFFF"/>
              <w:rtl/>
            </w:rPr>
          </w:rPrChange>
        </w:rPr>
        <w:t>بهشت</w:t>
      </w:r>
      <w:r w:rsidR="00015873" w:rsidRPr="00A66FFA">
        <w:rPr>
          <w:rFonts w:ascii="Times New Roman" w:hAnsi="Times New Roman"/>
          <w:sz w:val="27"/>
          <w:szCs w:val="27"/>
          <w:highlight w:val="yellow"/>
          <w:shd w:val="clear" w:color="auto" w:fill="FFFFFF"/>
          <w:rtl/>
          <w:rPrChange w:id="4181"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82" w:author="Lenovo" w:date="2023-08-06T18:07:00Z">
            <w:rPr>
              <w:rFonts w:ascii="Times New Roman" w:hAnsi="Times New Roman" w:hint="eastAsia"/>
              <w:sz w:val="24"/>
              <w:shd w:val="clear" w:color="auto" w:fill="FFFFFF"/>
              <w:rtl/>
            </w:rPr>
          </w:rPrChange>
        </w:rPr>
        <w:t>به</w:t>
      </w:r>
      <w:r w:rsidR="00015873" w:rsidRPr="00A66FFA">
        <w:rPr>
          <w:rFonts w:ascii="Times New Roman" w:hAnsi="Times New Roman"/>
          <w:sz w:val="27"/>
          <w:szCs w:val="27"/>
          <w:highlight w:val="yellow"/>
          <w:shd w:val="clear" w:color="auto" w:fill="FFFFFF"/>
          <w:rtl/>
          <w:rPrChange w:id="418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84" w:author="Lenovo" w:date="2023-08-06T18:07:00Z">
            <w:rPr>
              <w:rFonts w:ascii="Times New Roman" w:hAnsi="Times New Roman" w:hint="eastAsia"/>
              <w:sz w:val="24"/>
              <w:shd w:val="clear" w:color="auto" w:fill="FFFFFF"/>
              <w:rtl/>
            </w:rPr>
          </w:rPrChange>
        </w:rPr>
        <w:t>سر</w:t>
      </w:r>
      <w:r w:rsidR="00015873" w:rsidRPr="00A66FFA">
        <w:rPr>
          <w:rFonts w:ascii="Times New Roman" w:hAnsi="Times New Roman"/>
          <w:sz w:val="27"/>
          <w:szCs w:val="27"/>
          <w:highlight w:val="yellow"/>
          <w:shd w:val="clear" w:color="auto" w:fill="FFFFFF"/>
          <w:rtl/>
          <w:rPrChange w:id="418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86" w:author="Lenovo" w:date="2023-08-06T18:07:00Z">
            <w:rPr>
              <w:rFonts w:ascii="Times New Roman" w:hAnsi="Times New Roman" w:hint="eastAsia"/>
              <w:sz w:val="24"/>
              <w:shd w:val="clear" w:color="auto" w:fill="FFFFFF"/>
              <w:rtl/>
            </w:rPr>
          </w:rPrChange>
        </w:rPr>
        <w:t>خواهند</w:t>
      </w:r>
      <w:r w:rsidR="00015873" w:rsidRPr="00A66FFA">
        <w:rPr>
          <w:rFonts w:ascii="Times New Roman" w:hAnsi="Times New Roman"/>
          <w:sz w:val="27"/>
          <w:szCs w:val="27"/>
          <w:highlight w:val="yellow"/>
          <w:shd w:val="clear" w:color="auto" w:fill="FFFFFF"/>
          <w:rtl/>
          <w:rPrChange w:id="4187"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highlight w:val="yellow"/>
          <w:shd w:val="clear" w:color="auto" w:fill="FFFFFF"/>
          <w:rtl/>
          <w:rPrChange w:id="4188" w:author="Lenovo" w:date="2023-08-06T18:07:00Z">
            <w:rPr>
              <w:rFonts w:ascii="Times New Roman" w:hAnsi="Times New Roman" w:hint="eastAsia"/>
              <w:sz w:val="24"/>
              <w:shd w:val="clear" w:color="auto" w:fill="FFFFFF"/>
              <w:rtl/>
            </w:rPr>
          </w:rPrChange>
        </w:rPr>
        <w:t>برد</w:t>
      </w:r>
      <w:del w:id="4189" w:author="Lenovo" w:date="2023-07-15T15:10:00Z">
        <w:r w:rsidR="00015873" w:rsidRPr="00A66FFA" w:rsidDel="006E4683">
          <w:rPr>
            <w:rFonts w:ascii="Times New Roman" w:hAnsi="Times New Roman"/>
            <w:sz w:val="27"/>
            <w:szCs w:val="27"/>
            <w:highlight w:val="yellow"/>
            <w:shd w:val="clear" w:color="auto" w:fill="FFFFFF"/>
            <w:rtl/>
            <w:rPrChange w:id="4190" w:author="Lenovo" w:date="2023-08-06T18:07:00Z">
              <w:rPr>
                <w:rFonts w:ascii="Times New Roman" w:hAnsi="Times New Roman"/>
                <w:sz w:val="24"/>
                <w:shd w:val="clear" w:color="auto" w:fill="FFFFFF"/>
                <w:rtl/>
              </w:rPr>
            </w:rPrChange>
          </w:rPr>
          <w:delText>]</w:delText>
        </w:r>
      </w:del>
      <w:r w:rsidRPr="00A66FFA">
        <w:rPr>
          <w:rFonts w:ascii="Times New Roman" w:hAnsi="Times New Roman"/>
          <w:sz w:val="27"/>
          <w:szCs w:val="27"/>
          <w:highlight w:val="yellow"/>
          <w:shd w:val="clear" w:color="auto" w:fill="FFFFFF"/>
          <w:rtl/>
          <w:rPrChange w:id="41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192" w:author="Lenovo" w:date="2023-08-06T18:07:00Z">
            <w:rPr>
              <w:rFonts w:ascii="Times New Roman" w:hAnsi="Times New Roman" w:hint="eastAsia"/>
              <w:sz w:val="24"/>
              <w:shd w:val="clear" w:color="auto" w:fill="FFFFFF"/>
              <w:rtl/>
            </w:rPr>
          </w:rPrChange>
        </w:rPr>
        <w:t>پيامبر</w:t>
      </w:r>
      <w:del w:id="4193" w:author="Lenovo" w:date="2023-07-15T15:10:00Z">
        <w:r w:rsidRPr="00A66FFA" w:rsidDel="006E4683">
          <w:rPr>
            <w:rFonts w:ascii="Times New Roman" w:hAnsi="Times New Roman"/>
            <w:sz w:val="27"/>
            <w:szCs w:val="27"/>
            <w:highlight w:val="yellow"/>
            <w:shd w:val="clear" w:color="auto" w:fill="FFFFFF"/>
            <w:rPrChange w:id="4194" w:author="Lenovo" w:date="2023-08-06T18:07:00Z">
              <w:rPr>
                <w:rFonts w:ascii="Times New Roman" w:hAnsi="Times New Roman"/>
                <w:sz w:val="24"/>
                <w:shd w:val="clear" w:color="auto" w:fill="FFFFFF"/>
              </w:rPr>
            </w:rPrChange>
          </w:rPr>
          <w:sym w:font="Dorood" w:char="F05B"/>
        </w:r>
        <w:r w:rsidRPr="00A66FFA" w:rsidDel="006E4683">
          <w:rPr>
            <w:rFonts w:ascii="Times New Roman" w:hAnsi="Times New Roman"/>
            <w:sz w:val="27"/>
            <w:szCs w:val="27"/>
            <w:highlight w:val="yellow"/>
            <w:shd w:val="clear" w:color="auto" w:fill="FFFFFF"/>
            <w:rtl/>
            <w:rPrChange w:id="4195"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highlight w:val="yellow"/>
          <w:shd w:val="clear" w:color="auto" w:fill="FFFFFF"/>
          <w:rtl/>
          <w:rPrChange w:id="4196" w:author="Lenovo" w:date="2023-08-06T18:07:00Z">
            <w:rPr>
              <w:rFonts w:ascii="Times New Roman" w:hAnsi="Times New Roman" w:hint="eastAsia"/>
              <w:sz w:val="24"/>
              <w:shd w:val="clear" w:color="auto" w:fill="FFFFFF"/>
              <w:rtl/>
            </w:rPr>
          </w:rPrChange>
        </w:rPr>
        <w:t>فرمودند</w:t>
      </w:r>
      <w:r w:rsidRPr="00A66FFA">
        <w:rPr>
          <w:rFonts w:ascii="Times New Roman" w:hAnsi="Times New Roman"/>
          <w:sz w:val="27"/>
          <w:szCs w:val="27"/>
          <w:highlight w:val="yellow"/>
          <w:shd w:val="clear" w:color="auto" w:fill="FFFFFF"/>
          <w:rtl/>
          <w:rPrChange w:id="4197" w:author="Lenovo" w:date="2023-08-06T18:07:00Z">
            <w:rPr>
              <w:rFonts w:ascii="Times New Roman" w:hAnsi="Times New Roman"/>
              <w:sz w:val="24"/>
              <w:shd w:val="clear" w:color="auto" w:fill="FFFFFF"/>
              <w:rtl/>
            </w:rPr>
          </w:rPrChange>
        </w:rPr>
        <w:t xml:space="preserve">: </w:t>
      </w:r>
      <w:ins w:id="4198" w:author="Lenovo" w:date="2023-07-15T15:11:00Z">
        <w:r w:rsidR="006E4683" w:rsidRPr="00A66FFA">
          <w:rPr>
            <w:rFonts w:ascii="Times New Roman" w:hAnsi="Times New Roman"/>
            <w:sz w:val="27"/>
            <w:szCs w:val="27"/>
            <w:highlight w:val="yellow"/>
            <w:shd w:val="clear" w:color="auto" w:fill="FFFFFF"/>
            <w:rtl/>
            <w:rPrChange w:id="4199" w:author="Lenovo" w:date="2023-08-06T18:07:00Z">
              <w:rPr>
                <w:rFonts w:ascii="Times New Roman" w:hAnsi="Times New Roman"/>
                <w:sz w:val="24"/>
                <w:shd w:val="clear" w:color="auto" w:fill="FFFFFF"/>
                <w:rtl/>
              </w:rPr>
            </w:rPrChange>
          </w:rPr>
          <w:t>[</w:t>
        </w:r>
      </w:ins>
      <w:del w:id="4200" w:author="Lenovo" w:date="2023-07-15T15:11:00Z">
        <w:r w:rsidRPr="00A66FFA" w:rsidDel="006E4683">
          <w:rPr>
            <w:rFonts w:ascii="Times New Roman" w:hAnsi="Times New Roman" w:hint="eastAsia"/>
            <w:sz w:val="27"/>
            <w:szCs w:val="27"/>
            <w:highlight w:val="yellow"/>
            <w:shd w:val="clear" w:color="auto" w:fill="FFFFFF"/>
            <w:rtl/>
            <w:rPrChange w:id="4201" w:author="Lenovo" w:date="2023-08-06T18:07:00Z">
              <w:rPr>
                <w:rFonts w:ascii="Times New Roman" w:hAnsi="Times New Roman" w:hint="eastAsia"/>
                <w:sz w:val="24"/>
                <w:shd w:val="clear" w:color="auto" w:fill="FFFFFF"/>
                <w:rtl/>
              </w:rPr>
            </w:rPrChange>
          </w:rPr>
          <w:delText>«</w:delText>
        </w:r>
      </w:del>
      <w:r w:rsidRPr="00A66FFA">
        <w:rPr>
          <w:rFonts w:ascii="Times New Roman" w:hAnsi="Times New Roman" w:cs="Badr"/>
          <w:sz w:val="27"/>
          <w:szCs w:val="27"/>
          <w:highlight w:val="yellow"/>
          <w:rtl/>
          <w:rPrChange w:id="4202" w:author="Lenovo" w:date="2023-08-06T18:07:00Z">
            <w:rPr>
              <w:rFonts w:ascii="Times New Roman" w:hAnsi="Times New Roman" w:cs="Badr"/>
              <w:sz w:val="24"/>
              <w:szCs w:val="24"/>
              <w:rtl/>
            </w:rPr>
          </w:rPrChange>
        </w:rPr>
        <w:t>مَن أحَبَّ أن يَلقَى اللّه َ طاهِرا</w:t>
      </w:r>
      <w:r w:rsidR="00015873" w:rsidRPr="00A66FFA">
        <w:rPr>
          <w:rFonts w:ascii="Times New Roman" w:hAnsi="Times New Roman" w:cs="Badr" w:hint="eastAsia"/>
          <w:sz w:val="27"/>
          <w:szCs w:val="27"/>
          <w:highlight w:val="yellow"/>
          <w:rtl/>
          <w:rPrChange w:id="4203" w:author="Lenovo" w:date="2023-08-06T18:07:00Z">
            <w:rPr>
              <w:rFonts w:ascii="Times New Roman" w:hAnsi="Times New Roman" w:cs="Badr" w:hint="eastAsia"/>
              <w:sz w:val="24"/>
              <w:szCs w:val="24"/>
              <w:rtl/>
            </w:rPr>
          </w:rPrChange>
        </w:rPr>
        <w:t>ً</w:t>
      </w:r>
      <w:r w:rsidRPr="00A66FFA">
        <w:rPr>
          <w:rFonts w:ascii="Times New Roman" w:hAnsi="Times New Roman" w:cs="Badr"/>
          <w:sz w:val="27"/>
          <w:szCs w:val="27"/>
          <w:highlight w:val="yellow"/>
          <w:rtl/>
          <w:rPrChange w:id="4204" w:author="Lenovo" w:date="2023-08-06T18:07:00Z">
            <w:rPr>
              <w:rFonts w:ascii="Times New Roman" w:hAnsi="Times New Roman" w:cs="Badr"/>
              <w:sz w:val="24"/>
              <w:szCs w:val="24"/>
              <w:rtl/>
            </w:rPr>
          </w:rPrChange>
        </w:rPr>
        <w:t xml:space="preserve"> مُطَهَّرا</w:t>
      </w:r>
      <w:r w:rsidR="00015873" w:rsidRPr="00A66FFA">
        <w:rPr>
          <w:rFonts w:ascii="Times New Roman" w:hAnsi="Times New Roman" w:cs="Badr" w:hint="eastAsia"/>
          <w:sz w:val="27"/>
          <w:szCs w:val="27"/>
          <w:highlight w:val="yellow"/>
          <w:rtl/>
          <w:rPrChange w:id="4205" w:author="Lenovo" w:date="2023-08-06T18:07:00Z">
            <w:rPr>
              <w:rFonts w:ascii="Times New Roman" w:hAnsi="Times New Roman" w:cs="Badr" w:hint="eastAsia"/>
              <w:sz w:val="24"/>
              <w:szCs w:val="24"/>
              <w:rtl/>
            </w:rPr>
          </w:rPrChange>
        </w:rPr>
        <w:t>ً</w:t>
      </w:r>
      <w:r w:rsidRPr="00A66FFA">
        <w:rPr>
          <w:rFonts w:ascii="Times New Roman" w:hAnsi="Times New Roman" w:cs="Badr"/>
          <w:sz w:val="27"/>
          <w:szCs w:val="27"/>
          <w:highlight w:val="yellow"/>
          <w:rtl/>
          <w:rPrChange w:id="4206" w:author="Lenovo" w:date="2023-08-06T18:07:00Z">
            <w:rPr>
              <w:rFonts w:ascii="Times New Roman" w:hAnsi="Times New Roman" w:cs="Badr"/>
              <w:sz w:val="24"/>
              <w:szCs w:val="24"/>
              <w:rtl/>
            </w:rPr>
          </w:rPrChange>
        </w:rPr>
        <w:t xml:space="preserve"> فَلْيَلْقَهُ بزَوجَةٍ</w:t>
      </w:r>
      <w:ins w:id="4207" w:author="Lenovo" w:date="2023-07-15T15:24:00Z">
        <w:r w:rsidR="00000AFC" w:rsidRPr="00A66FFA">
          <w:rPr>
            <w:rFonts w:ascii="Times New Roman" w:hAnsi="Times New Roman" w:cs="Badr"/>
            <w:sz w:val="27"/>
            <w:szCs w:val="27"/>
            <w:highlight w:val="yellow"/>
            <w:rtl/>
            <w:rPrChange w:id="4208" w:author="Lenovo" w:date="2023-08-06T18:07:00Z">
              <w:rPr>
                <w:rFonts w:ascii="Times New Roman" w:hAnsi="Times New Roman" w:cs="Badr"/>
                <w:sz w:val="24"/>
                <w:szCs w:val="24"/>
                <w:rtl/>
              </w:rPr>
            </w:rPrChange>
          </w:rPr>
          <w:t xml:space="preserve"> </w:t>
        </w:r>
      </w:ins>
      <w:ins w:id="4209" w:author="Lenovo" w:date="2023-07-15T15:11:00Z">
        <w:r w:rsidR="006E4683" w:rsidRPr="00A66FFA">
          <w:rPr>
            <w:rFonts w:ascii="Times New Roman" w:hAnsi="Times New Roman"/>
            <w:sz w:val="27"/>
            <w:szCs w:val="27"/>
            <w:highlight w:val="yellow"/>
            <w:shd w:val="clear" w:color="auto" w:fill="FFFFFF"/>
            <w:rtl/>
            <w:rPrChange w:id="4210" w:author="Lenovo" w:date="2023-08-06T18:07:00Z">
              <w:rPr>
                <w:rFonts w:ascii="Times New Roman" w:hAnsi="Times New Roman"/>
                <w:sz w:val="24"/>
                <w:shd w:val="clear" w:color="auto" w:fill="FFFFFF"/>
                <w:rtl/>
              </w:rPr>
            </w:rPrChange>
          </w:rPr>
          <w:t>]</w:t>
        </w:r>
      </w:ins>
      <w:del w:id="4211" w:author="Lenovo" w:date="2023-07-15T15:11:00Z">
        <w:r w:rsidRPr="00A66FFA" w:rsidDel="006E4683">
          <w:rPr>
            <w:rFonts w:ascii="Times New Roman" w:hAnsi="Times New Roman" w:hint="eastAsia"/>
            <w:sz w:val="27"/>
            <w:szCs w:val="27"/>
            <w:highlight w:val="yellow"/>
            <w:shd w:val="clear" w:color="auto" w:fill="FFFFFF"/>
            <w:rtl/>
            <w:rPrChange w:id="4212" w:author="Lenovo" w:date="2023-08-06T18:07:00Z">
              <w:rPr>
                <w:rFonts w:ascii="Times New Roman" w:hAnsi="Times New Roman" w:hint="eastAsia"/>
                <w:sz w:val="24"/>
                <w:shd w:val="clear" w:color="auto" w:fill="FFFFFF"/>
                <w:rtl/>
              </w:rPr>
            </w:rPrChange>
          </w:rPr>
          <w:delText>»</w:delText>
        </w:r>
      </w:del>
      <w:ins w:id="4213" w:author="Lenovo" w:date="2023-07-15T15:11:00Z">
        <w:r w:rsidR="006E4683" w:rsidRPr="00A66FFA">
          <w:rPr>
            <w:rFonts w:ascii="Times New Roman" w:hAnsi="Times New Roman"/>
            <w:sz w:val="27"/>
            <w:szCs w:val="27"/>
            <w:highlight w:val="yellow"/>
            <w:shd w:val="clear" w:color="auto" w:fill="FFFFFF"/>
            <w:rtl/>
            <w:rPrChange w:id="4214" w:author="Lenovo" w:date="2023-08-06T18:07:00Z">
              <w:rPr>
                <w:rFonts w:ascii="Times New Roman" w:hAnsi="Times New Roman"/>
                <w:sz w:val="24"/>
                <w:shd w:val="clear" w:color="auto" w:fill="FFFFFF"/>
                <w:rtl/>
              </w:rPr>
            </w:rPrChange>
          </w:rPr>
          <w:t>.</w:t>
        </w:r>
      </w:ins>
      <w:del w:id="4215" w:author="Lenovo" w:date="2023-07-15T15:11:00Z">
        <w:r w:rsidRPr="00A66FFA" w:rsidDel="006E4683">
          <w:rPr>
            <w:rFonts w:ascii="Times New Roman" w:hAnsi="Times New Roman"/>
            <w:sz w:val="27"/>
            <w:szCs w:val="27"/>
            <w:highlight w:val="yellow"/>
            <w:shd w:val="clear" w:color="auto" w:fill="FFFFFF"/>
            <w:rtl/>
            <w:rPrChange w:id="4216"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highlight w:val="yellow"/>
          <w:shd w:val="clear" w:color="auto" w:fill="FFFFFF"/>
          <w:rtl/>
          <w:rPrChange w:id="4217" w:author="Lenovo" w:date="2023-08-06T18:07:00Z">
            <w:rPr>
              <w:rFonts w:ascii="Times New Roman" w:hAnsi="Times New Roman" w:hint="eastAsia"/>
              <w:sz w:val="24"/>
              <w:shd w:val="clear" w:color="auto" w:fill="FFFFFF"/>
              <w:rtl/>
            </w:rPr>
          </w:rPrChange>
        </w:rPr>
        <w:t>«</w:t>
      </w:r>
      <w:r w:rsidRPr="00A66FFA">
        <w:rPr>
          <w:rFonts w:ascii="Times New Roman" w:hAnsi="Times New Roman" w:hint="eastAsia"/>
          <w:sz w:val="27"/>
          <w:szCs w:val="27"/>
          <w:highlight w:val="yellow"/>
          <w:rtl/>
          <w:rPrChange w:id="4218" w:author="Lenovo" w:date="2023-08-06T18:07:00Z">
            <w:rPr>
              <w:rFonts w:ascii="Times New Roman" w:hAnsi="Times New Roman" w:hint="eastAsia"/>
              <w:sz w:val="24"/>
              <w:szCs w:val="24"/>
              <w:rtl/>
            </w:rPr>
          </w:rPrChange>
        </w:rPr>
        <w:t>ه</w:t>
      </w:r>
      <w:r w:rsidRPr="00A66FFA">
        <w:rPr>
          <w:rFonts w:ascii="Times New Roman" w:hAnsi="Times New Roman"/>
          <w:sz w:val="27"/>
          <w:szCs w:val="27"/>
          <w:highlight w:val="yellow"/>
          <w:rtl/>
          <w:rPrChange w:id="4219" w:author="Lenovo" w:date="2023-08-06T18:07:00Z">
            <w:rPr>
              <w:rFonts w:ascii="Times New Roman" w:hAnsi="Times New Roman"/>
              <w:sz w:val="24"/>
              <w:szCs w:val="24"/>
              <w:rtl/>
            </w:rPr>
          </w:rPrChange>
        </w:rPr>
        <w:t>ر كه دوست دارد كه پاك و پاكيزه خدا را ديدار كند، با داشتن همسر به ديدارش رود</w:t>
      </w:r>
      <w:r w:rsidRPr="00A66FFA">
        <w:rPr>
          <w:rFonts w:ascii="Times New Roman" w:hAnsi="Times New Roman" w:hint="eastAsia"/>
          <w:sz w:val="27"/>
          <w:szCs w:val="27"/>
          <w:highlight w:val="yellow"/>
          <w:shd w:val="clear" w:color="auto" w:fill="FFFFFF"/>
          <w:rtl/>
          <w:rPrChange w:id="4220"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highlight w:val="yellow"/>
          <w:shd w:val="clear" w:color="auto" w:fill="FFFFFF"/>
          <w:rtl/>
          <w:rPrChange w:id="42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22" w:author="Lenovo" w:date="2023-08-06T18:07:00Z">
            <w:rPr>
              <w:rFonts w:ascii="Times New Roman" w:hAnsi="Times New Roman" w:hint="eastAsia"/>
              <w:sz w:val="24"/>
              <w:shd w:val="clear" w:color="auto" w:fill="FFFFFF"/>
              <w:rtl/>
            </w:rPr>
          </w:rPrChange>
        </w:rPr>
        <w:t>يعني</w:t>
      </w:r>
      <w:r w:rsidRPr="00A66FFA">
        <w:rPr>
          <w:rFonts w:ascii="Times New Roman" w:hAnsi="Times New Roman"/>
          <w:sz w:val="27"/>
          <w:szCs w:val="27"/>
          <w:highlight w:val="yellow"/>
          <w:shd w:val="clear" w:color="auto" w:fill="FFFFFF"/>
          <w:rtl/>
          <w:rPrChange w:id="42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24" w:author="Lenovo" w:date="2023-08-06T18:07:00Z">
            <w:rPr>
              <w:rFonts w:ascii="Times New Roman" w:hAnsi="Times New Roman" w:hint="eastAsia"/>
              <w:sz w:val="24"/>
              <w:shd w:val="clear" w:color="auto" w:fill="FFFFFF"/>
              <w:rtl/>
            </w:rPr>
          </w:rPrChange>
        </w:rPr>
        <w:t>كس</w:t>
      </w:r>
      <w:ins w:id="4225" w:author="Lenovo" w:date="2023-07-15T15:11:00Z">
        <w:r w:rsidR="006E4683" w:rsidRPr="00A66FFA">
          <w:rPr>
            <w:rFonts w:ascii="Times New Roman" w:hAnsi="Times New Roman" w:hint="cs"/>
            <w:sz w:val="27"/>
            <w:szCs w:val="27"/>
            <w:highlight w:val="yellow"/>
            <w:shd w:val="clear" w:color="auto" w:fill="FFFFFF"/>
            <w:rtl/>
            <w:rPrChange w:id="4226" w:author="Lenovo" w:date="2023-08-06T18:07:00Z">
              <w:rPr>
                <w:rFonts w:ascii="Times New Roman" w:hAnsi="Times New Roman" w:hint="cs"/>
                <w:sz w:val="24"/>
                <w:shd w:val="clear" w:color="auto" w:fill="FFFFFF"/>
                <w:rtl/>
              </w:rPr>
            </w:rPrChange>
          </w:rPr>
          <w:t>ی</w:t>
        </w:r>
      </w:ins>
      <w:del w:id="4227" w:author="Lenovo" w:date="2023-07-15T15:11:00Z">
        <w:r w:rsidRPr="00A66FFA" w:rsidDel="006E4683">
          <w:rPr>
            <w:rFonts w:ascii="Times New Roman" w:hAnsi="Times New Roman" w:hint="eastAsia"/>
            <w:sz w:val="27"/>
            <w:szCs w:val="27"/>
            <w:highlight w:val="yellow"/>
            <w:shd w:val="clear" w:color="auto" w:fill="FFFFFF"/>
            <w:rtl/>
            <w:rPrChange w:id="422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highlight w:val="yellow"/>
          <w:shd w:val="clear" w:color="auto" w:fill="FFFFFF"/>
          <w:rtl/>
          <w:rPrChange w:id="4229" w:author="Lenovo" w:date="2023-08-06T18:07:00Z">
            <w:rPr>
              <w:rFonts w:ascii="Times New Roman" w:hAnsi="Times New Roman"/>
              <w:sz w:val="24"/>
              <w:shd w:val="clear" w:color="auto" w:fill="FFFFFF"/>
              <w:rtl/>
            </w:rPr>
          </w:rPrChange>
        </w:rPr>
        <w:t xml:space="preserve"> كه م</w:t>
      </w:r>
      <w:ins w:id="4230" w:author="Lenovo" w:date="2023-07-15T15:12:00Z">
        <w:r w:rsidR="006E4683" w:rsidRPr="00A66FFA">
          <w:rPr>
            <w:rFonts w:ascii="Times New Roman" w:hAnsi="Times New Roman" w:hint="cs"/>
            <w:sz w:val="27"/>
            <w:szCs w:val="27"/>
            <w:highlight w:val="yellow"/>
            <w:shd w:val="clear" w:color="auto" w:fill="FFFFFF"/>
            <w:rtl/>
            <w:rPrChange w:id="4231" w:author="Lenovo" w:date="2023-08-06T18:07:00Z">
              <w:rPr>
                <w:rFonts w:ascii="Times New Roman" w:hAnsi="Times New Roman" w:hint="cs"/>
                <w:sz w:val="24"/>
                <w:shd w:val="clear" w:color="auto" w:fill="FFFFFF"/>
                <w:rtl/>
              </w:rPr>
            </w:rPrChange>
          </w:rPr>
          <w:t>ی</w:t>
        </w:r>
      </w:ins>
      <w:del w:id="4232" w:author="Lenovo" w:date="2023-07-15T15:12:00Z">
        <w:r w:rsidRPr="00A66FFA" w:rsidDel="006E4683">
          <w:rPr>
            <w:rFonts w:ascii="Times New Roman" w:hAnsi="Times New Roman" w:hint="eastAsia"/>
            <w:sz w:val="27"/>
            <w:szCs w:val="27"/>
            <w:highlight w:val="yellow"/>
            <w:shd w:val="clear" w:color="auto" w:fill="FFFFFF"/>
            <w:rtl/>
            <w:rPrChange w:id="423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highlight w:val="yellow"/>
          <w:shd w:val="clear" w:color="auto" w:fill="FFFFFF"/>
          <w:rtl/>
          <w:rPrChange w:id="4234" w:author="Lenovo" w:date="2023-08-06T18:07:00Z">
            <w:rPr>
              <w:rFonts w:ascii="Times New Roman" w:hAnsi="Times New Roman" w:hint="eastAsia"/>
              <w:sz w:val="24"/>
              <w:shd w:val="clear" w:color="auto" w:fill="FFFFFF"/>
              <w:rtl/>
            </w:rPr>
          </w:rPrChange>
        </w:rPr>
        <w:t>‌خواهد</w:t>
      </w:r>
      <w:r w:rsidRPr="00A66FFA">
        <w:rPr>
          <w:rFonts w:ascii="Times New Roman" w:hAnsi="Times New Roman"/>
          <w:sz w:val="27"/>
          <w:szCs w:val="27"/>
          <w:highlight w:val="yellow"/>
          <w:shd w:val="clear" w:color="auto" w:fill="FFFFFF"/>
          <w:rtl/>
          <w:rPrChange w:id="42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36" w:author="Lenovo" w:date="2023-08-06T18:07:00Z">
            <w:rPr>
              <w:rFonts w:ascii="Times New Roman" w:hAnsi="Times New Roman" w:hint="eastAsia"/>
              <w:sz w:val="24"/>
              <w:shd w:val="clear" w:color="auto" w:fill="FFFFFF"/>
              <w:rtl/>
            </w:rPr>
          </w:rPrChange>
        </w:rPr>
        <w:t>رشد</w:t>
      </w:r>
      <w:r w:rsidRPr="00A66FFA">
        <w:rPr>
          <w:rFonts w:ascii="Times New Roman" w:hAnsi="Times New Roman"/>
          <w:sz w:val="27"/>
          <w:szCs w:val="27"/>
          <w:highlight w:val="yellow"/>
          <w:shd w:val="clear" w:color="auto" w:fill="FFFFFF"/>
          <w:rtl/>
          <w:rPrChange w:id="42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38" w:author="Lenovo" w:date="2023-08-06T18:07:00Z">
            <w:rPr>
              <w:rFonts w:ascii="Times New Roman" w:hAnsi="Times New Roman" w:hint="eastAsia"/>
              <w:sz w:val="24"/>
              <w:shd w:val="clear" w:color="auto" w:fill="FFFFFF"/>
              <w:rtl/>
            </w:rPr>
          </w:rPrChange>
        </w:rPr>
        <w:t>كند</w:t>
      </w:r>
      <w:r w:rsidRPr="00A66FFA">
        <w:rPr>
          <w:rFonts w:ascii="Times New Roman" w:hAnsi="Times New Roman"/>
          <w:sz w:val="27"/>
          <w:szCs w:val="27"/>
          <w:highlight w:val="yellow"/>
          <w:shd w:val="clear" w:color="auto" w:fill="FFFFFF"/>
          <w:rtl/>
          <w:rPrChange w:id="42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40" w:author="Lenovo" w:date="2023-08-06T18:07:00Z">
            <w:rPr>
              <w:rFonts w:ascii="Times New Roman" w:hAnsi="Times New Roman" w:hint="eastAsia"/>
              <w:sz w:val="24"/>
              <w:shd w:val="clear" w:color="auto" w:fill="FFFFFF"/>
              <w:rtl/>
            </w:rPr>
          </w:rPrChange>
        </w:rPr>
        <w:t>بايد</w:t>
      </w:r>
      <w:r w:rsidRPr="00A66FFA">
        <w:rPr>
          <w:rFonts w:ascii="Times New Roman" w:hAnsi="Times New Roman"/>
          <w:sz w:val="27"/>
          <w:szCs w:val="27"/>
          <w:highlight w:val="yellow"/>
          <w:shd w:val="clear" w:color="auto" w:fill="FFFFFF"/>
          <w:rtl/>
          <w:rPrChange w:id="42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42" w:author="Lenovo" w:date="2023-08-06T18:07:00Z">
            <w:rPr>
              <w:rFonts w:ascii="Times New Roman" w:hAnsi="Times New Roman" w:hint="eastAsia"/>
              <w:sz w:val="24"/>
              <w:shd w:val="clear" w:color="auto" w:fill="FFFFFF"/>
              <w:rtl/>
            </w:rPr>
          </w:rPrChange>
        </w:rPr>
        <w:t>تا</w:t>
      </w:r>
      <w:r w:rsidRPr="00A66FFA">
        <w:rPr>
          <w:rFonts w:ascii="Times New Roman" w:hAnsi="Times New Roman"/>
          <w:sz w:val="27"/>
          <w:szCs w:val="27"/>
          <w:highlight w:val="yellow"/>
          <w:shd w:val="clear" w:color="auto" w:fill="FFFFFF"/>
          <w:rtl/>
          <w:rPrChange w:id="42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highlight w:val="yellow"/>
          <w:shd w:val="clear" w:color="auto" w:fill="FFFFFF"/>
          <w:rtl/>
          <w:rPrChange w:id="4244" w:author="Lenovo" w:date="2023-08-06T18:07:00Z">
            <w:rPr>
              <w:rFonts w:ascii="Times New Roman" w:hAnsi="Times New Roman" w:hint="eastAsia"/>
              <w:sz w:val="24"/>
              <w:shd w:val="clear" w:color="auto" w:fill="FFFFFF"/>
              <w:rtl/>
            </w:rPr>
          </w:rPrChange>
        </w:rPr>
        <w:t>انتها</w:t>
      </w:r>
      <w:ins w:id="4245" w:author="Lenovo" w:date="2023-07-15T15:12:00Z">
        <w:r w:rsidR="006E4683" w:rsidRPr="00A66FFA">
          <w:rPr>
            <w:rFonts w:ascii="Times New Roman" w:hAnsi="Times New Roman" w:hint="cs"/>
            <w:sz w:val="27"/>
            <w:szCs w:val="27"/>
            <w:highlight w:val="yellow"/>
            <w:shd w:val="clear" w:color="auto" w:fill="FFFFFF"/>
            <w:rtl/>
            <w:rPrChange w:id="4246" w:author="Lenovo" w:date="2023-08-06T18:07:00Z">
              <w:rPr>
                <w:rFonts w:ascii="Times New Roman" w:hAnsi="Times New Roman" w:hint="cs"/>
                <w:sz w:val="24"/>
                <w:shd w:val="clear" w:color="auto" w:fill="FFFFFF"/>
                <w:rtl/>
              </w:rPr>
            </w:rPrChange>
          </w:rPr>
          <w:t>ی</w:t>
        </w:r>
      </w:ins>
      <w:del w:id="4247" w:author="Lenovo" w:date="2023-07-15T15:12:00Z">
        <w:r w:rsidRPr="00A66FFA" w:rsidDel="006E4683">
          <w:rPr>
            <w:rFonts w:ascii="Times New Roman" w:hAnsi="Times New Roman" w:hint="eastAsia"/>
            <w:sz w:val="27"/>
            <w:szCs w:val="27"/>
            <w:highlight w:val="yellow"/>
            <w:shd w:val="clear" w:color="auto" w:fill="FFFFFF"/>
            <w:rtl/>
            <w:rPrChange w:id="424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highlight w:val="yellow"/>
          <w:shd w:val="clear" w:color="auto" w:fill="FFFFFF"/>
          <w:rtl/>
          <w:rPrChange w:id="4249" w:author="Lenovo" w:date="2023-08-06T18:07:00Z">
            <w:rPr>
              <w:rFonts w:ascii="Times New Roman" w:hAnsi="Times New Roman"/>
              <w:sz w:val="24"/>
              <w:shd w:val="clear" w:color="auto" w:fill="FFFFFF"/>
              <w:rtl/>
            </w:rPr>
          </w:rPrChange>
        </w:rPr>
        <w:t xml:space="preserve"> مسير همراه همسرش </w:t>
      </w:r>
      <w:r w:rsidRPr="00A66FFA">
        <w:rPr>
          <w:rFonts w:ascii="Times New Roman" w:hAnsi="Times New Roman" w:hint="eastAsia"/>
          <w:sz w:val="27"/>
          <w:szCs w:val="27"/>
          <w:highlight w:val="yellow"/>
          <w:shd w:val="clear" w:color="auto" w:fill="FFFFFF"/>
          <w:rtl/>
          <w:rPrChange w:id="4250" w:author="Lenovo" w:date="2023-08-06T18:07:00Z">
            <w:rPr>
              <w:rFonts w:ascii="Times New Roman" w:hAnsi="Times New Roman" w:hint="eastAsia"/>
              <w:sz w:val="24"/>
              <w:shd w:val="clear" w:color="auto" w:fill="FFFFFF"/>
              <w:rtl/>
            </w:rPr>
          </w:rPrChange>
        </w:rPr>
        <w:t>باشد</w:t>
      </w:r>
      <w:r w:rsidRPr="00A66FFA">
        <w:rPr>
          <w:rFonts w:ascii="Times New Roman" w:hAnsi="Times New Roman"/>
          <w:sz w:val="27"/>
          <w:szCs w:val="27"/>
          <w:highlight w:val="yellow"/>
          <w:shd w:val="clear" w:color="auto" w:fill="FFFFFF"/>
          <w:rtl/>
          <w:rPrChange w:id="4251" w:author="Lenovo" w:date="2023-08-06T18:07:00Z">
            <w:rPr>
              <w:rFonts w:ascii="Times New Roman" w:hAnsi="Times New Roman"/>
              <w:sz w:val="24"/>
              <w:shd w:val="clear" w:color="auto" w:fill="FFFFFF"/>
              <w:rtl/>
            </w:rPr>
          </w:rPrChange>
        </w:rPr>
        <w:t>.</w:t>
      </w:r>
      <w:ins w:id="4252" w:author="Lenovo" w:date="2023-07-15T15:29:00Z">
        <w:r w:rsidR="006B5B5F" w:rsidRPr="00A66FFA">
          <w:rPr>
            <w:rFonts w:ascii="Times New Roman" w:hAnsi="Times New Roman"/>
            <w:sz w:val="27"/>
            <w:szCs w:val="27"/>
            <w:highlight w:val="yellow"/>
            <w:shd w:val="clear" w:color="auto" w:fill="FFFFFF"/>
            <w:rtl/>
            <w:rPrChange w:id="4253" w:author="Lenovo" w:date="2023-08-06T18:07:00Z">
              <w:rPr>
                <w:rFonts w:ascii="Times New Roman" w:hAnsi="Times New Roman"/>
                <w:sz w:val="24"/>
                <w:highlight w:val="yellow"/>
                <w:shd w:val="clear" w:color="auto" w:fill="FFFFFF"/>
                <w:rtl/>
              </w:rPr>
            </w:rPrChange>
          </w:rPr>
          <w:t xml:space="preserve"> استاد قسمتها</w:t>
        </w:r>
        <w:r w:rsidR="006B5B5F" w:rsidRPr="00A66FFA">
          <w:rPr>
            <w:rFonts w:ascii="Times New Roman" w:hAnsi="Times New Roman" w:hint="cs"/>
            <w:sz w:val="27"/>
            <w:szCs w:val="27"/>
            <w:highlight w:val="yellow"/>
            <w:shd w:val="clear" w:color="auto" w:fill="FFFFFF"/>
            <w:rtl/>
            <w:rPrChange w:id="4254" w:author="Lenovo" w:date="2023-08-06T18:07:00Z">
              <w:rPr>
                <w:rFonts w:ascii="Times New Roman" w:hAnsi="Times New Roman" w:hint="cs"/>
                <w:sz w:val="24"/>
                <w:highlight w:val="yellow"/>
                <w:shd w:val="clear" w:color="auto" w:fill="FFFFFF"/>
                <w:rtl/>
              </w:rPr>
            </w:rPrChange>
          </w:rPr>
          <w:t>یی</w:t>
        </w:r>
        <w:r w:rsidR="006B5B5F" w:rsidRPr="00A66FFA">
          <w:rPr>
            <w:rFonts w:ascii="Times New Roman" w:hAnsi="Times New Roman"/>
            <w:sz w:val="27"/>
            <w:szCs w:val="27"/>
            <w:highlight w:val="yellow"/>
            <w:shd w:val="clear" w:color="auto" w:fill="FFFFFF"/>
            <w:rtl/>
            <w:rPrChange w:id="4255" w:author="Lenovo" w:date="2023-08-06T18:07:00Z">
              <w:rPr>
                <w:rFonts w:ascii="Times New Roman" w:hAnsi="Times New Roman"/>
                <w:sz w:val="24"/>
                <w:highlight w:val="yellow"/>
                <w:shd w:val="clear" w:color="auto" w:fill="FFFFFF"/>
                <w:rtl/>
              </w:rPr>
            </w:rPrChange>
          </w:rPr>
          <w:t xml:space="preserve"> که زرد هستند رو</w:t>
        </w:r>
      </w:ins>
      <w:ins w:id="4256" w:author="Lenovo" w:date="2023-08-06T20:01:00Z">
        <w:r w:rsidR="00A06E27">
          <w:rPr>
            <w:rFonts w:ascii="Times New Roman" w:hAnsi="Times New Roman" w:hint="cs"/>
            <w:sz w:val="27"/>
            <w:szCs w:val="27"/>
            <w:highlight w:val="yellow"/>
            <w:shd w:val="clear" w:color="auto" w:fill="FFFFFF"/>
            <w:rtl/>
          </w:rPr>
          <w:t xml:space="preserve">، </w:t>
        </w:r>
      </w:ins>
      <w:ins w:id="4257" w:author="Lenovo" w:date="2023-07-15T15:29:00Z">
        <w:r w:rsidR="006B5B5F" w:rsidRPr="00A66FFA">
          <w:rPr>
            <w:rFonts w:ascii="Times New Roman" w:hAnsi="Times New Roman"/>
            <w:sz w:val="27"/>
            <w:szCs w:val="27"/>
            <w:highlight w:val="yellow"/>
            <w:shd w:val="clear" w:color="auto" w:fill="FFFFFF"/>
            <w:rtl/>
            <w:rPrChange w:id="4258" w:author="Lenovo" w:date="2023-08-06T18:07:00Z">
              <w:rPr>
                <w:rFonts w:ascii="Times New Roman" w:hAnsi="Times New Roman"/>
                <w:sz w:val="24"/>
                <w:highlight w:val="yellow"/>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59" w:author="Lenovo" w:date="2023-08-06T18:07:00Z">
              <w:rPr>
                <w:rFonts w:ascii="Times New Roman" w:hAnsi="Times New Roman" w:hint="eastAsia"/>
                <w:sz w:val="24"/>
                <w:shd w:val="clear" w:color="auto" w:fill="FFFFFF"/>
                <w:rtl/>
              </w:rPr>
            </w:rPrChange>
          </w:rPr>
          <w:t>تو</w:t>
        </w:r>
        <w:r w:rsidR="006B5B5F" w:rsidRPr="00A66FFA">
          <w:rPr>
            <w:rFonts w:ascii="Times New Roman" w:hAnsi="Times New Roman" w:hint="cs"/>
            <w:sz w:val="27"/>
            <w:szCs w:val="27"/>
            <w:highlight w:val="yellow"/>
            <w:shd w:val="clear" w:color="auto" w:fill="FFFFFF"/>
            <w:rtl/>
            <w:rPrChange w:id="4260" w:author="Lenovo" w:date="2023-08-06T18:07:00Z">
              <w:rPr>
                <w:rFonts w:ascii="Times New Roman" w:hAnsi="Times New Roman" w:hint="cs"/>
                <w:sz w:val="24"/>
                <w:shd w:val="clear" w:color="auto" w:fill="FFFFFF"/>
                <w:rtl/>
              </w:rPr>
            </w:rPrChange>
          </w:rPr>
          <w:t>ی</w:t>
        </w:r>
        <w:r w:rsidR="006B5B5F" w:rsidRPr="00A66FFA">
          <w:rPr>
            <w:rFonts w:ascii="Times New Roman" w:hAnsi="Times New Roman"/>
            <w:sz w:val="27"/>
            <w:szCs w:val="27"/>
            <w:highlight w:val="yellow"/>
            <w:shd w:val="clear" w:color="auto" w:fill="FFFFFF"/>
            <w:rtl/>
            <w:rPrChange w:id="4261"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62" w:author="Lenovo" w:date="2023-08-06T18:07:00Z">
              <w:rPr>
                <w:rFonts w:ascii="Times New Roman" w:hAnsi="Times New Roman" w:hint="eastAsia"/>
                <w:sz w:val="24"/>
                <w:shd w:val="clear" w:color="auto" w:fill="FFFFFF"/>
                <w:rtl/>
              </w:rPr>
            </w:rPrChange>
          </w:rPr>
          <w:t>جلسه</w:t>
        </w:r>
        <w:r w:rsidR="006B5B5F" w:rsidRPr="00A66FFA">
          <w:rPr>
            <w:rFonts w:ascii="Times New Roman" w:hAnsi="Times New Roman"/>
            <w:sz w:val="27"/>
            <w:szCs w:val="27"/>
            <w:highlight w:val="yellow"/>
            <w:shd w:val="clear" w:color="auto" w:fill="FFFFFF"/>
            <w:rtl/>
            <w:rPrChange w:id="4263"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64" w:author="Lenovo" w:date="2023-08-06T18:07:00Z">
              <w:rPr>
                <w:rFonts w:ascii="Times New Roman" w:hAnsi="Times New Roman" w:hint="eastAsia"/>
                <w:sz w:val="24"/>
                <w:shd w:val="clear" w:color="auto" w:fill="FFFFFF"/>
                <w:rtl/>
              </w:rPr>
            </w:rPrChange>
          </w:rPr>
          <w:t>فرمود</w:t>
        </w:r>
        <w:r w:rsidR="006B5B5F" w:rsidRPr="00A66FFA">
          <w:rPr>
            <w:rFonts w:ascii="Times New Roman" w:hAnsi="Times New Roman" w:hint="cs"/>
            <w:sz w:val="27"/>
            <w:szCs w:val="27"/>
            <w:highlight w:val="yellow"/>
            <w:shd w:val="clear" w:color="auto" w:fill="FFFFFF"/>
            <w:rtl/>
            <w:rPrChange w:id="4265" w:author="Lenovo" w:date="2023-08-06T18:07:00Z">
              <w:rPr>
                <w:rFonts w:ascii="Times New Roman" w:hAnsi="Times New Roman" w:hint="cs"/>
                <w:sz w:val="24"/>
                <w:shd w:val="clear" w:color="auto" w:fill="FFFFFF"/>
                <w:rtl/>
              </w:rPr>
            </w:rPrChange>
          </w:rPr>
          <w:t>ی</w:t>
        </w:r>
        <w:r w:rsidR="006B5B5F" w:rsidRPr="00A66FFA">
          <w:rPr>
            <w:rFonts w:ascii="Times New Roman" w:hAnsi="Times New Roman" w:hint="eastAsia"/>
            <w:sz w:val="27"/>
            <w:szCs w:val="27"/>
            <w:highlight w:val="yellow"/>
            <w:shd w:val="clear" w:color="auto" w:fill="FFFFFF"/>
            <w:rtl/>
            <w:rPrChange w:id="4266" w:author="Lenovo" w:date="2023-08-06T18:07:00Z">
              <w:rPr>
                <w:rFonts w:ascii="Times New Roman" w:hAnsi="Times New Roman" w:hint="eastAsia"/>
                <w:sz w:val="24"/>
                <w:shd w:val="clear" w:color="auto" w:fill="FFFFFF"/>
                <w:rtl/>
              </w:rPr>
            </w:rPrChange>
          </w:rPr>
          <w:t>د</w:t>
        </w:r>
        <w:r w:rsidR="006B5B5F" w:rsidRPr="00A66FFA">
          <w:rPr>
            <w:rFonts w:ascii="Times New Roman" w:hAnsi="Times New Roman"/>
            <w:sz w:val="27"/>
            <w:szCs w:val="27"/>
            <w:highlight w:val="yellow"/>
            <w:shd w:val="clear" w:color="auto" w:fill="FFFFFF"/>
            <w:rtl/>
            <w:rPrChange w:id="4267"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68" w:author="Lenovo" w:date="2023-08-06T18:07:00Z">
              <w:rPr>
                <w:rFonts w:ascii="Times New Roman" w:hAnsi="Times New Roman" w:hint="eastAsia"/>
                <w:sz w:val="24"/>
                <w:shd w:val="clear" w:color="auto" w:fill="FFFFFF"/>
                <w:rtl/>
              </w:rPr>
            </w:rPrChange>
          </w:rPr>
          <w:t>که</w:t>
        </w:r>
        <w:r w:rsidR="006B5B5F" w:rsidRPr="00A66FFA">
          <w:rPr>
            <w:rFonts w:ascii="Times New Roman" w:hAnsi="Times New Roman"/>
            <w:sz w:val="27"/>
            <w:szCs w:val="27"/>
            <w:highlight w:val="yellow"/>
            <w:shd w:val="clear" w:color="auto" w:fill="FFFFFF"/>
            <w:rtl/>
            <w:rPrChange w:id="4269"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70" w:author="Lenovo" w:date="2023-08-06T18:07:00Z">
              <w:rPr>
                <w:rFonts w:ascii="Times New Roman" w:hAnsi="Times New Roman" w:hint="eastAsia"/>
                <w:sz w:val="24"/>
                <w:shd w:val="clear" w:color="auto" w:fill="FFFFFF"/>
                <w:rtl/>
              </w:rPr>
            </w:rPrChange>
          </w:rPr>
          <w:t>با</w:t>
        </w:r>
        <w:r w:rsidR="006B5B5F" w:rsidRPr="00A66FFA">
          <w:rPr>
            <w:rFonts w:ascii="Times New Roman" w:hAnsi="Times New Roman" w:hint="cs"/>
            <w:sz w:val="27"/>
            <w:szCs w:val="27"/>
            <w:highlight w:val="yellow"/>
            <w:shd w:val="clear" w:color="auto" w:fill="FFFFFF"/>
            <w:rtl/>
            <w:rPrChange w:id="4271" w:author="Lenovo" w:date="2023-08-06T18:07:00Z">
              <w:rPr>
                <w:rFonts w:ascii="Times New Roman" w:hAnsi="Times New Roman" w:hint="cs"/>
                <w:sz w:val="24"/>
                <w:shd w:val="clear" w:color="auto" w:fill="FFFFFF"/>
                <w:rtl/>
              </w:rPr>
            </w:rPrChange>
          </w:rPr>
          <w:t>ی</w:t>
        </w:r>
        <w:r w:rsidR="006B5B5F" w:rsidRPr="00A66FFA">
          <w:rPr>
            <w:rFonts w:ascii="Times New Roman" w:hAnsi="Times New Roman" w:hint="eastAsia"/>
            <w:sz w:val="27"/>
            <w:szCs w:val="27"/>
            <w:highlight w:val="yellow"/>
            <w:shd w:val="clear" w:color="auto" w:fill="FFFFFF"/>
            <w:rtl/>
            <w:rPrChange w:id="4272" w:author="Lenovo" w:date="2023-08-06T18:07:00Z">
              <w:rPr>
                <w:rFonts w:ascii="Times New Roman" w:hAnsi="Times New Roman" w:hint="eastAsia"/>
                <w:sz w:val="24"/>
                <w:shd w:val="clear" w:color="auto" w:fill="FFFFFF"/>
                <w:rtl/>
              </w:rPr>
            </w:rPrChange>
          </w:rPr>
          <w:t>د</w:t>
        </w:r>
        <w:r w:rsidR="006B5B5F" w:rsidRPr="00A66FFA">
          <w:rPr>
            <w:rFonts w:ascii="Times New Roman" w:hAnsi="Times New Roman"/>
            <w:sz w:val="27"/>
            <w:szCs w:val="27"/>
            <w:highlight w:val="yellow"/>
            <w:shd w:val="clear" w:color="auto" w:fill="FFFFFF"/>
            <w:rtl/>
            <w:rPrChange w:id="4273"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74" w:author="Lenovo" w:date="2023-08-06T18:07:00Z">
              <w:rPr>
                <w:rFonts w:ascii="Times New Roman" w:hAnsi="Times New Roman" w:hint="eastAsia"/>
                <w:sz w:val="24"/>
                <w:shd w:val="clear" w:color="auto" w:fill="FFFFFF"/>
                <w:rtl/>
              </w:rPr>
            </w:rPrChange>
          </w:rPr>
          <w:t>بعدا</w:t>
        </w:r>
        <w:r w:rsidR="006B5B5F" w:rsidRPr="00A66FFA">
          <w:rPr>
            <w:rFonts w:ascii="Times New Roman" w:hAnsi="Times New Roman"/>
            <w:sz w:val="27"/>
            <w:szCs w:val="27"/>
            <w:highlight w:val="yellow"/>
            <w:shd w:val="clear" w:color="auto" w:fill="FFFFFF"/>
            <w:rtl/>
            <w:rPrChange w:id="4275"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76" w:author="Lenovo" w:date="2023-08-06T18:07:00Z">
              <w:rPr>
                <w:rFonts w:ascii="Times New Roman" w:hAnsi="Times New Roman" w:hint="eastAsia"/>
                <w:sz w:val="24"/>
                <w:shd w:val="clear" w:color="auto" w:fill="FFFFFF"/>
                <w:rtl/>
              </w:rPr>
            </w:rPrChange>
          </w:rPr>
          <w:t>بررس</w:t>
        </w:r>
        <w:r w:rsidR="006B5B5F" w:rsidRPr="00A66FFA">
          <w:rPr>
            <w:rFonts w:ascii="Times New Roman" w:hAnsi="Times New Roman" w:hint="cs"/>
            <w:sz w:val="27"/>
            <w:szCs w:val="27"/>
            <w:highlight w:val="yellow"/>
            <w:shd w:val="clear" w:color="auto" w:fill="FFFFFF"/>
            <w:rtl/>
            <w:rPrChange w:id="4277" w:author="Lenovo" w:date="2023-08-06T18:07:00Z">
              <w:rPr>
                <w:rFonts w:ascii="Times New Roman" w:hAnsi="Times New Roman" w:hint="cs"/>
                <w:sz w:val="24"/>
                <w:shd w:val="clear" w:color="auto" w:fill="FFFFFF"/>
                <w:rtl/>
              </w:rPr>
            </w:rPrChange>
          </w:rPr>
          <w:t>ی</w:t>
        </w:r>
        <w:r w:rsidR="006B5B5F" w:rsidRPr="00A66FFA">
          <w:rPr>
            <w:rFonts w:ascii="Times New Roman" w:hAnsi="Times New Roman"/>
            <w:sz w:val="27"/>
            <w:szCs w:val="27"/>
            <w:highlight w:val="yellow"/>
            <w:shd w:val="clear" w:color="auto" w:fill="FFFFFF"/>
            <w:rtl/>
            <w:rPrChange w:id="4278" w:author="Lenovo" w:date="2023-08-06T18:07:00Z">
              <w:rPr>
                <w:rFonts w:ascii="Times New Roman" w:hAnsi="Times New Roman"/>
                <w:sz w:val="24"/>
                <w:shd w:val="clear" w:color="auto" w:fill="FFFFFF"/>
                <w:rtl/>
              </w:rPr>
            </w:rPrChange>
          </w:rPr>
          <w:t xml:space="preserve"> </w:t>
        </w:r>
        <w:r w:rsidR="006B5B5F" w:rsidRPr="00A66FFA">
          <w:rPr>
            <w:rFonts w:ascii="Times New Roman" w:hAnsi="Times New Roman" w:hint="eastAsia"/>
            <w:sz w:val="27"/>
            <w:szCs w:val="27"/>
            <w:highlight w:val="yellow"/>
            <w:shd w:val="clear" w:color="auto" w:fill="FFFFFF"/>
            <w:rtl/>
            <w:rPrChange w:id="4279" w:author="Lenovo" w:date="2023-08-06T18:07:00Z">
              <w:rPr>
                <w:rFonts w:ascii="Times New Roman" w:hAnsi="Times New Roman" w:hint="eastAsia"/>
                <w:sz w:val="24"/>
                <w:shd w:val="clear" w:color="auto" w:fill="FFFFFF"/>
                <w:rtl/>
              </w:rPr>
            </w:rPrChange>
          </w:rPr>
          <w:t>شود</w:t>
        </w:r>
        <w:r w:rsidR="006B5B5F" w:rsidRPr="00A66FFA">
          <w:rPr>
            <w:rFonts w:ascii="Times New Roman" w:hAnsi="Times New Roman"/>
            <w:sz w:val="27"/>
            <w:szCs w:val="27"/>
            <w:highlight w:val="yellow"/>
            <w:shd w:val="clear" w:color="auto" w:fill="FFFFFF"/>
            <w:rtl/>
            <w:rPrChange w:id="4280" w:author="Lenovo" w:date="2023-08-06T18:07:00Z">
              <w:rPr>
                <w:rFonts w:ascii="Times New Roman" w:hAnsi="Times New Roman"/>
                <w:sz w:val="24"/>
                <w:shd w:val="clear" w:color="auto" w:fill="FFFFFF"/>
                <w:rtl/>
              </w:rPr>
            </w:rPrChange>
          </w:rPr>
          <w:t>.</w:t>
        </w:r>
      </w:ins>
    </w:p>
    <w:p w14:paraId="28479659" w14:textId="77777777" w:rsidR="003E6DEF" w:rsidRPr="00A66FFA" w:rsidRDefault="003E6DEF">
      <w:pPr>
        <w:pStyle w:val="Heading2"/>
        <w:spacing w:line="276" w:lineRule="auto"/>
        <w:rPr>
          <w:sz w:val="27"/>
          <w:szCs w:val="27"/>
          <w:rtl/>
          <w:rPrChange w:id="4281" w:author="Lenovo" w:date="2023-08-06T18:07:00Z">
            <w:rPr>
              <w:rtl/>
            </w:rPr>
          </w:rPrChange>
        </w:rPr>
        <w:pPrChange w:id="4282" w:author="Lenovo" w:date="2023-08-06T20:22:00Z">
          <w:pPr>
            <w:pStyle w:val="Heading2"/>
          </w:pPr>
        </w:pPrChange>
      </w:pPr>
      <w:bookmarkStart w:id="4283" w:name="_Toc60611488"/>
      <w:bookmarkStart w:id="4284" w:name="_Toc60758610"/>
      <w:bookmarkStart w:id="4285" w:name="_Toc61225447"/>
      <w:r w:rsidRPr="00A66FFA">
        <w:rPr>
          <w:rFonts w:hint="eastAsia"/>
          <w:sz w:val="27"/>
          <w:szCs w:val="27"/>
          <w:rtl/>
          <w:rPrChange w:id="4286" w:author="Lenovo" w:date="2023-08-06T18:07:00Z">
            <w:rPr>
              <w:rFonts w:hint="eastAsia"/>
              <w:rtl/>
            </w:rPr>
          </w:rPrChange>
        </w:rPr>
        <w:t>ضرورت</w:t>
      </w:r>
      <w:r w:rsidRPr="00A66FFA">
        <w:rPr>
          <w:sz w:val="27"/>
          <w:szCs w:val="27"/>
          <w:rtl/>
          <w:rPrChange w:id="4287" w:author="Lenovo" w:date="2023-08-06T18:07:00Z">
            <w:rPr>
              <w:rtl/>
            </w:rPr>
          </w:rPrChange>
        </w:rPr>
        <w:t xml:space="preserve"> </w:t>
      </w:r>
      <w:r w:rsidRPr="00A66FFA">
        <w:rPr>
          <w:rFonts w:hint="eastAsia"/>
          <w:sz w:val="27"/>
          <w:szCs w:val="27"/>
          <w:rtl/>
          <w:rPrChange w:id="4288" w:author="Lenovo" w:date="2023-08-06T18:07:00Z">
            <w:rPr>
              <w:rFonts w:hint="eastAsia"/>
              <w:rtl/>
            </w:rPr>
          </w:rPrChange>
        </w:rPr>
        <w:t>ازدواج</w:t>
      </w:r>
      <w:r w:rsidRPr="00A66FFA">
        <w:rPr>
          <w:sz w:val="27"/>
          <w:szCs w:val="27"/>
          <w:rtl/>
          <w:rPrChange w:id="4289" w:author="Lenovo" w:date="2023-08-06T18:07:00Z">
            <w:rPr>
              <w:rtl/>
            </w:rPr>
          </w:rPrChange>
        </w:rPr>
        <w:t xml:space="preserve"> </w:t>
      </w:r>
      <w:r w:rsidRPr="00A66FFA">
        <w:rPr>
          <w:rFonts w:hint="eastAsia"/>
          <w:sz w:val="27"/>
          <w:szCs w:val="27"/>
          <w:rtl/>
          <w:rPrChange w:id="4290" w:author="Lenovo" w:date="2023-08-06T18:07:00Z">
            <w:rPr>
              <w:rFonts w:hint="eastAsia"/>
              <w:rtl/>
            </w:rPr>
          </w:rPrChange>
        </w:rPr>
        <w:t>از</w:t>
      </w:r>
      <w:r w:rsidRPr="00A66FFA">
        <w:rPr>
          <w:sz w:val="27"/>
          <w:szCs w:val="27"/>
          <w:rtl/>
          <w:rPrChange w:id="4291" w:author="Lenovo" w:date="2023-08-06T18:07:00Z">
            <w:rPr>
              <w:rtl/>
            </w:rPr>
          </w:rPrChange>
        </w:rPr>
        <w:t xml:space="preserve"> </w:t>
      </w:r>
      <w:r w:rsidRPr="00A66FFA">
        <w:rPr>
          <w:rFonts w:hint="eastAsia"/>
          <w:sz w:val="27"/>
          <w:szCs w:val="27"/>
          <w:rtl/>
          <w:rPrChange w:id="4292" w:author="Lenovo" w:date="2023-08-06T18:07:00Z">
            <w:rPr>
              <w:rFonts w:hint="eastAsia"/>
              <w:rtl/>
            </w:rPr>
          </w:rPrChange>
        </w:rPr>
        <w:t>نگاه</w:t>
      </w:r>
      <w:r w:rsidRPr="00A66FFA">
        <w:rPr>
          <w:sz w:val="27"/>
          <w:szCs w:val="27"/>
          <w:rtl/>
          <w:rPrChange w:id="4293" w:author="Lenovo" w:date="2023-08-06T18:07:00Z">
            <w:rPr>
              <w:rtl/>
            </w:rPr>
          </w:rPrChange>
        </w:rPr>
        <w:t xml:space="preserve"> </w:t>
      </w:r>
      <w:r w:rsidRPr="00A66FFA">
        <w:rPr>
          <w:rFonts w:hint="eastAsia"/>
          <w:sz w:val="27"/>
          <w:szCs w:val="27"/>
          <w:rtl/>
          <w:rPrChange w:id="4294" w:author="Lenovo" w:date="2023-08-06T18:07:00Z">
            <w:rPr>
              <w:rFonts w:hint="eastAsia"/>
              <w:rtl/>
            </w:rPr>
          </w:rPrChange>
        </w:rPr>
        <w:t>دين</w:t>
      </w:r>
      <w:r w:rsidR="00F47C75" w:rsidRPr="00A66FFA">
        <w:rPr>
          <w:sz w:val="27"/>
          <w:szCs w:val="27"/>
          <w:rtl/>
          <w:rPrChange w:id="4295" w:author="Lenovo" w:date="2023-08-06T18:07:00Z">
            <w:rPr>
              <w:rtl/>
            </w:rPr>
          </w:rPrChange>
        </w:rPr>
        <w:t xml:space="preserve"> </w:t>
      </w:r>
      <w:del w:id="4296" w:author="Lenovo" w:date="2023-07-15T15:26:00Z">
        <w:r w:rsidR="00046109" w:rsidRPr="00A66FFA" w:rsidDel="00751037">
          <w:rPr>
            <w:sz w:val="27"/>
            <w:szCs w:val="27"/>
            <w:rtl/>
            <w:rPrChange w:id="4297" w:author="Lenovo" w:date="2023-08-06T18:07:00Z">
              <w:rPr>
                <w:rtl/>
              </w:rPr>
            </w:rPrChange>
          </w:rPr>
          <w:delText>(</w:delText>
        </w:r>
      </w:del>
      <w:r w:rsidR="00046109" w:rsidRPr="00A66FFA">
        <w:rPr>
          <w:rFonts w:hint="eastAsia"/>
          <w:sz w:val="27"/>
          <w:szCs w:val="27"/>
          <w:rtl/>
          <w:rPrChange w:id="4298" w:author="Lenovo" w:date="2023-08-06T18:07:00Z">
            <w:rPr>
              <w:rFonts w:hint="eastAsia"/>
              <w:rtl/>
            </w:rPr>
          </w:rPrChange>
        </w:rPr>
        <w:t>با</w:t>
      </w:r>
      <w:r w:rsidR="00046109" w:rsidRPr="00A66FFA">
        <w:rPr>
          <w:sz w:val="27"/>
          <w:szCs w:val="27"/>
          <w:rtl/>
          <w:rPrChange w:id="4299" w:author="Lenovo" w:date="2023-08-06T18:07:00Z">
            <w:rPr>
              <w:rtl/>
            </w:rPr>
          </w:rPrChange>
        </w:rPr>
        <w:t xml:space="preserve"> </w:t>
      </w:r>
      <w:r w:rsidR="00046109" w:rsidRPr="00A66FFA">
        <w:rPr>
          <w:rFonts w:hint="eastAsia"/>
          <w:sz w:val="27"/>
          <w:szCs w:val="27"/>
          <w:rtl/>
          <w:rPrChange w:id="4300" w:author="Lenovo" w:date="2023-08-06T18:07:00Z">
            <w:rPr>
              <w:rFonts w:hint="eastAsia"/>
              <w:rtl/>
            </w:rPr>
          </w:rPrChange>
        </w:rPr>
        <w:t>تكيه</w:t>
      </w:r>
      <w:r w:rsidR="00046109" w:rsidRPr="00A66FFA">
        <w:rPr>
          <w:sz w:val="27"/>
          <w:szCs w:val="27"/>
          <w:rtl/>
          <w:rPrChange w:id="4301" w:author="Lenovo" w:date="2023-08-06T18:07:00Z">
            <w:rPr>
              <w:rtl/>
            </w:rPr>
          </w:rPrChange>
        </w:rPr>
        <w:t xml:space="preserve"> </w:t>
      </w:r>
      <w:r w:rsidR="00046109" w:rsidRPr="00A66FFA">
        <w:rPr>
          <w:rFonts w:hint="eastAsia"/>
          <w:sz w:val="27"/>
          <w:szCs w:val="27"/>
          <w:rtl/>
          <w:rPrChange w:id="4302" w:author="Lenovo" w:date="2023-08-06T18:07:00Z">
            <w:rPr>
              <w:rFonts w:hint="eastAsia"/>
              <w:rtl/>
            </w:rPr>
          </w:rPrChange>
        </w:rPr>
        <w:t>بر</w:t>
      </w:r>
      <w:r w:rsidR="00654D66" w:rsidRPr="00A66FFA">
        <w:rPr>
          <w:sz w:val="27"/>
          <w:szCs w:val="27"/>
          <w:rtl/>
          <w:rPrChange w:id="4303" w:author="Lenovo" w:date="2023-08-06T18:07:00Z">
            <w:rPr>
              <w:rtl/>
            </w:rPr>
          </w:rPrChange>
        </w:rPr>
        <w:t xml:space="preserve"> آثار و نتايج</w:t>
      </w:r>
      <w:del w:id="4304" w:author="Lenovo" w:date="2023-07-15T15:26:00Z">
        <w:r w:rsidR="00654D66" w:rsidRPr="00A66FFA" w:rsidDel="00751037">
          <w:rPr>
            <w:sz w:val="27"/>
            <w:szCs w:val="27"/>
            <w:rtl/>
            <w:rPrChange w:id="4305" w:author="Lenovo" w:date="2023-08-06T18:07:00Z">
              <w:rPr>
                <w:rtl/>
              </w:rPr>
            </w:rPrChange>
          </w:rPr>
          <w:delText xml:space="preserve"> ذكرشده براي ازدواج در</w:delText>
        </w:r>
        <w:r w:rsidR="00046109" w:rsidRPr="00A66FFA" w:rsidDel="00751037">
          <w:rPr>
            <w:sz w:val="27"/>
            <w:szCs w:val="27"/>
            <w:rtl/>
            <w:rPrChange w:id="4306" w:author="Lenovo" w:date="2023-08-06T18:07:00Z">
              <w:rPr>
                <w:rtl/>
              </w:rPr>
            </w:rPrChange>
          </w:rPr>
          <w:delText xml:space="preserve"> آيه و روايت)</w:delText>
        </w:r>
      </w:del>
      <w:bookmarkEnd w:id="4283"/>
      <w:bookmarkEnd w:id="4284"/>
      <w:bookmarkEnd w:id="4285"/>
    </w:p>
    <w:p w14:paraId="5D5F8DA7" w14:textId="414A7D3B" w:rsidR="000212E0" w:rsidRPr="00A66FFA" w:rsidRDefault="00223EDF">
      <w:pPr>
        <w:spacing w:line="276" w:lineRule="auto"/>
        <w:rPr>
          <w:rFonts w:ascii="Times New Roman" w:hAnsi="Times New Roman"/>
          <w:sz w:val="27"/>
          <w:szCs w:val="27"/>
          <w:rtl/>
          <w:lang w:bidi="fa-IR"/>
          <w:rPrChange w:id="4307" w:author="Lenovo" w:date="2023-08-06T18:07:00Z">
            <w:rPr>
              <w:rFonts w:ascii="Times New Roman" w:hAnsi="Times New Roman"/>
              <w:sz w:val="24"/>
              <w:rtl/>
              <w:lang w:bidi="fa-IR"/>
            </w:rPr>
          </w:rPrChange>
        </w:rPr>
        <w:pPrChange w:id="4308" w:author="Lenovo" w:date="2023-08-06T20:22:00Z">
          <w:pPr/>
        </w:pPrChange>
      </w:pPr>
      <w:r w:rsidRPr="00A66FFA">
        <w:rPr>
          <w:rFonts w:ascii="Times New Roman" w:hAnsi="Times New Roman" w:hint="eastAsia"/>
          <w:sz w:val="27"/>
          <w:szCs w:val="27"/>
          <w:rtl/>
          <w:lang w:bidi="fa-IR"/>
          <w:rPrChange w:id="4309"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43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311" w:author="Lenovo" w:date="2023-08-06T18:07:00Z">
            <w:rPr>
              <w:rFonts w:ascii="Times New Roman" w:hAnsi="Times New Roman" w:hint="eastAsia"/>
              <w:sz w:val="24"/>
              <w:rtl/>
              <w:lang w:bidi="fa-IR"/>
            </w:rPr>
          </w:rPrChange>
        </w:rPr>
        <w:t>كمي</w:t>
      </w:r>
      <w:r w:rsidRPr="00A66FFA">
        <w:rPr>
          <w:rFonts w:ascii="Times New Roman" w:hAnsi="Times New Roman"/>
          <w:sz w:val="27"/>
          <w:szCs w:val="27"/>
          <w:rtl/>
          <w:lang w:bidi="fa-IR"/>
          <w:rPrChange w:id="43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313" w:author="Lenovo" w:date="2023-08-06T18:07:00Z">
            <w:rPr>
              <w:rFonts w:ascii="Times New Roman" w:hAnsi="Times New Roman" w:hint="eastAsia"/>
              <w:sz w:val="24"/>
              <w:rtl/>
              <w:lang w:bidi="fa-IR"/>
            </w:rPr>
          </w:rPrChange>
        </w:rPr>
        <w:t>جستجو</w:t>
      </w:r>
      <w:r w:rsidRPr="00A66FFA">
        <w:rPr>
          <w:rFonts w:ascii="Times New Roman" w:hAnsi="Times New Roman"/>
          <w:sz w:val="27"/>
          <w:szCs w:val="27"/>
          <w:rtl/>
          <w:lang w:bidi="fa-IR"/>
          <w:rPrChange w:id="43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315" w:author="Lenovo" w:date="2023-08-06T18:07:00Z">
            <w:rPr>
              <w:rFonts w:ascii="Times New Roman" w:hAnsi="Times New Roman" w:hint="eastAsia"/>
              <w:sz w:val="24"/>
              <w:rtl/>
              <w:lang w:bidi="fa-IR"/>
            </w:rPr>
          </w:rPrChange>
        </w:rPr>
        <w:t>عبارات</w:t>
      </w:r>
      <w:r w:rsidRPr="00A66FFA">
        <w:rPr>
          <w:rFonts w:ascii="Times New Roman" w:hAnsi="Times New Roman"/>
          <w:sz w:val="27"/>
          <w:szCs w:val="27"/>
          <w:rtl/>
          <w:lang w:bidi="fa-IR"/>
          <w:rPrChange w:id="43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317" w:author="Lenovo" w:date="2023-08-06T18:07:00Z">
            <w:rPr>
              <w:rFonts w:ascii="Times New Roman" w:hAnsi="Times New Roman" w:hint="eastAsia"/>
              <w:sz w:val="24"/>
              <w:rtl/>
              <w:lang w:bidi="fa-IR"/>
            </w:rPr>
          </w:rPrChange>
        </w:rPr>
        <w:t>زيادي</w:t>
      </w:r>
      <w:r w:rsidRPr="00A66FFA">
        <w:rPr>
          <w:rFonts w:ascii="Times New Roman" w:hAnsi="Times New Roman"/>
          <w:sz w:val="27"/>
          <w:szCs w:val="27"/>
          <w:rtl/>
          <w:lang w:bidi="fa-IR"/>
          <w:rPrChange w:id="43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319" w:author="Lenovo" w:date="2023-08-06T18:07:00Z">
            <w:rPr>
              <w:rFonts w:ascii="Times New Roman" w:hAnsi="Times New Roman" w:hint="eastAsia"/>
              <w:sz w:val="24"/>
              <w:rtl/>
              <w:lang w:bidi="fa-IR"/>
            </w:rPr>
          </w:rPrChange>
        </w:rPr>
        <w:t>دربارة</w:t>
      </w:r>
      <w:r w:rsidR="00015873" w:rsidRPr="00A66FFA">
        <w:rPr>
          <w:rFonts w:ascii="Times New Roman" w:hAnsi="Times New Roman"/>
          <w:sz w:val="27"/>
          <w:szCs w:val="27"/>
          <w:rtl/>
          <w:lang w:bidi="fa-IR"/>
          <w:rPrChange w:id="4320" w:author="Lenovo" w:date="2023-08-06T18:07:00Z">
            <w:rPr>
              <w:rFonts w:ascii="Times New Roman" w:hAnsi="Times New Roman"/>
              <w:sz w:val="24"/>
              <w:rtl/>
              <w:lang w:bidi="fa-IR"/>
            </w:rPr>
          </w:rPrChange>
        </w:rPr>
        <w:t xml:space="preserve"> اهميت</w:t>
      </w:r>
      <w:r w:rsidRPr="00A66FFA">
        <w:rPr>
          <w:rFonts w:ascii="Times New Roman" w:hAnsi="Times New Roman"/>
          <w:sz w:val="27"/>
          <w:szCs w:val="27"/>
          <w:rtl/>
          <w:lang w:bidi="fa-IR"/>
          <w:rPrChange w:id="4321" w:author="Lenovo" w:date="2023-08-06T18:07:00Z">
            <w:rPr>
              <w:rFonts w:ascii="Times New Roman" w:hAnsi="Times New Roman"/>
              <w:sz w:val="24"/>
              <w:rtl/>
              <w:lang w:bidi="fa-IR"/>
            </w:rPr>
          </w:rPrChange>
        </w:rPr>
        <w:t xml:space="preserve"> ازدواج و آثار آ</w:t>
      </w:r>
      <w:r w:rsidR="00654D66" w:rsidRPr="00A66FFA">
        <w:rPr>
          <w:rFonts w:ascii="Times New Roman" w:hAnsi="Times New Roman" w:hint="eastAsia"/>
          <w:sz w:val="27"/>
          <w:szCs w:val="27"/>
          <w:rtl/>
          <w:lang w:bidi="fa-IR"/>
          <w:rPrChange w:id="4322" w:author="Lenovo" w:date="2023-08-06T18:07:00Z">
            <w:rPr>
              <w:rFonts w:ascii="Times New Roman" w:hAnsi="Times New Roman" w:hint="eastAsia"/>
              <w:sz w:val="24"/>
              <w:rtl/>
              <w:lang w:bidi="fa-IR"/>
            </w:rPr>
          </w:rPrChange>
        </w:rPr>
        <w:t>ن</w:t>
      </w:r>
      <w:r w:rsidR="00654D66" w:rsidRPr="00A66FFA">
        <w:rPr>
          <w:rFonts w:ascii="Times New Roman" w:hAnsi="Times New Roman"/>
          <w:sz w:val="27"/>
          <w:szCs w:val="27"/>
          <w:rtl/>
          <w:lang w:bidi="fa-IR"/>
          <w:rPrChange w:id="4323"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24" w:author="Lenovo" w:date="2023-08-06T18:07:00Z">
            <w:rPr>
              <w:rFonts w:ascii="Times New Roman" w:hAnsi="Times New Roman" w:hint="eastAsia"/>
              <w:sz w:val="24"/>
              <w:rtl/>
              <w:lang w:bidi="fa-IR"/>
            </w:rPr>
          </w:rPrChange>
        </w:rPr>
        <w:t>از</w:t>
      </w:r>
      <w:r w:rsidR="00654D66" w:rsidRPr="00A66FFA">
        <w:rPr>
          <w:rFonts w:ascii="Times New Roman" w:hAnsi="Times New Roman"/>
          <w:sz w:val="27"/>
          <w:szCs w:val="27"/>
          <w:rtl/>
          <w:lang w:bidi="fa-IR"/>
          <w:rPrChange w:id="4325"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26" w:author="Lenovo" w:date="2023-08-06T18:07:00Z">
            <w:rPr>
              <w:rFonts w:ascii="Times New Roman" w:hAnsi="Times New Roman" w:hint="eastAsia"/>
              <w:sz w:val="24"/>
              <w:rtl/>
              <w:lang w:bidi="fa-IR"/>
            </w:rPr>
          </w:rPrChange>
        </w:rPr>
        <w:t>منابع</w:t>
      </w:r>
      <w:r w:rsidR="00654D66" w:rsidRPr="00A66FFA">
        <w:rPr>
          <w:rFonts w:ascii="Times New Roman" w:hAnsi="Times New Roman"/>
          <w:sz w:val="27"/>
          <w:szCs w:val="27"/>
          <w:rtl/>
          <w:lang w:bidi="fa-IR"/>
          <w:rPrChange w:id="4327"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28" w:author="Lenovo" w:date="2023-08-06T18:07:00Z">
            <w:rPr>
              <w:rFonts w:ascii="Times New Roman" w:hAnsi="Times New Roman" w:hint="eastAsia"/>
              <w:sz w:val="24"/>
              <w:rtl/>
              <w:lang w:bidi="fa-IR"/>
            </w:rPr>
          </w:rPrChange>
        </w:rPr>
        <w:t>ديني</w:t>
      </w:r>
      <w:r w:rsidR="00654D66" w:rsidRPr="00A66FFA">
        <w:rPr>
          <w:rFonts w:ascii="Times New Roman" w:hAnsi="Times New Roman"/>
          <w:sz w:val="27"/>
          <w:szCs w:val="27"/>
          <w:rtl/>
          <w:lang w:bidi="fa-IR"/>
          <w:rPrChange w:id="4329"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30" w:author="Lenovo" w:date="2023-08-06T18:07:00Z">
            <w:rPr>
              <w:rFonts w:ascii="Times New Roman" w:hAnsi="Times New Roman" w:hint="eastAsia"/>
              <w:sz w:val="24"/>
              <w:rtl/>
              <w:lang w:bidi="fa-IR"/>
            </w:rPr>
          </w:rPrChange>
        </w:rPr>
        <w:t>به</w:t>
      </w:r>
      <w:r w:rsidR="00654D66" w:rsidRPr="00A66FFA">
        <w:rPr>
          <w:rFonts w:ascii="Times New Roman" w:hAnsi="Times New Roman"/>
          <w:sz w:val="27"/>
          <w:szCs w:val="27"/>
          <w:rtl/>
          <w:lang w:bidi="fa-IR"/>
          <w:rPrChange w:id="4331"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32" w:author="Lenovo" w:date="2023-08-06T18:07:00Z">
            <w:rPr>
              <w:rFonts w:ascii="Times New Roman" w:hAnsi="Times New Roman" w:hint="eastAsia"/>
              <w:sz w:val="24"/>
              <w:rtl/>
              <w:lang w:bidi="fa-IR"/>
            </w:rPr>
          </w:rPrChange>
        </w:rPr>
        <w:t>دست</w:t>
      </w:r>
      <w:r w:rsidR="00654D66" w:rsidRPr="00A66FFA">
        <w:rPr>
          <w:rFonts w:ascii="Times New Roman" w:hAnsi="Times New Roman"/>
          <w:sz w:val="27"/>
          <w:szCs w:val="27"/>
          <w:rtl/>
          <w:lang w:bidi="fa-IR"/>
          <w:rPrChange w:id="4333"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34" w:author="Lenovo" w:date="2023-08-06T18:07:00Z">
            <w:rPr>
              <w:rFonts w:ascii="Times New Roman" w:hAnsi="Times New Roman" w:hint="eastAsia"/>
              <w:sz w:val="24"/>
              <w:rtl/>
              <w:lang w:bidi="fa-IR"/>
            </w:rPr>
          </w:rPrChange>
        </w:rPr>
        <w:t>مي‌آوريم</w:t>
      </w:r>
      <w:r w:rsidR="00654D66" w:rsidRPr="00A66FFA">
        <w:rPr>
          <w:rFonts w:ascii="Times New Roman" w:hAnsi="Times New Roman"/>
          <w:sz w:val="27"/>
          <w:szCs w:val="27"/>
          <w:rtl/>
          <w:lang w:bidi="fa-IR"/>
          <w:rPrChange w:id="4335"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36" w:author="Lenovo" w:date="2023-08-06T18:07:00Z">
            <w:rPr>
              <w:rFonts w:ascii="Times New Roman" w:hAnsi="Times New Roman" w:hint="eastAsia"/>
              <w:sz w:val="24"/>
              <w:rtl/>
              <w:lang w:bidi="fa-IR"/>
            </w:rPr>
          </w:rPrChange>
        </w:rPr>
        <w:t>كه</w:t>
      </w:r>
      <w:r w:rsidR="00654D66" w:rsidRPr="00A66FFA">
        <w:rPr>
          <w:rFonts w:ascii="Times New Roman" w:hAnsi="Times New Roman"/>
          <w:sz w:val="27"/>
          <w:szCs w:val="27"/>
          <w:rtl/>
          <w:lang w:bidi="fa-IR"/>
          <w:rPrChange w:id="4337"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38" w:author="Lenovo" w:date="2023-08-06T18:07:00Z">
            <w:rPr>
              <w:rFonts w:ascii="Times New Roman" w:hAnsi="Times New Roman" w:hint="eastAsia"/>
              <w:sz w:val="24"/>
              <w:rtl/>
              <w:lang w:bidi="fa-IR"/>
            </w:rPr>
          </w:rPrChange>
        </w:rPr>
        <w:t>به</w:t>
      </w:r>
      <w:r w:rsidR="00654D66" w:rsidRPr="00A66FFA">
        <w:rPr>
          <w:rFonts w:ascii="Times New Roman" w:hAnsi="Times New Roman"/>
          <w:sz w:val="27"/>
          <w:szCs w:val="27"/>
          <w:rtl/>
          <w:lang w:bidi="fa-IR"/>
          <w:rPrChange w:id="4339"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40" w:author="Lenovo" w:date="2023-08-06T18:07:00Z">
            <w:rPr>
              <w:rFonts w:ascii="Times New Roman" w:hAnsi="Times New Roman" w:hint="eastAsia"/>
              <w:sz w:val="24"/>
              <w:rtl/>
              <w:lang w:bidi="fa-IR"/>
            </w:rPr>
          </w:rPrChange>
        </w:rPr>
        <w:t>برخي</w:t>
      </w:r>
      <w:r w:rsidR="00654D66" w:rsidRPr="00A66FFA">
        <w:rPr>
          <w:rFonts w:ascii="Times New Roman" w:hAnsi="Times New Roman"/>
          <w:sz w:val="27"/>
          <w:szCs w:val="27"/>
          <w:rtl/>
          <w:lang w:bidi="fa-IR"/>
          <w:rPrChange w:id="4341"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42" w:author="Lenovo" w:date="2023-08-06T18:07:00Z">
            <w:rPr>
              <w:rFonts w:ascii="Times New Roman" w:hAnsi="Times New Roman" w:hint="eastAsia"/>
              <w:sz w:val="24"/>
              <w:rtl/>
              <w:lang w:bidi="fa-IR"/>
            </w:rPr>
          </w:rPrChange>
        </w:rPr>
        <w:t>از</w:t>
      </w:r>
      <w:r w:rsidR="00654D66" w:rsidRPr="00A66FFA">
        <w:rPr>
          <w:rFonts w:ascii="Times New Roman" w:hAnsi="Times New Roman"/>
          <w:sz w:val="27"/>
          <w:szCs w:val="27"/>
          <w:rtl/>
          <w:lang w:bidi="fa-IR"/>
          <w:rPrChange w:id="4343"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44" w:author="Lenovo" w:date="2023-08-06T18:07:00Z">
            <w:rPr>
              <w:rFonts w:ascii="Times New Roman" w:hAnsi="Times New Roman" w:hint="eastAsia"/>
              <w:sz w:val="24"/>
              <w:rtl/>
              <w:lang w:bidi="fa-IR"/>
            </w:rPr>
          </w:rPrChange>
        </w:rPr>
        <w:t>آنها</w:t>
      </w:r>
      <w:r w:rsidR="00654D66" w:rsidRPr="00A66FFA">
        <w:rPr>
          <w:rFonts w:ascii="Times New Roman" w:hAnsi="Times New Roman"/>
          <w:sz w:val="27"/>
          <w:szCs w:val="27"/>
          <w:rtl/>
          <w:lang w:bidi="fa-IR"/>
          <w:rPrChange w:id="4345"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46" w:author="Lenovo" w:date="2023-08-06T18:07:00Z">
            <w:rPr>
              <w:rFonts w:ascii="Times New Roman" w:hAnsi="Times New Roman" w:hint="eastAsia"/>
              <w:sz w:val="24"/>
              <w:rtl/>
              <w:lang w:bidi="fa-IR"/>
            </w:rPr>
          </w:rPrChange>
        </w:rPr>
        <w:t>به‌طور</w:t>
      </w:r>
      <w:r w:rsidR="00654D66" w:rsidRPr="00A66FFA">
        <w:rPr>
          <w:rFonts w:ascii="Times New Roman" w:hAnsi="Times New Roman"/>
          <w:sz w:val="27"/>
          <w:szCs w:val="27"/>
          <w:rtl/>
          <w:lang w:bidi="fa-IR"/>
          <w:rPrChange w:id="4347" w:author="Lenovo" w:date="2023-08-06T18:07:00Z">
            <w:rPr>
              <w:rFonts w:ascii="Times New Roman" w:hAnsi="Times New Roman"/>
              <w:sz w:val="24"/>
              <w:rtl/>
              <w:lang w:bidi="fa-IR"/>
            </w:rPr>
          </w:rPrChange>
        </w:rPr>
        <w:t xml:space="preserve"> </w:t>
      </w:r>
      <w:r w:rsidR="00654D66" w:rsidRPr="00A66FFA">
        <w:rPr>
          <w:rFonts w:ascii="Times New Roman" w:hAnsi="Times New Roman" w:hint="eastAsia"/>
          <w:sz w:val="27"/>
          <w:szCs w:val="27"/>
          <w:rtl/>
          <w:lang w:bidi="fa-IR"/>
          <w:rPrChange w:id="4348" w:author="Lenovo" w:date="2023-08-06T18:07:00Z">
            <w:rPr>
              <w:rFonts w:ascii="Times New Roman" w:hAnsi="Times New Roman" w:hint="eastAsia"/>
              <w:sz w:val="24"/>
              <w:rtl/>
              <w:lang w:bidi="fa-IR"/>
            </w:rPr>
          </w:rPrChange>
        </w:rPr>
        <w:t>خل</w:t>
      </w:r>
      <w:r w:rsidR="000212E0" w:rsidRPr="00A66FFA">
        <w:rPr>
          <w:rFonts w:ascii="Times New Roman" w:hAnsi="Times New Roman" w:hint="eastAsia"/>
          <w:sz w:val="27"/>
          <w:szCs w:val="27"/>
          <w:rtl/>
          <w:lang w:bidi="fa-IR"/>
          <w:rPrChange w:id="4349" w:author="Lenovo" w:date="2023-08-06T18:07:00Z">
            <w:rPr>
              <w:rFonts w:ascii="Times New Roman" w:hAnsi="Times New Roman" w:hint="eastAsia"/>
              <w:sz w:val="24"/>
              <w:rtl/>
              <w:lang w:bidi="fa-IR"/>
            </w:rPr>
          </w:rPrChange>
        </w:rPr>
        <w:t>اصه</w:t>
      </w:r>
      <w:r w:rsidR="000212E0" w:rsidRPr="00A66FFA">
        <w:rPr>
          <w:rFonts w:ascii="Times New Roman" w:hAnsi="Times New Roman"/>
          <w:sz w:val="27"/>
          <w:szCs w:val="27"/>
          <w:rtl/>
          <w:lang w:bidi="fa-IR"/>
          <w:rPrChange w:id="4350" w:author="Lenovo" w:date="2023-08-06T18:07:00Z">
            <w:rPr>
              <w:rFonts w:ascii="Times New Roman" w:hAnsi="Times New Roman"/>
              <w:sz w:val="24"/>
              <w:rtl/>
              <w:lang w:bidi="fa-IR"/>
            </w:rPr>
          </w:rPrChange>
        </w:rPr>
        <w:t xml:space="preserve"> </w:t>
      </w:r>
      <w:r w:rsidR="000212E0" w:rsidRPr="00A66FFA">
        <w:rPr>
          <w:rFonts w:ascii="Times New Roman" w:hAnsi="Times New Roman" w:hint="eastAsia"/>
          <w:sz w:val="27"/>
          <w:szCs w:val="27"/>
          <w:rtl/>
          <w:lang w:bidi="fa-IR"/>
          <w:rPrChange w:id="4351" w:author="Lenovo" w:date="2023-08-06T18:07:00Z">
            <w:rPr>
              <w:rFonts w:ascii="Times New Roman" w:hAnsi="Times New Roman" w:hint="eastAsia"/>
              <w:sz w:val="24"/>
              <w:rtl/>
              <w:lang w:bidi="fa-IR"/>
            </w:rPr>
          </w:rPrChange>
        </w:rPr>
        <w:t>اشاره</w:t>
      </w:r>
      <w:r w:rsidR="000212E0" w:rsidRPr="00A66FFA">
        <w:rPr>
          <w:rFonts w:ascii="Times New Roman" w:hAnsi="Times New Roman"/>
          <w:sz w:val="27"/>
          <w:szCs w:val="27"/>
          <w:rtl/>
          <w:lang w:bidi="fa-IR"/>
          <w:rPrChange w:id="4352" w:author="Lenovo" w:date="2023-08-06T18:07:00Z">
            <w:rPr>
              <w:rFonts w:ascii="Times New Roman" w:hAnsi="Times New Roman"/>
              <w:sz w:val="24"/>
              <w:rtl/>
              <w:lang w:bidi="fa-IR"/>
            </w:rPr>
          </w:rPrChange>
        </w:rPr>
        <w:t xml:space="preserve"> </w:t>
      </w:r>
      <w:r w:rsidR="000212E0" w:rsidRPr="00A66FFA">
        <w:rPr>
          <w:rFonts w:ascii="Times New Roman" w:hAnsi="Times New Roman" w:hint="eastAsia"/>
          <w:sz w:val="27"/>
          <w:szCs w:val="27"/>
          <w:rtl/>
          <w:lang w:bidi="fa-IR"/>
          <w:rPrChange w:id="4353" w:author="Lenovo" w:date="2023-08-06T18:07:00Z">
            <w:rPr>
              <w:rFonts w:ascii="Times New Roman" w:hAnsi="Times New Roman" w:hint="eastAsia"/>
              <w:sz w:val="24"/>
              <w:rtl/>
              <w:lang w:bidi="fa-IR"/>
            </w:rPr>
          </w:rPrChange>
        </w:rPr>
        <w:t>م</w:t>
      </w:r>
      <w:ins w:id="4354" w:author="Lenovo" w:date="2023-07-15T15:27:00Z">
        <w:r w:rsidR="006B5B5F" w:rsidRPr="00A66FFA">
          <w:rPr>
            <w:rFonts w:ascii="Times New Roman" w:hAnsi="Times New Roman" w:hint="cs"/>
            <w:sz w:val="27"/>
            <w:szCs w:val="27"/>
            <w:rtl/>
            <w:lang w:bidi="fa-IR"/>
            <w:rPrChange w:id="4355" w:author="Lenovo" w:date="2023-08-06T18:07:00Z">
              <w:rPr>
                <w:rFonts w:ascii="Times New Roman" w:hAnsi="Times New Roman" w:hint="cs"/>
                <w:sz w:val="24"/>
                <w:rtl/>
                <w:lang w:bidi="fa-IR"/>
              </w:rPr>
            </w:rPrChange>
          </w:rPr>
          <w:t>ی‌</w:t>
        </w:r>
        <w:r w:rsidR="006B5B5F" w:rsidRPr="00A66FFA">
          <w:rPr>
            <w:rFonts w:ascii="Times New Roman" w:hAnsi="Times New Roman" w:hint="eastAsia"/>
            <w:sz w:val="27"/>
            <w:szCs w:val="27"/>
            <w:rtl/>
            <w:lang w:bidi="fa-IR"/>
            <w:rPrChange w:id="4356" w:author="Lenovo" w:date="2023-08-06T18:07:00Z">
              <w:rPr>
                <w:rFonts w:ascii="Times New Roman" w:hAnsi="Times New Roman" w:hint="eastAsia"/>
                <w:sz w:val="24"/>
                <w:rtl/>
                <w:lang w:bidi="fa-IR"/>
              </w:rPr>
            </w:rPrChange>
          </w:rPr>
          <w:t>کن</w:t>
        </w:r>
        <w:r w:rsidR="006B5B5F" w:rsidRPr="00A66FFA">
          <w:rPr>
            <w:rFonts w:ascii="Times New Roman" w:hAnsi="Times New Roman" w:hint="cs"/>
            <w:sz w:val="27"/>
            <w:szCs w:val="27"/>
            <w:rtl/>
            <w:lang w:bidi="fa-IR"/>
            <w:rPrChange w:id="4357" w:author="Lenovo" w:date="2023-08-06T18:07:00Z">
              <w:rPr>
                <w:rFonts w:ascii="Times New Roman" w:hAnsi="Times New Roman" w:hint="cs"/>
                <w:sz w:val="24"/>
                <w:rtl/>
                <w:lang w:bidi="fa-IR"/>
              </w:rPr>
            </w:rPrChange>
          </w:rPr>
          <w:t>ی</w:t>
        </w:r>
        <w:r w:rsidR="006B5B5F" w:rsidRPr="00A66FFA">
          <w:rPr>
            <w:rFonts w:ascii="Times New Roman" w:hAnsi="Times New Roman" w:hint="eastAsia"/>
            <w:sz w:val="27"/>
            <w:szCs w:val="27"/>
            <w:rtl/>
            <w:lang w:bidi="fa-IR"/>
            <w:rPrChange w:id="4358" w:author="Lenovo" w:date="2023-08-06T18:07:00Z">
              <w:rPr>
                <w:rFonts w:ascii="Times New Roman" w:hAnsi="Times New Roman" w:hint="eastAsia"/>
                <w:sz w:val="24"/>
                <w:rtl/>
                <w:lang w:bidi="fa-IR"/>
              </w:rPr>
            </w:rPrChange>
          </w:rPr>
          <w:t>م</w:t>
        </w:r>
      </w:ins>
      <w:del w:id="4359" w:author="Lenovo" w:date="2023-07-15T15:27:00Z">
        <w:r w:rsidR="000212E0" w:rsidRPr="00A66FFA" w:rsidDel="006B5B5F">
          <w:rPr>
            <w:rFonts w:ascii="Times New Roman" w:hAnsi="Times New Roman" w:hint="eastAsia"/>
            <w:sz w:val="27"/>
            <w:szCs w:val="27"/>
            <w:rtl/>
            <w:lang w:bidi="fa-IR"/>
            <w:rPrChange w:id="4360" w:author="Lenovo" w:date="2023-08-06T18:07:00Z">
              <w:rPr>
                <w:rFonts w:ascii="Times New Roman" w:hAnsi="Times New Roman" w:hint="eastAsia"/>
                <w:sz w:val="24"/>
                <w:rtl/>
                <w:lang w:bidi="fa-IR"/>
              </w:rPr>
            </w:rPrChange>
          </w:rPr>
          <w:delText>ي‌شود</w:delText>
        </w:r>
      </w:del>
      <w:r w:rsidR="000212E0" w:rsidRPr="00A66FFA">
        <w:rPr>
          <w:rFonts w:ascii="Times New Roman" w:hAnsi="Times New Roman"/>
          <w:sz w:val="27"/>
          <w:szCs w:val="27"/>
          <w:rtl/>
          <w:lang w:bidi="fa-IR"/>
          <w:rPrChange w:id="4361" w:author="Lenovo" w:date="2023-08-06T18:07:00Z">
            <w:rPr>
              <w:rFonts w:ascii="Times New Roman" w:hAnsi="Times New Roman"/>
              <w:sz w:val="24"/>
              <w:rtl/>
              <w:lang w:bidi="fa-IR"/>
            </w:rPr>
          </w:rPrChange>
        </w:rPr>
        <w:t>.</w:t>
      </w:r>
    </w:p>
    <w:p w14:paraId="35CA17C9" w14:textId="6ABF91AE" w:rsidR="00416982" w:rsidRPr="00A66FFA" w:rsidRDefault="00416982">
      <w:pPr>
        <w:pStyle w:val="ListParagraph"/>
        <w:numPr>
          <w:ilvl w:val="0"/>
          <w:numId w:val="48"/>
        </w:numPr>
        <w:spacing w:line="276" w:lineRule="auto"/>
        <w:rPr>
          <w:rFonts w:ascii="Times New Roman" w:hAnsi="Times New Roman"/>
          <w:sz w:val="27"/>
          <w:szCs w:val="27"/>
          <w:lang w:bidi="fa-IR"/>
          <w:rPrChange w:id="4362" w:author="Lenovo" w:date="2023-08-06T18:07:00Z">
            <w:rPr>
              <w:rFonts w:ascii="Times New Roman" w:hAnsi="Times New Roman"/>
              <w:sz w:val="24"/>
              <w:lang w:bidi="fa-IR"/>
            </w:rPr>
          </w:rPrChange>
        </w:rPr>
        <w:pPrChange w:id="4363" w:author="Lenovo" w:date="2023-08-06T20:22:00Z">
          <w:pPr>
            <w:pStyle w:val="ListParagraph"/>
            <w:numPr>
              <w:numId w:val="1"/>
            </w:numPr>
            <w:ind w:left="0" w:firstLine="0"/>
          </w:pPr>
        </w:pPrChange>
      </w:pPr>
      <w:r w:rsidRPr="00A66FFA">
        <w:rPr>
          <w:rFonts w:ascii="Times New Roman" w:hAnsi="Times New Roman" w:hint="eastAsia"/>
          <w:sz w:val="27"/>
          <w:szCs w:val="27"/>
          <w:rtl/>
          <w:lang w:bidi="fa-IR"/>
          <w:rPrChange w:id="4364" w:author="Lenovo" w:date="2023-08-06T18:07:00Z">
            <w:rPr>
              <w:rFonts w:ascii="Times New Roman" w:hAnsi="Times New Roman" w:hint="eastAsia"/>
              <w:sz w:val="24"/>
              <w:rtl/>
              <w:lang w:bidi="fa-IR"/>
            </w:rPr>
          </w:rPrChange>
        </w:rPr>
        <w:lastRenderedPageBreak/>
        <w:t>پاسخگو</w:t>
      </w:r>
      <w:ins w:id="4365" w:author="Lenovo" w:date="2023-07-15T15:28:00Z">
        <w:r w:rsidR="006B5B5F" w:rsidRPr="00A66FFA">
          <w:rPr>
            <w:rFonts w:ascii="Times New Roman" w:hAnsi="Times New Roman" w:hint="cs"/>
            <w:sz w:val="27"/>
            <w:szCs w:val="27"/>
            <w:rtl/>
            <w:lang w:bidi="fa-IR"/>
            <w:rPrChange w:id="4366" w:author="Lenovo" w:date="2023-08-06T18:07:00Z">
              <w:rPr>
                <w:rFonts w:ascii="Times New Roman" w:hAnsi="Times New Roman" w:hint="cs"/>
                <w:sz w:val="24"/>
                <w:rtl/>
                <w:lang w:bidi="fa-IR"/>
              </w:rPr>
            </w:rPrChange>
          </w:rPr>
          <w:t>یی</w:t>
        </w:r>
      </w:ins>
      <w:del w:id="4367" w:author="Lenovo" w:date="2023-07-15T15:27:00Z">
        <w:r w:rsidRPr="00A66FFA" w:rsidDel="006B5B5F">
          <w:rPr>
            <w:rFonts w:ascii="Times New Roman" w:hAnsi="Times New Roman" w:hint="eastAsia"/>
            <w:sz w:val="27"/>
            <w:szCs w:val="27"/>
            <w:rtl/>
            <w:lang w:bidi="fa-IR"/>
            <w:rPrChange w:id="4368" w:author="Lenovo" w:date="2023-08-06T18:07:00Z">
              <w:rPr>
                <w:rFonts w:ascii="Times New Roman" w:hAnsi="Times New Roman" w:hint="eastAsia"/>
                <w:sz w:val="24"/>
                <w:rtl/>
                <w:lang w:bidi="fa-IR"/>
              </w:rPr>
            </w:rPrChange>
          </w:rPr>
          <w:delText>يي</w:delText>
        </w:r>
      </w:del>
      <w:r w:rsidRPr="00A66FFA">
        <w:rPr>
          <w:rFonts w:ascii="Times New Roman" w:hAnsi="Times New Roman"/>
          <w:sz w:val="27"/>
          <w:szCs w:val="27"/>
          <w:rtl/>
          <w:lang w:bidi="fa-IR"/>
          <w:rPrChange w:id="4369" w:author="Lenovo" w:date="2023-08-06T18:07:00Z">
            <w:rPr>
              <w:rFonts w:ascii="Times New Roman" w:hAnsi="Times New Roman"/>
              <w:sz w:val="24"/>
              <w:rtl/>
              <w:lang w:bidi="fa-IR"/>
            </w:rPr>
          </w:rPrChange>
        </w:rPr>
        <w:t xml:space="preserve"> صحيح به غري</w:t>
      </w:r>
      <w:ins w:id="4370" w:author="Lenovo" w:date="2023-09-05T11:23:00Z">
        <w:r w:rsidR="00260086">
          <w:rPr>
            <w:rFonts w:ascii="Times New Roman" w:hAnsi="Times New Roman" w:hint="cs"/>
            <w:sz w:val="27"/>
            <w:szCs w:val="27"/>
            <w:rtl/>
            <w:lang w:bidi="fa-IR"/>
          </w:rPr>
          <w:t>زۀ</w:t>
        </w:r>
      </w:ins>
      <w:del w:id="4371" w:author="Lenovo" w:date="2023-09-05T11:23:00Z">
        <w:r w:rsidRPr="00A66FFA" w:rsidDel="00260086">
          <w:rPr>
            <w:rFonts w:ascii="Times New Roman" w:hAnsi="Times New Roman"/>
            <w:sz w:val="27"/>
            <w:szCs w:val="27"/>
            <w:rtl/>
            <w:lang w:bidi="fa-IR"/>
            <w:rPrChange w:id="4372" w:author="Lenovo" w:date="2023-08-06T18:07:00Z">
              <w:rPr>
                <w:rFonts w:ascii="Times New Roman" w:hAnsi="Times New Roman"/>
                <w:sz w:val="24"/>
                <w:rtl/>
                <w:lang w:bidi="fa-IR"/>
              </w:rPr>
            </w:rPrChange>
          </w:rPr>
          <w:delText>زة‌</w:delText>
        </w:r>
      </w:del>
      <w:r w:rsidRPr="00A66FFA">
        <w:rPr>
          <w:rFonts w:ascii="Times New Roman" w:hAnsi="Times New Roman"/>
          <w:sz w:val="27"/>
          <w:szCs w:val="27"/>
          <w:rtl/>
          <w:lang w:bidi="fa-IR"/>
          <w:rPrChange w:id="4373" w:author="Lenovo" w:date="2023-08-06T18:07:00Z">
            <w:rPr>
              <w:rFonts w:ascii="Times New Roman" w:hAnsi="Times New Roman"/>
              <w:sz w:val="24"/>
              <w:rtl/>
              <w:lang w:bidi="fa-IR"/>
            </w:rPr>
          </w:rPrChange>
        </w:rPr>
        <w:t xml:space="preserve"> جنسي</w:t>
      </w:r>
    </w:p>
    <w:p w14:paraId="24FF44E0" w14:textId="09139346" w:rsidR="00416982" w:rsidRPr="00A66FFA" w:rsidRDefault="00416982">
      <w:pPr>
        <w:spacing w:line="276" w:lineRule="auto"/>
        <w:rPr>
          <w:rFonts w:ascii="Times New Roman" w:hAnsi="Times New Roman"/>
          <w:sz w:val="27"/>
          <w:szCs w:val="27"/>
          <w:rtl/>
          <w:rPrChange w:id="4374" w:author="Lenovo" w:date="2023-08-06T18:07:00Z">
            <w:rPr>
              <w:rFonts w:ascii="Times New Roman" w:hAnsi="Times New Roman"/>
              <w:sz w:val="24"/>
              <w:rtl/>
            </w:rPr>
          </w:rPrChange>
        </w:rPr>
        <w:pPrChange w:id="4375" w:author="Lenovo" w:date="2023-08-06T20:22:00Z">
          <w:pPr/>
        </w:pPrChange>
      </w:pPr>
      <w:del w:id="4376" w:author="Lenovo" w:date="2023-09-05T11:24:00Z">
        <w:r w:rsidRPr="00A66FFA" w:rsidDel="00260086">
          <w:rPr>
            <w:rFonts w:ascii="Times New Roman" w:hAnsi="Times New Roman"/>
            <w:sz w:val="27"/>
            <w:szCs w:val="27"/>
            <w:shd w:val="clear" w:color="auto" w:fill="FFFFFF"/>
            <w:rPrChange w:id="4377" w:author="Lenovo" w:date="2023-08-06T18:07:00Z">
              <w:rPr>
                <w:rFonts w:ascii="Times New Roman" w:hAnsi="Times New Roman"/>
                <w:sz w:val="24"/>
                <w:shd w:val="clear" w:color="auto" w:fill="FFFFFF"/>
              </w:rPr>
            </w:rPrChange>
          </w:rPr>
          <w:sym w:font="Dorood" w:char="F036"/>
        </w:r>
      </w:del>
      <w:r w:rsidRPr="00AA649B">
        <w:rPr>
          <w:rFonts w:ascii="Times New Roman" w:hAnsi="Times New Roman" w:cs="Badr"/>
          <w:sz w:val="27"/>
          <w:szCs w:val="27"/>
          <w:rtl/>
          <w:rPrChange w:id="4378" w:author="Lenovo" w:date="2023-09-05T11:23:00Z">
            <w:rPr>
              <w:rFonts w:ascii="Times New Roman" w:hAnsi="Times New Roman" w:cs="Badr"/>
              <w:sz w:val="24"/>
              <w:szCs w:val="24"/>
              <w:rtl/>
            </w:rPr>
          </w:rPrChange>
        </w:rPr>
        <w:t>وَ مِنْ آيَاتِهِ أَنْ خَلَقَ لَكُمْ مِنْ أَنْفُسِكُمْ أَزْوَاجًا</w:t>
      </w:r>
      <w:r w:rsidRPr="00AA649B">
        <w:rPr>
          <w:rFonts w:ascii="Times New Roman" w:hAnsi="Times New Roman" w:cs="Badr"/>
          <w:sz w:val="27"/>
          <w:szCs w:val="27"/>
          <w:rPrChange w:id="4379" w:author="Lenovo" w:date="2023-09-05T11:23:00Z">
            <w:rPr>
              <w:rFonts w:ascii="Times New Roman" w:hAnsi="Times New Roman" w:cs="Badr"/>
              <w:sz w:val="24"/>
              <w:szCs w:val="24"/>
            </w:rPr>
          </w:rPrChange>
        </w:rPr>
        <w:sym w:font="Dorood" w:char="F035"/>
      </w:r>
      <w:r w:rsidRPr="00AA649B">
        <w:rPr>
          <w:rFonts w:ascii="Times New Roman" w:hAnsi="Times New Roman" w:cs="Badr"/>
          <w:sz w:val="27"/>
          <w:szCs w:val="27"/>
          <w:rtl/>
          <w:rPrChange w:id="4380" w:author="Lenovo" w:date="2023-09-05T11:23:00Z">
            <w:rPr>
              <w:rFonts w:ascii="Times New Roman" w:hAnsi="Times New Roman" w:cs="Badr"/>
              <w:sz w:val="24"/>
              <w:szCs w:val="24"/>
              <w:rtl/>
            </w:rPr>
          </w:rPrChange>
        </w:rPr>
        <w:t xml:space="preserve"> (روم/21): </w:t>
      </w:r>
      <w:r w:rsidRPr="00AA649B">
        <w:rPr>
          <w:rFonts w:ascii="Times New Roman" w:hAnsi="Times New Roman" w:hint="eastAsia"/>
          <w:sz w:val="27"/>
          <w:szCs w:val="27"/>
          <w:rtl/>
          <w:rPrChange w:id="4381" w:author="Lenovo" w:date="2023-09-05T11:23:00Z">
            <w:rPr>
              <w:rFonts w:ascii="Times New Roman" w:hAnsi="Times New Roman" w:hint="eastAsia"/>
              <w:sz w:val="24"/>
              <w:szCs w:val="24"/>
              <w:rtl/>
            </w:rPr>
          </w:rPrChange>
        </w:rPr>
        <w:t>«</w:t>
      </w:r>
      <w:r w:rsidRPr="00AA649B">
        <w:rPr>
          <w:rFonts w:ascii="Times New Roman" w:hAnsi="Times New Roman"/>
          <w:color w:val="222222"/>
          <w:sz w:val="27"/>
          <w:szCs w:val="27"/>
          <w:shd w:val="clear" w:color="auto" w:fill="FFFFFF"/>
          <w:rtl/>
          <w:rPrChange w:id="4382" w:author="Lenovo" w:date="2023-09-05T11:23:00Z">
            <w:rPr>
              <w:rFonts w:ascii="Times New Roman" w:hAnsi="Times New Roman"/>
              <w:color w:val="222222"/>
              <w:sz w:val="24"/>
              <w:szCs w:val="24"/>
              <w:shd w:val="clear" w:color="auto" w:fill="FFFFFF"/>
              <w:rtl/>
            </w:rPr>
          </w:rPrChange>
        </w:rPr>
        <w:t>و از نشانه‌ها</w:t>
      </w:r>
      <w:r w:rsidRPr="00AA649B">
        <w:rPr>
          <w:rFonts w:ascii="Times New Roman" w:hAnsi="Times New Roman" w:hint="cs"/>
          <w:color w:val="222222"/>
          <w:sz w:val="27"/>
          <w:szCs w:val="27"/>
          <w:shd w:val="clear" w:color="auto" w:fill="FFFFFF"/>
          <w:rtl/>
          <w:rPrChange w:id="4383" w:author="Lenovo" w:date="2023-09-05T11:23:00Z">
            <w:rPr>
              <w:rFonts w:ascii="Times New Roman" w:hAnsi="Times New Roman" w:hint="cs"/>
              <w:color w:val="222222"/>
              <w:sz w:val="24"/>
              <w:szCs w:val="24"/>
              <w:shd w:val="clear" w:color="auto" w:fill="FFFFFF"/>
              <w:rtl/>
            </w:rPr>
          </w:rPrChange>
        </w:rPr>
        <w:t>ی</w:t>
      </w:r>
      <w:r w:rsidRPr="00AA649B">
        <w:rPr>
          <w:rFonts w:ascii="Times New Roman" w:hAnsi="Times New Roman"/>
          <w:color w:val="222222"/>
          <w:sz w:val="27"/>
          <w:szCs w:val="27"/>
          <w:shd w:val="clear" w:color="auto" w:fill="FFFFFF"/>
          <w:rtl/>
          <w:rPrChange w:id="4384" w:author="Lenovo" w:date="2023-09-05T11:23:00Z">
            <w:rPr>
              <w:rFonts w:ascii="Times New Roman" w:hAnsi="Times New Roman"/>
              <w:color w:val="222222"/>
              <w:sz w:val="24"/>
              <w:szCs w:val="24"/>
              <w:shd w:val="clear" w:color="auto" w:fill="FFFFFF"/>
              <w:rtl/>
            </w:rPr>
          </w:rPrChange>
        </w:rPr>
        <w:t xml:space="preserve"> او ا</w:t>
      </w:r>
      <w:r w:rsidRPr="00AA649B">
        <w:rPr>
          <w:rFonts w:ascii="Times New Roman" w:hAnsi="Times New Roman" w:hint="cs"/>
          <w:color w:val="222222"/>
          <w:sz w:val="27"/>
          <w:szCs w:val="27"/>
          <w:shd w:val="clear" w:color="auto" w:fill="FFFFFF"/>
          <w:rtl/>
          <w:rPrChange w:id="4385" w:author="Lenovo" w:date="2023-09-05T11:23:00Z">
            <w:rPr>
              <w:rFonts w:ascii="Times New Roman" w:hAnsi="Times New Roman" w:hint="cs"/>
              <w:color w:val="222222"/>
              <w:sz w:val="24"/>
              <w:szCs w:val="24"/>
              <w:shd w:val="clear" w:color="auto" w:fill="FFFFFF"/>
              <w:rtl/>
            </w:rPr>
          </w:rPrChange>
        </w:rPr>
        <w:t>ی</w:t>
      </w:r>
      <w:r w:rsidRPr="00AA649B">
        <w:rPr>
          <w:rFonts w:ascii="Times New Roman" w:hAnsi="Times New Roman" w:hint="eastAsia"/>
          <w:color w:val="222222"/>
          <w:sz w:val="27"/>
          <w:szCs w:val="27"/>
          <w:shd w:val="clear" w:color="auto" w:fill="FFFFFF"/>
          <w:rtl/>
          <w:rPrChange w:id="4386" w:author="Lenovo" w:date="2023-09-05T11:23:00Z">
            <w:rPr>
              <w:rFonts w:ascii="Times New Roman" w:hAnsi="Times New Roman" w:hint="eastAsia"/>
              <w:color w:val="222222"/>
              <w:sz w:val="24"/>
              <w:szCs w:val="24"/>
              <w:shd w:val="clear" w:color="auto" w:fill="FFFFFF"/>
              <w:rtl/>
            </w:rPr>
          </w:rPrChange>
        </w:rPr>
        <w:t>نکه</w:t>
      </w:r>
      <w:r w:rsidRPr="00AA649B">
        <w:rPr>
          <w:rFonts w:ascii="Times New Roman" w:hAnsi="Times New Roman"/>
          <w:color w:val="222222"/>
          <w:sz w:val="27"/>
          <w:szCs w:val="27"/>
          <w:shd w:val="clear" w:color="auto" w:fill="FFFFFF"/>
          <w:rtl/>
          <w:rPrChange w:id="4387"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388" w:author="Lenovo" w:date="2023-09-05T11:23:00Z">
            <w:rPr>
              <w:rFonts w:ascii="Times New Roman" w:hAnsi="Times New Roman" w:hint="eastAsia"/>
              <w:color w:val="222222"/>
              <w:sz w:val="24"/>
              <w:szCs w:val="24"/>
              <w:shd w:val="clear" w:color="auto" w:fill="FFFFFF"/>
              <w:rtl/>
            </w:rPr>
          </w:rPrChange>
        </w:rPr>
        <w:t>همسران</w:t>
      </w:r>
      <w:r w:rsidRPr="00AA649B">
        <w:rPr>
          <w:rFonts w:ascii="Times New Roman" w:hAnsi="Times New Roman" w:hint="cs"/>
          <w:color w:val="222222"/>
          <w:sz w:val="27"/>
          <w:szCs w:val="27"/>
          <w:shd w:val="clear" w:color="auto" w:fill="FFFFFF"/>
          <w:rtl/>
          <w:rPrChange w:id="4389" w:author="Lenovo" w:date="2023-09-05T11:23:00Z">
            <w:rPr>
              <w:rFonts w:ascii="Times New Roman" w:hAnsi="Times New Roman" w:hint="cs"/>
              <w:color w:val="222222"/>
              <w:sz w:val="24"/>
              <w:szCs w:val="24"/>
              <w:shd w:val="clear" w:color="auto" w:fill="FFFFFF"/>
              <w:rtl/>
            </w:rPr>
          </w:rPrChange>
        </w:rPr>
        <w:t>ی</w:t>
      </w:r>
      <w:r w:rsidRPr="00AA649B">
        <w:rPr>
          <w:rFonts w:ascii="Times New Roman" w:hAnsi="Times New Roman"/>
          <w:color w:val="222222"/>
          <w:sz w:val="27"/>
          <w:szCs w:val="27"/>
          <w:shd w:val="clear" w:color="auto" w:fill="FFFFFF"/>
          <w:rtl/>
          <w:rPrChange w:id="4390"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391" w:author="Lenovo" w:date="2023-09-05T11:23:00Z">
            <w:rPr>
              <w:rFonts w:ascii="Times New Roman" w:hAnsi="Times New Roman" w:hint="eastAsia"/>
              <w:color w:val="222222"/>
              <w:sz w:val="24"/>
              <w:szCs w:val="24"/>
              <w:shd w:val="clear" w:color="auto" w:fill="FFFFFF"/>
              <w:rtl/>
            </w:rPr>
          </w:rPrChange>
        </w:rPr>
        <w:t>از</w:t>
      </w:r>
      <w:r w:rsidRPr="00AA649B">
        <w:rPr>
          <w:rFonts w:ascii="Times New Roman" w:hAnsi="Times New Roman"/>
          <w:color w:val="222222"/>
          <w:sz w:val="27"/>
          <w:szCs w:val="27"/>
          <w:shd w:val="clear" w:color="auto" w:fill="FFFFFF"/>
          <w:rtl/>
          <w:rPrChange w:id="4392"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393" w:author="Lenovo" w:date="2023-09-05T11:23:00Z">
            <w:rPr>
              <w:rFonts w:ascii="Times New Roman" w:hAnsi="Times New Roman" w:hint="eastAsia"/>
              <w:color w:val="222222"/>
              <w:sz w:val="24"/>
              <w:szCs w:val="24"/>
              <w:shd w:val="clear" w:color="auto" w:fill="FFFFFF"/>
              <w:rtl/>
            </w:rPr>
          </w:rPrChange>
        </w:rPr>
        <w:t>جنس</w:t>
      </w:r>
      <w:r w:rsidRPr="00AA649B">
        <w:rPr>
          <w:rFonts w:ascii="Times New Roman" w:hAnsi="Times New Roman"/>
          <w:color w:val="222222"/>
          <w:sz w:val="27"/>
          <w:szCs w:val="27"/>
          <w:shd w:val="clear" w:color="auto" w:fill="FFFFFF"/>
          <w:rtl/>
          <w:rPrChange w:id="4394"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395" w:author="Lenovo" w:date="2023-09-05T11:23:00Z">
            <w:rPr>
              <w:rFonts w:ascii="Times New Roman" w:hAnsi="Times New Roman" w:hint="eastAsia"/>
              <w:color w:val="222222"/>
              <w:sz w:val="24"/>
              <w:szCs w:val="24"/>
              <w:shd w:val="clear" w:color="auto" w:fill="FFFFFF"/>
              <w:rtl/>
            </w:rPr>
          </w:rPrChange>
        </w:rPr>
        <w:t>خودتان</w:t>
      </w:r>
      <w:r w:rsidRPr="00AA649B">
        <w:rPr>
          <w:rFonts w:ascii="Times New Roman" w:hAnsi="Times New Roman"/>
          <w:color w:val="222222"/>
          <w:sz w:val="27"/>
          <w:szCs w:val="27"/>
          <w:shd w:val="clear" w:color="auto" w:fill="FFFFFF"/>
          <w:rtl/>
          <w:rPrChange w:id="4396"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397" w:author="Lenovo" w:date="2023-09-05T11:23:00Z">
            <w:rPr>
              <w:rFonts w:ascii="Times New Roman" w:hAnsi="Times New Roman" w:hint="eastAsia"/>
              <w:color w:val="222222"/>
              <w:sz w:val="24"/>
              <w:szCs w:val="24"/>
              <w:shd w:val="clear" w:color="auto" w:fill="FFFFFF"/>
              <w:rtl/>
            </w:rPr>
          </w:rPrChange>
        </w:rPr>
        <w:t>برا</w:t>
      </w:r>
      <w:r w:rsidRPr="00AA649B">
        <w:rPr>
          <w:rFonts w:ascii="Times New Roman" w:hAnsi="Times New Roman" w:hint="cs"/>
          <w:color w:val="222222"/>
          <w:sz w:val="27"/>
          <w:szCs w:val="27"/>
          <w:shd w:val="clear" w:color="auto" w:fill="FFFFFF"/>
          <w:rtl/>
          <w:rPrChange w:id="4398" w:author="Lenovo" w:date="2023-09-05T11:23:00Z">
            <w:rPr>
              <w:rFonts w:ascii="Times New Roman" w:hAnsi="Times New Roman" w:hint="cs"/>
              <w:color w:val="222222"/>
              <w:sz w:val="24"/>
              <w:szCs w:val="24"/>
              <w:shd w:val="clear" w:color="auto" w:fill="FFFFFF"/>
              <w:rtl/>
            </w:rPr>
          </w:rPrChange>
        </w:rPr>
        <w:t>ی</w:t>
      </w:r>
      <w:r w:rsidRPr="00AA649B">
        <w:rPr>
          <w:rFonts w:ascii="Times New Roman" w:hAnsi="Times New Roman"/>
          <w:color w:val="222222"/>
          <w:sz w:val="27"/>
          <w:szCs w:val="27"/>
          <w:shd w:val="clear" w:color="auto" w:fill="FFFFFF"/>
          <w:rtl/>
          <w:rPrChange w:id="4399"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400" w:author="Lenovo" w:date="2023-09-05T11:23:00Z">
            <w:rPr>
              <w:rFonts w:ascii="Times New Roman" w:hAnsi="Times New Roman" w:hint="eastAsia"/>
              <w:color w:val="222222"/>
              <w:sz w:val="24"/>
              <w:szCs w:val="24"/>
              <w:shd w:val="clear" w:color="auto" w:fill="FFFFFF"/>
              <w:rtl/>
            </w:rPr>
          </w:rPrChange>
        </w:rPr>
        <w:t>شما</w:t>
      </w:r>
      <w:r w:rsidRPr="00AA649B">
        <w:rPr>
          <w:rFonts w:ascii="Times New Roman" w:hAnsi="Times New Roman"/>
          <w:color w:val="222222"/>
          <w:sz w:val="27"/>
          <w:szCs w:val="27"/>
          <w:shd w:val="clear" w:color="auto" w:fill="FFFFFF"/>
          <w:rtl/>
          <w:rPrChange w:id="4401" w:author="Lenovo" w:date="2023-09-05T11:23:00Z">
            <w:rPr>
              <w:rFonts w:ascii="Times New Roman" w:hAnsi="Times New Roman"/>
              <w:color w:val="222222"/>
              <w:sz w:val="24"/>
              <w:szCs w:val="24"/>
              <w:shd w:val="clear" w:color="auto" w:fill="FFFFFF"/>
              <w:rtl/>
            </w:rPr>
          </w:rPrChange>
        </w:rPr>
        <w:t xml:space="preserve"> </w:t>
      </w:r>
      <w:r w:rsidRPr="00AA649B">
        <w:rPr>
          <w:rFonts w:ascii="Times New Roman" w:hAnsi="Times New Roman" w:hint="eastAsia"/>
          <w:color w:val="222222"/>
          <w:sz w:val="27"/>
          <w:szCs w:val="27"/>
          <w:shd w:val="clear" w:color="auto" w:fill="FFFFFF"/>
          <w:rtl/>
          <w:rPrChange w:id="4402" w:author="Lenovo" w:date="2023-09-05T11:23:00Z">
            <w:rPr>
              <w:rFonts w:ascii="Times New Roman" w:hAnsi="Times New Roman" w:hint="eastAsia"/>
              <w:color w:val="222222"/>
              <w:sz w:val="24"/>
              <w:szCs w:val="24"/>
              <w:shd w:val="clear" w:color="auto" w:fill="FFFFFF"/>
              <w:rtl/>
            </w:rPr>
          </w:rPrChange>
        </w:rPr>
        <w:t>آفر</w:t>
      </w:r>
      <w:r w:rsidRPr="00AA649B">
        <w:rPr>
          <w:rFonts w:ascii="Times New Roman" w:hAnsi="Times New Roman" w:hint="cs"/>
          <w:color w:val="222222"/>
          <w:sz w:val="27"/>
          <w:szCs w:val="27"/>
          <w:shd w:val="clear" w:color="auto" w:fill="FFFFFF"/>
          <w:rtl/>
          <w:rPrChange w:id="4403" w:author="Lenovo" w:date="2023-09-05T11:23:00Z">
            <w:rPr>
              <w:rFonts w:ascii="Times New Roman" w:hAnsi="Times New Roman" w:hint="cs"/>
              <w:color w:val="222222"/>
              <w:sz w:val="24"/>
              <w:szCs w:val="24"/>
              <w:shd w:val="clear" w:color="auto" w:fill="FFFFFF"/>
              <w:rtl/>
            </w:rPr>
          </w:rPrChange>
        </w:rPr>
        <w:t>ی</w:t>
      </w:r>
      <w:r w:rsidRPr="00AA649B">
        <w:rPr>
          <w:rFonts w:ascii="Times New Roman" w:hAnsi="Times New Roman" w:hint="eastAsia"/>
          <w:color w:val="222222"/>
          <w:sz w:val="27"/>
          <w:szCs w:val="27"/>
          <w:shd w:val="clear" w:color="auto" w:fill="FFFFFF"/>
          <w:rtl/>
          <w:rPrChange w:id="4404" w:author="Lenovo" w:date="2023-09-05T11:23:00Z">
            <w:rPr>
              <w:rFonts w:ascii="Times New Roman" w:hAnsi="Times New Roman" w:hint="eastAsia"/>
              <w:color w:val="222222"/>
              <w:sz w:val="24"/>
              <w:szCs w:val="24"/>
              <w:shd w:val="clear" w:color="auto" w:fill="FFFFFF"/>
              <w:rtl/>
            </w:rPr>
          </w:rPrChange>
        </w:rPr>
        <w:t>د</w:t>
      </w:r>
      <w:r w:rsidRPr="00AA649B">
        <w:rPr>
          <w:rFonts w:ascii="Times New Roman" w:hAnsi="Times New Roman" w:hint="eastAsia"/>
          <w:sz w:val="27"/>
          <w:szCs w:val="27"/>
          <w:rtl/>
          <w:rPrChange w:id="4405" w:author="Lenovo" w:date="2023-09-05T11:23:00Z">
            <w:rPr>
              <w:rFonts w:ascii="Times New Roman" w:hAnsi="Times New Roman" w:hint="eastAsia"/>
              <w:sz w:val="24"/>
              <w:szCs w:val="24"/>
              <w:rtl/>
            </w:rPr>
          </w:rPrChange>
        </w:rPr>
        <w:t>»</w:t>
      </w:r>
      <w:r w:rsidRPr="00AA649B">
        <w:rPr>
          <w:rFonts w:ascii="Times New Roman" w:hAnsi="Times New Roman" w:hint="eastAsia"/>
          <w:sz w:val="27"/>
          <w:szCs w:val="27"/>
          <w:rtl/>
          <w:rPrChange w:id="4406" w:author="Lenovo" w:date="2023-09-05T11:23:00Z">
            <w:rPr>
              <w:rFonts w:ascii="Times New Roman" w:hAnsi="Times New Roman" w:hint="eastAsia"/>
              <w:sz w:val="24"/>
              <w:rtl/>
            </w:rPr>
          </w:rPrChange>
        </w:rPr>
        <w:t>؛</w:t>
      </w:r>
      <w:r w:rsidRPr="00AA649B">
        <w:rPr>
          <w:rFonts w:ascii="Times New Roman" w:hAnsi="Times New Roman"/>
          <w:sz w:val="27"/>
          <w:szCs w:val="27"/>
          <w:rtl/>
          <w:rPrChange w:id="4407"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08" w:author="Lenovo" w:date="2023-09-05T11:23:00Z">
            <w:rPr>
              <w:rFonts w:ascii="Times New Roman" w:hAnsi="Times New Roman" w:hint="eastAsia"/>
              <w:sz w:val="24"/>
              <w:rtl/>
            </w:rPr>
          </w:rPrChange>
        </w:rPr>
        <w:t>در</w:t>
      </w:r>
      <w:r w:rsidRPr="00AA649B">
        <w:rPr>
          <w:rFonts w:ascii="Times New Roman" w:hAnsi="Times New Roman"/>
          <w:sz w:val="27"/>
          <w:szCs w:val="27"/>
          <w:rtl/>
          <w:rPrChange w:id="4409"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10" w:author="Lenovo" w:date="2023-09-05T11:23:00Z">
            <w:rPr>
              <w:rFonts w:ascii="Times New Roman" w:hAnsi="Times New Roman" w:hint="eastAsia"/>
              <w:sz w:val="24"/>
              <w:rtl/>
            </w:rPr>
          </w:rPrChange>
        </w:rPr>
        <w:t>اين</w:t>
      </w:r>
      <w:r w:rsidRPr="00AA649B">
        <w:rPr>
          <w:rFonts w:ascii="Times New Roman" w:hAnsi="Times New Roman"/>
          <w:sz w:val="27"/>
          <w:szCs w:val="27"/>
          <w:rtl/>
          <w:rPrChange w:id="4411"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12" w:author="Lenovo" w:date="2023-09-05T11:23:00Z">
            <w:rPr>
              <w:rFonts w:ascii="Times New Roman" w:hAnsi="Times New Roman" w:hint="eastAsia"/>
              <w:sz w:val="24"/>
              <w:rtl/>
            </w:rPr>
          </w:rPrChange>
        </w:rPr>
        <w:t>آيه</w:t>
      </w:r>
      <w:del w:id="4413" w:author="Lenovo" w:date="2023-08-06T20:02:00Z">
        <w:r w:rsidRPr="00AA649B" w:rsidDel="00A06E27">
          <w:rPr>
            <w:rFonts w:ascii="Times New Roman" w:hAnsi="Times New Roman"/>
            <w:sz w:val="27"/>
            <w:szCs w:val="27"/>
            <w:rtl/>
            <w:rPrChange w:id="4414" w:author="Lenovo" w:date="2023-09-05T11:23:00Z">
              <w:rPr>
                <w:rFonts w:ascii="Times New Roman" w:hAnsi="Times New Roman"/>
                <w:sz w:val="24"/>
                <w:rtl/>
              </w:rPr>
            </w:rPrChange>
          </w:rPr>
          <w:delText xml:space="preserve"> </w:delText>
        </w:r>
        <w:r w:rsidRPr="00AA649B" w:rsidDel="00A06E27">
          <w:rPr>
            <w:rFonts w:ascii="Times New Roman" w:hAnsi="Times New Roman" w:hint="eastAsia"/>
            <w:sz w:val="27"/>
            <w:szCs w:val="27"/>
            <w:rtl/>
            <w:rPrChange w:id="4415" w:author="Lenovo" w:date="2023-09-05T11:23:00Z">
              <w:rPr>
                <w:rFonts w:ascii="Times New Roman" w:hAnsi="Times New Roman" w:hint="eastAsia"/>
                <w:sz w:val="24"/>
                <w:rtl/>
              </w:rPr>
            </w:rPrChange>
          </w:rPr>
          <w:delText>به</w:delText>
        </w:r>
      </w:del>
      <w:r w:rsidRPr="00AA649B">
        <w:rPr>
          <w:rFonts w:ascii="Times New Roman" w:hAnsi="Times New Roman"/>
          <w:sz w:val="27"/>
          <w:szCs w:val="27"/>
          <w:rtl/>
          <w:rPrChange w:id="4416"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17" w:author="Lenovo" w:date="2023-09-05T11:23:00Z">
            <w:rPr>
              <w:rFonts w:ascii="Times New Roman" w:hAnsi="Times New Roman" w:hint="eastAsia"/>
              <w:sz w:val="24"/>
              <w:rtl/>
            </w:rPr>
          </w:rPrChange>
        </w:rPr>
        <w:t>مسئلة‌</w:t>
      </w:r>
      <w:r w:rsidRPr="00AA649B">
        <w:rPr>
          <w:rFonts w:ascii="Times New Roman" w:hAnsi="Times New Roman"/>
          <w:sz w:val="27"/>
          <w:szCs w:val="27"/>
          <w:rtl/>
          <w:rPrChange w:id="4418"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19" w:author="Lenovo" w:date="2023-09-05T11:23:00Z">
            <w:rPr>
              <w:rFonts w:ascii="Times New Roman" w:hAnsi="Times New Roman" w:hint="eastAsia"/>
              <w:sz w:val="24"/>
              <w:rtl/>
            </w:rPr>
          </w:rPrChange>
        </w:rPr>
        <w:t>زوجيت</w:t>
      </w:r>
      <w:r w:rsidRPr="00AA649B">
        <w:rPr>
          <w:rFonts w:ascii="Times New Roman" w:hAnsi="Times New Roman"/>
          <w:sz w:val="27"/>
          <w:szCs w:val="27"/>
          <w:rtl/>
          <w:rPrChange w:id="4420"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21" w:author="Lenovo" w:date="2023-09-05T11:23:00Z">
            <w:rPr>
              <w:rFonts w:ascii="Times New Roman" w:hAnsi="Times New Roman" w:hint="eastAsia"/>
              <w:sz w:val="24"/>
              <w:rtl/>
            </w:rPr>
          </w:rPrChange>
        </w:rPr>
        <w:t>به‌</w:t>
      </w:r>
      <w:ins w:id="4422" w:author="Lenovo" w:date="2023-08-06T20:02:00Z">
        <w:r w:rsidR="00A06E27" w:rsidRPr="00AA649B">
          <w:rPr>
            <w:rFonts w:ascii="Times New Roman" w:hAnsi="Times New Roman" w:hint="cs"/>
            <w:sz w:val="27"/>
            <w:szCs w:val="27"/>
            <w:rtl/>
            <w:rPrChange w:id="4423" w:author="Lenovo" w:date="2023-09-05T11:23:00Z">
              <w:rPr>
                <w:rFonts w:ascii="Times New Roman" w:hAnsi="Times New Roman" w:hint="cs"/>
                <w:sz w:val="27"/>
                <w:szCs w:val="27"/>
                <w:highlight w:val="yellow"/>
                <w:rtl/>
              </w:rPr>
            </w:rPrChange>
          </w:rPr>
          <w:t xml:space="preserve"> برای</w:t>
        </w:r>
      </w:ins>
      <w:del w:id="4424" w:author="Lenovo" w:date="2023-08-06T20:02:00Z">
        <w:r w:rsidRPr="00AA649B" w:rsidDel="00A06E27">
          <w:rPr>
            <w:rFonts w:ascii="Times New Roman" w:hAnsi="Times New Roman" w:hint="eastAsia"/>
            <w:sz w:val="27"/>
            <w:szCs w:val="27"/>
            <w:rtl/>
            <w:rPrChange w:id="4425" w:author="Lenovo" w:date="2023-09-05T11:23:00Z">
              <w:rPr>
                <w:rFonts w:ascii="Times New Roman" w:hAnsi="Times New Roman" w:hint="eastAsia"/>
                <w:sz w:val="24"/>
                <w:rtl/>
              </w:rPr>
            </w:rPrChange>
          </w:rPr>
          <w:delText>منظور</w:delText>
        </w:r>
      </w:del>
      <w:r w:rsidRPr="00AA649B">
        <w:rPr>
          <w:rFonts w:ascii="Times New Roman" w:hAnsi="Times New Roman"/>
          <w:sz w:val="27"/>
          <w:szCs w:val="27"/>
          <w:rtl/>
          <w:rPrChange w:id="4426"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27" w:author="Lenovo" w:date="2023-09-05T11:23:00Z">
            <w:rPr>
              <w:rFonts w:ascii="Times New Roman" w:hAnsi="Times New Roman" w:hint="eastAsia"/>
              <w:sz w:val="24"/>
              <w:rtl/>
            </w:rPr>
          </w:rPrChange>
        </w:rPr>
        <w:t>پاسخگويي</w:t>
      </w:r>
      <w:r w:rsidRPr="00AA649B">
        <w:rPr>
          <w:rFonts w:ascii="Times New Roman" w:hAnsi="Times New Roman"/>
          <w:sz w:val="27"/>
          <w:szCs w:val="27"/>
          <w:rtl/>
          <w:rPrChange w:id="4428"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29" w:author="Lenovo" w:date="2023-09-05T11:23:00Z">
            <w:rPr>
              <w:rFonts w:ascii="Times New Roman" w:hAnsi="Times New Roman" w:hint="eastAsia"/>
              <w:sz w:val="24"/>
              <w:rtl/>
            </w:rPr>
          </w:rPrChange>
        </w:rPr>
        <w:t>به</w:t>
      </w:r>
      <w:r w:rsidRPr="00AA649B">
        <w:rPr>
          <w:rFonts w:ascii="Times New Roman" w:hAnsi="Times New Roman"/>
          <w:sz w:val="27"/>
          <w:szCs w:val="27"/>
          <w:rtl/>
          <w:rPrChange w:id="4430"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31" w:author="Lenovo" w:date="2023-09-05T11:23:00Z">
            <w:rPr>
              <w:rFonts w:ascii="Times New Roman" w:hAnsi="Times New Roman" w:hint="eastAsia"/>
              <w:sz w:val="24"/>
              <w:rtl/>
            </w:rPr>
          </w:rPrChange>
        </w:rPr>
        <w:t>نياز</w:t>
      </w:r>
      <w:r w:rsidRPr="00AA649B">
        <w:rPr>
          <w:rFonts w:ascii="Times New Roman" w:hAnsi="Times New Roman"/>
          <w:sz w:val="27"/>
          <w:szCs w:val="27"/>
          <w:rtl/>
          <w:rPrChange w:id="4432"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33" w:author="Lenovo" w:date="2023-09-05T11:23:00Z">
            <w:rPr>
              <w:rFonts w:ascii="Times New Roman" w:hAnsi="Times New Roman" w:hint="eastAsia"/>
              <w:sz w:val="24"/>
              <w:rtl/>
            </w:rPr>
          </w:rPrChange>
        </w:rPr>
        <w:t>غريز</w:t>
      </w:r>
      <w:ins w:id="4434" w:author="Lenovo" w:date="2023-09-05T11:24:00Z">
        <w:r w:rsidR="00632766">
          <w:rPr>
            <w:rFonts w:ascii="Times New Roman" w:hAnsi="Times New Roman" w:hint="cs"/>
            <w:sz w:val="27"/>
            <w:szCs w:val="27"/>
            <w:rtl/>
          </w:rPr>
          <w:t>ۀ</w:t>
        </w:r>
      </w:ins>
      <w:del w:id="4435" w:author="Lenovo" w:date="2023-09-05T11:24:00Z">
        <w:r w:rsidRPr="00AA649B" w:rsidDel="00632766">
          <w:rPr>
            <w:rFonts w:ascii="Times New Roman" w:hAnsi="Times New Roman" w:hint="eastAsia"/>
            <w:sz w:val="27"/>
            <w:szCs w:val="27"/>
            <w:rtl/>
            <w:rPrChange w:id="4436" w:author="Lenovo" w:date="2023-09-05T11:23:00Z">
              <w:rPr>
                <w:rFonts w:ascii="Times New Roman" w:hAnsi="Times New Roman" w:hint="eastAsia"/>
                <w:sz w:val="24"/>
                <w:rtl/>
              </w:rPr>
            </w:rPrChange>
          </w:rPr>
          <w:delText>ة</w:delText>
        </w:r>
      </w:del>
      <w:r w:rsidRPr="00AA649B">
        <w:rPr>
          <w:rFonts w:ascii="Times New Roman" w:hAnsi="Times New Roman" w:hint="eastAsia"/>
          <w:sz w:val="27"/>
          <w:szCs w:val="27"/>
          <w:rtl/>
          <w:rPrChange w:id="4437" w:author="Lenovo" w:date="2023-09-05T11:23:00Z">
            <w:rPr>
              <w:rFonts w:ascii="Times New Roman" w:hAnsi="Times New Roman" w:hint="eastAsia"/>
              <w:sz w:val="24"/>
              <w:rtl/>
            </w:rPr>
          </w:rPrChange>
        </w:rPr>
        <w:t>‌</w:t>
      </w:r>
      <w:r w:rsidRPr="00AA649B">
        <w:rPr>
          <w:rFonts w:ascii="Times New Roman" w:hAnsi="Times New Roman"/>
          <w:sz w:val="27"/>
          <w:szCs w:val="27"/>
          <w:rtl/>
          <w:rPrChange w:id="4438"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39" w:author="Lenovo" w:date="2023-09-05T11:23:00Z">
            <w:rPr>
              <w:rFonts w:ascii="Times New Roman" w:hAnsi="Times New Roman" w:hint="eastAsia"/>
              <w:sz w:val="24"/>
              <w:rtl/>
            </w:rPr>
          </w:rPrChange>
        </w:rPr>
        <w:t>جنسي</w:t>
      </w:r>
      <w:r w:rsidRPr="00AA649B">
        <w:rPr>
          <w:rFonts w:ascii="Times New Roman" w:hAnsi="Times New Roman"/>
          <w:sz w:val="27"/>
          <w:szCs w:val="27"/>
          <w:rtl/>
          <w:rPrChange w:id="4440"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41" w:author="Lenovo" w:date="2023-09-05T11:23:00Z">
            <w:rPr>
              <w:rFonts w:ascii="Times New Roman" w:hAnsi="Times New Roman" w:hint="eastAsia"/>
              <w:sz w:val="24"/>
              <w:rtl/>
            </w:rPr>
          </w:rPrChange>
        </w:rPr>
        <w:t>مطرح</w:t>
      </w:r>
      <w:r w:rsidRPr="00AA649B">
        <w:rPr>
          <w:rFonts w:ascii="Times New Roman" w:hAnsi="Times New Roman"/>
          <w:sz w:val="27"/>
          <w:szCs w:val="27"/>
          <w:rtl/>
          <w:rPrChange w:id="4442"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43" w:author="Lenovo" w:date="2023-09-05T11:23:00Z">
            <w:rPr>
              <w:rFonts w:ascii="Times New Roman" w:hAnsi="Times New Roman" w:hint="eastAsia"/>
              <w:sz w:val="24"/>
              <w:rtl/>
            </w:rPr>
          </w:rPrChange>
        </w:rPr>
        <w:t>شده</w:t>
      </w:r>
      <w:r w:rsidRPr="00AA649B">
        <w:rPr>
          <w:rFonts w:ascii="Times New Roman" w:hAnsi="Times New Roman"/>
          <w:sz w:val="27"/>
          <w:szCs w:val="27"/>
          <w:rtl/>
          <w:rPrChange w:id="4444" w:author="Lenovo" w:date="2023-09-05T11:23:00Z">
            <w:rPr>
              <w:rFonts w:ascii="Times New Roman" w:hAnsi="Times New Roman"/>
              <w:sz w:val="24"/>
              <w:rtl/>
            </w:rPr>
          </w:rPrChange>
        </w:rPr>
        <w:t xml:space="preserve"> </w:t>
      </w:r>
      <w:r w:rsidRPr="00AA649B">
        <w:rPr>
          <w:rFonts w:ascii="Times New Roman" w:hAnsi="Times New Roman" w:hint="eastAsia"/>
          <w:sz w:val="27"/>
          <w:szCs w:val="27"/>
          <w:rtl/>
          <w:rPrChange w:id="4445" w:author="Lenovo" w:date="2023-09-05T11:23:00Z">
            <w:rPr>
              <w:rFonts w:ascii="Times New Roman" w:hAnsi="Times New Roman" w:hint="eastAsia"/>
              <w:sz w:val="24"/>
              <w:rtl/>
            </w:rPr>
          </w:rPrChange>
        </w:rPr>
        <w:t>است</w:t>
      </w:r>
      <w:r w:rsidRPr="00AA649B">
        <w:rPr>
          <w:rFonts w:ascii="Times New Roman" w:hAnsi="Times New Roman"/>
          <w:sz w:val="27"/>
          <w:szCs w:val="27"/>
          <w:rtl/>
          <w:rPrChange w:id="4446" w:author="Lenovo" w:date="2023-09-05T11:23:00Z">
            <w:rPr>
              <w:rFonts w:ascii="Times New Roman" w:hAnsi="Times New Roman"/>
              <w:sz w:val="24"/>
              <w:rtl/>
            </w:rPr>
          </w:rPrChange>
        </w:rPr>
        <w:t>.</w:t>
      </w:r>
    </w:p>
    <w:p w14:paraId="70020A75" w14:textId="51C705B2" w:rsidR="00416982" w:rsidRPr="00A06E27" w:rsidRDefault="00416982">
      <w:pPr>
        <w:pStyle w:val="ListParagraph"/>
        <w:numPr>
          <w:ilvl w:val="0"/>
          <w:numId w:val="48"/>
        </w:numPr>
        <w:spacing w:line="276" w:lineRule="auto"/>
        <w:rPr>
          <w:rFonts w:ascii="Times New Roman" w:hAnsi="Times New Roman"/>
          <w:sz w:val="27"/>
          <w:szCs w:val="27"/>
          <w:lang w:bidi="fa-IR"/>
          <w:rPrChange w:id="4447" w:author="Lenovo" w:date="2023-08-06T20:03:00Z">
            <w:rPr>
              <w:rFonts w:ascii="Times New Roman" w:hAnsi="Times New Roman"/>
              <w:sz w:val="24"/>
              <w:lang w:bidi="fa-IR"/>
            </w:rPr>
          </w:rPrChange>
        </w:rPr>
        <w:pPrChange w:id="4448" w:author="Lenovo" w:date="2023-08-06T20:22:00Z">
          <w:pPr>
            <w:pStyle w:val="ListParagraph"/>
            <w:numPr>
              <w:numId w:val="1"/>
            </w:numPr>
            <w:ind w:left="0" w:firstLine="0"/>
          </w:pPr>
        </w:pPrChange>
      </w:pPr>
      <w:r w:rsidRPr="00A06E27">
        <w:rPr>
          <w:rFonts w:ascii="Times New Roman" w:hAnsi="Times New Roman" w:hint="eastAsia"/>
          <w:sz w:val="27"/>
          <w:szCs w:val="27"/>
          <w:rtl/>
          <w:lang w:bidi="fa-IR"/>
          <w:rPrChange w:id="4449" w:author="Lenovo" w:date="2023-08-06T20:03:00Z">
            <w:rPr>
              <w:rFonts w:ascii="Times New Roman" w:hAnsi="Times New Roman" w:hint="eastAsia"/>
              <w:sz w:val="24"/>
              <w:rtl/>
              <w:lang w:bidi="fa-IR"/>
            </w:rPr>
          </w:rPrChange>
        </w:rPr>
        <w:t>سكينه</w:t>
      </w:r>
      <w:r w:rsidRPr="00A06E27">
        <w:rPr>
          <w:rFonts w:ascii="Times New Roman" w:hAnsi="Times New Roman"/>
          <w:sz w:val="27"/>
          <w:szCs w:val="27"/>
          <w:rtl/>
          <w:lang w:bidi="fa-IR"/>
          <w:rPrChange w:id="4450" w:author="Lenovo" w:date="2023-08-06T20:03:00Z">
            <w:rPr>
              <w:rFonts w:ascii="Times New Roman" w:hAnsi="Times New Roman"/>
              <w:sz w:val="24"/>
              <w:rtl/>
              <w:lang w:bidi="fa-IR"/>
            </w:rPr>
          </w:rPrChange>
        </w:rPr>
        <w:t xml:space="preserve"> </w:t>
      </w:r>
      <w:r w:rsidRPr="00A06E27">
        <w:rPr>
          <w:rFonts w:ascii="Times New Roman" w:hAnsi="Times New Roman" w:hint="eastAsia"/>
          <w:sz w:val="27"/>
          <w:szCs w:val="27"/>
          <w:rtl/>
          <w:lang w:bidi="fa-IR"/>
          <w:rPrChange w:id="4451" w:author="Lenovo" w:date="2023-08-06T20:03:00Z">
            <w:rPr>
              <w:rFonts w:ascii="Times New Roman" w:hAnsi="Times New Roman" w:hint="eastAsia"/>
              <w:sz w:val="24"/>
              <w:rtl/>
              <w:lang w:bidi="fa-IR"/>
            </w:rPr>
          </w:rPrChange>
        </w:rPr>
        <w:t>و</w:t>
      </w:r>
      <w:r w:rsidRPr="00A06E27">
        <w:rPr>
          <w:rFonts w:ascii="Times New Roman" w:hAnsi="Times New Roman"/>
          <w:sz w:val="27"/>
          <w:szCs w:val="27"/>
          <w:rtl/>
          <w:lang w:bidi="fa-IR"/>
          <w:rPrChange w:id="4452" w:author="Lenovo" w:date="2023-08-06T20:03:00Z">
            <w:rPr>
              <w:rFonts w:ascii="Times New Roman" w:hAnsi="Times New Roman"/>
              <w:sz w:val="24"/>
              <w:rtl/>
              <w:lang w:bidi="fa-IR"/>
            </w:rPr>
          </w:rPrChange>
        </w:rPr>
        <w:t xml:space="preserve"> </w:t>
      </w:r>
      <w:r w:rsidRPr="00A06E27">
        <w:rPr>
          <w:rFonts w:ascii="Times New Roman" w:hAnsi="Times New Roman" w:hint="eastAsia"/>
          <w:sz w:val="27"/>
          <w:szCs w:val="27"/>
          <w:rtl/>
          <w:lang w:bidi="fa-IR"/>
          <w:rPrChange w:id="4453" w:author="Lenovo" w:date="2023-08-06T20:03:00Z">
            <w:rPr>
              <w:rFonts w:ascii="Times New Roman" w:hAnsi="Times New Roman" w:hint="eastAsia"/>
              <w:sz w:val="24"/>
              <w:rtl/>
              <w:lang w:bidi="fa-IR"/>
            </w:rPr>
          </w:rPrChange>
        </w:rPr>
        <w:t>آرامش</w:t>
      </w:r>
    </w:p>
    <w:p w14:paraId="1958167A" w14:textId="773B00FB" w:rsidR="00416982" w:rsidRPr="00A66FFA" w:rsidRDefault="00416982">
      <w:pPr>
        <w:spacing w:line="276" w:lineRule="auto"/>
        <w:rPr>
          <w:rFonts w:ascii="Times New Roman" w:hAnsi="Times New Roman"/>
          <w:sz w:val="27"/>
          <w:szCs w:val="27"/>
          <w:rtl/>
          <w:rPrChange w:id="4454" w:author="Lenovo" w:date="2023-08-06T18:07:00Z">
            <w:rPr>
              <w:rFonts w:ascii="Times New Roman" w:hAnsi="Times New Roman"/>
              <w:sz w:val="24"/>
              <w:rtl/>
            </w:rPr>
          </w:rPrChange>
        </w:rPr>
        <w:pPrChange w:id="4455" w:author="Lenovo" w:date="2023-08-06T20:22:00Z">
          <w:pPr/>
        </w:pPrChange>
      </w:pPr>
      <w:del w:id="4456" w:author="Lenovo" w:date="2023-09-05T11:24:00Z">
        <w:r w:rsidRPr="00A66FFA" w:rsidDel="00632766">
          <w:rPr>
            <w:rFonts w:ascii="Times New Roman" w:hAnsi="Times New Roman"/>
            <w:sz w:val="27"/>
            <w:szCs w:val="27"/>
            <w:lang w:bidi="fa-IR"/>
            <w:rPrChange w:id="4457" w:author="Lenovo" w:date="2023-08-06T18:07:00Z">
              <w:rPr>
                <w:rFonts w:ascii="Times New Roman" w:hAnsi="Times New Roman"/>
                <w:sz w:val="24"/>
                <w:lang w:bidi="fa-IR"/>
              </w:rPr>
            </w:rPrChange>
          </w:rPr>
          <w:sym w:font="Dorood" w:char="F036"/>
        </w:r>
        <w:r w:rsidRPr="00A66FFA" w:rsidDel="00632766">
          <w:rPr>
            <w:rFonts w:ascii="Times New Roman" w:hAnsi="Times New Roman" w:cs="Badr"/>
            <w:sz w:val="27"/>
            <w:szCs w:val="27"/>
            <w:rtl/>
            <w:rPrChange w:id="4458" w:author="Lenovo" w:date="2023-08-06T18:07:00Z">
              <w:rPr>
                <w:rFonts w:ascii="Times New Roman" w:hAnsi="Times New Roman" w:cs="Badr"/>
                <w:sz w:val="24"/>
                <w:szCs w:val="24"/>
                <w:rtl/>
              </w:rPr>
            </w:rPrChange>
          </w:rPr>
          <w:delText>...</w:delText>
        </w:r>
      </w:del>
      <w:r w:rsidRPr="00A66FFA">
        <w:rPr>
          <w:rFonts w:ascii="Times New Roman" w:hAnsi="Times New Roman" w:cs="Badr"/>
          <w:sz w:val="27"/>
          <w:szCs w:val="27"/>
          <w:rtl/>
          <w:rPrChange w:id="4459" w:author="Lenovo" w:date="2023-08-06T18:07:00Z">
            <w:rPr>
              <w:rFonts w:ascii="Times New Roman" w:hAnsi="Times New Roman" w:cs="Badr"/>
              <w:sz w:val="24"/>
              <w:szCs w:val="24"/>
              <w:rtl/>
            </w:rPr>
          </w:rPrChange>
        </w:rPr>
        <w:t>لِتَسْكُنُوا إِلَيْهَا...</w:t>
      </w:r>
      <w:r w:rsidRPr="00A66FFA">
        <w:rPr>
          <w:rFonts w:ascii="Times New Roman" w:hAnsi="Times New Roman" w:cs="Badr"/>
          <w:sz w:val="27"/>
          <w:szCs w:val="27"/>
          <w:rPrChange w:id="4460" w:author="Lenovo" w:date="2023-08-06T18:07:00Z">
            <w:rPr>
              <w:rFonts w:ascii="Times New Roman" w:hAnsi="Times New Roman" w:cs="Badr"/>
              <w:sz w:val="24"/>
              <w:szCs w:val="24"/>
            </w:rPr>
          </w:rPrChange>
        </w:rPr>
        <w:sym w:font="Dorood" w:char="F035"/>
      </w:r>
      <w:r w:rsidRPr="00A66FFA">
        <w:rPr>
          <w:rFonts w:ascii="Times New Roman" w:hAnsi="Times New Roman" w:cs="Badr"/>
          <w:sz w:val="27"/>
          <w:szCs w:val="27"/>
          <w:rtl/>
          <w:rPrChange w:id="4461" w:author="Lenovo" w:date="2023-08-06T18:07:00Z">
            <w:rPr>
              <w:rFonts w:ascii="Times New Roman" w:hAnsi="Times New Roman" w:cs="Badr"/>
              <w:sz w:val="24"/>
              <w:szCs w:val="24"/>
              <w:rtl/>
            </w:rPr>
          </w:rPrChange>
        </w:rPr>
        <w:t xml:space="preserve"> (روم/21)</w:t>
      </w:r>
      <w:r w:rsidR="008D32C0" w:rsidRPr="00A66FFA">
        <w:rPr>
          <w:rFonts w:ascii="Times New Roman" w:hAnsi="Times New Roman" w:cs="Badr" w:hint="eastAsia"/>
          <w:sz w:val="27"/>
          <w:szCs w:val="27"/>
          <w:rtl/>
          <w:rPrChange w:id="4462" w:author="Lenovo" w:date="2023-08-06T18:07:00Z">
            <w:rPr>
              <w:rFonts w:ascii="Times New Roman" w:hAnsi="Times New Roman" w:cs="Badr" w:hint="eastAsia"/>
              <w:sz w:val="24"/>
              <w:szCs w:val="24"/>
              <w:rtl/>
            </w:rPr>
          </w:rPrChange>
        </w:rPr>
        <w:t>؛</w:t>
      </w:r>
      <w:r w:rsidRPr="00A66FFA">
        <w:rPr>
          <w:rFonts w:ascii="Times New Roman" w:hAnsi="Times New Roman"/>
          <w:sz w:val="27"/>
          <w:szCs w:val="27"/>
          <w:rtl/>
          <w:rPrChange w:id="4463"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64" w:author="Lenovo" w:date="2023-08-06T18:07:00Z">
            <w:rPr>
              <w:rFonts w:ascii="Times New Roman" w:hAnsi="Times New Roman" w:hint="eastAsia"/>
              <w:sz w:val="24"/>
              <w:rtl/>
            </w:rPr>
          </w:rPrChange>
        </w:rPr>
        <w:t>زوجين</w:t>
      </w:r>
      <w:r w:rsidR="008D32C0" w:rsidRPr="00A66FFA">
        <w:rPr>
          <w:rFonts w:ascii="Times New Roman" w:hAnsi="Times New Roman"/>
          <w:sz w:val="27"/>
          <w:szCs w:val="27"/>
          <w:rtl/>
          <w:rPrChange w:id="4465"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66" w:author="Lenovo" w:date="2023-08-06T18:07:00Z">
            <w:rPr>
              <w:rFonts w:ascii="Times New Roman" w:hAnsi="Times New Roman" w:hint="eastAsia"/>
              <w:sz w:val="24"/>
              <w:rtl/>
            </w:rPr>
          </w:rPrChange>
        </w:rPr>
        <w:t>با</w:t>
      </w:r>
      <w:r w:rsidR="008D32C0" w:rsidRPr="00A66FFA">
        <w:rPr>
          <w:rFonts w:ascii="Times New Roman" w:hAnsi="Times New Roman"/>
          <w:sz w:val="27"/>
          <w:szCs w:val="27"/>
          <w:rtl/>
          <w:rPrChange w:id="4467"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68" w:author="Lenovo" w:date="2023-08-06T18:07:00Z">
            <w:rPr>
              <w:rFonts w:ascii="Times New Roman" w:hAnsi="Times New Roman" w:hint="eastAsia"/>
              <w:sz w:val="24"/>
              <w:rtl/>
            </w:rPr>
          </w:rPrChange>
        </w:rPr>
        <w:t>آرامش</w:t>
      </w:r>
      <w:r w:rsidR="008D32C0" w:rsidRPr="00A66FFA">
        <w:rPr>
          <w:rFonts w:ascii="Times New Roman" w:hAnsi="Times New Roman"/>
          <w:sz w:val="27"/>
          <w:szCs w:val="27"/>
          <w:rtl/>
          <w:rPrChange w:id="4469"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70" w:author="Lenovo" w:date="2023-08-06T18:07:00Z">
            <w:rPr>
              <w:rFonts w:ascii="Times New Roman" w:hAnsi="Times New Roman" w:hint="eastAsia"/>
              <w:sz w:val="24"/>
              <w:rtl/>
            </w:rPr>
          </w:rPrChange>
        </w:rPr>
        <w:t>و</w:t>
      </w:r>
      <w:r w:rsidR="008D32C0" w:rsidRPr="00A66FFA">
        <w:rPr>
          <w:rFonts w:ascii="Times New Roman" w:hAnsi="Times New Roman"/>
          <w:sz w:val="27"/>
          <w:szCs w:val="27"/>
          <w:rtl/>
          <w:rPrChange w:id="4471"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72" w:author="Lenovo" w:date="2023-08-06T18:07:00Z">
            <w:rPr>
              <w:rFonts w:ascii="Times New Roman" w:hAnsi="Times New Roman" w:hint="eastAsia"/>
              <w:sz w:val="24"/>
              <w:rtl/>
            </w:rPr>
          </w:rPrChange>
        </w:rPr>
        <w:t>سكين</w:t>
      </w:r>
      <w:ins w:id="4473" w:author="Lenovo" w:date="2023-09-05T11:24:00Z">
        <w:r w:rsidR="00632766">
          <w:rPr>
            <w:rFonts w:ascii="Times New Roman" w:hAnsi="Times New Roman" w:hint="cs"/>
            <w:sz w:val="27"/>
            <w:szCs w:val="27"/>
            <w:rtl/>
          </w:rPr>
          <w:t>ۀ</w:t>
        </w:r>
      </w:ins>
      <w:del w:id="4474" w:author="Lenovo" w:date="2023-09-05T11:24:00Z">
        <w:r w:rsidR="008D32C0" w:rsidRPr="00A66FFA" w:rsidDel="00632766">
          <w:rPr>
            <w:rFonts w:ascii="Times New Roman" w:hAnsi="Times New Roman" w:hint="eastAsia"/>
            <w:sz w:val="27"/>
            <w:szCs w:val="27"/>
            <w:rtl/>
            <w:rPrChange w:id="4475" w:author="Lenovo" w:date="2023-08-06T18:07:00Z">
              <w:rPr>
                <w:rFonts w:ascii="Times New Roman" w:hAnsi="Times New Roman" w:hint="eastAsia"/>
                <w:sz w:val="24"/>
                <w:rtl/>
              </w:rPr>
            </w:rPrChange>
          </w:rPr>
          <w:delText>ة</w:delText>
        </w:r>
      </w:del>
      <w:r w:rsidR="008D32C0" w:rsidRPr="00A66FFA">
        <w:rPr>
          <w:rFonts w:ascii="Times New Roman" w:hAnsi="Times New Roman"/>
          <w:sz w:val="27"/>
          <w:szCs w:val="27"/>
          <w:rtl/>
          <w:rPrChange w:id="4476"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77" w:author="Lenovo" w:date="2023-08-06T18:07:00Z">
            <w:rPr>
              <w:rFonts w:ascii="Times New Roman" w:hAnsi="Times New Roman" w:hint="eastAsia"/>
              <w:sz w:val="24"/>
              <w:rtl/>
            </w:rPr>
          </w:rPrChange>
        </w:rPr>
        <w:t>حاصل</w:t>
      </w:r>
      <w:r w:rsidR="008D32C0" w:rsidRPr="00A66FFA">
        <w:rPr>
          <w:rFonts w:ascii="Times New Roman" w:hAnsi="Times New Roman"/>
          <w:sz w:val="27"/>
          <w:szCs w:val="27"/>
          <w:rtl/>
          <w:rPrChange w:id="4478"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79" w:author="Lenovo" w:date="2023-08-06T18:07:00Z">
            <w:rPr>
              <w:rFonts w:ascii="Times New Roman" w:hAnsi="Times New Roman" w:hint="eastAsia"/>
              <w:sz w:val="24"/>
              <w:rtl/>
            </w:rPr>
          </w:rPrChange>
        </w:rPr>
        <w:t>از</w:t>
      </w:r>
      <w:r w:rsidR="008D32C0" w:rsidRPr="00A66FFA">
        <w:rPr>
          <w:rFonts w:ascii="Times New Roman" w:hAnsi="Times New Roman"/>
          <w:sz w:val="27"/>
          <w:szCs w:val="27"/>
          <w:rtl/>
          <w:rPrChange w:id="4480" w:author="Lenovo" w:date="2023-08-06T18:07:00Z">
            <w:rPr>
              <w:rFonts w:ascii="Times New Roman" w:hAnsi="Times New Roman"/>
              <w:sz w:val="24"/>
              <w:rtl/>
            </w:rPr>
          </w:rPrChange>
        </w:rPr>
        <w:t xml:space="preserve"> </w:t>
      </w:r>
      <w:r w:rsidR="008D32C0" w:rsidRPr="00A66FFA">
        <w:rPr>
          <w:rFonts w:ascii="Times New Roman" w:hAnsi="Times New Roman" w:hint="eastAsia"/>
          <w:sz w:val="27"/>
          <w:szCs w:val="27"/>
          <w:rtl/>
          <w:rPrChange w:id="4481" w:author="Lenovo" w:date="2023-08-06T18:07:00Z">
            <w:rPr>
              <w:rFonts w:ascii="Times New Roman" w:hAnsi="Times New Roman" w:hint="eastAsia"/>
              <w:sz w:val="24"/>
              <w:rtl/>
            </w:rPr>
          </w:rPrChange>
        </w:rPr>
        <w:t>ازدواج</w:t>
      </w:r>
      <w:r w:rsidR="008D32C0" w:rsidRPr="00A66FFA">
        <w:rPr>
          <w:rFonts w:ascii="Times New Roman" w:hAnsi="Times New Roman"/>
          <w:sz w:val="27"/>
          <w:szCs w:val="27"/>
          <w:rtl/>
          <w:rPrChange w:id="4482" w:author="Lenovo" w:date="2023-08-06T18:07:00Z">
            <w:rPr>
              <w:rFonts w:ascii="Times New Roman" w:hAnsi="Times New Roman"/>
              <w:sz w:val="24"/>
              <w:rtl/>
            </w:rPr>
          </w:rPrChange>
        </w:rPr>
        <w:t xml:space="preserve"> </w:t>
      </w:r>
      <w:del w:id="4483" w:author="Lenovo" w:date="2023-08-06T20:03:00Z">
        <w:r w:rsidR="008D32C0" w:rsidRPr="00A66FFA" w:rsidDel="00A06E27">
          <w:rPr>
            <w:rFonts w:ascii="Times New Roman" w:hAnsi="Times New Roman" w:hint="eastAsia"/>
            <w:sz w:val="27"/>
            <w:szCs w:val="27"/>
            <w:rtl/>
            <w:rPrChange w:id="4484" w:author="Lenovo" w:date="2023-08-06T18:07:00Z">
              <w:rPr>
                <w:rFonts w:ascii="Times New Roman" w:hAnsi="Times New Roman" w:hint="eastAsia"/>
                <w:sz w:val="24"/>
                <w:rtl/>
              </w:rPr>
            </w:rPrChange>
          </w:rPr>
          <w:delText>گام</w:delText>
        </w:r>
        <w:r w:rsidR="008D32C0" w:rsidRPr="00A66FFA" w:rsidDel="00A06E27">
          <w:rPr>
            <w:rFonts w:ascii="Times New Roman" w:hAnsi="Times New Roman"/>
            <w:sz w:val="27"/>
            <w:szCs w:val="27"/>
            <w:rtl/>
            <w:rPrChange w:id="4485" w:author="Lenovo" w:date="2023-08-06T18:07:00Z">
              <w:rPr>
                <w:rFonts w:ascii="Times New Roman" w:hAnsi="Times New Roman"/>
                <w:sz w:val="24"/>
                <w:rtl/>
              </w:rPr>
            </w:rPrChange>
          </w:rPr>
          <w:delText xml:space="preserve"> </w:delText>
        </w:r>
      </w:del>
      <w:r w:rsidR="008D32C0" w:rsidRPr="00A66FFA">
        <w:rPr>
          <w:rFonts w:ascii="Times New Roman" w:hAnsi="Times New Roman" w:hint="eastAsia"/>
          <w:sz w:val="27"/>
          <w:szCs w:val="27"/>
          <w:rtl/>
          <w:rPrChange w:id="4486" w:author="Lenovo" w:date="2023-08-06T18:07:00Z">
            <w:rPr>
              <w:rFonts w:ascii="Times New Roman" w:hAnsi="Times New Roman" w:hint="eastAsia"/>
              <w:sz w:val="24"/>
              <w:rtl/>
            </w:rPr>
          </w:rPrChange>
        </w:rPr>
        <w:t>در</w:t>
      </w:r>
      <w:r w:rsidRPr="00A66FFA">
        <w:rPr>
          <w:rFonts w:ascii="Times New Roman" w:hAnsi="Times New Roman"/>
          <w:sz w:val="27"/>
          <w:szCs w:val="27"/>
          <w:rtl/>
          <w:rPrChange w:id="4487" w:author="Lenovo" w:date="2023-08-06T18:07:00Z">
            <w:rPr>
              <w:rFonts w:ascii="Times New Roman" w:hAnsi="Times New Roman"/>
              <w:sz w:val="24"/>
              <w:rtl/>
            </w:rPr>
          </w:rPrChange>
        </w:rPr>
        <w:t xml:space="preserve"> مسيري كه از آن ياد كرديم</w:t>
      </w:r>
      <w:ins w:id="4488" w:author="Lenovo" w:date="2023-08-06T20:03:00Z">
        <w:r w:rsidR="00A06E27">
          <w:rPr>
            <w:rFonts w:ascii="Times New Roman" w:hAnsi="Times New Roman" w:hint="cs"/>
            <w:sz w:val="27"/>
            <w:szCs w:val="27"/>
            <w:rtl/>
          </w:rPr>
          <w:t xml:space="preserve"> قدم</w:t>
        </w:r>
      </w:ins>
      <w:r w:rsidR="008D32C0" w:rsidRPr="00A66FFA">
        <w:rPr>
          <w:rFonts w:ascii="Times New Roman" w:hAnsi="Times New Roman"/>
          <w:sz w:val="27"/>
          <w:szCs w:val="27"/>
          <w:rtl/>
          <w:rPrChange w:id="4489" w:author="Lenovo" w:date="2023-08-06T18:07:00Z">
            <w:rPr>
              <w:rFonts w:ascii="Times New Roman" w:hAnsi="Times New Roman"/>
              <w:sz w:val="24"/>
              <w:rtl/>
            </w:rPr>
          </w:rPrChange>
        </w:rPr>
        <w:t xml:space="preserve"> م</w:t>
      </w:r>
      <w:ins w:id="4490" w:author="Lenovo" w:date="2023-08-06T20:04:00Z">
        <w:r w:rsidR="00A06E27">
          <w:rPr>
            <w:rFonts w:ascii="Times New Roman" w:hAnsi="Times New Roman" w:hint="cs"/>
            <w:sz w:val="27"/>
            <w:szCs w:val="27"/>
            <w:rtl/>
          </w:rPr>
          <w:t>ی</w:t>
        </w:r>
      </w:ins>
      <w:ins w:id="4491" w:author="Lenovo" w:date="2023-08-06T20:05:00Z">
        <w:r w:rsidR="00A06E27">
          <w:rPr>
            <w:rFonts w:ascii="Times New Roman" w:hAnsi="Times New Roman" w:hint="cs"/>
            <w:sz w:val="27"/>
            <w:szCs w:val="27"/>
            <w:rtl/>
          </w:rPr>
          <w:t>‌</w:t>
        </w:r>
      </w:ins>
      <w:del w:id="4492" w:author="Lenovo" w:date="2023-08-06T20:04:00Z">
        <w:r w:rsidR="008D32C0" w:rsidRPr="00A66FFA" w:rsidDel="00A06E27">
          <w:rPr>
            <w:rFonts w:ascii="Times New Roman" w:hAnsi="Times New Roman"/>
            <w:sz w:val="27"/>
            <w:szCs w:val="27"/>
            <w:rtl/>
            <w:rPrChange w:id="4493" w:author="Lenovo" w:date="2023-08-06T18:07:00Z">
              <w:rPr>
                <w:rFonts w:ascii="Times New Roman" w:hAnsi="Times New Roman"/>
                <w:sz w:val="24"/>
                <w:rtl/>
              </w:rPr>
            </w:rPrChange>
          </w:rPr>
          <w:delText>ي</w:delText>
        </w:r>
      </w:del>
      <w:del w:id="4494" w:author="Lenovo" w:date="2023-08-06T20:05:00Z">
        <w:r w:rsidR="008D32C0" w:rsidRPr="00A66FFA" w:rsidDel="00A06E27">
          <w:rPr>
            <w:rFonts w:ascii="Times New Roman" w:hAnsi="Times New Roman"/>
            <w:sz w:val="27"/>
            <w:szCs w:val="27"/>
            <w:rPrChange w:id="4495" w:author="Lenovo" w:date="2023-08-06T18:07:00Z">
              <w:rPr>
                <w:rFonts w:ascii="Times New Roman" w:hAnsi="Times New Roman"/>
                <w:sz w:val="24"/>
              </w:rPr>
            </w:rPrChange>
          </w:rPr>
          <w:delText>‌</w:delText>
        </w:r>
      </w:del>
      <w:r w:rsidR="008D32C0" w:rsidRPr="00A66FFA">
        <w:rPr>
          <w:rFonts w:ascii="Times New Roman" w:hAnsi="Times New Roman"/>
          <w:sz w:val="27"/>
          <w:szCs w:val="27"/>
          <w:rtl/>
          <w:rPrChange w:id="4496" w:author="Lenovo" w:date="2023-08-06T18:07:00Z">
            <w:rPr>
              <w:rFonts w:ascii="Times New Roman" w:hAnsi="Times New Roman"/>
              <w:sz w:val="24"/>
              <w:rtl/>
            </w:rPr>
          </w:rPrChange>
        </w:rPr>
        <w:t>گذارن</w:t>
      </w:r>
      <w:r w:rsidRPr="00A66FFA">
        <w:rPr>
          <w:rFonts w:ascii="Times New Roman" w:hAnsi="Times New Roman" w:hint="eastAsia"/>
          <w:sz w:val="27"/>
          <w:szCs w:val="27"/>
          <w:rtl/>
          <w:rPrChange w:id="4497" w:author="Lenovo" w:date="2023-08-06T18:07:00Z">
            <w:rPr>
              <w:rFonts w:ascii="Times New Roman" w:hAnsi="Times New Roman" w:hint="eastAsia"/>
              <w:sz w:val="24"/>
              <w:rtl/>
            </w:rPr>
          </w:rPrChange>
        </w:rPr>
        <w:t>د</w:t>
      </w:r>
      <w:r w:rsidRPr="00A66FFA">
        <w:rPr>
          <w:rFonts w:ascii="Times New Roman" w:hAnsi="Times New Roman"/>
          <w:sz w:val="27"/>
          <w:szCs w:val="27"/>
          <w:rtl/>
          <w:rPrChange w:id="4498" w:author="Lenovo" w:date="2023-08-06T18:07:00Z">
            <w:rPr>
              <w:rFonts w:ascii="Times New Roman" w:hAnsi="Times New Roman"/>
              <w:sz w:val="24"/>
              <w:rtl/>
            </w:rPr>
          </w:rPrChange>
        </w:rPr>
        <w:t>.</w:t>
      </w:r>
    </w:p>
    <w:p w14:paraId="6363166B" w14:textId="77777777" w:rsidR="00416982" w:rsidRPr="00A66FFA" w:rsidRDefault="00416982">
      <w:pPr>
        <w:spacing w:line="276" w:lineRule="auto"/>
        <w:rPr>
          <w:rFonts w:ascii="Times New Roman" w:hAnsi="Times New Roman"/>
          <w:sz w:val="27"/>
          <w:szCs w:val="27"/>
          <w:rtl/>
          <w:lang w:bidi="fa-IR"/>
          <w:rPrChange w:id="4499" w:author="Lenovo" w:date="2023-08-06T18:07:00Z">
            <w:rPr>
              <w:rFonts w:ascii="Times New Roman" w:hAnsi="Times New Roman"/>
              <w:sz w:val="24"/>
              <w:rtl/>
              <w:lang w:bidi="fa-IR"/>
            </w:rPr>
          </w:rPrChange>
        </w:rPr>
        <w:pPrChange w:id="4500" w:author="Lenovo" w:date="2023-08-06T20:22:00Z">
          <w:pPr/>
        </w:pPrChange>
      </w:pPr>
      <w:r w:rsidRPr="00A66FFA">
        <w:rPr>
          <w:rFonts w:ascii="Times New Roman" w:hAnsi="Times New Roman"/>
          <w:sz w:val="27"/>
          <w:szCs w:val="27"/>
          <w:lang w:bidi="fa-IR"/>
          <w:rPrChange w:id="4501" w:author="Lenovo" w:date="2023-08-06T18:07:00Z">
            <w:rPr>
              <w:rFonts w:ascii="Times New Roman" w:hAnsi="Times New Roman"/>
              <w:sz w:val="24"/>
              <w:lang w:bidi="fa-IR"/>
            </w:rPr>
          </w:rPrChange>
        </w:rPr>
        <w:sym w:font="Dorood" w:char="F036"/>
      </w:r>
      <w:r w:rsidRPr="00A66FFA">
        <w:rPr>
          <w:rFonts w:ascii="Times New Roman" w:hAnsi="Times New Roman" w:cs="Badr"/>
          <w:sz w:val="27"/>
          <w:szCs w:val="27"/>
          <w:rtl/>
          <w:rPrChange w:id="4502" w:author="Lenovo" w:date="2023-08-06T18:07:00Z">
            <w:rPr>
              <w:rFonts w:ascii="Times New Roman" w:hAnsi="Times New Roman" w:cs="Badr"/>
              <w:sz w:val="24"/>
              <w:szCs w:val="24"/>
              <w:rtl/>
            </w:rPr>
          </w:rPrChange>
        </w:rPr>
        <w:t>وَ جَعَلَ بَيْنَكُمْ مَوَدَّةً وَ رَحْمَةً...</w:t>
      </w:r>
      <w:r w:rsidRPr="00A66FFA">
        <w:rPr>
          <w:rFonts w:ascii="Times New Roman" w:hAnsi="Times New Roman"/>
          <w:sz w:val="27"/>
          <w:szCs w:val="27"/>
          <w:shd w:val="clear" w:color="auto" w:fill="FFFFFF"/>
          <w:rPrChange w:id="4503" w:author="Lenovo" w:date="2023-08-06T18:07:00Z">
            <w:rPr>
              <w:rFonts w:ascii="Times New Roman" w:hAnsi="Times New Roman"/>
              <w:sz w:val="24"/>
              <w:shd w:val="clear" w:color="auto" w:fill="FFFFFF"/>
            </w:rPr>
          </w:rPrChange>
        </w:rPr>
        <w:sym w:font="Dorood" w:char="F035"/>
      </w:r>
      <w:r w:rsidRPr="00A66FFA">
        <w:rPr>
          <w:rFonts w:ascii="Times New Roman" w:hAnsi="Times New Roman"/>
          <w:sz w:val="27"/>
          <w:szCs w:val="27"/>
          <w:shd w:val="clear" w:color="auto" w:fill="FFFFFF"/>
          <w:rtl/>
          <w:rPrChange w:id="4504" w:author="Lenovo" w:date="2023-08-06T18:07:00Z">
            <w:rPr>
              <w:rFonts w:ascii="Times New Roman" w:hAnsi="Times New Roman"/>
              <w:sz w:val="24"/>
              <w:shd w:val="clear" w:color="auto" w:fill="FFFFFF"/>
              <w:rtl/>
            </w:rPr>
          </w:rPrChange>
        </w:rPr>
        <w:t xml:space="preserve"> </w:t>
      </w:r>
      <w:r w:rsidRPr="00A66FFA">
        <w:rPr>
          <w:rFonts w:ascii="Times New Roman" w:hAnsi="Times New Roman"/>
          <w:sz w:val="27"/>
          <w:szCs w:val="27"/>
          <w:shd w:val="clear" w:color="auto" w:fill="FFFFFF"/>
          <w:rtl/>
          <w:rPrChange w:id="4505" w:author="Lenovo" w:date="2023-08-06T18:07:00Z">
            <w:rPr>
              <w:rFonts w:ascii="Times New Roman" w:hAnsi="Times New Roman"/>
              <w:sz w:val="24"/>
              <w:szCs w:val="24"/>
              <w:shd w:val="clear" w:color="auto" w:fill="FFFFFF"/>
              <w:rtl/>
            </w:rPr>
          </w:rPrChange>
        </w:rPr>
        <w:t xml:space="preserve">(روم/21)؛ </w:t>
      </w:r>
      <w:r w:rsidRPr="00A66FFA">
        <w:rPr>
          <w:rFonts w:ascii="Times New Roman" w:hAnsi="Times New Roman" w:hint="eastAsia"/>
          <w:sz w:val="27"/>
          <w:szCs w:val="27"/>
          <w:shd w:val="clear" w:color="auto" w:fill="FFFFFF"/>
          <w:rtl/>
          <w:rPrChange w:id="4506" w:author="Lenovo" w:date="2023-08-06T18:07:00Z">
            <w:rPr>
              <w:rFonts w:ascii="Times New Roman" w:hAnsi="Times New Roman" w:hint="eastAsia"/>
              <w:sz w:val="24"/>
              <w:shd w:val="clear" w:color="auto" w:fill="FFFFFF"/>
              <w:rtl/>
            </w:rPr>
          </w:rPrChange>
        </w:rPr>
        <w:t>اثر</w:t>
      </w:r>
      <w:r w:rsidRPr="00A66FFA">
        <w:rPr>
          <w:rFonts w:ascii="Times New Roman" w:hAnsi="Times New Roman"/>
          <w:sz w:val="27"/>
          <w:szCs w:val="27"/>
          <w:shd w:val="clear" w:color="auto" w:fill="FFFFFF"/>
          <w:rtl/>
          <w:rPrChange w:id="45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08" w:author="Lenovo" w:date="2023-08-06T18:07:00Z">
            <w:rPr>
              <w:rFonts w:ascii="Times New Roman" w:hAnsi="Times New Roman" w:hint="eastAsia"/>
              <w:sz w:val="24"/>
              <w:shd w:val="clear" w:color="auto" w:fill="FFFFFF"/>
              <w:rtl/>
            </w:rPr>
          </w:rPrChange>
        </w:rPr>
        <w:t>ديگر</w:t>
      </w:r>
      <w:r w:rsidRPr="00A66FFA">
        <w:rPr>
          <w:rFonts w:ascii="Times New Roman" w:hAnsi="Times New Roman"/>
          <w:sz w:val="27"/>
          <w:szCs w:val="27"/>
          <w:shd w:val="clear" w:color="auto" w:fill="FFFFFF"/>
          <w:rtl/>
          <w:rPrChange w:id="45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10"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45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12" w:author="Lenovo" w:date="2023-08-06T18:07:00Z">
            <w:rPr>
              <w:rFonts w:ascii="Times New Roman" w:hAnsi="Times New Roman" w:hint="eastAsia"/>
              <w:sz w:val="24"/>
              <w:shd w:val="clear" w:color="auto" w:fill="FFFFFF"/>
              <w:rtl/>
            </w:rPr>
          </w:rPrChange>
        </w:rPr>
        <w:t>ايجاد</w:t>
      </w:r>
      <w:r w:rsidRPr="00A66FFA">
        <w:rPr>
          <w:rFonts w:ascii="Times New Roman" w:hAnsi="Times New Roman"/>
          <w:sz w:val="27"/>
          <w:szCs w:val="27"/>
          <w:shd w:val="clear" w:color="auto" w:fill="FFFFFF"/>
          <w:rtl/>
          <w:rPrChange w:id="45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14" w:author="Lenovo" w:date="2023-08-06T18:07:00Z">
            <w:rPr>
              <w:rFonts w:ascii="Times New Roman" w:hAnsi="Times New Roman" w:hint="eastAsia"/>
              <w:sz w:val="24"/>
              <w:shd w:val="clear" w:color="auto" w:fill="FFFFFF"/>
              <w:rtl/>
            </w:rPr>
          </w:rPrChange>
        </w:rPr>
        <w:t>عشق</w:t>
      </w:r>
      <w:r w:rsidRPr="00A66FFA">
        <w:rPr>
          <w:rFonts w:ascii="Times New Roman" w:hAnsi="Times New Roman"/>
          <w:sz w:val="27"/>
          <w:szCs w:val="27"/>
          <w:shd w:val="clear" w:color="auto" w:fill="FFFFFF"/>
          <w:rtl/>
          <w:rPrChange w:id="45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16"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45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18" w:author="Lenovo" w:date="2023-08-06T18:07:00Z">
            <w:rPr>
              <w:rFonts w:ascii="Times New Roman" w:hAnsi="Times New Roman" w:hint="eastAsia"/>
              <w:sz w:val="24"/>
              <w:shd w:val="clear" w:color="auto" w:fill="FFFFFF"/>
              <w:rtl/>
            </w:rPr>
          </w:rPrChange>
        </w:rPr>
        <w:t>محبت</w:t>
      </w:r>
      <w:r w:rsidRPr="00A66FFA">
        <w:rPr>
          <w:rFonts w:ascii="Times New Roman" w:hAnsi="Times New Roman"/>
          <w:sz w:val="27"/>
          <w:szCs w:val="27"/>
          <w:shd w:val="clear" w:color="auto" w:fill="FFFFFF"/>
          <w:rtl/>
          <w:rPrChange w:id="45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2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45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22" w:author="Lenovo" w:date="2023-08-06T18:07:00Z">
            <w:rPr>
              <w:rFonts w:ascii="Times New Roman" w:hAnsi="Times New Roman" w:hint="eastAsia"/>
              <w:sz w:val="24"/>
              <w:shd w:val="clear" w:color="auto" w:fill="FFFFFF"/>
              <w:rtl/>
            </w:rPr>
          </w:rPrChange>
        </w:rPr>
        <w:t>عاطفه</w:t>
      </w:r>
      <w:r w:rsidRPr="00A66FFA">
        <w:rPr>
          <w:rFonts w:ascii="Times New Roman" w:hAnsi="Times New Roman"/>
          <w:sz w:val="27"/>
          <w:szCs w:val="27"/>
          <w:shd w:val="clear" w:color="auto" w:fill="FFFFFF"/>
          <w:rtl/>
          <w:rPrChange w:id="45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24"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45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26" w:author="Lenovo" w:date="2023-08-06T18:07:00Z">
            <w:rPr>
              <w:rFonts w:ascii="Times New Roman" w:hAnsi="Times New Roman" w:hint="eastAsia"/>
              <w:sz w:val="24"/>
              <w:shd w:val="clear" w:color="auto" w:fill="FFFFFF"/>
              <w:rtl/>
            </w:rPr>
          </w:rPrChange>
        </w:rPr>
        <w:t>علاقه</w:t>
      </w:r>
      <w:r w:rsidRPr="00A66FFA">
        <w:rPr>
          <w:rFonts w:ascii="Times New Roman" w:hAnsi="Times New Roman"/>
          <w:sz w:val="27"/>
          <w:szCs w:val="27"/>
          <w:shd w:val="clear" w:color="auto" w:fill="FFFFFF"/>
          <w:rtl/>
          <w:rPrChange w:id="45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4528"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4529" w:author="Lenovo" w:date="2023-08-06T18:07:00Z">
            <w:rPr>
              <w:rFonts w:ascii="Times New Roman" w:hAnsi="Times New Roman"/>
              <w:sz w:val="24"/>
              <w:shd w:val="clear" w:color="auto" w:fill="FFFFFF"/>
              <w:rtl/>
            </w:rPr>
          </w:rPrChange>
        </w:rPr>
        <w:t>.</w:t>
      </w:r>
    </w:p>
    <w:p w14:paraId="6B5FE760" w14:textId="334848B2" w:rsidR="000212E0" w:rsidRPr="00A66FFA" w:rsidRDefault="00A06E27">
      <w:pPr>
        <w:pStyle w:val="ListParagraph"/>
        <w:numPr>
          <w:ilvl w:val="0"/>
          <w:numId w:val="48"/>
        </w:numPr>
        <w:spacing w:line="276" w:lineRule="auto"/>
        <w:rPr>
          <w:rFonts w:ascii="Times New Roman" w:hAnsi="Times New Roman"/>
          <w:sz w:val="27"/>
          <w:szCs w:val="27"/>
          <w:lang w:bidi="fa-IR"/>
          <w:rPrChange w:id="4530" w:author="Lenovo" w:date="2023-08-06T18:07:00Z">
            <w:rPr>
              <w:rFonts w:ascii="Times New Roman" w:hAnsi="Times New Roman"/>
              <w:sz w:val="24"/>
              <w:lang w:bidi="fa-IR"/>
            </w:rPr>
          </w:rPrChange>
        </w:rPr>
        <w:pPrChange w:id="4531" w:author="Lenovo" w:date="2023-08-06T20:22:00Z">
          <w:pPr>
            <w:pStyle w:val="ListParagraph"/>
            <w:numPr>
              <w:numId w:val="1"/>
            </w:numPr>
            <w:ind w:left="0" w:firstLine="0"/>
          </w:pPr>
        </w:pPrChange>
      </w:pPr>
      <w:ins w:id="4532" w:author="Lenovo" w:date="2023-08-06T20:07:00Z">
        <w:r>
          <w:rPr>
            <w:rFonts w:ascii="Times New Roman" w:hAnsi="Times New Roman" w:hint="cs"/>
            <w:sz w:val="27"/>
            <w:szCs w:val="27"/>
            <w:rtl/>
            <w:lang w:bidi="fa-IR"/>
          </w:rPr>
          <w:t>د</w:t>
        </w:r>
      </w:ins>
      <w:del w:id="4533" w:author="Lenovo" w:date="2023-08-06T20:07:00Z">
        <w:r w:rsidR="000212E0" w:rsidRPr="00A66FFA" w:rsidDel="00A06E27">
          <w:rPr>
            <w:rFonts w:ascii="Times New Roman" w:hAnsi="Times New Roman" w:hint="eastAsia"/>
            <w:sz w:val="27"/>
            <w:szCs w:val="27"/>
            <w:rtl/>
            <w:lang w:bidi="fa-IR"/>
            <w:rPrChange w:id="4534" w:author="Lenovo" w:date="2023-08-06T18:07:00Z">
              <w:rPr>
                <w:rFonts w:ascii="Times New Roman" w:hAnsi="Times New Roman" w:hint="eastAsia"/>
                <w:sz w:val="24"/>
                <w:rtl/>
                <w:lang w:bidi="fa-IR"/>
              </w:rPr>
            </w:rPrChange>
          </w:rPr>
          <w:delText>د</w:delText>
        </w:r>
      </w:del>
      <w:r w:rsidR="000212E0" w:rsidRPr="00A66FFA">
        <w:rPr>
          <w:rFonts w:ascii="Times New Roman" w:hAnsi="Times New Roman" w:hint="eastAsia"/>
          <w:sz w:val="27"/>
          <w:szCs w:val="27"/>
          <w:rtl/>
          <w:lang w:bidi="fa-IR"/>
          <w:rPrChange w:id="4535" w:author="Lenovo" w:date="2023-08-06T18:07:00Z">
            <w:rPr>
              <w:rFonts w:ascii="Times New Roman" w:hAnsi="Times New Roman" w:hint="eastAsia"/>
              <w:sz w:val="24"/>
              <w:rtl/>
              <w:lang w:bidi="fa-IR"/>
            </w:rPr>
          </w:rPrChange>
        </w:rPr>
        <w:t>نباله‌رو</w:t>
      </w:r>
      <w:ins w:id="4536" w:author="Lenovo" w:date="2023-08-06T20:11:00Z">
        <w:r>
          <w:rPr>
            <w:rFonts w:ascii="Times New Roman" w:hAnsi="Times New Roman" w:hint="cs"/>
            <w:sz w:val="27"/>
            <w:szCs w:val="27"/>
            <w:rtl/>
            <w:lang w:bidi="fa-IR"/>
          </w:rPr>
          <w:t>ی</w:t>
        </w:r>
      </w:ins>
      <w:del w:id="4537" w:author="Lenovo" w:date="2023-08-06T20:11:00Z">
        <w:r w:rsidR="000212E0" w:rsidRPr="00A66FFA" w:rsidDel="00A06E27">
          <w:rPr>
            <w:rFonts w:ascii="Times New Roman" w:hAnsi="Times New Roman" w:hint="eastAsia"/>
            <w:sz w:val="27"/>
            <w:szCs w:val="27"/>
            <w:rtl/>
            <w:lang w:bidi="fa-IR"/>
            <w:rPrChange w:id="4538" w:author="Lenovo" w:date="2023-08-06T18:07:00Z">
              <w:rPr>
                <w:rFonts w:ascii="Times New Roman" w:hAnsi="Times New Roman" w:hint="eastAsia"/>
                <w:sz w:val="24"/>
                <w:rtl/>
                <w:lang w:bidi="fa-IR"/>
              </w:rPr>
            </w:rPrChange>
          </w:rPr>
          <w:delText>ي</w:delText>
        </w:r>
      </w:del>
      <w:r w:rsidR="000212E0" w:rsidRPr="00A66FFA">
        <w:rPr>
          <w:rFonts w:ascii="Times New Roman" w:hAnsi="Times New Roman"/>
          <w:sz w:val="27"/>
          <w:szCs w:val="27"/>
          <w:rtl/>
          <w:lang w:bidi="fa-IR"/>
          <w:rPrChange w:id="4539" w:author="Lenovo" w:date="2023-08-06T18:07:00Z">
            <w:rPr>
              <w:rFonts w:ascii="Times New Roman" w:hAnsi="Times New Roman"/>
              <w:sz w:val="24"/>
              <w:rtl/>
              <w:lang w:bidi="fa-IR"/>
            </w:rPr>
          </w:rPrChange>
        </w:rPr>
        <w:t xml:space="preserve"> </w:t>
      </w:r>
      <w:r w:rsidR="000212E0" w:rsidRPr="00A66FFA">
        <w:rPr>
          <w:rFonts w:ascii="Times New Roman" w:hAnsi="Times New Roman" w:hint="eastAsia"/>
          <w:sz w:val="27"/>
          <w:szCs w:val="27"/>
          <w:rtl/>
          <w:lang w:bidi="fa-IR"/>
          <w:rPrChange w:id="4540" w:author="Lenovo" w:date="2023-08-06T18:07:00Z">
            <w:rPr>
              <w:rFonts w:ascii="Times New Roman" w:hAnsi="Times New Roman" w:hint="eastAsia"/>
              <w:sz w:val="24"/>
              <w:rtl/>
              <w:lang w:bidi="fa-IR"/>
            </w:rPr>
          </w:rPrChange>
        </w:rPr>
        <w:t>از</w:t>
      </w:r>
      <w:r w:rsidR="000212E0" w:rsidRPr="00A66FFA">
        <w:rPr>
          <w:rFonts w:ascii="Times New Roman" w:hAnsi="Times New Roman"/>
          <w:sz w:val="27"/>
          <w:szCs w:val="27"/>
          <w:rtl/>
          <w:lang w:bidi="fa-IR"/>
          <w:rPrChange w:id="4541" w:author="Lenovo" w:date="2023-08-06T18:07:00Z">
            <w:rPr>
              <w:rFonts w:ascii="Times New Roman" w:hAnsi="Times New Roman"/>
              <w:sz w:val="24"/>
              <w:rtl/>
              <w:lang w:bidi="fa-IR"/>
            </w:rPr>
          </w:rPrChange>
        </w:rPr>
        <w:t xml:space="preserve"> </w:t>
      </w:r>
      <w:r w:rsidR="000212E0" w:rsidRPr="00A66FFA">
        <w:rPr>
          <w:rFonts w:ascii="Times New Roman" w:hAnsi="Times New Roman" w:hint="eastAsia"/>
          <w:sz w:val="27"/>
          <w:szCs w:val="27"/>
          <w:rtl/>
          <w:lang w:bidi="fa-IR"/>
          <w:rPrChange w:id="4542" w:author="Lenovo" w:date="2023-08-06T18:07:00Z">
            <w:rPr>
              <w:rFonts w:ascii="Times New Roman" w:hAnsi="Times New Roman" w:hint="eastAsia"/>
              <w:sz w:val="24"/>
              <w:rtl/>
              <w:lang w:bidi="fa-IR"/>
            </w:rPr>
          </w:rPrChange>
        </w:rPr>
        <w:t>پيامب</w:t>
      </w:r>
      <w:ins w:id="4543" w:author="Lenovo" w:date="2023-08-06T20:08:00Z">
        <w:r>
          <w:rPr>
            <w:rFonts w:ascii="Times New Roman" w:hAnsi="Times New Roman" w:hint="cs"/>
            <w:sz w:val="27"/>
            <w:szCs w:val="27"/>
            <w:rtl/>
            <w:lang w:bidi="fa-IR"/>
          </w:rPr>
          <w:t>ر</w:t>
        </w:r>
        <w:bookmarkStart w:id="4544" w:name="_Hlk142245050"/>
        <w:r>
          <w:rPr>
            <w:rFonts w:ascii="Times New Roman" w:hAnsi="Times New Roman" w:hint="cs"/>
            <w:sz w:val="27"/>
            <w:szCs w:val="27"/>
            <w:rtl/>
            <w:lang w:bidi="fa-IR"/>
          </w:rPr>
          <w:t>صل</w:t>
        </w:r>
      </w:ins>
      <w:bookmarkEnd w:id="4544"/>
      <w:ins w:id="4545" w:author="Lenovo" w:date="2023-08-06T20:24:00Z">
        <w:r w:rsidR="007233B1">
          <w:rPr>
            <w:rFonts w:ascii="Times New Roman" w:hAnsi="Times New Roman" w:hint="cs"/>
            <w:sz w:val="27"/>
            <w:szCs w:val="27"/>
            <w:rtl/>
            <w:lang w:bidi="fa-IR"/>
          </w:rPr>
          <w:t xml:space="preserve"> الله علیه</w:t>
        </w:r>
      </w:ins>
      <w:del w:id="4546" w:author="Lenovo" w:date="2023-08-06T20:08:00Z">
        <w:r w:rsidR="000212E0" w:rsidRPr="00A66FFA" w:rsidDel="00A06E27">
          <w:rPr>
            <w:rFonts w:ascii="Times New Roman" w:hAnsi="Times New Roman" w:hint="eastAsia"/>
            <w:sz w:val="27"/>
            <w:szCs w:val="27"/>
            <w:rtl/>
            <w:lang w:bidi="fa-IR"/>
            <w:rPrChange w:id="4547" w:author="Lenovo" w:date="2023-08-06T18:07:00Z">
              <w:rPr>
                <w:rFonts w:ascii="Times New Roman" w:hAnsi="Times New Roman" w:hint="eastAsia"/>
                <w:sz w:val="24"/>
                <w:rtl/>
                <w:lang w:bidi="fa-IR"/>
              </w:rPr>
            </w:rPrChange>
          </w:rPr>
          <w:delText>ر</w:delText>
        </w:r>
        <w:r w:rsidR="000212E0" w:rsidRPr="00A66FFA" w:rsidDel="00A06E27">
          <w:rPr>
            <w:rFonts w:ascii="Times New Roman" w:hAnsi="Times New Roman"/>
            <w:sz w:val="27"/>
            <w:szCs w:val="27"/>
            <w:lang w:bidi="fa-IR"/>
            <w:rPrChange w:id="4548" w:author="Lenovo" w:date="2023-08-06T18:07:00Z">
              <w:rPr>
                <w:rFonts w:ascii="Times New Roman" w:hAnsi="Times New Roman"/>
                <w:sz w:val="24"/>
                <w:lang w:bidi="fa-IR"/>
              </w:rPr>
            </w:rPrChange>
          </w:rPr>
          <w:sym w:font="Dorood" w:char="F05B"/>
        </w:r>
      </w:del>
    </w:p>
    <w:p w14:paraId="593C4C47" w14:textId="4E986619" w:rsidR="000212E0" w:rsidRPr="00A66FFA" w:rsidRDefault="00F47C75">
      <w:pPr>
        <w:spacing w:line="276" w:lineRule="auto"/>
        <w:rPr>
          <w:rFonts w:ascii="Times New Roman" w:hAnsi="Times New Roman"/>
          <w:color w:val="000000"/>
          <w:sz w:val="27"/>
          <w:szCs w:val="27"/>
          <w:shd w:val="clear" w:color="auto" w:fill="FFFFFF"/>
          <w:rtl/>
          <w:rPrChange w:id="4549" w:author="Lenovo" w:date="2023-08-06T18:07:00Z">
            <w:rPr>
              <w:rFonts w:ascii="Times New Roman" w:hAnsi="Times New Roman"/>
              <w:color w:val="000000"/>
              <w:sz w:val="24"/>
              <w:szCs w:val="24"/>
              <w:shd w:val="clear" w:color="auto" w:fill="FFFFFF"/>
              <w:rtl/>
            </w:rPr>
          </w:rPrChange>
        </w:rPr>
        <w:pPrChange w:id="4550" w:author="Lenovo" w:date="2023-08-06T20:22:00Z">
          <w:pPr/>
        </w:pPrChange>
      </w:pPr>
      <w:r w:rsidRPr="00A66FFA">
        <w:rPr>
          <w:rFonts w:ascii="Times New Roman" w:hAnsi="Times New Roman" w:hint="eastAsia"/>
          <w:sz w:val="27"/>
          <w:szCs w:val="27"/>
          <w:rtl/>
          <w:lang w:bidi="fa-IR"/>
          <w:rPrChange w:id="4551" w:author="Lenovo" w:date="2023-08-06T18:07:00Z">
            <w:rPr>
              <w:rFonts w:ascii="Times New Roman" w:hAnsi="Times New Roman" w:hint="eastAsia"/>
              <w:sz w:val="24"/>
              <w:rtl/>
              <w:lang w:bidi="fa-IR"/>
            </w:rPr>
          </w:rPrChange>
        </w:rPr>
        <w:t>اميرالمؤمنين</w:t>
      </w:r>
      <w:r w:rsidRPr="00A66FFA">
        <w:rPr>
          <w:rFonts w:ascii="Times New Roman" w:hAnsi="Times New Roman"/>
          <w:sz w:val="27"/>
          <w:szCs w:val="27"/>
          <w:rtl/>
          <w:lang w:bidi="fa-IR"/>
          <w:rPrChange w:id="45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553" w:author="Lenovo" w:date="2023-08-06T18:07:00Z">
            <w:rPr>
              <w:rFonts w:ascii="Times New Roman" w:hAnsi="Times New Roman" w:hint="eastAsia"/>
              <w:sz w:val="24"/>
              <w:rtl/>
              <w:lang w:bidi="fa-IR"/>
            </w:rPr>
          </w:rPrChange>
        </w:rPr>
        <w:t>عل</w:t>
      </w:r>
      <w:ins w:id="4554" w:author="Lenovo" w:date="2023-08-06T20:08:00Z">
        <w:r w:rsidR="00A06E27">
          <w:rPr>
            <w:rFonts w:ascii="Times New Roman" w:hAnsi="Times New Roman" w:hint="cs"/>
            <w:sz w:val="27"/>
            <w:szCs w:val="27"/>
            <w:rtl/>
            <w:lang w:bidi="fa-IR"/>
          </w:rPr>
          <w:t>ی</w:t>
        </w:r>
      </w:ins>
      <w:ins w:id="4555" w:author="Lenovo" w:date="2023-08-06T20:09:00Z">
        <w:r w:rsidR="00A06E27">
          <w:rPr>
            <w:rFonts w:ascii="Times New Roman" w:hAnsi="Times New Roman" w:hint="cs"/>
            <w:sz w:val="27"/>
            <w:szCs w:val="27"/>
            <w:rtl/>
            <w:lang w:bidi="fa-IR"/>
          </w:rPr>
          <w:t xml:space="preserve"> علیه السلام</w:t>
        </w:r>
      </w:ins>
      <w:del w:id="4556" w:author="Lenovo" w:date="2023-08-06T20:08:00Z">
        <w:r w:rsidRPr="00A66FFA" w:rsidDel="00A06E27">
          <w:rPr>
            <w:rFonts w:ascii="Times New Roman" w:hAnsi="Times New Roman" w:hint="eastAsia"/>
            <w:sz w:val="27"/>
            <w:szCs w:val="27"/>
            <w:rtl/>
            <w:lang w:bidi="fa-IR"/>
            <w:rPrChange w:id="4557" w:author="Lenovo" w:date="2023-08-06T18:07:00Z">
              <w:rPr>
                <w:rFonts w:ascii="Times New Roman" w:hAnsi="Times New Roman" w:hint="eastAsia"/>
                <w:sz w:val="24"/>
                <w:rtl/>
                <w:lang w:bidi="fa-IR"/>
              </w:rPr>
            </w:rPrChange>
          </w:rPr>
          <w:delText>ي</w:delText>
        </w:r>
        <w:r w:rsidRPr="00A66FFA" w:rsidDel="00A06E27">
          <w:rPr>
            <w:rFonts w:ascii="Times New Roman" w:hAnsi="Times New Roman"/>
            <w:sz w:val="27"/>
            <w:szCs w:val="27"/>
            <w:lang w:bidi="fa-IR"/>
            <w:rPrChange w:id="4558" w:author="Lenovo" w:date="2023-08-06T18:07:00Z">
              <w:rPr>
                <w:rFonts w:ascii="Times New Roman" w:hAnsi="Times New Roman"/>
                <w:sz w:val="24"/>
                <w:lang w:bidi="fa-IR"/>
              </w:rPr>
            </w:rPrChange>
          </w:rPr>
          <w:sym w:font="Dorood" w:char="F047"/>
        </w:r>
      </w:del>
      <w:r w:rsidRPr="00A66FFA">
        <w:rPr>
          <w:rFonts w:ascii="Times New Roman" w:hAnsi="Times New Roman"/>
          <w:sz w:val="27"/>
          <w:szCs w:val="27"/>
          <w:rtl/>
          <w:lang w:bidi="fa-IR"/>
          <w:rPrChange w:id="4559" w:author="Lenovo" w:date="2023-08-06T18:07:00Z">
            <w:rPr>
              <w:rFonts w:ascii="Times New Roman" w:hAnsi="Times New Roman"/>
              <w:sz w:val="24"/>
              <w:rtl/>
              <w:lang w:bidi="fa-IR"/>
            </w:rPr>
          </w:rPrChange>
        </w:rPr>
        <w:t xml:space="preserve"> م</w:t>
      </w:r>
      <w:ins w:id="4560" w:author="Lenovo" w:date="2023-08-06T20:09:00Z">
        <w:r w:rsidR="00A06E27">
          <w:rPr>
            <w:rFonts w:ascii="Times New Roman" w:hAnsi="Times New Roman" w:hint="cs"/>
            <w:sz w:val="27"/>
            <w:szCs w:val="27"/>
            <w:rtl/>
            <w:lang w:bidi="fa-IR"/>
          </w:rPr>
          <w:t>ی</w:t>
        </w:r>
      </w:ins>
      <w:del w:id="4561" w:author="Lenovo" w:date="2023-08-06T20:09:00Z">
        <w:r w:rsidRPr="00A66FFA" w:rsidDel="00A06E27">
          <w:rPr>
            <w:rFonts w:ascii="Times New Roman" w:hAnsi="Times New Roman"/>
            <w:sz w:val="27"/>
            <w:szCs w:val="27"/>
            <w:rtl/>
            <w:lang w:bidi="fa-IR"/>
            <w:rPrChange w:id="4562"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4563" w:author="Lenovo" w:date="2023-08-06T18:07:00Z">
            <w:rPr>
              <w:rFonts w:ascii="Times New Roman" w:hAnsi="Times New Roman"/>
              <w:sz w:val="24"/>
              <w:rtl/>
              <w:lang w:bidi="fa-IR"/>
            </w:rPr>
          </w:rPrChange>
        </w:rPr>
        <w:t>‌فرمايند: «</w:t>
      </w:r>
      <w:r w:rsidRPr="00A66FFA">
        <w:rPr>
          <w:rFonts w:ascii="Times New Roman" w:hAnsi="Times New Roman" w:cs="Badr"/>
          <w:color w:val="000000"/>
          <w:sz w:val="27"/>
          <w:szCs w:val="27"/>
          <w:shd w:val="clear" w:color="auto" w:fill="FFFFFF"/>
          <w:rtl/>
          <w:rPrChange w:id="4564" w:author="Lenovo" w:date="2023-08-06T18:07:00Z">
            <w:rPr>
              <w:rFonts w:ascii="Times New Roman" w:hAnsi="Times New Roman" w:cs="Badr"/>
              <w:color w:val="000000"/>
              <w:sz w:val="24"/>
              <w:szCs w:val="24"/>
              <w:shd w:val="clear" w:color="auto" w:fill="FFFFFF"/>
              <w:rtl/>
            </w:rPr>
          </w:rPrChange>
        </w:rPr>
        <w:t>تَزَوَّجُوا فَإِنَّ</w:t>
      </w:r>
      <w:r w:rsidR="00174991" w:rsidRPr="00A66FFA">
        <w:rPr>
          <w:rFonts w:ascii="Times New Roman" w:hAnsi="Times New Roman" w:cs="Badr"/>
          <w:color w:val="000000"/>
          <w:sz w:val="27"/>
          <w:szCs w:val="27"/>
          <w:shd w:val="clear" w:color="auto" w:fill="FFFFFF"/>
          <w:rtl/>
          <w:rPrChange w:id="4565" w:author="Lenovo" w:date="2023-08-06T18:07:00Z">
            <w:rPr>
              <w:rFonts w:ascii="Times New Roman" w:hAnsi="Times New Roman" w:cs="Badr"/>
              <w:color w:val="000000"/>
              <w:sz w:val="24"/>
              <w:szCs w:val="24"/>
              <w:shd w:val="clear" w:color="auto" w:fill="FFFFFF"/>
              <w:rtl/>
            </w:rPr>
          </w:rPrChange>
        </w:rPr>
        <w:t xml:space="preserve"> </w:t>
      </w:r>
      <w:r w:rsidRPr="00A66FFA">
        <w:rPr>
          <w:rFonts w:ascii="Times New Roman" w:hAnsi="Times New Roman" w:cs="Badr"/>
          <w:sz w:val="27"/>
          <w:szCs w:val="27"/>
          <w:rtl/>
          <w:rPrChange w:id="4566" w:author="Lenovo" w:date="2023-08-06T18:07:00Z">
            <w:rPr>
              <w:rFonts w:ascii="Times New Roman" w:hAnsi="Times New Roman" w:cs="Badr"/>
              <w:sz w:val="24"/>
              <w:szCs w:val="24"/>
              <w:rtl/>
            </w:rPr>
          </w:rPrChange>
        </w:rPr>
        <w:t>رَسُولَ اَللَّه</w:t>
      </w:r>
      <w:del w:id="4567" w:author="Lenovo" w:date="2023-09-05T11:25:00Z">
        <w:r w:rsidRPr="00A66FFA" w:rsidDel="00B72227">
          <w:rPr>
            <w:rFonts w:ascii="Times New Roman" w:hAnsi="Times New Roman" w:cs="Badr"/>
            <w:sz w:val="27"/>
            <w:szCs w:val="27"/>
            <w:rtl/>
            <w:rPrChange w:id="4568" w:author="Lenovo" w:date="2023-08-06T18:07:00Z">
              <w:rPr>
                <w:rFonts w:ascii="Times New Roman" w:hAnsi="Times New Roman" w:cs="Badr"/>
                <w:sz w:val="24"/>
                <w:szCs w:val="24"/>
                <w:rtl/>
              </w:rPr>
            </w:rPrChange>
          </w:rPr>
          <w:delText>ِ</w:delText>
        </w:r>
        <w:r w:rsidRPr="00A66FFA" w:rsidDel="00B72227">
          <w:rPr>
            <w:rFonts w:ascii="Times New Roman" w:hAnsi="Times New Roman"/>
            <w:sz w:val="27"/>
            <w:szCs w:val="27"/>
            <w:rPrChange w:id="4569" w:author="Lenovo" w:date="2023-08-06T18:07:00Z">
              <w:rPr>
                <w:rFonts w:ascii="Times New Roman" w:hAnsi="Times New Roman"/>
                <w:sz w:val="24"/>
              </w:rPr>
            </w:rPrChange>
          </w:rPr>
          <w:sym w:font="Dorood" w:char="F05B"/>
        </w:r>
        <w:r w:rsidR="00174991" w:rsidRPr="00A66FFA" w:rsidDel="00B72227">
          <w:rPr>
            <w:rFonts w:ascii="Times New Roman" w:hAnsi="Times New Roman" w:cs="Badr"/>
            <w:color w:val="000000"/>
            <w:sz w:val="27"/>
            <w:szCs w:val="27"/>
            <w:shd w:val="clear" w:color="auto" w:fill="FFFFFF"/>
            <w:rtl/>
            <w:rPrChange w:id="4570" w:author="Lenovo" w:date="2023-08-06T18:07:00Z">
              <w:rPr>
                <w:rFonts w:ascii="Times New Roman" w:hAnsi="Times New Roman" w:cs="Badr"/>
                <w:color w:val="000000"/>
                <w:sz w:val="24"/>
                <w:szCs w:val="24"/>
                <w:shd w:val="clear" w:color="auto" w:fill="FFFFFF"/>
                <w:rtl/>
              </w:rPr>
            </w:rPrChange>
          </w:rPr>
          <w:delText xml:space="preserve"> </w:delText>
        </w:r>
      </w:del>
      <w:ins w:id="4571" w:author="Lenovo" w:date="2023-09-05T11:25:00Z">
        <w:r w:rsidR="00B72227">
          <w:rPr>
            <w:rFonts w:ascii="Times New Roman" w:hAnsi="Times New Roman" w:cs="Badr" w:hint="cs"/>
            <w:color w:val="000000"/>
            <w:sz w:val="27"/>
            <w:szCs w:val="27"/>
            <w:shd w:val="clear" w:color="auto" w:fill="FFFFFF"/>
            <w:rtl/>
          </w:rPr>
          <w:t xml:space="preserve"> </w:t>
        </w:r>
      </w:ins>
      <w:r w:rsidRPr="00A66FFA">
        <w:rPr>
          <w:rFonts w:ascii="Times New Roman" w:hAnsi="Times New Roman" w:cs="Badr"/>
          <w:color w:val="000000"/>
          <w:sz w:val="27"/>
          <w:szCs w:val="27"/>
          <w:shd w:val="clear" w:color="auto" w:fill="FFFFFF"/>
          <w:rtl/>
          <w:rPrChange w:id="4572" w:author="Lenovo" w:date="2023-08-06T18:07:00Z">
            <w:rPr>
              <w:rFonts w:ascii="Times New Roman" w:hAnsi="Times New Roman" w:cs="Badr"/>
              <w:color w:val="000000"/>
              <w:sz w:val="24"/>
              <w:szCs w:val="24"/>
              <w:shd w:val="clear" w:color="auto" w:fill="FFFFFF"/>
              <w:rtl/>
            </w:rPr>
          </w:rPrChange>
        </w:rPr>
        <w:t>كَثِيراً مَا كَانَ يَقُولُ مَنْ كَانَ يُحِبُّ أَنْ يَتَّبِعَ سُنَّتِي فَلْيَتَزَوَّجْ فَإِنَّ مِنْ سُنَّتِيَ اَلتَّزْوِيجَ ...</w:t>
      </w:r>
      <w:r w:rsidRPr="00A66FFA">
        <w:rPr>
          <w:rFonts w:ascii="Times New Roman" w:hAnsi="Times New Roman" w:hint="eastAsia"/>
          <w:color w:val="000000"/>
          <w:sz w:val="27"/>
          <w:szCs w:val="27"/>
          <w:shd w:val="clear" w:color="auto" w:fill="FFFFFF"/>
          <w:rtl/>
          <w:rPrChange w:id="4573" w:author="Lenovo" w:date="2023-08-06T18:07:00Z">
            <w:rPr>
              <w:rFonts w:ascii="Times New Roman" w:hAnsi="Times New Roman" w:hint="eastAsia"/>
              <w:color w:val="000000"/>
              <w:sz w:val="24"/>
              <w:szCs w:val="24"/>
              <w:shd w:val="clear" w:color="auto" w:fill="FFFFFF"/>
              <w:rtl/>
            </w:rPr>
          </w:rPrChange>
        </w:rPr>
        <w:t>»</w:t>
      </w:r>
      <w:r w:rsidRPr="00A66FFA">
        <w:rPr>
          <w:rFonts w:ascii="Times New Roman" w:hAnsi="Times New Roman"/>
          <w:color w:val="000000"/>
          <w:sz w:val="27"/>
          <w:szCs w:val="27"/>
          <w:shd w:val="clear" w:color="auto" w:fill="FFFFFF"/>
          <w:rtl/>
          <w:rPrChange w:id="4574" w:author="Lenovo" w:date="2023-08-06T18:07:00Z">
            <w:rPr>
              <w:rFonts w:ascii="Times New Roman" w:hAnsi="Times New Roman"/>
              <w:color w:val="000000"/>
              <w:sz w:val="24"/>
              <w:szCs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575" w:author="Lenovo" w:date="2023-08-06T18:07:00Z">
            <w:rPr>
              <w:rFonts w:ascii="Times New Roman" w:hAnsi="Times New Roman" w:hint="eastAsia"/>
              <w:color w:val="000000"/>
              <w:sz w:val="24"/>
              <w:szCs w:val="24"/>
              <w:shd w:val="clear" w:color="auto" w:fill="FFFFFF"/>
              <w:rtl/>
            </w:rPr>
          </w:rPrChange>
        </w:rPr>
        <w:t>«ازدواج</w:t>
      </w:r>
      <w:r w:rsidRPr="00A66FFA">
        <w:rPr>
          <w:rFonts w:ascii="Times New Roman" w:hAnsi="Times New Roman"/>
          <w:color w:val="000000"/>
          <w:sz w:val="27"/>
          <w:szCs w:val="27"/>
          <w:shd w:val="clear" w:color="auto" w:fill="FFFFFF"/>
          <w:rtl/>
          <w:rPrChange w:id="4576" w:author="Lenovo" w:date="2023-08-06T18:07:00Z">
            <w:rPr>
              <w:rFonts w:ascii="Times New Roman" w:hAnsi="Times New Roman"/>
              <w:color w:val="000000"/>
              <w:sz w:val="24"/>
              <w:szCs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577" w:author="Lenovo" w:date="2023-08-06T18:07:00Z">
            <w:rPr>
              <w:rFonts w:ascii="Times New Roman" w:hAnsi="Times New Roman" w:hint="eastAsia"/>
              <w:color w:val="000000"/>
              <w:sz w:val="24"/>
              <w:szCs w:val="24"/>
              <w:shd w:val="clear" w:color="auto" w:fill="FFFFFF"/>
              <w:rtl/>
            </w:rPr>
          </w:rPrChange>
        </w:rPr>
        <w:t>كنيد؛</w:t>
      </w:r>
      <w:r w:rsidRPr="00A66FFA">
        <w:rPr>
          <w:rFonts w:ascii="Times New Roman" w:hAnsi="Times New Roman"/>
          <w:color w:val="000000"/>
          <w:sz w:val="27"/>
          <w:szCs w:val="27"/>
          <w:shd w:val="clear" w:color="auto" w:fill="FFFFFF"/>
          <w:rtl/>
          <w:rPrChange w:id="4578" w:author="Lenovo" w:date="2023-08-06T18:07:00Z">
            <w:rPr>
              <w:rFonts w:ascii="Times New Roman" w:hAnsi="Times New Roman"/>
              <w:color w:val="000000"/>
              <w:sz w:val="24"/>
              <w:szCs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579" w:author="Lenovo" w:date="2023-08-06T18:07:00Z">
            <w:rPr>
              <w:rFonts w:ascii="Times New Roman" w:hAnsi="Times New Roman" w:hint="eastAsia"/>
              <w:color w:val="000000"/>
              <w:sz w:val="24"/>
              <w:szCs w:val="24"/>
              <w:shd w:val="clear" w:color="auto" w:fill="FFFFFF"/>
              <w:rtl/>
            </w:rPr>
          </w:rPrChange>
        </w:rPr>
        <w:t>پيامب</w:t>
      </w:r>
      <w:ins w:id="4580" w:author="Lenovo" w:date="2023-08-06T20:09:00Z">
        <w:r w:rsidR="00A06E27">
          <w:rPr>
            <w:rFonts w:ascii="Times New Roman" w:hAnsi="Times New Roman" w:hint="cs"/>
            <w:color w:val="000000"/>
            <w:sz w:val="27"/>
            <w:szCs w:val="27"/>
            <w:shd w:val="clear" w:color="auto" w:fill="FFFFFF"/>
            <w:rtl/>
          </w:rPr>
          <w:t>ر</w:t>
        </w:r>
      </w:ins>
      <w:ins w:id="4581" w:author="Lenovo" w:date="2023-08-06T20:17:00Z">
        <w:r w:rsidR="00673989">
          <w:rPr>
            <w:rFonts w:ascii="Times New Roman" w:hAnsi="Times New Roman" w:hint="cs"/>
            <w:color w:val="000000"/>
            <w:sz w:val="27"/>
            <w:szCs w:val="27"/>
            <w:shd w:val="clear" w:color="auto" w:fill="FFFFFF"/>
            <w:rtl/>
          </w:rPr>
          <w:t>صل</w:t>
        </w:r>
      </w:ins>
      <w:ins w:id="4582" w:author="Lenovo" w:date="2023-08-06T20:25:00Z">
        <w:r w:rsidR="007233B1">
          <w:rPr>
            <w:rFonts w:ascii="Times New Roman" w:hAnsi="Times New Roman" w:hint="cs"/>
            <w:color w:val="000000"/>
            <w:sz w:val="27"/>
            <w:szCs w:val="27"/>
            <w:shd w:val="clear" w:color="auto" w:fill="FFFFFF"/>
            <w:rtl/>
          </w:rPr>
          <w:t xml:space="preserve"> الله علیه</w:t>
        </w:r>
      </w:ins>
      <w:ins w:id="4583" w:author="Lenovo" w:date="2023-08-06T20:17:00Z">
        <w:r w:rsidR="00673989">
          <w:rPr>
            <w:rFonts w:ascii="Times New Roman" w:hAnsi="Times New Roman" w:hint="cs"/>
            <w:color w:val="000000"/>
            <w:sz w:val="27"/>
            <w:szCs w:val="27"/>
            <w:shd w:val="clear" w:color="auto" w:fill="FFFFFF"/>
            <w:rtl/>
          </w:rPr>
          <w:t>،</w:t>
        </w:r>
      </w:ins>
      <w:del w:id="4584" w:author="Lenovo" w:date="2023-08-06T20:09:00Z">
        <w:r w:rsidRPr="00A66FFA" w:rsidDel="00A06E27">
          <w:rPr>
            <w:rFonts w:ascii="Times New Roman" w:hAnsi="Times New Roman" w:hint="eastAsia"/>
            <w:color w:val="000000"/>
            <w:sz w:val="27"/>
            <w:szCs w:val="27"/>
            <w:shd w:val="clear" w:color="auto" w:fill="FFFFFF"/>
            <w:rtl/>
            <w:rPrChange w:id="4585" w:author="Lenovo" w:date="2023-08-06T18:07:00Z">
              <w:rPr>
                <w:rFonts w:ascii="Times New Roman" w:hAnsi="Times New Roman" w:hint="eastAsia"/>
                <w:color w:val="000000"/>
                <w:sz w:val="24"/>
                <w:szCs w:val="24"/>
                <w:shd w:val="clear" w:color="auto" w:fill="FFFFFF"/>
                <w:rtl/>
              </w:rPr>
            </w:rPrChange>
          </w:rPr>
          <w:delText>ر</w:delText>
        </w:r>
        <w:r w:rsidRPr="00A66FFA" w:rsidDel="00A06E27">
          <w:rPr>
            <w:rFonts w:ascii="Times New Roman" w:hAnsi="Times New Roman"/>
            <w:sz w:val="27"/>
            <w:szCs w:val="27"/>
            <w:shd w:val="clear" w:color="auto" w:fill="FFFFFF"/>
            <w:rPrChange w:id="4586" w:author="Lenovo" w:date="2023-08-06T18:07:00Z">
              <w:rPr>
                <w:rFonts w:ascii="Times New Roman" w:hAnsi="Times New Roman"/>
                <w:sz w:val="24"/>
                <w:shd w:val="clear" w:color="auto" w:fill="FFFFFF"/>
              </w:rPr>
            </w:rPrChange>
          </w:rPr>
          <w:sym w:font="Dorood" w:char="F05B"/>
        </w:r>
      </w:del>
      <w:r w:rsidRPr="00A66FFA">
        <w:rPr>
          <w:rFonts w:ascii="Times New Roman" w:hAnsi="Times New Roman"/>
          <w:color w:val="000000"/>
          <w:sz w:val="27"/>
          <w:szCs w:val="27"/>
          <w:shd w:val="clear" w:color="auto" w:fill="FFFFFF"/>
          <w:rtl/>
          <w:rPrChange w:id="4587" w:author="Lenovo" w:date="2023-08-06T18:07:00Z">
            <w:rPr>
              <w:rFonts w:ascii="Times New Roman" w:hAnsi="Times New Roman"/>
              <w:color w:val="000000"/>
              <w:sz w:val="24"/>
              <w:szCs w:val="24"/>
              <w:shd w:val="clear" w:color="auto" w:fill="FFFFFF"/>
              <w:rtl/>
            </w:rPr>
          </w:rPrChange>
        </w:rPr>
        <w:t xml:space="preserve"> دائم </w:t>
      </w:r>
      <w:ins w:id="4588" w:author="Lenovo" w:date="2023-08-06T20:10:00Z">
        <w:r w:rsidR="00A06E27">
          <w:rPr>
            <w:rFonts w:ascii="Times New Roman" w:hAnsi="Times New Roman" w:hint="cs"/>
            <w:color w:val="000000"/>
            <w:sz w:val="27"/>
            <w:szCs w:val="27"/>
            <w:shd w:val="clear" w:color="auto" w:fill="FFFFFF"/>
            <w:rtl/>
          </w:rPr>
          <w:t xml:space="preserve"> </w:t>
        </w:r>
      </w:ins>
      <w:r w:rsidRPr="00A66FFA">
        <w:rPr>
          <w:rFonts w:ascii="Times New Roman" w:hAnsi="Times New Roman"/>
          <w:color w:val="000000"/>
          <w:sz w:val="27"/>
          <w:szCs w:val="27"/>
          <w:shd w:val="clear" w:color="auto" w:fill="FFFFFF"/>
          <w:rtl/>
          <w:rPrChange w:id="4589" w:author="Lenovo" w:date="2023-08-06T18:07:00Z">
            <w:rPr>
              <w:rFonts w:ascii="Times New Roman" w:hAnsi="Times New Roman"/>
              <w:color w:val="000000"/>
              <w:sz w:val="24"/>
              <w:szCs w:val="24"/>
              <w:shd w:val="clear" w:color="auto" w:fill="FFFFFF"/>
              <w:rtl/>
            </w:rPr>
          </w:rPrChange>
        </w:rPr>
        <w:t>اين جمله را م</w:t>
      </w:r>
      <w:ins w:id="4590" w:author="Lenovo" w:date="2023-08-06T20:17:00Z">
        <w:r w:rsidR="00673989">
          <w:rPr>
            <w:rFonts w:ascii="Times New Roman" w:hAnsi="Times New Roman" w:hint="cs"/>
            <w:color w:val="000000"/>
            <w:sz w:val="27"/>
            <w:szCs w:val="27"/>
            <w:shd w:val="clear" w:color="auto" w:fill="FFFFFF"/>
            <w:rtl/>
          </w:rPr>
          <w:t>ی</w:t>
        </w:r>
      </w:ins>
      <w:del w:id="4591" w:author="Lenovo" w:date="2023-08-06T20:17:00Z">
        <w:r w:rsidRPr="00A66FFA" w:rsidDel="00673989">
          <w:rPr>
            <w:rFonts w:ascii="Times New Roman" w:hAnsi="Times New Roman"/>
            <w:color w:val="000000"/>
            <w:sz w:val="27"/>
            <w:szCs w:val="27"/>
            <w:shd w:val="clear" w:color="auto" w:fill="FFFFFF"/>
            <w:rtl/>
            <w:rPrChange w:id="4592" w:author="Lenovo" w:date="2023-08-06T18:07:00Z">
              <w:rPr>
                <w:rFonts w:ascii="Times New Roman" w:hAnsi="Times New Roman"/>
                <w:color w:val="000000"/>
                <w:sz w:val="24"/>
                <w:szCs w:val="24"/>
                <w:shd w:val="clear" w:color="auto" w:fill="FFFFFF"/>
                <w:rtl/>
              </w:rPr>
            </w:rPrChange>
          </w:rPr>
          <w:delText>ي</w:delText>
        </w:r>
      </w:del>
      <w:r w:rsidRPr="00A66FFA">
        <w:rPr>
          <w:rFonts w:ascii="Times New Roman" w:hAnsi="Times New Roman"/>
          <w:color w:val="000000"/>
          <w:sz w:val="27"/>
          <w:szCs w:val="27"/>
          <w:shd w:val="clear" w:color="auto" w:fill="FFFFFF"/>
          <w:rtl/>
          <w:rPrChange w:id="4593" w:author="Lenovo" w:date="2023-08-06T18:07:00Z">
            <w:rPr>
              <w:rFonts w:ascii="Times New Roman" w:hAnsi="Times New Roman"/>
              <w:color w:val="000000"/>
              <w:sz w:val="24"/>
              <w:szCs w:val="24"/>
              <w:shd w:val="clear" w:color="auto" w:fill="FFFFFF"/>
              <w:rtl/>
            </w:rPr>
          </w:rPrChange>
        </w:rPr>
        <w:t>‌گفتند هر كه م</w:t>
      </w:r>
      <w:ins w:id="4594" w:author="Lenovo" w:date="2023-08-06T20:18:00Z">
        <w:r w:rsidR="00673989">
          <w:rPr>
            <w:rFonts w:ascii="Times New Roman" w:hAnsi="Times New Roman" w:hint="cs"/>
            <w:color w:val="000000"/>
            <w:sz w:val="27"/>
            <w:szCs w:val="27"/>
            <w:shd w:val="clear" w:color="auto" w:fill="FFFFFF"/>
            <w:rtl/>
          </w:rPr>
          <w:t>ی</w:t>
        </w:r>
      </w:ins>
      <w:del w:id="4595" w:author="Lenovo" w:date="2023-08-06T20:18:00Z">
        <w:r w:rsidRPr="00A66FFA" w:rsidDel="00673989">
          <w:rPr>
            <w:rFonts w:ascii="Times New Roman" w:hAnsi="Times New Roman"/>
            <w:color w:val="000000"/>
            <w:sz w:val="27"/>
            <w:szCs w:val="27"/>
            <w:shd w:val="clear" w:color="auto" w:fill="FFFFFF"/>
            <w:rtl/>
            <w:rPrChange w:id="4596" w:author="Lenovo" w:date="2023-08-06T18:07:00Z">
              <w:rPr>
                <w:rFonts w:ascii="Times New Roman" w:hAnsi="Times New Roman"/>
                <w:color w:val="000000"/>
                <w:sz w:val="24"/>
                <w:szCs w:val="24"/>
                <w:shd w:val="clear" w:color="auto" w:fill="FFFFFF"/>
                <w:rtl/>
              </w:rPr>
            </w:rPrChange>
          </w:rPr>
          <w:delText>ي</w:delText>
        </w:r>
      </w:del>
      <w:r w:rsidRPr="00A66FFA">
        <w:rPr>
          <w:rFonts w:ascii="Times New Roman" w:hAnsi="Times New Roman"/>
          <w:color w:val="000000"/>
          <w:sz w:val="27"/>
          <w:szCs w:val="27"/>
          <w:shd w:val="clear" w:color="auto" w:fill="FFFFFF"/>
          <w:rtl/>
          <w:rPrChange w:id="4597" w:author="Lenovo" w:date="2023-08-06T18:07:00Z">
            <w:rPr>
              <w:rFonts w:ascii="Times New Roman" w:hAnsi="Times New Roman"/>
              <w:color w:val="000000"/>
              <w:sz w:val="24"/>
              <w:szCs w:val="24"/>
              <w:shd w:val="clear" w:color="auto" w:fill="FFFFFF"/>
              <w:rtl/>
            </w:rPr>
          </w:rPrChange>
        </w:rPr>
        <w:t xml:space="preserve">‌خواهد </w:t>
      </w:r>
      <w:ins w:id="4598" w:author="Lenovo" w:date="2023-08-06T20:18:00Z">
        <w:r w:rsidR="00673989">
          <w:rPr>
            <w:rFonts w:ascii="Times New Roman" w:hAnsi="Times New Roman" w:hint="cs"/>
            <w:color w:val="000000"/>
            <w:sz w:val="27"/>
            <w:szCs w:val="27"/>
            <w:shd w:val="clear" w:color="auto" w:fill="FFFFFF"/>
            <w:rtl/>
          </w:rPr>
          <w:t>پیرو</w:t>
        </w:r>
      </w:ins>
      <w:del w:id="4599" w:author="Lenovo" w:date="2023-08-06T20:18:00Z">
        <w:r w:rsidRPr="00A66FFA" w:rsidDel="00673989">
          <w:rPr>
            <w:rFonts w:ascii="Times New Roman" w:hAnsi="Times New Roman"/>
            <w:color w:val="000000"/>
            <w:sz w:val="27"/>
            <w:szCs w:val="27"/>
            <w:shd w:val="clear" w:color="auto" w:fill="FFFFFF"/>
            <w:rtl/>
            <w:rPrChange w:id="4600" w:author="Lenovo" w:date="2023-08-06T18:07:00Z">
              <w:rPr>
                <w:rFonts w:ascii="Times New Roman" w:hAnsi="Times New Roman"/>
                <w:color w:val="000000"/>
                <w:sz w:val="24"/>
                <w:szCs w:val="24"/>
                <w:shd w:val="clear" w:color="auto" w:fill="FFFFFF"/>
                <w:rtl/>
              </w:rPr>
            </w:rPrChange>
          </w:rPr>
          <w:delText>دن</w:delText>
        </w:r>
        <w:r w:rsidR="000212E0" w:rsidRPr="00A66FFA" w:rsidDel="00673989">
          <w:rPr>
            <w:rFonts w:ascii="Times New Roman" w:hAnsi="Times New Roman" w:hint="eastAsia"/>
            <w:color w:val="000000"/>
            <w:sz w:val="27"/>
            <w:szCs w:val="27"/>
            <w:shd w:val="clear" w:color="auto" w:fill="FFFFFF"/>
            <w:rtl/>
            <w:rPrChange w:id="4601" w:author="Lenovo" w:date="2023-08-06T18:07:00Z">
              <w:rPr>
                <w:rFonts w:ascii="Times New Roman" w:hAnsi="Times New Roman" w:hint="eastAsia"/>
                <w:color w:val="000000"/>
                <w:sz w:val="24"/>
                <w:szCs w:val="24"/>
                <w:shd w:val="clear" w:color="auto" w:fill="FFFFFF"/>
                <w:rtl/>
              </w:rPr>
            </w:rPrChange>
          </w:rPr>
          <w:delText>باله‌رو</w:delText>
        </w:r>
      </w:del>
      <w:r w:rsidR="000212E0" w:rsidRPr="00A66FFA">
        <w:rPr>
          <w:rFonts w:ascii="Times New Roman" w:hAnsi="Times New Roman"/>
          <w:color w:val="000000"/>
          <w:sz w:val="27"/>
          <w:szCs w:val="27"/>
          <w:shd w:val="clear" w:color="auto" w:fill="FFFFFF"/>
          <w:rtl/>
          <w:rPrChange w:id="4602" w:author="Lenovo" w:date="2023-08-06T18:07:00Z">
            <w:rPr>
              <w:rFonts w:ascii="Times New Roman" w:hAnsi="Times New Roman"/>
              <w:color w:val="000000"/>
              <w:sz w:val="24"/>
              <w:szCs w:val="24"/>
              <w:shd w:val="clear" w:color="auto" w:fill="FFFFFF"/>
              <w:rtl/>
            </w:rPr>
          </w:rPrChange>
        </w:rPr>
        <w:t xml:space="preserve"> </w:t>
      </w:r>
      <w:r w:rsidR="000212E0" w:rsidRPr="00A66FFA">
        <w:rPr>
          <w:rFonts w:ascii="Times New Roman" w:hAnsi="Times New Roman" w:hint="eastAsia"/>
          <w:color w:val="000000"/>
          <w:sz w:val="27"/>
          <w:szCs w:val="27"/>
          <w:shd w:val="clear" w:color="auto" w:fill="FFFFFF"/>
          <w:rtl/>
          <w:rPrChange w:id="4603" w:author="Lenovo" w:date="2023-08-06T18:07:00Z">
            <w:rPr>
              <w:rFonts w:ascii="Times New Roman" w:hAnsi="Times New Roman" w:hint="eastAsia"/>
              <w:color w:val="000000"/>
              <w:sz w:val="24"/>
              <w:szCs w:val="24"/>
              <w:shd w:val="clear" w:color="auto" w:fill="FFFFFF"/>
              <w:rtl/>
            </w:rPr>
          </w:rPrChange>
        </w:rPr>
        <w:t>من</w:t>
      </w:r>
      <w:r w:rsidR="000212E0" w:rsidRPr="00A66FFA">
        <w:rPr>
          <w:rFonts w:ascii="Times New Roman" w:hAnsi="Times New Roman"/>
          <w:color w:val="000000"/>
          <w:sz w:val="27"/>
          <w:szCs w:val="27"/>
          <w:shd w:val="clear" w:color="auto" w:fill="FFFFFF"/>
          <w:rtl/>
          <w:rPrChange w:id="4604" w:author="Lenovo" w:date="2023-08-06T18:07:00Z">
            <w:rPr>
              <w:rFonts w:ascii="Times New Roman" w:hAnsi="Times New Roman"/>
              <w:color w:val="000000"/>
              <w:sz w:val="24"/>
              <w:szCs w:val="24"/>
              <w:shd w:val="clear" w:color="auto" w:fill="FFFFFF"/>
              <w:rtl/>
            </w:rPr>
          </w:rPrChange>
        </w:rPr>
        <w:t xml:space="preserve"> </w:t>
      </w:r>
      <w:r w:rsidR="000212E0" w:rsidRPr="00A66FFA">
        <w:rPr>
          <w:rFonts w:ascii="Times New Roman" w:hAnsi="Times New Roman" w:hint="eastAsia"/>
          <w:color w:val="000000"/>
          <w:sz w:val="27"/>
          <w:szCs w:val="27"/>
          <w:shd w:val="clear" w:color="auto" w:fill="FFFFFF"/>
          <w:rtl/>
          <w:rPrChange w:id="4605" w:author="Lenovo" w:date="2023-08-06T18:07:00Z">
            <w:rPr>
              <w:rFonts w:ascii="Times New Roman" w:hAnsi="Times New Roman" w:hint="eastAsia"/>
              <w:color w:val="000000"/>
              <w:sz w:val="24"/>
              <w:szCs w:val="24"/>
              <w:shd w:val="clear" w:color="auto" w:fill="FFFFFF"/>
              <w:rtl/>
            </w:rPr>
          </w:rPrChange>
        </w:rPr>
        <w:t>باشد</w:t>
      </w:r>
      <w:r w:rsidR="000212E0" w:rsidRPr="00A66FFA">
        <w:rPr>
          <w:rFonts w:ascii="Times New Roman" w:hAnsi="Times New Roman"/>
          <w:color w:val="000000"/>
          <w:sz w:val="27"/>
          <w:szCs w:val="27"/>
          <w:shd w:val="clear" w:color="auto" w:fill="FFFFFF"/>
          <w:rtl/>
          <w:rPrChange w:id="4606" w:author="Lenovo" w:date="2023-08-06T18:07:00Z">
            <w:rPr>
              <w:rFonts w:ascii="Times New Roman" w:hAnsi="Times New Roman"/>
              <w:color w:val="000000"/>
              <w:sz w:val="24"/>
              <w:szCs w:val="24"/>
              <w:shd w:val="clear" w:color="auto" w:fill="FFFFFF"/>
              <w:rtl/>
            </w:rPr>
          </w:rPrChange>
        </w:rPr>
        <w:t xml:space="preserve"> </w:t>
      </w:r>
      <w:r w:rsidR="000212E0" w:rsidRPr="00A66FFA">
        <w:rPr>
          <w:rFonts w:ascii="Times New Roman" w:hAnsi="Times New Roman" w:hint="eastAsia"/>
          <w:color w:val="000000"/>
          <w:sz w:val="27"/>
          <w:szCs w:val="27"/>
          <w:shd w:val="clear" w:color="auto" w:fill="FFFFFF"/>
          <w:rtl/>
          <w:rPrChange w:id="4607" w:author="Lenovo" w:date="2023-08-06T18:07:00Z">
            <w:rPr>
              <w:rFonts w:ascii="Times New Roman" w:hAnsi="Times New Roman" w:hint="eastAsia"/>
              <w:color w:val="000000"/>
              <w:sz w:val="24"/>
              <w:szCs w:val="24"/>
              <w:shd w:val="clear" w:color="auto" w:fill="FFFFFF"/>
              <w:rtl/>
            </w:rPr>
          </w:rPrChange>
        </w:rPr>
        <w:t>ازدواج</w:t>
      </w:r>
      <w:r w:rsidR="000212E0" w:rsidRPr="00A66FFA">
        <w:rPr>
          <w:rFonts w:ascii="Times New Roman" w:hAnsi="Times New Roman"/>
          <w:color w:val="000000"/>
          <w:sz w:val="27"/>
          <w:szCs w:val="27"/>
          <w:shd w:val="clear" w:color="auto" w:fill="FFFFFF"/>
          <w:rtl/>
          <w:rPrChange w:id="4608" w:author="Lenovo" w:date="2023-08-06T18:07:00Z">
            <w:rPr>
              <w:rFonts w:ascii="Times New Roman" w:hAnsi="Times New Roman"/>
              <w:color w:val="000000"/>
              <w:sz w:val="24"/>
              <w:szCs w:val="24"/>
              <w:shd w:val="clear" w:color="auto" w:fill="FFFFFF"/>
              <w:rtl/>
            </w:rPr>
          </w:rPrChange>
        </w:rPr>
        <w:t xml:space="preserve"> </w:t>
      </w:r>
      <w:r w:rsidR="000212E0" w:rsidRPr="00A66FFA">
        <w:rPr>
          <w:rFonts w:ascii="Times New Roman" w:hAnsi="Times New Roman" w:hint="eastAsia"/>
          <w:color w:val="000000"/>
          <w:sz w:val="27"/>
          <w:szCs w:val="27"/>
          <w:shd w:val="clear" w:color="auto" w:fill="FFFFFF"/>
          <w:rtl/>
          <w:rPrChange w:id="4609" w:author="Lenovo" w:date="2023-08-06T18:07:00Z">
            <w:rPr>
              <w:rFonts w:ascii="Times New Roman" w:hAnsi="Times New Roman" w:hint="eastAsia"/>
              <w:color w:val="000000"/>
              <w:sz w:val="24"/>
              <w:szCs w:val="24"/>
              <w:shd w:val="clear" w:color="auto" w:fill="FFFFFF"/>
              <w:rtl/>
            </w:rPr>
          </w:rPrChange>
        </w:rPr>
        <w:t>كند</w:t>
      </w:r>
      <w:r w:rsidR="000212E0" w:rsidRPr="00A66FFA">
        <w:rPr>
          <w:rFonts w:ascii="Times New Roman" w:hAnsi="Times New Roman"/>
          <w:color w:val="000000"/>
          <w:sz w:val="27"/>
          <w:szCs w:val="27"/>
          <w:shd w:val="clear" w:color="auto" w:fill="FFFFFF"/>
          <w:rtl/>
          <w:rPrChange w:id="4610" w:author="Lenovo" w:date="2023-08-06T18:07:00Z">
            <w:rPr>
              <w:rFonts w:ascii="Times New Roman" w:hAnsi="Times New Roman"/>
              <w:color w:val="000000"/>
              <w:sz w:val="24"/>
              <w:szCs w:val="24"/>
              <w:shd w:val="clear" w:color="auto" w:fill="FFFFFF"/>
              <w:rtl/>
            </w:rPr>
          </w:rPrChange>
        </w:rPr>
        <w:t>.</w:t>
      </w:r>
      <w:del w:id="4611" w:author="Lenovo" w:date="2023-08-06T20:18:00Z">
        <w:r w:rsidR="000212E0" w:rsidRPr="00A66FFA" w:rsidDel="00673989">
          <w:rPr>
            <w:rFonts w:ascii="Times New Roman" w:hAnsi="Times New Roman"/>
            <w:color w:val="000000"/>
            <w:sz w:val="27"/>
            <w:szCs w:val="27"/>
            <w:shd w:val="clear" w:color="auto" w:fill="FFFFFF"/>
            <w:rtl/>
            <w:rPrChange w:id="4612" w:author="Lenovo" w:date="2023-08-06T18:07:00Z">
              <w:rPr>
                <w:rFonts w:ascii="Times New Roman" w:hAnsi="Times New Roman"/>
                <w:color w:val="000000"/>
                <w:sz w:val="24"/>
                <w:szCs w:val="24"/>
                <w:shd w:val="clear" w:color="auto" w:fill="FFFFFF"/>
                <w:rtl/>
              </w:rPr>
            </w:rPrChange>
          </w:rPr>
          <w:delText>..»؛</w:delText>
        </w:r>
      </w:del>
    </w:p>
    <w:p w14:paraId="79472A1D" w14:textId="77777777" w:rsidR="000212E0" w:rsidRPr="00A66FFA" w:rsidRDefault="000212E0">
      <w:pPr>
        <w:pStyle w:val="ListParagraph"/>
        <w:numPr>
          <w:ilvl w:val="0"/>
          <w:numId w:val="48"/>
        </w:numPr>
        <w:spacing w:line="276" w:lineRule="auto"/>
        <w:rPr>
          <w:rFonts w:ascii="Times New Roman" w:hAnsi="Times New Roman"/>
          <w:sz w:val="27"/>
          <w:szCs w:val="27"/>
          <w:lang w:bidi="fa-IR"/>
          <w:rPrChange w:id="4613" w:author="Lenovo" w:date="2023-08-06T18:07:00Z">
            <w:rPr>
              <w:rFonts w:ascii="Times New Roman" w:hAnsi="Times New Roman"/>
              <w:sz w:val="24"/>
              <w:lang w:bidi="fa-IR"/>
            </w:rPr>
          </w:rPrChange>
        </w:rPr>
        <w:pPrChange w:id="4614" w:author="Lenovo" w:date="2023-08-06T20:22:00Z">
          <w:pPr>
            <w:pStyle w:val="ListParagraph"/>
            <w:numPr>
              <w:numId w:val="1"/>
            </w:numPr>
            <w:ind w:left="0" w:firstLine="0"/>
          </w:pPr>
        </w:pPrChange>
      </w:pPr>
      <w:r w:rsidRPr="00A66FFA">
        <w:rPr>
          <w:rFonts w:ascii="Times New Roman" w:hAnsi="Times New Roman" w:hint="eastAsia"/>
          <w:color w:val="000000"/>
          <w:sz w:val="27"/>
          <w:szCs w:val="27"/>
          <w:shd w:val="clear" w:color="auto" w:fill="FFFFFF"/>
          <w:rtl/>
          <w:rPrChange w:id="4615" w:author="Lenovo" w:date="2023-08-06T18:07:00Z">
            <w:rPr>
              <w:rFonts w:ascii="Times New Roman" w:hAnsi="Times New Roman" w:hint="eastAsia"/>
              <w:color w:val="000000"/>
              <w:sz w:val="24"/>
              <w:shd w:val="clear" w:color="auto" w:fill="FFFFFF"/>
              <w:rtl/>
            </w:rPr>
          </w:rPrChange>
        </w:rPr>
        <w:t>فضيلت</w:t>
      </w:r>
      <w:r w:rsidRPr="00A66FFA">
        <w:rPr>
          <w:rFonts w:ascii="Times New Roman" w:hAnsi="Times New Roman"/>
          <w:color w:val="000000"/>
          <w:sz w:val="27"/>
          <w:szCs w:val="27"/>
          <w:shd w:val="clear" w:color="auto" w:fill="FFFFFF"/>
          <w:rtl/>
          <w:rPrChange w:id="4616"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17" w:author="Lenovo" w:date="2023-08-06T18:07:00Z">
            <w:rPr>
              <w:rFonts w:ascii="Times New Roman" w:hAnsi="Times New Roman" w:hint="eastAsia"/>
              <w:color w:val="000000"/>
              <w:sz w:val="24"/>
              <w:shd w:val="clear" w:color="auto" w:fill="FFFFFF"/>
              <w:rtl/>
            </w:rPr>
          </w:rPrChange>
        </w:rPr>
        <w:t>خواب</w:t>
      </w:r>
      <w:r w:rsidRPr="00A66FFA">
        <w:rPr>
          <w:rFonts w:ascii="Times New Roman" w:hAnsi="Times New Roman"/>
          <w:color w:val="000000"/>
          <w:sz w:val="27"/>
          <w:szCs w:val="27"/>
          <w:shd w:val="clear" w:color="auto" w:fill="FFFFFF"/>
          <w:rtl/>
          <w:rPrChange w:id="4618"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19" w:author="Lenovo" w:date="2023-08-06T18:07:00Z">
            <w:rPr>
              <w:rFonts w:ascii="Times New Roman" w:hAnsi="Times New Roman" w:hint="eastAsia"/>
              <w:color w:val="000000"/>
              <w:sz w:val="24"/>
              <w:shd w:val="clear" w:color="auto" w:fill="FFFFFF"/>
              <w:rtl/>
            </w:rPr>
          </w:rPrChange>
        </w:rPr>
        <w:t>فرد</w:t>
      </w:r>
      <w:r w:rsidRPr="00A66FFA">
        <w:rPr>
          <w:rFonts w:ascii="Times New Roman" w:hAnsi="Times New Roman"/>
          <w:color w:val="000000"/>
          <w:sz w:val="27"/>
          <w:szCs w:val="27"/>
          <w:shd w:val="clear" w:color="auto" w:fill="FFFFFF"/>
          <w:rtl/>
          <w:rPrChange w:id="4620"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21" w:author="Lenovo" w:date="2023-08-06T18:07:00Z">
            <w:rPr>
              <w:rFonts w:ascii="Times New Roman" w:hAnsi="Times New Roman" w:hint="eastAsia"/>
              <w:color w:val="000000"/>
              <w:sz w:val="24"/>
              <w:shd w:val="clear" w:color="auto" w:fill="FFFFFF"/>
              <w:rtl/>
            </w:rPr>
          </w:rPrChange>
        </w:rPr>
        <w:t>متأهل</w:t>
      </w:r>
      <w:r w:rsidRPr="00A66FFA">
        <w:rPr>
          <w:rFonts w:ascii="Times New Roman" w:hAnsi="Times New Roman"/>
          <w:color w:val="000000"/>
          <w:sz w:val="27"/>
          <w:szCs w:val="27"/>
          <w:shd w:val="clear" w:color="auto" w:fill="FFFFFF"/>
          <w:rtl/>
          <w:rPrChange w:id="4622"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23" w:author="Lenovo" w:date="2023-08-06T18:07:00Z">
            <w:rPr>
              <w:rFonts w:ascii="Times New Roman" w:hAnsi="Times New Roman" w:hint="eastAsia"/>
              <w:color w:val="000000"/>
              <w:sz w:val="24"/>
              <w:shd w:val="clear" w:color="auto" w:fill="FFFFFF"/>
              <w:rtl/>
            </w:rPr>
          </w:rPrChange>
        </w:rPr>
        <w:t>بر</w:t>
      </w:r>
      <w:r w:rsidRPr="00A66FFA">
        <w:rPr>
          <w:rFonts w:ascii="Times New Roman" w:hAnsi="Times New Roman"/>
          <w:color w:val="000000"/>
          <w:sz w:val="27"/>
          <w:szCs w:val="27"/>
          <w:shd w:val="clear" w:color="auto" w:fill="FFFFFF"/>
          <w:rtl/>
          <w:rPrChange w:id="4624"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25" w:author="Lenovo" w:date="2023-08-06T18:07:00Z">
            <w:rPr>
              <w:rFonts w:ascii="Times New Roman" w:hAnsi="Times New Roman" w:hint="eastAsia"/>
              <w:color w:val="000000"/>
              <w:sz w:val="24"/>
              <w:shd w:val="clear" w:color="auto" w:fill="FFFFFF"/>
              <w:rtl/>
            </w:rPr>
          </w:rPrChange>
        </w:rPr>
        <w:t>عبادت</w:t>
      </w:r>
      <w:r w:rsidRPr="00A66FFA">
        <w:rPr>
          <w:rFonts w:ascii="Times New Roman" w:hAnsi="Times New Roman"/>
          <w:color w:val="000000"/>
          <w:sz w:val="27"/>
          <w:szCs w:val="27"/>
          <w:shd w:val="clear" w:color="auto" w:fill="FFFFFF"/>
          <w:rtl/>
          <w:rPrChange w:id="4626"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27" w:author="Lenovo" w:date="2023-08-06T18:07:00Z">
            <w:rPr>
              <w:rFonts w:ascii="Times New Roman" w:hAnsi="Times New Roman" w:hint="eastAsia"/>
              <w:color w:val="000000"/>
              <w:sz w:val="24"/>
              <w:shd w:val="clear" w:color="auto" w:fill="FFFFFF"/>
              <w:rtl/>
            </w:rPr>
          </w:rPrChange>
        </w:rPr>
        <w:t>فرد</w:t>
      </w:r>
      <w:r w:rsidRPr="00A66FFA">
        <w:rPr>
          <w:rFonts w:ascii="Times New Roman" w:hAnsi="Times New Roman"/>
          <w:color w:val="000000"/>
          <w:sz w:val="27"/>
          <w:szCs w:val="27"/>
          <w:shd w:val="clear" w:color="auto" w:fill="FFFFFF"/>
          <w:rtl/>
          <w:rPrChange w:id="4628"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29" w:author="Lenovo" w:date="2023-08-06T18:07:00Z">
            <w:rPr>
              <w:rFonts w:ascii="Times New Roman" w:hAnsi="Times New Roman" w:hint="eastAsia"/>
              <w:color w:val="000000"/>
              <w:sz w:val="24"/>
              <w:shd w:val="clear" w:color="auto" w:fill="FFFFFF"/>
              <w:rtl/>
            </w:rPr>
          </w:rPrChange>
        </w:rPr>
        <w:t>مجرد</w:t>
      </w:r>
    </w:p>
    <w:p w14:paraId="3A279113" w14:textId="41F55E5D" w:rsidR="000212E0" w:rsidRPr="00A66FFA" w:rsidRDefault="00F47C75">
      <w:pPr>
        <w:spacing w:line="276" w:lineRule="auto"/>
        <w:rPr>
          <w:rFonts w:ascii="Times New Roman" w:hAnsi="Times New Roman"/>
          <w:sz w:val="27"/>
          <w:szCs w:val="27"/>
          <w:rtl/>
          <w:rPrChange w:id="4630" w:author="Lenovo" w:date="2023-08-06T18:07:00Z">
            <w:rPr>
              <w:rFonts w:ascii="Times New Roman" w:hAnsi="Times New Roman"/>
              <w:sz w:val="24"/>
              <w:rtl/>
            </w:rPr>
          </w:rPrChange>
        </w:rPr>
        <w:pPrChange w:id="4631" w:author="Lenovo" w:date="2023-08-06T20:22:00Z">
          <w:pPr/>
        </w:pPrChange>
      </w:pPr>
      <w:r w:rsidRPr="00A66FFA">
        <w:rPr>
          <w:rFonts w:ascii="Times New Roman" w:hAnsi="Times New Roman" w:hint="eastAsia"/>
          <w:color w:val="000000"/>
          <w:sz w:val="27"/>
          <w:szCs w:val="27"/>
          <w:shd w:val="clear" w:color="auto" w:fill="FFFFFF"/>
          <w:rtl/>
          <w:rPrChange w:id="4632" w:author="Lenovo" w:date="2023-08-06T18:07:00Z">
            <w:rPr>
              <w:rFonts w:ascii="Times New Roman" w:hAnsi="Times New Roman" w:hint="eastAsia"/>
              <w:color w:val="000000"/>
              <w:sz w:val="24"/>
              <w:shd w:val="clear" w:color="auto" w:fill="FFFFFF"/>
              <w:rtl/>
            </w:rPr>
          </w:rPrChange>
        </w:rPr>
        <w:t>پيام</w:t>
      </w:r>
      <w:del w:id="4633" w:author="Lenovo" w:date="2023-08-06T20:23:00Z">
        <w:r w:rsidRPr="00A66FFA" w:rsidDel="007233B1">
          <w:rPr>
            <w:rFonts w:ascii="Times New Roman" w:hAnsi="Times New Roman" w:hint="eastAsia"/>
            <w:color w:val="000000"/>
            <w:sz w:val="27"/>
            <w:szCs w:val="27"/>
            <w:shd w:val="clear" w:color="auto" w:fill="FFFFFF"/>
            <w:rtl/>
            <w:rPrChange w:id="4634" w:author="Lenovo" w:date="2023-08-06T18:07:00Z">
              <w:rPr>
                <w:rFonts w:ascii="Times New Roman" w:hAnsi="Times New Roman" w:hint="eastAsia"/>
                <w:color w:val="000000"/>
                <w:sz w:val="24"/>
                <w:shd w:val="clear" w:color="auto" w:fill="FFFFFF"/>
                <w:rtl/>
              </w:rPr>
            </w:rPrChange>
          </w:rPr>
          <w:delText>بر</w:delText>
        </w:r>
      </w:del>
      <w:ins w:id="4635" w:author="Lenovo" w:date="2023-08-06T20:23:00Z">
        <w:r w:rsidR="007233B1">
          <w:rPr>
            <w:rFonts w:ascii="Times New Roman" w:hAnsi="Times New Roman" w:hint="cs"/>
            <w:sz w:val="27"/>
            <w:szCs w:val="27"/>
            <w:shd w:val="clear" w:color="auto" w:fill="FFFFFF"/>
            <w:rtl/>
          </w:rPr>
          <w:t>ب</w:t>
        </w:r>
      </w:ins>
      <w:ins w:id="4636" w:author="Lenovo" w:date="2023-08-06T20:24:00Z">
        <w:r w:rsidR="007233B1">
          <w:rPr>
            <w:rFonts w:ascii="Times New Roman" w:hAnsi="Times New Roman" w:hint="cs"/>
            <w:sz w:val="27"/>
            <w:szCs w:val="27"/>
            <w:shd w:val="clear" w:color="auto" w:fill="FFFFFF"/>
            <w:rtl/>
          </w:rPr>
          <w:t>رص</w:t>
        </w:r>
      </w:ins>
      <w:ins w:id="4637" w:author="Lenovo" w:date="2023-08-06T20:25:00Z">
        <w:r w:rsidR="007233B1">
          <w:rPr>
            <w:rFonts w:ascii="Times New Roman" w:hAnsi="Times New Roman" w:hint="cs"/>
            <w:sz w:val="27"/>
            <w:szCs w:val="27"/>
            <w:shd w:val="clear" w:color="auto" w:fill="FFFFFF"/>
            <w:rtl/>
          </w:rPr>
          <w:t>ل</w:t>
        </w:r>
      </w:ins>
      <w:ins w:id="4638" w:author="Lenovo" w:date="2023-08-06T20:24:00Z">
        <w:r w:rsidR="007233B1">
          <w:rPr>
            <w:rFonts w:ascii="Times New Roman" w:hAnsi="Times New Roman" w:hint="cs"/>
            <w:sz w:val="27"/>
            <w:szCs w:val="27"/>
            <w:shd w:val="clear" w:color="auto" w:fill="FFFFFF"/>
            <w:rtl/>
          </w:rPr>
          <w:t xml:space="preserve"> الله علیه </w:t>
        </w:r>
      </w:ins>
      <w:ins w:id="4639" w:author="Lenovo" w:date="2023-08-06T20:25:00Z">
        <w:r w:rsidR="007233B1">
          <w:rPr>
            <w:rFonts w:ascii="Times New Roman" w:hAnsi="Times New Roman" w:hint="cs"/>
            <w:sz w:val="27"/>
            <w:szCs w:val="27"/>
            <w:shd w:val="clear" w:color="auto" w:fill="FFFFFF"/>
            <w:rtl/>
          </w:rPr>
          <w:t>فر</w:t>
        </w:r>
      </w:ins>
      <w:del w:id="4640" w:author="Lenovo" w:date="2023-08-06T20:23:00Z">
        <w:r w:rsidRPr="00A66FFA" w:rsidDel="007233B1">
          <w:rPr>
            <w:rFonts w:ascii="Times New Roman" w:hAnsi="Times New Roman"/>
            <w:sz w:val="27"/>
            <w:szCs w:val="27"/>
            <w:shd w:val="clear" w:color="auto" w:fill="FFFFFF"/>
            <w:rPrChange w:id="4641" w:author="Lenovo" w:date="2023-08-06T18:07:00Z">
              <w:rPr>
                <w:rFonts w:ascii="Times New Roman" w:hAnsi="Times New Roman"/>
                <w:sz w:val="24"/>
                <w:shd w:val="clear" w:color="auto" w:fill="FFFFFF"/>
              </w:rPr>
            </w:rPrChange>
          </w:rPr>
          <w:sym w:font="Dorood" w:char="F05B"/>
        </w:r>
      </w:del>
      <w:del w:id="4642" w:author="Lenovo" w:date="2023-08-06T20:18:00Z">
        <w:r w:rsidRPr="00A66FFA" w:rsidDel="00673989">
          <w:rPr>
            <w:rFonts w:ascii="Times New Roman" w:hAnsi="Times New Roman"/>
            <w:color w:val="000000"/>
            <w:sz w:val="27"/>
            <w:szCs w:val="27"/>
            <w:shd w:val="clear" w:color="auto" w:fill="FFFFFF"/>
            <w:rtl/>
            <w:rPrChange w:id="4643" w:author="Lenovo" w:date="2023-08-06T18:07:00Z">
              <w:rPr>
                <w:rFonts w:ascii="Times New Roman" w:hAnsi="Times New Roman"/>
                <w:color w:val="000000"/>
                <w:sz w:val="24"/>
                <w:shd w:val="clear" w:color="auto" w:fill="FFFFFF"/>
                <w:rtl/>
              </w:rPr>
            </w:rPrChange>
          </w:rPr>
          <w:delText xml:space="preserve"> ف</w:delText>
        </w:r>
      </w:del>
      <w:del w:id="4644" w:author="Lenovo" w:date="2023-08-06T20:20:00Z">
        <w:r w:rsidRPr="00A66FFA" w:rsidDel="00673989">
          <w:rPr>
            <w:rFonts w:ascii="Times New Roman" w:hAnsi="Times New Roman"/>
            <w:color w:val="000000"/>
            <w:sz w:val="27"/>
            <w:szCs w:val="27"/>
            <w:shd w:val="clear" w:color="auto" w:fill="FFFFFF"/>
            <w:rtl/>
            <w:rPrChange w:id="4645" w:author="Lenovo" w:date="2023-08-06T18:07:00Z">
              <w:rPr>
                <w:rFonts w:ascii="Times New Roman" w:hAnsi="Times New Roman"/>
                <w:color w:val="000000"/>
                <w:sz w:val="24"/>
                <w:shd w:val="clear" w:color="auto" w:fill="FFFFFF"/>
                <w:rtl/>
              </w:rPr>
            </w:rPrChange>
          </w:rPr>
          <w:delText>ر</w:delText>
        </w:r>
      </w:del>
      <w:r w:rsidRPr="00A66FFA">
        <w:rPr>
          <w:rFonts w:ascii="Times New Roman" w:hAnsi="Times New Roman"/>
          <w:color w:val="000000"/>
          <w:sz w:val="27"/>
          <w:szCs w:val="27"/>
          <w:shd w:val="clear" w:color="auto" w:fill="FFFFFF"/>
          <w:rtl/>
          <w:rPrChange w:id="4646" w:author="Lenovo" w:date="2023-08-06T18:07:00Z">
            <w:rPr>
              <w:rFonts w:ascii="Times New Roman" w:hAnsi="Times New Roman"/>
              <w:color w:val="000000"/>
              <w:sz w:val="24"/>
              <w:shd w:val="clear" w:color="auto" w:fill="FFFFFF"/>
              <w:rtl/>
            </w:rPr>
          </w:rPrChange>
        </w:rPr>
        <w:t xml:space="preserve">مودند: </w:t>
      </w:r>
      <w:r w:rsidRPr="00A66FFA">
        <w:rPr>
          <w:rFonts w:ascii="Times New Roman" w:hAnsi="Times New Roman" w:hint="eastAsia"/>
          <w:color w:val="000000"/>
          <w:sz w:val="27"/>
          <w:szCs w:val="27"/>
          <w:shd w:val="clear" w:color="auto" w:fill="FFFFFF"/>
          <w:rtl/>
          <w:rPrChange w:id="4647" w:author="Lenovo" w:date="2023-08-06T18:07:00Z">
            <w:rPr>
              <w:rFonts w:ascii="Times New Roman" w:hAnsi="Times New Roman" w:hint="eastAsia"/>
              <w:color w:val="000000"/>
              <w:sz w:val="24"/>
              <w:szCs w:val="24"/>
              <w:shd w:val="clear" w:color="auto" w:fill="FFFFFF"/>
              <w:rtl/>
            </w:rPr>
          </w:rPrChange>
        </w:rPr>
        <w:t>«</w:t>
      </w:r>
      <w:r w:rsidRPr="00A66FFA">
        <w:rPr>
          <w:rFonts w:ascii="Times New Roman" w:hAnsi="Times New Roman" w:cs="Badr"/>
          <w:sz w:val="27"/>
          <w:szCs w:val="27"/>
          <w:rtl/>
          <w:rPrChange w:id="4648" w:author="Lenovo" w:date="2023-08-06T18:07:00Z">
            <w:rPr>
              <w:rFonts w:ascii="Times New Roman" w:hAnsi="Times New Roman" w:cs="Badr"/>
              <w:sz w:val="24"/>
              <w:szCs w:val="26"/>
              <w:rtl/>
            </w:rPr>
          </w:rPrChange>
        </w:rPr>
        <w:t>المُتَزَوِّجُ النائمُ أفضَلُ عِندَ اللّه ِ مِنَ الصائمِ القائمِ العَزَبِ</w:t>
      </w:r>
      <w:r w:rsidRPr="00A66FFA">
        <w:rPr>
          <w:rFonts w:ascii="Times New Roman" w:hAnsi="Times New Roman" w:hint="eastAsia"/>
          <w:color w:val="000000"/>
          <w:sz w:val="27"/>
          <w:szCs w:val="27"/>
          <w:shd w:val="clear" w:color="auto" w:fill="FFFFFF"/>
          <w:rtl/>
          <w:rPrChange w:id="4649" w:author="Lenovo" w:date="2023-08-06T18:07:00Z">
            <w:rPr>
              <w:rFonts w:ascii="Times New Roman" w:hAnsi="Times New Roman" w:hint="eastAsia"/>
              <w:color w:val="000000"/>
              <w:sz w:val="24"/>
              <w:szCs w:val="24"/>
              <w:shd w:val="clear" w:color="auto" w:fill="FFFFFF"/>
              <w:rtl/>
            </w:rPr>
          </w:rPrChange>
        </w:rPr>
        <w:t>»</w:t>
      </w:r>
      <w:r w:rsidRPr="00A66FFA">
        <w:rPr>
          <w:rFonts w:ascii="Times New Roman" w:hAnsi="Times New Roman" w:hint="eastAsia"/>
          <w:color w:val="000000"/>
          <w:sz w:val="27"/>
          <w:szCs w:val="27"/>
          <w:shd w:val="clear" w:color="auto" w:fill="FFFFFF"/>
          <w:rtl/>
          <w:rPrChange w:id="4650" w:author="Lenovo" w:date="2023-08-06T18:07:00Z">
            <w:rPr>
              <w:rFonts w:ascii="Times New Roman" w:hAnsi="Times New Roman" w:hint="eastAsia"/>
              <w:color w:val="000000"/>
              <w:sz w:val="24"/>
              <w:shd w:val="clear" w:color="auto" w:fill="FFFFFF"/>
              <w:rtl/>
            </w:rPr>
          </w:rPrChange>
        </w:rPr>
        <w:t>؛</w:t>
      </w:r>
      <w:r w:rsidRPr="00A66FFA">
        <w:rPr>
          <w:rFonts w:ascii="Times New Roman" w:hAnsi="Times New Roman"/>
          <w:color w:val="000000"/>
          <w:sz w:val="27"/>
          <w:szCs w:val="27"/>
          <w:shd w:val="clear" w:color="auto" w:fill="FFFFFF"/>
          <w:rtl/>
          <w:rPrChange w:id="4651" w:author="Lenovo" w:date="2023-08-06T18:07:00Z">
            <w:rPr>
              <w:rFonts w:ascii="Times New Roman" w:hAnsi="Times New Roman"/>
              <w:color w:val="000000"/>
              <w:sz w:val="24"/>
              <w:shd w:val="clear" w:color="auto" w:fill="FFFFFF"/>
              <w:rtl/>
            </w:rPr>
          </w:rPrChange>
        </w:rPr>
        <w:t xml:space="preserve"> </w:t>
      </w:r>
      <w:r w:rsidRPr="00A66FFA">
        <w:rPr>
          <w:rFonts w:ascii="Times New Roman" w:hAnsi="Times New Roman" w:hint="eastAsia"/>
          <w:color w:val="000000"/>
          <w:sz w:val="27"/>
          <w:szCs w:val="27"/>
          <w:shd w:val="clear" w:color="auto" w:fill="FFFFFF"/>
          <w:rtl/>
          <w:rPrChange w:id="4652" w:author="Lenovo" w:date="2023-08-06T18:07:00Z">
            <w:rPr>
              <w:rFonts w:ascii="Times New Roman" w:hAnsi="Times New Roman" w:hint="eastAsia"/>
              <w:color w:val="000000"/>
              <w:sz w:val="24"/>
              <w:shd w:val="clear" w:color="auto" w:fill="FFFFFF"/>
              <w:rtl/>
            </w:rPr>
          </w:rPrChange>
        </w:rPr>
        <w:t>«</w:t>
      </w:r>
      <w:r w:rsidRPr="00A66FFA">
        <w:rPr>
          <w:rFonts w:ascii="Times New Roman" w:hAnsi="Times New Roman"/>
          <w:sz w:val="27"/>
          <w:szCs w:val="27"/>
          <w:rtl/>
          <w:rPrChange w:id="4653" w:author="Lenovo" w:date="2023-08-06T18:07:00Z">
            <w:rPr>
              <w:rFonts w:ascii="Times New Roman" w:hAnsi="Times New Roman"/>
              <w:sz w:val="24"/>
              <w:szCs w:val="24"/>
              <w:rtl/>
            </w:rPr>
          </w:rPrChange>
        </w:rPr>
        <w:t>ازدواج</w:t>
      </w:r>
      <w:r w:rsidRPr="00A66FFA">
        <w:rPr>
          <w:rFonts w:ascii="Times New Roman" w:hAnsi="Times New Roman" w:hint="eastAsia"/>
          <w:sz w:val="27"/>
          <w:szCs w:val="27"/>
          <w:rPrChange w:id="4654" w:author="Lenovo" w:date="2023-08-06T18:07:00Z">
            <w:rPr>
              <w:rFonts w:ascii="Times New Roman" w:hAnsi="Times New Roman" w:hint="eastAsia"/>
              <w:sz w:val="24"/>
              <w:szCs w:val="24"/>
            </w:rPr>
          </w:rPrChange>
        </w:rPr>
        <w:t>‌</w:t>
      </w:r>
      <w:r w:rsidRPr="00A66FFA">
        <w:rPr>
          <w:rFonts w:ascii="Times New Roman" w:hAnsi="Times New Roman"/>
          <w:sz w:val="27"/>
          <w:szCs w:val="27"/>
          <w:rtl/>
          <w:rPrChange w:id="4655" w:author="Lenovo" w:date="2023-08-06T18:07:00Z">
            <w:rPr>
              <w:rFonts w:ascii="Times New Roman" w:hAnsi="Times New Roman"/>
              <w:sz w:val="24"/>
              <w:szCs w:val="24"/>
              <w:rtl/>
            </w:rPr>
          </w:rPrChange>
        </w:rPr>
        <w:t>كرد</w:t>
      </w:r>
      <w:ins w:id="4656" w:author="Lenovo" w:date="2023-08-06T20:30:00Z">
        <w:r w:rsidR="007233B1">
          <w:rPr>
            <w:rFonts w:ascii="Times New Roman" w:hAnsi="Times New Roman" w:hint="cs"/>
            <w:sz w:val="27"/>
            <w:szCs w:val="27"/>
            <w:rtl/>
          </w:rPr>
          <w:t xml:space="preserve">ۀ </w:t>
        </w:r>
      </w:ins>
      <w:del w:id="4657" w:author="Lenovo" w:date="2023-08-06T20:28:00Z">
        <w:r w:rsidRPr="00A66FFA" w:rsidDel="007233B1">
          <w:rPr>
            <w:rFonts w:ascii="Times New Roman" w:hAnsi="Times New Roman" w:hint="eastAsia"/>
            <w:sz w:val="27"/>
            <w:szCs w:val="27"/>
            <w:rtl/>
            <w:rPrChange w:id="4658" w:author="Lenovo" w:date="2023-08-06T18:07:00Z">
              <w:rPr>
                <w:rFonts w:ascii="Times New Roman" w:hAnsi="Times New Roman" w:hint="eastAsia"/>
                <w:sz w:val="24"/>
                <w:szCs w:val="24"/>
                <w:rtl/>
              </w:rPr>
            </w:rPrChange>
          </w:rPr>
          <w:delText>ة</w:delText>
        </w:r>
        <w:r w:rsidRPr="00A66FFA" w:rsidDel="007233B1">
          <w:rPr>
            <w:rFonts w:ascii="Times New Roman" w:hAnsi="Times New Roman"/>
            <w:sz w:val="27"/>
            <w:szCs w:val="27"/>
            <w:rtl/>
            <w:rPrChange w:id="4659" w:author="Lenovo" w:date="2023-08-06T18:07:00Z">
              <w:rPr>
                <w:rFonts w:ascii="Times New Roman" w:hAnsi="Times New Roman"/>
                <w:sz w:val="24"/>
                <w:szCs w:val="24"/>
                <w:rtl/>
              </w:rPr>
            </w:rPrChange>
          </w:rPr>
          <w:delText xml:space="preserve"> </w:delText>
        </w:r>
      </w:del>
      <w:r w:rsidRPr="00A66FFA">
        <w:rPr>
          <w:rFonts w:ascii="Times New Roman" w:hAnsi="Times New Roman"/>
          <w:sz w:val="27"/>
          <w:szCs w:val="27"/>
          <w:rtl/>
          <w:rPrChange w:id="4660" w:author="Lenovo" w:date="2023-08-06T18:07:00Z">
            <w:rPr>
              <w:rFonts w:ascii="Times New Roman" w:hAnsi="Times New Roman"/>
              <w:sz w:val="24"/>
              <w:szCs w:val="24"/>
              <w:rtl/>
            </w:rPr>
          </w:rPrChange>
        </w:rPr>
        <w:t>خفته، نزد خدا فضيلت دارد بر ازدواج</w:t>
      </w:r>
      <w:r w:rsidRPr="00A66FFA">
        <w:rPr>
          <w:rFonts w:ascii="Times New Roman" w:hAnsi="Times New Roman" w:hint="eastAsia"/>
          <w:sz w:val="27"/>
          <w:szCs w:val="27"/>
          <w:rPrChange w:id="4661" w:author="Lenovo" w:date="2023-08-06T18:07:00Z">
            <w:rPr>
              <w:rFonts w:ascii="Times New Roman" w:hAnsi="Times New Roman" w:hint="eastAsia"/>
              <w:sz w:val="24"/>
              <w:szCs w:val="24"/>
            </w:rPr>
          </w:rPrChange>
        </w:rPr>
        <w:t>‌</w:t>
      </w:r>
      <w:ins w:id="4662" w:author="Lenovo" w:date="2023-08-06T20:30:00Z">
        <w:r w:rsidR="007233B1">
          <w:rPr>
            <w:rFonts w:ascii="Times New Roman" w:hAnsi="Times New Roman" w:hint="cs"/>
            <w:sz w:val="27"/>
            <w:szCs w:val="27"/>
            <w:rtl/>
          </w:rPr>
          <w:t xml:space="preserve"> </w:t>
        </w:r>
      </w:ins>
      <w:r w:rsidRPr="00A66FFA">
        <w:rPr>
          <w:rFonts w:ascii="Times New Roman" w:hAnsi="Times New Roman"/>
          <w:sz w:val="27"/>
          <w:szCs w:val="27"/>
          <w:rtl/>
          <w:rPrChange w:id="4663" w:author="Lenovo" w:date="2023-08-06T18:07:00Z">
            <w:rPr>
              <w:rFonts w:ascii="Times New Roman" w:hAnsi="Times New Roman"/>
              <w:sz w:val="24"/>
              <w:szCs w:val="24"/>
              <w:rtl/>
            </w:rPr>
          </w:rPrChange>
        </w:rPr>
        <w:t>نكرد</w:t>
      </w:r>
      <w:ins w:id="4664" w:author="Lenovo" w:date="2023-08-06T20:30:00Z">
        <w:r w:rsidR="007233B1">
          <w:rPr>
            <w:rFonts w:ascii="Times New Roman" w:hAnsi="Times New Roman" w:hint="cs"/>
            <w:sz w:val="27"/>
            <w:szCs w:val="27"/>
            <w:rtl/>
          </w:rPr>
          <w:t>ۀ</w:t>
        </w:r>
      </w:ins>
      <w:del w:id="4665" w:author="Lenovo" w:date="2023-08-06T20:30:00Z">
        <w:r w:rsidRPr="00A66FFA" w:rsidDel="007233B1">
          <w:rPr>
            <w:rFonts w:ascii="Times New Roman" w:hAnsi="Times New Roman" w:hint="eastAsia"/>
            <w:sz w:val="27"/>
            <w:szCs w:val="27"/>
            <w:rtl/>
            <w:rPrChange w:id="4666" w:author="Lenovo" w:date="2023-08-06T18:07:00Z">
              <w:rPr>
                <w:rFonts w:ascii="Times New Roman" w:hAnsi="Times New Roman" w:hint="eastAsia"/>
                <w:sz w:val="24"/>
                <w:szCs w:val="24"/>
                <w:rtl/>
              </w:rPr>
            </w:rPrChange>
          </w:rPr>
          <w:delText>ة</w:delText>
        </w:r>
      </w:del>
      <w:r w:rsidRPr="00A66FFA">
        <w:rPr>
          <w:rFonts w:ascii="Times New Roman" w:hAnsi="Times New Roman"/>
          <w:sz w:val="27"/>
          <w:szCs w:val="27"/>
          <w:rtl/>
          <w:rPrChange w:id="4667" w:author="Lenovo" w:date="2023-08-06T18:07:00Z">
            <w:rPr>
              <w:rFonts w:ascii="Times New Roman" w:hAnsi="Times New Roman"/>
              <w:sz w:val="24"/>
              <w:szCs w:val="24"/>
              <w:rtl/>
            </w:rPr>
          </w:rPrChange>
        </w:rPr>
        <w:t xml:space="preserve"> روزه</w:t>
      </w:r>
      <w:r w:rsidRPr="00A66FFA">
        <w:rPr>
          <w:rFonts w:ascii="Times New Roman" w:hAnsi="Times New Roman" w:hint="eastAsia"/>
          <w:sz w:val="27"/>
          <w:szCs w:val="27"/>
          <w:rPrChange w:id="4668" w:author="Lenovo" w:date="2023-08-06T18:07:00Z">
            <w:rPr>
              <w:rFonts w:ascii="Times New Roman" w:hAnsi="Times New Roman" w:hint="eastAsia"/>
              <w:sz w:val="24"/>
              <w:szCs w:val="24"/>
            </w:rPr>
          </w:rPrChange>
        </w:rPr>
        <w:t>‌</w:t>
      </w:r>
      <w:ins w:id="4669" w:author="Lenovo" w:date="2023-08-06T20:30:00Z">
        <w:r w:rsidR="007233B1">
          <w:rPr>
            <w:rFonts w:ascii="Times New Roman" w:hAnsi="Times New Roman" w:hint="cs"/>
            <w:sz w:val="27"/>
            <w:szCs w:val="27"/>
            <w:rtl/>
          </w:rPr>
          <w:t xml:space="preserve"> </w:t>
        </w:r>
      </w:ins>
      <w:r w:rsidRPr="00A66FFA">
        <w:rPr>
          <w:rFonts w:ascii="Times New Roman" w:hAnsi="Times New Roman"/>
          <w:sz w:val="27"/>
          <w:szCs w:val="27"/>
          <w:rtl/>
          <w:rPrChange w:id="4670" w:author="Lenovo" w:date="2023-08-06T18:07:00Z">
            <w:rPr>
              <w:rFonts w:ascii="Times New Roman" w:hAnsi="Times New Roman"/>
              <w:sz w:val="24"/>
              <w:szCs w:val="24"/>
              <w:rtl/>
            </w:rPr>
          </w:rPrChange>
        </w:rPr>
        <w:t>گير شب</w:t>
      </w:r>
      <w:r w:rsidRPr="00A66FFA">
        <w:rPr>
          <w:rFonts w:ascii="Times New Roman" w:hAnsi="Times New Roman" w:hint="eastAsia"/>
          <w:sz w:val="27"/>
          <w:szCs w:val="27"/>
          <w:rPrChange w:id="4671" w:author="Lenovo" w:date="2023-08-06T18:07:00Z">
            <w:rPr>
              <w:rFonts w:ascii="Times New Roman" w:hAnsi="Times New Roman" w:hint="eastAsia"/>
              <w:sz w:val="24"/>
              <w:szCs w:val="24"/>
            </w:rPr>
          </w:rPrChange>
        </w:rPr>
        <w:t>‌</w:t>
      </w:r>
      <w:r w:rsidRPr="00A66FFA">
        <w:rPr>
          <w:rFonts w:ascii="Times New Roman" w:hAnsi="Times New Roman"/>
          <w:sz w:val="27"/>
          <w:szCs w:val="27"/>
          <w:rtl/>
          <w:rPrChange w:id="4672" w:author="Lenovo" w:date="2023-08-06T18:07:00Z">
            <w:rPr>
              <w:rFonts w:ascii="Times New Roman" w:hAnsi="Times New Roman"/>
              <w:sz w:val="24"/>
              <w:szCs w:val="24"/>
              <w:rtl/>
            </w:rPr>
          </w:rPrChange>
        </w:rPr>
        <w:t>زنده</w:t>
      </w:r>
      <w:r w:rsidRPr="00A66FFA">
        <w:rPr>
          <w:rFonts w:ascii="Times New Roman" w:hAnsi="Times New Roman" w:hint="eastAsia"/>
          <w:sz w:val="27"/>
          <w:szCs w:val="27"/>
          <w:rPrChange w:id="4673" w:author="Lenovo" w:date="2023-08-06T18:07:00Z">
            <w:rPr>
              <w:rFonts w:ascii="Times New Roman" w:hAnsi="Times New Roman" w:hint="eastAsia"/>
              <w:sz w:val="24"/>
              <w:szCs w:val="24"/>
            </w:rPr>
          </w:rPrChange>
        </w:rPr>
        <w:t>‌</w:t>
      </w:r>
      <w:r w:rsidRPr="00A66FFA">
        <w:rPr>
          <w:rFonts w:ascii="Times New Roman" w:hAnsi="Times New Roman"/>
          <w:sz w:val="27"/>
          <w:szCs w:val="27"/>
          <w:rtl/>
          <w:rPrChange w:id="4674" w:author="Lenovo" w:date="2023-08-06T18:07:00Z">
            <w:rPr>
              <w:rFonts w:ascii="Times New Roman" w:hAnsi="Times New Roman"/>
              <w:sz w:val="24"/>
              <w:szCs w:val="24"/>
              <w:rtl/>
            </w:rPr>
          </w:rPrChange>
        </w:rPr>
        <w:t>دار</w:t>
      </w:r>
      <w:ins w:id="4675" w:author="Lenovo" w:date="2023-08-06T20:26:00Z">
        <w:r w:rsidR="007233B1">
          <w:rPr>
            <w:rFonts w:ascii="Times New Roman" w:hAnsi="Times New Roman" w:hint="cs"/>
            <w:sz w:val="27"/>
            <w:szCs w:val="27"/>
            <w:rtl/>
          </w:rPr>
          <w:t>.</w:t>
        </w:r>
      </w:ins>
      <w:del w:id="4676" w:author="Lenovo" w:date="2023-08-06T20:26:00Z">
        <w:r w:rsidRPr="00A66FFA" w:rsidDel="007233B1">
          <w:rPr>
            <w:rFonts w:ascii="Times New Roman" w:hAnsi="Times New Roman" w:hint="eastAsia"/>
            <w:sz w:val="27"/>
            <w:szCs w:val="27"/>
            <w:rtl/>
            <w:rPrChange w:id="4677" w:author="Lenovo" w:date="2023-08-06T18:07:00Z">
              <w:rPr>
                <w:rFonts w:ascii="Times New Roman" w:hAnsi="Times New Roman" w:hint="eastAsia"/>
                <w:sz w:val="24"/>
                <w:szCs w:val="24"/>
                <w:rtl/>
              </w:rPr>
            </w:rPrChange>
          </w:rPr>
          <w:delText>»</w:delText>
        </w:r>
        <w:r w:rsidR="000212E0" w:rsidRPr="00A66FFA" w:rsidDel="007233B1">
          <w:rPr>
            <w:rFonts w:ascii="Times New Roman" w:hAnsi="Times New Roman" w:hint="eastAsia"/>
            <w:sz w:val="27"/>
            <w:szCs w:val="27"/>
            <w:rtl/>
            <w:rPrChange w:id="4678" w:author="Lenovo" w:date="2023-08-06T18:07:00Z">
              <w:rPr>
                <w:rFonts w:ascii="Times New Roman" w:hAnsi="Times New Roman" w:hint="eastAsia"/>
                <w:sz w:val="24"/>
                <w:rtl/>
              </w:rPr>
            </w:rPrChange>
          </w:rPr>
          <w:delText>؛</w:delText>
        </w:r>
      </w:del>
    </w:p>
    <w:p w14:paraId="1AF5472B" w14:textId="29DBB054" w:rsidR="000212E0" w:rsidRPr="00A66FFA" w:rsidRDefault="000212E0">
      <w:pPr>
        <w:pStyle w:val="ListParagraph"/>
        <w:numPr>
          <w:ilvl w:val="0"/>
          <w:numId w:val="48"/>
        </w:numPr>
        <w:spacing w:line="276" w:lineRule="auto"/>
        <w:rPr>
          <w:rFonts w:ascii="Times New Roman" w:hAnsi="Times New Roman"/>
          <w:sz w:val="27"/>
          <w:szCs w:val="27"/>
          <w:lang w:bidi="fa-IR"/>
          <w:rPrChange w:id="4679" w:author="Lenovo" w:date="2023-08-06T18:07:00Z">
            <w:rPr>
              <w:rFonts w:ascii="Times New Roman" w:hAnsi="Times New Roman"/>
              <w:sz w:val="24"/>
              <w:lang w:bidi="fa-IR"/>
            </w:rPr>
          </w:rPrChange>
        </w:rPr>
        <w:pPrChange w:id="4680" w:author="Lenovo" w:date="2023-08-06T20:22:00Z">
          <w:pPr>
            <w:pStyle w:val="ListParagraph"/>
            <w:numPr>
              <w:numId w:val="1"/>
            </w:numPr>
            <w:ind w:left="0" w:firstLine="0"/>
          </w:pPr>
        </w:pPrChange>
      </w:pPr>
      <w:r w:rsidRPr="00A66FFA">
        <w:rPr>
          <w:rFonts w:ascii="Times New Roman" w:hAnsi="Times New Roman" w:hint="eastAsia"/>
          <w:sz w:val="27"/>
          <w:szCs w:val="27"/>
          <w:rtl/>
          <w:lang w:bidi="fa-IR"/>
          <w:rPrChange w:id="4681" w:author="Lenovo" w:date="2023-08-06T18:07:00Z">
            <w:rPr>
              <w:rFonts w:ascii="Times New Roman" w:hAnsi="Times New Roman" w:hint="eastAsia"/>
              <w:sz w:val="24"/>
              <w:rtl/>
              <w:lang w:bidi="fa-IR"/>
            </w:rPr>
          </w:rPrChange>
        </w:rPr>
        <w:t>برتر</w:t>
      </w:r>
      <w:ins w:id="4682" w:author="Lenovo" w:date="2023-08-06T20:26:00Z">
        <w:r w:rsidR="007233B1">
          <w:rPr>
            <w:rFonts w:ascii="Times New Roman" w:hAnsi="Times New Roman" w:hint="cs"/>
            <w:sz w:val="27"/>
            <w:szCs w:val="27"/>
            <w:rtl/>
            <w:lang w:bidi="fa-IR"/>
          </w:rPr>
          <w:t>ی</w:t>
        </w:r>
      </w:ins>
      <w:del w:id="4683" w:author="Lenovo" w:date="2023-08-06T20:26:00Z">
        <w:r w:rsidRPr="00A66FFA" w:rsidDel="007233B1">
          <w:rPr>
            <w:rFonts w:ascii="Times New Roman" w:hAnsi="Times New Roman" w:hint="eastAsia"/>
            <w:sz w:val="27"/>
            <w:szCs w:val="27"/>
            <w:rtl/>
            <w:lang w:bidi="fa-IR"/>
            <w:rPrChange w:id="468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46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86" w:author="Lenovo" w:date="2023-08-06T18:07:00Z">
            <w:rPr>
              <w:rFonts w:ascii="Times New Roman" w:hAnsi="Times New Roman" w:hint="eastAsia"/>
              <w:sz w:val="24"/>
              <w:rtl/>
              <w:lang w:bidi="fa-IR"/>
            </w:rPr>
          </w:rPrChange>
        </w:rPr>
        <w:t>نماز</w:t>
      </w:r>
      <w:r w:rsidRPr="00A66FFA">
        <w:rPr>
          <w:rFonts w:ascii="Times New Roman" w:hAnsi="Times New Roman"/>
          <w:sz w:val="27"/>
          <w:szCs w:val="27"/>
          <w:rtl/>
          <w:lang w:bidi="fa-IR"/>
          <w:rPrChange w:id="46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88"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46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90" w:author="Lenovo" w:date="2023-08-06T18:07:00Z">
            <w:rPr>
              <w:rFonts w:ascii="Times New Roman" w:hAnsi="Times New Roman" w:hint="eastAsia"/>
              <w:sz w:val="24"/>
              <w:rtl/>
              <w:lang w:bidi="fa-IR"/>
            </w:rPr>
          </w:rPrChange>
        </w:rPr>
        <w:t>متأهل</w:t>
      </w:r>
      <w:r w:rsidRPr="00A66FFA">
        <w:rPr>
          <w:rFonts w:ascii="Times New Roman" w:hAnsi="Times New Roman"/>
          <w:sz w:val="27"/>
          <w:szCs w:val="27"/>
          <w:rtl/>
          <w:lang w:bidi="fa-IR"/>
          <w:rPrChange w:id="46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92"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46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94" w:author="Lenovo" w:date="2023-08-06T18:07:00Z">
            <w:rPr>
              <w:rFonts w:ascii="Times New Roman" w:hAnsi="Times New Roman" w:hint="eastAsia"/>
              <w:sz w:val="24"/>
              <w:rtl/>
              <w:lang w:bidi="fa-IR"/>
            </w:rPr>
          </w:rPrChange>
        </w:rPr>
        <w:t>نمازها</w:t>
      </w:r>
      <w:ins w:id="4695" w:author="Lenovo" w:date="2023-08-06T20:26:00Z">
        <w:r w:rsidR="007233B1">
          <w:rPr>
            <w:rFonts w:ascii="Times New Roman" w:hAnsi="Times New Roman" w:hint="cs"/>
            <w:sz w:val="27"/>
            <w:szCs w:val="27"/>
            <w:rtl/>
            <w:lang w:bidi="fa-IR"/>
          </w:rPr>
          <w:t>ی</w:t>
        </w:r>
      </w:ins>
      <w:del w:id="4696" w:author="Lenovo" w:date="2023-08-06T20:26:00Z">
        <w:r w:rsidRPr="00A66FFA" w:rsidDel="007233B1">
          <w:rPr>
            <w:rFonts w:ascii="Times New Roman" w:hAnsi="Times New Roman" w:hint="eastAsia"/>
            <w:sz w:val="27"/>
            <w:szCs w:val="27"/>
            <w:rtl/>
            <w:lang w:bidi="fa-IR"/>
            <w:rPrChange w:id="469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46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699"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47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701" w:author="Lenovo" w:date="2023-08-06T18:07:00Z">
            <w:rPr>
              <w:rFonts w:ascii="Times New Roman" w:hAnsi="Times New Roman" w:hint="eastAsia"/>
              <w:sz w:val="24"/>
              <w:rtl/>
              <w:lang w:bidi="fa-IR"/>
            </w:rPr>
          </w:rPrChange>
        </w:rPr>
        <w:t>مجرد</w:t>
      </w:r>
    </w:p>
    <w:p w14:paraId="4EB7F81D" w14:textId="3E949270" w:rsidR="000212E0" w:rsidRPr="00A66FFA" w:rsidRDefault="00F47C75">
      <w:pPr>
        <w:spacing w:line="276" w:lineRule="auto"/>
        <w:rPr>
          <w:rFonts w:ascii="Times New Roman" w:hAnsi="Times New Roman"/>
          <w:sz w:val="27"/>
          <w:szCs w:val="27"/>
          <w:rtl/>
          <w:rPrChange w:id="4702" w:author="Lenovo" w:date="2023-08-06T18:07:00Z">
            <w:rPr>
              <w:rFonts w:ascii="Times New Roman" w:hAnsi="Times New Roman"/>
              <w:sz w:val="24"/>
              <w:rtl/>
            </w:rPr>
          </w:rPrChange>
        </w:rPr>
        <w:pPrChange w:id="4703" w:author="Lenovo" w:date="2023-08-06T20:22:00Z">
          <w:pPr/>
        </w:pPrChange>
      </w:pPr>
      <w:r w:rsidRPr="00A66FFA">
        <w:rPr>
          <w:rFonts w:ascii="Times New Roman" w:hAnsi="Times New Roman" w:hint="eastAsia"/>
          <w:sz w:val="27"/>
          <w:szCs w:val="27"/>
          <w:rtl/>
          <w:lang w:bidi="fa-IR"/>
          <w:rPrChange w:id="4704" w:author="Lenovo" w:date="2023-08-06T18:07:00Z">
            <w:rPr>
              <w:rFonts w:ascii="Times New Roman" w:hAnsi="Times New Roman" w:hint="eastAsia"/>
              <w:sz w:val="24"/>
              <w:rtl/>
              <w:lang w:bidi="fa-IR"/>
            </w:rPr>
          </w:rPrChange>
        </w:rPr>
        <w:t>امام</w:t>
      </w:r>
      <w:r w:rsidRPr="00A66FFA">
        <w:rPr>
          <w:rFonts w:ascii="Times New Roman" w:hAnsi="Times New Roman"/>
          <w:sz w:val="27"/>
          <w:szCs w:val="27"/>
          <w:rtl/>
          <w:lang w:bidi="fa-IR"/>
          <w:rPrChange w:id="47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706" w:author="Lenovo" w:date="2023-08-06T18:07:00Z">
            <w:rPr>
              <w:rFonts w:ascii="Times New Roman" w:hAnsi="Times New Roman" w:hint="eastAsia"/>
              <w:sz w:val="24"/>
              <w:rtl/>
              <w:lang w:bidi="fa-IR"/>
            </w:rPr>
          </w:rPrChange>
        </w:rPr>
        <w:t>صادق</w:t>
      </w:r>
      <w:ins w:id="4707" w:author="Lenovo" w:date="2023-08-06T20:26:00Z">
        <w:r w:rsidR="007233B1">
          <w:rPr>
            <w:rFonts w:ascii="Times New Roman" w:hAnsi="Times New Roman" w:hint="cs"/>
            <w:sz w:val="27"/>
            <w:szCs w:val="27"/>
            <w:rtl/>
            <w:lang w:bidi="fa-IR"/>
          </w:rPr>
          <w:t xml:space="preserve"> علیه الس</w:t>
        </w:r>
      </w:ins>
      <w:ins w:id="4708" w:author="Lenovo" w:date="2023-08-06T20:27:00Z">
        <w:r w:rsidR="007233B1">
          <w:rPr>
            <w:rFonts w:ascii="Times New Roman" w:hAnsi="Times New Roman" w:hint="cs"/>
            <w:sz w:val="27"/>
            <w:szCs w:val="27"/>
            <w:rtl/>
            <w:lang w:bidi="fa-IR"/>
          </w:rPr>
          <w:t xml:space="preserve">لام </w:t>
        </w:r>
      </w:ins>
      <w:del w:id="4709" w:author="Lenovo" w:date="2023-08-06T20:26:00Z">
        <w:r w:rsidRPr="00A66FFA" w:rsidDel="007233B1">
          <w:rPr>
            <w:rFonts w:ascii="Times New Roman" w:hAnsi="Times New Roman"/>
            <w:sz w:val="27"/>
            <w:szCs w:val="27"/>
            <w:lang w:bidi="fa-IR"/>
            <w:rPrChange w:id="4710" w:author="Lenovo" w:date="2023-08-06T18:07:00Z">
              <w:rPr>
                <w:rFonts w:ascii="Times New Roman" w:hAnsi="Times New Roman"/>
                <w:sz w:val="24"/>
                <w:lang w:bidi="fa-IR"/>
              </w:rPr>
            </w:rPrChange>
          </w:rPr>
          <w:sym w:font="Dorood" w:char="F047"/>
        </w:r>
        <w:r w:rsidRPr="00A66FFA" w:rsidDel="007233B1">
          <w:rPr>
            <w:rFonts w:ascii="Times New Roman" w:hAnsi="Times New Roman"/>
            <w:sz w:val="27"/>
            <w:szCs w:val="27"/>
            <w:rtl/>
            <w:lang w:bidi="fa-IR"/>
            <w:rPrChange w:id="4711" w:author="Lenovo" w:date="2023-08-06T18:07:00Z">
              <w:rPr>
                <w:rFonts w:ascii="Times New Roman" w:hAnsi="Times New Roman"/>
                <w:sz w:val="24"/>
                <w:rtl/>
                <w:lang w:bidi="fa-IR"/>
              </w:rPr>
            </w:rPrChange>
          </w:rPr>
          <w:delText xml:space="preserve"> </w:delText>
        </w:r>
      </w:del>
      <w:r w:rsidRPr="00A66FFA">
        <w:rPr>
          <w:rFonts w:ascii="Times New Roman" w:hAnsi="Times New Roman"/>
          <w:sz w:val="27"/>
          <w:szCs w:val="27"/>
          <w:rtl/>
          <w:lang w:bidi="fa-IR"/>
          <w:rPrChange w:id="4712" w:author="Lenovo" w:date="2023-08-06T18:07:00Z">
            <w:rPr>
              <w:rFonts w:ascii="Times New Roman" w:hAnsi="Times New Roman"/>
              <w:sz w:val="24"/>
              <w:rtl/>
              <w:lang w:bidi="fa-IR"/>
            </w:rPr>
          </w:rPrChange>
        </w:rPr>
        <w:t>نيز م</w:t>
      </w:r>
      <w:ins w:id="4713" w:author="Lenovo" w:date="2023-08-06T20:27:00Z">
        <w:r w:rsidR="007233B1">
          <w:rPr>
            <w:rFonts w:ascii="Times New Roman" w:hAnsi="Times New Roman" w:hint="cs"/>
            <w:sz w:val="27"/>
            <w:szCs w:val="27"/>
            <w:rtl/>
            <w:lang w:bidi="fa-IR"/>
          </w:rPr>
          <w:t>ی</w:t>
        </w:r>
      </w:ins>
      <w:del w:id="4714" w:author="Lenovo" w:date="2023-08-06T20:27:00Z">
        <w:r w:rsidRPr="00A66FFA" w:rsidDel="007233B1">
          <w:rPr>
            <w:rFonts w:ascii="Times New Roman" w:hAnsi="Times New Roman"/>
            <w:sz w:val="27"/>
            <w:szCs w:val="27"/>
            <w:rtl/>
            <w:lang w:bidi="fa-IR"/>
            <w:rPrChange w:id="4715"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4716" w:author="Lenovo" w:date="2023-08-06T18:07:00Z">
            <w:rPr>
              <w:rFonts w:ascii="Times New Roman" w:hAnsi="Times New Roman"/>
              <w:sz w:val="24"/>
              <w:rtl/>
              <w:lang w:bidi="fa-IR"/>
            </w:rPr>
          </w:rPrChange>
        </w:rPr>
        <w:t>‌فرمايند: «</w:t>
      </w:r>
      <w:r w:rsidRPr="00A66FFA">
        <w:rPr>
          <w:sz w:val="27"/>
          <w:szCs w:val="27"/>
          <w:rPrChange w:id="4717" w:author="Lenovo" w:date="2023-08-06T18:07:00Z">
            <w:rPr/>
          </w:rPrChange>
        </w:rPr>
        <w:fldChar w:fldCharType="begin"/>
      </w:r>
      <w:r w:rsidRPr="00A66FFA">
        <w:rPr>
          <w:sz w:val="27"/>
          <w:szCs w:val="27"/>
          <w:rPrChange w:id="4718" w:author="Lenovo" w:date="2023-08-06T18:07:00Z">
            <w:rPr/>
          </w:rPrChange>
        </w:rPr>
        <w:instrText>HYPERLINK "http://www.hadithlib.ir/hadithtxts/view/22008010"</w:instrText>
      </w:r>
      <w:r w:rsidRPr="00ED1D0A">
        <w:rPr>
          <w:sz w:val="27"/>
          <w:szCs w:val="27"/>
        </w:rPr>
      </w:r>
      <w:r w:rsidRPr="00A66FFA">
        <w:rPr>
          <w:sz w:val="27"/>
          <w:szCs w:val="27"/>
          <w:rPrChange w:id="4719" w:author="Lenovo" w:date="2023-08-06T18:07:00Z">
            <w:rPr>
              <w:rStyle w:val="Hyperlink"/>
              <w:rFonts w:ascii="Times New Roman" w:hAnsi="Times New Roman" w:cs="Badr"/>
              <w:color w:val="auto"/>
              <w:sz w:val="24"/>
              <w:szCs w:val="24"/>
              <w:u w:val="none"/>
            </w:rPr>
          </w:rPrChange>
        </w:rPr>
        <w:fldChar w:fldCharType="separate"/>
      </w:r>
      <w:r w:rsidRPr="00A66FFA">
        <w:rPr>
          <w:rStyle w:val="on"/>
          <w:rFonts w:ascii="Times New Roman" w:hAnsi="Times New Roman" w:cs="Badr" w:hint="eastAsia"/>
          <w:sz w:val="27"/>
          <w:szCs w:val="27"/>
          <w:rtl/>
          <w:rPrChange w:id="4720" w:author="Lenovo" w:date="2023-08-06T18:07:00Z">
            <w:rPr>
              <w:rStyle w:val="on"/>
              <w:rFonts w:ascii="Times New Roman" w:hAnsi="Times New Roman" w:cs="Badr" w:hint="eastAsia"/>
              <w:sz w:val="24"/>
              <w:szCs w:val="24"/>
              <w:rtl/>
            </w:rPr>
          </w:rPrChange>
        </w:rPr>
        <w:t>رَك</w:t>
      </w:r>
      <w:r w:rsidRPr="00A66FFA">
        <w:rPr>
          <w:rStyle w:val="Hyperlink"/>
          <w:rFonts w:ascii="Times New Roman" w:hAnsi="Times New Roman" w:cs="Badr"/>
          <w:color w:val="auto"/>
          <w:sz w:val="27"/>
          <w:szCs w:val="27"/>
          <w:u w:val="none"/>
          <w:rtl/>
          <w:rPrChange w:id="4721" w:author="Lenovo" w:date="2023-08-06T18:07:00Z">
            <w:rPr>
              <w:rStyle w:val="Hyperlink"/>
              <w:rFonts w:ascii="Times New Roman" w:hAnsi="Times New Roman" w:cs="Badr"/>
              <w:color w:val="auto"/>
              <w:sz w:val="24"/>
              <w:szCs w:val="24"/>
              <w:u w:val="none"/>
              <w:rtl/>
            </w:rPr>
          </w:rPrChange>
        </w:rPr>
        <w:t>عَتانِ يُصَلّيهِما مُتَزَوِّجٌ أفضَلُ مِن سَبعينَ رَكعَةً يُصَلِّيها غيرُ مُتَزَوِّج</w:t>
      </w:r>
      <w:r w:rsidRPr="00A66FFA">
        <w:rPr>
          <w:rStyle w:val="Hyperlink"/>
          <w:rFonts w:ascii="Times New Roman" w:hAnsi="Times New Roman" w:cs="Badr" w:hint="eastAsia"/>
          <w:color w:val="auto"/>
          <w:sz w:val="27"/>
          <w:szCs w:val="27"/>
          <w:u w:val="none"/>
          <w:rtl/>
          <w:rPrChange w:id="4722" w:author="Lenovo" w:date="2023-08-06T18:07:00Z">
            <w:rPr>
              <w:rStyle w:val="Hyperlink"/>
              <w:rFonts w:ascii="Times New Roman" w:hAnsi="Times New Roman" w:cs="Badr" w:hint="eastAsia"/>
              <w:color w:val="auto"/>
              <w:sz w:val="24"/>
              <w:szCs w:val="24"/>
              <w:u w:val="none"/>
              <w:rtl/>
            </w:rPr>
          </w:rPrChange>
        </w:rPr>
        <w:t>ٍ</w:t>
      </w:r>
      <w:r w:rsidRPr="00A66FFA">
        <w:rPr>
          <w:rStyle w:val="Hyperlink"/>
          <w:rFonts w:ascii="Times New Roman" w:hAnsi="Times New Roman" w:cs="Badr"/>
          <w:color w:val="auto"/>
          <w:sz w:val="27"/>
          <w:szCs w:val="27"/>
          <w:u w:val="none"/>
          <w:rPrChange w:id="4723" w:author="Lenovo" w:date="2023-08-06T18:07:00Z">
            <w:rPr>
              <w:rStyle w:val="Hyperlink"/>
              <w:rFonts w:ascii="Times New Roman" w:hAnsi="Times New Roman" w:cs="Badr"/>
              <w:color w:val="auto"/>
              <w:sz w:val="24"/>
              <w:szCs w:val="24"/>
              <w:u w:val="none"/>
            </w:rPr>
          </w:rPrChange>
        </w:rPr>
        <w:fldChar w:fldCharType="end"/>
      </w:r>
      <w:r w:rsidRPr="00A66FFA">
        <w:rPr>
          <w:rFonts w:ascii="Times New Roman" w:hAnsi="Times New Roman" w:cs="Badr" w:hint="eastAsia"/>
          <w:sz w:val="27"/>
          <w:szCs w:val="27"/>
          <w:rtl/>
          <w:rPrChange w:id="4724"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4725"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4726" w:author="Lenovo" w:date="2023-08-06T18:07:00Z">
            <w:rPr>
              <w:rFonts w:ascii="Times New Roman" w:hAnsi="Times New Roman" w:cs="Badr" w:hint="eastAsia"/>
              <w:sz w:val="24"/>
              <w:rtl/>
            </w:rPr>
          </w:rPrChange>
        </w:rPr>
        <w:t>«</w:t>
      </w:r>
      <w:r w:rsidRPr="00A66FFA">
        <w:rPr>
          <w:rFonts w:ascii="Times New Roman" w:hAnsi="Times New Roman" w:hint="eastAsia"/>
          <w:sz w:val="27"/>
          <w:szCs w:val="27"/>
          <w:rtl/>
          <w:rPrChange w:id="4727" w:author="Lenovo" w:date="2023-08-06T18:07:00Z">
            <w:rPr>
              <w:rFonts w:ascii="Times New Roman" w:hAnsi="Times New Roman" w:hint="eastAsia"/>
              <w:sz w:val="24"/>
              <w:rtl/>
            </w:rPr>
          </w:rPrChange>
        </w:rPr>
        <w:t>د</w:t>
      </w:r>
      <w:r w:rsidRPr="00A66FFA">
        <w:rPr>
          <w:rFonts w:ascii="Times New Roman" w:hAnsi="Times New Roman"/>
          <w:sz w:val="27"/>
          <w:szCs w:val="27"/>
          <w:rtl/>
          <w:rPrChange w:id="4728" w:author="Lenovo" w:date="2023-08-06T18:07:00Z">
            <w:rPr>
              <w:rFonts w:ascii="Times New Roman" w:hAnsi="Times New Roman"/>
              <w:sz w:val="24"/>
              <w:rtl/>
            </w:rPr>
          </w:rPrChange>
        </w:rPr>
        <w:t xml:space="preserve">و ركعت نمازى كه ازدواج كرده مى خواند، برتر از هفتاد ركعت نمازى است كه فرد </w:t>
      </w:r>
      <w:ins w:id="4729" w:author="Lenovo" w:date="2023-08-06T20:29:00Z">
        <w:r w:rsidR="007233B1">
          <w:rPr>
            <w:rFonts w:ascii="Times New Roman" w:hAnsi="Times New Roman" w:hint="cs"/>
            <w:sz w:val="27"/>
            <w:szCs w:val="27"/>
            <w:rtl/>
          </w:rPr>
          <w:t xml:space="preserve">ازدواج نکرده </w:t>
        </w:r>
      </w:ins>
      <w:del w:id="4730" w:author="Lenovo" w:date="2023-08-06T20:29:00Z">
        <w:r w:rsidRPr="00A66FFA" w:rsidDel="007233B1">
          <w:rPr>
            <w:rFonts w:ascii="Times New Roman" w:hAnsi="Times New Roman"/>
            <w:sz w:val="27"/>
            <w:szCs w:val="27"/>
            <w:rtl/>
            <w:rPrChange w:id="4731" w:author="Lenovo" w:date="2023-08-06T18:07:00Z">
              <w:rPr>
                <w:rFonts w:ascii="Times New Roman" w:hAnsi="Times New Roman"/>
                <w:sz w:val="24"/>
                <w:rtl/>
              </w:rPr>
            </w:rPrChange>
          </w:rPr>
          <w:delText xml:space="preserve">عزب </w:delText>
        </w:r>
      </w:del>
      <w:r w:rsidRPr="00A66FFA">
        <w:rPr>
          <w:rFonts w:ascii="Times New Roman" w:hAnsi="Times New Roman"/>
          <w:sz w:val="27"/>
          <w:szCs w:val="27"/>
          <w:rtl/>
          <w:rPrChange w:id="4732" w:author="Lenovo" w:date="2023-08-06T18:07:00Z">
            <w:rPr>
              <w:rFonts w:ascii="Times New Roman" w:hAnsi="Times New Roman"/>
              <w:sz w:val="24"/>
              <w:rtl/>
            </w:rPr>
          </w:rPrChange>
        </w:rPr>
        <w:t>بخواند</w:t>
      </w:r>
      <w:ins w:id="4733" w:author="Lenovo" w:date="2023-08-06T20:29:00Z">
        <w:r w:rsidR="007233B1">
          <w:rPr>
            <w:rFonts w:ascii="Times New Roman" w:hAnsi="Times New Roman" w:hint="cs"/>
            <w:sz w:val="27"/>
            <w:szCs w:val="27"/>
            <w:rtl/>
          </w:rPr>
          <w:t>.</w:t>
        </w:r>
      </w:ins>
      <w:del w:id="4734" w:author="Lenovo" w:date="2023-08-06T20:29:00Z">
        <w:r w:rsidRPr="00A66FFA" w:rsidDel="007233B1">
          <w:rPr>
            <w:rFonts w:ascii="Times New Roman" w:hAnsi="Times New Roman" w:hint="eastAsia"/>
            <w:sz w:val="27"/>
            <w:szCs w:val="27"/>
            <w:rtl/>
            <w:rPrChange w:id="4735" w:author="Lenovo" w:date="2023-08-06T18:07:00Z">
              <w:rPr>
                <w:rFonts w:ascii="Times New Roman" w:hAnsi="Times New Roman" w:hint="eastAsia"/>
                <w:sz w:val="24"/>
                <w:rtl/>
              </w:rPr>
            </w:rPrChange>
          </w:rPr>
          <w:delText>»</w:delText>
        </w:r>
        <w:r w:rsidR="000212E0" w:rsidRPr="00A66FFA" w:rsidDel="007233B1">
          <w:rPr>
            <w:rFonts w:ascii="Times New Roman" w:hAnsi="Times New Roman" w:hint="eastAsia"/>
            <w:sz w:val="27"/>
            <w:szCs w:val="27"/>
            <w:rtl/>
            <w:rPrChange w:id="4736" w:author="Lenovo" w:date="2023-08-06T18:07:00Z">
              <w:rPr>
                <w:rFonts w:ascii="Times New Roman" w:hAnsi="Times New Roman" w:hint="eastAsia"/>
                <w:sz w:val="24"/>
                <w:rtl/>
              </w:rPr>
            </w:rPrChange>
          </w:rPr>
          <w:delText>؛</w:delText>
        </w:r>
      </w:del>
    </w:p>
    <w:p w14:paraId="02B652EC" w14:textId="23017A58" w:rsidR="000212E0" w:rsidDel="00B94777" w:rsidRDefault="000212E0" w:rsidP="00B94777">
      <w:pPr>
        <w:pStyle w:val="ListParagraph"/>
        <w:numPr>
          <w:ilvl w:val="0"/>
          <w:numId w:val="48"/>
        </w:numPr>
        <w:spacing w:line="276" w:lineRule="auto"/>
        <w:rPr>
          <w:del w:id="4737" w:author="Lenovo" w:date="2023-08-19T12:05:00Z"/>
          <w:rFonts w:ascii="Times New Roman" w:hAnsi="Times New Roman"/>
          <w:sz w:val="27"/>
          <w:szCs w:val="27"/>
          <w:lang w:bidi="fa-IR"/>
        </w:rPr>
      </w:pPr>
      <w:r w:rsidRPr="00A66FFA">
        <w:rPr>
          <w:rFonts w:ascii="Times New Roman" w:hAnsi="Times New Roman" w:hint="eastAsia"/>
          <w:sz w:val="27"/>
          <w:szCs w:val="27"/>
          <w:rtl/>
          <w:rPrChange w:id="4738" w:author="Lenovo" w:date="2023-08-06T18:07:00Z">
            <w:rPr>
              <w:rFonts w:ascii="Times New Roman" w:hAnsi="Times New Roman" w:hint="eastAsia"/>
              <w:sz w:val="24"/>
              <w:rtl/>
            </w:rPr>
          </w:rPrChange>
        </w:rPr>
        <w:t>مصون‌ماندن</w:t>
      </w:r>
      <w:r w:rsidRPr="00A66FFA">
        <w:rPr>
          <w:rFonts w:ascii="Times New Roman" w:hAnsi="Times New Roman"/>
          <w:sz w:val="27"/>
          <w:szCs w:val="27"/>
          <w:rtl/>
          <w:rPrChange w:id="4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40" w:author="Lenovo" w:date="2023-08-06T18:07:00Z">
            <w:rPr>
              <w:rFonts w:ascii="Times New Roman" w:hAnsi="Times New Roman" w:hint="eastAsia"/>
              <w:sz w:val="24"/>
              <w:rtl/>
            </w:rPr>
          </w:rPrChange>
        </w:rPr>
        <w:t>از</w:t>
      </w:r>
      <w:r w:rsidRPr="00A66FFA">
        <w:rPr>
          <w:rFonts w:ascii="Times New Roman" w:hAnsi="Times New Roman"/>
          <w:sz w:val="27"/>
          <w:szCs w:val="27"/>
          <w:rtl/>
          <w:rPrChange w:id="4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42" w:author="Lenovo" w:date="2023-08-06T18:07:00Z">
            <w:rPr>
              <w:rFonts w:ascii="Times New Roman" w:hAnsi="Times New Roman" w:hint="eastAsia"/>
              <w:sz w:val="24"/>
              <w:rtl/>
            </w:rPr>
          </w:rPrChange>
        </w:rPr>
        <w:t>گزند</w:t>
      </w:r>
      <w:r w:rsidRPr="00A66FFA">
        <w:rPr>
          <w:rFonts w:ascii="Times New Roman" w:hAnsi="Times New Roman"/>
          <w:sz w:val="27"/>
          <w:szCs w:val="27"/>
          <w:rtl/>
          <w:rPrChange w:id="4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44" w:author="Lenovo" w:date="2023-08-06T18:07:00Z">
            <w:rPr>
              <w:rFonts w:ascii="Times New Roman" w:hAnsi="Times New Roman" w:hint="eastAsia"/>
              <w:sz w:val="24"/>
              <w:rtl/>
            </w:rPr>
          </w:rPrChange>
        </w:rPr>
        <w:t>شيطان</w:t>
      </w:r>
    </w:p>
    <w:p w14:paraId="31E1C520" w14:textId="77777777" w:rsidR="00B94777" w:rsidRPr="00A66FFA" w:rsidRDefault="00B94777">
      <w:pPr>
        <w:pStyle w:val="ListParagraph"/>
        <w:numPr>
          <w:ilvl w:val="0"/>
          <w:numId w:val="48"/>
        </w:numPr>
        <w:spacing w:line="276" w:lineRule="auto"/>
        <w:rPr>
          <w:ins w:id="4745" w:author="Lenovo" w:date="2023-08-19T12:05:00Z"/>
          <w:rFonts w:ascii="Times New Roman" w:hAnsi="Times New Roman"/>
          <w:sz w:val="27"/>
          <w:szCs w:val="27"/>
          <w:lang w:bidi="fa-IR"/>
          <w:rPrChange w:id="4746" w:author="Lenovo" w:date="2023-08-06T18:07:00Z">
            <w:rPr>
              <w:ins w:id="4747" w:author="Lenovo" w:date="2023-08-19T12:05:00Z"/>
              <w:rFonts w:ascii="Times New Roman" w:hAnsi="Times New Roman"/>
              <w:sz w:val="24"/>
              <w:lang w:bidi="fa-IR"/>
            </w:rPr>
          </w:rPrChange>
        </w:rPr>
        <w:pPrChange w:id="4748" w:author="Lenovo" w:date="2023-08-06T20:22:00Z">
          <w:pPr>
            <w:pStyle w:val="ListParagraph"/>
            <w:numPr>
              <w:numId w:val="1"/>
            </w:numPr>
            <w:ind w:left="0" w:firstLine="0"/>
          </w:pPr>
        </w:pPrChange>
      </w:pPr>
    </w:p>
    <w:p w14:paraId="2797C7CE" w14:textId="4A9B171C" w:rsidR="000212E0" w:rsidRPr="00B94777" w:rsidRDefault="00F47C75">
      <w:pPr>
        <w:pStyle w:val="ListParagraph"/>
        <w:numPr>
          <w:ilvl w:val="0"/>
          <w:numId w:val="48"/>
        </w:numPr>
        <w:spacing w:line="276" w:lineRule="auto"/>
        <w:rPr>
          <w:rFonts w:ascii="Times New Roman" w:hAnsi="Times New Roman"/>
          <w:sz w:val="27"/>
          <w:szCs w:val="27"/>
          <w:rtl/>
          <w:rPrChange w:id="4749" w:author="Lenovo" w:date="2023-08-19T12:05:00Z">
            <w:rPr>
              <w:rFonts w:ascii="Times New Roman" w:hAnsi="Times New Roman"/>
              <w:sz w:val="24"/>
              <w:rtl/>
            </w:rPr>
          </w:rPrChange>
        </w:rPr>
        <w:pPrChange w:id="4750" w:author="Lenovo" w:date="2023-08-19T12:05:00Z">
          <w:pPr/>
        </w:pPrChange>
      </w:pPr>
      <w:del w:id="4751" w:author="Lenovo" w:date="2023-08-19T12:05:00Z">
        <w:r w:rsidRPr="00B94777" w:rsidDel="00B94777">
          <w:rPr>
            <w:rFonts w:ascii="Times New Roman" w:hAnsi="Times New Roman" w:hint="eastAsia"/>
            <w:sz w:val="27"/>
            <w:szCs w:val="27"/>
            <w:rtl/>
            <w:rPrChange w:id="4752" w:author="Lenovo" w:date="2023-08-19T12:05:00Z">
              <w:rPr>
                <w:rFonts w:ascii="Times New Roman" w:hAnsi="Times New Roman" w:hint="eastAsia"/>
                <w:sz w:val="24"/>
                <w:rtl/>
              </w:rPr>
            </w:rPrChange>
          </w:rPr>
          <w:delText>همچنين</w:delText>
        </w:r>
        <w:r w:rsidRPr="00B94777" w:rsidDel="00B94777">
          <w:rPr>
            <w:rFonts w:ascii="Times New Roman" w:hAnsi="Times New Roman"/>
            <w:sz w:val="27"/>
            <w:szCs w:val="27"/>
            <w:rtl/>
            <w:rPrChange w:id="4753" w:author="Lenovo" w:date="2023-08-19T12:05:00Z">
              <w:rPr>
                <w:rFonts w:ascii="Times New Roman" w:hAnsi="Times New Roman"/>
                <w:sz w:val="24"/>
                <w:rtl/>
              </w:rPr>
            </w:rPrChange>
          </w:rPr>
          <w:delText xml:space="preserve"> </w:delText>
        </w:r>
      </w:del>
      <w:r w:rsidRPr="00B94777">
        <w:rPr>
          <w:rFonts w:ascii="Times New Roman" w:hAnsi="Times New Roman" w:hint="eastAsia"/>
          <w:sz w:val="27"/>
          <w:szCs w:val="27"/>
          <w:rtl/>
          <w:rPrChange w:id="4754" w:author="Lenovo" w:date="2023-08-19T12:05:00Z">
            <w:rPr>
              <w:rFonts w:ascii="Times New Roman" w:hAnsi="Times New Roman" w:hint="eastAsia"/>
              <w:sz w:val="24"/>
              <w:rtl/>
            </w:rPr>
          </w:rPrChange>
        </w:rPr>
        <w:t>پيامبر</w:t>
      </w:r>
      <w:ins w:id="4755" w:author="Lenovo" w:date="2023-08-06T20:27:00Z">
        <w:r w:rsidR="007233B1" w:rsidRPr="00B94777">
          <w:rPr>
            <w:rFonts w:ascii="Times New Roman" w:hAnsi="Times New Roman" w:hint="eastAsia"/>
            <w:sz w:val="27"/>
            <w:szCs w:val="27"/>
            <w:rtl/>
            <w:rPrChange w:id="4756" w:author="Lenovo" w:date="2023-08-19T12:05:00Z">
              <w:rPr>
                <w:rFonts w:hint="eastAsia"/>
                <w:rtl/>
              </w:rPr>
            </w:rPrChange>
          </w:rPr>
          <w:t>صل</w:t>
        </w:r>
      </w:ins>
      <w:ins w:id="4757" w:author="Lenovo" w:date="2023-08-19T12:08:00Z">
        <w:r w:rsidR="00B94777">
          <w:rPr>
            <w:rFonts w:ascii="Times New Roman" w:hAnsi="Times New Roman" w:hint="cs"/>
            <w:sz w:val="27"/>
            <w:szCs w:val="27"/>
            <w:rtl/>
          </w:rPr>
          <w:t>ی</w:t>
        </w:r>
      </w:ins>
      <w:ins w:id="4758" w:author="Lenovo" w:date="2023-08-06T20:27:00Z">
        <w:r w:rsidR="007233B1" w:rsidRPr="00B94777">
          <w:rPr>
            <w:rFonts w:ascii="Times New Roman" w:hAnsi="Times New Roman"/>
            <w:sz w:val="27"/>
            <w:szCs w:val="27"/>
            <w:rtl/>
            <w:rPrChange w:id="4759" w:author="Lenovo" w:date="2023-08-19T12:05:00Z">
              <w:rPr>
                <w:rtl/>
              </w:rPr>
            </w:rPrChange>
          </w:rPr>
          <w:t xml:space="preserve"> الله عل</w:t>
        </w:r>
        <w:r w:rsidR="007233B1" w:rsidRPr="00B94777">
          <w:rPr>
            <w:rFonts w:ascii="Times New Roman" w:hAnsi="Times New Roman" w:hint="cs"/>
            <w:sz w:val="27"/>
            <w:szCs w:val="27"/>
            <w:rtl/>
            <w:rPrChange w:id="4760" w:author="Lenovo" w:date="2023-08-19T12:05:00Z">
              <w:rPr>
                <w:rFonts w:hint="cs"/>
                <w:rtl/>
              </w:rPr>
            </w:rPrChange>
          </w:rPr>
          <w:t>ی</w:t>
        </w:r>
        <w:r w:rsidR="007233B1" w:rsidRPr="00B94777">
          <w:rPr>
            <w:rFonts w:ascii="Times New Roman" w:hAnsi="Times New Roman" w:hint="eastAsia"/>
            <w:sz w:val="27"/>
            <w:szCs w:val="27"/>
            <w:rtl/>
            <w:rPrChange w:id="4761" w:author="Lenovo" w:date="2023-08-19T12:05:00Z">
              <w:rPr>
                <w:rFonts w:hint="eastAsia"/>
                <w:rtl/>
              </w:rPr>
            </w:rPrChange>
          </w:rPr>
          <w:t>ه</w:t>
        </w:r>
      </w:ins>
      <w:ins w:id="4762" w:author="Lenovo" w:date="2023-08-19T12:08:00Z">
        <w:r w:rsidR="00B94777">
          <w:rPr>
            <w:rFonts w:ascii="Times New Roman" w:hAnsi="Times New Roman" w:hint="cs"/>
            <w:sz w:val="27"/>
            <w:szCs w:val="27"/>
            <w:rtl/>
          </w:rPr>
          <w:t xml:space="preserve"> و آله</w:t>
        </w:r>
      </w:ins>
      <w:ins w:id="4763" w:author="Lenovo" w:date="2023-08-06T20:27:00Z">
        <w:r w:rsidR="007233B1" w:rsidRPr="00B94777">
          <w:rPr>
            <w:rFonts w:ascii="Times New Roman" w:hAnsi="Times New Roman"/>
            <w:sz w:val="27"/>
            <w:szCs w:val="27"/>
            <w:rtl/>
            <w:rPrChange w:id="4764" w:author="Lenovo" w:date="2023-08-19T12:05:00Z">
              <w:rPr>
                <w:rtl/>
              </w:rPr>
            </w:rPrChange>
          </w:rPr>
          <w:t xml:space="preserve"> </w:t>
        </w:r>
      </w:ins>
      <w:del w:id="4765" w:author="Lenovo" w:date="2023-08-06T20:27:00Z">
        <w:r w:rsidRPr="00A66FFA" w:rsidDel="007233B1">
          <w:rPr>
            <w:rPrChange w:id="4766" w:author="Lenovo" w:date="2023-08-06T18:07:00Z">
              <w:rPr>
                <w:rFonts w:ascii="Times New Roman" w:hAnsi="Times New Roman"/>
                <w:sz w:val="24"/>
              </w:rPr>
            </w:rPrChange>
          </w:rPr>
          <w:sym w:font="Dorood" w:char="F05B"/>
        </w:r>
        <w:r w:rsidRPr="00B94777" w:rsidDel="007233B1">
          <w:rPr>
            <w:rFonts w:ascii="Times New Roman" w:hAnsi="Times New Roman"/>
            <w:sz w:val="27"/>
            <w:szCs w:val="27"/>
            <w:rtl/>
            <w:rPrChange w:id="4767" w:author="Lenovo" w:date="2023-08-19T12:05:00Z">
              <w:rPr>
                <w:rFonts w:ascii="Times New Roman" w:hAnsi="Times New Roman"/>
                <w:sz w:val="24"/>
                <w:rtl/>
              </w:rPr>
            </w:rPrChange>
          </w:rPr>
          <w:delText xml:space="preserve"> </w:delText>
        </w:r>
      </w:del>
      <w:r w:rsidRPr="00B94777">
        <w:rPr>
          <w:rFonts w:ascii="Times New Roman" w:hAnsi="Times New Roman"/>
          <w:sz w:val="27"/>
          <w:szCs w:val="27"/>
          <w:rtl/>
          <w:rPrChange w:id="4768" w:author="Lenovo" w:date="2023-08-19T12:05:00Z">
            <w:rPr>
              <w:rFonts w:ascii="Times New Roman" w:hAnsi="Times New Roman"/>
              <w:sz w:val="24"/>
              <w:rtl/>
            </w:rPr>
          </w:rPrChange>
        </w:rPr>
        <w:t>فرمودند: «</w:t>
      </w:r>
      <w:r w:rsidRPr="00B94777">
        <w:rPr>
          <w:rFonts w:ascii="Times New Roman" w:hAnsi="Times New Roman" w:cs="Badr"/>
          <w:sz w:val="27"/>
          <w:szCs w:val="27"/>
          <w:rtl/>
          <w:rPrChange w:id="4769" w:author="Lenovo" w:date="2023-08-19T12:05:00Z">
            <w:rPr>
              <w:rFonts w:ascii="Times New Roman" w:hAnsi="Times New Roman" w:cs="Badr"/>
              <w:sz w:val="24"/>
              <w:szCs w:val="24"/>
              <w:rtl/>
            </w:rPr>
          </w:rPrChange>
        </w:rPr>
        <w:t>أيُّما شابٍّ تَزَوَّجَ في حَداثَةِ سِنِّهِ عَجَّ شَيطانُهُ: يا وَيلَهُ ! عَصَمَ مِنّي دِينَهُ</w:t>
      </w:r>
      <w:ins w:id="4770" w:author="Lenovo" w:date="2023-08-19T12:06:00Z">
        <w:r w:rsidR="00B94777">
          <w:rPr>
            <w:rFonts w:ascii="Times New Roman" w:hAnsi="Times New Roman" w:cs="Badr" w:hint="cs"/>
            <w:sz w:val="27"/>
            <w:szCs w:val="27"/>
            <w:rtl/>
          </w:rPr>
          <w:t>.</w:t>
        </w:r>
      </w:ins>
      <w:r w:rsidRPr="00B94777">
        <w:rPr>
          <w:rFonts w:ascii="Times New Roman" w:hAnsi="Times New Roman" w:hint="eastAsia"/>
          <w:sz w:val="27"/>
          <w:szCs w:val="27"/>
          <w:rtl/>
          <w:rPrChange w:id="4771" w:author="Lenovo" w:date="2023-08-19T12:05:00Z">
            <w:rPr>
              <w:rFonts w:ascii="Times New Roman" w:hAnsi="Times New Roman" w:hint="eastAsia"/>
              <w:sz w:val="24"/>
              <w:rtl/>
            </w:rPr>
          </w:rPrChange>
        </w:rPr>
        <w:t>»</w:t>
      </w:r>
      <w:ins w:id="4772" w:author="Lenovo" w:date="2023-08-19T12:06:00Z">
        <w:r w:rsidR="00B94777">
          <w:rPr>
            <w:rFonts w:ascii="Times New Roman" w:hAnsi="Times New Roman" w:hint="cs"/>
            <w:sz w:val="27"/>
            <w:szCs w:val="27"/>
            <w:rtl/>
          </w:rPr>
          <w:t xml:space="preserve"> </w:t>
        </w:r>
      </w:ins>
      <w:del w:id="4773" w:author="Lenovo" w:date="2023-08-19T12:06:00Z">
        <w:r w:rsidRPr="00B94777" w:rsidDel="00B94777">
          <w:rPr>
            <w:rFonts w:ascii="Times New Roman" w:hAnsi="Times New Roman"/>
            <w:sz w:val="27"/>
            <w:szCs w:val="27"/>
            <w:rtl/>
            <w:rPrChange w:id="4774" w:author="Lenovo" w:date="2023-08-19T12:05:00Z">
              <w:rPr>
                <w:rFonts w:ascii="Times New Roman" w:hAnsi="Times New Roman"/>
                <w:sz w:val="24"/>
                <w:rtl/>
              </w:rPr>
            </w:rPrChange>
          </w:rPr>
          <w:delText xml:space="preserve">: </w:delText>
        </w:r>
      </w:del>
      <w:r w:rsidRPr="00B94777">
        <w:rPr>
          <w:rFonts w:ascii="Times New Roman" w:hAnsi="Times New Roman" w:hint="eastAsia"/>
          <w:sz w:val="27"/>
          <w:szCs w:val="27"/>
          <w:rtl/>
          <w:rPrChange w:id="4775" w:author="Lenovo" w:date="2023-08-19T12:05:00Z">
            <w:rPr>
              <w:rFonts w:ascii="Times New Roman" w:hAnsi="Times New Roman" w:hint="eastAsia"/>
              <w:sz w:val="24"/>
              <w:rtl/>
            </w:rPr>
          </w:rPrChange>
        </w:rPr>
        <w:t>«</w:t>
      </w:r>
      <w:r w:rsidRPr="00B94777">
        <w:rPr>
          <w:rFonts w:ascii="Times New Roman" w:hAnsi="Times New Roman"/>
          <w:sz w:val="27"/>
          <w:szCs w:val="27"/>
          <w:rtl/>
          <w:rPrChange w:id="4776" w:author="Lenovo" w:date="2023-08-19T12:05:00Z">
            <w:rPr>
              <w:rFonts w:ascii="Times New Roman" w:hAnsi="Times New Roman"/>
              <w:sz w:val="24"/>
              <w:szCs w:val="24"/>
              <w:rtl/>
            </w:rPr>
          </w:rPrChange>
        </w:rPr>
        <w:t>هر جوانى كه در دور</w:t>
      </w:r>
      <w:r w:rsidRPr="00B94777">
        <w:rPr>
          <w:rFonts w:ascii="Times New Roman" w:hAnsi="Times New Roman" w:hint="eastAsia"/>
          <w:sz w:val="27"/>
          <w:szCs w:val="27"/>
          <w:rtl/>
          <w:rPrChange w:id="4777" w:author="Lenovo" w:date="2023-08-19T12:05:00Z">
            <w:rPr>
              <w:rFonts w:ascii="Times New Roman" w:hAnsi="Times New Roman" w:hint="eastAsia"/>
              <w:sz w:val="24"/>
              <w:szCs w:val="24"/>
              <w:rtl/>
            </w:rPr>
          </w:rPrChange>
        </w:rPr>
        <w:t>ة</w:t>
      </w:r>
      <w:r w:rsidRPr="00B94777">
        <w:rPr>
          <w:rFonts w:ascii="Times New Roman" w:hAnsi="Times New Roman"/>
          <w:sz w:val="27"/>
          <w:szCs w:val="27"/>
          <w:rtl/>
          <w:rPrChange w:id="4778" w:author="Lenovo" w:date="2023-08-19T12:05:00Z">
            <w:rPr>
              <w:rFonts w:ascii="Times New Roman" w:hAnsi="Times New Roman"/>
              <w:sz w:val="24"/>
              <w:szCs w:val="24"/>
              <w:rtl/>
            </w:rPr>
          </w:rPrChange>
        </w:rPr>
        <w:t xml:space="preserve"> جوانى</w:t>
      </w:r>
      <w:r w:rsidRPr="00B94777">
        <w:rPr>
          <w:rFonts w:ascii="Times New Roman" w:hAnsi="Times New Roman" w:hint="eastAsia"/>
          <w:sz w:val="27"/>
          <w:szCs w:val="27"/>
          <w:rPrChange w:id="4779" w:author="Lenovo" w:date="2023-08-19T12:05:00Z">
            <w:rPr>
              <w:rFonts w:ascii="Times New Roman" w:hAnsi="Times New Roman" w:hint="eastAsia"/>
              <w:sz w:val="24"/>
              <w:szCs w:val="24"/>
            </w:rPr>
          </w:rPrChange>
        </w:rPr>
        <w:t>‌</w:t>
      </w:r>
      <w:r w:rsidRPr="00B94777">
        <w:rPr>
          <w:rFonts w:ascii="Times New Roman" w:hAnsi="Times New Roman"/>
          <w:sz w:val="27"/>
          <w:szCs w:val="27"/>
          <w:rtl/>
          <w:rPrChange w:id="4780" w:author="Lenovo" w:date="2023-08-19T12:05:00Z">
            <w:rPr>
              <w:rFonts w:ascii="Times New Roman" w:hAnsi="Times New Roman"/>
              <w:sz w:val="24"/>
              <w:szCs w:val="24"/>
              <w:rtl/>
            </w:rPr>
          </w:rPrChange>
        </w:rPr>
        <w:t>اش ازدواج كند، شيطانش فرياد برآورد كه: اى واى! دينش را از [گزند] من حفظ كرد</w:t>
      </w:r>
      <w:ins w:id="4781" w:author="Lenovo" w:date="2023-08-19T12:06:00Z">
        <w:r w:rsidR="00B94777">
          <w:rPr>
            <w:rFonts w:ascii="Times New Roman" w:hAnsi="Times New Roman" w:hint="cs"/>
            <w:sz w:val="27"/>
            <w:szCs w:val="27"/>
            <w:rtl/>
          </w:rPr>
          <w:t>.</w:t>
        </w:r>
      </w:ins>
      <w:r w:rsidR="000212E0" w:rsidRPr="00B94777">
        <w:rPr>
          <w:rFonts w:ascii="Times New Roman" w:hAnsi="Times New Roman" w:hint="eastAsia"/>
          <w:sz w:val="27"/>
          <w:szCs w:val="27"/>
          <w:rtl/>
          <w:rPrChange w:id="4782" w:author="Lenovo" w:date="2023-08-19T12:05:00Z">
            <w:rPr>
              <w:rFonts w:ascii="Times New Roman" w:hAnsi="Times New Roman" w:hint="eastAsia"/>
              <w:sz w:val="24"/>
              <w:rtl/>
            </w:rPr>
          </w:rPrChange>
        </w:rPr>
        <w:t>»</w:t>
      </w:r>
      <w:del w:id="4783" w:author="Lenovo" w:date="2023-08-19T12:06:00Z">
        <w:r w:rsidR="000212E0" w:rsidRPr="00B94777" w:rsidDel="00B94777">
          <w:rPr>
            <w:rFonts w:ascii="Times New Roman" w:hAnsi="Times New Roman" w:hint="eastAsia"/>
            <w:sz w:val="27"/>
            <w:szCs w:val="27"/>
            <w:rtl/>
            <w:rPrChange w:id="4784" w:author="Lenovo" w:date="2023-08-19T12:05:00Z">
              <w:rPr>
                <w:rFonts w:ascii="Times New Roman" w:hAnsi="Times New Roman" w:hint="eastAsia"/>
                <w:sz w:val="24"/>
                <w:rtl/>
              </w:rPr>
            </w:rPrChange>
          </w:rPr>
          <w:delText>؛</w:delText>
        </w:r>
      </w:del>
    </w:p>
    <w:p w14:paraId="04D8F9CA" w14:textId="77777777" w:rsidR="000212E0" w:rsidRPr="00A66FFA" w:rsidRDefault="000212E0">
      <w:pPr>
        <w:pStyle w:val="ListParagraph"/>
        <w:numPr>
          <w:ilvl w:val="0"/>
          <w:numId w:val="48"/>
        </w:numPr>
        <w:spacing w:line="276" w:lineRule="auto"/>
        <w:rPr>
          <w:rFonts w:ascii="Times New Roman" w:hAnsi="Times New Roman"/>
          <w:sz w:val="27"/>
          <w:szCs w:val="27"/>
          <w:lang w:bidi="fa-IR"/>
          <w:rPrChange w:id="4785" w:author="Lenovo" w:date="2023-08-06T18:07:00Z">
            <w:rPr>
              <w:rFonts w:ascii="Times New Roman" w:hAnsi="Times New Roman"/>
              <w:sz w:val="24"/>
              <w:lang w:bidi="fa-IR"/>
            </w:rPr>
          </w:rPrChange>
        </w:rPr>
        <w:pPrChange w:id="4786" w:author="Lenovo" w:date="2023-08-06T20:22:00Z">
          <w:pPr>
            <w:pStyle w:val="ListParagraph"/>
            <w:numPr>
              <w:numId w:val="1"/>
            </w:numPr>
            <w:ind w:left="0" w:firstLine="0"/>
          </w:pPr>
        </w:pPrChange>
      </w:pPr>
      <w:r w:rsidRPr="00A66FFA">
        <w:rPr>
          <w:rFonts w:ascii="Times New Roman" w:hAnsi="Times New Roman" w:hint="eastAsia"/>
          <w:sz w:val="27"/>
          <w:szCs w:val="27"/>
          <w:rtl/>
          <w:rPrChange w:id="4787" w:author="Lenovo" w:date="2023-08-06T18:07:00Z">
            <w:rPr>
              <w:rFonts w:ascii="Times New Roman" w:hAnsi="Times New Roman" w:hint="eastAsia"/>
              <w:sz w:val="24"/>
              <w:rtl/>
            </w:rPr>
          </w:rPrChange>
        </w:rPr>
        <w:t>تكميل</w:t>
      </w:r>
      <w:del w:id="4788" w:author="Lenovo" w:date="2023-08-19T12:06:00Z">
        <w:r w:rsidRPr="00A66FFA" w:rsidDel="00B94777">
          <w:rPr>
            <w:rFonts w:ascii="Times New Roman" w:hAnsi="Times New Roman"/>
            <w:sz w:val="27"/>
            <w:szCs w:val="27"/>
            <w:rtl/>
            <w:rPrChange w:id="4789" w:author="Lenovo" w:date="2023-08-06T18:07:00Z">
              <w:rPr>
                <w:rFonts w:ascii="Times New Roman" w:hAnsi="Times New Roman"/>
                <w:sz w:val="24"/>
                <w:rtl/>
              </w:rPr>
            </w:rPrChange>
          </w:rPr>
          <w:delText xml:space="preserve"> </w:delText>
        </w:r>
        <w:r w:rsidRPr="00A66FFA" w:rsidDel="00B94777">
          <w:rPr>
            <w:rFonts w:ascii="Times New Roman" w:hAnsi="Times New Roman" w:hint="eastAsia"/>
            <w:sz w:val="27"/>
            <w:szCs w:val="27"/>
            <w:rtl/>
            <w:rPrChange w:id="4790" w:author="Lenovo" w:date="2023-08-06T18:07:00Z">
              <w:rPr>
                <w:rFonts w:ascii="Times New Roman" w:hAnsi="Times New Roman" w:hint="eastAsia"/>
                <w:sz w:val="24"/>
                <w:rtl/>
              </w:rPr>
            </w:rPrChange>
          </w:rPr>
          <w:delText>نصف</w:delText>
        </w:r>
      </w:del>
      <w:r w:rsidRPr="00A66FFA">
        <w:rPr>
          <w:rFonts w:ascii="Times New Roman" w:hAnsi="Times New Roman"/>
          <w:sz w:val="27"/>
          <w:szCs w:val="27"/>
          <w:rtl/>
          <w:rPrChange w:id="4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92" w:author="Lenovo" w:date="2023-08-06T18:07:00Z">
            <w:rPr>
              <w:rFonts w:ascii="Times New Roman" w:hAnsi="Times New Roman" w:hint="eastAsia"/>
              <w:sz w:val="24"/>
              <w:rtl/>
            </w:rPr>
          </w:rPrChange>
        </w:rPr>
        <w:t>دين</w:t>
      </w:r>
      <w:r w:rsidRPr="00A66FFA">
        <w:rPr>
          <w:rFonts w:ascii="Times New Roman" w:hAnsi="Times New Roman"/>
          <w:sz w:val="27"/>
          <w:szCs w:val="27"/>
          <w:rtl/>
          <w:rPrChange w:id="4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94" w:author="Lenovo" w:date="2023-08-06T18:07:00Z">
            <w:rPr>
              <w:rFonts w:ascii="Times New Roman" w:hAnsi="Times New Roman" w:hint="eastAsia"/>
              <w:sz w:val="24"/>
              <w:rtl/>
            </w:rPr>
          </w:rPrChange>
        </w:rPr>
        <w:t>با</w:t>
      </w:r>
      <w:r w:rsidRPr="00A66FFA">
        <w:rPr>
          <w:rFonts w:ascii="Times New Roman" w:hAnsi="Times New Roman"/>
          <w:sz w:val="27"/>
          <w:szCs w:val="27"/>
          <w:rtl/>
          <w:rPrChange w:id="4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796" w:author="Lenovo" w:date="2023-08-06T18:07:00Z">
            <w:rPr>
              <w:rFonts w:ascii="Times New Roman" w:hAnsi="Times New Roman" w:hint="eastAsia"/>
              <w:sz w:val="24"/>
              <w:rtl/>
            </w:rPr>
          </w:rPrChange>
        </w:rPr>
        <w:t>ازدواج</w:t>
      </w:r>
    </w:p>
    <w:p w14:paraId="12F37D99" w14:textId="3760653E" w:rsidR="00F47C75" w:rsidRPr="00A66FFA" w:rsidRDefault="00B94777">
      <w:pPr>
        <w:spacing w:line="276" w:lineRule="auto"/>
        <w:rPr>
          <w:rFonts w:ascii="Times New Roman" w:hAnsi="Times New Roman"/>
          <w:sz w:val="27"/>
          <w:szCs w:val="27"/>
          <w:rtl/>
          <w:lang w:bidi="fa-IR"/>
          <w:rPrChange w:id="4797" w:author="Lenovo" w:date="2023-08-06T18:07:00Z">
            <w:rPr>
              <w:rFonts w:ascii="Times New Roman" w:hAnsi="Times New Roman"/>
              <w:sz w:val="24"/>
              <w:rtl/>
              <w:lang w:bidi="fa-IR"/>
            </w:rPr>
          </w:rPrChange>
        </w:rPr>
        <w:pPrChange w:id="4798" w:author="Lenovo" w:date="2023-08-06T20:22:00Z">
          <w:pPr/>
        </w:pPrChange>
      </w:pPr>
      <w:ins w:id="4799" w:author="Lenovo" w:date="2023-08-19T12:07:00Z">
        <w:r>
          <w:rPr>
            <w:rFonts w:ascii="Times New Roman" w:hAnsi="Times New Roman" w:hint="cs"/>
            <w:sz w:val="27"/>
            <w:szCs w:val="27"/>
            <w:rtl/>
          </w:rPr>
          <w:t>پیامبر صلی الله علیه و آله می</w:t>
        </w:r>
      </w:ins>
      <w:ins w:id="4800" w:author="Lenovo" w:date="2023-08-19T12:08:00Z">
        <w:r>
          <w:rPr>
            <w:rFonts w:ascii="Times New Roman" w:hAnsi="Times New Roman" w:hint="cs"/>
            <w:sz w:val="27"/>
            <w:szCs w:val="27"/>
            <w:rtl/>
          </w:rPr>
          <w:t>‌</w:t>
        </w:r>
      </w:ins>
      <w:del w:id="4801" w:author="Lenovo" w:date="2023-08-19T12:07:00Z">
        <w:r w:rsidR="00F47C75" w:rsidRPr="00A66FFA" w:rsidDel="00B94777">
          <w:rPr>
            <w:rFonts w:ascii="Times New Roman" w:hAnsi="Times New Roman" w:hint="eastAsia"/>
            <w:sz w:val="27"/>
            <w:szCs w:val="27"/>
            <w:rtl/>
            <w:rPrChange w:id="4802" w:author="Lenovo" w:date="2023-08-06T18:07:00Z">
              <w:rPr>
                <w:rFonts w:ascii="Times New Roman" w:hAnsi="Times New Roman" w:hint="eastAsia"/>
                <w:sz w:val="24"/>
                <w:rtl/>
              </w:rPr>
            </w:rPrChange>
          </w:rPr>
          <w:delText>و</w:delText>
        </w:r>
        <w:r w:rsidR="00F47C75" w:rsidRPr="00A66FFA" w:rsidDel="00B94777">
          <w:rPr>
            <w:rFonts w:ascii="Times New Roman" w:hAnsi="Times New Roman"/>
            <w:sz w:val="27"/>
            <w:szCs w:val="27"/>
            <w:rtl/>
            <w:rPrChange w:id="4803"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04" w:author="Lenovo" w:date="2023-08-06T18:07:00Z">
              <w:rPr>
                <w:rFonts w:ascii="Times New Roman" w:hAnsi="Times New Roman" w:hint="eastAsia"/>
                <w:sz w:val="24"/>
                <w:rtl/>
              </w:rPr>
            </w:rPrChange>
          </w:rPr>
          <w:delText>در</w:delText>
        </w:r>
        <w:r w:rsidR="00F47C75" w:rsidRPr="00A66FFA" w:rsidDel="00B94777">
          <w:rPr>
            <w:rFonts w:ascii="Times New Roman" w:hAnsi="Times New Roman"/>
            <w:sz w:val="27"/>
            <w:szCs w:val="27"/>
            <w:rtl/>
            <w:rPrChange w:id="4805"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06" w:author="Lenovo" w:date="2023-08-06T18:07:00Z">
              <w:rPr>
                <w:rFonts w:ascii="Times New Roman" w:hAnsi="Times New Roman" w:hint="eastAsia"/>
                <w:sz w:val="24"/>
                <w:rtl/>
              </w:rPr>
            </w:rPrChange>
          </w:rPr>
          <w:delText>جاي</w:delText>
        </w:r>
        <w:r w:rsidR="00F47C75" w:rsidRPr="00A66FFA" w:rsidDel="00B94777">
          <w:rPr>
            <w:rFonts w:ascii="Times New Roman" w:hAnsi="Times New Roman"/>
            <w:sz w:val="27"/>
            <w:szCs w:val="27"/>
            <w:rtl/>
            <w:rPrChange w:id="4807"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08" w:author="Lenovo" w:date="2023-08-06T18:07:00Z">
              <w:rPr>
                <w:rFonts w:ascii="Times New Roman" w:hAnsi="Times New Roman" w:hint="eastAsia"/>
                <w:sz w:val="24"/>
                <w:rtl/>
              </w:rPr>
            </w:rPrChange>
          </w:rPr>
          <w:delText>ديگر</w:delText>
        </w:r>
        <w:r w:rsidR="00F47C75" w:rsidRPr="00A66FFA" w:rsidDel="00B94777">
          <w:rPr>
            <w:rFonts w:ascii="Times New Roman" w:hAnsi="Times New Roman"/>
            <w:sz w:val="27"/>
            <w:szCs w:val="27"/>
            <w:rtl/>
            <w:rPrChange w:id="4809"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10" w:author="Lenovo" w:date="2023-08-06T18:07:00Z">
              <w:rPr>
                <w:rFonts w:ascii="Times New Roman" w:hAnsi="Times New Roman" w:hint="eastAsia"/>
                <w:sz w:val="24"/>
                <w:rtl/>
              </w:rPr>
            </w:rPrChange>
          </w:rPr>
          <w:delText>مي</w:delText>
        </w:r>
      </w:del>
      <w:r w:rsidR="00F47C75" w:rsidRPr="00A66FFA">
        <w:rPr>
          <w:rFonts w:ascii="Times New Roman" w:hAnsi="Times New Roman" w:hint="eastAsia"/>
          <w:sz w:val="27"/>
          <w:szCs w:val="27"/>
          <w:rtl/>
          <w:rPrChange w:id="4811" w:author="Lenovo" w:date="2023-08-06T18:07:00Z">
            <w:rPr>
              <w:rFonts w:ascii="Times New Roman" w:hAnsi="Times New Roman" w:hint="eastAsia"/>
              <w:sz w:val="24"/>
              <w:rtl/>
            </w:rPr>
          </w:rPrChange>
        </w:rPr>
        <w:t>‌فرمايند</w:t>
      </w:r>
      <w:r w:rsidR="00F47C75" w:rsidRPr="00A66FFA">
        <w:rPr>
          <w:rFonts w:ascii="Times New Roman" w:hAnsi="Times New Roman"/>
          <w:sz w:val="27"/>
          <w:szCs w:val="27"/>
          <w:rtl/>
          <w:rPrChange w:id="4812"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13" w:author="Lenovo" w:date="2023-08-06T18:07:00Z">
            <w:rPr>
              <w:rFonts w:ascii="Times New Roman" w:hAnsi="Times New Roman" w:hint="eastAsia"/>
              <w:sz w:val="24"/>
              <w:rtl/>
            </w:rPr>
          </w:rPrChange>
        </w:rPr>
        <w:t>«</w:t>
      </w:r>
      <w:r w:rsidR="00F47C75" w:rsidRPr="00A66FFA">
        <w:rPr>
          <w:rStyle w:val="Strong"/>
          <w:rFonts w:ascii="Times New Roman" w:hAnsi="Times New Roman" w:cs="Badr"/>
          <w:b w:val="0"/>
          <w:bCs w:val="0"/>
          <w:color w:val="000000"/>
          <w:sz w:val="27"/>
          <w:szCs w:val="27"/>
          <w:bdr w:val="none" w:sz="0" w:space="0" w:color="auto" w:frame="1"/>
          <w:rtl/>
          <w:rPrChange w:id="4814" w:author="Lenovo" w:date="2023-08-06T18:07:00Z">
            <w:rPr>
              <w:rStyle w:val="Strong"/>
              <w:rFonts w:ascii="Times New Roman" w:hAnsi="Times New Roman" w:cs="Badr"/>
              <w:b w:val="0"/>
              <w:bCs w:val="0"/>
              <w:color w:val="000000"/>
              <w:sz w:val="24"/>
              <w:szCs w:val="24"/>
              <w:bdr w:val="none" w:sz="0" w:space="0" w:color="auto" w:frame="1"/>
              <w:rtl/>
            </w:rPr>
          </w:rPrChange>
        </w:rPr>
        <w:t>مَنْ تَزَوَّجَ فَقَدْ أَحْرَزَ نِصْفَ دِينِهِ.</w:t>
      </w:r>
      <w:del w:id="4815" w:author="Lenovo" w:date="2023-08-19T12:08:00Z">
        <w:r w:rsidR="00F47C75" w:rsidRPr="00A66FFA" w:rsidDel="00B94777">
          <w:rPr>
            <w:rStyle w:val="Strong"/>
            <w:rFonts w:ascii="Times New Roman" w:hAnsi="Times New Roman" w:cs="Badr"/>
            <w:b w:val="0"/>
            <w:bCs w:val="0"/>
            <w:color w:val="000000"/>
            <w:sz w:val="27"/>
            <w:szCs w:val="27"/>
            <w:bdr w:val="none" w:sz="0" w:space="0" w:color="auto" w:frame="1"/>
            <w:rtl/>
            <w:rPrChange w:id="4816" w:author="Lenovo" w:date="2023-08-06T18:07:00Z">
              <w:rPr>
                <w:rStyle w:val="Strong"/>
                <w:rFonts w:ascii="Times New Roman" w:hAnsi="Times New Roman" w:cs="Badr"/>
                <w:b w:val="0"/>
                <w:bCs w:val="0"/>
                <w:color w:val="000000"/>
                <w:sz w:val="24"/>
                <w:szCs w:val="24"/>
                <w:bdr w:val="none" w:sz="0" w:space="0" w:color="auto" w:frame="1"/>
                <w:rtl/>
              </w:rPr>
            </w:rPrChange>
          </w:rPr>
          <w:delText>..</w:delText>
        </w:r>
      </w:del>
      <w:r w:rsidR="00F47C75" w:rsidRPr="00A66FFA">
        <w:rPr>
          <w:rFonts w:ascii="Times New Roman" w:hAnsi="Times New Roman" w:hint="eastAsia"/>
          <w:sz w:val="27"/>
          <w:szCs w:val="27"/>
          <w:rtl/>
          <w:rPrChange w:id="4817" w:author="Lenovo" w:date="2023-08-06T18:07:00Z">
            <w:rPr>
              <w:rFonts w:ascii="Times New Roman" w:hAnsi="Times New Roman" w:hint="eastAsia"/>
              <w:sz w:val="24"/>
              <w:rtl/>
            </w:rPr>
          </w:rPrChange>
        </w:rPr>
        <w:t>»</w:t>
      </w:r>
      <w:ins w:id="4818" w:author="Lenovo" w:date="2023-08-19T12:08:00Z">
        <w:r>
          <w:rPr>
            <w:rFonts w:ascii="Times New Roman" w:hAnsi="Times New Roman" w:hint="cs"/>
            <w:sz w:val="27"/>
            <w:szCs w:val="27"/>
            <w:rtl/>
          </w:rPr>
          <w:t xml:space="preserve"> </w:t>
        </w:r>
      </w:ins>
      <w:del w:id="4819" w:author="Lenovo" w:date="2023-08-19T12:08:00Z">
        <w:r w:rsidR="00F47C75" w:rsidRPr="00A66FFA" w:rsidDel="00B94777">
          <w:rPr>
            <w:rFonts w:ascii="Times New Roman" w:hAnsi="Times New Roman"/>
            <w:sz w:val="27"/>
            <w:szCs w:val="27"/>
            <w:rtl/>
            <w:rPrChange w:id="4820" w:author="Lenovo" w:date="2023-08-06T18:07:00Z">
              <w:rPr>
                <w:rFonts w:ascii="Times New Roman" w:hAnsi="Times New Roman"/>
                <w:sz w:val="24"/>
                <w:rtl/>
              </w:rPr>
            </w:rPrChange>
          </w:rPr>
          <w:delText xml:space="preserve">: </w:delText>
        </w:r>
      </w:del>
      <w:r w:rsidR="00F47C75" w:rsidRPr="00A66FFA">
        <w:rPr>
          <w:rFonts w:ascii="Times New Roman" w:hAnsi="Times New Roman" w:hint="eastAsia"/>
          <w:sz w:val="27"/>
          <w:szCs w:val="27"/>
          <w:rtl/>
          <w:rPrChange w:id="4821" w:author="Lenovo" w:date="2023-08-06T18:07:00Z">
            <w:rPr>
              <w:rFonts w:ascii="Times New Roman" w:hAnsi="Times New Roman" w:hint="eastAsia"/>
              <w:sz w:val="24"/>
              <w:rtl/>
            </w:rPr>
          </w:rPrChange>
        </w:rPr>
        <w:t>«</w:t>
      </w:r>
      <w:r w:rsidR="00F47C75" w:rsidRPr="00A66FFA">
        <w:rPr>
          <w:rFonts w:ascii="Times New Roman" w:hAnsi="Times New Roman" w:hint="eastAsia"/>
          <w:sz w:val="27"/>
          <w:szCs w:val="27"/>
          <w:rtl/>
          <w:rPrChange w:id="4822" w:author="Lenovo" w:date="2023-08-06T18:07:00Z">
            <w:rPr>
              <w:rFonts w:ascii="Times New Roman" w:hAnsi="Times New Roman" w:hint="eastAsia"/>
              <w:sz w:val="24"/>
              <w:szCs w:val="24"/>
              <w:rtl/>
            </w:rPr>
          </w:rPrChange>
        </w:rPr>
        <w:t>هر</w:t>
      </w:r>
      <w:r w:rsidR="00F47C75" w:rsidRPr="00A66FFA">
        <w:rPr>
          <w:rFonts w:ascii="Times New Roman" w:hAnsi="Times New Roman"/>
          <w:sz w:val="27"/>
          <w:szCs w:val="27"/>
          <w:rtl/>
          <w:rPrChange w:id="4823"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24" w:author="Lenovo" w:date="2023-08-06T18:07:00Z">
            <w:rPr>
              <w:rFonts w:ascii="Times New Roman" w:hAnsi="Times New Roman" w:hint="eastAsia"/>
              <w:sz w:val="24"/>
              <w:szCs w:val="24"/>
              <w:rtl/>
            </w:rPr>
          </w:rPrChange>
        </w:rPr>
        <w:t>كس</w:t>
      </w:r>
      <w:r w:rsidR="00F47C75" w:rsidRPr="00A66FFA">
        <w:rPr>
          <w:rFonts w:ascii="Times New Roman" w:hAnsi="Times New Roman"/>
          <w:sz w:val="27"/>
          <w:szCs w:val="27"/>
          <w:rtl/>
          <w:rPrChange w:id="4825"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26" w:author="Lenovo" w:date="2023-08-06T18:07:00Z">
            <w:rPr>
              <w:rFonts w:ascii="Times New Roman" w:hAnsi="Times New Roman" w:hint="eastAsia"/>
              <w:sz w:val="24"/>
              <w:szCs w:val="24"/>
              <w:rtl/>
            </w:rPr>
          </w:rPrChange>
        </w:rPr>
        <w:t>ازدواج</w:t>
      </w:r>
      <w:r w:rsidR="00F47C75" w:rsidRPr="00A66FFA">
        <w:rPr>
          <w:rFonts w:ascii="Times New Roman" w:hAnsi="Times New Roman"/>
          <w:sz w:val="27"/>
          <w:szCs w:val="27"/>
          <w:rtl/>
          <w:rPrChange w:id="4827"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28" w:author="Lenovo" w:date="2023-08-06T18:07:00Z">
            <w:rPr>
              <w:rFonts w:ascii="Times New Roman" w:hAnsi="Times New Roman" w:hint="eastAsia"/>
              <w:sz w:val="24"/>
              <w:szCs w:val="24"/>
              <w:rtl/>
            </w:rPr>
          </w:rPrChange>
        </w:rPr>
        <w:t>كند،</w:t>
      </w:r>
      <w:r w:rsidR="00F47C75" w:rsidRPr="00A66FFA">
        <w:rPr>
          <w:rFonts w:ascii="Times New Roman" w:hAnsi="Times New Roman"/>
          <w:sz w:val="27"/>
          <w:szCs w:val="27"/>
          <w:rtl/>
          <w:rPrChange w:id="4829"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30" w:author="Lenovo" w:date="2023-08-06T18:07:00Z">
            <w:rPr>
              <w:rFonts w:ascii="Times New Roman" w:hAnsi="Times New Roman" w:hint="eastAsia"/>
              <w:sz w:val="24"/>
              <w:szCs w:val="24"/>
              <w:rtl/>
            </w:rPr>
          </w:rPrChange>
        </w:rPr>
        <w:t>نصف</w:t>
      </w:r>
      <w:r w:rsidR="00F47C75" w:rsidRPr="00A66FFA">
        <w:rPr>
          <w:rFonts w:ascii="Times New Roman" w:hAnsi="Times New Roman"/>
          <w:sz w:val="27"/>
          <w:szCs w:val="27"/>
          <w:rtl/>
          <w:rPrChange w:id="4831"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32" w:author="Lenovo" w:date="2023-08-06T18:07:00Z">
            <w:rPr>
              <w:rFonts w:ascii="Times New Roman" w:hAnsi="Times New Roman" w:hint="eastAsia"/>
              <w:sz w:val="24"/>
              <w:szCs w:val="24"/>
              <w:rtl/>
            </w:rPr>
          </w:rPrChange>
        </w:rPr>
        <w:t>دينش</w:t>
      </w:r>
      <w:r w:rsidR="00F47C75" w:rsidRPr="00A66FFA">
        <w:rPr>
          <w:rFonts w:ascii="Times New Roman" w:hAnsi="Times New Roman"/>
          <w:sz w:val="27"/>
          <w:szCs w:val="27"/>
          <w:rtl/>
          <w:rPrChange w:id="4833"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34" w:author="Lenovo" w:date="2023-08-06T18:07:00Z">
            <w:rPr>
              <w:rFonts w:ascii="Times New Roman" w:hAnsi="Times New Roman" w:hint="eastAsia"/>
              <w:sz w:val="24"/>
              <w:szCs w:val="24"/>
              <w:rtl/>
            </w:rPr>
          </w:rPrChange>
        </w:rPr>
        <w:t>كامل</w:t>
      </w:r>
      <w:r w:rsidR="00F47C75" w:rsidRPr="00A66FFA">
        <w:rPr>
          <w:rFonts w:ascii="Times New Roman" w:hAnsi="Times New Roman"/>
          <w:sz w:val="27"/>
          <w:szCs w:val="27"/>
          <w:rtl/>
          <w:rPrChange w:id="4835"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36" w:author="Lenovo" w:date="2023-08-06T18:07:00Z">
            <w:rPr>
              <w:rFonts w:ascii="Times New Roman" w:hAnsi="Times New Roman" w:hint="eastAsia"/>
              <w:sz w:val="24"/>
              <w:szCs w:val="24"/>
              <w:rtl/>
            </w:rPr>
          </w:rPrChange>
        </w:rPr>
        <w:t>شده</w:t>
      </w:r>
      <w:r w:rsidR="00F47C75" w:rsidRPr="00A66FFA">
        <w:rPr>
          <w:rFonts w:ascii="Times New Roman" w:hAnsi="Times New Roman"/>
          <w:sz w:val="27"/>
          <w:szCs w:val="27"/>
          <w:rtl/>
          <w:rPrChange w:id="4837" w:author="Lenovo" w:date="2023-08-06T18:07:00Z">
            <w:rPr>
              <w:rFonts w:ascii="Times New Roman" w:hAnsi="Times New Roman"/>
              <w:sz w:val="24"/>
              <w:szCs w:val="24"/>
              <w:rtl/>
            </w:rPr>
          </w:rPrChange>
        </w:rPr>
        <w:t xml:space="preserve"> </w:t>
      </w:r>
      <w:r w:rsidR="00F47C75" w:rsidRPr="00A66FFA">
        <w:rPr>
          <w:rFonts w:ascii="Times New Roman" w:hAnsi="Times New Roman" w:hint="eastAsia"/>
          <w:sz w:val="27"/>
          <w:szCs w:val="27"/>
          <w:rtl/>
          <w:rPrChange w:id="4838" w:author="Lenovo" w:date="2023-08-06T18:07:00Z">
            <w:rPr>
              <w:rFonts w:ascii="Times New Roman" w:hAnsi="Times New Roman" w:hint="eastAsia"/>
              <w:sz w:val="24"/>
              <w:szCs w:val="24"/>
              <w:rtl/>
            </w:rPr>
          </w:rPrChange>
        </w:rPr>
        <w:t>است</w:t>
      </w:r>
      <w:r w:rsidR="00F47C75" w:rsidRPr="00A66FFA">
        <w:rPr>
          <w:rFonts w:ascii="Times New Roman" w:hAnsi="Times New Roman"/>
          <w:sz w:val="27"/>
          <w:szCs w:val="27"/>
          <w:rtl/>
          <w:rPrChange w:id="4839" w:author="Lenovo" w:date="2023-08-06T18:07:00Z">
            <w:rPr>
              <w:rFonts w:ascii="Times New Roman" w:hAnsi="Times New Roman"/>
              <w:sz w:val="24"/>
              <w:szCs w:val="24"/>
              <w:rtl/>
            </w:rPr>
          </w:rPrChange>
        </w:rPr>
        <w:t>.</w:t>
      </w:r>
      <w:del w:id="4840" w:author="Lenovo" w:date="2023-08-19T12:08:00Z">
        <w:r w:rsidR="00F47C75" w:rsidRPr="00A66FFA" w:rsidDel="00B94777">
          <w:rPr>
            <w:rFonts w:ascii="Times New Roman" w:hAnsi="Times New Roman"/>
            <w:sz w:val="27"/>
            <w:szCs w:val="27"/>
            <w:rtl/>
            <w:rPrChange w:id="4841" w:author="Lenovo" w:date="2023-08-06T18:07:00Z">
              <w:rPr>
                <w:rFonts w:ascii="Times New Roman" w:hAnsi="Times New Roman"/>
                <w:sz w:val="24"/>
                <w:szCs w:val="24"/>
                <w:rtl/>
              </w:rPr>
            </w:rPrChange>
          </w:rPr>
          <w:delText>..</w:delText>
        </w:r>
      </w:del>
      <w:r w:rsidR="00F47C75" w:rsidRPr="00A66FFA">
        <w:rPr>
          <w:rFonts w:ascii="Times New Roman" w:hAnsi="Times New Roman" w:hint="eastAsia"/>
          <w:sz w:val="27"/>
          <w:szCs w:val="27"/>
          <w:rtl/>
          <w:rPrChange w:id="4842" w:author="Lenovo" w:date="2023-08-06T18:07:00Z">
            <w:rPr>
              <w:rFonts w:ascii="Times New Roman" w:hAnsi="Times New Roman" w:hint="eastAsia"/>
              <w:sz w:val="24"/>
              <w:rtl/>
            </w:rPr>
          </w:rPrChange>
        </w:rPr>
        <w:t>»</w:t>
      </w:r>
      <w:r w:rsidR="00F47C75" w:rsidRPr="00A66FFA">
        <w:rPr>
          <w:rFonts w:ascii="Times New Roman" w:hAnsi="Times New Roman"/>
          <w:sz w:val="27"/>
          <w:szCs w:val="27"/>
          <w:rtl/>
          <w:rPrChange w:id="4843"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44" w:author="Lenovo" w:date="2023-08-06T18:07:00Z">
            <w:rPr>
              <w:rFonts w:ascii="Times New Roman" w:hAnsi="Times New Roman" w:hint="eastAsia"/>
              <w:sz w:val="24"/>
              <w:rtl/>
            </w:rPr>
          </w:rPrChange>
        </w:rPr>
        <w:t>و</w:t>
      </w:r>
      <w:r w:rsidR="00F47C75" w:rsidRPr="00A66FFA">
        <w:rPr>
          <w:rFonts w:ascii="Times New Roman" w:hAnsi="Times New Roman"/>
          <w:sz w:val="27"/>
          <w:szCs w:val="27"/>
          <w:rtl/>
          <w:rPrChange w:id="4845"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46" w:author="Lenovo" w:date="2023-08-06T18:07:00Z">
            <w:rPr>
              <w:rFonts w:ascii="Times New Roman" w:hAnsi="Times New Roman" w:hint="eastAsia"/>
              <w:sz w:val="24"/>
              <w:rtl/>
            </w:rPr>
          </w:rPrChange>
        </w:rPr>
        <w:t>در</w:t>
      </w:r>
      <w:r w:rsidR="00F47C75" w:rsidRPr="00A66FFA">
        <w:rPr>
          <w:rFonts w:ascii="Times New Roman" w:hAnsi="Times New Roman"/>
          <w:sz w:val="27"/>
          <w:szCs w:val="27"/>
          <w:rtl/>
          <w:rPrChange w:id="4847"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48" w:author="Lenovo" w:date="2023-08-06T18:07:00Z">
            <w:rPr>
              <w:rFonts w:ascii="Times New Roman" w:hAnsi="Times New Roman" w:hint="eastAsia"/>
              <w:sz w:val="24"/>
              <w:rtl/>
            </w:rPr>
          </w:rPrChange>
        </w:rPr>
        <w:t>جاي</w:t>
      </w:r>
      <w:r w:rsidR="00F47C75" w:rsidRPr="00A66FFA">
        <w:rPr>
          <w:rFonts w:ascii="Times New Roman" w:hAnsi="Times New Roman"/>
          <w:sz w:val="27"/>
          <w:szCs w:val="27"/>
          <w:rtl/>
          <w:rPrChange w:id="4849"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50" w:author="Lenovo" w:date="2023-08-06T18:07:00Z">
            <w:rPr>
              <w:rFonts w:ascii="Times New Roman" w:hAnsi="Times New Roman" w:hint="eastAsia"/>
              <w:sz w:val="24"/>
              <w:rtl/>
            </w:rPr>
          </w:rPrChange>
        </w:rPr>
        <w:t>ديگر</w:t>
      </w:r>
      <w:r w:rsidR="00F47C75" w:rsidRPr="00A66FFA">
        <w:rPr>
          <w:rFonts w:ascii="Times New Roman" w:hAnsi="Times New Roman"/>
          <w:sz w:val="27"/>
          <w:szCs w:val="27"/>
          <w:rtl/>
          <w:rPrChange w:id="4851"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52" w:author="Lenovo" w:date="2023-08-06T18:07:00Z">
            <w:rPr>
              <w:rFonts w:ascii="Times New Roman" w:hAnsi="Times New Roman" w:hint="eastAsia"/>
              <w:sz w:val="24"/>
              <w:rtl/>
            </w:rPr>
          </w:rPrChange>
        </w:rPr>
        <w:t>نقل</w:t>
      </w:r>
      <w:r w:rsidR="00F47C75" w:rsidRPr="00A66FFA">
        <w:rPr>
          <w:rFonts w:ascii="Times New Roman" w:hAnsi="Times New Roman"/>
          <w:sz w:val="27"/>
          <w:szCs w:val="27"/>
          <w:rtl/>
          <w:rPrChange w:id="4853"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54" w:author="Lenovo" w:date="2023-08-06T18:07:00Z">
            <w:rPr>
              <w:rFonts w:ascii="Times New Roman" w:hAnsi="Times New Roman" w:hint="eastAsia"/>
              <w:sz w:val="24"/>
              <w:rtl/>
            </w:rPr>
          </w:rPrChange>
        </w:rPr>
        <w:t>شده</w:t>
      </w:r>
      <w:r w:rsidR="00F47C75" w:rsidRPr="00A66FFA">
        <w:rPr>
          <w:rFonts w:ascii="Times New Roman" w:hAnsi="Times New Roman"/>
          <w:sz w:val="27"/>
          <w:szCs w:val="27"/>
          <w:rtl/>
          <w:rPrChange w:id="4855"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56" w:author="Lenovo" w:date="2023-08-06T18:07:00Z">
            <w:rPr>
              <w:rFonts w:ascii="Times New Roman" w:hAnsi="Times New Roman" w:hint="eastAsia"/>
              <w:sz w:val="24"/>
              <w:rtl/>
            </w:rPr>
          </w:rPrChange>
        </w:rPr>
        <w:t>با</w:t>
      </w:r>
      <w:r w:rsidR="00F47C75" w:rsidRPr="00A66FFA">
        <w:rPr>
          <w:rFonts w:ascii="Times New Roman" w:hAnsi="Times New Roman"/>
          <w:sz w:val="27"/>
          <w:szCs w:val="27"/>
          <w:rtl/>
          <w:rPrChange w:id="4857"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58" w:author="Lenovo" w:date="2023-08-06T18:07:00Z">
            <w:rPr>
              <w:rFonts w:ascii="Times New Roman" w:hAnsi="Times New Roman" w:hint="eastAsia"/>
              <w:sz w:val="24"/>
              <w:rtl/>
            </w:rPr>
          </w:rPrChange>
        </w:rPr>
        <w:t>ازدواج</w:t>
      </w:r>
      <w:r w:rsidR="00F47C75" w:rsidRPr="00A66FFA">
        <w:rPr>
          <w:rFonts w:ascii="Times New Roman" w:hAnsi="Times New Roman"/>
          <w:sz w:val="27"/>
          <w:szCs w:val="27"/>
          <w:rtl/>
          <w:rPrChange w:id="4859"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60" w:author="Lenovo" w:date="2023-08-06T18:07:00Z">
            <w:rPr>
              <w:rFonts w:ascii="Times New Roman" w:hAnsi="Times New Roman" w:hint="eastAsia"/>
              <w:sz w:val="24"/>
              <w:rtl/>
            </w:rPr>
          </w:rPrChange>
        </w:rPr>
        <w:t>دو</w:t>
      </w:r>
      <w:r w:rsidR="00F47C75" w:rsidRPr="00A66FFA">
        <w:rPr>
          <w:rFonts w:ascii="Times New Roman" w:hAnsi="Times New Roman"/>
          <w:sz w:val="27"/>
          <w:szCs w:val="27"/>
          <w:rtl/>
          <w:rPrChange w:id="4861"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62" w:author="Lenovo" w:date="2023-08-06T18:07:00Z">
            <w:rPr>
              <w:rFonts w:ascii="Times New Roman" w:hAnsi="Times New Roman" w:hint="eastAsia"/>
              <w:sz w:val="24"/>
              <w:rtl/>
            </w:rPr>
          </w:rPrChange>
        </w:rPr>
        <w:t>سوم</w:t>
      </w:r>
      <w:r w:rsidR="00F47C75" w:rsidRPr="00A66FFA">
        <w:rPr>
          <w:rFonts w:ascii="Times New Roman" w:hAnsi="Times New Roman"/>
          <w:sz w:val="27"/>
          <w:szCs w:val="27"/>
          <w:rtl/>
          <w:rPrChange w:id="4863"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64" w:author="Lenovo" w:date="2023-08-06T18:07:00Z">
            <w:rPr>
              <w:rFonts w:ascii="Times New Roman" w:hAnsi="Times New Roman" w:hint="eastAsia"/>
              <w:sz w:val="24"/>
              <w:rtl/>
            </w:rPr>
          </w:rPrChange>
        </w:rPr>
        <w:t>دين</w:t>
      </w:r>
      <w:r w:rsidR="00F47C75" w:rsidRPr="00A66FFA">
        <w:rPr>
          <w:rFonts w:ascii="Times New Roman" w:hAnsi="Times New Roman"/>
          <w:sz w:val="27"/>
          <w:szCs w:val="27"/>
          <w:rtl/>
          <w:rPrChange w:id="4865"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66" w:author="Lenovo" w:date="2023-08-06T18:07:00Z">
            <w:rPr>
              <w:rFonts w:ascii="Times New Roman" w:hAnsi="Times New Roman" w:hint="eastAsia"/>
              <w:sz w:val="24"/>
              <w:rtl/>
            </w:rPr>
          </w:rPrChange>
        </w:rPr>
        <w:t>كامل</w:t>
      </w:r>
      <w:r w:rsidR="00F47C75" w:rsidRPr="00A66FFA">
        <w:rPr>
          <w:rFonts w:ascii="Times New Roman" w:hAnsi="Times New Roman"/>
          <w:sz w:val="27"/>
          <w:szCs w:val="27"/>
          <w:rtl/>
          <w:rPrChange w:id="4867" w:author="Lenovo" w:date="2023-08-06T18:07:00Z">
            <w:rPr>
              <w:rFonts w:ascii="Times New Roman" w:hAnsi="Times New Roman"/>
              <w:sz w:val="24"/>
              <w:rtl/>
            </w:rPr>
          </w:rPrChange>
        </w:rPr>
        <w:t xml:space="preserve"> </w:t>
      </w:r>
      <w:r w:rsidR="00F47C75" w:rsidRPr="00A66FFA">
        <w:rPr>
          <w:rFonts w:ascii="Times New Roman" w:hAnsi="Times New Roman" w:hint="eastAsia"/>
          <w:sz w:val="27"/>
          <w:szCs w:val="27"/>
          <w:rtl/>
          <w:rPrChange w:id="4868" w:author="Lenovo" w:date="2023-08-06T18:07:00Z">
            <w:rPr>
              <w:rFonts w:ascii="Times New Roman" w:hAnsi="Times New Roman" w:hint="eastAsia"/>
              <w:sz w:val="24"/>
              <w:rtl/>
            </w:rPr>
          </w:rPrChange>
        </w:rPr>
        <w:t>مي‌شود</w:t>
      </w:r>
      <w:ins w:id="4869" w:author="Lenovo" w:date="2023-08-19T12:09:00Z">
        <w:r>
          <w:rPr>
            <w:rFonts w:ascii="Times New Roman" w:hAnsi="Times New Roman" w:hint="cs"/>
            <w:sz w:val="27"/>
            <w:szCs w:val="27"/>
            <w:rtl/>
          </w:rPr>
          <w:t>.</w:t>
        </w:r>
      </w:ins>
      <w:del w:id="4870" w:author="Lenovo" w:date="2023-08-19T12:09:00Z">
        <w:r w:rsidR="00F47C75" w:rsidRPr="00A66FFA" w:rsidDel="00B94777">
          <w:rPr>
            <w:rFonts w:ascii="Times New Roman" w:hAnsi="Times New Roman" w:hint="eastAsia"/>
            <w:sz w:val="27"/>
            <w:szCs w:val="27"/>
            <w:rtl/>
            <w:rPrChange w:id="4871" w:author="Lenovo" w:date="2023-08-06T18:07:00Z">
              <w:rPr>
                <w:rFonts w:ascii="Times New Roman" w:hAnsi="Times New Roman" w:hint="eastAsia"/>
                <w:sz w:val="24"/>
                <w:rtl/>
              </w:rPr>
            </w:rPrChange>
          </w:rPr>
          <w:delText>؛</w:delText>
        </w:r>
        <w:r w:rsidR="00F47C75" w:rsidRPr="00A66FFA" w:rsidDel="00B94777">
          <w:rPr>
            <w:rFonts w:ascii="Times New Roman" w:hAnsi="Times New Roman"/>
            <w:sz w:val="27"/>
            <w:szCs w:val="27"/>
            <w:rtl/>
            <w:rPrChange w:id="4872"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73" w:author="Lenovo" w:date="2023-08-06T18:07:00Z">
              <w:rPr>
                <w:rFonts w:ascii="Times New Roman" w:hAnsi="Times New Roman" w:hint="eastAsia"/>
                <w:sz w:val="24"/>
                <w:rtl/>
              </w:rPr>
            </w:rPrChange>
          </w:rPr>
          <w:delText>به</w:delText>
        </w:r>
        <w:r w:rsidR="00F47C75" w:rsidRPr="00A66FFA" w:rsidDel="00B94777">
          <w:rPr>
            <w:rFonts w:ascii="Times New Roman" w:hAnsi="Times New Roman"/>
            <w:sz w:val="27"/>
            <w:szCs w:val="27"/>
            <w:rtl/>
            <w:rPrChange w:id="4874"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75" w:author="Lenovo" w:date="2023-08-06T18:07:00Z">
              <w:rPr>
                <w:rFonts w:ascii="Times New Roman" w:hAnsi="Times New Roman" w:hint="eastAsia"/>
                <w:sz w:val="24"/>
                <w:rtl/>
              </w:rPr>
            </w:rPrChange>
          </w:rPr>
          <w:delText>هر</w:delText>
        </w:r>
        <w:r w:rsidR="00F47C75" w:rsidRPr="00A66FFA" w:rsidDel="00B94777">
          <w:rPr>
            <w:rFonts w:ascii="Times New Roman" w:hAnsi="Times New Roman"/>
            <w:sz w:val="27"/>
            <w:szCs w:val="27"/>
            <w:rtl/>
            <w:rPrChange w:id="4876"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77" w:author="Lenovo" w:date="2023-08-06T18:07:00Z">
              <w:rPr>
                <w:rFonts w:ascii="Times New Roman" w:hAnsi="Times New Roman" w:hint="eastAsia"/>
                <w:sz w:val="24"/>
                <w:rtl/>
              </w:rPr>
            </w:rPrChange>
          </w:rPr>
          <w:delText>صورت</w:delText>
        </w:r>
        <w:r w:rsidR="00F47C75" w:rsidRPr="00A66FFA" w:rsidDel="00B94777">
          <w:rPr>
            <w:rFonts w:ascii="Times New Roman" w:hAnsi="Times New Roman"/>
            <w:sz w:val="27"/>
            <w:szCs w:val="27"/>
            <w:rtl/>
            <w:rPrChange w:id="4878"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79" w:author="Lenovo" w:date="2023-08-06T18:07:00Z">
              <w:rPr>
                <w:rFonts w:ascii="Times New Roman" w:hAnsi="Times New Roman" w:hint="eastAsia"/>
                <w:sz w:val="24"/>
                <w:rtl/>
              </w:rPr>
            </w:rPrChange>
          </w:rPr>
          <w:delText>اثر</w:delText>
        </w:r>
        <w:r w:rsidR="00F47C75" w:rsidRPr="00A66FFA" w:rsidDel="00B94777">
          <w:rPr>
            <w:rFonts w:ascii="Times New Roman" w:hAnsi="Times New Roman"/>
            <w:sz w:val="27"/>
            <w:szCs w:val="27"/>
            <w:rtl/>
            <w:rPrChange w:id="4880"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81" w:author="Lenovo" w:date="2023-08-06T18:07:00Z">
              <w:rPr>
                <w:rFonts w:ascii="Times New Roman" w:hAnsi="Times New Roman" w:hint="eastAsia"/>
                <w:sz w:val="24"/>
                <w:rtl/>
              </w:rPr>
            </w:rPrChange>
          </w:rPr>
          <w:delText>روايي</w:delText>
        </w:r>
        <w:r w:rsidR="00F47C75" w:rsidRPr="00A66FFA" w:rsidDel="00B94777">
          <w:rPr>
            <w:rFonts w:ascii="Times New Roman" w:hAnsi="Times New Roman"/>
            <w:sz w:val="27"/>
            <w:szCs w:val="27"/>
            <w:rtl/>
            <w:rPrChange w:id="4882"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83" w:author="Lenovo" w:date="2023-08-06T18:07:00Z">
              <w:rPr>
                <w:rFonts w:ascii="Times New Roman" w:hAnsi="Times New Roman" w:hint="eastAsia"/>
                <w:sz w:val="24"/>
                <w:rtl/>
              </w:rPr>
            </w:rPrChange>
          </w:rPr>
          <w:delText>ازدواج</w:delText>
        </w:r>
        <w:r w:rsidR="00F47C75" w:rsidRPr="00A66FFA" w:rsidDel="00B94777">
          <w:rPr>
            <w:rFonts w:ascii="Times New Roman" w:hAnsi="Times New Roman"/>
            <w:sz w:val="27"/>
            <w:szCs w:val="27"/>
            <w:rtl/>
            <w:rPrChange w:id="4884"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85" w:author="Lenovo" w:date="2023-08-06T18:07:00Z">
              <w:rPr>
                <w:rFonts w:ascii="Times New Roman" w:hAnsi="Times New Roman" w:hint="eastAsia"/>
                <w:sz w:val="24"/>
                <w:rtl/>
              </w:rPr>
            </w:rPrChange>
          </w:rPr>
          <w:delText>بسيار</w:delText>
        </w:r>
        <w:r w:rsidR="00F47C75" w:rsidRPr="00A66FFA" w:rsidDel="00B94777">
          <w:rPr>
            <w:rFonts w:ascii="Times New Roman" w:hAnsi="Times New Roman"/>
            <w:sz w:val="27"/>
            <w:szCs w:val="27"/>
            <w:rtl/>
            <w:rPrChange w:id="4886"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87" w:author="Lenovo" w:date="2023-08-06T18:07:00Z">
              <w:rPr>
                <w:rFonts w:ascii="Times New Roman" w:hAnsi="Times New Roman" w:hint="eastAsia"/>
                <w:sz w:val="24"/>
                <w:rtl/>
              </w:rPr>
            </w:rPrChange>
          </w:rPr>
          <w:delText>زياد</w:delText>
        </w:r>
        <w:r w:rsidR="00F47C75" w:rsidRPr="00A66FFA" w:rsidDel="00B94777">
          <w:rPr>
            <w:rFonts w:ascii="Times New Roman" w:hAnsi="Times New Roman"/>
            <w:sz w:val="27"/>
            <w:szCs w:val="27"/>
            <w:rtl/>
            <w:rPrChange w:id="4888" w:author="Lenovo" w:date="2023-08-06T18:07:00Z">
              <w:rPr>
                <w:rFonts w:ascii="Times New Roman" w:hAnsi="Times New Roman"/>
                <w:sz w:val="24"/>
                <w:rtl/>
              </w:rPr>
            </w:rPrChange>
          </w:rPr>
          <w:delText xml:space="preserve"> </w:delText>
        </w:r>
        <w:r w:rsidR="00F47C75" w:rsidRPr="00A66FFA" w:rsidDel="00B94777">
          <w:rPr>
            <w:rFonts w:ascii="Times New Roman" w:hAnsi="Times New Roman" w:hint="eastAsia"/>
            <w:sz w:val="27"/>
            <w:szCs w:val="27"/>
            <w:rtl/>
            <w:rPrChange w:id="4889" w:author="Lenovo" w:date="2023-08-06T18:07:00Z">
              <w:rPr>
                <w:rFonts w:ascii="Times New Roman" w:hAnsi="Times New Roman" w:hint="eastAsia"/>
                <w:sz w:val="24"/>
                <w:rtl/>
              </w:rPr>
            </w:rPrChange>
          </w:rPr>
          <w:delText>است</w:delText>
        </w:r>
        <w:r w:rsidR="00F47C75" w:rsidRPr="00A66FFA" w:rsidDel="00B94777">
          <w:rPr>
            <w:rFonts w:ascii="Times New Roman" w:hAnsi="Times New Roman"/>
            <w:sz w:val="27"/>
            <w:szCs w:val="27"/>
            <w:rtl/>
            <w:rPrChange w:id="4890" w:author="Lenovo" w:date="2023-08-06T18:07:00Z">
              <w:rPr>
                <w:rFonts w:ascii="Times New Roman" w:hAnsi="Times New Roman"/>
                <w:sz w:val="24"/>
                <w:rtl/>
              </w:rPr>
            </w:rPrChange>
          </w:rPr>
          <w:delText>.</w:delText>
        </w:r>
      </w:del>
    </w:p>
    <w:p w14:paraId="22260770" w14:textId="4DA6CBF2" w:rsidR="00E674D4" w:rsidRPr="00A66FFA" w:rsidRDefault="00416982">
      <w:pPr>
        <w:spacing w:line="276" w:lineRule="auto"/>
        <w:rPr>
          <w:rFonts w:ascii="Times New Roman" w:hAnsi="Times New Roman"/>
          <w:sz w:val="27"/>
          <w:szCs w:val="27"/>
          <w:shd w:val="clear" w:color="auto" w:fill="FFFFFF"/>
          <w:rtl/>
          <w:rPrChange w:id="4891" w:author="Lenovo" w:date="2023-08-06T18:07:00Z">
            <w:rPr>
              <w:rFonts w:ascii="Times New Roman" w:hAnsi="Times New Roman"/>
              <w:sz w:val="24"/>
              <w:shd w:val="clear" w:color="auto" w:fill="FFFFFF"/>
              <w:rtl/>
            </w:rPr>
          </w:rPrChange>
        </w:rPr>
        <w:pPrChange w:id="4892" w:author="Lenovo" w:date="2023-08-06T20:22:00Z">
          <w:pPr/>
        </w:pPrChange>
      </w:pPr>
      <w:r w:rsidRPr="00A66FFA">
        <w:rPr>
          <w:rFonts w:ascii="Times New Roman" w:hAnsi="Times New Roman" w:hint="eastAsia"/>
          <w:sz w:val="27"/>
          <w:szCs w:val="27"/>
          <w:rtl/>
          <w:lang w:bidi="fa-IR"/>
          <w:rPrChange w:id="4893" w:author="Lenovo" w:date="2023-08-06T18:07:00Z">
            <w:rPr>
              <w:rFonts w:ascii="Times New Roman" w:hAnsi="Times New Roman" w:hint="eastAsia"/>
              <w:sz w:val="24"/>
              <w:rtl/>
              <w:lang w:bidi="fa-IR"/>
            </w:rPr>
          </w:rPrChange>
        </w:rPr>
        <w:t>موارد</w:t>
      </w:r>
      <w:r w:rsidRPr="00A66FFA">
        <w:rPr>
          <w:rFonts w:ascii="Times New Roman" w:hAnsi="Times New Roman"/>
          <w:sz w:val="27"/>
          <w:szCs w:val="27"/>
          <w:rtl/>
          <w:lang w:bidi="fa-IR"/>
          <w:rPrChange w:id="48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895" w:author="Lenovo" w:date="2023-08-06T18:07:00Z">
            <w:rPr>
              <w:rFonts w:ascii="Times New Roman" w:hAnsi="Times New Roman" w:hint="eastAsia"/>
              <w:sz w:val="24"/>
              <w:rtl/>
              <w:lang w:bidi="fa-IR"/>
            </w:rPr>
          </w:rPrChange>
        </w:rPr>
        <w:t>فوق</w:t>
      </w:r>
      <w:r w:rsidR="00046109" w:rsidRPr="00A66FFA">
        <w:rPr>
          <w:rFonts w:ascii="Times New Roman" w:hAnsi="Times New Roman"/>
          <w:sz w:val="27"/>
          <w:szCs w:val="27"/>
          <w:rtl/>
          <w:lang w:bidi="fa-IR"/>
          <w:rPrChange w:id="4896"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4897" w:author="Lenovo" w:date="2023-08-06T18:07:00Z">
            <w:rPr>
              <w:rFonts w:ascii="Times New Roman" w:hAnsi="Times New Roman" w:hint="eastAsia"/>
              <w:sz w:val="24"/>
              <w:rtl/>
              <w:lang w:bidi="fa-IR"/>
            </w:rPr>
          </w:rPrChange>
        </w:rPr>
        <w:t>بخش</w:t>
      </w:r>
      <w:ins w:id="4898" w:author="Lenovo" w:date="2023-08-19T12:09:00Z">
        <w:r w:rsidR="00213C9F">
          <w:rPr>
            <w:rFonts w:ascii="Times New Roman" w:hAnsi="Times New Roman" w:hint="cs"/>
            <w:sz w:val="27"/>
            <w:szCs w:val="27"/>
            <w:rtl/>
            <w:lang w:bidi="fa-IR"/>
          </w:rPr>
          <w:t>ی</w:t>
        </w:r>
      </w:ins>
      <w:del w:id="4899" w:author="Lenovo" w:date="2023-08-19T12:09:00Z">
        <w:r w:rsidR="00331218" w:rsidRPr="00A66FFA" w:rsidDel="00213C9F">
          <w:rPr>
            <w:rFonts w:ascii="Times New Roman" w:hAnsi="Times New Roman" w:hint="eastAsia"/>
            <w:sz w:val="27"/>
            <w:szCs w:val="27"/>
            <w:rtl/>
            <w:lang w:bidi="fa-IR"/>
            <w:rPrChange w:id="4900" w:author="Lenovo" w:date="2023-08-06T18:07:00Z">
              <w:rPr>
                <w:rFonts w:ascii="Times New Roman" w:hAnsi="Times New Roman" w:hint="eastAsia"/>
                <w:sz w:val="24"/>
                <w:rtl/>
                <w:lang w:bidi="fa-IR"/>
              </w:rPr>
            </w:rPrChange>
          </w:rPr>
          <w:delText>ي</w:delText>
        </w:r>
      </w:del>
      <w:r w:rsidR="00331218" w:rsidRPr="00A66FFA">
        <w:rPr>
          <w:rFonts w:ascii="Times New Roman" w:hAnsi="Times New Roman"/>
          <w:sz w:val="27"/>
          <w:szCs w:val="27"/>
          <w:rtl/>
          <w:lang w:bidi="fa-IR"/>
          <w:rPrChange w:id="4901"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4902" w:author="Lenovo" w:date="2023-08-06T18:07:00Z">
            <w:rPr>
              <w:rFonts w:ascii="Times New Roman" w:hAnsi="Times New Roman" w:hint="eastAsia"/>
              <w:sz w:val="24"/>
              <w:rtl/>
              <w:lang w:bidi="fa-IR"/>
            </w:rPr>
          </w:rPrChange>
        </w:rPr>
        <w:t>از</w:t>
      </w:r>
      <w:del w:id="4903" w:author="Lenovo" w:date="2023-08-19T12:09:00Z">
        <w:r w:rsidR="00331218" w:rsidRPr="00A66FFA" w:rsidDel="00213C9F">
          <w:rPr>
            <w:rFonts w:ascii="Times New Roman" w:hAnsi="Times New Roman"/>
            <w:sz w:val="27"/>
            <w:szCs w:val="27"/>
            <w:rtl/>
            <w:lang w:bidi="fa-IR"/>
            <w:rPrChange w:id="4904" w:author="Lenovo" w:date="2023-08-06T18:07:00Z">
              <w:rPr>
                <w:rFonts w:ascii="Times New Roman" w:hAnsi="Times New Roman"/>
                <w:sz w:val="24"/>
                <w:rtl/>
                <w:lang w:bidi="fa-IR"/>
              </w:rPr>
            </w:rPrChange>
          </w:rPr>
          <w:delText xml:space="preserve"> </w:delText>
        </w:r>
        <w:r w:rsidR="00331218" w:rsidRPr="00A66FFA" w:rsidDel="00213C9F">
          <w:rPr>
            <w:rFonts w:ascii="Times New Roman" w:hAnsi="Times New Roman" w:hint="eastAsia"/>
            <w:sz w:val="27"/>
            <w:szCs w:val="27"/>
            <w:rtl/>
            <w:lang w:bidi="fa-IR"/>
            <w:rPrChange w:id="4905" w:author="Lenovo" w:date="2023-08-06T18:07:00Z">
              <w:rPr>
                <w:rFonts w:ascii="Times New Roman" w:hAnsi="Times New Roman" w:hint="eastAsia"/>
                <w:sz w:val="24"/>
                <w:rtl/>
                <w:lang w:bidi="fa-IR"/>
              </w:rPr>
            </w:rPrChange>
          </w:rPr>
          <w:delText>نمونه</w:delText>
        </w:r>
      </w:del>
      <w:r w:rsidR="00046109" w:rsidRPr="00A66FFA">
        <w:rPr>
          <w:rFonts w:ascii="Times New Roman" w:hAnsi="Times New Roman"/>
          <w:sz w:val="27"/>
          <w:szCs w:val="27"/>
          <w:rtl/>
          <w:lang w:bidi="fa-IR"/>
          <w:rPrChange w:id="4906" w:author="Lenovo" w:date="2023-08-06T18:07:00Z">
            <w:rPr>
              <w:rFonts w:ascii="Times New Roman" w:hAnsi="Times New Roman"/>
              <w:sz w:val="24"/>
              <w:rtl/>
              <w:lang w:bidi="fa-IR"/>
            </w:rPr>
          </w:rPrChange>
        </w:rPr>
        <w:t xml:space="preserve"> آثار</w:t>
      </w:r>
      <w:ins w:id="4907" w:author="Lenovo" w:date="2023-08-19T12:10:00Z">
        <w:r w:rsidR="00213C9F">
          <w:rPr>
            <w:rFonts w:ascii="Times New Roman" w:hAnsi="Times New Roman" w:hint="cs"/>
            <w:sz w:val="27"/>
            <w:szCs w:val="27"/>
            <w:rtl/>
            <w:lang w:bidi="fa-IR"/>
          </w:rPr>
          <w:t>ی ا</w:t>
        </w:r>
      </w:ins>
      <w:del w:id="4908" w:author="Lenovo" w:date="2023-08-19T12:09:00Z">
        <w:r w:rsidR="00046109" w:rsidRPr="00A66FFA" w:rsidDel="00213C9F">
          <w:rPr>
            <w:rFonts w:ascii="Times New Roman" w:hAnsi="Times New Roman"/>
            <w:sz w:val="27"/>
            <w:szCs w:val="27"/>
            <w:rtl/>
            <w:lang w:bidi="fa-IR"/>
            <w:rPrChange w:id="4909" w:author="Lenovo" w:date="2023-08-06T18:07:00Z">
              <w:rPr>
                <w:rFonts w:ascii="Times New Roman" w:hAnsi="Times New Roman"/>
                <w:sz w:val="24"/>
                <w:rtl/>
                <w:lang w:bidi="fa-IR"/>
              </w:rPr>
            </w:rPrChange>
          </w:rPr>
          <w:delText>ي</w:delText>
        </w:r>
      </w:del>
      <w:r w:rsidR="00046109" w:rsidRPr="00A66FFA">
        <w:rPr>
          <w:rFonts w:ascii="Times New Roman" w:hAnsi="Times New Roman"/>
          <w:sz w:val="27"/>
          <w:szCs w:val="27"/>
          <w:rtl/>
          <w:lang w:bidi="fa-IR"/>
          <w:rPrChange w:id="4910" w:author="Lenovo" w:date="2023-08-06T18:07:00Z">
            <w:rPr>
              <w:rFonts w:ascii="Times New Roman" w:hAnsi="Times New Roman"/>
              <w:sz w:val="24"/>
              <w:rtl/>
              <w:lang w:bidi="fa-IR"/>
            </w:rPr>
          </w:rPrChange>
        </w:rPr>
        <w:t>‌ست كه در روايات برا</w:t>
      </w:r>
      <w:ins w:id="4911" w:author="Lenovo" w:date="2023-08-19T12:10:00Z">
        <w:r w:rsidR="00213C9F">
          <w:rPr>
            <w:rFonts w:ascii="Times New Roman" w:hAnsi="Times New Roman" w:hint="cs"/>
            <w:sz w:val="27"/>
            <w:szCs w:val="27"/>
            <w:rtl/>
            <w:lang w:bidi="fa-IR"/>
          </w:rPr>
          <w:t>ی</w:t>
        </w:r>
      </w:ins>
      <w:del w:id="4912" w:author="Lenovo" w:date="2023-08-19T12:10:00Z">
        <w:r w:rsidR="00046109" w:rsidRPr="00A66FFA" w:rsidDel="00213C9F">
          <w:rPr>
            <w:rFonts w:ascii="Times New Roman" w:hAnsi="Times New Roman"/>
            <w:sz w:val="27"/>
            <w:szCs w:val="27"/>
            <w:rtl/>
            <w:lang w:bidi="fa-IR"/>
            <w:rPrChange w:id="4913" w:author="Lenovo" w:date="2023-08-06T18:07:00Z">
              <w:rPr>
                <w:rFonts w:ascii="Times New Roman" w:hAnsi="Times New Roman"/>
                <w:sz w:val="24"/>
                <w:rtl/>
                <w:lang w:bidi="fa-IR"/>
              </w:rPr>
            </w:rPrChange>
          </w:rPr>
          <w:delText>ي</w:delText>
        </w:r>
      </w:del>
      <w:r w:rsidR="00046109" w:rsidRPr="00A66FFA">
        <w:rPr>
          <w:rFonts w:ascii="Times New Roman" w:hAnsi="Times New Roman"/>
          <w:sz w:val="27"/>
          <w:szCs w:val="27"/>
          <w:rtl/>
          <w:lang w:bidi="fa-IR"/>
          <w:rPrChange w:id="4914" w:author="Lenovo" w:date="2023-08-06T18:07:00Z">
            <w:rPr>
              <w:rFonts w:ascii="Times New Roman" w:hAnsi="Times New Roman"/>
              <w:sz w:val="24"/>
              <w:rtl/>
              <w:lang w:bidi="fa-IR"/>
            </w:rPr>
          </w:rPrChange>
        </w:rPr>
        <w:t xml:space="preserve"> ازدواج مطرح شده است </w:t>
      </w:r>
      <w:del w:id="4915" w:author="Lenovo" w:date="2023-08-19T12:10:00Z">
        <w:r w:rsidR="00046109" w:rsidRPr="00A66FFA" w:rsidDel="00213C9F">
          <w:rPr>
            <w:rFonts w:ascii="Times New Roman" w:hAnsi="Times New Roman"/>
            <w:sz w:val="27"/>
            <w:szCs w:val="27"/>
            <w:rtl/>
            <w:lang w:bidi="fa-IR"/>
            <w:rPrChange w:id="4916" w:author="Lenovo" w:date="2023-08-06T18:07:00Z">
              <w:rPr>
                <w:rFonts w:ascii="Times New Roman" w:hAnsi="Times New Roman"/>
                <w:sz w:val="24"/>
                <w:rtl/>
                <w:lang w:bidi="fa-IR"/>
              </w:rPr>
            </w:rPrChange>
          </w:rPr>
          <w:delText xml:space="preserve">اما </w:delText>
        </w:r>
      </w:del>
      <w:r w:rsidR="003E6DEF" w:rsidRPr="00A66FFA">
        <w:rPr>
          <w:rFonts w:ascii="Times New Roman" w:hAnsi="Times New Roman" w:hint="eastAsia"/>
          <w:sz w:val="27"/>
          <w:szCs w:val="27"/>
          <w:rtl/>
          <w:lang w:bidi="fa-IR"/>
          <w:rPrChange w:id="4917" w:author="Lenovo" w:date="2023-08-06T18:07:00Z">
            <w:rPr>
              <w:rFonts w:ascii="Times New Roman" w:hAnsi="Times New Roman" w:hint="eastAsia"/>
              <w:sz w:val="24"/>
              <w:rtl/>
              <w:lang w:bidi="fa-IR"/>
            </w:rPr>
          </w:rPrChange>
        </w:rPr>
        <w:t>به</w:t>
      </w:r>
      <w:r w:rsidR="003E6DEF" w:rsidRPr="00A66FFA">
        <w:rPr>
          <w:rFonts w:ascii="Times New Roman" w:hAnsi="Times New Roman"/>
          <w:sz w:val="27"/>
          <w:szCs w:val="27"/>
          <w:rtl/>
          <w:lang w:bidi="fa-IR"/>
          <w:rPrChange w:id="4918"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19" w:author="Lenovo" w:date="2023-08-06T18:07:00Z">
            <w:rPr>
              <w:rFonts w:ascii="Times New Roman" w:hAnsi="Times New Roman" w:hint="eastAsia"/>
              <w:sz w:val="24"/>
              <w:rtl/>
              <w:lang w:bidi="fa-IR"/>
            </w:rPr>
          </w:rPrChange>
        </w:rPr>
        <w:t>نظر</w:t>
      </w:r>
      <w:r w:rsidR="00F47C75" w:rsidRPr="00A66FFA">
        <w:rPr>
          <w:rFonts w:ascii="Times New Roman" w:hAnsi="Times New Roman"/>
          <w:sz w:val="27"/>
          <w:szCs w:val="27"/>
          <w:rtl/>
          <w:lang w:bidi="fa-IR"/>
          <w:rPrChange w:id="4920"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21" w:author="Lenovo" w:date="2023-08-06T18:07:00Z">
            <w:rPr>
              <w:rFonts w:ascii="Times New Roman" w:hAnsi="Times New Roman" w:hint="eastAsia"/>
              <w:sz w:val="24"/>
              <w:rtl/>
              <w:lang w:bidi="fa-IR"/>
            </w:rPr>
          </w:rPrChange>
        </w:rPr>
        <w:t>م</w:t>
      </w:r>
      <w:ins w:id="4922" w:author="Lenovo" w:date="2023-08-19T12:10:00Z">
        <w:r w:rsidR="00213C9F">
          <w:rPr>
            <w:rFonts w:ascii="Times New Roman" w:hAnsi="Times New Roman" w:hint="cs"/>
            <w:sz w:val="27"/>
            <w:szCs w:val="27"/>
            <w:rtl/>
            <w:lang w:bidi="fa-IR"/>
          </w:rPr>
          <w:t>ی</w:t>
        </w:r>
      </w:ins>
      <w:del w:id="4923" w:author="Lenovo" w:date="2023-08-19T12:10:00Z">
        <w:r w:rsidR="00F47C75" w:rsidRPr="00A66FFA" w:rsidDel="00213C9F">
          <w:rPr>
            <w:rFonts w:ascii="Times New Roman" w:hAnsi="Times New Roman" w:hint="eastAsia"/>
            <w:sz w:val="27"/>
            <w:szCs w:val="27"/>
            <w:rtl/>
            <w:lang w:bidi="fa-IR"/>
            <w:rPrChange w:id="4924" w:author="Lenovo" w:date="2023-08-06T18:07:00Z">
              <w:rPr>
                <w:rFonts w:ascii="Times New Roman" w:hAnsi="Times New Roman" w:hint="eastAsia"/>
                <w:sz w:val="24"/>
                <w:rtl/>
                <w:lang w:bidi="fa-IR"/>
              </w:rPr>
            </w:rPrChange>
          </w:rPr>
          <w:delText>ي</w:delText>
        </w:r>
      </w:del>
      <w:r w:rsidR="00174991" w:rsidRPr="00A66FFA">
        <w:rPr>
          <w:rFonts w:ascii="Times New Roman" w:hAnsi="Times New Roman" w:hint="eastAsia"/>
          <w:sz w:val="27"/>
          <w:szCs w:val="27"/>
          <w:rtl/>
          <w:lang w:bidi="fa-IR"/>
          <w:rPrChange w:id="4925" w:author="Lenovo" w:date="2023-08-06T18:07:00Z">
            <w:rPr>
              <w:rFonts w:ascii="Times New Roman" w:hAnsi="Times New Roman" w:hint="eastAsia"/>
              <w:sz w:val="24"/>
              <w:rtl/>
              <w:lang w:bidi="fa-IR"/>
            </w:rPr>
          </w:rPrChange>
        </w:rPr>
        <w:t>‌رسد</w:t>
      </w:r>
      <w:r w:rsidR="00174991" w:rsidRPr="00A66FFA">
        <w:rPr>
          <w:rFonts w:ascii="Times New Roman" w:hAnsi="Times New Roman"/>
          <w:sz w:val="27"/>
          <w:szCs w:val="27"/>
          <w:rtl/>
          <w:lang w:bidi="fa-IR"/>
          <w:rPrChange w:id="4926"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4927" w:author="Lenovo" w:date="2023-08-06T18:07:00Z">
            <w:rPr>
              <w:rFonts w:ascii="Times New Roman" w:hAnsi="Times New Roman" w:hint="eastAsia"/>
              <w:sz w:val="24"/>
              <w:rtl/>
              <w:lang w:bidi="fa-IR"/>
            </w:rPr>
          </w:rPrChange>
        </w:rPr>
        <w:t>در</w:t>
      </w:r>
      <w:r w:rsidR="00174991" w:rsidRPr="00A66FFA">
        <w:rPr>
          <w:rFonts w:ascii="Times New Roman" w:hAnsi="Times New Roman"/>
          <w:sz w:val="27"/>
          <w:szCs w:val="27"/>
          <w:rtl/>
          <w:lang w:bidi="fa-IR"/>
          <w:rPrChange w:id="4928"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4929" w:author="Lenovo" w:date="2023-08-06T18:07:00Z">
            <w:rPr>
              <w:rFonts w:ascii="Times New Roman" w:hAnsi="Times New Roman" w:hint="eastAsia"/>
              <w:sz w:val="24"/>
              <w:rtl/>
              <w:lang w:bidi="fa-IR"/>
            </w:rPr>
          </w:rPrChange>
        </w:rPr>
        <w:t>نگاه</w:t>
      </w:r>
      <w:r w:rsidR="00174991" w:rsidRPr="00A66FFA">
        <w:rPr>
          <w:rFonts w:ascii="Times New Roman" w:hAnsi="Times New Roman"/>
          <w:sz w:val="27"/>
          <w:szCs w:val="27"/>
          <w:rtl/>
          <w:lang w:bidi="fa-IR"/>
          <w:rPrChange w:id="4930"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4931" w:author="Lenovo" w:date="2023-08-06T18:07:00Z">
            <w:rPr>
              <w:rFonts w:ascii="Times New Roman" w:hAnsi="Times New Roman" w:hint="eastAsia"/>
              <w:sz w:val="24"/>
              <w:rtl/>
              <w:lang w:bidi="fa-IR"/>
            </w:rPr>
          </w:rPrChange>
        </w:rPr>
        <w:t>درون‌دين</w:t>
      </w:r>
      <w:ins w:id="4932" w:author="Lenovo" w:date="2023-08-19T12:10:00Z">
        <w:r w:rsidR="00213C9F">
          <w:rPr>
            <w:rFonts w:ascii="Times New Roman" w:hAnsi="Times New Roman" w:hint="cs"/>
            <w:sz w:val="27"/>
            <w:szCs w:val="27"/>
            <w:rtl/>
            <w:lang w:bidi="fa-IR"/>
          </w:rPr>
          <w:t>ی</w:t>
        </w:r>
      </w:ins>
      <w:del w:id="4933" w:author="Lenovo" w:date="2023-08-19T12:10:00Z">
        <w:r w:rsidR="00174991" w:rsidRPr="00A66FFA" w:rsidDel="00213C9F">
          <w:rPr>
            <w:rFonts w:ascii="Times New Roman" w:hAnsi="Times New Roman" w:hint="eastAsia"/>
            <w:sz w:val="27"/>
            <w:szCs w:val="27"/>
            <w:rtl/>
            <w:lang w:bidi="fa-IR"/>
            <w:rPrChange w:id="4934" w:author="Lenovo" w:date="2023-08-06T18:07:00Z">
              <w:rPr>
                <w:rFonts w:ascii="Times New Roman" w:hAnsi="Times New Roman" w:hint="eastAsia"/>
                <w:sz w:val="24"/>
                <w:rtl/>
                <w:lang w:bidi="fa-IR"/>
              </w:rPr>
            </w:rPrChange>
          </w:rPr>
          <w:delText>ي</w:delText>
        </w:r>
      </w:del>
      <w:r w:rsidR="00174991" w:rsidRPr="00A66FFA">
        <w:rPr>
          <w:rFonts w:ascii="Times New Roman" w:hAnsi="Times New Roman" w:hint="eastAsia"/>
          <w:sz w:val="27"/>
          <w:szCs w:val="27"/>
          <w:rtl/>
          <w:lang w:bidi="fa-IR"/>
          <w:rPrChange w:id="4935" w:author="Lenovo" w:date="2023-08-06T18:07:00Z">
            <w:rPr>
              <w:rFonts w:ascii="Times New Roman" w:hAnsi="Times New Roman" w:hint="eastAsia"/>
              <w:sz w:val="24"/>
              <w:rtl/>
              <w:lang w:bidi="fa-IR"/>
            </w:rPr>
          </w:rPrChange>
        </w:rPr>
        <w:t>،</w:t>
      </w:r>
      <w:r w:rsidR="00305433" w:rsidRPr="00A66FFA">
        <w:rPr>
          <w:rFonts w:ascii="Times New Roman" w:hAnsi="Times New Roman"/>
          <w:sz w:val="27"/>
          <w:szCs w:val="27"/>
          <w:rtl/>
          <w:lang w:bidi="fa-IR"/>
          <w:rPrChange w:id="4936"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4937" w:author="Lenovo" w:date="2023-08-06T18:07:00Z">
            <w:rPr>
              <w:rFonts w:ascii="Times New Roman" w:hAnsi="Times New Roman" w:hint="eastAsia"/>
              <w:sz w:val="24"/>
              <w:rtl/>
              <w:lang w:bidi="fa-IR"/>
            </w:rPr>
          </w:rPrChange>
        </w:rPr>
        <w:t>آثار</w:t>
      </w:r>
      <w:r w:rsidR="003E6DEF" w:rsidRPr="00A66FFA">
        <w:rPr>
          <w:rFonts w:ascii="Times New Roman" w:hAnsi="Times New Roman"/>
          <w:sz w:val="27"/>
          <w:szCs w:val="27"/>
          <w:rtl/>
          <w:lang w:bidi="fa-IR"/>
          <w:rPrChange w:id="4938"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4939" w:author="Lenovo" w:date="2023-08-06T18:07:00Z">
            <w:rPr>
              <w:rFonts w:ascii="Times New Roman" w:hAnsi="Times New Roman" w:hint="eastAsia"/>
              <w:sz w:val="24"/>
              <w:rtl/>
              <w:lang w:bidi="fa-IR"/>
            </w:rPr>
          </w:rPrChange>
        </w:rPr>
        <w:t>و</w:t>
      </w:r>
      <w:r w:rsidR="003E6DEF" w:rsidRPr="00A66FFA">
        <w:rPr>
          <w:rFonts w:ascii="Times New Roman" w:hAnsi="Times New Roman"/>
          <w:sz w:val="27"/>
          <w:szCs w:val="27"/>
          <w:rtl/>
          <w:lang w:bidi="fa-IR"/>
          <w:rPrChange w:id="4940"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4941" w:author="Lenovo" w:date="2023-08-06T18:07:00Z">
            <w:rPr>
              <w:rFonts w:ascii="Times New Roman" w:hAnsi="Times New Roman" w:hint="eastAsia"/>
              <w:sz w:val="24"/>
              <w:rtl/>
              <w:lang w:bidi="fa-IR"/>
            </w:rPr>
          </w:rPrChange>
        </w:rPr>
        <w:t>نتايج</w:t>
      </w:r>
      <w:r w:rsidR="00305433" w:rsidRPr="00A66FFA">
        <w:rPr>
          <w:rFonts w:ascii="Times New Roman" w:hAnsi="Times New Roman"/>
          <w:sz w:val="27"/>
          <w:szCs w:val="27"/>
          <w:rtl/>
          <w:lang w:bidi="fa-IR"/>
          <w:rPrChange w:id="4942" w:author="Lenovo" w:date="2023-08-06T18:07:00Z">
            <w:rPr>
              <w:rFonts w:ascii="Times New Roman" w:hAnsi="Times New Roman"/>
              <w:sz w:val="24"/>
              <w:rtl/>
              <w:lang w:bidi="fa-IR"/>
            </w:rPr>
          </w:rPrChange>
        </w:rPr>
        <w:t xml:space="preserve"> ازدواج </w:t>
      </w:r>
      <w:r w:rsidR="00174991" w:rsidRPr="00A66FFA">
        <w:rPr>
          <w:rFonts w:ascii="Times New Roman" w:hAnsi="Times New Roman" w:hint="eastAsia"/>
          <w:sz w:val="27"/>
          <w:szCs w:val="27"/>
          <w:rtl/>
          <w:lang w:bidi="fa-IR"/>
          <w:rPrChange w:id="4943" w:author="Lenovo" w:date="2023-08-06T18:07:00Z">
            <w:rPr>
              <w:rFonts w:ascii="Times New Roman" w:hAnsi="Times New Roman" w:hint="eastAsia"/>
              <w:sz w:val="24"/>
              <w:rtl/>
              <w:lang w:bidi="fa-IR"/>
            </w:rPr>
          </w:rPrChange>
        </w:rPr>
        <w:t>به‌صورت</w:t>
      </w:r>
      <w:r w:rsidR="00174991" w:rsidRPr="00A66FFA">
        <w:rPr>
          <w:rFonts w:ascii="Times New Roman" w:hAnsi="Times New Roman"/>
          <w:sz w:val="27"/>
          <w:szCs w:val="27"/>
          <w:rtl/>
          <w:lang w:bidi="fa-IR"/>
          <w:rPrChange w:id="4944" w:author="Lenovo" w:date="2023-08-06T18:07:00Z">
            <w:rPr>
              <w:rFonts w:ascii="Times New Roman" w:hAnsi="Times New Roman"/>
              <w:sz w:val="24"/>
              <w:rtl/>
              <w:lang w:bidi="fa-IR"/>
            </w:rPr>
          </w:rPrChange>
        </w:rPr>
        <w:t xml:space="preserve"> كل</w:t>
      </w:r>
      <w:ins w:id="4945" w:author="Lenovo" w:date="2023-08-19T12:11:00Z">
        <w:r w:rsidR="00213C9F">
          <w:rPr>
            <w:rFonts w:ascii="Times New Roman" w:hAnsi="Times New Roman" w:hint="cs"/>
            <w:sz w:val="27"/>
            <w:szCs w:val="27"/>
            <w:rtl/>
            <w:lang w:bidi="fa-IR"/>
          </w:rPr>
          <w:t>ی</w:t>
        </w:r>
      </w:ins>
      <w:del w:id="4946" w:author="Lenovo" w:date="2023-08-19T12:11:00Z">
        <w:r w:rsidR="00174991" w:rsidRPr="00A66FFA" w:rsidDel="00213C9F">
          <w:rPr>
            <w:rFonts w:ascii="Times New Roman" w:hAnsi="Times New Roman"/>
            <w:sz w:val="27"/>
            <w:szCs w:val="27"/>
            <w:rtl/>
            <w:lang w:bidi="fa-IR"/>
            <w:rPrChange w:id="4947" w:author="Lenovo" w:date="2023-08-06T18:07:00Z">
              <w:rPr>
                <w:rFonts w:ascii="Times New Roman" w:hAnsi="Times New Roman"/>
                <w:sz w:val="24"/>
                <w:rtl/>
                <w:lang w:bidi="fa-IR"/>
              </w:rPr>
            </w:rPrChange>
          </w:rPr>
          <w:delText>ي</w:delText>
        </w:r>
      </w:del>
      <w:r w:rsidR="00174991" w:rsidRPr="00A66FFA">
        <w:rPr>
          <w:rFonts w:ascii="Times New Roman" w:hAnsi="Times New Roman"/>
          <w:sz w:val="27"/>
          <w:szCs w:val="27"/>
          <w:rtl/>
          <w:lang w:bidi="fa-IR"/>
          <w:rPrChange w:id="4948" w:author="Lenovo" w:date="2023-08-06T18:07:00Z">
            <w:rPr>
              <w:rFonts w:ascii="Times New Roman" w:hAnsi="Times New Roman"/>
              <w:sz w:val="24"/>
              <w:rtl/>
              <w:lang w:bidi="fa-IR"/>
            </w:rPr>
          </w:rPrChange>
        </w:rPr>
        <w:t xml:space="preserve"> </w:t>
      </w:r>
      <w:r w:rsidR="00305433" w:rsidRPr="00A66FFA">
        <w:rPr>
          <w:rFonts w:ascii="Times New Roman" w:hAnsi="Times New Roman" w:hint="eastAsia"/>
          <w:sz w:val="27"/>
          <w:szCs w:val="27"/>
          <w:rtl/>
          <w:lang w:bidi="fa-IR"/>
          <w:rPrChange w:id="4949" w:author="Lenovo" w:date="2023-08-06T18:07:00Z">
            <w:rPr>
              <w:rFonts w:ascii="Times New Roman" w:hAnsi="Times New Roman" w:hint="eastAsia"/>
              <w:sz w:val="24"/>
              <w:rtl/>
              <w:lang w:bidi="fa-IR"/>
            </w:rPr>
          </w:rPrChange>
        </w:rPr>
        <w:t>مطرح</w:t>
      </w:r>
      <w:r w:rsidR="00305433" w:rsidRPr="00A66FFA">
        <w:rPr>
          <w:rFonts w:ascii="Times New Roman" w:hAnsi="Times New Roman"/>
          <w:sz w:val="27"/>
          <w:szCs w:val="27"/>
          <w:rtl/>
          <w:lang w:bidi="fa-IR"/>
          <w:rPrChange w:id="4950" w:author="Lenovo" w:date="2023-08-06T18:07:00Z">
            <w:rPr>
              <w:rFonts w:ascii="Times New Roman" w:hAnsi="Times New Roman"/>
              <w:sz w:val="24"/>
              <w:rtl/>
              <w:lang w:bidi="fa-IR"/>
            </w:rPr>
          </w:rPrChange>
        </w:rPr>
        <w:t xml:space="preserve"> </w:t>
      </w:r>
      <w:r w:rsidR="00305433" w:rsidRPr="00A66FFA">
        <w:rPr>
          <w:rFonts w:ascii="Times New Roman" w:hAnsi="Times New Roman" w:hint="eastAsia"/>
          <w:sz w:val="27"/>
          <w:szCs w:val="27"/>
          <w:rtl/>
          <w:lang w:bidi="fa-IR"/>
          <w:rPrChange w:id="4951" w:author="Lenovo" w:date="2023-08-06T18:07:00Z">
            <w:rPr>
              <w:rFonts w:ascii="Times New Roman" w:hAnsi="Times New Roman" w:hint="eastAsia"/>
              <w:sz w:val="24"/>
              <w:rtl/>
              <w:lang w:bidi="fa-IR"/>
            </w:rPr>
          </w:rPrChange>
        </w:rPr>
        <w:t>م</w:t>
      </w:r>
      <w:ins w:id="4952" w:author="Lenovo" w:date="2023-08-19T12:11:00Z">
        <w:r w:rsidR="00213C9F">
          <w:rPr>
            <w:rFonts w:ascii="Times New Roman" w:hAnsi="Times New Roman" w:hint="cs"/>
            <w:sz w:val="27"/>
            <w:szCs w:val="27"/>
            <w:rtl/>
            <w:lang w:bidi="fa-IR"/>
          </w:rPr>
          <w:t>ی</w:t>
        </w:r>
      </w:ins>
      <w:del w:id="4953" w:author="Lenovo" w:date="2023-08-19T12:11:00Z">
        <w:r w:rsidR="00305433" w:rsidRPr="00A66FFA" w:rsidDel="00213C9F">
          <w:rPr>
            <w:rFonts w:ascii="Times New Roman" w:hAnsi="Times New Roman" w:hint="eastAsia"/>
            <w:sz w:val="27"/>
            <w:szCs w:val="27"/>
            <w:rtl/>
            <w:lang w:bidi="fa-IR"/>
            <w:rPrChange w:id="4954" w:author="Lenovo" w:date="2023-08-06T18:07:00Z">
              <w:rPr>
                <w:rFonts w:ascii="Times New Roman" w:hAnsi="Times New Roman" w:hint="eastAsia"/>
                <w:sz w:val="24"/>
                <w:rtl/>
                <w:lang w:bidi="fa-IR"/>
              </w:rPr>
            </w:rPrChange>
          </w:rPr>
          <w:delText>ي</w:delText>
        </w:r>
      </w:del>
      <w:r w:rsidR="00305433" w:rsidRPr="00A66FFA">
        <w:rPr>
          <w:rFonts w:ascii="Times New Roman" w:hAnsi="Times New Roman" w:hint="eastAsia"/>
          <w:sz w:val="27"/>
          <w:szCs w:val="27"/>
          <w:rtl/>
          <w:lang w:bidi="fa-IR"/>
          <w:rPrChange w:id="4955" w:author="Lenovo" w:date="2023-08-06T18:07:00Z">
            <w:rPr>
              <w:rFonts w:ascii="Times New Roman" w:hAnsi="Times New Roman" w:hint="eastAsia"/>
              <w:sz w:val="24"/>
              <w:rtl/>
              <w:lang w:bidi="fa-IR"/>
            </w:rPr>
          </w:rPrChange>
        </w:rPr>
        <w:t>‌شود</w:t>
      </w:r>
      <w:r w:rsidR="00305433" w:rsidRPr="00A66FFA">
        <w:rPr>
          <w:rFonts w:ascii="Times New Roman" w:hAnsi="Times New Roman"/>
          <w:sz w:val="27"/>
          <w:szCs w:val="27"/>
          <w:rtl/>
          <w:lang w:bidi="fa-IR"/>
          <w:rPrChange w:id="4956" w:author="Lenovo" w:date="2023-08-06T18:07:00Z">
            <w:rPr>
              <w:rFonts w:ascii="Times New Roman" w:hAnsi="Times New Roman"/>
              <w:sz w:val="24"/>
              <w:rtl/>
              <w:lang w:bidi="fa-IR"/>
            </w:rPr>
          </w:rPrChange>
        </w:rPr>
        <w:t xml:space="preserve"> </w:t>
      </w:r>
      <w:r w:rsidR="00305433" w:rsidRPr="00A66FFA">
        <w:rPr>
          <w:rFonts w:ascii="Times New Roman" w:hAnsi="Times New Roman" w:hint="eastAsia"/>
          <w:sz w:val="27"/>
          <w:szCs w:val="27"/>
          <w:rtl/>
          <w:lang w:bidi="fa-IR"/>
          <w:rPrChange w:id="4957" w:author="Lenovo" w:date="2023-08-06T18:07:00Z">
            <w:rPr>
              <w:rFonts w:ascii="Times New Roman" w:hAnsi="Times New Roman" w:hint="eastAsia"/>
              <w:sz w:val="24"/>
              <w:rtl/>
              <w:lang w:bidi="fa-IR"/>
            </w:rPr>
          </w:rPrChange>
        </w:rPr>
        <w:t>و</w:t>
      </w:r>
      <w:r w:rsidR="00305433" w:rsidRPr="00A66FFA">
        <w:rPr>
          <w:rFonts w:ascii="Times New Roman" w:hAnsi="Times New Roman"/>
          <w:sz w:val="27"/>
          <w:szCs w:val="27"/>
          <w:rtl/>
          <w:lang w:bidi="fa-IR"/>
          <w:rPrChange w:id="4958" w:author="Lenovo" w:date="2023-08-06T18:07:00Z">
            <w:rPr>
              <w:rFonts w:ascii="Times New Roman" w:hAnsi="Times New Roman"/>
              <w:sz w:val="24"/>
              <w:rtl/>
              <w:lang w:bidi="fa-IR"/>
            </w:rPr>
          </w:rPrChange>
        </w:rPr>
        <w:t xml:space="preserve"> </w:t>
      </w:r>
      <w:r w:rsidR="00305433" w:rsidRPr="00A66FFA">
        <w:rPr>
          <w:rFonts w:ascii="Times New Roman" w:hAnsi="Times New Roman" w:hint="eastAsia"/>
          <w:sz w:val="27"/>
          <w:szCs w:val="27"/>
          <w:rtl/>
          <w:lang w:bidi="fa-IR"/>
          <w:rPrChange w:id="4959" w:author="Lenovo" w:date="2023-08-06T18:07:00Z">
            <w:rPr>
              <w:rFonts w:ascii="Times New Roman" w:hAnsi="Times New Roman" w:hint="eastAsia"/>
              <w:sz w:val="24"/>
              <w:rtl/>
              <w:lang w:bidi="fa-IR"/>
            </w:rPr>
          </w:rPrChange>
        </w:rPr>
        <w:t>ما</w:t>
      </w:r>
      <w:r w:rsidR="00305433" w:rsidRPr="00A66FFA">
        <w:rPr>
          <w:rFonts w:ascii="Times New Roman" w:hAnsi="Times New Roman"/>
          <w:sz w:val="27"/>
          <w:szCs w:val="27"/>
          <w:rtl/>
          <w:lang w:bidi="fa-IR"/>
          <w:rPrChange w:id="4960" w:author="Lenovo" w:date="2023-08-06T18:07:00Z">
            <w:rPr>
              <w:rFonts w:ascii="Times New Roman" w:hAnsi="Times New Roman"/>
              <w:sz w:val="24"/>
              <w:rtl/>
              <w:lang w:bidi="fa-IR"/>
            </w:rPr>
          </w:rPrChange>
        </w:rPr>
        <w:t xml:space="preserve"> </w:t>
      </w:r>
      <w:r w:rsidR="00305433" w:rsidRPr="00A66FFA">
        <w:rPr>
          <w:rFonts w:ascii="Times New Roman" w:hAnsi="Times New Roman" w:hint="eastAsia"/>
          <w:sz w:val="27"/>
          <w:szCs w:val="27"/>
          <w:rtl/>
          <w:lang w:bidi="fa-IR"/>
          <w:rPrChange w:id="4961" w:author="Lenovo" w:date="2023-08-06T18:07:00Z">
            <w:rPr>
              <w:rFonts w:ascii="Times New Roman" w:hAnsi="Times New Roman" w:hint="eastAsia"/>
              <w:sz w:val="24"/>
              <w:rtl/>
              <w:lang w:bidi="fa-IR"/>
            </w:rPr>
          </w:rPrChange>
        </w:rPr>
        <w:t>م</w:t>
      </w:r>
      <w:ins w:id="4962" w:author="Lenovo" w:date="2023-08-19T12:11:00Z">
        <w:r w:rsidR="00213C9F">
          <w:rPr>
            <w:rFonts w:ascii="Times New Roman" w:hAnsi="Times New Roman" w:hint="cs"/>
            <w:sz w:val="27"/>
            <w:szCs w:val="27"/>
            <w:rtl/>
            <w:lang w:bidi="fa-IR"/>
          </w:rPr>
          <w:t>ی</w:t>
        </w:r>
      </w:ins>
      <w:del w:id="4963" w:author="Lenovo" w:date="2023-08-19T12:11:00Z">
        <w:r w:rsidR="00305433" w:rsidRPr="00A66FFA" w:rsidDel="00213C9F">
          <w:rPr>
            <w:rFonts w:ascii="Times New Roman" w:hAnsi="Times New Roman" w:hint="eastAsia"/>
            <w:sz w:val="27"/>
            <w:szCs w:val="27"/>
            <w:rtl/>
            <w:lang w:bidi="fa-IR"/>
            <w:rPrChange w:id="4964" w:author="Lenovo" w:date="2023-08-06T18:07:00Z">
              <w:rPr>
                <w:rFonts w:ascii="Times New Roman" w:hAnsi="Times New Roman" w:hint="eastAsia"/>
                <w:sz w:val="24"/>
                <w:rtl/>
                <w:lang w:bidi="fa-IR"/>
              </w:rPr>
            </w:rPrChange>
          </w:rPr>
          <w:delText>ي</w:delText>
        </w:r>
      </w:del>
      <w:r w:rsidR="00305433" w:rsidRPr="00A66FFA">
        <w:rPr>
          <w:rFonts w:ascii="Times New Roman" w:hAnsi="Times New Roman" w:hint="eastAsia"/>
          <w:sz w:val="27"/>
          <w:szCs w:val="27"/>
          <w:rtl/>
          <w:lang w:bidi="fa-IR"/>
          <w:rPrChange w:id="4965" w:author="Lenovo" w:date="2023-08-06T18:07:00Z">
            <w:rPr>
              <w:rFonts w:ascii="Times New Roman" w:hAnsi="Times New Roman" w:hint="eastAsia"/>
              <w:sz w:val="24"/>
              <w:rtl/>
              <w:lang w:bidi="fa-IR"/>
            </w:rPr>
          </w:rPrChange>
        </w:rPr>
        <w:t>‌بينيم</w:t>
      </w:r>
      <w:r w:rsidR="003E6DEF" w:rsidRPr="00A66FFA">
        <w:rPr>
          <w:rFonts w:ascii="Times New Roman" w:hAnsi="Times New Roman"/>
          <w:sz w:val="27"/>
          <w:szCs w:val="27"/>
          <w:rtl/>
          <w:lang w:bidi="fa-IR"/>
          <w:rPrChange w:id="4966" w:author="Lenovo" w:date="2023-08-06T18:07:00Z">
            <w:rPr>
              <w:rFonts w:ascii="Times New Roman" w:hAnsi="Times New Roman"/>
              <w:sz w:val="24"/>
              <w:rtl/>
              <w:lang w:bidi="fa-IR"/>
            </w:rPr>
          </w:rPrChange>
        </w:rPr>
        <w:t xml:space="preserve"> كه </w:t>
      </w:r>
      <w:r w:rsidRPr="00A66FFA">
        <w:rPr>
          <w:rFonts w:ascii="Times New Roman" w:hAnsi="Times New Roman" w:hint="eastAsia"/>
          <w:sz w:val="27"/>
          <w:szCs w:val="27"/>
          <w:rtl/>
          <w:lang w:bidi="fa-IR"/>
          <w:rPrChange w:id="4967" w:author="Lenovo" w:date="2023-08-06T18:07:00Z">
            <w:rPr>
              <w:rFonts w:ascii="Times New Roman" w:hAnsi="Times New Roman" w:hint="eastAsia"/>
              <w:sz w:val="24"/>
              <w:rtl/>
              <w:lang w:bidi="fa-IR"/>
            </w:rPr>
          </w:rPrChange>
        </w:rPr>
        <w:t>دلايل</w:t>
      </w:r>
      <w:r w:rsidRPr="00A66FFA">
        <w:rPr>
          <w:rFonts w:ascii="Times New Roman" w:hAnsi="Times New Roman"/>
          <w:sz w:val="27"/>
          <w:szCs w:val="27"/>
          <w:rtl/>
          <w:lang w:bidi="fa-IR"/>
          <w:rPrChange w:id="49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969"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49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971" w:author="Lenovo" w:date="2023-08-06T18:07:00Z">
            <w:rPr>
              <w:rFonts w:ascii="Times New Roman" w:hAnsi="Times New Roman" w:hint="eastAsia"/>
              <w:sz w:val="24"/>
              <w:rtl/>
              <w:lang w:bidi="fa-IR"/>
            </w:rPr>
          </w:rPrChange>
        </w:rPr>
        <w:t>چراي</w:t>
      </w:r>
      <w:ins w:id="4972" w:author="Lenovo" w:date="2023-08-19T12:11:00Z">
        <w:r w:rsidR="00213C9F">
          <w:rPr>
            <w:rFonts w:ascii="Times New Roman" w:hAnsi="Times New Roman" w:hint="cs"/>
            <w:sz w:val="27"/>
            <w:szCs w:val="27"/>
            <w:rtl/>
            <w:lang w:bidi="fa-IR"/>
          </w:rPr>
          <w:t>ی</w:t>
        </w:r>
      </w:ins>
      <w:del w:id="4973" w:author="Lenovo" w:date="2023-08-19T12:11:00Z">
        <w:r w:rsidRPr="00A66FFA" w:rsidDel="00213C9F">
          <w:rPr>
            <w:rFonts w:ascii="Times New Roman" w:hAnsi="Times New Roman" w:hint="eastAsia"/>
            <w:sz w:val="27"/>
            <w:szCs w:val="27"/>
            <w:rtl/>
            <w:lang w:bidi="fa-IR"/>
            <w:rPrChange w:id="497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49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976"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49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4978" w:author="Lenovo" w:date="2023-08-06T18:07:00Z">
            <w:rPr>
              <w:rFonts w:ascii="Times New Roman" w:hAnsi="Times New Roman" w:hint="eastAsia"/>
              <w:sz w:val="24"/>
              <w:rtl/>
              <w:lang w:bidi="fa-IR"/>
            </w:rPr>
          </w:rPrChange>
        </w:rPr>
        <w:t>چگونگ</w:t>
      </w:r>
      <w:ins w:id="4979" w:author="Lenovo" w:date="2023-08-19T12:11:00Z">
        <w:r w:rsidR="00213C9F">
          <w:rPr>
            <w:rFonts w:ascii="Times New Roman" w:hAnsi="Times New Roman" w:hint="cs"/>
            <w:sz w:val="27"/>
            <w:szCs w:val="27"/>
            <w:rtl/>
            <w:lang w:bidi="fa-IR"/>
          </w:rPr>
          <w:t>ی</w:t>
        </w:r>
      </w:ins>
      <w:del w:id="4980" w:author="Lenovo" w:date="2023-08-19T12:11:00Z">
        <w:r w:rsidRPr="00A66FFA" w:rsidDel="00213C9F">
          <w:rPr>
            <w:rFonts w:ascii="Times New Roman" w:hAnsi="Times New Roman" w:hint="eastAsia"/>
            <w:sz w:val="27"/>
            <w:szCs w:val="27"/>
            <w:rtl/>
            <w:lang w:bidi="fa-IR"/>
            <w:rPrChange w:id="4981" w:author="Lenovo" w:date="2023-08-06T18:07:00Z">
              <w:rPr>
                <w:rFonts w:ascii="Times New Roman" w:hAnsi="Times New Roman" w:hint="eastAsia"/>
                <w:sz w:val="24"/>
                <w:rtl/>
                <w:lang w:bidi="fa-IR"/>
              </w:rPr>
            </w:rPrChange>
          </w:rPr>
          <w:delText>ي</w:delText>
        </w:r>
      </w:del>
      <w:r w:rsidR="00305433" w:rsidRPr="00A66FFA">
        <w:rPr>
          <w:rFonts w:ascii="Times New Roman" w:hAnsi="Times New Roman"/>
          <w:sz w:val="27"/>
          <w:szCs w:val="27"/>
          <w:rtl/>
          <w:lang w:bidi="fa-IR"/>
          <w:rPrChange w:id="4982" w:author="Lenovo" w:date="2023-08-06T18:07:00Z">
            <w:rPr>
              <w:rFonts w:ascii="Times New Roman" w:hAnsi="Times New Roman"/>
              <w:sz w:val="24"/>
              <w:rtl/>
              <w:lang w:bidi="fa-IR"/>
            </w:rPr>
          </w:rPrChange>
        </w:rPr>
        <w:t xml:space="preserve"> اين آثار و نتايج</w:t>
      </w:r>
      <w:r w:rsidR="004B07D7" w:rsidRPr="00A66FFA">
        <w:rPr>
          <w:rFonts w:ascii="Times New Roman" w:hAnsi="Times New Roman"/>
          <w:sz w:val="27"/>
          <w:szCs w:val="27"/>
          <w:rtl/>
          <w:lang w:bidi="fa-IR"/>
          <w:rPrChange w:id="4983"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84" w:author="Lenovo" w:date="2023-08-06T18:07:00Z">
            <w:rPr>
              <w:rFonts w:ascii="Times New Roman" w:hAnsi="Times New Roman" w:hint="eastAsia"/>
              <w:sz w:val="24"/>
              <w:rtl/>
              <w:lang w:bidi="fa-IR"/>
            </w:rPr>
          </w:rPrChange>
        </w:rPr>
        <w:t>برا</w:t>
      </w:r>
      <w:ins w:id="4985" w:author="Lenovo" w:date="2023-08-19T12:11:00Z">
        <w:r w:rsidR="00213C9F">
          <w:rPr>
            <w:rFonts w:ascii="Times New Roman" w:hAnsi="Times New Roman" w:hint="cs"/>
            <w:sz w:val="27"/>
            <w:szCs w:val="27"/>
            <w:rtl/>
            <w:lang w:bidi="fa-IR"/>
          </w:rPr>
          <w:t>ی</w:t>
        </w:r>
      </w:ins>
      <w:del w:id="4986" w:author="Lenovo" w:date="2023-08-19T12:11:00Z">
        <w:r w:rsidR="00F47C75" w:rsidRPr="00A66FFA" w:rsidDel="00213C9F">
          <w:rPr>
            <w:rFonts w:ascii="Times New Roman" w:hAnsi="Times New Roman" w:hint="eastAsia"/>
            <w:sz w:val="27"/>
            <w:szCs w:val="27"/>
            <w:rtl/>
            <w:lang w:bidi="fa-IR"/>
            <w:rPrChange w:id="4987" w:author="Lenovo" w:date="2023-08-06T18:07:00Z">
              <w:rPr>
                <w:rFonts w:ascii="Times New Roman" w:hAnsi="Times New Roman" w:hint="eastAsia"/>
                <w:sz w:val="24"/>
                <w:rtl/>
                <w:lang w:bidi="fa-IR"/>
              </w:rPr>
            </w:rPrChange>
          </w:rPr>
          <w:delText>ي</w:delText>
        </w:r>
      </w:del>
      <w:r w:rsidR="00F47C75" w:rsidRPr="00A66FFA">
        <w:rPr>
          <w:rFonts w:ascii="Times New Roman" w:hAnsi="Times New Roman"/>
          <w:sz w:val="27"/>
          <w:szCs w:val="27"/>
          <w:rtl/>
          <w:lang w:bidi="fa-IR"/>
          <w:rPrChange w:id="4988"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89" w:author="Lenovo" w:date="2023-08-06T18:07:00Z">
            <w:rPr>
              <w:rFonts w:ascii="Times New Roman" w:hAnsi="Times New Roman" w:hint="eastAsia"/>
              <w:sz w:val="24"/>
              <w:rtl/>
              <w:lang w:bidi="fa-IR"/>
            </w:rPr>
          </w:rPrChange>
        </w:rPr>
        <w:t>ما</w:t>
      </w:r>
      <w:r w:rsidR="00F47C75" w:rsidRPr="00A66FFA">
        <w:rPr>
          <w:rFonts w:ascii="Times New Roman" w:hAnsi="Times New Roman"/>
          <w:sz w:val="27"/>
          <w:szCs w:val="27"/>
          <w:rtl/>
          <w:lang w:bidi="fa-IR"/>
          <w:rPrChange w:id="4990"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91" w:author="Lenovo" w:date="2023-08-06T18:07:00Z">
            <w:rPr>
              <w:rFonts w:ascii="Times New Roman" w:hAnsi="Times New Roman" w:hint="eastAsia"/>
              <w:sz w:val="24"/>
              <w:rtl/>
              <w:lang w:bidi="fa-IR"/>
            </w:rPr>
          </w:rPrChange>
        </w:rPr>
        <w:t>ناشناخته</w:t>
      </w:r>
      <w:r w:rsidR="00F47C75" w:rsidRPr="00A66FFA">
        <w:rPr>
          <w:rFonts w:ascii="Times New Roman" w:hAnsi="Times New Roman"/>
          <w:sz w:val="27"/>
          <w:szCs w:val="27"/>
          <w:rtl/>
          <w:lang w:bidi="fa-IR"/>
          <w:rPrChange w:id="4992"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93" w:author="Lenovo" w:date="2023-08-06T18:07:00Z">
            <w:rPr>
              <w:rFonts w:ascii="Times New Roman" w:hAnsi="Times New Roman" w:hint="eastAsia"/>
              <w:sz w:val="24"/>
              <w:rtl/>
              <w:lang w:bidi="fa-IR"/>
            </w:rPr>
          </w:rPrChange>
        </w:rPr>
        <w:t>و</w:t>
      </w:r>
      <w:r w:rsidR="00F47C75" w:rsidRPr="00A66FFA">
        <w:rPr>
          <w:rFonts w:ascii="Times New Roman" w:hAnsi="Times New Roman"/>
          <w:sz w:val="27"/>
          <w:szCs w:val="27"/>
          <w:rtl/>
          <w:lang w:bidi="fa-IR"/>
          <w:rPrChange w:id="4994"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95" w:author="Lenovo" w:date="2023-08-06T18:07:00Z">
            <w:rPr>
              <w:rFonts w:ascii="Times New Roman" w:hAnsi="Times New Roman" w:hint="eastAsia"/>
              <w:sz w:val="24"/>
              <w:rtl/>
              <w:lang w:bidi="fa-IR"/>
            </w:rPr>
          </w:rPrChange>
        </w:rPr>
        <w:t>غيرملموس</w:t>
      </w:r>
      <w:r w:rsidR="00F47C75" w:rsidRPr="00A66FFA">
        <w:rPr>
          <w:rFonts w:ascii="Times New Roman" w:hAnsi="Times New Roman"/>
          <w:sz w:val="27"/>
          <w:szCs w:val="27"/>
          <w:rtl/>
          <w:lang w:bidi="fa-IR"/>
          <w:rPrChange w:id="4996" w:author="Lenovo" w:date="2023-08-06T18:07:00Z">
            <w:rPr>
              <w:rFonts w:ascii="Times New Roman" w:hAnsi="Times New Roman"/>
              <w:sz w:val="24"/>
              <w:rtl/>
              <w:lang w:bidi="fa-IR"/>
            </w:rPr>
          </w:rPrChange>
        </w:rPr>
        <w:t xml:space="preserve"> </w:t>
      </w:r>
      <w:r w:rsidR="00F47C75" w:rsidRPr="00A66FFA">
        <w:rPr>
          <w:rFonts w:ascii="Times New Roman" w:hAnsi="Times New Roman" w:hint="eastAsia"/>
          <w:sz w:val="27"/>
          <w:szCs w:val="27"/>
          <w:rtl/>
          <w:lang w:bidi="fa-IR"/>
          <w:rPrChange w:id="4997" w:author="Lenovo" w:date="2023-08-06T18:07:00Z">
            <w:rPr>
              <w:rFonts w:ascii="Times New Roman" w:hAnsi="Times New Roman" w:hint="eastAsia"/>
              <w:sz w:val="24"/>
              <w:rtl/>
              <w:lang w:bidi="fa-IR"/>
            </w:rPr>
          </w:rPrChange>
        </w:rPr>
        <w:t>است</w:t>
      </w:r>
      <w:r w:rsidR="004B07D7" w:rsidRPr="00A66FFA">
        <w:rPr>
          <w:rFonts w:ascii="Times New Roman" w:hAnsi="Times New Roman" w:hint="eastAsia"/>
          <w:sz w:val="27"/>
          <w:szCs w:val="27"/>
          <w:rtl/>
          <w:lang w:bidi="fa-IR"/>
          <w:rPrChange w:id="4998" w:author="Lenovo" w:date="2023-08-06T18:07:00Z">
            <w:rPr>
              <w:rFonts w:ascii="Times New Roman" w:hAnsi="Times New Roman" w:hint="eastAsia"/>
              <w:sz w:val="24"/>
              <w:rtl/>
              <w:lang w:bidi="fa-IR"/>
            </w:rPr>
          </w:rPrChange>
        </w:rPr>
        <w:t>؛</w:t>
      </w:r>
      <w:r w:rsidR="00223EDF" w:rsidRPr="00A66FFA">
        <w:rPr>
          <w:rFonts w:ascii="Times New Roman" w:hAnsi="Times New Roman"/>
          <w:sz w:val="27"/>
          <w:szCs w:val="27"/>
          <w:rtl/>
          <w:lang w:bidi="fa-IR"/>
          <w:rPrChange w:id="4999" w:author="Lenovo" w:date="2023-08-06T18:07:00Z">
            <w:rPr>
              <w:rFonts w:ascii="Times New Roman" w:hAnsi="Times New Roman"/>
              <w:sz w:val="24"/>
              <w:rtl/>
              <w:lang w:bidi="fa-IR"/>
            </w:rPr>
          </w:rPrChange>
        </w:rPr>
        <w:t xml:space="preserve"> زيرا</w:t>
      </w:r>
      <w:r w:rsidR="00F47C75" w:rsidRPr="00A66FFA">
        <w:rPr>
          <w:rFonts w:ascii="Times New Roman" w:hAnsi="Times New Roman"/>
          <w:sz w:val="27"/>
          <w:szCs w:val="27"/>
          <w:rtl/>
          <w:lang w:bidi="fa-IR"/>
          <w:rPrChange w:id="5000"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01" w:author="Lenovo" w:date="2023-08-06T18:07:00Z">
            <w:rPr>
              <w:rFonts w:ascii="Times New Roman" w:hAnsi="Times New Roman" w:hint="eastAsia"/>
              <w:sz w:val="24"/>
              <w:rtl/>
              <w:lang w:bidi="fa-IR"/>
            </w:rPr>
          </w:rPrChange>
        </w:rPr>
        <w:t>آثار</w:t>
      </w:r>
      <w:ins w:id="5002" w:author="Lenovo" w:date="2023-08-19T12:12:00Z">
        <w:r w:rsidR="00213C9F">
          <w:rPr>
            <w:rFonts w:ascii="Times New Roman" w:hAnsi="Times New Roman" w:hint="cs"/>
            <w:sz w:val="27"/>
            <w:szCs w:val="27"/>
            <w:rtl/>
            <w:lang w:bidi="fa-IR"/>
          </w:rPr>
          <w:t>ی</w:t>
        </w:r>
      </w:ins>
      <w:del w:id="5003" w:author="Lenovo" w:date="2023-08-19T12:12:00Z">
        <w:r w:rsidR="003E6DEF" w:rsidRPr="00A66FFA" w:rsidDel="00213C9F">
          <w:rPr>
            <w:rFonts w:ascii="Times New Roman" w:hAnsi="Times New Roman" w:hint="eastAsia"/>
            <w:sz w:val="27"/>
            <w:szCs w:val="27"/>
            <w:rtl/>
            <w:lang w:bidi="fa-IR"/>
            <w:rPrChange w:id="5004" w:author="Lenovo" w:date="2023-08-06T18:07:00Z">
              <w:rPr>
                <w:rFonts w:ascii="Times New Roman" w:hAnsi="Times New Roman" w:hint="eastAsia"/>
                <w:sz w:val="24"/>
                <w:rtl/>
                <w:lang w:bidi="fa-IR"/>
              </w:rPr>
            </w:rPrChange>
          </w:rPr>
          <w:delText>ي</w:delText>
        </w:r>
      </w:del>
      <w:r w:rsidR="003E6DEF" w:rsidRPr="00A66FFA">
        <w:rPr>
          <w:rFonts w:ascii="Times New Roman" w:hAnsi="Times New Roman"/>
          <w:sz w:val="27"/>
          <w:szCs w:val="27"/>
          <w:rtl/>
          <w:lang w:bidi="fa-IR"/>
          <w:rPrChange w:id="5005" w:author="Lenovo" w:date="2023-08-06T18:07:00Z">
            <w:rPr>
              <w:rFonts w:ascii="Times New Roman" w:hAnsi="Times New Roman"/>
              <w:sz w:val="24"/>
              <w:rtl/>
              <w:lang w:bidi="fa-IR"/>
            </w:rPr>
          </w:rPrChange>
        </w:rPr>
        <w:t xml:space="preserve"> كه در </w:t>
      </w:r>
      <w:r w:rsidR="00174991" w:rsidRPr="00A66FFA">
        <w:rPr>
          <w:rFonts w:ascii="Times New Roman" w:hAnsi="Times New Roman" w:hint="eastAsia"/>
          <w:sz w:val="27"/>
          <w:szCs w:val="27"/>
          <w:rtl/>
          <w:lang w:bidi="fa-IR"/>
          <w:rPrChange w:id="5006" w:author="Lenovo" w:date="2023-08-06T18:07:00Z">
            <w:rPr>
              <w:rFonts w:ascii="Times New Roman" w:hAnsi="Times New Roman" w:hint="eastAsia"/>
              <w:sz w:val="24"/>
              <w:rtl/>
              <w:lang w:bidi="fa-IR"/>
            </w:rPr>
          </w:rPrChange>
        </w:rPr>
        <w:t>آيات</w:t>
      </w:r>
      <w:ins w:id="5007" w:author="Lenovo" w:date="2023-08-19T12:12:00Z">
        <w:r w:rsidR="00213C9F">
          <w:rPr>
            <w:rFonts w:ascii="Times New Roman" w:hAnsi="Times New Roman" w:hint="cs"/>
            <w:sz w:val="27"/>
            <w:szCs w:val="27"/>
            <w:rtl/>
            <w:lang w:bidi="fa-IR"/>
          </w:rPr>
          <w:t>ی</w:t>
        </w:r>
      </w:ins>
      <w:del w:id="5008" w:author="Lenovo" w:date="2023-08-19T12:12:00Z">
        <w:r w:rsidR="00174991" w:rsidRPr="00A66FFA" w:rsidDel="00213C9F">
          <w:rPr>
            <w:rFonts w:ascii="Times New Roman" w:hAnsi="Times New Roman" w:hint="eastAsia"/>
            <w:sz w:val="27"/>
            <w:szCs w:val="27"/>
            <w:rtl/>
            <w:lang w:bidi="fa-IR"/>
            <w:rPrChange w:id="5009" w:author="Lenovo" w:date="2023-08-06T18:07:00Z">
              <w:rPr>
                <w:rFonts w:ascii="Times New Roman" w:hAnsi="Times New Roman" w:hint="eastAsia"/>
                <w:sz w:val="24"/>
                <w:rtl/>
                <w:lang w:bidi="fa-IR"/>
              </w:rPr>
            </w:rPrChange>
          </w:rPr>
          <w:delText>ي</w:delText>
        </w:r>
      </w:del>
      <w:r w:rsidR="00174991" w:rsidRPr="00A66FFA">
        <w:rPr>
          <w:rFonts w:ascii="Times New Roman" w:hAnsi="Times New Roman"/>
          <w:sz w:val="27"/>
          <w:szCs w:val="27"/>
          <w:rtl/>
          <w:lang w:bidi="fa-IR"/>
          <w:rPrChange w:id="5010"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5011" w:author="Lenovo" w:date="2023-08-06T18:07:00Z">
            <w:rPr>
              <w:rFonts w:ascii="Times New Roman" w:hAnsi="Times New Roman" w:hint="eastAsia"/>
              <w:sz w:val="24"/>
              <w:rtl/>
              <w:lang w:bidi="fa-IR"/>
            </w:rPr>
          </w:rPrChange>
        </w:rPr>
        <w:t>چو</w:t>
      </w:r>
      <w:ins w:id="5012" w:author="Lenovo" w:date="2023-08-19T12:12:00Z">
        <w:r w:rsidR="00213C9F">
          <w:rPr>
            <w:rFonts w:ascii="Times New Roman" w:hAnsi="Times New Roman" w:hint="cs"/>
            <w:sz w:val="27"/>
            <w:szCs w:val="27"/>
            <w:rtl/>
            <w:lang w:bidi="fa-IR"/>
          </w:rPr>
          <w:t>ن</w:t>
        </w:r>
      </w:ins>
      <w:del w:id="5013" w:author="Lenovo" w:date="2023-08-19T12:12:00Z">
        <w:r w:rsidR="00174991" w:rsidRPr="00A66FFA" w:rsidDel="00213C9F">
          <w:rPr>
            <w:rFonts w:ascii="Times New Roman" w:hAnsi="Times New Roman" w:hint="eastAsia"/>
            <w:sz w:val="27"/>
            <w:szCs w:val="27"/>
            <w:rtl/>
            <w:lang w:bidi="fa-IR"/>
            <w:rPrChange w:id="5014" w:author="Lenovo" w:date="2023-08-06T18:07:00Z">
              <w:rPr>
                <w:rFonts w:ascii="Times New Roman" w:hAnsi="Times New Roman" w:hint="eastAsia"/>
                <w:sz w:val="24"/>
                <w:rtl/>
                <w:lang w:bidi="fa-IR"/>
              </w:rPr>
            </w:rPrChange>
          </w:rPr>
          <w:delText>ن</w:delText>
        </w:r>
        <w:r w:rsidR="003E6DEF" w:rsidRPr="00A66FFA" w:rsidDel="00213C9F">
          <w:rPr>
            <w:rFonts w:ascii="Times New Roman" w:hAnsi="Times New Roman"/>
            <w:sz w:val="27"/>
            <w:szCs w:val="27"/>
            <w:rtl/>
            <w:lang w:bidi="fa-IR"/>
            <w:rPrChange w:id="5015" w:author="Lenovo" w:date="2023-08-06T18:07:00Z">
              <w:rPr>
                <w:rFonts w:ascii="Times New Roman" w:hAnsi="Times New Roman"/>
                <w:sz w:val="24"/>
                <w:rtl/>
                <w:lang w:bidi="fa-IR"/>
              </w:rPr>
            </w:rPrChange>
          </w:rPr>
          <w:delText xml:space="preserve"> </w:delText>
        </w:r>
        <w:r w:rsidR="004B07D7" w:rsidRPr="00A66FFA" w:rsidDel="00213C9F">
          <w:rPr>
            <w:rFonts w:ascii="Times New Roman" w:hAnsi="Times New Roman"/>
            <w:sz w:val="27"/>
            <w:szCs w:val="27"/>
            <w:lang w:bidi="fa-IR"/>
            <w:rPrChange w:id="5016" w:author="Lenovo" w:date="2023-08-06T18:07:00Z">
              <w:rPr>
                <w:rFonts w:ascii="Times New Roman" w:hAnsi="Times New Roman"/>
                <w:sz w:val="24"/>
                <w:lang w:bidi="fa-IR"/>
              </w:rPr>
            </w:rPrChange>
          </w:rPr>
          <w:sym w:font="Dorood" w:char="F036"/>
        </w:r>
      </w:del>
      <w:ins w:id="5017" w:author="Lenovo" w:date="2023-08-19T12:13:00Z">
        <w:r w:rsidR="00213C9F">
          <w:rPr>
            <w:rFonts w:ascii="Times New Roman" w:hAnsi="Times New Roman" w:hint="cs"/>
            <w:sz w:val="27"/>
            <w:szCs w:val="27"/>
            <w:rtl/>
            <w:lang w:bidi="fa-IR"/>
          </w:rPr>
          <w:t>&lt;&lt;.</w:t>
        </w:r>
      </w:ins>
      <w:r w:rsidR="003E6DEF" w:rsidRPr="00A66FFA">
        <w:rPr>
          <w:rFonts w:ascii="Times New Roman" w:hAnsi="Times New Roman" w:hint="eastAsia"/>
          <w:sz w:val="27"/>
          <w:szCs w:val="27"/>
          <w:rtl/>
          <w:lang w:bidi="fa-IR"/>
          <w:rPrChange w:id="5018" w:author="Lenovo" w:date="2023-08-06T18:07:00Z">
            <w:rPr>
              <w:rFonts w:ascii="Times New Roman" w:hAnsi="Times New Roman" w:hint="eastAsia"/>
              <w:sz w:val="24"/>
              <w:rtl/>
              <w:lang w:bidi="fa-IR"/>
            </w:rPr>
          </w:rPrChange>
        </w:rPr>
        <w:t>لتسكنوا</w:t>
      </w:r>
      <w:r w:rsidR="003E6DEF" w:rsidRPr="00A66FFA">
        <w:rPr>
          <w:rFonts w:ascii="Times New Roman" w:hAnsi="Times New Roman"/>
          <w:sz w:val="27"/>
          <w:szCs w:val="27"/>
          <w:rtl/>
          <w:lang w:bidi="fa-IR"/>
          <w:rPrChange w:id="5019"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20" w:author="Lenovo" w:date="2023-08-06T18:07:00Z">
            <w:rPr>
              <w:rFonts w:ascii="Times New Roman" w:hAnsi="Times New Roman" w:hint="eastAsia"/>
              <w:sz w:val="24"/>
              <w:rtl/>
              <w:lang w:bidi="fa-IR"/>
            </w:rPr>
          </w:rPrChange>
        </w:rPr>
        <w:t>اليها</w:t>
      </w:r>
      <w:del w:id="5021" w:author="Lenovo" w:date="2023-08-19T12:13:00Z">
        <w:r w:rsidR="004B07D7" w:rsidRPr="00A66FFA" w:rsidDel="00213C9F">
          <w:rPr>
            <w:rFonts w:ascii="Times New Roman" w:hAnsi="Times New Roman"/>
            <w:sz w:val="27"/>
            <w:szCs w:val="27"/>
            <w:lang w:bidi="fa-IR"/>
            <w:rPrChange w:id="5022" w:author="Lenovo" w:date="2023-08-06T18:07:00Z">
              <w:rPr>
                <w:rFonts w:ascii="Times New Roman" w:hAnsi="Times New Roman"/>
                <w:sz w:val="24"/>
                <w:lang w:bidi="fa-IR"/>
              </w:rPr>
            </w:rPrChange>
          </w:rPr>
          <w:sym w:font="Dorood" w:char="F035"/>
        </w:r>
        <w:r w:rsidR="003E6DEF" w:rsidRPr="00A66FFA" w:rsidDel="00213C9F">
          <w:rPr>
            <w:rFonts w:ascii="Times New Roman" w:hAnsi="Times New Roman" w:hint="eastAsia"/>
            <w:sz w:val="27"/>
            <w:szCs w:val="27"/>
            <w:rtl/>
            <w:lang w:bidi="fa-IR"/>
            <w:rPrChange w:id="5023" w:author="Lenovo" w:date="2023-08-06T18:07:00Z">
              <w:rPr>
                <w:rFonts w:ascii="Times New Roman" w:hAnsi="Times New Roman" w:hint="eastAsia"/>
                <w:sz w:val="24"/>
                <w:rtl/>
                <w:lang w:bidi="fa-IR"/>
              </w:rPr>
            </w:rPrChange>
          </w:rPr>
          <w:delText>،‌</w:delText>
        </w:r>
        <w:r w:rsidR="003E6DEF" w:rsidRPr="00A66FFA" w:rsidDel="00213C9F">
          <w:rPr>
            <w:rFonts w:ascii="Times New Roman" w:hAnsi="Times New Roman"/>
            <w:sz w:val="27"/>
            <w:szCs w:val="27"/>
            <w:rtl/>
            <w:lang w:bidi="fa-IR"/>
            <w:rPrChange w:id="5024" w:author="Lenovo" w:date="2023-08-06T18:07:00Z">
              <w:rPr>
                <w:rFonts w:ascii="Times New Roman" w:hAnsi="Times New Roman"/>
                <w:sz w:val="24"/>
                <w:rtl/>
                <w:lang w:bidi="fa-IR"/>
              </w:rPr>
            </w:rPrChange>
          </w:rPr>
          <w:delText xml:space="preserve"> </w:delText>
        </w:r>
      </w:del>
      <w:ins w:id="5025" w:author="Lenovo" w:date="2023-08-19T12:13:00Z">
        <w:r w:rsidR="00213C9F">
          <w:rPr>
            <w:rFonts w:ascii="Times New Roman" w:hAnsi="Times New Roman" w:hint="cs"/>
            <w:sz w:val="27"/>
            <w:szCs w:val="27"/>
            <w:rtl/>
            <w:lang w:bidi="fa-IR"/>
          </w:rPr>
          <w:t>.&gt;&gt;</w:t>
        </w:r>
      </w:ins>
      <w:ins w:id="5026" w:author="Lenovo" w:date="2023-08-19T12:14:00Z">
        <w:r w:rsidR="00C51BBC">
          <w:rPr>
            <w:rFonts w:ascii="Times New Roman" w:hAnsi="Times New Roman" w:hint="cs"/>
            <w:sz w:val="27"/>
            <w:szCs w:val="27"/>
            <w:rtl/>
            <w:lang w:bidi="fa-IR"/>
          </w:rPr>
          <w:t xml:space="preserve"> &lt;&lt;</w:t>
        </w:r>
      </w:ins>
      <w:del w:id="5027" w:author="Lenovo" w:date="2023-08-19T12:13:00Z">
        <w:r w:rsidR="004B07D7" w:rsidRPr="00A66FFA" w:rsidDel="00213C9F">
          <w:rPr>
            <w:rFonts w:ascii="Times New Roman" w:hAnsi="Times New Roman"/>
            <w:sz w:val="27"/>
            <w:szCs w:val="27"/>
            <w:lang w:bidi="fa-IR"/>
            <w:rPrChange w:id="5028" w:author="Lenovo" w:date="2023-08-06T18:07:00Z">
              <w:rPr>
                <w:rFonts w:ascii="Times New Roman" w:hAnsi="Times New Roman"/>
                <w:sz w:val="24"/>
                <w:lang w:bidi="fa-IR"/>
              </w:rPr>
            </w:rPrChange>
          </w:rPr>
          <w:sym w:font="Dorood" w:char="F036"/>
        </w:r>
      </w:del>
      <w:r w:rsidR="003E6DEF" w:rsidRPr="00A66FFA">
        <w:rPr>
          <w:rFonts w:ascii="Times New Roman" w:hAnsi="Times New Roman" w:hint="eastAsia"/>
          <w:sz w:val="27"/>
          <w:szCs w:val="27"/>
          <w:rtl/>
          <w:lang w:bidi="fa-IR"/>
          <w:rPrChange w:id="5029" w:author="Lenovo" w:date="2023-08-06T18:07:00Z">
            <w:rPr>
              <w:rFonts w:ascii="Times New Roman" w:hAnsi="Times New Roman" w:hint="eastAsia"/>
              <w:sz w:val="24"/>
              <w:rtl/>
              <w:lang w:bidi="fa-IR"/>
            </w:rPr>
          </w:rPrChange>
        </w:rPr>
        <w:t>انتم</w:t>
      </w:r>
      <w:r w:rsidR="003E6DEF" w:rsidRPr="00A66FFA">
        <w:rPr>
          <w:rFonts w:ascii="Times New Roman" w:hAnsi="Times New Roman"/>
          <w:sz w:val="27"/>
          <w:szCs w:val="27"/>
          <w:rtl/>
          <w:lang w:bidi="fa-IR"/>
          <w:rPrChange w:id="5030"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31" w:author="Lenovo" w:date="2023-08-06T18:07:00Z">
            <w:rPr>
              <w:rFonts w:ascii="Times New Roman" w:hAnsi="Times New Roman" w:hint="eastAsia"/>
              <w:sz w:val="24"/>
              <w:rtl/>
              <w:lang w:bidi="fa-IR"/>
            </w:rPr>
          </w:rPrChange>
        </w:rPr>
        <w:t>لباس</w:t>
      </w:r>
      <w:r w:rsidR="003E6DEF" w:rsidRPr="00A66FFA">
        <w:rPr>
          <w:rFonts w:ascii="Times New Roman" w:hAnsi="Times New Roman"/>
          <w:sz w:val="27"/>
          <w:szCs w:val="27"/>
          <w:rtl/>
          <w:lang w:bidi="fa-IR"/>
          <w:rPrChange w:id="5032"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33" w:author="Lenovo" w:date="2023-08-06T18:07:00Z">
            <w:rPr>
              <w:rFonts w:ascii="Times New Roman" w:hAnsi="Times New Roman" w:hint="eastAsia"/>
              <w:sz w:val="24"/>
              <w:rtl/>
              <w:lang w:bidi="fa-IR"/>
            </w:rPr>
          </w:rPrChange>
        </w:rPr>
        <w:t>لكم</w:t>
      </w:r>
      <w:del w:id="5034" w:author="Lenovo" w:date="2023-08-19T12:14:00Z">
        <w:r w:rsidR="004B07D7" w:rsidRPr="00A66FFA" w:rsidDel="00213C9F">
          <w:rPr>
            <w:rFonts w:ascii="Times New Roman" w:hAnsi="Times New Roman"/>
            <w:sz w:val="27"/>
            <w:szCs w:val="27"/>
            <w:lang w:bidi="fa-IR"/>
            <w:rPrChange w:id="5035" w:author="Lenovo" w:date="2023-08-06T18:07:00Z">
              <w:rPr>
                <w:rFonts w:ascii="Times New Roman" w:hAnsi="Times New Roman"/>
                <w:sz w:val="24"/>
                <w:lang w:bidi="fa-IR"/>
              </w:rPr>
            </w:rPrChange>
          </w:rPr>
          <w:sym w:font="Dorood" w:char="F035"/>
        </w:r>
        <w:r w:rsidR="003E6DEF" w:rsidRPr="00A66FFA" w:rsidDel="00213C9F">
          <w:rPr>
            <w:rFonts w:ascii="Times New Roman" w:hAnsi="Times New Roman" w:hint="eastAsia"/>
            <w:sz w:val="27"/>
            <w:szCs w:val="27"/>
            <w:rtl/>
            <w:lang w:bidi="fa-IR"/>
            <w:rPrChange w:id="5036" w:author="Lenovo" w:date="2023-08-06T18:07:00Z">
              <w:rPr>
                <w:rFonts w:ascii="Times New Roman" w:hAnsi="Times New Roman" w:hint="eastAsia"/>
                <w:sz w:val="24"/>
                <w:rtl/>
                <w:lang w:bidi="fa-IR"/>
              </w:rPr>
            </w:rPrChange>
          </w:rPr>
          <w:delText>،</w:delText>
        </w:r>
        <w:r w:rsidR="003E6DEF" w:rsidRPr="00A66FFA" w:rsidDel="00213C9F">
          <w:rPr>
            <w:rFonts w:ascii="Times New Roman" w:hAnsi="Times New Roman"/>
            <w:sz w:val="27"/>
            <w:szCs w:val="27"/>
            <w:rtl/>
            <w:lang w:bidi="fa-IR"/>
            <w:rPrChange w:id="5037" w:author="Lenovo" w:date="2023-08-06T18:07:00Z">
              <w:rPr>
                <w:rFonts w:ascii="Times New Roman" w:hAnsi="Times New Roman"/>
                <w:sz w:val="24"/>
                <w:rtl/>
                <w:lang w:bidi="fa-IR"/>
              </w:rPr>
            </w:rPrChange>
          </w:rPr>
          <w:delText xml:space="preserve"> </w:delText>
        </w:r>
        <w:r w:rsidR="004B07D7" w:rsidRPr="00A66FFA" w:rsidDel="00213C9F">
          <w:rPr>
            <w:rFonts w:ascii="Times New Roman" w:hAnsi="Times New Roman"/>
            <w:sz w:val="27"/>
            <w:szCs w:val="27"/>
            <w:lang w:bidi="fa-IR"/>
            <w:rPrChange w:id="5038" w:author="Lenovo" w:date="2023-08-06T18:07:00Z">
              <w:rPr>
                <w:rFonts w:ascii="Times New Roman" w:hAnsi="Times New Roman"/>
                <w:sz w:val="24"/>
                <w:lang w:bidi="fa-IR"/>
              </w:rPr>
            </w:rPrChange>
          </w:rPr>
          <w:sym w:font="Dorood" w:char="F036"/>
        </w:r>
      </w:del>
      <w:ins w:id="5039" w:author="Lenovo" w:date="2023-08-19T12:14:00Z">
        <w:r w:rsidR="00213C9F">
          <w:rPr>
            <w:rFonts w:ascii="Times New Roman" w:hAnsi="Times New Roman" w:hint="cs"/>
            <w:sz w:val="27"/>
            <w:szCs w:val="27"/>
            <w:rtl/>
            <w:lang w:bidi="fa-IR"/>
          </w:rPr>
          <w:t>.&gt;</w:t>
        </w:r>
        <w:r w:rsidR="00C51BBC">
          <w:rPr>
            <w:rFonts w:ascii="Times New Roman" w:hAnsi="Times New Roman" w:hint="cs"/>
            <w:sz w:val="27"/>
            <w:szCs w:val="27"/>
            <w:rtl/>
            <w:lang w:bidi="fa-IR"/>
          </w:rPr>
          <w:t>&gt;</w:t>
        </w:r>
      </w:ins>
      <w:ins w:id="5040" w:author="Lenovo" w:date="2023-08-19T12:15:00Z">
        <w:r w:rsidR="00C51BBC">
          <w:rPr>
            <w:rFonts w:ascii="Times New Roman" w:hAnsi="Times New Roman" w:hint="cs"/>
            <w:sz w:val="27"/>
            <w:szCs w:val="27"/>
            <w:rtl/>
            <w:lang w:bidi="fa-IR"/>
          </w:rPr>
          <w:t xml:space="preserve"> &lt;&lt;</w:t>
        </w:r>
      </w:ins>
      <w:r w:rsidR="003E6DEF" w:rsidRPr="00A66FFA">
        <w:rPr>
          <w:rFonts w:ascii="Times New Roman" w:hAnsi="Times New Roman" w:hint="eastAsia"/>
          <w:sz w:val="27"/>
          <w:szCs w:val="27"/>
          <w:rtl/>
          <w:lang w:bidi="fa-IR"/>
          <w:rPrChange w:id="5041" w:author="Lenovo" w:date="2023-08-06T18:07:00Z">
            <w:rPr>
              <w:rFonts w:ascii="Times New Roman" w:hAnsi="Times New Roman" w:hint="eastAsia"/>
              <w:sz w:val="24"/>
              <w:rtl/>
              <w:lang w:bidi="fa-IR"/>
            </w:rPr>
          </w:rPrChange>
        </w:rPr>
        <w:t>نسائكم</w:t>
      </w:r>
      <w:r w:rsidR="003E6DEF" w:rsidRPr="00A66FFA">
        <w:rPr>
          <w:rFonts w:ascii="Times New Roman" w:hAnsi="Times New Roman"/>
          <w:sz w:val="27"/>
          <w:szCs w:val="27"/>
          <w:rtl/>
          <w:lang w:bidi="fa-IR"/>
          <w:rPrChange w:id="5042"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43" w:author="Lenovo" w:date="2023-08-06T18:07:00Z">
            <w:rPr>
              <w:rFonts w:ascii="Times New Roman" w:hAnsi="Times New Roman" w:hint="eastAsia"/>
              <w:sz w:val="24"/>
              <w:rtl/>
              <w:lang w:bidi="fa-IR"/>
            </w:rPr>
          </w:rPrChange>
        </w:rPr>
        <w:t>حرث</w:t>
      </w:r>
      <w:r w:rsidR="003E6DEF" w:rsidRPr="00A66FFA">
        <w:rPr>
          <w:rFonts w:ascii="Times New Roman" w:hAnsi="Times New Roman"/>
          <w:sz w:val="27"/>
          <w:szCs w:val="27"/>
          <w:rtl/>
          <w:lang w:bidi="fa-IR"/>
          <w:rPrChange w:id="5044"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045" w:author="Lenovo" w:date="2023-08-06T18:07:00Z">
            <w:rPr>
              <w:rFonts w:ascii="Times New Roman" w:hAnsi="Times New Roman" w:hint="eastAsia"/>
              <w:sz w:val="24"/>
              <w:rtl/>
              <w:lang w:bidi="fa-IR"/>
            </w:rPr>
          </w:rPrChange>
        </w:rPr>
        <w:t>لكم</w:t>
      </w:r>
      <w:del w:id="5046" w:author="Lenovo" w:date="2023-08-19T12:15:00Z">
        <w:r w:rsidR="004B07D7" w:rsidRPr="00A66FFA" w:rsidDel="00C51BBC">
          <w:rPr>
            <w:rFonts w:ascii="Times New Roman" w:hAnsi="Times New Roman"/>
            <w:sz w:val="27"/>
            <w:szCs w:val="27"/>
            <w:lang w:bidi="fa-IR"/>
            <w:rPrChange w:id="5047" w:author="Lenovo" w:date="2023-08-06T18:07:00Z">
              <w:rPr>
                <w:rFonts w:ascii="Times New Roman" w:hAnsi="Times New Roman"/>
                <w:sz w:val="24"/>
                <w:lang w:bidi="fa-IR"/>
              </w:rPr>
            </w:rPrChange>
          </w:rPr>
          <w:sym w:font="Dorood" w:char="F035"/>
        </w:r>
        <w:r w:rsidRPr="00A66FFA" w:rsidDel="00C51BBC">
          <w:rPr>
            <w:rFonts w:ascii="Times New Roman" w:hAnsi="Times New Roman"/>
            <w:sz w:val="27"/>
            <w:szCs w:val="27"/>
            <w:rtl/>
            <w:lang w:bidi="fa-IR"/>
            <w:rPrChange w:id="5048" w:author="Lenovo" w:date="2023-08-06T18:07:00Z">
              <w:rPr>
                <w:rFonts w:ascii="Times New Roman" w:hAnsi="Times New Roman"/>
                <w:sz w:val="24"/>
                <w:rtl/>
                <w:lang w:bidi="fa-IR"/>
              </w:rPr>
            </w:rPrChange>
          </w:rPr>
          <w:delText xml:space="preserve"> </w:delText>
        </w:r>
      </w:del>
      <w:ins w:id="5049" w:author="Lenovo" w:date="2023-08-19T12:15:00Z">
        <w:r w:rsidR="00C51BBC">
          <w:rPr>
            <w:rFonts w:ascii="Times New Roman" w:hAnsi="Times New Roman" w:hint="cs"/>
            <w:sz w:val="27"/>
            <w:szCs w:val="27"/>
            <w:rtl/>
            <w:lang w:bidi="fa-IR"/>
          </w:rPr>
          <w:t>.&gt;&gt;</w:t>
        </w:r>
      </w:ins>
      <w:r w:rsidRPr="00A66FFA">
        <w:rPr>
          <w:rFonts w:ascii="Times New Roman" w:hAnsi="Times New Roman"/>
          <w:sz w:val="27"/>
          <w:szCs w:val="27"/>
          <w:rtl/>
          <w:lang w:bidi="fa-IR"/>
          <w:rPrChange w:id="5050" w:author="Lenovo" w:date="2023-08-06T18:07:00Z">
            <w:rPr>
              <w:rFonts w:ascii="Times New Roman" w:hAnsi="Times New Roman"/>
              <w:sz w:val="24"/>
              <w:rtl/>
              <w:lang w:bidi="fa-IR"/>
            </w:rPr>
          </w:rPrChange>
        </w:rPr>
        <w:t>و روايات فوق</w:t>
      </w:r>
      <w:r w:rsidR="003E6DEF" w:rsidRPr="00A66FFA">
        <w:rPr>
          <w:rFonts w:ascii="Times New Roman" w:hAnsi="Times New Roman"/>
          <w:sz w:val="27"/>
          <w:szCs w:val="27"/>
          <w:rtl/>
          <w:lang w:bidi="fa-IR"/>
          <w:rPrChange w:id="5051" w:author="Lenovo" w:date="2023-08-06T18:07:00Z">
            <w:rPr>
              <w:rFonts w:ascii="Times New Roman" w:hAnsi="Times New Roman"/>
              <w:sz w:val="24"/>
              <w:rtl/>
              <w:lang w:bidi="fa-IR"/>
            </w:rPr>
          </w:rPrChange>
        </w:rPr>
        <w:t xml:space="preserve"> ذكر م</w:t>
      </w:r>
      <w:ins w:id="5052" w:author="Lenovo" w:date="2023-08-19T12:15:00Z">
        <w:r w:rsidR="00C51BBC">
          <w:rPr>
            <w:rFonts w:ascii="Times New Roman" w:hAnsi="Times New Roman" w:hint="cs"/>
            <w:sz w:val="27"/>
            <w:szCs w:val="27"/>
            <w:rtl/>
            <w:lang w:bidi="fa-IR"/>
          </w:rPr>
          <w:t>ی</w:t>
        </w:r>
      </w:ins>
      <w:del w:id="5053" w:author="Lenovo" w:date="2023-08-19T12:15:00Z">
        <w:r w:rsidR="003E6DEF" w:rsidRPr="00A66FFA" w:rsidDel="00C51BBC">
          <w:rPr>
            <w:rFonts w:ascii="Times New Roman" w:hAnsi="Times New Roman"/>
            <w:sz w:val="27"/>
            <w:szCs w:val="27"/>
            <w:rtl/>
            <w:lang w:bidi="fa-IR"/>
            <w:rPrChange w:id="5054" w:author="Lenovo" w:date="2023-08-06T18:07:00Z">
              <w:rPr>
                <w:rFonts w:ascii="Times New Roman" w:hAnsi="Times New Roman"/>
                <w:sz w:val="24"/>
                <w:rtl/>
                <w:lang w:bidi="fa-IR"/>
              </w:rPr>
            </w:rPrChange>
          </w:rPr>
          <w:delText>ي</w:delText>
        </w:r>
      </w:del>
      <w:r w:rsidR="003E6DEF" w:rsidRPr="00A66FFA">
        <w:rPr>
          <w:rFonts w:ascii="Times New Roman" w:hAnsi="Times New Roman"/>
          <w:sz w:val="27"/>
          <w:szCs w:val="27"/>
          <w:rtl/>
          <w:lang w:bidi="fa-IR"/>
          <w:rPrChange w:id="5055" w:author="Lenovo" w:date="2023-08-06T18:07:00Z">
            <w:rPr>
              <w:rFonts w:ascii="Times New Roman" w:hAnsi="Times New Roman"/>
              <w:sz w:val="24"/>
              <w:rtl/>
              <w:lang w:bidi="fa-IR"/>
            </w:rPr>
          </w:rPrChange>
        </w:rPr>
        <w:t>‌شود با آنچه در ازدواج‌ها</w:t>
      </w:r>
      <w:ins w:id="5056" w:author="Lenovo" w:date="2023-08-19T12:15:00Z">
        <w:r w:rsidR="00C51BBC">
          <w:rPr>
            <w:rFonts w:ascii="Times New Roman" w:hAnsi="Times New Roman" w:hint="cs"/>
            <w:sz w:val="27"/>
            <w:szCs w:val="27"/>
            <w:rtl/>
            <w:lang w:bidi="fa-IR"/>
          </w:rPr>
          <w:t>ی</w:t>
        </w:r>
      </w:ins>
      <w:del w:id="5057" w:author="Lenovo" w:date="2023-08-19T12:15:00Z">
        <w:r w:rsidR="003E6DEF" w:rsidRPr="00A66FFA" w:rsidDel="00C51BBC">
          <w:rPr>
            <w:rFonts w:ascii="Times New Roman" w:hAnsi="Times New Roman"/>
            <w:sz w:val="27"/>
            <w:szCs w:val="27"/>
            <w:rtl/>
            <w:lang w:bidi="fa-IR"/>
            <w:rPrChange w:id="5058" w:author="Lenovo" w:date="2023-08-06T18:07:00Z">
              <w:rPr>
                <w:rFonts w:ascii="Times New Roman" w:hAnsi="Times New Roman"/>
                <w:sz w:val="24"/>
                <w:rtl/>
                <w:lang w:bidi="fa-IR"/>
              </w:rPr>
            </w:rPrChange>
          </w:rPr>
          <w:delText>ي</w:delText>
        </w:r>
      </w:del>
      <w:r w:rsidR="00223EDF" w:rsidRPr="00A66FFA">
        <w:rPr>
          <w:rFonts w:ascii="Times New Roman" w:hAnsi="Times New Roman"/>
          <w:sz w:val="27"/>
          <w:szCs w:val="27"/>
          <w:rtl/>
          <w:lang w:bidi="fa-IR"/>
          <w:rPrChange w:id="5059" w:author="Lenovo" w:date="2023-08-06T18:07:00Z">
            <w:rPr>
              <w:rFonts w:ascii="Times New Roman" w:hAnsi="Times New Roman"/>
              <w:sz w:val="24"/>
              <w:rtl/>
              <w:lang w:bidi="fa-IR"/>
            </w:rPr>
          </w:rPrChange>
        </w:rPr>
        <w:t xml:space="preserve"> جامعه‌ م</w:t>
      </w:r>
      <w:ins w:id="5060" w:author="Lenovo" w:date="2023-08-19T12:16:00Z">
        <w:r w:rsidR="00C51BBC">
          <w:rPr>
            <w:rFonts w:ascii="Times New Roman" w:hAnsi="Times New Roman" w:hint="cs"/>
            <w:sz w:val="27"/>
            <w:szCs w:val="27"/>
            <w:rtl/>
            <w:lang w:bidi="fa-IR"/>
          </w:rPr>
          <w:t>ی</w:t>
        </w:r>
      </w:ins>
      <w:del w:id="5061" w:author="Lenovo" w:date="2023-08-19T12:16:00Z">
        <w:r w:rsidR="00223EDF" w:rsidRPr="00A66FFA" w:rsidDel="00C51BBC">
          <w:rPr>
            <w:rFonts w:ascii="Times New Roman" w:hAnsi="Times New Roman"/>
            <w:sz w:val="27"/>
            <w:szCs w:val="27"/>
            <w:rtl/>
            <w:lang w:bidi="fa-IR"/>
            <w:rPrChange w:id="5062" w:author="Lenovo" w:date="2023-08-06T18:07:00Z">
              <w:rPr>
                <w:rFonts w:ascii="Times New Roman" w:hAnsi="Times New Roman"/>
                <w:sz w:val="24"/>
                <w:rtl/>
                <w:lang w:bidi="fa-IR"/>
              </w:rPr>
            </w:rPrChange>
          </w:rPr>
          <w:delText>ي</w:delText>
        </w:r>
      </w:del>
      <w:r w:rsidR="00223EDF" w:rsidRPr="00A66FFA">
        <w:rPr>
          <w:rFonts w:ascii="Times New Roman" w:hAnsi="Times New Roman"/>
          <w:sz w:val="27"/>
          <w:szCs w:val="27"/>
          <w:rtl/>
          <w:lang w:bidi="fa-IR"/>
          <w:rPrChange w:id="5063" w:author="Lenovo" w:date="2023-08-06T18:07:00Z">
            <w:rPr>
              <w:rFonts w:ascii="Times New Roman" w:hAnsi="Times New Roman"/>
              <w:sz w:val="24"/>
              <w:rtl/>
              <w:lang w:bidi="fa-IR"/>
            </w:rPr>
          </w:rPrChange>
        </w:rPr>
        <w:t>‌بينيم جور درنم</w:t>
      </w:r>
      <w:ins w:id="5064" w:author="Lenovo" w:date="2023-08-19T12:16:00Z">
        <w:r w:rsidR="00C51BBC">
          <w:rPr>
            <w:rFonts w:ascii="Times New Roman" w:hAnsi="Times New Roman" w:hint="cs"/>
            <w:sz w:val="27"/>
            <w:szCs w:val="27"/>
            <w:rtl/>
            <w:lang w:bidi="fa-IR"/>
          </w:rPr>
          <w:t>ی</w:t>
        </w:r>
      </w:ins>
      <w:del w:id="5065" w:author="Lenovo" w:date="2023-08-19T12:16:00Z">
        <w:r w:rsidR="00223EDF" w:rsidRPr="00A66FFA" w:rsidDel="00C51BBC">
          <w:rPr>
            <w:rFonts w:ascii="Times New Roman" w:hAnsi="Times New Roman"/>
            <w:sz w:val="27"/>
            <w:szCs w:val="27"/>
            <w:rtl/>
            <w:lang w:bidi="fa-IR"/>
            <w:rPrChange w:id="5066" w:author="Lenovo" w:date="2023-08-06T18:07:00Z">
              <w:rPr>
                <w:rFonts w:ascii="Times New Roman" w:hAnsi="Times New Roman"/>
                <w:sz w:val="24"/>
                <w:rtl/>
                <w:lang w:bidi="fa-IR"/>
              </w:rPr>
            </w:rPrChange>
          </w:rPr>
          <w:delText>ي</w:delText>
        </w:r>
      </w:del>
      <w:r w:rsidR="00223EDF" w:rsidRPr="00A66FFA">
        <w:rPr>
          <w:rFonts w:ascii="Times New Roman" w:hAnsi="Times New Roman"/>
          <w:sz w:val="27"/>
          <w:szCs w:val="27"/>
          <w:rtl/>
          <w:lang w:bidi="fa-IR"/>
          <w:rPrChange w:id="5067" w:author="Lenovo" w:date="2023-08-06T18:07:00Z">
            <w:rPr>
              <w:rFonts w:ascii="Times New Roman" w:hAnsi="Times New Roman"/>
              <w:sz w:val="24"/>
              <w:rtl/>
              <w:lang w:bidi="fa-IR"/>
            </w:rPr>
          </w:rPrChange>
        </w:rPr>
        <w:t xml:space="preserve">‌آيد. </w:t>
      </w:r>
      <w:r w:rsidR="00305433" w:rsidRPr="00A66FFA">
        <w:rPr>
          <w:rFonts w:ascii="Times New Roman" w:hAnsi="Times New Roman" w:hint="eastAsia"/>
          <w:sz w:val="27"/>
          <w:szCs w:val="27"/>
          <w:rtl/>
          <w:lang w:bidi="fa-IR"/>
          <w:rPrChange w:id="5068" w:author="Lenovo" w:date="2023-08-06T18:07:00Z">
            <w:rPr>
              <w:rFonts w:ascii="Times New Roman" w:hAnsi="Times New Roman" w:hint="eastAsia"/>
              <w:sz w:val="24"/>
              <w:rtl/>
              <w:lang w:bidi="fa-IR"/>
            </w:rPr>
          </w:rPrChange>
        </w:rPr>
        <w:t>به</w:t>
      </w:r>
      <w:r w:rsidR="00305433" w:rsidRPr="00A66FFA">
        <w:rPr>
          <w:rFonts w:ascii="Times New Roman" w:hAnsi="Times New Roman"/>
          <w:sz w:val="27"/>
          <w:szCs w:val="27"/>
          <w:rtl/>
          <w:lang w:bidi="fa-IR"/>
          <w:rPrChange w:id="5069" w:author="Lenovo" w:date="2023-08-06T18:07:00Z">
            <w:rPr>
              <w:rFonts w:ascii="Times New Roman" w:hAnsi="Times New Roman"/>
              <w:sz w:val="24"/>
              <w:rtl/>
              <w:lang w:bidi="fa-IR"/>
            </w:rPr>
          </w:rPrChange>
        </w:rPr>
        <w:t xml:space="preserve"> همين دليل سؤالات</w:t>
      </w:r>
      <w:ins w:id="5070" w:author="Lenovo" w:date="2023-08-19T12:16:00Z">
        <w:r w:rsidR="00C51BBC">
          <w:rPr>
            <w:rFonts w:ascii="Times New Roman" w:hAnsi="Times New Roman" w:hint="cs"/>
            <w:sz w:val="27"/>
            <w:szCs w:val="27"/>
            <w:rtl/>
            <w:lang w:bidi="fa-IR"/>
          </w:rPr>
          <w:t>ی</w:t>
        </w:r>
      </w:ins>
      <w:del w:id="5071" w:author="Lenovo" w:date="2023-08-19T12:16:00Z">
        <w:r w:rsidR="00305433" w:rsidRPr="00A66FFA" w:rsidDel="00C51BBC">
          <w:rPr>
            <w:rFonts w:ascii="Times New Roman" w:hAnsi="Times New Roman"/>
            <w:sz w:val="27"/>
            <w:szCs w:val="27"/>
            <w:rtl/>
            <w:lang w:bidi="fa-IR"/>
            <w:rPrChange w:id="5072" w:author="Lenovo" w:date="2023-08-06T18:07:00Z">
              <w:rPr>
                <w:rFonts w:ascii="Times New Roman" w:hAnsi="Times New Roman"/>
                <w:sz w:val="24"/>
                <w:rtl/>
                <w:lang w:bidi="fa-IR"/>
              </w:rPr>
            </w:rPrChange>
          </w:rPr>
          <w:delText>ي برايمان</w:delText>
        </w:r>
      </w:del>
      <w:r w:rsidR="00305433" w:rsidRPr="00A66FFA">
        <w:rPr>
          <w:rFonts w:ascii="Times New Roman" w:hAnsi="Times New Roman"/>
          <w:sz w:val="27"/>
          <w:szCs w:val="27"/>
          <w:rtl/>
          <w:lang w:bidi="fa-IR"/>
          <w:rPrChange w:id="5073" w:author="Lenovo" w:date="2023-08-06T18:07:00Z">
            <w:rPr>
              <w:rFonts w:ascii="Times New Roman" w:hAnsi="Times New Roman"/>
              <w:sz w:val="24"/>
              <w:rtl/>
              <w:lang w:bidi="fa-IR"/>
            </w:rPr>
          </w:rPrChange>
        </w:rPr>
        <w:t xml:space="preserve"> به وجود م</w:t>
      </w:r>
      <w:ins w:id="5074" w:author="Lenovo" w:date="2023-08-19T12:16:00Z">
        <w:r w:rsidR="00C51BBC">
          <w:rPr>
            <w:rFonts w:ascii="Times New Roman" w:hAnsi="Times New Roman" w:hint="cs"/>
            <w:sz w:val="27"/>
            <w:szCs w:val="27"/>
            <w:rtl/>
            <w:lang w:bidi="fa-IR"/>
          </w:rPr>
          <w:t>ی</w:t>
        </w:r>
      </w:ins>
      <w:del w:id="5075" w:author="Lenovo" w:date="2023-08-19T12:16:00Z">
        <w:r w:rsidR="00305433" w:rsidRPr="00A66FFA" w:rsidDel="00C51BBC">
          <w:rPr>
            <w:rFonts w:ascii="Times New Roman" w:hAnsi="Times New Roman"/>
            <w:sz w:val="27"/>
            <w:szCs w:val="27"/>
            <w:rtl/>
            <w:lang w:bidi="fa-IR"/>
            <w:rPrChange w:id="5076"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077" w:author="Lenovo" w:date="2023-08-06T18:07:00Z">
            <w:rPr>
              <w:rFonts w:ascii="Times New Roman" w:hAnsi="Times New Roman"/>
              <w:sz w:val="24"/>
              <w:rtl/>
              <w:lang w:bidi="fa-IR"/>
            </w:rPr>
          </w:rPrChange>
        </w:rPr>
        <w:t>‌آيد از جمله اينكه چرا با ازدواج نصف دين انسان تكميل م</w:t>
      </w:r>
      <w:ins w:id="5078" w:author="Lenovo" w:date="2023-08-19T12:17:00Z">
        <w:r w:rsidR="00C51BBC">
          <w:rPr>
            <w:rFonts w:ascii="Times New Roman" w:hAnsi="Times New Roman" w:hint="cs"/>
            <w:sz w:val="27"/>
            <w:szCs w:val="27"/>
            <w:rtl/>
            <w:lang w:bidi="fa-IR"/>
          </w:rPr>
          <w:t>ی</w:t>
        </w:r>
      </w:ins>
      <w:del w:id="5079" w:author="Lenovo" w:date="2023-08-19T12:17:00Z">
        <w:r w:rsidR="00305433" w:rsidRPr="00A66FFA" w:rsidDel="00C51BBC">
          <w:rPr>
            <w:rFonts w:ascii="Times New Roman" w:hAnsi="Times New Roman"/>
            <w:sz w:val="27"/>
            <w:szCs w:val="27"/>
            <w:rtl/>
            <w:lang w:bidi="fa-IR"/>
            <w:rPrChange w:id="5080"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081" w:author="Lenovo" w:date="2023-08-06T18:07:00Z">
            <w:rPr>
              <w:rFonts w:ascii="Times New Roman" w:hAnsi="Times New Roman"/>
              <w:sz w:val="24"/>
              <w:rtl/>
              <w:lang w:bidi="fa-IR"/>
            </w:rPr>
          </w:rPrChange>
        </w:rPr>
        <w:t xml:space="preserve">‌شود و چگونه؟ به چه دليل دو ركعت نماز فرد متأهل از هفتاد ركعت نماز فرد مجرد برتر است؟ </w:t>
      </w:r>
      <w:del w:id="5082" w:author="Lenovo" w:date="2023-08-19T12:16:00Z">
        <w:r w:rsidR="00305433" w:rsidRPr="00A66FFA" w:rsidDel="00C51BBC">
          <w:rPr>
            <w:rFonts w:ascii="Times New Roman" w:hAnsi="Times New Roman"/>
            <w:sz w:val="27"/>
            <w:szCs w:val="27"/>
            <w:rtl/>
            <w:lang w:bidi="fa-IR"/>
            <w:rPrChange w:id="5083" w:author="Lenovo" w:date="2023-08-06T18:07:00Z">
              <w:rPr>
                <w:rFonts w:ascii="Times New Roman" w:hAnsi="Times New Roman"/>
                <w:sz w:val="24"/>
                <w:rtl/>
                <w:lang w:bidi="fa-IR"/>
              </w:rPr>
            </w:rPrChange>
          </w:rPr>
          <w:delText xml:space="preserve">و... </w:delText>
        </w:r>
      </w:del>
      <w:r w:rsidR="00305433" w:rsidRPr="00A66FFA">
        <w:rPr>
          <w:rFonts w:ascii="Times New Roman" w:hAnsi="Times New Roman"/>
          <w:sz w:val="27"/>
          <w:szCs w:val="27"/>
          <w:rtl/>
          <w:lang w:bidi="fa-IR"/>
          <w:rPrChange w:id="5084" w:author="Lenovo" w:date="2023-08-06T18:07:00Z">
            <w:rPr>
              <w:rFonts w:ascii="Times New Roman" w:hAnsi="Times New Roman"/>
              <w:sz w:val="24"/>
              <w:rtl/>
              <w:lang w:bidi="fa-IR"/>
            </w:rPr>
          </w:rPrChange>
        </w:rPr>
        <w:t xml:space="preserve">اين </w:t>
      </w:r>
      <w:ins w:id="5085" w:author="Lenovo" w:date="2023-08-19T12:17:00Z">
        <w:r w:rsidR="00C51BBC">
          <w:rPr>
            <w:rFonts w:ascii="Times New Roman" w:hAnsi="Times New Roman" w:hint="cs"/>
            <w:sz w:val="27"/>
            <w:szCs w:val="27"/>
            <w:rtl/>
            <w:lang w:bidi="fa-IR"/>
          </w:rPr>
          <w:t xml:space="preserve">قبیل </w:t>
        </w:r>
      </w:ins>
      <w:r w:rsidR="00305433" w:rsidRPr="00A66FFA">
        <w:rPr>
          <w:rFonts w:ascii="Times New Roman" w:hAnsi="Times New Roman"/>
          <w:sz w:val="27"/>
          <w:szCs w:val="27"/>
          <w:rtl/>
          <w:lang w:bidi="fa-IR"/>
          <w:rPrChange w:id="5086" w:author="Lenovo" w:date="2023-08-06T18:07:00Z">
            <w:rPr>
              <w:rFonts w:ascii="Times New Roman" w:hAnsi="Times New Roman"/>
              <w:sz w:val="24"/>
              <w:rtl/>
              <w:lang w:bidi="fa-IR"/>
            </w:rPr>
          </w:rPrChange>
        </w:rPr>
        <w:t>سؤالات علاوه</w:t>
      </w:r>
      <w:ins w:id="5087" w:author="Lenovo" w:date="2023-08-19T12:17:00Z">
        <w:r w:rsidR="00C51BBC">
          <w:rPr>
            <w:rFonts w:ascii="Times New Roman" w:hAnsi="Times New Roman" w:hint="cs"/>
            <w:sz w:val="27"/>
            <w:szCs w:val="27"/>
            <w:rtl/>
            <w:lang w:bidi="fa-IR"/>
          </w:rPr>
          <w:t xml:space="preserve"> </w:t>
        </w:r>
      </w:ins>
      <w:r w:rsidR="00305433" w:rsidRPr="00A66FFA">
        <w:rPr>
          <w:rFonts w:ascii="Times New Roman" w:hAnsi="Times New Roman"/>
          <w:sz w:val="27"/>
          <w:szCs w:val="27"/>
          <w:rtl/>
          <w:lang w:bidi="fa-IR"/>
          <w:rPrChange w:id="5088" w:author="Lenovo" w:date="2023-08-06T18:07:00Z">
            <w:rPr>
              <w:rFonts w:ascii="Times New Roman" w:hAnsi="Times New Roman"/>
              <w:sz w:val="24"/>
              <w:rtl/>
              <w:lang w:bidi="fa-IR"/>
            </w:rPr>
          </w:rPrChange>
        </w:rPr>
        <w:t>‌بر چراي</w:t>
      </w:r>
      <w:ins w:id="5089" w:author="Lenovo" w:date="2023-08-19T12:17:00Z">
        <w:r w:rsidR="00C51BBC">
          <w:rPr>
            <w:rFonts w:ascii="Times New Roman" w:hAnsi="Times New Roman" w:hint="cs"/>
            <w:sz w:val="27"/>
            <w:szCs w:val="27"/>
            <w:rtl/>
            <w:lang w:bidi="fa-IR"/>
          </w:rPr>
          <w:t>ی</w:t>
        </w:r>
      </w:ins>
      <w:del w:id="5090" w:author="Lenovo" w:date="2023-08-19T12:17:00Z">
        <w:r w:rsidR="00305433" w:rsidRPr="00A66FFA" w:rsidDel="00C51BBC">
          <w:rPr>
            <w:rFonts w:ascii="Times New Roman" w:hAnsi="Times New Roman"/>
            <w:sz w:val="27"/>
            <w:szCs w:val="27"/>
            <w:rtl/>
            <w:lang w:bidi="fa-IR"/>
            <w:rPrChange w:id="5091"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092" w:author="Lenovo" w:date="2023-08-06T18:07:00Z">
            <w:rPr>
              <w:rFonts w:ascii="Times New Roman" w:hAnsi="Times New Roman"/>
              <w:sz w:val="24"/>
              <w:rtl/>
              <w:lang w:bidi="fa-IR"/>
            </w:rPr>
          </w:rPrChange>
        </w:rPr>
        <w:t>، چگونگ</w:t>
      </w:r>
      <w:ins w:id="5093" w:author="Lenovo" w:date="2023-08-19T12:17:00Z">
        <w:r w:rsidR="00C51BBC">
          <w:rPr>
            <w:rFonts w:ascii="Times New Roman" w:hAnsi="Times New Roman" w:hint="cs"/>
            <w:sz w:val="27"/>
            <w:szCs w:val="27"/>
            <w:rtl/>
            <w:lang w:bidi="fa-IR"/>
          </w:rPr>
          <w:t>ی</w:t>
        </w:r>
      </w:ins>
      <w:del w:id="5094" w:author="Lenovo" w:date="2023-08-19T12:17:00Z">
        <w:r w:rsidR="00305433" w:rsidRPr="00A66FFA" w:rsidDel="00C51BBC">
          <w:rPr>
            <w:rFonts w:ascii="Times New Roman" w:hAnsi="Times New Roman"/>
            <w:sz w:val="27"/>
            <w:szCs w:val="27"/>
            <w:rtl/>
            <w:lang w:bidi="fa-IR"/>
            <w:rPrChange w:id="5095"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096" w:author="Lenovo" w:date="2023-08-06T18:07:00Z">
            <w:rPr>
              <w:rFonts w:ascii="Times New Roman" w:hAnsi="Times New Roman"/>
              <w:sz w:val="24"/>
              <w:rtl/>
              <w:lang w:bidi="fa-IR"/>
            </w:rPr>
          </w:rPrChange>
        </w:rPr>
        <w:t xml:space="preserve"> فرايند چنين آثار و نتايج</w:t>
      </w:r>
      <w:ins w:id="5097" w:author="Lenovo" w:date="2023-08-19T12:17:00Z">
        <w:r w:rsidR="00C51BBC">
          <w:rPr>
            <w:rFonts w:ascii="Times New Roman" w:hAnsi="Times New Roman" w:hint="cs"/>
            <w:sz w:val="27"/>
            <w:szCs w:val="27"/>
            <w:rtl/>
            <w:lang w:bidi="fa-IR"/>
          </w:rPr>
          <w:t>ی</w:t>
        </w:r>
      </w:ins>
      <w:del w:id="5098" w:author="Lenovo" w:date="2023-08-19T12:17:00Z">
        <w:r w:rsidR="00305433" w:rsidRPr="00A66FFA" w:rsidDel="00C51BBC">
          <w:rPr>
            <w:rFonts w:ascii="Times New Roman" w:hAnsi="Times New Roman"/>
            <w:sz w:val="27"/>
            <w:szCs w:val="27"/>
            <w:rtl/>
            <w:lang w:bidi="fa-IR"/>
            <w:rPrChange w:id="5099"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100" w:author="Lenovo" w:date="2023-08-06T18:07:00Z">
            <w:rPr>
              <w:rFonts w:ascii="Times New Roman" w:hAnsi="Times New Roman"/>
              <w:sz w:val="24"/>
              <w:rtl/>
              <w:lang w:bidi="fa-IR"/>
            </w:rPr>
          </w:rPrChange>
        </w:rPr>
        <w:t xml:space="preserve"> را نيز زير سؤال م</w:t>
      </w:r>
      <w:ins w:id="5101" w:author="Lenovo" w:date="2023-08-19T12:18:00Z">
        <w:r w:rsidR="00C51BBC">
          <w:rPr>
            <w:rFonts w:ascii="Times New Roman" w:hAnsi="Times New Roman" w:hint="cs"/>
            <w:sz w:val="27"/>
            <w:szCs w:val="27"/>
            <w:rtl/>
            <w:lang w:bidi="fa-IR"/>
          </w:rPr>
          <w:t>ی</w:t>
        </w:r>
      </w:ins>
      <w:del w:id="5102" w:author="Lenovo" w:date="2023-08-19T12:18:00Z">
        <w:r w:rsidR="00305433" w:rsidRPr="00A66FFA" w:rsidDel="00C51BBC">
          <w:rPr>
            <w:rFonts w:ascii="Times New Roman" w:hAnsi="Times New Roman"/>
            <w:sz w:val="27"/>
            <w:szCs w:val="27"/>
            <w:rtl/>
            <w:lang w:bidi="fa-IR"/>
            <w:rPrChange w:id="5103" w:author="Lenovo" w:date="2023-08-06T18:07:00Z">
              <w:rPr>
                <w:rFonts w:ascii="Times New Roman" w:hAnsi="Times New Roman"/>
                <w:sz w:val="24"/>
                <w:rtl/>
                <w:lang w:bidi="fa-IR"/>
              </w:rPr>
            </w:rPrChange>
          </w:rPr>
          <w:delText>ي</w:delText>
        </w:r>
      </w:del>
      <w:r w:rsidR="00305433" w:rsidRPr="00A66FFA">
        <w:rPr>
          <w:rFonts w:ascii="Times New Roman" w:hAnsi="Times New Roman"/>
          <w:sz w:val="27"/>
          <w:szCs w:val="27"/>
          <w:rtl/>
          <w:lang w:bidi="fa-IR"/>
          <w:rPrChange w:id="5104" w:author="Lenovo" w:date="2023-08-06T18:07:00Z">
            <w:rPr>
              <w:rFonts w:ascii="Times New Roman" w:hAnsi="Times New Roman"/>
              <w:sz w:val="24"/>
              <w:rtl/>
              <w:lang w:bidi="fa-IR"/>
            </w:rPr>
          </w:rPrChange>
        </w:rPr>
        <w:t xml:space="preserve">‌برند. </w:t>
      </w:r>
      <w:r w:rsidR="00174991" w:rsidRPr="00A66FFA">
        <w:rPr>
          <w:rFonts w:ascii="Times New Roman" w:hAnsi="Times New Roman" w:hint="eastAsia"/>
          <w:sz w:val="27"/>
          <w:szCs w:val="27"/>
          <w:rtl/>
          <w:lang w:bidi="fa-IR"/>
          <w:rPrChange w:id="5105" w:author="Lenovo" w:date="2023-08-06T18:07:00Z">
            <w:rPr>
              <w:rFonts w:ascii="Times New Roman" w:hAnsi="Times New Roman" w:hint="eastAsia"/>
              <w:sz w:val="24"/>
              <w:rtl/>
              <w:lang w:bidi="fa-IR"/>
            </w:rPr>
          </w:rPrChange>
        </w:rPr>
        <w:t>در</w:t>
      </w:r>
      <w:r w:rsidR="00174991" w:rsidRPr="00A66FFA">
        <w:rPr>
          <w:rFonts w:ascii="Times New Roman" w:hAnsi="Times New Roman"/>
          <w:sz w:val="27"/>
          <w:szCs w:val="27"/>
          <w:rtl/>
          <w:lang w:bidi="fa-IR"/>
          <w:rPrChange w:id="5106" w:author="Lenovo" w:date="2023-08-06T18:07:00Z">
            <w:rPr>
              <w:rFonts w:ascii="Times New Roman" w:hAnsi="Times New Roman"/>
              <w:sz w:val="24"/>
              <w:rtl/>
              <w:lang w:bidi="fa-IR"/>
            </w:rPr>
          </w:rPrChange>
        </w:rPr>
        <w:t xml:space="preserve"> پاسخ به اين سؤالات م</w:t>
      </w:r>
      <w:ins w:id="5107" w:author="Lenovo" w:date="2023-08-19T12:18:00Z">
        <w:r w:rsidR="00C51BBC">
          <w:rPr>
            <w:rFonts w:ascii="Times New Roman" w:hAnsi="Times New Roman" w:hint="cs"/>
            <w:sz w:val="27"/>
            <w:szCs w:val="27"/>
            <w:rtl/>
            <w:lang w:bidi="fa-IR"/>
          </w:rPr>
          <w:t>ی</w:t>
        </w:r>
      </w:ins>
      <w:del w:id="5108" w:author="Lenovo" w:date="2023-08-19T12:18:00Z">
        <w:r w:rsidR="00174991" w:rsidRPr="00A66FFA" w:rsidDel="00C51BBC">
          <w:rPr>
            <w:rFonts w:ascii="Times New Roman" w:hAnsi="Times New Roman"/>
            <w:sz w:val="27"/>
            <w:szCs w:val="27"/>
            <w:rtl/>
            <w:lang w:bidi="fa-IR"/>
            <w:rPrChange w:id="5109" w:author="Lenovo" w:date="2023-08-06T18:07:00Z">
              <w:rPr>
                <w:rFonts w:ascii="Times New Roman" w:hAnsi="Times New Roman"/>
                <w:sz w:val="24"/>
                <w:rtl/>
                <w:lang w:bidi="fa-IR"/>
              </w:rPr>
            </w:rPrChange>
          </w:rPr>
          <w:delText>ي</w:delText>
        </w:r>
      </w:del>
      <w:r w:rsidR="00174991" w:rsidRPr="00A66FFA">
        <w:rPr>
          <w:rFonts w:ascii="Times New Roman" w:hAnsi="Times New Roman"/>
          <w:sz w:val="27"/>
          <w:szCs w:val="27"/>
          <w:rtl/>
          <w:lang w:bidi="fa-IR"/>
          <w:rPrChange w:id="5110" w:author="Lenovo" w:date="2023-08-06T18:07:00Z">
            <w:rPr>
              <w:rFonts w:ascii="Times New Roman" w:hAnsi="Times New Roman"/>
              <w:sz w:val="24"/>
              <w:rtl/>
              <w:lang w:bidi="fa-IR"/>
            </w:rPr>
          </w:rPrChange>
        </w:rPr>
        <w:t xml:space="preserve">‌توان گفت </w:t>
      </w:r>
      <w:r w:rsidR="00046109" w:rsidRPr="00A66FFA">
        <w:rPr>
          <w:rFonts w:ascii="Times New Roman" w:hAnsi="Times New Roman" w:hint="eastAsia"/>
          <w:sz w:val="27"/>
          <w:szCs w:val="27"/>
          <w:rtl/>
          <w:lang w:bidi="fa-IR"/>
          <w:rPrChange w:id="5111" w:author="Lenovo" w:date="2023-08-06T18:07:00Z">
            <w:rPr>
              <w:rFonts w:ascii="Times New Roman" w:hAnsi="Times New Roman" w:hint="eastAsia"/>
              <w:sz w:val="24"/>
              <w:rtl/>
              <w:lang w:bidi="fa-IR"/>
            </w:rPr>
          </w:rPrChange>
        </w:rPr>
        <w:t>گويا</w:t>
      </w:r>
      <w:r w:rsidR="003E6DEF" w:rsidRPr="00A66FFA">
        <w:rPr>
          <w:rFonts w:ascii="Times New Roman" w:hAnsi="Times New Roman"/>
          <w:sz w:val="27"/>
          <w:szCs w:val="27"/>
          <w:rtl/>
          <w:lang w:bidi="fa-IR"/>
          <w:rPrChange w:id="5112"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5113" w:author="Lenovo" w:date="2023-08-06T18:07:00Z">
            <w:rPr>
              <w:rFonts w:ascii="Times New Roman" w:hAnsi="Times New Roman" w:hint="eastAsia"/>
              <w:sz w:val="24"/>
              <w:rtl/>
              <w:lang w:bidi="fa-IR"/>
            </w:rPr>
          </w:rPrChange>
        </w:rPr>
        <w:t>در</w:t>
      </w:r>
      <w:r w:rsidR="00174991" w:rsidRPr="00A66FFA">
        <w:rPr>
          <w:rFonts w:ascii="Times New Roman" w:hAnsi="Times New Roman"/>
          <w:sz w:val="27"/>
          <w:szCs w:val="27"/>
          <w:rtl/>
          <w:lang w:bidi="fa-IR"/>
          <w:rPrChange w:id="5114"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5115" w:author="Lenovo" w:date="2023-08-06T18:07:00Z">
            <w:rPr>
              <w:rFonts w:ascii="Times New Roman" w:hAnsi="Times New Roman" w:hint="eastAsia"/>
              <w:sz w:val="24"/>
              <w:rtl/>
              <w:lang w:bidi="fa-IR"/>
            </w:rPr>
          </w:rPrChange>
        </w:rPr>
        <w:t>نگاه</w:t>
      </w:r>
      <w:r w:rsidR="00174991" w:rsidRPr="00A66FFA">
        <w:rPr>
          <w:rFonts w:ascii="Times New Roman" w:hAnsi="Times New Roman"/>
          <w:sz w:val="27"/>
          <w:szCs w:val="27"/>
          <w:rtl/>
          <w:lang w:bidi="fa-IR"/>
          <w:rPrChange w:id="5116" w:author="Lenovo" w:date="2023-08-06T18:07:00Z">
            <w:rPr>
              <w:rFonts w:ascii="Times New Roman" w:hAnsi="Times New Roman"/>
              <w:sz w:val="24"/>
              <w:rtl/>
              <w:lang w:bidi="fa-IR"/>
            </w:rPr>
          </w:rPrChange>
        </w:rPr>
        <w:t xml:space="preserve"> </w:t>
      </w:r>
      <w:r w:rsidR="00174991" w:rsidRPr="00A66FFA">
        <w:rPr>
          <w:rFonts w:ascii="Times New Roman" w:hAnsi="Times New Roman" w:hint="eastAsia"/>
          <w:sz w:val="27"/>
          <w:szCs w:val="27"/>
          <w:rtl/>
          <w:lang w:bidi="fa-IR"/>
          <w:rPrChange w:id="5117" w:author="Lenovo" w:date="2023-08-06T18:07:00Z">
            <w:rPr>
              <w:rFonts w:ascii="Times New Roman" w:hAnsi="Times New Roman" w:hint="eastAsia"/>
              <w:sz w:val="24"/>
              <w:rtl/>
              <w:lang w:bidi="fa-IR"/>
            </w:rPr>
          </w:rPrChange>
        </w:rPr>
        <w:t>دين</w:t>
      </w:r>
      <w:r w:rsidR="00305433" w:rsidRPr="00A66FFA">
        <w:rPr>
          <w:rFonts w:ascii="Times New Roman" w:hAnsi="Times New Roman" w:hint="eastAsia"/>
          <w:sz w:val="27"/>
          <w:szCs w:val="27"/>
          <w:rtl/>
          <w:lang w:bidi="fa-IR"/>
          <w:rPrChange w:id="5118" w:author="Lenovo" w:date="2023-08-06T18:07:00Z">
            <w:rPr>
              <w:rFonts w:ascii="Times New Roman" w:hAnsi="Times New Roman" w:hint="eastAsia"/>
              <w:sz w:val="24"/>
              <w:rtl/>
              <w:lang w:bidi="fa-IR"/>
            </w:rPr>
          </w:rPrChange>
        </w:rPr>
        <w:t>،</w:t>
      </w:r>
      <w:r w:rsidR="00305433" w:rsidRPr="00A66FFA">
        <w:rPr>
          <w:rFonts w:ascii="Times New Roman" w:hAnsi="Times New Roman"/>
          <w:sz w:val="27"/>
          <w:szCs w:val="27"/>
          <w:rtl/>
          <w:lang w:bidi="fa-IR"/>
          <w:rPrChange w:id="5119"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20" w:author="Lenovo" w:date="2023-08-06T18:07:00Z">
            <w:rPr>
              <w:rFonts w:ascii="Times New Roman" w:hAnsi="Times New Roman" w:hint="eastAsia"/>
              <w:sz w:val="24"/>
              <w:rtl/>
              <w:lang w:bidi="fa-IR"/>
            </w:rPr>
          </w:rPrChange>
        </w:rPr>
        <w:t>ازدواج</w:t>
      </w:r>
      <w:r w:rsidR="003E6DEF" w:rsidRPr="00A66FFA">
        <w:rPr>
          <w:rFonts w:ascii="Times New Roman" w:hAnsi="Times New Roman"/>
          <w:sz w:val="27"/>
          <w:szCs w:val="27"/>
          <w:rtl/>
          <w:lang w:bidi="fa-IR"/>
          <w:rPrChange w:id="5121"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22" w:author="Lenovo" w:date="2023-08-06T18:07:00Z">
            <w:rPr>
              <w:rFonts w:ascii="Times New Roman" w:hAnsi="Times New Roman" w:hint="eastAsia"/>
              <w:sz w:val="24"/>
              <w:rtl/>
              <w:lang w:bidi="fa-IR"/>
            </w:rPr>
          </w:rPrChange>
        </w:rPr>
        <w:t>قرار</w:t>
      </w:r>
      <w:r w:rsidR="003E6DEF" w:rsidRPr="00A66FFA">
        <w:rPr>
          <w:rFonts w:ascii="Times New Roman" w:hAnsi="Times New Roman"/>
          <w:sz w:val="27"/>
          <w:szCs w:val="27"/>
          <w:rtl/>
          <w:lang w:bidi="fa-IR"/>
          <w:rPrChange w:id="5123"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24" w:author="Lenovo" w:date="2023-08-06T18:07:00Z">
            <w:rPr>
              <w:rFonts w:ascii="Times New Roman" w:hAnsi="Times New Roman" w:hint="eastAsia"/>
              <w:sz w:val="24"/>
              <w:rtl/>
              <w:lang w:bidi="fa-IR"/>
            </w:rPr>
          </w:rPrChange>
        </w:rPr>
        <w:t>است</w:t>
      </w:r>
      <w:r w:rsidR="003E6DEF" w:rsidRPr="00A66FFA">
        <w:rPr>
          <w:rFonts w:ascii="Times New Roman" w:hAnsi="Times New Roman"/>
          <w:sz w:val="27"/>
          <w:szCs w:val="27"/>
          <w:rtl/>
          <w:lang w:bidi="fa-IR"/>
          <w:rPrChange w:id="5125"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26" w:author="Lenovo" w:date="2023-08-06T18:07:00Z">
            <w:rPr>
              <w:rFonts w:ascii="Times New Roman" w:hAnsi="Times New Roman" w:hint="eastAsia"/>
              <w:sz w:val="24"/>
              <w:rtl/>
              <w:lang w:bidi="fa-IR"/>
            </w:rPr>
          </w:rPrChange>
        </w:rPr>
        <w:t>انسان</w:t>
      </w:r>
      <w:r w:rsidR="003E6DEF" w:rsidRPr="00A66FFA">
        <w:rPr>
          <w:rFonts w:ascii="Times New Roman" w:hAnsi="Times New Roman"/>
          <w:sz w:val="27"/>
          <w:szCs w:val="27"/>
          <w:rtl/>
          <w:lang w:bidi="fa-IR"/>
          <w:rPrChange w:id="5127"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28" w:author="Lenovo" w:date="2023-08-06T18:07:00Z">
            <w:rPr>
              <w:rFonts w:ascii="Times New Roman" w:hAnsi="Times New Roman" w:hint="eastAsia"/>
              <w:sz w:val="24"/>
              <w:rtl/>
              <w:lang w:bidi="fa-IR"/>
            </w:rPr>
          </w:rPrChange>
        </w:rPr>
        <w:t>را</w:t>
      </w:r>
      <w:r w:rsidR="003E6DEF" w:rsidRPr="00A66FFA">
        <w:rPr>
          <w:rFonts w:ascii="Times New Roman" w:hAnsi="Times New Roman"/>
          <w:sz w:val="27"/>
          <w:szCs w:val="27"/>
          <w:rtl/>
          <w:lang w:bidi="fa-IR"/>
          <w:rPrChange w:id="5129"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30" w:author="Lenovo" w:date="2023-08-06T18:07:00Z">
            <w:rPr>
              <w:rFonts w:ascii="Times New Roman" w:hAnsi="Times New Roman" w:hint="eastAsia"/>
              <w:sz w:val="24"/>
              <w:rtl/>
              <w:lang w:bidi="fa-IR"/>
            </w:rPr>
          </w:rPrChange>
        </w:rPr>
        <w:t>تكويناً</w:t>
      </w:r>
      <w:r w:rsidR="003E6DEF" w:rsidRPr="00A66FFA">
        <w:rPr>
          <w:rFonts w:ascii="Times New Roman" w:hAnsi="Times New Roman"/>
          <w:sz w:val="27"/>
          <w:szCs w:val="27"/>
          <w:rtl/>
          <w:lang w:bidi="fa-IR"/>
          <w:rPrChange w:id="5131"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32" w:author="Lenovo" w:date="2023-08-06T18:07:00Z">
            <w:rPr>
              <w:rFonts w:ascii="Times New Roman" w:hAnsi="Times New Roman" w:hint="eastAsia"/>
              <w:sz w:val="24"/>
              <w:rtl/>
              <w:lang w:bidi="fa-IR"/>
            </w:rPr>
          </w:rPrChange>
        </w:rPr>
        <w:t>رشد</w:t>
      </w:r>
      <w:r w:rsidR="003E6DEF" w:rsidRPr="00A66FFA">
        <w:rPr>
          <w:rFonts w:ascii="Times New Roman" w:hAnsi="Times New Roman"/>
          <w:sz w:val="27"/>
          <w:szCs w:val="27"/>
          <w:rtl/>
          <w:lang w:bidi="fa-IR"/>
          <w:rPrChange w:id="5133" w:author="Lenovo" w:date="2023-08-06T18:07:00Z">
            <w:rPr>
              <w:rFonts w:ascii="Times New Roman" w:hAnsi="Times New Roman"/>
              <w:sz w:val="24"/>
              <w:rtl/>
              <w:lang w:bidi="fa-IR"/>
            </w:rPr>
          </w:rPrChange>
        </w:rPr>
        <w:t xml:space="preserve"> </w:t>
      </w:r>
      <w:r w:rsidR="003E6DEF" w:rsidRPr="00A66FFA">
        <w:rPr>
          <w:rFonts w:ascii="Times New Roman" w:hAnsi="Times New Roman" w:hint="eastAsia"/>
          <w:sz w:val="27"/>
          <w:szCs w:val="27"/>
          <w:rtl/>
          <w:lang w:bidi="fa-IR"/>
          <w:rPrChange w:id="5134" w:author="Lenovo" w:date="2023-08-06T18:07:00Z">
            <w:rPr>
              <w:rFonts w:ascii="Times New Roman" w:hAnsi="Times New Roman" w:hint="eastAsia"/>
              <w:sz w:val="24"/>
              <w:rtl/>
              <w:lang w:bidi="fa-IR"/>
            </w:rPr>
          </w:rPrChange>
        </w:rPr>
        <w:t>دهد</w:t>
      </w:r>
      <w:r w:rsidR="002400F4" w:rsidRPr="00A66FFA">
        <w:rPr>
          <w:rFonts w:ascii="Times New Roman" w:hAnsi="Times New Roman"/>
          <w:sz w:val="27"/>
          <w:szCs w:val="27"/>
          <w:rtl/>
          <w:lang w:bidi="fa-IR"/>
          <w:rPrChange w:id="5135" w:author="Lenovo" w:date="2023-08-06T18:07:00Z">
            <w:rPr>
              <w:rFonts w:ascii="Times New Roman" w:hAnsi="Times New Roman"/>
              <w:sz w:val="24"/>
              <w:rtl/>
              <w:lang w:bidi="fa-IR"/>
            </w:rPr>
          </w:rPrChange>
        </w:rPr>
        <w:t xml:space="preserve"> طور</w:t>
      </w:r>
      <w:ins w:id="5136" w:author="Lenovo" w:date="2023-08-19T12:18:00Z">
        <w:r w:rsidR="00C51BBC">
          <w:rPr>
            <w:rFonts w:ascii="Times New Roman" w:hAnsi="Times New Roman" w:hint="cs"/>
            <w:sz w:val="27"/>
            <w:szCs w:val="27"/>
            <w:rtl/>
            <w:lang w:bidi="fa-IR"/>
          </w:rPr>
          <w:t>ی</w:t>
        </w:r>
      </w:ins>
      <w:del w:id="5137" w:author="Lenovo" w:date="2023-08-19T12:18:00Z">
        <w:r w:rsidR="002400F4" w:rsidRPr="00A66FFA" w:rsidDel="00C51BBC">
          <w:rPr>
            <w:rFonts w:ascii="Times New Roman" w:hAnsi="Times New Roman"/>
            <w:sz w:val="27"/>
            <w:szCs w:val="27"/>
            <w:rtl/>
            <w:lang w:bidi="fa-IR"/>
            <w:rPrChange w:id="5138"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39" w:author="Lenovo" w:date="2023-08-06T18:07:00Z">
            <w:rPr>
              <w:rFonts w:ascii="Times New Roman" w:hAnsi="Times New Roman"/>
              <w:sz w:val="24"/>
              <w:rtl/>
              <w:lang w:bidi="fa-IR"/>
            </w:rPr>
          </w:rPrChange>
        </w:rPr>
        <w:t xml:space="preserve"> كه گاه</w:t>
      </w:r>
      <w:ins w:id="5140" w:author="Lenovo" w:date="2023-08-19T12:18:00Z">
        <w:r w:rsidR="00C51BBC">
          <w:rPr>
            <w:rFonts w:ascii="Times New Roman" w:hAnsi="Times New Roman" w:hint="cs"/>
            <w:sz w:val="27"/>
            <w:szCs w:val="27"/>
            <w:rtl/>
            <w:lang w:bidi="fa-IR"/>
          </w:rPr>
          <w:t>ی</w:t>
        </w:r>
      </w:ins>
      <w:del w:id="5141" w:author="Lenovo" w:date="2023-08-19T12:18:00Z">
        <w:r w:rsidR="002400F4" w:rsidRPr="00A66FFA" w:rsidDel="00C51BBC">
          <w:rPr>
            <w:rFonts w:ascii="Times New Roman" w:hAnsi="Times New Roman"/>
            <w:sz w:val="27"/>
            <w:szCs w:val="27"/>
            <w:rtl/>
            <w:lang w:bidi="fa-IR"/>
            <w:rPrChange w:id="5142"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43" w:author="Lenovo" w:date="2023-08-06T18:07:00Z">
            <w:rPr>
              <w:rFonts w:ascii="Times New Roman" w:hAnsi="Times New Roman"/>
              <w:sz w:val="24"/>
              <w:rtl/>
              <w:lang w:bidi="fa-IR"/>
            </w:rPr>
          </w:rPrChange>
        </w:rPr>
        <w:t xml:space="preserve"> حت</w:t>
      </w:r>
      <w:ins w:id="5144" w:author="Lenovo" w:date="2023-08-19T12:18:00Z">
        <w:r w:rsidR="00C51BBC">
          <w:rPr>
            <w:rFonts w:ascii="Times New Roman" w:hAnsi="Times New Roman" w:hint="cs"/>
            <w:sz w:val="27"/>
            <w:szCs w:val="27"/>
            <w:rtl/>
            <w:lang w:bidi="fa-IR"/>
          </w:rPr>
          <w:t>ی</w:t>
        </w:r>
      </w:ins>
      <w:del w:id="5145" w:author="Lenovo" w:date="2023-08-19T12:18:00Z">
        <w:r w:rsidR="002400F4" w:rsidRPr="00A66FFA" w:rsidDel="00C51BBC">
          <w:rPr>
            <w:rFonts w:ascii="Times New Roman" w:hAnsi="Times New Roman"/>
            <w:sz w:val="27"/>
            <w:szCs w:val="27"/>
            <w:rtl/>
            <w:lang w:bidi="fa-IR"/>
            <w:rPrChange w:id="5146"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47" w:author="Lenovo" w:date="2023-08-06T18:07:00Z">
            <w:rPr>
              <w:rFonts w:ascii="Times New Roman" w:hAnsi="Times New Roman"/>
              <w:sz w:val="24"/>
              <w:rtl/>
              <w:lang w:bidi="fa-IR"/>
            </w:rPr>
          </w:rPrChange>
        </w:rPr>
        <w:t xml:space="preserve"> خود فرد هم متوجه</w:t>
      </w:r>
      <w:r w:rsidR="00014871" w:rsidRPr="00A66FFA">
        <w:rPr>
          <w:rFonts w:ascii="Times New Roman" w:hAnsi="Times New Roman"/>
          <w:sz w:val="27"/>
          <w:szCs w:val="27"/>
          <w:rtl/>
          <w:lang w:bidi="fa-IR"/>
          <w:rPrChange w:id="5148" w:author="Lenovo" w:date="2023-08-06T18:07:00Z">
            <w:rPr>
              <w:rFonts w:ascii="Times New Roman" w:hAnsi="Times New Roman"/>
              <w:sz w:val="24"/>
              <w:rtl/>
              <w:lang w:bidi="fa-IR"/>
            </w:rPr>
          </w:rPrChange>
        </w:rPr>
        <w:t xml:space="preserve"> ميزان تغييرات و رشدش</w:t>
      </w:r>
      <w:r w:rsidR="002400F4" w:rsidRPr="00A66FFA">
        <w:rPr>
          <w:rFonts w:ascii="Times New Roman" w:hAnsi="Times New Roman"/>
          <w:sz w:val="27"/>
          <w:szCs w:val="27"/>
          <w:rtl/>
          <w:lang w:bidi="fa-IR"/>
          <w:rPrChange w:id="5149" w:author="Lenovo" w:date="2023-08-06T18:07:00Z">
            <w:rPr>
              <w:rFonts w:ascii="Times New Roman" w:hAnsi="Times New Roman"/>
              <w:sz w:val="24"/>
              <w:rtl/>
              <w:lang w:bidi="fa-IR"/>
            </w:rPr>
          </w:rPrChange>
        </w:rPr>
        <w:t xml:space="preserve"> نم</w:t>
      </w:r>
      <w:ins w:id="5150" w:author="Lenovo" w:date="2023-08-19T12:18:00Z">
        <w:r w:rsidR="00C51BBC">
          <w:rPr>
            <w:rFonts w:ascii="Times New Roman" w:hAnsi="Times New Roman" w:hint="cs"/>
            <w:sz w:val="27"/>
            <w:szCs w:val="27"/>
            <w:rtl/>
            <w:lang w:bidi="fa-IR"/>
          </w:rPr>
          <w:t>ی</w:t>
        </w:r>
      </w:ins>
      <w:del w:id="5151" w:author="Lenovo" w:date="2023-08-19T12:18:00Z">
        <w:r w:rsidR="002400F4" w:rsidRPr="00A66FFA" w:rsidDel="00C51BBC">
          <w:rPr>
            <w:rFonts w:ascii="Times New Roman" w:hAnsi="Times New Roman"/>
            <w:sz w:val="27"/>
            <w:szCs w:val="27"/>
            <w:rtl/>
            <w:lang w:bidi="fa-IR"/>
            <w:rPrChange w:id="5152"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53" w:author="Lenovo" w:date="2023-08-06T18:07:00Z">
            <w:rPr>
              <w:rFonts w:ascii="Times New Roman" w:hAnsi="Times New Roman"/>
              <w:sz w:val="24"/>
              <w:rtl/>
              <w:lang w:bidi="fa-IR"/>
            </w:rPr>
          </w:rPrChange>
        </w:rPr>
        <w:t>‌شود؛ يعن</w:t>
      </w:r>
      <w:ins w:id="5154" w:author="Lenovo" w:date="2023-08-19T12:19:00Z">
        <w:r w:rsidR="00C51BBC">
          <w:rPr>
            <w:rFonts w:ascii="Times New Roman" w:hAnsi="Times New Roman" w:hint="cs"/>
            <w:sz w:val="27"/>
            <w:szCs w:val="27"/>
            <w:rtl/>
            <w:lang w:bidi="fa-IR"/>
          </w:rPr>
          <w:t>ی</w:t>
        </w:r>
      </w:ins>
      <w:del w:id="5155" w:author="Lenovo" w:date="2023-08-19T12:19:00Z">
        <w:r w:rsidR="002400F4" w:rsidRPr="00A66FFA" w:rsidDel="00C51BBC">
          <w:rPr>
            <w:rFonts w:ascii="Times New Roman" w:hAnsi="Times New Roman"/>
            <w:sz w:val="27"/>
            <w:szCs w:val="27"/>
            <w:rtl/>
            <w:lang w:bidi="fa-IR"/>
            <w:rPrChange w:id="5156"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57" w:author="Lenovo" w:date="2023-08-06T18:07:00Z">
            <w:rPr>
              <w:rFonts w:ascii="Times New Roman" w:hAnsi="Times New Roman"/>
              <w:sz w:val="24"/>
              <w:rtl/>
              <w:lang w:bidi="fa-IR"/>
            </w:rPr>
          </w:rPrChange>
        </w:rPr>
        <w:t xml:space="preserve"> از زمان</w:t>
      </w:r>
      <w:ins w:id="5158" w:author="Lenovo" w:date="2023-08-19T12:19:00Z">
        <w:r w:rsidR="00C51BBC">
          <w:rPr>
            <w:rFonts w:ascii="Times New Roman" w:hAnsi="Times New Roman" w:hint="cs"/>
            <w:sz w:val="27"/>
            <w:szCs w:val="27"/>
            <w:rtl/>
            <w:lang w:bidi="fa-IR"/>
          </w:rPr>
          <w:t>ی</w:t>
        </w:r>
      </w:ins>
      <w:del w:id="5159" w:author="Lenovo" w:date="2023-08-19T12:19:00Z">
        <w:r w:rsidR="002400F4" w:rsidRPr="00A66FFA" w:rsidDel="00C51BBC">
          <w:rPr>
            <w:rFonts w:ascii="Times New Roman" w:hAnsi="Times New Roman"/>
            <w:sz w:val="27"/>
            <w:szCs w:val="27"/>
            <w:rtl/>
            <w:lang w:bidi="fa-IR"/>
            <w:rPrChange w:id="5160"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61" w:author="Lenovo" w:date="2023-08-06T18:07:00Z">
            <w:rPr>
              <w:rFonts w:ascii="Times New Roman" w:hAnsi="Times New Roman"/>
              <w:sz w:val="24"/>
              <w:rtl/>
              <w:lang w:bidi="fa-IR"/>
            </w:rPr>
          </w:rPrChange>
        </w:rPr>
        <w:t xml:space="preserve"> كه برا</w:t>
      </w:r>
      <w:ins w:id="5162" w:author="Lenovo" w:date="2023-08-19T12:19:00Z">
        <w:r w:rsidR="00C51BBC">
          <w:rPr>
            <w:rFonts w:ascii="Times New Roman" w:hAnsi="Times New Roman" w:hint="cs"/>
            <w:sz w:val="27"/>
            <w:szCs w:val="27"/>
            <w:rtl/>
            <w:lang w:bidi="fa-IR"/>
          </w:rPr>
          <w:t>ی</w:t>
        </w:r>
      </w:ins>
      <w:del w:id="5163" w:author="Lenovo" w:date="2023-08-19T12:19:00Z">
        <w:r w:rsidR="002400F4" w:rsidRPr="00A66FFA" w:rsidDel="00C51BBC">
          <w:rPr>
            <w:rFonts w:ascii="Times New Roman" w:hAnsi="Times New Roman"/>
            <w:sz w:val="27"/>
            <w:szCs w:val="27"/>
            <w:rtl/>
            <w:lang w:bidi="fa-IR"/>
            <w:rPrChange w:id="5164"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65" w:author="Lenovo" w:date="2023-08-06T18:07:00Z">
            <w:rPr>
              <w:rFonts w:ascii="Times New Roman" w:hAnsi="Times New Roman"/>
              <w:sz w:val="24"/>
              <w:rtl/>
              <w:lang w:bidi="fa-IR"/>
            </w:rPr>
          </w:rPrChange>
        </w:rPr>
        <w:t xml:space="preserve"> يك شخص مجرد صيغ</w:t>
      </w:r>
      <w:ins w:id="5166" w:author="Lenovo" w:date="2023-08-19T12:19:00Z">
        <w:r w:rsidR="00C51BBC">
          <w:rPr>
            <w:rFonts w:ascii="Times New Roman" w:hAnsi="Times New Roman" w:hint="cs"/>
            <w:sz w:val="27"/>
            <w:szCs w:val="27"/>
            <w:rtl/>
            <w:lang w:bidi="fa-IR"/>
          </w:rPr>
          <w:t>ۀ</w:t>
        </w:r>
      </w:ins>
      <w:del w:id="5167" w:author="Lenovo" w:date="2023-08-19T12:19:00Z">
        <w:r w:rsidR="002400F4" w:rsidRPr="00A66FFA" w:rsidDel="00C51BBC">
          <w:rPr>
            <w:rFonts w:ascii="Times New Roman" w:hAnsi="Times New Roman"/>
            <w:sz w:val="27"/>
            <w:szCs w:val="27"/>
            <w:rtl/>
            <w:lang w:bidi="fa-IR"/>
            <w:rPrChange w:id="5168" w:author="Lenovo" w:date="2023-08-06T18:07:00Z">
              <w:rPr>
                <w:rFonts w:ascii="Times New Roman" w:hAnsi="Times New Roman"/>
                <w:sz w:val="24"/>
                <w:rtl/>
                <w:lang w:bidi="fa-IR"/>
              </w:rPr>
            </w:rPrChange>
          </w:rPr>
          <w:delText>ة</w:delText>
        </w:r>
      </w:del>
      <w:r w:rsidR="002400F4" w:rsidRPr="00A66FFA">
        <w:rPr>
          <w:rFonts w:ascii="Times New Roman" w:hAnsi="Times New Roman"/>
          <w:sz w:val="27"/>
          <w:szCs w:val="27"/>
          <w:lang w:bidi="fa-IR"/>
          <w:rPrChange w:id="5169" w:author="Lenovo" w:date="2023-08-06T18:07:00Z">
            <w:rPr>
              <w:rFonts w:ascii="Times New Roman" w:hAnsi="Times New Roman"/>
              <w:sz w:val="24"/>
              <w:lang w:bidi="fa-IR"/>
            </w:rPr>
          </w:rPrChange>
        </w:rPr>
        <w:t>‌</w:t>
      </w:r>
      <w:r w:rsidR="002400F4" w:rsidRPr="00A66FFA">
        <w:rPr>
          <w:rFonts w:ascii="Times New Roman" w:hAnsi="Times New Roman"/>
          <w:sz w:val="27"/>
          <w:szCs w:val="27"/>
          <w:rtl/>
          <w:lang w:bidi="fa-IR"/>
          <w:rPrChange w:id="5170" w:author="Lenovo" w:date="2023-08-06T18:07:00Z">
            <w:rPr>
              <w:rFonts w:ascii="Times New Roman" w:hAnsi="Times New Roman"/>
              <w:sz w:val="24"/>
              <w:rtl/>
              <w:lang w:bidi="fa-IR"/>
            </w:rPr>
          </w:rPrChange>
        </w:rPr>
        <w:t xml:space="preserve"> عقد خوانده م</w:t>
      </w:r>
      <w:ins w:id="5171" w:author="Lenovo" w:date="2023-08-19T12:19:00Z">
        <w:r w:rsidR="00C51BBC">
          <w:rPr>
            <w:rFonts w:ascii="Times New Roman" w:hAnsi="Times New Roman" w:hint="cs"/>
            <w:sz w:val="27"/>
            <w:szCs w:val="27"/>
            <w:rtl/>
            <w:lang w:bidi="fa-IR"/>
          </w:rPr>
          <w:t>ی</w:t>
        </w:r>
      </w:ins>
      <w:del w:id="5172" w:author="Lenovo" w:date="2023-08-19T12:19:00Z">
        <w:r w:rsidR="002400F4" w:rsidRPr="00A66FFA" w:rsidDel="00C51BBC">
          <w:rPr>
            <w:rFonts w:ascii="Times New Roman" w:hAnsi="Times New Roman"/>
            <w:sz w:val="27"/>
            <w:szCs w:val="27"/>
            <w:rtl/>
            <w:lang w:bidi="fa-IR"/>
            <w:rPrChange w:id="5173"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74" w:author="Lenovo" w:date="2023-08-06T18:07:00Z">
            <w:rPr>
              <w:rFonts w:ascii="Times New Roman" w:hAnsi="Times New Roman"/>
              <w:sz w:val="24"/>
              <w:rtl/>
              <w:lang w:bidi="fa-IR"/>
            </w:rPr>
          </w:rPrChange>
        </w:rPr>
        <w:t>‌شود،‌ او شخص ديگر</w:t>
      </w:r>
      <w:ins w:id="5175" w:author="Lenovo" w:date="2023-08-19T12:19:00Z">
        <w:r w:rsidR="00C51BBC">
          <w:rPr>
            <w:rFonts w:ascii="Times New Roman" w:hAnsi="Times New Roman" w:hint="cs"/>
            <w:sz w:val="27"/>
            <w:szCs w:val="27"/>
            <w:rtl/>
            <w:lang w:bidi="fa-IR"/>
          </w:rPr>
          <w:t>ی</w:t>
        </w:r>
      </w:ins>
      <w:del w:id="5176" w:author="Lenovo" w:date="2023-08-19T12:19:00Z">
        <w:r w:rsidR="002400F4" w:rsidRPr="00A66FFA" w:rsidDel="00C51BBC">
          <w:rPr>
            <w:rFonts w:ascii="Times New Roman" w:hAnsi="Times New Roman"/>
            <w:sz w:val="27"/>
            <w:szCs w:val="27"/>
            <w:rtl/>
            <w:lang w:bidi="fa-IR"/>
            <w:rPrChange w:id="5177"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78" w:author="Lenovo" w:date="2023-08-06T18:07:00Z">
            <w:rPr>
              <w:rFonts w:ascii="Times New Roman" w:hAnsi="Times New Roman"/>
              <w:sz w:val="24"/>
              <w:rtl/>
              <w:lang w:bidi="fa-IR"/>
            </w:rPr>
          </w:rPrChange>
        </w:rPr>
        <w:t xml:space="preserve"> م</w:t>
      </w:r>
      <w:ins w:id="5179" w:author="Lenovo" w:date="2023-08-19T12:19:00Z">
        <w:r w:rsidR="00C51BBC">
          <w:rPr>
            <w:rFonts w:ascii="Times New Roman" w:hAnsi="Times New Roman" w:hint="cs"/>
            <w:sz w:val="27"/>
            <w:szCs w:val="27"/>
            <w:rtl/>
            <w:lang w:bidi="fa-IR"/>
          </w:rPr>
          <w:t>ی</w:t>
        </w:r>
      </w:ins>
      <w:del w:id="5180" w:author="Lenovo" w:date="2023-08-19T12:19:00Z">
        <w:r w:rsidR="002400F4" w:rsidRPr="00A66FFA" w:rsidDel="00C51BBC">
          <w:rPr>
            <w:rFonts w:ascii="Times New Roman" w:hAnsi="Times New Roman"/>
            <w:sz w:val="27"/>
            <w:szCs w:val="27"/>
            <w:rtl/>
            <w:lang w:bidi="fa-IR"/>
            <w:rPrChange w:id="5181" w:author="Lenovo" w:date="2023-08-06T18:07:00Z">
              <w:rPr>
                <w:rFonts w:ascii="Times New Roman" w:hAnsi="Times New Roman"/>
                <w:sz w:val="24"/>
                <w:rtl/>
                <w:lang w:bidi="fa-IR"/>
              </w:rPr>
            </w:rPrChange>
          </w:rPr>
          <w:delText>ي</w:delText>
        </w:r>
      </w:del>
      <w:r w:rsidR="002400F4" w:rsidRPr="00A66FFA">
        <w:rPr>
          <w:rFonts w:ascii="Times New Roman" w:hAnsi="Times New Roman"/>
          <w:sz w:val="27"/>
          <w:szCs w:val="27"/>
          <w:rtl/>
          <w:lang w:bidi="fa-IR"/>
          <w:rPrChange w:id="5182" w:author="Lenovo" w:date="2023-08-06T18:07:00Z">
            <w:rPr>
              <w:rFonts w:ascii="Times New Roman" w:hAnsi="Times New Roman"/>
              <w:sz w:val="24"/>
              <w:rtl/>
              <w:lang w:bidi="fa-IR"/>
            </w:rPr>
          </w:rPrChange>
        </w:rPr>
        <w:t>‌شود.</w:t>
      </w:r>
      <w:r w:rsidR="00223EDF" w:rsidRPr="00A66FFA">
        <w:rPr>
          <w:rFonts w:ascii="Times New Roman" w:hAnsi="Times New Roman"/>
          <w:sz w:val="27"/>
          <w:szCs w:val="27"/>
          <w:rtl/>
          <w:lang w:bidi="fa-IR"/>
          <w:rPrChange w:id="5183" w:author="Lenovo" w:date="2023-08-06T18:07:00Z">
            <w:rPr>
              <w:rFonts w:ascii="Times New Roman" w:hAnsi="Times New Roman"/>
              <w:sz w:val="24"/>
              <w:rtl/>
              <w:lang w:bidi="fa-IR"/>
            </w:rPr>
          </w:rPrChange>
        </w:rPr>
        <w:t xml:space="preserve"> </w:t>
      </w:r>
      <w:r w:rsidR="002B4856" w:rsidRPr="00A66FFA">
        <w:rPr>
          <w:rFonts w:ascii="Times New Roman" w:hAnsi="Times New Roman" w:hint="eastAsia"/>
          <w:sz w:val="27"/>
          <w:szCs w:val="27"/>
          <w:shd w:val="clear" w:color="auto" w:fill="FFFFFF"/>
          <w:rtl/>
          <w:rPrChange w:id="5184" w:author="Lenovo" w:date="2023-08-06T18:07:00Z">
            <w:rPr>
              <w:rFonts w:ascii="Times New Roman" w:hAnsi="Times New Roman" w:hint="eastAsia"/>
              <w:sz w:val="24"/>
              <w:shd w:val="clear" w:color="auto" w:fill="FFFFFF"/>
              <w:rtl/>
            </w:rPr>
          </w:rPrChange>
        </w:rPr>
        <w:t>وقت</w:t>
      </w:r>
      <w:ins w:id="5185" w:author="Lenovo" w:date="2023-08-19T12:19:00Z">
        <w:r w:rsidR="00C51BBC">
          <w:rPr>
            <w:rFonts w:ascii="Times New Roman" w:hAnsi="Times New Roman" w:hint="cs"/>
            <w:sz w:val="27"/>
            <w:szCs w:val="27"/>
            <w:shd w:val="clear" w:color="auto" w:fill="FFFFFF"/>
            <w:rtl/>
          </w:rPr>
          <w:t>ی</w:t>
        </w:r>
      </w:ins>
      <w:del w:id="5186" w:author="Lenovo" w:date="2023-08-19T12:19:00Z">
        <w:r w:rsidR="002B4856" w:rsidRPr="00A66FFA" w:rsidDel="00C51BBC">
          <w:rPr>
            <w:rFonts w:ascii="Times New Roman" w:hAnsi="Times New Roman" w:hint="eastAsia"/>
            <w:sz w:val="27"/>
            <w:szCs w:val="27"/>
            <w:shd w:val="clear" w:color="auto" w:fill="FFFFFF"/>
            <w:rtl/>
            <w:rPrChange w:id="5187" w:author="Lenovo" w:date="2023-08-06T18:07:00Z">
              <w:rPr>
                <w:rFonts w:ascii="Times New Roman" w:hAnsi="Times New Roman" w:hint="eastAsia"/>
                <w:sz w:val="24"/>
                <w:shd w:val="clear" w:color="auto" w:fill="FFFFFF"/>
                <w:rtl/>
              </w:rPr>
            </w:rPrChange>
          </w:rPr>
          <w:delText>ي</w:delText>
        </w:r>
      </w:del>
      <w:r w:rsidR="002B4856" w:rsidRPr="00A66FFA">
        <w:rPr>
          <w:rFonts w:ascii="Times New Roman" w:hAnsi="Times New Roman"/>
          <w:sz w:val="27"/>
          <w:szCs w:val="27"/>
          <w:shd w:val="clear" w:color="auto" w:fill="FFFFFF"/>
          <w:rtl/>
          <w:rPrChange w:id="5188"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89" w:author="Lenovo" w:date="2023-08-06T18:07:00Z">
            <w:rPr>
              <w:rFonts w:ascii="Times New Roman" w:hAnsi="Times New Roman" w:hint="eastAsia"/>
              <w:sz w:val="24"/>
              <w:shd w:val="clear" w:color="auto" w:fill="FFFFFF"/>
              <w:rtl/>
            </w:rPr>
          </w:rPrChange>
        </w:rPr>
        <w:t>خداوند</w:t>
      </w:r>
      <w:r w:rsidR="002B4856" w:rsidRPr="00A66FFA">
        <w:rPr>
          <w:rFonts w:ascii="Times New Roman" w:hAnsi="Times New Roman"/>
          <w:sz w:val="27"/>
          <w:szCs w:val="27"/>
          <w:shd w:val="clear" w:color="auto" w:fill="FFFFFF"/>
          <w:rtl/>
          <w:rPrChange w:id="5190"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91" w:author="Lenovo" w:date="2023-08-06T18:07:00Z">
            <w:rPr>
              <w:rFonts w:ascii="Times New Roman" w:hAnsi="Times New Roman" w:hint="eastAsia"/>
              <w:sz w:val="24"/>
              <w:shd w:val="clear" w:color="auto" w:fill="FFFFFF"/>
              <w:rtl/>
            </w:rPr>
          </w:rPrChange>
        </w:rPr>
        <w:t>خواب</w:t>
      </w:r>
      <w:r w:rsidR="002B4856" w:rsidRPr="00A66FFA">
        <w:rPr>
          <w:rFonts w:ascii="Times New Roman" w:hAnsi="Times New Roman"/>
          <w:sz w:val="27"/>
          <w:szCs w:val="27"/>
          <w:shd w:val="clear" w:color="auto" w:fill="FFFFFF"/>
          <w:rtl/>
          <w:rPrChange w:id="5192"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93" w:author="Lenovo" w:date="2023-08-06T18:07:00Z">
            <w:rPr>
              <w:rFonts w:ascii="Times New Roman" w:hAnsi="Times New Roman" w:hint="eastAsia"/>
              <w:sz w:val="24"/>
              <w:shd w:val="clear" w:color="auto" w:fill="FFFFFF"/>
              <w:rtl/>
            </w:rPr>
          </w:rPrChange>
        </w:rPr>
        <w:t>فرد</w:t>
      </w:r>
      <w:r w:rsidR="002B4856" w:rsidRPr="00A66FFA">
        <w:rPr>
          <w:rFonts w:ascii="Times New Roman" w:hAnsi="Times New Roman"/>
          <w:sz w:val="27"/>
          <w:szCs w:val="27"/>
          <w:shd w:val="clear" w:color="auto" w:fill="FFFFFF"/>
          <w:rtl/>
          <w:rPrChange w:id="5194"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95" w:author="Lenovo" w:date="2023-08-06T18:07:00Z">
            <w:rPr>
              <w:rFonts w:ascii="Times New Roman" w:hAnsi="Times New Roman" w:hint="eastAsia"/>
              <w:sz w:val="24"/>
              <w:shd w:val="clear" w:color="auto" w:fill="FFFFFF"/>
              <w:rtl/>
            </w:rPr>
          </w:rPrChange>
        </w:rPr>
        <w:t>متأهل</w:t>
      </w:r>
      <w:r w:rsidR="002B4856" w:rsidRPr="00A66FFA">
        <w:rPr>
          <w:rFonts w:ascii="Times New Roman" w:hAnsi="Times New Roman"/>
          <w:sz w:val="27"/>
          <w:szCs w:val="27"/>
          <w:shd w:val="clear" w:color="auto" w:fill="FFFFFF"/>
          <w:rtl/>
          <w:rPrChange w:id="5196"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97" w:author="Lenovo" w:date="2023-08-06T18:07:00Z">
            <w:rPr>
              <w:rFonts w:ascii="Times New Roman" w:hAnsi="Times New Roman" w:hint="eastAsia"/>
              <w:sz w:val="24"/>
              <w:shd w:val="clear" w:color="auto" w:fill="FFFFFF"/>
              <w:rtl/>
            </w:rPr>
          </w:rPrChange>
        </w:rPr>
        <w:t>را</w:t>
      </w:r>
      <w:r w:rsidR="002B4856" w:rsidRPr="00A66FFA">
        <w:rPr>
          <w:rFonts w:ascii="Times New Roman" w:hAnsi="Times New Roman"/>
          <w:sz w:val="27"/>
          <w:szCs w:val="27"/>
          <w:shd w:val="clear" w:color="auto" w:fill="FFFFFF"/>
          <w:rtl/>
          <w:rPrChange w:id="5198"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199" w:author="Lenovo" w:date="2023-08-06T18:07:00Z">
            <w:rPr>
              <w:rFonts w:ascii="Times New Roman" w:hAnsi="Times New Roman" w:hint="eastAsia"/>
              <w:sz w:val="24"/>
              <w:shd w:val="clear" w:color="auto" w:fill="FFFFFF"/>
              <w:rtl/>
            </w:rPr>
          </w:rPrChange>
        </w:rPr>
        <w:t>به</w:t>
      </w:r>
      <w:r w:rsidR="002B4856" w:rsidRPr="00A66FFA">
        <w:rPr>
          <w:rFonts w:ascii="Times New Roman" w:hAnsi="Times New Roman"/>
          <w:sz w:val="27"/>
          <w:szCs w:val="27"/>
          <w:shd w:val="clear" w:color="auto" w:fill="FFFFFF"/>
          <w:rtl/>
          <w:rPrChange w:id="5200"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01" w:author="Lenovo" w:date="2023-08-06T18:07:00Z">
            <w:rPr>
              <w:rFonts w:ascii="Times New Roman" w:hAnsi="Times New Roman" w:hint="eastAsia"/>
              <w:sz w:val="24"/>
              <w:shd w:val="clear" w:color="auto" w:fill="FFFFFF"/>
              <w:rtl/>
            </w:rPr>
          </w:rPrChange>
        </w:rPr>
        <w:t>روزه‌دار</w:t>
      </w:r>
      <w:ins w:id="5202" w:author="Lenovo" w:date="2023-08-19T12:19:00Z">
        <w:r w:rsidR="00C51BBC">
          <w:rPr>
            <w:rFonts w:ascii="Times New Roman" w:hAnsi="Times New Roman" w:hint="cs"/>
            <w:sz w:val="27"/>
            <w:szCs w:val="27"/>
            <w:shd w:val="clear" w:color="auto" w:fill="FFFFFF"/>
            <w:rtl/>
          </w:rPr>
          <w:t>ی</w:t>
        </w:r>
      </w:ins>
      <w:del w:id="5203" w:author="Lenovo" w:date="2023-08-19T12:19:00Z">
        <w:r w:rsidR="002B4856" w:rsidRPr="00A66FFA" w:rsidDel="00C51BBC">
          <w:rPr>
            <w:rFonts w:ascii="Times New Roman" w:hAnsi="Times New Roman" w:hint="eastAsia"/>
            <w:sz w:val="27"/>
            <w:szCs w:val="27"/>
            <w:shd w:val="clear" w:color="auto" w:fill="FFFFFF"/>
            <w:rtl/>
            <w:rPrChange w:id="5204" w:author="Lenovo" w:date="2023-08-06T18:07:00Z">
              <w:rPr>
                <w:rFonts w:ascii="Times New Roman" w:hAnsi="Times New Roman" w:hint="eastAsia"/>
                <w:sz w:val="24"/>
                <w:shd w:val="clear" w:color="auto" w:fill="FFFFFF"/>
                <w:rtl/>
              </w:rPr>
            </w:rPrChange>
          </w:rPr>
          <w:delText>ي</w:delText>
        </w:r>
      </w:del>
      <w:r w:rsidR="002B4856" w:rsidRPr="00A66FFA">
        <w:rPr>
          <w:rFonts w:ascii="Times New Roman" w:hAnsi="Times New Roman"/>
          <w:sz w:val="27"/>
          <w:szCs w:val="27"/>
          <w:shd w:val="clear" w:color="auto" w:fill="FFFFFF"/>
          <w:rtl/>
          <w:rPrChange w:id="5205"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06" w:author="Lenovo" w:date="2023-08-06T18:07:00Z">
            <w:rPr>
              <w:rFonts w:ascii="Times New Roman" w:hAnsi="Times New Roman" w:hint="eastAsia"/>
              <w:sz w:val="24"/>
              <w:shd w:val="clear" w:color="auto" w:fill="FFFFFF"/>
              <w:rtl/>
            </w:rPr>
          </w:rPrChange>
        </w:rPr>
        <w:t>و</w:t>
      </w:r>
      <w:r w:rsidR="002B4856" w:rsidRPr="00A66FFA">
        <w:rPr>
          <w:rFonts w:ascii="Times New Roman" w:hAnsi="Times New Roman"/>
          <w:sz w:val="27"/>
          <w:szCs w:val="27"/>
          <w:shd w:val="clear" w:color="auto" w:fill="FFFFFF"/>
          <w:rtl/>
          <w:rPrChange w:id="5207"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08" w:author="Lenovo" w:date="2023-08-06T18:07:00Z">
            <w:rPr>
              <w:rFonts w:ascii="Times New Roman" w:hAnsi="Times New Roman" w:hint="eastAsia"/>
              <w:sz w:val="24"/>
              <w:shd w:val="clear" w:color="auto" w:fill="FFFFFF"/>
              <w:rtl/>
            </w:rPr>
          </w:rPrChange>
        </w:rPr>
        <w:t>شب‌زنده‌دار</w:t>
      </w:r>
      <w:ins w:id="5209" w:author="Lenovo" w:date="2023-08-19T12:19:00Z">
        <w:r w:rsidR="00C51BBC">
          <w:rPr>
            <w:rFonts w:ascii="Times New Roman" w:hAnsi="Times New Roman" w:hint="cs"/>
            <w:sz w:val="27"/>
            <w:szCs w:val="27"/>
            <w:shd w:val="clear" w:color="auto" w:fill="FFFFFF"/>
            <w:rtl/>
          </w:rPr>
          <w:t>ی</w:t>
        </w:r>
      </w:ins>
      <w:del w:id="5210" w:author="Lenovo" w:date="2023-08-19T12:19:00Z">
        <w:r w:rsidR="002B4856" w:rsidRPr="00A66FFA" w:rsidDel="00C51BBC">
          <w:rPr>
            <w:rFonts w:ascii="Times New Roman" w:hAnsi="Times New Roman" w:hint="eastAsia"/>
            <w:sz w:val="27"/>
            <w:szCs w:val="27"/>
            <w:shd w:val="clear" w:color="auto" w:fill="FFFFFF"/>
            <w:rtl/>
            <w:rPrChange w:id="5211" w:author="Lenovo" w:date="2023-08-06T18:07:00Z">
              <w:rPr>
                <w:rFonts w:ascii="Times New Roman" w:hAnsi="Times New Roman" w:hint="eastAsia"/>
                <w:sz w:val="24"/>
                <w:shd w:val="clear" w:color="auto" w:fill="FFFFFF"/>
                <w:rtl/>
              </w:rPr>
            </w:rPrChange>
          </w:rPr>
          <w:delText>ي</w:delText>
        </w:r>
      </w:del>
      <w:r w:rsidR="002B4856" w:rsidRPr="00A66FFA">
        <w:rPr>
          <w:rFonts w:ascii="Times New Roman" w:hAnsi="Times New Roman"/>
          <w:sz w:val="27"/>
          <w:szCs w:val="27"/>
          <w:shd w:val="clear" w:color="auto" w:fill="FFFFFF"/>
          <w:rtl/>
          <w:rPrChange w:id="5212"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13" w:author="Lenovo" w:date="2023-08-06T18:07:00Z">
            <w:rPr>
              <w:rFonts w:ascii="Times New Roman" w:hAnsi="Times New Roman" w:hint="eastAsia"/>
              <w:sz w:val="24"/>
              <w:shd w:val="clear" w:color="auto" w:fill="FFFFFF"/>
              <w:rtl/>
            </w:rPr>
          </w:rPrChange>
        </w:rPr>
        <w:t>فرد</w:t>
      </w:r>
      <w:r w:rsidR="002B4856" w:rsidRPr="00A66FFA">
        <w:rPr>
          <w:rFonts w:ascii="Times New Roman" w:hAnsi="Times New Roman"/>
          <w:sz w:val="27"/>
          <w:szCs w:val="27"/>
          <w:shd w:val="clear" w:color="auto" w:fill="FFFFFF"/>
          <w:rtl/>
          <w:rPrChange w:id="5214"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15" w:author="Lenovo" w:date="2023-08-06T18:07:00Z">
            <w:rPr>
              <w:rFonts w:ascii="Times New Roman" w:hAnsi="Times New Roman" w:hint="eastAsia"/>
              <w:sz w:val="24"/>
              <w:shd w:val="clear" w:color="auto" w:fill="FFFFFF"/>
              <w:rtl/>
            </w:rPr>
          </w:rPrChange>
        </w:rPr>
        <w:t>مجرد</w:t>
      </w:r>
      <w:r w:rsidR="002B4856" w:rsidRPr="00A66FFA">
        <w:rPr>
          <w:rFonts w:ascii="Times New Roman" w:hAnsi="Times New Roman"/>
          <w:sz w:val="27"/>
          <w:szCs w:val="27"/>
          <w:shd w:val="clear" w:color="auto" w:fill="FFFFFF"/>
          <w:rtl/>
          <w:rPrChange w:id="5216"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17" w:author="Lenovo" w:date="2023-08-06T18:07:00Z">
            <w:rPr>
              <w:rFonts w:ascii="Times New Roman" w:hAnsi="Times New Roman" w:hint="eastAsia"/>
              <w:sz w:val="24"/>
              <w:shd w:val="clear" w:color="auto" w:fill="FFFFFF"/>
              <w:rtl/>
            </w:rPr>
          </w:rPrChange>
        </w:rPr>
        <w:lastRenderedPageBreak/>
        <w:t>ترجيح</w:t>
      </w:r>
      <w:r w:rsidR="002B4856" w:rsidRPr="00A66FFA">
        <w:rPr>
          <w:rFonts w:ascii="Times New Roman" w:hAnsi="Times New Roman"/>
          <w:sz w:val="27"/>
          <w:szCs w:val="27"/>
          <w:shd w:val="clear" w:color="auto" w:fill="FFFFFF"/>
          <w:rtl/>
          <w:rPrChange w:id="5218"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19" w:author="Lenovo" w:date="2023-08-06T18:07:00Z">
            <w:rPr>
              <w:rFonts w:ascii="Times New Roman" w:hAnsi="Times New Roman" w:hint="eastAsia"/>
              <w:sz w:val="24"/>
              <w:shd w:val="clear" w:color="auto" w:fill="FFFFFF"/>
              <w:rtl/>
            </w:rPr>
          </w:rPrChange>
        </w:rPr>
        <w:t>م</w:t>
      </w:r>
      <w:ins w:id="5220" w:author="Lenovo" w:date="2023-08-19T12:19:00Z">
        <w:r w:rsidR="00C51BBC">
          <w:rPr>
            <w:rFonts w:ascii="Times New Roman" w:hAnsi="Times New Roman" w:hint="cs"/>
            <w:sz w:val="27"/>
            <w:szCs w:val="27"/>
            <w:shd w:val="clear" w:color="auto" w:fill="FFFFFF"/>
            <w:rtl/>
          </w:rPr>
          <w:t>ی</w:t>
        </w:r>
      </w:ins>
      <w:del w:id="5221" w:author="Lenovo" w:date="2023-08-19T12:19:00Z">
        <w:r w:rsidR="002B4856" w:rsidRPr="00A66FFA" w:rsidDel="00C51BBC">
          <w:rPr>
            <w:rFonts w:ascii="Times New Roman" w:hAnsi="Times New Roman" w:hint="eastAsia"/>
            <w:sz w:val="27"/>
            <w:szCs w:val="27"/>
            <w:shd w:val="clear" w:color="auto" w:fill="FFFFFF"/>
            <w:rtl/>
            <w:rPrChange w:id="5222" w:author="Lenovo" w:date="2023-08-06T18:07:00Z">
              <w:rPr>
                <w:rFonts w:ascii="Times New Roman" w:hAnsi="Times New Roman" w:hint="eastAsia"/>
                <w:sz w:val="24"/>
                <w:shd w:val="clear" w:color="auto" w:fill="FFFFFF"/>
                <w:rtl/>
              </w:rPr>
            </w:rPrChange>
          </w:rPr>
          <w:delText>ي</w:delText>
        </w:r>
      </w:del>
      <w:r w:rsidR="002B4856" w:rsidRPr="00A66FFA">
        <w:rPr>
          <w:rFonts w:ascii="Times New Roman" w:hAnsi="Times New Roman" w:hint="eastAsia"/>
          <w:sz w:val="27"/>
          <w:szCs w:val="27"/>
          <w:shd w:val="clear" w:color="auto" w:fill="FFFFFF"/>
          <w:rtl/>
          <w:rPrChange w:id="5223" w:author="Lenovo" w:date="2023-08-06T18:07:00Z">
            <w:rPr>
              <w:rFonts w:ascii="Times New Roman" w:hAnsi="Times New Roman" w:hint="eastAsia"/>
              <w:sz w:val="24"/>
              <w:shd w:val="clear" w:color="auto" w:fill="FFFFFF"/>
              <w:rtl/>
            </w:rPr>
          </w:rPrChange>
        </w:rPr>
        <w:t>‌دهد</w:t>
      </w:r>
      <w:r w:rsidR="002B4856" w:rsidRPr="00A66FFA">
        <w:rPr>
          <w:rFonts w:ascii="Times New Roman" w:hAnsi="Times New Roman"/>
          <w:sz w:val="27"/>
          <w:szCs w:val="27"/>
          <w:shd w:val="clear" w:color="auto" w:fill="FFFFFF"/>
          <w:rtl/>
          <w:rPrChange w:id="5224"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25" w:author="Lenovo" w:date="2023-08-06T18:07:00Z">
            <w:rPr>
              <w:rFonts w:ascii="Times New Roman" w:hAnsi="Times New Roman" w:hint="eastAsia"/>
              <w:sz w:val="24"/>
              <w:shd w:val="clear" w:color="auto" w:fill="FFFFFF"/>
              <w:rtl/>
            </w:rPr>
          </w:rPrChange>
        </w:rPr>
        <w:t>آيا</w:t>
      </w:r>
      <w:r w:rsidR="002B4856" w:rsidRPr="00A66FFA">
        <w:rPr>
          <w:rFonts w:ascii="Times New Roman" w:hAnsi="Times New Roman"/>
          <w:sz w:val="27"/>
          <w:szCs w:val="27"/>
          <w:shd w:val="clear" w:color="auto" w:fill="FFFFFF"/>
          <w:rtl/>
          <w:rPrChange w:id="5226"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27" w:author="Lenovo" w:date="2023-08-06T18:07:00Z">
            <w:rPr>
              <w:rFonts w:ascii="Times New Roman" w:hAnsi="Times New Roman" w:hint="eastAsia"/>
              <w:sz w:val="24"/>
              <w:shd w:val="clear" w:color="auto" w:fill="FFFFFF"/>
              <w:rtl/>
            </w:rPr>
          </w:rPrChange>
        </w:rPr>
        <w:t>اين</w:t>
      </w:r>
      <w:r w:rsidR="002B4856" w:rsidRPr="00A66FFA">
        <w:rPr>
          <w:rFonts w:ascii="Times New Roman" w:hAnsi="Times New Roman"/>
          <w:sz w:val="27"/>
          <w:szCs w:val="27"/>
          <w:shd w:val="clear" w:color="auto" w:fill="FFFFFF"/>
          <w:rtl/>
          <w:rPrChange w:id="5228" w:author="Lenovo" w:date="2023-08-06T18:07:00Z">
            <w:rPr>
              <w:rFonts w:ascii="Times New Roman" w:hAnsi="Times New Roman"/>
              <w:sz w:val="24"/>
              <w:shd w:val="clear" w:color="auto" w:fill="FFFFFF"/>
              <w:rtl/>
            </w:rPr>
          </w:rPrChange>
        </w:rPr>
        <w:t xml:space="preserve"> </w:t>
      </w:r>
      <w:r w:rsidR="002B4856" w:rsidRPr="00A66FFA">
        <w:rPr>
          <w:rFonts w:ascii="Times New Roman" w:hAnsi="Times New Roman" w:hint="eastAsia"/>
          <w:sz w:val="27"/>
          <w:szCs w:val="27"/>
          <w:shd w:val="clear" w:color="auto" w:fill="FFFFFF"/>
          <w:rtl/>
          <w:rPrChange w:id="5229" w:author="Lenovo" w:date="2023-08-06T18:07:00Z">
            <w:rPr>
              <w:rFonts w:ascii="Times New Roman" w:hAnsi="Times New Roman" w:hint="eastAsia"/>
              <w:sz w:val="24"/>
              <w:shd w:val="clear" w:color="auto" w:fill="FFFFFF"/>
              <w:rtl/>
            </w:rPr>
          </w:rPrChange>
        </w:rPr>
        <w:t>درست</w:t>
      </w:r>
      <w:r w:rsidR="00174991" w:rsidRPr="00A66FFA">
        <w:rPr>
          <w:rFonts w:ascii="Times New Roman" w:hAnsi="Times New Roman"/>
          <w:sz w:val="27"/>
          <w:szCs w:val="27"/>
          <w:shd w:val="clear" w:color="auto" w:fill="FFFFFF"/>
          <w:rtl/>
          <w:rPrChange w:id="5230" w:author="Lenovo" w:date="2023-08-06T18:07:00Z">
            <w:rPr>
              <w:rFonts w:ascii="Times New Roman" w:hAnsi="Times New Roman"/>
              <w:sz w:val="24"/>
              <w:shd w:val="clear" w:color="auto" w:fill="FFFFFF"/>
              <w:rtl/>
            </w:rPr>
          </w:rPrChange>
        </w:rPr>
        <w:t xml:space="preserve"> است</w:t>
      </w:r>
      <w:r w:rsidR="002B4856" w:rsidRPr="00A66FFA">
        <w:rPr>
          <w:rFonts w:ascii="Times New Roman" w:hAnsi="Times New Roman"/>
          <w:sz w:val="27"/>
          <w:szCs w:val="27"/>
          <w:shd w:val="clear" w:color="auto" w:fill="FFFFFF"/>
          <w:rtl/>
          <w:rPrChange w:id="5231" w:author="Lenovo" w:date="2023-08-06T18:07:00Z">
            <w:rPr>
              <w:rFonts w:ascii="Times New Roman" w:hAnsi="Times New Roman"/>
              <w:sz w:val="24"/>
              <w:shd w:val="clear" w:color="auto" w:fill="FFFFFF"/>
              <w:rtl/>
            </w:rPr>
          </w:rPrChange>
        </w:rPr>
        <w:t xml:space="preserve"> كه بگوييم فقط همين است كه هر كس ازدواج ك</w:t>
      </w:r>
      <w:r w:rsidR="00015873" w:rsidRPr="00A66FFA">
        <w:rPr>
          <w:rFonts w:ascii="Times New Roman" w:hAnsi="Times New Roman" w:hint="eastAsia"/>
          <w:sz w:val="27"/>
          <w:szCs w:val="27"/>
          <w:shd w:val="clear" w:color="auto" w:fill="FFFFFF"/>
          <w:rtl/>
          <w:rPrChange w:id="5232" w:author="Lenovo" w:date="2023-08-06T18:07:00Z">
            <w:rPr>
              <w:rFonts w:ascii="Times New Roman" w:hAnsi="Times New Roman" w:hint="eastAsia"/>
              <w:sz w:val="24"/>
              <w:shd w:val="clear" w:color="auto" w:fill="FFFFFF"/>
              <w:rtl/>
            </w:rPr>
          </w:rPrChange>
        </w:rPr>
        <w:t>رد</w:t>
      </w:r>
      <w:r w:rsidR="00015873" w:rsidRPr="00A66FFA">
        <w:rPr>
          <w:rFonts w:ascii="Times New Roman" w:hAnsi="Times New Roman"/>
          <w:sz w:val="27"/>
          <w:szCs w:val="27"/>
          <w:shd w:val="clear" w:color="auto" w:fill="FFFFFF"/>
          <w:rtl/>
          <w:rPrChange w:id="523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34" w:author="Lenovo" w:date="2023-08-06T18:07:00Z">
            <w:rPr>
              <w:rFonts w:ascii="Times New Roman" w:hAnsi="Times New Roman" w:hint="eastAsia"/>
              <w:sz w:val="24"/>
              <w:shd w:val="clear" w:color="auto" w:fill="FFFFFF"/>
              <w:rtl/>
            </w:rPr>
          </w:rPrChange>
        </w:rPr>
        <w:t>خوابش</w:t>
      </w:r>
      <w:r w:rsidR="00015873" w:rsidRPr="00A66FFA">
        <w:rPr>
          <w:rFonts w:ascii="Times New Roman" w:hAnsi="Times New Roman"/>
          <w:sz w:val="27"/>
          <w:szCs w:val="27"/>
          <w:shd w:val="clear" w:color="auto" w:fill="FFFFFF"/>
          <w:rtl/>
          <w:rPrChange w:id="523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36" w:author="Lenovo" w:date="2023-08-06T18:07:00Z">
            <w:rPr>
              <w:rFonts w:ascii="Times New Roman" w:hAnsi="Times New Roman" w:hint="eastAsia"/>
              <w:sz w:val="24"/>
              <w:shd w:val="clear" w:color="auto" w:fill="FFFFFF"/>
              <w:rtl/>
            </w:rPr>
          </w:rPrChange>
        </w:rPr>
        <w:t>برتر</w:t>
      </w:r>
      <w:r w:rsidR="00015873" w:rsidRPr="00A66FFA">
        <w:rPr>
          <w:rFonts w:ascii="Times New Roman" w:hAnsi="Times New Roman"/>
          <w:sz w:val="27"/>
          <w:szCs w:val="27"/>
          <w:shd w:val="clear" w:color="auto" w:fill="FFFFFF"/>
          <w:rtl/>
          <w:rPrChange w:id="5237"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38" w:author="Lenovo" w:date="2023-08-06T18:07:00Z">
            <w:rPr>
              <w:rFonts w:ascii="Times New Roman" w:hAnsi="Times New Roman" w:hint="eastAsia"/>
              <w:sz w:val="24"/>
              <w:shd w:val="clear" w:color="auto" w:fill="FFFFFF"/>
              <w:rtl/>
            </w:rPr>
          </w:rPrChange>
        </w:rPr>
        <w:t>از</w:t>
      </w:r>
      <w:r w:rsidR="00015873" w:rsidRPr="00A66FFA">
        <w:rPr>
          <w:rFonts w:ascii="Times New Roman" w:hAnsi="Times New Roman"/>
          <w:sz w:val="27"/>
          <w:szCs w:val="27"/>
          <w:shd w:val="clear" w:color="auto" w:fill="FFFFFF"/>
          <w:rtl/>
          <w:rPrChange w:id="5239"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40" w:author="Lenovo" w:date="2023-08-06T18:07:00Z">
            <w:rPr>
              <w:rFonts w:ascii="Times New Roman" w:hAnsi="Times New Roman" w:hint="eastAsia"/>
              <w:sz w:val="24"/>
              <w:shd w:val="clear" w:color="auto" w:fill="FFFFFF"/>
              <w:rtl/>
            </w:rPr>
          </w:rPrChange>
        </w:rPr>
        <w:t>مجرد</w:t>
      </w:r>
      <w:r w:rsidR="00015873" w:rsidRPr="00A66FFA">
        <w:rPr>
          <w:rFonts w:ascii="Times New Roman" w:hAnsi="Times New Roman"/>
          <w:sz w:val="27"/>
          <w:szCs w:val="27"/>
          <w:shd w:val="clear" w:color="auto" w:fill="FFFFFF"/>
          <w:rtl/>
          <w:rPrChange w:id="5241"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42" w:author="Lenovo" w:date="2023-08-06T18:07:00Z">
            <w:rPr>
              <w:rFonts w:ascii="Times New Roman" w:hAnsi="Times New Roman" w:hint="eastAsia"/>
              <w:sz w:val="24"/>
              <w:shd w:val="clear" w:color="auto" w:fill="FFFFFF"/>
              <w:rtl/>
            </w:rPr>
          </w:rPrChange>
        </w:rPr>
        <w:t>است؟</w:t>
      </w:r>
      <w:r w:rsidR="00015873" w:rsidRPr="00A66FFA">
        <w:rPr>
          <w:rFonts w:ascii="Times New Roman" w:hAnsi="Times New Roman"/>
          <w:sz w:val="27"/>
          <w:szCs w:val="27"/>
          <w:shd w:val="clear" w:color="auto" w:fill="FFFFFF"/>
          <w:rtl/>
          <w:rPrChange w:id="524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44" w:author="Lenovo" w:date="2023-08-06T18:07:00Z">
            <w:rPr>
              <w:rFonts w:ascii="Times New Roman" w:hAnsi="Times New Roman" w:hint="eastAsia"/>
              <w:sz w:val="24"/>
              <w:shd w:val="clear" w:color="auto" w:fill="FFFFFF"/>
              <w:rtl/>
            </w:rPr>
          </w:rPrChange>
        </w:rPr>
        <w:t>اين</w:t>
      </w:r>
      <w:r w:rsidR="00015873" w:rsidRPr="00A66FFA">
        <w:rPr>
          <w:rFonts w:ascii="Times New Roman" w:hAnsi="Times New Roman"/>
          <w:sz w:val="27"/>
          <w:szCs w:val="27"/>
          <w:shd w:val="clear" w:color="auto" w:fill="FFFFFF"/>
          <w:rtl/>
          <w:rPrChange w:id="524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46" w:author="Lenovo" w:date="2023-08-06T18:07:00Z">
            <w:rPr>
              <w:rFonts w:ascii="Times New Roman" w:hAnsi="Times New Roman" w:hint="eastAsia"/>
              <w:sz w:val="24"/>
              <w:shd w:val="clear" w:color="auto" w:fill="FFFFFF"/>
              <w:rtl/>
            </w:rPr>
          </w:rPrChange>
        </w:rPr>
        <w:t>سؤال</w:t>
      </w:r>
      <w:ins w:id="5247" w:author="Lenovo" w:date="2023-08-19T12:20:00Z">
        <w:r w:rsidR="00C51BBC">
          <w:rPr>
            <w:rFonts w:ascii="Times New Roman" w:hAnsi="Times New Roman" w:hint="cs"/>
            <w:sz w:val="27"/>
            <w:szCs w:val="27"/>
            <w:shd w:val="clear" w:color="auto" w:fill="FFFFFF"/>
            <w:rtl/>
          </w:rPr>
          <w:t xml:space="preserve">ی </w:t>
        </w:r>
      </w:ins>
      <w:del w:id="5248" w:author="Lenovo" w:date="2023-08-19T12:20:00Z">
        <w:r w:rsidR="00015873" w:rsidRPr="00A66FFA" w:rsidDel="00C51BBC">
          <w:rPr>
            <w:rFonts w:ascii="Times New Roman" w:hAnsi="Times New Roman" w:hint="eastAsia"/>
            <w:sz w:val="27"/>
            <w:szCs w:val="27"/>
            <w:shd w:val="clear" w:color="auto" w:fill="FFFFFF"/>
            <w:rtl/>
            <w:rPrChange w:id="5249" w:author="Lenovo" w:date="2023-08-06T18:07:00Z">
              <w:rPr>
                <w:rFonts w:ascii="Times New Roman" w:hAnsi="Times New Roman" w:hint="eastAsia"/>
                <w:sz w:val="24"/>
                <w:shd w:val="clear" w:color="auto" w:fill="FFFFFF"/>
                <w:rtl/>
              </w:rPr>
            </w:rPrChange>
          </w:rPr>
          <w:delText>ي‌</w:delText>
        </w:r>
      </w:del>
      <w:r w:rsidR="00015873" w:rsidRPr="00A66FFA">
        <w:rPr>
          <w:rFonts w:ascii="Times New Roman" w:hAnsi="Times New Roman" w:hint="eastAsia"/>
          <w:sz w:val="27"/>
          <w:szCs w:val="27"/>
          <w:shd w:val="clear" w:color="auto" w:fill="FFFFFF"/>
          <w:rtl/>
          <w:rPrChange w:id="5250" w:author="Lenovo" w:date="2023-08-06T18:07:00Z">
            <w:rPr>
              <w:rFonts w:ascii="Times New Roman" w:hAnsi="Times New Roman" w:hint="eastAsia"/>
              <w:sz w:val="24"/>
              <w:shd w:val="clear" w:color="auto" w:fill="FFFFFF"/>
              <w:rtl/>
            </w:rPr>
          </w:rPrChange>
        </w:rPr>
        <w:t>ست</w:t>
      </w:r>
      <w:r w:rsidR="00015873" w:rsidRPr="00A66FFA">
        <w:rPr>
          <w:rFonts w:ascii="Times New Roman" w:hAnsi="Times New Roman"/>
          <w:sz w:val="27"/>
          <w:szCs w:val="27"/>
          <w:shd w:val="clear" w:color="auto" w:fill="FFFFFF"/>
          <w:rtl/>
          <w:rPrChange w:id="5251"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52" w:author="Lenovo" w:date="2023-08-06T18:07:00Z">
            <w:rPr>
              <w:rFonts w:ascii="Times New Roman" w:hAnsi="Times New Roman" w:hint="eastAsia"/>
              <w:sz w:val="24"/>
              <w:shd w:val="clear" w:color="auto" w:fill="FFFFFF"/>
              <w:rtl/>
            </w:rPr>
          </w:rPrChange>
        </w:rPr>
        <w:t>كه</w:t>
      </w:r>
      <w:r w:rsidR="00015873" w:rsidRPr="00A66FFA">
        <w:rPr>
          <w:rFonts w:ascii="Times New Roman" w:hAnsi="Times New Roman"/>
          <w:sz w:val="27"/>
          <w:szCs w:val="27"/>
          <w:shd w:val="clear" w:color="auto" w:fill="FFFFFF"/>
          <w:rtl/>
          <w:rPrChange w:id="525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54" w:author="Lenovo" w:date="2023-08-06T18:07:00Z">
            <w:rPr>
              <w:rFonts w:ascii="Times New Roman" w:hAnsi="Times New Roman" w:hint="eastAsia"/>
              <w:sz w:val="24"/>
              <w:shd w:val="clear" w:color="auto" w:fill="FFFFFF"/>
              <w:rtl/>
            </w:rPr>
          </w:rPrChange>
        </w:rPr>
        <w:t>پاسخش</w:t>
      </w:r>
      <w:r w:rsidR="00015873" w:rsidRPr="00A66FFA">
        <w:rPr>
          <w:rFonts w:ascii="Times New Roman" w:hAnsi="Times New Roman"/>
          <w:sz w:val="27"/>
          <w:szCs w:val="27"/>
          <w:shd w:val="clear" w:color="auto" w:fill="FFFFFF"/>
          <w:rtl/>
          <w:rPrChange w:id="525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56" w:author="Lenovo" w:date="2023-08-06T18:07:00Z">
            <w:rPr>
              <w:rFonts w:ascii="Times New Roman" w:hAnsi="Times New Roman" w:hint="eastAsia"/>
              <w:sz w:val="24"/>
              <w:shd w:val="clear" w:color="auto" w:fill="FFFFFF"/>
              <w:rtl/>
            </w:rPr>
          </w:rPrChange>
        </w:rPr>
        <w:t>را</w:t>
      </w:r>
      <w:r w:rsidR="00015873" w:rsidRPr="00A66FFA">
        <w:rPr>
          <w:rFonts w:ascii="Times New Roman" w:hAnsi="Times New Roman"/>
          <w:sz w:val="27"/>
          <w:szCs w:val="27"/>
          <w:shd w:val="clear" w:color="auto" w:fill="FFFFFF"/>
          <w:rtl/>
          <w:rPrChange w:id="5257"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58" w:author="Lenovo" w:date="2023-08-06T18:07:00Z">
            <w:rPr>
              <w:rFonts w:ascii="Times New Roman" w:hAnsi="Times New Roman" w:hint="eastAsia"/>
              <w:sz w:val="24"/>
              <w:shd w:val="clear" w:color="auto" w:fill="FFFFFF"/>
              <w:rtl/>
            </w:rPr>
          </w:rPrChange>
        </w:rPr>
        <w:t>به</w:t>
      </w:r>
      <w:ins w:id="5259" w:author="Lenovo" w:date="2023-08-19T12:20:00Z">
        <w:r w:rsidR="00C51BBC">
          <w:rPr>
            <w:rFonts w:ascii="Times New Roman" w:hAnsi="Times New Roman" w:hint="cs"/>
            <w:sz w:val="27"/>
            <w:szCs w:val="27"/>
            <w:shd w:val="clear" w:color="auto" w:fill="FFFFFF"/>
            <w:rtl/>
          </w:rPr>
          <w:t xml:space="preserve"> </w:t>
        </w:r>
      </w:ins>
      <w:r w:rsidR="00015873" w:rsidRPr="00A66FFA">
        <w:rPr>
          <w:rFonts w:ascii="Times New Roman" w:hAnsi="Times New Roman" w:hint="eastAsia"/>
          <w:sz w:val="27"/>
          <w:szCs w:val="27"/>
          <w:shd w:val="clear" w:color="auto" w:fill="FFFFFF"/>
          <w:rtl/>
          <w:rPrChange w:id="5260" w:author="Lenovo" w:date="2023-08-06T18:07:00Z">
            <w:rPr>
              <w:rFonts w:ascii="Times New Roman" w:hAnsi="Times New Roman" w:hint="eastAsia"/>
              <w:sz w:val="24"/>
              <w:shd w:val="clear" w:color="auto" w:fill="FFFFFF"/>
              <w:rtl/>
            </w:rPr>
          </w:rPrChange>
        </w:rPr>
        <w:t>‌طور</w:t>
      </w:r>
      <w:r w:rsidR="00015873" w:rsidRPr="00A66FFA">
        <w:rPr>
          <w:rFonts w:ascii="Times New Roman" w:hAnsi="Times New Roman"/>
          <w:sz w:val="27"/>
          <w:szCs w:val="27"/>
          <w:shd w:val="clear" w:color="auto" w:fill="FFFFFF"/>
          <w:rtl/>
          <w:rPrChange w:id="5261"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62" w:author="Lenovo" w:date="2023-08-06T18:07:00Z">
            <w:rPr>
              <w:rFonts w:ascii="Times New Roman" w:hAnsi="Times New Roman" w:hint="eastAsia"/>
              <w:sz w:val="24"/>
              <w:shd w:val="clear" w:color="auto" w:fill="FFFFFF"/>
              <w:rtl/>
            </w:rPr>
          </w:rPrChange>
        </w:rPr>
        <w:t>مفصل</w:t>
      </w:r>
      <w:r w:rsidR="00015873" w:rsidRPr="00A66FFA">
        <w:rPr>
          <w:rFonts w:ascii="Times New Roman" w:hAnsi="Times New Roman"/>
          <w:sz w:val="27"/>
          <w:szCs w:val="27"/>
          <w:shd w:val="clear" w:color="auto" w:fill="FFFFFF"/>
          <w:rtl/>
          <w:rPrChange w:id="5263"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64" w:author="Lenovo" w:date="2023-08-06T18:07:00Z">
            <w:rPr>
              <w:rFonts w:ascii="Times New Roman" w:hAnsi="Times New Roman" w:hint="eastAsia"/>
              <w:sz w:val="24"/>
              <w:shd w:val="clear" w:color="auto" w:fill="FFFFFF"/>
              <w:rtl/>
            </w:rPr>
          </w:rPrChange>
        </w:rPr>
        <w:t>در</w:t>
      </w:r>
      <w:r w:rsidR="00015873" w:rsidRPr="00A66FFA">
        <w:rPr>
          <w:rFonts w:ascii="Times New Roman" w:hAnsi="Times New Roman"/>
          <w:sz w:val="27"/>
          <w:szCs w:val="27"/>
          <w:shd w:val="clear" w:color="auto" w:fill="FFFFFF"/>
          <w:rtl/>
          <w:rPrChange w:id="526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66" w:author="Lenovo" w:date="2023-08-06T18:07:00Z">
            <w:rPr>
              <w:rFonts w:ascii="Times New Roman" w:hAnsi="Times New Roman" w:hint="eastAsia"/>
              <w:sz w:val="24"/>
              <w:shd w:val="clear" w:color="auto" w:fill="FFFFFF"/>
              <w:rtl/>
            </w:rPr>
          </w:rPrChange>
        </w:rPr>
        <w:t>بخش‌ها</w:t>
      </w:r>
      <w:ins w:id="5267" w:author="Lenovo" w:date="2023-08-19T12:20:00Z">
        <w:r w:rsidR="00C51BBC">
          <w:rPr>
            <w:rFonts w:ascii="Times New Roman" w:hAnsi="Times New Roman" w:hint="cs"/>
            <w:sz w:val="27"/>
            <w:szCs w:val="27"/>
            <w:shd w:val="clear" w:color="auto" w:fill="FFFFFF"/>
            <w:rtl/>
          </w:rPr>
          <w:t>ی</w:t>
        </w:r>
      </w:ins>
      <w:del w:id="5268" w:author="Lenovo" w:date="2023-08-19T12:20:00Z">
        <w:r w:rsidR="00015873" w:rsidRPr="00A66FFA" w:rsidDel="00C51BBC">
          <w:rPr>
            <w:rFonts w:ascii="Times New Roman" w:hAnsi="Times New Roman" w:hint="eastAsia"/>
            <w:sz w:val="27"/>
            <w:szCs w:val="27"/>
            <w:shd w:val="clear" w:color="auto" w:fill="FFFFFF"/>
            <w:rtl/>
            <w:rPrChange w:id="5269" w:author="Lenovo" w:date="2023-08-06T18:07:00Z">
              <w:rPr>
                <w:rFonts w:ascii="Times New Roman" w:hAnsi="Times New Roman" w:hint="eastAsia"/>
                <w:sz w:val="24"/>
                <w:shd w:val="clear" w:color="auto" w:fill="FFFFFF"/>
                <w:rtl/>
              </w:rPr>
            </w:rPrChange>
          </w:rPr>
          <w:delText>ي</w:delText>
        </w:r>
      </w:del>
      <w:r w:rsidR="00015873" w:rsidRPr="00A66FFA">
        <w:rPr>
          <w:rFonts w:ascii="Times New Roman" w:hAnsi="Times New Roman"/>
          <w:sz w:val="27"/>
          <w:szCs w:val="27"/>
          <w:shd w:val="clear" w:color="auto" w:fill="FFFFFF"/>
          <w:rtl/>
          <w:rPrChange w:id="5270"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71" w:author="Lenovo" w:date="2023-08-06T18:07:00Z">
            <w:rPr>
              <w:rFonts w:ascii="Times New Roman" w:hAnsi="Times New Roman" w:hint="eastAsia"/>
              <w:sz w:val="24"/>
              <w:shd w:val="clear" w:color="auto" w:fill="FFFFFF"/>
              <w:rtl/>
            </w:rPr>
          </w:rPrChange>
        </w:rPr>
        <w:t>بعد</w:t>
      </w:r>
      <w:ins w:id="5272" w:author="Lenovo" w:date="2023-08-19T12:20:00Z">
        <w:r w:rsidR="00C51BBC">
          <w:rPr>
            <w:rFonts w:ascii="Times New Roman" w:hAnsi="Times New Roman" w:hint="cs"/>
            <w:sz w:val="27"/>
            <w:szCs w:val="27"/>
            <w:shd w:val="clear" w:color="auto" w:fill="FFFFFF"/>
            <w:rtl/>
          </w:rPr>
          <w:t>ی</w:t>
        </w:r>
      </w:ins>
      <w:del w:id="5273" w:author="Lenovo" w:date="2023-08-19T12:20:00Z">
        <w:r w:rsidR="00015873" w:rsidRPr="00A66FFA" w:rsidDel="00C51BBC">
          <w:rPr>
            <w:rFonts w:ascii="Times New Roman" w:hAnsi="Times New Roman" w:hint="eastAsia"/>
            <w:sz w:val="27"/>
            <w:szCs w:val="27"/>
            <w:shd w:val="clear" w:color="auto" w:fill="FFFFFF"/>
            <w:rtl/>
            <w:rPrChange w:id="5274" w:author="Lenovo" w:date="2023-08-06T18:07:00Z">
              <w:rPr>
                <w:rFonts w:ascii="Times New Roman" w:hAnsi="Times New Roman" w:hint="eastAsia"/>
                <w:sz w:val="24"/>
                <w:shd w:val="clear" w:color="auto" w:fill="FFFFFF"/>
                <w:rtl/>
              </w:rPr>
            </w:rPrChange>
          </w:rPr>
          <w:delText>ي</w:delText>
        </w:r>
      </w:del>
      <w:r w:rsidR="00015873" w:rsidRPr="00A66FFA">
        <w:rPr>
          <w:rFonts w:ascii="Times New Roman" w:hAnsi="Times New Roman"/>
          <w:sz w:val="27"/>
          <w:szCs w:val="27"/>
          <w:shd w:val="clear" w:color="auto" w:fill="FFFFFF"/>
          <w:rtl/>
          <w:rPrChange w:id="5275"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76" w:author="Lenovo" w:date="2023-08-06T18:07:00Z">
            <w:rPr>
              <w:rFonts w:ascii="Times New Roman" w:hAnsi="Times New Roman" w:hint="eastAsia"/>
              <w:sz w:val="24"/>
              <w:shd w:val="clear" w:color="auto" w:fill="FFFFFF"/>
              <w:rtl/>
            </w:rPr>
          </w:rPrChange>
        </w:rPr>
        <w:t>خواهيم</w:t>
      </w:r>
      <w:r w:rsidR="00015873" w:rsidRPr="00A66FFA">
        <w:rPr>
          <w:rFonts w:ascii="Times New Roman" w:hAnsi="Times New Roman"/>
          <w:sz w:val="27"/>
          <w:szCs w:val="27"/>
          <w:shd w:val="clear" w:color="auto" w:fill="FFFFFF"/>
          <w:rtl/>
          <w:rPrChange w:id="5277" w:author="Lenovo" w:date="2023-08-06T18:07:00Z">
            <w:rPr>
              <w:rFonts w:ascii="Times New Roman" w:hAnsi="Times New Roman"/>
              <w:sz w:val="24"/>
              <w:shd w:val="clear" w:color="auto" w:fill="FFFFFF"/>
              <w:rtl/>
            </w:rPr>
          </w:rPrChange>
        </w:rPr>
        <w:t xml:space="preserve"> </w:t>
      </w:r>
      <w:r w:rsidR="00015873" w:rsidRPr="00A66FFA">
        <w:rPr>
          <w:rFonts w:ascii="Times New Roman" w:hAnsi="Times New Roman" w:hint="eastAsia"/>
          <w:sz w:val="27"/>
          <w:szCs w:val="27"/>
          <w:shd w:val="clear" w:color="auto" w:fill="FFFFFF"/>
          <w:rtl/>
          <w:rPrChange w:id="5278" w:author="Lenovo" w:date="2023-08-06T18:07:00Z">
            <w:rPr>
              <w:rFonts w:ascii="Times New Roman" w:hAnsi="Times New Roman" w:hint="eastAsia"/>
              <w:sz w:val="24"/>
              <w:shd w:val="clear" w:color="auto" w:fill="FFFFFF"/>
              <w:rtl/>
            </w:rPr>
          </w:rPrChange>
        </w:rPr>
        <w:t>داد</w:t>
      </w:r>
      <w:r w:rsidR="00015873" w:rsidRPr="00A66FFA">
        <w:rPr>
          <w:rFonts w:ascii="Times New Roman" w:hAnsi="Times New Roman"/>
          <w:sz w:val="27"/>
          <w:szCs w:val="27"/>
          <w:shd w:val="clear" w:color="auto" w:fill="FFFFFF"/>
          <w:rtl/>
          <w:rPrChange w:id="5279" w:author="Lenovo" w:date="2023-08-06T18:07:00Z">
            <w:rPr>
              <w:rFonts w:ascii="Times New Roman" w:hAnsi="Times New Roman"/>
              <w:sz w:val="24"/>
              <w:shd w:val="clear" w:color="auto" w:fill="FFFFFF"/>
              <w:rtl/>
            </w:rPr>
          </w:rPrChange>
        </w:rPr>
        <w:t>.</w:t>
      </w:r>
    </w:p>
    <w:p w14:paraId="27F817A6" w14:textId="77777777" w:rsidR="00046109" w:rsidRPr="00A66FFA" w:rsidRDefault="00E45419">
      <w:pPr>
        <w:pStyle w:val="Heading2"/>
        <w:spacing w:line="276" w:lineRule="auto"/>
        <w:rPr>
          <w:rFonts w:ascii="Times New Roman" w:hAnsi="Times New Roman"/>
          <w:sz w:val="27"/>
          <w:szCs w:val="27"/>
          <w:rtl/>
          <w:rPrChange w:id="5280" w:author="Lenovo" w:date="2023-08-06T18:07:00Z">
            <w:rPr>
              <w:rFonts w:ascii="Times New Roman" w:hAnsi="Times New Roman"/>
              <w:sz w:val="24"/>
              <w:rtl/>
            </w:rPr>
          </w:rPrChange>
        </w:rPr>
        <w:pPrChange w:id="5281" w:author="Lenovo" w:date="2023-08-06T20:22:00Z">
          <w:pPr>
            <w:pStyle w:val="Heading2"/>
          </w:pPr>
        </w:pPrChange>
      </w:pPr>
      <w:bookmarkStart w:id="5282" w:name="_Toc60611489"/>
      <w:bookmarkStart w:id="5283" w:name="_Toc60758611"/>
      <w:bookmarkStart w:id="5284" w:name="_Toc61225448"/>
      <w:r w:rsidRPr="00A66FFA">
        <w:rPr>
          <w:rFonts w:ascii="Times New Roman" w:hAnsi="Times New Roman" w:hint="eastAsia"/>
          <w:sz w:val="27"/>
          <w:szCs w:val="27"/>
          <w:rtl/>
          <w:rPrChange w:id="5285" w:author="Lenovo" w:date="2023-08-06T18:07:00Z">
            <w:rPr>
              <w:rFonts w:ascii="Times New Roman" w:hAnsi="Times New Roman" w:hint="eastAsia"/>
              <w:sz w:val="24"/>
              <w:rtl/>
            </w:rPr>
          </w:rPrChange>
        </w:rPr>
        <w:t>ضرورت</w:t>
      </w:r>
      <w:r w:rsidRPr="00A66FFA">
        <w:rPr>
          <w:rFonts w:ascii="Times New Roman" w:hAnsi="Times New Roman"/>
          <w:sz w:val="27"/>
          <w:szCs w:val="27"/>
          <w:shd w:val="clear" w:color="auto" w:fill="FFFFFF"/>
          <w:rtl/>
          <w:rPrChange w:id="52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rtl/>
          <w:rPrChange w:id="5287" w:author="Lenovo" w:date="2023-08-06T18:07:00Z">
            <w:rPr>
              <w:rFonts w:ascii="Times New Roman" w:hAnsi="Times New Roman" w:hint="eastAsia"/>
              <w:sz w:val="24"/>
              <w:rtl/>
            </w:rPr>
          </w:rPrChange>
        </w:rPr>
        <w:t>ازدواج</w:t>
      </w:r>
      <w:r w:rsidRPr="00A66FFA">
        <w:rPr>
          <w:rFonts w:ascii="Times New Roman" w:hAnsi="Times New Roman"/>
          <w:sz w:val="27"/>
          <w:szCs w:val="27"/>
          <w:shd w:val="clear" w:color="auto" w:fill="FFFFFF"/>
          <w:rtl/>
          <w:rPrChange w:id="5288" w:author="Lenovo" w:date="2023-08-06T18:07:00Z">
            <w:rPr>
              <w:rFonts w:ascii="Times New Roman" w:hAnsi="Times New Roman"/>
              <w:sz w:val="24"/>
              <w:shd w:val="clear" w:color="auto" w:fill="FFFFFF"/>
              <w:rtl/>
            </w:rPr>
          </w:rPrChange>
        </w:rPr>
        <w:t xml:space="preserve"> </w:t>
      </w:r>
      <w:r w:rsidR="00046109" w:rsidRPr="00A66FFA">
        <w:rPr>
          <w:rFonts w:ascii="Times New Roman" w:hAnsi="Times New Roman" w:hint="eastAsia"/>
          <w:sz w:val="27"/>
          <w:szCs w:val="27"/>
          <w:rtl/>
          <w:rPrChange w:id="5289" w:author="Lenovo" w:date="2023-08-06T18:07:00Z">
            <w:rPr>
              <w:rFonts w:ascii="Times New Roman" w:hAnsi="Times New Roman" w:hint="eastAsia"/>
              <w:sz w:val="24"/>
              <w:rtl/>
            </w:rPr>
          </w:rPrChange>
        </w:rPr>
        <w:t>از</w:t>
      </w:r>
      <w:r w:rsidR="00046109" w:rsidRPr="00A66FFA">
        <w:rPr>
          <w:rFonts w:ascii="Times New Roman" w:hAnsi="Times New Roman"/>
          <w:sz w:val="27"/>
          <w:szCs w:val="27"/>
          <w:rtl/>
          <w:rPrChange w:id="5290"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291" w:author="Lenovo" w:date="2023-08-06T18:07:00Z">
            <w:rPr>
              <w:rFonts w:ascii="Times New Roman" w:hAnsi="Times New Roman" w:hint="eastAsia"/>
              <w:sz w:val="24"/>
              <w:rtl/>
            </w:rPr>
          </w:rPrChange>
        </w:rPr>
        <w:t>نگاه</w:t>
      </w:r>
      <w:r w:rsidR="00046109" w:rsidRPr="00A66FFA">
        <w:rPr>
          <w:rFonts w:ascii="Times New Roman" w:hAnsi="Times New Roman"/>
          <w:sz w:val="27"/>
          <w:szCs w:val="27"/>
          <w:rtl/>
          <w:rPrChange w:id="5292"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293" w:author="Lenovo" w:date="2023-08-06T18:07:00Z">
            <w:rPr>
              <w:rFonts w:ascii="Times New Roman" w:hAnsi="Times New Roman" w:hint="eastAsia"/>
              <w:sz w:val="24"/>
              <w:rtl/>
            </w:rPr>
          </w:rPrChange>
        </w:rPr>
        <w:t>روان‌شناسي</w:t>
      </w:r>
      <w:r w:rsidR="00046109" w:rsidRPr="00A66FFA">
        <w:rPr>
          <w:rFonts w:ascii="Times New Roman" w:hAnsi="Times New Roman"/>
          <w:sz w:val="27"/>
          <w:szCs w:val="27"/>
          <w:rtl/>
          <w:rPrChange w:id="5294" w:author="Lenovo" w:date="2023-08-06T18:07:00Z">
            <w:rPr>
              <w:rFonts w:ascii="Times New Roman" w:hAnsi="Times New Roman"/>
              <w:sz w:val="24"/>
              <w:rtl/>
            </w:rPr>
          </w:rPrChange>
        </w:rPr>
        <w:t xml:space="preserve"> (با </w:t>
      </w:r>
      <w:r w:rsidR="00046109" w:rsidRPr="00A66FFA">
        <w:rPr>
          <w:rFonts w:ascii="Times New Roman" w:hAnsi="Times New Roman" w:hint="eastAsia"/>
          <w:sz w:val="27"/>
          <w:szCs w:val="27"/>
          <w:rtl/>
          <w:rPrChange w:id="5295" w:author="Lenovo" w:date="2023-08-06T18:07:00Z">
            <w:rPr>
              <w:rFonts w:ascii="Times New Roman" w:hAnsi="Times New Roman" w:hint="eastAsia"/>
              <w:sz w:val="24"/>
              <w:rtl/>
            </w:rPr>
          </w:rPrChange>
        </w:rPr>
        <w:t>تكيه</w:t>
      </w:r>
      <w:r w:rsidR="00046109" w:rsidRPr="00A66FFA">
        <w:rPr>
          <w:rFonts w:ascii="Times New Roman" w:hAnsi="Times New Roman"/>
          <w:sz w:val="27"/>
          <w:szCs w:val="27"/>
          <w:rtl/>
          <w:rPrChange w:id="5296"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297" w:author="Lenovo" w:date="2023-08-06T18:07:00Z">
            <w:rPr>
              <w:rFonts w:ascii="Times New Roman" w:hAnsi="Times New Roman" w:hint="eastAsia"/>
              <w:sz w:val="24"/>
              <w:rtl/>
            </w:rPr>
          </w:rPrChange>
        </w:rPr>
        <w:t>بر</w:t>
      </w:r>
      <w:r w:rsidR="00046109" w:rsidRPr="00A66FFA">
        <w:rPr>
          <w:rFonts w:ascii="Times New Roman" w:hAnsi="Times New Roman"/>
          <w:sz w:val="27"/>
          <w:szCs w:val="27"/>
          <w:rtl/>
          <w:rPrChange w:id="5298"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299" w:author="Lenovo" w:date="2023-08-06T18:07:00Z">
            <w:rPr>
              <w:rFonts w:ascii="Times New Roman" w:hAnsi="Times New Roman" w:hint="eastAsia"/>
              <w:sz w:val="24"/>
              <w:rtl/>
            </w:rPr>
          </w:rPrChange>
        </w:rPr>
        <w:t>هرم</w:t>
      </w:r>
      <w:r w:rsidR="00046109" w:rsidRPr="00A66FFA">
        <w:rPr>
          <w:rFonts w:ascii="Times New Roman" w:hAnsi="Times New Roman"/>
          <w:sz w:val="27"/>
          <w:szCs w:val="27"/>
          <w:rtl/>
          <w:rPrChange w:id="5300"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301" w:author="Lenovo" w:date="2023-08-06T18:07:00Z">
            <w:rPr>
              <w:rFonts w:ascii="Times New Roman" w:hAnsi="Times New Roman" w:hint="eastAsia"/>
              <w:sz w:val="24"/>
              <w:rtl/>
            </w:rPr>
          </w:rPrChange>
        </w:rPr>
        <w:t>نيازهاي</w:t>
      </w:r>
      <w:r w:rsidR="00046109" w:rsidRPr="00A66FFA">
        <w:rPr>
          <w:rFonts w:ascii="Times New Roman" w:hAnsi="Times New Roman"/>
          <w:sz w:val="27"/>
          <w:szCs w:val="27"/>
          <w:rtl/>
          <w:rPrChange w:id="5302" w:author="Lenovo" w:date="2023-08-06T18:07:00Z">
            <w:rPr>
              <w:rFonts w:ascii="Times New Roman" w:hAnsi="Times New Roman"/>
              <w:sz w:val="24"/>
              <w:rtl/>
            </w:rPr>
          </w:rPrChange>
        </w:rPr>
        <w:t xml:space="preserve"> </w:t>
      </w:r>
      <w:r w:rsidR="00046109" w:rsidRPr="00A66FFA">
        <w:rPr>
          <w:rFonts w:ascii="Times New Roman" w:hAnsi="Times New Roman" w:hint="eastAsia"/>
          <w:sz w:val="27"/>
          <w:szCs w:val="27"/>
          <w:rtl/>
          <w:rPrChange w:id="5303" w:author="Lenovo" w:date="2023-08-06T18:07:00Z">
            <w:rPr>
              <w:rFonts w:ascii="Times New Roman" w:hAnsi="Times New Roman" w:hint="eastAsia"/>
              <w:sz w:val="24"/>
              <w:rtl/>
            </w:rPr>
          </w:rPrChange>
        </w:rPr>
        <w:t>انسان</w:t>
      </w:r>
      <w:r w:rsidR="00046109" w:rsidRPr="00A66FFA">
        <w:rPr>
          <w:rFonts w:ascii="Times New Roman" w:hAnsi="Times New Roman"/>
          <w:sz w:val="27"/>
          <w:szCs w:val="27"/>
          <w:rtl/>
          <w:rPrChange w:id="5304" w:author="Lenovo" w:date="2023-08-06T18:07:00Z">
            <w:rPr>
              <w:rFonts w:ascii="Times New Roman" w:hAnsi="Times New Roman"/>
              <w:sz w:val="24"/>
              <w:rtl/>
            </w:rPr>
          </w:rPrChange>
        </w:rPr>
        <w:t>)</w:t>
      </w:r>
      <w:bookmarkEnd w:id="5282"/>
      <w:bookmarkEnd w:id="5283"/>
      <w:bookmarkEnd w:id="5284"/>
    </w:p>
    <w:p w14:paraId="73B00B7A" w14:textId="63A1C0D2" w:rsidR="00C07D38" w:rsidRPr="00A66FFA" w:rsidRDefault="00547B39">
      <w:pPr>
        <w:spacing w:line="276" w:lineRule="auto"/>
        <w:rPr>
          <w:rFonts w:ascii="Times New Roman" w:hAnsi="Times New Roman"/>
          <w:sz w:val="27"/>
          <w:szCs w:val="27"/>
          <w:shd w:val="clear" w:color="auto" w:fill="FFFFFF"/>
          <w:rtl/>
          <w:rPrChange w:id="5305" w:author="Lenovo" w:date="2023-08-06T18:07:00Z">
            <w:rPr>
              <w:rFonts w:ascii="Times New Roman" w:hAnsi="Times New Roman"/>
              <w:sz w:val="24"/>
              <w:shd w:val="clear" w:color="auto" w:fill="FFFFFF"/>
              <w:rtl/>
            </w:rPr>
          </w:rPrChange>
        </w:rPr>
        <w:pPrChange w:id="5306" w:author="Lenovo" w:date="2023-08-06T20:22:00Z">
          <w:pPr/>
        </w:pPrChange>
      </w:pPr>
      <w:r w:rsidRPr="00A66FFA">
        <w:rPr>
          <w:rFonts w:ascii="Times New Roman" w:hAnsi="Times New Roman" w:hint="eastAsia"/>
          <w:sz w:val="27"/>
          <w:szCs w:val="27"/>
          <w:shd w:val="clear" w:color="auto" w:fill="FFFFFF"/>
          <w:rtl/>
          <w:rPrChange w:id="5307" w:author="Lenovo" w:date="2023-08-06T18:07:00Z">
            <w:rPr>
              <w:rFonts w:ascii="Times New Roman" w:hAnsi="Times New Roman" w:hint="eastAsia"/>
              <w:sz w:val="24"/>
              <w:shd w:val="clear" w:color="auto" w:fill="FFFFFF"/>
              <w:rtl/>
            </w:rPr>
          </w:rPrChange>
        </w:rPr>
        <w:t>كسان</w:t>
      </w:r>
      <w:ins w:id="5308" w:author="Lenovo" w:date="2023-08-19T12:21:00Z">
        <w:r w:rsidR="00B52055">
          <w:rPr>
            <w:rFonts w:ascii="Times New Roman" w:hAnsi="Times New Roman" w:hint="cs"/>
            <w:sz w:val="27"/>
            <w:szCs w:val="27"/>
            <w:shd w:val="clear" w:color="auto" w:fill="FFFFFF"/>
            <w:rtl/>
          </w:rPr>
          <w:t>ی</w:t>
        </w:r>
      </w:ins>
      <w:del w:id="5309" w:author="Lenovo" w:date="2023-08-19T12:20:00Z">
        <w:r w:rsidRPr="00A66FFA" w:rsidDel="00B52055">
          <w:rPr>
            <w:rFonts w:ascii="Times New Roman" w:hAnsi="Times New Roman" w:hint="eastAsia"/>
            <w:sz w:val="27"/>
            <w:szCs w:val="27"/>
            <w:shd w:val="clear" w:color="auto" w:fill="FFFFFF"/>
            <w:rtl/>
            <w:rPrChange w:id="531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53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12"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53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14" w:author="Lenovo" w:date="2023-08-06T18:07:00Z">
            <w:rPr>
              <w:rFonts w:ascii="Times New Roman" w:hAnsi="Times New Roman" w:hint="eastAsia"/>
              <w:sz w:val="24"/>
              <w:shd w:val="clear" w:color="auto" w:fill="FFFFFF"/>
              <w:rtl/>
            </w:rPr>
          </w:rPrChange>
        </w:rPr>
        <w:t>روان‌شناس</w:t>
      </w:r>
      <w:ins w:id="5315" w:author="Lenovo" w:date="2023-08-19T12:21:00Z">
        <w:r w:rsidR="00B52055">
          <w:rPr>
            <w:rFonts w:ascii="Times New Roman" w:hAnsi="Times New Roman" w:hint="cs"/>
            <w:sz w:val="27"/>
            <w:szCs w:val="27"/>
            <w:shd w:val="clear" w:color="auto" w:fill="FFFFFF"/>
            <w:rtl/>
          </w:rPr>
          <w:t>ی</w:t>
        </w:r>
      </w:ins>
      <w:del w:id="5316" w:author="Lenovo" w:date="2023-08-19T12:21:00Z">
        <w:r w:rsidRPr="00A66FFA" w:rsidDel="00B52055">
          <w:rPr>
            <w:rFonts w:ascii="Times New Roman" w:hAnsi="Times New Roman" w:hint="eastAsia"/>
            <w:sz w:val="27"/>
            <w:szCs w:val="27"/>
            <w:shd w:val="clear" w:color="auto" w:fill="FFFFFF"/>
            <w:rtl/>
            <w:rPrChange w:id="531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53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19" w:author="Lenovo" w:date="2023-08-06T18:07:00Z">
            <w:rPr>
              <w:rFonts w:ascii="Times New Roman" w:hAnsi="Times New Roman" w:hint="eastAsia"/>
              <w:sz w:val="24"/>
              <w:shd w:val="clear" w:color="auto" w:fill="FFFFFF"/>
              <w:rtl/>
            </w:rPr>
          </w:rPrChange>
        </w:rPr>
        <w:t>خوانده‌اند</w:t>
      </w:r>
      <w:r w:rsidRPr="00A66FFA">
        <w:rPr>
          <w:rFonts w:ascii="Times New Roman" w:hAnsi="Times New Roman"/>
          <w:sz w:val="27"/>
          <w:szCs w:val="27"/>
          <w:shd w:val="clear" w:color="auto" w:fill="FFFFFF"/>
          <w:rtl/>
          <w:rPrChange w:id="53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21" w:author="Lenovo" w:date="2023-08-06T18:07:00Z">
            <w:rPr>
              <w:rFonts w:ascii="Times New Roman" w:hAnsi="Times New Roman" w:hint="eastAsia"/>
              <w:sz w:val="24"/>
              <w:shd w:val="clear" w:color="auto" w:fill="FFFFFF"/>
              <w:rtl/>
            </w:rPr>
          </w:rPrChange>
        </w:rPr>
        <w:t>م</w:t>
      </w:r>
      <w:ins w:id="5322" w:author="Lenovo" w:date="2023-08-19T12:21:00Z">
        <w:r w:rsidR="00B52055">
          <w:rPr>
            <w:rFonts w:ascii="Times New Roman" w:hAnsi="Times New Roman" w:hint="cs"/>
            <w:sz w:val="27"/>
            <w:szCs w:val="27"/>
            <w:shd w:val="clear" w:color="auto" w:fill="FFFFFF"/>
            <w:rtl/>
          </w:rPr>
          <w:t>ی</w:t>
        </w:r>
      </w:ins>
      <w:del w:id="5323" w:author="Lenovo" w:date="2023-08-19T12:21:00Z">
        <w:r w:rsidRPr="00A66FFA" w:rsidDel="00B52055">
          <w:rPr>
            <w:rFonts w:ascii="Times New Roman" w:hAnsi="Times New Roman" w:hint="eastAsia"/>
            <w:sz w:val="27"/>
            <w:szCs w:val="27"/>
            <w:shd w:val="clear" w:color="auto" w:fill="FFFFFF"/>
            <w:rtl/>
            <w:rPrChange w:id="532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5325" w:author="Lenovo" w:date="2023-08-06T18:07:00Z">
            <w:rPr>
              <w:rFonts w:ascii="Times New Roman" w:hAnsi="Times New Roman" w:hint="eastAsia"/>
              <w:sz w:val="24"/>
              <w:shd w:val="clear" w:color="auto" w:fill="FFFFFF"/>
              <w:rtl/>
            </w:rPr>
          </w:rPrChange>
        </w:rPr>
        <w:t>‌دانند</w:t>
      </w:r>
      <w:r w:rsidRPr="00A66FFA">
        <w:rPr>
          <w:rFonts w:ascii="Times New Roman" w:hAnsi="Times New Roman"/>
          <w:sz w:val="27"/>
          <w:szCs w:val="27"/>
          <w:shd w:val="clear" w:color="auto" w:fill="FFFFFF"/>
          <w:rtl/>
          <w:rPrChange w:id="53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27"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53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29"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53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31" w:author="Lenovo" w:date="2023-08-06T18:07:00Z">
            <w:rPr>
              <w:rFonts w:ascii="Times New Roman" w:hAnsi="Times New Roman" w:hint="eastAsia"/>
              <w:sz w:val="24"/>
              <w:shd w:val="clear" w:color="auto" w:fill="FFFFFF"/>
              <w:rtl/>
            </w:rPr>
          </w:rPrChange>
        </w:rPr>
        <w:t>بررس</w:t>
      </w:r>
      <w:ins w:id="5332" w:author="Lenovo" w:date="2023-08-19T12:21:00Z">
        <w:r w:rsidR="00B52055">
          <w:rPr>
            <w:rFonts w:ascii="Times New Roman" w:hAnsi="Times New Roman" w:hint="cs"/>
            <w:sz w:val="27"/>
            <w:szCs w:val="27"/>
            <w:shd w:val="clear" w:color="auto" w:fill="FFFFFF"/>
            <w:rtl/>
          </w:rPr>
          <w:t>ی</w:t>
        </w:r>
      </w:ins>
      <w:del w:id="5333" w:author="Lenovo" w:date="2023-08-19T12:21:00Z">
        <w:r w:rsidRPr="00A66FFA" w:rsidDel="00B52055">
          <w:rPr>
            <w:rFonts w:ascii="Times New Roman" w:hAnsi="Times New Roman" w:hint="eastAsia"/>
            <w:sz w:val="27"/>
            <w:szCs w:val="27"/>
            <w:shd w:val="clear" w:color="auto" w:fill="FFFFFF"/>
            <w:rtl/>
            <w:rPrChange w:id="533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53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36" w:author="Lenovo" w:date="2023-08-06T18:07:00Z">
            <w:rPr>
              <w:rFonts w:ascii="Times New Roman" w:hAnsi="Times New Roman" w:hint="eastAsia"/>
              <w:sz w:val="24"/>
              <w:shd w:val="clear" w:color="auto" w:fill="FFFFFF"/>
              <w:rtl/>
            </w:rPr>
          </w:rPrChange>
        </w:rPr>
        <w:t>اختلالات</w:t>
      </w:r>
      <w:r w:rsidRPr="00A66FFA">
        <w:rPr>
          <w:rFonts w:ascii="Times New Roman" w:hAnsi="Times New Roman"/>
          <w:sz w:val="27"/>
          <w:szCs w:val="27"/>
          <w:shd w:val="clear" w:color="auto" w:fill="FFFFFF"/>
          <w:rtl/>
          <w:rPrChange w:id="53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38" w:author="Lenovo" w:date="2023-08-06T18:07:00Z">
            <w:rPr>
              <w:rFonts w:ascii="Times New Roman" w:hAnsi="Times New Roman" w:hint="eastAsia"/>
              <w:sz w:val="24"/>
              <w:shd w:val="clear" w:color="auto" w:fill="FFFFFF"/>
              <w:rtl/>
            </w:rPr>
          </w:rPrChange>
        </w:rPr>
        <w:t>روان</w:t>
      </w:r>
      <w:ins w:id="5339" w:author="Lenovo" w:date="2023-08-19T12:21:00Z">
        <w:r w:rsidR="00B52055">
          <w:rPr>
            <w:rFonts w:ascii="Times New Roman" w:hAnsi="Times New Roman" w:hint="cs"/>
            <w:sz w:val="27"/>
            <w:szCs w:val="27"/>
            <w:shd w:val="clear" w:color="auto" w:fill="FFFFFF"/>
            <w:rtl/>
          </w:rPr>
          <w:t>ی</w:t>
        </w:r>
      </w:ins>
      <w:del w:id="5340" w:author="Lenovo" w:date="2023-08-19T12:21:00Z">
        <w:r w:rsidRPr="00A66FFA" w:rsidDel="00B52055">
          <w:rPr>
            <w:rFonts w:ascii="Times New Roman" w:hAnsi="Times New Roman" w:hint="eastAsia"/>
            <w:sz w:val="27"/>
            <w:szCs w:val="27"/>
            <w:shd w:val="clear" w:color="auto" w:fill="FFFFFF"/>
            <w:rtl/>
            <w:rPrChange w:id="534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534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43" w:author="Lenovo" w:date="2023-08-06T18:07:00Z">
            <w:rPr>
              <w:rFonts w:ascii="Times New Roman" w:hAnsi="Times New Roman" w:hint="eastAsia"/>
              <w:sz w:val="24"/>
              <w:shd w:val="clear" w:color="auto" w:fill="FFFFFF"/>
              <w:rtl/>
            </w:rPr>
          </w:rPrChange>
        </w:rPr>
        <w:t>شامل</w:t>
      </w:r>
      <w:r w:rsidRPr="00A66FFA">
        <w:rPr>
          <w:rFonts w:ascii="Times New Roman" w:hAnsi="Times New Roman"/>
          <w:sz w:val="27"/>
          <w:szCs w:val="27"/>
          <w:shd w:val="clear" w:color="auto" w:fill="FFFFFF"/>
          <w:rtl/>
          <w:rPrChange w:id="53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45" w:author="Lenovo" w:date="2023-08-06T18:07:00Z">
            <w:rPr>
              <w:rFonts w:ascii="Times New Roman" w:hAnsi="Times New Roman" w:hint="eastAsia"/>
              <w:sz w:val="24"/>
              <w:shd w:val="clear" w:color="auto" w:fill="FFFFFF"/>
              <w:rtl/>
            </w:rPr>
          </w:rPrChange>
        </w:rPr>
        <w:t>اختلالات</w:t>
      </w:r>
      <w:r w:rsidRPr="00A66FFA">
        <w:rPr>
          <w:rFonts w:ascii="Times New Roman" w:hAnsi="Times New Roman"/>
          <w:sz w:val="27"/>
          <w:szCs w:val="27"/>
          <w:shd w:val="clear" w:color="auto" w:fill="FFFFFF"/>
          <w:rtl/>
          <w:rPrChange w:id="53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47" w:author="Lenovo" w:date="2023-08-06T18:07:00Z">
            <w:rPr>
              <w:rFonts w:ascii="Times New Roman" w:hAnsi="Times New Roman" w:hint="eastAsia"/>
              <w:sz w:val="24"/>
              <w:shd w:val="clear" w:color="auto" w:fill="FFFFFF"/>
              <w:rtl/>
            </w:rPr>
          </w:rPrChange>
        </w:rPr>
        <w:t>خ</w:t>
      </w:r>
      <w:ins w:id="5348" w:author="Lenovo" w:date="2023-08-19T12:21:00Z">
        <w:r w:rsidR="00B52055">
          <w:rPr>
            <w:rFonts w:ascii="Times New Roman" w:hAnsi="Times New Roman" w:hint="cs"/>
            <w:sz w:val="27"/>
            <w:szCs w:val="27"/>
            <w:shd w:val="clear" w:color="auto" w:fill="FFFFFF"/>
            <w:rtl/>
          </w:rPr>
          <w:t>ُ</w:t>
        </w:r>
      </w:ins>
      <w:r w:rsidRPr="00A66FFA">
        <w:rPr>
          <w:rFonts w:ascii="Times New Roman" w:hAnsi="Times New Roman" w:hint="eastAsia"/>
          <w:sz w:val="27"/>
          <w:szCs w:val="27"/>
          <w:shd w:val="clear" w:color="auto" w:fill="FFFFFF"/>
          <w:rtl/>
          <w:rPrChange w:id="5349" w:author="Lenovo" w:date="2023-08-06T18:07:00Z">
            <w:rPr>
              <w:rFonts w:ascii="Times New Roman" w:hAnsi="Times New Roman" w:hint="eastAsia"/>
              <w:sz w:val="24"/>
              <w:shd w:val="clear" w:color="auto" w:fill="FFFFFF"/>
              <w:rtl/>
            </w:rPr>
          </w:rPrChange>
        </w:rPr>
        <w:t>لق</w:t>
      </w:r>
      <w:ins w:id="5350" w:author="Lenovo" w:date="2023-08-19T12:23:00Z">
        <w:r w:rsidR="00B52055">
          <w:rPr>
            <w:rFonts w:ascii="Times New Roman" w:hAnsi="Times New Roman" w:hint="cs"/>
            <w:sz w:val="27"/>
            <w:szCs w:val="27"/>
            <w:shd w:val="clear" w:color="auto" w:fill="FFFFFF"/>
            <w:rtl/>
          </w:rPr>
          <w:t>ی</w:t>
        </w:r>
      </w:ins>
      <w:del w:id="5351" w:author="Lenovo" w:date="2023-08-19T12:23:00Z">
        <w:r w:rsidRPr="00A66FFA" w:rsidDel="00B52055">
          <w:rPr>
            <w:rFonts w:ascii="Times New Roman" w:hAnsi="Times New Roman" w:hint="eastAsia"/>
            <w:sz w:val="27"/>
            <w:szCs w:val="27"/>
            <w:shd w:val="clear" w:color="auto" w:fill="FFFFFF"/>
            <w:rtl/>
            <w:rPrChange w:id="535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5353"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53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55" w:author="Lenovo" w:date="2023-08-06T18:07:00Z">
            <w:rPr>
              <w:rFonts w:ascii="Times New Roman" w:hAnsi="Times New Roman" w:hint="eastAsia"/>
              <w:sz w:val="24"/>
              <w:shd w:val="clear" w:color="auto" w:fill="FFFFFF"/>
              <w:rtl/>
            </w:rPr>
          </w:rPrChange>
        </w:rPr>
        <w:t>اضطراب،</w:t>
      </w:r>
      <w:r w:rsidRPr="00A66FFA">
        <w:rPr>
          <w:rFonts w:ascii="Times New Roman" w:hAnsi="Times New Roman"/>
          <w:sz w:val="27"/>
          <w:szCs w:val="27"/>
          <w:shd w:val="clear" w:color="auto" w:fill="FFFFFF"/>
          <w:rtl/>
          <w:rPrChange w:id="53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57" w:author="Lenovo" w:date="2023-08-06T18:07:00Z">
            <w:rPr>
              <w:rFonts w:ascii="Times New Roman" w:hAnsi="Times New Roman" w:hint="eastAsia"/>
              <w:sz w:val="24"/>
              <w:shd w:val="clear" w:color="auto" w:fill="FFFFFF"/>
              <w:rtl/>
            </w:rPr>
          </w:rPrChange>
        </w:rPr>
        <w:t>افسردگ</w:t>
      </w:r>
      <w:ins w:id="5358" w:author="Lenovo" w:date="2023-08-19T12:23:00Z">
        <w:r w:rsidR="00B52055">
          <w:rPr>
            <w:rFonts w:ascii="Times New Roman" w:hAnsi="Times New Roman" w:hint="cs"/>
            <w:sz w:val="27"/>
            <w:szCs w:val="27"/>
            <w:shd w:val="clear" w:color="auto" w:fill="FFFFFF"/>
            <w:rtl/>
          </w:rPr>
          <w:t>ی</w:t>
        </w:r>
      </w:ins>
      <w:del w:id="5359" w:author="Lenovo" w:date="2023-08-19T12:23:00Z">
        <w:r w:rsidRPr="00A66FFA" w:rsidDel="00B52055">
          <w:rPr>
            <w:rFonts w:ascii="Times New Roman" w:hAnsi="Times New Roman" w:hint="eastAsia"/>
            <w:sz w:val="27"/>
            <w:szCs w:val="27"/>
            <w:shd w:val="clear" w:color="auto" w:fill="FFFFFF"/>
            <w:rtl/>
            <w:rPrChange w:id="536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5361"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53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63" w:author="Lenovo" w:date="2023-08-06T18:07:00Z">
            <w:rPr>
              <w:rFonts w:ascii="Times New Roman" w:hAnsi="Times New Roman" w:hint="eastAsia"/>
              <w:sz w:val="24"/>
              <w:shd w:val="clear" w:color="auto" w:fill="FFFFFF"/>
              <w:rtl/>
            </w:rPr>
          </w:rPrChange>
        </w:rPr>
        <w:t>خودكش</w:t>
      </w:r>
      <w:ins w:id="5364" w:author="Lenovo" w:date="2023-08-19T12:23:00Z">
        <w:r w:rsidR="00B52055">
          <w:rPr>
            <w:rFonts w:ascii="Times New Roman" w:hAnsi="Times New Roman" w:hint="cs"/>
            <w:sz w:val="27"/>
            <w:szCs w:val="27"/>
            <w:shd w:val="clear" w:color="auto" w:fill="FFFFFF"/>
            <w:rtl/>
          </w:rPr>
          <w:t>ی</w:t>
        </w:r>
      </w:ins>
      <w:del w:id="5365" w:author="Lenovo" w:date="2023-08-19T12:23:00Z">
        <w:r w:rsidRPr="00A66FFA" w:rsidDel="00B52055">
          <w:rPr>
            <w:rFonts w:ascii="Times New Roman" w:hAnsi="Times New Roman" w:hint="eastAsia"/>
            <w:sz w:val="27"/>
            <w:szCs w:val="27"/>
            <w:shd w:val="clear" w:color="auto" w:fill="FFFFFF"/>
            <w:rtl/>
            <w:rPrChange w:id="536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5367"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53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69" w:author="Lenovo" w:date="2023-08-06T18:07:00Z">
            <w:rPr>
              <w:rFonts w:ascii="Times New Roman" w:hAnsi="Times New Roman" w:hint="eastAsia"/>
              <w:sz w:val="24"/>
              <w:shd w:val="clear" w:color="auto" w:fill="FFFFFF"/>
              <w:rtl/>
            </w:rPr>
          </w:rPrChange>
        </w:rPr>
        <w:t>سو</w:t>
      </w:r>
      <w:ins w:id="5370" w:author="Lenovo" w:date="2023-08-19T12:21:00Z">
        <w:r w:rsidR="00B52055">
          <w:rPr>
            <w:rFonts w:ascii="Times New Roman" w:hAnsi="Times New Roman" w:hint="cs"/>
            <w:sz w:val="27"/>
            <w:szCs w:val="27"/>
            <w:shd w:val="clear" w:color="auto" w:fill="FFFFFF"/>
            <w:rtl/>
          </w:rPr>
          <w:t>ء‌</w:t>
        </w:r>
      </w:ins>
      <w:del w:id="5371" w:author="Lenovo" w:date="2023-08-19T12:21:00Z">
        <w:r w:rsidRPr="00A66FFA" w:rsidDel="00B52055">
          <w:rPr>
            <w:rFonts w:ascii="Times New Roman" w:hAnsi="Times New Roman" w:hint="eastAsia"/>
            <w:sz w:val="27"/>
            <w:szCs w:val="27"/>
            <w:shd w:val="clear" w:color="auto" w:fill="FFFFFF"/>
            <w:rtl/>
            <w:rPrChange w:id="5372" w:author="Lenovo" w:date="2023-08-06T18:07:00Z">
              <w:rPr>
                <w:rFonts w:ascii="Times New Roman" w:hAnsi="Times New Roman" w:hint="eastAsia"/>
                <w:sz w:val="24"/>
                <w:shd w:val="clear" w:color="auto" w:fill="FFFFFF"/>
                <w:rtl/>
              </w:rPr>
            </w:rPrChange>
          </w:rPr>
          <w:delText>ء</w:delText>
        </w:r>
        <w:r w:rsidRPr="00A66FFA" w:rsidDel="00B52055">
          <w:rPr>
            <w:rFonts w:ascii="Times New Roman" w:hAnsi="Times New Roman"/>
            <w:sz w:val="27"/>
            <w:szCs w:val="27"/>
            <w:shd w:val="clear" w:color="auto" w:fill="FFFFFF"/>
            <w:rtl/>
            <w:rPrChange w:id="5373"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shd w:val="clear" w:color="auto" w:fill="FFFFFF"/>
          <w:rtl/>
          <w:rPrChange w:id="5374" w:author="Lenovo" w:date="2023-08-06T18:07:00Z">
            <w:rPr>
              <w:rFonts w:ascii="Times New Roman" w:hAnsi="Times New Roman" w:hint="eastAsia"/>
              <w:sz w:val="24"/>
              <w:shd w:val="clear" w:color="auto" w:fill="FFFFFF"/>
              <w:rtl/>
            </w:rPr>
          </w:rPrChange>
        </w:rPr>
        <w:t>مصرف</w:t>
      </w:r>
      <w:r w:rsidRPr="00A66FFA">
        <w:rPr>
          <w:rFonts w:ascii="Times New Roman" w:hAnsi="Times New Roman"/>
          <w:sz w:val="27"/>
          <w:szCs w:val="27"/>
          <w:shd w:val="clear" w:color="auto" w:fill="FFFFFF"/>
          <w:rtl/>
          <w:rPrChange w:id="53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76" w:author="Lenovo" w:date="2023-08-06T18:07:00Z">
            <w:rPr>
              <w:rFonts w:ascii="Times New Roman" w:hAnsi="Times New Roman" w:hint="eastAsia"/>
              <w:sz w:val="24"/>
              <w:shd w:val="clear" w:color="auto" w:fill="FFFFFF"/>
              <w:rtl/>
            </w:rPr>
          </w:rPrChange>
        </w:rPr>
        <w:t>مواد</w:t>
      </w:r>
      <w:r w:rsidRPr="00A66FFA">
        <w:rPr>
          <w:rFonts w:ascii="Times New Roman" w:hAnsi="Times New Roman"/>
          <w:sz w:val="27"/>
          <w:szCs w:val="27"/>
          <w:shd w:val="clear" w:color="auto" w:fill="FFFFFF"/>
          <w:rtl/>
          <w:rPrChange w:id="53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378" w:author="Lenovo" w:date="2023-08-06T18:07:00Z">
            <w:rPr>
              <w:rFonts w:ascii="Times New Roman" w:hAnsi="Times New Roman" w:hint="eastAsia"/>
              <w:sz w:val="24"/>
              <w:shd w:val="clear" w:color="auto" w:fill="FFFFFF"/>
              <w:rtl/>
            </w:rPr>
          </w:rPrChange>
        </w:rPr>
        <w:t>مخد</w:t>
      </w:r>
      <w:ins w:id="5379" w:author="Lenovo" w:date="2023-08-19T12:27:00Z">
        <w:r w:rsidR="00FE3530">
          <w:rPr>
            <w:rFonts w:ascii="Times New Roman" w:hAnsi="Times New Roman" w:hint="cs"/>
            <w:sz w:val="27"/>
            <w:szCs w:val="27"/>
            <w:shd w:val="clear" w:color="auto" w:fill="FFFFFF"/>
            <w:rtl/>
            <w:lang w:bidi="fa-IR"/>
          </w:rPr>
          <w:t xml:space="preserve">ر، </w:t>
        </w:r>
      </w:ins>
      <w:del w:id="5380" w:author="Lenovo" w:date="2023-08-19T12:22:00Z">
        <w:r w:rsidRPr="00A66FFA" w:rsidDel="00B52055">
          <w:rPr>
            <w:rFonts w:ascii="Times New Roman" w:hAnsi="Times New Roman" w:hint="eastAsia"/>
            <w:sz w:val="27"/>
            <w:szCs w:val="27"/>
            <w:shd w:val="clear" w:color="auto" w:fill="FFFFFF"/>
            <w:rtl/>
            <w:rPrChange w:id="5381" w:author="Lenovo" w:date="2023-08-06T18:07:00Z">
              <w:rPr>
                <w:rFonts w:ascii="Times New Roman" w:hAnsi="Times New Roman" w:hint="eastAsia"/>
                <w:sz w:val="24"/>
                <w:shd w:val="clear" w:color="auto" w:fill="FFFFFF"/>
                <w:rtl/>
              </w:rPr>
            </w:rPrChange>
          </w:rPr>
          <w:delText>ر</w:delText>
        </w:r>
        <w:r w:rsidRPr="00A66FFA" w:rsidDel="00B52055">
          <w:rPr>
            <w:rFonts w:ascii="Times New Roman" w:hAnsi="Times New Roman"/>
            <w:sz w:val="27"/>
            <w:szCs w:val="27"/>
            <w:shd w:val="clear" w:color="auto" w:fill="FFFFFF"/>
            <w:rtl/>
            <w:rPrChange w:id="5382" w:author="Lenovo" w:date="2023-08-06T18:07:00Z">
              <w:rPr>
                <w:rFonts w:ascii="Times New Roman" w:hAnsi="Times New Roman"/>
                <w:sz w:val="24"/>
                <w:shd w:val="clear" w:color="auto" w:fill="FFFFFF"/>
                <w:rtl/>
              </w:rPr>
            </w:rPrChange>
          </w:rPr>
          <w:delText xml:space="preserve"> </w:delText>
        </w:r>
        <w:r w:rsidRPr="00A66FFA" w:rsidDel="00B52055">
          <w:rPr>
            <w:rFonts w:ascii="Times New Roman" w:hAnsi="Times New Roman" w:hint="eastAsia"/>
            <w:sz w:val="27"/>
            <w:szCs w:val="27"/>
            <w:shd w:val="clear" w:color="auto" w:fill="FFFFFF"/>
            <w:rtl/>
            <w:rPrChange w:id="5383" w:author="Lenovo" w:date="2023-08-06T18:07:00Z">
              <w:rPr>
                <w:rFonts w:ascii="Times New Roman" w:hAnsi="Times New Roman" w:hint="eastAsia"/>
                <w:sz w:val="24"/>
                <w:shd w:val="clear" w:color="auto" w:fill="FFFFFF"/>
                <w:rtl/>
              </w:rPr>
            </w:rPrChange>
          </w:rPr>
          <w:delText>و</w:delText>
        </w:r>
        <w:r w:rsidRPr="00A66FFA" w:rsidDel="00B52055">
          <w:rPr>
            <w:rFonts w:ascii="Times New Roman" w:hAnsi="Times New Roman"/>
            <w:sz w:val="27"/>
            <w:szCs w:val="27"/>
            <w:shd w:val="clear" w:color="auto" w:fill="FFFFFF"/>
            <w:rtl/>
            <w:rPrChange w:id="5384" w:author="Lenovo" w:date="2023-08-06T18:07:00Z">
              <w:rPr>
                <w:rFonts w:ascii="Times New Roman" w:hAnsi="Times New Roman"/>
                <w:sz w:val="24"/>
                <w:shd w:val="clear" w:color="auto" w:fill="FFFFFF"/>
                <w:rtl/>
              </w:rPr>
            </w:rPrChange>
          </w:rPr>
          <w:delText xml:space="preserve">...، </w:delText>
        </w:r>
        <w:r w:rsidRPr="00A66FFA" w:rsidDel="00B52055">
          <w:rPr>
            <w:rFonts w:ascii="Times New Roman" w:hAnsi="Times New Roman" w:hint="eastAsia"/>
            <w:sz w:val="27"/>
            <w:szCs w:val="27"/>
            <w:shd w:val="clear" w:color="auto" w:fill="FFFFFF"/>
            <w:rtl/>
            <w:rPrChange w:id="5385" w:author="Lenovo" w:date="2023-08-06T18:07:00Z">
              <w:rPr>
                <w:rFonts w:ascii="Times New Roman" w:hAnsi="Times New Roman" w:hint="eastAsia"/>
                <w:sz w:val="24"/>
                <w:shd w:val="clear" w:color="auto" w:fill="FFFFFF"/>
                <w:rtl/>
              </w:rPr>
            </w:rPrChange>
          </w:rPr>
          <w:delText>عامل</w:delText>
        </w:r>
        <w:r w:rsidRPr="00A66FFA" w:rsidDel="00B52055">
          <w:rPr>
            <w:rFonts w:ascii="Times New Roman" w:hAnsi="Times New Roman"/>
            <w:sz w:val="27"/>
            <w:szCs w:val="27"/>
            <w:shd w:val="clear" w:color="auto" w:fill="FFFFFF"/>
            <w:rtl/>
            <w:rPrChange w:id="5386" w:author="Lenovo" w:date="2023-08-06T18:07:00Z">
              <w:rPr>
                <w:rFonts w:ascii="Times New Roman" w:hAnsi="Times New Roman"/>
                <w:sz w:val="24"/>
                <w:shd w:val="clear" w:color="auto" w:fill="FFFFFF"/>
                <w:rtl/>
              </w:rPr>
            </w:rPrChange>
          </w:rPr>
          <w:delText xml:space="preserve"> </w:delText>
        </w:r>
        <w:r w:rsidRPr="00A66FFA" w:rsidDel="00B52055">
          <w:rPr>
            <w:rFonts w:ascii="Times New Roman" w:hAnsi="Times New Roman" w:hint="eastAsia"/>
            <w:sz w:val="27"/>
            <w:szCs w:val="27"/>
            <w:shd w:val="clear" w:color="auto" w:fill="FFFFFF"/>
            <w:rtl/>
            <w:rPrChange w:id="5387" w:author="Lenovo" w:date="2023-08-06T18:07:00Z">
              <w:rPr>
                <w:rFonts w:ascii="Times New Roman" w:hAnsi="Times New Roman" w:hint="eastAsia"/>
                <w:sz w:val="24"/>
                <w:shd w:val="clear" w:color="auto" w:fill="FFFFFF"/>
                <w:rtl/>
              </w:rPr>
            </w:rPrChange>
          </w:rPr>
          <w:delText>پروتكتيو</w:delText>
        </w:r>
        <w:r w:rsidRPr="00A66FFA" w:rsidDel="00B52055">
          <w:rPr>
            <w:rStyle w:val="FootnoteReference"/>
            <w:rFonts w:ascii="Times New Roman" w:hAnsi="Times New Roman"/>
            <w:sz w:val="27"/>
            <w:szCs w:val="27"/>
            <w:shd w:val="clear" w:color="auto" w:fill="FFFFFF"/>
            <w:rtl/>
            <w:rPrChange w:id="5388" w:author="Lenovo" w:date="2023-08-06T18:07:00Z">
              <w:rPr>
                <w:rStyle w:val="FootnoteReference"/>
                <w:rFonts w:ascii="Times New Roman" w:hAnsi="Times New Roman"/>
                <w:sz w:val="24"/>
                <w:shd w:val="clear" w:color="auto" w:fill="FFFFFF"/>
                <w:rtl/>
              </w:rPr>
            </w:rPrChange>
          </w:rPr>
          <w:footnoteReference w:id="2"/>
        </w:r>
        <w:r w:rsidRPr="00A66FFA" w:rsidDel="00B52055">
          <w:rPr>
            <w:rFonts w:ascii="Times New Roman" w:hAnsi="Times New Roman"/>
            <w:sz w:val="27"/>
            <w:szCs w:val="27"/>
            <w:shd w:val="clear" w:color="auto" w:fill="FFFFFF"/>
            <w:rtl/>
            <w:rPrChange w:id="5391" w:author="Lenovo" w:date="2023-08-06T18:07:00Z">
              <w:rPr>
                <w:rFonts w:ascii="Times New Roman" w:hAnsi="Times New Roman"/>
                <w:sz w:val="24"/>
                <w:shd w:val="clear" w:color="auto" w:fill="FFFFFF"/>
                <w:rtl/>
              </w:rPr>
            </w:rPrChange>
          </w:rPr>
          <w:delText xml:space="preserve"> </w:delText>
        </w:r>
      </w:del>
      <w:del w:id="5392" w:author="Lenovo" w:date="2023-08-19T12:27:00Z">
        <w:r w:rsidRPr="00A66FFA" w:rsidDel="00FE3530">
          <w:rPr>
            <w:rFonts w:ascii="Times New Roman" w:hAnsi="Times New Roman"/>
            <w:sz w:val="27"/>
            <w:szCs w:val="27"/>
            <w:shd w:val="clear" w:color="auto" w:fill="FFFFFF"/>
            <w:rtl/>
            <w:rPrChange w:id="5393" w:author="Lenovo" w:date="2023-08-06T18:07:00Z">
              <w:rPr>
                <w:rFonts w:ascii="Times New Roman" w:hAnsi="Times New Roman"/>
                <w:sz w:val="24"/>
                <w:shd w:val="clear" w:color="auto" w:fill="FFFFFF"/>
                <w:rtl/>
              </w:rPr>
            </w:rPrChange>
          </w:rPr>
          <w:delText xml:space="preserve">همواره </w:delText>
        </w:r>
      </w:del>
      <w:r w:rsidRPr="00A66FFA">
        <w:rPr>
          <w:rFonts w:ascii="Times New Roman" w:hAnsi="Times New Roman"/>
          <w:sz w:val="27"/>
          <w:szCs w:val="27"/>
          <w:shd w:val="clear" w:color="auto" w:fill="FFFFFF"/>
          <w:rtl/>
          <w:rPrChange w:id="5394" w:author="Lenovo" w:date="2023-08-06T18:07:00Z">
            <w:rPr>
              <w:rFonts w:ascii="Times New Roman" w:hAnsi="Times New Roman"/>
              <w:sz w:val="24"/>
              <w:shd w:val="clear" w:color="auto" w:fill="FFFFFF"/>
              <w:rtl/>
            </w:rPr>
          </w:rPrChange>
        </w:rPr>
        <w:t>تأهل</w:t>
      </w:r>
      <w:ins w:id="5395" w:author="Lenovo" w:date="2023-08-19T12:27:00Z">
        <w:r w:rsidR="00FE3530">
          <w:rPr>
            <w:rFonts w:ascii="Times New Roman" w:hAnsi="Times New Roman" w:hint="cs"/>
            <w:sz w:val="27"/>
            <w:szCs w:val="27"/>
            <w:shd w:val="clear" w:color="auto" w:fill="FFFFFF"/>
            <w:rtl/>
          </w:rPr>
          <w:t xml:space="preserve"> </w:t>
        </w:r>
      </w:ins>
      <w:ins w:id="5396" w:author="Lenovo" w:date="2023-08-19T12:28:00Z">
        <w:r w:rsidR="00FE3530">
          <w:rPr>
            <w:rFonts w:ascii="Times New Roman" w:hAnsi="Times New Roman" w:hint="cs"/>
            <w:sz w:val="27"/>
            <w:szCs w:val="27"/>
            <w:shd w:val="clear" w:color="auto" w:fill="FFFFFF"/>
            <w:rtl/>
          </w:rPr>
          <w:t>عامل ایمن کننده</w:t>
        </w:r>
      </w:ins>
      <w:r w:rsidRPr="00A66FFA">
        <w:rPr>
          <w:rFonts w:ascii="Times New Roman" w:hAnsi="Times New Roman"/>
          <w:sz w:val="27"/>
          <w:szCs w:val="27"/>
          <w:shd w:val="clear" w:color="auto" w:fill="FFFFFF"/>
          <w:rtl/>
          <w:rPrChange w:id="5397" w:author="Lenovo" w:date="2023-08-06T18:07:00Z">
            <w:rPr>
              <w:rFonts w:ascii="Times New Roman" w:hAnsi="Times New Roman"/>
              <w:sz w:val="24"/>
              <w:shd w:val="clear" w:color="auto" w:fill="FFFFFF"/>
              <w:rtl/>
            </w:rPr>
          </w:rPrChange>
        </w:rPr>
        <w:t xml:space="preserve"> است و درصد خودكش</w:t>
      </w:r>
      <w:ins w:id="5398" w:author="Lenovo" w:date="2023-08-19T12:28:00Z">
        <w:r w:rsidR="00FE3530">
          <w:rPr>
            <w:rFonts w:ascii="Times New Roman" w:hAnsi="Times New Roman" w:hint="cs"/>
            <w:sz w:val="27"/>
            <w:szCs w:val="27"/>
            <w:shd w:val="clear" w:color="auto" w:fill="FFFFFF"/>
            <w:rtl/>
          </w:rPr>
          <w:t>ی</w:t>
        </w:r>
      </w:ins>
      <w:del w:id="5399" w:author="Lenovo" w:date="2023-08-19T12:28:00Z">
        <w:r w:rsidRPr="00A66FFA" w:rsidDel="00FE3530">
          <w:rPr>
            <w:rFonts w:ascii="Times New Roman" w:hAnsi="Times New Roman"/>
            <w:sz w:val="27"/>
            <w:szCs w:val="27"/>
            <w:shd w:val="clear" w:color="auto" w:fill="FFFFFF"/>
            <w:rtl/>
            <w:rPrChange w:id="5400" w:author="Lenovo" w:date="2023-08-06T18:07:00Z">
              <w:rPr>
                <w:rFonts w:ascii="Times New Roman" w:hAnsi="Times New Roman"/>
                <w:sz w:val="24"/>
                <w:shd w:val="clear" w:color="auto" w:fill="FFFFFF"/>
                <w:rtl/>
              </w:rPr>
            </w:rPrChange>
          </w:rPr>
          <w:delText>ي</w:delText>
        </w:r>
      </w:del>
      <w:ins w:id="5401" w:author="Lenovo" w:date="2023-08-19T12:29:00Z">
        <w:r w:rsidR="00FE3530">
          <w:rPr>
            <w:rFonts w:ascii="Times New Roman" w:hAnsi="Times New Roman" w:hint="cs"/>
            <w:sz w:val="27"/>
            <w:szCs w:val="27"/>
            <w:shd w:val="clear" w:color="auto" w:fill="FFFFFF"/>
            <w:rtl/>
          </w:rPr>
          <w:t xml:space="preserve">، </w:t>
        </w:r>
      </w:ins>
      <w:del w:id="5402" w:author="Lenovo" w:date="2023-08-19T12:29:00Z">
        <w:r w:rsidRPr="00A66FFA" w:rsidDel="00FE3530">
          <w:rPr>
            <w:rFonts w:ascii="Times New Roman" w:hAnsi="Times New Roman"/>
            <w:sz w:val="27"/>
            <w:szCs w:val="27"/>
            <w:shd w:val="clear" w:color="auto" w:fill="FFFFFF"/>
            <w:rtl/>
            <w:rPrChange w:id="5403" w:author="Lenovo" w:date="2023-08-06T18:07:00Z">
              <w:rPr>
                <w:rFonts w:ascii="Times New Roman" w:hAnsi="Times New Roman"/>
                <w:sz w:val="24"/>
                <w:shd w:val="clear" w:color="auto" w:fill="FFFFFF"/>
                <w:rtl/>
              </w:rPr>
            </w:rPrChange>
          </w:rPr>
          <w:delText xml:space="preserve"> و </w:delText>
        </w:r>
      </w:del>
      <w:r w:rsidRPr="00A66FFA">
        <w:rPr>
          <w:rFonts w:ascii="Times New Roman" w:hAnsi="Times New Roman" w:hint="eastAsia"/>
          <w:sz w:val="27"/>
          <w:szCs w:val="27"/>
          <w:shd w:val="clear" w:color="auto" w:fill="FFFFFF"/>
          <w:rtl/>
          <w:rPrChange w:id="5404" w:author="Lenovo" w:date="2023-08-06T18:07:00Z">
            <w:rPr>
              <w:rFonts w:ascii="Times New Roman" w:hAnsi="Times New Roman" w:hint="eastAsia"/>
              <w:sz w:val="24"/>
              <w:shd w:val="clear" w:color="auto" w:fill="FFFFFF"/>
              <w:rtl/>
            </w:rPr>
          </w:rPrChange>
        </w:rPr>
        <w:t>اضطراب</w:t>
      </w:r>
      <w:ins w:id="5405" w:author="Lenovo" w:date="2023-08-19T12:29:00Z">
        <w:r w:rsidR="00FE3530">
          <w:rPr>
            <w:rFonts w:ascii="Times New Roman" w:hAnsi="Times New Roman" w:hint="cs"/>
            <w:sz w:val="27"/>
            <w:szCs w:val="27"/>
            <w:shd w:val="clear" w:color="auto" w:fill="FFFFFF"/>
            <w:rtl/>
          </w:rPr>
          <w:t xml:space="preserve">، </w:t>
        </w:r>
      </w:ins>
      <w:del w:id="5406" w:author="Lenovo" w:date="2023-08-19T12:29:00Z">
        <w:r w:rsidRPr="00A66FFA" w:rsidDel="00FE3530">
          <w:rPr>
            <w:rFonts w:ascii="Times New Roman" w:hAnsi="Times New Roman"/>
            <w:sz w:val="27"/>
            <w:szCs w:val="27"/>
            <w:shd w:val="clear" w:color="auto" w:fill="FFFFFF"/>
            <w:rtl/>
            <w:rPrChange w:id="5407" w:author="Lenovo" w:date="2023-08-06T18:07:00Z">
              <w:rPr>
                <w:rFonts w:ascii="Times New Roman" w:hAnsi="Times New Roman"/>
                <w:sz w:val="24"/>
                <w:shd w:val="clear" w:color="auto" w:fill="FFFFFF"/>
                <w:rtl/>
              </w:rPr>
            </w:rPrChange>
          </w:rPr>
          <w:delText xml:space="preserve"> و</w:delText>
        </w:r>
      </w:del>
      <w:r w:rsidRPr="00A66FFA">
        <w:rPr>
          <w:rFonts w:ascii="Times New Roman" w:hAnsi="Times New Roman"/>
          <w:sz w:val="27"/>
          <w:szCs w:val="27"/>
          <w:shd w:val="clear" w:color="auto" w:fill="FFFFFF"/>
          <w:rtl/>
          <w:rPrChange w:id="5408" w:author="Lenovo" w:date="2023-08-06T18:07:00Z">
            <w:rPr>
              <w:rFonts w:ascii="Times New Roman" w:hAnsi="Times New Roman"/>
              <w:sz w:val="24"/>
              <w:shd w:val="clear" w:color="auto" w:fill="FFFFFF"/>
              <w:rtl/>
            </w:rPr>
          </w:rPrChange>
        </w:rPr>
        <w:t xml:space="preserve"> افسردگ</w:t>
      </w:r>
      <w:ins w:id="5409" w:author="Lenovo" w:date="2023-08-19T12:28:00Z">
        <w:r w:rsidR="00FE3530">
          <w:rPr>
            <w:rFonts w:ascii="Times New Roman" w:hAnsi="Times New Roman" w:hint="cs"/>
            <w:sz w:val="27"/>
            <w:szCs w:val="27"/>
            <w:shd w:val="clear" w:color="auto" w:fill="FFFFFF"/>
            <w:rtl/>
          </w:rPr>
          <w:t>ی</w:t>
        </w:r>
      </w:ins>
      <w:del w:id="5410" w:author="Lenovo" w:date="2023-08-19T12:28:00Z">
        <w:r w:rsidRPr="00A66FFA" w:rsidDel="00FE3530">
          <w:rPr>
            <w:rFonts w:ascii="Times New Roman" w:hAnsi="Times New Roman"/>
            <w:sz w:val="27"/>
            <w:szCs w:val="27"/>
            <w:shd w:val="clear" w:color="auto" w:fill="FFFFFF"/>
            <w:rtl/>
            <w:rPrChange w:id="541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12" w:author="Lenovo" w:date="2023-08-06T18:07:00Z">
            <w:rPr>
              <w:rFonts w:ascii="Times New Roman" w:hAnsi="Times New Roman"/>
              <w:sz w:val="24"/>
              <w:shd w:val="clear" w:color="auto" w:fill="FFFFFF"/>
              <w:rtl/>
            </w:rPr>
          </w:rPrChange>
        </w:rPr>
        <w:t xml:space="preserve"> و اختلال شخصيت</w:t>
      </w:r>
      <w:ins w:id="5413" w:author="Lenovo" w:date="2023-08-19T12:28:00Z">
        <w:r w:rsidR="00FE3530">
          <w:rPr>
            <w:rFonts w:ascii="Times New Roman" w:hAnsi="Times New Roman" w:hint="cs"/>
            <w:sz w:val="27"/>
            <w:szCs w:val="27"/>
            <w:shd w:val="clear" w:color="auto" w:fill="FFFFFF"/>
            <w:rtl/>
          </w:rPr>
          <w:t>ی</w:t>
        </w:r>
      </w:ins>
      <w:del w:id="5414" w:author="Lenovo" w:date="2023-08-19T12:28:00Z">
        <w:r w:rsidRPr="00A66FFA" w:rsidDel="00FE3530">
          <w:rPr>
            <w:rFonts w:ascii="Times New Roman" w:hAnsi="Times New Roman"/>
            <w:sz w:val="27"/>
            <w:szCs w:val="27"/>
            <w:shd w:val="clear" w:color="auto" w:fill="FFFFFF"/>
            <w:rtl/>
            <w:rPrChange w:id="541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16" w:author="Lenovo" w:date="2023-08-06T18:07:00Z">
            <w:rPr>
              <w:rFonts w:ascii="Times New Roman" w:hAnsi="Times New Roman"/>
              <w:sz w:val="24"/>
              <w:shd w:val="clear" w:color="auto" w:fill="FFFFFF"/>
              <w:rtl/>
            </w:rPr>
          </w:rPrChange>
        </w:rPr>
        <w:t xml:space="preserve"> در متأهل‌ها خيل</w:t>
      </w:r>
      <w:ins w:id="5417" w:author="Lenovo" w:date="2023-08-19T12:29:00Z">
        <w:r w:rsidR="00FE3530">
          <w:rPr>
            <w:rFonts w:ascii="Times New Roman" w:hAnsi="Times New Roman" w:hint="cs"/>
            <w:sz w:val="27"/>
            <w:szCs w:val="27"/>
            <w:shd w:val="clear" w:color="auto" w:fill="FFFFFF"/>
            <w:rtl/>
          </w:rPr>
          <w:t>ی</w:t>
        </w:r>
      </w:ins>
      <w:del w:id="5418" w:author="Lenovo" w:date="2023-08-19T12:29:00Z">
        <w:r w:rsidRPr="00A66FFA" w:rsidDel="00FE3530">
          <w:rPr>
            <w:rFonts w:ascii="Times New Roman" w:hAnsi="Times New Roman"/>
            <w:sz w:val="27"/>
            <w:szCs w:val="27"/>
            <w:shd w:val="clear" w:color="auto" w:fill="FFFFFF"/>
            <w:rtl/>
            <w:rPrChange w:id="541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20" w:author="Lenovo" w:date="2023-08-06T18:07:00Z">
            <w:rPr>
              <w:rFonts w:ascii="Times New Roman" w:hAnsi="Times New Roman"/>
              <w:sz w:val="24"/>
              <w:shd w:val="clear" w:color="auto" w:fill="FFFFFF"/>
              <w:rtl/>
            </w:rPr>
          </w:rPrChange>
        </w:rPr>
        <w:t xml:space="preserve"> كمتر از مجردهاست؛ يعن</w:t>
      </w:r>
      <w:ins w:id="5421" w:author="Lenovo" w:date="2023-08-19T12:29:00Z">
        <w:r w:rsidR="00FE3530">
          <w:rPr>
            <w:rFonts w:ascii="Times New Roman" w:hAnsi="Times New Roman" w:hint="cs"/>
            <w:sz w:val="27"/>
            <w:szCs w:val="27"/>
            <w:shd w:val="clear" w:color="auto" w:fill="FFFFFF"/>
            <w:rtl/>
          </w:rPr>
          <w:t>ی</w:t>
        </w:r>
      </w:ins>
      <w:del w:id="5422" w:author="Lenovo" w:date="2023-08-19T12:29:00Z">
        <w:r w:rsidRPr="00A66FFA" w:rsidDel="00FE3530">
          <w:rPr>
            <w:rFonts w:ascii="Times New Roman" w:hAnsi="Times New Roman"/>
            <w:sz w:val="27"/>
            <w:szCs w:val="27"/>
            <w:shd w:val="clear" w:color="auto" w:fill="FFFFFF"/>
            <w:rtl/>
            <w:rPrChange w:id="542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24" w:author="Lenovo" w:date="2023-08-06T18:07:00Z">
            <w:rPr>
              <w:rFonts w:ascii="Times New Roman" w:hAnsi="Times New Roman"/>
              <w:sz w:val="24"/>
              <w:shd w:val="clear" w:color="auto" w:fill="FFFFFF"/>
              <w:rtl/>
            </w:rPr>
          </w:rPrChange>
        </w:rPr>
        <w:t xml:space="preserve"> وضعيت متأهل‌ها به‌لحاظ سلامت روان</w:t>
      </w:r>
      <w:ins w:id="5425" w:author="Lenovo" w:date="2023-08-19T12:30:00Z">
        <w:r w:rsidR="00FE3530">
          <w:rPr>
            <w:rFonts w:ascii="Times New Roman" w:hAnsi="Times New Roman" w:hint="cs"/>
            <w:sz w:val="27"/>
            <w:szCs w:val="27"/>
            <w:shd w:val="clear" w:color="auto" w:fill="FFFFFF"/>
            <w:rtl/>
          </w:rPr>
          <w:t>ی</w:t>
        </w:r>
      </w:ins>
      <w:del w:id="5426" w:author="Lenovo" w:date="2023-08-19T12:30:00Z">
        <w:r w:rsidRPr="00A66FFA" w:rsidDel="00FE3530">
          <w:rPr>
            <w:rFonts w:ascii="Times New Roman" w:hAnsi="Times New Roman"/>
            <w:sz w:val="27"/>
            <w:szCs w:val="27"/>
            <w:shd w:val="clear" w:color="auto" w:fill="FFFFFF"/>
            <w:rtl/>
            <w:rPrChange w:id="5427"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28" w:author="Lenovo" w:date="2023-08-06T18:07:00Z">
            <w:rPr>
              <w:rFonts w:ascii="Times New Roman" w:hAnsi="Times New Roman"/>
              <w:sz w:val="24"/>
              <w:shd w:val="clear" w:color="auto" w:fill="FFFFFF"/>
              <w:rtl/>
            </w:rPr>
          </w:rPrChange>
        </w:rPr>
        <w:t xml:space="preserve"> از مجردها به مراتب بهتر است. از سو</w:t>
      </w:r>
      <w:ins w:id="5429" w:author="Lenovo" w:date="2023-08-19T12:30:00Z">
        <w:r w:rsidR="00FE3530">
          <w:rPr>
            <w:rFonts w:ascii="Times New Roman" w:hAnsi="Times New Roman" w:hint="cs"/>
            <w:sz w:val="27"/>
            <w:szCs w:val="27"/>
            <w:shd w:val="clear" w:color="auto" w:fill="FFFFFF"/>
            <w:rtl/>
          </w:rPr>
          <w:t>ی</w:t>
        </w:r>
      </w:ins>
      <w:del w:id="5430" w:author="Lenovo" w:date="2023-08-19T12:30:00Z">
        <w:r w:rsidRPr="00A66FFA" w:rsidDel="00FE3530">
          <w:rPr>
            <w:rFonts w:ascii="Times New Roman" w:hAnsi="Times New Roman"/>
            <w:sz w:val="27"/>
            <w:szCs w:val="27"/>
            <w:shd w:val="clear" w:color="auto" w:fill="FFFFFF"/>
            <w:rtl/>
            <w:rPrChange w:id="543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5432" w:author="Lenovo" w:date="2023-08-06T18:07:00Z">
            <w:rPr>
              <w:rFonts w:ascii="Times New Roman" w:hAnsi="Times New Roman"/>
              <w:sz w:val="24"/>
              <w:shd w:val="clear" w:color="auto" w:fill="FFFFFF"/>
              <w:rtl/>
            </w:rPr>
          </w:rPrChange>
        </w:rPr>
        <w:t xml:space="preserve"> ديگر </w:t>
      </w:r>
      <w:r w:rsidR="00E45419" w:rsidRPr="00A66FFA">
        <w:rPr>
          <w:rFonts w:ascii="Times New Roman" w:hAnsi="Times New Roman" w:hint="eastAsia"/>
          <w:sz w:val="27"/>
          <w:szCs w:val="27"/>
          <w:shd w:val="clear" w:color="auto" w:fill="FFFFFF"/>
          <w:rtl/>
          <w:rPrChange w:id="5433" w:author="Lenovo" w:date="2023-08-06T18:07:00Z">
            <w:rPr>
              <w:rFonts w:ascii="Times New Roman" w:hAnsi="Times New Roman" w:hint="eastAsia"/>
              <w:sz w:val="24"/>
              <w:shd w:val="clear" w:color="auto" w:fill="FFFFFF"/>
              <w:rtl/>
            </w:rPr>
          </w:rPrChange>
        </w:rPr>
        <w:t>آبراهام</w:t>
      </w:r>
      <w:r w:rsidR="00E45419" w:rsidRPr="00A66FFA">
        <w:rPr>
          <w:rFonts w:ascii="Times New Roman" w:hAnsi="Times New Roman"/>
          <w:sz w:val="27"/>
          <w:szCs w:val="27"/>
          <w:shd w:val="clear" w:color="auto" w:fill="FFFFFF"/>
          <w:rtl/>
          <w:rPrChange w:id="5434" w:author="Lenovo" w:date="2023-08-06T18:07:00Z">
            <w:rPr>
              <w:rFonts w:ascii="Times New Roman" w:hAnsi="Times New Roman"/>
              <w:sz w:val="24"/>
              <w:shd w:val="clear" w:color="auto" w:fill="FFFFFF"/>
              <w:rtl/>
            </w:rPr>
          </w:rPrChange>
        </w:rPr>
        <w:t xml:space="preserve"> مازلو روان‌شناس آمريكاي</w:t>
      </w:r>
      <w:ins w:id="5435" w:author="Lenovo" w:date="2023-08-19T12:30:00Z">
        <w:r w:rsidR="00FE3530">
          <w:rPr>
            <w:rFonts w:ascii="Times New Roman" w:hAnsi="Times New Roman" w:hint="cs"/>
            <w:sz w:val="27"/>
            <w:szCs w:val="27"/>
            <w:shd w:val="clear" w:color="auto" w:fill="FFFFFF"/>
            <w:rtl/>
          </w:rPr>
          <w:t>ی</w:t>
        </w:r>
      </w:ins>
      <w:del w:id="5436" w:author="Lenovo" w:date="2023-08-19T12:30:00Z">
        <w:r w:rsidR="00E45419" w:rsidRPr="00A66FFA" w:rsidDel="00FE3530">
          <w:rPr>
            <w:rFonts w:ascii="Times New Roman" w:hAnsi="Times New Roman"/>
            <w:sz w:val="27"/>
            <w:szCs w:val="27"/>
            <w:shd w:val="clear" w:color="auto" w:fill="FFFFFF"/>
            <w:rtl/>
            <w:rPrChange w:id="5437" w:author="Lenovo" w:date="2023-08-06T18:07:00Z">
              <w:rPr>
                <w:rFonts w:ascii="Times New Roman" w:hAnsi="Times New Roman"/>
                <w:sz w:val="24"/>
                <w:shd w:val="clear" w:color="auto" w:fill="FFFFFF"/>
                <w:rtl/>
              </w:rPr>
            </w:rPrChange>
          </w:rPr>
          <w:delText>ي</w:delText>
        </w:r>
      </w:del>
      <w:r w:rsidR="00E45419" w:rsidRPr="00A66FFA">
        <w:rPr>
          <w:rFonts w:ascii="Times New Roman" w:hAnsi="Times New Roman"/>
          <w:sz w:val="27"/>
          <w:szCs w:val="27"/>
          <w:shd w:val="clear" w:color="auto" w:fill="FFFFFF"/>
          <w:rtl/>
          <w:rPrChange w:id="5438" w:author="Lenovo" w:date="2023-08-06T18:07:00Z">
            <w:rPr>
              <w:rFonts w:ascii="Times New Roman" w:hAnsi="Times New Roman"/>
              <w:sz w:val="24"/>
              <w:shd w:val="clear" w:color="auto" w:fill="FFFFFF"/>
              <w:rtl/>
            </w:rPr>
          </w:rPrChange>
        </w:rPr>
        <w:t xml:space="preserve"> در كتاب </w:t>
      </w:r>
      <w:r w:rsidR="00E45419" w:rsidRPr="00A66FFA">
        <w:rPr>
          <w:rFonts w:ascii="Times New Roman" w:hAnsi="Times New Roman" w:hint="eastAsia"/>
          <w:i/>
          <w:iCs/>
          <w:sz w:val="27"/>
          <w:szCs w:val="27"/>
          <w:shd w:val="clear" w:color="auto" w:fill="FFFFFF"/>
          <w:rtl/>
          <w:rPrChange w:id="5439" w:author="Lenovo" w:date="2023-08-06T18:07:00Z">
            <w:rPr>
              <w:rFonts w:ascii="Times New Roman" w:hAnsi="Times New Roman" w:hint="eastAsia"/>
              <w:i/>
              <w:iCs/>
              <w:sz w:val="24"/>
              <w:shd w:val="clear" w:color="auto" w:fill="FFFFFF"/>
              <w:rtl/>
            </w:rPr>
          </w:rPrChange>
        </w:rPr>
        <w:t>انگيزه</w:t>
      </w:r>
      <w:r w:rsidR="00E45419" w:rsidRPr="00A66FFA">
        <w:rPr>
          <w:rFonts w:ascii="Times New Roman" w:hAnsi="Times New Roman"/>
          <w:i/>
          <w:iCs/>
          <w:sz w:val="27"/>
          <w:szCs w:val="27"/>
          <w:shd w:val="clear" w:color="auto" w:fill="FFFFFF"/>
          <w:rtl/>
          <w:rPrChange w:id="5440" w:author="Lenovo" w:date="2023-08-06T18:07:00Z">
            <w:rPr>
              <w:rFonts w:ascii="Times New Roman" w:hAnsi="Times New Roman"/>
              <w:i/>
              <w:iCs/>
              <w:sz w:val="24"/>
              <w:shd w:val="clear" w:color="auto" w:fill="FFFFFF"/>
              <w:rtl/>
            </w:rPr>
          </w:rPrChange>
        </w:rPr>
        <w:t xml:space="preserve"> </w:t>
      </w:r>
      <w:r w:rsidR="00E45419" w:rsidRPr="00A66FFA">
        <w:rPr>
          <w:rFonts w:ascii="Times New Roman" w:hAnsi="Times New Roman" w:hint="eastAsia"/>
          <w:i/>
          <w:iCs/>
          <w:sz w:val="27"/>
          <w:szCs w:val="27"/>
          <w:shd w:val="clear" w:color="auto" w:fill="FFFFFF"/>
          <w:rtl/>
          <w:rPrChange w:id="5441" w:author="Lenovo" w:date="2023-08-06T18:07:00Z">
            <w:rPr>
              <w:rFonts w:ascii="Times New Roman" w:hAnsi="Times New Roman" w:hint="eastAsia"/>
              <w:i/>
              <w:iCs/>
              <w:sz w:val="24"/>
              <w:shd w:val="clear" w:color="auto" w:fill="FFFFFF"/>
              <w:rtl/>
            </w:rPr>
          </w:rPrChange>
        </w:rPr>
        <w:t>و</w:t>
      </w:r>
      <w:r w:rsidR="00E45419" w:rsidRPr="00A66FFA">
        <w:rPr>
          <w:rFonts w:ascii="Times New Roman" w:hAnsi="Times New Roman"/>
          <w:i/>
          <w:iCs/>
          <w:sz w:val="27"/>
          <w:szCs w:val="27"/>
          <w:shd w:val="clear" w:color="auto" w:fill="FFFFFF"/>
          <w:rtl/>
          <w:rPrChange w:id="5442" w:author="Lenovo" w:date="2023-08-06T18:07:00Z">
            <w:rPr>
              <w:rFonts w:ascii="Times New Roman" w:hAnsi="Times New Roman"/>
              <w:i/>
              <w:iCs/>
              <w:sz w:val="24"/>
              <w:shd w:val="clear" w:color="auto" w:fill="FFFFFF"/>
              <w:rtl/>
            </w:rPr>
          </w:rPrChange>
        </w:rPr>
        <w:t xml:space="preserve"> </w:t>
      </w:r>
      <w:r w:rsidR="00E45419" w:rsidRPr="00A66FFA">
        <w:rPr>
          <w:rFonts w:ascii="Times New Roman" w:hAnsi="Times New Roman" w:hint="eastAsia"/>
          <w:i/>
          <w:iCs/>
          <w:sz w:val="27"/>
          <w:szCs w:val="27"/>
          <w:shd w:val="clear" w:color="auto" w:fill="FFFFFF"/>
          <w:rtl/>
          <w:rPrChange w:id="5443" w:author="Lenovo" w:date="2023-08-06T18:07:00Z">
            <w:rPr>
              <w:rFonts w:ascii="Times New Roman" w:hAnsi="Times New Roman" w:hint="eastAsia"/>
              <w:i/>
              <w:iCs/>
              <w:sz w:val="24"/>
              <w:shd w:val="clear" w:color="auto" w:fill="FFFFFF"/>
              <w:rtl/>
            </w:rPr>
          </w:rPrChange>
        </w:rPr>
        <w:t>شخصيت</w:t>
      </w:r>
      <w:r w:rsidR="00174991" w:rsidRPr="00A66FFA">
        <w:rPr>
          <w:rFonts w:ascii="Times New Roman" w:hAnsi="Times New Roman" w:hint="eastAsia"/>
          <w:sz w:val="27"/>
          <w:szCs w:val="27"/>
          <w:shd w:val="clear" w:color="auto" w:fill="FFFFFF"/>
          <w:rtl/>
          <w:rPrChange w:id="5444" w:author="Lenovo" w:date="2023-08-06T18:07:00Z">
            <w:rPr>
              <w:rFonts w:ascii="Times New Roman" w:hAnsi="Times New Roman" w:hint="eastAsia"/>
              <w:sz w:val="24"/>
              <w:shd w:val="clear" w:color="auto" w:fill="FFFFFF"/>
              <w:rtl/>
            </w:rPr>
          </w:rPrChange>
        </w:rPr>
        <w:t>؛</w:t>
      </w:r>
      <w:r w:rsidR="00174991" w:rsidRPr="00A66FFA">
        <w:rPr>
          <w:rFonts w:ascii="Times New Roman" w:hAnsi="Times New Roman"/>
          <w:sz w:val="27"/>
          <w:szCs w:val="27"/>
          <w:shd w:val="clear" w:color="auto" w:fill="FFFFFF"/>
          <w:rtl/>
          <w:rPrChange w:id="5445"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46" w:author="Lenovo" w:date="2023-08-06T18:07:00Z">
            <w:rPr>
              <w:rFonts w:ascii="Times New Roman" w:hAnsi="Times New Roman" w:hint="eastAsia"/>
              <w:sz w:val="24"/>
              <w:shd w:val="clear" w:color="auto" w:fill="FFFFFF"/>
              <w:rtl/>
            </w:rPr>
          </w:rPrChange>
        </w:rPr>
        <w:t>با</w:t>
      </w:r>
      <w:r w:rsidR="00E45419" w:rsidRPr="00A66FFA">
        <w:rPr>
          <w:rFonts w:ascii="Times New Roman" w:hAnsi="Times New Roman"/>
          <w:sz w:val="27"/>
          <w:szCs w:val="27"/>
          <w:shd w:val="clear" w:color="auto" w:fill="FFFFFF"/>
          <w:rtl/>
          <w:rPrChange w:id="5447"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48" w:author="Lenovo" w:date="2023-08-06T18:07:00Z">
            <w:rPr>
              <w:rFonts w:ascii="Times New Roman" w:hAnsi="Times New Roman" w:hint="eastAsia"/>
              <w:sz w:val="24"/>
              <w:shd w:val="clear" w:color="auto" w:fill="FFFFFF"/>
              <w:rtl/>
            </w:rPr>
          </w:rPrChange>
        </w:rPr>
        <w:t>رسم</w:t>
      </w:r>
      <w:r w:rsidR="00E45419" w:rsidRPr="00A66FFA">
        <w:rPr>
          <w:rFonts w:ascii="Times New Roman" w:hAnsi="Times New Roman"/>
          <w:sz w:val="27"/>
          <w:szCs w:val="27"/>
          <w:shd w:val="clear" w:color="auto" w:fill="FFFFFF"/>
          <w:rtl/>
          <w:rPrChange w:id="5449"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50" w:author="Lenovo" w:date="2023-08-06T18:07:00Z">
            <w:rPr>
              <w:rFonts w:ascii="Times New Roman" w:hAnsi="Times New Roman" w:hint="eastAsia"/>
              <w:sz w:val="24"/>
              <w:shd w:val="clear" w:color="auto" w:fill="FFFFFF"/>
              <w:rtl/>
            </w:rPr>
          </w:rPrChange>
        </w:rPr>
        <w:t>هرم</w:t>
      </w:r>
      <w:ins w:id="5451" w:author="Lenovo" w:date="2023-08-19T12:30:00Z">
        <w:r w:rsidR="00FE3530">
          <w:rPr>
            <w:rFonts w:ascii="Times New Roman" w:hAnsi="Times New Roman" w:hint="cs"/>
            <w:sz w:val="27"/>
            <w:szCs w:val="27"/>
            <w:shd w:val="clear" w:color="auto" w:fill="FFFFFF"/>
            <w:rtl/>
          </w:rPr>
          <w:t>ی</w:t>
        </w:r>
      </w:ins>
      <w:del w:id="5452" w:author="Lenovo" w:date="2023-08-19T12:30:00Z">
        <w:r w:rsidR="00E45419" w:rsidRPr="00A66FFA" w:rsidDel="00FE3530">
          <w:rPr>
            <w:rFonts w:ascii="Times New Roman" w:hAnsi="Times New Roman" w:hint="eastAsia"/>
            <w:sz w:val="27"/>
            <w:szCs w:val="27"/>
            <w:shd w:val="clear" w:color="auto" w:fill="FFFFFF"/>
            <w:rtl/>
            <w:rPrChange w:id="5453" w:author="Lenovo" w:date="2023-08-06T18:07:00Z">
              <w:rPr>
                <w:rFonts w:ascii="Times New Roman" w:hAnsi="Times New Roman" w:hint="eastAsia"/>
                <w:sz w:val="24"/>
                <w:shd w:val="clear" w:color="auto" w:fill="FFFFFF"/>
                <w:rtl/>
              </w:rPr>
            </w:rPrChange>
          </w:rPr>
          <w:delText>ي</w:delText>
        </w:r>
      </w:del>
      <w:r w:rsidR="00E45419" w:rsidRPr="00A66FFA">
        <w:rPr>
          <w:rFonts w:ascii="Times New Roman" w:hAnsi="Times New Roman" w:hint="eastAsia"/>
          <w:sz w:val="27"/>
          <w:szCs w:val="27"/>
          <w:shd w:val="clear" w:color="auto" w:fill="FFFFFF"/>
          <w:rtl/>
          <w:rPrChange w:id="5454" w:author="Lenovo" w:date="2023-08-06T18:07:00Z">
            <w:rPr>
              <w:rFonts w:ascii="Times New Roman" w:hAnsi="Times New Roman" w:hint="eastAsia"/>
              <w:sz w:val="24"/>
              <w:shd w:val="clear" w:color="auto" w:fill="FFFFFF"/>
              <w:rtl/>
            </w:rPr>
          </w:rPrChange>
        </w:rPr>
        <w:t>،</w:t>
      </w:r>
      <w:r w:rsidR="00E45419" w:rsidRPr="00A66FFA">
        <w:rPr>
          <w:rFonts w:ascii="Times New Roman" w:hAnsi="Times New Roman"/>
          <w:sz w:val="27"/>
          <w:szCs w:val="27"/>
          <w:shd w:val="clear" w:color="auto" w:fill="FFFFFF"/>
          <w:rtl/>
          <w:rPrChange w:id="5455"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56" w:author="Lenovo" w:date="2023-08-06T18:07:00Z">
            <w:rPr>
              <w:rFonts w:ascii="Times New Roman" w:hAnsi="Times New Roman" w:hint="eastAsia"/>
              <w:sz w:val="24"/>
              <w:shd w:val="clear" w:color="auto" w:fill="FFFFFF"/>
              <w:rtl/>
            </w:rPr>
          </w:rPrChange>
        </w:rPr>
        <w:t>سلسله‌نيازها</w:t>
      </w:r>
      <w:ins w:id="5457" w:author="Lenovo" w:date="2023-08-19T12:30:00Z">
        <w:r w:rsidR="00FE3530">
          <w:rPr>
            <w:rFonts w:ascii="Times New Roman" w:hAnsi="Times New Roman" w:hint="cs"/>
            <w:sz w:val="27"/>
            <w:szCs w:val="27"/>
            <w:shd w:val="clear" w:color="auto" w:fill="FFFFFF"/>
            <w:rtl/>
          </w:rPr>
          <w:t>ی</w:t>
        </w:r>
      </w:ins>
      <w:del w:id="5458" w:author="Lenovo" w:date="2023-08-19T12:30:00Z">
        <w:r w:rsidR="00E45419" w:rsidRPr="00A66FFA" w:rsidDel="00FE3530">
          <w:rPr>
            <w:rFonts w:ascii="Times New Roman" w:hAnsi="Times New Roman" w:hint="eastAsia"/>
            <w:sz w:val="27"/>
            <w:szCs w:val="27"/>
            <w:shd w:val="clear" w:color="auto" w:fill="FFFFFF"/>
            <w:rtl/>
            <w:rPrChange w:id="5459" w:author="Lenovo" w:date="2023-08-06T18:07:00Z">
              <w:rPr>
                <w:rFonts w:ascii="Times New Roman" w:hAnsi="Times New Roman" w:hint="eastAsia"/>
                <w:sz w:val="24"/>
                <w:shd w:val="clear" w:color="auto" w:fill="FFFFFF"/>
                <w:rtl/>
              </w:rPr>
            </w:rPrChange>
          </w:rPr>
          <w:delText>ي</w:delText>
        </w:r>
      </w:del>
      <w:r w:rsidR="00E45419" w:rsidRPr="00A66FFA">
        <w:rPr>
          <w:rFonts w:ascii="Times New Roman" w:hAnsi="Times New Roman"/>
          <w:sz w:val="27"/>
          <w:szCs w:val="27"/>
          <w:shd w:val="clear" w:color="auto" w:fill="FFFFFF"/>
          <w:rtl/>
          <w:rPrChange w:id="5460"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61" w:author="Lenovo" w:date="2023-08-06T18:07:00Z">
            <w:rPr>
              <w:rFonts w:ascii="Times New Roman" w:hAnsi="Times New Roman" w:hint="eastAsia"/>
              <w:sz w:val="24"/>
              <w:shd w:val="clear" w:color="auto" w:fill="FFFFFF"/>
              <w:rtl/>
            </w:rPr>
          </w:rPrChange>
        </w:rPr>
        <w:t>انسان</w:t>
      </w:r>
      <w:r w:rsidR="00E45419" w:rsidRPr="00A66FFA">
        <w:rPr>
          <w:rFonts w:ascii="Times New Roman" w:hAnsi="Times New Roman"/>
          <w:sz w:val="27"/>
          <w:szCs w:val="27"/>
          <w:shd w:val="clear" w:color="auto" w:fill="FFFFFF"/>
          <w:rtl/>
          <w:rPrChange w:id="5462"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63" w:author="Lenovo" w:date="2023-08-06T18:07:00Z">
            <w:rPr>
              <w:rFonts w:ascii="Times New Roman" w:hAnsi="Times New Roman" w:hint="eastAsia"/>
              <w:sz w:val="24"/>
              <w:shd w:val="clear" w:color="auto" w:fill="FFFFFF"/>
              <w:rtl/>
            </w:rPr>
          </w:rPrChange>
        </w:rPr>
        <w:t>را</w:t>
      </w:r>
      <w:r w:rsidR="00E45419" w:rsidRPr="00A66FFA">
        <w:rPr>
          <w:rFonts w:ascii="Times New Roman" w:hAnsi="Times New Roman"/>
          <w:sz w:val="27"/>
          <w:szCs w:val="27"/>
          <w:shd w:val="clear" w:color="auto" w:fill="FFFFFF"/>
          <w:rtl/>
          <w:rPrChange w:id="5464"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65" w:author="Lenovo" w:date="2023-08-06T18:07:00Z">
            <w:rPr>
              <w:rFonts w:ascii="Times New Roman" w:hAnsi="Times New Roman" w:hint="eastAsia"/>
              <w:sz w:val="24"/>
              <w:shd w:val="clear" w:color="auto" w:fill="FFFFFF"/>
              <w:rtl/>
            </w:rPr>
          </w:rPrChange>
        </w:rPr>
        <w:t>طبقه‌بند</w:t>
      </w:r>
      <w:ins w:id="5466" w:author="Lenovo" w:date="2023-08-19T12:30:00Z">
        <w:r w:rsidR="00FE3530">
          <w:rPr>
            <w:rFonts w:ascii="Times New Roman" w:hAnsi="Times New Roman" w:hint="cs"/>
            <w:sz w:val="27"/>
            <w:szCs w:val="27"/>
            <w:shd w:val="clear" w:color="auto" w:fill="FFFFFF"/>
            <w:rtl/>
          </w:rPr>
          <w:t>ی</w:t>
        </w:r>
      </w:ins>
      <w:del w:id="5467" w:author="Lenovo" w:date="2023-08-19T12:30:00Z">
        <w:r w:rsidR="00E45419" w:rsidRPr="00A66FFA" w:rsidDel="00FE3530">
          <w:rPr>
            <w:rFonts w:ascii="Times New Roman" w:hAnsi="Times New Roman" w:hint="eastAsia"/>
            <w:sz w:val="27"/>
            <w:szCs w:val="27"/>
            <w:shd w:val="clear" w:color="auto" w:fill="FFFFFF"/>
            <w:rtl/>
            <w:rPrChange w:id="5468" w:author="Lenovo" w:date="2023-08-06T18:07:00Z">
              <w:rPr>
                <w:rFonts w:ascii="Times New Roman" w:hAnsi="Times New Roman" w:hint="eastAsia"/>
                <w:sz w:val="24"/>
                <w:shd w:val="clear" w:color="auto" w:fill="FFFFFF"/>
                <w:rtl/>
              </w:rPr>
            </w:rPrChange>
          </w:rPr>
          <w:delText>ي</w:delText>
        </w:r>
      </w:del>
      <w:r w:rsidR="00E45419" w:rsidRPr="00A66FFA">
        <w:rPr>
          <w:rFonts w:ascii="Times New Roman" w:hAnsi="Times New Roman"/>
          <w:sz w:val="27"/>
          <w:szCs w:val="27"/>
          <w:shd w:val="clear" w:color="auto" w:fill="FFFFFF"/>
          <w:rtl/>
          <w:rPrChange w:id="5469" w:author="Lenovo" w:date="2023-08-06T18:07:00Z">
            <w:rPr>
              <w:rFonts w:ascii="Times New Roman" w:hAnsi="Times New Roman"/>
              <w:sz w:val="24"/>
              <w:shd w:val="clear" w:color="auto" w:fill="FFFFFF"/>
              <w:rtl/>
            </w:rPr>
          </w:rPrChange>
        </w:rPr>
        <w:t xml:space="preserve"> </w:t>
      </w:r>
      <w:r w:rsidR="00E45419" w:rsidRPr="00A66FFA">
        <w:rPr>
          <w:rFonts w:ascii="Times New Roman" w:hAnsi="Times New Roman" w:hint="eastAsia"/>
          <w:sz w:val="27"/>
          <w:szCs w:val="27"/>
          <w:shd w:val="clear" w:color="auto" w:fill="FFFFFF"/>
          <w:rtl/>
          <w:rPrChange w:id="5470" w:author="Lenovo" w:date="2023-08-06T18:07:00Z">
            <w:rPr>
              <w:rFonts w:ascii="Times New Roman" w:hAnsi="Times New Roman" w:hint="eastAsia"/>
              <w:sz w:val="24"/>
              <w:shd w:val="clear" w:color="auto" w:fill="FFFFFF"/>
              <w:rtl/>
            </w:rPr>
          </w:rPrChange>
        </w:rPr>
        <w:t>كرد</w:t>
      </w:r>
      <w:r w:rsidRPr="00A66FFA">
        <w:rPr>
          <w:rFonts w:ascii="Times New Roman" w:hAnsi="Times New Roman" w:hint="eastAsia"/>
          <w:sz w:val="27"/>
          <w:szCs w:val="27"/>
          <w:shd w:val="clear" w:color="auto" w:fill="FFFFFF"/>
          <w:rtl/>
          <w:rPrChange w:id="5471" w:author="Lenovo" w:date="2023-08-06T18:07:00Z">
            <w:rPr>
              <w:rFonts w:ascii="Times New Roman" w:hAnsi="Times New Roman" w:hint="eastAsia"/>
              <w:sz w:val="24"/>
              <w:shd w:val="clear" w:color="auto" w:fill="FFFFFF"/>
              <w:rtl/>
            </w:rPr>
          </w:rPrChange>
        </w:rPr>
        <w:t>ه</w:t>
      </w:r>
      <w:r w:rsidRPr="00A66FFA">
        <w:rPr>
          <w:rFonts w:ascii="Times New Roman" w:hAnsi="Times New Roman"/>
          <w:sz w:val="27"/>
          <w:szCs w:val="27"/>
          <w:shd w:val="clear" w:color="auto" w:fill="FFFFFF"/>
          <w:rtl/>
          <w:rPrChange w:id="54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473" w:author="Lenovo" w:date="2023-08-06T18:07:00Z">
            <w:rPr>
              <w:rFonts w:ascii="Times New Roman" w:hAnsi="Times New Roman" w:hint="eastAsia"/>
              <w:sz w:val="24"/>
              <w:shd w:val="clear" w:color="auto" w:fill="FFFFFF"/>
              <w:rtl/>
            </w:rPr>
          </w:rPrChange>
        </w:rPr>
        <w:t>است</w:t>
      </w:r>
      <w:r w:rsidR="00E45419" w:rsidRPr="00A66FFA">
        <w:rPr>
          <w:rFonts w:ascii="Times New Roman" w:hAnsi="Times New Roman" w:hint="eastAsia"/>
          <w:sz w:val="27"/>
          <w:szCs w:val="27"/>
          <w:shd w:val="clear" w:color="auto" w:fill="FFFFFF"/>
          <w:rtl/>
          <w:rPrChange w:id="5474"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5475"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76" w:author="Lenovo" w:date="2023-08-06T18:07:00Z">
            <w:rPr>
              <w:rFonts w:ascii="Times New Roman" w:hAnsi="Times New Roman" w:hint="eastAsia"/>
              <w:sz w:val="24"/>
              <w:shd w:val="clear" w:color="auto" w:fill="FFFFFF"/>
              <w:rtl/>
            </w:rPr>
          </w:rPrChange>
        </w:rPr>
        <w:t>در</w:t>
      </w:r>
      <w:r w:rsidR="00C07D38" w:rsidRPr="00A66FFA">
        <w:rPr>
          <w:rFonts w:ascii="Times New Roman" w:hAnsi="Times New Roman"/>
          <w:sz w:val="27"/>
          <w:szCs w:val="27"/>
          <w:shd w:val="clear" w:color="auto" w:fill="FFFFFF"/>
          <w:rtl/>
          <w:rPrChange w:id="5477"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78" w:author="Lenovo" w:date="2023-08-06T18:07:00Z">
            <w:rPr>
              <w:rFonts w:ascii="Times New Roman" w:hAnsi="Times New Roman" w:hint="eastAsia"/>
              <w:sz w:val="24"/>
              <w:shd w:val="clear" w:color="auto" w:fill="FFFFFF"/>
              <w:rtl/>
            </w:rPr>
          </w:rPrChange>
        </w:rPr>
        <w:t>اين</w:t>
      </w:r>
      <w:r w:rsidR="00C07D38" w:rsidRPr="00A66FFA">
        <w:rPr>
          <w:rFonts w:ascii="Times New Roman" w:hAnsi="Times New Roman"/>
          <w:sz w:val="27"/>
          <w:szCs w:val="27"/>
          <w:shd w:val="clear" w:color="auto" w:fill="FFFFFF"/>
          <w:rtl/>
          <w:rPrChange w:id="5479"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80" w:author="Lenovo" w:date="2023-08-06T18:07:00Z">
            <w:rPr>
              <w:rFonts w:ascii="Times New Roman" w:hAnsi="Times New Roman" w:hint="eastAsia"/>
              <w:sz w:val="24"/>
              <w:shd w:val="clear" w:color="auto" w:fill="FFFFFF"/>
              <w:rtl/>
            </w:rPr>
          </w:rPrChange>
        </w:rPr>
        <w:t>هرم</w:t>
      </w:r>
      <w:r w:rsidR="00C07D38" w:rsidRPr="00A66FFA">
        <w:rPr>
          <w:rFonts w:ascii="Times New Roman" w:hAnsi="Times New Roman"/>
          <w:sz w:val="27"/>
          <w:szCs w:val="27"/>
          <w:shd w:val="clear" w:color="auto" w:fill="FFFFFF"/>
          <w:rtl/>
          <w:rPrChange w:id="5481"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82" w:author="Lenovo" w:date="2023-08-06T18:07:00Z">
            <w:rPr>
              <w:rFonts w:ascii="Times New Roman" w:hAnsi="Times New Roman" w:hint="eastAsia"/>
              <w:sz w:val="24"/>
              <w:shd w:val="clear" w:color="auto" w:fill="FFFFFF"/>
              <w:rtl/>
            </w:rPr>
          </w:rPrChange>
        </w:rPr>
        <w:t>كه</w:t>
      </w:r>
      <w:r w:rsidR="00C07D38" w:rsidRPr="00A66FFA">
        <w:rPr>
          <w:rFonts w:ascii="Times New Roman" w:hAnsi="Times New Roman"/>
          <w:sz w:val="27"/>
          <w:szCs w:val="27"/>
          <w:shd w:val="clear" w:color="auto" w:fill="FFFFFF"/>
          <w:rtl/>
          <w:rPrChange w:id="5483"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84" w:author="Lenovo" w:date="2023-08-06T18:07:00Z">
            <w:rPr>
              <w:rFonts w:ascii="Times New Roman" w:hAnsi="Times New Roman" w:hint="eastAsia"/>
              <w:sz w:val="24"/>
              <w:shd w:val="clear" w:color="auto" w:fill="FFFFFF"/>
              <w:rtl/>
            </w:rPr>
          </w:rPrChange>
        </w:rPr>
        <w:t>از</w:t>
      </w:r>
      <w:r w:rsidR="00C07D38" w:rsidRPr="00A66FFA">
        <w:rPr>
          <w:rFonts w:ascii="Times New Roman" w:hAnsi="Times New Roman"/>
          <w:sz w:val="27"/>
          <w:szCs w:val="27"/>
          <w:shd w:val="clear" w:color="auto" w:fill="FFFFFF"/>
          <w:rtl/>
          <w:rPrChange w:id="5485"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86" w:author="Lenovo" w:date="2023-08-06T18:07:00Z">
            <w:rPr>
              <w:rFonts w:ascii="Times New Roman" w:hAnsi="Times New Roman" w:hint="eastAsia"/>
              <w:sz w:val="24"/>
              <w:shd w:val="clear" w:color="auto" w:fill="FFFFFF"/>
              <w:rtl/>
            </w:rPr>
          </w:rPrChange>
        </w:rPr>
        <w:t>قاعده</w:t>
      </w:r>
      <w:r w:rsidR="00C07D38" w:rsidRPr="00A66FFA">
        <w:rPr>
          <w:rFonts w:ascii="Times New Roman" w:hAnsi="Times New Roman"/>
          <w:sz w:val="27"/>
          <w:szCs w:val="27"/>
          <w:shd w:val="clear" w:color="auto" w:fill="FFFFFF"/>
          <w:rtl/>
          <w:rPrChange w:id="5487"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88" w:author="Lenovo" w:date="2023-08-06T18:07:00Z">
            <w:rPr>
              <w:rFonts w:ascii="Times New Roman" w:hAnsi="Times New Roman" w:hint="eastAsia"/>
              <w:sz w:val="24"/>
              <w:shd w:val="clear" w:color="auto" w:fill="FFFFFF"/>
              <w:rtl/>
            </w:rPr>
          </w:rPrChange>
        </w:rPr>
        <w:t>آغاز</w:t>
      </w:r>
      <w:r w:rsidR="00C07D38" w:rsidRPr="00A66FFA">
        <w:rPr>
          <w:rFonts w:ascii="Times New Roman" w:hAnsi="Times New Roman"/>
          <w:sz w:val="27"/>
          <w:szCs w:val="27"/>
          <w:shd w:val="clear" w:color="auto" w:fill="FFFFFF"/>
          <w:rtl/>
          <w:rPrChange w:id="5489"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90" w:author="Lenovo" w:date="2023-08-06T18:07:00Z">
            <w:rPr>
              <w:rFonts w:ascii="Times New Roman" w:hAnsi="Times New Roman" w:hint="eastAsia"/>
              <w:sz w:val="24"/>
              <w:shd w:val="clear" w:color="auto" w:fill="FFFFFF"/>
              <w:rtl/>
            </w:rPr>
          </w:rPrChange>
        </w:rPr>
        <w:t>و</w:t>
      </w:r>
      <w:r w:rsidR="00C07D38" w:rsidRPr="00A66FFA">
        <w:rPr>
          <w:rFonts w:ascii="Times New Roman" w:hAnsi="Times New Roman"/>
          <w:sz w:val="27"/>
          <w:szCs w:val="27"/>
          <w:shd w:val="clear" w:color="auto" w:fill="FFFFFF"/>
          <w:rtl/>
          <w:rPrChange w:id="5491"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92" w:author="Lenovo" w:date="2023-08-06T18:07:00Z">
            <w:rPr>
              <w:rFonts w:ascii="Times New Roman" w:hAnsi="Times New Roman" w:hint="eastAsia"/>
              <w:sz w:val="24"/>
              <w:shd w:val="clear" w:color="auto" w:fill="FFFFFF"/>
              <w:rtl/>
            </w:rPr>
          </w:rPrChange>
        </w:rPr>
        <w:t>به</w:t>
      </w:r>
      <w:ins w:id="5493" w:author="Lenovo" w:date="2023-08-19T12:31:00Z">
        <w:r w:rsidR="00FE3530">
          <w:rPr>
            <w:rFonts w:ascii="Times New Roman" w:hAnsi="Times New Roman" w:hint="cs"/>
            <w:sz w:val="27"/>
            <w:szCs w:val="27"/>
            <w:shd w:val="clear" w:color="auto" w:fill="FFFFFF"/>
            <w:rtl/>
          </w:rPr>
          <w:t>‌</w:t>
        </w:r>
      </w:ins>
      <w:del w:id="5494" w:author="Lenovo" w:date="2023-08-19T12:31:00Z">
        <w:r w:rsidR="00C07D38" w:rsidRPr="00A66FFA" w:rsidDel="00FE3530">
          <w:rPr>
            <w:rFonts w:ascii="Times New Roman" w:hAnsi="Times New Roman"/>
            <w:sz w:val="27"/>
            <w:szCs w:val="27"/>
            <w:shd w:val="clear" w:color="auto" w:fill="FFFFFF"/>
            <w:rtl/>
            <w:rPrChange w:id="5495" w:author="Lenovo" w:date="2023-08-06T18:07:00Z">
              <w:rPr>
                <w:rFonts w:ascii="Times New Roman" w:hAnsi="Times New Roman"/>
                <w:sz w:val="24"/>
                <w:shd w:val="clear" w:color="auto" w:fill="FFFFFF"/>
                <w:rtl/>
              </w:rPr>
            </w:rPrChange>
          </w:rPr>
          <w:delText xml:space="preserve"> </w:delText>
        </w:r>
      </w:del>
      <w:r w:rsidR="00C07D38" w:rsidRPr="00A66FFA">
        <w:rPr>
          <w:rFonts w:ascii="Times New Roman" w:hAnsi="Times New Roman" w:hint="eastAsia"/>
          <w:sz w:val="27"/>
          <w:szCs w:val="27"/>
          <w:shd w:val="clear" w:color="auto" w:fill="FFFFFF"/>
          <w:rtl/>
          <w:rPrChange w:id="5496" w:author="Lenovo" w:date="2023-08-06T18:07:00Z">
            <w:rPr>
              <w:rFonts w:ascii="Times New Roman" w:hAnsi="Times New Roman" w:hint="eastAsia"/>
              <w:sz w:val="24"/>
              <w:shd w:val="clear" w:color="auto" w:fill="FFFFFF"/>
              <w:rtl/>
            </w:rPr>
          </w:rPrChange>
        </w:rPr>
        <w:t>سمت</w:t>
      </w:r>
      <w:r w:rsidR="00C07D38" w:rsidRPr="00A66FFA">
        <w:rPr>
          <w:rFonts w:ascii="Times New Roman" w:hAnsi="Times New Roman"/>
          <w:sz w:val="27"/>
          <w:szCs w:val="27"/>
          <w:shd w:val="clear" w:color="auto" w:fill="FFFFFF"/>
          <w:rtl/>
          <w:rPrChange w:id="5497"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498" w:author="Lenovo" w:date="2023-08-06T18:07:00Z">
            <w:rPr>
              <w:rFonts w:ascii="Times New Roman" w:hAnsi="Times New Roman" w:hint="eastAsia"/>
              <w:sz w:val="24"/>
              <w:shd w:val="clear" w:color="auto" w:fill="FFFFFF"/>
              <w:rtl/>
            </w:rPr>
          </w:rPrChange>
        </w:rPr>
        <w:t>رأس</w:t>
      </w:r>
      <w:r w:rsidR="00C07D38" w:rsidRPr="00A66FFA">
        <w:rPr>
          <w:rFonts w:ascii="Times New Roman" w:hAnsi="Times New Roman"/>
          <w:sz w:val="27"/>
          <w:szCs w:val="27"/>
          <w:shd w:val="clear" w:color="auto" w:fill="FFFFFF"/>
          <w:rtl/>
          <w:rPrChange w:id="5499"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00" w:author="Lenovo" w:date="2023-08-06T18:07:00Z">
            <w:rPr>
              <w:rFonts w:ascii="Times New Roman" w:hAnsi="Times New Roman" w:hint="eastAsia"/>
              <w:sz w:val="24"/>
              <w:shd w:val="clear" w:color="auto" w:fill="FFFFFF"/>
              <w:rtl/>
            </w:rPr>
          </w:rPrChange>
        </w:rPr>
        <w:t>هرم</w:t>
      </w:r>
      <w:r w:rsidR="00C07D38" w:rsidRPr="00A66FFA">
        <w:rPr>
          <w:rFonts w:ascii="Times New Roman" w:hAnsi="Times New Roman"/>
          <w:sz w:val="27"/>
          <w:szCs w:val="27"/>
          <w:shd w:val="clear" w:color="auto" w:fill="FFFFFF"/>
          <w:rtl/>
          <w:rPrChange w:id="5501"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02" w:author="Lenovo" w:date="2023-08-06T18:07:00Z">
            <w:rPr>
              <w:rFonts w:ascii="Times New Roman" w:hAnsi="Times New Roman" w:hint="eastAsia"/>
              <w:sz w:val="24"/>
              <w:shd w:val="clear" w:color="auto" w:fill="FFFFFF"/>
              <w:rtl/>
            </w:rPr>
          </w:rPrChange>
        </w:rPr>
        <w:t>پيش</w:t>
      </w:r>
      <w:r w:rsidR="00C07D38" w:rsidRPr="00A66FFA">
        <w:rPr>
          <w:rFonts w:ascii="Times New Roman" w:hAnsi="Times New Roman"/>
          <w:sz w:val="27"/>
          <w:szCs w:val="27"/>
          <w:shd w:val="clear" w:color="auto" w:fill="FFFFFF"/>
          <w:rtl/>
          <w:rPrChange w:id="5503"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04" w:author="Lenovo" w:date="2023-08-06T18:07:00Z">
            <w:rPr>
              <w:rFonts w:ascii="Times New Roman" w:hAnsi="Times New Roman" w:hint="eastAsia"/>
              <w:sz w:val="24"/>
              <w:shd w:val="clear" w:color="auto" w:fill="FFFFFF"/>
              <w:rtl/>
            </w:rPr>
          </w:rPrChange>
        </w:rPr>
        <w:t>م</w:t>
      </w:r>
      <w:ins w:id="5505" w:author="Lenovo" w:date="2023-08-19T12:31:00Z">
        <w:r w:rsidR="00FE3530">
          <w:rPr>
            <w:rFonts w:ascii="Times New Roman" w:hAnsi="Times New Roman" w:hint="cs"/>
            <w:sz w:val="27"/>
            <w:szCs w:val="27"/>
            <w:shd w:val="clear" w:color="auto" w:fill="FFFFFF"/>
            <w:rtl/>
          </w:rPr>
          <w:t>ی</w:t>
        </w:r>
      </w:ins>
      <w:del w:id="5506" w:author="Lenovo" w:date="2023-08-19T12:31:00Z">
        <w:r w:rsidR="00C07D38" w:rsidRPr="00A66FFA" w:rsidDel="00FE3530">
          <w:rPr>
            <w:rFonts w:ascii="Times New Roman" w:hAnsi="Times New Roman" w:hint="eastAsia"/>
            <w:sz w:val="27"/>
            <w:szCs w:val="27"/>
            <w:shd w:val="clear" w:color="auto" w:fill="FFFFFF"/>
            <w:rtl/>
            <w:rPrChange w:id="5507"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hint="eastAsia"/>
          <w:sz w:val="27"/>
          <w:szCs w:val="27"/>
          <w:shd w:val="clear" w:color="auto" w:fill="FFFFFF"/>
          <w:rtl/>
          <w:rPrChange w:id="5508" w:author="Lenovo" w:date="2023-08-06T18:07:00Z">
            <w:rPr>
              <w:rFonts w:ascii="Times New Roman" w:hAnsi="Times New Roman" w:hint="eastAsia"/>
              <w:sz w:val="24"/>
              <w:shd w:val="clear" w:color="auto" w:fill="FFFFFF"/>
              <w:rtl/>
            </w:rPr>
          </w:rPrChange>
        </w:rPr>
        <w:t>‌رود،</w:t>
      </w:r>
      <w:r w:rsidR="00C07D38" w:rsidRPr="00A66FFA">
        <w:rPr>
          <w:rFonts w:ascii="Times New Roman" w:hAnsi="Times New Roman"/>
          <w:sz w:val="27"/>
          <w:szCs w:val="27"/>
          <w:shd w:val="clear" w:color="auto" w:fill="FFFFFF"/>
          <w:rtl/>
          <w:rPrChange w:id="5509"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10" w:author="Lenovo" w:date="2023-08-06T18:07:00Z">
            <w:rPr>
              <w:rFonts w:ascii="Times New Roman" w:hAnsi="Times New Roman" w:hint="eastAsia"/>
              <w:sz w:val="24"/>
              <w:shd w:val="clear" w:color="auto" w:fill="FFFFFF"/>
              <w:rtl/>
            </w:rPr>
          </w:rPrChange>
        </w:rPr>
        <w:t>سلسله‌ا</w:t>
      </w:r>
      <w:ins w:id="5511" w:author="Lenovo" w:date="2023-08-19T12:31:00Z">
        <w:r w:rsidR="00FE3530">
          <w:rPr>
            <w:rFonts w:ascii="Times New Roman" w:hAnsi="Times New Roman" w:hint="cs"/>
            <w:sz w:val="27"/>
            <w:szCs w:val="27"/>
            <w:shd w:val="clear" w:color="auto" w:fill="FFFFFF"/>
            <w:rtl/>
          </w:rPr>
          <w:t>ی</w:t>
        </w:r>
      </w:ins>
      <w:del w:id="5512" w:author="Lenovo" w:date="2023-08-19T12:31:00Z">
        <w:r w:rsidR="00C07D38" w:rsidRPr="00A66FFA" w:rsidDel="00FE3530">
          <w:rPr>
            <w:rFonts w:ascii="Times New Roman" w:hAnsi="Times New Roman" w:hint="eastAsia"/>
            <w:sz w:val="27"/>
            <w:szCs w:val="27"/>
            <w:shd w:val="clear" w:color="auto" w:fill="FFFFFF"/>
            <w:rtl/>
            <w:rPrChange w:id="5513"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sz w:val="27"/>
          <w:szCs w:val="27"/>
          <w:shd w:val="clear" w:color="auto" w:fill="FFFFFF"/>
          <w:rtl/>
          <w:rPrChange w:id="5514"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15" w:author="Lenovo" w:date="2023-08-06T18:07:00Z">
            <w:rPr>
              <w:rFonts w:ascii="Times New Roman" w:hAnsi="Times New Roman" w:hint="eastAsia"/>
              <w:sz w:val="24"/>
              <w:shd w:val="clear" w:color="auto" w:fill="FFFFFF"/>
              <w:rtl/>
            </w:rPr>
          </w:rPrChange>
        </w:rPr>
        <w:t>از</w:t>
      </w:r>
      <w:r w:rsidR="00C07D38" w:rsidRPr="00A66FFA">
        <w:rPr>
          <w:rFonts w:ascii="Times New Roman" w:hAnsi="Times New Roman"/>
          <w:sz w:val="27"/>
          <w:szCs w:val="27"/>
          <w:shd w:val="clear" w:color="auto" w:fill="FFFFFF"/>
          <w:rtl/>
          <w:rPrChange w:id="5516"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17" w:author="Lenovo" w:date="2023-08-06T18:07:00Z">
            <w:rPr>
              <w:rFonts w:ascii="Times New Roman" w:hAnsi="Times New Roman" w:hint="eastAsia"/>
              <w:sz w:val="24"/>
              <w:shd w:val="clear" w:color="auto" w:fill="FFFFFF"/>
              <w:rtl/>
            </w:rPr>
          </w:rPrChange>
        </w:rPr>
        <w:t>نيازها</w:t>
      </w:r>
      <w:ins w:id="5518" w:author="Lenovo" w:date="2023-08-19T12:31:00Z">
        <w:r w:rsidR="00FE3530">
          <w:rPr>
            <w:rFonts w:ascii="Times New Roman" w:hAnsi="Times New Roman" w:hint="cs"/>
            <w:sz w:val="27"/>
            <w:szCs w:val="27"/>
            <w:shd w:val="clear" w:color="auto" w:fill="FFFFFF"/>
            <w:rtl/>
          </w:rPr>
          <w:t>ی</w:t>
        </w:r>
      </w:ins>
      <w:del w:id="5519" w:author="Lenovo" w:date="2023-08-19T12:31:00Z">
        <w:r w:rsidR="00C07D38" w:rsidRPr="00A66FFA" w:rsidDel="00FE3530">
          <w:rPr>
            <w:rFonts w:ascii="Times New Roman" w:hAnsi="Times New Roman" w:hint="eastAsia"/>
            <w:sz w:val="27"/>
            <w:szCs w:val="27"/>
            <w:shd w:val="clear" w:color="auto" w:fill="FFFFFF"/>
            <w:rtl/>
            <w:rPrChange w:id="5520"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sz w:val="27"/>
          <w:szCs w:val="27"/>
          <w:shd w:val="clear" w:color="auto" w:fill="FFFFFF"/>
          <w:rtl/>
          <w:rPrChange w:id="5521"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22" w:author="Lenovo" w:date="2023-08-06T18:07:00Z">
            <w:rPr>
              <w:rFonts w:ascii="Times New Roman" w:hAnsi="Times New Roman" w:hint="eastAsia"/>
              <w:sz w:val="24"/>
              <w:shd w:val="clear" w:color="auto" w:fill="FFFFFF"/>
              <w:rtl/>
            </w:rPr>
          </w:rPrChange>
        </w:rPr>
        <w:t>اوليه</w:t>
      </w:r>
      <w:r w:rsidR="00C07D38" w:rsidRPr="00A66FFA">
        <w:rPr>
          <w:rFonts w:ascii="Times New Roman" w:hAnsi="Times New Roman"/>
          <w:sz w:val="27"/>
          <w:szCs w:val="27"/>
          <w:shd w:val="clear" w:color="auto" w:fill="FFFFFF"/>
          <w:rtl/>
          <w:rPrChange w:id="5523"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24" w:author="Lenovo" w:date="2023-08-06T18:07:00Z">
            <w:rPr>
              <w:rFonts w:ascii="Times New Roman" w:hAnsi="Times New Roman" w:hint="eastAsia"/>
              <w:sz w:val="24"/>
              <w:shd w:val="clear" w:color="auto" w:fill="FFFFFF"/>
              <w:rtl/>
            </w:rPr>
          </w:rPrChange>
        </w:rPr>
        <w:t>تا</w:t>
      </w:r>
      <w:r w:rsidR="00C07D38" w:rsidRPr="00A66FFA">
        <w:rPr>
          <w:rFonts w:ascii="Times New Roman" w:hAnsi="Times New Roman"/>
          <w:sz w:val="27"/>
          <w:szCs w:val="27"/>
          <w:shd w:val="clear" w:color="auto" w:fill="FFFFFF"/>
          <w:rtl/>
          <w:rPrChange w:id="5525"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26" w:author="Lenovo" w:date="2023-08-06T18:07:00Z">
            <w:rPr>
              <w:rFonts w:ascii="Times New Roman" w:hAnsi="Times New Roman" w:hint="eastAsia"/>
              <w:sz w:val="24"/>
              <w:shd w:val="clear" w:color="auto" w:fill="FFFFFF"/>
              <w:rtl/>
            </w:rPr>
          </w:rPrChange>
        </w:rPr>
        <w:t>مرحلة</w:t>
      </w:r>
      <w:r w:rsidR="00C07D38" w:rsidRPr="00A66FFA">
        <w:rPr>
          <w:rFonts w:ascii="Times New Roman" w:hAnsi="Times New Roman"/>
          <w:sz w:val="27"/>
          <w:szCs w:val="27"/>
          <w:shd w:val="clear" w:color="auto" w:fill="FFFFFF"/>
          <w:rtl/>
          <w:rPrChange w:id="5527"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28" w:author="Lenovo" w:date="2023-08-06T18:07:00Z">
            <w:rPr>
              <w:rFonts w:ascii="Times New Roman" w:hAnsi="Times New Roman" w:hint="eastAsia"/>
              <w:sz w:val="24"/>
              <w:shd w:val="clear" w:color="auto" w:fill="FFFFFF"/>
              <w:rtl/>
            </w:rPr>
          </w:rPrChange>
        </w:rPr>
        <w:t>نهاي</w:t>
      </w:r>
      <w:ins w:id="5529" w:author="Lenovo" w:date="2023-08-19T12:31:00Z">
        <w:r w:rsidR="00FE3530">
          <w:rPr>
            <w:rFonts w:ascii="Times New Roman" w:hAnsi="Times New Roman" w:hint="cs"/>
            <w:sz w:val="27"/>
            <w:szCs w:val="27"/>
            <w:shd w:val="clear" w:color="auto" w:fill="FFFFFF"/>
            <w:rtl/>
          </w:rPr>
          <w:t>ی</w:t>
        </w:r>
      </w:ins>
      <w:del w:id="5530" w:author="Lenovo" w:date="2023-08-19T12:31:00Z">
        <w:r w:rsidR="00C07D38" w:rsidRPr="00A66FFA" w:rsidDel="00FE3530">
          <w:rPr>
            <w:rFonts w:ascii="Times New Roman" w:hAnsi="Times New Roman" w:hint="eastAsia"/>
            <w:sz w:val="27"/>
            <w:szCs w:val="27"/>
            <w:shd w:val="clear" w:color="auto" w:fill="FFFFFF"/>
            <w:rtl/>
            <w:rPrChange w:id="5531"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sz w:val="27"/>
          <w:szCs w:val="27"/>
          <w:shd w:val="clear" w:color="auto" w:fill="FFFFFF"/>
          <w:rtl/>
          <w:rPrChange w:id="5532"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33" w:author="Lenovo" w:date="2023-08-06T18:07:00Z">
            <w:rPr>
              <w:rFonts w:ascii="Times New Roman" w:hAnsi="Times New Roman" w:hint="eastAsia"/>
              <w:sz w:val="24"/>
              <w:shd w:val="clear" w:color="auto" w:fill="FFFFFF"/>
              <w:rtl/>
            </w:rPr>
          </w:rPrChange>
        </w:rPr>
        <w:t>آن</w:t>
      </w:r>
      <w:r w:rsidR="00C07D38" w:rsidRPr="00A66FFA">
        <w:rPr>
          <w:rFonts w:ascii="Times New Roman" w:hAnsi="Times New Roman"/>
          <w:sz w:val="27"/>
          <w:szCs w:val="27"/>
          <w:shd w:val="clear" w:color="auto" w:fill="FFFFFF"/>
          <w:rtl/>
          <w:rPrChange w:id="5534"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35" w:author="Lenovo" w:date="2023-08-06T18:07:00Z">
            <w:rPr>
              <w:rFonts w:ascii="Times New Roman" w:hAnsi="Times New Roman" w:hint="eastAsia"/>
              <w:sz w:val="24"/>
              <w:shd w:val="clear" w:color="auto" w:fill="FFFFFF"/>
              <w:rtl/>
            </w:rPr>
          </w:rPrChange>
        </w:rPr>
        <w:t>يعن</w:t>
      </w:r>
      <w:ins w:id="5536" w:author="Lenovo" w:date="2023-08-19T12:31:00Z">
        <w:r w:rsidR="00FE3530">
          <w:rPr>
            <w:rFonts w:ascii="Times New Roman" w:hAnsi="Times New Roman" w:hint="cs"/>
            <w:sz w:val="27"/>
            <w:szCs w:val="27"/>
            <w:shd w:val="clear" w:color="auto" w:fill="FFFFFF"/>
            <w:rtl/>
          </w:rPr>
          <w:t>ی</w:t>
        </w:r>
      </w:ins>
      <w:del w:id="5537" w:author="Lenovo" w:date="2023-08-19T12:31:00Z">
        <w:r w:rsidR="00C07D38" w:rsidRPr="00A66FFA" w:rsidDel="00FE3530">
          <w:rPr>
            <w:rFonts w:ascii="Times New Roman" w:hAnsi="Times New Roman" w:hint="eastAsia"/>
            <w:sz w:val="27"/>
            <w:szCs w:val="27"/>
            <w:shd w:val="clear" w:color="auto" w:fill="FFFFFF"/>
            <w:rtl/>
            <w:rPrChange w:id="5538"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sz w:val="27"/>
          <w:szCs w:val="27"/>
          <w:shd w:val="clear" w:color="auto" w:fill="FFFFFF"/>
          <w:rtl/>
          <w:rPrChange w:id="5539"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40" w:author="Lenovo" w:date="2023-08-06T18:07:00Z">
            <w:rPr>
              <w:rFonts w:ascii="Times New Roman" w:hAnsi="Times New Roman" w:hint="eastAsia"/>
              <w:sz w:val="24"/>
              <w:shd w:val="clear" w:color="auto" w:fill="FFFFFF"/>
              <w:rtl/>
            </w:rPr>
          </w:rPrChange>
        </w:rPr>
        <w:t>خودشكوفاي</w:t>
      </w:r>
      <w:ins w:id="5541" w:author="Lenovo" w:date="2023-08-19T12:31:00Z">
        <w:r w:rsidR="00FE3530">
          <w:rPr>
            <w:rFonts w:ascii="Times New Roman" w:hAnsi="Times New Roman" w:hint="cs"/>
            <w:sz w:val="27"/>
            <w:szCs w:val="27"/>
            <w:shd w:val="clear" w:color="auto" w:fill="FFFFFF"/>
            <w:rtl/>
          </w:rPr>
          <w:t>ی</w:t>
        </w:r>
      </w:ins>
      <w:del w:id="5542" w:author="Lenovo" w:date="2023-08-19T12:31:00Z">
        <w:r w:rsidR="00C07D38" w:rsidRPr="00A66FFA" w:rsidDel="00FE3530">
          <w:rPr>
            <w:rFonts w:ascii="Times New Roman" w:hAnsi="Times New Roman" w:hint="eastAsia"/>
            <w:sz w:val="27"/>
            <w:szCs w:val="27"/>
            <w:shd w:val="clear" w:color="auto" w:fill="FFFFFF"/>
            <w:rtl/>
            <w:rPrChange w:id="5543"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sz w:val="27"/>
          <w:szCs w:val="27"/>
          <w:shd w:val="clear" w:color="auto" w:fill="FFFFFF"/>
          <w:rtl/>
          <w:rPrChange w:id="5544"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45" w:author="Lenovo" w:date="2023-08-06T18:07:00Z">
            <w:rPr>
              <w:rFonts w:ascii="Times New Roman" w:hAnsi="Times New Roman" w:hint="eastAsia"/>
              <w:sz w:val="24"/>
              <w:shd w:val="clear" w:color="auto" w:fill="FFFFFF"/>
              <w:rtl/>
            </w:rPr>
          </w:rPrChange>
        </w:rPr>
        <w:t>مطرح</w:t>
      </w:r>
      <w:r w:rsidR="00C07D38" w:rsidRPr="00A66FFA">
        <w:rPr>
          <w:rFonts w:ascii="Times New Roman" w:hAnsi="Times New Roman"/>
          <w:sz w:val="27"/>
          <w:szCs w:val="27"/>
          <w:shd w:val="clear" w:color="auto" w:fill="FFFFFF"/>
          <w:rtl/>
          <w:rPrChange w:id="5546"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47" w:author="Lenovo" w:date="2023-08-06T18:07:00Z">
            <w:rPr>
              <w:rFonts w:ascii="Times New Roman" w:hAnsi="Times New Roman" w:hint="eastAsia"/>
              <w:sz w:val="24"/>
              <w:shd w:val="clear" w:color="auto" w:fill="FFFFFF"/>
              <w:rtl/>
            </w:rPr>
          </w:rPrChange>
        </w:rPr>
        <w:t>م</w:t>
      </w:r>
      <w:ins w:id="5548" w:author="Lenovo" w:date="2023-08-19T12:31:00Z">
        <w:r w:rsidR="00FE3530">
          <w:rPr>
            <w:rFonts w:ascii="Times New Roman" w:hAnsi="Times New Roman" w:hint="cs"/>
            <w:sz w:val="27"/>
            <w:szCs w:val="27"/>
            <w:shd w:val="clear" w:color="auto" w:fill="FFFFFF"/>
            <w:rtl/>
          </w:rPr>
          <w:t>ی</w:t>
        </w:r>
      </w:ins>
      <w:del w:id="5549" w:author="Lenovo" w:date="2023-08-19T12:31:00Z">
        <w:r w:rsidR="00C07D38" w:rsidRPr="00A66FFA" w:rsidDel="00FE3530">
          <w:rPr>
            <w:rFonts w:ascii="Times New Roman" w:hAnsi="Times New Roman" w:hint="eastAsia"/>
            <w:sz w:val="27"/>
            <w:szCs w:val="27"/>
            <w:shd w:val="clear" w:color="auto" w:fill="FFFFFF"/>
            <w:rtl/>
            <w:rPrChange w:id="5550" w:author="Lenovo" w:date="2023-08-06T18:07:00Z">
              <w:rPr>
                <w:rFonts w:ascii="Times New Roman" w:hAnsi="Times New Roman" w:hint="eastAsia"/>
                <w:sz w:val="24"/>
                <w:shd w:val="clear" w:color="auto" w:fill="FFFFFF"/>
                <w:rtl/>
              </w:rPr>
            </w:rPrChange>
          </w:rPr>
          <w:delText>ي</w:delText>
        </w:r>
      </w:del>
      <w:r w:rsidR="00C07D38" w:rsidRPr="00A66FFA">
        <w:rPr>
          <w:rFonts w:ascii="Times New Roman" w:hAnsi="Times New Roman" w:hint="eastAsia"/>
          <w:sz w:val="27"/>
          <w:szCs w:val="27"/>
          <w:shd w:val="clear" w:color="auto" w:fill="FFFFFF"/>
          <w:rtl/>
          <w:rPrChange w:id="5551" w:author="Lenovo" w:date="2023-08-06T18:07:00Z">
            <w:rPr>
              <w:rFonts w:ascii="Times New Roman" w:hAnsi="Times New Roman" w:hint="eastAsia"/>
              <w:sz w:val="24"/>
              <w:shd w:val="clear" w:color="auto" w:fill="FFFFFF"/>
              <w:rtl/>
            </w:rPr>
          </w:rPrChange>
        </w:rPr>
        <w:t>‌شود</w:t>
      </w:r>
      <w:r w:rsidR="00C07D38" w:rsidRPr="00A66FFA">
        <w:rPr>
          <w:rFonts w:ascii="Times New Roman" w:hAnsi="Times New Roman"/>
          <w:sz w:val="27"/>
          <w:szCs w:val="27"/>
          <w:shd w:val="clear" w:color="auto" w:fill="FFFFFF"/>
          <w:rtl/>
          <w:rPrChange w:id="5552"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53" w:author="Lenovo" w:date="2023-08-06T18:07:00Z">
            <w:rPr>
              <w:rFonts w:ascii="Times New Roman" w:hAnsi="Times New Roman" w:hint="eastAsia"/>
              <w:sz w:val="24"/>
              <w:shd w:val="clear" w:color="auto" w:fill="FFFFFF"/>
              <w:rtl/>
            </w:rPr>
          </w:rPrChange>
        </w:rPr>
        <w:t>در</w:t>
      </w:r>
      <w:r w:rsidR="00C07D38" w:rsidRPr="00A66FFA">
        <w:rPr>
          <w:rFonts w:ascii="Times New Roman" w:hAnsi="Times New Roman"/>
          <w:sz w:val="27"/>
          <w:szCs w:val="27"/>
          <w:shd w:val="clear" w:color="auto" w:fill="FFFFFF"/>
          <w:rtl/>
          <w:rPrChange w:id="5554"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55" w:author="Lenovo" w:date="2023-08-06T18:07:00Z">
            <w:rPr>
              <w:rFonts w:ascii="Times New Roman" w:hAnsi="Times New Roman" w:hint="eastAsia"/>
              <w:sz w:val="24"/>
              <w:shd w:val="clear" w:color="auto" w:fill="FFFFFF"/>
              <w:rtl/>
            </w:rPr>
          </w:rPrChange>
        </w:rPr>
        <w:t>تصوير</w:t>
      </w:r>
      <w:r w:rsidR="00C07D38" w:rsidRPr="00A66FFA">
        <w:rPr>
          <w:rFonts w:ascii="Times New Roman" w:hAnsi="Times New Roman"/>
          <w:sz w:val="27"/>
          <w:szCs w:val="27"/>
          <w:shd w:val="clear" w:color="auto" w:fill="FFFFFF"/>
          <w:rtl/>
          <w:rPrChange w:id="5556"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57" w:author="Lenovo" w:date="2023-08-06T18:07:00Z">
            <w:rPr>
              <w:rFonts w:ascii="Times New Roman" w:hAnsi="Times New Roman" w:hint="eastAsia"/>
              <w:sz w:val="24"/>
              <w:shd w:val="clear" w:color="auto" w:fill="FFFFFF"/>
              <w:rtl/>
            </w:rPr>
          </w:rPrChange>
        </w:rPr>
        <w:t>زير</w:t>
      </w:r>
      <w:r w:rsidR="00C07D38" w:rsidRPr="00A66FFA">
        <w:rPr>
          <w:rFonts w:ascii="Times New Roman" w:hAnsi="Times New Roman"/>
          <w:sz w:val="27"/>
          <w:szCs w:val="27"/>
          <w:shd w:val="clear" w:color="auto" w:fill="FFFFFF"/>
          <w:rtl/>
          <w:rPrChange w:id="5558"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59" w:author="Lenovo" w:date="2023-08-06T18:07:00Z">
            <w:rPr>
              <w:rFonts w:ascii="Times New Roman" w:hAnsi="Times New Roman" w:hint="eastAsia"/>
              <w:sz w:val="24"/>
              <w:shd w:val="clear" w:color="auto" w:fill="FFFFFF"/>
              <w:rtl/>
            </w:rPr>
          </w:rPrChange>
        </w:rPr>
        <w:t>طبقات</w:t>
      </w:r>
      <w:r w:rsidR="00C07D38" w:rsidRPr="00A66FFA">
        <w:rPr>
          <w:rFonts w:ascii="Times New Roman" w:hAnsi="Times New Roman"/>
          <w:sz w:val="27"/>
          <w:szCs w:val="27"/>
          <w:shd w:val="clear" w:color="auto" w:fill="FFFFFF"/>
          <w:rtl/>
          <w:rPrChange w:id="5560"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61" w:author="Lenovo" w:date="2023-08-06T18:07:00Z">
            <w:rPr>
              <w:rFonts w:ascii="Times New Roman" w:hAnsi="Times New Roman" w:hint="eastAsia"/>
              <w:sz w:val="24"/>
              <w:shd w:val="clear" w:color="auto" w:fill="FFFFFF"/>
              <w:rtl/>
            </w:rPr>
          </w:rPrChange>
        </w:rPr>
        <w:t>اين</w:t>
      </w:r>
      <w:r w:rsidR="00C07D38" w:rsidRPr="00A66FFA">
        <w:rPr>
          <w:rFonts w:ascii="Times New Roman" w:hAnsi="Times New Roman"/>
          <w:sz w:val="27"/>
          <w:szCs w:val="27"/>
          <w:shd w:val="clear" w:color="auto" w:fill="FFFFFF"/>
          <w:rtl/>
          <w:rPrChange w:id="5562"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63" w:author="Lenovo" w:date="2023-08-06T18:07:00Z">
            <w:rPr>
              <w:rFonts w:ascii="Times New Roman" w:hAnsi="Times New Roman" w:hint="eastAsia"/>
              <w:sz w:val="24"/>
              <w:shd w:val="clear" w:color="auto" w:fill="FFFFFF"/>
              <w:rtl/>
            </w:rPr>
          </w:rPrChange>
        </w:rPr>
        <w:t>هرم</w:t>
      </w:r>
      <w:r w:rsidR="00C07D38" w:rsidRPr="00A66FFA">
        <w:rPr>
          <w:rFonts w:ascii="Times New Roman" w:hAnsi="Times New Roman"/>
          <w:sz w:val="27"/>
          <w:szCs w:val="27"/>
          <w:shd w:val="clear" w:color="auto" w:fill="FFFFFF"/>
          <w:rtl/>
          <w:rPrChange w:id="5564"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65" w:author="Lenovo" w:date="2023-08-06T18:07:00Z">
            <w:rPr>
              <w:rFonts w:ascii="Times New Roman" w:hAnsi="Times New Roman" w:hint="eastAsia"/>
              <w:sz w:val="24"/>
              <w:shd w:val="clear" w:color="auto" w:fill="FFFFFF"/>
              <w:rtl/>
            </w:rPr>
          </w:rPrChange>
        </w:rPr>
        <w:t>به‌طور</w:t>
      </w:r>
      <w:r w:rsidR="00C07D38" w:rsidRPr="00A66FFA">
        <w:rPr>
          <w:rFonts w:ascii="Times New Roman" w:hAnsi="Times New Roman"/>
          <w:sz w:val="27"/>
          <w:szCs w:val="27"/>
          <w:shd w:val="clear" w:color="auto" w:fill="FFFFFF"/>
          <w:rtl/>
          <w:rPrChange w:id="5566"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67" w:author="Lenovo" w:date="2023-08-06T18:07:00Z">
            <w:rPr>
              <w:rFonts w:ascii="Times New Roman" w:hAnsi="Times New Roman" w:hint="eastAsia"/>
              <w:sz w:val="24"/>
              <w:shd w:val="clear" w:color="auto" w:fill="FFFFFF"/>
              <w:rtl/>
            </w:rPr>
          </w:rPrChange>
        </w:rPr>
        <w:t>خلاصه</w:t>
      </w:r>
      <w:r w:rsidR="00C07D38" w:rsidRPr="00A66FFA">
        <w:rPr>
          <w:rFonts w:ascii="Times New Roman" w:hAnsi="Times New Roman"/>
          <w:sz w:val="27"/>
          <w:szCs w:val="27"/>
          <w:shd w:val="clear" w:color="auto" w:fill="FFFFFF"/>
          <w:rtl/>
          <w:rPrChange w:id="5568"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69" w:author="Lenovo" w:date="2023-08-06T18:07:00Z">
            <w:rPr>
              <w:rFonts w:ascii="Times New Roman" w:hAnsi="Times New Roman" w:hint="eastAsia"/>
              <w:sz w:val="24"/>
              <w:shd w:val="clear" w:color="auto" w:fill="FFFFFF"/>
              <w:rtl/>
            </w:rPr>
          </w:rPrChange>
        </w:rPr>
        <w:t>ترسيم</w:t>
      </w:r>
      <w:r w:rsidR="00C07D38" w:rsidRPr="00A66FFA">
        <w:rPr>
          <w:rFonts w:ascii="Times New Roman" w:hAnsi="Times New Roman"/>
          <w:sz w:val="27"/>
          <w:szCs w:val="27"/>
          <w:shd w:val="clear" w:color="auto" w:fill="FFFFFF"/>
          <w:rtl/>
          <w:rPrChange w:id="5570"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71" w:author="Lenovo" w:date="2023-08-06T18:07:00Z">
            <w:rPr>
              <w:rFonts w:ascii="Times New Roman" w:hAnsi="Times New Roman" w:hint="eastAsia"/>
              <w:sz w:val="24"/>
              <w:shd w:val="clear" w:color="auto" w:fill="FFFFFF"/>
              <w:rtl/>
            </w:rPr>
          </w:rPrChange>
        </w:rPr>
        <w:t>شده</w:t>
      </w:r>
      <w:r w:rsidR="00C07D38" w:rsidRPr="00A66FFA">
        <w:rPr>
          <w:rFonts w:ascii="Times New Roman" w:hAnsi="Times New Roman"/>
          <w:sz w:val="27"/>
          <w:szCs w:val="27"/>
          <w:shd w:val="clear" w:color="auto" w:fill="FFFFFF"/>
          <w:rtl/>
          <w:rPrChange w:id="5572" w:author="Lenovo" w:date="2023-08-06T18:07:00Z">
            <w:rPr>
              <w:rFonts w:ascii="Times New Roman" w:hAnsi="Times New Roman"/>
              <w:sz w:val="24"/>
              <w:shd w:val="clear" w:color="auto" w:fill="FFFFFF"/>
              <w:rtl/>
            </w:rPr>
          </w:rPrChange>
        </w:rPr>
        <w:t xml:space="preserve"> </w:t>
      </w:r>
      <w:r w:rsidR="00C07D38" w:rsidRPr="00A66FFA">
        <w:rPr>
          <w:rFonts w:ascii="Times New Roman" w:hAnsi="Times New Roman" w:hint="eastAsia"/>
          <w:sz w:val="27"/>
          <w:szCs w:val="27"/>
          <w:shd w:val="clear" w:color="auto" w:fill="FFFFFF"/>
          <w:rtl/>
          <w:rPrChange w:id="5573" w:author="Lenovo" w:date="2023-08-06T18:07:00Z">
            <w:rPr>
              <w:rFonts w:ascii="Times New Roman" w:hAnsi="Times New Roman" w:hint="eastAsia"/>
              <w:sz w:val="24"/>
              <w:shd w:val="clear" w:color="auto" w:fill="FFFFFF"/>
              <w:rtl/>
            </w:rPr>
          </w:rPrChange>
        </w:rPr>
        <w:t>است</w:t>
      </w:r>
      <w:r w:rsidR="00C07D38" w:rsidRPr="00A66FFA">
        <w:rPr>
          <w:rFonts w:ascii="Times New Roman" w:hAnsi="Times New Roman"/>
          <w:sz w:val="27"/>
          <w:szCs w:val="27"/>
          <w:shd w:val="clear" w:color="auto" w:fill="FFFFFF"/>
          <w:rtl/>
          <w:rPrChange w:id="5574" w:author="Lenovo" w:date="2023-08-06T18:07:00Z">
            <w:rPr>
              <w:rFonts w:ascii="Times New Roman" w:hAnsi="Times New Roman"/>
              <w:sz w:val="24"/>
              <w:shd w:val="clear" w:color="auto" w:fill="FFFFFF"/>
              <w:rtl/>
            </w:rPr>
          </w:rPrChange>
        </w:rPr>
        <w:t>.</w:t>
      </w:r>
      <w:r w:rsidR="00014871" w:rsidRPr="00A66FFA">
        <w:rPr>
          <w:rFonts w:ascii="Times New Roman" w:hAnsi="Times New Roman"/>
          <w:sz w:val="27"/>
          <w:szCs w:val="27"/>
          <w:shd w:val="clear" w:color="auto" w:fill="FFFFFF"/>
          <w:rtl/>
          <w:rPrChange w:id="5575" w:author="Lenovo" w:date="2023-08-06T18:07:00Z">
            <w:rPr>
              <w:rFonts w:ascii="Times New Roman" w:hAnsi="Times New Roman"/>
              <w:sz w:val="24"/>
              <w:shd w:val="clear" w:color="auto" w:fill="FFFFFF"/>
              <w:rtl/>
            </w:rPr>
          </w:rPrChange>
        </w:rPr>
        <w:t xml:space="preserve"> حال ما م</w:t>
      </w:r>
      <w:ins w:id="5576" w:author="Lenovo" w:date="2023-08-19T12:31:00Z">
        <w:r w:rsidR="00FE3530">
          <w:rPr>
            <w:rFonts w:ascii="Times New Roman" w:hAnsi="Times New Roman" w:hint="cs"/>
            <w:sz w:val="27"/>
            <w:szCs w:val="27"/>
            <w:shd w:val="clear" w:color="auto" w:fill="FFFFFF"/>
            <w:rtl/>
          </w:rPr>
          <w:t>ی</w:t>
        </w:r>
      </w:ins>
      <w:del w:id="5577" w:author="Lenovo" w:date="2023-08-19T12:31:00Z">
        <w:r w:rsidR="00014871" w:rsidRPr="00A66FFA" w:rsidDel="00FE3530">
          <w:rPr>
            <w:rFonts w:ascii="Times New Roman" w:hAnsi="Times New Roman"/>
            <w:sz w:val="27"/>
            <w:szCs w:val="27"/>
            <w:shd w:val="clear" w:color="auto" w:fill="FFFFFF"/>
            <w:rtl/>
            <w:rPrChange w:id="5578" w:author="Lenovo" w:date="2023-08-06T18:07:00Z">
              <w:rPr>
                <w:rFonts w:ascii="Times New Roman" w:hAnsi="Times New Roman"/>
                <w:sz w:val="24"/>
                <w:shd w:val="clear" w:color="auto" w:fill="FFFFFF"/>
                <w:rtl/>
              </w:rPr>
            </w:rPrChange>
          </w:rPr>
          <w:delText>ي</w:delText>
        </w:r>
      </w:del>
      <w:r w:rsidR="00014871" w:rsidRPr="00A66FFA">
        <w:rPr>
          <w:rFonts w:ascii="Times New Roman" w:hAnsi="Times New Roman"/>
          <w:sz w:val="27"/>
          <w:szCs w:val="27"/>
          <w:shd w:val="clear" w:color="auto" w:fill="FFFFFF"/>
          <w:rtl/>
          <w:rPrChange w:id="5579" w:author="Lenovo" w:date="2023-08-06T18:07:00Z">
            <w:rPr>
              <w:rFonts w:ascii="Times New Roman" w:hAnsi="Times New Roman"/>
              <w:sz w:val="24"/>
              <w:shd w:val="clear" w:color="auto" w:fill="FFFFFF"/>
              <w:rtl/>
            </w:rPr>
          </w:rPrChange>
        </w:rPr>
        <w:t>‌خواهيم</w:t>
      </w:r>
      <w:r w:rsidR="008D32C0" w:rsidRPr="00A66FFA">
        <w:rPr>
          <w:rFonts w:ascii="Times New Roman" w:hAnsi="Times New Roman"/>
          <w:sz w:val="27"/>
          <w:szCs w:val="27"/>
          <w:shd w:val="clear" w:color="auto" w:fill="FFFFFF"/>
          <w:rtl/>
          <w:rPrChange w:id="5580" w:author="Lenovo" w:date="2023-08-06T18:07:00Z">
            <w:rPr>
              <w:rFonts w:ascii="Times New Roman" w:hAnsi="Times New Roman"/>
              <w:sz w:val="24"/>
              <w:shd w:val="clear" w:color="auto" w:fill="FFFFFF"/>
              <w:rtl/>
            </w:rPr>
          </w:rPrChange>
        </w:rPr>
        <w:t xml:space="preserve"> با بررس</w:t>
      </w:r>
      <w:ins w:id="5581" w:author="Lenovo" w:date="2023-08-19T12:31:00Z">
        <w:r w:rsidR="00FE3530">
          <w:rPr>
            <w:rFonts w:ascii="Times New Roman" w:hAnsi="Times New Roman" w:hint="cs"/>
            <w:sz w:val="27"/>
            <w:szCs w:val="27"/>
            <w:shd w:val="clear" w:color="auto" w:fill="FFFFFF"/>
            <w:rtl/>
          </w:rPr>
          <w:t>ی</w:t>
        </w:r>
      </w:ins>
      <w:del w:id="5582" w:author="Lenovo" w:date="2023-08-19T12:31:00Z">
        <w:r w:rsidR="008D32C0" w:rsidRPr="00A66FFA" w:rsidDel="00FE3530">
          <w:rPr>
            <w:rFonts w:ascii="Times New Roman" w:hAnsi="Times New Roman"/>
            <w:sz w:val="27"/>
            <w:szCs w:val="27"/>
            <w:shd w:val="clear" w:color="auto" w:fill="FFFFFF"/>
            <w:rtl/>
            <w:rPrChange w:id="5583" w:author="Lenovo" w:date="2023-08-06T18:07:00Z">
              <w:rPr>
                <w:rFonts w:ascii="Times New Roman" w:hAnsi="Times New Roman"/>
                <w:sz w:val="24"/>
                <w:shd w:val="clear" w:color="auto" w:fill="FFFFFF"/>
                <w:rtl/>
              </w:rPr>
            </w:rPrChange>
          </w:rPr>
          <w:delText>ي</w:delText>
        </w:r>
      </w:del>
      <w:r w:rsidR="008D32C0" w:rsidRPr="00A66FFA">
        <w:rPr>
          <w:rFonts w:ascii="Times New Roman" w:hAnsi="Times New Roman"/>
          <w:sz w:val="27"/>
          <w:szCs w:val="27"/>
          <w:shd w:val="clear" w:color="auto" w:fill="FFFFFF"/>
          <w:rtl/>
          <w:rPrChange w:id="5584" w:author="Lenovo" w:date="2023-08-06T18:07:00Z">
            <w:rPr>
              <w:rFonts w:ascii="Times New Roman" w:hAnsi="Times New Roman"/>
              <w:sz w:val="24"/>
              <w:shd w:val="clear" w:color="auto" w:fill="FFFFFF"/>
              <w:rtl/>
            </w:rPr>
          </w:rPrChange>
        </w:rPr>
        <w:t xml:space="preserve"> نيازها</w:t>
      </w:r>
      <w:ins w:id="5585" w:author="Lenovo" w:date="2023-08-19T12:32:00Z">
        <w:r w:rsidR="00FE3530">
          <w:rPr>
            <w:rFonts w:ascii="Times New Roman" w:hAnsi="Times New Roman" w:hint="cs"/>
            <w:sz w:val="27"/>
            <w:szCs w:val="27"/>
            <w:shd w:val="clear" w:color="auto" w:fill="FFFFFF"/>
            <w:rtl/>
          </w:rPr>
          <w:t>ی</w:t>
        </w:r>
      </w:ins>
      <w:del w:id="5586" w:author="Lenovo" w:date="2023-08-19T12:32:00Z">
        <w:r w:rsidR="008D32C0" w:rsidRPr="00A66FFA" w:rsidDel="00FE3530">
          <w:rPr>
            <w:rFonts w:ascii="Times New Roman" w:hAnsi="Times New Roman"/>
            <w:sz w:val="27"/>
            <w:szCs w:val="27"/>
            <w:shd w:val="clear" w:color="auto" w:fill="FFFFFF"/>
            <w:rtl/>
            <w:rPrChange w:id="5587" w:author="Lenovo" w:date="2023-08-06T18:07:00Z">
              <w:rPr>
                <w:rFonts w:ascii="Times New Roman" w:hAnsi="Times New Roman"/>
                <w:sz w:val="24"/>
                <w:shd w:val="clear" w:color="auto" w:fill="FFFFFF"/>
                <w:rtl/>
              </w:rPr>
            </w:rPrChange>
          </w:rPr>
          <w:delText>ي</w:delText>
        </w:r>
      </w:del>
      <w:r w:rsidR="008D32C0" w:rsidRPr="00A66FFA">
        <w:rPr>
          <w:rFonts w:ascii="Times New Roman" w:hAnsi="Times New Roman"/>
          <w:sz w:val="27"/>
          <w:szCs w:val="27"/>
          <w:shd w:val="clear" w:color="auto" w:fill="FFFFFF"/>
          <w:rtl/>
          <w:rPrChange w:id="5588" w:author="Lenovo" w:date="2023-08-06T18:07:00Z">
            <w:rPr>
              <w:rFonts w:ascii="Times New Roman" w:hAnsi="Times New Roman"/>
              <w:sz w:val="24"/>
              <w:shd w:val="clear" w:color="auto" w:fill="FFFFFF"/>
              <w:rtl/>
            </w:rPr>
          </w:rPrChange>
        </w:rPr>
        <w:t xml:space="preserve"> طرح‌شده در طبقات مختلف اين هرم، ببينيم آيا ارتباط</w:t>
      </w:r>
      <w:ins w:id="5589" w:author="Lenovo" w:date="2023-08-19T12:32:00Z">
        <w:r w:rsidR="00FE3530">
          <w:rPr>
            <w:rFonts w:ascii="Times New Roman" w:hAnsi="Times New Roman" w:hint="cs"/>
            <w:sz w:val="27"/>
            <w:szCs w:val="27"/>
            <w:shd w:val="clear" w:color="auto" w:fill="FFFFFF"/>
            <w:rtl/>
          </w:rPr>
          <w:t>ی</w:t>
        </w:r>
      </w:ins>
      <w:del w:id="5590" w:author="Lenovo" w:date="2023-08-19T12:32:00Z">
        <w:r w:rsidR="008D32C0" w:rsidRPr="00A66FFA" w:rsidDel="00FE3530">
          <w:rPr>
            <w:rFonts w:ascii="Times New Roman" w:hAnsi="Times New Roman"/>
            <w:sz w:val="27"/>
            <w:szCs w:val="27"/>
            <w:shd w:val="clear" w:color="auto" w:fill="FFFFFF"/>
            <w:rtl/>
            <w:rPrChange w:id="5591" w:author="Lenovo" w:date="2023-08-06T18:07:00Z">
              <w:rPr>
                <w:rFonts w:ascii="Times New Roman" w:hAnsi="Times New Roman"/>
                <w:sz w:val="24"/>
                <w:shd w:val="clear" w:color="auto" w:fill="FFFFFF"/>
                <w:rtl/>
              </w:rPr>
            </w:rPrChange>
          </w:rPr>
          <w:delText>ي</w:delText>
        </w:r>
      </w:del>
      <w:r w:rsidR="008D32C0" w:rsidRPr="00A66FFA">
        <w:rPr>
          <w:rFonts w:ascii="Times New Roman" w:hAnsi="Times New Roman"/>
          <w:sz w:val="27"/>
          <w:szCs w:val="27"/>
          <w:shd w:val="clear" w:color="auto" w:fill="FFFFFF"/>
          <w:rtl/>
          <w:rPrChange w:id="5592" w:author="Lenovo" w:date="2023-08-06T18:07:00Z">
            <w:rPr>
              <w:rFonts w:ascii="Times New Roman" w:hAnsi="Times New Roman"/>
              <w:sz w:val="24"/>
              <w:shd w:val="clear" w:color="auto" w:fill="FFFFFF"/>
              <w:rtl/>
            </w:rPr>
          </w:rPrChange>
        </w:rPr>
        <w:t xml:space="preserve"> ميان نيازها و امر ازدواج وجود دارد و آيا اين نيازها،‌ تأثير</w:t>
      </w:r>
      <w:ins w:id="5593" w:author="Lenovo" w:date="2023-08-19T12:32:00Z">
        <w:r w:rsidR="00FE3530">
          <w:rPr>
            <w:rFonts w:ascii="Times New Roman" w:hAnsi="Times New Roman" w:hint="cs"/>
            <w:sz w:val="27"/>
            <w:szCs w:val="27"/>
            <w:shd w:val="clear" w:color="auto" w:fill="FFFFFF"/>
            <w:rtl/>
          </w:rPr>
          <w:t>ی</w:t>
        </w:r>
      </w:ins>
      <w:del w:id="5594" w:author="Lenovo" w:date="2023-08-19T12:32:00Z">
        <w:r w:rsidR="008D32C0" w:rsidRPr="00A66FFA" w:rsidDel="00FE3530">
          <w:rPr>
            <w:rFonts w:ascii="Times New Roman" w:hAnsi="Times New Roman"/>
            <w:sz w:val="27"/>
            <w:szCs w:val="27"/>
            <w:shd w:val="clear" w:color="auto" w:fill="FFFFFF"/>
            <w:rtl/>
            <w:rPrChange w:id="5595" w:author="Lenovo" w:date="2023-08-06T18:07:00Z">
              <w:rPr>
                <w:rFonts w:ascii="Times New Roman" w:hAnsi="Times New Roman"/>
                <w:sz w:val="24"/>
                <w:shd w:val="clear" w:color="auto" w:fill="FFFFFF"/>
                <w:rtl/>
              </w:rPr>
            </w:rPrChange>
          </w:rPr>
          <w:delText>ي</w:delText>
        </w:r>
      </w:del>
      <w:r w:rsidR="008D32C0" w:rsidRPr="00A66FFA">
        <w:rPr>
          <w:rFonts w:ascii="Times New Roman" w:hAnsi="Times New Roman"/>
          <w:sz w:val="27"/>
          <w:szCs w:val="27"/>
          <w:shd w:val="clear" w:color="auto" w:fill="FFFFFF"/>
          <w:rtl/>
          <w:rPrChange w:id="5596" w:author="Lenovo" w:date="2023-08-06T18:07:00Z">
            <w:rPr>
              <w:rFonts w:ascii="Times New Roman" w:hAnsi="Times New Roman"/>
              <w:sz w:val="24"/>
              <w:shd w:val="clear" w:color="auto" w:fill="FFFFFF"/>
              <w:rtl/>
            </w:rPr>
          </w:rPrChange>
        </w:rPr>
        <w:t xml:space="preserve"> بر ضرورت ازدواج دارند يا خير.</w:t>
      </w:r>
    </w:p>
    <w:p w14:paraId="43B52ECC" w14:textId="77777777" w:rsidR="00C07D38" w:rsidRPr="00A66FFA" w:rsidRDefault="00C07D38">
      <w:pPr>
        <w:keepNext/>
        <w:tabs>
          <w:tab w:val="left" w:pos="2216"/>
        </w:tabs>
        <w:spacing w:line="276" w:lineRule="auto"/>
        <w:jc w:val="center"/>
        <w:rPr>
          <w:rFonts w:ascii="Times New Roman" w:hAnsi="Times New Roman"/>
          <w:sz w:val="27"/>
          <w:szCs w:val="27"/>
          <w:rPrChange w:id="5597" w:author="Lenovo" w:date="2023-08-06T18:07:00Z">
            <w:rPr>
              <w:rFonts w:ascii="Times New Roman" w:hAnsi="Times New Roman"/>
              <w:sz w:val="24"/>
            </w:rPr>
          </w:rPrChange>
        </w:rPr>
        <w:pPrChange w:id="5598" w:author="Lenovo" w:date="2023-08-06T20:22:00Z">
          <w:pPr>
            <w:keepNext/>
            <w:tabs>
              <w:tab w:val="left" w:pos="2216"/>
            </w:tabs>
            <w:jc w:val="center"/>
          </w:pPr>
        </w:pPrChange>
      </w:pPr>
      <w:r w:rsidRPr="00A66FFA">
        <w:rPr>
          <w:rFonts w:ascii="Times New Roman" w:hAnsi="Times New Roman"/>
          <w:noProof/>
          <w:sz w:val="27"/>
          <w:szCs w:val="27"/>
          <w:shd w:val="clear" w:color="auto" w:fill="FFFFFF"/>
          <w:rtl/>
          <w:lang w:bidi="fa-IR"/>
          <w:rPrChange w:id="5599" w:author="Lenovo" w:date="2023-08-06T18:07:00Z">
            <w:rPr>
              <w:rFonts w:ascii="Times New Roman" w:hAnsi="Times New Roman"/>
              <w:noProof/>
              <w:sz w:val="24"/>
              <w:shd w:val="clear" w:color="auto" w:fill="FFFFFF"/>
              <w:rtl/>
              <w:lang w:bidi="fa-IR"/>
            </w:rPr>
          </w:rPrChange>
        </w:rPr>
        <w:drawing>
          <wp:inline distT="0" distB="0" distL="0" distR="0" wp14:anchorId="1444E4BB" wp14:editId="3207865E">
            <wp:extent cx="3200400" cy="229977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هرم مازلو.jpg"/>
                    <pic:cNvPicPr/>
                  </pic:nvPicPr>
                  <pic:blipFill>
                    <a:blip r:embed="rId9">
                      <a:extLst>
                        <a:ext uri="{28A0092B-C50C-407E-A947-70E740481C1C}">
                          <a14:useLocalDpi xmlns:a14="http://schemas.microsoft.com/office/drawing/2010/main" val="0"/>
                        </a:ext>
                      </a:extLst>
                    </a:blip>
                    <a:stretch>
                      <a:fillRect/>
                    </a:stretch>
                  </pic:blipFill>
                  <pic:spPr>
                    <a:xfrm>
                      <a:off x="0" y="0"/>
                      <a:ext cx="3210736" cy="2307202"/>
                    </a:xfrm>
                    <a:prstGeom prst="rect">
                      <a:avLst/>
                    </a:prstGeom>
                  </pic:spPr>
                </pic:pic>
              </a:graphicData>
            </a:graphic>
          </wp:inline>
        </w:drawing>
      </w:r>
    </w:p>
    <w:p w14:paraId="18D11C1B" w14:textId="4F12C3BF" w:rsidR="00E45419" w:rsidRPr="00A66FFA" w:rsidRDefault="00C07D38">
      <w:pPr>
        <w:pStyle w:val="Caption"/>
        <w:spacing w:line="276" w:lineRule="auto"/>
        <w:jc w:val="center"/>
        <w:rPr>
          <w:rFonts w:ascii="Times New Roman" w:hAnsi="Times New Roman"/>
          <w:i w:val="0"/>
          <w:iCs w:val="0"/>
          <w:sz w:val="27"/>
          <w:szCs w:val="27"/>
          <w:shd w:val="clear" w:color="auto" w:fill="FFFFFF"/>
          <w:rtl/>
          <w:rPrChange w:id="5600" w:author="Lenovo" w:date="2023-08-06T18:07:00Z">
            <w:rPr>
              <w:rFonts w:ascii="Times New Roman" w:hAnsi="Times New Roman"/>
              <w:i w:val="0"/>
              <w:iCs w:val="0"/>
              <w:sz w:val="24"/>
              <w:shd w:val="clear" w:color="auto" w:fill="FFFFFF"/>
              <w:rtl/>
            </w:rPr>
          </w:rPrChange>
        </w:rPr>
        <w:pPrChange w:id="5601" w:author="Lenovo" w:date="2023-08-06T20:22:00Z">
          <w:pPr>
            <w:pStyle w:val="Caption"/>
            <w:spacing w:line="360" w:lineRule="auto"/>
            <w:jc w:val="center"/>
          </w:pPr>
        </w:pPrChange>
      </w:pPr>
      <w:r w:rsidRPr="00A66FFA">
        <w:rPr>
          <w:rFonts w:ascii="Times New Roman" w:hAnsi="Times New Roman"/>
          <w:i w:val="0"/>
          <w:iCs w:val="0"/>
          <w:color w:val="auto"/>
          <w:sz w:val="27"/>
          <w:szCs w:val="27"/>
          <w:rtl/>
          <w:rPrChange w:id="5602" w:author="Lenovo" w:date="2023-08-06T18:07:00Z">
            <w:rPr>
              <w:rFonts w:ascii="Times New Roman" w:hAnsi="Times New Roman"/>
              <w:i w:val="0"/>
              <w:iCs w:val="0"/>
              <w:color w:val="auto"/>
              <w:sz w:val="24"/>
              <w:rtl/>
            </w:rPr>
          </w:rPrChange>
        </w:rPr>
        <w:t xml:space="preserve">تصوير </w:t>
      </w:r>
      <w:r w:rsidRPr="00A66FFA">
        <w:rPr>
          <w:rFonts w:ascii="Times New Roman" w:hAnsi="Times New Roman"/>
          <w:i w:val="0"/>
          <w:iCs w:val="0"/>
          <w:color w:val="auto"/>
          <w:sz w:val="27"/>
          <w:szCs w:val="27"/>
          <w:rtl/>
          <w:rPrChange w:id="5603" w:author="Lenovo" w:date="2023-08-06T18:07:00Z">
            <w:rPr>
              <w:rFonts w:ascii="Times New Roman" w:hAnsi="Times New Roman"/>
              <w:i w:val="0"/>
              <w:iCs w:val="0"/>
              <w:color w:val="auto"/>
              <w:sz w:val="24"/>
              <w:rtl/>
            </w:rPr>
          </w:rPrChange>
        </w:rPr>
        <w:fldChar w:fldCharType="begin"/>
      </w:r>
      <w:r w:rsidRPr="00A66FFA">
        <w:rPr>
          <w:rFonts w:ascii="Times New Roman" w:hAnsi="Times New Roman"/>
          <w:i w:val="0"/>
          <w:iCs w:val="0"/>
          <w:color w:val="auto"/>
          <w:sz w:val="27"/>
          <w:szCs w:val="27"/>
          <w:rtl/>
          <w:rPrChange w:id="5604" w:author="Lenovo" w:date="2023-08-06T18:07:00Z">
            <w:rPr>
              <w:rFonts w:ascii="Times New Roman" w:hAnsi="Times New Roman"/>
              <w:i w:val="0"/>
              <w:iCs w:val="0"/>
              <w:color w:val="auto"/>
              <w:sz w:val="24"/>
              <w:rtl/>
            </w:rPr>
          </w:rPrChange>
        </w:rPr>
        <w:instrText xml:space="preserve"> </w:instrText>
      </w:r>
      <w:r w:rsidRPr="00A66FFA">
        <w:rPr>
          <w:rFonts w:ascii="Times New Roman" w:hAnsi="Times New Roman"/>
          <w:i w:val="0"/>
          <w:iCs w:val="0"/>
          <w:color w:val="auto"/>
          <w:sz w:val="27"/>
          <w:szCs w:val="27"/>
          <w:rPrChange w:id="5605" w:author="Lenovo" w:date="2023-08-06T18:07:00Z">
            <w:rPr>
              <w:rFonts w:ascii="Times New Roman" w:hAnsi="Times New Roman"/>
              <w:i w:val="0"/>
              <w:iCs w:val="0"/>
              <w:color w:val="auto"/>
              <w:sz w:val="24"/>
            </w:rPr>
          </w:rPrChange>
        </w:rPr>
        <w:instrText>SEQ</w:instrText>
      </w:r>
      <w:r w:rsidRPr="00A66FFA">
        <w:rPr>
          <w:rFonts w:ascii="Times New Roman" w:hAnsi="Times New Roman"/>
          <w:i w:val="0"/>
          <w:iCs w:val="0"/>
          <w:color w:val="auto"/>
          <w:sz w:val="27"/>
          <w:szCs w:val="27"/>
          <w:rtl/>
          <w:rPrChange w:id="5606" w:author="Lenovo" w:date="2023-08-06T18:07:00Z">
            <w:rPr>
              <w:rFonts w:ascii="Times New Roman" w:hAnsi="Times New Roman"/>
              <w:i w:val="0"/>
              <w:iCs w:val="0"/>
              <w:color w:val="auto"/>
              <w:sz w:val="24"/>
              <w:rtl/>
            </w:rPr>
          </w:rPrChange>
        </w:rPr>
        <w:instrText xml:space="preserve"> تصوير \* </w:instrText>
      </w:r>
      <w:r w:rsidRPr="00A66FFA">
        <w:rPr>
          <w:rFonts w:ascii="Times New Roman" w:hAnsi="Times New Roman"/>
          <w:i w:val="0"/>
          <w:iCs w:val="0"/>
          <w:color w:val="auto"/>
          <w:sz w:val="27"/>
          <w:szCs w:val="27"/>
          <w:rPrChange w:id="5607" w:author="Lenovo" w:date="2023-08-06T18:07:00Z">
            <w:rPr>
              <w:rFonts w:ascii="Times New Roman" w:hAnsi="Times New Roman"/>
              <w:i w:val="0"/>
              <w:iCs w:val="0"/>
              <w:color w:val="auto"/>
              <w:sz w:val="24"/>
            </w:rPr>
          </w:rPrChange>
        </w:rPr>
        <w:instrText>ARABIC</w:instrText>
      </w:r>
      <w:r w:rsidRPr="00A66FFA">
        <w:rPr>
          <w:rFonts w:ascii="Times New Roman" w:hAnsi="Times New Roman"/>
          <w:i w:val="0"/>
          <w:iCs w:val="0"/>
          <w:color w:val="auto"/>
          <w:sz w:val="27"/>
          <w:szCs w:val="27"/>
          <w:rtl/>
          <w:rPrChange w:id="5608" w:author="Lenovo" w:date="2023-08-06T18:07:00Z">
            <w:rPr>
              <w:rFonts w:ascii="Times New Roman" w:hAnsi="Times New Roman"/>
              <w:i w:val="0"/>
              <w:iCs w:val="0"/>
              <w:color w:val="auto"/>
              <w:sz w:val="24"/>
              <w:rtl/>
            </w:rPr>
          </w:rPrChange>
        </w:rPr>
        <w:instrText xml:space="preserve"> </w:instrText>
      </w:r>
      <w:r w:rsidRPr="00A66FFA">
        <w:rPr>
          <w:rFonts w:ascii="Times New Roman" w:hAnsi="Times New Roman"/>
          <w:i w:val="0"/>
          <w:iCs w:val="0"/>
          <w:color w:val="auto"/>
          <w:sz w:val="27"/>
          <w:szCs w:val="27"/>
          <w:rtl/>
          <w:rPrChange w:id="5609" w:author="Lenovo" w:date="2023-08-06T18:07:00Z">
            <w:rPr>
              <w:rFonts w:ascii="Times New Roman" w:hAnsi="Times New Roman"/>
              <w:i w:val="0"/>
              <w:iCs w:val="0"/>
              <w:color w:val="auto"/>
              <w:sz w:val="24"/>
              <w:rtl/>
            </w:rPr>
          </w:rPrChange>
        </w:rPr>
        <w:fldChar w:fldCharType="separate"/>
      </w:r>
      <w:r w:rsidR="002874EF" w:rsidRPr="00A66FFA">
        <w:rPr>
          <w:rFonts w:ascii="Times New Roman" w:hAnsi="Times New Roman"/>
          <w:i w:val="0"/>
          <w:iCs w:val="0"/>
          <w:noProof/>
          <w:color w:val="auto"/>
          <w:sz w:val="27"/>
          <w:szCs w:val="27"/>
          <w:rtl/>
          <w:rPrChange w:id="5610" w:author="Lenovo" w:date="2023-08-06T18:07:00Z">
            <w:rPr>
              <w:rFonts w:ascii="Times New Roman" w:hAnsi="Times New Roman"/>
              <w:i w:val="0"/>
              <w:iCs w:val="0"/>
              <w:noProof/>
              <w:color w:val="auto"/>
              <w:sz w:val="24"/>
              <w:rtl/>
            </w:rPr>
          </w:rPrChange>
        </w:rPr>
        <w:t>1</w:t>
      </w:r>
      <w:r w:rsidRPr="00A66FFA">
        <w:rPr>
          <w:rFonts w:ascii="Times New Roman" w:hAnsi="Times New Roman"/>
          <w:i w:val="0"/>
          <w:iCs w:val="0"/>
          <w:color w:val="auto"/>
          <w:sz w:val="27"/>
          <w:szCs w:val="27"/>
          <w:rtl/>
          <w:rPrChange w:id="5611" w:author="Lenovo" w:date="2023-08-06T18:07:00Z">
            <w:rPr>
              <w:rFonts w:ascii="Times New Roman" w:hAnsi="Times New Roman"/>
              <w:i w:val="0"/>
              <w:iCs w:val="0"/>
              <w:color w:val="auto"/>
              <w:sz w:val="24"/>
              <w:rtl/>
            </w:rPr>
          </w:rPrChange>
        </w:rPr>
        <w:fldChar w:fldCharType="end"/>
      </w:r>
      <w:r w:rsidRPr="00A66FFA">
        <w:rPr>
          <w:rFonts w:ascii="Times New Roman" w:hAnsi="Times New Roman"/>
          <w:i w:val="0"/>
          <w:iCs w:val="0"/>
          <w:color w:val="auto"/>
          <w:sz w:val="27"/>
          <w:szCs w:val="27"/>
          <w:rtl/>
          <w:rPrChange w:id="5612" w:author="Lenovo" w:date="2023-08-06T18:07:00Z">
            <w:rPr>
              <w:rFonts w:ascii="Times New Roman" w:hAnsi="Times New Roman"/>
              <w:i w:val="0"/>
              <w:iCs w:val="0"/>
              <w:color w:val="auto"/>
              <w:sz w:val="24"/>
              <w:rtl/>
            </w:rPr>
          </w:rPrChange>
        </w:rPr>
        <w:t xml:space="preserve">: </w:t>
      </w:r>
      <w:r w:rsidRPr="00A66FFA">
        <w:rPr>
          <w:rFonts w:ascii="Times New Roman" w:hAnsi="Times New Roman" w:hint="eastAsia"/>
          <w:i w:val="0"/>
          <w:iCs w:val="0"/>
          <w:color w:val="auto"/>
          <w:sz w:val="27"/>
          <w:szCs w:val="27"/>
          <w:rtl/>
          <w:rPrChange w:id="5613" w:author="Lenovo" w:date="2023-08-06T18:07:00Z">
            <w:rPr>
              <w:rFonts w:ascii="Times New Roman" w:hAnsi="Times New Roman" w:hint="eastAsia"/>
              <w:i w:val="0"/>
              <w:iCs w:val="0"/>
              <w:color w:val="auto"/>
              <w:sz w:val="24"/>
              <w:rtl/>
            </w:rPr>
          </w:rPrChange>
        </w:rPr>
        <w:t>هرم</w:t>
      </w:r>
      <w:r w:rsidRPr="00A66FFA">
        <w:rPr>
          <w:rFonts w:ascii="Times New Roman" w:hAnsi="Times New Roman"/>
          <w:i w:val="0"/>
          <w:iCs w:val="0"/>
          <w:color w:val="auto"/>
          <w:sz w:val="27"/>
          <w:szCs w:val="27"/>
          <w:rtl/>
          <w:rPrChange w:id="5614" w:author="Lenovo" w:date="2023-08-06T18:07:00Z">
            <w:rPr>
              <w:rFonts w:ascii="Times New Roman" w:hAnsi="Times New Roman"/>
              <w:i w:val="0"/>
              <w:iCs w:val="0"/>
              <w:color w:val="auto"/>
              <w:sz w:val="24"/>
              <w:rtl/>
            </w:rPr>
          </w:rPrChange>
        </w:rPr>
        <w:t xml:space="preserve"> </w:t>
      </w:r>
      <w:r w:rsidRPr="00A66FFA">
        <w:rPr>
          <w:rFonts w:ascii="Times New Roman" w:hAnsi="Times New Roman" w:hint="eastAsia"/>
          <w:i w:val="0"/>
          <w:iCs w:val="0"/>
          <w:color w:val="auto"/>
          <w:sz w:val="27"/>
          <w:szCs w:val="27"/>
          <w:rtl/>
          <w:rPrChange w:id="5615" w:author="Lenovo" w:date="2023-08-06T18:07:00Z">
            <w:rPr>
              <w:rFonts w:ascii="Times New Roman" w:hAnsi="Times New Roman" w:hint="eastAsia"/>
              <w:i w:val="0"/>
              <w:iCs w:val="0"/>
              <w:color w:val="auto"/>
              <w:sz w:val="24"/>
              <w:rtl/>
            </w:rPr>
          </w:rPrChange>
        </w:rPr>
        <w:t>مازلو</w:t>
      </w:r>
      <w:del w:id="5616" w:author="Lenovo" w:date="2023-08-19T21:51:00Z">
        <w:r w:rsidR="00547B39" w:rsidRPr="00A66FFA" w:rsidDel="00B231D9">
          <w:rPr>
            <w:rStyle w:val="FootnoteReference"/>
            <w:rFonts w:ascii="Times New Roman" w:hAnsi="Times New Roman"/>
            <w:i w:val="0"/>
            <w:iCs w:val="0"/>
            <w:color w:val="auto"/>
            <w:sz w:val="27"/>
            <w:szCs w:val="27"/>
            <w:rtl/>
            <w:rPrChange w:id="5617" w:author="Lenovo" w:date="2023-08-06T18:07:00Z">
              <w:rPr>
                <w:rStyle w:val="FootnoteReference"/>
                <w:rFonts w:ascii="Times New Roman" w:hAnsi="Times New Roman"/>
                <w:i w:val="0"/>
                <w:iCs w:val="0"/>
                <w:color w:val="auto"/>
                <w:sz w:val="24"/>
                <w:rtl/>
              </w:rPr>
            </w:rPrChange>
          </w:rPr>
          <w:footnoteReference w:id="3"/>
        </w:r>
      </w:del>
    </w:p>
    <w:p w14:paraId="2930030A" w14:textId="4D817F17" w:rsidR="008D32C0" w:rsidRPr="00A66FFA" w:rsidRDefault="008D32C0">
      <w:pPr>
        <w:pStyle w:val="ListParagraph"/>
        <w:numPr>
          <w:ilvl w:val="0"/>
          <w:numId w:val="2"/>
        </w:numPr>
        <w:spacing w:line="276" w:lineRule="auto"/>
        <w:rPr>
          <w:rFonts w:ascii="Times New Roman" w:hAnsi="Times New Roman"/>
          <w:sz w:val="27"/>
          <w:szCs w:val="27"/>
          <w:shd w:val="clear" w:color="auto" w:fill="FFFFFF"/>
          <w:rPrChange w:id="5620" w:author="Lenovo" w:date="2023-08-06T18:07:00Z">
            <w:rPr>
              <w:rFonts w:ascii="Times New Roman" w:hAnsi="Times New Roman"/>
              <w:sz w:val="24"/>
              <w:shd w:val="clear" w:color="auto" w:fill="FFFFFF"/>
            </w:rPr>
          </w:rPrChange>
        </w:rPr>
        <w:pPrChange w:id="5621"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5622" w:author="Lenovo" w:date="2023-08-06T18:07:00Z">
            <w:rPr>
              <w:rFonts w:ascii="Times New Roman" w:hAnsi="Times New Roman" w:hint="eastAsia"/>
              <w:sz w:val="24"/>
              <w:shd w:val="clear" w:color="auto" w:fill="FFFFFF"/>
              <w:rtl/>
            </w:rPr>
          </w:rPrChange>
        </w:rPr>
        <w:t>پاسخگوي</w:t>
      </w:r>
      <w:ins w:id="5623" w:author="Lenovo" w:date="2023-08-19T12:32:00Z">
        <w:r w:rsidR="008F1687">
          <w:rPr>
            <w:rFonts w:ascii="Times New Roman" w:hAnsi="Times New Roman" w:hint="cs"/>
            <w:sz w:val="27"/>
            <w:szCs w:val="27"/>
            <w:shd w:val="clear" w:color="auto" w:fill="FFFFFF"/>
            <w:rtl/>
          </w:rPr>
          <w:t>ی</w:t>
        </w:r>
      </w:ins>
      <w:del w:id="5624" w:author="Lenovo" w:date="2023-08-19T12:32:00Z">
        <w:r w:rsidRPr="00A66FFA" w:rsidDel="008F1687">
          <w:rPr>
            <w:rFonts w:ascii="Times New Roman" w:hAnsi="Times New Roman" w:hint="eastAsia"/>
            <w:sz w:val="27"/>
            <w:szCs w:val="27"/>
            <w:shd w:val="clear" w:color="auto" w:fill="FFFFFF"/>
            <w:rtl/>
            <w:rPrChange w:id="562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56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627"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56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629" w:author="Lenovo" w:date="2023-08-06T18:07:00Z">
            <w:rPr>
              <w:rFonts w:ascii="Times New Roman" w:hAnsi="Times New Roman" w:hint="eastAsia"/>
              <w:sz w:val="24"/>
              <w:shd w:val="clear" w:color="auto" w:fill="FFFFFF"/>
              <w:rtl/>
            </w:rPr>
          </w:rPrChange>
        </w:rPr>
        <w:t>غريز</w:t>
      </w:r>
      <w:ins w:id="5630" w:author="Lenovo" w:date="2023-08-19T12:32:00Z">
        <w:r w:rsidR="008F1687">
          <w:rPr>
            <w:rFonts w:ascii="Times New Roman" w:hAnsi="Times New Roman" w:hint="cs"/>
            <w:sz w:val="27"/>
            <w:szCs w:val="27"/>
            <w:shd w:val="clear" w:color="auto" w:fill="FFFFFF"/>
            <w:rtl/>
          </w:rPr>
          <w:t>ۀ</w:t>
        </w:r>
      </w:ins>
      <w:del w:id="5631" w:author="Lenovo" w:date="2023-08-19T12:32:00Z">
        <w:r w:rsidRPr="00A66FFA" w:rsidDel="008F1687">
          <w:rPr>
            <w:rFonts w:ascii="Times New Roman" w:hAnsi="Times New Roman" w:hint="eastAsia"/>
            <w:sz w:val="27"/>
            <w:szCs w:val="27"/>
            <w:shd w:val="clear" w:color="auto" w:fill="FFFFFF"/>
            <w:rtl/>
            <w:rPrChange w:id="5632"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56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5634" w:author="Lenovo" w:date="2023-08-06T18:07:00Z">
            <w:rPr>
              <w:rFonts w:ascii="Times New Roman" w:hAnsi="Times New Roman" w:hint="eastAsia"/>
              <w:sz w:val="24"/>
              <w:shd w:val="clear" w:color="auto" w:fill="FFFFFF"/>
              <w:rtl/>
            </w:rPr>
          </w:rPrChange>
        </w:rPr>
        <w:t>جنس</w:t>
      </w:r>
      <w:ins w:id="5635" w:author="Lenovo" w:date="2023-08-19T12:32:00Z">
        <w:r w:rsidR="008F1687">
          <w:rPr>
            <w:rFonts w:ascii="Times New Roman" w:hAnsi="Times New Roman" w:hint="cs"/>
            <w:sz w:val="27"/>
            <w:szCs w:val="27"/>
            <w:shd w:val="clear" w:color="auto" w:fill="FFFFFF"/>
            <w:rtl/>
          </w:rPr>
          <w:t>ی</w:t>
        </w:r>
      </w:ins>
      <w:del w:id="5636" w:author="Lenovo" w:date="2023-08-19T12:32:00Z">
        <w:r w:rsidRPr="00A66FFA" w:rsidDel="008F1687">
          <w:rPr>
            <w:rFonts w:ascii="Times New Roman" w:hAnsi="Times New Roman" w:hint="eastAsia"/>
            <w:sz w:val="27"/>
            <w:szCs w:val="27"/>
            <w:shd w:val="clear" w:color="auto" w:fill="FFFFFF"/>
            <w:rtl/>
            <w:rPrChange w:id="5637" w:author="Lenovo" w:date="2023-08-06T18:07:00Z">
              <w:rPr>
                <w:rFonts w:ascii="Times New Roman" w:hAnsi="Times New Roman" w:hint="eastAsia"/>
                <w:sz w:val="24"/>
                <w:shd w:val="clear" w:color="auto" w:fill="FFFFFF"/>
                <w:rtl/>
              </w:rPr>
            </w:rPrChange>
          </w:rPr>
          <w:delText>ي</w:delText>
        </w:r>
      </w:del>
    </w:p>
    <w:p w14:paraId="31F15832" w14:textId="20AA2597" w:rsidR="00951B09" w:rsidRPr="00A66FFA" w:rsidRDefault="005B5135">
      <w:pPr>
        <w:spacing w:line="276" w:lineRule="auto"/>
        <w:rPr>
          <w:rFonts w:ascii="Times New Roman" w:hAnsi="Times New Roman"/>
          <w:sz w:val="27"/>
          <w:szCs w:val="27"/>
          <w:shd w:val="clear" w:color="auto" w:fill="FFFFFF"/>
          <w:rtl/>
          <w:rPrChange w:id="5638" w:author="Lenovo" w:date="2023-08-06T18:07:00Z">
            <w:rPr>
              <w:rFonts w:ascii="Times New Roman" w:hAnsi="Times New Roman"/>
              <w:sz w:val="24"/>
              <w:shd w:val="clear" w:color="auto" w:fill="FFFFFF"/>
              <w:rtl/>
            </w:rPr>
          </w:rPrChange>
        </w:rPr>
        <w:pPrChange w:id="5639" w:author="Lenovo" w:date="2023-08-06T20:22:00Z">
          <w:pPr/>
        </w:pPrChange>
      </w:pPr>
      <w:r w:rsidRPr="00A66FFA">
        <w:rPr>
          <w:rFonts w:ascii="Times New Roman" w:hAnsi="Times New Roman" w:hint="eastAsia"/>
          <w:sz w:val="27"/>
          <w:szCs w:val="27"/>
          <w:shd w:val="clear" w:color="auto" w:fill="FFFFFF"/>
          <w:rtl/>
          <w:rPrChange w:id="5640" w:author="Lenovo" w:date="2023-08-06T18:07:00Z">
            <w:rPr>
              <w:rFonts w:ascii="Times New Roman" w:hAnsi="Times New Roman" w:hint="eastAsia"/>
              <w:sz w:val="24"/>
              <w:shd w:val="clear" w:color="auto" w:fill="FFFFFF"/>
              <w:rtl/>
            </w:rPr>
          </w:rPrChange>
        </w:rPr>
        <w:t>مازلو</w:t>
      </w:r>
      <w:r w:rsidR="00D84233" w:rsidRPr="00A66FFA">
        <w:rPr>
          <w:rFonts w:ascii="Times New Roman" w:hAnsi="Times New Roman"/>
          <w:sz w:val="27"/>
          <w:szCs w:val="27"/>
          <w:shd w:val="clear" w:color="auto" w:fill="FFFFFF"/>
          <w:rtl/>
          <w:rPrChange w:id="5641" w:author="Lenovo" w:date="2023-08-06T18:07:00Z">
            <w:rPr>
              <w:rFonts w:ascii="Times New Roman" w:hAnsi="Times New Roman"/>
              <w:sz w:val="24"/>
              <w:shd w:val="clear" w:color="auto" w:fill="FFFFFF"/>
              <w:rtl/>
            </w:rPr>
          </w:rPrChange>
        </w:rPr>
        <w:t xml:space="preserve"> در </w:t>
      </w:r>
      <w:r w:rsidRPr="00A66FFA">
        <w:rPr>
          <w:rFonts w:ascii="Times New Roman" w:hAnsi="Times New Roman" w:hint="eastAsia"/>
          <w:sz w:val="27"/>
          <w:szCs w:val="27"/>
          <w:shd w:val="clear" w:color="auto" w:fill="FFFFFF"/>
          <w:rtl/>
          <w:rPrChange w:id="5642" w:author="Lenovo" w:date="2023-08-06T18:07:00Z">
            <w:rPr>
              <w:rFonts w:ascii="Times New Roman" w:hAnsi="Times New Roman" w:hint="eastAsia"/>
              <w:sz w:val="24"/>
              <w:shd w:val="clear" w:color="auto" w:fill="FFFFFF"/>
              <w:rtl/>
            </w:rPr>
          </w:rPrChange>
        </w:rPr>
        <w:t>قاعد</w:t>
      </w:r>
      <w:ins w:id="5643" w:author="Lenovo" w:date="2023-08-19T12:33:00Z">
        <w:r w:rsidR="006D4E58">
          <w:rPr>
            <w:rFonts w:ascii="Times New Roman" w:hAnsi="Times New Roman" w:hint="cs"/>
            <w:sz w:val="27"/>
            <w:szCs w:val="27"/>
            <w:shd w:val="clear" w:color="auto" w:fill="FFFFFF"/>
            <w:rtl/>
          </w:rPr>
          <w:t>ۀ</w:t>
        </w:r>
      </w:ins>
      <w:del w:id="5644" w:author="Lenovo" w:date="2023-08-19T12:33:00Z">
        <w:r w:rsidRPr="00A66FFA" w:rsidDel="006D4E58">
          <w:rPr>
            <w:rFonts w:ascii="Times New Roman" w:hAnsi="Times New Roman" w:hint="eastAsia"/>
            <w:sz w:val="27"/>
            <w:szCs w:val="27"/>
            <w:shd w:val="clear" w:color="auto" w:fill="FFFFFF"/>
            <w:rtl/>
            <w:rPrChange w:id="5645"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5646" w:author="Lenovo" w:date="2023-08-06T18:07:00Z">
            <w:rPr>
              <w:rFonts w:ascii="Times New Roman" w:hAnsi="Times New Roman"/>
              <w:sz w:val="24"/>
              <w:shd w:val="clear" w:color="auto" w:fill="FFFFFF"/>
              <w:rtl/>
            </w:rPr>
          </w:rPrChange>
        </w:rPr>
        <w:t xml:space="preserve"> </w:t>
      </w:r>
      <w:r w:rsidR="00D84233" w:rsidRPr="00A66FFA">
        <w:rPr>
          <w:rFonts w:ascii="Times New Roman" w:hAnsi="Times New Roman" w:hint="eastAsia"/>
          <w:sz w:val="27"/>
          <w:szCs w:val="27"/>
          <w:shd w:val="clear" w:color="auto" w:fill="FFFFFF"/>
          <w:rtl/>
          <w:rPrChange w:id="5647" w:author="Lenovo" w:date="2023-08-06T18:07:00Z">
            <w:rPr>
              <w:rFonts w:ascii="Times New Roman" w:hAnsi="Times New Roman" w:hint="eastAsia"/>
              <w:sz w:val="24"/>
              <w:shd w:val="clear" w:color="auto" w:fill="FFFFFF"/>
              <w:rtl/>
            </w:rPr>
          </w:rPrChange>
        </w:rPr>
        <w:t>هرم</w:t>
      </w:r>
      <w:ins w:id="5648" w:author="Lenovo" w:date="2023-08-19T12:33:00Z">
        <w:r w:rsidR="006D4E58">
          <w:rPr>
            <w:rFonts w:ascii="Times New Roman" w:hAnsi="Times New Roman" w:hint="cs"/>
            <w:sz w:val="27"/>
            <w:szCs w:val="27"/>
            <w:shd w:val="clear" w:color="auto" w:fill="FFFFFF"/>
            <w:rtl/>
          </w:rPr>
          <w:t>ِ</w:t>
        </w:r>
      </w:ins>
      <w:r w:rsidR="00D84233" w:rsidRPr="00A66FFA">
        <w:rPr>
          <w:rFonts w:ascii="Times New Roman" w:hAnsi="Times New Roman"/>
          <w:sz w:val="27"/>
          <w:szCs w:val="27"/>
          <w:shd w:val="clear" w:color="auto" w:fill="FFFFFF"/>
          <w:rtl/>
          <w:rPrChange w:id="5649" w:author="Lenovo" w:date="2023-08-06T18:07:00Z">
            <w:rPr>
              <w:rFonts w:ascii="Times New Roman" w:hAnsi="Times New Roman"/>
              <w:sz w:val="24"/>
              <w:shd w:val="clear" w:color="auto" w:fill="FFFFFF"/>
              <w:rtl/>
            </w:rPr>
          </w:rPrChange>
        </w:rPr>
        <w:t xml:space="preserve"> </w:t>
      </w:r>
      <w:r w:rsidR="00255E02" w:rsidRPr="00A66FFA">
        <w:rPr>
          <w:rFonts w:ascii="Times New Roman" w:hAnsi="Times New Roman" w:hint="eastAsia"/>
          <w:sz w:val="27"/>
          <w:szCs w:val="27"/>
          <w:shd w:val="clear" w:color="auto" w:fill="FFFFFF"/>
          <w:rtl/>
          <w:rPrChange w:id="5650" w:author="Lenovo" w:date="2023-08-06T18:07:00Z">
            <w:rPr>
              <w:rFonts w:ascii="Times New Roman" w:hAnsi="Times New Roman" w:hint="eastAsia"/>
              <w:sz w:val="24"/>
              <w:shd w:val="clear" w:color="auto" w:fill="FFFFFF"/>
              <w:rtl/>
            </w:rPr>
          </w:rPrChange>
        </w:rPr>
        <w:t>نيازها</w:t>
      </w:r>
      <w:r w:rsidR="00D84233" w:rsidRPr="00A66FFA">
        <w:rPr>
          <w:rFonts w:ascii="Times New Roman" w:hAnsi="Times New Roman"/>
          <w:sz w:val="27"/>
          <w:szCs w:val="27"/>
          <w:shd w:val="clear" w:color="auto" w:fill="FFFFFF"/>
          <w:rtl/>
          <w:rPrChange w:id="5651" w:author="Lenovo" w:date="2023-08-06T18:07:00Z">
            <w:rPr>
              <w:rFonts w:ascii="Times New Roman" w:hAnsi="Times New Roman"/>
              <w:sz w:val="24"/>
              <w:shd w:val="clear" w:color="auto" w:fill="FFFFFF"/>
              <w:rtl/>
            </w:rPr>
          </w:rPrChange>
        </w:rPr>
        <w:t xml:space="preserve"> </w:t>
      </w:r>
      <w:del w:id="5652" w:author="Lenovo" w:date="2023-08-19T12:33:00Z">
        <w:r w:rsidR="00D84233" w:rsidRPr="00A66FFA" w:rsidDel="006D4E58">
          <w:rPr>
            <w:rFonts w:ascii="Times New Roman" w:hAnsi="Times New Roman"/>
            <w:sz w:val="27"/>
            <w:szCs w:val="27"/>
            <w:shd w:val="clear" w:color="auto" w:fill="FFFFFF"/>
            <w:rtl/>
            <w:rPrChange w:id="5653" w:author="Lenovo" w:date="2023-08-06T18:07:00Z">
              <w:rPr>
                <w:rFonts w:ascii="Times New Roman" w:hAnsi="Times New Roman"/>
                <w:sz w:val="24"/>
                <w:shd w:val="clear" w:color="auto" w:fill="FFFFFF"/>
                <w:rtl/>
              </w:rPr>
            </w:rPrChange>
          </w:rPr>
          <w:delText>(</w:delText>
        </w:r>
      </w:del>
      <w:r w:rsidR="00D84233" w:rsidRPr="00A66FFA">
        <w:rPr>
          <w:rFonts w:ascii="Times New Roman" w:hAnsi="Times New Roman"/>
          <w:sz w:val="27"/>
          <w:szCs w:val="27"/>
          <w:shd w:val="clear" w:color="auto" w:fill="FFFFFF"/>
          <w:rtl/>
          <w:rPrChange w:id="5654" w:author="Lenovo" w:date="2023-08-06T18:07:00Z">
            <w:rPr>
              <w:rFonts w:ascii="Times New Roman" w:hAnsi="Times New Roman"/>
              <w:sz w:val="24"/>
              <w:shd w:val="clear" w:color="auto" w:fill="FFFFFF"/>
              <w:rtl/>
            </w:rPr>
          </w:rPrChange>
        </w:rPr>
        <w:t>كه مربوط به نيازها</w:t>
      </w:r>
      <w:ins w:id="5655" w:author="Lenovo" w:date="2023-08-19T12:33:00Z">
        <w:r w:rsidR="006D4E58">
          <w:rPr>
            <w:rFonts w:ascii="Times New Roman" w:hAnsi="Times New Roman" w:hint="cs"/>
            <w:sz w:val="27"/>
            <w:szCs w:val="27"/>
            <w:shd w:val="clear" w:color="auto" w:fill="FFFFFF"/>
            <w:rtl/>
          </w:rPr>
          <w:t>ی</w:t>
        </w:r>
      </w:ins>
      <w:del w:id="5656" w:author="Lenovo" w:date="2023-08-19T12:33:00Z">
        <w:r w:rsidR="00D84233" w:rsidRPr="00A66FFA" w:rsidDel="006D4E58">
          <w:rPr>
            <w:rFonts w:ascii="Times New Roman" w:hAnsi="Times New Roman"/>
            <w:sz w:val="27"/>
            <w:szCs w:val="27"/>
            <w:shd w:val="clear" w:color="auto" w:fill="FFFFFF"/>
            <w:rtl/>
            <w:rPrChange w:id="5657"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658" w:author="Lenovo" w:date="2023-08-06T18:07:00Z">
            <w:rPr>
              <w:rFonts w:ascii="Times New Roman" w:hAnsi="Times New Roman"/>
              <w:sz w:val="24"/>
              <w:shd w:val="clear" w:color="auto" w:fill="FFFFFF"/>
              <w:rtl/>
            </w:rPr>
          </w:rPrChange>
        </w:rPr>
        <w:t xml:space="preserve"> فيزيولوژيك است</w:t>
      </w:r>
      <w:del w:id="5659" w:author="Lenovo" w:date="2023-08-19T12:33:00Z">
        <w:r w:rsidR="00D84233" w:rsidRPr="00A66FFA" w:rsidDel="006D4E58">
          <w:rPr>
            <w:rFonts w:ascii="Times New Roman" w:hAnsi="Times New Roman"/>
            <w:sz w:val="27"/>
            <w:szCs w:val="27"/>
            <w:shd w:val="clear" w:color="auto" w:fill="FFFFFF"/>
            <w:rtl/>
            <w:rPrChange w:id="5660" w:author="Lenovo" w:date="2023-08-06T18:07:00Z">
              <w:rPr>
                <w:rFonts w:ascii="Times New Roman" w:hAnsi="Times New Roman"/>
                <w:sz w:val="24"/>
                <w:shd w:val="clear" w:color="auto" w:fill="FFFFFF"/>
                <w:rtl/>
              </w:rPr>
            </w:rPrChange>
          </w:rPr>
          <w:delText>)</w:delText>
        </w:r>
      </w:del>
      <w:r w:rsidR="00D84233" w:rsidRPr="00A66FFA">
        <w:rPr>
          <w:rFonts w:ascii="Times New Roman" w:hAnsi="Times New Roman"/>
          <w:sz w:val="27"/>
          <w:szCs w:val="27"/>
          <w:shd w:val="clear" w:color="auto" w:fill="FFFFFF"/>
          <w:rtl/>
          <w:rPrChange w:id="5661" w:author="Lenovo" w:date="2023-08-06T18:07:00Z">
            <w:rPr>
              <w:rFonts w:ascii="Times New Roman" w:hAnsi="Times New Roman"/>
              <w:sz w:val="24"/>
              <w:shd w:val="clear" w:color="auto" w:fill="FFFFFF"/>
              <w:rtl/>
            </w:rPr>
          </w:rPrChange>
        </w:rPr>
        <w:t xml:space="preserve"> از غريز</w:t>
      </w:r>
      <w:ins w:id="5662" w:author="Lenovo" w:date="2023-08-19T12:33:00Z">
        <w:r w:rsidR="006D4E58">
          <w:rPr>
            <w:rFonts w:ascii="Times New Roman" w:hAnsi="Times New Roman" w:hint="cs"/>
            <w:sz w:val="27"/>
            <w:szCs w:val="27"/>
            <w:shd w:val="clear" w:color="auto" w:fill="FFFFFF"/>
            <w:rtl/>
          </w:rPr>
          <w:t>ۀ</w:t>
        </w:r>
      </w:ins>
      <w:del w:id="5663" w:author="Lenovo" w:date="2023-08-19T12:33:00Z">
        <w:r w:rsidR="00D84233" w:rsidRPr="00A66FFA" w:rsidDel="006D4E58">
          <w:rPr>
            <w:rFonts w:ascii="Times New Roman" w:hAnsi="Times New Roman"/>
            <w:sz w:val="27"/>
            <w:szCs w:val="27"/>
            <w:shd w:val="clear" w:color="auto" w:fill="FFFFFF"/>
            <w:rtl/>
            <w:rPrChange w:id="5664" w:author="Lenovo" w:date="2023-08-06T18:07:00Z">
              <w:rPr>
                <w:rFonts w:ascii="Times New Roman" w:hAnsi="Times New Roman"/>
                <w:sz w:val="24"/>
                <w:shd w:val="clear" w:color="auto" w:fill="FFFFFF"/>
                <w:rtl/>
              </w:rPr>
            </w:rPrChange>
          </w:rPr>
          <w:delText>ة</w:delText>
        </w:r>
      </w:del>
      <w:r w:rsidR="00D84233" w:rsidRPr="00A66FFA">
        <w:rPr>
          <w:rFonts w:ascii="Times New Roman" w:hAnsi="Times New Roman"/>
          <w:sz w:val="27"/>
          <w:szCs w:val="27"/>
          <w:shd w:val="clear" w:color="auto" w:fill="FFFFFF"/>
          <w:rtl/>
          <w:rPrChange w:id="5665" w:author="Lenovo" w:date="2023-08-06T18:07:00Z">
            <w:rPr>
              <w:rFonts w:ascii="Times New Roman" w:hAnsi="Times New Roman"/>
              <w:sz w:val="24"/>
              <w:shd w:val="clear" w:color="auto" w:fill="FFFFFF"/>
              <w:rtl/>
            </w:rPr>
          </w:rPrChange>
        </w:rPr>
        <w:t xml:space="preserve"> جنس</w:t>
      </w:r>
      <w:ins w:id="5666" w:author="Lenovo" w:date="2023-08-19T12:33:00Z">
        <w:r w:rsidR="006D4E58">
          <w:rPr>
            <w:rFonts w:ascii="Times New Roman" w:hAnsi="Times New Roman" w:hint="cs"/>
            <w:sz w:val="27"/>
            <w:szCs w:val="27"/>
            <w:shd w:val="clear" w:color="auto" w:fill="FFFFFF"/>
            <w:rtl/>
          </w:rPr>
          <w:t>ی</w:t>
        </w:r>
      </w:ins>
      <w:del w:id="5667" w:author="Lenovo" w:date="2023-08-19T12:33:00Z">
        <w:r w:rsidR="00D84233" w:rsidRPr="00A66FFA" w:rsidDel="006D4E58">
          <w:rPr>
            <w:rFonts w:ascii="Times New Roman" w:hAnsi="Times New Roman"/>
            <w:sz w:val="27"/>
            <w:szCs w:val="27"/>
            <w:shd w:val="clear" w:color="auto" w:fill="FFFFFF"/>
            <w:rtl/>
            <w:rPrChange w:id="5668"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669" w:author="Lenovo" w:date="2023-08-06T18:07:00Z">
            <w:rPr>
              <w:rFonts w:ascii="Times New Roman" w:hAnsi="Times New Roman"/>
              <w:sz w:val="24"/>
              <w:shd w:val="clear" w:color="auto" w:fill="FFFFFF"/>
              <w:rtl/>
            </w:rPr>
          </w:rPrChange>
        </w:rPr>
        <w:t xml:space="preserve"> نيز نام م</w:t>
      </w:r>
      <w:ins w:id="5670" w:author="Lenovo" w:date="2023-08-19T12:34:00Z">
        <w:r w:rsidR="006D4E58">
          <w:rPr>
            <w:rFonts w:ascii="Times New Roman" w:hAnsi="Times New Roman" w:hint="cs"/>
            <w:sz w:val="27"/>
            <w:szCs w:val="27"/>
            <w:shd w:val="clear" w:color="auto" w:fill="FFFFFF"/>
            <w:rtl/>
          </w:rPr>
          <w:t>ی</w:t>
        </w:r>
      </w:ins>
      <w:del w:id="5671" w:author="Lenovo" w:date="2023-08-19T12:34:00Z">
        <w:r w:rsidR="00D84233" w:rsidRPr="00A66FFA" w:rsidDel="006D4E58">
          <w:rPr>
            <w:rFonts w:ascii="Times New Roman" w:hAnsi="Times New Roman"/>
            <w:sz w:val="27"/>
            <w:szCs w:val="27"/>
            <w:shd w:val="clear" w:color="auto" w:fill="FFFFFF"/>
            <w:rtl/>
            <w:rPrChange w:id="5672"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673" w:author="Lenovo" w:date="2023-08-06T18:07:00Z">
            <w:rPr>
              <w:rFonts w:ascii="Times New Roman" w:hAnsi="Times New Roman"/>
              <w:sz w:val="24"/>
              <w:shd w:val="clear" w:color="auto" w:fill="FFFFFF"/>
              <w:rtl/>
            </w:rPr>
          </w:rPrChange>
        </w:rPr>
        <w:t>‌برد. اگر آب</w:t>
      </w:r>
      <w:ins w:id="5674" w:author="Lenovo" w:date="2023-08-19T12:34:00Z">
        <w:r w:rsidR="006D4E58">
          <w:rPr>
            <w:rFonts w:ascii="Times New Roman" w:hAnsi="Times New Roman" w:hint="cs"/>
            <w:sz w:val="27"/>
            <w:szCs w:val="27"/>
            <w:shd w:val="clear" w:color="auto" w:fill="FFFFFF"/>
            <w:rtl/>
          </w:rPr>
          <w:t xml:space="preserve">، </w:t>
        </w:r>
      </w:ins>
      <w:del w:id="5675" w:author="Lenovo" w:date="2023-08-19T12:34:00Z">
        <w:r w:rsidR="00D84233" w:rsidRPr="00A66FFA" w:rsidDel="006D4E58">
          <w:rPr>
            <w:rFonts w:ascii="Times New Roman" w:hAnsi="Times New Roman"/>
            <w:sz w:val="27"/>
            <w:szCs w:val="27"/>
            <w:shd w:val="clear" w:color="auto" w:fill="FFFFFF"/>
            <w:rtl/>
            <w:rPrChange w:id="5676" w:author="Lenovo" w:date="2023-08-06T18:07:00Z">
              <w:rPr>
                <w:rFonts w:ascii="Times New Roman" w:hAnsi="Times New Roman"/>
                <w:sz w:val="24"/>
                <w:shd w:val="clear" w:color="auto" w:fill="FFFFFF"/>
                <w:rtl/>
              </w:rPr>
            </w:rPrChange>
          </w:rPr>
          <w:delText xml:space="preserve"> و </w:delText>
        </w:r>
      </w:del>
      <w:r w:rsidR="00D84233" w:rsidRPr="00A66FFA">
        <w:rPr>
          <w:rFonts w:ascii="Times New Roman" w:hAnsi="Times New Roman"/>
          <w:sz w:val="27"/>
          <w:szCs w:val="27"/>
          <w:shd w:val="clear" w:color="auto" w:fill="FFFFFF"/>
          <w:rtl/>
          <w:rPrChange w:id="5677" w:author="Lenovo" w:date="2023-08-06T18:07:00Z">
            <w:rPr>
              <w:rFonts w:ascii="Times New Roman" w:hAnsi="Times New Roman"/>
              <w:sz w:val="24"/>
              <w:shd w:val="clear" w:color="auto" w:fill="FFFFFF"/>
              <w:rtl/>
            </w:rPr>
          </w:rPrChange>
        </w:rPr>
        <w:t>غذا و مسكن و پوشاك و</w:t>
      </w:r>
      <w:ins w:id="5678" w:author="Lenovo" w:date="2023-08-19T12:34:00Z">
        <w:r w:rsidR="00276454">
          <w:rPr>
            <w:rFonts w:ascii="Times New Roman" w:hAnsi="Times New Roman" w:hint="cs"/>
            <w:sz w:val="27"/>
            <w:szCs w:val="27"/>
            <w:shd w:val="clear" w:color="auto" w:fill="FFFFFF"/>
            <w:rtl/>
          </w:rPr>
          <w:t>اینها</w:t>
        </w:r>
      </w:ins>
      <w:del w:id="5679" w:author="Lenovo" w:date="2023-08-19T12:34:00Z">
        <w:r w:rsidR="00D84233" w:rsidRPr="00A66FFA" w:rsidDel="00276454">
          <w:rPr>
            <w:rFonts w:ascii="Times New Roman" w:hAnsi="Times New Roman"/>
            <w:sz w:val="27"/>
            <w:szCs w:val="27"/>
            <w:shd w:val="clear" w:color="auto" w:fill="FFFFFF"/>
            <w:rtl/>
            <w:rPrChange w:id="5680" w:author="Lenovo" w:date="2023-08-06T18:07:00Z">
              <w:rPr>
                <w:rFonts w:ascii="Times New Roman" w:hAnsi="Times New Roman"/>
                <w:sz w:val="24"/>
                <w:shd w:val="clear" w:color="auto" w:fill="FFFFFF"/>
                <w:rtl/>
              </w:rPr>
            </w:rPrChange>
          </w:rPr>
          <w:delText>...</w:delText>
        </w:r>
      </w:del>
      <w:r w:rsidR="00D84233" w:rsidRPr="00A66FFA">
        <w:rPr>
          <w:rFonts w:ascii="Times New Roman" w:hAnsi="Times New Roman"/>
          <w:sz w:val="27"/>
          <w:szCs w:val="27"/>
          <w:shd w:val="clear" w:color="auto" w:fill="FFFFFF"/>
          <w:rtl/>
          <w:rPrChange w:id="5681" w:author="Lenovo" w:date="2023-08-06T18:07:00Z">
            <w:rPr>
              <w:rFonts w:ascii="Times New Roman" w:hAnsi="Times New Roman"/>
              <w:sz w:val="24"/>
              <w:shd w:val="clear" w:color="auto" w:fill="FFFFFF"/>
              <w:rtl/>
            </w:rPr>
          </w:rPrChange>
        </w:rPr>
        <w:t xml:space="preserve"> نباشد حيات انسان دير يا زود در خطر مرگ است</w:t>
      </w:r>
      <w:ins w:id="5682" w:author="Lenovo" w:date="2023-08-19T12:34:00Z">
        <w:r w:rsidR="00276454">
          <w:rPr>
            <w:rFonts w:ascii="Times New Roman" w:hAnsi="Times New Roman" w:hint="cs"/>
            <w:sz w:val="27"/>
            <w:szCs w:val="27"/>
            <w:shd w:val="clear" w:color="auto" w:fill="FFFFFF"/>
            <w:rtl/>
          </w:rPr>
          <w:t>،</w:t>
        </w:r>
      </w:ins>
      <w:r w:rsidR="00D84233" w:rsidRPr="00A66FFA">
        <w:rPr>
          <w:rFonts w:ascii="Times New Roman" w:hAnsi="Times New Roman"/>
          <w:sz w:val="27"/>
          <w:szCs w:val="27"/>
          <w:shd w:val="clear" w:color="auto" w:fill="FFFFFF"/>
          <w:rtl/>
          <w:rPrChange w:id="5683" w:author="Lenovo" w:date="2023-08-06T18:07:00Z">
            <w:rPr>
              <w:rFonts w:ascii="Times New Roman" w:hAnsi="Times New Roman"/>
              <w:sz w:val="24"/>
              <w:shd w:val="clear" w:color="auto" w:fill="FFFFFF"/>
              <w:rtl/>
            </w:rPr>
          </w:rPrChange>
        </w:rPr>
        <w:t xml:space="preserve"> اما اگر غريز</w:t>
      </w:r>
      <w:ins w:id="5684" w:author="Lenovo" w:date="2023-08-19T12:34:00Z">
        <w:r w:rsidR="00276454">
          <w:rPr>
            <w:rFonts w:ascii="Times New Roman" w:hAnsi="Times New Roman" w:hint="cs"/>
            <w:sz w:val="27"/>
            <w:szCs w:val="27"/>
            <w:shd w:val="clear" w:color="auto" w:fill="FFFFFF"/>
            <w:rtl/>
          </w:rPr>
          <w:t>ۀ</w:t>
        </w:r>
      </w:ins>
      <w:del w:id="5685" w:author="Lenovo" w:date="2023-08-19T12:34:00Z">
        <w:r w:rsidR="00D84233" w:rsidRPr="00A66FFA" w:rsidDel="00276454">
          <w:rPr>
            <w:rFonts w:ascii="Times New Roman" w:hAnsi="Times New Roman"/>
            <w:sz w:val="27"/>
            <w:szCs w:val="27"/>
            <w:shd w:val="clear" w:color="auto" w:fill="FFFFFF"/>
            <w:rtl/>
            <w:rPrChange w:id="5686" w:author="Lenovo" w:date="2023-08-06T18:07:00Z">
              <w:rPr>
                <w:rFonts w:ascii="Times New Roman" w:hAnsi="Times New Roman"/>
                <w:sz w:val="24"/>
                <w:shd w:val="clear" w:color="auto" w:fill="FFFFFF"/>
                <w:rtl/>
              </w:rPr>
            </w:rPrChange>
          </w:rPr>
          <w:delText>ة</w:delText>
        </w:r>
      </w:del>
      <w:r w:rsidR="00D84233" w:rsidRPr="00A66FFA">
        <w:rPr>
          <w:rFonts w:ascii="Times New Roman" w:hAnsi="Times New Roman"/>
          <w:sz w:val="27"/>
          <w:szCs w:val="27"/>
          <w:shd w:val="clear" w:color="auto" w:fill="FFFFFF"/>
          <w:rtl/>
          <w:rPrChange w:id="5687" w:author="Lenovo" w:date="2023-08-06T18:07:00Z">
            <w:rPr>
              <w:rFonts w:ascii="Times New Roman" w:hAnsi="Times New Roman"/>
              <w:sz w:val="24"/>
              <w:shd w:val="clear" w:color="auto" w:fill="FFFFFF"/>
              <w:rtl/>
            </w:rPr>
          </w:rPrChange>
        </w:rPr>
        <w:t xml:space="preserve"> جنس</w:t>
      </w:r>
      <w:ins w:id="5688" w:author="Lenovo" w:date="2023-08-19T12:34:00Z">
        <w:r w:rsidR="00276454">
          <w:rPr>
            <w:rFonts w:ascii="Times New Roman" w:hAnsi="Times New Roman" w:hint="cs"/>
            <w:sz w:val="27"/>
            <w:szCs w:val="27"/>
            <w:shd w:val="clear" w:color="auto" w:fill="FFFFFF"/>
            <w:rtl/>
          </w:rPr>
          <w:t>ی</w:t>
        </w:r>
      </w:ins>
      <w:del w:id="5689" w:author="Lenovo" w:date="2023-08-19T12:34:00Z">
        <w:r w:rsidR="00D84233" w:rsidRPr="00A66FFA" w:rsidDel="00276454">
          <w:rPr>
            <w:rFonts w:ascii="Times New Roman" w:hAnsi="Times New Roman"/>
            <w:sz w:val="27"/>
            <w:szCs w:val="27"/>
            <w:shd w:val="clear" w:color="auto" w:fill="FFFFFF"/>
            <w:rtl/>
            <w:rPrChange w:id="5690"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691" w:author="Lenovo" w:date="2023-08-06T18:07:00Z">
            <w:rPr>
              <w:rFonts w:ascii="Times New Roman" w:hAnsi="Times New Roman"/>
              <w:sz w:val="24"/>
              <w:shd w:val="clear" w:color="auto" w:fill="FFFFFF"/>
              <w:rtl/>
            </w:rPr>
          </w:rPrChange>
        </w:rPr>
        <w:t xml:space="preserve"> اطفاء نشود</w:t>
      </w:r>
      <w:del w:id="5692" w:author="Lenovo" w:date="2023-08-19T12:35:00Z">
        <w:r w:rsidR="00D84233" w:rsidRPr="00A66FFA" w:rsidDel="00276454">
          <w:rPr>
            <w:rFonts w:ascii="Times New Roman" w:hAnsi="Times New Roman"/>
            <w:sz w:val="27"/>
            <w:szCs w:val="27"/>
            <w:shd w:val="clear" w:color="auto" w:fill="FFFFFF"/>
            <w:rtl/>
            <w:rPrChange w:id="5693" w:author="Lenovo" w:date="2023-08-06T18:07:00Z">
              <w:rPr>
                <w:rFonts w:ascii="Times New Roman" w:hAnsi="Times New Roman"/>
                <w:sz w:val="24"/>
                <w:shd w:val="clear" w:color="auto" w:fill="FFFFFF"/>
                <w:rtl/>
              </w:rPr>
            </w:rPrChange>
          </w:rPr>
          <w:delText>،</w:delText>
        </w:r>
      </w:del>
      <w:r w:rsidR="00D84233" w:rsidRPr="00A66FFA">
        <w:rPr>
          <w:rFonts w:ascii="Times New Roman" w:hAnsi="Times New Roman"/>
          <w:sz w:val="27"/>
          <w:szCs w:val="27"/>
          <w:shd w:val="clear" w:color="auto" w:fill="FFFFFF"/>
          <w:rtl/>
          <w:rPrChange w:id="5694" w:author="Lenovo" w:date="2023-08-06T18:07:00Z">
            <w:rPr>
              <w:rFonts w:ascii="Times New Roman" w:hAnsi="Times New Roman"/>
              <w:sz w:val="24"/>
              <w:shd w:val="clear" w:color="auto" w:fill="FFFFFF"/>
              <w:rtl/>
            </w:rPr>
          </w:rPrChange>
        </w:rPr>
        <w:t xml:space="preserve"> انسان الزاماً نم</w:t>
      </w:r>
      <w:ins w:id="5695" w:author="Lenovo" w:date="2023-08-19T12:35:00Z">
        <w:r w:rsidR="00276454">
          <w:rPr>
            <w:rFonts w:ascii="Times New Roman" w:hAnsi="Times New Roman" w:hint="cs"/>
            <w:sz w:val="27"/>
            <w:szCs w:val="27"/>
            <w:shd w:val="clear" w:color="auto" w:fill="FFFFFF"/>
            <w:rtl/>
          </w:rPr>
          <w:t>ی</w:t>
        </w:r>
      </w:ins>
      <w:del w:id="5696" w:author="Lenovo" w:date="2023-08-19T12:35:00Z">
        <w:r w:rsidR="00D84233" w:rsidRPr="00A66FFA" w:rsidDel="00276454">
          <w:rPr>
            <w:rFonts w:ascii="Times New Roman" w:hAnsi="Times New Roman"/>
            <w:sz w:val="27"/>
            <w:szCs w:val="27"/>
            <w:shd w:val="clear" w:color="auto" w:fill="FFFFFF"/>
            <w:rtl/>
            <w:rPrChange w:id="5697"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698" w:author="Lenovo" w:date="2023-08-06T18:07:00Z">
            <w:rPr>
              <w:rFonts w:ascii="Times New Roman" w:hAnsi="Times New Roman"/>
              <w:sz w:val="24"/>
              <w:shd w:val="clear" w:color="auto" w:fill="FFFFFF"/>
              <w:rtl/>
            </w:rPr>
          </w:rPrChange>
        </w:rPr>
        <w:t>‌ميرد؛ پس چرا مازلو اين مورد را هم‌تراز ساير ني</w:t>
      </w:r>
      <w:r w:rsidR="00174991" w:rsidRPr="00A66FFA">
        <w:rPr>
          <w:rFonts w:ascii="Times New Roman" w:hAnsi="Times New Roman" w:hint="eastAsia"/>
          <w:sz w:val="27"/>
          <w:szCs w:val="27"/>
          <w:shd w:val="clear" w:color="auto" w:fill="FFFFFF"/>
          <w:rtl/>
          <w:rPrChange w:id="5699" w:author="Lenovo" w:date="2023-08-06T18:07:00Z">
            <w:rPr>
              <w:rFonts w:ascii="Times New Roman" w:hAnsi="Times New Roman" w:hint="eastAsia"/>
              <w:sz w:val="24"/>
              <w:shd w:val="clear" w:color="auto" w:fill="FFFFFF"/>
              <w:rtl/>
            </w:rPr>
          </w:rPrChange>
        </w:rPr>
        <w:t>ازها</w:t>
      </w:r>
      <w:ins w:id="5700" w:author="Lenovo" w:date="2023-08-19T12:35:00Z">
        <w:r w:rsidR="00276454">
          <w:rPr>
            <w:rFonts w:ascii="Times New Roman" w:hAnsi="Times New Roman" w:hint="cs"/>
            <w:sz w:val="27"/>
            <w:szCs w:val="27"/>
            <w:shd w:val="clear" w:color="auto" w:fill="FFFFFF"/>
            <w:rtl/>
          </w:rPr>
          <w:t>ی</w:t>
        </w:r>
      </w:ins>
      <w:del w:id="5701" w:author="Lenovo" w:date="2023-08-19T12:35:00Z">
        <w:r w:rsidR="00174991" w:rsidRPr="00A66FFA" w:rsidDel="00276454">
          <w:rPr>
            <w:rFonts w:ascii="Times New Roman" w:hAnsi="Times New Roman" w:hint="eastAsia"/>
            <w:sz w:val="27"/>
            <w:szCs w:val="27"/>
            <w:shd w:val="clear" w:color="auto" w:fill="FFFFFF"/>
            <w:rtl/>
            <w:rPrChange w:id="5702" w:author="Lenovo" w:date="2023-08-06T18:07:00Z">
              <w:rPr>
                <w:rFonts w:ascii="Times New Roman" w:hAnsi="Times New Roman" w:hint="eastAsia"/>
                <w:sz w:val="24"/>
                <w:shd w:val="clear" w:color="auto" w:fill="FFFFFF"/>
                <w:rtl/>
              </w:rPr>
            </w:rPrChange>
          </w:rPr>
          <w:delText>ي</w:delText>
        </w:r>
      </w:del>
      <w:r w:rsidR="00174991" w:rsidRPr="00A66FFA">
        <w:rPr>
          <w:rFonts w:ascii="Times New Roman" w:hAnsi="Times New Roman"/>
          <w:sz w:val="27"/>
          <w:szCs w:val="27"/>
          <w:shd w:val="clear" w:color="auto" w:fill="FFFFFF"/>
          <w:rtl/>
          <w:rPrChange w:id="5703"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04" w:author="Lenovo" w:date="2023-08-06T18:07:00Z">
            <w:rPr>
              <w:rFonts w:ascii="Times New Roman" w:hAnsi="Times New Roman" w:hint="eastAsia"/>
              <w:sz w:val="24"/>
              <w:shd w:val="clear" w:color="auto" w:fill="FFFFFF"/>
              <w:rtl/>
            </w:rPr>
          </w:rPrChange>
        </w:rPr>
        <w:t>حيات</w:t>
      </w:r>
      <w:ins w:id="5705" w:author="Lenovo" w:date="2023-08-19T12:35:00Z">
        <w:r w:rsidR="00276454">
          <w:rPr>
            <w:rFonts w:ascii="Times New Roman" w:hAnsi="Times New Roman" w:hint="cs"/>
            <w:sz w:val="27"/>
            <w:szCs w:val="27"/>
            <w:shd w:val="clear" w:color="auto" w:fill="FFFFFF"/>
            <w:rtl/>
          </w:rPr>
          <w:t>ی</w:t>
        </w:r>
      </w:ins>
      <w:del w:id="5706" w:author="Lenovo" w:date="2023-08-19T12:35:00Z">
        <w:r w:rsidR="00174991" w:rsidRPr="00A66FFA" w:rsidDel="00276454">
          <w:rPr>
            <w:rFonts w:ascii="Times New Roman" w:hAnsi="Times New Roman" w:hint="eastAsia"/>
            <w:sz w:val="27"/>
            <w:szCs w:val="27"/>
            <w:shd w:val="clear" w:color="auto" w:fill="FFFFFF"/>
            <w:rtl/>
            <w:rPrChange w:id="5707" w:author="Lenovo" w:date="2023-08-06T18:07:00Z">
              <w:rPr>
                <w:rFonts w:ascii="Times New Roman" w:hAnsi="Times New Roman" w:hint="eastAsia"/>
                <w:sz w:val="24"/>
                <w:shd w:val="clear" w:color="auto" w:fill="FFFFFF"/>
                <w:rtl/>
              </w:rPr>
            </w:rPrChange>
          </w:rPr>
          <w:delText>ي</w:delText>
        </w:r>
      </w:del>
      <w:r w:rsidR="00174991" w:rsidRPr="00A66FFA">
        <w:rPr>
          <w:rFonts w:ascii="Times New Roman" w:hAnsi="Times New Roman"/>
          <w:sz w:val="27"/>
          <w:szCs w:val="27"/>
          <w:shd w:val="clear" w:color="auto" w:fill="FFFFFF"/>
          <w:rtl/>
          <w:rPrChange w:id="5708"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09" w:author="Lenovo" w:date="2023-08-06T18:07:00Z">
            <w:rPr>
              <w:rFonts w:ascii="Times New Roman" w:hAnsi="Times New Roman" w:hint="eastAsia"/>
              <w:sz w:val="24"/>
              <w:shd w:val="clear" w:color="auto" w:fill="FFFFFF"/>
              <w:rtl/>
            </w:rPr>
          </w:rPrChange>
        </w:rPr>
        <w:t>انسان</w:t>
      </w:r>
      <w:r w:rsidR="00174991" w:rsidRPr="00A66FFA">
        <w:rPr>
          <w:rFonts w:ascii="Times New Roman" w:hAnsi="Times New Roman"/>
          <w:sz w:val="27"/>
          <w:szCs w:val="27"/>
          <w:shd w:val="clear" w:color="auto" w:fill="FFFFFF"/>
          <w:rtl/>
          <w:rPrChange w:id="5710"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11" w:author="Lenovo" w:date="2023-08-06T18:07:00Z">
            <w:rPr>
              <w:rFonts w:ascii="Times New Roman" w:hAnsi="Times New Roman" w:hint="eastAsia"/>
              <w:sz w:val="24"/>
              <w:shd w:val="clear" w:color="auto" w:fill="FFFFFF"/>
              <w:rtl/>
            </w:rPr>
          </w:rPrChange>
        </w:rPr>
        <w:t>قرار</w:t>
      </w:r>
      <w:r w:rsidR="00174991" w:rsidRPr="00A66FFA">
        <w:rPr>
          <w:rFonts w:ascii="Times New Roman" w:hAnsi="Times New Roman"/>
          <w:sz w:val="27"/>
          <w:szCs w:val="27"/>
          <w:shd w:val="clear" w:color="auto" w:fill="FFFFFF"/>
          <w:rtl/>
          <w:rPrChange w:id="5712"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13" w:author="Lenovo" w:date="2023-08-06T18:07:00Z">
            <w:rPr>
              <w:rFonts w:ascii="Times New Roman" w:hAnsi="Times New Roman" w:hint="eastAsia"/>
              <w:sz w:val="24"/>
              <w:shd w:val="clear" w:color="auto" w:fill="FFFFFF"/>
              <w:rtl/>
            </w:rPr>
          </w:rPrChange>
        </w:rPr>
        <w:t>داده؟</w:t>
      </w:r>
      <w:r w:rsidR="00174991" w:rsidRPr="00A66FFA">
        <w:rPr>
          <w:rFonts w:ascii="Times New Roman" w:hAnsi="Times New Roman"/>
          <w:sz w:val="27"/>
          <w:szCs w:val="27"/>
          <w:shd w:val="clear" w:color="auto" w:fill="FFFFFF"/>
          <w:rtl/>
          <w:rPrChange w:id="5714"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15" w:author="Lenovo" w:date="2023-08-06T18:07:00Z">
            <w:rPr>
              <w:rFonts w:ascii="Times New Roman" w:hAnsi="Times New Roman" w:hint="eastAsia"/>
              <w:sz w:val="24"/>
              <w:shd w:val="clear" w:color="auto" w:fill="FFFFFF"/>
              <w:rtl/>
            </w:rPr>
          </w:rPrChange>
        </w:rPr>
        <w:t>او</w:t>
      </w:r>
      <w:r w:rsidR="00174991" w:rsidRPr="00A66FFA">
        <w:rPr>
          <w:rFonts w:ascii="Times New Roman" w:hAnsi="Times New Roman"/>
          <w:sz w:val="27"/>
          <w:szCs w:val="27"/>
          <w:shd w:val="clear" w:color="auto" w:fill="FFFFFF"/>
          <w:rtl/>
          <w:rPrChange w:id="5716"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717" w:author="Lenovo" w:date="2023-08-06T18:07:00Z">
            <w:rPr>
              <w:rFonts w:ascii="Times New Roman" w:hAnsi="Times New Roman" w:hint="eastAsia"/>
              <w:sz w:val="24"/>
              <w:shd w:val="clear" w:color="auto" w:fill="FFFFFF"/>
              <w:rtl/>
            </w:rPr>
          </w:rPrChange>
        </w:rPr>
        <w:t>م</w:t>
      </w:r>
      <w:ins w:id="5718" w:author="Lenovo" w:date="2023-08-19T12:35:00Z">
        <w:r w:rsidR="00276454">
          <w:rPr>
            <w:rFonts w:ascii="Times New Roman" w:hAnsi="Times New Roman" w:hint="cs"/>
            <w:sz w:val="27"/>
            <w:szCs w:val="27"/>
            <w:shd w:val="clear" w:color="auto" w:fill="FFFFFF"/>
            <w:rtl/>
          </w:rPr>
          <w:t>ی</w:t>
        </w:r>
      </w:ins>
      <w:del w:id="5719" w:author="Lenovo" w:date="2023-08-19T12:35:00Z">
        <w:r w:rsidR="00174991" w:rsidRPr="00A66FFA" w:rsidDel="00276454">
          <w:rPr>
            <w:rFonts w:ascii="Times New Roman" w:hAnsi="Times New Roman" w:hint="eastAsia"/>
            <w:sz w:val="27"/>
            <w:szCs w:val="27"/>
            <w:shd w:val="clear" w:color="auto" w:fill="FFFFFF"/>
            <w:rtl/>
            <w:rPrChange w:id="5720" w:author="Lenovo" w:date="2023-08-06T18:07:00Z">
              <w:rPr>
                <w:rFonts w:ascii="Times New Roman" w:hAnsi="Times New Roman" w:hint="eastAsia"/>
                <w:sz w:val="24"/>
                <w:shd w:val="clear" w:color="auto" w:fill="FFFFFF"/>
                <w:rtl/>
              </w:rPr>
            </w:rPrChange>
          </w:rPr>
          <w:delText>ي</w:delText>
        </w:r>
      </w:del>
      <w:r w:rsidR="00174991" w:rsidRPr="00A66FFA">
        <w:rPr>
          <w:rFonts w:ascii="Times New Roman" w:hAnsi="Times New Roman" w:hint="eastAsia"/>
          <w:sz w:val="27"/>
          <w:szCs w:val="27"/>
          <w:shd w:val="clear" w:color="auto" w:fill="FFFFFF"/>
          <w:rtl/>
          <w:rPrChange w:id="5721" w:author="Lenovo" w:date="2023-08-06T18:07:00Z">
            <w:rPr>
              <w:rFonts w:ascii="Times New Roman" w:hAnsi="Times New Roman" w:hint="eastAsia"/>
              <w:sz w:val="24"/>
              <w:shd w:val="clear" w:color="auto" w:fill="FFFFFF"/>
              <w:rtl/>
            </w:rPr>
          </w:rPrChange>
        </w:rPr>
        <w:t>‌دانست</w:t>
      </w:r>
      <w:r w:rsidR="00D84233" w:rsidRPr="00A66FFA">
        <w:rPr>
          <w:rFonts w:ascii="Times New Roman" w:hAnsi="Times New Roman"/>
          <w:sz w:val="27"/>
          <w:szCs w:val="27"/>
          <w:shd w:val="clear" w:color="auto" w:fill="FFFFFF"/>
          <w:rtl/>
          <w:rPrChange w:id="5722" w:author="Lenovo" w:date="2023-08-06T18:07:00Z">
            <w:rPr>
              <w:rFonts w:ascii="Times New Roman" w:hAnsi="Times New Roman"/>
              <w:sz w:val="24"/>
              <w:shd w:val="clear" w:color="auto" w:fill="FFFFFF"/>
              <w:rtl/>
            </w:rPr>
          </w:rPrChange>
        </w:rPr>
        <w:t xml:space="preserve"> كه اگر اين نياز به طريق درست</w:t>
      </w:r>
      <w:ins w:id="5723" w:author="Lenovo" w:date="2023-08-19T12:36:00Z">
        <w:r w:rsidR="00276454">
          <w:rPr>
            <w:rFonts w:ascii="Times New Roman" w:hAnsi="Times New Roman" w:hint="cs"/>
            <w:sz w:val="27"/>
            <w:szCs w:val="27"/>
            <w:shd w:val="clear" w:color="auto" w:fill="FFFFFF"/>
            <w:rtl/>
          </w:rPr>
          <w:t>ی</w:t>
        </w:r>
      </w:ins>
      <w:del w:id="5724" w:author="Lenovo" w:date="2023-08-19T12:36:00Z">
        <w:r w:rsidR="00D84233" w:rsidRPr="00A66FFA" w:rsidDel="00276454">
          <w:rPr>
            <w:rFonts w:ascii="Times New Roman" w:hAnsi="Times New Roman"/>
            <w:sz w:val="27"/>
            <w:szCs w:val="27"/>
            <w:shd w:val="clear" w:color="auto" w:fill="FFFFFF"/>
            <w:rtl/>
            <w:rPrChange w:id="5725"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726" w:author="Lenovo" w:date="2023-08-06T18:07:00Z">
            <w:rPr>
              <w:rFonts w:ascii="Times New Roman" w:hAnsi="Times New Roman"/>
              <w:sz w:val="24"/>
              <w:shd w:val="clear" w:color="auto" w:fill="FFFFFF"/>
              <w:rtl/>
            </w:rPr>
          </w:rPrChange>
        </w:rPr>
        <w:t xml:space="preserve"> اطفاء نشود،‌ چه اتفاقات و چه عواقب روح</w:t>
      </w:r>
      <w:ins w:id="5727" w:author="Lenovo" w:date="2023-08-19T12:36:00Z">
        <w:r w:rsidR="00276454">
          <w:rPr>
            <w:rFonts w:ascii="Times New Roman" w:hAnsi="Times New Roman" w:hint="cs"/>
            <w:sz w:val="27"/>
            <w:szCs w:val="27"/>
            <w:shd w:val="clear" w:color="auto" w:fill="FFFFFF"/>
            <w:rtl/>
          </w:rPr>
          <w:t>ی</w:t>
        </w:r>
      </w:ins>
      <w:del w:id="5728" w:author="Lenovo" w:date="2023-08-19T12:36:00Z">
        <w:r w:rsidR="00D84233" w:rsidRPr="00A66FFA" w:rsidDel="00276454">
          <w:rPr>
            <w:rFonts w:ascii="Times New Roman" w:hAnsi="Times New Roman"/>
            <w:sz w:val="27"/>
            <w:szCs w:val="27"/>
            <w:shd w:val="clear" w:color="auto" w:fill="FFFFFF"/>
            <w:rtl/>
            <w:rPrChange w:id="5729"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730" w:author="Lenovo" w:date="2023-08-06T18:07:00Z">
            <w:rPr>
              <w:rFonts w:ascii="Times New Roman" w:hAnsi="Times New Roman"/>
              <w:sz w:val="24"/>
              <w:shd w:val="clear" w:color="auto" w:fill="FFFFFF"/>
              <w:rtl/>
            </w:rPr>
          </w:rPrChange>
        </w:rPr>
        <w:t xml:space="preserve"> و روان</w:t>
      </w:r>
      <w:ins w:id="5731" w:author="Lenovo" w:date="2023-08-19T12:36:00Z">
        <w:r w:rsidR="00276454">
          <w:rPr>
            <w:rFonts w:ascii="Times New Roman" w:hAnsi="Times New Roman" w:hint="cs"/>
            <w:sz w:val="27"/>
            <w:szCs w:val="27"/>
            <w:shd w:val="clear" w:color="auto" w:fill="FFFFFF"/>
            <w:rtl/>
          </w:rPr>
          <w:t>ی</w:t>
        </w:r>
      </w:ins>
      <w:del w:id="5732" w:author="Lenovo" w:date="2023-08-19T12:36:00Z">
        <w:r w:rsidR="00D84233" w:rsidRPr="00A66FFA" w:rsidDel="00276454">
          <w:rPr>
            <w:rFonts w:ascii="Times New Roman" w:hAnsi="Times New Roman"/>
            <w:sz w:val="27"/>
            <w:szCs w:val="27"/>
            <w:shd w:val="clear" w:color="auto" w:fill="FFFFFF"/>
            <w:rtl/>
            <w:rPrChange w:id="5733"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734" w:author="Lenovo" w:date="2023-08-06T18:07:00Z">
            <w:rPr>
              <w:rFonts w:ascii="Times New Roman" w:hAnsi="Times New Roman"/>
              <w:sz w:val="24"/>
              <w:shd w:val="clear" w:color="auto" w:fill="FFFFFF"/>
              <w:rtl/>
            </w:rPr>
          </w:rPrChange>
        </w:rPr>
        <w:t xml:space="preserve"> برا</w:t>
      </w:r>
      <w:ins w:id="5735" w:author="Lenovo" w:date="2023-08-19T12:36:00Z">
        <w:r w:rsidR="00276454">
          <w:rPr>
            <w:rFonts w:ascii="Times New Roman" w:hAnsi="Times New Roman" w:hint="cs"/>
            <w:sz w:val="27"/>
            <w:szCs w:val="27"/>
            <w:shd w:val="clear" w:color="auto" w:fill="FFFFFF"/>
            <w:rtl/>
          </w:rPr>
          <w:t>ی</w:t>
        </w:r>
      </w:ins>
      <w:del w:id="5736" w:author="Lenovo" w:date="2023-08-19T12:36:00Z">
        <w:r w:rsidR="00D84233" w:rsidRPr="00A66FFA" w:rsidDel="00276454">
          <w:rPr>
            <w:rFonts w:ascii="Times New Roman" w:hAnsi="Times New Roman"/>
            <w:sz w:val="27"/>
            <w:szCs w:val="27"/>
            <w:shd w:val="clear" w:color="auto" w:fill="FFFFFF"/>
            <w:rtl/>
            <w:rPrChange w:id="5737"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738" w:author="Lenovo" w:date="2023-08-06T18:07:00Z">
            <w:rPr>
              <w:rFonts w:ascii="Times New Roman" w:hAnsi="Times New Roman"/>
              <w:sz w:val="24"/>
              <w:shd w:val="clear" w:color="auto" w:fill="FFFFFF"/>
              <w:rtl/>
            </w:rPr>
          </w:rPrChange>
        </w:rPr>
        <w:t xml:space="preserve"> انسان در پ</w:t>
      </w:r>
      <w:ins w:id="5739" w:author="Lenovo" w:date="2023-08-19T12:36:00Z">
        <w:r w:rsidR="00276454">
          <w:rPr>
            <w:rFonts w:ascii="Times New Roman" w:hAnsi="Times New Roman" w:hint="cs"/>
            <w:sz w:val="27"/>
            <w:szCs w:val="27"/>
            <w:shd w:val="clear" w:color="auto" w:fill="FFFFFF"/>
            <w:rtl/>
          </w:rPr>
          <w:t>ی</w:t>
        </w:r>
      </w:ins>
      <w:del w:id="5740" w:author="Lenovo" w:date="2023-08-19T12:36:00Z">
        <w:r w:rsidR="00D84233" w:rsidRPr="00A66FFA" w:rsidDel="00276454">
          <w:rPr>
            <w:rFonts w:ascii="Times New Roman" w:hAnsi="Times New Roman"/>
            <w:sz w:val="27"/>
            <w:szCs w:val="27"/>
            <w:shd w:val="clear" w:color="auto" w:fill="FFFFFF"/>
            <w:rtl/>
            <w:rPrChange w:id="5741" w:author="Lenovo" w:date="2023-08-06T18:07:00Z">
              <w:rPr>
                <w:rFonts w:ascii="Times New Roman" w:hAnsi="Times New Roman"/>
                <w:sz w:val="24"/>
                <w:shd w:val="clear" w:color="auto" w:fill="FFFFFF"/>
                <w:rtl/>
              </w:rPr>
            </w:rPrChange>
          </w:rPr>
          <w:delText>ي</w:delText>
        </w:r>
      </w:del>
      <w:r w:rsidR="00D84233" w:rsidRPr="00A66FFA">
        <w:rPr>
          <w:rFonts w:ascii="Times New Roman" w:hAnsi="Times New Roman"/>
          <w:sz w:val="27"/>
          <w:szCs w:val="27"/>
          <w:shd w:val="clear" w:color="auto" w:fill="FFFFFF"/>
          <w:rtl/>
          <w:rPrChange w:id="5742" w:author="Lenovo" w:date="2023-08-06T18:07:00Z">
            <w:rPr>
              <w:rFonts w:ascii="Times New Roman" w:hAnsi="Times New Roman"/>
              <w:sz w:val="24"/>
              <w:shd w:val="clear" w:color="auto" w:fill="FFFFFF"/>
              <w:rtl/>
            </w:rPr>
          </w:rPrChange>
        </w:rPr>
        <w:t xml:space="preserve"> دارد.</w:t>
      </w:r>
      <w:r w:rsidR="00951B09" w:rsidRPr="00A66FFA">
        <w:rPr>
          <w:rFonts w:ascii="Times New Roman" w:hAnsi="Times New Roman"/>
          <w:sz w:val="27"/>
          <w:szCs w:val="27"/>
          <w:shd w:val="clear" w:color="auto" w:fill="FFFFFF"/>
          <w:rtl/>
          <w:rPrChange w:id="5743" w:author="Lenovo" w:date="2023-08-06T18:07:00Z">
            <w:rPr>
              <w:rFonts w:ascii="Times New Roman" w:hAnsi="Times New Roman"/>
              <w:sz w:val="24"/>
              <w:shd w:val="clear" w:color="auto" w:fill="FFFFFF"/>
              <w:rtl/>
            </w:rPr>
          </w:rPrChange>
        </w:rPr>
        <w:t xml:space="preserve"> ما هم در آيات و روايات اسلام</w:t>
      </w:r>
      <w:ins w:id="5744" w:author="Lenovo" w:date="2023-08-19T12:36:00Z">
        <w:r w:rsidR="00276454">
          <w:rPr>
            <w:rFonts w:ascii="Times New Roman" w:hAnsi="Times New Roman" w:hint="cs"/>
            <w:sz w:val="27"/>
            <w:szCs w:val="27"/>
            <w:shd w:val="clear" w:color="auto" w:fill="FFFFFF"/>
            <w:rtl/>
          </w:rPr>
          <w:t>ی</w:t>
        </w:r>
      </w:ins>
      <w:del w:id="5745" w:author="Lenovo" w:date="2023-08-19T12:36:00Z">
        <w:r w:rsidR="00951B09" w:rsidRPr="00A66FFA" w:rsidDel="00276454">
          <w:rPr>
            <w:rFonts w:ascii="Times New Roman" w:hAnsi="Times New Roman"/>
            <w:sz w:val="27"/>
            <w:szCs w:val="27"/>
            <w:shd w:val="clear" w:color="auto" w:fill="FFFFFF"/>
            <w:rtl/>
            <w:rPrChange w:id="574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747" w:author="Lenovo" w:date="2023-08-06T18:07:00Z">
            <w:rPr>
              <w:rFonts w:ascii="Times New Roman" w:hAnsi="Times New Roman"/>
              <w:sz w:val="24"/>
              <w:shd w:val="clear" w:color="auto" w:fill="FFFFFF"/>
              <w:rtl/>
            </w:rPr>
          </w:rPrChange>
        </w:rPr>
        <w:t xml:space="preserve"> داريم كه يك</w:t>
      </w:r>
      <w:ins w:id="5748" w:author="Lenovo" w:date="2023-08-19T12:36:00Z">
        <w:r w:rsidR="00276454">
          <w:rPr>
            <w:rFonts w:ascii="Times New Roman" w:hAnsi="Times New Roman" w:hint="cs"/>
            <w:sz w:val="27"/>
            <w:szCs w:val="27"/>
            <w:shd w:val="clear" w:color="auto" w:fill="FFFFFF"/>
            <w:rtl/>
          </w:rPr>
          <w:t>ی</w:t>
        </w:r>
      </w:ins>
      <w:del w:id="5749" w:author="Lenovo" w:date="2023-08-19T12:36:00Z">
        <w:r w:rsidR="00951B09" w:rsidRPr="00A66FFA" w:rsidDel="00276454">
          <w:rPr>
            <w:rFonts w:ascii="Times New Roman" w:hAnsi="Times New Roman"/>
            <w:sz w:val="27"/>
            <w:szCs w:val="27"/>
            <w:shd w:val="clear" w:color="auto" w:fill="FFFFFF"/>
            <w:rtl/>
            <w:rPrChange w:id="5750"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751" w:author="Lenovo" w:date="2023-08-06T18:07:00Z">
            <w:rPr>
              <w:rFonts w:ascii="Times New Roman" w:hAnsi="Times New Roman"/>
              <w:sz w:val="24"/>
              <w:shd w:val="clear" w:color="auto" w:fill="FFFFFF"/>
              <w:rtl/>
            </w:rPr>
          </w:rPrChange>
        </w:rPr>
        <w:t xml:space="preserve"> از اهداف ازدواج، پاسخگوي</w:t>
      </w:r>
      <w:ins w:id="5752" w:author="Lenovo" w:date="2023-08-19T12:36:00Z">
        <w:r w:rsidR="00276454">
          <w:rPr>
            <w:rFonts w:ascii="Times New Roman" w:hAnsi="Times New Roman" w:hint="cs"/>
            <w:sz w:val="27"/>
            <w:szCs w:val="27"/>
            <w:shd w:val="clear" w:color="auto" w:fill="FFFFFF"/>
            <w:rtl/>
          </w:rPr>
          <w:t>ی</w:t>
        </w:r>
      </w:ins>
      <w:del w:id="5753" w:author="Lenovo" w:date="2023-08-19T12:36:00Z">
        <w:r w:rsidR="00951B09" w:rsidRPr="00A66FFA" w:rsidDel="00276454">
          <w:rPr>
            <w:rFonts w:ascii="Times New Roman" w:hAnsi="Times New Roman"/>
            <w:sz w:val="27"/>
            <w:szCs w:val="27"/>
            <w:shd w:val="clear" w:color="auto" w:fill="FFFFFF"/>
            <w:rtl/>
            <w:rPrChange w:id="5754"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755" w:author="Lenovo" w:date="2023-08-06T18:07:00Z">
            <w:rPr>
              <w:rFonts w:ascii="Times New Roman" w:hAnsi="Times New Roman"/>
              <w:sz w:val="24"/>
              <w:shd w:val="clear" w:color="auto" w:fill="FFFFFF"/>
              <w:rtl/>
            </w:rPr>
          </w:rPrChange>
        </w:rPr>
        <w:t xml:space="preserve"> به همين </w:t>
      </w:r>
      <w:r w:rsidR="00951B09" w:rsidRPr="00A66FFA">
        <w:rPr>
          <w:rFonts w:ascii="Times New Roman" w:hAnsi="Times New Roman" w:hint="eastAsia"/>
          <w:sz w:val="27"/>
          <w:szCs w:val="27"/>
          <w:shd w:val="clear" w:color="auto" w:fill="FFFFFF"/>
          <w:rtl/>
          <w:rPrChange w:id="5756" w:author="Lenovo" w:date="2023-08-06T18:07:00Z">
            <w:rPr>
              <w:rFonts w:ascii="Times New Roman" w:hAnsi="Times New Roman" w:hint="eastAsia"/>
              <w:sz w:val="24"/>
              <w:shd w:val="clear" w:color="auto" w:fill="FFFFFF"/>
              <w:rtl/>
            </w:rPr>
          </w:rPrChange>
        </w:rPr>
        <w:t>غريز</w:t>
      </w:r>
      <w:ins w:id="5757" w:author="Lenovo" w:date="2023-08-19T12:37:00Z">
        <w:r w:rsidR="00276454">
          <w:rPr>
            <w:rFonts w:ascii="Times New Roman" w:hAnsi="Times New Roman" w:hint="cs"/>
            <w:sz w:val="27"/>
            <w:szCs w:val="27"/>
            <w:shd w:val="clear" w:color="auto" w:fill="FFFFFF"/>
            <w:rtl/>
          </w:rPr>
          <w:t>ۀ</w:t>
        </w:r>
      </w:ins>
      <w:del w:id="5758" w:author="Lenovo" w:date="2023-08-19T12:36:00Z">
        <w:r w:rsidR="00951B09" w:rsidRPr="00A66FFA" w:rsidDel="00276454">
          <w:rPr>
            <w:rFonts w:ascii="Times New Roman" w:hAnsi="Times New Roman" w:hint="eastAsia"/>
            <w:sz w:val="27"/>
            <w:szCs w:val="27"/>
            <w:shd w:val="clear" w:color="auto" w:fill="FFFFFF"/>
            <w:rtl/>
            <w:rPrChange w:id="5759" w:author="Lenovo" w:date="2023-08-06T18:07:00Z">
              <w:rPr>
                <w:rFonts w:ascii="Times New Roman" w:hAnsi="Times New Roman" w:hint="eastAsia"/>
                <w:sz w:val="24"/>
                <w:shd w:val="clear" w:color="auto" w:fill="FFFFFF"/>
                <w:rtl/>
              </w:rPr>
            </w:rPrChange>
          </w:rPr>
          <w:delText>ة</w:delText>
        </w:r>
      </w:del>
      <w:r w:rsidR="00951B09" w:rsidRPr="00A66FFA">
        <w:rPr>
          <w:rFonts w:ascii="Times New Roman" w:hAnsi="Times New Roman"/>
          <w:sz w:val="27"/>
          <w:szCs w:val="27"/>
          <w:shd w:val="clear" w:color="auto" w:fill="FFFFFF"/>
          <w:rtl/>
          <w:rPrChange w:id="5760"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61" w:author="Lenovo" w:date="2023-08-06T18:07:00Z">
            <w:rPr>
              <w:rFonts w:ascii="Times New Roman" w:hAnsi="Times New Roman" w:hint="eastAsia"/>
              <w:sz w:val="24"/>
              <w:shd w:val="clear" w:color="auto" w:fill="FFFFFF"/>
              <w:rtl/>
            </w:rPr>
          </w:rPrChange>
        </w:rPr>
        <w:t>جنس</w:t>
      </w:r>
      <w:ins w:id="5762" w:author="Lenovo" w:date="2023-08-19T12:37:00Z">
        <w:r w:rsidR="00276454">
          <w:rPr>
            <w:rFonts w:ascii="Times New Roman" w:hAnsi="Times New Roman" w:hint="cs"/>
            <w:sz w:val="27"/>
            <w:szCs w:val="27"/>
            <w:shd w:val="clear" w:color="auto" w:fill="FFFFFF"/>
            <w:rtl/>
          </w:rPr>
          <w:t>ی</w:t>
        </w:r>
      </w:ins>
      <w:del w:id="5763" w:author="Lenovo" w:date="2023-08-19T12:37:00Z">
        <w:r w:rsidR="00951B09" w:rsidRPr="00A66FFA" w:rsidDel="00276454">
          <w:rPr>
            <w:rFonts w:ascii="Times New Roman" w:hAnsi="Times New Roman" w:hint="eastAsia"/>
            <w:sz w:val="27"/>
            <w:szCs w:val="27"/>
            <w:shd w:val="clear" w:color="auto" w:fill="FFFFFF"/>
            <w:rtl/>
            <w:rPrChange w:id="5764" w:author="Lenovo" w:date="2023-08-06T18:07:00Z">
              <w:rPr>
                <w:rFonts w:ascii="Times New Roman" w:hAnsi="Times New Roman" w:hint="eastAsia"/>
                <w:sz w:val="24"/>
                <w:shd w:val="clear" w:color="auto" w:fill="FFFFFF"/>
                <w:rtl/>
              </w:rPr>
            </w:rPrChange>
          </w:rPr>
          <w:delText>ي</w:delText>
        </w:r>
      </w:del>
      <w:r w:rsidR="00951B09" w:rsidRPr="00A66FFA">
        <w:rPr>
          <w:rFonts w:ascii="Times New Roman" w:hAnsi="Times New Roman"/>
          <w:sz w:val="27"/>
          <w:szCs w:val="27"/>
          <w:shd w:val="clear" w:color="auto" w:fill="FFFFFF"/>
          <w:rtl/>
          <w:rPrChange w:id="5765"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66" w:author="Lenovo" w:date="2023-08-06T18:07:00Z">
            <w:rPr>
              <w:rFonts w:ascii="Times New Roman" w:hAnsi="Times New Roman" w:hint="eastAsia"/>
              <w:sz w:val="24"/>
              <w:shd w:val="clear" w:color="auto" w:fill="FFFFFF"/>
              <w:rtl/>
            </w:rPr>
          </w:rPrChange>
        </w:rPr>
        <w:t>است؛</w:t>
      </w:r>
      <w:r w:rsidR="00951B09" w:rsidRPr="00A66FFA">
        <w:rPr>
          <w:rFonts w:ascii="Times New Roman" w:hAnsi="Times New Roman"/>
          <w:sz w:val="27"/>
          <w:szCs w:val="27"/>
          <w:shd w:val="clear" w:color="auto" w:fill="FFFFFF"/>
          <w:rtl/>
          <w:rPrChange w:id="5767"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68" w:author="Lenovo" w:date="2023-08-06T18:07:00Z">
            <w:rPr>
              <w:rFonts w:ascii="Times New Roman" w:hAnsi="Times New Roman" w:hint="eastAsia"/>
              <w:sz w:val="24"/>
              <w:shd w:val="clear" w:color="auto" w:fill="FFFFFF"/>
              <w:rtl/>
            </w:rPr>
          </w:rPrChange>
        </w:rPr>
        <w:t>حال</w:t>
      </w:r>
      <w:r w:rsidR="00951B09" w:rsidRPr="00A66FFA">
        <w:rPr>
          <w:rFonts w:ascii="Times New Roman" w:hAnsi="Times New Roman"/>
          <w:sz w:val="27"/>
          <w:szCs w:val="27"/>
          <w:shd w:val="clear" w:color="auto" w:fill="FFFFFF"/>
          <w:rtl/>
          <w:rPrChange w:id="5769"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70" w:author="Lenovo" w:date="2023-08-06T18:07:00Z">
            <w:rPr>
              <w:rFonts w:ascii="Times New Roman" w:hAnsi="Times New Roman" w:hint="eastAsia"/>
              <w:sz w:val="24"/>
              <w:shd w:val="clear" w:color="auto" w:fill="FFFFFF"/>
              <w:rtl/>
            </w:rPr>
          </w:rPrChange>
        </w:rPr>
        <w:t>ممكن</w:t>
      </w:r>
      <w:r w:rsidR="00951B09" w:rsidRPr="00A66FFA">
        <w:rPr>
          <w:rFonts w:ascii="Times New Roman" w:hAnsi="Times New Roman"/>
          <w:sz w:val="27"/>
          <w:szCs w:val="27"/>
          <w:shd w:val="clear" w:color="auto" w:fill="FFFFFF"/>
          <w:rtl/>
          <w:rPrChange w:id="5771"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72" w:author="Lenovo" w:date="2023-08-06T18:07:00Z">
            <w:rPr>
              <w:rFonts w:ascii="Times New Roman" w:hAnsi="Times New Roman" w:hint="eastAsia"/>
              <w:sz w:val="24"/>
              <w:shd w:val="clear" w:color="auto" w:fill="FFFFFF"/>
              <w:rtl/>
            </w:rPr>
          </w:rPrChange>
        </w:rPr>
        <w:t>است</w:t>
      </w:r>
      <w:r w:rsidR="00951B09" w:rsidRPr="00A66FFA">
        <w:rPr>
          <w:rFonts w:ascii="Times New Roman" w:hAnsi="Times New Roman"/>
          <w:sz w:val="27"/>
          <w:szCs w:val="27"/>
          <w:shd w:val="clear" w:color="auto" w:fill="FFFFFF"/>
          <w:rtl/>
          <w:rPrChange w:id="5773"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74" w:author="Lenovo" w:date="2023-08-06T18:07:00Z">
            <w:rPr>
              <w:rFonts w:ascii="Times New Roman" w:hAnsi="Times New Roman" w:hint="eastAsia"/>
              <w:sz w:val="24"/>
              <w:shd w:val="clear" w:color="auto" w:fill="FFFFFF"/>
              <w:rtl/>
            </w:rPr>
          </w:rPrChange>
        </w:rPr>
        <w:t>كسان</w:t>
      </w:r>
      <w:ins w:id="5775" w:author="Lenovo" w:date="2023-08-19T12:37:00Z">
        <w:r w:rsidR="00276454">
          <w:rPr>
            <w:rFonts w:ascii="Times New Roman" w:hAnsi="Times New Roman" w:hint="cs"/>
            <w:sz w:val="27"/>
            <w:szCs w:val="27"/>
            <w:shd w:val="clear" w:color="auto" w:fill="FFFFFF"/>
            <w:rtl/>
          </w:rPr>
          <w:t>ی</w:t>
        </w:r>
      </w:ins>
      <w:del w:id="5776" w:author="Lenovo" w:date="2023-08-19T12:37:00Z">
        <w:r w:rsidR="00951B09" w:rsidRPr="00A66FFA" w:rsidDel="00276454">
          <w:rPr>
            <w:rFonts w:ascii="Times New Roman" w:hAnsi="Times New Roman" w:hint="eastAsia"/>
            <w:sz w:val="27"/>
            <w:szCs w:val="27"/>
            <w:shd w:val="clear" w:color="auto" w:fill="FFFFFF"/>
            <w:rtl/>
            <w:rPrChange w:id="5777" w:author="Lenovo" w:date="2023-08-06T18:07:00Z">
              <w:rPr>
                <w:rFonts w:ascii="Times New Roman" w:hAnsi="Times New Roman" w:hint="eastAsia"/>
                <w:sz w:val="24"/>
                <w:shd w:val="clear" w:color="auto" w:fill="FFFFFF"/>
                <w:rtl/>
              </w:rPr>
            </w:rPrChange>
          </w:rPr>
          <w:delText>ي</w:delText>
        </w:r>
      </w:del>
      <w:r w:rsidR="00951B09" w:rsidRPr="00A66FFA">
        <w:rPr>
          <w:rFonts w:ascii="Times New Roman" w:hAnsi="Times New Roman"/>
          <w:sz w:val="27"/>
          <w:szCs w:val="27"/>
          <w:shd w:val="clear" w:color="auto" w:fill="FFFFFF"/>
          <w:rtl/>
          <w:rPrChange w:id="5778"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79" w:author="Lenovo" w:date="2023-08-06T18:07:00Z">
            <w:rPr>
              <w:rFonts w:ascii="Times New Roman" w:hAnsi="Times New Roman" w:hint="eastAsia"/>
              <w:sz w:val="24"/>
              <w:shd w:val="clear" w:color="auto" w:fill="FFFFFF"/>
              <w:rtl/>
            </w:rPr>
          </w:rPrChange>
        </w:rPr>
        <w:t>از</w:t>
      </w:r>
      <w:r w:rsidR="00951B09" w:rsidRPr="00A66FFA">
        <w:rPr>
          <w:rFonts w:ascii="Times New Roman" w:hAnsi="Times New Roman"/>
          <w:sz w:val="27"/>
          <w:szCs w:val="27"/>
          <w:shd w:val="clear" w:color="auto" w:fill="FFFFFF"/>
          <w:rtl/>
          <w:rPrChange w:id="5780"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81" w:author="Lenovo" w:date="2023-08-06T18:07:00Z">
            <w:rPr>
              <w:rFonts w:ascii="Times New Roman" w:hAnsi="Times New Roman" w:hint="eastAsia"/>
              <w:sz w:val="24"/>
              <w:shd w:val="clear" w:color="auto" w:fill="FFFFFF"/>
              <w:rtl/>
            </w:rPr>
          </w:rPrChange>
        </w:rPr>
        <w:t>شنيدن</w:t>
      </w:r>
      <w:r w:rsidR="00951B09" w:rsidRPr="00A66FFA">
        <w:rPr>
          <w:rFonts w:ascii="Times New Roman" w:hAnsi="Times New Roman"/>
          <w:sz w:val="27"/>
          <w:szCs w:val="27"/>
          <w:shd w:val="clear" w:color="auto" w:fill="FFFFFF"/>
          <w:rtl/>
          <w:rPrChange w:id="5782"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83" w:author="Lenovo" w:date="2023-08-06T18:07:00Z">
            <w:rPr>
              <w:rFonts w:ascii="Times New Roman" w:hAnsi="Times New Roman" w:hint="eastAsia"/>
              <w:sz w:val="24"/>
              <w:shd w:val="clear" w:color="auto" w:fill="FFFFFF"/>
              <w:rtl/>
            </w:rPr>
          </w:rPrChange>
        </w:rPr>
        <w:t>آن</w:t>
      </w:r>
      <w:r w:rsidR="00951B09" w:rsidRPr="00A66FFA">
        <w:rPr>
          <w:rFonts w:ascii="Times New Roman" w:hAnsi="Times New Roman"/>
          <w:sz w:val="27"/>
          <w:szCs w:val="27"/>
          <w:shd w:val="clear" w:color="auto" w:fill="FFFFFF"/>
          <w:rtl/>
          <w:rPrChange w:id="5784"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85" w:author="Lenovo" w:date="2023-08-06T18:07:00Z">
            <w:rPr>
              <w:rFonts w:ascii="Times New Roman" w:hAnsi="Times New Roman" w:hint="eastAsia"/>
              <w:sz w:val="24"/>
              <w:shd w:val="clear" w:color="auto" w:fill="FFFFFF"/>
              <w:rtl/>
            </w:rPr>
          </w:rPrChange>
        </w:rPr>
        <w:t>ناراحت</w:t>
      </w:r>
      <w:r w:rsidR="00951B09" w:rsidRPr="00A66FFA">
        <w:rPr>
          <w:rFonts w:ascii="Times New Roman" w:hAnsi="Times New Roman"/>
          <w:sz w:val="27"/>
          <w:szCs w:val="27"/>
          <w:shd w:val="clear" w:color="auto" w:fill="FFFFFF"/>
          <w:rtl/>
          <w:rPrChange w:id="5786"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87" w:author="Lenovo" w:date="2023-08-06T18:07:00Z">
            <w:rPr>
              <w:rFonts w:ascii="Times New Roman" w:hAnsi="Times New Roman" w:hint="eastAsia"/>
              <w:sz w:val="24"/>
              <w:shd w:val="clear" w:color="auto" w:fill="FFFFFF"/>
              <w:rtl/>
            </w:rPr>
          </w:rPrChange>
        </w:rPr>
        <w:t>بشوند</w:t>
      </w:r>
      <w:r w:rsidR="00951B09" w:rsidRPr="00A66FFA">
        <w:rPr>
          <w:rFonts w:ascii="Times New Roman" w:hAnsi="Times New Roman"/>
          <w:sz w:val="27"/>
          <w:szCs w:val="27"/>
          <w:shd w:val="clear" w:color="auto" w:fill="FFFFFF"/>
          <w:rtl/>
          <w:rPrChange w:id="5788"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89" w:author="Lenovo" w:date="2023-08-06T18:07:00Z">
            <w:rPr>
              <w:rFonts w:ascii="Times New Roman" w:hAnsi="Times New Roman" w:hint="eastAsia"/>
              <w:sz w:val="24"/>
              <w:shd w:val="clear" w:color="auto" w:fill="FFFFFF"/>
              <w:rtl/>
            </w:rPr>
          </w:rPrChange>
        </w:rPr>
        <w:t>و</w:t>
      </w:r>
      <w:r w:rsidR="00951B09" w:rsidRPr="00A66FFA">
        <w:rPr>
          <w:rFonts w:ascii="Times New Roman" w:hAnsi="Times New Roman"/>
          <w:sz w:val="27"/>
          <w:szCs w:val="27"/>
          <w:shd w:val="clear" w:color="auto" w:fill="FFFFFF"/>
          <w:rtl/>
          <w:rPrChange w:id="5790"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91" w:author="Lenovo" w:date="2023-08-06T18:07:00Z">
            <w:rPr>
              <w:rFonts w:ascii="Times New Roman" w:hAnsi="Times New Roman" w:hint="eastAsia"/>
              <w:sz w:val="24"/>
              <w:shd w:val="clear" w:color="auto" w:fill="FFFFFF"/>
              <w:rtl/>
            </w:rPr>
          </w:rPrChange>
        </w:rPr>
        <w:t>يا</w:t>
      </w:r>
      <w:r w:rsidR="00951B09" w:rsidRPr="00A66FFA">
        <w:rPr>
          <w:rFonts w:ascii="Times New Roman" w:hAnsi="Times New Roman"/>
          <w:sz w:val="27"/>
          <w:szCs w:val="27"/>
          <w:shd w:val="clear" w:color="auto" w:fill="FFFFFF"/>
          <w:rtl/>
          <w:rPrChange w:id="5792"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93" w:author="Lenovo" w:date="2023-08-06T18:07:00Z">
            <w:rPr>
              <w:rFonts w:ascii="Times New Roman" w:hAnsi="Times New Roman" w:hint="eastAsia"/>
              <w:sz w:val="24"/>
              <w:shd w:val="clear" w:color="auto" w:fill="FFFFFF"/>
              <w:rtl/>
            </w:rPr>
          </w:rPrChange>
        </w:rPr>
        <w:t>خجالت</w:t>
      </w:r>
      <w:r w:rsidR="00951B09" w:rsidRPr="00A66FFA">
        <w:rPr>
          <w:rFonts w:ascii="Times New Roman" w:hAnsi="Times New Roman"/>
          <w:sz w:val="27"/>
          <w:szCs w:val="27"/>
          <w:shd w:val="clear" w:color="auto" w:fill="FFFFFF"/>
          <w:rtl/>
          <w:rPrChange w:id="5794"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95" w:author="Lenovo" w:date="2023-08-06T18:07:00Z">
            <w:rPr>
              <w:rFonts w:ascii="Times New Roman" w:hAnsi="Times New Roman" w:hint="eastAsia"/>
              <w:sz w:val="24"/>
              <w:shd w:val="clear" w:color="auto" w:fill="FFFFFF"/>
              <w:rtl/>
            </w:rPr>
          </w:rPrChange>
        </w:rPr>
        <w:t>بكشند،‌</w:t>
      </w:r>
      <w:r w:rsidR="00951B09" w:rsidRPr="00A66FFA">
        <w:rPr>
          <w:rFonts w:ascii="Times New Roman" w:hAnsi="Times New Roman"/>
          <w:sz w:val="27"/>
          <w:szCs w:val="27"/>
          <w:shd w:val="clear" w:color="auto" w:fill="FFFFFF"/>
          <w:rtl/>
          <w:rPrChange w:id="5796"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hint="eastAsia"/>
          <w:sz w:val="27"/>
          <w:szCs w:val="27"/>
          <w:shd w:val="clear" w:color="auto" w:fill="FFFFFF"/>
          <w:rtl/>
          <w:rPrChange w:id="5797" w:author="Lenovo" w:date="2023-08-06T18:07:00Z">
            <w:rPr>
              <w:rFonts w:ascii="Times New Roman" w:hAnsi="Times New Roman" w:hint="eastAsia"/>
              <w:sz w:val="24"/>
              <w:shd w:val="clear" w:color="auto" w:fill="FFFFFF"/>
              <w:rtl/>
            </w:rPr>
          </w:rPrChange>
        </w:rPr>
        <w:t>درحال</w:t>
      </w:r>
      <w:ins w:id="5798" w:author="Lenovo" w:date="2023-08-19T12:37:00Z">
        <w:r w:rsidR="00276454">
          <w:rPr>
            <w:rFonts w:ascii="Times New Roman" w:hAnsi="Times New Roman" w:hint="cs"/>
            <w:sz w:val="27"/>
            <w:szCs w:val="27"/>
            <w:shd w:val="clear" w:color="auto" w:fill="FFFFFF"/>
            <w:rtl/>
          </w:rPr>
          <w:t>ی</w:t>
        </w:r>
      </w:ins>
      <w:del w:id="5799" w:author="Lenovo" w:date="2023-08-19T12:37:00Z">
        <w:r w:rsidR="00951B09" w:rsidRPr="00A66FFA" w:rsidDel="00276454">
          <w:rPr>
            <w:rFonts w:ascii="Times New Roman" w:hAnsi="Times New Roman" w:hint="eastAsia"/>
            <w:sz w:val="27"/>
            <w:szCs w:val="27"/>
            <w:shd w:val="clear" w:color="auto" w:fill="FFFFFF"/>
            <w:rtl/>
            <w:rPrChange w:id="5800" w:author="Lenovo" w:date="2023-08-06T18:07:00Z">
              <w:rPr>
                <w:rFonts w:ascii="Times New Roman" w:hAnsi="Times New Roman" w:hint="eastAsia"/>
                <w:sz w:val="24"/>
                <w:shd w:val="clear" w:color="auto" w:fill="FFFFFF"/>
                <w:rtl/>
              </w:rPr>
            </w:rPrChange>
          </w:rPr>
          <w:delText>ي</w:delText>
        </w:r>
      </w:del>
      <w:r w:rsidR="00951B09" w:rsidRPr="00A66FFA">
        <w:rPr>
          <w:rFonts w:ascii="Times New Roman" w:hAnsi="Times New Roman" w:hint="eastAsia"/>
          <w:sz w:val="27"/>
          <w:szCs w:val="27"/>
          <w:shd w:val="clear" w:color="auto" w:fill="FFFFFF"/>
          <w:rtl/>
          <w:rPrChange w:id="5801" w:author="Lenovo" w:date="2023-08-06T18:07:00Z">
            <w:rPr>
              <w:rFonts w:ascii="Times New Roman" w:hAnsi="Times New Roman" w:hint="eastAsia"/>
              <w:sz w:val="24"/>
              <w:shd w:val="clear" w:color="auto" w:fill="FFFFFF"/>
              <w:rtl/>
            </w:rPr>
          </w:rPrChange>
        </w:rPr>
        <w:t>‌كه</w:t>
      </w:r>
      <w:r w:rsidR="009E2B63" w:rsidRPr="00A66FFA">
        <w:rPr>
          <w:rFonts w:ascii="Times New Roman" w:hAnsi="Times New Roman"/>
          <w:sz w:val="27"/>
          <w:szCs w:val="27"/>
          <w:shd w:val="clear" w:color="auto" w:fill="FFFFFF"/>
          <w:rtl/>
          <w:rPrChange w:id="5802" w:author="Lenovo" w:date="2023-08-06T18:07:00Z">
            <w:rPr>
              <w:rFonts w:ascii="Times New Roman" w:hAnsi="Times New Roman"/>
              <w:sz w:val="24"/>
              <w:shd w:val="clear" w:color="auto" w:fill="FFFFFF"/>
              <w:rtl/>
            </w:rPr>
          </w:rPrChange>
        </w:rPr>
        <w:t xml:space="preserve"> بايد از ايشان بپرسيم</w:t>
      </w:r>
      <w:r w:rsidR="00951B09" w:rsidRPr="00A66FFA">
        <w:rPr>
          <w:rFonts w:ascii="Times New Roman" w:hAnsi="Times New Roman"/>
          <w:sz w:val="27"/>
          <w:szCs w:val="27"/>
          <w:shd w:val="clear" w:color="auto" w:fill="FFFFFF"/>
          <w:rtl/>
          <w:rPrChange w:id="5803" w:author="Lenovo" w:date="2023-08-06T18:07:00Z">
            <w:rPr>
              <w:rFonts w:ascii="Times New Roman" w:hAnsi="Times New Roman"/>
              <w:sz w:val="24"/>
              <w:shd w:val="clear" w:color="auto" w:fill="FFFFFF"/>
              <w:rtl/>
            </w:rPr>
          </w:rPrChange>
        </w:rPr>
        <w:t xml:space="preserve"> آيا از خوردن غذا و نوشيدن آب و خوابيدن به هنگام گرسنگ</w:t>
      </w:r>
      <w:ins w:id="5804" w:author="Lenovo" w:date="2023-08-19T12:37:00Z">
        <w:r w:rsidR="00276454">
          <w:rPr>
            <w:rFonts w:ascii="Times New Roman" w:hAnsi="Times New Roman" w:hint="cs"/>
            <w:sz w:val="27"/>
            <w:szCs w:val="27"/>
            <w:shd w:val="clear" w:color="auto" w:fill="FFFFFF"/>
            <w:rtl/>
          </w:rPr>
          <w:t>ی</w:t>
        </w:r>
      </w:ins>
      <w:del w:id="5805" w:author="Lenovo" w:date="2023-08-19T12:37:00Z">
        <w:r w:rsidR="00951B09" w:rsidRPr="00A66FFA" w:rsidDel="00276454">
          <w:rPr>
            <w:rFonts w:ascii="Times New Roman" w:hAnsi="Times New Roman"/>
            <w:sz w:val="27"/>
            <w:szCs w:val="27"/>
            <w:shd w:val="clear" w:color="auto" w:fill="FFFFFF"/>
            <w:rtl/>
            <w:rPrChange w:id="580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07" w:author="Lenovo" w:date="2023-08-06T18:07:00Z">
            <w:rPr>
              <w:rFonts w:ascii="Times New Roman" w:hAnsi="Times New Roman"/>
              <w:sz w:val="24"/>
              <w:shd w:val="clear" w:color="auto" w:fill="FFFFFF"/>
              <w:rtl/>
            </w:rPr>
          </w:rPrChange>
        </w:rPr>
        <w:t xml:space="preserve"> و تشنگ</w:t>
      </w:r>
      <w:ins w:id="5808" w:author="Lenovo" w:date="2023-08-19T12:37:00Z">
        <w:r w:rsidR="00276454">
          <w:rPr>
            <w:rFonts w:ascii="Times New Roman" w:hAnsi="Times New Roman" w:hint="cs"/>
            <w:sz w:val="27"/>
            <w:szCs w:val="27"/>
            <w:shd w:val="clear" w:color="auto" w:fill="FFFFFF"/>
            <w:rtl/>
          </w:rPr>
          <w:t>ی</w:t>
        </w:r>
      </w:ins>
      <w:del w:id="5809" w:author="Lenovo" w:date="2023-08-19T12:37:00Z">
        <w:r w:rsidR="00951B09" w:rsidRPr="00A66FFA" w:rsidDel="00276454">
          <w:rPr>
            <w:rFonts w:ascii="Times New Roman" w:hAnsi="Times New Roman"/>
            <w:sz w:val="27"/>
            <w:szCs w:val="27"/>
            <w:shd w:val="clear" w:color="auto" w:fill="FFFFFF"/>
            <w:rtl/>
            <w:rPrChange w:id="5810"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11" w:author="Lenovo" w:date="2023-08-06T18:07:00Z">
            <w:rPr>
              <w:rFonts w:ascii="Times New Roman" w:hAnsi="Times New Roman"/>
              <w:sz w:val="24"/>
              <w:shd w:val="clear" w:color="auto" w:fill="FFFFFF"/>
              <w:rtl/>
            </w:rPr>
          </w:rPrChange>
        </w:rPr>
        <w:t xml:space="preserve"> و خستگ</w:t>
      </w:r>
      <w:ins w:id="5812" w:author="Lenovo" w:date="2023-08-19T12:37:00Z">
        <w:r w:rsidR="00276454">
          <w:rPr>
            <w:rFonts w:ascii="Times New Roman" w:hAnsi="Times New Roman" w:hint="cs"/>
            <w:sz w:val="27"/>
            <w:szCs w:val="27"/>
            <w:shd w:val="clear" w:color="auto" w:fill="FFFFFF"/>
            <w:rtl/>
          </w:rPr>
          <w:t>ی</w:t>
        </w:r>
      </w:ins>
      <w:del w:id="5813" w:author="Lenovo" w:date="2023-08-19T12:37:00Z">
        <w:r w:rsidR="00951B09" w:rsidRPr="00A66FFA" w:rsidDel="00276454">
          <w:rPr>
            <w:rFonts w:ascii="Times New Roman" w:hAnsi="Times New Roman"/>
            <w:sz w:val="27"/>
            <w:szCs w:val="27"/>
            <w:shd w:val="clear" w:color="auto" w:fill="FFFFFF"/>
            <w:rtl/>
            <w:rPrChange w:id="5814"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15" w:author="Lenovo" w:date="2023-08-06T18:07:00Z">
            <w:rPr>
              <w:rFonts w:ascii="Times New Roman" w:hAnsi="Times New Roman"/>
              <w:sz w:val="24"/>
              <w:shd w:val="clear" w:color="auto" w:fill="FFFFFF"/>
              <w:rtl/>
            </w:rPr>
          </w:rPrChange>
        </w:rPr>
        <w:t xml:space="preserve"> هم ناراحت م</w:t>
      </w:r>
      <w:ins w:id="5816" w:author="Lenovo" w:date="2023-08-19T12:37:00Z">
        <w:r w:rsidR="00276454">
          <w:rPr>
            <w:rFonts w:ascii="Times New Roman" w:hAnsi="Times New Roman" w:hint="cs"/>
            <w:sz w:val="27"/>
            <w:szCs w:val="27"/>
            <w:shd w:val="clear" w:color="auto" w:fill="FFFFFF"/>
            <w:rtl/>
          </w:rPr>
          <w:t>ی</w:t>
        </w:r>
      </w:ins>
      <w:del w:id="5817" w:author="Lenovo" w:date="2023-08-19T12:37:00Z">
        <w:r w:rsidR="00951B09" w:rsidRPr="00A66FFA" w:rsidDel="00276454">
          <w:rPr>
            <w:rFonts w:ascii="Times New Roman" w:hAnsi="Times New Roman"/>
            <w:sz w:val="27"/>
            <w:szCs w:val="27"/>
            <w:shd w:val="clear" w:color="auto" w:fill="FFFFFF"/>
            <w:rtl/>
            <w:rPrChange w:id="5818"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19" w:author="Lenovo" w:date="2023-08-06T18:07:00Z">
            <w:rPr>
              <w:rFonts w:ascii="Times New Roman" w:hAnsi="Times New Roman"/>
              <w:sz w:val="24"/>
              <w:shd w:val="clear" w:color="auto" w:fill="FFFFFF"/>
              <w:rtl/>
            </w:rPr>
          </w:rPrChange>
        </w:rPr>
        <w:t>‌شوند و خجالت م</w:t>
      </w:r>
      <w:ins w:id="5820" w:author="Lenovo" w:date="2023-08-19T12:37:00Z">
        <w:r w:rsidR="00276454">
          <w:rPr>
            <w:rFonts w:ascii="Times New Roman" w:hAnsi="Times New Roman" w:hint="cs"/>
            <w:sz w:val="27"/>
            <w:szCs w:val="27"/>
            <w:shd w:val="clear" w:color="auto" w:fill="FFFFFF"/>
            <w:rtl/>
          </w:rPr>
          <w:t>ی</w:t>
        </w:r>
      </w:ins>
      <w:del w:id="5821" w:author="Lenovo" w:date="2023-08-19T12:37:00Z">
        <w:r w:rsidR="00951B09" w:rsidRPr="00A66FFA" w:rsidDel="00276454">
          <w:rPr>
            <w:rFonts w:ascii="Times New Roman" w:hAnsi="Times New Roman"/>
            <w:sz w:val="27"/>
            <w:szCs w:val="27"/>
            <w:shd w:val="clear" w:color="auto" w:fill="FFFFFF"/>
            <w:rtl/>
            <w:rPrChange w:id="5822"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23" w:author="Lenovo" w:date="2023-08-06T18:07:00Z">
            <w:rPr>
              <w:rFonts w:ascii="Times New Roman" w:hAnsi="Times New Roman"/>
              <w:sz w:val="24"/>
              <w:shd w:val="clear" w:color="auto" w:fill="FFFFFF"/>
              <w:rtl/>
            </w:rPr>
          </w:rPrChange>
        </w:rPr>
        <w:t>‌كشند؟ بهتر است بپذيريم كه اين هم يك نياز طبيع</w:t>
      </w:r>
      <w:ins w:id="5824" w:author="Lenovo" w:date="2023-08-19T12:38:00Z">
        <w:r w:rsidR="00276454">
          <w:rPr>
            <w:rFonts w:ascii="Times New Roman" w:hAnsi="Times New Roman" w:hint="cs"/>
            <w:sz w:val="27"/>
            <w:szCs w:val="27"/>
            <w:shd w:val="clear" w:color="auto" w:fill="FFFFFF"/>
            <w:rtl/>
          </w:rPr>
          <w:t>ی</w:t>
        </w:r>
      </w:ins>
      <w:del w:id="5825" w:author="Lenovo" w:date="2023-08-19T12:38:00Z">
        <w:r w:rsidR="00951B09" w:rsidRPr="00A66FFA" w:rsidDel="00276454">
          <w:rPr>
            <w:rFonts w:ascii="Times New Roman" w:hAnsi="Times New Roman"/>
            <w:sz w:val="27"/>
            <w:szCs w:val="27"/>
            <w:shd w:val="clear" w:color="auto" w:fill="FFFFFF"/>
            <w:rtl/>
            <w:rPrChange w:id="582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27" w:author="Lenovo" w:date="2023-08-06T18:07:00Z">
            <w:rPr>
              <w:rFonts w:ascii="Times New Roman" w:hAnsi="Times New Roman"/>
              <w:sz w:val="24"/>
              <w:shd w:val="clear" w:color="auto" w:fill="FFFFFF"/>
              <w:rtl/>
            </w:rPr>
          </w:rPrChange>
        </w:rPr>
        <w:t xml:space="preserve"> </w:t>
      </w:r>
      <w:del w:id="5828" w:author="Lenovo" w:date="2023-08-19T12:38:00Z">
        <w:r w:rsidR="00951B09" w:rsidRPr="00A66FFA" w:rsidDel="00276454">
          <w:rPr>
            <w:rFonts w:ascii="Times New Roman" w:hAnsi="Times New Roman"/>
            <w:sz w:val="27"/>
            <w:szCs w:val="27"/>
            <w:shd w:val="clear" w:color="auto" w:fill="FFFFFF"/>
            <w:rtl/>
            <w:rPrChange w:id="5829" w:author="Lenovo" w:date="2023-08-06T18:07:00Z">
              <w:rPr>
                <w:rFonts w:ascii="Times New Roman" w:hAnsi="Times New Roman"/>
                <w:sz w:val="24"/>
                <w:shd w:val="clear" w:color="auto" w:fill="FFFFFF"/>
                <w:rtl/>
              </w:rPr>
            </w:rPrChange>
          </w:rPr>
          <w:delText xml:space="preserve">است </w:delText>
        </w:r>
      </w:del>
      <w:r w:rsidR="00951B09" w:rsidRPr="00A66FFA">
        <w:rPr>
          <w:rFonts w:ascii="Times New Roman" w:hAnsi="Times New Roman"/>
          <w:sz w:val="27"/>
          <w:szCs w:val="27"/>
          <w:shd w:val="clear" w:color="auto" w:fill="FFFFFF"/>
          <w:rtl/>
          <w:rPrChange w:id="5830" w:author="Lenovo" w:date="2023-08-06T18:07:00Z">
            <w:rPr>
              <w:rFonts w:ascii="Times New Roman" w:hAnsi="Times New Roman"/>
              <w:sz w:val="24"/>
              <w:shd w:val="clear" w:color="auto" w:fill="FFFFFF"/>
              <w:rtl/>
            </w:rPr>
          </w:rPrChange>
        </w:rPr>
        <w:t xml:space="preserve">مانند </w:t>
      </w:r>
      <w:del w:id="5831" w:author="Lenovo" w:date="2023-08-19T12:38:00Z">
        <w:r w:rsidR="00951B09" w:rsidRPr="00A66FFA" w:rsidDel="00276454">
          <w:rPr>
            <w:rFonts w:ascii="Times New Roman" w:hAnsi="Times New Roman"/>
            <w:sz w:val="27"/>
            <w:szCs w:val="27"/>
            <w:shd w:val="clear" w:color="auto" w:fill="FFFFFF"/>
            <w:rtl/>
            <w:rPrChange w:id="5832" w:author="Lenovo" w:date="2023-08-06T18:07:00Z">
              <w:rPr>
                <w:rFonts w:ascii="Times New Roman" w:hAnsi="Times New Roman"/>
                <w:sz w:val="24"/>
                <w:shd w:val="clear" w:color="auto" w:fill="FFFFFF"/>
                <w:rtl/>
              </w:rPr>
            </w:rPrChange>
          </w:rPr>
          <w:delText xml:space="preserve">ساير </w:delText>
        </w:r>
      </w:del>
      <w:r w:rsidR="00951B09" w:rsidRPr="00A66FFA">
        <w:rPr>
          <w:rFonts w:ascii="Times New Roman" w:hAnsi="Times New Roman"/>
          <w:sz w:val="27"/>
          <w:szCs w:val="27"/>
          <w:shd w:val="clear" w:color="auto" w:fill="FFFFFF"/>
          <w:rtl/>
          <w:rPrChange w:id="5833" w:author="Lenovo" w:date="2023-08-06T18:07:00Z">
            <w:rPr>
              <w:rFonts w:ascii="Times New Roman" w:hAnsi="Times New Roman"/>
              <w:sz w:val="24"/>
              <w:shd w:val="clear" w:color="auto" w:fill="FFFFFF"/>
              <w:rtl/>
            </w:rPr>
          </w:rPrChange>
        </w:rPr>
        <w:t>نيازها</w:t>
      </w:r>
      <w:ins w:id="5834" w:author="Lenovo" w:date="2023-08-19T12:38:00Z">
        <w:r w:rsidR="00276454">
          <w:rPr>
            <w:rFonts w:ascii="Times New Roman" w:hAnsi="Times New Roman" w:hint="cs"/>
            <w:sz w:val="27"/>
            <w:szCs w:val="27"/>
            <w:shd w:val="clear" w:color="auto" w:fill="FFFFFF"/>
            <w:rtl/>
          </w:rPr>
          <w:t>ی</w:t>
        </w:r>
      </w:ins>
      <w:del w:id="5835" w:author="Lenovo" w:date="2023-08-19T12:38:00Z">
        <w:r w:rsidR="00951B09" w:rsidRPr="00A66FFA" w:rsidDel="00276454">
          <w:rPr>
            <w:rFonts w:ascii="Times New Roman" w:hAnsi="Times New Roman"/>
            <w:sz w:val="27"/>
            <w:szCs w:val="27"/>
            <w:shd w:val="clear" w:color="auto" w:fill="FFFFFF"/>
            <w:rtl/>
            <w:rPrChange w:id="583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37" w:author="Lenovo" w:date="2023-08-06T18:07:00Z">
            <w:rPr>
              <w:rFonts w:ascii="Times New Roman" w:hAnsi="Times New Roman"/>
              <w:sz w:val="24"/>
              <w:shd w:val="clear" w:color="auto" w:fill="FFFFFF"/>
              <w:rtl/>
            </w:rPr>
          </w:rPrChange>
        </w:rPr>
        <w:t xml:space="preserve"> ديگر</w:t>
      </w:r>
      <w:ins w:id="5838" w:author="Lenovo" w:date="2023-08-19T12:38:00Z">
        <w:r w:rsidR="00276454">
          <w:rPr>
            <w:rFonts w:ascii="Times New Roman" w:hAnsi="Times New Roman" w:hint="cs"/>
            <w:sz w:val="27"/>
            <w:szCs w:val="27"/>
            <w:shd w:val="clear" w:color="auto" w:fill="FFFFFF"/>
            <w:rtl/>
          </w:rPr>
          <w:t>است</w:t>
        </w:r>
      </w:ins>
      <w:r w:rsidR="00951B09" w:rsidRPr="00A66FFA">
        <w:rPr>
          <w:rFonts w:ascii="Times New Roman" w:hAnsi="Times New Roman"/>
          <w:sz w:val="27"/>
          <w:szCs w:val="27"/>
          <w:shd w:val="clear" w:color="auto" w:fill="FFFFFF"/>
          <w:rtl/>
          <w:rPrChange w:id="5839" w:author="Lenovo" w:date="2023-08-06T18:07:00Z">
            <w:rPr>
              <w:rFonts w:ascii="Times New Roman" w:hAnsi="Times New Roman"/>
              <w:sz w:val="24"/>
              <w:shd w:val="clear" w:color="auto" w:fill="FFFFFF"/>
              <w:rtl/>
            </w:rPr>
          </w:rPrChange>
        </w:rPr>
        <w:t>. برگرديم به بحث خودمان؛ وقت</w:t>
      </w:r>
      <w:ins w:id="5840" w:author="Lenovo" w:date="2023-08-19T12:39:00Z">
        <w:r w:rsidR="00276454">
          <w:rPr>
            <w:rFonts w:ascii="Times New Roman" w:hAnsi="Times New Roman" w:hint="cs"/>
            <w:sz w:val="27"/>
            <w:szCs w:val="27"/>
            <w:shd w:val="clear" w:color="auto" w:fill="FFFFFF"/>
            <w:rtl/>
          </w:rPr>
          <w:t>ی</w:t>
        </w:r>
      </w:ins>
      <w:del w:id="5841" w:author="Lenovo" w:date="2023-08-19T12:39:00Z">
        <w:r w:rsidR="00951B09" w:rsidRPr="00A66FFA" w:rsidDel="00276454">
          <w:rPr>
            <w:rFonts w:ascii="Times New Roman" w:hAnsi="Times New Roman"/>
            <w:sz w:val="27"/>
            <w:szCs w:val="27"/>
            <w:shd w:val="clear" w:color="auto" w:fill="FFFFFF"/>
            <w:rtl/>
            <w:rPrChange w:id="5842"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43" w:author="Lenovo" w:date="2023-08-06T18:07:00Z">
            <w:rPr>
              <w:rFonts w:ascii="Times New Roman" w:hAnsi="Times New Roman"/>
              <w:sz w:val="24"/>
              <w:shd w:val="clear" w:color="auto" w:fill="FFFFFF"/>
              <w:rtl/>
            </w:rPr>
          </w:rPrChange>
        </w:rPr>
        <w:t xml:space="preserve"> از يك مصرف‌كنند</w:t>
      </w:r>
      <w:ins w:id="5844" w:author="Lenovo" w:date="2023-08-19T12:39:00Z">
        <w:r w:rsidR="00276454">
          <w:rPr>
            <w:rFonts w:ascii="Times New Roman" w:hAnsi="Times New Roman" w:hint="cs"/>
            <w:sz w:val="27"/>
            <w:szCs w:val="27"/>
            <w:shd w:val="clear" w:color="auto" w:fill="FFFFFF"/>
            <w:rtl/>
          </w:rPr>
          <w:t>ۀ</w:t>
        </w:r>
      </w:ins>
      <w:del w:id="5845" w:author="Lenovo" w:date="2023-08-19T12:39:00Z">
        <w:r w:rsidR="00951B09" w:rsidRPr="00A66FFA" w:rsidDel="00276454">
          <w:rPr>
            <w:rFonts w:ascii="Times New Roman" w:hAnsi="Times New Roman"/>
            <w:sz w:val="27"/>
            <w:szCs w:val="27"/>
            <w:shd w:val="clear" w:color="auto" w:fill="FFFFFF"/>
            <w:rtl/>
            <w:rPrChange w:id="5846"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5847" w:author="Lenovo" w:date="2023-08-06T18:07:00Z">
            <w:rPr>
              <w:rFonts w:ascii="Times New Roman" w:hAnsi="Times New Roman"/>
              <w:sz w:val="24"/>
              <w:shd w:val="clear" w:color="auto" w:fill="FFFFFF"/>
              <w:rtl/>
            </w:rPr>
          </w:rPrChange>
        </w:rPr>
        <w:t xml:space="preserve"> كوكائين م</w:t>
      </w:r>
      <w:ins w:id="5848" w:author="Lenovo" w:date="2023-08-19T12:39:00Z">
        <w:r w:rsidR="00276454">
          <w:rPr>
            <w:rFonts w:ascii="Times New Roman" w:hAnsi="Times New Roman" w:hint="cs"/>
            <w:sz w:val="27"/>
            <w:szCs w:val="27"/>
            <w:shd w:val="clear" w:color="auto" w:fill="FFFFFF"/>
            <w:rtl/>
          </w:rPr>
          <w:t>ی</w:t>
        </w:r>
      </w:ins>
      <w:del w:id="5849" w:author="Lenovo" w:date="2023-08-19T12:39:00Z">
        <w:r w:rsidR="00951B09" w:rsidRPr="00A66FFA" w:rsidDel="00276454">
          <w:rPr>
            <w:rFonts w:ascii="Times New Roman" w:hAnsi="Times New Roman"/>
            <w:sz w:val="27"/>
            <w:szCs w:val="27"/>
            <w:shd w:val="clear" w:color="auto" w:fill="FFFFFF"/>
            <w:rtl/>
            <w:rPrChange w:id="5850"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51" w:author="Lenovo" w:date="2023-08-06T18:07:00Z">
            <w:rPr>
              <w:rFonts w:ascii="Times New Roman" w:hAnsi="Times New Roman"/>
              <w:sz w:val="24"/>
              <w:shd w:val="clear" w:color="auto" w:fill="FFFFFF"/>
              <w:rtl/>
            </w:rPr>
          </w:rPrChange>
        </w:rPr>
        <w:t>‌خواهند لذت مصرف كوكائين را برا</w:t>
      </w:r>
      <w:ins w:id="5852" w:author="Lenovo" w:date="2023-08-19T12:39:00Z">
        <w:r w:rsidR="00276454">
          <w:rPr>
            <w:rFonts w:ascii="Times New Roman" w:hAnsi="Times New Roman" w:hint="cs"/>
            <w:sz w:val="27"/>
            <w:szCs w:val="27"/>
            <w:shd w:val="clear" w:color="auto" w:fill="FFFFFF"/>
            <w:rtl/>
          </w:rPr>
          <w:t>ی</w:t>
        </w:r>
      </w:ins>
      <w:del w:id="5853" w:author="Lenovo" w:date="2023-08-19T12:39:00Z">
        <w:r w:rsidR="00951B09" w:rsidRPr="00A66FFA" w:rsidDel="00276454">
          <w:rPr>
            <w:rFonts w:ascii="Times New Roman" w:hAnsi="Times New Roman"/>
            <w:sz w:val="27"/>
            <w:szCs w:val="27"/>
            <w:shd w:val="clear" w:color="auto" w:fill="FFFFFF"/>
            <w:rtl/>
            <w:rPrChange w:id="5854"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55" w:author="Lenovo" w:date="2023-08-06T18:07:00Z">
            <w:rPr>
              <w:rFonts w:ascii="Times New Roman" w:hAnsi="Times New Roman"/>
              <w:sz w:val="24"/>
              <w:shd w:val="clear" w:color="auto" w:fill="FFFFFF"/>
              <w:rtl/>
            </w:rPr>
          </w:rPrChange>
        </w:rPr>
        <w:t xml:space="preserve"> كس</w:t>
      </w:r>
      <w:ins w:id="5856" w:author="Lenovo" w:date="2023-08-19T12:39:00Z">
        <w:r w:rsidR="00276454">
          <w:rPr>
            <w:rFonts w:ascii="Times New Roman" w:hAnsi="Times New Roman" w:hint="cs"/>
            <w:sz w:val="27"/>
            <w:szCs w:val="27"/>
            <w:shd w:val="clear" w:color="auto" w:fill="FFFFFF"/>
            <w:rtl/>
          </w:rPr>
          <w:t>ی</w:t>
        </w:r>
      </w:ins>
      <w:del w:id="5857" w:author="Lenovo" w:date="2023-08-19T12:39:00Z">
        <w:r w:rsidR="00951B09" w:rsidRPr="00A66FFA" w:rsidDel="00276454">
          <w:rPr>
            <w:rFonts w:ascii="Times New Roman" w:hAnsi="Times New Roman"/>
            <w:sz w:val="27"/>
            <w:szCs w:val="27"/>
            <w:shd w:val="clear" w:color="auto" w:fill="FFFFFF"/>
            <w:rtl/>
            <w:rPrChange w:id="5858"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59" w:author="Lenovo" w:date="2023-08-06T18:07:00Z">
            <w:rPr>
              <w:rFonts w:ascii="Times New Roman" w:hAnsi="Times New Roman"/>
              <w:sz w:val="24"/>
              <w:shd w:val="clear" w:color="auto" w:fill="FFFFFF"/>
              <w:rtl/>
            </w:rPr>
          </w:rPrChange>
        </w:rPr>
        <w:t xml:space="preserve"> كه شناخت</w:t>
      </w:r>
      <w:ins w:id="5860" w:author="Lenovo" w:date="2023-08-19T12:39:00Z">
        <w:r w:rsidR="00276454">
          <w:rPr>
            <w:rFonts w:ascii="Times New Roman" w:hAnsi="Times New Roman" w:hint="cs"/>
            <w:sz w:val="27"/>
            <w:szCs w:val="27"/>
            <w:shd w:val="clear" w:color="auto" w:fill="FFFFFF"/>
            <w:rtl/>
          </w:rPr>
          <w:t>ی</w:t>
        </w:r>
      </w:ins>
      <w:del w:id="5861" w:author="Lenovo" w:date="2023-08-19T12:39:00Z">
        <w:r w:rsidR="00951B09" w:rsidRPr="00A66FFA" w:rsidDel="00276454">
          <w:rPr>
            <w:rFonts w:ascii="Times New Roman" w:hAnsi="Times New Roman"/>
            <w:sz w:val="27"/>
            <w:szCs w:val="27"/>
            <w:shd w:val="clear" w:color="auto" w:fill="FFFFFF"/>
            <w:rtl/>
            <w:rPrChange w:id="5862"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63" w:author="Lenovo" w:date="2023-08-06T18:07:00Z">
            <w:rPr>
              <w:rFonts w:ascii="Times New Roman" w:hAnsi="Times New Roman"/>
              <w:sz w:val="24"/>
              <w:shd w:val="clear" w:color="auto" w:fill="FFFFFF"/>
              <w:rtl/>
            </w:rPr>
          </w:rPrChange>
        </w:rPr>
        <w:t xml:space="preserve"> از اين ماده ندارد</w:t>
      </w:r>
      <w:r w:rsidR="00174991" w:rsidRPr="00A66FFA">
        <w:rPr>
          <w:rFonts w:ascii="Times New Roman" w:hAnsi="Times New Roman"/>
          <w:sz w:val="27"/>
          <w:szCs w:val="27"/>
          <w:shd w:val="clear" w:color="auto" w:fill="FFFFFF"/>
          <w:rtl/>
          <w:rPrChange w:id="5864" w:author="Lenovo" w:date="2023-08-06T18:07:00Z">
            <w:rPr>
              <w:rFonts w:ascii="Times New Roman" w:hAnsi="Times New Roman"/>
              <w:sz w:val="24"/>
              <w:shd w:val="clear" w:color="auto" w:fill="FFFFFF"/>
              <w:rtl/>
            </w:rPr>
          </w:rPrChange>
        </w:rPr>
        <w:t xml:space="preserve"> توصيف كند، او مجبور است</w:t>
      </w:r>
      <w:r w:rsidR="00951B09" w:rsidRPr="00A66FFA">
        <w:rPr>
          <w:rFonts w:ascii="Times New Roman" w:hAnsi="Times New Roman"/>
          <w:sz w:val="27"/>
          <w:szCs w:val="27"/>
          <w:shd w:val="clear" w:color="auto" w:fill="FFFFFF"/>
          <w:rtl/>
          <w:rPrChange w:id="5865"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866" w:author="Lenovo" w:date="2023-08-06T18:07:00Z">
            <w:rPr>
              <w:rFonts w:ascii="Times New Roman" w:hAnsi="Times New Roman" w:hint="eastAsia"/>
              <w:sz w:val="24"/>
              <w:shd w:val="clear" w:color="auto" w:fill="FFFFFF"/>
              <w:rtl/>
            </w:rPr>
          </w:rPrChange>
        </w:rPr>
        <w:t>اين</w:t>
      </w:r>
      <w:r w:rsidR="00174991" w:rsidRPr="00A66FFA">
        <w:rPr>
          <w:rFonts w:ascii="Times New Roman" w:hAnsi="Times New Roman"/>
          <w:sz w:val="27"/>
          <w:szCs w:val="27"/>
          <w:shd w:val="clear" w:color="auto" w:fill="FFFFFF"/>
          <w:rtl/>
          <w:rPrChange w:id="5867" w:author="Lenovo" w:date="2023-08-06T18:07:00Z">
            <w:rPr>
              <w:rFonts w:ascii="Times New Roman" w:hAnsi="Times New Roman"/>
              <w:sz w:val="24"/>
              <w:shd w:val="clear" w:color="auto" w:fill="FFFFFF"/>
              <w:rtl/>
            </w:rPr>
          </w:rPrChange>
        </w:rPr>
        <w:t xml:space="preserve"> لذت را با لذت</w:t>
      </w:r>
      <w:ins w:id="5868" w:author="Lenovo" w:date="2023-08-19T12:40:00Z">
        <w:r w:rsidR="00276454">
          <w:rPr>
            <w:rFonts w:ascii="Times New Roman" w:hAnsi="Times New Roman" w:hint="cs"/>
            <w:sz w:val="27"/>
            <w:szCs w:val="27"/>
            <w:shd w:val="clear" w:color="auto" w:fill="FFFFFF"/>
            <w:rtl/>
          </w:rPr>
          <w:t>ی</w:t>
        </w:r>
      </w:ins>
      <w:del w:id="5869" w:author="Lenovo" w:date="2023-08-19T12:40:00Z">
        <w:r w:rsidR="00174991" w:rsidRPr="00A66FFA" w:rsidDel="00276454">
          <w:rPr>
            <w:rFonts w:ascii="Times New Roman" w:hAnsi="Times New Roman"/>
            <w:sz w:val="27"/>
            <w:szCs w:val="27"/>
            <w:shd w:val="clear" w:color="auto" w:fill="FFFFFF"/>
            <w:rtl/>
            <w:rPrChange w:id="5870" w:author="Lenovo" w:date="2023-08-06T18:07:00Z">
              <w:rPr>
                <w:rFonts w:ascii="Times New Roman" w:hAnsi="Times New Roman"/>
                <w:sz w:val="24"/>
                <w:shd w:val="clear" w:color="auto" w:fill="FFFFFF"/>
                <w:rtl/>
              </w:rPr>
            </w:rPrChange>
          </w:rPr>
          <w:delText>ي</w:delText>
        </w:r>
      </w:del>
      <w:r w:rsidR="00174991" w:rsidRPr="00A66FFA">
        <w:rPr>
          <w:rFonts w:ascii="Times New Roman" w:hAnsi="Times New Roman"/>
          <w:sz w:val="27"/>
          <w:szCs w:val="27"/>
          <w:shd w:val="clear" w:color="auto" w:fill="FFFFFF"/>
          <w:rtl/>
          <w:rPrChange w:id="5871" w:author="Lenovo" w:date="2023-08-06T18:07:00Z">
            <w:rPr>
              <w:rFonts w:ascii="Times New Roman" w:hAnsi="Times New Roman"/>
              <w:sz w:val="24"/>
              <w:shd w:val="clear" w:color="auto" w:fill="FFFFFF"/>
              <w:rtl/>
            </w:rPr>
          </w:rPrChange>
        </w:rPr>
        <w:t xml:space="preserve"> كه ديگران تجربه‌اش كرده‌اند مقايسه كند و بدين منظور لذت </w:t>
      </w:r>
      <w:r w:rsidR="00951B09" w:rsidRPr="00A66FFA">
        <w:rPr>
          <w:rFonts w:ascii="Times New Roman" w:hAnsi="Times New Roman" w:hint="eastAsia"/>
          <w:sz w:val="27"/>
          <w:szCs w:val="27"/>
          <w:shd w:val="clear" w:color="auto" w:fill="FFFFFF"/>
          <w:rtl/>
          <w:rPrChange w:id="5872" w:author="Lenovo" w:date="2023-08-06T18:07:00Z">
            <w:rPr>
              <w:rFonts w:ascii="Times New Roman" w:hAnsi="Times New Roman" w:hint="eastAsia"/>
              <w:sz w:val="24"/>
              <w:shd w:val="clear" w:color="auto" w:fill="FFFFFF"/>
              <w:rtl/>
            </w:rPr>
          </w:rPrChange>
        </w:rPr>
        <w:t>آن</w:t>
      </w:r>
      <w:r w:rsidR="00951B09" w:rsidRPr="00A66FFA">
        <w:rPr>
          <w:rFonts w:ascii="Times New Roman" w:hAnsi="Times New Roman"/>
          <w:sz w:val="27"/>
          <w:szCs w:val="27"/>
          <w:shd w:val="clear" w:color="auto" w:fill="FFFFFF"/>
          <w:rtl/>
          <w:rPrChange w:id="5873" w:author="Lenovo" w:date="2023-08-06T18:07:00Z">
            <w:rPr>
              <w:rFonts w:ascii="Times New Roman" w:hAnsi="Times New Roman"/>
              <w:sz w:val="24"/>
              <w:shd w:val="clear" w:color="auto" w:fill="FFFFFF"/>
              <w:rtl/>
            </w:rPr>
          </w:rPrChange>
        </w:rPr>
        <w:t xml:space="preserve"> را </w:t>
      </w:r>
      <w:r w:rsidR="00255E02" w:rsidRPr="00A66FFA">
        <w:rPr>
          <w:rFonts w:ascii="Times New Roman" w:hAnsi="Times New Roman" w:hint="eastAsia"/>
          <w:sz w:val="27"/>
          <w:szCs w:val="27"/>
          <w:shd w:val="clear" w:color="auto" w:fill="FFFFFF"/>
          <w:rtl/>
          <w:rPrChange w:id="5874" w:author="Lenovo" w:date="2023-08-06T18:07:00Z">
            <w:rPr>
              <w:rFonts w:ascii="Times New Roman" w:hAnsi="Times New Roman" w:hint="eastAsia"/>
              <w:sz w:val="24"/>
              <w:shd w:val="clear" w:color="auto" w:fill="FFFFFF"/>
              <w:rtl/>
            </w:rPr>
          </w:rPrChange>
        </w:rPr>
        <w:t>هفت‌برابر</w:t>
      </w:r>
      <w:r w:rsidR="00255E02" w:rsidRPr="00A66FFA">
        <w:rPr>
          <w:rFonts w:ascii="Times New Roman" w:hAnsi="Times New Roman"/>
          <w:sz w:val="27"/>
          <w:szCs w:val="27"/>
          <w:shd w:val="clear" w:color="auto" w:fill="FFFFFF"/>
          <w:rtl/>
          <w:rPrChange w:id="5875" w:author="Lenovo" w:date="2023-08-06T18:07:00Z">
            <w:rPr>
              <w:rFonts w:ascii="Times New Roman" w:hAnsi="Times New Roman"/>
              <w:sz w:val="24"/>
              <w:shd w:val="clear" w:color="auto" w:fill="FFFFFF"/>
              <w:rtl/>
            </w:rPr>
          </w:rPrChange>
        </w:rPr>
        <w:t xml:space="preserve"> </w:t>
      </w:r>
      <w:r w:rsidR="00255E02" w:rsidRPr="00A66FFA">
        <w:rPr>
          <w:rFonts w:ascii="Times New Roman" w:hAnsi="Times New Roman" w:hint="eastAsia"/>
          <w:sz w:val="27"/>
          <w:szCs w:val="27"/>
          <w:shd w:val="clear" w:color="auto" w:fill="FFFFFF"/>
          <w:rtl/>
          <w:rPrChange w:id="5876" w:author="Lenovo" w:date="2023-08-06T18:07:00Z">
            <w:rPr>
              <w:rFonts w:ascii="Times New Roman" w:hAnsi="Times New Roman" w:hint="eastAsia"/>
              <w:sz w:val="24"/>
              <w:shd w:val="clear" w:color="auto" w:fill="FFFFFF"/>
              <w:rtl/>
            </w:rPr>
          </w:rPrChange>
        </w:rPr>
        <w:t>ارگاسم</w:t>
      </w:r>
      <w:r w:rsidR="00174991" w:rsidRPr="00A66FFA">
        <w:rPr>
          <w:rFonts w:ascii="Times New Roman" w:hAnsi="Times New Roman"/>
          <w:sz w:val="27"/>
          <w:szCs w:val="27"/>
          <w:shd w:val="clear" w:color="auto" w:fill="FFFFFF"/>
          <w:rtl/>
          <w:rPrChange w:id="5877" w:author="Lenovo" w:date="2023-08-06T18:07:00Z">
            <w:rPr>
              <w:rFonts w:ascii="Times New Roman" w:hAnsi="Times New Roman"/>
              <w:sz w:val="24"/>
              <w:shd w:val="clear" w:color="auto" w:fill="FFFFFF"/>
              <w:rtl/>
            </w:rPr>
          </w:rPrChange>
        </w:rPr>
        <w:t xml:space="preserve"> (كه سايرين نيز تجربه‌اش كرده‌اند)</w:t>
      </w:r>
      <w:r w:rsidR="00255E02" w:rsidRPr="00A66FFA">
        <w:rPr>
          <w:rFonts w:ascii="Times New Roman" w:hAnsi="Times New Roman"/>
          <w:sz w:val="27"/>
          <w:szCs w:val="27"/>
          <w:shd w:val="clear" w:color="auto" w:fill="FFFFFF"/>
          <w:rtl/>
          <w:rPrChange w:id="5878" w:author="Lenovo" w:date="2023-08-06T18:07:00Z">
            <w:rPr>
              <w:rFonts w:ascii="Times New Roman" w:hAnsi="Times New Roman"/>
              <w:sz w:val="24"/>
              <w:shd w:val="clear" w:color="auto" w:fill="FFFFFF"/>
              <w:rtl/>
            </w:rPr>
          </w:rPrChange>
        </w:rPr>
        <w:t xml:space="preserve"> توصيف م</w:t>
      </w:r>
      <w:ins w:id="5879" w:author="Lenovo" w:date="2023-08-19T12:40:00Z">
        <w:r w:rsidR="00276454">
          <w:rPr>
            <w:rFonts w:ascii="Times New Roman" w:hAnsi="Times New Roman" w:hint="cs"/>
            <w:sz w:val="27"/>
            <w:szCs w:val="27"/>
            <w:shd w:val="clear" w:color="auto" w:fill="FFFFFF"/>
            <w:rtl/>
          </w:rPr>
          <w:t>ی</w:t>
        </w:r>
      </w:ins>
      <w:del w:id="5880" w:author="Lenovo" w:date="2023-08-19T12:40:00Z">
        <w:r w:rsidR="00255E02" w:rsidRPr="00A66FFA" w:rsidDel="00276454">
          <w:rPr>
            <w:rFonts w:ascii="Times New Roman" w:hAnsi="Times New Roman"/>
            <w:sz w:val="27"/>
            <w:szCs w:val="27"/>
            <w:shd w:val="clear" w:color="auto" w:fill="FFFFFF"/>
            <w:rtl/>
            <w:rPrChange w:id="5881"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5882" w:author="Lenovo" w:date="2023-08-06T18:07:00Z">
            <w:rPr>
              <w:rFonts w:ascii="Times New Roman" w:hAnsi="Times New Roman"/>
              <w:sz w:val="24"/>
              <w:shd w:val="clear" w:color="auto" w:fill="FFFFFF"/>
              <w:rtl/>
            </w:rPr>
          </w:rPrChange>
        </w:rPr>
        <w:t>‌كند</w:t>
      </w:r>
      <w:r w:rsidR="00951B09" w:rsidRPr="00A66FFA">
        <w:rPr>
          <w:rFonts w:ascii="Times New Roman" w:hAnsi="Times New Roman"/>
          <w:sz w:val="27"/>
          <w:szCs w:val="27"/>
          <w:shd w:val="clear" w:color="auto" w:fill="FFFFFF"/>
          <w:rtl/>
          <w:rPrChange w:id="5883" w:author="Lenovo" w:date="2023-08-06T18:07:00Z">
            <w:rPr>
              <w:rFonts w:ascii="Times New Roman" w:hAnsi="Times New Roman"/>
              <w:sz w:val="24"/>
              <w:shd w:val="clear" w:color="auto" w:fill="FFFFFF"/>
              <w:rtl/>
            </w:rPr>
          </w:rPrChange>
        </w:rPr>
        <w:t>!</w:t>
      </w:r>
      <w:del w:id="5884" w:author="Lenovo" w:date="2023-08-19T12:40:00Z">
        <w:r w:rsidR="00951B09" w:rsidRPr="00A66FFA" w:rsidDel="00276454">
          <w:rPr>
            <w:rFonts w:ascii="Times New Roman" w:hAnsi="Times New Roman"/>
            <w:sz w:val="27"/>
            <w:szCs w:val="27"/>
            <w:shd w:val="clear" w:color="auto" w:fill="FFFFFF"/>
            <w:rtl/>
            <w:rPrChange w:id="5885" w:author="Lenovo" w:date="2023-08-06T18:07:00Z">
              <w:rPr>
                <w:rFonts w:ascii="Times New Roman" w:hAnsi="Times New Roman"/>
                <w:sz w:val="24"/>
                <w:shd w:val="clear" w:color="auto" w:fill="FFFFFF"/>
                <w:rtl/>
              </w:rPr>
            </w:rPrChange>
          </w:rPr>
          <w:delText xml:space="preserve"> و </w:delText>
        </w:r>
      </w:del>
      <w:r w:rsidR="00951B09" w:rsidRPr="00A66FFA">
        <w:rPr>
          <w:rFonts w:ascii="Times New Roman" w:hAnsi="Times New Roman"/>
          <w:sz w:val="27"/>
          <w:szCs w:val="27"/>
          <w:shd w:val="clear" w:color="auto" w:fill="FFFFFF"/>
          <w:rtl/>
          <w:rPrChange w:id="5886" w:author="Lenovo" w:date="2023-08-06T18:07:00Z">
            <w:rPr>
              <w:rFonts w:ascii="Times New Roman" w:hAnsi="Times New Roman"/>
              <w:sz w:val="24"/>
              <w:shd w:val="clear" w:color="auto" w:fill="FFFFFF"/>
              <w:rtl/>
            </w:rPr>
          </w:rPrChange>
        </w:rPr>
        <w:t>اين در حال</w:t>
      </w:r>
      <w:ins w:id="5887" w:author="Lenovo" w:date="2023-08-19T12:40:00Z">
        <w:r w:rsidR="00276454">
          <w:rPr>
            <w:rFonts w:ascii="Times New Roman" w:hAnsi="Times New Roman" w:hint="cs"/>
            <w:sz w:val="27"/>
            <w:szCs w:val="27"/>
            <w:shd w:val="clear" w:color="auto" w:fill="FFFFFF"/>
            <w:rtl/>
          </w:rPr>
          <w:t>ی</w:t>
        </w:r>
      </w:ins>
      <w:del w:id="5888" w:author="Lenovo" w:date="2023-08-19T12:40:00Z">
        <w:r w:rsidR="00951B09" w:rsidRPr="00A66FFA" w:rsidDel="00276454">
          <w:rPr>
            <w:rFonts w:ascii="Times New Roman" w:hAnsi="Times New Roman"/>
            <w:sz w:val="27"/>
            <w:szCs w:val="27"/>
            <w:shd w:val="clear" w:color="auto" w:fill="FFFFFF"/>
            <w:rtl/>
            <w:rPrChange w:id="5889"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90" w:author="Lenovo" w:date="2023-08-06T18:07:00Z">
            <w:rPr>
              <w:rFonts w:ascii="Times New Roman" w:hAnsi="Times New Roman"/>
              <w:sz w:val="24"/>
              <w:shd w:val="clear" w:color="auto" w:fill="FFFFFF"/>
              <w:rtl/>
            </w:rPr>
          </w:rPrChange>
        </w:rPr>
        <w:t xml:space="preserve"> </w:t>
      </w:r>
      <w:r w:rsidR="00951B09" w:rsidRPr="00A66FFA">
        <w:rPr>
          <w:rFonts w:ascii="Times New Roman" w:hAnsi="Times New Roman"/>
          <w:sz w:val="27"/>
          <w:szCs w:val="27"/>
          <w:shd w:val="clear" w:color="auto" w:fill="FFFFFF"/>
          <w:rtl/>
          <w:rPrChange w:id="5891" w:author="Lenovo" w:date="2023-08-06T18:07:00Z">
            <w:rPr>
              <w:rFonts w:ascii="Times New Roman" w:hAnsi="Times New Roman"/>
              <w:sz w:val="24"/>
              <w:shd w:val="clear" w:color="auto" w:fill="FFFFFF"/>
              <w:rtl/>
            </w:rPr>
          </w:rPrChange>
        </w:rPr>
        <w:lastRenderedPageBreak/>
        <w:t>است كه به</w:t>
      </w:r>
      <w:ins w:id="5892" w:author="Lenovo" w:date="2023-08-19T12:40:00Z">
        <w:r w:rsidR="00276454">
          <w:rPr>
            <w:rFonts w:ascii="Times New Roman" w:hAnsi="Times New Roman" w:hint="cs"/>
            <w:sz w:val="27"/>
            <w:szCs w:val="27"/>
            <w:shd w:val="clear" w:color="auto" w:fill="FFFFFF"/>
            <w:rtl/>
          </w:rPr>
          <w:t>‌</w:t>
        </w:r>
      </w:ins>
      <w:del w:id="5893" w:author="Lenovo" w:date="2023-08-19T12:40:00Z">
        <w:r w:rsidR="00951B09" w:rsidRPr="00A66FFA" w:rsidDel="00276454">
          <w:rPr>
            <w:rFonts w:ascii="Times New Roman" w:hAnsi="Times New Roman"/>
            <w:sz w:val="27"/>
            <w:szCs w:val="27"/>
            <w:shd w:val="clear" w:color="auto" w:fill="FFFFFF"/>
            <w:rtl/>
            <w:rPrChange w:id="5894" w:author="Lenovo" w:date="2023-08-06T18:07:00Z">
              <w:rPr>
                <w:rFonts w:ascii="Times New Roman" w:hAnsi="Times New Roman"/>
                <w:sz w:val="24"/>
                <w:shd w:val="clear" w:color="auto" w:fill="FFFFFF"/>
                <w:rtl/>
              </w:rPr>
            </w:rPrChange>
          </w:rPr>
          <w:delText xml:space="preserve"> </w:delText>
        </w:r>
      </w:del>
      <w:r w:rsidR="00951B09" w:rsidRPr="00A66FFA">
        <w:rPr>
          <w:rFonts w:ascii="Times New Roman" w:hAnsi="Times New Roman"/>
          <w:sz w:val="27"/>
          <w:szCs w:val="27"/>
          <w:shd w:val="clear" w:color="auto" w:fill="FFFFFF"/>
          <w:rtl/>
          <w:rPrChange w:id="5895" w:author="Lenovo" w:date="2023-08-06T18:07:00Z">
            <w:rPr>
              <w:rFonts w:ascii="Times New Roman" w:hAnsi="Times New Roman"/>
              <w:sz w:val="24"/>
              <w:shd w:val="clear" w:color="auto" w:fill="FFFFFF"/>
              <w:rtl/>
            </w:rPr>
          </w:rPrChange>
        </w:rPr>
        <w:t>لحاظ روان‌شناخت</w:t>
      </w:r>
      <w:ins w:id="5896" w:author="Lenovo" w:date="2023-08-19T12:40:00Z">
        <w:r w:rsidR="00276454">
          <w:rPr>
            <w:rFonts w:ascii="Times New Roman" w:hAnsi="Times New Roman" w:hint="cs"/>
            <w:sz w:val="27"/>
            <w:szCs w:val="27"/>
            <w:shd w:val="clear" w:color="auto" w:fill="FFFFFF"/>
            <w:rtl/>
          </w:rPr>
          <w:t>ی</w:t>
        </w:r>
      </w:ins>
      <w:del w:id="5897" w:author="Lenovo" w:date="2023-08-19T12:40:00Z">
        <w:r w:rsidR="00951B09" w:rsidRPr="00A66FFA" w:rsidDel="00276454">
          <w:rPr>
            <w:rFonts w:ascii="Times New Roman" w:hAnsi="Times New Roman"/>
            <w:sz w:val="27"/>
            <w:szCs w:val="27"/>
            <w:shd w:val="clear" w:color="auto" w:fill="FFFFFF"/>
            <w:rtl/>
            <w:rPrChange w:id="5898"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899" w:author="Lenovo" w:date="2023-08-06T18:07:00Z">
            <w:rPr>
              <w:rFonts w:ascii="Times New Roman" w:hAnsi="Times New Roman"/>
              <w:sz w:val="24"/>
              <w:shd w:val="clear" w:color="auto" w:fill="FFFFFF"/>
              <w:rtl/>
            </w:rPr>
          </w:rPrChange>
        </w:rPr>
        <w:t xml:space="preserve"> برآورده‌شدن هيچ‌ي</w:t>
      </w:r>
      <w:ins w:id="5900" w:author="Lenovo" w:date="2023-08-19T12:41:00Z">
        <w:r w:rsidR="00276454">
          <w:rPr>
            <w:rFonts w:ascii="Times New Roman" w:hAnsi="Times New Roman" w:hint="cs"/>
            <w:sz w:val="27"/>
            <w:szCs w:val="27"/>
            <w:shd w:val="clear" w:color="auto" w:fill="FFFFFF"/>
            <w:rtl/>
          </w:rPr>
          <w:t>ک</w:t>
        </w:r>
      </w:ins>
      <w:del w:id="5901" w:author="Lenovo" w:date="2023-08-19T12:41:00Z">
        <w:r w:rsidR="00951B09" w:rsidRPr="00A66FFA" w:rsidDel="00276454">
          <w:rPr>
            <w:rFonts w:ascii="Times New Roman" w:hAnsi="Times New Roman"/>
            <w:sz w:val="27"/>
            <w:szCs w:val="27"/>
            <w:shd w:val="clear" w:color="auto" w:fill="FFFFFF"/>
            <w:rtl/>
            <w:rPrChange w:id="5902" w:author="Lenovo" w:date="2023-08-06T18:07:00Z">
              <w:rPr>
                <w:rFonts w:ascii="Times New Roman" w:hAnsi="Times New Roman"/>
                <w:sz w:val="24"/>
                <w:shd w:val="clear" w:color="auto" w:fill="FFFFFF"/>
                <w:rtl/>
              </w:rPr>
            </w:rPrChange>
          </w:rPr>
          <w:delText>ك</w:delText>
        </w:r>
      </w:del>
      <w:r w:rsidR="00951B09" w:rsidRPr="00A66FFA">
        <w:rPr>
          <w:rFonts w:ascii="Times New Roman" w:hAnsi="Times New Roman"/>
          <w:sz w:val="27"/>
          <w:szCs w:val="27"/>
          <w:shd w:val="clear" w:color="auto" w:fill="FFFFFF"/>
          <w:rtl/>
          <w:rPrChange w:id="5903" w:author="Lenovo" w:date="2023-08-06T18:07:00Z">
            <w:rPr>
              <w:rFonts w:ascii="Times New Roman" w:hAnsi="Times New Roman"/>
              <w:sz w:val="24"/>
              <w:shd w:val="clear" w:color="auto" w:fill="FFFFFF"/>
              <w:rtl/>
            </w:rPr>
          </w:rPrChange>
        </w:rPr>
        <w:t xml:space="preserve"> از نيازها</w:t>
      </w:r>
      <w:ins w:id="5904" w:author="Lenovo" w:date="2023-08-19T12:42:00Z">
        <w:r w:rsidR="00276454">
          <w:rPr>
            <w:rFonts w:ascii="Times New Roman" w:hAnsi="Times New Roman" w:hint="cs"/>
            <w:sz w:val="27"/>
            <w:szCs w:val="27"/>
            <w:shd w:val="clear" w:color="auto" w:fill="FFFFFF"/>
            <w:rtl/>
          </w:rPr>
          <w:t>ی</w:t>
        </w:r>
      </w:ins>
      <w:del w:id="5905" w:author="Lenovo" w:date="2023-08-19T12:42:00Z">
        <w:r w:rsidR="00951B09" w:rsidRPr="00A66FFA" w:rsidDel="00276454">
          <w:rPr>
            <w:rFonts w:ascii="Times New Roman" w:hAnsi="Times New Roman"/>
            <w:sz w:val="27"/>
            <w:szCs w:val="27"/>
            <w:shd w:val="clear" w:color="auto" w:fill="FFFFFF"/>
            <w:rtl/>
            <w:rPrChange w:id="590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07" w:author="Lenovo" w:date="2023-08-06T18:07:00Z">
            <w:rPr>
              <w:rFonts w:ascii="Times New Roman" w:hAnsi="Times New Roman"/>
              <w:sz w:val="24"/>
              <w:shd w:val="clear" w:color="auto" w:fill="FFFFFF"/>
              <w:rtl/>
            </w:rPr>
          </w:rPrChange>
        </w:rPr>
        <w:t xml:space="preserve"> فيزيولوژي</w:t>
      </w:r>
      <w:ins w:id="5908" w:author="Lenovo" w:date="2023-08-19T12:41:00Z">
        <w:r w:rsidR="00276454">
          <w:rPr>
            <w:rFonts w:ascii="Times New Roman" w:hAnsi="Times New Roman" w:hint="cs"/>
            <w:sz w:val="27"/>
            <w:szCs w:val="27"/>
            <w:shd w:val="clear" w:color="auto" w:fill="FFFFFF"/>
            <w:rtl/>
          </w:rPr>
          <w:t>ک</w:t>
        </w:r>
      </w:ins>
      <w:del w:id="5909" w:author="Lenovo" w:date="2023-08-19T12:41:00Z">
        <w:r w:rsidR="00951B09" w:rsidRPr="00A66FFA" w:rsidDel="00276454">
          <w:rPr>
            <w:rFonts w:ascii="Times New Roman" w:hAnsi="Times New Roman"/>
            <w:sz w:val="27"/>
            <w:szCs w:val="27"/>
            <w:shd w:val="clear" w:color="auto" w:fill="FFFFFF"/>
            <w:rtl/>
            <w:rPrChange w:id="5910" w:author="Lenovo" w:date="2023-08-06T18:07:00Z">
              <w:rPr>
                <w:rFonts w:ascii="Times New Roman" w:hAnsi="Times New Roman"/>
                <w:sz w:val="24"/>
                <w:shd w:val="clear" w:color="auto" w:fill="FFFFFF"/>
                <w:rtl/>
              </w:rPr>
            </w:rPrChange>
          </w:rPr>
          <w:delText>ك</w:delText>
        </w:r>
      </w:del>
      <w:r w:rsidR="00951B09" w:rsidRPr="00A66FFA">
        <w:rPr>
          <w:rFonts w:ascii="Times New Roman" w:hAnsi="Times New Roman"/>
          <w:sz w:val="27"/>
          <w:szCs w:val="27"/>
          <w:shd w:val="clear" w:color="auto" w:fill="FFFFFF"/>
          <w:rtl/>
          <w:rPrChange w:id="5911" w:author="Lenovo" w:date="2023-08-06T18:07:00Z">
            <w:rPr>
              <w:rFonts w:ascii="Times New Roman" w:hAnsi="Times New Roman"/>
              <w:sz w:val="24"/>
              <w:shd w:val="clear" w:color="auto" w:fill="FFFFFF"/>
              <w:rtl/>
            </w:rPr>
          </w:rPrChange>
        </w:rPr>
        <w:t xml:space="preserve"> انسان، به انداز</w:t>
      </w:r>
      <w:ins w:id="5912" w:author="Lenovo" w:date="2023-08-19T12:41:00Z">
        <w:r w:rsidR="00276454">
          <w:rPr>
            <w:rFonts w:ascii="Times New Roman" w:hAnsi="Times New Roman" w:hint="cs"/>
            <w:sz w:val="27"/>
            <w:szCs w:val="27"/>
            <w:shd w:val="clear" w:color="auto" w:fill="FFFFFF"/>
            <w:rtl/>
          </w:rPr>
          <w:t>ۀ</w:t>
        </w:r>
      </w:ins>
      <w:del w:id="5913" w:author="Lenovo" w:date="2023-08-19T12:41:00Z">
        <w:r w:rsidR="00951B09" w:rsidRPr="00A66FFA" w:rsidDel="00276454">
          <w:rPr>
            <w:rFonts w:ascii="Times New Roman" w:hAnsi="Times New Roman"/>
            <w:sz w:val="27"/>
            <w:szCs w:val="27"/>
            <w:shd w:val="clear" w:color="auto" w:fill="FFFFFF"/>
            <w:rtl/>
            <w:rPrChange w:id="5914"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5915" w:author="Lenovo" w:date="2023-08-06T18:07:00Z">
            <w:rPr>
              <w:rFonts w:ascii="Times New Roman" w:hAnsi="Times New Roman"/>
              <w:sz w:val="24"/>
              <w:shd w:val="clear" w:color="auto" w:fill="FFFFFF"/>
              <w:rtl/>
            </w:rPr>
          </w:rPrChange>
        </w:rPr>
        <w:t xml:space="preserve"> برآورده‌شدن غريز</w:t>
      </w:r>
      <w:ins w:id="5916" w:author="Lenovo" w:date="2023-08-19T12:41:00Z">
        <w:r w:rsidR="00276454">
          <w:rPr>
            <w:rFonts w:ascii="Times New Roman" w:hAnsi="Times New Roman" w:hint="cs"/>
            <w:sz w:val="27"/>
            <w:szCs w:val="27"/>
            <w:shd w:val="clear" w:color="auto" w:fill="FFFFFF"/>
            <w:rtl/>
          </w:rPr>
          <w:t>ۀ</w:t>
        </w:r>
      </w:ins>
      <w:del w:id="5917" w:author="Lenovo" w:date="2023-08-19T12:41:00Z">
        <w:r w:rsidR="00951B09" w:rsidRPr="00A66FFA" w:rsidDel="00276454">
          <w:rPr>
            <w:rFonts w:ascii="Times New Roman" w:hAnsi="Times New Roman"/>
            <w:sz w:val="27"/>
            <w:szCs w:val="27"/>
            <w:shd w:val="clear" w:color="auto" w:fill="FFFFFF"/>
            <w:rtl/>
            <w:rPrChange w:id="5918"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5919" w:author="Lenovo" w:date="2023-08-06T18:07:00Z">
            <w:rPr>
              <w:rFonts w:ascii="Times New Roman" w:hAnsi="Times New Roman"/>
              <w:sz w:val="24"/>
              <w:shd w:val="clear" w:color="auto" w:fill="FFFFFF"/>
              <w:rtl/>
            </w:rPr>
          </w:rPrChange>
        </w:rPr>
        <w:t xml:space="preserve"> جنس</w:t>
      </w:r>
      <w:ins w:id="5920" w:author="Lenovo" w:date="2023-08-19T12:41:00Z">
        <w:r w:rsidR="00276454">
          <w:rPr>
            <w:rFonts w:ascii="Times New Roman" w:hAnsi="Times New Roman" w:hint="cs"/>
            <w:sz w:val="27"/>
            <w:szCs w:val="27"/>
            <w:shd w:val="clear" w:color="auto" w:fill="FFFFFF"/>
            <w:rtl/>
          </w:rPr>
          <w:t>ی</w:t>
        </w:r>
      </w:ins>
      <w:del w:id="5921" w:author="Lenovo" w:date="2023-08-19T12:41:00Z">
        <w:r w:rsidR="00951B09" w:rsidRPr="00A66FFA" w:rsidDel="00276454">
          <w:rPr>
            <w:rFonts w:ascii="Times New Roman" w:hAnsi="Times New Roman"/>
            <w:sz w:val="27"/>
            <w:szCs w:val="27"/>
            <w:shd w:val="clear" w:color="auto" w:fill="FFFFFF"/>
            <w:rtl/>
            <w:rPrChange w:id="5922"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23" w:author="Lenovo" w:date="2023-08-06T18:07:00Z">
            <w:rPr>
              <w:rFonts w:ascii="Times New Roman" w:hAnsi="Times New Roman"/>
              <w:sz w:val="24"/>
              <w:shd w:val="clear" w:color="auto" w:fill="FFFFFF"/>
              <w:rtl/>
            </w:rPr>
          </w:rPrChange>
        </w:rPr>
        <w:t xml:space="preserve"> لذت‌بخش نيست و برا</w:t>
      </w:r>
      <w:ins w:id="5924" w:author="Lenovo" w:date="2023-08-19T12:41:00Z">
        <w:r w:rsidR="00276454">
          <w:rPr>
            <w:rFonts w:ascii="Times New Roman" w:hAnsi="Times New Roman" w:hint="cs"/>
            <w:sz w:val="27"/>
            <w:szCs w:val="27"/>
            <w:shd w:val="clear" w:color="auto" w:fill="FFFFFF"/>
            <w:rtl/>
          </w:rPr>
          <w:t>ی</w:t>
        </w:r>
      </w:ins>
      <w:del w:id="5925" w:author="Lenovo" w:date="2023-08-19T12:41:00Z">
        <w:r w:rsidR="00951B09" w:rsidRPr="00A66FFA" w:rsidDel="00276454">
          <w:rPr>
            <w:rFonts w:ascii="Times New Roman" w:hAnsi="Times New Roman"/>
            <w:sz w:val="27"/>
            <w:szCs w:val="27"/>
            <w:shd w:val="clear" w:color="auto" w:fill="FFFFFF"/>
            <w:rtl/>
            <w:rPrChange w:id="5926"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27" w:author="Lenovo" w:date="2023-08-06T18:07:00Z">
            <w:rPr>
              <w:rFonts w:ascii="Times New Roman" w:hAnsi="Times New Roman"/>
              <w:sz w:val="24"/>
              <w:shd w:val="clear" w:color="auto" w:fill="FFFFFF"/>
              <w:rtl/>
            </w:rPr>
          </w:rPrChange>
        </w:rPr>
        <w:t xml:space="preserve"> همين مصرف‌كنند</w:t>
      </w:r>
      <w:ins w:id="5928" w:author="Lenovo" w:date="2023-08-19T12:41:00Z">
        <w:r w:rsidR="00276454">
          <w:rPr>
            <w:rFonts w:ascii="Times New Roman" w:hAnsi="Times New Roman" w:hint="cs"/>
            <w:sz w:val="27"/>
            <w:szCs w:val="27"/>
            <w:shd w:val="clear" w:color="auto" w:fill="FFFFFF"/>
            <w:rtl/>
          </w:rPr>
          <w:t>ۀ</w:t>
        </w:r>
      </w:ins>
      <w:del w:id="5929" w:author="Lenovo" w:date="2023-08-19T12:41:00Z">
        <w:r w:rsidR="00951B09" w:rsidRPr="00A66FFA" w:rsidDel="00276454">
          <w:rPr>
            <w:rFonts w:ascii="Times New Roman" w:hAnsi="Times New Roman"/>
            <w:sz w:val="27"/>
            <w:szCs w:val="27"/>
            <w:shd w:val="clear" w:color="auto" w:fill="FFFFFF"/>
            <w:rtl/>
            <w:rPrChange w:id="5930"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5931" w:author="Lenovo" w:date="2023-08-06T18:07:00Z">
            <w:rPr>
              <w:rFonts w:ascii="Times New Roman" w:hAnsi="Times New Roman"/>
              <w:sz w:val="24"/>
              <w:shd w:val="clear" w:color="auto" w:fill="FFFFFF"/>
              <w:rtl/>
            </w:rPr>
          </w:rPrChange>
        </w:rPr>
        <w:t xml:space="preserve"> </w:t>
      </w:r>
      <w:r w:rsidR="00174991" w:rsidRPr="00A66FFA">
        <w:rPr>
          <w:rFonts w:ascii="Times New Roman" w:hAnsi="Times New Roman" w:hint="eastAsia"/>
          <w:sz w:val="27"/>
          <w:szCs w:val="27"/>
          <w:shd w:val="clear" w:color="auto" w:fill="FFFFFF"/>
          <w:rtl/>
          <w:rPrChange w:id="5932" w:author="Lenovo" w:date="2023-08-06T18:07:00Z">
            <w:rPr>
              <w:rFonts w:ascii="Times New Roman" w:hAnsi="Times New Roman" w:hint="eastAsia"/>
              <w:sz w:val="24"/>
              <w:shd w:val="clear" w:color="auto" w:fill="FFFFFF"/>
              <w:rtl/>
            </w:rPr>
          </w:rPrChange>
        </w:rPr>
        <w:t>كوكائين</w:t>
      </w:r>
      <w:r w:rsidR="00174991" w:rsidRPr="00A66FFA">
        <w:rPr>
          <w:rFonts w:ascii="Times New Roman" w:hAnsi="Times New Roman"/>
          <w:sz w:val="27"/>
          <w:szCs w:val="27"/>
          <w:shd w:val="clear" w:color="auto" w:fill="FFFFFF"/>
          <w:rtl/>
          <w:rPrChange w:id="5933" w:author="Lenovo" w:date="2023-08-06T18:07:00Z">
            <w:rPr>
              <w:rFonts w:ascii="Times New Roman" w:hAnsi="Times New Roman"/>
              <w:sz w:val="24"/>
              <w:shd w:val="clear" w:color="auto" w:fill="FFFFFF"/>
              <w:rtl/>
            </w:rPr>
          </w:rPrChange>
        </w:rPr>
        <w:t xml:space="preserve"> آن لذت را با لذت ارگاسم </w:t>
      </w:r>
      <w:r w:rsidR="00951B09" w:rsidRPr="00A66FFA">
        <w:rPr>
          <w:rFonts w:ascii="Times New Roman" w:hAnsi="Times New Roman" w:hint="eastAsia"/>
          <w:sz w:val="27"/>
          <w:szCs w:val="27"/>
          <w:shd w:val="clear" w:color="auto" w:fill="FFFFFF"/>
          <w:rtl/>
          <w:rPrChange w:id="5934" w:author="Lenovo" w:date="2023-08-06T18:07:00Z">
            <w:rPr>
              <w:rFonts w:ascii="Times New Roman" w:hAnsi="Times New Roman" w:hint="eastAsia"/>
              <w:sz w:val="24"/>
              <w:shd w:val="clear" w:color="auto" w:fill="FFFFFF"/>
              <w:rtl/>
            </w:rPr>
          </w:rPrChange>
        </w:rPr>
        <w:t>مق</w:t>
      </w:r>
      <w:r w:rsidR="00255E02" w:rsidRPr="00A66FFA">
        <w:rPr>
          <w:rFonts w:ascii="Times New Roman" w:hAnsi="Times New Roman" w:hint="eastAsia"/>
          <w:sz w:val="27"/>
          <w:szCs w:val="27"/>
          <w:shd w:val="clear" w:color="auto" w:fill="FFFFFF"/>
          <w:rtl/>
          <w:rPrChange w:id="5935" w:author="Lenovo" w:date="2023-08-06T18:07:00Z">
            <w:rPr>
              <w:rFonts w:ascii="Times New Roman" w:hAnsi="Times New Roman" w:hint="eastAsia"/>
              <w:sz w:val="24"/>
              <w:shd w:val="clear" w:color="auto" w:fill="FFFFFF"/>
              <w:rtl/>
            </w:rPr>
          </w:rPrChange>
        </w:rPr>
        <w:t>ايسه</w:t>
      </w:r>
      <w:r w:rsidR="00255E02" w:rsidRPr="00A66FFA">
        <w:rPr>
          <w:rFonts w:ascii="Times New Roman" w:hAnsi="Times New Roman"/>
          <w:sz w:val="27"/>
          <w:szCs w:val="27"/>
          <w:shd w:val="clear" w:color="auto" w:fill="FFFFFF"/>
          <w:rtl/>
          <w:rPrChange w:id="5936" w:author="Lenovo" w:date="2023-08-06T18:07:00Z">
            <w:rPr>
              <w:rFonts w:ascii="Times New Roman" w:hAnsi="Times New Roman"/>
              <w:sz w:val="24"/>
              <w:shd w:val="clear" w:color="auto" w:fill="FFFFFF"/>
              <w:rtl/>
            </w:rPr>
          </w:rPrChange>
        </w:rPr>
        <w:t xml:space="preserve"> </w:t>
      </w:r>
      <w:r w:rsidR="00255E02" w:rsidRPr="00A66FFA">
        <w:rPr>
          <w:rFonts w:ascii="Times New Roman" w:hAnsi="Times New Roman" w:hint="eastAsia"/>
          <w:sz w:val="27"/>
          <w:szCs w:val="27"/>
          <w:shd w:val="clear" w:color="auto" w:fill="FFFFFF"/>
          <w:rtl/>
          <w:rPrChange w:id="5937" w:author="Lenovo" w:date="2023-08-06T18:07:00Z">
            <w:rPr>
              <w:rFonts w:ascii="Times New Roman" w:hAnsi="Times New Roman" w:hint="eastAsia"/>
              <w:sz w:val="24"/>
              <w:shd w:val="clear" w:color="auto" w:fill="FFFFFF"/>
              <w:rtl/>
            </w:rPr>
          </w:rPrChange>
        </w:rPr>
        <w:t>م</w:t>
      </w:r>
      <w:ins w:id="5938" w:author="Lenovo" w:date="2023-08-19T12:42:00Z">
        <w:r w:rsidR="00276454">
          <w:rPr>
            <w:rFonts w:ascii="Times New Roman" w:hAnsi="Times New Roman" w:hint="cs"/>
            <w:sz w:val="27"/>
            <w:szCs w:val="27"/>
            <w:shd w:val="clear" w:color="auto" w:fill="FFFFFF"/>
            <w:rtl/>
          </w:rPr>
          <w:t>ی</w:t>
        </w:r>
      </w:ins>
      <w:del w:id="5939" w:author="Lenovo" w:date="2023-08-19T12:41:00Z">
        <w:r w:rsidR="00255E02" w:rsidRPr="00A66FFA" w:rsidDel="00276454">
          <w:rPr>
            <w:rFonts w:ascii="Times New Roman" w:hAnsi="Times New Roman" w:hint="eastAsia"/>
            <w:sz w:val="27"/>
            <w:szCs w:val="27"/>
            <w:shd w:val="clear" w:color="auto" w:fill="FFFFFF"/>
            <w:rtl/>
            <w:rPrChange w:id="5940" w:author="Lenovo" w:date="2023-08-06T18:07:00Z">
              <w:rPr>
                <w:rFonts w:ascii="Times New Roman" w:hAnsi="Times New Roman" w:hint="eastAsia"/>
                <w:sz w:val="24"/>
                <w:shd w:val="clear" w:color="auto" w:fill="FFFFFF"/>
                <w:rtl/>
              </w:rPr>
            </w:rPrChange>
          </w:rPr>
          <w:delText>ي</w:delText>
        </w:r>
      </w:del>
      <w:r w:rsidR="00255E02" w:rsidRPr="00A66FFA">
        <w:rPr>
          <w:rFonts w:ascii="Times New Roman" w:hAnsi="Times New Roman" w:hint="eastAsia"/>
          <w:sz w:val="27"/>
          <w:szCs w:val="27"/>
          <w:shd w:val="clear" w:color="auto" w:fill="FFFFFF"/>
          <w:rtl/>
          <w:rPrChange w:id="5941" w:author="Lenovo" w:date="2023-08-06T18:07:00Z">
            <w:rPr>
              <w:rFonts w:ascii="Times New Roman" w:hAnsi="Times New Roman" w:hint="eastAsia"/>
              <w:sz w:val="24"/>
              <w:shd w:val="clear" w:color="auto" w:fill="FFFFFF"/>
              <w:rtl/>
            </w:rPr>
          </w:rPrChange>
        </w:rPr>
        <w:t>‌كند؛</w:t>
      </w:r>
      <w:r w:rsidR="00951B09" w:rsidRPr="00A66FFA">
        <w:rPr>
          <w:rFonts w:ascii="Times New Roman" w:hAnsi="Times New Roman"/>
          <w:sz w:val="27"/>
          <w:szCs w:val="27"/>
          <w:shd w:val="clear" w:color="auto" w:fill="FFFFFF"/>
          <w:rtl/>
          <w:rPrChange w:id="5942" w:author="Lenovo" w:date="2023-08-06T18:07:00Z">
            <w:rPr>
              <w:rFonts w:ascii="Times New Roman" w:hAnsi="Times New Roman"/>
              <w:sz w:val="24"/>
              <w:shd w:val="clear" w:color="auto" w:fill="FFFFFF"/>
              <w:rtl/>
            </w:rPr>
          </w:rPrChange>
        </w:rPr>
        <w:t xml:space="preserve"> چراكه ساير نيازها</w:t>
      </w:r>
      <w:ins w:id="5943" w:author="Lenovo" w:date="2023-08-19T12:42:00Z">
        <w:r w:rsidR="00276454">
          <w:rPr>
            <w:rFonts w:ascii="Times New Roman" w:hAnsi="Times New Roman" w:hint="cs"/>
            <w:sz w:val="27"/>
            <w:szCs w:val="27"/>
            <w:shd w:val="clear" w:color="auto" w:fill="FFFFFF"/>
            <w:rtl/>
          </w:rPr>
          <w:t>ی</w:t>
        </w:r>
      </w:ins>
      <w:del w:id="5944" w:author="Lenovo" w:date="2023-08-19T12:42:00Z">
        <w:r w:rsidR="00951B09" w:rsidRPr="00A66FFA" w:rsidDel="00276454">
          <w:rPr>
            <w:rFonts w:ascii="Times New Roman" w:hAnsi="Times New Roman"/>
            <w:sz w:val="27"/>
            <w:szCs w:val="27"/>
            <w:shd w:val="clear" w:color="auto" w:fill="FFFFFF"/>
            <w:rtl/>
            <w:rPrChange w:id="5945"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46" w:author="Lenovo" w:date="2023-08-06T18:07:00Z">
            <w:rPr>
              <w:rFonts w:ascii="Times New Roman" w:hAnsi="Times New Roman"/>
              <w:sz w:val="24"/>
              <w:shd w:val="clear" w:color="auto" w:fill="FFFFFF"/>
              <w:rtl/>
            </w:rPr>
          </w:rPrChange>
        </w:rPr>
        <w:t xml:space="preserve"> فيزيولوژي</w:t>
      </w:r>
      <w:ins w:id="5947" w:author="Lenovo" w:date="2023-08-19T12:42:00Z">
        <w:r w:rsidR="00276454">
          <w:rPr>
            <w:rFonts w:ascii="Times New Roman" w:hAnsi="Times New Roman" w:hint="cs"/>
            <w:sz w:val="27"/>
            <w:szCs w:val="27"/>
            <w:shd w:val="clear" w:color="auto" w:fill="FFFFFF"/>
            <w:rtl/>
          </w:rPr>
          <w:t>ک</w:t>
        </w:r>
      </w:ins>
      <w:del w:id="5948" w:author="Lenovo" w:date="2023-08-19T12:42:00Z">
        <w:r w:rsidR="00951B09" w:rsidRPr="00A66FFA" w:rsidDel="00276454">
          <w:rPr>
            <w:rFonts w:ascii="Times New Roman" w:hAnsi="Times New Roman"/>
            <w:sz w:val="27"/>
            <w:szCs w:val="27"/>
            <w:shd w:val="clear" w:color="auto" w:fill="FFFFFF"/>
            <w:rtl/>
            <w:rPrChange w:id="5949" w:author="Lenovo" w:date="2023-08-06T18:07:00Z">
              <w:rPr>
                <w:rFonts w:ascii="Times New Roman" w:hAnsi="Times New Roman"/>
                <w:sz w:val="24"/>
                <w:shd w:val="clear" w:color="auto" w:fill="FFFFFF"/>
                <w:rtl/>
              </w:rPr>
            </w:rPrChange>
          </w:rPr>
          <w:delText>ك</w:delText>
        </w:r>
      </w:del>
      <w:r w:rsidR="00951B09" w:rsidRPr="00A66FFA">
        <w:rPr>
          <w:rFonts w:ascii="Times New Roman" w:hAnsi="Times New Roman"/>
          <w:sz w:val="27"/>
          <w:szCs w:val="27"/>
          <w:shd w:val="clear" w:color="auto" w:fill="FFFFFF"/>
          <w:rtl/>
          <w:rPrChange w:id="5950" w:author="Lenovo" w:date="2023-08-06T18:07:00Z">
            <w:rPr>
              <w:rFonts w:ascii="Times New Roman" w:hAnsi="Times New Roman"/>
              <w:sz w:val="24"/>
              <w:shd w:val="clear" w:color="auto" w:fill="FFFFFF"/>
              <w:rtl/>
            </w:rPr>
          </w:rPrChange>
        </w:rPr>
        <w:t xml:space="preserve"> صرفا</w:t>
      </w:r>
      <w:r w:rsidR="00255E02" w:rsidRPr="00A66FFA">
        <w:rPr>
          <w:rFonts w:ascii="Times New Roman" w:hAnsi="Times New Roman" w:hint="eastAsia"/>
          <w:sz w:val="27"/>
          <w:szCs w:val="27"/>
          <w:shd w:val="clear" w:color="auto" w:fill="FFFFFF"/>
          <w:rtl/>
          <w:rPrChange w:id="5951" w:author="Lenovo" w:date="2023-08-06T18:07:00Z">
            <w:rPr>
              <w:rFonts w:ascii="Times New Roman" w:hAnsi="Times New Roman" w:hint="eastAsia"/>
              <w:sz w:val="24"/>
              <w:shd w:val="clear" w:color="auto" w:fill="FFFFFF"/>
              <w:rtl/>
            </w:rPr>
          </w:rPrChange>
        </w:rPr>
        <w:t>ً</w:t>
      </w:r>
      <w:r w:rsidR="00951B09" w:rsidRPr="00A66FFA">
        <w:rPr>
          <w:rFonts w:ascii="Times New Roman" w:hAnsi="Times New Roman"/>
          <w:sz w:val="27"/>
          <w:szCs w:val="27"/>
          <w:shd w:val="clear" w:color="auto" w:fill="FFFFFF"/>
          <w:rtl/>
          <w:rPrChange w:id="5952" w:author="Lenovo" w:date="2023-08-06T18:07:00Z">
            <w:rPr>
              <w:rFonts w:ascii="Times New Roman" w:hAnsi="Times New Roman"/>
              <w:sz w:val="24"/>
              <w:shd w:val="clear" w:color="auto" w:fill="FFFFFF"/>
              <w:rtl/>
            </w:rPr>
          </w:rPrChange>
        </w:rPr>
        <w:t xml:space="preserve"> نياز</w:t>
      </w:r>
      <w:ins w:id="5953" w:author="Lenovo" w:date="2023-08-19T12:43:00Z">
        <w:r w:rsidR="00276454">
          <w:rPr>
            <w:rFonts w:ascii="Times New Roman" w:hAnsi="Times New Roman" w:hint="cs"/>
            <w:sz w:val="27"/>
            <w:szCs w:val="27"/>
            <w:shd w:val="clear" w:color="auto" w:fill="FFFFFF"/>
            <w:rtl/>
          </w:rPr>
          <w:t>ی</w:t>
        </w:r>
      </w:ins>
      <w:del w:id="5954" w:author="Lenovo" w:date="2023-08-19T12:43:00Z">
        <w:r w:rsidR="00951B09" w:rsidRPr="00A66FFA" w:rsidDel="00276454">
          <w:rPr>
            <w:rFonts w:ascii="Times New Roman" w:hAnsi="Times New Roman"/>
            <w:sz w:val="27"/>
            <w:szCs w:val="27"/>
            <w:shd w:val="clear" w:color="auto" w:fill="FFFFFF"/>
            <w:rtl/>
            <w:rPrChange w:id="5955" w:author="Lenovo" w:date="2023-08-06T18:07:00Z">
              <w:rPr>
                <w:rFonts w:ascii="Times New Roman" w:hAnsi="Times New Roman"/>
                <w:sz w:val="24"/>
                <w:shd w:val="clear" w:color="auto" w:fill="FFFFFF"/>
                <w:rtl/>
              </w:rPr>
            </w:rPrChange>
          </w:rPr>
          <w:delText>ند</w:delText>
        </w:r>
      </w:del>
      <w:r w:rsidR="00951B09" w:rsidRPr="00A66FFA">
        <w:rPr>
          <w:rFonts w:ascii="Times New Roman" w:hAnsi="Times New Roman"/>
          <w:sz w:val="27"/>
          <w:szCs w:val="27"/>
          <w:shd w:val="clear" w:color="auto" w:fill="FFFFFF"/>
          <w:rtl/>
          <w:rPrChange w:id="5956" w:author="Lenovo" w:date="2023-08-06T18:07:00Z">
            <w:rPr>
              <w:rFonts w:ascii="Times New Roman" w:hAnsi="Times New Roman"/>
              <w:sz w:val="24"/>
              <w:shd w:val="clear" w:color="auto" w:fill="FFFFFF"/>
              <w:rtl/>
            </w:rPr>
          </w:rPrChange>
        </w:rPr>
        <w:t xml:space="preserve"> برا</w:t>
      </w:r>
      <w:ins w:id="5957" w:author="Lenovo" w:date="2023-08-19T12:42:00Z">
        <w:r w:rsidR="00276454">
          <w:rPr>
            <w:rFonts w:ascii="Times New Roman" w:hAnsi="Times New Roman" w:hint="cs"/>
            <w:sz w:val="27"/>
            <w:szCs w:val="27"/>
            <w:shd w:val="clear" w:color="auto" w:fill="FFFFFF"/>
            <w:rtl/>
          </w:rPr>
          <w:t>ی</w:t>
        </w:r>
      </w:ins>
      <w:del w:id="5958" w:author="Lenovo" w:date="2023-08-19T12:42:00Z">
        <w:r w:rsidR="00951B09" w:rsidRPr="00A66FFA" w:rsidDel="00276454">
          <w:rPr>
            <w:rFonts w:ascii="Times New Roman" w:hAnsi="Times New Roman"/>
            <w:sz w:val="27"/>
            <w:szCs w:val="27"/>
            <w:shd w:val="clear" w:color="auto" w:fill="FFFFFF"/>
            <w:rtl/>
            <w:rPrChange w:id="5959"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60" w:author="Lenovo" w:date="2023-08-06T18:07:00Z">
            <w:rPr>
              <w:rFonts w:ascii="Times New Roman" w:hAnsi="Times New Roman"/>
              <w:sz w:val="24"/>
              <w:shd w:val="clear" w:color="auto" w:fill="FFFFFF"/>
              <w:rtl/>
            </w:rPr>
          </w:rPrChange>
        </w:rPr>
        <w:t xml:space="preserve"> زنده‌ماندن</w:t>
      </w:r>
      <w:r w:rsidR="00255E02" w:rsidRPr="00A66FFA">
        <w:rPr>
          <w:rFonts w:ascii="Times New Roman" w:hAnsi="Times New Roman"/>
          <w:sz w:val="27"/>
          <w:szCs w:val="27"/>
          <w:shd w:val="clear" w:color="auto" w:fill="FFFFFF"/>
          <w:rtl/>
          <w:rPrChange w:id="5961" w:author="Lenovo" w:date="2023-08-06T18:07:00Z">
            <w:rPr>
              <w:rFonts w:ascii="Times New Roman" w:hAnsi="Times New Roman"/>
              <w:sz w:val="24"/>
              <w:shd w:val="clear" w:color="auto" w:fill="FFFFFF"/>
              <w:rtl/>
            </w:rPr>
          </w:rPrChange>
        </w:rPr>
        <w:t xml:space="preserve"> </w:t>
      </w:r>
      <w:ins w:id="5962" w:author="Lenovo" w:date="2023-08-19T12:43:00Z">
        <w:r w:rsidR="00276454">
          <w:rPr>
            <w:rFonts w:ascii="Times New Roman" w:hAnsi="Times New Roman" w:hint="cs"/>
            <w:sz w:val="27"/>
            <w:szCs w:val="27"/>
            <w:shd w:val="clear" w:color="auto" w:fill="FFFFFF"/>
            <w:rtl/>
          </w:rPr>
          <w:t xml:space="preserve">هستند </w:t>
        </w:r>
      </w:ins>
      <w:r w:rsidR="00255E02" w:rsidRPr="00A66FFA">
        <w:rPr>
          <w:rFonts w:ascii="Times New Roman" w:hAnsi="Times New Roman"/>
          <w:sz w:val="27"/>
          <w:szCs w:val="27"/>
          <w:shd w:val="clear" w:color="auto" w:fill="FFFFFF"/>
          <w:rtl/>
          <w:rPrChange w:id="5963" w:author="Lenovo" w:date="2023-08-06T18:07:00Z">
            <w:rPr>
              <w:rFonts w:ascii="Times New Roman" w:hAnsi="Times New Roman"/>
              <w:sz w:val="24"/>
              <w:shd w:val="clear" w:color="auto" w:fill="FFFFFF"/>
              <w:rtl/>
            </w:rPr>
          </w:rPrChange>
        </w:rPr>
        <w:t>و الزاماً لذت‌بخش نيستند</w:t>
      </w:r>
      <w:r w:rsidR="00951B09" w:rsidRPr="00A66FFA">
        <w:rPr>
          <w:rFonts w:ascii="Times New Roman" w:hAnsi="Times New Roman"/>
          <w:sz w:val="27"/>
          <w:szCs w:val="27"/>
          <w:shd w:val="clear" w:color="auto" w:fill="FFFFFF"/>
          <w:rtl/>
          <w:rPrChange w:id="5964" w:author="Lenovo" w:date="2023-08-06T18:07:00Z">
            <w:rPr>
              <w:rFonts w:ascii="Times New Roman" w:hAnsi="Times New Roman"/>
              <w:sz w:val="24"/>
              <w:shd w:val="clear" w:color="auto" w:fill="FFFFFF"/>
              <w:rtl/>
            </w:rPr>
          </w:rPrChange>
        </w:rPr>
        <w:t xml:space="preserve"> اما در غريز‌</w:t>
      </w:r>
      <w:ins w:id="5965" w:author="Lenovo" w:date="2023-08-19T12:43:00Z">
        <w:r w:rsidR="00276454">
          <w:rPr>
            <w:rFonts w:ascii="Times New Roman" w:hAnsi="Times New Roman" w:hint="cs"/>
            <w:sz w:val="27"/>
            <w:szCs w:val="27"/>
            <w:shd w:val="clear" w:color="auto" w:fill="FFFFFF"/>
            <w:rtl/>
          </w:rPr>
          <w:t xml:space="preserve">ۀ </w:t>
        </w:r>
      </w:ins>
      <w:del w:id="5966" w:author="Lenovo" w:date="2023-08-19T12:43:00Z">
        <w:r w:rsidR="00951B09" w:rsidRPr="00A66FFA" w:rsidDel="00276454">
          <w:rPr>
            <w:rFonts w:ascii="Times New Roman" w:hAnsi="Times New Roman"/>
            <w:sz w:val="27"/>
            <w:szCs w:val="27"/>
            <w:shd w:val="clear" w:color="auto" w:fill="FFFFFF"/>
            <w:rtl/>
            <w:rPrChange w:id="5967" w:author="Lenovo" w:date="2023-08-06T18:07:00Z">
              <w:rPr>
                <w:rFonts w:ascii="Times New Roman" w:hAnsi="Times New Roman"/>
                <w:sz w:val="24"/>
                <w:shd w:val="clear" w:color="auto" w:fill="FFFFFF"/>
                <w:rtl/>
              </w:rPr>
            </w:rPrChange>
          </w:rPr>
          <w:delText xml:space="preserve">ة </w:delText>
        </w:r>
      </w:del>
      <w:r w:rsidR="00951B09" w:rsidRPr="00A66FFA">
        <w:rPr>
          <w:rFonts w:ascii="Times New Roman" w:hAnsi="Times New Roman"/>
          <w:sz w:val="27"/>
          <w:szCs w:val="27"/>
          <w:shd w:val="clear" w:color="auto" w:fill="FFFFFF"/>
          <w:rtl/>
          <w:rPrChange w:id="5968" w:author="Lenovo" w:date="2023-08-06T18:07:00Z">
            <w:rPr>
              <w:rFonts w:ascii="Times New Roman" w:hAnsi="Times New Roman"/>
              <w:sz w:val="24"/>
              <w:shd w:val="clear" w:color="auto" w:fill="FFFFFF"/>
              <w:rtl/>
            </w:rPr>
          </w:rPrChange>
        </w:rPr>
        <w:t>جنس</w:t>
      </w:r>
      <w:ins w:id="5969" w:author="Lenovo" w:date="2023-08-19T12:43:00Z">
        <w:r w:rsidR="00276454">
          <w:rPr>
            <w:rFonts w:ascii="Times New Roman" w:hAnsi="Times New Roman" w:hint="cs"/>
            <w:sz w:val="27"/>
            <w:szCs w:val="27"/>
            <w:shd w:val="clear" w:color="auto" w:fill="FFFFFF"/>
            <w:rtl/>
          </w:rPr>
          <w:t>ی</w:t>
        </w:r>
      </w:ins>
      <w:del w:id="5970" w:author="Lenovo" w:date="2023-08-19T12:43:00Z">
        <w:r w:rsidR="00951B09" w:rsidRPr="00A66FFA" w:rsidDel="00276454">
          <w:rPr>
            <w:rFonts w:ascii="Times New Roman" w:hAnsi="Times New Roman"/>
            <w:sz w:val="27"/>
            <w:szCs w:val="27"/>
            <w:shd w:val="clear" w:color="auto" w:fill="FFFFFF"/>
            <w:rtl/>
            <w:rPrChange w:id="5971"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72" w:author="Lenovo" w:date="2023-08-06T18:07:00Z">
            <w:rPr>
              <w:rFonts w:ascii="Times New Roman" w:hAnsi="Times New Roman"/>
              <w:sz w:val="24"/>
              <w:shd w:val="clear" w:color="auto" w:fill="FFFFFF"/>
              <w:rtl/>
            </w:rPr>
          </w:rPrChange>
        </w:rPr>
        <w:t xml:space="preserve"> لذت عجيب</w:t>
      </w:r>
      <w:ins w:id="5973" w:author="Lenovo" w:date="2023-08-19T12:43:00Z">
        <w:r w:rsidR="00276454">
          <w:rPr>
            <w:rFonts w:ascii="Times New Roman" w:hAnsi="Times New Roman" w:hint="cs"/>
            <w:sz w:val="27"/>
            <w:szCs w:val="27"/>
            <w:shd w:val="clear" w:color="auto" w:fill="FFFFFF"/>
            <w:rtl/>
          </w:rPr>
          <w:t>ی</w:t>
        </w:r>
      </w:ins>
      <w:del w:id="5974" w:author="Lenovo" w:date="2023-08-19T12:43:00Z">
        <w:r w:rsidR="00951B09" w:rsidRPr="00A66FFA" w:rsidDel="00276454">
          <w:rPr>
            <w:rFonts w:ascii="Times New Roman" w:hAnsi="Times New Roman"/>
            <w:sz w:val="27"/>
            <w:szCs w:val="27"/>
            <w:shd w:val="clear" w:color="auto" w:fill="FFFFFF"/>
            <w:rtl/>
            <w:rPrChange w:id="5975"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76" w:author="Lenovo" w:date="2023-08-06T18:07:00Z">
            <w:rPr>
              <w:rFonts w:ascii="Times New Roman" w:hAnsi="Times New Roman"/>
              <w:sz w:val="24"/>
              <w:shd w:val="clear" w:color="auto" w:fill="FFFFFF"/>
              <w:rtl/>
            </w:rPr>
          </w:rPrChange>
        </w:rPr>
        <w:t xml:space="preserve"> وجود دارد؛‌ </w:t>
      </w:r>
      <w:del w:id="5977" w:author="Lenovo" w:date="2023-08-19T12:43:00Z">
        <w:r w:rsidR="00951B09" w:rsidRPr="00A66FFA" w:rsidDel="00276454">
          <w:rPr>
            <w:rFonts w:ascii="Times New Roman" w:hAnsi="Times New Roman"/>
            <w:sz w:val="27"/>
            <w:szCs w:val="27"/>
            <w:shd w:val="clear" w:color="auto" w:fill="FFFFFF"/>
            <w:rtl/>
            <w:rPrChange w:id="5978" w:author="Lenovo" w:date="2023-08-06T18:07:00Z">
              <w:rPr>
                <w:rFonts w:ascii="Times New Roman" w:hAnsi="Times New Roman"/>
                <w:sz w:val="24"/>
                <w:shd w:val="clear" w:color="auto" w:fill="FFFFFF"/>
                <w:rtl/>
              </w:rPr>
            </w:rPrChange>
          </w:rPr>
          <w:delText xml:space="preserve">و </w:delText>
        </w:r>
      </w:del>
      <w:r w:rsidR="00951B09" w:rsidRPr="00A66FFA">
        <w:rPr>
          <w:rFonts w:ascii="Times New Roman" w:hAnsi="Times New Roman"/>
          <w:sz w:val="27"/>
          <w:szCs w:val="27"/>
          <w:shd w:val="clear" w:color="auto" w:fill="FFFFFF"/>
          <w:rtl/>
          <w:rPrChange w:id="5979" w:author="Lenovo" w:date="2023-08-06T18:07:00Z">
            <w:rPr>
              <w:rFonts w:ascii="Times New Roman" w:hAnsi="Times New Roman"/>
              <w:sz w:val="24"/>
              <w:shd w:val="clear" w:color="auto" w:fill="FFFFFF"/>
              <w:rtl/>
            </w:rPr>
          </w:rPrChange>
        </w:rPr>
        <w:t>اين لذت را هم خداوند از رو</w:t>
      </w:r>
      <w:ins w:id="5980" w:author="Lenovo" w:date="2023-08-19T12:43:00Z">
        <w:r w:rsidR="00276454">
          <w:rPr>
            <w:rFonts w:ascii="Times New Roman" w:hAnsi="Times New Roman" w:hint="cs"/>
            <w:sz w:val="27"/>
            <w:szCs w:val="27"/>
            <w:shd w:val="clear" w:color="auto" w:fill="FFFFFF"/>
            <w:rtl/>
          </w:rPr>
          <w:t>ی</w:t>
        </w:r>
      </w:ins>
      <w:del w:id="5981" w:author="Lenovo" w:date="2023-08-19T12:43:00Z">
        <w:r w:rsidR="00951B09" w:rsidRPr="00A66FFA" w:rsidDel="00276454">
          <w:rPr>
            <w:rFonts w:ascii="Times New Roman" w:hAnsi="Times New Roman"/>
            <w:sz w:val="27"/>
            <w:szCs w:val="27"/>
            <w:shd w:val="clear" w:color="auto" w:fill="FFFFFF"/>
            <w:rtl/>
            <w:rPrChange w:id="5982"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5983" w:author="Lenovo" w:date="2023-08-06T18:07:00Z">
            <w:rPr>
              <w:rFonts w:ascii="Times New Roman" w:hAnsi="Times New Roman"/>
              <w:sz w:val="24"/>
              <w:shd w:val="clear" w:color="auto" w:fill="FFFFFF"/>
              <w:rtl/>
            </w:rPr>
          </w:rPrChange>
        </w:rPr>
        <w:t xml:space="preserve"> محبت گذاشته تا</w:t>
      </w:r>
      <w:r w:rsidR="00255E02" w:rsidRPr="00A66FFA">
        <w:rPr>
          <w:rFonts w:ascii="Times New Roman" w:hAnsi="Times New Roman"/>
          <w:sz w:val="27"/>
          <w:szCs w:val="27"/>
          <w:shd w:val="clear" w:color="auto" w:fill="FFFFFF"/>
          <w:rtl/>
          <w:rPrChange w:id="5984" w:author="Lenovo" w:date="2023-08-06T18:07:00Z">
            <w:rPr>
              <w:rFonts w:ascii="Times New Roman" w:hAnsi="Times New Roman"/>
              <w:sz w:val="24"/>
              <w:shd w:val="clear" w:color="auto" w:fill="FFFFFF"/>
              <w:rtl/>
            </w:rPr>
          </w:rPrChange>
        </w:rPr>
        <w:t xml:space="preserve"> رابط</w:t>
      </w:r>
      <w:ins w:id="5985" w:author="Lenovo" w:date="2023-08-19T12:44:00Z">
        <w:r w:rsidR="00276454">
          <w:rPr>
            <w:rFonts w:ascii="Times New Roman" w:hAnsi="Times New Roman" w:hint="cs"/>
            <w:sz w:val="27"/>
            <w:szCs w:val="27"/>
            <w:shd w:val="clear" w:color="auto" w:fill="FFFFFF"/>
            <w:rtl/>
          </w:rPr>
          <w:t>ۀ</w:t>
        </w:r>
      </w:ins>
      <w:del w:id="5986" w:author="Lenovo" w:date="2023-08-19T12:44:00Z">
        <w:r w:rsidR="00255E02" w:rsidRPr="00A66FFA" w:rsidDel="00276454">
          <w:rPr>
            <w:rFonts w:ascii="Times New Roman" w:hAnsi="Times New Roman"/>
            <w:sz w:val="27"/>
            <w:szCs w:val="27"/>
            <w:shd w:val="clear" w:color="auto" w:fill="FFFFFF"/>
            <w:rtl/>
            <w:rPrChange w:id="5987" w:author="Lenovo" w:date="2023-08-06T18:07:00Z">
              <w:rPr>
                <w:rFonts w:ascii="Times New Roman" w:hAnsi="Times New Roman"/>
                <w:sz w:val="24"/>
                <w:shd w:val="clear" w:color="auto" w:fill="FFFFFF"/>
                <w:rtl/>
              </w:rPr>
            </w:rPrChange>
          </w:rPr>
          <w:delText>ة</w:delText>
        </w:r>
      </w:del>
      <w:r w:rsidR="00255E02" w:rsidRPr="00A66FFA">
        <w:rPr>
          <w:rFonts w:ascii="Times New Roman" w:hAnsi="Times New Roman"/>
          <w:sz w:val="27"/>
          <w:szCs w:val="27"/>
          <w:shd w:val="clear" w:color="auto" w:fill="FFFFFF"/>
          <w:rtl/>
          <w:rPrChange w:id="5988" w:author="Lenovo" w:date="2023-08-06T18:07:00Z">
            <w:rPr>
              <w:rFonts w:ascii="Times New Roman" w:hAnsi="Times New Roman"/>
              <w:sz w:val="24"/>
              <w:shd w:val="clear" w:color="auto" w:fill="FFFFFF"/>
              <w:rtl/>
            </w:rPr>
          </w:rPrChange>
        </w:rPr>
        <w:t xml:space="preserve"> جنس</w:t>
      </w:r>
      <w:ins w:id="5989" w:author="Lenovo" w:date="2023-08-19T12:44:00Z">
        <w:r w:rsidR="00276454">
          <w:rPr>
            <w:rFonts w:ascii="Times New Roman" w:hAnsi="Times New Roman" w:hint="cs"/>
            <w:sz w:val="27"/>
            <w:szCs w:val="27"/>
            <w:shd w:val="clear" w:color="auto" w:fill="FFFFFF"/>
            <w:rtl/>
          </w:rPr>
          <w:t>ی</w:t>
        </w:r>
      </w:ins>
      <w:del w:id="5990" w:author="Lenovo" w:date="2023-08-19T12:44:00Z">
        <w:r w:rsidR="00255E02" w:rsidRPr="00A66FFA" w:rsidDel="00276454">
          <w:rPr>
            <w:rFonts w:ascii="Times New Roman" w:hAnsi="Times New Roman"/>
            <w:sz w:val="27"/>
            <w:szCs w:val="27"/>
            <w:shd w:val="clear" w:color="auto" w:fill="FFFFFF"/>
            <w:rtl/>
            <w:rPrChange w:id="5991"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5992" w:author="Lenovo" w:date="2023-08-06T18:07:00Z">
            <w:rPr>
              <w:rFonts w:ascii="Times New Roman" w:hAnsi="Times New Roman"/>
              <w:sz w:val="24"/>
              <w:shd w:val="clear" w:color="auto" w:fill="FFFFFF"/>
              <w:rtl/>
            </w:rPr>
          </w:rPrChange>
        </w:rPr>
        <w:t xml:space="preserve"> و</w:t>
      </w:r>
      <w:r w:rsidR="00951B09" w:rsidRPr="00A66FFA">
        <w:rPr>
          <w:rFonts w:ascii="Times New Roman" w:hAnsi="Times New Roman"/>
          <w:sz w:val="27"/>
          <w:szCs w:val="27"/>
          <w:shd w:val="clear" w:color="auto" w:fill="FFFFFF"/>
          <w:rtl/>
          <w:rPrChange w:id="5993" w:author="Lenovo" w:date="2023-08-06T18:07:00Z">
            <w:rPr>
              <w:rFonts w:ascii="Times New Roman" w:hAnsi="Times New Roman"/>
              <w:sz w:val="24"/>
              <w:shd w:val="clear" w:color="auto" w:fill="FFFFFF"/>
              <w:rtl/>
            </w:rPr>
          </w:rPrChange>
        </w:rPr>
        <w:t xml:space="preserve"> ازدواج اتفاق بي</w:t>
      </w:r>
      <w:del w:id="5994" w:author="Lenovo" w:date="2023-08-19T12:44:00Z">
        <w:r w:rsidR="00951B09" w:rsidRPr="00A66FFA" w:rsidDel="00276454">
          <w:rPr>
            <w:rFonts w:ascii="Times New Roman" w:hAnsi="Times New Roman"/>
            <w:sz w:val="27"/>
            <w:szCs w:val="27"/>
            <w:shd w:val="clear" w:color="auto" w:fill="FFFFFF"/>
            <w:rtl/>
            <w:rPrChange w:id="5995" w:author="Lenovo" w:date="2023-08-06T18:07:00Z">
              <w:rPr>
                <w:rFonts w:ascii="Times New Roman" w:hAnsi="Times New Roman"/>
                <w:sz w:val="24"/>
                <w:shd w:val="clear" w:color="auto" w:fill="FFFFFF"/>
                <w:rtl/>
              </w:rPr>
            </w:rPrChange>
          </w:rPr>
          <w:delText>ا</w:delText>
        </w:r>
      </w:del>
      <w:r w:rsidR="00951B09" w:rsidRPr="00A66FFA">
        <w:rPr>
          <w:rFonts w:ascii="Times New Roman" w:hAnsi="Times New Roman"/>
          <w:sz w:val="27"/>
          <w:szCs w:val="27"/>
          <w:shd w:val="clear" w:color="auto" w:fill="FFFFFF"/>
          <w:rtl/>
          <w:rPrChange w:id="5996" w:author="Lenovo" w:date="2023-08-06T18:07:00Z">
            <w:rPr>
              <w:rFonts w:ascii="Times New Roman" w:hAnsi="Times New Roman"/>
              <w:sz w:val="24"/>
              <w:shd w:val="clear" w:color="auto" w:fill="FFFFFF"/>
              <w:rtl/>
            </w:rPr>
          </w:rPrChange>
        </w:rPr>
        <w:t>ف</w:t>
      </w:r>
      <w:ins w:id="5997" w:author="Lenovo" w:date="2023-08-19T12:44:00Z">
        <w:r w:rsidR="009E0CCF">
          <w:rPr>
            <w:rFonts w:ascii="Times New Roman" w:hAnsi="Times New Roman" w:hint="cs"/>
            <w:sz w:val="27"/>
            <w:szCs w:val="27"/>
            <w:shd w:val="clear" w:color="auto" w:fill="FFFFFF"/>
            <w:rtl/>
          </w:rPr>
          <w:t>ُ</w:t>
        </w:r>
      </w:ins>
      <w:r w:rsidR="00951B09" w:rsidRPr="00A66FFA">
        <w:rPr>
          <w:rFonts w:ascii="Times New Roman" w:hAnsi="Times New Roman"/>
          <w:sz w:val="27"/>
          <w:szCs w:val="27"/>
          <w:shd w:val="clear" w:color="auto" w:fill="FFFFFF"/>
          <w:rtl/>
          <w:rPrChange w:id="5998" w:author="Lenovo" w:date="2023-08-06T18:07:00Z">
            <w:rPr>
              <w:rFonts w:ascii="Times New Roman" w:hAnsi="Times New Roman"/>
              <w:sz w:val="24"/>
              <w:shd w:val="clear" w:color="auto" w:fill="FFFFFF"/>
              <w:rtl/>
            </w:rPr>
          </w:rPrChange>
        </w:rPr>
        <w:t>تد وگرنه م</w:t>
      </w:r>
      <w:ins w:id="5999" w:author="Lenovo" w:date="2023-08-19T12:44:00Z">
        <w:r w:rsidR="009E0CCF">
          <w:rPr>
            <w:rFonts w:ascii="Times New Roman" w:hAnsi="Times New Roman" w:hint="cs"/>
            <w:sz w:val="27"/>
            <w:szCs w:val="27"/>
            <w:shd w:val="clear" w:color="auto" w:fill="FFFFFF"/>
            <w:rtl/>
          </w:rPr>
          <w:t>ی</w:t>
        </w:r>
      </w:ins>
      <w:del w:id="6000" w:author="Lenovo" w:date="2023-08-19T12:44:00Z">
        <w:r w:rsidR="00951B09" w:rsidRPr="00A66FFA" w:rsidDel="009E0CCF">
          <w:rPr>
            <w:rFonts w:ascii="Times New Roman" w:hAnsi="Times New Roman"/>
            <w:sz w:val="27"/>
            <w:szCs w:val="27"/>
            <w:shd w:val="clear" w:color="auto" w:fill="FFFFFF"/>
            <w:rtl/>
            <w:rPrChange w:id="6001"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6002" w:author="Lenovo" w:date="2023-08-06T18:07:00Z">
            <w:rPr>
              <w:rFonts w:ascii="Times New Roman" w:hAnsi="Times New Roman"/>
              <w:sz w:val="24"/>
              <w:shd w:val="clear" w:color="auto" w:fill="FFFFFF"/>
              <w:rtl/>
            </w:rPr>
          </w:rPrChange>
        </w:rPr>
        <w:t>‌توانست رابط</w:t>
      </w:r>
      <w:ins w:id="6003" w:author="Lenovo" w:date="2023-08-19T12:44:00Z">
        <w:r w:rsidR="009E0CCF">
          <w:rPr>
            <w:rFonts w:ascii="Times New Roman" w:hAnsi="Times New Roman" w:hint="cs"/>
            <w:sz w:val="27"/>
            <w:szCs w:val="27"/>
            <w:shd w:val="clear" w:color="auto" w:fill="FFFFFF"/>
            <w:rtl/>
          </w:rPr>
          <w:t>ۀ</w:t>
        </w:r>
      </w:ins>
      <w:del w:id="6004" w:author="Lenovo" w:date="2023-08-19T12:44:00Z">
        <w:r w:rsidR="00951B09" w:rsidRPr="00A66FFA" w:rsidDel="009E0CCF">
          <w:rPr>
            <w:rFonts w:ascii="Times New Roman" w:hAnsi="Times New Roman"/>
            <w:sz w:val="27"/>
            <w:szCs w:val="27"/>
            <w:shd w:val="clear" w:color="auto" w:fill="FFFFFF"/>
            <w:rtl/>
            <w:rPrChange w:id="6005"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PrChange w:id="6006" w:author="Lenovo" w:date="2023-08-06T18:07:00Z">
            <w:rPr>
              <w:rFonts w:ascii="Times New Roman" w:hAnsi="Times New Roman"/>
              <w:sz w:val="24"/>
              <w:shd w:val="clear" w:color="auto" w:fill="FFFFFF"/>
            </w:rPr>
          </w:rPrChange>
        </w:rPr>
        <w:t>‌</w:t>
      </w:r>
      <w:r w:rsidR="00951B09" w:rsidRPr="00A66FFA">
        <w:rPr>
          <w:rFonts w:ascii="Times New Roman" w:hAnsi="Times New Roman"/>
          <w:sz w:val="27"/>
          <w:szCs w:val="27"/>
          <w:shd w:val="clear" w:color="auto" w:fill="FFFFFF"/>
          <w:rtl/>
          <w:rPrChange w:id="6007" w:author="Lenovo" w:date="2023-08-06T18:07:00Z">
            <w:rPr>
              <w:rFonts w:ascii="Times New Roman" w:hAnsi="Times New Roman"/>
              <w:sz w:val="24"/>
              <w:shd w:val="clear" w:color="auto" w:fill="FFFFFF"/>
              <w:rtl/>
            </w:rPr>
          </w:rPrChange>
        </w:rPr>
        <w:t xml:space="preserve"> جنس</w:t>
      </w:r>
      <w:ins w:id="6008" w:author="Lenovo" w:date="2023-08-19T12:44:00Z">
        <w:r w:rsidR="009E0CCF">
          <w:rPr>
            <w:rFonts w:ascii="Times New Roman" w:hAnsi="Times New Roman" w:hint="cs"/>
            <w:sz w:val="27"/>
            <w:szCs w:val="27"/>
            <w:shd w:val="clear" w:color="auto" w:fill="FFFFFF"/>
            <w:rtl/>
          </w:rPr>
          <w:t>ی</w:t>
        </w:r>
      </w:ins>
      <w:del w:id="6009" w:author="Lenovo" w:date="2023-08-19T12:44:00Z">
        <w:r w:rsidR="00951B09" w:rsidRPr="00A66FFA" w:rsidDel="009E0CCF">
          <w:rPr>
            <w:rFonts w:ascii="Times New Roman" w:hAnsi="Times New Roman"/>
            <w:sz w:val="27"/>
            <w:szCs w:val="27"/>
            <w:shd w:val="clear" w:color="auto" w:fill="FFFFFF"/>
            <w:rtl/>
            <w:rPrChange w:id="6010" w:author="Lenovo" w:date="2023-08-06T18:07:00Z">
              <w:rPr>
                <w:rFonts w:ascii="Times New Roman" w:hAnsi="Times New Roman"/>
                <w:sz w:val="24"/>
                <w:shd w:val="clear" w:color="auto" w:fill="FFFFFF"/>
                <w:rtl/>
              </w:rPr>
            </w:rPrChange>
          </w:rPr>
          <w:delText>ي</w:delText>
        </w:r>
      </w:del>
      <w:r w:rsidR="00951B09" w:rsidRPr="00A66FFA">
        <w:rPr>
          <w:rFonts w:ascii="Times New Roman" w:hAnsi="Times New Roman"/>
          <w:sz w:val="27"/>
          <w:szCs w:val="27"/>
          <w:shd w:val="clear" w:color="auto" w:fill="FFFFFF"/>
          <w:rtl/>
          <w:rPrChange w:id="6011" w:author="Lenovo" w:date="2023-08-06T18:07:00Z">
            <w:rPr>
              <w:rFonts w:ascii="Times New Roman" w:hAnsi="Times New Roman"/>
              <w:sz w:val="24"/>
              <w:shd w:val="clear" w:color="auto" w:fill="FFFFFF"/>
              <w:rtl/>
            </w:rPr>
          </w:rPrChange>
        </w:rPr>
        <w:t xml:space="preserve"> را ي</w:t>
      </w:r>
      <w:ins w:id="6012" w:author="Lenovo" w:date="2023-08-19T12:44:00Z">
        <w:r w:rsidR="009E0CCF">
          <w:rPr>
            <w:rFonts w:ascii="Times New Roman" w:hAnsi="Times New Roman" w:hint="cs"/>
            <w:sz w:val="27"/>
            <w:szCs w:val="27"/>
            <w:shd w:val="clear" w:color="auto" w:fill="FFFFFF"/>
            <w:rtl/>
          </w:rPr>
          <w:t>ک</w:t>
        </w:r>
      </w:ins>
      <w:del w:id="6013" w:author="Lenovo" w:date="2023-08-19T12:44:00Z">
        <w:r w:rsidR="00951B09" w:rsidRPr="00A66FFA" w:rsidDel="009E0CCF">
          <w:rPr>
            <w:rFonts w:ascii="Times New Roman" w:hAnsi="Times New Roman"/>
            <w:sz w:val="27"/>
            <w:szCs w:val="27"/>
            <w:shd w:val="clear" w:color="auto" w:fill="FFFFFF"/>
            <w:rtl/>
            <w:rPrChange w:id="6014" w:author="Lenovo" w:date="2023-08-06T18:07:00Z">
              <w:rPr>
                <w:rFonts w:ascii="Times New Roman" w:hAnsi="Times New Roman"/>
                <w:sz w:val="24"/>
                <w:shd w:val="clear" w:color="auto" w:fill="FFFFFF"/>
                <w:rtl/>
              </w:rPr>
            </w:rPrChange>
          </w:rPr>
          <w:delText>ك</w:delText>
        </w:r>
      </w:del>
      <w:r w:rsidR="00951B09" w:rsidRPr="00A66FFA">
        <w:rPr>
          <w:rFonts w:ascii="Times New Roman" w:hAnsi="Times New Roman"/>
          <w:sz w:val="27"/>
          <w:szCs w:val="27"/>
          <w:shd w:val="clear" w:color="auto" w:fill="FFFFFF"/>
          <w:rtl/>
          <w:rPrChange w:id="6015" w:author="Lenovo" w:date="2023-08-06T18:07:00Z">
            <w:rPr>
              <w:rFonts w:ascii="Times New Roman" w:hAnsi="Times New Roman"/>
              <w:sz w:val="24"/>
              <w:shd w:val="clear" w:color="auto" w:fill="FFFFFF"/>
              <w:rtl/>
            </w:rPr>
          </w:rPrChange>
        </w:rPr>
        <w:t xml:space="preserve"> رابط</w:t>
      </w:r>
      <w:ins w:id="6016" w:author="Lenovo" w:date="2023-08-19T12:44:00Z">
        <w:r w:rsidR="009E0CCF">
          <w:rPr>
            <w:rFonts w:ascii="Times New Roman" w:hAnsi="Times New Roman" w:hint="cs"/>
            <w:sz w:val="27"/>
            <w:szCs w:val="27"/>
            <w:shd w:val="clear" w:color="auto" w:fill="FFFFFF"/>
            <w:rtl/>
          </w:rPr>
          <w:t>ۀ</w:t>
        </w:r>
      </w:ins>
      <w:del w:id="6017" w:author="Lenovo" w:date="2023-08-19T12:44:00Z">
        <w:r w:rsidR="00951B09" w:rsidRPr="00A66FFA" w:rsidDel="009E0CCF">
          <w:rPr>
            <w:rFonts w:ascii="Times New Roman" w:hAnsi="Times New Roman"/>
            <w:sz w:val="27"/>
            <w:szCs w:val="27"/>
            <w:shd w:val="clear" w:color="auto" w:fill="FFFFFF"/>
            <w:rtl/>
            <w:rPrChange w:id="6018"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6019" w:author="Lenovo" w:date="2023-08-06T18:07:00Z">
            <w:rPr>
              <w:rFonts w:ascii="Times New Roman" w:hAnsi="Times New Roman"/>
              <w:sz w:val="24"/>
              <w:shd w:val="clear" w:color="auto" w:fill="FFFFFF"/>
              <w:rtl/>
            </w:rPr>
          </w:rPrChange>
        </w:rPr>
        <w:t xml:space="preserve"> منزجركنند</w:t>
      </w:r>
      <w:ins w:id="6020" w:author="Lenovo" w:date="2023-08-19T12:45:00Z">
        <w:r w:rsidR="009E0CCF">
          <w:rPr>
            <w:rFonts w:ascii="Times New Roman" w:hAnsi="Times New Roman" w:hint="cs"/>
            <w:sz w:val="27"/>
            <w:szCs w:val="27"/>
            <w:shd w:val="clear" w:color="auto" w:fill="FFFFFF"/>
            <w:rtl/>
          </w:rPr>
          <w:t>ۀ</w:t>
        </w:r>
      </w:ins>
      <w:del w:id="6021" w:author="Lenovo" w:date="2023-08-19T12:45:00Z">
        <w:r w:rsidR="00951B09" w:rsidRPr="00A66FFA" w:rsidDel="009E0CCF">
          <w:rPr>
            <w:rFonts w:ascii="Times New Roman" w:hAnsi="Times New Roman"/>
            <w:sz w:val="27"/>
            <w:szCs w:val="27"/>
            <w:shd w:val="clear" w:color="auto" w:fill="FFFFFF"/>
            <w:rtl/>
            <w:rPrChange w:id="6022" w:author="Lenovo" w:date="2023-08-06T18:07:00Z">
              <w:rPr>
                <w:rFonts w:ascii="Times New Roman" w:hAnsi="Times New Roman"/>
                <w:sz w:val="24"/>
                <w:shd w:val="clear" w:color="auto" w:fill="FFFFFF"/>
                <w:rtl/>
              </w:rPr>
            </w:rPrChange>
          </w:rPr>
          <w:delText>ة</w:delText>
        </w:r>
      </w:del>
      <w:r w:rsidR="00951B09" w:rsidRPr="00A66FFA">
        <w:rPr>
          <w:rFonts w:ascii="Times New Roman" w:hAnsi="Times New Roman"/>
          <w:sz w:val="27"/>
          <w:szCs w:val="27"/>
          <w:shd w:val="clear" w:color="auto" w:fill="FFFFFF"/>
          <w:rtl/>
          <w:rPrChange w:id="6023" w:author="Lenovo" w:date="2023-08-06T18:07:00Z">
            <w:rPr>
              <w:rFonts w:ascii="Times New Roman" w:hAnsi="Times New Roman"/>
              <w:sz w:val="24"/>
              <w:shd w:val="clear" w:color="auto" w:fill="FFFFFF"/>
              <w:rtl/>
            </w:rPr>
          </w:rPrChange>
        </w:rPr>
        <w:t xml:space="preserve"> بدون لذت قرار دهد! </w:t>
      </w:r>
      <w:r w:rsidR="00255E02" w:rsidRPr="00A66FFA">
        <w:rPr>
          <w:rFonts w:ascii="Times New Roman" w:hAnsi="Times New Roman" w:hint="eastAsia"/>
          <w:sz w:val="27"/>
          <w:szCs w:val="27"/>
          <w:shd w:val="clear" w:color="auto" w:fill="FFFFFF"/>
          <w:rtl/>
          <w:rPrChange w:id="6024" w:author="Lenovo" w:date="2023-08-06T18:07:00Z">
            <w:rPr>
              <w:rFonts w:ascii="Times New Roman" w:hAnsi="Times New Roman" w:hint="eastAsia"/>
              <w:sz w:val="24"/>
              <w:shd w:val="clear" w:color="auto" w:fill="FFFFFF"/>
              <w:rtl/>
            </w:rPr>
          </w:rPrChange>
        </w:rPr>
        <w:t>تنها</w:t>
      </w:r>
      <w:r w:rsidR="00255E02" w:rsidRPr="00A66FFA">
        <w:rPr>
          <w:rFonts w:ascii="Times New Roman" w:hAnsi="Times New Roman"/>
          <w:sz w:val="27"/>
          <w:szCs w:val="27"/>
          <w:shd w:val="clear" w:color="auto" w:fill="FFFFFF"/>
          <w:rtl/>
          <w:rPrChange w:id="6025" w:author="Lenovo" w:date="2023-08-06T18:07:00Z">
            <w:rPr>
              <w:rFonts w:ascii="Times New Roman" w:hAnsi="Times New Roman"/>
              <w:sz w:val="24"/>
              <w:shd w:val="clear" w:color="auto" w:fill="FFFFFF"/>
              <w:rtl/>
            </w:rPr>
          </w:rPrChange>
        </w:rPr>
        <w:t xml:space="preserve"> راه صحيح پاسخگوي</w:t>
      </w:r>
      <w:ins w:id="6026" w:author="Lenovo" w:date="2023-08-19T12:45:00Z">
        <w:r w:rsidR="009E0CCF">
          <w:rPr>
            <w:rFonts w:ascii="Times New Roman" w:hAnsi="Times New Roman" w:hint="cs"/>
            <w:sz w:val="27"/>
            <w:szCs w:val="27"/>
            <w:shd w:val="clear" w:color="auto" w:fill="FFFFFF"/>
            <w:rtl/>
          </w:rPr>
          <w:t>ی</w:t>
        </w:r>
      </w:ins>
      <w:del w:id="6027" w:author="Lenovo" w:date="2023-08-19T12:45:00Z">
        <w:r w:rsidR="00255E02" w:rsidRPr="00A66FFA" w:rsidDel="009E0CCF">
          <w:rPr>
            <w:rFonts w:ascii="Times New Roman" w:hAnsi="Times New Roman"/>
            <w:sz w:val="27"/>
            <w:szCs w:val="27"/>
            <w:shd w:val="clear" w:color="auto" w:fill="FFFFFF"/>
            <w:rtl/>
            <w:rPrChange w:id="6028"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29" w:author="Lenovo" w:date="2023-08-06T18:07:00Z">
            <w:rPr>
              <w:rFonts w:ascii="Times New Roman" w:hAnsi="Times New Roman"/>
              <w:sz w:val="24"/>
              <w:shd w:val="clear" w:color="auto" w:fill="FFFFFF"/>
              <w:rtl/>
            </w:rPr>
          </w:rPrChange>
        </w:rPr>
        <w:t xml:space="preserve"> به نياز جنس</w:t>
      </w:r>
      <w:ins w:id="6030" w:author="Lenovo" w:date="2023-08-19T12:45:00Z">
        <w:r w:rsidR="009E0CCF">
          <w:rPr>
            <w:rFonts w:ascii="Times New Roman" w:hAnsi="Times New Roman" w:hint="cs"/>
            <w:sz w:val="27"/>
            <w:szCs w:val="27"/>
            <w:shd w:val="clear" w:color="auto" w:fill="FFFFFF"/>
            <w:rtl/>
          </w:rPr>
          <w:t>ی</w:t>
        </w:r>
      </w:ins>
      <w:del w:id="6031" w:author="Lenovo" w:date="2023-08-19T12:45:00Z">
        <w:r w:rsidR="00255E02" w:rsidRPr="00A66FFA" w:rsidDel="009E0CCF">
          <w:rPr>
            <w:rFonts w:ascii="Times New Roman" w:hAnsi="Times New Roman"/>
            <w:sz w:val="27"/>
            <w:szCs w:val="27"/>
            <w:shd w:val="clear" w:color="auto" w:fill="FFFFFF"/>
            <w:rtl/>
            <w:rPrChange w:id="6032"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33" w:author="Lenovo" w:date="2023-08-06T18:07:00Z">
            <w:rPr>
              <w:rFonts w:ascii="Times New Roman" w:hAnsi="Times New Roman"/>
              <w:sz w:val="24"/>
              <w:shd w:val="clear" w:color="auto" w:fill="FFFFFF"/>
              <w:rtl/>
            </w:rPr>
          </w:rPrChange>
        </w:rPr>
        <w:t xml:space="preserve"> هم ازدواج است؛ چراكه پاسخگوي</w:t>
      </w:r>
      <w:ins w:id="6034" w:author="Lenovo" w:date="2023-08-19T12:45:00Z">
        <w:r w:rsidR="009E0CCF">
          <w:rPr>
            <w:rFonts w:ascii="Times New Roman" w:hAnsi="Times New Roman" w:hint="cs"/>
            <w:sz w:val="27"/>
            <w:szCs w:val="27"/>
            <w:shd w:val="clear" w:color="auto" w:fill="FFFFFF"/>
            <w:rtl/>
          </w:rPr>
          <w:t>ی</w:t>
        </w:r>
      </w:ins>
      <w:del w:id="6035" w:author="Lenovo" w:date="2023-08-19T12:45:00Z">
        <w:r w:rsidR="00255E02" w:rsidRPr="00A66FFA" w:rsidDel="009E0CCF">
          <w:rPr>
            <w:rFonts w:ascii="Times New Roman" w:hAnsi="Times New Roman"/>
            <w:sz w:val="27"/>
            <w:szCs w:val="27"/>
            <w:shd w:val="clear" w:color="auto" w:fill="FFFFFF"/>
            <w:rtl/>
            <w:rPrChange w:id="6036"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37" w:author="Lenovo" w:date="2023-08-06T18:07:00Z">
            <w:rPr>
              <w:rFonts w:ascii="Times New Roman" w:hAnsi="Times New Roman"/>
              <w:sz w:val="24"/>
              <w:shd w:val="clear" w:color="auto" w:fill="FFFFFF"/>
              <w:rtl/>
            </w:rPr>
          </w:rPrChange>
        </w:rPr>
        <w:t xml:space="preserve"> به اين نياز به هر طريق ديگر</w:t>
      </w:r>
      <w:ins w:id="6038" w:author="Lenovo" w:date="2023-08-19T12:45:00Z">
        <w:r w:rsidR="009E0CCF">
          <w:rPr>
            <w:rFonts w:ascii="Times New Roman" w:hAnsi="Times New Roman" w:hint="cs"/>
            <w:sz w:val="27"/>
            <w:szCs w:val="27"/>
            <w:shd w:val="clear" w:color="auto" w:fill="FFFFFF"/>
            <w:rtl/>
          </w:rPr>
          <w:t>ی</w:t>
        </w:r>
      </w:ins>
      <w:del w:id="6039" w:author="Lenovo" w:date="2023-08-19T12:45:00Z">
        <w:r w:rsidR="00255E02" w:rsidRPr="00A66FFA" w:rsidDel="009E0CCF">
          <w:rPr>
            <w:rFonts w:ascii="Times New Roman" w:hAnsi="Times New Roman"/>
            <w:sz w:val="27"/>
            <w:szCs w:val="27"/>
            <w:shd w:val="clear" w:color="auto" w:fill="FFFFFF"/>
            <w:rtl/>
            <w:rPrChange w:id="6040"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41" w:author="Lenovo" w:date="2023-08-06T18:07:00Z">
            <w:rPr>
              <w:rFonts w:ascii="Times New Roman" w:hAnsi="Times New Roman"/>
              <w:sz w:val="24"/>
              <w:shd w:val="clear" w:color="auto" w:fill="FFFFFF"/>
              <w:rtl/>
            </w:rPr>
          </w:rPrChange>
        </w:rPr>
        <w:t xml:space="preserve"> مشكل‌ساز و دردسرساز است؛ مثل خودارضاي</w:t>
      </w:r>
      <w:ins w:id="6042" w:author="Lenovo" w:date="2023-08-19T12:46:00Z">
        <w:r w:rsidR="009E0CCF">
          <w:rPr>
            <w:rFonts w:ascii="Times New Roman" w:hAnsi="Times New Roman" w:hint="cs"/>
            <w:sz w:val="27"/>
            <w:szCs w:val="27"/>
            <w:shd w:val="clear" w:color="auto" w:fill="FFFFFF"/>
            <w:rtl/>
          </w:rPr>
          <w:t>ی</w:t>
        </w:r>
      </w:ins>
      <w:del w:id="6043" w:author="Lenovo" w:date="2023-08-19T12:46:00Z">
        <w:r w:rsidR="00255E02" w:rsidRPr="00A66FFA" w:rsidDel="009E0CCF">
          <w:rPr>
            <w:rFonts w:ascii="Times New Roman" w:hAnsi="Times New Roman"/>
            <w:sz w:val="27"/>
            <w:szCs w:val="27"/>
            <w:shd w:val="clear" w:color="auto" w:fill="FFFFFF"/>
            <w:rtl/>
            <w:rPrChange w:id="6044"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45" w:author="Lenovo" w:date="2023-08-06T18:07:00Z">
            <w:rPr>
              <w:rFonts w:ascii="Times New Roman" w:hAnsi="Times New Roman"/>
              <w:sz w:val="24"/>
              <w:shd w:val="clear" w:color="auto" w:fill="FFFFFF"/>
              <w:rtl/>
            </w:rPr>
          </w:rPrChange>
        </w:rPr>
        <w:t xml:space="preserve"> يا روابط خارج از عفت كه بلافاصله منجر به اعتيادها</w:t>
      </w:r>
      <w:ins w:id="6046" w:author="Lenovo" w:date="2023-08-19T12:46:00Z">
        <w:r w:rsidR="009E0CCF">
          <w:rPr>
            <w:rFonts w:ascii="Times New Roman" w:hAnsi="Times New Roman" w:hint="cs"/>
            <w:sz w:val="27"/>
            <w:szCs w:val="27"/>
            <w:shd w:val="clear" w:color="auto" w:fill="FFFFFF"/>
            <w:rtl/>
          </w:rPr>
          <w:t>ی جنسی</w:t>
        </w:r>
      </w:ins>
      <w:del w:id="6047" w:author="Lenovo" w:date="2023-08-19T12:46:00Z">
        <w:r w:rsidR="00255E02" w:rsidRPr="00A66FFA" w:rsidDel="009E0CCF">
          <w:rPr>
            <w:rFonts w:ascii="Times New Roman" w:hAnsi="Times New Roman"/>
            <w:sz w:val="27"/>
            <w:szCs w:val="27"/>
            <w:shd w:val="clear" w:color="auto" w:fill="FFFFFF"/>
            <w:rtl/>
            <w:rPrChange w:id="6048"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49" w:author="Lenovo" w:date="2023-08-06T18:07:00Z">
            <w:rPr>
              <w:rFonts w:ascii="Times New Roman" w:hAnsi="Times New Roman"/>
              <w:sz w:val="24"/>
              <w:shd w:val="clear" w:color="auto" w:fill="FFFFFF"/>
              <w:rtl/>
            </w:rPr>
          </w:rPrChange>
        </w:rPr>
        <w:t xml:space="preserve"> </w:t>
      </w:r>
      <w:del w:id="6050" w:author="Lenovo" w:date="2023-08-19T12:46:00Z">
        <w:r w:rsidR="00255E02" w:rsidRPr="00A66FFA" w:rsidDel="009E0CCF">
          <w:rPr>
            <w:rFonts w:ascii="Times New Roman" w:hAnsi="Times New Roman"/>
            <w:sz w:val="27"/>
            <w:szCs w:val="27"/>
            <w:shd w:val="clear" w:color="auto" w:fill="FFFFFF"/>
            <w:rtl/>
            <w:rPrChange w:id="6051" w:author="Lenovo" w:date="2023-08-06T18:07:00Z">
              <w:rPr>
                <w:rFonts w:ascii="Times New Roman" w:hAnsi="Times New Roman"/>
                <w:sz w:val="24"/>
                <w:shd w:val="clear" w:color="auto" w:fill="FFFFFF"/>
                <w:rtl/>
              </w:rPr>
            </w:rPrChange>
          </w:rPr>
          <w:delText xml:space="preserve">سكشوال </w:delText>
        </w:r>
      </w:del>
      <w:r w:rsidR="00255E02" w:rsidRPr="00A66FFA">
        <w:rPr>
          <w:rFonts w:ascii="Times New Roman" w:hAnsi="Times New Roman"/>
          <w:sz w:val="27"/>
          <w:szCs w:val="27"/>
          <w:shd w:val="clear" w:color="auto" w:fill="FFFFFF"/>
          <w:rtl/>
          <w:rPrChange w:id="6052" w:author="Lenovo" w:date="2023-08-06T18:07:00Z">
            <w:rPr>
              <w:rFonts w:ascii="Times New Roman" w:hAnsi="Times New Roman"/>
              <w:sz w:val="24"/>
              <w:shd w:val="clear" w:color="auto" w:fill="FFFFFF"/>
              <w:rtl/>
            </w:rPr>
          </w:rPrChange>
        </w:rPr>
        <w:t>م</w:t>
      </w:r>
      <w:ins w:id="6053" w:author="Lenovo" w:date="2023-08-19T12:46:00Z">
        <w:r w:rsidR="009E0CCF">
          <w:rPr>
            <w:rFonts w:ascii="Times New Roman" w:hAnsi="Times New Roman" w:hint="cs"/>
            <w:sz w:val="27"/>
            <w:szCs w:val="27"/>
            <w:shd w:val="clear" w:color="auto" w:fill="FFFFFF"/>
            <w:rtl/>
          </w:rPr>
          <w:t>ی</w:t>
        </w:r>
      </w:ins>
      <w:del w:id="6054" w:author="Lenovo" w:date="2023-08-19T12:46:00Z">
        <w:r w:rsidR="00255E02" w:rsidRPr="00A66FFA" w:rsidDel="009E0CCF">
          <w:rPr>
            <w:rFonts w:ascii="Times New Roman" w:hAnsi="Times New Roman"/>
            <w:sz w:val="27"/>
            <w:szCs w:val="27"/>
            <w:shd w:val="clear" w:color="auto" w:fill="FFFFFF"/>
            <w:rtl/>
            <w:rPrChange w:id="6055"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56" w:author="Lenovo" w:date="2023-08-06T18:07:00Z">
            <w:rPr>
              <w:rFonts w:ascii="Times New Roman" w:hAnsi="Times New Roman"/>
              <w:sz w:val="24"/>
              <w:shd w:val="clear" w:color="auto" w:fill="FFFFFF"/>
              <w:rtl/>
            </w:rPr>
          </w:rPrChange>
        </w:rPr>
        <w:t>‌شود؛ مثل فرد</w:t>
      </w:r>
      <w:ins w:id="6057" w:author="Lenovo" w:date="2023-08-19T12:46:00Z">
        <w:r w:rsidR="009E0CCF">
          <w:rPr>
            <w:rFonts w:ascii="Times New Roman" w:hAnsi="Times New Roman" w:hint="cs"/>
            <w:sz w:val="27"/>
            <w:szCs w:val="27"/>
            <w:shd w:val="clear" w:color="auto" w:fill="FFFFFF"/>
            <w:rtl/>
          </w:rPr>
          <w:t>ی</w:t>
        </w:r>
      </w:ins>
      <w:del w:id="6058" w:author="Lenovo" w:date="2023-08-19T12:46:00Z">
        <w:r w:rsidR="00255E02" w:rsidRPr="00A66FFA" w:rsidDel="009E0CCF">
          <w:rPr>
            <w:rFonts w:ascii="Times New Roman" w:hAnsi="Times New Roman"/>
            <w:sz w:val="27"/>
            <w:szCs w:val="27"/>
            <w:shd w:val="clear" w:color="auto" w:fill="FFFFFF"/>
            <w:rtl/>
            <w:rPrChange w:id="6059"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60" w:author="Lenovo" w:date="2023-08-06T18:07:00Z">
            <w:rPr>
              <w:rFonts w:ascii="Times New Roman" w:hAnsi="Times New Roman"/>
              <w:sz w:val="24"/>
              <w:shd w:val="clear" w:color="auto" w:fill="FFFFFF"/>
              <w:rtl/>
            </w:rPr>
          </w:rPrChange>
        </w:rPr>
        <w:t xml:space="preserve"> كه ي</w:t>
      </w:r>
      <w:ins w:id="6061" w:author="Lenovo" w:date="2023-08-19T12:47:00Z">
        <w:r w:rsidR="009E0CCF">
          <w:rPr>
            <w:rFonts w:ascii="Times New Roman" w:hAnsi="Times New Roman" w:hint="cs"/>
            <w:sz w:val="27"/>
            <w:szCs w:val="27"/>
            <w:shd w:val="clear" w:color="auto" w:fill="FFFFFF"/>
            <w:rtl/>
          </w:rPr>
          <w:t>ک</w:t>
        </w:r>
      </w:ins>
      <w:del w:id="6062" w:author="Lenovo" w:date="2023-08-19T12:46:00Z">
        <w:r w:rsidR="00255E02" w:rsidRPr="00A66FFA" w:rsidDel="009E0CCF">
          <w:rPr>
            <w:rFonts w:ascii="Times New Roman" w:hAnsi="Times New Roman"/>
            <w:sz w:val="27"/>
            <w:szCs w:val="27"/>
            <w:shd w:val="clear" w:color="auto" w:fill="FFFFFF"/>
            <w:rtl/>
            <w:rPrChange w:id="6063" w:author="Lenovo" w:date="2023-08-06T18:07:00Z">
              <w:rPr>
                <w:rFonts w:ascii="Times New Roman" w:hAnsi="Times New Roman"/>
                <w:sz w:val="24"/>
                <w:shd w:val="clear" w:color="auto" w:fill="FFFFFF"/>
                <w:rtl/>
              </w:rPr>
            </w:rPrChange>
          </w:rPr>
          <w:delText>ك</w:delText>
        </w:r>
      </w:del>
      <w:r w:rsidR="00255E02" w:rsidRPr="00A66FFA">
        <w:rPr>
          <w:rFonts w:ascii="Times New Roman" w:hAnsi="Times New Roman"/>
          <w:sz w:val="27"/>
          <w:szCs w:val="27"/>
          <w:shd w:val="clear" w:color="auto" w:fill="FFFFFF"/>
          <w:rtl/>
          <w:rPrChange w:id="6064" w:author="Lenovo" w:date="2023-08-06T18:07:00Z">
            <w:rPr>
              <w:rFonts w:ascii="Times New Roman" w:hAnsi="Times New Roman"/>
              <w:sz w:val="24"/>
              <w:shd w:val="clear" w:color="auto" w:fill="FFFFFF"/>
              <w:rtl/>
            </w:rPr>
          </w:rPrChange>
        </w:rPr>
        <w:t xml:space="preserve"> بار سيگار م</w:t>
      </w:r>
      <w:ins w:id="6065" w:author="Lenovo" w:date="2023-08-19T12:47:00Z">
        <w:r w:rsidR="009E0CCF">
          <w:rPr>
            <w:rFonts w:ascii="Times New Roman" w:hAnsi="Times New Roman" w:hint="cs"/>
            <w:sz w:val="27"/>
            <w:szCs w:val="27"/>
            <w:shd w:val="clear" w:color="auto" w:fill="FFFFFF"/>
            <w:rtl/>
          </w:rPr>
          <w:t>ی</w:t>
        </w:r>
      </w:ins>
      <w:del w:id="6066" w:author="Lenovo" w:date="2023-08-19T12:47:00Z">
        <w:r w:rsidR="00255E02" w:rsidRPr="00A66FFA" w:rsidDel="009E0CCF">
          <w:rPr>
            <w:rFonts w:ascii="Times New Roman" w:hAnsi="Times New Roman"/>
            <w:sz w:val="27"/>
            <w:szCs w:val="27"/>
            <w:shd w:val="clear" w:color="auto" w:fill="FFFFFF"/>
            <w:rtl/>
            <w:rPrChange w:id="6067"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68" w:author="Lenovo" w:date="2023-08-06T18:07:00Z">
            <w:rPr>
              <w:rFonts w:ascii="Times New Roman" w:hAnsi="Times New Roman"/>
              <w:sz w:val="24"/>
              <w:shd w:val="clear" w:color="auto" w:fill="FFFFFF"/>
              <w:rtl/>
            </w:rPr>
          </w:rPrChange>
        </w:rPr>
        <w:t xml:space="preserve">‌كشد، بعد از </w:t>
      </w:r>
      <w:r w:rsidR="00654D66" w:rsidRPr="00A66FFA">
        <w:rPr>
          <w:rFonts w:ascii="Times New Roman" w:hAnsi="Times New Roman" w:hint="eastAsia"/>
          <w:sz w:val="27"/>
          <w:szCs w:val="27"/>
          <w:shd w:val="clear" w:color="auto" w:fill="FFFFFF"/>
          <w:rtl/>
          <w:rPrChange w:id="6069" w:author="Lenovo" w:date="2023-08-06T18:07:00Z">
            <w:rPr>
              <w:rFonts w:ascii="Times New Roman" w:hAnsi="Times New Roman" w:hint="eastAsia"/>
              <w:sz w:val="24"/>
              <w:shd w:val="clear" w:color="auto" w:fill="FFFFFF"/>
              <w:rtl/>
            </w:rPr>
          </w:rPrChange>
        </w:rPr>
        <w:t>بار</w:t>
      </w:r>
      <w:r w:rsidR="00654D66" w:rsidRPr="00A66FFA">
        <w:rPr>
          <w:rFonts w:ascii="Times New Roman" w:hAnsi="Times New Roman"/>
          <w:sz w:val="27"/>
          <w:szCs w:val="27"/>
          <w:shd w:val="clear" w:color="auto" w:fill="FFFFFF"/>
          <w:rtl/>
          <w:rPrChange w:id="6070" w:author="Lenovo" w:date="2023-08-06T18:07:00Z">
            <w:rPr>
              <w:rFonts w:ascii="Times New Roman" w:hAnsi="Times New Roman"/>
              <w:sz w:val="24"/>
              <w:shd w:val="clear" w:color="auto" w:fill="FFFFFF"/>
              <w:rtl/>
            </w:rPr>
          </w:rPrChange>
        </w:rPr>
        <w:t xml:space="preserve"> </w:t>
      </w:r>
      <w:r w:rsidR="00654D66" w:rsidRPr="00A66FFA">
        <w:rPr>
          <w:rFonts w:ascii="Times New Roman" w:hAnsi="Times New Roman" w:hint="eastAsia"/>
          <w:sz w:val="27"/>
          <w:szCs w:val="27"/>
          <w:shd w:val="clear" w:color="auto" w:fill="FFFFFF"/>
          <w:rtl/>
          <w:rPrChange w:id="6071" w:author="Lenovo" w:date="2023-08-06T18:07:00Z">
            <w:rPr>
              <w:rFonts w:ascii="Times New Roman" w:hAnsi="Times New Roman" w:hint="eastAsia"/>
              <w:sz w:val="24"/>
              <w:shd w:val="clear" w:color="auto" w:fill="FFFFFF"/>
              <w:rtl/>
            </w:rPr>
          </w:rPrChange>
        </w:rPr>
        <w:t>دوم</w:t>
      </w:r>
      <w:r w:rsidR="00654D66" w:rsidRPr="00A66FFA">
        <w:rPr>
          <w:rFonts w:ascii="Times New Roman" w:hAnsi="Times New Roman"/>
          <w:sz w:val="27"/>
          <w:szCs w:val="27"/>
          <w:shd w:val="clear" w:color="auto" w:fill="FFFFFF"/>
          <w:rtl/>
          <w:rPrChange w:id="6072" w:author="Lenovo" w:date="2023-08-06T18:07:00Z">
            <w:rPr>
              <w:rFonts w:ascii="Times New Roman" w:hAnsi="Times New Roman"/>
              <w:sz w:val="24"/>
              <w:shd w:val="clear" w:color="auto" w:fill="FFFFFF"/>
              <w:rtl/>
            </w:rPr>
          </w:rPrChange>
        </w:rPr>
        <w:t xml:space="preserve"> </w:t>
      </w:r>
      <w:r w:rsidR="00654D66" w:rsidRPr="00A66FFA">
        <w:rPr>
          <w:rFonts w:ascii="Times New Roman" w:hAnsi="Times New Roman" w:hint="eastAsia"/>
          <w:sz w:val="27"/>
          <w:szCs w:val="27"/>
          <w:shd w:val="clear" w:color="auto" w:fill="FFFFFF"/>
          <w:rtl/>
          <w:rPrChange w:id="6073" w:author="Lenovo" w:date="2023-08-06T18:07:00Z">
            <w:rPr>
              <w:rFonts w:ascii="Times New Roman" w:hAnsi="Times New Roman" w:hint="eastAsia"/>
              <w:sz w:val="24"/>
              <w:shd w:val="clear" w:color="auto" w:fill="FFFFFF"/>
              <w:rtl/>
            </w:rPr>
          </w:rPrChange>
        </w:rPr>
        <w:t>و</w:t>
      </w:r>
      <w:r w:rsidR="00654D66" w:rsidRPr="00A66FFA">
        <w:rPr>
          <w:rFonts w:ascii="Times New Roman" w:hAnsi="Times New Roman"/>
          <w:sz w:val="27"/>
          <w:szCs w:val="27"/>
          <w:shd w:val="clear" w:color="auto" w:fill="FFFFFF"/>
          <w:rtl/>
          <w:rPrChange w:id="6074" w:author="Lenovo" w:date="2023-08-06T18:07:00Z">
            <w:rPr>
              <w:rFonts w:ascii="Times New Roman" w:hAnsi="Times New Roman"/>
              <w:sz w:val="24"/>
              <w:shd w:val="clear" w:color="auto" w:fill="FFFFFF"/>
              <w:rtl/>
            </w:rPr>
          </w:rPrChange>
        </w:rPr>
        <w:t xml:space="preserve"> </w:t>
      </w:r>
      <w:r w:rsidR="00654D66" w:rsidRPr="00A66FFA">
        <w:rPr>
          <w:rFonts w:ascii="Times New Roman" w:hAnsi="Times New Roman" w:hint="eastAsia"/>
          <w:sz w:val="27"/>
          <w:szCs w:val="27"/>
          <w:shd w:val="clear" w:color="auto" w:fill="FFFFFF"/>
          <w:rtl/>
          <w:rPrChange w:id="6075" w:author="Lenovo" w:date="2023-08-06T18:07:00Z">
            <w:rPr>
              <w:rFonts w:ascii="Times New Roman" w:hAnsi="Times New Roman" w:hint="eastAsia"/>
              <w:sz w:val="24"/>
              <w:shd w:val="clear" w:color="auto" w:fill="FFFFFF"/>
              <w:rtl/>
            </w:rPr>
          </w:rPrChange>
        </w:rPr>
        <w:t>سوم</w:t>
      </w:r>
      <w:r w:rsidR="00255E02" w:rsidRPr="00A66FFA">
        <w:rPr>
          <w:rFonts w:ascii="Times New Roman" w:hAnsi="Times New Roman"/>
          <w:sz w:val="27"/>
          <w:szCs w:val="27"/>
          <w:shd w:val="clear" w:color="auto" w:fill="FFFFFF"/>
          <w:rtl/>
          <w:rPrChange w:id="6076" w:author="Lenovo" w:date="2023-08-06T18:07:00Z">
            <w:rPr>
              <w:rFonts w:ascii="Times New Roman" w:hAnsi="Times New Roman"/>
              <w:sz w:val="24"/>
              <w:shd w:val="clear" w:color="auto" w:fill="FFFFFF"/>
              <w:rtl/>
            </w:rPr>
          </w:rPrChange>
        </w:rPr>
        <w:t xml:space="preserve"> ديگر سيگار</w:t>
      </w:r>
      <w:ins w:id="6077" w:author="Lenovo" w:date="2023-08-19T12:47:00Z">
        <w:r w:rsidR="009E0CCF">
          <w:rPr>
            <w:rFonts w:ascii="Times New Roman" w:hAnsi="Times New Roman" w:hint="cs"/>
            <w:sz w:val="27"/>
            <w:szCs w:val="27"/>
            <w:shd w:val="clear" w:color="auto" w:fill="FFFFFF"/>
            <w:rtl/>
          </w:rPr>
          <w:t>ی</w:t>
        </w:r>
      </w:ins>
      <w:del w:id="6078" w:author="Lenovo" w:date="2023-08-19T12:47:00Z">
        <w:r w:rsidR="00255E02" w:rsidRPr="00A66FFA" w:rsidDel="009E0CCF">
          <w:rPr>
            <w:rFonts w:ascii="Times New Roman" w:hAnsi="Times New Roman"/>
            <w:sz w:val="27"/>
            <w:szCs w:val="27"/>
            <w:shd w:val="clear" w:color="auto" w:fill="FFFFFF"/>
            <w:rtl/>
            <w:rPrChange w:id="6079"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80" w:author="Lenovo" w:date="2023-08-06T18:07:00Z">
            <w:rPr>
              <w:rFonts w:ascii="Times New Roman" w:hAnsi="Times New Roman"/>
              <w:sz w:val="24"/>
              <w:shd w:val="clear" w:color="auto" w:fill="FFFFFF"/>
              <w:rtl/>
            </w:rPr>
          </w:rPrChange>
        </w:rPr>
        <w:t xml:space="preserve"> و معتاد به سيگار است! به همان صورت رابط</w:t>
      </w:r>
      <w:ins w:id="6081" w:author="Lenovo" w:date="2023-08-19T12:47:00Z">
        <w:r w:rsidR="009E0CCF">
          <w:rPr>
            <w:rFonts w:ascii="Times New Roman" w:hAnsi="Times New Roman" w:hint="cs"/>
            <w:sz w:val="27"/>
            <w:szCs w:val="27"/>
            <w:shd w:val="clear" w:color="auto" w:fill="FFFFFF"/>
            <w:rtl/>
          </w:rPr>
          <w:t>ۀ</w:t>
        </w:r>
      </w:ins>
      <w:del w:id="6082" w:author="Lenovo" w:date="2023-08-19T12:47:00Z">
        <w:r w:rsidR="00255E02" w:rsidRPr="00A66FFA" w:rsidDel="009E0CCF">
          <w:rPr>
            <w:rFonts w:ascii="Times New Roman" w:hAnsi="Times New Roman"/>
            <w:sz w:val="27"/>
            <w:szCs w:val="27"/>
            <w:shd w:val="clear" w:color="auto" w:fill="FFFFFF"/>
            <w:rtl/>
            <w:rPrChange w:id="6083" w:author="Lenovo" w:date="2023-08-06T18:07:00Z">
              <w:rPr>
                <w:rFonts w:ascii="Times New Roman" w:hAnsi="Times New Roman"/>
                <w:sz w:val="24"/>
                <w:shd w:val="clear" w:color="auto" w:fill="FFFFFF"/>
                <w:rtl/>
              </w:rPr>
            </w:rPrChange>
          </w:rPr>
          <w:delText>ة</w:delText>
        </w:r>
      </w:del>
      <w:r w:rsidR="00255E02" w:rsidRPr="00A66FFA">
        <w:rPr>
          <w:rFonts w:ascii="Times New Roman" w:hAnsi="Times New Roman"/>
          <w:sz w:val="27"/>
          <w:szCs w:val="27"/>
          <w:shd w:val="clear" w:color="auto" w:fill="FFFFFF"/>
          <w:rPrChange w:id="6084" w:author="Lenovo" w:date="2023-08-06T18:07:00Z">
            <w:rPr>
              <w:rFonts w:ascii="Times New Roman" w:hAnsi="Times New Roman"/>
              <w:sz w:val="24"/>
              <w:shd w:val="clear" w:color="auto" w:fill="FFFFFF"/>
            </w:rPr>
          </w:rPrChange>
        </w:rPr>
        <w:t>‌</w:t>
      </w:r>
      <w:r w:rsidR="00255E02" w:rsidRPr="00A66FFA">
        <w:rPr>
          <w:rFonts w:ascii="Times New Roman" w:hAnsi="Times New Roman"/>
          <w:sz w:val="27"/>
          <w:szCs w:val="27"/>
          <w:shd w:val="clear" w:color="auto" w:fill="FFFFFF"/>
          <w:rtl/>
          <w:rPrChange w:id="6085" w:author="Lenovo" w:date="2023-08-06T18:07:00Z">
            <w:rPr>
              <w:rFonts w:ascii="Times New Roman" w:hAnsi="Times New Roman"/>
              <w:sz w:val="24"/>
              <w:shd w:val="clear" w:color="auto" w:fill="FFFFFF"/>
              <w:rtl/>
            </w:rPr>
          </w:rPrChange>
        </w:rPr>
        <w:t xml:space="preserve"> جنس</w:t>
      </w:r>
      <w:ins w:id="6086" w:author="Lenovo" w:date="2023-08-19T12:47:00Z">
        <w:r w:rsidR="009E0CCF">
          <w:rPr>
            <w:rFonts w:ascii="Times New Roman" w:hAnsi="Times New Roman" w:hint="cs"/>
            <w:sz w:val="27"/>
            <w:szCs w:val="27"/>
            <w:shd w:val="clear" w:color="auto" w:fill="FFFFFF"/>
            <w:rtl/>
          </w:rPr>
          <w:t>ی</w:t>
        </w:r>
      </w:ins>
      <w:del w:id="6087" w:author="Lenovo" w:date="2023-08-19T12:47:00Z">
        <w:r w:rsidR="00255E02" w:rsidRPr="00A66FFA" w:rsidDel="009E0CCF">
          <w:rPr>
            <w:rFonts w:ascii="Times New Roman" w:hAnsi="Times New Roman"/>
            <w:sz w:val="27"/>
            <w:szCs w:val="27"/>
            <w:shd w:val="clear" w:color="auto" w:fill="FFFFFF"/>
            <w:rtl/>
            <w:rPrChange w:id="6088"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89" w:author="Lenovo" w:date="2023-08-06T18:07:00Z">
            <w:rPr>
              <w:rFonts w:ascii="Times New Roman" w:hAnsi="Times New Roman"/>
              <w:sz w:val="24"/>
              <w:shd w:val="clear" w:color="auto" w:fill="FFFFFF"/>
              <w:rtl/>
            </w:rPr>
          </w:rPrChange>
        </w:rPr>
        <w:t xml:space="preserve"> وقتي از مسير صحيحش خارج م</w:t>
      </w:r>
      <w:ins w:id="6090" w:author="Lenovo" w:date="2023-08-19T12:47:00Z">
        <w:r w:rsidR="009E0CCF">
          <w:rPr>
            <w:rFonts w:ascii="Times New Roman" w:hAnsi="Times New Roman" w:hint="cs"/>
            <w:sz w:val="27"/>
            <w:szCs w:val="27"/>
            <w:shd w:val="clear" w:color="auto" w:fill="FFFFFF"/>
            <w:rtl/>
          </w:rPr>
          <w:t>ی</w:t>
        </w:r>
      </w:ins>
      <w:del w:id="6091" w:author="Lenovo" w:date="2023-08-19T12:47:00Z">
        <w:r w:rsidR="00255E02" w:rsidRPr="00A66FFA" w:rsidDel="009E0CCF">
          <w:rPr>
            <w:rFonts w:ascii="Times New Roman" w:hAnsi="Times New Roman"/>
            <w:sz w:val="27"/>
            <w:szCs w:val="27"/>
            <w:shd w:val="clear" w:color="auto" w:fill="FFFFFF"/>
            <w:rtl/>
            <w:rPrChange w:id="6092"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93" w:author="Lenovo" w:date="2023-08-06T18:07:00Z">
            <w:rPr>
              <w:rFonts w:ascii="Times New Roman" w:hAnsi="Times New Roman"/>
              <w:sz w:val="24"/>
              <w:shd w:val="clear" w:color="auto" w:fill="FFFFFF"/>
              <w:rtl/>
            </w:rPr>
          </w:rPrChange>
        </w:rPr>
        <w:t>‌شود مشكلات زياد</w:t>
      </w:r>
      <w:ins w:id="6094" w:author="Lenovo" w:date="2023-08-19T12:47:00Z">
        <w:r w:rsidR="009E0CCF">
          <w:rPr>
            <w:rFonts w:ascii="Times New Roman" w:hAnsi="Times New Roman" w:hint="cs"/>
            <w:sz w:val="27"/>
            <w:szCs w:val="27"/>
            <w:shd w:val="clear" w:color="auto" w:fill="FFFFFF"/>
            <w:rtl/>
          </w:rPr>
          <w:t>ی</w:t>
        </w:r>
      </w:ins>
      <w:del w:id="6095" w:author="Lenovo" w:date="2023-08-19T12:47:00Z">
        <w:r w:rsidR="00255E02" w:rsidRPr="00A66FFA" w:rsidDel="009E0CCF">
          <w:rPr>
            <w:rFonts w:ascii="Times New Roman" w:hAnsi="Times New Roman"/>
            <w:sz w:val="27"/>
            <w:szCs w:val="27"/>
            <w:shd w:val="clear" w:color="auto" w:fill="FFFFFF"/>
            <w:rtl/>
            <w:rPrChange w:id="6096"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097" w:author="Lenovo" w:date="2023-08-06T18:07:00Z">
            <w:rPr>
              <w:rFonts w:ascii="Times New Roman" w:hAnsi="Times New Roman"/>
              <w:sz w:val="24"/>
              <w:shd w:val="clear" w:color="auto" w:fill="FFFFFF"/>
              <w:rtl/>
            </w:rPr>
          </w:rPrChange>
        </w:rPr>
        <w:t xml:space="preserve"> ايجاد م</w:t>
      </w:r>
      <w:ins w:id="6098" w:author="Lenovo" w:date="2023-08-19T12:47:00Z">
        <w:r w:rsidR="009E0CCF">
          <w:rPr>
            <w:rFonts w:ascii="Times New Roman" w:hAnsi="Times New Roman" w:hint="cs"/>
            <w:sz w:val="27"/>
            <w:szCs w:val="27"/>
            <w:shd w:val="clear" w:color="auto" w:fill="FFFFFF"/>
            <w:rtl/>
          </w:rPr>
          <w:t>ی</w:t>
        </w:r>
      </w:ins>
      <w:del w:id="6099" w:author="Lenovo" w:date="2023-08-19T12:47:00Z">
        <w:r w:rsidR="00255E02" w:rsidRPr="00A66FFA" w:rsidDel="009E0CCF">
          <w:rPr>
            <w:rFonts w:ascii="Times New Roman" w:hAnsi="Times New Roman"/>
            <w:sz w:val="27"/>
            <w:szCs w:val="27"/>
            <w:shd w:val="clear" w:color="auto" w:fill="FFFFFF"/>
            <w:rtl/>
            <w:rPrChange w:id="6100"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101" w:author="Lenovo" w:date="2023-08-06T18:07:00Z">
            <w:rPr>
              <w:rFonts w:ascii="Times New Roman" w:hAnsi="Times New Roman"/>
              <w:sz w:val="24"/>
              <w:shd w:val="clear" w:color="auto" w:fill="FFFFFF"/>
              <w:rtl/>
            </w:rPr>
          </w:rPrChange>
        </w:rPr>
        <w:t>‌كند. شايد اگر اين غريز</w:t>
      </w:r>
      <w:ins w:id="6102" w:author="Lenovo" w:date="2023-08-19T12:47:00Z">
        <w:r w:rsidR="009E0CCF">
          <w:rPr>
            <w:rFonts w:ascii="Times New Roman" w:hAnsi="Times New Roman" w:hint="cs"/>
            <w:sz w:val="27"/>
            <w:szCs w:val="27"/>
            <w:shd w:val="clear" w:color="auto" w:fill="FFFFFF"/>
            <w:rtl/>
          </w:rPr>
          <w:t>ۀ</w:t>
        </w:r>
      </w:ins>
      <w:del w:id="6103" w:author="Lenovo" w:date="2023-08-19T12:47:00Z">
        <w:r w:rsidR="00255E02" w:rsidRPr="00A66FFA" w:rsidDel="009E0CCF">
          <w:rPr>
            <w:rFonts w:ascii="Times New Roman" w:hAnsi="Times New Roman"/>
            <w:sz w:val="27"/>
            <w:szCs w:val="27"/>
            <w:shd w:val="clear" w:color="auto" w:fill="FFFFFF"/>
            <w:rtl/>
            <w:rPrChange w:id="6104" w:author="Lenovo" w:date="2023-08-06T18:07:00Z">
              <w:rPr>
                <w:rFonts w:ascii="Times New Roman" w:hAnsi="Times New Roman"/>
                <w:sz w:val="24"/>
                <w:shd w:val="clear" w:color="auto" w:fill="FFFFFF"/>
                <w:rtl/>
              </w:rPr>
            </w:rPrChange>
          </w:rPr>
          <w:delText>ة</w:delText>
        </w:r>
      </w:del>
      <w:r w:rsidR="00255E02" w:rsidRPr="00A66FFA">
        <w:rPr>
          <w:rFonts w:ascii="Times New Roman" w:hAnsi="Times New Roman"/>
          <w:sz w:val="27"/>
          <w:szCs w:val="27"/>
          <w:shd w:val="clear" w:color="auto" w:fill="FFFFFF"/>
          <w:rtl/>
          <w:rPrChange w:id="6105" w:author="Lenovo" w:date="2023-08-06T18:07:00Z">
            <w:rPr>
              <w:rFonts w:ascii="Times New Roman" w:hAnsi="Times New Roman"/>
              <w:sz w:val="24"/>
              <w:shd w:val="clear" w:color="auto" w:fill="FFFFFF"/>
              <w:rtl/>
            </w:rPr>
          </w:rPrChange>
        </w:rPr>
        <w:t xml:space="preserve"> انسان از مسير خودش خارج </w:t>
      </w:r>
      <w:del w:id="6106" w:author="Lenovo" w:date="2023-08-19T12:48:00Z">
        <w:r w:rsidR="00255E02" w:rsidRPr="00A66FFA" w:rsidDel="009E0CCF">
          <w:rPr>
            <w:rFonts w:ascii="Times New Roman" w:hAnsi="Times New Roman"/>
            <w:sz w:val="27"/>
            <w:szCs w:val="27"/>
            <w:shd w:val="clear" w:color="auto" w:fill="FFFFFF"/>
            <w:rtl/>
            <w:rPrChange w:id="6107" w:author="Lenovo" w:date="2023-08-06T18:07:00Z">
              <w:rPr>
                <w:rFonts w:ascii="Times New Roman" w:hAnsi="Times New Roman"/>
                <w:sz w:val="24"/>
                <w:shd w:val="clear" w:color="auto" w:fill="FFFFFF"/>
                <w:rtl/>
              </w:rPr>
            </w:rPrChange>
          </w:rPr>
          <w:delText>ب</w:delText>
        </w:r>
      </w:del>
      <w:r w:rsidR="00255E02" w:rsidRPr="00A66FFA">
        <w:rPr>
          <w:rFonts w:ascii="Times New Roman" w:hAnsi="Times New Roman"/>
          <w:sz w:val="27"/>
          <w:szCs w:val="27"/>
          <w:shd w:val="clear" w:color="auto" w:fill="FFFFFF"/>
          <w:rtl/>
          <w:rPrChange w:id="6108" w:author="Lenovo" w:date="2023-08-06T18:07:00Z">
            <w:rPr>
              <w:rFonts w:ascii="Times New Roman" w:hAnsi="Times New Roman"/>
              <w:sz w:val="24"/>
              <w:shd w:val="clear" w:color="auto" w:fill="FFFFFF"/>
              <w:rtl/>
            </w:rPr>
          </w:rPrChange>
        </w:rPr>
        <w:t xml:space="preserve">شود،‌ مشكلاتش از اينكه اصلا اطفاء نشود بيشتر هم باشد! لذا </w:t>
      </w:r>
      <w:r w:rsidR="009E2B63" w:rsidRPr="00A66FFA">
        <w:rPr>
          <w:rFonts w:ascii="Times New Roman" w:hAnsi="Times New Roman" w:hint="eastAsia"/>
          <w:sz w:val="27"/>
          <w:szCs w:val="27"/>
          <w:shd w:val="clear" w:color="auto" w:fill="FFFFFF"/>
          <w:rtl/>
          <w:rPrChange w:id="6109" w:author="Lenovo" w:date="2023-08-06T18:07:00Z">
            <w:rPr>
              <w:rFonts w:ascii="Times New Roman" w:hAnsi="Times New Roman" w:hint="eastAsia"/>
              <w:sz w:val="24"/>
              <w:shd w:val="clear" w:color="auto" w:fill="FFFFFF"/>
              <w:rtl/>
            </w:rPr>
          </w:rPrChange>
        </w:rPr>
        <w:t>مهم‌ترين</w:t>
      </w:r>
      <w:r w:rsidR="00255E02" w:rsidRPr="00A66FFA">
        <w:rPr>
          <w:rFonts w:ascii="Times New Roman" w:hAnsi="Times New Roman"/>
          <w:sz w:val="27"/>
          <w:szCs w:val="27"/>
          <w:shd w:val="clear" w:color="auto" w:fill="FFFFFF"/>
          <w:rtl/>
          <w:rPrChange w:id="6110" w:author="Lenovo" w:date="2023-08-06T18:07:00Z">
            <w:rPr>
              <w:rFonts w:ascii="Times New Roman" w:hAnsi="Times New Roman"/>
              <w:sz w:val="24"/>
              <w:shd w:val="clear" w:color="auto" w:fill="FFFFFF"/>
              <w:rtl/>
            </w:rPr>
          </w:rPrChange>
        </w:rPr>
        <w:t xml:space="preserve"> نياز در هرم مازلو،</w:t>
      </w:r>
      <w:ins w:id="6111" w:author="Lenovo" w:date="2023-08-19T12:48:00Z">
        <w:r w:rsidR="009E0CCF">
          <w:rPr>
            <w:rFonts w:ascii="Times New Roman" w:hAnsi="Times New Roman" w:hint="cs"/>
            <w:sz w:val="27"/>
            <w:szCs w:val="27"/>
            <w:shd w:val="clear" w:color="auto" w:fill="FFFFFF"/>
            <w:rtl/>
          </w:rPr>
          <w:t xml:space="preserve"> </w:t>
        </w:r>
      </w:ins>
      <w:del w:id="6112" w:author="Lenovo" w:date="2023-08-19T12:48:00Z">
        <w:r w:rsidR="00255E02" w:rsidRPr="00A66FFA" w:rsidDel="009E0CCF">
          <w:rPr>
            <w:rFonts w:ascii="Times New Roman" w:hAnsi="Times New Roman"/>
            <w:sz w:val="27"/>
            <w:szCs w:val="27"/>
            <w:shd w:val="clear" w:color="auto" w:fill="FFFFFF"/>
            <w:rtl/>
            <w:rPrChange w:id="6113" w:author="Lenovo" w:date="2023-08-06T18:07:00Z">
              <w:rPr>
                <w:rFonts w:ascii="Times New Roman" w:hAnsi="Times New Roman"/>
                <w:sz w:val="24"/>
                <w:shd w:val="clear" w:color="auto" w:fill="FFFFFF"/>
                <w:rtl/>
              </w:rPr>
            </w:rPrChange>
          </w:rPr>
          <w:delText xml:space="preserve"> نياز </w:delText>
        </w:r>
      </w:del>
      <w:r w:rsidR="00255E02" w:rsidRPr="00A66FFA">
        <w:rPr>
          <w:rFonts w:ascii="Times New Roman" w:hAnsi="Times New Roman"/>
          <w:sz w:val="27"/>
          <w:szCs w:val="27"/>
          <w:shd w:val="clear" w:color="auto" w:fill="FFFFFF"/>
          <w:rtl/>
          <w:rPrChange w:id="6114" w:author="Lenovo" w:date="2023-08-06T18:07:00Z">
            <w:rPr>
              <w:rFonts w:ascii="Times New Roman" w:hAnsi="Times New Roman"/>
              <w:sz w:val="24"/>
              <w:shd w:val="clear" w:color="auto" w:fill="FFFFFF"/>
              <w:rtl/>
            </w:rPr>
          </w:rPrChange>
        </w:rPr>
        <w:t>غريز</w:t>
      </w:r>
      <w:ins w:id="6115" w:author="Lenovo" w:date="2023-08-19T12:48:00Z">
        <w:r w:rsidR="009E0CCF">
          <w:rPr>
            <w:rFonts w:ascii="Times New Roman" w:hAnsi="Times New Roman" w:hint="cs"/>
            <w:sz w:val="27"/>
            <w:szCs w:val="27"/>
            <w:shd w:val="clear" w:color="auto" w:fill="FFFFFF"/>
            <w:rtl/>
          </w:rPr>
          <w:t>ۀ</w:t>
        </w:r>
      </w:ins>
      <w:del w:id="6116" w:author="Lenovo" w:date="2023-08-19T12:48:00Z">
        <w:r w:rsidR="00255E02" w:rsidRPr="00A66FFA" w:rsidDel="009E0CCF">
          <w:rPr>
            <w:rFonts w:ascii="Times New Roman" w:hAnsi="Times New Roman"/>
            <w:sz w:val="27"/>
            <w:szCs w:val="27"/>
            <w:shd w:val="clear" w:color="auto" w:fill="FFFFFF"/>
            <w:rtl/>
            <w:rPrChange w:id="6117" w:author="Lenovo" w:date="2023-08-06T18:07:00Z">
              <w:rPr>
                <w:rFonts w:ascii="Times New Roman" w:hAnsi="Times New Roman"/>
                <w:sz w:val="24"/>
                <w:shd w:val="clear" w:color="auto" w:fill="FFFFFF"/>
                <w:rtl/>
              </w:rPr>
            </w:rPrChange>
          </w:rPr>
          <w:delText>ة</w:delText>
        </w:r>
      </w:del>
      <w:r w:rsidR="00255E02" w:rsidRPr="00A66FFA">
        <w:rPr>
          <w:rFonts w:ascii="Times New Roman" w:hAnsi="Times New Roman"/>
          <w:sz w:val="27"/>
          <w:szCs w:val="27"/>
          <w:shd w:val="clear" w:color="auto" w:fill="FFFFFF"/>
          <w:rtl/>
          <w:rPrChange w:id="6118" w:author="Lenovo" w:date="2023-08-06T18:07:00Z">
            <w:rPr>
              <w:rFonts w:ascii="Times New Roman" w:hAnsi="Times New Roman"/>
              <w:sz w:val="24"/>
              <w:shd w:val="clear" w:color="auto" w:fill="FFFFFF"/>
              <w:rtl/>
            </w:rPr>
          </w:rPrChange>
        </w:rPr>
        <w:t xml:space="preserve"> جنس</w:t>
      </w:r>
      <w:ins w:id="6119" w:author="Lenovo" w:date="2023-08-19T12:48:00Z">
        <w:r w:rsidR="009E0CCF">
          <w:rPr>
            <w:rFonts w:ascii="Times New Roman" w:hAnsi="Times New Roman" w:hint="cs"/>
            <w:sz w:val="27"/>
            <w:szCs w:val="27"/>
            <w:shd w:val="clear" w:color="auto" w:fill="FFFFFF"/>
            <w:rtl/>
          </w:rPr>
          <w:t>ی</w:t>
        </w:r>
      </w:ins>
      <w:del w:id="6120" w:author="Lenovo" w:date="2023-08-19T12:48:00Z">
        <w:r w:rsidR="00255E02" w:rsidRPr="00A66FFA" w:rsidDel="009E0CCF">
          <w:rPr>
            <w:rFonts w:ascii="Times New Roman" w:hAnsi="Times New Roman"/>
            <w:sz w:val="27"/>
            <w:szCs w:val="27"/>
            <w:shd w:val="clear" w:color="auto" w:fill="FFFFFF"/>
            <w:rtl/>
            <w:rPrChange w:id="6121" w:author="Lenovo" w:date="2023-08-06T18:07:00Z">
              <w:rPr>
                <w:rFonts w:ascii="Times New Roman" w:hAnsi="Times New Roman"/>
                <w:sz w:val="24"/>
                <w:shd w:val="clear" w:color="auto" w:fill="FFFFFF"/>
                <w:rtl/>
              </w:rPr>
            </w:rPrChange>
          </w:rPr>
          <w:delText>ي</w:delText>
        </w:r>
      </w:del>
      <w:r w:rsidR="00255E02" w:rsidRPr="00A66FFA">
        <w:rPr>
          <w:rFonts w:ascii="Times New Roman" w:hAnsi="Times New Roman"/>
          <w:sz w:val="27"/>
          <w:szCs w:val="27"/>
          <w:shd w:val="clear" w:color="auto" w:fill="FFFFFF"/>
          <w:rtl/>
          <w:rPrChange w:id="6122" w:author="Lenovo" w:date="2023-08-06T18:07:00Z">
            <w:rPr>
              <w:rFonts w:ascii="Times New Roman" w:hAnsi="Times New Roman"/>
              <w:sz w:val="24"/>
              <w:shd w:val="clear" w:color="auto" w:fill="FFFFFF"/>
              <w:rtl/>
            </w:rPr>
          </w:rPrChange>
        </w:rPr>
        <w:t xml:space="preserve"> است</w:t>
      </w:r>
      <w:r w:rsidR="009E2B63" w:rsidRPr="00A66FFA">
        <w:rPr>
          <w:rFonts w:ascii="Times New Roman" w:hAnsi="Times New Roman"/>
          <w:sz w:val="27"/>
          <w:szCs w:val="27"/>
          <w:shd w:val="clear" w:color="auto" w:fill="FFFFFF"/>
          <w:rtl/>
          <w:rPrChange w:id="6123" w:author="Lenovo" w:date="2023-08-06T18:07:00Z">
            <w:rPr>
              <w:rFonts w:ascii="Times New Roman" w:hAnsi="Times New Roman"/>
              <w:sz w:val="24"/>
              <w:shd w:val="clear" w:color="auto" w:fill="FFFFFF"/>
              <w:rtl/>
            </w:rPr>
          </w:rPrChange>
        </w:rPr>
        <w:t xml:space="preserve"> و واضح است كه هر نياز</w:t>
      </w:r>
      <w:ins w:id="6124" w:author="Lenovo" w:date="2023-08-19T12:48:00Z">
        <w:r w:rsidR="009E0CCF">
          <w:rPr>
            <w:rFonts w:ascii="Times New Roman" w:hAnsi="Times New Roman" w:hint="cs"/>
            <w:sz w:val="27"/>
            <w:szCs w:val="27"/>
            <w:shd w:val="clear" w:color="auto" w:fill="FFFFFF"/>
            <w:rtl/>
          </w:rPr>
          <w:t>ی</w:t>
        </w:r>
      </w:ins>
      <w:del w:id="6125" w:author="Lenovo" w:date="2023-08-19T12:48:00Z">
        <w:r w:rsidR="009E2B63" w:rsidRPr="00A66FFA" w:rsidDel="009E0CCF">
          <w:rPr>
            <w:rFonts w:ascii="Times New Roman" w:hAnsi="Times New Roman"/>
            <w:sz w:val="27"/>
            <w:szCs w:val="27"/>
            <w:shd w:val="clear" w:color="auto" w:fill="FFFFFF"/>
            <w:rtl/>
            <w:rPrChange w:id="6126" w:author="Lenovo" w:date="2023-08-06T18:07:00Z">
              <w:rPr>
                <w:rFonts w:ascii="Times New Roman" w:hAnsi="Times New Roman"/>
                <w:sz w:val="24"/>
                <w:shd w:val="clear" w:color="auto" w:fill="FFFFFF"/>
                <w:rtl/>
              </w:rPr>
            </w:rPrChange>
          </w:rPr>
          <w:delText>ي</w:delText>
        </w:r>
      </w:del>
      <w:r w:rsidR="009E2B63" w:rsidRPr="00A66FFA">
        <w:rPr>
          <w:rFonts w:ascii="Times New Roman" w:hAnsi="Times New Roman"/>
          <w:sz w:val="27"/>
          <w:szCs w:val="27"/>
          <w:shd w:val="clear" w:color="auto" w:fill="FFFFFF"/>
          <w:rtl/>
          <w:rPrChange w:id="6127" w:author="Lenovo" w:date="2023-08-06T18:07:00Z">
            <w:rPr>
              <w:rFonts w:ascii="Times New Roman" w:hAnsi="Times New Roman"/>
              <w:sz w:val="24"/>
              <w:shd w:val="clear" w:color="auto" w:fill="FFFFFF"/>
              <w:rtl/>
            </w:rPr>
          </w:rPrChange>
        </w:rPr>
        <w:t>،‌ پاسخ</w:t>
      </w:r>
      <w:ins w:id="6128" w:author="Lenovo" w:date="2023-08-19T12:48:00Z">
        <w:r w:rsidR="009E0CCF">
          <w:rPr>
            <w:rFonts w:ascii="Times New Roman" w:hAnsi="Times New Roman" w:hint="cs"/>
            <w:sz w:val="27"/>
            <w:szCs w:val="27"/>
            <w:shd w:val="clear" w:color="auto" w:fill="FFFFFF"/>
            <w:rtl/>
          </w:rPr>
          <w:t>ی</w:t>
        </w:r>
      </w:ins>
      <w:del w:id="6129" w:author="Lenovo" w:date="2023-08-19T12:48:00Z">
        <w:r w:rsidR="009E2B63" w:rsidRPr="00A66FFA" w:rsidDel="009E0CCF">
          <w:rPr>
            <w:rFonts w:ascii="Times New Roman" w:hAnsi="Times New Roman"/>
            <w:sz w:val="27"/>
            <w:szCs w:val="27"/>
            <w:shd w:val="clear" w:color="auto" w:fill="FFFFFF"/>
            <w:rtl/>
            <w:rPrChange w:id="6130" w:author="Lenovo" w:date="2023-08-06T18:07:00Z">
              <w:rPr>
                <w:rFonts w:ascii="Times New Roman" w:hAnsi="Times New Roman"/>
                <w:sz w:val="24"/>
                <w:shd w:val="clear" w:color="auto" w:fill="FFFFFF"/>
                <w:rtl/>
              </w:rPr>
            </w:rPrChange>
          </w:rPr>
          <w:delText>ي</w:delText>
        </w:r>
      </w:del>
      <w:r w:rsidR="009E2B63" w:rsidRPr="00A66FFA">
        <w:rPr>
          <w:rFonts w:ascii="Times New Roman" w:hAnsi="Times New Roman"/>
          <w:sz w:val="27"/>
          <w:szCs w:val="27"/>
          <w:shd w:val="clear" w:color="auto" w:fill="FFFFFF"/>
          <w:rtl/>
          <w:rPrChange w:id="6131" w:author="Lenovo" w:date="2023-08-06T18:07:00Z">
            <w:rPr>
              <w:rFonts w:ascii="Times New Roman" w:hAnsi="Times New Roman"/>
              <w:sz w:val="24"/>
              <w:shd w:val="clear" w:color="auto" w:fill="FFFFFF"/>
              <w:rtl/>
            </w:rPr>
          </w:rPrChange>
        </w:rPr>
        <w:t xml:space="preserve"> دارد و پاسخ نياز</w:t>
      </w:r>
      <w:ins w:id="6132" w:author="Lenovo" w:date="2023-08-19T12:49:00Z">
        <w:r w:rsidR="009E0CCF">
          <w:rPr>
            <w:rFonts w:ascii="Times New Roman" w:hAnsi="Times New Roman" w:hint="cs"/>
            <w:sz w:val="27"/>
            <w:szCs w:val="27"/>
            <w:shd w:val="clear" w:color="auto" w:fill="FFFFFF"/>
            <w:rtl/>
          </w:rPr>
          <w:t>ِ</w:t>
        </w:r>
      </w:ins>
      <w:r w:rsidR="009E2B63" w:rsidRPr="00A66FFA">
        <w:rPr>
          <w:rFonts w:ascii="Times New Roman" w:hAnsi="Times New Roman"/>
          <w:sz w:val="27"/>
          <w:szCs w:val="27"/>
          <w:shd w:val="clear" w:color="auto" w:fill="FFFFFF"/>
          <w:rtl/>
          <w:rPrChange w:id="6133" w:author="Lenovo" w:date="2023-08-06T18:07:00Z">
            <w:rPr>
              <w:rFonts w:ascii="Times New Roman" w:hAnsi="Times New Roman"/>
              <w:sz w:val="24"/>
              <w:shd w:val="clear" w:color="auto" w:fill="FFFFFF"/>
              <w:rtl/>
            </w:rPr>
          </w:rPrChange>
        </w:rPr>
        <w:t xml:space="preserve"> غريز</w:t>
      </w:r>
      <w:ins w:id="6134" w:author="Lenovo" w:date="2023-08-19T12:49:00Z">
        <w:r w:rsidR="009E0CCF">
          <w:rPr>
            <w:rFonts w:ascii="Times New Roman" w:hAnsi="Times New Roman" w:hint="cs"/>
            <w:sz w:val="27"/>
            <w:szCs w:val="27"/>
            <w:shd w:val="clear" w:color="auto" w:fill="FFFFFF"/>
            <w:rtl/>
          </w:rPr>
          <w:t>ۀ</w:t>
        </w:r>
      </w:ins>
      <w:del w:id="6135" w:author="Lenovo" w:date="2023-08-19T12:49:00Z">
        <w:r w:rsidR="009E2B63" w:rsidRPr="00A66FFA" w:rsidDel="009E0CCF">
          <w:rPr>
            <w:rFonts w:ascii="Times New Roman" w:hAnsi="Times New Roman"/>
            <w:sz w:val="27"/>
            <w:szCs w:val="27"/>
            <w:shd w:val="clear" w:color="auto" w:fill="FFFFFF"/>
            <w:rtl/>
            <w:rPrChange w:id="6136" w:author="Lenovo" w:date="2023-08-06T18:07:00Z">
              <w:rPr>
                <w:rFonts w:ascii="Times New Roman" w:hAnsi="Times New Roman"/>
                <w:sz w:val="24"/>
                <w:shd w:val="clear" w:color="auto" w:fill="FFFFFF"/>
                <w:rtl/>
              </w:rPr>
            </w:rPrChange>
          </w:rPr>
          <w:delText>ة</w:delText>
        </w:r>
      </w:del>
      <w:r w:rsidR="009E2B63" w:rsidRPr="00A66FFA">
        <w:rPr>
          <w:rFonts w:ascii="Times New Roman" w:hAnsi="Times New Roman"/>
          <w:sz w:val="27"/>
          <w:szCs w:val="27"/>
          <w:shd w:val="clear" w:color="auto" w:fill="FFFFFF"/>
          <w:rtl/>
          <w:rPrChange w:id="6137" w:author="Lenovo" w:date="2023-08-06T18:07:00Z">
            <w:rPr>
              <w:rFonts w:ascii="Times New Roman" w:hAnsi="Times New Roman"/>
              <w:sz w:val="24"/>
              <w:shd w:val="clear" w:color="auto" w:fill="FFFFFF"/>
              <w:rtl/>
            </w:rPr>
          </w:rPrChange>
        </w:rPr>
        <w:t xml:space="preserve"> جنس</w:t>
      </w:r>
      <w:ins w:id="6138" w:author="Lenovo" w:date="2023-08-19T12:49:00Z">
        <w:r w:rsidR="009E0CCF">
          <w:rPr>
            <w:rFonts w:ascii="Times New Roman" w:hAnsi="Times New Roman" w:hint="cs"/>
            <w:sz w:val="27"/>
            <w:szCs w:val="27"/>
            <w:shd w:val="clear" w:color="auto" w:fill="FFFFFF"/>
            <w:rtl/>
          </w:rPr>
          <w:t>ی</w:t>
        </w:r>
      </w:ins>
      <w:del w:id="6139" w:author="Lenovo" w:date="2023-08-19T12:49:00Z">
        <w:r w:rsidR="009E2B63" w:rsidRPr="00A66FFA" w:rsidDel="009E0CCF">
          <w:rPr>
            <w:rFonts w:ascii="Times New Roman" w:hAnsi="Times New Roman"/>
            <w:sz w:val="27"/>
            <w:szCs w:val="27"/>
            <w:shd w:val="clear" w:color="auto" w:fill="FFFFFF"/>
            <w:rtl/>
            <w:rPrChange w:id="6140" w:author="Lenovo" w:date="2023-08-06T18:07:00Z">
              <w:rPr>
                <w:rFonts w:ascii="Times New Roman" w:hAnsi="Times New Roman"/>
                <w:sz w:val="24"/>
                <w:shd w:val="clear" w:color="auto" w:fill="FFFFFF"/>
                <w:rtl/>
              </w:rPr>
            </w:rPrChange>
          </w:rPr>
          <w:delText>ي</w:delText>
        </w:r>
      </w:del>
      <w:r w:rsidR="009E2B63" w:rsidRPr="00A66FFA">
        <w:rPr>
          <w:rFonts w:ascii="Times New Roman" w:hAnsi="Times New Roman"/>
          <w:sz w:val="27"/>
          <w:szCs w:val="27"/>
          <w:shd w:val="clear" w:color="auto" w:fill="FFFFFF"/>
          <w:rtl/>
          <w:rPrChange w:id="6141" w:author="Lenovo" w:date="2023-08-06T18:07:00Z">
            <w:rPr>
              <w:rFonts w:ascii="Times New Roman" w:hAnsi="Times New Roman"/>
              <w:sz w:val="24"/>
              <w:shd w:val="clear" w:color="auto" w:fill="FFFFFF"/>
              <w:rtl/>
            </w:rPr>
          </w:rPrChange>
        </w:rPr>
        <w:t>، ازدواج است</w:t>
      </w:r>
      <w:r w:rsidR="00255E02" w:rsidRPr="00A66FFA">
        <w:rPr>
          <w:rFonts w:ascii="Times New Roman" w:hAnsi="Times New Roman"/>
          <w:sz w:val="27"/>
          <w:szCs w:val="27"/>
          <w:shd w:val="clear" w:color="auto" w:fill="FFFFFF"/>
          <w:rtl/>
          <w:rPrChange w:id="6142" w:author="Lenovo" w:date="2023-08-06T18:07:00Z">
            <w:rPr>
              <w:rFonts w:ascii="Times New Roman" w:hAnsi="Times New Roman"/>
              <w:sz w:val="24"/>
              <w:shd w:val="clear" w:color="auto" w:fill="FFFFFF"/>
              <w:rtl/>
            </w:rPr>
          </w:rPrChange>
        </w:rPr>
        <w:t>.</w:t>
      </w:r>
    </w:p>
    <w:p w14:paraId="12D14D89" w14:textId="710F6017" w:rsidR="008D32C0" w:rsidRPr="00A66FFA" w:rsidRDefault="008D32C0">
      <w:pPr>
        <w:pStyle w:val="ListParagraph"/>
        <w:numPr>
          <w:ilvl w:val="0"/>
          <w:numId w:val="2"/>
        </w:numPr>
        <w:spacing w:line="276" w:lineRule="auto"/>
        <w:rPr>
          <w:rFonts w:ascii="Times New Roman" w:hAnsi="Times New Roman"/>
          <w:sz w:val="27"/>
          <w:szCs w:val="27"/>
          <w:shd w:val="clear" w:color="auto" w:fill="FFFFFF"/>
          <w:rPrChange w:id="6143" w:author="Lenovo" w:date="2023-08-06T18:07:00Z">
            <w:rPr>
              <w:rFonts w:ascii="Times New Roman" w:hAnsi="Times New Roman"/>
              <w:sz w:val="24"/>
              <w:shd w:val="clear" w:color="auto" w:fill="FFFFFF"/>
            </w:rPr>
          </w:rPrChange>
        </w:rPr>
        <w:pPrChange w:id="6144"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6145" w:author="Lenovo" w:date="2023-08-06T18:07:00Z">
            <w:rPr>
              <w:rFonts w:ascii="Times New Roman" w:hAnsi="Times New Roman" w:hint="eastAsia"/>
              <w:sz w:val="24"/>
              <w:shd w:val="clear" w:color="auto" w:fill="FFFFFF"/>
              <w:rtl/>
            </w:rPr>
          </w:rPrChange>
        </w:rPr>
        <w:t>پاسخگويي</w:t>
      </w:r>
      <w:r w:rsidRPr="00A66FFA">
        <w:rPr>
          <w:rFonts w:ascii="Times New Roman" w:hAnsi="Times New Roman"/>
          <w:sz w:val="27"/>
          <w:szCs w:val="27"/>
          <w:shd w:val="clear" w:color="auto" w:fill="FFFFFF"/>
          <w:rtl/>
          <w:rPrChange w:id="61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147"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14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149"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1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151" w:author="Lenovo" w:date="2023-08-06T18:07:00Z">
            <w:rPr>
              <w:rFonts w:ascii="Times New Roman" w:hAnsi="Times New Roman" w:hint="eastAsia"/>
              <w:sz w:val="24"/>
              <w:shd w:val="clear" w:color="auto" w:fill="FFFFFF"/>
              <w:rtl/>
            </w:rPr>
          </w:rPrChange>
        </w:rPr>
        <w:t>امنيت</w:t>
      </w:r>
    </w:p>
    <w:p w14:paraId="02982C4F" w14:textId="4D597E62" w:rsidR="00255E02" w:rsidRPr="00A66FFA" w:rsidRDefault="00255E02">
      <w:pPr>
        <w:spacing w:line="276" w:lineRule="auto"/>
        <w:rPr>
          <w:rFonts w:ascii="Times New Roman" w:hAnsi="Times New Roman"/>
          <w:sz w:val="27"/>
          <w:szCs w:val="27"/>
          <w:shd w:val="clear" w:color="auto" w:fill="FFFFFF"/>
          <w:rtl/>
          <w:rPrChange w:id="6152" w:author="Lenovo" w:date="2023-08-06T18:07:00Z">
            <w:rPr>
              <w:rFonts w:ascii="Times New Roman" w:hAnsi="Times New Roman"/>
              <w:sz w:val="24"/>
              <w:shd w:val="clear" w:color="auto" w:fill="FFFFFF"/>
              <w:rtl/>
            </w:rPr>
          </w:rPrChange>
        </w:rPr>
        <w:pPrChange w:id="6153" w:author="Lenovo" w:date="2023-08-06T20:22:00Z">
          <w:pPr/>
        </w:pPrChange>
      </w:pPr>
      <w:r w:rsidRPr="00A66FFA">
        <w:rPr>
          <w:rFonts w:ascii="Times New Roman" w:hAnsi="Times New Roman" w:hint="eastAsia"/>
          <w:sz w:val="27"/>
          <w:szCs w:val="27"/>
          <w:shd w:val="clear" w:color="auto" w:fill="FFFFFF"/>
          <w:rtl/>
          <w:rPrChange w:id="6154" w:author="Lenovo" w:date="2023-08-06T18:07:00Z">
            <w:rPr>
              <w:rFonts w:ascii="Times New Roman" w:hAnsi="Times New Roman" w:hint="eastAsia"/>
              <w:sz w:val="24"/>
              <w:shd w:val="clear" w:color="auto" w:fill="FFFFFF"/>
              <w:rtl/>
            </w:rPr>
          </w:rPrChange>
        </w:rPr>
        <w:t>مازلو</w:t>
      </w:r>
      <w:r w:rsidRPr="00A66FFA">
        <w:rPr>
          <w:rFonts w:ascii="Times New Roman" w:hAnsi="Times New Roman"/>
          <w:sz w:val="27"/>
          <w:szCs w:val="27"/>
          <w:shd w:val="clear" w:color="auto" w:fill="FFFFFF"/>
          <w:rtl/>
          <w:rPrChange w:id="6155" w:author="Lenovo" w:date="2023-08-06T18:07:00Z">
            <w:rPr>
              <w:rFonts w:ascii="Times New Roman" w:hAnsi="Times New Roman"/>
              <w:sz w:val="24"/>
              <w:shd w:val="clear" w:color="auto" w:fill="FFFFFF"/>
              <w:rtl/>
            </w:rPr>
          </w:rPrChange>
        </w:rPr>
        <w:t xml:space="preserve"> دومين نياز انسان را امنيت م</w:t>
      </w:r>
      <w:ins w:id="6156" w:author="Lenovo" w:date="2023-08-19T14:21:00Z">
        <w:r w:rsidR="008D6B36">
          <w:rPr>
            <w:rFonts w:ascii="Times New Roman" w:hAnsi="Times New Roman" w:hint="cs"/>
            <w:sz w:val="27"/>
            <w:szCs w:val="27"/>
            <w:shd w:val="clear" w:color="auto" w:fill="FFFFFF"/>
            <w:rtl/>
          </w:rPr>
          <w:t>ی</w:t>
        </w:r>
      </w:ins>
      <w:del w:id="6157" w:author="Lenovo" w:date="2023-08-19T14:21:00Z">
        <w:r w:rsidRPr="00A66FFA" w:rsidDel="008D6B36">
          <w:rPr>
            <w:rFonts w:ascii="Times New Roman" w:hAnsi="Times New Roman"/>
            <w:sz w:val="27"/>
            <w:szCs w:val="27"/>
            <w:shd w:val="clear" w:color="auto" w:fill="FFFFFF"/>
            <w:rtl/>
            <w:rPrChange w:id="615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6159" w:author="Lenovo" w:date="2023-08-06T18:07:00Z">
            <w:rPr>
              <w:rFonts w:ascii="Times New Roman" w:hAnsi="Times New Roman"/>
              <w:sz w:val="24"/>
              <w:shd w:val="clear" w:color="auto" w:fill="FFFFFF"/>
              <w:rtl/>
            </w:rPr>
          </w:rPrChange>
        </w:rPr>
        <w:t>‌داند كه شكل‌ها</w:t>
      </w:r>
      <w:ins w:id="6160" w:author="Lenovo" w:date="2023-08-19T14:21:00Z">
        <w:r w:rsidR="008D6B36">
          <w:rPr>
            <w:rFonts w:ascii="Times New Roman" w:hAnsi="Times New Roman" w:hint="cs"/>
            <w:sz w:val="27"/>
            <w:szCs w:val="27"/>
            <w:shd w:val="clear" w:color="auto" w:fill="FFFFFF"/>
            <w:rtl/>
          </w:rPr>
          <w:t>ی</w:t>
        </w:r>
      </w:ins>
      <w:del w:id="6161" w:author="Lenovo" w:date="2023-08-19T14:21:00Z">
        <w:r w:rsidRPr="00A66FFA" w:rsidDel="008D6B36">
          <w:rPr>
            <w:rFonts w:ascii="Times New Roman" w:hAnsi="Times New Roman"/>
            <w:sz w:val="27"/>
            <w:szCs w:val="27"/>
            <w:shd w:val="clear" w:color="auto" w:fill="FFFFFF"/>
            <w:rtl/>
            <w:rPrChange w:id="616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616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64" w:author="Lenovo" w:date="2023-08-06T18:07:00Z">
            <w:rPr>
              <w:rFonts w:ascii="Times New Roman" w:hAnsi="Times New Roman" w:hint="eastAsia"/>
              <w:sz w:val="24"/>
              <w:shd w:val="clear" w:color="auto" w:fill="FFFFFF"/>
              <w:rtl/>
            </w:rPr>
          </w:rPrChange>
        </w:rPr>
        <w:t>مختلف</w:t>
      </w:r>
      <w:ins w:id="6165" w:author="Lenovo" w:date="2023-08-19T14:21:00Z">
        <w:r w:rsidR="008D6B36">
          <w:rPr>
            <w:rFonts w:ascii="Times New Roman" w:hAnsi="Times New Roman" w:hint="cs"/>
            <w:sz w:val="27"/>
            <w:szCs w:val="27"/>
            <w:shd w:val="clear" w:color="auto" w:fill="FFFFFF"/>
            <w:rtl/>
          </w:rPr>
          <w:t>ی</w:t>
        </w:r>
      </w:ins>
      <w:del w:id="6166" w:author="Lenovo" w:date="2023-08-19T14:21:00Z">
        <w:r w:rsidR="006353B9" w:rsidRPr="00A66FFA" w:rsidDel="008D6B36">
          <w:rPr>
            <w:rFonts w:ascii="Times New Roman" w:hAnsi="Times New Roman" w:hint="eastAsia"/>
            <w:sz w:val="27"/>
            <w:szCs w:val="27"/>
            <w:shd w:val="clear" w:color="auto" w:fill="FFFFFF"/>
            <w:rtl/>
            <w:rPrChange w:id="6167"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168"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69" w:author="Lenovo" w:date="2023-08-06T18:07:00Z">
            <w:rPr>
              <w:rFonts w:ascii="Times New Roman" w:hAnsi="Times New Roman" w:hint="eastAsia"/>
              <w:sz w:val="24"/>
              <w:shd w:val="clear" w:color="auto" w:fill="FFFFFF"/>
              <w:rtl/>
            </w:rPr>
          </w:rPrChange>
        </w:rPr>
        <w:t>دارد</w:t>
      </w:r>
      <w:r w:rsidR="006353B9" w:rsidRPr="00A66FFA">
        <w:rPr>
          <w:rFonts w:ascii="Times New Roman" w:hAnsi="Times New Roman"/>
          <w:sz w:val="27"/>
          <w:szCs w:val="27"/>
          <w:shd w:val="clear" w:color="auto" w:fill="FFFFFF"/>
          <w:rtl/>
          <w:rPrChange w:id="6170"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71" w:author="Lenovo" w:date="2023-08-06T18:07:00Z">
            <w:rPr>
              <w:rFonts w:ascii="Times New Roman" w:hAnsi="Times New Roman" w:hint="eastAsia"/>
              <w:sz w:val="24"/>
              <w:shd w:val="clear" w:color="auto" w:fill="FFFFFF"/>
              <w:rtl/>
            </w:rPr>
          </w:rPrChange>
        </w:rPr>
        <w:t>از</w:t>
      </w:r>
      <w:r w:rsidR="006353B9" w:rsidRPr="00A66FFA">
        <w:rPr>
          <w:rFonts w:ascii="Times New Roman" w:hAnsi="Times New Roman"/>
          <w:sz w:val="27"/>
          <w:szCs w:val="27"/>
          <w:shd w:val="clear" w:color="auto" w:fill="FFFFFF"/>
          <w:rtl/>
          <w:rPrChange w:id="6172"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73" w:author="Lenovo" w:date="2023-08-06T18:07:00Z">
            <w:rPr>
              <w:rFonts w:ascii="Times New Roman" w:hAnsi="Times New Roman" w:hint="eastAsia"/>
              <w:sz w:val="24"/>
              <w:shd w:val="clear" w:color="auto" w:fill="FFFFFF"/>
              <w:rtl/>
            </w:rPr>
          </w:rPrChange>
        </w:rPr>
        <w:t>جمله</w:t>
      </w:r>
      <w:r w:rsidR="006353B9" w:rsidRPr="00A66FFA">
        <w:rPr>
          <w:rFonts w:ascii="Times New Roman" w:hAnsi="Times New Roman"/>
          <w:sz w:val="27"/>
          <w:szCs w:val="27"/>
          <w:shd w:val="clear" w:color="auto" w:fill="FFFFFF"/>
          <w:rtl/>
          <w:rPrChange w:id="6174"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75" w:author="Lenovo" w:date="2023-08-06T18:07:00Z">
            <w:rPr>
              <w:rFonts w:ascii="Times New Roman" w:hAnsi="Times New Roman" w:hint="eastAsia"/>
              <w:sz w:val="24"/>
              <w:shd w:val="clear" w:color="auto" w:fill="FFFFFF"/>
              <w:rtl/>
            </w:rPr>
          </w:rPrChange>
        </w:rPr>
        <w:t>امنيت</w:t>
      </w:r>
      <w:r w:rsidR="006353B9" w:rsidRPr="00A66FFA">
        <w:rPr>
          <w:rFonts w:ascii="Times New Roman" w:hAnsi="Times New Roman"/>
          <w:sz w:val="27"/>
          <w:szCs w:val="27"/>
          <w:shd w:val="clear" w:color="auto" w:fill="FFFFFF"/>
          <w:rtl/>
          <w:rPrChange w:id="6176"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77" w:author="Lenovo" w:date="2023-08-06T18:07:00Z">
            <w:rPr>
              <w:rFonts w:ascii="Times New Roman" w:hAnsi="Times New Roman" w:hint="eastAsia"/>
              <w:sz w:val="24"/>
              <w:shd w:val="clear" w:color="auto" w:fill="FFFFFF"/>
              <w:rtl/>
            </w:rPr>
          </w:rPrChange>
        </w:rPr>
        <w:t>روان</w:t>
      </w:r>
      <w:ins w:id="6178" w:author="Lenovo" w:date="2023-08-19T14:21:00Z">
        <w:r w:rsidR="008D6B36">
          <w:rPr>
            <w:rFonts w:ascii="Times New Roman" w:hAnsi="Times New Roman" w:hint="cs"/>
            <w:sz w:val="27"/>
            <w:szCs w:val="27"/>
            <w:shd w:val="clear" w:color="auto" w:fill="FFFFFF"/>
            <w:rtl/>
          </w:rPr>
          <w:t>ی</w:t>
        </w:r>
      </w:ins>
      <w:del w:id="6179" w:author="Lenovo" w:date="2023-08-19T14:21:00Z">
        <w:r w:rsidR="006353B9" w:rsidRPr="00A66FFA" w:rsidDel="008D6B36">
          <w:rPr>
            <w:rFonts w:ascii="Times New Roman" w:hAnsi="Times New Roman" w:hint="eastAsia"/>
            <w:sz w:val="27"/>
            <w:szCs w:val="27"/>
            <w:shd w:val="clear" w:color="auto" w:fill="FFFFFF"/>
            <w:rtl/>
            <w:rPrChange w:id="6180"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18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82" w:author="Lenovo" w:date="2023-08-06T18:07:00Z">
            <w:rPr>
              <w:rFonts w:ascii="Times New Roman" w:hAnsi="Times New Roman" w:hint="eastAsia"/>
              <w:sz w:val="24"/>
              <w:shd w:val="clear" w:color="auto" w:fill="FFFFFF"/>
              <w:rtl/>
            </w:rPr>
          </w:rPrChange>
        </w:rPr>
        <w:t>و</w:t>
      </w:r>
      <w:r w:rsidR="006353B9" w:rsidRPr="00A66FFA">
        <w:rPr>
          <w:rFonts w:ascii="Times New Roman" w:hAnsi="Times New Roman"/>
          <w:sz w:val="27"/>
          <w:szCs w:val="27"/>
          <w:shd w:val="clear" w:color="auto" w:fill="FFFFFF"/>
          <w:rtl/>
          <w:rPrChange w:id="618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84" w:author="Lenovo" w:date="2023-08-06T18:07:00Z">
            <w:rPr>
              <w:rFonts w:ascii="Times New Roman" w:hAnsi="Times New Roman" w:hint="eastAsia"/>
              <w:sz w:val="24"/>
              <w:shd w:val="clear" w:color="auto" w:fill="FFFFFF"/>
              <w:rtl/>
            </w:rPr>
          </w:rPrChange>
        </w:rPr>
        <w:t>ما</w:t>
      </w:r>
      <w:r w:rsidR="006353B9" w:rsidRPr="00A66FFA">
        <w:rPr>
          <w:rFonts w:ascii="Times New Roman" w:hAnsi="Times New Roman"/>
          <w:sz w:val="27"/>
          <w:szCs w:val="27"/>
          <w:shd w:val="clear" w:color="auto" w:fill="FFFFFF"/>
          <w:rtl/>
          <w:rPrChange w:id="6185"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86" w:author="Lenovo" w:date="2023-08-06T18:07:00Z">
            <w:rPr>
              <w:rFonts w:ascii="Times New Roman" w:hAnsi="Times New Roman" w:hint="eastAsia"/>
              <w:sz w:val="24"/>
              <w:shd w:val="clear" w:color="auto" w:fill="FFFFFF"/>
              <w:rtl/>
            </w:rPr>
          </w:rPrChange>
        </w:rPr>
        <w:t>م</w:t>
      </w:r>
      <w:ins w:id="6187" w:author="Lenovo" w:date="2023-08-19T14:22:00Z">
        <w:r w:rsidR="008D6B36">
          <w:rPr>
            <w:rFonts w:ascii="Times New Roman" w:hAnsi="Times New Roman" w:hint="cs"/>
            <w:sz w:val="27"/>
            <w:szCs w:val="27"/>
            <w:shd w:val="clear" w:color="auto" w:fill="FFFFFF"/>
            <w:rtl/>
          </w:rPr>
          <w:t>ی</w:t>
        </w:r>
      </w:ins>
      <w:del w:id="6188" w:author="Lenovo" w:date="2023-08-19T14:22:00Z">
        <w:r w:rsidR="006353B9" w:rsidRPr="00A66FFA" w:rsidDel="008D6B36">
          <w:rPr>
            <w:rFonts w:ascii="Times New Roman" w:hAnsi="Times New Roman" w:hint="eastAsia"/>
            <w:sz w:val="27"/>
            <w:szCs w:val="27"/>
            <w:shd w:val="clear" w:color="auto" w:fill="FFFFFF"/>
            <w:rtl/>
            <w:rPrChange w:id="6189"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hint="eastAsia"/>
          <w:sz w:val="27"/>
          <w:szCs w:val="27"/>
          <w:shd w:val="clear" w:color="auto" w:fill="FFFFFF"/>
          <w:rtl/>
          <w:rPrChange w:id="6190" w:author="Lenovo" w:date="2023-08-06T18:07:00Z">
            <w:rPr>
              <w:rFonts w:ascii="Times New Roman" w:hAnsi="Times New Roman" w:hint="eastAsia"/>
              <w:sz w:val="24"/>
              <w:shd w:val="clear" w:color="auto" w:fill="FFFFFF"/>
              <w:rtl/>
            </w:rPr>
          </w:rPrChange>
        </w:rPr>
        <w:t>‌دانيم</w:t>
      </w:r>
      <w:r w:rsidR="006353B9" w:rsidRPr="00A66FFA">
        <w:rPr>
          <w:rFonts w:ascii="Times New Roman" w:hAnsi="Times New Roman"/>
          <w:sz w:val="27"/>
          <w:szCs w:val="27"/>
          <w:shd w:val="clear" w:color="auto" w:fill="FFFFFF"/>
          <w:rtl/>
          <w:rPrChange w:id="619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92" w:author="Lenovo" w:date="2023-08-06T18:07:00Z">
            <w:rPr>
              <w:rFonts w:ascii="Times New Roman" w:hAnsi="Times New Roman" w:hint="eastAsia"/>
              <w:sz w:val="24"/>
              <w:shd w:val="clear" w:color="auto" w:fill="FFFFFF"/>
              <w:rtl/>
            </w:rPr>
          </w:rPrChange>
        </w:rPr>
        <w:t>كه</w:t>
      </w:r>
      <w:r w:rsidR="006353B9" w:rsidRPr="00A66FFA">
        <w:rPr>
          <w:rFonts w:ascii="Times New Roman" w:hAnsi="Times New Roman"/>
          <w:sz w:val="27"/>
          <w:szCs w:val="27"/>
          <w:shd w:val="clear" w:color="auto" w:fill="FFFFFF"/>
          <w:rtl/>
          <w:rPrChange w:id="619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94" w:author="Lenovo" w:date="2023-08-06T18:07:00Z">
            <w:rPr>
              <w:rFonts w:ascii="Times New Roman" w:hAnsi="Times New Roman" w:hint="eastAsia"/>
              <w:sz w:val="24"/>
              <w:shd w:val="clear" w:color="auto" w:fill="FFFFFF"/>
              <w:rtl/>
            </w:rPr>
          </w:rPrChange>
        </w:rPr>
        <w:t>يك</w:t>
      </w:r>
      <w:ins w:id="6195" w:author="Lenovo" w:date="2023-08-19T14:22:00Z">
        <w:r w:rsidR="008D6B36">
          <w:rPr>
            <w:rFonts w:ascii="Times New Roman" w:hAnsi="Times New Roman" w:hint="cs"/>
            <w:sz w:val="27"/>
            <w:szCs w:val="27"/>
            <w:shd w:val="clear" w:color="auto" w:fill="FFFFFF"/>
            <w:rtl/>
          </w:rPr>
          <w:t>ی</w:t>
        </w:r>
      </w:ins>
      <w:del w:id="6196" w:author="Lenovo" w:date="2023-08-19T14:22:00Z">
        <w:r w:rsidR="006353B9" w:rsidRPr="00A66FFA" w:rsidDel="008D6B36">
          <w:rPr>
            <w:rFonts w:ascii="Times New Roman" w:hAnsi="Times New Roman" w:hint="eastAsia"/>
            <w:sz w:val="27"/>
            <w:szCs w:val="27"/>
            <w:shd w:val="clear" w:color="auto" w:fill="FFFFFF"/>
            <w:rtl/>
            <w:rPrChange w:id="6197"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198"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199" w:author="Lenovo" w:date="2023-08-06T18:07:00Z">
            <w:rPr>
              <w:rFonts w:ascii="Times New Roman" w:hAnsi="Times New Roman" w:hint="eastAsia"/>
              <w:sz w:val="24"/>
              <w:shd w:val="clear" w:color="auto" w:fill="FFFFFF"/>
              <w:rtl/>
            </w:rPr>
          </w:rPrChange>
        </w:rPr>
        <w:t>از</w:t>
      </w:r>
      <w:r w:rsidR="006353B9" w:rsidRPr="00A66FFA">
        <w:rPr>
          <w:rFonts w:ascii="Times New Roman" w:hAnsi="Times New Roman"/>
          <w:sz w:val="27"/>
          <w:szCs w:val="27"/>
          <w:shd w:val="clear" w:color="auto" w:fill="FFFFFF"/>
          <w:rtl/>
          <w:rPrChange w:id="6200"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201" w:author="Lenovo" w:date="2023-08-06T18:07:00Z">
            <w:rPr>
              <w:rFonts w:ascii="Times New Roman" w:hAnsi="Times New Roman" w:hint="eastAsia"/>
              <w:sz w:val="24"/>
              <w:shd w:val="clear" w:color="auto" w:fill="FFFFFF"/>
              <w:rtl/>
            </w:rPr>
          </w:rPrChange>
        </w:rPr>
        <w:t>بهترين</w:t>
      </w:r>
      <w:r w:rsidR="006353B9" w:rsidRPr="00A66FFA">
        <w:rPr>
          <w:rFonts w:ascii="Times New Roman" w:hAnsi="Times New Roman"/>
          <w:sz w:val="27"/>
          <w:szCs w:val="27"/>
          <w:shd w:val="clear" w:color="auto" w:fill="FFFFFF"/>
          <w:rtl/>
          <w:rPrChange w:id="6202"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203" w:author="Lenovo" w:date="2023-08-06T18:07:00Z">
            <w:rPr>
              <w:rFonts w:ascii="Times New Roman" w:hAnsi="Times New Roman" w:hint="eastAsia"/>
              <w:sz w:val="24"/>
              <w:shd w:val="clear" w:color="auto" w:fill="FFFFFF"/>
              <w:rtl/>
            </w:rPr>
          </w:rPrChange>
        </w:rPr>
        <w:t>نتايج</w:t>
      </w:r>
      <w:r w:rsidR="006353B9" w:rsidRPr="00A66FFA">
        <w:rPr>
          <w:rFonts w:ascii="Times New Roman" w:hAnsi="Times New Roman"/>
          <w:sz w:val="27"/>
          <w:szCs w:val="27"/>
          <w:shd w:val="clear" w:color="auto" w:fill="FFFFFF"/>
          <w:rtl/>
          <w:rPrChange w:id="6204"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205" w:author="Lenovo" w:date="2023-08-06T18:07:00Z">
            <w:rPr>
              <w:rFonts w:ascii="Times New Roman" w:hAnsi="Times New Roman" w:hint="eastAsia"/>
              <w:sz w:val="24"/>
              <w:shd w:val="clear" w:color="auto" w:fill="FFFFFF"/>
              <w:rtl/>
            </w:rPr>
          </w:rPrChange>
        </w:rPr>
        <w:t>ازدواج</w:t>
      </w:r>
      <w:r w:rsidR="008D32C0" w:rsidRPr="00A66FFA">
        <w:rPr>
          <w:rFonts w:ascii="Times New Roman" w:hAnsi="Times New Roman" w:hint="eastAsia"/>
          <w:sz w:val="27"/>
          <w:szCs w:val="27"/>
          <w:shd w:val="clear" w:color="auto" w:fill="FFFFFF"/>
          <w:rtl/>
          <w:rPrChange w:id="6206" w:author="Lenovo" w:date="2023-08-06T18:07:00Z">
            <w:rPr>
              <w:rFonts w:ascii="Times New Roman" w:hAnsi="Times New Roman" w:hint="eastAsia"/>
              <w:sz w:val="24"/>
              <w:shd w:val="clear" w:color="auto" w:fill="FFFFFF"/>
              <w:rtl/>
            </w:rPr>
          </w:rPrChange>
        </w:rPr>
        <w:t>،</w:t>
      </w:r>
      <w:r w:rsidR="006353B9" w:rsidRPr="00A66FFA">
        <w:rPr>
          <w:rFonts w:ascii="Times New Roman" w:hAnsi="Times New Roman"/>
          <w:sz w:val="27"/>
          <w:szCs w:val="27"/>
          <w:shd w:val="clear" w:color="auto" w:fill="FFFFFF"/>
          <w:rtl/>
          <w:rPrChange w:id="6207" w:author="Lenovo" w:date="2023-08-06T18:07:00Z">
            <w:rPr>
              <w:rFonts w:ascii="Times New Roman" w:hAnsi="Times New Roman"/>
              <w:sz w:val="24"/>
              <w:shd w:val="clear" w:color="auto" w:fill="FFFFFF"/>
              <w:rtl/>
            </w:rPr>
          </w:rPrChange>
        </w:rPr>
        <w:t xml:space="preserve"> رسيدن به امنيت روان</w:t>
      </w:r>
      <w:ins w:id="6208" w:author="Lenovo" w:date="2023-08-19T14:22:00Z">
        <w:r w:rsidR="008D6B36">
          <w:rPr>
            <w:rFonts w:ascii="Times New Roman" w:hAnsi="Times New Roman" w:hint="cs"/>
            <w:sz w:val="27"/>
            <w:szCs w:val="27"/>
            <w:shd w:val="clear" w:color="auto" w:fill="FFFFFF"/>
            <w:rtl/>
          </w:rPr>
          <w:t>ی</w:t>
        </w:r>
      </w:ins>
      <w:del w:id="6209" w:author="Lenovo" w:date="2023-08-19T14:22:00Z">
        <w:r w:rsidR="006353B9" w:rsidRPr="00A66FFA" w:rsidDel="008D6B36">
          <w:rPr>
            <w:rFonts w:ascii="Times New Roman" w:hAnsi="Times New Roman"/>
            <w:sz w:val="27"/>
            <w:szCs w:val="27"/>
            <w:shd w:val="clear" w:color="auto" w:fill="FFFFFF"/>
            <w:rtl/>
            <w:rPrChange w:id="6210"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11" w:author="Lenovo" w:date="2023-08-06T18:07:00Z">
            <w:rPr>
              <w:rFonts w:ascii="Times New Roman" w:hAnsi="Times New Roman"/>
              <w:sz w:val="24"/>
              <w:shd w:val="clear" w:color="auto" w:fill="FFFFFF"/>
              <w:rtl/>
            </w:rPr>
          </w:rPrChange>
        </w:rPr>
        <w:t xml:space="preserve"> است. </w:t>
      </w:r>
      <w:r w:rsidR="008777E1" w:rsidRPr="00A66FFA">
        <w:rPr>
          <w:rFonts w:ascii="Times New Roman" w:hAnsi="Times New Roman" w:hint="eastAsia"/>
          <w:sz w:val="27"/>
          <w:szCs w:val="27"/>
          <w:shd w:val="clear" w:color="auto" w:fill="FFFFFF"/>
          <w:rtl/>
          <w:rPrChange w:id="6212" w:author="Lenovo" w:date="2023-08-06T18:07:00Z">
            <w:rPr>
              <w:rFonts w:ascii="Times New Roman" w:hAnsi="Times New Roman" w:hint="eastAsia"/>
              <w:sz w:val="24"/>
              <w:shd w:val="clear" w:color="auto" w:fill="FFFFFF"/>
              <w:rtl/>
            </w:rPr>
          </w:rPrChange>
        </w:rPr>
        <w:t>پيش</w:t>
      </w:r>
      <w:r w:rsidR="008777E1" w:rsidRPr="00A66FFA">
        <w:rPr>
          <w:rFonts w:ascii="Times New Roman" w:hAnsi="Times New Roman"/>
          <w:sz w:val="27"/>
          <w:szCs w:val="27"/>
          <w:shd w:val="clear" w:color="auto" w:fill="FFFFFF"/>
          <w:rtl/>
          <w:rPrChange w:id="6213" w:author="Lenovo" w:date="2023-08-06T18:07:00Z">
            <w:rPr>
              <w:rFonts w:ascii="Times New Roman" w:hAnsi="Times New Roman"/>
              <w:sz w:val="24"/>
              <w:shd w:val="clear" w:color="auto" w:fill="FFFFFF"/>
              <w:rtl/>
            </w:rPr>
          </w:rPrChange>
        </w:rPr>
        <w:t xml:space="preserve"> از اين گفته شد كه </w:t>
      </w:r>
      <w:r w:rsidR="006353B9" w:rsidRPr="00A66FFA">
        <w:rPr>
          <w:rFonts w:ascii="Times New Roman" w:hAnsi="Times New Roman" w:hint="eastAsia"/>
          <w:sz w:val="27"/>
          <w:szCs w:val="27"/>
          <w:shd w:val="clear" w:color="auto" w:fill="FFFFFF"/>
          <w:rtl/>
          <w:rPrChange w:id="6214" w:author="Lenovo" w:date="2023-08-06T18:07:00Z">
            <w:rPr>
              <w:rFonts w:ascii="Times New Roman" w:hAnsi="Times New Roman" w:hint="eastAsia"/>
              <w:sz w:val="24"/>
              <w:shd w:val="clear" w:color="auto" w:fill="FFFFFF"/>
              <w:rtl/>
            </w:rPr>
          </w:rPrChange>
        </w:rPr>
        <w:t>قرآن</w:t>
      </w:r>
      <w:r w:rsidR="006353B9" w:rsidRPr="00A66FFA">
        <w:rPr>
          <w:rFonts w:ascii="Times New Roman" w:hAnsi="Times New Roman"/>
          <w:sz w:val="27"/>
          <w:szCs w:val="27"/>
          <w:shd w:val="clear" w:color="auto" w:fill="FFFFFF"/>
          <w:rtl/>
          <w:rPrChange w:id="6215" w:author="Lenovo" w:date="2023-08-06T18:07:00Z">
            <w:rPr>
              <w:rFonts w:ascii="Times New Roman" w:hAnsi="Times New Roman"/>
              <w:sz w:val="24"/>
              <w:shd w:val="clear" w:color="auto" w:fill="FFFFFF"/>
              <w:rtl/>
            </w:rPr>
          </w:rPrChange>
        </w:rPr>
        <w:t xml:space="preserve"> از اين امنيت روان</w:t>
      </w:r>
      <w:ins w:id="6216" w:author="Lenovo" w:date="2023-08-19T14:22:00Z">
        <w:r w:rsidR="008D6B36">
          <w:rPr>
            <w:rFonts w:ascii="Times New Roman" w:hAnsi="Times New Roman" w:hint="cs"/>
            <w:sz w:val="27"/>
            <w:szCs w:val="27"/>
            <w:shd w:val="clear" w:color="auto" w:fill="FFFFFF"/>
            <w:rtl/>
          </w:rPr>
          <w:t>ی</w:t>
        </w:r>
      </w:ins>
      <w:del w:id="6217" w:author="Lenovo" w:date="2023-08-19T14:22:00Z">
        <w:r w:rsidR="006353B9" w:rsidRPr="00A66FFA" w:rsidDel="008D6B36">
          <w:rPr>
            <w:rFonts w:ascii="Times New Roman" w:hAnsi="Times New Roman"/>
            <w:sz w:val="27"/>
            <w:szCs w:val="27"/>
            <w:shd w:val="clear" w:color="auto" w:fill="FFFFFF"/>
            <w:rtl/>
            <w:rPrChange w:id="6218"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19" w:author="Lenovo" w:date="2023-08-06T18:07:00Z">
            <w:rPr>
              <w:rFonts w:ascii="Times New Roman" w:hAnsi="Times New Roman"/>
              <w:sz w:val="24"/>
              <w:shd w:val="clear" w:color="auto" w:fill="FFFFFF"/>
              <w:rtl/>
            </w:rPr>
          </w:rPrChange>
        </w:rPr>
        <w:t xml:space="preserve"> به «سكينه» ياد م</w:t>
      </w:r>
      <w:ins w:id="6220" w:author="Lenovo" w:date="2023-08-19T14:22:00Z">
        <w:r w:rsidR="008D6B36">
          <w:rPr>
            <w:rFonts w:ascii="Times New Roman" w:hAnsi="Times New Roman" w:hint="cs"/>
            <w:sz w:val="27"/>
            <w:szCs w:val="27"/>
            <w:shd w:val="clear" w:color="auto" w:fill="FFFFFF"/>
            <w:rtl/>
          </w:rPr>
          <w:t>ی</w:t>
        </w:r>
      </w:ins>
      <w:del w:id="6221" w:author="Lenovo" w:date="2023-08-19T14:22:00Z">
        <w:r w:rsidR="006353B9" w:rsidRPr="00A66FFA" w:rsidDel="008D6B36">
          <w:rPr>
            <w:rFonts w:ascii="Times New Roman" w:hAnsi="Times New Roman"/>
            <w:sz w:val="27"/>
            <w:szCs w:val="27"/>
            <w:shd w:val="clear" w:color="auto" w:fill="FFFFFF"/>
            <w:rtl/>
            <w:rPrChange w:id="6222"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23" w:author="Lenovo" w:date="2023-08-06T18:07:00Z">
            <w:rPr>
              <w:rFonts w:ascii="Times New Roman" w:hAnsi="Times New Roman"/>
              <w:sz w:val="24"/>
              <w:shd w:val="clear" w:color="auto" w:fill="FFFFFF"/>
              <w:rtl/>
            </w:rPr>
          </w:rPrChange>
        </w:rPr>
        <w:t xml:space="preserve">‌كند: </w:t>
      </w:r>
      <w:ins w:id="6224" w:author="Lenovo" w:date="2023-08-19T14:23:00Z">
        <w:r w:rsidR="008D6B36">
          <w:rPr>
            <w:rFonts w:ascii="Times New Roman" w:hAnsi="Times New Roman" w:hint="cs"/>
            <w:sz w:val="27"/>
            <w:szCs w:val="27"/>
            <w:shd w:val="clear" w:color="auto" w:fill="FFFFFF"/>
            <w:rtl/>
          </w:rPr>
          <w:t>&lt;&lt;</w:t>
        </w:r>
      </w:ins>
      <w:del w:id="6225" w:author="Lenovo" w:date="2023-08-19T14:22:00Z">
        <w:r w:rsidR="009E2B63" w:rsidRPr="00A66FFA" w:rsidDel="008D6B36">
          <w:rPr>
            <w:rFonts w:ascii="Times New Roman" w:hAnsi="Times New Roman"/>
            <w:sz w:val="27"/>
            <w:szCs w:val="27"/>
            <w:shd w:val="clear" w:color="auto" w:fill="FFFFFF"/>
            <w:rPrChange w:id="6226" w:author="Lenovo" w:date="2023-08-06T18:07:00Z">
              <w:rPr>
                <w:rFonts w:ascii="Times New Roman" w:hAnsi="Times New Roman"/>
                <w:sz w:val="24"/>
                <w:shd w:val="clear" w:color="auto" w:fill="FFFFFF"/>
              </w:rPr>
            </w:rPrChange>
          </w:rPr>
          <w:sym w:font="Dorood" w:char="F036"/>
        </w:r>
      </w:del>
      <w:r w:rsidR="006353B9" w:rsidRPr="00A66FFA">
        <w:rPr>
          <w:rFonts w:ascii="Times New Roman" w:hAnsi="Times New Roman" w:hint="eastAsia"/>
          <w:sz w:val="27"/>
          <w:szCs w:val="27"/>
          <w:shd w:val="clear" w:color="auto" w:fill="FFFFFF"/>
          <w:rtl/>
          <w:rPrChange w:id="6227" w:author="Lenovo" w:date="2023-08-06T18:07:00Z">
            <w:rPr>
              <w:rFonts w:ascii="Times New Roman" w:hAnsi="Times New Roman" w:hint="eastAsia"/>
              <w:sz w:val="24"/>
              <w:shd w:val="clear" w:color="auto" w:fill="FFFFFF"/>
              <w:rtl/>
            </w:rPr>
          </w:rPrChange>
        </w:rPr>
        <w:t>لتسكنوا</w:t>
      </w:r>
      <w:r w:rsidR="006353B9" w:rsidRPr="00A66FFA">
        <w:rPr>
          <w:rFonts w:ascii="Times New Roman" w:hAnsi="Times New Roman"/>
          <w:sz w:val="27"/>
          <w:szCs w:val="27"/>
          <w:shd w:val="clear" w:color="auto" w:fill="FFFFFF"/>
          <w:rtl/>
          <w:rPrChange w:id="6228"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229" w:author="Lenovo" w:date="2023-08-06T18:07:00Z">
            <w:rPr>
              <w:rFonts w:ascii="Times New Roman" w:hAnsi="Times New Roman" w:hint="eastAsia"/>
              <w:sz w:val="24"/>
              <w:shd w:val="clear" w:color="auto" w:fill="FFFFFF"/>
              <w:rtl/>
            </w:rPr>
          </w:rPrChange>
        </w:rPr>
        <w:t>إليها</w:t>
      </w:r>
      <w:ins w:id="6230" w:author="Lenovo" w:date="2023-08-19T14:23:00Z">
        <w:r w:rsidR="008D6B36">
          <w:rPr>
            <w:rFonts w:ascii="Times New Roman" w:hAnsi="Times New Roman" w:hint="cs"/>
            <w:sz w:val="27"/>
            <w:szCs w:val="27"/>
            <w:shd w:val="clear" w:color="auto" w:fill="FFFFFF"/>
            <w:rtl/>
          </w:rPr>
          <w:t>.&gt;&gt;.</w:t>
        </w:r>
      </w:ins>
      <w:del w:id="6231" w:author="Lenovo" w:date="2023-08-19T14:22:00Z">
        <w:r w:rsidR="009E2B63" w:rsidRPr="00A66FFA" w:rsidDel="008D6B36">
          <w:rPr>
            <w:rFonts w:ascii="Times New Roman" w:hAnsi="Times New Roman"/>
            <w:sz w:val="27"/>
            <w:szCs w:val="27"/>
            <w:shd w:val="clear" w:color="auto" w:fill="FFFFFF"/>
            <w:rPrChange w:id="6232" w:author="Lenovo" w:date="2023-08-06T18:07:00Z">
              <w:rPr>
                <w:rFonts w:ascii="Times New Roman" w:hAnsi="Times New Roman"/>
                <w:sz w:val="24"/>
                <w:shd w:val="clear" w:color="auto" w:fill="FFFFFF"/>
              </w:rPr>
            </w:rPrChange>
          </w:rPr>
          <w:sym w:font="Dorood" w:char="F035"/>
        </w:r>
        <w:r w:rsidR="006353B9" w:rsidRPr="00A66FFA" w:rsidDel="008D6B36">
          <w:rPr>
            <w:rFonts w:ascii="Times New Roman" w:hAnsi="Times New Roman"/>
            <w:sz w:val="27"/>
            <w:szCs w:val="27"/>
            <w:shd w:val="clear" w:color="auto" w:fill="FFFFFF"/>
            <w:rtl/>
            <w:rPrChange w:id="6233" w:author="Lenovo" w:date="2023-08-06T18:07:00Z">
              <w:rPr>
                <w:rFonts w:ascii="Times New Roman" w:hAnsi="Times New Roman"/>
                <w:sz w:val="24"/>
                <w:shd w:val="clear" w:color="auto" w:fill="FFFFFF"/>
                <w:rtl/>
              </w:rPr>
            </w:rPrChange>
          </w:rPr>
          <w:delText>.</w:delText>
        </w:r>
      </w:del>
      <w:r w:rsidR="006353B9" w:rsidRPr="00A66FFA">
        <w:rPr>
          <w:rFonts w:ascii="Times New Roman" w:hAnsi="Times New Roman"/>
          <w:sz w:val="27"/>
          <w:szCs w:val="27"/>
          <w:shd w:val="clear" w:color="auto" w:fill="FFFFFF"/>
          <w:rtl/>
          <w:rPrChange w:id="6234" w:author="Lenovo" w:date="2023-08-06T18:07:00Z">
            <w:rPr>
              <w:rFonts w:ascii="Times New Roman" w:hAnsi="Times New Roman"/>
              <w:sz w:val="24"/>
              <w:shd w:val="clear" w:color="auto" w:fill="FFFFFF"/>
              <w:rtl/>
            </w:rPr>
          </w:rPrChange>
        </w:rPr>
        <w:t xml:space="preserve"> ازدواج برا</w:t>
      </w:r>
      <w:ins w:id="6235" w:author="Lenovo" w:date="2023-08-19T14:23:00Z">
        <w:r w:rsidR="008D6B36">
          <w:rPr>
            <w:rFonts w:ascii="Times New Roman" w:hAnsi="Times New Roman" w:hint="cs"/>
            <w:sz w:val="27"/>
            <w:szCs w:val="27"/>
            <w:shd w:val="clear" w:color="auto" w:fill="FFFFFF"/>
            <w:rtl/>
          </w:rPr>
          <w:t>ی</w:t>
        </w:r>
      </w:ins>
      <w:del w:id="6236" w:author="Lenovo" w:date="2023-08-19T14:23:00Z">
        <w:r w:rsidR="006353B9" w:rsidRPr="00A66FFA" w:rsidDel="008D6B36">
          <w:rPr>
            <w:rFonts w:ascii="Times New Roman" w:hAnsi="Times New Roman"/>
            <w:sz w:val="27"/>
            <w:szCs w:val="27"/>
            <w:shd w:val="clear" w:color="auto" w:fill="FFFFFF"/>
            <w:rtl/>
            <w:rPrChange w:id="6237"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38" w:author="Lenovo" w:date="2023-08-06T18:07:00Z">
            <w:rPr>
              <w:rFonts w:ascii="Times New Roman" w:hAnsi="Times New Roman"/>
              <w:sz w:val="24"/>
              <w:shd w:val="clear" w:color="auto" w:fill="FFFFFF"/>
              <w:rtl/>
            </w:rPr>
          </w:rPrChange>
        </w:rPr>
        <w:t xml:space="preserve"> انسان آن آرامش و سكون</w:t>
      </w:r>
      <w:ins w:id="6239" w:author="Lenovo" w:date="2023-08-19T14:23:00Z">
        <w:r w:rsidR="008D6B36">
          <w:rPr>
            <w:rFonts w:ascii="Times New Roman" w:hAnsi="Times New Roman" w:hint="cs"/>
            <w:sz w:val="27"/>
            <w:szCs w:val="27"/>
            <w:shd w:val="clear" w:color="auto" w:fill="FFFFFF"/>
            <w:rtl/>
          </w:rPr>
          <w:t>ی</w:t>
        </w:r>
      </w:ins>
      <w:del w:id="6240" w:author="Lenovo" w:date="2023-08-19T14:23:00Z">
        <w:r w:rsidR="006353B9" w:rsidRPr="00A66FFA" w:rsidDel="008D6B36">
          <w:rPr>
            <w:rFonts w:ascii="Times New Roman" w:hAnsi="Times New Roman"/>
            <w:sz w:val="27"/>
            <w:szCs w:val="27"/>
            <w:shd w:val="clear" w:color="auto" w:fill="FFFFFF"/>
            <w:rtl/>
            <w:rPrChange w:id="6241"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42" w:author="Lenovo" w:date="2023-08-06T18:07:00Z">
            <w:rPr>
              <w:rFonts w:ascii="Times New Roman" w:hAnsi="Times New Roman"/>
              <w:sz w:val="24"/>
              <w:shd w:val="clear" w:color="auto" w:fill="FFFFFF"/>
              <w:rtl/>
            </w:rPr>
          </w:rPrChange>
        </w:rPr>
        <w:t xml:space="preserve"> كه ميان مردم مصطلح است را نم</w:t>
      </w:r>
      <w:ins w:id="6243" w:author="Lenovo" w:date="2023-08-19T14:23:00Z">
        <w:r w:rsidR="008D6B36">
          <w:rPr>
            <w:rFonts w:ascii="Times New Roman" w:hAnsi="Times New Roman" w:hint="cs"/>
            <w:sz w:val="27"/>
            <w:szCs w:val="27"/>
            <w:shd w:val="clear" w:color="auto" w:fill="FFFFFF"/>
            <w:rtl/>
          </w:rPr>
          <w:t>ی</w:t>
        </w:r>
      </w:ins>
      <w:ins w:id="6244" w:author="Lenovo" w:date="2023-08-19T14:24:00Z">
        <w:r w:rsidR="008D6B36">
          <w:rPr>
            <w:rFonts w:ascii="Times New Roman" w:hAnsi="Times New Roman" w:hint="cs"/>
            <w:sz w:val="27"/>
            <w:szCs w:val="27"/>
            <w:shd w:val="clear" w:color="auto" w:fill="FFFFFF"/>
            <w:rtl/>
          </w:rPr>
          <w:t>‌</w:t>
        </w:r>
      </w:ins>
      <w:del w:id="6245" w:author="Lenovo" w:date="2023-08-19T14:23:00Z">
        <w:r w:rsidR="006353B9" w:rsidRPr="00A66FFA" w:rsidDel="008D6B36">
          <w:rPr>
            <w:rFonts w:ascii="Times New Roman" w:hAnsi="Times New Roman"/>
            <w:sz w:val="27"/>
            <w:szCs w:val="27"/>
            <w:shd w:val="clear" w:color="auto" w:fill="FFFFFF"/>
            <w:rtl/>
            <w:rPrChange w:id="6246"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47" w:author="Lenovo" w:date="2023-08-06T18:07:00Z">
            <w:rPr>
              <w:rFonts w:ascii="Times New Roman" w:hAnsi="Times New Roman"/>
              <w:sz w:val="24"/>
              <w:shd w:val="clear" w:color="auto" w:fill="FFFFFF"/>
              <w:rtl/>
            </w:rPr>
          </w:rPrChange>
        </w:rPr>
        <w:t>آورد؛ چون دل آدم از اين دنيا بزرگ‌تر است، هم</w:t>
      </w:r>
      <w:ins w:id="6248" w:author="Lenovo" w:date="2023-08-19T14:24:00Z">
        <w:r w:rsidR="008D6B36">
          <w:rPr>
            <w:rFonts w:ascii="Times New Roman" w:hAnsi="Times New Roman" w:hint="cs"/>
            <w:sz w:val="27"/>
            <w:szCs w:val="27"/>
            <w:shd w:val="clear" w:color="auto" w:fill="FFFFFF"/>
            <w:rtl/>
          </w:rPr>
          <w:t>ۀ</w:t>
        </w:r>
      </w:ins>
      <w:del w:id="6249" w:author="Lenovo" w:date="2023-08-19T14:24:00Z">
        <w:r w:rsidR="006353B9" w:rsidRPr="00A66FFA" w:rsidDel="008D6B36">
          <w:rPr>
            <w:rFonts w:ascii="Times New Roman" w:hAnsi="Times New Roman"/>
            <w:sz w:val="27"/>
            <w:szCs w:val="27"/>
            <w:shd w:val="clear" w:color="auto" w:fill="FFFFFF"/>
            <w:rtl/>
            <w:rPrChange w:id="6250" w:author="Lenovo" w:date="2023-08-06T18:07:00Z">
              <w:rPr>
                <w:rFonts w:ascii="Times New Roman" w:hAnsi="Times New Roman"/>
                <w:sz w:val="24"/>
                <w:shd w:val="clear" w:color="auto" w:fill="FFFFFF"/>
                <w:rtl/>
              </w:rPr>
            </w:rPrChange>
          </w:rPr>
          <w:delText>ة</w:delText>
        </w:r>
      </w:del>
      <w:r w:rsidR="006353B9" w:rsidRPr="00A66FFA">
        <w:rPr>
          <w:rFonts w:ascii="Times New Roman" w:hAnsi="Times New Roman"/>
          <w:sz w:val="27"/>
          <w:szCs w:val="27"/>
          <w:shd w:val="clear" w:color="auto" w:fill="FFFFFF"/>
          <w:rPrChange w:id="6251" w:author="Lenovo" w:date="2023-08-06T18:07:00Z">
            <w:rPr>
              <w:rFonts w:ascii="Times New Roman" w:hAnsi="Times New Roman"/>
              <w:sz w:val="24"/>
              <w:shd w:val="clear" w:color="auto" w:fill="FFFFFF"/>
            </w:rPr>
          </w:rPrChange>
        </w:rPr>
        <w:t>‌</w:t>
      </w:r>
      <w:r w:rsidR="006353B9" w:rsidRPr="00A66FFA">
        <w:rPr>
          <w:rFonts w:ascii="Times New Roman" w:hAnsi="Times New Roman"/>
          <w:sz w:val="27"/>
          <w:szCs w:val="27"/>
          <w:shd w:val="clear" w:color="auto" w:fill="FFFFFF"/>
          <w:rtl/>
          <w:rPrChange w:id="6252" w:author="Lenovo" w:date="2023-08-06T18:07:00Z">
            <w:rPr>
              <w:rFonts w:ascii="Times New Roman" w:hAnsi="Times New Roman"/>
              <w:sz w:val="24"/>
              <w:shd w:val="clear" w:color="auto" w:fill="FFFFFF"/>
              <w:rtl/>
            </w:rPr>
          </w:rPrChange>
        </w:rPr>
        <w:t xml:space="preserve"> دنيا (به انضمام آدم‌هايش از جمله همسرتان) را در دل شما جا بدهند، قانع نم</w:t>
      </w:r>
      <w:ins w:id="6253" w:author="Lenovo" w:date="2023-08-19T14:24:00Z">
        <w:r w:rsidR="008D6B36">
          <w:rPr>
            <w:rFonts w:ascii="Times New Roman" w:hAnsi="Times New Roman" w:hint="cs"/>
            <w:sz w:val="27"/>
            <w:szCs w:val="27"/>
            <w:shd w:val="clear" w:color="auto" w:fill="FFFFFF"/>
            <w:rtl/>
          </w:rPr>
          <w:t>ی</w:t>
        </w:r>
      </w:ins>
      <w:del w:id="6254" w:author="Lenovo" w:date="2023-08-19T14:24:00Z">
        <w:r w:rsidR="006353B9" w:rsidRPr="00A66FFA" w:rsidDel="008D6B36">
          <w:rPr>
            <w:rFonts w:ascii="Times New Roman" w:hAnsi="Times New Roman"/>
            <w:sz w:val="27"/>
            <w:szCs w:val="27"/>
            <w:shd w:val="clear" w:color="auto" w:fill="FFFFFF"/>
            <w:rtl/>
            <w:rPrChange w:id="6255"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56" w:author="Lenovo" w:date="2023-08-06T18:07:00Z">
            <w:rPr>
              <w:rFonts w:ascii="Times New Roman" w:hAnsi="Times New Roman"/>
              <w:sz w:val="24"/>
              <w:shd w:val="clear" w:color="auto" w:fill="FFFFFF"/>
              <w:rtl/>
            </w:rPr>
          </w:rPrChange>
        </w:rPr>
        <w:t>‌شويد؛ آدم‌ها</w:t>
      </w:r>
      <w:ins w:id="6257" w:author="Lenovo" w:date="2023-08-19T14:24:00Z">
        <w:r w:rsidR="008D6B36">
          <w:rPr>
            <w:rFonts w:ascii="Times New Roman" w:hAnsi="Times New Roman" w:hint="cs"/>
            <w:sz w:val="27"/>
            <w:szCs w:val="27"/>
            <w:shd w:val="clear" w:color="auto" w:fill="FFFFFF"/>
            <w:rtl/>
          </w:rPr>
          <w:t>ی</w:t>
        </w:r>
      </w:ins>
      <w:del w:id="6258" w:author="Lenovo" w:date="2023-08-19T14:24:00Z">
        <w:r w:rsidR="006353B9" w:rsidRPr="00A66FFA" w:rsidDel="008D6B36">
          <w:rPr>
            <w:rFonts w:ascii="Times New Roman" w:hAnsi="Times New Roman"/>
            <w:sz w:val="27"/>
            <w:szCs w:val="27"/>
            <w:shd w:val="clear" w:color="auto" w:fill="FFFFFF"/>
            <w:rtl/>
            <w:rPrChange w:id="6259"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60" w:author="Lenovo" w:date="2023-08-06T18:07:00Z">
            <w:rPr>
              <w:rFonts w:ascii="Times New Roman" w:hAnsi="Times New Roman"/>
              <w:sz w:val="24"/>
              <w:shd w:val="clear" w:color="auto" w:fill="FFFFFF"/>
              <w:rtl/>
            </w:rPr>
          </w:rPrChange>
        </w:rPr>
        <w:t xml:space="preserve"> ديگر هم همينطورند از جمله همسر شما</w:t>
      </w:r>
      <w:ins w:id="6261" w:author="Lenovo" w:date="2023-08-19T14:25:00Z">
        <w:r w:rsidR="008D6B36">
          <w:rPr>
            <w:rFonts w:ascii="Times New Roman" w:hAnsi="Times New Roman" w:hint="cs"/>
            <w:sz w:val="27"/>
            <w:szCs w:val="27"/>
            <w:shd w:val="clear" w:color="auto" w:fill="FFFFFF"/>
            <w:rtl/>
          </w:rPr>
          <w:t xml:space="preserve"> هم همینطورند، </w:t>
        </w:r>
      </w:ins>
      <w:del w:id="6262" w:author="Lenovo" w:date="2023-08-19T14:25:00Z">
        <w:r w:rsidR="006353B9" w:rsidRPr="00A66FFA" w:rsidDel="008D6B36">
          <w:rPr>
            <w:rFonts w:ascii="Times New Roman" w:hAnsi="Times New Roman"/>
            <w:sz w:val="27"/>
            <w:szCs w:val="27"/>
            <w:shd w:val="clear" w:color="auto" w:fill="FFFFFF"/>
            <w:rtl/>
            <w:rPrChange w:id="6263" w:author="Lenovo" w:date="2023-08-06T18:07:00Z">
              <w:rPr>
                <w:rFonts w:ascii="Times New Roman" w:hAnsi="Times New Roman"/>
                <w:sz w:val="24"/>
                <w:shd w:val="clear" w:color="auto" w:fill="FFFFFF"/>
                <w:rtl/>
              </w:rPr>
            </w:rPrChange>
          </w:rPr>
          <w:delText xml:space="preserve">؛ </w:delText>
        </w:r>
      </w:del>
      <w:r w:rsidR="006353B9" w:rsidRPr="00A66FFA">
        <w:rPr>
          <w:rFonts w:ascii="Times New Roman" w:hAnsi="Times New Roman"/>
          <w:sz w:val="27"/>
          <w:szCs w:val="27"/>
          <w:shd w:val="clear" w:color="auto" w:fill="FFFFFF"/>
          <w:rtl/>
          <w:rPrChange w:id="6264" w:author="Lenovo" w:date="2023-08-06T18:07:00Z">
            <w:rPr>
              <w:rFonts w:ascii="Times New Roman" w:hAnsi="Times New Roman"/>
              <w:sz w:val="24"/>
              <w:shd w:val="clear" w:color="auto" w:fill="FFFFFF"/>
              <w:rtl/>
            </w:rPr>
          </w:rPrChange>
        </w:rPr>
        <w:t>چرا كه هم</w:t>
      </w:r>
      <w:ins w:id="6265" w:author="Lenovo" w:date="2023-08-19T14:26:00Z">
        <w:r w:rsidR="008D6B36">
          <w:rPr>
            <w:rFonts w:ascii="Times New Roman" w:hAnsi="Times New Roman" w:hint="cs"/>
            <w:sz w:val="27"/>
            <w:szCs w:val="27"/>
            <w:shd w:val="clear" w:color="auto" w:fill="FFFFFF"/>
            <w:rtl/>
          </w:rPr>
          <w:t xml:space="preserve">ۀ </w:t>
        </w:r>
      </w:ins>
      <w:del w:id="6266" w:author="Lenovo" w:date="2023-08-19T14:26:00Z">
        <w:r w:rsidR="006353B9" w:rsidRPr="00A66FFA" w:rsidDel="008D6B36">
          <w:rPr>
            <w:rFonts w:ascii="Times New Roman" w:hAnsi="Times New Roman"/>
            <w:sz w:val="27"/>
            <w:szCs w:val="27"/>
            <w:shd w:val="clear" w:color="auto" w:fill="FFFFFF"/>
            <w:rtl/>
            <w:rPrChange w:id="6267" w:author="Lenovo" w:date="2023-08-06T18:07:00Z">
              <w:rPr>
                <w:rFonts w:ascii="Times New Roman" w:hAnsi="Times New Roman"/>
                <w:sz w:val="24"/>
                <w:shd w:val="clear" w:color="auto" w:fill="FFFFFF"/>
                <w:rtl/>
              </w:rPr>
            </w:rPrChange>
          </w:rPr>
          <w:delText>ة</w:delText>
        </w:r>
      </w:del>
      <w:del w:id="6268" w:author="Lenovo" w:date="2023-08-19T14:25:00Z">
        <w:r w:rsidR="006353B9" w:rsidRPr="00A66FFA" w:rsidDel="008D6B36">
          <w:rPr>
            <w:rFonts w:ascii="Times New Roman" w:hAnsi="Times New Roman"/>
            <w:sz w:val="27"/>
            <w:szCs w:val="27"/>
            <w:shd w:val="clear" w:color="auto" w:fill="FFFFFF"/>
            <w:rPrChange w:id="6269" w:author="Lenovo" w:date="2023-08-06T18:07:00Z">
              <w:rPr>
                <w:rFonts w:ascii="Times New Roman" w:hAnsi="Times New Roman"/>
                <w:sz w:val="24"/>
                <w:shd w:val="clear" w:color="auto" w:fill="FFFFFF"/>
              </w:rPr>
            </w:rPrChange>
          </w:rPr>
          <w:delText>‌</w:delText>
        </w:r>
        <w:r w:rsidR="006353B9" w:rsidRPr="00A66FFA" w:rsidDel="008D6B36">
          <w:rPr>
            <w:rFonts w:ascii="Times New Roman" w:hAnsi="Times New Roman"/>
            <w:sz w:val="27"/>
            <w:szCs w:val="27"/>
            <w:shd w:val="clear" w:color="auto" w:fill="FFFFFF"/>
            <w:rtl/>
            <w:rPrChange w:id="6270" w:author="Lenovo" w:date="2023-08-06T18:07:00Z">
              <w:rPr>
                <w:rFonts w:ascii="Times New Roman" w:hAnsi="Times New Roman"/>
                <w:sz w:val="24"/>
                <w:shd w:val="clear" w:color="auto" w:fill="FFFFFF"/>
                <w:rtl/>
              </w:rPr>
            </w:rPrChange>
          </w:rPr>
          <w:delText xml:space="preserve"> </w:delText>
        </w:r>
      </w:del>
      <w:r w:rsidR="006353B9" w:rsidRPr="00A66FFA">
        <w:rPr>
          <w:rFonts w:ascii="Times New Roman" w:hAnsi="Times New Roman"/>
          <w:sz w:val="27"/>
          <w:szCs w:val="27"/>
          <w:shd w:val="clear" w:color="auto" w:fill="FFFFFF"/>
          <w:rtl/>
          <w:rPrChange w:id="6271" w:author="Lenovo" w:date="2023-08-06T18:07:00Z">
            <w:rPr>
              <w:rFonts w:ascii="Times New Roman" w:hAnsi="Times New Roman"/>
              <w:sz w:val="24"/>
              <w:shd w:val="clear" w:color="auto" w:fill="FFFFFF"/>
              <w:rtl/>
            </w:rPr>
          </w:rPrChange>
        </w:rPr>
        <w:t>اينها در اين عالم برا</w:t>
      </w:r>
      <w:ins w:id="6272" w:author="Lenovo" w:date="2023-08-19T14:25:00Z">
        <w:r w:rsidR="008D6B36">
          <w:rPr>
            <w:rFonts w:ascii="Times New Roman" w:hAnsi="Times New Roman" w:hint="cs"/>
            <w:sz w:val="27"/>
            <w:szCs w:val="27"/>
            <w:shd w:val="clear" w:color="auto" w:fill="FFFFFF"/>
            <w:rtl/>
          </w:rPr>
          <w:t>ی</w:t>
        </w:r>
      </w:ins>
      <w:del w:id="6273" w:author="Lenovo" w:date="2023-08-19T14:25:00Z">
        <w:r w:rsidR="006353B9" w:rsidRPr="00A66FFA" w:rsidDel="008D6B36">
          <w:rPr>
            <w:rFonts w:ascii="Times New Roman" w:hAnsi="Times New Roman"/>
            <w:sz w:val="27"/>
            <w:szCs w:val="27"/>
            <w:shd w:val="clear" w:color="auto" w:fill="FFFFFF"/>
            <w:rtl/>
            <w:rPrChange w:id="6274"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75" w:author="Lenovo" w:date="2023-08-06T18:07:00Z">
            <w:rPr>
              <w:rFonts w:ascii="Times New Roman" w:hAnsi="Times New Roman"/>
              <w:sz w:val="24"/>
              <w:shd w:val="clear" w:color="auto" w:fill="FFFFFF"/>
              <w:rtl/>
            </w:rPr>
          </w:rPrChange>
        </w:rPr>
        <w:t xml:space="preserve"> انسان سك</w:t>
      </w:r>
      <w:ins w:id="6276" w:author="Lenovo" w:date="2023-08-19T14:26:00Z">
        <w:r w:rsidR="008D6B36">
          <w:rPr>
            <w:rFonts w:ascii="Times New Roman" w:hAnsi="Times New Roman" w:hint="cs"/>
            <w:sz w:val="27"/>
            <w:szCs w:val="27"/>
            <w:shd w:val="clear" w:color="auto" w:fill="FFFFFF"/>
            <w:rtl/>
          </w:rPr>
          <w:t xml:space="preserve">ینه </w:t>
        </w:r>
      </w:ins>
      <w:del w:id="6277" w:author="Lenovo" w:date="2023-08-19T14:26:00Z">
        <w:r w:rsidR="006353B9" w:rsidRPr="00A66FFA" w:rsidDel="008D6B36">
          <w:rPr>
            <w:rFonts w:ascii="Times New Roman" w:hAnsi="Times New Roman"/>
            <w:sz w:val="27"/>
            <w:szCs w:val="27"/>
            <w:shd w:val="clear" w:color="auto" w:fill="FFFFFF"/>
            <w:rtl/>
            <w:rPrChange w:id="6278" w:author="Lenovo" w:date="2023-08-06T18:07:00Z">
              <w:rPr>
                <w:rFonts w:ascii="Times New Roman" w:hAnsi="Times New Roman"/>
                <w:sz w:val="24"/>
                <w:shd w:val="clear" w:color="auto" w:fill="FFFFFF"/>
                <w:rtl/>
              </w:rPr>
            </w:rPrChange>
          </w:rPr>
          <w:delText xml:space="preserve">ون‌آور </w:delText>
        </w:r>
      </w:del>
      <w:r w:rsidR="006353B9" w:rsidRPr="00A66FFA">
        <w:rPr>
          <w:rFonts w:ascii="Times New Roman" w:hAnsi="Times New Roman"/>
          <w:sz w:val="27"/>
          <w:szCs w:val="27"/>
          <w:shd w:val="clear" w:color="auto" w:fill="FFFFFF"/>
          <w:rtl/>
          <w:rPrChange w:id="6279" w:author="Lenovo" w:date="2023-08-06T18:07:00Z">
            <w:rPr>
              <w:rFonts w:ascii="Times New Roman" w:hAnsi="Times New Roman"/>
              <w:sz w:val="24"/>
              <w:shd w:val="clear" w:color="auto" w:fill="FFFFFF"/>
              <w:rtl/>
            </w:rPr>
          </w:rPrChange>
        </w:rPr>
        <w:t>نيستند. برا</w:t>
      </w:r>
      <w:ins w:id="6280" w:author="Lenovo" w:date="2023-08-19T14:26:00Z">
        <w:r w:rsidR="008D6B36">
          <w:rPr>
            <w:rFonts w:ascii="Times New Roman" w:hAnsi="Times New Roman" w:hint="cs"/>
            <w:sz w:val="27"/>
            <w:szCs w:val="27"/>
            <w:shd w:val="clear" w:color="auto" w:fill="FFFFFF"/>
            <w:rtl/>
          </w:rPr>
          <w:t>ی</w:t>
        </w:r>
      </w:ins>
      <w:del w:id="6281" w:author="Lenovo" w:date="2023-08-19T14:26:00Z">
        <w:r w:rsidR="006353B9" w:rsidRPr="00A66FFA" w:rsidDel="008D6B36">
          <w:rPr>
            <w:rFonts w:ascii="Times New Roman" w:hAnsi="Times New Roman"/>
            <w:sz w:val="27"/>
            <w:szCs w:val="27"/>
            <w:shd w:val="clear" w:color="auto" w:fill="FFFFFF"/>
            <w:rtl/>
            <w:rPrChange w:id="6282"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83" w:author="Lenovo" w:date="2023-08-06T18:07:00Z">
            <w:rPr>
              <w:rFonts w:ascii="Times New Roman" w:hAnsi="Times New Roman"/>
              <w:sz w:val="24"/>
              <w:shd w:val="clear" w:color="auto" w:fill="FFFFFF"/>
              <w:rtl/>
            </w:rPr>
          </w:rPrChange>
        </w:rPr>
        <w:t xml:space="preserve"> همين است كه قرآن خيل</w:t>
      </w:r>
      <w:ins w:id="6284" w:author="Lenovo" w:date="2023-08-19T14:26:00Z">
        <w:r w:rsidR="008D6B36">
          <w:rPr>
            <w:rFonts w:ascii="Times New Roman" w:hAnsi="Times New Roman" w:hint="cs"/>
            <w:sz w:val="27"/>
            <w:szCs w:val="27"/>
            <w:shd w:val="clear" w:color="auto" w:fill="FFFFFF"/>
            <w:rtl/>
          </w:rPr>
          <w:t>ی</w:t>
        </w:r>
      </w:ins>
      <w:del w:id="6285" w:author="Lenovo" w:date="2023-08-19T14:26:00Z">
        <w:r w:rsidR="006353B9" w:rsidRPr="00A66FFA" w:rsidDel="008D6B36">
          <w:rPr>
            <w:rFonts w:ascii="Times New Roman" w:hAnsi="Times New Roman"/>
            <w:sz w:val="27"/>
            <w:szCs w:val="27"/>
            <w:shd w:val="clear" w:color="auto" w:fill="FFFFFF"/>
            <w:rtl/>
            <w:rPrChange w:id="6286"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87" w:author="Lenovo" w:date="2023-08-06T18:07:00Z">
            <w:rPr>
              <w:rFonts w:ascii="Times New Roman" w:hAnsi="Times New Roman"/>
              <w:sz w:val="24"/>
              <w:shd w:val="clear" w:color="auto" w:fill="FFFFFF"/>
              <w:rtl/>
            </w:rPr>
          </w:rPrChange>
        </w:rPr>
        <w:t xml:space="preserve"> ظريف و لطيف م</w:t>
      </w:r>
      <w:ins w:id="6288" w:author="Lenovo" w:date="2023-08-19T14:26:00Z">
        <w:r w:rsidR="008D6B36">
          <w:rPr>
            <w:rFonts w:ascii="Times New Roman" w:hAnsi="Times New Roman" w:hint="cs"/>
            <w:sz w:val="27"/>
            <w:szCs w:val="27"/>
            <w:shd w:val="clear" w:color="auto" w:fill="FFFFFF"/>
            <w:rtl/>
          </w:rPr>
          <w:t>ی</w:t>
        </w:r>
      </w:ins>
      <w:del w:id="6289" w:author="Lenovo" w:date="2023-08-19T14:26:00Z">
        <w:r w:rsidR="006353B9" w:rsidRPr="00A66FFA" w:rsidDel="008D6B36">
          <w:rPr>
            <w:rFonts w:ascii="Times New Roman" w:hAnsi="Times New Roman"/>
            <w:sz w:val="27"/>
            <w:szCs w:val="27"/>
            <w:shd w:val="clear" w:color="auto" w:fill="FFFFFF"/>
            <w:rtl/>
            <w:rPrChange w:id="6290"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291" w:author="Lenovo" w:date="2023-08-06T18:07:00Z">
            <w:rPr>
              <w:rFonts w:ascii="Times New Roman" w:hAnsi="Times New Roman"/>
              <w:sz w:val="24"/>
              <w:shd w:val="clear" w:color="auto" w:fill="FFFFFF"/>
              <w:rtl/>
            </w:rPr>
          </w:rPrChange>
        </w:rPr>
        <w:t xml:space="preserve">‌فرمايد: </w:t>
      </w:r>
      <w:del w:id="6292" w:author="Lenovo" w:date="2023-08-19T14:27:00Z">
        <w:r w:rsidR="009E2B63" w:rsidRPr="00A66FFA" w:rsidDel="008D6B36">
          <w:rPr>
            <w:rFonts w:ascii="Times New Roman" w:hAnsi="Times New Roman"/>
            <w:sz w:val="27"/>
            <w:szCs w:val="27"/>
            <w:shd w:val="clear" w:color="auto" w:fill="FFFFFF"/>
            <w:rPrChange w:id="6293" w:author="Lenovo" w:date="2023-08-06T18:07:00Z">
              <w:rPr>
                <w:rFonts w:ascii="Times New Roman" w:hAnsi="Times New Roman"/>
                <w:sz w:val="24"/>
                <w:shd w:val="clear" w:color="auto" w:fill="FFFFFF"/>
              </w:rPr>
            </w:rPrChange>
          </w:rPr>
          <w:sym w:font="Dorood" w:char="F036"/>
        </w:r>
      </w:del>
      <w:ins w:id="6294" w:author="Lenovo" w:date="2023-08-19T14:27:00Z">
        <w:r w:rsidR="008D6B36">
          <w:rPr>
            <w:rFonts w:ascii="Times New Roman" w:hAnsi="Times New Roman" w:hint="cs"/>
            <w:sz w:val="27"/>
            <w:szCs w:val="27"/>
            <w:shd w:val="clear" w:color="auto" w:fill="FFFFFF"/>
            <w:rtl/>
          </w:rPr>
          <w:t>&lt;&lt;</w:t>
        </w:r>
      </w:ins>
      <w:r w:rsidR="006353B9" w:rsidRPr="00A66FFA">
        <w:rPr>
          <w:rFonts w:ascii="Times New Roman" w:hAnsi="Times New Roman" w:hint="eastAsia"/>
          <w:sz w:val="27"/>
          <w:szCs w:val="27"/>
          <w:shd w:val="clear" w:color="auto" w:fill="FFFFFF"/>
          <w:rtl/>
          <w:rPrChange w:id="6295" w:author="Lenovo" w:date="2023-08-06T18:07:00Z">
            <w:rPr>
              <w:rFonts w:ascii="Times New Roman" w:hAnsi="Times New Roman" w:hint="eastAsia"/>
              <w:sz w:val="24"/>
              <w:shd w:val="clear" w:color="auto" w:fill="FFFFFF"/>
              <w:rtl/>
            </w:rPr>
          </w:rPrChange>
        </w:rPr>
        <w:t>لتسكنوا</w:t>
      </w:r>
      <w:r w:rsidR="006353B9" w:rsidRPr="00A66FFA">
        <w:rPr>
          <w:rFonts w:ascii="Times New Roman" w:hAnsi="Times New Roman"/>
          <w:sz w:val="27"/>
          <w:szCs w:val="27"/>
          <w:shd w:val="clear" w:color="auto" w:fill="FFFFFF"/>
          <w:rtl/>
          <w:rPrChange w:id="6296"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297" w:author="Lenovo" w:date="2023-08-06T18:07:00Z">
            <w:rPr>
              <w:rFonts w:ascii="Times New Roman" w:hAnsi="Times New Roman" w:hint="eastAsia"/>
              <w:sz w:val="24"/>
              <w:shd w:val="clear" w:color="auto" w:fill="FFFFFF"/>
              <w:rtl/>
            </w:rPr>
          </w:rPrChange>
        </w:rPr>
        <w:t>إليها</w:t>
      </w:r>
      <w:del w:id="6298" w:author="Lenovo" w:date="2023-08-19T14:27:00Z">
        <w:r w:rsidR="009E2B63" w:rsidRPr="00A66FFA" w:rsidDel="008D6B36">
          <w:rPr>
            <w:rFonts w:ascii="Times New Roman" w:hAnsi="Times New Roman"/>
            <w:sz w:val="27"/>
            <w:szCs w:val="27"/>
            <w:shd w:val="clear" w:color="auto" w:fill="FFFFFF"/>
            <w:rPrChange w:id="6299" w:author="Lenovo" w:date="2023-08-06T18:07:00Z">
              <w:rPr>
                <w:rFonts w:ascii="Times New Roman" w:hAnsi="Times New Roman"/>
                <w:sz w:val="24"/>
                <w:shd w:val="clear" w:color="auto" w:fill="FFFFFF"/>
              </w:rPr>
            </w:rPrChange>
          </w:rPr>
          <w:sym w:font="Dorood" w:char="F035"/>
        </w:r>
        <w:r w:rsidR="006353B9" w:rsidRPr="00A66FFA" w:rsidDel="008D6B36">
          <w:rPr>
            <w:rFonts w:ascii="Times New Roman" w:hAnsi="Times New Roman" w:hint="eastAsia"/>
            <w:sz w:val="27"/>
            <w:szCs w:val="27"/>
            <w:shd w:val="clear" w:color="auto" w:fill="FFFFFF"/>
            <w:rtl/>
            <w:rPrChange w:id="6300" w:author="Lenovo" w:date="2023-08-06T18:07:00Z">
              <w:rPr>
                <w:rFonts w:ascii="Times New Roman" w:hAnsi="Times New Roman" w:hint="eastAsia"/>
                <w:sz w:val="24"/>
                <w:shd w:val="clear" w:color="auto" w:fill="FFFFFF"/>
                <w:rtl/>
              </w:rPr>
            </w:rPrChange>
          </w:rPr>
          <w:delText>،</w:delText>
        </w:r>
        <w:r w:rsidR="006353B9" w:rsidRPr="00A66FFA" w:rsidDel="008D6B36">
          <w:rPr>
            <w:rFonts w:ascii="Times New Roman" w:hAnsi="Times New Roman"/>
            <w:sz w:val="27"/>
            <w:szCs w:val="27"/>
            <w:shd w:val="clear" w:color="auto" w:fill="FFFFFF"/>
            <w:rtl/>
            <w:rPrChange w:id="6301" w:author="Lenovo" w:date="2023-08-06T18:07:00Z">
              <w:rPr>
                <w:rFonts w:ascii="Times New Roman" w:hAnsi="Times New Roman"/>
                <w:sz w:val="24"/>
                <w:shd w:val="clear" w:color="auto" w:fill="FFFFFF"/>
                <w:rtl/>
              </w:rPr>
            </w:rPrChange>
          </w:rPr>
          <w:delText xml:space="preserve"> </w:delText>
        </w:r>
      </w:del>
      <w:ins w:id="6302" w:author="Lenovo" w:date="2023-08-19T14:28:00Z">
        <w:r w:rsidR="008D6B36">
          <w:rPr>
            <w:rFonts w:ascii="Times New Roman" w:hAnsi="Times New Roman" w:hint="cs"/>
            <w:sz w:val="27"/>
            <w:szCs w:val="27"/>
            <w:shd w:val="clear" w:color="auto" w:fill="FFFFFF"/>
            <w:rtl/>
          </w:rPr>
          <w:t>.&gt;&gt;</w:t>
        </w:r>
      </w:ins>
      <w:r w:rsidR="006353B9" w:rsidRPr="00A66FFA">
        <w:rPr>
          <w:rFonts w:ascii="Times New Roman" w:hAnsi="Times New Roman" w:hint="eastAsia"/>
          <w:sz w:val="27"/>
          <w:szCs w:val="27"/>
          <w:shd w:val="clear" w:color="auto" w:fill="FFFFFF"/>
          <w:rtl/>
          <w:rPrChange w:id="6303" w:author="Lenovo" w:date="2023-08-06T18:07:00Z">
            <w:rPr>
              <w:rFonts w:ascii="Times New Roman" w:hAnsi="Times New Roman" w:hint="eastAsia"/>
              <w:sz w:val="24"/>
              <w:shd w:val="clear" w:color="auto" w:fill="FFFFFF"/>
              <w:rtl/>
            </w:rPr>
          </w:rPrChange>
        </w:rPr>
        <w:t>امام</w:t>
      </w:r>
      <w:r w:rsidR="006353B9" w:rsidRPr="00A66FFA">
        <w:rPr>
          <w:rFonts w:ascii="Times New Roman" w:hAnsi="Times New Roman"/>
          <w:sz w:val="27"/>
          <w:szCs w:val="27"/>
          <w:shd w:val="clear" w:color="auto" w:fill="FFFFFF"/>
          <w:rtl/>
          <w:rPrChange w:id="6304"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05" w:author="Lenovo" w:date="2023-08-06T18:07:00Z">
            <w:rPr>
              <w:rFonts w:ascii="Times New Roman" w:hAnsi="Times New Roman" w:hint="eastAsia"/>
              <w:sz w:val="24"/>
              <w:shd w:val="clear" w:color="auto" w:fill="FFFFFF"/>
              <w:rtl/>
            </w:rPr>
          </w:rPrChange>
        </w:rPr>
        <w:t>صادق</w:t>
      </w:r>
      <w:ins w:id="6306" w:author="Lenovo" w:date="2023-08-19T14:28:00Z">
        <w:r w:rsidR="008D6B36">
          <w:rPr>
            <w:rFonts w:ascii="Times New Roman" w:hAnsi="Times New Roman" w:hint="cs"/>
            <w:sz w:val="27"/>
            <w:szCs w:val="27"/>
            <w:shd w:val="clear" w:color="auto" w:fill="FFFFFF"/>
            <w:rtl/>
          </w:rPr>
          <w:t xml:space="preserve"> علیه السلام </w:t>
        </w:r>
      </w:ins>
      <w:del w:id="6307" w:author="Lenovo" w:date="2023-08-19T14:28:00Z">
        <w:r w:rsidR="009E2B63" w:rsidRPr="00A66FFA" w:rsidDel="008D6B36">
          <w:rPr>
            <w:rFonts w:ascii="Times New Roman" w:hAnsi="Times New Roman"/>
            <w:sz w:val="27"/>
            <w:szCs w:val="27"/>
            <w:shd w:val="clear" w:color="auto" w:fill="FFFFFF"/>
            <w:rPrChange w:id="6308" w:author="Lenovo" w:date="2023-08-06T18:07:00Z">
              <w:rPr>
                <w:rFonts w:ascii="Times New Roman" w:hAnsi="Times New Roman"/>
                <w:sz w:val="24"/>
                <w:shd w:val="clear" w:color="auto" w:fill="FFFFFF"/>
              </w:rPr>
            </w:rPrChange>
          </w:rPr>
          <w:sym w:font="Dorood" w:char="F047"/>
        </w:r>
        <w:r w:rsidR="006353B9" w:rsidRPr="00A66FFA" w:rsidDel="008D6B36">
          <w:rPr>
            <w:rFonts w:ascii="Times New Roman" w:hAnsi="Times New Roman"/>
            <w:sz w:val="27"/>
            <w:szCs w:val="27"/>
            <w:shd w:val="clear" w:color="auto" w:fill="FFFFFF"/>
            <w:rtl/>
            <w:rPrChange w:id="6309" w:author="Lenovo" w:date="2023-08-06T18:07:00Z">
              <w:rPr>
                <w:rFonts w:ascii="Times New Roman" w:hAnsi="Times New Roman"/>
                <w:sz w:val="24"/>
                <w:shd w:val="clear" w:color="auto" w:fill="FFFFFF"/>
                <w:rtl/>
              </w:rPr>
            </w:rPrChange>
          </w:rPr>
          <w:delText xml:space="preserve"> </w:delText>
        </w:r>
      </w:del>
      <w:r w:rsidR="006353B9" w:rsidRPr="00A66FFA">
        <w:rPr>
          <w:rFonts w:ascii="Times New Roman" w:hAnsi="Times New Roman"/>
          <w:sz w:val="27"/>
          <w:szCs w:val="27"/>
          <w:shd w:val="clear" w:color="auto" w:fill="FFFFFF"/>
          <w:rtl/>
          <w:rPrChange w:id="6310" w:author="Lenovo" w:date="2023-08-06T18:07:00Z">
            <w:rPr>
              <w:rFonts w:ascii="Times New Roman" w:hAnsi="Times New Roman"/>
              <w:sz w:val="24"/>
              <w:shd w:val="clear" w:color="auto" w:fill="FFFFFF"/>
              <w:rtl/>
            </w:rPr>
          </w:rPrChange>
        </w:rPr>
        <w:t>هم در جاي</w:t>
      </w:r>
      <w:ins w:id="6311" w:author="Lenovo" w:date="2023-08-19T14:28:00Z">
        <w:r w:rsidR="008D6B36">
          <w:rPr>
            <w:rFonts w:ascii="Times New Roman" w:hAnsi="Times New Roman" w:hint="cs"/>
            <w:sz w:val="27"/>
            <w:szCs w:val="27"/>
            <w:shd w:val="clear" w:color="auto" w:fill="FFFFFF"/>
            <w:rtl/>
          </w:rPr>
          <w:t>ی</w:t>
        </w:r>
      </w:ins>
      <w:del w:id="6312" w:author="Lenovo" w:date="2023-08-19T14:28:00Z">
        <w:r w:rsidR="006353B9" w:rsidRPr="00A66FFA" w:rsidDel="008D6B36">
          <w:rPr>
            <w:rFonts w:ascii="Times New Roman" w:hAnsi="Times New Roman"/>
            <w:sz w:val="27"/>
            <w:szCs w:val="27"/>
            <w:shd w:val="clear" w:color="auto" w:fill="FFFFFF"/>
            <w:rtl/>
            <w:rPrChange w:id="6313"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314" w:author="Lenovo" w:date="2023-08-06T18:07:00Z">
            <w:rPr>
              <w:rFonts w:ascii="Times New Roman" w:hAnsi="Times New Roman"/>
              <w:sz w:val="24"/>
              <w:shd w:val="clear" w:color="auto" w:fill="FFFFFF"/>
              <w:rtl/>
            </w:rPr>
          </w:rPrChange>
        </w:rPr>
        <w:t xml:space="preserve"> فرموده‌اند: «لتسكنوا إليهنَّ»؛ «إليها» و «إليهنَّ» دارد</w:t>
      </w:r>
      <w:r w:rsidR="009E2B63" w:rsidRPr="00A66FFA">
        <w:rPr>
          <w:rFonts w:ascii="Times New Roman" w:hAnsi="Times New Roman" w:hint="eastAsia"/>
          <w:sz w:val="27"/>
          <w:szCs w:val="27"/>
          <w:shd w:val="clear" w:color="auto" w:fill="FFFFFF"/>
          <w:rtl/>
          <w:rPrChange w:id="6315" w:author="Lenovo" w:date="2023-08-06T18:07:00Z">
            <w:rPr>
              <w:rFonts w:ascii="Times New Roman" w:hAnsi="Times New Roman" w:hint="eastAsia"/>
              <w:sz w:val="24"/>
              <w:shd w:val="clear" w:color="auto" w:fill="FFFFFF"/>
              <w:rtl/>
            </w:rPr>
          </w:rPrChange>
        </w:rPr>
        <w:t>،</w:t>
      </w:r>
      <w:r w:rsidR="006353B9" w:rsidRPr="00A66FFA">
        <w:rPr>
          <w:rFonts w:ascii="Times New Roman" w:hAnsi="Times New Roman"/>
          <w:sz w:val="27"/>
          <w:szCs w:val="27"/>
          <w:shd w:val="clear" w:color="auto" w:fill="FFFFFF"/>
          <w:rtl/>
          <w:rPrChange w:id="6316" w:author="Lenovo" w:date="2023-08-06T18:07:00Z">
            <w:rPr>
              <w:rFonts w:ascii="Times New Roman" w:hAnsi="Times New Roman"/>
              <w:sz w:val="24"/>
              <w:shd w:val="clear" w:color="auto" w:fill="FFFFFF"/>
              <w:rtl/>
            </w:rPr>
          </w:rPrChange>
        </w:rPr>
        <w:t xml:space="preserve"> نه «بِها» و «بِهِنَّ». إل</w:t>
      </w:r>
      <w:ins w:id="6317" w:author="Lenovo" w:date="2023-08-19T14:28:00Z">
        <w:r w:rsidR="00C7638F">
          <w:rPr>
            <w:rFonts w:ascii="Times New Roman" w:hAnsi="Times New Roman" w:hint="cs"/>
            <w:sz w:val="27"/>
            <w:szCs w:val="27"/>
            <w:shd w:val="clear" w:color="auto" w:fill="FFFFFF"/>
            <w:rtl/>
          </w:rPr>
          <w:t>ی</w:t>
        </w:r>
      </w:ins>
      <w:del w:id="6318" w:author="Lenovo" w:date="2023-08-19T14:28:00Z">
        <w:r w:rsidR="006353B9" w:rsidRPr="00A66FFA" w:rsidDel="00C7638F">
          <w:rPr>
            <w:rFonts w:ascii="Times New Roman" w:hAnsi="Times New Roman"/>
            <w:sz w:val="27"/>
            <w:szCs w:val="27"/>
            <w:shd w:val="clear" w:color="auto" w:fill="FFFFFF"/>
            <w:rtl/>
            <w:rPrChange w:id="6319" w:author="Lenovo" w:date="2023-08-06T18:07:00Z">
              <w:rPr>
                <w:rFonts w:ascii="Times New Roman" w:hAnsi="Times New Roman"/>
                <w:sz w:val="24"/>
                <w:shd w:val="clear" w:color="auto" w:fill="FFFFFF"/>
                <w:rtl/>
              </w:rPr>
            </w:rPrChange>
          </w:rPr>
          <w:delText>ي</w:delText>
        </w:r>
      </w:del>
      <w:r w:rsidR="006353B9" w:rsidRPr="00A66FFA">
        <w:rPr>
          <w:rFonts w:ascii="Times New Roman" w:hAnsi="Times New Roman"/>
          <w:sz w:val="27"/>
          <w:szCs w:val="27"/>
          <w:shd w:val="clear" w:color="auto" w:fill="FFFFFF"/>
          <w:rtl/>
          <w:rPrChange w:id="6320" w:author="Lenovo" w:date="2023-08-06T18:07:00Z">
            <w:rPr>
              <w:rFonts w:ascii="Times New Roman" w:hAnsi="Times New Roman"/>
              <w:sz w:val="24"/>
              <w:shd w:val="clear" w:color="auto" w:fill="FFFFFF"/>
              <w:rtl/>
            </w:rPr>
          </w:rPrChange>
        </w:rPr>
        <w:t xml:space="preserve"> هم </w:t>
      </w:r>
      <w:r w:rsidR="006353B9" w:rsidRPr="00A66FFA">
        <w:rPr>
          <w:rFonts w:ascii="Times New Roman" w:hAnsi="Times New Roman" w:hint="eastAsia"/>
          <w:sz w:val="27"/>
          <w:szCs w:val="27"/>
          <w:shd w:val="clear" w:color="auto" w:fill="FFFFFF"/>
          <w:rtl/>
          <w:rPrChange w:id="6321" w:author="Lenovo" w:date="2023-08-06T18:07:00Z">
            <w:rPr>
              <w:rFonts w:ascii="Times New Roman" w:hAnsi="Times New Roman" w:hint="eastAsia"/>
              <w:sz w:val="24"/>
              <w:shd w:val="clear" w:color="auto" w:fill="FFFFFF"/>
              <w:rtl/>
            </w:rPr>
          </w:rPrChange>
        </w:rPr>
        <w:t>اشاره</w:t>
      </w:r>
      <w:r w:rsidR="006353B9" w:rsidRPr="00A66FFA">
        <w:rPr>
          <w:rFonts w:ascii="Times New Roman" w:hAnsi="Times New Roman"/>
          <w:sz w:val="27"/>
          <w:szCs w:val="27"/>
          <w:shd w:val="clear" w:color="auto" w:fill="FFFFFF"/>
          <w:rtl/>
          <w:rPrChange w:id="6322"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23" w:author="Lenovo" w:date="2023-08-06T18:07:00Z">
            <w:rPr>
              <w:rFonts w:ascii="Times New Roman" w:hAnsi="Times New Roman" w:hint="eastAsia"/>
              <w:sz w:val="24"/>
              <w:shd w:val="clear" w:color="auto" w:fill="FFFFFF"/>
              <w:rtl/>
            </w:rPr>
          </w:rPrChange>
        </w:rPr>
        <w:t>دارد</w:t>
      </w:r>
      <w:r w:rsidR="006353B9" w:rsidRPr="00A66FFA">
        <w:rPr>
          <w:rFonts w:ascii="Times New Roman" w:hAnsi="Times New Roman"/>
          <w:sz w:val="27"/>
          <w:szCs w:val="27"/>
          <w:shd w:val="clear" w:color="auto" w:fill="FFFFFF"/>
          <w:rtl/>
          <w:rPrChange w:id="6324"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25" w:author="Lenovo" w:date="2023-08-06T18:07:00Z">
            <w:rPr>
              <w:rFonts w:ascii="Times New Roman" w:hAnsi="Times New Roman" w:hint="eastAsia"/>
              <w:sz w:val="24"/>
              <w:shd w:val="clear" w:color="auto" w:fill="FFFFFF"/>
              <w:rtl/>
            </w:rPr>
          </w:rPrChange>
        </w:rPr>
        <w:t>به</w:t>
      </w:r>
      <w:r w:rsidR="006353B9" w:rsidRPr="00A66FFA">
        <w:rPr>
          <w:rFonts w:ascii="Times New Roman" w:hAnsi="Times New Roman"/>
          <w:sz w:val="27"/>
          <w:szCs w:val="27"/>
          <w:shd w:val="clear" w:color="auto" w:fill="FFFFFF"/>
          <w:rtl/>
          <w:rPrChange w:id="6326"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27" w:author="Lenovo" w:date="2023-08-06T18:07:00Z">
            <w:rPr>
              <w:rFonts w:ascii="Times New Roman" w:hAnsi="Times New Roman" w:hint="eastAsia"/>
              <w:sz w:val="24"/>
              <w:shd w:val="clear" w:color="auto" w:fill="FFFFFF"/>
              <w:rtl/>
            </w:rPr>
          </w:rPrChange>
        </w:rPr>
        <w:t>آن</w:t>
      </w:r>
      <w:r w:rsidR="006353B9" w:rsidRPr="00A66FFA">
        <w:rPr>
          <w:rFonts w:ascii="Times New Roman" w:hAnsi="Times New Roman"/>
          <w:sz w:val="27"/>
          <w:szCs w:val="27"/>
          <w:shd w:val="clear" w:color="auto" w:fill="FFFFFF"/>
          <w:rtl/>
          <w:rPrChange w:id="6328"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29" w:author="Lenovo" w:date="2023-08-06T18:07:00Z">
            <w:rPr>
              <w:rFonts w:ascii="Times New Roman" w:hAnsi="Times New Roman" w:hint="eastAsia"/>
              <w:sz w:val="24"/>
              <w:shd w:val="clear" w:color="auto" w:fill="FFFFFF"/>
              <w:rtl/>
            </w:rPr>
          </w:rPrChange>
        </w:rPr>
        <w:t>مسير</w:t>
      </w:r>
      <w:ins w:id="6330" w:author="Lenovo" w:date="2023-08-19T14:28:00Z">
        <w:r w:rsidR="00C7638F">
          <w:rPr>
            <w:rFonts w:ascii="Times New Roman" w:hAnsi="Times New Roman" w:hint="cs"/>
            <w:sz w:val="27"/>
            <w:szCs w:val="27"/>
            <w:shd w:val="clear" w:color="auto" w:fill="FFFFFF"/>
            <w:rtl/>
          </w:rPr>
          <w:t>ی</w:t>
        </w:r>
      </w:ins>
      <w:del w:id="6331" w:author="Lenovo" w:date="2023-08-19T14:28:00Z">
        <w:r w:rsidR="006353B9" w:rsidRPr="00A66FFA" w:rsidDel="00C7638F">
          <w:rPr>
            <w:rFonts w:ascii="Times New Roman" w:hAnsi="Times New Roman" w:hint="eastAsia"/>
            <w:sz w:val="27"/>
            <w:szCs w:val="27"/>
            <w:shd w:val="clear" w:color="auto" w:fill="FFFFFF"/>
            <w:rtl/>
            <w:rPrChange w:id="6332"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33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34" w:author="Lenovo" w:date="2023-08-06T18:07:00Z">
            <w:rPr>
              <w:rFonts w:ascii="Times New Roman" w:hAnsi="Times New Roman" w:hint="eastAsia"/>
              <w:sz w:val="24"/>
              <w:shd w:val="clear" w:color="auto" w:fill="FFFFFF"/>
              <w:rtl/>
            </w:rPr>
          </w:rPrChange>
        </w:rPr>
        <w:t>كه</w:t>
      </w:r>
      <w:r w:rsidR="006353B9" w:rsidRPr="00A66FFA">
        <w:rPr>
          <w:rFonts w:ascii="Times New Roman" w:hAnsi="Times New Roman"/>
          <w:sz w:val="27"/>
          <w:szCs w:val="27"/>
          <w:shd w:val="clear" w:color="auto" w:fill="FFFFFF"/>
          <w:rtl/>
          <w:rPrChange w:id="6335"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36" w:author="Lenovo" w:date="2023-08-06T18:07:00Z">
            <w:rPr>
              <w:rFonts w:ascii="Times New Roman" w:hAnsi="Times New Roman" w:hint="eastAsia"/>
              <w:sz w:val="24"/>
              <w:shd w:val="clear" w:color="auto" w:fill="FFFFFF"/>
              <w:rtl/>
            </w:rPr>
          </w:rPrChange>
        </w:rPr>
        <w:t>در</w:t>
      </w:r>
      <w:r w:rsidR="006353B9" w:rsidRPr="00A66FFA">
        <w:rPr>
          <w:rFonts w:ascii="Times New Roman" w:hAnsi="Times New Roman"/>
          <w:sz w:val="27"/>
          <w:szCs w:val="27"/>
          <w:shd w:val="clear" w:color="auto" w:fill="FFFFFF"/>
          <w:rtl/>
          <w:rPrChange w:id="6337"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38" w:author="Lenovo" w:date="2023-08-06T18:07:00Z">
            <w:rPr>
              <w:rFonts w:ascii="Times New Roman" w:hAnsi="Times New Roman" w:hint="eastAsia"/>
              <w:sz w:val="24"/>
              <w:shd w:val="clear" w:color="auto" w:fill="FFFFFF"/>
              <w:rtl/>
            </w:rPr>
          </w:rPrChange>
        </w:rPr>
        <w:t>موردش</w:t>
      </w:r>
      <w:r w:rsidR="006353B9" w:rsidRPr="00A66FFA">
        <w:rPr>
          <w:rFonts w:ascii="Times New Roman" w:hAnsi="Times New Roman"/>
          <w:sz w:val="27"/>
          <w:szCs w:val="27"/>
          <w:shd w:val="clear" w:color="auto" w:fill="FFFFFF"/>
          <w:rtl/>
          <w:rPrChange w:id="6339"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40" w:author="Lenovo" w:date="2023-08-06T18:07:00Z">
            <w:rPr>
              <w:rFonts w:ascii="Times New Roman" w:hAnsi="Times New Roman" w:hint="eastAsia"/>
              <w:sz w:val="24"/>
              <w:shd w:val="clear" w:color="auto" w:fill="FFFFFF"/>
              <w:rtl/>
            </w:rPr>
          </w:rPrChange>
        </w:rPr>
        <w:t>صحبت</w:t>
      </w:r>
      <w:r w:rsidR="006353B9" w:rsidRPr="00A66FFA">
        <w:rPr>
          <w:rFonts w:ascii="Times New Roman" w:hAnsi="Times New Roman"/>
          <w:sz w:val="27"/>
          <w:szCs w:val="27"/>
          <w:shd w:val="clear" w:color="auto" w:fill="FFFFFF"/>
          <w:rtl/>
          <w:rPrChange w:id="634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42" w:author="Lenovo" w:date="2023-08-06T18:07:00Z">
            <w:rPr>
              <w:rFonts w:ascii="Times New Roman" w:hAnsi="Times New Roman" w:hint="eastAsia"/>
              <w:sz w:val="24"/>
              <w:shd w:val="clear" w:color="auto" w:fill="FFFFFF"/>
              <w:rtl/>
            </w:rPr>
          </w:rPrChange>
        </w:rPr>
        <w:t>كرديم</w:t>
      </w:r>
      <w:r w:rsidR="006353B9" w:rsidRPr="00A66FFA">
        <w:rPr>
          <w:rFonts w:ascii="Times New Roman" w:hAnsi="Times New Roman"/>
          <w:sz w:val="27"/>
          <w:szCs w:val="27"/>
          <w:shd w:val="clear" w:color="auto" w:fill="FFFFFF"/>
          <w:rtl/>
          <w:rPrChange w:id="634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44" w:author="Lenovo" w:date="2023-08-06T18:07:00Z">
            <w:rPr>
              <w:rFonts w:ascii="Times New Roman" w:hAnsi="Times New Roman" w:hint="eastAsia"/>
              <w:sz w:val="24"/>
              <w:shd w:val="clear" w:color="auto" w:fill="FFFFFF"/>
              <w:rtl/>
            </w:rPr>
          </w:rPrChange>
        </w:rPr>
        <w:t>يعن</w:t>
      </w:r>
      <w:ins w:id="6345" w:author="Lenovo" w:date="2023-08-19T14:29:00Z">
        <w:r w:rsidR="00C7638F">
          <w:rPr>
            <w:rFonts w:ascii="Times New Roman" w:hAnsi="Times New Roman" w:hint="cs"/>
            <w:sz w:val="27"/>
            <w:szCs w:val="27"/>
            <w:shd w:val="clear" w:color="auto" w:fill="FFFFFF"/>
            <w:rtl/>
          </w:rPr>
          <w:t>ی</w:t>
        </w:r>
      </w:ins>
      <w:del w:id="6346" w:author="Lenovo" w:date="2023-08-19T14:29:00Z">
        <w:r w:rsidR="006353B9" w:rsidRPr="00A66FFA" w:rsidDel="00C7638F">
          <w:rPr>
            <w:rFonts w:ascii="Times New Roman" w:hAnsi="Times New Roman" w:hint="eastAsia"/>
            <w:sz w:val="27"/>
            <w:szCs w:val="27"/>
            <w:shd w:val="clear" w:color="auto" w:fill="FFFFFF"/>
            <w:rtl/>
            <w:rPrChange w:id="6347"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348"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49" w:author="Lenovo" w:date="2023-08-06T18:07:00Z">
            <w:rPr>
              <w:rFonts w:ascii="Times New Roman" w:hAnsi="Times New Roman" w:hint="eastAsia"/>
              <w:sz w:val="24"/>
              <w:shd w:val="clear" w:color="auto" w:fill="FFFFFF"/>
              <w:rtl/>
            </w:rPr>
          </w:rPrChange>
        </w:rPr>
        <w:t>شماي</w:t>
      </w:r>
      <w:ins w:id="6350" w:author="Lenovo" w:date="2023-08-19T14:29:00Z">
        <w:r w:rsidR="00C7638F">
          <w:rPr>
            <w:rFonts w:ascii="Times New Roman" w:hAnsi="Times New Roman" w:hint="cs"/>
            <w:sz w:val="27"/>
            <w:szCs w:val="27"/>
            <w:shd w:val="clear" w:color="auto" w:fill="FFFFFF"/>
            <w:rtl/>
          </w:rPr>
          <w:t>ی</w:t>
        </w:r>
      </w:ins>
      <w:del w:id="6351" w:author="Lenovo" w:date="2023-08-19T14:29:00Z">
        <w:r w:rsidR="006353B9" w:rsidRPr="00A66FFA" w:rsidDel="00C7638F">
          <w:rPr>
            <w:rFonts w:ascii="Times New Roman" w:hAnsi="Times New Roman" w:hint="eastAsia"/>
            <w:sz w:val="27"/>
            <w:szCs w:val="27"/>
            <w:shd w:val="clear" w:color="auto" w:fill="FFFFFF"/>
            <w:rtl/>
            <w:rPrChange w:id="6352"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sz w:val="27"/>
          <w:szCs w:val="27"/>
          <w:shd w:val="clear" w:color="auto" w:fill="FFFFFF"/>
          <w:rtl/>
          <w:rPrChange w:id="635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54" w:author="Lenovo" w:date="2023-08-06T18:07:00Z">
            <w:rPr>
              <w:rFonts w:ascii="Times New Roman" w:hAnsi="Times New Roman" w:hint="eastAsia"/>
              <w:sz w:val="24"/>
              <w:shd w:val="clear" w:color="auto" w:fill="FFFFFF"/>
              <w:rtl/>
            </w:rPr>
          </w:rPrChange>
        </w:rPr>
        <w:t>كه</w:t>
      </w:r>
      <w:r w:rsidR="006353B9" w:rsidRPr="00A66FFA">
        <w:rPr>
          <w:rFonts w:ascii="Times New Roman" w:hAnsi="Times New Roman"/>
          <w:sz w:val="27"/>
          <w:szCs w:val="27"/>
          <w:shd w:val="clear" w:color="auto" w:fill="FFFFFF"/>
          <w:rtl/>
          <w:rPrChange w:id="6355"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56" w:author="Lenovo" w:date="2023-08-06T18:07:00Z">
            <w:rPr>
              <w:rFonts w:ascii="Times New Roman" w:hAnsi="Times New Roman" w:hint="eastAsia"/>
              <w:sz w:val="24"/>
              <w:shd w:val="clear" w:color="auto" w:fill="FFFFFF"/>
              <w:rtl/>
            </w:rPr>
          </w:rPrChange>
        </w:rPr>
        <w:t>داريد</w:t>
      </w:r>
      <w:r w:rsidR="006353B9" w:rsidRPr="00A66FFA">
        <w:rPr>
          <w:rFonts w:ascii="Times New Roman" w:hAnsi="Times New Roman"/>
          <w:sz w:val="27"/>
          <w:szCs w:val="27"/>
          <w:shd w:val="clear" w:color="auto" w:fill="FFFFFF"/>
          <w:rtl/>
          <w:rPrChange w:id="6357"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58" w:author="Lenovo" w:date="2023-08-06T18:07:00Z">
            <w:rPr>
              <w:rFonts w:ascii="Times New Roman" w:hAnsi="Times New Roman" w:hint="eastAsia"/>
              <w:sz w:val="24"/>
              <w:shd w:val="clear" w:color="auto" w:fill="FFFFFF"/>
              <w:rtl/>
            </w:rPr>
          </w:rPrChange>
        </w:rPr>
        <w:t>در</w:t>
      </w:r>
      <w:r w:rsidR="006353B9" w:rsidRPr="00A66FFA">
        <w:rPr>
          <w:rFonts w:ascii="Times New Roman" w:hAnsi="Times New Roman"/>
          <w:sz w:val="27"/>
          <w:szCs w:val="27"/>
          <w:shd w:val="clear" w:color="auto" w:fill="FFFFFF"/>
          <w:rtl/>
          <w:rPrChange w:id="6359"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60" w:author="Lenovo" w:date="2023-08-06T18:07:00Z">
            <w:rPr>
              <w:rFonts w:ascii="Times New Roman" w:hAnsi="Times New Roman" w:hint="eastAsia"/>
              <w:sz w:val="24"/>
              <w:shd w:val="clear" w:color="auto" w:fill="FFFFFF"/>
              <w:rtl/>
            </w:rPr>
          </w:rPrChange>
        </w:rPr>
        <w:t>اين</w:t>
      </w:r>
      <w:r w:rsidR="006353B9" w:rsidRPr="00A66FFA">
        <w:rPr>
          <w:rFonts w:ascii="Times New Roman" w:hAnsi="Times New Roman"/>
          <w:sz w:val="27"/>
          <w:szCs w:val="27"/>
          <w:shd w:val="clear" w:color="auto" w:fill="FFFFFF"/>
          <w:rtl/>
          <w:rPrChange w:id="636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62" w:author="Lenovo" w:date="2023-08-06T18:07:00Z">
            <w:rPr>
              <w:rFonts w:ascii="Times New Roman" w:hAnsi="Times New Roman" w:hint="eastAsia"/>
              <w:sz w:val="24"/>
              <w:shd w:val="clear" w:color="auto" w:fill="FFFFFF"/>
              <w:rtl/>
            </w:rPr>
          </w:rPrChange>
        </w:rPr>
        <w:t>مسير</w:t>
      </w:r>
      <w:r w:rsidR="006353B9" w:rsidRPr="00A66FFA">
        <w:rPr>
          <w:rFonts w:ascii="Times New Roman" w:hAnsi="Times New Roman"/>
          <w:sz w:val="27"/>
          <w:szCs w:val="27"/>
          <w:shd w:val="clear" w:color="auto" w:fill="FFFFFF"/>
          <w:rtl/>
          <w:rPrChange w:id="636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64" w:author="Lenovo" w:date="2023-08-06T18:07:00Z">
            <w:rPr>
              <w:rFonts w:ascii="Times New Roman" w:hAnsi="Times New Roman" w:hint="eastAsia"/>
              <w:sz w:val="24"/>
              <w:shd w:val="clear" w:color="auto" w:fill="FFFFFF"/>
              <w:rtl/>
            </w:rPr>
          </w:rPrChange>
        </w:rPr>
        <w:t>حركت</w:t>
      </w:r>
      <w:r w:rsidR="006353B9" w:rsidRPr="00A66FFA">
        <w:rPr>
          <w:rFonts w:ascii="Times New Roman" w:hAnsi="Times New Roman"/>
          <w:sz w:val="27"/>
          <w:szCs w:val="27"/>
          <w:shd w:val="clear" w:color="auto" w:fill="FFFFFF"/>
          <w:rtl/>
          <w:rPrChange w:id="6365"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66" w:author="Lenovo" w:date="2023-08-06T18:07:00Z">
            <w:rPr>
              <w:rFonts w:ascii="Times New Roman" w:hAnsi="Times New Roman" w:hint="eastAsia"/>
              <w:sz w:val="24"/>
              <w:shd w:val="clear" w:color="auto" w:fill="FFFFFF"/>
              <w:rtl/>
            </w:rPr>
          </w:rPrChange>
        </w:rPr>
        <w:t>م</w:t>
      </w:r>
      <w:ins w:id="6367" w:author="Lenovo" w:date="2023-08-19T14:29:00Z">
        <w:r w:rsidR="00C7638F">
          <w:rPr>
            <w:rFonts w:ascii="Times New Roman" w:hAnsi="Times New Roman" w:hint="cs"/>
            <w:sz w:val="27"/>
            <w:szCs w:val="27"/>
            <w:shd w:val="clear" w:color="auto" w:fill="FFFFFF"/>
            <w:rtl/>
          </w:rPr>
          <w:t>ی</w:t>
        </w:r>
      </w:ins>
      <w:del w:id="6368" w:author="Lenovo" w:date="2023-08-19T14:29:00Z">
        <w:r w:rsidR="006353B9" w:rsidRPr="00A66FFA" w:rsidDel="00C7638F">
          <w:rPr>
            <w:rFonts w:ascii="Times New Roman" w:hAnsi="Times New Roman" w:hint="eastAsia"/>
            <w:sz w:val="27"/>
            <w:szCs w:val="27"/>
            <w:shd w:val="clear" w:color="auto" w:fill="FFFFFF"/>
            <w:rtl/>
            <w:rPrChange w:id="6369" w:author="Lenovo" w:date="2023-08-06T18:07:00Z">
              <w:rPr>
                <w:rFonts w:ascii="Times New Roman" w:hAnsi="Times New Roman" w:hint="eastAsia"/>
                <w:sz w:val="24"/>
                <w:shd w:val="clear" w:color="auto" w:fill="FFFFFF"/>
                <w:rtl/>
              </w:rPr>
            </w:rPrChange>
          </w:rPr>
          <w:delText>ي</w:delText>
        </w:r>
      </w:del>
      <w:r w:rsidR="006353B9" w:rsidRPr="00A66FFA">
        <w:rPr>
          <w:rFonts w:ascii="Times New Roman" w:hAnsi="Times New Roman" w:hint="eastAsia"/>
          <w:sz w:val="27"/>
          <w:szCs w:val="27"/>
          <w:shd w:val="clear" w:color="auto" w:fill="FFFFFF"/>
          <w:rtl/>
          <w:rPrChange w:id="6370" w:author="Lenovo" w:date="2023-08-06T18:07:00Z">
            <w:rPr>
              <w:rFonts w:ascii="Times New Roman" w:hAnsi="Times New Roman" w:hint="eastAsia"/>
              <w:sz w:val="24"/>
              <w:shd w:val="clear" w:color="auto" w:fill="FFFFFF"/>
              <w:rtl/>
            </w:rPr>
          </w:rPrChange>
        </w:rPr>
        <w:t>‌كنيد</w:t>
      </w:r>
      <w:r w:rsidR="006353B9" w:rsidRPr="00A66FFA">
        <w:rPr>
          <w:rFonts w:ascii="Times New Roman" w:hAnsi="Times New Roman"/>
          <w:sz w:val="27"/>
          <w:szCs w:val="27"/>
          <w:shd w:val="clear" w:color="auto" w:fill="FFFFFF"/>
          <w:rtl/>
          <w:rPrChange w:id="637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72" w:author="Lenovo" w:date="2023-08-06T18:07:00Z">
            <w:rPr>
              <w:rFonts w:ascii="Times New Roman" w:hAnsi="Times New Roman" w:hint="eastAsia"/>
              <w:sz w:val="24"/>
              <w:shd w:val="clear" w:color="auto" w:fill="FFFFFF"/>
              <w:rtl/>
            </w:rPr>
          </w:rPrChange>
        </w:rPr>
        <w:t>با</w:t>
      </w:r>
      <w:r w:rsidR="006353B9" w:rsidRPr="00A66FFA">
        <w:rPr>
          <w:rFonts w:ascii="Times New Roman" w:hAnsi="Times New Roman"/>
          <w:sz w:val="27"/>
          <w:szCs w:val="27"/>
          <w:shd w:val="clear" w:color="auto" w:fill="FFFFFF"/>
          <w:rtl/>
          <w:rPrChange w:id="637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74" w:author="Lenovo" w:date="2023-08-06T18:07:00Z">
            <w:rPr>
              <w:rFonts w:ascii="Times New Roman" w:hAnsi="Times New Roman" w:hint="eastAsia"/>
              <w:sz w:val="24"/>
              <w:shd w:val="clear" w:color="auto" w:fill="FFFFFF"/>
              <w:rtl/>
            </w:rPr>
          </w:rPrChange>
        </w:rPr>
        <w:t>اينها</w:t>
      </w:r>
      <w:r w:rsidR="006353B9" w:rsidRPr="00A66FFA">
        <w:rPr>
          <w:rFonts w:ascii="Times New Roman" w:hAnsi="Times New Roman"/>
          <w:sz w:val="27"/>
          <w:szCs w:val="27"/>
          <w:shd w:val="clear" w:color="auto" w:fill="FFFFFF"/>
          <w:rtl/>
          <w:rPrChange w:id="6375" w:author="Lenovo" w:date="2023-08-06T18:07:00Z">
            <w:rPr>
              <w:rFonts w:ascii="Times New Roman" w:hAnsi="Times New Roman"/>
              <w:sz w:val="24"/>
              <w:shd w:val="clear" w:color="auto" w:fill="FFFFFF"/>
              <w:rtl/>
            </w:rPr>
          </w:rPrChange>
        </w:rPr>
        <w:t xml:space="preserve"> (همسرانتان) </w:t>
      </w:r>
      <w:r w:rsidR="006353B9" w:rsidRPr="00A66FFA">
        <w:rPr>
          <w:rFonts w:ascii="Times New Roman" w:hAnsi="Times New Roman" w:hint="eastAsia"/>
          <w:sz w:val="27"/>
          <w:szCs w:val="27"/>
          <w:shd w:val="clear" w:color="auto" w:fill="FFFFFF"/>
          <w:rtl/>
          <w:rPrChange w:id="6376" w:author="Lenovo" w:date="2023-08-06T18:07:00Z">
            <w:rPr>
              <w:rFonts w:ascii="Times New Roman" w:hAnsi="Times New Roman" w:hint="eastAsia"/>
              <w:sz w:val="24"/>
              <w:shd w:val="clear" w:color="auto" w:fill="FFFFFF"/>
              <w:rtl/>
            </w:rPr>
          </w:rPrChange>
        </w:rPr>
        <w:t>آراميد</w:t>
      </w:r>
      <w:r w:rsidR="006353B9" w:rsidRPr="00A66FFA">
        <w:rPr>
          <w:rFonts w:ascii="Times New Roman" w:hAnsi="Times New Roman"/>
          <w:sz w:val="27"/>
          <w:szCs w:val="27"/>
          <w:shd w:val="clear" w:color="auto" w:fill="FFFFFF"/>
          <w:rtl/>
          <w:rPrChange w:id="6377"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78" w:author="Lenovo" w:date="2023-08-06T18:07:00Z">
            <w:rPr>
              <w:rFonts w:ascii="Times New Roman" w:hAnsi="Times New Roman" w:hint="eastAsia"/>
              <w:sz w:val="24"/>
              <w:shd w:val="clear" w:color="auto" w:fill="FFFFFF"/>
              <w:rtl/>
            </w:rPr>
          </w:rPrChange>
        </w:rPr>
        <w:t>و</w:t>
      </w:r>
      <w:r w:rsidR="006353B9" w:rsidRPr="00A66FFA">
        <w:rPr>
          <w:rFonts w:ascii="Times New Roman" w:hAnsi="Times New Roman"/>
          <w:sz w:val="27"/>
          <w:szCs w:val="27"/>
          <w:shd w:val="clear" w:color="auto" w:fill="FFFFFF"/>
          <w:rtl/>
          <w:rPrChange w:id="6379"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80" w:author="Lenovo" w:date="2023-08-06T18:07:00Z">
            <w:rPr>
              <w:rFonts w:ascii="Times New Roman" w:hAnsi="Times New Roman" w:hint="eastAsia"/>
              <w:sz w:val="24"/>
              <w:shd w:val="clear" w:color="auto" w:fill="FFFFFF"/>
              <w:rtl/>
            </w:rPr>
          </w:rPrChange>
        </w:rPr>
        <w:t>اصل</w:t>
      </w:r>
      <w:r w:rsidR="006353B9" w:rsidRPr="00A66FFA">
        <w:rPr>
          <w:rFonts w:ascii="Times New Roman" w:hAnsi="Times New Roman"/>
          <w:sz w:val="27"/>
          <w:szCs w:val="27"/>
          <w:shd w:val="clear" w:color="auto" w:fill="FFFFFF"/>
          <w:rtl/>
          <w:rPrChange w:id="6381"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82" w:author="Lenovo" w:date="2023-08-06T18:07:00Z">
            <w:rPr>
              <w:rFonts w:ascii="Times New Roman" w:hAnsi="Times New Roman" w:hint="eastAsia"/>
              <w:sz w:val="24"/>
              <w:shd w:val="clear" w:color="auto" w:fill="FFFFFF"/>
              <w:rtl/>
            </w:rPr>
          </w:rPrChange>
        </w:rPr>
        <w:t>آرامش</w:t>
      </w:r>
      <w:r w:rsidR="006353B9" w:rsidRPr="00A66FFA">
        <w:rPr>
          <w:rFonts w:ascii="Times New Roman" w:hAnsi="Times New Roman"/>
          <w:sz w:val="27"/>
          <w:szCs w:val="27"/>
          <w:shd w:val="clear" w:color="auto" w:fill="FFFFFF"/>
          <w:rtl/>
          <w:rPrChange w:id="6383"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84" w:author="Lenovo" w:date="2023-08-06T18:07:00Z">
            <w:rPr>
              <w:rFonts w:ascii="Times New Roman" w:hAnsi="Times New Roman" w:hint="eastAsia"/>
              <w:sz w:val="24"/>
              <w:shd w:val="clear" w:color="auto" w:fill="FFFFFF"/>
              <w:rtl/>
            </w:rPr>
          </w:rPrChange>
        </w:rPr>
        <w:t>هم</w:t>
      </w:r>
      <w:r w:rsidR="006353B9" w:rsidRPr="00A66FFA">
        <w:rPr>
          <w:rFonts w:ascii="Times New Roman" w:hAnsi="Times New Roman"/>
          <w:sz w:val="27"/>
          <w:szCs w:val="27"/>
          <w:shd w:val="clear" w:color="auto" w:fill="FFFFFF"/>
          <w:rtl/>
          <w:rPrChange w:id="6385"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86" w:author="Lenovo" w:date="2023-08-06T18:07:00Z">
            <w:rPr>
              <w:rFonts w:ascii="Times New Roman" w:hAnsi="Times New Roman" w:hint="eastAsia"/>
              <w:sz w:val="24"/>
              <w:shd w:val="clear" w:color="auto" w:fill="FFFFFF"/>
              <w:rtl/>
            </w:rPr>
          </w:rPrChange>
        </w:rPr>
        <w:t>همان</w:t>
      </w:r>
      <w:r w:rsidR="006353B9" w:rsidRPr="00A66FFA">
        <w:rPr>
          <w:rFonts w:ascii="Times New Roman" w:hAnsi="Times New Roman"/>
          <w:sz w:val="27"/>
          <w:szCs w:val="27"/>
          <w:shd w:val="clear" w:color="auto" w:fill="FFFFFF"/>
          <w:rtl/>
          <w:rPrChange w:id="6387"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88" w:author="Lenovo" w:date="2023-08-06T18:07:00Z">
            <w:rPr>
              <w:rFonts w:ascii="Times New Roman" w:hAnsi="Times New Roman" w:hint="eastAsia"/>
              <w:sz w:val="24"/>
              <w:shd w:val="clear" w:color="auto" w:fill="FFFFFF"/>
              <w:rtl/>
            </w:rPr>
          </w:rPrChange>
        </w:rPr>
        <w:t>رفتن</w:t>
      </w:r>
      <w:r w:rsidR="006353B9" w:rsidRPr="00A66FFA">
        <w:rPr>
          <w:rFonts w:ascii="Times New Roman" w:hAnsi="Times New Roman"/>
          <w:sz w:val="27"/>
          <w:szCs w:val="27"/>
          <w:shd w:val="clear" w:color="auto" w:fill="FFFFFF"/>
          <w:rtl/>
          <w:rPrChange w:id="6389" w:author="Lenovo" w:date="2023-08-06T18:07:00Z">
            <w:rPr>
              <w:rFonts w:ascii="Times New Roman" w:hAnsi="Times New Roman"/>
              <w:sz w:val="24"/>
              <w:shd w:val="clear" w:color="auto" w:fill="FFFFFF"/>
              <w:rtl/>
            </w:rPr>
          </w:rPrChange>
        </w:rPr>
        <w:t xml:space="preserve"> </w:t>
      </w:r>
      <w:r w:rsidR="006353B9" w:rsidRPr="00A66FFA">
        <w:rPr>
          <w:rFonts w:ascii="Times New Roman" w:hAnsi="Times New Roman" w:hint="eastAsia"/>
          <w:sz w:val="27"/>
          <w:szCs w:val="27"/>
          <w:shd w:val="clear" w:color="auto" w:fill="FFFFFF"/>
          <w:rtl/>
          <w:rPrChange w:id="6390" w:author="Lenovo" w:date="2023-08-06T18:07:00Z">
            <w:rPr>
              <w:rFonts w:ascii="Times New Roman" w:hAnsi="Times New Roman" w:hint="eastAsia"/>
              <w:sz w:val="24"/>
              <w:shd w:val="clear" w:color="auto" w:fill="FFFFFF"/>
              <w:rtl/>
            </w:rPr>
          </w:rPrChange>
        </w:rPr>
        <w:t>است</w:t>
      </w:r>
      <w:r w:rsidR="006353B9" w:rsidRPr="00A66FFA">
        <w:rPr>
          <w:rFonts w:ascii="Times New Roman" w:hAnsi="Times New Roman"/>
          <w:sz w:val="27"/>
          <w:szCs w:val="27"/>
          <w:shd w:val="clear" w:color="auto" w:fill="FFFFFF"/>
          <w:rtl/>
          <w:rPrChange w:id="6391" w:author="Lenovo" w:date="2023-08-06T18:07:00Z">
            <w:rPr>
              <w:rFonts w:ascii="Times New Roman" w:hAnsi="Times New Roman"/>
              <w:sz w:val="24"/>
              <w:shd w:val="clear" w:color="auto" w:fill="FFFFFF"/>
              <w:rtl/>
            </w:rPr>
          </w:rPrChange>
        </w:rPr>
        <w:t>.</w:t>
      </w:r>
    </w:p>
    <w:p w14:paraId="22E87445" w14:textId="77777777"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6392" w:author="Lenovo" w:date="2023-08-06T18:07:00Z">
            <w:rPr>
              <w:rFonts w:ascii="Times New Roman" w:hAnsi="Times New Roman"/>
              <w:sz w:val="24"/>
              <w:shd w:val="clear" w:color="auto" w:fill="FFFFFF"/>
            </w:rPr>
          </w:rPrChange>
        </w:rPr>
        <w:pPrChange w:id="6393"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6394" w:author="Lenovo" w:date="2023-08-06T18:07:00Z">
            <w:rPr>
              <w:rFonts w:ascii="Times New Roman" w:hAnsi="Times New Roman" w:hint="eastAsia"/>
              <w:sz w:val="24"/>
              <w:shd w:val="clear" w:color="auto" w:fill="FFFFFF"/>
              <w:rtl/>
            </w:rPr>
          </w:rPrChange>
        </w:rPr>
        <w:t>پاسخگويي</w:t>
      </w:r>
      <w:r w:rsidRPr="00A66FFA">
        <w:rPr>
          <w:rFonts w:ascii="Times New Roman" w:hAnsi="Times New Roman"/>
          <w:sz w:val="27"/>
          <w:szCs w:val="27"/>
          <w:shd w:val="clear" w:color="auto" w:fill="FFFFFF"/>
          <w:rtl/>
          <w:rPrChange w:id="63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396"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3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398"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3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400" w:author="Lenovo" w:date="2023-08-06T18:07:00Z">
            <w:rPr>
              <w:rFonts w:ascii="Times New Roman" w:hAnsi="Times New Roman" w:hint="eastAsia"/>
              <w:sz w:val="24"/>
              <w:shd w:val="clear" w:color="auto" w:fill="FFFFFF"/>
              <w:rtl/>
            </w:rPr>
          </w:rPrChange>
        </w:rPr>
        <w:t>عشق</w:t>
      </w:r>
      <w:r w:rsidRPr="00A66FFA">
        <w:rPr>
          <w:rFonts w:ascii="Times New Roman" w:hAnsi="Times New Roman"/>
          <w:sz w:val="27"/>
          <w:szCs w:val="27"/>
          <w:shd w:val="clear" w:color="auto" w:fill="FFFFFF"/>
          <w:rtl/>
          <w:rPrChange w:id="640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402"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40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404" w:author="Lenovo" w:date="2023-08-06T18:07:00Z">
            <w:rPr>
              <w:rFonts w:ascii="Times New Roman" w:hAnsi="Times New Roman" w:hint="eastAsia"/>
              <w:sz w:val="24"/>
              <w:shd w:val="clear" w:color="auto" w:fill="FFFFFF"/>
              <w:rtl/>
            </w:rPr>
          </w:rPrChange>
        </w:rPr>
        <w:t>علاقه</w:t>
      </w:r>
      <w:r w:rsidRPr="00A66FFA">
        <w:rPr>
          <w:rFonts w:ascii="Times New Roman" w:hAnsi="Times New Roman"/>
          <w:sz w:val="27"/>
          <w:szCs w:val="27"/>
          <w:shd w:val="clear" w:color="auto" w:fill="FFFFFF"/>
          <w:rtl/>
          <w:rPrChange w:id="64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406"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4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408" w:author="Lenovo" w:date="2023-08-06T18:07:00Z">
            <w:rPr>
              <w:rFonts w:ascii="Times New Roman" w:hAnsi="Times New Roman" w:hint="eastAsia"/>
              <w:sz w:val="24"/>
              <w:shd w:val="clear" w:color="auto" w:fill="FFFFFF"/>
              <w:rtl/>
            </w:rPr>
          </w:rPrChange>
        </w:rPr>
        <w:t>محبت</w:t>
      </w:r>
    </w:p>
    <w:p w14:paraId="4AC13CEE" w14:textId="62265F98" w:rsidR="008777E1" w:rsidRPr="00A66FFA" w:rsidRDefault="006353B9">
      <w:pPr>
        <w:spacing w:line="276" w:lineRule="auto"/>
        <w:rPr>
          <w:rFonts w:ascii="Times New Roman" w:hAnsi="Times New Roman"/>
          <w:sz w:val="27"/>
          <w:szCs w:val="27"/>
          <w:shd w:val="clear" w:color="auto" w:fill="FFFFFF"/>
          <w:rtl/>
          <w:rPrChange w:id="6409" w:author="Lenovo" w:date="2023-08-06T18:07:00Z">
            <w:rPr>
              <w:rFonts w:ascii="Times New Roman" w:hAnsi="Times New Roman"/>
              <w:sz w:val="24"/>
              <w:shd w:val="clear" w:color="auto" w:fill="FFFFFF"/>
              <w:rtl/>
            </w:rPr>
          </w:rPrChange>
        </w:rPr>
        <w:pPrChange w:id="6410" w:author="Lenovo" w:date="2023-08-06T20:22:00Z">
          <w:pPr/>
        </w:pPrChange>
      </w:pPr>
      <w:r w:rsidRPr="00A66FFA">
        <w:rPr>
          <w:rFonts w:ascii="Times New Roman" w:hAnsi="Times New Roman" w:hint="eastAsia"/>
          <w:sz w:val="27"/>
          <w:szCs w:val="27"/>
          <w:shd w:val="clear" w:color="auto" w:fill="FFFFFF"/>
          <w:rtl/>
          <w:rPrChange w:id="6411"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6412" w:author="Lenovo" w:date="2023-08-06T18:07:00Z">
            <w:rPr>
              <w:rFonts w:ascii="Times New Roman" w:hAnsi="Times New Roman"/>
              <w:sz w:val="24"/>
              <w:shd w:val="clear" w:color="auto" w:fill="FFFFFF"/>
              <w:rtl/>
            </w:rPr>
          </w:rPrChange>
        </w:rPr>
        <w:t xml:space="preserve"> در همان آيه م</w:t>
      </w:r>
      <w:ins w:id="6413" w:author="Lenovo" w:date="2023-08-19T14:29:00Z">
        <w:r w:rsidR="00C7638F">
          <w:rPr>
            <w:rFonts w:ascii="Times New Roman" w:hAnsi="Times New Roman" w:hint="cs"/>
            <w:sz w:val="27"/>
            <w:szCs w:val="27"/>
            <w:shd w:val="clear" w:color="auto" w:fill="FFFFFF"/>
            <w:rtl/>
          </w:rPr>
          <w:t>ی</w:t>
        </w:r>
      </w:ins>
      <w:del w:id="6414" w:author="Lenovo" w:date="2023-08-19T14:29:00Z">
        <w:r w:rsidRPr="00A66FFA" w:rsidDel="00C7638F">
          <w:rPr>
            <w:rFonts w:ascii="Times New Roman" w:hAnsi="Times New Roman"/>
            <w:sz w:val="27"/>
            <w:szCs w:val="27"/>
            <w:shd w:val="clear" w:color="auto" w:fill="FFFFFF"/>
            <w:rtl/>
            <w:rPrChange w:id="641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6416" w:author="Lenovo" w:date="2023-08-06T18:07:00Z">
            <w:rPr>
              <w:rFonts w:ascii="Times New Roman" w:hAnsi="Times New Roman"/>
              <w:sz w:val="24"/>
              <w:shd w:val="clear" w:color="auto" w:fill="FFFFFF"/>
              <w:rtl/>
            </w:rPr>
          </w:rPrChange>
        </w:rPr>
        <w:t>‌فرمايد:</w:t>
      </w:r>
      <w:ins w:id="6417" w:author="Lenovo" w:date="2023-08-19T14:30:00Z">
        <w:r w:rsidR="00C7638F">
          <w:rPr>
            <w:rFonts w:ascii="Times New Roman" w:hAnsi="Times New Roman" w:hint="cs"/>
            <w:sz w:val="27"/>
            <w:szCs w:val="27"/>
            <w:shd w:val="clear" w:color="auto" w:fill="FFFFFF"/>
            <w:rtl/>
          </w:rPr>
          <w:t>&lt;&lt;</w:t>
        </w:r>
      </w:ins>
      <w:del w:id="6418" w:author="Lenovo" w:date="2023-08-19T14:29:00Z">
        <w:r w:rsidRPr="00A66FFA" w:rsidDel="00C7638F">
          <w:rPr>
            <w:rFonts w:ascii="Times New Roman" w:hAnsi="Times New Roman"/>
            <w:sz w:val="27"/>
            <w:szCs w:val="27"/>
            <w:shd w:val="clear" w:color="auto" w:fill="FFFFFF"/>
            <w:rtl/>
            <w:rPrChange w:id="6419" w:author="Lenovo" w:date="2023-08-06T18:07:00Z">
              <w:rPr>
                <w:rFonts w:ascii="Times New Roman" w:hAnsi="Times New Roman"/>
                <w:sz w:val="24"/>
                <w:shd w:val="clear" w:color="auto" w:fill="FFFFFF"/>
                <w:rtl/>
              </w:rPr>
            </w:rPrChange>
          </w:rPr>
          <w:delText xml:space="preserve"> </w:delText>
        </w:r>
        <w:r w:rsidR="009E2B63" w:rsidRPr="00A66FFA" w:rsidDel="00C7638F">
          <w:rPr>
            <w:rFonts w:ascii="Times New Roman" w:hAnsi="Times New Roman"/>
            <w:sz w:val="27"/>
            <w:szCs w:val="27"/>
            <w:shd w:val="clear" w:color="auto" w:fill="FFFFFF"/>
            <w:rPrChange w:id="6420" w:author="Lenovo" w:date="2023-08-06T18:07:00Z">
              <w:rPr>
                <w:rFonts w:ascii="Times New Roman" w:hAnsi="Times New Roman"/>
                <w:sz w:val="24"/>
                <w:shd w:val="clear" w:color="auto" w:fill="FFFFFF"/>
              </w:rPr>
            </w:rPrChange>
          </w:rPr>
          <w:sym w:font="Dorood" w:char="F036"/>
        </w:r>
        <w:r w:rsidR="008777E1" w:rsidRPr="00A66FFA" w:rsidDel="00C7638F">
          <w:rPr>
            <w:rFonts w:ascii="Times New Roman" w:hAnsi="Times New Roman" w:cs="Badr"/>
            <w:sz w:val="27"/>
            <w:szCs w:val="27"/>
            <w:rtl/>
            <w:rPrChange w:id="6421" w:author="Lenovo" w:date="2023-08-06T18:07:00Z">
              <w:rPr>
                <w:rFonts w:ascii="Times New Roman" w:hAnsi="Times New Roman" w:cs="Badr"/>
                <w:sz w:val="24"/>
                <w:szCs w:val="24"/>
                <w:rtl/>
              </w:rPr>
            </w:rPrChange>
          </w:rPr>
          <w:delText>...</w:delText>
        </w:r>
      </w:del>
      <w:r w:rsidR="0076745C" w:rsidRPr="00A66FFA">
        <w:rPr>
          <w:rFonts w:ascii="Times New Roman" w:hAnsi="Times New Roman" w:cs="Badr"/>
          <w:sz w:val="27"/>
          <w:szCs w:val="27"/>
          <w:rtl/>
          <w:rPrChange w:id="6422" w:author="Lenovo" w:date="2023-08-06T18:07:00Z">
            <w:rPr>
              <w:rFonts w:ascii="Times New Roman" w:hAnsi="Times New Roman" w:cs="Badr"/>
              <w:sz w:val="24"/>
              <w:szCs w:val="24"/>
              <w:rtl/>
            </w:rPr>
          </w:rPrChange>
        </w:rPr>
        <w:t>جَعَلَ بَيْنَكُمْ مَوَدَّةً وَ رَحْمَةً</w:t>
      </w:r>
      <w:del w:id="6423" w:author="Lenovo" w:date="2023-08-19T14:30:00Z">
        <w:r w:rsidR="0076745C" w:rsidRPr="00A66FFA" w:rsidDel="00C7638F">
          <w:rPr>
            <w:rFonts w:ascii="Times New Roman" w:hAnsi="Times New Roman" w:cs="Badr"/>
            <w:sz w:val="27"/>
            <w:szCs w:val="27"/>
            <w:rtl/>
            <w:rPrChange w:id="6424" w:author="Lenovo" w:date="2023-08-06T18:07:00Z">
              <w:rPr>
                <w:rFonts w:ascii="Times New Roman" w:hAnsi="Times New Roman" w:cs="Badr"/>
                <w:sz w:val="24"/>
                <w:szCs w:val="24"/>
                <w:rtl/>
              </w:rPr>
            </w:rPrChange>
          </w:rPr>
          <w:delText>...</w:delText>
        </w:r>
        <w:r w:rsidR="009E2B63" w:rsidRPr="00A66FFA" w:rsidDel="00C7638F">
          <w:rPr>
            <w:rFonts w:ascii="Times New Roman" w:hAnsi="Times New Roman"/>
            <w:sz w:val="27"/>
            <w:szCs w:val="27"/>
            <w:shd w:val="clear" w:color="auto" w:fill="FFFFFF"/>
            <w:rPrChange w:id="6425" w:author="Lenovo" w:date="2023-08-06T18:07:00Z">
              <w:rPr>
                <w:rFonts w:ascii="Times New Roman" w:hAnsi="Times New Roman"/>
                <w:sz w:val="24"/>
                <w:shd w:val="clear" w:color="auto" w:fill="FFFFFF"/>
              </w:rPr>
            </w:rPrChange>
          </w:rPr>
          <w:sym w:font="Dorood" w:char="F035"/>
        </w:r>
        <w:r w:rsidR="0076745C" w:rsidRPr="00A66FFA" w:rsidDel="00C7638F">
          <w:rPr>
            <w:rFonts w:ascii="Times New Roman" w:hAnsi="Times New Roman"/>
            <w:sz w:val="27"/>
            <w:szCs w:val="27"/>
            <w:shd w:val="clear" w:color="auto" w:fill="FFFFFF"/>
            <w:rtl/>
            <w:rPrChange w:id="6426" w:author="Lenovo" w:date="2023-08-06T18:07:00Z">
              <w:rPr>
                <w:rFonts w:ascii="Times New Roman" w:hAnsi="Times New Roman"/>
                <w:sz w:val="24"/>
                <w:shd w:val="clear" w:color="auto" w:fill="FFFFFF"/>
                <w:rtl/>
              </w:rPr>
            </w:rPrChange>
          </w:rPr>
          <w:delText xml:space="preserve">: </w:delText>
        </w:r>
        <w:r w:rsidR="0076745C" w:rsidRPr="00A66FFA" w:rsidDel="00C7638F">
          <w:rPr>
            <w:rFonts w:ascii="Times New Roman" w:hAnsi="Times New Roman" w:hint="eastAsia"/>
            <w:sz w:val="27"/>
            <w:szCs w:val="27"/>
            <w:shd w:val="clear" w:color="auto" w:fill="FFFFFF"/>
            <w:rtl/>
            <w:rPrChange w:id="6427" w:author="Lenovo" w:date="2023-08-06T18:07:00Z">
              <w:rPr>
                <w:rFonts w:ascii="Times New Roman" w:hAnsi="Times New Roman" w:hint="eastAsia"/>
                <w:sz w:val="24"/>
                <w:shd w:val="clear" w:color="auto" w:fill="FFFFFF"/>
                <w:rtl/>
              </w:rPr>
            </w:rPrChange>
          </w:rPr>
          <w:delText>«</w:delText>
        </w:r>
        <w:r w:rsidR="008777E1" w:rsidRPr="00A66FFA" w:rsidDel="00C7638F">
          <w:rPr>
            <w:rFonts w:ascii="Times New Roman" w:hAnsi="Times New Roman"/>
            <w:color w:val="222222"/>
            <w:sz w:val="27"/>
            <w:szCs w:val="27"/>
            <w:shd w:val="clear" w:color="auto" w:fill="FFFFFF"/>
            <w:rtl/>
            <w:rPrChange w:id="6428" w:author="Lenovo" w:date="2023-08-06T18:07:00Z">
              <w:rPr>
                <w:rFonts w:ascii="Times New Roman" w:hAnsi="Times New Roman"/>
                <w:color w:val="222222"/>
                <w:sz w:val="24"/>
                <w:szCs w:val="24"/>
                <w:shd w:val="clear" w:color="auto" w:fill="FFFFFF"/>
                <w:rtl/>
              </w:rPr>
            </w:rPrChange>
          </w:rPr>
          <w:delText>...</w:delText>
        </w:r>
      </w:del>
      <w:ins w:id="6429" w:author="Lenovo" w:date="2023-08-19T14:30:00Z">
        <w:r w:rsidR="00C7638F">
          <w:rPr>
            <w:rFonts w:ascii="Times New Roman" w:hAnsi="Times New Roman" w:hint="cs"/>
            <w:color w:val="222222"/>
            <w:sz w:val="27"/>
            <w:szCs w:val="27"/>
            <w:shd w:val="clear" w:color="auto" w:fill="FFFFFF"/>
            <w:rtl/>
          </w:rPr>
          <w:t xml:space="preserve">.&gt;&gt; </w:t>
        </w:r>
      </w:ins>
      <w:r w:rsidR="0076745C" w:rsidRPr="00A66FFA">
        <w:rPr>
          <w:rFonts w:ascii="Times New Roman" w:hAnsi="Times New Roman"/>
          <w:color w:val="222222"/>
          <w:sz w:val="27"/>
          <w:szCs w:val="27"/>
          <w:shd w:val="clear" w:color="auto" w:fill="FFFFFF"/>
          <w:rtl/>
          <w:rPrChange w:id="6430" w:author="Lenovo" w:date="2023-08-06T18:07:00Z">
            <w:rPr>
              <w:rFonts w:ascii="Times New Roman" w:hAnsi="Times New Roman"/>
              <w:color w:val="222222"/>
              <w:sz w:val="24"/>
              <w:szCs w:val="24"/>
              <w:shd w:val="clear" w:color="auto" w:fill="FFFFFF"/>
              <w:rtl/>
            </w:rPr>
          </w:rPrChange>
        </w:rPr>
        <w:t>و در م</w:t>
      </w:r>
      <w:r w:rsidR="0076745C" w:rsidRPr="00A66FFA">
        <w:rPr>
          <w:rFonts w:ascii="Times New Roman" w:hAnsi="Times New Roman" w:hint="cs"/>
          <w:color w:val="222222"/>
          <w:sz w:val="27"/>
          <w:szCs w:val="27"/>
          <w:shd w:val="clear" w:color="auto" w:fill="FFFFFF"/>
          <w:rtl/>
          <w:rPrChange w:id="6431" w:author="Lenovo" w:date="2023-08-06T18:07:00Z">
            <w:rPr>
              <w:rFonts w:ascii="Times New Roman" w:hAnsi="Times New Roman" w:hint="cs"/>
              <w:color w:val="222222"/>
              <w:sz w:val="24"/>
              <w:szCs w:val="24"/>
              <w:shd w:val="clear" w:color="auto" w:fill="FFFFFF"/>
              <w:rtl/>
            </w:rPr>
          </w:rPrChange>
        </w:rPr>
        <w:t>ی</w:t>
      </w:r>
      <w:r w:rsidR="0076745C" w:rsidRPr="00A66FFA">
        <w:rPr>
          <w:rFonts w:ascii="Times New Roman" w:hAnsi="Times New Roman" w:hint="eastAsia"/>
          <w:color w:val="222222"/>
          <w:sz w:val="27"/>
          <w:szCs w:val="27"/>
          <w:shd w:val="clear" w:color="auto" w:fill="FFFFFF"/>
          <w:rtl/>
          <w:rPrChange w:id="6432" w:author="Lenovo" w:date="2023-08-06T18:07:00Z">
            <w:rPr>
              <w:rFonts w:ascii="Times New Roman" w:hAnsi="Times New Roman" w:hint="eastAsia"/>
              <w:color w:val="222222"/>
              <w:sz w:val="24"/>
              <w:szCs w:val="24"/>
              <w:shd w:val="clear" w:color="auto" w:fill="FFFFFF"/>
              <w:rtl/>
            </w:rPr>
          </w:rPrChange>
        </w:rPr>
        <w:t>انتان</w:t>
      </w:r>
      <w:r w:rsidR="0076745C" w:rsidRPr="00A66FFA">
        <w:rPr>
          <w:rFonts w:ascii="Times New Roman" w:hAnsi="Times New Roman"/>
          <w:color w:val="222222"/>
          <w:sz w:val="27"/>
          <w:szCs w:val="27"/>
          <w:shd w:val="clear" w:color="auto" w:fill="FFFFFF"/>
          <w:rtl/>
          <w:rPrChange w:id="6433" w:author="Lenovo" w:date="2023-08-06T18:07:00Z">
            <w:rPr>
              <w:rFonts w:ascii="Times New Roman" w:hAnsi="Times New Roman"/>
              <w:color w:val="222222"/>
              <w:sz w:val="24"/>
              <w:szCs w:val="24"/>
              <w:shd w:val="clear" w:color="auto" w:fill="FFFFFF"/>
              <w:rtl/>
            </w:rPr>
          </w:rPrChange>
        </w:rPr>
        <w:t xml:space="preserve"> </w:t>
      </w:r>
      <w:r w:rsidR="0076745C" w:rsidRPr="00A66FFA">
        <w:rPr>
          <w:rFonts w:ascii="Times New Roman" w:hAnsi="Times New Roman" w:hint="eastAsia"/>
          <w:color w:val="222222"/>
          <w:sz w:val="27"/>
          <w:szCs w:val="27"/>
          <w:shd w:val="clear" w:color="auto" w:fill="FFFFFF"/>
          <w:rtl/>
          <w:rPrChange w:id="6434" w:author="Lenovo" w:date="2023-08-06T18:07:00Z">
            <w:rPr>
              <w:rFonts w:ascii="Times New Roman" w:hAnsi="Times New Roman" w:hint="eastAsia"/>
              <w:color w:val="222222"/>
              <w:sz w:val="24"/>
              <w:szCs w:val="24"/>
              <w:shd w:val="clear" w:color="auto" w:fill="FFFFFF"/>
              <w:rtl/>
            </w:rPr>
          </w:rPrChange>
        </w:rPr>
        <w:t>مودّت</w:t>
      </w:r>
      <w:r w:rsidR="0076745C" w:rsidRPr="00A66FFA">
        <w:rPr>
          <w:rFonts w:ascii="Times New Roman" w:hAnsi="Times New Roman"/>
          <w:color w:val="222222"/>
          <w:sz w:val="27"/>
          <w:szCs w:val="27"/>
          <w:shd w:val="clear" w:color="auto" w:fill="FFFFFF"/>
          <w:rtl/>
          <w:rPrChange w:id="6435" w:author="Lenovo" w:date="2023-08-06T18:07:00Z">
            <w:rPr>
              <w:rFonts w:ascii="Times New Roman" w:hAnsi="Times New Roman"/>
              <w:color w:val="222222"/>
              <w:sz w:val="24"/>
              <w:szCs w:val="24"/>
              <w:shd w:val="clear" w:color="auto" w:fill="FFFFFF"/>
              <w:rtl/>
            </w:rPr>
          </w:rPrChange>
        </w:rPr>
        <w:t xml:space="preserve"> </w:t>
      </w:r>
      <w:r w:rsidR="0076745C" w:rsidRPr="00A66FFA">
        <w:rPr>
          <w:rFonts w:ascii="Times New Roman" w:hAnsi="Times New Roman" w:hint="eastAsia"/>
          <w:color w:val="222222"/>
          <w:sz w:val="27"/>
          <w:szCs w:val="27"/>
          <w:shd w:val="clear" w:color="auto" w:fill="FFFFFF"/>
          <w:rtl/>
          <w:rPrChange w:id="6436" w:author="Lenovo" w:date="2023-08-06T18:07:00Z">
            <w:rPr>
              <w:rFonts w:ascii="Times New Roman" w:hAnsi="Times New Roman" w:hint="eastAsia"/>
              <w:color w:val="222222"/>
              <w:sz w:val="24"/>
              <w:szCs w:val="24"/>
              <w:shd w:val="clear" w:color="auto" w:fill="FFFFFF"/>
              <w:rtl/>
            </w:rPr>
          </w:rPrChange>
        </w:rPr>
        <w:t>و</w:t>
      </w:r>
      <w:r w:rsidR="0076745C" w:rsidRPr="00A66FFA">
        <w:rPr>
          <w:rFonts w:ascii="Times New Roman" w:hAnsi="Times New Roman"/>
          <w:color w:val="222222"/>
          <w:sz w:val="27"/>
          <w:szCs w:val="27"/>
          <w:shd w:val="clear" w:color="auto" w:fill="FFFFFF"/>
          <w:rtl/>
          <w:rPrChange w:id="6437" w:author="Lenovo" w:date="2023-08-06T18:07:00Z">
            <w:rPr>
              <w:rFonts w:ascii="Times New Roman" w:hAnsi="Times New Roman"/>
              <w:color w:val="222222"/>
              <w:sz w:val="24"/>
              <w:szCs w:val="24"/>
              <w:shd w:val="clear" w:color="auto" w:fill="FFFFFF"/>
              <w:rtl/>
            </w:rPr>
          </w:rPrChange>
        </w:rPr>
        <w:t xml:space="preserve"> </w:t>
      </w:r>
      <w:r w:rsidR="0076745C" w:rsidRPr="00A66FFA">
        <w:rPr>
          <w:rFonts w:ascii="Times New Roman" w:hAnsi="Times New Roman" w:hint="eastAsia"/>
          <w:color w:val="222222"/>
          <w:sz w:val="27"/>
          <w:szCs w:val="27"/>
          <w:shd w:val="clear" w:color="auto" w:fill="FFFFFF"/>
          <w:rtl/>
          <w:rPrChange w:id="6438" w:author="Lenovo" w:date="2023-08-06T18:07:00Z">
            <w:rPr>
              <w:rFonts w:ascii="Times New Roman" w:hAnsi="Times New Roman" w:hint="eastAsia"/>
              <w:color w:val="222222"/>
              <w:sz w:val="24"/>
              <w:szCs w:val="24"/>
              <w:shd w:val="clear" w:color="auto" w:fill="FFFFFF"/>
              <w:rtl/>
            </w:rPr>
          </w:rPrChange>
        </w:rPr>
        <w:t>رحمت</w:t>
      </w:r>
      <w:r w:rsidR="0076745C" w:rsidRPr="00A66FFA">
        <w:rPr>
          <w:rFonts w:ascii="Times New Roman" w:hAnsi="Times New Roman"/>
          <w:color w:val="222222"/>
          <w:sz w:val="27"/>
          <w:szCs w:val="27"/>
          <w:shd w:val="clear" w:color="auto" w:fill="FFFFFF"/>
          <w:rtl/>
          <w:rPrChange w:id="6439" w:author="Lenovo" w:date="2023-08-06T18:07:00Z">
            <w:rPr>
              <w:rFonts w:ascii="Times New Roman" w:hAnsi="Times New Roman"/>
              <w:color w:val="222222"/>
              <w:sz w:val="24"/>
              <w:szCs w:val="24"/>
              <w:shd w:val="clear" w:color="auto" w:fill="FFFFFF"/>
              <w:rtl/>
            </w:rPr>
          </w:rPrChange>
        </w:rPr>
        <w:t xml:space="preserve"> [عاطفه و عشق) قرار داد</w:t>
      </w:r>
      <w:r w:rsidR="008777E1" w:rsidRPr="00A66FFA">
        <w:rPr>
          <w:rFonts w:ascii="Times New Roman" w:hAnsi="Times New Roman"/>
          <w:color w:val="222222"/>
          <w:sz w:val="27"/>
          <w:szCs w:val="27"/>
          <w:shd w:val="clear" w:color="auto" w:fill="FFFFFF"/>
          <w:rtl/>
          <w:rPrChange w:id="6440" w:author="Lenovo" w:date="2023-08-06T18:07:00Z">
            <w:rPr>
              <w:rFonts w:ascii="Times New Roman" w:hAnsi="Times New Roman"/>
              <w:color w:val="222222"/>
              <w:sz w:val="24"/>
              <w:szCs w:val="24"/>
              <w:shd w:val="clear" w:color="auto" w:fill="FFFFFF"/>
              <w:rtl/>
            </w:rPr>
          </w:rPrChange>
        </w:rPr>
        <w:t>.</w:t>
      </w:r>
      <w:del w:id="6441" w:author="Lenovo" w:date="2023-08-19T14:30:00Z">
        <w:r w:rsidR="008777E1" w:rsidRPr="00A66FFA" w:rsidDel="00C7638F">
          <w:rPr>
            <w:rFonts w:ascii="Times New Roman" w:hAnsi="Times New Roman"/>
            <w:color w:val="222222"/>
            <w:sz w:val="27"/>
            <w:szCs w:val="27"/>
            <w:shd w:val="clear" w:color="auto" w:fill="FFFFFF"/>
            <w:rtl/>
            <w:rPrChange w:id="6442" w:author="Lenovo" w:date="2023-08-06T18:07:00Z">
              <w:rPr>
                <w:rFonts w:ascii="Times New Roman" w:hAnsi="Times New Roman"/>
                <w:color w:val="222222"/>
                <w:sz w:val="24"/>
                <w:szCs w:val="24"/>
                <w:shd w:val="clear" w:color="auto" w:fill="FFFFFF"/>
                <w:rtl/>
              </w:rPr>
            </w:rPrChange>
          </w:rPr>
          <w:delText>..</w:delText>
        </w:r>
      </w:del>
      <w:r w:rsidR="0076745C" w:rsidRPr="00A66FFA">
        <w:rPr>
          <w:rFonts w:ascii="Times New Roman" w:hAnsi="Times New Roman" w:hint="eastAsia"/>
          <w:sz w:val="27"/>
          <w:szCs w:val="27"/>
          <w:shd w:val="clear" w:color="auto" w:fill="FFFFFF"/>
          <w:rtl/>
          <w:rPrChange w:id="6443" w:author="Lenovo" w:date="2023-08-06T18:07:00Z">
            <w:rPr>
              <w:rFonts w:ascii="Times New Roman" w:hAnsi="Times New Roman" w:hint="eastAsia"/>
              <w:sz w:val="24"/>
              <w:shd w:val="clear" w:color="auto" w:fill="FFFFFF"/>
              <w:rtl/>
            </w:rPr>
          </w:rPrChange>
        </w:rPr>
        <w:t>»</w:t>
      </w:r>
      <w:del w:id="6444" w:author="Lenovo" w:date="2023-08-19T14:31:00Z">
        <w:r w:rsidR="0076745C" w:rsidRPr="00A66FFA" w:rsidDel="00C7638F">
          <w:rPr>
            <w:rFonts w:ascii="Times New Roman" w:hAnsi="Times New Roman"/>
            <w:sz w:val="27"/>
            <w:szCs w:val="27"/>
            <w:shd w:val="clear" w:color="auto" w:fill="FFFFFF"/>
            <w:rtl/>
            <w:rPrChange w:id="6445" w:author="Lenovo" w:date="2023-08-06T18:07:00Z">
              <w:rPr>
                <w:rFonts w:ascii="Times New Roman" w:hAnsi="Times New Roman"/>
                <w:sz w:val="24"/>
                <w:shd w:val="clear" w:color="auto" w:fill="FFFFFF"/>
                <w:rtl/>
              </w:rPr>
            </w:rPrChange>
          </w:rPr>
          <w:delText>.</w:delText>
        </w:r>
      </w:del>
      <w:r w:rsidR="0076745C" w:rsidRPr="00A66FFA">
        <w:rPr>
          <w:rFonts w:ascii="Times New Roman" w:hAnsi="Times New Roman"/>
          <w:sz w:val="27"/>
          <w:szCs w:val="27"/>
          <w:shd w:val="clear" w:color="auto" w:fill="FFFFFF"/>
          <w:rtl/>
          <w:rPrChange w:id="6446" w:author="Lenovo" w:date="2023-08-06T18:07:00Z">
            <w:rPr>
              <w:rFonts w:ascii="Times New Roman" w:hAnsi="Times New Roman"/>
              <w:sz w:val="24"/>
              <w:shd w:val="clear" w:color="auto" w:fill="FFFFFF"/>
              <w:rtl/>
            </w:rPr>
          </w:rPrChange>
        </w:rPr>
        <w:t xml:space="preserve"> حيوان‌</w:t>
      </w:r>
      <w:ins w:id="6447" w:author="Lenovo" w:date="2023-08-19T14:31:00Z">
        <w:r w:rsidR="00C7638F">
          <w:rPr>
            <w:rFonts w:ascii="Times New Roman" w:hAnsi="Times New Roman" w:hint="cs"/>
            <w:sz w:val="27"/>
            <w:szCs w:val="27"/>
            <w:shd w:val="clear" w:color="auto" w:fill="FFFFFF"/>
            <w:rtl/>
          </w:rPr>
          <w:t xml:space="preserve"> </w:t>
        </w:r>
      </w:ins>
      <w:r w:rsidR="0076745C" w:rsidRPr="00A66FFA">
        <w:rPr>
          <w:rFonts w:ascii="Times New Roman" w:hAnsi="Times New Roman"/>
          <w:sz w:val="27"/>
          <w:szCs w:val="27"/>
          <w:shd w:val="clear" w:color="auto" w:fill="FFFFFF"/>
          <w:rtl/>
          <w:rPrChange w:id="6448" w:author="Lenovo" w:date="2023-08-06T18:07:00Z">
            <w:rPr>
              <w:rFonts w:ascii="Times New Roman" w:hAnsi="Times New Roman"/>
              <w:sz w:val="24"/>
              <w:shd w:val="clear" w:color="auto" w:fill="FFFFFF"/>
              <w:rtl/>
            </w:rPr>
          </w:rPrChange>
        </w:rPr>
        <w:t>شناسان معقتدند كه تنها موجود</w:t>
      </w:r>
      <w:ins w:id="6449" w:author="Lenovo" w:date="2023-08-19T14:31:00Z">
        <w:r w:rsidR="00C7638F">
          <w:rPr>
            <w:rFonts w:ascii="Times New Roman" w:hAnsi="Times New Roman" w:hint="cs"/>
            <w:sz w:val="27"/>
            <w:szCs w:val="27"/>
            <w:shd w:val="clear" w:color="auto" w:fill="FFFFFF"/>
            <w:rtl/>
          </w:rPr>
          <w:t>ی</w:t>
        </w:r>
      </w:ins>
      <w:del w:id="6450" w:author="Lenovo" w:date="2023-08-19T14:31:00Z">
        <w:r w:rsidR="0076745C" w:rsidRPr="00A66FFA" w:rsidDel="00C7638F">
          <w:rPr>
            <w:rFonts w:ascii="Times New Roman" w:hAnsi="Times New Roman"/>
            <w:sz w:val="27"/>
            <w:szCs w:val="27"/>
            <w:shd w:val="clear" w:color="auto" w:fill="FFFFFF"/>
            <w:rtl/>
            <w:rPrChange w:id="6451" w:author="Lenovo" w:date="2023-08-06T18:07:00Z">
              <w:rPr>
                <w:rFonts w:ascii="Times New Roman" w:hAnsi="Times New Roman"/>
                <w:sz w:val="24"/>
                <w:shd w:val="clear" w:color="auto" w:fill="FFFFFF"/>
                <w:rtl/>
              </w:rPr>
            </w:rPrChange>
          </w:rPr>
          <w:delText>ي</w:delText>
        </w:r>
      </w:del>
      <w:r w:rsidR="0076745C" w:rsidRPr="00A66FFA">
        <w:rPr>
          <w:rFonts w:ascii="Times New Roman" w:hAnsi="Times New Roman"/>
          <w:sz w:val="27"/>
          <w:szCs w:val="27"/>
          <w:shd w:val="clear" w:color="auto" w:fill="FFFFFF"/>
          <w:rtl/>
          <w:rPrChange w:id="6452" w:author="Lenovo" w:date="2023-08-06T18:07:00Z">
            <w:rPr>
              <w:rFonts w:ascii="Times New Roman" w:hAnsi="Times New Roman"/>
              <w:sz w:val="24"/>
              <w:shd w:val="clear" w:color="auto" w:fill="FFFFFF"/>
              <w:rtl/>
            </w:rPr>
          </w:rPrChange>
        </w:rPr>
        <w:t xml:space="preserve"> كه </w:t>
      </w:r>
      <w:r w:rsidR="005A297F" w:rsidRPr="00A66FFA">
        <w:rPr>
          <w:rFonts w:ascii="Times New Roman" w:hAnsi="Times New Roman" w:hint="eastAsia"/>
          <w:sz w:val="27"/>
          <w:szCs w:val="27"/>
          <w:shd w:val="clear" w:color="auto" w:fill="FFFFFF"/>
          <w:rtl/>
          <w:rPrChange w:id="6453" w:author="Lenovo" w:date="2023-08-06T18:07:00Z">
            <w:rPr>
              <w:rFonts w:ascii="Times New Roman" w:hAnsi="Times New Roman" w:hint="eastAsia"/>
              <w:sz w:val="24"/>
              <w:shd w:val="clear" w:color="auto" w:fill="FFFFFF"/>
              <w:rtl/>
            </w:rPr>
          </w:rPrChange>
        </w:rPr>
        <w:t>نر</w:t>
      </w:r>
      <w:r w:rsidR="005A297F" w:rsidRPr="00A66FFA">
        <w:rPr>
          <w:rFonts w:ascii="Times New Roman" w:hAnsi="Times New Roman"/>
          <w:sz w:val="27"/>
          <w:szCs w:val="27"/>
          <w:shd w:val="clear" w:color="auto" w:fill="FFFFFF"/>
          <w:rtl/>
          <w:rPrChange w:id="6454" w:author="Lenovo" w:date="2023-08-06T18:07:00Z">
            <w:rPr>
              <w:rFonts w:ascii="Times New Roman" w:hAnsi="Times New Roman"/>
              <w:sz w:val="24"/>
              <w:shd w:val="clear" w:color="auto" w:fill="FFFFFF"/>
              <w:rtl/>
            </w:rPr>
          </w:rPrChange>
        </w:rPr>
        <w:t xml:space="preserve"> و ماده‌اش ارگاسم را تجربه‌ م</w:t>
      </w:r>
      <w:ins w:id="6455" w:author="Lenovo" w:date="2023-08-19T14:31:00Z">
        <w:r w:rsidR="00C7638F">
          <w:rPr>
            <w:rFonts w:ascii="Times New Roman" w:hAnsi="Times New Roman" w:hint="cs"/>
            <w:sz w:val="27"/>
            <w:szCs w:val="27"/>
            <w:shd w:val="clear" w:color="auto" w:fill="FFFFFF"/>
            <w:rtl/>
          </w:rPr>
          <w:t>ی</w:t>
        </w:r>
      </w:ins>
      <w:del w:id="6456" w:author="Lenovo" w:date="2023-08-19T14:31:00Z">
        <w:r w:rsidR="005A297F" w:rsidRPr="00A66FFA" w:rsidDel="00C7638F">
          <w:rPr>
            <w:rFonts w:ascii="Times New Roman" w:hAnsi="Times New Roman"/>
            <w:sz w:val="27"/>
            <w:szCs w:val="27"/>
            <w:shd w:val="clear" w:color="auto" w:fill="FFFFFF"/>
            <w:rtl/>
            <w:rPrChange w:id="6457"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58" w:author="Lenovo" w:date="2023-08-06T18:07:00Z">
            <w:rPr>
              <w:rFonts w:ascii="Times New Roman" w:hAnsi="Times New Roman"/>
              <w:sz w:val="24"/>
              <w:shd w:val="clear" w:color="auto" w:fill="FFFFFF"/>
              <w:rtl/>
            </w:rPr>
          </w:rPrChange>
        </w:rPr>
        <w:t>‌كند،‌ انسان است و در ساير جانوران، فقط جنس نر است كه ارگاسم را تجربه م</w:t>
      </w:r>
      <w:ins w:id="6459" w:author="Lenovo" w:date="2023-08-19T14:31:00Z">
        <w:r w:rsidR="00C7638F">
          <w:rPr>
            <w:rFonts w:ascii="Times New Roman" w:hAnsi="Times New Roman" w:hint="cs"/>
            <w:sz w:val="27"/>
            <w:szCs w:val="27"/>
            <w:shd w:val="clear" w:color="auto" w:fill="FFFFFF"/>
            <w:rtl/>
          </w:rPr>
          <w:t>ی</w:t>
        </w:r>
      </w:ins>
      <w:del w:id="6460" w:author="Lenovo" w:date="2023-08-19T14:31:00Z">
        <w:r w:rsidR="005A297F" w:rsidRPr="00A66FFA" w:rsidDel="00C7638F">
          <w:rPr>
            <w:rFonts w:ascii="Times New Roman" w:hAnsi="Times New Roman"/>
            <w:sz w:val="27"/>
            <w:szCs w:val="27"/>
            <w:shd w:val="clear" w:color="auto" w:fill="FFFFFF"/>
            <w:rtl/>
            <w:rPrChange w:id="6461"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62" w:author="Lenovo" w:date="2023-08-06T18:07:00Z">
            <w:rPr>
              <w:rFonts w:ascii="Times New Roman" w:hAnsi="Times New Roman"/>
              <w:sz w:val="24"/>
              <w:shd w:val="clear" w:color="auto" w:fill="FFFFFF"/>
              <w:rtl/>
            </w:rPr>
          </w:rPrChange>
        </w:rPr>
        <w:t>‌كند</w:t>
      </w:r>
      <w:del w:id="6463" w:author="Lenovo" w:date="2023-08-19T14:32:00Z">
        <w:r w:rsidR="005A297F" w:rsidRPr="00A66FFA" w:rsidDel="00C7638F">
          <w:rPr>
            <w:rFonts w:ascii="Times New Roman" w:hAnsi="Times New Roman"/>
            <w:sz w:val="27"/>
            <w:szCs w:val="27"/>
            <w:shd w:val="clear" w:color="auto" w:fill="FFFFFF"/>
            <w:rtl/>
            <w:rPrChange w:id="6464" w:author="Lenovo" w:date="2023-08-06T18:07:00Z">
              <w:rPr>
                <w:rFonts w:ascii="Times New Roman" w:hAnsi="Times New Roman"/>
                <w:sz w:val="24"/>
                <w:shd w:val="clear" w:color="auto" w:fill="FFFFFF"/>
                <w:rtl/>
              </w:rPr>
            </w:rPrChange>
          </w:rPr>
          <w:delText xml:space="preserve"> و</w:delText>
        </w:r>
      </w:del>
      <w:r w:rsidR="005A297F" w:rsidRPr="00A66FFA">
        <w:rPr>
          <w:rFonts w:ascii="Times New Roman" w:hAnsi="Times New Roman"/>
          <w:sz w:val="27"/>
          <w:szCs w:val="27"/>
          <w:shd w:val="clear" w:color="auto" w:fill="FFFFFF"/>
          <w:rtl/>
          <w:rPrChange w:id="6465" w:author="Lenovo" w:date="2023-08-06T18:07:00Z">
            <w:rPr>
              <w:rFonts w:ascii="Times New Roman" w:hAnsi="Times New Roman"/>
              <w:sz w:val="24"/>
              <w:shd w:val="clear" w:color="auto" w:fill="FFFFFF"/>
              <w:rtl/>
            </w:rPr>
          </w:rPrChange>
        </w:rPr>
        <w:t xml:space="preserve"> اين از آيات اله</w:t>
      </w:r>
      <w:ins w:id="6466" w:author="Lenovo" w:date="2023-08-19T14:31:00Z">
        <w:r w:rsidR="00C7638F">
          <w:rPr>
            <w:rFonts w:ascii="Times New Roman" w:hAnsi="Times New Roman" w:hint="cs"/>
            <w:sz w:val="27"/>
            <w:szCs w:val="27"/>
            <w:shd w:val="clear" w:color="auto" w:fill="FFFFFF"/>
            <w:rtl/>
          </w:rPr>
          <w:t>ی</w:t>
        </w:r>
      </w:ins>
      <w:del w:id="6467" w:author="Lenovo" w:date="2023-08-19T14:31:00Z">
        <w:r w:rsidR="005A297F" w:rsidRPr="00A66FFA" w:rsidDel="00C7638F">
          <w:rPr>
            <w:rFonts w:ascii="Times New Roman" w:hAnsi="Times New Roman"/>
            <w:sz w:val="27"/>
            <w:szCs w:val="27"/>
            <w:shd w:val="clear" w:color="auto" w:fill="FFFFFF"/>
            <w:rtl/>
            <w:rPrChange w:id="6468"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69" w:author="Lenovo" w:date="2023-08-06T18:07:00Z">
            <w:rPr>
              <w:rFonts w:ascii="Times New Roman" w:hAnsi="Times New Roman"/>
              <w:sz w:val="24"/>
              <w:shd w:val="clear" w:color="auto" w:fill="FFFFFF"/>
              <w:rtl/>
            </w:rPr>
          </w:rPrChange>
        </w:rPr>
        <w:t xml:space="preserve"> است كه برا</w:t>
      </w:r>
      <w:ins w:id="6470" w:author="Lenovo" w:date="2023-08-19T14:32:00Z">
        <w:r w:rsidR="00C7638F">
          <w:rPr>
            <w:rFonts w:ascii="Times New Roman" w:hAnsi="Times New Roman" w:hint="cs"/>
            <w:sz w:val="27"/>
            <w:szCs w:val="27"/>
            <w:shd w:val="clear" w:color="auto" w:fill="FFFFFF"/>
            <w:rtl/>
          </w:rPr>
          <w:t>ی</w:t>
        </w:r>
      </w:ins>
      <w:del w:id="6471" w:author="Lenovo" w:date="2023-08-19T14:32:00Z">
        <w:r w:rsidR="005A297F" w:rsidRPr="00A66FFA" w:rsidDel="00C7638F">
          <w:rPr>
            <w:rFonts w:ascii="Times New Roman" w:hAnsi="Times New Roman"/>
            <w:sz w:val="27"/>
            <w:szCs w:val="27"/>
            <w:shd w:val="clear" w:color="auto" w:fill="FFFFFF"/>
            <w:rtl/>
            <w:rPrChange w:id="6472"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73" w:author="Lenovo" w:date="2023-08-06T18:07:00Z">
            <w:rPr>
              <w:rFonts w:ascii="Times New Roman" w:hAnsi="Times New Roman"/>
              <w:sz w:val="24"/>
              <w:shd w:val="clear" w:color="auto" w:fill="FFFFFF"/>
              <w:rtl/>
            </w:rPr>
          </w:rPrChange>
        </w:rPr>
        <w:t xml:space="preserve"> زنان اين ميزان عزت و شخصيت </w:t>
      </w:r>
      <w:r w:rsidR="00654D66" w:rsidRPr="00A66FFA">
        <w:rPr>
          <w:rFonts w:ascii="Times New Roman" w:hAnsi="Times New Roman" w:hint="eastAsia"/>
          <w:sz w:val="27"/>
          <w:szCs w:val="27"/>
          <w:shd w:val="clear" w:color="auto" w:fill="FFFFFF"/>
          <w:rtl/>
          <w:rPrChange w:id="6474" w:author="Lenovo" w:date="2023-08-06T18:07:00Z">
            <w:rPr>
              <w:rFonts w:ascii="Times New Roman" w:hAnsi="Times New Roman" w:hint="eastAsia"/>
              <w:sz w:val="24"/>
              <w:shd w:val="clear" w:color="auto" w:fill="FFFFFF"/>
              <w:rtl/>
            </w:rPr>
          </w:rPrChange>
        </w:rPr>
        <w:t>و</w:t>
      </w:r>
      <w:r w:rsidR="00654D66" w:rsidRPr="00A66FFA">
        <w:rPr>
          <w:rFonts w:ascii="Times New Roman" w:hAnsi="Times New Roman"/>
          <w:sz w:val="27"/>
          <w:szCs w:val="27"/>
          <w:shd w:val="clear" w:color="auto" w:fill="FFFFFF"/>
          <w:rtl/>
          <w:rPrChange w:id="6475" w:author="Lenovo" w:date="2023-08-06T18:07:00Z">
            <w:rPr>
              <w:rFonts w:ascii="Times New Roman" w:hAnsi="Times New Roman"/>
              <w:sz w:val="24"/>
              <w:shd w:val="clear" w:color="auto" w:fill="FFFFFF"/>
              <w:rtl/>
            </w:rPr>
          </w:rPrChange>
        </w:rPr>
        <w:t xml:space="preserve"> حرمت </w:t>
      </w:r>
      <w:r w:rsidR="005A297F" w:rsidRPr="00A66FFA">
        <w:rPr>
          <w:rFonts w:ascii="Times New Roman" w:hAnsi="Times New Roman" w:hint="eastAsia"/>
          <w:sz w:val="27"/>
          <w:szCs w:val="27"/>
          <w:shd w:val="clear" w:color="auto" w:fill="FFFFFF"/>
          <w:rtl/>
          <w:rPrChange w:id="6476" w:author="Lenovo" w:date="2023-08-06T18:07:00Z">
            <w:rPr>
              <w:rFonts w:ascii="Times New Roman" w:hAnsi="Times New Roman" w:hint="eastAsia"/>
              <w:sz w:val="24"/>
              <w:shd w:val="clear" w:color="auto" w:fill="FFFFFF"/>
              <w:rtl/>
            </w:rPr>
          </w:rPrChange>
        </w:rPr>
        <w:t>قائل</w:t>
      </w:r>
      <w:r w:rsidR="005A297F" w:rsidRPr="00A66FFA">
        <w:rPr>
          <w:rFonts w:ascii="Times New Roman" w:hAnsi="Times New Roman"/>
          <w:sz w:val="27"/>
          <w:szCs w:val="27"/>
          <w:shd w:val="clear" w:color="auto" w:fill="FFFFFF"/>
          <w:rtl/>
          <w:rPrChange w:id="6477" w:author="Lenovo" w:date="2023-08-06T18:07:00Z">
            <w:rPr>
              <w:rFonts w:ascii="Times New Roman" w:hAnsi="Times New Roman"/>
              <w:sz w:val="24"/>
              <w:shd w:val="clear" w:color="auto" w:fill="FFFFFF"/>
              <w:rtl/>
            </w:rPr>
          </w:rPrChange>
        </w:rPr>
        <w:t xml:space="preserve"> شده كه او هم اين لذت را تجربه كند و صرفاً‌ موجود</w:t>
      </w:r>
      <w:ins w:id="6478" w:author="Lenovo" w:date="2023-08-19T14:32:00Z">
        <w:r w:rsidR="00C7638F">
          <w:rPr>
            <w:rFonts w:ascii="Times New Roman" w:hAnsi="Times New Roman" w:hint="cs"/>
            <w:sz w:val="27"/>
            <w:szCs w:val="27"/>
            <w:shd w:val="clear" w:color="auto" w:fill="FFFFFF"/>
            <w:rtl/>
          </w:rPr>
          <w:t>ی</w:t>
        </w:r>
      </w:ins>
      <w:del w:id="6479" w:author="Lenovo" w:date="2023-08-19T14:32:00Z">
        <w:r w:rsidR="005A297F" w:rsidRPr="00A66FFA" w:rsidDel="00C7638F">
          <w:rPr>
            <w:rFonts w:ascii="Times New Roman" w:hAnsi="Times New Roman"/>
            <w:sz w:val="27"/>
            <w:szCs w:val="27"/>
            <w:shd w:val="clear" w:color="auto" w:fill="FFFFFF"/>
            <w:rtl/>
            <w:rPrChange w:id="6480"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81" w:author="Lenovo" w:date="2023-08-06T18:07:00Z">
            <w:rPr>
              <w:rFonts w:ascii="Times New Roman" w:hAnsi="Times New Roman"/>
              <w:sz w:val="24"/>
              <w:shd w:val="clear" w:color="auto" w:fill="FFFFFF"/>
              <w:rtl/>
            </w:rPr>
          </w:rPrChange>
        </w:rPr>
        <w:t xml:space="preserve"> نباشد كه باعث لذت جنس مخالف باشد. نكت</w:t>
      </w:r>
      <w:ins w:id="6482" w:author="Lenovo" w:date="2023-08-19T14:32:00Z">
        <w:r w:rsidR="00C7638F">
          <w:rPr>
            <w:rFonts w:ascii="Times New Roman" w:hAnsi="Times New Roman" w:hint="cs"/>
            <w:sz w:val="27"/>
            <w:szCs w:val="27"/>
            <w:shd w:val="clear" w:color="auto" w:fill="FFFFFF"/>
            <w:rtl/>
          </w:rPr>
          <w:t>ۀ</w:t>
        </w:r>
      </w:ins>
      <w:del w:id="6483" w:author="Lenovo" w:date="2023-08-19T14:32:00Z">
        <w:r w:rsidR="005A297F" w:rsidRPr="00A66FFA" w:rsidDel="00C7638F">
          <w:rPr>
            <w:rFonts w:ascii="Times New Roman" w:hAnsi="Times New Roman"/>
            <w:sz w:val="27"/>
            <w:szCs w:val="27"/>
            <w:shd w:val="clear" w:color="auto" w:fill="FFFFFF"/>
            <w:rtl/>
            <w:rPrChange w:id="6484" w:author="Lenovo" w:date="2023-08-06T18:07:00Z">
              <w:rPr>
                <w:rFonts w:ascii="Times New Roman" w:hAnsi="Times New Roman"/>
                <w:sz w:val="24"/>
                <w:shd w:val="clear" w:color="auto" w:fill="FFFFFF"/>
                <w:rtl/>
              </w:rPr>
            </w:rPrChange>
          </w:rPr>
          <w:delText>ة</w:delText>
        </w:r>
      </w:del>
      <w:r w:rsidR="005A297F" w:rsidRPr="00A66FFA">
        <w:rPr>
          <w:rFonts w:ascii="Times New Roman" w:hAnsi="Times New Roman"/>
          <w:sz w:val="27"/>
          <w:szCs w:val="27"/>
          <w:shd w:val="clear" w:color="auto" w:fill="FFFFFF"/>
          <w:rtl/>
          <w:rPrChange w:id="6485" w:author="Lenovo" w:date="2023-08-06T18:07:00Z">
            <w:rPr>
              <w:rFonts w:ascii="Times New Roman" w:hAnsi="Times New Roman"/>
              <w:sz w:val="24"/>
              <w:shd w:val="clear" w:color="auto" w:fill="FFFFFF"/>
              <w:rtl/>
            </w:rPr>
          </w:rPrChange>
        </w:rPr>
        <w:t xml:space="preserve"> ديگر در اين آيه اين است كه زوج‌ها را از جنس هم آفريده تا انسان مجبور نباشد غريز</w:t>
      </w:r>
      <w:ins w:id="6486" w:author="Lenovo" w:date="2023-08-19T14:32:00Z">
        <w:r w:rsidR="00C7638F">
          <w:rPr>
            <w:rFonts w:ascii="Times New Roman" w:hAnsi="Times New Roman" w:hint="cs"/>
            <w:sz w:val="27"/>
            <w:szCs w:val="27"/>
            <w:shd w:val="clear" w:color="auto" w:fill="FFFFFF"/>
            <w:rtl/>
          </w:rPr>
          <w:t>ۀ</w:t>
        </w:r>
      </w:ins>
      <w:del w:id="6487" w:author="Lenovo" w:date="2023-08-19T14:32:00Z">
        <w:r w:rsidR="005A297F" w:rsidRPr="00A66FFA" w:rsidDel="00C7638F">
          <w:rPr>
            <w:rFonts w:ascii="Times New Roman" w:hAnsi="Times New Roman"/>
            <w:sz w:val="27"/>
            <w:szCs w:val="27"/>
            <w:shd w:val="clear" w:color="auto" w:fill="FFFFFF"/>
            <w:rtl/>
            <w:rPrChange w:id="6488" w:author="Lenovo" w:date="2023-08-06T18:07:00Z">
              <w:rPr>
                <w:rFonts w:ascii="Times New Roman" w:hAnsi="Times New Roman"/>
                <w:sz w:val="24"/>
                <w:shd w:val="clear" w:color="auto" w:fill="FFFFFF"/>
                <w:rtl/>
              </w:rPr>
            </w:rPrChange>
          </w:rPr>
          <w:delText>ة</w:delText>
        </w:r>
      </w:del>
      <w:r w:rsidR="005A297F" w:rsidRPr="00A66FFA">
        <w:rPr>
          <w:rFonts w:ascii="Times New Roman" w:hAnsi="Times New Roman"/>
          <w:sz w:val="27"/>
          <w:szCs w:val="27"/>
          <w:shd w:val="clear" w:color="auto" w:fill="FFFFFF"/>
          <w:rtl/>
          <w:rPrChange w:id="6489" w:author="Lenovo" w:date="2023-08-06T18:07:00Z">
            <w:rPr>
              <w:rFonts w:ascii="Times New Roman" w:hAnsi="Times New Roman"/>
              <w:sz w:val="24"/>
              <w:shd w:val="clear" w:color="auto" w:fill="FFFFFF"/>
              <w:rtl/>
            </w:rPr>
          </w:rPrChange>
        </w:rPr>
        <w:t xml:space="preserve"> جنس</w:t>
      </w:r>
      <w:ins w:id="6490" w:author="Lenovo" w:date="2023-08-19T14:32:00Z">
        <w:r w:rsidR="00C7638F">
          <w:rPr>
            <w:rFonts w:ascii="Times New Roman" w:hAnsi="Times New Roman" w:hint="cs"/>
            <w:sz w:val="27"/>
            <w:szCs w:val="27"/>
            <w:shd w:val="clear" w:color="auto" w:fill="FFFFFF"/>
            <w:rtl/>
          </w:rPr>
          <w:t>ی</w:t>
        </w:r>
      </w:ins>
      <w:del w:id="6491" w:author="Lenovo" w:date="2023-08-19T14:32:00Z">
        <w:r w:rsidR="005A297F" w:rsidRPr="00A66FFA" w:rsidDel="00C7638F">
          <w:rPr>
            <w:rFonts w:ascii="Times New Roman" w:hAnsi="Times New Roman"/>
            <w:sz w:val="27"/>
            <w:szCs w:val="27"/>
            <w:shd w:val="clear" w:color="auto" w:fill="FFFFFF"/>
            <w:rtl/>
            <w:rPrChange w:id="6492"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93" w:author="Lenovo" w:date="2023-08-06T18:07:00Z">
            <w:rPr>
              <w:rFonts w:ascii="Times New Roman" w:hAnsi="Times New Roman"/>
              <w:sz w:val="24"/>
              <w:shd w:val="clear" w:color="auto" w:fill="FFFFFF"/>
              <w:rtl/>
            </w:rPr>
          </w:rPrChange>
        </w:rPr>
        <w:t>‌اش را از طريق حيوان پاسخ دهد (هرچند كه عده‌ا</w:t>
      </w:r>
      <w:ins w:id="6494" w:author="Lenovo" w:date="2023-08-19T14:32:00Z">
        <w:r w:rsidR="00C7638F">
          <w:rPr>
            <w:rFonts w:ascii="Times New Roman" w:hAnsi="Times New Roman" w:hint="cs"/>
            <w:sz w:val="27"/>
            <w:szCs w:val="27"/>
            <w:shd w:val="clear" w:color="auto" w:fill="FFFFFF"/>
            <w:rtl/>
          </w:rPr>
          <w:t>ی</w:t>
        </w:r>
      </w:ins>
      <w:del w:id="6495" w:author="Lenovo" w:date="2023-08-19T14:32:00Z">
        <w:r w:rsidR="005A297F" w:rsidRPr="00A66FFA" w:rsidDel="00C7638F">
          <w:rPr>
            <w:rFonts w:ascii="Times New Roman" w:hAnsi="Times New Roman"/>
            <w:sz w:val="27"/>
            <w:szCs w:val="27"/>
            <w:shd w:val="clear" w:color="auto" w:fill="FFFFFF"/>
            <w:rtl/>
            <w:rPrChange w:id="6496"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497" w:author="Lenovo" w:date="2023-08-06T18:07:00Z">
            <w:rPr>
              <w:rFonts w:ascii="Times New Roman" w:hAnsi="Times New Roman"/>
              <w:sz w:val="24"/>
              <w:shd w:val="clear" w:color="auto" w:fill="FFFFFF"/>
              <w:rtl/>
            </w:rPr>
          </w:rPrChange>
        </w:rPr>
        <w:t xml:space="preserve"> حيوان‌خوا</w:t>
      </w:r>
      <w:ins w:id="6498" w:author="Lenovo" w:date="2023-08-19T14:33:00Z">
        <w:r w:rsidR="00C7638F">
          <w:rPr>
            <w:rFonts w:ascii="Times New Roman" w:hAnsi="Times New Roman" w:hint="cs"/>
            <w:sz w:val="27"/>
            <w:szCs w:val="27"/>
            <w:shd w:val="clear" w:color="auto" w:fill="FFFFFF"/>
            <w:rtl/>
          </w:rPr>
          <w:t>ه</w:t>
        </w:r>
      </w:ins>
      <w:del w:id="6499" w:author="Lenovo" w:date="2023-08-19T14:33:00Z">
        <w:r w:rsidR="005A297F" w:rsidRPr="00A66FFA" w:rsidDel="00C7638F">
          <w:rPr>
            <w:rFonts w:ascii="Times New Roman" w:hAnsi="Times New Roman"/>
            <w:sz w:val="27"/>
            <w:szCs w:val="27"/>
            <w:shd w:val="clear" w:color="auto" w:fill="FFFFFF"/>
            <w:rtl/>
            <w:rPrChange w:id="6500" w:author="Lenovo" w:date="2023-08-06T18:07:00Z">
              <w:rPr>
                <w:rFonts w:ascii="Times New Roman" w:hAnsi="Times New Roman"/>
                <w:sz w:val="24"/>
                <w:shd w:val="clear" w:color="auto" w:fill="FFFFFF"/>
                <w:rtl/>
              </w:rPr>
            </w:rPrChange>
          </w:rPr>
          <w:delText>ه</w:delText>
        </w:r>
      </w:del>
      <w:ins w:id="6501" w:author="Lenovo" w:date="2023-08-19T14:33:00Z">
        <w:r w:rsidR="00C7638F">
          <w:rPr>
            <w:rFonts w:ascii="Times New Roman" w:hAnsi="Times New Roman" w:hint="cs"/>
            <w:sz w:val="27"/>
            <w:szCs w:val="27"/>
            <w:shd w:val="clear" w:color="auto" w:fill="FFFFFF"/>
            <w:rtl/>
          </w:rPr>
          <w:t>ا</w:t>
        </w:r>
      </w:ins>
      <w:del w:id="6502" w:author="Lenovo" w:date="2023-08-19T14:33:00Z">
        <w:r w:rsidR="005A297F" w:rsidRPr="00A66FFA" w:rsidDel="00C7638F">
          <w:rPr>
            <w:rFonts w:ascii="Times New Roman" w:hAnsi="Times New Roman"/>
            <w:sz w:val="27"/>
            <w:szCs w:val="27"/>
            <w:shd w:val="clear" w:color="auto" w:fill="FFFFFF"/>
            <w:rtl/>
            <w:rPrChange w:id="6503" w:author="Lenovo" w:date="2023-08-06T18:07:00Z">
              <w:rPr>
                <w:rFonts w:ascii="Times New Roman" w:hAnsi="Times New Roman"/>
                <w:sz w:val="24"/>
                <w:shd w:val="clear" w:color="auto" w:fill="FFFFFF"/>
                <w:rtl/>
              </w:rPr>
            </w:rPrChange>
          </w:rPr>
          <w:delText>‌ا</w:delText>
        </w:r>
      </w:del>
      <w:r w:rsidR="005A297F" w:rsidRPr="00A66FFA">
        <w:rPr>
          <w:rFonts w:ascii="Times New Roman" w:hAnsi="Times New Roman"/>
          <w:sz w:val="27"/>
          <w:szCs w:val="27"/>
          <w:shd w:val="clear" w:color="auto" w:fill="FFFFFF"/>
          <w:rtl/>
          <w:rPrChange w:id="6504" w:author="Lenovo" w:date="2023-08-06T18:07:00Z">
            <w:rPr>
              <w:rFonts w:ascii="Times New Roman" w:hAnsi="Times New Roman"/>
              <w:sz w:val="24"/>
              <w:shd w:val="clear" w:color="auto" w:fill="FFFFFF"/>
              <w:rtl/>
            </w:rPr>
          </w:rPrChange>
        </w:rPr>
        <w:t>ند و اين جزء انحرافات است). لذا در اين آيه علاوه‌بر رابط</w:t>
      </w:r>
      <w:ins w:id="6505" w:author="Lenovo" w:date="2023-08-19T14:33:00Z">
        <w:r w:rsidR="00C7638F">
          <w:rPr>
            <w:rFonts w:ascii="Times New Roman" w:hAnsi="Times New Roman" w:hint="cs"/>
            <w:sz w:val="27"/>
            <w:szCs w:val="27"/>
            <w:shd w:val="clear" w:color="auto" w:fill="FFFFFF"/>
            <w:rtl/>
          </w:rPr>
          <w:t>ۀ</w:t>
        </w:r>
      </w:ins>
      <w:del w:id="6506" w:author="Lenovo" w:date="2023-08-19T14:33:00Z">
        <w:r w:rsidR="005A297F" w:rsidRPr="00A66FFA" w:rsidDel="00C7638F">
          <w:rPr>
            <w:rFonts w:ascii="Times New Roman" w:hAnsi="Times New Roman"/>
            <w:sz w:val="27"/>
            <w:szCs w:val="27"/>
            <w:shd w:val="clear" w:color="auto" w:fill="FFFFFF"/>
            <w:rtl/>
            <w:rPrChange w:id="6507" w:author="Lenovo" w:date="2023-08-06T18:07:00Z">
              <w:rPr>
                <w:rFonts w:ascii="Times New Roman" w:hAnsi="Times New Roman"/>
                <w:sz w:val="24"/>
                <w:shd w:val="clear" w:color="auto" w:fill="FFFFFF"/>
                <w:rtl/>
              </w:rPr>
            </w:rPrChange>
          </w:rPr>
          <w:delText>ة</w:delText>
        </w:r>
      </w:del>
      <w:r w:rsidR="005A297F" w:rsidRPr="00A66FFA">
        <w:rPr>
          <w:rFonts w:ascii="Times New Roman" w:hAnsi="Times New Roman"/>
          <w:sz w:val="27"/>
          <w:szCs w:val="27"/>
          <w:shd w:val="clear" w:color="auto" w:fill="FFFFFF"/>
          <w:rtl/>
          <w:rPrChange w:id="6508" w:author="Lenovo" w:date="2023-08-06T18:07:00Z">
            <w:rPr>
              <w:rFonts w:ascii="Times New Roman" w:hAnsi="Times New Roman"/>
              <w:sz w:val="24"/>
              <w:shd w:val="clear" w:color="auto" w:fill="FFFFFF"/>
              <w:rtl/>
            </w:rPr>
          </w:rPrChange>
        </w:rPr>
        <w:t xml:space="preserve"> زوجيت برا</w:t>
      </w:r>
      <w:ins w:id="6509" w:author="Lenovo" w:date="2023-08-19T14:33:00Z">
        <w:r w:rsidR="00C7638F">
          <w:rPr>
            <w:rFonts w:ascii="Times New Roman" w:hAnsi="Times New Roman" w:hint="cs"/>
            <w:sz w:val="27"/>
            <w:szCs w:val="27"/>
            <w:shd w:val="clear" w:color="auto" w:fill="FFFFFF"/>
            <w:rtl/>
          </w:rPr>
          <w:t>ی</w:t>
        </w:r>
      </w:ins>
      <w:del w:id="6510" w:author="Lenovo" w:date="2023-08-19T14:33:00Z">
        <w:r w:rsidR="005A297F" w:rsidRPr="00A66FFA" w:rsidDel="00C7638F">
          <w:rPr>
            <w:rFonts w:ascii="Times New Roman" w:hAnsi="Times New Roman"/>
            <w:sz w:val="27"/>
            <w:szCs w:val="27"/>
            <w:shd w:val="clear" w:color="auto" w:fill="FFFFFF"/>
            <w:rtl/>
            <w:rPrChange w:id="6511"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512" w:author="Lenovo" w:date="2023-08-06T18:07:00Z">
            <w:rPr>
              <w:rFonts w:ascii="Times New Roman" w:hAnsi="Times New Roman"/>
              <w:sz w:val="24"/>
              <w:shd w:val="clear" w:color="auto" w:fill="FFFFFF"/>
              <w:rtl/>
            </w:rPr>
          </w:rPrChange>
        </w:rPr>
        <w:t xml:space="preserve"> پاسخگوي</w:t>
      </w:r>
      <w:ins w:id="6513" w:author="Lenovo" w:date="2023-08-19T14:33:00Z">
        <w:r w:rsidR="00C7638F">
          <w:rPr>
            <w:rFonts w:ascii="Times New Roman" w:hAnsi="Times New Roman" w:hint="cs"/>
            <w:sz w:val="27"/>
            <w:szCs w:val="27"/>
            <w:shd w:val="clear" w:color="auto" w:fill="FFFFFF"/>
            <w:rtl/>
          </w:rPr>
          <w:t>ی</w:t>
        </w:r>
      </w:ins>
      <w:del w:id="6514" w:author="Lenovo" w:date="2023-08-19T14:33:00Z">
        <w:r w:rsidR="005A297F" w:rsidRPr="00A66FFA" w:rsidDel="00C7638F">
          <w:rPr>
            <w:rFonts w:ascii="Times New Roman" w:hAnsi="Times New Roman"/>
            <w:sz w:val="27"/>
            <w:szCs w:val="27"/>
            <w:shd w:val="clear" w:color="auto" w:fill="FFFFFF"/>
            <w:rtl/>
            <w:rPrChange w:id="6515"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516" w:author="Lenovo" w:date="2023-08-06T18:07:00Z">
            <w:rPr>
              <w:rFonts w:ascii="Times New Roman" w:hAnsi="Times New Roman"/>
              <w:sz w:val="24"/>
              <w:shd w:val="clear" w:color="auto" w:fill="FFFFFF"/>
              <w:rtl/>
            </w:rPr>
          </w:rPrChange>
        </w:rPr>
        <w:t xml:space="preserve"> به غريز</w:t>
      </w:r>
      <w:ins w:id="6517" w:author="Lenovo" w:date="2023-08-19T14:33:00Z">
        <w:r w:rsidR="00C7638F">
          <w:rPr>
            <w:rFonts w:ascii="Times New Roman" w:hAnsi="Times New Roman" w:hint="cs"/>
            <w:sz w:val="27"/>
            <w:szCs w:val="27"/>
            <w:shd w:val="clear" w:color="auto" w:fill="FFFFFF"/>
            <w:rtl/>
          </w:rPr>
          <w:t>ۀ</w:t>
        </w:r>
      </w:ins>
      <w:del w:id="6518" w:author="Lenovo" w:date="2023-08-19T14:33:00Z">
        <w:r w:rsidR="005A297F" w:rsidRPr="00A66FFA" w:rsidDel="00C7638F">
          <w:rPr>
            <w:rFonts w:ascii="Times New Roman" w:hAnsi="Times New Roman"/>
            <w:sz w:val="27"/>
            <w:szCs w:val="27"/>
            <w:shd w:val="clear" w:color="auto" w:fill="FFFFFF"/>
            <w:rtl/>
            <w:rPrChange w:id="6519" w:author="Lenovo" w:date="2023-08-06T18:07:00Z">
              <w:rPr>
                <w:rFonts w:ascii="Times New Roman" w:hAnsi="Times New Roman"/>
                <w:sz w:val="24"/>
                <w:shd w:val="clear" w:color="auto" w:fill="FFFFFF"/>
                <w:rtl/>
              </w:rPr>
            </w:rPrChange>
          </w:rPr>
          <w:delText>ة</w:delText>
        </w:r>
      </w:del>
      <w:r w:rsidR="005A297F" w:rsidRPr="00A66FFA">
        <w:rPr>
          <w:rFonts w:ascii="Times New Roman" w:hAnsi="Times New Roman"/>
          <w:sz w:val="27"/>
          <w:szCs w:val="27"/>
          <w:shd w:val="clear" w:color="auto" w:fill="FFFFFF"/>
          <w:rtl/>
          <w:rPrChange w:id="6520" w:author="Lenovo" w:date="2023-08-06T18:07:00Z">
            <w:rPr>
              <w:rFonts w:ascii="Times New Roman" w:hAnsi="Times New Roman"/>
              <w:sz w:val="24"/>
              <w:shd w:val="clear" w:color="auto" w:fill="FFFFFF"/>
              <w:rtl/>
            </w:rPr>
          </w:rPrChange>
        </w:rPr>
        <w:t xml:space="preserve"> جنس</w:t>
      </w:r>
      <w:ins w:id="6521" w:author="Lenovo" w:date="2023-08-19T14:33:00Z">
        <w:r w:rsidR="00C7638F">
          <w:rPr>
            <w:rFonts w:ascii="Times New Roman" w:hAnsi="Times New Roman" w:hint="cs"/>
            <w:sz w:val="27"/>
            <w:szCs w:val="27"/>
            <w:shd w:val="clear" w:color="auto" w:fill="FFFFFF"/>
            <w:rtl/>
          </w:rPr>
          <w:t>ی</w:t>
        </w:r>
      </w:ins>
      <w:del w:id="6522" w:author="Lenovo" w:date="2023-08-19T14:33:00Z">
        <w:r w:rsidR="005A297F" w:rsidRPr="00A66FFA" w:rsidDel="00C7638F">
          <w:rPr>
            <w:rFonts w:ascii="Times New Roman" w:hAnsi="Times New Roman"/>
            <w:sz w:val="27"/>
            <w:szCs w:val="27"/>
            <w:shd w:val="clear" w:color="auto" w:fill="FFFFFF"/>
            <w:rtl/>
            <w:rPrChange w:id="6523"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524" w:author="Lenovo" w:date="2023-08-06T18:07:00Z">
            <w:rPr>
              <w:rFonts w:ascii="Times New Roman" w:hAnsi="Times New Roman"/>
              <w:sz w:val="24"/>
              <w:shd w:val="clear" w:color="auto" w:fill="FFFFFF"/>
              <w:rtl/>
            </w:rPr>
          </w:rPrChange>
        </w:rPr>
        <w:t>، دو نتيج</w:t>
      </w:r>
      <w:ins w:id="6525" w:author="Lenovo" w:date="2023-08-19T14:34:00Z">
        <w:r w:rsidR="00C7638F">
          <w:rPr>
            <w:rFonts w:ascii="Times New Roman" w:hAnsi="Times New Roman" w:hint="cs"/>
            <w:sz w:val="27"/>
            <w:szCs w:val="27"/>
            <w:shd w:val="clear" w:color="auto" w:fill="FFFFFF"/>
            <w:rtl/>
          </w:rPr>
          <w:t>ۀ</w:t>
        </w:r>
      </w:ins>
      <w:del w:id="6526" w:author="Lenovo" w:date="2023-08-19T14:33:00Z">
        <w:r w:rsidR="005A297F" w:rsidRPr="00A66FFA" w:rsidDel="00C7638F">
          <w:rPr>
            <w:rFonts w:ascii="Times New Roman" w:hAnsi="Times New Roman"/>
            <w:sz w:val="27"/>
            <w:szCs w:val="27"/>
            <w:shd w:val="clear" w:color="auto" w:fill="FFFFFF"/>
            <w:rtl/>
            <w:rPrChange w:id="6527" w:author="Lenovo" w:date="2023-08-06T18:07:00Z">
              <w:rPr>
                <w:rFonts w:ascii="Times New Roman" w:hAnsi="Times New Roman"/>
                <w:sz w:val="24"/>
                <w:shd w:val="clear" w:color="auto" w:fill="FFFFFF"/>
                <w:rtl/>
              </w:rPr>
            </w:rPrChange>
          </w:rPr>
          <w:delText>ة</w:delText>
        </w:r>
      </w:del>
      <w:r w:rsidR="005A297F" w:rsidRPr="00A66FFA">
        <w:rPr>
          <w:rFonts w:ascii="Times New Roman" w:hAnsi="Times New Roman"/>
          <w:sz w:val="27"/>
          <w:szCs w:val="27"/>
          <w:shd w:val="clear" w:color="auto" w:fill="FFFFFF"/>
          <w:rtl/>
          <w:rPrChange w:id="6528" w:author="Lenovo" w:date="2023-08-06T18:07:00Z">
            <w:rPr>
              <w:rFonts w:ascii="Times New Roman" w:hAnsi="Times New Roman"/>
              <w:sz w:val="24"/>
              <w:shd w:val="clear" w:color="auto" w:fill="FFFFFF"/>
              <w:rtl/>
            </w:rPr>
          </w:rPrChange>
        </w:rPr>
        <w:t xml:space="preserve"> مهم از ازدواج را نيز برم</w:t>
      </w:r>
      <w:ins w:id="6529" w:author="Lenovo" w:date="2023-08-19T14:34:00Z">
        <w:r w:rsidR="00C7638F">
          <w:rPr>
            <w:rFonts w:ascii="Times New Roman" w:hAnsi="Times New Roman" w:hint="cs"/>
            <w:sz w:val="27"/>
            <w:szCs w:val="27"/>
            <w:shd w:val="clear" w:color="auto" w:fill="FFFFFF"/>
            <w:rtl/>
          </w:rPr>
          <w:t>ی‌</w:t>
        </w:r>
      </w:ins>
      <w:del w:id="6530" w:author="Lenovo" w:date="2023-08-19T14:34:00Z">
        <w:r w:rsidR="005A297F" w:rsidRPr="00A66FFA" w:rsidDel="00C7638F">
          <w:rPr>
            <w:rFonts w:ascii="Times New Roman" w:hAnsi="Times New Roman"/>
            <w:sz w:val="27"/>
            <w:szCs w:val="27"/>
            <w:shd w:val="clear" w:color="auto" w:fill="FFFFFF"/>
            <w:rtl/>
            <w:rPrChange w:id="6531" w:author="Lenovo" w:date="2023-08-06T18:07:00Z">
              <w:rPr>
                <w:rFonts w:ascii="Times New Roman" w:hAnsi="Times New Roman"/>
                <w:sz w:val="24"/>
                <w:shd w:val="clear" w:color="auto" w:fill="FFFFFF"/>
                <w:rtl/>
              </w:rPr>
            </w:rPrChange>
          </w:rPr>
          <w:delText>ي‌</w:delText>
        </w:r>
      </w:del>
      <w:r w:rsidR="005A297F" w:rsidRPr="00A66FFA">
        <w:rPr>
          <w:rFonts w:ascii="Times New Roman" w:hAnsi="Times New Roman"/>
          <w:sz w:val="27"/>
          <w:szCs w:val="27"/>
          <w:shd w:val="clear" w:color="auto" w:fill="FFFFFF"/>
          <w:rtl/>
          <w:rPrChange w:id="6532" w:author="Lenovo" w:date="2023-08-06T18:07:00Z">
            <w:rPr>
              <w:rFonts w:ascii="Times New Roman" w:hAnsi="Times New Roman"/>
              <w:sz w:val="24"/>
              <w:shd w:val="clear" w:color="auto" w:fill="FFFFFF"/>
              <w:rtl/>
            </w:rPr>
          </w:rPrChange>
        </w:rPr>
        <w:t>شمارد: 1</w:t>
      </w:r>
      <w:ins w:id="6533" w:author="Lenovo" w:date="2023-08-19T14:34:00Z">
        <w:r w:rsidR="00C7638F">
          <w:rPr>
            <w:rFonts w:ascii="Times New Roman" w:hAnsi="Times New Roman" w:hint="cs"/>
            <w:sz w:val="27"/>
            <w:szCs w:val="27"/>
            <w:shd w:val="clear" w:color="auto" w:fill="FFFFFF"/>
            <w:rtl/>
          </w:rPr>
          <w:t>-</w:t>
        </w:r>
      </w:ins>
      <w:del w:id="6534" w:author="Lenovo" w:date="2023-08-19T14:34:00Z">
        <w:r w:rsidR="005A297F" w:rsidRPr="00A66FFA" w:rsidDel="00C7638F">
          <w:rPr>
            <w:rFonts w:ascii="Times New Roman" w:hAnsi="Times New Roman"/>
            <w:sz w:val="27"/>
            <w:szCs w:val="27"/>
            <w:shd w:val="clear" w:color="auto" w:fill="FFFFFF"/>
            <w:rtl/>
            <w:rPrChange w:id="6535" w:author="Lenovo" w:date="2023-08-06T18:07:00Z">
              <w:rPr>
                <w:rFonts w:ascii="Times New Roman" w:hAnsi="Times New Roman"/>
                <w:sz w:val="24"/>
                <w:shd w:val="clear" w:color="auto" w:fill="FFFFFF"/>
                <w:rtl/>
              </w:rPr>
            </w:rPrChange>
          </w:rPr>
          <w:delText>.</w:delText>
        </w:r>
      </w:del>
      <w:r w:rsidR="005A297F" w:rsidRPr="00A66FFA">
        <w:rPr>
          <w:rFonts w:ascii="Times New Roman" w:hAnsi="Times New Roman"/>
          <w:sz w:val="27"/>
          <w:szCs w:val="27"/>
          <w:shd w:val="clear" w:color="auto" w:fill="FFFFFF"/>
          <w:rtl/>
          <w:rPrChange w:id="6536" w:author="Lenovo" w:date="2023-08-06T18:07:00Z">
            <w:rPr>
              <w:rFonts w:ascii="Times New Roman" w:hAnsi="Times New Roman"/>
              <w:sz w:val="24"/>
              <w:shd w:val="clear" w:color="auto" w:fill="FFFFFF"/>
              <w:rtl/>
            </w:rPr>
          </w:rPrChange>
        </w:rPr>
        <w:t xml:space="preserve"> امنيت و آرامش </w:t>
      </w:r>
      <w:del w:id="6537" w:author="Lenovo" w:date="2023-08-19T14:34:00Z">
        <w:r w:rsidR="009E2B63" w:rsidRPr="00A66FFA" w:rsidDel="00C7638F">
          <w:rPr>
            <w:rFonts w:ascii="Times New Roman" w:hAnsi="Times New Roman"/>
            <w:sz w:val="27"/>
            <w:szCs w:val="27"/>
            <w:shd w:val="clear" w:color="auto" w:fill="FFFFFF"/>
            <w:rPrChange w:id="6538" w:author="Lenovo" w:date="2023-08-06T18:07:00Z">
              <w:rPr>
                <w:rFonts w:ascii="Times New Roman" w:hAnsi="Times New Roman"/>
                <w:sz w:val="24"/>
                <w:shd w:val="clear" w:color="auto" w:fill="FFFFFF"/>
              </w:rPr>
            </w:rPrChange>
          </w:rPr>
          <w:sym w:font="Dorood" w:char="F036"/>
        </w:r>
      </w:del>
      <w:ins w:id="6539" w:author="Lenovo" w:date="2023-08-19T14:35:00Z">
        <w:r w:rsidR="00C7638F">
          <w:rPr>
            <w:rFonts w:ascii="Times New Roman" w:hAnsi="Times New Roman" w:hint="cs"/>
            <w:sz w:val="27"/>
            <w:szCs w:val="27"/>
            <w:shd w:val="clear" w:color="auto" w:fill="FFFFFF"/>
            <w:rtl/>
          </w:rPr>
          <w:t>&lt;&lt;</w:t>
        </w:r>
      </w:ins>
      <w:r w:rsidR="005A297F" w:rsidRPr="00A66FFA">
        <w:rPr>
          <w:rFonts w:ascii="Times New Roman" w:hAnsi="Times New Roman" w:hint="eastAsia"/>
          <w:sz w:val="27"/>
          <w:szCs w:val="27"/>
          <w:shd w:val="clear" w:color="auto" w:fill="FFFFFF"/>
          <w:rtl/>
          <w:rPrChange w:id="6540" w:author="Lenovo" w:date="2023-08-06T18:07:00Z">
            <w:rPr>
              <w:rFonts w:ascii="Times New Roman" w:hAnsi="Times New Roman" w:hint="eastAsia"/>
              <w:sz w:val="24"/>
              <w:shd w:val="clear" w:color="auto" w:fill="FFFFFF"/>
              <w:rtl/>
            </w:rPr>
          </w:rPrChange>
        </w:rPr>
        <w:t>لتسكنوا</w:t>
      </w:r>
      <w:r w:rsidR="005A297F" w:rsidRPr="00A66FFA">
        <w:rPr>
          <w:rFonts w:ascii="Times New Roman" w:hAnsi="Times New Roman"/>
          <w:sz w:val="27"/>
          <w:szCs w:val="27"/>
          <w:shd w:val="clear" w:color="auto" w:fill="FFFFFF"/>
          <w:rtl/>
          <w:rPrChange w:id="6541"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42" w:author="Lenovo" w:date="2023-08-06T18:07:00Z">
            <w:rPr>
              <w:rFonts w:ascii="Times New Roman" w:hAnsi="Times New Roman" w:hint="eastAsia"/>
              <w:sz w:val="24"/>
              <w:shd w:val="clear" w:color="auto" w:fill="FFFFFF"/>
              <w:rtl/>
            </w:rPr>
          </w:rPrChange>
        </w:rPr>
        <w:t>إليها</w:t>
      </w:r>
      <w:del w:id="6543" w:author="Lenovo" w:date="2023-08-19T14:35:00Z">
        <w:r w:rsidR="009E2B63" w:rsidRPr="00A66FFA" w:rsidDel="00C7638F">
          <w:rPr>
            <w:rFonts w:ascii="Times New Roman" w:hAnsi="Times New Roman"/>
            <w:sz w:val="27"/>
            <w:szCs w:val="27"/>
            <w:shd w:val="clear" w:color="auto" w:fill="FFFFFF"/>
            <w:rPrChange w:id="6544" w:author="Lenovo" w:date="2023-08-06T18:07:00Z">
              <w:rPr>
                <w:rFonts w:ascii="Times New Roman" w:hAnsi="Times New Roman"/>
                <w:sz w:val="24"/>
                <w:shd w:val="clear" w:color="auto" w:fill="FFFFFF"/>
              </w:rPr>
            </w:rPrChange>
          </w:rPr>
          <w:sym w:font="Dorood" w:char="F035"/>
        </w:r>
        <w:r w:rsidR="005A297F" w:rsidRPr="00A66FFA" w:rsidDel="00C7638F">
          <w:rPr>
            <w:rFonts w:ascii="Times New Roman" w:hAnsi="Times New Roman"/>
            <w:sz w:val="27"/>
            <w:szCs w:val="27"/>
            <w:shd w:val="clear" w:color="auto" w:fill="FFFFFF"/>
            <w:rtl/>
            <w:rPrChange w:id="6545" w:author="Lenovo" w:date="2023-08-06T18:07:00Z">
              <w:rPr>
                <w:rFonts w:ascii="Times New Roman" w:hAnsi="Times New Roman"/>
                <w:sz w:val="24"/>
                <w:shd w:val="clear" w:color="auto" w:fill="FFFFFF"/>
                <w:rtl/>
              </w:rPr>
            </w:rPrChange>
          </w:rPr>
          <w:delText xml:space="preserve"> 2</w:delText>
        </w:r>
      </w:del>
      <w:ins w:id="6546" w:author="Lenovo" w:date="2023-08-19T14:35:00Z">
        <w:r w:rsidR="00C7638F">
          <w:rPr>
            <w:rFonts w:ascii="Times New Roman" w:hAnsi="Times New Roman" w:hint="cs"/>
            <w:sz w:val="27"/>
            <w:szCs w:val="27"/>
            <w:shd w:val="clear" w:color="auto" w:fill="FFFFFF"/>
            <w:rtl/>
          </w:rPr>
          <w:t xml:space="preserve">.&gt;&gt; 2- </w:t>
        </w:r>
      </w:ins>
      <w:del w:id="6547" w:author="Lenovo" w:date="2023-08-19T14:35:00Z">
        <w:r w:rsidR="005A297F" w:rsidRPr="00A66FFA" w:rsidDel="00C7638F">
          <w:rPr>
            <w:rFonts w:ascii="Times New Roman" w:hAnsi="Times New Roman"/>
            <w:sz w:val="27"/>
            <w:szCs w:val="27"/>
            <w:shd w:val="clear" w:color="auto" w:fill="FFFFFF"/>
            <w:rtl/>
            <w:rPrChange w:id="6548" w:author="Lenovo" w:date="2023-08-06T18:07:00Z">
              <w:rPr>
                <w:rFonts w:ascii="Times New Roman" w:hAnsi="Times New Roman"/>
                <w:sz w:val="24"/>
                <w:shd w:val="clear" w:color="auto" w:fill="FFFFFF"/>
                <w:rtl/>
              </w:rPr>
            </w:rPrChange>
          </w:rPr>
          <w:delText xml:space="preserve">. </w:delText>
        </w:r>
      </w:del>
      <w:r w:rsidR="005A297F" w:rsidRPr="00A66FFA">
        <w:rPr>
          <w:rFonts w:ascii="Times New Roman" w:hAnsi="Times New Roman"/>
          <w:sz w:val="27"/>
          <w:szCs w:val="27"/>
          <w:shd w:val="clear" w:color="auto" w:fill="FFFFFF"/>
          <w:rtl/>
          <w:rPrChange w:id="6549" w:author="Lenovo" w:date="2023-08-06T18:07:00Z">
            <w:rPr>
              <w:rFonts w:ascii="Times New Roman" w:hAnsi="Times New Roman"/>
              <w:sz w:val="24"/>
              <w:shd w:val="clear" w:color="auto" w:fill="FFFFFF"/>
              <w:rtl/>
            </w:rPr>
          </w:rPrChange>
        </w:rPr>
        <w:t>محبت</w:t>
      </w:r>
      <w:ins w:id="6550" w:author="Lenovo" w:date="2023-08-19T14:35:00Z">
        <w:r w:rsidR="00C7638F">
          <w:rPr>
            <w:rFonts w:ascii="Times New Roman" w:hAnsi="Times New Roman" w:hint="cs"/>
            <w:sz w:val="27"/>
            <w:szCs w:val="27"/>
            <w:shd w:val="clear" w:color="auto" w:fill="FFFFFF"/>
            <w:rtl/>
          </w:rPr>
          <w:t xml:space="preserve">، </w:t>
        </w:r>
      </w:ins>
      <w:del w:id="6551" w:author="Lenovo" w:date="2023-08-19T14:35:00Z">
        <w:r w:rsidR="005A297F" w:rsidRPr="00A66FFA" w:rsidDel="00C7638F">
          <w:rPr>
            <w:rFonts w:ascii="Times New Roman" w:hAnsi="Times New Roman"/>
            <w:sz w:val="27"/>
            <w:szCs w:val="27"/>
            <w:shd w:val="clear" w:color="auto" w:fill="FFFFFF"/>
            <w:rtl/>
            <w:rPrChange w:id="6552" w:author="Lenovo" w:date="2023-08-06T18:07:00Z">
              <w:rPr>
                <w:rFonts w:ascii="Times New Roman" w:hAnsi="Times New Roman"/>
                <w:sz w:val="24"/>
                <w:shd w:val="clear" w:color="auto" w:fill="FFFFFF"/>
                <w:rtl/>
              </w:rPr>
            </w:rPrChange>
          </w:rPr>
          <w:delText xml:space="preserve"> و </w:delText>
        </w:r>
      </w:del>
      <w:r w:rsidR="005A297F" w:rsidRPr="00A66FFA">
        <w:rPr>
          <w:rFonts w:ascii="Times New Roman" w:hAnsi="Times New Roman"/>
          <w:sz w:val="27"/>
          <w:szCs w:val="27"/>
          <w:shd w:val="clear" w:color="auto" w:fill="FFFFFF"/>
          <w:rtl/>
          <w:rPrChange w:id="6553" w:author="Lenovo" w:date="2023-08-06T18:07:00Z">
            <w:rPr>
              <w:rFonts w:ascii="Times New Roman" w:hAnsi="Times New Roman"/>
              <w:sz w:val="24"/>
              <w:shd w:val="clear" w:color="auto" w:fill="FFFFFF"/>
              <w:rtl/>
            </w:rPr>
          </w:rPrChange>
        </w:rPr>
        <w:t xml:space="preserve">عشق و عاطفه </w:t>
      </w:r>
      <w:del w:id="6554" w:author="Lenovo" w:date="2023-08-19T14:36:00Z">
        <w:r w:rsidR="009E2B63" w:rsidRPr="00A66FFA" w:rsidDel="00C7638F">
          <w:rPr>
            <w:rFonts w:ascii="Times New Roman" w:hAnsi="Times New Roman"/>
            <w:sz w:val="27"/>
            <w:szCs w:val="27"/>
            <w:shd w:val="clear" w:color="auto" w:fill="FFFFFF"/>
            <w:rPrChange w:id="6555" w:author="Lenovo" w:date="2023-08-06T18:07:00Z">
              <w:rPr>
                <w:rFonts w:ascii="Times New Roman" w:hAnsi="Times New Roman"/>
                <w:sz w:val="24"/>
                <w:shd w:val="clear" w:color="auto" w:fill="FFFFFF"/>
              </w:rPr>
            </w:rPrChange>
          </w:rPr>
          <w:sym w:font="Dorood" w:char="F036"/>
        </w:r>
      </w:del>
      <w:ins w:id="6556" w:author="Lenovo" w:date="2023-08-19T14:36:00Z">
        <w:r w:rsidR="00C7638F">
          <w:rPr>
            <w:rFonts w:ascii="Times New Roman" w:hAnsi="Times New Roman" w:hint="cs"/>
            <w:sz w:val="27"/>
            <w:szCs w:val="27"/>
            <w:shd w:val="clear" w:color="auto" w:fill="FFFFFF"/>
            <w:rtl/>
          </w:rPr>
          <w:t>&lt;&lt;</w:t>
        </w:r>
      </w:ins>
      <w:r w:rsidR="005A297F" w:rsidRPr="00A66FFA">
        <w:rPr>
          <w:rFonts w:ascii="Times New Roman" w:hAnsi="Times New Roman" w:cs="Badr"/>
          <w:sz w:val="27"/>
          <w:szCs w:val="27"/>
          <w:rtl/>
          <w:rPrChange w:id="6557" w:author="Lenovo" w:date="2023-08-06T18:07:00Z">
            <w:rPr>
              <w:rFonts w:ascii="Times New Roman" w:hAnsi="Times New Roman" w:cs="Badr"/>
              <w:sz w:val="24"/>
              <w:szCs w:val="24"/>
              <w:rtl/>
            </w:rPr>
          </w:rPrChange>
        </w:rPr>
        <w:t>وَ جَعَلَ بَيْنَكُمْ مَوَدَّةً وَ رَحْمَةً</w:t>
      </w:r>
      <w:del w:id="6558" w:author="Lenovo" w:date="2023-08-19T14:36:00Z">
        <w:r w:rsidR="009E2B63" w:rsidRPr="00A66FFA" w:rsidDel="00C7638F">
          <w:rPr>
            <w:rFonts w:ascii="Times New Roman" w:hAnsi="Times New Roman"/>
            <w:sz w:val="27"/>
            <w:szCs w:val="27"/>
            <w:shd w:val="clear" w:color="auto" w:fill="FFFFFF"/>
            <w:rPrChange w:id="6559" w:author="Lenovo" w:date="2023-08-06T18:07:00Z">
              <w:rPr>
                <w:rFonts w:ascii="Times New Roman" w:hAnsi="Times New Roman"/>
                <w:sz w:val="24"/>
                <w:shd w:val="clear" w:color="auto" w:fill="FFFFFF"/>
              </w:rPr>
            </w:rPrChange>
          </w:rPr>
          <w:sym w:font="Dorood" w:char="F035"/>
        </w:r>
        <w:r w:rsidR="005A297F" w:rsidRPr="00A66FFA" w:rsidDel="00C7638F">
          <w:rPr>
            <w:rFonts w:ascii="Times New Roman" w:hAnsi="Times New Roman" w:hint="eastAsia"/>
            <w:sz w:val="27"/>
            <w:szCs w:val="27"/>
            <w:shd w:val="clear" w:color="auto" w:fill="FFFFFF"/>
            <w:rtl/>
            <w:rPrChange w:id="6560" w:author="Lenovo" w:date="2023-08-06T18:07:00Z">
              <w:rPr>
                <w:rFonts w:ascii="Times New Roman" w:hAnsi="Times New Roman" w:hint="eastAsia"/>
                <w:sz w:val="24"/>
                <w:shd w:val="clear" w:color="auto" w:fill="FFFFFF"/>
                <w:rtl/>
              </w:rPr>
            </w:rPrChange>
          </w:rPr>
          <w:delText>؛</w:delText>
        </w:r>
      </w:del>
      <w:ins w:id="6561" w:author="Lenovo" w:date="2023-08-19T14:36:00Z">
        <w:r w:rsidR="00C7638F">
          <w:rPr>
            <w:rFonts w:ascii="Times New Roman" w:hAnsi="Times New Roman" w:hint="cs"/>
            <w:sz w:val="27"/>
            <w:szCs w:val="27"/>
            <w:shd w:val="clear" w:color="auto" w:fill="FFFFFF"/>
            <w:rtl/>
          </w:rPr>
          <w:t>.&gt;&gt;</w:t>
        </w:r>
      </w:ins>
      <w:r w:rsidR="005A297F" w:rsidRPr="00A66FFA">
        <w:rPr>
          <w:rFonts w:ascii="Times New Roman" w:hAnsi="Times New Roman"/>
          <w:sz w:val="27"/>
          <w:szCs w:val="27"/>
          <w:shd w:val="clear" w:color="auto" w:fill="FFFFFF"/>
          <w:rtl/>
          <w:rPrChange w:id="6562"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63" w:author="Lenovo" w:date="2023-08-06T18:07:00Z">
            <w:rPr>
              <w:rFonts w:ascii="Times New Roman" w:hAnsi="Times New Roman" w:hint="eastAsia"/>
              <w:sz w:val="24"/>
              <w:shd w:val="clear" w:color="auto" w:fill="FFFFFF"/>
              <w:rtl/>
            </w:rPr>
          </w:rPrChange>
        </w:rPr>
        <w:t>و</w:t>
      </w:r>
      <w:r w:rsidR="005A297F" w:rsidRPr="00A66FFA">
        <w:rPr>
          <w:rFonts w:ascii="Times New Roman" w:hAnsi="Times New Roman"/>
          <w:sz w:val="27"/>
          <w:szCs w:val="27"/>
          <w:shd w:val="clear" w:color="auto" w:fill="FFFFFF"/>
          <w:rtl/>
          <w:rPrChange w:id="6564"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65" w:author="Lenovo" w:date="2023-08-06T18:07:00Z">
            <w:rPr>
              <w:rFonts w:ascii="Times New Roman" w:hAnsi="Times New Roman" w:hint="eastAsia"/>
              <w:sz w:val="24"/>
              <w:shd w:val="clear" w:color="auto" w:fill="FFFFFF"/>
              <w:rtl/>
            </w:rPr>
          </w:rPrChange>
        </w:rPr>
        <w:t>به</w:t>
      </w:r>
      <w:r w:rsidR="005A297F" w:rsidRPr="00A66FFA">
        <w:rPr>
          <w:rFonts w:ascii="Times New Roman" w:hAnsi="Times New Roman"/>
          <w:sz w:val="27"/>
          <w:szCs w:val="27"/>
          <w:shd w:val="clear" w:color="auto" w:fill="FFFFFF"/>
          <w:rtl/>
          <w:rPrChange w:id="6566"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67" w:author="Lenovo" w:date="2023-08-06T18:07:00Z">
            <w:rPr>
              <w:rFonts w:ascii="Times New Roman" w:hAnsi="Times New Roman" w:hint="eastAsia"/>
              <w:sz w:val="24"/>
              <w:shd w:val="clear" w:color="auto" w:fill="FFFFFF"/>
              <w:rtl/>
            </w:rPr>
          </w:rPrChange>
        </w:rPr>
        <w:t>خاطر</w:t>
      </w:r>
      <w:r w:rsidR="005A297F" w:rsidRPr="00A66FFA">
        <w:rPr>
          <w:rFonts w:ascii="Times New Roman" w:hAnsi="Times New Roman"/>
          <w:sz w:val="27"/>
          <w:szCs w:val="27"/>
          <w:shd w:val="clear" w:color="auto" w:fill="FFFFFF"/>
          <w:rtl/>
          <w:rPrChange w:id="6568"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69" w:author="Lenovo" w:date="2023-08-06T18:07:00Z">
            <w:rPr>
              <w:rFonts w:ascii="Times New Roman" w:hAnsi="Times New Roman" w:hint="eastAsia"/>
              <w:sz w:val="24"/>
              <w:shd w:val="clear" w:color="auto" w:fill="FFFFFF"/>
              <w:rtl/>
            </w:rPr>
          </w:rPrChange>
        </w:rPr>
        <w:t>داريد</w:t>
      </w:r>
      <w:r w:rsidR="005A297F" w:rsidRPr="00A66FFA">
        <w:rPr>
          <w:rFonts w:ascii="Times New Roman" w:hAnsi="Times New Roman"/>
          <w:sz w:val="27"/>
          <w:szCs w:val="27"/>
          <w:shd w:val="clear" w:color="auto" w:fill="FFFFFF"/>
          <w:rtl/>
          <w:rPrChange w:id="6570"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71" w:author="Lenovo" w:date="2023-08-06T18:07:00Z">
            <w:rPr>
              <w:rFonts w:ascii="Times New Roman" w:hAnsi="Times New Roman" w:hint="eastAsia"/>
              <w:sz w:val="24"/>
              <w:shd w:val="clear" w:color="auto" w:fill="FFFFFF"/>
              <w:rtl/>
            </w:rPr>
          </w:rPrChange>
        </w:rPr>
        <w:t>كه</w:t>
      </w:r>
      <w:r w:rsidR="005A297F" w:rsidRPr="00A66FFA">
        <w:rPr>
          <w:rFonts w:ascii="Times New Roman" w:hAnsi="Times New Roman"/>
          <w:sz w:val="27"/>
          <w:szCs w:val="27"/>
          <w:shd w:val="clear" w:color="auto" w:fill="FFFFFF"/>
          <w:rtl/>
          <w:rPrChange w:id="6572"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73" w:author="Lenovo" w:date="2023-08-06T18:07:00Z">
            <w:rPr>
              <w:rFonts w:ascii="Times New Roman" w:hAnsi="Times New Roman" w:hint="eastAsia"/>
              <w:sz w:val="24"/>
              <w:shd w:val="clear" w:color="auto" w:fill="FFFFFF"/>
              <w:rtl/>
            </w:rPr>
          </w:rPrChange>
        </w:rPr>
        <w:t>پايه‌ها</w:t>
      </w:r>
      <w:ins w:id="6574" w:author="Lenovo" w:date="2023-08-19T14:36:00Z">
        <w:r w:rsidR="00C7638F">
          <w:rPr>
            <w:rFonts w:ascii="Times New Roman" w:hAnsi="Times New Roman" w:hint="cs"/>
            <w:sz w:val="27"/>
            <w:szCs w:val="27"/>
            <w:shd w:val="clear" w:color="auto" w:fill="FFFFFF"/>
            <w:rtl/>
          </w:rPr>
          <w:t>ی</w:t>
        </w:r>
      </w:ins>
      <w:del w:id="6575" w:author="Lenovo" w:date="2023-08-19T14:36:00Z">
        <w:r w:rsidR="005A297F" w:rsidRPr="00A66FFA" w:rsidDel="00C7638F">
          <w:rPr>
            <w:rFonts w:ascii="Times New Roman" w:hAnsi="Times New Roman" w:hint="eastAsia"/>
            <w:sz w:val="27"/>
            <w:szCs w:val="27"/>
            <w:shd w:val="clear" w:color="auto" w:fill="FFFFFF"/>
            <w:rtl/>
            <w:rPrChange w:id="6576"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sz w:val="27"/>
          <w:szCs w:val="27"/>
          <w:shd w:val="clear" w:color="auto" w:fill="FFFFFF"/>
          <w:rtl/>
          <w:rPrChange w:id="6577"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78" w:author="Lenovo" w:date="2023-08-06T18:07:00Z">
            <w:rPr>
              <w:rFonts w:ascii="Times New Roman" w:hAnsi="Times New Roman" w:hint="eastAsia"/>
              <w:sz w:val="24"/>
              <w:shd w:val="clear" w:color="auto" w:fill="FFFFFF"/>
              <w:rtl/>
            </w:rPr>
          </w:rPrChange>
        </w:rPr>
        <w:t>دوم</w:t>
      </w:r>
      <w:r w:rsidR="005A297F" w:rsidRPr="00A66FFA">
        <w:rPr>
          <w:rFonts w:ascii="Times New Roman" w:hAnsi="Times New Roman"/>
          <w:sz w:val="27"/>
          <w:szCs w:val="27"/>
          <w:shd w:val="clear" w:color="auto" w:fill="FFFFFF"/>
          <w:rtl/>
          <w:rPrChange w:id="6579"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80" w:author="Lenovo" w:date="2023-08-06T18:07:00Z">
            <w:rPr>
              <w:rFonts w:ascii="Times New Roman" w:hAnsi="Times New Roman" w:hint="eastAsia"/>
              <w:sz w:val="24"/>
              <w:shd w:val="clear" w:color="auto" w:fill="FFFFFF"/>
              <w:rtl/>
            </w:rPr>
          </w:rPrChange>
        </w:rPr>
        <w:t>و</w:t>
      </w:r>
      <w:r w:rsidR="005A297F" w:rsidRPr="00A66FFA">
        <w:rPr>
          <w:rFonts w:ascii="Times New Roman" w:hAnsi="Times New Roman"/>
          <w:sz w:val="27"/>
          <w:szCs w:val="27"/>
          <w:shd w:val="clear" w:color="auto" w:fill="FFFFFF"/>
          <w:rtl/>
          <w:rPrChange w:id="6581"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82" w:author="Lenovo" w:date="2023-08-06T18:07:00Z">
            <w:rPr>
              <w:rFonts w:ascii="Times New Roman" w:hAnsi="Times New Roman" w:hint="eastAsia"/>
              <w:sz w:val="24"/>
              <w:shd w:val="clear" w:color="auto" w:fill="FFFFFF"/>
              <w:rtl/>
            </w:rPr>
          </w:rPrChange>
        </w:rPr>
        <w:t>سوم</w:t>
      </w:r>
      <w:r w:rsidR="005A297F" w:rsidRPr="00A66FFA">
        <w:rPr>
          <w:rFonts w:ascii="Times New Roman" w:hAnsi="Times New Roman"/>
          <w:sz w:val="27"/>
          <w:szCs w:val="27"/>
          <w:shd w:val="clear" w:color="auto" w:fill="FFFFFF"/>
          <w:rtl/>
          <w:rPrChange w:id="6583"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84" w:author="Lenovo" w:date="2023-08-06T18:07:00Z">
            <w:rPr>
              <w:rFonts w:ascii="Times New Roman" w:hAnsi="Times New Roman" w:hint="eastAsia"/>
              <w:sz w:val="24"/>
              <w:shd w:val="clear" w:color="auto" w:fill="FFFFFF"/>
              <w:rtl/>
            </w:rPr>
          </w:rPrChange>
        </w:rPr>
        <w:t>هرم</w:t>
      </w:r>
      <w:r w:rsidR="005A297F" w:rsidRPr="00A66FFA">
        <w:rPr>
          <w:rFonts w:ascii="Times New Roman" w:hAnsi="Times New Roman"/>
          <w:sz w:val="27"/>
          <w:szCs w:val="27"/>
          <w:shd w:val="clear" w:color="auto" w:fill="FFFFFF"/>
          <w:rtl/>
          <w:rPrChange w:id="6585"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86" w:author="Lenovo" w:date="2023-08-06T18:07:00Z">
            <w:rPr>
              <w:rFonts w:ascii="Times New Roman" w:hAnsi="Times New Roman" w:hint="eastAsia"/>
              <w:sz w:val="24"/>
              <w:shd w:val="clear" w:color="auto" w:fill="FFFFFF"/>
              <w:rtl/>
            </w:rPr>
          </w:rPrChange>
        </w:rPr>
        <w:t>مازلو</w:t>
      </w:r>
      <w:r w:rsidR="005A297F" w:rsidRPr="00A66FFA">
        <w:rPr>
          <w:rFonts w:ascii="Times New Roman" w:hAnsi="Times New Roman"/>
          <w:sz w:val="27"/>
          <w:szCs w:val="27"/>
          <w:shd w:val="clear" w:color="auto" w:fill="FFFFFF"/>
          <w:rtl/>
          <w:rPrChange w:id="6587"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88" w:author="Lenovo" w:date="2023-08-06T18:07:00Z">
            <w:rPr>
              <w:rFonts w:ascii="Times New Roman" w:hAnsi="Times New Roman" w:hint="eastAsia"/>
              <w:sz w:val="24"/>
              <w:shd w:val="clear" w:color="auto" w:fill="FFFFFF"/>
              <w:rtl/>
            </w:rPr>
          </w:rPrChange>
        </w:rPr>
        <w:t>شامل</w:t>
      </w:r>
      <w:r w:rsidR="005A297F" w:rsidRPr="00A66FFA">
        <w:rPr>
          <w:rFonts w:ascii="Times New Roman" w:hAnsi="Times New Roman"/>
          <w:sz w:val="27"/>
          <w:szCs w:val="27"/>
          <w:shd w:val="clear" w:color="auto" w:fill="FFFFFF"/>
          <w:rtl/>
          <w:rPrChange w:id="6589"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90" w:author="Lenovo" w:date="2023-08-06T18:07:00Z">
            <w:rPr>
              <w:rFonts w:ascii="Times New Roman" w:hAnsi="Times New Roman" w:hint="eastAsia"/>
              <w:sz w:val="24"/>
              <w:shd w:val="clear" w:color="auto" w:fill="FFFFFF"/>
              <w:rtl/>
            </w:rPr>
          </w:rPrChange>
        </w:rPr>
        <w:t>امنيت</w:t>
      </w:r>
      <w:ins w:id="6591" w:author="Lenovo" w:date="2023-08-19T14:36:00Z">
        <w:r w:rsidR="00C7638F">
          <w:rPr>
            <w:rFonts w:ascii="Times New Roman" w:hAnsi="Times New Roman" w:hint="cs"/>
            <w:sz w:val="27"/>
            <w:szCs w:val="27"/>
            <w:shd w:val="clear" w:color="auto" w:fill="FFFFFF"/>
            <w:rtl/>
          </w:rPr>
          <w:t xml:space="preserve">، </w:t>
        </w:r>
      </w:ins>
      <w:del w:id="6592" w:author="Lenovo" w:date="2023-08-19T14:36:00Z">
        <w:r w:rsidR="005A297F" w:rsidRPr="00A66FFA" w:rsidDel="00C7638F">
          <w:rPr>
            <w:rFonts w:ascii="Times New Roman" w:hAnsi="Times New Roman"/>
            <w:sz w:val="27"/>
            <w:szCs w:val="27"/>
            <w:shd w:val="clear" w:color="auto" w:fill="FFFFFF"/>
            <w:rtl/>
            <w:rPrChange w:id="6593" w:author="Lenovo" w:date="2023-08-06T18:07:00Z">
              <w:rPr>
                <w:rFonts w:ascii="Times New Roman" w:hAnsi="Times New Roman"/>
                <w:sz w:val="24"/>
                <w:shd w:val="clear" w:color="auto" w:fill="FFFFFF"/>
                <w:rtl/>
              </w:rPr>
            </w:rPrChange>
          </w:rPr>
          <w:delText xml:space="preserve"> </w:delText>
        </w:r>
        <w:r w:rsidR="005A297F" w:rsidRPr="00A66FFA" w:rsidDel="00C7638F">
          <w:rPr>
            <w:rFonts w:ascii="Times New Roman" w:hAnsi="Times New Roman" w:hint="eastAsia"/>
            <w:sz w:val="27"/>
            <w:szCs w:val="27"/>
            <w:shd w:val="clear" w:color="auto" w:fill="FFFFFF"/>
            <w:rtl/>
            <w:rPrChange w:id="6594" w:author="Lenovo" w:date="2023-08-06T18:07:00Z">
              <w:rPr>
                <w:rFonts w:ascii="Times New Roman" w:hAnsi="Times New Roman" w:hint="eastAsia"/>
                <w:sz w:val="24"/>
                <w:shd w:val="clear" w:color="auto" w:fill="FFFFFF"/>
                <w:rtl/>
              </w:rPr>
            </w:rPrChange>
          </w:rPr>
          <w:delText>و</w:delText>
        </w:r>
        <w:r w:rsidR="005A297F" w:rsidRPr="00A66FFA" w:rsidDel="00C7638F">
          <w:rPr>
            <w:rFonts w:ascii="Times New Roman" w:hAnsi="Times New Roman"/>
            <w:sz w:val="27"/>
            <w:szCs w:val="27"/>
            <w:shd w:val="clear" w:color="auto" w:fill="FFFFFF"/>
            <w:rtl/>
            <w:rPrChange w:id="6595" w:author="Lenovo" w:date="2023-08-06T18:07:00Z">
              <w:rPr>
                <w:rFonts w:ascii="Times New Roman" w:hAnsi="Times New Roman"/>
                <w:sz w:val="24"/>
                <w:shd w:val="clear" w:color="auto" w:fill="FFFFFF"/>
                <w:rtl/>
              </w:rPr>
            </w:rPrChange>
          </w:rPr>
          <w:delText xml:space="preserve"> </w:delText>
        </w:r>
      </w:del>
      <w:r w:rsidR="005A297F" w:rsidRPr="00A66FFA">
        <w:rPr>
          <w:rFonts w:ascii="Times New Roman" w:hAnsi="Times New Roman" w:hint="eastAsia"/>
          <w:sz w:val="27"/>
          <w:szCs w:val="27"/>
          <w:shd w:val="clear" w:color="auto" w:fill="FFFFFF"/>
          <w:rtl/>
          <w:rPrChange w:id="6596" w:author="Lenovo" w:date="2023-08-06T18:07:00Z">
            <w:rPr>
              <w:rFonts w:ascii="Times New Roman" w:hAnsi="Times New Roman" w:hint="eastAsia"/>
              <w:sz w:val="24"/>
              <w:shd w:val="clear" w:color="auto" w:fill="FFFFFF"/>
              <w:rtl/>
            </w:rPr>
          </w:rPrChange>
        </w:rPr>
        <w:t>عشق</w:t>
      </w:r>
      <w:r w:rsidR="005A297F" w:rsidRPr="00A66FFA">
        <w:rPr>
          <w:rFonts w:ascii="Times New Roman" w:hAnsi="Times New Roman"/>
          <w:sz w:val="27"/>
          <w:szCs w:val="27"/>
          <w:shd w:val="clear" w:color="auto" w:fill="FFFFFF"/>
          <w:rtl/>
          <w:rPrChange w:id="6597"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598" w:author="Lenovo" w:date="2023-08-06T18:07:00Z">
            <w:rPr>
              <w:rFonts w:ascii="Times New Roman" w:hAnsi="Times New Roman" w:hint="eastAsia"/>
              <w:sz w:val="24"/>
              <w:shd w:val="clear" w:color="auto" w:fill="FFFFFF"/>
              <w:rtl/>
            </w:rPr>
          </w:rPrChange>
        </w:rPr>
        <w:t>و</w:t>
      </w:r>
      <w:r w:rsidR="005A297F" w:rsidRPr="00A66FFA">
        <w:rPr>
          <w:rFonts w:ascii="Times New Roman" w:hAnsi="Times New Roman"/>
          <w:sz w:val="27"/>
          <w:szCs w:val="27"/>
          <w:shd w:val="clear" w:color="auto" w:fill="FFFFFF"/>
          <w:rtl/>
          <w:rPrChange w:id="6599"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00" w:author="Lenovo" w:date="2023-08-06T18:07:00Z">
            <w:rPr>
              <w:rFonts w:ascii="Times New Roman" w:hAnsi="Times New Roman" w:hint="eastAsia"/>
              <w:sz w:val="24"/>
              <w:shd w:val="clear" w:color="auto" w:fill="FFFFFF"/>
              <w:rtl/>
            </w:rPr>
          </w:rPrChange>
        </w:rPr>
        <w:t>محبت</w:t>
      </w:r>
      <w:r w:rsidR="005A297F" w:rsidRPr="00A66FFA">
        <w:rPr>
          <w:rFonts w:ascii="Times New Roman" w:hAnsi="Times New Roman"/>
          <w:sz w:val="27"/>
          <w:szCs w:val="27"/>
          <w:shd w:val="clear" w:color="auto" w:fill="FFFFFF"/>
          <w:rtl/>
          <w:rPrChange w:id="6601"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02" w:author="Lenovo" w:date="2023-08-06T18:07:00Z">
            <w:rPr>
              <w:rFonts w:ascii="Times New Roman" w:hAnsi="Times New Roman" w:hint="eastAsia"/>
              <w:sz w:val="24"/>
              <w:shd w:val="clear" w:color="auto" w:fill="FFFFFF"/>
              <w:rtl/>
            </w:rPr>
          </w:rPrChange>
        </w:rPr>
        <w:t>بود</w:t>
      </w:r>
      <w:r w:rsidR="005A297F" w:rsidRPr="00A66FFA">
        <w:rPr>
          <w:rFonts w:ascii="Times New Roman" w:hAnsi="Times New Roman"/>
          <w:sz w:val="27"/>
          <w:szCs w:val="27"/>
          <w:shd w:val="clear" w:color="auto" w:fill="FFFFFF"/>
          <w:rtl/>
          <w:rPrChange w:id="6603"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04" w:author="Lenovo" w:date="2023-08-06T18:07:00Z">
            <w:rPr>
              <w:rFonts w:ascii="Times New Roman" w:hAnsi="Times New Roman" w:hint="eastAsia"/>
              <w:sz w:val="24"/>
              <w:shd w:val="clear" w:color="auto" w:fill="FFFFFF"/>
              <w:rtl/>
            </w:rPr>
          </w:rPrChange>
        </w:rPr>
        <w:t>در</w:t>
      </w:r>
      <w:r w:rsidR="005A297F" w:rsidRPr="00A66FFA">
        <w:rPr>
          <w:rFonts w:ascii="Times New Roman" w:hAnsi="Times New Roman"/>
          <w:sz w:val="27"/>
          <w:szCs w:val="27"/>
          <w:shd w:val="clear" w:color="auto" w:fill="FFFFFF"/>
          <w:rtl/>
          <w:rPrChange w:id="6605"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06" w:author="Lenovo" w:date="2023-08-06T18:07:00Z">
            <w:rPr>
              <w:rFonts w:ascii="Times New Roman" w:hAnsi="Times New Roman" w:hint="eastAsia"/>
              <w:sz w:val="24"/>
              <w:shd w:val="clear" w:color="auto" w:fill="FFFFFF"/>
              <w:rtl/>
            </w:rPr>
          </w:rPrChange>
        </w:rPr>
        <w:t>هرم</w:t>
      </w:r>
      <w:r w:rsidR="005A297F" w:rsidRPr="00A66FFA">
        <w:rPr>
          <w:rFonts w:ascii="Times New Roman" w:hAnsi="Times New Roman"/>
          <w:sz w:val="27"/>
          <w:szCs w:val="27"/>
          <w:shd w:val="clear" w:color="auto" w:fill="FFFFFF"/>
          <w:rtl/>
          <w:rPrChange w:id="6607"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08" w:author="Lenovo" w:date="2023-08-06T18:07:00Z">
            <w:rPr>
              <w:rFonts w:ascii="Times New Roman" w:hAnsi="Times New Roman" w:hint="eastAsia"/>
              <w:sz w:val="24"/>
              <w:shd w:val="clear" w:color="auto" w:fill="FFFFFF"/>
              <w:rtl/>
            </w:rPr>
          </w:rPrChange>
        </w:rPr>
        <w:t>مازلو</w:t>
      </w:r>
      <w:r w:rsidR="005A297F" w:rsidRPr="00A66FFA">
        <w:rPr>
          <w:rFonts w:ascii="Times New Roman" w:hAnsi="Times New Roman"/>
          <w:sz w:val="27"/>
          <w:szCs w:val="27"/>
          <w:shd w:val="clear" w:color="auto" w:fill="FFFFFF"/>
          <w:rtl/>
          <w:rPrChange w:id="6609"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10" w:author="Lenovo" w:date="2023-08-06T18:07:00Z">
            <w:rPr>
              <w:rFonts w:ascii="Times New Roman" w:hAnsi="Times New Roman" w:hint="eastAsia"/>
              <w:sz w:val="24"/>
              <w:shd w:val="clear" w:color="auto" w:fill="FFFFFF"/>
              <w:rtl/>
            </w:rPr>
          </w:rPrChange>
        </w:rPr>
        <w:t>جز</w:t>
      </w:r>
      <w:r w:rsidR="005A297F" w:rsidRPr="00A66FFA">
        <w:rPr>
          <w:rFonts w:ascii="Times New Roman" w:hAnsi="Times New Roman"/>
          <w:sz w:val="27"/>
          <w:szCs w:val="27"/>
          <w:shd w:val="clear" w:color="auto" w:fill="FFFFFF"/>
          <w:rtl/>
          <w:rPrChange w:id="6611"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12" w:author="Lenovo" w:date="2023-08-06T18:07:00Z">
            <w:rPr>
              <w:rFonts w:ascii="Times New Roman" w:hAnsi="Times New Roman" w:hint="eastAsia"/>
              <w:sz w:val="24"/>
              <w:shd w:val="clear" w:color="auto" w:fill="FFFFFF"/>
              <w:rtl/>
            </w:rPr>
          </w:rPrChange>
        </w:rPr>
        <w:t>ازدواج</w:t>
      </w:r>
      <w:r w:rsidR="005A297F" w:rsidRPr="00A66FFA">
        <w:rPr>
          <w:rFonts w:ascii="Times New Roman" w:hAnsi="Times New Roman"/>
          <w:sz w:val="27"/>
          <w:szCs w:val="27"/>
          <w:shd w:val="clear" w:color="auto" w:fill="FFFFFF"/>
          <w:rtl/>
          <w:rPrChange w:id="6613"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14" w:author="Lenovo" w:date="2023-08-06T18:07:00Z">
            <w:rPr>
              <w:rFonts w:ascii="Times New Roman" w:hAnsi="Times New Roman" w:hint="eastAsia"/>
              <w:sz w:val="24"/>
              <w:shd w:val="clear" w:color="auto" w:fill="FFFFFF"/>
              <w:rtl/>
            </w:rPr>
          </w:rPrChange>
        </w:rPr>
        <w:t>هيچ</w:t>
      </w:r>
      <w:r w:rsidR="005A297F" w:rsidRPr="00A66FFA">
        <w:rPr>
          <w:rFonts w:ascii="Times New Roman" w:hAnsi="Times New Roman"/>
          <w:sz w:val="27"/>
          <w:szCs w:val="27"/>
          <w:shd w:val="clear" w:color="auto" w:fill="FFFFFF"/>
          <w:rtl/>
          <w:rPrChange w:id="6615"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16" w:author="Lenovo" w:date="2023-08-06T18:07:00Z">
            <w:rPr>
              <w:rFonts w:ascii="Times New Roman" w:hAnsi="Times New Roman" w:hint="eastAsia"/>
              <w:sz w:val="24"/>
              <w:shd w:val="clear" w:color="auto" w:fill="FFFFFF"/>
              <w:rtl/>
            </w:rPr>
          </w:rPrChange>
        </w:rPr>
        <w:t>عامل</w:t>
      </w:r>
      <w:r w:rsidR="005A297F" w:rsidRPr="00A66FFA">
        <w:rPr>
          <w:rFonts w:ascii="Times New Roman" w:hAnsi="Times New Roman"/>
          <w:sz w:val="27"/>
          <w:szCs w:val="27"/>
          <w:shd w:val="clear" w:color="auto" w:fill="FFFFFF"/>
          <w:rtl/>
          <w:rPrChange w:id="6617"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18" w:author="Lenovo" w:date="2023-08-06T18:07:00Z">
            <w:rPr>
              <w:rFonts w:ascii="Times New Roman" w:hAnsi="Times New Roman" w:hint="eastAsia"/>
              <w:sz w:val="24"/>
              <w:shd w:val="clear" w:color="auto" w:fill="FFFFFF"/>
              <w:rtl/>
            </w:rPr>
          </w:rPrChange>
        </w:rPr>
        <w:t>ديگر</w:t>
      </w:r>
      <w:ins w:id="6619" w:author="Lenovo" w:date="2023-08-19T14:36:00Z">
        <w:r w:rsidR="00C7638F">
          <w:rPr>
            <w:rFonts w:ascii="Times New Roman" w:hAnsi="Times New Roman" w:hint="cs"/>
            <w:sz w:val="27"/>
            <w:szCs w:val="27"/>
            <w:shd w:val="clear" w:color="auto" w:fill="FFFFFF"/>
            <w:rtl/>
          </w:rPr>
          <w:t>ی</w:t>
        </w:r>
      </w:ins>
      <w:del w:id="6620" w:author="Lenovo" w:date="2023-08-19T14:36:00Z">
        <w:r w:rsidR="005A297F" w:rsidRPr="00A66FFA" w:rsidDel="00C7638F">
          <w:rPr>
            <w:rFonts w:ascii="Times New Roman" w:hAnsi="Times New Roman" w:hint="eastAsia"/>
            <w:sz w:val="27"/>
            <w:szCs w:val="27"/>
            <w:shd w:val="clear" w:color="auto" w:fill="FFFFFF"/>
            <w:rtl/>
            <w:rPrChange w:id="6621"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sz w:val="27"/>
          <w:szCs w:val="27"/>
          <w:shd w:val="clear" w:color="auto" w:fill="FFFFFF"/>
          <w:rtl/>
          <w:rPrChange w:id="6622"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23" w:author="Lenovo" w:date="2023-08-06T18:07:00Z">
            <w:rPr>
              <w:rFonts w:ascii="Times New Roman" w:hAnsi="Times New Roman" w:hint="eastAsia"/>
              <w:sz w:val="24"/>
              <w:shd w:val="clear" w:color="auto" w:fill="FFFFFF"/>
              <w:rtl/>
            </w:rPr>
          </w:rPrChange>
        </w:rPr>
        <w:t>را</w:t>
      </w:r>
      <w:r w:rsidR="005A297F" w:rsidRPr="00A66FFA">
        <w:rPr>
          <w:rFonts w:ascii="Times New Roman" w:hAnsi="Times New Roman"/>
          <w:sz w:val="27"/>
          <w:szCs w:val="27"/>
          <w:shd w:val="clear" w:color="auto" w:fill="FFFFFF"/>
          <w:rtl/>
          <w:rPrChange w:id="6624"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25" w:author="Lenovo" w:date="2023-08-06T18:07:00Z">
            <w:rPr>
              <w:rFonts w:ascii="Times New Roman" w:hAnsi="Times New Roman" w:hint="eastAsia"/>
              <w:sz w:val="24"/>
              <w:shd w:val="clear" w:color="auto" w:fill="FFFFFF"/>
              <w:rtl/>
            </w:rPr>
          </w:rPrChange>
        </w:rPr>
        <w:t>برا</w:t>
      </w:r>
      <w:ins w:id="6626" w:author="Lenovo" w:date="2023-08-19T14:36:00Z">
        <w:r w:rsidR="00C7638F">
          <w:rPr>
            <w:rFonts w:ascii="Times New Roman" w:hAnsi="Times New Roman" w:hint="cs"/>
            <w:sz w:val="27"/>
            <w:szCs w:val="27"/>
            <w:shd w:val="clear" w:color="auto" w:fill="FFFFFF"/>
            <w:rtl/>
          </w:rPr>
          <w:t>ی</w:t>
        </w:r>
      </w:ins>
      <w:del w:id="6627" w:author="Lenovo" w:date="2023-08-19T14:36:00Z">
        <w:r w:rsidR="005A297F" w:rsidRPr="00A66FFA" w:rsidDel="00C7638F">
          <w:rPr>
            <w:rFonts w:ascii="Times New Roman" w:hAnsi="Times New Roman" w:hint="eastAsia"/>
            <w:sz w:val="27"/>
            <w:szCs w:val="27"/>
            <w:shd w:val="clear" w:color="auto" w:fill="FFFFFF"/>
            <w:rtl/>
            <w:rPrChange w:id="6628"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sz w:val="27"/>
          <w:szCs w:val="27"/>
          <w:shd w:val="clear" w:color="auto" w:fill="FFFFFF"/>
          <w:rtl/>
          <w:rPrChange w:id="6629"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30" w:author="Lenovo" w:date="2023-08-06T18:07:00Z">
            <w:rPr>
              <w:rFonts w:ascii="Times New Roman" w:hAnsi="Times New Roman" w:hint="eastAsia"/>
              <w:sz w:val="24"/>
              <w:shd w:val="clear" w:color="auto" w:fill="FFFFFF"/>
              <w:rtl/>
            </w:rPr>
          </w:rPrChange>
        </w:rPr>
        <w:t>پاسخگوي</w:t>
      </w:r>
      <w:ins w:id="6631" w:author="Lenovo" w:date="2023-08-19T14:36:00Z">
        <w:r w:rsidR="00C7638F">
          <w:rPr>
            <w:rFonts w:ascii="Times New Roman" w:hAnsi="Times New Roman" w:hint="cs"/>
            <w:sz w:val="27"/>
            <w:szCs w:val="27"/>
            <w:shd w:val="clear" w:color="auto" w:fill="FFFFFF"/>
            <w:rtl/>
          </w:rPr>
          <w:t>ی</w:t>
        </w:r>
      </w:ins>
      <w:del w:id="6632" w:author="Lenovo" w:date="2023-08-19T14:36:00Z">
        <w:r w:rsidR="005A297F" w:rsidRPr="00A66FFA" w:rsidDel="00C7638F">
          <w:rPr>
            <w:rFonts w:ascii="Times New Roman" w:hAnsi="Times New Roman" w:hint="eastAsia"/>
            <w:sz w:val="27"/>
            <w:szCs w:val="27"/>
            <w:shd w:val="clear" w:color="auto" w:fill="FFFFFF"/>
            <w:rtl/>
            <w:rPrChange w:id="6633"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sz w:val="27"/>
          <w:szCs w:val="27"/>
          <w:shd w:val="clear" w:color="auto" w:fill="FFFFFF"/>
          <w:rtl/>
          <w:rPrChange w:id="6634"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35" w:author="Lenovo" w:date="2023-08-06T18:07:00Z">
            <w:rPr>
              <w:rFonts w:ascii="Times New Roman" w:hAnsi="Times New Roman" w:hint="eastAsia"/>
              <w:sz w:val="24"/>
              <w:shd w:val="clear" w:color="auto" w:fill="FFFFFF"/>
              <w:rtl/>
            </w:rPr>
          </w:rPrChange>
        </w:rPr>
        <w:t>سلسله‌</w:t>
      </w:r>
      <w:ins w:id="6636" w:author="Lenovo" w:date="2023-08-19T14:37:00Z">
        <w:r w:rsidR="00C7638F">
          <w:rPr>
            <w:rFonts w:ascii="Times New Roman" w:hAnsi="Times New Roman" w:hint="cs"/>
            <w:sz w:val="27"/>
            <w:szCs w:val="27"/>
            <w:shd w:val="clear" w:color="auto" w:fill="FFFFFF"/>
            <w:rtl/>
          </w:rPr>
          <w:t xml:space="preserve"> </w:t>
        </w:r>
      </w:ins>
      <w:r w:rsidR="005A297F" w:rsidRPr="00A66FFA">
        <w:rPr>
          <w:rFonts w:ascii="Times New Roman" w:hAnsi="Times New Roman" w:hint="eastAsia"/>
          <w:sz w:val="27"/>
          <w:szCs w:val="27"/>
          <w:shd w:val="clear" w:color="auto" w:fill="FFFFFF"/>
          <w:rtl/>
          <w:rPrChange w:id="6637" w:author="Lenovo" w:date="2023-08-06T18:07:00Z">
            <w:rPr>
              <w:rFonts w:ascii="Times New Roman" w:hAnsi="Times New Roman" w:hint="eastAsia"/>
              <w:sz w:val="24"/>
              <w:shd w:val="clear" w:color="auto" w:fill="FFFFFF"/>
              <w:rtl/>
            </w:rPr>
          </w:rPrChange>
        </w:rPr>
        <w:t>وار</w:t>
      </w:r>
      <w:r w:rsidR="005A297F" w:rsidRPr="00A66FFA">
        <w:rPr>
          <w:rFonts w:ascii="Times New Roman" w:hAnsi="Times New Roman"/>
          <w:sz w:val="27"/>
          <w:szCs w:val="27"/>
          <w:shd w:val="clear" w:color="auto" w:fill="FFFFFF"/>
          <w:rtl/>
          <w:rPrChange w:id="6638"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39" w:author="Lenovo" w:date="2023-08-06T18:07:00Z">
            <w:rPr>
              <w:rFonts w:ascii="Times New Roman" w:hAnsi="Times New Roman" w:hint="eastAsia"/>
              <w:sz w:val="24"/>
              <w:shd w:val="clear" w:color="auto" w:fill="FFFFFF"/>
              <w:rtl/>
            </w:rPr>
          </w:rPrChange>
        </w:rPr>
        <w:t>به</w:t>
      </w:r>
      <w:r w:rsidR="005A297F" w:rsidRPr="00A66FFA">
        <w:rPr>
          <w:rFonts w:ascii="Times New Roman" w:hAnsi="Times New Roman"/>
          <w:sz w:val="27"/>
          <w:szCs w:val="27"/>
          <w:shd w:val="clear" w:color="auto" w:fill="FFFFFF"/>
          <w:rtl/>
          <w:rPrChange w:id="6640"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41" w:author="Lenovo" w:date="2023-08-06T18:07:00Z">
            <w:rPr>
              <w:rFonts w:ascii="Times New Roman" w:hAnsi="Times New Roman" w:hint="eastAsia"/>
              <w:sz w:val="24"/>
              <w:shd w:val="clear" w:color="auto" w:fill="FFFFFF"/>
              <w:rtl/>
            </w:rPr>
          </w:rPrChange>
        </w:rPr>
        <w:t>نيازها</w:t>
      </w:r>
      <w:ins w:id="6642" w:author="Lenovo" w:date="2023-08-19T14:37:00Z">
        <w:r w:rsidR="00C7638F">
          <w:rPr>
            <w:rFonts w:ascii="Times New Roman" w:hAnsi="Times New Roman" w:hint="cs"/>
            <w:sz w:val="27"/>
            <w:szCs w:val="27"/>
            <w:shd w:val="clear" w:color="auto" w:fill="FFFFFF"/>
            <w:rtl/>
          </w:rPr>
          <w:t>ی</w:t>
        </w:r>
      </w:ins>
      <w:del w:id="6643" w:author="Lenovo" w:date="2023-08-19T14:37:00Z">
        <w:r w:rsidR="005A297F" w:rsidRPr="00A66FFA" w:rsidDel="00C7638F">
          <w:rPr>
            <w:rFonts w:ascii="Times New Roman" w:hAnsi="Times New Roman" w:hint="eastAsia"/>
            <w:sz w:val="27"/>
            <w:szCs w:val="27"/>
            <w:shd w:val="clear" w:color="auto" w:fill="FFFFFF"/>
            <w:rtl/>
            <w:rPrChange w:id="6644"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sz w:val="27"/>
          <w:szCs w:val="27"/>
          <w:shd w:val="clear" w:color="auto" w:fill="FFFFFF"/>
          <w:rtl/>
          <w:rPrChange w:id="6645"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46" w:author="Lenovo" w:date="2023-08-06T18:07:00Z">
            <w:rPr>
              <w:rFonts w:ascii="Times New Roman" w:hAnsi="Times New Roman" w:hint="eastAsia"/>
              <w:sz w:val="24"/>
              <w:shd w:val="clear" w:color="auto" w:fill="FFFFFF"/>
              <w:rtl/>
            </w:rPr>
          </w:rPrChange>
        </w:rPr>
        <w:t>هم</w:t>
      </w:r>
      <w:ins w:id="6647" w:author="Lenovo" w:date="2023-08-19T14:37:00Z">
        <w:r w:rsidR="00C7638F">
          <w:rPr>
            <w:rFonts w:ascii="Times New Roman" w:hAnsi="Times New Roman" w:hint="cs"/>
            <w:sz w:val="27"/>
            <w:szCs w:val="27"/>
            <w:shd w:val="clear" w:color="auto" w:fill="FFFFFF"/>
            <w:rtl/>
          </w:rPr>
          <w:t>ۀ</w:t>
        </w:r>
      </w:ins>
      <w:del w:id="6648" w:author="Lenovo" w:date="2023-08-19T14:37:00Z">
        <w:r w:rsidR="005A297F" w:rsidRPr="00A66FFA" w:rsidDel="00C7638F">
          <w:rPr>
            <w:rFonts w:ascii="Times New Roman" w:hAnsi="Times New Roman" w:hint="eastAsia"/>
            <w:sz w:val="27"/>
            <w:szCs w:val="27"/>
            <w:shd w:val="clear" w:color="auto" w:fill="FFFFFF"/>
            <w:rtl/>
            <w:rPrChange w:id="6649" w:author="Lenovo" w:date="2023-08-06T18:07:00Z">
              <w:rPr>
                <w:rFonts w:ascii="Times New Roman" w:hAnsi="Times New Roman" w:hint="eastAsia"/>
                <w:sz w:val="24"/>
                <w:shd w:val="clear" w:color="auto" w:fill="FFFFFF"/>
                <w:rtl/>
              </w:rPr>
            </w:rPrChange>
          </w:rPr>
          <w:delText>ة</w:delText>
        </w:r>
      </w:del>
      <w:r w:rsidR="005A297F" w:rsidRPr="00A66FFA">
        <w:rPr>
          <w:rFonts w:ascii="Times New Roman" w:hAnsi="Times New Roman"/>
          <w:sz w:val="27"/>
          <w:szCs w:val="27"/>
          <w:shd w:val="clear" w:color="auto" w:fill="FFFFFF"/>
          <w:rtl/>
          <w:rPrChange w:id="6650"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51" w:author="Lenovo" w:date="2023-08-06T18:07:00Z">
            <w:rPr>
              <w:rFonts w:ascii="Times New Roman" w:hAnsi="Times New Roman" w:hint="eastAsia"/>
              <w:sz w:val="24"/>
              <w:shd w:val="clear" w:color="auto" w:fill="FFFFFF"/>
              <w:rtl/>
            </w:rPr>
          </w:rPrChange>
        </w:rPr>
        <w:t>طبقات</w:t>
      </w:r>
      <w:r w:rsidR="005A297F" w:rsidRPr="00A66FFA">
        <w:rPr>
          <w:rFonts w:ascii="Times New Roman" w:hAnsi="Times New Roman"/>
          <w:sz w:val="27"/>
          <w:szCs w:val="27"/>
          <w:shd w:val="clear" w:color="auto" w:fill="FFFFFF"/>
          <w:rtl/>
          <w:rPrChange w:id="6652"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53" w:author="Lenovo" w:date="2023-08-06T18:07:00Z">
            <w:rPr>
              <w:rFonts w:ascii="Times New Roman" w:hAnsi="Times New Roman" w:hint="eastAsia"/>
              <w:sz w:val="24"/>
              <w:shd w:val="clear" w:color="auto" w:fill="FFFFFF"/>
              <w:rtl/>
            </w:rPr>
          </w:rPrChange>
        </w:rPr>
        <w:t>پيدا</w:t>
      </w:r>
      <w:r w:rsidR="005A297F" w:rsidRPr="00A66FFA">
        <w:rPr>
          <w:rFonts w:ascii="Times New Roman" w:hAnsi="Times New Roman"/>
          <w:sz w:val="27"/>
          <w:szCs w:val="27"/>
          <w:shd w:val="clear" w:color="auto" w:fill="FFFFFF"/>
          <w:rtl/>
          <w:rPrChange w:id="6654" w:author="Lenovo" w:date="2023-08-06T18:07:00Z">
            <w:rPr>
              <w:rFonts w:ascii="Times New Roman" w:hAnsi="Times New Roman"/>
              <w:sz w:val="24"/>
              <w:shd w:val="clear" w:color="auto" w:fill="FFFFFF"/>
              <w:rtl/>
            </w:rPr>
          </w:rPrChange>
        </w:rPr>
        <w:t xml:space="preserve"> </w:t>
      </w:r>
      <w:r w:rsidR="005A297F" w:rsidRPr="00A66FFA">
        <w:rPr>
          <w:rFonts w:ascii="Times New Roman" w:hAnsi="Times New Roman" w:hint="eastAsia"/>
          <w:sz w:val="27"/>
          <w:szCs w:val="27"/>
          <w:shd w:val="clear" w:color="auto" w:fill="FFFFFF"/>
          <w:rtl/>
          <w:rPrChange w:id="6655" w:author="Lenovo" w:date="2023-08-06T18:07:00Z">
            <w:rPr>
              <w:rFonts w:ascii="Times New Roman" w:hAnsi="Times New Roman" w:hint="eastAsia"/>
              <w:sz w:val="24"/>
              <w:shd w:val="clear" w:color="auto" w:fill="FFFFFF"/>
              <w:rtl/>
            </w:rPr>
          </w:rPrChange>
        </w:rPr>
        <w:t>نم</w:t>
      </w:r>
      <w:ins w:id="6656" w:author="Lenovo" w:date="2023-08-19T14:37:00Z">
        <w:r w:rsidR="00C7638F">
          <w:rPr>
            <w:rFonts w:ascii="Times New Roman" w:hAnsi="Times New Roman" w:hint="cs"/>
            <w:sz w:val="27"/>
            <w:szCs w:val="27"/>
            <w:shd w:val="clear" w:color="auto" w:fill="FFFFFF"/>
            <w:rtl/>
          </w:rPr>
          <w:t>ی</w:t>
        </w:r>
      </w:ins>
      <w:del w:id="6657" w:author="Lenovo" w:date="2023-08-19T14:37:00Z">
        <w:r w:rsidR="005A297F" w:rsidRPr="00A66FFA" w:rsidDel="00C7638F">
          <w:rPr>
            <w:rFonts w:ascii="Times New Roman" w:hAnsi="Times New Roman" w:hint="eastAsia"/>
            <w:sz w:val="27"/>
            <w:szCs w:val="27"/>
            <w:shd w:val="clear" w:color="auto" w:fill="FFFFFF"/>
            <w:rtl/>
            <w:rPrChange w:id="6658" w:author="Lenovo" w:date="2023-08-06T18:07:00Z">
              <w:rPr>
                <w:rFonts w:ascii="Times New Roman" w:hAnsi="Times New Roman" w:hint="eastAsia"/>
                <w:sz w:val="24"/>
                <w:shd w:val="clear" w:color="auto" w:fill="FFFFFF"/>
                <w:rtl/>
              </w:rPr>
            </w:rPrChange>
          </w:rPr>
          <w:delText>ي</w:delText>
        </w:r>
      </w:del>
      <w:r w:rsidR="005A297F" w:rsidRPr="00A66FFA">
        <w:rPr>
          <w:rFonts w:ascii="Times New Roman" w:hAnsi="Times New Roman" w:hint="eastAsia"/>
          <w:sz w:val="27"/>
          <w:szCs w:val="27"/>
          <w:shd w:val="clear" w:color="auto" w:fill="FFFFFF"/>
          <w:rtl/>
          <w:rPrChange w:id="6659" w:author="Lenovo" w:date="2023-08-06T18:07:00Z">
            <w:rPr>
              <w:rFonts w:ascii="Times New Roman" w:hAnsi="Times New Roman" w:hint="eastAsia"/>
              <w:sz w:val="24"/>
              <w:shd w:val="clear" w:color="auto" w:fill="FFFFFF"/>
              <w:rtl/>
            </w:rPr>
          </w:rPrChange>
        </w:rPr>
        <w:t>‌كنيد</w:t>
      </w:r>
      <w:r w:rsidR="005A297F" w:rsidRPr="00A66FFA">
        <w:rPr>
          <w:rFonts w:ascii="Times New Roman" w:hAnsi="Times New Roman"/>
          <w:sz w:val="27"/>
          <w:szCs w:val="27"/>
          <w:shd w:val="clear" w:color="auto" w:fill="FFFFFF"/>
          <w:rtl/>
          <w:rPrChange w:id="6660" w:author="Lenovo" w:date="2023-08-06T18:07:00Z">
            <w:rPr>
              <w:rFonts w:ascii="Times New Roman" w:hAnsi="Times New Roman"/>
              <w:sz w:val="24"/>
              <w:shd w:val="clear" w:color="auto" w:fill="FFFFFF"/>
              <w:rtl/>
            </w:rPr>
          </w:rPrChange>
        </w:rPr>
        <w:t>.</w:t>
      </w:r>
    </w:p>
    <w:p w14:paraId="724B5A56" w14:textId="5C55E2D3" w:rsidR="008777E1" w:rsidRPr="00A66FFA" w:rsidRDefault="007E0FA4">
      <w:pPr>
        <w:spacing w:line="276" w:lineRule="auto"/>
        <w:rPr>
          <w:rFonts w:ascii="Times New Roman" w:hAnsi="Times New Roman"/>
          <w:sz w:val="27"/>
          <w:szCs w:val="27"/>
          <w:shd w:val="clear" w:color="auto" w:fill="FFFFFF"/>
          <w:rtl/>
          <w:rPrChange w:id="6661" w:author="Lenovo" w:date="2023-08-06T18:07:00Z">
            <w:rPr>
              <w:rFonts w:ascii="Times New Roman" w:hAnsi="Times New Roman"/>
              <w:sz w:val="24"/>
              <w:shd w:val="clear" w:color="auto" w:fill="FFFFFF"/>
              <w:rtl/>
            </w:rPr>
          </w:rPrChange>
        </w:rPr>
        <w:pPrChange w:id="6662" w:author="Lenovo" w:date="2023-08-06T20:22:00Z">
          <w:pPr/>
        </w:pPrChange>
      </w:pPr>
      <w:r w:rsidRPr="00A66FFA">
        <w:rPr>
          <w:rFonts w:ascii="Times New Roman" w:hAnsi="Times New Roman" w:hint="eastAsia"/>
          <w:sz w:val="27"/>
          <w:szCs w:val="27"/>
          <w:shd w:val="clear" w:color="auto" w:fill="FFFFFF"/>
          <w:rtl/>
          <w:rPrChange w:id="6663" w:author="Lenovo" w:date="2023-08-06T18:07:00Z">
            <w:rPr>
              <w:rFonts w:ascii="Times New Roman" w:hAnsi="Times New Roman" w:hint="eastAsia"/>
              <w:sz w:val="24"/>
              <w:shd w:val="clear" w:color="auto" w:fill="FFFFFF"/>
              <w:rtl/>
            </w:rPr>
          </w:rPrChange>
        </w:rPr>
        <w:t>تا</w:t>
      </w:r>
      <w:r w:rsidRPr="00A66FFA">
        <w:rPr>
          <w:rFonts w:ascii="Times New Roman" w:hAnsi="Times New Roman"/>
          <w:sz w:val="27"/>
          <w:szCs w:val="27"/>
          <w:shd w:val="clear" w:color="auto" w:fill="FFFFFF"/>
          <w:rtl/>
          <w:rPrChange w:id="66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65" w:author="Lenovo" w:date="2023-08-06T18:07:00Z">
            <w:rPr>
              <w:rFonts w:ascii="Times New Roman" w:hAnsi="Times New Roman" w:hint="eastAsia"/>
              <w:sz w:val="24"/>
              <w:shd w:val="clear" w:color="auto" w:fill="FFFFFF"/>
              <w:rtl/>
            </w:rPr>
          </w:rPrChange>
        </w:rPr>
        <w:t>اينجا</w:t>
      </w:r>
      <w:r w:rsidRPr="00A66FFA">
        <w:rPr>
          <w:rFonts w:ascii="Times New Roman" w:hAnsi="Times New Roman"/>
          <w:sz w:val="27"/>
          <w:szCs w:val="27"/>
          <w:shd w:val="clear" w:color="auto" w:fill="FFFFFF"/>
          <w:rtl/>
          <w:rPrChange w:id="666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67" w:author="Lenovo" w:date="2023-08-06T18:07:00Z">
            <w:rPr>
              <w:rFonts w:ascii="Times New Roman" w:hAnsi="Times New Roman" w:hint="eastAsia"/>
              <w:sz w:val="24"/>
              <w:shd w:val="clear" w:color="auto" w:fill="FFFFFF"/>
              <w:rtl/>
            </w:rPr>
          </w:rPrChange>
        </w:rPr>
        <w:t>سه</w:t>
      </w:r>
      <w:r w:rsidRPr="00A66FFA">
        <w:rPr>
          <w:rFonts w:ascii="Times New Roman" w:hAnsi="Times New Roman"/>
          <w:sz w:val="27"/>
          <w:szCs w:val="27"/>
          <w:shd w:val="clear" w:color="auto" w:fill="FFFFFF"/>
          <w:rtl/>
          <w:rPrChange w:id="66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69" w:author="Lenovo" w:date="2023-08-06T18:07:00Z">
            <w:rPr>
              <w:rFonts w:ascii="Times New Roman" w:hAnsi="Times New Roman" w:hint="eastAsia"/>
              <w:sz w:val="24"/>
              <w:shd w:val="clear" w:color="auto" w:fill="FFFFFF"/>
              <w:rtl/>
            </w:rPr>
          </w:rPrChange>
        </w:rPr>
        <w:t>رديف</w:t>
      </w:r>
      <w:r w:rsidRPr="00A66FFA">
        <w:rPr>
          <w:rFonts w:ascii="Times New Roman" w:hAnsi="Times New Roman"/>
          <w:sz w:val="27"/>
          <w:szCs w:val="27"/>
          <w:shd w:val="clear" w:color="auto" w:fill="FFFFFF"/>
          <w:rtl/>
          <w:rPrChange w:id="66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71" w:author="Lenovo" w:date="2023-08-06T18:07:00Z">
            <w:rPr>
              <w:rFonts w:ascii="Times New Roman" w:hAnsi="Times New Roman" w:hint="eastAsia"/>
              <w:sz w:val="24"/>
              <w:shd w:val="clear" w:color="auto" w:fill="FFFFFF"/>
              <w:rtl/>
            </w:rPr>
          </w:rPrChange>
        </w:rPr>
        <w:t>اول</w:t>
      </w:r>
      <w:r w:rsidRPr="00A66FFA">
        <w:rPr>
          <w:rFonts w:ascii="Times New Roman" w:hAnsi="Times New Roman"/>
          <w:sz w:val="27"/>
          <w:szCs w:val="27"/>
          <w:shd w:val="clear" w:color="auto" w:fill="FFFFFF"/>
          <w:rtl/>
          <w:rPrChange w:id="66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73"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6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75" w:author="Lenovo" w:date="2023-08-06T18:07:00Z">
            <w:rPr>
              <w:rFonts w:ascii="Times New Roman" w:hAnsi="Times New Roman" w:hint="eastAsia"/>
              <w:sz w:val="24"/>
              <w:shd w:val="clear" w:color="auto" w:fill="FFFFFF"/>
              <w:rtl/>
            </w:rPr>
          </w:rPrChange>
        </w:rPr>
        <w:t>هرم</w:t>
      </w:r>
      <w:r w:rsidRPr="00A66FFA">
        <w:rPr>
          <w:rFonts w:ascii="Times New Roman" w:hAnsi="Times New Roman"/>
          <w:sz w:val="27"/>
          <w:szCs w:val="27"/>
          <w:shd w:val="clear" w:color="auto" w:fill="FFFFFF"/>
          <w:rtl/>
          <w:rPrChange w:id="66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77" w:author="Lenovo" w:date="2023-08-06T18:07:00Z">
            <w:rPr>
              <w:rFonts w:ascii="Times New Roman" w:hAnsi="Times New Roman" w:hint="eastAsia"/>
              <w:sz w:val="24"/>
              <w:shd w:val="clear" w:color="auto" w:fill="FFFFFF"/>
              <w:rtl/>
            </w:rPr>
          </w:rPrChange>
        </w:rPr>
        <w:t>مازلو</w:t>
      </w:r>
      <w:r w:rsidRPr="00A66FFA">
        <w:rPr>
          <w:rFonts w:ascii="Times New Roman" w:hAnsi="Times New Roman"/>
          <w:sz w:val="27"/>
          <w:szCs w:val="27"/>
          <w:shd w:val="clear" w:color="auto" w:fill="FFFFFF"/>
          <w:rtl/>
          <w:rPrChange w:id="66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79"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66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81" w:author="Lenovo" w:date="2023-08-06T18:07:00Z">
            <w:rPr>
              <w:rFonts w:ascii="Times New Roman" w:hAnsi="Times New Roman" w:hint="eastAsia"/>
              <w:sz w:val="24"/>
              <w:shd w:val="clear" w:color="auto" w:fill="FFFFFF"/>
              <w:rtl/>
            </w:rPr>
          </w:rPrChange>
        </w:rPr>
        <w:t>بررس</w:t>
      </w:r>
      <w:del w:id="6682" w:author="Lenovo" w:date="2023-08-19T14:37:00Z">
        <w:r w:rsidRPr="00A66FFA" w:rsidDel="00C7638F">
          <w:rPr>
            <w:rFonts w:ascii="Times New Roman" w:hAnsi="Times New Roman" w:hint="eastAsia"/>
            <w:sz w:val="27"/>
            <w:szCs w:val="27"/>
            <w:shd w:val="clear" w:color="auto" w:fill="FFFFFF"/>
            <w:rtl/>
            <w:rPrChange w:id="668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6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85" w:author="Lenovo" w:date="2023-08-06T18:07:00Z">
            <w:rPr>
              <w:rFonts w:ascii="Times New Roman" w:hAnsi="Times New Roman" w:hint="eastAsia"/>
              <w:sz w:val="24"/>
              <w:shd w:val="clear" w:color="auto" w:fill="FFFFFF"/>
              <w:rtl/>
            </w:rPr>
          </w:rPrChange>
        </w:rPr>
        <w:t>كرديم</w:t>
      </w:r>
      <w:r w:rsidRPr="00A66FFA">
        <w:rPr>
          <w:rFonts w:ascii="Times New Roman" w:hAnsi="Times New Roman"/>
          <w:sz w:val="27"/>
          <w:szCs w:val="27"/>
          <w:shd w:val="clear" w:color="auto" w:fill="FFFFFF"/>
          <w:rtl/>
          <w:rPrChange w:id="66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87"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66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89" w:author="Lenovo" w:date="2023-08-06T18:07:00Z">
            <w:rPr>
              <w:rFonts w:ascii="Times New Roman" w:hAnsi="Times New Roman" w:hint="eastAsia"/>
              <w:sz w:val="24"/>
              <w:shd w:val="clear" w:color="auto" w:fill="FFFFFF"/>
              <w:rtl/>
            </w:rPr>
          </w:rPrChange>
        </w:rPr>
        <w:t>شامل</w:t>
      </w:r>
      <w:r w:rsidRPr="00A66FFA">
        <w:rPr>
          <w:rFonts w:ascii="Times New Roman" w:hAnsi="Times New Roman"/>
          <w:sz w:val="27"/>
          <w:szCs w:val="27"/>
          <w:shd w:val="clear" w:color="auto" w:fill="FFFFFF"/>
          <w:rtl/>
          <w:rPrChange w:id="66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91"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6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93" w:author="Lenovo" w:date="2023-08-06T18:07:00Z">
            <w:rPr>
              <w:rFonts w:ascii="Times New Roman" w:hAnsi="Times New Roman" w:hint="eastAsia"/>
              <w:sz w:val="24"/>
              <w:shd w:val="clear" w:color="auto" w:fill="FFFFFF"/>
              <w:rtl/>
            </w:rPr>
          </w:rPrChange>
        </w:rPr>
        <w:t>غريز</w:t>
      </w:r>
      <w:ins w:id="6694" w:author="Lenovo" w:date="2023-08-19T14:37:00Z">
        <w:r w:rsidR="00C7638F">
          <w:rPr>
            <w:rFonts w:ascii="Times New Roman" w:hAnsi="Times New Roman" w:hint="cs"/>
            <w:sz w:val="27"/>
            <w:szCs w:val="27"/>
            <w:shd w:val="clear" w:color="auto" w:fill="FFFFFF"/>
            <w:rtl/>
          </w:rPr>
          <w:t>ۀ</w:t>
        </w:r>
      </w:ins>
      <w:del w:id="6695" w:author="Lenovo" w:date="2023-08-19T14:37:00Z">
        <w:r w:rsidRPr="00A66FFA" w:rsidDel="00C7638F">
          <w:rPr>
            <w:rFonts w:ascii="Times New Roman" w:hAnsi="Times New Roman" w:hint="eastAsia"/>
            <w:sz w:val="27"/>
            <w:szCs w:val="27"/>
            <w:shd w:val="clear" w:color="auto" w:fill="FFFFFF"/>
            <w:rtl/>
            <w:rPrChange w:id="6696"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66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698" w:author="Lenovo" w:date="2023-08-06T18:07:00Z">
            <w:rPr>
              <w:rFonts w:ascii="Times New Roman" w:hAnsi="Times New Roman" w:hint="eastAsia"/>
              <w:sz w:val="24"/>
              <w:shd w:val="clear" w:color="auto" w:fill="FFFFFF"/>
              <w:rtl/>
            </w:rPr>
          </w:rPrChange>
        </w:rPr>
        <w:t>جنس</w:t>
      </w:r>
      <w:ins w:id="6699" w:author="Lenovo" w:date="2023-08-19T14:37:00Z">
        <w:r w:rsidR="00C7638F">
          <w:rPr>
            <w:rFonts w:ascii="Times New Roman" w:hAnsi="Times New Roman" w:hint="cs"/>
            <w:sz w:val="27"/>
            <w:szCs w:val="27"/>
            <w:shd w:val="clear" w:color="auto" w:fill="FFFFFF"/>
            <w:rtl/>
          </w:rPr>
          <w:t>ی</w:t>
        </w:r>
      </w:ins>
      <w:del w:id="6700" w:author="Lenovo" w:date="2023-08-19T14:37:00Z">
        <w:r w:rsidRPr="00A66FFA" w:rsidDel="00C7638F">
          <w:rPr>
            <w:rFonts w:ascii="Times New Roman" w:hAnsi="Times New Roman" w:hint="eastAsia"/>
            <w:sz w:val="27"/>
            <w:szCs w:val="27"/>
            <w:shd w:val="clear" w:color="auto" w:fill="FFFFFF"/>
            <w:rtl/>
            <w:rPrChange w:id="670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7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03"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7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05" w:author="Lenovo" w:date="2023-08-06T18:07:00Z">
            <w:rPr>
              <w:rFonts w:ascii="Times New Roman" w:hAnsi="Times New Roman" w:hint="eastAsia"/>
              <w:sz w:val="24"/>
              <w:shd w:val="clear" w:color="auto" w:fill="FFFFFF"/>
              <w:rtl/>
            </w:rPr>
          </w:rPrChange>
        </w:rPr>
        <w:t>رديف</w:t>
      </w:r>
      <w:r w:rsidRPr="00A66FFA">
        <w:rPr>
          <w:rFonts w:ascii="Times New Roman" w:hAnsi="Times New Roman"/>
          <w:sz w:val="27"/>
          <w:szCs w:val="27"/>
          <w:shd w:val="clear" w:color="auto" w:fill="FFFFFF"/>
          <w:rtl/>
          <w:rPrChange w:id="67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07" w:author="Lenovo" w:date="2023-08-06T18:07:00Z">
            <w:rPr>
              <w:rFonts w:ascii="Times New Roman" w:hAnsi="Times New Roman" w:hint="eastAsia"/>
              <w:sz w:val="24"/>
              <w:shd w:val="clear" w:color="auto" w:fill="FFFFFF"/>
              <w:rtl/>
            </w:rPr>
          </w:rPrChange>
        </w:rPr>
        <w:t>اول،</w:t>
      </w:r>
      <w:r w:rsidRPr="00A66FFA">
        <w:rPr>
          <w:rFonts w:ascii="Times New Roman" w:hAnsi="Times New Roman"/>
          <w:sz w:val="27"/>
          <w:szCs w:val="27"/>
          <w:shd w:val="clear" w:color="auto" w:fill="FFFFFF"/>
          <w:rtl/>
          <w:rPrChange w:id="67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09"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7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11"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7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13" w:author="Lenovo" w:date="2023-08-06T18:07:00Z">
            <w:rPr>
              <w:rFonts w:ascii="Times New Roman" w:hAnsi="Times New Roman" w:hint="eastAsia"/>
              <w:sz w:val="24"/>
              <w:shd w:val="clear" w:color="auto" w:fill="FFFFFF"/>
              <w:rtl/>
            </w:rPr>
          </w:rPrChange>
        </w:rPr>
        <w:t>امنيت</w:t>
      </w:r>
      <w:r w:rsidRPr="00A66FFA">
        <w:rPr>
          <w:rFonts w:ascii="Times New Roman" w:hAnsi="Times New Roman"/>
          <w:sz w:val="27"/>
          <w:szCs w:val="27"/>
          <w:shd w:val="clear" w:color="auto" w:fill="FFFFFF"/>
          <w:rtl/>
          <w:rPrChange w:id="67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15" w:author="Lenovo" w:date="2023-08-06T18:07:00Z">
            <w:rPr>
              <w:rFonts w:ascii="Times New Roman" w:hAnsi="Times New Roman" w:hint="eastAsia"/>
              <w:sz w:val="24"/>
              <w:shd w:val="clear" w:color="auto" w:fill="FFFFFF"/>
              <w:rtl/>
            </w:rPr>
          </w:rPrChange>
        </w:rPr>
        <w:t>روان</w:t>
      </w:r>
      <w:ins w:id="6716" w:author="Lenovo" w:date="2023-08-19T14:37:00Z">
        <w:r w:rsidR="00C7638F">
          <w:rPr>
            <w:rFonts w:ascii="Times New Roman" w:hAnsi="Times New Roman" w:hint="cs"/>
            <w:sz w:val="27"/>
            <w:szCs w:val="27"/>
            <w:shd w:val="clear" w:color="auto" w:fill="FFFFFF"/>
            <w:rtl/>
          </w:rPr>
          <w:t>ی</w:t>
        </w:r>
      </w:ins>
      <w:del w:id="6717" w:author="Lenovo" w:date="2023-08-19T14:37:00Z">
        <w:r w:rsidRPr="00A66FFA" w:rsidDel="00C7638F">
          <w:rPr>
            <w:rFonts w:ascii="Times New Roman" w:hAnsi="Times New Roman" w:hint="eastAsia"/>
            <w:sz w:val="27"/>
            <w:szCs w:val="27"/>
            <w:shd w:val="clear" w:color="auto" w:fill="FFFFFF"/>
            <w:rtl/>
            <w:rPrChange w:id="671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7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20"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7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22" w:author="Lenovo" w:date="2023-08-06T18:07:00Z">
            <w:rPr>
              <w:rFonts w:ascii="Times New Roman" w:hAnsi="Times New Roman" w:hint="eastAsia"/>
              <w:sz w:val="24"/>
              <w:shd w:val="clear" w:color="auto" w:fill="FFFFFF"/>
              <w:rtl/>
            </w:rPr>
          </w:rPrChange>
        </w:rPr>
        <w:t>رديف</w:t>
      </w:r>
      <w:r w:rsidRPr="00A66FFA">
        <w:rPr>
          <w:rFonts w:ascii="Times New Roman" w:hAnsi="Times New Roman"/>
          <w:sz w:val="27"/>
          <w:szCs w:val="27"/>
          <w:shd w:val="clear" w:color="auto" w:fill="FFFFFF"/>
          <w:rtl/>
          <w:rPrChange w:id="67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24" w:author="Lenovo" w:date="2023-08-06T18:07:00Z">
            <w:rPr>
              <w:rFonts w:ascii="Times New Roman" w:hAnsi="Times New Roman" w:hint="eastAsia"/>
              <w:sz w:val="24"/>
              <w:shd w:val="clear" w:color="auto" w:fill="FFFFFF"/>
              <w:rtl/>
            </w:rPr>
          </w:rPrChange>
        </w:rPr>
        <w:t>دوم</w:t>
      </w:r>
      <w:r w:rsidRPr="00A66FFA">
        <w:rPr>
          <w:rFonts w:ascii="Times New Roman" w:hAnsi="Times New Roman"/>
          <w:sz w:val="27"/>
          <w:szCs w:val="27"/>
          <w:shd w:val="clear" w:color="auto" w:fill="FFFFFF"/>
          <w:rtl/>
          <w:rPrChange w:id="67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26"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7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28" w:author="Lenovo" w:date="2023-08-06T18:07:00Z">
            <w:rPr>
              <w:rFonts w:ascii="Times New Roman" w:hAnsi="Times New Roman" w:hint="eastAsia"/>
              <w:sz w:val="24"/>
              <w:shd w:val="clear" w:color="auto" w:fill="FFFFFF"/>
              <w:rtl/>
            </w:rPr>
          </w:rPrChange>
        </w:rPr>
        <w:t>نياز</w:t>
      </w:r>
      <w:r w:rsidR="008777E1" w:rsidRPr="00A66FFA">
        <w:rPr>
          <w:rFonts w:ascii="Times New Roman" w:hAnsi="Times New Roman"/>
          <w:sz w:val="27"/>
          <w:szCs w:val="27"/>
          <w:shd w:val="clear" w:color="auto" w:fill="FFFFFF"/>
          <w:rtl/>
          <w:rPrChange w:id="6729" w:author="Lenovo" w:date="2023-08-06T18:07:00Z">
            <w:rPr>
              <w:rFonts w:ascii="Times New Roman" w:hAnsi="Times New Roman"/>
              <w:sz w:val="24"/>
              <w:shd w:val="clear" w:color="auto" w:fill="FFFFFF"/>
              <w:rtl/>
            </w:rPr>
          </w:rPrChange>
        </w:rPr>
        <w:t xml:space="preserve"> به عشق و محبت در رديف سوم بود.</w:t>
      </w:r>
    </w:p>
    <w:p w14:paraId="4FD59A50" w14:textId="7E588A5A"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6730" w:author="Lenovo" w:date="2023-08-06T18:07:00Z">
            <w:rPr>
              <w:rFonts w:ascii="Times New Roman" w:hAnsi="Times New Roman"/>
              <w:sz w:val="24"/>
              <w:shd w:val="clear" w:color="auto" w:fill="FFFFFF"/>
            </w:rPr>
          </w:rPrChange>
        </w:rPr>
        <w:pPrChange w:id="6731"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6732" w:author="Lenovo" w:date="2023-08-06T18:07:00Z">
            <w:rPr>
              <w:rFonts w:ascii="Times New Roman" w:hAnsi="Times New Roman" w:hint="eastAsia"/>
              <w:sz w:val="24"/>
              <w:shd w:val="clear" w:color="auto" w:fill="FFFFFF"/>
              <w:rtl/>
            </w:rPr>
          </w:rPrChange>
        </w:rPr>
        <w:t>پاسخگوي</w:t>
      </w:r>
      <w:ins w:id="6733" w:author="Lenovo" w:date="2023-08-19T14:40:00Z">
        <w:r w:rsidR="00DA67DC">
          <w:rPr>
            <w:rFonts w:ascii="Times New Roman" w:hAnsi="Times New Roman" w:hint="cs"/>
            <w:sz w:val="27"/>
            <w:szCs w:val="27"/>
            <w:shd w:val="clear" w:color="auto" w:fill="FFFFFF"/>
            <w:rtl/>
          </w:rPr>
          <w:t>ی</w:t>
        </w:r>
      </w:ins>
      <w:del w:id="6734" w:author="Lenovo" w:date="2023-08-19T14:40:00Z">
        <w:r w:rsidRPr="00A66FFA" w:rsidDel="00DA67DC">
          <w:rPr>
            <w:rFonts w:ascii="Times New Roman" w:hAnsi="Times New Roman" w:hint="eastAsia"/>
            <w:sz w:val="27"/>
            <w:szCs w:val="27"/>
            <w:shd w:val="clear" w:color="auto" w:fill="FFFFFF"/>
            <w:rtl/>
            <w:rPrChange w:id="673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73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37"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73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39"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74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41" w:author="Lenovo" w:date="2023-08-06T18:07:00Z">
            <w:rPr>
              <w:rFonts w:ascii="Times New Roman" w:hAnsi="Times New Roman" w:hint="eastAsia"/>
              <w:sz w:val="24"/>
              <w:shd w:val="clear" w:color="auto" w:fill="FFFFFF"/>
              <w:rtl/>
            </w:rPr>
          </w:rPrChange>
        </w:rPr>
        <w:t>احترام</w:t>
      </w:r>
    </w:p>
    <w:p w14:paraId="508DDFAE" w14:textId="0F435BCA" w:rsidR="007E0FA4" w:rsidRPr="00A66FFA" w:rsidRDefault="007E0FA4">
      <w:pPr>
        <w:spacing w:line="276" w:lineRule="auto"/>
        <w:rPr>
          <w:rFonts w:ascii="Times New Roman" w:hAnsi="Times New Roman"/>
          <w:sz w:val="27"/>
          <w:szCs w:val="27"/>
          <w:shd w:val="clear" w:color="auto" w:fill="FFFFFF"/>
          <w:rtl/>
          <w:rPrChange w:id="6742" w:author="Lenovo" w:date="2023-08-06T18:07:00Z">
            <w:rPr>
              <w:rFonts w:ascii="Times New Roman" w:hAnsi="Times New Roman"/>
              <w:sz w:val="24"/>
              <w:shd w:val="clear" w:color="auto" w:fill="FFFFFF"/>
              <w:rtl/>
            </w:rPr>
          </w:rPrChange>
        </w:rPr>
        <w:pPrChange w:id="6743" w:author="Lenovo" w:date="2023-08-06T20:22:00Z">
          <w:pPr/>
        </w:pPrChange>
      </w:pPr>
      <w:r w:rsidRPr="00A66FFA">
        <w:rPr>
          <w:rFonts w:ascii="Times New Roman" w:hAnsi="Times New Roman" w:hint="eastAsia"/>
          <w:sz w:val="27"/>
          <w:szCs w:val="27"/>
          <w:shd w:val="clear" w:color="auto" w:fill="FFFFFF"/>
          <w:rtl/>
          <w:rPrChange w:id="6744" w:author="Lenovo" w:date="2023-08-06T18:07:00Z">
            <w:rPr>
              <w:rFonts w:ascii="Times New Roman" w:hAnsi="Times New Roman" w:hint="eastAsia"/>
              <w:sz w:val="24"/>
              <w:shd w:val="clear" w:color="auto" w:fill="FFFFFF"/>
              <w:rtl/>
            </w:rPr>
          </w:rPrChange>
        </w:rPr>
        <w:lastRenderedPageBreak/>
        <w:t>در</w:t>
      </w:r>
      <w:r w:rsidRPr="00A66FFA">
        <w:rPr>
          <w:rFonts w:ascii="Times New Roman" w:hAnsi="Times New Roman"/>
          <w:sz w:val="27"/>
          <w:szCs w:val="27"/>
          <w:shd w:val="clear" w:color="auto" w:fill="FFFFFF"/>
          <w:rtl/>
          <w:rPrChange w:id="67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46" w:author="Lenovo" w:date="2023-08-06T18:07:00Z">
            <w:rPr>
              <w:rFonts w:ascii="Times New Roman" w:hAnsi="Times New Roman" w:hint="eastAsia"/>
              <w:sz w:val="24"/>
              <w:shd w:val="clear" w:color="auto" w:fill="FFFFFF"/>
              <w:rtl/>
            </w:rPr>
          </w:rPrChange>
        </w:rPr>
        <w:t>رديف</w:t>
      </w:r>
      <w:r w:rsidRPr="00A66FFA">
        <w:rPr>
          <w:rFonts w:ascii="Times New Roman" w:hAnsi="Times New Roman"/>
          <w:sz w:val="27"/>
          <w:szCs w:val="27"/>
          <w:shd w:val="clear" w:color="auto" w:fill="FFFFFF"/>
          <w:rtl/>
          <w:rPrChange w:id="674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48" w:author="Lenovo" w:date="2023-08-06T18:07:00Z">
            <w:rPr>
              <w:rFonts w:ascii="Times New Roman" w:hAnsi="Times New Roman" w:hint="eastAsia"/>
              <w:sz w:val="24"/>
              <w:shd w:val="clear" w:color="auto" w:fill="FFFFFF"/>
              <w:rtl/>
            </w:rPr>
          </w:rPrChange>
        </w:rPr>
        <w:t>چهارم</w:t>
      </w:r>
      <w:r w:rsidRPr="00A66FFA">
        <w:rPr>
          <w:rFonts w:ascii="Times New Roman" w:hAnsi="Times New Roman"/>
          <w:sz w:val="27"/>
          <w:szCs w:val="27"/>
          <w:shd w:val="clear" w:color="auto" w:fill="FFFFFF"/>
          <w:rtl/>
          <w:rPrChange w:id="67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50"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67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52" w:author="Lenovo" w:date="2023-08-06T18:07:00Z">
            <w:rPr>
              <w:rFonts w:ascii="Times New Roman" w:hAnsi="Times New Roman" w:hint="eastAsia"/>
              <w:sz w:val="24"/>
              <w:shd w:val="clear" w:color="auto" w:fill="FFFFFF"/>
              <w:rtl/>
            </w:rPr>
          </w:rPrChange>
        </w:rPr>
        <w:t>هرم،‌</w:t>
      </w:r>
      <w:r w:rsidRPr="00A66FFA">
        <w:rPr>
          <w:rFonts w:ascii="Times New Roman" w:hAnsi="Times New Roman"/>
          <w:sz w:val="27"/>
          <w:szCs w:val="27"/>
          <w:shd w:val="clear" w:color="auto" w:fill="FFFFFF"/>
          <w:rtl/>
          <w:rPrChange w:id="67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54"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7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56"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7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58" w:author="Lenovo" w:date="2023-08-06T18:07:00Z">
            <w:rPr>
              <w:rFonts w:ascii="Times New Roman" w:hAnsi="Times New Roman" w:hint="eastAsia"/>
              <w:sz w:val="24"/>
              <w:shd w:val="clear" w:color="auto" w:fill="FFFFFF"/>
              <w:rtl/>
            </w:rPr>
          </w:rPrChange>
        </w:rPr>
        <w:t>احترام</w:t>
      </w:r>
      <w:r w:rsidRPr="00A66FFA">
        <w:rPr>
          <w:rFonts w:ascii="Times New Roman" w:hAnsi="Times New Roman"/>
          <w:sz w:val="27"/>
          <w:szCs w:val="27"/>
          <w:shd w:val="clear" w:color="auto" w:fill="FFFFFF"/>
          <w:rtl/>
          <w:rPrChange w:id="67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6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7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62" w:author="Lenovo" w:date="2023-08-06T18:07:00Z">
            <w:rPr>
              <w:rFonts w:ascii="Times New Roman" w:hAnsi="Times New Roman" w:hint="eastAsia"/>
              <w:sz w:val="24"/>
              <w:shd w:val="clear" w:color="auto" w:fill="FFFFFF"/>
              <w:rtl/>
            </w:rPr>
          </w:rPrChange>
        </w:rPr>
        <w:t>شخصيت</w:t>
      </w:r>
      <w:r w:rsidRPr="00A66FFA">
        <w:rPr>
          <w:rFonts w:ascii="Times New Roman" w:hAnsi="Times New Roman"/>
          <w:sz w:val="27"/>
          <w:szCs w:val="27"/>
          <w:shd w:val="clear" w:color="auto" w:fill="FFFFFF"/>
          <w:rtl/>
          <w:rPrChange w:id="67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64" w:author="Lenovo" w:date="2023-08-06T18:07:00Z">
            <w:rPr>
              <w:rFonts w:ascii="Times New Roman" w:hAnsi="Times New Roman" w:hint="eastAsia"/>
              <w:sz w:val="24"/>
              <w:shd w:val="clear" w:color="auto" w:fill="FFFFFF"/>
              <w:rtl/>
            </w:rPr>
          </w:rPrChange>
        </w:rPr>
        <w:t>مطرح</w:t>
      </w:r>
      <w:r w:rsidRPr="00A66FFA">
        <w:rPr>
          <w:rFonts w:ascii="Times New Roman" w:hAnsi="Times New Roman"/>
          <w:sz w:val="27"/>
          <w:szCs w:val="27"/>
          <w:shd w:val="clear" w:color="auto" w:fill="FFFFFF"/>
          <w:rtl/>
          <w:rPrChange w:id="67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66"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67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68"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7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70" w:author="Lenovo" w:date="2023-08-06T18:07:00Z">
            <w:rPr>
              <w:rFonts w:ascii="Times New Roman" w:hAnsi="Times New Roman" w:hint="eastAsia"/>
              <w:sz w:val="24"/>
              <w:shd w:val="clear" w:color="auto" w:fill="FFFFFF"/>
              <w:rtl/>
            </w:rPr>
          </w:rPrChange>
        </w:rPr>
        <w:t>جالب</w:t>
      </w:r>
      <w:r w:rsidRPr="00A66FFA">
        <w:rPr>
          <w:rFonts w:ascii="Times New Roman" w:hAnsi="Times New Roman"/>
          <w:sz w:val="27"/>
          <w:szCs w:val="27"/>
          <w:shd w:val="clear" w:color="auto" w:fill="FFFFFF"/>
          <w:rtl/>
          <w:rPrChange w:id="67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72" w:author="Lenovo" w:date="2023-08-06T18:07:00Z">
            <w:rPr>
              <w:rFonts w:ascii="Times New Roman" w:hAnsi="Times New Roman" w:hint="eastAsia"/>
              <w:sz w:val="24"/>
              <w:shd w:val="clear" w:color="auto" w:fill="FFFFFF"/>
              <w:rtl/>
            </w:rPr>
          </w:rPrChange>
        </w:rPr>
        <w:t>اينجاست</w:t>
      </w:r>
      <w:r w:rsidRPr="00A66FFA">
        <w:rPr>
          <w:rFonts w:ascii="Times New Roman" w:hAnsi="Times New Roman"/>
          <w:sz w:val="27"/>
          <w:szCs w:val="27"/>
          <w:shd w:val="clear" w:color="auto" w:fill="FFFFFF"/>
          <w:rtl/>
          <w:rPrChange w:id="67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74"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67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76"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7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78" w:author="Lenovo" w:date="2023-08-06T18:07:00Z">
            <w:rPr>
              <w:rFonts w:ascii="Times New Roman" w:hAnsi="Times New Roman" w:hint="eastAsia"/>
              <w:sz w:val="24"/>
              <w:shd w:val="clear" w:color="auto" w:fill="FFFFFF"/>
              <w:rtl/>
            </w:rPr>
          </w:rPrChange>
        </w:rPr>
        <w:t>مهم‌ترين</w:t>
      </w:r>
      <w:r w:rsidRPr="00A66FFA">
        <w:rPr>
          <w:rFonts w:ascii="Times New Roman" w:hAnsi="Times New Roman"/>
          <w:sz w:val="27"/>
          <w:szCs w:val="27"/>
          <w:shd w:val="clear" w:color="auto" w:fill="FFFFFF"/>
          <w:rtl/>
          <w:rPrChange w:id="67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80" w:author="Lenovo" w:date="2023-08-06T18:07:00Z">
            <w:rPr>
              <w:rFonts w:ascii="Times New Roman" w:hAnsi="Times New Roman" w:hint="eastAsia"/>
              <w:sz w:val="24"/>
              <w:shd w:val="clear" w:color="auto" w:fill="FFFFFF"/>
              <w:rtl/>
            </w:rPr>
          </w:rPrChange>
        </w:rPr>
        <w:t>آثار</w:t>
      </w:r>
      <w:r w:rsidRPr="00A66FFA">
        <w:rPr>
          <w:rFonts w:ascii="Times New Roman" w:hAnsi="Times New Roman"/>
          <w:sz w:val="27"/>
          <w:szCs w:val="27"/>
          <w:shd w:val="clear" w:color="auto" w:fill="FFFFFF"/>
          <w:rtl/>
          <w:rPrChange w:id="678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82"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67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84"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7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86" w:author="Lenovo" w:date="2023-08-06T18:07:00Z">
            <w:rPr>
              <w:rFonts w:ascii="Times New Roman" w:hAnsi="Times New Roman" w:hint="eastAsia"/>
              <w:sz w:val="24"/>
              <w:shd w:val="clear" w:color="auto" w:fill="FFFFFF"/>
              <w:rtl/>
            </w:rPr>
          </w:rPrChange>
        </w:rPr>
        <w:t>انسان،</w:t>
      </w:r>
      <w:r w:rsidRPr="00A66FFA">
        <w:rPr>
          <w:rFonts w:ascii="Times New Roman" w:hAnsi="Times New Roman"/>
          <w:sz w:val="27"/>
          <w:szCs w:val="27"/>
          <w:shd w:val="clear" w:color="auto" w:fill="FFFFFF"/>
          <w:rtl/>
          <w:rPrChange w:id="678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88" w:author="Lenovo" w:date="2023-08-06T18:07:00Z">
            <w:rPr>
              <w:rFonts w:ascii="Times New Roman" w:hAnsi="Times New Roman" w:hint="eastAsia"/>
              <w:sz w:val="24"/>
              <w:shd w:val="clear" w:color="auto" w:fill="FFFFFF"/>
              <w:rtl/>
            </w:rPr>
          </w:rPrChange>
        </w:rPr>
        <w:t>پيداكردن</w:t>
      </w:r>
      <w:r w:rsidRPr="00A66FFA">
        <w:rPr>
          <w:rFonts w:ascii="Times New Roman" w:hAnsi="Times New Roman"/>
          <w:sz w:val="27"/>
          <w:szCs w:val="27"/>
          <w:shd w:val="clear" w:color="auto" w:fill="FFFFFF"/>
          <w:rtl/>
          <w:rPrChange w:id="67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90" w:author="Lenovo" w:date="2023-08-06T18:07:00Z">
            <w:rPr>
              <w:rFonts w:ascii="Times New Roman" w:hAnsi="Times New Roman" w:hint="eastAsia"/>
              <w:sz w:val="24"/>
              <w:shd w:val="clear" w:color="auto" w:fill="FFFFFF"/>
              <w:rtl/>
            </w:rPr>
          </w:rPrChange>
        </w:rPr>
        <w:t>تشخص</w:t>
      </w:r>
      <w:r w:rsidRPr="00A66FFA">
        <w:rPr>
          <w:rFonts w:ascii="Times New Roman" w:hAnsi="Times New Roman"/>
          <w:sz w:val="27"/>
          <w:szCs w:val="27"/>
          <w:shd w:val="clear" w:color="auto" w:fill="FFFFFF"/>
          <w:rtl/>
          <w:rPrChange w:id="67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92"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67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94" w:author="Lenovo" w:date="2023-08-06T18:07:00Z">
            <w:rPr>
              <w:rFonts w:ascii="Times New Roman" w:hAnsi="Times New Roman" w:hint="eastAsia"/>
              <w:sz w:val="24"/>
              <w:shd w:val="clear" w:color="auto" w:fill="FFFFFF"/>
              <w:rtl/>
            </w:rPr>
          </w:rPrChange>
        </w:rPr>
        <w:t>جدا</w:t>
      </w:r>
      <w:ins w:id="6795" w:author="Lenovo" w:date="2023-08-19T14:38:00Z">
        <w:r w:rsidR="00F74365">
          <w:rPr>
            <w:rFonts w:ascii="Times New Roman" w:hAnsi="Times New Roman" w:hint="cs"/>
            <w:sz w:val="27"/>
            <w:szCs w:val="27"/>
            <w:shd w:val="clear" w:color="auto" w:fill="FFFFFF"/>
            <w:rtl/>
          </w:rPr>
          <w:t>ی</w:t>
        </w:r>
      </w:ins>
      <w:del w:id="6796" w:author="Lenovo" w:date="2023-08-19T14:38:00Z">
        <w:r w:rsidRPr="00A66FFA" w:rsidDel="00F74365">
          <w:rPr>
            <w:rFonts w:ascii="Times New Roman" w:hAnsi="Times New Roman" w:hint="eastAsia"/>
            <w:sz w:val="27"/>
            <w:szCs w:val="27"/>
            <w:shd w:val="clear" w:color="auto" w:fill="FFFFFF"/>
            <w:rtl/>
            <w:rPrChange w:id="679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7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799"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8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01" w:author="Lenovo" w:date="2023-08-06T18:07:00Z">
            <w:rPr>
              <w:rFonts w:ascii="Times New Roman" w:hAnsi="Times New Roman" w:hint="eastAsia"/>
              <w:sz w:val="24"/>
              <w:shd w:val="clear" w:color="auto" w:fill="FFFFFF"/>
              <w:rtl/>
            </w:rPr>
          </w:rPrChange>
        </w:rPr>
        <w:t>ساختار</w:t>
      </w:r>
      <w:r w:rsidRPr="00A66FFA">
        <w:rPr>
          <w:rFonts w:ascii="Times New Roman" w:hAnsi="Times New Roman"/>
          <w:sz w:val="27"/>
          <w:szCs w:val="27"/>
          <w:shd w:val="clear" w:color="auto" w:fill="FFFFFF"/>
          <w:rtl/>
          <w:rPrChange w:id="68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03" w:author="Lenovo" w:date="2023-08-06T18:07:00Z">
            <w:rPr>
              <w:rFonts w:ascii="Times New Roman" w:hAnsi="Times New Roman" w:hint="eastAsia"/>
              <w:sz w:val="24"/>
              <w:shd w:val="clear" w:color="auto" w:fill="FFFFFF"/>
              <w:rtl/>
            </w:rPr>
          </w:rPrChange>
        </w:rPr>
        <w:t>ادار</w:t>
      </w:r>
      <w:ins w:id="6804" w:author="Lenovo" w:date="2023-08-19T14:38:00Z">
        <w:r w:rsidR="00F74365">
          <w:rPr>
            <w:rFonts w:ascii="Times New Roman" w:hAnsi="Times New Roman" w:hint="cs"/>
            <w:sz w:val="27"/>
            <w:szCs w:val="27"/>
            <w:shd w:val="clear" w:color="auto" w:fill="FFFFFF"/>
            <w:rtl/>
          </w:rPr>
          <w:t>ی</w:t>
        </w:r>
      </w:ins>
      <w:del w:id="6805" w:author="Lenovo" w:date="2023-08-19T14:38:00Z">
        <w:r w:rsidRPr="00A66FFA" w:rsidDel="00F74365">
          <w:rPr>
            <w:rFonts w:ascii="Times New Roman" w:hAnsi="Times New Roman" w:hint="eastAsia"/>
            <w:sz w:val="27"/>
            <w:szCs w:val="27"/>
            <w:shd w:val="clear" w:color="auto" w:fill="FFFFFF"/>
            <w:rtl/>
            <w:rPrChange w:id="680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8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08"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68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10" w:author="Lenovo" w:date="2023-08-06T18:07:00Z">
            <w:rPr>
              <w:rFonts w:ascii="Times New Roman" w:hAnsi="Times New Roman" w:hint="eastAsia"/>
              <w:sz w:val="24"/>
              <w:shd w:val="clear" w:color="auto" w:fill="FFFFFF"/>
              <w:rtl/>
            </w:rPr>
          </w:rPrChange>
        </w:rPr>
        <w:t>شرط</w:t>
      </w:r>
      <w:r w:rsidRPr="00A66FFA">
        <w:rPr>
          <w:rFonts w:ascii="Times New Roman" w:hAnsi="Times New Roman"/>
          <w:sz w:val="27"/>
          <w:szCs w:val="27"/>
          <w:shd w:val="clear" w:color="auto" w:fill="FFFFFF"/>
          <w:rtl/>
          <w:rPrChange w:id="68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12" w:author="Lenovo" w:date="2023-08-06T18:07:00Z">
            <w:rPr>
              <w:rFonts w:ascii="Times New Roman" w:hAnsi="Times New Roman" w:hint="eastAsia"/>
              <w:sz w:val="24"/>
              <w:shd w:val="clear" w:color="auto" w:fill="FFFFFF"/>
              <w:rtl/>
            </w:rPr>
          </w:rPrChange>
        </w:rPr>
        <w:t>تأهل</w:t>
      </w:r>
      <w:r w:rsidRPr="00A66FFA">
        <w:rPr>
          <w:rFonts w:ascii="Times New Roman" w:hAnsi="Times New Roman"/>
          <w:sz w:val="27"/>
          <w:szCs w:val="27"/>
          <w:shd w:val="clear" w:color="auto" w:fill="FFFFFF"/>
          <w:rtl/>
          <w:rPrChange w:id="68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14"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68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16" w:author="Lenovo" w:date="2023-08-06T18:07:00Z">
            <w:rPr>
              <w:rFonts w:ascii="Times New Roman" w:hAnsi="Times New Roman" w:hint="eastAsia"/>
              <w:sz w:val="24"/>
              <w:shd w:val="clear" w:color="auto" w:fill="FFFFFF"/>
              <w:rtl/>
            </w:rPr>
          </w:rPrChange>
        </w:rPr>
        <w:t>برا</w:t>
      </w:r>
      <w:ins w:id="6817" w:author="Lenovo" w:date="2023-08-19T14:38:00Z">
        <w:r w:rsidR="00F74365">
          <w:rPr>
            <w:rFonts w:ascii="Times New Roman" w:hAnsi="Times New Roman" w:hint="cs"/>
            <w:sz w:val="27"/>
            <w:szCs w:val="27"/>
            <w:shd w:val="clear" w:color="auto" w:fill="FFFFFF"/>
            <w:rtl/>
          </w:rPr>
          <w:t>ی</w:t>
        </w:r>
      </w:ins>
      <w:del w:id="6818" w:author="Lenovo" w:date="2023-08-19T14:38:00Z">
        <w:r w:rsidRPr="00A66FFA" w:rsidDel="00F74365">
          <w:rPr>
            <w:rFonts w:ascii="Times New Roman" w:hAnsi="Times New Roman" w:hint="eastAsia"/>
            <w:sz w:val="27"/>
            <w:szCs w:val="27"/>
            <w:shd w:val="clear" w:color="auto" w:fill="FFFFFF"/>
            <w:rtl/>
            <w:rPrChange w:id="681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8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21" w:author="Lenovo" w:date="2023-08-06T18:07:00Z">
            <w:rPr>
              <w:rFonts w:ascii="Times New Roman" w:hAnsi="Times New Roman" w:hint="eastAsia"/>
              <w:sz w:val="24"/>
              <w:shd w:val="clear" w:color="auto" w:fill="FFFFFF"/>
              <w:rtl/>
            </w:rPr>
          </w:rPrChange>
        </w:rPr>
        <w:t>استخدام</w:t>
      </w:r>
      <w:r w:rsidRPr="00A66FFA">
        <w:rPr>
          <w:rFonts w:ascii="Times New Roman" w:hAnsi="Times New Roman"/>
          <w:sz w:val="27"/>
          <w:szCs w:val="27"/>
          <w:shd w:val="clear" w:color="auto" w:fill="FFFFFF"/>
          <w:rtl/>
          <w:rPrChange w:id="682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23"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82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25" w:author="Lenovo" w:date="2023-08-06T18:07:00Z">
            <w:rPr>
              <w:rFonts w:ascii="Times New Roman" w:hAnsi="Times New Roman" w:hint="eastAsia"/>
              <w:sz w:val="24"/>
              <w:shd w:val="clear" w:color="auto" w:fill="FFFFFF"/>
              <w:rtl/>
            </w:rPr>
          </w:rPrChange>
        </w:rPr>
        <w:t>اولويت</w:t>
      </w:r>
      <w:r w:rsidRPr="00A66FFA">
        <w:rPr>
          <w:rFonts w:ascii="Times New Roman" w:hAnsi="Times New Roman"/>
          <w:sz w:val="27"/>
          <w:szCs w:val="27"/>
          <w:shd w:val="clear" w:color="auto" w:fill="FFFFFF"/>
          <w:rtl/>
          <w:rPrChange w:id="68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27" w:author="Lenovo" w:date="2023-08-06T18:07:00Z">
            <w:rPr>
              <w:rFonts w:ascii="Times New Roman" w:hAnsi="Times New Roman" w:hint="eastAsia"/>
              <w:sz w:val="24"/>
              <w:shd w:val="clear" w:color="auto" w:fill="FFFFFF"/>
              <w:rtl/>
            </w:rPr>
          </w:rPrChange>
        </w:rPr>
        <w:t>قرار</w:t>
      </w:r>
      <w:r w:rsidRPr="00A66FFA">
        <w:rPr>
          <w:rFonts w:ascii="Times New Roman" w:hAnsi="Times New Roman"/>
          <w:sz w:val="27"/>
          <w:szCs w:val="27"/>
          <w:shd w:val="clear" w:color="auto" w:fill="FFFFFF"/>
          <w:rtl/>
          <w:rPrChange w:id="68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29" w:author="Lenovo" w:date="2023-08-06T18:07:00Z">
            <w:rPr>
              <w:rFonts w:ascii="Times New Roman" w:hAnsi="Times New Roman" w:hint="eastAsia"/>
              <w:sz w:val="24"/>
              <w:shd w:val="clear" w:color="auto" w:fill="FFFFFF"/>
              <w:rtl/>
            </w:rPr>
          </w:rPrChange>
        </w:rPr>
        <w:t>م</w:t>
      </w:r>
      <w:ins w:id="6830" w:author="Lenovo" w:date="2023-08-19T14:38:00Z">
        <w:r w:rsidR="00F74365">
          <w:rPr>
            <w:rFonts w:ascii="Times New Roman" w:hAnsi="Times New Roman" w:hint="cs"/>
            <w:sz w:val="27"/>
            <w:szCs w:val="27"/>
            <w:shd w:val="clear" w:color="auto" w:fill="FFFFFF"/>
            <w:rtl/>
          </w:rPr>
          <w:t>ی</w:t>
        </w:r>
      </w:ins>
      <w:del w:id="6831" w:author="Lenovo" w:date="2023-08-19T14:38:00Z">
        <w:r w:rsidRPr="00A66FFA" w:rsidDel="00F74365">
          <w:rPr>
            <w:rFonts w:ascii="Times New Roman" w:hAnsi="Times New Roman" w:hint="eastAsia"/>
            <w:sz w:val="27"/>
            <w:szCs w:val="27"/>
            <w:shd w:val="clear" w:color="auto" w:fill="FFFFFF"/>
            <w:rtl/>
            <w:rPrChange w:id="683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6833" w:author="Lenovo" w:date="2023-08-06T18:07:00Z">
            <w:rPr>
              <w:rFonts w:ascii="Times New Roman" w:hAnsi="Times New Roman" w:hint="eastAsia"/>
              <w:sz w:val="24"/>
              <w:shd w:val="clear" w:color="auto" w:fill="FFFFFF"/>
              <w:rtl/>
            </w:rPr>
          </w:rPrChange>
        </w:rPr>
        <w:t>‌دهند،</w:t>
      </w:r>
      <w:r w:rsidRPr="00A66FFA">
        <w:rPr>
          <w:rFonts w:ascii="Times New Roman" w:hAnsi="Times New Roman"/>
          <w:sz w:val="27"/>
          <w:szCs w:val="27"/>
          <w:shd w:val="clear" w:color="auto" w:fill="FFFFFF"/>
          <w:rtl/>
          <w:rPrChange w:id="683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35"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83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37" w:author="Lenovo" w:date="2023-08-06T18:07:00Z">
            <w:rPr>
              <w:rFonts w:ascii="Times New Roman" w:hAnsi="Times New Roman" w:hint="eastAsia"/>
              <w:sz w:val="24"/>
              <w:shd w:val="clear" w:color="auto" w:fill="FFFFFF"/>
              <w:rtl/>
            </w:rPr>
          </w:rPrChange>
        </w:rPr>
        <w:t>ساختار</w:t>
      </w:r>
      <w:r w:rsidRPr="00A66FFA">
        <w:rPr>
          <w:rFonts w:ascii="Times New Roman" w:hAnsi="Times New Roman"/>
          <w:sz w:val="27"/>
          <w:szCs w:val="27"/>
          <w:shd w:val="clear" w:color="auto" w:fill="FFFFFF"/>
          <w:rtl/>
          <w:rPrChange w:id="683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39" w:author="Lenovo" w:date="2023-08-06T18:07:00Z">
            <w:rPr>
              <w:rFonts w:ascii="Times New Roman" w:hAnsi="Times New Roman" w:hint="eastAsia"/>
              <w:sz w:val="24"/>
              <w:shd w:val="clear" w:color="auto" w:fill="FFFFFF"/>
              <w:rtl/>
            </w:rPr>
          </w:rPrChange>
        </w:rPr>
        <w:t>اجتماع</w:t>
      </w:r>
      <w:ins w:id="6840" w:author="Lenovo" w:date="2023-08-19T14:38:00Z">
        <w:r w:rsidR="00F74365">
          <w:rPr>
            <w:rFonts w:ascii="Times New Roman" w:hAnsi="Times New Roman" w:hint="cs"/>
            <w:sz w:val="27"/>
            <w:szCs w:val="27"/>
            <w:shd w:val="clear" w:color="auto" w:fill="FFFFFF"/>
            <w:rtl/>
          </w:rPr>
          <w:t>ی</w:t>
        </w:r>
      </w:ins>
      <w:del w:id="6841" w:author="Lenovo" w:date="2023-08-19T14:38:00Z">
        <w:r w:rsidRPr="00A66FFA" w:rsidDel="00F74365">
          <w:rPr>
            <w:rFonts w:ascii="Times New Roman" w:hAnsi="Times New Roman" w:hint="eastAsia"/>
            <w:sz w:val="27"/>
            <w:szCs w:val="27"/>
            <w:shd w:val="clear" w:color="auto" w:fill="FFFFFF"/>
            <w:rtl/>
            <w:rPrChange w:id="684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8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44"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8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46" w:author="Lenovo" w:date="2023-08-06T18:07:00Z">
            <w:rPr>
              <w:rFonts w:ascii="Times New Roman" w:hAnsi="Times New Roman" w:hint="eastAsia"/>
              <w:sz w:val="24"/>
              <w:shd w:val="clear" w:color="auto" w:fill="FFFFFF"/>
              <w:rtl/>
            </w:rPr>
          </w:rPrChange>
        </w:rPr>
        <w:t>عرف</w:t>
      </w:r>
      <w:r w:rsidRPr="00A66FFA">
        <w:rPr>
          <w:rFonts w:ascii="Times New Roman" w:hAnsi="Times New Roman"/>
          <w:sz w:val="27"/>
          <w:szCs w:val="27"/>
          <w:shd w:val="clear" w:color="auto" w:fill="FFFFFF"/>
          <w:rtl/>
          <w:rPrChange w:id="684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48" w:author="Lenovo" w:date="2023-08-06T18:07:00Z">
            <w:rPr>
              <w:rFonts w:ascii="Times New Roman" w:hAnsi="Times New Roman" w:hint="eastAsia"/>
              <w:sz w:val="24"/>
              <w:shd w:val="clear" w:color="auto" w:fill="FFFFFF"/>
              <w:rtl/>
            </w:rPr>
          </w:rPrChange>
        </w:rPr>
        <w:t>جامعه</w:t>
      </w:r>
      <w:r w:rsidRPr="00A66FFA">
        <w:rPr>
          <w:rFonts w:ascii="Times New Roman" w:hAnsi="Times New Roman"/>
          <w:sz w:val="27"/>
          <w:szCs w:val="27"/>
          <w:shd w:val="clear" w:color="auto" w:fill="FFFFFF"/>
          <w:rtl/>
          <w:rPrChange w:id="68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50" w:author="Lenovo" w:date="2023-08-06T18:07:00Z">
            <w:rPr>
              <w:rFonts w:ascii="Times New Roman" w:hAnsi="Times New Roman" w:hint="eastAsia"/>
              <w:sz w:val="24"/>
              <w:shd w:val="clear" w:color="auto" w:fill="FFFFFF"/>
              <w:rtl/>
            </w:rPr>
          </w:rPrChange>
        </w:rPr>
        <w:t>نيز</w:t>
      </w:r>
      <w:r w:rsidRPr="00A66FFA">
        <w:rPr>
          <w:rFonts w:ascii="Times New Roman" w:hAnsi="Times New Roman"/>
          <w:sz w:val="27"/>
          <w:szCs w:val="27"/>
          <w:shd w:val="clear" w:color="auto" w:fill="FFFFFF"/>
          <w:rtl/>
          <w:rPrChange w:id="68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52" w:author="Lenovo" w:date="2023-08-06T18:07:00Z">
            <w:rPr>
              <w:rFonts w:ascii="Times New Roman" w:hAnsi="Times New Roman" w:hint="eastAsia"/>
              <w:sz w:val="24"/>
              <w:shd w:val="clear" w:color="auto" w:fill="FFFFFF"/>
              <w:rtl/>
            </w:rPr>
          </w:rPrChange>
        </w:rPr>
        <w:t>ي</w:t>
      </w:r>
      <w:ins w:id="6853" w:author="Lenovo" w:date="2023-08-19T14:38:00Z">
        <w:r w:rsidR="00F74365">
          <w:rPr>
            <w:rFonts w:ascii="Times New Roman" w:hAnsi="Times New Roman" w:hint="cs"/>
            <w:sz w:val="27"/>
            <w:szCs w:val="27"/>
            <w:shd w:val="clear" w:color="auto" w:fill="FFFFFF"/>
            <w:rtl/>
          </w:rPr>
          <w:t>ک</w:t>
        </w:r>
      </w:ins>
      <w:del w:id="6854" w:author="Lenovo" w:date="2023-08-19T14:38:00Z">
        <w:r w:rsidRPr="00A66FFA" w:rsidDel="00F74365">
          <w:rPr>
            <w:rFonts w:ascii="Times New Roman" w:hAnsi="Times New Roman" w:hint="eastAsia"/>
            <w:sz w:val="27"/>
            <w:szCs w:val="27"/>
            <w:shd w:val="clear" w:color="auto" w:fill="FFFFFF"/>
            <w:rtl/>
            <w:rPrChange w:id="6855" w:author="Lenovo" w:date="2023-08-06T18:07:00Z">
              <w:rPr>
                <w:rFonts w:ascii="Times New Roman" w:hAnsi="Times New Roman" w:hint="eastAsia"/>
                <w:sz w:val="24"/>
                <w:shd w:val="clear" w:color="auto" w:fill="FFFFFF"/>
                <w:rtl/>
              </w:rPr>
            </w:rPrChange>
          </w:rPr>
          <w:delText>ك</w:delText>
        </w:r>
      </w:del>
      <w:r w:rsidRPr="00A66FFA">
        <w:rPr>
          <w:rFonts w:ascii="Times New Roman" w:hAnsi="Times New Roman"/>
          <w:sz w:val="27"/>
          <w:szCs w:val="27"/>
          <w:shd w:val="clear" w:color="auto" w:fill="FFFFFF"/>
          <w:rtl/>
          <w:rPrChange w:id="68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57" w:author="Lenovo" w:date="2023-08-06T18:07:00Z">
            <w:rPr>
              <w:rFonts w:ascii="Times New Roman" w:hAnsi="Times New Roman" w:hint="eastAsia"/>
              <w:sz w:val="24"/>
              <w:shd w:val="clear" w:color="auto" w:fill="FFFFFF"/>
              <w:rtl/>
            </w:rPr>
          </w:rPrChange>
        </w:rPr>
        <w:t>فرد</w:t>
      </w:r>
      <w:r w:rsidRPr="00A66FFA">
        <w:rPr>
          <w:rFonts w:ascii="Times New Roman" w:hAnsi="Times New Roman"/>
          <w:sz w:val="27"/>
          <w:szCs w:val="27"/>
          <w:shd w:val="clear" w:color="auto" w:fill="FFFFFF"/>
          <w:rtl/>
          <w:rPrChange w:id="68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59" w:author="Lenovo" w:date="2023-08-06T18:07:00Z">
            <w:rPr>
              <w:rFonts w:ascii="Times New Roman" w:hAnsi="Times New Roman" w:hint="eastAsia"/>
              <w:sz w:val="24"/>
              <w:shd w:val="clear" w:color="auto" w:fill="FFFFFF"/>
              <w:rtl/>
            </w:rPr>
          </w:rPrChange>
        </w:rPr>
        <w:t>متأهل</w:t>
      </w:r>
      <w:r w:rsidRPr="00A66FFA">
        <w:rPr>
          <w:rFonts w:ascii="Times New Roman" w:hAnsi="Times New Roman"/>
          <w:sz w:val="27"/>
          <w:szCs w:val="27"/>
          <w:shd w:val="clear" w:color="auto" w:fill="FFFFFF"/>
          <w:rtl/>
          <w:rPrChange w:id="68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61" w:author="Lenovo" w:date="2023-08-06T18:07:00Z">
            <w:rPr>
              <w:rFonts w:ascii="Times New Roman" w:hAnsi="Times New Roman" w:hint="eastAsia"/>
              <w:sz w:val="24"/>
              <w:shd w:val="clear" w:color="auto" w:fill="FFFFFF"/>
              <w:rtl/>
            </w:rPr>
          </w:rPrChange>
        </w:rPr>
        <w:t>احترام</w:t>
      </w:r>
      <w:r w:rsidRPr="00A66FFA">
        <w:rPr>
          <w:rFonts w:ascii="Times New Roman" w:hAnsi="Times New Roman"/>
          <w:sz w:val="27"/>
          <w:szCs w:val="27"/>
          <w:shd w:val="clear" w:color="auto" w:fill="FFFFFF"/>
          <w:rtl/>
          <w:rPrChange w:id="68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63" w:author="Lenovo" w:date="2023-08-06T18:07:00Z">
            <w:rPr>
              <w:rFonts w:ascii="Times New Roman" w:hAnsi="Times New Roman" w:hint="eastAsia"/>
              <w:sz w:val="24"/>
              <w:shd w:val="clear" w:color="auto" w:fill="FFFFFF"/>
              <w:rtl/>
            </w:rPr>
          </w:rPrChange>
        </w:rPr>
        <w:t>بيشتر</w:t>
      </w:r>
      <w:ins w:id="6864" w:author="Lenovo" w:date="2023-08-19T14:38:00Z">
        <w:r w:rsidR="00F74365">
          <w:rPr>
            <w:rFonts w:ascii="Times New Roman" w:hAnsi="Times New Roman" w:hint="cs"/>
            <w:sz w:val="27"/>
            <w:szCs w:val="27"/>
            <w:shd w:val="clear" w:color="auto" w:fill="FFFFFF"/>
            <w:rtl/>
          </w:rPr>
          <w:t>ی</w:t>
        </w:r>
      </w:ins>
      <w:del w:id="6865" w:author="Lenovo" w:date="2023-08-19T14:38:00Z">
        <w:r w:rsidRPr="00A66FFA" w:rsidDel="00F74365">
          <w:rPr>
            <w:rFonts w:ascii="Times New Roman" w:hAnsi="Times New Roman" w:hint="eastAsia"/>
            <w:sz w:val="27"/>
            <w:szCs w:val="27"/>
            <w:shd w:val="clear" w:color="auto" w:fill="FFFFFF"/>
            <w:rtl/>
            <w:rPrChange w:id="686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8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68" w:author="Lenovo" w:date="2023-08-06T18:07:00Z">
            <w:rPr>
              <w:rFonts w:ascii="Times New Roman" w:hAnsi="Times New Roman" w:hint="eastAsia"/>
              <w:sz w:val="24"/>
              <w:shd w:val="clear" w:color="auto" w:fill="FFFFFF"/>
              <w:rtl/>
            </w:rPr>
          </w:rPrChange>
        </w:rPr>
        <w:t>نسبت</w:t>
      </w:r>
      <w:r w:rsidRPr="00A66FFA">
        <w:rPr>
          <w:rFonts w:ascii="Times New Roman" w:hAnsi="Times New Roman"/>
          <w:sz w:val="27"/>
          <w:szCs w:val="27"/>
          <w:shd w:val="clear" w:color="auto" w:fill="FFFFFF"/>
          <w:rtl/>
          <w:rPrChange w:id="68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70"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8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72" w:author="Lenovo" w:date="2023-08-06T18:07:00Z">
            <w:rPr>
              <w:rFonts w:ascii="Times New Roman" w:hAnsi="Times New Roman" w:hint="eastAsia"/>
              <w:sz w:val="24"/>
              <w:shd w:val="clear" w:color="auto" w:fill="FFFFFF"/>
              <w:rtl/>
            </w:rPr>
          </w:rPrChange>
        </w:rPr>
        <w:t>فرد</w:t>
      </w:r>
      <w:r w:rsidRPr="00A66FFA">
        <w:rPr>
          <w:rFonts w:ascii="Times New Roman" w:hAnsi="Times New Roman"/>
          <w:sz w:val="27"/>
          <w:szCs w:val="27"/>
          <w:shd w:val="clear" w:color="auto" w:fill="FFFFFF"/>
          <w:rtl/>
          <w:rPrChange w:id="68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74" w:author="Lenovo" w:date="2023-08-06T18:07:00Z">
            <w:rPr>
              <w:rFonts w:ascii="Times New Roman" w:hAnsi="Times New Roman" w:hint="eastAsia"/>
              <w:sz w:val="24"/>
              <w:shd w:val="clear" w:color="auto" w:fill="FFFFFF"/>
              <w:rtl/>
            </w:rPr>
          </w:rPrChange>
        </w:rPr>
        <w:t>مجرد</w:t>
      </w:r>
      <w:r w:rsidRPr="00A66FFA">
        <w:rPr>
          <w:rFonts w:ascii="Times New Roman" w:hAnsi="Times New Roman"/>
          <w:sz w:val="27"/>
          <w:szCs w:val="27"/>
          <w:shd w:val="clear" w:color="auto" w:fill="FFFFFF"/>
          <w:rtl/>
          <w:rPrChange w:id="68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76" w:author="Lenovo" w:date="2023-08-06T18:07:00Z">
            <w:rPr>
              <w:rFonts w:ascii="Times New Roman" w:hAnsi="Times New Roman" w:hint="eastAsia"/>
              <w:sz w:val="24"/>
              <w:shd w:val="clear" w:color="auto" w:fill="FFFFFF"/>
              <w:rtl/>
            </w:rPr>
          </w:rPrChange>
        </w:rPr>
        <w:t>دارد</w:t>
      </w:r>
      <w:r w:rsidRPr="00A66FFA">
        <w:rPr>
          <w:rFonts w:ascii="Times New Roman" w:hAnsi="Times New Roman"/>
          <w:sz w:val="27"/>
          <w:szCs w:val="27"/>
          <w:shd w:val="clear" w:color="auto" w:fill="FFFFFF"/>
          <w:rtl/>
          <w:rPrChange w:id="68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78"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8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80" w:author="Lenovo" w:date="2023-08-06T18:07:00Z">
            <w:rPr>
              <w:rFonts w:ascii="Times New Roman" w:hAnsi="Times New Roman" w:hint="eastAsia"/>
              <w:sz w:val="24"/>
              <w:shd w:val="clear" w:color="auto" w:fill="FFFFFF"/>
              <w:rtl/>
            </w:rPr>
          </w:rPrChange>
        </w:rPr>
        <w:t>به‌طوركل</w:t>
      </w:r>
      <w:ins w:id="6881" w:author="Lenovo" w:date="2023-08-19T14:38:00Z">
        <w:r w:rsidR="00F74365">
          <w:rPr>
            <w:rFonts w:ascii="Times New Roman" w:hAnsi="Times New Roman" w:hint="cs"/>
            <w:sz w:val="27"/>
            <w:szCs w:val="27"/>
            <w:shd w:val="clear" w:color="auto" w:fill="FFFFFF"/>
            <w:rtl/>
          </w:rPr>
          <w:t>ی</w:t>
        </w:r>
      </w:ins>
      <w:del w:id="6882" w:author="Lenovo" w:date="2023-08-19T14:38:00Z">
        <w:r w:rsidRPr="00A66FFA" w:rsidDel="00F74365">
          <w:rPr>
            <w:rFonts w:ascii="Times New Roman" w:hAnsi="Times New Roman" w:hint="eastAsia"/>
            <w:sz w:val="27"/>
            <w:szCs w:val="27"/>
            <w:shd w:val="clear" w:color="auto" w:fill="FFFFFF"/>
            <w:rtl/>
            <w:rPrChange w:id="688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8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85" w:author="Lenovo" w:date="2023-08-06T18:07:00Z">
            <w:rPr>
              <w:rFonts w:ascii="Times New Roman" w:hAnsi="Times New Roman" w:hint="eastAsia"/>
              <w:sz w:val="24"/>
              <w:shd w:val="clear" w:color="auto" w:fill="FFFFFF"/>
              <w:rtl/>
            </w:rPr>
          </w:rPrChange>
        </w:rPr>
        <w:t>بيشتر</w:t>
      </w:r>
      <w:r w:rsidRPr="00A66FFA">
        <w:rPr>
          <w:rFonts w:ascii="Times New Roman" w:hAnsi="Times New Roman"/>
          <w:sz w:val="27"/>
          <w:szCs w:val="27"/>
          <w:shd w:val="clear" w:color="auto" w:fill="FFFFFF"/>
          <w:rtl/>
          <w:rPrChange w:id="68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87" w:author="Lenovo" w:date="2023-08-06T18:07:00Z">
            <w:rPr>
              <w:rFonts w:ascii="Times New Roman" w:hAnsi="Times New Roman" w:hint="eastAsia"/>
              <w:sz w:val="24"/>
              <w:shd w:val="clear" w:color="auto" w:fill="FFFFFF"/>
              <w:rtl/>
            </w:rPr>
          </w:rPrChange>
        </w:rPr>
        <w:t>مورد</w:t>
      </w:r>
      <w:r w:rsidRPr="00A66FFA">
        <w:rPr>
          <w:rFonts w:ascii="Times New Roman" w:hAnsi="Times New Roman"/>
          <w:sz w:val="27"/>
          <w:szCs w:val="27"/>
          <w:shd w:val="clear" w:color="auto" w:fill="FFFFFF"/>
          <w:rtl/>
          <w:rPrChange w:id="68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889" w:author="Lenovo" w:date="2023-08-06T18:07:00Z">
            <w:rPr>
              <w:rFonts w:ascii="Times New Roman" w:hAnsi="Times New Roman" w:hint="eastAsia"/>
              <w:sz w:val="24"/>
              <w:shd w:val="clear" w:color="auto" w:fill="FFFFFF"/>
              <w:rtl/>
            </w:rPr>
          </w:rPrChange>
        </w:rPr>
        <w:t>اع</w:t>
      </w:r>
      <w:r w:rsidR="006A329B" w:rsidRPr="00A66FFA">
        <w:rPr>
          <w:rFonts w:ascii="Times New Roman" w:hAnsi="Times New Roman" w:hint="eastAsia"/>
          <w:sz w:val="27"/>
          <w:szCs w:val="27"/>
          <w:shd w:val="clear" w:color="auto" w:fill="FFFFFF"/>
          <w:rtl/>
          <w:rPrChange w:id="6890" w:author="Lenovo" w:date="2023-08-06T18:07:00Z">
            <w:rPr>
              <w:rFonts w:ascii="Times New Roman" w:hAnsi="Times New Roman" w:hint="eastAsia"/>
              <w:sz w:val="24"/>
              <w:shd w:val="clear" w:color="auto" w:fill="FFFFFF"/>
              <w:rtl/>
            </w:rPr>
          </w:rPrChange>
        </w:rPr>
        <w:t>تماد</w:t>
      </w:r>
      <w:r w:rsidR="006A329B" w:rsidRPr="00A66FFA">
        <w:rPr>
          <w:rFonts w:ascii="Times New Roman" w:hAnsi="Times New Roman"/>
          <w:sz w:val="27"/>
          <w:szCs w:val="27"/>
          <w:shd w:val="clear" w:color="auto" w:fill="FFFFFF"/>
          <w:rtl/>
          <w:rPrChange w:id="6891"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892" w:author="Lenovo" w:date="2023-08-06T18:07:00Z">
            <w:rPr>
              <w:rFonts w:ascii="Times New Roman" w:hAnsi="Times New Roman" w:hint="eastAsia"/>
              <w:sz w:val="24"/>
              <w:shd w:val="clear" w:color="auto" w:fill="FFFFFF"/>
              <w:rtl/>
            </w:rPr>
          </w:rPrChange>
        </w:rPr>
        <w:t>است</w:t>
      </w:r>
      <w:r w:rsidR="006A329B" w:rsidRPr="00A66FFA">
        <w:rPr>
          <w:rFonts w:ascii="Times New Roman" w:hAnsi="Times New Roman"/>
          <w:sz w:val="27"/>
          <w:szCs w:val="27"/>
          <w:shd w:val="clear" w:color="auto" w:fill="FFFFFF"/>
          <w:rtl/>
          <w:rPrChange w:id="6893"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894" w:author="Lenovo" w:date="2023-08-06T18:07:00Z">
            <w:rPr>
              <w:rFonts w:ascii="Times New Roman" w:hAnsi="Times New Roman" w:hint="eastAsia"/>
              <w:sz w:val="24"/>
              <w:shd w:val="clear" w:color="auto" w:fill="FFFFFF"/>
              <w:rtl/>
            </w:rPr>
          </w:rPrChange>
        </w:rPr>
        <w:t>چون</w:t>
      </w:r>
      <w:r w:rsidR="006A329B" w:rsidRPr="00A66FFA">
        <w:rPr>
          <w:rFonts w:ascii="Times New Roman" w:hAnsi="Times New Roman"/>
          <w:sz w:val="27"/>
          <w:szCs w:val="27"/>
          <w:shd w:val="clear" w:color="auto" w:fill="FFFFFF"/>
          <w:rtl/>
          <w:rPrChange w:id="6895"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896" w:author="Lenovo" w:date="2023-08-06T18:07:00Z">
            <w:rPr>
              <w:rFonts w:ascii="Times New Roman" w:hAnsi="Times New Roman" w:hint="eastAsia"/>
              <w:sz w:val="24"/>
              <w:shd w:val="clear" w:color="auto" w:fill="FFFFFF"/>
              <w:rtl/>
            </w:rPr>
          </w:rPrChange>
        </w:rPr>
        <w:t>به</w:t>
      </w:r>
      <w:r w:rsidR="006A329B" w:rsidRPr="00A66FFA">
        <w:rPr>
          <w:rFonts w:ascii="Times New Roman" w:hAnsi="Times New Roman"/>
          <w:sz w:val="27"/>
          <w:szCs w:val="27"/>
          <w:shd w:val="clear" w:color="auto" w:fill="FFFFFF"/>
          <w:rtl/>
          <w:rPrChange w:id="6897"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898" w:author="Lenovo" w:date="2023-08-06T18:07:00Z">
            <w:rPr>
              <w:rFonts w:ascii="Times New Roman" w:hAnsi="Times New Roman" w:hint="eastAsia"/>
              <w:sz w:val="24"/>
              <w:shd w:val="clear" w:color="auto" w:fill="FFFFFF"/>
              <w:rtl/>
            </w:rPr>
          </w:rPrChange>
        </w:rPr>
        <w:t>هر</w:t>
      </w:r>
      <w:r w:rsidR="006A329B" w:rsidRPr="00A66FFA">
        <w:rPr>
          <w:rFonts w:ascii="Times New Roman" w:hAnsi="Times New Roman"/>
          <w:sz w:val="27"/>
          <w:szCs w:val="27"/>
          <w:shd w:val="clear" w:color="auto" w:fill="FFFFFF"/>
          <w:rtl/>
          <w:rPrChange w:id="6899"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900" w:author="Lenovo" w:date="2023-08-06T18:07:00Z">
            <w:rPr>
              <w:rFonts w:ascii="Times New Roman" w:hAnsi="Times New Roman" w:hint="eastAsia"/>
              <w:sz w:val="24"/>
              <w:shd w:val="clear" w:color="auto" w:fill="FFFFFF"/>
              <w:rtl/>
            </w:rPr>
          </w:rPrChange>
        </w:rPr>
        <w:t>حال</w:t>
      </w:r>
      <w:r w:rsidR="006A329B" w:rsidRPr="00A66FFA">
        <w:rPr>
          <w:rFonts w:ascii="Times New Roman" w:hAnsi="Times New Roman"/>
          <w:sz w:val="27"/>
          <w:szCs w:val="27"/>
          <w:shd w:val="clear" w:color="auto" w:fill="FFFFFF"/>
          <w:rtl/>
          <w:rPrChange w:id="6901"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902" w:author="Lenovo" w:date="2023-08-06T18:07:00Z">
            <w:rPr>
              <w:rFonts w:ascii="Times New Roman" w:hAnsi="Times New Roman" w:hint="eastAsia"/>
              <w:sz w:val="24"/>
              <w:shd w:val="clear" w:color="auto" w:fill="FFFFFF"/>
              <w:rtl/>
            </w:rPr>
          </w:rPrChange>
        </w:rPr>
        <w:t>انتظار</w:t>
      </w:r>
      <w:r w:rsidR="006A329B" w:rsidRPr="00A66FFA">
        <w:rPr>
          <w:rFonts w:ascii="Times New Roman" w:hAnsi="Times New Roman"/>
          <w:sz w:val="27"/>
          <w:szCs w:val="27"/>
          <w:shd w:val="clear" w:color="auto" w:fill="FFFFFF"/>
          <w:rtl/>
          <w:rPrChange w:id="6903"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6904" w:author="Lenovo" w:date="2023-08-06T18:07:00Z">
            <w:rPr>
              <w:rFonts w:ascii="Times New Roman" w:hAnsi="Times New Roman" w:hint="eastAsia"/>
              <w:sz w:val="24"/>
              <w:shd w:val="clear" w:color="auto" w:fill="FFFFFF"/>
              <w:rtl/>
            </w:rPr>
          </w:rPrChange>
        </w:rPr>
        <w:t>م</w:t>
      </w:r>
      <w:ins w:id="6905" w:author="Lenovo" w:date="2023-08-19T14:39:00Z">
        <w:r w:rsidR="00DA67DC">
          <w:rPr>
            <w:rFonts w:ascii="Times New Roman" w:hAnsi="Times New Roman" w:hint="cs"/>
            <w:sz w:val="27"/>
            <w:szCs w:val="27"/>
            <w:shd w:val="clear" w:color="auto" w:fill="FFFFFF"/>
            <w:rtl/>
          </w:rPr>
          <w:t>ی</w:t>
        </w:r>
      </w:ins>
      <w:del w:id="6906" w:author="Lenovo" w:date="2023-08-19T14:39:00Z">
        <w:r w:rsidR="006A329B" w:rsidRPr="00A66FFA" w:rsidDel="00DA67DC">
          <w:rPr>
            <w:rFonts w:ascii="Times New Roman" w:hAnsi="Times New Roman" w:hint="eastAsia"/>
            <w:sz w:val="27"/>
            <w:szCs w:val="27"/>
            <w:shd w:val="clear" w:color="auto" w:fill="FFFFFF"/>
            <w:rtl/>
            <w:rPrChange w:id="6907" w:author="Lenovo" w:date="2023-08-06T18:07:00Z">
              <w:rPr>
                <w:rFonts w:ascii="Times New Roman" w:hAnsi="Times New Roman" w:hint="eastAsia"/>
                <w:sz w:val="24"/>
                <w:shd w:val="clear" w:color="auto" w:fill="FFFFFF"/>
                <w:rtl/>
              </w:rPr>
            </w:rPrChange>
          </w:rPr>
          <w:delText>ي</w:delText>
        </w:r>
      </w:del>
      <w:r w:rsidR="006A329B" w:rsidRPr="00A66FFA">
        <w:rPr>
          <w:rFonts w:ascii="Times New Roman" w:hAnsi="Times New Roman" w:hint="eastAsia"/>
          <w:sz w:val="27"/>
          <w:szCs w:val="27"/>
          <w:shd w:val="clear" w:color="auto" w:fill="FFFFFF"/>
          <w:rtl/>
          <w:rPrChange w:id="6908" w:author="Lenovo" w:date="2023-08-06T18:07:00Z">
            <w:rPr>
              <w:rFonts w:ascii="Times New Roman" w:hAnsi="Times New Roman" w:hint="eastAsia"/>
              <w:sz w:val="24"/>
              <w:shd w:val="clear" w:color="auto" w:fill="FFFFFF"/>
              <w:rtl/>
            </w:rPr>
          </w:rPrChange>
        </w:rPr>
        <w:t>‌رود</w:t>
      </w:r>
      <w:r w:rsidRPr="00A66FFA">
        <w:rPr>
          <w:rFonts w:ascii="Times New Roman" w:hAnsi="Times New Roman"/>
          <w:sz w:val="27"/>
          <w:szCs w:val="27"/>
          <w:shd w:val="clear" w:color="auto" w:fill="FFFFFF"/>
          <w:rtl/>
          <w:rPrChange w:id="6909" w:author="Lenovo" w:date="2023-08-06T18:07:00Z">
            <w:rPr>
              <w:rFonts w:ascii="Times New Roman" w:hAnsi="Times New Roman"/>
              <w:sz w:val="24"/>
              <w:shd w:val="clear" w:color="auto" w:fill="FFFFFF"/>
              <w:rtl/>
            </w:rPr>
          </w:rPrChange>
        </w:rPr>
        <w:t xml:space="preserve"> فرد با ازدواج به ميزان مطلوب</w:t>
      </w:r>
      <w:ins w:id="6910" w:author="Lenovo" w:date="2023-08-19T14:39:00Z">
        <w:r w:rsidR="00DA67DC">
          <w:rPr>
            <w:rFonts w:ascii="Times New Roman" w:hAnsi="Times New Roman" w:hint="cs"/>
            <w:sz w:val="27"/>
            <w:szCs w:val="27"/>
            <w:shd w:val="clear" w:color="auto" w:fill="FFFFFF"/>
            <w:rtl/>
          </w:rPr>
          <w:t>ی</w:t>
        </w:r>
      </w:ins>
      <w:del w:id="6911" w:author="Lenovo" w:date="2023-08-19T14:39:00Z">
        <w:r w:rsidRPr="00A66FFA" w:rsidDel="00DA67DC">
          <w:rPr>
            <w:rFonts w:ascii="Times New Roman" w:hAnsi="Times New Roman"/>
            <w:sz w:val="27"/>
            <w:szCs w:val="27"/>
            <w:shd w:val="clear" w:color="auto" w:fill="FFFFFF"/>
            <w:rtl/>
            <w:rPrChange w:id="691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6913" w:author="Lenovo" w:date="2023-08-06T18:07:00Z">
            <w:rPr>
              <w:rFonts w:ascii="Times New Roman" w:hAnsi="Times New Roman"/>
              <w:sz w:val="24"/>
              <w:shd w:val="clear" w:color="auto" w:fill="FFFFFF"/>
              <w:rtl/>
            </w:rPr>
          </w:rPrChange>
        </w:rPr>
        <w:t xml:space="preserve"> از</w:t>
      </w:r>
      <w:r w:rsidR="006A329B" w:rsidRPr="00A66FFA">
        <w:rPr>
          <w:rFonts w:ascii="Times New Roman" w:hAnsi="Times New Roman"/>
          <w:sz w:val="27"/>
          <w:szCs w:val="27"/>
          <w:shd w:val="clear" w:color="auto" w:fill="FFFFFF"/>
          <w:rtl/>
          <w:rPrChange w:id="6914" w:author="Lenovo" w:date="2023-08-06T18:07:00Z">
            <w:rPr>
              <w:rFonts w:ascii="Times New Roman" w:hAnsi="Times New Roman"/>
              <w:sz w:val="24"/>
              <w:shd w:val="clear" w:color="auto" w:fill="FFFFFF"/>
              <w:rtl/>
            </w:rPr>
          </w:rPrChange>
        </w:rPr>
        <w:t xml:space="preserve"> مسئوليت‌پذير</w:t>
      </w:r>
      <w:ins w:id="6915" w:author="Lenovo" w:date="2023-08-19T14:39:00Z">
        <w:r w:rsidR="00DA67DC">
          <w:rPr>
            <w:rFonts w:ascii="Times New Roman" w:hAnsi="Times New Roman" w:hint="cs"/>
            <w:sz w:val="27"/>
            <w:szCs w:val="27"/>
            <w:shd w:val="clear" w:color="auto" w:fill="FFFFFF"/>
            <w:rtl/>
          </w:rPr>
          <w:t>ی</w:t>
        </w:r>
      </w:ins>
      <w:del w:id="6916" w:author="Lenovo" w:date="2023-08-19T14:39:00Z">
        <w:r w:rsidR="006A329B" w:rsidRPr="00A66FFA" w:rsidDel="00DA67DC">
          <w:rPr>
            <w:rFonts w:ascii="Times New Roman" w:hAnsi="Times New Roman"/>
            <w:sz w:val="27"/>
            <w:szCs w:val="27"/>
            <w:shd w:val="clear" w:color="auto" w:fill="FFFFFF"/>
            <w:rtl/>
            <w:rPrChange w:id="6917" w:author="Lenovo" w:date="2023-08-06T18:07:00Z">
              <w:rPr>
                <w:rFonts w:ascii="Times New Roman" w:hAnsi="Times New Roman"/>
                <w:sz w:val="24"/>
                <w:shd w:val="clear" w:color="auto" w:fill="FFFFFF"/>
                <w:rtl/>
              </w:rPr>
            </w:rPrChange>
          </w:rPr>
          <w:delText>ي</w:delText>
        </w:r>
      </w:del>
      <w:r w:rsidR="006A329B" w:rsidRPr="00A66FFA">
        <w:rPr>
          <w:rFonts w:ascii="Times New Roman" w:hAnsi="Times New Roman"/>
          <w:sz w:val="27"/>
          <w:szCs w:val="27"/>
          <w:shd w:val="clear" w:color="auto" w:fill="FFFFFF"/>
          <w:rtl/>
          <w:rPrChange w:id="6918" w:author="Lenovo" w:date="2023-08-06T18:07:00Z">
            <w:rPr>
              <w:rFonts w:ascii="Times New Roman" w:hAnsi="Times New Roman"/>
              <w:sz w:val="24"/>
              <w:shd w:val="clear" w:color="auto" w:fill="FFFFFF"/>
              <w:rtl/>
            </w:rPr>
          </w:rPrChange>
        </w:rPr>
        <w:t xml:space="preserve"> و پختگ</w:t>
      </w:r>
      <w:ins w:id="6919" w:author="Lenovo" w:date="2023-08-19T14:39:00Z">
        <w:r w:rsidR="00DA67DC">
          <w:rPr>
            <w:rFonts w:ascii="Times New Roman" w:hAnsi="Times New Roman" w:hint="cs"/>
            <w:sz w:val="27"/>
            <w:szCs w:val="27"/>
            <w:shd w:val="clear" w:color="auto" w:fill="FFFFFF"/>
            <w:rtl/>
          </w:rPr>
          <w:t>ی</w:t>
        </w:r>
      </w:ins>
      <w:del w:id="6920" w:author="Lenovo" w:date="2023-08-19T14:39:00Z">
        <w:r w:rsidR="006A329B" w:rsidRPr="00A66FFA" w:rsidDel="00DA67DC">
          <w:rPr>
            <w:rFonts w:ascii="Times New Roman" w:hAnsi="Times New Roman"/>
            <w:sz w:val="27"/>
            <w:szCs w:val="27"/>
            <w:shd w:val="clear" w:color="auto" w:fill="FFFFFF"/>
            <w:rtl/>
            <w:rPrChange w:id="6921" w:author="Lenovo" w:date="2023-08-06T18:07:00Z">
              <w:rPr>
                <w:rFonts w:ascii="Times New Roman" w:hAnsi="Times New Roman"/>
                <w:sz w:val="24"/>
                <w:shd w:val="clear" w:color="auto" w:fill="FFFFFF"/>
                <w:rtl/>
              </w:rPr>
            </w:rPrChange>
          </w:rPr>
          <w:delText>ي</w:delText>
        </w:r>
      </w:del>
      <w:r w:rsidR="006A329B" w:rsidRPr="00A66FFA">
        <w:rPr>
          <w:rFonts w:ascii="Times New Roman" w:hAnsi="Times New Roman"/>
          <w:sz w:val="27"/>
          <w:szCs w:val="27"/>
          <w:shd w:val="clear" w:color="auto" w:fill="FFFFFF"/>
          <w:rtl/>
          <w:rPrChange w:id="6922" w:author="Lenovo" w:date="2023-08-06T18:07:00Z">
            <w:rPr>
              <w:rFonts w:ascii="Times New Roman" w:hAnsi="Times New Roman"/>
              <w:sz w:val="24"/>
              <w:shd w:val="clear" w:color="auto" w:fill="FFFFFF"/>
              <w:rtl/>
            </w:rPr>
          </w:rPrChange>
        </w:rPr>
        <w:t xml:space="preserve"> خواهد رسيد</w:t>
      </w:r>
      <w:r w:rsidRPr="00A66FFA">
        <w:rPr>
          <w:rFonts w:ascii="Times New Roman" w:hAnsi="Times New Roman"/>
          <w:sz w:val="27"/>
          <w:szCs w:val="27"/>
          <w:shd w:val="clear" w:color="auto" w:fill="FFFFFF"/>
          <w:rtl/>
          <w:rPrChange w:id="69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2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9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26" w:author="Lenovo" w:date="2023-08-06T18:07:00Z">
            <w:rPr>
              <w:rFonts w:ascii="Times New Roman" w:hAnsi="Times New Roman" w:hint="eastAsia"/>
              <w:sz w:val="24"/>
              <w:shd w:val="clear" w:color="auto" w:fill="FFFFFF"/>
              <w:rtl/>
            </w:rPr>
          </w:rPrChange>
        </w:rPr>
        <w:t>طرف</w:t>
      </w:r>
      <w:r w:rsidRPr="00A66FFA">
        <w:rPr>
          <w:rFonts w:ascii="Times New Roman" w:hAnsi="Times New Roman"/>
          <w:sz w:val="27"/>
          <w:szCs w:val="27"/>
          <w:shd w:val="clear" w:color="auto" w:fill="FFFFFF"/>
          <w:rtl/>
          <w:rPrChange w:id="69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28" w:author="Lenovo" w:date="2023-08-06T18:07:00Z">
            <w:rPr>
              <w:rFonts w:ascii="Times New Roman" w:hAnsi="Times New Roman" w:hint="eastAsia"/>
              <w:sz w:val="24"/>
              <w:shd w:val="clear" w:color="auto" w:fill="FFFFFF"/>
              <w:rtl/>
            </w:rPr>
          </w:rPrChange>
        </w:rPr>
        <w:t>ديگر</w:t>
      </w:r>
      <w:r w:rsidRPr="00A66FFA">
        <w:rPr>
          <w:rFonts w:ascii="Times New Roman" w:hAnsi="Times New Roman"/>
          <w:sz w:val="27"/>
          <w:szCs w:val="27"/>
          <w:shd w:val="clear" w:color="auto" w:fill="FFFFFF"/>
          <w:rtl/>
          <w:rPrChange w:id="69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30" w:author="Lenovo" w:date="2023-08-06T18:07:00Z">
            <w:rPr>
              <w:rFonts w:ascii="Times New Roman" w:hAnsi="Times New Roman" w:hint="eastAsia"/>
              <w:sz w:val="24"/>
              <w:shd w:val="clear" w:color="auto" w:fill="FFFFFF"/>
              <w:rtl/>
            </w:rPr>
          </w:rPrChange>
        </w:rPr>
        <w:t>بيشترين</w:t>
      </w:r>
      <w:r w:rsidRPr="00A66FFA">
        <w:rPr>
          <w:rFonts w:ascii="Times New Roman" w:hAnsi="Times New Roman"/>
          <w:sz w:val="27"/>
          <w:szCs w:val="27"/>
          <w:shd w:val="clear" w:color="auto" w:fill="FFFFFF"/>
          <w:rtl/>
          <w:rPrChange w:id="69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32" w:author="Lenovo" w:date="2023-08-06T18:07:00Z">
            <w:rPr>
              <w:rFonts w:ascii="Times New Roman" w:hAnsi="Times New Roman" w:hint="eastAsia"/>
              <w:sz w:val="24"/>
              <w:shd w:val="clear" w:color="auto" w:fill="FFFFFF"/>
              <w:rtl/>
            </w:rPr>
          </w:rPrChange>
        </w:rPr>
        <w:t>ميزان</w:t>
      </w:r>
      <w:r w:rsidRPr="00A66FFA">
        <w:rPr>
          <w:rFonts w:ascii="Times New Roman" w:hAnsi="Times New Roman"/>
          <w:sz w:val="27"/>
          <w:szCs w:val="27"/>
          <w:shd w:val="clear" w:color="auto" w:fill="FFFFFF"/>
          <w:rtl/>
          <w:rPrChange w:id="69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34" w:author="Lenovo" w:date="2023-08-06T18:07:00Z">
            <w:rPr>
              <w:rFonts w:ascii="Times New Roman" w:hAnsi="Times New Roman" w:hint="eastAsia"/>
              <w:sz w:val="24"/>
              <w:shd w:val="clear" w:color="auto" w:fill="FFFFFF"/>
              <w:rtl/>
            </w:rPr>
          </w:rPrChange>
        </w:rPr>
        <w:t>پاسخگوي</w:t>
      </w:r>
      <w:ins w:id="6935" w:author="Lenovo" w:date="2023-08-19T14:39:00Z">
        <w:r w:rsidR="00DA67DC">
          <w:rPr>
            <w:rFonts w:ascii="Times New Roman" w:hAnsi="Times New Roman" w:hint="cs"/>
            <w:sz w:val="27"/>
            <w:szCs w:val="27"/>
            <w:shd w:val="clear" w:color="auto" w:fill="FFFFFF"/>
            <w:rtl/>
          </w:rPr>
          <w:t>ی</w:t>
        </w:r>
      </w:ins>
      <w:del w:id="6936" w:author="Lenovo" w:date="2023-08-19T14:39:00Z">
        <w:r w:rsidRPr="00A66FFA" w:rsidDel="00DA67DC">
          <w:rPr>
            <w:rFonts w:ascii="Times New Roman" w:hAnsi="Times New Roman" w:hint="eastAsia"/>
            <w:sz w:val="27"/>
            <w:szCs w:val="27"/>
            <w:shd w:val="clear" w:color="auto" w:fill="FFFFFF"/>
            <w:rtl/>
            <w:rPrChange w:id="693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93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39"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694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41"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694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43"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69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45"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9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47" w:author="Lenovo" w:date="2023-08-06T18:07:00Z">
            <w:rPr>
              <w:rFonts w:ascii="Times New Roman" w:hAnsi="Times New Roman" w:hint="eastAsia"/>
              <w:sz w:val="24"/>
              <w:shd w:val="clear" w:color="auto" w:fill="FFFFFF"/>
              <w:rtl/>
            </w:rPr>
          </w:rPrChange>
        </w:rPr>
        <w:t>سو</w:t>
      </w:r>
      <w:ins w:id="6948" w:author="Lenovo" w:date="2023-08-19T14:39:00Z">
        <w:r w:rsidR="00DA67DC">
          <w:rPr>
            <w:rFonts w:ascii="Times New Roman" w:hAnsi="Times New Roman" w:hint="cs"/>
            <w:sz w:val="27"/>
            <w:szCs w:val="27"/>
            <w:shd w:val="clear" w:color="auto" w:fill="FFFFFF"/>
            <w:rtl/>
          </w:rPr>
          <w:t>ی</w:t>
        </w:r>
      </w:ins>
      <w:del w:id="6949" w:author="Lenovo" w:date="2023-08-19T14:39:00Z">
        <w:r w:rsidRPr="00A66FFA" w:rsidDel="00DA67DC">
          <w:rPr>
            <w:rFonts w:ascii="Times New Roman" w:hAnsi="Times New Roman" w:hint="eastAsia"/>
            <w:sz w:val="27"/>
            <w:szCs w:val="27"/>
            <w:shd w:val="clear" w:color="auto" w:fill="FFFFFF"/>
            <w:rtl/>
            <w:rPrChange w:id="695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9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52" w:author="Lenovo" w:date="2023-08-06T18:07:00Z">
            <w:rPr>
              <w:rFonts w:ascii="Times New Roman" w:hAnsi="Times New Roman" w:hint="eastAsia"/>
              <w:sz w:val="24"/>
              <w:shd w:val="clear" w:color="auto" w:fill="FFFFFF"/>
              <w:rtl/>
            </w:rPr>
          </w:rPrChange>
        </w:rPr>
        <w:t>خود</w:t>
      </w:r>
      <w:r w:rsidRPr="00A66FFA">
        <w:rPr>
          <w:rFonts w:ascii="Times New Roman" w:hAnsi="Times New Roman"/>
          <w:sz w:val="27"/>
          <w:szCs w:val="27"/>
          <w:shd w:val="clear" w:color="auto" w:fill="FFFFFF"/>
          <w:rtl/>
          <w:rPrChange w:id="69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54" w:author="Lenovo" w:date="2023-08-06T18:07:00Z">
            <w:rPr>
              <w:rFonts w:ascii="Times New Roman" w:hAnsi="Times New Roman" w:hint="eastAsia"/>
              <w:sz w:val="24"/>
              <w:shd w:val="clear" w:color="auto" w:fill="FFFFFF"/>
              <w:rtl/>
            </w:rPr>
          </w:rPrChange>
        </w:rPr>
        <w:t>زوجين</w:t>
      </w:r>
      <w:r w:rsidRPr="00A66FFA">
        <w:rPr>
          <w:rFonts w:ascii="Times New Roman" w:hAnsi="Times New Roman"/>
          <w:sz w:val="27"/>
          <w:szCs w:val="27"/>
          <w:shd w:val="clear" w:color="auto" w:fill="FFFFFF"/>
          <w:rtl/>
          <w:rPrChange w:id="69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56"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69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58"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9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60"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69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62" w:author="Lenovo" w:date="2023-08-06T18:07:00Z">
            <w:rPr>
              <w:rFonts w:ascii="Times New Roman" w:hAnsi="Times New Roman" w:hint="eastAsia"/>
              <w:sz w:val="24"/>
              <w:shd w:val="clear" w:color="auto" w:fill="FFFFFF"/>
              <w:rtl/>
            </w:rPr>
          </w:rPrChange>
        </w:rPr>
        <w:t>مهم‌ترين</w:t>
      </w:r>
      <w:r w:rsidRPr="00A66FFA">
        <w:rPr>
          <w:rFonts w:ascii="Times New Roman" w:hAnsi="Times New Roman"/>
          <w:sz w:val="27"/>
          <w:szCs w:val="27"/>
          <w:shd w:val="clear" w:color="auto" w:fill="FFFFFF"/>
          <w:rtl/>
          <w:rPrChange w:id="69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64" w:author="Lenovo" w:date="2023-08-06T18:07:00Z">
            <w:rPr>
              <w:rFonts w:ascii="Times New Roman" w:hAnsi="Times New Roman" w:hint="eastAsia"/>
              <w:sz w:val="24"/>
              <w:shd w:val="clear" w:color="auto" w:fill="FFFFFF"/>
              <w:rtl/>
            </w:rPr>
          </w:rPrChange>
        </w:rPr>
        <w:t>اتفاقات</w:t>
      </w:r>
      <w:ins w:id="6965" w:author="Lenovo" w:date="2023-08-19T14:39:00Z">
        <w:r w:rsidR="00DA67DC">
          <w:rPr>
            <w:rFonts w:ascii="Times New Roman" w:hAnsi="Times New Roman" w:hint="cs"/>
            <w:sz w:val="27"/>
            <w:szCs w:val="27"/>
            <w:shd w:val="clear" w:color="auto" w:fill="FFFFFF"/>
            <w:rtl/>
          </w:rPr>
          <w:t>ی</w:t>
        </w:r>
      </w:ins>
      <w:del w:id="6966" w:author="Lenovo" w:date="2023-08-19T14:39:00Z">
        <w:r w:rsidRPr="00A66FFA" w:rsidDel="00DA67DC">
          <w:rPr>
            <w:rFonts w:ascii="Times New Roman" w:hAnsi="Times New Roman" w:hint="eastAsia"/>
            <w:sz w:val="27"/>
            <w:szCs w:val="27"/>
            <w:shd w:val="clear" w:color="auto" w:fill="FFFFFF"/>
            <w:rtl/>
            <w:rPrChange w:id="696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69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69"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69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71"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69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73"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69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75" w:author="Lenovo" w:date="2023-08-06T18:07:00Z">
            <w:rPr>
              <w:rFonts w:ascii="Times New Roman" w:hAnsi="Times New Roman" w:hint="eastAsia"/>
              <w:sz w:val="24"/>
              <w:shd w:val="clear" w:color="auto" w:fill="FFFFFF"/>
              <w:rtl/>
            </w:rPr>
          </w:rPrChange>
        </w:rPr>
        <w:t>م</w:t>
      </w:r>
      <w:ins w:id="6976" w:author="Lenovo" w:date="2023-08-19T14:39:00Z">
        <w:r w:rsidR="00DA67DC">
          <w:rPr>
            <w:rFonts w:ascii="Times New Roman" w:hAnsi="Times New Roman" w:hint="cs"/>
            <w:sz w:val="27"/>
            <w:szCs w:val="27"/>
            <w:shd w:val="clear" w:color="auto" w:fill="FFFFFF"/>
            <w:rtl/>
          </w:rPr>
          <w:t>ی</w:t>
        </w:r>
      </w:ins>
      <w:del w:id="6977" w:author="Lenovo" w:date="2023-08-19T14:39:00Z">
        <w:r w:rsidRPr="00A66FFA" w:rsidDel="00DA67DC">
          <w:rPr>
            <w:rFonts w:ascii="Times New Roman" w:hAnsi="Times New Roman" w:hint="eastAsia"/>
            <w:sz w:val="27"/>
            <w:szCs w:val="27"/>
            <w:shd w:val="clear" w:color="auto" w:fill="FFFFFF"/>
            <w:rtl/>
            <w:rPrChange w:id="697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6979" w:author="Lenovo" w:date="2023-08-06T18:07:00Z">
            <w:rPr>
              <w:rFonts w:ascii="Times New Roman" w:hAnsi="Times New Roman" w:hint="eastAsia"/>
              <w:sz w:val="24"/>
              <w:shd w:val="clear" w:color="auto" w:fill="FFFFFF"/>
              <w:rtl/>
            </w:rPr>
          </w:rPrChange>
        </w:rPr>
        <w:t>‌افتد</w:t>
      </w:r>
      <w:r w:rsidRPr="00A66FFA">
        <w:rPr>
          <w:rFonts w:ascii="Times New Roman" w:hAnsi="Times New Roman"/>
          <w:sz w:val="27"/>
          <w:szCs w:val="27"/>
          <w:shd w:val="clear" w:color="auto" w:fill="FFFFFF"/>
          <w:rtl/>
          <w:rPrChange w:id="69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81"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69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83"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69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85"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69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87" w:author="Lenovo" w:date="2023-08-06T18:07:00Z">
            <w:rPr>
              <w:rFonts w:ascii="Times New Roman" w:hAnsi="Times New Roman" w:hint="eastAsia"/>
              <w:sz w:val="24"/>
              <w:shd w:val="clear" w:color="auto" w:fill="FFFFFF"/>
              <w:rtl/>
            </w:rPr>
          </w:rPrChange>
        </w:rPr>
        <w:t>زن</w:t>
      </w:r>
      <w:r w:rsidRPr="00A66FFA">
        <w:rPr>
          <w:rFonts w:ascii="Times New Roman" w:hAnsi="Times New Roman"/>
          <w:sz w:val="27"/>
          <w:szCs w:val="27"/>
          <w:shd w:val="clear" w:color="auto" w:fill="FFFFFF"/>
          <w:rtl/>
          <w:rPrChange w:id="69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89"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69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91" w:author="Lenovo" w:date="2023-08-06T18:07:00Z">
            <w:rPr>
              <w:rFonts w:ascii="Times New Roman" w:hAnsi="Times New Roman" w:hint="eastAsia"/>
              <w:sz w:val="24"/>
              <w:shd w:val="clear" w:color="auto" w:fill="FFFFFF"/>
              <w:rtl/>
            </w:rPr>
          </w:rPrChange>
        </w:rPr>
        <w:t>شوهر</w:t>
      </w:r>
      <w:r w:rsidRPr="00A66FFA">
        <w:rPr>
          <w:rFonts w:ascii="Times New Roman" w:hAnsi="Times New Roman"/>
          <w:sz w:val="27"/>
          <w:szCs w:val="27"/>
          <w:shd w:val="clear" w:color="auto" w:fill="FFFFFF"/>
          <w:rtl/>
          <w:rPrChange w:id="69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93" w:author="Lenovo" w:date="2023-08-06T18:07:00Z">
            <w:rPr>
              <w:rFonts w:ascii="Times New Roman" w:hAnsi="Times New Roman" w:hint="eastAsia"/>
              <w:sz w:val="24"/>
              <w:shd w:val="clear" w:color="auto" w:fill="FFFFFF"/>
              <w:rtl/>
            </w:rPr>
          </w:rPrChange>
        </w:rPr>
        <w:t>مورد</w:t>
      </w:r>
      <w:r w:rsidRPr="00A66FFA">
        <w:rPr>
          <w:rFonts w:ascii="Times New Roman" w:hAnsi="Times New Roman"/>
          <w:sz w:val="27"/>
          <w:szCs w:val="27"/>
          <w:shd w:val="clear" w:color="auto" w:fill="FFFFFF"/>
          <w:rtl/>
          <w:rPrChange w:id="69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95" w:author="Lenovo" w:date="2023-08-06T18:07:00Z">
            <w:rPr>
              <w:rFonts w:ascii="Times New Roman" w:hAnsi="Times New Roman" w:hint="eastAsia"/>
              <w:sz w:val="24"/>
              <w:shd w:val="clear" w:color="auto" w:fill="FFFFFF"/>
              <w:rtl/>
            </w:rPr>
          </w:rPrChange>
        </w:rPr>
        <w:t>تحسين</w:t>
      </w:r>
      <w:r w:rsidRPr="00A66FFA">
        <w:rPr>
          <w:rFonts w:ascii="Times New Roman" w:hAnsi="Times New Roman"/>
          <w:sz w:val="27"/>
          <w:szCs w:val="27"/>
          <w:shd w:val="clear" w:color="auto" w:fill="FFFFFF"/>
          <w:rtl/>
          <w:rPrChange w:id="69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97" w:author="Lenovo" w:date="2023-08-06T18:07:00Z">
            <w:rPr>
              <w:rFonts w:ascii="Times New Roman" w:hAnsi="Times New Roman" w:hint="eastAsia"/>
              <w:sz w:val="24"/>
              <w:shd w:val="clear" w:color="auto" w:fill="FFFFFF"/>
              <w:rtl/>
            </w:rPr>
          </w:rPrChange>
        </w:rPr>
        <w:t>هم</w:t>
      </w:r>
      <w:r w:rsidRPr="00A66FFA">
        <w:rPr>
          <w:rFonts w:ascii="Times New Roman" w:hAnsi="Times New Roman"/>
          <w:sz w:val="27"/>
          <w:szCs w:val="27"/>
          <w:shd w:val="clear" w:color="auto" w:fill="FFFFFF"/>
          <w:rtl/>
          <w:rPrChange w:id="69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6999" w:author="Lenovo" w:date="2023-08-06T18:07:00Z">
            <w:rPr>
              <w:rFonts w:ascii="Times New Roman" w:hAnsi="Times New Roman" w:hint="eastAsia"/>
              <w:sz w:val="24"/>
              <w:shd w:val="clear" w:color="auto" w:fill="FFFFFF"/>
              <w:rtl/>
            </w:rPr>
          </w:rPrChange>
        </w:rPr>
        <w:t>قرار</w:t>
      </w:r>
      <w:r w:rsidRPr="00A66FFA">
        <w:rPr>
          <w:rFonts w:ascii="Times New Roman" w:hAnsi="Times New Roman"/>
          <w:sz w:val="27"/>
          <w:szCs w:val="27"/>
          <w:shd w:val="clear" w:color="auto" w:fill="FFFFFF"/>
          <w:rtl/>
          <w:rPrChange w:id="70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01" w:author="Lenovo" w:date="2023-08-06T18:07:00Z">
            <w:rPr>
              <w:rFonts w:ascii="Times New Roman" w:hAnsi="Times New Roman" w:hint="eastAsia"/>
              <w:sz w:val="24"/>
              <w:shd w:val="clear" w:color="auto" w:fill="FFFFFF"/>
              <w:rtl/>
            </w:rPr>
          </w:rPrChange>
        </w:rPr>
        <w:t>م</w:t>
      </w:r>
      <w:ins w:id="7002" w:author="Lenovo" w:date="2023-08-19T14:39:00Z">
        <w:r w:rsidR="00DA67DC">
          <w:rPr>
            <w:rFonts w:ascii="Times New Roman" w:hAnsi="Times New Roman" w:hint="cs"/>
            <w:sz w:val="27"/>
            <w:szCs w:val="27"/>
            <w:shd w:val="clear" w:color="auto" w:fill="FFFFFF"/>
            <w:rtl/>
          </w:rPr>
          <w:t>ی</w:t>
        </w:r>
      </w:ins>
      <w:del w:id="7003" w:author="Lenovo" w:date="2023-08-19T14:39:00Z">
        <w:r w:rsidRPr="00A66FFA" w:rsidDel="00DA67DC">
          <w:rPr>
            <w:rFonts w:ascii="Times New Roman" w:hAnsi="Times New Roman" w:hint="eastAsia"/>
            <w:sz w:val="27"/>
            <w:szCs w:val="27"/>
            <w:shd w:val="clear" w:color="auto" w:fill="FFFFFF"/>
            <w:rtl/>
            <w:rPrChange w:id="700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005" w:author="Lenovo" w:date="2023-08-06T18:07:00Z">
            <w:rPr>
              <w:rFonts w:ascii="Times New Roman" w:hAnsi="Times New Roman" w:hint="eastAsia"/>
              <w:sz w:val="24"/>
              <w:shd w:val="clear" w:color="auto" w:fill="FFFFFF"/>
              <w:rtl/>
            </w:rPr>
          </w:rPrChange>
        </w:rPr>
        <w:t>‌گيرند</w:t>
      </w:r>
      <w:r w:rsidRPr="00A66FFA">
        <w:rPr>
          <w:rFonts w:ascii="Times New Roman" w:hAnsi="Times New Roman"/>
          <w:sz w:val="27"/>
          <w:szCs w:val="27"/>
          <w:shd w:val="clear" w:color="auto" w:fill="FFFFFF"/>
          <w:rtl/>
          <w:rPrChange w:id="70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07"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70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09" w:author="Lenovo" w:date="2023-08-06T18:07:00Z">
            <w:rPr>
              <w:rFonts w:ascii="Times New Roman" w:hAnsi="Times New Roman" w:hint="eastAsia"/>
              <w:sz w:val="24"/>
              <w:shd w:val="clear" w:color="auto" w:fill="FFFFFF"/>
              <w:rtl/>
            </w:rPr>
          </w:rPrChange>
        </w:rPr>
        <w:t>اصلاً‌</w:t>
      </w:r>
      <w:r w:rsidRPr="00A66FFA">
        <w:rPr>
          <w:rFonts w:ascii="Times New Roman" w:hAnsi="Times New Roman"/>
          <w:sz w:val="27"/>
          <w:szCs w:val="27"/>
          <w:shd w:val="clear" w:color="auto" w:fill="FFFFFF"/>
          <w:rtl/>
          <w:rPrChange w:id="70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11"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70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13" w:author="Lenovo" w:date="2023-08-06T18:07:00Z">
            <w:rPr>
              <w:rFonts w:ascii="Times New Roman" w:hAnsi="Times New Roman" w:hint="eastAsia"/>
              <w:sz w:val="24"/>
              <w:shd w:val="clear" w:color="auto" w:fill="FFFFFF"/>
              <w:rtl/>
            </w:rPr>
          </w:rPrChange>
        </w:rPr>
        <w:t>تحسين‌كردن</w:t>
      </w:r>
      <w:r w:rsidRPr="00A66FFA">
        <w:rPr>
          <w:rFonts w:ascii="Times New Roman" w:hAnsi="Times New Roman"/>
          <w:sz w:val="27"/>
          <w:szCs w:val="27"/>
          <w:shd w:val="clear" w:color="auto" w:fill="FFFFFF"/>
          <w:rtl/>
          <w:rPrChange w:id="70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15" w:author="Lenovo" w:date="2023-08-06T18:07:00Z">
            <w:rPr>
              <w:rFonts w:ascii="Times New Roman" w:hAnsi="Times New Roman" w:hint="eastAsia"/>
              <w:sz w:val="24"/>
              <w:shd w:val="clear" w:color="auto" w:fill="FFFFFF"/>
              <w:rtl/>
            </w:rPr>
          </w:rPrChange>
        </w:rPr>
        <w:t>جزء</w:t>
      </w:r>
      <w:r w:rsidRPr="00A66FFA">
        <w:rPr>
          <w:rFonts w:ascii="Times New Roman" w:hAnsi="Times New Roman"/>
          <w:sz w:val="27"/>
          <w:szCs w:val="27"/>
          <w:shd w:val="clear" w:color="auto" w:fill="FFFFFF"/>
          <w:rtl/>
          <w:rPrChange w:id="701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17" w:author="Lenovo" w:date="2023-08-06T18:07:00Z">
            <w:rPr>
              <w:rFonts w:ascii="Times New Roman" w:hAnsi="Times New Roman" w:hint="eastAsia"/>
              <w:sz w:val="24"/>
              <w:shd w:val="clear" w:color="auto" w:fill="FFFFFF"/>
              <w:rtl/>
            </w:rPr>
          </w:rPrChange>
        </w:rPr>
        <w:t>وظايفشان</w:t>
      </w:r>
      <w:r w:rsidRPr="00A66FFA">
        <w:rPr>
          <w:rFonts w:ascii="Times New Roman" w:hAnsi="Times New Roman"/>
          <w:sz w:val="27"/>
          <w:szCs w:val="27"/>
          <w:shd w:val="clear" w:color="auto" w:fill="FFFFFF"/>
          <w:rtl/>
          <w:rPrChange w:id="70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19"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70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21"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702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23" w:author="Lenovo" w:date="2023-08-06T18:07:00Z">
            <w:rPr>
              <w:rFonts w:ascii="Times New Roman" w:hAnsi="Times New Roman" w:hint="eastAsia"/>
              <w:sz w:val="24"/>
              <w:shd w:val="clear" w:color="auto" w:fill="FFFFFF"/>
              <w:rtl/>
            </w:rPr>
          </w:rPrChange>
        </w:rPr>
        <w:t>خود</w:t>
      </w:r>
      <w:r w:rsidRPr="00A66FFA">
        <w:rPr>
          <w:rFonts w:ascii="Times New Roman" w:hAnsi="Times New Roman"/>
          <w:sz w:val="27"/>
          <w:szCs w:val="27"/>
          <w:shd w:val="clear" w:color="auto" w:fill="FFFFFF"/>
          <w:rtl/>
          <w:rPrChange w:id="702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25" w:author="Lenovo" w:date="2023-08-06T18:07:00Z">
            <w:rPr>
              <w:rFonts w:ascii="Times New Roman" w:hAnsi="Times New Roman" w:hint="eastAsia"/>
              <w:sz w:val="24"/>
              <w:shd w:val="clear" w:color="auto" w:fill="FFFFFF"/>
              <w:rtl/>
            </w:rPr>
          </w:rPrChange>
        </w:rPr>
        <w:t>نوع</w:t>
      </w:r>
      <w:ins w:id="7026" w:author="Lenovo" w:date="2023-08-19T14:39:00Z">
        <w:r w:rsidR="00DA67DC">
          <w:rPr>
            <w:rFonts w:ascii="Times New Roman" w:hAnsi="Times New Roman" w:hint="cs"/>
            <w:sz w:val="27"/>
            <w:szCs w:val="27"/>
            <w:shd w:val="clear" w:color="auto" w:fill="FFFFFF"/>
            <w:rtl/>
          </w:rPr>
          <w:t>ی</w:t>
        </w:r>
      </w:ins>
      <w:del w:id="7027" w:author="Lenovo" w:date="2023-08-19T14:39:00Z">
        <w:r w:rsidRPr="00A66FFA" w:rsidDel="00DA67DC">
          <w:rPr>
            <w:rFonts w:ascii="Times New Roman" w:hAnsi="Times New Roman" w:hint="eastAsia"/>
            <w:sz w:val="27"/>
            <w:szCs w:val="27"/>
            <w:shd w:val="clear" w:color="auto" w:fill="FFFFFF"/>
            <w:rtl/>
            <w:rPrChange w:id="702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0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30" w:author="Lenovo" w:date="2023-08-06T18:07:00Z">
            <w:rPr>
              <w:rFonts w:ascii="Times New Roman" w:hAnsi="Times New Roman" w:hint="eastAsia"/>
              <w:sz w:val="24"/>
              <w:shd w:val="clear" w:color="auto" w:fill="FFFFFF"/>
              <w:rtl/>
            </w:rPr>
          </w:rPrChange>
        </w:rPr>
        <w:t>احترام‌گذاشتن</w:t>
      </w:r>
      <w:r w:rsidRPr="00A66FFA">
        <w:rPr>
          <w:rFonts w:ascii="Times New Roman" w:hAnsi="Times New Roman"/>
          <w:sz w:val="27"/>
          <w:szCs w:val="27"/>
          <w:shd w:val="clear" w:color="auto" w:fill="FFFFFF"/>
          <w:rtl/>
          <w:rPrChange w:id="70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32"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70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34" w:author="Lenovo" w:date="2023-08-06T18:07:00Z">
            <w:rPr>
              <w:rFonts w:ascii="Times New Roman" w:hAnsi="Times New Roman" w:hint="eastAsia"/>
              <w:sz w:val="24"/>
              <w:shd w:val="clear" w:color="auto" w:fill="FFFFFF"/>
              <w:rtl/>
            </w:rPr>
          </w:rPrChange>
        </w:rPr>
        <w:t>يكديگر</w:t>
      </w:r>
      <w:r w:rsidRPr="00A66FFA">
        <w:rPr>
          <w:rFonts w:ascii="Times New Roman" w:hAnsi="Times New Roman"/>
          <w:sz w:val="27"/>
          <w:szCs w:val="27"/>
          <w:shd w:val="clear" w:color="auto" w:fill="FFFFFF"/>
          <w:rtl/>
          <w:rPrChange w:id="70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36" w:author="Lenovo" w:date="2023-08-06T18:07:00Z">
            <w:rPr>
              <w:rFonts w:ascii="Times New Roman" w:hAnsi="Times New Roman" w:hint="eastAsia"/>
              <w:sz w:val="24"/>
              <w:shd w:val="clear" w:color="auto" w:fill="FFFFFF"/>
              <w:rtl/>
            </w:rPr>
          </w:rPrChange>
        </w:rPr>
        <w:t>شمرده</w:t>
      </w:r>
      <w:r w:rsidRPr="00A66FFA">
        <w:rPr>
          <w:rFonts w:ascii="Times New Roman" w:hAnsi="Times New Roman"/>
          <w:sz w:val="27"/>
          <w:szCs w:val="27"/>
          <w:shd w:val="clear" w:color="auto" w:fill="FFFFFF"/>
          <w:rtl/>
          <w:rPrChange w:id="70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38" w:author="Lenovo" w:date="2023-08-06T18:07:00Z">
            <w:rPr>
              <w:rFonts w:ascii="Times New Roman" w:hAnsi="Times New Roman" w:hint="eastAsia"/>
              <w:sz w:val="24"/>
              <w:shd w:val="clear" w:color="auto" w:fill="FFFFFF"/>
              <w:rtl/>
            </w:rPr>
          </w:rPrChange>
        </w:rPr>
        <w:t>م</w:t>
      </w:r>
      <w:ins w:id="7039" w:author="Lenovo" w:date="2023-08-19T14:40:00Z">
        <w:r w:rsidR="00DA67DC">
          <w:rPr>
            <w:rFonts w:ascii="Times New Roman" w:hAnsi="Times New Roman" w:hint="cs"/>
            <w:sz w:val="27"/>
            <w:szCs w:val="27"/>
            <w:shd w:val="clear" w:color="auto" w:fill="FFFFFF"/>
            <w:rtl/>
          </w:rPr>
          <w:t>ی</w:t>
        </w:r>
      </w:ins>
      <w:del w:id="7040" w:author="Lenovo" w:date="2023-08-19T14:40:00Z">
        <w:r w:rsidRPr="00A66FFA" w:rsidDel="00DA67DC">
          <w:rPr>
            <w:rFonts w:ascii="Times New Roman" w:hAnsi="Times New Roman" w:hint="eastAsia"/>
            <w:sz w:val="27"/>
            <w:szCs w:val="27"/>
            <w:shd w:val="clear" w:color="auto" w:fill="FFFFFF"/>
            <w:rtl/>
            <w:rPrChange w:id="704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042" w:author="Lenovo" w:date="2023-08-06T18:07:00Z">
            <w:rPr>
              <w:rFonts w:ascii="Times New Roman" w:hAnsi="Times New Roman" w:hint="eastAsia"/>
              <w:sz w:val="24"/>
              <w:shd w:val="clear" w:color="auto" w:fill="FFFFFF"/>
              <w:rtl/>
            </w:rPr>
          </w:rPrChange>
        </w:rPr>
        <w:t>‌شود؛</w:t>
      </w:r>
      <w:r w:rsidR="008777E1" w:rsidRPr="00A66FFA">
        <w:rPr>
          <w:rFonts w:ascii="Times New Roman" w:hAnsi="Times New Roman"/>
          <w:sz w:val="27"/>
          <w:szCs w:val="27"/>
          <w:shd w:val="clear" w:color="auto" w:fill="FFFFFF"/>
          <w:rtl/>
          <w:rPrChange w:id="7043" w:author="Lenovo" w:date="2023-08-06T18:07:00Z">
            <w:rPr>
              <w:rFonts w:ascii="Times New Roman" w:hAnsi="Times New Roman"/>
              <w:sz w:val="24"/>
              <w:shd w:val="clear" w:color="auto" w:fill="FFFFFF"/>
              <w:rtl/>
            </w:rPr>
          </w:rPrChange>
        </w:rPr>
        <w:t xml:space="preserve"> تمام جملات محبت‌آميز</w:t>
      </w:r>
      <w:ins w:id="7044" w:author="Lenovo" w:date="2023-08-19T14:40:00Z">
        <w:r w:rsidR="00DA67DC">
          <w:rPr>
            <w:rFonts w:ascii="Times New Roman" w:hAnsi="Times New Roman" w:hint="cs"/>
            <w:sz w:val="27"/>
            <w:szCs w:val="27"/>
            <w:shd w:val="clear" w:color="auto" w:fill="FFFFFF"/>
            <w:rtl/>
          </w:rPr>
          <w:t>ی</w:t>
        </w:r>
      </w:ins>
      <w:del w:id="7045" w:author="Lenovo" w:date="2023-08-19T14:40:00Z">
        <w:r w:rsidR="008777E1" w:rsidRPr="00A66FFA" w:rsidDel="00DA67DC">
          <w:rPr>
            <w:rFonts w:ascii="Times New Roman" w:hAnsi="Times New Roman"/>
            <w:sz w:val="27"/>
            <w:szCs w:val="27"/>
            <w:shd w:val="clear" w:color="auto" w:fill="FFFFFF"/>
            <w:rtl/>
            <w:rPrChange w:id="7046" w:author="Lenovo" w:date="2023-08-06T18:07:00Z">
              <w:rPr>
                <w:rFonts w:ascii="Times New Roman" w:hAnsi="Times New Roman"/>
                <w:sz w:val="24"/>
                <w:shd w:val="clear" w:color="auto" w:fill="FFFFFF"/>
                <w:rtl/>
              </w:rPr>
            </w:rPrChange>
          </w:rPr>
          <w:delText>ي</w:delText>
        </w:r>
      </w:del>
      <w:r w:rsidR="008777E1" w:rsidRPr="00A66FFA">
        <w:rPr>
          <w:rFonts w:ascii="Times New Roman" w:hAnsi="Times New Roman"/>
          <w:sz w:val="27"/>
          <w:szCs w:val="27"/>
          <w:shd w:val="clear" w:color="auto" w:fill="FFFFFF"/>
          <w:rtl/>
          <w:rPrChange w:id="7047" w:author="Lenovo" w:date="2023-08-06T18:07:00Z">
            <w:rPr>
              <w:rFonts w:ascii="Times New Roman" w:hAnsi="Times New Roman"/>
              <w:sz w:val="24"/>
              <w:shd w:val="clear" w:color="auto" w:fill="FFFFFF"/>
              <w:rtl/>
            </w:rPr>
          </w:rPrChange>
        </w:rPr>
        <w:t xml:space="preserve"> كه بين زوجين رد</w:t>
      </w:r>
      <w:ins w:id="7048" w:author="Lenovo" w:date="2023-08-19T14:40:00Z">
        <w:r w:rsidR="00DA67DC">
          <w:rPr>
            <w:rFonts w:ascii="Times New Roman" w:hAnsi="Times New Roman" w:hint="cs"/>
            <w:sz w:val="27"/>
            <w:szCs w:val="27"/>
            <w:shd w:val="clear" w:color="auto" w:fill="FFFFFF"/>
            <w:rtl/>
          </w:rPr>
          <w:t xml:space="preserve"> </w:t>
        </w:r>
      </w:ins>
      <w:r w:rsidR="008777E1" w:rsidRPr="00A66FFA">
        <w:rPr>
          <w:rFonts w:ascii="Times New Roman" w:hAnsi="Times New Roman"/>
          <w:sz w:val="27"/>
          <w:szCs w:val="27"/>
          <w:shd w:val="clear" w:color="auto" w:fill="FFFFFF"/>
          <w:rtl/>
          <w:rPrChange w:id="7049" w:author="Lenovo" w:date="2023-08-06T18:07:00Z">
            <w:rPr>
              <w:rFonts w:ascii="Times New Roman" w:hAnsi="Times New Roman"/>
              <w:sz w:val="24"/>
              <w:shd w:val="clear" w:color="auto" w:fill="FFFFFF"/>
              <w:rtl/>
            </w:rPr>
          </w:rPrChange>
        </w:rPr>
        <w:t>وبدل م</w:t>
      </w:r>
      <w:ins w:id="7050" w:author="Lenovo" w:date="2023-08-19T14:40:00Z">
        <w:r w:rsidR="00DA67DC">
          <w:rPr>
            <w:rFonts w:ascii="Times New Roman" w:hAnsi="Times New Roman" w:hint="cs"/>
            <w:sz w:val="27"/>
            <w:szCs w:val="27"/>
            <w:shd w:val="clear" w:color="auto" w:fill="FFFFFF"/>
            <w:rtl/>
          </w:rPr>
          <w:t>ی‌</w:t>
        </w:r>
      </w:ins>
      <w:del w:id="7051" w:author="Lenovo" w:date="2023-08-19T14:40:00Z">
        <w:r w:rsidR="008777E1" w:rsidRPr="00A66FFA" w:rsidDel="00DA67DC">
          <w:rPr>
            <w:rFonts w:ascii="Times New Roman" w:hAnsi="Times New Roman"/>
            <w:sz w:val="27"/>
            <w:szCs w:val="27"/>
            <w:shd w:val="clear" w:color="auto" w:fill="FFFFFF"/>
            <w:rtl/>
            <w:rPrChange w:id="7052" w:author="Lenovo" w:date="2023-08-06T18:07:00Z">
              <w:rPr>
                <w:rFonts w:ascii="Times New Roman" w:hAnsi="Times New Roman"/>
                <w:sz w:val="24"/>
                <w:shd w:val="clear" w:color="auto" w:fill="FFFFFF"/>
                <w:rtl/>
              </w:rPr>
            </w:rPrChange>
          </w:rPr>
          <w:delText>ي‌</w:delText>
        </w:r>
      </w:del>
      <w:r w:rsidR="008777E1" w:rsidRPr="00A66FFA">
        <w:rPr>
          <w:rFonts w:ascii="Times New Roman" w:hAnsi="Times New Roman"/>
          <w:sz w:val="27"/>
          <w:szCs w:val="27"/>
          <w:shd w:val="clear" w:color="auto" w:fill="FFFFFF"/>
          <w:rtl/>
          <w:rPrChange w:id="7053" w:author="Lenovo" w:date="2023-08-06T18:07:00Z">
            <w:rPr>
              <w:rFonts w:ascii="Times New Roman" w:hAnsi="Times New Roman"/>
              <w:sz w:val="24"/>
              <w:shd w:val="clear" w:color="auto" w:fill="FFFFFF"/>
              <w:rtl/>
            </w:rPr>
          </w:rPrChange>
        </w:rPr>
        <w:t>شود نشانه‌ا</w:t>
      </w:r>
      <w:ins w:id="7054" w:author="Lenovo" w:date="2023-08-19T14:40:00Z">
        <w:r w:rsidR="00DA67DC">
          <w:rPr>
            <w:rFonts w:ascii="Times New Roman" w:hAnsi="Times New Roman" w:hint="cs"/>
            <w:sz w:val="27"/>
            <w:szCs w:val="27"/>
            <w:shd w:val="clear" w:color="auto" w:fill="FFFFFF"/>
            <w:rtl/>
          </w:rPr>
          <w:t>ی</w:t>
        </w:r>
      </w:ins>
      <w:del w:id="7055" w:author="Lenovo" w:date="2023-08-19T14:40:00Z">
        <w:r w:rsidR="008777E1" w:rsidRPr="00A66FFA" w:rsidDel="00DA67DC">
          <w:rPr>
            <w:rFonts w:ascii="Times New Roman" w:hAnsi="Times New Roman"/>
            <w:sz w:val="27"/>
            <w:szCs w:val="27"/>
            <w:shd w:val="clear" w:color="auto" w:fill="FFFFFF"/>
            <w:rtl/>
            <w:rPrChange w:id="7056" w:author="Lenovo" w:date="2023-08-06T18:07:00Z">
              <w:rPr>
                <w:rFonts w:ascii="Times New Roman" w:hAnsi="Times New Roman"/>
                <w:sz w:val="24"/>
                <w:shd w:val="clear" w:color="auto" w:fill="FFFFFF"/>
                <w:rtl/>
              </w:rPr>
            </w:rPrChange>
          </w:rPr>
          <w:delText>ي</w:delText>
        </w:r>
      </w:del>
      <w:r w:rsidR="008777E1" w:rsidRPr="00A66FFA">
        <w:rPr>
          <w:rFonts w:ascii="Times New Roman" w:hAnsi="Times New Roman"/>
          <w:sz w:val="27"/>
          <w:szCs w:val="27"/>
          <w:shd w:val="clear" w:color="auto" w:fill="FFFFFF"/>
          <w:rtl/>
          <w:rPrChange w:id="7057" w:author="Lenovo" w:date="2023-08-06T18:07:00Z">
            <w:rPr>
              <w:rFonts w:ascii="Times New Roman" w:hAnsi="Times New Roman"/>
              <w:sz w:val="24"/>
              <w:shd w:val="clear" w:color="auto" w:fill="FFFFFF"/>
              <w:rtl/>
            </w:rPr>
          </w:rPrChange>
        </w:rPr>
        <w:t xml:space="preserve"> از حس احترام به يكديگر است.</w:t>
      </w:r>
      <w:r w:rsidRPr="00A66FFA">
        <w:rPr>
          <w:rFonts w:ascii="Times New Roman" w:hAnsi="Times New Roman" w:hint="eastAsia"/>
          <w:sz w:val="27"/>
          <w:szCs w:val="27"/>
          <w:shd w:val="clear" w:color="auto" w:fill="FFFFFF"/>
          <w:rPrChange w:id="7058" w:author="Lenovo" w:date="2023-08-06T18:07:00Z">
            <w:rPr>
              <w:rFonts w:ascii="Times New Roman" w:hAnsi="Times New Roman" w:hint="eastAsia"/>
              <w:sz w:val="24"/>
              <w:shd w:val="clear" w:color="auto" w:fill="FFFFFF"/>
            </w:rPr>
          </w:rPrChange>
        </w:rPr>
        <w:t>‌</w:t>
      </w:r>
      <w:r w:rsidRPr="00A66FFA">
        <w:rPr>
          <w:rFonts w:ascii="Times New Roman" w:hAnsi="Times New Roman"/>
          <w:sz w:val="27"/>
          <w:szCs w:val="27"/>
          <w:shd w:val="clear" w:color="auto" w:fill="FFFFFF"/>
          <w:rtl/>
          <w:rPrChange w:id="70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60" w:author="Lenovo" w:date="2023-08-06T18:07:00Z">
            <w:rPr>
              <w:rFonts w:ascii="Times New Roman" w:hAnsi="Times New Roman" w:hint="eastAsia"/>
              <w:sz w:val="24"/>
              <w:shd w:val="clear" w:color="auto" w:fill="FFFFFF"/>
              <w:rtl/>
            </w:rPr>
          </w:rPrChange>
        </w:rPr>
        <w:t>لذا</w:t>
      </w:r>
      <w:r w:rsidRPr="00A66FFA">
        <w:rPr>
          <w:rFonts w:ascii="Times New Roman" w:hAnsi="Times New Roman"/>
          <w:sz w:val="27"/>
          <w:szCs w:val="27"/>
          <w:shd w:val="clear" w:color="auto" w:fill="FFFFFF"/>
          <w:rtl/>
          <w:rPrChange w:id="70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62" w:author="Lenovo" w:date="2023-08-06T18:07:00Z">
            <w:rPr>
              <w:rFonts w:ascii="Times New Roman" w:hAnsi="Times New Roman" w:hint="eastAsia"/>
              <w:sz w:val="24"/>
              <w:shd w:val="clear" w:color="auto" w:fill="FFFFFF"/>
              <w:rtl/>
            </w:rPr>
          </w:rPrChange>
        </w:rPr>
        <w:t>چهارمين</w:t>
      </w:r>
      <w:r w:rsidRPr="00A66FFA">
        <w:rPr>
          <w:rFonts w:ascii="Times New Roman" w:hAnsi="Times New Roman"/>
          <w:sz w:val="27"/>
          <w:szCs w:val="27"/>
          <w:shd w:val="clear" w:color="auto" w:fill="FFFFFF"/>
          <w:rtl/>
          <w:rPrChange w:id="70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64" w:author="Lenovo" w:date="2023-08-06T18:07:00Z">
            <w:rPr>
              <w:rFonts w:ascii="Times New Roman" w:hAnsi="Times New Roman" w:hint="eastAsia"/>
              <w:sz w:val="24"/>
              <w:shd w:val="clear" w:color="auto" w:fill="FFFFFF"/>
              <w:rtl/>
            </w:rPr>
          </w:rPrChange>
        </w:rPr>
        <w:t>رديف</w:t>
      </w:r>
      <w:r w:rsidRPr="00A66FFA">
        <w:rPr>
          <w:rFonts w:ascii="Times New Roman" w:hAnsi="Times New Roman"/>
          <w:sz w:val="27"/>
          <w:szCs w:val="27"/>
          <w:shd w:val="clear" w:color="auto" w:fill="FFFFFF"/>
          <w:rtl/>
          <w:rPrChange w:id="70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66"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70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68" w:author="Lenovo" w:date="2023-08-06T18:07:00Z">
            <w:rPr>
              <w:rFonts w:ascii="Times New Roman" w:hAnsi="Times New Roman" w:hint="eastAsia"/>
              <w:sz w:val="24"/>
              <w:shd w:val="clear" w:color="auto" w:fill="FFFFFF"/>
              <w:rtl/>
            </w:rPr>
          </w:rPrChange>
        </w:rPr>
        <w:t>هرم</w:t>
      </w:r>
      <w:r w:rsidRPr="00A66FFA">
        <w:rPr>
          <w:rFonts w:ascii="Times New Roman" w:hAnsi="Times New Roman"/>
          <w:sz w:val="27"/>
          <w:szCs w:val="27"/>
          <w:shd w:val="clear" w:color="auto" w:fill="FFFFFF"/>
          <w:rtl/>
          <w:rPrChange w:id="70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70" w:author="Lenovo" w:date="2023-08-06T18:07:00Z">
            <w:rPr>
              <w:rFonts w:ascii="Times New Roman" w:hAnsi="Times New Roman" w:hint="eastAsia"/>
              <w:sz w:val="24"/>
              <w:shd w:val="clear" w:color="auto" w:fill="FFFFFF"/>
              <w:rtl/>
            </w:rPr>
          </w:rPrChange>
        </w:rPr>
        <w:t>مازلو</w:t>
      </w:r>
      <w:r w:rsidRPr="00A66FFA">
        <w:rPr>
          <w:rFonts w:ascii="Times New Roman" w:hAnsi="Times New Roman"/>
          <w:sz w:val="27"/>
          <w:szCs w:val="27"/>
          <w:shd w:val="clear" w:color="auto" w:fill="FFFFFF"/>
          <w:rtl/>
          <w:rPrChange w:id="70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72" w:author="Lenovo" w:date="2023-08-06T18:07:00Z">
            <w:rPr>
              <w:rFonts w:ascii="Times New Roman" w:hAnsi="Times New Roman" w:hint="eastAsia"/>
              <w:sz w:val="24"/>
              <w:shd w:val="clear" w:color="auto" w:fill="FFFFFF"/>
              <w:rtl/>
            </w:rPr>
          </w:rPrChange>
        </w:rPr>
        <w:t>نيز</w:t>
      </w:r>
      <w:r w:rsidRPr="00A66FFA">
        <w:rPr>
          <w:rFonts w:ascii="Times New Roman" w:hAnsi="Times New Roman"/>
          <w:sz w:val="27"/>
          <w:szCs w:val="27"/>
          <w:shd w:val="clear" w:color="auto" w:fill="FFFFFF"/>
          <w:rtl/>
          <w:rPrChange w:id="70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74"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70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76"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70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7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70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80" w:author="Lenovo" w:date="2023-08-06T18:07:00Z">
            <w:rPr>
              <w:rFonts w:ascii="Times New Roman" w:hAnsi="Times New Roman" w:hint="eastAsia"/>
              <w:sz w:val="24"/>
              <w:shd w:val="clear" w:color="auto" w:fill="FFFFFF"/>
              <w:rtl/>
            </w:rPr>
          </w:rPrChange>
        </w:rPr>
        <w:t>بهترين</w:t>
      </w:r>
      <w:r w:rsidRPr="00A66FFA">
        <w:rPr>
          <w:rFonts w:ascii="Times New Roman" w:hAnsi="Times New Roman"/>
          <w:sz w:val="27"/>
          <w:szCs w:val="27"/>
          <w:shd w:val="clear" w:color="auto" w:fill="FFFFFF"/>
          <w:rtl/>
          <w:rPrChange w:id="708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82"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70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84" w:author="Lenovo" w:date="2023-08-06T18:07:00Z">
            <w:rPr>
              <w:rFonts w:ascii="Times New Roman" w:hAnsi="Times New Roman" w:hint="eastAsia"/>
              <w:sz w:val="24"/>
              <w:shd w:val="clear" w:color="auto" w:fill="FFFFFF"/>
              <w:rtl/>
            </w:rPr>
          </w:rPrChange>
        </w:rPr>
        <w:t>كامل‌ترين</w:t>
      </w:r>
      <w:r w:rsidRPr="00A66FFA">
        <w:rPr>
          <w:rFonts w:ascii="Times New Roman" w:hAnsi="Times New Roman"/>
          <w:sz w:val="27"/>
          <w:szCs w:val="27"/>
          <w:shd w:val="clear" w:color="auto" w:fill="FFFFFF"/>
          <w:rtl/>
          <w:rPrChange w:id="70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86" w:author="Lenovo" w:date="2023-08-06T18:07:00Z">
            <w:rPr>
              <w:rFonts w:ascii="Times New Roman" w:hAnsi="Times New Roman" w:hint="eastAsia"/>
              <w:sz w:val="24"/>
              <w:shd w:val="clear" w:color="auto" w:fill="FFFFFF"/>
              <w:rtl/>
            </w:rPr>
          </w:rPrChange>
        </w:rPr>
        <w:t>شكل</w:t>
      </w:r>
      <w:r w:rsidRPr="00A66FFA">
        <w:rPr>
          <w:rFonts w:ascii="Times New Roman" w:hAnsi="Times New Roman"/>
          <w:sz w:val="27"/>
          <w:szCs w:val="27"/>
          <w:shd w:val="clear" w:color="auto" w:fill="FFFFFF"/>
          <w:rtl/>
          <w:rPrChange w:id="708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88" w:author="Lenovo" w:date="2023-08-06T18:07:00Z">
            <w:rPr>
              <w:rFonts w:ascii="Times New Roman" w:hAnsi="Times New Roman" w:hint="eastAsia"/>
              <w:sz w:val="24"/>
              <w:shd w:val="clear" w:color="auto" w:fill="FFFFFF"/>
              <w:rtl/>
            </w:rPr>
          </w:rPrChange>
        </w:rPr>
        <w:t>پاسخ</w:t>
      </w:r>
      <w:r w:rsidRPr="00A66FFA">
        <w:rPr>
          <w:rFonts w:ascii="Times New Roman" w:hAnsi="Times New Roman"/>
          <w:sz w:val="27"/>
          <w:szCs w:val="27"/>
          <w:shd w:val="clear" w:color="auto" w:fill="FFFFFF"/>
          <w:rtl/>
          <w:rPrChange w:id="70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090" w:author="Lenovo" w:date="2023-08-06T18:07:00Z">
            <w:rPr>
              <w:rFonts w:ascii="Times New Roman" w:hAnsi="Times New Roman" w:hint="eastAsia"/>
              <w:sz w:val="24"/>
              <w:shd w:val="clear" w:color="auto" w:fill="FFFFFF"/>
              <w:rtl/>
            </w:rPr>
          </w:rPrChange>
        </w:rPr>
        <w:t>م</w:t>
      </w:r>
      <w:ins w:id="7091" w:author="Lenovo" w:date="2023-08-19T14:40:00Z">
        <w:r w:rsidR="00DA67DC">
          <w:rPr>
            <w:rFonts w:ascii="Times New Roman" w:hAnsi="Times New Roman" w:hint="cs"/>
            <w:sz w:val="27"/>
            <w:szCs w:val="27"/>
            <w:shd w:val="clear" w:color="auto" w:fill="FFFFFF"/>
            <w:rtl/>
          </w:rPr>
          <w:t>ی</w:t>
        </w:r>
      </w:ins>
      <w:del w:id="7092" w:author="Lenovo" w:date="2023-08-19T14:40:00Z">
        <w:r w:rsidRPr="00A66FFA" w:rsidDel="00DA67DC">
          <w:rPr>
            <w:rFonts w:ascii="Times New Roman" w:hAnsi="Times New Roman" w:hint="eastAsia"/>
            <w:sz w:val="27"/>
            <w:szCs w:val="27"/>
            <w:shd w:val="clear" w:color="auto" w:fill="FFFFFF"/>
            <w:rtl/>
            <w:rPrChange w:id="709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094" w:author="Lenovo" w:date="2023-08-06T18:07:00Z">
            <w:rPr>
              <w:rFonts w:ascii="Times New Roman" w:hAnsi="Times New Roman" w:hint="eastAsia"/>
              <w:sz w:val="24"/>
              <w:shd w:val="clear" w:color="auto" w:fill="FFFFFF"/>
              <w:rtl/>
            </w:rPr>
          </w:rPrChange>
        </w:rPr>
        <w:t>‌گيرد</w:t>
      </w:r>
      <w:r w:rsidRPr="00A66FFA">
        <w:rPr>
          <w:rFonts w:ascii="Times New Roman" w:hAnsi="Times New Roman"/>
          <w:sz w:val="27"/>
          <w:szCs w:val="27"/>
          <w:shd w:val="clear" w:color="auto" w:fill="FFFFFF"/>
          <w:rtl/>
          <w:rPrChange w:id="7095" w:author="Lenovo" w:date="2023-08-06T18:07:00Z">
            <w:rPr>
              <w:rFonts w:ascii="Times New Roman" w:hAnsi="Times New Roman"/>
              <w:sz w:val="24"/>
              <w:shd w:val="clear" w:color="auto" w:fill="FFFFFF"/>
              <w:rtl/>
            </w:rPr>
          </w:rPrChange>
        </w:rPr>
        <w:t>.</w:t>
      </w:r>
    </w:p>
    <w:p w14:paraId="6DCAF046" w14:textId="1C158AA8"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7096" w:author="Lenovo" w:date="2023-08-06T18:07:00Z">
            <w:rPr>
              <w:rFonts w:ascii="Times New Roman" w:hAnsi="Times New Roman"/>
              <w:sz w:val="24"/>
              <w:shd w:val="clear" w:color="auto" w:fill="FFFFFF"/>
            </w:rPr>
          </w:rPrChange>
        </w:rPr>
        <w:pPrChange w:id="7097"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7098" w:author="Lenovo" w:date="2023-08-06T18:07:00Z">
            <w:rPr>
              <w:rFonts w:ascii="Times New Roman" w:hAnsi="Times New Roman" w:hint="eastAsia"/>
              <w:sz w:val="24"/>
              <w:shd w:val="clear" w:color="auto" w:fill="FFFFFF"/>
              <w:rtl/>
            </w:rPr>
          </w:rPrChange>
        </w:rPr>
        <w:t>پاسخگوي</w:t>
      </w:r>
      <w:ins w:id="7099" w:author="Lenovo" w:date="2023-08-19T14:40:00Z">
        <w:r w:rsidR="00DA67DC">
          <w:rPr>
            <w:rFonts w:ascii="Times New Roman" w:hAnsi="Times New Roman" w:hint="cs"/>
            <w:sz w:val="27"/>
            <w:szCs w:val="27"/>
            <w:shd w:val="clear" w:color="auto" w:fill="FFFFFF"/>
            <w:rtl/>
          </w:rPr>
          <w:t>ی</w:t>
        </w:r>
      </w:ins>
      <w:del w:id="7100" w:author="Lenovo" w:date="2023-08-19T14:40:00Z">
        <w:r w:rsidRPr="00A66FFA" w:rsidDel="00DA67DC">
          <w:rPr>
            <w:rFonts w:ascii="Times New Roman" w:hAnsi="Times New Roman" w:hint="eastAsia"/>
            <w:sz w:val="27"/>
            <w:szCs w:val="27"/>
            <w:shd w:val="clear" w:color="auto" w:fill="FFFFFF"/>
            <w:rtl/>
            <w:rPrChange w:id="710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1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103"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71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105"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71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107" w:author="Lenovo" w:date="2023-08-06T18:07:00Z">
            <w:rPr>
              <w:rFonts w:ascii="Times New Roman" w:hAnsi="Times New Roman" w:hint="eastAsia"/>
              <w:sz w:val="24"/>
              <w:shd w:val="clear" w:color="auto" w:fill="FFFFFF"/>
              <w:rtl/>
            </w:rPr>
          </w:rPrChange>
        </w:rPr>
        <w:t>خودشكوفاي</w:t>
      </w:r>
      <w:ins w:id="7108" w:author="Lenovo" w:date="2023-08-19T14:40:00Z">
        <w:r w:rsidR="00DA67DC">
          <w:rPr>
            <w:rFonts w:ascii="Times New Roman" w:hAnsi="Times New Roman" w:hint="cs"/>
            <w:sz w:val="27"/>
            <w:szCs w:val="27"/>
            <w:shd w:val="clear" w:color="auto" w:fill="FFFFFF"/>
            <w:rtl/>
          </w:rPr>
          <w:t>ی</w:t>
        </w:r>
      </w:ins>
      <w:del w:id="7109" w:author="Lenovo" w:date="2023-08-19T14:40:00Z">
        <w:r w:rsidRPr="00A66FFA" w:rsidDel="00DA67DC">
          <w:rPr>
            <w:rFonts w:ascii="Times New Roman" w:hAnsi="Times New Roman" w:hint="eastAsia"/>
            <w:sz w:val="27"/>
            <w:szCs w:val="27"/>
            <w:shd w:val="clear" w:color="auto" w:fill="FFFFFF"/>
            <w:rtl/>
            <w:rPrChange w:id="7110" w:author="Lenovo" w:date="2023-08-06T18:07:00Z">
              <w:rPr>
                <w:rFonts w:ascii="Times New Roman" w:hAnsi="Times New Roman" w:hint="eastAsia"/>
                <w:sz w:val="24"/>
                <w:shd w:val="clear" w:color="auto" w:fill="FFFFFF"/>
                <w:rtl/>
              </w:rPr>
            </w:rPrChange>
          </w:rPr>
          <w:delText>ي</w:delText>
        </w:r>
      </w:del>
    </w:p>
    <w:p w14:paraId="1D709402" w14:textId="7D584F19" w:rsidR="008777E1" w:rsidRPr="00A66FFA" w:rsidRDefault="00654D66">
      <w:pPr>
        <w:spacing w:line="276" w:lineRule="auto"/>
        <w:rPr>
          <w:rFonts w:ascii="Times New Roman" w:hAnsi="Times New Roman"/>
          <w:sz w:val="27"/>
          <w:szCs w:val="27"/>
          <w:shd w:val="clear" w:color="auto" w:fill="FFFFFF"/>
          <w:rtl/>
          <w:rPrChange w:id="7111" w:author="Lenovo" w:date="2023-08-06T18:07:00Z">
            <w:rPr>
              <w:rFonts w:ascii="Times New Roman" w:hAnsi="Times New Roman"/>
              <w:sz w:val="24"/>
              <w:shd w:val="clear" w:color="auto" w:fill="FFFFFF"/>
              <w:rtl/>
            </w:rPr>
          </w:rPrChange>
        </w:rPr>
        <w:pPrChange w:id="7112" w:author="Lenovo" w:date="2023-08-06T20:22:00Z">
          <w:pPr/>
        </w:pPrChange>
      </w:pPr>
      <w:r w:rsidRPr="00A66FFA">
        <w:rPr>
          <w:rFonts w:ascii="Times New Roman" w:hAnsi="Times New Roman" w:hint="eastAsia"/>
          <w:sz w:val="27"/>
          <w:szCs w:val="27"/>
          <w:shd w:val="clear" w:color="auto" w:fill="FFFFFF"/>
          <w:rtl/>
          <w:rPrChange w:id="7113" w:author="Lenovo" w:date="2023-08-06T18:07:00Z">
            <w:rPr>
              <w:rFonts w:ascii="Times New Roman" w:hAnsi="Times New Roman" w:hint="eastAsia"/>
              <w:sz w:val="24"/>
              <w:shd w:val="clear" w:color="auto" w:fill="FFFFFF"/>
              <w:rtl/>
            </w:rPr>
          </w:rPrChange>
        </w:rPr>
        <w:t>اما</w:t>
      </w:r>
      <w:r w:rsidRPr="00A66FFA">
        <w:rPr>
          <w:rFonts w:ascii="Times New Roman" w:hAnsi="Times New Roman"/>
          <w:sz w:val="27"/>
          <w:szCs w:val="27"/>
          <w:shd w:val="clear" w:color="auto" w:fill="FFFFFF"/>
          <w:rtl/>
          <w:rPrChange w:id="7114" w:author="Lenovo" w:date="2023-08-06T18:07:00Z">
            <w:rPr>
              <w:rFonts w:ascii="Times New Roman" w:hAnsi="Times New Roman"/>
              <w:sz w:val="24"/>
              <w:shd w:val="clear" w:color="auto" w:fill="FFFFFF"/>
              <w:rtl/>
            </w:rPr>
          </w:rPrChange>
        </w:rPr>
        <w:t xml:space="preserve"> در مورد </w:t>
      </w:r>
      <w:r w:rsidR="007E0FA4" w:rsidRPr="00A66FFA">
        <w:rPr>
          <w:rFonts w:ascii="Times New Roman" w:hAnsi="Times New Roman" w:hint="eastAsia"/>
          <w:sz w:val="27"/>
          <w:szCs w:val="27"/>
          <w:shd w:val="clear" w:color="auto" w:fill="FFFFFF"/>
          <w:rtl/>
          <w:rPrChange w:id="7115" w:author="Lenovo" w:date="2023-08-06T18:07:00Z">
            <w:rPr>
              <w:rFonts w:ascii="Times New Roman" w:hAnsi="Times New Roman" w:hint="eastAsia"/>
              <w:sz w:val="24"/>
              <w:shd w:val="clear" w:color="auto" w:fill="FFFFFF"/>
              <w:rtl/>
            </w:rPr>
          </w:rPrChange>
        </w:rPr>
        <w:t>خودشكوفاي</w:t>
      </w:r>
      <w:ins w:id="7116" w:author="Lenovo" w:date="2023-08-19T14:41:00Z">
        <w:r w:rsidR="00DA67DC">
          <w:rPr>
            <w:rFonts w:ascii="Times New Roman" w:hAnsi="Times New Roman" w:hint="cs"/>
            <w:sz w:val="27"/>
            <w:szCs w:val="27"/>
            <w:shd w:val="clear" w:color="auto" w:fill="FFFFFF"/>
            <w:rtl/>
          </w:rPr>
          <w:t>ی</w:t>
        </w:r>
      </w:ins>
      <w:del w:id="7117" w:author="Lenovo" w:date="2023-08-19T14:41:00Z">
        <w:r w:rsidR="007E0FA4" w:rsidRPr="00A66FFA" w:rsidDel="00DA67DC">
          <w:rPr>
            <w:rFonts w:ascii="Times New Roman" w:hAnsi="Times New Roman" w:hint="eastAsia"/>
            <w:sz w:val="27"/>
            <w:szCs w:val="27"/>
            <w:shd w:val="clear" w:color="auto" w:fill="FFFFFF"/>
            <w:rtl/>
            <w:rPrChange w:id="7118" w:author="Lenovo" w:date="2023-08-06T18:07:00Z">
              <w:rPr>
                <w:rFonts w:ascii="Times New Roman" w:hAnsi="Times New Roman" w:hint="eastAsia"/>
                <w:sz w:val="24"/>
                <w:shd w:val="clear" w:color="auto" w:fill="FFFFFF"/>
                <w:rtl/>
              </w:rPr>
            </w:rPrChange>
          </w:rPr>
          <w:delText>ي</w:delText>
        </w:r>
      </w:del>
      <w:r w:rsidR="007E0FA4" w:rsidRPr="00A66FFA">
        <w:rPr>
          <w:rFonts w:ascii="Times New Roman" w:hAnsi="Times New Roman"/>
          <w:sz w:val="27"/>
          <w:szCs w:val="27"/>
          <w:shd w:val="clear" w:color="auto" w:fill="FFFFFF"/>
          <w:rtl/>
          <w:rPrChange w:id="7119"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20" w:author="Lenovo" w:date="2023-08-06T18:07:00Z">
            <w:rPr>
              <w:rFonts w:ascii="Times New Roman" w:hAnsi="Times New Roman" w:hint="eastAsia"/>
              <w:sz w:val="24"/>
              <w:shd w:val="clear" w:color="auto" w:fill="FFFFFF"/>
              <w:rtl/>
            </w:rPr>
          </w:rPrChange>
        </w:rPr>
        <w:t>كه</w:t>
      </w:r>
      <w:r w:rsidR="007E0FA4" w:rsidRPr="00A66FFA">
        <w:rPr>
          <w:rFonts w:ascii="Times New Roman" w:hAnsi="Times New Roman"/>
          <w:sz w:val="27"/>
          <w:szCs w:val="27"/>
          <w:shd w:val="clear" w:color="auto" w:fill="FFFFFF"/>
          <w:rtl/>
          <w:rPrChange w:id="7121"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22" w:author="Lenovo" w:date="2023-08-06T18:07:00Z">
            <w:rPr>
              <w:rFonts w:ascii="Times New Roman" w:hAnsi="Times New Roman" w:hint="eastAsia"/>
              <w:sz w:val="24"/>
              <w:shd w:val="clear" w:color="auto" w:fill="FFFFFF"/>
              <w:rtl/>
            </w:rPr>
          </w:rPrChange>
        </w:rPr>
        <w:t>در</w:t>
      </w:r>
      <w:r w:rsidR="007E0FA4" w:rsidRPr="00A66FFA">
        <w:rPr>
          <w:rFonts w:ascii="Times New Roman" w:hAnsi="Times New Roman"/>
          <w:sz w:val="27"/>
          <w:szCs w:val="27"/>
          <w:shd w:val="clear" w:color="auto" w:fill="FFFFFF"/>
          <w:rtl/>
          <w:rPrChange w:id="7123"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24" w:author="Lenovo" w:date="2023-08-06T18:07:00Z">
            <w:rPr>
              <w:rFonts w:ascii="Times New Roman" w:hAnsi="Times New Roman" w:hint="eastAsia"/>
              <w:sz w:val="24"/>
              <w:shd w:val="clear" w:color="auto" w:fill="FFFFFF"/>
              <w:rtl/>
            </w:rPr>
          </w:rPrChange>
        </w:rPr>
        <w:t>رأس</w:t>
      </w:r>
      <w:r w:rsidR="007E0FA4" w:rsidRPr="00A66FFA">
        <w:rPr>
          <w:rFonts w:ascii="Times New Roman" w:hAnsi="Times New Roman"/>
          <w:sz w:val="27"/>
          <w:szCs w:val="27"/>
          <w:shd w:val="clear" w:color="auto" w:fill="FFFFFF"/>
          <w:rtl/>
          <w:rPrChange w:id="7125"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26" w:author="Lenovo" w:date="2023-08-06T18:07:00Z">
            <w:rPr>
              <w:rFonts w:ascii="Times New Roman" w:hAnsi="Times New Roman" w:hint="eastAsia"/>
              <w:sz w:val="24"/>
              <w:shd w:val="clear" w:color="auto" w:fill="FFFFFF"/>
              <w:rtl/>
            </w:rPr>
          </w:rPrChange>
        </w:rPr>
        <w:t>هرم</w:t>
      </w:r>
      <w:r w:rsidR="007E0FA4" w:rsidRPr="00A66FFA">
        <w:rPr>
          <w:rFonts w:ascii="Times New Roman" w:hAnsi="Times New Roman"/>
          <w:sz w:val="27"/>
          <w:szCs w:val="27"/>
          <w:shd w:val="clear" w:color="auto" w:fill="FFFFFF"/>
          <w:rtl/>
          <w:rPrChange w:id="7127"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28" w:author="Lenovo" w:date="2023-08-06T18:07:00Z">
            <w:rPr>
              <w:rFonts w:ascii="Times New Roman" w:hAnsi="Times New Roman" w:hint="eastAsia"/>
              <w:sz w:val="24"/>
              <w:shd w:val="clear" w:color="auto" w:fill="FFFFFF"/>
              <w:rtl/>
            </w:rPr>
          </w:rPrChange>
        </w:rPr>
        <w:t>مازلو</w:t>
      </w:r>
      <w:r w:rsidR="007E0FA4" w:rsidRPr="00A66FFA">
        <w:rPr>
          <w:rFonts w:ascii="Times New Roman" w:hAnsi="Times New Roman"/>
          <w:sz w:val="27"/>
          <w:szCs w:val="27"/>
          <w:shd w:val="clear" w:color="auto" w:fill="FFFFFF"/>
          <w:rtl/>
          <w:rPrChange w:id="7129"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30" w:author="Lenovo" w:date="2023-08-06T18:07:00Z">
            <w:rPr>
              <w:rFonts w:ascii="Times New Roman" w:hAnsi="Times New Roman" w:hint="eastAsia"/>
              <w:sz w:val="24"/>
              <w:shd w:val="clear" w:color="auto" w:fill="FFFFFF"/>
              <w:rtl/>
            </w:rPr>
          </w:rPrChange>
        </w:rPr>
        <w:t>قرار</w:t>
      </w:r>
      <w:r w:rsidR="007E0FA4" w:rsidRPr="00A66FFA">
        <w:rPr>
          <w:rFonts w:ascii="Times New Roman" w:hAnsi="Times New Roman"/>
          <w:sz w:val="27"/>
          <w:szCs w:val="27"/>
          <w:shd w:val="clear" w:color="auto" w:fill="FFFFFF"/>
          <w:rtl/>
          <w:rPrChange w:id="7131"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32" w:author="Lenovo" w:date="2023-08-06T18:07:00Z">
            <w:rPr>
              <w:rFonts w:ascii="Times New Roman" w:hAnsi="Times New Roman" w:hint="eastAsia"/>
              <w:sz w:val="24"/>
              <w:shd w:val="clear" w:color="auto" w:fill="FFFFFF"/>
              <w:rtl/>
            </w:rPr>
          </w:rPrChange>
        </w:rPr>
        <w:t>دارد؛</w:t>
      </w:r>
      <w:r w:rsidR="007E0FA4" w:rsidRPr="00A66FFA">
        <w:rPr>
          <w:rFonts w:ascii="Times New Roman" w:hAnsi="Times New Roman"/>
          <w:sz w:val="27"/>
          <w:szCs w:val="27"/>
          <w:shd w:val="clear" w:color="auto" w:fill="FFFFFF"/>
          <w:rtl/>
          <w:rPrChange w:id="7133"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34" w:author="Lenovo" w:date="2023-08-06T18:07:00Z">
            <w:rPr>
              <w:rFonts w:ascii="Times New Roman" w:hAnsi="Times New Roman" w:hint="eastAsia"/>
              <w:sz w:val="24"/>
              <w:shd w:val="clear" w:color="auto" w:fill="FFFFFF"/>
              <w:rtl/>
            </w:rPr>
          </w:rPrChange>
        </w:rPr>
        <w:t>م</w:t>
      </w:r>
      <w:ins w:id="7135" w:author="Lenovo" w:date="2023-08-19T14:41:00Z">
        <w:r w:rsidR="00DA67DC">
          <w:rPr>
            <w:rFonts w:ascii="Times New Roman" w:hAnsi="Times New Roman" w:hint="cs"/>
            <w:sz w:val="27"/>
            <w:szCs w:val="27"/>
            <w:shd w:val="clear" w:color="auto" w:fill="FFFFFF"/>
            <w:rtl/>
          </w:rPr>
          <w:t>ی</w:t>
        </w:r>
      </w:ins>
      <w:del w:id="7136" w:author="Lenovo" w:date="2023-08-19T14:41:00Z">
        <w:r w:rsidR="007E0FA4" w:rsidRPr="00A66FFA" w:rsidDel="00DA67DC">
          <w:rPr>
            <w:rFonts w:ascii="Times New Roman" w:hAnsi="Times New Roman" w:hint="eastAsia"/>
            <w:sz w:val="27"/>
            <w:szCs w:val="27"/>
            <w:shd w:val="clear" w:color="auto" w:fill="FFFFFF"/>
            <w:rtl/>
            <w:rPrChange w:id="7137" w:author="Lenovo" w:date="2023-08-06T18:07:00Z">
              <w:rPr>
                <w:rFonts w:ascii="Times New Roman" w:hAnsi="Times New Roman" w:hint="eastAsia"/>
                <w:sz w:val="24"/>
                <w:shd w:val="clear" w:color="auto" w:fill="FFFFFF"/>
                <w:rtl/>
              </w:rPr>
            </w:rPrChange>
          </w:rPr>
          <w:delText>ي</w:delText>
        </w:r>
      </w:del>
      <w:r w:rsidR="007E0FA4" w:rsidRPr="00A66FFA">
        <w:rPr>
          <w:rFonts w:ascii="Times New Roman" w:hAnsi="Times New Roman" w:hint="eastAsia"/>
          <w:sz w:val="27"/>
          <w:szCs w:val="27"/>
          <w:shd w:val="clear" w:color="auto" w:fill="FFFFFF"/>
          <w:rtl/>
          <w:rPrChange w:id="7138" w:author="Lenovo" w:date="2023-08-06T18:07:00Z">
            <w:rPr>
              <w:rFonts w:ascii="Times New Roman" w:hAnsi="Times New Roman" w:hint="eastAsia"/>
              <w:sz w:val="24"/>
              <w:shd w:val="clear" w:color="auto" w:fill="FFFFFF"/>
              <w:rtl/>
            </w:rPr>
          </w:rPrChange>
        </w:rPr>
        <w:t>‌توان</w:t>
      </w:r>
      <w:r w:rsidR="007E0FA4" w:rsidRPr="00A66FFA">
        <w:rPr>
          <w:rFonts w:ascii="Times New Roman" w:hAnsi="Times New Roman"/>
          <w:sz w:val="27"/>
          <w:szCs w:val="27"/>
          <w:shd w:val="clear" w:color="auto" w:fill="FFFFFF"/>
          <w:rtl/>
          <w:rPrChange w:id="7139"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40" w:author="Lenovo" w:date="2023-08-06T18:07:00Z">
            <w:rPr>
              <w:rFonts w:ascii="Times New Roman" w:hAnsi="Times New Roman" w:hint="eastAsia"/>
              <w:sz w:val="24"/>
              <w:shd w:val="clear" w:color="auto" w:fill="FFFFFF"/>
              <w:rtl/>
            </w:rPr>
          </w:rPrChange>
        </w:rPr>
        <w:t>ادعا</w:t>
      </w:r>
      <w:r w:rsidR="007E0FA4" w:rsidRPr="00A66FFA">
        <w:rPr>
          <w:rFonts w:ascii="Times New Roman" w:hAnsi="Times New Roman"/>
          <w:sz w:val="27"/>
          <w:szCs w:val="27"/>
          <w:shd w:val="clear" w:color="auto" w:fill="FFFFFF"/>
          <w:rtl/>
          <w:rPrChange w:id="7141"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42" w:author="Lenovo" w:date="2023-08-06T18:07:00Z">
            <w:rPr>
              <w:rFonts w:ascii="Times New Roman" w:hAnsi="Times New Roman" w:hint="eastAsia"/>
              <w:sz w:val="24"/>
              <w:shd w:val="clear" w:color="auto" w:fill="FFFFFF"/>
              <w:rtl/>
            </w:rPr>
          </w:rPrChange>
        </w:rPr>
        <w:t>كرد</w:t>
      </w:r>
      <w:r w:rsidR="007E0FA4" w:rsidRPr="00A66FFA">
        <w:rPr>
          <w:rFonts w:ascii="Times New Roman" w:hAnsi="Times New Roman"/>
          <w:sz w:val="27"/>
          <w:szCs w:val="27"/>
          <w:shd w:val="clear" w:color="auto" w:fill="FFFFFF"/>
          <w:rtl/>
          <w:rPrChange w:id="7143"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44" w:author="Lenovo" w:date="2023-08-06T18:07:00Z">
            <w:rPr>
              <w:rFonts w:ascii="Times New Roman" w:hAnsi="Times New Roman" w:hint="eastAsia"/>
              <w:sz w:val="24"/>
              <w:shd w:val="clear" w:color="auto" w:fill="FFFFFF"/>
              <w:rtl/>
            </w:rPr>
          </w:rPrChange>
        </w:rPr>
        <w:t>كه</w:t>
      </w:r>
      <w:r w:rsidR="007E0FA4" w:rsidRPr="00A66FFA">
        <w:rPr>
          <w:rFonts w:ascii="Times New Roman" w:hAnsi="Times New Roman"/>
          <w:sz w:val="27"/>
          <w:szCs w:val="27"/>
          <w:shd w:val="clear" w:color="auto" w:fill="FFFFFF"/>
          <w:rtl/>
          <w:rPrChange w:id="7145"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46" w:author="Lenovo" w:date="2023-08-06T18:07:00Z">
            <w:rPr>
              <w:rFonts w:ascii="Times New Roman" w:hAnsi="Times New Roman" w:hint="eastAsia"/>
              <w:sz w:val="24"/>
              <w:shd w:val="clear" w:color="auto" w:fill="FFFFFF"/>
              <w:rtl/>
            </w:rPr>
          </w:rPrChange>
        </w:rPr>
        <w:t>ازدواج</w:t>
      </w:r>
      <w:r w:rsidR="007E0FA4" w:rsidRPr="00A66FFA">
        <w:rPr>
          <w:rFonts w:ascii="Times New Roman" w:hAnsi="Times New Roman"/>
          <w:sz w:val="27"/>
          <w:szCs w:val="27"/>
          <w:shd w:val="clear" w:color="auto" w:fill="FFFFFF"/>
          <w:rtl/>
          <w:rPrChange w:id="7147"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48" w:author="Lenovo" w:date="2023-08-06T18:07:00Z">
            <w:rPr>
              <w:rFonts w:ascii="Times New Roman" w:hAnsi="Times New Roman" w:hint="eastAsia"/>
              <w:sz w:val="24"/>
              <w:shd w:val="clear" w:color="auto" w:fill="FFFFFF"/>
              <w:rtl/>
            </w:rPr>
          </w:rPrChange>
        </w:rPr>
        <w:t>بهترين</w:t>
      </w:r>
      <w:r w:rsidR="008777E1" w:rsidRPr="00A66FFA">
        <w:rPr>
          <w:rFonts w:ascii="Times New Roman" w:hAnsi="Times New Roman"/>
          <w:sz w:val="27"/>
          <w:szCs w:val="27"/>
          <w:shd w:val="clear" w:color="auto" w:fill="FFFFFF"/>
          <w:rtl/>
          <w:rPrChange w:id="7149" w:author="Lenovo" w:date="2023-08-06T18:07:00Z">
            <w:rPr>
              <w:rFonts w:ascii="Times New Roman" w:hAnsi="Times New Roman"/>
              <w:sz w:val="24"/>
              <w:shd w:val="clear" w:color="auto" w:fill="FFFFFF"/>
              <w:rtl/>
            </w:rPr>
          </w:rPrChange>
        </w:rPr>
        <w:t xml:space="preserve"> و مؤثرترين و كامل‌ترين</w:t>
      </w:r>
      <w:r w:rsidR="007E0FA4" w:rsidRPr="00A66FFA">
        <w:rPr>
          <w:rFonts w:ascii="Times New Roman" w:hAnsi="Times New Roman"/>
          <w:sz w:val="27"/>
          <w:szCs w:val="27"/>
          <w:shd w:val="clear" w:color="auto" w:fill="FFFFFF"/>
          <w:rtl/>
          <w:rPrChange w:id="7150" w:author="Lenovo" w:date="2023-08-06T18:07:00Z">
            <w:rPr>
              <w:rFonts w:ascii="Times New Roman" w:hAnsi="Times New Roman"/>
              <w:sz w:val="24"/>
              <w:shd w:val="clear" w:color="auto" w:fill="FFFFFF"/>
              <w:rtl/>
            </w:rPr>
          </w:rPrChange>
        </w:rPr>
        <w:t xml:space="preserve"> راه برا</w:t>
      </w:r>
      <w:ins w:id="7151" w:author="Lenovo" w:date="2023-08-19T14:41:00Z">
        <w:r w:rsidR="00DA67DC">
          <w:rPr>
            <w:rFonts w:ascii="Times New Roman" w:hAnsi="Times New Roman" w:hint="cs"/>
            <w:sz w:val="27"/>
            <w:szCs w:val="27"/>
            <w:shd w:val="clear" w:color="auto" w:fill="FFFFFF"/>
            <w:rtl/>
          </w:rPr>
          <w:t>ی</w:t>
        </w:r>
      </w:ins>
      <w:del w:id="7152" w:author="Lenovo" w:date="2023-08-19T14:41:00Z">
        <w:r w:rsidR="007E0FA4" w:rsidRPr="00A66FFA" w:rsidDel="00DA67DC">
          <w:rPr>
            <w:rFonts w:ascii="Times New Roman" w:hAnsi="Times New Roman"/>
            <w:sz w:val="27"/>
            <w:szCs w:val="27"/>
            <w:shd w:val="clear" w:color="auto" w:fill="FFFFFF"/>
            <w:rtl/>
            <w:rPrChange w:id="7153" w:author="Lenovo" w:date="2023-08-06T18:07:00Z">
              <w:rPr>
                <w:rFonts w:ascii="Times New Roman" w:hAnsi="Times New Roman"/>
                <w:sz w:val="24"/>
                <w:shd w:val="clear" w:color="auto" w:fill="FFFFFF"/>
                <w:rtl/>
              </w:rPr>
            </w:rPrChange>
          </w:rPr>
          <w:delText>ي</w:delText>
        </w:r>
      </w:del>
      <w:r w:rsidR="007E0FA4" w:rsidRPr="00A66FFA">
        <w:rPr>
          <w:rFonts w:ascii="Times New Roman" w:hAnsi="Times New Roman"/>
          <w:sz w:val="27"/>
          <w:szCs w:val="27"/>
          <w:shd w:val="clear" w:color="auto" w:fill="FFFFFF"/>
          <w:rtl/>
          <w:rPrChange w:id="7154" w:author="Lenovo" w:date="2023-08-06T18:07:00Z">
            <w:rPr>
              <w:rFonts w:ascii="Times New Roman" w:hAnsi="Times New Roman"/>
              <w:sz w:val="24"/>
              <w:shd w:val="clear" w:color="auto" w:fill="FFFFFF"/>
              <w:rtl/>
            </w:rPr>
          </w:rPrChange>
        </w:rPr>
        <w:t xml:space="preserve"> پاسخگوي</w:t>
      </w:r>
      <w:ins w:id="7155" w:author="Lenovo" w:date="2023-08-19T14:41:00Z">
        <w:r w:rsidR="00DA67DC">
          <w:rPr>
            <w:rFonts w:ascii="Times New Roman" w:hAnsi="Times New Roman" w:hint="cs"/>
            <w:sz w:val="27"/>
            <w:szCs w:val="27"/>
            <w:shd w:val="clear" w:color="auto" w:fill="FFFFFF"/>
            <w:rtl/>
          </w:rPr>
          <w:t>ی</w:t>
        </w:r>
      </w:ins>
      <w:del w:id="7156" w:author="Lenovo" w:date="2023-08-19T14:41:00Z">
        <w:r w:rsidR="007E0FA4" w:rsidRPr="00A66FFA" w:rsidDel="00DA67DC">
          <w:rPr>
            <w:rFonts w:ascii="Times New Roman" w:hAnsi="Times New Roman"/>
            <w:sz w:val="27"/>
            <w:szCs w:val="27"/>
            <w:shd w:val="clear" w:color="auto" w:fill="FFFFFF"/>
            <w:rtl/>
            <w:rPrChange w:id="7157" w:author="Lenovo" w:date="2023-08-06T18:07:00Z">
              <w:rPr>
                <w:rFonts w:ascii="Times New Roman" w:hAnsi="Times New Roman"/>
                <w:sz w:val="24"/>
                <w:shd w:val="clear" w:color="auto" w:fill="FFFFFF"/>
                <w:rtl/>
              </w:rPr>
            </w:rPrChange>
          </w:rPr>
          <w:delText>ي</w:delText>
        </w:r>
      </w:del>
      <w:r w:rsidR="007E0FA4" w:rsidRPr="00A66FFA">
        <w:rPr>
          <w:rFonts w:ascii="Times New Roman" w:hAnsi="Times New Roman"/>
          <w:sz w:val="27"/>
          <w:szCs w:val="27"/>
          <w:shd w:val="clear" w:color="auto" w:fill="FFFFFF"/>
          <w:rtl/>
          <w:rPrChange w:id="7158" w:author="Lenovo" w:date="2023-08-06T18:07:00Z">
            <w:rPr>
              <w:rFonts w:ascii="Times New Roman" w:hAnsi="Times New Roman"/>
              <w:sz w:val="24"/>
              <w:shd w:val="clear" w:color="auto" w:fill="FFFFFF"/>
              <w:rtl/>
            </w:rPr>
          </w:rPrChange>
        </w:rPr>
        <w:t xml:space="preserve"> به اين نياز است.</w:t>
      </w:r>
      <w:r w:rsidR="0024113B" w:rsidRPr="00A66FFA">
        <w:rPr>
          <w:rFonts w:ascii="Times New Roman" w:hAnsi="Times New Roman"/>
          <w:sz w:val="27"/>
          <w:szCs w:val="27"/>
          <w:shd w:val="clear" w:color="auto" w:fill="FFFFFF"/>
          <w:rtl/>
          <w:rPrChange w:id="7159" w:author="Lenovo" w:date="2023-08-06T18:07:00Z">
            <w:rPr>
              <w:rFonts w:ascii="Times New Roman" w:hAnsi="Times New Roman"/>
              <w:sz w:val="24"/>
              <w:shd w:val="clear" w:color="auto" w:fill="FFFFFF"/>
              <w:rtl/>
            </w:rPr>
          </w:rPrChange>
        </w:rPr>
        <w:t xml:space="preserve"> عده‌ا</w:t>
      </w:r>
      <w:ins w:id="7160" w:author="Lenovo" w:date="2023-08-19T14:41:00Z">
        <w:r w:rsidR="00DA67DC">
          <w:rPr>
            <w:rFonts w:ascii="Times New Roman" w:hAnsi="Times New Roman" w:hint="cs"/>
            <w:sz w:val="27"/>
            <w:szCs w:val="27"/>
            <w:shd w:val="clear" w:color="auto" w:fill="FFFFFF"/>
            <w:rtl/>
          </w:rPr>
          <w:t>ی</w:t>
        </w:r>
      </w:ins>
      <w:del w:id="7161" w:author="Lenovo" w:date="2023-08-19T14:41:00Z">
        <w:r w:rsidR="0024113B" w:rsidRPr="00A66FFA" w:rsidDel="00DA67DC">
          <w:rPr>
            <w:rFonts w:ascii="Times New Roman" w:hAnsi="Times New Roman"/>
            <w:sz w:val="27"/>
            <w:szCs w:val="27"/>
            <w:shd w:val="clear" w:color="auto" w:fill="FFFFFF"/>
            <w:rtl/>
            <w:rPrChange w:id="7162" w:author="Lenovo" w:date="2023-08-06T18:07:00Z">
              <w:rPr>
                <w:rFonts w:ascii="Times New Roman" w:hAnsi="Times New Roman"/>
                <w:sz w:val="24"/>
                <w:shd w:val="clear" w:color="auto" w:fill="FFFFFF"/>
                <w:rtl/>
              </w:rPr>
            </w:rPrChange>
          </w:rPr>
          <w:delText>ي</w:delText>
        </w:r>
      </w:del>
      <w:r w:rsidR="0024113B" w:rsidRPr="00A66FFA">
        <w:rPr>
          <w:rFonts w:ascii="Times New Roman" w:hAnsi="Times New Roman"/>
          <w:sz w:val="27"/>
          <w:szCs w:val="27"/>
          <w:shd w:val="clear" w:color="auto" w:fill="FFFFFF"/>
          <w:rtl/>
          <w:rPrChange w:id="7163" w:author="Lenovo" w:date="2023-08-06T18:07:00Z">
            <w:rPr>
              <w:rFonts w:ascii="Times New Roman" w:hAnsi="Times New Roman"/>
              <w:sz w:val="24"/>
              <w:shd w:val="clear" w:color="auto" w:fill="FFFFFF"/>
              <w:rtl/>
            </w:rPr>
          </w:rPrChange>
        </w:rPr>
        <w:t xml:space="preserve"> نام عالم يا فيلسوف</w:t>
      </w:r>
      <w:ins w:id="7164" w:author="Lenovo" w:date="2023-08-19T14:41:00Z">
        <w:r w:rsidR="00DA67DC">
          <w:rPr>
            <w:rFonts w:ascii="Times New Roman" w:hAnsi="Times New Roman" w:hint="cs"/>
            <w:sz w:val="27"/>
            <w:szCs w:val="27"/>
            <w:shd w:val="clear" w:color="auto" w:fill="FFFFFF"/>
            <w:rtl/>
          </w:rPr>
          <w:t>ی</w:t>
        </w:r>
      </w:ins>
      <w:del w:id="7165" w:author="Lenovo" w:date="2023-08-19T14:41:00Z">
        <w:r w:rsidR="0024113B" w:rsidRPr="00A66FFA" w:rsidDel="00DA67DC">
          <w:rPr>
            <w:rFonts w:ascii="Times New Roman" w:hAnsi="Times New Roman"/>
            <w:sz w:val="27"/>
            <w:szCs w:val="27"/>
            <w:shd w:val="clear" w:color="auto" w:fill="FFFFFF"/>
            <w:rtl/>
            <w:rPrChange w:id="7166" w:author="Lenovo" w:date="2023-08-06T18:07:00Z">
              <w:rPr>
                <w:rFonts w:ascii="Times New Roman" w:hAnsi="Times New Roman"/>
                <w:sz w:val="24"/>
                <w:shd w:val="clear" w:color="auto" w:fill="FFFFFF"/>
                <w:rtl/>
              </w:rPr>
            </w:rPrChange>
          </w:rPr>
          <w:delText>ي</w:delText>
        </w:r>
      </w:del>
      <w:r w:rsidR="0024113B" w:rsidRPr="00A66FFA">
        <w:rPr>
          <w:rFonts w:ascii="Times New Roman" w:hAnsi="Times New Roman"/>
          <w:sz w:val="27"/>
          <w:szCs w:val="27"/>
          <w:shd w:val="clear" w:color="auto" w:fill="FFFFFF"/>
          <w:rtl/>
          <w:rPrChange w:id="7167" w:author="Lenovo" w:date="2023-08-06T18:07:00Z">
            <w:rPr>
              <w:rFonts w:ascii="Times New Roman" w:hAnsi="Times New Roman"/>
              <w:sz w:val="24"/>
              <w:shd w:val="clear" w:color="auto" w:fill="FFFFFF"/>
              <w:rtl/>
            </w:rPr>
          </w:rPrChange>
        </w:rPr>
        <w:t xml:space="preserve"> كه تا آخر عمر ازدواج نكرده بود</w:t>
      </w:r>
      <w:r w:rsidR="007E0FA4" w:rsidRPr="00A66FFA">
        <w:rPr>
          <w:rFonts w:ascii="Times New Roman" w:hAnsi="Times New Roman"/>
          <w:sz w:val="27"/>
          <w:szCs w:val="27"/>
          <w:shd w:val="clear" w:color="auto" w:fill="FFFFFF"/>
          <w:rtl/>
          <w:rPrChange w:id="716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69" w:author="Lenovo" w:date="2023-08-06T18:07:00Z">
            <w:rPr>
              <w:rFonts w:ascii="Times New Roman" w:hAnsi="Times New Roman" w:hint="eastAsia"/>
              <w:sz w:val="24"/>
              <w:shd w:val="clear" w:color="auto" w:fill="FFFFFF"/>
              <w:rtl/>
            </w:rPr>
          </w:rPrChange>
        </w:rPr>
        <w:t>را</w:t>
      </w:r>
      <w:r w:rsidR="0024113B" w:rsidRPr="00A66FFA">
        <w:rPr>
          <w:rFonts w:ascii="Times New Roman" w:hAnsi="Times New Roman"/>
          <w:sz w:val="27"/>
          <w:szCs w:val="27"/>
          <w:shd w:val="clear" w:color="auto" w:fill="FFFFFF"/>
          <w:rtl/>
          <w:rPrChange w:id="7170" w:author="Lenovo" w:date="2023-08-06T18:07:00Z">
            <w:rPr>
              <w:rFonts w:ascii="Times New Roman" w:hAnsi="Times New Roman"/>
              <w:sz w:val="24"/>
              <w:shd w:val="clear" w:color="auto" w:fill="FFFFFF"/>
              <w:rtl/>
            </w:rPr>
          </w:rPrChange>
        </w:rPr>
        <w:t xml:space="preserve"> </w:t>
      </w:r>
      <w:r w:rsidR="007E0FA4" w:rsidRPr="00A66FFA">
        <w:rPr>
          <w:rFonts w:ascii="Times New Roman" w:hAnsi="Times New Roman" w:hint="eastAsia"/>
          <w:sz w:val="27"/>
          <w:szCs w:val="27"/>
          <w:shd w:val="clear" w:color="auto" w:fill="FFFFFF"/>
          <w:rtl/>
          <w:rPrChange w:id="7171" w:author="Lenovo" w:date="2023-08-06T18:07:00Z">
            <w:rPr>
              <w:rFonts w:ascii="Times New Roman" w:hAnsi="Times New Roman" w:hint="eastAsia"/>
              <w:sz w:val="24"/>
              <w:shd w:val="clear" w:color="auto" w:fill="FFFFFF"/>
              <w:rtl/>
            </w:rPr>
          </w:rPrChange>
        </w:rPr>
        <w:t>نزد</w:t>
      </w:r>
      <w:r w:rsidR="007E0FA4" w:rsidRPr="00A66FFA">
        <w:rPr>
          <w:rFonts w:ascii="Times New Roman" w:hAnsi="Times New Roman"/>
          <w:sz w:val="27"/>
          <w:szCs w:val="27"/>
          <w:shd w:val="clear" w:color="auto" w:fill="FFFFFF"/>
          <w:rtl/>
          <w:rPrChange w:id="7172" w:author="Lenovo" w:date="2023-08-06T18:07:00Z">
            <w:rPr>
              <w:rFonts w:ascii="Times New Roman" w:hAnsi="Times New Roman"/>
              <w:sz w:val="24"/>
              <w:shd w:val="clear" w:color="auto" w:fill="FFFFFF"/>
              <w:rtl/>
            </w:rPr>
          </w:rPrChange>
        </w:rPr>
        <w:t xml:space="preserve"> آقا</w:t>
      </w:r>
      <w:ins w:id="7173" w:author="Lenovo" w:date="2023-08-19T14:41:00Z">
        <w:r w:rsidR="00DA67DC">
          <w:rPr>
            <w:rFonts w:ascii="Times New Roman" w:hAnsi="Times New Roman" w:hint="cs"/>
            <w:sz w:val="27"/>
            <w:szCs w:val="27"/>
            <w:shd w:val="clear" w:color="auto" w:fill="FFFFFF"/>
            <w:rtl/>
          </w:rPr>
          <w:t>ی</w:t>
        </w:r>
      </w:ins>
      <w:del w:id="7174" w:author="Lenovo" w:date="2023-08-19T14:41:00Z">
        <w:r w:rsidR="007E0FA4" w:rsidRPr="00A66FFA" w:rsidDel="00DA67DC">
          <w:rPr>
            <w:rFonts w:ascii="Times New Roman" w:hAnsi="Times New Roman"/>
            <w:sz w:val="27"/>
            <w:szCs w:val="27"/>
            <w:shd w:val="clear" w:color="auto" w:fill="FFFFFF"/>
            <w:rtl/>
            <w:rPrChange w:id="7175" w:author="Lenovo" w:date="2023-08-06T18:07:00Z">
              <w:rPr>
                <w:rFonts w:ascii="Times New Roman" w:hAnsi="Times New Roman"/>
                <w:sz w:val="24"/>
                <w:shd w:val="clear" w:color="auto" w:fill="FFFFFF"/>
                <w:rtl/>
              </w:rPr>
            </w:rPrChange>
          </w:rPr>
          <w:delText>ي</w:delText>
        </w:r>
      </w:del>
      <w:r w:rsidR="007E0FA4" w:rsidRPr="00A66FFA">
        <w:rPr>
          <w:rFonts w:ascii="Times New Roman" w:hAnsi="Times New Roman"/>
          <w:sz w:val="27"/>
          <w:szCs w:val="27"/>
          <w:shd w:val="clear" w:color="auto" w:fill="FFFFFF"/>
          <w:rtl/>
          <w:rPrChange w:id="7176" w:author="Lenovo" w:date="2023-08-06T18:07:00Z">
            <w:rPr>
              <w:rFonts w:ascii="Times New Roman" w:hAnsi="Times New Roman"/>
              <w:sz w:val="24"/>
              <w:shd w:val="clear" w:color="auto" w:fill="FFFFFF"/>
              <w:rtl/>
            </w:rPr>
          </w:rPrChange>
        </w:rPr>
        <w:t xml:space="preserve"> مطهر</w:t>
      </w:r>
      <w:ins w:id="7177" w:author="Lenovo" w:date="2023-08-19T14:41:00Z">
        <w:r w:rsidR="00DA67DC">
          <w:rPr>
            <w:rFonts w:ascii="Times New Roman" w:hAnsi="Times New Roman" w:hint="cs"/>
            <w:sz w:val="27"/>
            <w:szCs w:val="27"/>
            <w:shd w:val="clear" w:color="auto" w:fill="FFFFFF"/>
            <w:rtl/>
          </w:rPr>
          <w:t>ی</w:t>
        </w:r>
      </w:ins>
      <w:del w:id="7178" w:author="Lenovo" w:date="2023-08-19T14:41:00Z">
        <w:r w:rsidR="007E0FA4" w:rsidRPr="00A66FFA" w:rsidDel="00DA67DC">
          <w:rPr>
            <w:rFonts w:ascii="Times New Roman" w:hAnsi="Times New Roman"/>
            <w:sz w:val="27"/>
            <w:szCs w:val="27"/>
            <w:shd w:val="clear" w:color="auto" w:fill="FFFFFF"/>
            <w:rtl/>
            <w:rPrChange w:id="7179" w:author="Lenovo" w:date="2023-08-06T18:07:00Z">
              <w:rPr>
                <w:rFonts w:ascii="Times New Roman" w:hAnsi="Times New Roman"/>
                <w:sz w:val="24"/>
                <w:shd w:val="clear" w:color="auto" w:fill="FFFFFF"/>
                <w:rtl/>
              </w:rPr>
            </w:rPrChange>
          </w:rPr>
          <w:delText>ي</w:delText>
        </w:r>
      </w:del>
      <w:r w:rsidR="007E0FA4" w:rsidRPr="00A66FFA">
        <w:rPr>
          <w:rFonts w:ascii="Times New Roman" w:hAnsi="Times New Roman"/>
          <w:sz w:val="27"/>
          <w:szCs w:val="27"/>
          <w:shd w:val="clear" w:color="auto" w:fill="FFFFFF"/>
          <w:rtl/>
          <w:rPrChange w:id="7180" w:author="Lenovo" w:date="2023-08-06T18:07:00Z">
            <w:rPr>
              <w:rFonts w:ascii="Times New Roman" w:hAnsi="Times New Roman"/>
              <w:sz w:val="24"/>
              <w:shd w:val="clear" w:color="auto" w:fill="FFFFFF"/>
              <w:rtl/>
            </w:rPr>
          </w:rPrChange>
        </w:rPr>
        <w:t xml:space="preserve"> بردند </w:t>
      </w:r>
      <w:r w:rsidR="0024113B" w:rsidRPr="00A66FFA">
        <w:rPr>
          <w:rFonts w:ascii="Times New Roman" w:hAnsi="Times New Roman" w:hint="eastAsia"/>
          <w:sz w:val="27"/>
          <w:szCs w:val="27"/>
          <w:shd w:val="clear" w:color="auto" w:fill="FFFFFF"/>
          <w:rtl/>
          <w:rPrChange w:id="7181"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18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83" w:author="Lenovo" w:date="2023-08-06T18:07:00Z">
            <w:rPr>
              <w:rFonts w:ascii="Times New Roman" w:hAnsi="Times New Roman" w:hint="eastAsia"/>
              <w:sz w:val="24"/>
              <w:shd w:val="clear" w:color="auto" w:fill="FFFFFF"/>
              <w:rtl/>
            </w:rPr>
          </w:rPrChange>
        </w:rPr>
        <w:t>به</w:t>
      </w:r>
      <w:r w:rsidR="0024113B" w:rsidRPr="00A66FFA">
        <w:rPr>
          <w:rFonts w:ascii="Times New Roman" w:hAnsi="Times New Roman"/>
          <w:sz w:val="27"/>
          <w:szCs w:val="27"/>
          <w:shd w:val="clear" w:color="auto" w:fill="FFFFFF"/>
          <w:rtl/>
          <w:rPrChange w:id="718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85" w:author="Lenovo" w:date="2023-08-06T18:07:00Z">
            <w:rPr>
              <w:rFonts w:ascii="Times New Roman" w:hAnsi="Times New Roman" w:hint="eastAsia"/>
              <w:sz w:val="24"/>
              <w:shd w:val="clear" w:color="auto" w:fill="FFFFFF"/>
              <w:rtl/>
            </w:rPr>
          </w:rPrChange>
        </w:rPr>
        <w:t>نوع</w:t>
      </w:r>
      <w:ins w:id="7186" w:author="Lenovo" w:date="2023-08-19T14:41:00Z">
        <w:r w:rsidR="00DA67DC">
          <w:rPr>
            <w:rFonts w:ascii="Times New Roman" w:hAnsi="Times New Roman" w:hint="cs"/>
            <w:sz w:val="27"/>
            <w:szCs w:val="27"/>
            <w:shd w:val="clear" w:color="auto" w:fill="FFFFFF"/>
            <w:rtl/>
          </w:rPr>
          <w:t>ی</w:t>
        </w:r>
      </w:ins>
      <w:del w:id="7187" w:author="Lenovo" w:date="2023-08-19T14:41:00Z">
        <w:r w:rsidR="0024113B" w:rsidRPr="00A66FFA" w:rsidDel="00DA67DC">
          <w:rPr>
            <w:rFonts w:ascii="Times New Roman" w:hAnsi="Times New Roman" w:hint="eastAsia"/>
            <w:sz w:val="27"/>
            <w:szCs w:val="27"/>
            <w:shd w:val="clear" w:color="auto" w:fill="FFFFFF"/>
            <w:rtl/>
            <w:rPrChange w:id="7188"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18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90" w:author="Lenovo" w:date="2023-08-06T18:07:00Z">
            <w:rPr>
              <w:rFonts w:ascii="Times New Roman" w:hAnsi="Times New Roman" w:hint="eastAsia"/>
              <w:sz w:val="24"/>
              <w:shd w:val="clear" w:color="auto" w:fill="FFFFFF"/>
              <w:rtl/>
            </w:rPr>
          </w:rPrChange>
        </w:rPr>
        <w:t>نظر</w:t>
      </w:r>
      <w:r w:rsidR="0024113B" w:rsidRPr="00A66FFA">
        <w:rPr>
          <w:rFonts w:ascii="Times New Roman" w:hAnsi="Times New Roman"/>
          <w:sz w:val="27"/>
          <w:szCs w:val="27"/>
          <w:shd w:val="clear" w:color="auto" w:fill="FFFFFF"/>
          <w:rtl/>
          <w:rPrChange w:id="719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92" w:author="Lenovo" w:date="2023-08-06T18:07:00Z">
            <w:rPr>
              <w:rFonts w:ascii="Times New Roman" w:hAnsi="Times New Roman" w:hint="eastAsia"/>
              <w:sz w:val="24"/>
              <w:shd w:val="clear" w:color="auto" w:fill="FFFFFF"/>
              <w:rtl/>
            </w:rPr>
          </w:rPrChange>
        </w:rPr>
        <w:t>ايشان</w:t>
      </w:r>
      <w:r w:rsidR="0024113B" w:rsidRPr="00A66FFA">
        <w:rPr>
          <w:rFonts w:ascii="Times New Roman" w:hAnsi="Times New Roman"/>
          <w:sz w:val="27"/>
          <w:szCs w:val="27"/>
          <w:shd w:val="clear" w:color="auto" w:fill="FFFFFF"/>
          <w:rtl/>
          <w:rPrChange w:id="7193"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94" w:author="Lenovo" w:date="2023-08-06T18:07:00Z">
            <w:rPr>
              <w:rFonts w:ascii="Times New Roman" w:hAnsi="Times New Roman" w:hint="eastAsia"/>
              <w:sz w:val="24"/>
              <w:shd w:val="clear" w:color="auto" w:fill="FFFFFF"/>
              <w:rtl/>
            </w:rPr>
          </w:rPrChange>
        </w:rPr>
        <w:t>را</w:t>
      </w:r>
      <w:r w:rsidR="0024113B" w:rsidRPr="00A66FFA">
        <w:rPr>
          <w:rFonts w:ascii="Times New Roman" w:hAnsi="Times New Roman"/>
          <w:sz w:val="27"/>
          <w:szCs w:val="27"/>
          <w:shd w:val="clear" w:color="auto" w:fill="FFFFFF"/>
          <w:rtl/>
          <w:rPrChange w:id="7195"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96" w:author="Lenovo" w:date="2023-08-06T18:07:00Z">
            <w:rPr>
              <w:rFonts w:ascii="Times New Roman" w:hAnsi="Times New Roman" w:hint="eastAsia"/>
              <w:sz w:val="24"/>
              <w:shd w:val="clear" w:color="auto" w:fill="FFFFFF"/>
              <w:rtl/>
            </w:rPr>
          </w:rPrChange>
        </w:rPr>
        <w:t>در</w:t>
      </w:r>
      <w:r w:rsidR="0024113B" w:rsidRPr="00A66FFA">
        <w:rPr>
          <w:rFonts w:ascii="Times New Roman" w:hAnsi="Times New Roman"/>
          <w:sz w:val="27"/>
          <w:szCs w:val="27"/>
          <w:shd w:val="clear" w:color="auto" w:fill="FFFFFF"/>
          <w:rtl/>
          <w:rPrChange w:id="7197"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198" w:author="Lenovo" w:date="2023-08-06T18:07:00Z">
            <w:rPr>
              <w:rFonts w:ascii="Times New Roman" w:hAnsi="Times New Roman" w:hint="eastAsia"/>
              <w:sz w:val="24"/>
              <w:shd w:val="clear" w:color="auto" w:fill="FFFFFF"/>
              <w:rtl/>
            </w:rPr>
          </w:rPrChange>
        </w:rPr>
        <w:t>اين</w:t>
      </w:r>
      <w:r w:rsidR="0024113B" w:rsidRPr="00A66FFA">
        <w:rPr>
          <w:rFonts w:ascii="Times New Roman" w:hAnsi="Times New Roman"/>
          <w:sz w:val="27"/>
          <w:szCs w:val="27"/>
          <w:shd w:val="clear" w:color="auto" w:fill="FFFFFF"/>
          <w:rtl/>
          <w:rPrChange w:id="719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00" w:author="Lenovo" w:date="2023-08-06T18:07:00Z">
            <w:rPr>
              <w:rFonts w:ascii="Times New Roman" w:hAnsi="Times New Roman" w:hint="eastAsia"/>
              <w:sz w:val="24"/>
              <w:shd w:val="clear" w:color="auto" w:fill="FFFFFF"/>
              <w:rtl/>
            </w:rPr>
          </w:rPrChange>
        </w:rPr>
        <w:t>رابطه</w:t>
      </w:r>
      <w:r w:rsidR="0024113B" w:rsidRPr="00A66FFA">
        <w:rPr>
          <w:rFonts w:ascii="Times New Roman" w:hAnsi="Times New Roman"/>
          <w:sz w:val="27"/>
          <w:szCs w:val="27"/>
          <w:shd w:val="clear" w:color="auto" w:fill="FFFFFF"/>
          <w:rtl/>
          <w:rPrChange w:id="720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02" w:author="Lenovo" w:date="2023-08-06T18:07:00Z">
            <w:rPr>
              <w:rFonts w:ascii="Times New Roman" w:hAnsi="Times New Roman" w:hint="eastAsia"/>
              <w:sz w:val="24"/>
              <w:shd w:val="clear" w:color="auto" w:fill="FFFFFF"/>
              <w:rtl/>
            </w:rPr>
          </w:rPrChange>
        </w:rPr>
        <w:t>جويا</w:t>
      </w:r>
      <w:r w:rsidR="0024113B" w:rsidRPr="00A66FFA">
        <w:rPr>
          <w:rFonts w:ascii="Times New Roman" w:hAnsi="Times New Roman"/>
          <w:sz w:val="27"/>
          <w:szCs w:val="27"/>
          <w:shd w:val="clear" w:color="auto" w:fill="FFFFFF"/>
          <w:rtl/>
          <w:rPrChange w:id="7203"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04" w:author="Lenovo" w:date="2023-08-06T18:07:00Z">
            <w:rPr>
              <w:rFonts w:ascii="Times New Roman" w:hAnsi="Times New Roman" w:hint="eastAsia"/>
              <w:sz w:val="24"/>
              <w:shd w:val="clear" w:color="auto" w:fill="FFFFFF"/>
              <w:rtl/>
            </w:rPr>
          </w:rPrChange>
        </w:rPr>
        <w:t>شدند</w:t>
      </w:r>
      <w:r w:rsidR="0024113B" w:rsidRPr="00A66FFA">
        <w:rPr>
          <w:rFonts w:ascii="Times New Roman" w:hAnsi="Times New Roman"/>
          <w:sz w:val="27"/>
          <w:szCs w:val="27"/>
          <w:shd w:val="clear" w:color="auto" w:fill="FFFFFF"/>
          <w:rtl/>
          <w:rPrChange w:id="7205"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06" w:author="Lenovo" w:date="2023-08-06T18:07:00Z">
            <w:rPr>
              <w:rFonts w:ascii="Times New Roman" w:hAnsi="Times New Roman" w:hint="eastAsia"/>
              <w:sz w:val="24"/>
              <w:shd w:val="clear" w:color="auto" w:fill="FFFFFF"/>
              <w:rtl/>
            </w:rPr>
          </w:rPrChange>
        </w:rPr>
        <w:t>ايشان</w:t>
      </w:r>
      <w:r w:rsidR="0024113B" w:rsidRPr="00A66FFA">
        <w:rPr>
          <w:rFonts w:ascii="Times New Roman" w:hAnsi="Times New Roman"/>
          <w:sz w:val="27"/>
          <w:szCs w:val="27"/>
          <w:shd w:val="clear" w:color="auto" w:fill="FFFFFF"/>
          <w:rtl/>
          <w:rPrChange w:id="7207"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08" w:author="Lenovo" w:date="2023-08-06T18:07:00Z">
            <w:rPr>
              <w:rFonts w:ascii="Times New Roman" w:hAnsi="Times New Roman" w:hint="eastAsia"/>
              <w:sz w:val="24"/>
              <w:shd w:val="clear" w:color="auto" w:fill="FFFFFF"/>
              <w:rtl/>
            </w:rPr>
          </w:rPrChange>
        </w:rPr>
        <w:t>در</w:t>
      </w:r>
      <w:r w:rsidR="0024113B" w:rsidRPr="00A66FFA">
        <w:rPr>
          <w:rFonts w:ascii="Times New Roman" w:hAnsi="Times New Roman"/>
          <w:sz w:val="27"/>
          <w:szCs w:val="27"/>
          <w:shd w:val="clear" w:color="auto" w:fill="FFFFFF"/>
          <w:rtl/>
          <w:rPrChange w:id="720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10" w:author="Lenovo" w:date="2023-08-06T18:07:00Z">
            <w:rPr>
              <w:rFonts w:ascii="Times New Roman" w:hAnsi="Times New Roman" w:hint="eastAsia"/>
              <w:sz w:val="24"/>
              <w:shd w:val="clear" w:color="auto" w:fill="FFFFFF"/>
              <w:rtl/>
            </w:rPr>
          </w:rPrChange>
        </w:rPr>
        <w:t>پاسخ</w:t>
      </w:r>
      <w:r w:rsidR="0024113B" w:rsidRPr="00A66FFA">
        <w:rPr>
          <w:rFonts w:ascii="Times New Roman" w:hAnsi="Times New Roman"/>
          <w:sz w:val="27"/>
          <w:szCs w:val="27"/>
          <w:shd w:val="clear" w:color="auto" w:fill="FFFFFF"/>
          <w:rtl/>
          <w:rPrChange w:id="721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12" w:author="Lenovo" w:date="2023-08-06T18:07:00Z">
            <w:rPr>
              <w:rFonts w:ascii="Times New Roman" w:hAnsi="Times New Roman" w:hint="eastAsia"/>
              <w:sz w:val="24"/>
              <w:shd w:val="clear" w:color="auto" w:fill="FFFFFF"/>
              <w:rtl/>
            </w:rPr>
          </w:rPrChange>
        </w:rPr>
        <w:t>اينطور</w:t>
      </w:r>
      <w:r w:rsidR="0024113B" w:rsidRPr="00A66FFA">
        <w:rPr>
          <w:rFonts w:ascii="Times New Roman" w:hAnsi="Times New Roman"/>
          <w:sz w:val="27"/>
          <w:szCs w:val="27"/>
          <w:shd w:val="clear" w:color="auto" w:fill="FFFFFF"/>
          <w:rtl/>
          <w:rPrChange w:id="7213"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14" w:author="Lenovo" w:date="2023-08-06T18:07:00Z">
            <w:rPr>
              <w:rFonts w:ascii="Times New Roman" w:hAnsi="Times New Roman" w:hint="eastAsia"/>
              <w:sz w:val="24"/>
              <w:shd w:val="clear" w:color="auto" w:fill="FFFFFF"/>
              <w:rtl/>
            </w:rPr>
          </w:rPrChange>
        </w:rPr>
        <w:t>گفت</w:t>
      </w:r>
      <w:r w:rsidR="0024113B" w:rsidRPr="00A66FFA">
        <w:rPr>
          <w:rFonts w:ascii="Times New Roman" w:hAnsi="Times New Roman"/>
          <w:sz w:val="27"/>
          <w:szCs w:val="27"/>
          <w:shd w:val="clear" w:color="auto" w:fill="FFFFFF"/>
          <w:rtl/>
          <w:rPrChange w:id="7215"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16"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217"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18" w:author="Lenovo" w:date="2023-08-06T18:07:00Z">
            <w:rPr>
              <w:rFonts w:ascii="Times New Roman" w:hAnsi="Times New Roman" w:hint="eastAsia"/>
              <w:sz w:val="24"/>
              <w:shd w:val="clear" w:color="auto" w:fill="FFFFFF"/>
              <w:rtl/>
            </w:rPr>
          </w:rPrChange>
        </w:rPr>
        <w:t>اولا</w:t>
      </w:r>
      <w:r w:rsidR="0024113B" w:rsidRPr="00A66FFA">
        <w:rPr>
          <w:rFonts w:ascii="Times New Roman" w:hAnsi="Times New Roman"/>
          <w:sz w:val="27"/>
          <w:szCs w:val="27"/>
          <w:shd w:val="clear" w:color="auto" w:fill="FFFFFF"/>
          <w:rtl/>
          <w:rPrChange w:id="721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20" w:author="Lenovo" w:date="2023-08-06T18:07:00Z">
            <w:rPr>
              <w:rFonts w:ascii="Times New Roman" w:hAnsi="Times New Roman" w:hint="eastAsia"/>
              <w:sz w:val="24"/>
              <w:shd w:val="clear" w:color="auto" w:fill="FFFFFF"/>
              <w:rtl/>
            </w:rPr>
          </w:rPrChange>
        </w:rPr>
        <w:t>من</w:t>
      </w:r>
      <w:r w:rsidR="0024113B" w:rsidRPr="00A66FFA">
        <w:rPr>
          <w:rFonts w:ascii="Times New Roman" w:hAnsi="Times New Roman"/>
          <w:sz w:val="27"/>
          <w:szCs w:val="27"/>
          <w:shd w:val="clear" w:color="auto" w:fill="FFFFFF"/>
          <w:rtl/>
          <w:rPrChange w:id="722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22" w:author="Lenovo" w:date="2023-08-06T18:07:00Z">
            <w:rPr>
              <w:rFonts w:ascii="Times New Roman" w:hAnsi="Times New Roman" w:hint="eastAsia"/>
              <w:sz w:val="24"/>
              <w:shd w:val="clear" w:color="auto" w:fill="FFFFFF"/>
              <w:rtl/>
            </w:rPr>
          </w:rPrChange>
        </w:rPr>
        <w:t>م</w:t>
      </w:r>
      <w:ins w:id="7223" w:author="Lenovo" w:date="2023-08-19T14:42:00Z">
        <w:r w:rsidR="00DA67DC">
          <w:rPr>
            <w:rFonts w:ascii="Times New Roman" w:hAnsi="Times New Roman" w:hint="cs"/>
            <w:sz w:val="27"/>
            <w:szCs w:val="27"/>
            <w:shd w:val="clear" w:color="auto" w:fill="FFFFFF"/>
            <w:rtl/>
          </w:rPr>
          <w:t>ی</w:t>
        </w:r>
      </w:ins>
      <w:del w:id="7224" w:author="Lenovo" w:date="2023-08-19T14:42:00Z">
        <w:r w:rsidR="0024113B" w:rsidRPr="00A66FFA" w:rsidDel="00DA67DC">
          <w:rPr>
            <w:rFonts w:ascii="Times New Roman" w:hAnsi="Times New Roman" w:hint="eastAsia"/>
            <w:sz w:val="27"/>
            <w:szCs w:val="27"/>
            <w:shd w:val="clear" w:color="auto" w:fill="FFFFFF"/>
            <w:rtl/>
            <w:rPrChange w:id="7225"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hint="eastAsia"/>
          <w:sz w:val="27"/>
          <w:szCs w:val="27"/>
          <w:shd w:val="clear" w:color="auto" w:fill="FFFFFF"/>
          <w:rtl/>
          <w:rPrChange w:id="7226" w:author="Lenovo" w:date="2023-08-06T18:07:00Z">
            <w:rPr>
              <w:rFonts w:ascii="Times New Roman" w:hAnsi="Times New Roman" w:hint="eastAsia"/>
              <w:sz w:val="24"/>
              <w:shd w:val="clear" w:color="auto" w:fill="FFFFFF"/>
              <w:rtl/>
            </w:rPr>
          </w:rPrChange>
        </w:rPr>
        <w:t>‌دانم</w:t>
      </w:r>
      <w:r w:rsidR="0024113B" w:rsidRPr="00A66FFA">
        <w:rPr>
          <w:rFonts w:ascii="Times New Roman" w:hAnsi="Times New Roman"/>
          <w:sz w:val="27"/>
          <w:szCs w:val="27"/>
          <w:shd w:val="clear" w:color="auto" w:fill="FFFFFF"/>
          <w:rtl/>
          <w:rPrChange w:id="7227" w:author="Lenovo" w:date="2023-08-06T18:07:00Z">
            <w:rPr>
              <w:rFonts w:ascii="Times New Roman" w:hAnsi="Times New Roman"/>
              <w:sz w:val="24"/>
              <w:shd w:val="clear" w:color="auto" w:fill="FFFFFF"/>
              <w:rtl/>
            </w:rPr>
          </w:rPrChange>
        </w:rPr>
        <w:t xml:space="preserve"> [با </w:t>
      </w:r>
      <w:r w:rsidR="0024113B" w:rsidRPr="00A66FFA">
        <w:rPr>
          <w:rFonts w:ascii="Times New Roman" w:hAnsi="Times New Roman" w:hint="eastAsia"/>
          <w:sz w:val="27"/>
          <w:szCs w:val="27"/>
          <w:shd w:val="clear" w:color="auto" w:fill="FFFFFF"/>
          <w:rtl/>
          <w:rPrChange w:id="7228" w:author="Lenovo" w:date="2023-08-06T18:07:00Z">
            <w:rPr>
              <w:rFonts w:ascii="Times New Roman" w:hAnsi="Times New Roman" w:hint="eastAsia"/>
              <w:sz w:val="24"/>
              <w:shd w:val="clear" w:color="auto" w:fill="FFFFFF"/>
              <w:rtl/>
            </w:rPr>
          </w:rPrChange>
        </w:rPr>
        <w:t>توجه</w:t>
      </w:r>
      <w:r w:rsidR="0024113B" w:rsidRPr="00A66FFA">
        <w:rPr>
          <w:rFonts w:ascii="Times New Roman" w:hAnsi="Times New Roman"/>
          <w:sz w:val="27"/>
          <w:szCs w:val="27"/>
          <w:shd w:val="clear" w:color="auto" w:fill="FFFFFF"/>
          <w:rtl/>
          <w:rPrChange w:id="722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30" w:author="Lenovo" w:date="2023-08-06T18:07:00Z">
            <w:rPr>
              <w:rFonts w:ascii="Times New Roman" w:hAnsi="Times New Roman" w:hint="eastAsia"/>
              <w:sz w:val="24"/>
              <w:shd w:val="clear" w:color="auto" w:fill="FFFFFF"/>
              <w:rtl/>
            </w:rPr>
          </w:rPrChange>
        </w:rPr>
        <w:t>به</w:t>
      </w:r>
      <w:r w:rsidR="0024113B" w:rsidRPr="00A66FFA">
        <w:rPr>
          <w:rFonts w:ascii="Times New Roman" w:hAnsi="Times New Roman"/>
          <w:sz w:val="27"/>
          <w:szCs w:val="27"/>
          <w:shd w:val="clear" w:color="auto" w:fill="FFFFFF"/>
          <w:rtl/>
          <w:rPrChange w:id="723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32" w:author="Lenovo" w:date="2023-08-06T18:07:00Z">
            <w:rPr>
              <w:rFonts w:ascii="Times New Roman" w:hAnsi="Times New Roman" w:hint="eastAsia"/>
              <w:sz w:val="24"/>
              <w:shd w:val="clear" w:color="auto" w:fill="FFFFFF"/>
              <w:rtl/>
            </w:rPr>
          </w:rPrChange>
        </w:rPr>
        <w:t>شناخت</w:t>
      </w:r>
      <w:ins w:id="7233" w:author="Lenovo" w:date="2023-08-19T14:42:00Z">
        <w:r w:rsidR="00DA67DC">
          <w:rPr>
            <w:rFonts w:ascii="Times New Roman" w:hAnsi="Times New Roman" w:hint="cs"/>
            <w:sz w:val="27"/>
            <w:szCs w:val="27"/>
            <w:shd w:val="clear" w:color="auto" w:fill="FFFFFF"/>
            <w:rtl/>
          </w:rPr>
          <w:t>ی</w:t>
        </w:r>
      </w:ins>
      <w:del w:id="7234" w:author="Lenovo" w:date="2023-08-19T14:42:00Z">
        <w:r w:rsidR="0024113B" w:rsidRPr="00A66FFA" w:rsidDel="00DA67DC">
          <w:rPr>
            <w:rFonts w:ascii="Times New Roman" w:hAnsi="Times New Roman" w:hint="eastAsia"/>
            <w:sz w:val="27"/>
            <w:szCs w:val="27"/>
            <w:shd w:val="clear" w:color="auto" w:fill="FFFFFF"/>
            <w:rtl/>
            <w:rPrChange w:id="7235"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23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37"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23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39" w:author="Lenovo" w:date="2023-08-06T18:07:00Z">
            <w:rPr>
              <w:rFonts w:ascii="Times New Roman" w:hAnsi="Times New Roman" w:hint="eastAsia"/>
              <w:sz w:val="24"/>
              <w:shd w:val="clear" w:color="auto" w:fill="FFFFFF"/>
              <w:rtl/>
            </w:rPr>
          </w:rPrChange>
        </w:rPr>
        <w:t>از</w:t>
      </w:r>
      <w:r w:rsidR="0024113B" w:rsidRPr="00A66FFA">
        <w:rPr>
          <w:rFonts w:ascii="Times New Roman" w:hAnsi="Times New Roman"/>
          <w:sz w:val="27"/>
          <w:szCs w:val="27"/>
          <w:shd w:val="clear" w:color="auto" w:fill="FFFFFF"/>
          <w:rtl/>
          <w:rPrChange w:id="724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41" w:author="Lenovo" w:date="2023-08-06T18:07:00Z">
            <w:rPr>
              <w:rFonts w:ascii="Times New Roman" w:hAnsi="Times New Roman" w:hint="eastAsia"/>
              <w:sz w:val="24"/>
              <w:shd w:val="clear" w:color="auto" w:fill="FFFFFF"/>
              <w:rtl/>
            </w:rPr>
          </w:rPrChange>
        </w:rPr>
        <w:t>آن</w:t>
      </w:r>
      <w:r w:rsidR="0024113B" w:rsidRPr="00A66FFA">
        <w:rPr>
          <w:rFonts w:ascii="Times New Roman" w:hAnsi="Times New Roman"/>
          <w:sz w:val="27"/>
          <w:szCs w:val="27"/>
          <w:shd w:val="clear" w:color="auto" w:fill="FFFFFF"/>
          <w:rtl/>
          <w:rPrChange w:id="724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43" w:author="Lenovo" w:date="2023-08-06T18:07:00Z">
            <w:rPr>
              <w:rFonts w:ascii="Times New Roman" w:hAnsi="Times New Roman" w:hint="eastAsia"/>
              <w:sz w:val="24"/>
              <w:shd w:val="clear" w:color="auto" w:fill="FFFFFF"/>
              <w:rtl/>
            </w:rPr>
          </w:rPrChange>
        </w:rPr>
        <w:t>اشخاص</w:t>
      </w:r>
      <w:r w:rsidR="0024113B" w:rsidRPr="00A66FFA">
        <w:rPr>
          <w:rFonts w:ascii="Times New Roman" w:hAnsi="Times New Roman"/>
          <w:sz w:val="27"/>
          <w:szCs w:val="27"/>
          <w:shd w:val="clear" w:color="auto" w:fill="FFFFFF"/>
          <w:rtl/>
          <w:rPrChange w:id="724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45" w:author="Lenovo" w:date="2023-08-06T18:07:00Z">
            <w:rPr>
              <w:rFonts w:ascii="Times New Roman" w:hAnsi="Times New Roman" w:hint="eastAsia"/>
              <w:sz w:val="24"/>
              <w:shd w:val="clear" w:color="auto" w:fill="FFFFFF"/>
              <w:rtl/>
            </w:rPr>
          </w:rPrChange>
        </w:rPr>
        <w:t>داشتند</w:t>
      </w:r>
      <w:r w:rsidR="0024113B" w:rsidRPr="00A66FFA">
        <w:rPr>
          <w:rFonts w:ascii="Times New Roman" w:hAnsi="Times New Roman"/>
          <w:sz w:val="27"/>
          <w:szCs w:val="27"/>
          <w:shd w:val="clear" w:color="auto" w:fill="FFFFFF"/>
          <w:rtl/>
          <w:rPrChange w:id="724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47"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24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49" w:author="Lenovo" w:date="2023-08-06T18:07:00Z">
            <w:rPr>
              <w:rFonts w:ascii="Times New Roman" w:hAnsi="Times New Roman" w:hint="eastAsia"/>
              <w:sz w:val="24"/>
              <w:shd w:val="clear" w:color="auto" w:fill="FFFFFF"/>
              <w:rtl/>
            </w:rPr>
          </w:rPrChange>
        </w:rPr>
        <w:t>اين‌دست</w:t>
      </w:r>
      <w:r w:rsidR="0024113B" w:rsidRPr="00A66FFA">
        <w:rPr>
          <w:rFonts w:ascii="Times New Roman" w:hAnsi="Times New Roman"/>
          <w:sz w:val="27"/>
          <w:szCs w:val="27"/>
          <w:shd w:val="clear" w:color="auto" w:fill="FFFFFF"/>
          <w:rtl/>
          <w:rPrChange w:id="725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51" w:author="Lenovo" w:date="2023-08-06T18:07:00Z">
            <w:rPr>
              <w:rFonts w:ascii="Times New Roman" w:hAnsi="Times New Roman" w:hint="eastAsia"/>
              <w:sz w:val="24"/>
              <w:shd w:val="clear" w:color="auto" w:fill="FFFFFF"/>
              <w:rtl/>
            </w:rPr>
          </w:rPrChange>
        </w:rPr>
        <w:t>افراد</w:t>
      </w:r>
      <w:r w:rsidR="0024113B" w:rsidRPr="00A66FFA">
        <w:rPr>
          <w:rFonts w:ascii="Times New Roman" w:hAnsi="Times New Roman"/>
          <w:sz w:val="27"/>
          <w:szCs w:val="27"/>
          <w:shd w:val="clear" w:color="auto" w:fill="FFFFFF"/>
          <w:rtl/>
          <w:rPrChange w:id="7252" w:author="Lenovo" w:date="2023-08-06T18:07:00Z">
            <w:rPr>
              <w:rFonts w:ascii="Times New Roman" w:hAnsi="Times New Roman"/>
              <w:sz w:val="24"/>
              <w:shd w:val="clear" w:color="auto" w:fill="FFFFFF"/>
              <w:rtl/>
            </w:rPr>
          </w:rPrChange>
        </w:rPr>
        <w:t xml:space="preserve"> (ولو </w:t>
      </w:r>
      <w:r w:rsidR="0024113B" w:rsidRPr="00A66FFA">
        <w:rPr>
          <w:rFonts w:ascii="Times New Roman" w:hAnsi="Times New Roman" w:hint="eastAsia"/>
          <w:sz w:val="27"/>
          <w:szCs w:val="27"/>
          <w:shd w:val="clear" w:color="auto" w:fill="FFFFFF"/>
          <w:rtl/>
          <w:rPrChange w:id="7253" w:author="Lenovo" w:date="2023-08-06T18:07:00Z">
            <w:rPr>
              <w:rFonts w:ascii="Times New Roman" w:hAnsi="Times New Roman" w:hint="eastAsia"/>
              <w:sz w:val="24"/>
              <w:shd w:val="clear" w:color="auto" w:fill="FFFFFF"/>
              <w:rtl/>
            </w:rPr>
          </w:rPrChange>
        </w:rPr>
        <w:t>اينكه</w:t>
      </w:r>
      <w:r w:rsidR="0024113B" w:rsidRPr="00A66FFA">
        <w:rPr>
          <w:rFonts w:ascii="Times New Roman" w:hAnsi="Times New Roman"/>
          <w:sz w:val="27"/>
          <w:szCs w:val="27"/>
          <w:shd w:val="clear" w:color="auto" w:fill="FFFFFF"/>
          <w:rtl/>
          <w:rPrChange w:id="725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55" w:author="Lenovo" w:date="2023-08-06T18:07:00Z">
            <w:rPr>
              <w:rFonts w:ascii="Times New Roman" w:hAnsi="Times New Roman" w:hint="eastAsia"/>
              <w:sz w:val="24"/>
              <w:shd w:val="clear" w:color="auto" w:fill="FFFFFF"/>
              <w:rtl/>
            </w:rPr>
          </w:rPrChange>
        </w:rPr>
        <w:t>عالم</w:t>
      </w:r>
      <w:r w:rsidR="0024113B" w:rsidRPr="00A66FFA">
        <w:rPr>
          <w:rFonts w:ascii="Times New Roman" w:hAnsi="Times New Roman"/>
          <w:sz w:val="27"/>
          <w:szCs w:val="27"/>
          <w:shd w:val="clear" w:color="auto" w:fill="FFFFFF"/>
          <w:rtl/>
          <w:rPrChange w:id="725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57"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25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59" w:author="Lenovo" w:date="2023-08-06T18:07:00Z">
            <w:rPr>
              <w:rFonts w:ascii="Times New Roman" w:hAnsi="Times New Roman" w:hint="eastAsia"/>
              <w:sz w:val="24"/>
              <w:shd w:val="clear" w:color="auto" w:fill="FFFFFF"/>
              <w:rtl/>
            </w:rPr>
          </w:rPrChange>
        </w:rPr>
        <w:t>فقيه</w:t>
      </w:r>
      <w:r w:rsidR="0024113B" w:rsidRPr="00A66FFA">
        <w:rPr>
          <w:rFonts w:ascii="Times New Roman" w:hAnsi="Times New Roman"/>
          <w:sz w:val="27"/>
          <w:szCs w:val="27"/>
          <w:shd w:val="clear" w:color="auto" w:fill="FFFFFF"/>
          <w:rtl/>
          <w:rPrChange w:id="726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61"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26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63" w:author="Lenovo" w:date="2023-08-06T18:07:00Z">
            <w:rPr>
              <w:rFonts w:ascii="Times New Roman" w:hAnsi="Times New Roman" w:hint="eastAsia"/>
              <w:sz w:val="24"/>
              <w:shd w:val="clear" w:color="auto" w:fill="FFFFFF"/>
              <w:rtl/>
            </w:rPr>
          </w:rPrChange>
        </w:rPr>
        <w:t>فيلسوف</w:t>
      </w:r>
      <w:del w:id="7264" w:author="Lenovo" w:date="2023-08-19T14:42:00Z">
        <w:r w:rsidR="0024113B" w:rsidRPr="00A66FFA" w:rsidDel="00DA67DC">
          <w:rPr>
            <w:rFonts w:ascii="Times New Roman" w:hAnsi="Times New Roman"/>
            <w:sz w:val="27"/>
            <w:szCs w:val="27"/>
            <w:shd w:val="clear" w:color="auto" w:fill="FFFFFF"/>
            <w:rtl/>
            <w:rPrChange w:id="7265" w:author="Lenovo" w:date="2023-08-06T18:07:00Z">
              <w:rPr>
                <w:rFonts w:ascii="Times New Roman" w:hAnsi="Times New Roman"/>
                <w:sz w:val="24"/>
                <w:shd w:val="clear" w:color="auto" w:fill="FFFFFF"/>
                <w:rtl/>
              </w:rPr>
            </w:rPrChange>
          </w:rPr>
          <w:delText xml:space="preserve"> </w:delText>
        </w:r>
        <w:r w:rsidR="0024113B" w:rsidRPr="00A66FFA" w:rsidDel="00DA67DC">
          <w:rPr>
            <w:rFonts w:ascii="Times New Roman" w:hAnsi="Times New Roman" w:hint="eastAsia"/>
            <w:sz w:val="27"/>
            <w:szCs w:val="27"/>
            <w:shd w:val="clear" w:color="auto" w:fill="FFFFFF"/>
            <w:rtl/>
            <w:rPrChange w:id="7266" w:author="Lenovo" w:date="2023-08-06T18:07:00Z">
              <w:rPr>
                <w:rFonts w:ascii="Times New Roman" w:hAnsi="Times New Roman" w:hint="eastAsia"/>
                <w:sz w:val="24"/>
                <w:shd w:val="clear" w:color="auto" w:fill="FFFFFF"/>
                <w:rtl/>
              </w:rPr>
            </w:rPrChange>
          </w:rPr>
          <w:delText>و</w:delText>
        </w:r>
        <w:r w:rsidR="0024113B" w:rsidRPr="00A66FFA" w:rsidDel="00DA67DC">
          <w:rPr>
            <w:rFonts w:ascii="Times New Roman" w:hAnsi="Times New Roman"/>
            <w:sz w:val="27"/>
            <w:szCs w:val="27"/>
            <w:shd w:val="clear" w:color="auto" w:fill="FFFFFF"/>
            <w:rtl/>
            <w:rPrChange w:id="7267" w:author="Lenovo" w:date="2023-08-06T18:07:00Z">
              <w:rPr>
                <w:rFonts w:ascii="Times New Roman" w:hAnsi="Times New Roman"/>
                <w:sz w:val="24"/>
                <w:shd w:val="clear" w:color="auto" w:fill="FFFFFF"/>
                <w:rtl/>
              </w:rPr>
            </w:rPrChange>
          </w:rPr>
          <w:delText>...</w:delText>
        </w:r>
      </w:del>
      <w:r w:rsidR="0024113B" w:rsidRPr="00A66FFA">
        <w:rPr>
          <w:rFonts w:ascii="Times New Roman" w:hAnsi="Times New Roman"/>
          <w:sz w:val="27"/>
          <w:szCs w:val="27"/>
          <w:shd w:val="clear" w:color="auto" w:fill="FFFFFF"/>
          <w:rtl/>
          <w:rPrChange w:id="726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69" w:author="Lenovo" w:date="2023-08-06T18:07:00Z">
            <w:rPr>
              <w:rFonts w:ascii="Times New Roman" w:hAnsi="Times New Roman" w:hint="eastAsia"/>
              <w:sz w:val="24"/>
              <w:shd w:val="clear" w:color="auto" w:fill="FFFFFF"/>
              <w:rtl/>
            </w:rPr>
          </w:rPrChange>
        </w:rPr>
        <w:t>باشند</w:t>
      </w:r>
      <w:r w:rsidR="0024113B" w:rsidRPr="00A66FFA">
        <w:rPr>
          <w:rFonts w:ascii="Times New Roman" w:hAnsi="Times New Roman"/>
          <w:sz w:val="27"/>
          <w:szCs w:val="27"/>
          <w:shd w:val="clear" w:color="auto" w:fill="FFFFFF"/>
          <w:rtl/>
          <w:rPrChange w:id="727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71" w:author="Lenovo" w:date="2023-08-06T18:07:00Z">
            <w:rPr>
              <w:rFonts w:ascii="Times New Roman" w:hAnsi="Times New Roman" w:hint="eastAsia"/>
              <w:sz w:val="24"/>
              <w:shd w:val="clear" w:color="auto" w:fill="FFFFFF"/>
              <w:rtl/>
            </w:rPr>
          </w:rPrChange>
        </w:rPr>
        <w:t>غالبا</w:t>
      </w:r>
      <w:r w:rsidR="0024113B" w:rsidRPr="00A66FFA">
        <w:rPr>
          <w:rFonts w:ascii="Times New Roman" w:hAnsi="Times New Roman"/>
          <w:sz w:val="27"/>
          <w:szCs w:val="27"/>
          <w:shd w:val="clear" w:color="auto" w:fill="FFFFFF"/>
          <w:rtl/>
          <w:rPrChange w:id="727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73" w:author="Lenovo" w:date="2023-08-06T18:07:00Z">
            <w:rPr>
              <w:rFonts w:ascii="Times New Roman" w:hAnsi="Times New Roman" w:hint="eastAsia"/>
              <w:sz w:val="24"/>
              <w:shd w:val="clear" w:color="auto" w:fill="FFFFFF"/>
              <w:rtl/>
            </w:rPr>
          </w:rPrChange>
        </w:rPr>
        <w:t>در</w:t>
      </w:r>
      <w:r w:rsidR="0024113B" w:rsidRPr="00A66FFA">
        <w:rPr>
          <w:rFonts w:ascii="Times New Roman" w:hAnsi="Times New Roman"/>
          <w:sz w:val="27"/>
          <w:szCs w:val="27"/>
          <w:shd w:val="clear" w:color="auto" w:fill="FFFFFF"/>
          <w:rtl/>
          <w:rPrChange w:id="727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75" w:author="Lenovo" w:date="2023-08-06T18:07:00Z">
            <w:rPr>
              <w:rFonts w:ascii="Times New Roman" w:hAnsi="Times New Roman" w:hint="eastAsia"/>
              <w:sz w:val="24"/>
              <w:shd w:val="clear" w:color="auto" w:fill="FFFFFF"/>
              <w:rtl/>
            </w:rPr>
          </w:rPrChange>
        </w:rPr>
        <w:t>آخر</w:t>
      </w:r>
      <w:r w:rsidR="0024113B" w:rsidRPr="00A66FFA">
        <w:rPr>
          <w:rFonts w:ascii="Times New Roman" w:hAnsi="Times New Roman"/>
          <w:sz w:val="27"/>
          <w:szCs w:val="27"/>
          <w:shd w:val="clear" w:color="auto" w:fill="FFFFFF"/>
          <w:rtl/>
          <w:rPrChange w:id="727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77" w:author="Lenovo" w:date="2023-08-06T18:07:00Z">
            <w:rPr>
              <w:rFonts w:ascii="Times New Roman" w:hAnsi="Times New Roman" w:hint="eastAsia"/>
              <w:sz w:val="24"/>
              <w:shd w:val="clear" w:color="auto" w:fill="FFFFFF"/>
              <w:rtl/>
            </w:rPr>
          </w:rPrChange>
        </w:rPr>
        <w:t>عمر</w:t>
      </w:r>
      <w:r w:rsidR="0024113B" w:rsidRPr="00A66FFA">
        <w:rPr>
          <w:rFonts w:ascii="Times New Roman" w:hAnsi="Times New Roman"/>
          <w:sz w:val="27"/>
          <w:szCs w:val="27"/>
          <w:shd w:val="clear" w:color="auto" w:fill="FFFFFF"/>
          <w:rtl/>
          <w:rPrChange w:id="727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79" w:author="Lenovo" w:date="2023-08-06T18:07:00Z">
            <w:rPr>
              <w:rFonts w:ascii="Times New Roman" w:hAnsi="Times New Roman" w:hint="eastAsia"/>
              <w:sz w:val="24"/>
              <w:shd w:val="clear" w:color="auto" w:fill="FFFFFF"/>
              <w:rtl/>
            </w:rPr>
          </w:rPrChange>
        </w:rPr>
        <w:t>پشيمان</w:t>
      </w:r>
      <w:r w:rsidR="0024113B" w:rsidRPr="00A66FFA">
        <w:rPr>
          <w:rFonts w:ascii="Times New Roman" w:hAnsi="Times New Roman"/>
          <w:sz w:val="27"/>
          <w:szCs w:val="27"/>
          <w:shd w:val="clear" w:color="auto" w:fill="FFFFFF"/>
          <w:rtl/>
          <w:rPrChange w:id="728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81" w:author="Lenovo" w:date="2023-08-06T18:07:00Z">
            <w:rPr>
              <w:rFonts w:ascii="Times New Roman" w:hAnsi="Times New Roman" w:hint="eastAsia"/>
              <w:sz w:val="24"/>
              <w:shd w:val="clear" w:color="auto" w:fill="FFFFFF"/>
              <w:rtl/>
            </w:rPr>
          </w:rPrChange>
        </w:rPr>
        <w:t>م</w:t>
      </w:r>
      <w:ins w:id="7282" w:author="Lenovo" w:date="2023-08-19T14:42:00Z">
        <w:r w:rsidR="00DA67DC">
          <w:rPr>
            <w:rFonts w:ascii="Times New Roman" w:hAnsi="Times New Roman" w:hint="cs"/>
            <w:sz w:val="27"/>
            <w:szCs w:val="27"/>
            <w:shd w:val="clear" w:color="auto" w:fill="FFFFFF"/>
            <w:rtl/>
          </w:rPr>
          <w:t>ی</w:t>
        </w:r>
      </w:ins>
      <w:del w:id="7283" w:author="Lenovo" w:date="2023-08-19T14:42:00Z">
        <w:r w:rsidR="0024113B" w:rsidRPr="00A66FFA" w:rsidDel="00DA67DC">
          <w:rPr>
            <w:rFonts w:ascii="Times New Roman" w:hAnsi="Times New Roman" w:hint="eastAsia"/>
            <w:sz w:val="27"/>
            <w:szCs w:val="27"/>
            <w:shd w:val="clear" w:color="auto" w:fill="FFFFFF"/>
            <w:rtl/>
            <w:rPrChange w:id="7284"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hint="eastAsia"/>
          <w:sz w:val="27"/>
          <w:szCs w:val="27"/>
          <w:shd w:val="clear" w:color="auto" w:fill="FFFFFF"/>
          <w:rtl/>
          <w:rPrChange w:id="7285" w:author="Lenovo" w:date="2023-08-06T18:07:00Z">
            <w:rPr>
              <w:rFonts w:ascii="Times New Roman" w:hAnsi="Times New Roman" w:hint="eastAsia"/>
              <w:sz w:val="24"/>
              <w:shd w:val="clear" w:color="auto" w:fill="FFFFFF"/>
              <w:rtl/>
            </w:rPr>
          </w:rPrChange>
        </w:rPr>
        <w:t>‌شوند</w:t>
      </w:r>
      <w:r w:rsidR="0024113B" w:rsidRPr="00A66FFA">
        <w:rPr>
          <w:rFonts w:ascii="Times New Roman" w:hAnsi="Times New Roman"/>
          <w:sz w:val="27"/>
          <w:szCs w:val="27"/>
          <w:shd w:val="clear" w:color="auto" w:fill="FFFFFF"/>
          <w:rtl/>
          <w:rPrChange w:id="728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87"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28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89" w:author="Lenovo" w:date="2023-08-06T18:07:00Z">
            <w:rPr>
              <w:rFonts w:ascii="Times New Roman" w:hAnsi="Times New Roman" w:hint="eastAsia"/>
              <w:sz w:val="24"/>
              <w:shd w:val="clear" w:color="auto" w:fill="FFFFFF"/>
              <w:rtl/>
            </w:rPr>
          </w:rPrChange>
        </w:rPr>
        <w:t>هيچ‌كدامشان</w:t>
      </w:r>
      <w:r w:rsidR="0024113B" w:rsidRPr="00A66FFA">
        <w:rPr>
          <w:rFonts w:ascii="Times New Roman" w:hAnsi="Times New Roman"/>
          <w:sz w:val="27"/>
          <w:szCs w:val="27"/>
          <w:shd w:val="clear" w:color="auto" w:fill="FFFFFF"/>
          <w:rtl/>
          <w:rPrChange w:id="729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91" w:author="Lenovo" w:date="2023-08-06T18:07:00Z">
            <w:rPr>
              <w:rFonts w:ascii="Times New Roman" w:hAnsi="Times New Roman" w:hint="eastAsia"/>
              <w:sz w:val="24"/>
              <w:shd w:val="clear" w:color="auto" w:fill="FFFFFF"/>
              <w:rtl/>
            </w:rPr>
          </w:rPrChange>
        </w:rPr>
        <w:t>از</w:t>
      </w:r>
      <w:r w:rsidR="0024113B" w:rsidRPr="00A66FFA">
        <w:rPr>
          <w:rFonts w:ascii="Times New Roman" w:hAnsi="Times New Roman"/>
          <w:sz w:val="27"/>
          <w:szCs w:val="27"/>
          <w:shd w:val="clear" w:color="auto" w:fill="FFFFFF"/>
          <w:rtl/>
          <w:rPrChange w:id="729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93" w:author="Lenovo" w:date="2023-08-06T18:07:00Z">
            <w:rPr>
              <w:rFonts w:ascii="Times New Roman" w:hAnsi="Times New Roman" w:hint="eastAsia"/>
              <w:sz w:val="24"/>
              <w:shd w:val="clear" w:color="auto" w:fill="FFFFFF"/>
              <w:rtl/>
            </w:rPr>
          </w:rPrChange>
        </w:rPr>
        <w:t>تجردشان</w:t>
      </w:r>
      <w:r w:rsidR="0024113B" w:rsidRPr="00A66FFA">
        <w:rPr>
          <w:rFonts w:ascii="Times New Roman" w:hAnsi="Times New Roman"/>
          <w:sz w:val="27"/>
          <w:szCs w:val="27"/>
          <w:shd w:val="clear" w:color="auto" w:fill="FFFFFF"/>
          <w:rtl/>
          <w:rPrChange w:id="729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95" w:author="Lenovo" w:date="2023-08-06T18:07:00Z">
            <w:rPr>
              <w:rFonts w:ascii="Times New Roman" w:hAnsi="Times New Roman" w:hint="eastAsia"/>
              <w:sz w:val="24"/>
              <w:shd w:val="clear" w:color="auto" w:fill="FFFFFF"/>
              <w:rtl/>
            </w:rPr>
          </w:rPrChange>
        </w:rPr>
        <w:t>خوشحال</w:t>
      </w:r>
      <w:r w:rsidR="0024113B" w:rsidRPr="00A66FFA">
        <w:rPr>
          <w:rFonts w:ascii="Times New Roman" w:hAnsi="Times New Roman"/>
          <w:sz w:val="27"/>
          <w:szCs w:val="27"/>
          <w:shd w:val="clear" w:color="auto" w:fill="FFFFFF"/>
          <w:rtl/>
          <w:rPrChange w:id="729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97" w:author="Lenovo" w:date="2023-08-06T18:07:00Z">
            <w:rPr>
              <w:rFonts w:ascii="Times New Roman" w:hAnsi="Times New Roman" w:hint="eastAsia"/>
              <w:sz w:val="24"/>
              <w:shd w:val="clear" w:color="auto" w:fill="FFFFFF"/>
              <w:rtl/>
            </w:rPr>
          </w:rPrChange>
        </w:rPr>
        <w:t>نخواهند</w:t>
      </w:r>
      <w:r w:rsidR="0024113B" w:rsidRPr="00A66FFA">
        <w:rPr>
          <w:rFonts w:ascii="Times New Roman" w:hAnsi="Times New Roman"/>
          <w:sz w:val="27"/>
          <w:szCs w:val="27"/>
          <w:shd w:val="clear" w:color="auto" w:fill="FFFFFF"/>
          <w:rtl/>
          <w:rPrChange w:id="729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299" w:author="Lenovo" w:date="2023-08-06T18:07:00Z">
            <w:rPr>
              <w:rFonts w:ascii="Times New Roman" w:hAnsi="Times New Roman" w:hint="eastAsia"/>
              <w:sz w:val="24"/>
              <w:shd w:val="clear" w:color="auto" w:fill="FFFFFF"/>
              <w:rtl/>
            </w:rPr>
          </w:rPrChange>
        </w:rPr>
        <w:t>بود؛</w:t>
      </w:r>
      <w:r w:rsidR="0024113B" w:rsidRPr="00A66FFA">
        <w:rPr>
          <w:rFonts w:ascii="Times New Roman" w:hAnsi="Times New Roman"/>
          <w:sz w:val="27"/>
          <w:szCs w:val="27"/>
          <w:shd w:val="clear" w:color="auto" w:fill="FFFFFF"/>
          <w:rtl/>
          <w:rPrChange w:id="730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01" w:author="Lenovo" w:date="2023-08-06T18:07:00Z">
            <w:rPr>
              <w:rFonts w:ascii="Times New Roman" w:hAnsi="Times New Roman" w:hint="eastAsia"/>
              <w:sz w:val="24"/>
              <w:shd w:val="clear" w:color="auto" w:fill="FFFFFF"/>
              <w:rtl/>
            </w:rPr>
          </w:rPrChange>
        </w:rPr>
        <w:t>ثانيا</w:t>
      </w:r>
      <w:r w:rsidR="0024113B" w:rsidRPr="00A66FFA">
        <w:rPr>
          <w:rFonts w:ascii="Times New Roman" w:hAnsi="Times New Roman"/>
          <w:sz w:val="27"/>
          <w:szCs w:val="27"/>
          <w:shd w:val="clear" w:color="auto" w:fill="FFFFFF"/>
          <w:rtl/>
          <w:rPrChange w:id="730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03" w:author="Lenovo" w:date="2023-08-06T18:07:00Z">
            <w:rPr>
              <w:rFonts w:ascii="Times New Roman" w:hAnsi="Times New Roman" w:hint="eastAsia"/>
              <w:sz w:val="24"/>
              <w:shd w:val="clear" w:color="auto" w:fill="FFFFFF"/>
              <w:rtl/>
            </w:rPr>
          </w:rPrChange>
        </w:rPr>
        <w:t>من</w:t>
      </w:r>
      <w:r w:rsidR="0024113B" w:rsidRPr="00A66FFA">
        <w:rPr>
          <w:rFonts w:ascii="Times New Roman" w:hAnsi="Times New Roman"/>
          <w:sz w:val="27"/>
          <w:szCs w:val="27"/>
          <w:shd w:val="clear" w:color="auto" w:fill="FFFFFF"/>
          <w:rtl/>
          <w:rPrChange w:id="730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05" w:author="Lenovo" w:date="2023-08-06T18:07:00Z">
            <w:rPr>
              <w:rFonts w:ascii="Times New Roman" w:hAnsi="Times New Roman" w:hint="eastAsia"/>
              <w:sz w:val="24"/>
              <w:shd w:val="clear" w:color="auto" w:fill="FFFFFF"/>
              <w:rtl/>
            </w:rPr>
          </w:rPrChange>
        </w:rPr>
        <w:t>م</w:t>
      </w:r>
      <w:ins w:id="7306" w:author="Lenovo" w:date="2023-08-19T14:42:00Z">
        <w:r w:rsidR="00DA67DC">
          <w:rPr>
            <w:rFonts w:ascii="Times New Roman" w:hAnsi="Times New Roman" w:hint="cs"/>
            <w:sz w:val="27"/>
            <w:szCs w:val="27"/>
            <w:shd w:val="clear" w:color="auto" w:fill="FFFFFF"/>
            <w:rtl/>
          </w:rPr>
          <w:t>ی</w:t>
        </w:r>
      </w:ins>
      <w:del w:id="7307" w:author="Lenovo" w:date="2023-08-19T14:42:00Z">
        <w:r w:rsidR="0024113B" w:rsidRPr="00A66FFA" w:rsidDel="00DA67DC">
          <w:rPr>
            <w:rFonts w:ascii="Times New Roman" w:hAnsi="Times New Roman" w:hint="eastAsia"/>
            <w:sz w:val="27"/>
            <w:szCs w:val="27"/>
            <w:shd w:val="clear" w:color="auto" w:fill="FFFFFF"/>
            <w:rtl/>
            <w:rPrChange w:id="7308"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hint="eastAsia"/>
          <w:sz w:val="27"/>
          <w:szCs w:val="27"/>
          <w:shd w:val="clear" w:color="auto" w:fill="FFFFFF"/>
          <w:rtl/>
          <w:rPrChange w:id="7309" w:author="Lenovo" w:date="2023-08-06T18:07:00Z">
            <w:rPr>
              <w:rFonts w:ascii="Times New Roman" w:hAnsi="Times New Roman" w:hint="eastAsia"/>
              <w:sz w:val="24"/>
              <w:shd w:val="clear" w:color="auto" w:fill="FFFFFF"/>
              <w:rtl/>
            </w:rPr>
          </w:rPrChange>
        </w:rPr>
        <w:t>‌دانم</w:t>
      </w:r>
      <w:r w:rsidR="0024113B" w:rsidRPr="00A66FFA">
        <w:rPr>
          <w:rFonts w:ascii="Times New Roman" w:hAnsi="Times New Roman"/>
          <w:sz w:val="27"/>
          <w:szCs w:val="27"/>
          <w:shd w:val="clear" w:color="auto" w:fill="FFFFFF"/>
          <w:rtl/>
          <w:rPrChange w:id="731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11"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31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13" w:author="Lenovo" w:date="2023-08-06T18:07:00Z">
            <w:rPr>
              <w:rFonts w:ascii="Times New Roman" w:hAnsi="Times New Roman" w:hint="eastAsia"/>
              <w:sz w:val="24"/>
              <w:shd w:val="clear" w:color="auto" w:fill="FFFFFF"/>
              <w:rtl/>
            </w:rPr>
          </w:rPrChange>
        </w:rPr>
        <w:t>چنين</w:t>
      </w:r>
      <w:r w:rsidR="0024113B" w:rsidRPr="00A66FFA">
        <w:rPr>
          <w:rFonts w:ascii="Times New Roman" w:hAnsi="Times New Roman"/>
          <w:sz w:val="27"/>
          <w:szCs w:val="27"/>
          <w:shd w:val="clear" w:color="auto" w:fill="FFFFFF"/>
          <w:rtl/>
          <w:rPrChange w:id="731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15" w:author="Lenovo" w:date="2023-08-06T18:07:00Z">
            <w:rPr>
              <w:rFonts w:ascii="Times New Roman" w:hAnsi="Times New Roman" w:hint="eastAsia"/>
              <w:sz w:val="24"/>
              <w:shd w:val="clear" w:color="auto" w:fill="FFFFFF"/>
              <w:rtl/>
            </w:rPr>
          </w:rPrChange>
        </w:rPr>
        <w:t>افراد</w:t>
      </w:r>
      <w:ins w:id="7316" w:author="Lenovo" w:date="2023-08-19T14:42:00Z">
        <w:r w:rsidR="00DA67DC">
          <w:rPr>
            <w:rFonts w:ascii="Times New Roman" w:hAnsi="Times New Roman" w:hint="cs"/>
            <w:sz w:val="27"/>
            <w:szCs w:val="27"/>
            <w:shd w:val="clear" w:color="auto" w:fill="FFFFFF"/>
            <w:rtl/>
          </w:rPr>
          <w:t>ی</w:t>
        </w:r>
      </w:ins>
      <w:del w:id="7317" w:author="Lenovo" w:date="2023-08-19T14:42:00Z">
        <w:r w:rsidR="0024113B" w:rsidRPr="00A66FFA" w:rsidDel="00DA67DC">
          <w:rPr>
            <w:rFonts w:ascii="Times New Roman" w:hAnsi="Times New Roman" w:hint="eastAsia"/>
            <w:sz w:val="27"/>
            <w:szCs w:val="27"/>
            <w:shd w:val="clear" w:color="auto" w:fill="FFFFFF"/>
            <w:rtl/>
            <w:rPrChange w:id="7318"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31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20" w:author="Lenovo" w:date="2023-08-06T18:07:00Z">
            <w:rPr>
              <w:rFonts w:ascii="Times New Roman" w:hAnsi="Times New Roman" w:hint="eastAsia"/>
              <w:sz w:val="24"/>
              <w:shd w:val="clear" w:color="auto" w:fill="FFFFFF"/>
              <w:rtl/>
            </w:rPr>
          </w:rPrChange>
        </w:rPr>
        <w:t>هيچ‌كدام</w:t>
      </w:r>
      <w:r w:rsidR="0024113B" w:rsidRPr="00A66FFA">
        <w:rPr>
          <w:rFonts w:ascii="Times New Roman" w:hAnsi="Times New Roman"/>
          <w:sz w:val="27"/>
          <w:szCs w:val="27"/>
          <w:shd w:val="clear" w:color="auto" w:fill="FFFFFF"/>
          <w:rtl/>
          <w:rPrChange w:id="732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22" w:author="Lenovo" w:date="2023-08-06T18:07:00Z">
            <w:rPr>
              <w:rFonts w:ascii="Times New Roman" w:hAnsi="Times New Roman" w:hint="eastAsia"/>
              <w:sz w:val="24"/>
              <w:shd w:val="clear" w:color="auto" w:fill="FFFFFF"/>
              <w:rtl/>
            </w:rPr>
          </w:rPrChange>
        </w:rPr>
        <w:t>به</w:t>
      </w:r>
      <w:r w:rsidR="0024113B" w:rsidRPr="00A66FFA">
        <w:rPr>
          <w:rFonts w:ascii="Times New Roman" w:hAnsi="Times New Roman"/>
          <w:sz w:val="27"/>
          <w:szCs w:val="27"/>
          <w:shd w:val="clear" w:color="auto" w:fill="FFFFFF"/>
          <w:rtl/>
          <w:rPrChange w:id="7323"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24" w:author="Lenovo" w:date="2023-08-06T18:07:00Z">
            <w:rPr>
              <w:rFonts w:ascii="Times New Roman" w:hAnsi="Times New Roman" w:hint="eastAsia"/>
              <w:sz w:val="24"/>
              <w:shd w:val="clear" w:color="auto" w:fill="FFFFFF"/>
              <w:rtl/>
            </w:rPr>
          </w:rPrChange>
        </w:rPr>
        <w:t>آن</w:t>
      </w:r>
      <w:r w:rsidR="0024113B" w:rsidRPr="00A66FFA">
        <w:rPr>
          <w:rFonts w:ascii="Times New Roman" w:hAnsi="Times New Roman"/>
          <w:sz w:val="27"/>
          <w:szCs w:val="27"/>
          <w:shd w:val="clear" w:color="auto" w:fill="FFFFFF"/>
          <w:rtl/>
          <w:rPrChange w:id="7325"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26" w:author="Lenovo" w:date="2023-08-06T18:07:00Z">
            <w:rPr>
              <w:rFonts w:ascii="Times New Roman" w:hAnsi="Times New Roman" w:hint="eastAsia"/>
              <w:sz w:val="24"/>
              <w:shd w:val="clear" w:color="auto" w:fill="FFFFFF"/>
              <w:rtl/>
            </w:rPr>
          </w:rPrChange>
        </w:rPr>
        <w:t>پختگ</w:t>
      </w:r>
      <w:ins w:id="7327" w:author="Lenovo" w:date="2023-08-19T14:42:00Z">
        <w:r w:rsidR="00DA67DC">
          <w:rPr>
            <w:rFonts w:ascii="Times New Roman" w:hAnsi="Times New Roman" w:hint="cs"/>
            <w:sz w:val="27"/>
            <w:szCs w:val="27"/>
            <w:shd w:val="clear" w:color="auto" w:fill="FFFFFF"/>
            <w:rtl/>
          </w:rPr>
          <w:t>ی</w:t>
        </w:r>
      </w:ins>
      <w:del w:id="7328" w:author="Lenovo" w:date="2023-08-19T14:42:00Z">
        <w:r w:rsidR="0024113B" w:rsidRPr="00A66FFA" w:rsidDel="00DA67DC">
          <w:rPr>
            <w:rFonts w:ascii="Times New Roman" w:hAnsi="Times New Roman" w:hint="eastAsia"/>
            <w:sz w:val="27"/>
            <w:szCs w:val="27"/>
            <w:shd w:val="clear" w:color="auto" w:fill="FFFFFF"/>
            <w:rtl/>
            <w:rPrChange w:id="7329"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33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31" w:author="Lenovo" w:date="2023-08-06T18:07:00Z">
            <w:rPr>
              <w:rFonts w:ascii="Times New Roman" w:hAnsi="Times New Roman" w:hint="eastAsia"/>
              <w:sz w:val="24"/>
              <w:shd w:val="clear" w:color="auto" w:fill="FFFFFF"/>
              <w:rtl/>
            </w:rPr>
          </w:rPrChange>
        </w:rPr>
        <w:t>لازم</w:t>
      </w:r>
      <w:r w:rsidR="0024113B" w:rsidRPr="00A66FFA">
        <w:rPr>
          <w:rFonts w:ascii="Times New Roman" w:hAnsi="Times New Roman"/>
          <w:sz w:val="27"/>
          <w:szCs w:val="27"/>
          <w:shd w:val="clear" w:color="auto" w:fill="FFFFFF"/>
          <w:rtl/>
          <w:rPrChange w:id="733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33" w:author="Lenovo" w:date="2023-08-06T18:07:00Z">
            <w:rPr>
              <w:rFonts w:ascii="Times New Roman" w:hAnsi="Times New Roman" w:hint="eastAsia"/>
              <w:sz w:val="24"/>
              <w:shd w:val="clear" w:color="auto" w:fill="FFFFFF"/>
              <w:rtl/>
            </w:rPr>
          </w:rPrChange>
        </w:rPr>
        <w:t>نرسيده‌اند</w:t>
      </w:r>
      <w:r w:rsidR="0024113B" w:rsidRPr="00A66FFA">
        <w:rPr>
          <w:rFonts w:ascii="Times New Roman" w:hAnsi="Times New Roman"/>
          <w:sz w:val="27"/>
          <w:szCs w:val="27"/>
          <w:shd w:val="clear" w:color="auto" w:fill="FFFFFF"/>
          <w:rtl/>
          <w:rPrChange w:id="733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35" w:author="Lenovo" w:date="2023-08-06T18:07:00Z">
            <w:rPr>
              <w:rFonts w:ascii="Times New Roman" w:hAnsi="Times New Roman" w:hint="eastAsia"/>
              <w:sz w:val="24"/>
              <w:shd w:val="clear" w:color="auto" w:fill="FFFFFF"/>
              <w:rtl/>
            </w:rPr>
          </w:rPrChange>
        </w:rPr>
        <w:t>با</w:t>
      </w:r>
      <w:r w:rsidR="0024113B" w:rsidRPr="00A66FFA">
        <w:rPr>
          <w:rFonts w:ascii="Times New Roman" w:hAnsi="Times New Roman"/>
          <w:sz w:val="27"/>
          <w:szCs w:val="27"/>
          <w:shd w:val="clear" w:color="auto" w:fill="FFFFFF"/>
          <w:rtl/>
          <w:rPrChange w:id="733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37" w:author="Lenovo" w:date="2023-08-06T18:07:00Z">
            <w:rPr>
              <w:rFonts w:ascii="Times New Roman" w:hAnsi="Times New Roman" w:hint="eastAsia"/>
              <w:sz w:val="24"/>
              <w:shd w:val="clear" w:color="auto" w:fill="FFFFFF"/>
              <w:rtl/>
            </w:rPr>
          </w:rPrChange>
        </w:rPr>
        <w:t>اينكه</w:t>
      </w:r>
      <w:r w:rsidR="0024113B" w:rsidRPr="00A66FFA">
        <w:rPr>
          <w:rFonts w:ascii="Times New Roman" w:hAnsi="Times New Roman"/>
          <w:sz w:val="27"/>
          <w:szCs w:val="27"/>
          <w:shd w:val="clear" w:color="auto" w:fill="FFFFFF"/>
          <w:rtl/>
          <w:rPrChange w:id="733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39" w:author="Lenovo" w:date="2023-08-06T18:07:00Z">
            <w:rPr>
              <w:rFonts w:ascii="Times New Roman" w:hAnsi="Times New Roman" w:hint="eastAsia"/>
              <w:sz w:val="24"/>
              <w:shd w:val="clear" w:color="auto" w:fill="FFFFFF"/>
              <w:rtl/>
            </w:rPr>
          </w:rPrChange>
        </w:rPr>
        <w:t>فيلسوف</w:t>
      </w:r>
      <w:r w:rsidR="0024113B" w:rsidRPr="00A66FFA">
        <w:rPr>
          <w:rFonts w:ascii="Times New Roman" w:hAnsi="Times New Roman"/>
          <w:sz w:val="27"/>
          <w:szCs w:val="27"/>
          <w:shd w:val="clear" w:color="auto" w:fill="FFFFFF"/>
          <w:rtl/>
          <w:rPrChange w:id="734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41"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34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43" w:author="Lenovo" w:date="2023-08-06T18:07:00Z">
            <w:rPr>
              <w:rFonts w:ascii="Times New Roman" w:hAnsi="Times New Roman" w:hint="eastAsia"/>
              <w:sz w:val="24"/>
              <w:shd w:val="clear" w:color="auto" w:fill="FFFFFF"/>
              <w:rtl/>
            </w:rPr>
          </w:rPrChange>
        </w:rPr>
        <w:t>چه</w:t>
      </w:r>
      <w:r w:rsidR="0024113B" w:rsidRPr="00A66FFA">
        <w:rPr>
          <w:rFonts w:ascii="Times New Roman" w:hAnsi="Times New Roman"/>
          <w:sz w:val="27"/>
          <w:szCs w:val="27"/>
          <w:shd w:val="clear" w:color="auto" w:fill="FFFFFF"/>
          <w:rtl/>
          <w:rPrChange w:id="734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45" w:author="Lenovo" w:date="2023-08-06T18:07:00Z">
            <w:rPr>
              <w:rFonts w:ascii="Times New Roman" w:hAnsi="Times New Roman" w:hint="eastAsia"/>
              <w:sz w:val="24"/>
              <w:shd w:val="clear" w:color="auto" w:fill="FFFFFF"/>
              <w:rtl/>
            </w:rPr>
          </w:rPrChange>
        </w:rPr>
        <w:t>و</w:t>
      </w:r>
      <w:r w:rsidR="0024113B" w:rsidRPr="00A66FFA">
        <w:rPr>
          <w:rFonts w:ascii="Times New Roman" w:hAnsi="Times New Roman"/>
          <w:sz w:val="27"/>
          <w:szCs w:val="27"/>
          <w:shd w:val="clear" w:color="auto" w:fill="FFFFFF"/>
          <w:rtl/>
          <w:rPrChange w:id="734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47" w:author="Lenovo" w:date="2023-08-06T18:07:00Z">
            <w:rPr>
              <w:rFonts w:ascii="Times New Roman" w:hAnsi="Times New Roman" w:hint="eastAsia"/>
              <w:sz w:val="24"/>
              <w:shd w:val="clear" w:color="auto" w:fill="FFFFFF"/>
              <w:rtl/>
            </w:rPr>
          </w:rPrChange>
        </w:rPr>
        <w:t>چه</w:t>
      </w:r>
      <w:r w:rsidR="0024113B" w:rsidRPr="00A66FFA">
        <w:rPr>
          <w:rFonts w:ascii="Times New Roman" w:hAnsi="Times New Roman"/>
          <w:sz w:val="27"/>
          <w:szCs w:val="27"/>
          <w:shd w:val="clear" w:color="auto" w:fill="FFFFFF"/>
          <w:rtl/>
          <w:rPrChange w:id="734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49" w:author="Lenovo" w:date="2023-08-06T18:07:00Z">
            <w:rPr>
              <w:rFonts w:ascii="Times New Roman" w:hAnsi="Times New Roman" w:hint="eastAsia"/>
              <w:sz w:val="24"/>
              <w:shd w:val="clear" w:color="auto" w:fill="FFFFFF"/>
              <w:rtl/>
            </w:rPr>
          </w:rPrChange>
        </w:rPr>
        <w:t>شده‌اند؛</w:t>
      </w:r>
      <w:r w:rsidR="0024113B" w:rsidRPr="00A66FFA">
        <w:rPr>
          <w:rFonts w:ascii="Times New Roman" w:hAnsi="Times New Roman"/>
          <w:sz w:val="27"/>
          <w:szCs w:val="27"/>
          <w:shd w:val="clear" w:color="auto" w:fill="FFFFFF"/>
          <w:rtl/>
          <w:rPrChange w:id="735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51" w:author="Lenovo" w:date="2023-08-06T18:07:00Z">
            <w:rPr>
              <w:rFonts w:ascii="Times New Roman" w:hAnsi="Times New Roman" w:hint="eastAsia"/>
              <w:sz w:val="24"/>
              <w:shd w:val="clear" w:color="auto" w:fill="FFFFFF"/>
              <w:rtl/>
            </w:rPr>
          </w:rPrChange>
        </w:rPr>
        <w:t>اينها</w:t>
      </w:r>
      <w:r w:rsidR="0024113B" w:rsidRPr="00A66FFA">
        <w:rPr>
          <w:rFonts w:ascii="Times New Roman" w:hAnsi="Times New Roman"/>
          <w:sz w:val="27"/>
          <w:szCs w:val="27"/>
          <w:shd w:val="clear" w:color="auto" w:fill="FFFFFF"/>
          <w:rtl/>
          <w:rPrChange w:id="735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53" w:author="Lenovo" w:date="2023-08-06T18:07:00Z">
            <w:rPr>
              <w:rFonts w:ascii="Times New Roman" w:hAnsi="Times New Roman" w:hint="eastAsia"/>
              <w:sz w:val="24"/>
              <w:shd w:val="clear" w:color="auto" w:fill="FFFFFF"/>
              <w:rtl/>
            </w:rPr>
          </w:rPrChange>
        </w:rPr>
        <w:t>ي</w:t>
      </w:r>
      <w:ins w:id="7354" w:author="Lenovo" w:date="2023-08-19T14:43:00Z">
        <w:r w:rsidR="00DA67DC">
          <w:rPr>
            <w:rFonts w:ascii="Times New Roman" w:hAnsi="Times New Roman" w:hint="cs"/>
            <w:sz w:val="27"/>
            <w:szCs w:val="27"/>
            <w:shd w:val="clear" w:color="auto" w:fill="FFFFFF"/>
            <w:rtl/>
          </w:rPr>
          <w:t>ک</w:t>
        </w:r>
      </w:ins>
      <w:del w:id="7355" w:author="Lenovo" w:date="2023-08-19T14:43:00Z">
        <w:r w:rsidR="0024113B" w:rsidRPr="00A66FFA" w:rsidDel="00DA67DC">
          <w:rPr>
            <w:rFonts w:ascii="Times New Roman" w:hAnsi="Times New Roman" w:hint="eastAsia"/>
            <w:sz w:val="27"/>
            <w:szCs w:val="27"/>
            <w:shd w:val="clear" w:color="auto" w:fill="FFFFFF"/>
            <w:rtl/>
            <w:rPrChange w:id="7356" w:author="Lenovo" w:date="2023-08-06T18:07:00Z">
              <w:rPr>
                <w:rFonts w:ascii="Times New Roman" w:hAnsi="Times New Roman" w:hint="eastAsia"/>
                <w:sz w:val="24"/>
                <w:shd w:val="clear" w:color="auto" w:fill="FFFFFF"/>
                <w:rtl/>
              </w:rPr>
            </w:rPrChange>
          </w:rPr>
          <w:delText>ك</w:delText>
        </w:r>
      </w:del>
      <w:r w:rsidR="0024113B" w:rsidRPr="00A66FFA">
        <w:rPr>
          <w:rFonts w:ascii="Times New Roman" w:hAnsi="Times New Roman"/>
          <w:sz w:val="27"/>
          <w:szCs w:val="27"/>
          <w:shd w:val="clear" w:color="auto" w:fill="FFFFFF"/>
          <w:rtl/>
          <w:rPrChange w:id="7357"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58" w:author="Lenovo" w:date="2023-08-06T18:07:00Z">
            <w:rPr>
              <w:rFonts w:ascii="Times New Roman" w:hAnsi="Times New Roman" w:hint="eastAsia"/>
              <w:sz w:val="24"/>
              <w:shd w:val="clear" w:color="auto" w:fill="FFFFFF"/>
              <w:rtl/>
            </w:rPr>
          </w:rPrChange>
        </w:rPr>
        <w:t>رفتارها</w:t>
      </w:r>
      <w:ins w:id="7359" w:author="Lenovo" w:date="2023-08-19T14:43:00Z">
        <w:r w:rsidR="00DA67DC">
          <w:rPr>
            <w:rFonts w:ascii="Times New Roman" w:hAnsi="Times New Roman" w:hint="cs"/>
            <w:sz w:val="27"/>
            <w:szCs w:val="27"/>
            <w:shd w:val="clear" w:color="auto" w:fill="FFFFFF"/>
            <w:rtl/>
          </w:rPr>
          <w:t>ی</w:t>
        </w:r>
      </w:ins>
      <w:del w:id="7360" w:author="Lenovo" w:date="2023-08-19T14:43:00Z">
        <w:r w:rsidR="0024113B" w:rsidRPr="00A66FFA" w:rsidDel="00DA67DC">
          <w:rPr>
            <w:rFonts w:ascii="Times New Roman" w:hAnsi="Times New Roman" w:hint="eastAsia"/>
            <w:sz w:val="27"/>
            <w:szCs w:val="27"/>
            <w:shd w:val="clear" w:color="auto" w:fill="FFFFFF"/>
            <w:rtl/>
            <w:rPrChange w:id="7361"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36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63" w:author="Lenovo" w:date="2023-08-06T18:07:00Z">
            <w:rPr>
              <w:rFonts w:ascii="Times New Roman" w:hAnsi="Times New Roman" w:hint="eastAsia"/>
              <w:sz w:val="24"/>
              <w:shd w:val="clear" w:color="auto" w:fill="FFFFFF"/>
              <w:rtl/>
            </w:rPr>
          </w:rPrChange>
        </w:rPr>
        <w:t>فوق‌العاده</w:t>
      </w:r>
      <w:r w:rsidR="0024113B" w:rsidRPr="00A66FFA">
        <w:rPr>
          <w:rFonts w:ascii="Times New Roman" w:hAnsi="Times New Roman"/>
          <w:sz w:val="27"/>
          <w:szCs w:val="27"/>
          <w:shd w:val="clear" w:color="auto" w:fill="FFFFFF"/>
          <w:rtl/>
          <w:rPrChange w:id="736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65" w:author="Lenovo" w:date="2023-08-06T18:07:00Z">
            <w:rPr>
              <w:rFonts w:ascii="Times New Roman" w:hAnsi="Times New Roman" w:hint="eastAsia"/>
              <w:sz w:val="24"/>
              <w:shd w:val="clear" w:color="auto" w:fill="FFFFFF"/>
              <w:rtl/>
            </w:rPr>
          </w:rPrChange>
        </w:rPr>
        <w:t>بچه‌گانه‌ا</w:t>
      </w:r>
      <w:ins w:id="7366" w:author="Lenovo" w:date="2023-08-19T14:43:00Z">
        <w:r w:rsidR="00DA67DC">
          <w:rPr>
            <w:rFonts w:ascii="Times New Roman" w:hAnsi="Times New Roman" w:hint="cs"/>
            <w:sz w:val="27"/>
            <w:szCs w:val="27"/>
            <w:shd w:val="clear" w:color="auto" w:fill="FFFFFF"/>
            <w:rtl/>
          </w:rPr>
          <w:t>ی</w:t>
        </w:r>
      </w:ins>
      <w:del w:id="7367" w:author="Lenovo" w:date="2023-08-19T14:43:00Z">
        <w:r w:rsidR="0024113B" w:rsidRPr="00A66FFA" w:rsidDel="00DA67DC">
          <w:rPr>
            <w:rFonts w:ascii="Times New Roman" w:hAnsi="Times New Roman" w:hint="eastAsia"/>
            <w:sz w:val="27"/>
            <w:szCs w:val="27"/>
            <w:shd w:val="clear" w:color="auto" w:fill="FFFFFF"/>
            <w:rtl/>
            <w:rPrChange w:id="7368"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369"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70" w:author="Lenovo" w:date="2023-08-06T18:07:00Z">
            <w:rPr>
              <w:rFonts w:ascii="Times New Roman" w:hAnsi="Times New Roman" w:hint="eastAsia"/>
              <w:sz w:val="24"/>
              <w:shd w:val="clear" w:color="auto" w:fill="FFFFFF"/>
              <w:rtl/>
            </w:rPr>
          </w:rPrChange>
        </w:rPr>
        <w:t>دارند</w:t>
      </w:r>
      <w:r w:rsidR="0024113B" w:rsidRPr="00A66FFA">
        <w:rPr>
          <w:rFonts w:ascii="Times New Roman" w:hAnsi="Times New Roman"/>
          <w:sz w:val="27"/>
          <w:szCs w:val="27"/>
          <w:shd w:val="clear" w:color="auto" w:fill="FFFFFF"/>
          <w:rtl/>
          <w:rPrChange w:id="7371"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72"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373"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74" w:author="Lenovo" w:date="2023-08-06T18:07:00Z">
            <w:rPr>
              <w:rFonts w:ascii="Times New Roman" w:hAnsi="Times New Roman" w:hint="eastAsia"/>
              <w:sz w:val="24"/>
              <w:shd w:val="clear" w:color="auto" w:fill="FFFFFF"/>
              <w:rtl/>
            </w:rPr>
          </w:rPrChange>
        </w:rPr>
        <w:t>منِ</w:t>
      </w:r>
      <w:r w:rsidR="0024113B" w:rsidRPr="00A66FFA">
        <w:rPr>
          <w:rFonts w:ascii="Times New Roman" w:hAnsi="Times New Roman"/>
          <w:sz w:val="27"/>
          <w:szCs w:val="27"/>
          <w:shd w:val="clear" w:color="auto" w:fill="FFFFFF"/>
          <w:rtl/>
          <w:rPrChange w:id="7375"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76" w:author="Lenovo" w:date="2023-08-06T18:07:00Z">
            <w:rPr>
              <w:rFonts w:ascii="Times New Roman" w:hAnsi="Times New Roman" w:hint="eastAsia"/>
              <w:sz w:val="24"/>
              <w:shd w:val="clear" w:color="auto" w:fill="FFFFFF"/>
              <w:rtl/>
            </w:rPr>
          </w:rPrChange>
        </w:rPr>
        <w:t>مطهر</w:t>
      </w:r>
      <w:ins w:id="7377" w:author="Lenovo" w:date="2023-08-19T14:43:00Z">
        <w:r w:rsidR="00DA67DC">
          <w:rPr>
            <w:rFonts w:ascii="Times New Roman" w:hAnsi="Times New Roman" w:hint="cs"/>
            <w:sz w:val="27"/>
            <w:szCs w:val="27"/>
            <w:shd w:val="clear" w:color="auto" w:fill="FFFFFF"/>
            <w:rtl/>
          </w:rPr>
          <w:t>ی</w:t>
        </w:r>
      </w:ins>
      <w:del w:id="7378" w:author="Lenovo" w:date="2023-08-19T14:43:00Z">
        <w:r w:rsidR="0024113B" w:rsidRPr="00A66FFA" w:rsidDel="00DA67DC">
          <w:rPr>
            <w:rFonts w:ascii="Times New Roman" w:hAnsi="Times New Roman" w:hint="eastAsia"/>
            <w:sz w:val="27"/>
            <w:szCs w:val="27"/>
            <w:shd w:val="clear" w:color="auto" w:fill="FFFFFF"/>
            <w:rtl/>
            <w:rPrChange w:id="7379"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sz w:val="27"/>
          <w:szCs w:val="27"/>
          <w:shd w:val="clear" w:color="auto" w:fill="FFFFFF"/>
          <w:rtl/>
          <w:rPrChange w:id="738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81" w:author="Lenovo" w:date="2023-08-06T18:07:00Z">
            <w:rPr>
              <w:rFonts w:ascii="Times New Roman" w:hAnsi="Times New Roman" w:hint="eastAsia"/>
              <w:sz w:val="24"/>
              <w:shd w:val="clear" w:color="auto" w:fill="FFFFFF"/>
              <w:rtl/>
            </w:rPr>
          </w:rPrChange>
        </w:rPr>
        <w:t>در</w:t>
      </w:r>
      <w:r w:rsidR="0024113B" w:rsidRPr="00A66FFA">
        <w:rPr>
          <w:rFonts w:ascii="Times New Roman" w:hAnsi="Times New Roman"/>
          <w:sz w:val="27"/>
          <w:szCs w:val="27"/>
          <w:shd w:val="clear" w:color="auto" w:fill="FFFFFF"/>
          <w:rtl/>
          <w:rPrChange w:id="738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83" w:author="Lenovo" w:date="2023-08-06T18:07:00Z">
            <w:rPr>
              <w:rFonts w:ascii="Times New Roman" w:hAnsi="Times New Roman" w:hint="eastAsia"/>
              <w:sz w:val="24"/>
              <w:shd w:val="clear" w:color="auto" w:fill="FFFFFF"/>
              <w:rtl/>
            </w:rPr>
          </w:rPrChange>
        </w:rPr>
        <w:t>برخورد</w:t>
      </w:r>
      <w:r w:rsidR="0024113B" w:rsidRPr="00A66FFA">
        <w:rPr>
          <w:rFonts w:ascii="Times New Roman" w:hAnsi="Times New Roman"/>
          <w:sz w:val="27"/>
          <w:szCs w:val="27"/>
          <w:shd w:val="clear" w:color="auto" w:fill="FFFFFF"/>
          <w:rtl/>
          <w:rPrChange w:id="7384"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85" w:author="Lenovo" w:date="2023-08-06T18:07:00Z">
            <w:rPr>
              <w:rFonts w:ascii="Times New Roman" w:hAnsi="Times New Roman" w:hint="eastAsia"/>
              <w:sz w:val="24"/>
              <w:shd w:val="clear" w:color="auto" w:fill="FFFFFF"/>
              <w:rtl/>
            </w:rPr>
          </w:rPrChange>
        </w:rPr>
        <w:t>با</w:t>
      </w:r>
      <w:r w:rsidR="0024113B" w:rsidRPr="00A66FFA">
        <w:rPr>
          <w:rFonts w:ascii="Times New Roman" w:hAnsi="Times New Roman"/>
          <w:sz w:val="27"/>
          <w:szCs w:val="27"/>
          <w:shd w:val="clear" w:color="auto" w:fill="FFFFFF"/>
          <w:rtl/>
          <w:rPrChange w:id="7386"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87" w:author="Lenovo" w:date="2023-08-06T18:07:00Z">
            <w:rPr>
              <w:rFonts w:ascii="Times New Roman" w:hAnsi="Times New Roman" w:hint="eastAsia"/>
              <w:sz w:val="24"/>
              <w:shd w:val="clear" w:color="auto" w:fill="FFFFFF"/>
              <w:rtl/>
            </w:rPr>
          </w:rPrChange>
        </w:rPr>
        <w:t>آن</w:t>
      </w:r>
      <w:r w:rsidR="0024113B" w:rsidRPr="00A66FFA">
        <w:rPr>
          <w:rFonts w:ascii="Times New Roman" w:hAnsi="Times New Roman"/>
          <w:sz w:val="27"/>
          <w:szCs w:val="27"/>
          <w:shd w:val="clear" w:color="auto" w:fill="FFFFFF"/>
          <w:rtl/>
          <w:rPrChange w:id="738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89" w:author="Lenovo" w:date="2023-08-06T18:07:00Z">
            <w:rPr>
              <w:rFonts w:ascii="Times New Roman" w:hAnsi="Times New Roman" w:hint="eastAsia"/>
              <w:sz w:val="24"/>
              <w:shd w:val="clear" w:color="auto" w:fill="FFFFFF"/>
              <w:rtl/>
            </w:rPr>
          </w:rPrChange>
        </w:rPr>
        <w:t>خ</w:t>
      </w:r>
      <w:ins w:id="7390" w:author="Lenovo" w:date="2023-08-19T14:43:00Z">
        <w:r w:rsidR="00DA67DC">
          <w:rPr>
            <w:rFonts w:ascii="Times New Roman" w:hAnsi="Times New Roman" w:hint="cs"/>
            <w:sz w:val="27"/>
            <w:szCs w:val="27"/>
            <w:shd w:val="clear" w:color="auto" w:fill="FFFFFF"/>
            <w:rtl/>
          </w:rPr>
          <w:t>ُ</w:t>
        </w:r>
      </w:ins>
      <w:r w:rsidR="0024113B" w:rsidRPr="00A66FFA">
        <w:rPr>
          <w:rFonts w:ascii="Times New Roman" w:hAnsi="Times New Roman" w:hint="eastAsia"/>
          <w:sz w:val="27"/>
          <w:szCs w:val="27"/>
          <w:shd w:val="clear" w:color="auto" w:fill="FFFFFF"/>
          <w:rtl/>
          <w:rPrChange w:id="7391" w:author="Lenovo" w:date="2023-08-06T18:07:00Z">
            <w:rPr>
              <w:rFonts w:ascii="Times New Roman" w:hAnsi="Times New Roman" w:hint="eastAsia"/>
              <w:sz w:val="24"/>
              <w:shd w:val="clear" w:color="auto" w:fill="FFFFFF"/>
              <w:rtl/>
            </w:rPr>
          </w:rPrChange>
        </w:rPr>
        <w:t>لقيات</w:t>
      </w:r>
      <w:r w:rsidR="0024113B" w:rsidRPr="00A66FFA">
        <w:rPr>
          <w:rFonts w:ascii="Times New Roman" w:hAnsi="Times New Roman"/>
          <w:sz w:val="27"/>
          <w:szCs w:val="27"/>
          <w:shd w:val="clear" w:color="auto" w:fill="FFFFFF"/>
          <w:rtl/>
          <w:rPrChange w:id="7392"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93" w:author="Lenovo" w:date="2023-08-06T18:07:00Z">
            <w:rPr>
              <w:rFonts w:ascii="Times New Roman" w:hAnsi="Times New Roman" w:hint="eastAsia"/>
              <w:sz w:val="24"/>
              <w:shd w:val="clear" w:color="auto" w:fill="FFFFFF"/>
              <w:rtl/>
            </w:rPr>
          </w:rPrChange>
        </w:rPr>
        <w:t>م</w:t>
      </w:r>
      <w:ins w:id="7394" w:author="Lenovo" w:date="2023-08-19T14:43:00Z">
        <w:r w:rsidR="00DA67DC">
          <w:rPr>
            <w:rFonts w:ascii="Times New Roman" w:hAnsi="Times New Roman" w:hint="cs"/>
            <w:sz w:val="27"/>
            <w:szCs w:val="27"/>
            <w:shd w:val="clear" w:color="auto" w:fill="FFFFFF"/>
            <w:rtl/>
          </w:rPr>
          <w:t>ی‌</w:t>
        </w:r>
      </w:ins>
      <w:del w:id="7395" w:author="Lenovo" w:date="2023-08-19T14:43:00Z">
        <w:r w:rsidR="0024113B" w:rsidRPr="00A66FFA" w:rsidDel="00DA67DC">
          <w:rPr>
            <w:rFonts w:ascii="Times New Roman" w:hAnsi="Times New Roman" w:hint="eastAsia"/>
            <w:sz w:val="27"/>
            <w:szCs w:val="27"/>
            <w:shd w:val="clear" w:color="auto" w:fill="FFFFFF"/>
            <w:rtl/>
            <w:rPrChange w:id="7396" w:author="Lenovo" w:date="2023-08-06T18:07:00Z">
              <w:rPr>
                <w:rFonts w:ascii="Times New Roman" w:hAnsi="Times New Roman" w:hint="eastAsia"/>
                <w:sz w:val="24"/>
                <w:shd w:val="clear" w:color="auto" w:fill="FFFFFF"/>
                <w:rtl/>
              </w:rPr>
            </w:rPrChange>
          </w:rPr>
          <w:delText>ي‌</w:delText>
        </w:r>
      </w:del>
      <w:r w:rsidR="0024113B" w:rsidRPr="00A66FFA">
        <w:rPr>
          <w:rFonts w:ascii="Times New Roman" w:hAnsi="Times New Roman" w:hint="eastAsia"/>
          <w:sz w:val="27"/>
          <w:szCs w:val="27"/>
          <w:shd w:val="clear" w:color="auto" w:fill="FFFFFF"/>
          <w:rtl/>
          <w:rPrChange w:id="7397" w:author="Lenovo" w:date="2023-08-06T18:07:00Z">
            <w:rPr>
              <w:rFonts w:ascii="Times New Roman" w:hAnsi="Times New Roman" w:hint="eastAsia"/>
              <w:sz w:val="24"/>
              <w:shd w:val="clear" w:color="auto" w:fill="FFFFFF"/>
              <w:rtl/>
            </w:rPr>
          </w:rPrChange>
        </w:rPr>
        <w:t>گفتم</w:t>
      </w:r>
      <w:r w:rsidR="0024113B" w:rsidRPr="00A66FFA">
        <w:rPr>
          <w:rFonts w:ascii="Times New Roman" w:hAnsi="Times New Roman"/>
          <w:sz w:val="27"/>
          <w:szCs w:val="27"/>
          <w:shd w:val="clear" w:color="auto" w:fill="FFFFFF"/>
          <w:rtl/>
          <w:rPrChange w:id="7398"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399" w:author="Lenovo" w:date="2023-08-06T18:07:00Z">
            <w:rPr>
              <w:rFonts w:ascii="Times New Roman" w:hAnsi="Times New Roman" w:hint="eastAsia"/>
              <w:sz w:val="24"/>
              <w:shd w:val="clear" w:color="auto" w:fill="FFFFFF"/>
              <w:rtl/>
            </w:rPr>
          </w:rPrChange>
        </w:rPr>
        <w:t>كه</w:t>
      </w:r>
      <w:r w:rsidR="0024113B" w:rsidRPr="00A66FFA">
        <w:rPr>
          <w:rFonts w:ascii="Times New Roman" w:hAnsi="Times New Roman"/>
          <w:sz w:val="27"/>
          <w:szCs w:val="27"/>
          <w:shd w:val="clear" w:color="auto" w:fill="FFFFFF"/>
          <w:rtl/>
          <w:rPrChange w:id="7400" w:author="Lenovo" w:date="2023-08-06T18:07:00Z">
            <w:rPr>
              <w:rFonts w:ascii="Times New Roman" w:hAnsi="Times New Roman"/>
              <w:sz w:val="24"/>
              <w:shd w:val="clear" w:color="auto" w:fill="FFFFFF"/>
              <w:rtl/>
            </w:rPr>
          </w:rPrChange>
        </w:rPr>
        <w:t xml:space="preserve"> </w:t>
      </w:r>
      <w:r w:rsidR="0024113B" w:rsidRPr="00A66FFA">
        <w:rPr>
          <w:rFonts w:ascii="Times New Roman" w:hAnsi="Times New Roman" w:hint="eastAsia"/>
          <w:sz w:val="27"/>
          <w:szCs w:val="27"/>
          <w:shd w:val="clear" w:color="auto" w:fill="FFFFFF"/>
          <w:rtl/>
          <w:rPrChange w:id="7401" w:author="Lenovo" w:date="2023-08-06T18:07:00Z">
            <w:rPr>
              <w:rFonts w:ascii="Times New Roman" w:hAnsi="Times New Roman" w:hint="eastAsia"/>
              <w:sz w:val="24"/>
              <w:shd w:val="clear" w:color="auto" w:fill="FFFFFF"/>
              <w:rtl/>
            </w:rPr>
          </w:rPrChange>
        </w:rPr>
        <w:t>ازدواج</w:t>
      </w:r>
      <w:r w:rsidR="006A329B" w:rsidRPr="00A66FFA">
        <w:rPr>
          <w:rFonts w:ascii="Times New Roman" w:hAnsi="Times New Roman"/>
          <w:sz w:val="27"/>
          <w:szCs w:val="27"/>
          <w:shd w:val="clear" w:color="auto" w:fill="FFFFFF"/>
          <w:rtl/>
          <w:rPrChange w:id="7402" w:author="Lenovo" w:date="2023-08-06T18:07:00Z">
            <w:rPr>
              <w:rFonts w:ascii="Times New Roman" w:hAnsi="Times New Roman"/>
              <w:sz w:val="24"/>
              <w:shd w:val="clear" w:color="auto" w:fill="FFFFFF"/>
              <w:rtl/>
            </w:rPr>
          </w:rPrChange>
        </w:rPr>
        <w:t xml:space="preserve"> بايد</w:t>
      </w:r>
      <w:r w:rsidR="0024113B" w:rsidRPr="00A66FFA">
        <w:rPr>
          <w:rFonts w:ascii="Times New Roman" w:hAnsi="Times New Roman"/>
          <w:sz w:val="27"/>
          <w:szCs w:val="27"/>
          <w:shd w:val="clear" w:color="auto" w:fill="FFFFFF"/>
          <w:rtl/>
          <w:rPrChange w:id="7403" w:author="Lenovo" w:date="2023-08-06T18:07:00Z">
            <w:rPr>
              <w:rFonts w:ascii="Times New Roman" w:hAnsi="Times New Roman"/>
              <w:sz w:val="24"/>
              <w:shd w:val="clear" w:color="auto" w:fill="FFFFFF"/>
              <w:rtl/>
            </w:rPr>
          </w:rPrChange>
        </w:rPr>
        <w:t xml:space="preserve"> اين فرد را درست م</w:t>
      </w:r>
      <w:ins w:id="7404" w:author="Lenovo" w:date="2023-08-19T14:43:00Z">
        <w:r w:rsidR="00DA67DC">
          <w:rPr>
            <w:rFonts w:ascii="Times New Roman" w:hAnsi="Times New Roman" w:hint="cs"/>
            <w:sz w:val="27"/>
            <w:szCs w:val="27"/>
            <w:shd w:val="clear" w:color="auto" w:fill="FFFFFF"/>
            <w:rtl/>
          </w:rPr>
          <w:t>ی</w:t>
        </w:r>
      </w:ins>
      <w:del w:id="7405" w:author="Lenovo" w:date="2023-08-19T14:43:00Z">
        <w:r w:rsidR="0024113B" w:rsidRPr="00A66FFA" w:rsidDel="00DA67DC">
          <w:rPr>
            <w:rFonts w:ascii="Times New Roman" w:hAnsi="Times New Roman"/>
            <w:sz w:val="27"/>
            <w:szCs w:val="27"/>
            <w:shd w:val="clear" w:color="auto" w:fill="FFFFFF"/>
            <w:rtl/>
            <w:rPrChange w:id="7406" w:author="Lenovo" w:date="2023-08-06T18:07:00Z">
              <w:rPr>
                <w:rFonts w:ascii="Times New Roman" w:hAnsi="Times New Roman"/>
                <w:sz w:val="24"/>
                <w:shd w:val="clear" w:color="auto" w:fill="FFFFFF"/>
                <w:rtl/>
              </w:rPr>
            </w:rPrChange>
          </w:rPr>
          <w:delText>ي</w:delText>
        </w:r>
      </w:del>
      <w:r w:rsidR="0024113B" w:rsidRPr="00A66FFA">
        <w:rPr>
          <w:rFonts w:ascii="Times New Roman" w:hAnsi="Times New Roman"/>
          <w:sz w:val="27"/>
          <w:szCs w:val="27"/>
          <w:shd w:val="clear" w:color="auto" w:fill="FFFFFF"/>
          <w:rtl/>
          <w:rPrChange w:id="7407" w:author="Lenovo" w:date="2023-08-06T18:07:00Z">
            <w:rPr>
              <w:rFonts w:ascii="Times New Roman" w:hAnsi="Times New Roman"/>
              <w:sz w:val="24"/>
              <w:shd w:val="clear" w:color="auto" w:fill="FFFFFF"/>
              <w:rtl/>
            </w:rPr>
          </w:rPrChange>
        </w:rPr>
        <w:t>‌كرد.</w:t>
      </w:r>
    </w:p>
    <w:p w14:paraId="02EADDD5" w14:textId="584FCD9B" w:rsidR="008777E1" w:rsidRPr="00A66FFA" w:rsidRDefault="0024113B">
      <w:pPr>
        <w:spacing w:line="276" w:lineRule="auto"/>
        <w:rPr>
          <w:rFonts w:ascii="Times New Roman" w:hAnsi="Times New Roman"/>
          <w:sz w:val="27"/>
          <w:szCs w:val="27"/>
          <w:shd w:val="clear" w:color="auto" w:fill="FFFFFF"/>
          <w:rtl/>
          <w:rPrChange w:id="7408" w:author="Lenovo" w:date="2023-08-06T18:07:00Z">
            <w:rPr>
              <w:rFonts w:ascii="Times New Roman" w:hAnsi="Times New Roman"/>
              <w:sz w:val="24"/>
              <w:shd w:val="clear" w:color="auto" w:fill="FFFFFF"/>
              <w:rtl/>
            </w:rPr>
          </w:rPrChange>
        </w:rPr>
        <w:pPrChange w:id="7409" w:author="Lenovo" w:date="2023-08-06T20:22:00Z">
          <w:pPr/>
        </w:pPrChange>
      </w:pPr>
      <w:r w:rsidRPr="00A66FFA">
        <w:rPr>
          <w:rFonts w:ascii="Times New Roman" w:hAnsi="Times New Roman" w:hint="eastAsia"/>
          <w:sz w:val="27"/>
          <w:szCs w:val="27"/>
          <w:shd w:val="clear" w:color="auto" w:fill="FFFFFF"/>
          <w:rtl/>
          <w:rPrChange w:id="7410" w:author="Lenovo" w:date="2023-08-06T18:07:00Z">
            <w:rPr>
              <w:rFonts w:ascii="Times New Roman" w:hAnsi="Times New Roman" w:hint="eastAsia"/>
              <w:sz w:val="24"/>
              <w:shd w:val="clear" w:color="auto" w:fill="FFFFFF"/>
              <w:rtl/>
            </w:rPr>
          </w:rPrChange>
        </w:rPr>
        <w:t>مثال</w:t>
      </w:r>
      <w:r w:rsidRPr="00A66FFA">
        <w:rPr>
          <w:rFonts w:ascii="Times New Roman" w:hAnsi="Times New Roman"/>
          <w:sz w:val="27"/>
          <w:szCs w:val="27"/>
          <w:shd w:val="clear" w:color="auto" w:fill="FFFFFF"/>
          <w:rtl/>
          <w:rPrChange w:id="7411" w:author="Lenovo" w:date="2023-08-06T18:07:00Z">
            <w:rPr>
              <w:rFonts w:ascii="Times New Roman" w:hAnsi="Times New Roman"/>
              <w:sz w:val="24"/>
              <w:shd w:val="clear" w:color="auto" w:fill="FFFFFF"/>
              <w:rtl/>
            </w:rPr>
          </w:rPrChange>
        </w:rPr>
        <w:t xml:space="preserve"> آدم مجرد، مثال معدن</w:t>
      </w:r>
      <w:ins w:id="7412" w:author="Lenovo" w:date="2023-08-19T14:43:00Z">
        <w:r w:rsidR="00DA67DC">
          <w:rPr>
            <w:rFonts w:ascii="Times New Roman" w:hAnsi="Times New Roman" w:hint="cs"/>
            <w:sz w:val="27"/>
            <w:szCs w:val="27"/>
            <w:shd w:val="clear" w:color="auto" w:fill="FFFFFF"/>
            <w:rtl/>
          </w:rPr>
          <w:t>ی</w:t>
        </w:r>
      </w:ins>
      <w:del w:id="7413" w:author="Lenovo" w:date="2023-08-19T14:43:00Z">
        <w:r w:rsidRPr="00A66FFA" w:rsidDel="00DA67DC">
          <w:rPr>
            <w:rFonts w:ascii="Times New Roman" w:hAnsi="Times New Roman"/>
            <w:sz w:val="27"/>
            <w:szCs w:val="27"/>
            <w:shd w:val="clear" w:color="auto" w:fill="FFFFFF"/>
            <w:rtl/>
            <w:rPrChange w:id="741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PrChange w:id="7415" w:author="Lenovo" w:date="2023-08-06T18:07:00Z">
            <w:rPr>
              <w:rFonts w:ascii="Times New Roman" w:hAnsi="Times New Roman"/>
              <w:sz w:val="24"/>
              <w:shd w:val="clear" w:color="auto" w:fill="FFFFFF"/>
            </w:rPr>
          </w:rPrChange>
        </w:rPr>
        <w:t>‌</w:t>
      </w:r>
      <w:r w:rsidRPr="00A66FFA">
        <w:rPr>
          <w:rFonts w:ascii="Times New Roman" w:hAnsi="Times New Roman"/>
          <w:sz w:val="27"/>
          <w:szCs w:val="27"/>
          <w:shd w:val="clear" w:color="auto" w:fill="FFFFFF"/>
          <w:rtl/>
          <w:rPrChange w:id="7416" w:author="Lenovo" w:date="2023-08-06T18:07:00Z">
            <w:rPr>
              <w:rFonts w:ascii="Times New Roman" w:hAnsi="Times New Roman"/>
              <w:sz w:val="24"/>
              <w:shd w:val="clear" w:color="auto" w:fill="FFFFFF"/>
              <w:rtl/>
            </w:rPr>
          </w:rPrChange>
        </w:rPr>
        <w:t xml:space="preserve"> است كه </w:t>
      </w:r>
      <w:r w:rsidR="006A329B" w:rsidRPr="00A66FFA">
        <w:rPr>
          <w:rFonts w:ascii="Times New Roman" w:hAnsi="Times New Roman" w:hint="eastAsia"/>
          <w:sz w:val="27"/>
          <w:szCs w:val="27"/>
          <w:shd w:val="clear" w:color="auto" w:fill="FFFFFF"/>
          <w:rtl/>
          <w:rPrChange w:id="7417" w:author="Lenovo" w:date="2023-08-06T18:07:00Z">
            <w:rPr>
              <w:rFonts w:ascii="Times New Roman" w:hAnsi="Times New Roman" w:hint="eastAsia"/>
              <w:sz w:val="24"/>
              <w:shd w:val="clear" w:color="auto" w:fill="FFFFFF"/>
              <w:rtl/>
            </w:rPr>
          </w:rPrChange>
        </w:rPr>
        <w:t>در</w:t>
      </w:r>
      <w:r w:rsidR="006A329B" w:rsidRPr="00A66FFA">
        <w:rPr>
          <w:rFonts w:ascii="Times New Roman" w:hAnsi="Times New Roman"/>
          <w:sz w:val="27"/>
          <w:szCs w:val="27"/>
          <w:shd w:val="clear" w:color="auto" w:fill="FFFFFF"/>
          <w:rtl/>
          <w:rPrChange w:id="7418" w:author="Lenovo" w:date="2023-08-06T18:07:00Z">
            <w:rPr>
              <w:rFonts w:ascii="Times New Roman" w:hAnsi="Times New Roman"/>
              <w:sz w:val="24"/>
              <w:shd w:val="clear" w:color="auto" w:fill="FFFFFF"/>
              <w:rtl/>
            </w:rPr>
          </w:rPrChange>
        </w:rPr>
        <w:t xml:space="preserve"> موردش فقط </w:t>
      </w:r>
      <w:r w:rsidRPr="00A66FFA">
        <w:rPr>
          <w:rFonts w:ascii="Times New Roman" w:hAnsi="Times New Roman" w:hint="eastAsia"/>
          <w:sz w:val="27"/>
          <w:szCs w:val="27"/>
          <w:shd w:val="clear" w:color="auto" w:fill="FFFFFF"/>
          <w:rtl/>
          <w:rPrChange w:id="7419" w:author="Lenovo" w:date="2023-08-06T18:07:00Z">
            <w:rPr>
              <w:rFonts w:ascii="Times New Roman" w:hAnsi="Times New Roman" w:hint="eastAsia"/>
              <w:sz w:val="24"/>
              <w:shd w:val="clear" w:color="auto" w:fill="FFFFFF"/>
              <w:rtl/>
            </w:rPr>
          </w:rPrChange>
        </w:rPr>
        <w:t>م</w:t>
      </w:r>
      <w:ins w:id="7420" w:author="Lenovo" w:date="2023-08-19T14:43:00Z">
        <w:r w:rsidR="00DA67DC">
          <w:rPr>
            <w:rFonts w:ascii="Times New Roman" w:hAnsi="Times New Roman" w:hint="cs"/>
            <w:sz w:val="27"/>
            <w:szCs w:val="27"/>
            <w:shd w:val="clear" w:color="auto" w:fill="FFFFFF"/>
            <w:rtl/>
          </w:rPr>
          <w:t>ی</w:t>
        </w:r>
      </w:ins>
      <w:del w:id="7421" w:author="Lenovo" w:date="2023-08-19T14:43:00Z">
        <w:r w:rsidRPr="00A66FFA" w:rsidDel="00DA67DC">
          <w:rPr>
            <w:rFonts w:ascii="Times New Roman" w:hAnsi="Times New Roman" w:hint="eastAsia"/>
            <w:sz w:val="27"/>
            <w:szCs w:val="27"/>
            <w:shd w:val="clear" w:color="auto" w:fill="FFFFFF"/>
            <w:rtl/>
            <w:rPrChange w:id="742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423" w:author="Lenovo" w:date="2023-08-06T18:07:00Z">
            <w:rPr>
              <w:rFonts w:ascii="Times New Roman" w:hAnsi="Times New Roman" w:hint="eastAsia"/>
              <w:sz w:val="24"/>
              <w:shd w:val="clear" w:color="auto" w:fill="FFFFFF"/>
              <w:rtl/>
            </w:rPr>
          </w:rPrChange>
        </w:rPr>
        <w:t>‌دانيم</w:t>
      </w:r>
      <w:r w:rsidRPr="00A66FFA">
        <w:rPr>
          <w:rFonts w:ascii="Times New Roman" w:hAnsi="Times New Roman"/>
          <w:sz w:val="27"/>
          <w:szCs w:val="27"/>
          <w:shd w:val="clear" w:color="auto" w:fill="FFFFFF"/>
          <w:rtl/>
          <w:rPrChange w:id="7424"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425" w:author="Lenovo" w:date="2023-08-06T18:07:00Z">
            <w:rPr>
              <w:rFonts w:ascii="Times New Roman" w:hAnsi="Times New Roman" w:hint="eastAsia"/>
              <w:sz w:val="24"/>
              <w:shd w:val="clear" w:color="auto" w:fill="FFFFFF"/>
              <w:rtl/>
            </w:rPr>
          </w:rPrChange>
        </w:rPr>
        <w:t>كه</w:t>
      </w:r>
      <w:r w:rsidR="006A329B" w:rsidRPr="00A66FFA">
        <w:rPr>
          <w:rFonts w:ascii="Times New Roman" w:hAnsi="Times New Roman"/>
          <w:sz w:val="27"/>
          <w:szCs w:val="27"/>
          <w:shd w:val="clear" w:color="auto" w:fill="FFFFFF"/>
          <w:rtl/>
          <w:rPrChange w:id="74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27" w:author="Lenovo" w:date="2023-08-06T18:07:00Z">
            <w:rPr>
              <w:rFonts w:ascii="Times New Roman" w:hAnsi="Times New Roman" w:hint="eastAsia"/>
              <w:sz w:val="24"/>
              <w:shd w:val="clear" w:color="auto" w:fill="FFFFFF"/>
              <w:rtl/>
            </w:rPr>
          </w:rPrChange>
        </w:rPr>
        <w:t>معدن</w:t>
      </w:r>
      <w:ins w:id="7428" w:author="Lenovo" w:date="2023-08-19T14:43:00Z">
        <w:r w:rsidR="00DA67DC">
          <w:rPr>
            <w:rFonts w:ascii="Times New Roman" w:hAnsi="Times New Roman" w:hint="cs"/>
            <w:sz w:val="27"/>
            <w:szCs w:val="27"/>
            <w:shd w:val="clear" w:color="auto" w:fill="FFFFFF"/>
            <w:rtl/>
          </w:rPr>
          <w:t>ی</w:t>
        </w:r>
      </w:ins>
      <w:del w:id="7429" w:author="Lenovo" w:date="2023-08-19T14:43:00Z">
        <w:r w:rsidR="006A329B" w:rsidRPr="00A66FFA" w:rsidDel="00DA67DC">
          <w:rPr>
            <w:rFonts w:ascii="Times New Roman" w:hAnsi="Times New Roman" w:hint="eastAsia"/>
            <w:sz w:val="27"/>
            <w:szCs w:val="27"/>
            <w:shd w:val="clear" w:color="auto" w:fill="FFFFFF"/>
            <w:rtl/>
            <w:rPrChange w:id="7430" w:author="Lenovo" w:date="2023-08-06T18:07:00Z">
              <w:rPr>
                <w:rFonts w:ascii="Times New Roman" w:hAnsi="Times New Roman" w:hint="eastAsia"/>
                <w:sz w:val="24"/>
                <w:shd w:val="clear" w:color="auto" w:fill="FFFFFF"/>
                <w:rtl/>
              </w:rPr>
            </w:rPrChange>
          </w:rPr>
          <w:delText>ي</w:delText>
        </w:r>
      </w:del>
      <w:r w:rsidR="006A329B" w:rsidRPr="00A66FFA">
        <w:rPr>
          <w:rFonts w:ascii="Times New Roman" w:hAnsi="Times New Roman"/>
          <w:sz w:val="27"/>
          <w:szCs w:val="27"/>
          <w:shd w:val="clear" w:color="auto" w:fill="FFFFFF"/>
          <w:rtl/>
          <w:rPrChange w:id="7431"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432" w:author="Lenovo" w:date="2023-08-06T18:07:00Z">
            <w:rPr>
              <w:rFonts w:ascii="Times New Roman" w:hAnsi="Times New Roman" w:hint="eastAsia"/>
              <w:sz w:val="24"/>
              <w:shd w:val="clear" w:color="auto" w:fill="FFFFFF"/>
              <w:rtl/>
            </w:rPr>
          </w:rPrChange>
        </w:rPr>
        <w:t>هست</w:t>
      </w:r>
      <w:r w:rsidRPr="00A66FFA">
        <w:rPr>
          <w:rFonts w:ascii="Times New Roman" w:hAnsi="Times New Roman"/>
          <w:sz w:val="27"/>
          <w:szCs w:val="27"/>
          <w:shd w:val="clear" w:color="auto" w:fill="FFFFFF"/>
          <w:rtl/>
          <w:rPrChange w:id="7433" w:author="Lenovo" w:date="2023-08-06T18:07:00Z">
            <w:rPr>
              <w:rFonts w:ascii="Times New Roman" w:hAnsi="Times New Roman"/>
              <w:sz w:val="24"/>
              <w:shd w:val="clear" w:color="auto" w:fill="FFFFFF"/>
              <w:rtl/>
            </w:rPr>
          </w:rPrChange>
        </w:rPr>
        <w:t xml:space="preserve"> اما اينكه چه ماده‌ا</w:t>
      </w:r>
      <w:ins w:id="7434" w:author="Lenovo" w:date="2023-08-19T14:43:00Z">
        <w:r w:rsidR="00DA67DC">
          <w:rPr>
            <w:rFonts w:ascii="Times New Roman" w:hAnsi="Times New Roman" w:hint="cs"/>
            <w:sz w:val="27"/>
            <w:szCs w:val="27"/>
            <w:shd w:val="clear" w:color="auto" w:fill="FFFFFF"/>
            <w:rtl/>
          </w:rPr>
          <w:t>ی</w:t>
        </w:r>
      </w:ins>
      <w:del w:id="7435" w:author="Lenovo" w:date="2023-08-19T14:43:00Z">
        <w:r w:rsidRPr="00A66FFA" w:rsidDel="00DA67DC">
          <w:rPr>
            <w:rFonts w:ascii="Times New Roman" w:hAnsi="Times New Roman"/>
            <w:sz w:val="27"/>
            <w:szCs w:val="27"/>
            <w:shd w:val="clear" w:color="auto" w:fill="FFFFFF"/>
            <w:rtl/>
            <w:rPrChange w:id="743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437" w:author="Lenovo" w:date="2023-08-06T18:07:00Z">
            <w:rPr>
              <w:rFonts w:ascii="Times New Roman" w:hAnsi="Times New Roman"/>
              <w:sz w:val="24"/>
              <w:shd w:val="clear" w:color="auto" w:fill="FFFFFF"/>
              <w:rtl/>
            </w:rPr>
          </w:rPrChange>
        </w:rPr>
        <w:t xml:space="preserve"> دارد، چقدر م</w:t>
      </w:r>
      <w:ins w:id="7438" w:author="Lenovo" w:date="2023-08-19T14:43:00Z">
        <w:r w:rsidR="00DA67DC">
          <w:rPr>
            <w:rFonts w:ascii="Times New Roman" w:hAnsi="Times New Roman" w:hint="cs"/>
            <w:sz w:val="27"/>
            <w:szCs w:val="27"/>
            <w:shd w:val="clear" w:color="auto" w:fill="FFFFFF"/>
            <w:rtl/>
          </w:rPr>
          <w:t>ی</w:t>
        </w:r>
      </w:ins>
      <w:del w:id="7439" w:author="Lenovo" w:date="2023-08-19T14:43:00Z">
        <w:r w:rsidRPr="00A66FFA" w:rsidDel="00DA67DC">
          <w:rPr>
            <w:rFonts w:ascii="Times New Roman" w:hAnsi="Times New Roman"/>
            <w:sz w:val="27"/>
            <w:szCs w:val="27"/>
            <w:shd w:val="clear" w:color="auto" w:fill="FFFFFF"/>
            <w:rtl/>
            <w:rPrChange w:id="744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441" w:author="Lenovo" w:date="2023-08-06T18:07:00Z">
            <w:rPr>
              <w:rFonts w:ascii="Times New Roman" w:hAnsi="Times New Roman"/>
              <w:sz w:val="24"/>
              <w:shd w:val="clear" w:color="auto" w:fill="FFFFFF"/>
              <w:rtl/>
            </w:rPr>
          </w:rPrChange>
        </w:rPr>
        <w:t>‌ارزد، چقدر از آن ماده داخلش هست، چقدر زمان م</w:t>
      </w:r>
      <w:ins w:id="7442" w:author="Lenovo" w:date="2023-08-19T14:44:00Z">
        <w:r w:rsidR="00DA67DC">
          <w:rPr>
            <w:rFonts w:ascii="Times New Roman" w:hAnsi="Times New Roman" w:hint="cs"/>
            <w:sz w:val="27"/>
            <w:szCs w:val="27"/>
            <w:shd w:val="clear" w:color="auto" w:fill="FFFFFF"/>
            <w:rtl/>
          </w:rPr>
          <w:t>ی</w:t>
        </w:r>
      </w:ins>
      <w:del w:id="7443" w:author="Lenovo" w:date="2023-08-19T14:44:00Z">
        <w:r w:rsidRPr="00A66FFA" w:rsidDel="00DA67DC">
          <w:rPr>
            <w:rFonts w:ascii="Times New Roman" w:hAnsi="Times New Roman"/>
            <w:sz w:val="27"/>
            <w:szCs w:val="27"/>
            <w:shd w:val="clear" w:color="auto" w:fill="FFFFFF"/>
            <w:rtl/>
            <w:rPrChange w:id="744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445" w:author="Lenovo" w:date="2023-08-06T18:07:00Z">
            <w:rPr>
              <w:rFonts w:ascii="Times New Roman" w:hAnsi="Times New Roman"/>
              <w:sz w:val="24"/>
              <w:shd w:val="clear" w:color="auto" w:fill="FFFFFF"/>
              <w:rtl/>
            </w:rPr>
          </w:rPrChange>
        </w:rPr>
        <w:t>‌برد كه استخراج شود</w:t>
      </w:r>
      <w:ins w:id="7446" w:author="Lenovo" w:date="2023-08-19T14:44:00Z">
        <w:r w:rsidR="00DA67DC">
          <w:rPr>
            <w:rFonts w:ascii="Times New Roman" w:hAnsi="Times New Roman" w:hint="cs"/>
            <w:sz w:val="27"/>
            <w:szCs w:val="27"/>
            <w:shd w:val="clear" w:color="auto" w:fill="FFFFFF"/>
            <w:rtl/>
          </w:rPr>
          <w:t xml:space="preserve">، </w:t>
        </w:r>
      </w:ins>
      <w:del w:id="7447" w:author="Lenovo" w:date="2023-08-19T14:44:00Z">
        <w:r w:rsidRPr="00A66FFA" w:rsidDel="00DA67DC">
          <w:rPr>
            <w:rFonts w:ascii="Times New Roman" w:hAnsi="Times New Roman"/>
            <w:sz w:val="27"/>
            <w:szCs w:val="27"/>
            <w:shd w:val="clear" w:color="auto" w:fill="FFFFFF"/>
            <w:rtl/>
            <w:rPrChange w:id="7448" w:author="Lenovo" w:date="2023-08-06T18:07:00Z">
              <w:rPr>
                <w:rFonts w:ascii="Times New Roman" w:hAnsi="Times New Roman"/>
                <w:sz w:val="24"/>
                <w:shd w:val="clear" w:color="auto" w:fill="FFFFFF"/>
                <w:rtl/>
              </w:rPr>
            </w:rPrChange>
          </w:rPr>
          <w:delText xml:space="preserve"> و... </w:delText>
        </w:r>
      </w:del>
      <w:r w:rsidRPr="00A66FFA">
        <w:rPr>
          <w:rFonts w:ascii="Times New Roman" w:hAnsi="Times New Roman"/>
          <w:sz w:val="27"/>
          <w:szCs w:val="27"/>
          <w:shd w:val="clear" w:color="auto" w:fill="FFFFFF"/>
          <w:rtl/>
          <w:rPrChange w:id="7449" w:author="Lenovo" w:date="2023-08-06T18:07:00Z">
            <w:rPr>
              <w:rFonts w:ascii="Times New Roman" w:hAnsi="Times New Roman"/>
              <w:sz w:val="24"/>
              <w:shd w:val="clear" w:color="auto" w:fill="FFFFFF"/>
              <w:rtl/>
            </w:rPr>
          </w:rPrChange>
        </w:rPr>
        <w:t>هم</w:t>
      </w:r>
      <w:ins w:id="7450" w:author="Lenovo" w:date="2023-08-19T14:44:00Z">
        <w:r w:rsidR="00DA67DC">
          <w:rPr>
            <w:rFonts w:ascii="Times New Roman" w:hAnsi="Times New Roman" w:hint="cs"/>
            <w:sz w:val="27"/>
            <w:szCs w:val="27"/>
            <w:shd w:val="clear" w:color="auto" w:fill="FFFFFF"/>
            <w:rtl/>
          </w:rPr>
          <w:t>ۀ</w:t>
        </w:r>
      </w:ins>
      <w:del w:id="7451" w:author="Lenovo" w:date="2023-08-19T14:44:00Z">
        <w:r w:rsidRPr="00A66FFA" w:rsidDel="00DA67DC">
          <w:rPr>
            <w:rFonts w:ascii="Times New Roman" w:hAnsi="Times New Roman"/>
            <w:sz w:val="27"/>
            <w:szCs w:val="27"/>
            <w:shd w:val="clear" w:color="auto" w:fill="FFFFFF"/>
            <w:rtl/>
            <w:rPrChange w:id="7452"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7453" w:author="Lenovo" w:date="2023-08-06T18:07:00Z">
            <w:rPr>
              <w:rFonts w:ascii="Times New Roman" w:hAnsi="Times New Roman"/>
              <w:sz w:val="24"/>
              <w:shd w:val="clear" w:color="auto" w:fill="FFFFFF"/>
              <w:rtl/>
            </w:rPr>
          </w:rPrChange>
        </w:rPr>
        <w:t xml:space="preserve"> اينها ب</w:t>
      </w:r>
      <w:r w:rsidR="008777E1" w:rsidRPr="00A66FFA">
        <w:rPr>
          <w:rFonts w:ascii="Times New Roman" w:hAnsi="Times New Roman" w:hint="eastAsia"/>
          <w:sz w:val="27"/>
          <w:szCs w:val="27"/>
          <w:shd w:val="clear" w:color="auto" w:fill="FFFFFF"/>
          <w:rtl/>
          <w:rPrChange w:id="7454" w:author="Lenovo" w:date="2023-08-06T18:07:00Z">
            <w:rPr>
              <w:rFonts w:ascii="Times New Roman" w:hAnsi="Times New Roman" w:hint="eastAsia"/>
              <w:sz w:val="24"/>
              <w:shd w:val="clear" w:color="auto" w:fill="FFFFFF"/>
              <w:rtl/>
            </w:rPr>
          </w:rPrChange>
        </w:rPr>
        <w:t>عد</w:t>
      </w:r>
      <w:r w:rsidR="008777E1" w:rsidRPr="00A66FFA">
        <w:rPr>
          <w:rFonts w:ascii="Times New Roman" w:hAnsi="Times New Roman"/>
          <w:sz w:val="27"/>
          <w:szCs w:val="27"/>
          <w:shd w:val="clear" w:color="auto" w:fill="FFFFFF"/>
          <w:rtl/>
          <w:rPrChange w:id="7455"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56" w:author="Lenovo" w:date="2023-08-06T18:07:00Z">
            <w:rPr>
              <w:rFonts w:ascii="Times New Roman" w:hAnsi="Times New Roman" w:hint="eastAsia"/>
              <w:sz w:val="24"/>
              <w:shd w:val="clear" w:color="auto" w:fill="FFFFFF"/>
              <w:rtl/>
            </w:rPr>
          </w:rPrChange>
        </w:rPr>
        <w:t>از</w:t>
      </w:r>
      <w:r w:rsidR="008777E1" w:rsidRPr="00A66FFA">
        <w:rPr>
          <w:rFonts w:ascii="Times New Roman" w:hAnsi="Times New Roman"/>
          <w:sz w:val="27"/>
          <w:szCs w:val="27"/>
          <w:shd w:val="clear" w:color="auto" w:fill="FFFFFF"/>
          <w:rtl/>
          <w:rPrChange w:id="7457"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58" w:author="Lenovo" w:date="2023-08-06T18:07:00Z">
            <w:rPr>
              <w:rFonts w:ascii="Times New Roman" w:hAnsi="Times New Roman" w:hint="eastAsia"/>
              <w:sz w:val="24"/>
              <w:shd w:val="clear" w:color="auto" w:fill="FFFFFF"/>
              <w:rtl/>
            </w:rPr>
          </w:rPrChange>
        </w:rPr>
        <w:t>ازدواج</w:t>
      </w:r>
      <w:r w:rsidR="008777E1" w:rsidRPr="00A66FFA">
        <w:rPr>
          <w:rFonts w:ascii="Times New Roman" w:hAnsi="Times New Roman"/>
          <w:sz w:val="27"/>
          <w:szCs w:val="27"/>
          <w:shd w:val="clear" w:color="auto" w:fill="FFFFFF"/>
          <w:rtl/>
          <w:rPrChange w:id="7459"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60" w:author="Lenovo" w:date="2023-08-06T18:07:00Z">
            <w:rPr>
              <w:rFonts w:ascii="Times New Roman" w:hAnsi="Times New Roman" w:hint="eastAsia"/>
              <w:sz w:val="24"/>
              <w:shd w:val="clear" w:color="auto" w:fill="FFFFFF"/>
              <w:rtl/>
            </w:rPr>
          </w:rPrChange>
        </w:rPr>
        <w:t>كشف</w:t>
      </w:r>
      <w:r w:rsidR="008777E1" w:rsidRPr="00A66FFA">
        <w:rPr>
          <w:rFonts w:ascii="Times New Roman" w:hAnsi="Times New Roman"/>
          <w:sz w:val="27"/>
          <w:szCs w:val="27"/>
          <w:shd w:val="clear" w:color="auto" w:fill="FFFFFF"/>
          <w:rtl/>
          <w:rPrChange w:id="7461"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62" w:author="Lenovo" w:date="2023-08-06T18:07:00Z">
            <w:rPr>
              <w:rFonts w:ascii="Times New Roman" w:hAnsi="Times New Roman" w:hint="eastAsia"/>
              <w:sz w:val="24"/>
              <w:shd w:val="clear" w:color="auto" w:fill="FFFFFF"/>
              <w:rtl/>
            </w:rPr>
          </w:rPrChange>
        </w:rPr>
        <w:t>و</w:t>
      </w:r>
      <w:r w:rsidR="008777E1" w:rsidRPr="00A66FFA">
        <w:rPr>
          <w:rFonts w:ascii="Times New Roman" w:hAnsi="Times New Roman"/>
          <w:sz w:val="27"/>
          <w:szCs w:val="27"/>
          <w:shd w:val="clear" w:color="auto" w:fill="FFFFFF"/>
          <w:rtl/>
          <w:rPrChange w:id="7463"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64" w:author="Lenovo" w:date="2023-08-06T18:07:00Z">
            <w:rPr>
              <w:rFonts w:ascii="Times New Roman" w:hAnsi="Times New Roman" w:hint="eastAsia"/>
              <w:sz w:val="24"/>
              <w:shd w:val="clear" w:color="auto" w:fill="FFFFFF"/>
              <w:rtl/>
            </w:rPr>
          </w:rPrChange>
        </w:rPr>
        <w:t>مشخص</w:t>
      </w:r>
      <w:r w:rsidR="008777E1" w:rsidRPr="00A66FFA">
        <w:rPr>
          <w:rFonts w:ascii="Times New Roman" w:hAnsi="Times New Roman"/>
          <w:sz w:val="27"/>
          <w:szCs w:val="27"/>
          <w:shd w:val="clear" w:color="auto" w:fill="FFFFFF"/>
          <w:rtl/>
          <w:rPrChange w:id="7465"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466" w:author="Lenovo" w:date="2023-08-06T18:07:00Z">
            <w:rPr>
              <w:rFonts w:ascii="Times New Roman" w:hAnsi="Times New Roman" w:hint="eastAsia"/>
              <w:sz w:val="24"/>
              <w:shd w:val="clear" w:color="auto" w:fill="FFFFFF"/>
              <w:rtl/>
            </w:rPr>
          </w:rPrChange>
        </w:rPr>
        <w:t>م</w:t>
      </w:r>
      <w:ins w:id="7467" w:author="Lenovo" w:date="2023-08-19T14:44:00Z">
        <w:r w:rsidR="00DA67DC">
          <w:rPr>
            <w:rFonts w:ascii="Times New Roman" w:hAnsi="Times New Roman" w:hint="cs"/>
            <w:sz w:val="27"/>
            <w:szCs w:val="27"/>
            <w:shd w:val="clear" w:color="auto" w:fill="FFFFFF"/>
            <w:rtl/>
          </w:rPr>
          <w:t>ی</w:t>
        </w:r>
      </w:ins>
      <w:del w:id="7468" w:author="Lenovo" w:date="2023-08-19T14:44:00Z">
        <w:r w:rsidR="008777E1" w:rsidRPr="00A66FFA" w:rsidDel="00DA67DC">
          <w:rPr>
            <w:rFonts w:ascii="Times New Roman" w:hAnsi="Times New Roman" w:hint="eastAsia"/>
            <w:sz w:val="27"/>
            <w:szCs w:val="27"/>
            <w:shd w:val="clear" w:color="auto" w:fill="FFFFFF"/>
            <w:rtl/>
            <w:rPrChange w:id="7469" w:author="Lenovo" w:date="2023-08-06T18:07:00Z">
              <w:rPr>
                <w:rFonts w:ascii="Times New Roman" w:hAnsi="Times New Roman" w:hint="eastAsia"/>
                <w:sz w:val="24"/>
                <w:shd w:val="clear" w:color="auto" w:fill="FFFFFF"/>
                <w:rtl/>
              </w:rPr>
            </w:rPrChange>
          </w:rPr>
          <w:delText>ي</w:delText>
        </w:r>
      </w:del>
      <w:r w:rsidR="008777E1" w:rsidRPr="00A66FFA">
        <w:rPr>
          <w:rFonts w:ascii="Times New Roman" w:hAnsi="Times New Roman" w:hint="eastAsia"/>
          <w:sz w:val="27"/>
          <w:szCs w:val="27"/>
          <w:shd w:val="clear" w:color="auto" w:fill="FFFFFF"/>
          <w:rtl/>
          <w:rPrChange w:id="7470" w:author="Lenovo" w:date="2023-08-06T18:07:00Z">
            <w:rPr>
              <w:rFonts w:ascii="Times New Roman" w:hAnsi="Times New Roman" w:hint="eastAsia"/>
              <w:sz w:val="24"/>
              <w:shd w:val="clear" w:color="auto" w:fill="FFFFFF"/>
              <w:rtl/>
            </w:rPr>
          </w:rPrChange>
        </w:rPr>
        <w:t>‌شود</w:t>
      </w:r>
      <w:r w:rsidR="008777E1" w:rsidRPr="00A66FFA">
        <w:rPr>
          <w:rFonts w:ascii="Times New Roman" w:hAnsi="Times New Roman"/>
          <w:sz w:val="27"/>
          <w:szCs w:val="27"/>
          <w:shd w:val="clear" w:color="auto" w:fill="FFFFFF"/>
          <w:rtl/>
          <w:rPrChange w:id="7471" w:author="Lenovo" w:date="2023-08-06T18:07:00Z">
            <w:rPr>
              <w:rFonts w:ascii="Times New Roman" w:hAnsi="Times New Roman"/>
              <w:sz w:val="24"/>
              <w:shd w:val="clear" w:color="auto" w:fill="FFFFFF"/>
              <w:rtl/>
            </w:rPr>
          </w:rPrChange>
        </w:rPr>
        <w:t>.</w:t>
      </w:r>
    </w:p>
    <w:p w14:paraId="074CE456" w14:textId="3E6D759D"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7472" w:author="Lenovo" w:date="2023-08-06T18:07:00Z">
            <w:rPr>
              <w:rFonts w:ascii="Times New Roman" w:hAnsi="Times New Roman"/>
              <w:sz w:val="24"/>
              <w:shd w:val="clear" w:color="auto" w:fill="FFFFFF"/>
            </w:rPr>
          </w:rPrChange>
        </w:rPr>
        <w:pPrChange w:id="7473"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7474" w:author="Lenovo" w:date="2023-08-06T18:07:00Z">
            <w:rPr>
              <w:rFonts w:ascii="Times New Roman" w:hAnsi="Times New Roman" w:hint="eastAsia"/>
              <w:sz w:val="24"/>
              <w:shd w:val="clear" w:color="auto" w:fill="FFFFFF"/>
              <w:rtl/>
            </w:rPr>
          </w:rPrChange>
        </w:rPr>
        <w:t>مسئوليت‌پذير</w:t>
      </w:r>
      <w:ins w:id="7475" w:author="Lenovo" w:date="2023-08-19T14:44:00Z">
        <w:r w:rsidR="00DA67DC">
          <w:rPr>
            <w:rFonts w:ascii="Times New Roman" w:hAnsi="Times New Roman" w:hint="cs"/>
            <w:sz w:val="27"/>
            <w:szCs w:val="27"/>
            <w:shd w:val="clear" w:color="auto" w:fill="FFFFFF"/>
            <w:rtl/>
          </w:rPr>
          <w:t>ی</w:t>
        </w:r>
      </w:ins>
      <w:del w:id="7476" w:author="Lenovo" w:date="2023-08-19T14:44:00Z">
        <w:r w:rsidRPr="00A66FFA" w:rsidDel="00DA67DC">
          <w:rPr>
            <w:rFonts w:ascii="Times New Roman" w:hAnsi="Times New Roman" w:hint="eastAsia"/>
            <w:sz w:val="27"/>
            <w:szCs w:val="27"/>
            <w:shd w:val="clear" w:color="auto" w:fill="FFFFFF"/>
            <w:rtl/>
            <w:rPrChange w:id="7477" w:author="Lenovo" w:date="2023-08-06T18:07:00Z">
              <w:rPr>
                <w:rFonts w:ascii="Times New Roman" w:hAnsi="Times New Roman" w:hint="eastAsia"/>
                <w:sz w:val="24"/>
                <w:shd w:val="clear" w:color="auto" w:fill="FFFFFF"/>
                <w:rtl/>
              </w:rPr>
            </w:rPrChange>
          </w:rPr>
          <w:delText>ي</w:delText>
        </w:r>
      </w:del>
    </w:p>
    <w:p w14:paraId="2BE07450" w14:textId="1BB70BB2" w:rsidR="008777E1" w:rsidRPr="00A66FFA" w:rsidRDefault="0024113B">
      <w:pPr>
        <w:spacing w:line="276" w:lineRule="auto"/>
        <w:rPr>
          <w:rFonts w:ascii="Times New Roman" w:hAnsi="Times New Roman"/>
          <w:sz w:val="27"/>
          <w:szCs w:val="27"/>
          <w:shd w:val="clear" w:color="auto" w:fill="FFFFFF"/>
          <w:rtl/>
          <w:rPrChange w:id="7478" w:author="Lenovo" w:date="2023-08-06T18:07:00Z">
            <w:rPr>
              <w:rFonts w:ascii="Times New Roman" w:hAnsi="Times New Roman"/>
              <w:sz w:val="24"/>
              <w:shd w:val="clear" w:color="auto" w:fill="FFFFFF"/>
              <w:rtl/>
            </w:rPr>
          </w:rPrChange>
        </w:rPr>
        <w:pPrChange w:id="7479" w:author="Lenovo" w:date="2023-08-06T20:22:00Z">
          <w:pPr/>
        </w:pPrChange>
      </w:pPr>
      <w:r w:rsidRPr="00A66FFA">
        <w:rPr>
          <w:rFonts w:ascii="Times New Roman" w:hAnsi="Times New Roman" w:hint="eastAsia"/>
          <w:sz w:val="27"/>
          <w:szCs w:val="27"/>
          <w:shd w:val="clear" w:color="auto" w:fill="FFFFFF"/>
          <w:rtl/>
          <w:rPrChange w:id="7480" w:author="Lenovo" w:date="2023-08-06T18:07:00Z">
            <w:rPr>
              <w:rFonts w:ascii="Times New Roman" w:hAnsi="Times New Roman" w:hint="eastAsia"/>
              <w:sz w:val="24"/>
              <w:shd w:val="clear" w:color="auto" w:fill="FFFFFF"/>
              <w:rtl/>
            </w:rPr>
          </w:rPrChange>
        </w:rPr>
        <w:t>يكي</w:t>
      </w:r>
      <w:r w:rsidRPr="00A66FFA">
        <w:rPr>
          <w:rFonts w:ascii="Times New Roman" w:hAnsi="Times New Roman"/>
          <w:sz w:val="27"/>
          <w:szCs w:val="27"/>
          <w:shd w:val="clear" w:color="auto" w:fill="FFFFFF"/>
          <w:rtl/>
          <w:rPrChange w:id="748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82" w:author="Lenovo" w:date="2023-08-06T18:07:00Z">
            <w:rPr>
              <w:rFonts w:ascii="Times New Roman" w:hAnsi="Times New Roman" w:hint="eastAsia"/>
              <w:sz w:val="24"/>
              <w:shd w:val="clear" w:color="auto" w:fill="FFFFFF"/>
              <w:rtl/>
            </w:rPr>
          </w:rPrChange>
        </w:rPr>
        <w:t>ديگر</w:t>
      </w:r>
      <w:r w:rsidRPr="00A66FFA">
        <w:rPr>
          <w:rFonts w:ascii="Times New Roman" w:hAnsi="Times New Roman"/>
          <w:sz w:val="27"/>
          <w:szCs w:val="27"/>
          <w:shd w:val="clear" w:color="auto" w:fill="FFFFFF"/>
          <w:rtl/>
          <w:rPrChange w:id="74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8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74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86" w:author="Lenovo" w:date="2023-08-06T18:07:00Z">
            <w:rPr>
              <w:rFonts w:ascii="Times New Roman" w:hAnsi="Times New Roman" w:hint="eastAsia"/>
              <w:sz w:val="24"/>
              <w:shd w:val="clear" w:color="auto" w:fill="FFFFFF"/>
              <w:rtl/>
            </w:rPr>
          </w:rPrChange>
        </w:rPr>
        <w:t>فوايد</w:t>
      </w:r>
      <w:r w:rsidRPr="00A66FFA">
        <w:rPr>
          <w:rFonts w:ascii="Times New Roman" w:hAnsi="Times New Roman"/>
          <w:sz w:val="27"/>
          <w:szCs w:val="27"/>
          <w:shd w:val="clear" w:color="auto" w:fill="FFFFFF"/>
          <w:rtl/>
          <w:rPrChange w:id="748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88"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74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90" w:author="Lenovo" w:date="2023-08-06T18:07:00Z">
            <w:rPr>
              <w:rFonts w:ascii="Times New Roman" w:hAnsi="Times New Roman" w:hint="eastAsia"/>
              <w:sz w:val="24"/>
              <w:shd w:val="clear" w:color="auto" w:fill="FFFFFF"/>
              <w:rtl/>
            </w:rPr>
          </w:rPrChange>
        </w:rPr>
        <w:t>مسئوليت‌پذير</w:t>
      </w:r>
      <w:ins w:id="7491" w:author="Lenovo" w:date="2023-08-19T14:44:00Z">
        <w:r w:rsidR="00DA67DC">
          <w:rPr>
            <w:rFonts w:ascii="Times New Roman" w:hAnsi="Times New Roman" w:hint="cs"/>
            <w:sz w:val="27"/>
            <w:szCs w:val="27"/>
            <w:shd w:val="clear" w:color="auto" w:fill="FFFFFF"/>
            <w:rtl/>
          </w:rPr>
          <w:t>ی</w:t>
        </w:r>
      </w:ins>
      <w:del w:id="7492" w:author="Lenovo" w:date="2023-08-19T14:44:00Z">
        <w:r w:rsidRPr="00A66FFA" w:rsidDel="00DA67DC">
          <w:rPr>
            <w:rFonts w:ascii="Times New Roman" w:hAnsi="Times New Roman" w:hint="eastAsia"/>
            <w:sz w:val="27"/>
            <w:szCs w:val="27"/>
            <w:shd w:val="clear" w:color="auto" w:fill="FFFFFF"/>
            <w:rtl/>
            <w:rPrChange w:id="749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4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95"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74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97" w:author="Lenovo" w:date="2023-08-06T18:07:00Z">
            <w:rPr>
              <w:rFonts w:ascii="Times New Roman" w:hAnsi="Times New Roman" w:hint="eastAsia"/>
              <w:sz w:val="24"/>
              <w:shd w:val="clear" w:color="auto" w:fill="FFFFFF"/>
              <w:rtl/>
            </w:rPr>
          </w:rPrChange>
        </w:rPr>
        <w:t>انسان</w:t>
      </w:r>
      <w:r w:rsidRPr="00A66FFA">
        <w:rPr>
          <w:rFonts w:ascii="Times New Roman" w:hAnsi="Times New Roman"/>
          <w:sz w:val="27"/>
          <w:szCs w:val="27"/>
          <w:shd w:val="clear" w:color="auto" w:fill="FFFFFF"/>
          <w:rtl/>
          <w:rPrChange w:id="74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499"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75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01"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75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03" w:author="Lenovo" w:date="2023-08-06T18:07:00Z">
            <w:rPr>
              <w:rFonts w:ascii="Times New Roman" w:hAnsi="Times New Roman" w:hint="eastAsia"/>
              <w:sz w:val="24"/>
              <w:shd w:val="clear" w:color="auto" w:fill="FFFFFF"/>
              <w:rtl/>
            </w:rPr>
          </w:rPrChange>
        </w:rPr>
        <w:t>پذيرا</w:t>
      </w:r>
      <w:ins w:id="7504" w:author="Lenovo" w:date="2023-08-19T14:44:00Z">
        <w:r w:rsidR="00DA67DC">
          <w:rPr>
            <w:rFonts w:ascii="Times New Roman" w:hAnsi="Times New Roman" w:hint="cs"/>
            <w:sz w:val="27"/>
            <w:szCs w:val="27"/>
            <w:shd w:val="clear" w:color="auto" w:fill="FFFFFF"/>
            <w:rtl/>
          </w:rPr>
          <w:t>ی</w:t>
        </w:r>
      </w:ins>
      <w:del w:id="7505" w:author="Lenovo" w:date="2023-08-19T14:44:00Z">
        <w:r w:rsidRPr="00A66FFA" w:rsidDel="00DA67DC">
          <w:rPr>
            <w:rFonts w:ascii="Times New Roman" w:hAnsi="Times New Roman" w:hint="eastAsia"/>
            <w:sz w:val="27"/>
            <w:szCs w:val="27"/>
            <w:shd w:val="clear" w:color="auto" w:fill="FFFFFF"/>
            <w:rtl/>
            <w:rPrChange w:id="750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5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08" w:author="Lenovo" w:date="2023-08-06T18:07:00Z">
            <w:rPr>
              <w:rFonts w:ascii="Times New Roman" w:hAnsi="Times New Roman" w:hint="eastAsia"/>
              <w:sz w:val="24"/>
              <w:shd w:val="clear" w:color="auto" w:fill="FFFFFF"/>
              <w:rtl/>
            </w:rPr>
          </w:rPrChange>
        </w:rPr>
        <w:t>نقش‌ها</w:t>
      </w:r>
      <w:ins w:id="7509" w:author="Lenovo" w:date="2023-08-19T14:44:00Z">
        <w:r w:rsidR="00DA67DC">
          <w:rPr>
            <w:rFonts w:ascii="Times New Roman" w:hAnsi="Times New Roman" w:hint="cs"/>
            <w:sz w:val="27"/>
            <w:szCs w:val="27"/>
            <w:shd w:val="clear" w:color="auto" w:fill="FFFFFF"/>
            <w:rtl/>
          </w:rPr>
          <w:t>ی</w:t>
        </w:r>
      </w:ins>
      <w:del w:id="7510" w:author="Lenovo" w:date="2023-08-19T14:44:00Z">
        <w:r w:rsidRPr="00A66FFA" w:rsidDel="00DA67DC">
          <w:rPr>
            <w:rFonts w:ascii="Times New Roman" w:hAnsi="Times New Roman" w:hint="eastAsia"/>
            <w:sz w:val="27"/>
            <w:szCs w:val="27"/>
            <w:shd w:val="clear" w:color="auto" w:fill="FFFFFF"/>
            <w:rtl/>
            <w:rPrChange w:id="751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5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13" w:author="Lenovo" w:date="2023-08-06T18:07:00Z">
            <w:rPr>
              <w:rFonts w:ascii="Times New Roman" w:hAnsi="Times New Roman" w:hint="eastAsia"/>
              <w:sz w:val="24"/>
              <w:shd w:val="clear" w:color="auto" w:fill="FFFFFF"/>
              <w:rtl/>
            </w:rPr>
          </w:rPrChange>
        </w:rPr>
        <w:t>گوناگون</w:t>
      </w:r>
      <w:ins w:id="7514" w:author="Lenovo" w:date="2023-08-19T14:44:00Z">
        <w:r w:rsidR="00DA67DC">
          <w:rPr>
            <w:rFonts w:ascii="Times New Roman" w:hAnsi="Times New Roman" w:hint="cs"/>
            <w:sz w:val="27"/>
            <w:szCs w:val="27"/>
            <w:shd w:val="clear" w:color="auto" w:fill="FFFFFF"/>
            <w:rtl/>
          </w:rPr>
          <w:t>ی</w:t>
        </w:r>
      </w:ins>
      <w:del w:id="7515" w:author="Lenovo" w:date="2023-08-19T14:44:00Z">
        <w:r w:rsidRPr="00A66FFA" w:rsidDel="00DA67DC">
          <w:rPr>
            <w:rFonts w:ascii="Times New Roman" w:hAnsi="Times New Roman" w:hint="eastAsia"/>
            <w:sz w:val="27"/>
            <w:szCs w:val="27"/>
            <w:shd w:val="clear" w:color="auto" w:fill="FFFFFF"/>
            <w:rtl/>
            <w:rPrChange w:id="751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5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18" w:author="Lenovo" w:date="2023-08-06T18:07:00Z">
            <w:rPr>
              <w:rFonts w:ascii="Times New Roman" w:hAnsi="Times New Roman" w:hint="eastAsia"/>
              <w:sz w:val="24"/>
              <w:shd w:val="clear" w:color="auto" w:fill="FFFFFF"/>
              <w:rtl/>
            </w:rPr>
          </w:rPrChange>
        </w:rPr>
        <w:t>م</w:t>
      </w:r>
      <w:ins w:id="7519" w:author="Lenovo" w:date="2023-08-19T14:44:00Z">
        <w:r w:rsidR="00DA67DC">
          <w:rPr>
            <w:rFonts w:ascii="Times New Roman" w:hAnsi="Times New Roman" w:hint="cs"/>
            <w:sz w:val="27"/>
            <w:szCs w:val="27"/>
            <w:shd w:val="clear" w:color="auto" w:fill="FFFFFF"/>
            <w:rtl/>
          </w:rPr>
          <w:t>ی</w:t>
        </w:r>
      </w:ins>
      <w:del w:id="7520" w:author="Lenovo" w:date="2023-08-19T14:44:00Z">
        <w:r w:rsidRPr="00A66FFA" w:rsidDel="00DA67DC">
          <w:rPr>
            <w:rFonts w:ascii="Times New Roman" w:hAnsi="Times New Roman" w:hint="eastAsia"/>
            <w:sz w:val="27"/>
            <w:szCs w:val="27"/>
            <w:shd w:val="clear" w:color="auto" w:fill="FFFFFF"/>
            <w:rtl/>
            <w:rPrChange w:id="752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522" w:author="Lenovo" w:date="2023-08-06T18:07:00Z">
            <w:rPr>
              <w:rFonts w:ascii="Times New Roman" w:hAnsi="Times New Roman" w:hint="eastAsia"/>
              <w:sz w:val="24"/>
              <w:shd w:val="clear" w:color="auto" w:fill="FFFFFF"/>
              <w:rtl/>
            </w:rPr>
          </w:rPrChange>
        </w:rPr>
        <w:t>‌شود</w:t>
      </w:r>
      <w:r w:rsidRPr="00A66FFA">
        <w:rPr>
          <w:rFonts w:ascii="Times New Roman" w:hAnsi="Times New Roman"/>
          <w:sz w:val="27"/>
          <w:szCs w:val="27"/>
          <w:shd w:val="clear" w:color="auto" w:fill="FFFFFF"/>
          <w:rtl/>
          <w:rPrChange w:id="75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24"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75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26" w:author="Lenovo" w:date="2023-08-06T18:07:00Z">
            <w:rPr>
              <w:rFonts w:ascii="Times New Roman" w:hAnsi="Times New Roman" w:hint="eastAsia"/>
              <w:sz w:val="24"/>
              <w:shd w:val="clear" w:color="auto" w:fill="FFFFFF"/>
              <w:rtl/>
            </w:rPr>
          </w:rPrChange>
        </w:rPr>
        <w:t>هر</w:t>
      </w:r>
      <w:r w:rsidRPr="00A66FFA">
        <w:rPr>
          <w:rFonts w:ascii="Times New Roman" w:hAnsi="Times New Roman"/>
          <w:sz w:val="27"/>
          <w:szCs w:val="27"/>
          <w:shd w:val="clear" w:color="auto" w:fill="FFFFFF"/>
          <w:rtl/>
          <w:rPrChange w:id="75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28" w:author="Lenovo" w:date="2023-08-06T18:07:00Z">
            <w:rPr>
              <w:rFonts w:ascii="Times New Roman" w:hAnsi="Times New Roman" w:hint="eastAsia"/>
              <w:sz w:val="24"/>
              <w:shd w:val="clear" w:color="auto" w:fill="FFFFFF"/>
              <w:rtl/>
            </w:rPr>
          </w:rPrChange>
        </w:rPr>
        <w:t>كدام</w:t>
      </w:r>
      <w:r w:rsidRPr="00A66FFA">
        <w:rPr>
          <w:rFonts w:ascii="Times New Roman" w:hAnsi="Times New Roman"/>
          <w:sz w:val="27"/>
          <w:szCs w:val="27"/>
          <w:shd w:val="clear" w:color="auto" w:fill="FFFFFF"/>
          <w:rtl/>
          <w:rPrChange w:id="75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30" w:author="Lenovo" w:date="2023-08-06T18:07:00Z">
            <w:rPr>
              <w:rFonts w:ascii="Times New Roman" w:hAnsi="Times New Roman" w:hint="eastAsia"/>
              <w:sz w:val="24"/>
              <w:shd w:val="clear" w:color="auto" w:fill="FFFFFF"/>
              <w:rtl/>
            </w:rPr>
          </w:rPrChange>
        </w:rPr>
        <w:t>مسئوليت‌ها</w:t>
      </w:r>
      <w:r w:rsidR="008777E1" w:rsidRPr="00A66FFA">
        <w:rPr>
          <w:rFonts w:ascii="Times New Roman" w:hAnsi="Times New Roman" w:hint="eastAsia"/>
          <w:sz w:val="27"/>
          <w:szCs w:val="27"/>
          <w:shd w:val="clear" w:color="auto" w:fill="FFFFFF"/>
          <w:rtl/>
          <w:rPrChange w:id="7531" w:author="Lenovo" w:date="2023-08-06T18:07:00Z">
            <w:rPr>
              <w:rFonts w:ascii="Times New Roman" w:hAnsi="Times New Roman" w:hint="eastAsia"/>
              <w:sz w:val="24"/>
              <w:shd w:val="clear" w:color="auto" w:fill="FFFFFF"/>
              <w:rtl/>
            </w:rPr>
          </w:rPrChange>
        </w:rPr>
        <w:t>ي</w:t>
      </w:r>
      <w:ins w:id="7532" w:author="Lenovo" w:date="2023-08-19T14:44:00Z">
        <w:r w:rsidR="00DA67DC">
          <w:rPr>
            <w:rFonts w:ascii="Times New Roman" w:hAnsi="Times New Roman" w:hint="cs"/>
            <w:sz w:val="27"/>
            <w:szCs w:val="27"/>
            <w:shd w:val="clear" w:color="auto" w:fill="FFFFFF"/>
            <w:rtl/>
          </w:rPr>
          <w:t>ی</w:t>
        </w:r>
      </w:ins>
      <w:del w:id="7533" w:author="Lenovo" w:date="2023-08-19T14:44:00Z">
        <w:r w:rsidR="008777E1" w:rsidRPr="00A66FFA" w:rsidDel="00DA67DC">
          <w:rPr>
            <w:rFonts w:ascii="Times New Roman" w:hAnsi="Times New Roman" w:hint="eastAsia"/>
            <w:sz w:val="27"/>
            <w:szCs w:val="27"/>
            <w:shd w:val="clear" w:color="auto" w:fill="FFFFFF"/>
            <w:rtl/>
            <w:rPrChange w:id="7534" w:author="Lenovo" w:date="2023-08-06T18:07:00Z">
              <w:rPr>
                <w:rFonts w:ascii="Times New Roman" w:hAnsi="Times New Roman" w:hint="eastAsia"/>
                <w:sz w:val="24"/>
                <w:shd w:val="clear" w:color="auto" w:fill="FFFFFF"/>
                <w:rtl/>
              </w:rPr>
            </w:rPrChange>
          </w:rPr>
          <w:delText>ي</w:delText>
        </w:r>
      </w:del>
      <w:r w:rsidR="008777E1" w:rsidRPr="00A66FFA">
        <w:rPr>
          <w:rFonts w:ascii="Times New Roman" w:hAnsi="Times New Roman"/>
          <w:sz w:val="27"/>
          <w:szCs w:val="27"/>
          <w:shd w:val="clear" w:color="auto" w:fill="FFFFFF"/>
          <w:rtl/>
          <w:rPrChange w:id="7535"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36" w:author="Lenovo" w:date="2023-08-06T18:07:00Z">
            <w:rPr>
              <w:rFonts w:ascii="Times New Roman" w:hAnsi="Times New Roman" w:hint="eastAsia"/>
              <w:sz w:val="24"/>
              <w:shd w:val="clear" w:color="auto" w:fill="FFFFFF"/>
              <w:rtl/>
            </w:rPr>
          </w:rPrChange>
        </w:rPr>
        <w:t>را</w:t>
      </w:r>
      <w:r w:rsidR="008777E1" w:rsidRPr="00A66FFA">
        <w:rPr>
          <w:rFonts w:ascii="Times New Roman" w:hAnsi="Times New Roman"/>
          <w:sz w:val="27"/>
          <w:szCs w:val="27"/>
          <w:shd w:val="clear" w:color="auto" w:fill="FFFFFF"/>
          <w:rtl/>
          <w:rPrChange w:id="7537"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38" w:author="Lenovo" w:date="2023-08-06T18:07:00Z">
            <w:rPr>
              <w:rFonts w:ascii="Times New Roman" w:hAnsi="Times New Roman" w:hint="eastAsia"/>
              <w:sz w:val="24"/>
              <w:shd w:val="clear" w:color="auto" w:fill="FFFFFF"/>
              <w:rtl/>
            </w:rPr>
          </w:rPrChange>
        </w:rPr>
        <w:t>بر</w:t>
      </w:r>
      <w:r w:rsidR="008777E1" w:rsidRPr="00A66FFA">
        <w:rPr>
          <w:rFonts w:ascii="Times New Roman" w:hAnsi="Times New Roman"/>
          <w:sz w:val="27"/>
          <w:szCs w:val="27"/>
          <w:shd w:val="clear" w:color="auto" w:fill="FFFFFF"/>
          <w:rtl/>
          <w:rPrChange w:id="7539"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40" w:author="Lenovo" w:date="2023-08-06T18:07:00Z">
            <w:rPr>
              <w:rFonts w:ascii="Times New Roman" w:hAnsi="Times New Roman" w:hint="eastAsia"/>
              <w:sz w:val="24"/>
              <w:shd w:val="clear" w:color="auto" w:fill="FFFFFF"/>
              <w:rtl/>
            </w:rPr>
          </w:rPrChange>
        </w:rPr>
        <w:t>دوش</w:t>
      </w:r>
      <w:r w:rsidR="008777E1" w:rsidRPr="00A66FFA">
        <w:rPr>
          <w:rFonts w:ascii="Times New Roman" w:hAnsi="Times New Roman"/>
          <w:sz w:val="27"/>
          <w:szCs w:val="27"/>
          <w:shd w:val="clear" w:color="auto" w:fill="FFFFFF"/>
          <w:rtl/>
          <w:rPrChange w:id="7541"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42" w:author="Lenovo" w:date="2023-08-06T18:07:00Z">
            <w:rPr>
              <w:rFonts w:ascii="Times New Roman" w:hAnsi="Times New Roman" w:hint="eastAsia"/>
              <w:sz w:val="24"/>
              <w:shd w:val="clear" w:color="auto" w:fill="FFFFFF"/>
              <w:rtl/>
            </w:rPr>
          </w:rPrChange>
        </w:rPr>
        <w:t>او</w:t>
      </w:r>
      <w:r w:rsidR="008777E1" w:rsidRPr="00A66FFA">
        <w:rPr>
          <w:rFonts w:ascii="Times New Roman" w:hAnsi="Times New Roman"/>
          <w:sz w:val="27"/>
          <w:szCs w:val="27"/>
          <w:shd w:val="clear" w:color="auto" w:fill="FFFFFF"/>
          <w:rtl/>
          <w:rPrChange w:id="7543"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44" w:author="Lenovo" w:date="2023-08-06T18:07:00Z">
            <w:rPr>
              <w:rFonts w:ascii="Times New Roman" w:hAnsi="Times New Roman" w:hint="eastAsia"/>
              <w:sz w:val="24"/>
              <w:shd w:val="clear" w:color="auto" w:fill="FFFFFF"/>
              <w:rtl/>
            </w:rPr>
          </w:rPrChange>
        </w:rPr>
        <w:t>م</w:t>
      </w:r>
      <w:ins w:id="7545" w:author="Lenovo" w:date="2023-08-19T14:44:00Z">
        <w:r w:rsidR="00DA67DC">
          <w:rPr>
            <w:rFonts w:ascii="Times New Roman" w:hAnsi="Times New Roman" w:hint="cs"/>
            <w:sz w:val="27"/>
            <w:szCs w:val="27"/>
            <w:shd w:val="clear" w:color="auto" w:fill="FFFFFF"/>
            <w:rtl/>
          </w:rPr>
          <w:t>ی</w:t>
        </w:r>
      </w:ins>
      <w:del w:id="7546" w:author="Lenovo" w:date="2023-08-19T14:44:00Z">
        <w:r w:rsidR="008777E1" w:rsidRPr="00A66FFA" w:rsidDel="00DA67DC">
          <w:rPr>
            <w:rFonts w:ascii="Times New Roman" w:hAnsi="Times New Roman" w:hint="eastAsia"/>
            <w:sz w:val="27"/>
            <w:szCs w:val="27"/>
            <w:shd w:val="clear" w:color="auto" w:fill="FFFFFF"/>
            <w:rtl/>
            <w:rPrChange w:id="7547" w:author="Lenovo" w:date="2023-08-06T18:07:00Z">
              <w:rPr>
                <w:rFonts w:ascii="Times New Roman" w:hAnsi="Times New Roman" w:hint="eastAsia"/>
                <w:sz w:val="24"/>
                <w:shd w:val="clear" w:color="auto" w:fill="FFFFFF"/>
                <w:rtl/>
              </w:rPr>
            </w:rPrChange>
          </w:rPr>
          <w:delText>ي</w:delText>
        </w:r>
      </w:del>
      <w:r w:rsidR="008777E1" w:rsidRPr="00A66FFA">
        <w:rPr>
          <w:rFonts w:ascii="Times New Roman" w:hAnsi="Times New Roman" w:hint="eastAsia"/>
          <w:sz w:val="27"/>
          <w:szCs w:val="27"/>
          <w:shd w:val="clear" w:color="auto" w:fill="FFFFFF"/>
          <w:rtl/>
          <w:rPrChange w:id="7548" w:author="Lenovo" w:date="2023-08-06T18:07:00Z">
            <w:rPr>
              <w:rFonts w:ascii="Times New Roman" w:hAnsi="Times New Roman" w:hint="eastAsia"/>
              <w:sz w:val="24"/>
              <w:shd w:val="clear" w:color="auto" w:fill="FFFFFF"/>
              <w:rtl/>
            </w:rPr>
          </w:rPrChange>
        </w:rPr>
        <w:t>‌گذارد</w:t>
      </w:r>
      <w:r w:rsidR="008777E1" w:rsidRPr="00A66FFA">
        <w:rPr>
          <w:rFonts w:ascii="Times New Roman" w:hAnsi="Times New Roman"/>
          <w:sz w:val="27"/>
          <w:szCs w:val="27"/>
          <w:shd w:val="clear" w:color="auto" w:fill="FFFFFF"/>
          <w:rtl/>
          <w:rPrChange w:id="7549" w:author="Lenovo" w:date="2023-08-06T18:07:00Z">
            <w:rPr>
              <w:rFonts w:ascii="Times New Roman" w:hAnsi="Times New Roman"/>
              <w:sz w:val="24"/>
              <w:shd w:val="clear" w:color="auto" w:fill="FFFFFF"/>
              <w:rtl/>
            </w:rPr>
          </w:rPrChange>
        </w:rPr>
        <w:t>.</w:t>
      </w:r>
    </w:p>
    <w:p w14:paraId="5CDAECF4" w14:textId="77777777"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7550" w:author="Lenovo" w:date="2023-08-06T18:07:00Z">
            <w:rPr>
              <w:rFonts w:ascii="Times New Roman" w:hAnsi="Times New Roman"/>
              <w:sz w:val="24"/>
              <w:shd w:val="clear" w:color="auto" w:fill="FFFFFF"/>
            </w:rPr>
          </w:rPrChange>
        </w:rPr>
        <w:pPrChange w:id="7551"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7552" w:author="Lenovo" w:date="2023-08-06T18:07:00Z">
            <w:rPr>
              <w:rFonts w:ascii="Times New Roman" w:hAnsi="Times New Roman" w:hint="eastAsia"/>
              <w:sz w:val="24"/>
              <w:shd w:val="clear" w:color="auto" w:fill="FFFFFF"/>
              <w:rtl/>
            </w:rPr>
          </w:rPrChange>
        </w:rPr>
        <w:t>اقتدار</w:t>
      </w:r>
    </w:p>
    <w:p w14:paraId="55C13DAB" w14:textId="5657157C" w:rsidR="0024113B" w:rsidRPr="00A66FFA" w:rsidRDefault="0024113B">
      <w:pPr>
        <w:spacing w:line="276" w:lineRule="auto"/>
        <w:rPr>
          <w:rFonts w:ascii="Times New Roman" w:hAnsi="Times New Roman"/>
          <w:sz w:val="27"/>
          <w:szCs w:val="27"/>
          <w:shd w:val="clear" w:color="auto" w:fill="FFFFFF"/>
          <w:rtl/>
          <w:rPrChange w:id="7553" w:author="Lenovo" w:date="2023-08-06T18:07:00Z">
            <w:rPr>
              <w:rFonts w:ascii="Times New Roman" w:hAnsi="Times New Roman"/>
              <w:sz w:val="24"/>
              <w:shd w:val="clear" w:color="auto" w:fill="FFFFFF"/>
              <w:rtl/>
            </w:rPr>
          </w:rPrChange>
        </w:rPr>
        <w:pPrChange w:id="7554" w:author="Lenovo" w:date="2023-08-06T20:22:00Z">
          <w:pPr/>
        </w:pPrChange>
      </w:pPr>
      <w:r w:rsidRPr="00A66FFA">
        <w:rPr>
          <w:rFonts w:ascii="Times New Roman" w:hAnsi="Times New Roman" w:hint="eastAsia"/>
          <w:sz w:val="27"/>
          <w:szCs w:val="27"/>
          <w:shd w:val="clear" w:color="auto" w:fill="FFFFFF"/>
          <w:rtl/>
          <w:rPrChange w:id="7555" w:author="Lenovo" w:date="2023-08-06T18:07:00Z">
            <w:rPr>
              <w:rFonts w:ascii="Times New Roman" w:hAnsi="Times New Roman" w:hint="eastAsia"/>
              <w:sz w:val="24"/>
              <w:shd w:val="clear" w:color="auto" w:fill="FFFFFF"/>
              <w:rtl/>
            </w:rPr>
          </w:rPrChange>
        </w:rPr>
        <w:t>نقش</w:t>
      </w:r>
      <w:r w:rsidRPr="00A66FFA">
        <w:rPr>
          <w:rFonts w:ascii="Times New Roman" w:hAnsi="Times New Roman"/>
          <w:sz w:val="27"/>
          <w:szCs w:val="27"/>
          <w:shd w:val="clear" w:color="auto" w:fill="FFFFFF"/>
          <w:rtl/>
          <w:rPrChange w:id="75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57" w:author="Lenovo" w:date="2023-08-06T18:07:00Z">
            <w:rPr>
              <w:rFonts w:ascii="Times New Roman" w:hAnsi="Times New Roman" w:hint="eastAsia"/>
              <w:sz w:val="24"/>
              <w:shd w:val="clear" w:color="auto" w:fill="FFFFFF"/>
              <w:rtl/>
            </w:rPr>
          </w:rPrChange>
        </w:rPr>
        <w:t>همسر</w:t>
      </w:r>
      <w:ins w:id="7558" w:author="Lenovo" w:date="2023-08-19T14:45:00Z">
        <w:r w:rsidR="00DA67DC">
          <w:rPr>
            <w:rFonts w:ascii="Times New Roman" w:hAnsi="Times New Roman" w:hint="cs"/>
            <w:sz w:val="27"/>
            <w:szCs w:val="27"/>
            <w:shd w:val="clear" w:color="auto" w:fill="FFFFFF"/>
            <w:rtl/>
          </w:rPr>
          <w:t>ی</w:t>
        </w:r>
      </w:ins>
      <w:del w:id="7559" w:author="Lenovo" w:date="2023-08-19T14:45:00Z">
        <w:r w:rsidRPr="00A66FFA" w:rsidDel="00DA67DC">
          <w:rPr>
            <w:rFonts w:ascii="Times New Roman" w:hAnsi="Times New Roman" w:hint="eastAsia"/>
            <w:sz w:val="27"/>
            <w:szCs w:val="27"/>
            <w:shd w:val="clear" w:color="auto" w:fill="FFFFFF"/>
            <w:rtl/>
            <w:rPrChange w:id="756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561"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75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563" w:author="Lenovo" w:date="2023-08-06T18:07:00Z">
            <w:rPr>
              <w:rFonts w:ascii="Times New Roman" w:hAnsi="Times New Roman" w:hint="eastAsia"/>
              <w:sz w:val="24"/>
              <w:shd w:val="clear" w:color="auto" w:fill="FFFFFF"/>
              <w:rtl/>
            </w:rPr>
          </w:rPrChange>
        </w:rPr>
        <w:t>پ</w:t>
      </w:r>
      <w:r w:rsidR="008777E1" w:rsidRPr="00A66FFA">
        <w:rPr>
          <w:rFonts w:ascii="Times New Roman" w:hAnsi="Times New Roman" w:hint="eastAsia"/>
          <w:sz w:val="27"/>
          <w:szCs w:val="27"/>
          <w:shd w:val="clear" w:color="auto" w:fill="FFFFFF"/>
          <w:rtl/>
          <w:rPrChange w:id="7564" w:author="Lenovo" w:date="2023-08-06T18:07:00Z">
            <w:rPr>
              <w:rFonts w:ascii="Times New Roman" w:hAnsi="Times New Roman" w:hint="eastAsia"/>
              <w:sz w:val="24"/>
              <w:shd w:val="clear" w:color="auto" w:fill="FFFFFF"/>
              <w:rtl/>
            </w:rPr>
          </w:rPrChange>
        </w:rPr>
        <w:t>در</w:t>
      </w:r>
      <w:ins w:id="7565" w:author="Lenovo" w:date="2023-08-19T14:45:00Z">
        <w:r w:rsidR="00DA67DC">
          <w:rPr>
            <w:rFonts w:ascii="Times New Roman" w:hAnsi="Times New Roman" w:hint="cs"/>
            <w:sz w:val="27"/>
            <w:szCs w:val="27"/>
            <w:shd w:val="clear" w:color="auto" w:fill="FFFFFF"/>
            <w:rtl/>
          </w:rPr>
          <w:t>ی</w:t>
        </w:r>
      </w:ins>
      <w:del w:id="7566" w:author="Lenovo" w:date="2023-08-19T14:45:00Z">
        <w:r w:rsidR="008777E1" w:rsidRPr="00A66FFA" w:rsidDel="00DA67DC">
          <w:rPr>
            <w:rFonts w:ascii="Times New Roman" w:hAnsi="Times New Roman" w:hint="eastAsia"/>
            <w:sz w:val="27"/>
            <w:szCs w:val="27"/>
            <w:shd w:val="clear" w:color="auto" w:fill="FFFFFF"/>
            <w:rtl/>
            <w:rPrChange w:id="7567" w:author="Lenovo" w:date="2023-08-06T18:07:00Z">
              <w:rPr>
                <w:rFonts w:ascii="Times New Roman" w:hAnsi="Times New Roman" w:hint="eastAsia"/>
                <w:sz w:val="24"/>
                <w:shd w:val="clear" w:color="auto" w:fill="FFFFFF"/>
                <w:rtl/>
              </w:rPr>
            </w:rPrChange>
          </w:rPr>
          <w:delText>ي</w:delText>
        </w:r>
      </w:del>
      <w:r w:rsidR="008777E1" w:rsidRPr="00A66FFA">
        <w:rPr>
          <w:rFonts w:ascii="Times New Roman" w:hAnsi="Times New Roman" w:hint="eastAsia"/>
          <w:sz w:val="27"/>
          <w:szCs w:val="27"/>
          <w:shd w:val="clear" w:color="auto" w:fill="FFFFFF"/>
          <w:rtl/>
          <w:rPrChange w:id="7568" w:author="Lenovo" w:date="2023-08-06T18:07:00Z">
            <w:rPr>
              <w:rFonts w:ascii="Times New Roman" w:hAnsi="Times New Roman" w:hint="eastAsia"/>
              <w:sz w:val="24"/>
              <w:shd w:val="clear" w:color="auto" w:fill="FFFFFF"/>
              <w:rtl/>
            </w:rPr>
          </w:rPrChange>
        </w:rPr>
        <w:t>،</w:t>
      </w:r>
      <w:r w:rsidR="008777E1" w:rsidRPr="00A66FFA">
        <w:rPr>
          <w:rFonts w:ascii="Times New Roman" w:hAnsi="Times New Roman"/>
          <w:sz w:val="27"/>
          <w:szCs w:val="27"/>
          <w:shd w:val="clear" w:color="auto" w:fill="FFFFFF"/>
          <w:rtl/>
          <w:rPrChange w:id="7569"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70" w:author="Lenovo" w:date="2023-08-06T18:07:00Z">
            <w:rPr>
              <w:rFonts w:ascii="Times New Roman" w:hAnsi="Times New Roman" w:hint="eastAsia"/>
              <w:sz w:val="24"/>
              <w:shd w:val="clear" w:color="auto" w:fill="FFFFFF"/>
              <w:rtl/>
            </w:rPr>
          </w:rPrChange>
        </w:rPr>
        <w:t>مادر</w:t>
      </w:r>
      <w:ins w:id="7571" w:author="Lenovo" w:date="2023-08-19T14:45:00Z">
        <w:r w:rsidR="00DA67DC">
          <w:rPr>
            <w:rFonts w:ascii="Times New Roman" w:hAnsi="Times New Roman" w:hint="cs"/>
            <w:sz w:val="27"/>
            <w:szCs w:val="27"/>
            <w:shd w:val="clear" w:color="auto" w:fill="FFFFFF"/>
            <w:rtl/>
          </w:rPr>
          <w:t>ی</w:t>
        </w:r>
      </w:ins>
      <w:del w:id="7572" w:author="Lenovo" w:date="2023-08-19T14:45:00Z">
        <w:r w:rsidR="008777E1" w:rsidRPr="00A66FFA" w:rsidDel="00DA67DC">
          <w:rPr>
            <w:rFonts w:ascii="Times New Roman" w:hAnsi="Times New Roman" w:hint="eastAsia"/>
            <w:sz w:val="27"/>
            <w:szCs w:val="27"/>
            <w:shd w:val="clear" w:color="auto" w:fill="FFFFFF"/>
            <w:rtl/>
            <w:rPrChange w:id="7573" w:author="Lenovo" w:date="2023-08-06T18:07:00Z">
              <w:rPr>
                <w:rFonts w:ascii="Times New Roman" w:hAnsi="Times New Roman" w:hint="eastAsia"/>
                <w:sz w:val="24"/>
                <w:shd w:val="clear" w:color="auto" w:fill="FFFFFF"/>
                <w:rtl/>
              </w:rPr>
            </w:rPrChange>
          </w:rPr>
          <w:delText>ي</w:delText>
        </w:r>
      </w:del>
      <w:r w:rsidR="008777E1" w:rsidRPr="00A66FFA">
        <w:rPr>
          <w:rFonts w:ascii="Times New Roman" w:hAnsi="Times New Roman" w:hint="eastAsia"/>
          <w:sz w:val="27"/>
          <w:szCs w:val="27"/>
          <w:shd w:val="clear" w:color="auto" w:fill="FFFFFF"/>
          <w:rtl/>
          <w:rPrChange w:id="7574" w:author="Lenovo" w:date="2023-08-06T18:07:00Z">
            <w:rPr>
              <w:rFonts w:ascii="Times New Roman" w:hAnsi="Times New Roman" w:hint="eastAsia"/>
              <w:sz w:val="24"/>
              <w:shd w:val="clear" w:color="auto" w:fill="FFFFFF"/>
              <w:rtl/>
            </w:rPr>
          </w:rPrChange>
        </w:rPr>
        <w:t>،‌</w:t>
      </w:r>
      <w:r w:rsidR="008777E1" w:rsidRPr="00A66FFA">
        <w:rPr>
          <w:rFonts w:ascii="Times New Roman" w:hAnsi="Times New Roman"/>
          <w:sz w:val="27"/>
          <w:szCs w:val="27"/>
          <w:shd w:val="clear" w:color="auto" w:fill="FFFFFF"/>
          <w:rtl/>
          <w:rPrChange w:id="7575"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76" w:author="Lenovo" w:date="2023-08-06T18:07:00Z">
            <w:rPr>
              <w:rFonts w:ascii="Times New Roman" w:hAnsi="Times New Roman" w:hint="eastAsia"/>
              <w:sz w:val="24"/>
              <w:shd w:val="clear" w:color="auto" w:fill="FFFFFF"/>
              <w:rtl/>
            </w:rPr>
          </w:rPrChange>
        </w:rPr>
        <w:t>عروس،</w:t>
      </w:r>
      <w:r w:rsidR="008777E1" w:rsidRPr="00A66FFA">
        <w:rPr>
          <w:rFonts w:ascii="Times New Roman" w:hAnsi="Times New Roman"/>
          <w:sz w:val="27"/>
          <w:szCs w:val="27"/>
          <w:shd w:val="clear" w:color="auto" w:fill="FFFFFF"/>
          <w:rtl/>
          <w:rPrChange w:id="7577" w:author="Lenovo" w:date="2023-08-06T18:07:00Z">
            <w:rPr>
              <w:rFonts w:ascii="Times New Roman" w:hAnsi="Times New Roman"/>
              <w:sz w:val="24"/>
              <w:shd w:val="clear" w:color="auto" w:fill="FFFFFF"/>
              <w:rtl/>
            </w:rPr>
          </w:rPrChange>
        </w:rPr>
        <w:t xml:space="preserve"> </w:t>
      </w:r>
      <w:r w:rsidR="008777E1" w:rsidRPr="00A66FFA">
        <w:rPr>
          <w:rFonts w:ascii="Times New Roman" w:hAnsi="Times New Roman" w:hint="eastAsia"/>
          <w:sz w:val="27"/>
          <w:szCs w:val="27"/>
          <w:shd w:val="clear" w:color="auto" w:fill="FFFFFF"/>
          <w:rtl/>
          <w:rPrChange w:id="7578" w:author="Lenovo" w:date="2023-08-06T18:07:00Z">
            <w:rPr>
              <w:rFonts w:ascii="Times New Roman" w:hAnsi="Times New Roman" w:hint="eastAsia"/>
              <w:sz w:val="24"/>
              <w:shd w:val="clear" w:color="auto" w:fill="FFFFFF"/>
              <w:rtl/>
            </w:rPr>
          </w:rPrChange>
        </w:rPr>
        <w:t>داماد</w:t>
      </w:r>
      <w:ins w:id="7579" w:author="Lenovo" w:date="2023-08-19T14:45:00Z">
        <w:r w:rsidR="00DA67DC">
          <w:rPr>
            <w:rFonts w:ascii="Times New Roman" w:hAnsi="Times New Roman" w:hint="cs"/>
            <w:sz w:val="27"/>
            <w:szCs w:val="27"/>
            <w:shd w:val="clear" w:color="auto" w:fill="FFFFFF"/>
            <w:rtl/>
          </w:rPr>
          <w:t xml:space="preserve">، </w:t>
        </w:r>
      </w:ins>
      <w:del w:id="7580" w:author="Lenovo" w:date="2023-08-19T14:45:00Z">
        <w:r w:rsidR="008777E1" w:rsidRPr="00A66FFA" w:rsidDel="00DA67DC">
          <w:rPr>
            <w:rFonts w:ascii="Times New Roman" w:hAnsi="Times New Roman"/>
            <w:sz w:val="27"/>
            <w:szCs w:val="27"/>
            <w:shd w:val="clear" w:color="auto" w:fill="FFFFFF"/>
            <w:rtl/>
            <w:rPrChange w:id="7581" w:author="Lenovo" w:date="2023-08-06T18:07:00Z">
              <w:rPr>
                <w:rFonts w:ascii="Times New Roman" w:hAnsi="Times New Roman"/>
                <w:sz w:val="24"/>
                <w:shd w:val="clear" w:color="auto" w:fill="FFFFFF"/>
                <w:rtl/>
              </w:rPr>
            </w:rPrChange>
          </w:rPr>
          <w:delText xml:space="preserve"> </w:delText>
        </w:r>
        <w:r w:rsidR="008777E1" w:rsidRPr="00A66FFA" w:rsidDel="00DA67DC">
          <w:rPr>
            <w:rFonts w:ascii="Times New Roman" w:hAnsi="Times New Roman" w:hint="eastAsia"/>
            <w:sz w:val="27"/>
            <w:szCs w:val="27"/>
            <w:shd w:val="clear" w:color="auto" w:fill="FFFFFF"/>
            <w:rtl/>
            <w:rPrChange w:id="7582" w:author="Lenovo" w:date="2023-08-06T18:07:00Z">
              <w:rPr>
                <w:rFonts w:ascii="Times New Roman" w:hAnsi="Times New Roman" w:hint="eastAsia"/>
                <w:sz w:val="24"/>
                <w:shd w:val="clear" w:color="auto" w:fill="FFFFFF"/>
                <w:rtl/>
              </w:rPr>
            </w:rPrChange>
          </w:rPr>
          <w:delText>و</w:delText>
        </w:r>
        <w:r w:rsidR="008777E1" w:rsidRPr="00A66FFA" w:rsidDel="00DA67DC">
          <w:rPr>
            <w:rFonts w:ascii="Times New Roman" w:hAnsi="Times New Roman"/>
            <w:sz w:val="27"/>
            <w:szCs w:val="27"/>
            <w:shd w:val="clear" w:color="auto" w:fill="FFFFFF"/>
            <w:rtl/>
            <w:rPrChange w:id="7583" w:author="Lenovo" w:date="2023-08-06T18:07:00Z">
              <w:rPr>
                <w:rFonts w:ascii="Times New Roman" w:hAnsi="Times New Roman"/>
                <w:sz w:val="24"/>
                <w:shd w:val="clear" w:color="auto" w:fill="FFFFFF"/>
                <w:rtl/>
              </w:rPr>
            </w:rPrChange>
          </w:rPr>
          <w:delText>...</w:delText>
        </w:r>
        <w:r w:rsidRPr="00A66FFA" w:rsidDel="00DA67DC">
          <w:rPr>
            <w:rFonts w:ascii="Times New Roman" w:hAnsi="Times New Roman"/>
            <w:sz w:val="27"/>
            <w:szCs w:val="27"/>
            <w:shd w:val="clear" w:color="auto" w:fill="FFFFFF"/>
            <w:rtl/>
            <w:rPrChange w:id="7584"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7585" w:author="Lenovo" w:date="2023-08-06T18:07:00Z">
            <w:rPr>
              <w:rFonts w:ascii="Times New Roman" w:hAnsi="Times New Roman"/>
              <w:sz w:val="24"/>
              <w:shd w:val="clear" w:color="auto" w:fill="FFFFFF"/>
              <w:rtl/>
            </w:rPr>
          </w:rPrChange>
        </w:rPr>
        <w:t>اينها فقط با ازدواج فراهم م</w:t>
      </w:r>
      <w:ins w:id="7586" w:author="Lenovo" w:date="2023-08-19T14:45:00Z">
        <w:r w:rsidR="00DA67DC">
          <w:rPr>
            <w:rFonts w:ascii="Times New Roman" w:hAnsi="Times New Roman" w:hint="cs"/>
            <w:sz w:val="27"/>
            <w:szCs w:val="27"/>
            <w:shd w:val="clear" w:color="auto" w:fill="FFFFFF"/>
            <w:rtl/>
          </w:rPr>
          <w:t>ی‌</w:t>
        </w:r>
      </w:ins>
      <w:del w:id="7587" w:author="Lenovo" w:date="2023-08-19T14:45:00Z">
        <w:r w:rsidRPr="00A66FFA" w:rsidDel="00DA67DC">
          <w:rPr>
            <w:rFonts w:ascii="Times New Roman" w:hAnsi="Times New Roman"/>
            <w:sz w:val="27"/>
            <w:szCs w:val="27"/>
            <w:shd w:val="clear" w:color="auto" w:fill="FFFFFF"/>
            <w:rtl/>
            <w:rPrChange w:id="758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589" w:author="Lenovo" w:date="2023-08-06T18:07:00Z">
            <w:rPr>
              <w:rFonts w:ascii="Times New Roman" w:hAnsi="Times New Roman"/>
              <w:sz w:val="24"/>
              <w:shd w:val="clear" w:color="auto" w:fill="FFFFFF"/>
              <w:rtl/>
            </w:rPr>
          </w:rPrChange>
        </w:rPr>
        <w:t xml:space="preserve">شود و </w:t>
      </w:r>
      <w:r w:rsidR="006A329B" w:rsidRPr="00A66FFA">
        <w:rPr>
          <w:rFonts w:ascii="Times New Roman" w:hAnsi="Times New Roman" w:hint="eastAsia"/>
          <w:sz w:val="27"/>
          <w:szCs w:val="27"/>
          <w:shd w:val="clear" w:color="auto" w:fill="FFFFFF"/>
          <w:rtl/>
          <w:rPrChange w:id="7590" w:author="Lenovo" w:date="2023-08-06T18:07:00Z">
            <w:rPr>
              <w:rFonts w:ascii="Times New Roman" w:hAnsi="Times New Roman" w:hint="eastAsia"/>
              <w:sz w:val="24"/>
              <w:shd w:val="clear" w:color="auto" w:fill="FFFFFF"/>
              <w:rtl/>
            </w:rPr>
          </w:rPrChange>
        </w:rPr>
        <w:t>نظري</w:t>
      </w:r>
      <w:ins w:id="7591" w:author="Lenovo" w:date="2023-08-19T14:45:00Z">
        <w:r w:rsidR="00DA67DC">
          <w:rPr>
            <w:rFonts w:ascii="Times New Roman" w:hAnsi="Times New Roman" w:hint="cs"/>
            <w:sz w:val="27"/>
            <w:szCs w:val="27"/>
            <w:shd w:val="clear" w:color="auto" w:fill="FFFFFF"/>
            <w:rtl/>
          </w:rPr>
          <w:t>ۀ</w:t>
        </w:r>
      </w:ins>
      <w:del w:id="7592" w:author="Lenovo" w:date="2023-08-19T14:45:00Z">
        <w:r w:rsidR="006A329B" w:rsidRPr="00A66FFA" w:rsidDel="00DA67DC">
          <w:rPr>
            <w:rFonts w:ascii="Times New Roman" w:hAnsi="Times New Roman" w:hint="eastAsia"/>
            <w:sz w:val="27"/>
            <w:szCs w:val="27"/>
            <w:shd w:val="clear" w:color="auto" w:fill="FFFFFF"/>
            <w:rtl/>
            <w:rPrChange w:id="7593" w:author="Lenovo" w:date="2023-08-06T18:07:00Z">
              <w:rPr>
                <w:rFonts w:ascii="Times New Roman" w:hAnsi="Times New Roman" w:hint="eastAsia"/>
                <w:sz w:val="24"/>
                <w:shd w:val="clear" w:color="auto" w:fill="FFFFFF"/>
                <w:rtl/>
              </w:rPr>
            </w:rPrChange>
          </w:rPr>
          <w:delText>ة</w:delText>
        </w:r>
      </w:del>
      <w:r w:rsidR="006A329B" w:rsidRPr="00A66FFA">
        <w:rPr>
          <w:rFonts w:ascii="Times New Roman" w:hAnsi="Times New Roman"/>
          <w:sz w:val="27"/>
          <w:szCs w:val="27"/>
          <w:shd w:val="clear" w:color="auto" w:fill="FFFFFF"/>
          <w:rtl/>
          <w:rPrChange w:id="7594" w:author="Lenovo" w:date="2023-08-06T18:07:00Z">
            <w:rPr>
              <w:rFonts w:ascii="Times New Roman" w:hAnsi="Times New Roman"/>
              <w:sz w:val="24"/>
              <w:shd w:val="clear" w:color="auto" w:fill="FFFFFF"/>
              <w:rtl/>
            </w:rPr>
          </w:rPrChange>
        </w:rPr>
        <w:t xml:space="preserve"> نقش‌ها</w:t>
      </w:r>
      <w:ins w:id="7595" w:author="Lenovo" w:date="2023-08-19T14:45:00Z">
        <w:r w:rsidR="00DA67DC">
          <w:rPr>
            <w:rFonts w:ascii="Times New Roman" w:hAnsi="Times New Roman" w:hint="cs"/>
            <w:sz w:val="27"/>
            <w:szCs w:val="27"/>
            <w:shd w:val="clear" w:color="auto" w:fill="FFFFFF"/>
            <w:rtl/>
          </w:rPr>
          <w:t>ی</w:t>
        </w:r>
      </w:ins>
      <w:del w:id="7596" w:author="Lenovo" w:date="2023-08-19T14:45:00Z">
        <w:r w:rsidR="006A329B" w:rsidRPr="00A66FFA" w:rsidDel="00DA67DC">
          <w:rPr>
            <w:rFonts w:ascii="Times New Roman" w:hAnsi="Times New Roman"/>
            <w:sz w:val="27"/>
            <w:szCs w:val="27"/>
            <w:shd w:val="clear" w:color="auto" w:fill="FFFFFF"/>
            <w:rtl/>
            <w:rPrChange w:id="7597" w:author="Lenovo" w:date="2023-08-06T18:07:00Z">
              <w:rPr>
                <w:rFonts w:ascii="Times New Roman" w:hAnsi="Times New Roman"/>
                <w:sz w:val="24"/>
                <w:shd w:val="clear" w:color="auto" w:fill="FFFFFF"/>
                <w:rtl/>
              </w:rPr>
            </w:rPrChange>
          </w:rPr>
          <w:delText>ي</w:delText>
        </w:r>
      </w:del>
      <w:r w:rsidR="006A329B" w:rsidRPr="00A66FFA">
        <w:rPr>
          <w:rFonts w:ascii="Times New Roman" w:hAnsi="Times New Roman"/>
          <w:sz w:val="27"/>
          <w:szCs w:val="27"/>
          <w:shd w:val="clear" w:color="auto" w:fill="FFFFFF"/>
          <w:rtl/>
          <w:rPrChange w:id="7598" w:author="Lenovo" w:date="2023-08-06T18:07:00Z">
            <w:rPr>
              <w:rFonts w:ascii="Times New Roman" w:hAnsi="Times New Roman"/>
              <w:sz w:val="24"/>
              <w:shd w:val="clear" w:color="auto" w:fill="FFFFFF"/>
              <w:rtl/>
            </w:rPr>
          </w:rPrChange>
        </w:rPr>
        <w:t xml:space="preserve"> اجتماع</w:t>
      </w:r>
      <w:ins w:id="7599" w:author="Lenovo" w:date="2023-08-19T14:45:00Z">
        <w:r w:rsidR="00DA67DC">
          <w:rPr>
            <w:rFonts w:ascii="Times New Roman" w:hAnsi="Times New Roman" w:hint="cs"/>
            <w:sz w:val="27"/>
            <w:szCs w:val="27"/>
            <w:shd w:val="clear" w:color="auto" w:fill="FFFFFF"/>
            <w:rtl/>
          </w:rPr>
          <w:t>ی</w:t>
        </w:r>
      </w:ins>
      <w:del w:id="7600" w:author="Lenovo" w:date="2023-08-19T14:45:00Z">
        <w:r w:rsidR="006A329B" w:rsidRPr="00A66FFA" w:rsidDel="00DA67DC">
          <w:rPr>
            <w:rFonts w:ascii="Times New Roman" w:hAnsi="Times New Roman"/>
            <w:sz w:val="27"/>
            <w:szCs w:val="27"/>
            <w:shd w:val="clear" w:color="auto" w:fill="FFFFFF"/>
            <w:rtl/>
            <w:rPrChange w:id="7601" w:author="Lenovo" w:date="2023-08-06T18:07:00Z">
              <w:rPr>
                <w:rFonts w:ascii="Times New Roman" w:hAnsi="Times New Roman"/>
                <w:sz w:val="24"/>
                <w:shd w:val="clear" w:color="auto" w:fill="FFFFFF"/>
                <w:rtl/>
              </w:rPr>
            </w:rPrChange>
          </w:rPr>
          <w:delText>ي</w:delText>
        </w:r>
      </w:del>
      <w:r w:rsidR="006A329B" w:rsidRPr="00A66FFA">
        <w:rPr>
          <w:rFonts w:ascii="Times New Roman" w:hAnsi="Times New Roman"/>
          <w:sz w:val="27"/>
          <w:szCs w:val="27"/>
          <w:shd w:val="clear" w:color="auto" w:fill="FFFFFF"/>
          <w:rtl/>
          <w:rPrChange w:id="7602" w:author="Lenovo" w:date="2023-08-06T18:07:00Z">
            <w:rPr>
              <w:rFonts w:ascii="Times New Roman" w:hAnsi="Times New Roman"/>
              <w:sz w:val="24"/>
              <w:shd w:val="clear" w:color="auto" w:fill="FFFFFF"/>
              <w:rtl/>
            </w:rPr>
          </w:rPrChange>
        </w:rPr>
        <w:t xml:space="preserve"> م</w:t>
      </w:r>
      <w:ins w:id="7603" w:author="Lenovo" w:date="2023-08-19T14:46:00Z">
        <w:r w:rsidR="00DA67DC">
          <w:rPr>
            <w:rFonts w:ascii="Times New Roman" w:hAnsi="Times New Roman" w:hint="cs"/>
            <w:sz w:val="27"/>
            <w:szCs w:val="27"/>
            <w:shd w:val="clear" w:color="auto" w:fill="FFFFFF"/>
            <w:rtl/>
          </w:rPr>
          <w:t>ی‌</w:t>
        </w:r>
      </w:ins>
      <w:del w:id="7604" w:author="Lenovo" w:date="2023-08-19T14:45:00Z">
        <w:r w:rsidR="006A329B" w:rsidRPr="00A66FFA" w:rsidDel="00DA67DC">
          <w:rPr>
            <w:rFonts w:ascii="Times New Roman" w:hAnsi="Times New Roman"/>
            <w:sz w:val="27"/>
            <w:szCs w:val="27"/>
            <w:shd w:val="clear" w:color="auto" w:fill="FFFFFF"/>
            <w:rtl/>
            <w:rPrChange w:id="7605" w:author="Lenovo" w:date="2023-08-06T18:07:00Z">
              <w:rPr>
                <w:rFonts w:ascii="Times New Roman" w:hAnsi="Times New Roman"/>
                <w:sz w:val="24"/>
                <w:shd w:val="clear" w:color="auto" w:fill="FFFFFF"/>
                <w:rtl/>
              </w:rPr>
            </w:rPrChange>
          </w:rPr>
          <w:delText>ي‌</w:delText>
        </w:r>
      </w:del>
      <w:r w:rsidR="006A329B" w:rsidRPr="00A66FFA">
        <w:rPr>
          <w:rFonts w:ascii="Times New Roman" w:hAnsi="Times New Roman"/>
          <w:sz w:val="27"/>
          <w:szCs w:val="27"/>
          <w:shd w:val="clear" w:color="auto" w:fill="FFFFFF"/>
          <w:rtl/>
          <w:rPrChange w:id="7606" w:author="Lenovo" w:date="2023-08-06T18:07:00Z">
            <w:rPr>
              <w:rFonts w:ascii="Times New Roman" w:hAnsi="Times New Roman"/>
              <w:sz w:val="24"/>
              <w:shd w:val="clear" w:color="auto" w:fill="FFFFFF"/>
              <w:rtl/>
            </w:rPr>
          </w:rPrChange>
        </w:rPr>
        <w:t xml:space="preserve">گويد كه </w:t>
      </w:r>
      <w:r w:rsidRPr="00A66FFA">
        <w:rPr>
          <w:rFonts w:ascii="Times New Roman" w:hAnsi="Times New Roman" w:hint="eastAsia"/>
          <w:sz w:val="27"/>
          <w:szCs w:val="27"/>
          <w:shd w:val="clear" w:color="auto" w:fill="FFFFFF"/>
          <w:rtl/>
          <w:rPrChange w:id="7607" w:author="Lenovo" w:date="2023-08-06T18:07:00Z">
            <w:rPr>
              <w:rFonts w:ascii="Times New Roman" w:hAnsi="Times New Roman" w:hint="eastAsia"/>
              <w:sz w:val="24"/>
              <w:shd w:val="clear" w:color="auto" w:fill="FFFFFF"/>
              <w:rtl/>
            </w:rPr>
          </w:rPrChange>
        </w:rPr>
        <w:t>خود</w:t>
      </w:r>
      <w:r w:rsidRPr="00A66FFA">
        <w:rPr>
          <w:rFonts w:ascii="Times New Roman" w:hAnsi="Times New Roman"/>
          <w:sz w:val="27"/>
          <w:szCs w:val="27"/>
          <w:shd w:val="clear" w:color="auto" w:fill="FFFFFF"/>
          <w:rtl/>
          <w:rPrChange w:id="7608" w:author="Lenovo" w:date="2023-08-06T18:07:00Z">
            <w:rPr>
              <w:rFonts w:ascii="Times New Roman" w:hAnsi="Times New Roman"/>
              <w:sz w:val="24"/>
              <w:shd w:val="clear" w:color="auto" w:fill="FFFFFF"/>
              <w:rtl/>
            </w:rPr>
          </w:rPrChange>
        </w:rPr>
        <w:t xml:space="preserve"> اين‌ </w:t>
      </w:r>
      <w:r w:rsidR="006A329B" w:rsidRPr="00A66FFA">
        <w:rPr>
          <w:rFonts w:ascii="Times New Roman" w:hAnsi="Times New Roman" w:hint="eastAsia"/>
          <w:sz w:val="27"/>
          <w:szCs w:val="27"/>
          <w:shd w:val="clear" w:color="auto" w:fill="FFFFFF"/>
          <w:rtl/>
          <w:rPrChange w:id="7609" w:author="Lenovo" w:date="2023-08-06T18:07:00Z">
            <w:rPr>
              <w:rFonts w:ascii="Times New Roman" w:hAnsi="Times New Roman" w:hint="eastAsia"/>
              <w:sz w:val="24"/>
              <w:shd w:val="clear" w:color="auto" w:fill="FFFFFF"/>
              <w:rtl/>
            </w:rPr>
          </w:rPrChange>
        </w:rPr>
        <w:t>نقش‌ها</w:t>
      </w:r>
      <w:r w:rsidR="006A329B" w:rsidRPr="00A66FFA">
        <w:rPr>
          <w:rFonts w:ascii="Times New Roman" w:hAnsi="Times New Roman"/>
          <w:sz w:val="27"/>
          <w:szCs w:val="27"/>
          <w:shd w:val="clear" w:color="auto" w:fill="FFFFFF"/>
          <w:rtl/>
          <w:rPrChange w:id="7610"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611" w:author="Lenovo" w:date="2023-08-06T18:07:00Z">
            <w:rPr>
              <w:rFonts w:ascii="Times New Roman" w:hAnsi="Times New Roman" w:hint="eastAsia"/>
              <w:sz w:val="24"/>
              <w:shd w:val="clear" w:color="auto" w:fill="FFFFFF"/>
              <w:rtl/>
            </w:rPr>
          </w:rPrChange>
        </w:rPr>
        <w:t>به</w:t>
      </w:r>
      <w:r w:rsidR="006A329B" w:rsidRPr="00A66FFA">
        <w:rPr>
          <w:rFonts w:ascii="Times New Roman" w:hAnsi="Times New Roman"/>
          <w:sz w:val="27"/>
          <w:szCs w:val="27"/>
          <w:shd w:val="clear" w:color="auto" w:fill="FFFFFF"/>
          <w:rtl/>
          <w:rPrChange w:id="7612"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613" w:author="Lenovo" w:date="2023-08-06T18:07:00Z">
            <w:rPr>
              <w:rFonts w:ascii="Times New Roman" w:hAnsi="Times New Roman" w:hint="eastAsia"/>
              <w:sz w:val="24"/>
              <w:shd w:val="clear" w:color="auto" w:fill="FFFFFF"/>
              <w:rtl/>
            </w:rPr>
          </w:rPrChange>
        </w:rPr>
        <w:t>انسان</w:t>
      </w:r>
      <w:r w:rsidR="006A329B" w:rsidRPr="00A66FFA">
        <w:rPr>
          <w:rFonts w:ascii="Times New Roman" w:hAnsi="Times New Roman"/>
          <w:sz w:val="27"/>
          <w:szCs w:val="27"/>
          <w:shd w:val="clear" w:color="auto" w:fill="FFFFFF"/>
          <w:rtl/>
          <w:rPrChange w:id="7614"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615" w:author="Lenovo" w:date="2023-08-06T18:07:00Z">
            <w:rPr>
              <w:rFonts w:ascii="Times New Roman" w:hAnsi="Times New Roman" w:hint="eastAsia"/>
              <w:sz w:val="24"/>
              <w:shd w:val="clear" w:color="auto" w:fill="FFFFFF"/>
              <w:rtl/>
            </w:rPr>
          </w:rPrChange>
        </w:rPr>
        <w:t>«اقتدار»</w:t>
      </w:r>
      <w:r w:rsidR="006A329B" w:rsidRPr="00A66FFA">
        <w:rPr>
          <w:rFonts w:ascii="Times New Roman" w:hAnsi="Times New Roman"/>
          <w:sz w:val="27"/>
          <w:szCs w:val="27"/>
          <w:shd w:val="clear" w:color="auto" w:fill="FFFFFF"/>
          <w:rtl/>
          <w:rPrChange w:id="7616"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hint="eastAsia"/>
          <w:sz w:val="27"/>
          <w:szCs w:val="27"/>
          <w:shd w:val="clear" w:color="auto" w:fill="FFFFFF"/>
          <w:rtl/>
          <w:rPrChange w:id="7617" w:author="Lenovo" w:date="2023-08-06T18:07:00Z">
            <w:rPr>
              <w:rFonts w:ascii="Times New Roman" w:hAnsi="Times New Roman" w:hint="eastAsia"/>
              <w:sz w:val="24"/>
              <w:shd w:val="clear" w:color="auto" w:fill="FFFFFF"/>
              <w:rtl/>
            </w:rPr>
          </w:rPrChange>
        </w:rPr>
        <w:t>م</w:t>
      </w:r>
      <w:ins w:id="7618" w:author="Lenovo" w:date="2023-08-19T14:46:00Z">
        <w:r w:rsidR="00DA67DC">
          <w:rPr>
            <w:rFonts w:ascii="Times New Roman" w:hAnsi="Times New Roman" w:hint="cs"/>
            <w:sz w:val="27"/>
            <w:szCs w:val="27"/>
            <w:shd w:val="clear" w:color="auto" w:fill="FFFFFF"/>
            <w:rtl/>
          </w:rPr>
          <w:t>ی</w:t>
        </w:r>
      </w:ins>
      <w:del w:id="7619" w:author="Lenovo" w:date="2023-08-19T14:46:00Z">
        <w:r w:rsidR="006A329B" w:rsidRPr="00A66FFA" w:rsidDel="00DA67DC">
          <w:rPr>
            <w:rFonts w:ascii="Times New Roman" w:hAnsi="Times New Roman" w:hint="eastAsia"/>
            <w:sz w:val="27"/>
            <w:szCs w:val="27"/>
            <w:shd w:val="clear" w:color="auto" w:fill="FFFFFF"/>
            <w:rtl/>
            <w:rPrChange w:id="7620" w:author="Lenovo" w:date="2023-08-06T18:07:00Z">
              <w:rPr>
                <w:rFonts w:ascii="Times New Roman" w:hAnsi="Times New Roman" w:hint="eastAsia"/>
                <w:sz w:val="24"/>
                <w:shd w:val="clear" w:color="auto" w:fill="FFFFFF"/>
                <w:rtl/>
              </w:rPr>
            </w:rPrChange>
          </w:rPr>
          <w:delText>ي</w:delText>
        </w:r>
      </w:del>
      <w:r w:rsidR="006A329B" w:rsidRPr="00A66FFA">
        <w:rPr>
          <w:rFonts w:ascii="Times New Roman" w:hAnsi="Times New Roman" w:hint="eastAsia"/>
          <w:sz w:val="27"/>
          <w:szCs w:val="27"/>
          <w:shd w:val="clear" w:color="auto" w:fill="FFFFFF"/>
          <w:rtl/>
          <w:rPrChange w:id="7621" w:author="Lenovo" w:date="2023-08-06T18:07:00Z">
            <w:rPr>
              <w:rFonts w:ascii="Times New Roman" w:hAnsi="Times New Roman" w:hint="eastAsia"/>
              <w:sz w:val="24"/>
              <w:shd w:val="clear" w:color="auto" w:fill="FFFFFF"/>
              <w:rtl/>
            </w:rPr>
          </w:rPrChange>
        </w:rPr>
        <w:t>‌دهد</w:t>
      </w:r>
      <w:r w:rsidRPr="00A66FFA">
        <w:rPr>
          <w:rFonts w:ascii="Times New Roman" w:hAnsi="Times New Roman"/>
          <w:sz w:val="27"/>
          <w:szCs w:val="27"/>
          <w:shd w:val="clear" w:color="auto" w:fill="FFFFFF"/>
          <w:rtl/>
          <w:rPrChange w:id="7622" w:author="Lenovo" w:date="2023-08-06T18:07:00Z">
            <w:rPr>
              <w:rFonts w:ascii="Times New Roman" w:hAnsi="Times New Roman"/>
              <w:sz w:val="24"/>
              <w:shd w:val="clear" w:color="auto" w:fill="FFFFFF"/>
              <w:rtl/>
            </w:rPr>
          </w:rPrChange>
        </w:rPr>
        <w:t xml:space="preserve"> </w:t>
      </w:r>
      <w:r w:rsidR="006A329B" w:rsidRPr="00A66FFA">
        <w:rPr>
          <w:rFonts w:ascii="Times New Roman" w:hAnsi="Times New Roman"/>
          <w:sz w:val="27"/>
          <w:szCs w:val="27"/>
          <w:shd w:val="clear" w:color="auto" w:fill="FFFFFF"/>
          <w:rtl/>
          <w:rPrChange w:id="7623" w:author="Lenovo" w:date="2023-08-06T18:07:00Z">
            <w:rPr>
              <w:rFonts w:ascii="Times New Roman" w:hAnsi="Times New Roman"/>
              <w:sz w:val="24"/>
              <w:shd w:val="clear" w:color="auto" w:fill="FFFFFF"/>
              <w:rtl/>
            </w:rPr>
          </w:rPrChange>
        </w:rPr>
        <w:t>(</w:t>
      </w:r>
      <w:r w:rsidRPr="00A66FFA">
        <w:rPr>
          <w:rFonts w:ascii="Times New Roman" w:hAnsi="Times New Roman" w:hint="eastAsia"/>
          <w:sz w:val="27"/>
          <w:szCs w:val="27"/>
          <w:shd w:val="clear" w:color="auto" w:fill="FFFFFF"/>
          <w:rtl/>
          <w:rPrChange w:id="7624" w:author="Lenovo" w:date="2023-08-06T18:07:00Z">
            <w:rPr>
              <w:rFonts w:ascii="Times New Roman" w:hAnsi="Times New Roman" w:hint="eastAsia"/>
              <w:sz w:val="24"/>
              <w:shd w:val="clear" w:color="auto" w:fill="FFFFFF"/>
              <w:rtl/>
            </w:rPr>
          </w:rPrChange>
        </w:rPr>
        <w:t>البته</w:t>
      </w:r>
      <w:r w:rsidRPr="00A66FFA">
        <w:rPr>
          <w:rFonts w:ascii="Times New Roman" w:hAnsi="Times New Roman"/>
          <w:sz w:val="27"/>
          <w:szCs w:val="27"/>
          <w:shd w:val="clear" w:color="auto" w:fill="FFFFFF"/>
          <w:rtl/>
          <w:rPrChange w:id="76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26"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76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28" w:author="Lenovo" w:date="2023-08-06T18:07:00Z">
            <w:rPr>
              <w:rFonts w:ascii="Times New Roman" w:hAnsi="Times New Roman" w:hint="eastAsia"/>
              <w:sz w:val="24"/>
              <w:shd w:val="clear" w:color="auto" w:fill="FFFFFF"/>
              <w:rtl/>
            </w:rPr>
          </w:rPrChange>
        </w:rPr>
        <w:t>صورت</w:t>
      </w:r>
      <w:ins w:id="7629" w:author="Lenovo" w:date="2023-08-19T14:46:00Z">
        <w:r w:rsidR="00DA67DC">
          <w:rPr>
            <w:rFonts w:ascii="Times New Roman" w:hAnsi="Times New Roman" w:hint="cs"/>
            <w:sz w:val="27"/>
            <w:szCs w:val="27"/>
            <w:shd w:val="clear" w:color="auto" w:fill="FFFFFF"/>
            <w:rtl/>
          </w:rPr>
          <w:t>ی</w:t>
        </w:r>
      </w:ins>
      <w:del w:id="7630" w:author="Lenovo" w:date="2023-08-19T14:46:00Z">
        <w:r w:rsidRPr="00A66FFA" w:rsidDel="00DA67DC">
          <w:rPr>
            <w:rFonts w:ascii="Times New Roman" w:hAnsi="Times New Roman" w:hint="eastAsia"/>
            <w:sz w:val="27"/>
            <w:szCs w:val="27"/>
            <w:shd w:val="clear" w:color="auto" w:fill="FFFFFF"/>
            <w:rtl/>
            <w:rPrChange w:id="763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63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33"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763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35" w:author="Lenovo" w:date="2023-08-06T18:07:00Z">
            <w:rPr>
              <w:rFonts w:ascii="Times New Roman" w:hAnsi="Times New Roman" w:hint="eastAsia"/>
              <w:sz w:val="24"/>
              <w:shd w:val="clear" w:color="auto" w:fill="FFFFFF"/>
              <w:rtl/>
            </w:rPr>
          </w:rPrChange>
        </w:rPr>
        <w:t>نقش</w:t>
      </w:r>
      <w:ins w:id="7636" w:author="Lenovo" w:date="2023-08-19T14:46:00Z">
        <w:r w:rsidR="00DA67DC">
          <w:rPr>
            <w:rFonts w:ascii="Times New Roman" w:hAnsi="Times New Roman" w:hint="cs"/>
            <w:sz w:val="27"/>
            <w:szCs w:val="27"/>
            <w:shd w:val="clear" w:color="auto" w:fill="FFFFFF"/>
            <w:rtl/>
          </w:rPr>
          <w:t>‌ا</w:t>
        </w:r>
      </w:ins>
      <w:r w:rsidRPr="00A66FFA">
        <w:rPr>
          <w:rFonts w:ascii="Times New Roman" w:hAnsi="Times New Roman" w:hint="eastAsia"/>
          <w:sz w:val="27"/>
          <w:szCs w:val="27"/>
          <w:shd w:val="clear" w:color="auto" w:fill="FFFFFF"/>
          <w:rtl/>
          <w:rPrChange w:id="7637" w:author="Lenovo" w:date="2023-08-06T18:07:00Z">
            <w:rPr>
              <w:rFonts w:ascii="Times New Roman" w:hAnsi="Times New Roman" w:hint="eastAsia"/>
              <w:sz w:val="24"/>
              <w:shd w:val="clear" w:color="auto" w:fill="FFFFFF"/>
              <w:rtl/>
            </w:rPr>
          </w:rPrChange>
        </w:rPr>
        <w:t>ت</w:t>
      </w:r>
      <w:r w:rsidRPr="00A66FFA">
        <w:rPr>
          <w:rFonts w:ascii="Times New Roman" w:hAnsi="Times New Roman"/>
          <w:sz w:val="27"/>
          <w:szCs w:val="27"/>
          <w:shd w:val="clear" w:color="auto" w:fill="FFFFFF"/>
          <w:rtl/>
          <w:rPrChange w:id="763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39"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764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41" w:author="Lenovo" w:date="2023-08-06T18:07:00Z">
            <w:rPr>
              <w:rFonts w:ascii="Times New Roman" w:hAnsi="Times New Roman" w:hint="eastAsia"/>
              <w:sz w:val="24"/>
              <w:shd w:val="clear" w:color="auto" w:fill="FFFFFF"/>
              <w:rtl/>
            </w:rPr>
          </w:rPrChange>
        </w:rPr>
        <w:t>خوب</w:t>
      </w:r>
      <w:r w:rsidRPr="00A66FFA">
        <w:rPr>
          <w:rFonts w:ascii="Times New Roman" w:hAnsi="Times New Roman"/>
          <w:sz w:val="27"/>
          <w:szCs w:val="27"/>
          <w:shd w:val="clear" w:color="auto" w:fill="FFFFFF"/>
          <w:rtl/>
          <w:rPrChange w:id="764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43" w:author="Lenovo" w:date="2023-08-06T18:07:00Z">
            <w:rPr>
              <w:rFonts w:ascii="Times New Roman" w:hAnsi="Times New Roman" w:hint="eastAsia"/>
              <w:sz w:val="24"/>
              <w:shd w:val="clear" w:color="auto" w:fill="FFFFFF"/>
              <w:rtl/>
            </w:rPr>
          </w:rPrChange>
        </w:rPr>
        <w:t>ايفا</w:t>
      </w:r>
      <w:r w:rsidRPr="00A66FFA">
        <w:rPr>
          <w:rFonts w:ascii="Times New Roman" w:hAnsi="Times New Roman"/>
          <w:sz w:val="27"/>
          <w:szCs w:val="27"/>
          <w:shd w:val="clear" w:color="auto" w:fill="FFFFFF"/>
          <w:rtl/>
          <w:rPrChange w:id="76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45" w:author="Lenovo" w:date="2023-08-06T18:07:00Z">
            <w:rPr>
              <w:rFonts w:ascii="Times New Roman" w:hAnsi="Times New Roman" w:hint="eastAsia"/>
              <w:sz w:val="24"/>
              <w:shd w:val="clear" w:color="auto" w:fill="FFFFFF"/>
              <w:rtl/>
            </w:rPr>
          </w:rPrChange>
        </w:rPr>
        <w:t>كن</w:t>
      </w:r>
      <w:ins w:id="7646" w:author="Lenovo" w:date="2023-08-19T14:46:00Z">
        <w:r w:rsidR="00DA67DC">
          <w:rPr>
            <w:rFonts w:ascii="Times New Roman" w:hAnsi="Times New Roman" w:hint="cs"/>
            <w:sz w:val="27"/>
            <w:szCs w:val="27"/>
            <w:shd w:val="clear" w:color="auto" w:fill="FFFFFF"/>
            <w:rtl/>
          </w:rPr>
          <w:t>ی</w:t>
        </w:r>
      </w:ins>
      <w:del w:id="7647" w:author="Lenovo" w:date="2023-08-19T14:46:00Z">
        <w:r w:rsidRPr="00A66FFA" w:rsidDel="00DA67DC">
          <w:rPr>
            <w:rFonts w:ascii="Times New Roman" w:hAnsi="Times New Roman" w:hint="eastAsia"/>
            <w:sz w:val="27"/>
            <w:szCs w:val="27"/>
            <w:shd w:val="clear" w:color="auto" w:fill="FFFFFF"/>
            <w:rtl/>
            <w:rPrChange w:id="7648" w:author="Lenovo" w:date="2023-08-06T18:07:00Z">
              <w:rPr>
                <w:rFonts w:ascii="Times New Roman" w:hAnsi="Times New Roman" w:hint="eastAsia"/>
                <w:sz w:val="24"/>
                <w:shd w:val="clear" w:color="auto" w:fill="FFFFFF"/>
                <w:rtl/>
              </w:rPr>
            </w:rPrChange>
          </w:rPr>
          <w:delText>ي</w:delText>
        </w:r>
      </w:del>
      <w:r w:rsidR="006A329B" w:rsidRPr="00A66FFA">
        <w:rPr>
          <w:rFonts w:ascii="Times New Roman" w:hAnsi="Times New Roman"/>
          <w:sz w:val="27"/>
          <w:szCs w:val="27"/>
          <w:shd w:val="clear" w:color="auto" w:fill="FFFFFF"/>
          <w:rtl/>
          <w:rPrChange w:id="7649" w:author="Lenovo" w:date="2023-08-06T18:07:00Z">
            <w:rPr>
              <w:rFonts w:ascii="Times New Roman" w:hAnsi="Times New Roman"/>
              <w:sz w:val="24"/>
              <w:shd w:val="clear" w:color="auto" w:fill="FFFFFF"/>
              <w:rtl/>
            </w:rPr>
          </w:rPrChange>
        </w:rPr>
        <w:t>)</w:t>
      </w:r>
      <w:r w:rsidRPr="00A66FFA">
        <w:rPr>
          <w:rFonts w:ascii="Times New Roman" w:hAnsi="Times New Roman"/>
          <w:sz w:val="27"/>
          <w:szCs w:val="27"/>
          <w:shd w:val="clear" w:color="auto" w:fill="FFFFFF"/>
          <w:rtl/>
          <w:rPrChange w:id="7650" w:author="Lenovo" w:date="2023-08-06T18:07:00Z">
            <w:rPr>
              <w:rFonts w:ascii="Times New Roman" w:hAnsi="Times New Roman"/>
              <w:sz w:val="24"/>
              <w:shd w:val="clear" w:color="auto" w:fill="FFFFFF"/>
              <w:rtl/>
            </w:rPr>
          </w:rPrChange>
        </w:rPr>
        <w:t xml:space="preserve"> و اقتدار يك</w:t>
      </w:r>
      <w:ins w:id="7651" w:author="Lenovo" w:date="2023-08-19T14:46:00Z">
        <w:r w:rsidR="00DA67DC">
          <w:rPr>
            <w:rFonts w:ascii="Times New Roman" w:hAnsi="Times New Roman" w:hint="cs"/>
            <w:sz w:val="27"/>
            <w:szCs w:val="27"/>
            <w:shd w:val="clear" w:color="auto" w:fill="FFFFFF"/>
            <w:rtl/>
          </w:rPr>
          <w:t>ی</w:t>
        </w:r>
      </w:ins>
      <w:del w:id="7652" w:author="Lenovo" w:date="2023-08-19T14:46:00Z">
        <w:r w:rsidRPr="00A66FFA" w:rsidDel="00DA67DC">
          <w:rPr>
            <w:rFonts w:ascii="Times New Roman" w:hAnsi="Times New Roman"/>
            <w:sz w:val="27"/>
            <w:szCs w:val="27"/>
            <w:shd w:val="clear" w:color="auto" w:fill="FFFFFF"/>
            <w:rtl/>
            <w:rPrChange w:id="765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654" w:author="Lenovo" w:date="2023-08-06T18:07:00Z">
            <w:rPr>
              <w:rFonts w:ascii="Times New Roman" w:hAnsi="Times New Roman"/>
              <w:sz w:val="24"/>
              <w:shd w:val="clear" w:color="auto" w:fill="FFFFFF"/>
              <w:rtl/>
            </w:rPr>
          </w:rPrChange>
        </w:rPr>
        <w:t xml:space="preserve"> از شاخصه‌ها</w:t>
      </w:r>
      <w:ins w:id="7655" w:author="Lenovo" w:date="2023-08-19T14:46:00Z">
        <w:r w:rsidR="00DA67DC">
          <w:rPr>
            <w:rFonts w:ascii="Times New Roman" w:hAnsi="Times New Roman" w:hint="cs"/>
            <w:sz w:val="27"/>
            <w:szCs w:val="27"/>
            <w:shd w:val="clear" w:color="auto" w:fill="FFFFFF"/>
            <w:rtl/>
          </w:rPr>
          <w:t>ی</w:t>
        </w:r>
      </w:ins>
      <w:del w:id="7656" w:author="Lenovo" w:date="2023-08-19T14:46:00Z">
        <w:r w:rsidRPr="00A66FFA" w:rsidDel="00DA67DC">
          <w:rPr>
            <w:rFonts w:ascii="Times New Roman" w:hAnsi="Times New Roman"/>
            <w:sz w:val="27"/>
            <w:szCs w:val="27"/>
            <w:shd w:val="clear" w:color="auto" w:fill="FFFFFF"/>
            <w:rtl/>
            <w:rPrChange w:id="7657"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658" w:author="Lenovo" w:date="2023-08-06T18:07:00Z">
            <w:rPr>
              <w:rFonts w:ascii="Times New Roman" w:hAnsi="Times New Roman"/>
              <w:sz w:val="24"/>
              <w:shd w:val="clear" w:color="auto" w:fill="FFFFFF"/>
              <w:rtl/>
            </w:rPr>
          </w:rPrChange>
        </w:rPr>
        <w:t xml:space="preserve"> خودشكوفاي</w:t>
      </w:r>
      <w:ins w:id="7659" w:author="Lenovo" w:date="2023-08-19T14:47:00Z">
        <w:r w:rsidR="00DA67DC">
          <w:rPr>
            <w:rFonts w:ascii="Times New Roman" w:hAnsi="Times New Roman" w:hint="cs"/>
            <w:sz w:val="27"/>
            <w:szCs w:val="27"/>
            <w:shd w:val="clear" w:color="auto" w:fill="FFFFFF"/>
            <w:rtl/>
          </w:rPr>
          <w:t>ی</w:t>
        </w:r>
      </w:ins>
      <w:del w:id="7660" w:author="Lenovo" w:date="2023-08-19T14:47:00Z">
        <w:r w:rsidRPr="00A66FFA" w:rsidDel="00DA67DC">
          <w:rPr>
            <w:rFonts w:ascii="Times New Roman" w:hAnsi="Times New Roman"/>
            <w:sz w:val="27"/>
            <w:szCs w:val="27"/>
            <w:shd w:val="clear" w:color="auto" w:fill="FFFFFF"/>
            <w:rtl/>
            <w:rPrChange w:id="766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7662" w:author="Lenovo" w:date="2023-08-06T18:07:00Z">
            <w:rPr>
              <w:rFonts w:ascii="Times New Roman" w:hAnsi="Times New Roman"/>
              <w:sz w:val="24"/>
              <w:shd w:val="clear" w:color="auto" w:fill="FFFFFF"/>
              <w:rtl/>
            </w:rPr>
          </w:rPrChange>
        </w:rPr>
        <w:t xml:space="preserve"> است.</w:t>
      </w:r>
    </w:p>
    <w:p w14:paraId="7167B65D" w14:textId="74189CD8" w:rsidR="008777E1" w:rsidRPr="00A66FFA" w:rsidRDefault="008777E1">
      <w:pPr>
        <w:pStyle w:val="ListParagraph"/>
        <w:numPr>
          <w:ilvl w:val="0"/>
          <w:numId w:val="2"/>
        </w:numPr>
        <w:spacing w:line="276" w:lineRule="auto"/>
        <w:rPr>
          <w:rFonts w:ascii="Times New Roman" w:hAnsi="Times New Roman"/>
          <w:sz w:val="27"/>
          <w:szCs w:val="27"/>
          <w:shd w:val="clear" w:color="auto" w:fill="FFFFFF"/>
          <w:rPrChange w:id="7663" w:author="Lenovo" w:date="2023-08-06T18:07:00Z">
            <w:rPr>
              <w:rFonts w:ascii="Times New Roman" w:hAnsi="Times New Roman"/>
              <w:sz w:val="24"/>
              <w:shd w:val="clear" w:color="auto" w:fill="FFFFFF"/>
            </w:rPr>
          </w:rPrChange>
        </w:rPr>
        <w:pPrChange w:id="7664"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7665" w:author="Lenovo" w:date="2023-08-06T18:07:00Z">
            <w:rPr>
              <w:rFonts w:ascii="Times New Roman" w:hAnsi="Times New Roman" w:hint="eastAsia"/>
              <w:sz w:val="24"/>
              <w:shd w:val="clear" w:color="auto" w:fill="FFFFFF"/>
              <w:rtl/>
            </w:rPr>
          </w:rPrChange>
        </w:rPr>
        <w:t>فرزندآور</w:t>
      </w:r>
      <w:ins w:id="7666" w:author="Lenovo" w:date="2023-08-19T14:47:00Z">
        <w:r w:rsidR="00DA67DC">
          <w:rPr>
            <w:rFonts w:ascii="Times New Roman" w:hAnsi="Times New Roman" w:hint="cs"/>
            <w:sz w:val="27"/>
            <w:szCs w:val="27"/>
            <w:shd w:val="clear" w:color="auto" w:fill="FFFFFF"/>
            <w:rtl/>
          </w:rPr>
          <w:t>ی</w:t>
        </w:r>
      </w:ins>
      <w:del w:id="7667" w:author="Lenovo" w:date="2023-08-19T14:47:00Z">
        <w:r w:rsidRPr="00A66FFA" w:rsidDel="00DA67DC">
          <w:rPr>
            <w:rFonts w:ascii="Times New Roman" w:hAnsi="Times New Roman" w:hint="eastAsia"/>
            <w:sz w:val="27"/>
            <w:szCs w:val="27"/>
            <w:shd w:val="clear" w:color="auto" w:fill="FFFFFF"/>
            <w:rtl/>
            <w:rPrChange w:id="766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669"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76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71" w:author="Lenovo" w:date="2023-08-06T18:07:00Z">
            <w:rPr>
              <w:rFonts w:ascii="Times New Roman" w:hAnsi="Times New Roman" w:hint="eastAsia"/>
              <w:sz w:val="24"/>
              <w:shd w:val="clear" w:color="auto" w:fill="FFFFFF"/>
              <w:rtl/>
            </w:rPr>
          </w:rPrChange>
        </w:rPr>
        <w:t>تربيت</w:t>
      </w:r>
      <w:r w:rsidRPr="00A66FFA">
        <w:rPr>
          <w:rFonts w:ascii="Times New Roman" w:hAnsi="Times New Roman"/>
          <w:sz w:val="27"/>
          <w:szCs w:val="27"/>
          <w:shd w:val="clear" w:color="auto" w:fill="FFFFFF"/>
          <w:rtl/>
          <w:rPrChange w:id="76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73" w:author="Lenovo" w:date="2023-08-06T18:07:00Z">
            <w:rPr>
              <w:rFonts w:ascii="Times New Roman" w:hAnsi="Times New Roman" w:hint="eastAsia"/>
              <w:sz w:val="24"/>
              <w:shd w:val="clear" w:color="auto" w:fill="FFFFFF"/>
              <w:rtl/>
            </w:rPr>
          </w:rPrChange>
        </w:rPr>
        <w:t>فرزند</w:t>
      </w:r>
      <w:r w:rsidRPr="00A66FFA">
        <w:rPr>
          <w:rFonts w:ascii="Times New Roman" w:hAnsi="Times New Roman"/>
          <w:sz w:val="27"/>
          <w:szCs w:val="27"/>
          <w:shd w:val="clear" w:color="auto" w:fill="FFFFFF"/>
          <w:rtl/>
          <w:rPrChange w:id="76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75"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76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77" w:author="Lenovo" w:date="2023-08-06T18:07:00Z">
            <w:rPr>
              <w:rFonts w:ascii="Times New Roman" w:hAnsi="Times New Roman" w:hint="eastAsia"/>
              <w:sz w:val="24"/>
              <w:shd w:val="clear" w:color="auto" w:fill="FFFFFF"/>
              <w:rtl/>
            </w:rPr>
          </w:rPrChange>
        </w:rPr>
        <w:t>تأثير</w:t>
      </w:r>
      <w:r w:rsidRPr="00A66FFA">
        <w:rPr>
          <w:rFonts w:ascii="Times New Roman" w:hAnsi="Times New Roman"/>
          <w:sz w:val="27"/>
          <w:szCs w:val="27"/>
          <w:shd w:val="clear" w:color="auto" w:fill="FFFFFF"/>
          <w:rtl/>
          <w:rPrChange w:id="76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79"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76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81" w:author="Lenovo" w:date="2023-08-06T18:07:00Z">
            <w:rPr>
              <w:rFonts w:ascii="Times New Roman" w:hAnsi="Times New Roman" w:hint="eastAsia"/>
              <w:sz w:val="24"/>
              <w:shd w:val="clear" w:color="auto" w:fill="FFFFFF"/>
              <w:rtl/>
            </w:rPr>
          </w:rPrChange>
        </w:rPr>
        <w:t>تربيت</w:t>
      </w:r>
      <w:r w:rsidRPr="00A66FFA">
        <w:rPr>
          <w:rFonts w:ascii="Times New Roman" w:hAnsi="Times New Roman"/>
          <w:sz w:val="27"/>
          <w:szCs w:val="27"/>
          <w:shd w:val="clear" w:color="auto" w:fill="FFFFFF"/>
          <w:rtl/>
          <w:rPrChange w:id="76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83" w:author="Lenovo" w:date="2023-08-06T18:07:00Z">
            <w:rPr>
              <w:rFonts w:ascii="Times New Roman" w:hAnsi="Times New Roman" w:hint="eastAsia"/>
              <w:sz w:val="24"/>
              <w:shd w:val="clear" w:color="auto" w:fill="FFFFFF"/>
              <w:rtl/>
            </w:rPr>
          </w:rPrChange>
        </w:rPr>
        <w:t>بر</w:t>
      </w:r>
      <w:r w:rsidRPr="00A66FFA">
        <w:rPr>
          <w:rFonts w:ascii="Times New Roman" w:hAnsi="Times New Roman"/>
          <w:sz w:val="27"/>
          <w:szCs w:val="27"/>
          <w:shd w:val="clear" w:color="auto" w:fill="FFFFFF"/>
          <w:rtl/>
          <w:rPrChange w:id="76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85" w:author="Lenovo" w:date="2023-08-06T18:07:00Z">
            <w:rPr>
              <w:rFonts w:ascii="Times New Roman" w:hAnsi="Times New Roman" w:hint="eastAsia"/>
              <w:sz w:val="24"/>
              <w:shd w:val="clear" w:color="auto" w:fill="FFFFFF"/>
              <w:rtl/>
            </w:rPr>
          </w:rPrChange>
        </w:rPr>
        <w:t>نسل‌ها</w:t>
      </w:r>
      <w:ins w:id="7686" w:author="Lenovo" w:date="2023-08-19T14:47:00Z">
        <w:r w:rsidR="00DA67DC">
          <w:rPr>
            <w:rFonts w:ascii="Times New Roman" w:hAnsi="Times New Roman" w:hint="cs"/>
            <w:sz w:val="27"/>
            <w:szCs w:val="27"/>
            <w:shd w:val="clear" w:color="auto" w:fill="FFFFFF"/>
            <w:rtl/>
          </w:rPr>
          <w:t>ی</w:t>
        </w:r>
      </w:ins>
      <w:del w:id="7687" w:author="Lenovo" w:date="2023-08-19T14:47:00Z">
        <w:r w:rsidRPr="00A66FFA" w:rsidDel="00DA67DC">
          <w:rPr>
            <w:rFonts w:ascii="Times New Roman" w:hAnsi="Times New Roman" w:hint="eastAsia"/>
            <w:sz w:val="27"/>
            <w:szCs w:val="27"/>
            <w:shd w:val="clear" w:color="auto" w:fill="FFFFFF"/>
            <w:rtl/>
            <w:rPrChange w:id="768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76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90" w:author="Lenovo" w:date="2023-08-06T18:07:00Z">
            <w:rPr>
              <w:rFonts w:ascii="Times New Roman" w:hAnsi="Times New Roman" w:hint="eastAsia"/>
              <w:sz w:val="24"/>
              <w:shd w:val="clear" w:color="auto" w:fill="FFFFFF"/>
              <w:rtl/>
            </w:rPr>
          </w:rPrChange>
        </w:rPr>
        <w:t>آينده</w:t>
      </w:r>
    </w:p>
    <w:p w14:paraId="32CC078B" w14:textId="3076DD23" w:rsidR="008777E1" w:rsidRPr="00A66FFA" w:rsidRDefault="008777E1">
      <w:pPr>
        <w:spacing w:line="276" w:lineRule="auto"/>
        <w:rPr>
          <w:rFonts w:ascii="Times New Roman" w:hAnsi="Times New Roman"/>
          <w:sz w:val="27"/>
          <w:szCs w:val="27"/>
          <w:shd w:val="clear" w:color="auto" w:fill="FFFFFF"/>
          <w:rtl/>
          <w:rPrChange w:id="7691" w:author="Lenovo" w:date="2023-08-06T18:07:00Z">
            <w:rPr>
              <w:rFonts w:ascii="Times New Roman" w:hAnsi="Times New Roman"/>
              <w:sz w:val="24"/>
              <w:shd w:val="clear" w:color="auto" w:fill="FFFFFF"/>
              <w:rtl/>
            </w:rPr>
          </w:rPrChange>
        </w:rPr>
        <w:pPrChange w:id="7692" w:author="Lenovo" w:date="2023-08-06T20:22:00Z">
          <w:pPr/>
        </w:pPrChange>
      </w:pPr>
      <w:r w:rsidRPr="00A66FFA">
        <w:rPr>
          <w:rFonts w:ascii="Times New Roman" w:hAnsi="Times New Roman" w:hint="eastAsia"/>
          <w:sz w:val="27"/>
          <w:szCs w:val="27"/>
          <w:shd w:val="clear" w:color="auto" w:fill="FFFFFF"/>
          <w:rtl/>
          <w:rPrChange w:id="7693" w:author="Lenovo" w:date="2023-08-06T18:07:00Z">
            <w:rPr>
              <w:rFonts w:ascii="Times New Roman" w:hAnsi="Times New Roman" w:hint="eastAsia"/>
              <w:sz w:val="24"/>
              <w:shd w:val="clear" w:color="auto" w:fill="FFFFFF"/>
              <w:rtl/>
            </w:rPr>
          </w:rPrChange>
        </w:rPr>
        <w:t>اينكه</w:t>
      </w:r>
      <w:r w:rsidRPr="00A66FFA">
        <w:rPr>
          <w:rFonts w:ascii="Times New Roman" w:hAnsi="Times New Roman"/>
          <w:sz w:val="27"/>
          <w:szCs w:val="27"/>
          <w:shd w:val="clear" w:color="auto" w:fill="FFFFFF"/>
          <w:rtl/>
          <w:rPrChange w:id="76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95" w:author="Lenovo" w:date="2023-08-06T18:07:00Z">
            <w:rPr>
              <w:rFonts w:ascii="Times New Roman" w:hAnsi="Times New Roman" w:hint="eastAsia"/>
              <w:sz w:val="24"/>
              <w:shd w:val="clear" w:color="auto" w:fill="FFFFFF"/>
              <w:rtl/>
            </w:rPr>
          </w:rPrChange>
        </w:rPr>
        <w:t>برخي</w:t>
      </w:r>
      <w:r w:rsidRPr="00A66FFA">
        <w:rPr>
          <w:rFonts w:ascii="Times New Roman" w:hAnsi="Times New Roman"/>
          <w:sz w:val="27"/>
          <w:szCs w:val="27"/>
          <w:shd w:val="clear" w:color="auto" w:fill="FFFFFF"/>
          <w:rtl/>
          <w:rPrChange w:id="76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97"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76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699"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77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01" w:author="Lenovo" w:date="2023-08-06T18:07:00Z">
            <w:rPr>
              <w:rFonts w:ascii="Times New Roman" w:hAnsi="Times New Roman" w:hint="eastAsia"/>
              <w:sz w:val="24"/>
              <w:shd w:val="clear" w:color="auto" w:fill="FFFFFF"/>
              <w:rtl/>
            </w:rPr>
          </w:rPrChange>
        </w:rPr>
        <w:t>محدود</w:t>
      </w:r>
      <w:r w:rsidRPr="00A66FFA">
        <w:rPr>
          <w:rFonts w:ascii="Times New Roman" w:hAnsi="Times New Roman"/>
          <w:sz w:val="27"/>
          <w:szCs w:val="27"/>
          <w:shd w:val="clear" w:color="auto" w:fill="FFFFFF"/>
          <w:rtl/>
          <w:rPrChange w:id="77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03"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77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05" w:author="Lenovo" w:date="2023-08-06T18:07:00Z">
            <w:rPr>
              <w:rFonts w:ascii="Times New Roman" w:hAnsi="Times New Roman" w:hint="eastAsia"/>
              <w:sz w:val="24"/>
              <w:shd w:val="clear" w:color="auto" w:fill="FFFFFF"/>
              <w:rtl/>
            </w:rPr>
          </w:rPrChange>
        </w:rPr>
        <w:t>داشتن</w:t>
      </w:r>
      <w:r w:rsidRPr="00A66FFA">
        <w:rPr>
          <w:rFonts w:ascii="Times New Roman" w:hAnsi="Times New Roman"/>
          <w:sz w:val="27"/>
          <w:szCs w:val="27"/>
          <w:shd w:val="clear" w:color="auto" w:fill="FFFFFF"/>
          <w:rtl/>
          <w:rPrChange w:id="77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07" w:author="Lenovo" w:date="2023-08-06T18:07:00Z">
            <w:rPr>
              <w:rFonts w:ascii="Times New Roman" w:hAnsi="Times New Roman" w:hint="eastAsia"/>
              <w:sz w:val="24"/>
              <w:shd w:val="clear" w:color="auto" w:fill="FFFFFF"/>
              <w:rtl/>
            </w:rPr>
          </w:rPrChange>
        </w:rPr>
        <w:t>نهايتا</w:t>
      </w:r>
      <w:r w:rsidRPr="00A66FFA">
        <w:rPr>
          <w:rFonts w:ascii="Times New Roman" w:hAnsi="Times New Roman"/>
          <w:sz w:val="27"/>
          <w:szCs w:val="27"/>
          <w:shd w:val="clear" w:color="auto" w:fill="FFFFFF"/>
          <w:rtl/>
          <w:rPrChange w:id="7708" w:author="Lenovo" w:date="2023-08-06T18:07:00Z">
            <w:rPr>
              <w:rFonts w:ascii="Times New Roman" w:hAnsi="Times New Roman"/>
              <w:sz w:val="24"/>
              <w:shd w:val="clear" w:color="auto" w:fill="FFFFFF"/>
              <w:rtl/>
            </w:rPr>
          </w:rPrChange>
        </w:rPr>
        <w:t xml:space="preserve"> </w:t>
      </w:r>
      <w:ins w:id="7709" w:author="Lenovo" w:date="2023-08-19T14:47:00Z">
        <w:r w:rsidR="00DA67DC">
          <w:rPr>
            <w:rFonts w:ascii="Times New Roman" w:hAnsi="Times New Roman" w:hint="cs"/>
            <w:sz w:val="27"/>
            <w:szCs w:val="27"/>
            <w:shd w:val="clear" w:color="auto" w:fill="FFFFFF"/>
            <w:rtl/>
          </w:rPr>
          <w:t>سه یا چهار</w:t>
        </w:r>
      </w:ins>
      <w:del w:id="7710" w:author="Lenovo" w:date="2023-08-19T14:47:00Z">
        <w:r w:rsidRPr="00A66FFA" w:rsidDel="00DA67DC">
          <w:rPr>
            <w:rFonts w:ascii="Times New Roman" w:hAnsi="Times New Roman"/>
            <w:sz w:val="27"/>
            <w:szCs w:val="27"/>
            <w:shd w:val="clear" w:color="auto" w:fill="FFFFFF"/>
            <w:rtl/>
            <w:rPrChange w:id="7711" w:author="Lenovo" w:date="2023-08-06T18:07:00Z">
              <w:rPr>
                <w:rFonts w:ascii="Times New Roman" w:hAnsi="Times New Roman"/>
                <w:sz w:val="24"/>
                <w:shd w:val="clear" w:color="auto" w:fill="FFFFFF"/>
                <w:rtl/>
              </w:rPr>
            </w:rPrChange>
          </w:rPr>
          <w:delText xml:space="preserve">3-4 </w:delText>
        </w:r>
      </w:del>
      <w:r w:rsidRPr="00A66FFA">
        <w:rPr>
          <w:rFonts w:ascii="Times New Roman" w:hAnsi="Times New Roman" w:hint="eastAsia"/>
          <w:sz w:val="27"/>
          <w:szCs w:val="27"/>
          <w:shd w:val="clear" w:color="auto" w:fill="FFFFFF"/>
          <w:rtl/>
          <w:rPrChange w:id="7712" w:author="Lenovo" w:date="2023-08-06T18:07:00Z">
            <w:rPr>
              <w:rFonts w:ascii="Times New Roman" w:hAnsi="Times New Roman" w:hint="eastAsia"/>
              <w:sz w:val="24"/>
              <w:shd w:val="clear" w:color="auto" w:fill="FFFFFF"/>
              <w:rtl/>
            </w:rPr>
          </w:rPrChange>
        </w:rPr>
        <w:t>فرزند</w:t>
      </w:r>
      <w:r w:rsidRPr="00A66FFA">
        <w:rPr>
          <w:rFonts w:ascii="Times New Roman" w:hAnsi="Times New Roman"/>
          <w:sz w:val="27"/>
          <w:szCs w:val="27"/>
          <w:shd w:val="clear" w:color="auto" w:fill="FFFFFF"/>
          <w:rtl/>
          <w:rPrChange w:id="77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14" w:author="Lenovo" w:date="2023-08-06T18:07:00Z">
            <w:rPr>
              <w:rFonts w:ascii="Times New Roman" w:hAnsi="Times New Roman" w:hint="eastAsia"/>
              <w:sz w:val="24"/>
              <w:shd w:val="clear" w:color="auto" w:fill="FFFFFF"/>
              <w:rtl/>
            </w:rPr>
          </w:rPrChange>
        </w:rPr>
        <w:t>م</w:t>
      </w:r>
      <w:ins w:id="7715" w:author="Lenovo" w:date="2023-08-19T14:47:00Z">
        <w:r w:rsidR="00DA67DC">
          <w:rPr>
            <w:rFonts w:ascii="Times New Roman" w:hAnsi="Times New Roman" w:hint="cs"/>
            <w:sz w:val="27"/>
            <w:szCs w:val="27"/>
            <w:shd w:val="clear" w:color="auto" w:fill="FFFFFF"/>
            <w:rtl/>
          </w:rPr>
          <w:t>ی</w:t>
        </w:r>
      </w:ins>
      <w:del w:id="7716" w:author="Lenovo" w:date="2023-08-19T14:47:00Z">
        <w:r w:rsidRPr="00A66FFA" w:rsidDel="00DA67DC">
          <w:rPr>
            <w:rFonts w:ascii="Times New Roman" w:hAnsi="Times New Roman" w:hint="eastAsia"/>
            <w:sz w:val="27"/>
            <w:szCs w:val="27"/>
            <w:shd w:val="clear" w:color="auto" w:fill="FFFFFF"/>
            <w:rtl/>
            <w:rPrChange w:id="771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718" w:author="Lenovo" w:date="2023-08-06T18:07:00Z">
            <w:rPr>
              <w:rFonts w:ascii="Times New Roman" w:hAnsi="Times New Roman" w:hint="eastAsia"/>
              <w:sz w:val="24"/>
              <w:shd w:val="clear" w:color="auto" w:fill="FFFFFF"/>
              <w:rtl/>
            </w:rPr>
          </w:rPrChange>
        </w:rPr>
        <w:t>‌بينند،</w:t>
      </w:r>
      <w:r w:rsidRPr="00A66FFA">
        <w:rPr>
          <w:rFonts w:ascii="Times New Roman" w:hAnsi="Times New Roman"/>
          <w:sz w:val="27"/>
          <w:szCs w:val="27"/>
          <w:shd w:val="clear" w:color="auto" w:fill="FFFFFF"/>
          <w:rtl/>
          <w:rPrChange w:id="77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20" w:author="Lenovo" w:date="2023-08-06T18:07:00Z">
            <w:rPr>
              <w:rFonts w:ascii="Times New Roman" w:hAnsi="Times New Roman" w:hint="eastAsia"/>
              <w:sz w:val="24"/>
              <w:shd w:val="clear" w:color="auto" w:fill="FFFFFF"/>
              <w:rtl/>
            </w:rPr>
          </w:rPrChange>
        </w:rPr>
        <w:t>مسئل</w:t>
      </w:r>
      <w:ins w:id="7721" w:author="Lenovo" w:date="2023-08-19T14:47:00Z">
        <w:r w:rsidR="00DA67DC">
          <w:rPr>
            <w:rFonts w:ascii="Times New Roman" w:hAnsi="Times New Roman" w:hint="cs"/>
            <w:sz w:val="27"/>
            <w:szCs w:val="27"/>
            <w:shd w:val="clear" w:color="auto" w:fill="FFFFFF"/>
            <w:rtl/>
          </w:rPr>
          <w:t>ۀ</w:t>
        </w:r>
      </w:ins>
      <w:del w:id="7722" w:author="Lenovo" w:date="2023-08-19T14:47:00Z">
        <w:r w:rsidRPr="00A66FFA" w:rsidDel="00DA67DC">
          <w:rPr>
            <w:rFonts w:ascii="Times New Roman" w:hAnsi="Times New Roman" w:hint="eastAsia"/>
            <w:sz w:val="27"/>
            <w:szCs w:val="27"/>
            <w:shd w:val="clear" w:color="auto" w:fill="FFFFFF"/>
            <w:rtl/>
            <w:rPrChange w:id="7723"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772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7725" w:author="Lenovo" w:date="2023-08-06T18:07:00Z">
            <w:rPr>
              <w:rFonts w:ascii="Times New Roman" w:hAnsi="Times New Roman" w:hint="eastAsia"/>
              <w:sz w:val="24"/>
              <w:shd w:val="clear" w:color="auto" w:fill="FFFFFF"/>
              <w:rtl/>
            </w:rPr>
          </w:rPrChange>
        </w:rPr>
        <w:t>اشتباه</w:t>
      </w:r>
      <w:ins w:id="7726" w:author="Lenovo" w:date="2023-08-19T14:47:00Z">
        <w:r w:rsidR="00DA67DC">
          <w:rPr>
            <w:rFonts w:ascii="Times New Roman" w:hAnsi="Times New Roman" w:hint="cs"/>
            <w:sz w:val="27"/>
            <w:szCs w:val="27"/>
            <w:shd w:val="clear" w:color="auto" w:fill="FFFFFF"/>
            <w:rtl/>
          </w:rPr>
          <w:t>ی‌</w:t>
        </w:r>
      </w:ins>
      <w:del w:id="7727" w:author="Lenovo" w:date="2023-08-19T14:47:00Z">
        <w:r w:rsidRPr="00A66FFA" w:rsidDel="00DA67DC">
          <w:rPr>
            <w:rFonts w:ascii="Times New Roman" w:hAnsi="Times New Roman" w:hint="eastAsia"/>
            <w:sz w:val="27"/>
            <w:szCs w:val="27"/>
            <w:shd w:val="clear" w:color="auto" w:fill="FFFFFF"/>
            <w:rtl/>
            <w:rPrChange w:id="772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7729" w:author="Lenovo" w:date="2023-08-06T18:07:00Z">
            <w:rPr>
              <w:rFonts w:ascii="Times New Roman" w:hAnsi="Times New Roman" w:hint="eastAsia"/>
              <w:sz w:val="24"/>
              <w:shd w:val="clear" w:color="auto" w:fill="FFFFFF"/>
              <w:rtl/>
            </w:rPr>
          </w:rPrChange>
        </w:rPr>
        <w:t>ست</w:t>
      </w:r>
      <w:r w:rsidRPr="00A66FFA">
        <w:rPr>
          <w:rFonts w:ascii="Times New Roman" w:hAnsi="Times New Roman"/>
          <w:sz w:val="27"/>
          <w:szCs w:val="27"/>
          <w:shd w:val="clear" w:color="auto" w:fill="FFFFFF"/>
          <w:rtl/>
          <w:rPrChange w:id="7730" w:author="Lenovo" w:date="2023-08-06T18:07:00Z">
            <w:rPr>
              <w:rFonts w:ascii="Times New Roman" w:hAnsi="Times New Roman"/>
              <w:sz w:val="24"/>
              <w:shd w:val="clear" w:color="auto" w:fill="FFFFFF"/>
              <w:rtl/>
            </w:rPr>
          </w:rPrChange>
        </w:rPr>
        <w:t>.</w:t>
      </w:r>
      <w:r w:rsidR="007933DC" w:rsidRPr="00A66FFA">
        <w:rPr>
          <w:rFonts w:ascii="Times New Roman" w:hAnsi="Times New Roman"/>
          <w:sz w:val="27"/>
          <w:szCs w:val="27"/>
          <w:shd w:val="clear" w:color="auto" w:fill="FFFFFF"/>
          <w:rtl/>
          <w:rPrChange w:id="7731" w:author="Lenovo" w:date="2023-08-06T18:07:00Z">
            <w:rPr>
              <w:rFonts w:ascii="Times New Roman" w:hAnsi="Times New Roman"/>
              <w:sz w:val="24"/>
              <w:shd w:val="clear" w:color="auto" w:fill="FFFFFF"/>
              <w:rtl/>
            </w:rPr>
          </w:rPrChange>
        </w:rPr>
        <w:t xml:space="preserve"> شما م</w:t>
      </w:r>
      <w:ins w:id="7732" w:author="Lenovo" w:date="2023-08-19T14:48:00Z">
        <w:r w:rsidR="00DA67DC">
          <w:rPr>
            <w:rFonts w:ascii="Times New Roman" w:hAnsi="Times New Roman" w:hint="cs"/>
            <w:sz w:val="27"/>
            <w:szCs w:val="27"/>
            <w:shd w:val="clear" w:color="auto" w:fill="FFFFFF"/>
            <w:rtl/>
          </w:rPr>
          <w:t>ی</w:t>
        </w:r>
      </w:ins>
      <w:del w:id="7733" w:author="Lenovo" w:date="2023-08-19T14:48:00Z">
        <w:r w:rsidR="007933DC" w:rsidRPr="00A66FFA" w:rsidDel="00DA67DC">
          <w:rPr>
            <w:rFonts w:ascii="Times New Roman" w:hAnsi="Times New Roman"/>
            <w:sz w:val="27"/>
            <w:szCs w:val="27"/>
            <w:shd w:val="clear" w:color="auto" w:fill="FFFFFF"/>
            <w:rtl/>
            <w:rPrChange w:id="7734" w:author="Lenovo" w:date="2023-08-06T18:07:00Z">
              <w:rPr>
                <w:rFonts w:ascii="Times New Roman" w:hAnsi="Times New Roman"/>
                <w:sz w:val="24"/>
                <w:shd w:val="clear" w:color="auto" w:fill="FFFFFF"/>
                <w:rtl/>
              </w:rPr>
            </w:rPrChange>
          </w:rPr>
          <w:delText>ي</w:delText>
        </w:r>
      </w:del>
      <w:r w:rsidR="007933DC" w:rsidRPr="00A66FFA">
        <w:rPr>
          <w:rFonts w:ascii="Times New Roman" w:hAnsi="Times New Roman"/>
          <w:sz w:val="27"/>
          <w:szCs w:val="27"/>
          <w:shd w:val="clear" w:color="auto" w:fill="FFFFFF"/>
          <w:rtl/>
          <w:rPrChange w:id="7735" w:author="Lenovo" w:date="2023-08-06T18:07:00Z">
            <w:rPr>
              <w:rFonts w:ascii="Times New Roman" w:hAnsi="Times New Roman"/>
              <w:sz w:val="24"/>
              <w:shd w:val="clear" w:color="auto" w:fill="FFFFFF"/>
              <w:rtl/>
            </w:rPr>
          </w:rPrChange>
        </w:rPr>
        <w:t>‌توانيد با ازدواج زمينه‌ساز حضو</w:t>
      </w:r>
      <w:r w:rsidR="00474760" w:rsidRPr="00A66FFA">
        <w:rPr>
          <w:rFonts w:ascii="Times New Roman" w:hAnsi="Times New Roman" w:hint="eastAsia"/>
          <w:sz w:val="27"/>
          <w:szCs w:val="27"/>
          <w:shd w:val="clear" w:color="auto" w:fill="FFFFFF"/>
          <w:rtl/>
          <w:rPrChange w:id="7736" w:author="Lenovo" w:date="2023-08-06T18:07:00Z">
            <w:rPr>
              <w:rFonts w:ascii="Times New Roman" w:hAnsi="Times New Roman" w:hint="eastAsia"/>
              <w:sz w:val="24"/>
              <w:shd w:val="clear" w:color="auto" w:fill="FFFFFF"/>
              <w:rtl/>
            </w:rPr>
          </w:rPrChange>
        </w:rPr>
        <w:t>ر</w:t>
      </w:r>
      <w:r w:rsidR="00474760" w:rsidRPr="00A66FFA">
        <w:rPr>
          <w:rFonts w:ascii="Times New Roman" w:hAnsi="Times New Roman"/>
          <w:sz w:val="27"/>
          <w:szCs w:val="27"/>
          <w:shd w:val="clear" w:color="auto" w:fill="FFFFFF"/>
          <w:rtl/>
          <w:rPrChange w:id="773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38" w:author="Lenovo" w:date="2023-08-06T18:07:00Z">
            <w:rPr>
              <w:rFonts w:ascii="Times New Roman" w:hAnsi="Times New Roman" w:hint="eastAsia"/>
              <w:sz w:val="24"/>
              <w:shd w:val="clear" w:color="auto" w:fill="FFFFFF"/>
              <w:rtl/>
            </w:rPr>
          </w:rPrChange>
        </w:rPr>
        <w:t>هزاران</w:t>
      </w:r>
      <w:r w:rsidR="00474760" w:rsidRPr="00A66FFA">
        <w:rPr>
          <w:rFonts w:ascii="Times New Roman" w:hAnsi="Times New Roman"/>
          <w:sz w:val="27"/>
          <w:szCs w:val="27"/>
          <w:shd w:val="clear" w:color="auto" w:fill="FFFFFF"/>
          <w:rtl/>
          <w:rPrChange w:id="773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40" w:author="Lenovo" w:date="2023-08-06T18:07:00Z">
            <w:rPr>
              <w:rFonts w:ascii="Times New Roman" w:hAnsi="Times New Roman" w:hint="eastAsia"/>
              <w:sz w:val="24"/>
              <w:shd w:val="clear" w:color="auto" w:fill="FFFFFF"/>
              <w:rtl/>
            </w:rPr>
          </w:rPrChange>
        </w:rPr>
        <w:t>نفر</w:t>
      </w:r>
      <w:r w:rsidR="00474760" w:rsidRPr="00A66FFA">
        <w:rPr>
          <w:rFonts w:ascii="Times New Roman" w:hAnsi="Times New Roman"/>
          <w:sz w:val="27"/>
          <w:szCs w:val="27"/>
          <w:shd w:val="clear" w:color="auto" w:fill="FFFFFF"/>
          <w:rtl/>
          <w:rPrChange w:id="774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42" w:author="Lenovo" w:date="2023-08-06T18:07:00Z">
            <w:rPr>
              <w:rFonts w:ascii="Times New Roman" w:hAnsi="Times New Roman" w:hint="eastAsia"/>
              <w:sz w:val="24"/>
              <w:shd w:val="clear" w:color="auto" w:fill="FFFFFF"/>
              <w:rtl/>
            </w:rPr>
          </w:rPrChange>
        </w:rPr>
        <w:t>در</w:t>
      </w:r>
      <w:r w:rsidR="00474760" w:rsidRPr="00A66FFA">
        <w:rPr>
          <w:rFonts w:ascii="Times New Roman" w:hAnsi="Times New Roman"/>
          <w:sz w:val="27"/>
          <w:szCs w:val="27"/>
          <w:shd w:val="clear" w:color="auto" w:fill="FFFFFF"/>
          <w:rtl/>
          <w:rPrChange w:id="774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44" w:author="Lenovo" w:date="2023-08-06T18:07:00Z">
            <w:rPr>
              <w:rFonts w:ascii="Times New Roman" w:hAnsi="Times New Roman" w:hint="eastAsia"/>
              <w:sz w:val="24"/>
              <w:shd w:val="clear" w:color="auto" w:fill="FFFFFF"/>
              <w:rtl/>
            </w:rPr>
          </w:rPrChange>
        </w:rPr>
        <w:t>اين</w:t>
      </w:r>
      <w:r w:rsidR="00474760" w:rsidRPr="00A66FFA">
        <w:rPr>
          <w:rFonts w:ascii="Times New Roman" w:hAnsi="Times New Roman"/>
          <w:sz w:val="27"/>
          <w:szCs w:val="27"/>
          <w:shd w:val="clear" w:color="auto" w:fill="FFFFFF"/>
          <w:rtl/>
          <w:rPrChange w:id="774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46" w:author="Lenovo" w:date="2023-08-06T18:07:00Z">
            <w:rPr>
              <w:rFonts w:ascii="Times New Roman" w:hAnsi="Times New Roman" w:hint="eastAsia"/>
              <w:sz w:val="24"/>
              <w:shd w:val="clear" w:color="auto" w:fill="FFFFFF"/>
              <w:rtl/>
            </w:rPr>
          </w:rPrChange>
        </w:rPr>
        <w:t>عالم</w:t>
      </w:r>
      <w:r w:rsidR="00474760" w:rsidRPr="00A66FFA">
        <w:rPr>
          <w:rFonts w:ascii="Times New Roman" w:hAnsi="Times New Roman"/>
          <w:sz w:val="27"/>
          <w:szCs w:val="27"/>
          <w:shd w:val="clear" w:color="auto" w:fill="FFFFFF"/>
          <w:rtl/>
          <w:rPrChange w:id="774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48" w:author="Lenovo" w:date="2023-08-06T18:07:00Z">
            <w:rPr>
              <w:rFonts w:ascii="Times New Roman" w:hAnsi="Times New Roman" w:hint="eastAsia"/>
              <w:sz w:val="24"/>
              <w:shd w:val="clear" w:color="auto" w:fill="FFFFFF"/>
              <w:rtl/>
            </w:rPr>
          </w:rPrChange>
        </w:rPr>
        <w:t>باشيد؛</w:t>
      </w:r>
      <w:r w:rsidR="00474760" w:rsidRPr="00A66FFA">
        <w:rPr>
          <w:rFonts w:ascii="Times New Roman" w:hAnsi="Times New Roman"/>
          <w:sz w:val="27"/>
          <w:szCs w:val="27"/>
          <w:shd w:val="clear" w:color="auto" w:fill="FFFFFF"/>
          <w:rtl/>
          <w:rPrChange w:id="774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50" w:author="Lenovo" w:date="2023-08-06T18:07:00Z">
            <w:rPr>
              <w:rFonts w:ascii="Times New Roman" w:hAnsi="Times New Roman" w:hint="eastAsia"/>
              <w:sz w:val="24"/>
              <w:shd w:val="clear" w:color="auto" w:fill="FFFFFF"/>
              <w:rtl/>
            </w:rPr>
          </w:rPrChange>
        </w:rPr>
        <w:t>هزاران</w:t>
      </w:r>
      <w:r w:rsidR="00474760" w:rsidRPr="00A66FFA">
        <w:rPr>
          <w:rFonts w:ascii="Times New Roman" w:hAnsi="Times New Roman"/>
          <w:sz w:val="27"/>
          <w:szCs w:val="27"/>
          <w:shd w:val="clear" w:color="auto" w:fill="FFFFFF"/>
          <w:rtl/>
          <w:rPrChange w:id="775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52" w:author="Lenovo" w:date="2023-08-06T18:07:00Z">
            <w:rPr>
              <w:rFonts w:ascii="Times New Roman" w:hAnsi="Times New Roman" w:hint="eastAsia"/>
              <w:sz w:val="24"/>
              <w:shd w:val="clear" w:color="auto" w:fill="FFFFFF"/>
              <w:rtl/>
            </w:rPr>
          </w:rPrChange>
        </w:rPr>
        <w:t>انسان</w:t>
      </w:r>
      <w:r w:rsidR="00474760" w:rsidRPr="00A66FFA">
        <w:rPr>
          <w:rFonts w:ascii="Times New Roman" w:hAnsi="Times New Roman"/>
          <w:sz w:val="27"/>
          <w:szCs w:val="27"/>
          <w:shd w:val="clear" w:color="auto" w:fill="FFFFFF"/>
          <w:rtl/>
          <w:rPrChange w:id="775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54" w:author="Lenovo" w:date="2023-08-06T18:07:00Z">
            <w:rPr>
              <w:rFonts w:ascii="Times New Roman" w:hAnsi="Times New Roman" w:hint="eastAsia"/>
              <w:sz w:val="24"/>
              <w:shd w:val="clear" w:color="auto" w:fill="FFFFFF"/>
              <w:rtl/>
            </w:rPr>
          </w:rPrChange>
        </w:rPr>
        <w:t>م</w:t>
      </w:r>
      <w:ins w:id="7755" w:author="Lenovo" w:date="2023-08-19T14:48:00Z">
        <w:r w:rsidR="00DA67DC">
          <w:rPr>
            <w:rFonts w:ascii="Times New Roman" w:hAnsi="Times New Roman" w:hint="cs"/>
            <w:sz w:val="27"/>
            <w:szCs w:val="27"/>
            <w:shd w:val="clear" w:color="auto" w:fill="FFFFFF"/>
            <w:rtl/>
          </w:rPr>
          <w:t>ی</w:t>
        </w:r>
      </w:ins>
      <w:del w:id="7756" w:author="Lenovo" w:date="2023-08-19T14:48:00Z">
        <w:r w:rsidR="00474760" w:rsidRPr="00A66FFA" w:rsidDel="00DA67DC">
          <w:rPr>
            <w:rFonts w:ascii="Times New Roman" w:hAnsi="Times New Roman" w:hint="eastAsia"/>
            <w:sz w:val="27"/>
            <w:szCs w:val="27"/>
            <w:shd w:val="clear" w:color="auto" w:fill="FFFFFF"/>
            <w:rtl/>
            <w:rPrChange w:id="7757"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hint="eastAsia"/>
          <w:sz w:val="27"/>
          <w:szCs w:val="27"/>
          <w:shd w:val="clear" w:color="auto" w:fill="FFFFFF"/>
          <w:rtl/>
          <w:rPrChange w:id="7758" w:author="Lenovo" w:date="2023-08-06T18:07:00Z">
            <w:rPr>
              <w:rFonts w:ascii="Times New Roman" w:hAnsi="Times New Roman" w:hint="eastAsia"/>
              <w:sz w:val="24"/>
              <w:shd w:val="clear" w:color="auto" w:fill="FFFFFF"/>
              <w:rtl/>
            </w:rPr>
          </w:rPrChange>
        </w:rPr>
        <w:t>‌توانند</w:t>
      </w:r>
      <w:r w:rsidR="00474760" w:rsidRPr="00A66FFA">
        <w:rPr>
          <w:rFonts w:ascii="Times New Roman" w:hAnsi="Times New Roman"/>
          <w:sz w:val="27"/>
          <w:szCs w:val="27"/>
          <w:shd w:val="clear" w:color="auto" w:fill="FFFFFF"/>
          <w:rtl/>
          <w:rPrChange w:id="775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60" w:author="Lenovo" w:date="2023-08-06T18:07:00Z">
            <w:rPr>
              <w:rFonts w:ascii="Times New Roman" w:hAnsi="Times New Roman" w:hint="eastAsia"/>
              <w:sz w:val="24"/>
              <w:shd w:val="clear" w:color="auto" w:fill="FFFFFF"/>
              <w:rtl/>
            </w:rPr>
          </w:rPrChange>
        </w:rPr>
        <w:t>به</w:t>
      </w:r>
      <w:r w:rsidR="00474760" w:rsidRPr="00A66FFA">
        <w:rPr>
          <w:rFonts w:ascii="Times New Roman" w:hAnsi="Times New Roman"/>
          <w:sz w:val="27"/>
          <w:szCs w:val="27"/>
          <w:shd w:val="clear" w:color="auto" w:fill="FFFFFF"/>
          <w:rtl/>
          <w:rPrChange w:id="776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62" w:author="Lenovo" w:date="2023-08-06T18:07:00Z">
            <w:rPr>
              <w:rFonts w:ascii="Times New Roman" w:hAnsi="Times New Roman" w:hint="eastAsia"/>
              <w:sz w:val="24"/>
              <w:shd w:val="clear" w:color="auto" w:fill="FFFFFF"/>
              <w:rtl/>
            </w:rPr>
          </w:rPrChange>
        </w:rPr>
        <w:t>اين</w:t>
      </w:r>
      <w:r w:rsidR="00474760" w:rsidRPr="00A66FFA">
        <w:rPr>
          <w:rFonts w:ascii="Times New Roman" w:hAnsi="Times New Roman"/>
          <w:sz w:val="27"/>
          <w:szCs w:val="27"/>
          <w:shd w:val="clear" w:color="auto" w:fill="FFFFFF"/>
          <w:rtl/>
          <w:rPrChange w:id="776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64" w:author="Lenovo" w:date="2023-08-06T18:07:00Z">
            <w:rPr>
              <w:rFonts w:ascii="Times New Roman" w:hAnsi="Times New Roman" w:hint="eastAsia"/>
              <w:sz w:val="24"/>
              <w:shd w:val="clear" w:color="auto" w:fill="FFFFFF"/>
              <w:rtl/>
            </w:rPr>
          </w:rPrChange>
        </w:rPr>
        <w:t>عالم</w:t>
      </w:r>
      <w:r w:rsidR="00474760" w:rsidRPr="00A66FFA">
        <w:rPr>
          <w:rFonts w:ascii="Times New Roman" w:hAnsi="Times New Roman"/>
          <w:sz w:val="27"/>
          <w:szCs w:val="27"/>
          <w:shd w:val="clear" w:color="auto" w:fill="FFFFFF"/>
          <w:rtl/>
          <w:rPrChange w:id="776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66" w:author="Lenovo" w:date="2023-08-06T18:07:00Z">
            <w:rPr>
              <w:rFonts w:ascii="Times New Roman" w:hAnsi="Times New Roman" w:hint="eastAsia"/>
              <w:sz w:val="24"/>
              <w:shd w:val="clear" w:color="auto" w:fill="FFFFFF"/>
              <w:rtl/>
            </w:rPr>
          </w:rPrChange>
        </w:rPr>
        <w:t>بيايند</w:t>
      </w:r>
      <w:r w:rsidR="00474760" w:rsidRPr="00A66FFA">
        <w:rPr>
          <w:rFonts w:ascii="Times New Roman" w:hAnsi="Times New Roman"/>
          <w:sz w:val="27"/>
          <w:szCs w:val="27"/>
          <w:shd w:val="clear" w:color="auto" w:fill="FFFFFF"/>
          <w:rtl/>
          <w:rPrChange w:id="776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68"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76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70" w:author="Lenovo" w:date="2023-08-06T18:07:00Z">
            <w:rPr>
              <w:rFonts w:ascii="Times New Roman" w:hAnsi="Times New Roman" w:hint="eastAsia"/>
              <w:sz w:val="24"/>
              <w:shd w:val="clear" w:color="auto" w:fill="FFFFFF"/>
              <w:rtl/>
            </w:rPr>
          </w:rPrChange>
        </w:rPr>
        <w:t>زيباي</w:t>
      </w:r>
      <w:ins w:id="7771" w:author="Lenovo" w:date="2023-08-19T14:48:00Z">
        <w:r w:rsidR="00DA67DC">
          <w:rPr>
            <w:rFonts w:ascii="Times New Roman" w:hAnsi="Times New Roman" w:hint="cs"/>
            <w:sz w:val="27"/>
            <w:szCs w:val="27"/>
            <w:shd w:val="clear" w:color="auto" w:fill="FFFFFF"/>
            <w:rtl/>
          </w:rPr>
          <w:t>ی</w:t>
        </w:r>
      </w:ins>
      <w:del w:id="7772" w:author="Lenovo" w:date="2023-08-19T14:48:00Z">
        <w:r w:rsidR="00474760" w:rsidRPr="00A66FFA" w:rsidDel="00DA67DC">
          <w:rPr>
            <w:rFonts w:ascii="Times New Roman" w:hAnsi="Times New Roman" w:hint="eastAsia"/>
            <w:sz w:val="27"/>
            <w:szCs w:val="27"/>
            <w:shd w:val="clear" w:color="auto" w:fill="FFFFFF"/>
            <w:rtl/>
            <w:rPrChange w:id="7773"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hint="eastAsia"/>
          <w:sz w:val="27"/>
          <w:szCs w:val="27"/>
          <w:shd w:val="clear" w:color="auto" w:fill="FFFFFF"/>
          <w:rtl/>
          <w:rPrChange w:id="7774" w:author="Lenovo" w:date="2023-08-06T18:07:00Z">
            <w:rPr>
              <w:rFonts w:ascii="Times New Roman" w:hAnsi="Times New Roman" w:hint="eastAsia"/>
              <w:sz w:val="24"/>
              <w:shd w:val="clear" w:color="auto" w:fill="FFFFFF"/>
              <w:rtl/>
            </w:rPr>
          </w:rPrChange>
        </w:rPr>
        <w:t>‌ها</w:t>
      </w:r>
      <w:ins w:id="7775" w:author="Lenovo" w:date="2023-08-19T14:48:00Z">
        <w:r w:rsidR="00DA67DC">
          <w:rPr>
            <w:rFonts w:ascii="Times New Roman" w:hAnsi="Times New Roman" w:hint="cs"/>
            <w:sz w:val="27"/>
            <w:szCs w:val="27"/>
            <w:shd w:val="clear" w:color="auto" w:fill="FFFFFF"/>
            <w:rtl/>
          </w:rPr>
          <w:t>ی</w:t>
        </w:r>
      </w:ins>
      <w:del w:id="7776" w:author="Lenovo" w:date="2023-08-19T14:48:00Z">
        <w:r w:rsidR="00474760" w:rsidRPr="00A66FFA" w:rsidDel="00DA67DC">
          <w:rPr>
            <w:rFonts w:ascii="Times New Roman" w:hAnsi="Times New Roman" w:hint="eastAsia"/>
            <w:sz w:val="27"/>
            <w:szCs w:val="27"/>
            <w:shd w:val="clear" w:color="auto" w:fill="FFFFFF"/>
            <w:rtl/>
            <w:rPrChange w:id="7777"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sz w:val="27"/>
          <w:szCs w:val="27"/>
          <w:shd w:val="clear" w:color="auto" w:fill="FFFFFF"/>
          <w:rtl/>
          <w:rPrChange w:id="7778"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79" w:author="Lenovo" w:date="2023-08-06T18:07:00Z">
            <w:rPr>
              <w:rFonts w:ascii="Times New Roman" w:hAnsi="Times New Roman" w:hint="eastAsia"/>
              <w:sz w:val="24"/>
              <w:shd w:val="clear" w:color="auto" w:fill="FFFFFF"/>
              <w:rtl/>
            </w:rPr>
          </w:rPrChange>
        </w:rPr>
        <w:t>حيات</w:t>
      </w:r>
      <w:r w:rsidR="00474760" w:rsidRPr="00A66FFA">
        <w:rPr>
          <w:rFonts w:ascii="Times New Roman" w:hAnsi="Times New Roman"/>
          <w:sz w:val="27"/>
          <w:szCs w:val="27"/>
          <w:shd w:val="clear" w:color="auto" w:fill="FFFFFF"/>
          <w:rtl/>
          <w:rPrChange w:id="7780"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81"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782"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83" w:author="Lenovo" w:date="2023-08-06T18:07:00Z">
            <w:rPr>
              <w:rFonts w:ascii="Times New Roman" w:hAnsi="Times New Roman" w:hint="eastAsia"/>
              <w:sz w:val="24"/>
              <w:shd w:val="clear" w:color="auto" w:fill="FFFFFF"/>
              <w:rtl/>
            </w:rPr>
          </w:rPrChange>
        </w:rPr>
        <w:t>خلقت</w:t>
      </w:r>
      <w:r w:rsidR="00474760" w:rsidRPr="00A66FFA">
        <w:rPr>
          <w:rFonts w:ascii="Times New Roman" w:hAnsi="Times New Roman"/>
          <w:sz w:val="27"/>
          <w:szCs w:val="27"/>
          <w:shd w:val="clear" w:color="auto" w:fill="FFFFFF"/>
          <w:rtl/>
          <w:rPrChange w:id="7784"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85" w:author="Lenovo" w:date="2023-08-06T18:07:00Z">
            <w:rPr>
              <w:rFonts w:ascii="Times New Roman" w:hAnsi="Times New Roman" w:hint="eastAsia"/>
              <w:sz w:val="24"/>
              <w:shd w:val="clear" w:color="auto" w:fill="FFFFFF"/>
              <w:rtl/>
            </w:rPr>
          </w:rPrChange>
        </w:rPr>
        <w:t>را</w:t>
      </w:r>
      <w:r w:rsidR="00474760" w:rsidRPr="00A66FFA">
        <w:rPr>
          <w:rFonts w:ascii="Times New Roman" w:hAnsi="Times New Roman"/>
          <w:sz w:val="27"/>
          <w:szCs w:val="27"/>
          <w:shd w:val="clear" w:color="auto" w:fill="FFFFFF"/>
          <w:rtl/>
          <w:rPrChange w:id="7786"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87" w:author="Lenovo" w:date="2023-08-06T18:07:00Z">
            <w:rPr>
              <w:rFonts w:ascii="Times New Roman" w:hAnsi="Times New Roman" w:hint="eastAsia"/>
              <w:sz w:val="24"/>
              <w:shd w:val="clear" w:color="auto" w:fill="FFFFFF"/>
              <w:rtl/>
            </w:rPr>
          </w:rPrChange>
        </w:rPr>
        <w:t>در</w:t>
      </w:r>
      <w:ins w:id="7788" w:author="Lenovo" w:date="2023-08-19T14:48:00Z">
        <w:r w:rsidR="00DA67DC">
          <w:rPr>
            <w:rFonts w:ascii="Times New Roman" w:hAnsi="Times New Roman" w:hint="cs"/>
            <w:sz w:val="27"/>
            <w:szCs w:val="27"/>
            <w:shd w:val="clear" w:color="auto" w:fill="FFFFFF"/>
            <w:rtl/>
          </w:rPr>
          <w:t>ک</w:t>
        </w:r>
      </w:ins>
      <w:del w:id="7789" w:author="Lenovo" w:date="2023-08-19T14:48:00Z">
        <w:r w:rsidR="00474760" w:rsidRPr="00A66FFA" w:rsidDel="00DA67DC">
          <w:rPr>
            <w:rFonts w:ascii="Times New Roman" w:hAnsi="Times New Roman" w:hint="eastAsia"/>
            <w:sz w:val="27"/>
            <w:szCs w:val="27"/>
            <w:shd w:val="clear" w:color="auto" w:fill="FFFFFF"/>
            <w:rtl/>
            <w:rPrChange w:id="7790" w:author="Lenovo" w:date="2023-08-06T18:07:00Z">
              <w:rPr>
                <w:rFonts w:ascii="Times New Roman" w:hAnsi="Times New Roman" w:hint="eastAsia"/>
                <w:sz w:val="24"/>
                <w:shd w:val="clear" w:color="auto" w:fill="FFFFFF"/>
                <w:rtl/>
              </w:rPr>
            </w:rPrChange>
          </w:rPr>
          <w:delText>ك</w:delText>
        </w:r>
      </w:del>
      <w:r w:rsidR="00474760" w:rsidRPr="00A66FFA">
        <w:rPr>
          <w:rFonts w:ascii="Times New Roman" w:hAnsi="Times New Roman"/>
          <w:sz w:val="27"/>
          <w:szCs w:val="27"/>
          <w:shd w:val="clear" w:color="auto" w:fill="FFFFFF"/>
          <w:rtl/>
          <w:rPrChange w:id="779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92" w:author="Lenovo" w:date="2023-08-06T18:07:00Z">
            <w:rPr>
              <w:rFonts w:ascii="Times New Roman" w:hAnsi="Times New Roman" w:hint="eastAsia"/>
              <w:sz w:val="24"/>
              <w:shd w:val="clear" w:color="auto" w:fill="FFFFFF"/>
              <w:rtl/>
            </w:rPr>
          </w:rPrChange>
        </w:rPr>
        <w:t>كنند،</w:t>
      </w:r>
      <w:r w:rsidR="00474760" w:rsidRPr="00A66FFA">
        <w:rPr>
          <w:rFonts w:ascii="Times New Roman" w:hAnsi="Times New Roman"/>
          <w:sz w:val="27"/>
          <w:szCs w:val="27"/>
          <w:shd w:val="clear" w:color="auto" w:fill="FFFFFF"/>
          <w:rtl/>
          <w:rPrChange w:id="779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94" w:author="Lenovo" w:date="2023-08-06T18:07:00Z">
            <w:rPr>
              <w:rFonts w:ascii="Times New Roman" w:hAnsi="Times New Roman" w:hint="eastAsia"/>
              <w:sz w:val="24"/>
              <w:shd w:val="clear" w:color="auto" w:fill="FFFFFF"/>
              <w:rtl/>
            </w:rPr>
          </w:rPrChange>
        </w:rPr>
        <w:t>تصور</w:t>
      </w:r>
      <w:r w:rsidR="00474760" w:rsidRPr="00A66FFA">
        <w:rPr>
          <w:rFonts w:ascii="Times New Roman" w:hAnsi="Times New Roman"/>
          <w:sz w:val="27"/>
          <w:szCs w:val="27"/>
          <w:shd w:val="clear" w:color="auto" w:fill="FFFFFF"/>
          <w:rtl/>
          <w:rPrChange w:id="779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96" w:author="Lenovo" w:date="2023-08-06T18:07:00Z">
            <w:rPr>
              <w:rFonts w:ascii="Times New Roman" w:hAnsi="Times New Roman" w:hint="eastAsia"/>
              <w:sz w:val="24"/>
              <w:shd w:val="clear" w:color="auto" w:fill="FFFFFF"/>
              <w:rtl/>
            </w:rPr>
          </w:rPrChange>
        </w:rPr>
        <w:t>كنيد</w:t>
      </w:r>
      <w:r w:rsidR="00474760" w:rsidRPr="00A66FFA">
        <w:rPr>
          <w:rFonts w:ascii="Times New Roman" w:hAnsi="Times New Roman"/>
          <w:sz w:val="27"/>
          <w:szCs w:val="27"/>
          <w:shd w:val="clear" w:color="auto" w:fill="FFFFFF"/>
          <w:rtl/>
          <w:rPrChange w:id="779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798" w:author="Lenovo" w:date="2023-08-06T18:07:00Z">
            <w:rPr>
              <w:rFonts w:ascii="Times New Roman" w:hAnsi="Times New Roman" w:hint="eastAsia"/>
              <w:sz w:val="24"/>
              <w:shd w:val="clear" w:color="auto" w:fill="FFFFFF"/>
              <w:rtl/>
            </w:rPr>
          </w:rPrChange>
        </w:rPr>
        <w:t>هر</w:t>
      </w:r>
      <w:r w:rsidR="00474760" w:rsidRPr="00A66FFA">
        <w:rPr>
          <w:rFonts w:ascii="Times New Roman" w:hAnsi="Times New Roman"/>
          <w:sz w:val="27"/>
          <w:szCs w:val="27"/>
          <w:shd w:val="clear" w:color="auto" w:fill="FFFFFF"/>
          <w:rtl/>
          <w:rPrChange w:id="779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00" w:author="Lenovo" w:date="2023-08-06T18:07:00Z">
            <w:rPr>
              <w:rFonts w:ascii="Times New Roman" w:hAnsi="Times New Roman" w:hint="eastAsia"/>
              <w:sz w:val="24"/>
              <w:shd w:val="clear" w:color="auto" w:fill="FFFFFF"/>
              <w:rtl/>
            </w:rPr>
          </w:rPrChange>
        </w:rPr>
        <w:t>انسان</w:t>
      </w:r>
      <w:r w:rsidR="00474760" w:rsidRPr="00A66FFA">
        <w:rPr>
          <w:rFonts w:ascii="Times New Roman" w:hAnsi="Times New Roman"/>
          <w:sz w:val="27"/>
          <w:szCs w:val="27"/>
          <w:shd w:val="clear" w:color="auto" w:fill="FFFFFF"/>
          <w:rtl/>
          <w:rPrChange w:id="780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02" w:author="Lenovo" w:date="2023-08-06T18:07:00Z">
            <w:rPr>
              <w:rFonts w:ascii="Times New Roman" w:hAnsi="Times New Roman" w:hint="eastAsia"/>
              <w:sz w:val="24"/>
              <w:shd w:val="clear" w:color="auto" w:fill="FFFFFF"/>
              <w:rtl/>
            </w:rPr>
          </w:rPrChange>
        </w:rPr>
        <w:t>چه</w:t>
      </w:r>
      <w:r w:rsidR="00474760" w:rsidRPr="00A66FFA">
        <w:rPr>
          <w:rFonts w:ascii="Times New Roman" w:hAnsi="Times New Roman"/>
          <w:sz w:val="27"/>
          <w:szCs w:val="27"/>
          <w:shd w:val="clear" w:color="auto" w:fill="FFFFFF"/>
          <w:rtl/>
          <w:rPrChange w:id="780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04" w:author="Lenovo" w:date="2023-08-06T18:07:00Z">
            <w:rPr>
              <w:rFonts w:ascii="Times New Roman" w:hAnsi="Times New Roman" w:hint="eastAsia"/>
              <w:sz w:val="24"/>
              <w:shd w:val="clear" w:color="auto" w:fill="FFFFFF"/>
              <w:rtl/>
            </w:rPr>
          </w:rPrChange>
        </w:rPr>
        <w:t>استعدادهاي</w:t>
      </w:r>
      <w:ins w:id="7805" w:author="Lenovo" w:date="2023-08-19T14:48:00Z">
        <w:r w:rsidR="00DA67DC">
          <w:rPr>
            <w:rFonts w:ascii="Times New Roman" w:hAnsi="Times New Roman" w:hint="cs"/>
            <w:sz w:val="27"/>
            <w:szCs w:val="27"/>
            <w:shd w:val="clear" w:color="auto" w:fill="FFFFFF"/>
            <w:rtl/>
          </w:rPr>
          <w:t>ی</w:t>
        </w:r>
      </w:ins>
      <w:del w:id="7806" w:author="Lenovo" w:date="2023-08-19T14:48:00Z">
        <w:r w:rsidR="00474760" w:rsidRPr="00A66FFA" w:rsidDel="00DA67DC">
          <w:rPr>
            <w:rFonts w:ascii="Times New Roman" w:hAnsi="Times New Roman" w:hint="eastAsia"/>
            <w:sz w:val="27"/>
            <w:szCs w:val="27"/>
            <w:shd w:val="clear" w:color="auto" w:fill="FFFFFF"/>
            <w:rtl/>
            <w:rPrChange w:id="7807"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sz w:val="27"/>
          <w:szCs w:val="27"/>
          <w:shd w:val="clear" w:color="auto" w:fill="FFFFFF"/>
          <w:rtl/>
          <w:rPrChange w:id="7808"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09" w:author="Lenovo" w:date="2023-08-06T18:07:00Z">
            <w:rPr>
              <w:rFonts w:ascii="Times New Roman" w:hAnsi="Times New Roman" w:hint="eastAsia"/>
              <w:sz w:val="24"/>
              <w:shd w:val="clear" w:color="auto" w:fill="FFFFFF"/>
              <w:rtl/>
            </w:rPr>
          </w:rPrChange>
        </w:rPr>
        <w:t>دارد</w:t>
      </w:r>
      <w:r w:rsidR="00474760" w:rsidRPr="00A66FFA">
        <w:rPr>
          <w:rFonts w:ascii="Times New Roman" w:hAnsi="Times New Roman"/>
          <w:sz w:val="27"/>
          <w:szCs w:val="27"/>
          <w:shd w:val="clear" w:color="auto" w:fill="FFFFFF"/>
          <w:rtl/>
          <w:rPrChange w:id="7810"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11"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812"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13" w:author="Lenovo" w:date="2023-08-06T18:07:00Z">
            <w:rPr>
              <w:rFonts w:ascii="Times New Roman" w:hAnsi="Times New Roman" w:hint="eastAsia"/>
              <w:sz w:val="24"/>
              <w:shd w:val="clear" w:color="auto" w:fill="FFFFFF"/>
              <w:rtl/>
            </w:rPr>
          </w:rPrChange>
        </w:rPr>
        <w:t>به</w:t>
      </w:r>
      <w:r w:rsidR="00474760" w:rsidRPr="00A66FFA">
        <w:rPr>
          <w:rFonts w:ascii="Times New Roman" w:hAnsi="Times New Roman"/>
          <w:sz w:val="27"/>
          <w:szCs w:val="27"/>
          <w:shd w:val="clear" w:color="auto" w:fill="FFFFFF"/>
          <w:rtl/>
          <w:rPrChange w:id="7814"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15" w:author="Lenovo" w:date="2023-08-06T18:07:00Z">
            <w:rPr>
              <w:rFonts w:ascii="Times New Roman" w:hAnsi="Times New Roman" w:hint="eastAsia"/>
              <w:sz w:val="24"/>
              <w:shd w:val="clear" w:color="auto" w:fill="FFFFFF"/>
              <w:rtl/>
            </w:rPr>
          </w:rPrChange>
        </w:rPr>
        <w:t>چه</w:t>
      </w:r>
      <w:r w:rsidR="00474760" w:rsidRPr="00A66FFA">
        <w:rPr>
          <w:rFonts w:ascii="Times New Roman" w:hAnsi="Times New Roman"/>
          <w:sz w:val="27"/>
          <w:szCs w:val="27"/>
          <w:shd w:val="clear" w:color="auto" w:fill="FFFFFF"/>
          <w:rtl/>
          <w:rPrChange w:id="7816"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17" w:author="Lenovo" w:date="2023-08-06T18:07:00Z">
            <w:rPr>
              <w:rFonts w:ascii="Times New Roman" w:hAnsi="Times New Roman" w:hint="eastAsia"/>
              <w:sz w:val="24"/>
              <w:shd w:val="clear" w:color="auto" w:fill="FFFFFF"/>
              <w:rtl/>
            </w:rPr>
          </w:rPrChange>
        </w:rPr>
        <w:t>جايگاه‌هاي</w:t>
      </w:r>
      <w:ins w:id="7818" w:author="Lenovo" w:date="2023-08-19T14:48:00Z">
        <w:r w:rsidR="00DA67DC">
          <w:rPr>
            <w:rFonts w:ascii="Times New Roman" w:hAnsi="Times New Roman" w:hint="cs"/>
            <w:sz w:val="27"/>
            <w:szCs w:val="27"/>
            <w:shd w:val="clear" w:color="auto" w:fill="FFFFFF"/>
            <w:rtl/>
          </w:rPr>
          <w:t>ی</w:t>
        </w:r>
      </w:ins>
      <w:del w:id="7819" w:author="Lenovo" w:date="2023-08-19T14:48:00Z">
        <w:r w:rsidR="00474760" w:rsidRPr="00A66FFA" w:rsidDel="00DA67DC">
          <w:rPr>
            <w:rFonts w:ascii="Times New Roman" w:hAnsi="Times New Roman" w:hint="eastAsia"/>
            <w:sz w:val="27"/>
            <w:szCs w:val="27"/>
            <w:shd w:val="clear" w:color="auto" w:fill="FFFFFF"/>
            <w:rtl/>
            <w:rPrChange w:id="7820"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sz w:val="27"/>
          <w:szCs w:val="27"/>
          <w:shd w:val="clear" w:color="auto" w:fill="FFFFFF"/>
          <w:rtl/>
          <w:rPrChange w:id="782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22" w:author="Lenovo" w:date="2023-08-06T18:07:00Z">
            <w:rPr>
              <w:rFonts w:ascii="Times New Roman" w:hAnsi="Times New Roman" w:hint="eastAsia"/>
              <w:sz w:val="24"/>
              <w:shd w:val="clear" w:color="auto" w:fill="FFFFFF"/>
              <w:rtl/>
            </w:rPr>
          </w:rPrChange>
        </w:rPr>
        <w:t>م</w:t>
      </w:r>
      <w:ins w:id="7823" w:author="Lenovo" w:date="2023-08-19T14:48:00Z">
        <w:r w:rsidR="00DA67DC">
          <w:rPr>
            <w:rFonts w:ascii="Times New Roman" w:hAnsi="Times New Roman" w:hint="cs"/>
            <w:sz w:val="27"/>
            <w:szCs w:val="27"/>
            <w:shd w:val="clear" w:color="auto" w:fill="FFFFFF"/>
            <w:rtl/>
          </w:rPr>
          <w:t>ی</w:t>
        </w:r>
      </w:ins>
      <w:del w:id="7824" w:author="Lenovo" w:date="2023-08-19T14:48:00Z">
        <w:r w:rsidR="00474760" w:rsidRPr="00A66FFA" w:rsidDel="00DA67DC">
          <w:rPr>
            <w:rFonts w:ascii="Times New Roman" w:hAnsi="Times New Roman" w:hint="eastAsia"/>
            <w:sz w:val="27"/>
            <w:szCs w:val="27"/>
            <w:shd w:val="clear" w:color="auto" w:fill="FFFFFF"/>
            <w:rtl/>
            <w:rPrChange w:id="7825"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hint="eastAsia"/>
          <w:sz w:val="27"/>
          <w:szCs w:val="27"/>
          <w:shd w:val="clear" w:color="auto" w:fill="FFFFFF"/>
          <w:rtl/>
          <w:rPrChange w:id="7826" w:author="Lenovo" w:date="2023-08-06T18:07:00Z">
            <w:rPr>
              <w:rFonts w:ascii="Times New Roman" w:hAnsi="Times New Roman" w:hint="eastAsia"/>
              <w:sz w:val="24"/>
              <w:shd w:val="clear" w:color="auto" w:fill="FFFFFF"/>
              <w:rtl/>
            </w:rPr>
          </w:rPrChange>
        </w:rPr>
        <w:t>‌تواند</w:t>
      </w:r>
      <w:r w:rsidR="00474760" w:rsidRPr="00A66FFA">
        <w:rPr>
          <w:rFonts w:ascii="Times New Roman" w:hAnsi="Times New Roman"/>
          <w:sz w:val="27"/>
          <w:szCs w:val="27"/>
          <w:shd w:val="clear" w:color="auto" w:fill="FFFFFF"/>
          <w:rtl/>
          <w:rPrChange w:id="782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28" w:author="Lenovo" w:date="2023-08-06T18:07:00Z">
            <w:rPr>
              <w:rFonts w:ascii="Times New Roman" w:hAnsi="Times New Roman" w:hint="eastAsia"/>
              <w:sz w:val="24"/>
              <w:shd w:val="clear" w:color="auto" w:fill="FFFFFF"/>
              <w:rtl/>
            </w:rPr>
          </w:rPrChange>
        </w:rPr>
        <w:t>برسد</w:t>
      </w:r>
      <w:r w:rsidR="00474760" w:rsidRPr="00A66FFA">
        <w:rPr>
          <w:rFonts w:ascii="Times New Roman" w:hAnsi="Times New Roman"/>
          <w:sz w:val="27"/>
          <w:szCs w:val="27"/>
          <w:shd w:val="clear" w:color="auto" w:fill="FFFFFF"/>
          <w:rtl/>
          <w:rPrChange w:id="782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30"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83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32" w:author="Lenovo" w:date="2023-08-06T18:07:00Z">
            <w:rPr>
              <w:rFonts w:ascii="Times New Roman" w:hAnsi="Times New Roman" w:hint="eastAsia"/>
              <w:sz w:val="24"/>
              <w:shd w:val="clear" w:color="auto" w:fill="FFFFFF"/>
              <w:rtl/>
            </w:rPr>
          </w:rPrChange>
        </w:rPr>
        <w:t>اين</w:t>
      </w:r>
      <w:r w:rsidR="00474760" w:rsidRPr="00A66FFA">
        <w:rPr>
          <w:rFonts w:ascii="Times New Roman" w:hAnsi="Times New Roman"/>
          <w:sz w:val="27"/>
          <w:szCs w:val="27"/>
          <w:shd w:val="clear" w:color="auto" w:fill="FFFFFF"/>
          <w:rtl/>
          <w:rPrChange w:id="783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34" w:author="Lenovo" w:date="2023-08-06T18:07:00Z">
            <w:rPr>
              <w:rFonts w:ascii="Times New Roman" w:hAnsi="Times New Roman" w:hint="eastAsia"/>
              <w:sz w:val="24"/>
              <w:shd w:val="clear" w:color="auto" w:fill="FFFFFF"/>
              <w:rtl/>
            </w:rPr>
          </w:rPrChange>
        </w:rPr>
        <w:t>استعدادها</w:t>
      </w:r>
      <w:r w:rsidR="00474760" w:rsidRPr="00A66FFA">
        <w:rPr>
          <w:rFonts w:ascii="Times New Roman" w:hAnsi="Times New Roman"/>
          <w:sz w:val="27"/>
          <w:szCs w:val="27"/>
          <w:shd w:val="clear" w:color="auto" w:fill="FFFFFF"/>
          <w:rtl/>
          <w:rPrChange w:id="783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36"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83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38" w:author="Lenovo" w:date="2023-08-06T18:07:00Z">
            <w:rPr>
              <w:rFonts w:ascii="Times New Roman" w:hAnsi="Times New Roman" w:hint="eastAsia"/>
              <w:sz w:val="24"/>
              <w:shd w:val="clear" w:color="auto" w:fill="FFFFFF"/>
              <w:rtl/>
            </w:rPr>
          </w:rPrChange>
        </w:rPr>
        <w:t>اين</w:t>
      </w:r>
      <w:r w:rsidR="00474760" w:rsidRPr="00A66FFA">
        <w:rPr>
          <w:rFonts w:ascii="Times New Roman" w:hAnsi="Times New Roman"/>
          <w:sz w:val="27"/>
          <w:szCs w:val="27"/>
          <w:shd w:val="clear" w:color="auto" w:fill="FFFFFF"/>
          <w:rtl/>
          <w:rPrChange w:id="783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40" w:author="Lenovo" w:date="2023-08-06T18:07:00Z">
            <w:rPr>
              <w:rFonts w:ascii="Times New Roman" w:hAnsi="Times New Roman" w:hint="eastAsia"/>
              <w:sz w:val="24"/>
              <w:shd w:val="clear" w:color="auto" w:fill="FFFFFF"/>
              <w:rtl/>
            </w:rPr>
          </w:rPrChange>
        </w:rPr>
        <w:t>جايگاه‌ها</w:t>
      </w:r>
      <w:r w:rsidR="00474760" w:rsidRPr="00A66FFA">
        <w:rPr>
          <w:rFonts w:ascii="Times New Roman" w:hAnsi="Times New Roman"/>
          <w:sz w:val="27"/>
          <w:szCs w:val="27"/>
          <w:shd w:val="clear" w:color="auto" w:fill="FFFFFF"/>
          <w:rtl/>
          <w:rPrChange w:id="784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42" w:author="Lenovo" w:date="2023-08-06T18:07:00Z">
            <w:rPr>
              <w:rFonts w:ascii="Times New Roman" w:hAnsi="Times New Roman" w:hint="eastAsia"/>
              <w:sz w:val="24"/>
              <w:shd w:val="clear" w:color="auto" w:fill="FFFFFF"/>
              <w:rtl/>
            </w:rPr>
          </w:rPrChange>
        </w:rPr>
        <w:t>بالقوه</w:t>
      </w:r>
      <w:r w:rsidR="00474760" w:rsidRPr="00A66FFA">
        <w:rPr>
          <w:rFonts w:ascii="Times New Roman" w:hAnsi="Times New Roman"/>
          <w:sz w:val="27"/>
          <w:szCs w:val="27"/>
          <w:shd w:val="clear" w:color="auto" w:fill="FFFFFF"/>
          <w:rtl/>
          <w:rPrChange w:id="784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44" w:author="Lenovo" w:date="2023-08-06T18:07:00Z">
            <w:rPr>
              <w:rFonts w:ascii="Times New Roman" w:hAnsi="Times New Roman" w:hint="eastAsia"/>
              <w:sz w:val="24"/>
              <w:shd w:val="clear" w:color="auto" w:fill="FFFFFF"/>
              <w:rtl/>
            </w:rPr>
          </w:rPrChange>
        </w:rPr>
        <w:t>در</w:t>
      </w:r>
      <w:r w:rsidR="00474760" w:rsidRPr="00A66FFA">
        <w:rPr>
          <w:rFonts w:ascii="Times New Roman" w:hAnsi="Times New Roman"/>
          <w:sz w:val="27"/>
          <w:szCs w:val="27"/>
          <w:shd w:val="clear" w:color="auto" w:fill="FFFFFF"/>
          <w:rtl/>
          <w:rPrChange w:id="784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46" w:author="Lenovo" w:date="2023-08-06T18:07:00Z">
            <w:rPr>
              <w:rFonts w:ascii="Times New Roman" w:hAnsi="Times New Roman" w:hint="eastAsia"/>
              <w:sz w:val="24"/>
              <w:shd w:val="clear" w:color="auto" w:fill="FFFFFF"/>
              <w:rtl/>
            </w:rPr>
          </w:rPrChange>
        </w:rPr>
        <w:t>نسل</w:t>
      </w:r>
      <w:r w:rsidR="00474760" w:rsidRPr="00A66FFA">
        <w:rPr>
          <w:rFonts w:ascii="Times New Roman" w:hAnsi="Times New Roman"/>
          <w:sz w:val="27"/>
          <w:szCs w:val="27"/>
          <w:shd w:val="clear" w:color="auto" w:fill="FFFFFF"/>
          <w:rtl/>
          <w:rPrChange w:id="784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48" w:author="Lenovo" w:date="2023-08-06T18:07:00Z">
            <w:rPr>
              <w:rFonts w:ascii="Times New Roman" w:hAnsi="Times New Roman" w:hint="eastAsia"/>
              <w:sz w:val="24"/>
              <w:shd w:val="clear" w:color="auto" w:fill="FFFFFF"/>
              <w:rtl/>
            </w:rPr>
          </w:rPrChange>
        </w:rPr>
        <w:t>شماست</w:t>
      </w:r>
      <w:r w:rsidR="00474760" w:rsidRPr="00A66FFA">
        <w:rPr>
          <w:rFonts w:ascii="Times New Roman" w:hAnsi="Times New Roman"/>
          <w:sz w:val="27"/>
          <w:szCs w:val="27"/>
          <w:shd w:val="clear" w:color="auto" w:fill="FFFFFF"/>
          <w:rtl/>
          <w:rPrChange w:id="784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50" w:author="Lenovo" w:date="2023-08-06T18:07:00Z">
            <w:rPr>
              <w:rFonts w:ascii="Times New Roman" w:hAnsi="Times New Roman" w:hint="eastAsia"/>
              <w:sz w:val="24"/>
              <w:shd w:val="clear" w:color="auto" w:fill="FFFFFF"/>
              <w:rtl/>
            </w:rPr>
          </w:rPrChange>
        </w:rPr>
        <w:t>و</w:t>
      </w:r>
      <w:r w:rsidR="00474760" w:rsidRPr="00A66FFA">
        <w:rPr>
          <w:rFonts w:ascii="Times New Roman" w:hAnsi="Times New Roman"/>
          <w:sz w:val="27"/>
          <w:szCs w:val="27"/>
          <w:shd w:val="clear" w:color="auto" w:fill="FFFFFF"/>
          <w:rtl/>
          <w:rPrChange w:id="785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52" w:author="Lenovo" w:date="2023-08-06T18:07:00Z">
            <w:rPr>
              <w:rFonts w:ascii="Times New Roman" w:hAnsi="Times New Roman" w:hint="eastAsia"/>
              <w:sz w:val="24"/>
              <w:shd w:val="clear" w:color="auto" w:fill="FFFFFF"/>
              <w:rtl/>
            </w:rPr>
          </w:rPrChange>
        </w:rPr>
        <w:t>شما</w:t>
      </w:r>
      <w:r w:rsidR="00474760" w:rsidRPr="00A66FFA">
        <w:rPr>
          <w:rFonts w:ascii="Times New Roman" w:hAnsi="Times New Roman"/>
          <w:sz w:val="27"/>
          <w:szCs w:val="27"/>
          <w:shd w:val="clear" w:color="auto" w:fill="FFFFFF"/>
          <w:rtl/>
          <w:rPrChange w:id="785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54" w:author="Lenovo" w:date="2023-08-06T18:07:00Z">
            <w:rPr>
              <w:rFonts w:ascii="Times New Roman" w:hAnsi="Times New Roman" w:hint="eastAsia"/>
              <w:sz w:val="24"/>
              <w:shd w:val="clear" w:color="auto" w:fill="FFFFFF"/>
              <w:rtl/>
            </w:rPr>
          </w:rPrChange>
        </w:rPr>
        <w:t>م</w:t>
      </w:r>
      <w:ins w:id="7855" w:author="Lenovo" w:date="2023-08-19T14:48:00Z">
        <w:r w:rsidR="00DA67DC">
          <w:rPr>
            <w:rFonts w:ascii="Times New Roman" w:hAnsi="Times New Roman" w:hint="cs"/>
            <w:sz w:val="27"/>
            <w:szCs w:val="27"/>
            <w:shd w:val="clear" w:color="auto" w:fill="FFFFFF"/>
            <w:rtl/>
          </w:rPr>
          <w:t>ی</w:t>
        </w:r>
      </w:ins>
      <w:del w:id="7856" w:author="Lenovo" w:date="2023-08-19T14:48:00Z">
        <w:r w:rsidR="00474760" w:rsidRPr="00A66FFA" w:rsidDel="00DA67DC">
          <w:rPr>
            <w:rFonts w:ascii="Times New Roman" w:hAnsi="Times New Roman" w:hint="eastAsia"/>
            <w:sz w:val="27"/>
            <w:szCs w:val="27"/>
            <w:shd w:val="clear" w:color="auto" w:fill="FFFFFF"/>
            <w:rtl/>
            <w:rPrChange w:id="7857" w:author="Lenovo" w:date="2023-08-06T18:07:00Z">
              <w:rPr>
                <w:rFonts w:ascii="Times New Roman" w:hAnsi="Times New Roman" w:hint="eastAsia"/>
                <w:sz w:val="24"/>
                <w:shd w:val="clear" w:color="auto" w:fill="FFFFFF"/>
                <w:rtl/>
              </w:rPr>
            </w:rPrChange>
          </w:rPr>
          <w:delText>ي</w:delText>
        </w:r>
      </w:del>
      <w:r w:rsidR="00474760" w:rsidRPr="00A66FFA">
        <w:rPr>
          <w:rFonts w:ascii="Times New Roman" w:hAnsi="Times New Roman" w:hint="eastAsia"/>
          <w:sz w:val="27"/>
          <w:szCs w:val="27"/>
          <w:shd w:val="clear" w:color="auto" w:fill="FFFFFF"/>
          <w:rtl/>
          <w:rPrChange w:id="7858" w:author="Lenovo" w:date="2023-08-06T18:07:00Z">
            <w:rPr>
              <w:rFonts w:ascii="Times New Roman" w:hAnsi="Times New Roman" w:hint="eastAsia"/>
              <w:sz w:val="24"/>
              <w:shd w:val="clear" w:color="auto" w:fill="FFFFFF"/>
              <w:rtl/>
            </w:rPr>
          </w:rPrChange>
        </w:rPr>
        <w:t>‌توانيد</w:t>
      </w:r>
      <w:r w:rsidR="00474760" w:rsidRPr="00A66FFA">
        <w:rPr>
          <w:rFonts w:ascii="Times New Roman" w:hAnsi="Times New Roman"/>
          <w:sz w:val="27"/>
          <w:szCs w:val="27"/>
          <w:shd w:val="clear" w:color="auto" w:fill="FFFFFF"/>
          <w:rtl/>
          <w:rPrChange w:id="785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60" w:author="Lenovo" w:date="2023-08-06T18:07:00Z">
            <w:rPr>
              <w:rFonts w:ascii="Times New Roman" w:hAnsi="Times New Roman" w:hint="eastAsia"/>
              <w:sz w:val="24"/>
              <w:shd w:val="clear" w:color="auto" w:fill="FFFFFF"/>
              <w:rtl/>
            </w:rPr>
          </w:rPrChange>
        </w:rPr>
        <w:t>اين</w:t>
      </w:r>
      <w:r w:rsidR="00474760" w:rsidRPr="00A66FFA">
        <w:rPr>
          <w:rFonts w:ascii="Times New Roman" w:hAnsi="Times New Roman"/>
          <w:sz w:val="27"/>
          <w:szCs w:val="27"/>
          <w:shd w:val="clear" w:color="auto" w:fill="FFFFFF"/>
          <w:rtl/>
          <w:rPrChange w:id="786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62" w:author="Lenovo" w:date="2023-08-06T18:07:00Z">
            <w:rPr>
              <w:rFonts w:ascii="Times New Roman" w:hAnsi="Times New Roman" w:hint="eastAsia"/>
              <w:sz w:val="24"/>
              <w:shd w:val="clear" w:color="auto" w:fill="FFFFFF"/>
              <w:rtl/>
            </w:rPr>
          </w:rPrChange>
        </w:rPr>
        <w:t>گشايش</w:t>
      </w:r>
      <w:r w:rsidR="00474760" w:rsidRPr="00A66FFA">
        <w:rPr>
          <w:rFonts w:ascii="Times New Roman" w:hAnsi="Times New Roman"/>
          <w:sz w:val="27"/>
          <w:szCs w:val="27"/>
          <w:shd w:val="clear" w:color="auto" w:fill="FFFFFF"/>
          <w:rtl/>
          <w:rPrChange w:id="7863"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64" w:author="Lenovo" w:date="2023-08-06T18:07:00Z">
            <w:rPr>
              <w:rFonts w:ascii="Times New Roman" w:hAnsi="Times New Roman" w:hint="eastAsia"/>
              <w:sz w:val="24"/>
              <w:shd w:val="clear" w:color="auto" w:fill="FFFFFF"/>
              <w:rtl/>
            </w:rPr>
          </w:rPrChange>
        </w:rPr>
        <w:t>را</w:t>
      </w:r>
      <w:r w:rsidR="00474760" w:rsidRPr="00A66FFA">
        <w:rPr>
          <w:rFonts w:ascii="Times New Roman" w:hAnsi="Times New Roman"/>
          <w:sz w:val="27"/>
          <w:szCs w:val="27"/>
          <w:shd w:val="clear" w:color="auto" w:fill="FFFFFF"/>
          <w:rtl/>
          <w:rPrChange w:id="7865"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66" w:author="Lenovo" w:date="2023-08-06T18:07:00Z">
            <w:rPr>
              <w:rFonts w:ascii="Times New Roman" w:hAnsi="Times New Roman" w:hint="eastAsia"/>
              <w:sz w:val="24"/>
              <w:shd w:val="clear" w:color="auto" w:fill="FFFFFF"/>
              <w:rtl/>
            </w:rPr>
          </w:rPrChange>
        </w:rPr>
        <w:t>با</w:t>
      </w:r>
      <w:r w:rsidR="00474760" w:rsidRPr="00A66FFA">
        <w:rPr>
          <w:rFonts w:ascii="Times New Roman" w:hAnsi="Times New Roman"/>
          <w:sz w:val="27"/>
          <w:szCs w:val="27"/>
          <w:shd w:val="clear" w:color="auto" w:fill="FFFFFF"/>
          <w:rtl/>
          <w:rPrChange w:id="7867"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68" w:author="Lenovo" w:date="2023-08-06T18:07:00Z">
            <w:rPr>
              <w:rFonts w:ascii="Times New Roman" w:hAnsi="Times New Roman" w:hint="eastAsia"/>
              <w:sz w:val="24"/>
              <w:shd w:val="clear" w:color="auto" w:fill="FFFFFF"/>
              <w:rtl/>
            </w:rPr>
          </w:rPrChange>
        </w:rPr>
        <w:t>ازدواج</w:t>
      </w:r>
      <w:r w:rsidR="00474760" w:rsidRPr="00A66FFA">
        <w:rPr>
          <w:rFonts w:ascii="Times New Roman" w:hAnsi="Times New Roman"/>
          <w:sz w:val="27"/>
          <w:szCs w:val="27"/>
          <w:shd w:val="clear" w:color="auto" w:fill="FFFFFF"/>
          <w:rtl/>
          <w:rPrChange w:id="7869"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70" w:author="Lenovo" w:date="2023-08-06T18:07:00Z">
            <w:rPr>
              <w:rFonts w:ascii="Times New Roman" w:hAnsi="Times New Roman" w:hint="eastAsia"/>
              <w:sz w:val="24"/>
              <w:shd w:val="clear" w:color="auto" w:fill="FFFFFF"/>
              <w:rtl/>
            </w:rPr>
          </w:rPrChange>
        </w:rPr>
        <w:t>ايجاد</w:t>
      </w:r>
      <w:r w:rsidR="00474760" w:rsidRPr="00A66FFA">
        <w:rPr>
          <w:rFonts w:ascii="Times New Roman" w:hAnsi="Times New Roman"/>
          <w:sz w:val="27"/>
          <w:szCs w:val="27"/>
          <w:shd w:val="clear" w:color="auto" w:fill="FFFFFF"/>
          <w:rtl/>
          <w:rPrChange w:id="7871" w:author="Lenovo" w:date="2023-08-06T18:07:00Z">
            <w:rPr>
              <w:rFonts w:ascii="Times New Roman" w:hAnsi="Times New Roman"/>
              <w:sz w:val="24"/>
              <w:shd w:val="clear" w:color="auto" w:fill="FFFFFF"/>
              <w:rtl/>
            </w:rPr>
          </w:rPrChange>
        </w:rPr>
        <w:t xml:space="preserve"> </w:t>
      </w:r>
      <w:r w:rsidR="00474760" w:rsidRPr="00A66FFA">
        <w:rPr>
          <w:rFonts w:ascii="Times New Roman" w:hAnsi="Times New Roman" w:hint="eastAsia"/>
          <w:sz w:val="27"/>
          <w:szCs w:val="27"/>
          <w:shd w:val="clear" w:color="auto" w:fill="FFFFFF"/>
          <w:rtl/>
          <w:rPrChange w:id="7872" w:author="Lenovo" w:date="2023-08-06T18:07:00Z">
            <w:rPr>
              <w:rFonts w:ascii="Times New Roman" w:hAnsi="Times New Roman" w:hint="eastAsia"/>
              <w:sz w:val="24"/>
              <w:shd w:val="clear" w:color="auto" w:fill="FFFFFF"/>
              <w:rtl/>
            </w:rPr>
          </w:rPrChange>
        </w:rPr>
        <w:t>كنيد</w:t>
      </w:r>
      <w:r w:rsidR="00474760" w:rsidRPr="00A66FFA">
        <w:rPr>
          <w:rFonts w:ascii="Times New Roman" w:hAnsi="Times New Roman"/>
          <w:sz w:val="27"/>
          <w:szCs w:val="27"/>
          <w:shd w:val="clear" w:color="auto" w:fill="FFFFFF"/>
          <w:rtl/>
          <w:rPrChange w:id="7873" w:author="Lenovo" w:date="2023-08-06T18:07:00Z">
            <w:rPr>
              <w:rFonts w:ascii="Times New Roman" w:hAnsi="Times New Roman"/>
              <w:sz w:val="24"/>
              <w:shd w:val="clear" w:color="auto" w:fill="FFFFFF"/>
              <w:rtl/>
            </w:rPr>
          </w:rPrChange>
        </w:rPr>
        <w:t>.</w:t>
      </w:r>
    </w:p>
    <w:p w14:paraId="584A3FC7" w14:textId="66392EED" w:rsidR="00474760" w:rsidRPr="00A66FFA" w:rsidRDefault="00474760">
      <w:pPr>
        <w:spacing w:line="276" w:lineRule="auto"/>
        <w:rPr>
          <w:rFonts w:ascii="Times New Roman" w:hAnsi="Times New Roman"/>
          <w:sz w:val="27"/>
          <w:szCs w:val="27"/>
          <w:shd w:val="clear" w:color="auto" w:fill="FFFFFF"/>
          <w:rtl/>
          <w:rPrChange w:id="7874" w:author="Lenovo" w:date="2023-08-06T18:07:00Z">
            <w:rPr>
              <w:rFonts w:ascii="Times New Roman" w:hAnsi="Times New Roman"/>
              <w:sz w:val="24"/>
              <w:shd w:val="clear" w:color="auto" w:fill="FFFFFF"/>
              <w:rtl/>
            </w:rPr>
          </w:rPrChange>
        </w:rPr>
        <w:pPrChange w:id="7875" w:author="Lenovo" w:date="2023-08-06T20:22:00Z">
          <w:pPr/>
        </w:pPrChange>
      </w:pPr>
      <w:r w:rsidRPr="00A66FFA">
        <w:rPr>
          <w:rFonts w:ascii="Times New Roman" w:hAnsi="Times New Roman" w:hint="eastAsia"/>
          <w:sz w:val="27"/>
          <w:szCs w:val="27"/>
          <w:shd w:val="clear" w:color="auto" w:fill="FFFFFF"/>
          <w:rtl/>
          <w:rPrChange w:id="7876"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7877" w:author="Lenovo" w:date="2023-08-06T18:07:00Z">
            <w:rPr>
              <w:rFonts w:ascii="Times New Roman" w:hAnsi="Times New Roman"/>
              <w:sz w:val="24"/>
              <w:shd w:val="clear" w:color="auto" w:fill="FFFFFF"/>
              <w:rtl/>
            </w:rPr>
          </w:rPrChange>
        </w:rPr>
        <w:t xml:space="preserve"> تاريخ شيعه</w:t>
      </w:r>
      <w:ins w:id="7878" w:author="Lenovo" w:date="2023-08-19T14:49:00Z">
        <w:r w:rsidR="00C70332">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7879" w:author="Lenovo" w:date="2023-08-06T18:07:00Z">
            <w:rPr>
              <w:rFonts w:ascii="Times New Roman" w:hAnsi="Times New Roman"/>
              <w:sz w:val="24"/>
              <w:shd w:val="clear" w:color="auto" w:fill="FFFFFF"/>
              <w:rtl/>
            </w:rPr>
          </w:rPrChange>
        </w:rPr>
        <w:t xml:space="preserve"> خاندان پيشرو در </w:t>
      </w:r>
      <w:r w:rsidR="004E139A" w:rsidRPr="00A66FFA">
        <w:rPr>
          <w:rFonts w:ascii="Times New Roman" w:hAnsi="Times New Roman" w:hint="eastAsia"/>
          <w:sz w:val="27"/>
          <w:szCs w:val="27"/>
          <w:shd w:val="clear" w:color="auto" w:fill="FFFFFF"/>
          <w:rtl/>
          <w:rPrChange w:id="7880" w:author="Lenovo" w:date="2023-08-06T18:07:00Z">
            <w:rPr>
              <w:rFonts w:ascii="Times New Roman" w:hAnsi="Times New Roman" w:hint="eastAsia"/>
              <w:sz w:val="24"/>
              <w:shd w:val="clear" w:color="auto" w:fill="FFFFFF"/>
              <w:rtl/>
            </w:rPr>
          </w:rPrChange>
        </w:rPr>
        <w:t>گسترش</w:t>
      </w:r>
      <w:r w:rsidR="004E139A" w:rsidRPr="00A66FFA">
        <w:rPr>
          <w:rFonts w:ascii="Times New Roman" w:hAnsi="Times New Roman"/>
          <w:sz w:val="27"/>
          <w:szCs w:val="27"/>
          <w:shd w:val="clear" w:color="auto" w:fill="FFFFFF"/>
          <w:rtl/>
          <w:rPrChange w:id="7881"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882" w:author="Lenovo" w:date="2023-08-06T18:07:00Z">
            <w:rPr>
              <w:rFonts w:ascii="Times New Roman" w:hAnsi="Times New Roman" w:hint="eastAsia"/>
              <w:sz w:val="24"/>
              <w:shd w:val="clear" w:color="auto" w:fill="FFFFFF"/>
              <w:rtl/>
            </w:rPr>
          </w:rPrChange>
        </w:rPr>
        <w:t>معارف</w:t>
      </w:r>
      <w:r w:rsidR="004E139A" w:rsidRPr="00A66FFA">
        <w:rPr>
          <w:rFonts w:ascii="Times New Roman" w:hAnsi="Times New Roman"/>
          <w:sz w:val="27"/>
          <w:szCs w:val="27"/>
          <w:shd w:val="clear" w:color="auto" w:fill="FFFFFF"/>
          <w:rtl/>
          <w:rPrChange w:id="7883"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884" w:author="Lenovo" w:date="2023-08-06T18:07:00Z">
            <w:rPr>
              <w:rFonts w:ascii="Times New Roman" w:hAnsi="Times New Roman" w:hint="eastAsia"/>
              <w:sz w:val="24"/>
              <w:shd w:val="clear" w:color="auto" w:fill="FFFFFF"/>
              <w:rtl/>
            </w:rPr>
          </w:rPrChange>
        </w:rPr>
        <w:t>اهل‌بيت</w:t>
      </w:r>
      <w:r w:rsidR="004E139A" w:rsidRPr="00C70332">
        <w:rPr>
          <w:rFonts w:ascii="Times New Roman" w:hAnsi="Times New Roman"/>
          <w:sz w:val="27"/>
          <w:szCs w:val="27"/>
          <w:highlight w:val="yellow"/>
          <w:shd w:val="clear" w:color="auto" w:fill="FFFFFF"/>
          <w:rPrChange w:id="7885" w:author="Lenovo" w:date="2023-08-19T14:50:00Z">
            <w:rPr>
              <w:rFonts w:ascii="Times New Roman" w:hAnsi="Times New Roman"/>
              <w:sz w:val="24"/>
              <w:shd w:val="clear" w:color="auto" w:fill="FFFFFF"/>
            </w:rPr>
          </w:rPrChange>
        </w:rPr>
        <w:sym w:font="Dorood" w:char="F044"/>
      </w:r>
      <w:r w:rsidR="004E139A" w:rsidRPr="00C70332">
        <w:rPr>
          <w:rFonts w:ascii="Times New Roman" w:hAnsi="Times New Roman" w:hint="eastAsia"/>
          <w:sz w:val="27"/>
          <w:szCs w:val="27"/>
          <w:highlight w:val="yellow"/>
          <w:shd w:val="clear" w:color="auto" w:fill="FFFFFF"/>
          <w:rtl/>
          <w:rPrChange w:id="7886" w:author="Lenovo" w:date="2023-08-19T14:50:00Z">
            <w:rPr>
              <w:rFonts w:ascii="Times New Roman" w:hAnsi="Times New Roman" w:hint="eastAsia"/>
              <w:sz w:val="24"/>
              <w:shd w:val="clear" w:color="auto" w:fill="FFFFFF"/>
              <w:rtl/>
            </w:rPr>
          </w:rPrChange>
        </w:rPr>
        <w:t>،</w:t>
      </w:r>
      <w:r w:rsidR="004E139A" w:rsidRPr="00C70332">
        <w:rPr>
          <w:rFonts w:ascii="Times New Roman" w:hAnsi="Times New Roman"/>
          <w:sz w:val="27"/>
          <w:szCs w:val="27"/>
          <w:highlight w:val="yellow"/>
          <w:shd w:val="clear" w:color="auto" w:fill="FFFFFF"/>
          <w:rtl/>
          <w:rPrChange w:id="7887" w:author="Lenovo" w:date="2023-08-19T14:50:00Z">
            <w:rPr>
              <w:rFonts w:ascii="Times New Roman" w:hAnsi="Times New Roman"/>
              <w:sz w:val="24"/>
              <w:shd w:val="clear" w:color="auto" w:fill="FFFFFF"/>
              <w:rtl/>
            </w:rPr>
          </w:rPrChange>
        </w:rPr>
        <w:t xml:space="preserve"> </w:t>
      </w:r>
      <w:r w:rsidR="004E139A" w:rsidRPr="00C70332">
        <w:rPr>
          <w:rFonts w:ascii="Times New Roman" w:hAnsi="Times New Roman" w:hint="eastAsia"/>
          <w:sz w:val="27"/>
          <w:szCs w:val="27"/>
          <w:highlight w:val="yellow"/>
          <w:shd w:val="clear" w:color="auto" w:fill="FFFFFF"/>
          <w:rtl/>
          <w:rPrChange w:id="7888" w:author="Lenovo" w:date="2023-08-19T14:50:00Z">
            <w:rPr>
              <w:rFonts w:ascii="Times New Roman" w:hAnsi="Times New Roman" w:hint="eastAsia"/>
              <w:sz w:val="24"/>
              <w:shd w:val="clear" w:color="auto" w:fill="FFFFFF"/>
              <w:rtl/>
            </w:rPr>
          </w:rPrChange>
        </w:rPr>
        <w:t>آل</w:t>
      </w:r>
      <w:r w:rsidR="004E139A" w:rsidRPr="00C70332">
        <w:rPr>
          <w:rFonts w:ascii="Times New Roman" w:hAnsi="Times New Roman"/>
          <w:sz w:val="27"/>
          <w:szCs w:val="27"/>
          <w:highlight w:val="yellow"/>
          <w:shd w:val="clear" w:color="auto" w:fill="FFFFFF"/>
          <w:rtl/>
          <w:rPrChange w:id="7889" w:author="Lenovo" w:date="2023-08-19T14:50:00Z">
            <w:rPr>
              <w:rFonts w:ascii="Times New Roman" w:hAnsi="Times New Roman"/>
              <w:sz w:val="24"/>
              <w:shd w:val="clear" w:color="auto" w:fill="FFFFFF"/>
              <w:rtl/>
            </w:rPr>
          </w:rPrChange>
        </w:rPr>
        <w:t xml:space="preserve"> </w:t>
      </w:r>
      <w:r w:rsidR="004E139A" w:rsidRPr="00C70332">
        <w:rPr>
          <w:rFonts w:ascii="Times New Roman" w:hAnsi="Times New Roman" w:hint="eastAsia"/>
          <w:sz w:val="27"/>
          <w:szCs w:val="27"/>
          <w:highlight w:val="yellow"/>
          <w:shd w:val="clear" w:color="auto" w:fill="FFFFFF"/>
          <w:rtl/>
          <w:rPrChange w:id="7890" w:author="Lenovo" w:date="2023-08-19T14:50:00Z">
            <w:rPr>
              <w:rFonts w:ascii="Times New Roman" w:hAnsi="Times New Roman" w:hint="eastAsia"/>
              <w:sz w:val="24"/>
              <w:shd w:val="clear" w:color="auto" w:fill="FFFFFF"/>
              <w:rtl/>
            </w:rPr>
          </w:rPrChange>
        </w:rPr>
        <w:t>اعين</w:t>
      </w:r>
      <w:r w:rsidR="004E139A" w:rsidRPr="00C70332">
        <w:rPr>
          <w:rFonts w:ascii="Times New Roman" w:hAnsi="Times New Roman"/>
          <w:sz w:val="27"/>
          <w:szCs w:val="27"/>
          <w:highlight w:val="yellow"/>
          <w:shd w:val="clear" w:color="auto" w:fill="FFFFFF"/>
          <w:rtl/>
          <w:rPrChange w:id="7891" w:author="Lenovo" w:date="2023-08-19T14:50:00Z">
            <w:rPr>
              <w:rFonts w:ascii="Times New Roman" w:hAnsi="Times New Roman"/>
              <w:sz w:val="24"/>
              <w:shd w:val="clear" w:color="auto" w:fill="FFFFFF"/>
              <w:rtl/>
            </w:rPr>
          </w:rPrChange>
        </w:rPr>
        <w:t xml:space="preserve"> </w:t>
      </w:r>
      <w:ins w:id="7892" w:author="Lenovo" w:date="2023-08-19T14:50:00Z">
        <w:r w:rsidR="00C70332" w:rsidRPr="00C70332">
          <w:rPr>
            <w:rFonts w:ascii="Times New Roman" w:hAnsi="Times New Roman"/>
            <w:sz w:val="27"/>
            <w:szCs w:val="27"/>
            <w:highlight w:val="yellow"/>
            <w:shd w:val="clear" w:color="auto" w:fill="FFFFFF"/>
            <w:rtl/>
            <w:rPrChange w:id="7893" w:author="Lenovo" w:date="2023-08-19T14:50:00Z">
              <w:rPr>
                <w:rFonts w:ascii="Times New Roman" w:hAnsi="Times New Roman"/>
                <w:sz w:val="27"/>
                <w:szCs w:val="27"/>
                <w:shd w:val="clear" w:color="auto" w:fill="FFFFFF"/>
                <w:rtl/>
              </w:rPr>
            </w:rPrChange>
          </w:rPr>
          <w:t xml:space="preserve">(متوجه </w:t>
        </w:r>
        <w:r w:rsidR="00C70332" w:rsidRPr="00C70332">
          <w:rPr>
            <w:rFonts w:ascii="Times New Roman" w:hAnsi="Times New Roman" w:hint="eastAsia"/>
            <w:sz w:val="27"/>
            <w:szCs w:val="27"/>
            <w:highlight w:val="yellow"/>
            <w:shd w:val="clear" w:color="auto" w:fill="FFFFFF"/>
            <w:rtl/>
            <w:rPrChange w:id="7894" w:author="Lenovo" w:date="2023-08-19T14:51:00Z">
              <w:rPr>
                <w:rFonts w:ascii="Times New Roman" w:hAnsi="Times New Roman" w:hint="eastAsia"/>
                <w:sz w:val="27"/>
                <w:szCs w:val="27"/>
                <w:shd w:val="clear" w:color="auto" w:fill="FFFFFF"/>
                <w:rtl/>
              </w:rPr>
            </w:rPrChange>
          </w:rPr>
          <w:t>نشدم</w:t>
        </w:r>
      </w:ins>
      <w:ins w:id="7895" w:author="Lenovo" w:date="2023-08-19T14:51:00Z">
        <w:r w:rsidR="00C70332" w:rsidRPr="00C70332">
          <w:rPr>
            <w:rFonts w:ascii="Times New Roman" w:hAnsi="Times New Roman"/>
            <w:sz w:val="27"/>
            <w:szCs w:val="27"/>
            <w:highlight w:val="yellow"/>
            <w:shd w:val="clear" w:color="auto" w:fill="FFFFFF"/>
            <w:rtl/>
            <w:rPrChange w:id="7896" w:author="Lenovo" w:date="2023-08-19T14:51:00Z">
              <w:rPr>
                <w:rFonts w:ascii="Times New Roman" w:hAnsi="Times New Roman"/>
                <w:sz w:val="27"/>
                <w:szCs w:val="27"/>
                <w:shd w:val="clear" w:color="auto" w:fill="FFFFFF"/>
                <w:rtl/>
              </w:rPr>
            </w:rPrChange>
          </w:rPr>
          <w:t xml:space="preserve"> </w:t>
        </w:r>
      </w:ins>
      <w:ins w:id="7897" w:author="Lenovo" w:date="2023-08-19T14:50:00Z">
        <w:r w:rsidR="00C70332" w:rsidRPr="00C70332">
          <w:rPr>
            <w:rFonts w:ascii="Times New Roman" w:hAnsi="Times New Roman" w:hint="eastAsia"/>
            <w:sz w:val="27"/>
            <w:szCs w:val="27"/>
            <w:highlight w:val="yellow"/>
            <w:shd w:val="clear" w:color="auto" w:fill="FFFFFF"/>
            <w:rtl/>
            <w:rPrChange w:id="7898" w:author="Lenovo" w:date="2023-08-19T14:51:00Z">
              <w:rPr>
                <w:rFonts w:ascii="Times New Roman" w:hAnsi="Times New Roman" w:hint="eastAsia"/>
                <w:sz w:val="27"/>
                <w:szCs w:val="27"/>
                <w:shd w:val="clear" w:color="auto" w:fill="FFFFFF"/>
                <w:rtl/>
              </w:rPr>
            </w:rPrChange>
          </w:rPr>
          <w:t>استاد</w:t>
        </w:r>
        <w:r w:rsidR="00C70332" w:rsidRPr="00C70332">
          <w:rPr>
            <w:rFonts w:ascii="Times New Roman" w:hAnsi="Times New Roman"/>
            <w:sz w:val="27"/>
            <w:szCs w:val="27"/>
            <w:highlight w:val="yellow"/>
            <w:shd w:val="clear" w:color="auto" w:fill="FFFFFF"/>
            <w:rtl/>
            <w:rPrChange w:id="7899" w:author="Lenovo" w:date="2023-08-19T14:51:00Z">
              <w:rPr>
                <w:rFonts w:ascii="Times New Roman" w:hAnsi="Times New Roman"/>
                <w:sz w:val="27"/>
                <w:szCs w:val="27"/>
                <w:shd w:val="clear" w:color="auto" w:fill="FFFFFF"/>
                <w:rtl/>
              </w:rPr>
            </w:rPrChange>
          </w:rPr>
          <w:t xml:space="preserve"> </w:t>
        </w:r>
        <w:r w:rsidR="00C70332" w:rsidRPr="00C70332">
          <w:rPr>
            <w:rFonts w:ascii="Times New Roman" w:hAnsi="Times New Roman" w:hint="eastAsia"/>
            <w:sz w:val="27"/>
            <w:szCs w:val="27"/>
            <w:highlight w:val="yellow"/>
            <w:shd w:val="clear" w:color="auto" w:fill="FFFFFF"/>
            <w:rtl/>
            <w:rPrChange w:id="7900" w:author="Lenovo" w:date="2023-08-19T14:51:00Z">
              <w:rPr>
                <w:rFonts w:ascii="Times New Roman" w:hAnsi="Times New Roman" w:hint="eastAsia"/>
                <w:sz w:val="27"/>
                <w:szCs w:val="27"/>
                <w:shd w:val="clear" w:color="auto" w:fill="FFFFFF"/>
                <w:rtl/>
              </w:rPr>
            </w:rPrChange>
          </w:rPr>
          <w:t>لطفا</w:t>
        </w:r>
        <w:r w:rsidR="00C70332" w:rsidRPr="00C70332">
          <w:rPr>
            <w:rFonts w:ascii="Times New Roman" w:hAnsi="Times New Roman"/>
            <w:sz w:val="27"/>
            <w:szCs w:val="27"/>
            <w:highlight w:val="yellow"/>
            <w:shd w:val="clear" w:color="auto" w:fill="FFFFFF"/>
            <w:rtl/>
            <w:rPrChange w:id="7901" w:author="Lenovo" w:date="2023-08-19T14:51:00Z">
              <w:rPr>
                <w:rFonts w:ascii="Times New Roman" w:hAnsi="Times New Roman"/>
                <w:sz w:val="27"/>
                <w:szCs w:val="27"/>
                <w:shd w:val="clear" w:color="auto" w:fill="FFFFFF"/>
                <w:rtl/>
              </w:rPr>
            </w:rPrChange>
          </w:rPr>
          <w:t xml:space="preserve"> </w:t>
        </w:r>
        <w:r w:rsidR="00C70332" w:rsidRPr="00C70332">
          <w:rPr>
            <w:rFonts w:ascii="Times New Roman" w:hAnsi="Times New Roman" w:hint="eastAsia"/>
            <w:sz w:val="27"/>
            <w:szCs w:val="27"/>
            <w:highlight w:val="yellow"/>
            <w:shd w:val="clear" w:color="auto" w:fill="FFFFFF"/>
            <w:rtl/>
            <w:rPrChange w:id="7902" w:author="Lenovo" w:date="2023-08-19T14:51:00Z">
              <w:rPr>
                <w:rFonts w:ascii="Times New Roman" w:hAnsi="Times New Roman" w:hint="eastAsia"/>
                <w:sz w:val="27"/>
                <w:szCs w:val="27"/>
                <w:shd w:val="clear" w:color="auto" w:fill="FFFFFF"/>
                <w:rtl/>
              </w:rPr>
            </w:rPrChange>
          </w:rPr>
          <w:t>درستش</w:t>
        </w:r>
        <w:r w:rsidR="00C70332">
          <w:rPr>
            <w:rFonts w:ascii="Times New Roman" w:hAnsi="Times New Roman" w:hint="cs"/>
            <w:sz w:val="27"/>
            <w:szCs w:val="27"/>
            <w:shd w:val="clear" w:color="auto" w:fill="FFFFFF"/>
            <w:rtl/>
          </w:rPr>
          <w:t xml:space="preserve"> </w:t>
        </w:r>
        <w:r w:rsidR="00C70332" w:rsidRPr="00C70332">
          <w:rPr>
            <w:rFonts w:ascii="Times New Roman" w:hAnsi="Times New Roman" w:hint="eastAsia"/>
            <w:sz w:val="27"/>
            <w:szCs w:val="27"/>
            <w:highlight w:val="yellow"/>
            <w:shd w:val="clear" w:color="auto" w:fill="FFFFFF"/>
            <w:rtl/>
            <w:rPrChange w:id="7903" w:author="Lenovo" w:date="2023-08-19T14:51:00Z">
              <w:rPr>
                <w:rFonts w:ascii="Times New Roman" w:hAnsi="Times New Roman" w:hint="eastAsia"/>
                <w:sz w:val="27"/>
                <w:szCs w:val="27"/>
                <w:shd w:val="clear" w:color="auto" w:fill="FFFFFF"/>
                <w:rtl/>
              </w:rPr>
            </w:rPrChange>
          </w:rPr>
          <w:t>کن</w:t>
        </w:r>
        <w:r w:rsidR="00C70332" w:rsidRPr="00C70332">
          <w:rPr>
            <w:rFonts w:ascii="Times New Roman" w:hAnsi="Times New Roman" w:hint="cs"/>
            <w:sz w:val="27"/>
            <w:szCs w:val="27"/>
            <w:highlight w:val="yellow"/>
            <w:shd w:val="clear" w:color="auto" w:fill="FFFFFF"/>
            <w:rtl/>
            <w:rPrChange w:id="7904" w:author="Lenovo" w:date="2023-08-19T14:51:00Z">
              <w:rPr>
                <w:rFonts w:ascii="Times New Roman" w:hAnsi="Times New Roman" w:hint="cs"/>
                <w:sz w:val="27"/>
                <w:szCs w:val="27"/>
                <w:shd w:val="clear" w:color="auto" w:fill="FFFFFF"/>
                <w:rtl/>
              </w:rPr>
            </w:rPrChange>
          </w:rPr>
          <w:t>ی</w:t>
        </w:r>
        <w:r w:rsidR="00C70332" w:rsidRPr="00C70332">
          <w:rPr>
            <w:rFonts w:ascii="Times New Roman" w:hAnsi="Times New Roman" w:hint="eastAsia"/>
            <w:sz w:val="27"/>
            <w:szCs w:val="27"/>
            <w:highlight w:val="yellow"/>
            <w:shd w:val="clear" w:color="auto" w:fill="FFFFFF"/>
            <w:rtl/>
            <w:rPrChange w:id="7905" w:author="Lenovo" w:date="2023-08-19T14:51:00Z">
              <w:rPr>
                <w:rFonts w:ascii="Times New Roman" w:hAnsi="Times New Roman" w:hint="eastAsia"/>
                <w:sz w:val="27"/>
                <w:szCs w:val="27"/>
                <w:shd w:val="clear" w:color="auto" w:fill="FFFFFF"/>
                <w:rtl/>
              </w:rPr>
            </w:rPrChange>
          </w:rPr>
          <w:t>د</w:t>
        </w:r>
        <w:r w:rsidR="00C70332" w:rsidRPr="00C70332">
          <w:rPr>
            <w:rFonts w:ascii="Times New Roman" w:hAnsi="Times New Roman"/>
            <w:sz w:val="27"/>
            <w:szCs w:val="27"/>
            <w:highlight w:val="yellow"/>
            <w:shd w:val="clear" w:color="auto" w:fill="FFFFFF"/>
            <w:rtl/>
            <w:rPrChange w:id="7906" w:author="Lenovo" w:date="2023-08-19T14:51:00Z">
              <w:rPr>
                <w:rFonts w:ascii="Times New Roman" w:hAnsi="Times New Roman"/>
                <w:sz w:val="27"/>
                <w:szCs w:val="27"/>
                <w:shd w:val="clear" w:color="auto" w:fill="FFFFFF"/>
                <w:rtl/>
              </w:rPr>
            </w:rPrChange>
          </w:rPr>
          <w:t xml:space="preserve"> </w:t>
        </w:r>
        <w:r w:rsidR="00C70332" w:rsidRPr="00C70332">
          <w:rPr>
            <w:rFonts w:ascii="Times New Roman" w:hAnsi="Times New Roman" w:hint="eastAsia"/>
            <w:sz w:val="27"/>
            <w:szCs w:val="27"/>
            <w:highlight w:val="yellow"/>
            <w:shd w:val="clear" w:color="auto" w:fill="FFFFFF"/>
            <w:rtl/>
            <w:rPrChange w:id="7907" w:author="Lenovo" w:date="2023-08-19T14:51:00Z">
              <w:rPr>
                <w:rFonts w:ascii="Times New Roman" w:hAnsi="Times New Roman" w:hint="eastAsia"/>
                <w:sz w:val="27"/>
                <w:szCs w:val="27"/>
                <w:shd w:val="clear" w:color="auto" w:fill="FFFFFF"/>
                <w:rtl/>
              </w:rPr>
            </w:rPrChange>
          </w:rPr>
          <w:t>ممنونم</w:t>
        </w:r>
      </w:ins>
      <w:ins w:id="7908" w:author="Lenovo" w:date="2023-08-19T14:51:00Z">
        <w:r w:rsidR="00C70332" w:rsidRPr="00C70332">
          <w:rPr>
            <w:rFonts w:ascii="Times New Roman" w:hAnsi="Times New Roman"/>
            <w:sz w:val="27"/>
            <w:szCs w:val="27"/>
            <w:highlight w:val="yellow"/>
            <w:shd w:val="clear" w:color="auto" w:fill="FFFFFF"/>
            <w:rtl/>
            <w:rPrChange w:id="7909" w:author="Lenovo" w:date="2023-08-19T14:51:00Z">
              <w:rPr>
                <w:rFonts w:ascii="Times New Roman" w:hAnsi="Times New Roman"/>
                <w:sz w:val="27"/>
                <w:szCs w:val="27"/>
                <w:shd w:val="clear" w:color="auto" w:fill="FFFFFF"/>
                <w:rtl/>
              </w:rPr>
            </w:rPrChange>
          </w:rPr>
          <w:t>)</w:t>
        </w:r>
      </w:ins>
      <w:r w:rsidR="004E139A" w:rsidRPr="00A66FFA">
        <w:rPr>
          <w:rFonts w:ascii="Times New Roman" w:hAnsi="Times New Roman" w:hint="eastAsia"/>
          <w:sz w:val="27"/>
          <w:szCs w:val="27"/>
          <w:shd w:val="clear" w:color="auto" w:fill="FFFFFF"/>
          <w:rtl/>
          <w:rPrChange w:id="7910" w:author="Lenovo" w:date="2023-08-06T18:07:00Z">
            <w:rPr>
              <w:rFonts w:ascii="Times New Roman" w:hAnsi="Times New Roman" w:hint="eastAsia"/>
              <w:sz w:val="24"/>
              <w:shd w:val="clear" w:color="auto" w:fill="FFFFFF"/>
              <w:rtl/>
            </w:rPr>
          </w:rPrChange>
        </w:rPr>
        <w:t>است</w:t>
      </w:r>
      <w:r w:rsidR="004E139A" w:rsidRPr="00A66FFA">
        <w:rPr>
          <w:rFonts w:ascii="Times New Roman" w:hAnsi="Times New Roman"/>
          <w:sz w:val="27"/>
          <w:szCs w:val="27"/>
          <w:shd w:val="clear" w:color="auto" w:fill="FFFFFF"/>
          <w:rtl/>
          <w:rPrChange w:id="7911"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12" w:author="Lenovo" w:date="2023-08-06T18:07:00Z">
            <w:rPr>
              <w:rFonts w:ascii="Times New Roman" w:hAnsi="Times New Roman" w:hint="eastAsia"/>
              <w:sz w:val="24"/>
              <w:shd w:val="clear" w:color="auto" w:fill="FFFFFF"/>
              <w:rtl/>
            </w:rPr>
          </w:rPrChange>
        </w:rPr>
        <w:t>و</w:t>
      </w:r>
      <w:r w:rsidR="004E139A" w:rsidRPr="00A66FFA">
        <w:rPr>
          <w:rFonts w:ascii="Times New Roman" w:hAnsi="Times New Roman"/>
          <w:sz w:val="27"/>
          <w:szCs w:val="27"/>
          <w:shd w:val="clear" w:color="auto" w:fill="FFFFFF"/>
          <w:rtl/>
          <w:rPrChange w:id="7913"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14" w:author="Lenovo" w:date="2023-08-06T18:07:00Z">
            <w:rPr>
              <w:rFonts w:ascii="Times New Roman" w:hAnsi="Times New Roman" w:hint="eastAsia"/>
              <w:sz w:val="24"/>
              <w:shd w:val="clear" w:color="auto" w:fill="FFFFFF"/>
              <w:rtl/>
            </w:rPr>
          </w:rPrChange>
        </w:rPr>
        <w:t>معروف‌ترين</w:t>
      </w:r>
      <w:r w:rsidR="004E139A" w:rsidRPr="00A66FFA">
        <w:rPr>
          <w:rFonts w:ascii="Times New Roman" w:hAnsi="Times New Roman"/>
          <w:sz w:val="27"/>
          <w:szCs w:val="27"/>
          <w:shd w:val="clear" w:color="auto" w:fill="FFFFFF"/>
          <w:rtl/>
          <w:rPrChange w:id="7915"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16" w:author="Lenovo" w:date="2023-08-06T18:07:00Z">
            <w:rPr>
              <w:rFonts w:ascii="Times New Roman" w:hAnsi="Times New Roman" w:hint="eastAsia"/>
              <w:sz w:val="24"/>
              <w:shd w:val="clear" w:color="auto" w:fill="FFFFFF"/>
              <w:rtl/>
            </w:rPr>
          </w:rPrChange>
        </w:rPr>
        <w:t>آنها</w:t>
      </w:r>
      <w:r w:rsidR="004E139A" w:rsidRPr="00A66FFA">
        <w:rPr>
          <w:rFonts w:ascii="Times New Roman" w:hAnsi="Times New Roman"/>
          <w:sz w:val="27"/>
          <w:szCs w:val="27"/>
          <w:shd w:val="clear" w:color="auto" w:fill="FFFFFF"/>
          <w:rtl/>
          <w:rPrChange w:id="7917"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18" w:author="Lenovo" w:date="2023-08-06T18:07:00Z">
            <w:rPr>
              <w:rFonts w:ascii="Times New Roman" w:hAnsi="Times New Roman" w:hint="eastAsia"/>
              <w:sz w:val="24"/>
              <w:shd w:val="clear" w:color="auto" w:fill="FFFFFF"/>
              <w:rtl/>
            </w:rPr>
          </w:rPrChange>
        </w:rPr>
        <w:t>زراره</w:t>
      </w:r>
      <w:r w:rsidR="004E139A" w:rsidRPr="00A66FFA">
        <w:rPr>
          <w:rFonts w:ascii="Times New Roman" w:hAnsi="Times New Roman"/>
          <w:sz w:val="27"/>
          <w:szCs w:val="27"/>
          <w:shd w:val="clear" w:color="auto" w:fill="FFFFFF"/>
          <w:rtl/>
          <w:rPrChange w:id="7919"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20" w:author="Lenovo" w:date="2023-08-06T18:07:00Z">
            <w:rPr>
              <w:rFonts w:ascii="Times New Roman" w:hAnsi="Times New Roman" w:hint="eastAsia"/>
              <w:sz w:val="24"/>
              <w:shd w:val="clear" w:color="auto" w:fill="FFFFFF"/>
              <w:rtl/>
            </w:rPr>
          </w:rPrChange>
        </w:rPr>
        <w:t>ابن</w:t>
      </w:r>
      <w:r w:rsidR="004E139A" w:rsidRPr="00A66FFA">
        <w:rPr>
          <w:rFonts w:ascii="Times New Roman" w:hAnsi="Times New Roman"/>
          <w:sz w:val="27"/>
          <w:szCs w:val="27"/>
          <w:shd w:val="clear" w:color="auto" w:fill="FFFFFF"/>
          <w:rtl/>
          <w:rPrChange w:id="7921"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22" w:author="Lenovo" w:date="2023-08-06T18:07:00Z">
            <w:rPr>
              <w:rFonts w:ascii="Times New Roman" w:hAnsi="Times New Roman" w:hint="eastAsia"/>
              <w:sz w:val="24"/>
              <w:shd w:val="clear" w:color="auto" w:fill="FFFFFF"/>
              <w:rtl/>
            </w:rPr>
          </w:rPrChange>
        </w:rPr>
        <w:t>اعين</w:t>
      </w:r>
      <w:r w:rsidR="004E139A" w:rsidRPr="00A66FFA">
        <w:rPr>
          <w:rFonts w:ascii="Times New Roman" w:hAnsi="Times New Roman"/>
          <w:sz w:val="27"/>
          <w:szCs w:val="27"/>
          <w:shd w:val="clear" w:color="auto" w:fill="FFFFFF"/>
          <w:rtl/>
          <w:rPrChange w:id="7923"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24" w:author="Lenovo" w:date="2023-08-06T18:07:00Z">
            <w:rPr>
              <w:rFonts w:ascii="Times New Roman" w:hAnsi="Times New Roman" w:hint="eastAsia"/>
              <w:sz w:val="24"/>
              <w:shd w:val="clear" w:color="auto" w:fill="FFFFFF"/>
              <w:rtl/>
            </w:rPr>
          </w:rPrChange>
        </w:rPr>
        <w:t>است</w:t>
      </w:r>
      <w:r w:rsidR="004E139A" w:rsidRPr="00A66FFA">
        <w:rPr>
          <w:rFonts w:ascii="Times New Roman" w:hAnsi="Times New Roman"/>
          <w:sz w:val="27"/>
          <w:szCs w:val="27"/>
          <w:shd w:val="clear" w:color="auto" w:fill="FFFFFF"/>
          <w:rtl/>
          <w:rPrChange w:id="7925"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26" w:author="Lenovo" w:date="2023-08-06T18:07:00Z">
            <w:rPr>
              <w:rFonts w:ascii="Times New Roman" w:hAnsi="Times New Roman" w:hint="eastAsia"/>
              <w:sz w:val="24"/>
              <w:shd w:val="clear" w:color="auto" w:fill="FFFFFF"/>
              <w:rtl/>
            </w:rPr>
          </w:rPrChange>
        </w:rPr>
        <w:t>ماجرا</w:t>
      </w:r>
      <w:ins w:id="7927" w:author="Lenovo" w:date="2023-08-19T14:51:00Z">
        <w:r w:rsidR="008C1AF4">
          <w:rPr>
            <w:rFonts w:ascii="Times New Roman" w:hAnsi="Times New Roman" w:hint="cs"/>
            <w:sz w:val="27"/>
            <w:szCs w:val="27"/>
            <w:shd w:val="clear" w:color="auto" w:fill="FFFFFF"/>
            <w:rtl/>
          </w:rPr>
          <w:t>ی</w:t>
        </w:r>
      </w:ins>
      <w:del w:id="7928" w:author="Lenovo" w:date="2023-08-19T14:51:00Z">
        <w:r w:rsidR="004E139A" w:rsidRPr="00A66FFA" w:rsidDel="008C1AF4">
          <w:rPr>
            <w:rFonts w:ascii="Times New Roman" w:hAnsi="Times New Roman" w:hint="eastAsia"/>
            <w:sz w:val="27"/>
            <w:szCs w:val="27"/>
            <w:shd w:val="clear" w:color="auto" w:fill="FFFFFF"/>
            <w:rtl/>
            <w:rPrChange w:id="7929" w:author="Lenovo" w:date="2023-08-06T18:07:00Z">
              <w:rPr>
                <w:rFonts w:ascii="Times New Roman" w:hAnsi="Times New Roman" w:hint="eastAsia"/>
                <w:sz w:val="24"/>
                <w:shd w:val="clear" w:color="auto" w:fill="FFFFFF"/>
                <w:rtl/>
              </w:rPr>
            </w:rPrChange>
          </w:rPr>
          <w:delText>ي</w:delText>
        </w:r>
      </w:del>
      <w:r w:rsidR="004E139A" w:rsidRPr="00A66FFA">
        <w:rPr>
          <w:rFonts w:ascii="Times New Roman" w:hAnsi="Times New Roman"/>
          <w:sz w:val="27"/>
          <w:szCs w:val="27"/>
          <w:shd w:val="clear" w:color="auto" w:fill="FFFFFF"/>
          <w:rtl/>
          <w:rPrChange w:id="7930"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31" w:author="Lenovo" w:date="2023-08-06T18:07:00Z">
            <w:rPr>
              <w:rFonts w:ascii="Times New Roman" w:hAnsi="Times New Roman" w:hint="eastAsia"/>
              <w:sz w:val="24"/>
              <w:shd w:val="clear" w:color="auto" w:fill="FFFFFF"/>
              <w:rtl/>
            </w:rPr>
          </w:rPrChange>
        </w:rPr>
        <w:t>اسلام‌آوردن</w:t>
      </w:r>
      <w:r w:rsidR="004E139A" w:rsidRPr="00A66FFA">
        <w:rPr>
          <w:rFonts w:ascii="Times New Roman" w:hAnsi="Times New Roman"/>
          <w:sz w:val="27"/>
          <w:szCs w:val="27"/>
          <w:shd w:val="clear" w:color="auto" w:fill="FFFFFF"/>
          <w:rtl/>
          <w:rPrChange w:id="7932"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33" w:author="Lenovo" w:date="2023-08-06T18:07:00Z">
            <w:rPr>
              <w:rFonts w:ascii="Times New Roman" w:hAnsi="Times New Roman" w:hint="eastAsia"/>
              <w:sz w:val="24"/>
              <w:shd w:val="clear" w:color="auto" w:fill="FFFFFF"/>
              <w:rtl/>
            </w:rPr>
          </w:rPrChange>
        </w:rPr>
        <w:t>و</w:t>
      </w:r>
      <w:r w:rsidR="004E139A" w:rsidRPr="00A66FFA">
        <w:rPr>
          <w:rFonts w:ascii="Times New Roman" w:hAnsi="Times New Roman"/>
          <w:sz w:val="27"/>
          <w:szCs w:val="27"/>
          <w:shd w:val="clear" w:color="auto" w:fill="FFFFFF"/>
          <w:rtl/>
          <w:rPrChange w:id="7934"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35" w:author="Lenovo" w:date="2023-08-06T18:07:00Z">
            <w:rPr>
              <w:rFonts w:ascii="Times New Roman" w:hAnsi="Times New Roman" w:hint="eastAsia"/>
              <w:sz w:val="24"/>
              <w:shd w:val="clear" w:color="auto" w:fill="FFFFFF"/>
              <w:rtl/>
            </w:rPr>
          </w:rPrChange>
        </w:rPr>
        <w:t>گرايش</w:t>
      </w:r>
      <w:r w:rsidR="004E139A" w:rsidRPr="00A66FFA">
        <w:rPr>
          <w:rFonts w:ascii="Times New Roman" w:hAnsi="Times New Roman"/>
          <w:sz w:val="27"/>
          <w:szCs w:val="27"/>
          <w:shd w:val="clear" w:color="auto" w:fill="FFFFFF"/>
          <w:rtl/>
          <w:rPrChange w:id="7936"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37" w:author="Lenovo" w:date="2023-08-06T18:07:00Z">
            <w:rPr>
              <w:rFonts w:ascii="Times New Roman" w:hAnsi="Times New Roman" w:hint="eastAsia"/>
              <w:sz w:val="24"/>
              <w:shd w:val="clear" w:color="auto" w:fill="FFFFFF"/>
              <w:rtl/>
            </w:rPr>
          </w:rPrChange>
        </w:rPr>
        <w:t>آنان</w:t>
      </w:r>
      <w:r w:rsidR="004E139A" w:rsidRPr="00A66FFA">
        <w:rPr>
          <w:rFonts w:ascii="Times New Roman" w:hAnsi="Times New Roman"/>
          <w:sz w:val="27"/>
          <w:szCs w:val="27"/>
          <w:shd w:val="clear" w:color="auto" w:fill="FFFFFF"/>
          <w:rtl/>
          <w:rPrChange w:id="7938"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39" w:author="Lenovo" w:date="2023-08-06T18:07:00Z">
            <w:rPr>
              <w:rFonts w:ascii="Times New Roman" w:hAnsi="Times New Roman" w:hint="eastAsia"/>
              <w:sz w:val="24"/>
              <w:shd w:val="clear" w:color="auto" w:fill="FFFFFF"/>
              <w:rtl/>
            </w:rPr>
          </w:rPrChange>
        </w:rPr>
        <w:t>به</w:t>
      </w:r>
      <w:r w:rsidR="004E139A" w:rsidRPr="00A66FFA">
        <w:rPr>
          <w:rFonts w:ascii="Times New Roman" w:hAnsi="Times New Roman"/>
          <w:sz w:val="27"/>
          <w:szCs w:val="27"/>
          <w:shd w:val="clear" w:color="auto" w:fill="FFFFFF"/>
          <w:rtl/>
          <w:rPrChange w:id="7940"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41" w:author="Lenovo" w:date="2023-08-06T18:07:00Z">
            <w:rPr>
              <w:rFonts w:ascii="Times New Roman" w:hAnsi="Times New Roman" w:hint="eastAsia"/>
              <w:sz w:val="24"/>
              <w:shd w:val="clear" w:color="auto" w:fill="FFFFFF"/>
              <w:rtl/>
            </w:rPr>
          </w:rPrChange>
        </w:rPr>
        <w:t>تشيع</w:t>
      </w:r>
      <w:r w:rsidR="004E139A" w:rsidRPr="00A66FFA">
        <w:rPr>
          <w:rFonts w:ascii="Times New Roman" w:hAnsi="Times New Roman"/>
          <w:sz w:val="27"/>
          <w:szCs w:val="27"/>
          <w:shd w:val="clear" w:color="auto" w:fill="FFFFFF"/>
          <w:rtl/>
          <w:rPrChange w:id="7942"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43" w:author="Lenovo" w:date="2023-08-06T18:07:00Z">
            <w:rPr>
              <w:rFonts w:ascii="Times New Roman" w:hAnsi="Times New Roman" w:hint="eastAsia"/>
              <w:sz w:val="24"/>
              <w:shd w:val="clear" w:color="auto" w:fill="FFFFFF"/>
              <w:rtl/>
            </w:rPr>
          </w:rPrChange>
        </w:rPr>
        <w:t>جالب</w:t>
      </w:r>
      <w:r w:rsidR="004E139A" w:rsidRPr="00A66FFA">
        <w:rPr>
          <w:rFonts w:ascii="Times New Roman" w:hAnsi="Times New Roman"/>
          <w:sz w:val="27"/>
          <w:szCs w:val="27"/>
          <w:shd w:val="clear" w:color="auto" w:fill="FFFFFF"/>
          <w:rtl/>
          <w:rPrChange w:id="7944"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45" w:author="Lenovo" w:date="2023-08-06T18:07:00Z">
            <w:rPr>
              <w:rFonts w:ascii="Times New Roman" w:hAnsi="Times New Roman" w:hint="eastAsia"/>
              <w:sz w:val="24"/>
              <w:shd w:val="clear" w:color="auto" w:fill="FFFFFF"/>
              <w:rtl/>
            </w:rPr>
          </w:rPrChange>
        </w:rPr>
        <w:lastRenderedPageBreak/>
        <w:t>است؛</w:t>
      </w:r>
      <w:r w:rsidR="004E139A" w:rsidRPr="00A66FFA">
        <w:rPr>
          <w:rFonts w:ascii="Times New Roman" w:hAnsi="Times New Roman"/>
          <w:sz w:val="27"/>
          <w:szCs w:val="27"/>
          <w:shd w:val="clear" w:color="auto" w:fill="FFFFFF"/>
          <w:rtl/>
          <w:rPrChange w:id="7946"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47" w:author="Lenovo" w:date="2023-08-06T18:07:00Z">
            <w:rPr>
              <w:rFonts w:ascii="Times New Roman" w:hAnsi="Times New Roman" w:hint="eastAsia"/>
              <w:sz w:val="24"/>
              <w:shd w:val="clear" w:color="auto" w:fill="FFFFFF"/>
              <w:rtl/>
            </w:rPr>
          </w:rPrChange>
        </w:rPr>
        <w:t>سُنسُن</w:t>
      </w:r>
      <w:r w:rsidR="004E139A" w:rsidRPr="00A66FFA">
        <w:rPr>
          <w:rFonts w:ascii="Times New Roman" w:hAnsi="Times New Roman"/>
          <w:sz w:val="27"/>
          <w:szCs w:val="27"/>
          <w:shd w:val="clear" w:color="auto" w:fill="FFFFFF"/>
          <w:rtl/>
          <w:rPrChange w:id="7948"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49" w:author="Lenovo" w:date="2023-08-06T18:07:00Z">
            <w:rPr>
              <w:rFonts w:ascii="Times New Roman" w:hAnsi="Times New Roman" w:hint="eastAsia"/>
              <w:sz w:val="24"/>
              <w:shd w:val="clear" w:color="auto" w:fill="FFFFFF"/>
              <w:rtl/>
            </w:rPr>
          </w:rPrChange>
        </w:rPr>
        <w:t>شيبان</w:t>
      </w:r>
      <w:ins w:id="7950" w:author="Lenovo" w:date="2023-08-19T14:51:00Z">
        <w:r w:rsidR="008C1AF4">
          <w:rPr>
            <w:rFonts w:ascii="Times New Roman" w:hAnsi="Times New Roman" w:hint="cs"/>
            <w:sz w:val="27"/>
            <w:szCs w:val="27"/>
            <w:shd w:val="clear" w:color="auto" w:fill="FFFFFF"/>
            <w:rtl/>
          </w:rPr>
          <w:t>ی</w:t>
        </w:r>
      </w:ins>
      <w:del w:id="7951" w:author="Lenovo" w:date="2023-08-19T14:51:00Z">
        <w:r w:rsidR="004E139A" w:rsidRPr="00A66FFA" w:rsidDel="008C1AF4">
          <w:rPr>
            <w:rFonts w:ascii="Times New Roman" w:hAnsi="Times New Roman" w:hint="eastAsia"/>
            <w:sz w:val="27"/>
            <w:szCs w:val="27"/>
            <w:shd w:val="clear" w:color="auto" w:fill="FFFFFF"/>
            <w:rtl/>
            <w:rPrChange w:id="7952" w:author="Lenovo" w:date="2023-08-06T18:07:00Z">
              <w:rPr>
                <w:rFonts w:ascii="Times New Roman" w:hAnsi="Times New Roman" w:hint="eastAsia"/>
                <w:sz w:val="24"/>
                <w:shd w:val="clear" w:color="auto" w:fill="FFFFFF"/>
                <w:rtl/>
              </w:rPr>
            </w:rPrChange>
          </w:rPr>
          <w:delText>ي</w:delText>
        </w:r>
      </w:del>
      <w:r w:rsidR="004E139A" w:rsidRPr="00A66FFA">
        <w:rPr>
          <w:rFonts w:ascii="Times New Roman" w:hAnsi="Times New Roman"/>
          <w:sz w:val="27"/>
          <w:szCs w:val="27"/>
          <w:shd w:val="clear" w:color="auto" w:fill="FFFFFF"/>
          <w:rtl/>
          <w:rPrChange w:id="7953"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54" w:author="Lenovo" w:date="2023-08-06T18:07:00Z">
            <w:rPr>
              <w:rFonts w:ascii="Times New Roman" w:hAnsi="Times New Roman" w:hint="eastAsia"/>
              <w:sz w:val="24"/>
              <w:shd w:val="clear" w:color="auto" w:fill="FFFFFF"/>
              <w:rtl/>
            </w:rPr>
          </w:rPrChange>
        </w:rPr>
        <w:t>جد</w:t>
      </w:r>
      <w:r w:rsidR="004E139A" w:rsidRPr="00A66FFA">
        <w:rPr>
          <w:rFonts w:ascii="Times New Roman" w:hAnsi="Times New Roman"/>
          <w:sz w:val="27"/>
          <w:szCs w:val="27"/>
          <w:shd w:val="clear" w:color="auto" w:fill="FFFFFF"/>
          <w:rtl/>
          <w:rPrChange w:id="7955"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56" w:author="Lenovo" w:date="2023-08-06T18:07:00Z">
            <w:rPr>
              <w:rFonts w:ascii="Times New Roman" w:hAnsi="Times New Roman" w:hint="eastAsia"/>
              <w:sz w:val="24"/>
              <w:shd w:val="clear" w:color="auto" w:fill="FFFFFF"/>
              <w:rtl/>
            </w:rPr>
          </w:rPrChange>
        </w:rPr>
        <w:t>بزرگ</w:t>
      </w:r>
      <w:r w:rsidR="004E139A" w:rsidRPr="00A66FFA">
        <w:rPr>
          <w:rFonts w:ascii="Times New Roman" w:hAnsi="Times New Roman"/>
          <w:sz w:val="27"/>
          <w:szCs w:val="27"/>
          <w:shd w:val="clear" w:color="auto" w:fill="FFFFFF"/>
          <w:rtl/>
          <w:rPrChange w:id="7957"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58" w:author="Lenovo" w:date="2023-08-06T18:07:00Z">
            <w:rPr>
              <w:rFonts w:ascii="Times New Roman" w:hAnsi="Times New Roman" w:hint="eastAsia"/>
              <w:sz w:val="24"/>
              <w:shd w:val="clear" w:color="auto" w:fill="FFFFFF"/>
              <w:rtl/>
            </w:rPr>
          </w:rPrChange>
        </w:rPr>
        <w:t>اين</w:t>
      </w:r>
      <w:r w:rsidR="004E139A" w:rsidRPr="00A66FFA">
        <w:rPr>
          <w:rFonts w:ascii="Times New Roman" w:hAnsi="Times New Roman"/>
          <w:sz w:val="27"/>
          <w:szCs w:val="27"/>
          <w:shd w:val="clear" w:color="auto" w:fill="FFFFFF"/>
          <w:rtl/>
          <w:rPrChange w:id="7959"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60" w:author="Lenovo" w:date="2023-08-06T18:07:00Z">
            <w:rPr>
              <w:rFonts w:ascii="Times New Roman" w:hAnsi="Times New Roman" w:hint="eastAsia"/>
              <w:sz w:val="24"/>
              <w:shd w:val="clear" w:color="auto" w:fill="FFFFFF"/>
              <w:rtl/>
            </w:rPr>
          </w:rPrChange>
        </w:rPr>
        <w:t>خاندان</w:t>
      </w:r>
      <w:r w:rsidR="004E139A" w:rsidRPr="00A66FFA">
        <w:rPr>
          <w:rFonts w:ascii="Times New Roman" w:hAnsi="Times New Roman"/>
          <w:sz w:val="27"/>
          <w:szCs w:val="27"/>
          <w:shd w:val="clear" w:color="auto" w:fill="FFFFFF"/>
          <w:rtl/>
          <w:rPrChange w:id="7961"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62" w:author="Lenovo" w:date="2023-08-06T18:07:00Z">
            <w:rPr>
              <w:rFonts w:ascii="Times New Roman" w:hAnsi="Times New Roman" w:hint="eastAsia"/>
              <w:sz w:val="24"/>
              <w:shd w:val="clear" w:color="auto" w:fill="FFFFFF"/>
              <w:rtl/>
            </w:rPr>
          </w:rPrChange>
        </w:rPr>
        <w:t>است،</w:t>
      </w:r>
      <w:r w:rsidR="004E139A" w:rsidRPr="00A66FFA">
        <w:rPr>
          <w:rFonts w:ascii="Times New Roman" w:hAnsi="Times New Roman"/>
          <w:sz w:val="27"/>
          <w:szCs w:val="27"/>
          <w:shd w:val="clear" w:color="auto" w:fill="FFFFFF"/>
          <w:rtl/>
          <w:rPrChange w:id="7963"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64" w:author="Lenovo" w:date="2023-08-06T18:07:00Z">
            <w:rPr>
              <w:rFonts w:ascii="Times New Roman" w:hAnsi="Times New Roman" w:hint="eastAsia"/>
              <w:sz w:val="24"/>
              <w:shd w:val="clear" w:color="auto" w:fill="FFFFFF"/>
              <w:rtl/>
            </w:rPr>
          </w:rPrChange>
        </w:rPr>
        <w:t>و</w:t>
      </w:r>
      <w:r w:rsidR="004E139A" w:rsidRPr="00A66FFA">
        <w:rPr>
          <w:rFonts w:ascii="Times New Roman" w:hAnsi="Times New Roman"/>
          <w:sz w:val="27"/>
          <w:szCs w:val="27"/>
          <w:shd w:val="clear" w:color="auto" w:fill="FFFFFF"/>
          <w:rtl/>
          <w:rPrChange w:id="7965"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66" w:author="Lenovo" w:date="2023-08-06T18:07:00Z">
            <w:rPr>
              <w:rFonts w:ascii="Times New Roman" w:hAnsi="Times New Roman" w:hint="eastAsia"/>
              <w:sz w:val="24"/>
              <w:shd w:val="clear" w:color="auto" w:fill="FFFFFF"/>
              <w:rtl/>
            </w:rPr>
          </w:rPrChange>
        </w:rPr>
        <w:t>اعين</w:t>
      </w:r>
      <w:r w:rsidR="004E139A" w:rsidRPr="00A66FFA">
        <w:rPr>
          <w:rFonts w:ascii="Times New Roman" w:hAnsi="Times New Roman"/>
          <w:sz w:val="27"/>
          <w:szCs w:val="27"/>
          <w:shd w:val="clear" w:color="auto" w:fill="FFFFFF"/>
          <w:rtl/>
          <w:rPrChange w:id="7967"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68" w:author="Lenovo" w:date="2023-08-06T18:07:00Z">
            <w:rPr>
              <w:rFonts w:ascii="Times New Roman" w:hAnsi="Times New Roman" w:hint="eastAsia"/>
              <w:sz w:val="24"/>
              <w:shd w:val="clear" w:color="auto" w:fill="FFFFFF"/>
              <w:rtl/>
            </w:rPr>
          </w:rPrChange>
        </w:rPr>
        <w:t>پسر</w:t>
      </w:r>
      <w:r w:rsidR="004E139A" w:rsidRPr="00A66FFA">
        <w:rPr>
          <w:rFonts w:ascii="Times New Roman" w:hAnsi="Times New Roman"/>
          <w:sz w:val="27"/>
          <w:szCs w:val="27"/>
          <w:shd w:val="clear" w:color="auto" w:fill="FFFFFF"/>
          <w:rtl/>
          <w:rPrChange w:id="7969"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70" w:author="Lenovo" w:date="2023-08-06T18:07:00Z">
            <w:rPr>
              <w:rFonts w:ascii="Times New Roman" w:hAnsi="Times New Roman" w:hint="eastAsia"/>
              <w:sz w:val="24"/>
              <w:shd w:val="clear" w:color="auto" w:fill="FFFFFF"/>
              <w:rtl/>
            </w:rPr>
          </w:rPrChange>
        </w:rPr>
        <w:t>و</w:t>
      </w:r>
      <w:ins w:id="7971" w:author="Lenovo" w:date="2023-08-19T14:51:00Z">
        <w:r w:rsidR="008C1AF4">
          <w:rPr>
            <w:rFonts w:ascii="Times New Roman" w:hAnsi="Times New Roman" w:hint="cs"/>
            <w:sz w:val="27"/>
            <w:szCs w:val="27"/>
            <w:shd w:val="clear" w:color="auto" w:fill="FFFFFF"/>
            <w:rtl/>
          </w:rPr>
          <w:t>ی</w:t>
        </w:r>
      </w:ins>
      <w:del w:id="7972" w:author="Lenovo" w:date="2023-08-19T14:51:00Z">
        <w:r w:rsidR="004E139A" w:rsidRPr="00A66FFA" w:rsidDel="008C1AF4">
          <w:rPr>
            <w:rFonts w:ascii="Times New Roman" w:hAnsi="Times New Roman" w:hint="eastAsia"/>
            <w:sz w:val="27"/>
            <w:szCs w:val="27"/>
            <w:shd w:val="clear" w:color="auto" w:fill="FFFFFF"/>
            <w:rtl/>
            <w:rPrChange w:id="7973" w:author="Lenovo" w:date="2023-08-06T18:07:00Z">
              <w:rPr>
                <w:rFonts w:ascii="Times New Roman" w:hAnsi="Times New Roman" w:hint="eastAsia"/>
                <w:sz w:val="24"/>
                <w:shd w:val="clear" w:color="auto" w:fill="FFFFFF"/>
                <w:rtl/>
              </w:rPr>
            </w:rPrChange>
          </w:rPr>
          <w:delText>ي</w:delText>
        </w:r>
      </w:del>
      <w:r w:rsidR="004E139A" w:rsidRPr="00A66FFA">
        <w:rPr>
          <w:rFonts w:ascii="Times New Roman" w:hAnsi="Times New Roman" w:hint="eastAsia"/>
          <w:sz w:val="27"/>
          <w:szCs w:val="27"/>
          <w:shd w:val="clear" w:color="auto" w:fill="FFFFFF"/>
          <w:rtl/>
          <w:rPrChange w:id="7974" w:author="Lenovo" w:date="2023-08-06T18:07:00Z">
            <w:rPr>
              <w:rFonts w:ascii="Times New Roman" w:hAnsi="Times New Roman" w:hint="eastAsia"/>
              <w:sz w:val="24"/>
              <w:shd w:val="clear" w:color="auto" w:fill="FFFFFF"/>
              <w:rtl/>
            </w:rPr>
          </w:rPrChange>
        </w:rPr>
        <w:t>؛</w:t>
      </w:r>
      <w:r w:rsidR="004E139A" w:rsidRPr="00A66FFA">
        <w:rPr>
          <w:rFonts w:ascii="Times New Roman" w:hAnsi="Times New Roman"/>
          <w:sz w:val="27"/>
          <w:szCs w:val="27"/>
          <w:shd w:val="clear" w:color="auto" w:fill="FFFFFF"/>
          <w:rtl/>
          <w:rPrChange w:id="7975"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76" w:author="Lenovo" w:date="2023-08-06T18:07:00Z">
            <w:rPr>
              <w:rFonts w:ascii="Times New Roman" w:hAnsi="Times New Roman" w:hint="eastAsia"/>
              <w:sz w:val="24"/>
              <w:shd w:val="clear" w:color="auto" w:fill="FFFFFF"/>
              <w:rtl/>
            </w:rPr>
          </w:rPrChange>
        </w:rPr>
        <w:t>يك</w:t>
      </w:r>
      <w:ins w:id="7977" w:author="Lenovo" w:date="2023-08-19T14:51:00Z">
        <w:r w:rsidR="008C1AF4">
          <w:rPr>
            <w:rFonts w:ascii="Times New Roman" w:hAnsi="Times New Roman" w:hint="cs"/>
            <w:sz w:val="27"/>
            <w:szCs w:val="27"/>
            <w:shd w:val="clear" w:color="auto" w:fill="FFFFFF"/>
            <w:rtl/>
          </w:rPr>
          <w:t>ی</w:t>
        </w:r>
      </w:ins>
      <w:del w:id="7978" w:author="Lenovo" w:date="2023-08-19T14:51:00Z">
        <w:r w:rsidR="004E139A" w:rsidRPr="00A66FFA" w:rsidDel="008C1AF4">
          <w:rPr>
            <w:rFonts w:ascii="Times New Roman" w:hAnsi="Times New Roman" w:hint="eastAsia"/>
            <w:sz w:val="27"/>
            <w:szCs w:val="27"/>
            <w:shd w:val="clear" w:color="auto" w:fill="FFFFFF"/>
            <w:rtl/>
            <w:rPrChange w:id="7979" w:author="Lenovo" w:date="2023-08-06T18:07:00Z">
              <w:rPr>
                <w:rFonts w:ascii="Times New Roman" w:hAnsi="Times New Roman" w:hint="eastAsia"/>
                <w:sz w:val="24"/>
                <w:shd w:val="clear" w:color="auto" w:fill="FFFFFF"/>
                <w:rtl/>
              </w:rPr>
            </w:rPrChange>
          </w:rPr>
          <w:delText>ي</w:delText>
        </w:r>
      </w:del>
      <w:r w:rsidR="004E139A" w:rsidRPr="00A66FFA">
        <w:rPr>
          <w:rFonts w:ascii="Times New Roman" w:hAnsi="Times New Roman"/>
          <w:sz w:val="27"/>
          <w:szCs w:val="27"/>
          <w:shd w:val="clear" w:color="auto" w:fill="FFFFFF"/>
          <w:rtl/>
          <w:rPrChange w:id="7980"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81" w:author="Lenovo" w:date="2023-08-06T18:07:00Z">
            <w:rPr>
              <w:rFonts w:ascii="Times New Roman" w:hAnsi="Times New Roman" w:hint="eastAsia"/>
              <w:sz w:val="24"/>
              <w:shd w:val="clear" w:color="auto" w:fill="FFFFFF"/>
              <w:rtl/>
            </w:rPr>
          </w:rPrChange>
        </w:rPr>
        <w:t>از</w:t>
      </w:r>
      <w:r w:rsidR="004E139A" w:rsidRPr="00A66FFA">
        <w:rPr>
          <w:rFonts w:ascii="Times New Roman" w:hAnsi="Times New Roman"/>
          <w:sz w:val="27"/>
          <w:szCs w:val="27"/>
          <w:shd w:val="clear" w:color="auto" w:fill="FFFFFF"/>
          <w:rtl/>
          <w:rPrChange w:id="7982"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83" w:author="Lenovo" w:date="2023-08-06T18:07:00Z">
            <w:rPr>
              <w:rFonts w:ascii="Times New Roman" w:hAnsi="Times New Roman" w:hint="eastAsia"/>
              <w:sz w:val="24"/>
              <w:shd w:val="clear" w:color="auto" w:fill="FFFFFF"/>
              <w:rtl/>
            </w:rPr>
          </w:rPrChange>
        </w:rPr>
        <w:t>دختران</w:t>
      </w:r>
      <w:r w:rsidR="004E139A" w:rsidRPr="00A66FFA">
        <w:rPr>
          <w:rFonts w:ascii="Times New Roman" w:hAnsi="Times New Roman"/>
          <w:sz w:val="27"/>
          <w:szCs w:val="27"/>
          <w:shd w:val="clear" w:color="auto" w:fill="FFFFFF"/>
          <w:rtl/>
          <w:rPrChange w:id="7984"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85" w:author="Lenovo" w:date="2023-08-06T18:07:00Z">
            <w:rPr>
              <w:rFonts w:ascii="Times New Roman" w:hAnsi="Times New Roman" w:hint="eastAsia"/>
              <w:sz w:val="24"/>
              <w:shd w:val="clear" w:color="auto" w:fill="FFFFFF"/>
              <w:rtl/>
            </w:rPr>
          </w:rPrChange>
        </w:rPr>
        <w:t>اعين</w:t>
      </w:r>
      <w:r w:rsidR="004E139A" w:rsidRPr="00A66FFA">
        <w:rPr>
          <w:rFonts w:ascii="Times New Roman" w:hAnsi="Times New Roman"/>
          <w:sz w:val="27"/>
          <w:szCs w:val="27"/>
          <w:shd w:val="clear" w:color="auto" w:fill="FFFFFF"/>
          <w:rtl/>
          <w:rPrChange w:id="7986"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87" w:author="Lenovo" w:date="2023-08-06T18:07:00Z">
            <w:rPr>
              <w:rFonts w:ascii="Times New Roman" w:hAnsi="Times New Roman" w:hint="eastAsia"/>
              <w:sz w:val="24"/>
              <w:shd w:val="clear" w:color="auto" w:fill="FFFFFF"/>
              <w:rtl/>
            </w:rPr>
          </w:rPrChange>
        </w:rPr>
        <w:t>به</w:t>
      </w:r>
      <w:r w:rsidR="004E139A" w:rsidRPr="00A66FFA">
        <w:rPr>
          <w:rFonts w:ascii="Times New Roman" w:hAnsi="Times New Roman"/>
          <w:sz w:val="27"/>
          <w:szCs w:val="27"/>
          <w:shd w:val="clear" w:color="auto" w:fill="FFFFFF"/>
          <w:rtl/>
          <w:rPrChange w:id="7988"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89" w:author="Lenovo" w:date="2023-08-06T18:07:00Z">
            <w:rPr>
              <w:rFonts w:ascii="Times New Roman" w:hAnsi="Times New Roman" w:hint="eastAsia"/>
              <w:sz w:val="24"/>
              <w:shd w:val="clear" w:color="auto" w:fill="FFFFFF"/>
              <w:rtl/>
            </w:rPr>
          </w:rPrChange>
        </w:rPr>
        <w:t>نام</w:t>
      </w:r>
      <w:r w:rsidR="004E139A" w:rsidRPr="00A66FFA">
        <w:rPr>
          <w:rFonts w:ascii="Times New Roman" w:hAnsi="Times New Roman"/>
          <w:sz w:val="27"/>
          <w:szCs w:val="27"/>
          <w:shd w:val="clear" w:color="auto" w:fill="FFFFFF"/>
          <w:rtl/>
          <w:rPrChange w:id="7990"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91" w:author="Lenovo" w:date="2023-08-06T18:07:00Z">
            <w:rPr>
              <w:rFonts w:ascii="Times New Roman" w:hAnsi="Times New Roman" w:hint="eastAsia"/>
              <w:sz w:val="24"/>
              <w:shd w:val="clear" w:color="auto" w:fill="FFFFFF"/>
              <w:rtl/>
            </w:rPr>
          </w:rPrChange>
        </w:rPr>
        <w:t>ام‌أسود</w:t>
      </w:r>
      <w:r w:rsidR="004E139A" w:rsidRPr="00A66FFA">
        <w:rPr>
          <w:rFonts w:ascii="Times New Roman" w:hAnsi="Times New Roman"/>
          <w:sz w:val="27"/>
          <w:szCs w:val="27"/>
          <w:shd w:val="clear" w:color="auto" w:fill="FFFFFF"/>
          <w:rtl/>
          <w:rPrChange w:id="7992"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93" w:author="Lenovo" w:date="2023-08-06T18:07:00Z">
            <w:rPr>
              <w:rFonts w:ascii="Times New Roman" w:hAnsi="Times New Roman" w:hint="eastAsia"/>
              <w:sz w:val="24"/>
              <w:shd w:val="clear" w:color="auto" w:fill="FFFFFF"/>
              <w:rtl/>
            </w:rPr>
          </w:rPrChange>
        </w:rPr>
        <w:t>به‌دنبال</w:t>
      </w:r>
      <w:r w:rsidR="004E139A" w:rsidRPr="00A66FFA">
        <w:rPr>
          <w:rFonts w:ascii="Times New Roman" w:hAnsi="Times New Roman"/>
          <w:sz w:val="27"/>
          <w:szCs w:val="27"/>
          <w:shd w:val="clear" w:color="auto" w:fill="FFFFFF"/>
          <w:rtl/>
          <w:rPrChange w:id="7994"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7995" w:author="Lenovo" w:date="2023-08-06T18:07:00Z">
            <w:rPr>
              <w:rFonts w:ascii="Times New Roman" w:hAnsi="Times New Roman" w:hint="eastAsia"/>
              <w:sz w:val="24"/>
              <w:shd w:val="clear" w:color="auto" w:fill="FFFFFF"/>
              <w:rtl/>
            </w:rPr>
          </w:rPrChange>
        </w:rPr>
        <w:t>كنيز</w:t>
      </w:r>
      <w:ins w:id="7996" w:author="Lenovo" w:date="2023-08-19T14:52:00Z">
        <w:r w:rsidR="008C1AF4">
          <w:rPr>
            <w:rFonts w:ascii="Times New Roman" w:hAnsi="Times New Roman" w:hint="cs"/>
            <w:sz w:val="27"/>
            <w:szCs w:val="27"/>
            <w:shd w:val="clear" w:color="auto" w:fill="FFFFFF"/>
            <w:rtl/>
          </w:rPr>
          <w:t>ی</w:t>
        </w:r>
      </w:ins>
      <w:del w:id="7997" w:author="Lenovo" w:date="2023-08-19T14:52:00Z">
        <w:r w:rsidR="004E139A" w:rsidRPr="00A66FFA" w:rsidDel="008C1AF4">
          <w:rPr>
            <w:rFonts w:ascii="Times New Roman" w:hAnsi="Times New Roman" w:hint="eastAsia"/>
            <w:sz w:val="27"/>
            <w:szCs w:val="27"/>
            <w:shd w:val="clear" w:color="auto" w:fill="FFFFFF"/>
            <w:rtl/>
            <w:rPrChange w:id="7998" w:author="Lenovo" w:date="2023-08-06T18:07:00Z">
              <w:rPr>
                <w:rFonts w:ascii="Times New Roman" w:hAnsi="Times New Roman" w:hint="eastAsia"/>
                <w:sz w:val="24"/>
                <w:shd w:val="clear" w:color="auto" w:fill="FFFFFF"/>
                <w:rtl/>
              </w:rPr>
            </w:rPrChange>
          </w:rPr>
          <w:delText>ي</w:delText>
        </w:r>
      </w:del>
      <w:r w:rsidR="004E139A" w:rsidRPr="00A66FFA">
        <w:rPr>
          <w:rFonts w:ascii="Times New Roman" w:hAnsi="Times New Roman"/>
          <w:sz w:val="27"/>
          <w:szCs w:val="27"/>
          <w:shd w:val="clear" w:color="auto" w:fill="FFFFFF"/>
          <w:rtl/>
          <w:rPrChange w:id="7999"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8000" w:author="Lenovo" w:date="2023-08-06T18:07:00Z">
            <w:rPr>
              <w:rFonts w:ascii="Times New Roman" w:hAnsi="Times New Roman" w:hint="eastAsia"/>
              <w:sz w:val="24"/>
              <w:shd w:val="clear" w:color="auto" w:fill="FFFFFF"/>
              <w:rtl/>
            </w:rPr>
          </w:rPrChange>
        </w:rPr>
        <w:t>امام</w:t>
      </w:r>
      <w:r w:rsidR="004E139A" w:rsidRPr="00A66FFA">
        <w:rPr>
          <w:rFonts w:ascii="Times New Roman" w:hAnsi="Times New Roman"/>
          <w:sz w:val="27"/>
          <w:szCs w:val="27"/>
          <w:shd w:val="clear" w:color="auto" w:fill="FFFFFF"/>
          <w:rtl/>
          <w:rPrChange w:id="8001"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8002" w:author="Lenovo" w:date="2023-08-06T18:07:00Z">
            <w:rPr>
              <w:rFonts w:ascii="Times New Roman" w:hAnsi="Times New Roman" w:hint="eastAsia"/>
              <w:sz w:val="24"/>
              <w:shd w:val="clear" w:color="auto" w:fill="FFFFFF"/>
              <w:rtl/>
            </w:rPr>
          </w:rPrChange>
        </w:rPr>
        <w:t>سجاد</w:t>
      </w:r>
      <w:ins w:id="8003" w:author="Lenovo" w:date="2023-08-19T14:52:00Z">
        <w:r w:rsidR="008C1AF4">
          <w:rPr>
            <w:rFonts w:ascii="Times New Roman" w:hAnsi="Times New Roman" w:hint="cs"/>
            <w:sz w:val="27"/>
            <w:szCs w:val="27"/>
            <w:shd w:val="clear" w:color="auto" w:fill="FFFFFF"/>
            <w:rtl/>
          </w:rPr>
          <w:t xml:space="preserve">علیه السلام </w:t>
        </w:r>
      </w:ins>
      <w:del w:id="8004" w:author="Lenovo" w:date="2023-08-19T14:52:00Z">
        <w:r w:rsidR="004E139A" w:rsidRPr="00A66FFA" w:rsidDel="008C1AF4">
          <w:rPr>
            <w:rFonts w:ascii="Times New Roman" w:hAnsi="Times New Roman"/>
            <w:sz w:val="27"/>
            <w:szCs w:val="27"/>
            <w:shd w:val="clear" w:color="auto" w:fill="FFFFFF"/>
            <w:rPrChange w:id="8005" w:author="Lenovo" w:date="2023-08-06T18:07:00Z">
              <w:rPr>
                <w:rFonts w:ascii="Times New Roman" w:hAnsi="Times New Roman"/>
                <w:sz w:val="24"/>
                <w:shd w:val="clear" w:color="auto" w:fill="FFFFFF"/>
              </w:rPr>
            </w:rPrChange>
          </w:rPr>
          <w:sym w:font="Dorood" w:char="F047"/>
        </w:r>
        <w:r w:rsidR="004E139A" w:rsidRPr="00A66FFA" w:rsidDel="008C1AF4">
          <w:rPr>
            <w:rFonts w:ascii="Times New Roman" w:hAnsi="Times New Roman"/>
            <w:sz w:val="27"/>
            <w:szCs w:val="27"/>
            <w:shd w:val="clear" w:color="auto" w:fill="FFFFFF"/>
            <w:rtl/>
            <w:rPrChange w:id="8006" w:author="Lenovo" w:date="2023-08-06T18:07:00Z">
              <w:rPr>
                <w:rFonts w:ascii="Times New Roman" w:hAnsi="Times New Roman"/>
                <w:sz w:val="24"/>
                <w:shd w:val="clear" w:color="auto" w:fill="FFFFFF"/>
                <w:rtl/>
              </w:rPr>
            </w:rPrChange>
          </w:rPr>
          <w:delText xml:space="preserve"> </w:delText>
        </w:r>
      </w:del>
      <w:r w:rsidR="004E139A" w:rsidRPr="00A66FFA">
        <w:rPr>
          <w:rFonts w:ascii="Times New Roman" w:hAnsi="Times New Roman"/>
          <w:sz w:val="27"/>
          <w:szCs w:val="27"/>
          <w:shd w:val="clear" w:color="auto" w:fill="FFFFFF"/>
          <w:rtl/>
          <w:rPrChange w:id="8007" w:author="Lenovo" w:date="2023-08-06T18:07:00Z">
            <w:rPr>
              <w:rFonts w:ascii="Times New Roman" w:hAnsi="Times New Roman"/>
              <w:sz w:val="24"/>
              <w:shd w:val="clear" w:color="auto" w:fill="FFFFFF"/>
              <w:rtl/>
            </w:rPr>
          </w:rPrChange>
        </w:rPr>
        <w:t>و آشناي</w:t>
      </w:r>
      <w:ins w:id="8008" w:author="Lenovo" w:date="2023-08-19T14:52:00Z">
        <w:r w:rsidR="008C1AF4">
          <w:rPr>
            <w:rFonts w:ascii="Times New Roman" w:hAnsi="Times New Roman" w:hint="cs"/>
            <w:sz w:val="27"/>
            <w:szCs w:val="27"/>
            <w:shd w:val="clear" w:color="auto" w:fill="FFFFFF"/>
            <w:rtl/>
          </w:rPr>
          <w:t>ی</w:t>
        </w:r>
      </w:ins>
      <w:del w:id="8009" w:author="Lenovo" w:date="2023-08-19T14:52:00Z">
        <w:r w:rsidR="004E139A" w:rsidRPr="00A66FFA" w:rsidDel="008C1AF4">
          <w:rPr>
            <w:rFonts w:ascii="Times New Roman" w:hAnsi="Times New Roman"/>
            <w:sz w:val="27"/>
            <w:szCs w:val="27"/>
            <w:shd w:val="clear" w:color="auto" w:fill="FFFFFF"/>
            <w:rtl/>
            <w:rPrChange w:id="8010"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11" w:author="Lenovo" w:date="2023-08-06T18:07:00Z">
            <w:rPr>
              <w:rFonts w:ascii="Times New Roman" w:hAnsi="Times New Roman"/>
              <w:sz w:val="24"/>
              <w:shd w:val="clear" w:color="auto" w:fill="FFFFFF"/>
              <w:rtl/>
            </w:rPr>
          </w:rPrChange>
        </w:rPr>
        <w:t xml:space="preserve"> با سب</w:t>
      </w:r>
      <w:ins w:id="8012" w:author="Lenovo" w:date="2023-08-19T14:52:00Z">
        <w:r w:rsidR="008C1AF4">
          <w:rPr>
            <w:rFonts w:ascii="Times New Roman" w:hAnsi="Times New Roman" w:hint="cs"/>
            <w:sz w:val="27"/>
            <w:szCs w:val="27"/>
            <w:shd w:val="clear" w:color="auto" w:fill="FFFFFF"/>
            <w:rtl/>
          </w:rPr>
          <w:t>ک</w:t>
        </w:r>
      </w:ins>
      <w:del w:id="8013" w:author="Lenovo" w:date="2023-08-19T14:52:00Z">
        <w:r w:rsidR="004E139A" w:rsidRPr="00A66FFA" w:rsidDel="008C1AF4">
          <w:rPr>
            <w:rFonts w:ascii="Times New Roman" w:hAnsi="Times New Roman"/>
            <w:sz w:val="27"/>
            <w:szCs w:val="27"/>
            <w:shd w:val="clear" w:color="auto" w:fill="FFFFFF"/>
            <w:rtl/>
            <w:rPrChange w:id="8014" w:author="Lenovo" w:date="2023-08-06T18:07:00Z">
              <w:rPr>
                <w:rFonts w:ascii="Times New Roman" w:hAnsi="Times New Roman"/>
                <w:sz w:val="24"/>
                <w:shd w:val="clear" w:color="auto" w:fill="FFFFFF"/>
                <w:rtl/>
              </w:rPr>
            </w:rPrChange>
          </w:rPr>
          <w:delText>ك</w:delText>
        </w:r>
      </w:del>
      <w:r w:rsidR="004E139A" w:rsidRPr="00A66FFA">
        <w:rPr>
          <w:rFonts w:ascii="Times New Roman" w:hAnsi="Times New Roman"/>
          <w:sz w:val="27"/>
          <w:szCs w:val="27"/>
          <w:shd w:val="clear" w:color="auto" w:fill="FFFFFF"/>
          <w:rtl/>
          <w:rPrChange w:id="8015" w:author="Lenovo" w:date="2023-08-06T18:07:00Z">
            <w:rPr>
              <w:rFonts w:ascii="Times New Roman" w:hAnsi="Times New Roman"/>
              <w:sz w:val="24"/>
              <w:shd w:val="clear" w:color="auto" w:fill="FFFFFF"/>
              <w:rtl/>
            </w:rPr>
          </w:rPrChange>
        </w:rPr>
        <w:t xml:space="preserve"> زندگ</w:t>
      </w:r>
      <w:ins w:id="8016" w:author="Lenovo" w:date="2023-08-19T14:52:00Z">
        <w:r w:rsidR="008C1AF4">
          <w:rPr>
            <w:rFonts w:ascii="Times New Roman" w:hAnsi="Times New Roman" w:hint="cs"/>
            <w:sz w:val="27"/>
            <w:szCs w:val="27"/>
            <w:shd w:val="clear" w:color="auto" w:fill="FFFFFF"/>
            <w:rtl/>
          </w:rPr>
          <w:t>ی</w:t>
        </w:r>
      </w:ins>
      <w:del w:id="8017" w:author="Lenovo" w:date="2023-08-19T14:52:00Z">
        <w:r w:rsidR="004E139A" w:rsidRPr="00A66FFA" w:rsidDel="008C1AF4">
          <w:rPr>
            <w:rFonts w:ascii="Times New Roman" w:hAnsi="Times New Roman"/>
            <w:sz w:val="27"/>
            <w:szCs w:val="27"/>
            <w:shd w:val="clear" w:color="auto" w:fill="FFFFFF"/>
            <w:rtl/>
            <w:rPrChange w:id="8018"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19" w:author="Lenovo" w:date="2023-08-06T18:07:00Z">
            <w:rPr>
              <w:rFonts w:ascii="Times New Roman" w:hAnsi="Times New Roman"/>
              <w:sz w:val="24"/>
              <w:shd w:val="clear" w:color="auto" w:fill="FFFFFF"/>
              <w:rtl/>
            </w:rPr>
          </w:rPrChange>
        </w:rPr>
        <w:t xml:space="preserve"> ايشان، به‌واسط</w:t>
      </w:r>
      <w:ins w:id="8020" w:author="Lenovo" w:date="2023-08-19T14:52:00Z">
        <w:r w:rsidR="008C1AF4">
          <w:rPr>
            <w:rFonts w:ascii="Times New Roman" w:hAnsi="Times New Roman" w:hint="cs"/>
            <w:sz w:val="27"/>
            <w:szCs w:val="27"/>
            <w:shd w:val="clear" w:color="auto" w:fill="FFFFFF"/>
            <w:rtl/>
          </w:rPr>
          <w:t>ۀ</w:t>
        </w:r>
      </w:ins>
      <w:del w:id="8021" w:author="Lenovo" w:date="2023-08-19T14:52:00Z">
        <w:r w:rsidR="004E139A" w:rsidRPr="00A66FFA" w:rsidDel="008C1AF4">
          <w:rPr>
            <w:rFonts w:ascii="Times New Roman" w:hAnsi="Times New Roman"/>
            <w:sz w:val="27"/>
            <w:szCs w:val="27"/>
            <w:shd w:val="clear" w:color="auto" w:fill="FFFFFF"/>
            <w:rtl/>
            <w:rPrChange w:id="8022" w:author="Lenovo" w:date="2023-08-06T18:07:00Z">
              <w:rPr>
                <w:rFonts w:ascii="Times New Roman" w:hAnsi="Times New Roman"/>
                <w:sz w:val="24"/>
                <w:shd w:val="clear" w:color="auto" w:fill="FFFFFF"/>
                <w:rtl/>
              </w:rPr>
            </w:rPrChange>
          </w:rPr>
          <w:delText>ة</w:delText>
        </w:r>
      </w:del>
      <w:r w:rsidR="004E139A" w:rsidRPr="00A66FFA">
        <w:rPr>
          <w:rFonts w:ascii="Times New Roman" w:hAnsi="Times New Roman"/>
          <w:sz w:val="27"/>
          <w:szCs w:val="27"/>
          <w:shd w:val="clear" w:color="auto" w:fill="FFFFFF"/>
          <w:rtl/>
          <w:rPrChange w:id="8023" w:author="Lenovo" w:date="2023-08-06T18:07:00Z">
            <w:rPr>
              <w:rFonts w:ascii="Times New Roman" w:hAnsi="Times New Roman"/>
              <w:sz w:val="24"/>
              <w:shd w:val="clear" w:color="auto" w:fill="FFFFFF"/>
              <w:rtl/>
            </w:rPr>
          </w:rPrChange>
        </w:rPr>
        <w:t xml:space="preserve"> ابوخالدكابل</w:t>
      </w:r>
      <w:ins w:id="8024" w:author="Lenovo" w:date="2023-08-19T14:52:00Z">
        <w:r w:rsidR="008C1AF4">
          <w:rPr>
            <w:rFonts w:ascii="Times New Roman" w:hAnsi="Times New Roman" w:hint="cs"/>
            <w:sz w:val="27"/>
            <w:szCs w:val="27"/>
            <w:shd w:val="clear" w:color="auto" w:fill="FFFFFF"/>
            <w:rtl/>
          </w:rPr>
          <w:t>ی</w:t>
        </w:r>
      </w:ins>
      <w:del w:id="8025" w:author="Lenovo" w:date="2023-08-19T14:52:00Z">
        <w:r w:rsidR="004E139A" w:rsidRPr="00A66FFA" w:rsidDel="008C1AF4">
          <w:rPr>
            <w:rFonts w:ascii="Times New Roman" w:hAnsi="Times New Roman"/>
            <w:sz w:val="27"/>
            <w:szCs w:val="27"/>
            <w:shd w:val="clear" w:color="auto" w:fill="FFFFFF"/>
            <w:rtl/>
            <w:rPrChange w:id="8026"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27" w:author="Lenovo" w:date="2023-08-06T18:07:00Z">
            <w:rPr>
              <w:rFonts w:ascii="Times New Roman" w:hAnsi="Times New Roman"/>
              <w:sz w:val="24"/>
              <w:shd w:val="clear" w:color="auto" w:fill="FFFFFF"/>
              <w:rtl/>
            </w:rPr>
          </w:rPrChange>
        </w:rPr>
        <w:t xml:space="preserve"> (صحاب</w:t>
      </w:r>
      <w:ins w:id="8028" w:author="Lenovo" w:date="2023-08-19T14:52:00Z">
        <w:r w:rsidR="008C1AF4">
          <w:rPr>
            <w:rFonts w:ascii="Times New Roman" w:hAnsi="Times New Roman" w:hint="cs"/>
            <w:sz w:val="27"/>
            <w:szCs w:val="27"/>
            <w:shd w:val="clear" w:color="auto" w:fill="FFFFFF"/>
            <w:rtl/>
          </w:rPr>
          <w:t>ی</w:t>
        </w:r>
      </w:ins>
      <w:del w:id="8029" w:author="Lenovo" w:date="2023-08-19T14:52:00Z">
        <w:r w:rsidR="004E139A" w:rsidRPr="00A66FFA" w:rsidDel="008C1AF4">
          <w:rPr>
            <w:rFonts w:ascii="Times New Roman" w:hAnsi="Times New Roman"/>
            <w:sz w:val="27"/>
            <w:szCs w:val="27"/>
            <w:shd w:val="clear" w:color="auto" w:fill="FFFFFF"/>
            <w:rtl/>
            <w:rPrChange w:id="8030"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31" w:author="Lenovo" w:date="2023-08-06T18:07:00Z">
            <w:rPr>
              <w:rFonts w:ascii="Times New Roman" w:hAnsi="Times New Roman"/>
              <w:sz w:val="24"/>
              <w:shd w:val="clear" w:color="auto" w:fill="FFFFFF"/>
              <w:rtl/>
            </w:rPr>
          </w:rPrChange>
        </w:rPr>
        <w:t xml:space="preserve"> امام سجاد</w:t>
      </w:r>
      <w:del w:id="8032" w:author="Lenovo" w:date="2023-08-19T14:52:00Z">
        <w:r w:rsidR="004E139A" w:rsidRPr="00A66FFA" w:rsidDel="008C1AF4">
          <w:rPr>
            <w:rFonts w:ascii="Times New Roman" w:hAnsi="Times New Roman"/>
            <w:sz w:val="27"/>
            <w:szCs w:val="27"/>
            <w:shd w:val="clear" w:color="auto" w:fill="FFFFFF"/>
            <w:rPrChange w:id="8033" w:author="Lenovo" w:date="2023-08-06T18:07:00Z">
              <w:rPr>
                <w:rFonts w:ascii="Times New Roman" w:hAnsi="Times New Roman"/>
                <w:sz w:val="24"/>
                <w:shd w:val="clear" w:color="auto" w:fill="FFFFFF"/>
              </w:rPr>
            </w:rPrChange>
          </w:rPr>
          <w:sym w:font="Dorood" w:char="F047"/>
        </w:r>
      </w:del>
      <w:ins w:id="8034" w:author="Lenovo" w:date="2023-08-19T14:52:00Z">
        <w:r w:rsidR="008C1AF4">
          <w:rPr>
            <w:rFonts w:ascii="Times New Roman" w:hAnsi="Times New Roman" w:hint="cs"/>
            <w:sz w:val="27"/>
            <w:szCs w:val="27"/>
            <w:shd w:val="clear" w:color="auto" w:fill="FFFFFF"/>
            <w:rtl/>
          </w:rPr>
          <w:t xml:space="preserve"> علیه السلام</w:t>
        </w:r>
      </w:ins>
      <w:r w:rsidR="004E139A" w:rsidRPr="00A66FFA">
        <w:rPr>
          <w:rFonts w:ascii="Times New Roman" w:hAnsi="Times New Roman"/>
          <w:sz w:val="27"/>
          <w:szCs w:val="27"/>
          <w:shd w:val="clear" w:color="auto" w:fill="FFFFFF"/>
          <w:rtl/>
          <w:rPrChange w:id="8035" w:author="Lenovo" w:date="2023-08-06T18:07:00Z">
            <w:rPr>
              <w:rFonts w:ascii="Times New Roman" w:hAnsi="Times New Roman"/>
              <w:sz w:val="24"/>
              <w:shd w:val="clear" w:color="auto" w:fill="FFFFFF"/>
              <w:rtl/>
            </w:rPr>
          </w:rPrChange>
        </w:rPr>
        <w:t>) مذهب تشيع را برم</w:t>
      </w:r>
      <w:ins w:id="8036" w:author="Lenovo" w:date="2023-08-19T14:53:00Z">
        <w:r w:rsidR="008C1AF4">
          <w:rPr>
            <w:rFonts w:ascii="Times New Roman" w:hAnsi="Times New Roman" w:hint="cs"/>
            <w:sz w:val="27"/>
            <w:szCs w:val="27"/>
            <w:shd w:val="clear" w:color="auto" w:fill="FFFFFF"/>
            <w:rtl/>
          </w:rPr>
          <w:t>ی</w:t>
        </w:r>
      </w:ins>
      <w:del w:id="8037" w:author="Lenovo" w:date="2023-08-19T14:53:00Z">
        <w:r w:rsidR="004E139A" w:rsidRPr="00A66FFA" w:rsidDel="008C1AF4">
          <w:rPr>
            <w:rFonts w:ascii="Times New Roman" w:hAnsi="Times New Roman"/>
            <w:sz w:val="27"/>
            <w:szCs w:val="27"/>
            <w:shd w:val="clear" w:color="auto" w:fill="FFFFFF"/>
            <w:rtl/>
            <w:rPrChange w:id="8038"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39" w:author="Lenovo" w:date="2023-08-06T18:07:00Z">
            <w:rPr>
              <w:rFonts w:ascii="Times New Roman" w:hAnsi="Times New Roman"/>
              <w:sz w:val="24"/>
              <w:shd w:val="clear" w:color="auto" w:fill="FFFFFF"/>
              <w:rtl/>
            </w:rPr>
          </w:rPrChange>
        </w:rPr>
        <w:t>‌گزيند. گرايش ام‌أسود به تشيع، زمين</w:t>
      </w:r>
      <w:ins w:id="8040" w:author="Lenovo" w:date="2023-08-19T14:53:00Z">
        <w:r w:rsidR="008C1AF4">
          <w:rPr>
            <w:rFonts w:ascii="Times New Roman" w:hAnsi="Times New Roman" w:hint="cs"/>
            <w:sz w:val="27"/>
            <w:szCs w:val="27"/>
            <w:shd w:val="clear" w:color="auto" w:fill="FFFFFF"/>
            <w:rtl/>
          </w:rPr>
          <w:t>ۀ</w:t>
        </w:r>
      </w:ins>
      <w:del w:id="8041" w:author="Lenovo" w:date="2023-08-19T14:53:00Z">
        <w:r w:rsidR="004E139A" w:rsidRPr="00A66FFA" w:rsidDel="008C1AF4">
          <w:rPr>
            <w:rFonts w:ascii="Times New Roman" w:hAnsi="Times New Roman"/>
            <w:sz w:val="27"/>
            <w:szCs w:val="27"/>
            <w:shd w:val="clear" w:color="auto" w:fill="FFFFFF"/>
            <w:rtl/>
            <w:rPrChange w:id="8042" w:author="Lenovo" w:date="2023-08-06T18:07:00Z">
              <w:rPr>
                <w:rFonts w:ascii="Times New Roman" w:hAnsi="Times New Roman"/>
                <w:sz w:val="24"/>
                <w:shd w:val="clear" w:color="auto" w:fill="FFFFFF"/>
                <w:rtl/>
              </w:rPr>
            </w:rPrChange>
          </w:rPr>
          <w:delText>ة</w:delText>
        </w:r>
      </w:del>
      <w:r w:rsidR="004E139A" w:rsidRPr="00A66FFA">
        <w:rPr>
          <w:rFonts w:ascii="Times New Roman" w:hAnsi="Times New Roman"/>
          <w:sz w:val="27"/>
          <w:szCs w:val="27"/>
          <w:shd w:val="clear" w:color="auto" w:fill="FFFFFF"/>
          <w:rtl/>
          <w:rPrChange w:id="8043" w:author="Lenovo" w:date="2023-08-06T18:07:00Z">
            <w:rPr>
              <w:rFonts w:ascii="Times New Roman" w:hAnsi="Times New Roman"/>
              <w:sz w:val="24"/>
              <w:shd w:val="clear" w:color="auto" w:fill="FFFFFF"/>
              <w:rtl/>
            </w:rPr>
          </w:rPrChange>
        </w:rPr>
        <w:t xml:space="preserve"> آشناي</w:t>
      </w:r>
      <w:ins w:id="8044" w:author="Lenovo" w:date="2023-08-19T14:53:00Z">
        <w:r w:rsidR="008C1AF4">
          <w:rPr>
            <w:rFonts w:ascii="Times New Roman" w:hAnsi="Times New Roman" w:hint="cs"/>
            <w:sz w:val="27"/>
            <w:szCs w:val="27"/>
            <w:shd w:val="clear" w:color="auto" w:fill="FFFFFF"/>
            <w:rtl/>
          </w:rPr>
          <w:t>ی</w:t>
        </w:r>
      </w:ins>
      <w:del w:id="8045" w:author="Lenovo" w:date="2023-08-19T14:53:00Z">
        <w:r w:rsidR="004E139A" w:rsidRPr="00A66FFA" w:rsidDel="008C1AF4">
          <w:rPr>
            <w:rFonts w:ascii="Times New Roman" w:hAnsi="Times New Roman"/>
            <w:sz w:val="27"/>
            <w:szCs w:val="27"/>
            <w:shd w:val="clear" w:color="auto" w:fill="FFFFFF"/>
            <w:rtl/>
            <w:rPrChange w:id="8046"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47" w:author="Lenovo" w:date="2023-08-06T18:07:00Z">
            <w:rPr>
              <w:rFonts w:ascii="Times New Roman" w:hAnsi="Times New Roman"/>
              <w:sz w:val="24"/>
              <w:shd w:val="clear" w:color="auto" w:fill="FFFFFF"/>
              <w:rtl/>
            </w:rPr>
          </w:rPrChange>
        </w:rPr>
        <w:t xml:space="preserve"> </w:t>
      </w:r>
      <w:r w:rsidR="004E139A" w:rsidRPr="00A66FFA">
        <w:rPr>
          <w:rFonts w:ascii="Times New Roman" w:hAnsi="Times New Roman" w:hint="eastAsia"/>
          <w:sz w:val="27"/>
          <w:szCs w:val="27"/>
          <w:shd w:val="clear" w:color="auto" w:fill="FFFFFF"/>
          <w:rtl/>
          <w:rPrChange w:id="8048" w:author="Lenovo" w:date="2023-08-06T18:07:00Z">
            <w:rPr>
              <w:rFonts w:ascii="Times New Roman" w:hAnsi="Times New Roman" w:hint="eastAsia"/>
              <w:sz w:val="24"/>
              <w:shd w:val="clear" w:color="auto" w:fill="FFFFFF"/>
              <w:rtl/>
            </w:rPr>
          </w:rPrChange>
        </w:rPr>
        <w:t>برادرانش</w:t>
      </w:r>
      <w:r w:rsidR="004E139A" w:rsidRPr="00A66FFA">
        <w:rPr>
          <w:rFonts w:ascii="Times New Roman" w:hAnsi="Times New Roman"/>
          <w:sz w:val="27"/>
          <w:szCs w:val="27"/>
          <w:shd w:val="clear" w:color="auto" w:fill="FFFFFF"/>
          <w:rtl/>
          <w:rPrChange w:id="8049" w:author="Lenovo" w:date="2023-08-06T18:07:00Z">
            <w:rPr>
              <w:rFonts w:ascii="Times New Roman" w:hAnsi="Times New Roman"/>
              <w:sz w:val="24"/>
              <w:shd w:val="clear" w:color="auto" w:fill="FFFFFF"/>
              <w:rtl/>
            </w:rPr>
          </w:rPrChange>
        </w:rPr>
        <w:t xml:space="preserve"> از جمله زراره با مذهب شيعه را فراهم م</w:t>
      </w:r>
      <w:ins w:id="8050" w:author="Lenovo" w:date="2023-08-19T14:53:00Z">
        <w:r w:rsidR="008C1AF4">
          <w:rPr>
            <w:rFonts w:ascii="Times New Roman" w:hAnsi="Times New Roman" w:hint="cs"/>
            <w:sz w:val="27"/>
            <w:szCs w:val="27"/>
            <w:shd w:val="clear" w:color="auto" w:fill="FFFFFF"/>
            <w:rtl/>
          </w:rPr>
          <w:t>ی</w:t>
        </w:r>
      </w:ins>
      <w:del w:id="8051" w:author="Lenovo" w:date="2023-08-19T14:53:00Z">
        <w:r w:rsidR="004E139A" w:rsidRPr="00A66FFA" w:rsidDel="008C1AF4">
          <w:rPr>
            <w:rFonts w:ascii="Times New Roman" w:hAnsi="Times New Roman"/>
            <w:sz w:val="27"/>
            <w:szCs w:val="27"/>
            <w:shd w:val="clear" w:color="auto" w:fill="FFFFFF"/>
            <w:rtl/>
            <w:rPrChange w:id="8052"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53" w:author="Lenovo" w:date="2023-08-06T18:07:00Z">
            <w:rPr>
              <w:rFonts w:ascii="Times New Roman" w:hAnsi="Times New Roman"/>
              <w:sz w:val="24"/>
              <w:shd w:val="clear" w:color="auto" w:fill="FFFFFF"/>
              <w:rtl/>
            </w:rPr>
          </w:rPrChange>
        </w:rPr>
        <w:t>‌كند و از آن پس</w:t>
      </w:r>
      <w:ins w:id="8054" w:author="Lenovo" w:date="2023-08-19T14:53:00Z">
        <w:r w:rsidR="008C1AF4">
          <w:rPr>
            <w:rFonts w:ascii="Times New Roman" w:hAnsi="Times New Roman" w:hint="cs"/>
            <w:sz w:val="27"/>
            <w:szCs w:val="27"/>
            <w:shd w:val="clear" w:color="auto" w:fill="FFFFFF"/>
            <w:rtl/>
          </w:rPr>
          <w:t>،</w:t>
        </w:r>
      </w:ins>
      <w:r w:rsidR="004E139A" w:rsidRPr="00A66FFA">
        <w:rPr>
          <w:rFonts w:ascii="Times New Roman" w:hAnsi="Times New Roman"/>
          <w:sz w:val="27"/>
          <w:szCs w:val="27"/>
          <w:shd w:val="clear" w:color="auto" w:fill="FFFFFF"/>
          <w:rtl/>
          <w:rPrChange w:id="8055" w:author="Lenovo" w:date="2023-08-06T18:07:00Z">
            <w:rPr>
              <w:rFonts w:ascii="Times New Roman" w:hAnsi="Times New Roman"/>
              <w:sz w:val="24"/>
              <w:shd w:val="clear" w:color="auto" w:fill="FFFFFF"/>
              <w:rtl/>
            </w:rPr>
          </w:rPrChange>
        </w:rPr>
        <w:t xml:space="preserve"> ساير برادران و فرزندانشان برا</w:t>
      </w:r>
      <w:ins w:id="8056" w:author="Lenovo" w:date="2023-08-19T14:53:00Z">
        <w:r w:rsidR="008C1AF4">
          <w:rPr>
            <w:rFonts w:ascii="Times New Roman" w:hAnsi="Times New Roman" w:hint="cs"/>
            <w:sz w:val="27"/>
            <w:szCs w:val="27"/>
            <w:shd w:val="clear" w:color="auto" w:fill="FFFFFF"/>
            <w:rtl/>
          </w:rPr>
          <w:t>ی</w:t>
        </w:r>
      </w:ins>
      <w:del w:id="8057" w:author="Lenovo" w:date="2023-08-19T14:53:00Z">
        <w:r w:rsidR="004E139A" w:rsidRPr="00A66FFA" w:rsidDel="008C1AF4">
          <w:rPr>
            <w:rFonts w:ascii="Times New Roman" w:hAnsi="Times New Roman"/>
            <w:sz w:val="27"/>
            <w:szCs w:val="27"/>
            <w:shd w:val="clear" w:color="auto" w:fill="FFFFFF"/>
            <w:rtl/>
            <w:rPrChange w:id="8058"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59" w:author="Lenovo" w:date="2023-08-06T18:07:00Z">
            <w:rPr>
              <w:rFonts w:ascii="Times New Roman" w:hAnsi="Times New Roman"/>
              <w:sz w:val="24"/>
              <w:shd w:val="clear" w:color="auto" w:fill="FFFFFF"/>
              <w:rtl/>
            </w:rPr>
          </w:rPrChange>
        </w:rPr>
        <w:t xml:space="preserve"> فراگير</w:t>
      </w:r>
      <w:ins w:id="8060" w:author="Lenovo" w:date="2023-08-19T14:53:00Z">
        <w:r w:rsidR="008C1AF4">
          <w:rPr>
            <w:rFonts w:ascii="Times New Roman" w:hAnsi="Times New Roman" w:hint="cs"/>
            <w:sz w:val="27"/>
            <w:szCs w:val="27"/>
            <w:shd w:val="clear" w:color="auto" w:fill="FFFFFF"/>
            <w:rtl/>
          </w:rPr>
          <w:t>ی</w:t>
        </w:r>
      </w:ins>
      <w:del w:id="8061" w:author="Lenovo" w:date="2023-08-19T14:53:00Z">
        <w:r w:rsidR="004E139A" w:rsidRPr="00A66FFA" w:rsidDel="008C1AF4">
          <w:rPr>
            <w:rFonts w:ascii="Times New Roman" w:hAnsi="Times New Roman"/>
            <w:sz w:val="27"/>
            <w:szCs w:val="27"/>
            <w:shd w:val="clear" w:color="auto" w:fill="FFFFFF"/>
            <w:rtl/>
            <w:rPrChange w:id="8062"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63" w:author="Lenovo" w:date="2023-08-06T18:07:00Z">
            <w:rPr>
              <w:rFonts w:ascii="Times New Roman" w:hAnsi="Times New Roman"/>
              <w:sz w:val="24"/>
              <w:shd w:val="clear" w:color="auto" w:fill="FFFFFF"/>
              <w:rtl/>
            </w:rPr>
          </w:rPrChange>
        </w:rPr>
        <w:t xml:space="preserve"> و اشاع</w:t>
      </w:r>
      <w:ins w:id="8064" w:author="Lenovo" w:date="2023-08-19T14:53:00Z">
        <w:r w:rsidR="008C1AF4">
          <w:rPr>
            <w:rFonts w:ascii="Times New Roman" w:hAnsi="Times New Roman" w:hint="cs"/>
            <w:sz w:val="27"/>
            <w:szCs w:val="27"/>
            <w:shd w:val="clear" w:color="auto" w:fill="FFFFFF"/>
            <w:rtl/>
          </w:rPr>
          <w:t>ۀ</w:t>
        </w:r>
      </w:ins>
      <w:del w:id="8065" w:author="Lenovo" w:date="2023-08-19T14:53:00Z">
        <w:r w:rsidR="004E139A" w:rsidRPr="00A66FFA" w:rsidDel="008C1AF4">
          <w:rPr>
            <w:rFonts w:ascii="Times New Roman" w:hAnsi="Times New Roman"/>
            <w:sz w:val="27"/>
            <w:szCs w:val="27"/>
            <w:shd w:val="clear" w:color="auto" w:fill="FFFFFF"/>
            <w:rtl/>
            <w:rPrChange w:id="8066" w:author="Lenovo" w:date="2023-08-06T18:07:00Z">
              <w:rPr>
                <w:rFonts w:ascii="Times New Roman" w:hAnsi="Times New Roman"/>
                <w:sz w:val="24"/>
                <w:shd w:val="clear" w:color="auto" w:fill="FFFFFF"/>
                <w:rtl/>
              </w:rPr>
            </w:rPrChange>
          </w:rPr>
          <w:delText>ة</w:delText>
        </w:r>
      </w:del>
      <w:r w:rsidR="004E139A" w:rsidRPr="00A66FFA">
        <w:rPr>
          <w:rFonts w:ascii="Times New Roman" w:hAnsi="Times New Roman"/>
          <w:sz w:val="27"/>
          <w:szCs w:val="27"/>
          <w:shd w:val="clear" w:color="auto" w:fill="FFFFFF"/>
          <w:rtl/>
          <w:rPrChange w:id="8067" w:author="Lenovo" w:date="2023-08-06T18:07:00Z">
            <w:rPr>
              <w:rFonts w:ascii="Times New Roman" w:hAnsi="Times New Roman"/>
              <w:sz w:val="24"/>
              <w:shd w:val="clear" w:color="auto" w:fill="FFFFFF"/>
              <w:rtl/>
            </w:rPr>
          </w:rPrChange>
        </w:rPr>
        <w:t xml:space="preserve"> معارف اين مذهب تلاش‌ها</w:t>
      </w:r>
      <w:ins w:id="8068" w:author="Lenovo" w:date="2023-08-19T14:53:00Z">
        <w:r w:rsidR="008C1AF4">
          <w:rPr>
            <w:rFonts w:ascii="Times New Roman" w:hAnsi="Times New Roman" w:hint="cs"/>
            <w:sz w:val="27"/>
            <w:szCs w:val="27"/>
            <w:shd w:val="clear" w:color="auto" w:fill="FFFFFF"/>
            <w:rtl/>
          </w:rPr>
          <w:t>ی</w:t>
        </w:r>
      </w:ins>
      <w:del w:id="8069" w:author="Lenovo" w:date="2023-08-19T14:53:00Z">
        <w:r w:rsidR="004E139A" w:rsidRPr="00A66FFA" w:rsidDel="008C1AF4">
          <w:rPr>
            <w:rFonts w:ascii="Times New Roman" w:hAnsi="Times New Roman"/>
            <w:sz w:val="27"/>
            <w:szCs w:val="27"/>
            <w:shd w:val="clear" w:color="auto" w:fill="FFFFFF"/>
            <w:rtl/>
            <w:rPrChange w:id="8070"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71" w:author="Lenovo" w:date="2023-08-06T18:07:00Z">
            <w:rPr>
              <w:rFonts w:ascii="Times New Roman" w:hAnsi="Times New Roman"/>
              <w:sz w:val="24"/>
              <w:shd w:val="clear" w:color="auto" w:fill="FFFFFF"/>
              <w:rtl/>
            </w:rPr>
          </w:rPrChange>
        </w:rPr>
        <w:t xml:space="preserve"> زياد</w:t>
      </w:r>
      <w:ins w:id="8072" w:author="Lenovo" w:date="2023-08-19T14:53:00Z">
        <w:r w:rsidR="008C1AF4">
          <w:rPr>
            <w:rFonts w:ascii="Times New Roman" w:hAnsi="Times New Roman" w:hint="cs"/>
            <w:sz w:val="27"/>
            <w:szCs w:val="27"/>
            <w:shd w:val="clear" w:color="auto" w:fill="FFFFFF"/>
            <w:rtl/>
          </w:rPr>
          <w:t>ی</w:t>
        </w:r>
      </w:ins>
      <w:del w:id="8073" w:author="Lenovo" w:date="2023-08-19T14:53:00Z">
        <w:r w:rsidR="004E139A" w:rsidRPr="00A66FFA" w:rsidDel="008C1AF4">
          <w:rPr>
            <w:rFonts w:ascii="Times New Roman" w:hAnsi="Times New Roman"/>
            <w:sz w:val="27"/>
            <w:szCs w:val="27"/>
            <w:shd w:val="clear" w:color="auto" w:fill="FFFFFF"/>
            <w:rtl/>
            <w:rPrChange w:id="8074"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75" w:author="Lenovo" w:date="2023-08-06T18:07:00Z">
            <w:rPr>
              <w:rFonts w:ascii="Times New Roman" w:hAnsi="Times New Roman"/>
              <w:sz w:val="24"/>
              <w:shd w:val="clear" w:color="auto" w:fill="FFFFFF"/>
              <w:rtl/>
            </w:rPr>
          </w:rPrChange>
        </w:rPr>
        <w:t xml:space="preserve"> كرده‌اند، ببينيد چگونه با هدايت ي</w:t>
      </w:r>
      <w:ins w:id="8076" w:author="Lenovo" w:date="2023-08-19T14:53:00Z">
        <w:r w:rsidR="008C1AF4">
          <w:rPr>
            <w:rFonts w:ascii="Times New Roman" w:hAnsi="Times New Roman" w:hint="cs"/>
            <w:sz w:val="27"/>
            <w:szCs w:val="27"/>
            <w:shd w:val="clear" w:color="auto" w:fill="FFFFFF"/>
            <w:rtl/>
          </w:rPr>
          <w:t>ک</w:t>
        </w:r>
      </w:ins>
      <w:del w:id="8077" w:author="Lenovo" w:date="2023-08-19T14:53:00Z">
        <w:r w:rsidR="004E139A" w:rsidRPr="00A66FFA" w:rsidDel="008C1AF4">
          <w:rPr>
            <w:rFonts w:ascii="Times New Roman" w:hAnsi="Times New Roman"/>
            <w:sz w:val="27"/>
            <w:szCs w:val="27"/>
            <w:shd w:val="clear" w:color="auto" w:fill="FFFFFF"/>
            <w:rtl/>
            <w:rPrChange w:id="8078" w:author="Lenovo" w:date="2023-08-06T18:07:00Z">
              <w:rPr>
                <w:rFonts w:ascii="Times New Roman" w:hAnsi="Times New Roman"/>
                <w:sz w:val="24"/>
                <w:shd w:val="clear" w:color="auto" w:fill="FFFFFF"/>
                <w:rtl/>
              </w:rPr>
            </w:rPrChange>
          </w:rPr>
          <w:delText>ك</w:delText>
        </w:r>
      </w:del>
      <w:r w:rsidR="004E139A" w:rsidRPr="00A66FFA">
        <w:rPr>
          <w:rFonts w:ascii="Times New Roman" w:hAnsi="Times New Roman"/>
          <w:sz w:val="27"/>
          <w:szCs w:val="27"/>
          <w:shd w:val="clear" w:color="auto" w:fill="FFFFFF"/>
          <w:rtl/>
          <w:rPrChange w:id="8079" w:author="Lenovo" w:date="2023-08-06T18:07:00Z">
            <w:rPr>
              <w:rFonts w:ascii="Times New Roman" w:hAnsi="Times New Roman"/>
              <w:sz w:val="24"/>
              <w:shd w:val="clear" w:color="auto" w:fill="FFFFFF"/>
              <w:rtl/>
            </w:rPr>
          </w:rPrChange>
        </w:rPr>
        <w:t xml:space="preserve"> نفر، باب هدايت برا</w:t>
      </w:r>
      <w:ins w:id="8080" w:author="Lenovo" w:date="2023-08-19T14:53:00Z">
        <w:r w:rsidR="008C1AF4">
          <w:rPr>
            <w:rFonts w:ascii="Times New Roman" w:hAnsi="Times New Roman" w:hint="cs"/>
            <w:sz w:val="27"/>
            <w:szCs w:val="27"/>
            <w:shd w:val="clear" w:color="auto" w:fill="FFFFFF"/>
            <w:rtl/>
          </w:rPr>
          <w:t>ی</w:t>
        </w:r>
      </w:ins>
      <w:del w:id="8081" w:author="Lenovo" w:date="2023-08-19T14:53:00Z">
        <w:r w:rsidR="004E139A" w:rsidRPr="00A66FFA" w:rsidDel="008C1AF4">
          <w:rPr>
            <w:rFonts w:ascii="Times New Roman" w:hAnsi="Times New Roman"/>
            <w:sz w:val="27"/>
            <w:szCs w:val="27"/>
            <w:shd w:val="clear" w:color="auto" w:fill="FFFFFF"/>
            <w:rtl/>
            <w:rPrChange w:id="8082"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83" w:author="Lenovo" w:date="2023-08-06T18:07:00Z">
            <w:rPr>
              <w:rFonts w:ascii="Times New Roman" w:hAnsi="Times New Roman"/>
              <w:sz w:val="24"/>
              <w:shd w:val="clear" w:color="auto" w:fill="FFFFFF"/>
              <w:rtl/>
            </w:rPr>
          </w:rPrChange>
        </w:rPr>
        <w:t xml:space="preserve"> يك نسل باز م</w:t>
      </w:r>
      <w:ins w:id="8084" w:author="Lenovo" w:date="2023-08-19T14:53:00Z">
        <w:r w:rsidR="008C1AF4">
          <w:rPr>
            <w:rFonts w:ascii="Times New Roman" w:hAnsi="Times New Roman" w:hint="cs"/>
            <w:sz w:val="27"/>
            <w:szCs w:val="27"/>
            <w:shd w:val="clear" w:color="auto" w:fill="FFFFFF"/>
            <w:rtl/>
          </w:rPr>
          <w:t>ی</w:t>
        </w:r>
      </w:ins>
      <w:del w:id="8085" w:author="Lenovo" w:date="2023-08-19T14:53:00Z">
        <w:r w:rsidR="004E139A" w:rsidRPr="00A66FFA" w:rsidDel="008C1AF4">
          <w:rPr>
            <w:rFonts w:ascii="Times New Roman" w:hAnsi="Times New Roman"/>
            <w:sz w:val="27"/>
            <w:szCs w:val="27"/>
            <w:shd w:val="clear" w:color="auto" w:fill="FFFFFF"/>
            <w:rtl/>
            <w:rPrChange w:id="8086"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87" w:author="Lenovo" w:date="2023-08-06T18:07:00Z">
            <w:rPr>
              <w:rFonts w:ascii="Times New Roman" w:hAnsi="Times New Roman"/>
              <w:sz w:val="24"/>
              <w:shd w:val="clear" w:color="auto" w:fill="FFFFFF"/>
              <w:rtl/>
            </w:rPr>
          </w:rPrChange>
        </w:rPr>
        <w:t>‌شود و علاوه‌بر هدايت خود</w:t>
      </w:r>
      <w:ins w:id="8088" w:author="Lenovo" w:date="2023-08-19T14:54:00Z">
        <w:r w:rsidR="008C1AF4">
          <w:rPr>
            <w:rFonts w:ascii="Times New Roman" w:hAnsi="Times New Roman" w:hint="cs"/>
            <w:sz w:val="27"/>
            <w:szCs w:val="27"/>
            <w:shd w:val="clear" w:color="auto" w:fill="FFFFFF"/>
            <w:rtl/>
          </w:rPr>
          <w:t>،</w:t>
        </w:r>
      </w:ins>
      <w:r w:rsidR="004E139A" w:rsidRPr="00A66FFA">
        <w:rPr>
          <w:rFonts w:ascii="Times New Roman" w:hAnsi="Times New Roman"/>
          <w:sz w:val="27"/>
          <w:szCs w:val="27"/>
          <w:shd w:val="clear" w:color="auto" w:fill="FFFFFF"/>
          <w:rtl/>
          <w:rPrChange w:id="8089" w:author="Lenovo" w:date="2023-08-06T18:07:00Z">
            <w:rPr>
              <w:rFonts w:ascii="Times New Roman" w:hAnsi="Times New Roman"/>
              <w:sz w:val="24"/>
              <w:shd w:val="clear" w:color="auto" w:fill="FFFFFF"/>
              <w:rtl/>
            </w:rPr>
          </w:rPrChange>
        </w:rPr>
        <w:t xml:space="preserve"> زمينه‌ساز هدايت افراد بسيار</w:t>
      </w:r>
      <w:ins w:id="8090" w:author="Lenovo" w:date="2023-08-19T14:54:00Z">
        <w:r w:rsidR="008C1AF4">
          <w:rPr>
            <w:rFonts w:ascii="Times New Roman" w:hAnsi="Times New Roman" w:hint="cs"/>
            <w:sz w:val="27"/>
            <w:szCs w:val="27"/>
            <w:shd w:val="clear" w:color="auto" w:fill="FFFFFF"/>
            <w:rtl/>
          </w:rPr>
          <w:t>ی</w:t>
        </w:r>
      </w:ins>
      <w:del w:id="8091" w:author="Lenovo" w:date="2023-08-19T14:54:00Z">
        <w:r w:rsidR="004E139A" w:rsidRPr="00A66FFA" w:rsidDel="008C1AF4">
          <w:rPr>
            <w:rFonts w:ascii="Times New Roman" w:hAnsi="Times New Roman"/>
            <w:sz w:val="27"/>
            <w:szCs w:val="27"/>
            <w:shd w:val="clear" w:color="auto" w:fill="FFFFFF"/>
            <w:rtl/>
            <w:rPrChange w:id="8092" w:author="Lenovo" w:date="2023-08-06T18:07:00Z">
              <w:rPr>
                <w:rFonts w:ascii="Times New Roman" w:hAnsi="Times New Roman"/>
                <w:sz w:val="24"/>
                <w:shd w:val="clear" w:color="auto" w:fill="FFFFFF"/>
                <w:rtl/>
              </w:rPr>
            </w:rPrChange>
          </w:rPr>
          <w:delText>ي</w:delText>
        </w:r>
      </w:del>
      <w:r w:rsidR="004E139A" w:rsidRPr="00A66FFA">
        <w:rPr>
          <w:rFonts w:ascii="Times New Roman" w:hAnsi="Times New Roman"/>
          <w:sz w:val="27"/>
          <w:szCs w:val="27"/>
          <w:shd w:val="clear" w:color="auto" w:fill="FFFFFF"/>
          <w:rtl/>
          <w:rPrChange w:id="8093" w:author="Lenovo" w:date="2023-08-06T18:07:00Z">
            <w:rPr>
              <w:rFonts w:ascii="Times New Roman" w:hAnsi="Times New Roman"/>
              <w:sz w:val="24"/>
              <w:shd w:val="clear" w:color="auto" w:fill="FFFFFF"/>
              <w:rtl/>
            </w:rPr>
          </w:rPrChange>
        </w:rPr>
        <w:t xml:space="preserve"> در طول تاريخ اسلام شده‌اند. بنابراين تصور نكنيد صحبت از ي</w:t>
      </w:r>
      <w:ins w:id="8094" w:author="Lenovo" w:date="2023-08-19T14:54:00Z">
        <w:r w:rsidR="008C1AF4">
          <w:rPr>
            <w:rFonts w:ascii="Times New Roman" w:hAnsi="Times New Roman" w:hint="cs"/>
            <w:sz w:val="27"/>
            <w:szCs w:val="27"/>
            <w:shd w:val="clear" w:color="auto" w:fill="FFFFFF"/>
            <w:rtl/>
          </w:rPr>
          <w:t>ک</w:t>
        </w:r>
      </w:ins>
      <w:del w:id="8095" w:author="Lenovo" w:date="2023-08-19T14:54:00Z">
        <w:r w:rsidR="004E139A" w:rsidRPr="00A66FFA" w:rsidDel="008C1AF4">
          <w:rPr>
            <w:rFonts w:ascii="Times New Roman" w:hAnsi="Times New Roman"/>
            <w:sz w:val="27"/>
            <w:szCs w:val="27"/>
            <w:shd w:val="clear" w:color="auto" w:fill="FFFFFF"/>
            <w:rtl/>
            <w:rPrChange w:id="8096" w:author="Lenovo" w:date="2023-08-06T18:07:00Z">
              <w:rPr>
                <w:rFonts w:ascii="Times New Roman" w:hAnsi="Times New Roman"/>
                <w:sz w:val="24"/>
                <w:shd w:val="clear" w:color="auto" w:fill="FFFFFF"/>
                <w:rtl/>
              </w:rPr>
            </w:rPrChange>
          </w:rPr>
          <w:delText>ك</w:delText>
        </w:r>
      </w:del>
      <w:r w:rsidR="004E139A" w:rsidRPr="00A66FFA">
        <w:rPr>
          <w:rFonts w:ascii="Times New Roman" w:hAnsi="Times New Roman"/>
          <w:sz w:val="27"/>
          <w:szCs w:val="27"/>
          <w:shd w:val="clear" w:color="auto" w:fill="FFFFFF"/>
          <w:rtl/>
          <w:rPrChange w:id="8097" w:author="Lenovo" w:date="2023-08-06T18:07:00Z">
            <w:rPr>
              <w:rFonts w:ascii="Times New Roman" w:hAnsi="Times New Roman"/>
              <w:sz w:val="24"/>
              <w:shd w:val="clear" w:color="auto" w:fill="FFFFFF"/>
              <w:rtl/>
            </w:rPr>
          </w:rPrChange>
        </w:rPr>
        <w:t xml:space="preserve"> نفر است، </w:t>
      </w:r>
      <w:r w:rsidR="00A05CCA" w:rsidRPr="00A66FFA">
        <w:rPr>
          <w:rFonts w:ascii="Times New Roman" w:hAnsi="Times New Roman" w:hint="eastAsia"/>
          <w:sz w:val="27"/>
          <w:szCs w:val="27"/>
          <w:shd w:val="clear" w:color="auto" w:fill="FFFFFF"/>
          <w:rtl/>
          <w:rPrChange w:id="8098" w:author="Lenovo" w:date="2023-08-06T18:07:00Z">
            <w:rPr>
              <w:rFonts w:ascii="Times New Roman" w:hAnsi="Times New Roman" w:hint="eastAsia"/>
              <w:sz w:val="24"/>
              <w:shd w:val="clear" w:color="auto" w:fill="FFFFFF"/>
              <w:rtl/>
            </w:rPr>
          </w:rPrChange>
        </w:rPr>
        <w:t>ما</w:t>
      </w:r>
      <w:r w:rsidR="00A05CCA" w:rsidRPr="00A66FFA">
        <w:rPr>
          <w:rFonts w:ascii="Times New Roman" w:hAnsi="Times New Roman"/>
          <w:sz w:val="27"/>
          <w:szCs w:val="27"/>
          <w:shd w:val="clear" w:color="auto" w:fill="FFFFFF"/>
          <w:rtl/>
          <w:rPrChange w:id="8099" w:author="Lenovo" w:date="2023-08-06T18:07:00Z">
            <w:rPr>
              <w:rFonts w:ascii="Times New Roman" w:hAnsi="Times New Roman"/>
              <w:sz w:val="24"/>
              <w:shd w:val="clear" w:color="auto" w:fill="FFFFFF"/>
              <w:rtl/>
            </w:rPr>
          </w:rPrChange>
        </w:rPr>
        <w:t xml:space="preserve"> در مورد توال</w:t>
      </w:r>
      <w:ins w:id="8100" w:author="Lenovo" w:date="2023-08-19T14:54:00Z">
        <w:r w:rsidR="008C1AF4">
          <w:rPr>
            <w:rFonts w:ascii="Times New Roman" w:hAnsi="Times New Roman" w:hint="cs"/>
            <w:sz w:val="27"/>
            <w:szCs w:val="27"/>
            <w:shd w:val="clear" w:color="auto" w:fill="FFFFFF"/>
            <w:rtl/>
          </w:rPr>
          <w:t>ی</w:t>
        </w:r>
      </w:ins>
      <w:del w:id="8101" w:author="Lenovo" w:date="2023-08-19T14:54:00Z">
        <w:r w:rsidR="00A05CCA" w:rsidRPr="00A66FFA" w:rsidDel="008C1AF4">
          <w:rPr>
            <w:rFonts w:ascii="Times New Roman" w:hAnsi="Times New Roman"/>
            <w:sz w:val="27"/>
            <w:szCs w:val="27"/>
            <w:shd w:val="clear" w:color="auto" w:fill="FFFFFF"/>
            <w:rtl/>
            <w:rPrChange w:id="8102" w:author="Lenovo" w:date="2023-08-06T18:07:00Z">
              <w:rPr>
                <w:rFonts w:ascii="Times New Roman" w:hAnsi="Times New Roman"/>
                <w:sz w:val="24"/>
                <w:shd w:val="clear" w:color="auto" w:fill="FFFFFF"/>
                <w:rtl/>
              </w:rPr>
            </w:rPrChange>
          </w:rPr>
          <w:delText>ي</w:delText>
        </w:r>
      </w:del>
      <w:r w:rsidR="00A05CCA" w:rsidRPr="00A66FFA">
        <w:rPr>
          <w:rFonts w:ascii="Times New Roman" w:hAnsi="Times New Roman"/>
          <w:sz w:val="27"/>
          <w:szCs w:val="27"/>
          <w:shd w:val="clear" w:color="auto" w:fill="FFFFFF"/>
          <w:rtl/>
          <w:rPrChange w:id="8103" w:author="Lenovo" w:date="2023-08-06T18:07:00Z">
            <w:rPr>
              <w:rFonts w:ascii="Times New Roman" w:hAnsi="Times New Roman"/>
              <w:sz w:val="24"/>
              <w:shd w:val="clear" w:color="auto" w:fill="FFFFFF"/>
              <w:rtl/>
            </w:rPr>
          </w:rPrChange>
        </w:rPr>
        <w:t xml:space="preserve"> نسل صحبت م</w:t>
      </w:r>
      <w:ins w:id="8104" w:author="Lenovo" w:date="2023-08-19T14:54:00Z">
        <w:r w:rsidR="008C1AF4">
          <w:rPr>
            <w:rFonts w:ascii="Times New Roman" w:hAnsi="Times New Roman" w:hint="cs"/>
            <w:sz w:val="27"/>
            <w:szCs w:val="27"/>
            <w:shd w:val="clear" w:color="auto" w:fill="FFFFFF"/>
            <w:rtl/>
          </w:rPr>
          <w:t>ی</w:t>
        </w:r>
      </w:ins>
      <w:del w:id="8105" w:author="Lenovo" w:date="2023-08-19T14:54:00Z">
        <w:r w:rsidR="00A05CCA" w:rsidRPr="00A66FFA" w:rsidDel="008C1AF4">
          <w:rPr>
            <w:rFonts w:ascii="Times New Roman" w:hAnsi="Times New Roman"/>
            <w:sz w:val="27"/>
            <w:szCs w:val="27"/>
            <w:shd w:val="clear" w:color="auto" w:fill="FFFFFF"/>
            <w:rtl/>
            <w:rPrChange w:id="8106" w:author="Lenovo" w:date="2023-08-06T18:07:00Z">
              <w:rPr>
                <w:rFonts w:ascii="Times New Roman" w:hAnsi="Times New Roman"/>
                <w:sz w:val="24"/>
                <w:shd w:val="clear" w:color="auto" w:fill="FFFFFF"/>
                <w:rtl/>
              </w:rPr>
            </w:rPrChange>
          </w:rPr>
          <w:delText>ي</w:delText>
        </w:r>
      </w:del>
      <w:r w:rsidR="00A05CCA" w:rsidRPr="00A66FFA">
        <w:rPr>
          <w:rFonts w:ascii="Times New Roman" w:hAnsi="Times New Roman"/>
          <w:sz w:val="27"/>
          <w:szCs w:val="27"/>
          <w:shd w:val="clear" w:color="auto" w:fill="FFFFFF"/>
          <w:rtl/>
          <w:rPrChange w:id="8107" w:author="Lenovo" w:date="2023-08-06T18:07:00Z">
            <w:rPr>
              <w:rFonts w:ascii="Times New Roman" w:hAnsi="Times New Roman"/>
              <w:sz w:val="24"/>
              <w:shd w:val="clear" w:color="auto" w:fill="FFFFFF"/>
              <w:rtl/>
            </w:rPr>
          </w:rPrChange>
        </w:rPr>
        <w:t xml:space="preserve">‌كنيم؛ </w:t>
      </w:r>
      <w:r w:rsidR="004E139A" w:rsidRPr="00A66FFA">
        <w:rPr>
          <w:rFonts w:ascii="Times New Roman" w:hAnsi="Times New Roman" w:hint="eastAsia"/>
          <w:sz w:val="27"/>
          <w:szCs w:val="27"/>
          <w:shd w:val="clear" w:color="auto" w:fill="FFFFFF"/>
          <w:rtl/>
          <w:rPrChange w:id="8108" w:author="Lenovo" w:date="2023-08-06T18:07:00Z">
            <w:rPr>
              <w:rFonts w:ascii="Times New Roman" w:hAnsi="Times New Roman" w:hint="eastAsia"/>
              <w:sz w:val="24"/>
              <w:shd w:val="clear" w:color="auto" w:fill="FFFFFF"/>
              <w:rtl/>
            </w:rPr>
          </w:rPrChange>
        </w:rPr>
        <w:t>ممكن</w:t>
      </w:r>
      <w:r w:rsidR="004E139A" w:rsidRPr="00A66FFA">
        <w:rPr>
          <w:rFonts w:ascii="Times New Roman" w:hAnsi="Times New Roman"/>
          <w:sz w:val="27"/>
          <w:szCs w:val="27"/>
          <w:shd w:val="clear" w:color="auto" w:fill="FFFFFF"/>
          <w:rtl/>
          <w:rPrChange w:id="8109" w:author="Lenovo" w:date="2023-08-06T18:07:00Z">
            <w:rPr>
              <w:rFonts w:ascii="Times New Roman" w:hAnsi="Times New Roman"/>
              <w:sz w:val="24"/>
              <w:shd w:val="clear" w:color="auto" w:fill="FFFFFF"/>
              <w:rtl/>
            </w:rPr>
          </w:rPrChange>
        </w:rPr>
        <w:t xml:space="preserve"> است ي</w:t>
      </w:r>
      <w:ins w:id="8110" w:author="Lenovo" w:date="2023-08-19T14:54:00Z">
        <w:r w:rsidR="008C1AF4">
          <w:rPr>
            <w:rFonts w:ascii="Times New Roman" w:hAnsi="Times New Roman" w:hint="cs"/>
            <w:sz w:val="27"/>
            <w:szCs w:val="27"/>
            <w:shd w:val="clear" w:color="auto" w:fill="FFFFFF"/>
            <w:rtl/>
          </w:rPr>
          <w:t>ک</w:t>
        </w:r>
      </w:ins>
      <w:del w:id="8111" w:author="Lenovo" w:date="2023-08-19T14:54:00Z">
        <w:r w:rsidR="004E139A" w:rsidRPr="00A66FFA" w:rsidDel="008C1AF4">
          <w:rPr>
            <w:rFonts w:ascii="Times New Roman" w:hAnsi="Times New Roman"/>
            <w:sz w:val="27"/>
            <w:szCs w:val="27"/>
            <w:shd w:val="clear" w:color="auto" w:fill="FFFFFF"/>
            <w:rtl/>
            <w:rPrChange w:id="8112" w:author="Lenovo" w:date="2023-08-06T18:07:00Z">
              <w:rPr>
                <w:rFonts w:ascii="Times New Roman" w:hAnsi="Times New Roman"/>
                <w:sz w:val="24"/>
                <w:shd w:val="clear" w:color="auto" w:fill="FFFFFF"/>
                <w:rtl/>
              </w:rPr>
            </w:rPrChange>
          </w:rPr>
          <w:delText>ك</w:delText>
        </w:r>
      </w:del>
      <w:r w:rsidR="004E139A" w:rsidRPr="00A66FFA">
        <w:rPr>
          <w:rFonts w:ascii="Times New Roman" w:hAnsi="Times New Roman"/>
          <w:sz w:val="27"/>
          <w:szCs w:val="27"/>
          <w:shd w:val="clear" w:color="auto" w:fill="FFFFFF"/>
          <w:rtl/>
          <w:rPrChange w:id="8113" w:author="Lenovo" w:date="2023-08-06T18:07:00Z">
            <w:rPr>
              <w:rFonts w:ascii="Times New Roman" w:hAnsi="Times New Roman"/>
              <w:sz w:val="24"/>
              <w:shd w:val="clear" w:color="auto" w:fill="FFFFFF"/>
              <w:rtl/>
            </w:rPr>
          </w:rPrChange>
        </w:rPr>
        <w:t xml:space="preserve"> نفر از نسل ده</w:t>
      </w:r>
      <w:ins w:id="8114" w:author="Lenovo" w:date="2023-08-19T14:54:00Z">
        <w:r w:rsidR="008C1AF4">
          <w:rPr>
            <w:rFonts w:ascii="Times New Roman" w:hAnsi="Times New Roman" w:hint="cs"/>
            <w:sz w:val="27"/>
            <w:szCs w:val="27"/>
            <w:shd w:val="clear" w:color="auto" w:fill="FFFFFF"/>
            <w:rtl/>
          </w:rPr>
          <w:t>ُ</w:t>
        </w:r>
      </w:ins>
      <w:r w:rsidR="004E139A" w:rsidRPr="00A66FFA">
        <w:rPr>
          <w:rFonts w:ascii="Times New Roman" w:hAnsi="Times New Roman"/>
          <w:sz w:val="27"/>
          <w:szCs w:val="27"/>
          <w:shd w:val="clear" w:color="auto" w:fill="FFFFFF"/>
          <w:rtl/>
          <w:rPrChange w:id="8115" w:author="Lenovo" w:date="2023-08-06T18:07:00Z">
            <w:rPr>
              <w:rFonts w:ascii="Times New Roman" w:hAnsi="Times New Roman"/>
              <w:sz w:val="24"/>
              <w:shd w:val="clear" w:color="auto" w:fill="FFFFFF"/>
              <w:rtl/>
            </w:rPr>
          </w:rPrChange>
        </w:rPr>
        <w:t xml:space="preserve">م شما، </w:t>
      </w:r>
      <w:r w:rsidR="00A05CCA" w:rsidRPr="00A66FFA">
        <w:rPr>
          <w:rFonts w:ascii="Times New Roman" w:hAnsi="Times New Roman" w:hint="eastAsia"/>
          <w:sz w:val="27"/>
          <w:szCs w:val="27"/>
          <w:shd w:val="clear" w:color="auto" w:fill="FFFFFF"/>
          <w:rtl/>
          <w:rPrChange w:id="8116" w:author="Lenovo" w:date="2023-08-06T18:07:00Z">
            <w:rPr>
              <w:rFonts w:ascii="Times New Roman" w:hAnsi="Times New Roman" w:hint="eastAsia"/>
              <w:sz w:val="24"/>
              <w:shd w:val="clear" w:color="auto" w:fill="FFFFFF"/>
              <w:rtl/>
            </w:rPr>
          </w:rPrChange>
        </w:rPr>
        <w:t>توفيقات</w:t>
      </w:r>
      <w:ins w:id="8117" w:author="Lenovo" w:date="2023-08-19T14:54:00Z">
        <w:r w:rsidR="008C1AF4">
          <w:rPr>
            <w:rFonts w:ascii="Times New Roman" w:hAnsi="Times New Roman" w:hint="cs"/>
            <w:sz w:val="27"/>
            <w:szCs w:val="27"/>
            <w:shd w:val="clear" w:color="auto" w:fill="FFFFFF"/>
            <w:rtl/>
          </w:rPr>
          <w:t>ی</w:t>
        </w:r>
      </w:ins>
      <w:del w:id="8118" w:author="Lenovo" w:date="2023-08-19T14:54:00Z">
        <w:r w:rsidR="00A05CCA" w:rsidRPr="00A66FFA" w:rsidDel="008C1AF4">
          <w:rPr>
            <w:rFonts w:ascii="Times New Roman" w:hAnsi="Times New Roman" w:hint="eastAsia"/>
            <w:sz w:val="27"/>
            <w:szCs w:val="27"/>
            <w:shd w:val="clear" w:color="auto" w:fill="FFFFFF"/>
            <w:rtl/>
            <w:rPrChange w:id="8119" w:author="Lenovo" w:date="2023-08-06T18:07:00Z">
              <w:rPr>
                <w:rFonts w:ascii="Times New Roman" w:hAnsi="Times New Roman" w:hint="eastAsia"/>
                <w:sz w:val="24"/>
                <w:shd w:val="clear" w:color="auto" w:fill="FFFFFF"/>
                <w:rtl/>
              </w:rPr>
            </w:rPrChange>
          </w:rPr>
          <w:delText>ي</w:delText>
        </w:r>
      </w:del>
      <w:r w:rsidR="00A05CCA" w:rsidRPr="00A66FFA">
        <w:rPr>
          <w:rFonts w:ascii="Times New Roman" w:hAnsi="Times New Roman"/>
          <w:sz w:val="27"/>
          <w:szCs w:val="27"/>
          <w:shd w:val="clear" w:color="auto" w:fill="FFFFFF"/>
          <w:rtl/>
          <w:rPrChange w:id="8120"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21" w:author="Lenovo" w:date="2023-08-06T18:07:00Z">
            <w:rPr>
              <w:rFonts w:ascii="Times New Roman" w:hAnsi="Times New Roman" w:hint="eastAsia"/>
              <w:sz w:val="24"/>
              <w:shd w:val="clear" w:color="auto" w:fill="FFFFFF"/>
              <w:rtl/>
            </w:rPr>
          </w:rPrChange>
        </w:rPr>
        <w:t>به</w:t>
      </w:r>
      <w:r w:rsidR="00A05CCA" w:rsidRPr="00A66FFA">
        <w:rPr>
          <w:rFonts w:ascii="Times New Roman" w:hAnsi="Times New Roman"/>
          <w:sz w:val="27"/>
          <w:szCs w:val="27"/>
          <w:shd w:val="clear" w:color="auto" w:fill="FFFFFF"/>
          <w:rtl/>
          <w:rPrChange w:id="8122"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23" w:author="Lenovo" w:date="2023-08-06T18:07:00Z">
            <w:rPr>
              <w:rFonts w:ascii="Times New Roman" w:hAnsi="Times New Roman" w:hint="eastAsia"/>
              <w:sz w:val="24"/>
              <w:shd w:val="clear" w:color="auto" w:fill="FFFFFF"/>
              <w:rtl/>
            </w:rPr>
          </w:rPrChange>
        </w:rPr>
        <w:t>دست</w:t>
      </w:r>
      <w:r w:rsidR="00A05CCA" w:rsidRPr="00A66FFA">
        <w:rPr>
          <w:rFonts w:ascii="Times New Roman" w:hAnsi="Times New Roman"/>
          <w:sz w:val="27"/>
          <w:szCs w:val="27"/>
          <w:shd w:val="clear" w:color="auto" w:fill="FFFFFF"/>
          <w:rtl/>
          <w:rPrChange w:id="8124"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25" w:author="Lenovo" w:date="2023-08-06T18:07:00Z">
            <w:rPr>
              <w:rFonts w:ascii="Times New Roman" w:hAnsi="Times New Roman" w:hint="eastAsia"/>
              <w:sz w:val="24"/>
              <w:shd w:val="clear" w:color="auto" w:fill="FFFFFF"/>
              <w:rtl/>
            </w:rPr>
          </w:rPrChange>
        </w:rPr>
        <w:t>آورد</w:t>
      </w:r>
      <w:r w:rsidR="00A05CCA" w:rsidRPr="00A66FFA">
        <w:rPr>
          <w:rFonts w:ascii="Times New Roman" w:hAnsi="Times New Roman"/>
          <w:sz w:val="27"/>
          <w:szCs w:val="27"/>
          <w:shd w:val="clear" w:color="auto" w:fill="FFFFFF"/>
          <w:rtl/>
          <w:rPrChange w:id="8126"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27" w:author="Lenovo" w:date="2023-08-06T18:07:00Z">
            <w:rPr>
              <w:rFonts w:ascii="Times New Roman" w:hAnsi="Times New Roman" w:hint="eastAsia"/>
              <w:sz w:val="24"/>
              <w:shd w:val="clear" w:color="auto" w:fill="FFFFFF"/>
              <w:rtl/>
            </w:rPr>
          </w:rPrChange>
        </w:rPr>
        <w:t>كه</w:t>
      </w:r>
      <w:r w:rsidR="00A05CCA" w:rsidRPr="00A66FFA">
        <w:rPr>
          <w:rFonts w:ascii="Times New Roman" w:hAnsi="Times New Roman"/>
          <w:sz w:val="27"/>
          <w:szCs w:val="27"/>
          <w:shd w:val="clear" w:color="auto" w:fill="FFFFFF"/>
          <w:rtl/>
          <w:rPrChange w:id="8128"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29" w:author="Lenovo" w:date="2023-08-06T18:07:00Z">
            <w:rPr>
              <w:rFonts w:ascii="Times New Roman" w:hAnsi="Times New Roman" w:hint="eastAsia"/>
              <w:sz w:val="24"/>
              <w:shd w:val="clear" w:color="auto" w:fill="FFFFFF"/>
              <w:rtl/>
            </w:rPr>
          </w:rPrChange>
        </w:rPr>
        <w:t>شما</w:t>
      </w:r>
      <w:r w:rsidR="00A05CCA" w:rsidRPr="00A66FFA">
        <w:rPr>
          <w:rFonts w:ascii="Times New Roman" w:hAnsi="Times New Roman"/>
          <w:sz w:val="27"/>
          <w:szCs w:val="27"/>
          <w:shd w:val="clear" w:color="auto" w:fill="FFFFFF"/>
          <w:rtl/>
          <w:rPrChange w:id="8130"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31" w:author="Lenovo" w:date="2023-08-06T18:07:00Z">
            <w:rPr>
              <w:rFonts w:ascii="Times New Roman" w:hAnsi="Times New Roman" w:hint="eastAsia"/>
              <w:sz w:val="24"/>
              <w:shd w:val="clear" w:color="auto" w:fill="FFFFFF"/>
              <w:rtl/>
            </w:rPr>
          </w:rPrChange>
        </w:rPr>
        <w:t>هم</w:t>
      </w:r>
      <w:r w:rsidR="00A05CCA" w:rsidRPr="00A66FFA">
        <w:rPr>
          <w:rFonts w:ascii="Times New Roman" w:hAnsi="Times New Roman"/>
          <w:sz w:val="27"/>
          <w:szCs w:val="27"/>
          <w:shd w:val="clear" w:color="auto" w:fill="FFFFFF"/>
          <w:rtl/>
          <w:rPrChange w:id="8132"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33" w:author="Lenovo" w:date="2023-08-06T18:07:00Z">
            <w:rPr>
              <w:rFonts w:ascii="Times New Roman" w:hAnsi="Times New Roman" w:hint="eastAsia"/>
              <w:sz w:val="24"/>
              <w:shd w:val="clear" w:color="auto" w:fill="FFFFFF"/>
              <w:rtl/>
            </w:rPr>
          </w:rPrChange>
        </w:rPr>
        <w:t>از</w:t>
      </w:r>
      <w:r w:rsidR="00A05CCA" w:rsidRPr="00A66FFA">
        <w:rPr>
          <w:rFonts w:ascii="Times New Roman" w:hAnsi="Times New Roman"/>
          <w:sz w:val="27"/>
          <w:szCs w:val="27"/>
          <w:shd w:val="clear" w:color="auto" w:fill="FFFFFF"/>
          <w:rtl/>
          <w:rPrChange w:id="8134"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35" w:author="Lenovo" w:date="2023-08-06T18:07:00Z">
            <w:rPr>
              <w:rFonts w:ascii="Times New Roman" w:hAnsi="Times New Roman" w:hint="eastAsia"/>
              <w:sz w:val="24"/>
              <w:shd w:val="clear" w:color="auto" w:fill="FFFFFF"/>
              <w:rtl/>
            </w:rPr>
          </w:rPrChange>
        </w:rPr>
        <w:t>آن</w:t>
      </w:r>
      <w:r w:rsidR="00A05CCA" w:rsidRPr="00A66FFA">
        <w:rPr>
          <w:rFonts w:ascii="Times New Roman" w:hAnsi="Times New Roman"/>
          <w:sz w:val="27"/>
          <w:szCs w:val="27"/>
          <w:shd w:val="clear" w:color="auto" w:fill="FFFFFF"/>
          <w:rtl/>
          <w:rPrChange w:id="8136"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37" w:author="Lenovo" w:date="2023-08-06T18:07:00Z">
            <w:rPr>
              <w:rFonts w:ascii="Times New Roman" w:hAnsi="Times New Roman" w:hint="eastAsia"/>
              <w:sz w:val="24"/>
              <w:shd w:val="clear" w:color="auto" w:fill="FFFFFF"/>
              <w:rtl/>
            </w:rPr>
          </w:rPrChange>
        </w:rPr>
        <w:t>توفيقات</w:t>
      </w:r>
      <w:r w:rsidR="00A05CCA" w:rsidRPr="00A66FFA">
        <w:rPr>
          <w:rFonts w:ascii="Times New Roman" w:hAnsi="Times New Roman"/>
          <w:sz w:val="27"/>
          <w:szCs w:val="27"/>
          <w:shd w:val="clear" w:color="auto" w:fill="FFFFFF"/>
          <w:rtl/>
          <w:rPrChange w:id="8138" w:author="Lenovo" w:date="2023-08-06T18:07:00Z">
            <w:rPr>
              <w:rFonts w:ascii="Times New Roman" w:hAnsi="Times New Roman"/>
              <w:sz w:val="24"/>
              <w:shd w:val="clear" w:color="auto" w:fill="FFFFFF"/>
              <w:rtl/>
            </w:rPr>
          </w:rPrChange>
        </w:rPr>
        <w:t xml:space="preserve"> </w:t>
      </w:r>
      <w:r w:rsidR="00A05CCA" w:rsidRPr="00A66FFA">
        <w:rPr>
          <w:rFonts w:ascii="Times New Roman" w:hAnsi="Times New Roman" w:hint="eastAsia"/>
          <w:sz w:val="27"/>
          <w:szCs w:val="27"/>
          <w:shd w:val="clear" w:color="auto" w:fill="FFFFFF"/>
          <w:rtl/>
          <w:rPrChange w:id="8139" w:author="Lenovo" w:date="2023-08-06T18:07:00Z">
            <w:rPr>
              <w:rFonts w:ascii="Times New Roman" w:hAnsi="Times New Roman" w:hint="eastAsia"/>
              <w:sz w:val="24"/>
              <w:shd w:val="clear" w:color="auto" w:fill="FFFFFF"/>
              <w:rtl/>
            </w:rPr>
          </w:rPrChange>
        </w:rPr>
        <w:t>م</w:t>
      </w:r>
      <w:r w:rsidR="00D4688B" w:rsidRPr="00A66FFA">
        <w:rPr>
          <w:rFonts w:ascii="Times New Roman" w:hAnsi="Times New Roman" w:hint="eastAsia"/>
          <w:sz w:val="27"/>
          <w:szCs w:val="27"/>
          <w:shd w:val="clear" w:color="auto" w:fill="FFFFFF"/>
          <w:rtl/>
          <w:rPrChange w:id="8140" w:author="Lenovo" w:date="2023-08-06T18:07:00Z">
            <w:rPr>
              <w:rFonts w:ascii="Times New Roman" w:hAnsi="Times New Roman" w:hint="eastAsia"/>
              <w:sz w:val="24"/>
              <w:shd w:val="clear" w:color="auto" w:fill="FFFFFF"/>
              <w:rtl/>
            </w:rPr>
          </w:rPrChange>
        </w:rPr>
        <w:t>حروم</w:t>
      </w:r>
      <w:r w:rsidR="00D4688B" w:rsidRPr="00A66FFA">
        <w:rPr>
          <w:rFonts w:ascii="Times New Roman" w:hAnsi="Times New Roman"/>
          <w:sz w:val="27"/>
          <w:szCs w:val="27"/>
          <w:shd w:val="clear" w:color="auto" w:fill="FFFFFF"/>
          <w:rtl/>
          <w:rPrChange w:id="814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42" w:author="Lenovo" w:date="2023-08-06T18:07:00Z">
            <w:rPr>
              <w:rFonts w:ascii="Times New Roman" w:hAnsi="Times New Roman" w:hint="eastAsia"/>
              <w:sz w:val="24"/>
              <w:shd w:val="clear" w:color="auto" w:fill="FFFFFF"/>
              <w:rtl/>
            </w:rPr>
          </w:rPrChange>
        </w:rPr>
        <w:t>نخواهيد</w:t>
      </w:r>
      <w:r w:rsidR="00D4688B" w:rsidRPr="00A66FFA">
        <w:rPr>
          <w:rFonts w:ascii="Times New Roman" w:hAnsi="Times New Roman"/>
          <w:sz w:val="27"/>
          <w:szCs w:val="27"/>
          <w:shd w:val="clear" w:color="auto" w:fill="FFFFFF"/>
          <w:rtl/>
          <w:rPrChange w:id="8143"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44" w:author="Lenovo" w:date="2023-08-06T18:07:00Z">
            <w:rPr>
              <w:rFonts w:ascii="Times New Roman" w:hAnsi="Times New Roman" w:hint="eastAsia"/>
              <w:sz w:val="24"/>
              <w:shd w:val="clear" w:color="auto" w:fill="FFFFFF"/>
              <w:rtl/>
            </w:rPr>
          </w:rPrChange>
        </w:rPr>
        <w:t>ماند</w:t>
      </w:r>
      <w:r w:rsidR="00D4688B" w:rsidRPr="00A66FFA">
        <w:rPr>
          <w:rFonts w:ascii="Times New Roman" w:hAnsi="Times New Roman"/>
          <w:sz w:val="27"/>
          <w:szCs w:val="27"/>
          <w:shd w:val="clear" w:color="auto" w:fill="FFFFFF"/>
          <w:rtl/>
          <w:rPrChange w:id="8145"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46" w:author="Lenovo" w:date="2023-08-06T18:07:00Z">
            <w:rPr>
              <w:rFonts w:ascii="Times New Roman" w:hAnsi="Times New Roman" w:hint="eastAsia"/>
              <w:sz w:val="24"/>
              <w:shd w:val="clear" w:color="auto" w:fill="FFFFFF"/>
              <w:rtl/>
            </w:rPr>
          </w:rPrChange>
        </w:rPr>
        <w:t>و</w:t>
      </w:r>
      <w:r w:rsidR="00D4688B" w:rsidRPr="00A66FFA">
        <w:rPr>
          <w:rFonts w:ascii="Times New Roman" w:hAnsi="Times New Roman"/>
          <w:sz w:val="27"/>
          <w:szCs w:val="27"/>
          <w:shd w:val="clear" w:color="auto" w:fill="FFFFFF"/>
          <w:rtl/>
          <w:rPrChange w:id="8147"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48" w:author="Lenovo" w:date="2023-08-06T18:07:00Z">
            <w:rPr>
              <w:rFonts w:ascii="Times New Roman" w:hAnsi="Times New Roman" w:hint="eastAsia"/>
              <w:sz w:val="24"/>
              <w:shd w:val="clear" w:color="auto" w:fill="FFFFFF"/>
              <w:rtl/>
            </w:rPr>
          </w:rPrChange>
        </w:rPr>
        <w:t>از</w:t>
      </w:r>
      <w:r w:rsidR="00D4688B" w:rsidRPr="00A66FFA">
        <w:rPr>
          <w:rFonts w:ascii="Times New Roman" w:hAnsi="Times New Roman"/>
          <w:sz w:val="27"/>
          <w:szCs w:val="27"/>
          <w:shd w:val="clear" w:color="auto" w:fill="FFFFFF"/>
          <w:rtl/>
          <w:rPrChange w:id="8149"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50" w:author="Lenovo" w:date="2023-08-06T18:07:00Z">
            <w:rPr>
              <w:rFonts w:ascii="Times New Roman" w:hAnsi="Times New Roman" w:hint="eastAsia"/>
              <w:sz w:val="24"/>
              <w:shd w:val="clear" w:color="auto" w:fill="FFFFFF"/>
              <w:rtl/>
            </w:rPr>
          </w:rPrChange>
        </w:rPr>
        <w:t>آن</w:t>
      </w:r>
      <w:r w:rsidR="00D4688B" w:rsidRPr="00A66FFA">
        <w:rPr>
          <w:rFonts w:ascii="Times New Roman" w:hAnsi="Times New Roman"/>
          <w:sz w:val="27"/>
          <w:szCs w:val="27"/>
          <w:shd w:val="clear" w:color="auto" w:fill="FFFFFF"/>
          <w:rtl/>
          <w:rPrChange w:id="815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52" w:author="Lenovo" w:date="2023-08-06T18:07:00Z">
            <w:rPr>
              <w:rFonts w:ascii="Times New Roman" w:hAnsi="Times New Roman" w:hint="eastAsia"/>
              <w:sz w:val="24"/>
              <w:shd w:val="clear" w:color="auto" w:fill="FFFFFF"/>
              <w:rtl/>
            </w:rPr>
          </w:rPrChange>
        </w:rPr>
        <w:t>طرف</w:t>
      </w:r>
      <w:ins w:id="8153" w:author="Lenovo" w:date="2023-08-19T14:54:00Z">
        <w:r w:rsidR="008C1AF4">
          <w:rPr>
            <w:rFonts w:ascii="Times New Roman" w:hAnsi="Times New Roman" w:hint="cs"/>
            <w:sz w:val="27"/>
            <w:szCs w:val="27"/>
            <w:shd w:val="clear" w:color="auto" w:fill="FFFFFF"/>
            <w:rtl/>
          </w:rPr>
          <w:t>،</w:t>
        </w:r>
      </w:ins>
      <w:r w:rsidR="00D4688B" w:rsidRPr="00A66FFA">
        <w:rPr>
          <w:rFonts w:ascii="Times New Roman" w:hAnsi="Times New Roman"/>
          <w:sz w:val="27"/>
          <w:szCs w:val="27"/>
          <w:shd w:val="clear" w:color="auto" w:fill="FFFFFF"/>
          <w:rtl/>
          <w:rPrChange w:id="815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55" w:author="Lenovo" w:date="2023-08-06T18:07:00Z">
            <w:rPr>
              <w:rFonts w:ascii="Times New Roman" w:hAnsi="Times New Roman" w:hint="eastAsia"/>
              <w:sz w:val="24"/>
              <w:shd w:val="clear" w:color="auto" w:fill="FFFFFF"/>
              <w:rtl/>
            </w:rPr>
          </w:rPrChange>
        </w:rPr>
        <w:t>اگر</w:t>
      </w:r>
      <w:r w:rsidR="00D4688B" w:rsidRPr="00A66FFA">
        <w:rPr>
          <w:rFonts w:ascii="Times New Roman" w:hAnsi="Times New Roman"/>
          <w:sz w:val="27"/>
          <w:szCs w:val="27"/>
          <w:shd w:val="clear" w:color="auto" w:fill="FFFFFF"/>
          <w:rtl/>
          <w:rPrChange w:id="815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57" w:author="Lenovo" w:date="2023-08-06T18:07:00Z">
            <w:rPr>
              <w:rFonts w:ascii="Times New Roman" w:hAnsi="Times New Roman" w:hint="eastAsia"/>
              <w:sz w:val="24"/>
              <w:shd w:val="clear" w:color="auto" w:fill="FFFFFF"/>
              <w:rtl/>
            </w:rPr>
          </w:rPrChange>
        </w:rPr>
        <w:t>فرزند</w:t>
      </w:r>
      <w:ins w:id="8158" w:author="Lenovo" w:date="2023-08-19T14:54:00Z">
        <w:r w:rsidR="008C1AF4">
          <w:rPr>
            <w:rFonts w:ascii="Times New Roman" w:hAnsi="Times New Roman" w:hint="cs"/>
            <w:sz w:val="27"/>
            <w:szCs w:val="27"/>
            <w:shd w:val="clear" w:color="auto" w:fill="FFFFFF"/>
            <w:rtl/>
          </w:rPr>
          <w:t>ی</w:t>
        </w:r>
      </w:ins>
      <w:del w:id="8159" w:author="Lenovo" w:date="2023-08-19T14:54:00Z">
        <w:r w:rsidR="00D4688B" w:rsidRPr="00A66FFA" w:rsidDel="008C1AF4">
          <w:rPr>
            <w:rFonts w:ascii="Times New Roman" w:hAnsi="Times New Roman" w:hint="eastAsia"/>
            <w:sz w:val="27"/>
            <w:szCs w:val="27"/>
            <w:shd w:val="clear" w:color="auto" w:fill="FFFFFF"/>
            <w:rtl/>
            <w:rPrChange w:id="8160"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16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62" w:author="Lenovo" w:date="2023-08-06T18:07:00Z">
            <w:rPr>
              <w:rFonts w:ascii="Times New Roman" w:hAnsi="Times New Roman" w:hint="eastAsia"/>
              <w:sz w:val="24"/>
              <w:shd w:val="clear" w:color="auto" w:fill="FFFFFF"/>
              <w:rtl/>
            </w:rPr>
          </w:rPrChange>
        </w:rPr>
        <w:t>از</w:t>
      </w:r>
      <w:r w:rsidR="00D4688B" w:rsidRPr="00A66FFA">
        <w:rPr>
          <w:rFonts w:ascii="Times New Roman" w:hAnsi="Times New Roman"/>
          <w:sz w:val="27"/>
          <w:szCs w:val="27"/>
          <w:shd w:val="clear" w:color="auto" w:fill="FFFFFF"/>
          <w:rtl/>
          <w:rPrChange w:id="8163"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64" w:author="Lenovo" w:date="2023-08-06T18:07:00Z">
            <w:rPr>
              <w:rFonts w:ascii="Times New Roman" w:hAnsi="Times New Roman" w:hint="eastAsia"/>
              <w:sz w:val="24"/>
              <w:shd w:val="clear" w:color="auto" w:fill="FFFFFF"/>
              <w:rtl/>
            </w:rPr>
          </w:rPrChange>
        </w:rPr>
        <w:t>نسل</w:t>
      </w:r>
      <w:r w:rsidR="00D4688B" w:rsidRPr="00A66FFA">
        <w:rPr>
          <w:rFonts w:ascii="Times New Roman" w:hAnsi="Times New Roman"/>
          <w:sz w:val="27"/>
          <w:szCs w:val="27"/>
          <w:shd w:val="clear" w:color="auto" w:fill="FFFFFF"/>
          <w:rtl/>
          <w:rPrChange w:id="8165"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66" w:author="Lenovo" w:date="2023-08-06T18:07:00Z">
            <w:rPr>
              <w:rFonts w:ascii="Times New Roman" w:hAnsi="Times New Roman" w:hint="eastAsia"/>
              <w:sz w:val="24"/>
              <w:shd w:val="clear" w:color="auto" w:fill="FFFFFF"/>
              <w:rtl/>
            </w:rPr>
          </w:rPrChange>
        </w:rPr>
        <w:t>شما</w:t>
      </w:r>
      <w:r w:rsidR="00D4688B" w:rsidRPr="00A66FFA">
        <w:rPr>
          <w:rFonts w:ascii="Times New Roman" w:hAnsi="Times New Roman"/>
          <w:sz w:val="27"/>
          <w:szCs w:val="27"/>
          <w:shd w:val="clear" w:color="auto" w:fill="FFFFFF"/>
          <w:rtl/>
          <w:rPrChange w:id="8167"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68" w:author="Lenovo" w:date="2023-08-06T18:07:00Z">
            <w:rPr>
              <w:rFonts w:ascii="Times New Roman" w:hAnsi="Times New Roman" w:hint="eastAsia"/>
              <w:sz w:val="24"/>
              <w:shd w:val="clear" w:color="auto" w:fill="FFFFFF"/>
              <w:rtl/>
            </w:rPr>
          </w:rPrChange>
        </w:rPr>
        <w:t>آدم</w:t>
      </w:r>
      <w:r w:rsidR="00D4688B" w:rsidRPr="00A66FFA">
        <w:rPr>
          <w:rFonts w:ascii="Times New Roman" w:hAnsi="Times New Roman"/>
          <w:sz w:val="27"/>
          <w:szCs w:val="27"/>
          <w:shd w:val="clear" w:color="auto" w:fill="FFFFFF"/>
          <w:rtl/>
          <w:rPrChange w:id="8169"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70" w:author="Lenovo" w:date="2023-08-06T18:07:00Z">
            <w:rPr>
              <w:rFonts w:ascii="Times New Roman" w:hAnsi="Times New Roman" w:hint="eastAsia"/>
              <w:sz w:val="24"/>
              <w:shd w:val="clear" w:color="auto" w:fill="FFFFFF"/>
              <w:rtl/>
            </w:rPr>
          </w:rPrChange>
        </w:rPr>
        <w:t>بد</w:t>
      </w:r>
      <w:ins w:id="8171" w:author="Lenovo" w:date="2023-08-19T14:55:00Z">
        <w:r w:rsidR="008C1AF4">
          <w:rPr>
            <w:rFonts w:ascii="Times New Roman" w:hAnsi="Times New Roman" w:hint="cs"/>
            <w:sz w:val="27"/>
            <w:szCs w:val="27"/>
            <w:shd w:val="clear" w:color="auto" w:fill="FFFFFF"/>
            <w:rtl/>
          </w:rPr>
          <w:t>ی</w:t>
        </w:r>
      </w:ins>
      <w:del w:id="8172" w:author="Lenovo" w:date="2023-08-19T14:55:00Z">
        <w:r w:rsidR="00D4688B" w:rsidRPr="00A66FFA" w:rsidDel="008C1AF4">
          <w:rPr>
            <w:rFonts w:ascii="Times New Roman" w:hAnsi="Times New Roman" w:hint="eastAsia"/>
            <w:sz w:val="27"/>
            <w:szCs w:val="27"/>
            <w:shd w:val="clear" w:color="auto" w:fill="FFFFFF"/>
            <w:rtl/>
            <w:rPrChange w:id="8173"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17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75" w:author="Lenovo" w:date="2023-08-06T18:07:00Z">
            <w:rPr>
              <w:rFonts w:ascii="Times New Roman" w:hAnsi="Times New Roman" w:hint="eastAsia"/>
              <w:sz w:val="24"/>
              <w:shd w:val="clear" w:color="auto" w:fill="FFFFFF"/>
              <w:rtl/>
            </w:rPr>
          </w:rPrChange>
        </w:rPr>
        <w:t>شد،</w:t>
      </w:r>
      <w:r w:rsidR="00D4688B" w:rsidRPr="00A66FFA">
        <w:rPr>
          <w:rFonts w:ascii="Times New Roman" w:hAnsi="Times New Roman"/>
          <w:sz w:val="27"/>
          <w:szCs w:val="27"/>
          <w:shd w:val="clear" w:color="auto" w:fill="FFFFFF"/>
          <w:rtl/>
          <w:rPrChange w:id="817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77" w:author="Lenovo" w:date="2023-08-06T18:07:00Z">
            <w:rPr>
              <w:rFonts w:ascii="Times New Roman" w:hAnsi="Times New Roman" w:hint="eastAsia"/>
              <w:sz w:val="24"/>
              <w:shd w:val="clear" w:color="auto" w:fill="FFFFFF"/>
              <w:rtl/>
            </w:rPr>
          </w:rPrChange>
        </w:rPr>
        <w:t>بد</w:t>
      </w:r>
      <w:ins w:id="8178" w:author="Lenovo" w:date="2023-08-19T14:55:00Z">
        <w:r w:rsidR="008C1AF4">
          <w:rPr>
            <w:rFonts w:ascii="Times New Roman" w:hAnsi="Times New Roman" w:hint="cs"/>
            <w:sz w:val="27"/>
            <w:szCs w:val="27"/>
            <w:shd w:val="clear" w:color="auto" w:fill="FFFFFF"/>
            <w:rtl/>
          </w:rPr>
          <w:t>ی</w:t>
        </w:r>
      </w:ins>
      <w:del w:id="8179" w:author="Lenovo" w:date="2023-08-19T14:55:00Z">
        <w:r w:rsidR="00D4688B" w:rsidRPr="00A66FFA" w:rsidDel="008C1AF4">
          <w:rPr>
            <w:rFonts w:ascii="Times New Roman" w:hAnsi="Times New Roman" w:hint="eastAsia"/>
            <w:sz w:val="27"/>
            <w:szCs w:val="27"/>
            <w:shd w:val="clear" w:color="auto" w:fill="FFFFFF"/>
            <w:rtl/>
            <w:rPrChange w:id="8180"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18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82" w:author="Lenovo" w:date="2023-08-06T18:07:00Z">
            <w:rPr>
              <w:rFonts w:ascii="Times New Roman" w:hAnsi="Times New Roman" w:hint="eastAsia"/>
              <w:sz w:val="24"/>
              <w:shd w:val="clear" w:color="auto" w:fill="FFFFFF"/>
              <w:rtl/>
            </w:rPr>
          </w:rPrChange>
        </w:rPr>
        <w:t>او</w:t>
      </w:r>
      <w:r w:rsidR="00D4688B" w:rsidRPr="00A66FFA">
        <w:rPr>
          <w:rFonts w:ascii="Times New Roman" w:hAnsi="Times New Roman"/>
          <w:sz w:val="27"/>
          <w:szCs w:val="27"/>
          <w:shd w:val="clear" w:color="auto" w:fill="FFFFFF"/>
          <w:rtl/>
          <w:rPrChange w:id="8183"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84" w:author="Lenovo" w:date="2023-08-06T18:07:00Z">
            <w:rPr>
              <w:rFonts w:ascii="Times New Roman" w:hAnsi="Times New Roman" w:hint="eastAsia"/>
              <w:sz w:val="24"/>
              <w:shd w:val="clear" w:color="auto" w:fill="FFFFFF"/>
              <w:rtl/>
            </w:rPr>
          </w:rPrChange>
        </w:rPr>
        <w:t>برا</w:t>
      </w:r>
      <w:ins w:id="8185" w:author="Lenovo" w:date="2023-08-19T14:55:00Z">
        <w:r w:rsidR="008C1AF4">
          <w:rPr>
            <w:rFonts w:ascii="Times New Roman" w:hAnsi="Times New Roman" w:hint="cs"/>
            <w:sz w:val="27"/>
            <w:szCs w:val="27"/>
            <w:shd w:val="clear" w:color="auto" w:fill="FFFFFF"/>
            <w:rtl/>
          </w:rPr>
          <w:t>ی</w:t>
        </w:r>
      </w:ins>
      <w:del w:id="8186" w:author="Lenovo" w:date="2023-08-19T14:55:00Z">
        <w:r w:rsidR="00D4688B" w:rsidRPr="00A66FFA" w:rsidDel="008C1AF4">
          <w:rPr>
            <w:rFonts w:ascii="Times New Roman" w:hAnsi="Times New Roman" w:hint="eastAsia"/>
            <w:sz w:val="27"/>
            <w:szCs w:val="27"/>
            <w:shd w:val="clear" w:color="auto" w:fill="FFFFFF"/>
            <w:rtl/>
            <w:rPrChange w:id="8187"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188"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89" w:author="Lenovo" w:date="2023-08-06T18:07:00Z">
            <w:rPr>
              <w:rFonts w:ascii="Times New Roman" w:hAnsi="Times New Roman" w:hint="eastAsia"/>
              <w:sz w:val="24"/>
              <w:shd w:val="clear" w:color="auto" w:fill="FFFFFF"/>
              <w:rtl/>
            </w:rPr>
          </w:rPrChange>
        </w:rPr>
        <w:t>شما</w:t>
      </w:r>
      <w:r w:rsidR="00D4688B" w:rsidRPr="00A66FFA">
        <w:rPr>
          <w:rFonts w:ascii="Times New Roman" w:hAnsi="Times New Roman"/>
          <w:sz w:val="27"/>
          <w:szCs w:val="27"/>
          <w:shd w:val="clear" w:color="auto" w:fill="FFFFFF"/>
          <w:rtl/>
          <w:rPrChange w:id="8190"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91" w:author="Lenovo" w:date="2023-08-06T18:07:00Z">
            <w:rPr>
              <w:rFonts w:ascii="Times New Roman" w:hAnsi="Times New Roman" w:hint="eastAsia"/>
              <w:sz w:val="24"/>
              <w:shd w:val="clear" w:color="auto" w:fill="FFFFFF"/>
              <w:rtl/>
            </w:rPr>
          </w:rPrChange>
        </w:rPr>
        <w:t>ثبت</w:t>
      </w:r>
      <w:r w:rsidR="00D4688B" w:rsidRPr="00A66FFA">
        <w:rPr>
          <w:rFonts w:ascii="Times New Roman" w:hAnsi="Times New Roman"/>
          <w:sz w:val="27"/>
          <w:szCs w:val="27"/>
          <w:shd w:val="clear" w:color="auto" w:fill="FFFFFF"/>
          <w:rtl/>
          <w:rPrChange w:id="8192"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93" w:author="Lenovo" w:date="2023-08-06T18:07:00Z">
            <w:rPr>
              <w:rFonts w:ascii="Times New Roman" w:hAnsi="Times New Roman" w:hint="eastAsia"/>
              <w:sz w:val="24"/>
              <w:shd w:val="clear" w:color="auto" w:fill="FFFFFF"/>
              <w:rtl/>
            </w:rPr>
          </w:rPrChange>
        </w:rPr>
        <w:t>نخواهد</w:t>
      </w:r>
      <w:r w:rsidR="00D4688B" w:rsidRPr="00A66FFA">
        <w:rPr>
          <w:rFonts w:ascii="Times New Roman" w:hAnsi="Times New Roman"/>
          <w:sz w:val="27"/>
          <w:szCs w:val="27"/>
          <w:shd w:val="clear" w:color="auto" w:fill="FFFFFF"/>
          <w:rtl/>
          <w:rPrChange w:id="819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195" w:author="Lenovo" w:date="2023-08-06T18:07:00Z">
            <w:rPr>
              <w:rFonts w:ascii="Times New Roman" w:hAnsi="Times New Roman" w:hint="eastAsia"/>
              <w:sz w:val="24"/>
              <w:shd w:val="clear" w:color="auto" w:fill="FFFFFF"/>
              <w:rtl/>
            </w:rPr>
          </w:rPrChange>
        </w:rPr>
        <w:t>شد</w:t>
      </w:r>
      <w:ins w:id="8196" w:author="Lenovo" w:date="2023-08-19T14:55:00Z">
        <w:r w:rsidR="008C1AF4">
          <w:rPr>
            <w:rFonts w:ascii="Times New Roman" w:hAnsi="Times New Roman" w:hint="cs"/>
            <w:sz w:val="27"/>
            <w:szCs w:val="27"/>
            <w:shd w:val="clear" w:color="auto" w:fill="FFFFFF"/>
            <w:rtl/>
          </w:rPr>
          <w:t xml:space="preserve"> </w:t>
        </w:r>
      </w:ins>
      <w:del w:id="8197" w:author="Lenovo" w:date="2023-08-19T14:55:00Z">
        <w:r w:rsidR="00D4688B" w:rsidRPr="00A66FFA" w:rsidDel="008C1AF4">
          <w:rPr>
            <w:rFonts w:ascii="Times New Roman" w:hAnsi="Times New Roman" w:hint="eastAsia"/>
            <w:sz w:val="27"/>
            <w:szCs w:val="27"/>
            <w:shd w:val="clear" w:color="auto" w:fill="FFFFFF"/>
            <w:rtl/>
            <w:rPrChange w:id="8198" w:author="Lenovo" w:date="2023-08-06T18:07:00Z">
              <w:rPr>
                <w:rFonts w:ascii="Times New Roman" w:hAnsi="Times New Roman" w:hint="eastAsia"/>
                <w:sz w:val="24"/>
                <w:shd w:val="clear" w:color="auto" w:fill="FFFFFF"/>
                <w:rtl/>
              </w:rPr>
            </w:rPrChange>
          </w:rPr>
          <w:delText>؛</w:delText>
        </w:r>
        <w:r w:rsidR="00D4688B" w:rsidRPr="00A66FFA" w:rsidDel="008C1AF4">
          <w:rPr>
            <w:rFonts w:ascii="Times New Roman" w:hAnsi="Times New Roman"/>
            <w:sz w:val="27"/>
            <w:szCs w:val="27"/>
            <w:shd w:val="clear" w:color="auto" w:fill="FFFFFF"/>
            <w:rtl/>
            <w:rPrChange w:id="8199" w:author="Lenovo" w:date="2023-08-06T18:07:00Z">
              <w:rPr>
                <w:rFonts w:ascii="Times New Roman" w:hAnsi="Times New Roman"/>
                <w:sz w:val="24"/>
                <w:shd w:val="clear" w:color="auto" w:fill="FFFFFF"/>
                <w:rtl/>
              </w:rPr>
            </w:rPrChange>
          </w:rPr>
          <w:delText xml:space="preserve"> </w:delText>
        </w:r>
      </w:del>
      <w:r w:rsidR="00D4688B" w:rsidRPr="00A66FFA">
        <w:rPr>
          <w:rFonts w:ascii="Times New Roman" w:hAnsi="Times New Roman" w:hint="eastAsia"/>
          <w:sz w:val="27"/>
          <w:szCs w:val="27"/>
          <w:shd w:val="clear" w:color="auto" w:fill="FFFFFF"/>
          <w:rtl/>
          <w:rPrChange w:id="8200" w:author="Lenovo" w:date="2023-08-06T18:07:00Z">
            <w:rPr>
              <w:rFonts w:ascii="Times New Roman" w:hAnsi="Times New Roman" w:hint="eastAsia"/>
              <w:sz w:val="24"/>
              <w:shd w:val="clear" w:color="auto" w:fill="FFFFFF"/>
              <w:rtl/>
            </w:rPr>
          </w:rPrChange>
        </w:rPr>
        <w:t>حت</w:t>
      </w:r>
      <w:ins w:id="8201" w:author="Lenovo" w:date="2023-08-19T14:55:00Z">
        <w:r w:rsidR="008C1AF4">
          <w:rPr>
            <w:rFonts w:ascii="Times New Roman" w:hAnsi="Times New Roman" w:hint="cs"/>
            <w:sz w:val="27"/>
            <w:szCs w:val="27"/>
            <w:shd w:val="clear" w:color="auto" w:fill="FFFFFF"/>
            <w:rtl/>
          </w:rPr>
          <w:t>ی</w:t>
        </w:r>
      </w:ins>
      <w:del w:id="8202" w:author="Lenovo" w:date="2023-08-19T14:55:00Z">
        <w:r w:rsidR="00D4688B" w:rsidRPr="00A66FFA" w:rsidDel="008C1AF4">
          <w:rPr>
            <w:rFonts w:ascii="Times New Roman" w:hAnsi="Times New Roman" w:hint="eastAsia"/>
            <w:sz w:val="27"/>
            <w:szCs w:val="27"/>
            <w:shd w:val="clear" w:color="auto" w:fill="FFFFFF"/>
            <w:rtl/>
            <w:rPrChange w:id="8203"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20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05" w:author="Lenovo" w:date="2023-08-06T18:07:00Z">
            <w:rPr>
              <w:rFonts w:ascii="Times New Roman" w:hAnsi="Times New Roman" w:hint="eastAsia"/>
              <w:sz w:val="24"/>
              <w:shd w:val="clear" w:color="auto" w:fill="FFFFFF"/>
              <w:rtl/>
            </w:rPr>
          </w:rPrChange>
        </w:rPr>
        <w:t>با</w:t>
      </w:r>
      <w:r w:rsidR="00D4688B" w:rsidRPr="00A66FFA">
        <w:rPr>
          <w:rFonts w:ascii="Times New Roman" w:hAnsi="Times New Roman"/>
          <w:sz w:val="27"/>
          <w:szCs w:val="27"/>
          <w:shd w:val="clear" w:color="auto" w:fill="FFFFFF"/>
          <w:rtl/>
          <w:rPrChange w:id="820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07" w:author="Lenovo" w:date="2023-08-06T18:07:00Z">
            <w:rPr>
              <w:rFonts w:ascii="Times New Roman" w:hAnsi="Times New Roman" w:hint="eastAsia"/>
              <w:sz w:val="24"/>
              <w:shd w:val="clear" w:color="auto" w:fill="FFFFFF"/>
              <w:rtl/>
            </w:rPr>
          </w:rPrChange>
        </w:rPr>
        <w:t>مبنا</w:t>
      </w:r>
      <w:ins w:id="8208" w:author="Lenovo" w:date="2023-08-19T14:55:00Z">
        <w:r w:rsidR="008C1AF4">
          <w:rPr>
            <w:rFonts w:ascii="Times New Roman" w:hAnsi="Times New Roman" w:hint="cs"/>
            <w:sz w:val="27"/>
            <w:szCs w:val="27"/>
            <w:shd w:val="clear" w:color="auto" w:fill="FFFFFF"/>
            <w:rtl/>
          </w:rPr>
          <w:t>ی</w:t>
        </w:r>
      </w:ins>
      <w:del w:id="8209" w:author="Lenovo" w:date="2023-08-19T14:55:00Z">
        <w:r w:rsidR="00D4688B" w:rsidRPr="00A66FFA" w:rsidDel="008C1AF4">
          <w:rPr>
            <w:rFonts w:ascii="Times New Roman" w:hAnsi="Times New Roman" w:hint="eastAsia"/>
            <w:sz w:val="27"/>
            <w:szCs w:val="27"/>
            <w:shd w:val="clear" w:color="auto" w:fill="FFFFFF"/>
            <w:rtl/>
            <w:rPrChange w:id="8210"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21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12" w:author="Lenovo" w:date="2023-08-06T18:07:00Z">
            <w:rPr>
              <w:rFonts w:ascii="Times New Roman" w:hAnsi="Times New Roman" w:hint="eastAsia"/>
              <w:sz w:val="24"/>
              <w:shd w:val="clear" w:color="auto" w:fill="FFFFFF"/>
              <w:rtl/>
            </w:rPr>
          </w:rPrChange>
        </w:rPr>
        <w:t>محاسبات</w:t>
      </w:r>
      <w:ins w:id="8213" w:author="Lenovo" w:date="2023-08-19T14:55:00Z">
        <w:r w:rsidR="008C1AF4">
          <w:rPr>
            <w:rFonts w:ascii="Times New Roman" w:hAnsi="Times New Roman" w:hint="cs"/>
            <w:sz w:val="27"/>
            <w:szCs w:val="27"/>
            <w:shd w:val="clear" w:color="auto" w:fill="FFFFFF"/>
            <w:rtl/>
          </w:rPr>
          <w:t>ی</w:t>
        </w:r>
      </w:ins>
      <w:del w:id="8214" w:author="Lenovo" w:date="2023-08-19T14:55:00Z">
        <w:r w:rsidR="00D4688B" w:rsidRPr="00A66FFA" w:rsidDel="008C1AF4">
          <w:rPr>
            <w:rFonts w:ascii="Times New Roman" w:hAnsi="Times New Roman" w:hint="eastAsia"/>
            <w:sz w:val="27"/>
            <w:szCs w:val="27"/>
            <w:shd w:val="clear" w:color="auto" w:fill="FFFFFF"/>
            <w:rtl/>
            <w:rPrChange w:id="8215"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21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17" w:author="Lenovo" w:date="2023-08-06T18:07:00Z">
            <w:rPr>
              <w:rFonts w:ascii="Times New Roman" w:hAnsi="Times New Roman" w:hint="eastAsia"/>
              <w:sz w:val="24"/>
              <w:shd w:val="clear" w:color="auto" w:fill="FFFFFF"/>
              <w:rtl/>
            </w:rPr>
          </w:rPrChange>
        </w:rPr>
        <w:t>هم</w:t>
      </w:r>
      <w:r w:rsidR="00D4688B" w:rsidRPr="00A66FFA">
        <w:rPr>
          <w:rFonts w:ascii="Times New Roman" w:hAnsi="Times New Roman"/>
          <w:sz w:val="27"/>
          <w:szCs w:val="27"/>
          <w:shd w:val="clear" w:color="auto" w:fill="FFFFFF"/>
          <w:rtl/>
          <w:rPrChange w:id="8218"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19" w:author="Lenovo" w:date="2023-08-06T18:07:00Z">
            <w:rPr>
              <w:rFonts w:ascii="Times New Roman" w:hAnsi="Times New Roman" w:hint="eastAsia"/>
              <w:sz w:val="24"/>
              <w:shd w:val="clear" w:color="auto" w:fill="FFFFFF"/>
              <w:rtl/>
            </w:rPr>
          </w:rPrChange>
        </w:rPr>
        <w:t>صرفه</w:t>
      </w:r>
      <w:r w:rsidR="00D4688B" w:rsidRPr="00A66FFA">
        <w:rPr>
          <w:rFonts w:ascii="Times New Roman" w:hAnsi="Times New Roman"/>
          <w:sz w:val="27"/>
          <w:szCs w:val="27"/>
          <w:shd w:val="clear" w:color="auto" w:fill="FFFFFF"/>
          <w:rtl/>
          <w:rPrChange w:id="8220"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21" w:author="Lenovo" w:date="2023-08-06T18:07:00Z">
            <w:rPr>
              <w:rFonts w:ascii="Times New Roman" w:hAnsi="Times New Roman" w:hint="eastAsia"/>
              <w:sz w:val="24"/>
              <w:shd w:val="clear" w:color="auto" w:fill="FFFFFF"/>
              <w:rtl/>
            </w:rPr>
          </w:rPrChange>
        </w:rPr>
        <w:t>به</w:t>
      </w:r>
      <w:r w:rsidR="00D4688B" w:rsidRPr="00A66FFA">
        <w:rPr>
          <w:rFonts w:ascii="Times New Roman" w:hAnsi="Times New Roman"/>
          <w:sz w:val="27"/>
          <w:szCs w:val="27"/>
          <w:shd w:val="clear" w:color="auto" w:fill="FFFFFF"/>
          <w:rtl/>
          <w:rPrChange w:id="8222"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23" w:author="Lenovo" w:date="2023-08-06T18:07:00Z">
            <w:rPr>
              <w:rFonts w:ascii="Times New Roman" w:hAnsi="Times New Roman" w:hint="eastAsia"/>
              <w:sz w:val="24"/>
              <w:shd w:val="clear" w:color="auto" w:fill="FFFFFF"/>
              <w:rtl/>
            </w:rPr>
          </w:rPrChange>
        </w:rPr>
        <w:t>ازدواج</w:t>
      </w:r>
      <w:r w:rsidR="00D4688B" w:rsidRPr="00A66FFA">
        <w:rPr>
          <w:rFonts w:ascii="Times New Roman" w:hAnsi="Times New Roman"/>
          <w:sz w:val="27"/>
          <w:szCs w:val="27"/>
          <w:shd w:val="clear" w:color="auto" w:fill="FFFFFF"/>
          <w:rtl/>
          <w:rPrChange w:id="822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25" w:author="Lenovo" w:date="2023-08-06T18:07:00Z">
            <w:rPr>
              <w:rFonts w:ascii="Times New Roman" w:hAnsi="Times New Roman" w:hint="eastAsia"/>
              <w:sz w:val="24"/>
              <w:shd w:val="clear" w:color="auto" w:fill="FFFFFF"/>
              <w:rtl/>
            </w:rPr>
          </w:rPrChange>
        </w:rPr>
        <w:t>و</w:t>
      </w:r>
      <w:r w:rsidR="00D4688B" w:rsidRPr="00A66FFA">
        <w:rPr>
          <w:rFonts w:ascii="Times New Roman" w:hAnsi="Times New Roman"/>
          <w:sz w:val="27"/>
          <w:szCs w:val="27"/>
          <w:shd w:val="clear" w:color="auto" w:fill="FFFFFF"/>
          <w:rtl/>
          <w:rPrChange w:id="822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27" w:author="Lenovo" w:date="2023-08-06T18:07:00Z">
            <w:rPr>
              <w:rFonts w:ascii="Times New Roman" w:hAnsi="Times New Roman" w:hint="eastAsia"/>
              <w:sz w:val="24"/>
              <w:shd w:val="clear" w:color="auto" w:fill="FFFFFF"/>
              <w:rtl/>
            </w:rPr>
          </w:rPrChange>
        </w:rPr>
        <w:t>فرزندآور</w:t>
      </w:r>
      <w:ins w:id="8228" w:author="Lenovo" w:date="2023-08-19T14:55:00Z">
        <w:r w:rsidR="008C1AF4">
          <w:rPr>
            <w:rFonts w:ascii="Times New Roman" w:hAnsi="Times New Roman" w:hint="cs"/>
            <w:sz w:val="27"/>
            <w:szCs w:val="27"/>
            <w:shd w:val="clear" w:color="auto" w:fill="FFFFFF"/>
            <w:rtl/>
          </w:rPr>
          <w:t>ی</w:t>
        </w:r>
      </w:ins>
      <w:del w:id="8229" w:author="Lenovo" w:date="2023-08-19T14:55:00Z">
        <w:r w:rsidR="00D4688B" w:rsidRPr="00A66FFA" w:rsidDel="008C1AF4">
          <w:rPr>
            <w:rFonts w:ascii="Times New Roman" w:hAnsi="Times New Roman" w:hint="eastAsia"/>
            <w:sz w:val="27"/>
            <w:szCs w:val="27"/>
            <w:shd w:val="clear" w:color="auto" w:fill="FFFFFF"/>
            <w:rtl/>
            <w:rPrChange w:id="8230"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231"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32" w:author="Lenovo" w:date="2023-08-06T18:07:00Z">
            <w:rPr>
              <w:rFonts w:ascii="Times New Roman" w:hAnsi="Times New Roman" w:hint="eastAsia"/>
              <w:sz w:val="24"/>
              <w:shd w:val="clear" w:color="auto" w:fill="FFFFFF"/>
              <w:rtl/>
            </w:rPr>
          </w:rPrChange>
        </w:rPr>
        <w:t>است</w:t>
      </w:r>
      <w:r w:rsidR="00D4688B" w:rsidRPr="00A66FFA">
        <w:rPr>
          <w:rFonts w:ascii="Times New Roman" w:hAnsi="Times New Roman"/>
          <w:sz w:val="27"/>
          <w:szCs w:val="27"/>
          <w:shd w:val="clear" w:color="auto" w:fill="FFFFFF"/>
          <w:rtl/>
          <w:rPrChange w:id="8233"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34" w:author="Lenovo" w:date="2023-08-06T18:07:00Z">
            <w:rPr>
              <w:rFonts w:ascii="Times New Roman" w:hAnsi="Times New Roman" w:hint="eastAsia"/>
              <w:sz w:val="24"/>
              <w:shd w:val="clear" w:color="auto" w:fill="FFFFFF"/>
              <w:rtl/>
            </w:rPr>
          </w:rPrChange>
        </w:rPr>
        <w:t>البته</w:t>
      </w:r>
      <w:r w:rsidR="00D4688B" w:rsidRPr="00A66FFA">
        <w:rPr>
          <w:rFonts w:ascii="Times New Roman" w:hAnsi="Times New Roman"/>
          <w:sz w:val="27"/>
          <w:szCs w:val="27"/>
          <w:shd w:val="clear" w:color="auto" w:fill="FFFFFF"/>
          <w:rtl/>
          <w:rPrChange w:id="8235"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36" w:author="Lenovo" w:date="2023-08-06T18:07:00Z">
            <w:rPr>
              <w:rFonts w:ascii="Times New Roman" w:hAnsi="Times New Roman" w:hint="eastAsia"/>
              <w:sz w:val="24"/>
              <w:shd w:val="clear" w:color="auto" w:fill="FFFFFF"/>
              <w:rtl/>
            </w:rPr>
          </w:rPrChange>
        </w:rPr>
        <w:t>از</w:t>
      </w:r>
      <w:r w:rsidR="00D4688B" w:rsidRPr="00A66FFA">
        <w:rPr>
          <w:rFonts w:ascii="Times New Roman" w:hAnsi="Times New Roman"/>
          <w:sz w:val="27"/>
          <w:szCs w:val="27"/>
          <w:shd w:val="clear" w:color="auto" w:fill="FFFFFF"/>
          <w:rtl/>
          <w:rPrChange w:id="8237"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38" w:author="Lenovo" w:date="2023-08-06T18:07:00Z">
            <w:rPr>
              <w:rFonts w:ascii="Times New Roman" w:hAnsi="Times New Roman" w:hint="eastAsia"/>
              <w:sz w:val="24"/>
              <w:shd w:val="clear" w:color="auto" w:fill="FFFFFF"/>
              <w:rtl/>
            </w:rPr>
          </w:rPrChange>
        </w:rPr>
        <w:t>صبحت‌هاي</w:t>
      </w:r>
      <w:ins w:id="8239" w:author="Lenovo" w:date="2023-08-19T14:55:00Z">
        <w:r w:rsidR="008C1AF4">
          <w:rPr>
            <w:rFonts w:ascii="Times New Roman" w:hAnsi="Times New Roman" w:hint="cs"/>
            <w:sz w:val="27"/>
            <w:szCs w:val="27"/>
            <w:shd w:val="clear" w:color="auto" w:fill="FFFFFF"/>
            <w:rtl/>
          </w:rPr>
          <w:t>ی</w:t>
        </w:r>
      </w:ins>
      <w:del w:id="8240" w:author="Lenovo" w:date="2023-08-19T14:55:00Z">
        <w:r w:rsidR="00D4688B" w:rsidRPr="00A66FFA" w:rsidDel="008C1AF4">
          <w:rPr>
            <w:rFonts w:ascii="Times New Roman" w:hAnsi="Times New Roman" w:hint="eastAsia"/>
            <w:sz w:val="27"/>
            <w:szCs w:val="27"/>
            <w:shd w:val="clear" w:color="auto" w:fill="FFFFFF"/>
            <w:rtl/>
            <w:rPrChange w:id="8241"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sz w:val="27"/>
          <w:szCs w:val="27"/>
          <w:shd w:val="clear" w:color="auto" w:fill="FFFFFF"/>
          <w:rtl/>
          <w:rPrChange w:id="8242"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43" w:author="Lenovo" w:date="2023-08-06T18:07:00Z">
            <w:rPr>
              <w:rFonts w:ascii="Times New Roman" w:hAnsi="Times New Roman" w:hint="eastAsia"/>
              <w:sz w:val="24"/>
              <w:shd w:val="clear" w:color="auto" w:fill="FFFFFF"/>
              <w:rtl/>
            </w:rPr>
          </w:rPrChange>
        </w:rPr>
        <w:t>كه</w:t>
      </w:r>
      <w:r w:rsidR="00D4688B" w:rsidRPr="00A66FFA">
        <w:rPr>
          <w:rFonts w:ascii="Times New Roman" w:hAnsi="Times New Roman"/>
          <w:sz w:val="27"/>
          <w:szCs w:val="27"/>
          <w:shd w:val="clear" w:color="auto" w:fill="FFFFFF"/>
          <w:rtl/>
          <w:rPrChange w:id="8244"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45" w:author="Lenovo" w:date="2023-08-06T18:07:00Z">
            <w:rPr>
              <w:rFonts w:ascii="Times New Roman" w:hAnsi="Times New Roman" w:hint="eastAsia"/>
              <w:sz w:val="24"/>
              <w:shd w:val="clear" w:color="auto" w:fill="FFFFFF"/>
              <w:rtl/>
            </w:rPr>
          </w:rPrChange>
        </w:rPr>
        <w:t>شد</w:t>
      </w:r>
      <w:r w:rsidR="00D4688B" w:rsidRPr="00A66FFA">
        <w:rPr>
          <w:rFonts w:ascii="Times New Roman" w:hAnsi="Times New Roman"/>
          <w:sz w:val="27"/>
          <w:szCs w:val="27"/>
          <w:shd w:val="clear" w:color="auto" w:fill="FFFFFF"/>
          <w:rtl/>
          <w:rPrChange w:id="8246"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47" w:author="Lenovo" w:date="2023-08-06T18:07:00Z">
            <w:rPr>
              <w:rFonts w:ascii="Times New Roman" w:hAnsi="Times New Roman" w:hint="eastAsia"/>
              <w:sz w:val="24"/>
              <w:shd w:val="clear" w:color="auto" w:fill="FFFFFF"/>
              <w:rtl/>
            </w:rPr>
          </w:rPrChange>
        </w:rPr>
        <w:t>اهميت</w:t>
      </w:r>
      <w:r w:rsidR="00D4688B" w:rsidRPr="00A66FFA">
        <w:rPr>
          <w:rFonts w:ascii="Times New Roman" w:hAnsi="Times New Roman"/>
          <w:sz w:val="27"/>
          <w:szCs w:val="27"/>
          <w:shd w:val="clear" w:color="auto" w:fill="FFFFFF"/>
          <w:rtl/>
          <w:rPrChange w:id="8248"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49" w:author="Lenovo" w:date="2023-08-06T18:07:00Z">
            <w:rPr>
              <w:rFonts w:ascii="Times New Roman" w:hAnsi="Times New Roman" w:hint="eastAsia"/>
              <w:sz w:val="24"/>
              <w:shd w:val="clear" w:color="auto" w:fill="FFFFFF"/>
              <w:rtl/>
            </w:rPr>
          </w:rPrChange>
        </w:rPr>
        <w:t>تربيت</w:t>
      </w:r>
      <w:r w:rsidR="00D4688B" w:rsidRPr="00A66FFA">
        <w:rPr>
          <w:rFonts w:ascii="Times New Roman" w:hAnsi="Times New Roman"/>
          <w:sz w:val="27"/>
          <w:szCs w:val="27"/>
          <w:shd w:val="clear" w:color="auto" w:fill="FFFFFF"/>
          <w:rtl/>
          <w:rPrChange w:id="8250"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51" w:author="Lenovo" w:date="2023-08-06T18:07:00Z">
            <w:rPr>
              <w:rFonts w:ascii="Times New Roman" w:hAnsi="Times New Roman" w:hint="eastAsia"/>
              <w:sz w:val="24"/>
              <w:shd w:val="clear" w:color="auto" w:fill="FFFFFF"/>
              <w:rtl/>
            </w:rPr>
          </w:rPrChange>
        </w:rPr>
        <w:t>روشن</w:t>
      </w:r>
      <w:r w:rsidR="00D4688B" w:rsidRPr="00A66FFA">
        <w:rPr>
          <w:rFonts w:ascii="Times New Roman" w:hAnsi="Times New Roman"/>
          <w:sz w:val="27"/>
          <w:szCs w:val="27"/>
          <w:shd w:val="clear" w:color="auto" w:fill="FFFFFF"/>
          <w:rtl/>
          <w:rPrChange w:id="8252" w:author="Lenovo" w:date="2023-08-06T18:07:00Z">
            <w:rPr>
              <w:rFonts w:ascii="Times New Roman" w:hAnsi="Times New Roman"/>
              <w:sz w:val="24"/>
              <w:shd w:val="clear" w:color="auto" w:fill="FFFFFF"/>
              <w:rtl/>
            </w:rPr>
          </w:rPrChange>
        </w:rPr>
        <w:t xml:space="preserve"> </w:t>
      </w:r>
      <w:r w:rsidR="00D4688B" w:rsidRPr="00A66FFA">
        <w:rPr>
          <w:rFonts w:ascii="Times New Roman" w:hAnsi="Times New Roman" w:hint="eastAsia"/>
          <w:sz w:val="27"/>
          <w:szCs w:val="27"/>
          <w:shd w:val="clear" w:color="auto" w:fill="FFFFFF"/>
          <w:rtl/>
          <w:rPrChange w:id="8253" w:author="Lenovo" w:date="2023-08-06T18:07:00Z">
            <w:rPr>
              <w:rFonts w:ascii="Times New Roman" w:hAnsi="Times New Roman" w:hint="eastAsia"/>
              <w:sz w:val="24"/>
              <w:shd w:val="clear" w:color="auto" w:fill="FFFFFF"/>
              <w:rtl/>
            </w:rPr>
          </w:rPrChange>
        </w:rPr>
        <w:t>م</w:t>
      </w:r>
      <w:ins w:id="8254" w:author="Lenovo" w:date="2023-08-19T14:55:00Z">
        <w:r w:rsidR="008C1AF4">
          <w:rPr>
            <w:rFonts w:ascii="Times New Roman" w:hAnsi="Times New Roman" w:hint="cs"/>
            <w:sz w:val="27"/>
            <w:szCs w:val="27"/>
            <w:shd w:val="clear" w:color="auto" w:fill="FFFFFF"/>
            <w:rtl/>
          </w:rPr>
          <w:t>ی</w:t>
        </w:r>
      </w:ins>
      <w:del w:id="8255" w:author="Lenovo" w:date="2023-08-19T14:55:00Z">
        <w:r w:rsidR="00D4688B" w:rsidRPr="00A66FFA" w:rsidDel="008C1AF4">
          <w:rPr>
            <w:rFonts w:ascii="Times New Roman" w:hAnsi="Times New Roman" w:hint="eastAsia"/>
            <w:sz w:val="27"/>
            <w:szCs w:val="27"/>
            <w:shd w:val="clear" w:color="auto" w:fill="FFFFFF"/>
            <w:rtl/>
            <w:rPrChange w:id="8256" w:author="Lenovo" w:date="2023-08-06T18:07:00Z">
              <w:rPr>
                <w:rFonts w:ascii="Times New Roman" w:hAnsi="Times New Roman" w:hint="eastAsia"/>
                <w:sz w:val="24"/>
                <w:shd w:val="clear" w:color="auto" w:fill="FFFFFF"/>
                <w:rtl/>
              </w:rPr>
            </w:rPrChange>
          </w:rPr>
          <w:delText>ي</w:delText>
        </w:r>
      </w:del>
      <w:r w:rsidR="00D4688B" w:rsidRPr="00A66FFA">
        <w:rPr>
          <w:rFonts w:ascii="Times New Roman" w:hAnsi="Times New Roman" w:hint="eastAsia"/>
          <w:sz w:val="27"/>
          <w:szCs w:val="27"/>
          <w:shd w:val="clear" w:color="auto" w:fill="FFFFFF"/>
          <w:rtl/>
          <w:rPrChange w:id="8257" w:author="Lenovo" w:date="2023-08-06T18:07:00Z">
            <w:rPr>
              <w:rFonts w:ascii="Times New Roman" w:hAnsi="Times New Roman" w:hint="eastAsia"/>
              <w:sz w:val="24"/>
              <w:shd w:val="clear" w:color="auto" w:fill="FFFFFF"/>
              <w:rtl/>
            </w:rPr>
          </w:rPrChange>
        </w:rPr>
        <w:t>‌شود</w:t>
      </w:r>
      <w:r w:rsidR="00D4688B" w:rsidRPr="00A66FFA">
        <w:rPr>
          <w:rFonts w:ascii="Times New Roman" w:hAnsi="Times New Roman"/>
          <w:sz w:val="27"/>
          <w:szCs w:val="27"/>
          <w:shd w:val="clear" w:color="auto" w:fill="FFFFFF"/>
          <w:rtl/>
          <w:rPrChange w:id="8258" w:author="Lenovo" w:date="2023-08-06T18:07:00Z">
            <w:rPr>
              <w:rFonts w:ascii="Times New Roman" w:hAnsi="Times New Roman"/>
              <w:sz w:val="24"/>
              <w:shd w:val="clear" w:color="auto" w:fill="FFFFFF"/>
              <w:rtl/>
            </w:rPr>
          </w:rPrChange>
        </w:rPr>
        <w:t>.</w:t>
      </w:r>
    </w:p>
    <w:p w14:paraId="337D9ECB" w14:textId="42A99980" w:rsidR="00D4688B" w:rsidRPr="00A66FFA" w:rsidRDefault="00D4688B">
      <w:pPr>
        <w:pStyle w:val="ListParagraph"/>
        <w:numPr>
          <w:ilvl w:val="0"/>
          <w:numId w:val="2"/>
        </w:numPr>
        <w:spacing w:line="276" w:lineRule="auto"/>
        <w:rPr>
          <w:rFonts w:ascii="Times New Roman" w:hAnsi="Times New Roman"/>
          <w:sz w:val="27"/>
          <w:szCs w:val="27"/>
          <w:shd w:val="clear" w:color="auto" w:fill="FFFFFF"/>
          <w:rPrChange w:id="8259" w:author="Lenovo" w:date="2023-08-06T18:07:00Z">
            <w:rPr>
              <w:rFonts w:ascii="Times New Roman" w:hAnsi="Times New Roman"/>
              <w:sz w:val="24"/>
              <w:shd w:val="clear" w:color="auto" w:fill="FFFFFF"/>
            </w:rPr>
          </w:rPrChange>
        </w:rPr>
        <w:pPrChange w:id="8260"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8261" w:author="Lenovo" w:date="2023-08-06T18:07:00Z">
            <w:rPr>
              <w:rFonts w:ascii="Times New Roman" w:hAnsi="Times New Roman" w:hint="eastAsia"/>
              <w:sz w:val="24"/>
              <w:shd w:val="clear" w:color="auto" w:fill="FFFFFF"/>
              <w:rtl/>
            </w:rPr>
          </w:rPrChange>
        </w:rPr>
        <w:t>اثر</w:t>
      </w:r>
      <w:r w:rsidRPr="00A66FFA">
        <w:rPr>
          <w:rFonts w:ascii="Times New Roman" w:hAnsi="Times New Roman"/>
          <w:sz w:val="27"/>
          <w:szCs w:val="27"/>
          <w:shd w:val="clear" w:color="auto" w:fill="FFFFFF"/>
          <w:rtl/>
          <w:rPrChange w:id="82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263" w:author="Lenovo" w:date="2023-08-06T18:07:00Z">
            <w:rPr>
              <w:rFonts w:ascii="Times New Roman" w:hAnsi="Times New Roman" w:hint="eastAsia"/>
              <w:sz w:val="24"/>
              <w:shd w:val="clear" w:color="auto" w:fill="FFFFFF"/>
              <w:rtl/>
            </w:rPr>
          </w:rPrChange>
        </w:rPr>
        <w:t>اخلاق</w:t>
      </w:r>
      <w:ins w:id="8264" w:author="Lenovo" w:date="2023-08-19T14:56:00Z">
        <w:r w:rsidR="008C1AF4">
          <w:rPr>
            <w:rFonts w:ascii="Times New Roman" w:hAnsi="Times New Roman" w:hint="cs"/>
            <w:sz w:val="27"/>
            <w:szCs w:val="27"/>
            <w:shd w:val="clear" w:color="auto" w:fill="FFFFFF"/>
            <w:rtl/>
          </w:rPr>
          <w:t>ی</w:t>
        </w:r>
      </w:ins>
      <w:del w:id="8265" w:author="Lenovo" w:date="2023-08-19T14:56:00Z">
        <w:r w:rsidRPr="00A66FFA" w:rsidDel="008C1AF4">
          <w:rPr>
            <w:rFonts w:ascii="Times New Roman" w:hAnsi="Times New Roman" w:hint="eastAsia"/>
            <w:sz w:val="27"/>
            <w:szCs w:val="27"/>
            <w:shd w:val="clear" w:color="auto" w:fill="FFFFFF"/>
            <w:rtl/>
            <w:rPrChange w:id="826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2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268" w:author="Lenovo" w:date="2023-08-06T18:07:00Z">
            <w:rPr>
              <w:rFonts w:ascii="Times New Roman" w:hAnsi="Times New Roman" w:hint="eastAsia"/>
              <w:sz w:val="24"/>
              <w:shd w:val="clear" w:color="auto" w:fill="FFFFFF"/>
              <w:rtl/>
            </w:rPr>
          </w:rPrChange>
        </w:rPr>
        <w:t>توجه</w:t>
      </w:r>
      <w:r w:rsidRPr="00A66FFA">
        <w:rPr>
          <w:rFonts w:ascii="Times New Roman" w:hAnsi="Times New Roman"/>
          <w:sz w:val="27"/>
          <w:szCs w:val="27"/>
          <w:shd w:val="clear" w:color="auto" w:fill="FFFFFF"/>
          <w:rtl/>
          <w:rPrChange w:id="82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270"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2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272" w:author="Lenovo" w:date="2023-08-06T18:07:00Z">
            <w:rPr>
              <w:rFonts w:ascii="Times New Roman" w:hAnsi="Times New Roman" w:hint="eastAsia"/>
              <w:sz w:val="24"/>
              <w:shd w:val="clear" w:color="auto" w:fill="FFFFFF"/>
              <w:rtl/>
            </w:rPr>
          </w:rPrChange>
        </w:rPr>
        <w:t>نياز</w:t>
      </w:r>
      <w:r w:rsidRPr="00A66FFA">
        <w:rPr>
          <w:rFonts w:ascii="Times New Roman" w:hAnsi="Times New Roman"/>
          <w:sz w:val="27"/>
          <w:szCs w:val="27"/>
          <w:shd w:val="clear" w:color="auto" w:fill="FFFFFF"/>
          <w:rtl/>
          <w:rPrChange w:id="82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274" w:author="Lenovo" w:date="2023-08-06T18:07:00Z">
            <w:rPr>
              <w:rFonts w:ascii="Times New Roman" w:hAnsi="Times New Roman" w:hint="eastAsia"/>
              <w:sz w:val="24"/>
              <w:shd w:val="clear" w:color="auto" w:fill="FFFFFF"/>
              <w:rtl/>
            </w:rPr>
          </w:rPrChange>
        </w:rPr>
        <w:t>ديگر</w:t>
      </w:r>
      <w:ins w:id="8275" w:author="Lenovo" w:date="2023-08-19T14:56:00Z">
        <w:r w:rsidR="008C1AF4">
          <w:rPr>
            <w:rFonts w:ascii="Times New Roman" w:hAnsi="Times New Roman" w:hint="cs"/>
            <w:sz w:val="27"/>
            <w:szCs w:val="27"/>
            <w:shd w:val="clear" w:color="auto" w:fill="FFFFFF"/>
            <w:rtl/>
          </w:rPr>
          <w:t>ی</w:t>
        </w:r>
      </w:ins>
      <w:del w:id="8276" w:author="Lenovo" w:date="2023-08-19T14:56:00Z">
        <w:r w:rsidRPr="00A66FFA" w:rsidDel="008C1AF4">
          <w:rPr>
            <w:rFonts w:ascii="Times New Roman" w:hAnsi="Times New Roman" w:hint="eastAsia"/>
            <w:sz w:val="27"/>
            <w:szCs w:val="27"/>
            <w:shd w:val="clear" w:color="auto" w:fill="FFFFFF"/>
            <w:rtl/>
            <w:rPrChange w:id="8277" w:author="Lenovo" w:date="2023-08-06T18:07:00Z">
              <w:rPr>
                <w:rFonts w:ascii="Times New Roman" w:hAnsi="Times New Roman" w:hint="eastAsia"/>
                <w:sz w:val="24"/>
                <w:shd w:val="clear" w:color="auto" w:fill="FFFFFF"/>
                <w:rtl/>
              </w:rPr>
            </w:rPrChange>
          </w:rPr>
          <w:delText>ي</w:delText>
        </w:r>
      </w:del>
    </w:p>
    <w:p w14:paraId="7541A1FE" w14:textId="21251737" w:rsidR="004E79AE" w:rsidRPr="00A66FFA" w:rsidRDefault="00D4688B">
      <w:pPr>
        <w:spacing w:line="276" w:lineRule="auto"/>
        <w:rPr>
          <w:rFonts w:ascii="Times New Roman" w:hAnsi="Times New Roman"/>
          <w:sz w:val="27"/>
          <w:szCs w:val="27"/>
          <w:shd w:val="clear" w:color="auto" w:fill="FFFFFF"/>
          <w:rtl/>
          <w:rPrChange w:id="8278" w:author="Lenovo" w:date="2023-08-06T18:07:00Z">
            <w:rPr>
              <w:rFonts w:ascii="Times New Roman" w:hAnsi="Times New Roman"/>
              <w:sz w:val="24"/>
              <w:shd w:val="clear" w:color="auto" w:fill="FFFFFF"/>
              <w:rtl/>
            </w:rPr>
          </w:rPrChange>
        </w:rPr>
        <w:pPrChange w:id="8279" w:author="Lenovo" w:date="2023-08-06T20:22:00Z">
          <w:pPr/>
        </w:pPrChange>
      </w:pPr>
      <w:r w:rsidRPr="00A66FFA">
        <w:rPr>
          <w:rFonts w:ascii="Times New Roman" w:hAnsi="Times New Roman" w:hint="eastAsia"/>
          <w:sz w:val="27"/>
          <w:szCs w:val="27"/>
          <w:shd w:val="clear" w:color="auto" w:fill="FFFFFF"/>
          <w:rtl/>
          <w:rPrChange w:id="8280"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281" w:author="Lenovo" w:date="2023-08-06T18:07:00Z">
            <w:rPr>
              <w:rFonts w:ascii="Times New Roman" w:hAnsi="Times New Roman"/>
              <w:sz w:val="24"/>
              <w:shd w:val="clear" w:color="auto" w:fill="FFFFFF"/>
              <w:rtl/>
            </w:rPr>
          </w:rPrChange>
        </w:rPr>
        <w:t xml:space="preserve"> قول استاد مطهر</w:t>
      </w:r>
      <w:ins w:id="8282" w:author="Lenovo" w:date="2023-08-19T14:56:00Z">
        <w:r w:rsidR="008C1AF4">
          <w:rPr>
            <w:rFonts w:ascii="Times New Roman" w:hAnsi="Times New Roman" w:hint="cs"/>
            <w:sz w:val="27"/>
            <w:szCs w:val="27"/>
            <w:shd w:val="clear" w:color="auto" w:fill="FFFFFF"/>
            <w:rtl/>
          </w:rPr>
          <w:t>ی</w:t>
        </w:r>
      </w:ins>
      <w:del w:id="8283" w:author="Lenovo" w:date="2023-08-19T14:56:00Z">
        <w:r w:rsidRPr="00A66FFA" w:rsidDel="008C1AF4">
          <w:rPr>
            <w:rFonts w:ascii="Times New Roman" w:hAnsi="Times New Roman"/>
            <w:sz w:val="27"/>
            <w:szCs w:val="27"/>
            <w:shd w:val="clear" w:color="auto" w:fill="FFFFFF"/>
            <w:rtl/>
            <w:rPrChange w:id="828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285" w:author="Lenovo" w:date="2023-08-06T18:07:00Z">
            <w:rPr>
              <w:rFonts w:ascii="Times New Roman" w:hAnsi="Times New Roman"/>
              <w:sz w:val="24"/>
              <w:shd w:val="clear" w:color="auto" w:fill="FFFFFF"/>
              <w:rtl/>
            </w:rPr>
          </w:rPrChange>
        </w:rPr>
        <w:t>، ازدواج تنها مدل اطفاء غريزه‌ا</w:t>
      </w:r>
      <w:ins w:id="8286" w:author="Lenovo" w:date="2023-08-19T14:56:00Z">
        <w:r w:rsidR="008C1AF4">
          <w:rPr>
            <w:rFonts w:ascii="Times New Roman" w:hAnsi="Times New Roman" w:hint="cs"/>
            <w:sz w:val="27"/>
            <w:szCs w:val="27"/>
            <w:shd w:val="clear" w:color="auto" w:fill="FFFFFF"/>
            <w:rtl/>
          </w:rPr>
          <w:t>ی</w:t>
        </w:r>
      </w:ins>
      <w:del w:id="8287" w:author="Lenovo" w:date="2023-08-19T14:56:00Z">
        <w:r w:rsidRPr="00A66FFA" w:rsidDel="008C1AF4">
          <w:rPr>
            <w:rFonts w:ascii="Times New Roman" w:hAnsi="Times New Roman"/>
            <w:sz w:val="27"/>
            <w:szCs w:val="27"/>
            <w:shd w:val="clear" w:color="auto" w:fill="FFFFFF"/>
            <w:rtl/>
            <w:rPrChange w:id="828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289" w:author="Lenovo" w:date="2023-08-06T18:07:00Z">
            <w:rPr>
              <w:rFonts w:ascii="Times New Roman" w:hAnsi="Times New Roman"/>
              <w:sz w:val="24"/>
              <w:shd w:val="clear" w:color="auto" w:fill="FFFFFF"/>
              <w:rtl/>
            </w:rPr>
          </w:rPrChange>
        </w:rPr>
        <w:t xml:space="preserve"> است كه جنب</w:t>
      </w:r>
      <w:ins w:id="8290" w:author="Lenovo" w:date="2023-08-19T14:56:00Z">
        <w:r w:rsidR="008C1AF4">
          <w:rPr>
            <w:rFonts w:ascii="Times New Roman" w:hAnsi="Times New Roman" w:hint="cs"/>
            <w:sz w:val="27"/>
            <w:szCs w:val="27"/>
            <w:shd w:val="clear" w:color="auto" w:fill="FFFFFF"/>
            <w:rtl/>
          </w:rPr>
          <w:t>ۀ</w:t>
        </w:r>
      </w:ins>
      <w:del w:id="8291" w:author="Lenovo" w:date="2023-08-19T14:56:00Z">
        <w:r w:rsidRPr="00A66FFA" w:rsidDel="008C1AF4">
          <w:rPr>
            <w:rFonts w:ascii="Times New Roman" w:hAnsi="Times New Roman"/>
            <w:sz w:val="27"/>
            <w:szCs w:val="27"/>
            <w:shd w:val="clear" w:color="auto" w:fill="FFFFFF"/>
            <w:rtl/>
            <w:rPrChange w:id="8292"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8293" w:author="Lenovo" w:date="2023-08-06T18:07:00Z">
            <w:rPr>
              <w:rFonts w:ascii="Times New Roman" w:hAnsi="Times New Roman"/>
              <w:sz w:val="24"/>
              <w:shd w:val="clear" w:color="auto" w:fill="FFFFFF"/>
              <w:rtl/>
            </w:rPr>
          </w:rPrChange>
        </w:rPr>
        <w:t xml:space="preserve"> اخلاق</w:t>
      </w:r>
      <w:ins w:id="8294" w:author="Lenovo" w:date="2023-08-19T14:56:00Z">
        <w:r w:rsidR="008C1AF4">
          <w:rPr>
            <w:rFonts w:ascii="Times New Roman" w:hAnsi="Times New Roman" w:hint="cs"/>
            <w:sz w:val="27"/>
            <w:szCs w:val="27"/>
            <w:shd w:val="clear" w:color="auto" w:fill="FFFFFF"/>
            <w:rtl/>
          </w:rPr>
          <w:t>ی</w:t>
        </w:r>
      </w:ins>
      <w:del w:id="8295" w:author="Lenovo" w:date="2023-08-19T14:56:00Z">
        <w:r w:rsidRPr="00A66FFA" w:rsidDel="008C1AF4">
          <w:rPr>
            <w:rFonts w:ascii="Times New Roman" w:hAnsi="Times New Roman"/>
            <w:sz w:val="27"/>
            <w:szCs w:val="27"/>
            <w:shd w:val="clear" w:color="auto" w:fill="FFFFFF"/>
            <w:rtl/>
            <w:rPrChange w:id="829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297" w:author="Lenovo" w:date="2023-08-06T18:07:00Z">
            <w:rPr>
              <w:rFonts w:ascii="Times New Roman" w:hAnsi="Times New Roman"/>
              <w:sz w:val="24"/>
              <w:shd w:val="clear" w:color="auto" w:fill="FFFFFF"/>
              <w:rtl/>
            </w:rPr>
          </w:rPrChange>
        </w:rPr>
        <w:t xml:space="preserve"> هم دارد؛ يعن</w:t>
      </w:r>
      <w:ins w:id="8298" w:author="Lenovo" w:date="2023-08-19T14:56:00Z">
        <w:r w:rsidR="008C1AF4">
          <w:rPr>
            <w:rFonts w:ascii="Times New Roman" w:hAnsi="Times New Roman" w:hint="cs"/>
            <w:sz w:val="27"/>
            <w:szCs w:val="27"/>
            <w:shd w:val="clear" w:color="auto" w:fill="FFFFFF"/>
            <w:rtl/>
          </w:rPr>
          <w:t>ی</w:t>
        </w:r>
      </w:ins>
      <w:del w:id="8299" w:author="Lenovo" w:date="2023-08-19T14:56:00Z">
        <w:r w:rsidRPr="00A66FFA" w:rsidDel="008C1AF4">
          <w:rPr>
            <w:rFonts w:ascii="Times New Roman" w:hAnsi="Times New Roman"/>
            <w:sz w:val="27"/>
            <w:szCs w:val="27"/>
            <w:shd w:val="clear" w:color="auto" w:fill="FFFFFF"/>
            <w:rtl/>
            <w:rPrChange w:id="830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01" w:author="Lenovo" w:date="2023-08-06T18:07:00Z">
            <w:rPr>
              <w:rFonts w:ascii="Times New Roman" w:hAnsi="Times New Roman"/>
              <w:sz w:val="24"/>
              <w:shd w:val="clear" w:color="auto" w:fill="FFFFFF"/>
              <w:rtl/>
            </w:rPr>
          </w:rPrChange>
        </w:rPr>
        <w:t xml:space="preserve"> مثل خوردن آب و غذا نيست كه صرفا ي</w:t>
      </w:r>
      <w:ins w:id="8302" w:author="Lenovo" w:date="2023-08-19T14:56:00Z">
        <w:r w:rsidR="008C1AF4">
          <w:rPr>
            <w:rFonts w:ascii="Times New Roman" w:hAnsi="Times New Roman" w:hint="cs"/>
            <w:sz w:val="27"/>
            <w:szCs w:val="27"/>
            <w:shd w:val="clear" w:color="auto" w:fill="FFFFFF"/>
            <w:rtl/>
          </w:rPr>
          <w:t>ک</w:t>
        </w:r>
      </w:ins>
      <w:del w:id="8303" w:author="Lenovo" w:date="2023-08-19T14:56:00Z">
        <w:r w:rsidRPr="00A66FFA" w:rsidDel="008C1AF4">
          <w:rPr>
            <w:rFonts w:ascii="Times New Roman" w:hAnsi="Times New Roman"/>
            <w:sz w:val="27"/>
            <w:szCs w:val="27"/>
            <w:shd w:val="clear" w:color="auto" w:fill="FFFFFF"/>
            <w:rtl/>
            <w:rPrChange w:id="8304" w:author="Lenovo" w:date="2023-08-06T18:07:00Z">
              <w:rPr>
                <w:rFonts w:ascii="Times New Roman" w:hAnsi="Times New Roman"/>
                <w:sz w:val="24"/>
                <w:shd w:val="clear" w:color="auto" w:fill="FFFFFF"/>
                <w:rtl/>
              </w:rPr>
            </w:rPrChange>
          </w:rPr>
          <w:delText>ك</w:delText>
        </w:r>
      </w:del>
      <w:r w:rsidRPr="00A66FFA">
        <w:rPr>
          <w:rFonts w:ascii="Times New Roman" w:hAnsi="Times New Roman"/>
          <w:sz w:val="27"/>
          <w:szCs w:val="27"/>
          <w:shd w:val="clear" w:color="auto" w:fill="FFFFFF"/>
          <w:rtl/>
          <w:rPrChange w:id="8305" w:author="Lenovo" w:date="2023-08-06T18:07:00Z">
            <w:rPr>
              <w:rFonts w:ascii="Times New Roman" w:hAnsi="Times New Roman"/>
              <w:sz w:val="24"/>
              <w:shd w:val="clear" w:color="auto" w:fill="FFFFFF"/>
              <w:rtl/>
            </w:rPr>
          </w:rPrChange>
        </w:rPr>
        <w:t xml:space="preserve"> نياز شخص</w:t>
      </w:r>
      <w:ins w:id="8306" w:author="Lenovo" w:date="2023-08-19T14:56:00Z">
        <w:r w:rsidR="008C1AF4">
          <w:rPr>
            <w:rFonts w:ascii="Times New Roman" w:hAnsi="Times New Roman" w:hint="cs"/>
            <w:sz w:val="27"/>
            <w:szCs w:val="27"/>
            <w:shd w:val="clear" w:color="auto" w:fill="FFFFFF"/>
            <w:rtl/>
          </w:rPr>
          <w:t>ی</w:t>
        </w:r>
      </w:ins>
      <w:del w:id="8307" w:author="Lenovo" w:date="2023-08-19T14:56:00Z">
        <w:r w:rsidRPr="00A66FFA" w:rsidDel="008C1AF4">
          <w:rPr>
            <w:rFonts w:ascii="Times New Roman" w:hAnsi="Times New Roman"/>
            <w:sz w:val="27"/>
            <w:szCs w:val="27"/>
            <w:shd w:val="clear" w:color="auto" w:fill="FFFFFF"/>
            <w:rtl/>
            <w:rPrChange w:id="830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09" w:author="Lenovo" w:date="2023-08-06T18:07:00Z">
            <w:rPr>
              <w:rFonts w:ascii="Times New Roman" w:hAnsi="Times New Roman"/>
              <w:sz w:val="24"/>
              <w:shd w:val="clear" w:color="auto" w:fill="FFFFFF"/>
              <w:rtl/>
            </w:rPr>
          </w:rPrChange>
        </w:rPr>
        <w:t xml:space="preserve"> را برا</w:t>
      </w:r>
      <w:ins w:id="8310" w:author="Lenovo" w:date="2023-08-19T14:56:00Z">
        <w:r w:rsidR="008C1AF4">
          <w:rPr>
            <w:rFonts w:ascii="Times New Roman" w:hAnsi="Times New Roman" w:hint="cs"/>
            <w:sz w:val="27"/>
            <w:szCs w:val="27"/>
            <w:shd w:val="clear" w:color="auto" w:fill="FFFFFF"/>
            <w:rtl/>
          </w:rPr>
          <w:t>ی</w:t>
        </w:r>
      </w:ins>
      <w:del w:id="8311" w:author="Lenovo" w:date="2023-08-19T14:56:00Z">
        <w:r w:rsidRPr="00A66FFA" w:rsidDel="008C1AF4">
          <w:rPr>
            <w:rFonts w:ascii="Times New Roman" w:hAnsi="Times New Roman"/>
            <w:sz w:val="27"/>
            <w:szCs w:val="27"/>
            <w:shd w:val="clear" w:color="auto" w:fill="FFFFFF"/>
            <w:rtl/>
            <w:rPrChange w:id="831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13" w:author="Lenovo" w:date="2023-08-06T18:07:00Z">
            <w:rPr>
              <w:rFonts w:ascii="Times New Roman" w:hAnsi="Times New Roman"/>
              <w:sz w:val="24"/>
              <w:shd w:val="clear" w:color="auto" w:fill="FFFFFF"/>
              <w:rtl/>
            </w:rPr>
          </w:rPrChange>
        </w:rPr>
        <w:t xml:space="preserve"> زنده‌ماندن برطرف كند بلكه در ازدواج علاوه‌بر رفع نياز خود، به رفع نياز ديگر</w:t>
      </w:r>
      <w:ins w:id="8314" w:author="Lenovo" w:date="2023-08-19T14:56:00Z">
        <w:r w:rsidR="008C1AF4">
          <w:rPr>
            <w:rFonts w:ascii="Times New Roman" w:hAnsi="Times New Roman" w:hint="cs"/>
            <w:sz w:val="27"/>
            <w:szCs w:val="27"/>
            <w:shd w:val="clear" w:color="auto" w:fill="FFFFFF"/>
            <w:rtl/>
          </w:rPr>
          <w:t>ی</w:t>
        </w:r>
      </w:ins>
      <w:del w:id="8315" w:author="Lenovo" w:date="2023-08-19T14:56:00Z">
        <w:r w:rsidRPr="00A66FFA" w:rsidDel="008C1AF4">
          <w:rPr>
            <w:rFonts w:ascii="Times New Roman" w:hAnsi="Times New Roman"/>
            <w:sz w:val="27"/>
            <w:szCs w:val="27"/>
            <w:shd w:val="clear" w:color="auto" w:fill="FFFFFF"/>
            <w:rtl/>
            <w:rPrChange w:id="831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17" w:author="Lenovo" w:date="2023-08-06T18:07:00Z">
            <w:rPr>
              <w:rFonts w:ascii="Times New Roman" w:hAnsi="Times New Roman"/>
              <w:sz w:val="24"/>
              <w:shd w:val="clear" w:color="auto" w:fill="FFFFFF"/>
              <w:rtl/>
            </w:rPr>
          </w:rPrChange>
        </w:rPr>
        <w:t xml:space="preserve"> هم توجه م</w:t>
      </w:r>
      <w:ins w:id="8318" w:author="Lenovo" w:date="2023-08-19T14:56:00Z">
        <w:r w:rsidR="008C1AF4">
          <w:rPr>
            <w:rFonts w:ascii="Times New Roman" w:hAnsi="Times New Roman" w:hint="cs"/>
            <w:sz w:val="27"/>
            <w:szCs w:val="27"/>
            <w:shd w:val="clear" w:color="auto" w:fill="FFFFFF"/>
            <w:rtl/>
          </w:rPr>
          <w:t>ی</w:t>
        </w:r>
      </w:ins>
      <w:del w:id="8319" w:author="Lenovo" w:date="2023-08-19T14:56:00Z">
        <w:r w:rsidRPr="00A66FFA" w:rsidDel="008C1AF4">
          <w:rPr>
            <w:rFonts w:ascii="Times New Roman" w:hAnsi="Times New Roman"/>
            <w:sz w:val="27"/>
            <w:szCs w:val="27"/>
            <w:shd w:val="clear" w:color="auto" w:fill="FFFFFF"/>
            <w:rtl/>
            <w:rPrChange w:id="832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21" w:author="Lenovo" w:date="2023-08-06T18:07:00Z">
            <w:rPr>
              <w:rFonts w:ascii="Times New Roman" w:hAnsi="Times New Roman"/>
              <w:sz w:val="24"/>
              <w:shd w:val="clear" w:color="auto" w:fill="FFFFFF"/>
              <w:rtl/>
            </w:rPr>
          </w:rPrChange>
        </w:rPr>
        <w:t>‌شود. در اينجا هم تصاعد نيت، ارزش عمل را بالا م</w:t>
      </w:r>
      <w:ins w:id="8322" w:author="Lenovo" w:date="2023-08-19T14:57:00Z">
        <w:r w:rsidR="008C1AF4">
          <w:rPr>
            <w:rFonts w:ascii="Times New Roman" w:hAnsi="Times New Roman" w:hint="cs"/>
            <w:sz w:val="27"/>
            <w:szCs w:val="27"/>
            <w:shd w:val="clear" w:color="auto" w:fill="FFFFFF"/>
            <w:rtl/>
          </w:rPr>
          <w:t>ی</w:t>
        </w:r>
      </w:ins>
      <w:del w:id="8323" w:author="Lenovo" w:date="2023-08-19T14:57:00Z">
        <w:r w:rsidRPr="00A66FFA" w:rsidDel="008C1AF4">
          <w:rPr>
            <w:rFonts w:ascii="Times New Roman" w:hAnsi="Times New Roman"/>
            <w:sz w:val="27"/>
            <w:szCs w:val="27"/>
            <w:shd w:val="clear" w:color="auto" w:fill="FFFFFF"/>
            <w:rtl/>
            <w:rPrChange w:id="832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25" w:author="Lenovo" w:date="2023-08-06T18:07:00Z">
            <w:rPr>
              <w:rFonts w:ascii="Times New Roman" w:hAnsi="Times New Roman"/>
              <w:sz w:val="24"/>
              <w:shd w:val="clear" w:color="auto" w:fill="FFFFFF"/>
              <w:rtl/>
            </w:rPr>
          </w:rPrChange>
        </w:rPr>
        <w:t>‌برد؛ كس</w:t>
      </w:r>
      <w:ins w:id="8326" w:author="Lenovo" w:date="2023-08-19T14:57:00Z">
        <w:r w:rsidR="008C1AF4">
          <w:rPr>
            <w:rFonts w:ascii="Times New Roman" w:hAnsi="Times New Roman" w:hint="cs"/>
            <w:sz w:val="27"/>
            <w:szCs w:val="27"/>
            <w:shd w:val="clear" w:color="auto" w:fill="FFFFFF"/>
            <w:rtl/>
          </w:rPr>
          <w:t>ی</w:t>
        </w:r>
      </w:ins>
      <w:del w:id="8327" w:author="Lenovo" w:date="2023-08-19T14:57:00Z">
        <w:r w:rsidRPr="00A66FFA" w:rsidDel="008C1AF4">
          <w:rPr>
            <w:rFonts w:ascii="Times New Roman" w:hAnsi="Times New Roman"/>
            <w:sz w:val="27"/>
            <w:szCs w:val="27"/>
            <w:shd w:val="clear" w:color="auto" w:fill="FFFFFF"/>
            <w:rtl/>
            <w:rPrChange w:id="832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29" w:author="Lenovo" w:date="2023-08-06T18:07:00Z">
            <w:rPr>
              <w:rFonts w:ascii="Times New Roman" w:hAnsi="Times New Roman"/>
              <w:sz w:val="24"/>
              <w:shd w:val="clear" w:color="auto" w:fill="FFFFFF"/>
              <w:rtl/>
            </w:rPr>
          </w:rPrChange>
        </w:rPr>
        <w:t xml:space="preserve"> كه به نياز خودش توجه دارد اما نياز ديگر</w:t>
      </w:r>
      <w:ins w:id="8330" w:author="Lenovo" w:date="2023-08-19T14:57:00Z">
        <w:r w:rsidR="008C1AF4">
          <w:rPr>
            <w:rFonts w:ascii="Times New Roman" w:hAnsi="Times New Roman" w:hint="cs"/>
            <w:sz w:val="27"/>
            <w:szCs w:val="27"/>
            <w:shd w:val="clear" w:color="auto" w:fill="FFFFFF"/>
            <w:rtl/>
          </w:rPr>
          <w:t>ی</w:t>
        </w:r>
      </w:ins>
      <w:del w:id="8331" w:author="Lenovo" w:date="2023-08-19T14:57:00Z">
        <w:r w:rsidRPr="00A66FFA" w:rsidDel="008C1AF4">
          <w:rPr>
            <w:rFonts w:ascii="Times New Roman" w:hAnsi="Times New Roman"/>
            <w:sz w:val="27"/>
            <w:szCs w:val="27"/>
            <w:shd w:val="clear" w:color="auto" w:fill="FFFFFF"/>
            <w:rtl/>
            <w:rPrChange w:id="833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33" w:author="Lenovo" w:date="2023-08-06T18:07:00Z">
            <w:rPr>
              <w:rFonts w:ascii="Times New Roman" w:hAnsi="Times New Roman"/>
              <w:sz w:val="24"/>
              <w:shd w:val="clear" w:color="auto" w:fill="FFFFFF"/>
              <w:rtl/>
            </w:rPr>
          </w:rPrChange>
        </w:rPr>
        <w:t xml:space="preserve"> را هم در نظر م</w:t>
      </w:r>
      <w:ins w:id="8334" w:author="Lenovo" w:date="2023-08-19T14:57:00Z">
        <w:r w:rsidR="008C1AF4">
          <w:rPr>
            <w:rFonts w:ascii="Times New Roman" w:hAnsi="Times New Roman" w:hint="cs"/>
            <w:sz w:val="27"/>
            <w:szCs w:val="27"/>
            <w:shd w:val="clear" w:color="auto" w:fill="FFFFFF"/>
            <w:rtl/>
          </w:rPr>
          <w:t>ی</w:t>
        </w:r>
      </w:ins>
      <w:del w:id="8335" w:author="Lenovo" w:date="2023-08-19T14:57:00Z">
        <w:r w:rsidRPr="00A66FFA" w:rsidDel="008C1AF4">
          <w:rPr>
            <w:rFonts w:ascii="Times New Roman" w:hAnsi="Times New Roman"/>
            <w:sz w:val="27"/>
            <w:szCs w:val="27"/>
            <w:shd w:val="clear" w:color="auto" w:fill="FFFFFF"/>
            <w:rtl/>
            <w:rPrChange w:id="833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37" w:author="Lenovo" w:date="2023-08-06T18:07:00Z">
            <w:rPr>
              <w:rFonts w:ascii="Times New Roman" w:hAnsi="Times New Roman"/>
              <w:sz w:val="24"/>
              <w:shd w:val="clear" w:color="auto" w:fill="FFFFFF"/>
              <w:rtl/>
            </w:rPr>
          </w:rPrChange>
        </w:rPr>
        <w:t>‌گيرد [اينجاست كه گرم</w:t>
      </w:r>
      <w:ins w:id="8338" w:author="Lenovo" w:date="2023-08-19T14:57:00Z">
        <w:r w:rsidR="008C1AF4">
          <w:rPr>
            <w:rFonts w:ascii="Times New Roman" w:hAnsi="Times New Roman" w:hint="cs"/>
            <w:sz w:val="27"/>
            <w:szCs w:val="27"/>
            <w:shd w:val="clear" w:color="auto" w:fill="FFFFFF"/>
            <w:rtl/>
          </w:rPr>
          <w:t>ی</w:t>
        </w:r>
      </w:ins>
      <w:del w:id="8339" w:author="Lenovo" w:date="2023-08-19T14:57:00Z">
        <w:r w:rsidRPr="00A66FFA" w:rsidDel="008C1AF4">
          <w:rPr>
            <w:rFonts w:ascii="Times New Roman" w:hAnsi="Times New Roman"/>
            <w:sz w:val="27"/>
            <w:szCs w:val="27"/>
            <w:shd w:val="clear" w:color="auto" w:fill="FFFFFF"/>
            <w:rtl/>
            <w:rPrChange w:id="834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41" w:author="Lenovo" w:date="2023-08-06T18:07:00Z">
            <w:rPr>
              <w:rFonts w:ascii="Times New Roman" w:hAnsi="Times New Roman"/>
              <w:sz w:val="24"/>
              <w:shd w:val="clear" w:color="auto" w:fill="FFFFFF"/>
              <w:rtl/>
            </w:rPr>
          </w:rPrChange>
        </w:rPr>
        <w:t xml:space="preserve"> مزاج و سرد</w:t>
      </w:r>
      <w:ins w:id="8342" w:author="Lenovo" w:date="2023-08-19T14:57:00Z">
        <w:r w:rsidR="008C1AF4">
          <w:rPr>
            <w:rFonts w:ascii="Times New Roman" w:hAnsi="Times New Roman" w:hint="cs"/>
            <w:sz w:val="27"/>
            <w:szCs w:val="27"/>
            <w:shd w:val="clear" w:color="auto" w:fill="FFFFFF"/>
            <w:rtl/>
          </w:rPr>
          <w:t>ی</w:t>
        </w:r>
      </w:ins>
      <w:del w:id="8343" w:author="Lenovo" w:date="2023-08-19T14:57:00Z">
        <w:r w:rsidRPr="00A66FFA" w:rsidDel="008C1AF4">
          <w:rPr>
            <w:rFonts w:ascii="Times New Roman" w:hAnsi="Times New Roman"/>
            <w:sz w:val="27"/>
            <w:szCs w:val="27"/>
            <w:shd w:val="clear" w:color="auto" w:fill="FFFFFF"/>
            <w:rtl/>
            <w:rPrChange w:id="834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45" w:author="Lenovo" w:date="2023-08-06T18:07:00Z">
            <w:rPr>
              <w:rFonts w:ascii="Times New Roman" w:hAnsi="Times New Roman"/>
              <w:sz w:val="24"/>
              <w:shd w:val="clear" w:color="auto" w:fill="FFFFFF"/>
              <w:rtl/>
            </w:rPr>
          </w:rPrChange>
        </w:rPr>
        <w:t xml:space="preserve"> مزاج كه تأثير زياد</w:t>
      </w:r>
      <w:ins w:id="8346" w:author="Lenovo" w:date="2023-08-19T14:57:00Z">
        <w:r w:rsidR="008C1AF4">
          <w:rPr>
            <w:rFonts w:ascii="Times New Roman" w:hAnsi="Times New Roman" w:hint="cs"/>
            <w:sz w:val="27"/>
            <w:szCs w:val="27"/>
            <w:shd w:val="clear" w:color="auto" w:fill="FFFFFF"/>
            <w:rtl/>
          </w:rPr>
          <w:t>ی</w:t>
        </w:r>
      </w:ins>
      <w:del w:id="8347" w:author="Lenovo" w:date="2023-08-19T14:57:00Z">
        <w:r w:rsidRPr="00A66FFA" w:rsidDel="008C1AF4">
          <w:rPr>
            <w:rFonts w:ascii="Times New Roman" w:hAnsi="Times New Roman"/>
            <w:sz w:val="27"/>
            <w:szCs w:val="27"/>
            <w:shd w:val="clear" w:color="auto" w:fill="FFFFFF"/>
            <w:rtl/>
            <w:rPrChange w:id="834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49" w:author="Lenovo" w:date="2023-08-06T18:07:00Z">
            <w:rPr>
              <w:rFonts w:ascii="Times New Roman" w:hAnsi="Times New Roman"/>
              <w:sz w:val="24"/>
              <w:shd w:val="clear" w:color="auto" w:fill="FFFFFF"/>
              <w:rtl/>
            </w:rPr>
          </w:rPrChange>
        </w:rPr>
        <w:t xml:space="preserve"> بر ميزان گرما</w:t>
      </w:r>
      <w:ins w:id="8350" w:author="Lenovo" w:date="2023-08-19T14:57:00Z">
        <w:r w:rsidR="008C1AF4">
          <w:rPr>
            <w:rFonts w:ascii="Times New Roman" w:hAnsi="Times New Roman" w:hint="cs"/>
            <w:sz w:val="27"/>
            <w:szCs w:val="27"/>
            <w:shd w:val="clear" w:color="auto" w:fill="FFFFFF"/>
            <w:rtl/>
          </w:rPr>
          <w:t>ی</w:t>
        </w:r>
      </w:ins>
      <w:del w:id="8351" w:author="Lenovo" w:date="2023-08-19T14:57:00Z">
        <w:r w:rsidRPr="00A66FFA" w:rsidDel="008C1AF4">
          <w:rPr>
            <w:rFonts w:ascii="Times New Roman" w:hAnsi="Times New Roman"/>
            <w:sz w:val="27"/>
            <w:szCs w:val="27"/>
            <w:shd w:val="clear" w:color="auto" w:fill="FFFFFF"/>
            <w:rtl/>
            <w:rPrChange w:id="835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53" w:author="Lenovo" w:date="2023-08-06T18:07:00Z">
            <w:rPr>
              <w:rFonts w:ascii="Times New Roman" w:hAnsi="Times New Roman"/>
              <w:sz w:val="24"/>
              <w:shd w:val="clear" w:color="auto" w:fill="FFFFFF"/>
              <w:rtl/>
            </w:rPr>
          </w:rPrChange>
        </w:rPr>
        <w:t xml:space="preserve"> روابط زوجين دارد، تحت‌الشعاع نيت فرد قرار م</w:t>
      </w:r>
      <w:ins w:id="8354" w:author="Lenovo" w:date="2023-08-19T14:57:00Z">
        <w:r w:rsidR="008C1AF4">
          <w:rPr>
            <w:rFonts w:ascii="Times New Roman" w:hAnsi="Times New Roman" w:hint="cs"/>
            <w:sz w:val="27"/>
            <w:szCs w:val="27"/>
            <w:shd w:val="clear" w:color="auto" w:fill="FFFFFF"/>
            <w:rtl/>
          </w:rPr>
          <w:t>ی‌</w:t>
        </w:r>
      </w:ins>
      <w:del w:id="8355" w:author="Lenovo" w:date="2023-08-19T14:57:00Z">
        <w:r w:rsidRPr="00A66FFA" w:rsidDel="008C1AF4">
          <w:rPr>
            <w:rFonts w:ascii="Times New Roman" w:hAnsi="Times New Roman"/>
            <w:sz w:val="27"/>
            <w:szCs w:val="27"/>
            <w:shd w:val="clear" w:color="auto" w:fill="FFFFFF"/>
            <w:rtl/>
            <w:rPrChange w:id="835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57" w:author="Lenovo" w:date="2023-08-06T18:07:00Z">
            <w:rPr>
              <w:rFonts w:ascii="Times New Roman" w:hAnsi="Times New Roman"/>
              <w:sz w:val="24"/>
              <w:shd w:val="clear" w:color="auto" w:fill="FFFFFF"/>
              <w:rtl/>
            </w:rPr>
          </w:rPrChange>
        </w:rPr>
        <w:t>گيرد به اين معنا كه فرد گرم‌مزاج ملاحظ</w:t>
      </w:r>
      <w:ins w:id="8358" w:author="Lenovo" w:date="2023-08-19T14:57:00Z">
        <w:r w:rsidR="008C1AF4">
          <w:rPr>
            <w:rFonts w:ascii="Times New Roman" w:hAnsi="Times New Roman" w:hint="cs"/>
            <w:sz w:val="27"/>
            <w:szCs w:val="27"/>
            <w:shd w:val="clear" w:color="auto" w:fill="FFFFFF"/>
            <w:rtl/>
          </w:rPr>
          <w:t>ۀ</w:t>
        </w:r>
      </w:ins>
      <w:del w:id="8359" w:author="Lenovo" w:date="2023-08-19T14:57:00Z">
        <w:r w:rsidRPr="00A66FFA" w:rsidDel="008C1AF4">
          <w:rPr>
            <w:rFonts w:ascii="Times New Roman" w:hAnsi="Times New Roman"/>
            <w:sz w:val="27"/>
            <w:szCs w:val="27"/>
            <w:shd w:val="clear" w:color="auto" w:fill="FFFFFF"/>
            <w:rtl/>
            <w:rPrChange w:id="8360"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8361" w:author="Lenovo" w:date="2023-08-06T18:07:00Z">
            <w:rPr>
              <w:rFonts w:ascii="Times New Roman" w:hAnsi="Times New Roman"/>
              <w:sz w:val="24"/>
              <w:shd w:val="clear" w:color="auto" w:fill="FFFFFF"/>
              <w:rtl/>
            </w:rPr>
          </w:rPrChange>
        </w:rPr>
        <w:t xml:space="preserve"> سردمزاج</w:t>
      </w:r>
      <w:ins w:id="8362" w:author="Lenovo" w:date="2023-08-19T14:57:00Z">
        <w:r w:rsidR="008C1AF4">
          <w:rPr>
            <w:rFonts w:ascii="Times New Roman" w:hAnsi="Times New Roman" w:hint="cs"/>
            <w:sz w:val="27"/>
            <w:szCs w:val="27"/>
            <w:shd w:val="clear" w:color="auto" w:fill="FFFFFF"/>
            <w:rtl/>
          </w:rPr>
          <w:t>ی</w:t>
        </w:r>
      </w:ins>
      <w:del w:id="8363" w:author="Lenovo" w:date="2023-08-19T14:57:00Z">
        <w:r w:rsidRPr="00A66FFA" w:rsidDel="008C1AF4">
          <w:rPr>
            <w:rFonts w:ascii="Times New Roman" w:hAnsi="Times New Roman"/>
            <w:sz w:val="27"/>
            <w:szCs w:val="27"/>
            <w:shd w:val="clear" w:color="auto" w:fill="FFFFFF"/>
            <w:rtl/>
            <w:rPrChange w:id="836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65" w:author="Lenovo" w:date="2023-08-06T18:07:00Z">
            <w:rPr>
              <w:rFonts w:ascii="Times New Roman" w:hAnsi="Times New Roman"/>
              <w:sz w:val="24"/>
              <w:shd w:val="clear" w:color="auto" w:fill="FFFFFF"/>
              <w:rtl/>
            </w:rPr>
          </w:rPrChange>
        </w:rPr>
        <w:t xml:space="preserve"> همسرش را م</w:t>
      </w:r>
      <w:ins w:id="8366" w:author="Lenovo" w:date="2023-08-19T14:58:00Z">
        <w:r w:rsidR="008C1AF4">
          <w:rPr>
            <w:rFonts w:ascii="Times New Roman" w:hAnsi="Times New Roman" w:hint="cs"/>
            <w:sz w:val="27"/>
            <w:szCs w:val="27"/>
            <w:shd w:val="clear" w:color="auto" w:fill="FFFFFF"/>
            <w:rtl/>
          </w:rPr>
          <w:t>ی‌</w:t>
        </w:r>
      </w:ins>
      <w:del w:id="8367" w:author="Lenovo" w:date="2023-08-19T14:58:00Z">
        <w:r w:rsidRPr="00A66FFA" w:rsidDel="008C1AF4">
          <w:rPr>
            <w:rFonts w:ascii="Times New Roman" w:hAnsi="Times New Roman"/>
            <w:sz w:val="27"/>
            <w:szCs w:val="27"/>
            <w:shd w:val="clear" w:color="auto" w:fill="FFFFFF"/>
            <w:rtl/>
            <w:rPrChange w:id="836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69" w:author="Lenovo" w:date="2023-08-06T18:07:00Z">
            <w:rPr>
              <w:rFonts w:ascii="Times New Roman" w:hAnsi="Times New Roman"/>
              <w:sz w:val="24"/>
              <w:shd w:val="clear" w:color="auto" w:fill="FFFFFF"/>
              <w:rtl/>
            </w:rPr>
          </w:rPrChange>
        </w:rPr>
        <w:t>كند و فرد سردمزاج نيز به‌خاطر همسر گرم‌مزاجش،‌ تن به تعديل مزاجش خواهد داد و به هر حال خودخواهانه به قضيه نگاه نم</w:t>
      </w:r>
      <w:ins w:id="8370" w:author="Lenovo" w:date="2023-08-19T14:58:00Z">
        <w:r w:rsidR="008C1AF4">
          <w:rPr>
            <w:rFonts w:ascii="Times New Roman" w:hAnsi="Times New Roman" w:hint="cs"/>
            <w:sz w:val="27"/>
            <w:szCs w:val="27"/>
            <w:shd w:val="clear" w:color="auto" w:fill="FFFFFF"/>
            <w:rtl/>
          </w:rPr>
          <w:t>ی</w:t>
        </w:r>
      </w:ins>
      <w:del w:id="8371" w:author="Lenovo" w:date="2023-08-19T14:58:00Z">
        <w:r w:rsidRPr="00A66FFA" w:rsidDel="008C1AF4">
          <w:rPr>
            <w:rFonts w:ascii="Times New Roman" w:hAnsi="Times New Roman"/>
            <w:sz w:val="27"/>
            <w:szCs w:val="27"/>
            <w:shd w:val="clear" w:color="auto" w:fill="FFFFFF"/>
            <w:rtl/>
            <w:rPrChange w:id="837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73" w:author="Lenovo" w:date="2023-08-06T18:07:00Z">
            <w:rPr>
              <w:rFonts w:ascii="Times New Roman" w:hAnsi="Times New Roman"/>
              <w:sz w:val="24"/>
              <w:shd w:val="clear" w:color="auto" w:fill="FFFFFF"/>
              <w:rtl/>
            </w:rPr>
          </w:rPrChange>
        </w:rPr>
        <w:t>‌كنند]. در چنين نگاه و با چنين نيت</w:t>
      </w:r>
      <w:ins w:id="8374" w:author="Lenovo" w:date="2023-08-19T14:58:00Z">
        <w:r w:rsidR="008C1AF4">
          <w:rPr>
            <w:rFonts w:ascii="Times New Roman" w:hAnsi="Times New Roman" w:hint="cs"/>
            <w:sz w:val="27"/>
            <w:szCs w:val="27"/>
            <w:shd w:val="clear" w:color="auto" w:fill="FFFFFF"/>
            <w:rtl/>
          </w:rPr>
          <w:t>ی</w:t>
        </w:r>
      </w:ins>
      <w:del w:id="8375" w:author="Lenovo" w:date="2023-08-19T14:58:00Z">
        <w:r w:rsidRPr="00A66FFA" w:rsidDel="008C1AF4">
          <w:rPr>
            <w:rFonts w:ascii="Times New Roman" w:hAnsi="Times New Roman"/>
            <w:sz w:val="27"/>
            <w:szCs w:val="27"/>
            <w:shd w:val="clear" w:color="auto" w:fill="FFFFFF"/>
            <w:rtl/>
            <w:rPrChange w:id="837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77" w:author="Lenovo" w:date="2023-08-06T18:07:00Z">
            <w:rPr>
              <w:rFonts w:ascii="Times New Roman" w:hAnsi="Times New Roman"/>
              <w:sz w:val="24"/>
              <w:shd w:val="clear" w:color="auto" w:fill="FFFFFF"/>
              <w:rtl/>
            </w:rPr>
          </w:rPrChange>
        </w:rPr>
        <w:t xml:space="preserve"> است كه فرد صرفاً به خودش فكر نم</w:t>
      </w:r>
      <w:ins w:id="8378" w:author="Lenovo" w:date="2023-08-19T14:58:00Z">
        <w:r w:rsidR="008C1AF4">
          <w:rPr>
            <w:rFonts w:ascii="Times New Roman" w:hAnsi="Times New Roman" w:hint="cs"/>
            <w:sz w:val="27"/>
            <w:szCs w:val="27"/>
            <w:shd w:val="clear" w:color="auto" w:fill="FFFFFF"/>
            <w:rtl/>
          </w:rPr>
          <w:t>ی</w:t>
        </w:r>
      </w:ins>
      <w:del w:id="8379" w:author="Lenovo" w:date="2023-08-19T14:58:00Z">
        <w:r w:rsidRPr="00A66FFA" w:rsidDel="008C1AF4">
          <w:rPr>
            <w:rFonts w:ascii="Times New Roman" w:hAnsi="Times New Roman"/>
            <w:sz w:val="27"/>
            <w:szCs w:val="27"/>
            <w:shd w:val="clear" w:color="auto" w:fill="FFFFFF"/>
            <w:rtl/>
            <w:rPrChange w:id="838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8381" w:author="Lenovo" w:date="2023-08-06T18:07:00Z">
            <w:rPr>
              <w:rFonts w:ascii="Times New Roman" w:hAnsi="Times New Roman"/>
              <w:sz w:val="24"/>
              <w:shd w:val="clear" w:color="auto" w:fill="FFFFFF"/>
              <w:rtl/>
            </w:rPr>
          </w:rPrChange>
        </w:rPr>
        <w:t xml:space="preserve">‌كند و اين مسير را </w:t>
      </w:r>
      <w:r w:rsidR="004E79AE" w:rsidRPr="00A66FFA">
        <w:rPr>
          <w:rFonts w:ascii="Times New Roman" w:hAnsi="Times New Roman" w:hint="eastAsia"/>
          <w:sz w:val="27"/>
          <w:szCs w:val="27"/>
          <w:shd w:val="clear" w:color="auto" w:fill="FFFFFF"/>
          <w:rtl/>
          <w:rPrChange w:id="8382" w:author="Lenovo" w:date="2023-08-06T18:07:00Z">
            <w:rPr>
              <w:rFonts w:ascii="Times New Roman" w:hAnsi="Times New Roman" w:hint="eastAsia"/>
              <w:sz w:val="24"/>
              <w:shd w:val="clear" w:color="auto" w:fill="FFFFFF"/>
              <w:rtl/>
            </w:rPr>
          </w:rPrChange>
        </w:rPr>
        <w:t>با</w:t>
      </w:r>
      <w:r w:rsidR="004E79AE" w:rsidRPr="00A66FFA">
        <w:rPr>
          <w:rFonts w:ascii="Times New Roman" w:hAnsi="Times New Roman"/>
          <w:sz w:val="27"/>
          <w:szCs w:val="27"/>
          <w:shd w:val="clear" w:color="auto" w:fill="FFFFFF"/>
          <w:rtl/>
          <w:rPrChange w:id="8383"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384" w:author="Lenovo" w:date="2023-08-06T18:07:00Z">
            <w:rPr>
              <w:rFonts w:ascii="Times New Roman" w:hAnsi="Times New Roman" w:hint="eastAsia"/>
              <w:sz w:val="24"/>
              <w:shd w:val="clear" w:color="auto" w:fill="FFFFFF"/>
              <w:rtl/>
            </w:rPr>
          </w:rPrChange>
        </w:rPr>
        <w:t>همسرش</w:t>
      </w:r>
      <w:r w:rsidR="004E79AE" w:rsidRPr="00A66FFA">
        <w:rPr>
          <w:rFonts w:ascii="Times New Roman" w:hAnsi="Times New Roman"/>
          <w:sz w:val="27"/>
          <w:szCs w:val="27"/>
          <w:shd w:val="clear" w:color="auto" w:fill="FFFFFF"/>
          <w:rtl/>
          <w:rPrChange w:id="8385"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386" w:author="Lenovo" w:date="2023-08-06T18:07:00Z">
            <w:rPr>
              <w:rFonts w:ascii="Times New Roman" w:hAnsi="Times New Roman" w:hint="eastAsia"/>
              <w:sz w:val="24"/>
              <w:shd w:val="clear" w:color="auto" w:fill="FFFFFF"/>
              <w:rtl/>
            </w:rPr>
          </w:rPrChange>
        </w:rPr>
        <w:t>م</w:t>
      </w:r>
      <w:ins w:id="8387" w:author="Lenovo" w:date="2023-08-19T14:58:00Z">
        <w:r w:rsidR="008C1AF4">
          <w:rPr>
            <w:rFonts w:ascii="Times New Roman" w:hAnsi="Times New Roman" w:hint="cs"/>
            <w:sz w:val="27"/>
            <w:szCs w:val="27"/>
            <w:shd w:val="clear" w:color="auto" w:fill="FFFFFF"/>
            <w:rtl/>
          </w:rPr>
          <w:t>ی</w:t>
        </w:r>
      </w:ins>
      <w:del w:id="8388" w:author="Lenovo" w:date="2023-08-19T14:58:00Z">
        <w:r w:rsidR="004E79AE" w:rsidRPr="00A66FFA" w:rsidDel="008C1AF4">
          <w:rPr>
            <w:rFonts w:ascii="Times New Roman" w:hAnsi="Times New Roman" w:hint="eastAsia"/>
            <w:sz w:val="27"/>
            <w:szCs w:val="27"/>
            <w:shd w:val="clear" w:color="auto" w:fill="FFFFFF"/>
            <w:rtl/>
            <w:rPrChange w:id="8389" w:author="Lenovo" w:date="2023-08-06T18:07:00Z">
              <w:rPr>
                <w:rFonts w:ascii="Times New Roman" w:hAnsi="Times New Roman" w:hint="eastAsia"/>
                <w:sz w:val="24"/>
                <w:shd w:val="clear" w:color="auto" w:fill="FFFFFF"/>
                <w:rtl/>
              </w:rPr>
            </w:rPrChange>
          </w:rPr>
          <w:delText>ي</w:delText>
        </w:r>
      </w:del>
      <w:r w:rsidR="004E79AE" w:rsidRPr="00A66FFA">
        <w:rPr>
          <w:rFonts w:ascii="Times New Roman" w:hAnsi="Times New Roman" w:hint="eastAsia"/>
          <w:sz w:val="27"/>
          <w:szCs w:val="27"/>
          <w:shd w:val="clear" w:color="auto" w:fill="FFFFFF"/>
          <w:rtl/>
          <w:rPrChange w:id="8390" w:author="Lenovo" w:date="2023-08-06T18:07:00Z">
            <w:rPr>
              <w:rFonts w:ascii="Times New Roman" w:hAnsi="Times New Roman" w:hint="eastAsia"/>
              <w:sz w:val="24"/>
              <w:shd w:val="clear" w:color="auto" w:fill="FFFFFF"/>
              <w:rtl/>
            </w:rPr>
          </w:rPrChange>
        </w:rPr>
        <w:t>‌پيمايد</w:t>
      </w:r>
      <w:r w:rsidR="004E79AE" w:rsidRPr="00A66FFA">
        <w:rPr>
          <w:rFonts w:ascii="Times New Roman" w:hAnsi="Times New Roman"/>
          <w:sz w:val="27"/>
          <w:szCs w:val="27"/>
          <w:shd w:val="clear" w:color="auto" w:fill="FFFFFF"/>
          <w:rtl/>
          <w:rPrChange w:id="8391"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392" w:author="Lenovo" w:date="2023-08-06T18:07:00Z">
            <w:rPr>
              <w:rFonts w:ascii="Times New Roman" w:hAnsi="Times New Roman" w:hint="eastAsia"/>
              <w:sz w:val="24"/>
              <w:shd w:val="clear" w:color="auto" w:fill="FFFFFF"/>
              <w:rtl/>
            </w:rPr>
          </w:rPrChange>
        </w:rPr>
        <w:t>اين</w:t>
      </w:r>
      <w:r w:rsidR="004E79AE" w:rsidRPr="00A66FFA">
        <w:rPr>
          <w:rFonts w:ascii="Times New Roman" w:hAnsi="Times New Roman"/>
          <w:sz w:val="27"/>
          <w:szCs w:val="27"/>
          <w:shd w:val="clear" w:color="auto" w:fill="FFFFFF"/>
          <w:rtl/>
          <w:rPrChange w:id="8393"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394" w:author="Lenovo" w:date="2023-08-06T18:07:00Z">
            <w:rPr>
              <w:rFonts w:ascii="Times New Roman" w:hAnsi="Times New Roman" w:hint="eastAsia"/>
              <w:sz w:val="24"/>
              <w:shd w:val="clear" w:color="auto" w:fill="FFFFFF"/>
              <w:rtl/>
            </w:rPr>
          </w:rPrChange>
        </w:rPr>
        <w:t>خودش</w:t>
      </w:r>
      <w:r w:rsidR="004E79AE" w:rsidRPr="00A66FFA">
        <w:rPr>
          <w:rFonts w:ascii="Times New Roman" w:hAnsi="Times New Roman"/>
          <w:sz w:val="27"/>
          <w:szCs w:val="27"/>
          <w:shd w:val="clear" w:color="auto" w:fill="FFFFFF"/>
          <w:rtl/>
          <w:rPrChange w:id="8395"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396" w:author="Lenovo" w:date="2023-08-06T18:07:00Z">
            <w:rPr>
              <w:rFonts w:ascii="Times New Roman" w:hAnsi="Times New Roman" w:hint="eastAsia"/>
              <w:sz w:val="24"/>
              <w:shd w:val="clear" w:color="auto" w:fill="FFFFFF"/>
              <w:rtl/>
            </w:rPr>
          </w:rPrChange>
        </w:rPr>
        <w:t>زمينه‌ا</w:t>
      </w:r>
      <w:ins w:id="8397" w:author="Lenovo" w:date="2023-08-19T14:58:00Z">
        <w:r w:rsidR="008C1AF4">
          <w:rPr>
            <w:rFonts w:ascii="Times New Roman" w:hAnsi="Times New Roman" w:hint="cs"/>
            <w:sz w:val="27"/>
            <w:szCs w:val="27"/>
            <w:shd w:val="clear" w:color="auto" w:fill="FFFFFF"/>
            <w:rtl/>
          </w:rPr>
          <w:t>ی</w:t>
        </w:r>
      </w:ins>
      <w:del w:id="8398" w:author="Lenovo" w:date="2023-08-19T14:58:00Z">
        <w:r w:rsidR="004E79AE" w:rsidRPr="00A66FFA" w:rsidDel="008C1AF4">
          <w:rPr>
            <w:rFonts w:ascii="Times New Roman" w:hAnsi="Times New Roman" w:hint="eastAsia"/>
            <w:sz w:val="27"/>
            <w:szCs w:val="27"/>
            <w:shd w:val="clear" w:color="auto" w:fill="FFFFFF"/>
            <w:rtl/>
            <w:rPrChange w:id="8399" w:author="Lenovo" w:date="2023-08-06T18:07:00Z">
              <w:rPr>
                <w:rFonts w:ascii="Times New Roman" w:hAnsi="Times New Roman" w:hint="eastAsia"/>
                <w:sz w:val="24"/>
                <w:shd w:val="clear" w:color="auto" w:fill="FFFFFF"/>
                <w:rtl/>
              </w:rPr>
            </w:rPrChange>
          </w:rPr>
          <w:delText>ي</w:delText>
        </w:r>
      </w:del>
      <w:r w:rsidR="004E79AE" w:rsidRPr="00A66FFA">
        <w:rPr>
          <w:rFonts w:ascii="Times New Roman" w:hAnsi="Times New Roman" w:hint="eastAsia"/>
          <w:sz w:val="27"/>
          <w:szCs w:val="27"/>
          <w:shd w:val="clear" w:color="auto" w:fill="FFFFFF"/>
          <w:rtl/>
          <w:rPrChange w:id="8400" w:author="Lenovo" w:date="2023-08-06T18:07:00Z">
            <w:rPr>
              <w:rFonts w:ascii="Times New Roman" w:hAnsi="Times New Roman" w:hint="eastAsia"/>
              <w:sz w:val="24"/>
              <w:shd w:val="clear" w:color="auto" w:fill="FFFFFF"/>
              <w:rtl/>
            </w:rPr>
          </w:rPrChange>
        </w:rPr>
        <w:t>‌ست</w:t>
      </w:r>
      <w:r w:rsidR="004E79AE" w:rsidRPr="00A66FFA">
        <w:rPr>
          <w:rFonts w:ascii="Times New Roman" w:hAnsi="Times New Roman"/>
          <w:sz w:val="27"/>
          <w:szCs w:val="27"/>
          <w:shd w:val="clear" w:color="auto" w:fill="FFFFFF"/>
          <w:rtl/>
          <w:rPrChange w:id="8401"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402" w:author="Lenovo" w:date="2023-08-06T18:07:00Z">
            <w:rPr>
              <w:rFonts w:ascii="Times New Roman" w:hAnsi="Times New Roman" w:hint="eastAsia"/>
              <w:sz w:val="24"/>
              <w:shd w:val="clear" w:color="auto" w:fill="FFFFFF"/>
              <w:rtl/>
            </w:rPr>
          </w:rPrChange>
        </w:rPr>
        <w:t>برا</w:t>
      </w:r>
      <w:ins w:id="8403" w:author="Lenovo" w:date="2023-08-19T14:58:00Z">
        <w:r w:rsidR="008C1AF4">
          <w:rPr>
            <w:rFonts w:ascii="Times New Roman" w:hAnsi="Times New Roman" w:hint="cs"/>
            <w:sz w:val="27"/>
            <w:szCs w:val="27"/>
            <w:shd w:val="clear" w:color="auto" w:fill="FFFFFF"/>
            <w:rtl/>
          </w:rPr>
          <w:t>ی</w:t>
        </w:r>
      </w:ins>
      <w:del w:id="8404" w:author="Lenovo" w:date="2023-08-19T14:58:00Z">
        <w:r w:rsidR="004E79AE" w:rsidRPr="00A66FFA" w:rsidDel="008C1AF4">
          <w:rPr>
            <w:rFonts w:ascii="Times New Roman" w:hAnsi="Times New Roman" w:hint="eastAsia"/>
            <w:sz w:val="27"/>
            <w:szCs w:val="27"/>
            <w:shd w:val="clear" w:color="auto" w:fill="FFFFFF"/>
            <w:rtl/>
            <w:rPrChange w:id="8405" w:author="Lenovo" w:date="2023-08-06T18:07:00Z">
              <w:rPr>
                <w:rFonts w:ascii="Times New Roman" w:hAnsi="Times New Roman" w:hint="eastAsia"/>
                <w:sz w:val="24"/>
                <w:shd w:val="clear" w:color="auto" w:fill="FFFFFF"/>
                <w:rtl/>
              </w:rPr>
            </w:rPrChange>
          </w:rPr>
          <w:delText>ي</w:delText>
        </w:r>
      </w:del>
      <w:r w:rsidR="004E79AE" w:rsidRPr="00A66FFA">
        <w:rPr>
          <w:rFonts w:ascii="Times New Roman" w:hAnsi="Times New Roman"/>
          <w:sz w:val="27"/>
          <w:szCs w:val="27"/>
          <w:shd w:val="clear" w:color="auto" w:fill="FFFFFF"/>
          <w:rtl/>
          <w:rPrChange w:id="8406"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407" w:author="Lenovo" w:date="2023-08-06T18:07:00Z">
            <w:rPr>
              <w:rFonts w:ascii="Times New Roman" w:hAnsi="Times New Roman" w:hint="eastAsia"/>
              <w:sz w:val="24"/>
              <w:shd w:val="clear" w:color="auto" w:fill="FFFFFF"/>
              <w:rtl/>
            </w:rPr>
          </w:rPrChange>
        </w:rPr>
        <w:t>ضرورت</w:t>
      </w:r>
      <w:r w:rsidR="004E79AE" w:rsidRPr="00A66FFA">
        <w:rPr>
          <w:rFonts w:ascii="Times New Roman" w:hAnsi="Times New Roman"/>
          <w:sz w:val="27"/>
          <w:szCs w:val="27"/>
          <w:shd w:val="clear" w:color="auto" w:fill="FFFFFF"/>
          <w:rtl/>
          <w:rPrChange w:id="8408" w:author="Lenovo" w:date="2023-08-06T18:07:00Z">
            <w:rPr>
              <w:rFonts w:ascii="Times New Roman" w:hAnsi="Times New Roman"/>
              <w:sz w:val="24"/>
              <w:shd w:val="clear" w:color="auto" w:fill="FFFFFF"/>
              <w:rtl/>
            </w:rPr>
          </w:rPrChange>
        </w:rPr>
        <w:t xml:space="preserve"> </w:t>
      </w:r>
      <w:r w:rsidR="004E79AE" w:rsidRPr="00A66FFA">
        <w:rPr>
          <w:rFonts w:ascii="Times New Roman" w:hAnsi="Times New Roman" w:hint="eastAsia"/>
          <w:sz w:val="27"/>
          <w:szCs w:val="27"/>
          <w:shd w:val="clear" w:color="auto" w:fill="FFFFFF"/>
          <w:rtl/>
          <w:rPrChange w:id="8409" w:author="Lenovo" w:date="2023-08-06T18:07:00Z">
            <w:rPr>
              <w:rFonts w:ascii="Times New Roman" w:hAnsi="Times New Roman" w:hint="eastAsia"/>
              <w:sz w:val="24"/>
              <w:shd w:val="clear" w:color="auto" w:fill="FFFFFF"/>
              <w:rtl/>
            </w:rPr>
          </w:rPrChange>
        </w:rPr>
        <w:t>ازدواج</w:t>
      </w:r>
      <w:r w:rsidR="004E79AE" w:rsidRPr="00A66FFA">
        <w:rPr>
          <w:rFonts w:ascii="Times New Roman" w:hAnsi="Times New Roman"/>
          <w:sz w:val="27"/>
          <w:szCs w:val="27"/>
          <w:shd w:val="clear" w:color="auto" w:fill="FFFFFF"/>
          <w:rtl/>
          <w:rPrChange w:id="8410" w:author="Lenovo" w:date="2023-08-06T18:07:00Z">
            <w:rPr>
              <w:rFonts w:ascii="Times New Roman" w:hAnsi="Times New Roman"/>
              <w:sz w:val="24"/>
              <w:shd w:val="clear" w:color="auto" w:fill="FFFFFF"/>
              <w:rtl/>
            </w:rPr>
          </w:rPrChange>
        </w:rPr>
        <w:t>.</w:t>
      </w:r>
    </w:p>
    <w:p w14:paraId="71F07BB7" w14:textId="05DD25DB" w:rsidR="004E79AE" w:rsidRPr="00A66FFA" w:rsidRDefault="004E79AE">
      <w:pPr>
        <w:pStyle w:val="ListParagraph"/>
        <w:numPr>
          <w:ilvl w:val="0"/>
          <w:numId w:val="2"/>
        </w:numPr>
        <w:spacing w:line="276" w:lineRule="auto"/>
        <w:rPr>
          <w:rFonts w:ascii="Times New Roman" w:hAnsi="Times New Roman"/>
          <w:sz w:val="27"/>
          <w:szCs w:val="27"/>
          <w:shd w:val="clear" w:color="auto" w:fill="FFFFFF"/>
          <w:rPrChange w:id="8411" w:author="Lenovo" w:date="2023-08-06T18:07:00Z">
            <w:rPr>
              <w:rFonts w:ascii="Times New Roman" w:hAnsi="Times New Roman"/>
              <w:sz w:val="24"/>
              <w:shd w:val="clear" w:color="auto" w:fill="FFFFFF"/>
            </w:rPr>
          </w:rPrChange>
        </w:rPr>
        <w:pPrChange w:id="8412" w:author="Lenovo" w:date="2023-08-06T20:22:00Z">
          <w:pPr>
            <w:pStyle w:val="ListParagraph"/>
            <w:numPr>
              <w:numId w:val="2"/>
            </w:numPr>
            <w:ind w:left="0" w:firstLine="0"/>
          </w:pPr>
        </w:pPrChange>
      </w:pPr>
      <w:r w:rsidRPr="00A66FFA">
        <w:rPr>
          <w:rFonts w:ascii="Times New Roman" w:hAnsi="Times New Roman" w:hint="eastAsia"/>
          <w:sz w:val="27"/>
          <w:szCs w:val="27"/>
          <w:shd w:val="clear" w:color="auto" w:fill="FFFFFF"/>
          <w:rtl/>
          <w:rPrChange w:id="8413" w:author="Lenovo" w:date="2023-08-06T18:07:00Z">
            <w:rPr>
              <w:rFonts w:ascii="Times New Roman" w:hAnsi="Times New Roman" w:hint="eastAsia"/>
              <w:sz w:val="24"/>
              <w:shd w:val="clear" w:color="auto" w:fill="FFFFFF"/>
              <w:rtl/>
            </w:rPr>
          </w:rPrChange>
        </w:rPr>
        <w:t>اثر</w:t>
      </w:r>
      <w:r w:rsidRPr="00A66FFA">
        <w:rPr>
          <w:rFonts w:ascii="Times New Roman" w:hAnsi="Times New Roman"/>
          <w:sz w:val="27"/>
          <w:szCs w:val="27"/>
          <w:shd w:val="clear" w:color="auto" w:fill="FFFFFF"/>
          <w:rtl/>
          <w:rPrChange w:id="84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15" w:author="Lenovo" w:date="2023-08-06T18:07:00Z">
            <w:rPr>
              <w:rFonts w:ascii="Times New Roman" w:hAnsi="Times New Roman" w:hint="eastAsia"/>
              <w:sz w:val="24"/>
              <w:shd w:val="clear" w:color="auto" w:fill="FFFFFF"/>
              <w:rtl/>
            </w:rPr>
          </w:rPrChange>
        </w:rPr>
        <w:t>اقتصاد</w:t>
      </w:r>
      <w:ins w:id="8416" w:author="Lenovo" w:date="2023-08-19T14:58:00Z">
        <w:r w:rsidR="008C1AF4">
          <w:rPr>
            <w:rFonts w:ascii="Times New Roman" w:hAnsi="Times New Roman" w:hint="cs"/>
            <w:sz w:val="27"/>
            <w:szCs w:val="27"/>
            <w:shd w:val="clear" w:color="auto" w:fill="FFFFFF"/>
            <w:rtl/>
          </w:rPr>
          <w:t>ی</w:t>
        </w:r>
      </w:ins>
      <w:del w:id="8417" w:author="Lenovo" w:date="2023-08-19T14:58:00Z">
        <w:r w:rsidRPr="00A66FFA" w:rsidDel="008C1AF4">
          <w:rPr>
            <w:rFonts w:ascii="Times New Roman" w:hAnsi="Times New Roman" w:hint="eastAsia"/>
            <w:sz w:val="27"/>
            <w:szCs w:val="27"/>
            <w:shd w:val="clear" w:color="auto" w:fill="FFFFFF"/>
            <w:rtl/>
            <w:rPrChange w:id="841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4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20" w:author="Lenovo" w:date="2023-08-06T18:07:00Z">
            <w:rPr>
              <w:rFonts w:ascii="Times New Roman" w:hAnsi="Times New Roman" w:hint="eastAsia"/>
              <w:sz w:val="24"/>
              <w:shd w:val="clear" w:color="auto" w:fill="FFFFFF"/>
              <w:rtl/>
            </w:rPr>
          </w:rPrChange>
        </w:rPr>
        <w:t>رشد</w:t>
      </w:r>
      <w:r w:rsidRPr="00A66FFA">
        <w:rPr>
          <w:rFonts w:ascii="Times New Roman" w:hAnsi="Times New Roman"/>
          <w:sz w:val="27"/>
          <w:szCs w:val="27"/>
          <w:shd w:val="clear" w:color="auto" w:fill="FFFFFF"/>
          <w:rtl/>
          <w:rPrChange w:id="84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22" w:author="Lenovo" w:date="2023-08-06T18:07:00Z">
            <w:rPr>
              <w:rFonts w:ascii="Times New Roman" w:hAnsi="Times New Roman" w:hint="eastAsia"/>
              <w:sz w:val="24"/>
              <w:shd w:val="clear" w:color="auto" w:fill="FFFFFF"/>
              <w:rtl/>
            </w:rPr>
          </w:rPrChange>
        </w:rPr>
        <w:t>مال</w:t>
      </w:r>
      <w:ins w:id="8423" w:author="Lenovo" w:date="2023-08-19T14:58:00Z">
        <w:r w:rsidR="008C1AF4">
          <w:rPr>
            <w:rFonts w:ascii="Times New Roman" w:hAnsi="Times New Roman" w:hint="cs"/>
            <w:sz w:val="27"/>
            <w:szCs w:val="27"/>
            <w:shd w:val="clear" w:color="auto" w:fill="FFFFFF"/>
            <w:rtl/>
          </w:rPr>
          <w:t>ی</w:t>
        </w:r>
      </w:ins>
      <w:del w:id="8424" w:author="Lenovo" w:date="2023-08-19T14:58:00Z">
        <w:r w:rsidRPr="00A66FFA" w:rsidDel="008C1AF4">
          <w:rPr>
            <w:rFonts w:ascii="Times New Roman" w:hAnsi="Times New Roman" w:hint="eastAsia"/>
            <w:sz w:val="27"/>
            <w:szCs w:val="27"/>
            <w:shd w:val="clear" w:color="auto" w:fill="FFFFFF"/>
            <w:rtl/>
            <w:rPrChange w:id="842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4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27" w:author="Lenovo" w:date="2023-08-06T18:07:00Z">
            <w:rPr>
              <w:rFonts w:ascii="Times New Roman" w:hAnsi="Times New Roman" w:hint="eastAsia"/>
              <w:sz w:val="24"/>
              <w:shd w:val="clear" w:color="auto" w:fill="FFFFFF"/>
              <w:rtl/>
            </w:rPr>
          </w:rPrChange>
        </w:rPr>
        <w:t>افراد</w:t>
      </w:r>
      <w:r w:rsidRPr="00A66FFA">
        <w:rPr>
          <w:rFonts w:ascii="Times New Roman" w:hAnsi="Times New Roman"/>
          <w:sz w:val="27"/>
          <w:szCs w:val="27"/>
          <w:shd w:val="clear" w:color="auto" w:fill="FFFFFF"/>
          <w:rtl/>
          <w:rPrChange w:id="84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29"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84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31"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43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33" w:author="Lenovo" w:date="2023-08-06T18:07:00Z">
            <w:rPr>
              <w:rFonts w:ascii="Times New Roman" w:hAnsi="Times New Roman" w:hint="eastAsia"/>
              <w:sz w:val="24"/>
              <w:shd w:val="clear" w:color="auto" w:fill="FFFFFF"/>
              <w:rtl/>
            </w:rPr>
          </w:rPrChange>
        </w:rPr>
        <w:t>تأهل</w:t>
      </w:r>
    </w:p>
    <w:p w14:paraId="31C711CB" w14:textId="72A9F9C1" w:rsidR="004E79AE" w:rsidRPr="00A66FFA" w:rsidRDefault="004E79AE">
      <w:pPr>
        <w:spacing w:line="276" w:lineRule="auto"/>
        <w:rPr>
          <w:rFonts w:ascii="Times New Roman" w:hAnsi="Times New Roman"/>
          <w:sz w:val="27"/>
          <w:szCs w:val="27"/>
          <w:shd w:val="clear" w:color="auto" w:fill="FFFFFF"/>
          <w:rtl/>
          <w:rPrChange w:id="8434" w:author="Lenovo" w:date="2023-08-06T18:07:00Z">
            <w:rPr>
              <w:rFonts w:ascii="Times New Roman" w:hAnsi="Times New Roman"/>
              <w:sz w:val="24"/>
              <w:shd w:val="clear" w:color="auto" w:fill="FFFFFF"/>
              <w:rtl/>
            </w:rPr>
          </w:rPrChange>
        </w:rPr>
        <w:pPrChange w:id="8435" w:author="Lenovo" w:date="2023-08-06T20:22:00Z">
          <w:pPr/>
        </w:pPrChange>
      </w:pPr>
      <w:r w:rsidRPr="00A66FFA">
        <w:rPr>
          <w:rFonts w:ascii="Times New Roman" w:hAnsi="Times New Roman" w:hint="eastAsia"/>
          <w:sz w:val="27"/>
          <w:szCs w:val="27"/>
          <w:shd w:val="clear" w:color="auto" w:fill="FFFFFF"/>
          <w:rtl/>
          <w:rPrChange w:id="8436"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84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38" w:author="Lenovo" w:date="2023-08-06T18:07:00Z">
            <w:rPr>
              <w:rFonts w:ascii="Times New Roman" w:hAnsi="Times New Roman" w:hint="eastAsia"/>
              <w:sz w:val="24"/>
              <w:shd w:val="clear" w:color="auto" w:fill="FFFFFF"/>
              <w:rtl/>
            </w:rPr>
          </w:rPrChange>
        </w:rPr>
        <w:t>بين</w:t>
      </w:r>
      <w:r w:rsidRPr="00A66FFA">
        <w:rPr>
          <w:rFonts w:ascii="Times New Roman" w:hAnsi="Times New Roman"/>
          <w:sz w:val="27"/>
          <w:szCs w:val="27"/>
          <w:shd w:val="clear" w:color="auto" w:fill="FFFFFF"/>
          <w:rtl/>
          <w:rPrChange w:id="84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40" w:author="Lenovo" w:date="2023-08-06T18:07:00Z">
            <w:rPr>
              <w:rFonts w:ascii="Times New Roman" w:hAnsi="Times New Roman" w:hint="eastAsia"/>
              <w:sz w:val="24"/>
              <w:shd w:val="clear" w:color="auto" w:fill="FFFFFF"/>
              <w:rtl/>
            </w:rPr>
          </w:rPrChange>
        </w:rPr>
        <w:t>اطرافيان</w:t>
      </w:r>
      <w:r w:rsidRPr="00A66FFA">
        <w:rPr>
          <w:rFonts w:ascii="Times New Roman" w:hAnsi="Times New Roman"/>
          <w:sz w:val="27"/>
          <w:szCs w:val="27"/>
          <w:shd w:val="clear" w:color="auto" w:fill="FFFFFF"/>
          <w:rtl/>
          <w:rPrChange w:id="84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42"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4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44" w:author="Lenovo" w:date="2023-08-06T18:07:00Z">
            <w:rPr>
              <w:rFonts w:ascii="Times New Roman" w:hAnsi="Times New Roman" w:hint="eastAsia"/>
              <w:sz w:val="24"/>
              <w:shd w:val="clear" w:color="auto" w:fill="FFFFFF"/>
              <w:rtl/>
            </w:rPr>
          </w:rPrChange>
        </w:rPr>
        <w:t>هر</w:t>
      </w:r>
      <w:r w:rsidRPr="00A66FFA">
        <w:rPr>
          <w:rFonts w:ascii="Times New Roman" w:hAnsi="Times New Roman"/>
          <w:sz w:val="27"/>
          <w:szCs w:val="27"/>
          <w:shd w:val="clear" w:color="auto" w:fill="FFFFFF"/>
          <w:rtl/>
          <w:rPrChange w:id="84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46" w:author="Lenovo" w:date="2023-08-06T18:07:00Z">
            <w:rPr>
              <w:rFonts w:ascii="Times New Roman" w:hAnsi="Times New Roman" w:hint="eastAsia"/>
              <w:sz w:val="24"/>
              <w:shd w:val="clear" w:color="auto" w:fill="FFFFFF"/>
              <w:rtl/>
            </w:rPr>
          </w:rPrChange>
        </w:rPr>
        <w:t>كس</w:t>
      </w:r>
      <w:ins w:id="8447" w:author="Lenovo" w:date="2023-08-19T14:59:00Z">
        <w:r w:rsidR="008C1AF4">
          <w:rPr>
            <w:rFonts w:ascii="Times New Roman" w:hAnsi="Times New Roman" w:hint="cs"/>
            <w:sz w:val="27"/>
            <w:szCs w:val="27"/>
            <w:shd w:val="clear" w:color="auto" w:fill="FFFFFF"/>
            <w:rtl/>
          </w:rPr>
          <w:t>ی</w:t>
        </w:r>
      </w:ins>
      <w:del w:id="8448" w:author="Lenovo" w:date="2023-08-19T14:59:00Z">
        <w:r w:rsidRPr="00A66FFA" w:rsidDel="008C1AF4">
          <w:rPr>
            <w:rFonts w:ascii="Times New Roman" w:hAnsi="Times New Roman" w:hint="eastAsia"/>
            <w:sz w:val="27"/>
            <w:szCs w:val="27"/>
            <w:shd w:val="clear" w:color="auto" w:fill="FFFFFF"/>
            <w:rtl/>
            <w:rPrChange w:id="844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4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51" w:author="Lenovo" w:date="2023-08-06T18:07:00Z">
            <w:rPr>
              <w:rFonts w:ascii="Times New Roman" w:hAnsi="Times New Roman" w:hint="eastAsia"/>
              <w:sz w:val="24"/>
              <w:shd w:val="clear" w:color="auto" w:fill="FFFFFF"/>
              <w:rtl/>
            </w:rPr>
          </w:rPrChange>
        </w:rPr>
        <w:t>نگاه</w:t>
      </w:r>
      <w:r w:rsidRPr="00A66FFA">
        <w:rPr>
          <w:rFonts w:ascii="Times New Roman" w:hAnsi="Times New Roman"/>
          <w:sz w:val="27"/>
          <w:szCs w:val="27"/>
          <w:shd w:val="clear" w:color="auto" w:fill="FFFFFF"/>
          <w:rtl/>
          <w:rPrChange w:id="84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53" w:author="Lenovo" w:date="2023-08-06T18:07:00Z">
            <w:rPr>
              <w:rFonts w:ascii="Times New Roman" w:hAnsi="Times New Roman" w:hint="eastAsia"/>
              <w:sz w:val="24"/>
              <w:shd w:val="clear" w:color="auto" w:fill="FFFFFF"/>
              <w:rtl/>
            </w:rPr>
          </w:rPrChange>
        </w:rPr>
        <w:t>كنيد</w:t>
      </w:r>
      <w:r w:rsidRPr="00A66FFA">
        <w:rPr>
          <w:rFonts w:ascii="Times New Roman" w:hAnsi="Times New Roman"/>
          <w:sz w:val="27"/>
          <w:szCs w:val="27"/>
          <w:shd w:val="clear" w:color="auto" w:fill="FFFFFF"/>
          <w:rtl/>
          <w:rPrChange w:id="84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55" w:author="Lenovo" w:date="2023-08-06T18:07:00Z">
            <w:rPr>
              <w:rFonts w:ascii="Times New Roman" w:hAnsi="Times New Roman" w:hint="eastAsia"/>
              <w:sz w:val="24"/>
              <w:shd w:val="clear" w:color="auto" w:fill="FFFFFF"/>
              <w:rtl/>
            </w:rPr>
          </w:rPrChange>
        </w:rPr>
        <w:t>اعتراف</w:t>
      </w:r>
      <w:r w:rsidRPr="00A66FFA">
        <w:rPr>
          <w:rFonts w:ascii="Times New Roman" w:hAnsi="Times New Roman"/>
          <w:sz w:val="27"/>
          <w:szCs w:val="27"/>
          <w:shd w:val="clear" w:color="auto" w:fill="FFFFFF"/>
          <w:rtl/>
          <w:rPrChange w:id="84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57" w:author="Lenovo" w:date="2023-08-06T18:07:00Z">
            <w:rPr>
              <w:rFonts w:ascii="Times New Roman" w:hAnsi="Times New Roman" w:hint="eastAsia"/>
              <w:sz w:val="24"/>
              <w:shd w:val="clear" w:color="auto" w:fill="FFFFFF"/>
              <w:rtl/>
            </w:rPr>
          </w:rPrChange>
        </w:rPr>
        <w:t>خواهيد</w:t>
      </w:r>
      <w:r w:rsidRPr="00A66FFA">
        <w:rPr>
          <w:rFonts w:ascii="Times New Roman" w:hAnsi="Times New Roman"/>
          <w:sz w:val="27"/>
          <w:szCs w:val="27"/>
          <w:shd w:val="clear" w:color="auto" w:fill="FFFFFF"/>
          <w:rtl/>
          <w:rPrChange w:id="84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59" w:author="Lenovo" w:date="2023-08-06T18:07:00Z">
            <w:rPr>
              <w:rFonts w:ascii="Times New Roman" w:hAnsi="Times New Roman" w:hint="eastAsia"/>
              <w:sz w:val="24"/>
              <w:shd w:val="clear" w:color="auto" w:fill="FFFFFF"/>
              <w:rtl/>
            </w:rPr>
          </w:rPrChange>
        </w:rPr>
        <w:t>كرد</w:t>
      </w:r>
      <w:r w:rsidRPr="00A66FFA">
        <w:rPr>
          <w:rFonts w:ascii="Times New Roman" w:hAnsi="Times New Roman"/>
          <w:sz w:val="27"/>
          <w:szCs w:val="27"/>
          <w:shd w:val="clear" w:color="auto" w:fill="FFFFFF"/>
          <w:rtl/>
          <w:rPrChange w:id="84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61"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4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63" w:author="Lenovo" w:date="2023-08-06T18:07:00Z">
            <w:rPr>
              <w:rFonts w:ascii="Times New Roman" w:hAnsi="Times New Roman" w:hint="eastAsia"/>
              <w:sz w:val="24"/>
              <w:shd w:val="clear" w:color="auto" w:fill="FFFFFF"/>
              <w:rtl/>
            </w:rPr>
          </w:rPrChange>
        </w:rPr>
        <w:t>اوضاع</w:t>
      </w:r>
      <w:r w:rsidRPr="00A66FFA">
        <w:rPr>
          <w:rFonts w:ascii="Times New Roman" w:hAnsi="Times New Roman"/>
          <w:sz w:val="27"/>
          <w:szCs w:val="27"/>
          <w:shd w:val="clear" w:color="auto" w:fill="FFFFFF"/>
          <w:rtl/>
          <w:rPrChange w:id="84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65" w:author="Lenovo" w:date="2023-08-06T18:07:00Z">
            <w:rPr>
              <w:rFonts w:ascii="Times New Roman" w:hAnsi="Times New Roman" w:hint="eastAsia"/>
              <w:sz w:val="24"/>
              <w:shd w:val="clear" w:color="auto" w:fill="FFFFFF"/>
              <w:rtl/>
            </w:rPr>
          </w:rPrChange>
        </w:rPr>
        <w:t>مال</w:t>
      </w:r>
      <w:ins w:id="8466" w:author="Lenovo" w:date="2023-08-19T14:59:00Z">
        <w:r w:rsidR="008C1AF4">
          <w:rPr>
            <w:rFonts w:ascii="Times New Roman" w:hAnsi="Times New Roman" w:hint="cs"/>
            <w:sz w:val="27"/>
            <w:szCs w:val="27"/>
            <w:shd w:val="clear" w:color="auto" w:fill="FFFFFF"/>
            <w:rtl/>
          </w:rPr>
          <w:t>ی</w:t>
        </w:r>
      </w:ins>
      <w:del w:id="8467" w:author="Lenovo" w:date="2023-08-19T14:59:00Z">
        <w:r w:rsidRPr="00A66FFA" w:rsidDel="008C1AF4">
          <w:rPr>
            <w:rFonts w:ascii="Times New Roman" w:hAnsi="Times New Roman" w:hint="eastAsia"/>
            <w:sz w:val="27"/>
            <w:szCs w:val="27"/>
            <w:shd w:val="clear" w:color="auto" w:fill="FFFFFF"/>
            <w:rtl/>
            <w:rPrChange w:id="846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469" w:author="Lenovo" w:date="2023-08-06T18:07:00Z">
            <w:rPr>
              <w:rFonts w:ascii="Times New Roman" w:hAnsi="Times New Roman" w:hint="eastAsia"/>
              <w:sz w:val="24"/>
              <w:shd w:val="clear" w:color="auto" w:fill="FFFFFF"/>
              <w:rtl/>
            </w:rPr>
          </w:rPrChange>
        </w:rPr>
        <w:t>‌اش</w:t>
      </w:r>
      <w:r w:rsidRPr="00A66FFA">
        <w:rPr>
          <w:rFonts w:ascii="Times New Roman" w:hAnsi="Times New Roman"/>
          <w:sz w:val="27"/>
          <w:szCs w:val="27"/>
          <w:shd w:val="clear" w:color="auto" w:fill="FFFFFF"/>
          <w:rtl/>
          <w:rPrChange w:id="84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71"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84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73"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4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75"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4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77" w:author="Lenovo" w:date="2023-08-06T18:07:00Z">
            <w:rPr>
              <w:rFonts w:ascii="Times New Roman" w:hAnsi="Times New Roman" w:hint="eastAsia"/>
              <w:sz w:val="24"/>
              <w:shd w:val="clear" w:color="auto" w:fill="FFFFFF"/>
              <w:rtl/>
            </w:rPr>
          </w:rPrChange>
        </w:rPr>
        <w:t>بهتر</w:t>
      </w:r>
      <w:r w:rsidRPr="00A66FFA">
        <w:rPr>
          <w:rFonts w:ascii="Times New Roman" w:hAnsi="Times New Roman"/>
          <w:sz w:val="27"/>
          <w:szCs w:val="27"/>
          <w:shd w:val="clear" w:color="auto" w:fill="FFFFFF"/>
          <w:rtl/>
          <w:rPrChange w:id="84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79"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4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81" w:author="Lenovo" w:date="2023-08-06T18:07:00Z">
            <w:rPr>
              <w:rFonts w:ascii="Times New Roman" w:hAnsi="Times New Roman" w:hint="eastAsia"/>
              <w:sz w:val="24"/>
              <w:shd w:val="clear" w:color="auto" w:fill="FFFFFF"/>
              <w:rtl/>
            </w:rPr>
          </w:rPrChange>
        </w:rPr>
        <w:t>دوران</w:t>
      </w:r>
      <w:r w:rsidRPr="00A66FFA">
        <w:rPr>
          <w:rFonts w:ascii="Times New Roman" w:hAnsi="Times New Roman"/>
          <w:sz w:val="27"/>
          <w:szCs w:val="27"/>
          <w:shd w:val="clear" w:color="auto" w:fill="FFFFFF"/>
          <w:rtl/>
          <w:rPrChange w:id="84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83" w:author="Lenovo" w:date="2023-08-06T18:07:00Z">
            <w:rPr>
              <w:rFonts w:ascii="Times New Roman" w:hAnsi="Times New Roman" w:hint="eastAsia"/>
              <w:sz w:val="24"/>
              <w:shd w:val="clear" w:color="auto" w:fill="FFFFFF"/>
              <w:rtl/>
            </w:rPr>
          </w:rPrChange>
        </w:rPr>
        <w:t>تجردش</w:t>
      </w:r>
      <w:r w:rsidRPr="00A66FFA">
        <w:rPr>
          <w:rFonts w:ascii="Times New Roman" w:hAnsi="Times New Roman"/>
          <w:sz w:val="27"/>
          <w:szCs w:val="27"/>
          <w:shd w:val="clear" w:color="auto" w:fill="FFFFFF"/>
          <w:rtl/>
          <w:rPrChange w:id="84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85" w:author="Lenovo" w:date="2023-08-06T18:07:00Z">
            <w:rPr>
              <w:rFonts w:ascii="Times New Roman" w:hAnsi="Times New Roman" w:hint="eastAsia"/>
              <w:sz w:val="24"/>
              <w:shd w:val="clear" w:color="auto" w:fill="FFFFFF"/>
              <w:rtl/>
            </w:rPr>
          </w:rPrChange>
        </w:rPr>
        <w:t>شده</w:t>
      </w:r>
      <w:r w:rsidRPr="00A66FFA">
        <w:rPr>
          <w:rFonts w:ascii="Times New Roman" w:hAnsi="Times New Roman"/>
          <w:sz w:val="27"/>
          <w:szCs w:val="27"/>
          <w:shd w:val="clear" w:color="auto" w:fill="FFFFFF"/>
          <w:rtl/>
          <w:rPrChange w:id="84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87"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84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89" w:author="Lenovo" w:date="2023-08-06T18:07:00Z">
            <w:rPr>
              <w:rFonts w:ascii="Times New Roman" w:hAnsi="Times New Roman" w:hint="eastAsia"/>
              <w:sz w:val="24"/>
              <w:shd w:val="clear" w:color="auto" w:fill="FFFFFF"/>
              <w:rtl/>
            </w:rPr>
          </w:rPrChange>
        </w:rPr>
        <w:t>مسئل</w:t>
      </w:r>
      <w:ins w:id="8490" w:author="Lenovo" w:date="2023-08-19T14:59:00Z">
        <w:r w:rsidR="000A1A92">
          <w:rPr>
            <w:rFonts w:ascii="Times New Roman" w:hAnsi="Times New Roman" w:hint="cs"/>
            <w:sz w:val="27"/>
            <w:szCs w:val="27"/>
            <w:shd w:val="clear" w:color="auto" w:fill="FFFFFF"/>
            <w:rtl/>
          </w:rPr>
          <w:t>ۀ</w:t>
        </w:r>
      </w:ins>
      <w:del w:id="8491" w:author="Lenovo" w:date="2023-08-19T14:59:00Z">
        <w:r w:rsidRPr="00A66FFA" w:rsidDel="000A1A92">
          <w:rPr>
            <w:rFonts w:ascii="Times New Roman" w:hAnsi="Times New Roman" w:hint="eastAsia"/>
            <w:sz w:val="27"/>
            <w:szCs w:val="27"/>
            <w:shd w:val="clear" w:color="auto" w:fill="FFFFFF"/>
            <w:rtl/>
            <w:rPrChange w:id="8492"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84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94" w:author="Lenovo" w:date="2023-08-06T18:07:00Z">
            <w:rPr>
              <w:rFonts w:ascii="Times New Roman" w:hAnsi="Times New Roman" w:hint="eastAsia"/>
              <w:sz w:val="24"/>
              <w:shd w:val="clear" w:color="auto" w:fill="FFFFFF"/>
              <w:rtl/>
            </w:rPr>
          </w:rPrChange>
        </w:rPr>
        <w:t>قابل</w:t>
      </w:r>
      <w:r w:rsidRPr="00A66FFA">
        <w:rPr>
          <w:rFonts w:ascii="Times New Roman" w:hAnsi="Times New Roman"/>
          <w:sz w:val="27"/>
          <w:szCs w:val="27"/>
          <w:shd w:val="clear" w:color="auto" w:fill="FFFFFF"/>
          <w:rtl/>
          <w:rPrChange w:id="84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496" w:author="Lenovo" w:date="2023-08-06T18:07:00Z">
            <w:rPr>
              <w:rFonts w:ascii="Times New Roman" w:hAnsi="Times New Roman" w:hint="eastAsia"/>
              <w:sz w:val="24"/>
              <w:shd w:val="clear" w:color="auto" w:fill="FFFFFF"/>
              <w:rtl/>
            </w:rPr>
          </w:rPrChange>
        </w:rPr>
        <w:t>انكار</w:t>
      </w:r>
      <w:ins w:id="8497" w:author="Lenovo" w:date="2023-08-19T14:59:00Z">
        <w:r w:rsidR="000A1A92">
          <w:rPr>
            <w:rFonts w:ascii="Times New Roman" w:hAnsi="Times New Roman" w:hint="cs"/>
            <w:sz w:val="27"/>
            <w:szCs w:val="27"/>
            <w:shd w:val="clear" w:color="auto" w:fill="FFFFFF"/>
            <w:rtl/>
          </w:rPr>
          <w:t>ی</w:t>
        </w:r>
      </w:ins>
      <w:del w:id="8498" w:author="Lenovo" w:date="2023-08-19T14:59:00Z">
        <w:r w:rsidRPr="00A66FFA" w:rsidDel="000A1A92">
          <w:rPr>
            <w:rFonts w:ascii="Times New Roman" w:hAnsi="Times New Roman" w:hint="eastAsia"/>
            <w:sz w:val="27"/>
            <w:szCs w:val="27"/>
            <w:shd w:val="clear" w:color="auto" w:fill="FFFFFF"/>
            <w:rtl/>
            <w:rPrChange w:id="849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5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01" w:author="Lenovo" w:date="2023-08-06T18:07:00Z">
            <w:rPr>
              <w:rFonts w:ascii="Times New Roman" w:hAnsi="Times New Roman" w:hint="eastAsia"/>
              <w:sz w:val="24"/>
              <w:shd w:val="clear" w:color="auto" w:fill="FFFFFF"/>
              <w:rtl/>
            </w:rPr>
          </w:rPrChange>
        </w:rPr>
        <w:t>نيست؛</w:t>
      </w:r>
      <w:del w:id="8502" w:author="Lenovo" w:date="2023-08-19T14:59:00Z">
        <w:r w:rsidRPr="00A66FFA" w:rsidDel="000A1A92">
          <w:rPr>
            <w:rFonts w:ascii="Times New Roman" w:hAnsi="Times New Roman"/>
            <w:sz w:val="27"/>
            <w:szCs w:val="27"/>
            <w:shd w:val="clear" w:color="auto" w:fill="FFFFFF"/>
            <w:rtl/>
            <w:rPrChange w:id="8503" w:author="Lenovo" w:date="2023-08-06T18:07:00Z">
              <w:rPr>
                <w:rFonts w:ascii="Times New Roman" w:hAnsi="Times New Roman"/>
                <w:sz w:val="24"/>
                <w:shd w:val="clear" w:color="auto" w:fill="FFFFFF"/>
                <w:rtl/>
              </w:rPr>
            </w:rPrChange>
          </w:rPr>
          <w:delText xml:space="preserve"> </w:delText>
        </w:r>
        <w:r w:rsidRPr="00A66FFA" w:rsidDel="000A1A92">
          <w:rPr>
            <w:rFonts w:ascii="Times New Roman" w:hAnsi="Times New Roman" w:hint="eastAsia"/>
            <w:sz w:val="27"/>
            <w:szCs w:val="27"/>
            <w:shd w:val="clear" w:color="auto" w:fill="FFFFFF"/>
            <w:rtl/>
            <w:rPrChange w:id="8504" w:author="Lenovo" w:date="2023-08-06T18:07:00Z">
              <w:rPr>
                <w:rFonts w:ascii="Times New Roman" w:hAnsi="Times New Roman" w:hint="eastAsia"/>
                <w:sz w:val="24"/>
                <w:shd w:val="clear" w:color="auto" w:fill="FFFFFF"/>
                <w:rtl/>
              </w:rPr>
            </w:rPrChange>
          </w:rPr>
          <w:delText>و</w:delText>
        </w:r>
      </w:del>
      <w:r w:rsidRPr="00A66FFA">
        <w:rPr>
          <w:rFonts w:ascii="Times New Roman" w:hAnsi="Times New Roman"/>
          <w:sz w:val="27"/>
          <w:szCs w:val="27"/>
          <w:shd w:val="clear" w:color="auto" w:fill="FFFFFF"/>
          <w:rtl/>
          <w:rPrChange w:id="85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06" w:author="Lenovo" w:date="2023-08-06T18:07:00Z">
            <w:rPr>
              <w:rFonts w:ascii="Times New Roman" w:hAnsi="Times New Roman" w:hint="eastAsia"/>
              <w:sz w:val="24"/>
              <w:shd w:val="clear" w:color="auto" w:fill="FFFFFF"/>
              <w:rtl/>
            </w:rPr>
          </w:rPrChange>
        </w:rPr>
        <w:t>ما</w:t>
      </w:r>
      <w:r w:rsidRPr="00A66FFA">
        <w:rPr>
          <w:rFonts w:ascii="Times New Roman" w:hAnsi="Times New Roman"/>
          <w:sz w:val="27"/>
          <w:szCs w:val="27"/>
          <w:shd w:val="clear" w:color="auto" w:fill="FFFFFF"/>
          <w:rtl/>
          <w:rPrChange w:id="85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08"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85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10" w:author="Lenovo" w:date="2023-08-06T18:07:00Z">
            <w:rPr>
              <w:rFonts w:ascii="Times New Roman" w:hAnsi="Times New Roman" w:hint="eastAsia"/>
              <w:sz w:val="24"/>
              <w:shd w:val="clear" w:color="auto" w:fill="FFFFFF"/>
              <w:rtl/>
            </w:rPr>
          </w:rPrChange>
        </w:rPr>
        <w:t>مورد</w:t>
      </w:r>
      <w:r w:rsidRPr="00A66FFA">
        <w:rPr>
          <w:rFonts w:ascii="Times New Roman" w:hAnsi="Times New Roman"/>
          <w:sz w:val="27"/>
          <w:szCs w:val="27"/>
          <w:shd w:val="clear" w:color="auto" w:fill="FFFFFF"/>
          <w:rtl/>
          <w:rPrChange w:id="85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12"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5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14" w:author="Lenovo" w:date="2023-08-06T18:07:00Z">
            <w:rPr>
              <w:rFonts w:ascii="Times New Roman" w:hAnsi="Times New Roman" w:hint="eastAsia"/>
              <w:sz w:val="24"/>
              <w:shd w:val="clear" w:color="auto" w:fill="FFFFFF"/>
              <w:rtl/>
            </w:rPr>
          </w:rPrChange>
        </w:rPr>
        <w:t>صحيح</w:t>
      </w:r>
      <w:r w:rsidRPr="00A66FFA">
        <w:rPr>
          <w:rFonts w:ascii="Times New Roman" w:hAnsi="Times New Roman"/>
          <w:sz w:val="27"/>
          <w:szCs w:val="27"/>
          <w:shd w:val="clear" w:color="auto" w:fill="FFFFFF"/>
          <w:rtl/>
          <w:rPrChange w:id="85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16" w:author="Lenovo" w:date="2023-08-06T18:07:00Z">
            <w:rPr>
              <w:rFonts w:ascii="Times New Roman" w:hAnsi="Times New Roman" w:hint="eastAsia"/>
              <w:sz w:val="24"/>
              <w:shd w:val="clear" w:color="auto" w:fill="FFFFFF"/>
              <w:rtl/>
            </w:rPr>
          </w:rPrChange>
        </w:rPr>
        <w:t>صحبت</w:t>
      </w:r>
      <w:r w:rsidRPr="00A66FFA">
        <w:rPr>
          <w:rFonts w:ascii="Times New Roman" w:hAnsi="Times New Roman"/>
          <w:sz w:val="27"/>
          <w:szCs w:val="27"/>
          <w:shd w:val="clear" w:color="auto" w:fill="FFFFFF"/>
          <w:rtl/>
          <w:rPrChange w:id="85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18" w:author="Lenovo" w:date="2023-08-06T18:07:00Z">
            <w:rPr>
              <w:rFonts w:ascii="Times New Roman" w:hAnsi="Times New Roman" w:hint="eastAsia"/>
              <w:sz w:val="24"/>
              <w:shd w:val="clear" w:color="auto" w:fill="FFFFFF"/>
              <w:rtl/>
            </w:rPr>
          </w:rPrChange>
        </w:rPr>
        <w:t>م</w:t>
      </w:r>
      <w:ins w:id="8519" w:author="Lenovo" w:date="2023-08-19T14:59:00Z">
        <w:r w:rsidR="000A1A92">
          <w:rPr>
            <w:rFonts w:ascii="Times New Roman" w:hAnsi="Times New Roman" w:hint="cs"/>
            <w:sz w:val="27"/>
            <w:szCs w:val="27"/>
            <w:shd w:val="clear" w:color="auto" w:fill="FFFFFF"/>
            <w:rtl/>
          </w:rPr>
          <w:t>ی</w:t>
        </w:r>
      </w:ins>
      <w:del w:id="8520" w:author="Lenovo" w:date="2023-08-19T14:59:00Z">
        <w:r w:rsidRPr="00A66FFA" w:rsidDel="000A1A92">
          <w:rPr>
            <w:rFonts w:ascii="Times New Roman" w:hAnsi="Times New Roman" w:hint="eastAsia"/>
            <w:sz w:val="27"/>
            <w:szCs w:val="27"/>
            <w:shd w:val="clear" w:color="auto" w:fill="FFFFFF"/>
            <w:rtl/>
            <w:rPrChange w:id="852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522" w:author="Lenovo" w:date="2023-08-06T18:07:00Z">
            <w:rPr>
              <w:rFonts w:ascii="Times New Roman" w:hAnsi="Times New Roman" w:hint="eastAsia"/>
              <w:sz w:val="24"/>
              <w:shd w:val="clear" w:color="auto" w:fill="FFFFFF"/>
              <w:rtl/>
            </w:rPr>
          </w:rPrChange>
        </w:rPr>
        <w:t>‌كنيم</w:t>
      </w:r>
      <w:r w:rsidRPr="00A66FFA">
        <w:rPr>
          <w:rFonts w:ascii="Times New Roman" w:hAnsi="Times New Roman"/>
          <w:sz w:val="27"/>
          <w:szCs w:val="27"/>
          <w:shd w:val="clear" w:color="auto" w:fill="FFFFFF"/>
          <w:rtl/>
          <w:rPrChange w:id="85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24" w:author="Lenovo" w:date="2023-08-06T18:07:00Z">
            <w:rPr>
              <w:rFonts w:ascii="Times New Roman" w:hAnsi="Times New Roman" w:hint="eastAsia"/>
              <w:sz w:val="24"/>
              <w:shd w:val="clear" w:color="auto" w:fill="FFFFFF"/>
              <w:rtl/>
            </w:rPr>
          </w:rPrChange>
        </w:rPr>
        <w:t>نه</w:t>
      </w:r>
      <w:r w:rsidRPr="00A66FFA">
        <w:rPr>
          <w:rFonts w:ascii="Times New Roman" w:hAnsi="Times New Roman"/>
          <w:sz w:val="27"/>
          <w:szCs w:val="27"/>
          <w:shd w:val="clear" w:color="auto" w:fill="FFFFFF"/>
          <w:rtl/>
          <w:rPrChange w:id="85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26" w:author="Lenovo" w:date="2023-08-06T18:07:00Z">
            <w:rPr>
              <w:rFonts w:ascii="Times New Roman" w:hAnsi="Times New Roman" w:hint="eastAsia"/>
              <w:sz w:val="24"/>
              <w:shd w:val="clear" w:color="auto" w:fill="FFFFFF"/>
              <w:rtl/>
            </w:rPr>
          </w:rPrChange>
        </w:rPr>
        <w:t>مدل‌ها</w:t>
      </w:r>
      <w:ins w:id="8527" w:author="Lenovo" w:date="2023-08-19T14:59:00Z">
        <w:r w:rsidR="000A1A92">
          <w:rPr>
            <w:rFonts w:ascii="Times New Roman" w:hAnsi="Times New Roman" w:hint="cs"/>
            <w:sz w:val="27"/>
            <w:szCs w:val="27"/>
            <w:shd w:val="clear" w:color="auto" w:fill="FFFFFF"/>
            <w:rtl/>
          </w:rPr>
          <w:t>ی</w:t>
        </w:r>
      </w:ins>
      <w:del w:id="8528" w:author="Lenovo" w:date="2023-08-19T14:59:00Z">
        <w:r w:rsidRPr="00A66FFA" w:rsidDel="000A1A92">
          <w:rPr>
            <w:rFonts w:ascii="Times New Roman" w:hAnsi="Times New Roman" w:hint="eastAsia"/>
            <w:sz w:val="27"/>
            <w:szCs w:val="27"/>
            <w:shd w:val="clear" w:color="auto" w:fill="FFFFFF"/>
            <w:rtl/>
            <w:rPrChange w:id="852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5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31" w:author="Lenovo" w:date="2023-08-06T18:07:00Z">
            <w:rPr>
              <w:rFonts w:ascii="Times New Roman" w:hAnsi="Times New Roman" w:hint="eastAsia"/>
              <w:sz w:val="24"/>
              <w:shd w:val="clear" w:color="auto" w:fill="FFFFFF"/>
              <w:rtl/>
            </w:rPr>
          </w:rPrChange>
        </w:rPr>
        <w:t>ازدواج</w:t>
      </w:r>
      <w:ins w:id="8532" w:author="Lenovo" w:date="2023-08-19T14:59:00Z">
        <w:r w:rsidR="000A1A92">
          <w:rPr>
            <w:rFonts w:ascii="Times New Roman" w:hAnsi="Times New Roman" w:hint="cs"/>
            <w:sz w:val="27"/>
            <w:szCs w:val="27"/>
            <w:shd w:val="clear" w:color="auto" w:fill="FFFFFF"/>
            <w:rtl/>
          </w:rPr>
          <w:t>ی</w:t>
        </w:r>
      </w:ins>
      <w:del w:id="8533" w:author="Lenovo" w:date="2023-08-19T14:59:00Z">
        <w:r w:rsidRPr="00A66FFA" w:rsidDel="000A1A92">
          <w:rPr>
            <w:rFonts w:ascii="Times New Roman" w:hAnsi="Times New Roman" w:hint="eastAsia"/>
            <w:sz w:val="27"/>
            <w:szCs w:val="27"/>
            <w:shd w:val="clear" w:color="auto" w:fill="FFFFFF"/>
            <w:rtl/>
            <w:rPrChange w:id="853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5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36"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5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38" w:author="Lenovo" w:date="2023-08-06T18:07:00Z">
            <w:rPr>
              <w:rFonts w:ascii="Times New Roman" w:hAnsi="Times New Roman" w:hint="eastAsia"/>
              <w:sz w:val="24"/>
              <w:shd w:val="clear" w:color="auto" w:fill="FFFFFF"/>
              <w:rtl/>
            </w:rPr>
          </w:rPrChange>
        </w:rPr>
        <w:t>هنوز</w:t>
      </w:r>
      <w:r w:rsidRPr="00A66FFA">
        <w:rPr>
          <w:rFonts w:ascii="Times New Roman" w:hAnsi="Times New Roman"/>
          <w:sz w:val="27"/>
          <w:szCs w:val="27"/>
          <w:shd w:val="clear" w:color="auto" w:fill="FFFFFF"/>
          <w:rtl/>
          <w:rPrChange w:id="85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40" w:author="Lenovo" w:date="2023-08-06T18:07:00Z">
            <w:rPr>
              <w:rFonts w:ascii="Times New Roman" w:hAnsi="Times New Roman" w:hint="eastAsia"/>
              <w:sz w:val="24"/>
              <w:shd w:val="clear" w:color="auto" w:fill="FFFFFF"/>
              <w:rtl/>
            </w:rPr>
          </w:rPrChange>
        </w:rPr>
        <w:t>ي</w:t>
      </w:r>
      <w:ins w:id="8541" w:author="Lenovo" w:date="2023-08-19T14:59:00Z">
        <w:r w:rsidR="000A1A92">
          <w:rPr>
            <w:rFonts w:ascii="Times New Roman" w:hAnsi="Times New Roman" w:hint="cs"/>
            <w:sz w:val="27"/>
            <w:szCs w:val="27"/>
            <w:shd w:val="clear" w:color="auto" w:fill="FFFFFF"/>
            <w:rtl/>
          </w:rPr>
          <w:t>ک</w:t>
        </w:r>
      </w:ins>
      <w:del w:id="8542" w:author="Lenovo" w:date="2023-08-19T14:59:00Z">
        <w:r w:rsidRPr="00A66FFA" w:rsidDel="000A1A92">
          <w:rPr>
            <w:rFonts w:ascii="Times New Roman" w:hAnsi="Times New Roman" w:hint="eastAsia"/>
            <w:sz w:val="27"/>
            <w:szCs w:val="27"/>
            <w:shd w:val="clear" w:color="auto" w:fill="FFFFFF"/>
            <w:rtl/>
            <w:rPrChange w:id="8543" w:author="Lenovo" w:date="2023-08-06T18:07:00Z">
              <w:rPr>
                <w:rFonts w:ascii="Times New Roman" w:hAnsi="Times New Roman" w:hint="eastAsia"/>
                <w:sz w:val="24"/>
                <w:shd w:val="clear" w:color="auto" w:fill="FFFFFF"/>
                <w:rtl/>
              </w:rPr>
            </w:rPrChange>
          </w:rPr>
          <w:delText>ك</w:delText>
        </w:r>
      </w:del>
      <w:r w:rsidRPr="00A66FFA">
        <w:rPr>
          <w:rFonts w:ascii="Times New Roman" w:hAnsi="Times New Roman"/>
          <w:sz w:val="27"/>
          <w:szCs w:val="27"/>
          <w:shd w:val="clear" w:color="auto" w:fill="FFFFFF"/>
          <w:rtl/>
          <w:rPrChange w:id="85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45" w:author="Lenovo" w:date="2023-08-06T18:07:00Z">
            <w:rPr>
              <w:rFonts w:ascii="Times New Roman" w:hAnsi="Times New Roman" w:hint="eastAsia"/>
              <w:sz w:val="24"/>
              <w:shd w:val="clear" w:color="auto" w:fill="FFFFFF"/>
              <w:rtl/>
            </w:rPr>
          </w:rPrChange>
        </w:rPr>
        <w:t>سال</w:t>
      </w:r>
      <w:r w:rsidRPr="00A66FFA">
        <w:rPr>
          <w:rFonts w:ascii="Times New Roman" w:hAnsi="Times New Roman"/>
          <w:sz w:val="27"/>
          <w:szCs w:val="27"/>
          <w:shd w:val="clear" w:color="auto" w:fill="FFFFFF"/>
          <w:rtl/>
          <w:rPrChange w:id="85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47"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54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49" w:author="Lenovo" w:date="2023-08-06T18:07:00Z">
            <w:rPr>
              <w:rFonts w:ascii="Times New Roman" w:hAnsi="Times New Roman" w:hint="eastAsia"/>
              <w:sz w:val="24"/>
              <w:shd w:val="clear" w:color="auto" w:fill="FFFFFF"/>
              <w:rtl/>
            </w:rPr>
          </w:rPrChange>
        </w:rPr>
        <w:t>تاريخ</w:t>
      </w:r>
      <w:r w:rsidRPr="00A66FFA">
        <w:rPr>
          <w:rFonts w:ascii="Times New Roman" w:hAnsi="Times New Roman"/>
          <w:sz w:val="27"/>
          <w:szCs w:val="27"/>
          <w:shd w:val="clear" w:color="auto" w:fill="FFFFFF"/>
          <w:rtl/>
          <w:rPrChange w:id="85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51" w:author="Lenovo" w:date="2023-08-06T18:07:00Z">
            <w:rPr>
              <w:rFonts w:ascii="Times New Roman" w:hAnsi="Times New Roman" w:hint="eastAsia"/>
              <w:sz w:val="24"/>
              <w:shd w:val="clear" w:color="auto" w:fill="FFFFFF"/>
              <w:rtl/>
            </w:rPr>
          </w:rPrChange>
        </w:rPr>
        <w:t>عقد</w:t>
      </w:r>
      <w:r w:rsidRPr="00A66FFA">
        <w:rPr>
          <w:rFonts w:ascii="Times New Roman" w:hAnsi="Times New Roman"/>
          <w:sz w:val="27"/>
          <w:szCs w:val="27"/>
          <w:shd w:val="clear" w:color="auto" w:fill="FFFFFF"/>
          <w:rtl/>
          <w:rPrChange w:id="85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53" w:author="Lenovo" w:date="2023-08-06T18:07:00Z">
            <w:rPr>
              <w:rFonts w:ascii="Times New Roman" w:hAnsi="Times New Roman" w:hint="eastAsia"/>
              <w:sz w:val="24"/>
              <w:shd w:val="clear" w:color="auto" w:fill="FFFFFF"/>
              <w:rtl/>
            </w:rPr>
          </w:rPrChange>
        </w:rPr>
        <w:t>نگذشته</w:t>
      </w:r>
      <w:r w:rsidRPr="00A66FFA">
        <w:rPr>
          <w:rFonts w:ascii="Times New Roman" w:hAnsi="Times New Roman"/>
          <w:sz w:val="27"/>
          <w:szCs w:val="27"/>
          <w:shd w:val="clear" w:color="auto" w:fill="FFFFFF"/>
          <w:rtl/>
          <w:rPrChange w:id="85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55" w:author="Lenovo" w:date="2023-08-06T18:07:00Z">
            <w:rPr>
              <w:rFonts w:ascii="Times New Roman" w:hAnsi="Times New Roman" w:hint="eastAsia"/>
              <w:sz w:val="24"/>
              <w:shd w:val="clear" w:color="auto" w:fill="FFFFFF"/>
              <w:rtl/>
            </w:rPr>
          </w:rPrChange>
        </w:rPr>
        <w:t>خانم</w:t>
      </w:r>
      <w:r w:rsidRPr="00A66FFA">
        <w:rPr>
          <w:rFonts w:ascii="Times New Roman" w:hAnsi="Times New Roman"/>
          <w:sz w:val="27"/>
          <w:szCs w:val="27"/>
          <w:shd w:val="clear" w:color="auto" w:fill="FFFFFF"/>
          <w:rtl/>
          <w:rPrChange w:id="85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57" w:author="Lenovo" w:date="2023-08-06T18:07:00Z">
            <w:rPr>
              <w:rFonts w:ascii="Times New Roman" w:hAnsi="Times New Roman" w:hint="eastAsia"/>
              <w:sz w:val="24"/>
              <w:shd w:val="clear" w:color="auto" w:fill="FFFFFF"/>
              <w:rtl/>
            </w:rPr>
          </w:rPrChange>
        </w:rPr>
        <w:t>مهريه‌اش</w:t>
      </w:r>
      <w:r w:rsidRPr="00A66FFA">
        <w:rPr>
          <w:rFonts w:ascii="Times New Roman" w:hAnsi="Times New Roman"/>
          <w:sz w:val="27"/>
          <w:szCs w:val="27"/>
          <w:shd w:val="clear" w:color="auto" w:fill="FFFFFF"/>
          <w:rtl/>
          <w:rPrChange w:id="85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59"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85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61"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5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63" w:author="Lenovo" w:date="2023-08-06T18:07:00Z">
            <w:rPr>
              <w:rFonts w:ascii="Times New Roman" w:hAnsi="Times New Roman" w:hint="eastAsia"/>
              <w:sz w:val="24"/>
              <w:shd w:val="clear" w:color="auto" w:fill="FFFFFF"/>
              <w:rtl/>
            </w:rPr>
          </w:rPrChange>
        </w:rPr>
        <w:t>اجرا</w:t>
      </w:r>
      <w:r w:rsidRPr="00A66FFA">
        <w:rPr>
          <w:rFonts w:ascii="Times New Roman" w:hAnsi="Times New Roman"/>
          <w:sz w:val="27"/>
          <w:szCs w:val="27"/>
          <w:shd w:val="clear" w:color="auto" w:fill="FFFFFF"/>
          <w:rtl/>
          <w:rPrChange w:id="85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65" w:author="Lenovo" w:date="2023-08-06T18:07:00Z">
            <w:rPr>
              <w:rFonts w:ascii="Times New Roman" w:hAnsi="Times New Roman" w:hint="eastAsia"/>
              <w:sz w:val="24"/>
              <w:shd w:val="clear" w:color="auto" w:fill="FFFFFF"/>
              <w:rtl/>
            </w:rPr>
          </w:rPrChange>
        </w:rPr>
        <w:t>گذاشته</w:t>
      </w:r>
      <w:ins w:id="8566" w:author="Lenovo" w:date="2023-08-19T14:59:00Z">
        <w:r w:rsidR="000A1A92">
          <w:rPr>
            <w:rFonts w:ascii="Times New Roman" w:hAnsi="Times New Roman" w:hint="cs"/>
            <w:sz w:val="27"/>
            <w:szCs w:val="27"/>
            <w:shd w:val="clear" w:color="auto" w:fill="FFFFFF"/>
            <w:rtl/>
          </w:rPr>
          <w:t>،</w:t>
        </w:r>
      </w:ins>
      <w:del w:id="8567" w:author="Lenovo" w:date="2023-08-19T14:59:00Z">
        <w:r w:rsidRPr="00A66FFA" w:rsidDel="000A1A92">
          <w:rPr>
            <w:rFonts w:ascii="Times New Roman" w:hAnsi="Times New Roman"/>
            <w:sz w:val="27"/>
            <w:szCs w:val="27"/>
            <w:shd w:val="clear" w:color="auto" w:fill="FFFFFF"/>
            <w:rtl/>
            <w:rPrChange w:id="8568" w:author="Lenovo" w:date="2023-08-06T18:07:00Z">
              <w:rPr>
                <w:rFonts w:ascii="Times New Roman" w:hAnsi="Times New Roman"/>
                <w:sz w:val="24"/>
                <w:shd w:val="clear" w:color="auto" w:fill="FFFFFF"/>
                <w:rtl/>
              </w:rPr>
            </w:rPrChange>
          </w:rPr>
          <w:delText xml:space="preserve"> </w:delText>
        </w:r>
        <w:r w:rsidRPr="00A66FFA" w:rsidDel="000A1A92">
          <w:rPr>
            <w:rFonts w:ascii="Times New Roman" w:hAnsi="Times New Roman" w:hint="eastAsia"/>
            <w:sz w:val="27"/>
            <w:szCs w:val="27"/>
            <w:shd w:val="clear" w:color="auto" w:fill="FFFFFF"/>
            <w:rtl/>
            <w:rPrChange w:id="8569" w:author="Lenovo" w:date="2023-08-06T18:07:00Z">
              <w:rPr>
                <w:rFonts w:ascii="Times New Roman" w:hAnsi="Times New Roman" w:hint="eastAsia"/>
                <w:sz w:val="24"/>
                <w:shd w:val="clear" w:color="auto" w:fill="FFFFFF"/>
                <w:rtl/>
              </w:rPr>
            </w:rPrChange>
          </w:rPr>
          <w:delText>و</w:delText>
        </w:r>
        <w:r w:rsidRPr="00A66FFA" w:rsidDel="000A1A92">
          <w:rPr>
            <w:rFonts w:ascii="Times New Roman" w:hAnsi="Times New Roman"/>
            <w:sz w:val="27"/>
            <w:szCs w:val="27"/>
            <w:shd w:val="clear" w:color="auto" w:fill="FFFFFF"/>
            <w:rtl/>
            <w:rPrChange w:id="8570" w:author="Lenovo" w:date="2023-08-06T18:07:00Z">
              <w:rPr>
                <w:rFonts w:ascii="Times New Roman" w:hAnsi="Times New Roman"/>
                <w:sz w:val="24"/>
                <w:shd w:val="clear" w:color="auto" w:fill="FFFFFF"/>
                <w:rtl/>
              </w:rPr>
            </w:rPrChange>
          </w:rPr>
          <w:delText>...</w:delText>
        </w:r>
      </w:del>
      <w:r w:rsidRPr="00A66FFA">
        <w:rPr>
          <w:rFonts w:ascii="Times New Roman" w:hAnsi="Times New Roman"/>
          <w:sz w:val="27"/>
          <w:szCs w:val="27"/>
          <w:shd w:val="clear" w:color="auto" w:fill="FFFFFF"/>
          <w:rtl/>
          <w:rPrChange w:id="85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72" w:author="Lenovo" w:date="2023-08-06T18:07:00Z">
            <w:rPr>
              <w:rFonts w:ascii="Times New Roman" w:hAnsi="Times New Roman" w:hint="eastAsia"/>
              <w:sz w:val="24"/>
              <w:shd w:val="clear" w:color="auto" w:fill="FFFFFF"/>
              <w:rtl/>
            </w:rPr>
          </w:rPrChange>
        </w:rPr>
        <w:t>دليل</w:t>
      </w:r>
      <w:r w:rsidRPr="00A66FFA">
        <w:rPr>
          <w:rFonts w:ascii="Times New Roman" w:hAnsi="Times New Roman"/>
          <w:sz w:val="27"/>
          <w:szCs w:val="27"/>
          <w:shd w:val="clear" w:color="auto" w:fill="FFFFFF"/>
          <w:rtl/>
          <w:rPrChange w:id="85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74"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85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76" w:author="Lenovo" w:date="2023-08-06T18:07:00Z">
            <w:rPr>
              <w:rFonts w:ascii="Times New Roman" w:hAnsi="Times New Roman" w:hint="eastAsia"/>
              <w:sz w:val="24"/>
              <w:shd w:val="clear" w:color="auto" w:fill="FFFFFF"/>
              <w:rtl/>
            </w:rPr>
          </w:rPrChange>
        </w:rPr>
        <w:t>هم</w:t>
      </w:r>
      <w:r w:rsidRPr="00A66FFA">
        <w:rPr>
          <w:rFonts w:ascii="Times New Roman" w:hAnsi="Times New Roman"/>
          <w:sz w:val="27"/>
          <w:szCs w:val="27"/>
          <w:shd w:val="clear" w:color="auto" w:fill="FFFFFF"/>
          <w:rtl/>
          <w:rPrChange w:id="85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78" w:author="Lenovo" w:date="2023-08-06T18:07:00Z">
            <w:rPr>
              <w:rFonts w:ascii="Times New Roman" w:hAnsi="Times New Roman" w:hint="eastAsia"/>
              <w:sz w:val="24"/>
              <w:shd w:val="clear" w:color="auto" w:fill="FFFFFF"/>
              <w:rtl/>
            </w:rPr>
          </w:rPrChange>
        </w:rPr>
        <w:t>وعد</w:t>
      </w:r>
      <w:ins w:id="8579" w:author="Lenovo" w:date="2023-08-19T15:00:00Z">
        <w:r w:rsidR="000A1A92">
          <w:rPr>
            <w:rFonts w:ascii="Times New Roman" w:hAnsi="Times New Roman" w:hint="cs"/>
            <w:sz w:val="27"/>
            <w:szCs w:val="27"/>
            <w:shd w:val="clear" w:color="auto" w:fill="FFFFFF"/>
            <w:rtl/>
          </w:rPr>
          <w:t>ۀ</w:t>
        </w:r>
      </w:ins>
      <w:del w:id="8580" w:author="Lenovo" w:date="2023-08-19T15:00:00Z">
        <w:r w:rsidRPr="00A66FFA" w:rsidDel="000A1A92">
          <w:rPr>
            <w:rFonts w:ascii="Times New Roman" w:hAnsi="Times New Roman" w:hint="eastAsia"/>
            <w:sz w:val="27"/>
            <w:szCs w:val="27"/>
            <w:shd w:val="clear" w:color="auto" w:fill="FFFFFF"/>
            <w:rtl/>
            <w:rPrChange w:id="8581"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85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83" w:author="Lenovo" w:date="2023-08-06T18:07:00Z">
            <w:rPr>
              <w:rFonts w:ascii="Times New Roman" w:hAnsi="Times New Roman" w:hint="eastAsia"/>
              <w:sz w:val="24"/>
              <w:shd w:val="clear" w:color="auto" w:fill="FFFFFF"/>
              <w:rtl/>
            </w:rPr>
          </w:rPrChange>
        </w:rPr>
        <w:t>اله</w:t>
      </w:r>
      <w:ins w:id="8584" w:author="Lenovo" w:date="2023-08-19T15:00:00Z">
        <w:r w:rsidR="000A1A92">
          <w:rPr>
            <w:rFonts w:ascii="Times New Roman" w:hAnsi="Times New Roman" w:hint="cs"/>
            <w:sz w:val="27"/>
            <w:szCs w:val="27"/>
            <w:shd w:val="clear" w:color="auto" w:fill="FFFFFF"/>
            <w:rtl/>
          </w:rPr>
          <w:t>ی</w:t>
        </w:r>
      </w:ins>
      <w:del w:id="8585" w:author="Lenovo" w:date="2023-08-19T15:00:00Z">
        <w:r w:rsidRPr="00A66FFA" w:rsidDel="000A1A92">
          <w:rPr>
            <w:rFonts w:ascii="Times New Roman" w:hAnsi="Times New Roman" w:hint="eastAsia"/>
            <w:sz w:val="27"/>
            <w:szCs w:val="27"/>
            <w:shd w:val="clear" w:color="auto" w:fill="FFFFFF"/>
            <w:rtl/>
            <w:rPrChange w:id="858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587" w:author="Lenovo" w:date="2023-08-06T18:07:00Z">
            <w:rPr>
              <w:rFonts w:ascii="Times New Roman" w:hAnsi="Times New Roman" w:hint="eastAsia"/>
              <w:sz w:val="24"/>
              <w:shd w:val="clear" w:color="auto" w:fill="FFFFFF"/>
              <w:rtl/>
            </w:rPr>
          </w:rPrChange>
        </w:rPr>
        <w:t>‌ست</w:t>
      </w:r>
      <w:r w:rsidRPr="00A66FFA">
        <w:rPr>
          <w:rFonts w:ascii="Times New Roman" w:hAnsi="Times New Roman"/>
          <w:sz w:val="27"/>
          <w:szCs w:val="27"/>
          <w:shd w:val="clear" w:color="auto" w:fill="FFFFFF"/>
          <w:rtl/>
          <w:rPrChange w:id="85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89"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5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591" w:author="Lenovo" w:date="2023-08-06T18:07:00Z">
            <w:rPr>
              <w:rFonts w:ascii="Times New Roman" w:hAnsi="Times New Roman" w:hint="eastAsia"/>
              <w:sz w:val="24"/>
              <w:shd w:val="clear" w:color="auto" w:fill="FFFFFF"/>
              <w:rtl/>
            </w:rPr>
          </w:rPrChange>
        </w:rPr>
        <w:t>پشتوان</w:t>
      </w:r>
      <w:ins w:id="8592" w:author="Lenovo" w:date="2023-08-19T15:00:00Z">
        <w:r w:rsidR="000A1A92">
          <w:rPr>
            <w:rFonts w:ascii="Times New Roman" w:hAnsi="Times New Roman" w:hint="cs"/>
            <w:sz w:val="27"/>
            <w:szCs w:val="27"/>
            <w:shd w:val="clear" w:color="auto" w:fill="FFFFFF"/>
            <w:rtl/>
          </w:rPr>
          <w:t>ۀ</w:t>
        </w:r>
      </w:ins>
      <w:del w:id="8593" w:author="Lenovo" w:date="2023-08-19T15:00:00Z">
        <w:r w:rsidRPr="00A66FFA" w:rsidDel="000A1A92">
          <w:rPr>
            <w:rFonts w:ascii="Times New Roman" w:hAnsi="Times New Roman" w:hint="eastAsia"/>
            <w:sz w:val="27"/>
            <w:szCs w:val="27"/>
            <w:shd w:val="clear" w:color="auto" w:fill="FFFFFF"/>
            <w:rtl/>
            <w:rPrChange w:id="8594"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8595" w:author="Lenovo" w:date="2023-08-06T18:07:00Z">
            <w:rPr>
              <w:rFonts w:ascii="Times New Roman" w:hAnsi="Times New Roman"/>
              <w:sz w:val="24"/>
              <w:shd w:val="clear" w:color="auto" w:fill="FFFFFF"/>
              <w:rtl/>
            </w:rPr>
          </w:rPrChange>
        </w:rPr>
        <w:t xml:space="preserve"> </w:t>
      </w:r>
      <w:del w:id="8596" w:author="Lenovo" w:date="2023-08-19T15:00:00Z">
        <w:r w:rsidRPr="00A66FFA" w:rsidDel="000A1A92">
          <w:rPr>
            <w:rFonts w:ascii="Times New Roman" w:hAnsi="Times New Roman" w:hint="eastAsia"/>
            <w:sz w:val="27"/>
            <w:szCs w:val="27"/>
            <w:shd w:val="clear" w:color="auto" w:fill="FFFFFF"/>
            <w:rtl/>
            <w:rPrChange w:id="8597" w:author="Lenovo" w:date="2023-08-06T18:07:00Z">
              <w:rPr>
                <w:rFonts w:ascii="Times New Roman" w:hAnsi="Times New Roman" w:hint="eastAsia"/>
                <w:sz w:val="24"/>
                <w:shd w:val="clear" w:color="auto" w:fill="FFFFFF"/>
                <w:rtl/>
              </w:rPr>
            </w:rPrChange>
          </w:rPr>
          <w:delText>اين</w:delText>
        </w:r>
        <w:r w:rsidRPr="00A66FFA" w:rsidDel="000A1A92">
          <w:rPr>
            <w:rFonts w:ascii="Times New Roman" w:hAnsi="Times New Roman"/>
            <w:sz w:val="27"/>
            <w:szCs w:val="27"/>
            <w:shd w:val="clear" w:color="auto" w:fill="FFFFFF"/>
            <w:rtl/>
            <w:rPrChange w:id="8598"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shd w:val="clear" w:color="auto" w:fill="FFFFFF"/>
          <w:rtl/>
          <w:rPrChange w:id="8599" w:author="Lenovo" w:date="2023-08-06T18:07:00Z">
            <w:rPr>
              <w:rFonts w:ascii="Times New Roman" w:hAnsi="Times New Roman" w:hint="eastAsia"/>
              <w:sz w:val="24"/>
              <w:shd w:val="clear" w:color="auto" w:fill="FFFFFF"/>
              <w:rtl/>
            </w:rPr>
          </w:rPrChange>
        </w:rPr>
        <w:t>وسعت</w:t>
      </w:r>
      <w:r w:rsidRPr="00A66FFA">
        <w:rPr>
          <w:rFonts w:ascii="Times New Roman" w:hAnsi="Times New Roman"/>
          <w:sz w:val="27"/>
          <w:szCs w:val="27"/>
          <w:shd w:val="clear" w:color="auto" w:fill="FFFFFF"/>
          <w:rtl/>
          <w:rPrChange w:id="86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01" w:author="Lenovo" w:date="2023-08-06T18:07:00Z">
            <w:rPr>
              <w:rFonts w:ascii="Times New Roman" w:hAnsi="Times New Roman" w:hint="eastAsia"/>
              <w:sz w:val="24"/>
              <w:shd w:val="clear" w:color="auto" w:fill="FFFFFF"/>
              <w:rtl/>
            </w:rPr>
          </w:rPrChange>
        </w:rPr>
        <w:t>رزق</w:t>
      </w:r>
      <w:r w:rsidRPr="00A66FFA">
        <w:rPr>
          <w:rFonts w:ascii="Times New Roman" w:hAnsi="Times New Roman"/>
          <w:sz w:val="27"/>
          <w:szCs w:val="27"/>
          <w:shd w:val="clear" w:color="auto" w:fill="FFFFFF"/>
          <w:rtl/>
          <w:rPrChange w:id="86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03"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86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05"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6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07"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6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09"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86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11" w:author="Lenovo" w:date="2023-08-06T18:07:00Z">
            <w:rPr>
              <w:rFonts w:ascii="Times New Roman" w:hAnsi="Times New Roman" w:hint="eastAsia"/>
              <w:sz w:val="24"/>
              <w:shd w:val="clear" w:color="auto" w:fill="FFFFFF"/>
              <w:rtl/>
            </w:rPr>
          </w:rPrChange>
        </w:rPr>
        <w:t>تصور</w:t>
      </w:r>
      <w:r w:rsidRPr="00A66FFA">
        <w:rPr>
          <w:rFonts w:ascii="Times New Roman" w:hAnsi="Times New Roman"/>
          <w:sz w:val="27"/>
          <w:szCs w:val="27"/>
          <w:shd w:val="clear" w:color="auto" w:fill="FFFFFF"/>
          <w:rtl/>
          <w:rPrChange w:id="86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13" w:author="Lenovo" w:date="2023-08-06T18:07:00Z">
            <w:rPr>
              <w:rFonts w:ascii="Times New Roman" w:hAnsi="Times New Roman" w:hint="eastAsia"/>
              <w:sz w:val="24"/>
              <w:shd w:val="clear" w:color="auto" w:fill="FFFFFF"/>
              <w:rtl/>
            </w:rPr>
          </w:rPrChange>
        </w:rPr>
        <w:t>كنيد</w:t>
      </w:r>
      <w:r w:rsidRPr="00A66FFA">
        <w:rPr>
          <w:rFonts w:ascii="Times New Roman" w:hAnsi="Times New Roman"/>
          <w:sz w:val="27"/>
          <w:szCs w:val="27"/>
          <w:shd w:val="clear" w:color="auto" w:fill="FFFFFF"/>
          <w:rtl/>
          <w:rPrChange w:id="86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15" w:author="Lenovo" w:date="2023-08-06T18:07:00Z">
            <w:rPr>
              <w:rFonts w:ascii="Times New Roman" w:hAnsi="Times New Roman" w:hint="eastAsia"/>
              <w:sz w:val="24"/>
              <w:shd w:val="clear" w:color="auto" w:fill="FFFFFF"/>
              <w:rtl/>
            </w:rPr>
          </w:rPrChange>
        </w:rPr>
        <w:t>ي</w:t>
      </w:r>
      <w:ins w:id="8616" w:author="Lenovo" w:date="2023-08-19T15:00:00Z">
        <w:r w:rsidR="000A1A92">
          <w:rPr>
            <w:rFonts w:ascii="Times New Roman" w:hAnsi="Times New Roman" w:hint="cs"/>
            <w:sz w:val="27"/>
            <w:szCs w:val="27"/>
            <w:shd w:val="clear" w:color="auto" w:fill="FFFFFF"/>
            <w:rtl/>
          </w:rPr>
          <w:t>ک</w:t>
        </w:r>
      </w:ins>
      <w:del w:id="8617" w:author="Lenovo" w:date="2023-08-19T15:00:00Z">
        <w:r w:rsidRPr="00A66FFA" w:rsidDel="000A1A92">
          <w:rPr>
            <w:rFonts w:ascii="Times New Roman" w:hAnsi="Times New Roman" w:hint="eastAsia"/>
            <w:sz w:val="27"/>
            <w:szCs w:val="27"/>
            <w:shd w:val="clear" w:color="auto" w:fill="FFFFFF"/>
            <w:rtl/>
            <w:rPrChange w:id="8618" w:author="Lenovo" w:date="2023-08-06T18:07:00Z">
              <w:rPr>
                <w:rFonts w:ascii="Times New Roman" w:hAnsi="Times New Roman" w:hint="eastAsia"/>
                <w:sz w:val="24"/>
                <w:shd w:val="clear" w:color="auto" w:fill="FFFFFF"/>
                <w:rtl/>
              </w:rPr>
            </w:rPrChange>
          </w:rPr>
          <w:delText>ك</w:delText>
        </w:r>
      </w:del>
      <w:r w:rsidRPr="00A66FFA">
        <w:rPr>
          <w:rFonts w:ascii="Times New Roman" w:hAnsi="Times New Roman"/>
          <w:sz w:val="27"/>
          <w:szCs w:val="27"/>
          <w:shd w:val="clear" w:color="auto" w:fill="FFFFFF"/>
          <w:rtl/>
          <w:rPrChange w:id="86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20" w:author="Lenovo" w:date="2023-08-06T18:07:00Z">
            <w:rPr>
              <w:rFonts w:ascii="Times New Roman" w:hAnsi="Times New Roman" w:hint="eastAsia"/>
              <w:sz w:val="24"/>
              <w:shd w:val="clear" w:color="auto" w:fill="FFFFFF"/>
              <w:rtl/>
            </w:rPr>
          </w:rPrChange>
        </w:rPr>
        <w:t>فرد</w:t>
      </w:r>
      <w:r w:rsidRPr="00A66FFA">
        <w:rPr>
          <w:rFonts w:ascii="Times New Roman" w:hAnsi="Times New Roman"/>
          <w:sz w:val="27"/>
          <w:szCs w:val="27"/>
          <w:shd w:val="clear" w:color="auto" w:fill="FFFFFF"/>
          <w:rtl/>
          <w:rPrChange w:id="86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22" w:author="Lenovo" w:date="2023-08-06T18:07:00Z">
            <w:rPr>
              <w:rFonts w:ascii="Times New Roman" w:hAnsi="Times New Roman" w:hint="eastAsia"/>
              <w:sz w:val="24"/>
              <w:shd w:val="clear" w:color="auto" w:fill="FFFFFF"/>
              <w:rtl/>
            </w:rPr>
          </w:rPrChange>
        </w:rPr>
        <w:t>ثروتمند</w:t>
      </w:r>
      <w:r w:rsidRPr="00A66FFA">
        <w:rPr>
          <w:rFonts w:ascii="Times New Roman" w:hAnsi="Times New Roman"/>
          <w:sz w:val="27"/>
          <w:szCs w:val="27"/>
          <w:shd w:val="clear" w:color="auto" w:fill="FFFFFF"/>
          <w:rtl/>
          <w:rPrChange w:id="86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24"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86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26" w:author="Lenovo" w:date="2023-08-06T18:07:00Z">
            <w:rPr>
              <w:rFonts w:ascii="Times New Roman" w:hAnsi="Times New Roman" w:hint="eastAsia"/>
              <w:sz w:val="24"/>
              <w:shd w:val="clear" w:color="auto" w:fill="FFFFFF"/>
              <w:rtl/>
            </w:rPr>
          </w:rPrChange>
        </w:rPr>
        <w:t>ميان</w:t>
      </w:r>
      <w:r w:rsidRPr="00A66FFA">
        <w:rPr>
          <w:rFonts w:ascii="Times New Roman" w:hAnsi="Times New Roman"/>
          <w:sz w:val="27"/>
          <w:szCs w:val="27"/>
          <w:shd w:val="clear" w:color="auto" w:fill="FFFFFF"/>
          <w:rtl/>
          <w:rPrChange w:id="86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28" w:author="Lenovo" w:date="2023-08-06T18:07:00Z">
            <w:rPr>
              <w:rFonts w:ascii="Times New Roman" w:hAnsi="Times New Roman" w:hint="eastAsia"/>
              <w:sz w:val="24"/>
              <w:shd w:val="clear" w:color="auto" w:fill="FFFFFF"/>
              <w:rtl/>
            </w:rPr>
          </w:rPrChange>
        </w:rPr>
        <w:t>آشنايان</w:t>
      </w:r>
      <w:r w:rsidRPr="00A66FFA">
        <w:rPr>
          <w:rFonts w:ascii="Times New Roman" w:hAnsi="Times New Roman"/>
          <w:sz w:val="27"/>
          <w:szCs w:val="27"/>
          <w:shd w:val="clear" w:color="auto" w:fill="FFFFFF"/>
          <w:rtl/>
          <w:rPrChange w:id="86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3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6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32" w:author="Lenovo" w:date="2023-08-06T18:07:00Z">
            <w:rPr>
              <w:rFonts w:ascii="Times New Roman" w:hAnsi="Times New Roman" w:hint="eastAsia"/>
              <w:sz w:val="24"/>
              <w:shd w:val="clear" w:color="auto" w:fill="FFFFFF"/>
              <w:rtl/>
            </w:rPr>
          </w:rPrChange>
        </w:rPr>
        <w:t>بستگان</w:t>
      </w:r>
      <w:r w:rsidRPr="00A66FFA">
        <w:rPr>
          <w:rFonts w:ascii="Times New Roman" w:hAnsi="Times New Roman"/>
          <w:sz w:val="27"/>
          <w:szCs w:val="27"/>
          <w:shd w:val="clear" w:color="auto" w:fill="FFFFFF"/>
          <w:rtl/>
          <w:rPrChange w:id="86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34" w:author="Lenovo" w:date="2023-08-06T18:07:00Z">
            <w:rPr>
              <w:rFonts w:ascii="Times New Roman" w:hAnsi="Times New Roman" w:hint="eastAsia"/>
              <w:sz w:val="24"/>
              <w:shd w:val="clear" w:color="auto" w:fill="FFFFFF"/>
              <w:rtl/>
            </w:rPr>
          </w:rPrChange>
        </w:rPr>
        <w:t>شما</w:t>
      </w:r>
      <w:r w:rsidRPr="00A66FFA">
        <w:rPr>
          <w:rFonts w:ascii="Times New Roman" w:hAnsi="Times New Roman"/>
          <w:sz w:val="27"/>
          <w:szCs w:val="27"/>
          <w:shd w:val="clear" w:color="auto" w:fill="FFFFFF"/>
          <w:rtl/>
          <w:rPrChange w:id="86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36" w:author="Lenovo" w:date="2023-08-06T18:07:00Z">
            <w:rPr>
              <w:rFonts w:ascii="Times New Roman" w:hAnsi="Times New Roman" w:hint="eastAsia"/>
              <w:sz w:val="24"/>
              <w:shd w:val="clear" w:color="auto" w:fill="FFFFFF"/>
              <w:rtl/>
            </w:rPr>
          </w:rPrChange>
        </w:rPr>
        <w:t>وجود</w:t>
      </w:r>
      <w:r w:rsidRPr="00A66FFA">
        <w:rPr>
          <w:rFonts w:ascii="Times New Roman" w:hAnsi="Times New Roman"/>
          <w:sz w:val="27"/>
          <w:szCs w:val="27"/>
          <w:shd w:val="clear" w:color="auto" w:fill="FFFFFF"/>
          <w:rtl/>
          <w:rPrChange w:id="86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38" w:author="Lenovo" w:date="2023-08-06T18:07:00Z">
            <w:rPr>
              <w:rFonts w:ascii="Times New Roman" w:hAnsi="Times New Roman" w:hint="eastAsia"/>
              <w:sz w:val="24"/>
              <w:shd w:val="clear" w:color="auto" w:fill="FFFFFF"/>
              <w:rtl/>
            </w:rPr>
          </w:rPrChange>
        </w:rPr>
        <w:t>دارد</w:t>
      </w:r>
      <w:r w:rsidRPr="00A66FFA">
        <w:rPr>
          <w:rFonts w:ascii="Times New Roman" w:hAnsi="Times New Roman"/>
          <w:sz w:val="27"/>
          <w:szCs w:val="27"/>
          <w:shd w:val="clear" w:color="auto" w:fill="FFFFFF"/>
          <w:rtl/>
          <w:rPrChange w:id="86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4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6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42" w:author="Lenovo" w:date="2023-08-06T18:07:00Z">
            <w:rPr>
              <w:rFonts w:ascii="Times New Roman" w:hAnsi="Times New Roman" w:hint="eastAsia"/>
              <w:sz w:val="24"/>
              <w:shd w:val="clear" w:color="auto" w:fill="FFFFFF"/>
              <w:rtl/>
            </w:rPr>
          </w:rPrChange>
        </w:rPr>
        <w:t>شما</w:t>
      </w:r>
      <w:r w:rsidRPr="00A66FFA">
        <w:rPr>
          <w:rFonts w:ascii="Times New Roman" w:hAnsi="Times New Roman"/>
          <w:sz w:val="27"/>
          <w:szCs w:val="27"/>
          <w:shd w:val="clear" w:color="auto" w:fill="FFFFFF"/>
          <w:rtl/>
          <w:rPrChange w:id="86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44"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86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46" w:author="Lenovo" w:date="2023-08-06T18:07:00Z">
            <w:rPr>
              <w:rFonts w:ascii="Times New Roman" w:hAnsi="Times New Roman" w:hint="eastAsia"/>
              <w:sz w:val="24"/>
              <w:shd w:val="clear" w:color="auto" w:fill="FFFFFF"/>
              <w:rtl/>
            </w:rPr>
          </w:rPrChange>
        </w:rPr>
        <w:t>تشويق</w:t>
      </w:r>
      <w:r w:rsidRPr="00A66FFA">
        <w:rPr>
          <w:rFonts w:ascii="Times New Roman" w:hAnsi="Times New Roman"/>
          <w:sz w:val="27"/>
          <w:szCs w:val="27"/>
          <w:shd w:val="clear" w:color="auto" w:fill="FFFFFF"/>
          <w:rtl/>
          <w:rPrChange w:id="864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4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6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50"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6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52" w:author="Lenovo" w:date="2023-08-06T18:07:00Z">
            <w:rPr>
              <w:rFonts w:ascii="Times New Roman" w:hAnsi="Times New Roman" w:hint="eastAsia"/>
              <w:sz w:val="24"/>
              <w:shd w:val="clear" w:color="auto" w:fill="FFFFFF"/>
              <w:rtl/>
            </w:rPr>
          </w:rPrChange>
        </w:rPr>
        <w:t>م</w:t>
      </w:r>
      <w:ins w:id="8653" w:author="Lenovo" w:date="2023-08-19T15:00:00Z">
        <w:r w:rsidR="000A1A92">
          <w:rPr>
            <w:rFonts w:ascii="Times New Roman" w:hAnsi="Times New Roman" w:hint="cs"/>
            <w:sz w:val="27"/>
            <w:szCs w:val="27"/>
            <w:shd w:val="clear" w:color="auto" w:fill="FFFFFF"/>
            <w:rtl/>
          </w:rPr>
          <w:t>ی</w:t>
        </w:r>
      </w:ins>
      <w:del w:id="8654" w:author="Lenovo" w:date="2023-08-19T15:00:00Z">
        <w:r w:rsidRPr="00A66FFA" w:rsidDel="000A1A92">
          <w:rPr>
            <w:rFonts w:ascii="Times New Roman" w:hAnsi="Times New Roman" w:hint="eastAsia"/>
            <w:sz w:val="27"/>
            <w:szCs w:val="27"/>
            <w:shd w:val="clear" w:color="auto" w:fill="FFFFFF"/>
            <w:rtl/>
            <w:rPrChange w:id="865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656" w:author="Lenovo" w:date="2023-08-06T18:07:00Z">
            <w:rPr>
              <w:rFonts w:ascii="Times New Roman" w:hAnsi="Times New Roman" w:hint="eastAsia"/>
              <w:sz w:val="24"/>
              <w:shd w:val="clear" w:color="auto" w:fill="FFFFFF"/>
              <w:rtl/>
            </w:rPr>
          </w:rPrChange>
        </w:rPr>
        <w:t>‌كند</w:t>
      </w:r>
      <w:r w:rsidRPr="00A66FFA">
        <w:rPr>
          <w:rFonts w:ascii="Times New Roman" w:hAnsi="Times New Roman"/>
          <w:sz w:val="27"/>
          <w:szCs w:val="27"/>
          <w:shd w:val="clear" w:color="auto" w:fill="FFFFFF"/>
          <w:rtl/>
          <w:rPrChange w:id="86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58"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6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60"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86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62" w:author="Lenovo" w:date="2023-08-06T18:07:00Z">
            <w:rPr>
              <w:rFonts w:ascii="Times New Roman" w:hAnsi="Times New Roman" w:hint="eastAsia"/>
              <w:sz w:val="24"/>
              <w:shd w:val="clear" w:color="auto" w:fill="FFFFFF"/>
              <w:rtl/>
            </w:rPr>
          </w:rPrChange>
        </w:rPr>
        <w:t>كنار</w:t>
      </w:r>
      <w:r w:rsidRPr="00A66FFA">
        <w:rPr>
          <w:rFonts w:ascii="Times New Roman" w:hAnsi="Times New Roman"/>
          <w:sz w:val="27"/>
          <w:szCs w:val="27"/>
          <w:shd w:val="clear" w:color="auto" w:fill="FFFFFF"/>
          <w:rtl/>
          <w:rPrChange w:id="86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64"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86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66" w:author="Lenovo" w:date="2023-08-06T18:07:00Z">
            <w:rPr>
              <w:rFonts w:ascii="Times New Roman" w:hAnsi="Times New Roman" w:hint="eastAsia"/>
              <w:sz w:val="24"/>
              <w:shd w:val="clear" w:color="auto" w:fill="FFFFFF"/>
              <w:rtl/>
            </w:rPr>
          </w:rPrChange>
        </w:rPr>
        <w:t>تشويق‌ها</w:t>
      </w:r>
      <w:r w:rsidRPr="00A66FFA">
        <w:rPr>
          <w:rFonts w:ascii="Times New Roman" w:hAnsi="Times New Roman"/>
          <w:sz w:val="27"/>
          <w:szCs w:val="27"/>
          <w:shd w:val="clear" w:color="auto" w:fill="FFFFFF"/>
          <w:rtl/>
          <w:rPrChange w:id="86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6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6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70" w:author="Lenovo" w:date="2023-08-06T18:07:00Z">
            <w:rPr>
              <w:rFonts w:ascii="Times New Roman" w:hAnsi="Times New Roman" w:hint="eastAsia"/>
              <w:sz w:val="24"/>
              <w:shd w:val="clear" w:color="auto" w:fill="FFFFFF"/>
              <w:rtl/>
            </w:rPr>
          </w:rPrChange>
        </w:rPr>
        <w:t>شما</w:t>
      </w:r>
      <w:r w:rsidRPr="00A66FFA">
        <w:rPr>
          <w:rFonts w:ascii="Times New Roman" w:hAnsi="Times New Roman"/>
          <w:sz w:val="27"/>
          <w:szCs w:val="27"/>
          <w:shd w:val="clear" w:color="auto" w:fill="FFFFFF"/>
          <w:rtl/>
          <w:rPrChange w:id="86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72" w:author="Lenovo" w:date="2023-08-06T18:07:00Z">
            <w:rPr>
              <w:rFonts w:ascii="Times New Roman" w:hAnsi="Times New Roman" w:hint="eastAsia"/>
              <w:sz w:val="24"/>
              <w:shd w:val="clear" w:color="auto" w:fill="FFFFFF"/>
              <w:rtl/>
            </w:rPr>
          </w:rPrChange>
        </w:rPr>
        <w:t>همه‌جور</w:t>
      </w:r>
      <w:r w:rsidRPr="00A66FFA">
        <w:rPr>
          <w:rFonts w:ascii="Times New Roman" w:hAnsi="Times New Roman"/>
          <w:sz w:val="27"/>
          <w:szCs w:val="27"/>
          <w:shd w:val="clear" w:color="auto" w:fill="FFFFFF"/>
          <w:rtl/>
          <w:rPrChange w:id="86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74" w:author="Lenovo" w:date="2023-08-06T18:07:00Z">
            <w:rPr>
              <w:rFonts w:ascii="Times New Roman" w:hAnsi="Times New Roman" w:hint="eastAsia"/>
              <w:sz w:val="24"/>
              <w:shd w:val="clear" w:color="auto" w:fill="FFFFFF"/>
              <w:rtl/>
            </w:rPr>
          </w:rPrChange>
        </w:rPr>
        <w:t>وعد</w:t>
      </w:r>
      <w:ins w:id="8675" w:author="Lenovo" w:date="2023-08-19T15:00:00Z">
        <w:r w:rsidR="000A1A92">
          <w:rPr>
            <w:rFonts w:ascii="Times New Roman" w:hAnsi="Times New Roman" w:hint="cs"/>
            <w:sz w:val="27"/>
            <w:szCs w:val="27"/>
            <w:shd w:val="clear" w:color="auto" w:fill="FFFFFF"/>
            <w:rtl/>
          </w:rPr>
          <w:t>ۀ</w:t>
        </w:r>
      </w:ins>
      <w:del w:id="8676" w:author="Lenovo" w:date="2023-08-19T15:00:00Z">
        <w:r w:rsidRPr="00A66FFA" w:rsidDel="000A1A92">
          <w:rPr>
            <w:rFonts w:ascii="Times New Roman" w:hAnsi="Times New Roman" w:hint="eastAsia"/>
            <w:sz w:val="27"/>
            <w:szCs w:val="27"/>
            <w:shd w:val="clear" w:color="auto" w:fill="FFFFFF"/>
            <w:rtl/>
            <w:rPrChange w:id="8677"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86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79" w:author="Lenovo" w:date="2023-08-06T18:07:00Z">
            <w:rPr>
              <w:rFonts w:ascii="Times New Roman" w:hAnsi="Times New Roman" w:hint="eastAsia"/>
              <w:sz w:val="24"/>
              <w:shd w:val="clear" w:color="auto" w:fill="FFFFFF"/>
              <w:rtl/>
            </w:rPr>
          </w:rPrChange>
        </w:rPr>
        <w:t>حمايت</w:t>
      </w:r>
      <w:r w:rsidRPr="00A66FFA">
        <w:rPr>
          <w:rFonts w:ascii="Times New Roman" w:hAnsi="Times New Roman"/>
          <w:sz w:val="27"/>
          <w:szCs w:val="27"/>
          <w:shd w:val="clear" w:color="auto" w:fill="FFFFFF"/>
          <w:rtl/>
          <w:rPrChange w:id="86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81" w:author="Lenovo" w:date="2023-08-06T18:07:00Z">
            <w:rPr>
              <w:rFonts w:ascii="Times New Roman" w:hAnsi="Times New Roman" w:hint="eastAsia"/>
              <w:sz w:val="24"/>
              <w:shd w:val="clear" w:color="auto" w:fill="FFFFFF"/>
              <w:rtl/>
            </w:rPr>
          </w:rPrChange>
        </w:rPr>
        <w:t>مال</w:t>
      </w:r>
      <w:ins w:id="8682" w:author="Lenovo" w:date="2023-08-19T15:01:00Z">
        <w:r w:rsidR="000A1A92">
          <w:rPr>
            <w:rFonts w:ascii="Times New Roman" w:hAnsi="Times New Roman" w:hint="cs"/>
            <w:sz w:val="27"/>
            <w:szCs w:val="27"/>
            <w:shd w:val="clear" w:color="auto" w:fill="FFFFFF"/>
            <w:rtl/>
          </w:rPr>
          <w:t>ی</w:t>
        </w:r>
      </w:ins>
      <w:del w:id="8683" w:author="Lenovo" w:date="2023-08-19T15:01:00Z">
        <w:r w:rsidRPr="00A66FFA" w:rsidDel="000A1A92">
          <w:rPr>
            <w:rFonts w:ascii="Times New Roman" w:hAnsi="Times New Roman" w:hint="eastAsia"/>
            <w:sz w:val="27"/>
            <w:szCs w:val="27"/>
            <w:shd w:val="clear" w:color="auto" w:fill="FFFFFF"/>
            <w:rtl/>
            <w:rPrChange w:id="868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6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86" w:author="Lenovo" w:date="2023-08-06T18:07:00Z">
            <w:rPr>
              <w:rFonts w:ascii="Times New Roman" w:hAnsi="Times New Roman" w:hint="eastAsia"/>
              <w:sz w:val="24"/>
              <w:shd w:val="clear" w:color="auto" w:fill="FFFFFF"/>
              <w:rtl/>
            </w:rPr>
          </w:rPrChange>
        </w:rPr>
        <w:t>م</w:t>
      </w:r>
      <w:ins w:id="8687" w:author="Lenovo" w:date="2023-08-19T15:01:00Z">
        <w:r w:rsidR="000A1A92">
          <w:rPr>
            <w:rFonts w:ascii="Times New Roman" w:hAnsi="Times New Roman" w:hint="cs"/>
            <w:sz w:val="27"/>
            <w:szCs w:val="27"/>
            <w:shd w:val="clear" w:color="auto" w:fill="FFFFFF"/>
            <w:rtl/>
          </w:rPr>
          <w:t>ی</w:t>
        </w:r>
      </w:ins>
      <w:del w:id="8688" w:author="Lenovo" w:date="2023-08-19T15:01:00Z">
        <w:r w:rsidRPr="00A66FFA" w:rsidDel="000A1A92">
          <w:rPr>
            <w:rFonts w:ascii="Times New Roman" w:hAnsi="Times New Roman" w:hint="eastAsia"/>
            <w:sz w:val="27"/>
            <w:szCs w:val="27"/>
            <w:shd w:val="clear" w:color="auto" w:fill="FFFFFF"/>
            <w:rtl/>
            <w:rPrChange w:id="868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690" w:author="Lenovo" w:date="2023-08-06T18:07:00Z">
            <w:rPr>
              <w:rFonts w:ascii="Times New Roman" w:hAnsi="Times New Roman" w:hint="eastAsia"/>
              <w:sz w:val="24"/>
              <w:shd w:val="clear" w:color="auto" w:fill="FFFFFF"/>
              <w:rtl/>
            </w:rPr>
          </w:rPrChange>
        </w:rPr>
        <w:t>‌دهد</w:t>
      </w:r>
      <w:r w:rsidRPr="00A66FFA">
        <w:rPr>
          <w:rFonts w:ascii="Times New Roman" w:hAnsi="Times New Roman"/>
          <w:sz w:val="27"/>
          <w:szCs w:val="27"/>
          <w:shd w:val="clear" w:color="auto" w:fill="FFFFFF"/>
          <w:rtl/>
          <w:rPrChange w:id="86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92" w:author="Lenovo" w:date="2023-08-06T18:07:00Z">
            <w:rPr>
              <w:rFonts w:ascii="Times New Roman" w:hAnsi="Times New Roman" w:hint="eastAsia"/>
              <w:sz w:val="24"/>
              <w:shd w:val="clear" w:color="auto" w:fill="FFFFFF"/>
              <w:rtl/>
            </w:rPr>
          </w:rPrChange>
        </w:rPr>
        <w:t>شما</w:t>
      </w:r>
      <w:r w:rsidRPr="00A66FFA">
        <w:rPr>
          <w:rFonts w:ascii="Times New Roman" w:hAnsi="Times New Roman"/>
          <w:sz w:val="27"/>
          <w:szCs w:val="27"/>
          <w:shd w:val="clear" w:color="auto" w:fill="FFFFFF"/>
          <w:rtl/>
          <w:rPrChange w:id="86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94"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6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696" w:author="Lenovo" w:date="2023-08-06T18:07:00Z">
            <w:rPr>
              <w:rFonts w:ascii="Times New Roman" w:hAnsi="Times New Roman" w:hint="eastAsia"/>
              <w:sz w:val="24"/>
              <w:shd w:val="clear" w:color="auto" w:fill="FFFFFF"/>
              <w:rtl/>
            </w:rPr>
          </w:rPrChange>
        </w:rPr>
        <w:t>پشتوان</w:t>
      </w:r>
      <w:ins w:id="8697" w:author="Lenovo" w:date="2023-08-19T15:01:00Z">
        <w:r w:rsidR="000A1A92">
          <w:rPr>
            <w:rFonts w:ascii="Times New Roman" w:hAnsi="Times New Roman" w:hint="cs"/>
            <w:sz w:val="27"/>
            <w:szCs w:val="27"/>
            <w:shd w:val="clear" w:color="auto" w:fill="FFFFFF"/>
            <w:rtl/>
          </w:rPr>
          <w:t>ۀ</w:t>
        </w:r>
      </w:ins>
      <w:del w:id="8698" w:author="Lenovo" w:date="2023-08-19T15:01:00Z">
        <w:r w:rsidRPr="00A66FFA" w:rsidDel="000A1A92">
          <w:rPr>
            <w:rFonts w:ascii="Times New Roman" w:hAnsi="Times New Roman" w:hint="eastAsia"/>
            <w:sz w:val="27"/>
            <w:szCs w:val="27"/>
            <w:shd w:val="clear" w:color="auto" w:fill="FFFFFF"/>
            <w:rtl/>
            <w:rPrChange w:id="8699"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87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01"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87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03" w:author="Lenovo" w:date="2023-08-06T18:07:00Z">
            <w:rPr>
              <w:rFonts w:ascii="Times New Roman" w:hAnsi="Times New Roman" w:hint="eastAsia"/>
              <w:sz w:val="24"/>
              <w:shd w:val="clear" w:color="auto" w:fill="FFFFFF"/>
              <w:rtl/>
            </w:rPr>
          </w:rPrChange>
        </w:rPr>
        <w:t>وعده‌ها</w:t>
      </w:r>
      <w:ins w:id="8704" w:author="Lenovo" w:date="2023-08-19T15:01:00Z">
        <w:r w:rsidR="000A1A92">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87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06" w:author="Lenovo" w:date="2023-08-06T18:07:00Z">
            <w:rPr>
              <w:rFonts w:ascii="Times New Roman" w:hAnsi="Times New Roman" w:hint="eastAsia"/>
              <w:sz w:val="24"/>
              <w:shd w:val="clear" w:color="auto" w:fill="FFFFFF"/>
              <w:rtl/>
            </w:rPr>
          </w:rPrChange>
        </w:rPr>
        <w:t>اقدام</w:t>
      </w:r>
      <w:r w:rsidRPr="00A66FFA">
        <w:rPr>
          <w:rFonts w:ascii="Times New Roman" w:hAnsi="Times New Roman"/>
          <w:sz w:val="27"/>
          <w:szCs w:val="27"/>
          <w:shd w:val="clear" w:color="auto" w:fill="FFFFFF"/>
          <w:rtl/>
          <w:rPrChange w:id="87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0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7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10"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7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12" w:author="Lenovo" w:date="2023-08-06T18:07:00Z">
            <w:rPr>
              <w:rFonts w:ascii="Times New Roman" w:hAnsi="Times New Roman" w:hint="eastAsia"/>
              <w:sz w:val="24"/>
              <w:shd w:val="clear" w:color="auto" w:fill="FFFFFF"/>
              <w:rtl/>
            </w:rPr>
          </w:rPrChange>
        </w:rPr>
        <w:t>م</w:t>
      </w:r>
      <w:ins w:id="8713" w:author="Lenovo" w:date="2023-08-19T15:01:00Z">
        <w:r w:rsidR="000A1A92">
          <w:rPr>
            <w:rFonts w:ascii="Times New Roman" w:hAnsi="Times New Roman" w:hint="cs"/>
            <w:sz w:val="27"/>
            <w:szCs w:val="27"/>
            <w:shd w:val="clear" w:color="auto" w:fill="FFFFFF"/>
            <w:rtl/>
          </w:rPr>
          <w:t>ی</w:t>
        </w:r>
      </w:ins>
      <w:del w:id="8714" w:author="Lenovo" w:date="2023-08-19T15:01:00Z">
        <w:r w:rsidRPr="00A66FFA" w:rsidDel="000A1A92">
          <w:rPr>
            <w:rFonts w:ascii="Times New Roman" w:hAnsi="Times New Roman" w:hint="eastAsia"/>
            <w:sz w:val="27"/>
            <w:szCs w:val="27"/>
            <w:shd w:val="clear" w:color="auto" w:fill="FFFFFF"/>
            <w:rtl/>
            <w:rPrChange w:id="871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716" w:author="Lenovo" w:date="2023-08-06T18:07:00Z">
            <w:rPr>
              <w:rFonts w:ascii="Times New Roman" w:hAnsi="Times New Roman" w:hint="eastAsia"/>
              <w:sz w:val="24"/>
              <w:shd w:val="clear" w:color="auto" w:fill="FFFFFF"/>
              <w:rtl/>
            </w:rPr>
          </w:rPrChange>
        </w:rPr>
        <w:t>‌كنيد</w:t>
      </w:r>
      <w:r w:rsidRPr="00A66FFA">
        <w:rPr>
          <w:rFonts w:ascii="Times New Roman" w:hAnsi="Times New Roman"/>
          <w:sz w:val="27"/>
          <w:szCs w:val="27"/>
          <w:shd w:val="clear" w:color="auto" w:fill="FFFFFF"/>
          <w:rtl/>
          <w:rPrChange w:id="87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18" w:author="Lenovo" w:date="2023-08-06T18:07:00Z">
            <w:rPr>
              <w:rFonts w:ascii="Times New Roman" w:hAnsi="Times New Roman" w:hint="eastAsia"/>
              <w:sz w:val="24"/>
              <w:shd w:val="clear" w:color="auto" w:fill="FFFFFF"/>
              <w:rtl/>
            </w:rPr>
          </w:rPrChange>
        </w:rPr>
        <w:t>درحال</w:t>
      </w:r>
      <w:ins w:id="8719" w:author="Lenovo" w:date="2023-08-19T15:01:00Z">
        <w:r w:rsidR="000A1A92">
          <w:rPr>
            <w:rFonts w:ascii="Times New Roman" w:hAnsi="Times New Roman" w:hint="cs"/>
            <w:sz w:val="27"/>
            <w:szCs w:val="27"/>
            <w:shd w:val="clear" w:color="auto" w:fill="FFFFFF"/>
            <w:rtl/>
          </w:rPr>
          <w:t>ی</w:t>
        </w:r>
      </w:ins>
      <w:del w:id="8720" w:author="Lenovo" w:date="2023-08-19T15:01:00Z">
        <w:r w:rsidRPr="00A66FFA" w:rsidDel="000A1A92">
          <w:rPr>
            <w:rFonts w:ascii="Times New Roman" w:hAnsi="Times New Roman" w:hint="eastAsia"/>
            <w:sz w:val="27"/>
            <w:szCs w:val="27"/>
            <w:shd w:val="clear" w:color="auto" w:fill="FFFFFF"/>
            <w:rtl/>
            <w:rPrChange w:id="872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722"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7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24" w:author="Lenovo" w:date="2023-08-06T18:07:00Z">
            <w:rPr>
              <w:rFonts w:ascii="Times New Roman" w:hAnsi="Times New Roman" w:hint="eastAsia"/>
              <w:sz w:val="24"/>
              <w:shd w:val="clear" w:color="auto" w:fill="FFFFFF"/>
              <w:rtl/>
            </w:rPr>
          </w:rPrChange>
        </w:rPr>
        <w:t>هيچ</w:t>
      </w:r>
      <w:r w:rsidRPr="00A66FFA">
        <w:rPr>
          <w:rFonts w:ascii="Times New Roman" w:hAnsi="Times New Roman"/>
          <w:sz w:val="27"/>
          <w:szCs w:val="27"/>
          <w:shd w:val="clear" w:color="auto" w:fill="FFFFFF"/>
          <w:rtl/>
          <w:rPrChange w:id="87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26" w:author="Lenovo" w:date="2023-08-06T18:07:00Z">
            <w:rPr>
              <w:rFonts w:ascii="Times New Roman" w:hAnsi="Times New Roman" w:hint="eastAsia"/>
              <w:sz w:val="24"/>
              <w:shd w:val="clear" w:color="auto" w:fill="FFFFFF"/>
              <w:rtl/>
            </w:rPr>
          </w:rPrChange>
        </w:rPr>
        <w:t>ضمانت</w:t>
      </w:r>
      <w:ins w:id="8727" w:author="Lenovo" w:date="2023-08-19T15:01:00Z">
        <w:r w:rsidR="000A1A92">
          <w:rPr>
            <w:rFonts w:ascii="Times New Roman" w:hAnsi="Times New Roman" w:hint="cs"/>
            <w:sz w:val="27"/>
            <w:szCs w:val="27"/>
            <w:shd w:val="clear" w:color="auto" w:fill="FFFFFF"/>
            <w:rtl/>
          </w:rPr>
          <w:t>ی</w:t>
        </w:r>
      </w:ins>
      <w:del w:id="8728" w:author="Lenovo" w:date="2023-08-19T15:01:00Z">
        <w:r w:rsidRPr="00A66FFA" w:rsidDel="000A1A92">
          <w:rPr>
            <w:rFonts w:ascii="Times New Roman" w:hAnsi="Times New Roman" w:hint="eastAsia"/>
            <w:sz w:val="27"/>
            <w:szCs w:val="27"/>
            <w:shd w:val="clear" w:color="auto" w:fill="FFFFFF"/>
            <w:rtl/>
            <w:rPrChange w:id="872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7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31" w:author="Lenovo" w:date="2023-08-06T18:07:00Z">
            <w:rPr>
              <w:rFonts w:ascii="Times New Roman" w:hAnsi="Times New Roman" w:hint="eastAsia"/>
              <w:sz w:val="24"/>
              <w:shd w:val="clear" w:color="auto" w:fill="FFFFFF"/>
              <w:rtl/>
            </w:rPr>
          </w:rPrChange>
        </w:rPr>
        <w:t>برا</w:t>
      </w:r>
      <w:ins w:id="8732" w:author="Lenovo" w:date="2023-08-19T15:01:00Z">
        <w:r w:rsidR="000A1A92">
          <w:rPr>
            <w:rFonts w:ascii="Times New Roman" w:hAnsi="Times New Roman" w:hint="cs"/>
            <w:sz w:val="27"/>
            <w:szCs w:val="27"/>
            <w:shd w:val="clear" w:color="auto" w:fill="FFFFFF"/>
            <w:rtl/>
          </w:rPr>
          <w:t>ی</w:t>
        </w:r>
      </w:ins>
      <w:del w:id="8733" w:author="Lenovo" w:date="2023-08-19T15:01:00Z">
        <w:r w:rsidRPr="00A66FFA" w:rsidDel="000A1A92">
          <w:rPr>
            <w:rFonts w:ascii="Times New Roman" w:hAnsi="Times New Roman" w:hint="eastAsia"/>
            <w:sz w:val="27"/>
            <w:szCs w:val="27"/>
            <w:shd w:val="clear" w:color="auto" w:fill="FFFFFF"/>
            <w:rtl/>
            <w:rPrChange w:id="873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7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36" w:author="Lenovo" w:date="2023-08-06T18:07:00Z">
            <w:rPr>
              <w:rFonts w:ascii="Times New Roman" w:hAnsi="Times New Roman" w:hint="eastAsia"/>
              <w:sz w:val="24"/>
              <w:shd w:val="clear" w:color="auto" w:fill="FFFFFF"/>
              <w:rtl/>
            </w:rPr>
          </w:rPrChange>
        </w:rPr>
        <w:t>اينكه</w:t>
      </w:r>
      <w:r w:rsidRPr="00A66FFA">
        <w:rPr>
          <w:rFonts w:ascii="Times New Roman" w:hAnsi="Times New Roman"/>
          <w:sz w:val="27"/>
          <w:szCs w:val="27"/>
          <w:shd w:val="clear" w:color="auto" w:fill="FFFFFF"/>
          <w:rtl/>
          <w:rPrChange w:id="87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38"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87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40" w:author="Lenovo" w:date="2023-08-06T18:07:00Z">
            <w:rPr>
              <w:rFonts w:ascii="Times New Roman" w:hAnsi="Times New Roman" w:hint="eastAsia"/>
              <w:sz w:val="24"/>
              <w:shd w:val="clear" w:color="auto" w:fill="FFFFFF"/>
              <w:rtl/>
            </w:rPr>
          </w:rPrChange>
        </w:rPr>
        <w:t>شخص</w:t>
      </w:r>
      <w:r w:rsidRPr="00A66FFA">
        <w:rPr>
          <w:rFonts w:ascii="Times New Roman" w:hAnsi="Times New Roman"/>
          <w:sz w:val="27"/>
          <w:szCs w:val="27"/>
          <w:shd w:val="clear" w:color="auto" w:fill="FFFFFF"/>
          <w:rtl/>
          <w:rPrChange w:id="87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42"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87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44" w:author="Lenovo" w:date="2023-08-06T18:07:00Z">
            <w:rPr>
              <w:rFonts w:ascii="Times New Roman" w:hAnsi="Times New Roman" w:hint="eastAsia"/>
              <w:sz w:val="24"/>
              <w:shd w:val="clear" w:color="auto" w:fill="FFFFFF"/>
              <w:rtl/>
            </w:rPr>
          </w:rPrChange>
        </w:rPr>
        <w:t>وعده‌اش</w:t>
      </w:r>
      <w:r w:rsidRPr="00A66FFA">
        <w:rPr>
          <w:rFonts w:ascii="Times New Roman" w:hAnsi="Times New Roman"/>
          <w:sz w:val="27"/>
          <w:szCs w:val="27"/>
          <w:shd w:val="clear" w:color="auto" w:fill="FFFFFF"/>
          <w:rtl/>
          <w:rPrChange w:id="87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46" w:author="Lenovo" w:date="2023-08-06T18:07:00Z">
            <w:rPr>
              <w:rFonts w:ascii="Times New Roman" w:hAnsi="Times New Roman" w:hint="eastAsia"/>
              <w:sz w:val="24"/>
              <w:shd w:val="clear" w:color="auto" w:fill="FFFFFF"/>
              <w:rtl/>
            </w:rPr>
          </w:rPrChange>
        </w:rPr>
        <w:t>عمل</w:t>
      </w:r>
      <w:r w:rsidRPr="00A66FFA">
        <w:rPr>
          <w:rFonts w:ascii="Times New Roman" w:hAnsi="Times New Roman"/>
          <w:sz w:val="27"/>
          <w:szCs w:val="27"/>
          <w:shd w:val="clear" w:color="auto" w:fill="FFFFFF"/>
          <w:rtl/>
          <w:rPrChange w:id="874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48" w:author="Lenovo" w:date="2023-08-06T18:07:00Z">
            <w:rPr>
              <w:rFonts w:ascii="Times New Roman" w:hAnsi="Times New Roman" w:hint="eastAsia"/>
              <w:sz w:val="24"/>
              <w:shd w:val="clear" w:color="auto" w:fill="FFFFFF"/>
              <w:rtl/>
            </w:rPr>
          </w:rPrChange>
        </w:rPr>
        <w:t>كند</w:t>
      </w:r>
      <w:r w:rsidRPr="00A66FFA">
        <w:rPr>
          <w:rFonts w:ascii="Times New Roman" w:hAnsi="Times New Roman"/>
          <w:sz w:val="27"/>
          <w:szCs w:val="27"/>
          <w:shd w:val="clear" w:color="auto" w:fill="FFFFFF"/>
          <w:rtl/>
          <w:rPrChange w:id="87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50" w:author="Lenovo" w:date="2023-08-06T18:07:00Z">
            <w:rPr>
              <w:rFonts w:ascii="Times New Roman" w:hAnsi="Times New Roman" w:hint="eastAsia"/>
              <w:sz w:val="24"/>
              <w:shd w:val="clear" w:color="auto" w:fill="FFFFFF"/>
              <w:rtl/>
            </w:rPr>
          </w:rPrChange>
        </w:rPr>
        <w:t>وجود</w:t>
      </w:r>
      <w:r w:rsidRPr="00A66FFA">
        <w:rPr>
          <w:rFonts w:ascii="Times New Roman" w:hAnsi="Times New Roman"/>
          <w:sz w:val="27"/>
          <w:szCs w:val="27"/>
          <w:shd w:val="clear" w:color="auto" w:fill="FFFFFF"/>
          <w:rtl/>
          <w:rPrChange w:id="87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52" w:author="Lenovo" w:date="2023-08-06T18:07:00Z">
            <w:rPr>
              <w:rFonts w:ascii="Times New Roman" w:hAnsi="Times New Roman" w:hint="eastAsia"/>
              <w:sz w:val="24"/>
              <w:shd w:val="clear" w:color="auto" w:fill="FFFFFF"/>
              <w:rtl/>
            </w:rPr>
          </w:rPrChange>
        </w:rPr>
        <w:t>ندارد؛‌</w:t>
      </w:r>
      <w:r w:rsidRPr="00A66FFA">
        <w:rPr>
          <w:rFonts w:ascii="Times New Roman" w:hAnsi="Times New Roman"/>
          <w:sz w:val="27"/>
          <w:szCs w:val="27"/>
          <w:shd w:val="clear" w:color="auto" w:fill="FFFFFF"/>
          <w:rtl/>
          <w:rPrChange w:id="87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54" w:author="Lenovo" w:date="2023-08-06T18:07:00Z">
            <w:rPr>
              <w:rFonts w:ascii="Times New Roman" w:hAnsi="Times New Roman" w:hint="eastAsia"/>
              <w:sz w:val="24"/>
              <w:shd w:val="clear" w:color="auto" w:fill="FFFFFF"/>
              <w:rtl/>
            </w:rPr>
          </w:rPrChange>
        </w:rPr>
        <w:t>چون</w:t>
      </w:r>
      <w:r w:rsidRPr="00A66FFA">
        <w:rPr>
          <w:rFonts w:ascii="Times New Roman" w:hAnsi="Times New Roman"/>
          <w:sz w:val="27"/>
          <w:szCs w:val="27"/>
          <w:shd w:val="clear" w:color="auto" w:fill="FFFFFF"/>
          <w:rtl/>
          <w:rPrChange w:id="87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56" w:author="Lenovo" w:date="2023-08-06T18:07:00Z">
            <w:rPr>
              <w:rFonts w:ascii="Times New Roman" w:hAnsi="Times New Roman" w:hint="eastAsia"/>
              <w:sz w:val="24"/>
              <w:shd w:val="clear" w:color="auto" w:fill="FFFFFF"/>
              <w:rtl/>
            </w:rPr>
          </w:rPrChange>
        </w:rPr>
        <w:t>ممكن</w:t>
      </w:r>
      <w:r w:rsidRPr="00A66FFA">
        <w:rPr>
          <w:rFonts w:ascii="Times New Roman" w:hAnsi="Times New Roman"/>
          <w:sz w:val="27"/>
          <w:szCs w:val="27"/>
          <w:shd w:val="clear" w:color="auto" w:fill="FFFFFF"/>
          <w:rtl/>
          <w:rPrChange w:id="87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58"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87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60" w:author="Lenovo" w:date="2023-08-06T18:07:00Z">
            <w:rPr>
              <w:rFonts w:ascii="Times New Roman" w:hAnsi="Times New Roman" w:hint="eastAsia"/>
              <w:sz w:val="24"/>
              <w:shd w:val="clear" w:color="auto" w:fill="FFFFFF"/>
              <w:rtl/>
            </w:rPr>
          </w:rPrChange>
        </w:rPr>
        <w:t>فردا</w:t>
      </w:r>
      <w:ins w:id="8761" w:author="Lenovo" w:date="2023-08-19T15:01:00Z">
        <w:r w:rsidR="000A1A92">
          <w:rPr>
            <w:rFonts w:ascii="Times New Roman" w:hAnsi="Times New Roman" w:hint="cs"/>
            <w:sz w:val="27"/>
            <w:szCs w:val="27"/>
            <w:shd w:val="clear" w:color="auto" w:fill="FFFFFF"/>
            <w:rtl/>
          </w:rPr>
          <w:t>ی</w:t>
        </w:r>
      </w:ins>
      <w:del w:id="8762" w:author="Lenovo" w:date="2023-08-19T15:01:00Z">
        <w:r w:rsidRPr="00A66FFA" w:rsidDel="000A1A92">
          <w:rPr>
            <w:rFonts w:ascii="Times New Roman" w:hAnsi="Times New Roman" w:hint="eastAsia"/>
            <w:sz w:val="27"/>
            <w:szCs w:val="27"/>
            <w:shd w:val="clear" w:color="auto" w:fill="FFFFFF"/>
            <w:rtl/>
            <w:rPrChange w:id="876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7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65"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876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67" w:author="Lenovo" w:date="2023-08-06T18:07:00Z">
            <w:rPr>
              <w:rFonts w:ascii="Times New Roman" w:hAnsi="Times New Roman" w:hint="eastAsia"/>
              <w:sz w:val="24"/>
              <w:shd w:val="clear" w:color="auto" w:fill="FFFFFF"/>
              <w:rtl/>
            </w:rPr>
          </w:rPrChange>
        </w:rPr>
        <w:t>روز</w:t>
      </w:r>
      <w:r w:rsidRPr="00A66FFA">
        <w:rPr>
          <w:rFonts w:ascii="Times New Roman" w:hAnsi="Times New Roman"/>
          <w:sz w:val="27"/>
          <w:szCs w:val="27"/>
          <w:shd w:val="clear" w:color="auto" w:fill="FFFFFF"/>
          <w:rtl/>
          <w:rPrChange w:id="87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69"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7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71" w:author="Lenovo" w:date="2023-08-06T18:07:00Z">
            <w:rPr>
              <w:rFonts w:ascii="Times New Roman" w:hAnsi="Times New Roman" w:hint="eastAsia"/>
              <w:sz w:val="24"/>
              <w:shd w:val="clear" w:color="auto" w:fill="FFFFFF"/>
              <w:rtl/>
            </w:rPr>
          </w:rPrChange>
        </w:rPr>
        <w:t>دنيا</w:t>
      </w:r>
      <w:r w:rsidRPr="00A66FFA">
        <w:rPr>
          <w:rFonts w:ascii="Times New Roman" w:hAnsi="Times New Roman"/>
          <w:sz w:val="27"/>
          <w:szCs w:val="27"/>
          <w:shd w:val="clear" w:color="auto" w:fill="FFFFFF"/>
          <w:rtl/>
          <w:rPrChange w:id="87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73" w:author="Lenovo" w:date="2023-08-06T18:07:00Z">
            <w:rPr>
              <w:rFonts w:ascii="Times New Roman" w:hAnsi="Times New Roman" w:hint="eastAsia"/>
              <w:sz w:val="24"/>
              <w:shd w:val="clear" w:color="auto" w:fill="FFFFFF"/>
              <w:rtl/>
            </w:rPr>
          </w:rPrChange>
        </w:rPr>
        <w:t>برود</w:t>
      </w:r>
      <w:r w:rsidRPr="00A66FFA">
        <w:rPr>
          <w:rFonts w:ascii="Times New Roman" w:hAnsi="Times New Roman"/>
          <w:sz w:val="27"/>
          <w:szCs w:val="27"/>
          <w:shd w:val="clear" w:color="auto" w:fill="FFFFFF"/>
          <w:rtl/>
          <w:rPrChange w:id="87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75" w:author="Lenovo" w:date="2023-08-06T18:07:00Z">
            <w:rPr>
              <w:rFonts w:ascii="Times New Roman" w:hAnsi="Times New Roman" w:hint="eastAsia"/>
              <w:sz w:val="24"/>
              <w:shd w:val="clear" w:color="auto" w:fill="FFFFFF"/>
              <w:rtl/>
            </w:rPr>
          </w:rPrChange>
        </w:rPr>
        <w:t>يا</w:t>
      </w:r>
      <w:r w:rsidRPr="00A66FFA">
        <w:rPr>
          <w:rFonts w:ascii="Times New Roman" w:hAnsi="Times New Roman"/>
          <w:sz w:val="27"/>
          <w:szCs w:val="27"/>
          <w:shd w:val="clear" w:color="auto" w:fill="FFFFFF"/>
          <w:rtl/>
          <w:rPrChange w:id="87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77" w:author="Lenovo" w:date="2023-08-06T18:07:00Z">
            <w:rPr>
              <w:rFonts w:ascii="Times New Roman" w:hAnsi="Times New Roman" w:hint="eastAsia"/>
              <w:sz w:val="24"/>
              <w:shd w:val="clear" w:color="auto" w:fill="FFFFFF"/>
              <w:rtl/>
            </w:rPr>
          </w:rPrChange>
        </w:rPr>
        <w:t>ورشكست</w:t>
      </w:r>
      <w:r w:rsidRPr="00A66FFA">
        <w:rPr>
          <w:rFonts w:ascii="Times New Roman" w:hAnsi="Times New Roman"/>
          <w:sz w:val="27"/>
          <w:szCs w:val="27"/>
          <w:shd w:val="clear" w:color="auto" w:fill="FFFFFF"/>
          <w:rtl/>
          <w:rPrChange w:id="87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79" w:author="Lenovo" w:date="2023-08-06T18:07:00Z">
            <w:rPr>
              <w:rFonts w:ascii="Times New Roman" w:hAnsi="Times New Roman" w:hint="eastAsia"/>
              <w:sz w:val="24"/>
              <w:shd w:val="clear" w:color="auto" w:fill="FFFFFF"/>
              <w:rtl/>
            </w:rPr>
          </w:rPrChange>
        </w:rPr>
        <w:t>شود</w:t>
      </w:r>
      <w:r w:rsidRPr="00A66FFA">
        <w:rPr>
          <w:rFonts w:ascii="Times New Roman" w:hAnsi="Times New Roman"/>
          <w:sz w:val="27"/>
          <w:szCs w:val="27"/>
          <w:shd w:val="clear" w:color="auto" w:fill="FFFFFF"/>
          <w:rtl/>
          <w:rPrChange w:id="87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81" w:author="Lenovo" w:date="2023-08-06T18:07:00Z">
            <w:rPr>
              <w:rFonts w:ascii="Times New Roman" w:hAnsi="Times New Roman" w:hint="eastAsia"/>
              <w:sz w:val="24"/>
              <w:shd w:val="clear" w:color="auto" w:fill="FFFFFF"/>
              <w:rtl/>
            </w:rPr>
          </w:rPrChange>
        </w:rPr>
        <w:t>يا</w:t>
      </w:r>
      <w:r w:rsidRPr="00A66FFA">
        <w:rPr>
          <w:rFonts w:ascii="Times New Roman" w:hAnsi="Times New Roman"/>
          <w:sz w:val="27"/>
          <w:szCs w:val="27"/>
          <w:shd w:val="clear" w:color="auto" w:fill="FFFFFF"/>
          <w:rtl/>
          <w:rPrChange w:id="87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83" w:author="Lenovo" w:date="2023-08-06T18:07:00Z">
            <w:rPr>
              <w:rFonts w:ascii="Times New Roman" w:hAnsi="Times New Roman" w:hint="eastAsia"/>
              <w:sz w:val="24"/>
              <w:shd w:val="clear" w:color="auto" w:fill="FFFFFF"/>
              <w:rtl/>
            </w:rPr>
          </w:rPrChange>
        </w:rPr>
        <w:t>اهل</w:t>
      </w:r>
      <w:r w:rsidRPr="00A66FFA">
        <w:rPr>
          <w:rFonts w:ascii="Times New Roman" w:hAnsi="Times New Roman"/>
          <w:sz w:val="27"/>
          <w:szCs w:val="27"/>
          <w:shd w:val="clear" w:color="auto" w:fill="FFFFFF"/>
          <w:rtl/>
          <w:rPrChange w:id="87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85"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7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87" w:author="Lenovo" w:date="2023-08-06T18:07:00Z">
            <w:rPr>
              <w:rFonts w:ascii="Times New Roman" w:hAnsi="Times New Roman" w:hint="eastAsia"/>
              <w:sz w:val="24"/>
              <w:shd w:val="clear" w:color="auto" w:fill="FFFFFF"/>
              <w:rtl/>
            </w:rPr>
          </w:rPrChange>
        </w:rPr>
        <w:t>عيالش</w:t>
      </w:r>
      <w:r w:rsidRPr="00A66FFA">
        <w:rPr>
          <w:rFonts w:ascii="Times New Roman" w:hAnsi="Times New Roman"/>
          <w:sz w:val="27"/>
          <w:szCs w:val="27"/>
          <w:shd w:val="clear" w:color="auto" w:fill="FFFFFF"/>
          <w:rtl/>
          <w:rPrChange w:id="87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89" w:author="Lenovo" w:date="2023-08-06T18:07:00Z">
            <w:rPr>
              <w:rFonts w:ascii="Times New Roman" w:hAnsi="Times New Roman" w:hint="eastAsia"/>
              <w:sz w:val="24"/>
              <w:shd w:val="clear" w:color="auto" w:fill="FFFFFF"/>
              <w:rtl/>
            </w:rPr>
          </w:rPrChange>
        </w:rPr>
        <w:t>مانعش</w:t>
      </w:r>
      <w:r w:rsidRPr="00A66FFA">
        <w:rPr>
          <w:rFonts w:ascii="Times New Roman" w:hAnsi="Times New Roman"/>
          <w:sz w:val="27"/>
          <w:szCs w:val="27"/>
          <w:shd w:val="clear" w:color="auto" w:fill="FFFFFF"/>
          <w:rtl/>
          <w:rPrChange w:id="87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91" w:author="Lenovo" w:date="2023-08-06T18:07:00Z">
            <w:rPr>
              <w:rFonts w:ascii="Times New Roman" w:hAnsi="Times New Roman" w:hint="eastAsia"/>
              <w:sz w:val="24"/>
              <w:shd w:val="clear" w:color="auto" w:fill="FFFFFF"/>
              <w:rtl/>
            </w:rPr>
          </w:rPrChange>
        </w:rPr>
        <w:t>شوند</w:t>
      </w:r>
      <w:r w:rsidRPr="00A66FFA">
        <w:rPr>
          <w:rFonts w:ascii="Times New Roman" w:hAnsi="Times New Roman"/>
          <w:sz w:val="27"/>
          <w:szCs w:val="27"/>
          <w:shd w:val="clear" w:color="auto" w:fill="FFFFFF"/>
          <w:rtl/>
          <w:rPrChange w:id="87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93" w:author="Lenovo" w:date="2023-08-06T18:07:00Z">
            <w:rPr>
              <w:rFonts w:ascii="Times New Roman" w:hAnsi="Times New Roman" w:hint="eastAsia"/>
              <w:sz w:val="24"/>
              <w:shd w:val="clear" w:color="auto" w:fill="FFFFFF"/>
              <w:rtl/>
            </w:rPr>
          </w:rPrChange>
        </w:rPr>
        <w:t>يا</w:t>
      </w:r>
      <w:r w:rsidRPr="00A66FFA">
        <w:rPr>
          <w:rFonts w:ascii="Times New Roman" w:hAnsi="Times New Roman"/>
          <w:sz w:val="27"/>
          <w:szCs w:val="27"/>
          <w:shd w:val="clear" w:color="auto" w:fill="FFFFFF"/>
          <w:rtl/>
          <w:rPrChange w:id="87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95"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7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97" w:author="Lenovo" w:date="2023-08-06T18:07:00Z">
            <w:rPr>
              <w:rFonts w:ascii="Times New Roman" w:hAnsi="Times New Roman" w:hint="eastAsia"/>
              <w:sz w:val="24"/>
              <w:shd w:val="clear" w:color="auto" w:fill="FFFFFF"/>
              <w:rtl/>
            </w:rPr>
          </w:rPrChange>
        </w:rPr>
        <w:t>پيشنهاد</w:t>
      </w:r>
      <w:r w:rsidRPr="00A66FFA">
        <w:rPr>
          <w:rFonts w:ascii="Times New Roman" w:hAnsi="Times New Roman"/>
          <w:sz w:val="27"/>
          <w:szCs w:val="27"/>
          <w:shd w:val="clear" w:color="auto" w:fill="FFFFFF"/>
          <w:rtl/>
          <w:rPrChange w:id="87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799" w:author="Lenovo" w:date="2023-08-06T18:07:00Z">
            <w:rPr>
              <w:rFonts w:ascii="Times New Roman" w:hAnsi="Times New Roman" w:hint="eastAsia"/>
              <w:sz w:val="24"/>
              <w:shd w:val="clear" w:color="auto" w:fill="FFFFFF"/>
              <w:rtl/>
            </w:rPr>
          </w:rPrChange>
        </w:rPr>
        <w:t>خود</w:t>
      </w:r>
      <w:r w:rsidRPr="00A66FFA">
        <w:rPr>
          <w:rFonts w:ascii="Times New Roman" w:hAnsi="Times New Roman"/>
          <w:sz w:val="27"/>
          <w:szCs w:val="27"/>
          <w:shd w:val="clear" w:color="auto" w:fill="FFFFFF"/>
          <w:rtl/>
          <w:rPrChange w:id="88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01" w:author="Lenovo" w:date="2023-08-06T18:07:00Z">
            <w:rPr>
              <w:rFonts w:ascii="Times New Roman" w:hAnsi="Times New Roman" w:hint="eastAsia"/>
              <w:sz w:val="24"/>
              <w:shd w:val="clear" w:color="auto" w:fill="FFFFFF"/>
              <w:rtl/>
            </w:rPr>
          </w:rPrChange>
        </w:rPr>
        <w:t>منصرف</w:t>
      </w:r>
      <w:r w:rsidRPr="00A66FFA">
        <w:rPr>
          <w:rFonts w:ascii="Times New Roman" w:hAnsi="Times New Roman"/>
          <w:sz w:val="27"/>
          <w:szCs w:val="27"/>
          <w:shd w:val="clear" w:color="auto" w:fill="FFFFFF"/>
          <w:rtl/>
          <w:rPrChange w:id="88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03" w:author="Lenovo" w:date="2023-08-06T18:07:00Z">
            <w:rPr>
              <w:rFonts w:ascii="Times New Roman" w:hAnsi="Times New Roman" w:hint="eastAsia"/>
              <w:sz w:val="24"/>
              <w:shd w:val="clear" w:color="auto" w:fill="FFFFFF"/>
              <w:rtl/>
            </w:rPr>
          </w:rPrChange>
        </w:rPr>
        <w:t>شود</w:t>
      </w:r>
      <w:r w:rsidRPr="00A66FFA">
        <w:rPr>
          <w:rFonts w:ascii="Times New Roman" w:hAnsi="Times New Roman"/>
          <w:sz w:val="27"/>
          <w:szCs w:val="27"/>
          <w:shd w:val="clear" w:color="auto" w:fill="FFFFFF"/>
          <w:rtl/>
          <w:rPrChange w:id="88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05"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8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07" w:author="Lenovo" w:date="2023-08-06T18:07:00Z">
            <w:rPr>
              <w:rFonts w:ascii="Times New Roman" w:hAnsi="Times New Roman" w:hint="eastAsia"/>
              <w:sz w:val="24"/>
              <w:shd w:val="clear" w:color="auto" w:fill="FFFFFF"/>
              <w:rtl/>
            </w:rPr>
          </w:rPrChange>
        </w:rPr>
        <w:t>زير</w:t>
      </w:r>
      <w:r w:rsidRPr="00A66FFA">
        <w:rPr>
          <w:rFonts w:ascii="Times New Roman" w:hAnsi="Times New Roman"/>
          <w:sz w:val="27"/>
          <w:szCs w:val="27"/>
          <w:shd w:val="clear" w:color="auto" w:fill="FFFFFF"/>
          <w:rtl/>
          <w:rPrChange w:id="88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09" w:author="Lenovo" w:date="2023-08-06T18:07:00Z">
            <w:rPr>
              <w:rFonts w:ascii="Times New Roman" w:hAnsi="Times New Roman" w:hint="eastAsia"/>
              <w:sz w:val="24"/>
              <w:shd w:val="clear" w:color="auto" w:fill="FFFFFF"/>
              <w:rtl/>
            </w:rPr>
          </w:rPrChange>
        </w:rPr>
        <w:t>قولش</w:t>
      </w:r>
      <w:r w:rsidRPr="00A66FFA">
        <w:rPr>
          <w:rFonts w:ascii="Times New Roman" w:hAnsi="Times New Roman"/>
          <w:sz w:val="27"/>
          <w:szCs w:val="27"/>
          <w:shd w:val="clear" w:color="auto" w:fill="FFFFFF"/>
          <w:rtl/>
          <w:rPrChange w:id="88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11" w:author="Lenovo" w:date="2023-08-06T18:07:00Z">
            <w:rPr>
              <w:rFonts w:ascii="Times New Roman" w:hAnsi="Times New Roman" w:hint="eastAsia"/>
              <w:sz w:val="24"/>
              <w:shd w:val="clear" w:color="auto" w:fill="FFFFFF"/>
              <w:rtl/>
            </w:rPr>
          </w:rPrChange>
        </w:rPr>
        <w:t>بزند</w:t>
      </w:r>
      <w:del w:id="8812" w:author="Lenovo" w:date="2023-08-19T15:01:00Z">
        <w:r w:rsidRPr="00A66FFA" w:rsidDel="000A1A92">
          <w:rPr>
            <w:rFonts w:ascii="Times New Roman" w:hAnsi="Times New Roman"/>
            <w:sz w:val="27"/>
            <w:szCs w:val="27"/>
            <w:shd w:val="clear" w:color="auto" w:fill="FFFFFF"/>
            <w:rtl/>
            <w:rPrChange w:id="8813" w:author="Lenovo" w:date="2023-08-06T18:07:00Z">
              <w:rPr>
                <w:rFonts w:ascii="Times New Roman" w:hAnsi="Times New Roman"/>
                <w:sz w:val="24"/>
                <w:shd w:val="clear" w:color="auto" w:fill="FFFFFF"/>
                <w:rtl/>
              </w:rPr>
            </w:rPrChange>
          </w:rPr>
          <w:delText xml:space="preserve"> </w:delText>
        </w:r>
        <w:r w:rsidRPr="00A66FFA" w:rsidDel="000A1A92">
          <w:rPr>
            <w:rFonts w:ascii="Times New Roman" w:hAnsi="Times New Roman" w:hint="eastAsia"/>
            <w:sz w:val="27"/>
            <w:szCs w:val="27"/>
            <w:shd w:val="clear" w:color="auto" w:fill="FFFFFF"/>
            <w:rtl/>
            <w:rPrChange w:id="8814" w:author="Lenovo" w:date="2023-08-06T18:07:00Z">
              <w:rPr>
                <w:rFonts w:ascii="Times New Roman" w:hAnsi="Times New Roman" w:hint="eastAsia"/>
                <w:sz w:val="24"/>
                <w:shd w:val="clear" w:color="auto" w:fill="FFFFFF"/>
                <w:rtl/>
              </w:rPr>
            </w:rPrChange>
          </w:rPr>
          <w:delText>و</w:delText>
        </w:r>
        <w:r w:rsidRPr="00A66FFA" w:rsidDel="000A1A92">
          <w:rPr>
            <w:rFonts w:ascii="Times New Roman" w:hAnsi="Times New Roman"/>
            <w:sz w:val="27"/>
            <w:szCs w:val="27"/>
            <w:shd w:val="clear" w:color="auto" w:fill="FFFFFF"/>
            <w:rtl/>
            <w:rPrChange w:id="8815" w:author="Lenovo" w:date="2023-08-06T18:07:00Z">
              <w:rPr>
                <w:rFonts w:ascii="Times New Roman" w:hAnsi="Times New Roman"/>
                <w:sz w:val="24"/>
                <w:shd w:val="clear" w:color="auto" w:fill="FFFFFF"/>
                <w:rtl/>
              </w:rPr>
            </w:rPrChange>
          </w:rPr>
          <w:delText>...</w:delText>
        </w:r>
      </w:del>
      <w:r w:rsidRPr="00A66FFA">
        <w:rPr>
          <w:rFonts w:ascii="Times New Roman" w:hAnsi="Times New Roman"/>
          <w:sz w:val="27"/>
          <w:szCs w:val="27"/>
          <w:shd w:val="clear" w:color="auto" w:fill="FFFFFF"/>
          <w:rtl/>
          <w:rPrChange w:id="881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17" w:author="Lenovo" w:date="2023-08-06T18:07:00Z">
            <w:rPr>
              <w:rFonts w:ascii="Times New Roman" w:hAnsi="Times New Roman" w:hint="eastAsia"/>
              <w:sz w:val="24"/>
              <w:shd w:val="clear" w:color="auto" w:fill="FFFFFF"/>
              <w:rtl/>
            </w:rPr>
          </w:rPrChange>
        </w:rPr>
        <w:t>اما</w:t>
      </w:r>
      <w:r w:rsidRPr="00A66FFA">
        <w:rPr>
          <w:rFonts w:ascii="Times New Roman" w:hAnsi="Times New Roman"/>
          <w:sz w:val="27"/>
          <w:szCs w:val="27"/>
          <w:shd w:val="clear" w:color="auto" w:fill="FFFFFF"/>
          <w:rtl/>
          <w:rPrChange w:id="88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19"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8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21"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882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23" w:author="Lenovo" w:date="2023-08-06T18:07:00Z">
            <w:rPr>
              <w:rFonts w:ascii="Times New Roman" w:hAnsi="Times New Roman" w:hint="eastAsia"/>
              <w:sz w:val="24"/>
              <w:shd w:val="clear" w:color="auto" w:fill="FFFFFF"/>
              <w:rtl/>
            </w:rPr>
          </w:rPrChange>
        </w:rPr>
        <w:t>طرف</w:t>
      </w:r>
      <w:r w:rsidRPr="00A66FFA">
        <w:rPr>
          <w:rFonts w:ascii="Times New Roman" w:hAnsi="Times New Roman"/>
          <w:sz w:val="27"/>
          <w:szCs w:val="27"/>
          <w:shd w:val="clear" w:color="auto" w:fill="FFFFFF"/>
          <w:rtl/>
          <w:rPrChange w:id="882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25" w:author="Lenovo" w:date="2023-08-06T18:07:00Z">
            <w:rPr>
              <w:rFonts w:ascii="Times New Roman" w:hAnsi="Times New Roman" w:hint="eastAsia"/>
              <w:sz w:val="24"/>
              <w:shd w:val="clear" w:color="auto" w:fill="FFFFFF"/>
              <w:rtl/>
            </w:rPr>
          </w:rPrChange>
        </w:rPr>
        <w:t>خدا</w:t>
      </w:r>
      <w:r w:rsidRPr="00A66FFA">
        <w:rPr>
          <w:rFonts w:ascii="Times New Roman" w:hAnsi="Times New Roman"/>
          <w:sz w:val="27"/>
          <w:szCs w:val="27"/>
          <w:shd w:val="clear" w:color="auto" w:fill="FFFFFF"/>
          <w:rtl/>
          <w:rPrChange w:id="88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27"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8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29" w:author="Lenovo" w:date="2023-08-06T18:07:00Z">
            <w:rPr>
              <w:rFonts w:ascii="Times New Roman" w:hAnsi="Times New Roman" w:hint="eastAsia"/>
              <w:sz w:val="24"/>
              <w:shd w:val="clear" w:color="auto" w:fill="FFFFFF"/>
              <w:rtl/>
            </w:rPr>
          </w:rPrChange>
        </w:rPr>
        <w:t>خالق</w:t>
      </w:r>
      <w:r w:rsidRPr="00A66FFA">
        <w:rPr>
          <w:rFonts w:ascii="Times New Roman" w:hAnsi="Times New Roman"/>
          <w:sz w:val="27"/>
          <w:szCs w:val="27"/>
          <w:shd w:val="clear" w:color="auto" w:fill="FFFFFF"/>
          <w:rtl/>
          <w:rPrChange w:id="88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31" w:author="Lenovo" w:date="2023-08-06T18:07:00Z">
            <w:rPr>
              <w:rFonts w:ascii="Times New Roman" w:hAnsi="Times New Roman" w:hint="eastAsia"/>
              <w:sz w:val="24"/>
              <w:shd w:val="clear" w:color="auto" w:fill="FFFFFF"/>
              <w:rtl/>
            </w:rPr>
          </w:rPrChange>
        </w:rPr>
        <w:t>هست</w:t>
      </w:r>
      <w:ins w:id="8832" w:author="Lenovo" w:date="2023-08-19T15:02:00Z">
        <w:r w:rsidR="000A1A92">
          <w:rPr>
            <w:rFonts w:ascii="Times New Roman" w:hAnsi="Times New Roman" w:hint="cs"/>
            <w:sz w:val="27"/>
            <w:szCs w:val="27"/>
            <w:shd w:val="clear" w:color="auto" w:fill="FFFFFF"/>
            <w:rtl/>
          </w:rPr>
          <w:t>ی</w:t>
        </w:r>
      </w:ins>
      <w:del w:id="8833" w:author="Lenovo" w:date="2023-08-19T15:02:00Z">
        <w:r w:rsidRPr="00A66FFA" w:rsidDel="000A1A92">
          <w:rPr>
            <w:rFonts w:ascii="Times New Roman" w:hAnsi="Times New Roman" w:hint="eastAsia"/>
            <w:sz w:val="27"/>
            <w:szCs w:val="27"/>
            <w:shd w:val="clear" w:color="auto" w:fill="FFFFFF"/>
            <w:rtl/>
            <w:rPrChange w:id="883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8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36"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88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38" w:author="Lenovo" w:date="2023-08-06T18:07:00Z">
            <w:rPr>
              <w:rFonts w:ascii="Times New Roman" w:hAnsi="Times New Roman" w:hint="eastAsia"/>
              <w:sz w:val="24"/>
              <w:shd w:val="clear" w:color="auto" w:fill="FFFFFF"/>
              <w:rtl/>
            </w:rPr>
          </w:rPrChange>
        </w:rPr>
        <w:t>همين</w:t>
      </w:r>
      <w:r w:rsidRPr="00A66FFA">
        <w:rPr>
          <w:rFonts w:ascii="Times New Roman" w:hAnsi="Times New Roman"/>
          <w:sz w:val="27"/>
          <w:szCs w:val="27"/>
          <w:shd w:val="clear" w:color="auto" w:fill="FFFFFF"/>
          <w:rtl/>
          <w:rPrChange w:id="88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40" w:author="Lenovo" w:date="2023-08-06T18:07:00Z">
            <w:rPr>
              <w:rFonts w:ascii="Times New Roman" w:hAnsi="Times New Roman" w:hint="eastAsia"/>
              <w:sz w:val="24"/>
              <w:shd w:val="clear" w:color="auto" w:fill="FFFFFF"/>
              <w:rtl/>
            </w:rPr>
          </w:rPrChange>
        </w:rPr>
        <w:t>وعده</w:t>
      </w:r>
      <w:r w:rsidRPr="00A66FFA">
        <w:rPr>
          <w:rFonts w:ascii="Times New Roman" w:hAnsi="Times New Roman"/>
          <w:sz w:val="27"/>
          <w:szCs w:val="27"/>
          <w:shd w:val="clear" w:color="auto" w:fill="FFFFFF"/>
          <w:rtl/>
          <w:rPrChange w:id="88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42"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88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44" w:author="Lenovo" w:date="2023-08-06T18:07:00Z">
            <w:rPr>
              <w:rFonts w:ascii="Times New Roman" w:hAnsi="Times New Roman" w:hint="eastAsia"/>
              <w:sz w:val="24"/>
              <w:shd w:val="clear" w:color="auto" w:fill="FFFFFF"/>
              <w:rtl/>
            </w:rPr>
          </w:rPrChange>
        </w:rPr>
        <w:t>م</w:t>
      </w:r>
      <w:ins w:id="8845" w:author="Lenovo" w:date="2023-08-19T15:02:00Z">
        <w:r w:rsidR="000A1A92">
          <w:rPr>
            <w:rFonts w:ascii="Times New Roman" w:hAnsi="Times New Roman" w:hint="cs"/>
            <w:sz w:val="27"/>
            <w:szCs w:val="27"/>
            <w:shd w:val="clear" w:color="auto" w:fill="FFFFFF"/>
            <w:rtl/>
          </w:rPr>
          <w:t>ی</w:t>
        </w:r>
      </w:ins>
      <w:del w:id="8846" w:author="Lenovo" w:date="2023-08-19T15:02:00Z">
        <w:r w:rsidRPr="00A66FFA" w:rsidDel="000A1A92">
          <w:rPr>
            <w:rFonts w:ascii="Times New Roman" w:hAnsi="Times New Roman" w:hint="eastAsia"/>
            <w:sz w:val="27"/>
            <w:szCs w:val="27"/>
            <w:shd w:val="clear" w:color="auto" w:fill="FFFFFF"/>
            <w:rtl/>
            <w:rPrChange w:id="884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848" w:author="Lenovo" w:date="2023-08-06T18:07:00Z">
            <w:rPr>
              <w:rFonts w:ascii="Times New Roman" w:hAnsi="Times New Roman" w:hint="eastAsia"/>
              <w:sz w:val="24"/>
              <w:shd w:val="clear" w:color="auto" w:fill="FFFFFF"/>
              <w:rtl/>
            </w:rPr>
          </w:rPrChange>
        </w:rPr>
        <w:t>‌دهد</w:t>
      </w:r>
      <w:r w:rsidRPr="00A66FFA">
        <w:rPr>
          <w:rFonts w:ascii="Times New Roman" w:hAnsi="Times New Roman"/>
          <w:sz w:val="27"/>
          <w:szCs w:val="27"/>
          <w:shd w:val="clear" w:color="auto" w:fill="FFFFFF"/>
          <w:rtl/>
          <w:rPrChange w:id="88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50"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88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52" w:author="Lenovo" w:date="2023-08-06T18:07:00Z">
            <w:rPr>
              <w:rFonts w:ascii="Times New Roman" w:hAnsi="Times New Roman" w:hint="eastAsia"/>
              <w:sz w:val="24"/>
              <w:shd w:val="clear" w:color="auto" w:fill="FFFFFF"/>
              <w:rtl/>
            </w:rPr>
          </w:rPrChange>
        </w:rPr>
        <w:t>اگر</w:t>
      </w:r>
      <w:r w:rsidRPr="00A66FFA">
        <w:rPr>
          <w:rFonts w:ascii="Times New Roman" w:hAnsi="Times New Roman"/>
          <w:sz w:val="27"/>
          <w:szCs w:val="27"/>
          <w:shd w:val="clear" w:color="auto" w:fill="FFFFFF"/>
          <w:rtl/>
          <w:rPrChange w:id="88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5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88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56" w:author="Lenovo" w:date="2023-08-06T18:07:00Z">
            <w:rPr>
              <w:rFonts w:ascii="Times New Roman" w:hAnsi="Times New Roman" w:hint="eastAsia"/>
              <w:sz w:val="24"/>
              <w:shd w:val="clear" w:color="auto" w:fill="FFFFFF"/>
              <w:rtl/>
            </w:rPr>
          </w:rPrChange>
        </w:rPr>
        <w:t>فقر</w:t>
      </w:r>
      <w:r w:rsidRPr="00A66FFA">
        <w:rPr>
          <w:rFonts w:ascii="Times New Roman" w:hAnsi="Times New Roman"/>
          <w:sz w:val="27"/>
          <w:szCs w:val="27"/>
          <w:shd w:val="clear" w:color="auto" w:fill="FFFFFF"/>
          <w:rtl/>
          <w:rPrChange w:id="88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58" w:author="Lenovo" w:date="2023-08-06T18:07:00Z">
            <w:rPr>
              <w:rFonts w:ascii="Times New Roman" w:hAnsi="Times New Roman" w:hint="eastAsia"/>
              <w:sz w:val="24"/>
              <w:shd w:val="clear" w:color="auto" w:fill="FFFFFF"/>
              <w:rtl/>
            </w:rPr>
          </w:rPrChange>
        </w:rPr>
        <w:t>م</w:t>
      </w:r>
      <w:ins w:id="8859" w:author="Lenovo" w:date="2023-08-19T15:02:00Z">
        <w:r w:rsidR="000A1A92">
          <w:rPr>
            <w:rFonts w:ascii="Times New Roman" w:hAnsi="Times New Roman" w:hint="cs"/>
            <w:sz w:val="27"/>
            <w:szCs w:val="27"/>
            <w:shd w:val="clear" w:color="auto" w:fill="FFFFFF"/>
            <w:rtl/>
          </w:rPr>
          <w:t>ی</w:t>
        </w:r>
      </w:ins>
      <w:del w:id="8860" w:author="Lenovo" w:date="2023-08-19T15:02:00Z">
        <w:r w:rsidRPr="00A66FFA" w:rsidDel="000A1A92">
          <w:rPr>
            <w:rFonts w:ascii="Times New Roman" w:hAnsi="Times New Roman" w:hint="eastAsia"/>
            <w:sz w:val="27"/>
            <w:szCs w:val="27"/>
            <w:shd w:val="clear" w:color="auto" w:fill="FFFFFF"/>
            <w:rtl/>
            <w:rPrChange w:id="886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862" w:author="Lenovo" w:date="2023-08-06T18:07:00Z">
            <w:rPr>
              <w:rFonts w:ascii="Times New Roman" w:hAnsi="Times New Roman" w:hint="eastAsia"/>
              <w:sz w:val="24"/>
              <w:shd w:val="clear" w:color="auto" w:fill="FFFFFF"/>
              <w:rtl/>
            </w:rPr>
          </w:rPrChange>
        </w:rPr>
        <w:t>‌ترسيد</w:t>
      </w:r>
      <w:r w:rsidRPr="00A66FFA">
        <w:rPr>
          <w:rFonts w:ascii="Times New Roman" w:hAnsi="Times New Roman"/>
          <w:sz w:val="27"/>
          <w:szCs w:val="27"/>
          <w:shd w:val="clear" w:color="auto" w:fill="FFFFFF"/>
          <w:rtl/>
          <w:rPrChange w:id="88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64" w:author="Lenovo" w:date="2023-08-06T18:07:00Z">
            <w:rPr>
              <w:rFonts w:ascii="Times New Roman" w:hAnsi="Times New Roman" w:hint="eastAsia"/>
              <w:sz w:val="24"/>
              <w:shd w:val="clear" w:color="auto" w:fill="FFFFFF"/>
              <w:rtl/>
            </w:rPr>
          </w:rPrChange>
        </w:rPr>
        <w:t>خدا</w:t>
      </w:r>
      <w:r w:rsidRPr="00A66FFA">
        <w:rPr>
          <w:rFonts w:ascii="Times New Roman" w:hAnsi="Times New Roman"/>
          <w:sz w:val="27"/>
          <w:szCs w:val="27"/>
          <w:shd w:val="clear" w:color="auto" w:fill="FFFFFF"/>
          <w:rtl/>
          <w:rPrChange w:id="88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66" w:author="Lenovo" w:date="2023-08-06T18:07:00Z">
            <w:rPr>
              <w:rFonts w:ascii="Times New Roman" w:hAnsi="Times New Roman" w:hint="eastAsia"/>
              <w:sz w:val="24"/>
              <w:shd w:val="clear" w:color="auto" w:fill="FFFFFF"/>
              <w:rtl/>
            </w:rPr>
          </w:rPrChange>
        </w:rPr>
        <w:t>شما</w:t>
      </w:r>
      <w:r w:rsidRPr="00A66FFA">
        <w:rPr>
          <w:rFonts w:ascii="Times New Roman" w:hAnsi="Times New Roman"/>
          <w:sz w:val="27"/>
          <w:szCs w:val="27"/>
          <w:shd w:val="clear" w:color="auto" w:fill="FFFFFF"/>
          <w:rtl/>
          <w:rPrChange w:id="88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68"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88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70" w:author="Lenovo" w:date="2023-08-06T18:07:00Z">
            <w:rPr>
              <w:rFonts w:ascii="Times New Roman" w:hAnsi="Times New Roman" w:hint="eastAsia"/>
              <w:sz w:val="24"/>
              <w:shd w:val="clear" w:color="auto" w:fill="FFFFFF"/>
              <w:rtl/>
            </w:rPr>
          </w:rPrChange>
        </w:rPr>
        <w:t>غن</w:t>
      </w:r>
      <w:ins w:id="8871" w:author="Lenovo" w:date="2023-08-19T15:02:00Z">
        <w:r w:rsidR="000A1A92">
          <w:rPr>
            <w:rFonts w:ascii="Times New Roman" w:hAnsi="Times New Roman" w:hint="cs"/>
            <w:sz w:val="27"/>
            <w:szCs w:val="27"/>
            <w:shd w:val="clear" w:color="auto" w:fill="FFFFFF"/>
            <w:rtl/>
          </w:rPr>
          <w:t>ی</w:t>
        </w:r>
      </w:ins>
      <w:del w:id="8872" w:author="Lenovo" w:date="2023-08-19T15:02:00Z">
        <w:r w:rsidRPr="00A66FFA" w:rsidDel="000A1A92">
          <w:rPr>
            <w:rFonts w:ascii="Times New Roman" w:hAnsi="Times New Roman" w:hint="eastAsia"/>
            <w:sz w:val="27"/>
            <w:szCs w:val="27"/>
            <w:shd w:val="clear" w:color="auto" w:fill="FFFFFF"/>
            <w:rtl/>
            <w:rPrChange w:id="887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88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75" w:author="Lenovo" w:date="2023-08-06T18:07:00Z">
            <w:rPr>
              <w:rFonts w:ascii="Times New Roman" w:hAnsi="Times New Roman" w:hint="eastAsia"/>
              <w:sz w:val="24"/>
              <w:shd w:val="clear" w:color="auto" w:fill="FFFFFF"/>
              <w:rtl/>
            </w:rPr>
          </w:rPrChange>
        </w:rPr>
        <w:t>م</w:t>
      </w:r>
      <w:ins w:id="8876" w:author="Lenovo" w:date="2023-08-19T15:02:00Z">
        <w:r w:rsidR="000A1A92">
          <w:rPr>
            <w:rFonts w:ascii="Times New Roman" w:hAnsi="Times New Roman" w:hint="cs"/>
            <w:sz w:val="27"/>
            <w:szCs w:val="27"/>
            <w:shd w:val="clear" w:color="auto" w:fill="FFFFFF"/>
            <w:rtl/>
          </w:rPr>
          <w:t>ی</w:t>
        </w:r>
      </w:ins>
      <w:del w:id="8877" w:author="Lenovo" w:date="2023-08-19T15:02:00Z">
        <w:r w:rsidRPr="00A66FFA" w:rsidDel="000A1A92">
          <w:rPr>
            <w:rFonts w:ascii="Times New Roman" w:hAnsi="Times New Roman" w:hint="eastAsia"/>
            <w:sz w:val="27"/>
            <w:szCs w:val="27"/>
            <w:shd w:val="clear" w:color="auto" w:fill="FFFFFF"/>
            <w:rtl/>
            <w:rPrChange w:id="887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8879" w:author="Lenovo" w:date="2023-08-06T18:07:00Z">
            <w:rPr>
              <w:rFonts w:ascii="Times New Roman" w:hAnsi="Times New Roman" w:hint="eastAsia"/>
              <w:sz w:val="24"/>
              <w:shd w:val="clear" w:color="auto" w:fill="FFFFFF"/>
              <w:rtl/>
            </w:rPr>
          </w:rPrChange>
        </w:rPr>
        <w:t>‌كند،</w:t>
      </w:r>
      <w:r w:rsidRPr="00A66FFA">
        <w:rPr>
          <w:rFonts w:ascii="Times New Roman" w:hAnsi="Times New Roman"/>
          <w:sz w:val="27"/>
          <w:szCs w:val="27"/>
          <w:shd w:val="clear" w:color="auto" w:fill="FFFFFF"/>
          <w:rtl/>
          <w:rPrChange w:id="88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81" w:author="Lenovo" w:date="2023-08-06T18:07:00Z">
            <w:rPr>
              <w:rFonts w:ascii="Times New Roman" w:hAnsi="Times New Roman" w:hint="eastAsia"/>
              <w:sz w:val="24"/>
              <w:shd w:val="clear" w:color="auto" w:fill="FFFFFF"/>
              <w:rtl/>
            </w:rPr>
          </w:rPrChange>
        </w:rPr>
        <w:t>برويد</w:t>
      </w:r>
      <w:r w:rsidRPr="00A66FFA">
        <w:rPr>
          <w:rFonts w:ascii="Times New Roman" w:hAnsi="Times New Roman"/>
          <w:sz w:val="27"/>
          <w:szCs w:val="27"/>
          <w:shd w:val="clear" w:color="auto" w:fill="FFFFFF"/>
          <w:rtl/>
          <w:rPrChange w:id="88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83" w:author="Lenovo" w:date="2023-08-06T18:07:00Z">
            <w:rPr>
              <w:rFonts w:ascii="Times New Roman" w:hAnsi="Times New Roman" w:hint="eastAsia"/>
              <w:sz w:val="24"/>
              <w:shd w:val="clear" w:color="auto" w:fill="FFFFFF"/>
              <w:rtl/>
            </w:rPr>
          </w:rPrChange>
        </w:rPr>
        <w:t>دنبال</w:t>
      </w:r>
      <w:r w:rsidRPr="00A66FFA">
        <w:rPr>
          <w:rFonts w:ascii="Times New Roman" w:hAnsi="Times New Roman"/>
          <w:sz w:val="27"/>
          <w:szCs w:val="27"/>
          <w:shd w:val="clear" w:color="auto" w:fill="FFFFFF"/>
          <w:rtl/>
          <w:rPrChange w:id="88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85"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88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87"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88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8889" w:author="Lenovo" w:date="2023-08-06T18:07:00Z">
            <w:rPr>
              <w:rFonts w:ascii="Times New Roman" w:hAnsi="Times New Roman" w:hint="eastAsia"/>
              <w:sz w:val="24"/>
              <w:shd w:val="clear" w:color="auto" w:fill="FFFFFF"/>
              <w:rtl/>
            </w:rPr>
          </w:rPrChange>
        </w:rPr>
        <w:t>نترسيد</w:t>
      </w:r>
      <w:r w:rsidRPr="00A66FFA">
        <w:rPr>
          <w:rFonts w:ascii="Times New Roman" w:hAnsi="Times New Roman"/>
          <w:sz w:val="27"/>
          <w:szCs w:val="27"/>
          <w:shd w:val="clear" w:color="auto" w:fill="FFFFFF"/>
          <w:rtl/>
          <w:rPrChange w:id="8890" w:author="Lenovo" w:date="2023-08-06T18:07:00Z">
            <w:rPr>
              <w:rFonts w:ascii="Times New Roman" w:hAnsi="Times New Roman"/>
              <w:sz w:val="24"/>
              <w:shd w:val="clear" w:color="auto" w:fill="FFFFFF"/>
              <w:rtl/>
            </w:rPr>
          </w:rPrChange>
        </w:rPr>
        <w:t>!</w:t>
      </w:r>
      <w:r w:rsidR="00815B4B" w:rsidRPr="00A66FFA">
        <w:rPr>
          <w:rFonts w:ascii="Times New Roman" w:hAnsi="Times New Roman"/>
          <w:sz w:val="27"/>
          <w:szCs w:val="27"/>
          <w:shd w:val="clear" w:color="auto" w:fill="FFFFFF"/>
          <w:rtl/>
          <w:rPrChange w:id="8891" w:author="Lenovo" w:date="2023-08-06T18:07:00Z">
            <w:rPr>
              <w:rFonts w:ascii="Times New Roman" w:hAnsi="Times New Roman"/>
              <w:sz w:val="24"/>
              <w:shd w:val="clear" w:color="auto" w:fill="FFFFFF"/>
              <w:rtl/>
            </w:rPr>
          </w:rPrChange>
        </w:rPr>
        <w:t xml:space="preserve"> حالا مسئله اينجاست كه ما به حرف آن خويشاوند</w:t>
      </w:r>
      <w:ins w:id="8892" w:author="Lenovo" w:date="2023-08-19T15:02:00Z">
        <w:r w:rsidR="000A1A92">
          <w:rPr>
            <w:rFonts w:ascii="Times New Roman" w:hAnsi="Times New Roman" w:hint="cs"/>
            <w:sz w:val="27"/>
            <w:szCs w:val="27"/>
            <w:shd w:val="clear" w:color="auto" w:fill="FFFFFF"/>
            <w:rtl/>
          </w:rPr>
          <w:t>ی</w:t>
        </w:r>
      </w:ins>
      <w:del w:id="8893" w:author="Lenovo" w:date="2023-08-19T15:02:00Z">
        <w:r w:rsidR="00815B4B" w:rsidRPr="00A66FFA" w:rsidDel="000A1A92">
          <w:rPr>
            <w:rFonts w:ascii="Times New Roman" w:hAnsi="Times New Roman"/>
            <w:sz w:val="27"/>
            <w:szCs w:val="27"/>
            <w:shd w:val="clear" w:color="auto" w:fill="FFFFFF"/>
            <w:rtl/>
            <w:rPrChange w:id="8894" w:author="Lenovo" w:date="2023-08-06T18:07:00Z">
              <w:rPr>
                <w:rFonts w:ascii="Times New Roman" w:hAnsi="Times New Roman"/>
                <w:sz w:val="24"/>
                <w:shd w:val="clear" w:color="auto" w:fill="FFFFFF"/>
                <w:rtl/>
              </w:rPr>
            </w:rPrChange>
          </w:rPr>
          <w:delText>ي</w:delText>
        </w:r>
      </w:del>
      <w:r w:rsidR="00815B4B" w:rsidRPr="00A66FFA">
        <w:rPr>
          <w:rFonts w:ascii="Times New Roman" w:hAnsi="Times New Roman"/>
          <w:sz w:val="27"/>
          <w:szCs w:val="27"/>
          <w:shd w:val="clear" w:color="auto" w:fill="FFFFFF"/>
          <w:rtl/>
          <w:rPrChange w:id="8895" w:author="Lenovo" w:date="2023-08-06T18:07:00Z">
            <w:rPr>
              <w:rFonts w:ascii="Times New Roman" w:hAnsi="Times New Roman"/>
              <w:sz w:val="24"/>
              <w:shd w:val="clear" w:color="auto" w:fill="FFFFFF"/>
              <w:rtl/>
            </w:rPr>
          </w:rPrChange>
        </w:rPr>
        <w:t xml:space="preserve"> كه اينهمه خدشه در كارش وارد است،‌ اعتماد </w:t>
      </w:r>
      <w:r w:rsidR="00815B4B" w:rsidRPr="00A66FFA">
        <w:rPr>
          <w:rFonts w:ascii="Times New Roman" w:hAnsi="Times New Roman" w:hint="eastAsia"/>
          <w:sz w:val="27"/>
          <w:szCs w:val="27"/>
          <w:shd w:val="clear" w:color="auto" w:fill="FFFFFF"/>
          <w:rtl/>
          <w:rPrChange w:id="8896" w:author="Lenovo" w:date="2023-08-06T18:07:00Z">
            <w:rPr>
              <w:rFonts w:ascii="Times New Roman" w:hAnsi="Times New Roman" w:hint="eastAsia"/>
              <w:sz w:val="24"/>
              <w:shd w:val="clear" w:color="auto" w:fill="FFFFFF"/>
              <w:rtl/>
            </w:rPr>
          </w:rPrChange>
        </w:rPr>
        <w:t>م</w:t>
      </w:r>
      <w:ins w:id="8897" w:author="Lenovo" w:date="2023-08-19T15:02:00Z">
        <w:r w:rsidR="000A1A92">
          <w:rPr>
            <w:rFonts w:ascii="Times New Roman" w:hAnsi="Times New Roman" w:hint="cs"/>
            <w:sz w:val="27"/>
            <w:szCs w:val="27"/>
            <w:shd w:val="clear" w:color="auto" w:fill="FFFFFF"/>
            <w:rtl/>
          </w:rPr>
          <w:t>ی</w:t>
        </w:r>
      </w:ins>
      <w:del w:id="8898" w:author="Lenovo" w:date="2023-08-19T15:02:00Z">
        <w:r w:rsidR="00815B4B" w:rsidRPr="00A66FFA" w:rsidDel="000A1A92">
          <w:rPr>
            <w:rFonts w:ascii="Times New Roman" w:hAnsi="Times New Roman" w:hint="eastAsia"/>
            <w:sz w:val="27"/>
            <w:szCs w:val="27"/>
            <w:shd w:val="clear" w:color="auto" w:fill="FFFFFF"/>
            <w:rtl/>
            <w:rPrChange w:id="8899"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hint="eastAsia"/>
          <w:sz w:val="27"/>
          <w:szCs w:val="27"/>
          <w:shd w:val="clear" w:color="auto" w:fill="FFFFFF"/>
          <w:rtl/>
          <w:rPrChange w:id="8900" w:author="Lenovo" w:date="2023-08-06T18:07:00Z">
            <w:rPr>
              <w:rFonts w:ascii="Times New Roman" w:hAnsi="Times New Roman" w:hint="eastAsia"/>
              <w:sz w:val="24"/>
              <w:shd w:val="clear" w:color="auto" w:fill="FFFFFF"/>
              <w:rtl/>
            </w:rPr>
          </w:rPrChange>
        </w:rPr>
        <w:t>‌كنيم</w:t>
      </w:r>
      <w:r w:rsidR="00815B4B" w:rsidRPr="00A66FFA">
        <w:rPr>
          <w:rFonts w:ascii="Times New Roman" w:hAnsi="Times New Roman"/>
          <w:sz w:val="27"/>
          <w:szCs w:val="27"/>
          <w:shd w:val="clear" w:color="auto" w:fill="FFFFFF"/>
          <w:rtl/>
          <w:rPrChange w:id="8901"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02" w:author="Lenovo" w:date="2023-08-06T18:07:00Z">
            <w:rPr>
              <w:rFonts w:ascii="Times New Roman" w:hAnsi="Times New Roman" w:hint="eastAsia"/>
              <w:sz w:val="24"/>
              <w:shd w:val="clear" w:color="auto" w:fill="FFFFFF"/>
              <w:rtl/>
            </w:rPr>
          </w:rPrChange>
        </w:rPr>
        <w:t>اما</w:t>
      </w:r>
      <w:r w:rsidR="00815B4B" w:rsidRPr="00A66FFA">
        <w:rPr>
          <w:rFonts w:ascii="Times New Roman" w:hAnsi="Times New Roman"/>
          <w:sz w:val="27"/>
          <w:szCs w:val="27"/>
          <w:shd w:val="clear" w:color="auto" w:fill="FFFFFF"/>
          <w:rtl/>
          <w:rPrChange w:id="8903"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04" w:author="Lenovo" w:date="2023-08-06T18:07:00Z">
            <w:rPr>
              <w:rFonts w:ascii="Times New Roman" w:hAnsi="Times New Roman" w:hint="eastAsia"/>
              <w:sz w:val="24"/>
              <w:shd w:val="clear" w:color="auto" w:fill="FFFFFF"/>
              <w:rtl/>
            </w:rPr>
          </w:rPrChange>
        </w:rPr>
        <w:t>به</w:t>
      </w:r>
      <w:r w:rsidR="00815B4B" w:rsidRPr="00A66FFA">
        <w:rPr>
          <w:rFonts w:ascii="Times New Roman" w:hAnsi="Times New Roman"/>
          <w:sz w:val="27"/>
          <w:szCs w:val="27"/>
          <w:shd w:val="clear" w:color="auto" w:fill="FFFFFF"/>
          <w:rtl/>
          <w:rPrChange w:id="8905"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06" w:author="Lenovo" w:date="2023-08-06T18:07:00Z">
            <w:rPr>
              <w:rFonts w:ascii="Times New Roman" w:hAnsi="Times New Roman" w:hint="eastAsia"/>
              <w:sz w:val="24"/>
              <w:shd w:val="clear" w:color="auto" w:fill="FFFFFF"/>
              <w:rtl/>
            </w:rPr>
          </w:rPrChange>
        </w:rPr>
        <w:t>حرف</w:t>
      </w:r>
      <w:r w:rsidR="00815B4B" w:rsidRPr="00A66FFA">
        <w:rPr>
          <w:rFonts w:ascii="Times New Roman" w:hAnsi="Times New Roman"/>
          <w:sz w:val="27"/>
          <w:szCs w:val="27"/>
          <w:shd w:val="clear" w:color="auto" w:fill="FFFFFF"/>
          <w:rtl/>
          <w:rPrChange w:id="8907"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08" w:author="Lenovo" w:date="2023-08-06T18:07:00Z">
            <w:rPr>
              <w:rFonts w:ascii="Times New Roman" w:hAnsi="Times New Roman" w:hint="eastAsia"/>
              <w:sz w:val="24"/>
              <w:shd w:val="clear" w:color="auto" w:fill="FFFFFF"/>
              <w:rtl/>
            </w:rPr>
          </w:rPrChange>
        </w:rPr>
        <w:t>خدا</w:t>
      </w:r>
      <w:r w:rsidR="00815B4B" w:rsidRPr="00A66FFA">
        <w:rPr>
          <w:rFonts w:ascii="Times New Roman" w:hAnsi="Times New Roman"/>
          <w:sz w:val="27"/>
          <w:szCs w:val="27"/>
          <w:shd w:val="clear" w:color="auto" w:fill="FFFFFF"/>
          <w:rtl/>
          <w:rPrChange w:id="8909"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10" w:author="Lenovo" w:date="2023-08-06T18:07:00Z">
            <w:rPr>
              <w:rFonts w:ascii="Times New Roman" w:hAnsi="Times New Roman" w:hint="eastAsia"/>
              <w:sz w:val="24"/>
              <w:shd w:val="clear" w:color="auto" w:fill="FFFFFF"/>
              <w:rtl/>
            </w:rPr>
          </w:rPrChange>
        </w:rPr>
        <w:t>اعتماد</w:t>
      </w:r>
      <w:r w:rsidR="00815B4B" w:rsidRPr="00A66FFA">
        <w:rPr>
          <w:rFonts w:ascii="Times New Roman" w:hAnsi="Times New Roman"/>
          <w:sz w:val="27"/>
          <w:szCs w:val="27"/>
          <w:shd w:val="clear" w:color="auto" w:fill="FFFFFF"/>
          <w:rtl/>
          <w:rPrChange w:id="8911"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12" w:author="Lenovo" w:date="2023-08-06T18:07:00Z">
            <w:rPr>
              <w:rFonts w:ascii="Times New Roman" w:hAnsi="Times New Roman" w:hint="eastAsia"/>
              <w:sz w:val="24"/>
              <w:shd w:val="clear" w:color="auto" w:fill="FFFFFF"/>
              <w:rtl/>
            </w:rPr>
          </w:rPrChange>
        </w:rPr>
        <w:t>نم</w:t>
      </w:r>
      <w:ins w:id="8913" w:author="Lenovo" w:date="2023-08-19T15:02:00Z">
        <w:r w:rsidR="000A1A92">
          <w:rPr>
            <w:rFonts w:ascii="Times New Roman" w:hAnsi="Times New Roman" w:hint="cs"/>
            <w:sz w:val="27"/>
            <w:szCs w:val="27"/>
            <w:shd w:val="clear" w:color="auto" w:fill="FFFFFF"/>
            <w:rtl/>
          </w:rPr>
          <w:t>ی</w:t>
        </w:r>
      </w:ins>
      <w:del w:id="8914" w:author="Lenovo" w:date="2023-08-19T15:02:00Z">
        <w:r w:rsidR="00815B4B" w:rsidRPr="00A66FFA" w:rsidDel="000A1A92">
          <w:rPr>
            <w:rFonts w:ascii="Times New Roman" w:hAnsi="Times New Roman" w:hint="eastAsia"/>
            <w:sz w:val="27"/>
            <w:szCs w:val="27"/>
            <w:shd w:val="clear" w:color="auto" w:fill="FFFFFF"/>
            <w:rtl/>
            <w:rPrChange w:id="8915"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hint="eastAsia"/>
          <w:sz w:val="27"/>
          <w:szCs w:val="27"/>
          <w:shd w:val="clear" w:color="auto" w:fill="FFFFFF"/>
          <w:rtl/>
          <w:rPrChange w:id="8916" w:author="Lenovo" w:date="2023-08-06T18:07:00Z">
            <w:rPr>
              <w:rFonts w:ascii="Times New Roman" w:hAnsi="Times New Roman" w:hint="eastAsia"/>
              <w:sz w:val="24"/>
              <w:shd w:val="clear" w:color="auto" w:fill="FFFFFF"/>
              <w:rtl/>
            </w:rPr>
          </w:rPrChange>
        </w:rPr>
        <w:t>‌كنيم</w:t>
      </w:r>
      <w:r w:rsidR="00815B4B" w:rsidRPr="00A66FFA">
        <w:rPr>
          <w:rFonts w:ascii="Times New Roman" w:hAnsi="Times New Roman"/>
          <w:sz w:val="27"/>
          <w:szCs w:val="27"/>
          <w:shd w:val="clear" w:color="auto" w:fill="FFFFFF"/>
          <w:rtl/>
          <w:rPrChange w:id="8917"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18" w:author="Lenovo" w:date="2023-08-06T18:07:00Z">
            <w:rPr>
              <w:rFonts w:ascii="Times New Roman" w:hAnsi="Times New Roman" w:hint="eastAsia"/>
              <w:sz w:val="24"/>
              <w:shd w:val="clear" w:color="auto" w:fill="FFFFFF"/>
              <w:rtl/>
            </w:rPr>
          </w:rPrChange>
        </w:rPr>
        <w:t>در</w:t>
      </w:r>
      <w:r w:rsidR="00815B4B" w:rsidRPr="00A66FFA">
        <w:rPr>
          <w:rFonts w:ascii="Times New Roman" w:hAnsi="Times New Roman"/>
          <w:sz w:val="27"/>
          <w:szCs w:val="27"/>
          <w:shd w:val="clear" w:color="auto" w:fill="FFFFFF"/>
          <w:rtl/>
          <w:rPrChange w:id="8919"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20" w:author="Lenovo" w:date="2023-08-06T18:07:00Z">
            <w:rPr>
              <w:rFonts w:ascii="Times New Roman" w:hAnsi="Times New Roman" w:hint="eastAsia"/>
              <w:sz w:val="24"/>
              <w:shd w:val="clear" w:color="auto" w:fill="FFFFFF"/>
              <w:rtl/>
            </w:rPr>
          </w:rPrChange>
        </w:rPr>
        <w:t>اين</w:t>
      </w:r>
      <w:r w:rsidR="00815B4B" w:rsidRPr="00A66FFA">
        <w:rPr>
          <w:rFonts w:ascii="Times New Roman" w:hAnsi="Times New Roman"/>
          <w:sz w:val="27"/>
          <w:szCs w:val="27"/>
          <w:shd w:val="clear" w:color="auto" w:fill="FFFFFF"/>
          <w:rtl/>
          <w:rPrChange w:id="8921"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22" w:author="Lenovo" w:date="2023-08-06T18:07:00Z">
            <w:rPr>
              <w:rFonts w:ascii="Times New Roman" w:hAnsi="Times New Roman" w:hint="eastAsia"/>
              <w:sz w:val="24"/>
              <w:shd w:val="clear" w:color="auto" w:fill="FFFFFF"/>
              <w:rtl/>
            </w:rPr>
          </w:rPrChange>
        </w:rPr>
        <w:t>رابطه</w:t>
      </w:r>
      <w:r w:rsidR="00815B4B" w:rsidRPr="00A66FFA">
        <w:rPr>
          <w:rFonts w:ascii="Times New Roman" w:hAnsi="Times New Roman"/>
          <w:sz w:val="27"/>
          <w:szCs w:val="27"/>
          <w:shd w:val="clear" w:color="auto" w:fill="FFFFFF"/>
          <w:rtl/>
          <w:rPrChange w:id="8923"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24" w:author="Lenovo" w:date="2023-08-06T18:07:00Z">
            <w:rPr>
              <w:rFonts w:ascii="Times New Roman" w:hAnsi="Times New Roman" w:hint="eastAsia"/>
              <w:sz w:val="24"/>
              <w:shd w:val="clear" w:color="auto" w:fill="FFFFFF"/>
              <w:rtl/>
            </w:rPr>
          </w:rPrChange>
        </w:rPr>
        <w:t>حتما</w:t>
      </w:r>
      <w:r w:rsidR="00815B4B" w:rsidRPr="00A66FFA">
        <w:rPr>
          <w:rFonts w:ascii="Times New Roman" w:hAnsi="Times New Roman"/>
          <w:sz w:val="27"/>
          <w:szCs w:val="27"/>
          <w:shd w:val="clear" w:color="auto" w:fill="FFFFFF"/>
          <w:rtl/>
          <w:rPrChange w:id="8925"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26" w:author="Lenovo" w:date="2023-08-06T18:07:00Z">
            <w:rPr>
              <w:rFonts w:ascii="Times New Roman" w:hAnsi="Times New Roman" w:hint="eastAsia"/>
              <w:sz w:val="24"/>
              <w:shd w:val="clear" w:color="auto" w:fill="FFFFFF"/>
              <w:rtl/>
            </w:rPr>
          </w:rPrChange>
        </w:rPr>
        <w:t>ماجرا</w:t>
      </w:r>
      <w:ins w:id="8927" w:author="Lenovo" w:date="2023-08-19T15:02:00Z">
        <w:r w:rsidR="000A1A92">
          <w:rPr>
            <w:rFonts w:ascii="Times New Roman" w:hAnsi="Times New Roman" w:hint="cs"/>
            <w:sz w:val="27"/>
            <w:szCs w:val="27"/>
            <w:shd w:val="clear" w:color="auto" w:fill="FFFFFF"/>
            <w:rtl/>
          </w:rPr>
          <w:t>ی</w:t>
        </w:r>
      </w:ins>
      <w:del w:id="8928" w:author="Lenovo" w:date="2023-08-19T15:02:00Z">
        <w:r w:rsidR="00815B4B" w:rsidRPr="00A66FFA" w:rsidDel="000A1A92">
          <w:rPr>
            <w:rFonts w:ascii="Times New Roman" w:hAnsi="Times New Roman" w:hint="eastAsia"/>
            <w:sz w:val="27"/>
            <w:szCs w:val="27"/>
            <w:shd w:val="clear" w:color="auto" w:fill="FFFFFF"/>
            <w:rtl/>
            <w:rPrChange w:id="8929"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sz w:val="27"/>
          <w:szCs w:val="27"/>
          <w:shd w:val="clear" w:color="auto" w:fill="FFFFFF"/>
          <w:rtl/>
          <w:rPrChange w:id="8930"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31" w:author="Lenovo" w:date="2023-08-06T18:07:00Z">
            <w:rPr>
              <w:rFonts w:ascii="Times New Roman" w:hAnsi="Times New Roman" w:hint="eastAsia"/>
              <w:sz w:val="24"/>
              <w:shd w:val="clear" w:color="auto" w:fill="FFFFFF"/>
              <w:rtl/>
            </w:rPr>
          </w:rPrChange>
        </w:rPr>
        <w:t>آن</w:t>
      </w:r>
      <w:r w:rsidR="00815B4B" w:rsidRPr="00A66FFA">
        <w:rPr>
          <w:rFonts w:ascii="Times New Roman" w:hAnsi="Times New Roman"/>
          <w:sz w:val="27"/>
          <w:szCs w:val="27"/>
          <w:shd w:val="clear" w:color="auto" w:fill="FFFFFF"/>
          <w:rtl/>
          <w:rPrChange w:id="893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33" w:author="Lenovo" w:date="2023-08-06T18:07:00Z">
            <w:rPr>
              <w:rFonts w:ascii="Times New Roman" w:hAnsi="Times New Roman" w:hint="eastAsia"/>
              <w:sz w:val="24"/>
              <w:shd w:val="clear" w:color="auto" w:fill="FFFFFF"/>
              <w:rtl/>
            </w:rPr>
          </w:rPrChange>
        </w:rPr>
        <w:t>طلب</w:t>
      </w:r>
      <w:ins w:id="8934" w:author="Lenovo" w:date="2023-08-19T15:02:00Z">
        <w:r w:rsidR="000A1A92">
          <w:rPr>
            <w:rFonts w:ascii="Times New Roman" w:hAnsi="Times New Roman" w:hint="cs"/>
            <w:sz w:val="27"/>
            <w:szCs w:val="27"/>
            <w:shd w:val="clear" w:color="auto" w:fill="FFFFFF"/>
            <w:rtl/>
          </w:rPr>
          <w:t>ۀ</w:t>
        </w:r>
      </w:ins>
      <w:del w:id="8935" w:author="Lenovo" w:date="2023-08-19T15:02:00Z">
        <w:r w:rsidR="00815B4B" w:rsidRPr="00A66FFA" w:rsidDel="000A1A92">
          <w:rPr>
            <w:rFonts w:ascii="Times New Roman" w:hAnsi="Times New Roman" w:hint="eastAsia"/>
            <w:sz w:val="27"/>
            <w:szCs w:val="27"/>
            <w:shd w:val="clear" w:color="auto" w:fill="FFFFFF"/>
            <w:rtl/>
            <w:rPrChange w:id="8936" w:author="Lenovo" w:date="2023-08-06T18:07:00Z">
              <w:rPr>
                <w:rFonts w:ascii="Times New Roman" w:hAnsi="Times New Roman" w:hint="eastAsia"/>
                <w:sz w:val="24"/>
                <w:shd w:val="clear" w:color="auto" w:fill="FFFFFF"/>
                <w:rtl/>
              </w:rPr>
            </w:rPrChange>
          </w:rPr>
          <w:delText>ة</w:delText>
        </w:r>
      </w:del>
      <w:r w:rsidR="00815B4B" w:rsidRPr="00A66FFA">
        <w:rPr>
          <w:rFonts w:ascii="Times New Roman" w:hAnsi="Times New Roman"/>
          <w:sz w:val="27"/>
          <w:szCs w:val="27"/>
          <w:shd w:val="clear" w:color="auto" w:fill="FFFFFF"/>
          <w:rtl/>
          <w:rPrChange w:id="8937"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38" w:author="Lenovo" w:date="2023-08-06T18:07:00Z">
            <w:rPr>
              <w:rFonts w:ascii="Times New Roman" w:hAnsi="Times New Roman" w:hint="eastAsia"/>
              <w:sz w:val="24"/>
              <w:shd w:val="clear" w:color="auto" w:fill="FFFFFF"/>
              <w:rtl/>
            </w:rPr>
          </w:rPrChange>
        </w:rPr>
        <w:t>فقير</w:t>
      </w:r>
      <w:ins w:id="8939" w:author="Lenovo" w:date="2023-08-19T15:02:00Z">
        <w:r w:rsidR="000A1A92">
          <w:rPr>
            <w:rFonts w:ascii="Times New Roman" w:hAnsi="Times New Roman" w:hint="cs"/>
            <w:sz w:val="27"/>
            <w:szCs w:val="27"/>
            <w:shd w:val="clear" w:color="auto" w:fill="FFFFFF"/>
            <w:rtl/>
          </w:rPr>
          <w:t>ی</w:t>
        </w:r>
      </w:ins>
      <w:del w:id="8940" w:author="Lenovo" w:date="2023-08-19T15:02:00Z">
        <w:r w:rsidR="00815B4B" w:rsidRPr="00A66FFA" w:rsidDel="000A1A92">
          <w:rPr>
            <w:rFonts w:ascii="Times New Roman" w:hAnsi="Times New Roman" w:hint="eastAsia"/>
            <w:sz w:val="27"/>
            <w:szCs w:val="27"/>
            <w:shd w:val="clear" w:color="auto" w:fill="FFFFFF"/>
            <w:rtl/>
            <w:rPrChange w:id="8941"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sz w:val="27"/>
          <w:szCs w:val="27"/>
          <w:shd w:val="clear" w:color="auto" w:fill="FFFFFF"/>
          <w:rtl/>
          <w:rPrChange w:id="894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43" w:author="Lenovo" w:date="2023-08-06T18:07:00Z">
            <w:rPr>
              <w:rFonts w:ascii="Times New Roman" w:hAnsi="Times New Roman" w:hint="eastAsia"/>
              <w:sz w:val="24"/>
              <w:shd w:val="clear" w:color="auto" w:fill="FFFFFF"/>
              <w:rtl/>
            </w:rPr>
          </w:rPrChange>
        </w:rPr>
        <w:t>كه</w:t>
      </w:r>
      <w:r w:rsidR="00815B4B" w:rsidRPr="00A66FFA">
        <w:rPr>
          <w:rFonts w:ascii="Times New Roman" w:hAnsi="Times New Roman"/>
          <w:sz w:val="27"/>
          <w:szCs w:val="27"/>
          <w:shd w:val="clear" w:color="auto" w:fill="FFFFFF"/>
          <w:rtl/>
          <w:rPrChange w:id="8944"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45" w:author="Lenovo" w:date="2023-08-06T18:07:00Z">
            <w:rPr>
              <w:rFonts w:ascii="Times New Roman" w:hAnsi="Times New Roman" w:hint="eastAsia"/>
              <w:sz w:val="24"/>
              <w:shd w:val="clear" w:color="auto" w:fill="FFFFFF"/>
              <w:rtl/>
            </w:rPr>
          </w:rPrChange>
        </w:rPr>
        <w:t>نامه‌ا</w:t>
      </w:r>
      <w:ins w:id="8946" w:author="Lenovo" w:date="2023-08-19T15:03:00Z">
        <w:r w:rsidR="000A1A92">
          <w:rPr>
            <w:rFonts w:ascii="Times New Roman" w:hAnsi="Times New Roman" w:hint="cs"/>
            <w:sz w:val="27"/>
            <w:szCs w:val="27"/>
            <w:shd w:val="clear" w:color="auto" w:fill="FFFFFF"/>
            <w:rtl/>
          </w:rPr>
          <w:t>ی</w:t>
        </w:r>
      </w:ins>
      <w:del w:id="8947" w:author="Lenovo" w:date="2023-08-19T15:03:00Z">
        <w:r w:rsidR="00815B4B" w:rsidRPr="00A66FFA" w:rsidDel="000A1A92">
          <w:rPr>
            <w:rFonts w:ascii="Times New Roman" w:hAnsi="Times New Roman" w:hint="eastAsia"/>
            <w:sz w:val="27"/>
            <w:szCs w:val="27"/>
            <w:shd w:val="clear" w:color="auto" w:fill="FFFFFF"/>
            <w:rtl/>
            <w:rPrChange w:id="8948"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sz w:val="27"/>
          <w:szCs w:val="27"/>
          <w:shd w:val="clear" w:color="auto" w:fill="FFFFFF"/>
          <w:rtl/>
          <w:rPrChange w:id="8949"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50" w:author="Lenovo" w:date="2023-08-06T18:07:00Z">
            <w:rPr>
              <w:rFonts w:ascii="Times New Roman" w:hAnsi="Times New Roman" w:hint="eastAsia"/>
              <w:sz w:val="24"/>
              <w:shd w:val="clear" w:color="auto" w:fill="FFFFFF"/>
              <w:rtl/>
            </w:rPr>
          </w:rPrChange>
        </w:rPr>
        <w:t>به</w:t>
      </w:r>
      <w:r w:rsidR="00815B4B" w:rsidRPr="00A66FFA">
        <w:rPr>
          <w:rFonts w:ascii="Times New Roman" w:hAnsi="Times New Roman"/>
          <w:sz w:val="27"/>
          <w:szCs w:val="27"/>
          <w:shd w:val="clear" w:color="auto" w:fill="FFFFFF"/>
          <w:rtl/>
          <w:rPrChange w:id="8951"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52" w:author="Lenovo" w:date="2023-08-06T18:07:00Z">
            <w:rPr>
              <w:rFonts w:ascii="Times New Roman" w:hAnsi="Times New Roman" w:hint="eastAsia"/>
              <w:sz w:val="24"/>
              <w:shd w:val="clear" w:color="auto" w:fill="FFFFFF"/>
              <w:rtl/>
            </w:rPr>
          </w:rPrChange>
        </w:rPr>
        <w:t>خدا</w:t>
      </w:r>
      <w:r w:rsidR="00815B4B" w:rsidRPr="00A66FFA">
        <w:rPr>
          <w:rFonts w:ascii="Times New Roman" w:hAnsi="Times New Roman"/>
          <w:sz w:val="27"/>
          <w:szCs w:val="27"/>
          <w:shd w:val="clear" w:color="auto" w:fill="FFFFFF"/>
          <w:rtl/>
          <w:rPrChange w:id="8953"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54" w:author="Lenovo" w:date="2023-08-06T18:07:00Z">
            <w:rPr>
              <w:rFonts w:ascii="Times New Roman" w:hAnsi="Times New Roman" w:hint="eastAsia"/>
              <w:sz w:val="24"/>
              <w:shd w:val="clear" w:color="auto" w:fill="FFFFFF"/>
              <w:rtl/>
            </w:rPr>
          </w:rPrChange>
        </w:rPr>
        <w:t>دربار</w:t>
      </w:r>
      <w:ins w:id="8955" w:author="Lenovo" w:date="2023-08-19T15:03:00Z">
        <w:r w:rsidR="000A1A92">
          <w:rPr>
            <w:rFonts w:ascii="Times New Roman" w:hAnsi="Times New Roman" w:hint="cs"/>
            <w:sz w:val="27"/>
            <w:szCs w:val="27"/>
            <w:shd w:val="clear" w:color="auto" w:fill="FFFFFF"/>
            <w:rtl/>
          </w:rPr>
          <w:t>ۀ</w:t>
        </w:r>
      </w:ins>
      <w:del w:id="8956" w:author="Lenovo" w:date="2023-08-19T15:03:00Z">
        <w:r w:rsidR="00815B4B" w:rsidRPr="00A66FFA" w:rsidDel="000A1A92">
          <w:rPr>
            <w:rFonts w:ascii="Times New Roman" w:hAnsi="Times New Roman" w:hint="eastAsia"/>
            <w:sz w:val="27"/>
            <w:szCs w:val="27"/>
            <w:shd w:val="clear" w:color="auto" w:fill="FFFFFF"/>
            <w:rtl/>
            <w:rPrChange w:id="8957" w:author="Lenovo" w:date="2023-08-06T18:07:00Z">
              <w:rPr>
                <w:rFonts w:ascii="Times New Roman" w:hAnsi="Times New Roman" w:hint="eastAsia"/>
                <w:sz w:val="24"/>
                <w:shd w:val="clear" w:color="auto" w:fill="FFFFFF"/>
                <w:rtl/>
              </w:rPr>
            </w:rPrChange>
          </w:rPr>
          <w:delText>ة</w:delText>
        </w:r>
      </w:del>
      <w:r w:rsidR="00815B4B" w:rsidRPr="00A66FFA">
        <w:rPr>
          <w:rFonts w:ascii="Times New Roman" w:hAnsi="Times New Roman"/>
          <w:sz w:val="27"/>
          <w:szCs w:val="27"/>
          <w:shd w:val="clear" w:color="auto" w:fill="FFFFFF"/>
          <w:rtl/>
          <w:rPrChange w:id="8958"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59" w:author="Lenovo" w:date="2023-08-06T18:07:00Z">
            <w:rPr>
              <w:rFonts w:ascii="Times New Roman" w:hAnsi="Times New Roman" w:hint="eastAsia"/>
              <w:sz w:val="24"/>
              <w:shd w:val="clear" w:color="auto" w:fill="FFFFFF"/>
              <w:rtl/>
            </w:rPr>
          </w:rPrChange>
        </w:rPr>
        <w:t>خواسته‌هايش</w:t>
      </w:r>
      <w:r w:rsidR="00815B4B" w:rsidRPr="00A66FFA">
        <w:rPr>
          <w:rFonts w:ascii="Times New Roman" w:hAnsi="Times New Roman"/>
          <w:sz w:val="27"/>
          <w:szCs w:val="27"/>
          <w:shd w:val="clear" w:color="auto" w:fill="FFFFFF"/>
          <w:rtl/>
          <w:rPrChange w:id="8960"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61" w:author="Lenovo" w:date="2023-08-06T18:07:00Z">
            <w:rPr>
              <w:rFonts w:ascii="Times New Roman" w:hAnsi="Times New Roman" w:hint="eastAsia"/>
              <w:sz w:val="24"/>
              <w:shd w:val="clear" w:color="auto" w:fill="FFFFFF"/>
              <w:rtl/>
            </w:rPr>
          </w:rPrChange>
        </w:rPr>
        <w:t>نوشت</w:t>
      </w:r>
      <w:r w:rsidR="00815B4B" w:rsidRPr="00A66FFA">
        <w:rPr>
          <w:rFonts w:ascii="Times New Roman" w:hAnsi="Times New Roman"/>
          <w:sz w:val="27"/>
          <w:szCs w:val="27"/>
          <w:shd w:val="clear" w:color="auto" w:fill="FFFFFF"/>
          <w:rtl/>
          <w:rPrChange w:id="896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63" w:author="Lenovo" w:date="2023-08-06T18:07:00Z">
            <w:rPr>
              <w:rFonts w:ascii="Times New Roman" w:hAnsi="Times New Roman" w:hint="eastAsia"/>
              <w:sz w:val="24"/>
              <w:shd w:val="clear" w:color="auto" w:fill="FFFFFF"/>
              <w:rtl/>
            </w:rPr>
          </w:rPrChange>
        </w:rPr>
        <w:t>و</w:t>
      </w:r>
      <w:r w:rsidR="00815B4B" w:rsidRPr="00A66FFA">
        <w:rPr>
          <w:rFonts w:ascii="Times New Roman" w:hAnsi="Times New Roman"/>
          <w:sz w:val="27"/>
          <w:szCs w:val="27"/>
          <w:shd w:val="clear" w:color="auto" w:fill="FFFFFF"/>
          <w:rtl/>
          <w:rPrChange w:id="8964"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65" w:author="Lenovo" w:date="2023-08-06T18:07:00Z">
            <w:rPr>
              <w:rFonts w:ascii="Times New Roman" w:hAnsi="Times New Roman" w:hint="eastAsia"/>
              <w:sz w:val="24"/>
              <w:shd w:val="clear" w:color="auto" w:fill="FFFFFF"/>
              <w:rtl/>
            </w:rPr>
          </w:rPrChange>
        </w:rPr>
        <w:t>آن</w:t>
      </w:r>
      <w:r w:rsidR="00815B4B" w:rsidRPr="00A66FFA">
        <w:rPr>
          <w:rFonts w:ascii="Times New Roman" w:hAnsi="Times New Roman"/>
          <w:sz w:val="27"/>
          <w:szCs w:val="27"/>
          <w:shd w:val="clear" w:color="auto" w:fill="FFFFFF"/>
          <w:rtl/>
          <w:rPrChange w:id="8966"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67" w:author="Lenovo" w:date="2023-08-06T18:07:00Z">
            <w:rPr>
              <w:rFonts w:ascii="Times New Roman" w:hAnsi="Times New Roman" w:hint="eastAsia"/>
              <w:sz w:val="24"/>
              <w:shd w:val="clear" w:color="auto" w:fill="FFFFFF"/>
              <w:rtl/>
            </w:rPr>
          </w:rPrChange>
        </w:rPr>
        <w:t>را</w:t>
      </w:r>
      <w:r w:rsidR="00815B4B" w:rsidRPr="00A66FFA">
        <w:rPr>
          <w:rFonts w:ascii="Times New Roman" w:hAnsi="Times New Roman"/>
          <w:sz w:val="27"/>
          <w:szCs w:val="27"/>
          <w:shd w:val="clear" w:color="auto" w:fill="FFFFFF"/>
          <w:rtl/>
          <w:rPrChange w:id="8968"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69" w:author="Lenovo" w:date="2023-08-06T18:07:00Z">
            <w:rPr>
              <w:rFonts w:ascii="Times New Roman" w:hAnsi="Times New Roman" w:hint="eastAsia"/>
              <w:sz w:val="24"/>
              <w:shd w:val="clear" w:color="auto" w:fill="FFFFFF"/>
              <w:rtl/>
            </w:rPr>
          </w:rPrChange>
        </w:rPr>
        <w:t>در</w:t>
      </w:r>
      <w:r w:rsidR="00815B4B" w:rsidRPr="00A66FFA">
        <w:rPr>
          <w:rFonts w:ascii="Times New Roman" w:hAnsi="Times New Roman"/>
          <w:sz w:val="27"/>
          <w:szCs w:val="27"/>
          <w:shd w:val="clear" w:color="auto" w:fill="FFFFFF"/>
          <w:rtl/>
          <w:rPrChange w:id="8970"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71" w:author="Lenovo" w:date="2023-08-06T18:07:00Z">
            <w:rPr>
              <w:rFonts w:ascii="Times New Roman" w:hAnsi="Times New Roman" w:hint="eastAsia"/>
              <w:sz w:val="24"/>
              <w:shd w:val="clear" w:color="auto" w:fill="FFFFFF"/>
              <w:rtl/>
            </w:rPr>
          </w:rPrChange>
        </w:rPr>
        <w:t>سوراخ</w:t>
      </w:r>
      <w:r w:rsidR="00815B4B" w:rsidRPr="00A66FFA">
        <w:rPr>
          <w:rFonts w:ascii="Times New Roman" w:hAnsi="Times New Roman"/>
          <w:sz w:val="27"/>
          <w:szCs w:val="27"/>
          <w:shd w:val="clear" w:color="auto" w:fill="FFFFFF"/>
          <w:rtl/>
          <w:rPrChange w:id="897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73" w:author="Lenovo" w:date="2023-08-06T18:07:00Z">
            <w:rPr>
              <w:rFonts w:ascii="Times New Roman" w:hAnsi="Times New Roman" w:hint="eastAsia"/>
              <w:sz w:val="24"/>
              <w:shd w:val="clear" w:color="auto" w:fill="FFFFFF"/>
              <w:rtl/>
            </w:rPr>
          </w:rPrChange>
        </w:rPr>
        <w:t>مسجد</w:t>
      </w:r>
      <w:r w:rsidR="00815B4B" w:rsidRPr="00A66FFA">
        <w:rPr>
          <w:rFonts w:ascii="Times New Roman" w:hAnsi="Times New Roman"/>
          <w:sz w:val="27"/>
          <w:szCs w:val="27"/>
          <w:shd w:val="clear" w:color="auto" w:fill="FFFFFF"/>
          <w:rtl/>
          <w:rPrChange w:id="8974"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75" w:author="Lenovo" w:date="2023-08-06T18:07:00Z">
            <w:rPr>
              <w:rFonts w:ascii="Times New Roman" w:hAnsi="Times New Roman" w:hint="eastAsia"/>
              <w:sz w:val="24"/>
              <w:shd w:val="clear" w:color="auto" w:fill="FFFFFF"/>
              <w:rtl/>
            </w:rPr>
          </w:rPrChange>
        </w:rPr>
        <w:t>گذاشت</w:t>
      </w:r>
      <w:r w:rsidR="00815B4B" w:rsidRPr="00A66FFA">
        <w:rPr>
          <w:rFonts w:ascii="Times New Roman" w:hAnsi="Times New Roman"/>
          <w:sz w:val="27"/>
          <w:szCs w:val="27"/>
          <w:shd w:val="clear" w:color="auto" w:fill="FFFFFF"/>
          <w:rtl/>
          <w:rPrChange w:id="8976"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77" w:author="Lenovo" w:date="2023-08-06T18:07:00Z">
            <w:rPr>
              <w:rFonts w:ascii="Times New Roman" w:hAnsi="Times New Roman" w:hint="eastAsia"/>
              <w:sz w:val="24"/>
              <w:shd w:val="clear" w:color="auto" w:fill="FFFFFF"/>
              <w:rtl/>
            </w:rPr>
          </w:rPrChange>
        </w:rPr>
        <w:t>را</w:t>
      </w:r>
      <w:r w:rsidR="00815B4B" w:rsidRPr="00A66FFA">
        <w:rPr>
          <w:rFonts w:ascii="Times New Roman" w:hAnsi="Times New Roman"/>
          <w:sz w:val="27"/>
          <w:szCs w:val="27"/>
          <w:shd w:val="clear" w:color="auto" w:fill="FFFFFF"/>
          <w:rtl/>
          <w:rPrChange w:id="8978"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79" w:author="Lenovo" w:date="2023-08-06T18:07:00Z">
            <w:rPr>
              <w:rFonts w:ascii="Times New Roman" w:hAnsi="Times New Roman" w:hint="eastAsia"/>
              <w:sz w:val="24"/>
              <w:shd w:val="clear" w:color="auto" w:fill="FFFFFF"/>
              <w:rtl/>
            </w:rPr>
          </w:rPrChange>
        </w:rPr>
        <w:t>شنيديد</w:t>
      </w:r>
      <w:r w:rsidR="00815B4B" w:rsidRPr="00A66FFA">
        <w:rPr>
          <w:rFonts w:ascii="Times New Roman" w:hAnsi="Times New Roman"/>
          <w:sz w:val="27"/>
          <w:szCs w:val="27"/>
          <w:shd w:val="clear" w:color="auto" w:fill="FFFFFF"/>
          <w:rtl/>
          <w:rPrChange w:id="8980"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81" w:author="Lenovo" w:date="2023-08-06T18:07:00Z">
            <w:rPr>
              <w:rFonts w:ascii="Times New Roman" w:hAnsi="Times New Roman" w:hint="eastAsia"/>
              <w:sz w:val="24"/>
              <w:shd w:val="clear" w:color="auto" w:fill="FFFFFF"/>
              <w:rtl/>
            </w:rPr>
          </w:rPrChange>
        </w:rPr>
        <w:t>كه</w:t>
      </w:r>
      <w:r w:rsidR="00815B4B" w:rsidRPr="00A66FFA">
        <w:rPr>
          <w:rFonts w:ascii="Times New Roman" w:hAnsi="Times New Roman"/>
          <w:sz w:val="27"/>
          <w:szCs w:val="27"/>
          <w:shd w:val="clear" w:color="auto" w:fill="FFFFFF"/>
          <w:rtl/>
          <w:rPrChange w:id="898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83" w:author="Lenovo" w:date="2023-08-06T18:07:00Z">
            <w:rPr>
              <w:rFonts w:ascii="Times New Roman" w:hAnsi="Times New Roman" w:hint="eastAsia"/>
              <w:sz w:val="24"/>
              <w:shd w:val="clear" w:color="auto" w:fill="FFFFFF"/>
              <w:rtl/>
            </w:rPr>
          </w:rPrChange>
        </w:rPr>
        <w:t>چند</w:t>
      </w:r>
      <w:r w:rsidR="00815B4B" w:rsidRPr="00A66FFA">
        <w:rPr>
          <w:rFonts w:ascii="Times New Roman" w:hAnsi="Times New Roman"/>
          <w:sz w:val="27"/>
          <w:szCs w:val="27"/>
          <w:shd w:val="clear" w:color="auto" w:fill="FFFFFF"/>
          <w:rtl/>
          <w:rPrChange w:id="8984"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85" w:author="Lenovo" w:date="2023-08-06T18:07:00Z">
            <w:rPr>
              <w:rFonts w:ascii="Times New Roman" w:hAnsi="Times New Roman" w:hint="eastAsia"/>
              <w:sz w:val="24"/>
              <w:shd w:val="clear" w:color="auto" w:fill="FFFFFF"/>
              <w:rtl/>
            </w:rPr>
          </w:rPrChange>
        </w:rPr>
        <w:t>روز</w:t>
      </w:r>
      <w:r w:rsidR="00815B4B" w:rsidRPr="00A66FFA">
        <w:rPr>
          <w:rFonts w:ascii="Times New Roman" w:hAnsi="Times New Roman"/>
          <w:sz w:val="27"/>
          <w:szCs w:val="27"/>
          <w:shd w:val="clear" w:color="auto" w:fill="FFFFFF"/>
          <w:rtl/>
          <w:rPrChange w:id="8986"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87" w:author="Lenovo" w:date="2023-08-06T18:07:00Z">
            <w:rPr>
              <w:rFonts w:ascii="Times New Roman" w:hAnsi="Times New Roman" w:hint="eastAsia"/>
              <w:sz w:val="24"/>
              <w:shd w:val="clear" w:color="auto" w:fill="FFFFFF"/>
              <w:rtl/>
            </w:rPr>
          </w:rPrChange>
        </w:rPr>
        <w:t>بعدش</w:t>
      </w:r>
      <w:r w:rsidR="00815B4B" w:rsidRPr="00A66FFA">
        <w:rPr>
          <w:rFonts w:ascii="Times New Roman" w:hAnsi="Times New Roman"/>
          <w:sz w:val="27"/>
          <w:szCs w:val="27"/>
          <w:shd w:val="clear" w:color="auto" w:fill="FFFFFF"/>
          <w:rtl/>
          <w:rPrChange w:id="8988"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89" w:author="Lenovo" w:date="2023-08-06T18:07:00Z">
            <w:rPr>
              <w:rFonts w:ascii="Times New Roman" w:hAnsi="Times New Roman" w:hint="eastAsia"/>
              <w:sz w:val="24"/>
              <w:shd w:val="clear" w:color="auto" w:fill="FFFFFF"/>
              <w:rtl/>
            </w:rPr>
          </w:rPrChange>
        </w:rPr>
        <w:t>ناصرالدين‌شاه</w:t>
      </w:r>
      <w:r w:rsidR="00815B4B" w:rsidRPr="00A66FFA">
        <w:rPr>
          <w:rFonts w:ascii="Times New Roman" w:hAnsi="Times New Roman"/>
          <w:sz w:val="27"/>
          <w:szCs w:val="27"/>
          <w:shd w:val="clear" w:color="auto" w:fill="FFFFFF"/>
          <w:rtl/>
          <w:rPrChange w:id="8990"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91" w:author="Lenovo" w:date="2023-08-06T18:07:00Z">
            <w:rPr>
              <w:rFonts w:ascii="Times New Roman" w:hAnsi="Times New Roman" w:hint="eastAsia"/>
              <w:sz w:val="24"/>
              <w:shd w:val="clear" w:color="auto" w:fill="FFFFFF"/>
              <w:rtl/>
            </w:rPr>
          </w:rPrChange>
        </w:rPr>
        <w:t>احضارش</w:t>
      </w:r>
      <w:r w:rsidR="00815B4B" w:rsidRPr="00A66FFA">
        <w:rPr>
          <w:rFonts w:ascii="Times New Roman" w:hAnsi="Times New Roman"/>
          <w:sz w:val="27"/>
          <w:szCs w:val="27"/>
          <w:shd w:val="clear" w:color="auto" w:fill="FFFFFF"/>
          <w:rtl/>
          <w:rPrChange w:id="899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8993" w:author="Lenovo" w:date="2023-08-06T18:07:00Z">
            <w:rPr>
              <w:rFonts w:ascii="Times New Roman" w:hAnsi="Times New Roman" w:hint="eastAsia"/>
              <w:sz w:val="24"/>
              <w:shd w:val="clear" w:color="auto" w:fill="FFFFFF"/>
              <w:rtl/>
            </w:rPr>
          </w:rPrChange>
        </w:rPr>
        <w:t>كرد</w:t>
      </w:r>
      <w:ins w:id="8994" w:author="Lenovo" w:date="2023-08-19T15:03:00Z">
        <w:r w:rsidR="000A1A92">
          <w:rPr>
            <w:rFonts w:ascii="Times New Roman" w:hAnsi="Times New Roman" w:hint="cs"/>
            <w:sz w:val="27"/>
            <w:szCs w:val="27"/>
            <w:shd w:val="clear" w:color="auto" w:fill="FFFFFF"/>
            <w:rtl/>
          </w:rPr>
          <w:t>،</w:t>
        </w:r>
      </w:ins>
      <w:del w:id="8995" w:author="Lenovo" w:date="2023-08-19T15:03:00Z">
        <w:r w:rsidR="00815B4B" w:rsidRPr="00A66FFA" w:rsidDel="000A1A92">
          <w:rPr>
            <w:rFonts w:ascii="Times New Roman" w:hAnsi="Times New Roman"/>
            <w:sz w:val="27"/>
            <w:szCs w:val="27"/>
            <w:shd w:val="clear" w:color="auto" w:fill="FFFFFF"/>
            <w:rtl/>
            <w:rPrChange w:id="8996" w:author="Lenovo" w:date="2023-08-06T18:07:00Z">
              <w:rPr>
                <w:rFonts w:ascii="Times New Roman" w:hAnsi="Times New Roman"/>
                <w:sz w:val="24"/>
                <w:shd w:val="clear" w:color="auto" w:fill="FFFFFF"/>
                <w:rtl/>
              </w:rPr>
            </w:rPrChange>
          </w:rPr>
          <w:delText xml:space="preserve"> </w:delText>
        </w:r>
        <w:r w:rsidR="00815B4B" w:rsidRPr="00A66FFA" w:rsidDel="000A1A92">
          <w:rPr>
            <w:rFonts w:ascii="Times New Roman" w:hAnsi="Times New Roman" w:hint="eastAsia"/>
            <w:sz w:val="27"/>
            <w:szCs w:val="27"/>
            <w:shd w:val="clear" w:color="auto" w:fill="FFFFFF"/>
            <w:rtl/>
            <w:rPrChange w:id="8997" w:author="Lenovo" w:date="2023-08-06T18:07:00Z">
              <w:rPr>
                <w:rFonts w:ascii="Times New Roman" w:hAnsi="Times New Roman" w:hint="eastAsia"/>
                <w:sz w:val="24"/>
                <w:shd w:val="clear" w:color="auto" w:fill="FFFFFF"/>
                <w:rtl/>
              </w:rPr>
            </w:rPrChange>
          </w:rPr>
          <w:delText>و</w:delText>
        </w:r>
        <w:r w:rsidR="00815B4B" w:rsidRPr="00A66FFA" w:rsidDel="000A1A92">
          <w:rPr>
            <w:rFonts w:ascii="Times New Roman" w:hAnsi="Times New Roman"/>
            <w:sz w:val="27"/>
            <w:szCs w:val="27"/>
            <w:shd w:val="clear" w:color="auto" w:fill="FFFFFF"/>
            <w:rtl/>
            <w:rPrChange w:id="8998" w:author="Lenovo" w:date="2023-08-06T18:07:00Z">
              <w:rPr>
                <w:rFonts w:ascii="Times New Roman" w:hAnsi="Times New Roman"/>
                <w:sz w:val="24"/>
                <w:shd w:val="clear" w:color="auto" w:fill="FFFFFF"/>
                <w:rtl/>
              </w:rPr>
            </w:rPrChange>
          </w:rPr>
          <w:delText>...</w:delText>
        </w:r>
      </w:del>
      <w:r w:rsidR="00815B4B" w:rsidRPr="00A66FFA">
        <w:rPr>
          <w:rFonts w:ascii="Times New Roman" w:hAnsi="Times New Roman"/>
          <w:sz w:val="27"/>
          <w:szCs w:val="27"/>
          <w:shd w:val="clear" w:color="auto" w:fill="FFFFFF"/>
          <w:rtl/>
          <w:rPrChange w:id="8999"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00" w:author="Lenovo" w:date="2023-08-06T18:07:00Z">
            <w:rPr>
              <w:rFonts w:ascii="Times New Roman" w:hAnsi="Times New Roman" w:hint="eastAsia"/>
              <w:sz w:val="24"/>
              <w:shd w:val="clear" w:color="auto" w:fill="FFFFFF"/>
              <w:rtl/>
            </w:rPr>
          </w:rPrChange>
        </w:rPr>
        <w:t>خلاصه</w:t>
      </w:r>
      <w:r w:rsidR="00815B4B" w:rsidRPr="00A66FFA">
        <w:rPr>
          <w:rFonts w:ascii="Times New Roman" w:hAnsi="Times New Roman"/>
          <w:sz w:val="27"/>
          <w:szCs w:val="27"/>
          <w:shd w:val="clear" w:color="auto" w:fill="FFFFFF"/>
          <w:rtl/>
          <w:rPrChange w:id="9001"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02" w:author="Lenovo" w:date="2023-08-06T18:07:00Z">
            <w:rPr>
              <w:rFonts w:ascii="Times New Roman" w:hAnsi="Times New Roman" w:hint="eastAsia"/>
              <w:sz w:val="24"/>
              <w:shd w:val="clear" w:color="auto" w:fill="FFFFFF"/>
              <w:rtl/>
            </w:rPr>
          </w:rPrChange>
        </w:rPr>
        <w:t>كه</w:t>
      </w:r>
      <w:r w:rsidR="00815B4B" w:rsidRPr="00A66FFA">
        <w:rPr>
          <w:rFonts w:ascii="Times New Roman" w:hAnsi="Times New Roman"/>
          <w:sz w:val="27"/>
          <w:szCs w:val="27"/>
          <w:shd w:val="clear" w:color="auto" w:fill="FFFFFF"/>
          <w:rtl/>
          <w:rPrChange w:id="9003"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04" w:author="Lenovo" w:date="2023-08-06T18:07:00Z">
            <w:rPr>
              <w:rFonts w:ascii="Times New Roman" w:hAnsi="Times New Roman" w:hint="eastAsia"/>
              <w:sz w:val="24"/>
              <w:shd w:val="clear" w:color="auto" w:fill="FFFFFF"/>
              <w:rtl/>
            </w:rPr>
          </w:rPrChange>
        </w:rPr>
        <w:t>خواست</w:t>
      </w:r>
      <w:r w:rsidR="00815B4B" w:rsidRPr="00A66FFA">
        <w:rPr>
          <w:rFonts w:ascii="Times New Roman" w:hAnsi="Times New Roman"/>
          <w:sz w:val="27"/>
          <w:szCs w:val="27"/>
          <w:shd w:val="clear" w:color="auto" w:fill="FFFFFF"/>
          <w:rtl/>
          <w:rPrChange w:id="9005"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06" w:author="Lenovo" w:date="2023-08-06T18:07:00Z">
            <w:rPr>
              <w:rFonts w:ascii="Times New Roman" w:hAnsi="Times New Roman" w:hint="eastAsia"/>
              <w:sz w:val="24"/>
              <w:shd w:val="clear" w:color="auto" w:fill="FFFFFF"/>
              <w:rtl/>
            </w:rPr>
          </w:rPrChange>
        </w:rPr>
        <w:t>انسان</w:t>
      </w:r>
      <w:r w:rsidR="00815B4B" w:rsidRPr="00A66FFA">
        <w:rPr>
          <w:rFonts w:ascii="Times New Roman" w:hAnsi="Times New Roman"/>
          <w:sz w:val="27"/>
          <w:szCs w:val="27"/>
          <w:shd w:val="clear" w:color="auto" w:fill="FFFFFF"/>
          <w:rtl/>
          <w:rPrChange w:id="9007"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08" w:author="Lenovo" w:date="2023-08-06T18:07:00Z">
            <w:rPr>
              <w:rFonts w:ascii="Times New Roman" w:hAnsi="Times New Roman" w:hint="eastAsia"/>
              <w:sz w:val="24"/>
              <w:shd w:val="clear" w:color="auto" w:fill="FFFFFF"/>
              <w:rtl/>
            </w:rPr>
          </w:rPrChange>
        </w:rPr>
        <w:t>خيل</w:t>
      </w:r>
      <w:ins w:id="9009" w:author="Lenovo" w:date="2023-08-19T15:03:00Z">
        <w:r w:rsidR="000A1A92">
          <w:rPr>
            <w:rFonts w:ascii="Times New Roman" w:hAnsi="Times New Roman" w:hint="cs"/>
            <w:sz w:val="27"/>
            <w:szCs w:val="27"/>
            <w:shd w:val="clear" w:color="auto" w:fill="FFFFFF"/>
            <w:rtl/>
          </w:rPr>
          <w:t>ی</w:t>
        </w:r>
      </w:ins>
      <w:del w:id="9010" w:author="Lenovo" w:date="2023-08-19T15:03:00Z">
        <w:r w:rsidR="00815B4B" w:rsidRPr="00A66FFA" w:rsidDel="000A1A92">
          <w:rPr>
            <w:rFonts w:ascii="Times New Roman" w:hAnsi="Times New Roman" w:hint="eastAsia"/>
            <w:sz w:val="27"/>
            <w:szCs w:val="27"/>
            <w:shd w:val="clear" w:color="auto" w:fill="FFFFFF"/>
            <w:rtl/>
            <w:rPrChange w:id="9011" w:author="Lenovo" w:date="2023-08-06T18:07:00Z">
              <w:rPr>
                <w:rFonts w:ascii="Times New Roman" w:hAnsi="Times New Roman" w:hint="eastAsia"/>
                <w:sz w:val="24"/>
                <w:shd w:val="clear" w:color="auto" w:fill="FFFFFF"/>
                <w:rtl/>
              </w:rPr>
            </w:rPrChange>
          </w:rPr>
          <w:delText>ي</w:delText>
        </w:r>
      </w:del>
      <w:r w:rsidR="00815B4B" w:rsidRPr="00A66FFA">
        <w:rPr>
          <w:rFonts w:ascii="Times New Roman" w:hAnsi="Times New Roman"/>
          <w:sz w:val="27"/>
          <w:szCs w:val="27"/>
          <w:shd w:val="clear" w:color="auto" w:fill="FFFFFF"/>
          <w:rtl/>
          <w:rPrChange w:id="9012"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13" w:author="Lenovo" w:date="2023-08-06T18:07:00Z">
            <w:rPr>
              <w:rFonts w:ascii="Times New Roman" w:hAnsi="Times New Roman" w:hint="eastAsia"/>
              <w:sz w:val="24"/>
              <w:shd w:val="clear" w:color="auto" w:fill="FFFFFF"/>
              <w:rtl/>
            </w:rPr>
          </w:rPrChange>
        </w:rPr>
        <w:t>مهم</w:t>
      </w:r>
      <w:r w:rsidR="00815B4B" w:rsidRPr="00A66FFA">
        <w:rPr>
          <w:rFonts w:ascii="Times New Roman" w:hAnsi="Times New Roman"/>
          <w:sz w:val="27"/>
          <w:szCs w:val="27"/>
          <w:shd w:val="clear" w:color="auto" w:fill="FFFFFF"/>
          <w:rtl/>
          <w:rPrChange w:id="9014" w:author="Lenovo" w:date="2023-08-06T18:07:00Z">
            <w:rPr>
              <w:rFonts w:ascii="Times New Roman" w:hAnsi="Times New Roman"/>
              <w:sz w:val="24"/>
              <w:shd w:val="clear" w:color="auto" w:fill="FFFFFF"/>
              <w:rtl/>
            </w:rPr>
          </w:rPrChange>
        </w:rPr>
        <w:t xml:space="preserve"> </w:t>
      </w:r>
      <w:r w:rsidR="00815B4B" w:rsidRPr="00A66FFA">
        <w:rPr>
          <w:rFonts w:ascii="Times New Roman" w:hAnsi="Times New Roman" w:hint="eastAsia"/>
          <w:sz w:val="27"/>
          <w:szCs w:val="27"/>
          <w:shd w:val="clear" w:color="auto" w:fill="FFFFFF"/>
          <w:rtl/>
          <w:rPrChange w:id="9015" w:author="Lenovo" w:date="2023-08-06T18:07:00Z">
            <w:rPr>
              <w:rFonts w:ascii="Times New Roman" w:hAnsi="Times New Roman" w:hint="eastAsia"/>
              <w:sz w:val="24"/>
              <w:shd w:val="clear" w:color="auto" w:fill="FFFFFF"/>
              <w:rtl/>
            </w:rPr>
          </w:rPrChange>
        </w:rPr>
        <w:t>است</w:t>
      </w:r>
      <w:r w:rsidR="00815B4B" w:rsidRPr="00A66FFA">
        <w:rPr>
          <w:rFonts w:ascii="Times New Roman" w:hAnsi="Times New Roman"/>
          <w:sz w:val="27"/>
          <w:szCs w:val="27"/>
          <w:shd w:val="clear" w:color="auto" w:fill="FFFFFF"/>
          <w:rtl/>
          <w:rPrChange w:id="9016" w:author="Lenovo" w:date="2023-08-06T18:07:00Z">
            <w:rPr>
              <w:rFonts w:ascii="Times New Roman" w:hAnsi="Times New Roman"/>
              <w:sz w:val="24"/>
              <w:shd w:val="clear" w:color="auto" w:fill="FFFFFF"/>
              <w:rtl/>
            </w:rPr>
          </w:rPrChange>
        </w:rPr>
        <w:t>.</w:t>
      </w:r>
    </w:p>
    <w:p w14:paraId="3D026B64" w14:textId="15712671" w:rsidR="00000000" w:rsidRDefault="00815B4B">
      <w:pPr>
        <w:spacing w:line="276" w:lineRule="auto"/>
        <w:rPr>
          <w:rFonts w:ascii="Times New Roman" w:hAnsi="Times New Roman"/>
          <w:color w:val="000000"/>
          <w:sz w:val="27"/>
          <w:szCs w:val="27"/>
          <w:rtl/>
          <w:rPrChange w:id="9017" w:author="Lenovo" w:date="2023-08-06T18:07:00Z">
            <w:rPr>
              <w:rFonts w:ascii="Times New Roman" w:hAnsi="Times New Roman"/>
              <w:color w:val="000000"/>
              <w:sz w:val="24"/>
              <w:rtl/>
            </w:rPr>
          </w:rPrChange>
        </w:rPr>
        <w:sectPr w:rsidR="00000000">
          <w:endnotePr>
            <w:numFmt w:val="decimal"/>
          </w:endnotePr>
          <w:pgSz w:w="12240" w:h="15840"/>
          <w:pgMar w:top="1440" w:right="1440" w:bottom="1440" w:left="1440" w:header="720" w:footer="720" w:gutter="0"/>
          <w:cols w:space="720"/>
          <w:docGrid w:linePitch="360"/>
        </w:sectPr>
        <w:pPrChange w:id="9018" w:author="Lenovo" w:date="2023-08-06T20:22:00Z">
          <w:pPr/>
        </w:pPrChange>
      </w:pPr>
      <w:r w:rsidRPr="00A66FFA">
        <w:rPr>
          <w:rFonts w:ascii="Times New Roman" w:hAnsi="Times New Roman" w:hint="eastAsia"/>
          <w:sz w:val="27"/>
          <w:szCs w:val="27"/>
          <w:shd w:val="clear" w:color="auto" w:fill="FFFFFF"/>
          <w:rtl/>
          <w:rPrChange w:id="9019" w:author="Lenovo" w:date="2023-08-06T18:07:00Z">
            <w:rPr>
              <w:rFonts w:ascii="Times New Roman" w:hAnsi="Times New Roman" w:hint="eastAsia"/>
              <w:sz w:val="24"/>
              <w:shd w:val="clear" w:color="auto" w:fill="FFFFFF"/>
              <w:rtl/>
            </w:rPr>
          </w:rPrChange>
        </w:rPr>
        <w:t>مجموعه‌ا</w:t>
      </w:r>
      <w:ins w:id="9020" w:author="Lenovo" w:date="2023-08-19T15:03:00Z">
        <w:r w:rsidR="000A1A92">
          <w:rPr>
            <w:rFonts w:ascii="Times New Roman" w:hAnsi="Times New Roman" w:hint="cs"/>
            <w:sz w:val="27"/>
            <w:szCs w:val="27"/>
            <w:shd w:val="clear" w:color="auto" w:fill="FFFFFF"/>
            <w:rtl/>
          </w:rPr>
          <w:t>ی</w:t>
        </w:r>
      </w:ins>
      <w:del w:id="9021" w:author="Lenovo" w:date="2023-08-19T15:03:00Z">
        <w:r w:rsidRPr="00A66FFA" w:rsidDel="000A1A92">
          <w:rPr>
            <w:rFonts w:ascii="Times New Roman" w:hAnsi="Times New Roman" w:hint="eastAsia"/>
            <w:sz w:val="27"/>
            <w:szCs w:val="27"/>
            <w:shd w:val="clear" w:color="auto" w:fill="FFFFFF"/>
            <w:rtl/>
            <w:rPrChange w:id="902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0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2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90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26" w:author="Lenovo" w:date="2023-08-06T18:07:00Z">
            <w:rPr>
              <w:rFonts w:ascii="Times New Roman" w:hAnsi="Times New Roman" w:hint="eastAsia"/>
              <w:sz w:val="24"/>
              <w:shd w:val="clear" w:color="auto" w:fill="FFFFFF"/>
              <w:rtl/>
            </w:rPr>
          </w:rPrChange>
        </w:rPr>
        <w:t>آثار</w:t>
      </w:r>
      <w:r w:rsidRPr="00A66FFA">
        <w:rPr>
          <w:rFonts w:ascii="Times New Roman" w:hAnsi="Times New Roman"/>
          <w:sz w:val="27"/>
          <w:szCs w:val="27"/>
          <w:shd w:val="clear" w:color="auto" w:fill="FFFFFF"/>
          <w:rtl/>
          <w:rPrChange w:id="90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28"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90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30" w:author="Lenovo" w:date="2023-08-06T18:07:00Z">
            <w:rPr>
              <w:rFonts w:ascii="Times New Roman" w:hAnsi="Times New Roman" w:hint="eastAsia"/>
              <w:sz w:val="24"/>
              <w:shd w:val="clear" w:color="auto" w:fill="FFFFFF"/>
              <w:rtl/>
            </w:rPr>
          </w:rPrChange>
        </w:rPr>
        <w:t>نتايج</w:t>
      </w:r>
      <w:r w:rsidRPr="00A66FFA">
        <w:rPr>
          <w:rFonts w:ascii="Times New Roman" w:hAnsi="Times New Roman"/>
          <w:sz w:val="27"/>
          <w:szCs w:val="27"/>
          <w:shd w:val="clear" w:color="auto" w:fill="FFFFFF"/>
          <w:rtl/>
          <w:rPrChange w:id="90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32"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90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34"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90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36" w:author="Lenovo" w:date="2023-08-06T18:07:00Z">
            <w:rPr>
              <w:rFonts w:ascii="Times New Roman" w:hAnsi="Times New Roman" w:hint="eastAsia"/>
              <w:sz w:val="24"/>
              <w:shd w:val="clear" w:color="auto" w:fill="FFFFFF"/>
              <w:rtl/>
            </w:rPr>
          </w:rPrChange>
        </w:rPr>
        <w:t>تا</w:t>
      </w:r>
      <w:r w:rsidRPr="00A66FFA">
        <w:rPr>
          <w:rFonts w:ascii="Times New Roman" w:hAnsi="Times New Roman"/>
          <w:sz w:val="27"/>
          <w:szCs w:val="27"/>
          <w:shd w:val="clear" w:color="auto" w:fill="FFFFFF"/>
          <w:rtl/>
          <w:rPrChange w:id="90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38" w:author="Lenovo" w:date="2023-08-06T18:07:00Z">
            <w:rPr>
              <w:rFonts w:ascii="Times New Roman" w:hAnsi="Times New Roman" w:hint="eastAsia"/>
              <w:sz w:val="24"/>
              <w:shd w:val="clear" w:color="auto" w:fill="FFFFFF"/>
              <w:rtl/>
            </w:rPr>
          </w:rPrChange>
        </w:rPr>
        <w:t>اينجا</w:t>
      </w:r>
      <w:r w:rsidRPr="00A66FFA">
        <w:rPr>
          <w:rFonts w:ascii="Times New Roman" w:hAnsi="Times New Roman"/>
          <w:sz w:val="27"/>
          <w:szCs w:val="27"/>
          <w:shd w:val="clear" w:color="auto" w:fill="FFFFFF"/>
          <w:rtl/>
          <w:rPrChange w:id="90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40"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90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42" w:author="Lenovo" w:date="2023-08-06T18:07:00Z">
            <w:rPr>
              <w:rFonts w:ascii="Times New Roman" w:hAnsi="Times New Roman" w:hint="eastAsia"/>
              <w:sz w:val="24"/>
              <w:shd w:val="clear" w:color="auto" w:fill="FFFFFF"/>
              <w:rtl/>
            </w:rPr>
          </w:rPrChange>
        </w:rPr>
        <w:t>نگاه</w:t>
      </w:r>
      <w:r w:rsidRPr="00A66FFA">
        <w:rPr>
          <w:rFonts w:ascii="Times New Roman" w:hAnsi="Times New Roman"/>
          <w:sz w:val="27"/>
          <w:szCs w:val="27"/>
          <w:shd w:val="clear" w:color="auto" w:fill="FFFFFF"/>
          <w:rtl/>
          <w:rPrChange w:id="90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44" w:author="Lenovo" w:date="2023-08-06T18:07:00Z">
            <w:rPr>
              <w:rFonts w:ascii="Times New Roman" w:hAnsi="Times New Roman" w:hint="eastAsia"/>
              <w:sz w:val="24"/>
              <w:shd w:val="clear" w:color="auto" w:fill="FFFFFF"/>
              <w:rtl/>
            </w:rPr>
          </w:rPrChange>
        </w:rPr>
        <w:t>دين</w:t>
      </w:r>
      <w:r w:rsidRPr="00A66FFA">
        <w:rPr>
          <w:rFonts w:ascii="Times New Roman" w:hAnsi="Times New Roman"/>
          <w:sz w:val="27"/>
          <w:szCs w:val="27"/>
          <w:shd w:val="clear" w:color="auto" w:fill="FFFFFF"/>
          <w:rtl/>
          <w:rPrChange w:id="90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46"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904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48" w:author="Lenovo" w:date="2023-08-06T18:07:00Z">
            <w:rPr>
              <w:rFonts w:ascii="Times New Roman" w:hAnsi="Times New Roman" w:hint="eastAsia"/>
              <w:sz w:val="24"/>
              <w:shd w:val="clear" w:color="auto" w:fill="FFFFFF"/>
              <w:rtl/>
            </w:rPr>
          </w:rPrChange>
        </w:rPr>
        <w:t>علم</w:t>
      </w:r>
      <w:r w:rsidRPr="00A66FFA">
        <w:rPr>
          <w:rFonts w:ascii="Times New Roman" w:hAnsi="Times New Roman"/>
          <w:sz w:val="27"/>
          <w:szCs w:val="27"/>
          <w:shd w:val="clear" w:color="auto" w:fill="FFFFFF"/>
          <w:rtl/>
          <w:rPrChange w:id="90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50" w:author="Lenovo" w:date="2023-08-06T18:07:00Z">
            <w:rPr>
              <w:rFonts w:ascii="Times New Roman" w:hAnsi="Times New Roman" w:hint="eastAsia"/>
              <w:sz w:val="24"/>
              <w:shd w:val="clear" w:color="auto" w:fill="FFFFFF"/>
              <w:rtl/>
            </w:rPr>
          </w:rPrChange>
        </w:rPr>
        <w:t>روان‌شناس</w:t>
      </w:r>
      <w:ins w:id="9051" w:author="Lenovo" w:date="2023-08-19T15:03:00Z">
        <w:r w:rsidR="000A1A92">
          <w:rPr>
            <w:rFonts w:ascii="Times New Roman" w:hAnsi="Times New Roman" w:hint="cs"/>
            <w:sz w:val="27"/>
            <w:szCs w:val="27"/>
            <w:shd w:val="clear" w:color="auto" w:fill="FFFFFF"/>
            <w:rtl/>
          </w:rPr>
          <w:t>ی</w:t>
        </w:r>
      </w:ins>
      <w:del w:id="9052" w:author="Lenovo" w:date="2023-08-19T15:03:00Z">
        <w:r w:rsidRPr="00A66FFA" w:rsidDel="000A1A92">
          <w:rPr>
            <w:rFonts w:ascii="Times New Roman" w:hAnsi="Times New Roman" w:hint="eastAsia"/>
            <w:sz w:val="27"/>
            <w:szCs w:val="27"/>
            <w:shd w:val="clear" w:color="auto" w:fill="FFFFFF"/>
            <w:rtl/>
            <w:rPrChange w:id="905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0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55" w:author="Lenovo" w:date="2023-08-06T18:07:00Z">
            <w:rPr>
              <w:rFonts w:ascii="Times New Roman" w:hAnsi="Times New Roman" w:hint="eastAsia"/>
              <w:sz w:val="24"/>
              <w:shd w:val="clear" w:color="auto" w:fill="FFFFFF"/>
              <w:rtl/>
            </w:rPr>
          </w:rPrChange>
        </w:rPr>
        <w:t>مطرح</w:t>
      </w:r>
      <w:r w:rsidRPr="00A66FFA">
        <w:rPr>
          <w:rFonts w:ascii="Times New Roman" w:hAnsi="Times New Roman"/>
          <w:sz w:val="27"/>
          <w:szCs w:val="27"/>
          <w:shd w:val="clear" w:color="auto" w:fill="FFFFFF"/>
          <w:rtl/>
          <w:rPrChange w:id="90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57" w:author="Lenovo" w:date="2023-08-06T18:07:00Z">
            <w:rPr>
              <w:rFonts w:ascii="Times New Roman" w:hAnsi="Times New Roman" w:hint="eastAsia"/>
              <w:sz w:val="24"/>
              <w:shd w:val="clear" w:color="auto" w:fill="FFFFFF"/>
              <w:rtl/>
            </w:rPr>
          </w:rPrChange>
        </w:rPr>
        <w:t>كرديم؛</w:t>
      </w:r>
      <w:r w:rsidRPr="00A66FFA">
        <w:rPr>
          <w:rFonts w:ascii="Times New Roman" w:hAnsi="Times New Roman"/>
          <w:sz w:val="27"/>
          <w:szCs w:val="27"/>
          <w:shd w:val="clear" w:color="auto" w:fill="FFFFFF"/>
          <w:rtl/>
          <w:rPrChange w:id="90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59" w:author="Lenovo" w:date="2023-08-06T18:07:00Z">
            <w:rPr>
              <w:rFonts w:ascii="Times New Roman" w:hAnsi="Times New Roman" w:hint="eastAsia"/>
              <w:sz w:val="24"/>
              <w:shd w:val="clear" w:color="auto" w:fill="FFFFFF"/>
              <w:rtl/>
            </w:rPr>
          </w:rPrChange>
        </w:rPr>
        <w:t>حالا</w:t>
      </w:r>
      <w:r w:rsidRPr="00A66FFA">
        <w:rPr>
          <w:rFonts w:ascii="Times New Roman" w:hAnsi="Times New Roman"/>
          <w:sz w:val="27"/>
          <w:szCs w:val="27"/>
          <w:shd w:val="clear" w:color="auto" w:fill="FFFFFF"/>
          <w:rtl/>
          <w:rPrChange w:id="90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61" w:author="Lenovo" w:date="2023-08-06T18:07:00Z">
            <w:rPr>
              <w:rFonts w:ascii="Times New Roman" w:hAnsi="Times New Roman" w:hint="eastAsia"/>
              <w:sz w:val="24"/>
              <w:shd w:val="clear" w:color="auto" w:fill="FFFFFF"/>
              <w:rtl/>
            </w:rPr>
          </w:rPrChange>
        </w:rPr>
        <w:t>متن</w:t>
      </w:r>
      <w:ins w:id="9062" w:author="Lenovo" w:date="2023-08-19T15:03:00Z">
        <w:r w:rsidR="000A1A92">
          <w:rPr>
            <w:rFonts w:ascii="Times New Roman" w:hAnsi="Times New Roman" w:hint="cs"/>
            <w:sz w:val="27"/>
            <w:szCs w:val="27"/>
            <w:shd w:val="clear" w:color="auto" w:fill="FFFFFF"/>
            <w:rtl/>
          </w:rPr>
          <w:t>ی</w:t>
        </w:r>
      </w:ins>
      <w:del w:id="9063" w:author="Lenovo" w:date="2023-08-19T15:03:00Z">
        <w:r w:rsidRPr="00A66FFA" w:rsidDel="000A1A92">
          <w:rPr>
            <w:rFonts w:ascii="Times New Roman" w:hAnsi="Times New Roman" w:hint="eastAsia"/>
            <w:sz w:val="27"/>
            <w:szCs w:val="27"/>
            <w:shd w:val="clear" w:color="auto" w:fill="FFFFFF"/>
            <w:rtl/>
            <w:rPrChange w:id="906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0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66"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90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68" w:author="Lenovo" w:date="2023-08-06T18:07:00Z">
            <w:rPr>
              <w:rFonts w:ascii="Times New Roman" w:hAnsi="Times New Roman" w:hint="eastAsia"/>
              <w:sz w:val="24"/>
              <w:shd w:val="clear" w:color="auto" w:fill="FFFFFF"/>
              <w:rtl/>
            </w:rPr>
          </w:rPrChange>
        </w:rPr>
        <w:t>معرف</w:t>
      </w:r>
      <w:ins w:id="9069" w:author="Lenovo" w:date="2023-08-19T15:03:00Z">
        <w:r w:rsidR="000A1A92">
          <w:rPr>
            <w:rFonts w:ascii="Times New Roman" w:hAnsi="Times New Roman" w:hint="cs"/>
            <w:sz w:val="27"/>
            <w:szCs w:val="27"/>
            <w:shd w:val="clear" w:color="auto" w:fill="FFFFFF"/>
            <w:rtl/>
          </w:rPr>
          <w:t>ی</w:t>
        </w:r>
      </w:ins>
      <w:del w:id="9070" w:author="Lenovo" w:date="2023-08-19T15:03:00Z">
        <w:r w:rsidRPr="00A66FFA" w:rsidDel="000A1A92">
          <w:rPr>
            <w:rFonts w:ascii="Times New Roman" w:hAnsi="Times New Roman" w:hint="eastAsia"/>
            <w:sz w:val="27"/>
            <w:szCs w:val="27"/>
            <w:shd w:val="clear" w:color="auto" w:fill="FFFFFF"/>
            <w:rtl/>
            <w:rPrChange w:id="907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0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73" w:author="Lenovo" w:date="2023-08-06T18:07:00Z">
            <w:rPr>
              <w:rFonts w:ascii="Times New Roman" w:hAnsi="Times New Roman" w:hint="eastAsia"/>
              <w:sz w:val="24"/>
              <w:shd w:val="clear" w:color="auto" w:fill="FFFFFF"/>
              <w:rtl/>
            </w:rPr>
          </w:rPrChange>
        </w:rPr>
        <w:t>م</w:t>
      </w:r>
      <w:ins w:id="9074" w:author="Lenovo" w:date="2023-08-19T15:03:00Z">
        <w:r w:rsidR="000A1A92">
          <w:rPr>
            <w:rFonts w:ascii="Times New Roman" w:hAnsi="Times New Roman" w:hint="cs"/>
            <w:sz w:val="27"/>
            <w:szCs w:val="27"/>
            <w:shd w:val="clear" w:color="auto" w:fill="FFFFFF"/>
            <w:rtl/>
          </w:rPr>
          <w:t>ی</w:t>
        </w:r>
      </w:ins>
      <w:del w:id="9075" w:author="Lenovo" w:date="2023-08-19T15:03:00Z">
        <w:r w:rsidRPr="00A66FFA" w:rsidDel="000A1A92">
          <w:rPr>
            <w:rFonts w:ascii="Times New Roman" w:hAnsi="Times New Roman" w:hint="eastAsia"/>
            <w:sz w:val="27"/>
            <w:szCs w:val="27"/>
            <w:shd w:val="clear" w:color="auto" w:fill="FFFFFF"/>
            <w:rtl/>
            <w:rPrChange w:id="907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9077" w:author="Lenovo" w:date="2023-08-06T18:07:00Z">
            <w:rPr>
              <w:rFonts w:ascii="Times New Roman" w:hAnsi="Times New Roman" w:hint="eastAsia"/>
              <w:sz w:val="24"/>
              <w:shd w:val="clear" w:color="auto" w:fill="FFFFFF"/>
              <w:rtl/>
            </w:rPr>
          </w:rPrChange>
        </w:rPr>
        <w:t>‌كنيم</w:t>
      </w:r>
      <w:r w:rsidRPr="00A66FFA">
        <w:rPr>
          <w:rFonts w:ascii="Times New Roman" w:hAnsi="Times New Roman"/>
          <w:sz w:val="27"/>
          <w:szCs w:val="27"/>
          <w:shd w:val="clear" w:color="auto" w:fill="FFFFFF"/>
          <w:rtl/>
          <w:rPrChange w:id="90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79"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90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81" w:author="Lenovo" w:date="2023-08-06T18:07:00Z">
            <w:rPr>
              <w:rFonts w:ascii="Times New Roman" w:hAnsi="Times New Roman" w:hint="eastAsia"/>
              <w:sz w:val="24"/>
              <w:shd w:val="clear" w:color="auto" w:fill="FFFFFF"/>
              <w:rtl/>
            </w:rPr>
          </w:rPrChange>
        </w:rPr>
        <w:t>به‌طور</w:t>
      </w:r>
      <w:r w:rsidRPr="00A66FFA">
        <w:rPr>
          <w:rFonts w:ascii="Times New Roman" w:hAnsi="Times New Roman"/>
          <w:sz w:val="27"/>
          <w:szCs w:val="27"/>
          <w:shd w:val="clear" w:color="auto" w:fill="FFFFFF"/>
          <w:rtl/>
          <w:rPrChange w:id="90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83" w:author="Lenovo" w:date="2023-08-06T18:07:00Z">
            <w:rPr>
              <w:rFonts w:ascii="Times New Roman" w:hAnsi="Times New Roman" w:hint="eastAsia"/>
              <w:sz w:val="24"/>
              <w:shd w:val="clear" w:color="auto" w:fill="FFFFFF"/>
              <w:rtl/>
            </w:rPr>
          </w:rPrChange>
        </w:rPr>
        <w:t>خلاصه</w:t>
      </w:r>
      <w:r w:rsidRPr="00A66FFA">
        <w:rPr>
          <w:rFonts w:ascii="Times New Roman" w:hAnsi="Times New Roman"/>
          <w:sz w:val="27"/>
          <w:szCs w:val="27"/>
          <w:shd w:val="clear" w:color="auto" w:fill="FFFFFF"/>
          <w:rtl/>
          <w:rPrChange w:id="90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85" w:author="Lenovo" w:date="2023-08-06T18:07:00Z">
            <w:rPr>
              <w:rFonts w:ascii="Times New Roman" w:hAnsi="Times New Roman" w:hint="eastAsia"/>
              <w:sz w:val="24"/>
              <w:shd w:val="clear" w:color="auto" w:fill="FFFFFF"/>
              <w:rtl/>
            </w:rPr>
          </w:rPrChange>
        </w:rPr>
        <w:t>آثار</w:t>
      </w:r>
      <w:r w:rsidRPr="00A66FFA">
        <w:rPr>
          <w:rFonts w:ascii="Times New Roman" w:hAnsi="Times New Roman"/>
          <w:sz w:val="27"/>
          <w:szCs w:val="27"/>
          <w:shd w:val="clear" w:color="auto" w:fill="FFFFFF"/>
          <w:rtl/>
          <w:rPrChange w:id="90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87"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90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89"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90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91"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90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93" w:author="Lenovo" w:date="2023-08-06T18:07:00Z">
            <w:rPr>
              <w:rFonts w:ascii="Times New Roman" w:hAnsi="Times New Roman" w:hint="eastAsia"/>
              <w:sz w:val="24"/>
              <w:shd w:val="clear" w:color="auto" w:fill="FFFFFF"/>
              <w:rtl/>
            </w:rPr>
          </w:rPrChange>
        </w:rPr>
        <w:t>قالب</w:t>
      </w:r>
      <w:r w:rsidRPr="00A66FFA">
        <w:rPr>
          <w:rFonts w:ascii="Times New Roman" w:hAnsi="Times New Roman"/>
          <w:sz w:val="27"/>
          <w:szCs w:val="27"/>
          <w:shd w:val="clear" w:color="auto" w:fill="FFFFFF"/>
          <w:rtl/>
          <w:rPrChange w:id="90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95" w:author="Lenovo" w:date="2023-08-06T18:07:00Z">
            <w:rPr>
              <w:rFonts w:ascii="Times New Roman" w:hAnsi="Times New Roman" w:hint="eastAsia"/>
              <w:sz w:val="24"/>
              <w:shd w:val="clear" w:color="auto" w:fill="FFFFFF"/>
              <w:rtl/>
            </w:rPr>
          </w:rPrChange>
        </w:rPr>
        <w:t>دعا</w:t>
      </w:r>
      <w:r w:rsidRPr="00A66FFA">
        <w:rPr>
          <w:rFonts w:ascii="Times New Roman" w:hAnsi="Times New Roman"/>
          <w:sz w:val="27"/>
          <w:szCs w:val="27"/>
          <w:shd w:val="clear" w:color="auto" w:fill="FFFFFF"/>
          <w:rtl/>
          <w:rPrChange w:id="90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97" w:author="Lenovo" w:date="2023-08-06T18:07:00Z">
            <w:rPr>
              <w:rFonts w:ascii="Times New Roman" w:hAnsi="Times New Roman" w:hint="eastAsia"/>
              <w:sz w:val="24"/>
              <w:shd w:val="clear" w:color="auto" w:fill="FFFFFF"/>
              <w:rtl/>
            </w:rPr>
          </w:rPrChange>
        </w:rPr>
        <w:t>عنوان</w:t>
      </w:r>
      <w:r w:rsidRPr="00A66FFA">
        <w:rPr>
          <w:rFonts w:ascii="Times New Roman" w:hAnsi="Times New Roman"/>
          <w:sz w:val="27"/>
          <w:szCs w:val="27"/>
          <w:shd w:val="clear" w:color="auto" w:fill="FFFFFF"/>
          <w:rtl/>
          <w:rPrChange w:id="90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099" w:author="Lenovo" w:date="2023-08-06T18:07:00Z">
            <w:rPr>
              <w:rFonts w:ascii="Times New Roman" w:hAnsi="Times New Roman" w:hint="eastAsia"/>
              <w:sz w:val="24"/>
              <w:shd w:val="clear" w:color="auto" w:fill="FFFFFF"/>
              <w:rtl/>
            </w:rPr>
          </w:rPrChange>
        </w:rPr>
        <w:t>كرده</w:t>
      </w:r>
      <w:r w:rsidRPr="00A66FFA">
        <w:rPr>
          <w:rFonts w:ascii="Times New Roman" w:hAnsi="Times New Roman"/>
          <w:sz w:val="27"/>
          <w:szCs w:val="27"/>
          <w:shd w:val="clear" w:color="auto" w:fill="FFFFFF"/>
          <w:rtl/>
          <w:rPrChange w:id="91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101"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91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103" w:author="Lenovo" w:date="2023-08-06T18:07:00Z">
            <w:rPr>
              <w:rFonts w:ascii="Times New Roman" w:hAnsi="Times New Roman" w:hint="eastAsia"/>
              <w:sz w:val="24"/>
              <w:shd w:val="clear" w:color="auto" w:fill="FFFFFF"/>
              <w:rtl/>
            </w:rPr>
          </w:rPrChange>
        </w:rPr>
        <w:t>رسول</w:t>
      </w:r>
      <w:r w:rsidRPr="00A66FFA">
        <w:rPr>
          <w:rFonts w:ascii="Times New Roman" w:hAnsi="Times New Roman"/>
          <w:sz w:val="27"/>
          <w:szCs w:val="27"/>
          <w:shd w:val="clear" w:color="auto" w:fill="FFFFFF"/>
          <w:rtl/>
          <w:rPrChange w:id="91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105" w:author="Lenovo" w:date="2023-08-06T18:07:00Z">
            <w:rPr>
              <w:rFonts w:ascii="Times New Roman" w:hAnsi="Times New Roman" w:hint="eastAsia"/>
              <w:sz w:val="24"/>
              <w:shd w:val="clear" w:color="auto" w:fill="FFFFFF"/>
              <w:rtl/>
            </w:rPr>
          </w:rPrChange>
        </w:rPr>
        <w:t>خدا</w:t>
      </w:r>
      <w:ins w:id="9106" w:author="Lenovo" w:date="2023-08-19T15:04:00Z">
        <w:r w:rsidR="000A1A92">
          <w:rPr>
            <w:rFonts w:ascii="Times New Roman" w:hAnsi="Times New Roman" w:hint="cs"/>
            <w:sz w:val="27"/>
            <w:szCs w:val="27"/>
            <w:shd w:val="clear" w:color="auto" w:fill="FFFFFF"/>
            <w:rtl/>
          </w:rPr>
          <w:t xml:space="preserve"> صلی الله علیه و </w:t>
        </w:r>
        <w:r w:rsidR="000A1A92">
          <w:rPr>
            <w:rFonts w:ascii="Times New Roman" w:hAnsi="Times New Roman" w:hint="cs"/>
            <w:sz w:val="27"/>
            <w:szCs w:val="27"/>
            <w:shd w:val="clear" w:color="auto" w:fill="FFFFFF"/>
            <w:rtl/>
          </w:rPr>
          <w:lastRenderedPageBreak/>
          <w:t xml:space="preserve">آله </w:t>
        </w:r>
      </w:ins>
      <w:del w:id="9107" w:author="Lenovo" w:date="2023-08-19T15:04:00Z">
        <w:r w:rsidRPr="00A66FFA" w:rsidDel="000A1A92">
          <w:rPr>
            <w:rFonts w:ascii="Times New Roman" w:hAnsi="Times New Roman"/>
            <w:sz w:val="27"/>
            <w:szCs w:val="27"/>
            <w:shd w:val="clear" w:color="auto" w:fill="FFFFFF"/>
            <w:rPrChange w:id="9108" w:author="Lenovo" w:date="2023-08-06T18:07:00Z">
              <w:rPr>
                <w:rFonts w:ascii="Times New Roman" w:hAnsi="Times New Roman"/>
                <w:sz w:val="24"/>
                <w:shd w:val="clear" w:color="auto" w:fill="FFFFFF"/>
              </w:rPr>
            </w:rPrChange>
          </w:rPr>
          <w:sym w:font="Dorood" w:char="F05B"/>
        </w:r>
        <w:r w:rsidRPr="00A66FFA" w:rsidDel="000A1A92">
          <w:rPr>
            <w:rFonts w:ascii="Times New Roman" w:hAnsi="Times New Roman"/>
            <w:sz w:val="27"/>
            <w:szCs w:val="27"/>
            <w:shd w:val="clear" w:color="auto" w:fill="FFFFFF"/>
            <w:rtl/>
            <w:rPrChange w:id="9109"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9110" w:author="Lenovo" w:date="2023-08-06T18:07:00Z">
            <w:rPr>
              <w:rFonts w:ascii="Times New Roman" w:hAnsi="Times New Roman"/>
              <w:sz w:val="24"/>
              <w:shd w:val="clear" w:color="auto" w:fill="FFFFFF"/>
              <w:rtl/>
            </w:rPr>
          </w:rPrChange>
        </w:rPr>
        <w:t>در آداب زفاف م</w:t>
      </w:r>
      <w:ins w:id="9111" w:author="Lenovo" w:date="2023-08-19T15:04:00Z">
        <w:r w:rsidR="000A1A92">
          <w:rPr>
            <w:rFonts w:ascii="Times New Roman" w:hAnsi="Times New Roman" w:hint="cs"/>
            <w:sz w:val="27"/>
            <w:szCs w:val="27"/>
            <w:shd w:val="clear" w:color="auto" w:fill="FFFFFF"/>
            <w:rtl/>
          </w:rPr>
          <w:t>ی</w:t>
        </w:r>
      </w:ins>
      <w:del w:id="9112" w:author="Lenovo" w:date="2023-08-19T15:04:00Z">
        <w:r w:rsidRPr="00A66FFA" w:rsidDel="000A1A92">
          <w:rPr>
            <w:rFonts w:ascii="Times New Roman" w:hAnsi="Times New Roman"/>
            <w:sz w:val="27"/>
            <w:szCs w:val="27"/>
            <w:shd w:val="clear" w:color="auto" w:fill="FFFFFF"/>
            <w:rtl/>
            <w:rPrChange w:id="911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114" w:author="Lenovo" w:date="2023-08-06T18:07:00Z">
            <w:rPr>
              <w:rFonts w:ascii="Times New Roman" w:hAnsi="Times New Roman"/>
              <w:sz w:val="24"/>
              <w:shd w:val="clear" w:color="auto" w:fill="FFFFFF"/>
              <w:rtl/>
            </w:rPr>
          </w:rPrChange>
        </w:rPr>
        <w:t>‌فرمايند</w:t>
      </w:r>
      <w:ins w:id="9115" w:author="Lenovo" w:date="2023-08-19T15:04:00Z">
        <w:r w:rsidR="000A1A92">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9116" w:author="Lenovo" w:date="2023-08-06T18:07:00Z">
            <w:rPr>
              <w:rFonts w:ascii="Times New Roman" w:hAnsi="Times New Roman"/>
              <w:sz w:val="24"/>
              <w:shd w:val="clear" w:color="auto" w:fill="FFFFFF"/>
              <w:rtl/>
            </w:rPr>
          </w:rPrChange>
        </w:rPr>
        <w:t xml:space="preserve"> كه فرد دو ركعت نماز بخواند و بعد از آن اين عبارات را بگويد</w:t>
      </w:r>
      <w:r w:rsidR="00841102" w:rsidRPr="00A66FFA">
        <w:rPr>
          <w:rFonts w:ascii="Times New Roman" w:hAnsi="Times New Roman"/>
          <w:sz w:val="27"/>
          <w:szCs w:val="27"/>
          <w:shd w:val="clear" w:color="auto" w:fill="FFFFFF"/>
          <w:rtl/>
          <w:rPrChange w:id="9117" w:author="Lenovo" w:date="2023-08-06T18:07:00Z">
            <w:rPr>
              <w:rFonts w:ascii="Times New Roman" w:hAnsi="Times New Roman"/>
              <w:sz w:val="24"/>
              <w:shd w:val="clear" w:color="auto" w:fill="FFFFFF"/>
              <w:rtl/>
            </w:rPr>
          </w:rPrChange>
        </w:rPr>
        <w:t xml:space="preserve">: </w:t>
      </w:r>
      <w:r w:rsidR="00841102" w:rsidRPr="00A66FFA">
        <w:rPr>
          <w:rFonts w:ascii="Times New Roman" w:hAnsi="Times New Roman" w:hint="eastAsia"/>
          <w:sz w:val="27"/>
          <w:szCs w:val="27"/>
          <w:shd w:val="clear" w:color="auto" w:fill="FFFFFF"/>
          <w:rtl/>
          <w:rPrChange w:id="9118" w:author="Lenovo" w:date="2023-08-06T18:07:00Z">
            <w:rPr>
              <w:rFonts w:ascii="Times New Roman" w:hAnsi="Times New Roman" w:hint="eastAsia"/>
              <w:sz w:val="24"/>
              <w:shd w:val="clear" w:color="auto" w:fill="FFFFFF"/>
              <w:rtl/>
            </w:rPr>
          </w:rPrChange>
        </w:rPr>
        <w:t>«</w:t>
      </w:r>
      <w:r w:rsidR="00841102" w:rsidRPr="00A66FFA">
        <w:rPr>
          <w:rFonts w:ascii="Times New Roman" w:hAnsi="Times New Roman" w:cs="Badr" w:hint="eastAsia"/>
          <w:color w:val="000000"/>
          <w:sz w:val="27"/>
          <w:szCs w:val="27"/>
          <w:rtl/>
          <w:rPrChange w:id="9119" w:author="Lenovo" w:date="2023-08-06T18:07:00Z">
            <w:rPr>
              <w:rFonts w:ascii="Times New Roman" w:hAnsi="Times New Roman" w:cs="Badr" w:hint="eastAsia"/>
              <w:color w:val="000000"/>
              <w:sz w:val="24"/>
              <w:szCs w:val="24"/>
              <w:rtl/>
            </w:rPr>
          </w:rPrChange>
        </w:rPr>
        <w:t>الح</w:t>
      </w:r>
      <w:r w:rsidR="00462654" w:rsidRPr="00A66FFA">
        <w:rPr>
          <w:rFonts w:ascii="Times New Roman" w:hAnsi="Times New Roman" w:cs="Badr" w:hint="eastAsia"/>
          <w:color w:val="000000"/>
          <w:sz w:val="27"/>
          <w:szCs w:val="27"/>
          <w:rtl/>
          <w:rPrChange w:id="912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21"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12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23" w:author="Lenovo" w:date="2023-08-06T18:07:00Z">
            <w:rPr>
              <w:rFonts w:ascii="Times New Roman" w:hAnsi="Times New Roman" w:cs="Badr" w:hint="eastAsia"/>
              <w:color w:val="000000"/>
              <w:sz w:val="24"/>
              <w:szCs w:val="24"/>
              <w:rtl/>
            </w:rPr>
          </w:rPrChange>
        </w:rPr>
        <w:t>د</w:t>
      </w:r>
      <w:r w:rsidR="00462654" w:rsidRPr="00A66FFA">
        <w:rPr>
          <w:rFonts w:ascii="Times New Roman" w:hAnsi="Times New Roman" w:cs="Badr" w:hint="eastAsia"/>
          <w:color w:val="000000"/>
          <w:sz w:val="27"/>
          <w:szCs w:val="27"/>
          <w:rtl/>
          <w:rPrChange w:id="912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25"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26" w:author="Lenovo" w:date="2023-08-06T18:07:00Z">
            <w:rPr>
              <w:rFonts w:ascii="Times New Roman" w:hAnsi="Times New Roman" w:cs="Badr" w:hint="eastAsia"/>
              <w:color w:val="000000"/>
              <w:sz w:val="24"/>
              <w:szCs w:val="24"/>
              <w:rtl/>
            </w:rPr>
          </w:rPrChange>
        </w:rPr>
        <w:t>لله</w:t>
      </w:r>
      <w:r w:rsidR="00462654" w:rsidRPr="00A66FFA">
        <w:rPr>
          <w:rFonts w:ascii="Times New Roman" w:hAnsi="Times New Roman" w:cs="Badr" w:hint="eastAsia"/>
          <w:color w:val="000000"/>
          <w:sz w:val="27"/>
          <w:szCs w:val="27"/>
          <w:rtl/>
          <w:rPrChange w:id="912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28"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29" w:author="Lenovo" w:date="2023-08-06T18:07:00Z">
            <w:rPr>
              <w:rFonts w:ascii="Times New Roman" w:hAnsi="Times New Roman" w:cs="Badr" w:hint="eastAsia"/>
              <w:color w:val="000000"/>
              <w:sz w:val="24"/>
              <w:szCs w:val="24"/>
              <w:rtl/>
            </w:rPr>
          </w:rPrChange>
        </w:rPr>
        <w:t>ال</w:t>
      </w:r>
      <w:r w:rsidR="00462654" w:rsidRPr="00A66FFA">
        <w:rPr>
          <w:rFonts w:ascii="Times New Roman" w:hAnsi="Times New Roman" w:cs="Badr" w:hint="eastAsia"/>
          <w:color w:val="000000"/>
          <w:sz w:val="27"/>
          <w:szCs w:val="27"/>
          <w:rtl/>
          <w:rPrChange w:id="913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31" w:author="Lenovo" w:date="2023-08-06T18:07:00Z">
            <w:rPr>
              <w:rFonts w:ascii="Times New Roman" w:hAnsi="Times New Roman" w:cs="Badr" w:hint="eastAsia"/>
              <w:color w:val="000000"/>
              <w:sz w:val="24"/>
              <w:szCs w:val="24"/>
              <w:rtl/>
            </w:rPr>
          </w:rPrChange>
        </w:rPr>
        <w:t>ذي</w:t>
      </w:r>
      <w:r w:rsidR="00841102" w:rsidRPr="00A66FFA">
        <w:rPr>
          <w:rFonts w:ascii="Times New Roman" w:hAnsi="Times New Roman" w:cs="Badr"/>
          <w:color w:val="000000"/>
          <w:sz w:val="27"/>
          <w:szCs w:val="27"/>
          <w:rtl/>
          <w:rPrChange w:id="9132"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33" w:author="Lenovo" w:date="2023-08-06T18:07:00Z">
            <w:rPr>
              <w:rFonts w:ascii="Times New Roman" w:hAnsi="Times New Roman" w:cs="Badr" w:hint="eastAsia"/>
              <w:color w:val="000000"/>
              <w:sz w:val="24"/>
              <w:szCs w:val="24"/>
              <w:rtl/>
            </w:rPr>
          </w:rPrChange>
        </w:rPr>
        <w:t>ه</w:t>
      </w:r>
      <w:r w:rsidR="00462654" w:rsidRPr="00A66FFA">
        <w:rPr>
          <w:rFonts w:ascii="Times New Roman" w:hAnsi="Times New Roman" w:cs="Badr" w:hint="eastAsia"/>
          <w:color w:val="000000"/>
          <w:sz w:val="27"/>
          <w:szCs w:val="27"/>
          <w:rtl/>
          <w:rPrChange w:id="913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35" w:author="Lenovo" w:date="2023-08-06T18:07:00Z">
            <w:rPr>
              <w:rFonts w:ascii="Times New Roman" w:hAnsi="Times New Roman" w:cs="Badr" w:hint="eastAsia"/>
              <w:color w:val="000000"/>
              <w:sz w:val="24"/>
              <w:szCs w:val="24"/>
              <w:rtl/>
            </w:rPr>
          </w:rPrChange>
        </w:rPr>
        <w:t>دى</w:t>
      </w:r>
      <w:r w:rsidR="00841102" w:rsidRPr="00A66FFA">
        <w:rPr>
          <w:rFonts w:ascii="Times New Roman" w:hAnsi="Times New Roman" w:cs="Badr"/>
          <w:color w:val="000000"/>
          <w:sz w:val="27"/>
          <w:szCs w:val="27"/>
          <w:rtl/>
          <w:rPrChange w:id="913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37" w:author="Lenovo" w:date="2023-08-06T18:07:00Z">
            <w:rPr>
              <w:rFonts w:ascii="Times New Roman" w:hAnsi="Times New Roman" w:cs="Badr" w:hint="eastAsia"/>
              <w:color w:val="000000"/>
              <w:sz w:val="24"/>
              <w:szCs w:val="24"/>
              <w:rtl/>
            </w:rPr>
          </w:rPrChange>
        </w:rPr>
        <w:t>ض</w:t>
      </w:r>
      <w:r w:rsidR="00462654" w:rsidRPr="00A66FFA">
        <w:rPr>
          <w:rFonts w:ascii="Times New Roman" w:hAnsi="Times New Roman" w:cs="Badr" w:hint="eastAsia"/>
          <w:color w:val="000000"/>
          <w:sz w:val="27"/>
          <w:szCs w:val="27"/>
          <w:rtl/>
          <w:rPrChange w:id="913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39" w:author="Lenovo" w:date="2023-08-06T18:07:00Z">
            <w:rPr>
              <w:rFonts w:ascii="Times New Roman" w:hAnsi="Times New Roman" w:cs="Badr" w:hint="eastAsia"/>
              <w:color w:val="000000"/>
              <w:sz w:val="24"/>
              <w:szCs w:val="24"/>
              <w:rtl/>
            </w:rPr>
          </w:rPrChange>
        </w:rPr>
        <w:t>لال</w:t>
      </w:r>
      <w:r w:rsidR="00462654" w:rsidRPr="00A66FFA">
        <w:rPr>
          <w:rFonts w:ascii="Times New Roman" w:hAnsi="Times New Roman" w:cs="Badr" w:hint="eastAsia"/>
          <w:color w:val="000000"/>
          <w:sz w:val="27"/>
          <w:szCs w:val="27"/>
          <w:rtl/>
          <w:rPrChange w:id="914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41"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142"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43"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14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45"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46" w:author="Lenovo" w:date="2023-08-06T18:07:00Z">
            <w:rPr>
              <w:rFonts w:ascii="Times New Roman" w:hAnsi="Times New Roman" w:cs="Badr" w:hint="eastAsia"/>
              <w:color w:val="000000"/>
              <w:sz w:val="24"/>
              <w:szCs w:val="24"/>
              <w:rtl/>
            </w:rPr>
          </w:rPrChange>
        </w:rPr>
        <w:t>أغ</w:t>
      </w:r>
      <w:r w:rsidR="00462654" w:rsidRPr="00A66FFA">
        <w:rPr>
          <w:rFonts w:ascii="Times New Roman" w:hAnsi="Times New Roman" w:cs="Badr" w:hint="eastAsia"/>
          <w:color w:val="000000"/>
          <w:sz w:val="27"/>
          <w:szCs w:val="27"/>
          <w:rtl/>
          <w:rPrChange w:id="914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48" w:author="Lenovo" w:date="2023-08-06T18:07:00Z">
            <w:rPr>
              <w:rFonts w:ascii="Times New Roman" w:hAnsi="Times New Roman" w:cs="Badr" w:hint="eastAsia"/>
              <w:color w:val="000000"/>
              <w:sz w:val="24"/>
              <w:szCs w:val="24"/>
              <w:rtl/>
            </w:rPr>
          </w:rPrChange>
        </w:rPr>
        <w:t>ن</w:t>
      </w:r>
      <w:r w:rsidR="00462654" w:rsidRPr="00A66FFA">
        <w:rPr>
          <w:rFonts w:ascii="Times New Roman" w:hAnsi="Times New Roman" w:cs="Badr" w:hint="eastAsia"/>
          <w:color w:val="000000"/>
          <w:sz w:val="27"/>
          <w:szCs w:val="27"/>
          <w:rtl/>
          <w:rPrChange w:id="914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50" w:author="Lenovo" w:date="2023-08-06T18:07:00Z">
            <w:rPr>
              <w:rFonts w:ascii="Times New Roman" w:hAnsi="Times New Roman" w:cs="Badr" w:hint="eastAsia"/>
              <w:color w:val="000000"/>
              <w:sz w:val="24"/>
              <w:szCs w:val="24"/>
              <w:rtl/>
            </w:rPr>
          </w:rPrChange>
        </w:rPr>
        <w:t>ى</w:t>
      </w:r>
      <w:r w:rsidR="00841102" w:rsidRPr="00A66FFA">
        <w:rPr>
          <w:rFonts w:ascii="Times New Roman" w:hAnsi="Times New Roman" w:cs="Badr"/>
          <w:color w:val="000000"/>
          <w:sz w:val="27"/>
          <w:szCs w:val="27"/>
          <w:rtl/>
          <w:rPrChange w:id="9151"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52" w:author="Lenovo" w:date="2023-08-06T18:07:00Z">
            <w:rPr>
              <w:rFonts w:ascii="Times New Roman" w:hAnsi="Times New Roman" w:cs="Badr" w:hint="eastAsia"/>
              <w:color w:val="000000"/>
              <w:sz w:val="24"/>
              <w:szCs w:val="24"/>
              <w:rtl/>
            </w:rPr>
          </w:rPrChange>
        </w:rPr>
        <w:t>ف</w:t>
      </w:r>
      <w:r w:rsidR="00462654" w:rsidRPr="00A66FFA">
        <w:rPr>
          <w:rFonts w:ascii="Times New Roman" w:hAnsi="Times New Roman" w:cs="Badr" w:hint="eastAsia"/>
          <w:color w:val="000000"/>
          <w:sz w:val="27"/>
          <w:szCs w:val="27"/>
          <w:rtl/>
          <w:rPrChange w:id="915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54" w:author="Lenovo" w:date="2023-08-06T18:07:00Z">
            <w:rPr>
              <w:rFonts w:ascii="Times New Roman" w:hAnsi="Times New Roman" w:cs="Badr" w:hint="eastAsia"/>
              <w:color w:val="000000"/>
              <w:sz w:val="24"/>
              <w:szCs w:val="24"/>
              <w:rtl/>
            </w:rPr>
          </w:rPrChange>
        </w:rPr>
        <w:t>ق</w:t>
      </w:r>
      <w:r w:rsidR="00462654" w:rsidRPr="00A66FFA">
        <w:rPr>
          <w:rFonts w:ascii="Times New Roman" w:hAnsi="Times New Roman" w:cs="Badr" w:hint="eastAsia"/>
          <w:color w:val="000000"/>
          <w:sz w:val="27"/>
          <w:szCs w:val="27"/>
          <w:rtl/>
          <w:rPrChange w:id="915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56" w:author="Lenovo" w:date="2023-08-06T18:07:00Z">
            <w:rPr>
              <w:rFonts w:ascii="Times New Roman" w:hAnsi="Times New Roman" w:cs="Badr" w:hint="eastAsia"/>
              <w:color w:val="000000"/>
              <w:sz w:val="24"/>
              <w:szCs w:val="24"/>
              <w:rtl/>
            </w:rPr>
          </w:rPrChange>
        </w:rPr>
        <w:t>ري</w:t>
      </w:r>
      <w:r w:rsidR="00841102" w:rsidRPr="00A66FFA">
        <w:rPr>
          <w:rFonts w:ascii="Times New Roman" w:hAnsi="Times New Roman" w:cs="Badr"/>
          <w:color w:val="000000"/>
          <w:sz w:val="27"/>
          <w:szCs w:val="27"/>
          <w:rtl/>
          <w:rPrChange w:id="915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58"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15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60"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61" w:author="Lenovo" w:date="2023-08-06T18:07:00Z">
            <w:rPr>
              <w:rFonts w:ascii="Times New Roman" w:hAnsi="Times New Roman" w:cs="Badr" w:hint="eastAsia"/>
              <w:color w:val="000000"/>
              <w:sz w:val="24"/>
              <w:szCs w:val="24"/>
              <w:rtl/>
            </w:rPr>
          </w:rPrChange>
        </w:rPr>
        <w:t>ن</w:t>
      </w:r>
      <w:r w:rsidR="00462654" w:rsidRPr="00A66FFA">
        <w:rPr>
          <w:rFonts w:ascii="Times New Roman" w:hAnsi="Times New Roman" w:cs="Badr" w:hint="eastAsia"/>
          <w:color w:val="000000"/>
          <w:sz w:val="27"/>
          <w:szCs w:val="27"/>
          <w:rtl/>
          <w:rPrChange w:id="916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63" w:author="Lenovo" w:date="2023-08-06T18:07:00Z">
            <w:rPr>
              <w:rFonts w:ascii="Times New Roman" w:hAnsi="Times New Roman" w:cs="Badr" w:hint="eastAsia"/>
              <w:color w:val="000000"/>
              <w:sz w:val="24"/>
              <w:szCs w:val="24"/>
              <w:rtl/>
            </w:rPr>
          </w:rPrChange>
        </w:rPr>
        <w:t>ع</w:t>
      </w:r>
      <w:r w:rsidR="00462654" w:rsidRPr="00A66FFA">
        <w:rPr>
          <w:rFonts w:ascii="Times New Roman" w:hAnsi="Times New Roman" w:cs="Badr" w:hint="eastAsia"/>
          <w:color w:val="000000"/>
          <w:sz w:val="27"/>
          <w:szCs w:val="27"/>
          <w:rtl/>
          <w:rPrChange w:id="916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65" w:author="Lenovo" w:date="2023-08-06T18:07:00Z">
            <w:rPr>
              <w:rFonts w:ascii="Times New Roman" w:hAnsi="Times New Roman" w:cs="Badr" w:hint="eastAsia"/>
              <w:color w:val="000000"/>
              <w:sz w:val="24"/>
              <w:szCs w:val="24"/>
              <w:rtl/>
            </w:rPr>
          </w:rPrChange>
        </w:rPr>
        <w:t>ش</w:t>
      </w:r>
      <w:r w:rsidR="00462654" w:rsidRPr="00A66FFA">
        <w:rPr>
          <w:rFonts w:ascii="Times New Roman" w:hAnsi="Times New Roman" w:cs="Badr" w:hint="eastAsia"/>
          <w:color w:val="000000"/>
          <w:sz w:val="27"/>
          <w:szCs w:val="27"/>
          <w:rtl/>
          <w:rPrChange w:id="916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6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68" w:author="Lenovo" w:date="2023-08-06T18:07:00Z">
            <w:rPr>
              <w:rFonts w:ascii="Times New Roman" w:hAnsi="Times New Roman" w:cs="Badr" w:hint="eastAsia"/>
              <w:color w:val="000000"/>
              <w:sz w:val="24"/>
              <w:szCs w:val="24"/>
              <w:rtl/>
            </w:rPr>
          </w:rPrChange>
        </w:rPr>
        <w:t>و</w:t>
      </w:r>
      <w:r w:rsidR="00841102" w:rsidRPr="00A66FFA">
        <w:rPr>
          <w:rFonts w:ascii="Times New Roman" w:hAnsi="Times New Roman" w:cs="Badr"/>
          <w:color w:val="000000"/>
          <w:sz w:val="27"/>
          <w:szCs w:val="27"/>
          <w:rtl/>
          <w:rPrChange w:id="9169"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70" w:author="Lenovo" w:date="2023-08-06T18:07:00Z">
            <w:rPr>
              <w:rFonts w:ascii="Times New Roman" w:hAnsi="Times New Roman" w:cs="Badr" w:hint="eastAsia"/>
              <w:color w:val="000000"/>
              <w:sz w:val="24"/>
              <w:szCs w:val="24"/>
              <w:rtl/>
            </w:rPr>
          </w:rPrChange>
        </w:rPr>
        <w:t>نفس‏</w:t>
      </w:r>
      <w:r w:rsidR="00841102" w:rsidRPr="00A66FFA">
        <w:rPr>
          <w:rFonts w:ascii="Times New Roman" w:hAnsi="Times New Roman" w:cs="Badr"/>
          <w:color w:val="000000"/>
          <w:sz w:val="27"/>
          <w:szCs w:val="27"/>
          <w:rtl/>
          <w:rPrChange w:id="9171"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72" w:author="Lenovo" w:date="2023-08-06T18:07:00Z">
            <w:rPr>
              <w:rFonts w:ascii="Times New Roman" w:hAnsi="Times New Roman" w:cs="Badr" w:hint="eastAsia"/>
              <w:color w:val="000000"/>
              <w:sz w:val="24"/>
              <w:szCs w:val="24"/>
              <w:rtl/>
            </w:rPr>
          </w:rPrChange>
        </w:rPr>
        <w:t>خ</w:t>
      </w:r>
      <w:r w:rsidR="00462654" w:rsidRPr="00A66FFA">
        <w:rPr>
          <w:rFonts w:ascii="Times New Roman" w:hAnsi="Times New Roman" w:cs="Badr" w:hint="eastAsia"/>
          <w:color w:val="000000"/>
          <w:sz w:val="27"/>
          <w:szCs w:val="27"/>
          <w:rtl/>
          <w:rPrChange w:id="917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74"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17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76" w:author="Lenovo" w:date="2023-08-06T18:07:00Z">
            <w:rPr>
              <w:rFonts w:ascii="Times New Roman" w:hAnsi="Times New Roman" w:cs="Badr" w:hint="eastAsia"/>
              <w:color w:val="000000"/>
              <w:sz w:val="24"/>
              <w:szCs w:val="24"/>
              <w:rtl/>
            </w:rPr>
          </w:rPrChange>
        </w:rPr>
        <w:t>ولي</w:t>
      </w:r>
      <w:r w:rsidR="00841102" w:rsidRPr="00A66FFA">
        <w:rPr>
          <w:rFonts w:ascii="Times New Roman" w:hAnsi="Times New Roman" w:cs="Badr"/>
          <w:color w:val="000000"/>
          <w:sz w:val="27"/>
          <w:szCs w:val="27"/>
          <w:rtl/>
          <w:rPrChange w:id="917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78"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17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80"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81" w:author="Lenovo" w:date="2023-08-06T18:07:00Z">
            <w:rPr>
              <w:rFonts w:ascii="Times New Roman" w:hAnsi="Times New Roman" w:cs="Badr" w:hint="eastAsia"/>
              <w:color w:val="000000"/>
              <w:sz w:val="24"/>
              <w:szCs w:val="24"/>
              <w:rtl/>
            </w:rPr>
          </w:rPrChange>
        </w:rPr>
        <w:t>أ</w:t>
      </w:r>
      <w:r w:rsidR="00462654" w:rsidRPr="00A66FFA">
        <w:rPr>
          <w:rFonts w:ascii="Times New Roman" w:hAnsi="Times New Roman" w:cs="Badr" w:hint="eastAsia"/>
          <w:color w:val="000000"/>
          <w:sz w:val="27"/>
          <w:szCs w:val="27"/>
          <w:rtl/>
          <w:rPrChange w:id="918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83" w:author="Lenovo" w:date="2023-08-06T18:07:00Z">
            <w:rPr>
              <w:rFonts w:ascii="Times New Roman" w:hAnsi="Times New Roman" w:cs="Badr" w:hint="eastAsia"/>
              <w:color w:val="000000"/>
              <w:sz w:val="24"/>
              <w:szCs w:val="24"/>
              <w:rtl/>
            </w:rPr>
          </w:rPrChange>
        </w:rPr>
        <w:t>ع</w:t>
      </w:r>
      <w:r w:rsidR="00462654" w:rsidRPr="00A66FFA">
        <w:rPr>
          <w:rFonts w:ascii="Times New Roman" w:hAnsi="Times New Roman" w:cs="Badr" w:hint="eastAsia"/>
          <w:color w:val="000000"/>
          <w:sz w:val="27"/>
          <w:szCs w:val="27"/>
          <w:rtl/>
          <w:rPrChange w:id="918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85" w:author="Lenovo" w:date="2023-08-06T18:07:00Z">
            <w:rPr>
              <w:rFonts w:ascii="Times New Roman" w:hAnsi="Times New Roman" w:cs="Badr" w:hint="eastAsia"/>
              <w:color w:val="000000"/>
              <w:sz w:val="24"/>
              <w:szCs w:val="24"/>
              <w:rtl/>
            </w:rPr>
          </w:rPrChange>
        </w:rPr>
        <w:t>ز</w:t>
      </w:r>
      <w:r w:rsidR="00462654" w:rsidRPr="00A66FFA">
        <w:rPr>
          <w:rFonts w:ascii="Times New Roman" w:hAnsi="Times New Roman" w:cs="Badr" w:hint="eastAsia"/>
          <w:color w:val="000000"/>
          <w:sz w:val="27"/>
          <w:szCs w:val="27"/>
          <w:rtl/>
          <w:rPrChange w:id="918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8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88" w:author="Lenovo" w:date="2023-08-06T18:07:00Z">
            <w:rPr>
              <w:rFonts w:ascii="Times New Roman" w:hAnsi="Times New Roman" w:cs="Badr" w:hint="eastAsia"/>
              <w:color w:val="000000"/>
              <w:sz w:val="24"/>
              <w:szCs w:val="24"/>
              <w:rtl/>
            </w:rPr>
          </w:rPrChange>
        </w:rPr>
        <w:t>د</w:t>
      </w:r>
      <w:r w:rsidR="00462654" w:rsidRPr="00A66FFA">
        <w:rPr>
          <w:rFonts w:ascii="Times New Roman" w:hAnsi="Times New Roman" w:cs="Badr" w:hint="eastAsia"/>
          <w:color w:val="000000"/>
          <w:sz w:val="27"/>
          <w:szCs w:val="27"/>
          <w:rtl/>
          <w:rPrChange w:id="918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90" w:author="Lenovo" w:date="2023-08-06T18:07:00Z">
            <w:rPr>
              <w:rFonts w:ascii="Times New Roman" w:hAnsi="Times New Roman" w:cs="Badr" w:hint="eastAsia"/>
              <w:color w:val="000000"/>
              <w:sz w:val="24"/>
              <w:szCs w:val="24"/>
              <w:rtl/>
            </w:rPr>
          </w:rPrChange>
        </w:rPr>
        <w:t>يني</w:t>
      </w:r>
      <w:r w:rsidR="00841102" w:rsidRPr="00A66FFA">
        <w:rPr>
          <w:rFonts w:ascii="Times New Roman" w:hAnsi="Times New Roman" w:cs="Badr"/>
          <w:color w:val="000000"/>
          <w:sz w:val="27"/>
          <w:szCs w:val="27"/>
          <w:rtl/>
          <w:rPrChange w:id="9191"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92"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19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194"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95" w:author="Lenovo" w:date="2023-08-06T18:07:00Z">
            <w:rPr>
              <w:rFonts w:ascii="Times New Roman" w:hAnsi="Times New Roman" w:cs="Badr" w:hint="eastAsia"/>
              <w:color w:val="000000"/>
              <w:sz w:val="24"/>
              <w:szCs w:val="24"/>
              <w:rtl/>
            </w:rPr>
          </w:rPrChange>
        </w:rPr>
        <w:t>آوى</w:t>
      </w:r>
      <w:r w:rsidR="00841102" w:rsidRPr="00A66FFA">
        <w:rPr>
          <w:rFonts w:ascii="Times New Roman" w:hAnsi="Times New Roman" w:cs="Badr"/>
          <w:color w:val="000000"/>
          <w:sz w:val="27"/>
          <w:szCs w:val="27"/>
          <w:rtl/>
          <w:rPrChange w:id="919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197" w:author="Lenovo" w:date="2023-08-06T18:07:00Z">
            <w:rPr>
              <w:rFonts w:ascii="Times New Roman" w:hAnsi="Times New Roman" w:cs="Badr" w:hint="eastAsia"/>
              <w:color w:val="000000"/>
              <w:sz w:val="24"/>
              <w:szCs w:val="24"/>
              <w:rtl/>
            </w:rPr>
          </w:rPrChange>
        </w:rPr>
        <w:t>ع</w:t>
      </w:r>
      <w:r w:rsidR="00462654" w:rsidRPr="00A66FFA">
        <w:rPr>
          <w:rFonts w:ascii="Times New Roman" w:hAnsi="Times New Roman" w:cs="Badr" w:hint="eastAsia"/>
          <w:color w:val="000000"/>
          <w:sz w:val="27"/>
          <w:szCs w:val="27"/>
          <w:rtl/>
          <w:rPrChange w:id="919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199" w:author="Lenovo" w:date="2023-08-06T18:07:00Z">
            <w:rPr>
              <w:rFonts w:ascii="Times New Roman" w:hAnsi="Times New Roman" w:cs="Badr" w:hint="eastAsia"/>
              <w:color w:val="000000"/>
              <w:sz w:val="24"/>
              <w:szCs w:val="24"/>
              <w:rtl/>
            </w:rPr>
          </w:rPrChange>
        </w:rPr>
        <w:t>ي</w:t>
      </w:r>
      <w:r w:rsidR="00462654" w:rsidRPr="00A66FFA">
        <w:rPr>
          <w:rFonts w:ascii="Times New Roman" w:hAnsi="Times New Roman" w:cs="Badr" w:hint="eastAsia"/>
          <w:color w:val="000000"/>
          <w:sz w:val="27"/>
          <w:szCs w:val="27"/>
          <w:rtl/>
          <w:rPrChange w:id="920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01" w:author="Lenovo" w:date="2023-08-06T18:07:00Z">
            <w:rPr>
              <w:rFonts w:ascii="Times New Roman" w:hAnsi="Times New Roman" w:cs="Badr" w:hint="eastAsia"/>
              <w:color w:val="000000"/>
              <w:sz w:val="24"/>
              <w:szCs w:val="24"/>
              <w:rtl/>
            </w:rPr>
          </w:rPrChange>
        </w:rPr>
        <w:t>ل</w:t>
      </w:r>
      <w:r w:rsidR="00462654" w:rsidRPr="00A66FFA">
        <w:rPr>
          <w:rFonts w:ascii="Times New Roman" w:hAnsi="Times New Roman" w:cs="Badr" w:hint="eastAsia"/>
          <w:color w:val="000000"/>
          <w:sz w:val="27"/>
          <w:szCs w:val="27"/>
          <w:rtl/>
          <w:rPrChange w:id="920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03"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04"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05"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0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0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08" w:author="Lenovo" w:date="2023-08-06T18:07:00Z">
            <w:rPr>
              <w:rFonts w:ascii="Times New Roman" w:hAnsi="Times New Roman" w:cs="Badr" w:hint="eastAsia"/>
              <w:color w:val="000000"/>
              <w:sz w:val="24"/>
              <w:szCs w:val="24"/>
              <w:rtl/>
            </w:rPr>
          </w:rPrChange>
        </w:rPr>
        <w:t>ز</w:t>
      </w:r>
      <w:r w:rsidR="00462654" w:rsidRPr="00A66FFA">
        <w:rPr>
          <w:rFonts w:ascii="Times New Roman" w:hAnsi="Times New Roman" w:cs="Badr" w:hint="eastAsia"/>
          <w:color w:val="000000"/>
          <w:sz w:val="27"/>
          <w:szCs w:val="27"/>
          <w:rtl/>
          <w:rPrChange w:id="920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10"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11"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12" w:author="Lenovo" w:date="2023-08-06T18:07:00Z">
            <w:rPr>
              <w:rFonts w:ascii="Times New Roman" w:hAnsi="Times New Roman" w:cs="Badr" w:hint="eastAsia"/>
              <w:color w:val="000000"/>
              <w:sz w:val="24"/>
              <w:szCs w:val="24"/>
              <w:rtl/>
            </w:rPr>
          </w:rPrChange>
        </w:rPr>
        <w:t>ج</w:t>
      </w:r>
      <w:r w:rsidR="00462654" w:rsidRPr="00A66FFA">
        <w:rPr>
          <w:rFonts w:ascii="Times New Roman" w:hAnsi="Times New Roman" w:cs="Badr" w:hint="eastAsia"/>
          <w:color w:val="000000"/>
          <w:sz w:val="27"/>
          <w:szCs w:val="27"/>
          <w:rtl/>
          <w:rPrChange w:id="921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14"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15" w:author="Lenovo" w:date="2023-08-06T18:07:00Z">
            <w:rPr>
              <w:rFonts w:ascii="Times New Roman" w:hAnsi="Times New Roman" w:cs="Badr" w:hint="eastAsia"/>
              <w:color w:val="000000"/>
              <w:sz w:val="24"/>
              <w:szCs w:val="24"/>
              <w:rtl/>
            </w:rPr>
          </w:rPrChange>
        </w:rPr>
        <w:t>أ</w:t>
      </w:r>
      <w:r w:rsidR="00462654" w:rsidRPr="00A66FFA">
        <w:rPr>
          <w:rFonts w:ascii="Times New Roman" w:hAnsi="Times New Roman" w:cs="Badr" w:hint="eastAsia"/>
          <w:color w:val="000000"/>
          <w:sz w:val="27"/>
          <w:szCs w:val="27"/>
          <w:rtl/>
          <w:rPrChange w:id="921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17" w:author="Lenovo" w:date="2023-08-06T18:07:00Z">
            <w:rPr>
              <w:rFonts w:ascii="Times New Roman" w:hAnsi="Times New Roman" w:cs="Badr" w:hint="eastAsia"/>
              <w:color w:val="000000"/>
              <w:sz w:val="24"/>
              <w:szCs w:val="24"/>
              <w:rtl/>
            </w:rPr>
          </w:rPrChange>
        </w:rPr>
        <w:t>ي</w:t>
      </w:r>
      <w:r w:rsidR="00462654" w:rsidRPr="00A66FFA">
        <w:rPr>
          <w:rFonts w:ascii="Times New Roman" w:hAnsi="Times New Roman" w:cs="Badr" w:hint="eastAsia"/>
          <w:color w:val="000000"/>
          <w:sz w:val="27"/>
          <w:szCs w:val="27"/>
          <w:rtl/>
          <w:rPrChange w:id="921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19"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22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21"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22"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23" w:author="Lenovo" w:date="2023-08-06T18:07:00Z">
            <w:rPr>
              <w:rFonts w:ascii="Times New Roman" w:hAnsi="Times New Roman" w:cs="Badr" w:hint="eastAsia"/>
              <w:color w:val="000000"/>
              <w:sz w:val="24"/>
              <w:szCs w:val="24"/>
              <w:rtl/>
            </w:rPr>
          </w:rPrChange>
        </w:rPr>
        <w:t>و</w:t>
      </w:r>
      <w:r w:rsidR="00841102" w:rsidRPr="00A66FFA">
        <w:rPr>
          <w:rFonts w:ascii="Times New Roman" w:hAnsi="Times New Roman" w:cs="Badr"/>
          <w:color w:val="000000"/>
          <w:sz w:val="27"/>
          <w:szCs w:val="27"/>
          <w:rtl/>
          <w:rPrChange w:id="9224"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25" w:author="Lenovo" w:date="2023-08-06T18:07:00Z">
            <w:rPr>
              <w:rFonts w:ascii="Times New Roman" w:hAnsi="Times New Roman" w:cs="Badr" w:hint="eastAsia"/>
              <w:color w:val="000000"/>
              <w:sz w:val="24"/>
              <w:szCs w:val="24"/>
              <w:rtl/>
            </w:rPr>
          </w:rPrChange>
        </w:rPr>
        <w:t>روح</w:t>
      </w:r>
      <w:r w:rsidR="00841102" w:rsidRPr="00A66FFA">
        <w:rPr>
          <w:rFonts w:ascii="Times New Roman" w:hAnsi="Times New Roman" w:cs="Badr"/>
          <w:color w:val="000000"/>
          <w:sz w:val="27"/>
          <w:szCs w:val="27"/>
          <w:rtl/>
          <w:rPrChange w:id="922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27" w:author="Lenovo" w:date="2023-08-06T18:07:00Z">
            <w:rPr>
              <w:rFonts w:ascii="Times New Roman" w:hAnsi="Times New Roman" w:cs="Badr" w:hint="eastAsia"/>
              <w:color w:val="000000"/>
              <w:sz w:val="24"/>
              <w:szCs w:val="24"/>
              <w:rtl/>
            </w:rPr>
          </w:rPrChange>
        </w:rPr>
        <w:t>أنفي‏</w:t>
      </w:r>
      <w:r w:rsidR="00841102" w:rsidRPr="00A66FFA">
        <w:rPr>
          <w:rFonts w:ascii="Times New Roman" w:hAnsi="Times New Roman" w:cs="Badr"/>
          <w:color w:val="000000"/>
          <w:sz w:val="27"/>
          <w:szCs w:val="27"/>
          <w:rtl/>
          <w:rPrChange w:id="9228"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29"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3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31"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32" w:author="Lenovo" w:date="2023-08-06T18:07:00Z">
            <w:rPr>
              <w:rFonts w:ascii="Times New Roman" w:hAnsi="Times New Roman" w:cs="Badr" w:hint="eastAsia"/>
              <w:color w:val="000000"/>
              <w:sz w:val="24"/>
              <w:szCs w:val="24"/>
              <w:rtl/>
            </w:rPr>
          </w:rPrChange>
        </w:rPr>
        <w:t>ح</w:t>
      </w:r>
      <w:r w:rsidR="00462654" w:rsidRPr="00A66FFA">
        <w:rPr>
          <w:rFonts w:ascii="Times New Roman" w:hAnsi="Times New Roman" w:cs="Badr" w:hint="eastAsia"/>
          <w:color w:val="000000"/>
          <w:sz w:val="27"/>
          <w:szCs w:val="27"/>
          <w:rtl/>
          <w:rPrChange w:id="923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34"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23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36" w:author="Lenovo" w:date="2023-08-06T18:07:00Z">
            <w:rPr>
              <w:rFonts w:ascii="Times New Roman" w:hAnsi="Times New Roman" w:cs="Badr" w:hint="eastAsia"/>
              <w:color w:val="000000"/>
              <w:sz w:val="24"/>
              <w:szCs w:val="24"/>
              <w:rtl/>
            </w:rPr>
          </w:rPrChange>
        </w:rPr>
        <w:t>ل</w:t>
      </w:r>
      <w:r w:rsidR="00462654" w:rsidRPr="00A66FFA">
        <w:rPr>
          <w:rFonts w:ascii="Times New Roman" w:hAnsi="Times New Roman" w:cs="Badr" w:hint="eastAsia"/>
          <w:color w:val="000000"/>
          <w:sz w:val="27"/>
          <w:szCs w:val="27"/>
          <w:rtl/>
          <w:rPrChange w:id="923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38"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39" w:author="Lenovo" w:date="2023-08-06T18:07:00Z">
            <w:rPr>
              <w:rFonts w:ascii="Times New Roman" w:hAnsi="Times New Roman" w:cs="Badr" w:hint="eastAsia"/>
              <w:color w:val="000000"/>
              <w:sz w:val="24"/>
              <w:szCs w:val="24"/>
              <w:rtl/>
            </w:rPr>
          </w:rPrChange>
        </w:rPr>
        <w:t>ر</w:t>
      </w:r>
      <w:r w:rsidR="00462654" w:rsidRPr="00A66FFA">
        <w:rPr>
          <w:rFonts w:ascii="Times New Roman" w:hAnsi="Times New Roman" w:cs="Badr" w:hint="eastAsia"/>
          <w:color w:val="000000"/>
          <w:sz w:val="27"/>
          <w:szCs w:val="27"/>
          <w:rtl/>
          <w:rPrChange w:id="924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41" w:author="Lenovo" w:date="2023-08-06T18:07:00Z">
            <w:rPr>
              <w:rFonts w:ascii="Times New Roman" w:hAnsi="Times New Roman" w:cs="Badr" w:hint="eastAsia"/>
              <w:color w:val="000000"/>
              <w:sz w:val="24"/>
              <w:szCs w:val="24"/>
              <w:rtl/>
            </w:rPr>
          </w:rPrChange>
        </w:rPr>
        <w:t>ح</w:t>
      </w:r>
      <w:r w:rsidR="00462654" w:rsidRPr="00A66FFA">
        <w:rPr>
          <w:rFonts w:ascii="Times New Roman" w:hAnsi="Times New Roman" w:cs="Badr" w:hint="eastAsia"/>
          <w:color w:val="000000"/>
          <w:sz w:val="27"/>
          <w:szCs w:val="27"/>
          <w:rtl/>
          <w:rPrChange w:id="924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43" w:author="Lenovo" w:date="2023-08-06T18:07:00Z">
            <w:rPr>
              <w:rFonts w:ascii="Times New Roman" w:hAnsi="Times New Roman" w:cs="Badr" w:hint="eastAsia"/>
              <w:color w:val="000000"/>
              <w:sz w:val="24"/>
              <w:szCs w:val="24"/>
              <w:rtl/>
            </w:rPr>
          </w:rPrChange>
        </w:rPr>
        <w:t>ل</w:t>
      </w:r>
      <w:r w:rsidR="00462654" w:rsidRPr="00A66FFA">
        <w:rPr>
          <w:rFonts w:ascii="Times New Roman" w:hAnsi="Times New Roman" w:cs="Badr" w:hint="eastAsia"/>
          <w:color w:val="000000"/>
          <w:sz w:val="27"/>
          <w:szCs w:val="27"/>
          <w:rtl/>
          <w:rPrChange w:id="924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45"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4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47"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4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49"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50" w:author="Lenovo" w:date="2023-08-06T18:07:00Z">
            <w:rPr>
              <w:rFonts w:ascii="Times New Roman" w:hAnsi="Times New Roman" w:cs="Badr" w:hint="eastAsia"/>
              <w:color w:val="000000"/>
              <w:sz w:val="24"/>
              <w:szCs w:val="24"/>
              <w:rtl/>
            </w:rPr>
          </w:rPrChange>
        </w:rPr>
        <w:t>اخ</w:t>
      </w:r>
      <w:r w:rsidR="00462654" w:rsidRPr="00A66FFA">
        <w:rPr>
          <w:rFonts w:ascii="Times New Roman" w:hAnsi="Times New Roman" w:cs="Badr" w:hint="eastAsia"/>
          <w:color w:val="000000"/>
          <w:sz w:val="27"/>
          <w:szCs w:val="27"/>
          <w:rtl/>
          <w:rPrChange w:id="9251"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52" w:author="Lenovo" w:date="2023-08-06T18:07:00Z">
            <w:rPr>
              <w:rFonts w:ascii="Times New Roman" w:hAnsi="Times New Roman" w:cs="Badr" w:hint="eastAsia"/>
              <w:color w:val="000000"/>
              <w:sz w:val="24"/>
              <w:szCs w:val="24"/>
              <w:rtl/>
            </w:rPr>
          </w:rPrChange>
        </w:rPr>
        <w:t>د</w:t>
      </w:r>
      <w:r w:rsidR="00462654" w:rsidRPr="00A66FFA">
        <w:rPr>
          <w:rFonts w:ascii="Times New Roman" w:hAnsi="Times New Roman" w:cs="Badr" w:hint="eastAsia"/>
          <w:color w:val="000000"/>
          <w:sz w:val="27"/>
          <w:szCs w:val="27"/>
          <w:rtl/>
          <w:rPrChange w:id="9253"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54"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25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5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57"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25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59" w:author="Lenovo" w:date="2023-08-06T18:07:00Z">
            <w:rPr>
              <w:rFonts w:ascii="Times New Roman" w:hAnsi="Times New Roman" w:cs="Badr" w:hint="eastAsia"/>
              <w:color w:val="000000"/>
              <w:sz w:val="24"/>
              <w:szCs w:val="24"/>
              <w:rtl/>
            </w:rPr>
          </w:rPrChange>
        </w:rPr>
        <w:t>ه</w:t>
      </w:r>
      <w:r w:rsidR="00462654" w:rsidRPr="00A66FFA">
        <w:rPr>
          <w:rFonts w:ascii="Times New Roman" w:hAnsi="Times New Roman" w:cs="Badr" w:hint="eastAsia"/>
          <w:color w:val="000000"/>
          <w:sz w:val="27"/>
          <w:szCs w:val="27"/>
          <w:rtl/>
          <w:rPrChange w:id="926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61" w:author="Lenovo" w:date="2023-08-06T18:07:00Z">
            <w:rPr>
              <w:rFonts w:ascii="Times New Roman" w:hAnsi="Times New Roman" w:cs="Badr" w:hint="eastAsia"/>
              <w:color w:val="000000"/>
              <w:sz w:val="24"/>
              <w:szCs w:val="24"/>
              <w:rtl/>
            </w:rPr>
          </w:rPrChange>
        </w:rPr>
        <w:t>ن</w:t>
      </w:r>
      <w:r w:rsidR="00462654" w:rsidRPr="00A66FFA">
        <w:rPr>
          <w:rFonts w:ascii="Times New Roman" w:hAnsi="Times New Roman" w:cs="Badr" w:hint="eastAsia"/>
          <w:color w:val="000000"/>
          <w:sz w:val="27"/>
          <w:szCs w:val="27"/>
          <w:rtl/>
          <w:rPrChange w:id="926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63"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64"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65"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6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67"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68" w:author="Lenovo" w:date="2023-08-06T18:07:00Z">
            <w:rPr>
              <w:rFonts w:ascii="Times New Roman" w:hAnsi="Times New Roman" w:cs="Badr" w:hint="eastAsia"/>
              <w:color w:val="000000"/>
              <w:sz w:val="24"/>
              <w:szCs w:val="24"/>
              <w:rtl/>
            </w:rPr>
          </w:rPrChange>
        </w:rPr>
        <w:t>آن</w:t>
      </w:r>
      <w:r w:rsidR="00462654" w:rsidRPr="00A66FFA">
        <w:rPr>
          <w:rFonts w:ascii="Times New Roman" w:hAnsi="Times New Roman" w:cs="Badr" w:hint="eastAsia"/>
          <w:color w:val="000000"/>
          <w:sz w:val="27"/>
          <w:szCs w:val="27"/>
          <w:rtl/>
          <w:rPrChange w:id="926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70" w:author="Lenovo" w:date="2023-08-06T18:07:00Z">
            <w:rPr>
              <w:rFonts w:ascii="Times New Roman" w:hAnsi="Times New Roman" w:cs="Badr" w:hint="eastAsia"/>
              <w:color w:val="000000"/>
              <w:sz w:val="24"/>
              <w:szCs w:val="24"/>
              <w:rtl/>
            </w:rPr>
          </w:rPrChange>
        </w:rPr>
        <w:t>س</w:t>
      </w:r>
      <w:r w:rsidR="00462654" w:rsidRPr="00A66FFA">
        <w:rPr>
          <w:rFonts w:ascii="Times New Roman" w:hAnsi="Times New Roman" w:cs="Badr" w:hint="eastAsia"/>
          <w:color w:val="000000"/>
          <w:sz w:val="27"/>
          <w:szCs w:val="27"/>
          <w:rtl/>
          <w:rPrChange w:id="9271"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72"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73"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7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75" w:author="Lenovo" w:date="2023-08-06T18:07:00Z">
            <w:rPr>
              <w:rFonts w:ascii="Times New Roman" w:hAnsi="Times New Roman" w:cs="Badr" w:hint="eastAsia"/>
              <w:color w:val="000000"/>
              <w:sz w:val="24"/>
              <w:szCs w:val="24"/>
              <w:rtl/>
            </w:rPr>
          </w:rPrChange>
        </w:rPr>
        <w:t>ح</w:t>
      </w:r>
      <w:r w:rsidR="00462654" w:rsidRPr="00A66FFA">
        <w:rPr>
          <w:rFonts w:ascii="Times New Roman" w:hAnsi="Times New Roman" w:cs="Badr" w:hint="eastAsia"/>
          <w:color w:val="000000"/>
          <w:sz w:val="27"/>
          <w:szCs w:val="27"/>
          <w:rtl/>
          <w:rPrChange w:id="9276"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77" w:author="Lenovo" w:date="2023-08-06T18:07:00Z">
            <w:rPr>
              <w:rFonts w:ascii="Times New Roman" w:hAnsi="Times New Roman" w:cs="Badr" w:hint="eastAsia"/>
              <w:color w:val="000000"/>
              <w:sz w:val="24"/>
              <w:szCs w:val="24"/>
              <w:rtl/>
            </w:rPr>
          </w:rPrChange>
        </w:rPr>
        <w:t>ش</w:t>
      </w:r>
      <w:r w:rsidR="00462654" w:rsidRPr="00A66FFA">
        <w:rPr>
          <w:rFonts w:ascii="Times New Roman" w:hAnsi="Times New Roman" w:cs="Badr" w:hint="eastAsia"/>
          <w:color w:val="000000"/>
          <w:sz w:val="27"/>
          <w:szCs w:val="27"/>
          <w:rtl/>
          <w:rPrChange w:id="927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79"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80"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81" w:author="Lenovo" w:date="2023-08-06T18:07:00Z">
            <w:rPr>
              <w:rFonts w:ascii="Times New Roman" w:hAnsi="Times New Roman" w:cs="Badr" w:hint="eastAsia"/>
              <w:color w:val="000000"/>
              <w:sz w:val="24"/>
              <w:szCs w:val="24"/>
              <w:rtl/>
            </w:rPr>
          </w:rPrChange>
        </w:rPr>
        <w:t>و</w:t>
      </w:r>
      <w:r w:rsidR="00462654" w:rsidRPr="00A66FFA">
        <w:rPr>
          <w:rFonts w:ascii="Times New Roman" w:hAnsi="Times New Roman" w:cs="Badr" w:hint="eastAsia"/>
          <w:color w:val="000000"/>
          <w:sz w:val="27"/>
          <w:szCs w:val="27"/>
          <w:rtl/>
          <w:rPrChange w:id="928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83"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84" w:author="Lenovo" w:date="2023-08-06T18:07:00Z">
            <w:rPr>
              <w:rFonts w:ascii="Times New Roman" w:hAnsi="Times New Roman" w:cs="Badr" w:hint="eastAsia"/>
              <w:color w:val="000000"/>
              <w:sz w:val="24"/>
              <w:szCs w:val="24"/>
              <w:rtl/>
            </w:rPr>
          </w:rPrChange>
        </w:rPr>
        <w:t>ر</w:t>
      </w:r>
      <w:r w:rsidR="00462654" w:rsidRPr="00A66FFA">
        <w:rPr>
          <w:rFonts w:ascii="Times New Roman" w:hAnsi="Times New Roman" w:cs="Badr" w:hint="eastAsia"/>
          <w:color w:val="000000"/>
          <w:sz w:val="27"/>
          <w:szCs w:val="27"/>
          <w:rtl/>
          <w:rPrChange w:id="928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86" w:author="Lenovo" w:date="2023-08-06T18:07:00Z">
            <w:rPr>
              <w:rFonts w:ascii="Times New Roman" w:hAnsi="Times New Roman" w:cs="Badr" w:hint="eastAsia"/>
              <w:color w:val="000000"/>
              <w:sz w:val="24"/>
              <w:szCs w:val="24"/>
              <w:rtl/>
            </w:rPr>
          </w:rPrChange>
        </w:rPr>
        <w:t>ف</w:t>
      </w:r>
      <w:r w:rsidR="00462654" w:rsidRPr="00A66FFA">
        <w:rPr>
          <w:rFonts w:ascii="Times New Roman" w:hAnsi="Times New Roman" w:cs="Badr" w:hint="eastAsia"/>
          <w:color w:val="000000"/>
          <w:sz w:val="27"/>
          <w:szCs w:val="27"/>
          <w:rtl/>
          <w:rPrChange w:id="928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88" w:author="Lenovo" w:date="2023-08-06T18:07:00Z">
            <w:rPr>
              <w:rFonts w:ascii="Times New Roman" w:hAnsi="Times New Roman" w:cs="Badr" w:hint="eastAsia"/>
              <w:color w:val="000000"/>
              <w:sz w:val="24"/>
              <w:szCs w:val="24"/>
              <w:rtl/>
            </w:rPr>
          </w:rPrChange>
        </w:rPr>
        <w:t>ع</w:t>
      </w:r>
      <w:r w:rsidR="00462654" w:rsidRPr="00A66FFA">
        <w:rPr>
          <w:rFonts w:ascii="Times New Roman" w:hAnsi="Times New Roman" w:cs="Badr" w:hint="eastAsia"/>
          <w:color w:val="000000"/>
          <w:sz w:val="27"/>
          <w:szCs w:val="27"/>
          <w:rtl/>
          <w:rPrChange w:id="928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290"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91" w:author="Lenovo" w:date="2023-08-06T18:07:00Z">
            <w:rPr>
              <w:rFonts w:ascii="Times New Roman" w:hAnsi="Times New Roman" w:cs="Badr" w:hint="eastAsia"/>
              <w:color w:val="000000"/>
              <w:sz w:val="24"/>
              <w:szCs w:val="24"/>
              <w:rtl/>
            </w:rPr>
          </w:rPrChange>
        </w:rPr>
        <w:t>خ</w:t>
      </w:r>
      <w:r w:rsidR="00462654" w:rsidRPr="00A66FFA">
        <w:rPr>
          <w:rFonts w:ascii="Times New Roman" w:hAnsi="Times New Roman" w:cs="Badr" w:hint="eastAsia"/>
          <w:color w:val="000000"/>
          <w:sz w:val="27"/>
          <w:szCs w:val="27"/>
          <w:rtl/>
          <w:rPrChange w:id="929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93" w:author="Lenovo" w:date="2023-08-06T18:07:00Z">
            <w:rPr>
              <w:rFonts w:ascii="Times New Roman" w:hAnsi="Times New Roman" w:cs="Badr" w:hint="eastAsia"/>
              <w:color w:val="000000"/>
              <w:sz w:val="24"/>
              <w:szCs w:val="24"/>
              <w:rtl/>
            </w:rPr>
          </w:rPrChange>
        </w:rPr>
        <w:t>سيس</w:t>
      </w:r>
      <w:r w:rsidR="00462654" w:rsidRPr="00A66FFA">
        <w:rPr>
          <w:rFonts w:ascii="Times New Roman" w:hAnsi="Times New Roman" w:cs="Badr" w:hint="eastAsia"/>
          <w:color w:val="000000"/>
          <w:sz w:val="27"/>
          <w:szCs w:val="27"/>
          <w:rtl/>
          <w:rPrChange w:id="929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95" w:author="Lenovo" w:date="2023-08-06T18:07:00Z">
            <w:rPr>
              <w:rFonts w:ascii="Times New Roman" w:hAnsi="Times New Roman" w:cs="Badr" w:hint="eastAsia"/>
              <w:color w:val="000000"/>
              <w:sz w:val="24"/>
              <w:szCs w:val="24"/>
              <w:rtl/>
            </w:rPr>
          </w:rPrChange>
        </w:rPr>
        <w:t>تي</w:t>
      </w:r>
      <w:r w:rsidR="00841102" w:rsidRPr="00A66FFA">
        <w:rPr>
          <w:rFonts w:ascii="Times New Roman" w:hAnsi="Times New Roman" w:cs="Badr"/>
          <w:color w:val="000000"/>
          <w:sz w:val="27"/>
          <w:szCs w:val="27"/>
          <w:rtl/>
          <w:rPrChange w:id="9296"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297" w:author="Lenovo" w:date="2023-08-06T18:07:00Z">
            <w:rPr>
              <w:rFonts w:ascii="Times New Roman" w:hAnsi="Times New Roman" w:cs="Badr" w:hint="eastAsia"/>
              <w:color w:val="000000"/>
              <w:sz w:val="24"/>
              <w:szCs w:val="24"/>
              <w:rtl/>
            </w:rPr>
          </w:rPrChange>
        </w:rPr>
        <w:t>ح</w:t>
      </w:r>
      <w:r w:rsidR="00462654" w:rsidRPr="00A66FFA">
        <w:rPr>
          <w:rFonts w:ascii="Times New Roman" w:hAnsi="Times New Roman" w:cs="Badr" w:hint="eastAsia"/>
          <w:color w:val="000000"/>
          <w:sz w:val="27"/>
          <w:szCs w:val="27"/>
          <w:rtl/>
          <w:rPrChange w:id="9298"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299"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30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01" w:author="Lenovo" w:date="2023-08-06T18:07:00Z">
            <w:rPr>
              <w:rFonts w:ascii="Times New Roman" w:hAnsi="Times New Roman" w:cs="Badr" w:hint="eastAsia"/>
              <w:color w:val="000000"/>
              <w:sz w:val="24"/>
              <w:szCs w:val="24"/>
              <w:rtl/>
            </w:rPr>
          </w:rPrChange>
        </w:rPr>
        <w:t>دا</w:t>
      </w:r>
      <w:r w:rsidR="00462654" w:rsidRPr="00A66FFA">
        <w:rPr>
          <w:rFonts w:ascii="Times New Roman" w:hAnsi="Times New Roman" w:cs="Badr" w:hint="eastAsia"/>
          <w:color w:val="000000"/>
          <w:sz w:val="27"/>
          <w:szCs w:val="27"/>
          <w:rtl/>
          <w:rPrChange w:id="930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303"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304" w:author="Lenovo" w:date="2023-08-06T18:07:00Z">
            <w:rPr>
              <w:rFonts w:ascii="Times New Roman" w:hAnsi="Times New Roman" w:cs="Badr" w:hint="eastAsia"/>
              <w:color w:val="000000"/>
              <w:sz w:val="24"/>
              <w:szCs w:val="24"/>
              <w:rtl/>
            </w:rPr>
          </w:rPrChange>
        </w:rPr>
        <w:t>ك</w:t>
      </w:r>
      <w:r w:rsidR="00462654" w:rsidRPr="00A66FFA">
        <w:rPr>
          <w:rFonts w:ascii="Times New Roman" w:hAnsi="Times New Roman" w:cs="Badr" w:hint="eastAsia"/>
          <w:color w:val="000000"/>
          <w:sz w:val="27"/>
          <w:szCs w:val="27"/>
          <w:rtl/>
          <w:rPrChange w:id="9305"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06" w:author="Lenovo" w:date="2023-08-06T18:07:00Z">
            <w:rPr>
              <w:rFonts w:ascii="Times New Roman" w:hAnsi="Times New Roman" w:cs="Badr" w:hint="eastAsia"/>
              <w:color w:val="000000"/>
              <w:sz w:val="24"/>
              <w:szCs w:val="24"/>
              <w:rtl/>
            </w:rPr>
          </w:rPrChange>
        </w:rPr>
        <w:t>ثيرا</w:t>
      </w:r>
      <w:r w:rsidR="00462654" w:rsidRPr="00A66FFA">
        <w:rPr>
          <w:rFonts w:ascii="Times New Roman" w:hAnsi="Times New Roman" w:cs="Badr" w:hint="eastAsia"/>
          <w:color w:val="000000"/>
          <w:sz w:val="27"/>
          <w:szCs w:val="27"/>
          <w:rtl/>
          <w:rPrChange w:id="930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308"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309" w:author="Lenovo" w:date="2023-08-06T18:07:00Z">
            <w:rPr>
              <w:rFonts w:ascii="Times New Roman" w:hAnsi="Times New Roman" w:cs="Badr" w:hint="eastAsia"/>
              <w:color w:val="000000"/>
              <w:sz w:val="24"/>
              <w:szCs w:val="24"/>
              <w:rtl/>
            </w:rPr>
          </w:rPrChange>
        </w:rPr>
        <w:t>ط</w:t>
      </w:r>
      <w:r w:rsidR="00462654" w:rsidRPr="00A66FFA">
        <w:rPr>
          <w:rFonts w:ascii="Times New Roman" w:hAnsi="Times New Roman" w:cs="Badr" w:hint="eastAsia"/>
          <w:color w:val="000000"/>
          <w:sz w:val="27"/>
          <w:szCs w:val="27"/>
          <w:rtl/>
          <w:rPrChange w:id="9310"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11" w:author="Lenovo" w:date="2023-08-06T18:07:00Z">
            <w:rPr>
              <w:rFonts w:ascii="Times New Roman" w:hAnsi="Times New Roman" w:cs="Badr" w:hint="eastAsia"/>
              <w:color w:val="000000"/>
              <w:sz w:val="24"/>
              <w:szCs w:val="24"/>
              <w:rtl/>
            </w:rPr>
          </w:rPrChange>
        </w:rPr>
        <w:t>ي</w:t>
      </w:r>
      <w:r w:rsidR="00462654" w:rsidRPr="00A66FFA">
        <w:rPr>
          <w:rFonts w:ascii="Times New Roman" w:hAnsi="Times New Roman" w:cs="Badr" w:hint="eastAsia"/>
          <w:color w:val="000000"/>
          <w:sz w:val="27"/>
          <w:szCs w:val="27"/>
          <w:rtl/>
          <w:rPrChange w:id="9312"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13" w:author="Lenovo" w:date="2023-08-06T18:07:00Z">
            <w:rPr>
              <w:rFonts w:ascii="Times New Roman" w:hAnsi="Times New Roman" w:cs="Badr" w:hint="eastAsia"/>
              <w:color w:val="000000"/>
              <w:sz w:val="24"/>
              <w:szCs w:val="24"/>
              <w:rtl/>
            </w:rPr>
          </w:rPrChange>
        </w:rPr>
        <w:t>با</w:t>
      </w:r>
      <w:r w:rsidR="00462654" w:rsidRPr="00A66FFA">
        <w:rPr>
          <w:rFonts w:ascii="Times New Roman" w:hAnsi="Times New Roman" w:cs="Badr" w:hint="eastAsia"/>
          <w:color w:val="000000"/>
          <w:sz w:val="27"/>
          <w:szCs w:val="27"/>
          <w:rtl/>
          <w:rPrChange w:id="9314"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color w:val="000000"/>
          <w:sz w:val="27"/>
          <w:szCs w:val="27"/>
          <w:rtl/>
          <w:rPrChange w:id="9315" w:author="Lenovo" w:date="2023-08-06T18:07:00Z">
            <w:rPr>
              <w:rFonts w:ascii="Times New Roman" w:hAnsi="Times New Roman" w:cs="Badr"/>
              <w:color w:val="000000"/>
              <w:sz w:val="24"/>
              <w:szCs w:val="24"/>
              <w:rtl/>
            </w:rPr>
          </w:rPrChange>
        </w:rPr>
        <w:t xml:space="preserve"> </w:t>
      </w:r>
      <w:r w:rsidR="00841102" w:rsidRPr="00A66FFA">
        <w:rPr>
          <w:rFonts w:ascii="Times New Roman" w:hAnsi="Times New Roman" w:cs="Badr" w:hint="eastAsia"/>
          <w:color w:val="000000"/>
          <w:sz w:val="27"/>
          <w:szCs w:val="27"/>
          <w:rtl/>
          <w:rPrChange w:id="9316" w:author="Lenovo" w:date="2023-08-06T18:07:00Z">
            <w:rPr>
              <w:rFonts w:ascii="Times New Roman" w:hAnsi="Times New Roman" w:cs="Badr" w:hint="eastAsia"/>
              <w:color w:val="000000"/>
              <w:sz w:val="24"/>
              <w:szCs w:val="24"/>
              <w:rtl/>
            </w:rPr>
          </w:rPrChange>
        </w:rPr>
        <w:t>م</w:t>
      </w:r>
      <w:r w:rsidR="00462654" w:rsidRPr="00A66FFA">
        <w:rPr>
          <w:rFonts w:ascii="Times New Roman" w:hAnsi="Times New Roman" w:cs="Badr" w:hint="eastAsia"/>
          <w:color w:val="000000"/>
          <w:sz w:val="27"/>
          <w:szCs w:val="27"/>
          <w:rtl/>
          <w:rPrChange w:id="9317"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18" w:author="Lenovo" w:date="2023-08-06T18:07:00Z">
            <w:rPr>
              <w:rFonts w:ascii="Times New Roman" w:hAnsi="Times New Roman" w:cs="Badr" w:hint="eastAsia"/>
              <w:color w:val="000000"/>
              <w:sz w:val="24"/>
              <w:szCs w:val="24"/>
              <w:rtl/>
            </w:rPr>
          </w:rPrChange>
        </w:rPr>
        <w:t>بار</w:t>
      </w:r>
      <w:r w:rsidR="00462654" w:rsidRPr="00A66FFA">
        <w:rPr>
          <w:rFonts w:ascii="Times New Roman" w:hAnsi="Times New Roman" w:cs="Badr" w:hint="eastAsia"/>
          <w:color w:val="000000"/>
          <w:sz w:val="27"/>
          <w:szCs w:val="27"/>
          <w:rtl/>
          <w:rPrChange w:id="9319" w:author="Lenovo" w:date="2023-08-06T18:07:00Z">
            <w:rPr>
              <w:rFonts w:ascii="Times New Roman" w:hAnsi="Times New Roman" w:cs="Badr" w:hint="eastAsia"/>
              <w:color w:val="000000"/>
              <w:sz w:val="24"/>
              <w:szCs w:val="24"/>
              <w:rtl/>
            </w:rPr>
          </w:rPrChange>
        </w:rPr>
        <w:t>َ</w:t>
      </w:r>
      <w:r w:rsidR="00841102" w:rsidRPr="00A66FFA">
        <w:rPr>
          <w:rFonts w:ascii="Times New Roman" w:hAnsi="Times New Roman" w:cs="Badr" w:hint="eastAsia"/>
          <w:color w:val="000000"/>
          <w:sz w:val="27"/>
          <w:szCs w:val="27"/>
          <w:rtl/>
          <w:rPrChange w:id="9320" w:author="Lenovo" w:date="2023-08-06T18:07:00Z">
            <w:rPr>
              <w:rFonts w:ascii="Times New Roman" w:hAnsi="Times New Roman" w:cs="Badr" w:hint="eastAsia"/>
              <w:color w:val="000000"/>
              <w:sz w:val="24"/>
              <w:szCs w:val="24"/>
              <w:rtl/>
            </w:rPr>
          </w:rPrChange>
        </w:rPr>
        <w:t>كا</w:t>
      </w:r>
      <w:r w:rsidR="00462654" w:rsidRPr="00A66FFA">
        <w:rPr>
          <w:rFonts w:ascii="Times New Roman" w:hAnsi="Times New Roman" w:cs="Badr" w:hint="eastAsia"/>
          <w:color w:val="000000"/>
          <w:sz w:val="27"/>
          <w:szCs w:val="27"/>
          <w:rtl/>
          <w:rPrChange w:id="9321" w:author="Lenovo" w:date="2023-08-06T18:07:00Z">
            <w:rPr>
              <w:rFonts w:ascii="Times New Roman" w:hAnsi="Times New Roman" w:cs="Badr" w:hint="eastAsia"/>
              <w:color w:val="000000"/>
              <w:sz w:val="24"/>
              <w:szCs w:val="24"/>
              <w:rtl/>
            </w:rPr>
          </w:rPrChange>
        </w:rPr>
        <w:t>ً</w:t>
      </w:r>
      <w:r w:rsidR="00462654" w:rsidRPr="00A66FFA">
        <w:rPr>
          <w:rFonts w:ascii="Times New Roman" w:hAnsi="Times New Roman" w:cs="Badr"/>
          <w:color w:val="000000"/>
          <w:sz w:val="27"/>
          <w:szCs w:val="27"/>
          <w:rtl/>
          <w:rPrChange w:id="9322" w:author="Lenovo" w:date="2023-08-06T18:07:00Z">
            <w:rPr>
              <w:rFonts w:ascii="Times New Roman" w:hAnsi="Times New Roman" w:cs="Badr"/>
              <w:color w:val="000000"/>
              <w:sz w:val="24"/>
              <w:szCs w:val="24"/>
              <w:rtl/>
            </w:rPr>
          </w:rPrChange>
        </w:rPr>
        <w:t>.</w:t>
      </w:r>
      <w:del w:id="9323" w:author="Lenovo" w:date="2023-08-19T15:05:00Z">
        <w:r w:rsidR="00462654" w:rsidRPr="00A66FFA" w:rsidDel="000A1A92">
          <w:rPr>
            <w:rFonts w:ascii="Times New Roman" w:hAnsi="Times New Roman" w:cs="Badr"/>
            <w:color w:val="000000"/>
            <w:sz w:val="27"/>
            <w:szCs w:val="27"/>
            <w:rtl/>
            <w:rPrChange w:id="9324" w:author="Lenovo" w:date="2023-08-06T18:07:00Z">
              <w:rPr>
                <w:rFonts w:ascii="Times New Roman" w:hAnsi="Times New Roman" w:cs="Badr"/>
                <w:color w:val="000000"/>
                <w:sz w:val="24"/>
                <w:szCs w:val="24"/>
                <w:rtl/>
              </w:rPr>
            </w:rPrChange>
          </w:rPr>
          <w:delText>..</w:delText>
        </w:r>
      </w:del>
      <w:r w:rsidR="00462654" w:rsidRPr="00A66FFA">
        <w:rPr>
          <w:rFonts w:ascii="Times New Roman" w:hAnsi="Times New Roman" w:cs="Badr"/>
          <w:color w:val="000000"/>
          <w:sz w:val="27"/>
          <w:szCs w:val="27"/>
          <w:rtl/>
          <w:rPrChange w:id="9325" w:author="Lenovo" w:date="2023-08-06T18:07:00Z">
            <w:rPr>
              <w:rFonts w:ascii="Times New Roman" w:hAnsi="Times New Roman" w:cs="Badr"/>
              <w:color w:val="000000"/>
              <w:sz w:val="24"/>
              <w:szCs w:val="24"/>
              <w:rtl/>
            </w:rPr>
          </w:rPrChange>
        </w:rPr>
        <w:t>»</w:t>
      </w:r>
      <w:del w:id="9326" w:author="Lenovo" w:date="2023-08-19T15:05:00Z">
        <w:r w:rsidR="00462654" w:rsidRPr="00A66FFA" w:rsidDel="000A1A92">
          <w:rPr>
            <w:rFonts w:ascii="Times New Roman" w:hAnsi="Times New Roman" w:hint="eastAsia"/>
            <w:color w:val="000000"/>
            <w:sz w:val="27"/>
            <w:szCs w:val="27"/>
            <w:rtl/>
            <w:rPrChange w:id="9327" w:author="Lenovo" w:date="2023-08-06T18:07:00Z">
              <w:rPr>
                <w:rFonts w:ascii="Times New Roman" w:hAnsi="Times New Roman" w:hint="eastAsia"/>
                <w:color w:val="000000"/>
                <w:sz w:val="24"/>
                <w:szCs w:val="24"/>
                <w:rtl/>
              </w:rPr>
            </w:rPrChange>
          </w:rPr>
          <w:delText>؛</w:delText>
        </w:r>
      </w:del>
      <w:r w:rsidR="00462654" w:rsidRPr="00A66FFA">
        <w:rPr>
          <w:rFonts w:ascii="Times New Roman" w:hAnsi="Times New Roman"/>
          <w:color w:val="000000"/>
          <w:sz w:val="27"/>
          <w:szCs w:val="27"/>
          <w:rtl/>
          <w:rPrChange w:id="9328" w:author="Lenovo" w:date="2023-08-06T18:07:00Z">
            <w:rPr>
              <w:rFonts w:ascii="Times New Roman" w:hAnsi="Times New Roman"/>
              <w:color w:val="000000"/>
              <w:sz w:val="24"/>
              <w:szCs w:val="24"/>
              <w:rtl/>
            </w:rPr>
          </w:rPrChange>
        </w:rPr>
        <w:t xml:space="preserve"> </w:t>
      </w:r>
      <w:r w:rsidR="00462654" w:rsidRPr="00A66FFA">
        <w:rPr>
          <w:rFonts w:ascii="Times New Roman" w:hAnsi="Times New Roman" w:hint="eastAsia"/>
          <w:color w:val="000000"/>
          <w:sz w:val="27"/>
          <w:szCs w:val="27"/>
          <w:rtl/>
          <w:rPrChange w:id="9329" w:author="Lenovo" w:date="2023-08-06T18:07:00Z">
            <w:rPr>
              <w:rFonts w:ascii="Times New Roman" w:hAnsi="Times New Roman" w:hint="eastAsia"/>
              <w:color w:val="000000"/>
              <w:sz w:val="24"/>
              <w:rtl/>
            </w:rPr>
          </w:rPrChange>
        </w:rPr>
        <w:t>سپاس</w:t>
      </w:r>
      <w:r w:rsidR="00462654" w:rsidRPr="00A66FFA">
        <w:rPr>
          <w:rFonts w:ascii="Times New Roman" w:hAnsi="Times New Roman"/>
          <w:color w:val="000000"/>
          <w:sz w:val="27"/>
          <w:szCs w:val="27"/>
          <w:rtl/>
          <w:rPrChange w:id="933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31" w:author="Lenovo" w:date="2023-08-06T18:07:00Z">
            <w:rPr>
              <w:rFonts w:ascii="Times New Roman" w:hAnsi="Times New Roman" w:hint="eastAsia"/>
              <w:color w:val="000000"/>
              <w:sz w:val="24"/>
              <w:rtl/>
            </w:rPr>
          </w:rPrChange>
        </w:rPr>
        <w:t>خداي</w:t>
      </w:r>
      <w:ins w:id="9332" w:author="Lenovo" w:date="2023-08-19T15:05:00Z">
        <w:r w:rsidR="000A1A92">
          <w:rPr>
            <w:rFonts w:ascii="Times New Roman" w:hAnsi="Times New Roman" w:hint="cs"/>
            <w:color w:val="000000"/>
            <w:sz w:val="27"/>
            <w:szCs w:val="27"/>
            <w:rtl/>
          </w:rPr>
          <w:t>ی</w:t>
        </w:r>
      </w:ins>
      <w:del w:id="9333" w:author="Lenovo" w:date="2023-08-19T15:05:00Z">
        <w:r w:rsidR="00462654" w:rsidRPr="00A66FFA" w:rsidDel="000A1A92">
          <w:rPr>
            <w:rFonts w:ascii="Times New Roman" w:hAnsi="Times New Roman" w:hint="eastAsia"/>
            <w:color w:val="000000"/>
            <w:sz w:val="27"/>
            <w:szCs w:val="27"/>
            <w:rtl/>
            <w:rPrChange w:id="9334"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335"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36" w:author="Lenovo" w:date="2023-08-06T18:07:00Z">
            <w:rPr>
              <w:rFonts w:ascii="Times New Roman" w:hAnsi="Times New Roman" w:hint="eastAsia"/>
              <w:color w:val="000000"/>
              <w:sz w:val="24"/>
              <w:rtl/>
            </w:rPr>
          </w:rPrChange>
        </w:rPr>
        <w:t>را</w:t>
      </w:r>
      <w:r w:rsidR="00462654" w:rsidRPr="00A66FFA">
        <w:rPr>
          <w:rFonts w:ascii="Times New Roman" w:hAnsi="Times New Roman"/>
          <w:color w:val="000000"/>
          <w:sz w:val="27"/>
          <w:szCs w:val="27"/>
          <w:rtl/>
          <w:rPrChange w:id="9337"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38" w:author="Lenovo" w:date="2023-08-06T18:07:00Z">
            <w:rPr>
              <w:rFonts w:ascii="Times New Roman" w:hAnsi="Times New Roman" w:hint="eastAsia"/>
              <w:color w:val="000000"/>
              <w:sz w:val="24"/>
              <w:rtl/>
            </w:rPr>
          </w:rPrChange>
        </w:rPr>
        <w:t>كه</w:t>
      </w:r>
      <w:r w:rsidR="00462654" w:rsidRPr="00A66FFA">
        <w:rPr>
          <w:rFonts w:ascii="Times New Roman" w:hAnsi="Times New Roman"/>
          <w:color w:val="000000"/>
          <w:sz w:val="27"/>
          <w:szCs w:val="27"/>
          <w:rtl/>
          <w:rPrChange w:id="9339"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40" w:author="Lenovo" w:date="2023-08-06T18:07:00Z">
            <w:rPr>
              <w:rFonts w:ascii="Times New Roman" w:hAnsi="Times New Roman" w:hint="eastAsia"/>
              <w:color w:val="000000"/>
              <w:sz w:val="24"/>
              <w:rtl/>
            </w:rPr>
          </w:rPrChange>
        </w:rPr>
        <w:t>من</w:t>
      </w:r>
      <w:r w:rsidR="00462654" w:rsidRPr="00A66FFA">
        <w:rPr>
          <w:rFonts w:ascii="Times New Roman" w:hAnsi="Times New Roman"/>
          <w:color w:val="000000"/>
          <w:sz w:val="27"/>
          <w:szCs w:val="27"/>
          <w:rtl/>
          <w:rPrChange w:id="9341"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42" w:author="Lenovo" w:date="2023-08-06T18:07:00Z">
            <w:rPr>
              <w:rFonts w:ascii="Times New Roman" w:hAnsi="Times New Roman" w:hint="eastAsia"/>
              <w:color w:val="000000"/>
              <w:sz w:val="24"/>
              <w:rtl/>
            </w:rPr>
          </w:rPrChange>
        </w:rPr>
        <w:t>گمراه</w:t>
      </w:r>
      <w:r w:rsidR="00462654" w:rsidRPr="00A66FFA">
        <w:rPr>
          <w:rFonts w:ascii="Times New Roman" w:hAnsi="Times New Roman"/>
          <w:color w:val="000000"/>
          <w:sz w:val="27"/>
          <w:szCs w:val="27"/>
          <w:rtl/>
          <w:rPrChange w:id="9343"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44"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345"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46" w:author="Lenovo" w:date="2023-08-06T18:07:00Z">
            <w:rPr>
              <w:rFonts w:ascii="Times New Roman" w:hAnsi="Times New Roman" w:hint="eastAsia"/>
              <w:color w:val="000000"/>
              <w:sz w:val="24"/>
              <w:rtl/>
            </w:rPr>
          </w:rPrChange>
        </w:rPr>
        <w:t>به</w:t>
      </w:r>
      <w:r w:rsidR="00462654" w:rsidRPr="00A66FFA">
        <w:rPr>
          <w:rFonts w:ascii="Times New Roman" w:hAnsi="Times New Roman"/>
          <w:color w:val="000000"/>
          <w:sz w:val="27"/>
          <w:szCs w:val="27"/>
          <w:rtl/>
          <w:rPrChange w:id="9347"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48" w:author="Lenovo" w:date="2023-08-06T18:07:00Z">
            <w:rPr>
              <w:rFonts w:ascii="Times New Roman" w:hAnsi="Times New Roman" w:hint="eastAsia"/>
              <w:color w:val="000000"/>
              <w:sz w:val="24"/>
              <w:rtl/>
            </w:rPr>
          </w:rPrChange>
        </w:rPr>
        <w:t>واسط</w:t>
      </w:r>
      <w:ins w:id="9349" w:author="Lenovo" w:date="2023-08-19T15:05:00Z">
        <w:r w:rsidR="000A1A92">
          <w:rPr>
            <w:rFonts w:ascii="Times New Roman" w:hAnsi="Times New Roman" w:hint="cs"/>
            <w:color w:val="000000"/>
            <w:sz w:val="27"/>
            <w:szCs w:val="27"/>
            <w:rtl/>
          </w:rPr>
          <w:t>ۀ</w:t>
        </w:r>
      </w:ins>
      <w:del w:id="9350" w:author="Lenovo" w:date="2023-08-19T15:05:00Z">
        <w:r w:rsidR="00462654" w:rsidRPr="00A66FFA" w:rsidDel="000A1A92">
          <w:rPr>
            <w:rFonts w:ascii="Times New Roman" w:hAnsi="Times New Roman" w:hint="eastAsia"/>
            <w:color w:val="000000"/>
            <w:sz w:val="27"/>
            <w:szCs w:val="27"/>
            <w:rtl/>
            <w:rPrChange w:id="9351" w:author="Lenovo" w:date="2023-08-06T18:07:00Z">
              <w:rPr>
                <w:rFonts w:ascii="Times New Roman" w:hAnsi="Times New Roman" w:hint="eastAsia"/>
                <w:color w:val="000000"/>
                <w:sz w:val="24"/>
                <w:rtl/>
              </w:rPr>
            </w:rPrChange>
          </w:rPr>
          <w:delText>ة</w:delText>
        </w:r>
      </w:del>
      <w:r w:rsidR="00462654" w:rsidRPr="00A66FFA">
        <w:rPr>
          <w:rFonts w:ascii="Times New Roman" w:hAnsi="Times New Roman"/>
          <w:color w:val="000000"/>
          <w:sz w:val="27"/>
          <w:szCs w:val="27"/>
          <w:rtl/>
          <w:rPrChange w:id="935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53" w:author="Lenovo" w:date="2023-08-06T18:07:00Z">
            <w:rPr>
              <w:rFonts w:ascii="Times New Roman" w:hAnsi="Times New Roman" w:hint="eastAsia"/>
              <w:color w:val="000000"/>
              <w:sz w:val="24"/>
              <w:rtl/>
            </w:rPr>
          </w:rPrChange>
        </w:rPr>
        <w:t>ازدواج</w:t>
      </w:r>
      <w:r w:rsidR="00462654" w:rsidRPr="00A66FFA">
        <w:rPr>
          <w:rFonts w:ascii="Times New Roman" w:hAnsi="Times New Roman"/>
          <w:color w:val="000000"/>
          <w:sz w:val="27"/>
          <w:szCs w:val="27"/>
          <w:rtl/>
          <w:rPrChange w:id="935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55" w:author="Lenovo" w:date="2023-08-06T18:07:00Z">
            <w:rPr>
              <w:rFonts w:ascii="Times New Roman" w:hAnsi="Times New Roman" w:hint="eastAsia"/>
              <w:color w:val="000000"/>
              <w:sz w:val="24"/>
              <w:rtl/>
            </w:rPr>
          </w:rPrChange>
        </w:rPr>
        <w:t>هدايتم</w:t>
      </w:r>
      <w:r w:rsidR="00462654" w:rsidRPr="00A66FFA">
        <w:rPr>
          <w:rFonts w:ascii="Times New Roman" w:hAnsi="Times New Roman"/>
          <w:color w:val="000000"/>
          <w:sz w:val="27"/>
          <w:szCs w:val="27"/>
          <w:rtl/>
          <w:rPrChange w:id="935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57" w:author="Lenovo" w:date="2023-08-06T18:07:00Z">
            <w:rPr>
              <w:rFonts w:ascii="Times New Roman" w:hAnsi="Times New Roman" w:hint="eastAsia"/>
              <w:color w:val="000000"/>
              <w:sz w:val="24"/>
              <w:rtl/>
            </w:rPr>
          </w:rPrChange>
        </w:rPr>
        <w:t>كرد،</w:t>
      </w:r>
      <w:r w:rsidR="00462654" w:rsidRPr="00A66FFA">
        <w:rPr>
          <w:rFonts w:ascii="Times New Roman" w:hAnsi="Times New Roman"/>
          <w:color w:val="000000"/>
          <w:sz w:val="27"/>
          <w:szCs w:val="27"/>
          <w:rtl/>
          <w:rPrChange w:id="935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59" w:author="Lenovo" w:date="2023-08-06T18:07:00Z">
            <w:rPr>
              <w:rFonts w:ascii="Times New Roman" w:hAnsi="Times New Roman" w:hint="eastAsia"/>
              <w:color w:val="000000"/>
              <w:sz w:val="24"/>
              <w:rtl/>
            </w:rPr>
          </w:rPrChange>
        </w:rPr>
        <w:t>فقير</w:t>
      </w:r>
      <w:r w:rsidR="00462654" w:rsidRPr="00A66FFA">
        <w:rPr>
          <w:rFonts w:ascii="Times New Roman" w:hAnsi="Times New Roman"/>
          <w:color w:val="000000"/>
          <w:sz w:val="27"/>
          <w:szCs w:val="27"/>
          <w:rtl/>
          <w:rPrChange w:id="936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61"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36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63" w:author="Lenovo" w:date="2023-08-06T18:07:00Z">
            <w:rPr>
              <w:rFonts w:ascii="Times New Roman" w:hAnsi="Times New Roman" w:hint="eastAsia"/>
              <w:color w:val="000000"/>
              <w:sz w:val="24"/>
              <w:rtl/>
            </w:rPr>
          </w:rPrChange>
        </w:rPr>
        <w:t>و</w:t>
      </w:r>
      <w:r w:rsidR="00462654" w:rsidRPr="00A66FFA">
        <w:rPr>
          <w:rFonts w:ascii="Times New Roman" w:hAnsi="Times New Roman"/>
          <w:color w:val="000000"/>
          <w:sz w:val="27"/>
          <w:szCs w:val="27"/>
          <w:rtl/>
          <w:rPrChange w:id="936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65" w:author="Lenovo" w:date="2023-08-06T18:07:00Z">
            <w:rPr>
              <w:rFonts w:ascii="Times New Roman" w:hAnsi="Times New Roman" w:hint="eastAsia"/>
              <w:color w:val="000000"/>
              <w:sz w:val="24"/>
              <w:rtl/>
            </w:rPr>
          </w:rPrChange>
        </w:rPr>
        <w:t>غن</w:t>
      </w:r>
      <w:ins w:id="9366" w:author="Lenovo" w:date="2023-08-19T15:05:00Z">
        <w:r w:rsidR="000A1A92">
          <w:rPr>
            <w:rFonts w:ascii="Times New Roman" w:hAnsi="Times New Roman" w:hint="cs"/>
            <w:color w:val="000000"/>
            <w:sz w:val="27"/>
            <w:szCs w:val="27"/>
            <w:rtl/>
          </w:rPr>
          <w:t>ی</w:t>
        </w:r>
      </w:ins>
      <w:del w:id="9367" w:author="Lenovo" w:date="2023-08-19T15:05:00Z">
        <w:r w:rsidR="00462654" w:rsidRPr="00A66FFA" w:rsidDel="000A1A92">
          <w:rPr>
            <w:rFonts w:ascii="Times New Roman" w:hAnsi="Times New Roman" w:hint="eastAsia"/>
            <w:color w:val="000000"/>
            <w:sz w:val="27"/>
            <w:szCs w:val="27"/>
            <w:rtl/>
            <w:rPrChange w:id="9368"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hint="eastAsia"/>
          <w:color w:val="000000"/>
          <w:sz w:val="27"/>
          <w:szCs w:val="27"/>
          <w:rtl/>
          <w:rPrChange w:id="9369" w:author="Lenovo" w:date="2023-08-06T18:07:00Z">
            <w:rPr>
              <w:rFonts w:ascii="Times New Roman" w:hAnsi="Times New Roman" w:hint="eastAsia"/>
              <w:color w:val="000000"/>
              <w:sz w:val="24"/>
              <w:rtl/>
            </w:rPr>
          </w:rPrChange>
        </w:rPr>
        <w:t>‌ام</w:t>
      </w:r>
      <w:r w:rsidR="00462654" w:rsidRPr="00A66FFA">
        <w:rPr>
          <w:rFonts w:ascii="Times New Roman" w:hAnsi="Times New Roman"/>
          <w:color w:val="000000"/>
          <w:sz w:val="27"/>
          <w:szCs w:val="27"/>
          <w:rtl/>
          <w:rPrChange w:id="937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71" w:author="Lenovo" w:date="2023-08-06T18:07:00Z">
            <w:rPr>
              <w:rFonts w:ascii="Times New Roman" w:hAnsi="Times New Roman" w:hint="eastAsia"/>
              <w:color w:val="000000"/>
              <w:sz w:val="24"/>
              <w:rtl/>
            </w:rPr>
          </w:rPrChange>
        </w:rPr>
        <w:t>كرد،</w:t>
      </w:r>
      <w:r w:rsidR="00462654" w:rsidRPr="00A66FFA">
        <w:rPr>
          <w:rFonts w:ascii="Times New Roman" w:hAnsi="Times New Roman"/>
          <w:color w:val="000000"/>
          <w:sz w:val="27"/>
          <w:szCs w:val="27"/>
          <w:rtl/>
          <w:rPrChange w:id="937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73" w:author="Lenovo" w:date="2023-08-06T18:07:00Z">
            <w:rPr>
              <w:rFonts w:ascii="Times New Roman" w:hAnsi="Times New Roman" w:hint="eastAsia"/>
              <w:color w:val="000000"/>
              <w:sz w:val="24"/>
              <w:rtl/>
            </w:rPr>
          </w:rPrChange>
        </w:rPr>
        <w:t>سست</w:t>
      </w:r>
      <w:r w:rsidR="00462654" w:rsidRPr="00A66FFA">
        <w:rPr>
          <w:rFonts w:ascii="Times New Roman" w:hAnsi="Times New Roman"/>
          <w:color w:val="000000"/>
          <w:sz w:val="27"/>
          <w:szCs w:val="27"/>
          <w:rtl/>
          <w:rPrChange w:id="937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75"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37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77" w:author="Lenovo" w:date="2023-08-06T18:07:00Z">
            <w:rPr>
              <w:rFonts w:ascii="Times New Roman" w:hAnsi="Times New Roman" w:hint="eastAsia"/>
              <w:color w:val="000000"/>
              <w:sz w:val="24"/>
              <w:rtl/>
            </w:rPr>
          </w:rPrChange>
        </w:rPr>
        <w:t>با</w:t>
      </w:r>
      <w:r w:rsidR="00462654" w:rsidRPr="00A66FFA">
        <w:rPr>
          <w:rFonts w:ascii="Times New Roman" w:hAnsi="Times New Roman"/>
          <w:color w:val="000000"/>
          <w:sz w:val="27"/>
          <w:szCs w:val="27"/>
          <w:rtl/>
          <w:rPrChange w:id="937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79" w:author="Lenovo" w:date="2023-08-06T18:07:00Z">
            <w:rPr>
              <w:rFonts w:ascii="Times New Roman" w:hAnsi="Times New Roman" w:hint="eastAsia"/>
              <w:color w:val="000000"/>
              <w:sz w:val="24"/>
              <w:rtl/>
            </w:rPr>
          </w:rPrChange>
        </w:rPr>
        <w:t>ازدواج</w:t>
      </w:r>
      <w:r w:rsidR="00462654" w:rsidRPr="00A66FFA">
        <w:rPr>
          <w:rFonts w:ascii="Times New Roman" w:hAnsi="Times New Roman"/>
          <w:color w:val="000000"/>
          <w:sz w:val="27"/>
          <w:szCs w:val="27"/>
          <w:rtl/>
          <w:rPrChange w:id="938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81" w:author="Lenovo" w:date="2023-08-06T18:07:00Z">
            <w:rPr>
              <w:rFonts w:ascii="Times New Roman" w:hAnsi="Times New Roman" w:hint="eastAsia"/>
              <w:color w:val="000000"/>
              <w:sz w:val="24"/>
              <w:rtl/>
            </w:rPr>
          </w:rPrChange>
        </w:rPr>
        <w:t>تلاش</w:t>
      </w:r>
      <w:r w:rsidR="00462654" w:rsidRPr="00A66FFA">
        <w:rPr>
          <w:rFonts w:ascii="Times New Roman" w:hAnsi="Times New Roman"/>
          <w:color w:val="000000"/>
          <w:sz w:val="27"/>
          <w:szCs w:val="27"/>
          <w:rtl/>
          <w:rPrChange w:id="938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83" w:author="Lenovo" w:date="2023-08-06T18:07:00Z">
            <w:rPr>
              <w:rFonts w:ascii="Times New Roman" w:hAnsi="Times New Roman" w:hint="eastAsia"/>
              <w:color w:val="000000"/>
              <w:sz w:val="24"/>
              <w:rtl/>
            </w:rPr>
          </w:rPrChange>
        </w:rPr>
        <w:t>م</w:t>
      </w:r>
      <w:ins w:id="9384" w:author="Lenovo" w:date="2023-08-19T15:05:00Z">
        <w:r w:rsidR="000A1A92">
          <w:rPr>
            <w:rFonts w:ascii="Times New Roman" w:hAnsi="Times New Roman" w:hint="cs"/>
            <w:color w:val="000000"/>
            <w:sz w:val="27"/>
            <w:szCs w:val="27"/>
            <w:rtl/>
          </w:rPr>
          <w:t>ی</w:t>
        </w:r>
      </w:ins>
      <w:del w:id="9385" w:author="Lenovo" w:date="2023-08-19T15:05:00Z">
        <w:r w:rsidR="00462654" w:rsidRPr="00A66FFA" w:rsidDel="000A1A92">
          <w:rPr>
            <w:rFonts w:ascii="Times New Roman" w:hAnsi="Times New Roman" w:hint="eastAsia"/>
            <w:color w:val="000000"/>
            <w:sz w:val="27"/>
            <w:szCs w:val="27"/>
            <w:rtl/>
            <w:rPrChange w:id="9386"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hint="eastAsia"/>
          <w:color w:val="000000"/>
          <w:sz w:val="27"/>
          <w:szCs w:val="27"/>
          <w:rtl/>
          <w:rPrChange w:id="9387" w:author="Lenovo" w:date="2023-08-06T18:07:00Z">
            <w:rPr>
              <w:rFonts w:ascii="Times New Roman" w:hAnsi="Times New Roman" w:hint="eastAsia"/>
              <w:color w:val="000000"/>
              <w:sz w:val="24"/>
              <w:rtl/>
            </w:rPr>
          </w:rPrChange>
        </w:rPr>
        <w:t>‌كنم،</w:t>
      </w:r>
      <w:r w:rsidR="00462654" w:rsidRPr="00A66FFA">
        <w:rPr>
          <w:rFonts w:ascii="Times New Roman" w:hAnsi="Times New Roman"/>
          <w:color w:val="000000"/>
          <w:sz w:val="27"/>
          <w:szCs w:val="27"/>
          <w:rtl/>
          <w:rPrChange w:id="938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89" w:author="Lenovo" w:date="2023-08-06T18:07:00Z">
            <w:rPr>
              <w:rFonts w:ascii="Times New Roman" w:hAnsi="Times New Roman" w:hint="eastAsia"/>
              <w:color w:val="000000"/>
              <w:sz w:val="24"/>
              <w:rtl/>
            </w:rPr>
          </w:rPrChange>
        </w:rPr>
        <w:t>ذليل</w:t>
      </w:r>
      <w:r w:rsidR="00462654" w:rsidRPr="00A66FFA">
        <w:rPr>
          <w:rFonts w:ascii="Times New Roman" w:hAnsi="Times New Roman"/>
          <w:color w:val="000000"/>
          <w:sz w:val="27"/>
          <w:szCs w:val="27"/>
          <w:rtl/>
          <w:rPrChange w:id="939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91"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39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93" w:author="Lenovo" w:date="2023-08-06T18:07:00Z">
            <w:rPr>
              <w:rFonts w:ascii="Times New Roman" w:hAnsi="Times New Roman" w:hint="eastAsia"/>
              <w:color w:val="000000"/>
              <w:sz w:val="24"/>
              <w:rtl/>
            </w:rPr>
          </w:rPrChange>
        </w:rPr>
        <w:t>عزيز</w:t>
      </w:r>
      <w:r w:rsidR="00462654" w:rsidRPr="00A66FFA">
        <w:rPr>
          <w:rFonts w:ascii="Times New Roman" w:hAnsi="Times New Roman"/>
          <w:color w:val="000000"/>
          <w:sz w:val="27"/>
          <w:szCs w:val="27"/>
          <w:rtl/>
          <w:rPrChange w:id="939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95" w:author="Lenovo" w:date="2023-08-06T18:07:00Z">
            <w:rPr>
              <w:rFonts w:ascii="Times New Roman" w:hAnsi="Times New Roman" w:hint="eastAsia"/>
              <w:color w:val="000000"/>
              <w:sz w:val="24"/>
              <w:rtl/>
            </w:rPr>
          </w:rPrChange>
        </w:rPr>
        <w:t>شدم</w:t>
      </w:r>
      <w:r w:rsidR="00462654" w:rsidRPr="00A66FFA">
        <w:rPr>
          <w:rFonts w:ascii="Times New Roman" w:hAnsi="Times New Roman"/>
          <w:color w:val="000000"/>
          <w:sz w:val="27"/>
          <w:szCs w:val="27"/>
          <w:rtl/>
          <w:rPrChange w:id="9396" w:author="Lenovo" w:date="2023-08-06T18:07:00Z">
            <w:rPr>
              <w:rFonts w:ascii="Times New Roman" w:hAnsi="Times New Roman"/>
              <w:color w:val="000000"/>
              <w:sz w:val="24"/>
              <w:rtl/>
            </w:rPr>
          </w:rPrChange>
        </w:rPr>
        <w:t xml:space="preserve"> (شخصيت </w:t>
      </w:r>
      <w:r w:rsidR="00462654" w:rsidRPr="00A66FFA">
        <w:rPr>
          <w:rFonts w:ascii="Times New Roman" w:hAnsi="Times New Roman" w:hint="eastAsia"/>
          <w:color w:val="000000"/>
          <w:sz w:val="27"/>
          <w:szCs w:val="27"/>
          <w:rtl/>
          <w:rPrChange w:id="9397" w:author="Lenovo" w:date="2023-08-06T18:07:00Z">
            <w:rPr>
              <w:rFonts w:ascii="Times New Roman" w:hAnsi="Times New Roman" w:hint="eastAsia"/>
              <w:color w:val="000000"/>
              <w:sz w:val="24"/>
              <w:rtl/>
            </w:rPr>
          </w:rPrChange>
        </w:rPr>
        <w:t>و</w:t>
      </w:r>
      <w:r w:rsidR="00462654" w:rsidRPr="00A66FFA">
        <w:rPr>
          <w:rFonts w:ascii="Times New Roman" w:hAnsi="Times New Roman"/>
          <w:color w:val="000000"/>
          <w:sz w:val="27"/>
          <w:szCs w:val="27"/>
          <w:rtl/>
          <w:rPrChange w:id="939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399" w:author="Lenovo" w:date="2023-08-06T18:07:00Z">
            <w:rPr>
              <w:rFonts w:ascii="Times New Roman" w:hAnsi="Times New Roman" w:hint="eastAsia"/>
              <w:color w:val="000000"/>
              <w:sz w:val="24"/>
              <w:rtl/>
            </w:rPr>
          </w:rPrChange>
        </w:rPr>
        <w:t>احترام</w:t>
      </w:r>
      <w:r w:rsidR="00462654" w:rsidRPr="00A66FFA">
        <w:rPr>
          <w:rFonts w:ascii="Times New Roman" w:hAnsi="Times New Roman"/>
          <w:color w:val="000000"/>
          <w:sz w:val="27"/>
          <w:szCs w:val="27"/>
          <w:rtl/>
          <w:rPrChange w:id="940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01" w:author="Lenovo" w:date="2023-08-06T18:07:00Z">
            <w:rPr>
              <w:rFonts w:ascii="Times New Roman" w:hAnsi="Times New Roman" w:hint="eastAsia"/>
              <w:color w:val="000000"/>
              <w:sz w:val="24"/>
              <w:rtl/>
            </w:rPr>
          </w:rPrChange>
        </w:rPr>
        <w:t>گرفتار</w:t>
      </w:r>
      <w:r w:rsidR="00462654" w:rsidRPr="00A66FFA">
        <w:rPr>
          <w:rFonts w:ascii="Times New Roman" w:hAnsi="Times New Roman"/>
          <w:color w:val="000000"/>
          <w:sz w:val="27"/>
          <w:szCs w:val="27"/>
          <w:rtl/>
          <w:rPrChange w:id="940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03"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40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05" w:author="Lenovo" w:date="2023-08-06T18:07:00Z">
            <w:rPr>
              <w:rFonts w:ascii="Times New Roman" w:hAnsi="Times New Roman" w:hint="eastAsia"/>
              <w:color w:val="000000"/>
              <w:sz w:val="24"/>
              <w:rtl/>
            </w:rPr>
          </w:rPrChange>
        </w:rPr>
        <w:t>حالا</w:t>
      </w:r>
      <w:r w:rsidR="00462654" w:rsidRPr="00A66FFA">
        <w:rPr>
          <w:rFonts w:ascii="Times New Roman" w:hAnsi="Times New Roman"/>
          <w:color w:val="000000"/>
          <w:sz w:val="27"/>
          <w:szCs w:val="27"/>
          <w:rtl/>
          <w:rPrChange w:id="940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07" w:author="Lenovo" w:date="2023-08-06T18:07:00Z">
            <w:rPr>
              <w:rFonts w:ascii="Times New Roman" w:hAnsi="Times New Roman" w:hint="eastAsia"/>
              <w:color w:val="000000"/>
              <w:sz w:val="24"/>
              <w:rtl/>
            </w:rPr>
          </w:rPrChange>
        </w:rPr>
        <w:t>سرپناه</w:t>
      </w:r>
      <w:r w:rsidR="00462654" w:rsidRPr="00A66FFA">
        <w:rPr>
          <w:rFonts w:ascii="Times New Roman" w:hAnsi="Times New Roman"/>
          <w:color w:val="000000"/>
          <w:sz w:val="27"/>
          <w:szCs w:val="27"/>
          <w:rtl/>
          <w:rPrChange w:id="940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09" w:author="Lenovo" w:date="2023-08-06T18:07:00Z">
            <w:rPr>
              <w:rFonts w:ascii="Times New Roman" w:hAnsi="Times New Roman" w:hint="eastAsia"/>
              <w:color w:val="000000"/>
              <w:sz w:val="24"/>
              <w:rtl/>
            </w:rPr>
          </w:rPrChange>
        </w:rPr>
        <w:t>پيدا</w:t>
      </w:r>
      <w:r w:rsidR="00462654" w:rsidRPr="00A66FFA">
        <w:rPr>
          <w:rFonts w:ascii="Times New Roman" w:hAnsi="Times New Roman"/>
          <w:color w:val="000000"/>
          <w:sz w:val="27"/>
          <w:szCs w:val="27"/>
          <w:rtl/>
          <w:rPrChange w:id="941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11" w:author="Lenovo" w:date="2023-08-06T18:07:00Z">
            <w:rPr>
              <w:rFonts w:ascii="Times New Roman" w:hAnsi="Times New Roman" w:hint="eastAsia"/>
              <w:color w:val="000000"/>
              <w:sz w:val="24"/>
              <w:rtl/>
            </w:rPr>
          </w:rPrChange>
        </w:rPr>
        <w:t>كردم،</w:t>
      </w:r>
      <w:r w:rsidR="00462654" w:rsidRPr="00A66FFA">
        <w:rPr>
          <w:rFonts w:ascii="Times New Roman" w:hAnsi="Times New Roman"/>
          <w:color w:val="000000"/>
          <w:sz w:val="27"/>
          <w:szCs w:val="27"/>
          <w:rtl/>
          <w:rPrChange w:id="941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13" w:author="Lenovo" w:date="2023-08-06T18:07:00Z">
            <w:rPr>
              <w:rFonts w:ascii="Times New Roman" w:hAnsi="Times New Roman" w:hint="eastAsia"/>
              <w:color w:val="000000"/>
              <w:sz w:val="24"/>
              <w:rtl/>
            </w:rPr>
          </w:rPrChange>
        </w:rPr>
        <w:t>تنها</w:t>
      </w:r>
      <w:r w:rsidR="00462654" w:rsidRPr="00A66FFA">
        <w:rPr>
          <w:rFonts w:ascii="Times New Roman" w:hAnsi="Times New Roman"/>
          <w:color w:val="000000"/>
          <w:sz w:val="27"/>
          <w:szCs w:val="27"/>
          <w:rtl/>
          <w:rPrChange w:id="941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15" w:author="Lenovo" w:date="2023-08-06T18:07:00Z">
            <w:rPr>
              <w:rFonts w:ascii="Times New Roman" w:hAnsi="Times New Roman" w:hint="eastAsia"/>
              <w:color w:val="000000"/>
              <w:sz w:val="24"/>
              <w:rtl/>
            </w:rPr>
          </w:rPrChange>
        </w:rPr>
        <w:t>بودم</w:t>
      </w:r>
      <w:r w:rsidR="00462654" w:rsidRPr="00A66FFA">
        <w:rPr>
          <w:rFonts w:ascii="Times New Roman" w:hAnsi="Times New Roman"/>
          <w:color w:val="000000"/>
          <w:sz w:val="27"/>
          <w:szCs w:val="27"/>
          <w:rtl/>
          <w:rPrChange w:id="941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17" w:author="Lenovo" w:date="2023-08-06T18:07:00Z">
            <w:rPr>
              <w:rFonts w:ascii="Times New Roman" w:hAnsi="Times New Roman" w:hint="eastAsia"/>
              <w:color w:val="000000"/>
              <w:sz w:val="24"/>
              <w:rtl/>
            </w:rPr>
          </w:rPrChange>
        </w:rPr>
        <w:t>حالا</w:t>
      </w:r>
      <w:r w:rsidR="00462654" w:rsidRPr="00A66FFA">
        <w:rPr>
          <w:rFonts w:ascii="Times New Roman" w:hAnsi="Times New Roman"/>
          <w:color w:val="000000"/>
          <w:sz w:val="27"/>
          <w:szCs w:val="27"/>
          <w:rtl/>
          <w:rPrChange w:id="941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19" w:author="Lenovo" w:date="2023-08-06T18:07:00Z">
            <w:rPr>
              <w:rFonts w:ascii="Times New Roman" w:hAnsi="Times New Roman" w:hint="eastAsia"/>
              <w:color w:val="000000"/>
              <w:sz w:val="24"/>
              <w:rtl/>
            </w:rPr>
          </w:rPrChange>
        </w:rPr>
        <w:t>همدم</w:t>
      </w:r>
      <w:ins w:id="9420" w:author="Lenovo" w:date="2023-08-19T15:06:00Z">
        <w:r w:rsidR="000A1A92">
          <w:rPr>
            <w:rFonts w:ascii="Times New Roman" w:hAnsi="Times New Roman" w:hint="cs"/>
            <w:color w:val="000000"/>
            <w:sz w:val="27"/>
            <w:szCs w:val="27"/>
            <w:rtl/>
          </w:rPr>
          <w:t>ی</w:t>
        </w:r>
      </w:ins>
      <w:del w:id="9421" w:author="Lenovo" w:date="2023-08-19T15:06:00Z">
        <w:r w:rsidR="00462654" w:rsidRPr="00A66FFA" w:rsidDel="000A1A92">
          <w:rPr>
            <w:rFonts w:ascii="Times New Roman" w:hAnsi="Times New Roman" w:hint="eastAsia"/>
            <w:color w:val="000000"/>
            <w:sz w:val="27"/>
            <w:szCs w:val="27"/>
            <w:rtl/>
            <w:rPrChange w:id="9422"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423"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24" w:author="Lenovo" w:date="2023-08-06T18:07:00Z">
            <w:rPr>
              <w:rFonts w:ascii="Times New Roman" w:hAnsi="Times New Roman" w:hint="eastAsia"/>
              <w:color w:val="000000"/>
              <w:sz w:val="24"/>
              <w:rtl/>
            </w:rPr>
          </w:rPrChange>
        </w:rPr>
        <w:t>دارم،</w:t>
      </w:r>
      <w:r w:rsidR="00462654" w:rsidRPr="00A66FFA">
        <w:rPr>
          <w:rFonts w:ascii="Times New Roman" w:hAnsi="Times New Roman"/>
          <w:color w:val="000000"/>
          <w:sz w:val="27"/>
          <w:szCs w:val="27"/>
          <w:rtl/>
          <w:rPrChange w:id="9425"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26" w:author="Lenovo" w:date="2023-08-06T18:07:00Z">
            <w:rPr>
              <w:rFonts w:ascii="Times New Roman" w:hAnsi="Times New Roman" w:hint="eastAsia"/>
              <w:color w:val="000000"/>
              <w:sz w:val="24"/>
              <w:rtl/>
            </w:rPr>
          </w:rPrChange>
        </w:rPr>
        <w:t>سخت</w:t>
      </w:r>
      <w:ins w:id="9427" w:author="Lenovo" w:date="2023-08-19T15:06:00Z">
        <w:r w:rsidR="000A1A92">
          <w:rPr>
            <w:rFonts w:ascii="Times New Roman" w:hAnsi="Times New Roman" w:hint="cs"/>
            <w:color w:val="000000"/>
            <w:sz w:val="27"/>
            <w:szCs w:val="27"/>
            <w:rtl/>
          </w:rPr>
          <w:t>ی</w:t>
        </w:r>
      </w:ins>
      <w:del w:id="9428" w:author="Lenovo" w:date="2023-08-19T15:06:00Z">
        <w:r w:rsidR="00462654" w:rsidRPr="00A66FFA" w:rsidDel="000A1A92">
          <w:rPr>
            <w:rFonts w:ascii="Times New Roman" w:hAnsi="Times New Roman" w:hint="eastAsia"/>
            <w:color w:val="000000"/>
            <w:sz w:val="27"/>
            <w:szCs w:val="27"/>
            <w:rtl/>
            <w:rPrChange w:id="9429"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hint="eastAsia"/>
          <w:color w:val="000000"/>
          <w:sz w:val="27"/>
          <w:szCs w:val="27"/>
          <w:rtl/>
          <w:rPrChange w:id="9430" w:author="Lenovo" w:date="2023-08-06T18:07:00Z">
            <w:rPr>
              <w:rFonts w:ascii="Times New Roman" w:hAnsi="Times New Roman" w:hint="eastAsia"/>
              <w:color w:val="000000"/>
              <w:sz w:val="24"/>
              <w:rtl/>
            </w:rPr>
          </w:rPrChange>
        </w:rPr>
        <w:t>‌هايم</w:t>
      </w:r>
      <w:r w:rsidR="00462654" w:rsidRPr="00A66FFA">
        <w:rPr>
          <w:rFonts w:ascii="Times New Roman" w:hAnsi="Times New Roman"/>
          <w:color w:val="000000"/>
          <w:sz w:val="27"/>
          <w:szCs w:val="27"/>
          <w:rtl/>
          <w:rPrChange w:id="9431"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32" w:author="Lenovo" w:date="2023-08-06T18:07:00Z">
            <w:rPr>
              <w:rFonts w:ascii="Times New Roman" w:hAnsi="Times New Roman" w:hint="eastAsia"/>
              <w:color w:val="000000"/>
              <w:sz w:val="24"/>
              <w:rtl/>
            </w:rPr>
          </w:rPrChange>
        </w:rPr>
        <w:t>در</w:t>
      </w:r>
      <w:r w:rsidR="00462654" w:rsidRPr="00A66FFA">
        <w:rPr>
          <w:rFonts w:ascii="Times New Roman" w:hAnsi="Times New Roman"/>
          <w:color w:val="000000"/>
          <w:sz w:val="27"/>
          <w:szCs w:val="27"/>
          <w:rtl/>
          <w:rPrChange w:id="9433"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34" w:author="Lenovo" w:date="2023-08-06T18:07:00Z">
            <w:rPr>
              <w:rFonts w:ascii="Times New Roman" w:hAnsi="Times New Roman" w:hint="eastAsia"/>
              <w:color w:val="000000"/>
              <w:sz w:val="24"/>
              <w:rtl/>
            </w:rPr>
          </w:rPrChange>
        </w:rPr>
        <w:t>اين</w:t>
      </w:r>
      <w:r w:rsidR="00462654" w:rsidRPr="00A66FFA">
        <w:rPr>
          <w:rFonts w:ascii="Times New Roman" w:hAnsi="Times New Roman"/>
          <w:color w:val="000000"/>
          <w:sz w:val="27"/>
          <w:szCs w:val="27"/>
          <w:rtl/>
          <w:rPrChange w:id="9435"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36" w:author="Lenovo" w:date="2023-08-06T18:07:00Z">
            <w:rPr>
              <w:rFonts w:ascii="Times New Roman" w:hAnsi="Times New Roman" w:hint="eastAsia"/>
              <w:color w:val="000000"/>
              <w:sz w:val="24"/>
              <w:rtl/>
            </w:rPr>
          </w:rPrChange>
        </w:rPr>
        <w:t>راه</w:t>
      </w:r>
      <w:r w:rsidR="00462654" w:rsidRPr="00A66FFA">
        <w:rPr>
          <w:rFonts w:ascii="Times New Roman" w:hAnsi="Times New Roman"/>
          <w:color w:val="000000"/>
          <w:sz w:val="27"/>
          <w:szCs w:val="27"/>
          <w:rtl/>
          <w:rPrChange w:id="9437"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38" w:author="Lenovo" w:date="2023-08-06T18:07:00Z">
            <w:rPr>
              <w:rFonts w:ascii="Times New Roman" w:hAnsi="Times New Roman" w:hint="eastAsia"/>
              <w:color w:val="000000"/>
              <w:sz w:val="24"/>
              <w:rtl/>
            </w:rPr>
          </w:rPrChange>
        </w:rPr>
        <w:t>كم</w:t>
      </w:r>
      <w:r w:rsidR="00462654" w:rsidRPr="00A66FFA">
        <w:rPr>
          <w:rFonts w:ascii="Times New Roman" w:hAnsi="Times New Roman"/>
          <w:color w:val="000000"/>
          <w:sz w:val="27"/>
          <w:szCs w:val="27"/>
          <w:rtl/>
          <w:rPrChange w:id="9439"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40" w:author="Lenovo" w:date="2023-08-06T18:07:00Z">
            <w:rPr>
              <w:rFonts w:ascii="Times New Roman" w:hAnsi="Times New Roman" w:hint="eastAsia"/>
              <w:color w:val="000000"/>
              <w:sz w:val="24"/>
              <w:rtl/>
            </w:rPr>
          </w:rPrChange>
        </w:rPr>
        <w:t>شد</w:t>
      </w:r>
      <w:r w:rsidR="00462654" w:rsidRPr="00A66FFA">
        <w:rPr>
          <w:rFonts w:ascii="Times New Roman" w:hAnsi="Times New Roman"/>
          <w:color w:val="000000"/>
          <w:sz w:val="27"/>
          <w:szCs w:val="27"/>
          <w:rtl/>
          <w:rPrChange w:id="9441"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42" w:author="Lenovo" w:date="2023-08-06T18:07:00Z">
            <w:rPr>
              <w:rFonts w:ascii="Times New Roman" w:hAnsi="Times New Roman" w:hint="eastAsia"/>
              <w:color w:val="000000"/>
              <w:sz w:val="24"/>
              <w:rtl/>
            </w:rPr>
          </w:rPrChange>
        </w:rPr>
        <w:t>به</w:t>
      </w:r>
      <w:r w:rsidR="00462654" w:rsidRPr="00A66FFA">
        <w:rPr>
          <w:rFonts w:ascii="Times New Roman" w:hAnsi="Times New Roman"/>
          <w:color w:val="000000"/>
          <w:sz w:val="27"/>
          <w:szCs w:val="27"/>
          <w:rtl/>
          <w:rPrChange w:id="9443"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44" w:author="Lenovo" w:date="2023-08-06T18:07:00Z">
            <w:rPr>
              <w:rFonts w:ascii="Times New Roman" w:hAnsi="Times New Roman" w:hint="eastAsia"/>
              <w:color w:val="000000"/>
              <w:sz w:val="24"/>
              <w:rtl/>
            </w:rPr>
          </w:rPrChange>
        </w:rPr>
        <w:t>كم</w:t>
      </w:r>
      <w:ins w:id="9445" w:author="Lenovo" w:date="2023-08-19T15:06:00Z">
        <w:r w:rsidR="000A1A92">
          <w:rPr>
            <w:rFonts w:ascii="Times New Roman" w:hAnsi="Times New Roman" w:hint="cs"/>
            <w:color w:val="000000"/>
            <w:sz w:val="27"/>
            <w:szCs w:val="27"/>
            <w:rtl/>
          </w:rPr>
          <w:t>ک</w:t>
        </w:r>
      </w:ins>
      <w:del w:id="9446" w:author="Lenovo" w:date="2023-08-19T15:06:00Z">
        <w:r w:rsidR="00462654" w:rsidRPr="00A66FFA" w:rsidDel="000A1A92">
          <w:rPr>
            <w:rFonts w:ascii="Times New Roman" w:hAnsi="Times New Roman" w:hint="eastAsia"/>
            <w:color w:val="000000"/>
            <w:sz w:val="27"/>
            <w:szCs w:val="27"/>
            <w:rtl/>
            <w:rPrChange w:id="9447" w:author="Lenovo" w:date="2023-08-06T18:07:00Z">
              <w:rPr>
                <w:rFonts w:ascii="Times New Roman" w:hAnsi="Times New Roman" w:hint="eastAsia"/>
                <w:color w:val="000000"/>
                <w:sz w:val="24"/>
                <w:rtl/>
              </w:rPr>
            </w:rPrChange>
          </w:rPr>
          <w:delText>ك</w:delText>
        </w:r>
      </w:del>
      <w:r w:rsidR="00462654" w:rsidRPr="00A66FFA">
        <w:rPr>
          <w:rFonts w:ascii="Times New Roman" w:hAnsi="Times New Roman"/>
          <w:color w:val="000000"/>
          <w:sz w:val="27"/>
          <w:szCs w:val="27"/>
          <w:rtl/>
          <w:rPrChange w:id="944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49" w:author="Lenovo" w:date="2023-08-06T18:07:00Z">
            <w:rPr>
              <w:rFonts w:ascii="Times New Roman" w:hAnsi="Times New Roman" w:hint="eastAsia"/>
              <w:color w:val="000000"/>
              <w:sz w:val="24"/>
              <w:rtl/>
            </w:rPr>
          </w:rPrChange>
        </w:rPr>
        <w:t>همسرم،</w:t>
      </w:r>
      <w:r w:rsidR="00462654" w:rsidRPr="00A66FFA">
        <w:rPr>
          <w:rFonts w:ascii="Times New Roman" w:hAnsi="Times New Roman"/>
          <w:color w:val="000000"/>
          <w:sz w:val="27"/>
          <w:szCs w:val="27"/>
          <w:rtl/>
          <w:rPrChange w:id="945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51" w:author="Lenovo" w:date="2023-08-06T18:07:00Z">
            <w:rPr>
              <w:rFonts w:ascii="Times New Roman" w:hAnsi="Times New Roman" w:hint="eastAsia"/>
              <w:color w:val="000000"/>
              <w:sz w:val="24"/>
              <w:rtl/>
            </w:rPr>
          </w:rPrChange>
        </w:rPr>
        <w:t>ترس‌ها</w:t>
      </w:r>
      <w:r w:rsidR="00462654" w:rsidRPr="00A66FFA">
        <w:rPr>
          <w:rFonts w:ascii="Times New Roman" w:hAnsi="Times New Roman"/>
          <w:color w:val="000000"/>
          <w:sz w:val="27"/>
          <w:szCs w:val="27"/>
          <w:rtl/>
          <w:rPrChange w:id="945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53" w:author="Lenovo" w:date="2023-08-06T18:07:00Z">
            <w:rPr>
              <w:rFonts w:ascii="Times New Roman" w:hAnsi="Times New Roman" w:hint="eastAsia"/>
              <w:color w:val="000000"/>
              <w:sz w:val="24"/>
              <w:rtl/>
            </w:rPr>
          </w:rPrChange>
        </w:rPr>
        <w:t>و</w:t>
      </w:r>
      <w:r w:rsidR="00462654" w:rsidRPr="00A66FFA">
        <w:rPr>
          <w:rFonts w:ascii="Times New Roman" w:hAnsi="Times New Roman"/>
          <w:color w:val="000000"/>
          <w:sz w:val="27"/>
          <w:szCs w:val="27"/>
          <w:rtl/>
          <w:rPrChange w:id="945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55" w:author="Lenovo" w:date="2023-08-06T18:07:00Z">
            <w:rPr>
              <w:rFonts w:ascii="Times New Roman" w:hAnsi="Times New Roman" w:hint="eastAsia"/>
              <w:color w:val="000000"/>
              <w:sz w:val="24"/>
              <w:rtl/>
            </w:rPr>
          </w:rPrChange>
        </w:rPr>
        <w:t>اضطراب‌هايم</w:t>
      </w:r>
      <w:r w:rsidR="00462654" w:rsidRPr="00A66FFA">
        <w:rPr>
          <w:rFonts w:ascii="Times New Roman" w:hAnsi="Times New Roman"/>
          <w:color w:val="000000"/>
          <w:sz w:val="27"/>
          <w:szCs w:val="27"/>
          <w:rtl/>
          <w:rPrChange w:id="945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57" w:author="Lenovo" w:date="2023-08-06T18:07:00Z">
            <w:rPr>
              <w:rFonts w:ascii="Times New Roman" w:hAnsi="Times New Roman" w:hint="eastAsia"/>
              <w:color w:val="000000"/>
              <w:sz w:val="24"/>
              <w:rtl/>
            </w:rPr>
          </w:rPrChange>
        </w:rPr>
        <w:t>به</w:t>
      </w:r>
      <w:r w:rsidR="00462654" w:rsidRPr="00A66FFA">
        <w:rPr>
          <w:rFonts w:ascii="Times New Roman" w:hAnsi="Times New Roman"/>
          <w:color w:val="000000"/>
          <w:sz w:val="27"/>
          <w:szCs w:val="27"/>
          <w:rtl/>
          <w:rPrChange w:id="945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59" w:author="Lenovo" w:date="2023-08-06T18:07:00Z">
            <w:rPr>
              <w:rFonts w:ascii="Times New Roman" w:hAnsi="Times New Roman" w:hint="eastAsia"/>
              <w:color w:val="000000"/>
              <w:sz w:val="24"/>
              <w:rtl/>
            </w:rPr>
          </w:rPrChange>
        </w:rPr>
        <w:t>امنيت</w:t>
      </w:r>
      <w:r w:rsidR="00462654" w:rsidRPr="00A66FFA">
        <w:rPr>
          <w:rFonts w:ascii="Times New Roman" w:hAnsi="Times New Roman"/>
          <w:color w:val="000000"/>
          <w:sz w:val="27"/>
          <w:szCs w:val="27"/>
          <w:rtl/>
          <w:rPrChange w:id="946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61" w:author="Lenovo" w:date="2023-08-06T18:07:00Z">
            <w:rPr>
              <w:rFonts w:ascii="Times New Roman" w:hAnsi="Times New Roman" w:hint="eastAsia"/>
              <w:color w:val="000000"/>
              <w:sz w:val="24"/>
              <w:rtl/>
            </w:rPr>
          </w:rPrChange>
        </w:rPr>
        <w:t>بدل</w:t>
      </w:r>
      <w:r w:rsidR="00462654" w:rsidRPr="00A66FFA">
        <w:rPr>
          <w:rFonts w:ascii="Times New Roman" w:hAnsi="Times New Roman"/>
          <w:color w:val="000000"/>
          <w:sz w:val="27"/>
          <w:szCs w:val="27"/>
          <w:rtl/>
          <w:rPrChange w:id="946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63" w:author="Lenovo" w:date="2023-08-06T18:07:00Z">
            <w:rPr>
              <w:rFonts w:ascii="Times New Roman" w:hAnsi="Times New Roman" w:hint="eastAsia"/>
              <w:color w:val="000000"/>
              <w:sz w:val="24"/>
              <w:rtl/>
            </w:rPr>
          </w:rPrChange>
        </w:rPr>
        <w:t>شد</w:t>
      </w:r>
      <w:r w:rsidR="00462654" w:rsidRPr="00A66FFA">
        <w:rPr>
          <w:rFonts w:ascii="Times New Roman" w:hAnsi="Times New Roman"/>
          <w:color w:val="000000"/>
          <w:sz w:val="27"/>
          <w:szCs w:val="27"/>
          <w:rtl/>
          <w:rPrChange w:id="946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65" w:author="Lenovo" w:date="2023-08-06T18:07:00Z">
            <w:rPr>
              <w:rFonts w:ascii="Times New Roman" w:hAnsi="Times New Roman" w:hint="eastAsia"/>
              <w:color w:val="000000"/>
              <w:sz w:val="24"/>
              <w:rtl/>
            </w:rPr>
          </w:rPrChange>
        </w:rPr>
        <w:t>و</w:t>
      </w:r>
      <w:r w:rsidR="00462654" w:rsidRPr="00A66FFA">
        <w:rPr>
          <w:rFonts w:ascii="Times New Roman" w:hAnsi="Times New Roman"/>
          <w:color w:val="000000"/>
          <w:sz w:val="27"/>
          <w:szCs w:val="27"/>
          <w:rtl/>
          <w:rPrChange w:id="946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67" w:author="Lenovo" w:date="2023-08-06T18:07:00Z">
            <w:rPr>
              <w:rFonts w:ascii="Times New Roman" w:hAnsi="Times New Roman" w:hint="eastAsia"/>
              <w:color w:val="000000"/>
              <w:sz w:val="24"/>
              <w:rtl/>
            </w:rPr>
          </w:rPrChange>
        </w:rPr>
        <w:t>مرا</w:t>
      </w:r>
      <w:r w:rsidR="00462654" w:rsidRPr="00A66FFA">
        <w:rPr>
          <w:rFonts w:ascii="Times New Roman" w:hAnsi="Times New Roman"/>
          <w:color w:val="000000"/>
          <w:sz w:val="27"/>
          <w:szCs w:val="27"/>
          <w:rtl/>
          <w:rPrChange w:id="946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69" w:author="Lenovo" w:date="2023-08-06T18:07:00Z">
            <w:rPr>
              <w:rFonts w:ascii="Times New Roman" w:hAnsi="Times New Roman" w:hint="eastAsia"/>
              <w:color w:val="000000"/>
              <w:sz w:val="24"/>
              <w:rtl/>
            </w:rPr>
          </w:rPrChange>
        </w:rPr>
        <w:t>از</w:t>
      </w:r>
      <w:r w:rsidR="00462654" w:rsidRPr="00A66FFA">
        <w:rPr>
          <w:rFonts w:ascii="Times New Roman" w:hAnsi="Times New Roman"/>
          <w:color w:val="000000"/>
          <w:sz w:val="27"/>
          <w:szCs w:val="27"/>
          <w:rtl/>
          <w:rPrChange w:id="9470"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71" w:author="Lenovo" w:date="2023-08-06T18:07:00Z">
            <w:rPr>
              <w:rFonts w:ascii="Times New Roman" w:hAnsi="Times New Roman" w:hint="eastAsia"/>
              <w:color w:val="000000"/>
              <w:sz w:val="24"/>
              <w:rtl/>
            </w:rPr>
          </w:rPrChange>
        </w:rPr>
        <w:t>آن</w:t>
      </w:r>
      <w:r w:rsidR="00462654" w:rsidRPr="00A66FFA">
        <w:rPr>
          <w:rFonts w:ascii="Times New Roman" w:hAnsi="Times New Roman"/>
          <w:color w:val="000000"/>
          <w:sz w:val="27"/>
          <w:szCs w:val="27"/>
          <w:rtl/>
          <w:rPrChange w:id="947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73" w:author="Lenovo" w:date="2023-08-06T18:07:00Z">
            <w:rPr>
              <w:rFonts w:ascii="Times New Roman" w:hAnsi="Times New Roman" w:hint="eastAsia"/>
              <w:color w:val="000000"/>
              <w:sz w:val="24"/>
              <w:rtl/>
            </w:rPr>
          </w:rPrChange>
        </w:rPr>
        <w:t>موقعيت‌ها</w:t>
      </w:r>
      <w:ins w:id="9474" w:author="Lenovo" w:date="2023-08-19T15:06:00Z">
        <w:r w:rsidR="000A1A92">
          <w:rPr>
            <w:rFonts w:ascii="Times New Roman" w:hAnsi="Times New Roman" w:hint="cs"/>
            <w:color w:val="000000"/>
            <w:sz w:val="27"/>
            <w:szCs w:val="27"/>
            <w:rtl/>
          </w:rPr>
          <w:t>ی</w:t>
        </w:r>
      </w:ins>
      <w:del w:id="9475" w:author="Lenovo" w:date="2023-08-19T15:06:00Z">
        <w:r w:rsidR="00462654" w:rsidRPr="00A66FFA" w:rsidDel="000A1A92">
          <w:rPr>
            <w:rFonts w:ascii="Times New Roman" w:hAnsi="Times New Roman" w:hint="eastAsia"/>
            <w:color w:val="000000"/>
            <w:sz w:val="27"/>
            <w:szCs w:val="27"/>
            <w:rtl/>
            <w:rPrChange w:id="9476"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477"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78" w:author="Lenovo" w:date="2023-08-06T18:07:00Z">
            <w:rPr>
              <w:rFonts w:ascii="Times New Roman" w:hAnsi="Times New Roman" w:hint="eastAsia"/>
              <w:color w:val="000000"/>
              <w:sz w:val="24"/>
              <w:rtl/>
            </w:rPr>
          </w:rPrChange>
        </w:rPr>
        <w:t>اجتماع</w:t>
      </w:r>
      <w:ins w:id="9479" w:author="Lenovo" w:date="2023-08-19T15:06:00Z">
        <w:r w:rsidR="000A1A92">
          <w:rPr>
            <w:rFonts w:ascii="Times New Roman" w:hAnsi="Times New Roman" w:hint="cs"/>
            <w:color w:val="000000"/>
            <w:sz w:val="27"/>
            <w:szCs w:val="27"/>
            <w:rtl/>
          </w:rPr>
          <w:t>ی</w:t>
        </w:r>
      </w:ins>
      <w:del w:id="9480" w:author="Lenovo" w:date="2023-08-19T15:06:00Z">
        <w:r w:rsidR="00462654" w:rsidRPr="00A66FFA" w:rsidDel="000A1A92">
          <w:rPr>
            <w:rFonts w:ascii="Times New Roman" w:hAnsi="Times New Roman" w:hint="eastAsia"/>
            <w:color w:val="000000"/>
            <w:sz w:val="27"/>
            <w:szCs w:val="27"/>
            <w:rtl/>
            <w:rPrChange w:id="9481"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482"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83" w:author="Lenovo" w:date="2023-08-06T18:07:00Z">
            <w:rPr>
              <w:rFonts w:ascii="Times New Roman" w:hAnsi="Times New Roman" w:hint="eastAsia"/>
              <w:color w:val="000000"/>
              <w:sz w:val="24"/>
              <w:rtl/>
            </w:rPr>
          </w:rPrChange>
        </w:rPr>
        <w:t>پايين</w:t>
      </w:r>
      <w:r w:rsidR="00462654" w:rsidRPr="00A66FFA">
        <w:rPr>
          <w:rFonts w:ascii="Times New Roman" w:hAnsi="Times New Roman"/>
          <w:color w:val="000000"/>
          <w:sz w:val="27"/>
          <w:szCs w:val="27"/>
          <w:rtl/>
          <w:rPrChange w:id="9484"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85" w:author="Lenovo" w:date="2023-08-06T18:07:00Z">
            <w:rPr>
              <w:rFonts w:ascii="Times New Roman" w:hAnsi="Times New Roman" w:hint="eastAsia"/>
              <w:color w:val="000000"/>
              <w:sz w:val="24"/>
              <w:rtl/>
            </w:rPr>
          </w:rPrChange>
        </w:rPr>
        <w:t>رفعت</w:t>
      </w:r>
      <w:r w:rsidR="00462654" w:rsidRPr="00A66FFA">
        <w:rPr>
          <w:rFonts w:ascii="Times New Roman" w:hAnsi="Times New Roman"/>
          <w:color w:val="000000"/>
          <w:sz w:val="27"/>
          <w:szCs w:val="27"/>
          <w:rtl/>
          <w:rPrChange w:id="948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87" w:author="Lenovo" w:date="2023-08-06T18:07:00Z">
            <w:rPr>
              <w:rFonts w:ascii="Times New Roman" w:hAnsi="Times New Roman" w:hint="eastAsia"/>
              <w:color w:val="000000"/>
              <w:sz w:val="24"/>
              <w:rtl/>
            </w:rPr>
          </w:rPrChange>
        </w:rPr>
        <w:t>داد</w:t>
      </w:r>
      <w:ins w:id="9488" w:author="Lenovo" w:date="2023-08-19T15:06:00Z">
        <w:r w:rsidR="000A1A92">
          <w:rPr>
            <w:rFonts w:ascii="Times New Roman" w:hAnsi="Times New Roman" w:hint="cs"/>
            <w:color w:val="000000"/>
            <w:sz w:val="27"/>
            <w:szCs w:val="27"/>
            <w:rtl/>
          </w:rPr>
          <w:t>ی</w:t>
        </w:r>
      </w:ins>
      <w:del w:id="9489" w:author="Lenovo" w:date="2023-08-19T15:06:00Z">
        <w:r w:rsidR="00462654" w:rsidRPr="00A66FFA" w:rsidDel="000A1A92">
          <w:rPr>
            <w:rFonts w:ascii="Times New Roman" w:hAnsi="Times New Roman" w:hint="eastAsia"/>
            <w:color w:val="000000"/>
            <w:sz w:val="27"/>
            <w:szCs w:val="27"/>
            <w:rtl/>
            <w:rPrChange w:id="9490" w:author="Lenovo" w:date="2023-08-06T18:07:00Z">
              <w:rPr>
                <w:rFonts w:ascii="Times New Roman" w:hAnsi="Times New Roman" w:hint="eastAsia"/>
                <w:color w:val="000000"/>
                <w:sz w:val="24"/>
                <w:rtl/>
              </w:rPr>
            </w:rPrChange>
          </w:rPr>
          <w:delText>ي</w:delText>
        </w:r>
      </w:del>
      <w:ins w:id="9491" w:author="Lenovo" w:date="2023-08-19T15:06:00Z">
        <w:r w:rsidR="000A1A92">
          <w:rPr>
            <w:rFonts w:ascii="Times New Roman" w:hAnsi="Times New Roman" w:hint="cs"/>
            <w:color w:val="000000"/>
            <w:sz w:val="27"/>
            <w:szCs w:val="27"/>
            <w:rtl/>
          </w:rPr>
          <w:t>،</w:t>
        </w:r>
      </w:ins>
      <w:del w:id="9492" w:author="Lenovo" w:date="2023-08-19T15:06:00Z">
        <w:r w:rsidR="00462654" w:rsidRPr="00A66FFA" w:rsidDel="000A1A92">
          <w:rPr>
            <w:rFonts w:ascii="Times New Roman" w:hAnsi="Times New Roman"/>
            <w:color w:val="000000"/>
            <w:sz w:val="27"/>
            <w:szCs w:val="27"/>
            <w:rtl/>
            <w:rPrChange w:id="9493" w:author="Lenovo" w:date="2023-08-06T18:07:00Z">
              <w:rPr>
                <w:rFonts w:ascii="Times New Roman" w:hAnsi="Times New Roman"/>
                <w:color w:val="000000"/>
                <w:sz w:val="24"/>
                <w:rtl/>
              </w:rPr>
            </w:rPrChange>
          </w:rPr>
          <w:delText xml:space="preserve"> </w:delText>
        </w:r>
        <w:r w:rsidR="00462654" w:rsidRPr="00A66FFA" w:rsidDel="000A1A92">
          <w:rPr>
            <w:rFonts w:ascii="Times New Roman" w:hAnsi="Times New Roman" w:hint="eastAsia"/>
            <w:color w:val="000000"/>
            <w:sz w:val="27"/>
            <w:szCs w:val="27"/>
            <w:rtl/>
            <w:rPrChange w:id="9494" w:author="Lenovo" w:date="2023-08-06T18:07:00Z">
              <w:rPr>
                <w:rFonts w:ascii="Times New Roman" w:hAnsi="Times New Roman" w:hint="eastAsia"/>
                <w:color w:val="000000"/>
                <w:sz w:val="24"/>
                <w:rtl/>
              </w:rPr>
            </w:rPrChange>
          </w:rPr>
          <w:delText>و</w:delText>
        </w:r>
        <w:r w:rsidR="00462654" w:rsidRPr="00A66FFA" w:rsidDel="000A1A92">
          <w:rPr>
            <w:rFonts w:ascii="Times New Roman" w:hAnsi="Times New Roman"/>
            <w:color w:val="000000"/>
            <w:sz w:val="27"/>
            <w:szCs w:val="27"/>
            <w:rtl/>
            <w:rPrChange w:id="9495" w:author="Lenovo" w:date="2023-08-06T18:07:00Z">
              <w:rPr>
                <w:rFonts w:ascii="Times New Roman" w:hAnsi="Times New Roman"/>
                <w:color w:val="000000"/>
                <w:sz w:val="24"/>
                <w:rtl/>
              </w:rPr>
            </w:rPrChange>
          </w:rPr>
          <w:delText>...</w:delText>
        </w:r>
      </w:del>
      <w:r w:rsidR="00462654" w:rsidRPr="00A66FFA">
        <w:rPr>
          <w:rFonts w:ascii="Times New Roman" w:hAnsi="Times New Roman"/>
          <w:color w:val="000000"/>
          <w:sz w:val="27"/>
          <w:szCs w:val="27"/>
          <w:rtl/>
          <w:rPrChange w:id="9496"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97" w:author="Lenovo" w:date="2023-08-06T18:07:00Z">
            <w:rPr>
              <w:rFonts w:ascii="Times New Roman" w:hAnsi="Times New Roman" w:hint="eastAsia"/>
              <w:color w:val="000000"/>
              <w:sz w:val="24"/>
              <w:rtl/>
            </w:rPr>
          </w:rPrChange>
        </w:rPr>
        <w:t>چنين</w:t>
      </w:r>
      <w:r w:rsidR="00462654" w:rsidRPr="00A66FFA">
        <w:rPr>
          <w:rFonts w:ascii="Times New Roman" w:hAnsi="Times New Roman"/>
          <w:color w:val="000000"/>
          <w:sz w:val="27"/>
          <w:szCs w:val="27"/>
          <w:rtl/>
          <w:rPrChange w:id="9498"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499" w:author="Lenovo" w:date="2023-08-06T18:07:00Z">
            <w:rPr>
              <w:rFonts w:ascii="Times New Roman" w:hAnsi="Times New Roman" w:hint="eastAsia"/>
              <w:color w:val="000000"/>
              <w:sz w:val="24"/>
              <w:rtl/>
            </w:rPr>
          </w:rPrChange>
        </w:rPr>
        <w:t>حمد</w:t>
      </w:r>
      <w:ins w:id="9500" w:author="Lenovo" w:date="2023-08-19T15:06:00Z">
        <w:r w:rsidR="000A1A92">
          <w:rPr>
            <w:rFonts w:ascii="Times New Roman" w:hAnsi="Times New Roman" w:hint="cs"/>
            <w:color w:val="000000"/>
            <w:sz w:val="27"/>
            <w:szCs w:val="27"/>
            <w:rtl/>
          </w:rPr>
          <w:t>ی</w:t>
        </w:r>
      </w:ins>
      <w:del w:id="9501" w:author="Lenovo" w:date="2023-08-19T15:06:00Z">
        <w:r w:rsidR="00462654" w:rsidRPr="00A66FFA" w:rsidDel="000A1A92">
          <w:rPr>
            <w:rFonts w:ascii="Times New Roman" w:hAnsi="Times New Roman" w:hint="eastAsia"/>
            <w:color w:val="000000"/>
            <w:sz w:val="27"/>
            <w:szCs w:val="27"/>
            <w:rtl/>
            <w:rPrChange w:id="9502"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503"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504" w:author="Lenovo" w:date="2023-08-06T18:07:00Z">
            <w:rPr>
              <w:rFonts w:ascii="Times New Roman" w:hAnsi="Times New Roman" w:hint="eastAsia"/>
              <w:color w:val="000000"/>
              <w:sz w:val="24"/>
              <w:rtl/>
            </w:rPr>
          </w:rPrChange>
        </w:rPr>
        <w:t>به</w:t>
      </w:r>
      <w:r w:rsidR="00462654" w:rsidRPr="00A66FFA">
        <w:rPr>
          <w:rFonts w:ascii="Times New Roman" w:hAnsi="Times New Roman"/>
          <w:color w:val="000000"/>
          <w:sz w:val="27"/>
          <w:szCs w:val="27"/>
          <w:rtl/>
          <w:rPrChange w:id="9505"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506" w:author="Lenovo" w:date="2023-08-06T18:07:00Z">
            <w:rPr>
              <w:rFonts w:ascii="Times New Roman" w:hAnsi="Times New Roman" w:hint="eastAsia"/>
              <w:color w:val="000000"/>
              <w:sz w:val="24"/>
              <w:rtl/>
            </w:rPr>
          </w:rPrChange>
        </w:rPr>
        <w:t>خاطر</w:t>
      </w:r>
      <w:r w:rsidR="00462654" w:rsidRPr="00A66FFA">
        <w:rPr>
          <w:rFonts w:ascii="Times New Roman" w:hAnsi="Times New Roman"/>
          <w:color w:val="000000"/>
          <w:sz w:val="27"/>
          <w:szCs w:val="27"/>
          <w:rtl/>
          <w:rPrChange w:id="9507"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508" w:author="Lenovo" w:date="2023-08-06T18:07:00Z">
            <w:rPr>
              <w:rFonts w:ascii="Times New Roman" w:hAnsi="Times New Roman" w:hint="eastAsia"/>
              <w:color w:val="000000"/>
              <w:sz w:val="24"/>
              <w:rtl/>
            </w:rPr>
          </w:rPrChange>
        </w:rPr>
        <w:t>چنين</w:t>
      </w:r>
      <w:r w:rsidR="00462654" w:rsidRPr="00A66FFA">
        <w:rPr>
          <w:rFonts w:ascii="Times New Roman" w:hAnsi="Times New Roman"/>
          <w:color w:val="000000"/>
          <w:sz w:val="27"/>
          <w:szCs w:val="27"/>
          <w:rtl/>
          <w:rPrChange w:id="9509" w:author="Lenovo" w:date="2023-08-06T18:07:00Z">
            <w:rPr>
              <w:rFonts w:ascii="Times New Roman" w:hAnsi="Times New Roman"/>
              <w:color w:val="000000"/>
              <w:sz w:val="24"/>
              <w:rtl/>
            </w:rPr>
          </w:rPrChange>
        </w:rPr>
        <w:t xml:space="preserve"> </w:t>
      </w:r>
      <w:r w:rsidR="00462654" w:rsidRPr="00A66FFA">
        <w:rPr>
          <w:rFonts w:ascii="Times New Roman" w:hAnsi="Times New Roman" w:hint="eastAsia"/>
          <w:color w:val="000000"/>
          <w:sz w:val="27"/>
          <w:szCs w:val="27"/>
          <w:rtl/>
          <w:rPrChange w:id="9510" w:author="Lenovo" w:date="2023-08-06T18:07:00Z">
            <w:rPr>
              <w:rFonts w:ascii="Times New Roman" w:hAnsi="Times New Roman" w:hint="eastAsia"/>
              <w:color w:val="000000"/>
              <w:sz w:val="24"/>
              <w:rtl/>
            </w:rPr>
          </w:rPrChange>
        </w:rPr>
        <w:t>نعمت</w:t>
      </w:r>
      <w:ins w:id="9511" w:author="Lenovo" w:date="2023-08-19T15:06:00Z">
        <w:r w:rsidR="000A1A92">
          <w:rPr>
            <w:rFonts w:ascii="Times New Roman" w:hAnsi="Times New Roman" w:hint="cs"/>
            <w:color w:val="000000"/>
            <w:sz w:val="27"/>
            <w:szCs w:val="27"/>
            <w:rtl/>
          </w:rPr>
          <w:t>ی</w:t>
        </w:r>
      </w:ins>
      <w:del w:id="9512" w:author="Lenovo" w:date="2023-08-19T15:06:00Z">
        <w:r w:rsidR="00462654" w:rsidRPr="00A66FFA" w:rsidDel="000A1A92">
          <w:rPr>
            <w:rFonts w:ascii="Times New Roman" w:hAnsi="Times New Roman" w:hint="eastAsia"/>
            <w:color w:val="000000"/>
            <w:sz w:val="27"/>
            <w:szCs w:val="27"/>
            <w:rtl/>
            <w:rPrChange w:id="9513" w:author="Lenovo" w:date="2023-08-06T18:07:00Z">
              <w:rPr>
                <w:rFonts w:ascii="Times New Roman" w:hAnsi="Times New Roman" w:hint="eastAsia"/>
                <w:color w:val="000000"/>
                <w:sz w:val="24"/>
                <w:rtl/>
              </w:rPr>
            </w:rPrChange>
          </w:rPr>
          <w:delText>ي</w:delText>
        </w:r>
      </w:del>
      <w:r w:rsidR="00462654" w:rsidRPr="00A66FFA">
        <w:rPr>
          <w:rFonts w:ascii="Times New Roman" w:hAnsi="Times New Roman"/>
          <w:color w:val="000000"/>
          <w:sz w:val="27"/>
          <w:szCs w:val="27"/>
          <w:rtl/>
          <w:rPrChange w:id="9514" w:author="Lenovo" w:date="2023-08-06T18:07:00Z">
            <w:rPr>
              <w:rFonts w:ascii="Times New Roman" w:hAnsi="Times New Roman"/>
              <w:color w:val="000000"/>
              <w:sz w:val="24"/>
              <w:rtl/>
            </w:rPr>
          </w:rPrChange>
        </w:rPr>
        <w:t>!</w:t>
      </w:r>
    </w:p>
    <w:p w14:paraId="20DEC295" w14:textId="02EAF62D" w:rsidR="00462654" w:rsidRPr="00A66FFA" w:rsidRDefault="00462654">
      <w:pPr>
        <w:pStyle w:val="Heading1"/>
        <w:spacing w:line="276" w:lineRule="auto"/>
        <w:rPr>
          <w:rFonts w:ascii="Times New Roman" w:hAnsi="Times New Roman"/>
          <w:sz w:val="27"/>
          <w:szCs w:val="27"/>
          <w:rtl/>
          <w:rPrChange w:id="9515" w:author="Lenovo" w:date="2023-08-06T18:07:00Z">
            <w:rPr>
              <w:rFonts w:ascii="Times New Roman" w:hAnsi="Times New Roman"/>
              <w:sz w:val="24"/>
              <w:rtl/>
            </w:rPr>
          </w:rPrChange>
        </w:rPr>
        <w:pPrChange w:id="9516" w:author="Lenovo" w:date="2023-08-06T20:22:00Z">
          <w:pPr>
            <w:pStyle w:val="Heading1"/>
          </w:pPr>
        </w:pPrChange>
      </w:pPr>
      <w:bookmarkStart w:id="9517" w:name="_Toc60611490"/>
      <w:bookmarkStart w:id="9518" w:name="_Toc60758612"/>
      <w:bookmarkStart w:id="9519" w:name="_Toc61225449"/>
      <w:r w:rsidRPr="00A66FFA">
        <w:rPr>
          <w:rFonts w:ascii="Times New Roman" w:hAnsi="Times New Roman" w:hint="eastAsia"/>
          <w:sz w:val="27"/>
          <w:szCs w:val="27"/>
          <w:rtl/>
          <w:rPrChange w:id="9520" w:author="Lenovo" w:date="2023-08-06T18:07:00Z">
            <w:rPr>
              <w:rFonts w:ascii="Times New Roman" w:hAnsi="Times New Roman" w:hint="eastAsia"/>
              <w:sz w:val="24"/>
              <w:rtl/>
            </w:rPr>
          </w:rPrChange>
        </w:rPr>
        <w:lastRenderedPageBreak/>
        <w:t>باورها</w:t>
      </w:r>
      <w:ins w:id="9521" w:author="Lenovo" w:date="2023-08-19T15:11:00Z">
        <w:r w:rsidR="00D720A4">
          <w:rPr>
            <w:rFonts w:ascii="Times New Roman" w:hAnsi="Times New Roman" w:hint="cs"/>
            <w:sz w:val="27"/>
            <w:szCs w:val="27"/>
            <w:rtl/>
          </w:rPr>
          <w:t>ی</w:t>
        </w:r>
      </w:ins>
      <w:del w:id="9522" w:author="Lenovo" w:date="2023-08-19T15:11:00Z">
        <w:r w:rsidRPr="00A66FFA" w:rsidDel="00D720A4">
          <w:rPr>
            <w:rFonts w:ascii="Times New Roman" w:hAnsi="Times New Roman" w:hint="eastAsia"/>
            <w:sz w:val="27"/>
            <w:szCs w:val="27"/>
            <w:rtl/>
            <w:rPrChange w:id="952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9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9525" w:author="Lenovo" w:date="2023-08-06T18:07:00Z">
            <w:rPr>
              <w:rFonts w:ascii="Times New Roman" w:hAnsi="Times New Roman" w:hint="eastAsia"/>
              <w:sz w:val="24"/>
              <w:rtl/>
            </w:rPr>
          </w:rPrChange>
        </w:rPr>
        <w:t>غلط</w:t>
      </w:r>
      <w:r w:rsidRPr="00A66FFA">
        <w:rPr>
          <w:rFonts w:ascii="Times New Roman" w:hAnsi="Times New Roman"/>
          <w:sz w:val="27"/>
          <w:szCs w:val="27"/>
          <w:rtl/>
          <w:rPrChange w:id="95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9527" w:author="Lenovo" w:date="2023-08-06T18:07:00Z">
            <w:rPr>
              <w:rFonts w:ascii="Times New Roman" w:hAnsi="Times New Roman" w:hint="eastAsia"/>
              <w:sz w:val="24"/>
              <w:rtl/>
            </w:rPr>
          </w:rPrChange>
        </w:rPr>
        <w:t>پيرامون</w:t>
      </w:r>
      <w:r w:rsidRPr="00A66FFA">
        <w:rPr>
          <w:rFonts w:ascii="Times New Roman" w:hAnsi="Times New Roman"/>
          <w:sz w:val="27"/>
          <w:szCs w:val="27"/>
          <w:rtl/>
          <w:rPrChange w:id="9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9529" w:author="Lenovo" w:date="2023-08-06T18:07:00Z">
            <w:rPr>
              <w:rFonts w:ascii="Times New Roman" w:hAnsi="Times New Roman" w:hint="eastAsia"/>
              <w:sz w:val="24"/>
              <w:rtl/>
            </w:rPr>
          </w:rPrChange>
        </w:rPr>
        <w:t>ازدوا</w:t>
      </w:r>
      <w:ins w:id="9530" w:author="Lenovo" w:date="2023-08-19T15:08:00Z">
        <w:r w:rsidR="0038689D">
          <w:rPr>
            <w:rFonts w:ascii="Times New Roman" w:hAnsi="Times New Roman" w:hint="cs"/>
            <w:sz w:val="27"/>
            <w:szCs w:val="27"/>
            <w:rtl/>
          </w:rPr>
          <w:t>ج</w:t>
        </w:r>
      </w:ins>
      <w:del w:id="9531" w:author="Lenovo" w:date="2023-08-19T15:08:00Z">
        <w:r w:rsidRPr="00A66FFA" w:rsidDel="0038689D">
          <w:rPr>
            <w:rFonts w:ascii="Times New Roman" w:hAnsi="Times New Roman" w:hint="eastAsia"/>
            <w:sz w:val="27"/>
            <w:szCs w:val="27"/>
            <w:rtl/>
            <w:rPrChange w:id="9532" w:author="Lenovo" w:date="2023-08-06T18:07:00Z">
              <w:rPr>
                <w:rFonts w:ascii="Times New Roman" w:hAnsi="Times New Roman" w:hint="eastAsia"/>
                <w:sz w:val="24"/>
                <w:rtl/>
              </w:rPr>
            </w:rPrChange>
          </w:rPr>
          <w:delText>ج</w:delText>
        </w:r>
      </w:del>
      <w:bookmarkEnd w:id="9517"/>
      <w:bookmarkEnd w:id="9518"/>
      <w:bookmarkEnd w:id="9519"/>
    </w:p>
    <w:p w14:paraId="1CDB8D25" w14:textId="43BFDBFD" w:rsidR="000D5CF4" w:rsidRPr="00A66FFA" w:rsidRDefault="00BD541F">
      <w:pPr>
        <w:widowControl w:val="0"/>
        <w:autoSpaceDE w:val="0"/>
        <w:autoSpaceDN w:val="0"/>
        <w:adjustRightInd w:val="0"/>
        <w:spacing w:line="276" w:lineRule="auto"/>
        <w:rPr>
          <w:rFonts w:ascii="Times New Roman" w:hAnsi="Times New Roman"/>
          <w:sz w:val="27"/>
          <w:szCs w:val="27"/>
          <w:shd w:val="clear" w:color="auto" w:fill="FFFFFF"/>
          <w:rPrChange w:id="9533" w:author="Lenovo" w:date="2023-08-06T18:07:00Z">
            <w:rPr>
              <w:rFonts w:ascii="Times New Roman" w:hAnsi="Times New Roman"/>
              <w:sz w:val="24"/>
              <w:shd w:val="clear" w:color="auto" w:fill="FFFFFF"/>
            </w:rPr>
          </w:rPrChange>
        </w:rPr>
        <w:pPrChange w:id="9534" w:author="Lenovo" w:date="2023-08-06T20:22:00Z">
          <w:pPr>
            <w:widowControl w:val="0"/>
            <w:autoSpaceDE w:val="0"/>
            <w:autoSpaceDN w:val="0"/>
            <w:adjustRightInd w:val="0"/>
          </w:pPr>
        </w:pPrChange>
      </w:pPr>
      <w:r w:rsidRPr="00A66FFA">
        <w:rPr>
          <w:rFonts w:ascii="Times New Roman" w:hAnsi="Times New Roman" w:hint="eastAsia"/>
          <w:sz w:val="27"/>
          <w:szCs w:val="27"/>
          <w:shd w:val="clear" w:color="auto" w:fill="FFFFFF"/>
          <w:rtl/>
          <w:rPrChange w:id="9535" w:author="Lenovo" w:date="2023-08-06T18:07:00Z">
            <w:rPr>
              <w:rFonts w:ascii="Times New Roman" w:hAnsi="Times New Roman" w:hint="eastAsia"/>
              <w:sz w:val="24"/>
              <w:shd w:val="clear" w:color="auto" w:fill="FFFFFF"/>
              <w:rtl/>
            </w:rPr>
          </w:rPrChange>
        </w:rPr>
        <w:t>شاخص‌ترين</w:t>
      </w:r>
      <w:r w:rsidRPr="00A66FFA">
        <w:rPr>
          <w:rFonts w:ascii="Times New Roman" w:hAnsi="Times New Roman"/>
          <w:sz w:val="27"/>
          <w:szCs w:val="27"/>
          <w:shd w:val="clear" w:color="auto" w:fill="FFFFFF"/>
          <w:rtl/>
          <w:rPrChange w:id="953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37" w:author="Lenovo" w:date="2023-08-06T18:07:00Z">
            <w:rPr>
              <w:rFonts w:ascii="Times New Roman" w:hAnsi="Times New Roman" w:hint="eastAsia"/>
              <w:sz w:val="24"/>
              <w:shd w:val="clear" w:color="auto" w:fill="FFFFFF"/>
              <w:rtl/>
            </w:rPr>
          </w:rPrChange>
        </w:rPr>
        <w:t>باور</w:t>
      </w:r>
      <w:r w:rsidR="000D5CF4" w:rsidRPr="00A66FFA">
        <w:rPr>
          <w:rFonts w:ascii="Times New Roman" w:hAnsi="Times New Roman"/>
          <w:sz w:val="27"/>
          <w:szCs w:val="27"/>
          <w:shd w:val="clear" w:color="auto" w:fill="FFFFFF"/>
          <w:rtl/>
          <w:rPrChange w:id="9538" w:author="Lenovo" w:date="2023-08-06T18:07:00Z">
            <w:rPr>
              <w:rFonts w:ascii="Times New Roman" w:hAnsi="Times New Roman"/>
              <w:sz w:val="24"/>
              <w:shd w:val="clear" w:color="auto" w:fill="FFFFFF"/>
              <w:rtl/>
            </w:rPr>
          </w:rPrChange>
        </w:rPr>
        <w:t xml:space="preserve"> غلط</w:t>
      </w:r>
      <w:ins w:id="9539" w:author="Lenovo" w:date="2023-08-19T15:11:00Z">
        <w:r w:rsidR="00D720A4">
          <w:rPr>
            <w:rFonts w:ascii="Times New Roman" w:hAnsi="Times New Roman" w:hint="cs"/>
            <w:sz w:val="27"/>
            <w:szCs w:val="27"/>
            <w:shd w:val="clear" w:color="auto" w:fill="FFFFFF"/>
            <w:rtl/>
          </w:rPr>
          <w:t>ی</w:t>
        </w:r>
      </w:ins>
      <w:del w:id="9540" w:author="Lenovo" w:date="2023-08-19T15:11:00Z">
        <w:r w:rsidR="000D5CF4" w:rsidRPr="00A66FFA" w:rsidDel="00D720A4">
          <w:rPr>
            <w:rFonts w:ascii="Times New Roman" w:hAnsi="Times New Roman"/>
            <w:sz w:val="27"/>
            <w:szCs w:val="27"/>
            <w:shd w:val="clear" w:color="auto" w:fill="FFFFFF"/>
            <w:rtl/>
            <w:rPrChange w:id="9541"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42" w:author="Lenovo" w:date="2023-08-06T18:07:00Z">
            <w:rPr>
              <w:rFonts w:ascii="Times New Roman" w:hAnsi="Times New Roman"/>
              <w:sz w:val="24"/>
              <w:shd w:val="clear" w:color="auto" w:fill="FFFFFF"/>
              <w:rtl/>
            </w:rPr>
          </w:rPrChange>
        </w:rPr>
        <w:t xml:space="preserve"> كه دربار</w:t>
      </w:r>
      <w:ins w:id="9543" w:author="Lenovo" w:date="2023-08-19T15:11:00Z">
        <w:r w:rsidR="00D720A4">
          <w:rPr>
            <w:rFonts w:ascii="Times New Roman" w:hAnsi="Times New Roman" w:hint="cs"/>
            <w:sz w:val="27"/>
            <w:szCs w:val="27"/>
            <w:shd w:val="clear" w:color="auto" w:fill="FFFFFF"/>
            <w:rtl/>
          </w:rPr>
          <w:t>ۀ</w:t>
        </w:r>
      </w:ins>
      <w:del w:id="9544" w:author="Lenovo" w:date="2023-08-19T15:11:00Z">
        <w:r w:rsidR="000D5CF4" w:rsidRPr="00A66FFA" w:rsidDel="00D720A4">
          <w:rPr>
            <w:rFonts w:ascii="Times New Roman" w:hAnsi="Times New Roman"/>
            <w:sz w:val="27"/>
            <w:szCs w:val="27"/>
            <w:shd w:val="clear" w:color="auto" w:fill="FFFFFF"/>
            <w:rtl/>
            <w:rPrChange w:id="9545" w:author="Lenovo" w:date="2023-08-06T18:07:00Z">
              <w:rPr>
                <w:rFonts w:ascii="Times New Roman" w:hAnsi="Times New Roman"/>
                <w:sz w:val="24"/>
                <w:shd w:val="clear" w:color="auto" w:fill="FFFFFF"/>
                <w:rtl/>
              </w:rPr>
            </w:rPrChange>
          </w:rPr>
          <w:delText>ة</w:delText>
        </w:r>
      </w:del>
      <w:r w:rsidR="000D5CF4" w:rsidRPr="00A66FFA">
        <w:rPr>
          <w:rFonts w:ascii="Times New Roman" w:hAnsi="Times New Roman"/>
          <w:sz w:val="27"/>
          <w:szCs w:val="27"/>
          <w:shd w:val="clear" w:color="auto" w:fill="FFFFFF"/>
          <w:rtl/>
          <w:rPrChange w:id="9546" w:author="Lenovo" w:date="2023-08-06T18:07:00Z">
            <w:rPr>
              <w:rFonts w:ascii="Times New Roman" w:hAnsi="Times New Roman"/>
              <w:sz w:val="24"/>
              <w:shd w:val="clear" w:color="auto" w:fill="FFFFFF"/>
              <w:rtl/>
            </w:rPr>
          </w:rPrChange>
        </w:rPr>
        <w:t xml:space="preserve"> ازدواج وجود دارد و متأسفانه بسيار هم فراگير است؛</w:t>
      </w:r>
      <w:r w:rsidRPr="00A66FFA">
        <w:rPr>
          <w:rFonts w:ascii="Times New Roman" w:hAnsi="Times New Roman"/>
          <w:sz w:val="27"/>
          <w:szCs w:val="27"/>
          <w:shd w:val="clear" w:color="auto" w:fill="FFFFFF"/>
          <w:rtl/>
          <w:rPrChange w:id="9547"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548" w:author="Lenovo" w:date="2023-08-06T18:07:00Z">
            <w:rPr>
              <w:rFonts w:ascii="Times New Roman" w:hAnsi="Times New Roman" w:hint="eastAsia"/>
              <w:sz w:val="24"/>
              <w:shd w:val="clear" w:color="auto" w:fill="FFFFFF"/>
              <w:rtl/>
            </w:rPr>
          </w:rPrChange>
        </w:rPr>
        <w:t>اين</w:t>
      </w:r>
      <w:ins w:id="9549" w:author="Lenovo" w:date="2023-08-19T15:11:00Z">
        <w:r w:rsidR="00D720A4">
          <w:rPr>
            <w:rFonts w:ascii="Times New Roman" w:hAnsi="Times New Roman" w:hint="cs"/>
            <w:sz w:val="27"/>
            <w:szCs w:val="27"/>
            <w:shd w:val="clear" w:color="auto" w:fill="FFFFFF"/>
            <w:rtl/>
          </w:rPr>
          <w:t xml:space="preserve"> </w:t>
        </w:r>
      </w:ins>
      <w:ins w:id="9550" w:author="Lenovo" w:date="2023-08-19T15:12:00Z">
        <w:r w:rsidR="00D720A4">
          <w:rPr>
            <w:rFonts w:ascii="Times New Roman" w:hAnsi="Times New Roman" w:hint="cs"/>
            <w:sz w:val="27"/>
            <w:szCs w:val="27"/>
            <w:shd w:val="clear" w:color="auto" w:fill="FFFFFF"/>
            <w:rtl/>
          </w:rPr>
          <w:t xml:space="preserve">هست </w:t>
        </w:r>
      </w:ins>
      <w:r w:rsidR="000D5CF4" w:rsidRPr="00A66FFA">
        <w:rPr>
          <w:rFonts w:ascii="Times New Roman" w:hAnsi="Times New Roman" w:hint="eastAsia"/>
          <w:sz w:val="27"/>
          <w:szCs w:val="27"/>
          <w:shd w:val="clear" w:color="auto" w:fill="FFFFFF"/>
          <w:rtl/>
          <w:rPrChange w:id="9551" w:author="Lenovo" w:date="2023-08-06T18:07:00Z">
            <w:rPr>
              <w:rFonts w:ascii="Times New Roman" w:hAnsi="Times New Roman" w:hint="eastAsia"/>
              <w:sz w:val="24"/>
              <w:shd w:val="clear" w:color="auto" w:fill="FFFFFF"/>
              <w:rtl/>
            </w:rPr>
          </w:rPrChange>
        </w:rPr>
        <w:t>كه</w:t>
      </w:r>
      <w:r w:rsidR="000D5CF4" w:rsidRPr="00A66FFA">
        <w:rPr>
          <w:rFonts w:ascii="Times New Roman" w:hAnsi="Times New Roman"/>
          <w:sz w:val="27"/>
          <w:szCs w:val="27"/>
          <w:shd w:val="clear" w:color="auto" w:fill="FFFFFF"/>
          <w:rtl/>
          <w:rPrChange w:id="9552" w:author="Lenovo" w:date="2023-08-06T18:07:00Z">
            <w:rPr>
              <w:rFonts w:ascii="Times New Roman" w:hAnsi="Times New Roman"/>
              <w:sz w:val="24"/>
              <w:shd w:val="clear" w:color="auto" w:fill="FFFFFF"/>
              <w:rtl/>
            </w:rPr>
          </w:rPrChange>
        </w:rPr>
        <w:t xml:space="preserve"> ازدواج حتما بايد با عشق شروع شود؛ اين باور غلط مخصوصا در خانم‌ها بسيار شايع است. در بسيار</w:t>
      </w:r>
      <w:ins w:id="9553" w:author="Lenovo" w:date="2023-08-19T15:12:00Z">
        <w:r w:rsidR="00D720A4">
          <w:rPr>
            <w:rFonts w:ascii="Times New Roman" w:hAnsi="Times New Roman" w:hint="cs"/>
            <w:sz w:val="27"/>
            <w:szCs w:val="27"/>
            <w:shd w:val="clear" w:color="auto" w:fill="FFFFFF"/>
            <w:rtl/>
          </w:rPr>
          <w:t>ی</w:t>
        </w:r>
      </w:ins>
      <w:del w:id="9554" w:author="Lenovo" w:date="2023-08-19T15:12:00Z">
        <w:r w:rsidR="000D5CF4" w:rsidRPr="00A66FFA" w:rsidDel="00D720A4">
          <w:rPr>
            <w:rFonts w:ascii="Times New Roman" w:hAnsi="Times New Roman"/>
            <w:sz w:val="27"/>
            <w:szCs w:val="27"/>
            <w:shd w:val="clear" w:color="auto" w:fill="FFFFFF"/>
            <w:rtl/>
            <w:rPrChange w:id="9555"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56" w:author="Lenovo" w:date="2023-08-06T18:07:00Z">
            <w:rPr>
              <w:rFonts w:ascii="Times New Roman" w:hAnsi="Times New Roman"/>
              <w:sz w:val="24"/>
              <w:shd w:val="clear" w:color="auto" w:fill="FFFFFF"/>
              <w:rtl/>
            </w:rPr>
          </w:rPrChange>
        </w:rPr>
        <w:t xml:space="preserve"> از مشاوره‌ها مشاهده م</w:t>
      </w:r>
      <w:ins w:id="9557" w:author="Lenovo" w:date="2023-08-19T15:12:00Z">
        <w:r w:rsidR="00D720A4">
          <w:rPr>
            <w:rFonts w:ascii="Times New Roman" w:hAnsi="Times New Roman" w:hint="cs"/>
            <w:sz w:val="27"/>
            <w:szCs w:val="27"/>
            <w:shd w:val="clear" w:color="auto" w:fill="FFFFFF"/>
            <w:rtl/>
          </w:rPr>
          <w:t>ی</w:t>
        </w:r>
      </w:ins>
      <w:del w:id="9558" w:author="Lenovo" w:date="2023-08-19T15:12:00Z">
        <w:r w:rsidR="000D5CF4" w:rsidRPr="00A66FFA" w:rsidDel="00D720A4">
          <w:rPr>
            <w:rFonts w:ascii="Times New Roman" w:hAnsi="Times New Roman"/>
            <w:sz w:val="27"/>
            <w:szCs w:val="27"/>
            <w:shd w:val="clear" w:color="auto" w:fill="FFFFFF"/>
            <w:rtl/>
            <w:rPrChange w:id="9559"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60" w:author="Lenovo" w:date="2023-08-06T18:07:00Z">
            <w:rPr>
              <w:rFonts w:ascii="Times New Roman" w:hAnsi="Times New Roman"/>
              <w:sz w:val="24"/>
              <w:shd w:val="clear" w:color="auto" w:fill="FFFFFF"/>
              <w:rtl/>
            </w:rPr>
          </w:rPrChange>
        </w:rPr>
        <w:t>‌شود كه خانم‌ها م</w:t>
      </w:r>
      <w:ins w:id="9561" w:author="Lenovo" w:date="2023-08-19T15:12:00Z">
        <w:r w:rsidR="00D720A4">
          <w:rPr>
            <w:rFonts w:ascii="Times New Roman" w:hAnsi="Times New Roman" w:hint="cs"/>
            <w:sz w:val="27"/>
            <w:szCs w:val="27"/>
            <w:shd w:val="clear" w:color="auto" w:fill="FFFFFF"/>
            <w:rtl/>
          </w:rPr>
          <w:t>ی‌</w:t>
        </w:r>
      </w:ins>
      <w:del w:id="9562" w:author="Lenovo" w:date="2023-08-19T15:12:00Z">
        <w:r w:rsidR="000D5CF4" w:rsidRPr="00A66FFA" w:rsidDel="00D720A4">
          <w:rPr>
            <w:rFonts w:ascii="Times New Roman" w:hAnsi="Times New Roman"/>
            <w:sz w:val="27"/>
            <w:szCs w:val="27"/>
            <w:shd w:val="clear" w:color="auto" w:fill="FFFFFF"/>
            <w:rtl/>
            <w:rPrChange w:id="9563"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64" w:author="Lenovo" w:date="2023-08-06T18:07:00Z">
            <w:rPr>
              <w:rFonts w:ascii="Times New Roman" w:hAnsi="Times New Roman"/>
              <w:sz w:val="24"/>
              <w:shd w:val="clear" w:color="auto" w:fill="FFFFFF"/>
              <w:rtl/>
            </w:rPr>
          </w:rPrChange>
        </w:rPr>
        <w:t>گويند چطور با كس</w:t>
      </w:r>
      <w:ins w:id="9565" w:author="Lenovo" w:date="2023-08-19T15:12:00Z">
        <w:r w:rsidR="00D720A4">
          <w:rPr>
            <w:rFonts w:ascii="Times New Roman" w:hAnsi="Times New Roman" w:hint="cs"/>
            <w:sz w:val="27"/>
            <w:szCs w:val="27"/>
            <w:shd w:val="clear" w:color="auto" w:fill="FFFFFF"/>
            <w:rtl/>
          </w:rPr>
          <w:t>ی</w:t>
        </w:r>
      </w:ins>
      <w:del w:id="9566" w:author="Lenovo" w:date="2023-08-19T15:12:00Z">
        <w:r w:rsidR="000D5CF4" w:rsidRPr="00A66FFA" w:rsidDel="00D720A4">
          <w:rPr>
            <w:rFonts w:ascii="Times New Roman" w:hAnsi="Times New Roman"/>
            <w:sz w:val="27"/>
            <w:szCs w:val="27"/>
            <w:shd w:val="clear" w:color="auto" w:fill="FFFFFF"/>
            <w:rtl/>
            <w:rPrChange w:id="9567"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68" w:author="Lenovo" w:date="2023-08-06T18:07:00Z">
            <w:rPr>
              <w:rFonts w:ascii="Times New Roman" w:hAnsi="Times New Roman"/>
              <w:sz w:val="24"/>
              <w:shd w:val="clear" w:color="auto" w:fill="FFFFFF"/>
              <w:rtl/>
            </w:rPr>
          </w:rPrChange>
        </w:rPr>
        <w:t xml:space="preserve"> ازدواج كن</w:t>
      </w:r>
      <w:del w:id="9569" w:author="Lenovo" w:date="2023-08-19T15:12:00Z">
        <w:r w:rsidR="000D5CF4" w:rsidRPr="00A66FFA" w:rsidDel="00D720A4">
          <w:rPr>
            <w:rFonts w:ascii="Times New Roman" w:hAnsi="Times New Roman"/>
            <w:sz w:val="27"/>
            <w:szCs w:val="27"/>
            <w:shd w:val="clear" w:color="auto" w:fill="FFFFFF"/>
            <w:rtl/>
            <w:rPrChange w:id="9570" w:author="Lenovo" w:date="2023-08-06T18:07:00Z">
              <w:rPr>
                <w:rFonts w:ascii="Times New Roman" w:hAnsi="Times New Roman"/>
                <w:sz w:val="24"/>
                <w:shd w:val="clear" w:color="auto" w:fill="FFFFFF"/>
                <w:rtl/>
              </w:rPr>
            </w:rPrChange>
          </w:rPr>
          <w:delText>ي</w:delText>
        </w:r>
      </w:del>
      <w:r w:rsidR="000D5CF4" w:rsidRPr="00A66FFA">
        <w:rPr>
          <w:rFonts w:ascii="Times New Roman" w:hAnsi="Times New Roman"/>
          <w:sz w:val="27"/>
          <w:szCs w:val="27"/>
          <w:shd w:val="clear" w:color="auto" w:fill="FFFFFF"/>
          <w:rtl/>
          <w:rPrChange w:id="9571" w:author="Lenovo" w:date="2023-08-06T18:07:00Z">
            <w:rPr>
              <w:rFonts w:ascii="Times New Roman" w:hAnsi="Times New Roman"/>
              <w:sz w:val="24"/>
              <w:shd w:val="clear" w:color="auto" w:fill="FFFFFF"/>
              <w:rtl/>
            </w:rPr>
          </w:rPrChange>
        </w:rPr>
        <w:t xml:space="preserve">م كه </w:t>
      </w:r>
      <w:r w:rsidRPr="00A66FFA">
        <w:rPr>
          <w:rFonts w:ascii="Times New Roman" w:hAnsi="Times New Roman" w:hint="eastAsia"/>
          <w:sz w:val="27"/>
          <w:szCs w:val="27"/>
          <w:shd w:val="clear" w:color="auto" w:fill="FFFFFF"/>
          <w:rtl/>
          <w:rPrChange w:id="9572" w:author="Lenovo" w:date="2023-08-06T18:07:00Z">
            <w:rPr>
              <w:rFonts w:ascii="Times New Roman" w:hAnsi="Times New Roman" w:hint="eastAsia"/>
              <w:sz w:val="24"/>
              <w:shd w:val="clear" w:color="auto" w:fill="FFFFFF"/>
              <w:rtl/>
            </w:rPr>
          </w:rPrChange>
        </w:rPr>
        <w:t>نه</w:t>
      </w:r>
      <w:r w:rsidRPr="00A66FFA">
        <w:rPr>
          <w:rFonts w:ascii="Times New Roman" w:hAnsi="Times New Roman"/>
          <w:sz w:val="27"/>
          <w:szCs w:val="27"/>
          <w:shd w:val="clear" w:color="auto" w:fill="FFFFFF"/>
          <w:rtl/>
          <w:rPrChange w:id="95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74"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95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76" w:author="Lenovo" w:date="2023-08-06T18:07:00Z">
            <w:rPr>
              <w:rFonts w:ascii="Times New Roman" w:hAnsi="Times New Roman" w:hint="eastAsia"/>
              <w:sz w:val="24"/>
              <w:shd w:val="clear" w:color="auto" w:fill="FFFFFF"/>
              <w:rtl/>
            </w:rPr>
          </w:rPrChange>
        </w:rPr>
        <w:t>او</w:t>
      </w:r>
      <w:r w:rsidRPr="00A66FFA">
        <w:rPr>
          <w:rFonts w:ascii="Times New Roman" w:hAnsi="Times New Roman"/>
          <w:sz w:val="27"/>
          <w:szCs w:val="27"/>
          <w:shd w:val="clear" w:color="auto" w:fill="FFFFFF"/>
          <w:rtl/>
          <w:rPrChange w:id="95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78" w:author="Lenovo" w:date="2023-08-06T18:07:00Z">
            <w:rPr>
              <w:rFonts w:ascii="Times New Roman" w:hAnsi="Times New Roman" w:hint="eastAsia"/>
              <w:sz w:val="24"/>
              <w:shd w:val="clear" w:color="auto" w:fill="FFFFFF"/>
              <w:rtl/>
            </w:rPr>
          </w:rPrChange>
        </w:rPr>
        <w:t>علاقه‌</w:t>
      </w:r>
      <w:r w:rsidRPr="00A66FFA">
        <w:rPr>
          <w:rFonts w:ascii="Times New Roman" w:hAnsi="Times New Roman"/>
          <w:sz w:val="27"/>
          <w:szCs w:val="27"/>
          <w:shd w:val="clear" w:color="auto" w:fill="FFFFFF"/>
          <w:rtl/>
          <w:rPrChange w:id="95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80" w:author="Lenovo" w:date="2023-08-06T18:07:00Z">
            <w:rPr>
              <w:rFonts w:ascii="Times New Roman" w:hAnsi="Times New Roman" w:hint="eastAsia"/>
              <w:sz w:val="24"/>
              <w:shd w:val="clear" w:color="auto" w:fill="FFFFFF"/>
              <w:rtl/>
            </w:rPr>
          </w:rPrChange>
        </w:rPr>
        <w:t>دار</w:t>
      </w:r>
      <w:r w:rsidR="000D5CF4" w:rsidRPr="00A66FFA">
        <w:rPr>
          <w:rFonts w:ascii="Times New Roman" w:hAnsi="Times New Roman" w:hint="eastAsia"/>
          <w:sz w:val="27"/>
          <w:szCs w:val="27"/>
          <w:shd w:val="clear" w:color="auto" w:fill="FFFFFF"/>
          <w:rtl/>
          <w:rPrChange w:id="9581" w:author="Lenovo" w:date="2023-08-06T18:07:00Z">
            <w:rPr>
              <w:rFonts w:ascii="Times New Roman" w:hAnsi="Times New Roman" w:hint="eastAsia"/>
              <w:sz w:val="24"/>
              <w:shd w:val="clear" w:color="auto" w:fill="FFFFFF"/>
              <w:rtl/>
            </w:rPr>
          </w:rPrChange>
        </w:rPr>
        <w:t>م،</w:t>
      </w:r>
      <w:r w:rsidRPr="00A66FFA">
        <w:rPr>
          <w:rFonts w:ascii="Times New Roman" w:hAnsi="Times New Roman"/>
          <w:sz w:val="27"/>
          <w:szCs w:val="27"/>
          <w:shd w:val="clear" w:color="auto" w:fill="FFFFFF"/>
          <w:rtl/>
          <w:rPrChange w:id="9582" w:author="Lenovo" w:date="2023-08-06T18:07:00Z">
            <w:rPr>
              <w:rFonts w:ascii="Times New Roman" w:hAnsi="Times New Roman"/>
              <w:sz w:val="24"/>
              <w:shd w:val="clear" w:color="auto" w:fill="FFFFFF"/>
              <w:rtl/>
            </w:rPr>
          </w:rPrChange>
        </w:rPr>
        <w:t xml:space="preserve"> ‌نه عشق</w:t>
      </w:r>
      <w:ins w:id="9583" w:author="Lenovo" w:date="2023-08-19T15:12:00Z">
        <w:r w:rsidR="00D720A4">
          <w:rPr>
            <w:rFonts w:ascii="Times New Roman" w:hAnsi="Times New Roman" w:hint="cs"/>
            <w:sz w:val="27"/>
            <w:szCs w:val="27"/>
            <w:shd w:val="clear" w:color="auto" w:fill="FFFFFF"/>
            <w:rtl/>
          </w:rPr>
          <w:t>ی</w:t>
        </w:r>
      </w:ins>
      <w:del w:id="9584" w:author="Lenovo" w:date="2023-08-19T15:12:00Z">
        <w:r w:rsidRPr="00A66FFA" w:rsidDel="00D720A4">
          <w:rPr>
            <w:rFonts w:ascii="Times New Roman" w:hAnsi="Times New Roman"/>
            <w:sz w:val="27"/>
            <w:szCs w:val="27"/>
            <w:shd w:val="clear" w:color="auto" w:fill="FFFFFF"/>
            <w:rtl/>
            <w:rPrChange w:id="9585" w:author="Lenovo" w:date="2023-08-06T18:07:00Z">
              <w:rPr>
                <w:rFonts w:ascii="Times New Roman" w:hAnsi="Times New Roman"/>
                <w:sz w:val="24"/>
                <w:shd w:val="clear" w:color="auto" w:fill="FFFFFF"/>
                <w:rtl/>
              </w:rPr>
            </w:rPrChange>
          </w:rPr>
          <w:delText>ي</w:delText>
        </w:r>
      </w:del>
      <w:del w:id="9586" w:author="Lenovo" w:date="2023-08-19T15:13:00Z">
        <w:r w:rsidRPr="00A66FFA" w:rsidDel="00D720A4">
          <w:rPr>
            <w:rFonts w:ascii="Times New Roman" w:hAnsi="Times New Roman"/>
            <w:sz w:val="27"/>
            <w:szCs w:val="27"/>
            <w:shd w:val="clear" w:color="auto" w:fill="FFFFFF"/>
            <w:rtl/>
            <w:rPrChange w:id="9587" w:author="Lenovo" w:date="2023-08-06T18:07:00Z">
              <w:rPr>
                <w:rFonts w:ascii="Times New Roman" w:hAnsi="Times New Roman"/>
                <w:sz w:val="24"/>
                <w:shd w:val="clear" w:color="auto" w:fill="FFFFFF"/>
                <w:rtl/>
              </w:rPr>
            </w:rPrChange>
          </w:rPr>
          <w:delText xml:space="preserve"> دار</w:delText>
        </w:r>
        <w:r w:rsidR="000D5CF4" w:rsidRPr="00A66FFA" w:rsidDel="00D720A4">
          <w:rPr>
            <w:rFonts w:ascii="Times New Roman" w:hAnsi="Times New Roman" w:hint="eastAsia"/>
            <w:sz w:val="27"/>
            <w:szCs w:val="27"/>
            <w:shd w:val="clear" w:color="auto" w:fill="FFFFFF"/>
            <w:rtl/>
            <w:rPrChange w:id="9588" w:author="Lenovo" w:date="2023-08-06T18:07:00Z">
              <w:rPr>
                <w:rFonts w:ascii="Times New Roman" w:hAnsi="Times New Roman" w:hint="eastAsia"/>
                <w:sz w:val="24"/>
                <w:shd w:val="clear" w:color="auto" w:fill="FFFFFF"/>
                <w:rtl/>
              </w:rPr>
            </w:rPrChange>
          </w:rPr>
          <w:delText>م</w:delText>
        </w:r>
      </w:del>
      <w:r w:rsidR="000D5CF4" w:rsidRPr="00A66FFA">
        <w:rPr>
          <w:rFonts w:ascii="Times New Roman" w:hAnsi="Times New Roman" w:hint="eastAsia"/>
          <w:sz w:val="27"/>
          <w:szCs w:val="27"/>
          <w:shd w:val="clear" w:color="auto" w:fill="FFFFFF"/>
          <w:rtl/>
          <w:rPrChange w:id="9589" w:author="Lenovo" w:date="2023-08-06T18:07:00Z">
            <w:rPr>
              <w:rFonts w:ascii="Times New Roman" w:hAnsi="Times New Roman" w:hint="eastAsia"/>
              <w:sz w:val="24"/>
              <w:shd w:val="clear" w:color="auto" w:fill="FFFFFF"/>
              <w:rtl/>
            </w:rPr>
          </w:rPrChange>
        </w:rPr>
        <w:t>،</w:t>
      </w:r>
      <w:r w:rsidR="000D5CF4" w:rsidRPr="00A66FFA">
        <w:rPr>
          <w:rFonts w:ascii="Times New Roman" w:hAnsi="Times New Roman"/>
          <w:sz w:val="27"/>
          <w:szCs w:val="27"/>
          <w:shd w:val="clear" w:color="auto" w:fill="FFFFFF"/>
          <w:rtl/>
          <w:rPrChange w:id="9590"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591" w:author="Lenovo" w:date="2023-08-06T18:07:00Z">
            <w:rPr>
              <w:rFonts w:ascii="Times New Roman" w:hAnsi="Times New Roman" w:hint="eastAsia"/>
              <w:sz w:val="24"/>
              <w:shd w:val="clear" w:color="auto" w:fill="FFFFFF"/>
              <w:rtl/>
            </w:rPr>
          </w:rPrChange>
        </w:rPr>
        <w:t>خواستگار</w:t>
      </w:r>
      <w:ins w:id="9592" w:author="Lenovo" w:date="2023-08-19T15:12:00Z">
        <w:r w:rsidR="00D720A4">
          <w:rPr>
            <w:rFonts w:ascii="Times New Roman" w:hAnsi="Times New Roman" w:hint="cs"/>
            <w:sz w:val="27"/>
            <w:szCs w:val="27"/>
            <w:shd w:val="clear" w:color="auto" w:fill="FFFFFF"/>
            <w:rtl/>
          </w:rPr>
          <w:t>ی،</w:t>
        </w:r>
      </w:ins>
      <w:del w:id="9593" w:author="Lenovo" w:date="2023-08-19T15:12:00Z">
        <w:r w:rsidR="000D5CF4" w:rsidRPr="00A66FFA" w:rsidDel="00D720A4">
          <w:rPr>
            <w:rFonts w:ascii="Times New Roman" w:hAnsi="Times New Roman" w:hint="eastAsia"/>
            <w:sz w:val="27"/>
            <w:szCs w:val="27"/>
            <w:shd w:val="clear" w:color="auto" w:fill="FFFFFF"/>
            <w:rtl/>
            <w:rPrChange w:id="9594" w:author="Lenovo" w:date="2023-08-06T18:07:00Z">
              <w:rPr>
                <w:rFonts w:ascii="Times New Roman" w:hAnsi="Times New Roman" w:hint="eastAsia"/>
                <w:sz w:val="24"/>
                <w:shd w:val="clear" w:color="auto" w:fill="FFFFFF"/>
                <w:rtl/>
              </w:rPr>
            </w:rPrChange>
          </w:rPr>
          <w:delText>ي</w:delText>
        </w:r>
      </w:del>
      <w:r w:rsidR="000D5CF4" w:rsidRPr="00A66FFA">
        <w:rPr>
          <w:rFonts w:ascii="Times New Roman" w:hAnsi="Times New Roman"/>
          <w:sz w:val="27"/>
          <w:szCs w:val="27"/>
          <w:shd w:val="clear" w:color="auto" w:fill="FFFFFF"/>
          <w:rtl/>
          <w:rPrChange w:id="9595"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596" w:author="Lenovo" w:date="2023-08-06T18:07:00Z">
            <w:rPr>
              <w:rFonts w:ascii="Times New Roman" w:hAnsi="Times New Roman" w:hint="eastAsia"/>
              <w:sz w:val="24"/>
              <w:shd w:val="clear" w:color="auto" w:fill="FFFFFF"/>
              <w:rtl/>
            </w:rPr>
          </w:rPrChange>
        </w:rPr>
        <w:t>آمد</w:t>
      </w:r>
      <w:r w:rsidRPr="00A66FFA">
        <w:rPr>
          <w:rFonts w:ascii="Times New Roman" w:hAnsi="Times New Roman" w:hint="eastAsia"/>
          <w:sz w:val="27"/>
          <w:szCs w:val="27"/>
          <w:shd w:val="clear" w:color="auto" w:fill="FFFFFF"/>
          <w:rtl/>
          <w:rPrChange w:id="9597" w:author="Lenovo" w:date="2023-08-06T18:07:00Z">
            <w:rPr>
              <w:rFonts w:ascii="Times New Roman" w:hAnsi="Times New Roman" w:hint="eastAsia"/>
              <w:sz w:val="24"/>
              <w:shd w:val="clear" w:color="auto" w:fill="FFFFFF"/>
              <w:rtl/>
            </w:rPr>
          </w:rPrChange>
        </w:rPr>
        <w:t>ه</w:t>
      </w:r>
      <w:r w:rsidRPr="00A66FFA">
        <w:rPr>
          <w:rFonts w:ascii="Times New Roman" w:hAnsi="Times New Roman"/>
          <w:sz w:val="27"/>
          <w:szCs w:val="27"/>
          <w:shd w:val="clear" w:color="auto" w:fill="FFFFFF"/>
          <w:rtl/>
          <w:rPrChange w:id="95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599"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96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01" w:author="Lenovo" w:date="2023-08-06T18:07:00Z">
            <w:rPr>
              <w:rFonts w:ascii="Times New Roman" w:hAnsi="Times New Roman" w:hint="eastAsia"/>
              <w:sz w:val="24"/>
              <w:shd w:val="clear" w:color="auto" w:fill="FFFFFF"/>
              <w:rtl/>
            </w:rPr>
          </w:rPrChange>
        </w:rPr>
        <w:t>چند</w:t>
      </w:r>
      <w:r w:rsidRPr="00A66FFA">
        <w:rPr>
          <w:rFonts w:ascii="Times New Roman" w:hAnsi="Times New Roman"/>
          <w:sz w:val="27"/>
          <w:szCs w:val="27"/>
          <w:shd w:val="clear" w:color="auto" w:fill="FFFFFF"/>
          <w:rtl/>
          <w:rPrChange w:id="96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03" w:author="Lenovo" w:date="2023-08-06T18:07:00Z">
            <w:rPr>
              <w:rFonts w:ascii="Times New Roman" w:hAnsi="Times New Roman" w:hint="eastAsia"/>
              <w:sz w:val="24"/>
              <w:shd w:val="clear" w:color="auto" w:fill="FFFFFF"/>
              <w:rtl/>
            </w:rPr>
          </w:rPrChange>
        </w:rPr>
        <w:t>جلسه</w:t>
      </w:r>
      <w:r w:rsidRPr="00A66FFA">
        <w:rPr>
          <w:rFonts w:ascii="Times New Roman" w:hAnsi="Times New Roman"/>
          <w:sz w:val="27"/>
          <w:szCs w:val="27"/>
          <w:shd w:val="clear" w:color="auto" w:fill="FFFFFF"/>
          <w:rtl/>
          <w:rPrChange w:id="96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05" w:author="Lenovo" w:date="2023-08-06T18:07:00Z">
            <w:rPr>
              <w:rFonts w:ascii="Times New Roman" w:hAnsi="Times New Roman" w:hint="eastAsia"/>
              <w:sz w:val="24"/>
              <w:shd w:val="clear" w:color="auto" w:fill="FFFFFF"/>
              <w:rtl/>
            </w:rPr>
          </w:rPrChange>
        </w:rPr>
        <w:t>صحبت</w:t>
      </w:r>
      <w:r w:rsidRPr="00A66FFA">
        <w:rPr>
          <w:rFonts w:ascii="Times New Roman" w:hAnsi="Times New Roman"/>
          <w:sz w:val="27"/>
          <w:szCs w:val="27"/>
          <w:shd w:val="clear" w:color="auto" w:fill="FFFFFF"/>
          <w:rtl/>
          <w:rPrChange w:id="96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07" w:author="Lenovo" w:date="2023-08-06T18:07:00Z">
            <w:rPr>
              <w:rFonts w:ascii="Times New Roman" w:hAnsi="Times New Roman" w:hint="eastAsia"/>
              <w:sz w:val="24"/>
              <w:shd w:val="clear" w:color="auto" w:fill="FFFFFF"/>
              <w:rtl/>
            </w:rPr>
          </w:rPrChange>
        </w:rPr>
        <w:t>كرديم،‌</w:t>
      </w:r>
      <w:r w:rsidRPr="00A66FFA">
        <w:rPr>
          <w:rFonts w:ascii="Times New Roman" w:hAnsi="Times New Roman"/>
          <w:sz w:val="27"/>
          <w:szCs w:val="27"/>
          <w:shd w:val="clear" w:color="auto" w:fill="FFFFFF"/>
          <w:rtl/>
          <w:rPrChange w:id="96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09"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96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11" w:author="Lenovo" w:date="2023-08-06T18:07:00Z">
            <w:rPr>
              <w:rFonts w:ascii="Times New Roman" w:hAnsi="Times New Roman" w:hint="eastAsia"/>
              <w:sz w:val="24"/>
              <w:shd w:val="clear" w:color="auto" w:fill="FFFFFF"/>
              <w:rtl/>
            </w:rPr>
          </w:rPrChange>
        </w:rPr>
        <w:t>من</w:t>
      </w:r>
      <w:r w:rsidRPr="00A66FFA">
        <w:rPr>
          <w:rFonts w:ascii="Times New Roman" w:hAnsi="Times New Roman"/>
          <w:sz w:val="27"/>
          <w:szCs w:val="27"/>
          <w:shd w:val="clear" w:color="auto" w:fill="FFFFFF"/>
          <w:rtl/>
          <w:rPrChange w:id="96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13" w:author="Lenovo" w:date="2023-08-06T18:07:00Z">
            <w:rPr>
              <w:rFonts w:ascii="Times New Roman" w:hAnsi="Times New Roman" w:hint="eastAsia"/>
              <w:sz w:val="24"/>
              <w:shd w:val="clear" w:color="auto" w:fill="FFFFFF"/>
              <w:rtl/>
            </w:rPr>
          </w:rPrChange>
        </w:rPr>
        <w:t>چطور</w:t>
      </w:r>
      <w:r w:rsidRPr="00A66FFA">
        <w:rPr>
          <w:rFonts w:ascii="Times New Roman" w:hAnsi="Times New Roman"/>
          <w:sz w:val="27"/>
          <w:szCs w:val="27"/>
          <w:shd w:val="clear" w:color="auto" w:fill="FFFFFF"/>
          <w:rtl/>
          <w:rPrChange w:id="96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15" w:author="Lenovo" w:date="2023-08-06T18:07:00Z">
            <w:rPr>
              <w:rFonts w:ascii="Times New Roman" w:hAnsi="Times New Roman" w:hint="eastAsia"/>
              <w:sz w:val="24"/>
              <w:shd w:val="clear" w:color="auto" w:fill="FFFFFF"/>
              <w:rtl/>
            </w:rPr>
          </w:rPrChange>
        </w:rPr>
        <w:t>بروم</w:t>
      </w:r>
      <w:r w:rsidRPr="00A66FFA">
        <w:rPr>
          <w:rFonts w:ascii="Times New Roman" w:hAnsi="Times New Roman"/>
          <w:sz w:val="27"/>
          <w:szCs w:val="27"/>
          <w:shd w:val="clear" w:color="auto" w:fill="FFFFFF"/>
          <w:rtl/>
          <w:rPrChange w:id="961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17"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96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19"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96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21" w:author="Lenovo" w:date="2023-08-06T18:07:00Z">
            <w:rPr>
              <w:rFonts w:ascii="Times New Roman" w:hAnsi="Times New Roman" w:hint="eastAsia"/>
              <w:sz w:val="24"/>
              <w:shd w:val="clear" w:color="auto" w:fill="FFFFFF"/>
              <w:rtl/>
            </w:rPr>
          </w:rPrChange>
        </w:rPr>
        <w:t>فرد</w:t>
      </w:r>
      <w:r w:rsidRPr="00A66FFA">
        <w:rPr>
          <w:rFonts w:ascii="Times New Roman" w:hAnsi="Times New Roman"/>
          <w:sz w:val="27"/>
          <w:szCs w:val="27"/>
          <w:shd w:val="clear" w:color="auto" w:fill="FFFFFF"/>
          <w:rtl/>
          <w:rPrChange w:id="962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23" w:author="Lenovo" w:date="2023-08-06T18:07:00Z">
            <w:rPr>
              <w:rFonts w:ascii="Times New Roman" w:hAnsi="Times New Roman" w:hint="eastAsia"/>
              <w:sz w:val="24"/>
              <w:shd w:val="clear" w:color="auto" w:fill="FFFFFF"/>
              <w:rtl/>
            </w:rPr>
          </w:rPrChange>
        </w:rPr>
        <w:t>ي</w:t>
      </w:r>
      <w:ins w:id="9624" w:author="Lenovo" w:date="2023-08-19T15:13:00Z">
        <w:r w:rsidR="00D720A4">
          <w:rPr>
            <w:rFonts w:ascii="Times New Roman" w:hAnsi="Times New Roman" w:hint="cs"/>
            <w:sz w:val="27"/>
            <w:szCs w:val="27"/>
            <w:shd w:val="clear" w:color="auto" w:fill="FFFFFF"/>
            <w:rtl/>
          </w:rPr>
          <w:t>ک</w:t>
        </w:r>
      </w:ins>
      <w:del w:id="9625" w:author="Lenovo" w:date="2023-08-19T15:13:00Z">
        <w:r w:rsidRPr="00A66FFA" w:rsidDel="00D720A4">
          <w:rPr>
            <w:rFonts w:ascii="Times New Roman" w:hAnsi="Times New Roman" w:hint="eastAsia"/>
            <w:sz w:val="27"/>
            <w:szCs w:val="27"/>
            <w:shd w:val="clear" w:color="auto" w:fill="FFFFFF"/>
            <w:rtl/>
            <w:rPrChange w:id="9626" w:author="Lenovo" w:date="2023-08-06T18:07:00Z">
              <w:rPr>
                <w:rFonts w:ascii="Times New Roman" w:hAnsi="Times New Roman" w:hint="eastAsia"/>
                <w:sz w:val="24"/>
                <w:shd w:val="clear" w:color="auto" w:fill="FFFFFF"/>
                <w:rtl/>
              </w:rPr>
            </w:rPrChange>
          </w:rPr>
          <w:delText>ك</w:delText>
        </w:r>
      </w:del>
      <w:r w:rsidRPr="00A66FFA">
        <w:rPr>
          <w:rFonts w:ascii="Times New Roman" w:hAnsi="Times New Roman"/>
          <w:sz w:val="27"/>
          <w:szCs w:val="27"/>
          <w:shd w:val="clear" w:color="auto" w:fill="FFFFFF"/>
          <w:rtl/>
          <w:rPrChange w:id="96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28" w:author="Lenovo" w:date="2023-08-06T18:07:00Z">
            <w:rPr>
              <w:rFonts w:ascii="Times New Roman" w:hAnsi="Times New Roman" w:hint="eastAsia"/>
              <w:sz w:val="24"/>
              <w:shd w:val="clear" w:color="auto" w:fill="FFFFFF"/>
              <w:rtl/>
            </w:rPr>
          </w:rPrChange>
        </w:rPr>
        <w:t>عمر</w:t>
      </w:r>
      <w:r w:rsidRPr="00A66FFA">
        <w:rPr>
          <w:rFonts w:ascii="Times New Roman" w:hAnsi="Times New Roman"/>
          <w:sz w:val="27"/>
          <w:szCs w:val="27"/>
          <w:shd w:val="clear" w:color="auto" w:fill="FFFFFF"/>
          <w:rtl/>
          <w:rPrChange w:id="96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30" w:author="Lenovo" w:date="2023-08-06T18:07:00Z">
            <w:rPr>
              <w:rFonts w:ascii="Times New Roman" w:hAnsi="Times New Roman" w:hint="eastAsia"/>
              <w:sz w:val="24"/>
              <w:shd w:val="clear" w:color="auto" w:fill="FFFFFF"/>
              <w:rtl/>
            </w:rPr>
          </w:rPrChange>
        </w:rPr>
        <w:t>زندگ</w:t>
      </w:r>
      <w:ins w:id="9631" w:author="Lenovo" w:date="2023-08-19T15:13:00Z">
        <w:r w:rsidR="00D720A4">
          <w:rPr>
            <w:rFonts w:ascii="Times New Roman" w:hAnsi="Times New Roman" w:hint="cs"/>
            <w:sz w:val="27"/>
            <w:szCs w:val="27"/>
            <w:shd w:val="clear" w:color="auto" w:fill="FFFFFF"/>
            <w:rtl/>
          </w:rPr>
          <w:t>ی</w:t>
        </w:r>
      </w:ins>
      <w:del w:id="9632" w:author="Lenovo" w:date="2023-08-19T15:13:00Z">
        <w:r w:rsidRPr="00A66FFA" w:rsidDel="00D720A4">
          <w:rPr>
            <w:rFonts w:ascii="Times New Roman" w:hAnsi="Times New Roman" w:hint="eastAsia"/>
            <w:sz w:val="27"/>
            <w:szCs w:val="27"/>
            <w:shd w:val="clear" w:color="auto" w:fill="FFFFFF"/>
            <w:rtl/>
            <w:rPrChange w:id="963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63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35" w:author="Lenovo" w:date="2023-08-06T18:07:00Z">
            <w:rPr>
              <w:rFonts w:ascii="Times New Roman" w:hAnsi="Times New Roman" w:hint="eastAsia"/>
              <w:sz w:val="24"/>
              <w:shd w:val="clear" w:color="auto" w:fill="FFFFFF"/>
              <w:rtl/>
            </w:rPr>
          </w:rPrChange>
        </w:rPr>
        <w:t>كن</w:t>
      </w:r>
      <w:r w:rsidR="000D5CF4" w:rsidRPr="00A66FFA">
        <w:rPr>
          <w:rFonts w:ascii="Times New Roman" w:hAnsi="Times New Roman" w:hint="eastAsia"/>
          <w:sz w:val="27"/>
          <w:szCs w:val="27"/>
          <w:shd w:val="clear" w:color="auto" w:fill="FFFFFF"/>
          <w:rtl/>
          <w:rPrChange w:id="9636" w:author="Lenovo" w:date="2023-08-06T18:07:00Z">
            <w:rPr>
              <w:rFonts w:ascii="Times New Roman" w:hAnsi="Times New Roman" w:hint="eastAsia"/>
              <w:sz w:val="24"/>
              <w:shd w:val="clear" w:color="auto" w:fill="FFFFFF"/>
              <w:rtl/>
            </w:rPr>
          </w:rPrChange>
        </w:rPr>
        <w:t>م؟</w:t>
      </w:r>
      <w:r w:rsidR="000D5CF4" w:rsidRPr="00A66FFA">
        <w:rPr>
          <w:rFonts w:ascii="Times New Roman" w:hAnsi="Times New Roman"/>
          <w:sz w:val="27"/>
          <w:szCs w:val="27"/>
          <w:shd w:val="clear" w:color="auto" w:fill="FFFFFF"/>
          <w:rtl/>
          <w:rPrChange w:id="9637"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38" w:author="Lenovo" w:date="2023-08-06T18:07:00Z">
            <w:rPr>
              <w:rFonts w:ascii="Times New Roman" w:hAnsi="Times New Roman" w:hint="eastAsia"/>
              <w:sz w:val="24"/>
              <w:shd w:val="clear" w:color="auto" w:fill="FFFFFF"/>
              <w:rtl/>
            </w:rPr>
          </w:rPrChange>
        </w:rPr>
        <w:t>بايد</w:t>
      </w:r>
      <w:r w:rsidR="000D5CF4" w:rsidRPr="00A66FFA">
        <w:rPr>
          <w:rFonts w:ascii="Times New Roman" w:hAnsi="Times New Roman"/>
          <w:sz w:val="27"/>
          <w:szCs w:val="27"/>
          <w:shd w:val="clear" w:color="auto" w:fill="FFFFFF"/>
          <w:rtl/>
          <w:rPrChange w:id="9639"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40" w:author="Lenovo" w:date="2023-08-06T18:07:00Z">
            <w:rPr>
              <w:rFonts w:ascii="Times New Roman" w:hAnsi="Times New Roman" w:hint="eastAsia"/>
              <w:sz w:val="24"/>
              <w:shd w:val="clear" w:color="auto" w:fill="FFFFFF"/>
              <w:rtl/>
            </w:rPr>
          </w:rPrChange>
        </w:rPr>
        <w:t>حتما</w:t>
      </w:r>
      <w:r w:rsidR="000D5CF4" w:rsidRPr="00A66FFA">
        <w:rPr>
          <w:rFonts w:ascii="Times New Roman" w:hAnsi="Times New Roman"/>
          <w:sz w:val="27"/>
          <w:szCs w:val="27"/>
          <w:shd w:val="clear" w:color="auto" w:fill="FFFFFF"/>
          <w:rtl/>
          <w:rPrChange w:id="9641"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42" w:author="Lenovo" w:date="2023-08-06T18:07:00Z">
            <w:rPr>
              <w:rFonts w:ascii="Times New Roman" w:hAnsi="Times New Roman" w:hint="eastAsia"/>
              <w:sz w:val="24"/>
              <w:shd w:val="clear" w:color="auto" w:fill="FFFFFF"/>
              <w:rtl/>
            </w:rPr>
          </w:rPrChange>
        </w:rPr>
        <w:t>عشق</w:t>
      </w:r>
      <w:ins w:id="9643" w:author="Lenovo" w:date="2023-08-19T15:13:00Z">
        <w:r w:rsidR="00D720A4">
          <w:rPr>
            <w:rFonts w:ascii="Times New Roman" w:hAnsi="Times New Roman" w:hint="cs"/>
            <w:sz w:val="27"/>
            <w:szCs w:val="27"/>
            <w:shd w:val="clear" w:color="auto" w:fill="FFFFFF"/>
            <w:rtl/>
          </w:rPr>
          <w:t>ی</w:t>
        </w:r>
      </w:ins>
      <w:del w:id="9644" w:author="Lenovo" w:date="2023-08-19T15:13:00Z">
        <w:r w:rsidR="000D5CF4" w:rsidRPr="00A66FFA" w:rsidDel="00D720A4">
          <w:rPr>
            <w:rFonts w:ascii="Times New Roman" w:hAnsi="Times New Roman" w:hint="eastAsia"/>
            <w:sz w:val="27"/>
            <w:szCs w:val="27"/>
            <w:shd w:val="clear" w:color="auto" w:fill="FFFFFF"/>
            <w:rtl/>
            <w:rPrChange w:id="9645" w:author="Lenovo" w:date="2023-08-06T18:07:00Z">
              <w:rPr>
                <w:rFonts w:ascii="Times New Roman" w:hAnsi="Times New Roman" w:hint="eastAsia"/>
                <w:sz w:val="24"/>
                <w:shd w:val="clear" w:color="auto" w:fill="FFFFFF"/>
                <w:rtl/>
              </w:rPr>
            </w:rPrChange>
          </w:rPr>
          <w:delText>ي</w:delText>
        </w:r>
      </w:del>
      <w:r w:rsidR="000D5CF4" w:rsidRPr="00A66FFA">
        <w:rPr>
          <w:rFonts w:ascii="Times New Roman" w:hAnsi="Times New Roman"/>
          <w:sz w:val="27"/>
          <w:szCs w:val="27"/>
          <w:shd w:val="clear" w:color="auto" w:fill="FFFFFF"/>
          <w:rtl/>
          <w:rPrChange w:id="9646"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47" w:author="Lenovo" w:date="2023-08-06T18:07:00Z">
            <w:rPr>
              <w:rFonts w:ascii="Times New Roman" w:hAnsi="Times New Roman" w:hint="eastAsia"/>
              <w:sz w:val="24"/>
              <w:shd w:val="clear" w:color="auto" w:fill="FFFFFF"/>
              <w:rtl/>
            </w:rPr>
          </w:rPrChange>
        </w:rPr>
        <w:t>قبل</w:t>
      </w:r>
      <w:r w:rsidR="000D5CF4" w:rsidRPr="00A66FFA">
        <w:rPr>
          <w:rFonts w:ascii="Times New Roman" w:hAnsi="Times New Roman"/>
          <w:sz w:val="27"/>
          <w:szCs w:val="27"/>
          <w:shd w:val="clear" w:color="auto" w:fill="FFFFFF"/>
          <w:rtl/>
          <w:rPrChange w:id="9648"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49" w:author="Lenovo" w:date="2023-08-06T18:07:00Z">
            <w:rPr>
              <w:rFonts w:ascii="Times New Roman" w:hAnsi="Times New Roman" w:hint="eastAsia"/>
              <w:sz w:val="24"/>
              <w:shd w:val="clear" w:color="auto" w:fill="FFFFFF"/>
              <w:rtl/>
            </w:rPr>
          </w:rPrChange>
        </w:rPr>
        <w:t>از</w:t>
      </w:r>
      <w:r w:rsidR="000D5CF4" w:rsidRPr="00A66FFA">
        <w:rPr>
          <w:rFonts w:ascii="Times New Roman" w:hAnsi="Times New Roman"/>
          <w:sz w:val="27"/>
          <w:szCs w:val="27"/>
          <w:shd w:val="clear" w:color="auto" w:fill="FFFFFF"/>
          <w:rtl/>
          <w:rPrChange w:id="9650"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51" w:author="Lenovo" w:date="2023-08-06T18:07:00Z">
            <w:rPr>
              <w:rFonts w:ascii="Times New Roman" w:hAnsi="Times New Roman" w:hint="eastAsia"/>
              <w:sz w:val="24"/>
              <w:shd w:val="clear" w:color="auto" w:fill="FFFFFF"/>
              <w:rtl/>
            </w:rPr>
          </w:rPrChange>
        </w:rPr>
        <w:t>ازدواج</w:t>
      </w:r>
      <w:r w:rsidR="000D5CF4" w:rsidRPr="00A66FFA">
        <w:rPr>
          <w:rFonts w:ascii="Times New Roman" w:hAnsi="Times New Roman"/>
          <w:sz w:val="27"/>
          <w:szCs w:val="27"/>
          <w:shd w:val="clear" w:color="auto" w:fill="FFFFFF"/>
          <w:rtl/>
          <w:rPrChange w:id="9652"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53" w:author="Lenovo" w:date="2023-08-06T18:07:00Z">
            <w:rPr>
              <w:rFonts w:ascii="Times New Roman" w:hAnsi="Times New Roman" w:hint="eastAsia"/>
              <w:sz w:val="24"/>
              <w:shd w:val="clear" w:color="auto" w:fill="FFFFFF"/>
              <w:rtl/>
            </w:rPr>
          </w:rPrChange>
        </w:rPr>
        <w:t>شكل</w:t>
      </w:r>
      <w:r w:rsidR="000D5CF4" w:rsidRPr="00A66FFA">
        <w:rPr>
          <w:rFonts w:ascii="Times New Roman" w:hAnsi="Times New Roman"/>
          <w:sz w:val="27"/>
          <w:szCs w:val="27"/>
          <w:shd w:val="clear" w:color="auto" w:fill="FFFFFF"/>
          <w:rtl/>
          <w:rPrChange w:id="9654"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55" w:author="Lenovo" w:date="2023-08-06T18:07:00Z">
            <w:rPr>
              <w:rFonts w:ascii="Times New Roman" w:hAnsi="Times New Roman" w:hint="eastAsia"/>
              <w:sz w:val="24"/>
              <w:shd w:val="clear" w:color="auto" w:fill="FFFFFF"/>
              <w:rtl/>
            </w:rPr>
          </w:rPrChange>
        </w:rPr>
        <w:t>گرفته</w:t>
      </w:r>
      <w:r w:rsidR="000D5CF4" w:rsidRPr="00A66FFA">
        <w:rPr>
          <w:rFonts w:ascii="Times New Roman" w:hAnsi="Times New Roman"/>
          <w:sz w:val="27"/>
          <w:szCs w:val="27"/>
          <w:shd w:val="clear" w:color="auto" w:fill="FFFFFF"/>
          <w:rtl/>
          <w:rPrChange w:id="9656"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57" w:author="Lenovo" w:date="2023-08-06T18:07:00Z">
            <w:rPr>
              <w:rFonts w:ascii="Times New Roman" w:hAnsi="Times New Roman" w:hint="eastAsia"/>
              <w:sz w:val="24"/>
              <w:shd w:val="clear" w:color="auto" w:fill="FFFFFF"/>
              <w:rtl/>
            </w:rPr>
          </w:rPrChange>
        </w:rPr>
        <w:t>باشد</w:t>
      </w:r>
      <w:r w:rsidR="000D5CF4" w:rsidRPr="00A66FFA">
        <w:rPr>
          <w:rFonts w:ascii="Times New Roman" w:hAnsi="Times New Roman"/>
          <w:sz w:val="27"/>
          <w:szCs w:val="27"/>
          <w:shd w:val="clear" w:color="auto" w:fill="FFFFFF"/>
          <w:rtl/>
          <w:rPrChange w:id="9658"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59" w:author="Lenovo" w:date="2023-08-06T18:07:00Z">
            <w:rPr>
              <w:rFonts w:ascii="Times New Roman" w:hAnsi="Times New Roman" w:hint="eastAsia"/>
              <w:sz w:val="24"/>
              <w:shd w:val="clear" w:color="auto" w:fill="FFFFFF"/>
              <w:rtl/>
            </w:rPr>
          </w:rPrChange>
        </w:rPr>
        <w:t>تا</w:t>
      </w:r>
      <w:r w:rsidR="000D5CF4" w:rsidRPr="00A66FFA">
        <w:rPr>
          <w:rFonts w:ascii="Times New Roman" w:hAnsi="Times New Roman"/>
          <w:sz w:val="27"/>
          <w:szCs w:val="27"/>
          <w:shd w:val="clear" w:color="auto" w:fill="FFFFFF"/>
          <w:rtl/>
          <w:rPrChange w:id="9660"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61" w:author="Lenovo" w:date="2023-08-06T18:07:00Z">
            <w:rPr>
              <w:rFonts w:ascii="Times New Roman" w:hAnsi="Times New Roman" w:hint="eastAsia"/>
              <w:sz w:val="24"/>
              <w:shd w:val="clear" w:color="auto" w:fill="FFFFFF"/>
              <w:rtl/>
            </w:rPr>
          </w:rPrChange>
        </w:rPr>
        <w:t>بعدا</w:t>
      </w:r>
      <w:r w:rsidR="000D5CF4" w:rsidRPr="00A66FFA">
        <w:rPr>
          <w:rFonts w:ascii="Times New Roman" w:hAnsi="Times New Roman"/>
          <w:sz w:val="27"/>
          <w:szCs w:val="27"/>
          <w:shd w:val="clear" w:color="auto" w:fill="FFFFFF"/>
          <w:rtl/>
          <w:rPrChange w:id="9662"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63" w:author="Lenovo" w:date="2023-08-06T18:07:00Z">
            <w:rPr>
              <w:rFonts w:ascii="Times New Roman" w:hAnsi="Times New Roman" w:hint="eastAsia"/>
              <w:sz w:val="24"/>
              <w:shd w:val="clear" w:color="auto" w:fill="FFFFFF"/>
              <w:rtl/>
            </w:rPr>
          </w:rPrChange>
        </w:rPr>
        <w:t>بتوان</w:t>
      </w:r>
      <w:r w:rsidR="000D5CF4" w:rsidRPr="00A66FFA">
        <w:rPr>
          <w:rFonts w:ascii="Times New Roman" w:hAnsi="Times New Roman"/>
          <w:sz w:val="27"/>
          <w:szCs w:val="27"/>
          <w:shd w:val="clear" w:color="auto" w:fill="FFFFFF"/>
          <w:rtl/>
          <w:rPrChange w:id="9664"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65" w:author="Lenovo" w:date="2023-08-06T18:07:00Z">
            <w:rPr>
              <w:rFonts w:ascii="Times New Roman" w:hAnsi="Times New Roman" w:hint="eastAsia"/>
              <w:sz w:val="24"/>
              <w:shd w:val="clear" w:color="auto" w:fill="FFFFFF"/>
              <w:rtl/>
            </w:rPr>
          </w:rPrChange>
        </w:rPr>
        <w:t>زندگ</w:t>
      </w:r>
      <w:ins w:id="9666" w:author="Lenovo" w:date="2023-08-19T15:13:00Z">
        <w:r w:rsidR="00D720A4">
          <w:rPr>
            <w:rFonts w:ascii="Times New Roman" w:hAnsi="Times New Roman" w:hint="cs"/>
            <w:sz w:val="27"/>
            <w:szCs w:val="27"/>
            <w:shd w:val="clear" w:color="auto" w:fill="FFFFFF"/>
            <w:rtl/>
          </w:rPr>
          <w:t>ی</w:t>
        </w:r>
      </w:ins>
      <w:del w:id="9667" w:author="Lenovo" w:date="2023-08-19T15:13:00Z">
        <w:r w:rsidR="000D5CF4" w:rsidRPr="00A66FFA" w:rsidDel="00D720A4">
          <w:rPr>
            <w:rFonts w:ascii="Times New Roman" w:hAnsi="Times New Roman" w:hint="eastAsia"/>
            <w:sz w:val="27"/>
            <w:szCs w:val="27"/>
            <w:shd w:val="clear" w:color="auto" w:fill="FFFFFF"/>
            <w:rtl/>
            <w:rPrChange w:id="9668" w:author="Lenovo" w:date="2023-08-06T18:07:00Z">
              <w:rPr>
                <w:rFonts w:ascii="Times New Roman" w:hAnsi="Times New Roman" w:hint="eastAsia"/>
                <w:sz w:val="24"/>
                <w:shd w:val="clear" w:color="auto" w:fill="FFFFFF"/>
                <w:rtl/>
              </w:rPr>
            </w:rPrChange>
          </w:rPr>
          <w:delText>ي</w:delText>
        </w:r>
      </w:del>
      <w:r w:rsidR="000D5CF4" w:rsidRPr="00A66FFA">
        <w:rPr>
          <w:rFonts w:ascii="Times New Roman" w:hAnsi="Times New Roman"/>
          <w:sz w:val="27"/>
          <w:szCs w:val="27"/>
          <w:shd w:val="clear" w:color="auto" w:fill="FFFFFF"/>
          <w:rtl/>
          <w:rPrChange w:id="9669"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70" w:author="Lenovo" w:date="2023-08-06T18:07:00Z">
            <w:rPr>
              <w:rFonts w:ascii="Times New Roman" w:hAnsi="Times New Roman" w:hint="eastAsia"/>
              <w:sz w:val="24"/>
              <w:shd w:val="clear" w:color="auto" w:fill="FFFFFF"/>
              <w:rtl/>
            </w:rPr>
          </w:rPrChange>
        </w:rPr>
        <w:t>خوب</w:t>
      </w:r>
      <w:ins w:id="9671" w:author="Lenovo" w:date="2023-08-19T15:13:00Z">
        <w:r w:rsidR="00D720A4">
          <w:rPr>
            <w:rFonts w:ascii="Times New Roman" w:hAnsi="Times New Roman" w:hint="cs"/>
            <w:sz w:val="27"/>
            <w:szCs w:val="27"/>
            <w:shd w:val="clear" w:color="auto" w:fill="FFFFFF"/>
            <w:rtl/>
          </w:rPr>
          <w:t>ی</w:t>
        </w:r>
      </w:ins>
      <w:del w:id="9672" w:author="Lenovo" w:date="2023-08-19T15:13:00Z">
        <w:r w:rsidR="000D5CF4" w:rsidRPr="00A66FFA" w:rsidDel="00D720A4">
          <w:rPr>
            <w:rFonts w:ascii="Times New Roman" w:hAnsi="Times New Roman" w:hint="eastAsia"/>
            <w:sz w:val="27"/>
            <w:szCs w:val="27"/>
            <w:shd w:val="clear" w:color="auto" w:fill="FFFFFF"/>
            <w:rtl/>
            <w:rPrChange w:id="9673" w:author="Lenovo" w:date="2023-08-06T18:07:00Z">
              <w:rPr>
                <w:rFonts w:ascii="Times New Roman" w:hAnsi="Times New Roman" w:hint="eastAsia"/>
                <w:sz w:val="24"/>
                <w:shd w:val="clear" w:color="auto" w:fill="FFFFFF"/>
                <w:rtl/>
              </w:rPr>
            </w:rPrChange>
          </w:rPr>
          <w:delText>ي</w:delText>
        </w:r>
      </w:del>
      <w:r w:rsidR="000D5CF4" w:rsidRPr="00A66FFA">
        <w:rPr>
          <w:rFonts w:ascii="Times New Roman" w:hAnsi="Times New Roman"/>
          <w:sz w:val="27"/>
          <w:szCs w:val="27"/>
          <w:shd w:val="clear" w:color="auto" w:fill="FFFFFF"/>
          <w:rtl/>
          <w:rPrChange w:id="9674" w:author="Lenovo" w:date="2023-08-06T18:07:00Z">
            <w:rPr>
              <w:rFonts w:ascii="Times New Roman" w:hAnsi="Times New Roman"/>
              <w:sz w:val="24"/>
              <w:shd w:val="clear" w:color="auto" w:fill="FFFFFF"/>
              <w:rtl/>
            </w:rPr>
          </w:rPrChange>
        </w:rPr>
        <w:t xml:space="preserve"> </w:t>
      </w:r>
      <w:r w:rsidR="000D5CF4" w:rsidRPr="00A66FFA">
        <w:rPr>
          <w:rFonts w:ascii="Times New Roman" w:hAnsi="Times New Roman" w:hint="eastAsia"/>
          <w:sz w:val="27"/>
          <w:szCs w:val="27"/>
          <w:shd w:val="clear" w:color="auto" w:fill="FFFFFF"/>
          <w:rtl/>
          <w:rPrChange w:id="9675" w:author="Lenovo" w:date="2023-08-06T18:07:00Z">
            <w:rPr>
              <w:rFonts w:ascii="Times New Roman" w:hAnsi="Times New Roman" w:hint="eastAsia"/>
              <w:sz w:val="24"/>
              <w:shd w:val="clear" w:color="auto" w:fill="FFFFFF"/>
              <w:rtl/>
            </w:rPr>
          </w:rPrChange>
        </w:rPr>
        <w:t>داشت</w:t>
      </w:r>
      <w:r w:rsidR="000D5CF4" w:rsidRPr="00A66FFA">
        <w:rPr>
          <w:rFonts w:ascii="Times New Roman" w:hAnsi="Times New Roman"/>
          <w:sz w:val="27"/>
          <w:szCs w:val="27"/>
          <w:shd w:val="clear" w:color="auto" w:fill="FFFFFF"/>
          <w:rtl/>
          <w:rPrChange w:id="9676" w:author="Lenovo" w:date="2023-08-06T18:07:00Z">
            <w:rPr>
              <w:rFonts w:ascii="Times New Roman" w:hAnsi="Times New Roman"/>
              <w:sz w:val="24"/>
              <w:shd w:val="clear" w:color="auto" w:fill="FFFFFF"/>
              <w:rtl/>
            </w:rPr>
          </w:rPrChange>
        </w:rPr>
        <w:t>!</w:t>
      </w:r>
    </w:p>
    <w:p w14:paraId="2DC29511" w14:textId="0C3CA685" w:rsidR="00F11D63" w:rsidRPr="00A66FFA" w:rsidRDefault="000D5CF4">
      <w:pPr>
        <w:spacing w:line="276" w:lineRule="auto"/>
        <w:rPr>
          <w:rFonts w:ascii="Times New Roman" w:hAnsi="Times New Roman"/>
          <w:sz w:val="27"/>
          <w:szCs w:val="27"/>
          <w:shd w:val="clear" w:color="auto" w:fill="FFFFFF"/>
          <w:rtl/>
          <w:rPrChange w:id="9677" w:author="Lenovo" w:date="2023-08-06T18:07:00Z">
            <w:rPr>
              <w:rFonts w:ascii="Times New Roman" w:hAnsi="Times New Roman"/>
              <w:sz w:val="24"/>
              <w:shd w:val="clear" w:color="auto" w:fill="FFFFFF"/>
              <w:rtl/>
            </w:rPr>
          </w:rPrChange>
        </w:rPr>
        <w:pPrChange w:id="9678" w:author="Lenovo" w:date="2023-08-06T20:22:00Z">
          <w:pPr/>
        </w:pPrChange>
      </w:pPr>
      <w:r w:rsidRPr="00A66FFA">
        <w:rPr>
          <w:rFonts w:ascii="Times New Roman" w:hAnsi="Times New Roman" w:hint="eastAsia"/>
          <w:sz w:val="27"/>
          <w:szCs w:val="27"/>
          <w:shd w:val="clear" w:color="auto" w:fill="FFFFFF"/>
          <w:rtl/>
          <w:rPrChange w:id="9679" w:author="Lenovo" w:date="2023-08-06T18:07:00Z">
            <w:rPr>
              <w:rFonts w:ascii="Times New Roman" w:hAnsi="Times New Roman" w:hint="eastAsia"/>
              <w:sz w:val="24"/>
              <w:shd w:val="clear" w:color="auto" w:fill="FFFFFF"/>
              <w:rtl/>
            </w:rPr>
          </w:rPrChange>
        </w:rPr>
        <w:t>ظاهر</w:t>
      </w:r>
      <w:r w:rsidRPr="00A66FFA">
        <w:rPr>
          <w:rFonts w:ascii="Times New Roman" w:hAnsi="Times New Roman"/>
          <w:sz w:val="27"/>
          <w:szCs w:val="27"/>
          <w:shd w:val="clear" w:color="auto" w:fill="FFFFFF"/>
          <w:rtl/>
          <w:rPrChange w:id="96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81"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96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83" w:author="Lenovo" w:date="2023-08-06T18:07:00Z">
            <w:rPr>
              <w:rFonts w:ascii="Times New Roman" w:hAnsi="Times New Roman" w:hint="eastAsia"/>
              <w:sz w:val="24"/>
              <w:shd w:val="clear" w:color="auto" w:fill="FFFFFF"/>
              <w:rtl/>
            </w:rPr>
          </w:rPrChange>
        </w:rPr>
        <w:t>حرف‌ها</w:t>
      </w:r>
      <w:r w:rsidRPr="00A66FFA">
        <w:rPr>
          <w:rFonts w:ascii="Times New Roman" w:hAnsi="Times New Roman"/>
          <w:sz w:val="27"/>
          <w:szCs w:val="27"/>
          <w:shd w:val="clear" w:color="auto" w:fill="FFFFFF"/>
          <w:rtl/>
          <w:rPrChange w:id="96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85"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96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87" w:author="Lenovo" w:date="2023-08-06T18:07:00Z">
            <w:rPr>
              <w:rFonts w:ascii="Times New Roman" w:hAnsi="Times New Roman" w:hint="eastAsia"/>
              <w:sz w:val="24"/>
              <w:shd w:val="clear" w:color="auto" w:fill="FFFFFF"/>
              <w:rtl/>
            </w:rPr>
          </w:rPrChange>
        </w:rPr>
        <w:t>سؤالات</w:t>
      </w:r>
      <w:r w:rsidRPr="00A66FFA">
        <w:rPr>
          <w:rFonts w:ascii="Times New Roman" w:hAnsi="Times New Roman"/>
          <w:sz w:val="27"/>
          <w:szCs w:val="27"/>
          <w:shd w:val="clear" w:color="auto" w:fill="FFFFFF"/>
          <w:rtl/>
          <w:rPrChange w:id="968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89" w:author="Lenovo" w:date="2023-08-06T18:07:00Z">
            <w:rPr>
              <w:rFonts w:ascii="Times New Roman" w:hAnsi="Times New Roman" w:hint="eastAsia"/>
              <w:sz w:val="24"/>
              <w:shd w:val="clear" w:color="auto" w:fill="FFFFFF"/>
              <w:rtl/>
            </w:rPr>
          </w:rPrChange>
        </w:rPr>
        <w:t>هم</w:t>
      </w:r>
      <w:r w:rsidRPr="00A66FFA">
        <w:rPr>
          <w:rFonts w:ascii="Times New Roman" w:hAnsi="Times New Roman"/>
          <w:sz w:val="27"/>
          <w:szCs w:val="27"/>
          <w:shd w:val="clear" w:color="auto" w:fill="FFFFFF"/>
          <w:rtl/>
          <w:rPrChange w:id="96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91" w:author="Lenovo" w:date="2023-08-06T18:07:00Z">
            <w:rPr>
              <w:rFonts w:ascii="Times New Roman" w:hAnsi="Times New Roman" w:hint="eastAsia"/>
              <w:sz w:val="24"/>
              <w:shd w:val="clear" w:color="auto" w:fill="FFFFFF"/>
              <w:rtl/>
            </w:rPr>
          </w:rPrChange>
        </w:rPr>
        <w:t>منطق</w:t>
      </w:r>
      <w:ins w:id="9692" w:author="Lenovo" w:date="2023-08-19T15:14:00Z">
        <w:r w:rsidR="00D720A4">
          <w:rPr>
            <w:rFonts w:ascii="Times New Roman" w:hAnsi="Times New Roman" w:hint="cs"/>
            <w:sz w:val="27"/>
            <w:szCs w:val="27"/>
            <w:shd w:val="clear" w:color="auto" w:fill="FFFFFF"/>
            <w:rtl/>
          </w:rPr>
          <w:t>ی</w:t>
        </w:r>
      </w:ins>
      <w:del w:id="9693" w:author="Lenovo" w:date="2023-08-19T15:14:00Z">
        <w:r w:rsidRPr="00A66FFA" w:rsidDel="00D720A4">
          <w:rPr>
            <w:rFonts w:ascii="Times New Roman" w:hAnsi="Times New Roman" w:hint="eastAsia"/>
            <w:sz w:val="27"/>
            <w:szCs w:val="27"/>
            <w:shd w:val="clear" w:color="auto" w:fill="FFFFFF"/>
            <w:rtl/>
            <w:rPrChange w:id="969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96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96"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96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698" w:author="Lenovo" w:date="2023-08-06T18:07:00Z">
            <w:rPr>
              <w:rFonts w:ascii="Times New Roman" w:hAnsi="Times New Roman" w:hint="eastAsia"/>
              <w:sz w:val="24"/>
              <w:shd w:val="clear" w:color="auto" w:fill="FFFFFF"/>
              <w:rtl/>
            </w:rPr>
          </w:rPrChange>
        </w:rPr>
        <w:t>نظر</w:t>
      </w:r>
      <w:r w:rsidRPr="00A66FFA">
        <w:rPr>
          <w:rFonts w:ascii="Times New Roman" w:hAnsi="Times New Roman"/>
          <w:sz w:val="27"/>
          <w:szCs w:val="27"/>
          <w:shd w:val="clear" w:color="auto" w:fill="FFFFFF"/>
          <w:rtl/>
          <w:rPrChange w:id="96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700" w:author="Lenovo" w:date="2023-08-06T18:07:00Z">
            <w:rPr>
              <w:rFonts w:ascii="Times New Roman" w:hAnsi="Times New Roman" w:hint="eastAsia"/>
              <w:sz w:val="24"/>
              <w:shd w:val="clear" w:color="auto" w:fill="FFFFFF"/>
              <w:rtl/>
            </w:rPr>
          </w:rPrChange>
        </w:rPr>
        <w:t>م</w:t>
      </w:r>
      <w:ins w:id="9701" w:author="Lenovo" w:date="2023-08-19T15:14:00Z">
        <w:r w:rsidR="00D720A4">
          <w:rPr>
            <w:rFonts w:ascii="Times New Roman" w:hAnsi="Times New Roman" w:hint="cs"/>
            <w:sz w:val="27"/>
            <w:szCs w:val="27"/>
            <w:shd w:val="clear" w:color="auto" w:fill="FFFFFF"/>
            <w:rtl/>
          </w:rPr>
          <w:t>ی</w:t>
        </w:r>
      </w:ins>
      <w:del w:id="9702" w:author="Lenovo" w:date="2023-08-19T15:14:00Z">
        <w:r w:rsidRPr="00A66FFA" w:rsidDel="00D720A4">
          <w:rPr>
            <w:rFonts w:ascii="Times New Roman" w:hAnsi="Times New Roman" w:hint="eastAsia"/>
            <w:sz w:val="27"/>
            <w:szCs w:val="27"/>
            <w:shd w:val="clear" w:color="auto" w:fill="FFFFFF"/>
            <w:rtl/>
            <w:rPrChange w:id="970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9704" w:author="Lenovo" w:date="2023-08-06T18:07:00Z">
            <w:rPr>
              <w:rFonts w:ascii="Times New Roman" w:hAnsi="Times New Roman" w:hint="eastAsia"/>
              <w:sz w:val="24"/>
              <w:shd w:val="clear" w:color="auto" w:fill="FFFFFF"/>
              <w:rtl/>
            </w:rPr>
          </w:rPrChange>
        </w:rPr>
        <w:t>‌رسد؛</w:t>
      </w:r>
      <w:r w:rsidRPr="00A66FFA">
        <w:rPr>
          <w:rFonts w:ascii="Times New Roman" w:hAnsi="Times New Roman"/>
          <w:sz w:val="27"/>
          <w:szCs w:val="27"/>
          <w:shd w:val="clear" w:color="auto" w:fill="FFFFFF"/>
          <w:rtl/>
          <w:rPrChange w:id="97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706" w:author="Lenovo" w:date="2023-08-06T18:07:00Z">
            <w:rPr>
              <w:rFonts w:ascii="Times New Roman" w:hAnsi="Times New Roman" w:hint="eastAsia"/>
              <w:sz w:val="24"/>
              <w:shd w:val="clear" w:color="auto" w:fill="FFFFFF"/>
              <w:rtl/>
            </w:rPr>
          </w:rPrChange>
        </w:rPr>
        <w:t>درحال</w:t>
      </w:r>
      <w:ins w:id="9707" w:author="Lenovo" w:date="2023-08-19T15:14:00Z">
        <w:r w:rsidR="00D720A4">
          <w:rPr>
            <w:rFonts w:ascii="Times New Roman" w:hAnsi="Times New Roman" w:hint="cs"/>
            <w:sz w:val="27"/>
            <w:szCs w:val="27"/>
            <w:shd w:val="clear" w:color="auto" w:fill="FFFFFF"/>
            <w:rtl/>
          </w:rPr>
          <w:t>ی</w:t>
        </w:r>
      </w:ins>
      <w:del w:id="9708" w:author="Lenovo" w:date="2023-08-19T15:14:00Z">
        <w:r w:rsidRPr="00A66FFA" w:rsidDel="00D720A4">
          <w:rPr>
            <w:rFonts w:ascii="Times New Roman" w:hAnsi="Times New Roman" w:hint="eastAsia"/>
            <w:sz w:val="27"/>
            <w:szCs w:val="27"/>
            <w:shd w:val="clear" w:color="auto" w:fill="FFFFFF"/>
            <w:rtl/>
            <w:rPrChange w:id="970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9710"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97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712"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97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714" w:author="Lenovo" w:date="2023-08-06T18:07:00Z">
            <w:rPr>
              <w:rFonts w:ascii="Times New Roman" w:hAnsi="Times New Roman" w:hint="eastAsia"/>
              <w:sz w:val="24"/>
              <w:shd w:val="clear" w:color="auto" w:fill="FFFFFF"/>
              <w:rtl/>
            </w:rPr>
          </w:rPrChange>
        </w:rPr>
        <w:t>مراجعه</w:t>
      </w:r>
      <w:r w:rsidRPr="00A66FFA">
        <w:rPr>
          <w:rFonts w:ascii="Times New Roman" w:hAnsi="Times New Roman"/>
          <w:sz w:val="27"/>
          <w:szCs w:val="27"/>
          <w:shd w:val="clear" w:color="auto" w:fill="FFFFFF"/>
          <w:rtl/>
          <w:rPrChange w:id="97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9716" w:author="Lenovo" w:date="2023-08-06T18:07:00Z">
            <w:rPr>
              <w:rFonts w:ascii="Times New Roman" w:hAnsi="Times New Roman" w:hint="eastAsia"/>
              <w:sz w:val="24"/>
              <w:shd w:val="clear" w:color="auto" w:fill="FFFFFF"/>
              <w:rtl/>
            </w:rPr>
          </w:rPrChange>
        </w:rPr>
        <w:t>به</w:t>
      </w:r>
      <w:r w:rsidR="00BD541F" w:rsidRPr="00A66FFA">
        <w:rPr>
          <w:rFonts w:ascii="Times New Roman" w:hAnsi="Times New Roman"/>
          <w:sz w:val="27"/>
          <w:szCs w:val="27"/>
          <w:shd w:val="clear" w:color="auto" w:fill="FFFFFF"/>
          <w:rtl/>
          <w:rPrChange w:id="9717" w:author="Lenovo" w:date="2023-08-06T18:07:00Z">
            <w:rPr>
              <w:rFonts w:ascii="Times New Roman" w:hAnsi="Times New Roman"/>
              <w:sz w:val="24"/>
              <w:shd w:val="clear" w:color="auto" w:fill="FFFFFF"/>
              <w:rtl/>
            </w:rPr>
          </w:rPrChange>
        </w:rPr>
        <w:t xml:space="preserve"> آمارها</w:t>
      </w:r>
      <w:ins w:id="9718" w:author="Lenovo" w:date="2023-08-19T15:14:00Z">
        <w:r w:rsidR="00D720A4">
          <w:rPr>
            <w:rFonts w:ascii="Times New Roman" w:hAnsi="Times New Roman" w:hint="cs"/>
            <w:sz w:val="27"/>
            <w:szCs w:val="27"/>
            <w:shd w:val="clear" w:color="auto" w:fill="FFFFFF"/>
            <w:rtl/>
          </w:rPr>
          <w:t>ی</w:t>
        </w:r>
      </w:ins>
      <w:del w:id="9719" w:author="Lenovo" w:date="2023-08-19T15:14:00Z">
        <w:r w:rsidR="00BD541F" w:rsidRPr="00A66FFA" w:rsidDel="00D720A4">
          <w:rPr>
            <w:rFonts w:ascii="Times New Roman" w:hAnsi="Times New Roman"/>
            <w:sz w:val="27"/>
            <w:szCs w:val="27"/>
            <w:shd w:val="clear" w:color="auto" w:fill="FFFFFF"/>
            <w:rtl/>
            <w:rPrChange w:id="9720" w:author="Lenovo" w:date="2023-08-06T18:07:00Z">
              <w:rPr>
                <w:rFonts w:ascii="Times New Roman" w:hAnsi="Times New Roman"/>
                <w:sz w:val="24"/>
                <w:shd w:val="clear" w:color="auto" w:fill="FFFFFF"/>
                <w:rtl/>
              </w:rPr>
            </w:rPrChange>
          </w:rPr>
          <w:delText>ي</w:delText>
        </w:r>
      </w:del>
      <w:r w:rsidR="00BD541F" w:rsidRPr="00A66FFA">
        <w:rPr>
          <w:rFonts w:ascii="Times New Roman" w:hAnsi="Times New Roman"/>
          <w:sz w:val="27"/>
          <w:szCs w:val="27"/>
          <w:shd w:val="clear" w:color="auto" w:fill="FFFFFF"/>
          <w:rtl/>
          <w:rPrChange w:id="9721" w:author="Lenovo" w:date="2023-08-06T18:07:00Z">
            <w:rPr>
              <w:rFonts w:ascii="Times New Roman" w:hAnsi="Times New Roman"/>
              <w:sz w:val="24"/>
              <w:shd w:val="clear" w:color="auto" w:fill="FFFFFF"/>
              <w:rtl/>
            </w:rPr>
          </w:rPrChange>
        </w:rPr>
        <w:t xml:space="preserve"> طلاق در دادگستر</w:t>
      </w:r>
      <w:ins w:id="9722" w:author="Lenovo" w:date="2023-08-19T15:14:00Z">
        <w:r w:rsidR="00D720A4">
          <w:rPr>
            <w:rFonts w:ascii="Times New Roman" w:hAnsi="Times New Roman" w:hint="cs"/>
            <w:sz w:val="27"/>
            <w:szCs w:val="27"/>
            <w:shd w:val="clear" w:color="auto" w:fill="FFFFFF"/>
            <w:rtl/>
          </w:rPr>
          <w:t>ی</w:t>
        </w:r>
      </w:ins>
      <w:del w:id="9723" w:author="Lenovo" w:date="2023-08-19T15:14:00Z">
        <w:r w:rsidR="00BD541F" w:rsidRPr="00A66FFA" w:rsidDel="00D720A4">
          <w:rPr>
            <w:rFonts w:ascii="Times New Roman" w:hAnsi="Times New Roman"/>
            <w:sz w:val="27"/>
            <w:szCs w:val="27"/>
            <w:shd w:val="clear" w:color="auto" w:fill="FFFFFF"/>
            <w:rtl/>
            <w:rPrChange w:id="972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25" w:author="Lenovo" w:date="2023-08-06T18:07:00Z">
            <w:rPr>
              <w:rFonts w:ascii="Times New Roman" w:hAnsi="Times New Roman"/>
              <w:sz w:val="24"/>
              <w:shd w:val="clear" w:color="auto" w:fill="FFFFFF"/>
              <w:rtl/>
            </w:rPr>
          </w:rPrChange>
        </w:rPr>
        <w:t xml:space="preserve"> و يا مراجعه به فرهنگ غرب</w:t>
      </w:r>
      <w:ins w:id="9726" w:author="Lenovo" w:date="2023-08-19T15:14:00Z">
        <w:r w:rsidR="00D720A4">
          <w:rPr>
            <w:rFonts w:ascii="Times New Roman" w:hAnsi="Times New Roman" w:hint="cs"/>
            <w:sz w:val="27"/>
            <w:szCs w:val="27"/>
            <w:shd w:val="clear" w:color="auto" w:fill="FFFFFF"/>
            <w:rtl/>
          </w:rPr>
          <w:t>ی</w:t>
        </w:r>
      </w:ins>
      <w:del w:id="9727" w:author="Lenovo" w:date="2023-08-19T15:14:00Z">
        <w:r w:rsidRPr="00A66FFA" w:rsidDel="00D720A4">
          <w:rPr>
            <w:rFonts w:ascii="Times New Roman" w:hAnsi="Times New Roman"/>
            <w:sz w:val="27"/>
            <w:szCs w:val="27"/>
            <w:shd w:val="clear" w:color="auto" w:fill="FFFFFF"/>
            <w:rtl/>
            <w:rPrChange w:id="972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29" w:author="Lenovo" w:date="2023-08-06T18:07:00Z">
            <w:rPr>
              <w:rFonts w:ascii="Times New Roman" w:hAnsi="Times New Roman"/>
              <w:sz w:val="24"/>
              <w:shd w:val="clear" w:color="auto" w:fill="FFFFFF"/>
              <w:rtl/>
            </w:rPr>
          </w:rPrChange>
        </w:rPr>
        <w:t xml:space="preserve"> كه البته كم</w:t>
      </w:r>
      <w:ins w:id="9730" w:author="Lenovo" w:date="2023-08-19T15:14:00Z">
        <w:r w:rsidR="00D720A4">
          <w:rPr>
            <w:rFonts w:ascii="Times New Roman" w:hAnsi="Times New Roman" w:hint="cs"/>
            <w:sz w:val="27"/>
            <w:szCs w:val="27"/>
            <w:shd w:val="clear" w:color="auto" w:fill="FFFFFF"/>
            <w:rtl/>
          </w:rPr>
          <w:t>ی</w:t>
        </w:r>
      </w:ins>
      <w:del w:id="9731" w:author="Lenovo" w:date="2023-08-19T15:14:00Z">
        <w:r w:rsidRPr="00A66FFA" w:rsidDel="00D720A4">
          <w:rPr>
            <w:rFonts w:ascii="Times New Roman" w:hAnsi="Times New Roman"/>
            <w:sz w:val="27"/>
            <w:szCs w:val="27"/>
            <w:shd w:val="clear" w:color="auto" w:fill="FFFFFF"/>
            <w:rtl/>
            <w:rPrChange w:id="973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33" w:author="Lenovo" w:date="2023-08-06T18:07:00Z">
            <w:rPr>
              <w:rFonts w:ascii="Times New Roman" w:hAnsi="Times New Roman"/>
              <w:sz w:val="24"/>
              <w:shd w:val="clear" w:color="auto" w:fill="FFFFFF"/>
              <w:rtl/>
            </w:rPr>
          </w:rPrChange>
        </w:rPr>
        <w:t xml:space="preserve"> متفاوت است، تفاوت ميان آمار طلاق در ازدواج‌ها</w:t>
      </w:r>
      <w:ins w:id="9734" w:author="Lenovo" w:date="2023-08-19T15:14:00Z">
        <w:r w:rsidR="00D720A4">
          <w:rPr>
            <w:rFonts w:ascii="Times New Roman" w:hAnsi="Times New Roman" w:hint="cs"/>
            <w:sz w:val="27"/>
            <w:szCs w:val="27"/>
            <w:shd w:val="clear" w:color="auto" w:fill="FFFFFF"/>
            <w:rtl/>
          </w:rPr>
          <w:t>ی</w:t>
        </w:r>
      </w:ins>
      <w:del w:id="9735" w:author="Lenovo" w:date="2023-08-19T15:14:00Z">
        <w:r w:rsidRPr="00A66FFA" w:rsidDel="00D720A4">
          <w:rPr>
            <w:rFonts w:ascii="Times New Roman" w:hAnsi="Times New Roman"/>
            <w:sz w:val="27"/>
            <w:szCs w:val="27"/>
            <w:shd w:val="clear" w:color="auto" w:fill="FFFFFF"/>
            <w:rtl/>
            <w:rPrChange w:id="973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37" w:author="Lenovo" w:date="2023-08-06T18:07:00Z">
            <w:rPr>
              <w:rFonts w:ascii="Times New Roman" w:hAnsi="Times New Roman"/>
              <w:sz w:val="24"/>
              <w:shd w:val="clear" w:color="auto" w:fill="FFFFFF"/>
              <w:rtl/>
            </w:rPr>
          </w:rPrChange>
        </w:rPr>
        <w:t xml:space="preserve"> سنت</w:t>
      </w:r>
      <w:ins w:id="9738" w:author="Lenovo" w:date="2023-08-19T15:14:00Z">
        <w:r w:rsidR="00D720A4">
          <w:rPr>
            <w:rFonts w:ascii="Times New Roman" w:hAnsi="Times New Roman" w:hint="cs"/>
            <w:sz w:val="27"/>
            <w:szCs w:val="27"/>
            <w:shd w:val="clear" w:color="auto" w:fill="FFFFFF"/>
            <w:rtl/>
          </w:rPr>
          <w:t>ی</w:t>
        </w:r>
      </w:ins>
      <w:del w:id="9739" w:author="Lenovo" w:date="2023-08-19T15:14:00Z">
        <w:r w:rsidRPr="00A66FFA" w:rsidDel="00D720A4">
          <w:rPr>
            <w:rFonts w:ascii="Times New Roman" w:hAnsi="Times New Roman"/>
            <w:sz w:val="27"/>
            <w:szCs w:val="27"/>
            <w:shd w:val="clear" w:color="auto" w:fill="FFFFFF"/>
            <w:rtl/>
            <w:rPrChange w:id="974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41" w:author="Lenovo" w:date="2023-08-06T18:07:00Z">
            <w:rPr>
              <w:rFonts w:ascii="Times New Roman" w:hAnsi="Times New Roman"/>
              <w:sz w:val="24"/>
              <w:shd w:val="clear" w:color="auto" w:fill="FFFFFF"/>
              <w:rtl/>
            </w:rPr>
          </w:rPrChange>
        </w:rPr>
        <w:t xml:space="preserve"> و ازدواج‌ها</w:t>
      </w:r>
      <w:ins w:id="9742" w:author="Lenovo" w:date="2023-08-19T15:14:00Z">
        <w:r w:rsidR="00D720A4">
          <w:rPr>
            <w:rFonts w:ascii="Times New Roman" w:hAnsi="Times New Roman" w:hint="cs"/>
            <w:sz w:val="27"/>
            <w:szCs w:val="27"/>
            <w:shd w:val="clear" w:color="auto" w:fill="FFFFFF"/>
            <w:rtl/>
          </w:rPr>
          <w:t>ی</w:t>
        </w:r>
      </w:ins>
      <w:del w:id="9743" w:author="Lenovo" w:date="2023-08-19T15:14:00Z">
        <w:r w:rsidRPr="00A66FFA" w:rsidDel="00D720A4">
          <w:rPr>
            <w:rFonts w:ascii="Times New Roman" w:hAnsi="Times New Roman"/>
            <w:sz w:val="27"/>
            <w:szCs w:val="27"/>
            <w:shd w:val="clear" w:color="auto" w:fill="FFFFFF"/>
            <w:rtl/>
            <w:rPrChange w:id="974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45" w:author="Lenovo" w:date="2023-08-06T18:07:00Z">
            <w:rPr>
              <w:rFonts w:ascii="Times New Roman" w:hAnsi="Times New Roman"/>
              <w:sz w:val="24"/>
              <w:shd w:val="clear" w:color="auto" w:fill="FFFFFF"/>
              <w:rtl/>
            </w:rPr>
          </w:rPrChange>
        </w:rPr>
        <w:t xml:space="preserve"> جديد كه مبتن</w:t>
      </w:r>
      <w:ins w:id="9746" w:author="Lenovo" w:date="2023-08-19T15:14:00Z">
        <w:r w:rsidR="00D720A4">
          <w:rPr>
            <w:rFonts w:ascii="Times New Roman" w:hAnsi="Times New Roman" w:hint="cs"/>
            <w:sz w:val="27"/>
            <w:szCs w:val="27"/>
            <w:shd w:val="clear" w:color="auto" w:fill="FFFFFF"/>
            <w:rtl/>
          </w:rPr>
          <w:t>ی</w:t>
        </w:r>
      </w:ins>
      <w:del w:id="9747" w:author="Lenovo" w:date="2023-08-19T15:14:00Z">
        <w:r w:rsidRPr="00A66FFA" w:rsidDel="00D720A4">
          <w:rPr>
            <w:rFonts w:ascii="Times New Roman" w:hAnsi="Times New Roman"/>
            <w:sz w:val="27"/>
            <w:szCs w:val="27"/>
            <w:shd w:val="clear" w:color="auto" w:fill="FFFFFF"/>
            <w:rtl/>
            <w:rPrChange w:id="974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49" w:author="Lenovo" w:date="2023-08-06T18:07:00Z">
            <w:rPr>
              <w:rFonts w:ascii="Times New Roman" w:hAnsi="Times New Roman"/>
              <w:sz w:val="24"/>
              <w:shd w:val="clear" w:color="auto" w:fill="FFFFFF"/>
              <w:rtl/>
            </w:rPr>
          </w:rPrChange>
        </w:rPr>
        <w:t xml:space="preserve"> بر لزوم ايجاد عشق و علاقه پيش از ازدواج است، آشكار م</w:t>
      </w:r>
      <w:ins w:id="9750" w:author="Lenovo" w:date="2023-08-19T15:14:00Z">
        <w:r w:rsidR="00D720A4">
          <w:rPr>
            <w:rFonts w:ascii="Times New Roman" w:hAnsi="Times New Roman" w:hint="cs"/>
            <w:sz w:val="27"/>
            <w:szCs w:val="27"/>
            <w:shd w:val="clear" w:color="auto" w:fill="FFFFFF"/>
            <w:rtl/>
          </w:rPr>
          <w:t>ی</w:t>
        </w:r>
      </w:ins>
      <w:del w:id="9751" w:author="Lenovo" w:date="2023-08-19T15:14:00Z">
        <w:r w:rsidRPr="00A66FFA" w:rsidDel="00D720A4">
          <w:rPr>
            <w:rFonts w:ascii="Times New Roman" w:hAnsi="Times New Roman"/>
            <w:sz w:val="27"/>
            <w:szCs w:val="27"/>
            <w:shd w:val="clear" w:color="auto" w:fill="FFFFFF"/>
            <w:rtl/>
            <w:rPrChange w:id="975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53" w:author="Lenovo" w:date="2023-08-06T18:07:00Z">
            <w:rPr>
              <w:rFonts w:ascii="Times New Roman" w:hAnsi="Times New Roman"/>
              <w:sz w:val="24"/>
              <w:shd w:val="clear" w:color="auto" w:fill="FFFFFF"/>
              <w:rtl/>
            </w:rPr>
          </w:rPrChange>
        </w:rPr>
        <w:t>‌شود. چنانچه همين آمارها را تحليل كنيم به اين نتيجه م</w:t>
      </w:r>
      <w:ins w:id="9754" w:author="Lenovo" w:date="2023-08-19T15:15:00Z">
        <w:r w:rsidR="00D720A4">
          <w:rPr>
            <w:rFonts w:ascii="Times New Roman" w:hAnsi="Times New Roman" w:hint="cs"/>
            <w:sz w:val="27"/>
            <w:szCs w:val="27"/>
            <w:shd w:val="clear" w:color="auto" w:fill="FFFFFF"/>
            <w:rtl/>
          </w:rPr>
          <w:t>ی</w:t>
        </w:r>
      </w:ins>
      <w:del w:id="9755" w:author="Lenovo" w:date="2023-08-19T15:15:00Z">
        <w:r w:rsidRPr="00A66FFA" w:rsidDel="00D720A4">
          <w:rPr>
            <w:rFonts w:ascii="Times New Roman" w:hAnsi="Times New Roman"/>
            <w:sz w:val="27"/>
            <w:szCs w:val="27"/>
            <w:shd w:val="clear" w:color="auto" w:fill="FFFFFF"/>
            <w:rtl/>
            <w:rPrChange w:id="975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57" w:author="Lenovo" w:date="2023-08-06T18:07:00Z">
            <w:rPr>
              <w:rFonts w:ascii="Times New Roman" w:hAnsi="Times New Roman"/>
              <w:sz w:val="24"/>
              <w:shd w:val="clear" w:color="auto" w:fill="FFFFFF"/>
              <w:rtl/>
            </w:rPr>
          </w:rPrChange>
        </w:rPr>
        <w:t>‌رسيم كه باور به عشق قبل از ازدواج،‌ ي</w:t>
      </w:r>
      <w:ins w:id="9758" w:author="Lenovo" w:date="2023-08-19T15:15:00Z">
        <w:r w:rsidR="00D720A4">
          <w:rPr>
            <w:rFonts w:ascii="Times New Roman" w:hAnsi="Times New Roman" w:hint="cs"/>
            <w:sz w:val="27"/>
            <w:szCs w:val="27"/>
            <w:shd w:val="clear" w:color="auto" w:fill="FFFFFF"/>
            <w:rtl/>
          </w:rPr>
          <w:t>ک</w:t>
        </w:r>
      </w:ins>
      <w:del w:id="9759" w:author="Lenovo" w:date="2023-08-19T15:15:00Z">
        <w:r w:rsidRPr="00A66FFA" w:rsidDel="00D720A4">
          <w:rPr>
            <w:rFonts w:ascii="Times New Roman" w:hAnsi="Times New Roman"/>
            <w:sz w:val="27"/>
            <w:szCs w:val="27"/>
            <w:shd w:val="clear" w:color="auto" w:fill="FFFFFF"/>
            <w:rtl/>
            <w:rPrChange w:id="9760" w:author="Lenovo" w:date="2023-08-06T18:07:00Z">
              <w:rPr>
                <w:rFonts w:ascii="Times New Roman" w:hAnsi="Times New Roman"/>
                <w:sz w:val="24"/>
                <w:shd w:val="clear" w:color="auto" w:fill="FFFFFF"/>
                <w:rtl/>
              </w:rPr>
            </w:rPrChange>
          </w:rPr>
          <w:delText>ك</w:delText>
        </w:r>
      </w:del>
      <w:r w:rsidRPr="00A66FFA">
        <w:rPr>
          <w:rFonts w:ascii="Times New Roman" w:hAnsi="Times New Roman"/>
          <w:sz w:val="27"/>
          <w:szCs w:val="27"/>
          <w:shd w:val="clear" w:color="auto" w:fill="FFFFFF"/>
          <w:rtl/>
          <w:rPrChange w:id="9761" w:author="Lenovo" w:date="2023-08-06T18:07:00Z">
            <w:rPr>
              <w:rFonts w:ascii="Times New Roman" w:hAnsi="Times New Roman"/>
              <w:sz w:val="24"/>
              <w:shd w:val="clear" w:color="auto" w:fill="FFFFFF"/>
              <w:rtl/>
            </w:rPr>
          </w:rPrChange>
        </w:rPr>
        <w:t xml:space="preserve"> باور كاملا غلط است و توجه داشته باشيد كه ما در مورد استثنائات صحبت نم</w:t>
      </w:r>
      <w:ins w:id="9762" w:author="Lenovo" w:date="2023-08-19T15:15:00Z">
        <w:r w:rsidR="00D720A4">
          <w:rPr>
            <w:rFonts w:ascii="Times New Roman" w:hAnsi="Times New Roman" w:hint="cs"/>
            <w:sz w:val="27"/>
            <w:szCs w:val="27"/>
            <w:shd w:val="clear" w:color="auto" w:fill="FFFFFF"/>
            <w:rtl/>
          </w:rPr>
          <w:t>ی</w:t>
        </w:r>
      </w:ins>
      <w:del w:id="9763" w:author="Lenovo" w:date="2023-08-19T15:15:00Z">
        <w:r w:rsidRPr="00A66FFA" w:rsidDel="00D720A4">
          <w:rPr>
            <w:rFonts w:ascii="Times New Roman" w:hAnsi="Times New Roman"/>
            <w:sz w:val="27"/>
            <w:szCs w:val="27"/>
            <w:shd w:val="clear" w:color="auto" w:fill="FFFFFF"/>
            <w:rtl/>
            <w:rPrChange w:id="976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65" w:author="Lenovo" w:date="2023-08-06T18:07:00Z">
            <w:rPr>
              <w:rFonts w:ascii="Times New Roman" w:hAnsi="Times New Roman"/>
              <w:sz w:val="24"/>
              <w:shd w:val="clear" w:color="auto" w:fill="FFFFFF"/>
              <w:rtl/>
            </w:rPr>
          </w:rPrChange>
        </w:rPr>
        <w:t>‌كنيم</w:t>
      </w:r>
      <w:ins w:id="9766" w:author="Lenovo" w:date="2023-08-19T15:15:00Z">
        <w:r w:rsidR="00D720A4">
          <w:rPr>
            <w:rFonts w:ascii="Times New Roman" w:hAnsi="Times New Roman" w:hint="cs"/>
            <w:sz w:val="27"/>
            <w:szCs w:val="27"/>
            <w:shd w:val="clear" w:color="auto" w:fill="FFFFFF"/>
            <w:rtl/>
          </w:rPr>
          <w:t xml:space="preserve"> </w:t>
        </w:r>
      </w:ins>
      <w:del w:id="9767" w:author="Lenovo" w:date="2023-08-19T15:15:00Z">
        <w:r w:rsidRPr="00A66FFA" w:rsidDel="00D720A4">
          <w:rPr>
            <w:rFonts w:ascii="Times New Roman" w:hAnsi="Times New Roman"/>
            <w:sz w:val="27"/>
            <w:szCs w:val="27"/>
            <w:shd w:val="clear" w:color="auto" w:fill="FFFFFF"/>
            <w:rtl/>
            <w:rPrChange w:id="9768"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9769" w:author="Lenovo" w:date="2023-08-06T18:07:00Z">
            <w:rPr>
              <w:rFonts w:ascii="Times New Roman" w:hAnsi="Times New Roman"/>
              <w:sz w:val="24"/>
              <w:shd w:val="clear" w:color="auto" w:fill="FFFFFF"/>
              <w:rtl/>
            </w:rPr>
          </w:rPrChange>
        </w:rPr>
        <w:t>لذا ممكن است شما نمونه‌هاي</w:t>
      </w:r>
      <w:ins w:id="9770" w:author="Lenovo" w:date="2023-08-19T15:15:00Z">
        <w:r w:rsidR="00D720A4">
          <w:rPr>
            <w:rFonts w:ascii="Times New Roman" w:hAnsi="Times New Roman" w:hint="cs"/>
            <w:sz w:val="27"/>
            <w:szCs w:val="27"/>
            <w:shd w:val="clear" w:color="auto" w:fill="FFFFFF"/>
            <w:rtl/>
          </w:rPr>
          <w:t>ی</w:t>
        </w:r>
      </w:ins>
      <w:del w:id="9771" w:author="Lenovo" w:date="2023-08-19T15:15:00Z">
        <w:r w:rsidRPr="00A66FFA" w:rsidDel="00D720A4">
          <w:rPr>
            <w:rFonts w:ascii="Times New Roman" w:hAnsi="Times New Roman"/>
            <w:sz w:val="27"/>
            <w:szCs w:val="27"/>
            <w:shd w:val="clear" w:color="auto" w:fill="FFFFFF"/>
            <w:rtl/>
            <w:rPrChange w:id="977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73" w:author="Lenovo" w:date="2023-08-06T18:07:00Z">
            <w:rPr>
              <w:rFonts w:ascii="Times New Roman" w:hAnsi="Times New Roman"/>
              <w:sz w:val="24"/>
              <w:shd w:val="clear" w:color="auto" w:fill="FFFFFF"/>
              <w:rtl/>
            </w:rPr>
          </w:rPrChange>
        </w:rPr>
        <w:t xml:space="preserve"> را مثال بزنيد كه دو نفر پيش از ازدواج با هم آشنا شده باشند و در پ</w:t>
      </w:r>
      <w:ins w:id="9774" w:author="Lenovo" w:date="2023-08-19T15:15:00Z">
        <w:r w:rsidR="00D720A4">
          <w:rPr>
            <w:rFonts w:ascii="Times New Roman" w:hAnsi="Times New Roman" w:hint="cs"/>
            <w:sz w:val="27"/>
            <w:szCs w:val="27"/>
            <w:shd w:val="clear" w:color="auto" w:fill="FFFFFF"/>
            <w:rtl/>
          </w:rPr>
          <w:t>ی</w:t>
        </w:r>
      </w:ins>
      <w:del w:id="9775" w:author="Lenovo" w:date="2023-08-19T15:15:00Z">
        <w:r w:rsidRPr="00A66FFA" w:rsidDel="00D720A4">
          <w:rPr>
            <w:rFonts w:ascii="Times New Roman" w:hAnsi="Times New Roman"/>
            <w:sz w:val="27"/>
            <w:szCs w:val="27"/>
            <w:shd w:val="clear" w:color="auto" w:fill="FFFFFF"/>
            <w:rtl/>
            <w:rPrChange w:id="977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77" w:author="Lenovo" w:date="2023-08-06T18:07:00Z">
            <w:rPr>
              <w:rFonts w:ascii="Times New Roman" w:hAnsi="Times New Roman"/>
              <w:sz w:val="24"/>
              <w:shd w:val="clear" w:color="auto" w:fill="FFFFFF"/>
              <w:rtl/>
            </w:rPr>
          </w:rPrChange>
        </w:rPr>
        <w:t xml:space="preserve"> اين آشناي</w:t>
      </w:r>
      <w:ins w:id="9778" w:author="Lenovo" w:date="2023-08-19T15:15:00Z">
        <w:r w:rsidR="00D720A4">
          <w:rPr>
            <w:rFonts w:ascii="Times New Roman" w:hAnsi="Times New Roman" w:hint="cs"/>
            <w:sz w:val="27"/>
            <w:szCs w:val="27"/>
            <w:shd w:val="clear" w:color="auto" w:fill="FFFFFF"/>
            <w:rtl/>
          </w:rPr>
          <w:t>ی</w:t>
        </w:r>
      </w:ins>
      <w:del w:id="9779" w:author="Lenovo" w:date="2023-08-19T15:15:00Z">
        <w:r w:rsidRPr="00A66FFA" w:rsidDel="00D720A4">
          <w:rPr>
            <w:rFonts w:ascii="Times New Roman" w:hAnsi="Times New Roman"/>
            <w:sz w:val="27"/>
            <w:szCs w:val="27"/>
            <w:shd w:val="clear" w:color="auto" w:fill="FFFFFF"/>
            <w:rtl/>
            <w:rPrChange w:id="978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81" w:author="Lenovo" w:date="2023-08-06T18:07:00Z">
            <w:rPr>
              <w:rFonts w:ascii="Times New Roman" w:hAnsi="Times New Roman"/>
              <w:sz w:val="24"/>
              <w:shd w:val="clear" w:color="auto" w:fill="FFFFFF"/>
              <w:rtl/>
            </w:rPr>
          </w:rPrChange>
        </w:rPr>
        <w:t xml:space="preserve"> عشق آتشين</w:t>
      </w:r>
      <w:ins w:id="9782" w:author="Lenovo" w:date="2023-08-19T15:15:00Z">
        <w:r w:rsidR="00D720A4">
          <w:rPr>
            <w:rFonts w:ascii="Times New Roman" w:hAnsi="Times New Roman" w:hint="cs"/>
            <w:sz w:val="27"/>
            <w:szCs w:val="27"/>
            <w:shd w:val="clear" w:color="auto" w:fill="FFFFFF"/>
            <w:rtl/>
          </w:rPr>
          <w:t>ی</w:t>
        </w:r>
      </w:ins>
      <w:del w:id="9783" w:author="Lenovo" w:date="2023-08-19T15:15:00Z">
        <w:r w:rsidRPr="00A66FFA" w:rsidDel="00D720A4">
          <w:rPr>
            <w:rFonts w:ascii="Times New Roman" w:hAnsi="Times New Roman"/>
            <w:sz w:val="27"/>
            <w:szCs w:val="27"/>
            <w:shd w:val="clear" w:color="auto" w:fill="FFFFFF"/>
            <w:rtl/>
            <w:rPrChange w:id="978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85" w:author="Lenovo" w:date="2023-08-06T18:07:00Z">
            <w:rPr>
              <w:rFonts w:ascii="Times New Roman" w:hAnsi="Times New Roman"/>
              <w:sz w:val="24"/>
              <w:shd w:val="clear" w:color="auto" w:fill="FFFFFF"/>
              <w:rtl/>
            </w:rPr>
          </w:rPrChange>
        </w:rPr>
        <w:t xml:space="preserve"> شكل گرفته باشد و اين عشق در پ</w:t>
      </w:r>
      <w:ins w:id="9786" w:author="Lenovo" w:date="2023-08-19T15:16:00Z">
        <w:r w:rsidR="00D720A4">
          <w:rPr>
            <w:rFonts w:ascii="Times New Roman" w:hAnsi="Times New Roman" w:hint="cs"/>
            <w:sz w:val="27"/>
            <w:szCs w:val="27"/>
            <w:shd w:val="clear" w:color="auto" w:fill="FFFFFF"/>
            <w:rtl/>
          </w:rPr>
          <w:t>ی</w:t>
        </w:r>
      </w:ins>
      <w:del w:id="9787" w:author="Lenovo" w:date="2023-08-19T15:16:00Z">
        <w:r w:rsidRPr="00A66FFA" w:rsidDel="00D720A4">
          <w:rPr>
            <w:rFonts w:ascii="Times New Roman" w:hAnsi="Times New Roman"/>
            <w:sz w:val="27"/>
            <w:szCs w:val="27"/>
            <w:shd w:val="clear" w:color="auto" w:fill="FFFFFF"/>
            <w:rtl/>
            <w:rPrChange w:id="978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89" w:author="Lenovo" w:date="2023-08-06T18:07:00Z">
            <w:rPr>
              <w:rFonts w:ascii="Times New Roman" w:hAnsi="Times New Roman"/>
              <w:sz w:val="24"/>
              <w:shd w:val="clear" w:color="auto" w:fill="FFFFFF"/>
              <w:rtl/>
            </w:rPr>
          </w:rPrChange>
        </w:rPr>
        <w:t xml:space="preserve"> ازدواج كمرنگ نشده باشد و زندگ</w:t>
      </w:r>
      <w:ins w:id="9790" w:author="Lenovo" w:date="2023-08-19T15:16:00Z">
        <w:r w:rsidR="00D720A4">
          <w:rPr>
            <w:rFonts w:ascii="Times New Roman" w:hAnsi="Times New Roman" w:hint="cs"/>
            <w:sz w:val="27"/>
            <w:szCs w:val="27"/>
            <w:shd w:val="clear" w:color="auto" w:fill="FFFFFF"/>
            <w:rtl/>
          </w:rPr>
          <w:t>ی</w:t>
        </w:r>
      </w:ins>
      <w:del w:id="9791" w:author="Lenovo" w:date="2023-08-19T15:16:00Z">
        <w:r w:rsidRPr="00A66FFA" w:rsidDel="00D720A4">
          <w:rPr>
            <w:rFonts w:ascii="Times New Roman" w:hAnsi="Times New Roman"/>
            <w:sz w:val="27"/>
            <w:szCs w:val="27"/>
            <w:shd w:val="clear" w:color="auto" w:fill="FFFFFF"/>
            <w:rtl/>
            <w:rPrChange w:id="979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93" w:author="Lenovo" w:date="2023-08-06T18:07:00Z">
            <w:rPr>
              <w:rFonts w:ascii="Times New Roman" w:hAnsi="Times New Roman"/>
              <w:sz w:val="24"/>
              <w:shd w:val="clear" w:color="auto" w:fill="FFFFFF"/>
              <w:rtl/>
            </w:rPr>
          </w:rPrChange>
        </w:rPr>
        <w:t xml:space="preserve"> بسيار خوب</w:t>
      </w:r>
      <w:ins w:id="9794" w:author="Lenovo" w:date="2023-08-19T15:16:00Z">
        <w:r w:rsidR="00D720A4">
          <w:rPr>
            <w:rFonts w:ascii="Times New Roman" w:hAnsi="Times New Roman" w:hint="cs"/>
            <w:sz w:val="27"/>
            <w:szCs w:val="27"/>
            <w:shd w:val="clear" w:color="auto" w:fill="FFFFFF"/>
            <w:rtl/>
          </w:rPr>
          <w:t>ی</w:t>
        </w:r>
      </w:ins>
      <w:del w:id="9795" w:author="Lenovo" w:date="2023-08-19T15:16:00Z">
        <w:r w:rsidRPr="00A66FFA" w:rsidDel="00D720A4">
          <w:rPr>
            <w:rFonts w:ascii="Times New Roman" w:hAnsi="Times New Roman"/>
            <w:sz w:val="27"/>
            <w:szCs w:val="27"/>
            <w:shd w:val="clear" w:color="auto" w:fill="FFFFFF"/>
            <w:rtl/>
            <w:rPrChange w:id="979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797" w:author="Lenovo" w:date="2023-08-06T18:07:00Z">
            <w:rPr>
              <w:rFonts w:ascii="Times New Roman" w:hAnsi="Times New Roman"/>
              <w:sz w:val="24"/>
              <w:shd w:val="clear" w:color="auto" w:fill="FFFFFF"/>
              <w:rtl/>
            </w:rPr>
          </w:rPrChange>
        </w:rPr>
        <w:t xml:space="preserve"> هم داشته باشند. هم</w:t>
      </w:r>
      <w:ins w:id="9798" w:author="Lenovo" w:date="2023-08-19T15:16:00Z">
        <w:r w:rsidR="00D720A4">
          <w:rPr>
            <w:rFonts w:ascii="Times New Roman" w:hAnsi="Times New Roman" w:hint="cs"/>
            <w:sz w:val="27"/>
            <w:szCs w:val="27"/>
            <w:shd w:val="clear" w:color="auto" w:fill="FFFFFF"/>
            <w:rtl/>
          </w:rPr>
          <w:t>ۀ</w:t>
        </w:r>
      </w:ins>
      <w:del w:id="9799" w:author="Lenovo" w:date="2023-08-19T15:16:00Z">
        <w:r w:rsidRPr="00A66FFA" w:rsidDel="00D720A4">
          <w:rPr>
            <w:rFonts w:ascii="Times New Roman" w:hAnsi="Times New Roman"/>
            <w:sz w:val="27"/>
            <w:szCs w:val="27"/>
            <w:shd w:val="clear" w:color="auto" w:fill="FFFFFF"/>
            <w:rtl/>
            <w:rPrChange w:id="9800"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9801" w:author="Lenovo" w:date="2023-08-06T18:07:00Z">
            <w:rPr>
              <w:rFonts w:ascii="Times New Roman" w:hAnsi="Times New Roman"/>
              <w:sz w:val="24"/>
              <w:shd w:val="clear" w:color="auto" w:fill="FFFFFF"/>
              <w:rtl/>
            </w:rPr>
          </w:rPrChange>
        </w:rPr>
        <w:t xml:space="preserve"> ما م</w:t>
      </w:r>
      <w:ins w:id="9802" w:author="Lenovo" w:date="2023-08-19T15:16:00Z">
        <w:r w:rsidR="00D720A4">
          <w:rPr>
            <w:rFonts w:ascii="Times New Roman" w:hAnsi="Times New Roman" w:hint="cs"/>
            <w:sz w:val="27"/>
            <w:szCs w:val="27"/>
            <w:shd w:val="clear" w:color="auto" w:fill="FFFFFF"/>
            <w:rtl/>
          </w:rPr>
          <w:t>ی‌</w:t>
        </w:r>
      </w:ins>
      <w:del w:id="9803" w:author="Lenovo" w:date="2023-08-19T15:16:00Z">
        <w:r w:rsidRPr="00A66FFA" w:rsidDel="00D720A4">
          <w:rPr>
            <w:rFonts w:ascii="Times New Roman" w:hAnsi="Times New Roman"/>
            <w:sz w:val="27"/>
            <w:szCs w:val="27"/>
            <w:shd w:val="clear" w:color="auto" w:fill="FFFFFF"/>
            <w:rtl/>
            <w:rPrChange w:id="980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805" w:author="Lenovo" w:date="2023-08-06T18:07:00Z">
            <w:rPr>
              <w:rFonts w:ascii="Times New Roman" w:hAnsi="Times New Roman"/>
              <w:sz w:val="24"/>
              <w:shd w:val="clear" w:color="auto" w:fill="FFFFFF"/>
              <w:rtl/>
            </w:rPr>
          </w:rPrChange>
        </w:rPr>
        <w:t>دانيم كه چنين موارد</w:t>
      </w:r>
      <w:ins w:id="9806" w:author="Lenovo" w:date="2023-08-19T15:16:00Z">
        <w:r w:rsidR="00D720A4">
          <w:rPr>
            <w:rFonts w:ascii="Times New Roman" w:hAnsi="Times New Roman" w:hint="cs"/>
            <w:sz w:val="27"/>
            <w:szCs w:val="27"/>
            <w:shd w:val="clear" w:color="auto" w:fill="FFFFFF"/>
            <w:rtl/>
          </w:rPr>
          <w:t>ی</w:t>
        </w:r>
      </w:ins>
      <w:del w:id="9807" w:author="Lenovo" w:date="2023-08-19T15:16:00Z">
        <w:r w:rsidRPr="00A66FFA" w:rsidDel="00D720A4">
          <w:rPr>
            <w:rFonts w:ascii="Times New Roman" w:hAnsi="Times New Roman"/>
            <w:sz w:val="27"/>
            <w:szCs w:val="27"/>
            <w:shd w:val="clear" w:color="auto" w:fill="FFFFFF"/>
            <w:rtl/>
            <w:rPrChange w:id="980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809" w:author="Lenovo" w:date="2023-08-06T18:07:00Z">
            <w:rPr>
              <w:rFonts w:ascii="Times New Roman" w:hAnsi="Times New Roman"/>
              <w:sz w:val="24"/>
              <w:shd w:val="clear" w:color="auto" w:fill="FFFFFF"/>
              <w:rtl/>
            </w:rPr>
          </w:rPrChange>
        </w:rPr>
        <w:t xml:space="preserve"> را نم</w:t>
      </w:r>
      <w:ins w:id="9810" w:author="Lenovo" w:date="2023-08-19T15:16:00Z">
        <w:r w:rsidR="00D720A4">
          <w:rPr>
            <w:rFonts w:ascii="Times New Roman" w:hAnsi="Times New Roman" w:hint="cs"/>
            <w:sz w:val="27"/>
            <w:szCs w:val="27"/>
            <w:shd w:val="clear" w:color="auto" w:fill="FFFFFF"/>
            <w:rtl/>
          </w:rPr>
          <w:t>ی</w:t>
        </w:r>
      </w:ins>
      <w:del w:id="9811" w:author="Lenovo" w:date="2023-08-19T15:16:00Z">
        <w:r w:rsidRPr="00A66FFA" w:rsidDel="00D720A4">
          <w:rPr>
            <w:rFonts w:ascii="Times New Roman" w:hAnsi="Times New Roman"/>
            <w:sz w:val="27"/>
            <w:szCs w:val="27"/>
            <w:shd w:val="clear" w:color="auto" w:fill="FFFFFF"/>
            <w:rtl/>
            <w:rPrChange w:id="981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9813" w:author="Lenovo" w:date="2023-08-06T18:07:00Z">
            <w:rPr>
              <w:rFonts w:ascii="Times New Roman" w:hAnsi="Times New Roman"/>
              <w:sz w:val="24"/>
              <w:shd w:val="clear" w:color="auto" w:fill="FFFFFF"/>
              <w:rtl/>
            </w:rPr>
          </w:rPrChange>
        </w:rPr>
        <w:t>‌توان به‌عنوان اصل و قاعده در نظر گرفت گرچه بسيار هم مطلوب است</w:t>
      </w:r>
      <w:ins w:id="9814" w:author="Lenovo" w:date="2023-08-19T15:16:00Z">
        <w:r w:rsidR="00D720A4">
          <w:rPr>
            <w:rFonts w:ascii="Times New Roman" w:hAnsi="Times New Roman" w:hint="cs"/>
            <w:sz w:val="27"/>
            <w:szCs w:val="27"/>
            <w:shd w:val="clear" w:color="auto" w:fill="FFFFFF"/>
            <w:rtl/>
          </w:rPr>
          <w:t xml:space="preserve"> </w:t>
        </w:r>
      </w:ins>
      <w:del w:id="9815" w:author="Lenovo" w:date="2023-08-19T15:16:00Z">
        <w:r w:rsidRPr="00A66FFA" w:rsidDel="00D720A4">
          <w:rPr>
            <w:rFonts w:ascii="Times New Roman" w:hAnsi="Times New Roman"/>
            <w:sz w:val="27"/>
            <w:szCs w:val="27"/>
            <w:shd w:val="clear" w:color="auto" w:fill="FFFFFF"/>
            <w:rtl/>
            <w:rPrChange w:id="9816"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9817" w:author="Lenovo" w:date="2023-08-06T18:07:00Z">
            <w:rPr>
              <w:rFonts w:ascii="Times New Roman" w:hAnsi="Times New Roman"/>
              <w:sz w:val="24"/>
              <w:shd w:val="clear" w:color="auto" w:fill="FFFFFF"/>
              <w:rtl/>
            </w:rPr>
          </w:rPrChange>
        </w:rPr>
        <w:t>لذا بايد واقعيات را در نظر گرفت و بعد نسخه‌ها را تجويز كرد. ب</w:t>
      </w:r>
      <w:r w:rsidR="00F11D63" w:rsidRPr="00A66FFA">
        <w:rPr>
          <w:rFonts w:ascii="Times New Roman" w:hAnsi="Times New Roman" w:hint="eastAsia"/>
          <w:sz w:val="27"/>
          <w:szCs w:val="27"/>
          <w:shd w:val="clear" w:color="auto" w:fill="FFFFFF"/>
          <w:rtl/>
          <w:rPrChange w:id="9818" w:author="Lenovo" w:date="2023-08-06T18:07:00Z">
            <w:rPr>
              <w:rFonts w:ascii="Times New Roman" w:hAnsi="Times New Roman" w:hint="eastAsia"/>
              <w:sz w:val="24"/>
              <w:shd w:val="clear" w:color="auto" w:fill="FFFFFF"/>
              <w:rtl/>
            </w:rPr>
          </w:rPrChange>
        </w:rPr>
        <w:t>رعكس</w:t>
      </w:r>
      <w:r w:rsidR="00F11D63" w:rsidRPr="00A66FFA">
        <w:rPr>
          <w:rFonts w:ascii="Times New Roman" w:hAnsi="Times New Roman"/>
          <w:sz w:val="27"/>
          <w:szCs w:val="27"/>
          <w:shd w:val="clear" w:color="auto" w:fill="FFFFFF"/>
          <w:rtl/>
          <w:rPrChange w:id="981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20" w:author="Lenovo" w:date="2023-08-06T18:07:00Z">
            <w:rPr>
              <w:rFonts w:ascii="Times New Roman" w:hAnsi="Times New Roman" w:hint="eastAsia"/>
              <w:sz w:val="24"/>
              <w:shd w:val="clear" w:color="auto" w:fill="FFFFFF"/>
              <w:rtl/>
            </w:rPr>
          </w:rPrChange>
        </w:rPr>
        <w:t>اين</w:t>
      </w:r>
      <w:r w:rsidR="00F11D63" w:rsidRPr="00A66FFA">
        <w:rPr>
          <w:rFonts w:ascii="Times New Roman" w:hAnsi="Times New Roman"/>
          <w:sz w:val="27"/>
          <w:szCs w:val="27"/>
          <w:shd w:val="clear" w:color="auto" w:fill="FFFFFF"/>
          <w:rtl/>
          <w:rPrChange w:id="982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22" w:author="Lenovo" w:date="2023-08-06T18:07:00Z">
            <w:rPr>
              <w:rFonts w:ascii="Times New Roman" w:hAnsi="Times New Roman" w:hint="eastAsia"/>
              <w:sz w:val="24"/>
              <w:shd w:val="clear" w:color="auto" w:fill="FFFFFF"/>
              <w:rtl/>
            </w:rPr>
          </w:rPrChange>
        </w:rPr>
        <w:t>هم</w:t>
      </w:r>
      <w:r w:rsidR="00F11D63" w:rsidRPr="00A66FFA">
        <w:rPr>
          <w:rFonts w:ascii="Times New Roman" w:hAnsi="Times New Roman"/>
          <w:sz w:val="27"/>
          <w:szCs w:val="27"/>
          <w:shd w:val="clear" w:color="auto" w:fill="FFFFFF"/>
          <w:rtl/>
          <w:rPrChange w:id="982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24" w:author="Lenovo" w:date="2023-08-06T18:07:00Z">
            <w:rPr>
              <w:rFonts w:ascii="Times New Roman" w:hAnsi="Times New Roman" w:hint="eastAsia"/>
              <w:sz w:val="24"/>
              <w:shd w:val="clear" w:color="auto" w:fill="FFFFFF"/>
              <w:rtl/>
            </w:rPr>
          </w:rPrChange>
        </w:rPr>
        <w:t>ممكن</w:t>
      </w:r>
      <w:r w:rsidR="00F11D63" w:rsidRPr="00A66FFA">
        <w:rPr>
          <w:rFonts w:ascii="Times New Roman" w:hAnsi="Times New Roman"/>
          <w:sz w:val="27"/>
          <w:szCs w:val="27"/>
          <w:shd w:val="clear" w:color="auto" w:fill="FFFFFF"/>
          <w:rtl/>
          <w:rPrChange w:id="982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26" w:author="Lenovo" w:date="2023-08-06T18:07:00Z">
            <w:rPr>
              <w:rFonts w:ascii="Times New Roman" w:hAnsi="Times New Roman" w:hint="eastAsia"/>
              <w:sz w:val="24"/>
              <w:shd w:val="clear" w:color="auto" w:fill="FFFFFF"/>
              <w:rtl/>
            </w:rPr>
          </w:rPrChange>
        </w:rPr>
        <w:t>است</w:t>
      </w:r>
      <w:r w:rsidR="00F11D63" w:rsidRPr="00A66FFA">
        <w:rPr>
          <w:rFonts w:ascii="Times New Roman" w:hAnsi="Times New Roman"/>
          <w:sz w:val="27"/>
          <w:szCs w:val="27"/>
          <w:shd w:val="clear" w:color="auto" w:fill="FFFFFF"/>
          <w:rtl/>
          <w:rPrChange w:id="982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28" w:author="Lenovo" w:date="2023-08-06T18:07:00Z">
            <w:rPr>
              <w:rFonts w:ascii="Times New Roman" w:hAnsi="Times New Roman" w:hint="eastAsia"/>
              <w:sz w:val="24"/>
              <w:shd w:val="clear" w:color="auto" w:fill="FFFFFF"/>
              <w:rtl/>
            </w:rPr>
          </w:rPrChange>
        </w:rPr>
        <w:t>اتفاق</w:t>
      </w:r>
      <w:r w:rsidR="00F11D63" w:rsidRPr="00A66FFA">
        <w:rPr>
          <w:rFonts w:ascii="Times New Roman" w:hAnsi="Times New Roman"/>
          <w:sz w:val="27"/>
          <w:szCs w:val="27"/>
          <w:shd w:val="clear" w:color="auto" w:fill="FFFFFF"/>
          <w:rtl/>
          <w:rPrChange w:id="982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30" w:author="Lenovo" w:date="2023-08-06T18:07:00Z">
            <w:rPr>
              <w:rFonts w:ascii="Times New Roman" w:hAnsi="Times New Roman" w:hint="eastAsia"/>
              <w:sz w:val="24"/>
              <w:shd w:val="clear" w:color="auto" w:fill="FFFFFF"/>
              <w:rtl/>
            </w:rPr>
          </w:rPrChange>
        </w:rPr>
        <w:t>بيافتد</w:t>
      </w:r>
      <w:r w:rsidR="00F11D63" w:rsidRPr="00A66FFA">
        <w:rPr>
          <w:rFonts w:ascii="Times New Roman" w:hAnsi="Times New Roman"/>
          <w:sz w:val="27"/>
          <w:szCs w:val="27"/>
          <w:shd w:val="clear" w:color="auto" w:fill="FFFFFF"/>
          <w:rtl/>
          <w:rPrChange w:id="983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32" w:author="Lenovo" w:date="2023-08-06T18:07:00Z">
            <w:rPr>
              <w:rFonts w:ascii="Times New Roman" w:hAnsi="Times New Roman" w:hint="eastAsia"/>
              <w:sz w:val="24"/>
              <w:shd w:val="clear" w:color="auto" w:fill="FFFFFF"/>
              <w:rtl/>
            </w:rPr>
          </w:rPrChange>
        </w:rPr>
        <w:t>و</w:t>
      </w:r>
      <w:r w:rsidR="00F11D63" w:rsidRPr="00A66FFA">
        <w:rPr>
          <w:rFonts w:ascii="Times New Roman" w:hAnsi="Times New Roman"/>
          <w:sz w:val="27"/>
          <w:szCs w:val="27"/>
          <w:shd w:val="clear" w:color="auto" w:fill="FFFFFF"/>
          <w:rtl/>
          <w:rPrChange w:id="983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34" w:author="Lenovo" w:date="2023-08-06T18:07:00Z">
            <w:rPr>
              <w:rFonts w:ascii="Times New Roman" w:hAnsi="Times New Roman" w:hint="eastAsia"/>
              <w:sz w:val="24"/>
              <w:shd w:val="clear" w:color="auto" w:fill="FFFFFF"/>
              <w:rtl/>
            </w:rPr>
          </w:rPrChange>
        </w:rPr>
        <w:t>تمام</w:t>
      </w:r>
      <w:r w:rsidR="00F11D63" w:rsidRPr="00A66FFA">
        <w:rPr>
          <w:rFonts w:ascii="Times New Roman" w:hAnsi="Times New Roman"/>
          <w:sz w:val="27"/>
          <w:szCs w:val="27"/>
          <w:shd w:val="clear" w:color="auto" w:fill="FFFFFF"/>
          <w:rtl/>
          <w:rPrChange w:id="983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36" w:author="Lenovo" w:date="2023-08-06T18:07:00Z">
            <w:rPr>
              <w:rFonts w:ascii="Times New Roman" w:hAnsi="Times New Roman" w:hint="eastAsia"/>
              <w:sz w:val="24"/>
              <w:shd w:val="clear" w:color="auto" w:fill="FFFFFF"/>
              <w:rtl/>
            </w:rPr>
          </w:rPrChange>
        </w:rPr>
        <w:t>اين</w:t>
      </w:r>
      <w:r w:rsidR="00F11D63" w:rsidRPr="00A66FFA">
        <w:rPr>
          <w:rFonts w:ascii="Times New Roman" w:hAnsi="Times New Roman"/>
          <w:sz w:val="27"/>
          <w:szCs w:val="27"/>
          <w:shd w:val="clear" w:color="auto" w:fill="FFFFFF"/>
          <w:rtl/>
          <w:rPrChange w:id="983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38" w:author="Lenovo" w:date="2023-08-06T18:07:00Z">
            <w:rPr>
              <w:rFonts w:ascii="Times New Roman" w:hAnsi="Times New Roman" w:hint="eastAsia"/>
              <w:sz w:val="24"/>
              <w:shd w:val="clear" w:color="auto" w:fill="FFFFFF"/>
              <w:rtl/>
            </w:rPr>
          </w:rPrChange>
        </w:rPr>
        <w:t>مسائل</w:t>
      </w:r>
      <w:r w:rsidR="00F11D63" w:rsidRPr="00A66FFA">
        <w:rPr>
          <w:rFonts w:ascii="Times New Roman" w:hAnsi="Times New Roman"/>
          <w:sz w:val="27"/>
          <w:szCs w:val="27"/>
          <w:shd w:val="clear" w:color="auto" w:fill="FFFFFF"/>
          <w:rtl/>
          <w:rPrChange w:id="983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40" w:author="Lenovo" w:date="2023-08-06T18:07:00Z">
            <w:rPr>
              <w:rFonts w:ascii="Times New Roman" w:hAnsi="Times New Roman" w:hint="eastAsia"/>
              <w:sz w:val="24"/>
              <w:shd w:val="clear" w:color="auto" w:fill="FFFFFF"/>
              <w:rtl/>
            </w:rPr>
          </w:rPrChange>
        </w:rPr>
        <w:t>به</w:t>
      </w:r>
      <w:r w:rsidR="00F11D63" w:rsidRPr="00A66FFA">
        <w:rPr>
          <w:rFonts w:ascii="Times New Roman" w:hAnsi="Times New Roman"/>
          <w:sz w:val="27"/>
          <w:szCs w:val="27"/>
          <w:shd w:val="clear" w:color="auto" w:fill="FFFFFF"/>
          <w:rtl/>
          <w:rPrChange w:id="984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42" w:author="Lenovo" w:date="2023-08-06T18:07:00Z">
            <w:rPr>
              <w:rFonts w:ascii="Times New Roman" w:hAnsi="Times New Roman" w:hint="eastAsia"/>
              <w:sz w:val="24"/>
              <w:shd w:val="clear" w:color="auto" w:fill="FFFFFF"/>
              <w:rtl/>
            </w:rPr>
          </w:rPrChange>
        </w:rPr>
        <w:t>ظرفيت</w:t>
      </w:r>
      <w:r w:rsidR="00F11D63" w:rsidRPr="00A66FFA">
        <w:rPr>
          <w:rFonts w:ascii="Times New Roman" w:hAnsi="Times New Roman"/>
          <w:sz w:val="27"/>
          <w:szCs w:val="27"/>
          <w:shd w:val="clear" w:color="auto" w:fill="FFFFFF"/>
          <w:rtl/>
          <w:rPrChange w:id="984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44" w:author="Lenovo" w:date="2023-08-06T18:07:00Z">
            <w:rPr>
              <w:rFonts w:ascii="Times New Roman" w:hAnsi="Times New Roman" w:hint="eastAsia"/>
              <w:sz w:val="24"/>
              <w:shd w:val="clear" w:color="auto" w:fill="FFFFFF"/>
              <w:rtl/>
            </w:rPr>
          </w:rPrChange>
        </w:rPr>
        <w:t>و</w:t>
      </w:r>
      <w:r w:rsidR="00F11D63" w:rsidRPr="00A66FFA">
        <w:rPr>
          <w:rFonts w:ascii="Times New Roman" w:hAnsi="Times New Roman"/>
          <w:sz w:val="27"/>
          <w:szCs w:val="27"/>
          <w:shd w:val="clear" w:color="auto" w:fill="FFFFFF"/>
          <w:rtl/>
          <w:rPrChange w:id="984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46" w:author="Lenovo" w:date="2023-08-06T18:07:00Z">
            <w:rPr>
              <w:rFonts w:ascii="Times New Roman" w:hAnsi="Times New Roman" w:hint="eastAsia"/>
              <w:sz w:val="24"/>
              <w:shd w:val="clear" w:color="auto" w:fill="FFFFFF"/>
              <w:rtl/>
            </w:rPr>
          </w:rPrChange>
        </w:rPr>
        <w:t>وسعت</w:t>
      </w:r>
      <w:r w:rsidR="00F11D63" w:rsidRPr="00A66FFA">
        <w:rPr>
          <w:rFonts w:ascii="Times New Roman" w:hAnsi="Times New Roman"/>
          <w:sz w:val="27"/>
          <w:szCs w:val="27"/>
          <w:shd w:val="clear" w:color="auto" w:fill="FFFFFF"/>
          <w:rtl/>
          <w:rPrChange w:id="984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48" w:author="Lenovo" w:date="2023-08-06T18:07:00Z">
            <w:rPr>
              <w:rFonts w:ascii="Times New Roman" w:hAnsi="Times New Roman" w:hint="eastAsia"/>
              <w:sz w:val="24"/>
              <w:shd w:val="clear" w:color="auto" w:fill="FFFFFF"/>
              <w:rtl/>
            </w:rPr>
          </w:rPrChange>
        </w:rPr>
        <w:t>ديد</w:t>
      </w:r>
      <w:r w:rsidR="00F11D63" w:rsidRPr="00A66FFA">
        <w:rPr>
          <w:rFonts w:ascii="Times New Roman" w:hAnsi="Times New Roman"/>
          <w:sz w:val="27"/>
          <w:szCs w:val="27"/>
          <w:shd w:val="clear" w:color="auto" w:fill="FFFFFF"/>
          <w:rtl/>
          <w:rPrChange w:id="984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50" w:author="Lenovo" w:date="2023-08-06T18:07:00Z">
            <w:rPr>
              <w:rFonts w:ascii="Times New Roman" w:hAnsi="Times New Roman" w:hint="eastAsia"/>
              <w:sz w:val="24"/>
              <w:shd w:val="clear" w:color="auto" w:fill="FFFFFF"/>
              <w:rtl/>
            </w:rPr>
          </w:rPrChange>
        </w:rPr>
        <w:t>و</w:t>
      </w:r>
      <w:r w:rsidR="00F11D63" w:rsidRPr="00A66FFA">
        <w:rPr>
          <w:rFonts w:ascii="Times New Roman" w:hAnsi="Times New Roman"/>
          <w:sz w:val="27"/>
          <w:szCs w:val="27"/>
          <w:shd w:val="clear" w:color="auto" w:fill="FFFFFF"/>
          <w:rtl/>
          <w:rPrChange w:id="985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52" w:author="Lenovo" w:date="2023-08-06T18:07:00Z">
            <w:rPr>
              <w:rFonts w:ascii="Times New Roman" w:hAnsi="Times New Roman" w:hint="eastAsia"/>
              <w:sz w:val="24"/>
              <w:shd w:val="clear" w:color="auto" w:fill="FFFFFF"/>
              <w:rtl/>
            </w:rPr>
          </w:rPrChange>
        </w:rPr>
        <w:t>زاوي</w:t>
      </w:r>
      <w:ins w:id="9853" w:author="Lenovo" w:date="2023-08-19T15:17:00Z">
        <w:r w:rsidR="00D720A4">
          <w:rPr>
            <w:rFonts w:ascii="Times New Roman" w:hAnsi="Times New Roman" w:hint="cs"/>
            <w:sz w:val="27"/>
            <w:szCs w:val="27"/>
            <w:shd w:val="clear" w:color="auto" w:fill="FFFFFF"/>
            <w:rtl/>
          </w:rPr>
          <w:t>ۀ</w:t>
        </w:r>
      </w:ins>
      <w:del w:id="9854" w:author="Lenovo" w:date="2023-08-19T15:17:00Z">
        <w:r w:rsidR="00F11D63" w:rsidRPr="00A66FFA" w:rsidDel="00D720A4">
          <w:rPr>
            <w:rFonts w:ascii="Times New Roman" w:hAnsi="Times New Roman" w:hint="eastAsia"/>
            <w:sz w:val="27"/>
            <w:szCs w:val="27"/>
            <w:shd w:val="clear" w:color="auto" w:fill="FFFFFF"/>
            <w:rtl/>
            <w:rPrChange w:id="9855" w:author="Lenovo" w:date="2023-08-06T18:07:00Z">
              <w:rPr>
                <w:rFonts w:ascii="Times New Roman" w:hAnsi="Times New Roman" w:hint="eastAsia"/>
                <w:sz w:val="24"/>
                <w:shd w:val="clear" w:color="auto" w:fill="FFFFFF"/>
                <w:rtl/>
              </w:rPr>
            </w:rPrChange>
          </w:rPr>
          <w:delText>ة</w:delText>
        </w:r>
      </w:del>
      <w:r w:rsidR="00F11D63" w:rsidRPr="00A66FFA">
        <w:rPr>
          <w:rFonts w:ascii="Times New Roman" w:hAnsi="Times New Roman"/>
          <w:sz w:val="27"/>
          <w:szCs w:val="27"/>
          <w:shd w:val="clear" w:color="auto" w:fill="FFFFFF"/>
          <w:rtl/>
          <w:rPrChange w:id="985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57" w:author="Lenovo" w:date="2023-08-06T18:07:00Z">
            <w:rPr>
              <w:rFonts w:ascii="Times New Roman" w:hAnsi="Times New Roman" w:hint="eastAsia"/>
              <w:sz w:val="24"/>
              <w:shd w:val="clear" w:color="auto" w:fill="FFFFFF"/>
              <w:rtl/>
            </w:rPr>
          </w:rPrChange>
        </w:rPr>
        <w:t>نگاه</w:t>
      </w:r>
      <w:r w:rsidR="00F11D63" w:rsidRPr="00A66FFA">
        <w:rPr>
          <w:rFonts w:ascii="Times New Roman" w:hAnsi="Times New Roman"/>
          <w:sz w:val="27"/>
          <w:szCs w:val="27"/>
          <w:shd w:val="clear" w:color="auto" w:fill="FFFFFF"/>
          <w:rtl/>
          <w:rPrChange w:id="985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59" w:author="Lenovo" w:date="2023-08-06T18:07:00Z">
            <w:rPr>
              <w:rFonts w:ascii="Times New Roman" w:hAnsi="Times New Roman" w:hint="eastAsia"/>
              <w:sz w:val="24"/>
              <w:shd w:val="clear" w:color="auto" w:fill="FFFFFF"/>
              <w:rtl/>
            </w:rPr>
          </w:rPrChange>
        </w:rPr>
        <w:t>فرد</w:t>
      </w:r>
      <w:r w:rsidR="00F11D63" w:rsidRPr="00A66FFA">
        <w:rPr>
          <w:rFonts w:ascii="Times New Roman" w:hAnsi="Times New Roman"/>
          <w:sz w:val="27"/>
          <w:szCs w:val="27"/>
          <w:shd w:val="clear" w:color="auto" w:fill="FFFFFF"/>
          <w:rtl/>
          <w:rPrChange w:id="986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61" w:author="Lenovo" w:date="2023-08-06T18:07:00Z">
            <w:rPr>
              <w:rFonts w:ascii="Times New Roman" w:hAnsi="Times New Roman" w:hint="eastAsia"/>
              <w:sz w:val="24"/>
              <w:shd w:val="clear" w:color="auto" w:fill="FFFFFF"/>
              <w:rtl/>
            </w:rPr>
          </w:rPrChange>
        </w:rPr>
        <w:t>بستگ</w:t>
      </w:r>
      <w:ins w:id="9862" w:author="Lenovo" w:date="2023-08-19T15:17:00Z">
        <w:r w:rsidR="00D720A4">
          <w:rPr>
            <w:rFonts w:ascii="Times New Roman" w:hAnsi="Times New Roman" w:hint="cs"/>
            <w:sz w:val="27"/>
            <w:szCs w:val="27"/>
            <w:shd w:val="clear" w:color="auto" w:fill="FFFFFF"/>
            <w:rtl/>
          </w:rPr>
          <w:t>ی</w:t>
        </w:r>
      </w:ins>
      <w:del w:id="9863" w:author="Lenovo" w:date="2023-08-19T15:17:00Z">
        <w:r w:rsidR="00F11D63" w:rsidRPr="00A66FFA" w:rsidDel="00D720A4">
          <w:rPr>
            <w:rFonts w:ascii="Times New Roman" w:hAnsi="Times New Roman" w:hint="eastAsia"/>
            <w:sz w:val="27"/>
            <w:szCs w:val="27"/>
            <w:shd w:val="clear" w:color="auto" w:fill="FFFFFF"/>
            <w:rtl/>
            <w:rPrChange w:id="9864"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986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66" w:author="Lenovo" w:date="2023-08-06T18:07:00Z">
            <w:rPr>
              <w:rFonts w:ascii="Times New Roman" w:hAnsi="Times New Roman" w:hint="eastAsia"/>
              <w:sz w:val="24"/>
              <w:shd w:val="clear" w:color="auto" w:fill="FFFFFF"/>
              <w:rtl/>
            </w:rPr>
          </w:rPrChange>
        </w:rPr>
        <w:t>دارد</w:t>
      </w:r>
      <w:r w:rsidR="00F11D63" w:rsidRPr="00A66FFA">
        <w:rPr>
          <w:rFonts w:ascii="Times New Roman" w:hAnsi="Times New Roman"/>
          <w:sz w:val="27"/>
          <w:szCs w:val="27"/>
          <w:shd w:val="clear" w:color="auto" w:fill="FFFFFF"/>
          <w:rtl/>
          <w:rPrChange w:id="986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68" w:author="Lenovo" w:date="2023-08-06T18:07:00Z">
            <w:rPr>
              <w:rFonts w:ascii="Times New Roman" w:hAnsi="Times New Roman" w:hint="eastAsia"/>
              <w:sz w:val="24"/>
              <w:shd w:val="clear" w:color="auto" w:fill="FFFFFF"/>
              <w:rtl/>
            </w:rPr>
          </w:rPrChange>
        </w:rPr>
        <w:t>كما</w:t>
      </w:r>
      <w:r w:rsidR="00F11D63" w:rsidRPr="00A66FFA">
        <w:rPr>
          <w:rFonts w:ascii="Times New Roman" w:hAnsi="Times New Roman"/>
          <w:sz w:val="27"/>
          <w:szCs w:val="27"/>
          <w:shd w:val="clear" w:color="auto" w:fill="FFFFFF"/>
          <w:rtl/>
          <w:rPrChange w:id="986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70" w:author="Lenovo" w:date="2023-08-06T18:07:00Z">
            <w:rPr>
              <w:rFonts w:ascii="Times New Roman" w:hAnsi="Times New Roman" w:hint="eastAsia"/>
              <w:sz w:val="24"/>
              <w:shd w:val="clear" w:color="auto" w:fill="FFFFFF"/>
              <w:rtl/>
            </w:rPr>
          </w:rPrChange>
        </w:rPr>
        <w:t>اينكه</w:t>
      </w:r>
      <w:r w:rsidR="00F11D63" w:rsidRPr="00A66FFA">
        <w:rPr>
          <w:rFonts w:ascii="Times New Roman" w:hAnsi="Times New Roman"/>
          <w:sz w:val="27"/>
          <w:szCs w:val="27"/>
          <w:shd w:val="clear" w:color="auto" w:fill="FFFFFF"/>
          <w:rtl/>
          <w:rPrChange w:id="987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72" w:author="Lenovo" w:date="2023-08-06T18:07:00Z">
            <w:rPr>
              <w:rFonts w:ascii="Times New Roman" w:hAnsi="Times New Roman" w:hint="eastAsia"/>
              <w:sz w:val="24"/>
              <w:shd w:val="clear" w:color="auto" w:fill="FFFFFF"/>
              <w:rtl/>
            </w:rPr>
          </w:rPrChange>
        </w:rPr>
        <w:t>شخص</w:t>
      </w:r>
      <w:ins w:id="9873" w:author="Lenovo" w:date="2023-08-19T15:17:00Z">
        <w:r w:rsidR="00D720A4">
          <w:rPr>
            <w:rFonts w:ascii="Times New Roman" w:hAnsi="Times New Roman" w:hint="cs"/>
            <w:sz w:val="27"/>
            <w:szCs w:val="27"/>
            <w:shd w:val="clear" w:color="auto" w:fill="FFFFFF"/>
            <w:rtl/>
          </w:rPr>
          <w:t>ی</w:t>
        </w:r>
      </w:ins>
      <w:del w:id="9874" w:author="Lenovo" w:date="2023-08-19T15:17:00Z">
        <w:r w:rsidR="00F11D63" w:rsidRPr="00A66FFA" w:rsidDel="00D720A4">
          <w:rPr>
            <w:rFonts w:ascii="Times New Roman" w:hAnsi="Times New Roman" w:hint="eastAsia"/>
            <w:sz w:val="27"/>
            <w:szCs w:val="27"/>
            <w:shd w:val="clear" w:color="auto" w:fill="FFFFFF"/>
            <w:rtl/>
            <w:rPrChange w:id="9875"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987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77" w:author="Lenovo" w:date="2023-08-06T18:07:00Z">
            <w:rPr>
              <w:rFonts w:ascii="Times New Roman" w:hAnsi="Times New Roman" w:hint="eastAsia"/>
              <w:sz w:val="24"/>
              <w:shd w:val="clear" w:color="auto" w:fill="FFFFFF"/>
              <w:rtl/>
            </w:rPr>
          </w:rPrChange>
        </w:rPr>
        <w:t>نزد</w:t>
      </w:r>
      <w:r w:rsidR="00F11D63" w:rsidRPr="00A66FFA">
        <w:rPr>
          <w:rFonts w:ascii="Times New Roman" w:hAnsi="Times New Roman"/>
          <w:sz w:val="27"/>
          <w:szCs w:val="27"/>
          <w:shd w:val="clear" w:color="auto" w:fill="FFFFFF"/>
          <w:rtl/>
          <w:rPrChange w:id="987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79" w:author="Lenovo" w:date="2023-08-06T18:07:00Z">
            <w:rPr>
              <w:rFonts w:ascii="Times New Roman" w:hAnsi="Times New Roman" w:hint="eastAsia"/>
              <w:sz w:val="24"/>
              <w:shd w:val="clear" w:color="auto" w:fill="FFFFFF"/>
              <w:rtl/>
            </w:rPr>
          </w:rPrChange>
        </w:rPr>
        <w:t>استاد</w:t>
      </w:r>
      <w:r w:rsidR="00F11D63" w:rsidRPr="00A66FFA">
        <w:rPr>
          <w:rFonts w:ascii="Times New Roman" w:hAnsi="Times New Roman"/>
          <w:sz w:val="27"/>
          <w:szCs w:val="27"/>
          <w:shd w:val="clear" w:color="auto" w:fill="FFFFFF"/>
          <w:rtl/>
          <w:rPrChange w:id="988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81" w:author="Lenovo" w:date="2023-08-06T18:07:00Z">
            <w:rPr>
              <w:rFonts w:ascii="Times New Roman" w:hAnsi="Times New Roman" w:hint="eastAsia"/>
              <w:sz w:val="24"/>
              <w:shd w:val="clear" w:color="auto" w:fill="FFFFFF"/>
              <w:rtl/>
            </w:rPr>
          </w:rPrChange>
        </w:rPr>
        <w:t>ما</w:t>
      </w:r>
      <w:r w:rsidR="00F11D63" w:rsidRPr="00A66FFA">
        <w:rPr>
          <w:rFonts w:ascii="Times New Roman" w:hAnsi="Times New Roman"/>
          <w:sz w:val="27"/>
          <w:szCs w:val="27"/>
          <w:shd w:val="clear" w:color="auto" w:fill="FFFFFF"/>
          <w:rtl/>
          <w:rPrChange w:id="988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83" w:author="Lenovo" w:date="2023-08-06T18:07:00Z">
            <w:rPr>
              <w:rFonts w:ascii="Times New Roman" w:hAnsi="Times New Roman" w:hint="eastAsia"/>
              <w:sz w:val="24"/>
              <w:shd w:val="clear" w:color="auto" w:fill="FFFFFF"/>
              <w:rtl/>
            </w:rPr>
          </w:rPrChange>
        </w:rPr>
        <w:t>آمد</w:t>
      </w:r>
      <w:r w:rsidR="00F11D63" w:rsidRPr="00A66FFA">
        <w:rPr>
          <w:rFonts w:ascii="Times New Roman" w:hAnsi="Times New Roman"/>
          <w:sz w:val="27"/>
          <w:szCs w:val="27"/>
          <w:shd w:val="clear" w:color="auto" w:fill="FFFFFF"/>
          <w:rtl/>
          <w:rPrChange w:id="988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85" w:author="Lenovo" w:date="2023-08-06T18:07:00Z">
            <w:rPr>
              <w:rFonts w:ascii="Times New Roman" w:hAnsi="Times New Roman" w:hint="eastAsia"/>
              <w:sz w:val="24"/>
              <w:shd w:val="clear" w:color="auto" w:fill="FFFFFF"/>
              <w:rtl/>
            </w:rPr>
          </w:rPrChange>
        </w:rPr>
        <w:t>و</w:t>
      </w:r>
      <w:r w:rsidR="00F11D63" w:rsidRPr="00A66FFA">
        <w:rPr>
          <w:rFonts w:ascii="Times New Roman" w:hAnsi="Times New Roman"/>
          <w:sz w:val="27"/>
          <w:szCs w:val="27"/>
          <w:shd w:val="clear" w:color="auto" w:fill="FFFFFF"/>
          <w:rtl/>
          <w:rPrChange w:id="988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87" w:author="Lenovo" w:date="2023-08-06T18:07:00Z">
            <w:rPr>
              <w:rFonts w:ascii="Times New Roman" w:hAnsi="Times New Roman" w:hint="eastAsia"/>
              <w:sz w:val="24"/>
              <w:shd w:val="clear" w:color="auto" w:fill="FFFFFF"/>
              <w:rtl/>
            </w:rPr>
          </w:rPrChange>
        </w:rPr>
        <w:t>بسيار</w:t>
      </w:r>
      <w:r w:rsidR="00F11D63" w:rsidRPr="00A66FFA">
        <w:rPr>
          <w:rFonts w:ascii="Times New Roman" w:hAnsi="Times New Roman"/>
          <w:sz w:val="27"/>
          <w:szCs w:val="27"/>
          <w:shd w:val="clear" w:color="auto" w:fill="FFFFFF"/>
          <w:rtl/>
          <w:rPrChange w:id="988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89" w:author="Lenovo" w:date="2023-08-06T18:07:00Z">
            <w:rPr>
              <w:rFonts w:ascii="Times New Roman" w:hAnsi="Times New Roman" w:hint="eastAsia"/>
              <w:sz w:val="24"/>
              <w:shd w:val="clear" w:color="auto" w:fill="FFFFFF"/>
              <w:rtl/>
            </w:rPr>
          </w:rPrChange>
        </w:rPr>
        <w:t>از</w:t>
      </w:r>
      <w:r w:rsidR="00F11D63" w:rsidRPr="00A66FFA">
        <w:rPr>
          <w:rFonts w:ascii="Times New Roman" w:hAnsi="Times New Roman"/>
          <w:sz w:val="27"/>
          <w:szCs w:val="27"/>
          <w:shd w:val="clear" w:color="auto" w:fill="FFFFFF"/>
          <w:rtl/>
          <w:rPrChange w:id="989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91" w:author="Lenovo" w:date="2023-08-06T18:07:00Z">
            <w:rPr>
              <w:rFonts w:ascii="Times New Roman" w:hAnsi="Times New Roman" w:hint="eastAsia"/>
              <w:sz w:val="24"/>
              <w:shd w:val="clear" w:color="auto" w:fill="FFFFFF"/>
              <w:rtl/>
            </w:rPr>
          </w:rPrChange>
        </w:rPr>
        <w:t>زنش</w:t>
      </w:r>
      <w:r w:rsidR="00F11D63" w:rsidRPr="00A66FFA">
        <w:rPr>
          <w:rFonts w:ascii="Times New Roman" w:hAnsi="Times New Roman"/>
          <w:sz w:val="27"/>
          <w:szCs w:val="27"/>
          <w:shd w:val="clear" w:color="auto" w:fill="FFFFFF"/>
          <w:rtl/>
          <w:rPrChange w:id="989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93" w:author="Lenovo" w:date="2023-08-06T18:07:00Z">
            <w:rPr>
              <w:rFonts w:ascii="Times New Roman" w:hAnsi="Times New Roman" w:hint="eastAsia"/>
              <w:sz w:val="24"/>
              <w:shd w:val="clear" w:color="auto" w:fill="FFFFFF"/>
              <w:rtl/>
            </w:rPr>
          </w:rPrChange>
        </w:rPr>
        <w:t>گله</w:t>
      </w:r>
      <w:r w:rsidR="00F11D63" w:rsidRPr="00A66FFA">
        <w:rPr>
          <w:rFonts w:ascii="Times New Roman" w:hAnsi="Times New Roman"/>
          <w:sz w:val="27"/>
          <w:szCs w:val="27"/>
          <w:shd w:val="clear" w:color="auto" w:fill="FFFFFF"/>
          <w:rtl/>
          <w:rPrChange w:id="989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95" w:author="Lenovo" w:date="2023-08-06T18:07:00Z">
            <w:rPr>
              <w:rFonts w:ascii="Times New Roman" w:hAnsi="Times New Roman" w:hint="eastAsia"/>
              <w:sz w:val="24"/>
              <w:shd w:val="clear" w:color="auto" w:fill="FFFFFF"/>
              <w:rtl/>
            </w:rPr>
          </w:rPrChange>
        </w:rPr>
        <w:t>كرد،</w:t>
      </w:r>
      <w:r w:rsidR="00F11D63" w:rsidRPr="00A66FFA">
        <w:rPr>
          <w:rFonts w:ascii="Times New Roman" w:hAnsi="Times New Roman"/>
          <w:sz w:val="27"/>
          <w:szCs w:val="27"/>
          <w:shd w:val="clear" w:color="auto" w:fill="FFFFFF"/>
          <w:rtl/>
          <w:rPrChange w:id="989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97" w:author="Lenovo" w:date="2023-08-06T18:07:00Z">
            <w:rPr>
              <w:rFonts w:ascii="Times New Roman" w:hAnsi="Times New Roman" w:hint="eastAsia"/>
              <w:sz w:val="24"/>
              <w:shd w:val="clear" w:color="auto" w:fill="FFFFFF"/>
              <w:rtl/>
            </w:rPr>
          </w:rPrChange>
        </w:rPr>
        <w:t>استاد</w:t>
      </w:r>
      <w:r w:rsidR="00F11D63" w:rsidRPr="00A66FFA">
        <w:rPr>
          <w:rFonts w:ascii="Times New Roman" w:hAnsi="Times New Roman"/>
          <w:sz w:val="27"/>
          <w:szCs w:val="27"/>
          <w:shd w:val="clear" w:color="auto" w:fill="FFFFFF"/>
          <w:rtl/>
          <w:rPrChange w:id="989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899" w:author="Lenovo" w:date="2023-08-06T18:07:00Z">
            <w:rPr>
              <w:rFonts w:ascii="Times New Roman" w:hAnsi="Times New Roman" w:hint="eastAsia"/>
              <w:sz w:val="24"/>
              <w:shd w:val="clear" w:color="auto" w:fill="FFFFFF"/>
              <w:rtl/>
            </w:rPr>
          </w:rPrChange>
        </w:rPr>
        <w:t>از</w:t>
      </w:r>
      <w:r w:rsidR="00F11D63" w:rsidRPr="00A66FFA">
        <w:rPr>
          <w:rFonts w:ascii="Times New Roman" w:hAnsi="Times New Roman"/>
          <w:sz w:val="27"/>
          <w:szCs w:val="27"/>
          <w:shd w:val="clear" w:color="auto" w:fill="FFFFFF"/>
          <w:rtl/>
          <w:rPrChange w:id="990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01" w:author="Lenovo" w:date="2023-08-06T18:07:00Z">
            <w:rPr>
              <w:rFonts w:ascii="Times New Roman" w:hAnsi="Times New Roman" w:hint="eastAsia"/>
              <w:sz w:val="24"/>
              <w:shd w:val="clear" w:color="auto" w:fill="FFFFFF"/>
              <w:rtl/>
            </w:rPr>
          </w:rPrChange>
        </w:rPr>
        <w:t>او</w:t>
      </w:r>
      <w:r w:rsidR="00F11D63" w:rsidRPr="00A66FFA">
        <w:rPr>
          <w:rFonts w:ascii="Times New Roman" w:hAnsi="Times New Roman"/>
          <w:sz w:val="27"/>
          <w:szCs w:val="27"/>
          <w:shd w:val="clear" w:color="auto" w:fill="FFFFFF"/>
          <w:rtl/>
          <w:rPrChange w:id="990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03" w:author="Lenovo" w:date="2023-08-06T18:07:00Z">
            <w:rPr>
              <w:rFonts w:ascii="Times New Roman" w:hAnsi="Times New Roman" w:hint="eastAsia"/>
              <w:sz w:val="24"/>
              <w:shd w:val="clear" w:color="auto" w:fill="FFFFFF"/>
              <w:rtl/>
            </w:rPr>
          </w:rPrChange>
        </w:rPr>
        <w:t>پرسيد</w:t>
      </w:r>
      <w:r w:rsidR="00F11D63" w:rsidRPr="00A66FFA">
        <w:rPr>
          <w:rFonts w:ascii="Times New Roman" w:hAnsi="Times New Roman"/>
          <w:sz w:val="27"/>
          <w:szCs w:val="27"/>
          <w:shd w:val="clear" w:color="auto" w:fill="FFFFFF"/>
          <w:rtl/>
          <w:rPrChange w:id="990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05" w:author="Lenovo" w:date="2023-08-06T18:07:00Z">
            <w:rPr>
              <w:rFonts w:ascii="Times New Roman" w:hAnsi="Times New Roman" w:hint="eastAsia"/>
              <w:sz w:val="24"/>
              <w:shd w:val="clear" w:color="auto" w:fill="FFFFFF"/>
              <w:rtl/>
            </w:rPr>
          </w:rPrChange>
        </w:rPr>
        <w:t>همسر</w:t>
      </w:r>
      <w:r w:rsidR="00F11D63" w:rsidRPr="00A66FFA">
        <w:rPr>
          <w:rFonts w:ascii="Times New Roman" w:hAnsi="Times New Roman"/>
          <w:sz w:val="27"/>
          <w:szCs w:val="27"/>
          <w:shd w:val="clear" w:color="auto" w:fill="FFFFFF"/>
          <w:rtl/>
          <w:rPrChange w:id="990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07" w:author="Lenovo" w:date="2023-08-06T18:07:00Z">
            <w:rPr>
              <w:rFonts w:ascii="Times New Roman" w:hAnsi="Times New Roman" w:hint="eastAsia"/>
              <w:sz w:val="24"/>
              <w:shd w:val="clear" w:color="auto" w:fill="FFFFFF"/>
              <w:rtl/>
            </w:rPr>
          </w:rPrChange>
        </w:rPr>
        <w:t>شما</w:t>
      </w:r>
      <w:r w:rsidR="00F11D63" w:rsidRPr="00A66FFA">
        <w:rPr>
          <w:rFonts w:ascii="Times New Roman" w:hAnsi="Times New Roman"/>
          <w:sz w:val="27"/>
          <w:szCs w:val="27"/>
          <w:shd w:val="clear" w:color="auto" w:fill="FFFFFF"/>
          <w:rtl/>
          <w:rPrChange w:id="990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09" w:author="Lenovo" w:date="2023-08-06T18:07:00Z">
            <w:rPr>
              <w:rFonts w:ascii="Times New Roman" w:hAnsi="Times New Roman" w:hint="eastAsia"/>
              <w:sz w:val="24"/>
              <w:shd w:val="clear" w:color="auto" w:fill="FFFFFF"/>
              <w:rtl/>
            </w:rPr>
          </w:rPrChange>
        </w:rPr>
        <w:t>از</w:t>
      </w:r>
      <w:r w:rsidR="00F11D63" w:rsidRPr="00A66FFA">
        <w:rPr>
          <w:rFonts w:ascii="Times New Roman" w:hAnsi="Times New Roman"/>
          <w:sz w:val="27"/>
          <w:szCs w:val="27"/>
          <w:shd w:val="clear" w:color="auto" w:fill="FFFFFF"/>
          <w:rtl/>
          <w:rPrChange w:id="991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11" w:author="Lenovo" w:date="2023-08-06T18:07:00Z">
            <w:rPr>
              <w:rFonts w:ascii="Times New Roman" w:hAnsi="Times New Roman" w:hint="eastAsia"/>
              <w:sz w:val="24"/>
              <w:shd w:val="clear" w:color="auto" w:fill="FFFFFF"/>
              <w:rtl/>
            </w:rPr>
          </w:rPrChange>
        </w:rPr>
        <w:t>مدفوع</w:t>
      </w:r>
      <w:r w:rsidR="00F11D63" w:rsidRPr="00A66FFA">
        <w:rPr>
          <w:rFonts w:ascii="Times New Roman" w:hAnsi="Times New Roman"/>
          <w:sz w:val="27"/>
          <w:szCs w:val="27"/>
          <w:shd w:val="clear" w:color="auto" w:fill="FFFFFF"/>
          <w:rtl/>
          <w:rPrChange w:id="991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13" w:author="Lenovo" w:date="2023-08-06T18:07:00Z">
            <w:rPr>
              <w:rFonts w:ascii="Times New Roman" w:hAnsi="Times New Roman" w:hint="eastAsia"/>
              <w:sz w:val="24"/>
              <w:shd w:val="clear" w:color="auto" w:fill="FFFFFF"/>
              <w:rtl/>
            </w:rPr>
          </w:rPrChange>
        </w:rPr>
        <w:t>حيوان</w:t>
      </w:r>
      <w:r w:rsidR="00F11D63" w:rsidRPr="00A66FFA">
        <w:rPr>
          <w:rFonts w:ascii="Times New Roman" w:hAnsi="Times New Roman"/>
          <w:sz w:val="27"/>
          <w:szCs w:val="27"/>
          <w:shd w:val="clear" w:color="auto" w:fill="FFFFFF"/>
          <w:rtl/>
          <w:rPrChange w:id="991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15" w:author="Lenovo" w:date="2023-08-06T18:07:00Z">
            <w:rPr>
              <w:rFonts w:ascii="Times New Roman" w:hAnsi="Times New Roman" w:hint="eastAsia"/>
              <w:sz w:val="24"/>
              <w:shd w:val="clear" w:color="auto" w:fill="FFFFFF"/>
              <w:rtl/>
            </w:rPr>
          </w:rPrChange>
        </w:rPr>
        <w:t>كه</w:t>
      </w:r>
      <w:r w:rsidR="00F11D63" w:rsidRPr="00A66FFA">
        <w:rPr>
          <w:rFonts w:ascii="Times New Roman" w:hAnsi="Times New Roman"/>
          <w:sz w:val="27"/>
          <w:szCs w:val="27"/>
          <w:shd w:val="clear" w:color="auto" w:fill="FFFFFF"/>
          <w:rtl/>
          <w:rPrChange w:id="991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17" w:author="Lenovo" w:date="2023-08-06T18:07:00Z">
            <w:rPr>
              <w:rFonts w:ascii="Times New Roman" w:hAnsi="Times New Roman" w:hint="eastAsia"/>
              <w:sz w:val="24"/>
              <w:shd w:val="clear" w:color="auto" w:fill="FFFFFF"/>
              <w:rtl/>
            </w:rPr>
          </w:rPrChange>
        </w:rPr>
        <w:t>بدتر</w:t>
      </w:r>
      <w:r w:rsidR="00F11D63" w:rsidRPr="00A66FFA">
        <w:rPr>
          <w:rFonts w:ascii="Times New Roman" w:hAnsi="Times New Roman"/>
          <w:sz w:val="27"/>
          <w:szCs w:val="27"/>
          <w:shd w:val="clear" w:color="auto" w:fill="FFFFFF"/>
          <w:rtl/>
          <w:rPrChange w:id="991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19" w:author="Lenovo" w:date="2023-08-06T18:07:00Z">
            <w:rPr>
              <w:rFonts w:ascii="Times New Roman" w:hAnsi="Times New Roman" w:hint="eastAsia"/>
              <w:sz w:val="24"/>
              <w:shd w:val="clear" w:color="auto" w:fill="FFFFFF"/>
              <w:rtl/>
            </w:rPr>
          </w:rPrChange>
        </w:rPr>
        <w:t>نيست</w:t>
      </w:r>
      <w:r w:rsidR="00F11D63" w:rsidRPr="00A66FFA">
        <w:rPr>
          <w:rFonts w:ascii="Times New Roman" w:hAnsi="Times New Roman"/>
          <w:sz w:val="27"/>
          <w:szCs w:val="27"/>
          <w:shd w:val="clear" w:color="auto" w:fill="FFFFFF"/>
          <w:rtl/>
          <w:rPrChange w:id="992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21" w:author="Lenovo" w:date="2023-08-06T18:07:00Z">
            <w:rPr>
              <w:rFonts w:ascii="Times New Roman" w:hAnsi="Times New Roman" w:hint="eastAsia"/>
              <w:sz w:val="24"/>
              <w:shd w:val="clear" w:color="auto" w:fill="FFFFFF"/>
              <w:rtl/>
            </w:rPr>
          </w:rPrChange>
        </w:rPr>
        <w:t>هست؟</w:t>
      </w:r>
      <w:r w:rsidR="00F11D63" w:rsidRPr="00A66FFA">
        <w:rPr>
          <w:rFonts w:ascii="Times New Roman" w:hAnsi="Times New Roman"/>
          <w:sz w:val="27"/>
          <w:szCs w:val="27"/>
          <w:shd w:val="clear" w:color="auto" w:fill="FFFFFF"/>
          <w:rtl/>
          <w:rPrChange w:id="992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23" w:author="Lenovo" w:date="2023-08-06T18:07:00Z">
            <w:rPr>
              <w:rFonts w:ascii="Times New Roman" w:hAnsi="Times New Roman" w:hint="eastAsia"/>
              <w:sz w:val="24"/>
              <w:shd w:val="clear" w:color="auto" w:fill="FFFFFF"/>
              <w:rtl/>
            </w:rPr>
          </w:rPrChange>
        </w:rPr>
        <w:t>طرف</w:t>
      </w:r>
      <w:r w:rsidR="00F11D63" w:rsidRPr="00A66FFA">
        <w:rPr>
          <w:rFonts w:ascii="Times New Roman" w:hAnsi="Times New Roman"/>
          <w:sz w:val="27"/>
          <w:szCs w:val="27"/>
          <w:shd w:val="clear" w:color="auto" w:fill="FFFFFF"/>
          <w:rtl/>
          <w:rPrChange w:id="992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25" w:author="Lenovo" w:date="2023-08-06T18:07:00Z">
            <w:rPr>
              <w:rFonts w:ascii="Times New Roman" w:hAnsi="Times New Roman" w:hint="eastAsia"/>
              <w:sz w:val="24"/>
              <w:shd w:val="clear" w:color="auto" w:fill="FFFFFF"/>
              <w:rtl/>
            </w:rPr>
          </w:rPrChange>
        </w:rPr>
        <w:t>كه</w:t>
      </w:r>
      <w:r w:rsidR="00F11D63" w:rsidRPr="00A66FFA">
        <w:rPr>
          <w:rFonts w:ascii="Times New Roman" w:hAnsi="Times New Roman"/>
          <w:sz w:val="27"/>
          <w:szCs w:val="27"/>
          <w:shd w:val="clear" w:color="auto" w:fill="FFFFFF"/>
          <w:rtl/>
          <w:rPrChange w:id="992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27" w:author="Lenovo" w:date="2023-08-06T18:07:00Z">
            <w:rPr>
              <w:rFonts w:ascii="Times New Roman" w:hAnsi="Times New Roman" w:hint="eastAsia"/>
              <w:sz w:val="24"/>
              <w:shd w:val="clear" w:color="auto" w:fill="FFFFFF"/>
              <w:rtl/>
            </w:rPr>
          </w:rPrChange>
        </w:rPr>
        <w:t>سر</w:t>
      </w:r>
      <w:r w:rsidR="00F11D63" w:rsidRPr="00A66FFA">
        <w:rPr>
          <w:rFonts w:ascii="Times New Roman" w:hAnsi="Times New Roman"/>
          <w:sz w:val="27"/>
          <w:szCs w:val="27"/>
          <w:shd w:val="clear" w:color="auto" w:fill="FFFFFF"/>
          <w:rtl/>
          <w:rPrChange w:id="992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29" w:author="Lenovo" w:date="2023-08-06T18:07:00Z">
            <w:rPr>
              <w:rFonts w:ascii="Times New Roman" w:hAnsi="Times New Roman" w:hint="eastAsia"/>
              <w:sz w:val="24"/>
              <w:shd w:val="clear" w:color="auto" w:fill="FFFFFF"/>
              <w:rtl/>
            </w:rPr>
          </w:rPrChange>
        </w:rPr>
        <w:t>لج</w:t>
      </w:r>
      <w:r w:rsidR="00F11D63" w:rsidRPr="00A66FFA">
        <w:rPr>
          <w:rFonts w:ascii="Times New Roman" w:hAnsi="Times New Roman"/>
          <w:sz w:val="27"/>
          <w:szCs w:val="27"/>
          <w:shd w:val="clear" w:color="auto" w:fill="FFFFFF"/>
          <w:rtl/>
          <w:rPrChange w:id="993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31" w:author="Lenovo" w:date="2023-08-06T18:07:00Z">
            <w:rPr>
              <w:rFonts w:ascii="Times New Roman" w:hAnsi="Times New Roman" w:hint="eastAsia"/>
              <w:sz w:val="24"/>
              <w:shd w:val="clear" w:color="auto" w:fill="FFFFFF"/>
              <w:rtl/>
            </w:rPr>
          </w:rPrChange>
        </w:rPr>
        <w:t>افتاده</w:t>
      </w:r>
      <w:r w:rsidR="00F11D63" w:rsidRPr="00A66FFA">
        <w:rPr>
          <w:rFonts w:ascii="Times New Roman" w:hAnsi="Times New Roman"/>
          <w:sz w:val="27"/>
          <w:szCs w:val="27"/>
          <w:shd w:val="clear" w:color="auto" w:fill="FFFFFF"/>
          <w:rtl/>
          <w:rPrChange w:id="993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33" w:author="Lenovo" w:date="2023-08-06T18:07:00Z">
            <w:rPr>
              <w:rFonts w:ascii="Times New Roman" w:hAnsi="Times New Roman" w:hint="eastAsia"/>
              <w:sz w:val="24"/>
              <w:shd w:val="clear" w:color="auto" w:fill="FFFFFF"/>
              <w:rtl/>
            </w:rPr>
          </w:rPrChange>
        </w:rPr>
        <w:t>بود</w:t>
      </w:r>
      <w:r w:rsidR="00F11D63" w:rsidRPr="00A66FFA">
        <w:rPr>
          <w:rFonts w:ascii="Times New Roman" w:hAnsi="Times New Roman"/>
          <w:sz w:val="27"/>
          <w:szCs w:val="27"/>
          <w:shd w:val="clear" w:color="auto" w:fill="FFFFFF"/>
          <w:rtl/>
          <w:rPrChange w:id="993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35" w:author="Lenovo" w:date="2023-08-06T18:07:00Z">
            <w:rPr>
              <w:rFonts w:ascii="Times New Roman" w:hAnsi="Times New Roman" w:hint="eastAsia"/>
              <w:sz w:val="24"/>
              <w:shd w:val="clear" w:color="auto" w:fill="FFFFFF"/>
              <w:rtl/>
            </w:rPr>
          </w:rPrChange>
        </w:rPr>
        <w:t>گفت</w:t>
      </w:r>
      <w:r w:rsidR="00F11D63" w:rsidRPr="00A66FFA">
        <w:rPr>
          <w:rFonts w:ascii="Times New Roman" w:hAnsi="Times New Roman"/>
          <w:sz w:val="27"/>
          <w:szCs w:val="27"/>
          <w:shd w:val="clear" w:color="auto" w:fill="FFFFFF"/>
          <w:rtl/>
          <w:rPrChange w:id="993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37" w:author="Lenovo" w:date="2023-08-06T18:07:00Z">
            <w:rPr>
              <w:rFonts w:ascii="Times New Roman" w:hAnsi="Times New Roman" w:hint="eastAsia"/>
              <w:sz w:val="24"/>
              <w:shd w:val="clear" w:color="auto" w:fill="FFFFFF"/>
              <w:rtl/>
            </w:rPr>
          </w:rPrChange>
        </w:rPr>
        <w:t>در</w:t>
      </w:r>
      <w:r w:rsidR="00F11D63" w:rsidRPr="00A66FFA">
        <w:rPr>
          <w:rFonts w:ascii="Times New Roman" w:hAnsi="Times New Roman"/>
          <w:sz w:val="27"/>
          <w:szCs w:val="27"/>
          <w:shd w:val="clear" w:color="auto" w:fill="FFFFFF"/>
          <w:rtl/>
          <w:rPrChange w:id="993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39" w:author="Lenovo" w:date="2023-08-06T18:07:00Z">
            <w:rPr>
              <w:rFonts w:ascii="Times New Roman" w:hAnsi="Times New Roman" w:hint="eastAsia"/>
              <w:sz w:val="24"/>
              <w:shd w:val="clear" w:color="auto" w:fill="FFFFFF"/>
              <w:rtl/>
            </w:rPr>
          </w:rPrChange>
        </w:rPr>
        <w:t>همان</w:t>
      </w:r>
      <w:r w:rsidR="00F11D63" w:rsidRPr="00A66FFA">
        <w:rPr>
          <w:rFonts w:ascii="Times New Roman" w:hAnsi="Times New Roman"/>
          <w:sz w:val="27"/>
          <w:szCs w:val="27"/>
          <w:shd w:val="clear" w:color="auto" w:fill="FFFFFF"/>
          <w:rtl/>
          <w:rPrChange w:id="994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41" w:author="Lenovo" w:date="2023-08-06T18:07:00Z">
            <w:rPr>
              <w:rFonts w:ascii="Times New Roman" w:hAnsi="Times New Roman" w:hint="eastAsia"/>
              <w:sz w:val="24"/>
              <w:shd w:val="clear" w:color="auto" w:fill="FFFFFF"/>
              <w:rtl/>
            </w:rPr>
          </w:rPrChange>
        </w:rPr>
        <w:t>مايه‌هاست</w:t>
      </w:r>
      <w:r w:rsidR="00F11D63" w:rsidRPr="00A66FFA">
        <w:rPr>
          <w:rFonts w:ascii="Times New Roman" w:hAnsi="Times New Roman"/>
          <w:sz w:val="27"/>
          <w:szCs w:val="27"/>
          <w:shd w:val="clear" w:color="auto" w:fill="FFFFFF"/>
          <w:rtl/>
          <w:rPrChange w:id="994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9943" w:author="Lenovo" w:date="2023-08-06T18:07:00Z">
            <w:rPr>
              <w:rFonts w:ascii="Times New Roman" w:hAnsi="Times New Roman" w:hint="eastAsia"/>
              <w:sz w:val="24"/>
              <w:shd w:val="clear" w:color="auto" w:fill="FFFFFF"/>
              <w:rtl/>
            </w:rPr>
          </w:rPrChange>
        </w:rPr>
        <w:t>است</w:t>
      </w:r>
      <w:r w:rsidR="00BD541F" w:rsidRPr="00A66FFA">
        <w:rPr>
          <w:rFonts w:ascii="Times New Roman" w:hAnsi="Times New Roman" w:hint="eastAsia"/>
          <w:sz w:val="27"/>
          <w:szCs w:val="27"/>
          <w:shd w:val="clear" w:color="auto" w:fill="FFFFFF"/>
          <w:rtl/>
          <w:rPrChange w:id="9944" w:author="Lenovo" w:date="2023-08-06T18:07:00Z">
            <w:rPr>
              <w:rFonts w:ascii="Times New Roman" w:hAnsi="Times New Roman" w:hint="eastAsia"/>
              <w:sz w:val="24"/>
              <w:shd w:val="clear" w:color="auto" w:fill="FFFFFF"/>
              <w:rtl/>
            </w:rPr>
          </w:rPrChange>
        </w:rPr>
        <w:t>اد</w:t>
      </w:r>
      <w:r w:rsidR="00BD541F" w:rsidRPr="00A66FFA">
        <w:rPr>
          <w:rFonts w:ascii="Times New Roman" w:hAnsi="Times New Roman"/>
          <w:sz w:val="27"/>
          <w:szCs w:val="27"/>
          <w:shd w:val="clear" w:color="auto" w:fill="FFFFFF"/>
          <w:rtl/>
          <w:rPrChange w:id="9945" w:author="Lenovo" w:date="2023-08-06T18:07:00Z">
            <w:rPr>
              <w:rFonts w:ascii="Times New Roman" w:hAnsi="Times New Roman"/>
              <w:sz w:val="24"/>
              <w:shd w:val="clear" w:color="auto" w:fill="FFFFFF"/>
              <w:rtl/>
            </w:rPr>
          </w:rPrChange>
        </w:rPr>
        <w:t xml:space="preserve"> </w:t>
      </w:r>
      <w:r w:rsidR="00BD541F" w:rsidRPr="00A66FFA">
        <w:rPr>
          <w:rFonts w:ascii="Times New Roman" w:hAnsi="Times New Roman" w:hint="eastAsia"/>
          <w:sz w:val="27"/>
          <w:szCs w:val="27"/>
          <w:shd w:val="clear" w:color="auto" w:fill="FFFFFF"/>
          <w:rtl/>
          <w:rPrChange w:id="9946" w:author="Lenovo" w:date="2023-08-06T18:07:00Z">
            <w:rPr>
              <w:rFonts w:ascii="Times New Roman" w:hAnsi="Times New Roman" w:hint="eastAsia"/>
              <w:sz w:val="24"/>
              <w:shd w:val="clear" w:color="auto" w:fill="FFFFFF"/>
              <w:rtl/>
            </w:rPr>
          </w:rPrChange>
        </w:rPr>
        <w:t>در</w:t>
      </w:r>
      <w:r w:rsidR="00BD541F" w:rsidRPr="00A66FFA">
        <w:rPr>
          <w:rFonts w:ascii="Times New Roman" w:hAnsi="Times New Roman"/>
          <w:sz w:val="27"/>
          <w:szCs w:val="27"/>
          <w:shd w:val="clear" w:color="auto" w:fill="FFFFFF"/>
          <w:rtl/>
          <w:rPrChange w:id="9947" w:author="Lenovo" w:date="2023-08-06T18:07:00Z">
            <w:rPr>
              <w:rFonts w:ascii="Times New Roman" w:hAnsi="Times New Roman"/>
              <w:sz w:val="24"/>
              <w:shd w:val="clear" w:color="auto" w:fill="FFFFFF"/>
              <w:rtl/>
            </w:rPr>
          </w:rPrChange>
        </w:rPr>
        <w:t xml:space="preserve"> </w:t>
      </w:r>
      <w:r w:rsidR="00BD541F" w:rsidRPr="00A66FFA">
        <w:rPr>
          <w:rFonts w:ascii="Times New Roman" w:hAnsi="Times New Roman" w:hint="eastAsia"/>
          <w:sz w:val="27"/>
          <w:szCs w:val="27"/>
          <w:shd w:val="clear" w:color="auto" w:fill="FFFFFF"/>
          <w:rtl/>
          <w:rPrChange w:id="9948" w:author="Lenovo" w:date="2023-08-06T18:07:00Z">
            <w:rPr>
              <w:rFonts w:ascii="Times New Roman" w:hAnsi="Times New Roman" w:hint="eastAsia"/>
              <w:sz w:val="24"/>
              <w:shd w:val="clear" w:color="auto" w:fill="FFFFFF"/>
              <w:rtl/>
            </w:rPr>
          </w:rPrChange>
        </w:rPr>
        <w:t>جوابش</w:t>
      </w:r>
      <w:r w:rsidR="00F11D63" w:rsidRPr="00A66FFA">
        <w:rPr>
          <w:rFonts w:ascii="Times New Roman" w:hAnsi="Times New Roman"/>
          <w:sz w:val="27"/>
          <w:szCs w:val="27"/>
          <w:shd w:val="clear" w:color="auto" w:fill="FFFFFF"/>
          <w:rtl/>
          <w:rPrChange w:id="9949" w:author="Lenovo" w:date="2023-08-06T18:07:00Z">
            <w:rPr>
              <w:rFonts w:ascii="Times New Roman" w:hAnsi="Times New Roman"/>
              <w:sz w:val="24"/>
              <w:shd w:val="clear" w:color="auto" w:fill="FFFFFF"/>
              <w:rtl/>
            </w:rPr>
          </w:rPrChange>
        </w:rPr>
        <w:t xml:space="preserve"> گفت شما اگر همان كود را پا</w:t>
      </w:r>
      <w:ins w:id="9950" w:author="Lenovo" w:date="2023-08-19T15:17:00Z">
        <w:r w:rsidR="00D720A4">
          <w:rPr>
            <w:rFonts w:ascii="Times New Roman" w:hAnsi="Times New Roman" w:hint="cs"/>
            <w:sz w:val="27"/>
            <w:szCs w:val="27"/>
            <w:shd w:val="clear" w:color="auto" w:fill="FFFFFF"/>
            <w:rtl/>
          </w:rPr>
          <w:t>ی</w:t>
        </w:r>
      </w:ins>
      <w:del w:id="9951" w:author="Lenovo" w:date="2023-08-19T15:17:00Z">
        <w:r w:rsidR="00F11D63" w:rsidRPr="00A66FFA" w:rsidDel="00D720A4">
          <w:rPr>
            <w:rFonts w:ascii="Times New Roman" w:hAnsi="Times New Roman"/>
            <w:sz w:val="27"/>
            <w:szCs w:val="27"/>
            <w:shd w:val="clear" w:color="auto" w:fill="FFFFFF"/>
            <w:rtl/>
            <w:rPrChange w:id="9952"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53" w:author="Lenovo" w:date="2023-08-06T18:07:00Z">
            <w:rPr>
              <w:rFonts w:ascii="Times New Roman" w:hAnsi="Times New Roman"/>
              <w:sz w:val="24"/>
              <w:shd w:val="clear" w:color="auto" w:fill="FFFFFF"/>
              <w:rtl/>
            </w:rPr>
          </w:rPrChange>
        </w:rPr>
        <w:t xml:space="preserve"> درخت هم بريز</w:t>
      </w:r>
      <w:ins w:id="9954" w:author="Lenovo" w:date="2023-08-19T15:17:00Z">
        <w:r w:rsidR="00D720A4">
          <w:rPr>
            <w:rFonts w:ascii="Times New Roman" w:hAnsi="Times New Roman" w:hint="cs"/>
            <w:sz w:val="27"/>
            <w:szCs w:val="27"/>
            <w:shd w:val="clear" w:color="auto" w:fill="FFFFFF"/>
            <w:rtl/>
          </w:rPr>
          <w:t>ی</w:t>
        </w:r>
      </w:ins>
      <w:del w:id="9955" w:author="Lenovo" w:date="2023-08-19T15:17:00Z">
        <w:r w:rsidR="00F11D63" w:rsidRPr="00A66FFA" w:rsidDel="00D720A4">
          <w:rPr>
            <w:rFonts w:ascii="Times New Roman" w:hAnsi="Times New Roman"/>
            <w:sz w:val="27"/>
            <w:szCs w:val="27"/>
            <w:shd w:val="clear" w:color="auto" w:fill="FFFFFF"/>
            <w:rtl/>
            <w:rPrChange w:id="9956"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57" w:author="Lenovo" w:date="2023-08-06T18:07:00Z">
            <w:rPr>
              <w:rFonts w:ascii="Times New Roman" w:hAnsi="Times New Roman"/>
              <w:sz w:val="24"/>
              <w:shd w:val="clear" w:color="auto" w:fill="FFFFFF"/>
              <w:rtl/>
            </w:rPr>
          </w:rPrChange>
        </w:rPr>
        <w:t xml:space="preserve"> رشد م</w:t>
      </w:r>
      <w:ins w:id="9958" w:author="Lenovo" w:date="2023-08-19T15:17:00Z">
        <w:r w:rsidR="00D720A4">
          <w:rPr>
            <w:rFonts w:ascii="Times New Roman" w:hAnsi="Times New Roman" w:hint="cs"/>
            <w:sz w:val="27"/>
            <w:szCs w:val="27"/>
            <w:shd w:val="clear" w:color="auto" w:fill="FFFFFF"/>
            <w:rtl/>
          </w:rPr>
          <w:t>ی</w:t>
        </w:r>
      </w:ins>
      <w:del w:id="9959" w:author="Lenovo" w:date="2023-08-19T15:17:00Z">
        <w:r w:rsidR="00F11D63" w:rsidRPr="00A66FFA" w:rsidDel="00D720A4">
          <w:rPr>
            <w:rFonts w:ascii="Times New Roman" w:hAnsi="Times New Roman"/>
            <w:sz w:val="27"/>
            <w:szCs w:val="27"/>
            <w:shd w:val="clear" w:color="auto" w:fill="FFFFFF"/>
            <w:rtl/>
            <w:rPrChange w:id="9960"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61" w:author="Lenovo" w:date="2023-08-06T18:07:00Z">
            <w:rPr>
              <w:rFonts w:ascii="Times New Roman" w:hAnsi="Times New Roman"/>
              <w:sz w:val="24"/>
              <w:shd w:val="clear" w:color="auto" w:fill="FFFFFF"/>
              <w:rtl/>
            </w:rPr>
          </w:rPrChange>
        </w:rPr>
        <w:t>‌كند! يعن</w:t>
      </w:r>
      <w:ins w:id="9962" w:author="Lenovo" w:date="2023-08-19T15:17:00Z">
        <w:r w:rsidR="00D720A4">
          <w:rPr>
            <w:rFonts w:ascii="Times New Roman" w:hAnsi="Times New Roman" w:hint="cs"/>
            <w:sz w:val="27"/>
            <w:szCs w:val="27"/>
            <w:shd w:val="clear" w:color="auto" w:fill="FFFFFF"/>
            <w:rtl/>
          </w:rPr>
          <w:t>ی</w:t>
        </w:r>
      </w:ins>
      <w:del w:id="9963" w:author="Lenovo" w:date="2023-08-19T15:17:00Z">
        <w:r w:rsidR="00F11D63" w:rsidRPr="00A66FFA" w:rsidDel="00D720A4">
          <w:rPr>
            <w:rFonts w:ascii="Times New Roman" w:hAnsi="Times New Roman"/>
            <w:sz w:val="27"/>
            <w:szCs w:val="27"/>
            <w:shd w:val="clear" w:color="auto" w:fill="FFFFFF"/>
            <w:rtl/>
            <w:rPrChange w:id="9964"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65" w:author="Lenovo" w:date="2023-08-06T18:07:00Z">
            <w:rPr>
              <w:rFonts w:ascii="Times New Roman" w:hAnsi="Times New Roman"/>
              <w:sz w:val="24"/>
              <w:shd w:val="clear" w:color="auto" w:fill="FFFFFF"/>
              <w:rtl/>
            </w:rPr>
          </w:rPrChange>
        </w:rPr>
        <w:t xml:space="preserve"> گاه</w:t>
      </w:r>
      <w:ins w:id="9966" w:author="Lenovo" w:date="2023-08-19T15:17:00Z">
        <w:r w:rsidR="00D720A4">
          <w:rPr>
            <w:rFonts w:ascii="Times New Roman" w:hAnsi="Times New Roman" w:hint="cs"/>
            <w:sz w:val="27"/>
            <w:szCs w:val="27"/>
            <w:shd w:val="clear" w:color="auto" w:fill="FFFFFF"/>
            <w:rtl/>
          </w:rPr>
          <w:t>ی</w:t>
        </w:r>
      </w:ins>
      <w:del w:id="9967" w:author="Lenovo" w:date="2023-08-19T15:17:00Z">
        <w:r w:rsidR="00F11D63" w:rsidRPr="00A66FFA" w:rsidDel="00D720A4">
          <w:rPr>
            <w:rFonts w:ascii="Times New Roman" w:hAnsi="Times New Roman"/>
            <w:sz w:val="27"/>
            <w:szCs w:val="27"/>
            <w:shd w:val="clear" w:color="auto" w:fill="FFFFFF"/>
            <w:rtl/>
            <w:rPrChange w:id="9968"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69" w:author="Lenovo" w:date="2023-08-06T18:07:00Z">
            <w:rPr>
              <w:rFonts w:ascii="Times New Roman" w:hAnsi="Times New Roman"/>
              <w:sz w:val="24"/>
              <w:shd w:val="clear" w:color="auto" w:fill="FFFFFF"/>
              <w:rtl/>
            </w:rPr>
          </w:rPrChange>
        </w:rPr>
        <w:t xml:space="preserve"> ي</w:t>
      </w:r>
      <w:ins w:id="9970" w:author="Lenovo" w:date="2023-08-19T15:17:00Z">
        <w:r w:rsidR="00D720A4">
          <w:rPr>
            <w:rFonts w:ascii="Times New Roman" w:hAnsi="Times New Roman" w:hint="cs"/>
            <w:sz w:val="27"/>
            <w:szCs w:val="27"/>
            <w:shd w:val="clear" w:color="auto" w:fill="FFFFFF"/>
            <w:rtl/>
          </w:rPr>
          <w:t>ک</w:t>
        </w:r>
      </w:ins>
      <w:del w:id="9971" w:author="Lenovo" w:date="2023-08-19T15:17:00Z">
        <w:r w:rsidR="00F11D63" w:rsidRPr="00A66FFA" w:rsidDel="00D720A4">
          <w:rPr>
            <w:rFonts w:ascii="Times New Roman" w:hAnsi="Times New Roman"/>
            <w:sz w:val="27"/>
            <w:szCs w:val="27"/>
            <w:shd w:val="clear" w:color="auto" w:fill="FFFFFF"/>
            <w:rtl/>
            <w:rPrChange w:id="9972" w:author="Lenovo" w:date="2023-08-06T18:07:00Z">
              <w:rPr>
                <w:rFonts w:ascii="Times New Roman" w:hAnsi="Times New Roman"/>
                <w:sz w:val="24"/>
                <w:shd w:val="clear" w:color="auto" w:fill="FFFFFF"/>
                <w:rtl/>
              </w:rPr>
            </w:rPrChange>
          </w:rPr>
          <w:delText>ك</w:delText>
        </w:r>
      </w:del>
      <w:r w:rsidR="00F11D63" w:rsidRPr="00A66FFA">
        <w:rPr>
          <w:rFonts w:ascii="Times New Roman" w:hAnsi="Times New Roman"/>
          <w:sz w:val="27"/>
          <w:szCs w:val="27"/>
          <w:shd w:val="clear" w:color="auto" w:fill="FFFFFF"/>
          <w:rtl/>
          <w:rPrChange w:id="9973" w:author="Lenovo" w:date="2023-08-06T18:07:00Z">
            <w:rPr>
              <w:rFonts w:ascii="Times New Roman" w:hAnsi="Times New Roman"/>
              <w:sz w:val="24"/>
              <w:shd w:val="clear" w:color="auto" w:fill="FFFFFF"/>
              <w:rtl/>
            </w:rPr>
          </w:rPrChange>
        </w:rPr>
        <w:t xml:space="preserve"> نفر انقدر ظرفيت و وسعت دارد كه از بدها</w:t>
      </w:r>
      <w:ins w:id="9974" w:author="Lenovo" w:date="2023-08-19T15:17:00Z">
        <w:r w:rsidR="00D720A4">
          <w:rPr>
            <w:rFonts w:ascii="Times New Roman" w:hAnsi="Times New Roman" w:hint="cs"/>
            <w:sz w:val="27"/>
            <w:szCs w:val="27"/>
            <w:shd w:val="clear" w:color="auto" w:fill="FFFFFF"/>
            <w:rtl/>
          </w:rPr>
          <w:t>،</w:t>
        </w:r>
      </w:ins>
      <w:r w:rsidR="00F11D63" w:rsidRPr="00A66FFA">
        <w:rPr>
          <w:rFonts w:ascii="Times New Roman" w:hAnsi="Times New Roman"/>
          <w:sz w:val="27"/>
          <w:szCs w:val="27"/>
          <w:shd w:val="clear" w:color="auto" w:fill="FFFFFF"/>
          <w:rtl/>
          <w:rPrChange w:id="9975" w:author="Lenovo" w:date="2023-08-06T18:07:00Z">
            <w:rPr>
              <w:rFonts w:ascii="Times New Roman" w:hAnsi="Times New Roman"/>
              <w:sz w:val="24"/>
              <w:shd w:val="clear" w:color="auto" w:fill="FFFFFF"/>
              <w:rtl/>
            </w:rPr>
          </w:rPrChange>
        </w:rPr>
        <w:t xml:space="preserve"> خوب استفاده م</w:t>
      </w:r>
      <w:ins w:id="9976" w:author="Lenovo" w:date="2023-08-19T15:18:00Z">
        <w:r w:rsidR="00D720A4">
          <w:rPr>
            <w:rFonts w:ascii="Times New Roman" w:hAnsi="Times New Roman" w:hint="cs"/>
            <w:sz w:val="27"/>
            <w:szCs w:val="27"/>
            <w:shd w:val="clear" w:color="auto" w:fill="FFFFFF"/>
            <w:rtl/>
          </w:rPr>
          <w:t>ی</w:t>
        </w:r>
      </w:ins>
      <w:del w:id="9977" w:author="Lenovo" w:date="2023-08-19T15:18:00Z">
        <w:r w:rsidR="00F11D63" w:rsidRPr="00A66FFA" w:rsidDel="00D720A4">
          <w:rPr>
            <w:rFonts w:ascii="Times New Roman" w:hAnsi="Times New Roman"/>
            <w:sz w:val="27"/>
            <w:szCs w:val="27"/>
            <w:shd w:val="clear" w:color="auto" w:fill="FFFFFF"/>
            <w:rtl/>
            <w:rPrChange w:id="9978"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79" w:author="Lenovo" w:date="2023-08-06T18:07:00Z">
            <w:rPr>
              <w:rFonts w:ascii="Times New Roman" w:hAnsi="Times New Roman"/>
              <w:sz w:val="24"/>
              <w:shd w:val="clear" w:color="auto" w:fill="FFFFFF"/>
              <w:rtl/>
            </w:rPr>
          </w:rPrChange>
        </w:rPr>
        <w:t>‌كند و اين بحث ديگر</w:t>
      </w:r>
      <w:ins w:id="9980" w:author="Lenovo" w:date="2023-08-19T15:18:00Z">
        <w:r w:rsidR="00D720A4">
          <w:rPr>
            <w:rFonts w:ascii="Times New Roman" w:hAnsi="Times New Roman" w:hint="cs"/>
            <w:sz w:val="27"/>
            <w:szCs w:val="27"/>
            <w:shd w:val="clear" w:color="auto" w:fill="FFFFFF"/>
            <w:rtl/>
          </w:rPr>
          <w:t>ی</w:t>
        </w:r>
      </w:ins>
      <w:del w:id="9981" w:author="Lenovo" w:date="2023-08-19T15:18:00Z">
        <w:r w:rsidR="00F11D63" w:rsidRPr="00A66FFA" w:rsidDel="00D720A4">
          <w:rPr>
            <w:rFonts w:ascii="Times New Roman" w:hAnsi="Times New Roman"/>
            <w:sz w:val="27"/>
            <w:szCs w:val="27"/>
            <w:shd w:val="clear" w:color="auto" w:fill="FFFFFF"/>
            <w:rtl/>
            <w:rPrChange w:id="9982"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83" w:author="Lenovo" w:date="2023-08-06T18:07:00Z">
            <w:rPr>
              <w:rFonts w:ascii="Times New Roman" w:hAnsi="Times New Roman"/>
              <w:sz w:val="24"/>
              <w:shd w:val="clear" w:color="auto" w:fill="FFFFFF"/>
              <w:rtl/>
            </w:rPr>
          </w:rPrChange>
        </w:rPr>
        <w:t xml:space="preserve"> است</w:t>
      </w:r>
      <w:ins w:id="9984" w:author="Lenovo" w:date="2023-08-19T15:18:00Z">
        <w:r w:rsidR="00D720A4">
          <w:rPr>
            <w:rFonts w:ascii="Times New Roman" w:hAnsi="Times New Roman" w:hint="cs"/>
            <w:sz w:val="27"/>
            <w:szCs w:val="27"/>
            <w:shd w:val="clear" w:color="auto" w:fill="FFFFFF"/>
            <w:rtl/>
          </w:rPr>
          <w:t>.</w:t>
        </w:r>
      </w:ins>
      <w:del w:id="9985" w:author="Lenovo" w:date="2023-08-19T15:18:00Z">
        <w:r w:rsidR="00F11D63" w:rsidRPr="00A66FFA" w:rsidDel="00D720A4">
          <w:rPr>
            <w:rFonts w:ascii="Times New Roman" w:hAnsi="Times New Roman"/>
            <w:sz w:val="27"/>
            <w:szCs w:val="27"/>
            <w:shd w:val="clear" w:color="auto" w:fill="FFFFFF"/>
            <w:rtl/>
            <w:rPrChange w:id="9986" w:author="Lenovo" w:date="2023-08-06T18:07:00Z">
              <w:rPr>
                <w:rFonts w:ascii="Times New Roman" w:hAnsi="Times New Roman"/>
                <w:sz w:val="24"/>
                <w:shd w:val="clear" w:color="auto" w:fill="FFFFFF"/>
                <w:rtl/>
              </w:rPr>
            </w:rPrChange>
          </w:rPr>
          <w:delText xml:space="preserve">؛‌ </w:delText>
        </w:r>
      </w:del>
      <w:r w:rsidR="00F11D63" w:rsidRPr="00A66FFA">
        <w:rPr>
          <w:rFonts w:ascii="Times New Roman" w:hAnsi="Times New Roman"/>
          <w:sz w:val="27"/>
          <w:szCs w:val="27"/>
          <w:shd w:val="clear" w:color="auto" w:fill="FFFFFF"/>
          <w:rtl/>
          <w:rPrChange w:id="9987" w:author="Lenovo" w:date="2023-08-06T18:07:00Z">
            <w:rPr>
              <w:rFonts w:ascii="Times New Roman" w:hAnsi="Times New Roman"/>
              <w:sz w:val="24"/>
              <w:shd w:val="clear" w:color="auto" w:fill="FFFFFF"/>
              <w:rtl/>
            </w:rPr>
          </w:rPrChange>
        </w:rPr>
        <w:t>ما شرايط كل</w:t>
      </w:r>
      <w:ins w:id="9988" w:author="Lenovo" w:date="2023-08-19T15:18:00Z">
        <w:r w:rsidR="00D720A4">
          <w:rPr>
            <w:rFonts w:ascii="Times New Roman" w:hAnsi="Times New Roman" w:hint="cs"/>
            <w:sz w:val="27"/>
            <w:szCs w:val="27"/>
            <w:shd w:val="clear" w:color="auto" w:fill="FFFFFF"/>
            <w:rtl/>
          </w:rPr>
          <w:t>ی</w:t>
        </w:r>
      </w:ins>
      <w:del w:id="9989" w:author="Lenovo" w:date="2023-08-19T15:18:00Z">
        <w:r w:rsidR="00F11D63" w:rsidRPr="00A66FFA" w:rsidDel="00D720A4">
          <w:rPr>
            <w:rFonts w:ascii="Times New Roman" w:hAnsi="Times New Roman"/>
            <w:sz w:val="27"/>
            <w:szCs w:val="27"/>
            <w:shd w:val="clear" w:color="auto" w:fill="FFFFFF"/>
            <w:rtl/>
            <w:rPrChange w:id="9990"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91" w:author="Lenovo" w:date="2023-08-06T18:07:00Z">
            <w:rPr>
              <w:rFonts w:ascii="Times New Roman" w:hAnsi="Times New Roman"/>
              <w:sz w:val="24"/>
              <w:shd w:val="clear" w:color="auto" w:fill="FFFFFF"/>
              <w:rtl/>
            </w:rPr>
          </w:rPrChange>
        </w:rPr>
        <w:t xml:space="preserve"> را عرض م</w:t>
      </w:r>
      <w:ins w:id="9992" w:author="Lenovo" w:date="2023-08-19T15:18:00Z">
        <w:r w:rsidR="00D720A4">
          <w:rPr>
            <w:rFonts w:ascii="Times New Roman" w:hAnsi="Times New Roman" w:hint="cs"/>
            <w:sz w:val="27"/>
            <w:szCs w:val="27"/>
            <w:shd w:val="clear" w:color="auto" w:fill="FFFFFF"/>
            <w:rtl/>
          </w:rPr>
          <w:t>ی</w:t>
        </w:r>
      </w:ins>
      <w:del w:id="9993" w:author="Lenovo" w:date="2023-08-19T15:18:00Z">
        <w:r w:rsidR="00F11D63" w:rsidRPr="00A66FFA" w:rsidDel="00D720A4">
          <w:rPr>
            <w:rFonts w:ascii="Times New Roman" w:hAnsi="Times New Roman"/>
            <w:sz w:val="27"/>
            <w:szCs w:val="27"/>
            <w:shd w:val="clear" w:color="auto" w:fill="FFFFFF"/>
            <w:rtl/>
            <w:rPrChange w:id="9994"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95" w:author="Lenovo" w:date="2023-08-06T18:07:00Z">
            <w:rPr>
              <w:rFonts w:ascii="Times New Roman" w:hAnsi="Times New Roman"/>
              <w:sz w:val="24"/>
              <w:shd w:val="clear" w:color="auto" w:fill="FFFFFF"/>
              <w:rtl/>
            </w:rPr>
          </w:rPrChange>
        </w:rPr>
        <w:t>‌كنيم. لذا بايد آمارها را ديد و بررس</w:t>
      </w:r>
      <w:ins w:id="9996" w:author="Lenovo" w:date="2023-08-19T15:18:00Z">
        <w:r w:rsidR="00D720A4">
          <w:rPr>
            <w:rFonts w:ascii="Times New Roman" w:hAnsi="Times New Roman" w:hint="cs"/>
            <w:sz w:val="27"/>
            <w:szCs w:val="27"/>
            <w:shd w:val="clear" w:color="auto" w:fill="FFFFFF"/>
            <w:rtl/>
          </w:rPr>
          <w:t>ی</w:t>
        </w:r>
      </w:ins>
      <w:del w:id="9997" w:author="Lenovo" w:date="2023-08-19T15:18:00Z">
        <w:r w:rsidR="00F11D63" w:rsidRPr="00A66FFA" w:rsidDel="00D720A4">
          <w:rPr>
            <w:rFonts w:ascii="Times New Roman" w:hAnsi="Times New Roman"/>
            <w:sz w:val="27"/>
            <w:szCs w:val="27"/>
            <w:shd w:val="clear" w:color="auto" w:fill="FFFFFF"/>
            <w:rtl/>
            <w:rPrChange w:id="9998"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9999" w:author="Lenovo" w:date="2023-08-06T18:07:00Z">
            <w:rPr>
              <w:rFonts w:ascii="Times New Roman" w:hAnsi="Times New Roman"/>
              <w:sz w:val="24"/>
              <w:shd w:val="clear" w:color="auto" w:fill="FFFFFF"/>
              <w:rtl/>
            </w:rPr>
          </w:rPrChange>
        </w:rPr>
        <w:t xml:space="preserve"> آمار يعن</w:t>
      </w:r>
      <w:ins w:id="10000" w:author="Lenovo" w:date="2023-08-19T15:18:00Z">
        <w:r w:rsidR="00D720A4">
          <w:rPr>
            <w:rFonts w:ascii="Times New Roman" w:hAnsi="Times New Roman" w:hint="cs"/>
            <w:sz w:val="27"/>
            <w:szCs w:val="27"/>
            <w:shd w:val="clear" w:color="auto" w:fill="FFFFFF"/>
            <w:rtl/>
          </w:rPr>
          <w:t>ی</w:t>
        </w:r>
      </w:ins>
      <w:del w:id="10001" w:author="Lenovo" w:date="2023-08-19T15:18:00Z">
        <w:r w:rsidR="00F11D63" w:rsidRPr="00A66FFA" w:rsidDel="00D720A4">
          <w:rPr>
            <w:rFonts w:ascii="Times New Roman" w:hAnsi="Times New Roman"/>
            <w:sz w:val="27"/>
            <w:szCs w:val="27"/>
            <w:shd w:val="clear" w:color="auto" w:fill="FFFFFF"/>
            <w:rtl/>
            <w:rPrChange w:id="10002"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003" w:author="Lenovo" w:date="2023-08-06T18:07:00Z">
            <w:rPr>
              <w:rFonts w:ascii="Times New Roman" w:hAnsi="Times New Roman"/>
              <w:sz w:val="24"/>
              <w:shd w:val="clear" w:color="auto" w:fill="FFFFFF"/>
              <w:rtl/>
            </w:rPr>
          </w:rPrChange>
        </w:rPr>
        <w:t xml:space="preserve"> اينكه بيشترها را در نظر گرفت، بيشتر آنهاي</w:t>
      </w:r>
      <w:ins w:id="10004" w:author="Lenovo" w:date="2023-08-19T15:18:00Z">
        <w:r w:rsidR="00D720A4">
          <w:rPr>
            <w:rFonts w:ascii="Times New Roman" w:hAnsi="Times New Roman" w:hint="cs"/>
            <w:sz w:val="27"/>
            <w:szCs w:val="27"/>
            <w:shd w:val="clear" w:color="auto" w:fill="FFFFFF"/>
            <w:rtl/>
          </w:rPr>
          <w:t>ی</w:t>
        </w:r>
      </w:ins>
      <w:del w:id="10005" w:author="Lenovo" w:date="2023-08-19T15:18:00Z">
        <w:r w:rsidR="00F11D63" w:rsidRPr="00A66FFA" w:rsidDel="00D720A4">
          <w:rPr>
            <w:rFonts w:ascii="Times New Roman" w:hAnsi="Times New Roman"/>
            <w:sz w:val="27"/>
            <w:szCs w:val="27"/>
            <w:shd w:val="clear" w:color="auto" w:fill="FFFFFF"/>
            <w:rtl/>
            <w:rPrChange w:id="10006"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007" w:author="Lenovo" w:date="2023-08-06T18:07:00Z">
            <w:rPr>
              <w:rFonts w:ascii="Times New Roman" w:hAnsi="Times New Roman"/>
              <w:sz w:val="24"/>
              <w:shd w:val="clear" w:color="auto" w:fill="FFFFFF"/>
              <w:rtl/>
            </w:rPr>
          </w:rPrChange>
        </w:rPr>
        <w:t xml:space="preserve"> كه با اين روابط پيش رفتند كارشان به كجا رسيد.</w:t>
      </w:r>
    </w:p>
    <w:p w14:paraId="1CDD71BD" w14:textId="188539BA" w:rsidR="00F11D63" w:rsidRPr="00A66FFA" w:rsidRDefault="00BD541F">
      <w:pPr>
        <w:spacing w:line="276" w:lineRule="auto"/>
        <w:rPr>
          <w:rFonts w:ascii="Times New Roman" w:hAnsi="Times New Roman"/>
          <w:sz w:val="27"/>
          <w:szCs w:val="27"/>
          <w:shd w:val="clear" w:color="auto" w:fill="FFFFFF"/>
          <w:rtl/>
          <w:rPrChange w:id="10008" w:author="Lenovo" w:date="2023-08-06T18:07:00Z">
            <w:rPr>
              <w:rFonts w:ascii="Times New Roman" w:hAnsi="Times New Roman"/>
              <w:sz w:val="24"/>
              <w:shd w:val="clear" w:color="auto" w:fill="FFFFFF"/>
              <w:rtl/>
            </w:rPr>
          </w:rPrChange>
        </w:rPr>
        <w:pPrChange w:id="10009" w:author="Lenovo" w:date="2023-08-06T20:22:00Z">
          <w:pPr/>
        </w:pPrChange>
      </w:pPr>
      <w:r w:rsidRPr="00A66FFA">
        <w:rPr>
          <w:rFonts w:ascii="Times New Roman" w:hAnsi="Times New Roman" w:hint="eastAsia"/>
          <w:sz w:val="27"/>
          <w:szCs w:val="27"/>
          <w:shd w:val="clear" w:color="auto" w:fill="FFFFFF"/>
          <w:rtl/>
          <w:rPrChange w:id="10010" w:author="Lenovo" w:date="2023-08-06T18:07:00Z">
            <w:rPr>
              <w:rFonts w:ascii="Times New Roman" w:hAnsi="Times New Roman" w:hint="eastAsia"/>
              <w:sz w:val="24"/>
              <w:shd w:val="clear" w:color="auto" w:fill="FFFFFF"/>
              <w:rtl/>
            </w:rPr>
          </w:rPrChange>
        </w:rPr>
        <w:t>پيش</w:t>
      </w:r>
      <w:ins w:id="10011" w:author="Lenovo" w:date="2023-08-19T15:18:00Z">
        <w:r w:rsidR="00D720A4">
          <w:rPr>
            <w:rFonts w:ascii="Times New Roman" w:hAnsi="Times New Roman" w:hint="cs"/>
            <w:sz w:val="27"/>
            <w:szCs w:val="27"/>
            <w:shd w:val="clear" w:color="auto" w:fill="FFFFFF"/>
            <w:rtl/>
          </w:rPr>
          <w:t>‌</w:t>
        </w:r>
      </w:ins>
      <w:r w:rsidRPr="00A66FFA">
        <w:rPr>
          <w:rFonts w:ascii="Times New Roman" w:hAnsi="Times New Roman" w:hint="eastAsia"/>
          <w:sz w:val="27"/>
          <w:szCs w:val="27"/>
          <w:shd w:val="clear" w:color="auto" w:fill="FFFFFF"/>
          <w:rtl/>
          <w:rPrChange w:id="10012" w:author="Lenovo" w:date="2023-08-06T18:07:00Z">
            <w:rPr>
              <w:rFonts w:ascii="Times New Roman" w:hAnsi="Times New Roman" w:hint="eastAsia"/>
              <w:sz w:val="24"/>
              <w:shd w:val="clear" w:color="auto" w:fill="FFFFFF"/>
              <w:rtl/>
            </w:rPr>
          </w:rPrChange>
        </w:rPr>
        <w:t>بيني</w:t>
      </w:r>
      <w:r w:rsidRPr="00A66FFA">
        <w:rPr>
          <w:rFonts w:ascii="Times New Roman" w:hAnsi="Times New Roman"/>
          <w:sz w:val="27"/>
          <w:szCs w:val="27"/>
          <w:shd w:val="clear" w:color="auto" w:fill="FFFFFF"/>
          <w:rtl/>
          <w:rPrChange w:id="1001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14" w:author="Lenovo" w:date="2023-08-06T18:07:00Z">
            <w:rPr>
              <w:rFonts w:ascii="Times New Roman" w:hAnsi="Times New Roman" w:hint="eastAsia"/>
              <w:sz w:val="24"/>
              <w:shd w:val="clear" w:color="auto" w:fill="FFFFFF"/>
              <w:rtl/>
            </w:rPr>
          </w:rPrChange>
        </w:rPr>
        <w:t>بعض</w:t>
      </w:r>
      <w:ins w:id="10015" w:author="Lenovo" w:date="2023-08-19T15:18:00Z">
        <w:r w:rsidR="00D720A4">
          <w:rPr>
            <w:rFonts w:ascii="Times New Roman" w:hAnsi="Times New Roman" w:hint="cs"/>
            <w:sz w:val="27"/>
            <w:szCs w:val="27"/>
            <w:shd w:val="clear" w:color="auto" w:fill="FFFFFF"/>
            <w:rtl/>
          </w:rPr>
          <w:t>ی</w:t>
        </w:r>
      </w:ins>
      <w:del w:id="10016" w:author="Lenovo" w:date="2023-08-19T15:18:00Z">
        <w:r w:rsidR="00F11D63" w:rsidRPr="00A66FFA" w:rsidDel="00D720A4">
          <w:rPr>
            <w:rFonts w:ascii="Times New Roman" w:hAnsi="Times New Roman" w:hint="eastAsia"/>
            <w:sz w:val="27"/>
            <w:szCs w:val="27"/>
            <w:shd w:val="clear" w:color="auto" w:fill="FFFFFF"/>
            <w:rtl/>
            <w:rPrChange w:id="10017"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1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19" w:author="Lenovo" w:date="2023-08-06T18:07:00Z">
            <w:rPr>
              <w:rFonts w:ascii="Times New Roman" w:hAnsi="Times New Roman" w:hint="eastAsia"/>
              <w:sz w:val="24"/>
              <w:shd w:val="clear" w:color="auto" w:fill="FFFFFF"/>
              <w:rtl/>
            </w:rPr>
          </w:rPrChange>
        </w:rPr>
        <w:t>از</w:t>
      </w:r>
      <w:r w:rsidR="00F11D63" w:rsidRPr="00A66FFA">
        <w:rPr>
          <w:rFonts w:ascii="Times New Roman" w:hAnsi="Times New Roman"/>
          <w:sz w:val="27"/>
          <w:szCs w:val="27"/>
          <w:shd w:val="clear" w:color="auto" w:fill="FFFFFF"/>
          <w:rtl/>
          <w:rPrChange w:id="10020"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21" w:author="Lenovo" w:date="2023-08-06T18:07:00Z">
            <w:rPr>
              <w:rFonts w:ascii="Times New Roman" w:hAnsi="Times New Roman" w:hint="eastAsia"/>
              <w:sz w:val="24"/>
              <w:shd w:val="clear" w:color="auto" w:fill="FFFFFF"/>
              <w:rtl/>
            </w:rPr>
          </w:rPrChange>
        </w:rPr>
        <w:t>آثار</w:t>
      </w:r>
      <w:r w:rsidR="00F11D63" w:rsidRPr="00A66FFA">
        <w:rPr>
          <w:rFonts w:ascii="Times New Roman" w:hAnsi="Times New Roman"/>
          <w:sz w:val="27"/>
          <w:szCs w:val="27"/>
          <w:shd w:val="clear" w:color="auto" w:fill="FFFFFF"/>
          <w:rtl/>
          <w:rPrChange w:id="10022"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23" w:author="Lenovo" w:date="2023-08-06T18:07:00Z">
            <w:rPr>
              <w:rFonts w:ascii="Times New Roman" w:hAnsi="Times New Roman" w:hint="eastAsia"/>
              <w:sz w:val="24"/>
              <w:shd w:val="clear" w:color="auto" w:fill="FFFFFF"/>
              <w:rtl/>
            </w:rPr>
          </w:rPrChange>
        </w:rPr>
        <w:t>چنين</w:t>
      </w:r>
      <w:r w:rsidR="00F11D63" w:rsidRPr="00A66FFA">
        <w:rPr>
          <w:rFonts w:ascii="Times New Roman" w:hAnsi="Times New Roman"/>
          <w:sz w:val="27"/>
          <w:szCs w:val="27"/>
          <w:shd w:val="clear" w:color="auto" w:fill="FFFFFF"/>
          <w:rtl/>
          <w:rPrChange w:id="1002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25" w:author="Lenovo" w:date="2023-08-06T18:07:00Z">
            <w:rPr>
              <w:rFonts w:ascii="Times New Roman" w:hAnsi="Times New Roman" w:hint="eastAsia"/>
              <w:sz w:val="24"/>
              <w:shd w:val="clear" w:color="auto" w:fill="FFFFFF"/>
              <w:rtl/>
            </w:rPr>
          </w:rPrChange>
        </w:rPr>
        <w:t>ارتباط</w:t>
      </w:r>
      <w:ins w:id="10026" w:author="Lenovo" w:date="2023-08-19T15:19:00Z">
        <w:r w:rsidR="00D720A4">
          <w:rPr>
            <w:rFonts w:ascii="Times New Roman" w:hAnsi="Times New Roman" w:hint="cs"/>
            <w:sz w:val="27"/>
            <w:szCs w:val="27"/>
            <w:shd w:val="clear" w:color="auto" w:fill="FFFFFF"/>
            <w:rtl/>
          </w:rPr>
          <w:t>ی</w:t>
        </w:r>
      </w:ins>
      <w:del w:id="10027" w:author="Lenovo" w:date="2023-08-19T15:19:00Z">
        <w:r w:rsidR="00F11D63" w:rsidRPr="00A66FFA" w:rsidDel="00D720A4">
          <w:rPr>
            <w:rFonts w:ascii="Times New Roman" w:hAnsi="Times New Roman" w:hint="eastAsia"/>
            <w:sz w:val="27"/>
            <w:szCs w:val="27"/>
            <w:shd w:val="clear" w:color="auto" w:fill="FFFFFF"/>
            <w:rtl/>
            <w:rPrChange w:id="10028"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2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30" w:author="Lenovo" w:date="2023-08-06T18:07:00Z">
            <w:rPr>
              <w:rFonts w:ascii="Times New Roman" w:hAnsi="Times New Roman" w:hint="eastAsia"/>
              <w:sz w:val="24"/>
              <w:shd w:val="clear" w:color="auto" w:fill="FFFFFF"/>
              <w:rtl/>
            </w:rPr>
          </w:rPrChange>
        </w:rPr>
        <w:t>كاملا</w:t>
      </w:r>
      <w:r w:rsidR="00F11D63" w:rsidRPr="00A66FFA">
        <w:rPr>
          <w:rFonts w:ascii="Times New Roman" w:hAnsi="Times New Roman"/>
          <w:sz w:val="27"/>
          <w:szCs w:val="27"/>
          <w:shd w:val="clear" w:color="auto" w:fill="FFFFFF"/>
          <w:rtl/>
          <w:rPrChange w:id="1003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32" w:author="Lenovo" w:date="2023-08-06T18:07:00Z">
            <w:rPr>
              <w:rFonts w:ascii="Times New Roman" w:hAnsi="Times New Roman" w:hint="eastAsia"/>
              <w:sz w:val="24"/>
              <w:shd w:val="clear" w:color="auto" w:fill="FFFFFF"/>
              <w:rtl/>
            </w:rPr>
          </w:rPrChange>
        </w:rPr>
        <w:t>عقل</w:t>
      </w:r>
      <w:ins w:id="10033" w:author="Lenovo" w:date="2023-08-19T15:19:00Z">
        <w:r w:rsidR="00D720A4">
          <w:rPr>
            <w:rFonts w:ascii="Times New Roman" w:hAnsi="Times New Roman" w:hint="cs"/>
            <w:sz w:val="27"/>
            <w:szCs w:val="27"/>
            <w:shd w:val="clear" w:color="auto" w:fill="FFFFFF"/>
            <w:rtl/>
          </w:rPr>
          <w:t>ی</w:t>
        </w:r>
      </w:ins>
      <w:del w:id="10034" w:author="Lenovo" w:date="2023-08-19T15:19:00Z">
        <w:r w:rsidR="00F11D63" w:rsidRPr="00A66FFA" w:rsidDel="00D720A4">
          <w:rPr>
            <w:rFonts w:ascii="Times New Roman" w:hAnsi="Times New Roman" w:hint="eastAsia"/>
            <w:sz w:val="27"/>
            <w:szCs w:val="27"/>
            <w:shd w:val="clear" w:color="auto" w:fill="FFFFFF"/>
            <w:rtl/>
            <w:rPrChange w:id="10035"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36"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37" w:author="Lenovo" w:date="2023-08-06T18:07:00Z">
            <w:rPr>
              <w:rFonts w:ascii="Times New Roman" w:hAnsi="Times New Roman" w:hint="eastAsia"/>
              <w:sz w:val="24"/>
              <w:shd w:val="clear" w:color="auto" w:fill="FFFFFF"/>
              <w:rtl/>
            </w:rPr>
          </w:rPrChange>
        </w:rPr>
        <w:t>است</w:t>
      </w:r>
      <w:r w:rsidR="00F11D63" w:rsidRPr="00A66FFA">
        <w:rPr>
          <w:rFonts w:ascii="Times New Roman" w:hAnsi="Times New Roman"/>
          <w:sz w:val="27"/>
          <w:szCs w:val="27"/>
          <w:shd w:val="clear" w:color="auto" w:fill="FFFFFF"/>
          <w:rtl/>
          <w:rPrChange w:id="1003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39" w:author="Lenovo" w:date="2023-08-06T18:07:00Z">
            <w:rPr>
              <w:rFonts w:ascii="Times New Roman" w:hAnsi="Times New Roman" w:hint="eastAsia"/>
              <w:sz w:val="24"/>
              <w:shd w:val="clear" w:color="auto" w:fill="FFFFFF"/>
              <w:rtl/>
            </w:rPr>
          </w:rPrChange>
        </w:rPr>
        <w:t>وقت</w:t>
      </w:r>
      <w:ins w:id="10040" w:author="Lenovo" w:date="2023-08-19T15:19:00Z">
        <w:r w:rsidR="00D720A4">
          <w:rPr>
            <w:rFonts w:ascii="Times New Roman" w:hAnsi="Times New Roman" w:hint="cs"/>
            <w:sz w:val="27"/>
            <w:szCs w:val="27"/>
            <w:shd w:val="clear" w:color="auto" w:fill="FFFFFF"/>
            <w:rtl/>
          </w:rPr>
          <w:t>ی</w:t>
        </w:r>
      </w:ins>
      <w:del w:id="10041" w:author="Lenovo" w:date="2023-08-19T15:19:00Z">
        <w:r w:rsidR="00F11D63" w:rsidRPr="00A66FFA" w:rsidDel="00D720A4">
          <w:rPr>
            <w:rFonts w:ascii="Times New Roman" w:hAnsi="Times New Roman" w:hint="eastAsia"/>
            <w:sz w:val="27"/>
            <w:szCs w:val="27"/>
            <w:shd w:val="clear" w:color="auto" w:fill="FFFFFF"/>
            <w:rtl/>
            <w:rPrChange w:id="10042"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4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44" w:author="Lenovo" w:date="2023-08-06T18:07:00Z">
            <w:rPr>
              <w:rFonts w:ascii="Times New Roman" w:hAnsi="Times New Roman" w:hint="eastAsia"/>
              <w:sz w:val="24"/>
              <w:shd w:val="clear" w:color="auto" w:fill="FFFFFF"/>
              <w:rtl/>
            </w:rPr>
          </w:rPrChange>
        </w:rPr>
        <w:t>عشق</w:t>
      </w:r>
      <w:ins w:id="10045" w:author="Lenovo" w:date="2023-08-19T15:19:00Z">
        <w:r w:rsidR="00D720A4">
          <w:rPr>
            <w:rFonts w:ascii="Times New Roman" w:hAnsi="Times New Roman" w:hint="cs"/>
            <w:sz w:val="27"/>
            <w:szCs w:val="27"/>
            <w:shd w:val="clear" w:color="auto" w:fill="FFFFFF"/>
            <w:rtl/>
          </w:rPr>
          <w:t>ی</w:t>
        </w:r>
      </w:ins>
      <w:del w:id="10046" w:author="Lenovo" w:date="2023-08-19T15:19:00Z">
        <w:r w:rsidR="00F11D63" w:rsidRPr="00A66FFA" w:rsidDel="00D720A4">
          <w:rPr>
            <w:rFonts w:ascii="Times New Roman" w:hAnsi="Times New Roman" w:hint="eastAsia"/>
            <w:sz w:val="27"/>
            <w:szCs w:val="27"/>
            <w:shd w:val="clear" w:color="auto" w:fill="FFFFFF"/>
            <w:rtl/>
            <w:rPrChange w:id="10047"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48"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49" w:author="Lenovo" w:date="2023-08-06T18:07:00Z">
            <w:rPr>
              <w:rFonts w:ascii="Times New Roman" w:hAnsi="Times New Roman" w:hint="eastAsia"/>
              <w:sz w:val="24"/>
              <w:shd w:val="clear" w:color="auto" w:fill="FFFFFF"/>
              <w:rtl/>
            </w:rPr>
          </w:rPrChange>
        </w:rPr>
        <w:t>پ</w:t>
      </w:r>
      <w:r w:rsidRPr="00A66FFA">
        <w:rPr>
          <w:rFonts w:ascii="Times New Roman" w:hAnsi="Times New Roman" w:hint="eastAsia"/>
          <w:sz w:val="27"/>
          <w:szCs w:val="27"/>
          <w:shd w:val="clear" w:color="auto" w:fill="FFFFFF"/>
          <w:rtl/>
          <w:rPrChange w:id="10050" w:author="Lenovo" w:date="2023-08-06T18:07:00Z">
            <w:rPr>
              <w:rFonts w:ascii="Times New Roman" w:hAnsi="Times New Roman" w:hint="eastAsia"/>
              <w:sz w:val="24"/>
              <w:shd w:val="clear" w:color="auto" w:fill="FFFFFF"/>
              <w:rtl/>
            </w:rPr>
          </w:rPrChange>
        </w:rPr>
        <w:t>يش</w:t>
      </w:r>
      <w:r w:rsidRPr="00A66FFA">
        <w:rPr>
          <w:rFonts w:ascii="Times New Roman" w:hAnsi="Times New Roman"/>
          <w:sz w:val="27"/>
          <w:szCs w:val="27"/>
          <w:shd w:val="clear" w:color="auto" w:fill="FFFFFF"/>
          <w:rtl/>
          <w:rPrChange w:id="1005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052"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00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054"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00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056" w:author="Lenovo" w:date="2023-08-06T18:07:00Z">
            <w:rPr>
              <w:rFonts w:ascii="Times New Roman" w:hAnsi="Times New Roman" w:hint="eastAsia"/>
              <w:sz w:val="24"/>
              <w:shd w:val="clear" w:color="auto" w:fill="FFFFFF"/>
              <w:rtl/>
            </w:rPr>
          </w:rPrChange>
        </w:rPr>
        <w:t>شكل</w:t>
      </w:r>
      <w:r w:rsidRPr="00A66FFA">
        <w:rPr>
          <w:rFonts w:ascii="Times New Roman" w:hAnsi="Times New Roman"/>
          <w:sz w:val="27"/>
          <w:szCs w:val="27"/>
          <w:shd w:val="clear" w:color="auto" w:fill="FFFFFF"/>
          <w:rtl/>
          <w:rPrChange w:id="100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058" w:author="Lenovo" w:date="2023-08-06T18:07:00Z">
            <w:rPr>
              <w:rFonts w:ascii="Times New Roman" w:hAnsi="Times New Roman" w:hint="eastAsia"/>
              <w:sz w:val="24"/>
              <w:shd w:val="clear" w:color="auto" w:fill="FFFFFF"/>
              <w:rtl/>
            </w:rPr>
          </w:rPrChange>
        </w:rPr>
        <w:t>م</w:t>
      </w:r>
      <w:ins w:id="10059" w:author="Lenovo" w:date="2023-08-19T15:19:00Z">
        <w:r w:rsidR="00D720A4">
          <w:rPr>
            <w:rFonts w:ascii="Times New Roman" w:hAnsi="Times New Roman" w:hint="cs"/>
            <w:sz w:val="27"/>
            <w:szCs w:val="27"/>
            <w:shd w:val="clear" w:color="auto" w:fill="FFFFFF"/>
            <w:rtl/>
          </w:rPr>
          <w:t>ی‌</w:t>
        </w:r>
      </w:ins>
      <w:del w:id="10060" w:author="Lenovo" w:date="2023-08-19T15:19:00Z">
        <w:r w:rsidRPr="00A66FFA" w:rsidDel="00D720A4">
          <w:rPr>
            <w:rFonts w:ascii="Times New Roman" w:hAnsi="Times New Roman" w:hint="eastAsia"/>
            <w:sz w:val="27"/>
            <w:szCs w:val="27"/>
            <w:shd w:val="clear" w:color="auto" w:fill="FFFFFF"/>
            <w:rtl/>
            <w:rPrChange w:id="1006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0062" w:author="Lenovo" w:date="2023-08-06T18:07:00Z">
            <w:rPr>
              <w:rFonts w:ascii="Times New Roman" w:hAnsi="Times New Roman" w:hint="eastAsia"/>
              <w:sz w:val="24"/>
              <w:shd w:val="clear" w:color="auto" w:fill="FFFFFF"/>
              <w:rtl/>
            </w:rPr>
          </w:rPrChange>
        </w:rPr>
        <w:t>گيرد</w:t>
      </w:r>
      <w:r w:rsidRPr="00A66FFA">
        <w:rPr>
          <w:rFonts w:ascii="Times New Roman" w:hAnsi="Times New Roman"/>
          <w:sz w:val="27"/>
          <w:szCs w:val="27"/>
          <w:shd w:val="clear" w:color="auto" w:fill="FFFFFF"/>
          <w:rtl/>
          <w:rPrChange w:id="100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064" w:author="Lenovo" w:date="2023-08-06T18:07:00Z">
            <w:rPr>
              <w:rFonts w:ascii="Times New Roman" w:hAnsi="Times New Roman" w:hint="eastAsia"/>
              <w:sz w:val="24"/>
              <w:shd w:val="clear" w:color="auto" w:fill="FFFFFF"/>
              <w:rtl/>
            </w:rPr>
          </w:rPrChange>
        </w:rPr>
        <w:t>به‌طور</w:t>
      </w:r>
      <w:r w:rsidR="00F11D63" w:rsidRPr="00A66FFA">
        <w:rPr>
          <w:rFonts w:ascii="Times New Roman" w:hAnsi="Times New Roman" w:hint="eastAsia"/>
          <w:sz w:val="27"/>
          <w:szCs w:val="27"/>
          <w:shd w:val="clear" w:color="auto" w:fill="FFFFFF"/>
          <w:rtl/>
          <w:rPrChange w:id="10065" w:author="Lenovo" w:date="2023-08-06T18:07:00Z">
            <w:rPr>
              <w:rFonts w:ascii="Times New Roman" w:hAnsi="Times New Roman" w:hint="eastAsia"/>
              <w:sz w:val="24"/>
              <w:shd w:val="clear" w:color="auto" w:fill="FFFFFF"/>
              <w:rtl/>
            </w:rPr>
          </w:rPrChange>
        </w:rPr>
        <w:t>كل</w:t>
      </w:r>
      <w:ins w:id="10066" w:author="Lenovo" w:date="2023-08-19T15:19:00Z">
        <w:r w:rsidR="00D720A4">
          <w:rPr>
            <w:rFonts w:ascii="Times New Roman" w:hAnsi="Times New Roman" w:hint="cs"/>
            <w:sz w:val="27"/>
            <w:szCs w:val="27"/>
            <w:shd w:val="clear" w:color="auto" w:fill="FFFFFF"/>
            <w:rtl/>
          </w:rPr>
          <w:t>ی</w:t>
        </w:r>
      </w:ins>
      <w:del w:id="10067" w:author="Lenovo" w:date="2023-08-19T15:19:00Z">
        <w:r w:rsidR="00F11D63" w:rsidRPr="00A66FFA" w:rsidDel="00D720A4">
          <w:rPr>
            <w:rFonts w:ascii="Times New Roman" w:hAnsi="Times New Roman" w:hint="eastAsia"/>
            <w:sz w:val="27"/>
            <w:szCs w:val="27"/>
            <w:shd w:val="clear" w:color="auto" w:fill="FFFFFF"/>
            <w:rtl/>
            <w:rPrChange w:id="10068"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06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70" w:author="Lenovo" w:date="2023-08-06T18:07:00Z">
            <w:rPr>
              <w:rFonts w:ascii="Times New Roman" w:hAnsi="Times New Roman" w:hint="eastAsia"/>
              <w:sz w:val="24"/>
              <w:shd w:val="clear" w:color="auto" w:fill="FFFFFF"/>
              <w:rtl/>
            </w:rPr>
          </w:rPrChange>
        </w:rPr>
        <w:t>دو</w:t>
      </w:r>
      <w:r w:rsidR="00F11D63" w:rsidRPr="00A66FFA">
        <w:rPr>
          <w:rFonts w:ascii="Times New Roman" w:hAnsi="Times New Roman"/>
          <w:sz w:val="27"/>
          <w:szCs w:val="27"/>
          <w:shd w:val="clear" w:color="auto" w:fill="FFFFFF"/>
          <w:rtl/>
          <w:rPrChange w:id="1007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72" w:author="Lenovo" w:date="2023-08-06T18:07:00Z">
            <w:rPr>
              <w:rFonts w:ascii="Times New Roman" w:hAnsi="Times New Roman" w:hint="eastAsia"/>
              <w:sz w:val="24"/>
              <w:shd w:val="clear" w:color="auto" w:fill="FFFFFF"/>
              <w:rtl/>
            </w:rPr>
          </w:rPrChange>
        </w:rPr>
        <w:t>اتفاق</w:t>
      </w:r>
      <w:r w:rsidR="00F11D63" w:rsidRPr="00A66FFA">
        <w:rPr>
          <w:rFonts w:ascii="Times New Roman" w:hAnsi="Times New Roman"/>
          <w:sz w:val="27"/>
          <w:szCs w:val="27"/>
          <w:shd w:val="clear" w:color="auto" w:fill="FFFFFF"/>
          <w:rtl/>
          <w:rPrChange w:id="1007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74" w:author="Lenovo" w:date="2023-08-06T18:07:00Z">
            <w:rPr>
              <w:rFonts w:ascii="Times New Roman" w:hAnsi="Times New Roman" w:hint="eastAsia"/>
              <w:sz w:val="24"/>
              <w:shd w:val="clear" w:color="auto" w:fill="FFFFFF"/>
              <w:rtl/>
            </w:rPr>
          </w:rPrChange>
        </w:rPr>
        <w:t>م</w:t>
      </w:r>
      <w:ins w:id="10075" w:author="Lenovo" w:date="2023-08-19T15:19:00Z">
        <w:r w:rsidR="00D720A4">
          <w:rPr>
            <w:rFonts w:ascii="Times New Roman" w:hAnsi="Times New Roman" w:hint="cs"/>
            <w:sz w:val="27"/>
            <w:szCs w:val="27"/>
            <w:shd w:val="clear" w:color="auto" w:fill="FFFFFF"/>
            <w:rtl/>
          </w:rPr>
          <w:t>ی</w:t>
        </w:r>
      </w:ins>
      <w:del w:id="10076" w:author="Lenovo" w:date="2023-08-19T15:19:00Z">
        <w:r w:rsidR="00F11D63" w:rsidRPr="00A66FFA" w:rsidDel="00D720A4">
          <w:rPr>
            <w:rFonts w:ascii="Times New Roman" w:hAnsi="Times New Roman" w:hint="eastAsia"/>
            <w:sz w:val="27"/>
            <w:szCs w:val="27"/>
            <w:shd w:val="clear" w:color="auto" w:fill="FFFFFF"/>
            <w:rtl/>
            <w:rPrChange w:id="10077"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hint="eastAsia"/>
          <w:sz w:val="27"/>
          <w:szCs w:val="27"/>
          <w:shd w:val="clear" w:color="auto" w:fill="FFFFFF"/>
          <w:rtl/>
          <w:rPrChange w:id="10078" w:author="Lenovo" w:date="2023-08-06T18:07:00Z">
            <w:rPr>
              <w:rFonts w:ascii="Times New Roman" w:hAnsi="Times New Roman" w:hint="eastAsia"/>
              <w:sz w:val="24"/>
              <w:shd w:val="clear" w:color="auto" w:fill="FFFFFF"/>
              <w:rtl/>
            </w:rPr>
          </w:rPrChange>
        </w:rPr>
        <w:t>‌افتد</w:t>
      </w:r>
      <w:r w:rsidR="00F11D63" w:rsidRPr="00A66FFA">
        <w:rPr>
          <w:rFonts w:ascii="Times New Roman" w:hAnsi="Times New Roman"/>
          <w:sz w:val="27"/>
          <w:szCs w:val="27"/>
          <w:shd w:val="clear" w:color="auto" w:fill="FFFFFF"/>
          <w:rtl/>
          <w:rPrChange w:id="1007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80" w:author="Lenovo" w:date="2023-08-06T18:07:00Z">
            <w:rPr>
              <w:rFonts w:ascii="Times New Roman" w:hAnsi="Times New Roman" w:hint="eastAsia"/>
              <w:sz w:val="24"/>
              <w:shd w:val="clear" w:color="auto" w:fill="FFFFFF"/>
              <w:rtl/>
            </w:rPr>
          </w:rPrChange>
        </w:rPr>
        <w:t>يا</w:t>
      </w:r>
      <w:r w:rsidR="00F11D63" w:rsidRPr="00A66FFA">
        <w:rPr>
          <w:rFonts w:ascii="Times New Roman" w:hAnsi="Times New Roman"/>
          <w:sz w:val="27"/>
          <w:szCs w:val="27"/>
          <w:shd w:val="clear" w:color="auto" w:fill="FFFFFF"/>
          <w:rtl/>
          <w:rPrChange w:id="1008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82" w:author="Lenovo" w:date="2023-08-06T18:07:00Z">
            <w:rPr>
              <w:rFonts w:ascii="Times New Roman" w:hAnsi="Times New Roman" w:hint="eastAsia"/>
              <w:sz w:val="24"/>
              <w:shd w:val="clear" w:color="auto" w:fill="FFFFFF"/>
              <w:rtl/>
            </w:rPr>
          </w:rPrChange>
        </w:rPr>
        <w:t>شما</w:t>
      </w:r>
      <w:r w:rsidR="00F11D63" w:rsidRPr="00A66FFA">
        <w:rPr>
          <w:rFonts w:ascii="Times New Roman" w:hAnsi="Times New Roman"/>
          <w:sz w:val="27"/>
          <w:szCs w:val="27"/>
          <w:shd w:val="clear" w:color="auto" w:fill="FFFFFF"/>
          <w:rtl/>
          <w:rPrChange w:id="1008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84" w:author="Lenovo" w:date="2023-08-06T18:07:00Z">
            <w:rPr>
              <w:rFonts w:ascii="Times New Roman" w:hAnsi="Times New Roman" w:hint="eastAsia"/>
              <w:sz w:val="24"/>
              <w:shd w:val="clear" w:color="auto" w:fill="FFFFFF"/>
              <w:rtl/>
            </w:rPr>
          </w:rPrChange>
        </w:rPr>
        <w:t>پيش</w:t>
      </w:r>
      <w:r w:rsidR="00F11D63" w:rsidRPr="00A66FFA">
        <w:rPr>
          <w:rFonts w:ascii="Times New Roman" w:hAnsi="Times New Roman"/>
          <w:sz w:val="27"/>
          <w:szCs w:val="27"/>
          <w:shd w:val="clear" w:color="auto" w:fill="FFFFFF"/>
          <w:rtl/>
          <w:rPrChange w:id="1008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86" w:author="Lenovo" w:date="2023-08-06T18:07:00Z">
            <w:rPr>
              <w:rFonts w:ascii="Times New Roman" w:hAnsi="Times New Roman" w:hint="eastAsia"/>
              <w:sz w:val="24"/>
              <w:shd w:val="clear" w:color="auto" w:fill="FFFFFF"/>
              <w:rtl/>
            </w:rPr>
          </w:rPrChange>
        </w:rPr>
        <w:t>از</w:t>
      </w:r>
      <w:r w:rsidR="00F11D63" w:rsidRPr="00A66FFA">
        <w:rPr>
          <w:rFonts w:ascii="Times New Roman" w:hAnsi="Times New Roman"/>
          <w:sz w:val="27"/>
          <w:szCs w:val="27"/>
          <w:shd w:val="clear" w:color="auto" w:fill="FFFFFF"/>
          <w:rtl/>
          <w:rPrChange w:id="1008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88" w:author="Lenovo" w:date="2023-08-06T18:07:00Z">
            <w:rPr>
              <w:rFonts w:ascii="Times New Roman" w:hAnsi="Times New Roman" w:hint="eastAsia"/>
              <w:sz w:val="24"/>
              <w:shd w:val="clear" w:color="auto" w:fill="FFFFFF"/>
              <w:rtl/>
            </w:rPr>
          </w:rPrChange>
        </w:rPr>
        <w:t>ازدواج</w:t>
      </w:r>
      <w:r w:rsidR="00F11D63" w:rsidRPr="00A66FFA">
        <w:rPr>
          <w:rFonts w:ascii="Times New Roman" w:hAnsi="Times New Roman"/>
          <w:sz w:val="27"/>
          <w:szCs w:val="27"/>
          <w:shd w:val="clear" w:color="auto" w:fill="FFFFFF"/>
          <w:rtl/>
          <w:rPrChange w:id="10089"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90" w:author="Lenovo" w:date="2023-08-06T18:07:00Z">
            <w:rPr>
              <w:rFonts w:ascii="Times New Roman" w:hAnsi="Times New Roman" w:hint="eastAsia"/>
              <w:sz w:val="24"/>
              <w:shd w:val="clear" w:color="auto" w:fill="FFFFFF"/>
              <w:rtl/>
            </w:rPr>
          </w:rPrChange>
        </w:rPr>
        <w:t>متوجه</w:t>
      </w:r>
      <w:r w:rsidR="00F11D63" w:rsidRPr="00A66FFA">
        <w:rPr>
          <w:rFonts w:ascii="Times New Roman" w:hAnsi="Times New Roman"/>
          <w:sz w:val="27"/>
          <w:szCs w:val="27"/>
          <w:shd w:val="clear" w:color="auto" w:fill="FFFFFF"/>
          <w:rtl/>
          <w:rPrChange w:id="1009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92" w:author="Lenovo" w:date="2023-08-06T18:07:00Z">
            <w:rPr>
              <w:rFonts w:ascii="Times New Roman" w:hAnsi="Times New Roman" w:hint="eastAsia"/>
              <w:sz w:val="24"/>
              <w:shd w:val="clear" w:color="auto" w:fill="FFFFFF"/>
              <w:rtl/>
            </w:rPr>
          </w:rPrChange>
        </w:rPr>
        <w:t>عيوب</w:t>
      </w:r>
      <w:r w:rsidR="00F11D63" w:rsidRPr="00A66FFA">
        <w:rPr>
          <w:rFonts w:ascii="Times New Roman" w:hAnsi="Times New Roman"/>
          <w:sz w:val="27"/>
          <w:szCs w:val="27"/>
          <w:shd w:val="clear" w:color="auto" w:fill="FFFFFF"/>
          <w:rtl/>
          <w:rPrChange w:id="1009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94" w:author="Lenovo" w:date="2023-08-06T18:07:00Z">
            <w:rPr>
              <w:rFonts w:ascii="Times New Roman" w:hAnsi="Times New Roman" w:hint="eastAsia"/>
              <w:sz w:val="24"/>
              <w:shd w:val="clear" w:color="auto" w:fill="FFFFFF"/>
              <w:rtl/>
            </w:rPr>
          </w:rPrChange>
        </w:rPr>
        <w:t>طرف</w:t>
      </w:r>
      <w:r w:rsidR="00F11D63" w:rsidRPr="00A66FFA">
        <w:rPr>
          <w:rFonts w:ascii="Times New Roman" w:hAnsi="Times New Roman"/>
          <w:sz w:val="27"/>
          <w:szCs w:val="27"/>
          <w:shd w:val="clear" w:color="auto" w:fill="FFFFFF"/>
          <w:rtl/>
          <w:rPrChange w:id="1009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96" w:author="Lenovo" w:date="2023-08-06T18:07:00Z">
            <w:rPr>
              <w:rFonts w:ascii="Times New Roman" w:hAnsi="Times New Roman" w:hint="eastAsia"/>
              <w:sz w:val="24"/>
              <w:shd w:val="clear" w:color="auto" w:fill="FFFFFF"/>
              <w:rtl/>
            </w:rPr>
          </w:rPrChange>
        </w:rPr>
        <w:t>مقابل</w:t>
      </w:r>
      <w:r w:rsidR="00F11D63" w:rsidRPr="00A66FFA">
        <w:rPr>
          <w:rFonts w:ascii="Times New Roman" w:hAnsi="Times New Roman"/>
          <w:sz w:val="27"/>
          <w:szCs w:val="27"/>
          <w:shd w:val="clear" w:color="auto" w:fill="FFFFFF"/>
          <w:rtl/>
          <w:rPrChange w:id="1009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098" w:author="Lenovo" w:date="2023-08-06T18:07:00Z">
            <w:rPr>
              <w:rFonts w:ascii="Times New Roman" w:hAnsi="Times New Roman" w:hint="eastAsia"/>
              <w:sz w:val="24"/>
              <w:shd w:val="clear" w:color="auto" w:fill="FFFFFF"/>
              <w:rtl/>
            </w:rPr>
          </w:rPrChange>
        </w:rPr>
        <w:t>م</w:t>
      </w:r>
      <w:ins w:id="10099" w:author="Lenovo" w:date="2023-08-19T15:19:00Z">
        <w:r w:rsidR="001B5460">
          <w:rPr>
            <w:rFonts w:ascii="Times New Roman" w:hAnsi="Times New Roman" w:hint="cs"/>
            <w:sz w:val="27"/>
            <w:szCs w:val="27"/>
            <w:shd w:val="clear" w:color="auto" w:fill="FFFFFF"/>
            <w:rtl/>
          </w:rPr>
          <w:t>ی</w:t>
        </w:r>
      </w:ins>
      <w:del w:id="10100" w:author="Lenovo" w:date="2023-08-19T15:19:00Z">
        <w:r w:rsidR="00F11D63" w:rsidRPr="00A66FFA" w:rsidDel="001B5460">
          <w:rPr>
            <w:rFonts w:ascii="Times New Roman" w:hAnsi="Times New Roman" w:hint="eastAsia"/>
            <w:sz w:val="27"/>
            <w:szCs w:val="27"/>
            <w:shd w:val="clear" w:color="auto" w:fill="FFFFFF"/>
            <w:rtl/>
            <w:rPrChange w:id="10101"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hint="eastAsia"/>
          <w:sz w:val="27"/>
          <w:szCs w:val="27"/>
          <w:shd w:val="clear" w:color="auto" w:fill="FFFFFF"/>
          <w:rtl/>
          <w:rPrChange w:id="10102" w:author="Lenovo" w:date="2023-08-06T18:07:00Z">
            <w:rPr>
              <w:rFonts w:ascii="Times New Roman" w:hAnsi="Times New Roman" w:hint="eastAsia"/>
              <w:sz w:val="24"/>
              <w:shd w:val="clear" w:color="auto" w:fill="FFFFFF"/>
              <w:rtl/>
            </w:rPr>
          </w:rPrChange>
        </w:rPr>
        <w:t>‌شويد</w:t>
      </w:r>
      <w:r w:rsidR="00F11D63" w:rsidRPr="00A66FFA">
        <w:rPr>
          <w:rFonts w:ascii="Times New Roman" w:hAnsi="Times New Roman"/>
          <w:sz w:val="27"/>
          <w:szCs w:val="27"/>
          <w:shd w:val="clear" w:color="auto" w:fill="FFFFFF"/>
          <w:rtl/>
          <w:rPrChange w:id="1010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04" w:author="Lenovo" w:date="2023-08-06T18:07:00Z">
            <w:rPr>
              <w:rFonts w:ascii="Times New Roman" w:hAnsi="Times New Roman" w:hint="eastAsia"/>
              <w:sz w:val="24"/>
              <w:shd w:val="clear" w:color="auto" w:fill="FFFFFF"/>
              <w:rtl/>
            </w:rPr>
          </w:rPrChange>
        </w:rPr>
        <w:t>و</w:t>
      </w:r>
      <w:r w:rsidR="00F11D63" w:rsidRPr="00A66FFA">
        <w:rPr>
          <w:rFonts w:ascii="Times New Roman" w:hAnsi="Times New Roman"/>
          <w:sz w:val="27"/>
          <w:szCs w:val="27"/>
          <w:shd w:val="clear" w:color="auto" w:fill="FFFFFF"/>
          <w:rtl/>
          <w:rPrChange w:id="1010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06" w:author="Lenovo" w:date="2023-08-06T18:07:00Z">
            <w:rPr>
              <w:rFonts w:ascii="Times New Roman" w:hAnsi="Times New Roman" w:hint="eastAsia"/>
              <w:sz w:val="24"/>
              <w:shd w:val="clear" w:color="auto" w:fill="FFFFFF"/>
              <w:rtl/>
            </w:rPr>
          </w:rPrChange>
        </w:rPr>
        <w:t>حالا</w:t>
      </w:r>
      <w:r w:rsidR="00F11D63" w:rsidRPr="00A66FFA">
        <w:rPr>
          <w:rFonts w:ascii="Times New Roman" w:hAnsi="Times New Roman"/>
          <w:sz w:val="27"/>
          <w:szCs w:val="27"/>
          <w:shd w:val="clear" w:color="auto" w:fill="FFFFFF"/>
          <w:rtl/>
          <w:rPrChange w:id="1010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08" w:author="Lenovo" w:date="2023-08-06T18:07:00Z">
            <w:rPr>
              <w:rFonts w:ascii="Times New Roman" w:hAnsi="Times New Roman" w:hint="eastAsia"/>
              <w:sz w:val="24"/>
              <w:shd w:val="clear" w:color="auto" w:fill="FFFFFF"/>
              <w:rtl/>
            </w:rPr>
          </w:rPrChange>
        </w:rPr>
        <w:t>نم</w:t>
      </w:r>
      <w:ins w:id="10109" w:author="Lenovo" w:date="2023-08-19T15:19:00Z">
        <w:r w:rsidR="001B5460">
          <w:rPr>
            <w:rFonts w:ascii="Times New Roman" w:hAnsi="Times New Roman" w:hint="cs"/>
            <w:sz w:val="27"/>
            <w:szCs w:val="27"/>
            <w:shd w:val="clear" w:color="auto" w:fill="FFFFFF"/>
            <w:rtl/>
          </w:rPr>
          <w:t>ی</w:t>
        </w:r>
      </w:ins>
      <w:del w:id="10110" w:author="Lenovo" w:date="2023-08-19T15:19:00Z">
        <w:r w:rsidR="00F11D63" w:rsidRPr="00A66FFA" w:rsidDel="001B5460">
          <w:rPr>
            <w:rFonts w:ascii="Times New Roman" w:hAnsi="Times New Roman" w:hint="eastAsia"/>
            <w:sz w:val="27"/>
            <w:szCs w:val="27"/>
            <w:shd w:val="clear" w:color="auto" w:fill="FFFFFF"/>
            <w:rtl/>
            <w:rPrChange w:id="10111"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hint="eastAsia"/>
          <w:sz w:val="27"/>
          <w:szCs w:val="27"/>
          <w:shd w:val="clear" w:color="auto" w:fill="FFFFFF"/>
          <w:rtl/>
          <w:rPrChange w:id="10112" w:author="Lenovo" w:date="2023-08-06T18:07:00Z">
            <w:rPr>
              <w:rFonts w:ascii="Times New Roman" w:hAnsi="Times New Roman" w:hint="eastAsia"/>
              <w:sz w:val="24"/>
              <w:shd w:val="clear" w:color="auto" w:fill="FFFFFF"/>
              <w:rtl/>
            </w:rPr>
          </w:rPrChange>
        </w:rPr>
        <w:t>‌دانيد</w:t>
      </w:r>
      <w:r w:rsidR="00F11D63" w:rsidRPr="00A66FFA">
        <w:rPr>
          <w:rFonts w:ascii="Times New Roman" w:hAnsi="Times New Roman"/>
          <w:sz w:val="27"/>
          <w:szCs w:val="27"/>
          <w:shd w:val="clear" w:color="auto" w:fill="FFFFFF"/>
          <w:rtl/>
          <w:rPrChange w:id="1011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14" w:author="Lenovo" w:date="2023-08-06T18:07:00Z">
            <w:rPr>
              <w:rFonts w:ascii="Times New Roman" w:hAnsi="Times New Roman" w:hint="eastAsia"/>
              <w:sz w:val="24"/>
              <w:shd w:val="clear" w:color="auto" w:fill="FFFFFF"/>
              <w:rtl/>
            </w:rPr>
          </w:rPrChange>
        </w:rPr>
        <w:t>با</w:t>
      </w:r>
      <w:r w:rsidR="00F11D63" w:rsidRPr="00A66FFA">
        <w:rPr>
          <w:rFonts w:ascii="Times New Roman" w:hAnsi="Times New Roman"/>
          <w:sz w:val="27"/>
          <w:szCs w:val="27"/>
          <w:shd w:val="clear" w:color="auto" w:fill="FFFFFF"/>
          <w:rtl/>
          <w:rPrChange w:id="10115"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16" w:author="Lenovo" w:date="2023-08-06T18:07:00Z">
            <w:rPr>
              <w:rFonts w:ascii="Times New Roman" w:hAnsi="Times New Roman" w:hint="eastAsia"/>
              <w:sz w:val="24"/>
              <w:shd w:val="clear" w:color="auto" w:fill="FFFFFF"/>
              <w:rtl/>
            </w:rPr>
          </w:rPrChange>
        </w:rPr>
        <w:t>اين</w:t>
      </w:r>
      <w:r w:rsidR="00F11D63" w:rsidRPr="00A66FFA">
        <w:rPr>
          <w:rFonts w:ascii="Times New Roman" w:hAnsi="Times New Roman"/>
          <w:sz w:val="27"/>
          <w:szCs w:val="27"/>
          <w:shd w:val="clear" w:color="auto" w:fill="FFFFFF"/>
          <w:rtl/>
          <w:rPrChange w:id="10117"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18" w:author="Lenovo" w:date="2023-08-06T18:07:00Z">
            <w:rPr>
              <w:rFonts w:ascii="Times New Roman" w:hAnsi="Times New Roman" w:hint="eastAsia"/>
              <w:sz w:val="24"/>
              <w:shd w:val="clear" w:color="auto" w:fill="FFFFFF"/>
              <w:rtl/>
            </w:rPr>
          </w:rPrChange>
        </w:rPr>
        <w:t>عشق</w:t>
      </w:r>
      <w:ins w:id="10119" w:author="Lenovo" w:date="2023-08-19T15:19:00Z">
        <w:r w:rsidR="001B5460">
          <w:rPr>
            <w:rFonts w:ascii="Times New Roman" w:hAnsi="Times New Roman" w:hint="eastAsia"/>
            <w:sz w:val="27"/>
            <w:szCs w:val="27"/>
            <w:shd w:val="clear" w:color="auto" w:fill="FFFFFF"/>
          </w:rPr>
          <w:t>‌</w:t>
        </w:r>
      </w:ins>
      <w:r w:rsidR="00F11D63" w:rsidRPr="00A66FFA">
        <w:rPr>
          <w:rFonts w:ascii="Times New Roman" w:hAnsi="Times New Roman" w:hint="eastAsia"/>
          <w:sz w:val="27"/>
          <w:szCs w:val="27"/>
          <w:shd w:val="clear" w:color="auto" w:fill="FFFFFF"/>
          <w:rtl/>
          <w:rPrChange w:id="10120" w:author="Lenovo" w:date="2023-08-06T18:07:00Z">
            <w:rPr>
              <w:rFonts w:ascii="Times New Roman" w:hAnsi="Times New Roman" w:hint="eastAsia"/>
              <w:sz w:val="24"/>
              <w:shd w:val="clear" w:color="auto" w:fill="FFFFFF"/>
              <w:rtl/>
            </w:rPr>
          </w:rPrChange>
        </w:rPr>
        <w:t>تان</w:t>
      </w:r>
      <w:r w:rsidR="00F11D63" w:rsidRPr="00A66FFA">
        <w:rPr>
          <w:rFonts w:ascii="Times New Roman" w:hAnsi="Times New Roman"/>
          <w:sz w:val="27"/>
          <w:szCs w:val="27"/>
          <w:shd w:val="clear" w:color="auto" w:fill="FFFFFF"/>
          <w:rtl/>
          <w:rPrChange w:id="10121"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22" w:author="Lenovo" w:date="2023-08-06T18:07:00Z">
            <w:rPr>
              <w:rFonts w:ascii="Times New Roman" w:hAnsi="Times New Roman" w:hint="eastAsia"/>
              <w:sz w:val="24"/>
              <w:shd w:val="clear" w:color="auto" w:fill="FFFFFF"/>
              <w:rtl/>
            </w:rPr>
          </w:rPrChange>
        </w:rPr>
        <w:t>چه</w:t>
      </w:r>
      <w:r w:rsidR="00F11D63" w:rsidRPr="00A66FFA">
        <w:rPr>
          <w:rFonts w:ascii="Times New Roman" w:hAnsi="Times New Roman"/>
          <w:sz w:val="27"/>
          <w:szCs w:val="27"/>
          <w:shd w:val="clear" w:color="auto" w:fill="FFFFFF"/>
          <w:rtl/>
          <w:rPrChange w:id="10123"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24" w:author="Lenovo" w:date="2023-08-06T18:07:00Z">
            <w:rPr>
              <w:rFonts w:ascii="Times New Roman" w:hAnsi="Times New Roman" w:hint="eastAsia"/>
              <w:sz w:val="24"/>
              <w:shd w:val="clear" w:color="auto" w:fill="FFFFFF"/>
              <w:rtl/>
            </w:rPr>
          </w:rPrChange>
        </w:rPr>
        <w:t>كنيد</w:t>
      </w:r>
      <w:r w:rsidR="00663386" w:rsidRPr="00A66FFA">
        <w:rPr>
          <w:rFonts w:ascii="Times New Roman" w:hAnsi="Times New Roman" w:hint="eastAsia"/>
          <w:sz w:val="27"/>
          <w:szCs w:val="27"/>
          <w:shd w:val="clear" w:color="auto" w:fill="FFFFFF"/>
          <w:rtl/>
          <w:rPrChange w:id="10125" w:author="Lenovo" w:date="2023-08-06T18:07:00Z">
            <w:rPr>
              <w:rFonts w:ascii="Times New Roman" w:hAnsi="Times New Roman" w:hint="eastAsia"/>
              <w:sz w:val="24"/>
              <w:shd w:val="clear" w:color="auto" w:fill="FFFFFF"/>
              <w:rtl/>
            </w:rPr>
          </w:rPrChange>
        </w:rPr>
        <w:t>؛</w:t>
      </w:r>
      <w:r w:rsidR="00F11D63" w:rsidRPr="00A66FFA">
        <w:rPr>
          <w:rFonts w:ascii="Times New Roman" w:hAnsi="Times New Roman"/>
          <w:sz w:val="27"/>
          <w:szCs w:val="27"/>
          <w:shd w:val="clear" w:color="auto" w:fill="FFFFFF"/>
          <w:rtl/>
          <w:rPrChange w:id="10126" w:author="Lenovo" w:date="2023-08-06T18:07:00Z">
            <w:rPr>
              <w:rFonts w:ascii="Times New Roman" w:hAnsi="Times New Roman"/>
              <w:sz w:val="24"/>
              <w:shd w:val="clear" w:color="auto" w:fill="FFFFFF"/>
              <w:rtl/>
            </w:rPr>
          </w:rPrChange>
        </w:rPr>
        <w:t xml:space="preserve"> يا ب</w:t>
      </w:r>
      <w:r w:rsidRPr="00A66FFA">
        <w:rPr>
          <w:rFonts w:ascii="Times New Roman" w:hAnsi="Times New Roman" w:hint="eastAsia"/>
          <w:sz w:val="27"/>
          <w:szCs w:val="27"/>
          <w:shd w:val="clear" w:color="auto" w:fill="FFFFFF"/>
          <w:rtl/>
          <w:rPrChange w:id="10127" w:author="Lenovo" w:date="2023-08-06T18:07:00Z">
            <w:rPr>
              <w:rFonts w:ascii="Times New Roman" w:hAnsi="Times New Roman" w:hint="eastAsia"/>
              <w:sz w:val="24"/>
              <w:shd w:val="clear" w:color="auto" w:fill="FFFFFF"/>
              <w:rtl/>
            </w:rPr>
          </w:rPrChange>
        </w:rPr>
        <w:t>ايد</w:t>
      </w:r>
      <w:r w:rsidRPr="00A66FFA">
        <w:rPr>
          <w:rFonts w:ascii="Times New Roman" w:hAnsi="Times New Roman"/>
          <w:sz w:val="27"/>
          <w:szCs w:val="27"/>
          <w:shd w:val="clear" w:color="auto" w:fill="FFFFFF"/>
          <w:rtl/>
          <w:rPrChange w:id="10128" w:author="Lenovo" w:date="2023-08-06T18:07:00Z">
            <w:rPr>
              <w:rFonts w:ascii="Times New Roman" w:hAnsi="Times New Roman"/>
              <w:sz w:val="24"/>
              <w:shd w:val="clear" w:color="auto" w:fill="FFFFFF"/>
              <w:rtl/>
            </w:rPr>
          </w:rPrChange>
        </w:rPr>
        <w:t xml:space="preserve"> تسليم عقل و منطق شده و ب</w:t>
      </w:r>
      <w:ins w:id="10129" w:author="Lenovo" w:date="2023-08-19T15:20:00Z">
        <w:r w:rsidR="001B5460">
          <w:rPr>
            <w:rFonts w:ascii="Times New Roman" w:hAnsi="Times New Roman" w:hint="cs"/>
            <w:sz w:val="27"/>
            <w:szCs w:val="27"/>
            <w:shd w:val="clear" w:color="auto" w:fill="FFFFFF"/>
            <w:rtl/>
          </w:rPr>
          <w:t>ی</w:t>
        </w:r>
      </w:ins>
      <w:del w:id="10130" w:author="Lenovo" w:date="2023-08-19T15:20:00Z">
        <w:r w:rsidRPr="00A66FFA" w:rsidDel="001B5460">
          <w:rPr>
            <w:rFonts w:ascii="Times New Roman" w:hAnsi="Times New Roman"/>
            <w:sz w:val="27"/>
            <w:szCs w:val="27"/>
            <w:shd w:val="clear" w:color="auto" w:fill="FFFFFF"/>
            <w:rtl/>
            <w:rPrChange w:id="1013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132" w:author="Lenovo" w:date="2023-08-06T18:07:00Z">
            <w:rPr>
              <w:rFonts w:ascii="Times New Roman" w:hAnsi="Times New Roman"/>
              <w:sz w:val="24"/>
              <w:shd w:val="clear" w:color="auto" w:fill="FFFFFF"/>
              <w:rtl/>
            </w:rPr>
          </w:rPrChange>
        </w:rPr>
        <w:t>‌خيال</w:t>
      </w:r>
      <w:ins w:id="10133" w:author="Lenovo" w:date="2023-08-19T15:20:00Z">
        <w:r w:rsidR="001B5460">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134" w:author="Lenovo" w:date="2023-08-06T18:07:00Z">
            <w:rPr>
              <w:rFonts w:ascii="Times New Roman" w:hAnsi="Times New Roman"/>
              <w:sz w:val="24"/>
              <w:shd w:val="clear" w:color="auto" w:fill="FFFFFF"/>
              <w:rtl/>
            </w:rPr>
          </w:rPrChange>
        </w:rPr>
        <w:t xml:space="preserve"> اين عشق و علاقه </w:t>
      </w:r>
      <w:r w:rsidR="00F11D63" w:rsidRPr="00A66FFA">
        <w:rPr>
          <w:rFonts w:ascii="Times New Roman" w:hAnsi="Times New Roman" w:hint="eastAsia"/>
          <w:sz w:val="27"/>
          <w:szCs w:val="27"/>
          <w:shd w:val="clear" w:color="auto" w:fill="FFFFFF"/>
          <w:rtl/>
          <w:rPrChange w:id="10135" w:author="Lenovo" w:date="2023-08-06T18:07:00Z">
            <w:rPr>
              <w:rFonts w:ascii="Times New Roman" w:hAnsi="Times New Roman" w:hint="eastAsia"/>
              <w:sz w:val="24"/>
              <w:shd w:val="clear" w:color="auto" w:fill="FFFFFF"/>
              <w:rtl/>
            </w:rPr>
          </w:rPrChange>
        </w:rPr>
        <w:t>شويد</w:t>
      </w:r>
      <w:r w:rsidR="00F11D63" w:rsidRPr="00A66FFA">
        <w:rPr>
          <w:rFonts w:ascii="Times New Roman" w:hAnsi="Times New Roman"/>
          <w:sz w:val="27"/>
          <w:szCs w:val="27"/>
          <w:shd w:val="clear" w:color="auto" w:fill="FFFFFF"/>
          <w:rtl/>
          <w:rPrChange w:id="10136" w:author="Lenovo" w:date="2023-08-06T18:07:00Z">
            <w:rPr>
              <w:rFonts w:ascii="Times New Roman" w:hAnsi="Times New Roman"/>
              <w:sz w:val="24"/>
              <w:shd w:val="clear" w:color="auto" w:fill="FFFFFF"/>
              <w:rtl/>
            </w:rPr>
          </w:rPrChange>
        </w:rPr>
        <w:t xml:space="preserve"> كه اين به‌معنا</w:t>
      </w:r>
      <w:ins w:id="10137" w:author="Lenovo" w:date="2023-08-19T15:20:00Z">
        <w:r w:rsidR="001B5460">
          <w:rPr>
            <w:rFonts w:ascii="Times New Roman" w:hAnsi="Times New Roman" w:hint="cs"/>
            <w:sz w:val="27"/>
            <w:szCs w:val="27"/>
            <w:shd w:val="clear" w:color="auto" w:fill="FFFFFF"/>
            <w:rtl/>
          </w:rPr>
          <w:t>ی</w:t>
        </w:r>
      </w:ins>
      <w:del w:id="10138" w:author="Lenovo" w:date="2023-08-19T15:20:00Z">
        <w:r w:rsidR="00F11D63" w:rsidRPr="00A66FFA" w:rsidDel="001B5460">
          <w:rPr>
            <w:rFonts w:ascii="Times New Roman" w:hAnsi="Times New Roman"/>
            <w:sz w:val="27"/>
            <w:szCs w:val="27"/>
            <w:shd w:val="clear" w:color="auto" w:fill="FFFFFF"/>
            <w:rtl/>
            <w:rPrChange w:id="10139"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40" w:author="Lenovo" w:date="2023-08-06T18:07:00Z">
            <w:rPr>
              <w:rFonts w:ascii="Times New Roman" w:hAnsi="Times New Roman"/>
              <w:sz w:val="24"/>
              <w:shd w:val="clear" w:color="auto" w:fill="FFFFFF"/>
              <w:rtl/>
            </w:rPr>
          </w:rPrChange>
        </w:rPr>
        <w:t xml:space="preserve"> «شكست عاطف</w:t>
      </w:r>
      <w:ins w:id="10141" w:author="Lenovo" w:date="2023-08-19T15:20:00Z">
        <w:r w:rsidR="001B5460">
          <w:rPr>
            <w:rFonts w:ascii="Times New Roman" w:hAnsi="Times New Roman" w:hint="cs"/>
            <w:sz w:val="27"/>
            <w:szCs w:val="27"/>
            <w:shd w:val="clear" w:color="auto" w:fill="FFFFFF"/>
            <w:rtl/>
          </w:rPr>
          <w:t>ی</w:t>
        </w:r>
      </w:ins>
      <w:del w:id="10142" w:author="Lenovo" w:date="2023-08-19T15:20:00Z">
        <w:r w:rsidR="00F11D63" w:rsidRPr="00A66FFA" w:rsidDel="001B5460">
          <w:rPr>
            <w:rFonts w:ascii="Times New Roman" w:hAnsi="Times New Roman"/>
            <w:sz w:val="27"/>
            <w:szCs w:val="27"/>
            <w:shd w:val="clear" w:color="auto" w:fill="FFFFFF"/>
            <w:rtl/>
            <w:rPrChange w:id="10143"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44" w:author="Lenovo" w:date="2023-08-06T18:07:00Z">
            <w:rPr>
              <w:rFonts w:ascii="Times New Roman" w:hAnsi="Times New Roman"/>
              <w:sz w:val="24"/>
              <w:shd w:val="clear" w:color="auto" w:fill="FFFFFF"/>
              <w:rtl/>
            </w:rPr>
          </w:rPrChange>
        </w:rPr>
        <w:t>» است و البته خال</w:t>
      </w:r>
      <w:ins w:id="10145" w:author="Lenovo" w:date="2023-08-19T15:20:00Z">
        <w:r w:rsidR="001B5460">
          <w:rPr>
            <w:rFonts w:ascii="Times New Roman" w:hAnsi="Times New Roman" w:hint="cs"/>
            <w:sz w:val="27"/>
            <w:szCs w:val="27"/>
            <w:shd w:val="clear" w:color="auto" w:fill="FFFFFF"/>
            <w:rtl/>
          </w:rPr>
          <w:t>ی</w:t>
        </w:r>
      </w:ins>
      <w:del w:id="10146" w:author="Lenovo" w:date="2023-08-19T15:20:00Z">
        <w:r w:rsidR="00F11D63" w:rsidRPr="00A66FFA" w:rsidDel="001B5460">
          <w:rPr>
            <w:rFonts w:ascii="Times New Roman" w:hAnsi="Times New Roman"/>
            <w:sz w:val="27"/>
            <w:szCs w:val="27"/>
            <w:shd w:val="clear" w:color="auto" w:fill="FFFFFF"/>
            <w:rtl/>
            <w:rPrChange w:id="10147"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48" w:author="Lenovo" w:date="2023-08-06T18:07:00Z">
            <w:rPr>
              <w:rFonts w:ascii="Times New Roman" w:hAnsi="Times New Roman"/>
              <w:sz w:val="24"/>
              <w:shd w:val="clear" w:color="auto" w:fill="FFFFFF"/>
              <w:rtl/>
            </w:rPr>
          </w:rPrChange>
        </w:rPr>
        <w:t xml:space="preserve"> از تبعات و مشكلات</w:t>
      </w:r>
      <w:ins w:id="10149" w:author="Lenovo" w:date="2023-08-19T15:20:00Z">
        <w:r w:rsidR="001B5460">
          <w:rPr>
            <w:rFonts w:ascii="Times New Roman" w:hAnsi="Times New Roman" w:hint="cs"/>
            <w:sz w:val="27"/>
            <w:szCs w:val="27"/>
            <w:shd w:val="clear" w:color="auto" w:fill="FFFFFF"/>
            <w:rtl/>
          </w:rPr>
          <w:t>ی</w:t>
        </w:r>
      </w:ins>
      <w:del w:id="10150" w:author="Lenovo" w:date="2023-08-19T15:20:00Z">
        <w:r w:rsidR="00F11D63" w:rsidRPr="00A66FFA" w:rsidDel="001B5460">
          <w:rPr>
            <w:rFonts w:ascii="Times New Roman" w:hAnsi="Times New Roman"/>
            <w:sz w:val="27"/>
            <w:szCs w:val="27"/>
            <w:shd w:val="clear" w:color="auto" w:fill="FFFFFF"/>
            <w:rtl/>
            <w:rPrChange w:id="10151"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52" w:author="Lenovo" w:date="2023-08-06T18:07:00Z">
            <w:rPr>
              <w:rFonts w:ascii="Times New Roman" w:hAnsi="Times New Roman"/>
              <w:sz w:val="24"/>
              <w:shd w:val="clear" w:color="auto" w:fill="FFFFFF"/>
              <w:rtl/>
            </w:rPr>
          </w:rPrChange>
        </w:rPr>
        <w:t xml:space="preserve"> مانند اضطراب</w:t>
      </w:r>
      <w:ins w:id="10153" w:author="Lenovo" w:date="2023-08-19T15:21:00Z">
        <w:r w:rsidR="001B5460">
          <w:rPr>
            <w:rFonts w:ascii="Times New Roman" w:hAnsi="Times New Roman" w:hint="cs"/>
            <w:sz w:val="27"/>
            <w:szCs w:val="27"/>
            <w:shd w:val="clear" w:color="auto" w:fill="FFFFFF"/>
            <w:rtl/>
          </w:rPr>
          <w:t xml:space="preserve">، </w:t>
        </w:r>
      </w:ins>
      <w:del w:id="10154" w:author="Lenovo" w:date="2023-08-19T15:21:00Z">
        <w:r w:rsidR="00F11D63" w:rsidRPr="00A66FFA" w:rsidDel="001B5460">
          <w:rPr>
            <w:rFonts w:ascii="Times New Roman" w:hAnsi="Times New Roman"/>
            <w:sz w:val="27"/>
            <w:szCs w:val="27"/>
            <w:shd w:val="clear" w:color="auto" w:fill="FFFFFF"/>
            <w:rtl/>
            <w:rPrChange w:id="10155" w:author="Lenovo" w:date="2023-08-06T18:07:00Z">
              <w:rPr>
                <w:rFonts w:ascii="Times New Roman" w:hAnsi="Times New Roman"/>
                <w:sz w:val="24"/>
                <w:shd w:val="clear" w:color="auto" w:fill="FFFFFF"/>
                <w:rtl/>
              </w:rPr>
            </w:rPrChange>
          </w:rPr>
          <w:delText xml:space="preserve"> و </w:delText>
        </w:r>
      </w:del>
      <w:r w:rsidR="00F11D63" w:rsidRPr="00A66FFA">
        <w:rPr>
          <w:rFonts w:ascii="Times New Roman" w:hAnsi="Times New Roman"/>
          <w:sz w:val="27"/>
          <w:szCs w:val="27"/>
          <w:shd w:val="clear" w:color="auto" w:fill="FFFFFF"/>
          <w:rtl/>
          <w:rPrChange w:id="10156" w:author="Lenovo" w:date="2023-08-06T18:07:00Z">
            <w:rPr>
              <w:rFonts w:ascii="Times New Roman" w:hAnsi="Times New Roman"/>
              <w:sz w:val="24"/>
              <w:shd w:val="clear" w:color="auto" w:fill="FFFFFF"/>
              <w:rtl/>
            </w:rPr>
          </w:rPrChange>
        </w:rPr>
        <w:t>افسردگ</w:t>
      </w:r>
      <w:ins w:id="10157" w:author="Lenovo" w:date="2023-08-19T15:20:00Z">
        <w:r w:rsidR="001B5460">
          <w:rPr>
            <w:rFonts w:ascii="Times New Roman" w:hAnsi="Times New Roman" w:hint="cs"/>
            <w:sz w:val="27"/>
            <w:szCs w:val="27"/>
            <w:shd w:val="clear" w:color="auto" w:fill="FFFFFF"/>
            <w:rtl/>
          </w:rPr>
          <w:t>ی</w:t>
        </w:r>
      </w:ins>
      <w:del w:id="10158" w:author="Lenovo" w:date="2023-08-19T15:20:00Z">
        <w:r w:rsidR="00F11D63" w:rsidRPr="00A66FFA" w:rsidDel="001B5460">
          <w:rPr>
            <w:rFonts w:ascii="Times New Roman" w:hAnsi="Times New Roman"/>
            <w:sz w:val="27"/>
            <w:szCs w:val="27"/>
            <w:shd w:val="clear" w:color="auto" w:fill="FFFFFF"/>
            <w:rtl/>
            <w:rPrChange w:id="10159"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60" w:author="Lenovo" w:date="2023-08-06T18:07:00Z">
            <w:rPr>
              <w:rFonts w:ascii="Times New Roman" w:hAnsi="Times New Roman"/>
              <w:sz w:val="24"/>
              <w:shd w:val="clear" w:color="auto" w:fill="FFFFFF"/>
              <w:rtl/>
            </w:rPr>
          </w:rPrChange>
        </w:rPr>
        <w:t xml:space="preserve"> و ب</w:t>
      </w:r>
      <w:ins w:id="10161" w:author="Lenovo" w:date="2023-08-19T15:20:00Z">
        <w:r w:rsidR="001B5460">
          <w:rPr>
            <w:rFonts w:ascii="Times New Roman" w:hAnsi="Times New Roman" w:hint="cs"/>
            <w:sz w:val="27"/>
            <w:szCs w:val="27"/>
            <w:shd w:val="clear" w:color="auto" w:fill="FFFFFF"/>
            <w:rtl/>
          </w:rPr>
          <w:t>ی</w:t>
        </w:r>
      </w:ins>
      <w:del w:id="10162" w:author="Lenovo" w:date="2023-08-19T15:20:00Z">
        <w:r w:rsidR="00F11D63" w:rsidRPr="00A66FFA" w:rsidDel="001B5460">
          <w:rPr>
            <w:rFonts w:ascii="Times New Roman" w:hAnsi="Times New Roman"/>
            <w:sz w:val="27"/>
            <w:szCs w:val="27"/>
            <w:shd w:val="clear" w:color="auto" w:fill="FFFFFF"/>
            <w:rtl/>
            <w:rPrChange w:id="10163"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64" w:author="Lenovo" w:date="2023-08-06T18:07:00Z">
            <w:rPr>
              <w:rFonts w:ascii="Times New Roman" w:hAnsi="Times New Roman"/>
              <w:sz w:val="24"/>
              <w:shd w:val="clear" w:color="auto" w:fill="FFFFFF"/>
              <w:rtl/>
            </w:rPr>
          </w:rPrChange>
        </w:rPr>
        <w:t>‌اعتماد</w:t>
      </w:r>
      <w:ins w:id="10165" w:author="Lenovo" w:date="2023-08-19T15:20:00Z">
        <w:r w:rsidR="001B5460">
          <w:rPr>
            <w:rFonts w:ascii="Times New Roman" w:hAnsi="Times New Roman" w:hint="cs"/>
            <w:sz w:val="27"/>
            <w:szCs w:val="27"/>
            <w:shd w:val="clear" w:color="auto" w:fill="FFFFFF"/>
            <w:rtl/>
          </w:rPr>
          <w:t>ی،</w:t>
        </w:r>
      </w:ins>
      <w:del w:id="10166" w:author="Lenovo" w:date="2023-08-19T15:20:00Z">
        <w:r w:rsidR="00F11D63" w:rsidRPr="00A66FFA" w:rsidDel="001B5460">
          <w:rPr>
            <w:rFonts w:ascii="Times New Roman" w:hAnsi="Times New Roman"/>
            <w:sz w:val="27"/>
            <w:szCs w:val="27"/>
            <w:shd w:val="clear" w:color="auto" w:fill="FFFFFF"/>
            <w:rtl/>
            <w:rPrChange w:id="10167" w:author="Lenovo" w:date="2023-08-06T18:07:00Z">
              <w:rPr>
                <w:rFonts w:ascii="Times New Roman" w:hAnsi="Times New Roman"/>
                <w:sz w:val="24"/>
                <w:shd w:val="clear" w:color="auto" w:fill="FFFFFF"/>
                <w:rtl/>
              </w:rPr>
            </w:rPrChange>
          </w:rPr>
          <w:delText>ي و...</w:delText>
        </w:r>
      </w:del>
      <w:r w:rsidR="00F11D63" w:rsidRPr="00A66FFA">
        <w:rPr>
          <w:rFonts w:ascii="Times New Roman" w:hAnsi="Times New Roman"/>
          <w:sz w:val="27"/>
          <w:szCs w:val="27"/>
          <w:shd w:val="clear" w:color="auto" w:fill="FFFFFF"/>
          <w:rtl/>
          <w:rPrChange w:id="10168" w:author="Lenovo" w:date="2023-08-06T18:07:00Z">
            <w:rPr>
              <w:rFonts w:ascii="Times New Roman" w:hAnsi="Times New Roman"/>
              <w:sz w:val="24"/>
              <w:shd w:val="clear" w:color="auto" w:fill="FFFFFF"/>
              <w:rtl/>
            </w:rPr>
          </w:rPrChange>
        </w:rPr>
        <w:t xml:space="preserve"> برا</w:t>
      </w:r>
      <w:ins w:id="10169" w:author="Lenovo" w:date="2023-08-19T15:21:00Z">
        <w:r w:rsidR="001B5460">
          <w:rPr>
            <w:rFonts w:ascii="Times New Roman" w:hAnsi="Times New Roman" w:hint="cs"/>
            <w:sz w:val="27"/>
            <w:szCs w:val="27"/>
            <w:shd w:val="clear" w:color="auto" w:fill="FFFFFF"/>
            <w:rtl/>
          </w:rPr>
          <w:t>ی</w:t>
        </w:r>
      </w:ins>
      <w:del w:id="10170" w:author="Lenovo" w:date="2023-08-19T15:21:00Z">
        <w:r w:rsidR="00F11D63" w:rsidRPr="00A66FFA" w:rsidDel="001B5460">
          <w:rPr>
            <w:rFonts w:ascii="Times New Roman" w:hAnsi="Times New Roman"/>
            <w:sz w:val="27"/>
            <w:szCs w:val="27"/>
            <w:shd w:val="clear" w:color="auto" w:fill="FFFFFF"/>
            <w:rtl/>
            <w:rPrChange w:id="10171"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72" w:author="Lenovo" w:date="2023-08-06T18:07:00Z">
            <w:rPr>
              <w:rFonts w:ascii="Times New Roman" w:hAnsi="Times New Roman"/>
              <w:sz w:val="24"/>
              <w:shd w:val="clear" w:color="auto" w:fill="FFFFFF"/>
              <w:rtl/>
            </w:rPr>
          </w:rPrChange>
        </w:rPr>
        <w:t xml:space="preserve"> خودتان،‌ خانواده‌تان و طرف مقابل نيست و </w:t>
      </w:r>
      <w:r w:rsidRPr="00A66FFA">
        <w:rPr>
          <w:rFonts w:ascii="Times New Roman" w:hAnsi="Times New Roman" w:hint="eastAsia"/>
          <w:sz w:val="27"/>
          <w:szCs w:val="27"/>
          <w:shd w:val="clear" w:color="auto" w:fill="FFFFFF"/>
          <w:rtl/>
          <w:rPrChange w:id="10173" w:author="Lenovo" w:date="2023-08-06T18:07:00Z">
            <w:rPr>
              <w:rFonts w:ascii="Times New Roman" w:hAnsi="Times New Roman" w:hint="eastAsia"/>
              <w:sz w:val="24"/>
              <w:shd w:val="clear" w:color="auto" w:fill="FFFFFF"/>
              <w:rtl/>
            </w:rPr>
          </w:rPrChange>
        </w:rPr>
        <w:t>يا</w:t>
      </w:r>
      <w:r w:rsidRPr="00A66FFA">
        <w:rPr>
          <w:rFonts w:ascii="Times New Roman" w:hAnsi="Times New Roman"/>
          <w:sz w:val="27"/>
          <w:szCs w:val="27"/>
          <w:shd w:val="clear" w:color="auto" w:fill="FFFFFF"/>
          <w:rtl/>
          <w:rPrChange w:id="10174" w:author="Lenovo" w:date="2023-08-06T18:07:00Z">
            <w:rPr>
              <w:rFonts w:ascii="Times New Roman" w:hAnsi="Times New Roman"/>
              <w:sz w:val="24"/>
              <w:shd w:val="clear" w:color="auto" w:fill="FFFFFF"/>
              <w:rtl/>
            </w:rPr>
          </w:rPrChange>
        </w:rPr>
        <w:t xml:space="preserve"> </w:t>
      </w:r>
      <w:r w:rsidR="00F11D63" w:rsidRPr="00A66FFA">
        <w:rPr>
          <w:rFonts w:ascii="Times New Roman" w:hAnsi="Times New Roman" w:hint="eastAsia"/>
          <w:sz w:val="27"/>
          <w:szCs w:val="27"/>
          <w:shd w:val="clear" w:color="auto" w:fill="FFFFFF"/>
          <w:rtl/>
          <w:rPrChange w:id="10175" w:author="Lenovo" w:date="2023-08-06T18:07:00Z">
            <w:rPr>
              <w:rFonts w:ascii="Times New Roman" w:hAnsi="Times New Roman" w:hint="eastAsia"/>
              <w:sz w:val="24"/>
              <w:shd w:val="clear" w:color="auto" w:fill="FFFFFF"/>
              <w:rtl/>
            </w:rPr>
          </w:rPrChange>
        </w:rPr>
        <w:t>با</w:t>
      </w:r>
      <w:r w:rsidR="00F11D63" w:rsidRPr="00A66FFA">
        <w:rPr>
          <w:rFonts w:ascii="Times New Roman" w:hAnsi="Times New Roman"/>
          <w:sz w:val="27"/>
          <w:szCs w:val="27"/>
          <w:shd w:val="clear" w:color="auto" w:fill="FFFFFF"/>
          <w:rtl/>
          <w:rPrChange w:id="10176" w:author="Lenovo" w:date="2023-08-06T18:07:00Z">
            <w:rPr>
              <w:rFonts w:ascii="Times New Roman" w:hAnsi="Times New Roman"/>
              <w:sz w:val="24"/>
              <w:shd w:val="clear" w:color="auto" w:fill="FFFFFF"/>
              <w:rtl/>
            </w:rPr>
          </w:rPrChange>
        </w:rPr>
        <w:t xml:space="preserve"> اِشراف به اين عيوب، به</w:t>
      </w:r>
      <w:ins w:id="10177" w:author="Lenovo" w:date="2023-08-19T15:21:00Z">
        <w:r w:rsidR="001B5460">
          <w:rPr>
            <w:rFonts w:ascii="Times New Roman" w:hAnsi="Times New Roman" w:hint="cs"/>
            <w:sz w:val="27"/>
            <w:szCs w:val="27"/>
            <w:shd w:val="clear" w:color="auto" w:fill="FFFFFF"/>
            <w:rtl/>
          </w:rPr>
          <w:t>‌</w:t>
        </w:r>
      </w:ins>
      <w:del w:id="10178" w:author="Lenovo" w:date="2023-08-19T15:21:00Z">
        <w:r w:rsidR="00F11D63" w:rsidRPr="00A66FFA" w:rsidDel="001B5460">
          <w:rPr>
            <w:rFonts w:ascii="Times New Roman" w:hAnsi="Times New Roman"/>
            <w:sz w:val="27"/>
            <w:szCs w:val="27"/>
            <w:shd w:val="clear" w:color="auto" w:fill="FFFFFF"/>
            <w:rtl/>
            <w:rPrChange w:id="10179" w:author="Lenovo" w:date="2023-08-06T18:07:00Z">
              <w:rPr>
                <w:rFonts w:ascii="Times New Roman" w:hAnsi="Times New Roman"/>
                <w:sz w:val="24"/>
                <w:shd w:val="clear" w:color="auto" w:fill="FFFFFF"/>
                <w:rtl/>
              </w:rPr>
            </w:rPrChange>
          </w:rPr>
          <w:delText xml:space="preserve"> </w:delText>
        </w:r>
      </w:del>
      <w:r w:rsidR="00F11D63" w:rsidRPr="00A66FFA">
        <w:rPr>
          <w:rFonts w:ascii="Times New Roman" w:hAnsi="Times New Roman"/>
          <w:sz w:val="27"/>
          <w:szCs w:val="27"/>
          <w:shd w:val="clear" w:color="auto" w:fill="FFFFFF"/>
          <w:rtl/>
          <w:rPrChange w:id="10180" w:author="Lenovo" w:date="2023-08-06T18:07:00Z">
            <w:rPr>
              <w:rFonts w:ascii="Times New Roman" w:hAnsi="Times New Roman"/>
              <w:sz w:val="24"/>
              <w:shd w:val="clear" w:color="auto" w:fill="FFFFFF"/>
              <w:rtl/>
            </w:rPr>
          </w:rPrChange>
        </w:rPr>
        <w:t>خاطر آن عشق و علاقه، تن به ازدواج با آن شخص بدهيد كه اين هم به معنا</w:t>
      </w:r>
      <w:ins w:id="10181" w:author="Lenovo" w:date="2023-08-19T15:21:00Z">
        <w:r w:rsidR="001B5460">
          <w:rPr>
            <w:rFonts w:ascii="Times New Roman" w:hAnsi="Times New Roman" w:hint="cs"/>
            <w:sz w:val="27"/>
            <w:szCs w:val="27"/>
            <w:shd w:val="clear" w:color="auto" w:fill="FFFFFF"/>
            <w:rtl/>
          </w:rPr>
          <w:t>ی</w:t>
        </w:r>
      </w:ins>
      <w:del w:id="10182" w:author="Lenovo" w:date="2023-08-19T15:21:00Z">
        <w:r w:rsidR="00F11D63" w:rsidRPr="00A66FFA" w:rsidDel="001B5460">
          <w:rPr>
            <w:rFonts w:ascii="Times New Roman" w:hAnsi="Times New Roman"/>
            <w:sz w:val="27"/>
            <w:szCs w:val="27"/>
            <w:shd w:val="clear" w:color="auto" w:fill="FFFFFF"/>
            <w:rtl/>
            <w:rPrChange w:id="10183"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84" w:author="Lenovo" w:date="2023-08-06T18:07:00Z">
            <w:rPr>
              <w:rFonts w:ascii="Times New Roman" w:hAnsi="Times New Roman"/>
              <w:sz w:val="24"/>
              <w:shd w:val="clear" w:color="auto" w:fill="FFFFFF"/>
              <w:rtl/>
            </w:rPr>
          </w:rPrChange>
        </w:rPr>
        <w:t xml:space="preserve"> «ازدواج تحميل</w:t>
      </w:r>
      <w:ins w:id="10185" w:author="Lenovo" w:date="2023-08-19T15:21:00Z">
        <w:r w:rsidR="001B5460">
          <w:rPr>
            <w:rFonts w:ascii="Times New Roman" w:hAnsi="Times New Roman" w:hint="cs"/>
            <w:sz w:val="27"/>
            <w:szCs w:val="27"/>
            <w:shd w:val="clear" w:color="auto" w:fill="FFFFFF"/>
            <w:rtl/>
          </w:rPr>
          <w:t>ی</w:t>
        </w:r>
      </w:ins>
      <w:del w:id="10186" w:author="Lenovo" w:date="2023-08-19T15:21:00Z">
        <w:r w:rsidR="00F11D63" w:rsidRPr="00A66FFA" w:rsidDel="001B5460">
          <w:rPr>
            <w:rFonts w:ascii="Times New Roman" w:hAnsi="Times New Roman"/>
            <w:sz w:val="27"/>
            <w:szCs w:val="27"/>
            <w:shd w:val="clear" w:color="auto" w:fill="FFFFFF"/>
            <w:rtl/>
            <w:rPrChange w:id="10187"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88" w:author="Lenovo" w:date="2023-08-06T18:07:00Z">
            <w:rPr>
              <w:rFonts w:ascii="Times New Roman" w:hAnsi="Times New Roman"/>
              <w:sz w:val="24"/>
              <w:shd w:val="clear" w:color="auto" w:fill="FFFFFF"/>
              <w:rtl/>
            </w:rPr>
          </w:rPrChange>
        </w:rPr>
        <w:t>» است! و ازدواج تحميل</w:t>
      </w:r>
      <w:ins w:id="10189" w:author="Lenovo" w:date="2023-08-19T15:21:00Z">
        <w:r w:rsidR="001B5460">
          <w:rPr>
            <w:rFonts w:ascii="Times New Roman" w:hAnsi="Times New Roman" w:hint="cs"/>
            <w:sz w:val="27"/>
            <w:szCs w:val="27"/>
            <w:shd w:val="clear" w:color="auto" w:fill="FFFFFF"/>
            <w:rtl/>
          </w:rPr>
          <w:t>ی</w:t>
        </w:r>
      </w:ins>
      <w:del w:id="10190" w:author="Lenovo" w:date="2023-08-19T15:21:00Z">
        <w:r w:rsidR="00F11D63" w:rsidRPr="00A66FFA" w:rsidDel="001B5460">
          <w:rPr>
            <w:rFonts w:ascii="Times New Roman" w:hAnsi="Times New Roman"/>
            <w:sz w:val="27"/>
            <w:szCs w:val="27"/>
            <w:shd w:val="clear" w:color="auto" w:fill="FFFFFF"/>
            <w:rtl/>
            <w:rPrChange w:id="10191"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92" w:author="Lenovo" w:date="2023-08-06T18:07:00Z">
            <w:rPr>
              <w:rFonts w:ascii="Times New Roman" w:hAnsi="Times New Roman"/>
              <w:sz w:val="24"/>
              <w:shd w:val="clear" w:color="auto" w:fill="FFFFFF"/>
              <w:rtl/>
            </w:rPr>
          </w:rPrChange>
        </w:rPr>
        <w:t xml:space="preserve"> ديگر آن معنا</w:t>
      </w:r>
      <w:ins w:id="10193" w:author="Lenovo" w:date="2023-08-19T15:21:00Z">
        <w:r w:rsidR="001B5460">
          <w:rPr>
            <w:rFonts w:ascii="Times New Roman" w:hAnsi="Times New Roman" w:hint="cs"/>
            <w:sz w:val="27"/>
            <w:szCs w:val="27"/>
            <w:shd w:val="clear" w:color="auto" w:fill="FFFFFF"/>
            <w:rtl/>
          </w:rPr>
          <w:t>ی</w:t>
        </w:r>
      </w:ins>
      <w:del w:id="10194" w:author="Lenovo" w:date="2023-08-19T15:21:00Z">
        <w:r w:rsidR="00F11D63" w:rsidRPr="00A66FFA" w:rsidDel="001B5460">
          <w:rPr>
            <w:rFonts w:ascii="Times New Roman" w:hAnsi="Times New Roman"/>
            <w:sz w:val="27"/>
            <w:szCs w:val="27"/>
            <w:shd w:val="clear" w:color="auto" w:fill="FFFFFF"/>
            <w:rtl/>
            <w:rPrChange w:id="10195" w:author="Lenovo" w:date="2023-08-06T18:07:00Z">
              <w:rPr>
                <w:rFonts w:ascii="Times New Roman" w:hAnsi="Times New Roman"/>
                <w:sz w:val="24"/>
                <w:shd w:val="clear" w:color="auto" w:fill="FFFFFF"/>
                <w:rtl/>
              </w:rPr>
            </w:rPrChange>
          </w:rPr>
          <w:delText>ي</w:delText>
        </w:r>
      </w:del>
      <w:r w:rsidR="00F11D63" w:rsidRPr="00A66FFA">
        <w:rPr>
          <w:rFonts w:ascii="Times New Roman" w:hAnsi="Times New Roman"/>
          <w:sz w:val="27"/>
          <w:szCs w:val="27"/>
          <w:shd w:val="clear" w:color="auto" w:fill="FFFFFF"/>
          <w:rtl/>
          <w:rPrChange w:id="10196" w:author="Lenovo" w:date="2023-08-06T18:07:00Z">
            <w:rPr>
              <w:rFonts w:ascii="Times New Roman" w:hAnsi="Times New Roman"/>
              <w:sz w:val="24"/>
              <w:shd w:val="clear" w:color="auto" w:fill="FFFFFF"/>
              <w:rtl/>
            </w:rPr>
          </w:rPrChange>
        </w:rPr>
        <w:t xml:space="preserve"> قديم</w:t>
      </w:r>
      <w:ins w:id="10197" w:author="Lenovo" w:date="2023-08-19T15:21:00Z">
        <w:r w:rsidR="001B5460">
          <w:rPr>
            <w:rFonts w:ascii="Times New Roman" w:hAnsi="Times New Roman" w:hint="cs"/>
            <w:sz w:val="27"/>
            <w:szCs w:val="27"/>
            <w:shd w:val="clear" w:color="auto" w:fill="FFFFFF"/>
            <w:rtl/>
          </w:rPr>
          <w:t>‌</w:t>
        </w:r>
      </w:ins>
      <w:r w:rsidR="00F11D63" w:rsidRPr="00A66FFA">
        <w:rPr>
          <w:rFonts w:ascii="Times New Roman" w:hAnsi="Times New Roman"/>
          <w:sz w:val="27"/>
          <w:szCs w:val="27"/>
          <w:shd w:val="clear" w:color="auto" w:fill="FFFFFF"/>
          <w:rtl/>
          <w:rPrChange w:id="10198" w:author="Lenovo" w:date="2023-08-06T18:07:00Z">
            <w:rPr>
              <w:rFonts w:ascii="Times New Roman" w:hAnsi="Times New Roman"/>
              <w:sz w:val="24"/>
              <w:shd w:val="clear" w:color="auto" w:fill="FFFFFF"/>
              <w:rtl/>
            </w:rPr>
          </w:rPrChange>
        </w:rPr>
        <w:t xml:space="preserve">ش را ندارد كه پدر و </w:t>
      </w:r>
      <w:r w:rsidR="00F11D63" w:rsidRPr="00A66FFA">
        <w:rPr>
          <w:rFonts w:ascii="Times New Roman" w:hAnsi="Times New Roman" w:hint="eastAsia"/>
          <w:sz w:val="27"/>
          <w:szCs w:val="27"/>
          <w:shd w:val="clear" w:color="auto" w:fill="FFFFFF"/>
          <w:rtl/>
          <w:rPrChange w:id="10199" w:author="Lenovo" w:date="2023-08-06T18:07:00Z">
            <w:rPr>
              <w:rFonts w:ascii="Times New Roman" w:hAnsi="Times New Roman" w:hint="eastAsia"/>
              <w:sz w:val="24"/>
              <w:shd w:val="clear" w:color="auto" w:fill="FFFFFF"/>
              <w:rtl/>
            </w:rPr>
          </w:rPrChange>
        </w:rPr>
        <w:t>مادر</w:t>
      </w:r>
      <w:ins w:id="10200" w:author="Lenovo" w:date="2023-08-19T15:21:00Z">
        <w:r w:rsidR="001B5460">
          <w:rPr>
            <w:rFonts w:ascii="Times New Roman" w:hAnsi="Times New Roman" w:hint="cs"/>
            <w:sz w:val="27"/>
            <w:szCs w:val="27"/>
            <w:shd w:val="clear" w:color="auto" w:fill="FFFFFF"/>
            <w:rtl/>
          </w:rPr>
          <w:t>ی</w:t>
        </w:r>
      </w:ins>
      <w:del w:id="10201" w:author="Lenovo" w:date="2023-08-19T15:21:00Z">
        <w:r w:rsidR="00F11D63" w:rsidRPr="00A66FFA" w:rsidDel="001B5460">
          <w:rPr>
            <w:rFonts w:ascii="Times New Roman" w:hAnsi="Times New Roman" w:hint="eastAsia"/>
            <w:sz w:val="27"/>
            <w:szCs w:val="27"/>
            <w:shd w:val="clear" w:color="auto" w:fill="FFFFFF"/>
            <w:rtl/>
            <w:rPrChange w:id="10202" w:author="Lenovo" w:date="2023-08-06T18:07:00Z">
              <w:rPr>
                <w:rFonts w:ascii="Times New Roman" w:hAnsi="Times New Roman" w:hint="eastAsia"/>
                <w:sz w:val="24"/>
                <w:shd w:val="clear" w:color="auto" w:fill="FFFFFF"/>
                <w:rtl/>
              </w:rPr>
            </w:rPrChange>
          </w:rPr>
          <w:delText>ي</w:delText>
        </w:r>
      </w:del>
      <w:r w:rsidR="00F11D63" w:rsidRPr="00A66FFA">
        <w:rPr>
          <w:rFonts w:ascii="Times New Roman" w:hAnsi="Times New Roman"/>
          <w:sz w:val="27"/>
          <w:szCs w:val="27"/>
          <w:shd w:val="clear" w:color="auto" w:fill="FFFFFF"/>
          <w:rtl/>
          <w:rPrChange w:id="10203" w:author="Lenovo" w:date="2023-08-06T18:07:00Z">
            <w:rPr>
              <w:rFonts w:ascii="Times New Roman" w:hAnsi="Times New Roman"/>
              <w:sz w:val="24"/>
              <w:shd w:val="clear" w:color="auto" w:fill="FFFFFF"/>
              <w:rtl/>
            </w:rPr>
          </w:rPrChange>
        </w:rPr>
        <w:t xml:space="preserve"> دخترشان را مجبور به وصلت با فلان شخص كنند؛ بلكه </w:t>
      </w:r>
      <w:r w:rsidR="00665F0F" w:rsidRPr="00A66FFA">
        <w:rPr>
          <w:rFonts w:ascii="Times New Roman" w:hAnsi="Times New Roman" w:hint="eastAsia"/>
          <w:sz w:val="27"/>
          <w:szCs w:val="27"/>
          <w:shd w:val="clear" w:color="auto" w:fill="FFFFFF"/>
          <w:rtl/>
          <w:rPrChange w:id="10204" w:author="Lenovo" w:date="2023-08-06T18:07:00Z">
            <w:rPr>
              <w:rFonts w:ascii="Times New Roman" w:hAnsi="Times New Roman" w:hint="eastAsia"/>
              <w:sz w:val="24"/>
              <w:shd w:val="clear" w:color="auto" w:fill="FFFFFF"/>
              <w:rtl/>
            </w:rPr>
          </w:rPrChange>
        </w:rPr>
        <w:t>يك</w:t>
      </w:r>
      <w:ins w:id="10205" w:author="Lenovo" w:date="2023-08-19T15:22:00Z">
        <w:r w:rsidR="001B5460">
          <w:rPr>
            <w:rFonts w:ascii="Times New Roman" w:hAnsi="Times New Roman" w:hint="cs"/>
            <w:sz w:val="27"/>
            <w:szCs w:val="27"/>
            <w:shd w:val="clear" w:color="auto" w:fill="FFFFFF"/>
            <w:rtl/>
          </w:rPr>
          <w:t>ی</w:t>
        </w:r>
      </w:ins>
      <w:del w:id="10206" w:author="Lenovo" w:date="2023-08-19T15:22:00Z">
        <w:r w:rsidR="00665F0F" w:rsidRPr="00A66FFA" w:rsidDel="001B5460">
          <w:rPr>
            <w:rFonts w:ascii="Times New Roman" w:hAnsi="Times New Roman" w:hint="eastAsia"/>
            <w:sz w:val="27"/>
            <w:szCs w:val="27"/>
            <w:shd w:val="clear" w:color="auto" w:fill="FFFFFF"/>
            <w:rtl/>
            <w:rPrChange w:id="10207" w:author="Lenovo" w:date="2023-08-06T18:07:00Z">
              <w:rPr>
                <w:rFonts w:ascii="Times New Roman" w:hAnsi="Times New Roman" w:hint="eastAsia"/>
                <w:sz w:val="24"/>
                <w:shd w:val="clear" w:color="auto" w:fill="FFFFFF"/>
                <w:rtl/>
              </w:rPr>
            </w:rPrChange>
          </w:rPr>
          <w:delText>ي</w:delText>
        </w:r>
      </w:del>
      <w:r w:rsidR="00665F0F" w:rsidRPr="00A66FFA">
        <w:rPr>
          <w:rFonts w:ascii="Times New Roman" w:hAnsi="Times New Roman"/>
          <w:sz w:val="27"/>
          <w:szCs w:val="27"/>
          <w:shd w:val="clear" w:color="auto" w:fill="FFFFFF"/>
          <w:rtl/>
          <w:rPrChange w:id="10208" w:author="Lenovo" w:date="2023-08-06T18:07:00Z">
            <w:rPr>
              <w:rFonts w:ascii="Times New Roman" w:hAnsi="Times New Roman"/>
              <w:sz w:val="24"/>
              <w:shd w:val="clear" w:color="auto" w:fill="FFFFFF"/>
              <w:rtl/>
            </w:rPr>
          </w:rPrChange>
        </w:rPr>
        <w:t xml:space="preserve"> از شكل‌ها</w:t>
      </w:r>
      <w:ins w:id="10209" w:author="Lenovo" w:date="2023-08-19T15:22:00Z">
        <w:r w:rsidR="001B5460">
          <w:rPr>
            <w:rFonts w:ascii="Times New Roman" w:hAnsi="Times New Roman" w:hint="cs"/>
            <w:sz w:val="27"/>
            <w:szCs w:val="27"/>
            <w:shd w:val="clear" w:color="auto" w:fill="FFFFFF"/>
            <w:rtl/>
          </w:rPr>
          <w:t>ی</w:t>
        </w:r>
      </w:ins>
      <w:del w:id="10210" w:author="Lenovo" w:date="2023-08-19T15:22:00Z">
        <w:r w:rsidR="00665F0F" w:rsidRPr="00A66FFA" w:rsidDel="001B5460">
          <w:rPr>
            <w:rFonts w:ascii="Times New Roman" w:hAnsi="Times New Roman"/>
            <w:sz w:val="27"/>
            <w:szCs w:val="27"/>
            <w:shd w:val="clear" w:color="auto" w:fill="FFFFFF"/>
            <w:rtl/>
            <w:rPrChange w:id="10211"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12" w:author="Lenovo" w:date="2023-08-06T18:07:00Z">
            <w:rPr>
              <w:rFonts w:ascii="Times New Roman" w:hAnsi="Times New Roman"/>
              <w:sz w:val="24"/>
              <w:shd w:val="clear" w:color="auto" w:fill="FFFFFF"/>
              <w:rtl/>
            </w:rPr>
          </w:rPrChange>
        </w:rPr>
        <w:t xml:space="preserve"> نوين و رايج ازدواج تحميل</w:t>
      </w:r>
      <w:ins w:id="10213" w:author="Lenovo" w:date="2023-08-19T15:22:00Z">
        <w:r w:rsidR="001B5460">
          <w:rPr>
            <w:rFonts w:ascii="Times New Roman" w:hAnsi="Times New Roman" w:hint="cs"/>
            <w:sz w:val="27"/>
            <w:szCs w:val="27"/>
            <w:shd w:val="clear" w:color="auto" w:fill="FFFFFF"/>
            <w:rtl/>
          </w:rPr>
          <w:t>ی</w:t>
        </w:r>
      </w:ins>
      <w:del w:id="10214" w:author="Lenovo" w:date="2023-08-19T15:22:00Z">
        <w:r w:rsidR="00665F0F" w:rsidRPr="00A66FFA" w:rsidDel="001B5460">
          <w:rPr>
            <w:rFonts w:ascii="Times New Roman" w:hAnsi="Times New Roman"/>
            <w:sz w:val="27"/>
            <w:szCs w:val="27"/>
            <w:shd w:val="clear" w:color="auto" w:fill="FFFFFF"/>
            <w:rtl/>
            <w:rPrChange w:id="10215"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16" w:author="Lenovo" w:date="2023-08-06T18:07:00Z">
            <w:rPr>
              <w:rFonts w:ascii="Times New Roman" w:hAnsi="Times New Roman"/>
              <w:sz w:val="24"/>
              <w:shd w:val="clear" w:color="auto" w:fill="FFFFFF"/>
              <w:rtl/>
            </w:rPr>
          </w:rPrChange>
        </w:rPr>
        <w:t xml:space="preserve"> همين ازدواج‌ها</w:t>
      </w:r>
      <w:ins w:id="10217" w:author="Lenovo" w:date="2023-08-19T15:22:00Z">
        <w:r w:rsidR="001B5460">
          <w:rPr>
            <w:rFonts w:ascii="Times New Roman" w:hAnsi="Times New Roman" w:hint="cs"/>
            <w:sz w:val="27"/>
            <w:szCs w:val="27"/>
            <w:shd w:val="clear" w:color="auto" w:fill="FFFFFF"/>
            <w:rtl/>
          </w:rPr>
          <w:t>ی</w:t>
        </w:r>
      </w:ins>
      <w:del w:id="10218" w:author="Lenovo" w:date="2023-08-19T15:22:00Z">
        <w:r w:rsidR="00665F0F" w:rsidRPr="00A66FFA" w:rsidDel="001B5460">
          <w:rPr>
            <w:rFonts w:ascii="Times New Roman" w:hAnsi="Times New Roman"/>
            <w:sz w:val="27"/>
            <w:szCs w:val="27"/>
            <w:shd w:val="clear" w:color="auto" w:fill="FFFFFF"/>
            <w:rtl/>
            <w:rPrChange w:id="10219"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20" w:author="Lenovo" w:date="2023-08-06T18:07:00Z">
            <w:rPr>
              <w:rFonts w:ascii="Times New Roman" w:hAnsi="Times New Roman"/>
              <w:sz w:val="24"/>
              <w:shd w:val="clear" w:color="auto" w:fill="FFFFFF"/>
              <w:rtl/>
            </w:rPr>
          </w:rPrChange>
        </w:rPr>
        <w:t xml:space="preserve"> مبتن</w:t>
      </w:r>
      <w:ins w:id="10221" w:author="Lenovo" w:date="2023-08-19T15:22:00Z">
        <w:r w:rsidR="001B5460">
          <w:rPr>
            <w:rFonts w:ascii="Times New Roman" w:hAnsi="Times New Roman" w:hint="cs"/>
            <w:sz w:val="27"/>
            <w:szCs w:val="27"/>
            <w:shd w:val="clear" w:color="auto" w:fill="FFFFFF"/>
            <w:rtl/>
          </w:rPr>
          <w:t>ی</w:t>
        </w:r>
      </w:ins>
      <w:del w:id="10222" w:author="Lenovo" w:date="2023-08-19T15:22:00Z">
        <w:r w:rsidR="00665F0F" w:rsidRPr="00A66FFA" w:rsidDel="001B5460">
          <w:rPr>
            <w:rFonts w:ascii="Times New Roman" w:hAnsi="Times New Roman"/>
            <w:sz w:val="27"/>
            <w:szCs w:val="27"/>
            <w:shd w:val="clear" w:color="auto" w:fill="FFFFFF"/>
            <w:rtl/>
            <w:rPrChange w:id="10223"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24" w:author="Lenovo" w:date="2023-08-06T18:07:00Z">
            <w:rPr>
              <w:rFonts w:ascii="Times New Roman" w:hAnsi="Times New Roman"/>
              <w:sz w:val="24"/>
              <w:shd w:val="clear" w:color="auto" w:fill="FFFFFF"/>
              <w:rtl/>
            </w:rPr>
          </w:rPrChange>
        </w:rPr>
        <w:t xml:space="preserve"> بر عشق و </w:t>
      </w:r>
      <w:r w:rsidRPr="00A66FFA">
        <w:rPr>
          <w:rFonts w:ascii="Times New Roman" w:hAnsi="Times New Roman" w:hint="eastAsia"/>
          <w:sz w:val="27"/>
          <w:szCs w:val="27"/>
          <w:shd w:val="clear" w:color="auto" w:fill="FFFFFF"/>
          <w:rtl/>
          <w:rPrChange w:id="10225" w:author="Lenovo" w:date="2023-08-06T18:07:00Z">
            <w:rPr>
              <w:rFonts w:ascii="Times New Roman" w:hAnsi="Times New Roman" w:hint="eastAsia"/>
              <w:sz w:val="24"/>
              <w:shd w:val="clear" w:color="auto" w:fill="FFFFFF"/>
              <w:rtl/>
            </w:rPr>
          </w:rPrChange>
        </w:rPr>
        <w:t>علاقة</w:t>
      </w:r>
      <w:r w:rsidR="00665F0F" w:rsidRPr="00A66FFA">
        <w:rPr>
          <w:rFonts w:ascii="Times New Roman" w:hAnsi="Times New Roman"/>
          <w:sz w:val="27"/>
          <w:szCs w:val="27"/>
          <w:shd w:val="clear" w:color="auto" w:fill="FFFFFF"/>
          <w:rtl/>
          <w:rPrChange w:id="10226" w:author="Lenovo" w:date="2023-08-06T18:07:00Z">
            <w:rPr>
              <w:rFonts w:ascii="Times New Roman" w:hAnsi="Times New Roman"/>
              <w:sz w:val="24"/>
              <w:shd w:val="clear" w:color="auto" w:fill="FFFFFF"/>
              <w:rtl/>
            </w:rPr>
          </w:rPrChange>
        </w:rPr>
        <w:t xml:space="preserve"> پيش از ازدواج است چون فرد به نوع</w:t>
      </w:r>
      <w:ins w:id="10227" w:author="Lenovo" w:date="2023-08-19T15:22:00Z">
        <w:r w:rsidR="001B5460">
          <w:rPr>
            <w:rFonts w:ascii="Times New Roman" w:hAnsi="Times New Roman" w:hint="cs"/>
            <w:sz w:val="27"/>
            <w:szCs w:val="27"/>
            <w:shd w:val="clear" w:color="auto" w:fill="FFFFFF"/>
            <w:rtl/>
          </w:rPr>
          <w:t>ی</w:t>
        </w:r>
      </w:ins>
      <w:del w:id="10228" w:author="Lenovo" w:date="2023-08-19T15:22:00Z">
        <w:r w:rsidR="00665F0F" w:rsidRPr="00A66FFA" w:rsidDel="001B5460">
          <w:rPr>
            <w:rFonts w:ascii="Times New Roman" w:hAnsi="Times New Roman"/>
            <w:sz w:val="27"/>
            <w:szCs w:val="27"/>
            <w:shd w:val="clear" w:color="auto" w:fill="FFFFFF"/>
            <w:rtl/>
            <w:rPrChange w:id="10229"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30" w:author="Lenovo" w:date="2023-08-06T18:07:00Z">
            <w:rPr>
              <w:rFonts w:ascii="Times New Roman" w:hAnsi="Times New Roman"/>
              <w:sz w:val="24"/>
              <w:shd w:val="clear" w:color="auto" w:fill="FFFFFF"/>
              <w:rtl/>
            </w:rPr>
          </w:rPrChange>
        </w:rPr>
        <w:t xml:space="preserve"> خود را ملزم و مجبور به پذيرش امر دلش م</w:t>
      </w:r>
      <w:ins w:id="10231" w:author="Lenovo" w:date="2023-08-19T15:22:00Z">
        <w:r w:rsidR="001B5460">
          <w:rPr>
            <w:rFonts w:ascii="Times New Roman" w:hAnsi="Times New Roman" w:hint="cs"/>
            <w:sz w:val="27"/>
            <w:szCs w:val="27"/>
            <w:shd w:val="clear" w:color="auto" w:fill="FFFFFF"/>
            <w:rtl/>
          </w:rPr>
          <w:t>ی</w:t>
        </w:r>
      </w:ins>
      <w:del w:id="10232" w:author="Lenovo" w:date="2023-08-19T15:22:00Z">
        <w:r w:rsidR="00665F0F" w:rsidRPr="00A66FFA" w:rsidDel="001B5460">
          <w:rPr>
            <w:rFonts w:ascii="Times New Roman" w:hAnsi="Times New Roman"/>
            <w:sz w:val="27"/>
            <w:szCs w:val="27"/>
            <w:shd w:val="clear" w:color="auto" w:fill="FFFFFF"/>
            <w:rtl/>
            <w:rPrChange w:id="10233"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34" w:author="Lenovo" w:date="2023-08-06T18:07:00Z">
            <w:rPr>
              <w:rFonts w:ascii="Times New Roman" w:hAnsi="Times New Roman"/>
              <w:sz w:val="24"/>
              <w:shd w:val="clear" w:color="auto" w:fill="FFFFFF"/>
              <w:rtl/>
            </w:rPr>
          </w:rPrChange>
        </w:rPr>
        <w:t>‌كند. م</w:t>
      </w:r>
      <w:ins w:id="10235" w:author="Lenovo" w:date="2023-08-19T15:22:00Z">
        <w:r w:rsidR="001B5460">
          <w:rPr>
            <w:rFonts w:ascii="Times New Roman" w:hAnsi="Times New Roman" w:hint="cs"/>
            <w:sz w:val="27"/>
            <w:szCs w:val="27"/>
            <w:shd w:val="clear" w:color="auto" w:fill="FFFFFF"/>
            <w:rtl/>
          </w:rPr>
          <w:t>ی</w:t>
        </w:r>
      </w:ins>
      <w:del w:id="10236" w:author="Lenovo" w:date="2023-08-19T15:22:00Z">
        <w:r w:rsidR="00665F0F" w:rsidRPr="00A66FFA" w:rsidDel="001B5460">
          <w:rPr>
            <w:rFonts w:ascii="Times New Roman" w:hAnsi="Times New Roman"/>
            <w:sz w:val="27"/>
            <w:szCs w:val="27"/>
            <w:shd w:val="clear" w:color="auto" w:fill="FFFFFF"/>
            <w:rtl/>
            <w:rPrChange w:id="10237"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38" w:author="Lenovo" w:date="2023-08-06T18:07:00Z">
            <w:rPr>
              <w:rFonts w:ascii="Times New Roman" w:hAnsi="Times New Roman"/>
              <w:sz w:val="24"/>
              <w:shd w:val="clear" w:color="auto" w:fill="FFFFFF"/>
              <w:rtl/>
            </w:rPr>
          </w:rPrChange>
        </w:rPr>
        <w:t>‌بينيد كه در هر دو صورت شخص گرفتار شده است. مشكل ديگر</w:t>
      </w:r>
      <w:ins w:id="10239" w:author="Lenovo" w:date="2023-08-19T15:22:00Z">
        <w:r w:rsidR="001B5460">
          <w:rPr>
            <w:rFonts w:ascii="Times New Roman" w:hAnsi="Times New Roman" w:hint="cs"/>
            <w:sz w:val="27"/>
            <w:szCs w:val="27"/>
            <w:shd w:val="clear" w:color="auto" w:fill="FFFFFF"/>
            <w:rtl/>
          </w:rPr>
          <w:t>ی</w:t>
        </w:r>
      </w:ins>
      <w:del w:id="10240" w:author="Lenovo" w:date="2023-08-19T15:22:00Z">
        <w:r w:rsidR="00665F0F" w:rsidRPr="00A66FFA" w:rsidDel="001B5460">
          <w:rPr>
            <w:rFonts w:ascii="Times New Roman" w:hAnsi="Times New Roman"/>
            <w:sz w:val="27"/>
            <w:szCs w:val="27"/>
            <w:shd w:val="clear" w:color="auto" w:fill="FFFFFF"/>
            <w:rtl/>
            <w:rPrChange w:id="10241"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42" w:author="Lenovo" w:date="2023-08-06T18:07:00Z">
            <w:rPr>
              <w:rFonts w:ascii="Times New Roman" w:hAnsi="Times New Roman"/>
              <w:sz w:val="24"/>
              <w:shd w:val="clear" w:color="auto" w:fill="FFFFFF"/>
              <w:rtl/>
            </w:rPr>
          </w:rPrChange>
        </w:rPr>
        <w:t xml:space="preserve"> كه پيرامون چنين ازدواج‌هاي</w:t>
      </w:r>
      <w:ins w:id="10243" w:author="Lenovo" w:date="2023-08-19T15:22:00Z">
        <w:r w:rsidR="001B5460">
          <w:rPr>
            <w:rFonts w:ascii="Times New Roman" w:hAnsi="Times New Roman" w:hint="cs"/>
            <w:sz w:val="27"/>
            <w:szCs w:val="27"/>
            <w:shd w:val="clear" w:color="auto" w:fill="FFFFFF"/>
            <w:rtl/>
          </w:rPr>
          <w:t>ی</w:t>
        </w:r>
      </w:ins>
      <w:del w:id="10244" w:author="Lenovo" w:date="2023-08-19T15:22:00Z">
        <w:r w:rsidR="00665F0F" w:rsidRPr="00A66FFA" w:rsidDel="001B5460">
          <w:rPr>
            <w:rFonts w:ascii="Times New Roman" w:hAnsi="Times New Roman"/>
            <w:sz w:val="27"/>
            <w:szCs w:val="27"/>
            <w:shd w:val="clear" w:color="auto" w:fill="FFFFFF"/>
            <w:rtl/>
            <w:rPrChange w:id="10245"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46" w:author="Lenovo" w:date="2023-08-06T18:07:00Z">
            <w:rPr>
              <w:rFonts w:ascii="Times New Roman" w:hAnsi="Times New Roman"/>
              <w:sz w:val="24"/>
              <w:shd w:val="clear" w:color="auto" w:fill="FFFFFF"/>
              <w:rtl/>
            </w:rPr>
          </w:rPrChange>
        </w:rPr>
        <w:t xml:space="preserve"> مطرح است</w:t>
      </w:r>
      <w:ins w:id="10247" w:author="Lenovo" w:date="2023-08-19T15:23:00Z">
        <w:r w:rsidR="001B5460">
          <w:rPr>
            <w:rFonts w:ascii="Times New Roman" w:hAnsi="Times New Roman" w:hint="cs"/>
            <w:sz w:val="27"/>
            <w:szCs w:val="27"/>
            <w:shd w:val="clear" w:color="auto" w:fill="FFFFFF"/>
            <w:rtl/>
          </w:rPr>
          <w:t xml:space="preserve">؛ </w:t>
        </w:r>
      </w:ins>
      <w:del w:id="10248" w:author="Lenovo" w:date="2023-08-19T15:23:00Z">
        <w:r w:rsidR="00665F0F" w:rsidRPr="00A66FFA" w:rsidDel="001B5460">
          <w:rPr>
            <w:rFonts w:ascii="Times New Roman" w:hAnsi="Times New Roman"/>
            <w:sz w:val="27"/>
            <w:szCs w:val="27"/>
            <w:shd w:val="clear" w:color="auto" w:fill="FFFFFF"/>
            <w:rtl/>
            <w:rPrChange w:id="10249" w:author="Lenovo" w:date="2023-08-06T18:07:00Z">
              <w:rPr>
                <w:rFonts w:ascii="Times New Roman" w:hAnsi="Times New Roman"/>
                <w:sz w:val="24"/>
                <w:shd w:val="clear" w:color="auto" w:fill="FFFFFF"/>
                <w:rtl/>
              </w:rPr>
            </w:rPrChange>
          </w:rPr>
          <w:delText xml:space="preserve"> ا</w:delText>
        </w:r>
      </w:del>
      <w:del w:id="10250" w:author="Lenovo" w:date="2023-08-19T15:22:00Z">
        <w:r w:rsidR="00665F0F" w:rsidRPr="00A66FFA" w:rsidDel="001B5460">
          <w:rPr>
            <w:rFonts w:ascii="Times New Roman" w:hAnsi="Times New Roman"/>
            <w:sz w:val="27"/>
            <w:szCs w:val="27"/>
            <w:shd w:val="clear" w:color="auto" w:fill="FFFFFF"/>
            <w:rtl/>
            <w:rPrChange w:id="10251" w:author="Lenovo" w:date="2023-08-06T18:07:00Z">
              <w:rPr>
                <w:rFonts w:ascii="Times New Roman" w:hAnsi="Times New Roman"/>
                <w:sz w:val="24"/>
                <w:shd w:val="clear" w:color="auto" w:fill="FFFFFF"/>
                <w:rtl/>
              </w:rPr>
            </w:rPrChange>
          </w:rPr>
          <w:delText xml:space="preserve">ينكه </w:delText>
        </w:r>
      </w:del>
      <w:r w:rsidR="00665F0F" w:rsidRPr="00A66FFA">
        <w:rPr>
          <w:rFonts w:ascii="Times New Roman" w:hAnsi="Times New Roman"/>
          <w:sz w:val="27"/>
          <w:szCs w:val="27"/>
          <w:shd w:val="clear" w:color="auto" w:fill="FFFFFF"/>
          <w:rtl/>
          <w:rPrChange w:id="10252" w:author="Lenovo" w:date="2023-08-06T18:07:00Z">
            <w:rPr>
              <w:rFonts w:ascii="Times New Roman" w:hAnsi="Times New Roman"/>
              <w:sz w:val="24"/>
              <w:shd w:val="clear" w:color="auto" w:fill="FFFFFF"/>
              <w:rtl/>
            </w:rPr>
          </w:rPrChange>
        </w:rPr>
        <w:t>برا</w:t>
      </w:r>
      <w:ins w:id="10253" w:author="Lenovo" w:date="2023-08-19T15:22:00Z">
        <w:r w:rsidR="001B5460">
          <w:rPr>
            <w:rFonts w:ascii="Times New Roman" w:hAnsi="Times New Roman" w:hint="cs"/>
            <w:sz w:val="27"/>
            <w:szCs w:val="27"/>
            <w:shd w:val="clear" w:color="auto" w:fill="FFFFFF"/>
            <w:rtl/>
          </w:rPr>
          <w:t>ی</w:t>
        </w:r>
      </w:ins>
      <w:del w:id="10254" w:author="Lenovo" w:date="2023-08-19T15:22:00Z">
        <w:r w:rsidR="00665F0F" w:rsidRPr="00A66FFA" w:rsidDel="001B5460">
          <w:rPr>
            <w:rFonts w:ascii="Times New Roman" w:hAnsi="Times New Roman"/>
            <w:sz w:val="27"/>
            <w:szCs w:val="27"/>
            <w:shd w:val="clear" w:color="auto" w:fill="FFFFFF"/>
            <w:rtl/>
            <w:rPrChange w:id="10255"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56" w:author="Lenovo" w:date="2023-08-06T18:07:00Z">
            <w:rPr>
              <w:rFonts w:ascii="Times New Roman" w:hAnsi="Times New Roman"/>
              <w:sz w:val="24"/>
              <w:shd w:val="clear" w:color="auto" w:fill="FFFFFF"/>
              <w:rtl/>
            </w:rPr>
          </w:rPrChange>
        </w:rPr>
        <w:t xml:space="preserve"> مثال اين ازدواج در پ</w:t>
      </w:r>
      <w:ins w:id="10257" w:author="Lenovo" w:date="2023-08-19T15:23:00Z">
        <w:r w:rsidR="001B5460">
          <w:rPr>
            <w:rFonts w:ascii="Times New Roman" w:hAnsi="Times New Roman" w:hint="cs"/>
            <w:sz w:val="27"/>
            <w:szCs w:val="27"/>
            <w:shd w:val="clear" w:color="auto" w:fill="FFFFFF"/>
            <w:rtl/>
          </w:rPr>
          <w:t>ی</w:t>
        </w:r>
      </w:ins>
      <w:del w:id="10258" w:author="Lenovo" w:date="2023-08-19T15:23:00Z">
        <w:r w:rsidR="00665F0F" w:rsidRPr="00A66FFA" w:rsidDel="001B5460">
          <w:rPr>
            <w:rFonts w:ascii="Times New Roman" w:hAnsi="Times New Roman"/>
            <w:sz w:val="27"/>
            <w:szCs w:val="27"/>
            <w:shd w:val="clear" w:color="auto" w:fill="FFFFFF"/>
            <w:rtl/>
            <w:rPrChange w:id="10259"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60" w:author="Lenovo" w:date="2023-08-06T18:07:00Z">
            <w:rPr>
              <w:rFonts w:ascii="Times New Roman" w:hAnsi="Times New Roman"/>
              <w:sz w:val="24"/>
              <w:shd w:val="clear" w:color="auto" w:fill="FFFFFF"/>
              <w:rtl/>
            </w:rPr>
          </w:rPrChange>
        </w:rPr>
        <w:t xml:space="preserve"> ي</w:t>
      </w:r>
      <w:ins w:id="10261" w:author="Lenovo" w:date="2023-08-19T15:23:00Z">
        <w:r w:rsidR="001B5460">
          <w:rPr>
            <w:rFonts w:ascii="Times New Roman" w:hAnsi="Times New Roman" w:hint="cs"/>
            <w:sz w:val="27"/>
            <w:szCs w:val="27"/>
            <w:shd w:val="clear" w:color="auto" w:fill="FFFFFF"/>
            <w:rtl/>
          </w:rPr>
          <w:t>ک</w:t>
        </w:r>
      </w:ins>
      <w:del w:id="10262" w:author="Lenovo" w:date="2023-08-19T15:23:00Z">
        <w:r w:rsidR="00665F0F" w:rsidRPr="00A66FFA" w:rsidDel="001B5460">
          <w:rPr>
            <w:rFonts w:ascii="Times New Roman" w:hAnsi="Times New Roman"/>
            <w:sz w:val="27"/>
            <w:szCs w:val="27"/>
            <w:shd w:val="clear" w:color="auto" w:fill="FFFFFF"/>
            <w:rtl/>
            <w:rPrChange w:id="10263" w:author="Lenovo" w:date="2023-08-06T18:07:00Z">
              <w:rPr>
                <w:rFonts w:ascii="Times New Roman" w:hAnsi="Times New Roman"/>
                <w:sz w:val="24"/>
                <w:shd w:val="clear" w:color="auto" w:fill="FFFFFF"/>
                <w:rtl/>
              </w:rPr>
            </w:rPrChange>
          </w:rPr>
          <w:delText>ك</w:delText>
        </w:r>
      </w:del>
      <w:r w:rsidR="00665F0F" w:rsidRPr="00A66FFA">
        <w:rPr>
          <w:rFonts w:ascii="Times New Roman" w:hAnsi="Times New Roman"/>
          <w:sz w:val="27"/>
          <w:szCs w:val="27"/>
          <w:shd w:val="clear" w:color="auto" w:fill="FFFFFF"/>
          <w:rtl/>
          <w:rPrChange w:id="10264" w:author="Lenovo" w:date="2023-08-06T18:07:00Z">
            <w:rPr>
              <w:rFonts w:ascii="Times New Roman" w:hAnsi="Times New Roman"/>
              <w:sz w:val="24"/>
              <w:shd w:val="clear" w:color="auto" w:fill="FFFFFF"/>
              <w:rtl/>
            </w:rPr>
          </w:rPrChange>
        </w:rPr>
        <w:t xml:space="preserve"> آشناي</w:t>
      </w:r>
      <w:ins w:id="10265" w:author="Lenovo" w:date="2023-08-19T15:23:00Z">
        <w:r w:rsidR="001B5460">
          <w:rPr>
            <w:rFonts w:ascii="Times New Roman" w:hAnsi="Times New Roman" w:hint="cs"/>
            <w:sz w:val="27"/>
            <w:szCs w:val="27"/>
            <w:shd w:val="clear" w:color="auto" w:fill="FFFFFF"/>
            <w:rtl/>
          </w:rPr>
          <w:t>ی</w:t>
        </w:r>
      </w:ins>
      <w:del w:id="10266" w:author="Lenovo" w:date="2023-08-19T15:23:00Z">
        <w:r w:rsidR="00665F0F" w:rsidRPr="00A66FFA" w:rsidDel="001B5460">
          <w:rPr>
            <w:rFonts w:ascii="Times New Roman" w:hAnsi="Times New Roman"/>
            <w:sz w:val="27"/>
            <w:szCs w:val="27"/>
            <w:shd w:val="clear" w:color="auto" w:fill="FFFFFF"/>
            <w:rtl/>
            <w:rPrChange w:id="10267"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68" w:author="Lenovo" w:date="2023-08-06T18:07:00Z">
            <w:rPr>
              <w:rFonts w:ascii="Times New Roman" w:hAnsi="Times New Roman"/>
              <w:sz w:val="24"/>
              <w:shd w:val="clear" w:color="auto" w:fill="FFFFFF"/>
              <w:rtl/>
            </w:rPr>
          </w:rPrChange>
        </w:rPr>
        <w:t xml:space="preserve"> محدود و مختصر شكل گرفته كه طرفين تنها بخش</w:t>
      </w:r>
      <w:ins w:id="10269" w:author="Lenovo" w:date="2023-08-19T15:23:00Z">
        <w:r w:rsidR="001B5460">
          <w:rPr>
            <w:rFonts w:ascii="Times New Roman" w:hAnsi="Times New Roman" w:hint="cs"/>
            <w:sz w:val="27"/>
            <w:szCs w:val="27"/>
            <w:shd w:val="clear" w:color="auto" w:fill="FFFFFF"/>
            <w:rtl/>
          </w:rPr>
          <w:t>ی</w:t>
        </w:r>
      </w:ins>
      <w:del w:id="10270" w:author="Lenovo" w:date="2023-08-19T15:23:00Z">
        <w:r w:rsidR="00665F0F" w:rsidRPr="00A66FFA" w:rsidDel="001B5460">
          <w:rPr>
            <w:rFonts w:ascii="Times New Roman" w:hAnsi="Times New Roman"/>
            <w:sz w:val="27"/>
            <w:szCs w:val="27"/>
            <w:shd w:val="clear" w:color="auto" w:fill="FFFFFF"/>
            <w:rtl/>
            <w:rPrChange w:id="10271"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72" w:author="Lenovo" w:date="2023-08-06T18:07:00Z">
            <w:rPr>
              <w:rFonts w:ascii="Times New Roman" w:hAnsi="Times New Roman"/>
              <w:sz w:val="24"/>
              <w:shd w:val="clear" w:color="auto" w:fill="FFFFFF"/>
              <w:rtl/>
            </w:rPr>
          </w:rPrChange>
        </w:rPr>
        <w:t xml:space="preserve"> از ويژگ</w:t>
      </w:r>
      <w:ins w:id="10273" w:author="Lenovo" w:date="2023-08-19T15:23:00Z">
        <w:r w:rsidR="001B5460">
          <w:rPr>
            <w:rFonts w:ascii="Times New Roman" w:hAnsi="Times New Roman" w:hint="cs"/>
            <w:sz w:val="27"/>
            <w:szCs w:val="27"/>
            <w:shd w:val="clear" w:color="auto" w:fill="FFFFFF"/>
            <w:rtl/>
          </w:rPr>
          <w:t>ی</w:t>
        </w:r>
      </w:ins>
      <w:del w:id="10274" w:author="Lenovo" w:date="2023-08-19T15:23:00Z">
        <w:r w:rsidR="00665F0F" w:rsidRPr="00A66FFA" w:rsidDel="001B5460">
          <w:rPr>
            <w:rFonts w:ascii="Times New Roman" w:hAnsi="Times New Roman"/>
            <w:sz w:val="27"/>
            <w:szCs w:val="27"/>
            <w:shd w:val="clear" w:color="auto" w:fill="FFFFFF"/>
            <w:rtl/>
            <w:rPrChange w:id="10275"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76" w:author="Lenovo" w:date="2023-08-06T18:07:00Z">
            <w:rPr>
              <w:rFonts w:ascii="Times New Roman" w:hAnsi="Times New Roman"/>
              <w:sz w:val="24"/>
              <w:shd w:val="clear" w:color="auto" w:fill="FFFFFF"/>
              <w:rtl/>
            </w:rPr>
          </w:rPrChange>
        </w:rPr>
        <w:t>‌ها</w:t>
      </w:r>
      <w:ins w:id="10277" w:author="Lenovo" w:date="2023-08-19T15:23:00Z">
        <w:r w:rsidR="001B5460">
          <w:rPr>
            <w:rFonts w:ascii="Times New Roman" w:hAnsi="Times New Roman" w:hint="cs"/>
            <w:sz w:val="27"/>
            <w:szCs w:val="27"/>
            <w:shd w:val="clear" w:color="auto" w:fill="FFFFFF"/>
            <w:rtl/>
          </w:rPr>
          <w:t>ی</w:t>
        </w:r>
      </w:ins>
      <w:del w:id="10278" w:author="Lenovo" w:date="2023-08-19T15:23:00Z">
        <w:r w:rsidR="00665F0F" w:rsidRPr="00A66FFA" w:rsidDel="001B5460">
          <w:rPr>
            <w:rFonts w:ascii="Times New Roman" w:hAnsi="Times New Roman"/>
            <w:sz w:val="27"/>
            <w:szCs w:val="27"/>
            <w:shd w:val="clear" w:color="auto" w:fill="FFFFFF"/>
            <w:rtl/>
            <w:rPrChange w:id="10279"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80" w:author="Lenovo" w:date="2023-08-06T18:07:00Z">
            <w:rPr>
              <w:rFonts w:ascii="Times New Roman" w:hAnsi="Times New Roman"/>
              <w:sz w:val="24"/>
              <w:shd w:val="clear" w:color="auto" w:fill="FFFFFF"/>
              <w:rtl/>
            </w:rPr>
          </w:rPrChange>
        </w:rPr>
        <w:t xml:space="preserve"> همديگر را ديده‌ و پسنديده‌اند؛‌ مثلا آقاي</w:t>
      </w:r>
      <w:ins w:id="10281" w:author="Lenovo" w:date="2023-08-19T15:23:00Z">
        <w:r w:rsidR="001B5460">
          <w:rPr>
            <w:rFonts w:ascii="Times New Roman" w:hAnsi="Times New Roman" w:hint="cs"/>
            <w:sz w:val="27"/>
            <w:szCs w:val="27"/>
            <w:shd w:val="clear" w:color="auto" w:fill="FFFFFF"/>
            <w:rtl/>
          </w:rPr>
          <w:t>ی</w:t>
        </w:r>
      </w:ins>
      <w:del w:id="10282" w:author="Lenovo" w:date="2023-08-19T15:23:00Z">
        <w:r w:rsidR="00665F0F" w:rsidRPr="00A66FFA" w:rsidDel="001B5460">
          <w:rPr>
            <w:rFonts w:ascii="Times New Roman" w:hAnsi="Times New Roman"/>
            <w:sz w:val="27"/>
            <w:szCs w:val="27"/>
            <w:shd w:val="clear" w:color="auto" w:fill="FFFFFF"/>
            <w:rtl/>
            <w:rPrChange w:id="10283"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84" w:author="Lenovo" w:date="2023-08-06T18:07:00Z">
            <w:rPr>
              <w:rFonts w:ascii="Times New Roman" w:hAnsi="Times New Roman"/>
              <w:sz w:val="24"/>
              <w:shd w:val="clear" w:color="auto" w:fill="FFFFFF"/>
              <w:rtl/>
            </w:rPr>
          </w:rPrChange>
        </w:rPr>
        <w:t xml:space="preserve"> در مترو خانم</w:t>
      </w:r>
      <w:ins w:id="10285" w:author="Lenovo" w:date="2023-08-19T15:23:00Z">
        <w:r w:rsidR="001B5460">
          <w:rPr>
            <w:rFonts w:ascii="Times New Roman" w:hAnsi="Times New Roman" w:hint="cs"/>
            <w:sz w:val="27"/>
            <w:szCs w:val="27"/>
            <w:shd w:val="clear" w:color="auto" w:fill="FFFFFF"/>
            <w:rtl/>
          </w:rPr>
          <w:t>ی</w:t>
        </w:r>
      </w:ins>
      <w:del w:id="10286" w:author="Lenovo" w:date="2023-08-19T15:23:00Z">
        <w:r w:rsidR="00665F0F" w:rsidRPr="00A66FFA" w:rsidDel="001B5460">
          <w:rPr>
            <w:rFonts w:ascii="Times New Roman" w:hAnsi="Times New Roman"/>
            <w:sz w:val="27"/>
            <w:szCs w:val="27"/>
            <w:shd w:val="clear" w:color="auto" w:fill="FFFFFF"/>
            <w:rtl/>
            <w:rPrChange w:id="10287"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288" w:author="Lenovo" w:date="2023-08-06T18:07:00Z">
            <w:rPr>
              <w:rFonts w:ascii="Times New Roman" w:hAnsi="Times New Roman"/>
              <w:sz w:val="24"/>
              <w:shd w:val="clear" w:color="auto" w:fill="FFFFFF"/>
              <w:rtl/>
            </w:rPr>
          </w:rPrChange>
        </w:rPr>
        <w:t xml:space="preserve"> را ديده و به او ابراز علاقه كرده،‌ گيريم كه اين رابطه به ازدواج ختم شد، تازه بعد از ازدواج اولين مشكلات</w:t>
      </w:r>
      <w:r w:rsidRPr="00A66FFA">
        <w:rPr>
          <w:rFonts w:ascii="Times New Roman" w:hAnsi="Times New Roman" w:hint="eastAsia"/>
          <w:sz w:val="27"/>
          <w:szCs w:val="27"/>
          <w:shd w:val="clear" w:color="auto" w:fill="FFFFFF"/>
          <w:rtl/>
          <w:rPrChange w:id="10289"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102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291" w:author="Lenovo" w:date="2023-08-06T18:07:00Z">
            <w:rPr>
              <w:rFonts w:ascii="Times New Roman" w:hAnsi="Times New Roman" w:hint="eastAsia"/>
              <w:sz w:val="24"/>
              <w:shd w:val="clear" w:color="auto" w:fill="FFFFFF"/>
              <w:rtl/>
            </w:rPr>
          </w:rPrChange>
        </w:rPr>
        <w:t>رو</w:t>
      </w:r>
      <w:r w:rsidRPr="00A66FFA">
        <w:rPr>
          <w:rFonts w:ascii="Times New Roman" w:hAnsi="Times New Roman"/>
          <w:sz w:val="27"/>
          <w:szCs w:val="27"/>
          <w:shd w:val="clear" w:color="auto" w:fill="FFFFFF"/>
          <w:rtl/>
          <w:rPrChange w:id="102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293" w:author="Lenovo" w:date="2023-08-06T18:07:00Z">
            <w:rPr>
              <w:rFonts w:ascii="Times New Roman" w:hAnsi="Times New Roman" w:hint="eastAsia"/>
              <w:sz w:val="24"/>
              <w:shd w:val="clear" w:color="auto" w:fill="FFFFFF"/>
              <w:rtl/>
            </w:rPr>
          </w:rPrChange>
        </w:rPr>
        <w:t>م</w:t>
      </w:r>
      <w:ins w:id="10294" w:author="Lenovo" w:date="2023-08-19T15:24:00Z">
        <w:r w:rsidR="001B5460">
          <w:rPr>
            <w:rFonts w:ascii="Times New Roman" w:hAnsi="Times New Roman" w:hint="cs"/>
            <w:sz w:val="27"/>
            <w:szCs w:val="27"/>
            <w:shd w:val="clear" w:color="auto" w:fill="FFFFFF"/>
            <w:rtl/>
          </w:rPr>
          <w:t>ی</w:t>
        </w:r>
      </w:ins>
      <w:del w:id="10295" w:author="Lenovo" w:date="2023-08-19T15:24:00Z">
        <w:r w:rsidRPr="00A66FFA" w:rsidDel="001B5460">
          <w:rPr>
            <w:rFonts w:ascii="Times New Roman" w:hAnsi="Times New Roman" w:hint="eastAsia"/>
            <w:sz w:val="27"/>
            <w:szCs w:val="27"/>
            <w:shd w:val="clear" w:color="auto" w:fill="FFFFFF"/>
            <w:rtl/>
            <w:rPrChange w:id="1029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0297" w:author="Lenovo" w:date="2023-08-06T18:07:00Z">
            <w:rPr>
              <w:rFonts w:ascii="Times New Roman" w:hAnsi="Times New Roman" w:hint="eastAsia"/>
              <w:sz w:val="24"/>
              <w:shd w:val="clear" w:color="auto" w:fill="FFFFFF"/>
              <w:rtl/>
            </w:rPr>
          </w:rPrChange>
        </w:rPr>
        <w:t>‌شوند</w:t>
      </w:r>
      <w:r w:rsidR="00665F0F" w:rsidRPr="00A66FFA">
        <w:rPr>
          <w:rFonts w:ascii="Times New Roman" w:hAnsi="Times New Roman"/>
          <w:sz w:val="27"/>
          <w:szCs w:val="27"/>
          <w:shd w:val="clear" w:color="auto" w:fill="FFFFFF"/>
          <w:rtl/>
          <w:rPrChange w:id="10298" w:author="Lenovo" w:date="2023-08-06T18:07:00Z">
            <w:rPr>
              <w:rFonts w:ascii="Times New Roman" w:hAnsi="Times New Roman"/>
              <w:sz w:val="24"/>
              <w:shd w:val="clear" w:color="auto" w:fill="FFFFFF"/>
              <w:rtl/>
            </w:rPr>
          </w:rPrChange>
        </w:rPr>
        <w:t xml:space="preserve"> از جمله اينكه آقا تازه رگ غيرتش ورم م</w:t>
      </w:r>
      <w:ins w:id="10299" w:author="Lenovo" w:date="2023-08-19T15:24:00Z">
        <w:r w:rsidR="001B5460">
          <w:rPr>
            <w:rFonts w:ascii="Times New Roman" w:hAnsi="Times New Roman" w:hint="cs"/>
            <w:sz w:val="27"/>
            <w:szCs w:val="27"/>
            <w:shd w:val="clear" w:color="auto" w:fill="FFFFFF"/>
            <w:rtl/>
          </w:rPr>
          <w:t>ی‌</w:t>
        </w:r>
      </w:ins>
      <w:del w:id="10300" w:author="Lenovo" w:date="2023-08-19T15:24:00Z">
        <w:r w:rsidR="00665F0F" w:rsidRPr="00A66FFA" w:rsidDel="001B5460">
          <w:rPr>
            <w:rFonts w:ascii="Times New Roman" w:hAnsi="Times New Roman"/>
            <w:sz w:val="27"/>
            <w:szCs w:val="27"/>
            <w:shd w:val="clear" w:color="auto" w:fill="FFFFFF"/>
            <w:rtl/>
            <w:rPrChange w:id="10301"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02" w:author="Lenovo" w:date="2023-08-06T18:07:00Z">
            <w:rPr>
              <w:rFonts w:ascii="Times New Roman" w:hAnsi="Times New Roman"/>
              <w:sz w:val="24"/>
              <w:shd w:val="clear" w:color="auto" w:fill="FFFFFF"/>
              <w:rtl/>
            </w:rPr>
          </w:rPrChange>
        </w:rPr>
        <w:t>كند و با سؤالات</w:t>
      </w:r>
      <w:ins w:id="10303" w:author="Lenovo" w:date="2023-08-19T15:24:00Z">
        <w:r w:rsidR="001B5460">
          <w:rPr>
            <w:rFonts w:ascii="Times New Roman" w:hAnsi="Times New Roman" w:hint="cs"/>
            <w:sz w:val="27"/>
            <w:szCs w:val="27"/>
            <w:shd w:val="clear" w:color="auto" w:fill="FFFFFF"/>
            <w:rtl/>
          </w:rPr>
          <w:t>ی</w:t>
        </w:r>
      </w:ins>
      <w:del w:id="10304" w:author="Lenovo" w:date="2023-08-19T15:24:00Z">
        <w:r w:rsidR="00665F0F" w:rsidRPr="00A66FFA" w:rsidDel="001B5460">
          <w:rPr>
            <w:rFonts w:ascii="Times New Roman" w:hAnsi="Times New Roman"/>
            <w:sz w:val="27"/>
            <w:szCs w:val="27"/>
            <w:shd w:val="clear" w:color="auto" w:fill="FFFFFF"/>
            <w:rtl/>
            <w:rPrChange w:id="10305"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06" w:author="Lenovo" w:date="2023-08-06T18:07:00Z">
            <w:rPr>
              <w:rFonts w:ascii="Times New Roman" w:hAnsi="Times New Roman"/>
              <w:sz w:val="24"/>
              <w:shd w:val="clear" w:color="auto" w:fill="FFFFFF"/>
              <w:rtl/>
            </w:rPr>
          </w:rPrChange>
        </w:rPr>
        <w:t xml:space="preserve"> درگير م</w:t>
      </w:r>
      <w:ins w:id="10307" w:author="Lenovo" w:date="2023-08-19T15:24:00Z">
        <w:r w:rsidR="001B5460">
          <w:rPr>
            <w:rFonts w:ascii="Times New Roman" w:hAnsi="Times New Roman" w:hint="cs"/>
            <w:sz w:val="27"/>
            <w:szCs w:val="27"/>
            <w:shd w:val="clear" w:color="auto" w:fill="FFFFFF"/>
            <w:rtl/>
          </w:rPr>
          <w:t>ی</w:t>
        </w:r>
      </w:ins>
      <w:del w:id="10308" w:author="Lenovo" w:date="2023-08-19T15:24:00Z">
        <w:r w:rsidR="00665F0F" w:rsidRPr="00A66FFA" w:rsidDel="001B5460">
          <w:rPr>
            <w:rFonts w:ascii="Times New Roman" w:hAnsi="Times New Roman"/>
            <w:sz w:val="27"/>
            <w:szCs w:val="27"/>
            <w:shd w:val="clear" w:color="auto" w:fill="FFFFFF"/>
            <w:rtl/>
            <w:rPrChange w:id="10309"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10" w:author="Lenovo" w:date="2023-08-06T18:07:00Z">
            <w:rPr>
              <w:rFonts w:ascii="Times New Roman" w:hAnsi="Times New Roman"/>
              <w:sz w:val="24"/>
              <w:shd w:val="clear" w:color="auto" w:fill="FFFFFF"/>
              <w:rtl/>
            </w:rPr>
          </w:rPrChange>
        </w:rPr>
        <w:t xml:space="preserve">‌شود كه از كجا معلوم اين خانم </w:t>
      </w:r>
      <w:r w:rsidR="00665F0F" w:rsidRPr="00A66FFA">
        <w:rPr>
          <w:rFonts w:ascii="Times New Roman" w:hAnsi="Times New Roman"/>
          <w:sz w:val="27"/>
          <w:szCs w:val="27"/>
          <w:shd w:val="clear" w:color="auto" w:fill="FFFFFF"/>
          <w:rtl/>
          <w:rPrChange w:id="10311" w:author="Lenovo" w:date="2023-08-06T18:07:00Z">
            <w:rPr>
              <w:rFonts w:ascii="Times New Roman" w:hAnsi="Times New Roman"/>
              <w:sz w:val="24"/>
              <w:shd w:val="clear" w:color="auto" w:fill="FFFFFF"/>
              <w:rtl/>
            </w:rPr>
          </w:rPrChange>
        </w:rPr>
        <w:lastRenderedPageBreak/>
        <w:t>قبل از من با ديگر</w:t>
      </w:r>
      <w:ins w:id="10312" w:author="Lenovo" w:date="2023-08-19T15:24:00Z">
        <w:r w:rsidR="001B5460">
          <w:rPr>
            <w:rFonts w:ascii="Times New Roman" w:hAnsi="Times New Roman" w:hint="cs"/>
            <w:sz w:val="27"/>
            <w:szCs w:val="27"/>
            <w:shd w:val="clear" w:color="auto" w:fill="FFFFFF"/>
            <w:rtl/>
          </w:rPr>
          <w:t>ی</w:t>
        </w:r>
      </w:ins>
      <w:del w:id="10313" w:author="Lenovo" w:date="2023-08-19T15:24:00Z">
        <w:r w:rsidR="00665F0F" w:rsidRPr="00A66FFA" w:rsidDel="001B5460">
          <w:rPr>
            <w:rFonts w:ascii="Times New Roman" w:hAnsi="Times New Roman"/>
            <w:sz w:val="27"/>
            <w:szCs w:val="27"/>
            <w:shd w:val="clear" w:color="auto" w:fill="FFFFFF"/>
            <w:rtl/>
            <w:rPrChange w:id="10314"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15" w:author="Lenovo" w:date="2023-08-06T18:07:00Z">
            <w:rPr>
              <w:rFonts w:ascii="Times New Roman" w:hAnsi="Times New Roman"/>
              <w:sz w:val="24"/>
              <w:shd w:val="clear" w:color="auto" w:fill="FFFFFF"/>
              <w:rtl/>
            </w:rPr>
          </w:rPrChange>
        </w:rPr>
        <w:t xml:space="preserve"> چنين رابطه‌ا</w:t>
      </w:r>
      <w:ins w:id="10316" w:author="Lenovo" w:date="2023-08-19T15:24:00Z">
        <w:r w:rsidR="001B5460">
          <w:rPr>
            <w:rFonts w:ascii="Times New Roman" w:hAnsi="Times New Roman" w:hint="cs"/>
            <w:sz w:val="27"/>
            <w:szCs w:val="27"/>
            <w:shd w:val="clear" w:color="auto" w:fill="FFFFFF"/>
            <w:rtl/>
          </w:rPr>
          <w:t>ی</w:t>
        </w:r>
      </w:ins>
      <w:del w:id="10317" w:author="Lenovo" w:date="2023-08-19T15:24:00Z">
        <w:r w:rsidR="00665F0F" w:rsidRPr="00A66FFA" w:rsidDel="001B5460">
          <w:rPr>
            <w:rFonts w:ascii="Times New Roman" w:hAnsi="Times New Roman"/>
            <w:sz w:val="27"/>
            <w:szCs w:val="27"/>
            <w:shd w:val="clear" w:color="auto" w:fill="FFFFFF"/>
            <w:rtl/>
            <w:rPrChange w:id="10318"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19" w:author="Lenovo" w:date="2023-08-06T18:07:00Z">
            <w:rPr>
              <w:rFonts w:ascii="Times New Roman" w:hAnsi="Times New Roman"/>
              <w:sz w:val="24"/>
              <w:shd w:val="clear" w:color="auto" w:fill="FFFFFF"/>
              <w:rtl/>
            </w:rPr>
          </w:rPrChange>
        </w:rPr>
        <w:t xml:space="preserve"> را برقرار نكرده باشد</w:t>
      </w:r>
      <w:ins w:id="10320" w:author="Lenovo" w:date="2023-08-19T15:24:00Z">
        <w:r w:rsidR="001B5460">
          <w:rPr>
            <w:rFonts w:ascii="Times New Roman" w:hAnsi="Times New Roman" w:hint="cs"/>
            <w:sz w:val="27"/>
            <w:szCs w:val="27"/>
            <w:shd w:val="clear" w:color="auto" w:fill="FFFFFF"/>
            <w:rtl/>
          </w:rPr>
          <w:t>؟!</w:t>
        </w:r>
      </w:ins>
      <w:del w:id="10321" w:author="Lenovo" w:date="2023-08-19T15:25:00Z">
        <w:r w:rsidR="00665F0F" w:rsidRPr="00A66FFA" w:rsidDel="001B5460">
          <w:rPr>
            <w:rFonts w:ascii="Times New Roman" w:hAnsi="Times New Roman"/>
            <w:sz w:val="27"/>
            <w:szCs w:val="27"/>
            <w:shd w:val="clear" w:color="auto" w:fill="FFFFFF"/>
            <w:rtl/>
            <w:rPrChange w:id="10322" w:author="Lenovo" w:date="2023-08-06T18:07:00Z">
              <w:rPr>
                <w:rFonts w:ascii="Times New Roman" w:hAnsi="Times New Roman"/>
                <w:sz w:val="24"/>
                <w:shd w:val="clear" w:color="auto" w:fill="FFFFFF"/>
                <w:rtl/>
              </w:rPr>
            </w:rPrChange>
          </w:rPr>
          <w:delText xml:space="preserve"> </w:delText>
        </w:r>
      </w:del>
      <w:del w:id="10323" w:author="Lenovo" w:date="2023-08-19T15:24:00Z">
        <w:r w:rsidR="00665F0F" w:rsidRPr="00A66FFA" w:rsidDel="001B5460">
          <w:rPr>
            <w:rFonts w:ascii="Times New Roman" w:hAnsi="Times New Roman"/>
            <w:sz w:val="27"/>
            <w:szCs w:val="27"/>
            <w:shd w:val="clear" w:color="auto" w:fill="FFFFFF"/>
            <w:rtl/>
            <w:rPrChange w:id="10324" w:author="Lenovo" w:date="2023-08-06T18:07:00Z">
              <w:rPr>
                <w:rFonts w:ascii="Times New Roman" w:hAnsi="Times New Roman"/>
                <w:sz w:val="24"/>
                <w:shd w:val="clear" w:color="auto" w:fill="FFFFFF"/>
                <w:rtl/>
              </w:rPr>
            </w:rPrChange>
          </w:rPr>
          <w:delText>و...</w:delText>
        </w:r>
      </w:del>
      <w:r w:rsidR="00665F0F" w:rsidRPr="00A66FFA">
        <w:rPr>
          <w:rFonts w:ascii="Times New Roman" w:hAnsi="Times New Roman"/>
          <w:sz w:val="27"/>
          <w:szCs w:val="27"/>
          <w:shd w:val="clear" w:color="auto" w:fill="FFFFFF"/>
          <w:rtl/>
          <w:rPrChange w:id="10325" w:author="Lenovo" w:date="2023-08-06T18:07:00Z">
            <w:rPr>
              <w:rFonts w:ascii="Times New Roman" w:hAnsi="Times New Roman"/>
              <w:sz w:val="24"/>
              <w:shd w:val="clear" w:color="auto" w:fill="FFFFFF"/>
              <w:rtl/>
            </w:rPr>
          </w:rPrChange>
        </w:rPr>
        <w:t xml:space="preserve"> كه متأسفانه چنين ش</w:t>
      </w:r>
      <w:ins w:id="10326" w:author="Lenovo" w:date="2023-08-19T15:25:00Z">
        <w:r w:rsidR="001B5460">
          <w:rPr>
            <w:rFonts w:ascii="Times New Roman" w:hAnsi="Times New Roman" w:hint="cs"/>
            <w:sz w:val="27"/>
            <w:szCs w:val="27"/>
            <w:shd w:val="clear" w:color="auto" w:fill="FFFFFF"/>
            <w:rtl/>
          </w:rPr>
          <w:t>ک</w:t>
        </w:r>
      </w:ins>
      <w:del w:id="10327" w:author="Lenovo" w:date="2023-08-19T15:25:00Z">
        <w:r w:rsidR="00665F0F" w:rsidRPr="00A66FFA" w:rsidDel="001B5460">
          <w:rPr>
            <w:rFonts w:ascii="Times New Roman" w:hAnsi="Times New Roman"/>
            <w:sz w:val="27"/>
            <w:szCs w:val="27"/>
            <w:shd w:val="clear" w:color="auto" w:fill="FFFFFF"/>
            <w:rtl/>
            <w:rPrChange w:id="10328" w:author="Lenovo" w:date="2023-08-06T18:07:00Z">
              <w:rPr>
                <w:rFonts w:ascii="Times New Roman" w:hAnsi="Times New Roman"/>
                <w:sz w:val="24"/>
                <w:shd w:val="clear" w:color="auto" w:fill="FFFFFF"/>
                <w:rtl/>
              </w:rPr>
            </w:rPrChange>
          </w:rPr>
          <w:delText>ك</w:delText>
        </w:r>
      </w:del>
      <w:r w:rsidR="00665F0F" w:rsidRPr="00A66FFA">
        <w:rPr>
          <w:rFonts w:ascii="Times New Roman" w:hAnsi="Times New Roman"/>
          <w:sz w:val="27"/>
          <w:szCs w:val="27"/>
          <w:shd w:val="clear" w:color="auto" w:fill="FFFFFF"/>
          <w:rtl/>
          <w:rPrChange w:id="10329" w:author="Lenovo" w:date="2023-08-06T18:07:00Z">
            <w:rPr>
              <w:rFonts w:ascii="Times New Roman" w:hAnsi="Times New Roman"/>
              <w:sz w:val="24"/>
              <w:shd w:val="clear" w:color="auto" w:fill="FFFFFF"/>
              <w:rtl/>
            </w:rPr>
          </w:rPrChange>
        </w:rPr>
        <w:t xml:space="preserve"> و ترديد‌هاي</w:t>
      </w:r>
      <w:ins w:id="10330" w:author="Lenovo" w:date="2023-08-19T15:25:00Z">
        <w:r w:rsidR="001B5460">
          <w:rPr>
            <w:rFonts w:ascii="Times New Roman" w:hAnsi="Times New Roman" w:hint="cs"/>
            <w:sz w:val="27"/>
            <w:szCs w:val="27"/>
            <w:shd w:val="clear" w:color="auto" w:fill="FFFFFF"/>
            <w:rtl/>
          </w:rPr>
          <w:t>ی</w:t>
        </w:r>
      </w:ins>
      <w:del w:id="10331" w:author="Lenovo" w:date="2023-08-19T15:25:00Z">
        <w:r w:rsidR="00665F0F" w:rsidRPr="00A66FFA" w:rsidDel="001B5460">
          <w:rPr>
            <w:rFonts w:ascii="Times New Roman" w:hAnsi="Times New Roman"/>
            <w:sz w:val="27"/>
            <w:szCs w:val="27"/>
            <w:shd w:val="clear" w:color="auto" w:fill="FFFFFF"/>
            <w:rtl/>
            <w:rPrChange w:id="10332" w:author="Lenovo" w:date="2023-08-06T18:07:00Z">
              <w:rPr>
                <w:rFonts w:ascii="Times New Roman" w:hAnsi="Times New Roman"/>
                <w:sz w:val="24"/>
                <w:shd w:val="clear" w:color="auto" w:fill="FFFFFF"/>
                <w:rtl/>
              </w:rPr>
            </w:rPrChange>
          </w:rPr>
          <w:delText>ي</w:delText>
        </w:r>
      </w:del>
      <w:r w:rsidR="00665F0F" w:rsidRPr="00A66FFA">
        <w:rPr>
          <w:rFonts w:ascii="Times New Roman" w:hAnsi="Times New Roman"/>
          <w:sz w:val="27"/>
          <w:szCs w:val="27"/>
          <w:shd w:val="clear" w:color="auto" w:fill="FFFFFF"/>
          <w:rtl/>
          <w:rPrChange w:id="10333" w:author="Lenovo" w:date="2023-08-06T18:07:00Z">
            <w:rPr>
              <w:rFonts w:ascii="Times New Roman" w:hAnsi="Times New Roman"/>
              <w:sz w:val="24"/>
              <w:shd w:val="clear" w:color="auto" w:fill="FFFFFF"/>
              <w:rtl/>
            </w:rPr>
          </w:rPrChange>
        </w:rPr>
        <w:t xml:space="preserve"> دامن خانم را هم خواهد گرفت.</w:t>
      </w:r>
    </w:p>
    <w:p w14:paraId="76611ADA" w14:textId="58B3AC38" w:rsidR="00665F0F" w:rsidRPr="00A66FFA" w:rsidRDefault="00665F0F">
      <w:pPr>
        <w:spacing w:line="276" w:lineRule="auto"/>
        <w:rPr>
          <w:rFonts w:ascii="Times New Roman" w:hAnsi="Times New Roman"/>
          <w:sz w:val="27"/>
          <w:szCs w:val="27"/>
          <w:shd w:val="clear" w:color="auto" w:fill="FFFFFF"/>
          <w:rtl/>
          <w:rPrChange w:id="10334" w:author="Lenovo" w:date="2023-08-06T18:07:00Z">
            <w:rPr>
              <w:rFonts w:ascii="Times New Roman" w:hAnsi="Times New Roman"/>
              <w:sz w:val="24"/>
              <w:shd w:val="clear" w:color="auto" w:fill="FFFFFF"/>
              <w:rtl/>
            </w:rPr>
          </w:rPrChange>
        </w:rPr>
        <w:pPrChange w:id="10335" w:author="Lenovo" w:date="2023-08-06T20:22:00Z">
          <w:pPr/>
        </w:pPrChange>
      </w:pPr>
      <w:r w:rsidRPr="00A66FFA">
        <w:rPr>
          <w:rFonts w:ascii="Times New Roman" w:hAnsi="Times New Roman" w:hint="eastAsia"/>
          <w:sz w:val="27"/>
          <w:szCs w:val="27"/>
          <w:shd w:val="clear" w:color="auto" w:fill="FFFFFF"/>
          <w:rtl/>
          <w:rPrChange w:id="10336" w:author="Lenovo" w:date="2023-08-06T18:07:00Z">
            <w:rPr>
              <w:rFonts w:ascii="Times New Roman" w:hAnsi="Times New Roman" w:hint="eastAsia"/>
              <w:sz w:val="24"/>
              <w:shd w:val="clear" w:color="auto" w:fill="FFFFFF"/>
              <w:rtl/>
            </w:rPr>
          </w:rPrChange>
        </w:rPr>
        <w:t>حالا</w:t>
      </w:r>
      <w:r w:rsidRPr="00A66FFA">
        <w:rPr>
          <w:rFonts w:ascii="Times New Roman" w:hAnsi="Times New Roman"/>
          <w:sz w:val="27"/>
          <w:szCs w:val="27"/>
          <w:shd w:val="clear" w:color="auto" w:fill="FFFFFF"/>
          <w:rtl/>
          <w:rPrChange w:id="10337" w:author="Lenovo" w:date="2023-08-06T18:07:00Z">
            <w:rPr>
              <w:rFonts w:ascii="Times New Roman" w:hAnsi="Times New Roman"/>
              <w:sz w:val="24"/>
              <w:shd w:val="clear" w:color="auto" w:fill="FFFFFF"/>
              <w:rtl/>
            </w:rPr>
          </w:rPrChange>
        </w:rPr>
        <w:t xml:space="preserve"> قضيه را از ي</w:t>
      </w:r>
      <w:ins w:id="10338" w:author="Lenovo" w:date="2023-08-19T15:25:00Z">
        <w:r w:rsidR="001B5460">
          <w:rPr>
            <w:rFonts w:ascii="Times New Roman" w:hAnsi="Times New Roman" w:hint="cs"/>
            <w:sz w:val="27"/>
            <w:szCs w:val="27"/>
            <w:shd w:val="clear" w:color="auto" w:fill="FFFFFF"/>
            <w:rtl/>
          </w:rPr>
          <w:t>ک</w:t>
        </w:r>
      </w:ins>
      <w:del w:id="10339" w:author="Lenovo" w:date="2023-08-19T15:25:00Z">
        <w:r w:rsidRPr="00A66FFA" w:rsidDel="001B5460">
          <w:rPr>
            <w:rFonts w:ascii="Times New Roman" w:hAnsi="Times New Roman"/>
            <w:sz w:val="27"/>
            <w:szCs w:val="27"/>
            <w:shd w:val="clear" w:color="auto" w:fill="FFFFFF"/>
            <w:rtl/>
            <w:rPrChange w:id="10340" w:author="Lenovo" w:date="2023-08-06T18:07:00Z">
              <w:rPr>
                <w:rFonts w:ascii="Times New Roman" w:hAnsi="Times New Roman"/>
                <w:sz w:val="24"/>
                <w:shd w:val="clear" w:color="auto" w:fill="FFFFFF"/>
                <w:rtl/>
              </w:rPr>
            </w:rPrChange>
          </w:rPr>
          <w:delText>ك</w:delText>
        </w:r>
      </w:del>
      <w:r w:rsidRPr="00A66FFA">
        <w:rPr>
          <w:rFonts w:ascii="Times New Roman" w:hAnsi="Times New Roman"/>
          <w:sz w:val="27"/>
          <w:szCs w:val="27"/>
          <w:shd w:val="clear" w:color="auto" w:fill="FFFFFF"/>
          <w:rtl/>
          <w:rPrChange w:id="10341" w:author="Lenovo" w:date="2023-08-06T18:07:00Z">
            <w:rPr>
              <w:rFonts w:ascii="Times New Roman" w:hAnsi="Times New Roman"/>
              <w:sz w:val="24"/>
              <w:shd w:val="clear" w:color="auto" w:fill="FFFFFF"/>
              <w:rtl/>
            </w:rPr>
          </w:rPrChange>
        </w:rPr>
        <w:t xml:space="preserve"> زاو</w:t>
      </w:r>
      <w:ins w:id="10342" w:author="Lenovo" w:date="2023-08-19T15:25:00Z">
        <w:r w:rsidR="001B5460">
          <w:rPr>
            <w:rFonts w:ascii="Times New Roman" w:hAnsi="Times New Roman" w:hint="cs"/>
            <w:sz w:val="27"/>
            <w:szCs w:val="27"/>
            <w:shd w:val="clear" w:color="auto" w:fill="FFFFFF"/>
            <w:rtl/>
          </w:rPr>
          <w:t>یۀ</w:t>
        </w:r>
      </w:ins>
      <w:del w:id="10343" w:author="Lenovo" w:date="2023-08-19T15:25:00Z">
        <w:r w:rsidRPr="00A66FFA" w:rsidDel="001B5460">
          <w:rPr>
            <w:rFonts w:ascii="Times New Roman" w:hAnsi="Times New Roman"/>
            <w:sz w:val="27"/>
            <w:szCs w:val="27"/>
            <w:shd w:val="clear" w:color="auto" w:fill="FFFFFF"/>
            <w:rtl/>
            <w:rPrChange w:id="10344" w:author="Lenovo" w:date="2023-08-06T18:07:00Z">
              <w:rPr>
                <w:rFonts w:ascii="Times New Roman" w:hAnsi="Times New Roman"/>
                <w:sz w:val="24"/>
                <w:shd w:val="clear" w:color="auto" w:fill="FFFFFF"/>
                <w:rtl/>
              </w:rPr>
            </w:rPrChange>
          </w:rPr>
          <w:delText>ية‌</w:delText>
        </w:r>
      </w:del>
      <w:r w:rsidRPr="00A66FFA">
        <w:rPr>
          <w:rFonts w:ascii="Times New Roman" w:hAnsi="Times New Roman"/>
          <w:sz w:val="27"/>
          <w:szCs w:val="27"/>
          <w:shd w:val="clear" w:color="auto" w:fill="FFFFFF"/>
          <w:rtl/>
          <w:rPrChange w:id="10345" w:author="Lenovo" w:date="2023-08-06T18:07:00Z">
            <w:rPr>
              <w:rFonts w:ascii="Times New Roman" w:hAnsi="Times New Roman"/>
              <w:sz w:val="24"/>
              <w:shd w:val="clear" w:color="auto" w:fill="FFFFFF"/>
              <w:rtl/>
            </w:rPr>
          </w:rPrChange>
        </w:rPr>
        <w:t xml:space="preserve"> ديگر بررس</w:t>
      </w:r>
      <w:ins w:id="10346" w:author="Lenovo" w:date="2023-08-19T15:25:00Z">
        <w:r w:rsidR="001B5460">
          <w:rPr>
            <w:rFonts w:ascii="Times New Roman" w:hAnsi="Times New Roman" w:hint="cs"/>
            <w:sz w:val="27"/>
            <w:szCs w:val="27"/>
            <w:shd w:val="clear" w:color="auto" w:fill="FFFFFF"/>
            <w:rtl/>
          </w:rPr>
          <w:t>ی</w:t>
        </w:r>
      </w:ins>
      <w:del w:id="10347" w:author="Lenovo" w:date="2023-08-19T15:25:00Z">
        <w:r w:rsidRPr="00A66FFA" w:rsidDel="001B5460">
          <w:rPr>
            <w:rFonts w:ascii="Times New Roman" w:hAnsi="Times New Roman"/>
            <w:sz w:val="27"/>
            <w:szCs w:val="27"/>
            <w:shd w:val="clear" w:color="auto" w:fill="FFFFFF"/>
            <w:rtl/>
            <w:rPrChange w:id="1034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49" w:author="Lenovo" w:date="2023-08-06T18:07:00Z">
            <w:rPr>
              <w:rFonts w:ascii="Times New Roman" w:hAnsi="Times New Roman"/>
              <w:sz w:val="24"/>
              <w:shd w:val="clear" w:color="auto" w:fill="FFFFFF"/>
              <w:rtl/>
            </w:rPr>
          </w:rPrChange>
        </w:rPr>
        <w:t xml:space="preserve"> كنيم. نظري</w:t>
      </w:r>
      <w:ins w:id="10350" w:author="Lenovo" w:date="2023-08-19T15:25:00Z">
        <w:r w:rsidR="001B5460">
          <w:rPr>
            <w:rFonts w:ascii="Times New Roman" w:hAnsi="Times New Roman" w:hint="cs"/>
            <w:sz w:val="27"/>
            <w:szCs w:val="27"/>
            <w:shd w:val="clear" w:color="auto" w:fill="FFFFFF"/>
            <w:rtl/>
          </w:rPr>
          <w:t>ۀ</w:t>
        </w:r>
      </w:ins>
      <w:del w:id="10351" w:author="Lenovo" w:date="2023-08-19T15:25:00Z">
        <w:r w:rsidRPr="00A66FFA" w:rsidDel="001B5460">
          <w:rPr>
            <w:rFonts w:ascii="Times New Roman" w:hAnsi="Times New Roman"/>
            <w:sz w:val="27"/>
            <w:szCs w:val="27"/>
            <w:shd w:val="clear" w:color="auto" w:fill="FFFFFF"/>
            <w:rtl/>
            <w:rPrChange w:id="10352"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PrChange w:id="10353" w:author="Lenovo" w:date="2023-08-06T18:07:00Z">
            <w:rPr>
              <w:rFonts w:ascii="Times New Roman" w:hAnsi="Times New Roman"/>
              <w:sz w:val="24"/>
              <w:shd w:val="clear" w:color="auto" w:fill="FFFFFF"/>
            </w:rPr>
          </w:rPrChange>
        </w:rPr>
        <w:t>‌</w:t>
      </w:r>
      <w:r w:rsidRPr="00A66FFA">
        <w:rPr>
          <w:rFonts w:ascii="Times New Roman" w:hAnsi="Times New Roman"/>
          <w:sz w:val="27"/>
          <w:szCs w:val="27"/>
          <w:shd w:val="clear" w:color="auto" w:fill="FFFFFF"/>
          <w:rtl/>
          <w:rPrChange w:id="103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i/>
          <w:iCs/>
          <w:sz w:val="27"/>
          <w:szCs w:val="27"/>
          <w:shd w:val="clear" w:color="auto" w:fill="FFFFFF"/>
          <w:rtl/>
          <w:rPrChange w:id="10355" w:author="Lenovo" w:date="2023-08-06T18:07:00Z">
            <w:rPr>
              <w:rFonts w:ascii="Times New Roman" w:hAnsi="Times New Roman" w:hint="eastAsia"/>
              <w:i/>
              <w:iCs/>
              <w:sz w:val="24"/>
              <w:shd w:val="clear" w:color="auto" w:fill="FFFFFF"/>
              <w:rtl/>
            </w:rPr>
          </w:rPrChange>
        </w:rPr>
        <w:t>مثلث</w:t>
      </w:r>
      <w:r w:rsidRPr="00A66FFA">
        <w:rPr>
          <w:rFonts w:ascii="Times New Roman" w:hAnsi="Times New Roman"/>
          <w:i/>
          <w:iCs/>
          <w:sz w:val="27"/>
          <w:szCs w:val="27"/>
          <w:shd w:val="clear" w:color="auto" w:fill="FFFFFF"/>
          <w:rtl/>
          <w:rPrChange w:id="10356" w:author="Lenovo" w:date="2023-08-06T18:07:00Z">
            <w:rPr>
              <w:rFonts w:ascii="Times New Roman" w:hAnsi="Times New Roman"/>
              <w:i/>
              <w:iCs/>
              <w:sz w:val="24"/>
              <w:shd w:val="clear" w:color="auto" w:fill="FFFFFF"/>
              <w:rtl/>
            </w:rPr>
          </w:rPrChange>
        </w:rPr>
        <w:t xml:space="preserve"> </w:t>
      </w:r>
      <w:r w:rsidRPr="00A66FFA">
        <w:rPr>
          <w:rFonts w:ascii="Times New Roman" w:hAnsi="Times New Roman" w:hint="eastAsia"/>
          <w:i/>
          <w:iCs/>
          <w:sz w:val="27"/>
          <w:szCs w:val="27"/>
          <w:shd w:val="clear" w:color="auto" w:fill="FFFFFF"/>
          <w:rtl/>
          <w:rPrChange w:id="10357" w:author="Lenovo" w:date="2023-08-06T18:07:00Z">
            <w:rPr>
              <w:rFonts w:ascii="Times New Roman" w:hAnsi="Times New Roman" w:hint="eastAsia"/>
              <w:i/>
              <w:iCs/>
              <w:sz w:val="24"/>
              <w:shd w:val="clear" w:color="auto" w:fill="FFFFFF"/>
              <w:rtl/>
            </w:rPr>
          </w:rPrChange>
        </w:rPr>
        <w:t>عشق</w:t>
      </w:r>
      <w:r w:rsidRPr="00A66FFA">
        <w:rPr>
          <w:rFonts w:ascii="Times New Roman" w:hAnsi="Times New Roman"/>
          <w:sz w:val="27"/>
          <w:szCs w:val="27"/>
          <w:shd w:val="clear" w:color="auto" w:fill="FFFFFF"/>
          <w:rtl/>
          <w:rPrChange w:id="10358" w:author="Lenovo" w:date="2023-08-06T18:07:00Z">
            <w:rPr>
              <w:rFonts w:ascii="Times New Roman" w:hAnsi="Times New Roman"/>
              <w:sz w:val="24"/>
              <w:shd w:val="clear" w:color="auto" w:fill="FFFFFF"/>
              <w:rtl/>
            </w:rPr>
          </w:rPrChange>
        </w:rPr>
        <w:t xml:space="preserve"> كه توسط است</w:t>
      </w:r>
      <w:r w:rsidR="00663386" w:rsidRPr="00A66FFA">
        <w:rPr>
          <w:rFonts w:ascii="Times New Roman" w:hAnsi="Times New Roman" w:hint="eastAsia"/>
          <w:sz w:val="27"/>
          <w:szCs w:val="27"/>
          <w:shd w:val="clear" w:color="auto" w:fill="FFFFFF"/>
          <w:rtl/>
          <w:rPrChange w:id="10359" w:author="Lenovo" w:date="2023-08-06T18:07:00Z">
            <w:rPr>
              <w:rFonts w:ascii="Times New Roman" w:hAnsi="Times New Roman" w:hint="eastAsia"/>
              <w:sz w:val="24"/>
              <w:shd w:val="clear" w:color="auto" w:fill="FFFFFF"/>
              <w:rtl/>
            </w:rPr>
          </w:rPrChange>
        </w:rPr>
        <w:t>ر</w:t>
      </w:r>
      <w:r w:rsidRPr="00A66FFA">
        <w:rPr>
          <w:rFonts w:ascii="Times New Roman" w:hAnsi="Times New Roman" w:hint="eastAsia"/>
          <w:sz w:val="27"/>
          <w:szCs w:val="27"/>
          <w:shd w:val="clear" w:color="auto" w:fill="FFFFFF"/>
          <w:rtl/>
          <w:rPrChange w:id="10360" w:author="Lenovo" w:date="2023-08-06T18:07:00Z">
            <w:rPr>
              <w:rFonts w:ascii="Times New Roman" w:hAnsi="Times New Roman" w:hint="eastAsia"/>
              <w:sz w:val="24"/>
              <w:shd w:val="clear" w:color="auto" w:fill="FFFFFF"/>
              <w:rtl/>
            </w:rPr>
          </w:rPrChange>
        </w:rPr>
        <w:t>نبرگ</w:t>
      </w:r>
      <w:del w:id="10361" w:author="Lenovo" w:date="2023-08-19T21:51:00Z">
        <w:r w:rsidR="00663386" w:rsidRPr="00A66FFA" w:rsidDel="00B231D9">
          <w:rPr>
            <w:rStyle w:val="FootnoteReference"/>
            <w:rFonts w:ascii="Times New Roman" w:hAnsi="Times New Roman"/>
            <w:sz w:val="27"/>
            <w:szCs w:val="27"/>
            <w:shd w:val="clear" w:color="auto" w:fill="FFFFFF"/>
            <w:rtl/>
            <w:rPrChange w:id="10362" w:author="Lenovo" w:date="2023-08-06T18:07:00Z">
              <w:rPr>
                <w:rStyle w:val="FootnoteReference"/>
                <w:rFonts w:ascii="Times New Roman" w:hAnsi="Times New Roman"/>
                <w:sz w:val="24"/>
                <w:shd w:val="clear" w:color="auto" w:fill="FFFFFF"/>
                <w:rtl/>
              </w:rPr>
            </w:rPrChange>
          </w:rPr>
          <w:footnoteReference w:id="4"/>
        </w:r>
      </w:del>
      <w:r w:rsidRPr="00A66FFA">
        <w:rPr>
          <w:rFonts w:ascii="Times New Roman" w:hAnsi="Times New Roman"/>
          <w:sz w:val="27"/>
          <w:szCs w:val="27"/>
          <w:shd w:val="clear" w:color="auto" w:fill="FFFFFF"/>
          <w:rtl/>
          <w:rPrChange w:id="10365" w:author="Lenovo" w:date="2023-08-06T18:07:00Z">
            <w:rPr>
              <w:rFonts w:ascii="Times New Roman" w:hAnsi="Times New Roman"/>
              <w:sz w:val="24"/>
              <w:shd w:val="clear" w:color="auto" w:fill="FFFFFF"/>
              <w:rtl/>
            </w:rPr>
          </w:rPrChange>
        </w:rPr>
        <w:t xml:space="preserve"> مطرح شده</w:t>
      </w:r>
      <w:r w:rsidR="00663386" w:rsidRPr="00A66FFA">
        <w:rPr>
          <w:rFonts w:ascii="Times New Roman" w:hAnsi="Times New Roman" w:hint="eastAsia"/>
          <w:sz w:val="27"/>
          <w:szCs w:val="27"/>
          <w:shd w:val="clear" w:color="auto" w:fill="FFFFFF"/>
          <w:rtl/>
          <w:rPrChange w:id="10366"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10367" w:author="Lenovo" w:date="2023-08-06T18:07:00Z">
            <w:rPr>
              <w:rFonts w:ascii="Times New Roman" w:hAnsi="Times New Roman"/>
              <w:sz w:val="24"/>
              <w:shd w:val="clear" w:color="auto" w:fill="FFFFFF"/>
              <w:rtl/>
            </w:rPr>
          </w:rPrChange>
        </w:rPr>
        <w:t xml:space="preserve"> م</w:t>
      </w:r>
      <w:ins w:id="10368" w:author="Lenovo" w:date="2023-08-19T15:25:00Z">
        <w:r w:rsidR="001B5460">
          <w:rPr>
            <w:rFonts w:ascii="Times New Roman" w:hAnsi="Times New Roman" w:hint="cs"/>
            <w:sz w:val="27"/>
            <w:szCs w:val="27"/>
            <w:shd w:val="clear" w:color="auto" w:fill="FFFFFF"/>
            <w:rtl/>
          </w:rPr>
          <w:t>ی</w:t>
        </w:r>
      </w:ins>
      <w:del w:id="10369" w:author="Lenovo" w:date="2023-08-19T15:25:00Z">
        <w:r w:rsidRPr="00A66FFA" w:rsidDel="001B5460">
          <w:rPr>
            <w:rFonts w:ascii="Times New Roman" w:hAnsi="Times New Roman"/>
            <w:sz w:val="27"/>
            <w:szCs w:val="27"/>
            <w:shd w:val="clear" w:color="auto" w:fill="FFFFFF"/>
            <w:rtl/>
            <w:rPrChange w:id="1037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71" w:author="Lenovo" w:date="2023-08-06T18:07:00Z">
            <w:rPr>
              <w:rFonts w:ascii="Times New Roman" w:hAnsi="Times New Roman"/>
              <w:sz w:val="24"/>
              <w:shd w:val="clear" w:color="auto" w:fill="FFFFFF"/>
              <w:rtl/>
            </w:rPr>
          </w:rPrChange>
        </w:rPr>
        <w:t>‌گويد كه عشق كامل</w:t>
      </w:r>
      <w:ins w:id="10372" w:author="Lenovo" w:date="2023-08-19T15:25:00Z">
        <w:r w:rsidR="001B5460">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373" w:author="Lenovo" w:date="2023-08-06T18:07:00Z">
            <w:rPr>
              <w:rFonts w:ascii="Times New Roman" w:hAnsi="Times New Roman"/>
              <w:sz w:val="24"/>
              <w:shd w:val="clear" w:color="auto" w:fill="FFFFFF"/>
              <w:rtl/>
            </w:rPr>
          </w:rPrChange>
        </w:rPr>
        <w:t xml:space="preserve"> سه بال دارد: «صميميت، اشتياق (جنبه‌ها</w:t>
      </w:r>
      <w:ins w:id="10374" w:author="Lenovo" w:date="2023-08-19T15:26:00Z">
        <w:r w:rsidR="001B5460">
          <w:rPr>
            <w:rFonts w:ascii="Times New Roman" w:hAnsi="Times New Roman" w:hint="cs"/>
            <w:sz w:val="27"/>
            <w:szCs w:val="27"/>
            <w:shd w:val="clear" w:color="auto" w:fill="FFFFFF"/>
            <w:rtl/>
          </w:rPr>
          <w:t>ی</w:t>
        </w:r>
      </w:ins>
      <w:del w:id="10375" w:author="Lenovo" w:date="2023-08-19T15:26:00Z">
        <w:r w:rsidRPr="00A66FFA" w:rsidDel="001B5460">
          <w:rPr>
            <w:rFonts w:ascii="Times New Roman" w:hAnsi="Times New Roman"/>
            <w:sz w:val="27"/>
            <w:szCs w:val="27"/>
            <w:shd w:val="clear" w:color="auto" w:fill="FFFFFF"/>
            <w:rtl/>
            <w:rPrChange w:id="1037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77" w:author="Lenovo" w:date="2023-08-06T18:07:00Z">
            <w:rPr>
              <w:rFonts w:ascii="Times New Roman" w:hAnsi="Times New Roman"/>
              <w:sz w:val="24"/>
              <w:shd w:val="clear" w:color="auto" w:fill="FFFFFF"/>
              <w:rtl/>
            </w:rPr>
          </w:rPrChange>
        </w:rPr>
        <w:t xml:space="preserve"> </w:t>
      </w:r>
      <w:ins w:id="10378" w:author="Lenovo" w:date="2023-08-19T15:26:00Z">
        <w:r w:rsidR="001B5460">
          <w:rPr>
            <w:rFonts w:ascii="Times New Roman" w:hAnsi="Times New Roman" w:hint="cs"/>
            <w:sz w:val="27"/>
            <w:szCs w:val="27"/>
            <w:shd w:val="clear" w:color="auto" w:fill="FFFFFF"/>
            <w:rtl/>
          </w:rPr>
          <w:t>جنسی</w:t>
        </w:r>
      </w:ins>
      <w:del w:id="10379" w:author="Lenovo" w:date="2023-08-19T15:26:00Z">
        <w:r w:rsidRPr="00A66FFA" w:rsidDel="001B5460">
          <w:rPr>
            <w:rFonts w:ascii="Times New Roman" w:hAnsi="Times New Roman"/>
            <w:sz w:val="27"/>
            <w:szCs w:val="27"/>
            <w:shd w:val="clear" w:color="auto" w:fill="FFFFFF"/>
            <w:rtl/>
            <w:rPrChange w:id="10380" w:author="Lenovo" w:date="2023-08-06T18:07:00Z">
              <w:rPr>
                <w:rFonts w:ascii="Times New Roman" w:hAnsi="Times New Roman"/>
                <w:sz w:val="24"/>
                <w:shd w:val="clear" w:color="auto" w:fill="FFFFFF"/>
                <w:rtl/>
              </w:rPr>
            </w:rPrChange>
          </w:rPr>
          <w:delText>سكشوال</w:delText>
        </w:r>
      </w:del>
      <w:r w:rsidRPr="00A66FFA">
        <w:rPr>
          <w:rFonts w:ascii="Times New Roman" w:hAnsi="Times New Roman"/>
          <w:sz w:val="27"/>
          <w:szCs w:val="27"/>
          <w:shd w:val="clear" w:color="auto" w:fill="FFFFFF"/>
          <w:rtl/>
          <w:rPrChange w:id="10381" w:author="Lenovo" w:date="2023-08-06T18:07:00Z">
            <w:rPr>
              <w:rFonts w:ascii="Times New Roman" w:hAnsi="Times New Roman"/>
              <w:sz w:val="24"/>
              <w:shd w:val="clear" w:color="auto" w:fill="FFFFFF"/>
              <w:rtl/>
            </w:rPr>
          </w:rPrChange>
        </w:rPr>
        <w:t>)، تعهد». اين روان‌شناس حالات مختلف اين سه بال را بررس</w:t>
      </w:r>
      <w:ins w:id="10382" w:author="Lenovo" w:date="2023-08-19T15:27:00Z">
        <w:r w:rsidR="001B5460">
          <w:rPr>
            <w:rFonts w:ascii="Times New Roman" w:hAnsi="Times New Roman" w:hint="cs"/>
            <w:sz w:val="27"/>
            <w:szCs w:val="27"/>
            <w:shd w:val="clear" w:color="auto" w:fill="FFFFFF"/>
            <w:rtl/>
          </w:rPr>
          <w:t>ی</w:t>
        </w:r>
      </w:ins>
      <w:del w:id="10383" w:author="Lenovo" w:date="2023-08-19T15:27:00Z">
        <w:r w:rsidRPr="00A66FFA" w:rsidDel="001B5460">
          <w:rPr>
            <w:rFonts w:ascii="Times New Roman" w:hAnsi="Times New Roman"/>
            <w:sz w:val="27"/>
            <w:szCs w:val="27"/>
            <w:shd w:val="clear" w:color="auto" w:fill="FFFFFF"/>
            <w:rtl/>
            <w:rPrChange w:id="1038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85" w:author="Lenovo" w:date="2023-08-06T18:07:00Z">
            <w:rPr>
              <w:rFonts w:ascii="Times New Roman" w:hAnsi="Times New Roman"/>
              <w:sz w:val="24"/>
              <w:shd w:val="clear" w:color="auto" w:fill="FFFFFF"/>
              <w:rtl/>
            </w:rPr>
          </w:rPrChange>
        </w:rPr>
        <w:t xml:space="preserve"> م</w:t>
      </w:r>
      <w:ins w:id="10386" w:author="Lenovo" w:date="2023-08-19T15:27:00Z">
        <w:r w:rsidR="001B5460">
          <w:rPr>
            <w:rFonts w:ascii="Times New Roman" w:hAnsi="Times New Roman" w:hint="cs"/>
            <w:sz w:val="27"/>
            <w:szCs w:val="27"/>
            <w:shd w:val="clear" w:color="auto" w:fill="FFFFFF"/>
            <w:rtl/>
          </w:rPr>
          <w:t>ی</w:t>
        </w:r>
      </w:ins>
      <w:del w:id="10387" w:author="Lenovo" w:date="2023-08-19T15:27:00Z">
        <w:r w:rsidRPr="00A66FFA" w:rsidDel="001B5460">
          <w:rPr>
            <w:rFonts w:ascii="Times New Roman" w:hAnsi="Times New Roman"/>
            <w:sz w:val="27"/>
            <w:szCs w:val="27"/>
            <w:shd w:val="clear" w:color="auto" w:fill="FFFFFF"/>
            <w:rtl/>
            <w:rPrChange w:id="1038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89" w:author="Lenovo" w:date="2023-08-06T18:07:00Z">
            <w:rPr>
              <w:rFonts w:ascii="Times New Roman" w:hAnsi="Times New Roman"/>
              <w:sz w:val="24"/>
              <w:shd w:val="clear" w:color="auto" w:fill="FFFFFF"/>
              <w:rtl/>
            </w:rPr>
          </w:rPrChange>
        </w:rPr>
        <w:t>‌كند و معتقد است كه كامل‌ترين حالت متصور برا</w:t>
      </w:r>
      <w:ins w:id="10390" w:author="Lenovo" w:date="2023-08-19T15:27:00Z">
        <w:r w:rsidR="001B5460">
          <w:rPr>
            <w:rFonts w:ascii="Times New Roman" w:hAnsi="Times New Roman" w:hint="cs"/>
            <w:sz w:val="27"/>
            <w:szCs w:val="27"/>
            <w:shd w:val="clear" w:color="auto" w:fill="FFFFFF"/>
            <w:rtl/>
          </w:rPr>
          <w:t>ی</w:t>
        </w:r>
      </w:ins>
      <w:del w:id="10391" w:author="Lenovo" w:date="2023-08-19T15:27:00Z">
        <w:r w:rsidRPr="00A66FFA" w:rsidDel="001B5460">
          <w:rPr>
            <w:rFonts w:ascii="Times New Roman" w:hAnsi="Times New Roman"/>
            <w:sz w:val="27"/>
            <w:szCs w:val="27"/>
            <w:shd w:val="clear" w:color="auto" w:fill="FFFFFF"/>
            <w:rtl/>
            <w:rPrChange w:id="1039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93" w:author="Lenovo" w:date="2023-08-06T18:07:00Z">
            <w:rPr>
              <w:rFonts w:ascii="Times New Roman" w:hAnsi="Times New Roman"/>
              <w:sz w:val="24"/>
              <w:shd w:val="clear" w:color="auto" w:fill="FFFFFF"/>
              <w:rtl/>
            </w:rPr>
          </w:rPrChange>
        </w:rPr>
        <w:t xml:space="preserve"> شكل‌گير</w:t>
      </w:r>
      <w:ins w:id="10394" w:author="Lenovo" w:date="2023-08-19T15:27:00Z">
        <w:r w:rsidR="001B5460">
          <w:rPr>
            <w:rFonts w:ascii="Times New Roman" w:hAnsi="Times New Roman" w:hint="cs"/>
            <w:sz w:val="27"/>
            <w:szCs w:val="27"/>
            <w:shd w:val="clear" w:color="auto" w:fill="FFFFFF"/>
            <w:rtl/>
          </w:rPr>
          <w:t>ی</w:t>
        </w:r>
      </w:ins>
      <w:del w:id="10395" w:author="Lenovo" w:date="2023-08-19T15:27:00Z">
        <w:r w:rsidRPr="00A66FFA" w:rsidDel="001B5460">
          <w:rPr>
            <w:rFonts w:ascii="Times New Roman" w:hAnsi="Times New Roman"/>
            <w:sz w:val="27"/>
            <w:szCs w:val="27"/>
            <w:shd w:val="clear" w:color="auto" w:fill="FFFFFF"/>
            <w:rtl/>
            <w:rPrChange w:id="1039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397" w:author="Lenovo" w:date="2023-08-06T18:07:00Z">
            <w:rPr>
              <w:rFonts w:ascii="Times New Roman" w:hAnsi="Times New Roman"/>
              <w:sz w:val="24"/>
              <w:shd w:val="clear" w:color="auto" w:fill="FFFFFF"/>
              <w:rtl/>
            </w:rPr>
          </w:rPrChange>
        </w:rPr>
        <w:t xml:space="preserve"> عشق، قبل از ازدواج اصلا امكان‌پذير نيست. </w:t>
      </w:r>
      <w:del w:id="10398" w:author="Lenovo" w:date="2023-08-19T15:27:00Z">
        <w:r w:rsidRPr="00A66FFA" w:rsidDel="001B5460">
          <w:rPr>
            <w:rFonts w:ascii="Times New Roman" w:hAnsi="Times New Roman"/>
            <w:sz w:val="27"/>
            <w:szCs w:val="27"/>
            <w:shd w:val="clear" w:color="auto" w:fill="FFFFFF"/>
            <w:rtl/>
            <w:rPrChange w:id="10399" w:author="Lenovo" w:date="2023-08-06T18:07:00Z">
              <w:rPr>
                <w:rFonts w:ascii="Times New Roman" w:hAnsi="Times New Roman"/>
                <w:sz w:val="24"/>
                <w:shd w:val="clear" w:color="auto" w:fill="FFFFFF"/>
                <w:rtl/>
              </w:rPr>
            </w:rPrChange>
          </w:rPr>
          <w:delText xml:space="preserve">حال </w:delText>
        </w:r>
      </w:del>
      <w:r w:rsidRPr="00A66FFA">
        <w:rPr>
          <w:rFonts w:ascii="Times New Roman" w:hAnsi="Times New Roman"/>
          <w:sz w:val="27"/>
          <w:szCs w:val="27"/>
          <w:shd w:val="clear" w:color="auto" w:fill="FFFFFF"/>
          <w:rtl/>
          <w:rPrChange w:id="10400" w:author="Lenovo" w:date="2023-08-06T18:07:00Z">
            <w:rPr>
              <w:rFonts w:ascii="Times New Roman" w:hAnsi="Times New Roman"/>
              <w:sz w:val="24"/>
              <w:shd w:val="clear" w:color="auto" w:fill="FFFFFF"/>
              <w:rtl/>
            </w:rPr>
          </w:rPrChange>
        </w:rPr>
        <w:t>ما چند حالت از قرارگير</w:t>
      </w:r>
      <w:ins w:id="10401" w:author="Lenovo" w:date="2023-08-19T15:27:00Z">
        <w:r w:rsidR="001B5460">
          <w:rPr>
            <w:rFonts w:ascii="Times New Roman" w:hAnsi="Times New Roman" w:hint="cs"/>
            <w:sz w:val="27"/>
            <w:szCs w:val="27"/>
            <w:shd w:val="clear" w:color="auto" w:fill="FFFFFF"/>
            <w:rtl/>
          </w:rPr>
          <w:t>ی</w:t>
        </w:r>
      </w:ins>
      <w:del w:id="10402" w:author="Lenovo" w:date="2023-08-19T15:27:00Z">
        <w:r w:rsidRPr="00A66FFA" w:rsidDel="001B5460">
          <w:rPr>
            <w:rFonts w:ascii="Times New Roman" w:hAnsi="Times New Roman"/>
            <w:sz w:val="27"/>
            <w:szCs w:val="27"/>
            <w:shd w:val="clear" w:color="auto" w:fill="FFFFFF"/>
            <w:rtl/>
            <w:rPrChange w:id="1040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404" w:author="Lenovo" w:date="2023-08-06T18:07:00Z">
            <w:rPr>
              <w:rFonts w:ascii="Times New Roman" w:hAnsi="Times New Roman"/>
              <w:sz w:val="24"/>
              <w:shd w:val="clear" w:color="auto" w:fill="FFFFFF"/>
              <w:rtl/>
            </w:rPr>
          </w:rPrChange>
        </w:rPr>
        <w:t xml:space="preserve"> بال‌ها</w:t>
      </w:r>
      <w:ins w:id="10405" w:author="Lenovo" w:date="2023-08-19T15:27:00Z">
        <w:r w:rsidR="001B5460">
          <w:rPr>
            <w:rFonts w:ascii="Times New Roman" w:hAnsi="Times New Roman" w:hint="cs"/>
            <w:sz w:val="27"/>
            <w:szCs w:val="27"/>
            <w:shd w:val="clear" w:color="auto" w:fill="FFFFFF"/>
            <w:rtl/>
          </w:rPr>
          <w:t>ی</w:t>
        </w:r>
      </w:ins>
      <w:del w:id="10406" w:author="Lenovo" w:date="2023-08-19T15:27:00Z">
        <w:r w:rsidRPr="00A66FFA" w:rsidDel="001B5460">
          <w:rPr>
            <w:rFonts w:ascii="Times New Roman" w:hAnsi="Times New Roman"/>
            <w:sz w:val="27"/>
            <w:szCs w:val="27"/>
            <w:shd w:val="clear" w:color="auto" w:fill="FFFFFF"/>
            <w:rtl/>
            <w:rPrChange w:id="10407"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408" w:author="Lenovo" w:date="2023-08-06T18:07:00Z">
            <w:rPr>
              <w:rFonts w:ascii="Times New Roman" w:hAnsi="Times New Roman"/>
              <w:sz w:val="24"/>
              <w:shd w:val="clear" w:color="auto" w:fill="FFFFFF"/>
              <w:rtl/>
            </w:rPr>
          </w:rPrChange>
        </w:rPr>
        <w:t xml:space="preserve"> اين مثلث را در كنار يكديگر بررس</w:t>
      </w:r>
      <w:ins w:id="10409" w:author="Lenovo" w:date="2023-08-19T15:27:00Z">
        <w:r w:rsidR="001B5460">
          <w:rPr>
            <w:rFonts w:ascii="Times New Roman" w:hAnsi="Times New Roman" w:hint="cs"/>
            <w:sz w:val="27"/>
            <w:szCs w:val="27"/>
            <w:shd w:val="clear" w:color="auto" w:fill="FFFFFF"/>
            <w:rtl/>
          </w:rPr>
          <w:t>ی</w:t>
        </w:r>
      </w:ins>
      <w:del w:id="10410" w:author="Lenovo" w:date="2023-08-19T15:27:00Z">
        <w:r w:rsidRPr="00A66FFA" w:rsidDel="001B5460">
          <w:rPr>
            <w:rFonts w:ascii="Times New Roman" w:hAnsi="Times New Roman"/>
            <w:sz w:val="27"/>
            <w:szCs w:val="27"/>
            <w:shd w:val="clear" w:color="auto" w:fill="FFFFFF"/>
            <w:rtl/>
            <w:rPrChange w:id="1041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412" w:author="Lenovo" w:date="2023-08-06T18:07:00Z">
            <w:rPr>
              <w:rFonts w:ascii="Times New Roman" w:hAnsi="Times New Roman"/>
              <w:sz w:val="24"/>
              <w:shd w:val="clear" w:color="auto" w:fill="FFFFFF"/>
              <w:rtl/>
            </w:rPr>
          </w:rPrChange>
        </w:rPr>
        <w:t xml:space="preserve"> م</w:t>
      </w:r>
      <w:ins w:id="10413" w:author="Lenovo" w:date="2023-08-19T15:27:00Z">
        <w:r w:rsidR="001B5460">
          <w:rPr>
            <w:rFonts w:ascii="Times New Roman" w:hAnsi="Times New Roman" w:hint="cs"/>
            <w:sz w:val="27"/>
            <w:szCs w:val="27"/>
            <w:shd w:val="clear" w:color="auto" w:fill="FFFFFF"/>
            <w:rtl/>
          </w:rPr>
          <w:t>ی</w:t>
        </w:r>
      </w:ins>
      <w:del w:id="10414" w:author="Lenovo" w:date="2023-08-19T15:27:00Z">
        <w:r w:rsidRPr="00A66FFA" w:rsidDel="001B5460">
          <w:rPr>
            <w:rFonts w:ascii="Times New Roman" w:hAnsi="Times New Roman"/>
            <w:sz w:val="27"/>
            <w:szCs w:val="27"/>
            <w:shd w:val="clear" w:color="auto" w:fill="FFFFFF"/>
            <w:rtl/>
            <w:rPrChange w:id="1041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416" w:author="Lenovo" w:date="2023-08-06T18:07:00Z">
            <w:rPr>
              <w:rFonts w:ascii="Times New Roman" w:hAnsi="Times New Roman"/>
              <w:sz w:val="24"/>
              <w:shd w:val="clear" w:color="auto" w:fill="FFFFFF"/>
              <w:rtl/>
            </w:rPr>
          </w:rPrChange>
        </w:rPr>
        <w:t>‌كنيم.</w:t>
      </w:r>
    </w:p>
    <w:p w14:paraId="06500A12" w14:textId="4040103D" w:rsidR="00665F0F" w:rsidRPr="00A66FFA" w:rsidRDefault="00665F0F">
      <w:pPr>
        <w:spacing w:line="276" w:lineRule="auto"/>
        <w:rPr>
          <w:rFonts w:ascii="Times New Roman" w:hAnsi="Times New Roman"/>
          <w:sz w:val="27"/>
          <w:szCs w:val="27"/>
          <w:shd w:val="clear" w:color="auto" w:fill="FFFFFF"/>
          <w:rtl/>
          <w:rPrChange w:id="10417" w:author="Lenovo" w:date="2023-08-06T18:07:00Z">
            <w:rPr>
              <w:rFonts w:ascii="Times New Roman" w:hAnsi="Times New Roman"/>
              <w:sz w:val="24"/>
              <w:shd w:val="clear" w:color="auto" w:fill="FFFFFF"/>
              <w:rtl/>
            </w:rPr>
          </w:rPrChange>
        </w:rPr>
        <w:pPrChange w:id="10418" w:author="Lenovo" w:date="2023-08-06T20:22:00Z">
          <w:pPr/>
        </w:pPrChange>
      </w:pPr>
      <w:r w:rsidRPr="00A66FFA">
        <w:rPr>
          <w:rFonts w:ascii="Times New Roman" w:hAnsi="Times New Roman" w:hint="eastAsia"/>
          <w:sz w:val="27"/>
          <w:szCs w:val="27"/>
          <w:shd w:val="clear" w:color="auto" w:fill="FFFFFF"/>
          <w:rtl/>
          <w:rPrChange w:id="10419" w:author="Lenovo" w:date="2023-08-06T18:07:00Z">
            <w:rPr>
              <w:rFonts w:ascii="Times New Roman" w:hAnsi="Times New Roman" w:hint="eastAsia"/>
              <w:sz w:val="24"/>
              <w:shd w:val="clear" w:color="auto" w:fill="FFFFFF"/>
              <w:rtl/>
            </w:rPr>
          </w:rPrChange>
        </w:rPr>
        <w:t>روابط</w:t>
      </w:r>
      <w:r w:rsidRPr="00A66FFA">
        <w:rPr>
          <w:rFonts w:ascii="Times New Roman" w:hAnsi="Times New Roman"/>
          <w:sz w:val="27"/>
          <w:szCs w:val="27"/>
          <w:shd w:val="clear" w:color="auto" w:fill="FFFFFF"/>
          <w:rtl/>
          <w:rPrChange w:id="10420" w:author="Lenovo" w:date="2023-08-06T18:07:00Z">
            <w:rPr>
              <w:rFonts w:ascii="Times New Roman" w:hAnsi="Times New Roman"/>
              <w:sz w:val="24"/>
              <w:shd w:val="clear" w:color="auto" w:fill="FFFFFF"/>
              <w:rtl/>
            </w:rPr>
          </w:rPrChange>
        </w:rPr>
        <w:t xml:space="preserve"> دوستانه‌ا</w:t>
      </w:r>
      <w:ins w:id="10421" w:author="Lenovo" w:date="2023-08-19T15:28:00Z">
        <w:r w:rsidR="001B5460">
          <w:rPr>
            <w:rFonts w:ascii="Times New Roman" w:hAnsi="Times New Roman" w:hint="cs"/>
            <w:sz w:val="27"/>
            <w:szCs w:val="27"/>
            <w:shd w:val="clear" w:color="auto" w:fill="FFFFFF"/>
            <w:rtl/>
          </w:rPr>
          <w:t>ی</w:t>
        </w:r>
      </w:ins>
      <w:del w:id="10422" w:author="Lenovo" w:date="2023-08-19T15:28:00Z">
        <w:r w:rsidRPr="00A66FFA" w:rsidDel="001B5460">
          <w:rPr>
            <w:rFonts w:ascii="Times New Roman" w:hAnsi="Times New Roman"/>
            <w:sz w:val="27"/>
            <w:szCs w:val="27"/>
            <w:shd w:val="clear" w:color="auto" w:fill="FFFFFF"/>
            <w:rtl/>
            <w:rPrChange w:id="1042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424" w:author="Lenovo" w:date="2023-08-06T18:07:00Z">
            <w:rPr>
              <w:rFonts w:ascii="Times New Roman" w:hAnsi="Times New Roman"/>
              <w:sz w:val="24"/>
              <w:shd w:val="clear" w:color="auto" w:fill="FFFFFF"/>
              <w:rtl/>
            </w:rPr>
          </w:rPrChange>
        </w:rPr>
        <w:t xml:space="preserve"> كه ميان آقايان و يا خانم‌ها برقرار است همان بال صميميت </w:t>
      </w:r>
      <w:r w:rsidR="00BD541F" w:rsidRPr="00A66FFA">
        <w:rPr>
          <w:rFonts w:ascii="Times New Roman" w:hAnsi="Times New Roman" w:hint="eastAsia"/>
          <w:sz w:val="27"/>
          <w:szCs w:val="27"/>
          <w:shd w:val="clear" w:color="auto" w:fill="FFFFFF"/>
          <w:rtl/>
          <w:rPrChange w:id="10425" w:author="Lenovo" w:date="2023-08-06T18:07:00Z">
            <w:rPr>
              <w:rFonts w:ascii="Times New Roman" w:hAnsi="Times New Roman" w:hint="eastAsia"/>
              <w:sz w:val="24"/>
              <w:shd w:val="clear" w:color="auto" w:fill="FFFFFF"/>
              <w:rtl/>
            </w:rPr>
          </w:rPrChange>
        </w:rPr>
        <w:t>به</w:t>
      </w:r>
      <w:r w:rsidR="00BD541F" w:rsidRPr="00A66FFA">
        <w:rPr>
          <w:rFonts w:ascii="Times New Roman" w:hAnsi="Times New Roman"/>
          <w:sz w:val="27"/>
          <w:szCs w:val="27"/>
          <w:shd w:val="clear" w:color="auto" w:fill="FFFFFF"/>
          <w:rtl/>
          <w:rPrChange w:id="10426" w:author="Lenovo" w:date="2023-08-06T18:07:00Z">
            <w:rPr>
              <w:rFonts w:ascii="Times New Roman" w:hAnsi="Times New Roman"/>
              <w:sz w:val="24"/>
              <w:shd w:val="clear" w:color="auto" w:fill="FFFFFF"/>
              <w:rtl/>
            </w:rPr>
          </w:rPrChange>
        </w:rPr>
        <w:t xml:space="preserve"> تنهاي</w:t>
      </w:r>
      <w:ins w:id="10427" w:author="Lenovo" w:date="2023-08-19T15:28:00Z">
        <w:r w:rsidR="001B5460">
          <w:rPr>
            <w:rFonts w:ascii="Times New Roman" w:hAnsi="Times New Roman" w:hint="cs"/>
            <w:sz w:val="27"/>
            <w:szCs w:val="27"/>
            <w:shd w:val="clear" w:color="auto" w:fill="FFFFFF"/>
            <w:rtl/>
          </w:rPr>
          <w:t>ی</w:t>
        </w:r>
      </w:ins>
      <w:del w:id="10428" w:author="Lenovo" w:date="2023-08-19T15:28:00Z">
        <w:r w:rsidR="00BD541F" w:rsidRPr="00A66FFA" w:rsidDel="001B5460">
          <w:rPr>
            <w:rFonts w:ascii="Times New Roman" w:hAnsi="Times New Roman"/>
            <w:sz w:val="27"/>
            <w:szCs w:val="27"/>
            <w:shd w:val="clear" w:color="auto" w:fill="FFFFFF"/>
            <w:rtl/>
            <w:rPrChange w:id="10429" w:author="Lenovo" w:date="2023-08-06T18:07:00Z">
              <w:rPr>
                <w:rFonts w:ascii="Times New Roman" w:hAnsi="Times New Roman"/>
                <w:sz w:val="24"/>
                <w:shd w:val="clear" w:color="auto" w:fill="FFFFFF"/>
                <w:rtl/>
              </w:rPr>
            </w:rPrChange>
          </w:rPr>
          <w:delText>ي</w:delText>
        </w:r>
      </w:del>
      <w:r w:rsidR="00BD541F" w:rsidRPr="00A66FFA">
        <w:rPr>
          <w:rFonts w:ascii="Times New Roman" w:hAnsi="Times New Roman"/>
          <w:sz w:val="27"/>
          <w:szCs w:val="27"/>
          <w:shd w:val="clear" w:color="auto" w:fill="FFFFFF"/>
          <w:rtl/>
          <w:rPrChange w:id="104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31"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0432" w:author="Lenovo" w:date="2023-08-06T18:07:00Z">
            <w:rPr>
              <w:rFonts w:ascii="Times New Roman" w:hAnsi="Times New Roman"/>
              <w:sz w:val="24"/>
              <w:shd w:val="clear" w:color="auto" w:fill="FFFFFF"/>
              <w:rtl/>
            </w:rPr>
          </w:rPrChange>
        </w:rPr>
        <w:t>.</w:t>
      </w:r>
    </w:p>
    <w:p w14:paraId="479F052B" w14:textId="46DA9B56" w:rsidR="00665F0F" w:rsidRPr="00A66FFA" w:rsidRDefault="008E3652">
      <w:pPr>
        <w:spacing w:line="276" w:lineRule="auto"/>
        <w:rPr>
          <w:rFonts w:ascii="Times New Roman" w:hAnsi="Times New Roman"/>
          <w:sz w:val="27"/>
          <w:szCs w:val="27"/>
          <w:shd w:val="clear" w:color="auto" w:fill="FFFFFF"/>
          <w:rtl/>
          <w:rPrChange w:id="10433" w:author="Lenovo" w:date="2023-08-06T18:07:00Z">
            <w:rPr>
              <w:rFonts w:ascii="Times New Roman" w:hAnsi="Times New Roman"/>
              <w:sz w:val="24"/>
              <w:shd w:val="clear" w:color="auto" w:fill="FFFFFF"/>
              <w:rtl/>
            </w:rPr>
          </w:rPrChange>
        </w:rPr>
        <w:pPrChange w:id="10434" w:author="Lenovo" w:date="2023-08-06T20:22:00Z">
          <w:pPr/>
        </w:pPrChange>
      </w:pPr>
      <w:r w:rsidRPr="00A66FFA">
        <w:rPr>
          <w:rFonts w:ascii="Times New Roman" w:hAnsi="Times New Roman" w:hint="eastAsia"/>
          <w:sz w:val="27"/>
          <w:szCs w:val="27"/>
          <w:shd w:val="clear" w:color="auto" w:fill="FFFFFF"/>
          <w:rtl/>
          <w:rPrChange w:id="10435" w:author="Lenovo" w:date="2023-08-06T18:07:00Z">
            <w:rPr>
              <w:rFonts w:ascii="Times New Roman" w:hAnsi="Times New Roman" w:hint="eastAsia"/>
              <w:sz w:val="24"/>
              <w:shd w:val="clear" w:color="auto" w:fill="FFFFFF"/>
              <w:rtl/>
            </w:rPr>
          </w:rPrChange>
        </w:rPr>
        <w:t>رابط</w:t>
      </w:r>
      <w:ins w:id="10436" w:author="Lenovo" w:date="2023-08-19T15:28:00Z">
        <w:r w:rsidR="001B5460">
          <w:rPr>
            <w:rFonts w:ascii="Times New Roman" w:hAnsi="Times New Roman" w:hint="cs"/>
            <w:sz w:val="27"/>
            <w:szCs w:val="27"/>
            <w:shd w:val="clear" w:color="auto" w:fill="FFFFFF"/>
            <w:rtl/>
          </w:rPr>
          <w:t>ۀ</w:t>
        </w:r>
      </w:ins>
      <w:del w:id="10437" w:author="Lenovo" w:date="2023-08-19T15:28:00Z">
        <w:r w:rsidRPr="00A66FFA" w:rsidDel="001B5460">
          <w:rPr>
            <w:rFonts w:ascii="Times New Roman" w:hAnsi="Times New Roman" w:hint="eastAsia"/>
            <w:sz w:val="27"/>
            <w:szCs w:val="27"/>
            <w:shd w:val="clear" w:color="auto" w:fill="FFFFFF"/>
            <w:rtl/>
            <w:rPrChange w:id="10438"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104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40" w:author="Lenovo" w:date="2023-08-06T18:07:00Z">
            <w:rPr>
              <w:rFonts w:ascii="Times New Roman" w:hAnsi="Times New Roman" w:hint="eastAsia"/>
              <w:sz w:val="24"/>
              <w:shd w:val="clear" w:color="auto" w:fill="FFFFFF"/>
              <w:rtl/>
            </w:rPr>
          </w:rPrChange>
        </w:rPr>
        <w:t>ميان</w:t>
      </w:r>
      <w:r w:rsidRPr="00A66FFA">
        <w:rPr>
          <w:rFonts w:ascii="Times New Roman" w:hAnsi="Times New Roman"/>
          <w:sz w:val="27"/>
          <w:szCs w:val="27"/>
          <w:shd w:val="clear" w:color="auto" w:fill="FFFFFF"/>
          <w:rtl/>
          <w:rPrChange w:id="1044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42" w:author="Lenovo" w:date="2023-08-06T18:07:00Z">
            <w:rPr>
              <w:rFonts w:ascii="Times New Roman" w:hAnsi="Times New Roman" w:hint="eastAsia"/>
              <w:sz w:val="24"/>
              <w:shd w:val="clear" w:color="auto" w:fill="FFFFFF"/>
              <w:rtl/>
            </w:rPr>
          </w:rPrChange>
        </w:rPr>
        <w:t>پيرمرد</w:t>
      </w:r>
      <w:r w:rsidRPr="00A66FFA">
        <w:rPr>
          <w:rFonts w:ascii="Times New Roman" w:hAnsi="Times New Roman"/>
          <w:sz w:val="27"/>
          <w:szCs w:val="27"/>
          <w:shd w:val="clear" w:color="auto" w:fill="FFFFFF"/>
          <w:rtl/>
          <w:rPrChange w:id="104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44"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4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46" w:author="Lenovo" w:date="2023-08-06T18:07:00Z">
            <w:rPr>
              <w:rFonts w:ascii="Times New Roman" w:hAnsi="Times New Roman" w:hint="eastAsia"/>
              <w:sz w:val="24"/>
              <w:shd w:val="clear" w:color="auto" w:fill="FFFFFF"/>
              <w:rtl/>
            </w:rPr>
          </w:rPrChange>
        </w:rPr>
        <w:t>پيرزن</w:t>
      </w:r>
      <w:ins w:id="10447" w:author="Lenovo" w:date="2023-08-19T15:28:00Z">
        <w:r w:rsidR="001B5460">
          <w:rPr>
            <w:rFonts w:ascii="Times New Roman" w:hAnsi="Times New Roman" w:hint="cs"/>
            <w:sz w:val="27"/>
            <w:szCs w:val="27"/>
            <w:shd w:val="clear" w:color="auto" w:fill="FFFFFF"/>
            <w:rtl/>
          </w:rPr>
          <w:t>ی</w:t>
        </w:r>
      </w:ins>
      <w:del w:id="10448" w:author="Lenovo" w:date="2023-08-19T15:28:00Z">
        <w:r w:rsidRPr="00A66FFA" w:rsidDel="001B5460">
          <w:rPr>
            <w:rFonts w:ascii="Times New Roman" w:hAnsi="Times New Roman" w:hint="eastAsia"/>
            <w:sz w:val="27"/>
            <w:szCs w:val="27"/>
            <w:shd w:val="clear" w:color="auto" w:fill="FFFFFF"/>
            <w:rtl/>
            <w:rPrChange w:id="1044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4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51"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04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53" w:author="Lenovo" w:date="2023-08-06T18:07:00Z">
            <w:rPr>
              <w:rFonts w:ascii="Times New Roman" w:hAnsi="Times New Roman" w:hint="eastAsia"/>
              <w:sz w:val="24"/>
              <w:shd w:val="clear" w:color="auto" w:fill="FFFFFF"/>
              <w:rtl/>
            </w:rPr>
          </w:rPrChange>
        </w:rPr>
        <w:t>سال‌هاست</w:t>
      </w:r>
      <w:r w:rsidRPr="00A66FFA">
        <w:rPr>
          <w:rFonts w:ascii="Times New Roman" w:hAnsi="Times New Roman"/>
          <w:sz w:val="27"/>
          <w:szCs w:val="27"/>
          <w:shd w:val="clear" w:color="auto" w:fill="FFFFFF"/>
          <w:rtl/>
          <w:rPrChange w:id="104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55"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104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57" w:author="Lenovo" w:date="2023-08-06T18:07:00Z">
            <w:rPr>
              <w:rFonts w:ascii="Times New Roman" w:hAnsi="Times New Roman" w:hint="eastAsia"/>
              <w:sz w:val="24"/>
              <w:shd w:val="clear" w:color="auto" w:fill="FFFFFF"/>
              <w:rtl/>
            </w:rPr>
          </w:rPrChange>
        </w:rPr>
        <w:t>يكديگر</w:t>
      </w:r>
      <w:r w:rsidRPr="00A66FFA">
        <w:rPr>
          <w:rFonts w:ascii="Times New Roman" w:hAnsi="Times New Roman"/>
          <w:sz w:val="27"/>
          <w:szCs w:val="27"/>
          <w:shd w:val="clear" w:color="auto" w:fill="FFFFFF"/>
          <w:rtl/>
          <w:rPrChange w:id="104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59"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04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61" w:author="Lenovo" w:date="2023-08-06T18:07:00Z">
            <w:rPr>
              <w:rFonts w:ascii="Times New Roman" w:hAnsi="Times New Roman" w:hint="eastAsia"/>
              <w:sz w:val="24"/>
              <w:shd w:val="clear" w:color="auto" w:fill="FFFFFF"/>
              <w:rtl/>
            </w:rPr>
          </w:rPrChange>
        </w:rPr>
        <w:t>خوب</w:t>
      </w:r>
      <w:ins w:id="10462" w:author="Lenovo" w:date="2023-08-19T15:28:00Z">
        <w:r w:rsidR="001B5460">
          <w:rPr>
            <w:rFonts w:ascii="Times New Roman" w:hAnsi="Times New Roman" w:hint="cs"/>
            <w:sz w:val="27"/>
            <w:szCs w:val="27"/>
            <w:shd w:val="clear" w:color="auto" w:fill="FFFFFF"/>
            <w:rtl/>
          </w:rPr>
          <w:t>ی</w:t>
        </w:r>
      </w:ins>
      <w:del w:id="10463" w:author="Lenovo" w:date="2023-08-19T15:28:00Z">
        <w:r w:rsidRPr="00A66FFA" w:rsidDel="001B5460">
          <w:rPr>
            <w:rFonts w:ascii="Times New Roman" w:hAnsi="Times New Roman" w:hint="eastAsia"/>
            <w:sz w:val="27"/>
            <w:szCs w:val="27"/>
            <w:shd w:val="clear" w:color="auto" w:fill="FFFFFF"/>
            <w:rtl/>
            <w:rPrChange w:id="1046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4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66" w:author="Lenovo" w:date="2023-08-06T18:07:00Z">
            <w:rPr>
              <w:rFonts w:ascii="Times New Roman" w:hAnsi="Times New Roman" w:hint="eastAsia"/>
              <w:sz w:val="24"/>
              <w:shd w:val="clear" w:color="auto" w:fill="FFFFFF"/>
              <w:rtl/>
            </w:rPr>
          </w:rPrChange>
        </w:rPr>
        <w:t>زندگ</w:t>
      </w:r>
      <w:ins w:id="10467" w:author="Lenovo" w:date="2023-08-19T15:28:00Z">
        <w:r w:rsidR="001B5460">
          <w:rPr>
            <w:rFonts w:ascii="Times New Roman" w:hAnsi="Times New Roman" w:hint="cs"/>
            <w:sz w:val="27"/>
            <w:szCs w:val="27"/>
            <w:shd w:val="clear" w:color="auto" w:fill="FFFFFF"/>
            <w:rtl/>
          </w:rPr>
          <w:t>ی</w:t>
        </w:r>
      </w:ins>
      <w:del w:id="10468" w:author="Lenovo" w:date="2023-08-19T15:28:00Z">
        <w:r w:rsidRPr="00A66FFA" w:rsidDel="001B5460">
          <w:rPr>
            <w:rFonts w:ascii="Times New Roman" w:hAnsi="Times New Roman" w:hint="eastAsia"/>
            <w:sz w:val="27"/>
            <w:szCs w:val="27"/>
            <w:shd w:val="clear" w:color="auto" w:fill="FFFFFF"/>
            <w:rtl/>
            <w:rPrChange w:id="1046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4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71" w:author="Lenovo" w:date="2023-08-06T18:07:00Z">
            <w:rPr>
              <w:rFonts w:ascii="Times New Roman" w:hAnsi="Times New Roman" w:hint="eastAsia"/>
              <w:sz w:val="24"/>
              <w:shd w:val="clear" w:color="auto" w:fill="FFFFFF"/>
              <w:rtl/>
            </w:rPr>
          </w:rPrChange>
        </w:rPr>
        <w:t>كرده‌اند</w:t>
      </w:r>
      <w:r w:rsidRPr="00A66FFA">
        <w:rPr>
          <w:rFonts w:ascii="Times New Roman" w:hAnsi="Times New Roman"/>
          <w:sz w:val="27"/>
          <w:szCs w:val="27"/>
          <w:shd w:val="clear" w:color="auto" w:fill="FFFFFF"/>
          <w:rtl/>
          <w:rPrChange w:id="104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73"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4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75"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104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77" w:author="Lenovo" w:date="2023-08-06T18:07:00Z">
            <w:rPr>
              <w:rFonts w:ascii="Times New Roman" w:hAnsi="Times New Roman" w:hint="eastAsia"/>
              <w:sz w:val="24"/>
              <w:shd w:val="clear" w:color="auto" w:fill="FFFFFF"/>
              <w:rtl/>
            </w:rPr>
          </w:rPrChange>
        </w:rPr>
        <w:t>آخر</w:t>
      </w:r>
      <w:r w:rsidRPr="00A66FFA">
        <w:rPr>
          <w:rFonts w:ascii="Times New Roman" w:hAnsi="Times New Roman"/>
          <w:sz w:val="27"/>
          <w:szCs w:val="27"/>
          <w:shd w:val="clear" w:color="auto" w:fill="FFFFFF"/>
          <w:rtl/>
          <w:rPrChange w:id="104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79" w:author="Lenovo" w:date="2023-08-06T18:07:00Z">
            <w:rPr>
              <w:rFonts w:ascii="Times New Roman" w:hAnsi="Times New Roman" w:hint="eastAsia"/>
              <w:sz w:val="24"/>
              <w:shd w:val="clear" w:color="auto" w:fill="FFFFFF"/>
              <w:rtl/>
            </w:rPr>
          </w:rPrChange>
        </w:rPr>
        <w:t>عمر</w:t>
      </w:r>
      <w:r w:rsidRPr="00A66FFA">
        <w:rPr>
          <w:rFonts w:ascii="Times New Roman" w:hAnsi="Times New Roman"/>
          <w:sz w:val="27"/>
          <w:szCs w:val="27"/>
          <w:shd w:val="clear" w:color="auto" w:fill="FFFFFF"/>
          <w:rtl/>
          <w:rPrChange w:id="1048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81" w:author="Lenovo" w:date="2023-08-06T18:07:00Z">
            <w:rPr>
              <w:rFonts w:ascii="Times New Roman" w:hAnsi="Times New Roman" w:hint="eastAsia"/>
              <w:sz w:val="24"/>
              <w:shd w:val="clear" w:color="auto" w:fill="FFFFFF"/>
              <w:rtl/>
            </w:rPr>
          </w:rPrChange>
        </w:rPr>
        <w:t>ديگر</w:t>
      </w:r>
      <w:r w:rsidRPr="00A66FFA">
        <w:rPr>
          <w:rFonts w:ascii="Times New Roman" w:hAnsi="Times New Roman"/>
          <w:sz w:val="27"/>
          <w:szCs w:val="27"/>
          <w:shd w:val="clear" w:color="auto" w:fill="FFFFFF"/>
          <w:rtl/>
          <w:rPrChange w:id="104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83" w:author="Lenovo" w:date="2023-08-06T18:07:00Z">
            <w:rPr>
              <w:rFonts w:ascii="Times New Roman" w:hAnsi="Times New Roman" w:hint="eastAsia"/>
              <w:sz w:val="24"/>
              <w:shd w:val="clear" w:color="auto" w:fill="FFFFFF"/>
              <w:rtl/>
            </w:rPr>
          </w:rPrChange>
        </w:rPr>
        <w:t>مسائل</w:t>
      </w:r>
      <w:r w:rsidRPr="00A66FFA">
        <w:rPr>
          <w:rFonts w:ascii="Times New Roman" w:hAnsi="Times New Roman"/>
          <w:sz w:val="27"/>
          <w:szCs w:val="27"/>
          <w:shd w:val="clear" w:color="auto" w:fill="FFFFFF"/>
          <w:rtl/>
          <w:rPrChange w:id="10484" w:author="Lenovo" w:date="2023-08-06T18:07:00Z">
            <w:rPr>
              <w:rFonts w:ascii="Times New Roman" w:hAnsi="Times New Roman"/>
              <w:sz w:val="24"/>
              <w:shd w:val="clear" w:color="auto" w:fill="FFFFFF"/>
              <w:rtl/>
            </w:rPr>
          </w:rPrChange>
        </w:rPr>
        <w:t xml:space="preserve"> </w:t>
      </w:r>
      <w:ins w:id="10485" w:author="Lenovo" w:date="2023-08-19T15:28:00Z">
        <w:r w:rsidR="001B5460">
          <w:rPr>
            <w:rFonts w:ascii="Times New Roman" w:hAnsi="Times New Roman" w:hint="cs"/>
            <w:sz w:val="27"/>
            <w:szCs w:val="27"/>
            <w:shd w:val="clear" w:color="auto" w:fill="FFFFFF"/>
            <w:rtl/>
          </w:rPr>
          <w:t xml:space="preserve">جنسی </w:t>
        </w:r>
      </w:ins>
      <w:del w:id="10486" w:author="Lenovo" w:date="2023-08-19T15:28:00Z">
        <w:r w:rsidRPr="00A66FFA" w:rsidDel="001B5460">
          <w:rPr>
            <w:rFonts w:ascii="Times New Roman" w:hAnsi="Times New Roman" w:hint="eastAsia"/>
            <w:sz w:val="27"/>
            <w:szCs w:val="27"/>
            <w:shd w:val="clear" w:color="auto" w:fill="FFFFFF"/>
            <w:rtl/>
            <w:rPrChange w:id="10487" w:author="Lenovo" w:date="2023-08-06T18:07:00Z">
              <w:rPr>
                <w:rFonts w:ascii="Times New Roman" w:hAnsi="Times New Roman" w:hint="eastAsia"/>
                <w:sz w:val="24"/>
                <w:shd w:val="clear" w:color="auto" w:fill="FFFFFF"/>
                <w:rtl/>
              </w:rPr>
            </w:rPrChange>
          </w:rPr>
          <w:delText>سكشوال</w:delText>
        </w:r>
        <w:r w:rsidRPr="00A66FFA" w:rsidDel="001B5460">
          <w:rPr>
            <w:rFonts w:ascii="Times New Roman" w:hAnsi="Times New Roman"/>
            <w:sz w:val="27"/>
            <w:szCs w:val="27"/>
            <w:shd w:val="clear" w:color="auto" w:fill="FFFFFF"/>
            <w:rtl/>
            <w:rPrChange w:id="10488"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shd w:val="clear" w:color="auto" w:fill="FFFFFF"/>
          <w:rtl/>
          <w:rPrChange w:id="10489" w:author="Lenovo" w:date="2023-08-06T18:07:00Z">
            <w:rPr>
              <w:rFonts w:ascii="Times New Roman" w:hAnsi="Times New Roman" w:hint="eastAsia"/>
              <w:sz w:val="24"/>
              <w:shd w:val="clear" w:color="auto" w:fill="FFFFFF"/>
              <w:rtl/>
            </w:rPr>
          </w:rPrChange>
        </w:rPr>
        <w:t>ندارند</w:t>
      </w:r>
      <w:r w:rsidRPr="00A66FFA">
        <w:rPr>
          <w:rFonts w:ascii="Times New Roman" w:hAnsi="Times New Roman"/>
          <w:sz w:val="27"/>
          <w:szCs w:val="27"/>
          <w:shd w:val="clear" w:color="auto" w:fill="FFFFFF"/>
          <w:rtl/>
          <w:rPrChange w:id="104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91" w:author="Lenovo" w:date="2023-08-06T18:07:00Z">
            <w:rPr>
              <w:rFonts w:ascii="Times New Roman" w:hAnsi="Times New Roman" w:hint="eastAsia"/>
              <w:sz w:val="24"/>
              <w:shd w:val="clear" w:color="auto" w:fill="FFFFFF"/>
              <w:rtl/>
            </w:rPr>
          </w:rPrChange>
        </w:rPr>
        <w:t>اما</w:t>
      </w:r>
      <w:r w:rsidRPr="00A66FFA">
        <w:rPr>
          <w:rFonts w:ascii="Times New Roman" w:hAnsi="Times New Roman"/>
          <w:sz w:val="27"/>
          <w:szCs w:val="27"/>
          <w:shd w:val="clear" w:color="auto" w:fill="FFFFFF"/>
          <w:rtl/>
          <w:rPrChange w:id="1049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93" w:author="Lenovo" w:date="2023-08-06T18:07:00Z">
            <w:rPr>
              <w:rFonts w:ascii="Times New Roman" w:hAnsi="Times New Roman" w:hint="eastAsia"/>
              <w:sz w:val="24"/>
              <w:shd w:val="clear" w:color="auto" w:fill="FFFFFF"/>
              <w:rtl/>
            </w:rPr>
          </w:rPrChange>
        </w:rPr>
        <w:t>خود</w:t>
      </w:r>
      <w:r w:rsidRPr="00A66FFA">
        <w:rPr>
          <w:rFonts w:ascii="Times New Roman" w:hAnsi="Times New Roman"/>
          <w:sz w:val="27"/>
          <w:szCs w:val="27"/>
          <w:shd w:val="clear" w:color="auto" w:fill="FFFFFF"/>
          <w:rtl/>
          <w:rPrChange w:id="104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95"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104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97" w:author="Lenovo" w:date="2023-08-06T18:07:00Z">
            <w:rPr>
              <w:rFonts w:ascii="Times New Roman" w:hAnsi="Times New Roman" w:hint="eastAsia"/>
              <w:sz w:val="24"/>
              <w:shd w:val="clear" w:color="auto" w:fill="FFFFFF"/>
              <w:rtl/>
            </w:rPr>
          </w:rPrChange>
        </w:rPr>
        <w:t>همچنان</w:t>
      </w:r>
      <w:r w:rsidRPr="00A66FFA">
        <w:rPr>
          <w:rFonts w:ascii="Times New Roman" w:hAnsi="Times New Roman"/>
          <w:sz w:val="27"/>
          <w:szCs w:val="27"/>
          <w:shd w:val="clear" w:color="auto" w:fill="FFFFFF"/>
          <w:rtl/>
          <w:rPrChange w:id="104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499" w:author="Lenovo" w:date="2023-08-06T18:07:00Z">
            <w:rPr>
              <w:rFonts w:ascii="Times New Roman" w:hAnsi="Times New Roman" w:hint="eastAsia"/>
              <w:sz w:val="24"/>
              <w:shd w:val="clear" w:color="auto" w:fill="FFFFFF"/>
              <w:rtl/>
            </w:rPr>
          </w:rPrChange>
        </w:rPr>
        <w:t>نسبت</w:t>
      </w:r>
      <w:r w:rsidRPr="00A66FFA">
        <w:rPr>
          <w:rFonts w:ascii="Times New Roman" w:hAnsi="Times New Roman"/>
          <w:sz w:val="27"/>
          <w:szCs w:val="27"/>
          <w:shd w:val="clear" w:color="auto" w:fill="FFFFFF"/>
          <w:rtl/>
          <w:rPrChange w:id="105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01"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05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03" w:author="Lenovo" w:date="2023-08-06T18:07:00Z">
            <w:rPr>
              <w:rFonts w:ascii="Times New Roman" w:hAnsi="Times New Roman" w:hint="eastAsia"/>
              <w:sz w:val="24"/>
              <w:shd w:val="clear" w:color="auto" w:fill="FFFFFF"/>
              <w:rtl/>
            </w:rPr>
          </w:rPrChange>
        </w:rPr>
        <w:t>يكديگر</w:t>
      </w:r>
      <w:r w:rsidRPr="00A66FFA">
        <w:rPr>
          <w:rFonts w:ascii="Times New Roman" w:hAnsi="Times New Roman"/>
          <w:sz w:val="27"/>
          <w:szCs w:val="27"/>
          <w:shd w:val="clear" w:color="auto" w:fill="FFFFFF"/>
          <w:rtl/>
          <w:rPrChange w:id="105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05" w:author="Lenovo" w:date="2023-08-06T18:07:00Z">
            <w:rPr>
              <w:rFonts w:ascii="Times New Roman" w:hAnsi="Times New Roman" w:hint="eastAsia"/>
              <w:sz w:val="24"/>
              <w:shd w:val="clear" w:color="auto" w:fill="FFFFFF"/>
              <w:rtl/>
            </w:rPr>
          </w:rPrChange>
        </w:rPr>
        <w:t>متعهد</w:t>
      </w:r>
      <w:r w:rsidRPr="00A66FFA">
        <w:rPr>
          <w:rFonts w:ascii="Times New Roman" w:hAnsi="Times New Roman"/>
          <w:sz w:val="27"/>
          <w:szCs w:val="27"/>
          <w:shd w:val="clear" w:color="auto" w:fill="FFFFFF"/>
          <w:rtl/>
          <w:rPrChange w:id="105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07" w:author="Lenovo" w:date="2023-08-06T18:07:00Z">
            <w:rPr>
              <w:rFonts w:ascii="Times New Roman" w:hAnsi="Times New Roman" w:hint="eastAsia"/>
              <w:sz w:val="24"/>
              <w:shd w:val="clear" w:color="auto" w:fill="FFFFFF"/>
              <w:rtl/>
            </w:rPr>
          </w:rPrChange>
        </w:rPr>
        <w:t>م</w:t>
      </w:r>
      <w:ins w:id="10508" w:author="Lenovo" w:date="2023-08-19T15:28:00Z">
        <w:r w:rsidR="001B5460">
          <w:rPr>
            <w:rFonts w:ascii="Times New Roman" w:hAnsi="Times New Roman" w:hint="cs"/>
            <w:sz w:val="27"/>
            <w:szCs w:val="27"/>
            <w:shd w:val="clear" w:color="auto" w:fill="FFFFFF"/>
            <w:rtl/>
          </w:rPr>
          <w:t>ی</w:t>
        </w:r>
      </w:ins>
      <w:del w:id="10509" w:author="Lenovo" w:date="2023-08-19T15:28:00Z">
        <w:r w:rsidRPr="00A66FFA" w:rsidDel="001B5460">
          <w:rPr>
            <w:rFonts w:ascii="Times New Roman" w:hAnsi="Times New Roman" w:hint="eastAsia"/>
            <w:sz w:val="27"/>
            <w:szCs w:val="27"/>
            <w:shd w:val="clear" w:color="auto" w:fill="FFFFFF"/>
            <w:rtl/>
            <w:rPrChange w:id="1051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0511" w:author="Lenovo" w:date="2023-08-06T18:07:00Z">
            <w:rPr>
              <w:rFonts w:ascii="Times New Roman" w:hAnsi="Times New Roman" w:hint="eastAsia"/>
              <w:sz w:val="24"/>
              <w:shd w:val="clear" w:color="auto" w:fill="FFFFFF"/>
              <w:rtl/>
            </w:rPr>
          </w:rPrChange>
        </w:rPr>
        <w:t>‌دانند،</w:t>
      </w:r>
      <w:r w:rsidRPr="00A66FFA">
        <w:rPr>
          <w:rFonts w:ascii="Times New Roman" w:hAnsi="Times New Roman"/>
          <w:sz w:val="27"/>
          <w:szCs w:val="27"/>
          <w:shd w:val="clear" w:color="auto" w:fill="FFFFFF"/>
          <w:rtl/>
          <w:rPrChange w:id="105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13" w:author="Lenovo" w:date="2023-08-06T18:07:00Z">
            <w:rPr>
              <w:rFonts w:ascii="Times New Roman" w:hAnsi="Times New Roman" w:hint="eastAsia"/>
              <w:sz w:val="24"/>
              <w:shd w:val="clear" w:color="auto" w:fill="FFFFFF"/>
              <w:rtl/>
            </w:rPr>
          </w:rPrChange>
        </w:rPr>
        <w:t>اينها</w:t>
      </w:r>
      <w:r w:rsidRPr="00A66FFA">
        <w:rPr>
          <w:rFonts w:ascii="Times New Roman" w:hAnsi="Times New Roman"/>
          <w:sz w:val="27"/>
          <w:szCs w:val="27"/>
          <w:shd w:val="clear" w:color="auto" w:fill="FFFFFF"/>
          <w:rtl/>
          <w:rPrChange w:id="105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15" w:author="Lenovo" w:date="2023-08-06T18:07:00Z">
            <w:rPr>
              <w:rFonts w:ascii="Times New Roman" w:hAnsi="Times New Roman" w:hint="eastAsia"/>
              <w:sz w:val="24"/>
              <w:shd w:val="clear" w:color="auto" w:fill="FFFFFF"/>
              <w:rtl/>
            </w:rPr>
          </w:rPrChange>
        </w:rPr>
        <w:t>بال‌ها</w:t>
      </w:r>
      <w:ins w:id="10516" w:author="Lenovo" w:date="2023-08-19T15:28:00Z">
        <w:r w:rsidR="001B5460">
          <w:rPr>
            <w:rFonts w:ascii="Times New Roman" w:hAnsi="Times New Roman" w:hint="cs"/>
            <w:sz w:val="27"/>
            <w:szCs w:val="27"/>
            <w:shd w:val="clear" w:color="auto" w:fill="FFFFFF"/>
            <w:rtl/>
          </w:rPr>
          <w:t>ی</w:t>
        </w:r>
      </w:ins>
      <w:del w:id="10517" w:author="Lenovo" w:date="2023-08-19T15:28:00Z">
        <w:r w:rsidRPr="00A66FFA" w:rsidDel="001B5460">
          <w:rPr>
            <w:rFonts w:ascii="Times New Roman" w:hAnsi="Times New Roman" w:hint="eastAsia"/>
            <w:sz w:val="27"/>
            <w:szCs w:val="27"/>
            <w:shd w:val="clear" w:color="auto" w:fill="FFFFFF"/>
            <w:rtl/>
            <w:rPrChange w:id="1051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5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20" w:author="Lenovo" w:date="2023-08-06T18:07:00Z">
            <w:rPr>
              <w:rFonts w:ascii="Times New Roman" w:hAnsi="Times New Roman" w:hint="eastAsia"/>
              <w:sz w:val="24"/>
              <w:shd w:val="clear" w:color="auto" w:fill="FFFFFF"/>
              <w:rtl/>
            </w:rPr>
          </w:rPrChange>
        </w:rPr>
        <w:t>صميميت</w:t>
      </w:r>
      <w:r w:rsidRPr="00A66FFA">
        <w:rPr>
          <w:rFonts w:ascii="Times New Roman" w:hAnsi="Times New Roman"/>
          <w:sz w:val="27"/>
          <w:szCs w:val="27"/>
          <w:shd w:val="clear" w:color="auto" w:fill="FFFFFF"/>
          <w:rtl/>
          <w:rPrChange w:id="105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22"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5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24" w:author="Lenovo" w:date="2023-08-06T18:07:00Z">
            <w:rPr>
              <w:rFonts w:ascii="Times New Roman" w:hAnsi="Times New Roman" w:hint="eastAsia"/>
              <w:sz w:val="24"/>
              <w:shd w:val="clear" w:color="auto" w:fill="FFFFFF"/>
              <w:rtl/>
            </w:rPr>
          </w:rPrChange>
        </w:rPr>
        <w:t>تعهد</w:t>
      </w:r>
      <w:r w:rsidRPr="00A66FFA">
        <w:rPr>
          <w:rFonts w:ascii="Times New Roman" w:hAnsi="Times New Roman"/>
          <w:sz w:val="27"/>
          <w:szCs w:val="27"/>
          <w:shd w:val="clear" w:color="auto" w:fill="FFFFFF"/>
          <w:rtl/>
          <w:rPrChange w:id="105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26" w:author="Lenovo" w:date="2023-08-06T18:07:00Z">
            <w:rPr>
              <w:rFonts w:ascii="Times New Roman" w:hAnsi="Times New Roman" w:hint="eastAsia"/>
              <w:sz w:val="24"/>
              <w:shd w:val="clear" w:color="auto" w:fill="FFFFFF"/>
              <w:rtl/>
            </w:rPr>
          </w:rPrChange>
        </w:rPr>
        <w:t>را</w:t>
      </w:r>
      <w:ins w:id="10527" w:author="Lenovo" w:date="2023-08-19T15:29:00Z">
        <w:r w:rsidR="001B5460">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5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29" w:author="Lenovo" w:date="2023-08-06T18:07:00Z">
            <w:rPr>
              <w:rFonts w:ascii="Times New Roman" w:hAnsi="Times New Roman" w:hint="eastAsia"/>
              <w:sz w:val="24"/>
              <w:shd w:val="clear" w:color="auto" w:fill="FFFFFF"/>
              <w:rtl/>
            </w:rPr>
          </w:rPrChange>
        </w:rPr>
        <w:t>منها</w:t>
      </w:r>
      <w:ins w:id="10530" w:author="Lenovo" w:date="2023-08-19T15:28:00Z">
        <w:r w:rsidR="001B5460">
          <w:rPr>
            <w:rFonts w:ascii="Times New Roman" w:hAnsi="Times New Roman" w:hint="cs"/>
            <w:sz w:val="27"/>
            <w:szCs w:val="27"/>
            <w:shd w:val="clear" w:color="auto" w:fill="FFFFFF"/>
            <w:rtl/>
          </w:rPr>
          <w:t>ی</w:t>
        </w:r>
      </w:ins>
      <w:del w:id="10531" w:author="Lenovo" w:date="2023-08-19T15:28:00Z">
        <w:r w:rsidRPr="00A66FFA" w:rsidDel="001B5460">
          <w:rPr>
            <w:rFonts w:ascii="Times New Roman" w:hAnsi="Times New Roman" w:hint="eastAsia"/>
            <w:sz w:val="27"/>
            <w:szCs w:val="27"/>
            <w:shd w:val="clear" w:color="auto" w:fill="FFFFFF"/>
            <w:rtl/>
            <w:rPrChange w:id="1053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5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34" w:author="Lenovo" w:date="2023-08-06T18:07:00Z">
            <w:rPr>
              <w:rFonts w:ascii="Times New Roman" w:hAnsi="Times New Roman" w:hint="eastAsia"/>
              <w:sz w:val="24"/>
              <w:shd w:val="clear" w:color="auto" w:fill="FFFFFF"/>
              <w:rtl/>
            </w:rPr>
          </w:rPrChange>
        </w:rPr>
        <w:t>بال</w:t>
      </w:r>
      <w:r w:rsidRPr="00A66FFA">
        <w:rPr>
          <w:rFonts w:ascii="Times New Roman" w:hAnsi="Times New Roman"/>
          <w:sz w:val="27"/>
          <w:szCs w:val="27"/>
          <w:shd w:val="clear" w:color="auto" w:fill="FFFFFF"/>
          <w:rtl/>
          <w:rPrChange w:id="105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36" w:author="Lenovo" w:date="2023-08-06T18:07:00Z">
            <w:rPr>
              <w:rFonts w:ascii="Times New Roman" w:hAnsi="Times New Roman" w:hint="eastAsia"/>
              <w:sz w:val="24"/>
              <w:shd w:val="clear" w:color="auto" w:fill="FFFFFF"/>
              <w:rtl/>
            </w:rPr>
          </w:rPrChange>
        </w:rPr>
        <w:t>اشتياق</w:t>
      </w:r>
      <w:r w:rsidRPr="00A66FFA">
        <w:rPr>
          <w:rFonts w:ascii="Times New Roman" w:hAnsi="Times New Roman"/>
          <w:sz w:val="27"/>
          <w:szCs w:val="27"/>
          <w:shd w:val="clear" w:color="auto" w:fill="FFFFFF"/>
          <w:rtl/>
          <w:rPrChange w:id="105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38" w:author="Lenovo" w:date="2023-08-06T18:07:00Z">
            <w:rPr>
              <w:rFonts w:ascii="Times New Roman" w:hAnsi="Times New Roman" w:hint="eastAsia"/>
              <w:sz w:val="24"/>
              <w:shd w:val="clear" w:color="auto" w:fill="FFFFFF"/>
              <w:rtl/>
            </w:rPr>
          </w:rPrChange>
        </w:rPr>
        <w:t>دارند</w:t>
      </w:r>
      <w:r w:rsidRPr="00A66FFA">
        <w:rPr>
          <w:rFonts w:ascii="Times New Roman" w:hAnsi="Times New Roman"/>
          <w:sz w:val="27"/>
          <w:szCs w:val="27"/>
          <w:shd w:val="clear" w:color="auto" w:fill="FFFFFF"/>
          <w:rtl/>
          <w:rPrChange w:id="10539" w:author="Lenovo" w:date="2023-08-06T18:07:00Z">
            <w:rPr>
              <w:rFonts w:ascii="Times New Roman" w:hAnsi="Times New Roman"/>
              <w:sz w:val="24"/>
              <w:shd w:val="clear" w:color="auto" w:fill="FFFFFF"/>
              <w:rtl/>
            </w:rPr>
          </w:rPrChange>
        </w:rPr>
        <w:t>.</w:t>
      </w:r>
    </w:p>
    <w:p w14:paraId="3A96180A" w14:textId="44DC3952" w:rsidR="008E3652" w:rsidRPr="00A66FFA" w:rsidRDefault="008E3652">
      <w:pPr>
        <w:spacing w:line="276" w:lineRule="auto"/>
        <w:rPr>
          <w:rFonts w:ascii="Times New Roman" w:hAnsi="Times New Roman"/>
          <w:sz w:val="27"/>
          <w:szCs w:val="27"/>
          <w:shd w:val="clear" w:color="auto" w:fill="FFFFFF"/>
          <w:rtl/>
          <w:rPrChange w:id="10540" w:author="Lenovo" w:date="2023-08-06T18:07:00Z">
            <w:rPr>
              <w:rFonts w:ascii="Times New Roman" w:hAnsi="Times New Roman"/>
              <w:sz w:val="24"/>
              <w:shd w:val="clear" w:color="auto" w:fill="FFFFFF"/>
              <w:rtl/>
            </w:rPr>
          </w:rPrChange>
        </w:rPr>
        <w:pPrChange w:id="10541" w:author="Lenovo" w:date="2023-08-06T20:22:00Z">
          <w:pPr/>
        </w:pPrChange>
      </w:pPr>
      <w:r w:rsidRPr="00A66FFA">
        <w:rPr>
          <w:rFonts w:ascii="Times New Roman" w:hAnsi="Times New Roman" w:hint="eastAsia"/>
          <w:sz w:val="27"/>
          <w:szCs w:val="27"/>
          <w:shd w:val="clear" w:color="auto" w:fill="FFFFFF"/>
          <w:rtl/>
          <w:rPrChange w:id="10542"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1054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44" w:author="Lenovo" w:date="2023-08-06T18:07:00Z">
            <w:rPr>
              <w:rFonts w:ascii="Times New Roman" w:hAnsi="Times New Roman" w:hint="eastAsia"/>
              <w:sz w:val="24"/>
              <w:shd w:val="clear" w:color="auto" w:fill="FFFFFF"/>
              <w:rtl/>
            </w:rPr>
          </w:rPrChange>
        </w:rPr>
        <w:t>روابط</w:t>
      </w:r>
      <w:r w:rsidRPr="00A66FFA">
        <w:rPr>
          <w:rFonts w:ascii="Times New Roman" w:hAnsi="Times New Roman"/>
          <w:sz w:val="27"/>
          <w:szCs w:val="27"/>
          <w:shd w:val="clear" w:color="auto" w:fill="FFFFFF"/>
          <w:rtl/>
          <w:rPrChange w:id="1054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46" w:author="Lenovo" w:date="2023-08-06T18:07:00Z">
            <w:rPr>
              <w:rFonts w:ascii="Times New Roman" w:hAnsi="Times New Roman" w:hint="eastAsia"/>
              <w:sz w:val="24"/>
              <w:shd w:val="clear" w:color="auto" w:fill="FFFFFF"/>
              <w:rtl/>
            </w:rPr>
          </w:rPrChange>
        </w:rPr>
        <w:t>زوجين</w:t>
      </w:r>
      <w:ins w:id="10547" w:author="Lenovo" w:date="2023-08-19T15:29:00Z">
        <w:r w:rsidR="001B5460">
          <w:rPr>
            <w:rFonts w:ascii="Times New Roman" w:hAnsi="Times New Roman" w:hint="cs"/>
            <w:sz w:val="27"/>
            <w:szCs w:val="27"/>
            <w:shd w:val="clear" w:color="auto" w:fill="FFFFFF"/>
            <w:rtl/>
          </w:rPr>
          <w:t>ی</w:t>
        </w:r>
      </w:ins>
      <w:del w:id="10548" w:author="Lenovo" w:date="2023-08-19T15:29:00Z">
        <w:r w:rsidRPr="00A66FFA" w:rsidDel="001B5460">
          <w:rPr>
            <w:rFonts w:ascii="Times New Roman" w:hAnsi="Times New Roman" w:hint="eastAsia"/>
            <w:sz w:val="27"/>
            <w:szCs w:val="27"/>
            <w:shd w:val="clear" w:color="auto" w:fill="FFFFFF"/>
            <w:rtl/>
            <w:rPrChange w:id="1054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5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51"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05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53"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105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55"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105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57" w:author="Lenovo" w:date="2023-08-06T18:07:00Z">
            <w:rPr>
              <w:rFonts w:ascii="Times New Roman" w:hAnsi="Times New Roman" w:hint="eastAsia"/>
              <w:sz w:val="24"/>
              <w:shd w:val="clear" w:color="auto" w:fill="FFFFFF"/>
              <w:rtl/>
            </w:rPr>
          </w:rPrChange>
        </w:rPr>
        <w:t>مرد</w:t>
      </w:r>
      <w:ins w:id="10558" w:author="Lenovo" w:date="2023-08-19T15:29:00Z">
        <w:r w:rsidR="001B5460">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5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60" w:author="Lenovo" w:date="2023-08-06T18:07:00Z">
            <w:rPr>
              <w:rFonts w:ascii="Times New Roman" w:hAnsi="Times New Roman" w:hint="eastAsia"/>
              <w:sz w:val="24"/>
              <w:shd w:val="clear" w:color="auto" w:fill="FFFFFF"/>
              <w:rtl/>
            </w:rPr>
          </w:rPrChange>
        </w:rPr>
        <w:t>دست</w:t>
      </w:r>
      <w:ins w:id="10561" w:author="Lenovo" w:date="2023-08-19T15:29:00Z">
        <w:r w:rsidR="001B5460">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5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63" w:author="Lenovo" w:date="2023-08-06T18:07:00Z">
            <w:rPr>
              <w:rFonts w:ascii="Times New Roman" w:hAnsi="Times New Roman" w:hint="eastAsia"/>
              <w:sz w:val="24"/>
              <w:shd w:val="clear" w:color="auto" w:fill="FFFFFF"/>
              <w:rtl/>
            </w:rPr>
          </w:rPrChange>
        </w:rPr>
        <w:t>بزن</w:t>
      </w:r>
      <w:r w:rsidRPr="00A66FFA">
        <w:rPr>
          <w:rFonts w:ascii="Times New Roman" w:hAnsi="Times New Roman"/>
          <w:sz w:val="27"/>
          <w:szCs w:val="27"/>
          <w:shd w:val="clear" w:color="auto" w:fill="FFFFFF"/>
          <w:rtl/>
          <w:rPrChange w:id="105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65" w:author="Lenovo" w:date="2023-08-06T18:07:00Z">
            <w:rPr>
              <w:rFonts w:ascii="Times New Roman" w:hAnsi="Times New Roman" w:hint="eastAsia"/>
              <w:sz w:val="24"/>
              <w:shd w:val="clear" w:color="auto" w:fill="FFFFFF"/>
              <w:rtl/>
            </w:rPr>
          </w:rPrChange>
        </w:rPr>
        <w:t>دارد</w:t>
      </w:r>
      <w:r w:rsidRPr="00A66FFA">
        <w:rPr>
          <w:rFonts w:ascii="Times New Roman" w:hAnsi="Times New Roman"/>
          <w:sz w:val="27"/>
          <w:szCs w:val="27"/>
          <w:shd w:val="clear" w:color="auto" w:fill="FFFFFF"/>
          <w:rtl/>
          <w:rPrChange w:id="1056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67"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5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69" w:author="Lenovo" w:date="2023-08-06T18:07:00Z">
            <w:rPr>
              <w:rFonts w:ascii="Times New Roman" w:hAnsi="Times New Roman" w:hint="eastAsia"/>
              <w:sz w:val="24"/>
              <w:shd w:val="clear" w:color="auto" w:fill="FFFFFF"/>
              <w:rtl/>
            </w:rPr>
          </w:rPrChange>
        </w:rPr>
        <w:t>دائم</w:t>
      </w:r>
      <w:r w:rsidRPr="00A66FFA">
        <w:rPr>
          <w:rFonts w:ascii="Times New Roman" w:hAnsi="Times New Roman"/>
          <w:sz w:val="27"/>
          <w:szCs w:val="27"/>
          <w:shd w:val="clear" w:color="auto" w:fill="FFFFFF"/>
          <w:rtl/>
          <w:rPrChange w:id="105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71" w:author="Lenovo" w:date="2023-08-06T18:07:00Z">
            <w:rPr>
              <w:rFonts w:ascii="Times New Roman" w:hAnsi="Times New Roman" w:hint="eastAsia"/>
              <w:sz w:val="24"/>
              <w:shd w:val="clear" w:color="auto" w:fill="FFFFFF"/>
              <w:rtl/>
            </w:rPr>
          </w:rPrChange>
        </w:rPr>
        <w:t>كت</w:t>
      </w:r>
      <w:ins w:id="10572" w:author="Lenovo" w:date="2023-08-19T15:29:00Z">
        <w:r w:rsidR="0008659B">
          <w:rPr>
            <w:rFonts w:ascii="Times New Roman" w:hAnsi="Times New Roman" w:hint="cs"/>
            <w:sz w:val="27"/>
            <w:szCs w:val="27"/>
            <w:shd w:val="clear" w:color="auto" w:fill="FFFFFF"/>
            <w:rtl/>
          </w:rPr>
          <w:t>ک</w:t>
        </w:r>
      </w:ins>
      <w:del w:id="10573" w:author="Lenovo" w:date="2023-08-19T15:29:00Z">
        <w:r w:rsidRPr="00A66FFA" w:rsidDel="0008659B">
          <w:rPr>
            <w:rFonts w:ascii="Times New Roman" w:hAnsi="Times New Roman" w:hint="eastAsia"/>
            <w:sz w:val="27"/>
            <w:szCs w:val="27"/>
            <w:shd w:val="clear" w:color="auto" w:fill="FFFFFF"/>
            <w:rtl/>
            <w:rPrChange w:id="10574" w:author="Lenovo" w:date="2023-08-06T18:07:00Z">
              <w:rPr>
                <w:rFonts w:ascii="Times New Roman" w:hAnsi="Times New Roman" w:hint="eastAsia"/>
                <w:sz w:val="24"/>
                <w:shd w:val="clear" w:color="auto" w:fill="FFFFFF"/>
                <w:rtl/>
              </w:rPr>
            </w:rPrChange>
          </w:rPr>
          <w:delText>ك</w:delText>
        </w:r>
      </w:del>
      <w:r w:rsidRPr="00A66FFA">
        <w:rPr>
          <w:rFonts w:ascii="Times New Roman" w:hAnsi="Times New Roman" w:hint="eastAsia"/>
          <w:sz w:val="27"/>
          <w:szCs w:val="27"/>
          <w:shd w:val="clear" w:color="auto" w:fill="FFFFFF"/>
          <w:rtl/>
          <w:rPrChange w:id="10575" w:author="Lenovo" w:date="2023-08-06T18:07:00Z">
            <w:rPr>
              <w:rFonts w:ascii="Times New Roman" w:hAnsi="Times New Roman" w:hint="eastAsia"/>
              <w:sz w:val="24"/>
              <w:shd w:val="clear" w:color="auto" w:fill="FFFFFF"/>
              <w:rtl/>
            </w:rPr>
          </w:rPrChange>
        </w:rPr>
        <w:t>‌كار</w:t>
      </w:r>
      <w:ins w:id="10576" w:author="Lenovo" w:date="2023-08-19T15:29:00Z">
        <w:r w:rsidR="0008659B">
          <w:rPr>
            <w:rFonts w:ascii="Times New Roman" w:hAnsi="Times New Roman" w:hint="cs"/>
            <w:sz w:val="27"/>
            <w:szCs w:val="27"/>
            <w:shd w:val="clear" w:color="auto" w:fill="FFFFFF"/>
            <w:rtl/>
          </w:rPr>
          <w:t>ی</w:t>
        </w:r>
      </w:ins>
      <w:del w:id="10577" w:author="Lenovo" w:date="2023-08-19T15:29:00Z">
        <w:r w:rsidRPr="00A66FFA" w:rsidDel="0008659B">
          <w:rPr>
            <w:rFonts w:ascii="Times New Roman" w:hAnsi="Times New Roman" w:hint="eastAsia"/>
            <w:sz w:val="27"/>
            <w:szCs w:val="27"/>
            <w:shd w:val="clear" w:color="auto" w:fill="FFFFFF"/>
            <w:rtl/>
            <w:rPrChange w:id="10578" w:author="Lenovo" w:date="2023-08-06T18:07:00Z">
              <w:rPr>
                <w:rFonts w:ascii="Times New Roman" w:hAnsi="Times New Roman" w:hint="eastAsia"/>
                <w:sz w:val="24"/>
                <w:shd w:val="clear" w:color="auto" w:fill="FFFFFF"/>
                <w:rtl/>
              </w:rPr>
            </w:rPrChange>
          </w:rPr>
          <w:delText>ي</w:delText>
        </w:r>
      </w:del>
      <w:ins w:id="10579" w:author="Lenovo" w:date="2023-08-19T15:29:00Z">
        <w:r w:rsidR="0008659B">
          <w:rPr>
            <w:rFonts w:ascii="Times New Roman" w:hAnsi="Times New Roman" w:hint="cs"/>
            <w:sz w:val="27"/>
            <w:szCs w:val="27"/>
            <w:shd w:val="clear" w:color="auto" w:fill="FFFFFF"/>
            <w:rtl/>
          </w:rPr>
          <w:t xml:space="preserve">، </w:t>
        </w:r>
      </w:ins>
      <w:del w:id="10580" w:author="Lenovo" w:date="2023-08-19T15:29:00Z">
        <w:r w:rsidRPr="00A66FFA" w:rsidDel="0008659B">
          <w:rPr>
            <w:rFonts w:ascii="Times New Roman" w:hAnsi="Times New Roman"/>
            <w:sz w:val="27"/>
            <w:szCs w:val="27"/>
            <w:shd w:val="clear" w:color="auto" w:fill="FFFFFF"/>
            <w:rtl/>
            <w:rPrChange w:id="10581" w:author="Lenovo" w:date="2023-08-06T18:07:00Z">
              <w:rPr>
                <w:rFonts w:ascii="Times New Roman" w:hAnsi="Times New Roman"/>
                <w:sz w:val="24"/>
                <w:shd w:val="clear" w:color="auto" w:fill="FFFFFF"/>
                <w:rtl/>
              </w:rPr>
            </w:rPrChange>
          </w:rPr>
          <w:delText xml:space="preserve"> </w:delText>
        </w:r>
        <w:r w:rsidRPr="00A66FFA" w:rsidDel="0008659B">
          <w:rPr>
            <w:rFonts w:ascii="Times New Roman" w:hAnsi="Times New Roman" w:hint="eastAsia"/>
            <w:sz w:val="27"/>
            <w:szCs w:val="27"/>
            <w:shd w:val="clear" w:color="auto" w:fill="FFFFFF"/>
            <w:rtl/>
            <w:rPrChange w:id="10582" w:author="Lenovo" w:date="2023-08-06T18:07:00Z">
              <w:rPr>
                <w:rFonts w:ascii="Times New Roman" w:hAnsi="Times New Roman" w:hint="eastAsia"/>
                <w:sz w:val="24"/>
                <w:shd w:val="clear" w:color="auto" w:fill="FFFFFF"/>
                <w:rtl/>
              </w:rPr>
            </w:rPrChange>
          </w:rPr>
          <w:delText>و</w:delText>
        </w:r>
        <w:r w:rsidRPr="00A66FFA" w:rsidDel="0008659B">
          <w:rPr>
            <w:rFonts w:ascii="Times New Roman" w:hAnsi="Times New Roman"/>
            <w:sz w:val="27"/>
            <w:szCs w:val="27"/>
            <w:shd w:val="clear" w:color="auto" w:fill="FFFFFF"/>
            <w:rtl/>
            <w:rPrChange w:id="10583"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shd w:val="clear" w:color="auto" w:fill="FFFFFF"/>
          <w:rtl/>
          <w:rPrChange w:id="10584" w:author="Lenovo" w:date="2023-08-06T18:07:00Z">
            <w:rPr>
              <w:rFonts w:ascii="Times New Roman" w:hAnsi="Times New Roman" w:hint="eastAsia"/>
              <w:sz w:val="24"/>
              <w:shd w:val="clear" w:color="auto" w:fill="FFFFFF"/>
              <w:rtl/>
            </w:rPr>
          </w:rPrChange>
        </w:rPr>
        <w:t>جر</w:t>
      </w:r>
      <w:r w:rsidRPr="00A66FFA">
        <w:rPr>
          <w:rFonts w:ascii="Times New Roman" w:hAnsi="Times New Roman"/>
          <w:sz w:val="27"/>
          <w:szCs w:val="27"/>
          <w:shd w:val="clear" w:color="auto" w:fill="FFFFFF"/>
          <w:rtl/>
          <w:rPrChange w:id="105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86"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58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88" w:author="Lenovo" w:date="2023-08-06T18:07:00Z">
            <w:rPr>
              <w:rFonts w:ascii="Times New Roman" w:hAnsi="Times New Roman" w:hint="eastAsia"/>
              <w:sz w:val="24"/>
              <w:shd w:val="clear" w:color="auto" w:fill="FFFFFF"/>
              <w:rtl/>
            </w:rPr>
          </w:rPrChange>
        </w:rPr>
        <w:t>بحث</w:t>
      </w:r>
      <w:r w:rsidRPr="00A66FFA">
        <w:rPr>
          <w:rFonts w:ascii="Times New Roman" w:hAnsi="Times New Roman"/>
          <w:sz w:val="27"/>
          <w:szCs w:val="27"/>
          <w:shd w:val="clear" w:color="auto" w:fill="FFFFFF"/>
          <w:rtl/>
          <w:rPrChange w:id="105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90" w:author="Lenovo" w:date="2023-08-06T18:07:00Z">
            <w:rPr>
              <w:rFonts w:ascii="Times New Roman" w:hAnsi="Times New Roman" w:hint="eastAsia"/>
              <w:sz w:val="24"/>
              <w:shd w:val="clear" w:color="auto" w:fill="FFFFFF"/>
              <w:rtl/>
            </w:rPr>
          </w:rPrChange>
        </w:rPr>
        <w:t>دارند</w:t>
      </w:r>
      <w:r w:rsidRPr="00A66FFA">
        <w:rPr>
          <w:rFonts w:ascii="Times New Roman" w:hAnsi="Times New Roman"/>
          <w:sz w:val="27"/>
          <w:szCs w:val="27"/>
          <w:shd w:val="clear" w:color="auto" w:fill="FFFFFF"/>
          <w:rtl/>
          <w:rPrChange w:id="105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92" w:author="Lenovo" w:date="2023-08-06T18:07:00Z">
            <w:rPr>
              <w:rFonts w:ascii="Times New Roman" w:hAnsi="Times New Roman" w:hint="eastAsia"/>
              <w:sz w:val="24"/>
              <w:shd w:val="clear" w:color="auto" w:fill="FFFFFF"/>
              <w:rtl/>
            </w:rPr>
          </w:rPrChange>
        </w:rPr>
        <w:t>اما</w:t>
      </w:r>
      <w:r w:rsidRPr="00A66FFA">
        <w:rPr>
          <w:rFonts w:ascii="Times New Roman" w:hAnsi="Times New Roman"/>
          <w:sz w:val="27"/>
          <w:szCs w:val="27"/>
          <w:shd w:val="clear" w:color="auto" w:fill="FFFFFF"/>
          <w:rtl/>
          <w:rPrChange w:id="105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94" w:author="Lenovo" w:date="2023-08-06T18:07:00Z">
            <w:rPr>
              <w:rFonts w:ascii="Times New Roman" w:hAnsi="Times New Roman" w:hint="eastAsia"/>
              <w:sz w:val="24"/>
              <w:shd w:val="clear" w:color="auto" w:fill="FFFFFF"/>
              <w:rtl/>
            </w:rPr>
          </w:rPrChange>
        </w:rPr>
        <w:t>كماكان</w:t>
      </w:r>
      <w:r w:rsidRPr="00A66FFA">
        <w:rPr>
          <w:rFonts w:ascii="Times New Roman" w:hAnsi="Times New Roman"/>
          <w:sz w:val="27"/>
          <w:szCs w:val="27"/>
          <w:shd w:val="clear" w:color="auto" w:fill="FFFFFF"/>
          <w:rtl/>
          <w:rPrChange w:id="105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96"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105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598" w:author="Lenovo" w:date="2023-08-06T18:07:00Z">
            <w:rPr>
              <w:rFonts w:ascii="Times New Roman" w:hAnsi="Times New Roman" w:hint="eastAsia"/>
              <w:sz w:val="24"/>
              <w:shd w:val="clear" w:color="auto" w:fill="FFFFFF"/>
              <w:rtl/>
            </w:rPr>
          </w:rPrChange>
        </w:rPr>
        <w:t>يكديگر</w:t>
      </w:r>
      <w:r w:rsidRPr="00A66FFA">
        <w:rPr>
          <w:rFonts w:ascii="Times New Roman" w:hAnsi="Times New Roman"/>
          <w:sz w:val="27"/>
          <w:szCs w:val="27"/>
          <w:shd w:val="clear" w:color="auto" w:fill="FFFFFF"/>
          <w:rtl/>
          <w:rPrChange w:id="105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00" w:author="Lenovo" w:date="2023-08-06T18:07:00Z">
            <w:rPr>
              <w:rFonts w:ascii="Times New Roman" w:hAnsi="Times New Roman" w:hint="eastAsia"/>
              <w:sz w:val="24"/>
              <w:shd w:val="clear" w:color="auto" w:fill="FFFFFF"/>
              <w:rtl/>
            </w:rPr>
          </w:rPrChange>
        </w:rPr>
        <w:t>زندگ</w:t>
      </w:r>
      <w:ins w:id="10601" w:author="Lenovo" w:date="2023-08-19T15:30:00Z">
        <w:r w:rsidR="0008659B">
          <w:rPr>
            <w:rFonts w:ascii="Times New Roman" w:hAnsi="Times New Roman" w:hint="cs"/>
            <w:sz w:val="27"/>
            <w:szCs w:val="27"/>
            <w:shd w:val="clear" w:color="auto" w:fill="FFFFFF"/>
            <w:rtl/>
          </w:rPr>
          <w:t>ی</w:t>
        </w:r>
      </w:ins>
      <w:del w:id="10602" w:author="Lenovo" w:date="2023-08-19T15:30:00Z">
        <w:r w:rsidRPr="00A66FFA" w:rsidDel="0008659B">
          <w:rPr>
            <w:rFonts w:ascii="Times New Roman" w:hAnsi="Times New Roman" w:hint="eastAsia"/>
            <w:sz w:val="27"/>
            <w:szCs w:val="27"/>
            <w:shd w:val="clear" w:color="auto" w:fill="FFFFFF"/>
            <w:rtl/>
            <w:rPrChange w:id="1060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05" w:author="Lenovo" w:date="2023-08-06T18:07:00Z">
            <w:rPr>
              <w:rFonts w:ascii="Times New Roman" w:hAnsi="Times New Roman" w:hint="eastAsia"/>
              <w:sz w:val="24"/>
              <w:shd w:val="clear" w:color="auto" w:fill="FFFFFF"/>
              <w:rtl/>
            </w:rPr>
          </w:rPrChange>
        </w:rPr>
        <w:t>م</w:t>
      </w:r>
      <w:ins w:id="10606" w:author="Lenovo" w:date="2023-08-19T15:30:00Z">
        <w:r w:rsidR="0008659B">
          <w:rPr>
            <w:rFonts w:ascii="Times New Roman" w:hAnsi="Times New Roman" w:hint="cs"/>
            <w:sz w:val="27"/>
            <w:szCs w:val="27"/>
            <w:shd w:val="clear" w:color="auto" w:fill="FFFFFF"/>
            <w:rtl/>
          </w:rPr>
          <w:t>ی</w:t>
        </w:r>
      </w:ins>
      <w:del w:id="10607" w:author="Lenovo" w:date="2023-08-19T15:30:00Z">
        <w:r w:rsidRPr="00A66FFA" w:rsidDel="0008659B">
          <w:rPr>
            <w:rFonts w:ascii="Times New Roman" w:hAnsi="Times New Roman" w:hint="eastAsia"/>
            <w:sz w:val="27"/>
            <w:szCs w:val="27"/>
            <w:shd w:val="clear" w:color="auto" w:fill="FFFFFF"/>
            <w:rtl/>
            <w:rPrChange w:id="1060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0609" w:author="Lenovo" w:date="2023-08-06T18:07:00Z">
            <w:rPr>
              <w:rFonts w:ascii="Times New Roman" w:hAnsi="Times New Roman" w:hint="eastAsia"/>
              <w:sz w:val="24"/>
              <w:shd w:val="clear" w:color="auto" w:fill="FFFFFF"/>
              <w:rtl/>
            </w:rPr>
          </w:rPrChange>
        </w:rPr>
        <w:t>‌كنند،</w:t>
      </w:r>
      <w:r w:rsidRPr="00A66FFA">
        <w:rPr>
          <w:rFonts w:ascii="Times New Roman" w:hAnsi="Times New Roman"/>
          <w:sz w:val="27"/>
          <w:szCs w:val="27"/>
          <w:shd w:val="clear" w:color="auto" w:fill="FFFFFF"/>
          <w:rtl/>
          <w:rPrChange w:id="106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11" w:author="Lenovo" w:date="2023-08-06T18:07:00Z">
            <w:rPr>
              <w:rFonts w:ascii="Times New Roman" w:hAnsi="Times New Roman" w:hint="eastAsia"/>
              <w:sz w:val="24"/>
              <w:shd w:val="clear" w:color="auto" w:fill="FFFFFF"/>
              <w:rtl/>
            </w:rPr>
          </w:rPrChange>
        </w:rPr>
        <w:t>اينها</w:t>
      </w:r>
      <w:r w:rsidRPr="00A66FFA">
        <w:rPr>
          <w:rFonts w:ascii="Times New Roman" w:hAnsi="Times New Roman"/>
          <w:sz w:val="27"/>
          <w:szCs w:val="27"/>
          <w:shd w:val="clear" w:color="auto" w:fill="FFFFFF"/>
          <w:rtl/>
          <w:rPrChange w:id="106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13" w:author="Lenovo" w:date="2023-08-06T18:07:00Z">
            <w:rPr>
              <w:rFonts w:ascii="Times New Roman" w:hAnsi="Times New Roman" w:hint="eastAsia"/>
              <w:sz w:val="24"/>
              <w:shd w:val="clear" w:color="auto" w:fill="FFFFFF"/>
              <w:rtl/>
            </w:rPr>
          </w:rPrChange>
        </w:rPr>
        <w:t>بال‌ها</w:t>
      </w:r>
      <w:ins w:id="10614" w:author="Lenovo" w:date="2023-08-19T15:30:00Z">
        <w:r w:rsidR="0008659B">
          <w:rPr>
            <w:rFonts w:ascii="Times New Roman" w:hAnsi="Times New Roman" w:hint="cs"/>
            <w:sz w:val="27"/>
            <w:szCs w:val="27"/>
            <w:shd w:val="clear" w:color="auto" w:fill="FFFFFF"/>
            <w:rtl/>
          </w:rPr>
          <w:t>ی</w:t>
        </w:r>
      </w:ins>
      <w:del w:id="10615" w:author="Lenovo" w:date="2023-08-19T15:30:00Z">
        <w:r w:rsidRPr="00A66FFA" w:rsidDel="0008659B">
          <w:rPr>
            <w:rFonts w:ascii="Times New Roman" w:hAnsi="Times New Roman" w:hint="eastAsia"/>
            <w:sz w:val="27"/>
            <w:szCs w:val="27"/>
            <w:shd w:val="clear" w:color="auto" w:fill="FFFFFF"/>
            <w:rtl/>
            <w:rPrChange w:id="1061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18" w:author="Lenovo" w:date="2023-08-06T18:07:00Z">
            <w:rPr>
              <w:rFonts w:ascii="Times New Roman" w:hAnsi="Times New Roman" w:hint="eastAsia"/>
              <w:sz w:val="24"/>
              <w:shd w:val="clear" w:color="auto" w:fill="FFFFFF"/>
              <w:rtl/>
            </w:rPr>
          </w:rPrChange>
        </w:rPr>
        <w:t>اشتياق</w:t>
      </w:r>
      <w:r w:rsidRPr="00A66FFA">
        <w:rPr>
          <w:rFonts w:ascii="Times New Roman" w:hAnsi="Times New Roman"/>
          <w:sz w:val="27"/>
          <w:szCs w:val="27"/>
          <w:shd w:val="clear" w:color="auto" w:fill="FFFFFF"/>
          <w:rtl/>
          <w:rPrChange w:id="106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2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6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22" w:author="Lenovo" w:date="2023-08-06T18:07:00Z">
            <w:rPr>
              <w:rFonts w:ascii="Times New Roman" w:hAnsi="Times New Roman" w:hint="eastAsia"/>
              <w:sz w:val="24"/>
              <w:shd w:val="clear" w:color="auto" w:fill="FFFFFF"/>
              <w:rtl/>
            </w:rPr>
          </w:rPrChange>
        </w:rPr>
        <w:t>تعهد</w:t>
      </w:r>
      <w:r w:rsidRPr="00A66FFA">
        <w:rPr>
          <w:rFonts w:ascii="Times New Roman" w:hAnsi="Times New Roman"/>
          <w:sz w:val="27"/>
          <w:szCs w:val="27"/>
          <w:shd w:val="clear" w:color="auto" w:fill="FFFFFF"/>
          <w:rtl/>
          <w:rPrChange w:id="1062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24" w:author="Lenovo" w:date="2023-08-06T18:07:00Z">
            <w:rPr>
              <w:rFonts w:ascii="Times New Roman" w:hAnsi="Times New Roman" w:hint="eastAsia"/>
              <w:sz w:val="24"/>
              <w:shd w:val="clear" w:color="auto" w:fill="FFFFFF"/>
              <w:rtl/>
            </w:rPr>
          </w:rPrChange>
        </w:rPr>
        <w:t>را</w:t>
      </w:r>
      <w:ins w:id="10625" w:author="Lenovo" w:date="2023-08-19T15:30: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6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27" w:author="Lenovo" w:date="2023-08-06T18:07:00Z">
            <w:rPr>
              <w:rFonts w:ascii="Times New Roman" w:hAnsi="Times New Roman" w:hint="eastAsia"/>
              <w:sz w:val="24"/>
              <w:shd w:val="clear" w:color="auto" w:fill="FFFFFF"/>
              <w:rtl/>
            </w:rPr>
          </w:rPrChange>
        </w:rPr>
        <w:t>منها</w:t>
      </w:r>
      <w:ins w:id="10628" w:author="Lenovo" w:date="2023-08-19T15:30:00Z">
        <w:r w:rsidR="0008659B">
          <w:rPr>
            <w:rFonts w:ascii="Times New Roman" w:hAnsi="Times New Roman" w:hint="cs"/>
            <w:sz w:val="27"/>
            <w:szCs w:val="27"/>
            <w:shd w:val="clear" w:color="auto" w:fill="FFFFFF"/>
            <w:rtl/>
          </w:rPr>
          <w:t>ی</w:t>
        </w:r>
      </w:ins>
      <w:del w:id="10629" w:author="Lenovo" w:date="2023-08-19T15:30:00Z">
        <w:r w:rsidRPr="00A66FFA" w:rsidDel="0008659B">
          <w:rPr>
            <w:rFonts w:ascii="Times New Roman" w:hAnsi="Times New Roman" w:hint="eastAsia"/>
            <w:sz w:val="27"/>
            <w:szCs w:val="27"/>
            <w:shd w:val="clear" w:color="auto" w:fill="FFFFFF"/>
            <w:rtl/>
            <w:rPrChange w:id="1063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32" w:author="Lenovo" w:date="2023-08-06T18:07:00Z">
            <w:rPr>
              <w:rFonts w:ascii="Times New Roman" w:hAnsi="Times New Roman" w:hint="eastAsia"/>
              <w:sz w:val="24"/>
              <w:shd w:val="clear" w:color="auto" w:fill="FFFFFF"/>
              <w:rtl/>
            </w:rPr>
          </w:rPrChange>
        </w:rPr>
        <w:t>صميميت</w:t>
      </w:r>
      <w:r w:rsidRPr="00A66FFA">
        <w:rPr>
          <w:rFonts w:ascii="Times New Roman" w:hAnsi="Times New Roman"/>
          <w:sz w:val="27"/>
          <w:szCs w:val="27"/>
          <w:shd w:val="clear" w:color="auto" w:fill="FFFFFF"/>
          <w:rtl/>
          <w:rPrChange w:id="106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34" w:author="Lenovo" w:date="2023-08-06T18:07:00Z">
            <w:rPr>
              <w:rFonts w:ascii="Times New Roman" w:hAnsi="Times New Roman" w:hint="eastAsia"/>
              <w:sz w:val="24"/>
              <w:shd w:val="clear" w:color="auto" w:fill="FFFFFF"/>
              <w:rtl/>
            </w:rPr>
          </w:rPrChange>
        </w:rPr>
        <w:t>دارند</w:t>
      </w:r>
      <w:r w:rsidRPr="00A66FFA">
        <w:rPr>
          <w:rFonts w:ascii="Times New Roman" w:hAnsi="Times New Roman"/>
          <w:sz w:val="27"/>
          <w:szCs w:val="27"/>
          <w:shd w:val="clear" w:color="auto" w:fill="FFFFFF"/>
          <w:rtl/>
          <w:rPrChange w:id="10635" w:author="Lenovo" w:date="2023-08-06T18:07:00Z">
            <w:rPr>
              <w:rFonts w:ascii="Times New Roman" w:hAnsi="Times New Roman"/>
              <w:sz w:val="24"/>
              <w:shd w:val="clear" w:color="auto" w:fill="FFFFFF"/>
              <w:rtl/>
            </w:rPr>
          </w:rPrChange>
        </w:rPr>
        <w:t>.</w:t>
      </w:r>
    </w:p>
    <w:p w14:paraId="2B25142C" w14:textId="18CCDA31" w:rsidR="008E3652" w:rsidRPr="00A66FFA" w:rsidRDefault="008E3652">
      <w:pPr>
        <w:spacing w:line="276" w:lineRule="auto"/>
        <w:rPr>
          <w:rFonts w:ascii="Times New Roman" w:hAnsi="Times New Roman"/>
          <w:sz w:val="27"/>
          <w:szCs w:val="27"/>
          <w:shd w:val="clear" w:color="auto" w:fill="FFFFFF"/>
          <w:rtl/>
          <w:rPrChange w:id="10636" w:author="Lenovo" w:date="2023-08-06T18:07:00Z">
            <w:rPr>
              <w:rFonts w:ascii="Times New Roman" w:hAnsi="Times New Roman"/>
              <w:sz w:val="24"/>
              <w:shd w:val="clear" w:color="auto" w:fill="FFFFFF"/>
              <w:rtl/>
            </w:rPr>
          </w:rPrChange>
        </w:rPr>
        <w:pPrChange w:id="10637" w:author="Lenovo" w:date="2023-08-06T20:22:00Z">
          <w:pPr/>
        </w:pPrChange>
      </w:pPr>
      <w:r w:rsidRPr="00A66FFA">
        <w:rPr>
          <w:rFonts w:ascii="Times New Roman" w:hAnsi="Times New Roman" w:hint="eastAsia"/>
          <w:sz w:val="27"/>
          <w:szCs w:val="27"/>
          <w:shd w:val="clear" w:color="auto" w:fill="FFFFFF"/>
          <w:rtl/>
          <w:rPrChange w:id="10638" w:author="Lenovo" w:date="2023-08-06T18:07:00Z">
            <w:rPr>
              <w:rFonts w:ascii="Times New Roman" w:hAnsi="Times New Roman" w:hint="eastAsia"/>
              <w:sz w:val="24"/>
              <w:shd w:val="clear" w:color="auto" w:fill="FFFFFF"/>
              <w:rtl/>
            </w:rPr>
          </w:rPrChange>
        </w:rPr>
        <w:t>خلاصه</w:t>
      </w:r>
      <w:r w:rsidRPr="00A66FFA">
        <w:rPr>
          <w:rFonts w:ascii="Times New Roman" w:hAnsi="Times New Roman"/>
          <w:sz w:val="27"/>
          <w:szCs w:val="27"/>
          <w:shd w:val="clear" w:color="auto" w:fill="FFFFFF"/>
          <w:rtl/>
          <w:rPrChange w:id="1063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40" w:author="Lenovo" w:date="2023-08-06T18:07:00Z">
            <w:rPr>
              <w:rFonts w:ascii="Times New Roman" w:hAnsi="Times New Roman" w:hint="eastAsia"/>
              <w:sz w:val="24"/>
              <w:shd w:val="clear" w:color="auto" w:fill="FFFFFF"/>
              <w:rtl/>
            </w:rPr>
          </w:rPrChange>
        </w:rPr>
        <w:t>حالت‌ها</w:t>
      </w:r>
      <w:ins w:id="10641" w:author="Lenovo" w:date="2023-08-19T15:30:00Z">
        <w:r w:rsidR="0008659B">
          <w:rPr>
            <w:rFonts w:ascii="Times New Roman" w:hAnsi="Times New Roman" w:hint="cs"/>
            <w:sz w:val="27"/>
            <w:szCs w:val="27"/>
            <w:shd w:val="clear" w:color="auto" w:fill="FFFFFF"/>
            <w:rtl/>
          </w:rPr>
          <w:t>ی</w:t>
        </w:r>
      </w:ins>
      <w:del w:id="10642" w:author="Lenovo" w:date="2023-08-19T15:30:00Z">
        <w:r w:rsidRPr="00A66FFA" w:rsidDel="0008659B">
          <w:rPr>
            <w:rFonts w:ascii="Times New Roman" w:hAnsi="Times New Roman" w:hint="eastAsia"/>
            <w:sz w:val="27"/>
            <w:szCs w:val="27"/>
            <w:shd w:val="clear" w:color="auto" w:fill="FFFFFF"/>
            <w:rtl/>
            <w:rPrChange w:id="1064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45" w:author="Lenovo" w:date="2023-08-06T18:07:00Z">
            <w:rPr>
              <w:rFonts w:ascii="Times New Roman" w:hAnsi="Times New Roman" w:hint="eastAsia"/>
              <w:sz w:val="24"/>
              <w:shd w:val="clear" w:color="auto" w:fill="FFFFFF"/>
              <w:rtl/>
            </w:rPr>
          </w:rPrChange>
        </w:rPr>
        <w:t>مختلف</w:t>
      </w:r>
      <w:ins w:id="10646" w:author="Lenovo" w:date="2023-08-19T15:30:00Z">
        <w:r w:rsidR="0008659B">
          <w:rPr>
            <w:rFonts w:ascii="Times New Roman" w:hAnsi="Times New Roman" w:hint="cs"/>
            <w:sz w:val="27"/>
            <w:szCs w:val="27"/>
            <w:shd w:val="clear" w:color="auto" w:fill="FFFFFF"/>
            <w:rtl/>
          </w:rPr>
          <w:t>ی</w:t>
        </w:r>
      </w:ins>
      <w:del w:id="10647" w:author="Lenovo" w:date="2023-08-19T15:30:00Z">
        <w:r w:rsidRPr="00A66FFA" w:rsidDel="0008659B">
          <w:rPr>
            <w:rFonts w:ascii="Times New Roman" w:hAnsi="Times New Roman" w:hint="eastAsia"/>
            <w:sz w:val="27"/>
            <w:szCs w:val="27"/>
            <w:shd w:val="clear" w:color="auto" w:fill="FFFFFF"/>
            <w:rtl/>
            <w:rPrChange w:id="1064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4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50" w:author="Lenovo" w:date="2023-08-06T18:07:00Z">
            <w:rPr>
              <w:rFonts w:ascii="Times New Roman" w:hAnsi="Times New Roman" w:hint="eastAsia"/>
              <w:sz w:val="24"/>
              <w:shd w:val="clear" w:color="auto" w:fill="FFFFFF"/>
              <w:rtl/>
            </w:rPr>
          </w:rPrChange>
        </w:rPr>
        <w:t>برا</w:t>
      </w:r>
      <w:ins w:id="10651" w:author="Lenovo" w:date="2023-08-19T15:30:00Z">
        <w:r w:rsidR="0008659B">
          <w:rPr>
            <w:rFonts w:ascii="Times New Roman" w:hAnsi="Times New Roman" w:hint="cs"/>
            <w:sz w:val="27"/>
            <w:szCs w:val="27"/>
            <w:shd w:val="clear" w:color="auto" w:fill="FFFFFF"/>
            <w:rtl/>
          </w:rPr>
          <w:t>ی</w:t>
        </w:r>
      </w:ins>
      <w:del w:id="10652" w:author="Lenovo" w:date="2023-08-19T15:30:00Z">
        <w:r w:rsidRPr="00A66FFA" w:rsidDel="0008659B">
          <w:rPr>
            <w:rFonts w:ascii="Times New Roman" w:hAnsi="Times New Roman" w:hint="eastAsia"/>
            <w:sz w:val="27"/>
            <w:szCs w:val="27"/>
            <w:shd w:val="clear" w:color="auto" w:fill="FFFFFF"/>
            <w:rtl/>
            <w:rPrChange w:id="1065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55" w:author="Lenovo" w:date="2023-08-06T18:07:00Z">
            <w:rPr>
              <w:rFonts w:ascii="Times New Roman" w:hAnsi="Times New Roman" w:hint="eastAsia"/>
              <w:sz w:val="24"/>
              <w:shd w:val="clear" w:color="auto" w:fill="FFFFFF"/>
              <w:rtl/>
            </w:rPr>
          </w:rPrChange>
        </w:rPr>
        <w:t>قرار</w:t>
      </w:r>
      <w:r w:rsidRPr="00A66FFA">
        <w:rPr>
          <w:rFonts w:ascii="Times New Roman" w:hAnsi="Times New Roman"/>
          <w:sz w:val="27"/>
          <w:szCs w:val="27"/>
          <w:shd w:val="clear" w:color="auto" w:fill="FFFFFF"/>
          <w:rtl/>
          <w:rPrChange w:id="106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57" w:author="Lenovo" w:date="2023-08-06T18:07:00Z">
            <w:rPr>
              <w:rFonts w:ascii="Times New Roman" w:hAnsi="Times New Roman" w:hint="eastAsia"/>
              <w:sz w:val="24"/>
              <w:shd w:val="clear" w:color="auto" w:fill="FFFFFF"/>
              <w:rtl/>
            </w:rPr>
          </w:rPrChange>
        </w:rPr>
        <w:t>گرفتن</w:t>
      </w:r>
      <w:r w:rsidRPr="00A66FFA">
        <w:rPr>
          <w:rFonts w:ascii="Times New Roman" w:hAnsi="Times New Roman"/>
          <w:sz w:val="27"/>
          <w:szCs w:val="27"/>
          <w:shd w:val="clear" w:color="auto" w:fill="FFFFFF"/>
          <w:rtl/>
          <w:rPrChange w:id="106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59" w:author="Lenovo" w:date="2023-08-06T18:07:00Z">
            <w:rPr>
              <w:rFonts w:ascii="Times New Roman" w:hAnsi="Times New Roman" w:hint="eastAsia"/>
              <w:sz w:val="24"/>
              <w:shd w:val="clear" w:color="auto" w:fill="FFFFFF"/>
              <w:rtl/>
            </w:rPr>
          </w:rPrChange>
        </w:rPr>
        <w:t>بال‌ها</w:t>
      </w:r>
      <w:ins w:id="10660" w:author="Lenovo" w:date="2023-08-19T15:30:00Z">
        <w:r w:rsidR="0008659B">
          <w:rPr>
            <w:rFonts w:ascii="Times New Roman" w:hAnsi="Times New Roman" w:hint="cs"/>
            <w:sz w:val="27"/>
            <w:szCs w:val="27"/>
            <w:shd w:val="clear" w:color="auto" w:fill="FFFFFF"/>
            <w:rtl/>
          </w:rPr>
          <w:t>ی</w:t>
        </w:r>
      </w:ins>
      <w:del w:id="10661" w:author="Lenovo" w:date="2023-08-19T15:30:00Z">
        <w:r w:rsidRPr="00A66FFA" w:rsidDel="0008659B">
          <w:rPr>
            <w:rFonts w:ascii="Times New Roman" w:hAnsi="Times New Roman" w:hint="eastAsia"/>
            <w:sz w:val="27"/>
            <w:szCs w:val="27"/>
            <w:shd w:val="clear" w:color="auto" w:fill="FFFFFF"/>
            <w:rtl/>
            <w:rPrChange w:id="1066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64"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06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66" w:author="Lenovo" w:date="2023-08-06T18:07:00Z">
            <w:rPr>
              <w:rFonts w:ascii="Times New Roman" w:hAnsi="Times New Roman" w:hint="eastAsia"/>
              <w:sz w:val="24"/>
              <w:shd w:val="clear" w:color="auto" w:fill="FFFFFF"/>
              <w:rtl/>
            </w:rPr>
          </w:rPrChange>
        </w:rPr>
        <w:t>مثلث</w:t>
      </w:r>
      <w:r w:rsidRPr="00A66FFA">
        <w:rPr>
          <w:rFonts w:ascii="Times New Roman" w:hAnsi="Times New Roman"/>
          <w:sz w:val="27"/>
          <w:szCs w:val="27"/>
          <w:shd w:val="clear" w:color="auto" w:fill="FFFFFF"/>
          <w:rtl/>
          <w:rPrChange w:id="106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68" w:author="Lenovo" w:date="2023-08-06T18:07:00Z">
            <w:rPr>
              <w:rFonts w:ascii="Times New Roman" w:hAnsi="Times New Roman" w:hint="eastAsia"/>
              <w:sz w:val="24"/>
              <w:shd w:val="clear" w:color="auto" w:fill="FFFFFF"/>
              <w:rtl/>
            </w:rPr>
          </w:rPrChange>
        </w:rPr>
        <w:t>در</w:t>
      </w:r>
      <w:r w:rsidRPr="00A66FFA">
        <w:rPr>
          <w:rFonts w:ascii="Times New Roman" w:hAnsi="Times New Roman"/>
          <w:sz w:val="27"/>
          <w:szCs w:val="27"/>
          <w:shd w:val="clear" w:color="auto" w:fill="FFFFFF"/>
          <w:rtl/>
          <w:rPrChange w:id="106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70" w:author="Lenovo" w:date="2023-08-06T18:07:00Z">
            <w:rPr>
              <w:rFonts w:ascii="Times New Roman" w:hAnsi="Times New Roman" w:hint="eastAsia"/>
              <w:sz w:val="24"/>
              <w:shd w:val="clear" w:color="auto" w:fill="FFFFFF"/>
              <w:rtl/>
            </w:rPr>
          </w:rPrChange>
        </w:rPr>
        <w:t>كنار</w:t>
      </w:r>
      <w:r w:rsidRPr="00A66FFA">
        <w:rPr>
          <w:rFonts w:ascii="Times New Roman" w:hAnsi="Times New Roman"/>
          <w:sz w:val="27"/>
          <w:szCs w:val="27"/>
          <w:shd w:val="clear" w:color="auto" w:fill="FFFFFF"/>
          <w:rtl/>
          <w:rPrChange w:id="106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72" w:author="Lenovo" w:date="2023-08-06T18:07:00Z">
            <w:rPr>
              <w:rFonts w:ascii="Times New Roman" w:hAnsi="Times New Roman" w:hint="eastAsia"/>
              <w:sz w:val="24"/>
              <w:shd w:val="clear" w:color="auto" w:fill="FFFFFF"/>
              <w:rtl/>
            </w:rPr>
          </w:rPrChange>
        </w:rPr>
        <w:t>يكديگر</w:t>
      </w:r>
      <w:r w:rsidRPr="00A66FFA">
        <w:rPr>
          <w:rFonts w:ascii="Times New Roman" w:hAnsi="Times New Roman"/>
          <w:sz w:val="27"/>
          <w:szCs w:val="27"/>
          <w:shd w:val="clear" w:color="auto" w:fill="FFFFFF"/>
          <w:rtl/>
          <w:rPrChange w:id="106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74" w:author="Lenovo" w:date="2023-08-06T18:07:00Z">
            <w:rPr>
              <w:rFonts w:ascii="Times New Roman" w:hAnsi="Times New Roman" w:hint="eastAsia"/>
              <w:sz w:val="24"/>
              <w:shd w:val="clear" w:color="auto" w:fill="FFFFFF"/>
              <w:rtl/>
            </w:rPr>
          </w:rPrChange>
        </w:rPr>
        <w:t>متصور</w:t>
      </w:r>
      <w:r w:rsidRPr="00A66FFA">
        <w:rPr>
          <w:rFonts w:ascii="Times New Roman" w:hAnsi="Times New Roman"/>
          <w:sz w:val="27"/>
          <w:szCs w:val="27"/>
          <w:shd w:val="clear" w:color="auto" w:fill="FFFFFF"/>
          <w:rtl/>
          <w:rPrChange w:id="106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76"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06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78" w:author="Lenovo" w:date="2023-08-06T18:07:00Z">
            <w:rPr>
              <w:rFonts w:ascii="Times New Roman" w:hAnsi="Times New Roman" w:hint="eastAsia"/>
              <w:sz w:val="24"/>
              <w:shd w:val="clear" w:color="auto" w:fill="FFFFFF"/>
              <w:rtl/>
            </w:rPr>
          </w:rPrChange>
        </w:rPr>
        <w:t>يك</w:t>
      </w:r>
      <w:ins w:id="10679" w:author="Lenovo" w:date="2023-08-19T15:30:00Z">
        <w:r w:rsidR="0008659B">
          <w:rPr>
            <w:rFonts w:ascii="Times New Roman" w:hAnsi="Times New Roman" w:hint="cs"/>
            <w:sz w:val="27"/>
            <w:szCs w:val="27"/>
            <w:shd w:val="clear" w:color="auto" w:fill="FFFFFF"/>
            <w:rtl/>
          </w:rPr>
          <w:t>ی</w:t>
        </w:r>
      </w:ins>
      <w:del w:id="10680" w:author="Lenovo" w:date="2023-08-19T15:30:00Z">
        <w:r w:rsidRPr="00A66FFA" w:rsidDel="0008659B">
          <w:rPr>
            <w:rFonts w:ascii="Times New Roman" w:hAnsi="Times New Roman" w:hint="eastAsia"/>
            <w:sz w:val="27"/>
            <w:szCs w:val="27"/>
            <w:shd w:val="clear" w:color="auto" w:fill="FFFFFF"/>
            <w:rtl/>
            <w:rPrChange w:id="10681"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8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83"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068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85"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068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87" w:author="Lenovo" w:date="2023-08-06T18:07:00Z">
            <w:rPr>
              <w:rFonts w:ascii="Times New Roman" w:hAnsi="Times New Roman" w:hint="eastAsia"/>
              <w:sz w:val="24"/>
              <w:shd w:val="clear" w:color="auto" w:fill="FFFFFF"/>
              <w:rtl/>
            </w:rPr>
          </w:rPrChange>
        </w:rPr>
        <w:t>حالات</w:t>
      </w:r>
      <w:ins w:id="10688" w:author="Lenovo" w:date="2023-08-19T15:30: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6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90" w:author="Lenovo" w:date="2023-08-06T18:07:00Z">
            <w:rPr>
              <w:rFonts w:ascii="Times New Roman" w:hAnsi="Times New Roman" w:hint="eastAsia"/>
              <w:sz w:val="24"/>
              <w:shd w:val="clear" w:color="auto" w:fill="FFFFFF"/>
              <w:rtl/>
            </w:rPr>
          </w:rPrChange>
        </w:rPr>
        <w:t>مربوط</w:t>
      </w:r>
      <w:r w:rsidRPr="00A66FFA">
        <w:rPr>
          <w:rFonts w:ascii="Times New Roman" w:hAnsi="Times New Roman"/>
          <w:sz w:val="27"/>
          <w:szCs w:val="27"/>
          <w:shd w:val="clear" w:color="auto" w:fill="FFFFFF"/>
          <w:rtl/>
          <w:rPrChange w:id="106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92"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06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94" w:author="Lenovo" w:date="2023-08-06T18:07:00Z">
            <w:rPr>
              <w:rFonts w:ascii="Times New Roman" w:hAnsi="Times New Roman" w:hint="eastAsia"/>
              <w:sz w:val="24"/>
              <w:shd w:val="clear" w:color="auto" w:fill="FFFFFF"/>
              <w:rtl/>
            </w:rPr>
          </w:rPrChange>
        </w:rPr>
        <w:t>روابط</w:t>
      </w:r>
      <w:ins w:id="10695" w:author="Lenovo" w:date="2023-08-19T15:30:00Z">
        <w:r w:rsidR="0008659B">
          <w:rPr>
            <w:rFonts w:ascii="Times New Roman" w:hAnsi="Times New Roman" w:hint="cs"/>
            <w:sz w:val="27"/>
            <w:szCs w:val="27"/>
            <w:shd w:val="clear" w:color="auto" w:fill="FFFFFF"/>
            <w:rtl/>
          </w:rPr>
          <w:t>ی</w:t>
        </w:r>
      </w:ins>
      <w:del w:id="10696" w:author="Lenovo" w:date="2023-08-19T15:30:00Z">
        <w:r w:rsidRPr="00A66FFA" w:rsidDel="0008659B">
          <w:rPr>
            <w:rFonts w:ascii="Times New Roman" w:hAnsi="Times New Roman" w:hint="eastAsia"/>
            <w:sz w:val="27"/>
            <w:szCs w:val="27"/>
            <w:shd w:val="clear" w:color="auto" w:fill="FFFFFF"/>
            <w:rtl/>
            <w:rPrChange w:id="10697"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69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699"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070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01"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070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03" w:author="Lenovo" w:date="2023-08-06T18:07:00Z">
            <w:rPr>
              <w:rFonts w:ascii="Times New Roman" w:hAnsi="Times New Roman" w:hint="eastAsia"/>
              <w:sz w:val="24"/>
              <w:shd w:val="clear" w:color="auto" w:fill="FFFFFF"/>
              <w:rtl/>
            </w:rPr>
          </w:rPrChange>
        </w:rPr>
        <w:t>صميميت</w:t>
      </w:r>
      <w:r w:rsidRPr="00A66FFA">
        <w:rPr>
          <w:rFonts w:ascii="Times New Roman" w:hAnsi="Times New Roman"/>
          <w:sz w:val="27"/>
          <w:szCs w:val="27"/>
          <w:shd w:val="clear" w:color="auto" w:fill="FFFFFF"/>
          <w:rtl/>
          <w:rPrChange w:id="107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05"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7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07" w:author="Lenovo" w:date="2023-08-06T18:07:00Z">
            <w:rPr>
              <w:rFonts w:ascii="Times New Roman" w:hAnsi="Times New Roman" w:hint="eastAsia"/>
              <w:sz w:val="24"/>
              <w:shd w:val="clear" w:color="auto" w:fill="FFFFFF"/>
              <w:rtl/>
            </w:rPr>
          </w:rPrChange>
        </w:rPr>
        <w:t>اشتياق</w:t>
      </w:r>
      <w:r w:rsidRPr="00A66FFA">
        <w:rPr>
          <w:rFonts w:ascii="Times New Roman" w:hAnsi="Times New Roman"/>
          <w:sz w:val="27"/>
          <w:szCs w:val="27"/>
          <w:shd w:val="clear" w:color="auto" w:fill="FFFFFF"/>
          <w:rtl/>
          <w:rPrChange w:id="107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09" w:author="Lenovo" w:date="2023-08-06T18:07:00Z">
            <w:rPr>
              <w:rFonts w:ascii="Times New Roman" w:hAnsi="Times New Roman" w:hint="eastAsia"/>
              <w:sz w:val="24"/>
              <w:shd w:val="clear" w:color="auto" w:fill="FFFFFF"/>
              <w:rtl/>
            </w:rPr>
          </w:rPrChange>
        </w:rPr>
        <w:t>وجود</w:t>
      </w:r>
      <w:r w:rsidRPr="00A66FFA">
        <w:rPr>
          <w:rFonts w:ascii="Times New Roman" w:hAnsi="Times New Roman"/>
          <w:sz w:val="27"/>
          <w:szCs w:val="27"/>
          <w:shd w:val="clear" w:color="auto" w:fill="FFFFFF"/>
          <w:rtl/>
          <w:rPrChange w:id="10710" w:author="Lenovo" w:date="2023-08-06T18:07:00Z">
            <w:rPr>
              <w:rFonts w:ascii="Times New Roman" w:hAnsi="Times New Roman"/>
              <w:sz w:val="24"/>
              <w:shd w:val="clear" w:color="auto" w:fill="FFFFFF"/>
              <w:rtl/>
            </w:rPr>
          </w:rPrChange>
        </w:rPr>
        <w:t xml:space="preserve"> </w:t>
      </w:r>
      <w:ins w:id="10711" w:author="Lenovo" w:date="2023-08-19T15:31:00Z">
        <w:r w:rsidR="0008659B">
          <w:rPr>
            <w:rFonts w:ascii="Times New Roman" w:hAnsi="Times New Roman" w:hint="cs"/>
            <w:sz w:val="27"/>
            <w:szCs w:val="27"/>
            <w:shd w:val="clear" w:color="auto" w:fill="FFFFFF"/>
            <w:rtl/>
          </w:rPr>
          <w:t>دارد</w:t>
        </w:r>
      </w:ins>
      <w:del w:id="10712" w:author="Lenovo" w:date="2023-08-19T15:31:00Z">
        <w:r w:rsidRPr="00A66FFA" w:rsidDel="0008659B">
          <w:rPr>
            <w:rFonts w:ascii="Times New Roman" w:hAnsi="Times New Roman" w:hint="eastAsia"/>
            <w:sz w:val="27"/>
            <w:szCs w:val="27"/>
            <w:shd w:val="clear" w:color="auto" w:fill="FFFFFF"/>
            <w:rtl/>
            <w:rPrChange w:id="10713" w:author="Lenovo" w:date="2023-08-06T18:07:00Z">
              <w:rPr>
                <w:rFonts w:ascii="Times New Roman" w:hAnsi="Times New Roman" w:hint="eastAsia"/>
                <w:sz w:val="24"/>
                <w:shd w:val="clear" w:color="auto" w:fill="FFFFFF"/>
                <w:rtl/>
              </w:rPr>
            </w:rPrChange>
          </w:rPr>
          <w:delText>داشته</w:delText>
        </w:r>
        <w:r w:rsidRPr="00A66FFA" w:rsidDel="0008659B">
          <w:rPr>
            <w:rFonts w:ascii="Times New Roman" w:hAnsi="Times New Roman"/>
            <w:sz w:val="27"/>
            <w:szCs w:val="27"/>
            <w:shd w:val="clear" w:color="auto" w:fill="FFFFFF"/>
            <w:rtl/>
            <w:rPrChange w:id="10714" w:author="Lenovo" w:date="2023-08-06T18:07:00Z">
              <w:rPr>
                <w:rFonts w:ascii="Times New Roman" w:hAnsi="Times New Roman"/>
                <w:sz w:val="24"/>
                <w:shd w:val="clear" w:color="auto" w:fill="FFFFFF"/>
                <w:rtl/>
              </w:rPr>
            </w:rPrChange>
          </w:rPr>
          <w:delText xml:space="preserve"> </w:delText>
        </w:r>
        <w:r w:rsidRPr="00A66FFA" w:rsidDel="0008659B">
          <w:rPr>
            <w:rFonts w:ascii="Times New Roman" w:hAnsi="Times New Roman" w:hint="eastAsia"/>
            <w:sz w:val="27"/>
            <w:szCs w:val="27"/>
            <w:shd w:val="clear" w:color="auto" w:fill="FFFFFF"/>
            <w:rtl/>
            <w:rPrChange w:id="10715" w:author="Lenovo" w:date="2023-08-06T18:07:00Z">
              <w:rPr>
                <w:rFonts w:ascii="Times New Roman" w:hAnsi="Times New Roman" w:hint="eastAsia"/>
                <w:sz w:val="24"/>
                <w:shd w:val="clear" w:color="auto" w:fill="FFFFFF"/>
                <w:rtl/>
              </w:rPr>
            </w:rPrChange>
          </w:rPr>
          <w:delText>باشد</w:delText>
        </w:r>
      </w:del>
      <w:r w:rsidRPr="00A66FFA">
        <w:rPr>
          <w:rFonts w:ascii="Times New Roman" w:hAnsi="Times New Roman"/>
          <w:sz w:val="27"/>
          <w:szCs w:val="27"/>
          <w:shd w:val="clear" w:color="auto" w:fill="FFFFFF"/>
          <w:rtl/>
          <w:rPrChange w:id="1071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17" w:author="Lenovo" w:date="2023-08-06T18:07:00Z">
            <w:rPr>
              <w:rFonts w:ascii="Times New Roman" w:hAnsi="Times New Roman" w:hint="eastAsia"/>
              <w:sz w:val="24"/>
              <w:shd w:val="clear" w:color="auto" w:fill="FFFFFF"/>
              <w:rtl/>
            </w:rPr>
          </w:rPrChange>
        </w:rPr>
        <w:t>اما</w:t>
      </w:r>
      <w:r w:rsidRPr="00A66FFA">
        <w:rPr>
          <w:rFonts w:ascii="Times New Roman" w:hAnsi="Times New Roman"/>
          <w:sz w:val="27"/>
          <w:szCs w:val="27"/>
          <w:shd w:val="clear" w:color="auto" w:fill="FFFFFF"/>
          <w:rtl/>
          <w:rPrChange w:id="107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19" w:author="Lenovo" w:date="2023-08-06T18:07:00Z">
            <w:rPr>
              <w:rFonts w:ascii="Times New Roman" w:hAnsi="Times New Roman" w:hint="eastAsia"/>
              <w:sz w:val="24"/>
              <w:shd w:val="clear" w:color="auto" w:fill="FFFFFF"/>
              <w:rtl/>
            </w:rPr>
          </w:rPrChange>
        </w:rPr>
        <w:t>تعهد</w:t>
      </w:r>
      <w:ins w:id="10720" w:author="Lenovo" w:date="2023-08-19T15:31:00Z">
        <w:r w:rsidR="0008659B">
          <w:rPr>
            <w:rFonts w:ascii="Times New Roman" w:hAnsi="Times New Roman" w:hint="cs"/>
            <w:sz w:val="27"/>
            <w:szCs w:val="27"/>
            <w:shd w:val="clear" w:color="auto" w:fill="FFFFFF"/>
            <w:rtl/>
          </w:rPr>
          <w:t>ی</w:t>
        </w:r>
      </w:ins>
      <w:r w:rsidRPr="00A66FFA">
        <w:rPr>
          <w:rFonts w:ascii="Times New Roman" w:hAnsi="Times New Roman"/>
          <w:sz w:val="27"/>
          <w:szCs w:val="27"/>
          <w:shd w:val="clear" w:color="auto" w:fill="FFFFFF"/>
          <w:rtl/>
          <w:rPrChange w:id="107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22" w:author="Lenovo" w:date="2023-08-06T18:07:00Z">
            <w:rPr>
              <w:rFonts w:ascii="Times New Roman" w:hAnsi="Times New Roman" w:hint="eastAsia"/>
              <w:sz w:val="24"/>
              <w:shd w:val="clear" w:color="auto" w:fill="FFFFFF"/>
              <w:rtl/>
            </w:rPr>
          </w:rPrChange>
        </w:rPr>
        <w:t>ن</w:t>
      </w:r>
      <w:ins w:id="10723" w:author="Lenovo" w:date="2023-08-19T15:32:00Z">
        <w:r w:rsidR="0008659B">
          <w:rPr>
            <w:rFonts w:ascii="Times New Roman" w:hAnsi="Times New Roman" w:hint="cs"/>
            <w:sz w:val="27"/>
            <w:szCs w:val="27"/>
            <w:shd w:val="clear" w:color="auto" w:fill="FFFFFF"/>
            <w:rtl/>
          </w:rPr>
          <w:t>یست.</w:t>
        </w:r>
      </w:ins>
      <w:del w:id="10724" w:author="Lenovo" w:date="2023-08-19T15:32:00Z">
        <w:r w:rsidRPr="00A66FFA" w:rsidDel="0008659B">
          <w:rPr>
            <w:rFonts w:ascii="Times New Roman" w:hAnsi="Times New Roman" w:hint="eastAsia"/>
            <w:sz w:val="27"/>
            <w:szCs w:val="27"/>
            <w:shd w:val="clear" w:color="auto" w:fill="FFFFFF"/>
            <w:rtl/>
            <w:rPrChange w:id="10725" w:author="Lenovo" w:date="2023-08-06T18:07:00Z">
              <w:rPr>
                <w:rFonts w:ascii="Times New Roman" w:hAnsi="Times New Roman" w:hint="eastAsia"/>
                <w:sz w:val="24"/>
                <w:shd w:val="clear" w:color="auto" w:fill="FFFFFF"/>
                <w:rtl/>
              </w:rPr>
            </w:rPrChange>
          </w:rPr>
          <w:delText>باشد،</w:delText>
        </w:r>
      </w:del>
      <w:r w:rsidRPr="00A66FFA">
        <w:rPr>
          <w:rFonts w:ascii="Times New Roman" w:hAnsi="Times New Roman"/>
          <w:sz w:val="27"/>
          <w:szCs w:val="27"/>
          <w:shd w:val="clear" w:color="auto" w:fill="FFFFFF"/>
          <w:rtl/>
          <w:rPrChange w:id="107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27" w:author="Lenovo" w:date="2023-08-06T18:07:00Z">
            <w:rPr>
              <w:rFonts w:ascii="Times New Roman" w:hAnsi="Times New Roman" w:hint="eastAsia"/>
              <w:sz w:val="24"/>
              <w:shd w:val="clear" w:color="auto" w:fill="FFFFFF"/>
              <w:rtl/>
            </w:rPr>
          </w:rPrChange>
        </w:rPr>
        <w:t>مثال</w:t>
      </w:r>
      <w:r w:rsidRPr="00A66FFA">
        <w:rPr>
          <w:rFonts w:ascii="Times New Roman" w:hAnsi="Times New Roman"/>
          <w:sz w:val="27"/>
          <w:szCs w:val="27"/>
          <w:shd w:val="clear" w:color="auto" w:fill="FFFFFF"/>
          <w:rtl/>
          <w:rPrChange w:id="107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29"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07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31" w:author="Lenovo" w:date="2023-08-06T18:07:00Z">
            <w:rPr>
              <w:rFonts w:ascii="Times New Roman" w:hAnsi="Times New Roman" w:hint="eastAsia"/>
              <w:sz w:val="24"/>
              <w:shd w:val="clear" w:color="auto" w:fill="FFFFFF"/>
              <w:rtl/>
            </w:rPr>
          </w:rPrChange>
        </w:rPr>
        <w:t>حالت</w:t>
      </w:r>
      <w:ins w:id="10732" w:author="Lenovo" w:date="2023-08-19T15:32: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73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34" w:author="Lenovo" w:date="2023-08-06T18:07:00Z">
            <w:rPr>
              <w:rFonts w:ascii="Times New Roman" w:hAnsi="Times New Roman" w:hint="eastAsia"/>
              <w:sz w:val="24"/>
              <w:shd w:val="clear" w:color="auto" w:fill="FFFFFF"/>
              <w:rtl/>
            </w:rPr>
          </w:rPrChange>
        </w:rPr>
        <w:t>همان</w:t>
      </w:r>
      <w:r w:rsidRPr="00A66FFA">
        <w:rPr>
          <w:rFonts w:ascii="Times New Roman" w:hAnsi="Times New Roman"/>
          <w:sz w:val="27"/>
          <w:szCs w:val="27"/>
          <w:shd w:val="clear" w:color="auto" w:fill="FFFFFF"/>
          <w:rtl/>
          <w:rPrChange w:id="1073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36" w:author="Lenovo" w:date="2023-08-06T18:07:00Z">
            <w:rPr>
              <w:rFonts w:ascii="Times New Roman" w:hAnsi="Times New Roman" w:hint="eastAsia"/>
              <w:sz w:val="24"/>
              <w:shd w:val="clear" w:color="auto" w:fill="FFFFFF"/>
              <w:rtl/>
            </w:rPr>
          </w:rPrChange>
        </w:rPr>
        <w:t>عشق‌ها</w:t>
      </w:r>
      <w:ins w:id="10737" w:author="Lenovo" w:date="2023-08-19T15:32:00Z">
        <w:r w:rsidR="0008659B">
          <w:rPr>
            <w:rFonts w:ascii="Times New Roman" w:hAnsi="Times New Roman" w:hint="cs"/>
            <w:sz w:val="27"/>
            <w:szCs w:val="27"/>
            <w:shd w:val="clear" w:color="auto" w:fill="FFFFFF"/>
            <w:rtl/>
          </w:rPr>
          <w:t>ی</w:t>
        </w:r>
      </w:ins>
      <w:del w:id="10738" w:author="Lenovo" w:date="2023-08-19T15:32:00Z">
        <w:r w:rsidRPr="00A66FFA" w:rsidDel="0008659B">
          <w:rPr>
            <w:rFonts w:ascii="Times New Roman" w:hAnsi="Times New Roman" w:hint="eastAsia"/>
            <w:sz w:val="27"/>
            <w:szCs w:val="27"/>
            <w:shd w:val="clear" w:color="auto" w:fill="FFFFFF"/>
            <w:rtl/>
            <w:rPrChange w:id="1073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74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41" w:author="Lenovo" w:date="2023-08-06T18:07:00Z">
            <w:rPr>
              <w:rFonts w:ascii="Times New Roman" w:hAnsi="Times New Roman" w:hint="eastAsia"/>
              <w:sz w:val="24"/>
              <w:shd w:val="clear" w:color="auto" w:fill="FFFFFF"/>
              <w:rtl/>
            </w:rPr>
          </w:rPrChange>
        </w:rPr>
        <w:t>قبل</w:t>
      </w:r>
      <w:r w:rsidRPr="00A66FFA">
        <w:rPr>
          <w:rFonts w:ascii="Times New Roman" w:hAnsi="Times New Roman"/>
          <w:sz w:val="27"/>
          <w:szCs w:val="27"/>
          <w:shd w:val="clear" w:color="auto" w:fill="FFFFFF"/>
          <w:rtl/>
          <w:rPrChange w:id="1074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43"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07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45"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07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47"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0748" w:author="Lenovo" w:date="2023-08-06T18:07:00Z">
            <w:rPr>
              <w:rFonts w:ascii="Times New Roman" w:hAnsi="Times New Roman"/>
              <w:sz w:val="24"/>
              <w:shd w:val="clear" w:color="auto" w:fill="FFFFFF"/>
              <w:rtl/>
            </w:rPr>
          </w:rPrChange>
        </w:rPr>
        <w:t>.</w:t>
      </w:r>
    </w:p>
    <w:p w14:paraId="48839BF9" w14:textId="4DD68392" w:rsidR="008E3652" w:rsidRPr="00A66FFA" w:rsidRDefault="008E3652">
      <w:pPr>
        <w:spacing w:line="276" w:lineRule="auto"/>
        <w:rPr>
          <w:rFonts w:ascii="Times New Roman" w:hAnsi="Times New Roman"/>
          <w:sz w:val="27"/>
          <w:szCs w:val="27"/>
          <w:shd w:val="clear" w:color="auto" w:fill="FFFFFF"/>
          <w:rtl/>
          <w:rPrChange w:id="10749" w:author="Lenovo" w:date="2023-08-06T18:07:00Z">
            <w:rPr>
              <w:rFonts w:ascii="Times New Roman" w:hAnsi="Times New Roman"/>
              <w:sz w:val="24"/>
              <w:shd w:val="clear" w:color="auto" w:fill="FFFFFF"/>
              <w:rtl/>
            </w:rPr>
          </w:rPrChange>
        </w:rPr>
        <w:pPrChange w:id="10750" w:author="Lenovo" w:date="2023-08-06T20:22:00Z">
          <w:pPr/>
        </w:pPrChange>
      </w:pPr>
      <w:r w:rsidRPr="00A66FFA">
        <w:rPr>
          <w:rFonts w:ascii="Times New Roman" w:hAnsi="Times New Roman" w:hint="eastAsia"/>
          <w:sz w:val="27"/>
          <w:szCs w:val="27"/>
          <w:shd w:val="clear" w:color="auto" w:fill="FFFFFF"/>
          <w:rtl/>
          <w:rPrChange w:id="10751" w:author="Lenovo" w:date="2023-08-06T18:07:00Z">
            <w:rPr>
              <w:rFonts w:ascii="Times New Roman" w:hAnsi="Times New Roman" w:hint="eastAsia"/>
              <w:sz w:val="24"/>
              <w:shd w:val="clear" w:color="auto" w:fill="FFFFFF"/>
              <w:rtl/>
            </w:rPr>
          </w:rPrChange>
        </w:rPr>
        <w:t>منظور</w:t>
      </w:r>
      <w:r w:rsidRPr="00A66FFA">
        <w:rPr>
          <w:rFonts w:ascii="Times New Roman" w:hAnsi="Times New Roman"/>
          <w:sz w:val="27"/>
          <w:szCs w:val="27"/>
          <w:shd w:val="clear" w:color="auto" w:fill="FFFFFF"/>
          <w:rtl/>
          <w:rPrChange w:id="10752" w:author="Lenovo" w:date="2023-08-06T18:07:00Z">
            <w:rPr>
              <w:rFonts w:ascii="Times New Roman" w:hAnsi="Times New Roman"/>
              <w:sz w:val="24"/>
              <w:shd w:val="clear" w:color="auto" w:fill="FFFFFF"/>
              <w:rtl/>
            </w:rPr>
          </w:rPrChange>
        </w:rPr>
        <w:t xml:space="preserve"> ما از تعهد به معنا</w:t>
      </w:r>
      <w:ins w:id="10753" w:author="Lenovo" w:date="2023-08-19T15:32:00Z">
        <w:r w:rsidR="0008659B">
          <w:rPr>
            <w:rFonts w:ascii="Times New Roman" w:hAnsi="Times New Roman" w:hint="cs"/>
            <w:sz w:val="27"/>
            <w:szCs w:val="27"/>
            <w:shd w:val="clear" w:color="auto" w:fill="FFFFFF"/>
            <w:rtl/>
          </w:rPr>
          <w:t>ی</w:t>
        </w:r>
      </w:ins>
      <w:del w:id="10754" w:author="Lenovo" w:date="2023-08-19T15:32:00Z">
        <w:r w:rsidRPr="00A66FFA" w:rsidDel="0008659B">
          <w:rPr>
            <w:rFonts w:ascii="Times New Roman" w:hAnsi="Times New Roman"/>
            <w:sz w:val="27"/>
            <w:szCs w:val="27"/>
            <w:shd w:val="clear" w:color="auto" w:fill="FFFFFF"/>
            <w:rtl/>
            <w:rPrChange w:id="1075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756" w:author="Lenovo" w:date="2023-08-06T18:07:00Z">
            <w:rPr>
              <w:rFonts w:ascii="Times New Roman" w:hAnsi="Times New Roman"/>
              <w:sz w:val="24"/>
              <w:shd w:val="clear" w:color="auto" w:fill="FFFFFF"/>
              <w:rtl/>
            </w:rPr>
          </w:rPrChange>
        </w:rPr>
        <w:t xml:space="preserve"> مصطلح</w:t>
      </w:r>
      <w:ins w:id="10757" w:author="Lenovo" w:date="2023-08-19T15:32:00Z">
        <w:r w:rsidR="0008659B">
          <w:rPr>
            <w:rFonts w:ascii="Times New Roman" w:hAnsi="Times New Roman" w:hint="cs"/>
            <w:sz w:val="27"/>
            <w:szCs w:val="27"/>
            <w:shd w:val="clear" w:color="auto" w:fill="FFFFFF"/>
            <w:rtl/>
          </w:rPr>
          <w:t>ی</w:t>
        </w:r>
      </w:ins>
      <w:del w:id="10758" w:author="Lenovo" w:date="2023-08-19T15:32:00Z">
        <w:r w:rsidRPr="00A66FFA" w:rsidDel="0008659B">
          <w:rPr>
            <w:rFonts w:ascii="Times New Roman" w:hAnsi="Times New Roman"/>
            <w:sz w:val="27"/>
            <w:szCs w:val="27"/>
            <w:shd w:val="clear" w:color="auto" w:fill="FFFFFF"/>
            <w:rtl/>
            <w:rPrChange w:id="1075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760" w:author="Lenovo" w:date="2023-08-06T18:07:00Z">
            <w:rPr>
              <w:rFonts w:ascii="Times New Roman" w:hAnsi="Times New Roman"/>
              <w:sz w:val="24"/>
              <w:shd w:val="clear" w:color="auto" w:fill="FFFFFF"/>
              <w:rtl/>
            </w:rPr>
          </w:rPrChange>
        </w:rPr>
        <w:t xml:space="preserve"> كه در جامعه مطرح </w:t>
      </w:r>
      <w:r w:rsidR="00BD541F" w:rsidRPr="00A66FFA">
        <w:rPr>
          <w:rFonts w:ascii="Times New Roman" w:hAnsi="Times New Roman" w:hint="eastAsia"/>
          <w:sz w:val="27"/>
          <w:szCs w:val="27"/>
          <w:shd w:val="clear" w:color="auto" w:fill="FFFFFF"/>
          <w:rtl/>
          <w:rPrChange w:id="10761" w:author="Lenovo" w:date="2023-08-06T18:07:00Z">
            <w:rPr>
              <w:rFonts w:ascii="Times New Roman" w:hAnsi="Times New Roman" w:hint="eastAsia"/>
              <w:sz w:val="24"/>
              <w:shd w:val="clear" w:color="auto" w:fill="FFFFFF"/>
              <w:rtl/>
            </w:rPr>
          </w:rPrChange>
        </w:rPr>
        <w:t>م</w:t>
      </w:r>
      <w:ins w:id="10762" w:author="Lenovo" w:date="2023-08-19T15:32:00Z">
        <w:r w:rsidR="0008659B">
          <w:rPr>
            <w:rFonts w:ascii="Times New Roman" w:hAnsi="Times New Roman" w:hint="cs"/>
            <w:sz w:val="27"/>
            <w:szCs w:val="27"/>
            <w:shd w:val="clear" w:color="auto" w:fill="FFFFFF"/>
            <w:rtl/>
          </w:rPr>
          <w:t>ی</w:t>
        </w:r>
      </w:ins>
      <w:del w:id="10763" w:author="Lenovo" w:date="2023-08-19T15:32:00Z">
        <w:r w:rsidR="00BD541F" w:rsidRPr="00A66FFA" w:rsidDel="0008659B">
          <w:rPr>
            <w:rFonts w:ascii="Times New Roman" w:hAnsi="Times New Roman" w:hint="eastAsia"/>
            <w:sz w:val="27"/>
            <w:szCs w:val="27"/>
            <w:shd w:val="clear" w:color="auto" w:fill="FFFFFF"/>
            <w:rtl/>
            <w:rPrChange w:id="10764" w:author="Lenovo" w:date="2023-08-06T18:07:00Z">
              <w:rPr>
                <w:rFonts w:ascii="Times New Roman" w:hAnsi="Times New Roman" w:hint="eastAsia"/>
                <w:sz w:val="24"/>
                <w:shd w:val="clear" w:color="auto" w:fill="FFFFFF"/>
                <w:rtl/>
              </w:rPr>
            </w:rPrChange>
          </w:rPr>
          <w:delText>ي</w:delText>
        </w:r>
      </w:del>
      <w:r w:rsidR="00BD541F" w:rsidRPr="00A66FFA">
        <w:rPr>
          <w:rFonts w:ascii="Times New Roman" w:hAnsi="Times New Roman" w:hint="eastAsia"/>
          <w:sz w:val="27"/>
          <w:szCs w:val="27"/>
          <w:shd w:val="clear" w:color="auto" w:fill="FFFFFF"/>
          <w:rtl/>
          <w:rPrChange w:id="10765" w:author="Lenovo" w:date="2023-08-06T18:07:00Z">
            <w:rPr>
              <w:rFonts w:ascii="Times New Roman" w:hAnsi="Times New Roman" w:hint="eastAsia"/>
              <w:sz w:val="24"/>
              <w:shd w:val="clear" w:color="auto" w:fill="FFFFFF"/>
              <w:rtl/>
            </w:rPr>
          </w:rPrChange>
        </w:rPr>
        <w:t>‌شود</w:t>
      </w:r>
      <w:ins w:id="10766" w:author="Lenovo" w:date="2023-08-19T15:32:00Z">
        <w:r w:rsidR="0008659B">
          <w:rPr>
            <w:rFonts w:ascii="Times New Roman" w:hAnsi="Times New Roman" w:hint="cs"/>
            <w:sz w:val="27"/>
            <w:szCs w:val="27"/>
            <w:shd w:val="clear" w:color="auto" w:fill="FFFFFF"/>
            <w:rtl/>
          </w:rPr>
          <w:t xml:space="preserve"> </w:t>
        </w:r>
      </w:ins>
      <w:del w:id="10767" w:author="Lenovo" w:date="2023-08-19T15:32:00Z">
        <w:r w:rsidRPr="00A66FFA" w:rsidDel="0008659B">
          <w:rPr>
            <w:rFonts w:ascii="Times New Roman" w:hAnsi="Times New Roman" w:hint="eastAsia"/>
            <w:sz w:val="27"/>
            <w:szCs w:val="27"/>
            <w:shd w:val="clear" w:color="auto" w:fill="FFFFFF"/>
            <w:rtl/>
            <w:rPrChange w:id="10768" w:author="Lenovo" w:date="2023-08-06T18:07:00Z">
              <w:rPr>
                <w:rFonts w:ascii="Times New Roman" w:hAnsi="Times New Roman" w:hint="eastAsia"/>
                <w:sz w:val="24"/>
                <w:shd w:val="clear" w:color="auto" w:fill="FFFFFF"/>
                <w:rtl/>
              </w:rPr>
            </w:rPrChange>
          </w:rPr>
          <w:delText>،</w:delText>
        </w:r>
        <w:r w:rsidRPr="00A66FFA" w:rsidDel="0008659B">
          <w:rPr>
            <w:rFonts w:ascii="Times New Roman" w:hAnsi="Times New Roman"/>
            <w:sz w:val="27"/>
            <w:szCs w:val="27"/>
            <w:shd w:val="clear" w:color="auto" w:fill="FFFFFF"/>
            <w:rtl/>
            <w:rPrChange w:id="10769"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10770" w:author="Lenovo" w:date="2023-08-06T18:07:00Z">
            <w:rPr>
              <w:rFonts w:ascii="Times New Roman" w:hAnsi="Times New Roman"/>
              <w:sz w:val="24"/>
              <w:shd w:val="clear" w:color="auto" w:fill="FFFFFF"/>
              <w:rtl/>
            </w:rPr>
          </w:rPrChange>
        </w:rPr>
        <w:t>نيست كه</w:t>
      </w:r>
      <w:ins w:id="10771" w:author="Lenovo" w:date="2023-08-19T15:33: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772" w:author="Lenovo" w:date="2023-08-06T18:07:00Z">
            <w:rPr>
              <w:rFonts w:ascii="Times New Roman" w:hAnsi="Times New Roman"/>
              <w:sz w:val="24"/>
              <w:shd w:val="clear" w:color="auto" w:fill="FFFFFF"/>
              <w:rtl/>
            </w:rPr>
          </w:rPrChange>
        </w:rPr>
        <w:t xml:space="preserve"> مثلا دختر و پسر با هم دوست هستند و وارد رابط</w:t>
      </w:r>
      <w:ins w:id="10773" w:author="Lenovo" w:date="2023-08-19T15:33:00Z">
        <w:r w:rsidR="0008659B">
          <w:rPr>
            <w:rFonts w:ascii="Times New Roman" w:hAnsi="Times New Roman" w:hint="cs"/>
            <w:sz w:val="27"/>
            <w:szCs w:val="27"/>
            <w:shd w:val="clear" w:color="auto" w:fill="FFFFFF"/>
            <w:rtl/>
          </w:rPr>
          <w:t>ۀ</w:t>
        </w:r>
      </w:ins>
      <w:del w:id="10774" w:author="Lenovo" w:date="2023-08-19T15:33:00Z">
        <w:r w:rsidRPr="00A66FFA" w:rsidDel="0008659B">
          <w:rPr>
            <w:rFonts w:ascii="Times New Roman" w:hAnsi="Times New Roman"/>
            <w:sz w:val="27"/>
            <w:szCs w:val="27"/>
            <w:shd w:val="clear" w:color="auto" w:fill="FFFFFF"/>
            <w:rtl/>
            <w:rPrChange w:id="10775"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PrChange w:id="10776" w:author="Lenovo" w:date="2023-08-06T18:07:00Z">
            <w:rPr>
              <w:rFonts w:ascii="Times New Roman" w:hAnsi="Times New Roman"/>
              <w:sz w:val="24"/>
              <w:shd w:val="clear" w:color="auto" w:fill="FFFFFF"/>
            </w:rPr>
          </w:rPrChange>
        </w:rPr>
        <w:t>‌</w:t>
      </w:r>
      <w:r w:rsidRPr="00A66FFA">
        <w:rPr>
          <w:rFonts w:ascii="Times New Roman" w:hAnsi="Times New Roman"/>
          <w:sz w:val="27"/>
          <w:szCs w:val="27"/>
          <w:shd w:val="clear" w:color="auto" w:fill="FFFFFF"/>
          <w:rtl/>
          <w:rPrChange w:id="10777" w:author="Lenovo" w:date="2023-08-06T18:07:00Z">
            <w:rPr>
              <w:rFonts w:ascii="Times New Roman" w:hAnsi="Times New Roman"/>
              <w:sz w:val="24"/>
              <w:shd w:val="clear" w:color="auto" w:fill="FFFFFF"/>
              <w:rtl/>
            </w:rPr>
          </w:rPrChange>
        </w:rPr>
        <w:t xml:space="preserve"> سوم نم</w:t>
      </w:r>
      <w:ins w:id="10778" w:author="Lenovo" w:date="2023-08-19T15:33:00Z">
        <w:r w:rsidR="0008659B">
          <w:rPr>
            <w:rFonts w:ascii="Times New Roman" w:hAnsi="Times New Roman" w:hint="cs"/>
            <w:sz w:val="27"/>
            <w:szCs w:val="27"/>
            <w:shd w:val="clear" w:color="auto" w:fill="FFFFFF"/>
            <w:rtl/>
          </w:rPr>
          <w:t>ی</w:t>
        </w:r>
      </w:ins>
      <w:del w:id="10779" w:author="Lenovo" w:date="2023-08-19T15:33:00Z">
        <w:r w:rsidRPr="00A66FFA" w:rsidDel="0008659B">
          <w:rPr>
            <w:rFonts w:ascii="Times New Roman" w:hAnsi="Times New Roman"/>
            <w:sz w:val="27"/>
            <w:szCs w:val="27"/>
            <w:shd w:val="clear" w:color="auto" w:fill="FFFFFF"/>
            <w:rtl/>
            <w:rPrChange w:id="1078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781" w:author="Lenovo" w:date="2023-08-06T18:07:00Z">
            <w:rPr>
              <w:rFonts w:ascii="Times New Roman" w:hAnsi="Times New Roman"/>
              <w:sz w:val="24"/>
              <w:shd w:val="clear" w:color="auto" w:fill="FFFFFF"/>
              <w:rtl/>
            </w:rPr>
          </w:rPrChange>
        </w:rPr>
        <w:t>‌شوند كه مبادا حمل بر خيانت شود، خير! چراكه اغلب اينطور تصور م</w:t>
      </w:r>
      <w:ins w:id="10782" w:author="Lenovo" w:date="2023-08-19T15:33:00Z">
        <w:r w:rsidR="0008659B">
          <w:rPr>
            <w:rFonts w:ascii="Times New Roman" w:hAnsi="Times New Roman" w:hint="cs"/>
            <w:sz w:val="27"/>
            <w:szCs w:val="27"/>
            <w:shd w:val="clear" w:color="auto" w:fill="FFFFFF"/>
            <w:rtl/>
          </w:rPr>
          <w:t>ی</w:t>
        </w:r>
      </w:ins>
      <w:del w:id="10783" w:author="Lenovo" w:date="2023-08-19T15:33:00Z">
        <w:r w:rsidRPr="00A66FFA" w:rsidDel="0008659B">
          <w:rPr>
            <w:rFonts w:ascii="Times New Roman" w:hAnsi="Times New Roman"/>
            <w:sz w:val="27"/>
            <w:szCs w:val="27"/>
            <w:shd w:val="clear" w:color="auto" w:fill="FFFFFF"/>
            <w:rtl/>
            <w:rPrChange w:id="10784"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785" w:author="Lenovo" w:date="2023-08-06T18:07:00Z">
            <w:rPr>
              <w:rFonts w:ascii="Times New Roman" w:hAnsi="Times New Roman"/>
              <w:sz w:val="24"/>
              <w:shd w:val="clear" w:color="auto" w:fill="FFFFFF"/>
              <w:rtl/>
            </w:rPr>
          </w:rPrChange>
        </w:rPr>
        <w:t>‌شود كه در روابط دوست</w:t>
      </w:r>
      <w:ins w:id="10786" w:author="Lenovo" w:date="2023-08-19T15:33:00Z">
        <w:r w:rsidR="0008659B">
          <w:rPr>
            <w:rFonts w:ascii="Times New Roman" w:hAnsi="Times New Roman" w:hint="cs"/>
            <w:sz w:val="27"/>
            <w:szCs w:val="27"/>
            <w:shd w:val="clear" w:color="auto" w:fill="FFFFFF"/>
            <w:rtl/>
          </w:rPr>
          <w:t>ی</w:t>
        </w:r>
      </w:ins>
      <w:del w:id="10787" w:author="Lenovo" w:date="2023-08-19T15:33:00Z">
        <w:r w:rsidRPr="00A66FFA" w:rsidDel="0008659B">
          <w:rPr>
            <w:rFonts w:ascii="Times New Roman" w:hAnsi="Times New Roman"/>
            <w:sz w:val="27"/>
            <w:szCs w:val="27"/>
            <w:shd w:val="clear" w:color="auto" w:fill="FFFFFF"/>
            <w:rtl/>
            <w:rPrChange w:id="10788"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0789" w:author="Lenovo" w:date="2023-08-06T18:07:00Z">
            <w:rPr>
              <w:rFonts w:ascii="Times New Roman" w:hAnsi="Times New Roman"/>
              <w:sz w:val="24"/>
              <w:shd w:val="clear" w:color="auto" w:fill="FFFFFF"/>
              <w:rtl/>
            </w:rPr>
          </w:rPrChange>
        </w:rPr>
        <w:t xml:space="preserve"> بين دختر و پسر</w:t>
      </w:r>
      <w:ins w:id="10790" w:author="Lenovo" w:date="2023-08-19T15:33: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791" w:author="Lenovo" w:date="2023-08-06T18:07:00Z">
            <w:rPr>
              <w:rFonts w:ascii="Times New Roman" w:hAnsi="Times New Roman"/>
              <w:sz w:val="24"/>
              <w:shd w:val="clear" w:color="auto" w:fill="FFFFFF"/>
              <w:rtl/>
            </w:rPr>
          </w:rPrChange>
        </w:rPr>
        <w:t xml:space="preserve"> بايد طرفين نسبت به هم وفادار باشند! خير</w:t>
      </w:r>
      <w:ins w:id="10792" w:author="Lenovo" w:date="2023-08-19T15:33: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793" w:author="Lenovo" w:date="2023-08-06T18:07:00Z">
            <w:rPr>
              <w:rFonts w:ascii="Times New Roman" w:hAnsi="Times New Roman"/>
              <w:sz w:val="24"/>
              <w:shd w:val="clear" w:color="auto" w:fill="FFFFFF"/>
              <w:rtl/>
            </w:rPr>
          </w:rPrChange>
        </w:rPr>
        <w:t xml:space="preserve"> متأسفانه اصلا اينطور نيست، خانم‌ها وفادارند اما آقايان خير؛ در آن</w:t>
      </w:r>
      <w:ins w:id="10794" w:author="Lenovo" w:date="2023-08-19T15:33: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0795" w:author="Lenovo" w:date="2023-08-06T18:07:00Z">
            <w:rPr>
              <w:rFonts w:ascii="Times New Roman" w:hAnsi="Times New Roman"/>
              <w:sz w:val="24"/>
              <w:shd w:val="clear" w:color="auto" w:fill="FFFFFF"/>
              <w:rtl/>
            </w:rPr>
          </w:rPrChange>
        </w:rPr>
        <w:t xml:space="preserve"> واحد ممكن است با چند دختر ديگر نيز ارتباط داشته باشند. </w:t>
      </w:r>
      <w:r w:rsidRPr="00A66FFA">
        <w:rPr>
          <w:rFonts w:ascii="Times New Roman" w:hAnsi="Times New Roman" w:hint="eastAsia"/>
          <w:sz w:val="27"/>
          <w:szCs w:val="27"/>
          <w:shd w:val="clear" w:color="auto" w:fill="FFFFFF"/>
          <w:rtl/>
          <w:rPrChange w:id="10796" w:author="Lenovo" w:date="2023-08-06T18:07:00Z">
            <w:rPr>
              <w:rFonts w:ascii="Times New Roman" w:hAnsi="Times New Roman" w:hint="eastAsia"/>
              <w:sz w:val="24"/>
              <w:shd w:val="clear" w:color="auto" w:fill="FFFFFF"/>
              <w:rtl/>
            </w:rPr>
          </w:rPrChange>
        </w:rPr>
        <w:t>طبيعت</w:t>
      </w:r>
      <w:r w:rsidRPr="00A66FFA">
        <w:rPr>
          <w:rFonts w:ascii="Times New Roman" w:hAnsi="Times New Roman"/>
          <w:sz w:val="27"/>
          <w:szCs w:val="27"/>
          <w:shd w:val="clear" w:color="auto" w:fill="FFFFFF"/>
          <w:rtl/>
          <w:rPrChange w:id="107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798" w:author="Lenovo" w:date="2023-08-06T18:07:00Z">
            <w:rPr>
              <w:rFonts w:ascii="Times New Roman" w:hAnsi="Times New Roman" w:hint="eastAsia"/>
              <w:sz w:val="24"/>
              <w:shd w:val="clear" w:color="auto" w:fill="FFFFFF"/>
              <w:rtl/>
            </w:rPr>
          </w:rPrChange>
        </w:rPr>
        <w:t>خانم‌ها</w:t>
      </w:r>
      <w:r w:rsidRPr="00A66FFA">
        <w:rPr>
          <w:rFonts w:ascii="Times New Roman" w:hAnsi="Times New Roman"/>
          <w:sz w:val="27"/>
          <w:szCs w:val="27"/>
          <w:shd w:val="clear" w:color="auto" w:fill="FFFFFF"/>
          <w:rtl/>
          <w:rPrChange w:id="107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00" w:author="Lenovo" w:date="2023-08-06T18:07:00Z">
            <w:rPr>
              <w:rFonts w:ascii="Times New Roman" w:hAnsi="Times New Roman" w:hint="eastAsia"/>
              <w:sz w:val="24"/>
              <w:shd w:val="clear" w:color="auto" w:fill="FFFFFF"/>
              <w:rtl/>
            </w:rPr>
          </w:rPrChange>
        </w:rPr>
        <w:t>عشق‌ورز</w:t>
      </w:r>
      <w:ins w:id="10801" w:author="Lenovo" w:date="2023-08-19T15:34:00Z">
        <w:r w:rsidR="0008659B">
          <w:rPr>
            <w:rFonts w:ascii="Times New Roman" w:hAnsi="Times New Roman" w:hint="cs"/>
            <w:sz w:val="27"/>
            <w:szCs w:val="27"/>
            <w:shd w:val="clear" w:color="auto" w:fill="FFFFFF"/>
            <w:rtl/>
          </w:rPr>
          <w:t>ی</w:t>
        </w:r>
      </w:ins>
      <w:del w:id="10802" w:author="Lenovo" w:date="2023-08-19T15:34:00Z">
        <w:r w:rsidRPr="00A66FFA" w:rsidDel="0008659B">
          <w:rPr>
            <w:rFonts w:ascii="Times New Roman" w:hAnsi="Times New Roman" w:hint="eastAsia"/>
            <w:sz w:val="27"/>
            <w:szCs w:val="27"/>
            <w:shd w:val="clear" w:color="auto" w:fill="FFFFFF"/>
            <w:rtl/>
            <w:rPrChange w:id="10803"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80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05"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080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07"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080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09" w:author="Lenovo" w:date="2023-08-06T18:07:00Z">
            <w:rPr>
              <w:rFonts w:ascii="Times New Roman" w:hAnsi="Times New Roman" w:hint="eastAsia"/>
              <w:sz w:val="24"/>
              <w:shd w:val="clear" w:color="auto" w:fill="FFFFFF"/>
              <w:rtl/>
            </w:rPr>
          </w:rPrChange>
        </w:rPr>
        <w:t>طبيعت</w:t>
      </w:r>
      <w:r w:rsidRPr="00A66FFA">
        <w:rPr>
          <w:rFonts w:ascii="Times New Roman" w:hAnsi="Times New Roman"/>
          <w:sz w:val="27"/>
          <w:szCs w:val="27"/>
          <w:shd w:val="clear" w:color="auto" w:fill="FFFFFF"/>
          <w:rtl/>
          <w:rPrChange w:id="1081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11" w:author="Lenovo" w:date="2023-08-06T18:07:00Z">
            <w:rPr>
              <w:rFonts w:ascii="Times New Roman" w:hAnsi="Times New Roman" w:hint="eastAsia"/>
              <w:sz w:val="24"/>
              <w:shd w:val="clear" w:color="auto" w:fill="FFFFFF"/>
              <w:rtl/>
            </w:rPr>
          </w:rPrChange>
        </w:rPr>
        <w:t>آقايان</w:t>
      </w:r>
      <w:r w:rsidRPr="00A66FFA">
        <w:rPr>
          <w:rFonts w:ascii="Times New Roman" w:hAnsi="Times New Roman"/>
          <w:sz w:val="27"/>
          <w:szCs w:val="27"/>
          <w:shd w:val="clear" w:color="auto" w:fill="FFFFFF"/>
          <w:rtl/>
          <w:rPrChange w:id="1081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13" w:author="Lenovo" w:date="2023-08-06T18:07:00Z">
            <w:rPr>
              <w:rFonts w:ascii="Times New Roman" w:hAnsi="Times New Roman" w:hint="eastAsia"/>
              <w:sz w:val="24"/>
              <w:shd w:val="clear" w:color="auto" w:fill="FFFFFF"/>
              <w:rtl/>
            </w:rPr>
          </w:rPrChange>
        </w:rPr>
        <w:t>عشق</w:t>
      </w:r>
      <w:r w:rsidRPr="00A66FFA">
        <w:rPr>
          <w:rFonts w:ascii="Times New Roman" w:hAnsi="Times New Roman"/>
          <w:sz w:val="27"/>
          <w:szCs w:val="27"/>
          <w:shd w:val="clear" w:color="auto" w:fill="FFFFFF"/>
          <w:rtl/>
          <w:rPrChange w:id="108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0815" w:author="Lenovo" w:date="2023-08-06T18:07:00Z">
            <w:rPr>
              <w:rFonts w:ascii="Times New Roman" w:hAnsi="Times New Roman" w:hint="eastAsia"/>
              <w:sz w:val="24"/>
              <w:shd w:val="clear" w:color="auto" w:fill="FFFFFF"/>
              <w:rtl/>
            </w:rPr>
          </w:rPrChange>
        </w:rPr>
        <w:t>باز</w:t>
      </w:r>
      <w:ins w:id="10816" w:author="Lenovo" w:date="2023-08-19T15:34:00Z">
        <w:r w:rsidR="0008659B">
          <w:rPr>
            <w:rFonts w:ascii="Times New Roman" w:hAnsi="Times New Roman" w:hint="cs"/>
            <w:sz w:val="27"/>
            <w:szCs w:val="27"/>
            <w:shd w:val="clear" w:color="auto" w:fill="FFFFFF"/>
            <w:rtl/>
          </w:rPr>
          <w:t>ی</w:t>
        </w:r>
      </w:ins>
      <w:del w:id="10817" w:author="Lenovo" w:date="2023-08-19T15:34:00Z">
        <w:r w:rsidRPr="00A66FFA" w:rsidDel="0008659B">
          <w:rPr>
            <w:rFonts w:ascii="Times New Roman" w:hAnsi="Times New Roman" w:hint="eastAsia"/>
            <w:sz w:val="27"/>
            <w:szCs w:val="27"/>
            <w:shd w:val="clear" w:color="auto" w:fill="FFFFFF"/>
            <w:rtl/>
            <w:rPrChange w:id="10818"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0819" w:author="Lenovo" w:date="2023-08-06T18:07:00Z">
            <w:rPr>
              <w:rFonts w:ascii="Times New Roman" w:hAnsi="Times New Roman"/>
              <w:sz w:val="24"/>
              <w:shd w:val="clear" w:color="auto" w:fill="FFFFFF"/>
              <w:rtl/>
            </w:rPr>
          </w:rPrChange>
        </w:rPr>
        <w:t>.</w:t>
      </w:r>
      <w:r w:rsidR="0039266A" w:rsidRPr="00A66FFA">
        <w:rPr>
          <w:rFonts w:ascii="Times New Roman" w:hAnsi="Times New Roman"/>
          <w:sz w:val="27"/>
          <w:szCs w:val="27"/>
          <w:shd w:val="clear" w:color="auto" w:fill="FFFFFF"/>
          <w:rtl/>
          <w:rPrChange w:id="10820" w:author="Lenovo" w:date="2023-08-06T18:07:00Z">
            <w:rPr>
              <w:rFonts w:ascii="Times New Roman" w:hAnsi="Times New Roman"/>
              <w:sz w:val="24"/>
              <w:shd w:val="clear" w:color="auto" w:fill="FFFFFF"/>
              <w:rtl/>
            </w:rPr>
          </w:rPrChange>
        </w:rPr>
        <w:t xml:space="preserve"> وقتي ما از تعهد صحبت م</w:t>
      </w:r>
      <w:ins w:id="10821" w:author="Lenovo" w:date="2023-08-19T15:34:00Z">
        <w:r w:rsidR="0008659B">
          <w:rPr>
            <w:rFonts w:ascii="Times New Roman" w:hAnsi="Times New Roman" w:hint="cs"/>
            <w:sz w:val="27"/>
            <w:szCs w:val="27"/>
            <w:shd w:val="clear" w:color="auto" w:fill="FFFFFF"/>
            <w:rtl/>
          </w:rPr>
          <w:t>ی</w:t>
        </w:r>
      </w:ins>
      <w:del w:id="10822" w:author="Lenovo" w:date="2023-08-19T15:34:00Z">
        <w:r w:rsidR="0039266A" w:rsidRPr="00A66FFA" w:rsidDel="0008659B">
          <w:rPr>
            <w:rFonts w:ascii="Times New Roman" w:hAnsi="Times New Roman"/>
            <w:sz w:val="27"/>
            <w:szCs w:val="27"/>
            <w:shd w:val="clear" w:color="auto" w:fill="FFFFFF"/>
            <w:rtl/>
            <w:rPrChange w:id="10823" w:author="Lenovo" w:date="2023-08-06T18:07:00Z">
              <w:rPr>
                <w:rFonts w:ascii="Times New Roman" w:hAnsi="Times New Roman"/>
                <w:sz w:val="24"/>
                <w:shd w:val="clear" w:color="auto" w:fill="FFFFFF"/>
                <w:rtl/>
              </w:rPr>
            </w:rPrChange>
          </w:rPr>
          <w:delText>ي</w:delText>
        </w:r>
      </w:del>
      <w:r w:rsidR="0039266A" w:rsidRPr="00A66FFA">
        <w:rPr>
          <w:rFonts w:ascii="Times New Roman" w:hAnsi="Times New Roman"/>
          <w:sz w:val="27"/>
          <w:szCs w:val="27"/>
          <w:shd w:val="clear" w:color="auto" w:fill="FFFFFF"/>
          <w:rtl/>
          <w:rPrChange w:id="10824" w:author="Lenovo" w:date="2023-08-06T18:07:00Z">
            <w:rPr>
              <w:rFonts w:ascii="Times New Roman" w:hAnsi="Times New Roman"/>
              <w:sz w:val="24"/>
              <w:shd w:val="clear" w:color="auto" w:fill="FFFFFF"/>
              <w:rtl/>
            </w:rPr>
          </w:rPrChange>
        </w:rPr>
        <w:t>‌كنيم منظورمان چيز</w:t>
      </w:r>
      <w:ins w:id="10825" w:author="Lenovo" w:date="2023-08-19T15:34:00Z">
        <w:r w:rsidR="0008659B">
          <w:rPr>
            <w:rFonts w:ascii="Times New Roman" w:hAnsi="Times New Roman" w:hint="cs"/>
            <w:sz w:val="27"/>
            <w:szCs w:val="27"/>
            <w:shd w:val="clear" w:color="auto" w:fill="FFFFFF"/>
            <w:rtl/>
          </w:rPr>
          <w:t>ی</w:t>
        </w:r>
      </w:ins>
      <w:del w:id="10826" w:author="Lenovo" w:date="2023-08-19T15:34:00Z">
        <w:r w:rsidR="0039266A" w:rsidRPr="00A66FFA" w:rsidDel="0008659B">
          <w:rPr>
            <w:rFonts w:ascii="Times New Roman" w:hAnsi="Times New Roman"/>
            <w:sz w:val="27"/>
            <w:szCs w:val="27"/>
            <w:shd w:val="clear" w:color="auto" w:fill="FFFFFF"/>
            <w:rtl/>
            <w:rPrChange w:id="10827" w:author="Lenovo" w:date="2023-08-06T18:07:00Z">
              <w:rPr>
                <w:rFonts w:ascii="Times New Roman" w:hAnsi="Times New Roman"/>
                <w:sz w:val="24"/>
                <w:shd w:val="clear" w:color="auto" w:fill="FFFFFF"/>
                <w:rtl/>
              </w:rPr>
            </w:rPrChange>
          </w:rPr>
          <w:delText>ي</w:delText>
        </w:r>
      </w:del>
      <w:r w:rsidR="0039266A" w:rsidRPr="00A66FFA">
        <w:rPr>
          <w:rFonts w:ascii="Times New Roman" w:hAnsi="Times New Roman"/>
          <w:sz w:val="27"/>
          <w:szCs w:val="27"/>
          <w:shd w:val="clear" w:color="auto" w:fill="FFFFFF"/>
          <w:rtl/>
          <w:rPrChange w:id="10828" w:author="Lenovo" w:date="2023-08-06T18:07:00Z">
            <w:rPr>
              <w:rFonts w:ascii="Times New Roman" w:hAnsi="Times New Roman"/>
              <w:sz w:val="24"/>
              <w:shd w:val="clear" w:color="auto" w:fill="FFFFFF"/>
              <w:rtl/>
            </w:rPr>
          </w:rPrChange>
        </w:rPr>
        <w:t xml:space="preserve"> فراتر از اين حرف‌هاست؛ و </w:t>
      </w:r>
      <w:r w:rsidR="00BD541F" w:rsidRPr="00A66FFA">
        <w:rPr>
          <w:rFonts w:ascii="Times New Roman" w:hAnsi="Times New Roman" w:hint="eastAsia"/>
          <w:sz w:val="27"/>
          <w:szCs w:val="27"/>
          <w:shd w:val="clear" w:color="auto" w:fill="FFFFFF"/>
          <w:rtl/>
          <w:rPrChange w:id="10829" w:author="Lenovo" w:date="2023-08-06T18:07:00Z">
            <w:rPr>
              <w:rFonts w:ascii="Times New Roman" w:hAnsi="Times New Roman" w:hint="eastAsia"/>
              <w:sz w:val="24"/>
              <w:shd w:val="clear" w:color="auto" w:fill="FFFFFF"/>
              <w:rtl/>
            </w:rPr>
          </w:rPrChange>
        </w:rPr>
        <w:t>اساساً</w:t>
      </w:r>
      <w:r w:rsidR="00BD541F" w:rsidRPr="00A66FFA">
        <w:rPr>
          <w:rFonts w:ascii="Times New Roman" w:hAnsi="Times New Roman"/>
          <w:sz w:val="27"/>
          <w:szCs w:val="27"/>
          <w:shd w:val="clear" w:color="auto" w:fill="FFFFFF"/>
          <w:rtl/>
          <w:rPrChange w:id="10830"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31" w:author="Lenovo" w:date="2023-08-06T18:07:00Z">
            <w:rPr>
              <w:rFonts w:ascii="Times New Roman" w:hAnsi="Times New Roman" w:hint="eastAsia"/>
              <w:sz w:val="24"/>
              <w:shd w:val="clear" w:color="auto" w:fill="FFFFFF"/>
              <w:rtl/>
            </w:rPr>
          </w:rPrChange>
        </w:rPr>
        <w:t>شما</w:t>
      </w:r>
      <w:r w:rsidR="0039266A" w:rsidRPr="00A66FFA">
        <w:rPr>
          <w:rFonts w:ascii="Times New Roman" w:hAnsi="Times New Roman"/>
          <w:sz w:val="27"/>
          <w:szCs w:val="27"/>
          <w:shd w:val="clear" w:color="auto" w:fill="FFFFFF"/>
          <w:rtl/>
          <w:rPrChange w:id="10832"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33" w:author="Lenovo" w:date="2023-08-06T18:07:00Z">
            <w:rPr>
              <w:rFonts w:ascii="Times New Roman" w:hAnsi="Times New Roman" w:hint="eastAsia"/>
              <w:sz w:val="24"/>
              <w:shd w:val="clear" w:color="auto" w:fill="FFFFFF"/>
              <w:rtl/>
            </w:rPr>
          </w:rPrChange>
        </w:rPr>
        <w:t>تا</w:t>
      </w:r>
      <w:r w:rsidR="0039266A" w:rsidRPr="00A66FFA">
        <w:rPr>
          <w:rFonts w:ascii="Times New Roman" w:hAnsi="Times New Roman"/>
          <w:sz w:val="27"/>
          <w:szCs w:val="27"/>
          <w:shd w:val="clear" w:color="auto" w:fill="FFFFFF"/>
          <w:rtl/>
          <w:rPrChange w:id="10834"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35" w:author="Lenovo" w:date="2023-08-06T18:07:00Z">
            <w:rPr>
              <w:rFonts w:ascii="Times New Roman" w:hAnsi="Times New Roman" w:hint="eastAsia"/>
              <w:sz w:val="24"/>
              <w:shd w:val="clear" w:color="auto" w:fill="FFFFFF"/>
              <w:rtl/>
            </w:rPr>
          </w:rPrChange>
        </w:rPr>
        <w:t>زمان</w:t>
      </w:r>
      <w:ins w:id="10836" w:author="Lenovo" w:date="2023-08-19T15:34:00Z">
        <w:r w:rsidR="0008659B">
          <w:rPr>
            <w:rFonts w:ascii="Times New Roman" w:hAnsi="Times New Roman" w:hint="cs"/>
            <w:sz w:val="27"/>
            <w:szCs w:val="27"/>
            <w:shd w:val="clear" w:color="auto" w:fill="FFFFFF"/>
            <w:rtl/>
          </w:rPr>
          <w:t>ی</w:t>
        </w:r>
      </w:ins>
      <w:del w:id="10837" w:author="Lenovo" w:date="2023-08-19T15:34:00Z">
        <w:r w:rsidR="0039266A" w:rsidRPr="00A66FFA" w:rsidDel="0008659B">
          <w:rPr>
            <w:rFonts w:ascii="Times New Roman" w:hAnsi="Times New Roman" w:hint="eastAsia"/>
            <w:sz w:val="27"/>
            <w:szCs w:val="27"/>
            <w:shd w:val="clear" w:color="auto" w:fill="FFFFFF"/>
            <w:rtl/>
            <w:rPrChange w:id="10838"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83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40" w:author="Lenovo" w:date="2023-08-06T18:07:00Z">
            <w:rPr>
              <w:rFonts w:ascii="Times New Roman" w:hAnsi="Times New Roman" w:hint="eastAsia"/>
              <w:sz w:val="24"/>
              <w:shd w:val="clear" w:color="auto" w:fill="FFFFFF"/>
              <w:rtl/>
            </w:rPr>
          </w:rPrChange>
        </w:rPr>
        <w:t>كه</w:t>
      </w:r>
      <w:r w:rsidR="0039266A" w:rsidRPr="00A66FFA">
        <w:rPr>
          <w:rFonts w:ascii="Times New Roman" w:hAnsi="Times New Roman"/>
          <w:sz w:val="27"/>
          <w:szCs w:val="27"/>
          <w:shd w:val="clear" w:color="auto" w:fill="FFFFFF"/>
          <w:rtl/>
          <w:rPrChange w:id="1084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42" w:author="Lenovo" w:date="2023-08-06T18:07:00Z">
            <w:rPr>
              <w:rFonts w:ascii="Times New Roman" w:hAnsi="Times New Roman" w:hint="eastAsia"/>
              <w:sz w:val="24"/>
              <w:shd w:val="clear" w:color="auto" w:fill="FFFFFF"/>
              <w:rtl/>
            </w:rPr>
          </w:rPrChange>
        </w:rPr>
        <w:t>مسئوليت</w:t>
      </w:r>
      <w:ins w:id="10843" w:author="Lenovo" w:date="2023-08-19T15:34:00Z">
        <w:r w:rsidR="0008659B">
          <w:rPr>
            <w:rFonts w:ascii="Times New Roman" w:hAnsi="Times New Roman" w:hint="cs"/>
            <w:sz w:val="27"/>
            <w:szCs w:val="27"/>
            <w:shd w:val="clear" w:color="auto" w:fill="FFFFFF"/>
            <w:rtl/>
          </w:rPr>
          <w:t>ی</w:t>
        </w:r>
      </w:ins>
      <w:del w:id="10844" w:author="Lenovo" w:date="2023-08-19T15:34:00Z">
        <w:r w:rsidR="0039266A" w:rsidRPr="00A66FFA" w:rsidDel="0008659B">
          <w:rPr>
            <w:rFonts w:ascii="Times New Roman" w:hAnsi="Times New Roman" w:hint="eastAsia"/>
            <w:sz w:val="27"/>
            <w:szCs w:val="27"/>
            <w:shd w:val="clear" w:color="auto" w:fill="FFFFFF"/>
            <w:rtl/>
            <w:rPrChange w:id="10845"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846"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47" w:author="Lenovo" w:date="2023-08-06T18:07:00Z">
            <w:rPr>
              <w:rFonts w:ascii="Times New Roman" w:hAnsi="Times New Roman" w:hint="eastAsia"/>
              <w:sz w:val="24"/>
              <w:shd w:val="clear" w:color="auto" w:fill="FFFFFF"/>
              <w:rtl/>
            </w:rPr>
          </w:rPrChange>
        </w:rPr>
        <w:t>را</w:t>
      </w:r>
      <w:r w:rsidR="0039266A" w:rsidRPr="00A66FFA">
        <w:rPr>
          <w:rFonts w:ascii="Times New Roman" w:hAnsi="Times New Roman"/>
          <w:sz w:val="27"/>
          <w:szCs w:val="27"/>
          <w:shd w:val="clear" w:color="auto" w:fill="FFFFFF"/>
          <w:rtl/>
          <w:rPrChange w:id="10848"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49" w:author="Lenovo" w:date="2023-08-06T18:07:00Z">
            <w:rPr>
              <w:rFonts w:ascii="Times New Roman" w:hAnsi="Times New Roman" w:hint="eastAsia"/>
              <w:sz w:val="24"/>
              <w:shd w:val="clear" w:color="auto" w:fill="FFFFFF"/>
              <w:rtl/>
            </w:rPr>
          </w:rPrChange>
        </w:rPr>
        <w:t>تقبل</w:t>
      </w:r>
      <w:r w:rsidR="0039266A" w:rsidRPr="00A66FFA">
        <w:rPr>
          <w:rFonts w:ascii="Times New Roman" w:hAnsi="Times New Roman"/>
          <w:sz w:val="27"/>
          <w:szCs w:val="27"/>
          <w:shd w:val="clear" w:color="auto" w:fill="FFFFFF"/>
          <w:rtl/>
          <w:rPrChange w:id="10850"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51" w:author="Lenovo" w:date="2023-08-06T18:07:00Z">
            <w:rPr>
              <w:rFonts w:ascii="Times New Roman" w:hAnsi="Times New Roman" w:hint="eastAsia"/>
              <w:sz w:val="24"/>
              <w:shd w:val="clear" w:color="auto" w:fill="FFFFFF"/>
              <w:rtl/>
            </w:rPr>
          </w:rPrChange>
        </w:rPr>
        <w:t>نكرده‌ايد،</w:t>
      </w:r>
      <w:r w:rsidR="0039266A" w:rsidRPr="00A66FFA">
        <w:rPr>
          <w:rFonts w:ascii="Times New Roman" w:hAnsi="Times New Roman"/>
          <w:sz w:val="27"/>
          <w:szCs w:val="27"/>
          <w:shd w:val="clear" w:color="auto" w:fill="FFFFFF"/>
          <w:rtl/>
          <w:rPrChange w:id="10852"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53" w:author="Lenovo" w:date="2023-08-06T18:07:00Z">
            <w:rPr>
              <w:rFonts w:ascii="Times New Roman" w:hAnsi="Times New Roman" w:hint="eastAsia"/>
              <w:sz w:val="24"/>
              <w:shd w:val="clear" w:color="auto" w:fill="FFFFFF"/>
              <w:rtl/>
            </w:rPr>
          </w:rPrChange>
        </w:rPr>
        <w:t>تجربه‌ا</w:t>
      </w:r>
      <w:ins w:id="10854" w:author="Lenovo" w:date="2023-08-19T15:34:00Z">
        <w:r w:rsidR="0008659B">
          <w:rPr>
            <w:rFonts w:ascii="Times New Roman" w:hAnsi="Times New Roman" w:hint="cs"/>
            <w:sz w:val="27"/>
            <w:szCs w:val="27"/>
            <w:shd w:val="clear" w:color="auto" w:fill="FFFFFF"/>
            <w:rtl/>
          </w:rPr>
          <w:t>ی</w:t>
        </w:r>
      </w:ins>
      <w:del w:id="10855" w:author="Lenovo" w:date="2023-08-19T15:34:00Z">
        <w:r w:rsidR="0039266A" w:rsidRPr="00A66FFA" w:rsidDel="0008659B">
          <w:rPr>
            <w:rFonts w:ascii="Times New Roman" w:hAnsi="Times New Roman" w:hint="eastAsia"/>
            <w:sz w:val="27"/>
            <w:szCs w:val="27"/>
            <w:shd w:val="clear" w:color="auto" w:fill="FFFFFF"/>
            <w:rtl/>
            <w:rPrChange w:id="10856"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85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58" w:author="Lenovo" w:date="2023-08-06T18:07:00Z">
            <w:rPr>
              <w:rFonts w:ascii="Times New Roman" w:hAnsi="Times New Roman" w:hint="eastAsia"/>
              <w:sz w:val="24"/>
              <w:shd w:val="clear" w:color="auto" w:fill="FFFFFF"/>
              <w:rtl/>
            </w:rPr>
          </w:rPrChange>
        </w:rPr>
        <w:t>از</w:t>
      </w:r>
      <w:r w:rsidR="0039266A" w:rsidRPr="00A66FFA">
        <w:rPr>
          <w:rFonts w:ascii="Times New Roman" w:hAnsi="Times New Roman"/>
          <w:sz w:val="27"/>
          <w:szCs w:val="27"/>
          <w:shd w:val="clear" w:color="auto" w:fill="FFFFFF"/>
          <w:rtl/>
          <w:rPrChange w:id="1085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60" w:author="Lenovo" w:date="2023-08-06T18:07:00Z">
            <w:rPr>
              <w:rFonts w:ascii="Times New Roman" w:hAnsi="Times New Roman" w:hint="eastAsia"/>
              <w:sz w:val="24"/>
              <w:shd w:val="clear" w:color="auto" w:fill="FFFFFF"/>
              <w:rtl/>
            </w:rPr>
          </w:rPrChange>
        </w:rPr>
        <w:t>تعهد</w:t>
      </w:r>
      <w:r w:rsidR="0039266A" w:rsidRPr="00A66FFA">
        <w:rPr>
          <w:rFonts w:ascii="Times New Roman" w:hAnsi="Times New Roman"/>
          <w:sz w:val="27"/>
          <w:szCs w:val="27"/>
          <w:shd w:val="clear" w:color="auto" w:fill="FFFFFF"/>
          <w:rtl/>
          <w:rPrChange w:id="1086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62" w:author="Lenovo" w:date="2023-08-06T18:07:00Z">
            <w:rPr>
              <w:rFonts w:ascii="Times New Roman" w:hAnsi="Times New Roman" w:hint="eastAsia"/>
              <w:sz w:val="24"/>
              <w:shd w:val="clear" w:color="auto" w:fill="FFFFFF"/>
              <w:rtl/>
            </w:rPr>
          </w:rPrChange>
        </w:rPr>
        <w:t>نداريد</w:t>
      </w:r>
      <w:r w:rsidR="0039266A" w:rsidRPr="00A66FFA">
        <w:rPr>
          <w:rFonts w:ascii="Times New Roman" w:hAnsi="Times New Roman"/>
          <w:sz w:val="27"/>
          <w:szCs w:val="27"/>
          <w:shd w:val="clear" w:color="auto" w:fill="FFFFFF"/>
          <w:rtl/>
          <w:rPrChange w:id="1086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64" w:author="Lenovo" w:date="2023-08-06T18:07:00Z">
            <w:rPr>
              <w:rFonts w:ascii="Times New Roman" w:hAnsi="Times New Roman" w:hint="eastAsia"/>
              <w:sz w:val="24"/>
              <w:shd w:val="clear" w:color="auto" w:fill="FFFFFF"/>
              <w:rtl/>
            </w:rPr>
          </w:rPrChange>
        </w:rPr>
        <w:t>بعد</w:t>
      </w:r>
      <w:r w:rsidR="0039266A" w:rsidRPr="00A66FFA">
        <w:rPr>
          <w:rFonts w:ascii="Times New Roman" w:hAnsi="Times New Roman"/>
          <w:sz w:val="27"/>
          <w:szCs w:val="27"/>
          <w:shd w:val="clear" w:color="auto" w:fill="FFFFFF"/>
          <w:rtl/>
          <w:rPrChange w:id="1086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66" w:author="Lenovo" w:date="2023-08-06T18:07:00Z">
            <w:rPr>
              <w:rFonts w:ascii="Times New Roman" w:hAnsi="Times New Roman" w:hint="eastAsia"/>
              <w:sz w:val="24"/>
              <w:shd w:val="clear" w:color="auto" w:fill="FFFFFF"/>
              <w:rtl/>
            </w:rPr>
          </w:rPrChange>
        </w:rPr>
        <w:t>از</w:t>
      </w:r>
      <w:r w:rsidR="0039266A" w:rsidRPr="00A66FFA">
        <w:rPr>
          <w:rFonts w:ascii="Times New Roman" w:hAnsi="Times New Roman"/>
          <w:sz w:val="27"/>
          <w:szCs w:val="27"/>
          <w:shd w:val="clear" w:color="auto" w:fill="FFFFFF"/>
          <w:rtl/>
          <w:rPrChange w:id="1086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68" w:author="Lenovo" w:date="2023-08-06T18:07:00Z">
            <w:rPr>
              <w:rFonts w:ascii="Times New Roman" w:hAnsi="Times New Roman" w:hint="eastAsia"/>
              <w:sz w:val="24"/>
              <w:shd w:val="clear" w:color="auto" w:fill="FFFFFF"/>
              <w:rtl/>
            </w:rPr>
          </w:rPrChange>
        </w:rPr>
        <w:t>اينكه</w:t>
      </w:r>
      <w:r w:rsidR="0039266A" w:rsidRPr="00A66FFA">
        <w:rPr>
          <w:rFonts w:ascii="Times New Roman" w:hAnsi="Times New Roman"/>
          <w:sz w:val="27"/>
          <w:szCs w:val="27"/>
          <w:shd w:val="clear" w:color="auto" w:fill="FFFFFF"/>
          <w:rtl/>
          <w:rPrChange w:id="1086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70" w:author="Lenovo" w:date="2023-08-06T18:07:00Z">
            <w:rPr>
              <w:rFonts w:ascii="Times New Roman" w:hAnsi="Times New Roman" w:hint="eastAsia"/>
              <w:sz w:val="24"/>
              <w:shd w:val="clear" w:color="auto" w:fill="FFFFFF"/>
              <w:rtl/>
            </w:rPr>
          </w:rPrChange>
        </w:rPr>
        <w:t>شخص</w:t>
      </w:r>
      <w:r w:rsidR="0039266A" w:rsidRPr="00A66FFA">
        <w:rPr>
          <w:rFonts w:ascii="Times New Roman" w:hAnsi="Times New Roman"/>
          <w:sz w:val="27"/>
          <w:szCs w:val="27"/>
          <w:shd w:val="clear" w:color="auto" w:fill="FFFFFF"/>
          <w:rtl/>
          <w:rPrChange w:id="1087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72" w:author="Lenovo" w:date="2023-08-06T18:07:00Z">
            <w:rPr>
              <w:rFonts w:ascii="Times New Roman" w:hAnsi="Times New Roman" w:hint="eastAsia"/>
              <w:sz w:val="24"/>
              <w:shd w:val="clear" w:color="auto" w:fill="FFFFFF"/>
              <w:rtl/>
            </w:rPr>
          </w:rPrChange>
        </w:rPr>
        <w:t>وارد</w:t>
      </w:r>
      <w:r w:rsidR="0039266A" w:rsidRPr="00A66FFA">
        <w:rPr>
          <w:rFonts w:ascii="Times New Roman" w:hAnsi="Times New Roman"/>
          <w:sz w:val="27"/>
          <w:szCs w:val="27"/>
          <w:shd w:val="clear" w:color="auto" w:fill="FFFFFF"/>
          <w:rtl/>
          <w:rPrChange w:id="1087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74" w:author="Lenovo" w:date="2023-08-06T18:07:00Z">
            <w:rPr>
              <w:rFonts w:ascii="Times New Roman" w:hAnsi="Times New Roman" w:hint="eastAsia"/>
              <w:sz w:val="24"/>
              <w:shd w:val="clear" w:color="auto" w:fill="FFFFFF"/>
              <w:rtl/>
            </w:rPr>
          </w:rPrChange>
        </w:rPr>
        <w:t>زندگ</w:t>
      </w:r>
      <w:ins w:id="10875" w:author="Lenovo" w:date="2023-08-19T15:34:00Z">
        <w:r w:rsidR="0008659B">
          <w:rPr>
            <w:rFonts w:ascii="Times New Roman" w:hAnsi="Times New Roman" w:hint="cs"/>
            <w:sz w:val="27"/>
            <w:szCs w:val="27"/>
            <w:shd w:val="clear" w:color="auto" w:fill="FFFFFF"/>
            <w:rtl/>
          </w:rPr>
          <w:t>ی</w:t>
        </w:r>
      </w:ins>
      <w:del w:id="10876" w:author="Lenovo" w:date="2023-08-19T15:34:00Z">
        <w:r w:rsidR="0039266A" w:rsidRPr="00A66FFA" w:rsidDel="0008659B">
          <w:rPr>
            <w:rFonts w:ascii="Times New Roman" w:hAnsi="Times New Roman" w:hint="eastAsia"/>
            <w:sz w:val="27"/>
            <w:szCs w:val="27"/>
            <w:shd w:val="clear" w:color="auto" w:fill="FFFFFF"/>
            <w:rtl/>
            <w:rPrChange w:id="10877"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878"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79" w:author="Lenovo" w:date="2023-08-06T18:07:00Z">
            <w:rPr>
              <w:rFonts w:ascii="Times New Roman" w:hAnsi="Times New Roman" w:hint="eastAsia"/>
              <w:sz w:val="24"/>
              <w:shd w:val="clear" w:color="auto" w:fill="FFFFFF"/>
              <w:rtl/>
            </w:rPr>
          </w:rPrChange>
        </w:rPr>
        <w:t>مشترك</w:t>
      </w:r>
      <w:r w:rsidR="0039266A" w:rsidRPr="00A66FFA">
        <w:rPr>
          <w:rFonts w:ascii="Times New Roman" w:hAnsi="Times New Roman"/>
          <w:sz w:val="27"/>
          <w:szCs w:val="27"/>
          <w:shd w:val="clear" w:color="auto" w:fill="FFFFFF"/>
          <w:rtl/>
          <w:rPrChange w:id="10880"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81" w:author="Lenovo" w:date="2023-08-06T18:07:00Z">
            <w:rPr>
              <w:rFonts w:ascii="Times New Roman" w:hAnsi="Times New Roman" w:hint="eastAsia"/>
              <w:sz w:val="24"/>
              <w:shd w:val="clear" w:color="auto" w:fill="FFFFFF"/>
              <w:rtl/>
            </w:rPr>
          </w:rPrChange>
        </w:rPr>
        <w:t>شد</w:t>
      </w:r>
      <w:r w:rsidR="0039266A" w:rsidRPr="00A66FFA">
        <w:rPr>
          <w:rFonts w:ascii="Times New Roman" w:hAnsi="Times New Roman"/>
          <w:sz w:val="27"/>
          <w:szCs w:val="27"/>
          <w:shd w:val="clear" w:color="auto" w:fill="FFFFFF"/>
          <w:rtl/>
          <w:rPrChange w:id="10882"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83" w:author="Lenovo" w:date="2023-08-06T18:07:00Z">
            <w:rPr>
              <w:rFonts w:ascii="Times New Roman" w:hAnsi="Times New Roman" w:hint="eastAsia"/>
              <w:sz w:val="24"/>
              <w:shd w:val="clear" w:color="auto" w:fill="FFFFFF"/>
              <w:rtl/>
            </w:rPr>
          </w:rPrChange>
        </w:rPr>
        <w:t>تازه</w:t>
      </w:r>
      <w:r w:rsidR="0039266A" w:rsidRPr="00A66FFA">
        <w:rPr>
          <w:rFonts w:ascii="Times New Roman" w:hAnsi="Times New Roman"/>
          <w:sz w:val="27"/>
          <w:szCs w:val="27"/>
          <w:shd w:val="clear" w:color="auto" w:fill="FFFFFF"/>
          <w:rtl/>
          <w:rPrChange w:id="10884"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85" w:author="Lenovo" w:date="2023-08-06T18:07:00Z">
            <w:rPr>
              <w:rFonts w:ascii="Times New Roman" w:hAnsi="Times New Roman" w:hint="eastAsia"/>
              <w:sz w:val="24"/>
              <w:shd w:val="clear" w:color="auto" w:fill="FFFFFF"/>
              <w:rtl/>
            </w:rPr>
          </w:rPrChange>
        </w:rPr>
        <w:t>مسئوليت‌هايش</w:t>
      </w:r>
      <w:r w:rsidR="0039266A" w:rsidRPr="00A66FFA">
        <w:rPr>
          <w:rFonts w:ascii="Times New Roman" w:hAnsi="Times New Roman"/>
          <w:sz w:val="27"/>
          <w:szCs w:val="27"/>
          <w:shd w:val="clear" w:color="auto" w:fill="FFFFFF"/>
          <w:rtl/>
          <w:rPrChange w:id="10886"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87" w:author="Lenovo" w:date="2023-08-06T18:07:00Z">
            <w:rPr>
              <w:rFonts w:ascii="Times New Roman" w:hAnsi="Times New Roman" w:hint="eastAsia"/>
              <w:sz w:val="24"/>
              <w:shd w:val="clear" w:color="auto" w:fill="FFFFFF"/>
              <w:rtl/>
            </w:rPr>
          </w:rPrChange>
        </w:rPr>
        <w:t>شروع</w:t>
      </w:r>
      <w:r w:rsidR="0039266A" w:rsidRPr="00A66FFA">
        <w:rPr>
          <w:rFonts w:ascii="Times New Roman" w:hAnsi="Times New Roman"/>
          <w:sz w:val="27"/>
          <w:szCs w:val="27"/>
          <w:shd w:val="clear" w:color="auto" w:fill="FFFFFF"/>
          <w:rtl/>
          <w:rPrChange w:id="10888"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89" w:author="Lenovo" w:date="2023-08-06T18:07:00Z">
            <w:rPr>
              <w:rFonts w:ascii="Times New Roman" w:hAnsi="Times New Roman" w:hint="eastAsia"/>
              <w:sz w:val="24"/>
              <w:shd w:val="clear" w:color="auto" w:fill="FFFFFF"/>
              <w:rtl/>
            </w:rPr>
          </w:rPrChange>
        </w:rPr>
        <w:t>م</w:t>
      </w:r>
      <w:ins w:id="10890" w:author="Lenovo" w:date="2023-08-19T15:34:00Z">
        <w:r w:rsidR="0008659B">
          <w:rPr>
            <w:rFonts w:ascii="Times New Roman" w:hAnsi="Times New Roman" w:hint="cs"/>
            <w:sz w:val="27"/>
            <w:szCs w:val="27"/>
            <w:shd w:val="clear" w:color="auto" w:fill="FFFFFF"/>
            <w:rtl/>
          </w:rPr>
          <w:t>ی</w:t>
        </w:r>
      </w:ins>
      <w:del w:id="10891" w:author="Lenovo" w:date="2023-08-19T15:34:00Z">
        <w:r w:rsidR="0039266A" w:rsidRPr="00A66FFA" w:rsidDel="0008659B">
          <w:rPr>
            <w:rFonts w:ascii="Times New Roman" w:hAnsi="Times New Roman" w:hint="eastAsia"/>
            <w:sz w:val="27"/>
            <w:szCs w:val="27"/>
            <w:shd w:val="clear" w:color="auto" w:fill="FFFFFF"/>
            <w:rtl/>
            <w:rPrChange w:id="10892"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hint="eastAsia"/>
          <w:sz w:val="27"/>
          <w:szCs w:val="27"/>
          <w:shd w:val="clear" w:color="auto" w:fill="FFFFFF"/>
          <w:rtl/>
          <w:rPrChange w:id="10893" w:author="Lenovo" w:date="2023-08-06T18:07:00Z">
            <w:rPr>
              <w:rFonts w:ascii="Times New Roman" w:hAnsi="Times New Roman" w:hint="eastAsia"/>
              <w:sz w:val="24"/>
              <w:shd w:val="clear" w:color="auto" w:fill="FFFFFF"/>
              <w:rtl/>
            </w:rPr>
          </w:rPrChange>
        </w:rPr>
        <w:t>‌شود؛</w:t>
      </w:r>
      <w:r w:rsidR="0039266A" w:rsidRPr="00A66FFA">
        <w:rPr>
          <w:rFonts w:ascii="Times New Roman" w:hAnsi="Times New Roman"/>
          <w:sz w:val="27"/>
          <w:szCs w:val="27"/>
          <w:shd w:val="clear" w:color="auto" w:fill="FFFFFF"/>
          <w:rtl/>
          <w:rPrChange w:id="10894"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95" w:author="Lenovo" w:date="2023-08-06T18:07:00Z">
            <w:rPr>
              <w:rFonts w:ascii="Times New Roman" w:hAnsi="Times New Roman" w:hint="eastAsia"/>
              <w:sz w:val="24"/>
              <w:shd w:val="clear" w:color="auto" w:fill="FFFFFF"/>
              <w:rtl/>
            </w:rPr>
          </w:rPrChange>
        </w:rPr>
        <w:t>اينكه</w:t>
      </w:r>
      <w:r w:rsidR="0039266A" w:rsidRPr="00A66FFA">
        <w:rPr>
          <w:rFonts w:ascii="Times New Roman" w:hAnsi="Times New Roman"/>
          <w:sz w:val="27"/>
          <w:szCs w:val="27"/>
          <w:shd w:val="clear" w:color="auto" w:fill="FFFFFF"/>
          <w:rtl/>
          <w:rPrChange w:id="10896"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897" w:author="Lenovo" w:date="2023-08-06T18:07:00Z">
            <w:rPr>
              <w:rFonts w:ascii="Times New Roman" w:hAnsi="Times New Roman" w:hint="eastAsia"/>
              <w:sz w:val="24"/>
              <w:shd w:val="clear" w:color="auto" w:fill="FFFFFF"/>
              <w:rtl/>
            </w:rPr>
          </w:rPrChange>
        </w:rPr>
        <w:t>در</w:t>
      </w:r>
      <w:ins w:id="10898" w:author="Lenovo" w:date="2023-08-19T15:35:00Z">
        <w:r w:rsidR="0008659B">
          <w:rPr>
            <w:rFonts w:ascii="Times New Roman" w:hAnsi="Times New Roman" w:hint="cs"/>
            <w:sz w:val="27"/>
            <w:szCs w:val="27"/>
            <w:shd w:val="clear" w:color="auto" w:fill="FFFFFF"/>
            <w:rtl/>
          </w:rPr>
          <w:t>ک</w:t>
        </w:r>
      </w:ins>
      <w:del w:id="10899" w:author="Lenovo" w:date="2023-08-19T15:35:00Z">
        <w:r w:rsidR="0039266A" w:rsidRPr="00A66FFA" w:rsidDel="0008659B">
          <w:rPr>
            <w:rFonts w:ascii="Times New Roman" w:hAnsi="Times New Roman" w:hint="eastAsia"/>
            <w:sz w:val="27"/>
            <w:szCs w:val="27"/>
            <w:shd w:val="clear" w:color="auto" w:fill="FFFFFF"/>
            <w:rtl/>
            <w:rPrChange w:id="10900" w:author="Lenovo" w:date="2023-08-06T18:07:00Z">
              <w:rPr>
                <w:rFonts w:ascii="Times New Roman" w:hAnsi="Times New Roman" w:hint="eastAsia"/>
                <w:sz w:val="24"/>
                <w:shd w:val="clear" w:color="auto" w:fill="FFFFFF"/>
                <w:rtl/>
              </w:rPr>
            </w:rPrChange>
          </w:rPr>
          <w:delText>ك</w:delText>
        </w:r>
      </w:del>
      <w:r w:rsidR="0039266A" w:rsidRPr="00A66FFA">
        <w:rPr>
          <w:rFonts w:ascii="Times New Roman" w:hAnsi="Times New Roman"/>
          <w:sz w:val="27"/>
          <w:szCs w:val="27"/>
          <w:shd w:val="clear" w:color="auto" w:fill="FFFFFF"/>
          <w:rtl/>
          <w:rPrChange w:id="1090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02" w:author="Lenovo" w:date="2023-08-06T18:07:00Z">
            <w:rPr>
              <w:rFonts w:ascii="Times New Roman" w:hAnsi="Times New Roman" w:hint="eastAsia"/>
              <w:sz w:val="24"/>
              <w:shd w:val="clear" w:color="auto" w:fill="FFFFFF"/>
              <w:rtl/>
            </w:rPr>
          </w:rPrChange>
        </w:rPr>
        <w:t>كند</w:t>
      </w:r>
      <w:r w:rsidR="0039266A" w:rsidRPr="00A66FFA">
        <w:rPr>
          <w:rFonts w:ascii="Times New Roman" w:hAnsi="Times New Roman"/>
          <w:sz w:val="27"/>
          <w:szCs w:val="27"/>
          <w:shd w:val="clear" w:color="auto" w:fill="FFFFFF"/>
          <w:rtl/>
          <w:rPrChange w:id="1090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04" w:author="Lenovo" w:date="2023-08-06T18:07:00Z">
            <w:rPr>
              <w:rFonts w:ascii="Times New Roman" w:hAnsi="Times New Roman" w:hint="eastAsia"/>
              <w:sz w:val="24"/>
              <w:shd w:val="clear" w:color="auto" w:fill="FFFFFF"/>
              <w:rtl/>
            </w:rPr>
          </w:rPrChange>
        </w:rPr>
        <w:t>كه</w:t>
      </w:r>
      <w:r w:rsidR="0039266A" w:rsidRPr="00A66FFA">
        <w:rPr>
          <w:rFonts w:ascii="Times New Roman" w:hAnsi="Times New Roman"/>
          <w:sz w:val="27"/>
          <w:szCs w:val="27"/>
          <w:shd w:val="clear" w:color="auto" w:fill="FFFFFF"/>
          <w:rtl/>
          <w:rPrChange w:id="1090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06" w:author="Lenovo" w:date="2023-08-06T18:07:00Z">
            <w:rPr>
              <w:rFonts w:ascii="Times New Roman" w:hAnsi="Times New Roman" w:hint="eastAsia"/>
              <w:sz w:val="24"/>
              <w:shd w:val="clear" w:color="auto" w:fill="FFFFFF"/>
              <w:rtl/>
            </w:rPr>
          </w:rPrChange>
        </w:rPr>
        <w:t>هر</w:t>
      </w:r>
      <w:r w:rsidR="0039266A" w:rsidRPr="00A66FFA">
        <w:rPr>
          <w:rFonts w:ascii="Times New Roman" w:hAnsi="Times New Roman"/>
          <w:sz w:val="27"/>
          <w:szCs w:val="27"/>
          <w:shd w:val="clear" w:color="auto" w:fill="FFFFFF"/>
          <w:rtl/>
          <w:rPrChange w:id="1090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08" w:author="Lenovo" w:date="2023-08-06T18:07:00Z">
            <w:rPr>
              <w:rFonts w:ascii="Times New Roman" w:hAnsi="Times New Roman" w:hint="eastAsia"/>
              <w:sz w:val="24"/>
              <w:shd w:val="clear" w:color="auto" w:fill="FFFFFF"/>
              <w:rtl/>
            </w:rPr>
          </w:rPrChange>
        </w:rPr>
        <w:t>روز</w:t>
      </w:r>
      <w:r w:rsidR="0039266A" w:rsidRPr="00A66FFA">
        <w:rPr>
          <w:rFonts w:ascii="Times New Roman" w:hAnsi="Times New Roman"/>
          <w:sz w:val="27"/>
          <w:szCs w:val="27"/>
          <w:shd w:val="clear" w:color="auto" w:fill="FFFFFF"/>
          <w:rtl/>
          <w:rPrChange w:id="1090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10" w:author="Lenovo" w:date="2023-08-06T18:07:00Z">
            <w:rPr>
              <w:rFonts w:ascii="Times New Roman" w:hAnsi="Times New Roman" w:hint="eastAsia"/>
              <w:sz w:val="24"/>
              <w:shd w:val="clear" w:color="auto" w:fill="FFFFFF"/>
              <w:rtl/>
            </w:rPr>
          </w:rPrChange>
        </w:rPr>
        <w:t>صبح</w:t>
      </w:r>
      <w:r w:rsidR="0039266A" w:rsidRPr="00A66FFA">
        <w:rPr>
          <w:rFonts w:ascii="Times New Roman" w:hAnsi="Times New Roman"/>
          <w:sz w:val="27"/>
          <w:szCs w:val="27"/>
          <w:shd w:val="clear" w:color="auto" w:fill="FFFFFF"/>
          <w:rtl/>
          <w:rPrChange w:id="1091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12" w:author="Lenovo" w:date="2023-08-06T18:07:00Z">
            <w:rPr>
              <w:rFonts w:ascii="Times New Roman" w:hAnsi="Times New Roman" w:hint="eastAsia"/>
              <w:sz w:val="24"/>
              <w:shd w:val="clear" w:color="auto" w:fill="FFFFFF"/>
              <w:rtl/>
            </w:rPr>
          </w:rPrChange>
        </w:rPr>
        <w:t>بايد</w:t>
      </w:r>
      <w:r w:rsidR="0039266A" w:rsidRPr="00A66FFA">
        <w:rPr>
          <w:rFonts w:ascii="Times New Roman" w:hAnsi="Times New Roman"/>
          <w:sz w:val="27"/>
          <w:szCs w:val="27"/>
          <w:shd w:val="clear" w:color="auto" w:fill="FFFFFF"/>
          <w:rtl/>
          <w:rPrChange w:id="1091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14" w:author="Lenovo" w:date="2023-08-06T18:07:00Z">
            <w:rPr>
              <w:rFonts w:ascii="Times New Roman" w:hAnsi="Times New Roman" w:hint="eastAsia"/>
              <w:sz w:val="24"/>
              <w:shd w:val="clear" w:color="auto" w:fill="FFFFFF"/>
              <w:rtl/>
            </w:rPr>
          </w:rPrChange>
        </w:rPr>
        <w:t>بين</w:t>
      </w:r>
      <w:r w:rsidR="0039266A" w:rsidRPr="00A66FFA">
        <w:rPr>
          <w:rFonts w:ascii="Times New Roman" w:hAnsi="Times New Roman"/>
          <w:sz w:val="27"/>
          <w:szCs w:val="27"/>
          <w:shd w:val="clear" w:color="auto" w:fill="FFFFFF"/>
          <w:rtl/>
          <w:rPrChange w:id="1091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16" w:author="Lenovo" w:date="2023-08-06T18:07:00Z">
            <w:rPr>
              <w:rFonts w:ascii="Times New Roman" w:hAnsi="Times New Roman" w:hint="eastAsia"/>
              <w:sz w:val="24"/>
              <w:shd w:val="clear" w:color="auto" w:fill="FFFFFF"/>
              <w:rtl/>
            </w:rPr>
          </w:rPrChange>
        </w:rPr>
        <w:t>ساعت</w:t>
      </w:r>
      <w:r w:rsidR="0039266A" w:rsidRPr="00A66FFA">
        <w:rPr>
          <w:rFonts w:ascii="Times New Roman" w:hAnsi="Times New Roman"/>
          <w:sz w:val="27"/>
          <w:szCs w:val="27"/>
          <w:shd w:val="clear" w:color="auto" w:fill="FFFFFF"/>
          <w:rtl/>
          <w:rPrChange w:id="1091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18" w:author="Lenovo" w:date="2023-08-06T18:07:00Z">
            <w:rPr>
              <w:rFonts w:ascii="Times New Roman" w:hAnsi="Times New Roman" w:hint="eastAsia"/>
              <w:sz w:val="24"/>
              <w:shd w:val="clear" w:color="auto" w:fill="FFFFFF"/>
              <w:rtl/>
            </w:rPr>
          </w:rPrChange>
        </w:rPr>
        <w:t>فلان</w:t>
      </w:r>
      <w:r w:rsidR="0039266A" w:rsidRPr="00A66FFA">
        <w:rPr>
          <w:rFonts w:ascii="Times New Roman" w:hAnsi="Times New Roman"/>
          <w:sz w:val="27"/>
          <w:szCs w:val="27"/>
          <w:shd w:val="clear" w:color="auto" w:fill="FFFFFF"/>
          <w:rtl/>
          <w:rPrChange w:id="1091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20" w:author="Lenovo" w:date="2023-08-06T18:07:00Z">
            <w:rPr>
              <w:rFonts w:ascii="Times New Roman" w:hAnsi="Times New Roman" w:hint="eastAsia"/>
              <w:sz w:val="24"/>
              <w:shd w:val="clear" w:color="auto" w:fill="FFFFFF"/>
              <w:rtl/>
            </w:rPr>
          </w:rPrChange>
        </w:rPr>
        <w:t>تا</w:t>
      </w:r>
      <w:r w:rsidR="0039266A" w:rsidRPr="00A66FFA">
        <w:rPr>
          <w:rFonts w:ascii="Times New Roman" w:hAnsi="Times New Roman"/>
          <w:sz w:val="27"/>
          <w:szCs w:val="27"/>
          <w:shd w:val="clear" w:color="auto" w:fill="FFFFFF"/>
          <w:rtl/>
          <w:rPrChange w:id="1092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22" w:author="Lenovo" w:date="2023-08-06T18:07:00Z">
            <w:rPr>
              <w:rFonts w:ascii="Times New Roman" w:hAnsi="Times New Roman" w:hint="eastAsia"/>
              <w:sz w:val="24"/>
              <w:shd w:val="clear" w:color="auto" w:fill="FFFFFF"/>
              <w:rtl/>
            </w:rPr>
          </w:rPrChange>
        </w:rPr>
        <w:t>به</w:t>
      </w:r>
      <w:ins w:id="10923" w:author="Lenovo" w:date="2023-08-19T15:35:00Z">
        <w:r w:rsidR="0008659B">
          <w:rPr>
            <w:rFonts w:ascii="Times New Roman" w:hAnsi="Times New Roman" w:hint="eastAsia"/>
            <w:sz w:val="27"/>
            <w:szCs w:val="27"/>
            <w:shd w:val="clear" w:color="auto" w:fill="FFFFFF"/>
          </w:rPr>
          <w:t>‌</w:t>
        </w:r>
      </w:ins>
      <w:r w:rsidR="0039266A" w:rsidRPr="00A66FFA">
        <w:rPr>
          <w:rFonts w:ascii="Times New Roman" w:hAnsi="Times New Roman" w:hint="eastAsia"/>
          <w:sz w:val="27"/>
          <w:szCs w:val="27"/>
          <w:shd w:val="clear" w:color="auto" w:fill="FFFFFF"/>
          <w:rtl/>
          <w:rPrChange w:id="10924" w:author="Lenovo" w:date="2023-08-06T18:07:00Z">
            <w:rPr>
              <w:rFonts w:ascii="Times New Roman" w:hAnsi="Times New Roman" w:hint="eastAsia"/>
              <w:sz w:val="24"/>
              <w:shd w:val="clear" w:color="auto" w:fill="FFFFFF"/>
              <w:rtl/>
            </w:rPr>
          </w:rPrChange>
        </w:rPr>
        <w:t>مان</w:t>
      </w:r>
      <w:r w:rsidR="0039266A" w:rsidRPr="00A66FFA">
        <w:rPr>
          <w:rFonts w:ascii="Times New Roman" w:hAnsi="Times New Roman"/>
          <w:sz w:val="27"/>
          <w:szCs w:val="27"/>
          <w:shd w:val="clear" w:color="auto" w:fill="FFFFFF"/>
          <w:rtl/>
          <w:rPrChange w:id="1092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26" w:author="Lenovo" w:date="2023-08-06T18:07:00Z">
            <w:rPr>
              <w:rFonts w:ascii="Times New Roman" w:hAnsi="Times New Roman" w:hint="eastAsia"/>
              <w:sz w:val="24"/>
              <w:shd w:val="clear" w:color="auto" w:fill="FFFFFF"/>
              <w:rtl/>
            </w:rPr>
          </w:rPrChange>
        </w:rPr>
        <w:t>سه</w:t>
      </w:r>
      <w:r w:rsidR="0039266A" w:rsidRPr="00A66FFA">
        <w:rPr>
          <w:rFonts w:ascii="Times New Roman" w:hAnsi="Times New Roman"/>
          <w:sz w:val="27"/>
          <w:szCs w:val="27"/>
          <w:shd w:val="clear" w:color="auto" w:fill="FFFFFF"/>
          <w:rtl/>
          <w:rPrChange w:id="1092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28" w:author="Lenovo" w:date="2023-08-06T18:07:00Z">
            <w:rPr>
              <w:rFonts w:ascii="Times New Roman" w:hAnsi="Times New Roman" w:hint="eastAsia"/>
              <w:sz w:val="24"/>
              <w:shd w:val="clear" w:color="auto" w:fill="FFFFFF"/>
              <w:rtl/>
            </w:rPr>
          </w:rPrChange>
        </w:rPr>
        <w:t>تا</w:t>
      </w:r>
      <w:r w:rsidR="0039266A" w:rsidRPr="00A66FFA">
        <w:rPr>
          <w:rFonts w:ascii="Times New Roman" w:hAnsi="Times New Roman"/>
          <w:sz w:val="27"/>
          <w:szCs w:val="27"/>
          <w:shd w:val="clear" w:color="auto" w:fill="FFFFFF"/>
          <w:rtl/>
          <w:rPrChange w:id="1092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30" w:author="Lenovo" w:date="2023-08-06T18:07:00Z">
            <w:rPr>
              <w:rFonts w:ascii="Times New Roman" w:hAnsi="Times New Roman" w:hint="eastAsia"/>
              <w:sz w:val="24"/>
              <w:shd w:val="clear" w:color="auto" w:fill="FFFFFF"/>
              <w:rtl/>
            </w:rPr>
          </w:rPrChange>
        </w:rPr>
        <w:t>بچه</w:t>
      </w:r>
      <w:r w:rsidR="0039266A" w:rsidRPr="00A66FFA">
        <w:rPr>
          <w:rFonts w:ascii="Times New Roman" w:hAnsi="Times New Roman"/>
          <w:sz w:val="27"/>
          <w:szCs w:val="27"/>
          <w:shd w:val="clear" w:color="auto" w:fill="FFFFFF"/>
          <w:rtl/>
          <w:rPrChange w:id="1093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32" w:author="Lenovo" w:date="2023-08-06T18:07:00Z">
            <w:rPr>
              <w:rFonts w:ascii="Times New Roman" w:hAnsi="Times New Roman" w:hint="eastAsia"/>
              <w:sz w:val="24"/>
              <w:shd w:val="clear" w:color="auto" w:fill="FFFFFF"/>
              <w:rtl/>
            </w:rPr>
          </w:rPrChange>
        </w:rPr>
        <w:t>را</w:t>
      </w:r>
      <w:r w:rsidR="0039266A" w:rsidRPr="00A66FFA">
        <w:rPr>
          <w:rFonts w:ascii="Times New Roman" w:hAnsi="Times New Roman"/>
          <w:sz w:val="27"/>
          <w:szCs w:val="27"/>
          <w:shd w:val="clear" w:color="auto" w:fill="FFFFFF"/>
          <w:rtl/>
          <w:rPrChange w:id="1093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34" w:author="Lenovo" w:date="2023-08-06T18:07:00Z">
            <w:rPr>
              <w:rFonts w:ascii="Times New Roman" w:hAnsi="Times New Roman" w:hint="eastAsia"/>
              <w:sz w:val="24"/>
              <w:shd w:val="clear" w:color="auto" w:fill="FFFFFF"/>
              <w:rtl/>
            </w:rPr>
          </w:rPrChange>
        </w:rPr>
        <w:t>از</w:t>
      </w:r>
      <w:r w:rsidR="0039266A" w:rsidRPr="00A66FFA">
        <w:rPr>
          <w:rFonts w:ascii="Times New Roman" w:hAnsi="Times New Roman"/>
          <w:sz w:val="27"/>
          <w:szCs w:val="27"/>
          <w:shd w:val="clear" w:color="auto" w:fill="FFFFFF"/>
          <w:rtl/>
          <w:rPrChange w:id="1093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36" w:author="Lenovo" w:date="2023-08-06T18:07:00Z">
            <w:rPr>
              <w:rFonts w:ascii="Times New Roman" w:hAnsi="Times New Roman" w:hint="eastAsia"/>
              <w:sz w:val="24"/>
              <w:shd w:val="clear" w:color="auto" w:fill="FFFFFF"/>
              <w:rtl/>
            </w:rPr>
          </w:rPrChange>
        </w:rPr>
        <w:t>اين</w:t>
      </w:r>
      <w:r w:rsidR="0039266A" w:rsidRPr="00A66FFA">
        <w:rPr>
          <w:rFonts w:ascii="Times New Roman" w:hAnsi="Times New Roman"/>
          <w:sz w:val="27"/>
          <w:szCs w:val="27"/>
          <w:shd w:val="clear" w:color="auto" w:fill="FFFFFF"/>
          <w:rtl/>
          <w:rPrChange w:id="1093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38" w:author="Lenovo" w:date="2023-08-06T18:07:00Z">
            <w:rPr>
              <w:rFonts w:ascii="Times New Roman" w:hAnsi="Times New Roman" w:hint="eastAsia"/>
              <w:sz w:val="24"/>
              <w:shd w:val="clear" w:color="auto" w:fill="FFFFFF"/>
              <w:rtl/>
            </w:rPr>
          </w:rPrChange>
        </w:rPr>
        <w:t>مهدكودك</w:t>
      </w:r>
      <w:r w:rsidR="0039266A" w:rsidRPr="00A66FFA">
        <w:rPr>
          <w:rFonts w:ascii="Times New Roman" w:hAnsi="Times New Roman"/>
          <w:sz w:val="27"/>
          <w:szCs w:val="27"/>
          <w:shd w:val="clear" w:color="auto" w:fill="FFFFFF"/>
          <w:rtl/>
          <w:rPrChange w:id="1093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40" w:author="Lenovo" w:date="2023-08-06T18:07:00Z">
            <w:rPr>
              <w:rFonts w:ascii="Times New Roman" w:hAnsi="Times New Roman" w:hint="eastAsia"/>
              <w:sz w:val="24"/>
              <w:shd w:val="clear" w:color="auto" w:fill="FFFFFF"/>
              <w:rtl/>
            </w:rPr>
          </w:rPrChange>
        </w:rPr>
        <w:t>به</w:t>
      </w:r>
      <w:r w:rsidR="0039266A" w:rsidRPr="00A66FFA">
        <w:rPr>
          <w:rFonts w:ascii="Times New Roman" w:hAnsi="Times New Roman"/>
          <w:sz w:val="27"/>
          <w:szCs w:val="27"/>
          <w:shd w:val="clear" w:color="auto" w:fill="FFFFFF"/>
          <w:rtl/>
          <w:rPrChange w:id="1094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42" w:author="Lenovo" w:date="2023-08-06T18:07:00Z">
            <w:rPr>
              <w:rFonts w:ascii="Times New Roman" w:hAnsi="Times New Roman" w:hint="eastAsia"/>
              <w:sz w:val="24"/>
              <w:shd w:val="clear" w:color="auto" w:fill="FFFFFF"/>
              <w:rtl/>
            </w:rPr>
          </w:rPrChange>
        </w:rPr>
        <w:t>آن</w:t>
      </w:r>
      <w:r w:rsidR="0039266A" w:rsidRPr="00A66FFA">
        <w:rPr>
          <w:rFonts w:ascii="Times New Roman" w:hAnsi="Times New Roman"/>
          <w:sz w:val="27"/>
          <w:szCs w:val="27"/>
          <w:shd w:val="clear" w:color="auto" w:fill="FFFFFF"/>
          <w:rtl/>
          <w:rPrChange w:id="1094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44" w:author="Lenovo" w:date="2023-08-06T18:07:00Z">
            <w:rPr>
              <w:rFonts w:ascii="Times New Roman" w:hAnsi="Times New Roman" w:hint="eastAsia"/>
              <w:sz w:val="24"/>
              <w:shd w:val="clear" w:color="auto" w:fill="FFFFFF"/>
              <w:rtl/>
            </w:rPr>
          </w:rPrChange>
        </w:rPr>
        <w:t>مدرسه</w:t>
      </w:r>
      <w:r w:rsidR="0039266A" w:rsidRPr="00A66FFA">
        <w:rPr>
          <w:rFonts w:ascii="Times New Roman" w:hAnsi="Times New Roman"/>
          <w:sz w:val="27"/>
          <w:szCs w:val="27"/>
          <w:shd w:val="clear" w:color="auto" w:fill="FFFFFF"/>
          <w:rtl/>
          <w:rPrChange w:id="1094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46" w:author="Lenovo" w:date="2023-08-06T18:07:00Z">
            <w:rPr>
              <w:rFonts w:ascii="Times New Roman" w:hAnsi="Times New Roman" w:hint="eastAsia"/>
              <w:sz w:val="24"/>
              <w:shd w:val="clear" w:color="auto" w:fill="FFFFFF"/>
              <w:rtl/>
            </w:rPr>
          </w:rPrChange>
        </w:rPr>
        <w:t>تحويل</w:t>
      </w:r>
      <w:r w:rsidR="0039266A" w:rsidRPr="00A66FFA">
        <w:rPr>
          <w:rFonts w:ascii="Times New Roman" w:hAnsi="Times New Roman"/>
          <w:sz w:val="27"/>
          <w:szCs w:val="27"/>
          <w:shd w:val="clear" w:color="auto" w:fill="FFFFFF"/>
          <w:rtl/>
          <w:rPrChange w:id="1094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48" w:author="Lenovo" w:date="2023-08-06T18:07:00Z">
            <w:rPr>
              <w:rFonts w:ascii="Times New Roman" w:hAnsi="Times New Roman" w:hint="eastAsia"/>
              <w:sz w:val="24"/>
              <w:shd w:val="clear" w:color="auto" w:fill="FFFFFF"/>
              <w:rtl/>
            </w:rPr>
          </w:rPrChange>
        </w:rPr>
        <w:t>بده</w:t>
      </w:r>
      <w:ins w:id="10949" w:author="Lenovo" w:date="2023-08-19T15:35:00Z">
        <w:r w:rsidR="0008659B">
          <w:rPr>
            <w:rFonts w:ascii="Times New Roman" w:hAnsi="Times New Roman" w:hint="cs"/>
            <w:sz w:val="27"/>
            <w:szCs w:val="27"/>
            <w:shd w:val="clear" w:color="auto" w:fill="FFFFFF"/>
            <w:rtl/>
          </w:rPr>
          <w:t>ی</w:t>
        </w:r>
      </w:ins>
      <w:del w:id="10950" w:author="Lenovo" w:date="2023-08-19T15:35:00Z">
        <w:r w:rsidR="0039266A" w:rsidRPr="00A66FFA" w:rsidDel="0008659B">
          <w:rPr>
            <w:rFonts w:ascii="Times New Roman" w:hAnsi="Times New Roman" w:hint="eastAsia"/>
            <w:sz w:val="27"/>
            <w:szCs w:val="27"/>
            <w:shd w:val="clear" w:color="auto" w:fill="FFFFFF"/>
            <w:rtl/>
            <w:rPrChange w:id="10951"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952"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53" w:author="Lenovo" w:date="2023-08-06T18:07:00Z">
            <w:rPr>
              <w:rFonts w:ascii="Times New Roman" w:hAnsi="Times New Roman" w:hint="eastAsia"/>
              <w:sz w:val="24"/>
              <w:shd w:val="clear" w:color="auto" w:fill="FFFFFF"/>
              <w:rtl/>
            </w:rPr>
          </w:rPrChange>
        </w:rPr>
        <w:t>و</w:t>
      </w:r>
      <w:r w:rsidR="0039266A" w:rsidRPr="00A66FFA">
        <w:rPr>
          <w:rFonts w:ascii="Times New Roman" w:hAnsi="Times New Roman"/>
          <w:sz w:val="27"/>
          <w:szCs w:val="27"/>
          <w:shd w:val="clear" w:color="auto" w:fill="FFFFFF"/>
          <w:rtl/>
          <w:rPrChange w:id="10954"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55" w:author="Lenovo" w:date="2023-08-06T18:07:00Z">
            <w:rPr>
              <w:rFonts w:ascii="Times New Roman" w:hAnsi="Times New Roman" w:hint="eastAsia"/>
              <w:sz w:val="24"/>
              <w:shd w:val="clear" w:color="auto" w:fill="FFFFFF"/>
              <w:rtl/>
            </w:rPr>
          </w:rPrChange>
        </w:rPr>
        <w:t>ظهر</w:t>
      </w:r>
      <w:r w:rsidR="0039266A" w:rsidRPr="00A66FFA">
        <w:rPr>
          <w:rFonts w:ascii="Times New Roman" w:hAnsi="Times New Roman"/>
          <w:sz w:val="27"/>
          <w:szCs w:val="27"/>
          <w:shd w:val="clear" w:color="auto" w:fill="FFFFFF"/>
          <w:rtl/>
          <w:rPrChange w:id="10956"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57" w:author="Lenovo" w:date="2023-08-06T18:07:00Z">
            <w:rPr>
              <w:rFonts w:ascii="Times New Roman" w:hAnsi="Times New Roman" w:hint="eastAsia"/>
              <w:sz w:val="24"/>
              <w:shd w:val="clear" w:color="auto" w:fill="FFFFFF"/>
              <w:rtl/>
            </w:rPr>
          </w:rPrChange>
        </w:rPr>
        <w:t>رأس</w:t>
      </w:r>
      <w:r w:rsidR="0039266A" w:rsidRPr="00A66FFA">
        <w:rPr>
          <w:rFonts w:ascii="Times New Roman" w:hAnsi="Times New Roman"/>
          <w:sz w:val="27"/>
          <w:szCs w:val="27"/>
          <w:shd w:val="clear" w:color="auto" w:fill="FFFFFF"/>
          <w:rtl/>
          <w:rPrChange w:id="10958"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59" w:author="Lenovo" w:date="2023-08-06T18:07:00Z">
            <w:rPr>
              <w:rFonts w:ascii="Times New Roman" w:hAnsi="Times New Roman" w:hint="eastAsia"/>
              <w:sz w:val="24"/>
              <w:shd w:val="clear" w:color="auto" w:fill="FFFFFF"/>
              <w:rtl/>
            </w:rPr>
          </w:rPrChange>
        </w:rPr>
        <w:t>ساعت</w:t>
      </w:r>
      <w:r w:rsidR="0039266A" w:rsidRPr="00A66FFA">
        <w:rPr>
          <w:rFonts w:ascii="Times New Roman" w:hAnsi="Times New Roman"/>
          <w:sz w:val="27"/>
          <w:szCs w:val="27"/>
          <w:shd w:val="clear" w:color="auto" w:fill="FFFFFF"/>
          <w:rtl/>
          <w:rPrChange w:id="10960"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61" w:author="Lenovo" w:date="2023-08-06T18:07:00Z">
            <w:rPr>
              <w:rFonts w:ascii="Times New Roman" w:hAnsi="Times New Roman" w:hint="eastAsia"/>
              <w:sz w:val="24"/>
              <w:shd w:val="clear" w:color="auto" w:fill="FFFFFF"/>
              <w:rtl/>
            </w:rPr>
          </w:rPrChange>
        </w:rPr>
        <w:t>فلان</w:t>
      </w:r>
      <w:r w:rsidR="0039266A" w:rsidRPr="00A66FFA">
        <w:rPr>
          <w:rFonts w:ascii="Times New Roman" w:hAnsi="Times New Roman"/>
          <w:sz w:val="27"/>
          <w:szCs w:val="27"/>
          <w:shd w:val="clear" w:color="auto" w:fill="FFFFFF"/>
          <w:rtl/>
          <w:rPrChange w:id="10962"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63" w:author="Lenovo" w:date="2023-08-06T18:07:00Z">
            <w:rPr>
              <w:rFonts w:ascii="Times New Roman" w:hAnsi="Times New Roman" w:hint="eastAsia"/>
              <w:sz w:val="24"/>
              <w:shd w:val="clear" w:color="auto" w:fill="FFFFFF"/>
              <w:rtl/>
            </w:rPr>
          </w:rPrChange>
        </w:rPr>
        <w:t>برو</w:t>
      </w:r>
      <w:ins w:id="10964" w:author="Lenovo" w:date="2023-08-19T15:35:00Z">
        <w:r w:rsidR="0008659B">
          <w:rPr>
            <w:rFonts w:ascii="Times New Roman" w:hAnsi="Times New Roman" w:hint="cs"/>
            <w:sz w:val="27"/>
            <w:szCs w:val="27"/>
            <w:shd w:val="clear" w:color="auto" w:fill="FFFFFF"/>
            <w:rtl/>
          </w:rPr>
          <w:t>ی</w:t>
        </w:r>
      </w:ins>
      <w:del w:id="10965" w:author="Lenovo" w:date="2023-08-19T15:35:00Z">
        <w:r w:rsidR="0039266A" w:rsidRPr="00A66FFA" w:rsidDel="0008659B">
          <w:rPr>
            <w:rFonts w:ascii="Times New Roman" w:hAnsi="Times New Roman" w:hint="eastAsia"/>
            <w:sz w:val="27"/>
            <w:szCs w:val="27"/>
            <w:shd w:val="clear" w:color="auto" w:fill="FFFFFF"/>
            <w:rtl/>
            <w:rPrChange w:id="10966" w:author="Lenovo" w:date="2023-08-06T18:07:00Z">
              <w:rPr>
                <w:rFonts w:ascii="Times New Roman" w:hAnsi="Times New Roman" w:hint="eastAsia"/>
                <w:sz w:val="24"/>
                <w:shd w:val="clear" w:color="auto" w:fill="FFFFFF"/>
                <w:rtl/>
              </w:rPr>
            </w:rPrChange>
          </w:rPr>
          <w:delText>ي</w:delText>
        </w:r>
      </w:del>
      <w:r w:rsidR="0039266A" w:rsidRPr="00A66FFA">
        <w:rPr>
          <w:rFonts w:ascii="Times New Roman" w:hAnsi="Times New Roman"/>
          <w:sz w:val="27"/>
          <w:szCs w:val="27"/>
          <w:shd w:val="clear" w:color="auto" w:fill="FFFFFF"/>
          <w:rtl/>
          <w:rPrChange w:id="1096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68" w:author="Lenovo" w:date="2023-08-06T18:07:00Z">
            <w:rPr>
              <w:rFonts w:ascii="Times New Roman" w:hAnsi="Times New Roman" w:hint="eastAsia"/>
              <w:sz w:val="24"/>
              <w:shd w:val="clear" w:color="auto" w:fill="FFFFFF"/>
              <w:rtl/>
            </w:rPr>
          </w:rPrChange>
        </w:rPr>
        <w:t>دنبالشان،</w:t>
      </w:r>
      <w:r w:rsidR="0039266A" w:rsidRPr="00A66FFA">
        <w:rPr>
          <w:rFonts w:ascii="Times New Roman" w:hAnsi="Times New Roman"/>
          <w:sz w:val="27"/>
          <w:szCs w:val="27"/>
          <w:shd w:val="clear" w:color="auto" w:fill="FFFFFF"/>
          <w:rtl/>
          <w:rPrChange w:id="1096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70" w:author="Lenovo" w:date="2023-08-06T18:07:00Z">
            <w:rPr>
              <w:rFonts w:ascii="Times New Roman" w:hAnsi="Times New Roman" w:hint="eastAsia"/>
              <w:sz w:val="24"/>
              <w:shd w:val="clear" w:color="auto" w:fill="FFFFFF"/>
              <w:rtl/>
            </w:rPr>
          </w:rPrChange>
        </w:rPr>
        <w:t>غذايت</w:t>
      </w:r>
      <w:r w:rsidR="0039266A" w:rsidRPr="00A66FFA">
        <w:rPr>
          <w:rFonts w:ascii="Times New Roman" w:hAnsi="Times New Roman"/>
          <w:sz w:val="27"/>
          <w:szCs w:val="27"/>
          <w:shd w:val="clear" w:color="auto" w:fill="FFFFFF"/>
          <w:rtl/>
          <w:rPrChange w:id="1097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72" w:author="Lenovo" w:date="2023-08-06T18:07:00Z">
            <w:rPr>
              <w:rFonts w:ascii="Times New Roman" w:hAnsi="Times New Roman" w:hint="eastAsia"/>
              <w:sz w:val="24"/>
              <w:shd w:val="clear" w:color="auto" w:fill="FFFFFF"/>
              <w:rtl/>
            </w:rPr>
          </w:rPrChange>
        </w:rPr>
        <w:t>به</w:t>
      </w:r>
      <w:r w:rsidR="0039266A" w:rsidRPr="00A66FFA">
        <w:rPr>
          <w:rFonts w:ascii="Times New Roman" w:hAnsi="Times New Roman"/>
          <w:sz w:val="27"/>
          <w:szCs w:val="27"/>
          <w:shd w:val="clear" w:color="auto" w:fill="FFFFFF"/>
          <w:rtl/>
          <w:rPrChange w:id="1097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74" w:author="Lenovo" w:date="2023-08-06T18:07:00Z">
            <w:rPr>
              <w:rFonts w:ascii="Times New Roman" w:hAnsi="Times New Roman" w:hint="eastAsia"/>
              <w:sz w:val="24"/>
              <w:shd w:val="clear" w:color="auto" w:fill="FFFFFF"/>
              <w:rtl/>
            </w:rPr>
          </w:rPrChange>
        </w:rPr>
        <w:t>موقع</w:t>
      </w:r>
      <w:r w:rsidR="0039266A" w:rsidRPr="00A66FFA">
        <w:rPr>
          <w:rFonts w:ascii="Times New Roman" w:hAnsi="Times New Roman"/>
          <w:sz w:val="27"/>
          <w:szCs w:val="27"/>
          <w:shd w:val="clear" w:color="auto" w:fill="FFFFFF"/>
          <w:rtl/>
          <w:rPrChange w:id="1097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76" w:author="Lenovo" w:date="2023-08-06T18:07:00Z">
            <w:rPr>
              <w:rFonts w:ascii="Times New Roman" w:hAnsi="Times New Roman" w:hint="eastAsia"/>
              <w:sz w:val="24"/>
              <w:shd w:val="clear" w:color="auto" w:fill="FFFFFF"/>
              <w:rtl/>
            </w:rPr>
          </w:rPrChange>
        </w:rPr>
        <w:t>حاضر</w:t>
      </w:r>
      <w:r w:rsidR="0039266A" w:rsidRPr="00A66FFA">
        <w:rPr>
          <w:rFonts w:ascii="Times New Roman" w:hAnsi="Times New Roman"/>
          <w:sz w:val="27"/>
          <w:szCs w:val="27"/>
          <w:shd w:val="clear" w:color="auto" w:fill="FFFFFF"/>
          <w:rtl/>
          <w:rPrChange w:id="1097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78" w:author="Lenovo" w:date="2023-08-06T18:07:00Z">
            <w:rPr>
              <w:rFonts w:ascii="Times New Roman" w:hAnsi="Times New Roman" w:hint="eastAsia"/>
              <w:sz w:val="24"/>
              <w:shd w:val="clear" w:color="auto" w:fill="FFFFFF"/>
              <w:rtl/>
            </w:rPr>
          </w:rPrChange>
        </w:rPr>
        <w:t>باشد،</w:t>
      </w:r>
      <w:r w:rsidR="0039266A" w:rsidRPr="00A66FFA">
        <w:rPr>
          <w:rFonts w:ascii="Times New Roman" w:hAnsi="Times New Roman"/>
          <w:sz w:val="27"/>
          <w:szCs w:val="27"/>
          <w:shd w:val="clear" w:color="auto" w:fill="FFFFFF"/>
          <w:rtl/>
          <w:rPrChange w:id="1097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80" w:author="Lenovo" w:date="2023-08-06T18:07:00Z">
            <w:rPr>
              <w:rFonts w:ascii="Times New Roman" w:hAnsi="Times New Roman" w:hint="eastAsia"/>
              <w:sz w:val="24"/>
              <w:shd w:val="clear" w:color="auto" w:fill="FFFFFF"/>
              <w:rtl/>
            </w:rPr>
          </w:rPrChange>
        </w:rPr>
        <w:t>خانه</w:t>
      </w:r>
      <w:r w:rsidR="0039266A" w:rsidRPr="00A66FFA">
        <w:rPr>
          <w:rFonts w:ascii="Times New Roman" w:hAnsi="Times New Roman"/>
          <w:sz w:val="27"/>
          <w:szCs w:val="27"/>
          <w:shd w:val="clear" w:color="auto" w:fill="FFFFFF"/>
          <w:rtl/>
          <w:rPrChange w:id="1098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82" w:author="Lenovo" w:date="2023-08-06T18:07:00Z">
            <w:rPr>
              <w:rFonts w:ascii="Times New Roman" w:hAnsi="Times New Roman" w:hint="eastAsia"/>
              <w:sz w:val="24"/>
              <w:shd w:val="clear" w:color="auto" w:fill="FFFFFF"/>
              <w:rtl/>
            </w:rPr>
          </w:rPrChange>
        </w:rPr>
        <w:t>مرتب</w:t>
      </w:r>
      <w:r w:rsidR="0039266A" w:rsidRPr="00A66FFA">
        <w:rPr>
          <w:rFonts w:ascii="Times New Roman" w:hAnsi="Times New Roman"/>
          <w:sz w:val="27"/>
          <w:szCs w:val="27"/>
          <w:shd w:val="clear" w:color="auto" w:fill="FFFFFF"/>
          <w:rtl/>
          <w:rPrChange w:id="1098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84" w:author="Lenovo" w:date="2023-08-06T18:07:00Z">
            <w:rPr>
              <w:rFonts w:ascii="Times New Roman" w:hAnsi="Times New Roman" w:hint="eastAsia"/>
              <w:sz w:val="24"/>
              <w:shd w:val="clear" w:color="auto" w:fill="FFFFFF"/>
              <w:rtl/>
            </w:rPr>
          </w:rPrChange>
        </w:rPr>
        <w:t>باشد</w:t>
      </w:r>
      <w:r w:rsidR="0039266A" w:rsidRPr="00A66FFA">
        <w:rPr>
          <w:rFonts w:ascii="Times New Roman" w:hAnsi="Times New Roman"/>
          <w:sz w:val="27"/>
          <w:szCs w:val="27"/>
          <w:shd w:val="clear" w:color="auto" w:fill="FFFFFF"/>
          <w:rtl/>
          <w:rPrChange w:id="1098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86" w:author="Lenovo" w:date="2023-08-06T18:07:00Z">
            <w:rPr>
              <w:rFonts w:ascii="Times New Roman" w:hAnsi="Times New Roman" w:hint="eastAsia"/>
              <w:sz w:val="24"/>
              <w:shd w:val="clear" w:color="auto" w:fill="FFFFFF"/>
              <w:rtl/>
            </w:rPr>
          </w:rPrChange>
        </w:rPr>
        <w:t>و</w:t>
      </w:r>
      <w:r w:rsidR="0039266A" w:rsidRPr="00A66FFA">
        <w:rPr>
          <w:rFonts w:ascii="Times New Roman" w:hAnsi="Times New Roman"/>
          <w:sz w:val="27"/>
          <w:szCs w:val="27"/>
          <w:shd w:val="clear" w:color="auto" w:fill="FFFFFF"/>
          <w:rtl/>
          <w:rPrChange w:id="1098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88" w:author="Lenovo" w:date="2023-08-06T18:07:00Z">
            <w:rPr>
              <w:rFonts w:ascii="Times New Roman" w:hAnsi="Times New Roman" w:hint="eastAsia"/>
              <w:sz w:val="24"/>
              <w:shd w:val="clear" w:color="auto" w:fill="FFFFFF"/>
              <w:rtl/>
            </w:rPr>
          </w:rPrChange>
        </w:rPr>
        <w:t>هزار</w:t>
      </w:r>
      <w:r w:rsidR="0039266A" w:rsidRPr="00A66FFA">
        <w:rPr>
          <w:rFonts w:ascii="Times New Roman" w:hAnsi="Times New Roman"/>
          <w:sz w:val="27"/>
          <w:szCs w:val="27"/>
          <w:shd w:val="clear" w:color="auto" w:fill="FFFFFF"/>
          <w:rtl/>
          <w:rPrChange w:id="1098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90" w:author="Lenovo" w:date="2023-08-06T18:07:00Z">
            <w:rPr>
              <w:rFonts w:ascii="Times New Roman" w:hAnsi="Times New Roman" w:hint="eastAsia"/>
              <w:sz w:val="24"/>
              <w:shd w:val="clear" w:color="auto" w:fill="FFFFFF"/>
              <w:rtl/>
            </w:rPr>
          </w:rPrChange>
        </w:rPr>
        <w:t>مسئوليت</w:t>
      </w:r>
      <w:r w:rsidR="0039266A" w:rsidRPr="00A66FFA">
        <w:rPr>
          <w:rFonts w:ascii="Times New Roman" w:hAnsi="Times New Roman"/>
          <w:sz w:val="27"/>
          <w:szCs w:val="27"/>
          <w:shd w:val="clear" w:color="auto" w:fill="FFFFFF"/>
          <w:rtl/>
          <w:rPrChange w:id="1099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92" w:author="Lenovo" w:date="2023-08-06T18:07:00Z">
            <w:rPr>
              <w:rFonts w:ascii="Times New Roman" w:hAnsi="Times New Roman" w:hint="eastAsia"/>
              <w:sz w:val="24"/>
              <w:shd w:val="clear" w:color="auto" w:fill="FFFFFF"/>
              <w:rtl/>
            </w:rPr>
          </w:rPrChange>
        </w:rPr>
        <w:t>ديگر</w:t>
      </w:r>
      <w:r w:rsidR="0039266A" w:rsidRPr="00A66FFA">
        <w:rPr>
          <w:rFonts w:ascii="Times New Roman" w:hAnsi="Times New Roman"/>
          <w:sz w:val="27"/>
          <w:szCs w:val="27"/>
          <w:shd w:val="clear" w:color="auto" w:fill="FFFFFF"/>
          <w:rtl/>
          <w:rPrChange w:id="10993"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94" w:author="Lenovo" w:date="2023-08-06T18:07:00Z">
            <w:rPr>
              <w:rFonts w:ascii="Times New Roman" w:hAnsi="Times New Roman" w:hint="eastAsia"/>
              <w:sz w:val="24"/>
              <w:shd w:val="clear" w:color="auto" w:fill="FFFFFF"/>
              <w:rtl/>
            </w:rPr>
          </w:rPrChange>
        </w:rPr>
        <w:t>كه</w:t>
      </w:r>
      <w:r w:rsidR="0039266A" w:rsidRPr="00A66FFA">
        <w:rPr>
          <w:rFonts w:ascii="Times New Roman" w:hAnsi="Times New Roman"/>
          <w:sz w:val="27"/>
          <w:szCs w:val="27"/>
          <w:shd w:val="clear" w:color="auto" w:fill="FFFFFF"/>
          <w:rtl/>
          <w:rPrChange w:id="10995"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96" w:author="Lenovo" w:date="2023-08-06T18:07:00Z">
            <w:rPr>
              <w:rFonts w:ascii="Times New Roman" w:hAnsi="Times New Roman" w:hint="eastAsia"/>
              <w:sz w:val="24"/>
              <w:shd w:val="clear" w:color="auto" w:fill="FFFFFF"/>
              <w:rtl/>
            </w:rPr>
          </w:rPrChange>
        </w:rPr>
        <w:t>روزانه</w:t>
      </w:r>
      <w:r w:rsidR="0039266A" w:rsidRPr="00A66FFA">
        <w:rPr>
          <w:rFonts w:ascii="Times New Roman" w:hAnsi="Times New Roman"/>
          <w:sz w:val="27"/>
          <w:szCs w:val="27"/>
          <w:shd w:val="clear" w:color="auto" w:fill="FFFFFF"/>
          <w:rtl/>
          <w:rPrChange w:id="10997"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0998" w:author="Lenovo" w:date="2023-08-06T18:07:00Z">
            <w:rPr>
              <w:rFonts w:ascii="Times New Roman" w:hAnsi="Times New Roman" w:hint="eastAsia"/>
              <w:sz w:val="24"/>
              <w:shd w:val="clear" w:color="auto" w:fill="FFFFFF"/>
              <w:rtl/>
            </w:rPr>
          </w:rPrChange>
        </w:rPr>
        <w:t>بايد</w:t>
      </w:r>
      <w:r w:rsidR="0039266A" w:rsidRPr="00A66FFA">
        <w:rPr>
          <w:rFonts w:ascii="Times New Roman" w:hAnsi="Times New Roman"/>
          <w:sz w:val="27"/>
          <w:szCs w:val="27"/>
          <w:shd w:val="clear" w:color="auto" w:fill="FFFFFF"/>
          <w:rtl/>
          <w:rPrChange w:id="10999"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1000" w:author="Lenovo" w:date="2023-08-06T18:07:00Z">
            <w:rPr>
              <w:rFonts w:ascii="Times New Roman" w:hAnsi="Times New Roman" w:hint="eastAsia"/>
              <w:sz w:val="24"/>
              <w:shd w:val="clear" w:color="auto" w:fill="FFFFFF"/>
              <w:rtl/>
            </w:rPr>
          </w:rPrChange>
        </w:rPr>
        <w:t>انجام</w:t>
      </w:r>
      <w:r w:rsidR="0039266A" w:rsidRPr="00A66FFA">
        <w:rPr>
          <w:rFonts w:ascii="Times New Roman" w:hAnsi="Times New Roman"/>
          <w:sz w:val="27"/>
          <w:szCs w:val="27"/>
          <w:shd w:val="clear" w:color="auto" w:fill="FFFFFF"/>
          <w:rtl/>
          <w:rPrChange w:id="11001" w:author="Lenovo" w:date="2023-08-06T18:07:00Z">
            <w:rPr>
              <w:rFonts w:ascii="Times New Roman" w:hAnsi="Times New Roman"/>
              <w:sz w:val="24"/>
              <w:shd w:val="clear" w:color="auto" w:fill="FFFFFF"/>
              <w:rtl/>
            </w:rPr>
          </w:rPrChange>
        </w:rPr>
        <w:t xml:space="preserve"> </w:t>
      </w:r>
      <w:r w:rsidR="0039266A" w:rsidRPr="00A66FFA">
        <w:rPr>
          <w:rFonts w:ascii="Times New Roman" w:hAnsi="Times New Roman" w:hint="eastAsia"/>
          <w:sz w:val="27"/>
          <w:szCs w:val="27"/>
          <w:shd w:val="clear" w:color="auto" w:fill="FFFFFF"/>
          <w:rtl/>
          <w:rPrChange w:id="11002" w:author="Lenovo" w:date="2023-08-06T18:07:00Z">
            <w:rPr>
              <w:rFonts w:ascii="Times New Roman" w:hAnsi="Times New Roman" w:hint="eastAsia"/>
              <w:sz w:val="24"/>
              <w:shd w:val="clear" w:color="auto" w:fill="FFFFFF"/>
              <w:rtl/>
            </w:rPr>
          </w:rPrChange>
        </w:rPr>
        <w:t>شود</w:t>
      </w:r>
      <w:r w:rsidR="0039266A" w:rsidRPr="00A66FFA">
        <w:rPr>
          <w:rFonts w:ascii="Times New Roman" w:hAnsi="Times New Roman"/>
          <w:sz w:val="27"/>
          <w:szCs w:val="27"/>
          <w:shd w:val="clear" w:color="auto" w:fill="FFFFFF"/>
          <w:rtl/>
          <w:rPrChange w:id="11003" w:author="Lenovo" w:date="2023-08-06T18:07:00Z">
            <w:rPr>
              <w:rFonts w:ascii="Times New Roman" w:hAnsi="Times New Roman"/>
              <w:sz w:val="24"/>
              <w:shd w:val="clear" w:color="auto" w:fill="FFFFFF"/>
              <w:rtl/>
            </w:rPr>
          </w:rPrChange>
        </w:rPr>
        <w:t>.</w:t>
      </w:r>
    </w:p>
    <w:p w14:paraId="7C037DF0" w14:textId="69DCE454" w:rsidR="0039266A" w:rsidRPr="00A66FFA" w:rsidRDefault="0039266A">
      <w:pPr>
        <w:spacing w:line="276" w:lineRule="auto"/>
        <w:rPr>
          <w:rFonts w:ascii="Times New Roman" w:hAnsi="Times New Roman"/>
          <w:sz w:val="27"/>
          <w:szCs w:val="27"/>
          <w:shd w:val="clear" w:color="auto" w:fill="FFFFFF"/>
          <w:rtl/>
          <w:rPrChange w:id="11004" w:author="Lenovo" w:date="2023-08-06T18:07:00Z">
            <w:rPr>
              <w:rFonts w:ascii="Times New Roman" w:hAnsi="Times New Roman"/>
              <w:sz w:val="24"/>
              <w:shd w:val="clear" w:color="auto" w:fill="FFFFFF"/>
              <w:rtl/>
            </w:rPr>
          </w:rPrChange>
        </w:rPr>
        <w:pPrChange w:id="11005" w:author="Lenovo" w:date="2023-08-06T20:22:00Z">
          <w:pPr/>
        </w:pPrChange>
      </w:pPr>
      <w:r w:rsidRPr="00A66FFA">
        <w:rPr>
          <w:rFonts w:ascii="Times New Roman" w:hAnsi="Times New Roman" w:hint="eastAsia"/>
          <w:sz w:val="27"/>
          <w:szCs w:val="27"/>
          <w:shd w:val="clear" w:color="auto" w:fill="FFFFFF"/>
          <w:rtl/>
          <w:rPrChange w:id="11006" w:author="Lenovo" w:date="2023-08-06T18:07:00Z">
            <w:rPr>
              <w:rFonts w:ascii="Times New Roman" w:hAnsi="Times New Roman" w:hint="eastAsia"/>
              <w:sz w:val="24"/>
              <w:shd w:val="clear" w:color="auto" w:fill="FFFFFF"/>
              <w:rtl/>
            </w:rPr>
          </w:rPrChange>
        </w:rPr>
        <w:t>البته</w:t>
      </w:r>
      <w:r w:rsidRPr="00A66FFA">
        <w:rPr>
          <w:rFonts w:ascii="Times New Roman" w:hAnsi="Times New Roman"/>
          <w:sz w:val="27"/>
          <w:szCs w:val="27"/>
          <w:shd w:val="clear" w:color="auto" w:fill="FFFFFF"/>
          <w:rtl/>
          <w:rPrChange w:id="110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08" w:author="Lenovo" w:date="2023-08-06T18:07:00Z">
            <w:rPr>
              <w:rFonts w:ascii="Times New Roman" w:hAnsi="Times New Roman" w:hint="eastAsia"/>
              <w:sz w:val="24"/>
              <w:shd w:val="clear" w:color="auto" w:fill="FFFFFF"/>
              <w:rtl/>
            </w:rPr>
          </w:rPrChange>
        </w:rPr>
        <w:t>است</w:t>
      </w:r>
      <w:r w:rsidR="00663386" w:rsidRPr="00A66FFA">
        <w:rPr>
          <w:rFonts w:ascii="Times New Roman" w:hAnsi="Times New Roman" w:hint="eastAsia"/>
          <w:sz w:val="27"/>
          <w:szCs w:val="27"/>
          <w:shd w:val="clear" w:color="auto" w:fill="FFFFFF"/>
          <w:rtl/>
          <w:rPrChange w:id="11009" w:author="Lenovo" w:date="2023-08-06T18:07:00Z">
            <w:rPr>
              <w:rFonts w:ascii="Times New Roman" w:hAnsi="Times New Roman" w:hint="eastAsia"/>
              <w:sz w:val="24"/>
              <w:shd w:val="clear" w:color="auto" w:fill="FFFFFF"/>
              <w:rtl/>
            </w:rPr>
          </w:rPrChange>
        </w:rPr>
        <w:t>ر</w:t>
      </w:r>
      <w:r w:rsidRPr="00A66FFA">
        <w:rPr>
          <w:rFonts w:ascii="Times New Roman" w:hAnsi="Times New Roman" w:hint="eastAsia"/>
          <w:sz w:val="27"/>
          <w:szCs w:val="27"/>
          <w:shd w:val="clear" w:color="auto" w:fill="FFFFFF"/>
          <w:rtl/>
          <w:rPrChange w:id="11010" w:author="Lenovo" w:date="2023-08-06T18:07:00Z">
            <w:rPr>
              <w:rFonts w:ascii="Times New Roman" w:hAnsi="Times New Roman" w:hint="eastAsia"/>
              <w:sz w:val="24"/>
              <w:shd w:val="clear" w:color="auto" w:fill="FFFFFF"/>
              <w:rtl/>
            </w:rPr>
          </w:rPrChange>
        </w:rPr>
        <w:t>نبرگ</w:t>
      </w:r>
      <w:r w:rsidRPr="00A66FFA">
        <w:rPr>
          <w:rFonts w:ascii="Times New Roman" w:hAnsi="Times New Roman"/>
          <w:sz w:val="27"/>
          <w:szCs w:val="27"/>
          <w:shd w:val="clear" w:color="auto" w:fill="FFFFFF"/>
          <w:rtl/>
          <w:rPrChange w:id="110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12" w:author="Lenovo" w:date="2023-08-06T18:07:00Z">
            <w:rPr>
              <w:rFonts w:ascii="Times New Roman" w:hAnsi="Times New Roman" w:hint="eastAsia"/>
              <w:sz w:val="24"/>
              <w:shd w:val="clear" w:color="auto" w:fill="FFFFFF"/>
              <w:rtl/>
            </w:rPr>
          </w:rPrChange>
        </w:rPr>
        <w:t>معتقد</w:t>
      </w:r>
      <w:r w:rsidRPr="00A66FFA">
        <w:rPr>
          <w:rFonts w:ascii="Times New Roman" w:hAnsi="Times New Roman"/>
          <w:sz w:val="27"/>
          <w:szCs w:val="27"/>
          <w:shd w:val="clear" w:color="auto" w:fill="FFFFFF"/>
          <w:rtl/>
          <w:rPrChange w:id="110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14"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10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16"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101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18"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101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20" w:author="Lenovo" w:date="2023-08-06T18:07:00Z">
            <w:rPr>
              <w:rFonts w:ascii="Times New Roman" w:hAnsi="Times New Roman" w:hint="eastAsia"/>
              <w:sz w:val="24"/>
              <w:shd w:val="clear" w:color="auto" w:fill="FFFFFF"/>
              <w:rtl/>
            </w:rPr>
          </w:rPrChange>
        </w:rPr>
        <w:t>تعهد</w:t>
      </w:r>
      <w:r w:rsidRPr="00A66FFA">
        <w:rPr>
          <w:rFonts w:ascii="Times New Roman" w:hAnsi="Times New Roman"/>
          <w:sz w:val="27"/>
          <w:szCs w:val="27"/>
          <w:shd w:val="clear" w:color="auto" w:fill="FFFFFF"/>
          <w:rtl/>
          <w:rPrChange w:id="1102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22" w:author="Lenovo" w:date="2023-08-06T18:07:00Z">
            <w:rPr>
              <w:rFonts w:ascii="Times New Roman" w:hAnsi="Times New Roman" w:hint="eastAsia"/>
              <w:sz w:val="24"/>
              <w:shd w:val="clear" w:color="auto" w:fill="FFFFFF"/>
              <w:rtl/>
            </w:rPr>
          </w:rPrChange>
        </w:rPr>
        <w:t>حت</w:t>
      </w:r>
      <w:ins w:id="11023" w:author="Lenovo" w:date="2023-08-19T15:35:00Z">
        <w:r w:rsidR="0008659B">
          <w:rPr>
            <w:rFonts w:ascii="Times New Roman" w:hAnsi="Times New Roman" w:hint="cs"/>
            <w:sz w:val="27"/>
            <w:szCs w:val="27"/>
            <w:shd w:val="clear" w:color="auto" w:fill="FFFFFF"/>
            <w:rtl/>
          </w:rPr>
          <w:t>ی</w:t>
        </w:r>
      </w:ins>
      <w:del w:id="11024" w:author="Lenovo" w:date="2023-08-19T15:35:00Z">
        <w:r w:rsidRPr="00A66FFA" w:rsidDel="0008659B">
          <w:rPr>
            <w:rFonts w:ascii="Times New Roman" w:hAnsi="Times New Roman" w:hint="eastAsia"/>
            <w:sz w:val="27"/>
            <w:szCs w:val="27"/>
            <w:shd w:val="clear" w:color="auto" w:fill="FFFFFF"/>
            <w:rtl/>
            <w:rPrChange w:id="1102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10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27"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110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29" w:author="Lenovo" w:date="2023-08-06T18:07:00Z">
            <w:rPr>
              <w:rFonts w:ascii="Times New Roman" w:hAnsi="Times New Roman" w:hint="eastAsia"/>
              <w:sz w:val="24"/>
              <w:shd w:val="clear" w:color="auto" w:fill="FFFFFF"/>
              <w:rtl/>
            </w:rPr>
          </w:rPrChange>
        </w:rPr>
        <w:t>عقد</w:t>
      </w:r>
      <w:r w:rsidRPr="00A66FFA">
        <w:rPr>
          <w:rFonts w:ascii="Times New Roman" w:hAnsi="Times New Roman"/>
          <w:sz w:val="27"/>
          <w:szCs w:val="27"/>
          <w:shd w:val="clear" w:color="auto" w:fill="FFFFFF"/>
          <w:rtl/>
          <w:rPrChange w:id="110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31" w:author="Lenovo" w:date="2023-08-06T18:07:00Z">
            <w:rPr>
              <w:rFonts w:ascii="Times New Roman" w:hAnsi="Times New Roman" w:hint="eastAsia"/>
              <w:sz w:val="24"/>
              <w:shd w:val="clear" w:color="auto" w:fill="FFFFFF"/>
              <w:rtl/>
            </w:rPr>
          </w:rPrChange>
        </w:rPr>
        <w:t>هم</w:t>
      </w:r>
      <w:r w:rsidRPr="00A66FFA">
        <w:rPr>
          <w:rFonts w:ascii="Times New Roman" w:hAnsi="Times New Roman"/>
          <w:sz w:val="27"/>
          <w:szCs w:val="27"/>
          <w:shd w:val="clear" w:color="auto" w:fill="FFFFFF"/>
          <w:rtl/>
          <w:rPrChange w:id="1103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33"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103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35" w:author="Lenovo" w:date="2023-08-06T18:07:00Z">
            <w:rPr>
              <w:rFonts w:ascii="Times New Roman" w:hAnsi="Times New Roman" w:hint="eastAsia"/>
              <w:sz w:val="24"/>
              <w:shd w:val="clear" w:color="auto" w:fill="FFFFFF"/>
              <w:rtl/>
            </w:rPr>
          </w:rPrChange>
        </w:rPr>
        <w:t>وجود</w:t>
      </w:r>
      <w:r w:rsidRPr="00A66FFA">
        <w:rPr>
          <w:rFonts w:ascii="Times New Roman" w:hAnsi="Times New Roman"/>
          <w:sz w:val="27"/>
          <w:szCs w:val="27"/>
          <w:shd w:val="clear" w:color="auto" w:fill="FFFFFF"/>
          <w:rtl/>
          <w:rPrChange w:id="1103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37" w:author="Lenovo" w:date="2023-08-06T18:07:00Z">
            <w:rPr>
              <w:rFonts w:ascii="Times New Roman" w:hAnsi="Times New Roman" w:hint="eastAsia"/>
              <w:sz w:val="24"/>
              <w:shd w:val="clear" w:color="auto" w:fill="FFFFFF"/>
              <w:rtl/>
            </w:rPr>
          </w:rPrChange>
        </w:rPr>
        <w:t>نم</w:t>
      </w:r>
      <w:ins w:id="11038" w:author="Lenovo" w:date="2023-08-19T15:35:00Z">
        <w:r w:rsidR="0008659B">
          <w:rPr>
            <w:rFonts w:ascii="Times New Roman" w:hAnsi="Times New Roman" w:hint="cs"/>
            <w:sz w:val="27"/>
            <w:szCs w:val="27"/>
            <w:shd w:val="clear" w:color="auto" w:fill="FFFFFF"/>
            <w:rtl/>
          </w:rPr>
          <w:t>ی‌</w:t>
        </w:r>
      </w:ins>
      <w:del w:id="11039" w:author="Lenovo" w:date="2023-08-19T15:35:00Z">
        <w:r w:rsidRPr="00A66FFA" w:rsidDel="0008659B">
          <w:rPr>
            <w:rFonts w:ascii="Times New Roman" w:hAnsi="Times New Roman" w:hint="eastAsia"/>
            <w:sz w:val="27"/>
            <w:szCs w:val="27"/>
            <w:shd w:val="clear" w:color="auto" w:fill="FFFFFF"/>
            <w:rtl/>
            <w:rPrChange w:id="11040"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1041" w:author="Lenovo" w:date="2023-08-06T18:07:00Z">
            <w:rPr>
              <w:rFonts w:ascii="Times New Roman" w:hAnsi="Times New Roman" w:hint="eastAsia"/>
              <w:sz w:val="24"/>
              <w:shd w:val="clear" w:color="auto" w:fill="FFFFFF"/>
              <w:rtl/>
            </w:rPr>
          </w:rPrChange>
        </w:rPr>
        <w:t>آيد</w:t>
      </w:r>
      <w:r w:rsidRPr="00A66FFA">
        <w:rPr>
          <w:rFonts w:ascii="Times New Roman" w:hAnsi="Times New Roman"/>
          <w:sz w:val="27"/>
          <w:szCs w:val="27"/>
          <w:shd w:val="clear" w:color="auto" w:fill="FFFFFF"/>
          <w:rtl/>
          <w:rPrChange w:id="1104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43" w:author="Lenovo" w:date="2023-08-06T18:07:00Z">
            <w:rPr>
              <w:rFonts w:ascii="Times New Roman" w:hAnsi="Times New Roman" w:hint="eastAsia"/>
              <w:sz w:val="24"/>
              <w:shd w:val="clear" w:color="auto" w:fill="FFFFFF"/>
              <w:rtl/>
            </w:rPr>
          </w:rPrChange>
        </w:rPr>
        <w:t>چه</w:t>
      </w:r>
      <w:r w:rsidRPr="00A66FFA">
        <w:rPr>
          <w:rFonts w:ascii="Times New Roman" w:hAnsi="Times New Roman"/>
          <w:sz w:val="27"/>
          <w:szCs w:val="27"/>
          <w:shd w:val="clear" w:color="auto" w:fill="FFFFFF"/>
          <w:rtl/>
          <w:rPrChange w:id="1104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45" w:author="Lenovo" w:date="2023-08-06T18:07:00Z">
            <w:rPr>
              <w:rFonts w:ascii="Times New Roman" w:hAnsi="Times New Roman" w:hint="eastAsia"/>
              <w:sz w:val="24"/>
              <w:shd w:val="clear" w:color="auto" w:fill="FFFFFF"/>
              <w:rtl/>
            </w:rPr>
          </w:rPrChange>
        </w:rPr>
        <w:t>برسد</w:t>
      </w:r>
      <w:r w:rsidRPr="00A66FFA">
        <w:rPr>
          <w:rFonts w:ascii="Times New Roman" w:hAnsi="Times New Roman"/>
          <w:sz w:val="27"/>
          <w:szCs w:val="27"/>
          <w:shd w:val="clear" w:color="auto" w:fill="FFFFFF"/>
          <w:rtl/>
          <w:rPrChange w:id="110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47"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104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49" w:author="Lenovo" w:date="2023-08-06T18:07:00Z">
            <w:rPr>
              <w:rFonts w:ascii="Times New Roman" w:hAnsi="Times New Roman" w:hint="eastAsia"/>
              <w:sz w:val="24"/>
              <w:shd w:val="clear" w:color="auto" w:fill="FFFFFF"/>
              <w:rtl/>
            </w:rPr>
          </w:rPrChange>
        </w:rPr>
        <w:t>عشق‌ها</w:t>
      </w:r>
      <w:ins w:id="11050" w:author="Lenovo" w:date="2023-08-19T15:36:00Z">
        <w:r w:rsidR="0008659B">
          <w:rPr>
            <w:rFonts w:ascii="Times New Roman" w:hAnsi="Times New Roman" w:hint="cs"/>
            <w:sz w:val="27"/>
            <w:szCs w:val="27"/>
            <w:shd w:val="clear" w:color="auto" w:fill="FFFFFF"/>
            <w:rtl/>
          </w:rPr>
          <w:t>ی</w:t>
        </w:r>
      </w:ins>
      <w:del w:id="11051" w:author="Lenovo" w:date="2023-08-19T15:36:00Z">
        <w:r w:rsidRPr="00A66FFA" w:rsidDel="0008659B">
          <w:rPr>
            <w:rFonts w:ascii="Times New Roman" w:hAnsi="Times New Roman" w:hint="eastAsia"/>
            <w:sz w:val="27"/>
            <w:szCs w:val="27"/>
            <w:shd w:val="clear" w:color="auto" w:fill="FFFFFF"/>
            <w:rtl/>
            <w:rPrChange w:id="1105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105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54" w:author="Lenovo" w:date="2023-08-06T18:07:00Z">
            <w:rPr>
              <w:rFonts w:ascii="Times New Roman" w:hAnsi="Times New Roman" w:hint="eastAsia"/>
              <w:sz w:val="24"/>
              <w:shd w:val="clear" w:color="auto" w:fill="FFFFFF"/>
              <w:rtl/>
            </w:rPr>
          </w:rPrChange>
        </w:rPr>
        <w:t>پيش</w:t>
      </w:r>
      <w:r w:rsidRPr="00A66FFA">
        <w:rPr>
          <w:rFonts w:ascii="Times New Roman" w:hAnsi="Times New Roman"/>
          <w:sz w:val="27"/>
          <w:szCs w:val="27"/>
          <w:shd w:val="clear" w:color="auto" w:fill="FFFFFF"/>
          <w:rtl/>
          <w:rPrChange w:id="1105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56"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105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58"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105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6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10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62" w:author="Lenovo" w:date="2023-08-06T18:07:00Z">
            <w:rPr>
              <w:rFonts w:ascii="Times New Roman" w:hAnsi="Times New Roman" w:hint="eastAsia"/>
              <w:sz w:val="24"/>
              <w:shd w:val="clear" w:color="auto" w:fill="FFFFFF"/>
              <w:rtl/>
            </w:rPr>
          </w:rPrChange>
        </w:rPr>
        <w:t>تنها</w:t>
      </w:r>
      <w:r w:rsidRPr="00A66FFA">
        <w:rPr>
          <w:rFonts w:ascii="Times New Roman" w:hAnsi="Times New Roman"/>
          <w:sz w:val="27"/>
          <w:szCs w:val="27"/>
          <w:shd w:val="clear" w:color="auto" w:fill="FFFFFF"/>
          <w:rtl/>
          <w:rPrChange w:id="110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64" w:author="Lenovo" w:date="2023-08-06T18:07:00Z">
            <w:rPr>
              <w:rFonts w:ascii="Times New Roman" w:hAnsi="Times New Roman" w:hint="eastAsia"/>
              <w:sz w:val="24"/>
              <w:shd w:val="clear" w:color="auto" w:fill="FFFFFF"/>
              <w:rtl/>
            </w:rPr>
          </w:rPrChange>
        </w:rPr>
        <w:t>حالت</w:t>
      </w:r>
      <w:r w:rsidRPr="00A66FFA">
        <w:rPr>
          <w:rFonts w:ascii="Times New Roman" w:hAnsi="Times New Roman"/>
          <w:sz w:val="27"/>
          <w:szCs w:val="27"/>
          <w:shd w:val="clear" w:color="auto" w:fill="FFFFFF"/>
          <w:rtl/>
          <w:rPrChange w:id="110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66" w:author="Lenovo" w:date="2023-08-06T18:07:00Z">
            <w:rPr>
              <w:rFonts w:ascii="Times New Roman" w:hAnsi="Times New Roman" w:hint="eastAsia"/>
              <w:sz w:val="24"/>
              <w:shd w:val="clear" w:color="auto" w:fill="FFFFFF"/>
              <w:rtl/>
            </w:rPr>
          </w:rPrChange>
        </w:rPr>
        <w:t>كامل</w:t>
      </w:r>
      <w:r w:rsidRPr="00A66FFA">
        <w:rPr>
          <w:rFonts w:ascii="Times New Roman" w:hAnsi="Times New Roman"/>
          <w:sz w:val="27"/>
          <w:szCs w:val="27"/>
          <w:shd w:val="clear" w:color="auto" w:fill="FFFFFF"/>
          <w:rtl/>
          <w:rPrChange w:id="1106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68" w:author="Lenovo" w:date="2023-08-06T18:07:00Z">
            <w:rPr>
              <w:rFonts w:ascii="Times New Roman" w:hAnsi="Times New Roman" w:hint="eastAsia"/>
              <w:sz w:val="24"/>
              <w:shd w:val="clear" w:color="auto" w:fill="FFFFFF"/>
              <w:rtl/>
            </w:rPr>
          </w:rPrChange>
        </w:rPr>
        <w:t>شدن</w:t>
      </w:r>
      <w:r w:rsidRPr="00A66FFA">
        <w:rPr>
          <w:rFonts w:ascii="Times New Roman" w:hAnsi="Times New Roman"/>
          <w:sz w:val="27"/>
          <w:szCs w:val="27"/>
          <w:shd w:val="clear" w:color="auto" w:fill="FFFFFF"/>
          <w:rtl/>
          <w:rPrChange w:id="1106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70"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107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72" w:author="Lenovo" w:date="2023-08-06T18:07:00Z">
            <w:rPr>
              <w:rFonts w:ascii="Times New Roman" w:hAnsi="Times New Roman" w:hint="eastAsia"/>
              <w:sz w:val="24"/>
              <w:shd w:val="clear" w:color="auto" w:fill="FFFFFF"/>
              <w:rtl/>
            </w:rPr>
          </w:rPrChange>
        </w:rPr>
        <w:t>عشق</w:t>
      </w:r>
      <w:r w:rsidRPr="00A66FFA">
        <w:rPr>
          <w:rFonts w:ascii="Times New Roman" w:hAnsi="Times New Roman"/>
          <w:sz w:val="27"/>
          <w:szCs w:val="27"/>
          <w:shd w:val="clear" w:color="auto" w:fill="FFFFFF"/>
          <w:rtl/>
          <w:rPrChange w:id="1107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74" w:author="Lenovo" w:date="2023-08-06T18:07:00Z">
            <w:rPr>
              <w:rFonts w:ascii="Times New Roman" w:hAnsi="Times New Roman" w:hint="eastAsia"/>
              <w:sz w:val="24"/>
              <w:shd w:val="clear" w:color="auto" w:fill="FFFFFF"/>
              <w:rtl/>
            </w:rPr>
          </w:rPrChange>
        </w:rPr>
        <w:t>را</w:t>
      </w:r>
      <w:r w:rsidRPr="00A66FFA">
        <w:rPr>
          <w:rFonts w:ascii="Times New Roman" w:hAnsi="Times New Roman"/>
          <w:sz w:val="27"/>
          <w:szCs w:val="27"/>
          <w:shd w:val="clear" w:color="auto" w:fill="FFFFFF"/>
          <w:rtl/>
          <w:rPrChange w:id="110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76" w:author="Lenovo" w:date="2023-08-06T18:07:00Z">
            <w:rPr>
              <w:rFonts w:ascii="Times New Roman" w:hAnsi="Times New Roman" w:hint="eastAsia"/>
              <w:sz w:val="24"/>
              <w:shd w:val="clear" w:color="auto" w:fill="FFFFFF"/>
              <w:rtl/>
            </w:rPr>
          </w:rPrChange>
        </w:rPr>
        <w:t>منوط</w:t>
      </w:r>
      <w:r w:rsidRPr="00A66FFA">
        <w:rPr>
          <w:rFonts w:ascii="Times New Roman" w:hAnsi="Times New Roman"/>
          <w:sz w:val="27"/>
          <w:szCs w:val="27"/>
          <w:shd w:val="clear" w:color="auto" w:fill="FFFFFF"/>
          <w:rtl/>
          <w:rPrChange w:id="110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7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10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80" w:author="Lenovo" w:date="2023-08-06T18:07:00Z">
            <w:rPr>
              <w:rFonts w:ascii="Times New Roman" w:hAnsi="Times New Roman" w:hint="eastAsia"/>
              <w:sz w:val="24"/>
              <w:shd w:val="clear" w:color="auto" w:fill="FFFFFF"/>
              <w:rtl/>
            </w:rPr>
          </w:rPrChange>
        </w:rPr>
        <w:t>بعد</w:t>
      </w:r>
      <w:r w:rsidRPr="00A66FFA">
        <w:rPr>
          <w:rFonts w:ascii="Times New Roman" w:hAnsi="Times New Roman"/>
          <w:sz w:val="27"/>
          <w:szCs w:val="27"/>
          <w:shd w:val="clear" w:color="auto" w:fill="FFFFFF"/>
          <w:rtl/>
          <w:rPrChange w:id="1108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82"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10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84"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10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86" w:author="Lenovo" w:date="2023-08-06T18:07:00Z">
            <w:rPr>
              <w:rFonts w:ascii="Times New Roman" w:hAnsi="Times New Roman" w:hint="eastAsia"/>
              <w:sz w:val="24"/>
              <w:shd w:val="clear" w:color="auto" w:fill="FFFFFF"/>
              <w:rtl/>
            </w:rPr>
          </w:rPrChange>
        </w:rPr>
        <w:t>م</w:t>
      </w:r>
      <w:ins w:id="11087" w:author="Lenovo" w:date="2023-08-19T15:36:00Z">
        <w:r w:rsidR="0008659B">
          <w:rPr>
            <w:rFonts w:ascii="Times New Roman" w:hAnsi="Times New Roman" w:hint="cs"/>
            <w:sz w:val="27"/>
            <w:szCs w:val="27"/>
            <w:shd w:val="clear" w:color="auto" w:fill="FFFFFF"/>
            <w:rtl/>
          </w:rPr>
          <w:t>ی</w:t>
        </w:r>
      </w:ins>
      <w:del w:id="11088" w:author="Lenovo" w:date="2023-08-19T15:36:00Z">
        <w:r w:rsidRPr="00A66FFA" w:rsidDel="0008659B">
          <w:rPr>
            <w:rFonts w:ascii="Times New Roman" w:hAnsi="Times New Roman" w:hint="eastAsia"/>
            <w:sz w:val="27"/>
            <w:szCs w:val="27"/>
            <w:shd w:val="clear" w:color="auto" w:fill="FFFFFF"/>
            <w:rtl/>
            <w:rPrChange w:id="1108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hint="eastAsia"/>
          <w:sz w:val="27"/>
          <w:szCs w:val="27"/>
          <w:shd w:val="clear" w:color="auto" w:fill="FFFFFF"/>
          <w:rtl/>
          <w:rPrChange w:id="11090" w:author="Lenovo" w:date="2023-08-06T18:07:00Z">
            <w:rPr>
              <w:rFonts w:ascii="Times New Roman" w:hAnsi="Times New Roman" w:hint="eastAsia"/>
              <w:sz w:val="24"/>
              <w:shd w:val="clear" w:color="auto" w:fill="FFFFFF"/>
              <w:rtl/>
            </w:rPr>
          </w:rPrChange>
        </w:rPr>
        <w:t>‌داند</w:t>
      </w:r>
      <w:r w:rsidRPr="00A66FFA">
        <w:rPr>
          <w:rFonts w:ascii="Times New Roman" w:hAnsi="Times New Roman"/>
          <w:sz w:val="27"/>
          <w:szCs w:val="27"/>
          <w:shd w:val="clear" w:color="auto" w:fill="FFFFFF"/>
          <w:rtl/>
          <w:rPrChange w:id="110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92"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10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1094" w:author="Lenovo" w:date="2023-08-06T18:07:00Z">
            <w:rPr>
              <w:rFonts w:ascii="Times New Roman" w:hAnsi="Times New Roman" w:hint="eastAsia"/>
              <w:sz w:val="24"/>
              <w:shd w:val="clear" w:color="auto" w:fill="FFFFFF"/>
              <w:rtl/>
            </w:rPr>
          </w:rPrChange>
        </w:rPr>
        <w:t>بس</w:t>
      </w:r>
      <w:r w:rsidRPr="00A66FFA">
        <w:rPr>
          <w:rFonts w:ascii="Times New Roman" w:hAnsi="Times New Roman"/>
          <w:sz w:val="27"/>
          <w:szCs w:val="27"/>
          <w:shd w:val="clear" w:color="auto" w:fill="FFFFFF"/>
          <w:rtl/>
          <w:rPrChange w:id="11095" w:author="Lenovo" w:date="2023-08-06T18:07:00Z">
            <w:rPr>
              <w:rFonts w:ascii="Times New Roman" w:hAnsi="Times New Roman"/>
              <w:sz w:val="24"/>
              <w:shd w:val="clear" w:color="auto" w:fill="FFFFFF"/>
              <w:rtl/>
            </w:rPr>
          </w:rPrChange>
        </w:rPr>
        <w:t>!</w:t>
      </w:r>
    </w:p>
    <w:p w14:paraId="2D036244" w14:textId="3AA725BA" w:rsidR="0039266A" w:rsidRPr="00A66FFA" w:rsidRDefault="0039266A">
      <w:pPr>
        <w:spacing w:line="276" w:lineRule="auto"/>
        <w:rPr>
          <w:rFonts w:ascii="Times New Roman" w:hAnsi="Times New Roman"/>
          <w:sz w:val="27"/>
          <w:szCs w:val="27"/>
          <w:shd w:val="clear" w:color="auto" w:fill="FFFFFF"/>
          <w:rtl/>
          <w:rPrChange w:id="11096" w:author="Lenovo" w:date="2023-08-06T18:07:00Z">
            <w:rPr>
              <w:rFonts w:ascii="Times New Roman" w:hAnsi="Times New Roman"/>
              <w:sz w:val="24"/>
              <w:shd w:val="clear" w:color="auto" w:fill="FFFFFF"/>
              <w:rtl/>
            </w:rPr>
          </w:rPrChange>
        </w:rPr>
        <w:pPrChange w:id="11097" w:author="Lenovo" w:date="2023-08-06T20:22:00Z">
          <w:pPr/>
        </w:pPrChange>
      </w:pPr>
      <w:r w:rsidRPr="00A66FFA">
        <w:rPr>
          <w:rFonts w:ascii="Times New Roman" w:hAnsi="Times New Roman" w:hint="eastAsia"/>
          <w:sz w:val="27"/>
          <w:szCs w:val="27"/>
          <w:shd w:val="clear" w:color="auto" w:fill="FFFFFF"/>
          <w:rtl/>
          <w:rPrChange w:id="11098" w:author="Lenovo" w:date="2023-08-06T18:07:00Z">
            <w:rPr>
              <w:rFonts w:ascii="Times New Roman" w:hAnsi="Times New Roman" w:hint="eastAsia"/>
              <w:sz w:val="24"/>
              <w:shd w:val="clear" w:color="auto" w:fill="FFFFFF"/>
              <w:rtl/>
            </w:rPr>
          </w:rPrChange>
        </w:rPr>
        <w:t>حالا</w:t>
      </w:r>
      <w:r w:rsidRPr="00A66FFA">
        <w:rPr>
          <w:rFonts w:ascii="Times New Roman" w:hAnsi="Times New Roman"/>
          <w:sz w:val="27"/>
          <w:szCs w:val="27"/>
          <w:shd w:val="clear" w:color="auto" w:fill="FFFFFF"/>
          <w:rtl/>
          <w:rPrChange w:id="11099" w:author="Lenovo" w:date="2023-08-06T18:07:00Z">
            <w:rPr>
              <w:rFonts w:ascii="Times New Roman" w:hAnsi="Times New Roman"/>
              <w:sz w:val="24"/>
              <w:shd w:val="clear" w:color="auto" w:fill="FFFFFF"/>
              <w:rtl/>
            </w:rPr>
          </w:rPrChange>
        </w:rPr>
        <w:t xml:space="preserve"> اينكه برا</w:t>
      </w:r>
      <w:ins w:id="11100" w:author="Lenovo" w:date="2023-08-19T15:36:00Z">
        <w:r w:rsidR="0008659B">
          <w:rPr>
            <w:rFonts w:ascii="Times New Roman" w:hAnsi="Times New Roman" w:hint="cs"/>
            <w:sz w:val="27"/>
            <w:szCs w:val="27"/>
            <w:shd w:val="clear" w:color="auto" w:fill="FFFFFF"/>
            <w:rtl/>
          </w:rPr>
          <w:t>ی</w:t>
        </w:r>
      </w:ins>
      <w:del w:id="11101" w:author="Lenovo" w:date="2023-08-19T15:36:00Z">
        <w:r w:rsidRPr="00A66FFA" w:rsidDel="0008659B">
          <w:rPr>
            <w:rFonts w:ascii="Times New Roman" w:hAnsi="Times New Roman"/>
            <w:sz w:val="27"/>
            <w:szCs w:val="27"/>
            <w:shd w:val="clear" w:color="auto" w:fill="FFFFFF"/>
            <w:rtl/>
            <w:rPrChange w:id="1110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103" w:author="Lenovo" w:date="2023-08-06T18:07:00Z">
            <w:rPr>
              <w:rFonts w:ascii="Times New Roman" w:hAnsi="Times New Roman"/>
              <w:sz w:val="24"/>
              <w:shd w:val="clear" w:color="auto" w:fill="FFFFFF"/>
              <w:rtl/>
            </w:rPr>
          </w:rPrChange>
        </w:rPr>
        <w:t xml:space="preserve"> بعض</w:t>
      </w:r>
      <w:ins w:id="11104" w:author="Lenovo" w:date="2023-08-19T15:36:00Z">
        <w:r w:rsidR="0008659B">
          <w:rPr>
            <w:rFonts w:ascii="Times New Roman" w:hAnsi="Times New Roman" w:hint="cs"/>
            <w:sz w:val="27"/>
            <w:szCs w:val="27"/>
            <w:shd w:val="clear" w:color="auto" w:fill="FFFFFF"/>
            <w:rtl/>
          </w:rPr>
          <w:t>ی‌ها</w:t>
        </w:r>
      </w:ins>
      <w:del w:id="11105" w:author="Lenovo" w:date="2023-08-19T15:36:00Z">
        <w:r w:rsidRPr="00A66FFA" w:rsidDel="0008659B">
          <w:rPr>
            <w:rFonts w:ascii="Times New Roman" w:hAnsi="Times New Roman"/>
            <w:sz w:val="27"/>
            <w:szCs w:val="27"/>
            <w:shd w:val="clear" w:color="auto" w:fill="FFFFFF"/>
            <w:rtl/>
            <w:rPrChange w:id="1110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107" w:author="Lenovo" w:date="2023-08-06T18:07:00Z">
            <w:rPr>
              <w:rFonts w:ascii="Times New Roman" w:hAnsi="Times New Roman"/>
              <w:sz w:val="24"/>
              <w:shd w:val="clear" w:color="auto" w:fill="FFFFFF"/>
              <w:rtl/>
            </w:rPr>
          </w:rPrChange>
        </w:rPr>
        <w:t xml:space="preserve"> قابل هضم نيست كه</w:t>
      </w:r>
      <w:ins w:id="11108" w:author="Lenovo" w:date="2023-08-19T15:36: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1109" w:author="Lenovo" w:date="2023-08-06T18:07:00Z">
            <w:rPr>
              <w:rFonts w:ascii="Times New Roman" w:hAnsi="Times New Roman"/>
              <w:sz w:val="24"/>
              <w:shd w:val="clear" w:color="auto" w:fill="FFFFFF"/>
              <w:rtl/>
            </w:rPr>
          </w:rPrChange>
        </w:rPr>
        <w:t xml:space="preserve"> با جار</w:t>
      </w:r>
      <w:ins w:id="11110" w:author="Lenovo" w:date="2023-08-19T15:36:00Z">
        <w:r w:rsidR="0008659B">
          <w:rPr>
            <w:rFonts w:ascii="Times New Roman" w:hAnsi="Times New Roman" w:hint="cs"/>
            <w:sz w:val="27"/>
            <w:szCs w:val="27"/>
            <w:shd w:val="clear" w:color="auto" w:fill="FFFFFF"/>
            <w:rtl/>
          </w:rPr>
          <w:t>ی</w:t>
        </w:r>
      </w:ins>
      <w:del w:id="11111" w:author="Lenovo" w:date="2023-08-19T15:36:00Z">
        <w:r w:rsidRPr="00A66FFA" w:rsidDel="0008659B">
          <w:rPr>
            <w:rFonts w:ascii="Times New Roman" w:hAnsi="Times New Roman"/>
            <w:sz w:val="27"/>
            <w:szCs w:val="27"/>
            <w:shd w:val="clear" w:color="auto" w:fill="FFFFFF"/>
            <w:rtl/>
            <w:rPrChange w:id="1111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113" w:author="Lenovo" w:date="2023-08-06T18:07:00Z">
            <w:rPr>
              <w:rFonts w:ascii="Times New Roman" w:hAnsi="Times New Roman"/>
              <w:sz w:val="24"/>
              <w:shd w:val="clear" w:color="auto" w:fill="FFFFFF"/>
              <w:rtl/>
            </w:rPr>
          </w:rPrChange>
        </w:rPr>
        <w:t>‌شدن خطب</w:t>
      </w:r>
      <w:ins w:id="11114" w:author="Lenovo" w:date="2023-08-19T15:36:00Z">
        <w:r w:rsidR="0008659B">
          <w:rPr>
            <w:rFonts w:ascii="Times New Roman" w:hAnsi="Times New Roman" w:hint="cs"/>
            <w:sz w:val="27"/>
            <w:szCs w:val="27"/>
            <w:shd w:val="clear" w:color="auto" w:fill="FFFFFF"/>
            <w:rtl/>
          </w:rPr>
          <w:t>ۀ</w:t>
        </w:r>
      </w:ins>
      <w:del w:id="11115" w:author="Lenovo" w:date="2023-08-19T15:36:00Z">
        <w:r w:rsidRPr="00A66FFA" w:rsidDel="0008659B">
          <w:rPr>
            <w:rFonts w:ascii="Times New Roman" w:hAnsi="Times New Roman"/>
            <w:sz w:val="27"/>
            <w:szCs w:val="27"/>
            <w:shd w:val="clear" w:color="auto" w:fill="FFFFFF"/>
            <w:rtl/>
            <w:rPrChange w:id="11116"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11117" w:author="Lenovo" w:date="2023-08-06T18:07:00Z">
            <w:rPr>
              <w:rFonts w:ascii="Times New Roman" w:hAnsi="Times New Roman"/>
              <w:sz w:val="24"/>
              <w:shd w:val="clear" w:color="auto" w:fill="FFFFFF"/>
              <w:rtl/>
            </w:rPr>
          </w:rPrChange>
        </w:rPr>
        <w:t xml:space="preserve"> عقد</w:t>
      </w:r>
      <w:ins w:id="11118" w:author="Lenovo" w:date="2023-08-19T15:37:00Z">
        <w:r w:rsidR="0008659B">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1119" w:author="Lenovo" w:date="2023-08-06T18:07:00Z">
            <w:rPr>
              <w:rFonts w:ascii="Times New Roman" w:hAnsi="Times New Roman"/>
              <w:sz w:val="24"/>
              <w:shd w:val="clear" w:color="auto" w:fill="FFFFFF"/>
              <w:rtl/>
            </w:rPr>
          </w:rPrChange>
        </w:rPr>
        <w:t xml:space="preserve"> اين ميزان از تعهد برا</w:t>
      </w:r>
      <w:ins w:id="11120" w:author="Lenovo" w:date="2023-08-19T15:36:00Z">
        <w:r w:rsidR="0008659B">
          <w:rPr>
            <w:rFonts w:ascii="Times New Roman" w:hAnsi="Times New Roman" w:hint="cs"/>
            <w:sz w:val="27"/>
            <w:szCs w:val="27"/>
            <w:shd w:val="clear" w:color="auto" w:fill="FFFFFF"/>
            <w:rtl/>
          </w:rPr>
          <w:t>ی</w:t>
        </w:r>
      </w:ins>
      <w:del w:id="11121" w:author="Lenovo" w:date="2023-08-19T15:36:00Z">
        <w:r w:rsidRPr="00A66FFA" w:rsidDel="0008659B">
          <w:rPr>
            <w:rFonts w:ascii="Times New Roman" w:hAnsi="Times New Roman"/>
            <w:sz w:val="27"/>
            <w:szCs w:val="27"/>
            <w:shd w:val="clear" w:color="auto" w:fill="FFFFFF"/>
            <w:rtl/>
            <w:rPrChange w:id="1112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123" w:author="Lenovo" w:date="2023-08-06T18:07:00Z">
            <w:rPr>
              <w:rFonts w:ascii="Times New Roman" w:hAnsi="Times New Roman"/>
              <w:sz w:val="24"/>
              <w:shd w:val="clear" w:color="auto" w:fill="FFFFFF"/>
              <w:rtl/>
            </w:rPr>
          </w:rPrChange>
        </w:rPr>
        <w:t xml:space="preserve"> فرد حاصل شود</w:t>
      </w:r>
      <w:ins w:id="11124" w:author="Lenovo" w:date="2023-08-19T15:37:00Z">
        <w:r w:rsidR="0008659B">
          <w:rPr>
            <w:rFonts w:ascii="Times New Roman" w:hAnsi="Times New Roman" w:hint="cs"/>
            <w:sz w:val="27"/>
            <w:szCs w:val="27"/>
            <w:shd w:val="clear" w:color="auto" w:fill="FFFFFF"/>
            <w:rtl/>
          </w:rPr>
          <w:t xml:space="preserve">، </w:t>
        </w:r>
      </w:ins>
      <w:del w:id="11125" w:author="Lenovo" w:date="2023-08-19T15:37:00Z">
        <w:r w:rsidRPr="00A66FFA" w:rsidDel="0008659B">
          <w:rPr>
            <w:rFonts w:ascii="Times New Roman" w:hAnsi="Times New Roman"/>
            <w:sz w:val="27"/>
            <w:szCs w:val="27"/>
            <w:shd w:val="clear" w:color="auto" w:fill="FFFFFF"/>
            <w:rtl/>
            <w:rPrChange w:id="11126" w:author="Lenovo" w:date="2023-08-06T18:07:00Z">
              <w:rPr>
                <w:rFonts w:ascii="Times New Roman" w:hAnsi="Times New Roman"/>
                <w:sz w:val="24"/>
                <w:shd w:val="clear" w:color="auto" w:fill="FFFFFF"/>
                <w:rtl/>
              </w:rPr>
            </w:rPrChange>
          </w:rPr>
          <w:delText xml:space="preserve">،‌ </w:delText>
        </w:r>
      </w:del>
      <w:r w:rsidR="00DC4A56" w:rsidRPr="00A66FFA">
        <w:rPr>
          <w:rFonts w:ascii="Times New Roman" w:hAnsi="Times New Roman" w:hint="eastAsia"/>
          <w:sz w:val="27"/>
          <w:szCs w:val="27"/>
          <w:shd w:val="clear" w:color="auto" w:fill="FFFFFF"/>
          <w:rtl/>
          <w:rPrChange w:id="11127" w:author="Lenovo" w:date="2023-08-06T18:07:00Z">
            <w:rPr>
              <w:rFonts w:ascii="Times New Roman" w:hAnsi="Times New Roman" w:hint="eastAsia"/>
              <w:sz w:val="24"/>
              <w:shd w:val="clear" w:color="auto" w:fill="FFFFFF"/>
              <w:rtl/>
            </w:rPr>
          </w:rPrChange>
        </w:rPr>
        <w:t>اين</w:t>
      </w:r>
      <w:r w:rsidR="00DC4A56" w:rsidRPr="00A66FFA">
        <w:rPr>
          <w:rFonts w:ascii="Times New Roman" w:hAnsi="Times New Roman"/>
          <w:sz w:val="27"/>
          <w:szCs w:val="27"/>
          <w:shd w:val="clear" w:color="auto" w:fill="FFFFFF"/>
          <w:rtl/>
          <w:rPrChange w:id="11128" w:author="Lenovo" w:date="2023-08-06T18:07:00Z">
            <w:rPr>
              <w:rFonts w:ascii="Times New Roman" w:hAnsi="Times New Roman"/>
              <w:sz w:val="24"/>
              <w:shd w:val="clear" w:color="auto" w:fill="FFFFFF"/>
              <w:rtl/>
            </w:rPr>
          </w:rPrChange>
        </w:rPr>
        <w:t xml:space="preserve"> را بايد در سنت‌ها و قوانين خداوند در اين عالم جستجو كرد كه واقعا هم مسئل</w:t>
      </w:r>
      <w:ins w:id="11129" w:author="Lenovo" w:date="2023-08-19T15:36:00Z">
        <w:r w:rsidR="0008659B">
          <w:rPr>
            <w:rFonts w:ascii="Times New Roman" w:hAnsi="Times New Roman" w:hint="cs"/>
            <w:sz w:val="27"/>
            <w:szCs w:val="27"/>
            <w:shd w:val="clear" w:color="auto" w:fill="FFFFFF"/>
            <w:rtl/>
          </w:rPr>
          <w:t>ۀ</w:t>
        </w:r>
      </w:ins>
      <w:del w:id="11130" w:author="Lenovo" w:date="2023-08-19T15:36:00Z">
        <w:r w:rsidR="00DC4A56" w:rsidRPr="00A66FFA" w:rsidDel="0008659B">
          <w:rPr>
            <w:rFonts w:ascii="Times New Roman" w:hAnsi="Times New Roman"/>
            <w:sz w:val="27"/>
            <w:szCs w:val="27"/>
            <w:shd w:val="clear" w:color="auto" w:fill="FFFFFF"/>
            <w:rtl/>
            <w:rPrChange w:id="11131" w:author="Lenovo" w:date="2023-08-06T18:07:00Z">
              <w:rPr>
                <w:rFonts w:ascii="Times New Roman" w:hAnsi="Times New Roman"/>
                <w:sz w:val="24"/>
                <w:shd w:val="clear" w:color="auto" w:fill="FFFFFF"/>
                <w:rtl/>
              </w:rPr>
            </w:rPrChange>
          </w:rPr>
          <w:delText>ة</w:delText>
        </w:r>
      </w:del>
      <w:r w:rsidR="00DC4A56" w:rsidRPr="00A66FFA">
        <w:rPr>
          <w:rFonts w:ascii="Times New Roman" w:hAnsi="Times New Roman"/>
          <w:sz w:val="27"/>
          <w:szCs w:val="27"/>
          <w:shd w:val="clear" w:color="auto" w:fill="FFFFFF"/>
          <w:rtl/>
          <w:rPrChange w:id="11132" w:author="Lenovo" w:date="2023-08-06T18:07:00Z">
            <w:rPr>
              <w:rFonts w:ascii="Times New Roman" w:hAnsi="Times New Roman"/>
              <w:sz w:val="24"/>
              <w:shd w:val="clear" w:color="auto" w:fill="FFFFFF"/>
              <w:rtl/>
            </w:rPr>
          </w:rPrChange>
        </w:rPr>
        <w:t xml:space="preserve"> عجيب</w:t>
      </w:r>
      <w:ins w:id="11133" w:author="Lenovo" w:date="2023-08-19T15:37:00Z">
        <w:r w:rsidR="0008659B">
          <w:rPr>
            <w:rFonts w:ascii="Times New Roman" w:hAnsi="Times New Roman" w:hint="cs"/>
            <w:sz w:val="27"/>
            <w:szCs w:val="27"/>
            <w:shd w:val="clear" w:color="auto" w:fill="FFFFFF"/>
            <w:rtl/>
          </w:rPr>
          <w:t>ی</w:t>
        </w:r>
      </w:ins>
      <w:del w:id="11134" w:author="Lenovo" w:date="2023-08-19T15:37:00Z">
        <w:r w:rsidR="00DC4A56" w:rsidRPr="00A66FFA" w:rsidDel="0008659B">
          <w:rPr>
            <w:rFonts w:ascii="Times New Roman" w:hAnsi="Times New Roman"/>
            <w:sz w:val="27"/>
            <w:szCs w:val="27"/>
            <w:shd w:val="clear" w:color="auto" w:fill="FFFFFF"/>
            <w:rtl/>
            <w:rPrChange w:id="11135" w:author="Lenovo" w:date="2023-08-06T18:07:00Z">
              <w:rPr>
                <w:rFonts w:ascii="Times New Roman" w:hAnsi="Times New Roman"/>
                <w:sz w:val="24"/>
                <w:shd w:val="clear" w:color="auto" w:fill="FFFFFF"/>
                <w:rtl/>
              </w:rPr>
            </w:rPrChange>
          </w:rPr>
          <w:delText>ي</w:delText>
        </w:r>
      </w:del>
      <w:r w:rsidR="00DC4A56" w:rsidRPr="00A66FFA">
        <w:rPr>
          <w:rFonts w:ascii="Times New Roman" w:hAnsi="Times New Roman"/>
          <w:sz w:val="27"/>
          <w:szCs w:val="27"/>
          <w:shd w:val="clear" w:color="auto" w:fill="FFFFFF"/>
          <w:rtl/>
          <w:rPrChange w:id="11136" w:author="Lenovo" w:date="2023-08-06T18:07:00Z">
            <w:rPr>
              <w:rFonts w:ascii="Times New Roman" w:hAnsi="Times New Roman"/>
              <w:sz w:val="24"/>
              <w:shd w:val="clear" w:color="auto" w:fill="FFFFFF"/>
              <w:rtl/>
            </w:rPr>
          </w:rPrChange>
        </w:rPr>
        <w:t xml:space="preserve"> است. برا</w:t>
      </w:r>
      <w:ins w:id="11137" w:author="Lenovo" w:date="2023-08-19T15:37:00Z">
        <w:r w:rsidR="0008659B">
          <w:rPr>
            <w:rFonts w:ascii="Times New Roman" w:hAnsi="Times New Roman" w:hint="cs"/>
            <w:sz w:val="27"/>
            <w:szCs w:val="27"/>
            <w:shd w:val="clear" w:color="auto" w:fill="FFFFFF"/>
            <w:rtl/>
          </w:rPr>
          <w:t>ی</w:t>
        </w:r>
      </w:ins>
      <w:del w:id="11138" w:author="Lenovo" w:date="2023-08-19T15:37:00Z">
        <w:r w:rsidR="00DC4A56" w:rsidRPr="00A66FFA" w:rsidDel="0008659B">
          <w:rPr>
            <w:rFonts w:ascii="Times New Roman" w:hAnsi="Times New Roman"/>
            <w:sz w:val="27"/>
            <w:szCs w:val="27"/>
            <w:shd w:val="clear" w:color="auto" w:fill="FFFFFF"/>
            <w:rtl/>
            <w:rPrChange w:id="11139" w:author="Lenovo" w:date="2023-08-06T18:07:00Z">
              <w:rPr>
                <w:rFonts w:ascii="Times New Roman" w:hAnsi="Times New Roman"/>
                <w:sz w:val="24"/>
                <w:shd w:val="clear" w:color="auto" w:fill="FFFFFF"/>
                <w:rtl/>
              </w:rPr>
            </w:rPrChange>
          </w:rPr>
          <w:delText>ي</w:delText>
        </w:r>
      </w:del>
      <w:r w:rsidR="00DC4A56" w:rsidRPr="00A66FFA">
        <w:rPr>
          <w:rFonts w:ascii="Times New Roman" w:hAnsi="Times New Roman"/>
          <w:sz w:val="27"/>
          <w:szCs w:val="27"/>
          <w:shd w:val="clear" w:color="auto" w:fill="FFFFFF"/>
          <w:rtl/>
          <w:rPrChange w:id="11140" w:author="Lenovo" w:date="2023-08-06T18:07:00Z">
            <w:rPr>
              <w:rFonts w:ascii="Times New Roman" w:hAnsi="Times New Roman"/>
              <w:sz w:val="24"/>
              <w:shd w:val="clear" w:color="auto" w:fill="FFFFFF"/>
              <w:rtl/>
            </w:rPr>
          </w:rPrChange>
        </w:rPr>
        <w:t xml:space="preserve"> همين است كه خداوند اين مسئله را جزء آيات و نشانه‌ها</w:t>
      </w:r>
      <w:ins w:id="11141" w:author="Lenovo" w:date="2023-08-19T15:37:00Z">
        <w:r w:rsidR="0008659B">
          <w:rPr>
            <w:rFonts w:ascii="Times New Roman" w:hAnsi="Times New Roman" w:hint="cs"/>
            <w:sz w:val="27"/>
            <w:szCs w:val="27"/>
            <w:shd w:val="clear" w:color="auto" w:fill="FFFFFF"/>
            <w:rtl/>
          </w:rPr>
          <w:t>ی</w:t>
        </w:r>
      </w:ins>
      <w:del w:id="11142" w:author="Lenovo" w:date="2023-08-19T15:37:00Z">
        <w:r w:rsidR="00DC4A56" w:rsidRPr="00A66FFA" w:rsidDel="0008659B">
          <w:rPr>
            <w:rFonts w:ascii="Times New Roman" w:hAnsi="Times New Roman"/>
            <w:sz w:val="27"/>
            <w:szCs w:val="27"/>
            <w:shd w:val="clear" w:color="auto" w:fill="FFFFFF"/>
            <w:rtl/>
            <w:rPrChange w:id="11143" w:author="Lenovo" w:date="2023-08-06T18:07:00Z">
              <w:rPr>
                <w:rFonts w:ascii="Times New Roman" w:hAnsi="Times New Roman"/>
                <w:sz w:val="24"/>
                <w:shd w:val="clear" w:color="auto" w:fill="FFFFFF"/>
                <w:rtl/>
              </w:rPr>
            </w:rPrChange>
          </w:rPr>
          <w:delText>ي</w:delText>
        </w:r>
      </w:del>
      <w:r w:rsidR="00DC4A56" w:rsidRPr="00A66FFA">
        <w:rPr>
          <w:rFonts w:ascii="Times New Roman" w:hAnsi="Times New Roman"/>
          <w:sz w:val="27"/>
          <w:szCs w:val="27"/>
          <w:shd w:val="clear" w:color="auto" w:fill="FFFFFF"/>
          <w:rtl/>
          <w:rPrChange w:id="11144" w:author="Lenovo" w:date="2023-08-06T18:07:00Z">
            <w:rPr>
              <w:rFonts w:ascii="Times New Roman" w:hAnsi="Times New Roman"/>
              <w:sz w:val="24"/>
              <w:shd w:val="clear" w:color="auto" w:fill="FFFFFF"/>
              <w:rtl/>
            </w:rPr>
          </w:rPrChange>
        </w:rPr>
        <w:t xml:space="preserve"> خودش معرف</w:t>
      </w:r>
      <w:ins w:id="11145" w:author="Lenovo" w:date="2023-08-19T15:37:00Z">
        <w:r w:rsidR="0008659B">
          <w:rPr>
            <w:rFonts w:ascii="Times New Roman" w:hAnsi="Times New Roman" w:hint="cs"/>
            <w:sz w:val="27"/>
            <w:szCs w:val="27"/>
            <w:shd w:val="clear" w:color="auto" w:fill="FFFFFF"/>
            <w:rtl/>
          </w:rPr>
          <w:t>ی</w:t>
        </w:r>
      </w:ins>
      <w:del w:id="11146" w:author="Lenovo" w:date="2023-08-19T15:37:00Z">
        <w:r w:rsidR="00DC4A56" w:rsidRPr="00A66FFA" w:rsidDel="0008659B">
          <w:rPr>
            <w:rFonts w:ascii="Times New Roman" w:hAnsi="Times New Roman"/>
            <w:sz w:val="27"/>
            <w:szCs w:val="27"/>
            <w:shd w:val="clear" w:color="auto" w:fill="FFFFFF"/>
            <w:rtl/>
            <w:rPrChange w:id="11147" w:author="Lenovo" w:date="2023-08-06T18:07:00Z">
              <w:rPr>
                <w:rFonts w:ascii="Times New Roman" w:hAnsi="Times New Roman"/>
                <w:sz w:val="24"/>
                <w:shd w:val="clear" w:color="auto" w:fill="FFFFFF"/>
                <w:rtl/>
              </w:rPr>
            </w:rPrChange>
          </w:rPr>
          <w:delText>ي</w:delText>
        </w:r>
      </w:del>
      <w:r w:rsidR="00DC4A56" w:rsidRPr="00A66FFA">
        <w:rPr>
          <w:rFonts w:ascii="Times New Roman" w:hAnsi="Times New Roman"/>
          <w:sz w:val="27"/>
          <w:szCs w:val="27"/>
          <w:shd w:val="clear" w:color="auto" w:fill="FFFFFF"/>
          <w:rtl/>
          <w:rPrChange w:id="11148" w:author="Lenovo" w:date="2023-08-06T18:07:00Z">
            <w:rPr>
              <w:rFonts w:ascii="Times New Roman" w:hAnsi="Times New Roman"/>
              <w:sz w:val="24"/>
              <w:shd w:val="clear" w:color="auto" w:fill="FFFFFF"/>
              <w:rtl/>
            </w:rPr>
          </w:rPrChange>
        </w:rPr>
        <w:t xml:space="preserve"> م</w:t>
      </w:r>
      <w:ins w:id="11149" w:author="Lenovo" w:date="2023-08-19T15:38:00Z">
        <w:r w:rsidR="0008659B">
          <w:rPr>
            <w:rFonts w:ascii="Times New Roman" w:hAnsi="Times New Roman" w:hint="cs"/>
            <w:sz w:val="27"/>
            <w:szCs w:val="27"/>
            <w:shd w:val="clear" w:color="auto" w:fill="FFFFFF"/>
            <w:rtl/>
          </w:rPr>
          <w:t>ی‌</w:t>
        </w:r>
      </w:ins>
      <w:del w:id="11150" w:author="Lenovo" w:date="2023-08-19T15:38:00Z">
        <w:r w:rsidR="00DC4A56" w:rsidRPr="00A66FFA" w:rsidDel="0008659B">
          <w:rPr>
            <w:rFonts w:ascii="Times New Roman" w:hAnsi="Times New Roman"/>
            <w:sz w:val="27"/>
            <w:szCs w:val="27"/>
            <w:shd w:val="clear" w:color="auto" w:fill="FFFFFF"/>
            <w:rtl/>
            <w:rPrChange w:id="11151" w:author="Lenovo" w:date="2023-08-06T18:07:00Z">
              <w:rPr>
                <w:rFonts w:ascii="Times New Roman" w:hAnsi="Times New Roman"/>
                <w:sz w:val="24"/>
                <w:shd w:val="clear" w:color="auto" w:fill="FFFFFF"/>
                <w:rtl/>
              </w:rPr>
            </w:rPrChange>
          </w:rPr>
          <w:delText>ي‌</w:delText>
        </w:r>
      </w:del>
      <w:r w:rsidR="00DC4A56" w:rsidRPr="00A66FFA">
        <w:rPr>
          <w:rFonts w:ascii="Times New Roman" w:hAnsi="Times New Roman"/>
          <w:sz w:val="27"/>
          <w:szCs w:val="27"/>
          <w:shd w:val="clear" w:color="auto" w:fill="FFFFFF"/>
          <w:rtl/>
          <w:rPrChange w:id="11152" w:author="Lenovo" w:date="2023-08-06T18:07:00Z">
            <w:rPr>
              <w:rFonts w:ascii="Times New Roman" w:hAnsi="Times New Roman"/>
              <w:sz w:val="24"/>
              <w:shd w:val="clear" w:color="auto" w:fill="FFFFFF"/>
              <w:rtl/>
            </w:rPr>
          </w:rPrChange>
        </w:rPr>
        <w:t xml:space="preserve">كند: </w:t>
      </w:r>
      <w:del w:id="11153" w:author="Lenovo" w:date="2023-08-19T15:38:00Z">
        <w:r w:rsidR="00DC4A56" w:rsidRPr="00A66FFA" w:rsidDel="0008659B">
          <w:rPr>
            <w:rFonts w:ascii="Times New Roman" w:hAnsi="Times New Roman"/>
            <w:sz w:val="27"/>
            <w:szCs w:val="27"/>
            <w:shd w:val="clear" w:color="auto" w:fill="FFFFFF"/>
            <w:rPrChange w:id="11154" w:author="Lenovo" w:date="2023-08-06T18:07:00Z">
              <w:rPr>
                <w:rFonts w:ascii="Times New Roman" w:hAnsi="Times New Roman"/>
                <w:sz w:val="24"/>
                <w:shd w:val="clear" w:color="auto" w:fill="FFFFFF"/>
              </w:rPr>
            </w:rPrChange>
          </w:rPr>
          <w:sym w:font="Dorood" w:char="F036"/>
        </w:r>
      </w:del>
      <w:ins w:id="11155" w:author="Lenovo" w:date="2023-08-19T15:38:00Z">
        <w:r w:rsidR="0008659B">
          <w:rPr>
            <w:rFonts w:ascii="Times New Roman" w:hAnsi="Times New Roman" w:hint="cs"/>
            <w:sz w:val="27"/>
            <w:szCs w:val="27"/>
            <w:shd w:val="clear" w:color="auto" w:fill="FFFFFF"/>
            <w:rtl/>
          </w:rPr>
          <w:t>&lt;&lt;</w:t>
        </w:r>
      </w:ins>
      <w:r w:rsidR="00DC4A56" w:rsidRPr="00A66FFA">
        <w:rPr>
          <w:rFonts w:ascii="Times New Roman" w:hAnsi="Times New Roman" w:cs="Badr"/>
          <w:sz w:val="27"/>
          <w:szCs w:val="27"/>
          <w:rtl/>
          <w:rPrChange w:id="11156" w:author="Lenovo" w:date="2023-08-06T18:07:00Z">
            <w:rPr>
              <w:rFonts w:ascii="Times New Roman" w:hAnsi="Times New Roman" w:cs="Badr"/>
              <w:sz w:val="24"/>
              <w:szCs w:val="24"/>
              <w:rtl/>
            </w:rPr>
          </w:rPrChange>
        </w:rPr>
        <w:t>وَ مِنْ آيَاتِهِ أَنْ خَلَقَ لَكُمْ مِنْ أَنْفُسِكُمْ أَزْوَاجًا</w:t>
      </w:r>
      <w:del w:id="11157" w:author="Lenovo" w:date="2023-08-19T15:38:00Z">
        <w:r w:rsidR="00DC4A56" w:rsidRPr="00A66FFA" w:rsidDel="0008659B">
          <w:rPr>
            <w:rFonts w:ascii="Times New Roman" w:hAnsi="Times New Roman"/>
            <w:sz w:val="27"/>
            <w:szCs w:val="27"/>
            <w:shd w:val="clear" w:color="auto" w:fill="FFFFFF"/>
            <w:rtl/>
            <w:rPrChange w:id="11158" w:author="Lenovo" w:date="2023-08-06T18:07:00Z">
              <w:rPr>
                <w:rFonts w:ascii="Times New Roman" w:hAnsi="Times New Roman"/>
                <w:sz w:val="24"/>
                <w:shd w:val="clear" w:color="auto" w:fill="FFFFFF"/>
                <w:rtl/>
              </w:rPr>
            </w:rPrChange>
          </w:rPr>
          <w:delText>...</w:delText>
        </w:r>
        <w:r w:rsidR="00DC4A56" w:rsidRPr="00A66FFA" w:rsidDel="0008659B">
          <w:rPr>
            <w:rFonts w:ascii="Times New Roman" w:hAnsi="Times New Roman"/>
            <w:sz w:val="27"/>
            <w:szCs w:val="27"/>
            <w:shd w:val="clear" w:color="auto" w:fill="FFFFFF"/>
            <w:rPrChange w:id="11159" w:author="Lenovo" w:date="2023-08-06T18:07:00Z">
              <w:rPr>
                <w:rFonts w:ascii="Times New Roman" w:hAnsi="Times New Roman"/>
                <w:sz w:val="24"/>
                <w:shd w:val="clear" w:color="auto" w:fill="FFFFFF"/>
              </w:rPr>
            </w:rPrChange>
          </w:rPr>
          <w:sym w:font="Dorood" w:char="F035"/>
        </w:r>
      </w:del>
      <w:ins w:id="11160" w:author="Lenovo" w:date="2023-08-19T15:38:00Z">
        <w:r w:rsidR="0008659B">
          <w:rPr>
            <w:rFonts w:ascii="Times New Roman" w:hAnsi="Times New Roman" w:hint="cs"/>
            <w:sz w:val="27"/>
            <w:szCs w:val="27"/>
            <w:shd w:val="clear" w:color="auto" w:fill="FFFFFF"/>
            <w:rtl/>
          </w:rPr>
          <w:t xml:space="preserve">.&gt;&gt; </w:t>
        </w:r>
      </w:ins>
      <w:del w:id="11161" w:author="Lenovo" w:date="2023-08-19T15:38:00Z">
        <w:r w:rsidR="00DC4A56" w:rsidRPr="00A66FFA" w:rsidDel="0008659B">
          <w:rPr>
            <w:rFonts w:ascii="Times New Roman" w:hAnsi="Times New Roman" w:hint="eastAsia"/>
            <w:sz w:val="27"/>
            <w:szCs w:val="27"/>
            <w:shd w:val="clear" w:color="auto" w:fill="FFFFFF"/>
            <w:rtl/>
            <w:rPrChange w:id="11162" w:author="Lenovo" w:date="2023-08-06T18:07:00Z">
              <w:rPr>
                <w:rFonts w:ascii="Times New Roman" w:hAnsi="Times New Roman" w:hint="eastAsia"/>
                <w:sz w:val="24"/>
                <w:shd w:val="clear" w:color="auto" w:fill="FFFFFF"/>
                <w:rtl/>
              </w:rPr>
            </w:rPrChange>
          </w:rPr>
          <w:delText>؛</w:delText>
        </w:r>
        <w:r w:rsidR="00DC4A56" w:rsidRPr="00A66FFA" w:rsidDel="0008659B">
          <w:rPr>
            <w:rFonts w:ascii="Times New Roman" w:hAnsi="Times New Roman"/>
            <w:sz w:val="27"/>
            <w:szCs w:val="27"/>
            <w:shd w:val="clear" w:color="auto" w:fill="FFFFFF"/>
            <w:rtl/>
            <w:rPrChange w:id="11163" w:author="Lenovo" w:date="2023-08-06T18:07:00Z">
              <w:rPr>
                <w:rFonts w:ascii="Times New Roman" w:hAnsi="Times New Roman"/>
                <w:sz w:val="24"/>
                <w:shd w:val="clear" w:color="auto" w:fill="FFFFFF"/>
                <w:rtl/>
              </w:rPr>
            </w:rPrChange>
          </w:rPr>
          <w:delText xml:space="preserve"> </w:delText>
        </w:r>
      </w:del>
      <w:r w:rsidR="00DC4A56" w:rsidRPr="00A66FFA">
        <w:rPr>
          <w:rFonts w:ascii="Times New Roman" w:hAnsi="Times New Roman" w:hint="eastAsia"/>
          <w:sz w:val="27"/>
          <w:szCs w:val="27"/>
          <w:shd w:val="clear" w:color="auto" w:fill="FFFFFF"/>
          <w:rtl/>
          <w:rPrChange w:id="11164" w:author="Lenovo" w:date="2023-08-06T18:07:00Z">
            <w:rPr>
              <w:rFonts w:ascii="Times New Roman" w:hAnsi="Times New Roman" w:hint="eastAsia"/>
              <w:sz w:val="24"/>
              <w:shd w:val="clear" w:color="auto" w:fill="FFFFFF"/>
              <w:rtl/>
            </w:rPr>
          </w:rPrChange>
        </w:rPr>
        <w:t>برويد</w:t>
      </w:r>
      <w:r w:rsidR="00DC4A56" w:rsidRPr="00A66FFA">
        <w:rPr>
          <w:rFonts w:ascii="Times New Roman" w:hAnsi="Times New Roman"/>
          <w:sz w:val="27"/>
          <w:szCs w:val="27"/>
          <w:shd w:val="clear" w:color="auto" w:fill="FFFFFF"/>
          <w:rtl/>
          <w:rPrChange w:id="1116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66" w:author="Lenovo" w:date="2023-08-06T18:07:00Z">
            <w:rPr>
              <w:rFonts w:ascii="Times New Roman" w:hAnsi="Times New Roman" w:hint="eastAsia"/>
              <w:sz w:val="24"/>
              <w:shd w:val="clear" w:color="auto" w:fill="FFFFFF"/>
              <w:rtl/>
            </w:rPr>
          </w:rPrChange>
        </w:rPr>
        <w:t>و</w:t>
      </w:r>
      <w:r w:rsidR="00DC4A56" w:rsidRPr="00A66FFA">
        <w:rPr>
          <w:rFonts w:ascii="Times New Roman" w:hAnsi="Times New Roman"/>
          <w:sz w:val="27"/>
          <w:szCs w:val="27"/>
          <w:shd w:val="clear" w:color="auto" w:fill="FFFFFF"/>
          <w:rtl/>
          <w:rPrChange w:id="11167"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68" w:author="Lenovo" w:date="2023-08-06T18:07:00Z">
            <w:rPr>
              <w:rFonts w:ascii="Times New Roman" w:hAnsi="Times New Roman" w:hint="eastAsia"/>
              <w:sz w:val="24"/>
              <w:shd w:val="clear" w:color="auto" w:fill="FFFFFF"/>
              <w:rtl/>
            </w:rPr>
          </w:rPrChange>
        </w:rPr>
        <w:t>بررس</w:t>
      </w:r>
      <w:ins w:id="11169" w:author="Lenovo" w:date="2023-08-19T15:38:00Z">
        <w:r w:rsidR="0008659B">
          <w:rPr>
            <w:rFonts w:ascii="Times New Roman" w:hAnsi="Times New Roman" w:hint="cs"/>
            <w:sz w:val="27"/>
            <w:szCs w:val="27"/>
            <w:shd w:val="clear" w:color="auto" w:fill="FFFFFF"/>
            <w:rtl/>
          </w:rPr>
          <w:t>ی</w:t>
        </w:r>
      </w:ins>
      <w:del w:id="11170" w:author="Lenovo" w:date="2023-08-19T15:38:00Z">
        <w:r w:rsidR="00DC4A56" w:rsidRPr="00A66FFA" w:rsidDel="0008659B">
          <w:rPr>
            <w:rFonts w:ascii="Times New Roman" w:hAnsi="Times New Roman" w:hint="eastAsia"/>
            <w:sz w:val="27"/>
            <w:szCs w:val="27"/>
            <w:shd w:val="clear" w:color="auto" w:fill="FFFFFF"/>
            <w:rtl/>
            <w:rPrChange w:id="11171"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172"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73" w:author="Lenovo" w:date="2023-08-06T18:07:00Z">
            <w:rPr>
              <w:rFonts w:ascii="Times New Roman" w:hAnsi="Times New Roman" w:hint="eastAsia"/>
              <w:sz w:val="24"/>
              <w:shd w:val="clear" w:color="auto" w:fill="FFFFFF"/>
              <w:rtl/>
            </w:rPr>
          </w:rPrChange>
        </w:rPr>
        <w:t>كنيد</w:t>
      </w:r>
      <w:r w:rsidR="00DC4A56" w:rsidRPr="00A66FFA">
        <w:rPr>
          <w:rFonts w:ascii="Times New Roman" w:hAnsi="Times New Roman"/>
          <w:sz w:val="27"/>
          <w:szCs w:val="27"/>
          <w:shd w:val="clear" w:color="auto" w:fill="FFFFFF"/>
          <w:rtl/>
          <w:rPrChange w:id="11174"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75" w:author="Lenovo" w:date="2023-08-06T18:07:00Z">
            <w:rPr>
              <w:rFonts w:ascii="Times New Roman" w:hAnsi="Times New Roman" w:hint="eastAsia"/>
              <w:sz w:val="24"/>
              <w:shd w:val="clear" w:color="auto" w:fill="FFFFFF"/>
              <w:rtl/>
            </w:rPr>
          </w:rPrChange>
        </w:rPr>
        <w:t>كه</w:t>
      </w:r>
      <w:r w:rsidR="00DC4A56" w:rsidRPr="00A66FFA">
        <w:rPr>
          <w:rFonts w:ascii="Times New Roman" w:hAnsi="Times New Roman"/>
          <w:sz w:val="27"/>
          <w:szCs w:val="27"/>
          <w:shd w:val="clear" w:color="auto" w:fill="FFFFFF"/>
          <w:rtl/>
          <w:rPrChange w:id="11176"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77" w:author="Lenovo" w:date="2023-08-06T18:07:00Z">
            <w:rPr>
              <w:rFonts w:ascii="Times New Roman" w:hAnsi="Times New Roman" w:hint="eastAsia"/>
              <w:sz w:val="24"/>
              <w:shd w:val="clear" w:color="auto" w:fill="FFFFFF"/>
              <w:rtl/>
            </w:rPr>
          </w:rPrChange>
        </w:rPr>
        <w:t>با</w:t>
      </w:r>
      <w:r w:rsidR="00DC4A56" w:rsidRPr="00A66FFA">
        <w:rPr>
          <w:rFonts w:ascii="Times New Roman" w:hAnsi="Times New Roman"/>
          <w:sz w:val="27"/>
          <w:szCs w:val="27"/>
          <w:shd w:val="clear" w:color="auto" w:fill="FFFFFF"/>
          <w:rtl/>
          <w:rPrChange w:id="11178"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79" w:author="Lenovo" w:date="2023-08-06T18:07:00Z">
            <w:rPr>
              <w:rFonts w:ascii="Times New Roman" w:hAnsi="Times New Roman" w:hint="eastAsia"/>
              <w:sz w:val="24"/>
              <w:shd w:val="clear" w:color="auto" w:fill="FFFFFF"/>
              <w:rtl/>
            </w:rPr>
          </w:rPrChange>
        </w:rPr>
        <w:t>اين</w:t>
      </w:r>
      <w:r w:rsidR="00DC4A56" w:rsidRPr="00A66FFA">
        <w:rPr>
          <w:rFonts w:ascii="Times New Roman" w:hAnsi="Times New Roman"/>
          <w:sz w:val="27"/>
          <w:szCs w:val="27"/>
          <w:shd w:val="clear" w:color="auto" w:fill="FFFFFF"/>
          <w:rtl/>
          <w:rPrChange w:id="11180"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81" w:author="Lenovo" w:date="2023-08-06T18:07:00Z">
            <w:rPr>
              <w:rFonts w:ascii="Times New Roman" w:hAnsi="Times New Roman" w:hint="eastAsia"/>
              <w:sz w:val="24"/>
              <w:shd w:val="clear" w:color="auto" w:fill="FFFFFF"/>
              <w:rtl/>
            </w:rPr>
          </w:rPrChange>
        </w:rPr>
        <w:t>خطب</w:t>
      </w:r>
      <w:ins w:id="11182" w:author="Lenovo" w:date="2023-08-19T15:38:00Z">
        <w:r w:rsidR="0008659B">
          <w:rPr>
            <w:rFonts w:ascii="Times New Roman" w:hAnsi="Times New Roman" w:hint="cs"/>
            <w:sz w:val="27"/>
            <w:szCs w:val="27"/>
            <w:shd w:val="clear" w:color="auto" w:fill="FFFFFF"/>
            <w:rtl/>
          </w:rPr>
          <w:t>ۀ</w:t>
        </w:r>
      </w:ins>
      <w:del w:id="11183" w:author="Lenovo" w:date="2023-08-19T15:38:00Z">
        <w:r w:rsidR="00DC4A56" w:rsidRPr="00A66FFA" w:rsidDel="0008659B">
          <w:rPr>
            <w:rFonts w:ascii="Times New Roman" w:hAnsi="Times New Roman" w:hint="eastAsia"/>
            <w:sz w:val="27"/>
            <w:szCs w:val="27"/>
            <w:shd w:val="clear" w:color="auto" w:fill="FFFFFF"/>
            <w:rtl/>
            <w:rPrChange w:id="11184" w:author="Lenovo" w:date="2023-08-06T18:07:00Z">
              <w:rPr>
                <w:rFonts w:ascii="Times New Roman" w:hAnsi="Times New Roman" w:hint="eastAsia"/>
                <w:sz w:val="24"/>
                <w:shd w:val="clear" w:color="auto" w:fill="FFFFFF"/>
                <w:rtl/>
              </w:rPr>
            </w:rPrChange>
          </w:rPr>
          <w:delText>ة</w:delText>
        </w:r>
      </w:del>
      <w:r w:rsidR="00DC4A56" w:rsidRPr="00A66FFA">
        <w:rPr>
          <w:rFonts w:ascii="Times New Roman" w:hAnsi="Times New Roman"/>
          <w:sz w:val="27"/>
          <w:szCs w:val="27"/>
          <w:shd w:val="clear" w:color="auto" w:fill="FFFFFF"/>
          <w:rtl/>
          <w:rPrChange w:id="1118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86" w:author="Lenovo" w:date="2023-08-06T18:07:00Z">
            <w:rPr>
              <w:rFonts w:ascii="Times New Roman" w:hAnsi="Times New Roman" w:hint="eastAsia"/>
              <w:sz w:val="24"/>
              <w:shd w:val="clear" w:color="auto" w:fill="FFFFFF"/>
              <w:rtl/>
            </w:rPr>
          </w:rPrChange>
        </w:rPr>
        <w:t>عقد</w:t>
      </w:r>
      <w:r w:rsidR="00DC4A56" w:rsidRPr="00A66FFA">
        <w:rPr>
          <w:rFonts w:ascii="Times New Roman" w:hAnsi="Times New Roman"/>
          <w:sz w:val="27"/>
          <w:szCs w:val="27"/>
          <w:shd w:val="clear" w:color="auto" w:fill="FFFFFF"/>
          <w:rtl/>
          <w:rPrChange w:id="11187"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88" w:author="Lenovo" w:date="2023-08-06T18:07:00Z">
            <w:rPr>
              <w:rFonts w:ascii="Times New Roman" w:hAnsi="Times New Roman" w:hint="eastAsia"/>
              <w:sz w:val="24"/>
              <w:shd w:val="clear" w:color="auto" w:fill="FFFFFF"/>
              <w:rtl/>
            </w:rPr>
          </w:rPrChange>
        </w:rPr>
        <w:t>چه</w:t>
      </w:r>
      <w:r w:rsidR="00DC4A56" w:rsidRPr="00A66FFA">
        <w:rPr>
          <w:rFonts w:ascii="Times New Roman" w:hAnsi="Times New Roman"/>
          <w:sz w:val="27"/>
          <w:szCs w:val="27"/>
          <w:shd w:val="clear" w:color="auto" w:fill="FFFFFF"/>
          <w:rtl/>
          <w:rPrChange w:id="1118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90" w:author="Lenovo" w:date="2023-08-06T18:07:00Z">
            <w:rPr>
              <w:rFonts w:ascii="Times New Roman" w:hAnsi="Times New Roman" w:hint="eastAsia"/>
              <w:sz w:val="24"/>
              <w:shd w:val="clear" w:color="auto" w:fill="FFFFFF"/>
              <w:rtl/>
            </w:rPr>
          </w:rPrChange>
        </w:rPr>
        <w:t>اتفاق</w:t>
      </w:r>
      <w:ins w:id="11191" w:author="Lenovo" w:date="2023-08-19T15:38:00Z">
        <w:r w:rsidR="0008659B">
          <w:rPr>
            <w:rFonts w:ascii="Times New Roman" w:hAnsi="Times New Roman" w:hint="cs"/>
            <w:sz w:val="27"/>
            <w:szCs w:val="27"/>
            <w:shd w:val="clear" w:color="auto" w:fill="FFFFFF"/>
            <w:rtl/>
          </w:rPr>
          <w:t>ی</w:t>
        </w:r>
      </w:ins>
      <w:del w:id="11192" w:author="Lenovo" w:date="2023-08-19T15:38:00Z">
        <w:r w:rsidR="00DC4A56" w:rsidRPr="00A66FFA" w:rsidDel="0008659B">
          <w:rPr>
            <w:rFonts w:ascii="Times New Roman" w:hAnsi="Times New Roman" w:hint="eastAsia"/>
            <w:sz w:val="27"/>
            <w:szCs w:val="27"/>
            <w:shd w:val="clear" w:color="auto" w:fill="FFFFFF"/>
            <w:rtl/>
            <w:rPrChange w:id="11193"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194"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195" w:author="Lenovo" w:date="2023-08-06T18:07:00Z">
            <w:rPr>
              <w:rFonts w:ascii="Times New Roman" w:hAnsi="Times New Roman" w:hint="eastAsia"/>
              <w:sz w:val="24"/>
              <w:shd w:val="clear" w:color="auto" w:fill="FFFFFF"/>
              <w:rtl/>
            </w:rPr>
          </w:rPrChange>
        </w:rPr>
        <w:t>م</w:t>
      </w:r>
      <w:ins w:id="11196" w:author="Lenovo" w:date="2023-08-19T15:38:00Z">
        <w:r w:rsidR="0008659B">
          <w:rPr>
            <w:rFonts w:ascii="Times New Roman" w:hAnsi="Times New Roman" w:hint="cs"/>
            <w:sz w:val="27"/>
            <w:szCs w:val="27"/>
            <w:shd w:val="clear" w:color="auto" w:fill="FFFFFF"/>
            <w:rtl/>
          </w:rPr>
          <w:t>ی</w:t>
        </w:r>
      </w:ins>
      <w:del w:id="11197" w:author="Lenovo" w:date="2023-08-19T15:38:00Z">
        <w:r w:rsidR="00DC4A56" w:rsidRPr="00A66FFA" w:rsidDel="0008659B">
          <w:rPr>
            <w:rFonts w:ascii="Times New Roman" w:hAnsi="Times New Roman" w:hint="eastAsia"/>
            <w:sz w:val="27"/>
            <w:szCs w:val="27"/>
            <w:shd w:val="clear" w:color="auto" w:fill="FFFFFF"/>
            <w:rtl/>
            <w:rPrChange w:id="11198"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199" w:author="Lenovo" w:date="2023-08-06T18:07:00Z">
            <w:rPr>
              <w:rFonts w:ascii="Times New Roman" w:hAnsi="Times New Roman" w:hint="eastAsia"/>
              <w:sz w:val="24"/>
              <w:shd w:val="clear" w:color="auto" w:fill="FFFFFF"/>
              <w:rtl/>
            </w:rPr>
          </w:rPrChange>
        </w:rPr>
        <w:t>‌افتد</w:t>
      </w:r>
      <w:r w:rsidR="00DC4A56" w:rsidRPr="00A66FFA">
        <w:rPr>
          <w:rFonts w:ascii="Times New Roman" w:hAnsi="Times New Roman"/>
          <w:sz w:val="27"/>
          <w:szCs w:val="27"/>
          <w:shd w:val="clear" w:color="auto" w:fill="FFFFFF"/>
          <w:rtl/>
          <w:rPrChange w:id="11200"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01" w:author="Lenovo" w:date="2023-08-06T18:07:00Z">
            <w:rPr>
              <w:rFonts w:ascii="Times New Roman" w:hAnsi="Times New Roman" w:hint="eastAsia"/>
              <w:sz w:val="24"/>
              <w:shd w:val="clear" w:color="auto" w:fill="FFFFFF"/>
              <w:rtl/>
            </w:rPr>
          </w:rPrChange>
        </w:rPr>
        <w:t>كه</w:t>
      </w:r>
      <w:r w:rsidR="00DC4A56" w:rsidRPr="00A66FFA">
        <w:rPr>
          <w:rFonts w:ascii="Times New Roman" w:hAnsi="Times New Roman"/>
          <w:sz w:val="27"/>
          <w:szCs w:val="27"/>
          <w:shd w:val="clear" w:color="auto" w:fill="FFFFFF"/>
          <w:rtl/>
          <w:rPrChange w:id="11202"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03" w:author="Lenovo" w:date="2023-08-06T18:07:00Z">
            <w:rPr>
              <w:rFonts w:ascii="Times New Roman" w:hAnsi="Times New Roman" w:hint="eastAsia"/>
              <w:sz w:val="24"/>
              <w:shd w:val="clear" w:color="auto" w:fill="FFFFFF"/>
              <w:rtl/>
            </w:rPr>
          </w:rPrChange>
        </w:rPr>
        <w:t>شما</w:t>
      </w:r>
      <w:r w:rsidR="00DC4A56" w:rsidRPr="00A66FFA">
        <w:rPr>
          <w:rFonts w:ascii="Times New Roman" w:hAnsi="Times New Roman"/>
          <w:sz w:val="27"/>
          <w:szCs w:val="27"/>
          <w:shd w:val="clear" w:color="auto" w:fill="FFFFFF"/>
          <w:rtl/>
          <w:rPrChange w:id="11204"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05" w:author="Lenovo" w:date="2023-08-06T18:07:00Z">
            <w:rPr>
              <w:rFonts w:ascii="Times New Roman" w:hAnsi="Times New Roman" w:hint="eastAsia"/>
              <w:sz w:val="24"/>
              <w:shd w:val="clear" w:color="auto" w:fill="FFFFFF"/>
              <w:rtl/>
            </w:rPr>
          </w:rPrChange>
        </w:rPr>
        <w:t>زن</w:t>
      </w:r>
      <w:ins w:id="11206" w:author="Lenovo" w:date="2023-08-19T15:39:00Z">
        <w:r w:rsidR="0008659B">
          <w:rPr>
            <w:rFonts w:ascii="Times New Roman" w:hAnsi="Times New Roman" w:hint="cs"/>
            <w:sz w:val="27"/>
            <w:szCs w:val="27"/>
            <w:shd w:val="clear" w:color="auto" w:fill="FFFFFF"/>
            <w:rtl/>
          </w:rPr>
          <w:t>ی</w:t>
        </w:r>
      </w:ins>
      <w:del w:id="11207" w:author="Lenovo" w:date="2023-08-19T15:39:00Z">
        <w:r w:rsidR="00DC4A56" w:rsidRPr="00A66FFA" w:rsidDel="0008659B">
          <w:rPr>
            <w:rFonts w:ascii="Times New Roman" w:hAnsi="Times New Roman" w:hint="eastAsia"/>
            <w:sz w:val="27"/>
            <w:szCs w:val="27"/>
            <w:shd w:val="clear" w:color="auto" w:fill="FFFFFF"/>
            <w:rtl/>
            <w:rPrChange w:id="11208"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20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10" w:author="Lenovo" w:date="2023-08-06T18:07:00Z">
            <w:rPr>
              <w:rFonts w:ascii="Times New Roman" w:hAnsi="Times New Roman" w:hint="eastAsia"/>
              <w:sz w:val="24"/>
              <w:shd w:val="clear" w:color="auto" w:fill="FFFFFF"/>
              <w:rtl/>
            </w:rPr>
          </w:rPrChange>
        </w:rPr>
        <w:t>را</w:t>
      </w:r>
      <w:r w:rsidR="00DC4A56" w:rsidRPr="00A66FFA">
        <w:rPr>
          <w:rFonts w:ascii="Times New Roman" w:hAnsi="Times New Roman"/>
          <w:sz w:val="27"/>
          <w:szCs w:val="27"/>
          <w:shd w:val="clear" w:color="auto" w:fill="FFFFFF"/>
          <w:rtl/>
          <w:rPrChange w:id="11211"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12" w:author="Lenovo" w:date="2023-08-06T18:07:00Z">
            <w:rPr>
              <w:rFonts w:ascii="Times New Roman" w:hAnsi="Times New Roman" w:hint="eastAsia"/>
              <w:sz w:val="24"/>
              <w:shd w:val="clear" w:color="auto" w:fill="FFFFFF"/>
              <w:rtl/>
            </w:rPr>
          </w:rPrChange>
        </w:rPr>
        <w:t>كه</w:t>
      </w:r>
      <w:r w:rsidR="00DC4A56" w:rsidRPr="00A66FFA">
        <w:rPr>
          <w:rFonts w:ascii="Times New Roman" w:hAnsi="Times New Roman"/>
          <w:sz w:val="27"/>
          <w:szCs w:val="27"/>
          <w:shd w:val="clear" w:color="auto" w:fill="FFFFFF"/>
          <w:rtl/>
          <w:rPrChange w:id="1121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14" w:author="Lenovo" w:date="2023-08-06T18:07:00Z">
            <w:rPr>
              <w:rFonts w:ascii="Times New Roman" w:hAnsi="Times New Roman" w:hint="eastAsia"/>
              <w:sz w:val="24"/>
              <w:shd w:val="clear" w:color="auto" w:fill="FFFFFF"/>
              <w:rtl/>
            </w:rPr>
          </w:rPrChange>
        </w:rPr>
        <w:t>تا</w:t>
      </w:r>
      <w:r w:rsidR="00DC4A56" w:rsidRPr="00A66FFA">
        <w:rPr>
          <w:rFonts w:ascii="Times New Roman" w:hAnsi="Times New Roman"/>
          <w:sz w:val="27"/>
          <w:szCs w:val="27"/>
          <w:shd w:val="clear" w:color="auto" w:fill="FFFFFF"/>
          <w:rtl/>
          <w:rPrChange w:id="1121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16" w:author="Lenovo" w:date="2023-08-06T18:07:00Z">
            <w:rPr>
              <w:rFonts w:ascii="Times New Roman" w:hAnsi="Times New Roman" w:hint="eastAsia"/>
              <w:sz w:val="24"/>
              <w:shd w:val="clear" w:color="auto" w:fill="FFFFFF"/>
              <w:rtl/>
            </w:rPr>
          </w:rPrChange>
        </w:rPr>
        <w:t>ديروز</w:t>
      </w:r>
      <w:r w:rsidR="00DC4A56" w:rsidRPr="00A66FFA">
        <w:rPr>
          <w:rFonts w:ascii="Times New Roman" w:hAnsi="Times New Roman"/>
          <w:sz w:val="27"/>
          <w:szCs w:val="27"/>
          <w:shd w:val="clear" w:color="auto" w:fill="FFFFFF"/>
          <w:rtl/>
          <w:rPrChange w:id="11217"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18" w:author="Lenovo" w:date="2023-08-06T18:07:00Z">
            <w:rPr>
              <w:rFonts w:ascii="Times New Roman" w:hAnsi="Times New Roman" w:hint="eastAsia"/>
              <w:sz w:val="24"/>
              <w:shd w:val="clear" w:color="auto" w:fill="FFFFFF"/>
              <w:rtl/>
            </w:rPr>
          </w:rPrChange>
        </w:rPr>
        <w:t>اگر</w:t>
      </w:r>
      <w:r w:rsidR="00DC4A56" w:rsidRPr="00A66FFA">
        <w:rPr>
          <w:rFonts w:ascii="Times New Roman" w:hAnsi="Times New Roman"/>
          <w:sz w:val="27"/>
          <w:szCs w:val="27"/>
          <w:shd w:val="clear" w:color="auto" w:fill="FFFFFF"/>
          <w:rtl/>
          <w:rPrChange w:id="1121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20" w:author="Lenovo" w:date="2023-08-06T18:07:00Z">
            <w:rPr>
              <w:rFonts w:ascii="Times New Roman" w:hAnsi="Times New Roman" w:hint="eastAsia"/>
              <w:sz w:val="24"/>
              <w:shd w:val="clear" w:color="auto" w:fill="FFFFFF"/>
              <w:rtl/>
            </w:rPr>
          </w:rPrChange>
        </w:rPr>
        <w:t>نگاهش</w:t>
      </w:r>
      <w:r w:rsidR="00DC4A56" w:rsidRPr="00A66FFA">
        <w:rPr>
          <w:rFonts w:ascii="Times New Roman" w:hAnsi="Times New Roman"/>
          <w:sz w:val="27"/>
          <w:szCs w:val="27"/>
          <w:shd w:val="clear" w:color="auto" w:fill="FFFFFF"/>
          <w:rtl/>
          <w:rPrChange w:id="11221"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22" w:author="Lenovo" w:date="2023-08-06T18:07:00Z">
            <w:rPr>
              <w:rFonts w:ascii="Times New Roman" w:hAnsi="Times New Roman" w:hint="eastAsia"/>
              <w:sz w:val="24"/>
              <w:shd w:val="clear" w:color="auto" w:fill="FFFFFF"/>
              <w:rtl/>
            </w:rPr>
          </w:rPrChange>
        </w:rPr>
        <w:t>م</w:t>
      </w:r>
      <w:ins w:id="11223" w:author="Lenovo" w:date="2023-08-19T15:39:00Z">
        <w:r w:rsidR="0008659B">
          <w:rPr>
            <w:rFonts w:ascii="Times New Roman" w:hAnsi="Times New Roman" w:hint="cs"/>
            <w:sz w:val="27"/>
            <w:szCs w:val="27"/>
            <w:shd w:val="clear" w:color="auto" w:fill="FFFFFF"/>
            <w:rtl/>
          </w:rPr>
          <w:t>ی</w:t>
        </w:r>
      </w:ins>
      <w:del w:id="11224" w:author="Lenovo" w:date="2023-08-19T15:39:00Z">
        <w:r w:rsidR="00DC4A56" w:rsidRPr="00A66FFA" w:rsidDel="0008659B">
          <w:rPr>
            <w:rFonts w:ascii="Times New Roman" w:hAnsi="Times New Roman" w:hint="eastAsia"/>
            <w:sz w:val="27"/>
            <w:szCs w:val="27"/>
            <w:shd w:val="clear" w:color="auto" w:fill="FFFFFF"/>
            <w:rtl/>
            <w:rPrChange w:id="11225"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226" w:author="Lenovo" w:date="2023-08-06T18:07:00Z">
            <w:rPr>
              <w:rFonts w:ascii="Times New Roman" w:hAnsi="Times New Roman" w:hint="eastAsia"/>
              <w:sz w:val="24"/>
              <w:shd w:val="clear" w:color="auto" w:fill="FFFFFF"/>
              <w:rtl/>
            </w:rPr>
          </w:rPrChange>
        </w:rPr>
        <w:t>‌كرد</w:t>
      </w:r>
      <w:ins w:id="11227" w:author="Lenovo" w:date="2023-08-19T15:39:00Z">
        <w:r w:rsidR="0008659B">
          <w:rPr>
            <w:rFonts w:ascii="Times New Roman" w:hAnsi="Times New Roman" w:hint="cs"/>
            <w:sz w:val="27"/>
            <w:szCs w:val="27"/>
            <w:shd w:val="clear" w:color="auto" w:fill="FFFFFF"/>
            <w:rtl/>
          </w:rPr>
          <w:t>ی</w:t>
        </w:r>
      </w:ins>
      <w:del w:id="11228" w:author="Lenovo" w:date="2023-08-19T15:39:00Z">
        <w:r w:rsidR="00DC4A56" w:rsidRPr="00A66FFA" w:rsidDel="0008659B">
          <w:rPr>
            <w:rFonts w:ascii="Times New Roman" w:hAnsi="Times New Roman" w:hint="eastAsia"/>
            <w:sz w:val="27"/>
            <w:szCs w:val="27"/>
            <w:shd w:val="clear" w:color="auto" w:fill="FFFFFF"/>
            <w:rtl/>
            <w:rPrChange w:id="11229"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230"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31" w:author="Lenovo" w:date="2023-08-06T18:07:00Z">
            <w:rPr>
              <w:rFonts w:ascii="Times New Roman" w:hAnsi="Times New Roman" w:hint="eastAsia"/>
              <w:sz w:val="24"/>
              <w:shd w:val="clear" w:color="auto" w:fill="FFFFFF"/>
              <w:rtl/>
            </w:rPr>
          </w:rPrChange>
        </w:rPr>
        <w:t>مرتكب</w:t>
      </w:r>
      <w:r w:rsidR="00DC4A56" w:rsidRPr="00A66FFA">
        <w:rPr>
          <w:rFonts w:ascii="Times New Roman" w:hAnsi="Times New Roman"/>
          <w:sz w:val="27"/>
          <w:szCs w:val="27"/>
          <w:shd w:val="clear" w:color="auto" w:fill="FFFFFF"/>
          <w:rtl/>
          <w:rPrChange w:id="11232"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33" w:author="Lenovo" w:date="2023-08-06T18:07:00Z">
            <w:rPr>
              <w:rFonts w:ascii="Times New Roman" w:hAnsi="Times New Roman" w:hint="eastAsia"/>
              <w:sz w:val="24"/>
              <w:shd w:val="clear" w:color="auto" w:fill="FFFFFF"/>
              <w:rtl/>
            </w:rPr>
          </w:rPrChange>
        </w:rPr>
        <w:t>گناه</w:t>
      </w:r>
      <w:r w:rsidR="00DC4A56" w:rsidRPr="00A66FFA">
        <w:rPr>
          <w:rFonts w:ascii="Times New Roman" w:hAnsi="Times New Roman"/>
          <w:sz w:val="27"/>
          <w:szCs w:val="27"/>
          <w:shd w:val="clear" w:color="auto" w:fill="FFFFFF"/>
          <w:rtl/>
          <w:rPrChange w:id="11234"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35" w:author="Lenovo" w:date="2023-08-06T18:07:00Z">
            <w:rPr>
              <w:rFonts w:ascii="Times New Roman" w:hAnsi="Times New Roman" w:hint="eastAsia"/>
              <w:sz w:val="24"/>
              <w:shd w:val="clear" w:color="auto" w:fill="FFFFFF"/>
              <w:rtl/>
            </w:rPr>
          </w:rPrChange>
        </w:rPr>
        <w:t>م</w:t>
      </w:r>
      <w:ins w:id="11236" w:author="Lenovo" w:date="2023-08-19T15:39:00Z">
        <w:r w:rsidR="0008659B">
          <w:rPr>
            <w:rFonts w:ascii="Times New Roman" w:hAnsi="Times New Roman" w:hint="cs"/>
            <w:sz w:val="27"/>
            <w:szCs w:val="27"/>
            <w:shd w:val="clear" w:color="auto" w:fill="FFFFFF"/>
            <w:rtl/>
          </w:rPr>
          <w:t>ی</w:t>
        </w:r>
      </w:ins>
      <w:del w:id="11237" w:author="Lenovo" w:date="2023-08-19T15:39:00Z">
        <w:r w:rsidR="00DC4A56" w:rsidRPr="00A66FFA" w:rsidDel="0008659B">
          <w:rPr>
            <w:rFonts w:ascii="Times New Roman" w:hAnsi="Times New Roman" w:hint="eastAsia"/>
            <w:sz w:val="27"/>
            <w:szCs w:val="27"/>
            <w:shd w:val="clear" w:color="auto" w:fill="FFFFFF"/>
            <w:rtl/>
            <w:rPrChange w:id="11238"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239" w:author="Lenovo" w:date="2023-08-06T18:07:00Z">
            <w:rPr>
              <w:rFonts w:ascii="Times New Roman" w:hAnsi="Times New Roman" w:hint="eastAsia"/>
              <w:sz w:val="24"/>
              <w:shd w:val="clear" w:color="auto" w:fill="FFFFFF"/>
              <w:rtl/>
            </w:rPr>
          </w:rPrChange>
        </w:rPr>
        <w:t>‌شد</w:t>
      </w:r>
      <w:ins w:id="11240" w:author="Lenovo" w:date="2023-08-19T15:39:00Z">
        <w:r w:rsidR="0008659B">
          <w:rPr>
            <w:rFonts w:ascii="Times New Roman" w:hAnsi="Times New Roman" w:hint="cs"/>
            <w:sz w:val="27"/>
            <w:szCs w:val="27"/>
            <w:shd w:val="clear" w:color="auto" w:fill="FFFFFF"/>
            <w:rtl/>
          </w:rPr>
          <w:t>ی</w:t>
        </w:r>
      </w:ins>
      <w:del w:id="11241" w:author="Lenovo" w:date="2023-08-19T15:39:00Z">
        <w:r w:rsidR="00DC4A56" w:rsidRPr="00A66FFA" w:rsidDel="0008659B">
          <w:rPr>
            <w:rFonts w:ascii="Times New Roman" w:hAnsi="Times New Roman" w:hint="eastAsia"/>
            <w:sz w:val="27"/>
            <w:szCs w:val="27"/>
            <w:shd w:val="clear" w:color="auto" w:fill="FFFFFF"/>
            <w:rtl/>
            <w:rPrChange w:id="11242"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24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44" w:author="Lenovo" w:date="2023-08-06T18:07:00Z">
            <w:rPr>
              <w:rFonts w:ascii="Times New Roman" w:hAnsi="Times New Roman" w:hint="eastAsia"/>
              <w:sz w:val="24"/>
              <w:shd w:val="clear" w:color="auto" w:fill="FFFFFF"/>
              <w:rtl/>
            </w:rPr>
          </w:rPrChange>
        </w:rPr>
        <w:t>حالا</w:t>
      </w:r>
      <w:r w:rsidR="00DC4A56" w:rsidRPr="00A66FFA">
        <w:rPr>
          <w:rFonts w:ascii="Times New Roman" w:hAnsi="Times New Roman"/>
          <w:sz w:val="27"/>
          <w:szCs w:val="27"/>
          <w:shd w:val="clear" w:color="auto" w:fill="FFFFFF"/>
          <w:rtl/>
          <w:rPrChange w:id="1124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46" w:author="Lenovo" w:date="2023-08-06T18:07:00Z">
            <w:rPr>
              <w:rFonts w:ascii="Times New Roman" w:hAnsi="Times New Roman" w:hint="eastAsia"/>
              <w:sz w:val="24"/>
              <w:shd w:val="clear" w:color="auto" w:fill="FFFFFF"/>
              <w:rtl/>
            </w:rPr>
          </w:rPrChange>
        </w:rPr>
        <w:t>اگر</w:t>
      </w:r>
      <w:r w:rsidR="00DC4A56" w:rsidRPr="00A66FFA">
        <w:rPr>
          <w:rFonts w:ascii="Times New Roman" w:hAnsi="Times New Roman"/>
          <w:sz w:val="27"/>
          <w:szCs w:val="27"/>
          <w:shd w:val="clear" w:color="auto" w:fill="FFFFFF"/>
          <w:rtl/>
          <w:rPrChange w:id="11247"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48" w:author="Lenovo" w:date="2023-08-06T18:07:00Z">
            <w:rPr>
              <w:rFonts w:ascii="Times New Roman" w:hAnsi="Times New Roman" w:hint="eastAsia"/>
              <w:sz w:val="24"/>
              <w:shd w:val="clear" w:color="auto" w:fill="FFFFFF"/>
              <w:rtl/>
            </w:rPr>
          </w:rPrChange>
        </w:rPr>
        <w:t>بغلش</w:t>
      </w:r>
      <w:r w:rsidR="00DC4A56" w:rsidRPr="00A66FFA">
        <w:rPr>
          <w:rFonts w:ascii="Times New Roman" w:hAnsi="Times New Roman"/>
          <w:sz w:val="27"/>
          <w:szCs w:val="27"/>
          <w:shd w:val="clear" w:color="auto" w:fill="FFFFFF"/>
          <w:rtl/>
          <w:rPrChange w:id="1124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50" w:author="Lenovo" w:date="2023-08-06T18:07:00Z">
            <w:rPr>
              <w:rFonts w:ascii="Times New Roman" w:hAnsi="Times New Roman" w:hint="eastAsia"/>
              <w:sz w:val="24"/>
              <w:shd w:val="clear" w:color="auto" w:fill="FFFFFF"/>
              <w:rtl/>
            </w:rPr>
          </w:rPrChange>
        </w:rPr>
        <w:t>كن</w:t>
      </w:r>
      <w:ins w:id="11251" w:author="Lenovo" w:date="2023-08-19T15:39:00Z">
        <w:r w:rsidR="0008659B">
          <w:rPr>
            <w:rFonts w:ascii="Times New Roman" w:hAnsi="Times New Roman" w:hint="cs"/>
            <w:sz w:val="27"/>
            <w:szCs w:val="27"/>
            <w:shd w:val="clear" w:color="auto" w:fill="FFFFFF"/>
            <w:rtl/>
          </w:rPr>
          <w:t>ی</w:t>
        </w:r>
      </w:ins>
      <w:del w:id="11252" w:author="Lenovo" w:date="2023-08-19T15:39:00Z">
        <w:r w:rsidR="00DC4A56" w:rsidRPr="00A66FFA" w:rsidDel="0008659B">
          <w:rPr>
            <w:rFonts w:ascii="Times New Roman" w:hAnsi="Times New Roman" w:hint="eastAsia"/>
            <w:sz w:val="27"/>
            <w:szCs w:val="27"/>
            <w:shd w:val="clear" w:color="auto" w:fill="FFFFFF"/>
            <w:rtl/>
            <w:rPrChange w:id="11253"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254"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55" w:author="Lenovo" w:date="2023-08-06T18:07:00Z">
            <w:rPr>
              <w:rFonts w:ascii="Times New Roman" w:hAnsi="Times New Roman" w:hint="eastAsia"/>
              <w:sz w:val="24"/>
              <w:shd w:val="clear" w:color="auto" w:fill="FFFFFF"/>
              <w:rtl/>
            </w:rPr>
          </w:rPrChange>
        </w:rPr>
        <w:t>اشكال</w:t>
      </w:r>
      <w:ins w:id="11256" w:author="Lenovo" w:date="2023-08-19T15:39:00Z">
        <w:r w:rsidR="0008659B">
          <w:rPr>
            <w:rFonts w:ascii="Times New Roman" w:hAnsi="Times New Roman" w:hint="cs"/>
            <w:sz w:val="27"/>
            <w:szCs w:val="27"/>
            <w:shd w:val="clear" w:color="auto" w:fill="FFFFFF"/>
            <w:rtl/>
          </w:rPr>
          <w:t>ی</w:t>
        </w:r>
      </w:ins>
      <w:del w:id="11257" w:author="Lenovo" w:date="2023-08-19T15:39:00Z">
        <w:r w:rsidR="00DC4A56" w:rsidRPr="00A66FFA" w:rsidDel="0008659B">
          <w:rPr>
            <w:rFonts w:ascii="Times New Roman" w:hAnsi="Times New Roman" w:hint="eastAsia"/>
            <w:sz w:val="27"/>
            <w:szCs w:val="27"/>
            <w:shd w:val="clear" w:color="auto" w:fill="FFFFFF"/>
            <w:rtl/>
            <w:rPrChange w:id="11258"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25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60" w:author="Lenovo" w:date="2023-08-06T18:07:00Z">
            <w:rPr>
              <w:rFonts w:ascii="Times New Roman" w:hAnsi="Times New Roman" w:hint="eastAsia"/>
              <w:sz w:val="24"/>
              <w:shd w:val="clear" w:color="auto" w:fill="FFFFFF"/>
              <w:rtl/>
            </w:rPr>
          </w:rPrChange>
        </w:rPr>
        <w:t>ندارد؛</w:t>
      </w:r>
      <w:r w:rsidR="00DC4A56" w:rsidRPr="00A66FFA">
        <w:rPr>
          <w:rFonts w:ascii="Times New Roman" w:hAnsi="Times New Roman"/>
          <w:sz w:val="27"/>
          <w:szCs w:val="27"/>
          <w:shd w:val="clear" w:color="auto" w:fill="FFFFFF"/>
          <w:rtl/>
          <w:rPrChange w:id="11261"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62" w:author="Lenovo" w:date="2023-08-06T18:07:00Z">
            <w:rPr>
              <w:rFonts w:ascii="Times New Roman" w:hAnsi="Times New Roman" w:hint="eastAsia"/>
              <w:sz w:val="24"/>
              <w:shd w:val="clear" w:color="auto" w:fill="FFFFFF"/>
              <w:rtl/>
            </w:rPr>
          </w:rPrChange>
        </w:rPr>
        <w:t>مادرزن</w:t>
      </w:r>
      <w:r w:rsidR="00DC4A56" w:rsidRPr="00A66FFA">
        <w:rPr>
          <w:rFonts w:ascii="Times New Roman" w:hAnsi="Times New Roman"/>
          <w:sz w:val="27"/>
          <w:szCs w:val="27"/>
          <w:shd w:val="clear" w:color="auto" w:fill="FFFFFF"/>
          <w:rtl/>
          <w:rPrChange w:id="1126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64" w:author="Lenovo" w:date="2023-08-06T18:07:00Z">
            <w:rPr>
              <w:rFonts w:ascii="Times New Roman" w:hAnsi="Times New Roman" w:hint="eastAsia"/>
              <w:sz w:val="24"/>
              <w:shd w:val="clear" w:color="auto" w:fill="FFFFFF"/>
              <w:rtl/>
            </w:rPr>
          </w:rPrChange>
        </w:rPr>
        <w:t>بلافاصله</w:t>
      </w:r>
      <w:r w:rsidR="00DC4A56" w:rsidRPr="00A66FFA">
        <w:rPr>
          <w:rFonts w:ascii="Times New Roman" w:hAnsi="Times New Roman"/>
          <w:sz w:val="27"/>
          <w:szCs w:val="27"/>
          <w:shd w:val="clear" w:color="auto" w:fill="FFFFFF"/>
          <w:rtl/>
          <w:rPrChange w:id="1126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66" w:author="Lenovo" w:date="2023-08-06T18:07:00Z">
            <w:rPr>
              <w:rFonts w:ascii="Times New Roman" w:hAnsi="Times New Roman" w:hint="eastAsia"/>
              <w:sz w:val="24"/>
              <w:shd w:val="clear" w:color="auto" w:fill="FFFFFF"/>
              <w:rtl/>
            </w:rPr>
          </w:rPrChange>
        </w:rPr>
        <w:t>بعد</w:t>
      </w:r>
      <w:r w:rsidR="00DC4A56" w:rsidRPr="00A66FFA">
        <w:rPr>
          <w:rFonts w:ascii="Times New Roman" w:hAnsi="Times New Roman"/>
          <w:sz w:val="27"/>
          <w:szCs w:val="27"/>
          <w:shd w:val="clear" w:color="auto" w:fill="FFFFFF"/>
          <w:rtl/>
          <w:rPrChange w:id="11267"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68" w:author="Lenovo" w:date="2023-08-06T18:07:00Z">
            <w:rPr>
              <w:rFonts w:ascii="Times New Roman" w:hAnsi="Times New Roman" w:hint="eastAsia"/>
              <w:sz w:val="24"/>
              <w:shd w:val="clear" w:color="auto" w:fill="FFFFFF"/>
              <w:rtl/>
            </w:rPr>
          </w:rPrChange>
        </w:rPr>
        <w:t>از</w:t>
      </w:r>
      <w:r w:rsidR="00DC4A56" w:rsidRPr="00A66FFA">
        <w:rPr>
          <w:rFonts w:ascii="Times New Roman" w:hAnsi="Times New Roman"/>
          <w:sz w:val="27"/>
          <w:szCs w:val="27"/>
          <w:shd w:val="clear" w:color="auto" w:fill="FFFFFF"/>
          <w:rtl/>
          <w:rPrChange w:id="11269"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70" w:author="Lenovo" w:date="2023-08-06T18:07:00Z">
            <w:rPr>
              <w:rFonts w:ascii="Times New Roman" w:hAnsi="Times New Roman" w:hint="eastAsia"/>
              <w:sz w:val="24"/>
              <w:shd w:val="clear" w:color="auto" w:fill="FFFFFF"/>
              <w:rtl/>
            </w:rPr>
          </w:rPrChange>
        </w:rPr>
        <w:t>جار</w:t>
      </w:r>
      <w:ins w:id="11271" w:author="Lenovo" w:date="2023-08-19T15:39:00Z">
        <w:r w:rsidR="0008659B">
          <w:rPr>
            <w:rFonts w:ascii="Times New Roman" w:hAnsi="Times New Roman" w:hint="cs"/>
            <w:sz w:val="27"/>
            <w:szCs w:val="27"/>
            <w:shd w:val="clear" w:color="auto" w:fill="FFFFFF"/>
            <w:rtl/>
          </w:rPr>
          <w:t>ی</w:t>
        </w:r>
      </w:ins>
      <w:del w:id="11272" w:author="Lenovo" w:date="2023-08-19T15:39:00Z">
        <w:r w:rsidR="00DC4A56" w:rsidRPr="00A66FFA" w:rsidDel="0008659B">
          <w:rPr>
            <w:rFonts w:ascii="Times New Roman" w:hAnsi="Times New Roman" w:hint="eastAsia"/>
            <w:sz w:val="27"/>
            <w:szCs w:val="27"/>
            <w:shd w:val="clear" w:color="auto" w:fill="FFFFFF"/>
            <w:rtl/>
            <w:rPrChange w:id="11273"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274" w:author="Lenovo" w:date="2023-08-06T18:07:00Z">
            <w:rPr>
              <w:rFonts w:ascii="Times New Roman" w:hAnsi="Times New Roman" w:hint="eastAsia"/>
              <w:sz w:val="24"/>
              <w:shd w:val="clear" w:color="auto" w:fill="FFFFFF"/>
              <w:rtl/>
            </w:rPr>
          </w:rPrChange>
        </w:rPr>
        <w:t>‌شدن</w:t>
      </w:r>
      <w:r w:rsidR="00DC4A56" w:rsidRPr="00A66FFA">
        <w:rPr>
          <w:rFonts w:ascii="Times New Roman" w:hAnsi="Times New Roman"/>
          <w:sz w:val="27"/>
          <w:szCs w:val="27"/>
          <w:shd w:val="clear" w:color="auto" w:fill="FFFFFF"/>
          <w:rtl/>
          <w:rPrChange w:id="1127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76" w:author="Lenovo" w:date="2023-08-06T18:07:00Z">
            <w:rPr>
              <w:rFonts w:ascii="Times New Roman" w:hAnsi="Times New Roman" w:hint="eastAsia"/>
              <w:sz w:val="24"/>
              <w:shd w:val="clear" w:color="auto" w:fill="FFFFFF"/>
              <w:rtl/>
            </w:rPr>
          </w:rPrChange>
        </w:rPr>
        <w:t>عقد</w:t>
      </w:r>
      <w:ins w:id="11277" w:author="Lenovo" w:date="2023-08-19T15:39:00Z">
        <w:r w:rsidR="0008659B">
          <w:rPr>
            <w:rFonts w:ascii="Times New Roman" w:hAnsi="Times New Roman" w:hint="cs"/>
            <w:sz w:val="27"/>
            <w:szCs w:val="27"/>
            <w:shd w:val="clear" w:color="auto" w:fill="FFFFFF"/>
            <w:rtl/>
          </w:rPr>
          <w:t>،</w:t>
        </w:r>
      </w:ins>
      <w:r w:rsidR="00DC4A56" w:rsidRPr="00A66FFA">
        <w:rPr>
          <w:rFonts w:ascii="Times New Roman" w:hAnsi="Times New Roman"/>
          <w:sz w:val="27"/>
          <w:szCs w:val="27"/>
          <w:shd w:val="clear" w:color="auto" w:fill="FFFFFF"/>
          <w:rtl/>
          <w:rPrChange w:id="11278"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79" w:author="Lenovo" w:date="2023-08-06T18:07:00Z">
            <w:rPr>
              <w:rFonts w:ascii="Times New Roman" w:hAnsi="Times New Roman" w:hint="eastAsia"/>
              <w:sz w:val="24"/>
              <w:shd w:val="clear" w:color="auto" w:fill="FFFFFF"/>
              <w:rtl/>
            </w:rPr>
          </w:rPrChange>
        </w:rPr>
        <w:t>دامادش</w:t>
      </w:r>
      <w:r w:rsidR="00DC4A56" w:rsidRPr="00A66FFA">
        <w:rPr>
          <w:rFonts w:ascii="Times New Roman" w:hAnsi="Times New Roman"/>
          <w:sz w:val="27"/>
          <w:szCs w:val="27"/>
          <w:shd w:val="clear" w:color="auto" w:fill="FFFFFF"/>
          <w:rtl/>
          <w:rPrChange w:id="11280"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81" w:author="Lenovo" w:date="2023-08-06T18:07:00Z">
            <w:rPr>
              <w:rFonts w:ascii="Times New Roman" w:hAnsi="Times New Roman" w:hint="eastAsia"/>
              <w:sz w:val="24"/>
              <w:shd w:val="clear" w:color="auto" w:fill="FFFFFF"/>
              <w:rtl/>
            </w:rPr>
          </w:rPrChange>
        </w:rPr>
        <w:t>را</w:t>
      </w:r>
      <w:r w:rsidR="00DC4A56" w:rsidRPr="00A66FFA">
        <w:rPr>
          <w:rFonts w:ascii="Times New Roman" w:hAnsi="Times New Roman"/>
          <w:sz w:val="27"/>
          <w:szCs w:val="27"/>
          <w:shd w:val="clear" w:color="auto" w:fill="FFFFFF"/>
          <w:rtl/>
          <w:rPrChange w:id="11282"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83" w:author="Lenovo" w:date="2023-08-06T18:07:00Z">
            <w:rPr>
              <w:rFonts w:ascii="Times New Roman" w:hAnsi="Times New Roman" w:hint="eastAsia"/>
              <w:sz w:val="24"/>
              <w:shd w:val="clear" w:color="auto" w:fill="FFFFFF"/>
              <w:rtl/>
            </w:rPr>
          </w:rPrChange>
        </w:rPr>
        <w:t>م</w:t>
      </w:r>
      <w:ins w:id="11284" w:author="Lenovo" w:date="2023-08-19T15:39:00Z">
        <w:r w:rsidR="0008659B">
          <w:rPr>
            <w:rFonts w:ascii="Times New Roman" w:hAnsi="Times New Roman" w:hint="cs"/>
            <w:sz w:val="27"/>
            <w:szCs w:val="27"/>
            <w:shd w:val="clear" w:color="auto" w:fill="FFFFFF"/>
            <w:rtl/>
          </w:rPr>
          <w:t>ی</w:t>
        </w:r>
      </w:ins>
      <w:del w:id="11285" w:author="Lenovo" w:date="2023-08-19T15:39:00Z">
        <w:r w:rsidR="00DC4A56" w:rsidRPr="00A66FFA" w:rsidDel="0008659B">
          <w:rPr>
            <w:rFonts w:ascii="Times New Roman" w:hAnsi="Times New Roman" w:hint="eastAsia"/>
            <w:sz w:val="27"/>
            <w:szCs w:val="27"/>
            <w:shd w:val="clear" w:color="auto" w:fill="FFFFFF"/>
            <w:rtl/>
            <w:rPrChange w:id="11286"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287" w:author="Lenovo" w:date="2023-08-06T18:07:00Z">
            <w:rPr>
              <w:rFonts w:ascii="Times New Roman" w:hAnsi="Times New Roman" w:hint="eastAsia"/>
              <w:sz w:val="24"/>
              <w:shd w:val="clear" w:color="auto" w:fill="FFFFFF"/>
              <w:rtl/>
            </w:rPr>
          </w:rPrChange>
        </w:rPr>
        <w:t>‌بوسد</w:t>
      </w:r>
      <w:r w:rsidR="00DC4A56" w:rsidRPr="00A66FFA">
        <w:rPr>
          <w:rFonts w:ascii="Times New Roman" w:hAnsi="Times New Roman"/>
          <w:sz w:val="27"/>
          <w:szCs w:val="27"/>
          <w:shd w:val="clear" w:color="auto" w:fill="FFFFFF"/>
          <w:rtl/>
          <w:rPrChange w:id="11288"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89" w:author="Lenovo" w:date="2023-08-06T18:07:00Z">
            <w:rPr>
              <w:rFonts w:ascii="Times New Roman" w:hAnsi="Times New Roman" w:hint="eastAsia"/>
              <w:sz w:val="24"/>
              <w:shd w:val="clear" w:color="auto" w:fill="FFFFFF"/>
              <w:rtl/>
            </w:rPr>
          </w:rPrChange>
        </w:rPr>
        <w:t>پدرشوهر</w:t>
      </w:r>
      <w:ins w:id="11290" w:author="Lenovo" w:date="2023-08-19T15:39:00Z">
        <w:r w:rsidR="0008659B">
          <w:rPr>
            <w:rFonts w:ascii="Times New Roman" w:hAnsi="Times New Roman" w:hint="cs"/>
            <w:sz w:val="27"/>
            <w:szCs w:val="27"/>
            <w:shd w:val="clear" w:color="auto" w:fill="FFFFFF"/>
            <w:rtl/>
          </w:rPr>
          <w:t>،</w:t>
        </w:r>
      </w:ins>
      <w:r w:rsidR="00DC4A56" w:rsidRPr="00A66FFA">
        <w:rPr>
          <w:rFonts w:ascii="Times New Roman" w:hAnsi="Times New Roman"/>
          <w:sz w:val="27"/>
          <w:szCs w:val="27"/>
          <w:shd w:val="clear" w:color="auto" w:fill="FFFFFF"/>
          <w:rtl/>
          <w:rPrChange w:id="11291"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92" w:author="Lenovo" w:date="2023-08-06T18:07:00Z">
            <w:rPr>
              <w:rFonts w:ascii="Times New Roman" w:hAnsi="Times New Roman" w:hint="eastAsia"/>
              <w:sz w:val="24"/>
              <w:shd w:val="clear" w:color="auto" w:fill="FFFFFF"/>
              <w:rtl/>
            </w:rPr>
          </w:rPrChange>
        </w:rPr>
        <w:t>عروسش</w:t>
      </w:r>
      <w:r w:rsidR="00DC4A56" w:rsidRPr="00A66FFA">
        <w:rPr>
          <w:rFonts w:ascii="Times New Roman" w:hAnsi="Times New Roman"/>
          <w:sz w:val="27"/>
          <w:szCs w:val="27"/>
          <w:shd w:val="clear" w:color="auto" w:fill="FFFFFF"/>
          <w:rtl/>
          <w:rPrChange w:id="1129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94" w:author="Lenovo" w:date="2023-08-06T18:07:00Z">
            <w:rPr>
              <w:rFonts w:ascii="Times New Roman" w:hAnsi="Times New Roman" w:hint="eastAsia"/>
              <w:sz w:val="24"/>
              <w:shd w:val="clear" w:color="auto" w:fill="FFFFFF"/>
              <w:rtl/>
            </w:rPr>
          </w:rPrChange>
        </w:rPr>
        <w:t>را</w:t>
      </w:r>
      <w:r w:rsidR="00DC4A56" w:rsidRPr="00A66FFA">
        <w:rPr>
          <w:rFonts w:ascii="Times New Roman" w:hAnsi="Times New Roman"/>
          <w:sz w:val="27"/>
          <w:szCs w:val="27"/>
          <w:shd w:val="clear" w:color="auto" w:fill="FFFFFF"/>
          <w:rtl/>
          <w:rPrChange w:id="11295"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296" w:author="Lenovo" w:date="2023-08-06T18:07:00Z">
            <w:rPr>
              <w:rFonts w:ascii="Times New Roman" w:hAnsi="Times New Roman" w:hint="eastAsia"/>
              <w:sz w:val="24"/>
              <w:shd w:val="clear" w:color="auto" w:fill="FFFFFF"/>
              <w:rtl/>
            </w:rPr>
          </w:rPrChange>
        </w:rPr>
        <w:t>م</w:t>
      </w:r>
      <w:ins w:id="11297" w:author="Lenovo" w:date="2023-08-19T15:39:00Z">
        <w:r w:rsidR="0008659B">
          <w:rPr>
            <w:rFonts w:ascii="Times New Roman" w:hAnsi="Times New Roman" w:hint="cs"/>
            <w:sz w:val="27"/>
            <w:szCs w:val="27"/>
            <w:shd w:val="clear" w:color="auto" w:fill="FFFFFF"/>
            <w:rtl/>
          </w:rPr>
          <w:t>ی</w:t>
        </w:r>
      </w:ins>
      <w:del w:id="11298" w:author="Lenovo" w:date="2023-08-19T15:39:00Z">
        <w:r w:rsidR="00DC4A56" w:rsidRPr="00A66FFA" w:rsidDel="0008659B">
          <w:rPr>
            <w:rFonts w:ascii="Times New Roman" w:hAnsi="Times New Roman" w:hint="eastAsia"/>
            <w:sz w:val="27"/>
            <w:szCs w:val="27"/>
            <w:shd w:val="clear" w:color="auto" w:fill="FFFFFF"/>
            <w:rtl/>
            <w:rPrChange w:id="11299"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hint="eastAsia"/>
          <w:sz w:val="27"/>
          <w:szCs w:val="27"/>
          <w:shd w:val="clear" w:color="auto" w:fill="FFFFFF"/>
          <w:rtl/>
          <w:rPrChange w:id="11300" w:author="Lenovo" w:date="2023-08-06T18:07:00Z">
            <w:rPr>
              <w:rFonts w:ascii="Times New Roman" w:hAnsi="Times New Roman" w:hint="eastAsia"/>
              <w:sz w:val="24"/>
              <w:shd w:val="clear" w:color="auto" w:fill="FFFFFF"/>
              <w:rtl/>
            </w:rPr>
          </w:rPrChange>
        </w:rPr>
        <w:t>‌بوسد</w:t>
      </w:r>
      <w:r w:rsidR="00DC4A56" w:rsidRPr="00A66FFA">
        <w:rPr>
          <w:rFonts w:ascii="Times New Roman" w:hAnsi="Times New Roman"/>
          <w:sz w:val="27"/>
          <w:szCs w:val="27"/>
          <w:shd w:val="clear" w:color="auto" w:fill="FFFFFF"/>
          <w:rtl/>
          <w:rPrChange w:id="11301"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302" w:author="Lenovo" w:date="2023-08-06T18:07:00Z">
            <w:rPr>
              <w:rFonts w:ascii="Times New Roman" w:hAnsi="Times New Roman" w:hint="eastAsia"/>
              <w:sz w:val="24"/>
              <w:shd w:val="clear" w:color="auto" w:fill="FFFFFF"/>
              <w:rtl/>
            </w:rPr>
          </w:rPrChange>
        </w:rPr>
        <w:t>واقعا</w:t>
      </w:r>
      <w:r w:rsidR="00DC4A56" w:rsidRPr="00A66FFA">
        <w:rPr>
          <w:rFonts w:ascii="Times New Roman" w:hAnsi="Times New Roman"/>
          <w:sz w:val="27"/>
          <w:szCs w:val="27"/>
          <w:shd w:val="clear" w:color="auto" w:fill="FFFFFF"/>
          <w:rtl/>
          <w:rPrChange w:id="1130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304" w:author="Lenovo" w:date="2023-08-06T18:07:00Z">
            <w:rPr>
              <w:rFonts w:ascii="Times New Roman" w:hAnsi="Times New Roman" w:hint="eastAsia"/>
              <w:sz w:val="24"/>
              <w:shd w:val="clear" w:color="auto" w:fill="FFFFFF"/>
              <w:rtl/>
            </w:rPr>
          </w:rPrChange>
        </w:rPr>
        <w:t>مسئل</w:t>
      </w:r>
      <w:ins w:id="11305" w:author="Lenovo" w:date="2023-08-19T15:39:00Z">
        <w:r w:rsidR="0008659B">
          <w:rPr>
            <w:rFonts w:ascii="Times New Roman" w:hAnsi="Times New Roman" w:hint="cs"/>
            <w:sz w:val="27"/>
            <w:szCs w:val="27"/>
            <w:shd w:val="clear" w:color="auto" w:fill="FFFFFF"/>
            <w:rtl/>
          </w:rPr>
          <w:t>ۀ</w:t>
        </w:r>
      </w:ins>
      <w:del w:id="11306" w:author="Lenovo" w:date="2023-08-19T15:39:00Z">
        <w:r w:rsidR="00DC4A56" w:rsidRPr="00A66FFA" w:rsidDel="0008659B">
          <w:rPr>
            <w:rFonts w:ascii="Times New Roman" w:hAnsi="Times New Roman" w:hint="eastAsia"/>
            <w:sz w:val="27"/>
            <w:szCs w:val="27"/>
            <w:shd w:val="clear" w:color="auto" w:fill="FFFFFF"/>
            <w:rtl/>
            <w:rPrChange w:id="11307" w:author="Lenovo" w:date="2023-08-06T18:07:00Z">
              <w:rPr>
                <w:rFonts w:ascii="Times New Roman" w:hAnsi="Times New Roman" w:hint="eastAsia"/>
                <w:sz w:val="24"/>
                <w:shd w:val="clear" w:color="auto" w:fill="FFFFFF"/>
                <w:rtl/>
              </w:rPr>
            </w:rPrChange>
          </w:rPr>
          <w:delText>ة</w:delText>
        </w:r>
      </w:del>
      <w:r w:rsidR="00DC4A56" w:rsidRPr="00A66FFA">
        <w:rPr>
          <w:rFonts w:ascii="Times New Roman" w:hAnsi="Times New Roman"/>
          <w:sz w:val="27"/>
          <w:szCs w:val="27"/>
          <w:shd w:val="clear" w:color="auto" w:fill="FFFFFF"/>
          <w:rtl/>
          <w:rPrChange w:id="11308"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309" w:author="Lenovo" w:date="2023-08-06T18:07:00Z">
            <w:rPr>
              <w:rFonts w:ascii="Times New Roman" w:hAnsi="Times New Roman" w:hint="eastAsia"/>
              <w:sz w:val="24"/>
              <w:shd w:val="clear" w:color="auto" w:fill="FFFFFF"/>
              <w:rtl/>
            </w:rPr>
          </w:rPrChange>
        </w:rPr>
        <w:t>عجيب</w:t>
      </w:r>
      <w:ins w:id="11310" w:author="Lenovo" w:date="2023-08-19T15:40:00Z">
        <w:r w:rsidR="0008659B">
          <w:rPr>
            <w:rFonts w:ascii="Times New Roman" w:hAnsi="Times New Roman" w:hint="cs"/>
            <w:sz w:val="27"/>
            <w:szCs w:val="27"/>
            <w:shd w:val="clear" w:color="auto" w:fill="FFFFFF"/>
            <w:rtl/>
          </w:rPr>
          <w:t>ی</w:t>
        </w:r>
      </w:ins>
      <w:del w:id="11311" w:author="Lenovo" w:date="2023-08-19T15:40:00Z">
        <w:r w:rsidR="00DC4A56" w:rsidRPr="00A66FFA" w:rsidDel="0008659B">
          <w:rPr>
            <w:rFonts w:ascii="Times New Roman" w:hAnsi="Times New Roman" w:hint="eastAsia"/>
            <w:sz w:val="27"/>
            <w:szCs w:val="27"/>
            <w:shd w:val="clear" w:color="auto" w:fill="FFFFFF"/>
            <w:rtl/>
            <w:rPrChange w:id="11312" w:author="Lenovo" w:date="2023-08-06T18:07:00Z">
              <w:rPr>
                <w:rFonts w:ascii="Times New Roman" w:hAnsi="Times New Roman" w:hint="eastAsia"/>
                <w:sz w:val="24"/>
                <w:shd w:val="clear" w:color="auto" w:fill="FFFFFF"/>
                <w:rtl/>
              </w:rPr>
            </w:rPrChange>
          </w:rPr>
          <w:delText>ي</w:delText>
        </w:r>
      </w:del>
      <w:r w:rsidR="00DC4A56" w:rsidRPr="00A66FFA">
        <w:rPr>
          <w:rFonts w:ascii="Times New Roman" w:hAnsi="Times New Roman"/>
          <w:sz w:val="27"/>
          <w:szCs w:val="27"/>
          <w:shd w:val="clear" w:color="auto" w:fill="FFFFFF"/>
          <w:rtl/>
          <w:rPrChange w:id="11313" w:author="Lenovo" w:date="2023-08-06T18:07:00Z">
            <w:rPr>
              <w:rFonts w:ascii="Times New Roman" w:hAnsi="Times New Roman"/>
              <w:sz w:val="24"/>
              <w:shd w:val="clear" w:color="auto" w:fill="FFFFFF"/>
              <w:rtl/>
            </w:rPr>
          </w:rPrChange>
        </w:rPr>
        <w:t xml:space="preserve"> </w:t>
      </w:r>
      <w:r w:rsidR="00DC4A56" w:rsidRPr="00A66FFA">
        <w:rPr>
          <w:rFonts w:ascii="Times New Roman" w:hAnsi="Times New Roman" w:hint="eastAsia"/>
          <w:sz w:val="27"/>
          <w:szCs w:val="27"/>
          <w:shd w:val="clear" w:color="auto" w:fill="FFFFFF"/>
          <w:rtl/>
          <w:rPrChange w:id="11314" w:author="Lenovo" w:date="2023-08-06T18:07:00Z">
            <w:rPr>
              <w:rFonts w:ascii="Times New Roman" w:hAnsi="Times New Roman" w:hint="eastAsia"/>
              <w:sz w:val="24"/>
              <w:shd w:val="clear" w:color="auto" w:fill="FFFFFF"/>
              <w:rtl/>
            </w:rPr>
          </w:rPrChange>
        </w:rPr>
        <w:t>است</w:t>
      </w:r>
      <w:r w:rsidR="00DC4A56" w:rsidRPr="00A66FFA">
        <w:rPr>
          <w:rFonts w:ascii="Times New Roman" w:hAnsi="Times New Roman"/>
          <w:sz w:val="27"/>
          <w:szCs w:val="27"/>
          <w:shd w:val="clear" w:color="auto" w:fill="FFFFFF"/>
          <w:rtl/>
          <w:rPrChange w:id="11315" w:author="Lenovo" w:date="2023-08-06T18:07:00Z">
            <w:rPr>
              <w:rFonts w:ascii="Times New Roman" w:hAnsi="Times New Roman"/>
              <w:sz w:val="24"/>
              <w:shd w:val="clear" w:color="auto" w:fill="FFFFFF"/>
              <w:rtl/>
            </w:rPr>
          </w:rPrChange>
        </w:rPr>
        <w:t>.</w:t>
      </w:r>
    </w:p>
    <w:p w14:paraId="75DD8AC4" w14:textId="4EB8B1CA" w:rsidR="00DC4A56" w:rsidRPr="00A66FFA" w:rsidRDefault="00DC4A56">
      <w:pPr>
        <w:spacing w:line="276" w:lineRule="auto"/>
        <w:rPr>
          <w:rFonts w:ascii="Times New Roman" w:hAnsi="Times New Roman"/>
          <w:sz w:val="27"/>
          <w:szCs w:val="27"/>
          <w:shd w:val="clear" w:color="auto" w:fill="FFFFFF"/>
          <w:rtl/>
          <w:rPrChange w:id="11316" w:author="Lenovo" w:date="2023-08-06T18:07:00Z">
            <w:rPr>
              <w:rFonts w:ascii="Times New Roman" w:hAnsi="Times New Roman"/>
              <w:sz w:val="24"/>
              <w:shd w:val="clear" w:color="auto" w:fill="FFFFFF"/>
              <w:rtl/>
            </w:rPr>
          </w:rPrChange>
        </w:rPr>
        <w:pPrChange w:id="11317" w:author="Lenovo" w:date="2023-08-06T20:22:00Z">
          <w:pPr/>
        </w:pPrChange>
      </w:pPr>
      <w:r w:rsidRPr="00A66FFA">
        <w:rPr>
          <w:rFonts w:ascii="Times New Roman" w:hAnsi="Times New Roman" w:hint="eastAsia"/>
          <w:sz w:val="27"/>
          <w:szCs w:val="27"/>
          <w:shd w:val="clear" w:color="auto" w:fill="FFFFFF"/>
          <w:rtl/>
          <w:rPrChange w:id="11318" w:author="Lenovo" w:date="2023-08-06T18:07:00Z">
            <w:rPr>
              <w:rFonts w:ascii="Times New Roman" w:hAnsi="Times New Roman" w:hint="eastAsia"/>
              <w:sz w:val="24"/>
              <w:shd w:val="clear" w:color="auto" w:fill="FFFFFF"/>
              <w:rtl/>
            </w:rPr>
          </w:rPrChange>
        </w:rPr>
        <w:t>محبت</w:t>
      </w:r>
      <w:r w:rsidRPr="00A66FFA">
        <w:rPr>
          <w:rFonts w:ascii="Times New Roman" w:hAnsi="Times New Roman"/>
          <w:sz w:val="27"/>
          <w:szCs w:val="27"/>
          <w:shd w:val="clear" w:color="auto" w:fill="FFFFFF"/>
          <w:rtl/>
          <w:rPrChange w:id="11319" w:author="Lenovo" w:date="2023-08-06T18:07:00Z">
            <w:rPr>
              <w:rFonts w:ascii="Times New Roman" w:hAnsi="Times New Roman"/>
              <w:sz w:val="24"/>
              <w:shd w:val="clear" w:color="auto" w:fill="FFFFFF"/>
              <w:rtl/>
            </w:rPr>
          </w:rPrChange>
        </w:rPr>
        <w:t xml:space="preserve"> هم همينطور است؛ البته به شرط اينكه انتخابتان صحيح باشد، با جار</w:t>
      </w:r>
      <w:ins w:id="11320" w:author="Lenovo" w:date="2023-08-19T15:40:00Z">
        <w:r w:rsidR="009847B1">
          <w:rPr>
            <w:rFonts w:ascii="Times New Roman" w:hAnsi="Times New Roman" w:hint="cs"/>
            <w:sz w:val="27"/>
            <w:szCs w:val="27"/>
            <w:shd w:val="clear" w:color="auto" w:fill="FFFFFF"/>
            <w:rtl/>
          </w:rPr>
          <w:t>ی</w:t>
        </w:r>
      </w:ins>
      <w:del w:id="11321" w:author="Lenovo" w:date="2023-08-19T15:40:00Z">
        <w:r w:rsidRPr="00A66FFA" w:rsidDel="009847B1">
          <w:rPr>
            <w:rFonts w:ascii="Times New Roman" w:hAnsi="Times New Roman"/>
            <w:sz w:val="27"/>
            <w:szCs w:val="27"/>
            <w:shd w:val="clear" w:color="auto" w:fill="FFFFFF"/>
            <w:rtl/>
            <w:rPrChange w:id="11322"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23" w:author="Lenovo" w:date="2023-08-06T18:07:00Z">
            <w:rPr>
              <w:rFonts w:ascii="Times New Roman" w:hAnsi="Times New Roman"/>
              <w:sz w:val="24"/>
              <w:shd w:val="clear" w:color="auto" w:fill="FFFFFF"/>
              <w:rtl/>
            </w:rPr>
          </w:rPrChange>
        </w:rPr>
        <w:t>‌شدن عقد چنان محبت</w:t>
      </w:r>
      <w:ins w:id="11324" w:author="Lenovo" w:date="2023-08-19T15:40:00Z">
        <w:r w:rsidR="009847B1">
          <w:rPr>
            <w:rFonts w:ascii="Times New Roman" w:hAnsi="Times New Roman" w:hint="cs"/>
            <w:sz w:val="27"/>
            <w:szCs w:val="27"/>
            <w:shd w:val="clear" w:color="auto" w:fill="FFFFFF"/>
            <w:rtl/>
          </w:rPr>
          <w:t>ی</w:t>
        </w:r>
      </w:ins>
      <w:del w:id="11325" w:author="Lenovo" w:date="2023-08-19T15:40:00Z">
        <w:r w:rsidRPr="00A66FFA" w:rsidDel="009847B1">
          <w:rPr>
            <w:rFonts w:ascii="Times New Roman" w:hAnsi="Times New Roman"/>
            <w:sz w:val="27"/>
            <w:szCs w:val="27"/>
            <w:shd w:val="clear" w:color="auto" w:fill="FFFFFF"/>
            <w:rtl/>
            <w:rPrChange w:id="1132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27" w:author="Lenovo" w:date="2023-08-06T18:07:00Z">
            <w:rPr>
              <w:rFonts w:ascii="Times New Roman" w:hAnsi="Times New Roman"/>
              <w:sz w:val="24"/>
              <w:shd w:val="clear" w:color="auto" w:fill="FFFFFF"/>
              <w:rtl/>
            </w:rPr>
          </w:rPrChange>
        </w:rPr>
        <w:t xml:space="preserve"> به وجود م</w:t>
      </w:r>
      <w:ins w:id="11328" w:author="Lenovo" w:date="2023-08-19T15:40:00Z">
        <w:r w:rsidR="009847B1">
          <w:rPr>
            <w:rFonts w:ascii="Times New Roman" w:hAnsi="Times New Roman" w:hint="cs"/>
            <w:sz w:val="27"/>
            <w:szCs w:val="27"/>
            <w:shd w:val="clear" w:color="auto" w:fill="FFFFFF"/>
            <w:rtl/>
          </w:rPr>
          <w:t>ی</w:t>
        </w:r>
      </w:ins>
      <w:del w:id="11329" w:author="Lenovo" w:date="2023-08-19T15:40:00Z">
        <w:r w:rsidRPr="00A66FFA" w:rsidDel="009847B1">
          <w:rPr>
            <w:rFonts w:ascii="Times New Roman" w:hAnsi="Times New Roman"/>
            <w:sz w:val="27"/>
            <w:szCs w:val="27"/>
            <w:shd w:val="clear" w:color="auto" w:fill="FFFFFF"/>
            <w:rtl/>
            <w:rPrChange w:id="1133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31" w:author="Lenovo" w:date="2023-08-06T18:07:00Z">
            <w:rPr>
              <w:rFonts w:ascii="Times New Roman" w:hAnsi="Times New Roman"/>
              <w:sz w:val="24"/>
              <w:shd w:val="clear" w:color="auto" w:fill="FFFFFF"/>
              <w:rtl/>
            </w:rPr>
          </w:rPrChange>
        </w:rPr>
        <w:t>‌آيد كه عجيب است</w:t>
      </w:r>
      <w:del w:id="11332" w:author="Lenovo" w:date="2023-08-19T15:40:00Z">
        <w:r w:rsidRPr="00A66FFA" w:rsidDel="009847B1">
          <w:rPr>
            <w:rFonts w:ascii="Times New Roman" w:hAnsi="Times New Roman"/>
            <w:sz w:val="27"/>
            <w:szCs w:val="27"/>
            <w:shd w:val="clear" w:color="auto" w:fill="FFFFFF"/>
            <w:rtl/>
            <w:rPrChange w:id="11333" w:author="Lenovo" w:date="2023-08-06T18:07:00Z">
              <w:rPr>
                <w:rFonts w:ascii="Times New Roman" w:hAnsi="Times New Roman"/>
                <w:sz w:val="24"/>
                <w:shd w:val="clear" w:color="auto" w:fill="FFFFFF"/>
                <w:rtl/>
              </w:rPr>
            </w:rPrChange>
          </w:rPr>
          <w:delText xml:space="preserve">: </w:delText>
        </w:r>
        <w:r w:rsidRPr="00A66FFA" w:rsidDel="009847B1">
          <w:rPr>
            <w:rFonts w:ascii="Times New Roman" w:hAnsi="Times New Roman"/>
            <w:sz w:val="27"/>
            <w:szCs w:val="27"/>
            <w:shd w:val="clear" w:color="auto" w:fill="FFFFFF"/>
            <w:rPrChange w:id="11334" w:author="Lenovo" w:date="2023-08-06T18:07:00Z">
              <w:rPr>
                <w:rFonts w:ascii="Times New Roman" w:hAnsi="Times New Roman"/>
                <w:sz w:val="24"/>
                <w:shd w:val="clear" w:color="auto" w:fill="FFFFFF"/>
              </w:rPr>
            </w:rPrChange>
          </w:rPr>
          <w:sym w:font="Dorood" w:char="F036"/>
        </w:r>
        <w:r w:rsidRPr="00A66FFA" w:rsidDel="009847B1">
          <w:rPr>
            <w:rFonts w:ascii="Times New Roman" w:hAnsi="Times New Roman" w:cs="Badr"/>
            <w:sz w:val="27"/>
            <w:szCs w:val="27"/>
            <w:rtl/>
            <w:rPrChange w:id="11335" w:author="Lenovo" w:date="2023-08-06T18:07:00Z">
              <w:rPr>
                <w:rFonts w:ascii="Times New Roman" w:hAnsi="Times New Roman" w:cs="Badr"/>
                <w:sz w:val="24"/>
                <w:szCs w:val="24"/>
                <w:rtl/>
              </w:rPr>
            </w:rPrChange>
          </w:rPr>
          <w:delText>...</w:delText>
        </w:r>
      </w:del>
      <w:ins w:id="11336" w:author="Lenovo" w:date="2023-08-19T15:40:00Z">
        <w:r w:rsidR="009847B1">
          <w:rPr>
            <w:rFonts w:ascii="Times New Roman" w:hAnsi="Times New Roman" w:cs="Badr" w:hint="cs"/>
            <w:sz w:val="27"/>
            <w:szCs w:val="27"/>
            <w:rtl/>
          </w:rPr>
          <w:t>&lt;&lt;</w:t>
        </w:r>
      </w:ins>
      <w:r w:rsidRPr="00A66FFA">
        <w:rPr>
          <w:rFonts w:ascii="Times New Roman" w:hAnsi="Times New Roman" w:cs="Badr"/>
          <w:sz w:val="27"/>
          <w:szCs w:val="27"/>
          <w:rtl/>
          <w:rPrChange w:id="11337" w:author="Lenovo" w:date="2023-08-06T18:07:00Z">
            <w:rPr>
              <w:rFonts w:ascii="Times New Roman" w:hAnsi="Times New Roman" w:cs="Badr"/>
              <w:sz w:val="24"/>
              <w:szCs w:val="24"/>
              <w:rtl/>
            </w:rPr>
          </w:rPrChange>
        </w:rPr>
        <w:t>وَ جَعَلَ بَيْنَكُمْ مَوَدَّةً وَ رَحْمَةً</w:t>
      </w:r>
      <w:del w:id="11338" w:author="Lenovo" w:date="2023-08-19T15:40:00Z">
        <w:r w:rsidRPr="00A66FFA" w:rsidDel="009847B1">
          <w:rPr>
            <w:rFonts w:ascii="Times New Roman" w:hAnsi="Times New Roman"/>
            <w:sz w:val="27"/>
            <w:szCs w:val="27"/>
            <w:shd w:val="clear" w:color="auto" w:fill="FFFFFF"/>
            <w:rtl/>
            <w:rPrChange w:id="11339" w:author="Lenovo" w:date="2023-08-06T18:07:00Z">
              <w:rPr>
                <w:rFonts w:ascii="Times New Roman" w:hAnsi="Times New Roman"/>
                <w:sz w:val="24"/>
                <w:shd w:val="clear" w:color="auto" w:fill="FFFFFF"/>
                <w:rtl/>
              </w:rPr>
            </w:rPrChange>
          </w:rPr>
          <w:delText>...</w:delText>
        </w:r>
        <w:r w:rsidRPr="00A66FFA" w:rsidDel="009847B1">
          <w:rPr>
            <w:rFonts w:ascii="Times New Roman" w:hAnsi="Times New Roman"/>
            <w:sz w:val="27"/>
            <w:szCs w:val="27"/>
            <w:shd w:val="clear" w:color="auto" w:fill="FFFFFF"/>
            <w:rPrChange w:id="11340" w:author="Lenovo" w:date="2023-08-06T18:07:00Z">
              <w:rPr>
                <w:rFonts w:ascii="Times New Roman" w:hAnsi="Times New Roman"/>
                <w:sz w:val="24"/>
                <w:shd w:val="clear" w:color="auto" w:fill="FFFFFF"/>
              </w:rPr>
            </w:rPrChange>
          </w:rPr>
          <w:sym w:font="Dorood" w:char="F035"/>
        </w:r>
        <w:r w:rsidRPr="00A66FFA" w:rsidDel="009847B1">
          <w:rPr>
            <w:rFonts w:ascii="Times New Roman" w:hAnsi="Times New Roman"/>
            <w:sz w:val="27"/>
            <w:szCs w:val="27"/>
            <w:shd w:val="clear" w:color="auto" w:fill="FFFFFF"/>
            <w:rtl/>
            <w:rPrChange w:id="11341" w:author="Lenovo" w:date="2023-08-06T18:07:00Z">
              <w:rPr>
                <w:rFonts w:ascii="Times New Roman" w:hAnsi="Times New Roman"/>
                <w:sz w:val="24"/>
                <w:shd w:val="clear" w:color="auto" w:fill="FFFFFF"/>
                <w:rtl/>
              </w:rPr>
            </w:rPrChange>
          </w:rPr>
          <w:delText xml:space="preserve"> </w:delText>
        </w:r>
      </w:del>
      <w:ins w:id="11342" w:author="Lenovo" w:date="2023-08-19T15:40:00Z">
        <w:r w:rsidR="009847B1">
          <w:rPr>
            <w:rFonts w:ascii="Times New Roman" w:hAnsi="Times New Roman" w:hint="cs"/>
            <w:sz w:val="27"/>
            <w:szCs w:val="27"/>
            <w:shd w:val="clear" w:color="auto" w:fill="FFFFFF"/>
            <w:rtl/>
          </w:rPr>
          <w:t xml:space="preserve">&gt;&gt; </w:t>
        </w:r>
      </w:ins>
      <w:r w:rsidRPr="00A66FFA">
        <w:rPr>
          <w:rFonts w:ascii="Times New Roman" w:hAnsi="Times New Roman"/>
          <w:sz w:val="27"/>
          <w:szCs w:val="27"/>
          <w:shd w:val="clear" w:color="auto" w:fill="FFFFFF"/>
          <w:rtl/>
          <w:rPrChange w:id="11343" w:author="Lenovo" w:date="2023-08-06T18:07:00Z">
            <w:rPr>
              <w:rFonts w:ascii="Times New Roman" w:hAnsi="Times New Roman"/>
              <w:sz w:val="24"/>
              <w:shd w:val="clear" w:color="auto" w:fill="FFFFFF"/>
              <w:rtl/>
            </w:rPr>
          </w:rPrChange>
        </w:rPr>
        <w:t>و اين خاصيت</w:t>
      </w:r>
      <w:ins w:id="11344" w:author="Lenovo" w:date="2023-08-19T15:40:00Z">
        <w:r w:rsidR="009847B1">
          <w:rPr>
            <w:rFonts w:ascii="Times New Roman" w:hAnsi="Times New Roman" w:hint="cs"/>
            <w:sz w:val="27"/>
            <w:szCs w:val="27"/>
            <w:shd w:val="clear" w:color="auto" w:fill="FFFFFF"/>
            <w:rtl/>
          </w:rPr>
          <w:t>ی</w:t>
        </w:r>
      </w:ins>
      <w:del w:id="11345" w:author="Lenovo" w:date="2023-08-19T15:40:00Z">
        <w:r w:rsidRPr="00A66FFA" w:rsidDel="009847B1">
          <w:rPr>
            <w:rFonts w:ascii="Times New Roman" w:hAnsi="Times New Roman"/>
            <w:sz w:val="27"/>
            <w:szCs w:val="27"/>
            <w:shd w:val="clear" w:color="auto" w:fill="FFFFFF"/>
            <w:rtl/>
            <w:rPrChange w:id="1134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47" w:author="Lenovo" w:date="2023-08-06T18:07:00Z">
            <w:rPr>
              <w:rFonts w:ascii="Times New Roman" w:hAnsi="Times New Roman"/>
              <w:sz w:val="24"/>
              <w:shd w:val="clear" w:color="auto" w:fill="FFFFFF"/>
              <w:rtl/>
            </w:rPr>
          </w:rPrChange>
        </w:rPr>
        <w:t xml:space="preserve"> است كه خداوند در اين عالم بين زوجين </w:t>
      </w:r>
      <w:r w:rsidRPr="00A66FFA">
        <w:rPr>
          <w:rFonts w:ascii="Times New Roman" w:hAnsi="Times New Roman"/>
          <w:sz w:val="27"/>
          <w:szCs w:val="27"/>
          <w:shd w:val="clear" w:color="auto" w:fill="FFFFFF"/>
          <w:rtl/>
          <w:rPrChange w:id="11348" w:author="Lenovo" w:date="2023-08-06T18:07:00Z">
            <w:rPr>
              <w:rFonts w:ascii="Times New Roman" w:hAnsi="Times New Roman"/>
              <w:sz w:val="24"/>
              <w:shd w:val="clear" w:color="auto" w:fill="FFFFFF"/>
              <w:rtl/>
            </w:rPr>
          </w:rPrChange>
        </w:rPr>
        <w:lastRenderedPageBreak/>
        <w:t>قرار داده است؛ حت</w:t>
      </w:r>
      <w:ins w:id="11349" w:author="Lenovo" w:date="2023-08-19T15:41:00Z">
        <w:r w:rsidR="009847B1">
          <w:rPr>
            <w:rFonts w:ascii="Times New Roman" w:hAnsi="Times New Roman" w:hint="cs"/>
            <w:sz w:val="27"/>
            <w:szCs w:val="27"/>
            <w:shd w:val="clear" w:color="auto" w:fill="FFFFFF"/>
            <w:rtl/>
          </w:rPr>
          <w:t>ی</w:t>
        </w:r>
      </w:ins>
      <w:del w:id="11350" w:author="Lenovo" w:date="2023-08-19T15:41:00Z">
        <w:r w:rsidRPr="00A66FFA" w:rsidDel="009847B1">
          <w:rPr>
            <w:rFonts w:ascii="Times New Roman" w:hAnsi="Times New Roman"/>
            <w:sz w:val="27"/>
            <w:szCs w:val="27"/>
            <w:shd w:val="clear" w:color="auto" w:fill="FFFFFF"/>
            <w:rtl/>
            <w:rPrChange w:id="1135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52" w:author="Lenovo" w:date="2023-08-06T18:07:00Z">
            <w:rPr>
              <w:rFonts w:ascii="Times New Roman" w:hAnsi="Times New Roman"/>
              <w:sz w:val="24"/>
              <w:shd w:val="clear" w:color="auto" w:fill="FFFFFF"/>
              <w:rtl/>
            </w:rPr>
          </w:rPrChange>
        </w:rPr>
        <w:t xml:space="preserve"> بين دو قنار</w:t>
      </w:r>
      <w:ins w:id="11353" w:author="Lenovo" w:date="2023-08-19T15:41:00Z">
        <w:r w:rsidR="009847B1">
          <w:rPr>
            <w:rFonts w:ascii="Times New Roman" w:hAnsi="Times New Roman" w:hint="cs"/>
            <w:sz w:val="27"/>
            <w:szCs w:val="27"/>
            <w:shd w:val="clear" w:color="auto" w:fill="FFFFFF"/>
            <w:rtl/>
          </w:rPr>
          <w:t>ی</w:t>
        </w:r>
      </w:ins>
      <w:del w:id="11354" w:author="Lenovo" w:date="2023-08-19T15:41:00Z">
        <w:r w:rsidRPr="00A66FFA" w:rsidDel="009847B1">
          <w:rPr>
            <w:rFonts w:ascii="Times New Roman" w:hAnsi="Times New Roman"/>
            <w:sz w:val="27"/>
            <w:szCs w:val="27"/>
            <w:shd w:val="clear" w:color="auto" w:fill="FFFFFF"/>
            <w:rtl/>
            <w:rPrChange w:id="1135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56" w:author="Lenovo" w:date="2023-08-06T18:07:00Z">
            <w:rPr>
              <w:rFonts w:ascii="Times New Roman" w:hAnsi="Times New Roman"/>
              <w:sz w:val="24"/>
              <w:shd w:val="clear" w:color="auto" w:fill="FFFFFF"/>
              <w:rtl/>
            </w:rPr>
          </w:rPrChange>
        </w:rPr>
        <w:t>،‌ دو كبوتر، دو مرغ</w:t>
      </w:r>
      <w:ins w:id="11357" w:author="Lenovo" w:date="2023-08-19T15:41:00Z">
        <w:r w:rsidR="009847B1">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1358" w:author="Lenovo" w:date="2023-08-06T18:07:00Z">
            <w:rPr>
              <w:rFonts w:ascii="Times New Roman" w:hAnsi="Times New Roman"/>
              <w:sz w:val="24"/>
              <w:shd w:val="clear" w:color="auto" w:fill="FFFFFF"/>
              <w:rtl/>
            </w:rPr>
          </w:rPrChange>
        </w:rPr>
        <w:t xml:space="preserve"> عشق كه با اينكه در دو فضا</w:t>
      </w:r>
      <w:ins w:id="11359" w:author="Lenovo" w:date="2023-08-19T15:41:00Z">
        <w:r w:rsidR="009847B1">
          <w:rPr>
            <w:rFonts w:ascii="Times New Roman" w:hAnsi="Times New Roman" w:hint="cs"/>
            <w:sz w:val="27"/>
            <w:szCs w:val="27"/>
            <w:shd w:val="clear" w:color="auto" w:fill="FFFFFF"/>
            <w:rtl/>
          </w:rPr>
          <w:t>ی</w:t>
        </w:r>
      </w:ins>
      <w:del w:id="11360" w:author="Lenovo" w:date="2023-08-19T15:41:00Z">
        <w:r w:rsidRPr="00A66FFA" w:rsidDel="009847B1">
          <w:rPr>
            <w:rFonts w:ascii="Times New Roman" w:hAnsi="Times New Roman"/>
            <w:sz w:val="27"/>
            <w:szCs w:val="27"/>
            <w:shd w:val="clear" w:color="auto" w:fill="FFFFFF"/>
            <w:rtl/>
            <w:rPrChange w:id="1136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62" w:author="Lenovo" w:date="2023-08-06T18:07:00Z">
            <w:rPr>
              <w:rFonts w:ascii="Times New Roman" w:hAnsi="Times New Roman"/>
              <w:sz w:val="24"/>
              <w:shd w:val="clear" w:color="auto" w:fill="FFFFFF"/>
              <w:rtl/>
            </w:rPr>
          </w:rPrChange>
        </w:rPr>
        <w:t xml:space="preserve"> مختلف رشد كرده‌اند به</w:t>
      </w:r>
      <w:ins w:id="11363" w:author="Lenovo" w:date="2023-08-19T15:41:00Z">
        <w:r w:rsidR="009847B1">
          <w:rPr>
            <w:rFonts w:ascii="Times New Roman" w:hAnsi="Times New Roman" w:hint="cs"/>
            <w:sz w:val="27"/>
            <w:szCs w:val="27"/>
            <w:shd w:val="clear" w:color="auto" w:fill="FFFFFF"/>
            <w:rtl/>
          </w:rPr>
          <w:t>‌</w:t>
        </w:r>
      </w:ins>
      <w:del w:id="11364" w:author="Lenovo" w:date="2023-08-19T15:41:00Z">
        <w:r w:rsidRPr="00A66FFA" w:rsidDel="009847B1">
          <w:rPr>
            <w:rFonts w:ascii="Times New Roman" w:hAnsi="Times New Roman"/>
            <w:sz w:val="27"/>
            <w:szCs w:val="27"/>
            <w:shd w:val="clear" w:color="auto" w:fill="FFFFFF"/>
            <w:rtl/>
            <w:rPrChange w:id="11365"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sz w:val="27"/>
          <w:szCs w:val="27"/>
          <w:shd w:val="clear" w:color="auto" w:fill="FFFFFF"/>
          <w:rtl/>
          <w:rPrChange w:id="11366" w:author="Lenovo" w:date="2023-08-06T18:07:00Z">
            <w:rPr>
              <w:rFonts w:ascii="Times New Roman" w:hAnsi="Times New Roman"/>
              <w:sz w:val="24"/>
              <w:shd w:val="clear" w:color="auto" w:fill="FFFFFF"/>
              <w:rtl/>
            </w:rPr>
          </w:rPrChange>
        </w:rPr>
        <w:t>محض اينكه با هم جفت م</w:t>
      </w:r>
      <w:ins w:id="11367" w:author="Lenovo" w:date="2023-08-19T15:41:00Z">
        <w:r w:rsidR="009847B1">
          <w:rPr>
            <w:rFonts w:ascii="Times New Roman" w:hAnsi="Times New Roman" w:hint="cs"/>
            <w:sz w:val="27"/>
            <w:szCs w:val="27"/>
            <w:shd w:val="clear" w:color="auto" w:fill="FFFFFF"/>
            <w:rtl/>
          </w:rPr>
          <w:t>ی</w:t>
        </w:r>
      </w:ins>
      <w:del w:id="11368" w:author="Lenovo" w:date="2023-08-19T15:41:00Z">
        <w:r w:rsidRPr="00A66FFA" w:rsidDel="009847B1">
          <w:rPr>
            <w:rFonts w:ascii="Times New Roman" w:hAnsi="Times New Roman"/>
            <w:sz w:val="27"/>
            <w:szCs w:val="27"/>
            <w:shd w:val="clear" w:color="auto" w:fill="FFFFFF"/>
            <w:rtl/>
            <w:rPrChange w:id="1136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70" w:author="Lenovo" w:date="2023-08-06T18:07:00Z">
            <w:rPr>
              <w:rFonts w:ascii="Times New Roman" w:hAnsi="Times New Roman"/>
              <w:sz w:val="24"/>
              <w:shd w:val="clear" w:color="auto" w:fill="FFFFFF"/>
              <w:rtl/>
            </w:rPr>
          </w:rPrChange>
        </w:rPr>
        <w:t>‌شوند تا پايان دوره‌ا</w:t>
      </w:r>
      <w:ins w:id="11371" w:author="Lenovo" w:date="2023-08-19T15:41:00Z">
        <w:r w:rsidR="009847B1">
          <w:rPr>
            <w:rFonts w:ascii="Times New Roman" w:hAnsi="Times New Roman" w:hint="cs"/>
            <w:sz w:val="27"/>
            <w:szCs w:val="27"/>
            <w:shd w:val="clear" w:color="auto" w:fill="FFFFFF"/>
            <w:rtl/>
          </w:rPr>
          <w:t>ی</w:t>
        </w:r>
      </w:ins>
      <w:del w:id="11372" w:author="Lenovo" w:date="2023-08-19T15:41:00Z">
        <w:r w:rsidRPr="00A66FFA" w:rsidDel="009847B1">
          <w:rPr>
            <w:rFonts w:ascii="Times New Roman" w:hAnsi="Times New Roman"/>
            <w:sz w:val="27"/>
            <w:szCs w:val="27"/>
            <w:shd w:val="clear" w:color="auto" w:fill="FFFFFF"/>
            <w:rtl/>
            <w:rPrChange w:id="1137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1374" w:author="Lenovo" w:date="2023-08-06T18:07:00Z">
            <w:rPr>
              <w:rFonts w:ascii="Times New Roman" w:hAnsi="Times New Roman"/>
              <w:sz w:val="24"/>
              <w:shd w:val="clear" w:color="auto" w:fill="FFFFFF"/>
              <w:rtl/>
            </w:rPr>
          </w:rPrChange>
        </w:rPr>
        <w:t xml:space="preserve"> كه با هم هستند به هم وفادارند.</w:t>
      </w:r>
    </w:p>
    <w:p w14:paraId="1EDE1096" w14:textId="39A760CD" w:rsidR="00663386" w:rsidRPr="00A66FFA" w:rsidRDefault="00663386">
      <w:pPr>
        <w:spacing w:line="276" w:lineRule="auto"/>
        <w:rPr>
          <w:rFonts w:ascii="Times New Roman" w:hAnsi="Times New Roman"/>
          <w:sz w:val="27"/>
          <w:szCs w:val="27"/>
          <w:rPrChange w:id="11375" w:author="Lenovo" w:date="2023-08-06T18:07:00Z">
            <w:rPr>
              <w:rFonts w:ascii="Times New Roman" w:hAnsi="Times New Roman"/>
              <w:sz w:val="24"/>
            </w:rPr>
          </w:rPrChange>
        </w:rPr>
        <w:pPrChange w:id="11376" w:author="Lenovo" w:date="2023-08-06T20:22:00Z">
          <w:pPr/>
        </w:pPrChange>
      </w:pPr>
      <w:r w:rsidRPr="00A66FFA">
        <w:rPr>
          <w:rFonts w:ascii="Times New Roman" w:hAnsi="Times New Roman" w:hint="eastAsia"/>
          <w:sz w:val="27"/>
          <w:szCs w:val="27"/>
          <w:rtl/>
          <w:rPrChange w:id="11377"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113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379" w:author="Lenovo" w:date="2023-08-06T18:07:00Z">
            <w:rPr>
              <w:rFonts w:ascii="Times New Roman" w:hAnsi="Times New Roman" w:hint="eastAsia"/>
              <w:sz w:val="24"/>
              <w:rtl/>
            </w:rPr>
          </w:rPrChange>
        </w:rPr>
        <w:t>ها</w:t>
      </w:r>
      <w:r w:rsidRPr="00A66FFA">
        <w:rPr>
          <w:rFonts w:ascii="Times New Roman" w:hAnsi="Times New Roman"/>
          <w:sz w:val="27"/>
          <w:szCs w:val="27"/>
          <w:rtl/>
          <w:rPrChange w:id="113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81" w:author="Lenovo" w:date="2023-08-06T18:07:00Z">
            <w:rPr>
              <w:rFonts w:ascii="Times New Roman" w:hAnsi="Times New Roman" w:hint="eastAsia"/>
              <w:sz w:val="24"/>
              <w:rtl/>
            </w:rPr>
          </w:rPrChange>
        </w:rPr>
        <w:t>تصور</w:t>
      </w:r>
      <w:r w:rsidRPr="00A66FFA">
        <w:rPr>
          <w:rFonts w:ascii="Times New Roman" w:hAnsi="Times New Roman"/>
          <w:sz w:val="27"/>
          <w:szCs w:val="27"/>
          <w:rtl/>
          <w:rPrChange w:id="113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83" w:author="Lenovo" w:date="2023-08-06T18:07:00Z">
            <w:rPr>
              <w:rFonts w:ascii="Times New Roman" w:hAnsi="Times New Roman" w:hint="eastAsia"/>
              <w:sz w:val="24"/>
              <w:rtl/>
            </w:rPr>
          </w:rPrChange>
        </w:rPr>
        <w:t>م</w:t>
      </w:r>
      <w:ins w:id="11384" w:author="Lenovo" w:date="2023-08-19T15:41:00Z">
        <w:r w:rsidR="009847B1">
          <w:rPr>
            <w:rFonts w:ascii="Times New Roman" w:hAnsi="Times New Roman" w:hint="cs"/>
            <w:sz w:val="27"/>
            <w:szCs w:val="27"/>
            <w:rtl/>
          </w:rPr>
          <w:t>ی</w:t>
        </w:r>
      </w:ins>
      <w:del w:id="11385" w:author="Lenovo" w:date="2023-08-19T15:41:00Z">
        <w:r w:rsidRPr="00A66FFA" w:rsidDel="009847B1">
          <w:rPr>
            <w:rFonts w:ascii="Times New Roman" w:hAnsi="Times New Roman" w:hint="eastAsia"/>
            <w:sz w:val="27"/>
            <w:szCs w:val="27"/>
            <w:rtl/>
            <w:rPrChange w:id="1138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387" w:author="Lenovo" w:date="2023-08-06T18:07:00Z">
            <w:rPr>
              <w:rFonts w:ascii="Times New Roman" w:hAnsi="Times New Roman" w:hint="eastAsia"/>
              <w:sz w:val="24"/>
              <w:rtl/>
            </w:rPr>
          </w:rPrChange>
        </w:rPr>
        <w:t>‌كنند</w:t>
      </w:r>
      <w:r w:rsidRPr="00A66FFA">
        <w:rPr>
          <w:rFonts w:ascii="Times New Roman" w:hAnsi="Times New Roman"/>
          <w:sz w:val="27"/>
          <w:szCs w:val="27"/>
          <w:rtl/>
          <w:rPrChange w:id="113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89" w:author="Lenovo" w:date="2023-08-06T18:07:00Z">
            <w:rPr>
              <w:rFonts w:ascii="Times New Roman" w:hAnsi="Times New Roman" w:hint="eastAsia"/>
              <w:sz w:val="24"/>
              <w:rtl/>
            </w:rPr>
          </w:rPrChange>
        </w:rPr>
        <w:t>مباحث</w:t>
      </w:r>
      <w:ins w:id="11390" w:author="Lenovo" w:date="2023-08-19T15:41:00Z">
        <w:r w:rsidR="009847B1">
          <w:rPr>
            <w:rFonts w:ascii="Times New Roman" w:hAnsi="Times New Roman" w:hint="cs"/>
            <w:sz w:val="27"/>
            <w:szCs w:val="27"/>
            <w:rtl/>
          </w:rPr>
          <w:t>ی</w:t>
        </w:r>
      </w:ins>
      <w:del w:id="11391" w:author="Lenovo" w:date="2023-08-19T15:41:00Z">
        <w:r w:rsidRPr="00A66FFA" w:rsidDel="009847B1">
          <w:rPr>
            <w:rFonts w:ascii="Times New Roman" w:hAnsi="Times New Roman" w:hint="eastAsia"/>
            <w:sz w:val="27"/>
            <w:szCs w:val="27"/>
            <w:rtl/>
            <w:rPrChange w:id="1139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3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94" w:author="Lenovo" w:date="2023-08-06T18:07:00Z">
            <w:rPr>
              <w:rFonts w:ascii="Times New Roman" w:hAnsi="Times New Roman" w:hint="eastAsia"/>
              <w:sz w:val="24"/>
              <w:rtl/>
            </w:rPr>
          </w:rPrChange>
        </w:rPr>
        <w:t>كه</w:t>
      </w:r>
      <w:r w:rsidRPr="00A66FFA">
        <w:rPr>
          <w:rFonts w:ascii="Times New Roman" w:hAnsi="Times New Roman"/>
          <w:sz w:val="27"/>
          <w:szCs w:val="27"/>
          <w:rtl/>
          <w:rPrChange w:id="113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96" w:author="Lenovo" w:date="2023-08-06T18:07:00Z">
            <w:rPr>
              <w:rFonts w:ascii="Times New Roman" w:hAnsi="Times New Roman" w:hint="eastAsia"/>
              <w:sz w:val="24"/>
              <w:rtl/>
            </w:rPr>
          </w:rPrChange>
        </w:rPr>
        <w:t>اينجا</w:t>
      </w:r>
      <w:r w:rsidRPr="00A66FFA">
        <w:rPr>
          <w:rFonts w:ascii="Times New Roman" w:hAnsi="Times New Roman"/>
          <w:sz w:val="27"/>
          <w:szCs w:val="27"/>
          <w:rtl/>
          <w:rPrChange w:id="11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398" w:author="Lenovo" w:date="2023-08-06T18:07:00Z">
            <w:rPr>
              <w:rFonts w:ascii="Times New Roman" w:hAnsi="Times New Roman" w:hint="eastAsia"/>
              <w:sz w:val="24"/>
              <w:rtl/>
            </w:rPr>
          </w:rPrChange>
        </w:rPr>
        <w:t>در</w:t>
      </w:r>
      <w:r w:rsidRPr="00A66FFA">
        <w:rPr>
          <w:rFonts w:ascii="Times New Roman" w:hAnsi="Times New Roman"/>
          <w:sz w:val="27"/>
          <w:szCs w:val="27"/>
          <w:rtl/>
          <w:rPrChange w:id="113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00" w:author="Lenovo" w:date="2023-08-06T18:07:00Z">
            <w:rPr>
              <w:rFonts w:ascii="Times New Roman" w:hAnsi="Times New Roman" w:hint="eastAsia"/>
              <w:sz w:val="24"/>
              <w:rtl/>
            </w:rPr>
          </w:rPrChange>
        </w:rPr>
        <w:t>معايب</w:t>
      </w:r>
      <w:r w:rsidRPr="00A66FFA">
        <w:rPr>
          <w:rFonts w:ascii="Times New Roman" w:hAnsi="Times New Roman"/>
          <w:sz w:val="27"/>
          <w:szCs w:val="27"/>
          <w:rtl/>
          <w:rPrChange w:id="114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02" w:author="Lenovo" w:date="2023-08-06T18:07:00Z">
            <w:rPr>
              <w:rFonts w:ascii="Times New Roman" w:hAnsi="Times New Roman" w:hint="eastAsia"/>
              <w:sz w:val="24"/>
              <w:rtl/>
            </w:rPr>
          </w:rPrChange>
        </w:rPr>
        <w:t>علاق</w:t>
      </w:r>
      <w:ins w:id="11403" w:author="Lenovo" w:date="2023-08-19T15:41:00Z">
        <w:r w:rsidR="009847B1">
          <w:rPr>
            <w:rFonts w:ascii="Times New Roman" w:hAnsi="Times New Roman" w:hint="cs"/>
            <w:sz w:val="27"/>
            <w:szCs w:val="27"/>
            <w:rtl/>
          </w:rPr>
          <w:t>ۀ</w:t>
        </w:r>
      </w:ins>
      <w:del w:id="11404" w:author="Lenovo" w:date="2023-08-19T15:41:00Z">
        <w:r w:rsidRPr="00A66FFA" w:rsidDel="009847B1">
          <w:rPr>
            <w:rFonts w:ascii="Times New Roman" w:hAnsi="Times New Roman" w:hint="eastAsia"/>
            <w:sz w:val="27"/>
            <w:szCs w:val="27"/>
            <w:rtl/>
            <w:rPrChange w:id="11405"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14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07" w:author="Lenovo" w:date="2023-08-06T18:07:00Z">
            <w:rPr>
              <w:rFonts w:ascii="Times New Roman" w:hAnsi="Times New Roman" w:hint="eastAsia"/>
              <w:sz w:val="24"/>
              <w:rtl/>
            </w:rPr>
          </w:rPrChange>
        </w:rPr>
        <w:t>پيش</w:t>
      </w:r>
      <w:r w:rsidRPr="00A66FFA">
        <w:rPr>
          <w:rFonts w:ascii="Times New Roman" w:hAnsi="Times New Roman"/>
          <w:sz w:val="27"/>
          <w:szCs w:val="27"/>
          <w:rtl/>
          <w:rPrChange w:id="114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09" w:author="Lenovo" w:date="2023-08-06T18:07:00Z">
            <w:rPr>
              <w:rFonts w:ascii="Times New Roman" w:hAnsi="Times New Roman" w:hint="eastAsia"/>
              <w:sz w:val="24"/>
              <w:rtl/>
            </w:rPr>
          </w:rPrChange>
        </w:rPr>
        <w:t>از</w:t>
      </w:r>
      <w:r w:rsidRPr="00A66FFA">
        <w:rPr>
          <w:rFonts w:ascii="Times New Roman" w:hAnsi="Times New Roman"/>
          <w:sz w:val="27"/>
          <w:szCs w:val="27"/>
          <w:rtl/>
          <w:rPrChange w:id="114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11" w:author="Lenovo" w:date="2023-08-06T18:07:00Z">
            <w:rPr>
              <w:rFonts w:ascii="Times New Roman" w:hAnsi="Times New Roman" w:hint="eastAsia"/>
              <w:sz w:val="24"/>
              <w:rtl/>
            </w:rPr>
          </w:rPrChange>
        </w:rPr>
        <w:t>ازدوج</w:t>
      </w:r>
      <w:r w:rsidRPr="00A66FFA">
        <w:rPr>
          <w:rFonts w:ascii="Times New Roman" w:hAnsi="Times New Roman"/>
          <w:sz w:val="27"/>
          <w:szCs w:val="27"/>
          <w:rtl/>
          <w:rPrChange w:id="114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13"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14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15" w:author="Lenovo" w:date="2023-08-06T18:07:00Z">
            <w:rPr>
              <w:rFonts w:ascii="Times New Roman" w:hAnsi="Times New Roman" w:hint="eastAsia"/>
              <w:sz w:val="24"/>
              <w:rtl/>
            </w:rPr>
          </w:rPrChange>
        </w:rPr>
        <w:t>م</w:t>
      </w:r>
      <w:ins w:id="11416" w:author="Lenovo" w:date="2023-08-19T15:42:00Z">
        <w:r w:rsidR="009847B1">
          <w:rPr>
            <w:rFonts w:ascii="Times New Roman" w:hAnsi="Times New Roman" w:hint="cs"/>
            <w:sz w:val="27"/>
            <w:szCs w:val="27"/>
            <w:rtl/>
          </w:rPr>
          <w:t>ی</w:t>
        </w:r>
      </w:ins>
      <w:del w:id="11417" w:author="Lenovo" w:date="2023-08-19T15:42:00Z">
        <w:r w:rsidRPr="00A66FFA" w:rsidDel="009847B1">
          <w:rPr>
            <w:rFonts w:ascii="Times New Roman" w:hAnsi="Times New Roman" w:hint="eastAsia"/>
            <w:sz w:val="27"/>
            <w:szCs w:val="27"/>
            <w:rtl/>
            <w:rPrChange w:id="1141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419"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14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21" w:author="Lenovo" w:date="2023-08-06T18:07:00Z">
            <w:rPr>
              <w:rFonts w:ascii="Times New Roman" w:hAnsi="Times New Roman" w:hint="eastAsia"/>
              <w:sz w:val="24"/>
              <w:rtl/>
            </w:rPr>
          </w:rPrChange>
        </w:rPr>
        <w:t>صرفاً‌</w:t>
      </w:r>
      <w:r w:rsidRPr="00A66FFA">
        <w:rPr>
          <w:rFonts w:ascii="Times New Roman" w:hAnsi="Times New Roman"/>
          <w:sz w:val="27"/>
          <w:szCs w:val="27"/>
          <w:rtl/>
          <w:rPrChange w:id="114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23" w:author="Lenovo" w:date="2023-08-06T18:07:00Z">
            <w:rPr>
              <w:rFonts w:ascii="Times New Roman" w:hAnsi="Times New Roman" w:hint="eastAsia"/>
              <w:sz w:val="24"/>
              <w:rtl/>
            </w:rPr>
          </w:rPrChange>
        </w:rPr>
        <w:t>نظر</w:t>
      </w:r>
      <w:r w:rsidRPr="00A66FFA">
        <w:rPr>
          <w:rFonts w:ascii="Times New Roman" w:hAnsi="Times New Roman"/>
          <w:sz w:val="27"/>
          <w:szCs w:val="27"/>
          <w:rtl/>
          <w:rPrChange w:id="114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25" w:author="Lenovo" w:date="2023-08-06T18:07:00Z">
            <w:rPr>
              <w:rFonts w:ascii="Times New Roman" w:hAnsi="Times New Roman" w:hint="eastAsia"/>
              <w:sz w:val="24"/>
              <w:rtl/>
            </w:rPr>
          </w:rPrChange>
        </w:rPr>
        <w:t>دين</w:t>
      </w:r>
      <w:r w:rsidRPr="00A66FFA">
        <w:rPr>
          <w:rFonts w:ascii="Times New Roman" w:hAnsi="Times New Roman"/>
          <w:sz w:val="27"/>
          <w:szCs w:val="27"/>
          <w:rtl/>
          <w:rPrChange w:id="114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2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14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29" w:author="Lenovo" w:date="2023-08-06T18:07:00Z">
            <w:rPr>
              <w:rFonts w:ascii="Times New Roman" w:hAnsi="Times New Roman" w:hint="eastAsia"/>
              <w:sz w:val="24"/>
              <w:rtl/>
            </w:rPr>
          </w:rPrChange>
        </w:rPr>
        <w:t>برا</w:t>
      </w:r>
      <w:ins w:id="11430" w:author="Lenovo" w:date="2023-08-19T15:42:00Z">
        <w:r w:rsidR="009847B1">
          <w:rPr>
            <w:rFonts w:ascii="Times New Roman" w:hAnsi="Times New Roman" w:hint="cs"/>
            <w:sz w:val="27"/>
            <w:szCs w:val="27"/>
            <w:rtl/>
          </w:rPr>
          <w:t>ی</w:t>
        </w:r>
      </w:ins>
      <w:del w:id="11431" w:author="Lenovo" w:date="2023-08-19T15:42:00Z">
        <w:r w:rsidRPr="00A66FFA" w:rsidDel="009847B1">
          <w:rPr>
            <w:rFonts w:ascii="Times New Roman" w:hAnsi="Times New Roman" w:hint="eastAsia"/>
            <w:sz w:val="27"/>
            <w:szCs w:val="27"/>
            <w:rtl/>
            <w:rPrChange w:id="1143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34" w:author="Lenovo" w:date="2023-08-06T18:07:00Z">
            <w:rPr>
              <w:rFonts w:ascii="Times New Roman" w:hAnsi="Times New Roman" w:hint="eastAsia"/>
              <w:sz w:val="24"/>
              <w:rtl/>
            </w:rPr>
          </w:rPrChange>
        </w:rPr>
        <w:t>پيشگير</w:t>
      </w:r>
      <w:ins w:id="11435" w:author="Lenovo" w:date="2023-08-19T15:42:00Z">
        <w:r w:rsidR="009847B1">
          <w:rPr>
            <w:rFonts w:ascii="Times New Roman" w:hAnsi="Times New Roman" w:hint="cs"/>
            <w:sz w:val="27"/>
            <w:szCs w:val="27"/>
            <w:rtl/>
          </w:rPr>
          <w:t>ی</w:t>
        </w:r>
      </w:ins>
      <w:del w:id="11436" w:author="Lenovo" w:date="2023-08-19T15:42:00Z">
        <w:r w:rsidRPr="00A66FFA" w:rsidDel="009847B1">
          <w:rPr>
            <w:rFonts w:ascii="Times New Roman" w:hAnsi="Times New Roman" w:hint="eastAsia"/>
            <w:sz w:val="27"/>
            <w:szCs w:val="27"/>
            <w:rtl/>
            <w:rPrChange w:id="1143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4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39" w:author="Lenovo" w:date="2023-08-06T18:07:00Z">
            <w:rPr>
              <w:rFonts w:ascii="Times New Roman" w:hAnsi="Times New Roman" w:hint="eastAsia"/>
              <w:sz w:val="24"/>
              <w:rtl/>
            </w:rPr>
          </w:rPrChange>
        </w:rPr>
        <w:t>از</w:t>
      </w:r>
      <w:r w:rsidRPr="00A66FFA">
        <w:rPr>
          <w:rFonts w:ascii="Times New Roman" w:hAnsi="Times New Roman"/>
          <w:sz w:val="27"/>
          <w:szCs w:val="27"/>
          <w:rtl/>
          <w:rPrChange w:id="11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41" w:author="Lenovo" w:date="2023-08-06T18:07:00Z">
            <w:rPr>
              <w:rFonts w:ascii="Times New Roman" w:hAnsi="Times New Roman" w:hint="eastAsia"/>
              <w:sz w:val="24"/>
              <w:rtl/>
            </w:rPr>
          </w:rPrChange>
        </w:rPr>
        <w:t>روابط</w:t>
      </w:r>
      <w:r w:rsidRPr="00A66FFA">
        <w:rPr>
          <w:rFonts w:ascii="Times New Roman" w:hAnsi="Times New Roman"/>
          <w:sz w:val="27"/>
          <w:szCs w:val="27"/>
          <w:rtl/>
          <w:rPrChange w:id="11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43" w:author="Lenovo" w:date="2023-08-06T18:07:00Z">
            <w:rPr>
              <w:rFonts w:ascii="Times New Roman" w:hAnsi="Times New Roman" w:hint="eastAsia"/>
              <w:sz w:val="24"/>
              <w:rtl/>
            </w:rPr>
          </w:rPrChange>
        </w:rPr>
        <w:t>حرام؛</w:t>
      </w:r>
      <w:r w:rsidRPr="00A66FFA">
        <w:rPr>
          <w:rFonts w:ascii="Times New Roman" w:hAnsi="Times New Roman"/>
          <w:sz w:val="27"/>
          <w:szCs w:val="27"/>
          <w:rtl/>
          <w:rPrChange w:id="11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45" w:author="Lenovo" w:date="2023-08-06T18:07:00Z">
            <w:rPr>
              <w:rFonts w:ascii="Times New Roman" w:hAnsi="Times New Roman" w:hint="eastAsia"/>
              <w:sz w:val="24"/>
              <w:rtl/>
            </w:rPr>
          </w:rPrChange>
        </w:rPr>
        <w:t>و</w:t>
      </w:r>
      <w:r w:rsidRPr="00A66FFA">
        <w:rPr>
          <w:rFonts w:ascii="Times New Roman" w:hAnsi="Times New Roman"/>
          <w:sz w:val="27"/>
          <w:szCs w:val="27"/>
          <w:rtl/>
          <w:rPrChange w:id="114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47"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14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49" w:author="Lenovo" w:date="2023-08-06T18:07:00Z">
            <w:rPr>
              <w:rFonts w:ascii="Times New Roman" w:hAnsi="Times New Roman" w:hint="eastAsia"/>
              <w:sz w:val="24"/>
              <w:rtl/>
            </w:rPr>
          </w:rPrChange>
        </w:rPr>
        <w:t>كس</w:t>
      </w:r>
      <w:ins w:id="11450" w:author="Lenovo" w:date="2023-08-19T15:42:00Z">
        <w:r w:rsidR="009847B1">
          <w:rPr>
            <w:rFonts w:ascii="Times New Roman" w:hAnsi="Times New Roman" w:hint="cs"/>
            <w:sz w:val="27"/>
            <w:szCs w:val="27"/>
            <w:rtl/>
          </w:rPr>
          <w:t>ی</w:t>
        </w:r>
      </w:ins>
      <w:del w:id="11451" w:author="Lenovo" w:date="2023-08-19T15:42:00Z">
        <w:r w:rsidRPr="00A66FFA" w:rsidDel="009847B1">
          <w:rPr>
            <w:rFonts w:ascii="Times New Roman" w:hAnsi="Times New Roman" w:hint="eastAsia"/>
            <w:sz w:val="27"/>
            <w:szCs w:val="27"/>
            <w:rtl/>
            <w:rPrChange w:id="1145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54"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11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56" w:author="Lenovo" w:date="2023-08-06T18:07:00Z">
            <w:rPr>
              <w:rFonts w:ascii="Times New Roman" w:hAnsi="Times New Roman" w:hint="eastAsia"/>
              <w:sz w:val="24"/>
              <w:rtl/>
            </w:rPr>
          </w:rPrChange>
        </w:rPr>
        <w:t>دين</w:t>
      </w:r>
      <w:ins w:id="11457" w:author="Lenovo" w:date="2023-08-19T15:42:00Z">
        <w:r w:rsidR="009847B1">
          <w:rPr>
            <w:rFonts w:ascii="Times New Roman" w:hAnsi="Times New Roman" w:hint="cs"/>
            <w:sz w:val="27"/>
            <w:szCs w:val="27"/>
            <w:rtl/>
          </w:rPr>
          <w:t>ی</w:t>
        </w:r>
      </w:ins>
      <w:del w:id="11458" w:author="Lenovo" w:date="2023-08-19T15:42:00Z">
        <w:r w:rsidRPr="00A66FFA" w:rsidDel="009847B1">
          <w:rPr>
            <w:rFonts w:ascii="Times New Roman" w:hAnsi="Times New Roman" w:hint="eastAsia"/>
            <w:sz w:val="27"/>
            <w:szCs w:val="27"/>
            <w:rtl/>
            <w:rPrChange w:id="1145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4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61"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114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63"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14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6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14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67" w:author="Lenovo" w:date="2023-08-06T18:07:00Z">
            <w:rPr>
              <w:rFonts w:ascii="Times New Roman" w:hAnsi="Times New Roman" w:hint="eastAsia"/>
              <w:sz w:val="24"/>
              <w:rtl/>
            </w:rPr>
          </w:rPrChange>
        </w:rPr>
        <w:t>استدلال‌ها</w:t>
      </w:r>
      <w:r w:rsidRPr="00A66FFA">
        <w:rPr>
          <w:rFonts w:ascii="Times New Roman" w:hAnsi="Times New Roman"/>
          <w:sz w:val="27"/>
          <w:szCs w:val="27"/>
          <w:rtl/>
          <w:rPrChange w:id="114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69" w:author="Lenovo" w:date="2023-08-06T18:07:00Z">
            <w:rPr>
              <w:rFonts w:ascii="Times New Roman" w:hAnsi="Times New Roman" w:hint="eastAsia"/>
              <w:sz w:val="24"/>
              <w:rtl/>
            </w:rPr>
          </w:rPrChange>
        </w:rPr>
        <w:t>برايش</w:t>
      </w:r>
      <w:r w:rsidRPr="00A66FFA">
        <w:rPr>
          <w:rFonts w:ascii="Times New Roman" w:hAnsi="Times New Roman"/>
          <w:sz w:val="27"/>
          <w:szCs w:val="27"/>
          <w:rtl/>
          <w:rPrChange w:id="11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71"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1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473"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11474" w:author="Lenovo" w:date="2023-08-06T18:07:00Z">
            <w:rPr>
              <w:rFonts w:ascii="Times New Roman" w:hAnsi="Times New Roman"/>
              <w:sz w:val="24"/>
              <w:rtl/>
            </w:rPr>
          </w:rPrChange>
        </w:rPr>
        <w:t>.</w:t>
      </w:r>
    </w:p>
    <w:p w14:paraId="482F14BF" w14:textId="42A88D7A" w:rsidR="00663386" w:rsidRPr="00A66FFA" w:rsidRDefault="00663386">
      <w:pPr>
        <w:spacing w:line="276" w:lineRule="auto"/>
        <w:rPr>
          <w:rFonts w:ascii="Times New Roman" w:hAnsi="Times New Roman"/>
          <w:sz w:val="27"/>
          <w:szCs w:val="27"/>
          <w:rtl/>
          <w:rPrChange w:id="11475" w:author="Lenovo" w:date="2023-08-06T18:07:00Z">
            <w:rPr>
              <w:rFonts w:ascii="Times New Roman" w:hAnsi="Times New Roman"/>
              <w:sz w:val="24"/>
              <w:rtl/>
            </w:rPr>
          </w:rPrChange>
        </w:rPr>
        <w:pPrChange w:id="11476" w:author="Lenovo" w:date="2023-08-06T20:22:00Z">
          <w:pPr/>
        </w:pPrChange>
      </w:pPr>
      <w:r w:rsidRPr="00A66FFA">
        <w:rPr>
          <w:rFonts w:ascii="Times New Roman" w:hAnsi="Times New Roman" w:hint="eastAsia"/>
          <w:sz w:val="27"/>
          <w:szCs w:val="27"/>
          <w:rtl/>
          <w:rPrChange w:id="11477" w:author="Lenovo" w:date="2023-08-06T18:07:00Z">
            <w:rPr>
              <w:rFonts w:ascii="Times New Roman" w:hAnsi="Times New Roman" w:hint="eastAsia"/>
              <w:sz w:val="24"/>
              <w:rtl/>
            </w:rPr>
          </w:rPrChange>
        </w:rPr>
        <w:t>ما</w:t>
      </w:r>
      <w:r w:rsidRPr="00A66FFA">
        <w:rPr>
          <w:rFonts w:ascii="Times New Roman" w:hAnsi="Times New Roman"/>
          <w:sz w:val="27"/>
          <w:szCs w:val="27"/>
          <w:rtl/>
          <w:rPrChange w:id="11478" w:author="Lenovo" w:date="2023-08-06T18:07:00Z">
            <w:rPr>
              <w:rFonts w:ascii="Times New Roman" w:hAnsi="Times New Roman"/>
              <w:sz w:val="24"/>
              <w:rtl/>
            </w:rPr>
          </w:rPrChange>
        </w:rPr>
        <w:t xml:space="preserve"> همين مسئله را از زبان ي</w:t>
      </w:r>
      <w:ins w:id="11479" w:author="Lenovo" w:date="2023-08-19T15:42:00Z">
        <w:r w:rsidR="009847B1">
          <w:rPr>
            <w:rFonts w:ascii="Times New Roman" w:hAnsi="Times New Roman" w:hint="cs"/>
            <w:sz w:val="27"/>
            <w:szCs w:val="27"/>
            <w:rtl/>
          </w:rPr>
          <w:t>ک</w:t>
        </w:r>
      </w:ins>
      <w:del w:id="11480" w:author="Lenovo" w:date="2023-08-19T15:42:00Z">
        <w:r w:rsidRPr="00A66FFA" w:rsidDel="009847B1">
          <w:rPr>
            <w:rFonts w:ascii="Times New Roman" w:hAnsi="Times New Roman"/>
            <w:sz w:val="27"/>
            <w:szCs w:val="27"/>
            <w:rtl/>
            <w:rPrChange w:id="11481" w:author="Lenovo" w:date="2023-08-06T18:07:00Z">
              <w:rPr>
                <w:rFonts w:ascii="Times New Roman" w:hAnsi="Times New Roman"/>
                <w:sz w:val="24"/>
                <w:rtl/>
              </w:rPr>
            </w:rPrChange>
          </w:rPr>
          <w:delText>ك</w:delText>
        </w:r>
      </w:del>
      <w:r w:rsidRPr="00A66FFA">
        <w:rPr>
          <w:rFonts w:ascii="Times New Roman" w:hAnsi="Times New Roman"/>
          <w:sz w:val="27"/>
          <w:szCs w:val="27"/>
          <w:rtl/>
          <w:rPrChange w:id="11482" w:author="Lenovo" w:date="2023-08-06T18:07:00Z">
            <w:rPr>
              <w:rFonts w:ascii="Times New Roman" w:hAnsi="Times New Roman"/>
              <w:sz w:val="24"/>
              <w:rtl/>
            </w:rPr>
          </w:rPrChange>
        </w:rPr>
        <w:t xml:space="preserve"> روان‌شناس آمريكاي</w:t>
      </w:r>
      <w:ins w:id="11483" w:author="Lenovo" w:date="2023-08-19T15:42:00Z">
        <w:r w:rsidR="009847B1">
          <w:rPr>
            <w:rFonts w:ascii="Times New Roman" w:hAnsi="Times New Roman" w:hint="cs"/>
            <w:sz w:val="27"/>
            <w:szCs w:val="27"/>
            <w:rtl/>
          </w:rPr>
          <w:t>ی</w:t>
        </w:r>
      </w:ins>
      <w:del w:id="11484" w:author="Lenovo" w:date="2023-08-19T15:42:00Z">
        <w:r w:rsidRPr="00A66FFA" w:rsidDel="009847B1">
          <w:rPr>
            <w:rFonts w:ascii="Times New Roman" w:hAnsi="Times New Roman"/>
            <w:sz w:val="27"/>
            <w:szCs w:val="27"/>
            <w:rtl/>
            <w:rPrChange w:id="1148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1486" w:author="Lenovo" w:date="2023-08-06T18:07:00Z">
            <w:rPr>
              <w:rFonts w:ascii="Times New Roman" w:hAnsi="Times New Roman"/>
              <w:sz w:val="24"/>
              <w:rtl/>
            </w:rPr>
          </w:rPrChange>
        </w:rPr>
        <w:t xml:space="preserve"> و غيرمسلمان ديگر هم</w:t>
      </w:r>
      <w:ins w:id="11487" w:author="Lenovo" w:date="2023-08-19T15:42:00Z">
        <w:r w:rsidR="009847B1">
          <w:rPr>
            <w:rFonts w:ascii="Times New Roman" w:hAnsi="Times New Roman" w:hint="cs"/>
            <w:sz w:val="27"/>
            <w:szCs w:val="27"/>
            <w:rtl/>
          </w:rPr>
          <w:t xml:space="preserve">، </w:t>
        </w:r>
      </w:ins>
      <w:r w:rsidRPr="00A66FFA">
        <w:rPr>
          <w:rFonts w:ascii="Times New Roman" w:hAnsi="Times New Roman"/>
          <w:sz w:val="27"/>
          <w:szCs w:val="27"/>
          <w:rtl/>
          <w:rPrChange w:id="11488" w:author="Lenovo" w:date="2023-08-06T18:07:00Z">
            <w:rPr>
              <w:rFonts w:ascii="Times New Roman" w:hAnsi="Times New Roman"/>
              <w:sz w:val="24"/>
              <w:rtl/>
            </w:rPr>
          </w:rPrChange>
        </w:rPr>
        <w:t xml:space="preserve"> بررسي م</w:t>
      </w:r>
      <w:ins w:id="11489" w:author="Lenovo" w:date="2023-08-19T15:43:00Z">
        <w:r w:rsidR="009847B1">
          <w:rPr>
            <w:rFonts w:ascii="Times New Roman" w:hAnsi="Times New Roman" w:hint="cs"/>
            <w:sz w:val="27"/>
            <w:szCs w:val="27"/>
            <w:rtl/>
          </w:rPr>
          <w:t>ی</w:t>
        </w:r>
      </w:ins>
      <w:del w:id="11490" w:author="Lenovo" w:date="2023-08-19T15:43:00Z">
        <w:r w:rsidRPr="00A66FFA" w:rsidDel="009847B1">
          <w:rPr>
            <w:rFonts w:ascii="Times New Roman" w:hAnsi="Times New Roman"/>
            <w:sz w:val="27"/>
            <w:szCs w:val="27"/>
            <w:rtl/>
            <w:rPrChange w:id="1149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1492" w:author="Lenovo" w:date="2023-08-06T18:07:00Z">
            <w:rPr>
              <w:rFonts w:ascii="Times New Roman" w:hAnsi="Times New Roman"/>
              <w:sz w:val="24"/>
              <w:rtl/>
            </w:rPr>
          </w:rPrChange>
        </w:rPr>
        <w:t>‌كنيم</w:t>
      </w:r>
      <w:ins w:id="11493" w:author="Lenovo" w:date="2023-08-19T15:43:00Z">
        <w:r w:rsidR="009847B1">
          <w:rPr>
            <w:rFonts w:ascii="Times New Roman" w:hAnsi="Times New Roman" w:hint="cs"/>
            <w:sz w:val="27"/>
            <w:szCs w:val="27"/>
            <w:rtl/>
          </w:rPr>
          <w:t>.</w:t>
        </w:r>
      </w:ins>
      <w:del w:id="11494" w:author="Lenovo" w:date="2023-08-19T15:43:00Z">
        <w:r w:rsidRPr="00A66FFA" w:rsidDel="009847B1">
          <w:rPr>
            <w:rFonts w:ascii="Times New Roman" w:hAnsi="Times New Roman"/>
            <w:sz w:val="27"/>
            <w:szCs w:val="27"/>
            <w:rtl/>
            <w:rPrChange w:id="11495" w:author="Lenovo" w:date="2023-08-06T18:07:00Z">
              <w:rPr>
                <w:rFonts w:ascii="Times New Roman" w:hAnsi="Times New Roman"/>
                <w:sz w:val="24"/>
                <w:rtl/>
              </w:rPr>
            </w:rPrChange>
          </w:rPr>
          <w:delText xml:space="preserve">؛ </w:delText>
        </w:r>
      </w:del>
      <w:r w:rsidRPr="00A66FFA">
        <w:rPr>
          <w:rFonts w:ascii="Times New Roman" w:hAnsi="Times New Roman"/>
          <w:sz w:val="27"/>
          <w:szCs w:val="27"/>
          <w:rtl/>
          <w:rPrChange w:id="11496" w:author="Lenovo" w:date="2023-08-06T18:07:00Z">
            <w:rPr>
              <w:rFonts w:ascii="Times New Roman" w:hAnsi="Times New Roman"/>
              <w:sz w:val="24"/>
              <w:rtl/>
            </w:rPr>
          </w:rPrChange>
        </w:rPr>
        <w:t xml:space="preserve">عرايض ما در اين قسمت برگرفته از كتاب </w:t>
      </w:r>
      <w:r w:rsidRPr="00A66FFA">
        <w:rPr>
          <w:rFonts w:ascii="Times New Roman" w:hAnsi="Times New Roman" w:hint="eastAsia"/>
          <w:i/>
          <w:iCs/>
          <w:sz w:val="27"/>
          <w:szCs w:val="27"/>
          <w:rtl/>
          <w:rPrChange w:id="11497" w:author="Lenovo" w:date="2023-08-06T18:07:00Z">
            <w:rPr>
              <w:rFonts w:ascii="Times New Roman" w:hAnsi="Times New Roman" w:hint="eastAsia"/>
              <w:i/>
              <w:iCs/>
              <w:sz w:val="24"/>
              <w:rtl/>
            </w:rPr>
          </w:rPrChange>
        </w:rPr>
        <w:t>ازدواج</w:t>
      </w:r>
      <w:r w:rsidRPr="00A66FFA">
        <w:rPr>
          <w:rFonts w:ascii="Times New Roman" w:hAnsi="Times New Roman"/>
          <w:i/>
          <w:iCs/>
          <w:sz w:val="27"/>
          <w:szCs w:val="27"/>
          <w:rtl/>
          <w:rPrChange w:id="11498" w:author="Lenovo" w:date="2023-08-06T18:07:00Z">
            <w:rPr>
              <w:rFonts w:ascii="Times New Roman" w:hAnsi="Times New Roman"/>
              <w:i/>
              <w:iCs/>
              <w:sz w:val="24"/>
              <w:rtl/>
            </w:rPr>
          </w:rPrChange>
        </w:rPr>
        <w:t xml:space="preserve"> </w:t>
      </w:r>
      <w:r w:rsidRPr="00A66FFA">
        <w:rPr>
          <w:rFonts w:ascii="Times New Roman" w:hAnsi="Times New Roman" w:hint="eastAsia"/>
          <w:i/>
          <w:iCs/>
          <w:sz w:val="27"/>
          <w:szCs w:val="27"/>
          <w:rtl/>
          <w:rPrChange w:id="11499" w:author="Lenovo" w:date="2023-08-06T18:07:00Z">
            <w:rPr>
              <w:rFonts w:ascii="Times New Roman" w:hAnsi="Times New Roman" w:hint="eastAsia"/>
              <w:i/>
              <w:iCs/>
              <w:sz w:val="24"/>
              <w:rtl/>
            </w:rPr>
          </w:rPrChange>
        </w:rPr>
        <w:t>عاقلانه</w:t>
      </w:r>
      <w:r w:rsidRPr="00A66FFA">
        <w:rPr>
          <w:rFonts w:ascii="Times New Roman" w:hAnsi="Times New Roman"/>
          <w:sz w:val="27"/>
          <w:szCs w:val="27"/>
          <w:rtl/>
          <w:rPrChange w:id="11500" w:author="Lenovo" w:date="2023-08-06T18:07:00Z">
            <w:rPr>
              <w:rFonts w:ascii="Times New Roman" w:hAnsi="Times New Roman"/>
              <w:sz w:val="24"/>
              <w:rtl/>
            </w:rPr>
          </w:rPrChange>
        </w:rPr>
        <w:t xml:space="preserve"> نوشتة </w:t>
      </w:r>
      <w:r w:rsidRPr="00A66FFA">
        <w:rPr>
          <w:rFonts w:ascii="Times New Roman" w:hAnsi="Times New Roman" w:hint="eastAsia"/>
          <w:sz w:val="27"/>
          <w:szCs w:val="27"/>
          <w:rtl/>
          <w:rPrChange w:id="11501" w:author="Lenovo" w:date="2023-08-06T18:07:00Z">
            <w:rPr>
              <w:rFonts w:ascii="Times New Roman" w:hAnsi="Times New Roman" w:hint="eastAsia"/>
              <w:sz w:val="24"/>
              <w:rtl/>
            </w:rPr>
          </w:rPrChange>
        </w:rPr>
        <w:t>باربارا</w:t>
      </w:r>
      <w:r w:rsidRPr="00A66FFA">
        <w:rPr>
          <w:rFonts w:ascii="Times New Roman" w:hAnsi="Times New Roman"/>
          <w:sz w:val="27"/>
          <w:szCs w:val="27"/>
          <w:rtl/>
          <w:rPrChange w:id="11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03" w:author="Lenovo" w:date="2023-08-06T18:07:00Z">
            <w:rPr>
              <w:rFonts w:ascii="Times New Roman" w:hAnsi="Times New Roman" w:hint="eastAsia"/>
              <w:sz w:val="24"/>
              <w:rtl/>
            </w:rPr>
          </w:rPrChange>
        </w:rPr>
        <w:t>د</w:t>
      </w:r>
      <w:ins w:id="11504" w:author="Lenovo" w:date="2023-08-19T15:43:00Z">
        <w:r w:rsidR="009847B1">
          <w:rPr>
            <w:rFonts w:ascii="Times New Roman" w:hAnsi="Times New Roman" w:hint="cs"/>
            <w:sz w:val="27"/>
            <w:szCs w:val="27"/>
            <w:rtl/>
          </w:rPr>
          <w:t>ی</w:t>
        </w:r>
      </w:ins>
      <w:del w:id="11505" w:author="Lenovo" w:date="2023-08-19T15:43:00Z">
        <w:r w:rsidRPr="00A66FFA" w:rsidDel="009847B1">
          <w:rPr>
            <w:rFonts w:ascii="Times New Roman" w:hAnsi="Times New Roman" w:hint="eastAsia"/>
            <w:sz w:val="27"/>
            <w:szCs w:val="27"/>
            <w:rtl/>
            <w:rPrChange w:id="1150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5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08" w:author="Lenovo" w:date="2023-08-06T18:07:00Z">
            <w:rPr>
              <w:rFonts w:ascii="Times New Roman" w:hAnsi="Times New Roman" w:hint="eastAsia"/>
              <w:sz w:val="24"/>
              <w:rtl/>
            </w:rPr>
          </w:rPrChange>
        </w:rPr>
        <w:t>آنجل</w:t>
      </w:r>
      <w:r w:rsidRPr="00A66FFA">
        <w:rPr>
          <w:rFonts w:ascii="Times New Roman" w:hAnsi="Times New Roman" w:hint="cs"/>
          <w:sz w:val="27"/>
          <w:szCs w:val="27"/>
          <w:rtl/>
          <w:rPrChange w:id="1150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510" w:author="Lenovo" w:date="2023-08-06T18:07:00Z">
            <w:rPr>
              <w:rFonts w:ascii="Times New Roman" w:hAnsi="Times New Roman" w:hint="eastAsia"/>
              <w:sz w:val="24"/>
              <w:rtl/>
            </w:rPr>
          </w:rPrChange>
        </w:rPr>
        <w:t>س</w:t>
      </w:r>
      <w:del w:id="11511" w:author="Lenovo" w:date="2023-08-19T21:51:00Z">
        <w:r w:rsidRPr="00A66FFA" w:rsidDel="00B231D9">
          <w:rPr>
            <w:rStyle w:val="FootnoteReference"/>
            <w:rFonts w:ascii="Times New Roman" w:hAnsi="Times New Roman" w:cs="B Nazanin"/>
            <w:sz w:val="27"/>
            <w:szCs w:val="27"/>
            <w:rtl/>
            <w:rPrChange w:id="11512" w:author="Lenovo" w:date="2023-08-06T18:07:00Z">
              <w:rPr>
                <w:rStyle w:val="FootnoteReference"/>
                <w:rFonts w:ascii="Times New Roman" w:hAnsi="Times New Roman" w:cs="B Nazanin"/>
                <w:sz w:val="24"/>
                <w:rtl/>
              </w:rPr>
            </w:rPrChange>
          </w:rPr>
          <w:footnoteReference w:id="5"/>
        </w:r>
      </w:del>
      <w:r w:rsidRPr="00A66FFA">
        <w:rPr>
          <w:rFonts w:ascii="Times New Roman" w:hAnsi="Times New Roman"/>
          <w:sz w:val="27"/>
          <w:szCs w:val="27"/>
          <w:rtl/>
          <w:rPrChange w:id="11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1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1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18" w:author="Lenovo" w:date="2023-08-06T18:07:00Z">
            <w:rPr>
              <w:rFonts w:ascii="Times New Roman" w:hAnsi="Times New Roman" w:hint="eastAsia"/>
              <w:sz w:val="24"/>
              <w:rtl/>
            </w:rPr>
          </w:rPrChange>
        </w:rPr>
        <w:t>تا</w:t>
      </w:r>
      <w:r w:rsidRPr="00A66FFA">
        <w:rPr>
          <w:rFonts w:ascii="Times New Roman" w:hAnsi="Times New Roman"/>
          <w:sz w:val="27"/>
          <w:szCs w:val="27"/>
          <w:rtl/>
          <w:rPrChange w:id="11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20" w:author="Lenovo" w:date="2023-08-06T18:07:00Z">
            <w:rPr>
              <w:rFonts w:ascii="Times New Roman" w:hAnsi="Times New Roman" w:hint="eastAsia"/>
              <w:sz w:val="24"/>
              <w:rtl/>
            </w:rPr>
          </w:rPrChange>
        </w:rPr>
        <w:t>جدا</w:t>
      </w:r>
      <w:ins w:id="11521" w:author="Lenovo" w:date="2023-08-19T15:43:00Z">
        <w:r w:rsidR="009847B1">
          <w:rPr>
            <w:rFonts w:ascii="Times New Roman" w:hAnsi="Times New Roman" w:hint="cs"/>
            <w:sz w:val="27"/>
            <w:szCs w:val="27"/>
            <w:rtl/>
          </w:rPr>
          <w:t>ی</w:t>
        </w:r>
      </w:ins>
      <w:del w:id="11522" w:author="Lenovo" w:date="2023-08-19T15:43:00Z">
        <w:r w:rsidRPr="00A66FFA" w:rsidDel="009847B1">
          <w:rPr>
            <w:rFonts w:ascii="Times New Roman" w:hAnsi="Times New Roman" w:hint="eastAsia"/>
            <w:sz w:val="27"/>
            <w:szCs w:val="27"/>
            <w:rtl/>
            <w:rPrChange w:id="1152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25" w:author="Lenovo" w:date="2023-08-06T18:07:00Z">
            <w:rPr>
              <w:rFonts w:ascii="Times New Roman" w:hAnsi="Times New Roman" w:hint="eastAsia"/>
              <w:sz w:val="24"/>
              <w:rtl/>
            </w:rPr>
          </w:rPrChange>
        </w:rPr>
        <w:t>از</w:t>
      </w:r>
      <w:r w:rsidRPr="00A66FFA">
        <w:rPr>
          <w:rFonts w:ascii="Times New Roman" w:hAnsi="Times New Roman"/>
          <w:sz w:val="27"/>
          <w:szCs w:val="27"/>
          <w:rtl/>
          <w:rPrChange w:id="115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27"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11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29" w:author="Lenovo" w:date="2023-08-06T18:07:00Z">
            <w:rPr>
              <w:rFonts w:ascii="Times New Roman" w:hAnsi="Times New Roman" w:hint="eastAsia"/>
              <w:sz w:val="24"/>
              <w:rtl/>
            </w:rPr>
          </w:rPrChange>
        </w:rPr>
        <w:t>درون‌دين</w:t>
      </w:r>
      <w:ins w:id="11530" w:author="Lenovo" w:date="2023-08-19T15:43:00Z">
        <w:r w:rsidR="009847B1">
          <w:rPr>
            <w:rFonts w:ascii="Times New Roman" w:hAnsi="Times New Roman" w:hint="cs"/>
            <w:sz w:val="27"/>
            <w:szCs w:val="27"/>
            <w:rtl/>
          </w:rPr>
          <w:t>ی</w:t>
        </w:r>
      </w:ins>
      <w:del w:id="11531" w:author="Lenovo" w:date="2023-08-19T15:43:00Z">
        <w:r w:rsidRPr="00A66FFA" w:rsidDel="009847B1">
          <w:rPr>
            <w:rFonts w:ascii="Times New Roman" w:hAnsi="Times New Roman" w:hint="eastAsia"/>
            <w:sz w:val="27"/>
            <w:szCs w:val="27"/>
            <w:rtl/>
            <w:rPrChange w:id="11532"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533" w:author="Lenovo" w:date="2023-08-06T18:07:00Z">
            <w:rPr>
              <w:rFonts w:ascii="Times New Roman" w:hAnsi="Times New Roman" w:hint="eastAsia"/>
              <w:sz w:val="24"/>
              <w:rtl/>
            </w:rPr>
          </w:rPrChange>
        </w:rPr>
        <w:t>،</w:t>
      </w:r>
      <w:r w:rsidRPr="00A66FFA">
        <w:rPr>
          <w:rFonts w:ascii="Times New Roman" w:hAnsi="Times New Roman"/>
          <w:sz w:val="27"/>
          <w:szCs w:val="27"/>
          <w:rtl/>
          <w:rPrChange w:id="115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35" w:author="Lenovo" w:date="2023-08-06T18:07:00Z">
            <w:rPr>
              <w:rFonts w:ascii="Times New Roman" w:hAnsi="Times New Roman" w:hint="eastAsia"/>
              <w:sz w:val="24"/>
              <w:rtl/>
            </w:rPr>
          </w:rPrChange>
        </w:rPr>
        <w:t>از</w:t>
      </w:r>
      <w:r w:rsidRPr="00A66FFA">
        <w:rPr>
          <w:rFonts w:ascii="Times New Roman" w:hAnsi="Times New Roman"/>
          <w:sz w:val="27"/>
          <w:szCs w:val="27"/>
          <w:rtl/>
          <w:rPrChange w:id="115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37"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115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39" w:author="Lenovo" w:date="2023-08-06T18:07:00Z">
            <w:rPr>
              <w:rFonts w:ascii="Times New Roman" w:hAnsi="Times New Roman" w:hint="eastAsia"/>
              <w:sz w:val="24"/>
              <w:rtl/>
            </w:rPr>
          </w:rPrChange>
        </w:rPr>
        <w:t>صرفاً</w:t>
      </w:r>
      <w:r w:rsidRPr="00A66FFA">
        <w:rPr>
          <w:rFonts w:ascii="Times New Roman" w:hAnsi="Times New Roman"/>
          <w:sz w:val="27"/>
          <w:szCs w:val="27"/>
          <w:rtl/>
          <w:rPrChange w:id="115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41" w:author="Lenovo" w:date="2023-08-06T18:07:00Z">
            <w:rPr>
              <w:rFonts w:ascii="Times New Roman" w:hAnsi="Times New Roman" w:hint="eastAsia"/>
              <w:sz w:val="24"/>
              <w:rtl/>
            </w:rPr>
          </w:rPrChange>
        </w:rPr>
        <w:t>عقل</w:t>
      </w:r>
      <w:ins w:id="11542" w:author="Lenovo" w:date="2023-08-19T15:43:00Z">
        <w:r w:rsidR="009847B1">
          <w:rPr>
            <w:rFonts w:ascii="Times New Roman" w:hAnsi="Times New Roman" w:hint="cs"/>
            <w:sz w:val="27"/>
            <w:szCs w:val="27"/>
            <w:rtl/>
          </w:rPr>
          <w:t>ی</w:t>
        </w:r>
      </w:ins>
      <w:del w:id="11543" w:author="Lenovo" w:date="2023-08-19T15:43:00Z">
        <w:r w:rsidRPr="00A66FFA" w:rsidDel="009847B1">
          <w:rPr>
            <w:rFonts w:ascii="Times New Roman" w:hAnsi="Times New Roman" w:hint="eastAsia"/>
            <w:sz w:val="27"/>
            <w:szCs w:val="27"/>
            <w:rtl/>
            <w:rPrChange w:id="1154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46" w:author="Lenovo" w:date="2023-08-06T18:07:00Z">
            <w:rPr>
              <w:rFonts w:ascii="Times New Roman" w:hAnsi="Times New Roman" w:hint="eastAsia"/>
              <w:sz w:val="24"/>
              <w:rtl/>
            </w:rPr>
          </w:rPrChange>
        </w:rPr>
        <w:t>و</w:t>
      </w:r>
      <w:r w:rsidRPr="00A66FFA">
        <w:rPr>
          <w:rFonts w:ascii="Times New Roman" w:hAnsi="Times New Roman"/>
          <w:sz w:val="27"/>
          <w:szCs w:val="27"/>
          <w:rtl/>
          <w:rPrChange w:id="11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48" w:author="Lenovo" w:date="2023-08-06T18:07:00Z">
            <w:rPr>
              <w:rFonts w:ascii="Times New Roman" w:hAnsi="Times New Roman" w:hint="eastAsia"/>
              <w:sz w:val="24"/>
              <w:rtl/>
            </w:rPr>
          </w:rPrChange>
        </w:rPr>
        <w:t>علم</w:t>
      </w:r>
      <w:ins w:id="11549" w:author="Lenovo" w:date="2023-08-19T15:43:00Z">
        <w:r w:rsidR="009847B1">
          <w:rPr>
            <w:rFonts w:ascii="Times New Roman" w:hAnsi="Times New Roman" w:hint="cs"/>
            <w:sz w:val="27"/>
            <w:szCs w:val="27"/>
            <w:rtl/>
          </w:rPr>
          <w:t>ی</w:t>
        </w:r>
      </w:ins>
      <w:del w:id="11550" w:author="Lenovo" w:date="2023-08-19T15:43:00Z">
        <w:r w:rsidRPr="00A66FFA" w:rsidDel="009847B1">
          <w:rPr>
            <w:rFonts w:ascii="Times New Roman" w:hAnsi="Times New Roman" w:hint="eastAsia"/>
            <w:sz w:val="27"/>
            <w:szCs w:val="27"/>
            <w:rtl/>
            <w:rPrChange w:id="115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53" w:author="Lenovo" w:date="2023-08-06T18:07:00Z">
            <w:rPr>
              <w:rFonts w:ascii="Times New Roman" w:hAnsi="Times New Roman" w:hint="eastAsia"/>
              <w:sz w:val="24"/>
              <w:rtl/>
            </w:rPr>
          </w:rPrChange>
        </w:rPr>
        <w:t>قضيه</w:t>
      </w:r>
      <w:r w:rsidRPr="00A66FFA">
        <w:rPr>
          <w:rFonts w:ascii="Times New Roman" w:hAnsi="Times New Roman"/>
          <w:sz w:val="27"/>
          <w:szCs w:val="27"/>
          <w:rtl/>
          <w:rPrChange w:id="11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55" w:author="Lenovo" w:date="2023-08-06T18:07:00Z">
            <w:rPr>
              <w:rFonts w:ascii="Times New Roman" w:hAnsi="Times New Roman" w:hint="eastAsia"/>
              <w:sz w:val="24"/>
              <w:rtl/>
            </w:rPr>
          </w:rPrChange>
        </w:rPr>
        <w:t>را</w:t>
      </w:r>
      <w:r w:rsidRPr="00A66FFA">
        <w:rPr>
          <w:rFonts w:ascii="Times New Roman" w:hAnsi="Times New Roman"/>
          <w:sz w:val="27"/>
          <w:szCs w:val="27"/>
          <w:rtl/>
          <w:rPrChange w:id="115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57"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15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59" w:author="Lenovo" w:date="2023-08-06T18:07:00Z">
            <w:rPr>
              <w:rFonts w:ascii="Times New Roman" w:hAnsi="Times New Roman" w:hint="eastAsia"/>
              <w:sz w:val="24"/>
              <w:rtl/>
            </w:rPr>
          </w:rPrChange>
        </w:rPr>
        <w:t>كرده</w:t>
      </w:r>
      <w:r w:rsidRPr="00A66FFA">
        <w:rPr>
          <w:rFonts w:ascii="Times New Roman" w:hAnsi="Times New Roman"/>
          <w:sz w:val="27"/>
          <w:szCs w:val="27"/>
          <w:rtl/>
          <w:rPrChange w:id="115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61" w:author="Lenovo" w:date="2023-08-06T18:07:00Z">
            <w:rPr>
              <w:rFonts w:ascii="Times New Roman" w:hAnsi="Times New Roman" w:hint="eastAsia"/>
              <w:sz w:val="24"/>
              <w:rtl/>
            </w:rPr>
          </w:rPrChange>
        </w:rPr>
        <w:t>باشيم</w:t>
      </w:r>
      <w:r w:rsidRPr="00A66FFA">
        <w:rPr>
          <w:rFonts w:ascii="Times New Roman" w:hAnsi="Times New Roman"/>
          <w:sz w:val="27"/>
          <w:szCs w:val="27"/>
          <w:rtl/>
          <w:rPrChange w:id="11562" w:author="Lenovo" w:date="2023-08-06T18:07:00Z">
            <w:rPr>
              <w:rFonts w:ascii="Times New Roman" w:hAnsi="Times New Roman"/>
              <w:sz w:val="24"/>
              <w:rtl/>
            </w:rPr>
          </w:rPrChange>
        </w:rPr>
        <w:t xml:space="preserve"> (گرچه </w:t>
      </w:r>
      <w:r w:rsidRPr="00A66FFA">
        <w:rPr>
          <w:rFonts w:ascii="Times New Roman" w:hAnsi="Times New Roman" w:hint="eastAsia"/>
          <w:sz w:val="27"/>
          <w:szCs w:val="27"/>
          <w:rtl/>
          <w:rPrChange w:id="11563" w:author="Lenovo" w:date="2023-08-06T18:07:00Z">
            <w:rPr>
              <w:rFonts w:ascii="Times New Roman" w:hAnsi="Times New Roman" w:hint="eastAsia"/>
              <w:sz w:val="24"/>
              <w:rtl/>
            </w:rPr>
          </w:rPrChange>
        </w:rPr>
        <w:t>كل</w:t>
      </w:r>
      <w:r w:rsidRPr="00A66FFA">
        <w:rPr>
          <w:rFonts w:ascii="Times New Roman" w:hAnsi="Times New Roman"/>
          <w:sz w:val="27"/>
          <w:szCs w:val="27"/>
          <w:rtl/>
          <w:rPrChange w:id="115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65" w:author="Lenovo" w:date="2023-08-06T18:07:00Z">
            <w:rPr>
              <w:rFonts w:ascii="Times New Roman" w:hAnsi="Times New Roman" w:hint="eastAsia"/>
              <w:sz w:val="24"/>
              <w:rtl/>
            </w:rPr>
          </w:rPrChange>
        </w:rPr>
        <w:t>ما</w:t>
      </w:r>
      <w:r w:rsidRPr="00A66FFA">
        <w:rPr>
          <w:rFonts w:ascii="Times New Roman" w:hAnsi="Times New Roman"/>
          <w:sz w:val="27"/>
          <w:szCs w:val="27"/>
          <w:rtl/>
          <w:rPrChange w:id="115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67" w:author="Lenovo" w:date="2023-08-06T18:07:00Z">
            <w:rPr>
              <w:rFonts w:ascii="Times New Roman" w:hAnsi="Times New Roman" w:hint="eastAsia"/>
              <w:sz w:val="24"/>
              <w:rtl/>
            </w:rPr>
          </w:rPrChange>
        </w:rPr>
        <w:t>حكم</w:t>
      </w:r>
      <w:r w:rsidRPr="00A66FFA">
        <w:rPr>
          <w:rFonts w:ascii="Times New Roman" w:hAnsi="Times New Roman"/>
          <w:sz w:val="27"/>
          <w:szCs w:val="27"/>
          <w:rtl/>
          <w:rPrChange w:id="11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69" w:author="Lenovo" w:date="2023-08-06T18:07:00Z">
            <w:rPr>
              <w:rFonts w:ascii="Times New Roman" w:hAnsi="Times New Roman" w:hint="eastAsia"/>
              <w:sz w:val="24"/>
              <w:rtl/>
            </w:rPr>
          </w:rPrChange>
        </w:rPr>
        <w:t>به</w:t>
      </w:r>
      <w:r w:rsidRPr="00A66FFA">
        <w:rPr>
          <w:rFonts w:ascii="Times New Roman" w:hAnsi="Times New Roman"/>
          <w:sz w:val="27"/>
          <w:szCs w:val="27"/>
          <w:rtl/>
          <w:rPrChange w:id="115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71" w:author="Lenovo" w:date="2023-08-06T18:07:00Z">
            <w:rPr>
              <w:rFonts w:ascii="Times New Roman" w:hAnsi="Times New Roman" w:hint="eastAsia"/>
              <w:sz w:val="24"/>
              <w:rtl/>
            </w:rPr>
          </w:rPrChange>
        </w:rPr>
        <w:t>العقل،</w:t>
      </w:r>
      <w:r w:rsidRPr="00A66FFA">
        <w:rPr>
          <w:rFonts w:ascii="Times New Roman" w:hAnsi="Times New Roman"/>
          <w:sz w:val="27"/>
          <w:szCs w:val="27"/>
          <w:rtl/>
          <w:rPrChange w:id="115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73" w:author="Lenovo" w:date="2023-08-06T18:07:00Z">
            <w:rPr>
              <w:rFonts w:ascii="Times New Roman" w:hAnsi="Times New Roman" w:hint="eastAsia"/>
              <w:sz w:val="24"/>
              <w:rtl/>
            </w:rPr>
          </w:rPrChange>
        </w:rPr>
        <w:t>حكم</w:t>
      </w:r>
      <w:r w:rsidRPr="00A66FFA">
        <w:rPr>
          <w:rFonts w:ascii="Times New Roman" w:hAnsi="Times New Roman"/>
          <w:sz w:val="27"/>
          <w:szCs w:val="27"/>
          <w:rtl/>
          <w:rPrChange w:id="115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75" w:author="Lenovo" w:date="2023-08-06T18:07:00Z">
            <w:rPr>
              <w:rFonts w:ascii="Times New Roman" w:hAnsi="Times New Roman" w:hint="eastAsia"/>
              <w:sz w:val="24"/>
              <w:rtl/>
            </w:rPr>
          </w:rPrChange>
        </w:rPr>
        <w:t>به</w:t>
      </w:r>
      <w:r w:rsidRPr="00A66FFA">
        <w:rPr>
          <w:rFonts w:ascii="Times New Roman" w:hAnsi="Times New Roman"/>
          <w:sz w:val="27"/>
          <w:szCs w:val="27"/>
          <w:rtl/>
          <w:rPrChange w:id="115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77" w:author="Lenovo" w:date="2023-08-06T18:07:00Z">
            <w:rPr>
              <w:rFonts w:ascii="Times New Roman" w:hAnsi="Times New Roman" w:hint="eastAsia"/>
              <w:sz w:val="24"/>
              <w:rtl/>
            </w:rPr>
          </w:rPrChange>
        </w:rPr>
        <w:t>الشرع</w:t>
      </w:r>
      <w:r w:rsidRPr="00A66FFA">
        <w:rPr>
          <w:rFonts w:ascii="Times New Roman" w:hAnsi="Times New Roman"/>
          <w:sz w:val="27"/>
          <w:szCs w:val="27"/>
          <w:rtl/>
          <w:rPrChange w:id="115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79" w:author="Lenovo" w:date="2023-08-06T18:07:00Z">
            <w:rPr>
              <w:rFonts w:ascii="Times New Roman" w:hAnsi="Times New Roman" w:hint="eastAsia"/>
              <w:sz w:val="24"/>
              <w:rtl/>
            </w:rPr>
          </w:rPrChange>
        </w:rPr>
        <w:t>ايشان</w:t>
      </w:r>
      <w:r w:rsidRPr="00A66FFA">
        <w:rPr>
          <w:rFonts w:ascii="Times New Roman" w:hAnsi="Times New Roman"/>
          <w:sz w:val="27"/>
          <w:szCs w:val="27"/>
          <w:rtl/>
          <w:rPrChange w:id="11580" w:author="Lenovo" w:date="2023-08-06T18:07:00Z">
            <w:rPr>
              <w:rFonts w:ascii="Times New Roman" w:hAnsi="Times New Roman"/>
              <w:sz w:val="24"/>
              <w:rtl/>
            </w:rPr>
          </w:rPrChange>
        </w:rPr>
        <w:t xml:space="preserve"> </w:t>
      </w:r>
      <w:ins w:id="11581" w:author="Lenovo" w:date="2023-08-19T15:44:00Z">
        <w:r w:rsidR="009847B1">
          <w:rPr>
            <w:rFonts w:ascii="Times New Roman" w:hAnsi="Times New Roman" w:hint="cs"/>
            <w:sz w:val="27"/>
            <w:szCs w:val="27"/>
            <w:rtl/>
          </w:rPr>
          <w:t xml:space="preserve">پنج </w:t>
        </w:r>
      </w:ins>
      <w:del w:id="11582" w:author="Lenovo" w:date="2023-08-19T15:44:00Z">
        <w:r w:rsidRPr="00A66FFA" w:rsidDel="009847B1">
          <w:rPr>
            <w:rFonts w:ascii="Times New Roman" w:hAnsi="Times New Roman"/>
            <w:sz w:val="27"/>
            <w:szCs w:val="27"/>
            <w:rtl/>
            <w:rPrChange w:id="11583" w:author="Lenovo" w:date="2023-08-06T18:07:00Z">
              <w:rPr>
                <w:rFonts w:ascii="Times New Roman" w:hAnsi="Times New Roman"/>
                <w:sz w:val="24"/>
                <w:rtl/>
              </w:rPr>
            </w:rPrChange>
          </w:rPr>
          <w:delText xml:space="preserve">5 </w:delText>
        </w:r>
      </w:del>
      <w:r w:rsidRPr="00A66FFA">
        <w:rPr>
          <w:rFonts w:ascii="Times New Roman" w:hAnsi="Times New Roman" w:hint="eastAsia"/>
          <w:sz w:val="27"/>
          <w:szCs w:val="27"/>
          <w:rtl/>
          <w:rPrChange w:id="1158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1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86" w:author="Lenovo" w:date="2023-08-06T18:07:00Z">
            <w:rPr>
              <w:rFonts w:ascii="Times New Roman" w:hAnsi="Times New Roman" w:hint="eastAsia"/>
              <w:sz w:val="24"/>
              <w:rtl/>
            </w:rPr>
          </w:rPrChange>
        </w:rPr>
        <w:t>از</w:t>
      </w:r>
      <w:r w:rsidRPr="00A66FFA">
        <w:rPr>
          <w:rFonts w:ascii="Times New Roman" w:hAnsi="Times New Roman"/>
          <w:sz w:val="27"/>
          <w:szCs w:val="27"/>
          <w:rtl/>
          <w:rPrChange w:id="11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88" w:author="Lenovo" w:date="2023-08-06T18:07:00Z">
            <w:rPr>
              <w:rFonts w:ascii="Times New Roman" w:hAnsi="Times New Roman" w:hint="eastAsia"/>
              <w:sz w:val="24"/>
              <w:rtl/>
            </w:rPr>
          </w:rPrChange>
        </w:rPr>
        <w:t>عشق‌ها</w:t>
      </w:r>
      <w:ins w:id="11589" w:author="Lenovo" w:date="2023-08-19T15:43:00Z">
        <w:r w:rsidR="009847B1">
          <w:rPr>
            <w:rFonts w:ascii="Times New Roman" w:hAnsi="Times New Roman" w:hint="cs"/>
            <w:sz w:val="27"/>
            <w:szCs w:val="27"/>
            <w:rtl/>
          </w:rPr>
          <w:t>ی</w:t>
        </w:r>
      </w:ins>
      <w:del w:id="11590" w:author="Lenovo" w:date="2023-08-19T15:43:00Z">
        <w:r w:rsidRPr="00A66FFA" w:rsidDel="009847B1">
          <w:rPr>
            <w:rFonts w:ascii="Times New Roman" w:hAnsi="Times New Roman" w:hint="eastAsia"/>
            <w:sz w:val="27"/>
            <w:szCs w:val="27"/>
            <w:rtl/>
            <w:rPrChange w:id="1159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5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93" w:author="Lenovo" w:date="2023-08-06T18:07:00Z">
            <w:rPr>
              <w:rFonts w:ascii="Times New Roman" w:hAnsi="Times New Roman" w:hint="eastAsia"/>
              <w:sz w:val="24"/>
              <w:rtl/>
            </w:rPr>
          </w:rPrChange>
        </w:rPr>
        <w:t>قبل</w:t>
      </w:r>
      <w:r w:rsidRPr="00A66FFA">
        <w:rPr>
          <w:rFonts w:ascii="Times New Roman" w:hAnsi="Times New Roman"/>
          <w:sz w:val="27"/>
          <w:szCs w:val="27"/>
          <w:rtl/>
          <w:rPrChange w:id="115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95" w:author="Lenovo" w:date="2023-08-06T18:07:00Z">
            <w:rPr>
              <w:rFonts w:ascii="Times New Roman" w:hAnsi="Times New Roman" w:hint="eastAsia"/>
              <w:sz w:val="24"/>
              <w:rtl/>
            </w:rPr>
          </w:rPrChange>
        </w:rPr>
        <w:t>از</w:t>
      </w:r>
      <w:r w:rsidRPr="00A66FFA">
        <w:rPr>
          <w:rFonts w:ascii="Times New Roman" w:hAnsi="Times New Roman"/>
          <w:sz w:val="27"/>
          <w:szCs w:val="27"/>
          <w:rtl/>
          <w:rPrChange w:id="115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97"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15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599" w:author="Lenovo" w:date="2023-08-06T18:07:00Z">
            <w:rPr>
              <w:rFonts w:ascii="Times New Roman" w:hAnsi="Times New Roman" w:hint="eastAsia"/>
              <w:sz w:val="24"/>
              <w:rtl/>
            </w:rPr>
          </w:rPrChange>
        </w:rPr>
        <w:t>را</w:t>
      </w:r>
      <w:r w:rsidRPr="00A66FFA">
        <w:rPr>
          <w:rFonts w:ascii="Times New Roman" w:hAnsi="Times New Roman"/>
          <w:sz w:val="27"/>
          <w:szCs w:val="27"/>
          <w:rtl/>
          <w:rPrChange w:id="116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01" w:author="Lenovo" w:date="2023-08-06T18:07:00Z">
            <w:rPr>
              <w:rFonts w:ascii="Times New Roman" w:hAnsi="Times New Roman" w:hint="eastAsia"/>
              <w:sz w:val="24"/>
              <w:rtl/>
            </w:rPr>
          </w:rPrChange>
        </w:rPr>
        <w:t>به‌عنوان</w:t>
      </w:r>
      <w:r w:rsidRPr="00A66FFA">
        <w:rPr>
          <w:rFonts w:ascii="Times New Roman" w:hAnsi="Times New Roman"/>
          <w:sz w:val="27"/>
          <w:szCs w:val="27"/>
          <w:rtl/>
          <w:rPrChange w:id="116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03" w:author="Lenovo" w:date="2023-08-06T18:07:00Z">
            <w:rPr>
              <w:rFonts w:ascii="Times New Roman" w:hAnsi="Times New Roman" w:hint="eastAsia"/>
              <w:sz w:val="24"/>
              <w:rtl/>
            </w:rPr>
          </w:rPrChange>
        </w:rPr>
        <w:t>افسانه</w:t>
      </w:r>
      <w:r w:rsidRPr="00A66FFA">
        <w:rPr>
          <w:rFonts w:ascii="Times New Roman" w:hAnsi="Times New Roman"/>
          <w:sz w:val="27"/>
          <w:szCs w:val="27"/>
          <w:rtl/>
          <w:rPrChange w:id="116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05"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16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07" w:author="Lenovo" w:date="2023-08-06T18:07:00Z">
            <w:rPr>
              <w:rFonts w:ascii="Times New Roman" w:hAnsi="Times New Roman" w:hint="eastAsia"/>
              <w:sz w:val="24"/>
              <w:rtl/>
            </w:rPr>
          </w:rPrChange>
        </w:rPr>
        <w:t>م</w:t>
      </w:r>
      <w:ins w:id="11608" w:author="Lenovo" w:date="2023-08-19T15:44:00Z">
        <w:r w:rsidR="009847B1">
          <w:rPr>
            <w:rFonts w:ascii="Times New Roman" w:hAnsi="Times New Roman" w:hint="cs"/>
            <w:sz w:val="27"/>
            <w:szCs w:val="27"/>
            <w:rtl/>
          </w:rPr>
          <w:t>ی</w:t>
        </w:r>
      </w:ins>
      <w:del w:id="11609" w:author="Lenovo" w:date="2023-08-19T15:43:00Z">
        <w:r w:rsidRPr="00A66FFA" w:rsidDel="009847B1">
          <w:rPr>
            <w:rFonts w:ascii="Times New Roman" w:hAnsi="Times New Roman" w:hint="eastAsia"/>
            <w:sz w:val="27"/>
            <w:szCs w:val="27"/>
            <w:rtl/>
            <w:rPrChange w:id="1161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611" w:author="Lenovo" w:date="2023-08-06T18:07:00Z">
            <w:rPr>
              <w:rFonts w:ascii="Times New Roman" w:hAnsi="Times New Roman" w:hint="eastAsia"/>
              <w:sz w:val="24"/>
              <w:rtl/>
            </w:rPr>
          </w:rPrChange>
        </w:rPr>
        <w:t>‌كند</w:t>
      </w:r>
      <w:r w:rsidRPr="00A66FFA">
        <w:rPr>
          <w:rFonts w:ascii="Times New Roman" w:hAnsi="Times New Roman"/>
          <w:sz w:val="27"/>
          <w:szCs w:val="27"/>
          <w:rtl/>
          <w:rPrChange w:id="11612" w:author="Lenovo" w:date="2023-08-06T18:07:00Z">
            <w:rPr>
              <w:rFonts w:ascii="Times New Roman" w:hAnsi="Times New Roman"/>
              <w:sz w:val="24"/>
              <w:rtl/>
            </w:rPr>
          </w:rPrChange>
        </w:rPr>
        <w:t>:</w:t>
      </w:r>
    </w:p>
    <w:p w14:paraId="513BBD73" w14:textId="424A5F6F" w:rsidR="00663386" w:rsidRPr="00A66FFA" w:rsidRDefault="00663386">
      <w:pPr>
        <w:pStyle w:val="ListParagraph"/>
        <w:numPr>
          <w:ilvl w:val="0"/>
          <w:numId w:val="26"/>
        </w:numPr>
        <w:spacing w:line="276" w:lineRule="auto"/>
        <w:rPr>
          <w:rFonts w:ascii="Times New Roman" w:hAnsi="Times New Roman"/>
          <w:sz w:val="27"/>
          <w:szCs w:val="27"/>
          <w:rPrChange w:id="11613" w:author="Lenovo" w:date="2023-08-06T18:07:00Z">
            <w:rPr>
              <w:rFonts w:ascii="Times New Roman" w:hAnsi="Times New Roman"/>
              <w:sz w:val="24"/>
            </w:rPr>
          </w:rPrChange>
        </w:rPr>
        <w:pPrChange w:id="11614" w:author="Lenovo" w:date="2023-08-19T15:44:00Z">
          <w:pPr>
            <w:pStyle w:val="ListParagraph"/>
            <w:numPr>
              <w:numId w:val="26"/>
            </w:numPr>
            <w:ind w:left="0" w:firstLine="0"/>
          </w:pPr>
        </w:pPrChange>
      </w:pPr>
      <w:r w:rsidRPr="00A66FFA">
        <w:rPr>
          <w:rFonts w:ascii="Times New Roman" w:hAnsi="Times New Roman" w:hint="eastAsia"/>
          <w:sz w:val="27"/>
          <w:szCs w:val="27"/>
          <w:rtl/>
          <w:rPrChange w:id="11615"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16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17" w:author="Lenovo" w:date="2023-08-06T18:07:00Z">
            <w:rPr>
              <w:rFonts w:ascii="Times New Roman" w:hAnsi="Times New Roman" w:hint="eastAsia"/>
              <w:sz w:val="24"/>
              <w:rtl/>
            </w:rPr>
          </w:rPrChange>
        </w:rPr>
        <w:t>بر</w:t>
      </w:r>
      <w:r w:rsidRPr="00A66FFA">
        <w:rPr>
          <w:rFonts w:ascii="Times New Roman" w:hAnsi="Times New Roman"/>
          <w:sz w:val="27"/>
          <w:szCs w:val="27"/>
          <w:rtl/>
          <w:rPrChange w:id="116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19" w:author="Lenovo" w:date="2023-08-06T18:07:00Z">
            <w:rPr>
              <w:rFonts w:ascii="Times New Roman" w:hAnsi="Times New Roman" w:hint="eastAsia"/>
              <w:sz w:val="24"/>
              <w:rtl/>
            </w:rPr>
          </w:rPrChange>
        </w:rPr>
        <w:t>همة</w:t>
      </w:r>
      <w:r w:rsidRPr="00A66FFA">
        <w:rPr>
          <w:rFonts w:ascii="Times New Roman" w:hAnsi="Times New Roman"/>
          <w:sz w:val="27"/>
          <w:szCs w:val="27"/>
          <w:rtl/>
          <w:rPrChange w:id="116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21" w:author="Lenovo" w:date="2023-08-06T18:07:00Z">
            <w:rPr>
              <w:rFonts w:ascii="Times New Roman" w:hAnsi="Times New Roman" w:hint="eastAsia"/>
              <w:sz w:val="24"/>
              <w:rtl/>
            </w:rPr>
          </w:rPrChange>
        </w:rPr>
        <w:t>مشکلات</w:t>
      </w:r>
      <w:r w:rsidRPr="00A66FFA">
        <w:rPr>
          <w:rFonts w:ascii="Times New Roman" w:hAnsi="Times New Roman"/>
          <w:sz w:val="27"/>
          <w:szCs w:val="27"/>
          <w:rtl/>
          <w:rPrChange w:id="116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23" w:author="Lenovo" w:date="2023-08-06T18:07:00Z">
            <w:rPr>
              <w:rFonts w:ascii="Times New Roman" w:hAnsi="Times New Roman" w:hint="eastAsia"/>
              <w:sz w:val="24"/>
              <w:rtl/>
            </w:rPr>
          </w:rPrChange>
        </w:rPr>
        <w:t>غلبه</w:t>
      </w:r>
      <w:r w:rsidRPr="00A66FFA">
        <w:rPr>
          <w:rFonts w:ascii="Times New Roman" w:hAnsi="Times New Roman"/>
          <w:sz w:val="27"/>
          <w:szCs w:val="27"/>
          <w:rtl/>
          <w:rPrChange w:id="116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2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6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27" w:author="Lenovo" w:date="2023-08-06T18:07:00Z">
            <w:rPr>
              <w:rFonts w:ascii="Times New Roman" w:hAnsi="Times New Roman" w:hint="eastAsia"/>
              <w:sz w:val="24"/>
              <w:rtl/>
            </w:rPr>
          </w:rPrChange>
        </w:rPr>
        <w:t>کند</w:t>
      </w:r>
      <w:ins w:id="11628" w:author="Lenovo" w:date="2023-08-19T15:44:00Z">
        <w:r w:rsidR="00A02D37">
          <w:rPr>
            <w:rFonts w:ascii="Times New Roman" w:hAnsi="Times New Roman" w:hint="cs"/>
            <w:sz w:val="27"/>
            <w:szCs w:val="27"/>
            <w:rtl/>
          </w:rPr>
          <w:t>.</w:t>
        </w:r>
      </w:ins>
      <w:del w:id="11629" w:author="Lenovo" w:date="2023-08-19T15:44:00Z">
        <w:r w:rsidRPr="00A66FFA" w:rsidDel="00A02D37">
          <w:rPr>
            <w:rFonts w:ascii="Times New Roman" w:hAnsi="Times New Roman" w:hint="eastAsia"/>
            <w:sz w:val="27"/>
            <w:szCs w:val="27"/>
            <w:rtl/>
            <w:rPrChange w:id="11630" w:author="Lenovo" w:date="2023-08-06T18:07:00Z">
              <w:rPr>
                <w:rFonts w:ascii="Times New Roman" w:hAnsi="Times New Roman" w:hint="eastAsia"/>
                <w:sz w:val="24"/>
                <w:rtl/>
              </w:rPr>
            </w:rPrChange>
          </w:rPr>
          <w:delText>؛</w:delText>
        </w:r>
      </w:del>
    </w:p>
    <w:p w14:paraId="7BDFCB5A" w14:textId="5E860F9B" w:rsidR="00663386" w:rsidRPr="00A66FFA" w:rsidRDefault="00663386">
      <w:pPr>
        <w:pStyle w:val="ListParagraph"/>
        <w:numPr>
          <w:ilvl w:val="0"/>
          <w:numId w:val="26"/>
        </w:numPr>
        <w:spacing w:line="276" w:lineRule="auto"/>
        <w:rPr>
          <w:rFonts w:ascii="Times New Roman" w:hAnsi="Times New Roman"/>
          <w:sz w:val="27"/>
          <w:szCs w:val="27"/>
          <w:rtl/>
          <w:rPrChange w:id="11631" w:author="Lenovo" w:date="2023-08-06T18:07:00Z">
            <w:rPr>
              <w:rFonts w:ascii="Times New Roman" w:hAnsi="Times New Roman"/>
              <w:sz w:val="24"/>
              <w:rtl/>
            </w:rPr>
          </w:rPrChange>
        </w:rPr>
        <w:pPrChange w:id="11632" w:author="Lenovo" w:date="2023-08-06T20:22:00Z">
          <w:pPr>
            <w:pStyle w:val="ListParagraph"/>
            <w:numPr>
              <w:numId w:val="26"/>
            </w:numPr>
            <w:ind w:left="0" w:firstLine="0"/>
          </w:pPr>
        </w:pPrChange>
      </w:pPr>
      <w:r w:rsidRPr="00A66FFA">
        <w:rPr>
          <w:rFonts w:ascii="Times New Roman" w:hAnsi="Times New Roman" w:hint="eastAsia"/>
          <w:sz w:val="27"/>
          <w:szCs w:val="27"/>
          <w:rtl/>
          <w:rPrChange w:id="11633"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16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35" w:author="Lenovo" w:date="2023-08-06T18:07:00Z">
            <w:rPr>
              <w:rFonts w:ascii="Times New Roman" w:hAnsi="Times New Roman" w:hint="eastAsia"/>
              <w:sz w:val="24"/>
              <w:rtl/>
            </w:rPr>
          </w:rPrChange>
        </w:rPr>
        <w:t>در</w:t>
      </w:r>
      <w:r w:rsidRPr="00A66FFA">
        <w:rPr>
          <w:rFonts w:ascii="Times New Roman" w:hAnsi="Times New Roman"/>
          <w:sz w:val="27"/>
          <w:szCs w:val="27"/>
          <w:rtl/>
          <w:rPrChange w:id="1163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16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38" w:author="Lenovo" w:date="2023-08-06T18:07:00Z">
            <w:rPr>
              <w:rFonts w:ascii="Times New Roman" w:hAnsi="Times New Roman" w:hint="eastAsia"/>
              <w:sz w:val="24"/>
              <w:rtl/>
            </w:rPr>
          </w:rPrChange>
        </w:rPr>
        <w:t>ک</w:t>
      </w:r>
      <w:r w:rsidRPr="00A66FFA">
        <w:rPr>
          <w:rFonts w:ascii="Times New Roman" w:hAnsi="Times New Roman"/>
          <w:sz w:val="27"/>
          <w:szCs w:val="27"/>
          <w:rtl/>
          <w:rPrChange w:id="11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40" w:author="Lenovo" w:date="2023-08-06T18:07:00Z">
            <w:rPr>
              <w:rFonts w:ascii="Times New Roman" w:hAnsi="Times New Roman" w:hint="eastAsia"/>
              <w:sz w:val="24"/>
              <w:rtl/>
            </w:rPr>
          </w:rPrChange>
        </w:rPr>
        <w:t>لحظه</w:t>
      </w:r>
      <w:r w:rsidRPr="00A66FFA">
        <w:rPr>
          <w:rFonts w:ascii="Times New Roman" w:hAnsi="Times New Roman"/>
          <w:sz w:val="27"/>
          <w:szCs w:val="27"/>
          <w:rtl/>
          <w:rPrChange w:id="11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42" w:author="Lenovo" w:date="2023-08-06T18:07:00Z">
            <w:rPr>
              <w:rFonts w:ascii="Times New Roman" w:hAnsi="Times New Roman" w:hint="eastAsia"/>
              <w:sz w:val="24"/>
              <w:rtl/>
            </w:rPr>
          </w:rPrChange>
        </w:rPr>
        <w:t>شکل</w:t>
      </w:r>
      <w:r w:rsidRPr="00A66FFA">
        <w:rPr>
          <w:rFonts w:ascii="Times New Roman" w:hAnsi="Times New Roman"/>
          <w:sz w:val="27"/>
          <w:szCs w:val="27"/>
          <w:rtl/>
          <w:rPrChange w:id="116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44" w:author="Lenovo" w:date="2023-08-06T18:07:00Z">
            <w:rPr>
              <w:rFonts w:ascii="Times New Roman" w:hAnsi="Times New Roman" w:hint="eastAsia"/>
              <w:sz w:val="24"/>
              <w:rtl/>
            </w:rPr>
          </w:rPrChange>
        </w:rPr>
        <w:t>م</w:t>
      </w:r>
      <w:ins w:id="11645" w:author="Lenovo" w:date="2023-08-19T15:44:00Z">
        <w:r w:rsidR="00A02D37">
          <w:rPr>
            <w:rFonts w:ascii="Times New Roman" w:hAnsi="Times New Roman" w:hint="cs"/>
            <w:sz w:val="27"/>
            <w:szCs w:val="27"/>
            <w:rtl/>
          </w:rPr>
          <w:t>ی</w:t>
        </w:r>
      </w:ins>
      <w:del w:id="11646" w:author="Lenovo" w:date="2023-08-19T15:44:00Z">
        <w:r w:rsidRPr="00A66FFA" w:rsidDel="00A02D37">
          <w:rPr>
            <w:rFonts w:ascii="Times New Roman" w:hAnsi="Times New Roman" w:hint="eastAsia"/>
            <w:sz w:val="27"/>
            <w:szCs w:val="27"/>
            <w:rtl/>
            <w:rPrChange w:id="1164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648" w:author="Lenovo" w:date="2023-08-06T18:07:00Z">
            <w:rPr>
              <w:rFonts w:ascii="Times New Roman" w:hAnsi="Times New Roman" w:hint="eastAsia"/>
              <w:sz w:val="24"/>
              <w:rtl/>
            </w:rPr>
          </w:rPrChange>
        </w:rPr>
        <w:t>‌گ</w:t>
      </w:r>
      <w:r w:rsidRPr="00A66FFA">
        <w:rPr>
          <w:rFonts w:ascii="Times New Roman" w:hAnsi="Times New Roman" w:hint="cs"/>
          <w:sz w:val="27"/>
          <w:szCs w:val="27"/>
          <w:rtl/>
          <w:rPrChange w:id="116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50" w:author="Lenovo" w:date="2023-08-06T18:07:00Z">
            <w:rPr>
              <w:rFonts w:ascii="Times New Roman" w:hAnsi="Times New Roman" w:hint="eastAsia"/>
              <w:sz w:val="24"/>
              <w:rtl/>
            </w:rPr>
          </w:rPrChange>
        </w:rPr>
        <w:t>رد</w:t>
      </w:r>
      <w:ins w:id="11651" w:author="Lenovo" w:date="2023-08-19T15:44:00Z">
        <w:r w:rsidR="00A02D37">
          <w:rPr>
            <w:rFonts w:ascii="Times New Roman" w:hAnsi="Times New Roman" w:hint="cs"/>
            <w:sz w:val="27"/>
            <w:szCs w:val="27"/>
            <w:rtl/>
          </w:rPr>
          <w:t>.</w:t>
        </w:r>
      </w:ins>
      <w:del w:id="11652" w:author="Lenovo" w:date="2023-08-19T15:44:00Z">
        <w:r w:rsidRPr="00A66FFA" w:rsidDel="00A02D37">
          <w:rPr>
            <w:rFonts w:ascii="Times New Roman" w:hAnsi="Times New Roman" w:hint="eastAsia"/>
            <w:sz w:val="27"/>
            <w:szCs w:val="27"/>
            <w:rtl/>
            <w:rPrChange w:id="11653" w:author="Lenovo" w:date="2023-08-06T18:07:00Z">
              <w:rPr>
                <w:rFonts w:ascii="Times New Roman" w:hAnsi="Times New Roman" w:hint="eastAsia"/>
                <w:sz w:val="24"/>
                <w:rtl/>
              </w:rPr>
            </w:rPrChange>
          </w:rPr>
          <w:delText>؛</w:delText>
        </w:r>
      </w:del>
    </w:p>
    <w:p w14:paraId="53892F16" w14:textId="3D76B8E1" w:rsidR="00663386" w:rsidRPr="00A66FFA" w:rsidRDefault="00663386">
      <w:pPr>
        <w:spacing w:line="276" w:lineRule="auto"/>
        <w:rPr>
          <w:rFonts w:ascii="Times New Roman" w:hAnsi="Times New Roman"/>
          <w:sz w:val="27"/>
          <w:szCs w:val="27"/>
          <w:rtl/>
          <w:rPrChange w:id="11654" w:author="Lenovo" w:date="2023-08-06T18:07:00Z">
            <w:rPr>
              <w:rFonts w:ascii="Times New Roman" w:hAnsi="Times New Roman"/>
              <w:sz w:val="24"/>
              <w:rtl/>
            </w:rPr>
          </w:rPrChange>
        </w:rPr>
        <w:pPrChange w:id="11655" w:author="Lenovo" w:date="2023-08-06T20:22:00Z">
          <w:pPr/>
        </w:pPrChange>
      </w:pPr>
      <w:r w:rsidRPr="00A66FFA">
        <w:rPr>
          <w:rFonts w:ascii="Times New Roman" w:hAnsi="Times New Roman" w:hint="eastAsia"/>
          <w:sz w:val="27"/>
          <w:szCs w:val="27"/>
          <w:rtl/>
          <w:rPrChange w:id="11656"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11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58" w:author="Lenovo" w:date="2023-08-06T18:07:00Z">
            <w:rPr>
              <w:rFonts w:ascii="Times New Roman" w:hAnsi="Times New Roman" w:hint="eastAsia"/>
              <w:sz w:val="24"/>
              <w:rtl/>
            </w:rPr>
          </w:rPrChange>
        </w:rPr>
        <w:t>کسان</w:t>
      </w:r>
      <w:r w:rsidRPr="00A66FFA">
        <w:rPr>
          <w:rFonts w:ascii="Times New Roman" w:hAnsi="Times New Roman" w:hint="cs"/>
          <w:sz w:val="27"/>
          <w:szCs w:val="27"/>
          <w:rtl/>
          <w:rPrChange w:id="11659" w:author="Lenovo" w:date="2023-08-06T18:07:00Z">
            <w:rPr>
              <w:rFonts w:ascii="Times New Roman" w:hAnsi="Times New Roman" w:hint="cs"/>
              <w:sz w:val="24"/>
              <w:rtl/>
            </w:rPr>
          </w:rPrChange>
        </w:rPr>
        <w:t>ی</w:t>
      </w:r>
      <w:r w:rsidRPr="00A66FFA">
        <w:rPr>
          <w:rFonts w:ascii="Times New Roman" w:hAnsi="Times New Roman"/>
          <w:sz w:val="27"/>
          <w:szCs w:val="27"/>
          <w:rtl/>
          <w:rPrChange w:id="116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61"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116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63" w:author="Lenovo" w:date="2023-08-06T18:07:00Z">
            <w:rPr>
              <w:rFonts w:ascii="Times New Roman" w:hAnsi="Times New Roman" w:hint="eastAsia"/>
              <w:sz w:val="24"/>
              <w:rtl/>
            </w:rPr>
          </w:rPrChange>
        </w:rPr>
        <w:t>که</w:t>
      </w:r>
      <w:r w:rsidRPr="00A66FFA">
        <w:rPr>
          <w:rFonts w:ascii="Times New Roman" w:hAnsi="Times New Roman"/>
          <w:sz w:val="27"/>
          <w:szCs w:val="27"/>
          <w:rtl/>
          <w:rPrChange w:id="116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65" w:author="Lenovo" w:date="2023-08-06T18:07:00Z">
            <w:rPr>
              <w:rFonts w:ascii="Times New Roman" w:hAnsi="Times New Roman" w:hint="eastAsia"/>
              <w:sz w:val="24"/>
              <w:rtl/>
            </w:rPr>
          </w:rPrChange>
        </w:rPr>
        <w:t>بر</w:t>
      </w:r>
      <w:r w:rsidRPr="00A66FFA">
        <w:rPr>
          <w:rFonts w:ascii="Times New Roman" w:hAnsi="Times New Roman"/>
          <w:sz w:val="27"/>
          <w:szCs w:val="27"/>
          <w:rtl/>
          <w:rPrChange w:id="116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67"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16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69" w:author="Lenovo" w:date="2023-08-06T18:07:00Z">
            <w:rPr>
              <w:rFonts w:ascii="Times New Roman" w:hAnsi="Times New Roman" w:hint="eastAsia"/>
              <w:sz w:val="24"/>
              <w:rtl/>
            </w:rPr>
          </w:rPrChange>
        </w:rPr>
        <w:t>باورند</w:t>
      </w:r>
      <w:r w:rsidRPr="00A66FFA">
        <w:rPr>
          <w:rFonts w:ascii="Times New Roman" w:hAnsi="Times New Roman"/>
          <w:sz w:val="27"/>
          <w:szCs w:val="27"/>
          <w:rtl/>
          <w:rPrChange w:id="116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71" w:author="Lenovo" w:date="2023-08-06T18:07:00Z">
            <w:rPr>
              <w:rFonts w:ascii="Times New Roman" w:hAnsi="Times New Roman" w:hint="eastAsia"/>
              <w:sz w:val="24"/>
              <w:rtl/>
            </w:rPr>
          </w:rPrChange>
        </w:rPr>
        <w:t>كه</w:t>
      </w:r>
      <w:r w:rsidRPr="00A66FFA">
        <w:rPr>
          <w:rFonts w:ascii="Times New Roman" w:hAnsi="Times New Roman"/>
          <w:sz w:val="27"/>
          <w:szCs w:val="27"/>
          <w:rtl/>
          <w:rPrChange w:id="116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73"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1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75" w:author="Lenovo" w:date="2023-08-06T18:07:00Z">
            <w:rPr>
              <w:rFonts w:ascii="Times New Roman" w:hAnsi="Times New Roman" w:hint="eastAsia"/>
              <w:sz w:val="24"/>
              <w:rtl/>
            </w:rPr>
          </w:rPrChange>
        </w:rPr>
        <w:t>در</w:t>
      </w:r>
      <w:r w:rsidRPr="00A66FFA">
        <w:rPr>
          <w:rFonts w:ascii="Times New Roman" w:hAnsi="Times New Roman"/>
          <w:sz w:val="27"/>
          <w:szCs w:val="27"/>
          <w:rtl/>
          <w:rPrChange w:id="1167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167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78" w:author="Lenovo" w:date="2023-08-06T18:07:00Z">
            <w:rPr>
              <w:rFonts w:ascii="Times New Roman" w:hAnsi="Times New Roman" w:hint="eastAsia"/>
              <w:sz w:val="24"/>
              <w:rtl/>
            </w:rPr>
          </w:rPrChange>
        </w:rPr>
        <w:t>ک</w:t>
      </w:r>
      <w:r w:rsidRPr="00A66FFA">
        <w:rPr>
          <w:rFonts w:ascii="Times New Roman" w:hAnsi="Times New Roman"/>
          <w:sz w:val="27"/>
          <w:szCs w:val="27"/>
          <w:rtl/>
          <w:rPrChange w:id="11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80" w:author="Lenovo" w:date="2023-08-06T18:07:00Z">
            <w:rPr>
              <w:rFonts w:ascii="Times New Roman" w:hAnsi="Times New Roman" w:hint="eastAsia"/>
              <w:sz w:val="24"/>
              <w:rtl/>
            </w:rPr>
          </w:rPrChange>
        </w:rPr>
        <w:t>لحظه</w:t>
      </w:r>
      <w:r w:rsidRPr="00A66FFA">
        <w:rPr>
          <w:rFonts w:ascii="Times New Roman" w:hAnsi="Times New Roman"/>
          <w:sz w:val="27"/>
          <w:szCs w:val="27"/>
          <w:rtl/>
          <w:rPrChange w:id="11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82" w:author="Lenovo" w:date="2023-08-06T18:07:00Z">
            <w:rPr>
              <w:rFonts w:ascii="Times New Roman" w:hAnsi="Times New Roman" w:hint="eastAsia"/>
              <w:sz w:val="24"/>
              <w:rtl/>
            </w:rPr>
          </w:rPrChange>
        </w:rPr>
        <w:t>اتفاق</w:t>
      </w:r>
      <w:r w:rsidRPr="00A66FFA">
        <w:rPr>
          <w:rFonts w:ascii="Times New Roman" w:hAnsi="Times New Roman"/>
          <w:sz w:val="27"/>
          <w:szCs w:val="27"/>
          <w:rtl/>
          <w:rPrChange w:id="116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8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68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86" w:author="Lenovo" w:date="2023-08-06T18:07:00Z">
            <w:rPr>
              <w:rFonts w:ascii="Times New Roman" w:hAnsi="Times New Roman" w:hint="eastAsia"/>
              <w:sz w:val="24"/>
              <w:rtl/>
            </w:rPr>
          </w:rPrChange>
        </w:rPr>
        <w:t>افتد؛</w:t>
      </w:r>
      <w:r w:rsidRPr="00A66FFA">
        <w:rPr>
          <w:rFonts w:ascii="Times New Roman" w:hAnsi="Times New Roman"/>
          <w:sz w:val="27"/>
          <w:szCs w:val="27"/>
          <w:rtl/>
          <w:rPrChange w:id="11687" w:author="Lenovo" w:date="2023-08-06T18:07:00Z">
            <w:rPr>
              <w:rFonts w:ascii="Times New Roman" w:hAnsi="Times New Roman"/>
              <w:sz w:val="24"/>
              <w:rtl/>
            </w:rPr>
          </w:rPrChange>
        </w:rPr>
        <w:t xml:space="preserve"> اما </w:t>
      </w:r>
      <w:r w:rsidRPr="00A66FFA">
        <w:rPr>
          <w:rFonts w:ascii="Times New Roman" w:hAnsi="Times New Roman" w:hint="eastAsia"/>
          <w:sz w:val="27"/>
          <w:szCs w:val="27"/>
          <w:rtl/>
          <w:rPrChange w:id="1168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16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90" w:author="Lenovo" w:date="2023-08-06T18:07:00Z">
            <w:rPr>
              <w:rFonts w:ascii="Times New Roman" w:hAnsi="Times New Roman" w:hint="eastAsia"/>
              <w:sz w:val="24"/>
              <w:rtl/>
            </w:rPr>
          </w:rPrChange>
        </w:rPr>
        <w:t>ن</w:t>
      </w:r>
      <w:r w:rsidRPr="00A66FFA">
        <w:rPr>
          <w:rFonts w:ascii="Times New Roman" w:hAnsi="Times New Roman"/>
          <w:sz w:val="27"/>
          <w:szCs w:val="27"/>
          <w:rtl/>
          <w:rPrChange w:id="11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92" w:author="Lenovo" w:date="2023-08-06T18:07:00Z">
            <w:rPr>
              <w:rFonts w:ascii="Times New Roman" w:hAnsi="Times New Roman" w:hint="eastAsia"/>
              <w:sz w:val="24"/>
              <w:rtl/>
            </w:rPr>
          </w:rPrChange>
        </w:rPr>
        <w:t>خانم</w:t>
      </w:r>
      <w:ins w:id="11693" w:author="Lenovo" w:date="2023-08-19T15:45:00Z">
        <w:r w:rsidR="00A02D37">
          <w:rPr>
            <w:rFonts w:ascii="Times New Roman" w:hAnsi="Times New Roman" w:hint="cs"/>
            <w:sz w:val="27"/>
            <w:szCs w:val="27"/>
            <w:rtl/>
          </w:rPr>
          <w:t>ِ</w:t>
        </w:r>
      </w:ins>
      <w:r w:rsidRPr="00A66FFA">
        <w:rPr>
          <w:rFonts w:ascii="Times New Roman" w:hAnsi="Times New Roman"/>
          <w:sz w:val="27"/>
          <w:szCs w:val="27"/>
          <w:rtl/>
          <w:rPrChange w:id="11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95" w:author="Lenovo" w:date="2023-08-06T18:07:00Z">
            <w:rPr>
              <w:rFonts w:ascii="Times New Roman" w:hAnsi="Times New Roman" w:hint="eastAsia"/>
              <w:sz w:val="24"/>
              <w:rtl/>
            </w:rPr>
          </w:rPrChange>
        </w:rPr>
        <w:t>مشاور</w:t>
      </w:r>
      <w:r w:rsidRPr="00A66FFA">
        <w:rPr>
          <w:rFonts w:ascii="Times New Roman" w:hAnsi="Times New Roman"/>
          <w:sz w:val="27"/>
          <w:szCs w:val="27"/>
          <w:rtl/>
          <w:rPrChange w:id="116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69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6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699"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117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01" w:author="Lenovo" w:date="2023-08-06T18:07:00Z">
            <w:rPr>
              <w:rFonts w:ascii="Times New Roman" w:hAnsi="Times New Roman" w:hint="eastAsia"/>
              <w:sz w:val="24"/>
              <w:rtl/>
            </w:rPr>
          </w:rPrChange>
        </w:rPr>
        <w:t>د</w:t>
      </w:r>
      <w:r w:rsidRPr="00A66FFA">
        <w:rPr>
          <w:rFonts w:ascii="Times New Roman" w:hAnsi="Times New Roman"/>
          <w:sz w:val="27"/>
          <w:szCs w:val="27"/>
          <w:rtl/>
          <w:rPrChange w:id="11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03" w:author="Lenovo" w:date="2023-08-06T18:07:00Z">
            <w:rPr>
              <w:rFonts w:ascii="Times New Roman" w:hAnsi="Times New Roman" w:hint="eastAsia"/>
              <w:sz w:val="24"/>
              <w:rtl/>
            </w:rPr>
          </w:rPrChange>
        </w:rPr>
        <w:t>آنچه</w:t>
      </w:r>
      <w:r w:rsidRPr="00A66FFA">
        <w:rPr>
          <w:rFonts w:ascii="Times New Roman" w:hAnsi="Times New Roman"/>
          <w:sz w:val="27"/>
          <w:szCs w:val="27"/>
          <w:rtl/>
          <w:rPrChange w:id="117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05" w:author="Lenovo" w:date="2023-08-06T18:07:00Z">
            <w:rPr>
              <w:rFonts w:ascii="Times New Roman" w:hAnsi="Times New Roman" w:hint="eastAsia"/>
              <w:sz w:val="24"/>
              <w:rtl/>
            </w:rPr>
          </w:rPrChange>
        </w:rPr>
        <w:t>در</w:t>
      </w:r>
      <w:r w:rsidRPr="00A66FFA">
        <w:rPr>
          <w:rFonts w:ascii="Times New Roman" w:hAnsi="Times New Roman"/>
          <w:sz w:val="27"/>
          <w:szCs w:val="27"/>
          <w:rtl/>
          <w:rPrChange w:id="1170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170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08" w:author="Lenovo" w:date="2023-08-06T18:07:00Z">
            <w:rPr>
              <w:rFonts w:ascii="Times New Roman" w:hAnsi="Times New Roman" w:hint="eastAsia"/>
              <w:sz w:val="24"/>
              <w:rtl/>
            </w:rPr>
          </w:rPrChange>
        </w:rPr>
        <w:t>ک</w:t>
      </w:r>
      <w:r w:rsidRPr="00A66FFA">
        <w:rPr>
          <w:rFonts w:ascii="Times New Roman" w:hAnsi="Times New Roman"/>
          <w:sz w:val="27"/>
          <w:szCs w:val="27"/>
          <w:rtl/>
          <w:rPrChange w:id="117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10" w:author="Lenovo" w:date="2023-08-06T18:07:00Z">
            <w:rPr>
              <w:rFonts w:ascii="Times New Roman" w:hAnsi="Times New Roman" w:hint="eastAsia"/>
              <w:sz w:val="24"/>
              <w:rtl/>
            </w:rPr>
          </w:rPrChange>
        </w:rPr>
        <w:t>لحظه</w:t>
      </w:r>
      <w:r w:rsidRPr="00A66FFA">
        <w:rPr>
          <w:rFonts w:ascii="Times New Roman" w:hAnsi="Times New Roman"/>
          <w:sz w:val="27"/>
          <w:szCs w:val="27"/>
          <w:rtl/>
          <w:rPrChange w:id="11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12" w:author="Lenovo" w:date="2023-08-06T18:07:00Z">
            <w:rPr>
              <w:rFonts w:ascii="Times New Roman" w:hAnsi="Times New Roman" w:hint="eastAsia"/>
              <w:sz w:val="24"/>
              <w:rtl/>
            </w:rPr>
          </w:rPrChange>
        </w:rPr>
        <w:t>شکل</w:t>
      </w:r>
      <w:r w:rsidRPr="00A66FFA">
        <w:rPr>
          <w:rFonts w:ascii="Times New Roman" w:hAnsi="Times New Roman"/>
          <w:sz w:val="27"/>
          <w:szCs w:val="27"/>
          <w:rtl/>
          <w:rPrChange w:id="117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1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7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16" w:author="Lenovo" w:date="2023-08-06T18:07:00Z">
            <w:rPr>
              <w:rFonts w:ascii="Times New Roman" w:hAnsi="Times New Roman" w:hint="eastAsia"/>
              <w:sz w:val="24"/>
              <w:rtl/>
            </w:rPr>
          </w:rPrChange>
        </w:rPr>
        <w:t>گ</w:t>
      </w:r>
      <w:r w:rsidRPr="00A66FFA">
        <w:rPr>
          <w:rFonts w:ascii="Times New Roman" w:hAnsi="Times New Roman" w:hint="cs"/>
          <w:sz w:val="27"/>
          <w:szCs w:val="27"/>
          <w:rtl/>
          <w:rPrChange w:id="117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18" w:author="Lenovo" w:date="2023-08-06T18:07:00Z">
            <w:rPr>
              <w:rFonts w:ascii="Times New Roman" w:hAnsi="Times New Roman" w:hint="eastAsia"/>
              <w:sz w:val="24"/>
              <w:rtl/>
            </w:rPr>
          </w:rPrChange>
        </w:rPr>
        <w:t>رد</w:t>
      </w:r>
      <w:r w:rsidRPr="00A66FFA">
        <w:rPr>
          <w:rFonts w:ascii="Times New Roman" w:hAnsi="Times New Roman"/>
          <w:sz w:val="27"/>
          <w:szCs w:val="27"/>
          <w:rtl/>
          <w:rPrChange w:id="117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20" w:author="Lenovo" w:date="2023-08-06T18:07:00Z">
            <w:rPr>
              <w:rFonts w:ascii="Times New Roman" w:hAnsi="Times New Roman" w:hint="eastAsia"/>
              <w:sz w:val="24"/>
              <w:rtl/>
            </w:rPr>
          </w:rPrChange>
        </w:rPr>
        <w:t>هوس</w:t>
      </w:r>
      <w:r w:rsidRPr="00A66FFA">
        <w:rPr>
          <w:rFonts w:ascii="Times New Roman" w:hAnsi="Times New Roman"/>
          <w:sz w:val="27"/>
          <w:szCs w:val="27"/>
          <w:rtl/>
          <w:rPrChange w:id="117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2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17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24" w:author="Lenovo" w:date="2023-08-06T18:07:00Z">
            <w:rPr>
              <w:rFonts w:ascii="Times New Roman" w:hAnsi="Times New Roman" w:hint="eastAsia"/>
              <w:sz w:val="24"/>
              <w:rtl/>
            </w:rPr>
          </w:rPrChange>
        </w:rPr>
        <w:t>و</w:t>
      </w:r>
      <w:r w:rsidRPr="00A66FFA">
        <w:rPr>
          <w:rFonts w:ascii="Times New Roman" w:hAnsi="Times New Roman"/>
          <w:sz w:val="27"/>
          <w:szCs w:val="27"/>
          <w:rtl/>
          <w:rPrChange w:id="11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26" w:author="Lenovo" w:date="2023-08-06T18:07:00Z">
            <w:rPr>
              <w:rFonts w:ascii="Times New Roman" w:hAnsi="Times New Roman" w:hint="eastAsia"/>
              <w:sz w:val="24"/>
              <w:rtl/>
            </w:rPr>
          </w:rPrChange>
        </w:rPr>
        <w:t>ما</w:t>
      </w:r>
      <w:r w:rsidRPr="00A66FFA">
        <w:rPr>
          <w:rFonts w:ascii="Times New Roman" w:hAnsi="Times New Roman"/>
          <w:sz w:val="27"/>
          <w:szCs w:val="27"/>
          <w:rtl/>
          <w:rPrChange w:id="11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28"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117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30" w:author="Lenovo" w:date="2023-08-06T18:07:00Z">
            <w:rPr>
              <w:rFonts w:ascii="Times New Roman" w:hAnsi="Times New Roman" w:hint="eastAsia"/>
              <w:sz w:val="24"/>
              <w:rtl/>
            </w:rPr>
          </w:rPrChange>
        </w:rPr>
        <w:t>ال</w:t>
      </w:r>
      <w:r w:rsidRPr="00A66FFA">
        <w:rPr>
          <w:rFonts w:ascii="Times New Roman" w:hAnsi="Times New Roman"/>
          <w:sz w:val="27"/>
          <w:szCs w:val="27"/>
          <w:rtl/>
          <w:rPrChange w:id="11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3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73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34"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117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736" w:author="Lenovo" w:date="2023-08-06T18:07:00Z">
            <w:rPr>
              <w:rFonts w:ascii="Times New Roman" w:hAnsi="Times New Roman" w:hint="eastAsia"/>
              <w:sz w:val="24"/>
              <w:rtl/>
            </w:rPr>
          </w:rPrChange>
        </w:rPr>
        <w:t>م</w:t>
      </w:r>
      <w:r w:rsidRPr="00A66FFA">
        <w:rPr>
          <w:rFonts w:ascii="Times New Roman" w:hAnsi="Times New Roman"/>
          <w:sz w:val="27"/>
          <w:szCs w:val="27"/>
          <w:rtl/>
          <w:rPrChange w:id="11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38" w:author="Lenovo" w:date="2023-08-06T18:07:00Z">
            <w:rPr>
              <w:rFonts w:ascii="Times New Roman" w:hAnsi="Times New Roman" w:hint="eastAsia"/>
              <w:sz w:val="24"/>
              <w:rtl/>
            </w:rPr>
          </w:rPrChange>
        </w:rPr>
        <w:t>که</w:t>
      </w:r>
      <w:r w:rsidRPr="00A66FFA">
        <w:rPr>
          <w:rFonts w:ascii="Times New Roman" w:hAnsi="Times New Roman"/>
          <w:sz w:val="27"/>
          <w:szCs w:val="27"/>
          <w:rtl/>
          <w:rPrChange w:id="11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40"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1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4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1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44" w:author="Lenovo" w:date="2023-08-06T18:07:00Z">
            <w:rPr>
              <w:rFonts w:ascii="Times New Roman" w:hAnsi="Times New Roman" w:hint="eastAsia"/>
              <w:sz w:val="24"/>
              <w:rtl/>
            </w:rPr>
          </w:rPrChange>
        </w:rPr>
        <w:t>چون</w:t>
      </w:r>
      <w:r w:rsidRPr="00A66FFA">
        <w:rPr>
          <w:rFonts w:ascii="Times New Roman" w:hAnsi="Times New Roman"/>
          <w:sz w:val="27"/>
          <w:szCs w:val="27"/>
          <w:rtl/>
          <w:rPrChange w:id="11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46"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1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48" w:author="Lenovo" w:date="2023-08-06T18:07:00Z">
            <w:rPr>
              <w:rFonts w:ascii="Times New Roman" w:hAnsi="Times New Roman" w:hint="eastAsia"/>
              <w:sz w:val="24"/>
              <w:rtl/>
            </w:rPr>
          </w:rPrChange>
        </w:rPr>
        <w:t>از</w:t>
      </w:r>
      <w:r w:rsidRPr="00A66FFA">
        <w:rPr>
          <w:rFonts w:ascii="Times New Roman" w:hAnsi="Times New Roman"/>
          <w:sz w:val="27"/>
          <w:szCs w:val="27"/>
          <w:rtl/>
          <w:rPrChange w:id="11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5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1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52" w:author="Lenovo" w:date="2023-08-06T18:07:00Z">
            <w:rPr>
              <w:rFonts w:ascii="Times New Roman" w:hAnsi="Times New Roman" w:hint="eastAsia"/>
              <w:sz w:val="24"/>
              <w:rtl/>
            </w:rPr>
          </w:rPrChange>
        </w:rPr>
        <w:t>شخص</w:t>
      </w:r>
      <w:r w:rsidRPr="00A66FFA">
        <w:rPr>
          <w:rFonts w:ascii="Times New Roman" w:hAnsi="Times New Roman"/>
          <w:sz w:val="27"/>
          <w:szCs w:val="27"/>
          <w:rtl/>
          <w:rPrChange w:id="11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54" w:author="Lenovo" w:date="2023-08-06T18:07:00Z">
            <w:rPr>
              <w:rFonts w:ascii="Times New Roman" w:hAnsi="Times New Roman" w:hint="eastAsia"/>
              <w:sz w:val="24"/>
              <w:rtl/>
            </w:rPr>
          </w:rPrChange>
        </w:rPr>
        <w:t>چه</w:t>
      </w:r>
      <w:r w:rsidRPr="00A66FFA">
        <w:rPr>
          <w:rFonts w:ascii="Times New Roman" w:hAnsi="Times New Roman"/>
          <w:sz w:val="27"/>
          <w:szCs w:val="27"/>
          <w:rtl/>
          <w:rPrChange w:id="11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56" w:author="Lenovo" w:date="2023-08-06T18:07:00Z">
            <w:rPr>
              <w:rFonts w:ascii="Times New Roman" w:hAnsi="Times New Roman" w:hint="eastAsia"/>
              <w:sz w:val="24"/>
              <w:rtl/>
            </w:rPr>
          </w:rPrChange>
        </w:rPr>
        <w:t>م</w:t>
      </w:r>
      <w:ins w:id="11757" w:author="Lenovo" w:date="2023-08-19T15:45:00Z">
        <w:r w:rsidR="00A02D37">
          <w:rPr>
            <w:rFonts w:ascii="Times New Roman" w:hAnsi="Times New Roman" w:hint="cs"/>
            <w:sz w:val="27"/>
            <w:szCs w:val="27"/>
            <w:rtl/>
          </w:rPr>
          <w:t>ی</w:t>
        </w:r>
      </w:ins>
      <w:del w:id="11758" w:author="Lenovo" w:date="2023-08-19T15:45:00Z">
        <w:r w:rsidRPr="00A66FFA" w:rsidDel="00A02D37">
          <w:rPr>
            <w:rFonts w:ascii="Times New Roman" w:hAnsi="Times New Roman" w:hint="eastAsia"/>
            <w:sz w:val="27"/>
            <w:szCs w:val="27"/>
            <w:rtl/>
            <w:rPrChange w:id="1175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760" w:author="Lenovo" w:date="2023-08-06T18:07:00Z">
            <w:rPr>
              <w:rFonts w:ascii="Times New Roman" w:hAnsi="Times New Roman" w:hint="eastAsia"/>
              <w:sz w:val="24"/>
              <w:rtl/>
            </w:rPr>
          </w:rPrChange>
        </w:rPr>
        <w:t>‌دان</w:t>
      </w:r>
      <w:ins w:id="11761" w:author="Lenovo" w:date="2023-08-19T15:45:00Z">
        <w:r w:rsidR="00A02D37">
          <w:rPr>
            <w:rFonts w:ascii="Times New Roman" w:hAnsi="Times New Roman" w:hint="cs"/>
            <w:sz w:val="27"/>
            <w:szCs w:val="27"/>
            <w:rtl/>
          </w:rPr>
          <w:t>ی</w:t>
        </w:r>
      </w:ins>
      <w:del w:id="11762" w:author="Lenovo" w:date="2023-08-19T15:45:00Z">
        <w:r w:rsidRPr="00A66FFA" w:rsidDel="00A02D37">
          <w:rPr>
            <w:rFonts w:ascii="Times New Roman" w:hAnsi="Times New Roman" w:hint="eastAsia"/>
            <w:sz w:val="27"/>
            <w:szCs w:val="27"/>
            <w:rtl/>
            <w:rPrChange w:id="1176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7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65" w:author="Lenovo" w:date="2023-08-06T18:07:00Z">
            <w:rPr>
              <w:rFonts w:ascii="Times New Roman" w:hAnsi="Times New Roman" w:hint="eastAsia"/>
              <w:sz w:val="24"/>
              <w:rtl/>
            </w:rPr>
          </w:rPrChange>
        </w:rPr>
        <w:t>كه</w:t>
      </w:r>
      <w:r w:rsidRPr="00A66FFA">
        <w:rPr>
          <w:rFonts w:ascii="Times New Roman" w:hAnsi="Times New Roman"/>
          <w:sz w:val="27"/>
          <w:szCs w:val="27"/>
          <w:rtl/>
          <w:rPrChange w:id="117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67" w:author="Lenovo" w:date="2023-08-06T18:07:00Z">
            <w:rPr>
              <w:rFonts w:ascii="Times New Roman" w:hAnsi="Times New Roman" w:hint="eastAsia"/>
              <w:sz w:val="24"/>
              <w:rtl/>
            </w:rPr>
          </w:rPrChange>
        </w:rPr>
        <w:t>در</w:t>
      </w:r>
      <w:r w:rsidRPr="00A66FFA">
        <w:rPr>
          <w:rFonts w:ascii="Times New Roman" w:hAnsi="Times New Roman"/>
          <w:sz w:val="27"/>
          <w:szCs w:val="27"/>
          <w:rtl/>
          <w:rPrChange w:id="117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69" w:author="Lenovo" w:date="2023-08-06T18:07:00Z">
            <w:rPr>
              <w:rFonts w:ascii="Times New Roman" w:hAnsi="Times New Roman" w:hint="eastAsia"/>
              <w:sz w:val="24"/>
              <w:rtl/>
            </w:rPr>
          </w:rPrChange>
        </w:rPr>
        <w:t>ي</w:t>
      </w:r>
      <w:ins w:id="11770" w:author="Lenovo" w:date="2023-08-19T15:45:00Z">
        <w:r w:rsidR="00A02D37">
          <w:rPr>
            <w:rFonts w:ascii="Times New Roman" w:hAnsi="Times New Roman" w:hint="cs"/>
            <w:sz w:val="27"/>
            <w:szCs w:val="27"/>
            <w:rtl/>
          </w:rPr>
          <w:t>ک</w:t>
        </w:r>
      </w:ins>
      <w:del w:id="11771" w:author="Lenovo" w:date="2023-08-19T15:45:00Z">
        <w:r w:rsidRPr="00A66FFA" w:rsidDel="00A02D37">
          <w:rPr>
            <w:rFonts w:ascii="Times New Roman" w:hAnsi="Times New Roman" w:hint="eastAsia"/>
            <w:sz w:val="27"/>
            <w:szCs w:val="27"/>
            <w:rtl/>
            <w:rPrChange w:id="11772"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1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74" w:author="Lenovo" w:date="2023-08-06T18:07:00Z">
            <w:rPr>
              <w:rFonts w:ascii="Times New Roman" w:hAnsi="Times New Roman" w:hint="eastAsia"/>
              <w:sz w:val="24"/>
              <w:rtl/>
            </w:rPr>
          </w:rPrChange>
        </w:rPr>
        <w:t>لحظه</w:t>
      </w:r>
      <w:r w:rsidRPr="00A66FFA">
        <w:rPr>
          <w:rFonts w:ascii="Times New Roman" w:hAnsi="Times New Roman"/>
          <w:sz w:val="27"/>
          <w:szCs w:val="27"/>
          <w:rtl/>
          <w:rPrChange w:id="11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76" w:author="Lenovo" w:date="2023-08-06T18:07:00Z">
            <w:rPr>
              <w:rFonts w:ascii="Times New Roman" w:hAnsi="Times New Roman" w:hint="eastAsia"/>
              <w:sz w:val="24"/>
              <w:rtl/>
            </w:rPr>
          </w:rPrChange>
        </w:rPr>
        <w:t>و</w:t>
      </w:r>
      <w:r w:rsidRPr="00A66FFA">
        <w:rPr>
          <w:rFonts w:ascii="Times New Roman" w:hAnsi="Times New Roman"/>
          <w:sz w:val="27"/>
          <w:szCs w:val="27"/>
          <w:rtl/>
          <w:rPrChange w:id="11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78" w:author="Lenovo" w:date="2023-08-06T18:07:00Z">
            <w:rPr>
              <w:rFonts w:ascii="Times New Roman" w:hAnsi="Times New Roman" w:hint="eastAsia"/>
              <w:sz w:val="24"/>
              <w:rtl/>
            </w:rPr>
          </w:rPrChange>
        </w:rPr>
        <w:t>ي</w:t>
      </w:r>
      <w:ins w:id="11779" w:author="Lenovo" w:date="2023-08-19T15:45:00Z">
        <w:r w:rsidR="00A02D37">
          <w:rPr>
            <w:rFonts w:ascii="Times New Roman" w:hAnsi="Times New Roman" w:hint="cs"/>
            <w:sz w:val="27"/>
            <w:szCs w:val="27"/>
            <w:rtl/>
          </w:rPr>
          <w:t>ک</w:t>
        </w:r>
      </w:ins>
      <w:del w:id="11780" w:author="Lenovo" w:date="2023-08-19T15:45:00Z">
        <w:r w:rsidRPr="00A66FFA" w:rsidDel="00A02D37">
          <w:rPr>
            <w:rFonts w:ascii="Times New Roman" w:hAnsi="Times New Roman" w:hint="eastAsia"/>
            <w:sz w:val="27"/>
            <w:szCs w:val="27"/>
            <w:rtl/>
            <w:rPrChange w:id="11781"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17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83" w:author="Lenovo" w:date="2023-08-06T18:07:00Z">
            <w:rPr>
              <w:rFonts w:ascii="Times New Roman" w:hAnsi="Times New Roman" w:hint="eastAsia"/>
              <w:sz w:val="24"/>
              <w:rtl/>
            </w:rPr>
          </w:rPrChange>
        </w:rPr>
        <w:t>نگاه</w:t>
      </w:r>
      <w:ins w:id="11784" w:author="Lenovo" w:date="2023-08-19T15:45:00Z">
        <w:r w:rsidR="00A02D37">
          <w:rPr>
            <w:rFonts w:ascii="Times New Roman" w:hAnsi="Times New Roman" w:hint="cs"/>
            <w:sz w:val="27"/>
            <w:szCs w:val="27"/>
            <w:rtl/>
          </w:rPr>
          <w:t>،</w:t>
        </w:r>
      </w:ins>
      <w:r w:rsidRPr="00A66FFA">
        <w:rPr>
          <w:rFonts w:ascii="Times New Roman" w:hAnsi="Times New Roman"/>
          <w:sz w:val="27"/>
          <w:szCs w:val="27"/>
          <w:rtl/>
          <w:rPrChange w:id="11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86" w:author="Lenovo" w:date="2023-08-06T18:07:00Z">
            <w:rPr>
              <w:rFonts w:ascii="Times New Roman" w:hAnsi="Times New Roman" w:hint="eastAsia"/>
              <w:sz w:val="24"/>
              <w:rtl/>
            </w:rPr>
          </w:rPrChange>
        </w:rPr>
        <w:t>عاشقش</w:t>
      </w:r>
      <w:r w:rsidRPr="00A66FFA">
        <w:rPr>
          <w:rFonts w:ascii="Times New Roman" w:hAnsi="Times New Roman"/>
          <w:sz w:val="27"/>
          <w:szCs w:val="27"/>
          <w:rtl/>
          <w:rPrChange w:id="11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88" w:author="Lenovo" w:date="2023-08-06T18:07:00Z">
            <w:rPr>
              <w:rFonts w:ascii="Times New Roman" w:hAnsi="Times New Roman" w:hint="eastAsia"/>
              <w:sz w:val="24"/>
              <w:rtl/>
            </w:rPr>
          </w:rPrChange>
        </w:rPr>
        <w:t>بشو</w:t>
      </w:r>
      <w:ins w:id="11789" w:author="Lenovo" w:date="2023-08-19T15:45:00Z">
        <w:r w:rsidR="00A02D37">
          <w:rPr>
            <w:rFonts w:ascii="Times New Roman" w:hAnsi="Times New Roman" w:hint="cs"/>
            <w:sz w:val="27"/>
            <w:szCs w:val="27"/>
            <w:rtl/>
          </w:rPr>
          <w:t>ی</w:t>
        </w:r>
      </w:ins>
      <w:del w:id="11790" w:author="Lenovo" w:date="2023-08-19T15:45:00Z">
        <w:r w:rsidRPr="00A66FFA" w:rsidDel="00A02D37">
          <w:rPr>
            <w:rFonts w:ascii="Times New Roman" w:hAnsi="Times New Roman" w:hint="eastAsia"/>
            <w:sz w:val="27"/>
            <w:szCs w:val="27"/>
            <w:rtl/>
            <w:rPrChange w:id="1179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792" w:author="Lenovo" w:date="2023-08-06T18:07:00Z">
            <w:rPr>
              <w:rFonts w:ascii="Times New Roman" w:hAnsi="Times New Roman" w:hint="eastAsia"/>
              <w:sz w:val="24"/>
              <w:rtl/>
            </w:rPr>
          </w:rPrChange>
        </w:rPr>
        <w:t>؟</w:t>
      </w:r>
      <w:r w:rsidRPr="00A66FFA">
        <w:rPr>
          <w:rFonts w:ascii="Times New Roman" w:hAnsi="Times New Roman"/>
          <w:sz w:val="27"/>
          <w:szCs w:val="27"/>
          <w:rtl/>
          <w:rPrChange w:id="11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94" w:author="Lenovo" w:date="2023-08-06T18:07:00Z">
            <w:rPr>
              <w:rFonts w:ascii="Times New Roman" w:hAnsi="Times New Roman" w:hint="eastAsia"/>
              <w:sz w:val="24"/>
              <w:rtl/>
            </w:rPr>
          </w:rPrChange>
        </w:rPr>
        <w:t>غير</w:t>
      </w:r>
      <w:r w:rsidRPr="00A66FFA">
        <w:rPr>
          <w:rFonts w:ascii="Times New Roman" w:hAnsi="Times New Roman"/>
          <w:sz w:val="27"/>
          <w:szCs w:val="27"/>
          <w:rtl/>
          <w:rPrChange w:id="11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96" w:author="Lenovo" w:date="2023-08-06T18:07:00Z">
            <w:rPr>
              <w:rFonts w:ascii="Times New Roman" w:hAnsi="Times New Roman" w:hint="eastAsia"/>
              <w:sz w:val="24"/>
              <w:rtl/>
            </w:rPr>
          </w:rPrChange>
        </w:rPr>
        <w:t>از</w:t>
      </w:r>
      <w:r w:rsidRPr="00A66FFA">
        <w:rPr>
          <w:rFonts w:ascii="Times New Roman" w:hAnsi="Times New Roman"/>
          <w:sz w:val="27"/>
          <w:szCs w:val="27"/>
          <w:rtl/>
          <w:rPrChange w:id="117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798" w:author="Lenovo" w:date="2023-08-06T18:07:00Z">
            <w:rPr>
              <w:rFonts w:ascii="Times New Roman" w:hAnsi="Times New Roman" w:hint="eastAsia"/>
              <w:sz w:val="24"/>
              <w:rtl/>
            </w:rPr>
          </w:rPrChange>
        </w:rPr>
        <w:t>قيافه</w:t>
      </w:r>
      <w:ins w:id="11799" w:author="Lenovo" w:date="2023-08-19T15:46:00Z">
        <w:r w:rsidR="00A02D37">
          <w:rPr>
            <w:rFonts w:ascii="Times New Roman" w:hAnsi="Times New Roman" w:hint="cs"/>
            <w:sz w:val="27"/>
            <w:szCs w:val="27"/>
            <w:rtl/>
          </w:rPr>
          <w:t>،</w:t>
        </w:r>
      </w:ins>
      <w:del w:id="11800" w:author="Lenovo" w:date="2023-08-19T15:46:00Z">
        <w:r w:rsidRPr="00A66FFA" w:rsidDel="00A02D37">
          <w:rPr>
            <w:rFonts w:ascii="Times New Roman" w:hAnsi="Times New Roman"/>
            <w:sz w:val="27"/>
            <w:szCs w:val="27"/>
            <w:rtl/>
            <w:rPrChange w:id="11801"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1802" w:author="Lenovo" w:date="2023-08-06T18:07:00Z">
              <w:rPr>
                <w:rFonts w:ascii="Times New Roman" w:hAnsi="Times New Roman" w:hint="eastAsia"/>
                <w:sz w:val="24"/>
                <w:rtl/>
              </w:rPr>
            </w:rPrChange>
          </w:rPr>
          <w:delText>و</w:delText>
        </w:r>
      </w:del>
      <w:r w:rsidRPr="00A66FFA">
        <w:rPr>
          <w:rFonts w:ascii="Times New Roman" w:hAnsi="Times New Roman"/>
          <w:sz w:val="27"/>
          <w:szCs w:val="27"/>
          <w:rtl/>
          <w:rPrChange w:id="11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04" w:author="Lenovo" w:date="2023-08-06T18:07:00Z">
            <w:rPr>
              <w:rFonts w:ascii="Times New Roman" w:hAnsi="Times New Roman" w:hint="eastAsia"/>
              <w:sz w:val="24"/>
              <w:rtl/>
            </w:rPr>
          </w:rPrChange>
        </w:rPr>
        <w:t>صدا</w:t>
      </w:r>
      <w:ins w:id="11805" w:author="Lenovo" w:date="2023-08-19T15:46:00Z">
        <w:r w:rsidR="00A02D37">
          <w:rPr>
            <w:rFonts w:ascii="Times New Roman" w:hAnsi="Times New Roman" w:hint="cs"/>
            <w:sz w:val="27"/>
            <w:szCs w:val="27"/>
            <w:rtl/>
          </w:rPr>
          <w:t xml:space="preserve">، </w:t>
        </w:r>
      </w:ins>
      <w:del w:id="11806" w:author="Lenovo" w:date="2023-08-19T15:46:00Z">
        <w:r w:rsidRPr="00A66FFA" w:rsidDel="00A02D37">
          <w:rPr>
            <w:rFonts w:ascii="Times New Roman" w:hAnsi="Times New Roman"/>
            <w:sz w:val="27"/>
            <w:szCs w:val="27"/>
            <w:rtl/>
            <w:rPrChange w:id="11807"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1808" w:author="Lenovo" w:date="2023-08-06T18:07:00Z">
              <w:rPr>
                <w:rFonts w:ascii="Times New Roman" w:hAnsi="Times New Roman" w:hint="eastAsia"/>
                <w:sz w:val="24"/>
                <w:rtl/>
              </w:rPr>
            </w:rPrChange>
          </w:rPr>
          <w:delText>و</w:delText>
        </w:r>
        <w:r w:rsidRPr="00A66FFA" w:rsidDel="00A02D37">
          <w:rPr>
            <w:rFonts w:ascii="Times New Roman" w:hAnsi="Times New Roman"/>
            <w:sz w:val="27"/>
            <w:szCs w:val="27"/>
            <w:rtl/>
            <w:rPrChange w:id="11809"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1810" w:author="Lenovo" w:date="2023-08-06T18:07:00Z">
            <w:rPr>
              <w:rFonts w:ascii="Times New Roman" w:hAnsi="Times New Roman" w:hint="eastAsia"/>
              <w:sz w:val="24"/>
              <w:rtl/>
            </w:rPr>
          </w:rPrChange>
        </w:rPr>
        <w:t>هيكل</w:t>
      </w:r>
      <w:ins w:id="11811" w:author="Lenovo" w:date="2023-08-19T15:46:00Z">
        <w:r w:rsidR="00A02D37">
          <w:rPr>
            <w:rFonts w:ascii="Times New Roman" w:hAnsi="Times New Roman" w:hint="cs"/>
            <w:sz w:val="27"/>
            <w:szCs w:val="27"/>
            <w:rtl/>
          </w:rPr>
          <w:t xml:space="preserve">، </w:t>
        </w:r>
      </w:ins>
      <w:del w:id="11812" w:author="Lenovo" w:date="2023-08-19T15:46:00Z">
        <w:r w:rsidRPr="00A66FFA" w:rsidDel="00A02D37">
          <w:rPr>
            <w:rFonts w:ascii="Times New Roman" w:hAnsi="Times New Roman"/>
            <w:sz w:val="27"/>
            <w:szCs w:val="27"/>
            <w:rtl/>
            <w:rPrChange w:id="11813"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1814" w:author="Lenovo" w:date="2023-08-06T18:07:00Z">
              <w:rPr>
                <w:rFonts w:ascii="Times New Roman" w:hAnsi="Times New Roman" w:hint="eastAsia"/>
                <w:sz w:val="24"/>
                <w:rtl/>
              </w:rPr>
            </w:rPrChange>
          </w:rPr>
          <w:delText>و</w:delText>
        </w:r>
        <w:r w:rsidRPr="00A66FFA" w:rsidDel="00A02D37">
          <w:rPr>
            <w:rFonts w:ascii="Times New Roman" w:hAnsi="Times New Roman"/>
            <w:sz w:val="27"/>
            <w:szCs w:val="27"/>
            <w:rtl/>
            <w:rPrChange w:id="11815"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1816" w:author="Lenovo" w:date="2023-08-06T18:07:00Z">
            <w:rPr>
              <w:rFonts w:ascii="Times New Roman" w:hAnsi="Times New Roman" w:hint="eastAsia"/>
              <w:sz w:val="24"/>
              <w:rtl/>
            </w:rPr>
          </w:rPrChange>
        </w:rPr>
        <w:t>ت</w:t>
      </w:r>
      <w:ins w:id="11817" w:author="Lenovo" w:date="2023-08-19T15:46:00Z">
        <w:r w:rsidR="00A02D37">
          <w:rPr>
            <w:rFonts w:ascii="Times New Roman" w:hAnsi="Times New Roman" w:hint="cs"/>
            <w:sz w:val="27"/>
            <w:szCs w:val="27"/>
            <w:rtl/>
          </w:rPr>
          <w:t>ُ</w:t>
        </w:r>
      </w:ins>
      <w:r w:rsidRPr="00A66FFA">
        <w:rPr>
          <w:rFonts w:ascii="Times New Roman" w:hAnsi="Times New Roman" w:hint="eastAsia"/>
          <w:sz w:val="27"/>
          <w:szCs w:val="27"/>
          <w:rtl/>
          <w:rPrChange w:id="11818" w:author="Lenovo" w:date="2023-08-06T18:07:00Z">
            <w:rPr>
              <w:rFonts w:ascii="Times New Roman" w:hAnsi="Times New Roman" w:hint="eastAsia"/>
              <w:sz w:val="24"/>
              <w:rtl/>
            </w:rPr>
          </w:rPrChange>
        </w:rPr>
        <w:t>ن</w:t>
      </w:r>
      <w:r w:rsidRPr="00A66FFA">
        <w:rPr>
          <w:rFonts w:ascii="Times New Roman" w:hAnsi="Times New Roman"/>
          <w:sz w:val="27"/>
          <w:szCs w:val="27"/>
          <w:rtl/>
          <w:rPrChange w:id="11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20" w:author="Lenovo" w:date="2023-08-06T18:07:00Z">
            <w:rPr>
              <w:rFonts w:ascii="Times New Roman" w:hAnsi="Times New Roman" w:hint="eastAsia"/>
              <w:sz w:val="24"/>
              <w:rtl/>
            </w:rPr>
          </w:rPrChange>
        </w:rPr>
        <w:t>صدا</w:t>
      </w:r>
      <w:ins w:id="11821" w:author="Lenovo" w:date="2023-08-19T15:46:00Z">
        <w:r w:rsidR="00A02D37">
          <w:rPr>
            <w:rFonts w:ascii="Times New Roman" w:hAnsi="Times New Roman" w:hint="cs"/>
            <w:sz w:val="27"/>
            <w:szCs w:val="27"/>
            <w:rtl/>
          </w:rPr>
          <w:t xml:space="preserve">، </w:t>
        </w:r>
      </w:ins>
      <w:del w:id="11822" w:author="Lenovo" w:date="2023-08-19T15:46:00Z">
        <w:r w:rsidRPr="00A66FFA" w:rsidDel="00A02D37">
          <w:rPr>
            <w:rFonts w:ascii="Times New Roman" w:hAnsi="Times New Roman"/>
            <w:sz w:val="27"/>
            <w:szCs w:val="27"/>
            <w:rtl/>
            <w:rPrChange w:id="11823"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1824" w:author="Lenovo" w:date="2023-08-06T18:07:00Z">
              <w:rPr>
                <w:rFonts w:ascii="Times New Roman" w:hAnsi="Times New Roman" w:hint="eastAsia"/>
                <w:sz w:val="24"/>
                <w:rtl/>
              </w:rPr>
            </w:rPrChange>
          </w:rPr>
          <w:delText>و</w:delText>
        </w:r>
        <w:r w:rsidRPr="00A66FFA" w:rsidDel="00A02D37">
          <w:rPr>
            <w:rFonts w:ascii="Times New Roman" w:hAnsi="Times New Roman"/>
            <w:sz w:val="27"/>
            <w:szCs w:val="27"/>
            <w:rtl/>
            <w:rPrChange w:id="11825"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1826" w:author="Lenovo" w:date="2023-08-06T18:07:00Z">
            <w:rPr>
              <w:rFonts w:ascii="Times New Roman" w:hAnsi="Times New Roman" w:hint="eastAsia"/>
              <w:sz w:val="24"/>
              <w:rtl/>
            </w:rPr>
          </w:rPrChange>
        </w:rPr>
        <w:t>نوع</w:t>
      </w:r>
      <w:r w:rsidRPr="00A66FFA">
        <w:rPr>
          <w:rFonts w:ascii="Times New Roman" w:hAnsi="Times New Roman"/>
          <w:sz w:val="27"/>
          <w:szCs w:val="27"/>
          <w:rtl/>
          <w:rPrChange w:id="118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28"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11829" w:author="Lenovo" w:date="2023-08-06T18:07:00Z">
            <w:rPr>
              <w:rFonts w:ascii="Times New Roman" w:hAnsi="Times New Roman"/>
              <w:sz w:val="24"/>
              <w:rtl/>
            </w:rPr>
          </w:rPrChange>
        </w:rPr>
        <w:t xml:space="preserve"> و </w:t>
      </w:r>
      <w:r w:rsidRPr="00A66FFA">
        <w:rPr>
          <w:rFonts w:ascii="Times New Roman" w:hAnsi="Times New Roman" w:hint="eastAsia"/>
          <w:sz w:val="27"/>
          <w:szCs w:val="27"/>
          <w:rtl/>
          <w:rPrChange w:id="11830" w:author="Lenovo" w:date="2023-08-06T18:07:00Z">
            <w:rPr>
              <w:rFonts w:ascii="Times New Roman" w:hAnsi="Times New Roman" w:hint="eastAsia"/>
              <w:sz w:val="24"/>
              <w:rtl/>
            </w:rPr>
          </w:rPrChange>
        </w:rPr>
        <w:t>لباس</w:t>
      </w:r>
      <w:del w:id="11831" w:author="Lenovo" w:date="2023-08-19T15:46:00Z">
        <w:r w:rsidRPr="00A66FFA" w:rsidDel="00A02D37">
          <w:rPr>
            <w:rFonts w:ascii="Times New Roman" w:hAnsi="Times New Roman"/>
            <w:sz w:val="27"/>
            <w:szCs w:val="27"/>
            <w:rtl/>
            <w:rPrChange w:id="11832"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1833" w:author="Lenovo" w:date="2023-08-06T18:07:00Z">
              <w:rPr>
                <w:rFonts w:ascii="Times New Roman" w:hAnsi="Times New Roman" w:hint="eastAsia"/>
                <w:sz w:val="24"/>
                <w:rtl/>
              </w:rPr>
            </w:rPrChange>
          </w:rPr>
          <w:delText>و</w:delText>
        </w:r>
        <w:r w:rsidRPr="00A66FFA" w:rsidDel="00A02D37">
          <w:rPr>
            <w:rFonts w:ascii="Times New Roman" w:hAnsi="Times New Roman"/>
            <w:sz w:val="27"/>
            <w:szCs w:val="27"/>
            <w:rtl/>
            <w:rPrChange w:id="11834" w:author="Lenovo" w:date="2023-08-06T18:07:00Z">
              <w:rPr>
                <w:rFonts w:ascii="Times New Roman" w:hAnsi="Times New Roman"/>
                <w:sz w:val="24"/>
                <w:rtl/>
              </w:rPr>
            </w:rPrChange>
          </w:rPr>
          <w:delText>...</w:delText>
        </w:r>
      </w:del>
      <w:r w:rsidRPr="00A66FFA">
        <w:rPr>
          <w:rFonts w:ascii="Times New Roman" w:hAnsi="Times New Roman"/>
          <w:sz w:val="27"/>
          <w:szCs w:val="27"/>
          <w:rtl/>
          <w:rPrChange w:id="11835" w:author="Lenovo" w:date="2023-08-06T18:07:00Z">
            <w:rPr>
              <w:rFonts w:ascii="Times New Roman" w:hAnsi="Times New Roman"/>
              <w:sz w:val="24"/>
              <w:rtl/>
            </w:rPr>
          </w:rPrChange>
        </w:rPr>
        <w:t>؟</w:t>
      </w:r>
      <w:ins w:id="11836" w:author="Lenovo" w:date="2023-08-19T15:47:00Z">
        <w:r w:rsidR="00A02D37">
          <w:rPr>
            <w:rFonts w:ascii="Times New Roman" w:hAnsi="Times New Roman" w:hint="cs"/>
            <w:sz w:val="27"/>
            <w:szCs w:val="27"/>
            <w:rtl/>
          </w:rPr>
          <w:t>!</w:t>
        </w:r>
      </w:ins>
    </w:p>
    <w:p w14:paraId="50E02E57" w14:textId="15E4E2AD" w:rsidR="00663386" w:rsidRPr="00A66FFA" w:rsidRDefault="00663386">
      <w:pPr>
        <w:spacing w:line="276" w:lineRule="auto"/>
        <w:rPr>
          <w:rFonts w:ascii="Times New Roman" w:hAnsi="Times New Roman"/>
          <w:sz w:val="27"/>
          <w:szCs w:val="27"/>
          <w:rtl/>
          <w:rPrChange w:id="11837" w:author="Lenovo" w:date="2023-08-06T18:07:00Z">
            <w:rPr>
              <w:rFonts w:ascii="Times New Roman" w:hAnsi="Times New Roman"/>
              <w:sz w:val="24"/>
              <w:rtl/>
            </w:rPr>
          </w:rPrChange>
        </w:rPr>
        <w:pPrChange w:id="11838" w:author="Lenovo" w:date="2023-08-06T20:22:00Z">
          <w:pPr/>
        </w:pPrChange>
      </w:pPr>
      <w:r w:rsidRPr="00A66FFA">
        <w:rPr>
          <w:rFonts w:ascii="Times New Roman" w:hAnsi="Times New Roman" w:hint="eastAsia"/>
          <w:sz w:val="27"/>
          <w:szCs w:val="27"/>
          <w:rtl/>
          <w:rPrChange w:id="11839" w:author="Lenovo" w:date="2023-08-06T18:07:00Z">
            <w:rPr>
              <w:rFonts w:ascii="Times New Roman" w:hAnsi="Times New Roman" w:hint="eastAsia"/>
              <w:sz w:val="24"/>
              <w:rtl/>
            </w:rPr>
          </w:rPrChange>
        </w:rPr>
        <w:t>درحال</w:t>
      </w:r>
      <w:ins w:id="11840" w:author="Lenovo" w:date="2023-08-19T15:47:00Z">
        <w:r w:rsidR="00A02D37">
          <w:rPr>
            <w:rFonts w:ascii="Times New Roman" w:hAnsi="Times New Roman" w:hint="cs"/>
            <w:sz w:val="27"/>
            <w:szCs w:val="27"/>
            <w:rtl/>
          </w:rPr>
          <w:t>ی</w:t>
        </w:r>
      </w:ins>
      <w:del w:id="11841" w:author="Lenovo" w:date="2023-08-19T15:47:00Z">
        <w:r w:rsidRPr="00A66FFA" w:rsidDel="00A02D37">
          <w:rPr>
            <w:rFonts w:ascii="Times New Roman" w:hAnsi="Times New Roman" w:hint="eastAsia"/>
            <w:sz w:val="27"/>
            <w:szCs w:val="27"/>
            <w:rtl/>
            <w:rPrChange w:id="11842"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843" w:author="Lenovo" w:date="2023-08-06T18:07:00Z">
            <w:rPr>
              <w:rFonts w:ascii="Times New Roman" w:hAnsi="Times New Roman" w:hint="eastAsia"/>
              <w:sz w:val="24"/>
              <w:rtl/>
            </w:rPr>
          </w:rPrChange>
        </w:rPr>
        <w:t>‌كه</w:t>
      </w:r>
      <w:r w:rsidRPr="00A66FFA">
        <w:rPr>
          <w:rFonts w:ascii="Times New Roman" w:hAnsi="Times New Roman"/>
          <w:sz w:val="27"/>
          <w:szCs w:val="27"/>
          <w:rtl/>
          <w:rPrChange w:id="11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45" w:author="Lenovo" w:date="2023-08-06T18:07:00Z">
            <w:rPr>
              <w:rFonts w:ascii="Times New Roman" w:hAnsi="Times New Roman" w:hint="eastAsia"/>
              <w:sz w:val="24"/>
              <w:rtl/>
            </w:rPr>
          </w:rPrChange>
        </w:rPr>
        <w:t>روان</w:t>
      </w:r>
      <w:r w:rsidRPr="00A66FFA">
        <w:rPr>
          <w:rFonts w:ascii="Times New Roman" w:hAnsi="Times New Roman" w:hint="eastAsia"/>
          <w:sz w:val="27"/>
          <w:szCs w:val="27"/>
          <w:rPrChange w:id="11846"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1847" w:author="Lenovo" w:date="2023-08-06T18:07:00Z">
            <w:rPr>
              <w:rFonts w:ascii="Times New Roman" w:hAnsi="Times New Roman" w:hint="eastAsia"/>
              <w:sz w:val="24"/>
              <w:rtl/>
            </w:rPr>
          </w:rPrChange>
        </w:rPr>
        <w:t>شناسان</w:t>
      </w:r>
      <w:r w:rsidRPr="00A66FFA">
        <w:rPr>
          <w:rFonts w:ascii="Times New Roman" w:hAnsi="Times New Roman"/>
          <w:sz w:val="27"/>
          <w:szCs w:val="27"/>
          <w:rtl/>
          <w:rPrChange w:id="11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4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8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851"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118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853" w:author="Lenovo" w:date="2023-08-06T18:07:00Z">
            <w:rPr>
              <w:rFonts w:ascii="Times New Roman" w:hAnsi="Times New Roman" w:hint="eastAsia"/>
              <w:sz w:val="24"/>
              <w:rtl/>
            </w:rPr>
          </w:rPrChange>
        </w:rPr>
        <w:t>ند</w:t>
      </w:r>
      <w:r w:rsidRPr="00A66FFA">
        <w:rPr>
          <w:rFonts w:ascii="Times New Roman" w:hAnsi="Times New Roman"/>
          <w:sz w:val="27"/>
          <w:szCs w:val="27"/>
          <w:rtl/>
          <w:rPrChange w:id="11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55" w:author="Lenovo" w:date="2023-08-06T18:07:00Z">
            <w:rPr>
              <w:rFonts w:ascii="Times New Roman" w:hAnsi="Times New Roman" w:hint="eastAsia"/>
              <w:sz w:val="24"/>
              <w:rtl/>
            </w:rPr>
          </w:rPrChange>
        </w:rPr>
        <w:t>ابتدا</w:t>
      </w:r>
      <w:r w:rsidRPr="00A66FFA">
        <w:rPr>
          <w:rFonts w:ascii="Times New Roman" w:hAnsi="Times New Roman"/>
          <w:sz w:val="27"/>
          <w:szCs w:val="27"/>
          <w:rtl/>
          <w:rPrChange w:id="118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57" w:author="Lenovo" w:date="2023-08-06T18:07:00Z">
            <w:rPr>
              <w:rFonts w:ascii="Times New Roman" w:hAnsi="Times New Roman" w:hint="eastAsia"/>
              <w:sz w:val="24"/>
              <w:rtl/>
            </w:rPr>
          </w:rPrChange>
        </w:rPr>
        <w:t>فکر</w:t>
      </w:r>
      <w:del w:id="11858" w:author="Lenovo" w:date="2023-08-19T15:47:00Z">
        <w:r w:rsidRPr="00A66FFA" w:rsidDel="00A02D37">
          <w:rPr>
            <w:rFonts w:ascii="Times New Roman" w:hAnsi="Times New Roman"/>
            <w:sz w:val="27"/>
            <w:szCs w:val="27"/>
            <w:rtl/>
            <w:rPrChange w:id="11859"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1860" w:author="Lenovo" w:date="2023-08-06T18:07:00Z">
            <w:rPr>
              <w:rFonts w:ascii="Times New Roman" w:hAnsi="Times New Roman" w:hint="eastAsia"/>
              <w:sz w:val="24"/>
              <w:rtl/>
            </w:rPr>
          </w:rPrChange>
        </w:rPr>
        <w:t>است</w:t>
      </w:r>
      <w:ins w:id="11861" w:author="Lenovo" w:date="2023-08-19T15:47:00Z">
        <w:r w:rsidR="00A02D37">
          <w:rPr>
            <w:rFonts w:ascii="Times New Roman" w:hAnsi="Times New Roman" w:hint="cs"/>
            <w:sz w:val="27"/>
            <w:szCs w:val="27"/>
            <w:rtl/>
          </w:rPr>
          <w:t>،</w:t>
        </w:r>
      </w:ins>
      <w:del w:id="11862" w:author="Lenovo" w:date="2023-08-19T15:47:00Z">
        <w:r w:rsidRPr="00A66FFA" w:rsidDel="00A02D37">
          <w:rPr>
            <w:rFonts w:ascii="Times New Roman" w:hAnsi="Times New Roman" w:hint="eastAsia"/>
            <w:sz w:val="27"/>
            <w:szCs w:val="27"/>
            <w:rtl/>
            <w:rPrChange w:id="11863"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118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65"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1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67" w:author="Lenovo" w:date="2023-08-06T18:07:00Z">
            <w:rPr>
              <w:rFonts w:ascii="Times New Roman" w:hAnsi="Times New Roman" w:hint="eastAsia"/>
              <w:sz w:val="24"/>
              <w:rtl/>
            </w:rPr>
          </w:rPrChange>
        </w:rPr>
        <w:t>فکر</w:t>
      </w:r>
      <w:ins w:id="11868" w:author="Lenovo" w:date="2023-08-19T15:47:00Z">
        <w:r w:rsidR="00A02D37">
          <w:rPr>
            <w:rFonts w:ascii="Times New Roman" w:hAnsi="Times New Roman" w:hint="cs"/>
            <w:sz w:val="27"/>
            <w:szCs w:val="27"/>
            <w:rtl/>
          </w:rPr>
          <w:t xml:space="preserve">؛ </w:t>
        </w:r>
      </w:ins>
      <w:del w:id="11869" w:author="Lenovo" w:date="2023-08-19T15:47:00Z">
        <w:r w:rsidRPr="00A66FFA" w:rsidDel="00A02D37">
          <w:rPr>
            <w:rFonts w:ascii="Times New Roman" w:hAnsi="Times New Roman" w:hint="eastAsia"/>
            <w:sz w:val="27"/>
            <w:szCs w:val="27"/>
            <w:rtl/>
            <w:rPrChange w:id="11870" w:author="Lenovo" w:date="2023-08-06T18:07:00Z">
              <w:rPr>
                <w:rFonts w:ascii="Times New Roman" w:hAnsi="Times New Roman" w:hint="eastAsia"/>
                <w:sz w:val="24"/>
                <w:rtl/>
              </w:rPr>
            </w:rPrChange>
          </w:rPr>
          <w:delText>،</w:delText>
        </w:r>
        <w:r w:rsidRPr="00A66FFA" w:rsidDel="00A02D37">
          <w:rPr>
            <w:rFonts w:ascii="Times New Roman" w:hAnsi="Times New Roman"/>
            <w:sz w:val="27"/>
            <w:szCs w:val="27"/>
            <w:rtl/>
            <w:rPrChange w:id="11871"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187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1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74" w:author="Lenovo" w:date="2023-08-06T18:07:00Z">
            <w:rPr>
              <w:rFonts w:ascii="Times New Roman" w:hAnsi="Times New Roman" w:hint="eastAsia"/>
              <w:sz w:val="24"/>
              <w:rtl/>
            </w:rPr>
          </w:rPrChange>
        </w:rPr>
        <w:t>را</w:t>
      </w:r>
      <w:r w:rsidRPr="00A66FFA">
        <w:rPr>
          <w:rFonts w:ascii="Times New Roman" w:hAnsi="Times New Roman"/>
          <w:sz w:val="27"/>
          <w:szCs w:val="27"/>
          <w:rtl/>
          <w:rPrChange w:id="11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76" w:author="Lenovo" w:date="2023-08-06T18:07:00Z">
            <w:rPr>
              <w:rFonts w:ascii="Times New Roman" w:hAnsi="Times New Roman" w:hint="eastAsia"/>
              <w:sz w:val="24"/>
              <w:rtl/>
            </w:rPr>
          </w:rPrChange>
        </w:rPr>
        <w:t>به</w:t>
      </w:r>
      <w:r w:rsidRPr="00A66FFA">
        <w:rPr>
          <w:rFonts w:ascii="Times New Roman" w:hAnsi="Times New Roman"/>
          <w:sz w:val="27"/>
          <w:szCs w:val="27"/>
          <w:rtl/>
          <w:rPrChange w:id="11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78" w:author="Lenovo" w:date="2023-08-06T18:07:00Z">
            <w:rPr>
              <w:rFonts w:ascii="Times New Roman" w:hAnsi="Times New Roman" w:hint="eastAsia"/>
              <w:sz w:val="24"/>
              <w:rtl/>
            </w:rPr>
          </w:rPrChange>
        </w:rPr>
        <w:t>شناخت</w:t>
      </w:r>
      <w:r w:rsidRPr="00A66FFA">
        <w:rPr>
          <w:rFonts w:ascii="Times New Roman" w:hAnsi="Times New Roman"/>
          <w:sz w:val="27"/>
          <w:szCs w:val="27"/>
          <w:rtl/>
          <w:rPrChange w:id="11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8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8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882" w:author="Lenovo" w:date="2023-08-06T18:07:00Z">
            <w:rPr>
              <w:rFonts w:ascii="Times New Roman" w:hAnsi="Times New Roman" w:hint="eastAsia"/>
              <w:sz w:val="24"/>
              <w:rtl/>
            </w:rPr>
          </w:rPrChange>
        </w:rPr>
        <w:t>رساند</w:t>
      </w:r>
      <w:ins w:id="11883" w:author="Lenovo" w:date="2023-08-19T15:48:00Z">
        <w:r w:rsidR="00A02D37">
          <w:rPr>
            <w:rFonts w:ascii="Times New Roman" w:hAnsi="Times New Roman" w:hint="cs"/>
            <w:sz w:val="27"/>
            <w:szCs w:val="27"/>
            <w:rtl/>
          </w:rPr>
          <w:t xml:space="preserve"> و</w:t>
        </w:r>
      </w:ins>
      <w:del w:id="11884" w:author="Lenovo" w:date="2023-08-19T15:48:00Z">
        <w:r w:rsidRPr="00A66FFA" w:rsidDel="00A02D37">
          <w:rPr>
            <w:rFonts w:ascii="Times New Roman" w:hAnsi="Times New Roman" w:hint="eastAsia"/>
            <w:sz w:val="27"/>
            <w:szCs w:val="27"/>
            <w:rtl/>
            <w:rPrChange w:id="11885"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11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87" w:author="Lenovo" w:date="2023-08-06T18:07:00Z">
            <w:rPr>
              <w:rFonts w:ascii="Times New Roman" w:hAnsi="Times New Roman" w:hint="eastAsia"/>
              <w:sz w:val="24"/>
              <w:rtl/>
            </w:rPr>
          </w:rPrChange>
        </w:rPr>
        <w:t>شناخت</w:t>
      </w:r>
      <w:r w:rsidRPr="00A66FFA">
        <w:rPr>
          <w:rFonts w:ascii="Times New Roman" w:hAnsi="Times New Roman"/>
          <w:sz w:val="27"/>
          <w:szCs w:val="27"/>
          <w:rtl/>
          <w:rPrChange w:id="11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89" w:author="Lenovo" w:date="2023-08-06T18:07:00Z">
            <w:rPr>
              <w:rFonts w:ascii="Times New Roman" w:hAnsi="Times New Roman" w:hint="eastAsia"/>
              <w:sz w:val="24"/>
              <w:rtl/>
            </w:rPr>
          </w:rPrChange>
        </w:rPr>
        <w:t>باعث</w:t>
      </w:r>
      <w:r w:rsidRPr="00A66FFA">
        <w:rPr>
          <w:rFonts w:ascii="Times New Roman" w:hAnsi="Times New Roman"/>
          <w:sz w:val="27"/>
          <w:szCs w:val="27"/>
          <w:rtl/>
          <w:rPrChange w:id="11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9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18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893"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1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95" w:author="Lenovo" w:date="2023-08-06T18:07:00Z">
            <w:rPr>
              <w:rFonts w:ascii="Times New Roman" w:hAnsi="Times New Roman" w:hint="eastAsia"/>
              <w:sz w:val="24"/>
              <w:rtl/>
            </w:rPr>
          </w:rPrChange>
        </w:rPr>
        <w:t>که</w:t>
      </w:r>
      <w:r w:rsidRPr="00A66FFA">
        <w:rPr>
          <w:rFonts w:ascii="Times New Roman" w:hAnsi="Times New Roman"/>
          <w:sz w:val="27"/>
          <w:szCs w:val="27"/>
          <w:rtl/>
          <w:rPrChange w:id="11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897" w:author="Lenovo" w:date="2023-08-06T18:07:00Z">
            <w:rPr>
              <w:rFonts w:ascii="Times New Roman" w:hAnsi="Times New Roman" w:hint="eastAsia"/>
              <w:sz w:val="24"/>
              <w:rtl/>
            </w:rPr>
          </w:rPrChange>
        </w:rPr>
        <w:t>کم</w:t>
      </w:r>
      <w:r w:rsidRPr="00A66FFA">
        <w:rPr>
          <w:rFonts w:ascii="Times New Roman" w:hAnsi="Times New Roman" w:hint="eastAsia"/>
          <w:sz w:val="27"/>
          <w:szCs w:val="27"/>
          <w:rPrChange w:id="1189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1899" w:author="Lenovo" w:date="2023-08-06T18:07:00Z">
            <w:rPr>
              <w:rFonts w:ascii="Times New Roman" w:hAnsi="Times New Roman" w:hint="eastAsia"/>
              <w:sz w:val="24"/>
              <w:rtl/>
            </w:rPr>
          </w:rPrChange>
        </w:rPr>
        <w:t>کم</w:t>
      </w:r>
      <w:r w:rsidRPr="00A66FFA">
        <w:rPr>
          <w:rFonts w:ascii="Times New Roman" w:hAnsi="Times New Roman"/>
          <w:sz w:val="27"/>
          <w:szCs w:val="27"/>
          <w:rtl/>
          <w:rPrChange w:id="11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01" w:author="Lenovo" w:date="2023-08-06T18:07:00Z">
            <w:rPr>
              <w:rFonts w:ascii="Times New Roman" w:hAnsi="Times New Roman" w:hint="eastAsia"/>
              <w:sz w:val="24"/>
              <w:rtl/>
            </w:rPr>
          </w:rPrChange>
        </w:rPr>
        <w:t>احساس</w:t>
      </w:r>
      <w:r w:rsidRPr="00A66FFA">
        <w:rPr>
          <w:rFonts w:ascii="Times New Roman" w:hAnsi="Times New Roman" w:hint="cs"/>
          <w:sz w:val="27"/>
          <w:szCs w:val="27"/>
          <w:rtl/>
          <w:rPrChange w:id="11902" w:author="Lenovo" w:date="2023-08-06T18:07:00Z">
            <w:rPr>
              <w:rFonts w:ascii="Times New Roman" w:hAnsi="Times New Roman" w:hint="cs"/>
              <w:sz w:val="24"/>
              <w:rtl/>
            </w:rPr>
          </w:rPrChange>
        </w:rPr>
        <w:t>ی</w:t>
      </w:r>
      <w:r w:rsidRPr="00A66FFA">
        <w:rPr>
          <w:rFonts w:ascii="Times New Roman" w:hAnsi="Times New Roman"/>
          <w:sz w:val="27"/>
          <w:szCs w:val="27"/>
          <w:rtl/>
          <w:rPrChange w:id="119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04"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119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06" w:author="Lenovo" w:date="2023-08-06T18:07:00Z">
            <w:rPr>
              <w:rFonts w:ascii="Times New Roman" w:hAnsi="Times New Roman" w:hint="eastAsia"/>
              <w:sz w:val="24"/>
              <w:rtl/>
            </w:rPr>
          </w:rPrChange>
        </w:rPr>
        <w:t>به</w:t>
      </w:r>
      <w:r w:rsidRPr="00A66FFA">
        <w:rPr>
          <w:rFonts w:ascii="Times New Roman" w:hAnsi="Times New Roman"/>
          <w:sz w:val="27"/>
          <w:szCs w:val="27"/>
          <w:rtl/>
          <w:rPrChange w:id="119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08" w:author="Lenovo" w:date="2023-08-06T18:07:00Z">
            <w:rPr>
              <w:rFonts w:ascii="Times New Roman" w:hAnsi="Times New Roman" w:hint="eastAsia"/>
              <w:sz w:val="24"/>
              <w:rtl/>
            </w:rPr>
          </w:rPrChange>
        </w:rPr>
        <w:t>آن</w:t>
      </w:r>
      <w:r w:rsidRPr="00A66FFA">
        <w:rPr>
          <w:rFonts w:ascii="Times New Roman" w:hAnsi="Times New Roman"/>
          <w:sz w:val="27"/>
          <w:szCs w:val="27"/>
          <w:rtl/>
          <w:rPrChange w:id="119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10" w:author="Lenovo" w:date="2023-08-06T18:07:00Z">
            <w:rPr>
              <w:rFonts w:ascii="Times New Roman" w:hAnsi="Times New Roman" w:hint="eastAsia"/>
              <w:sz w:val="24"/>
              <w:rtl/>
            </w:rPr>
          </w:rPrChange>
        </w:rPr>
        <w:t>پد</w:t>
      </w:r>
      <w:r w:rsidRPr="00A66FFA">
        <w:rPr>
          <w:rFonts w:ascii="Times New Roman" w:hAnsi="Times New Roman" w:hint="cs"/>
          <w:sz w:val="27"/>
          <w:szCs w:val="27"/>
          <w:rtl/>
          <w:rPrChange w:id="119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912" w:author="Lenovo" w:date="2023-08-06T18:07:00Z">
            <w:rPr>
              <w:rFonts w:ascii="Times New Roman" w:hAnsi="Times New Roman" w:hint="eastAsia"/>
              <w:sz w:val="24"/>
              <w:rtl/>
            </w:rPr>
          </w:rPrChange>
        </w:rPr>
        <w:t>ده</w:t>
      </w:r>
      <w:r w:rsidRPr="00A66FFA">
        <w:rPr>
          <w:rFonts w:ascii="Times New Roman" w:hAnsi="Times New Roman"/>
          <w:sz w:val="27"/>
          <w:szCs w:val="27"/>
          <w:rtl/>
          <w:rPrChange w:id="119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14" w:author="Lenovo" w:date="2023-08-06T18:07:00Z">
            <w:rPr>
              <w:rFonts w:ascii="Times New Roman" w:hAnsi="Times New Roman" w:hint="eastAsia"/>
              <w:sz w:val="24"/>
              <w:rtl/>
            </w:rPr>
          </w:rPrChange>
        </w:rPr>
        <w:t>به</w:t>
      </w:r>
      <w:r w:rsidRPr="00A66FFA">
        <w:rPr>
          <w:rFonts w:ascii="Times New Roman" w:hAnsi="Times New Roman"/>
          <w:sz w:val="27"/>
          <w:szCs w:val="27"/>
          <w:rtl/>
          <w:rPrChange w:id="119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16"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19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18"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119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920" w:author="Lenovo" w:date="2023-08-06T18:07:00Z">
            <w:rPr>
              <w:rFonts w:ascii="Times New Roman" w:hAnsi="Times New Roman" w:hint="eastAsia"/>
              <w:sz w:val="24"/>
              <w:rtl/>
            </w:rPr>
          </w:rPrChange>
        </w:rPr>
        <w:t>د</w:t>
      </w:r>
      <w:r w:rsidRPr="00A66FFA">
        <w:rPr>
          <w:rFonts w:ascii="Times New Roman" w:hAnsi="Times New Roman"/>
          <w:sz w:val="27"/>
          <w:szCs w:val="27"/>
          <w:rtl/>
          <w:rPrChange w:id="11921" w:author="Lenovo" w:date="2023-08-06T18:07:00Z">
            <w:rPr>
              <w:rFonts w:ascii="Times New Roman" w:hAnsi="Times New Roman"/>
              <w:sz w:val="24"/>
              <w:rtl/>
            </w:rPr>
          </w:rPrChange>
        </w:rPr>
        <w:t>.</w:t>
      </w:r>
    </w:p>
    <w:p w14:paraId="435EA728" w14:textId="7DF17AA9" w:rsidR="00663386" w:rsidRPr="00A66FFA" w:rsidRDefault="00663386">
      <w:pPr>
        <w:pStyle w:val="ListParagraph"/>
        <w:numPr>
          <w:ilvl w:val="0"/>
          <w:numId w:val="26"/>
        </w:numPr>
        <w:spacing w:line="276" w:lineRule="auto"/>
        <w:rPr>
          <w:rFonts w:ascii="Times New Roman" w:hAnsi="Times New Roman"/>
          <w:sz w:val="27"/>
          <w:szCs w:val="27"/>
          <w:rPrChange w:id="11922" w:author="Lenovo" w:date="2023-08-06T18:07:00Z">
            <w:rPr>
              <w:rFonts w:ascii="Times New Roman" w:hAnsi="Times New Roman"/>
              <w:sz w:val="24"/>
            </w:rPr>
          </w:rPrChange>
        </w:rPr>
        <w:pPrChange w:id="11923" w:author="Lenovo" w:date="2023-08-06T20:22:00Z">
          <w:pPr>
            <w:pStyle w:val="ListParagraph"/>
            <w:numPr>
              <w:numId w:val="26"/>
            </w:numPr>
            <w:ind w:left="0" w:firstLine="0"/>
          </w:pPr>
        </w:pPrChange>
      </w:pPr>
      <w:r w:rsidRPr="00A66FFA">
        <w:rPr>
          <w:rFonts w:ascii="Times New Roman" w:hAnsi="Times New Roman" w:hint="eastAsia"/>
          <w:sz w:val="27"/>
          <w:szCs w:val="27"/>
          <w:rtl/>
          <w:rPrChange w:id="11924" w:author="Lenovo" w:date="2023-08-06T18:07:00Z">
            <w:rPr>
              <w:rFonts w:ascii="Times New Roman" w:hAnsi="Times New Roman" w:hint="eastAsia"/>
              <w:sz w:val="24"/>
              <w:rtl/>
            </w:rPr>
          </w:rPrChange>
        </w:rPr>
        <w:t>تنها</w:t>
      </w:r>
      <w:r w:rsidRPr="00A66FFA">
        <w:rPr>
          <w:rFonts w:ascii="Times New Roman" w:hAnsi="Times New Roman"/>
          <w:sz w:val="27"/>
          <w:szCs w:val="27"/>
          <w:rtl/>
          <w:rPrChange w:id="1192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19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927" w:author="Lenovo" w:date="2023-08-06T18:07:00Z">
            <w:rPr>
              <w:rFonts w:ascii="Times New Roman" w:hAnsi="Times New Roman" w:hint="eastAsia"/>
              <w:sz w:val="24"/>
              <w:rtl/>
            </w:rPr>
          </w:rPrChange>
        </w:rPr>
        <w:t>ک</w:t>
      </w:r>
      <w:r w:rsidRPr="00A66FFA">
        <w:rPr>
          <w:rFonts w:ascii="Times New Roman" w:hAnsi="Times New Roman"/>
          <w:sz w:val="27"/>
          <w:szCs w:val="27"/>
          <w:rtl/>
          <w:rPrChange w:id="11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29"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1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31" w:author="Lenovo" w:date="2023-08-06T18:07:00Z">
            <w:rPr>
              <w:rFonts w:ascii="Times New Roman" w:hAnsi="Times New Roman" w:hint="eastAsia"/>
              <w:sz w:val="24"/>
              <w:rtl/>
            </w:rPr>
          </w:rPrChange>
        </w:rPr>
        <w:t>واقع</w:t>
      </w:r>
      <w:r w:rsidRPr="00A66FFA">
        <w:rPr>
          <w:rFonts w:ascii="Times New Roman" w:hAnsi="Times New Roman" w:hint="cs"/>
          <w:sz w:val="27"/>
          <w:szCs w:val="27"/>
          <w:rtl/>
          <w:rPrChange w:id="11932" w:author="Lenovo" w:date="2023-08-06T18:07:00Z">
            <w:rPr>
              <w:rFonts w:ascii="Times New Roman" w:hAnsi="Times New Roman" w:hint="cs"/>
              <w:sz w:val="24"/>
              <w:rtl/>
            </w:rPr>
          </w:rPrChange>
        </w:rPr>
        <w:t>ی</w:t>
      </w:r>
      <w:r w:rsidRPr="00A66FFA">
        <w:rPr>
          <w:rFonts w:ascii="Times New Roman" w:hAnsi="Times New Roman"/>
          <w:sz w:val="27"/>
          <w:szCs w:val="27"/>
          <w:rtl/>
          <w:rPrChange w:id="119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34" w:author="Lenovo" w:date="2023-08-06T18:07:00Z">
            <w:rPr>
              <w:rFonts w:ascii="Times New Roman" w:hAnsi="Times New Roman" w:hint="eastAsia"/>
              <w:sz w:val="24"/>
              <w:rtl/>
            </w:rPr>
          </w:rPrChange>
        </w:rPr>
        <w:t>در</w:t>
      </w:r>
      <w:r w:rsidRPr="00A66FFA">
        <w:rPr>
          <w:rFonts w:ascii="Times New Roman" w:hAnsi="Times New Roman"/>
          <w:sz w:val="27"/>
          <w:szCs w:val="27"/>
          <w:rtl/>
          <w:rPrChange w:id="119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36" w:author="Lenovo" w:date="2023-08-06T18:07:00Z">
            <w:rPr>
              <w:rFonts w:ascii="Times New Roman" w:hAnsi="Times New Roman" w:hint="eastAsia"/>
              <w:sz w:val="24"/>
              <w:rtl/>
            </w:rPr>
          </w:rPrChange>
        </w:rPr>
        <w:t>جهان</w:t>
      </w:r>
      <w:r w:rsidRPr="00A66FFA">
        <w:rPr>
          <w:rFonts w:ascii="Times New Roman" w:hAnsi="Times New Roman"/>
          <w:sz w:val="27"/>
          <w:szCs w:val="27"/>
          <w:rtl/>
          <w:rPrChange w:id="11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38"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11939" w:author="Lenovo" w:date="2023-08-06T18:07:00Z">
            <w:rPr>
              <w:rFonts w:ascii="Times New Roman" w:hAnsi="Times New Roman" w:hint="cs"/>
              <w:sz w:val="24"/>
              <w:rtl/>
            </w:rPr>
          </w:rPrChange>
        </w:rPr>
        <w:t>ی</w:t>
      </w:r>
      <w:r w:rsidRPr="00A66FFA">
        <w:rPr>
          <w:rFonts w:ascii="Times New Roman" w:hAnsi="Times New Roman"/>
          <w:sz w:val="27"/>
          <w:szCs w:val="27"/>
          <w:rtl/>
          <w:rPrChange w:id="11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41" w:author="Lenovo" w:date="2023-08-06T18:07:00Z">
            <w:rPr>
              <w:rFonts w:ascii="Times New Roman" w:hAnsi="Times New Roman" w:hint="eastAsia"/>
              <w:sz w:val="24"/>
              <w:rtl/>
            </w:rPr>
          </w:rPrChange>
        </w:rPr>
        <w:t>من</w:t>
      </w:r>
      <w:r w:rsidRPr="00A66FFA">
        <w:rPr>
          <w:rFonts w:ascii="Times New Roman" w:hAnsi="Times New Roman"/>
          <w:sz w:val="27"/>
          <w:szCs w:val="27"/>
          <w:rtl/>
          <w:rPrChange w:id="119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43"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19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45" w:author="Lenovo" w:date="2023-08-06T18:07:00Z">
            <w:rPr>
              <w:rFonts w:ascii="Times New Roman" w:hAnsi="Times New Roman" w:hint="eastAsia"/>
              <w:sz w:val="24"/>
              <w:rtl/>
            </w:rPr>
          </w:rPrChange>
        </w:rPr>
        <w:t>دارد</w:t>
      </w:r>
      <w:ins w:id="11946" w:author="Lenovo" w:date="2023-08-19T15:48:00Z">
        <w:r w:rsidR="00A02D37">
          <w:rPr>
            <w:rFonts w:ascii="Times New Roman" w:hAnsi="Times New Roman" w:hint="cs"/>
            <w:sz w:val="27"/>
            <w:szCs w:val="27"/>
            <w:rtl/>
          </w:rPr>
          <w:t>.</w:t>
        </w:r>
      </w:ins>
      <w:del w:id="11947" w:author="Lenovo" w:date="2023-08-19T15:48:00Z">
        <w:r w:rsidRPr="00A66FFA" w:rsidDel="00A02D37">
          <w:rPr>
            <w:rFonts w:ascii="Times New Roman" w:hAnsi="Times New Roman" w:hint="eastAsia"/>
            <w:sz w:val="27"/>
            <w:szCs w:val="27"/>
            <w:rtl/>
            <w:rPrChange w:id="11948" w:author="Lenovo" w:date="2023-08-06T18:07:00Z">
              <w:rPr>
                <w:rFonts w:ascii="Times New Roman" w:hAnsi="Times New Roman" w:hint="eastAsia"/>
                <w:sz w:val="24"/>
                <w:rtl/>
              </w:rPr>
            </w:rPrChange>
          </w:rPr>
          <w:delText>؛</w:delText>
        </w:r>
      </w:del>
    </w:p>
    <w:p w14:paraId="213F846C" w14:textId="04205FF6" w:rsidR="00663386" w:rsidRPr="00A66FFA" w:rsidRDefault="00663386">
      <w:pPr>
        <w:spacing w:line="276" w:lineRule="auto"/>
        <w:rPr>
          <w:rFonts w:ascii="Times New Roman" w:hAnsi="Times New Roman"/>
          <w:sz w:val="27"/>
          <w:szCs w:val="27"/>
          <w:rtl/>
          <w:rPrChange w:id="11949" w:author="Lenovo" w:date="2023-08-06T18:07:00Z">
            <w:rPr>
              <w:rFonts w:ascii="Times New Roman" w:hAnsi="Times New Roman"/>
              <w:sz w:val="24"/>
              <w:rtl/>
            </w:rPr>
          </w:rPrChange>
        </w:rPr>
        <w:pPrChange w:id="11950" w:author="Lenovo" w:date="2023-08-06T20:22:00Z">
          <w:pPr/>
        </w:pPrChange>
      </w:pPr>
      <w:r w:rsidRPr="00A66FFA">
        <w:rPr>
          <w:rFonts w:ascii="Times New Roman" w:hAnsi="Times New Roman" w:hint="eastAsia"/>
          <w:sz w:val="27"/>
          <w:szCs w:val="27"/>
          <w:rtl/>
          <w:rPrChange w:id="11951" w:author="Lenovo" w:date="2023-08-06T18:07:00Z">
            <w:rPr>
              <w:rFonts w:ascii="Times New Roman" w:hAnsi="Times New Roman" w:hint="eastAsia"/>
              <w:sz w:val="24"/>
              <w:rtl/>
            </w:rPr>
          </w:rPrChange>
        </w:rPr>
        <w:t>در</w:t>
      </w:r>
      <w:r w:rsidRPr="00A66FFA">
        <w:rPr>
          <w:rFonts w:ascii="Times New Roman" w:hAnsi="Times New Roman"/>
          <w:sz w:val="27"/>
          <w:szCs w:val="27"/>
          <w:rtl/>
          <w:rPrChange w:id="11952" w:author="Lenovo" w:date="2023-08-06T18:07:00Z">
            <w:rPr>
              <w:rFonts w:ascii="Times New Roman" w:hAnsi="Times New Roman"/>
              <w:sz w:val="24"/>
              <w:rtl/>
            </w:rPr>
          </w:rPrChange>
        </w:rPr>
        <w:t xml:space="preserve"> اين عالم فقط يك نفر هست كه م</w:t>
      </w:r>
      <w:ins w:id="11953" w:author="Lenovo" w:date="2023-08-19T15:48:00Z">
        <w:r w:rsidR="00A02D37">
          <w:rPr>
            <w:rFonts w:ascii="Times New Roman" w:hAnsi="Times New Roman" w:hint="cs"/>
            <w:sz w:val="27"/>
            <w:szCs w:val="27"/>
            <w:rtl/>
          </w:rPr>
          <w:t>ی</w:t>
        </w:r>
      </w:ins>
      <w:del w:id="11954" w:author="Lenovo" w:date="2023-08-19T15:48:00Z">
        <w:r w:rsidRPr="00A66FFA" w:rsidDel="00A02D37">
          <w:rPr>
            <w:rFonts w:ascii="Times New Roman" w:hAnsi="Times New Roman"/>
            <w:sz w:val="27"/>
            <w:szCs w:val="27"/>
            <w:rtl/>
            <w:rPrChange w:id="1195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1956" w:author="Lenovo" w:date="2023-08-06T18:07:00Z">
            <w:rPr>
              <w:rFonts w:ascii="Times New Roman" w:hAnsi="Times New Roman"/>
              <w:sz w:val="24"/>
              <w:rtl/>
            </w:rPr>
          </w:rPrChange>
        </w:rPr>
        <w:t>‌تواند عاشق من باشد و فقط اوست كه من م</w:t>
      </w:r>
      <w:ins w:id="11957" w:author="Lenovo" w:date="2023-08-19T15:48:00Z">
        <w:r w:rsidR="00A02D37">
          <w:rPr>
            <w:rFonts w:ascii="Times New Roman" w:hAnsi="Times New Roman" w:hint="cs"/>
            <w:sz w:val="27"/>
            <w:szCs w:val="27"/>
            <w:rtl/>
          </w:rPr>
          <w:t>ی‌</w:t>
        </w:r>
      </w:ins>
      <w:del w:id="11958" w:author="Lenovo" w:date="2023-08-19T15:48:00Z">
        <w:r w:rsidRPr="00A66FFA" w:rsidDel="00A02D37">
          <w:rPr>
            <w:rFonts w:ascii="Times New Roman" w:hAnsi="Times New Roman"/>
            <w:sz w:val="27"/>
            <w:szCs w:val="27"/>
            <w:rtl/>
            <w:rPrChange w:id="1195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1960" w:author="Lenovo" w:date="2023-08-06T18:07:00Z">
            <w:rPr>
              <w:rFonts w:ascii="Times New Roman" w:hAnsi="Times New Roman"/>
              <w:sz w:val="24"/>
              <w:rtl/>
            </w:rPr>
          </w:rPrChange>
        </w:rPr>
        <w:t xml:space="preserve">توانم عاشق او باشم؛ و </w:t>
      </w:r>
      <w:r w:rsidRPr="00A66FFA">
        <w:rPr>
          <w:rFonts w:ascii="Times New Roman" w:hAnsi="Times New Roman" w:hint="eastAsia"/>
          <w:sz w:val="27"/>
          <w:szCs w:val="27"/>
          <w:rtl/>
          <w:rPrChange w:id="11961" w:author="Lenovo" w:date="2023-08-06T18:07:00Z">
            <w:rPr>
              <w:rFonts w:ascii="Times New Roman" w:hAnsi="Times New Roman" w:hint="eastAsia"/>
              <w:sz w:val="24"/>
              <w:rtl/>
            </w:rPr>
          </w:rPrChange>
        </w:rPr>
        <w:t>نه</w:t>
      </w:r>
      <w:r w:rsidRPr="00A66FFA">
        <w:rPr>
          <w:rFonts w:ascii="Times New Roman" w:hAnsi="Times New Roman"/>
          <w:sz w:val="27"/>
          <w:szCs w:val="27"/>
          <w:rtl/>
          <w:rPrChange w:id="11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63" w:author="Lenovo" w:date="2023-08-06T18:07:00Z">
            <w:rPr>
              <w:rFonts w:ascii="Times New Roman" w:hAnsi="Times New Roman" w:hint="eastAsia"/>
              <w:sz w:val="24"/>
              <w:rtl/>
            </w:rPr>
          </w:rPrChange>
        </w:rPr>
        <w:t>من</w:t>
      </w:r>
      <w:r w:rsidRPr="00A66FFA">
        <w:rPr>
          <w:rFonts w:ascii="Times New Roman" w:hAnsi="Times New Roman"/>
          <w:sz w:val="27"/>
          <w:szCs w:val="27"/>
          <w:rtl/>
          <w:rPrChange w:id="11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65" w:author="Lenovo" w:date="2023-08-06T18:07:00Z">
            <w:rPr>
              <w:rFonts w:ascii="Times New Roman" w:hAnsi="Times New Roman" w:hint="eastAsia"/>
              <w:sz w:val="24"/>
              <w:rtl/>
            </w:rPr>
          </w:rPrChange>
        </w:rPr>
        <w:t>م</w:t>
      </w:r>
      <w:ins w:id="11966" w:author="Lenovo" w:date="2023-08-19T15:48:00Z">
        <w:r w:rsidR="00A02D37">
          <w:rPr>
            <w:rFonts w:ascii="Times New Roman" w:hAnsi="Times New Roman" w:hint="cs"/>
            <w:sz w:val="27"/>
            <w:szCs w:val="27"/>
            <w:rtl/>
          </w:rPr>
          <w:t>ی</w:t>
        </w:r>
      </w:ins>
      <w:del w:id="11967" w:author="Lenovo" w:date="2023-08-19T15:48:00Z">
        <w:r w:rsidRPr="00A66FFA" w:rsidDel="00A02D37">
          <w:rPr>
            <w:rFonts w:ascii="Times New Roman" w:hAnsi="Times New Roman" w:hint="eastAsia"/>
            <w:sz w:val="27"/>
            <w:szCs w:val="27"/>
            <w:rtl/>
            <w:rPrChange w:id="1196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1969" w:author="Lenovo" w:date="2023-08-06T18:07:00Z">
            <w:rPr>
              <w:rFonts w:ascii="Times New Roman" w:hAnsi="Times New Roman" w:hint="eastAsia"/>
              <w:sz w:val="24"/>
              <w:rtl/>
            </w:rPr>
          </w:rPrChange>
        </w:rPr>
        <w:t>‌توانم</w:t>
      </w:r>
      <w:r w:rsidRPr="00A66FFA">
        <w:rPr>
          <w:rFonts w:ascii="Times New Roman" w:hAnsi="Times New Roman"/>
          <w:sz w:val="27"/>
          <w:szCs w:val="27"/>
          <w:rtl/>
          <w:rPrChange w:id="11970" w:author="Lenovo" w:date="2023-08-06T18:07:00Z">
            <w:rPr>
              <w:rFonts w:ascii="Times New Roman" w:hAnsi="Times New Roman"/>
              <w:sz w:val="24"/>
              <w:rtl/>
            </w:rPr>
          </w:rPrChange>
        </w:rPr>
        <w:t xml:space="preserve"> بعد از او</w:t>
      </w:r>
      <w:ins w:id="11971" w:author="Lenovo" w:date="2023-08-19T15:49:00Z">
        <w:r w:rsidR="00A02D37">
          <w:rPr>
            <w:rFonts w:ascii="Times New Roman" w:hAnsi="Times New Roman" w:hint="cs"/>
            <w:sz w:val="27"/>
            <w:szCs w:val="27"/>
            <w:rtl/>
          </w:rPr>
          <w:t>،</w:t>
        </w:r>
      </w:ins>
      <w:r w:rsidRPr="00A66FFA">
        <w:rPr>
          <w:rFonts w:ascii="Times New Roman" w:hAnsi="Times New Roman"/>
          <w:sz w:val="27"/>
          <w:szCs w:val="27"/>
          <w:rtl/>
          <w:rPrChange w:id="119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73" w:author="Lenovo" w:date="2023-08-06T18:07:00Z">
            <w:rPr>
              <w:rFonts w:ascii="Times New Roman" w:hAnsi="Times New Roman" w:hint="eastAsia"/>
              <w:sz w:val="24"/>
              <w:rtl/>
            </w:rPr>
          </w:rPrChange>
        </w:rPr>
        <w:t>عاشق</w:t>
      </w:r>
      <w:r w:rsidRPr="00A66FFA">
        <w:rPr>
          <w:rFonts w:ascii="Times New Roman" w:hAnsi="Times New Roman"/>
          <w:sz w:val="27"/>
          <w:szCs w:val="27"/>
          <w:rtl/>
          <w:rPrChange w:id="119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75" w:author="Lenovo" w:date="2023-08-06T18:07:00Z">
            <w:rPr>
              <w:rFonts w:ascii="Times New Roman" w:hAnsi="Times New Roman" w:hint="eastAsia"/>
              <w:sz w:val="24"/>
              <w:rtl/>
            </w:rPr>
          </w:rPrChange>
        </w:rPr>
        <w:t>كس</w:t>
      </w:r>
      <w:ins w:id="11976" w:author="Lenovo" w:date="2023-08-19T15:49:00Z">
        <w:r w:rsidR="00A02D37">
          <w:rPr>
            <w:rFonts w:ascii="Times New Roman" w:hAnsi="Times New Roman" w:hint="cs"/>
            <w:sz w:val="27"/>
            <w:szCs w:val="27"/>
            <w:rtl/>
          </w:rPr>
          <w:t>ی</w:t>
        </w:r>
      </w:ins>
      <w:del w:id="11977" w:author="Lenovo" w:date="2023-08-19T15:49:00Z">
        <w:r w:rsidRPr="00A66FFA" w:rsidDel="00A02D37">
          <w:rPr>
            <w:rFonts w:ascii="Times New Roman" w:hAnsi="Times New Roman" w:hint="eastAsia"/>
            <w:sz w:val="27"/>
            <w:szCs w:val="27"/>
            <w:rtl/>
            <w:rPrChange w:id="1197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19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80"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119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1982" w:author="Lenovo" w:date="2023-08-06T18:07:00Z">
            <w:rPr>
              <w:rFonts w:ascii="Times New Roman" w:hAnsi="Times New Roman" w:hint="eastAsia"/>
              <w:sz w:val="24"/>
              <w:rtl/>
            </w:rPr>
          </w:rPrChange>
        </w:rPr>
        <w:t>گر</w:t>
      </w:r>
      <w:r w:rsidRPr="00A66FFA">
        <w:rPr>
          <w:rFonts w:ascii="Times New Roman" w:hAnsi="Times New Roman"/>
          <w:sz w:val="27"/>
          <w:szCs w:val="27"/>
          <w:rtl/>
          <w:rPrChange w:id="119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84" w:author="Lenovo" w:date="2023-08-06T18:07:00Z">
            <w:rPr>
              <w:rFonts w:ascii="Times New Roman" w:hAnsi="Times New Roman" w:hint="eastAsia"/>
              <w:sz w:val="24"/>
              <w:rtl/>
            </w:rPr>
          </w:rPrChange>
        </w:rPr>
        <w:t>شوم</w:t>
      </w:r>
      <w:r w:rsidRPr="00A66FFA">
        <w:rPr>
          <w:rFonts w:ascii="Times New Roman" w:hAnsi="Times New Roman"/>
          <w:sz w:val="27"/>
          <w:szCs w:val="27"/>
          <w:rtl/>
          <w:rPrChange w:id="11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86" w:author="Lenovo" w:date="2023-08-06T18:07:00Z">
            <w:rPr>
              <w:rFonts w:ascii="Times New Roman" w:hAnsi="Times New Roman" w:hint="eastAsia"/>
              <w:sz w:val="24"/>
              <w:rtl/>
            </w:rPr>
          </w:rPrChange>
        </w:rPr>
        <w:t>و</w:t>
      </w:r>
      <w:r w:rsidRPr="00A66FFA">
        <w:rPr>
          <w:rFonts w:ascii="Times New Roman" w:hAnsi="Times New Roman"/>
          <w:sz w:val="27"/>
          <w:szCs w:val="27"/>
          <w:rtl/>
          <w:rPrChange w:id="11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88" w:author="Lenovo" w:date="2023-08-06T18:07:00Z">
            <w:rPr>
              <w:rFonts w:ascii="Times New Roman" w:hAnsi="Times New Roman" w:hint="eastAsia"/>
              <w:sz w:val="24"/>
              <w:rtl/>
            </w:rPr>
          </w:rPrChange>
        </w:rPr>
        <w:t>نه</w:t>
      </w:r>
      <w:r w:rsidRPr="00A66FFA">
        <w:rPr>
          <w:rFonts w:ascii="Times New Roman" w:hAnsi="Times New Roman"/>
          <w:sz w:val="27"/>
          <w:szCs w:val="27"/>
          <w:rtl/>
          <w:rPrChange w:id="119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90" w:author="Lenovo" w:date="2023-08-06T18:07:00Z">
            <w:rPr>
              <w:rFonts w:ascii="Times New Roman" w:hAnsi="Times New Roman" w:hint="eastAsia"/>
              <w:sz w:val="24"/>
              <w:rtl/>
            </w:rPr>
          </w:rPrChange>
        </w:rPr>
        <w:t>او</w:t>
      </w:r>
      <w:ins w:id="11991" w:author="Lenovo" w:date="2023-08-19T15:49:00Z">
        <w:r w:rsidR="00A02D37">
          <w:rPr>
            <w:rFonts w:ascii="Times New Roman" w:hAnsi="Times New Roman" w:hint="cs"/>
            <w:sz w:val="27"/>
            <w:szCs w:val="27"/>
            <w:rtl/>
          </w:rPr>
          <w:t>،</w:t>
        </w:r>
      </w:ins>
      <w:r w:rsidRPr="00A66FFA">
        <w:rPr>
          <w:rFonts w:ascii="Times New Roman" w:hAnsi="Times New Roman"/>
          <w:sz w:val="27"/>
          <w:szCs w:val="27"/>
          <w:rtl/>
          <w:rPrChange w:id="11992" w:author="Lenovo" w:date="2023-08-06T18:07:00Z">
            <w:rPr>
              <w:rFonts w:ascii="Times New Roman" w:hAnsi="Times New Roman"/>
              <w:sz w:val="24"/>
              <w:rtl/>
            </w:rPr>
          </w:rPrChange>
        </w:rPr>
        <w:t xml:space="preserve"> م</w:t>
      </w:r>
      <w:ins w:id="11993" w:author="Lenovo" w:date="2023-08-19T15:49:00Z">
        <w:r w:rsidR="00A02D37">
          <w:rPr>
            <w:rFonts w:ascii="Times New Roman" w:hAnsi="Times New Roman" w:hint="cs"/>
            <w:sz w:val="27"/>
            <w:szCs w:val="27"/>
            <w:rtl/>
          </w:rPr>
          <w:t>ی</w:t>
        </w:r>
      </w:ins>
      <w:del w:id="11994" w:author="Lenovo" w:date="2023-08-19T15:49:00Z">
        <w:r w:rsidRPr="00A66FFA" w:rsidDel="00A02D37">
          <w:rPr>
            <w:rFonts w:ascii="Times New Roman" w:hAnsi="Times New Roman"/>
            <w:sz w:val="27"/>
            <w:szCs w:val="27"/>
            <w:rtl/>
            <w:rPrChange w:id="1199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1996" w:author="Lenovo" w:date="2023-08-06T18:07:00Z">
            <w:rPr>
              <w:rFonts w:ascii="Times New Roman" w:hAnsi="Times New Roman"/>
              <w:sz w:val="24"/>
              <w:rtl/>
            </w:rPr>
          </w:rPrChange>
        </w:rPr>
        <w:t xml:space="preserve">‌تواند بعد از من </w:t>
      </w:r>
      <w:r w:rsidRPr="00A66FFA">
        <w:rPr>
          <w:rFonts w:ascii="Times New Roman" w:hAnsi="Times New Roman" w:hint="eastAsia"/>
          <w:sz w:val="27"/>
          <w:szCs w:val="27"/>
          <w:rtl/>
          <w:rPrChange w:id="11997" w:author="Lenovo" w:date="2023-08-06T18:07:00Z">
            <w:rPr>
              <w:rFonts w:ascii="Times New Roman" w:hAnsi="Times New Roman" w:hint="eastAsia"/>
              <w:sz w:val="24"/>
              <w:rtl/>
            </w:rPr>
          </w:rPrChange>
        </w:rPr>
        <w:t>عاشق</w:t>
      </w:r>
      <w:r w:rsidRPr="00A66FFA">
        <w:rPr>
          <w:rFonts w:ascii="Times New Roman" w:hAnsi="Times New Roman"/>
          <w:sz w:val="27"/>
          <w:szCs w:val="27"/>
          <w:rtl/>
          <w:rPrChange w:id="119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1999"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120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01" w:author="Lenovo" w:date="2023-08-06T18:07:00Z">
            <w:rPr>
              <w:rFonts w:ascii="Times New Roman" w:hAnsi="Times New Roman" w:hint="eastAsia"/>
              <w:sz w:val="24"/>
              <w:rtl/>
            </w:rPr>
          </w:rPrChange>
        </w:rPr>
        <w:t>گر</w:t>
      </w:r>
      <w:r w:rsidRPr="00A66FFA">
        <w:rPr>
          <w:rFonts w:ascii="Times New Roman" w:hAnsi="Times New Roman" w:hint="cs"/>
          <w:sz w:val="27"/>
          <w:szCs w:val="27"/>
          <w:rtl/>
          <w:rPrChange w:id="12002" w:author="Lenovo" w:date="2023-08-06T18:07:00Z">
            <w:rPr>
              <w:rFonts w:ascii="Times New Roman" w:hAnsi="Times New Roman" w:hint="cs"/>
              <w:sz w:val="24"/>
              <w:rtl/>
            </w:rPr>
          </w:rPrChange>
        </w:rPr>
        <w:t>ی</w:t>
      </w:r>
      <w:r w:rsidRPr="00A66FFA">
        <w:rPr>
          <w:rFonts w:ascii="Times New Roman" w:hAnsi="Times New Roman"/>
          <w:sz w:val="27"/>
          <w:szCs w:val="27"/>
          <w:rtl/>
          <w:rPrChange w:id="12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04" w:author="Lenovo" w:date="2023-08-06T18:07:00Z">
            <w:rPr>
              <w:rFonts w:ascii="Times New Roman" w:hAnsi="Times New Roman" w:hint="eastAsia"/>
              <w:sz w:val="24"/>
              <w:rtl/>
            </w:rPr>
          </w:rPrChange>
        </w:rPr>
        <w:t>شود</w:t>
      </w:r>
      <w:ins w:id="12005" w:author="Lenovo" w:date="2023-08-19T15:49:00Z">
        <w:r w:rsidR="00A02D37">
          <w:rPr>
            <w:rFonts w:ascii="Times New Roman" w:hAnsi="Times New Roman" w:hint="cs"/>
            <w:sz w:val="27"/>
            <w:szCs w:val="27"/>
            <w:rtl/>
          </w:rPr>
          <w:t>.</w:t>
        </w:r>
      </w:ins>
      <w:del w:id="12006" w:author="Lenovo" w:date="2023-08-19T15:49:00Z">
        <w:r w:rsidRPr="00A66FFA" w:rsidDel="00A02D37">
          <w:rPr>
            <w:rFonts w:ascii="Times New Roman" w:hAnsi="Times New Roman"/>
            <w:sz w:val="27"/>
            <w:szCs w:val="27"/>
            <w:rtl/>
            <w:rPrChange w:id="12007" w:author="Lenovo" w:date="2023-08-06T18:07:00Z">
              <w:rPr>
                <w:rFonts w:ascii="Times New Roman" w:hAnsi="Times New Roman"/>
                <w:sz w:val="24"/>
                <w:rtl/>
              </w:rPr>
            </w:rPrChange>
          </w:rPr>
          <w:delText xml:space="preserve"> </w:delText>
        </w:r>
        <w:r w:rsidRPr="00A66FFA" w:rsidDel="00A02D37">
          <w:rPr>
            <w:rFonts w:ascii="Times New Roman" w:hAnsi="Times New Roman" w:hint="eastAsia"/>
            <w:sz w:val="27"/>
            <w:szCs w:val="27"/>
            <w:rtl/>
            <w:rPrChange w:id="12008" w:author="Lenovo" w:date="2023-08-06T18:07:00Z">
              <w:rPr>
                <w:rFonts w:ascii="Times New Roman" w:hAnsi="Times New Roman" w:hint="eastAsia"/>
                <w:sz w:val="24"/>
                <w:rtl/>
              </w:rPr>
            </w:rPrChange>
          </w:rPr>
          <w:delText>و</w:delText>
        </w:r>
        <w:r w:rsidRPr="00A66FFA" w:rsidDel="00A02D37">
          <w:rPr>
            <w:rFonts w:ascii="Times New Roman" w:hAnsi="Times New Roman"/>
            <w:sz w:val="27"/>
            <w:szCs w:val="27"/>
            <w:rtl/>
            <w:rPrChange w:id="12009" w:author="Lenovo" w:date="2023-08-06T18:07:00Z">
              <w:rPr>
                <w:rFonts w:ascii="Times New Roman" w:hAnsi="Times New Roman"/>
                <w:sz w:val="24"/>
                <w:rtl/>
              </w:rPr>
            </w:rPrChange>
          </w:rPr>
          <w:delText>...</w:delText>
        </w:r>
      </w:del>
      <w:r w:rsidRPr="00A66FFA">
        <w:rPr>
          <w:rFonts w:ascii="Times New Roman" w:hAnsi="Times New Roman"/>
          <w:sz w:val="27"/>
          <w:szCs w:val="27"/>
          <w:rtl/>
          <w:rPrChange w:id="120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1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20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13" w:author="Lenovo" w:date="2023-08-06T18:07:00Z">
            <w:rPr>
              <w:rFonts w:ascii="Times New Roman" w:hAnsi="Times New Roman" w:hint="eastAsia"/>
              <w:sz w:val="24"/>
              <w:rtl/>
            </w:rPr>
          </w:rPrChange>
        </w:rPr>
        <w:t>ن</w:t>
      </w:r>
      <w:ins w:id="12014" w:author="Lenovo" w:date="2023-08-19T15:49:00Z">
        <w:r w:rsidR="00A02D37">
          <w:rPr>
            <w:rFonts w:ascii="Times New Roman" w:hAnsi="Times New Roman" w:hint="cs"/>
            <w:sz w:val="27"/>
            <w:szCs w:val="27"/>
            <w:rtl/>
          </w:rPr>
          <w:t>‌</w:t>
        </w:r>
      </w:ins>
      <w:del w:id="12015" w:author="Lenovo" w:date="2023-08-19T15:49:00Z">
        <w:r w:rsidRPr="00A66FFA" w:rsidDel="00A02D37">
          <w:rPr>
            <w:rFonts w:ascii="Times New Roman" w:hAnsi="Times New Roman"/>
            <w:sz w:val="27"/>
            <w:szCs w:val="27"/>
            <w:rtl/>
            <w:rPrChange w:id="12016"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2017" w:author="Lenovo" w:date="2023-08-06T18:07:00Z">
            <w:rPr>
              <w:rFonts w:ascii="Times New Roman" w:hAnsi="Times New Roman" w:hint="eastAsia"/>
              <w:sz w:val="24"/>
              <w:rtl/>
            </w:rPr>
          </w:rPrChange>
        </w:rPr>
        <w:t>هم</w:t>
      </w:r>
      <w:r w:rsidRPr="00A66FFA">
        <w:rPr>
          <w:rFonts w:ascii="Times New Roman" w:hAnsi="Times New Roman"/>
          <w:sz w:val="27"/>
          <w:szCs w:val="27"/>
          <w:rtl/>
          <w:rPrChange w:id="120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19" w:author="Lenovo" w:date="2023-08-06T18:07:00Z">
            <w:rPr>
              <w:rFonts w:ascii="Times New Roman" w:hAnsi="Times New Roman" w:hint="eastAsia"/>
              <w:sz w:val="24"/>
              <w:rtl/>
            </w:rPr>
          </w:rPrChange>
        </w:rPr>
        <w:t>افسانه</w:t>
      </w:r>
      <w:r w:rsidRPr="00A66FFA">
        <w:rPr>
          <w:rFonts w:ascii="Times New Roman" w:hAnsi="Times New Roman"/>
          <w:sz w:val="27"/>
          <w:szCs w:val="27"/>
          <w:rtl/>
          <w:rPrChange w:id="120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2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202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02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24"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12025" w:author="Lenovo" w:date="2023-08-06T18:07:00Z">
            <w:rPr>
              <w:rFonts w:ascii="Times New Roman" w:hAnsi="Times New Roman" w:hint="cs"/>
              <w:sz w:val="24"/>
              <w:rtl/>
            </w:rPr>
          </w:rPrChange>
        </w:rPr>
        <w:t>ی</w:t>
      </w:r>
      <w:r w:rsidRPr="00A66FFA">
        <w:rPr>
          <w:rFonts w:ascii="Times New Roman" w:hAnsi="Times New Roman"/>
          <w:sz w:val="27"/>
          <w:szCs w:val="27"/>
          <w:rtl/>
          <w:rPrChange w:id="120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2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20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29" w:author="Lenovo" w:date="2023-08-06T18:07:00Z">
            <w:rPr>
              <w:rFonts w:ascii="Times New Roman" w:hAnsi="Times New Roman" w:hint="eastAsia"/>
              <w:sz w:val="24"/>
              <w:rtl/>
            </w:rPr>
          </w:rPrChange>
        </w:rPr>
        <w:t>نکه</w:t>
      </w:r>
      <w:r w:rsidRPr="00A66FFA">
        <w:rPr>
          <w:rFonts w:ascii="Times New Roman" w:hAnsi="Times New Roman"/>
          <w:sz w:val="27"/>
          <w:szCs w:val="27"/>
          <w:rtl/>
          <w:rPrChange w:id="120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31"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120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33"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20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35"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20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37" w:author="Lenovo" w:date="2023-08-06T18:07:00Z">
            <w:rPr>
              <w:rFonts w:ascii="Times New Roman" w:hAnsi="Times New Roman" w:hint="eastAsia"/>
              <w:sz w:val="24"/>
              <w:rtl/>
            </w:rPr>
          </w:rPrChange>
        </w:rPr>
        <w:t>کرده‌ا</w:t>
      </w:r>
      <w:r w:rsidRPr="00A66FFA">
        <w:rPr>
          <w:rFonts w:ascii="Times New Roman" w:hAnsi="Times New Roman" w:hint="cs"/>
          <w:sz w:val="27"/>
          <w:szCs w:val="27"/>
          <w:rtl/>
          <w:rPrChange w:id="120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39" w:author="Lenovo" w:date="2023-08-06T18:07:00Z">
            <w:rPr>
              <w:rFonts w:ascii="Times New Roman" w:hAnsi="Times New Roman" w:hint="eastAsia"/>
              <w:sz w:val="24"/>
              <w:rtl/>
            </w:rPr>
          </w:rPrChange>
        </w:rPr>
        <w:t>،</w:t>
      </w:r>
      <w:r w:rsidRPr="00A66FFA">
        <w:rPr>
          <w:rFonts w:ascii="Times New Roman" w:hAnsi="Times New Roman"/>
          <w:sz w:val="27"/>
          <w:szCs w:val="27"/>
          <w:rtl/>
          <w:rPrChange w:id="120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41" w:author="Lenovo" w:date="2023-08-06T18:07:00Z">
            <w:rPr>
              <w:rFonts w:ascii="Times New Roman" w:hAnsi="Times New Roman" w:hint="eastAsia"/>
              <w:sz w:val="24"/>
              <w:rtl/>
            </w:rPr>
          </w:rPrChange>
        </w:rPr>
        <w:t>نامزد</w:t>
      </w:r>
      <w:r w:rsidRPr="00A66FFA">
        <w:rPr>
          <w:rFonts w:ascii="Times New Roman" w:hAnsi="Times New Roman"/>
          <w:sz w:val="27"/>
          <w:szCs w:val="27"/>
          <w:rtl/>
          <w:rPrChange w:id="120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43" w:author="Lenovo" w:date="2023-08-06T18:07:00Z">
            <w:rPr>
              <w:rFonts w:ascii="Times New Roman" w:hAnsi="Times New Roman" w:hint="eastAsia"/>
              <w:sz w:val="24"/>
              <w:rtl/>
            </w:rPr>
          </w:rPrChange>
        </w:rPr>
        <w:t>داشت</w:t>
      </w:r>
      <w:r w:rsidRPr="00A66FFA">
        <w:rPr>
          <w:rFonts w:ascii="Times New Roman" w:hAnsi="Times New Roman" w:hint="cs"/>
          <w:sz w:val="27"/>
          <w:szCs w:val="27"/>
          <w:rtl/>
          <w:rPrChange w:id="120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45" w:author="Lenovo" w:date="2023-08-06T18:07:00Z">
            <w:rPr>
              <w:rFonts w:ascii="Times New Roman" w:hAnsi="Times New Roman" w:hint="eastAsia"/>
              <w:sz w:val="24"/>
              <w:rtl/>
            </w:rPr>
          </w:rPrChange>
        </w:rPr>
        <w:t>،</w:t>
      </w:r>
      <w:r w:rsidRPr="00A66FFA">
        <w:rPr>
          <w:rFonts w:ascii="Times New Roman" w:hAnsi="Times New Roman"/>
          <w:sz w:val="27"/>
          <w:szCs w:val="27"/>
          <w:rtl/>
          <w:rPrChange w:id="120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47" w:author="Lenovo" w:date="2023-08-06T18:07:00Z">
            <w:rPr>
              <w:rFonts w:ascii="Times New Roman" w:hAnsi="Times New Roman" w:hint="eastAsia"/>
              <w:sz w:val="24"/>
              <w:rtl/>
            </w:rPr>
          </w:rPrChange>
        </w:rPr>
        <w:t>دوست</w:t>
      </w:r>
      <w:r w:rsidRPr="00A66FFA">
        <w:rPr>
          <w:rFonts w:ascii="Times New Roman" w:hAnsi="Times New Roman" w:hint="eastAsia"/>
          <w:sz w:val="27"/>
          <w:szCs w:val="27"/>
          <w:rPrChange w:id="1204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2049" w:author="Lenovo" w:date="2023-08-06T18:07:00Z">
            <w:rPr>
              <w:rFonts w:ascii="Times New Roman" w:hAnsi="Times New Roman" w:hint="eastAsia"/>
              <w:sz w:val="24"/>
              <w:rtl/>
            </w:rPr>
          </w:rPrChange>
        </w:rPr>
        <w:t>پسر</w:t>
      </w:r>
      <w:r w:rsidRPr="00A66FFA">
        <w:rPr>
          <w:rFonts w:ascii="Times New Roman" w:hAnsi="Times New Roman"/>
          <w:sz w:val="27"/>
          <w:szCs w:val="27"/>
          <w:rtl/>
          <w:rPrChange w:id="12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51" w:author="Lenovo" w:date="2023-08-06T18:07:00Z">
            <w:rPr>
              <w:rFonts w:ascii="Times New Roman" w:hAnsi="Times New Roman" w:hint="eastAsia"/>
              <w:sz w:val="24"/>
              <w:rtl/>
            </w:rPr>
          </w:rPrChange>
        </w:rPr>
        <w:t>داشت</w:t>
      </w:r>
      <w:r w:rsidRPr="00A66FFA">
        <w:rPr>
          <w:rFonts w:ascii="Times New Roman" w:hAnsi="Times New Roman" w:hint="cs"/>
          <w:sz w:val="27"/>
          <w:szCs w:val="27"/>
          <w:rtl/>
          <w:rPrChange w:id="120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53" w:author="Lenovo" w:date="2023-08-06T18:07:00Z">
            <w:rPr>
              <w:rFonts w:ascii="Times New Roman" w:hAnsi="Times New Roman" w:hint="eastAsia"/>
              <w:sz w:val="24"/>
              <w:rtl/>
            </w:rPr>
          </w:rPrChange>
        </w:rPr>
        <w:t>،</w:t>
      </w:r>
      <w:r w:rsidRPr="00A66FFA">
        <w:rPr>
          <w:rFonts w:ascii="Times New Roman" w:hAnsi="Times New Roman"/>
          <w:sz w:val="27"/>
          <w:szCs w:val="27"/>
          <w:rtl/>
          <w:rPrChange w:id="12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55" w:author="Lenovo" w:date="2023-08-06T18:07:00Z">
            <w:rPr>
              <w:rFonts w:ascii="Times New Roman" w:hAnsi="Times New Roman" w:hint="eastAsia"/>
              <w:sz w:val="24"/>
              <w:rtl/>
            </w:rPr>
          </w:rPrChange>
        </w:rPr>
        <w:t>دوست</w:t>
      </w:r>
      <w:r w:rsidRPr="00A66FFA">
        <w:rPr>
          <w:rFonts w:ascii="Times New Roman" w:hAnsi="Times New Roman" w:hint="eastAsia"/>
          <w:sz w:val="27"/>
          <w:szCs w:val="27"/>
          <w:rPrChange w:id="12056"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2057"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12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59" w:author="Lenovo" w:date="2023-08-06T18:07:00Z">
            <w:rPr>
              <w:rFonts w:ascii="Times New Roman" w:hAnsi="Times New Roman" w:hint="eastAsia"/>
              <w:sz w:val="24"/>
              <w:rtl/>
            </w:rPr>
          </w:rPrChange>
        </w:rPr>
        <w:t>داشت</w:t>
      </w:r>
      <w:r w:rsidRPr="00A66FFA">
        <w:rPr>
          <w:rFonts w:ascii="Times New Roman" w:hAnsi="Times New Roman" w:hint="cs"/>
          <w:sz w:val="27"/>
          <w:szCs w:val="27"/>
          <w:rtl/>
          <w:rPrChange w:id="120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061" w:author="Lenovo" w:date="2023-08-06T18:07:00Z">
            <w:rPr>
              <w:rFonts w:ascii="Times New Roman" w:hAnsi="Times New Roman" w:hint="eastAsia"/>
              <w:sz w:val="24"/>
              <w:rtl/>
            </w:rPr>
          </w:rPrChange>
        </w:rPr>
        <w:t>؛</w:t>
      </w:r>
      <w:r w:rsidRPr="00A66FFA">
        <w:rPr>
          <w:rFonts w:ascii="Times New Roman" w:hAnsi="Times New Roman"/>
          <w:sz w:val="27"/>
          <w:szCs w:val="27"/>
          <w:rtl/>
          <w:rPrChange w:id="120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63" w:author="Lenovo" w:date="2023-08-06T18:07:00Z">
            <w:rPr>
              <w:rFonts w:ascii="Times New Roman" w:hAnsi="Times New Roman" w:hint="eastAsia"/>
              <w:sz w:val="24"/>
              <w:rtl/>
            </w:rPr>
          </w:rPrChange>
        </w:rPr>
        <w:t>به</w:t>
      </w:r>
      <w:r w:rsidRPr="00A66FFA">
        <w:rPr>
          <w:rFonts w:ascii="Times New Roman" w:hAnsi="Times New Roman"/>
          <w:sz w:val="27"/>
          <w:szCs w:val="27"/>
          <w:rtl/>
          <w:rPrChange w:id="120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65" w:author="Lenovo" w:date="2023-08-06T18:07:00Z">
            <w:rPr>
              <w:rFonts w:ascii="Times New Roman" w:hAnsi="Times New Roman" w:hint="eastAsia"/>
              <w:sz w:val="24"/>
              <w:rtl/>
            </w:rPr>
          </w:rPrChange>
        </w:rPr>
        <w:t>هر</w:t>
      </w:r>
      <w:r w:rsidRPr="00A66FFA">
        <w:rPr>
          <w:rFonts w:ascii="Times New Roman" w:hAnsi="Times New Roman"/>
          <w:sz w:val="27"/>
          <w:szCs w:val="27"/>
          <w:rtl/>
          <w:rPrChange w:id="12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67" w:author="Lenovo" w:date="2023-08-06T18:07:00Z">
            <w:rPr>
              <w:rFonts w:ascii="Times New Roman" w:hAnsi="Times New Roman" w:hint="eastAsia"/>
              <w:sz w:val="24"/>
              <w:rtl/>
            </w:rPr>
          </w:rPrChange>
        </w:rPr>
        <w:t>دليل</w:t>
      </w:r>
      <w:ins w:id="12068" w:author="Lenovo" w:date="2023-08-19T15:50:00Z">
        <w:r w:rsidR="00A02D37">
          <w:rPr>
            <w:rFonts w:ascii="Times New Roman" w:hAnsi="Times New Roman" w:hint="cs"/>
            <w:sz w:val="27"/>
            <w:szCs w:val="27"/>
            <w:rtl/>
          </w:rPr>
          <w:t>ی</w:t>
        </w:r>
      </w:ins>
      <w:del w:id="12069" w:author="Lenovo" w:date="2023-08-19T15:50:00Z">
        <w:r w:rsidRPr="00A66FFA" w:rsidDel="00A02D37">
          <w:rPr>
            <w:rFonts w:ascii="Times New Roman" w:hAnsi="Times New Roman" w:hint="eastAsia"/>
            <w:sz w:val="27"/>
            <w:szCs w:val="27"/>
            <w:rtl/>
            <w:rPrChange w:id="1207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0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72" w:author="Lenovo" w:date="2023-08-06T18:07:00Z">
            <w:rPr>
              <w:rFonts w:ascii="Times New Roman" w:hAnsi="Times New Roman" w:hint="eastAsia"/>
              <w:sz w:val="24"/>
              <w:rtl/>
            </w:rPr>
          </w:rPrChange>
        </w:rPr>
        <w:t>به</w:t>
      </w:r>
      <w:r w:rsidRPr="00A66FFA">
        <w:rPr>
          <w:rFonts w:ascii="Times New Roman" w:hAnsi="Times New Roman"/>
          <w:sz w:val="27"/>
          <w:szCs w:val="27"/>
          <w:rtl/>
          <w:rPrChange w:id="120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74" w:author="Lenovo" w:date="2023-08-06T18:07:00Z">
            <w:rPr>
              <w:rFonts w:ascii="Times New Roman" w:hAnsi="Times New Roman" w:hint="eastAsia"/>
              <w:sz w:val="24"/>
              <w:rtl/>
            </w:rPr>
          </w:rPrChange>
        </w:rPr>
        <w:t>سرانجام</w:t>
      </w:r>
      <w:r w:rsidRPr="00A66FFA">
        <w:rPr>
          <w:rFonts w:ascii="Times New Roman" w:hAnsi="Times New Roman"/>
          <w:sz w:val="27"/>
          <w:szCs w:val="27"/>
          <w:rtl/>
          <w:rPrChange w:id="120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76" w:author="Lenovo" w:date="2023-08-06T18:07:00Z">
            <w:rPr>
              <w:rFonts w:ascii="Times New Roman" w:hAnsi="Times New Roman" w:hint="eastAsia"/>
              <w:sz w:val="24"/>
              <w:rtl/>
            </w:rPr>
          </w:rPrChange>
        </w:rPr>
        <w:t>نرسيده؛</w:t>
      </w:r>
      <w:r w:rsidRPr="00A66FFA">
        <w:rPr>
          <w:rFonts w:ascii="Times New Roman" w:hAnsi="Times New Roman"/>
          <w:sz w:val="27"/>
          <w:szCs w:val="27"/>
          <w:rtl/>
          <w:rPrChange w:id="12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78" w:author="Lenovo" w:date="2023-08-06T18:07:00Z">
            <w:rPr>
              <w:rFonts w:ascii="Times New Roman" w:hAnsi="Times New Roman" w:hint="eastAsia"/>
              <w:sz w:val="24"/>
              <w:rtl/>
            </w:rPr>
          </w:rPrChange>
        </w:rPr>
        <w:t>ولو</w:t>
      </w:r>
      <w:r w:rsidRPr="00A66FFA">
        <w:rPr>
          <w:rFonts w:ascii="Times New Roman" w:hAnsi="Times New Roman"/>
          <w:sz w:val="27"/>
          <w:szCs w:val="27"/>
          <w:rtl/>
          <w:rPrChange w:id="12079" w:author="Lenovo" w:date="2023-08-06T18:07:00Z">
            <w:rPr>
              <w:rFonts w:ascii="Times New Roman" w:hAnsi="Times New Roman"/>
              <w:sz w:val="24"/>
              <w:rtl/>
            </w:rPr>
          </w:rPrChange>
        </w:rPr>
        <w:t xml:space="preserve"> اينكه عاشق او هم بوده باشي</w:t>
      </w:r>
      <w:del w:id="12080" w:author="Lenovo" w:date="2023-08-19T15:50:00Z">
        <w:r w:rsidRPr="00A66FFA" w:rsidDel="00F22B19">
          <w:rPr>
            <w:rFonts w:ascii="Times New Roman" w:hAnsi="Times New Roman"/>
            <w:sz w:val="27"/>
            <w:szCs w:val="27"/>
            <w:rtl/>
            <w:rPrChange w:id="12081" w:author="Lenovo" w:date="2023-08-06T18:07:00Z">
              <w:rPr>
                <w:rFonts w:ascii="Times New Roman" w:hAnsi="Times New Roman"/>
                <w:sz w:val="24"/>
                <w:rtl/>
              </w:rPr>
            </w:rPrChange>
          </w:rPr>
          <w:delText>د</w:delText>
        </w:r>
      </w:del>
      <w:r w:rsidRPr="00A66FFA">
        <w:rPr>
          <w:rFonts w:ascii="Times New Roman" w:hAnsi="Times New Roman"/>
          <w:sz w:val="27"/>
          <w:szCs w:val="27"/>
          <w:rtl/>
          <w:rPrChange w:id="12082" w:author="Lenovo" w:date="2023-08-06T18:07:00Z">
            <w:rPr>
              <w:rFonts w:ascii="Times New Roman" w:hAnsi="Times New Roman"/>
              <w:sz w:val="24"/>
              <w:rtl/>
            </w:rPr>
          </w:rPrChange>
        </w:rPr>
        <w:t xml:space="preserve"> باز</w:t>
      </w:r>
      <w:del w:id="12083" w:author="Lenovo" w:date="2023-08-19T15:50:00Z">
        <w:r w:rsidRPr="00A66FFA" w:rsidDel="00F22B19">
          <w:rPr>
            <w:rFonts w:ascii="Times New Roman" w:hAnsi="Times New Roman"/>
            <w:sz w:val="27"/>
            <w:szCs w:val="27"/>
            <w:rtl/>
            <w:rPrChange w:id="12084" w:author="Lenovo" w:date="2023-08-06T18:07:00Z">
              <w:rPr>
                <w:rFonts w:ascii="Times New Roman" w:hAnsi="Times New Roman"/>
                <w:sz w:val="24"/>
                <w:rtl/>
              </w:rPr>
            </w:rPrChange>
          </w:rPr>
          <w:delText xml:space="preserve"> </w:delText>
        </w:r>
      </w:del>
      <w:r w:rsidRPr="00A66FFA">
        <w:rPr>
          <w:rFonts w:ascii="Times New Roman" w:hAnsi="Times New Roman"/>
          <w:sz w:val="27"/>
          <w:szCs w:val="27"/>
          <w:rtl/>
          <w:rPrChange w:id="12085" w:author="Lenovo" w:date="2023-08-06T18:07:00Z">
            <w:rPr>
              <w:rFonts w:ascii="Times New Roman" w:hAnsi="Times New Roman"/>
              <w:sz w:val="24"/>
              <w:rtl/>
            </w:rPr>
          </w:rPrChange>
        </w:rPr>
        <w:t xml:space="preserve">هم </w:t>
      </w:r>
      <w:r w:rsidRPr="00A66FFA">
        <w:rPr>
          <w:rFonts w:ascii="Times New Roman" w:hAnsi="Times New Roman" w:hint="eastAsia"/>
          <w:sz w:val="27"/>
          <w:szCs w:val="27"/>
          <w:rtl/>
          <w:rPrChange w:id="12086" w:author="Lenovo" w:date="2023-08-06T18:07:00Z">
            <w:rPr>
              <w:rFonts w:ascii="Times New Roman" w:hAnsi="Times New Roman" w:hint="eastAsia"/>
              <w:sz w:val="24"/>
              <w:rtl/>
            </w:rPr>
          </w:rPrChange>
        </w:rPr>
        <w:t>دوباره</w:t>
      </w:r>
      <w:r w:rsidRPr="00A66FFA">
        <w:rPr>
          <w:rFonts w:ascii="Times New Roman" w:hAnsi="Times New Roman"/>
          <w:sz w:val="27"/>
          <w:szCs w:val="27"/>
          <w:rtl/>
          <w:rPrChange w:id="120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8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90" w:author="Lenovo" w:date="2023-08-06T18:07:00Z">
            <w:rPr>
              <w:rFonts w:ascii="Times New Roman" w:hAnsi="Times New Roman" w:hint="eastAsia"/>
              <w:sz w:val="24"/>
              <w:rtl/>
            </w:rPr>
          </w:rPrChange>
        </w:rPr>
        <w:t>قابليت</w:t>
      </w:r>
      <w:r w:rsidRPr="00A66FFA">
        <w:rPr>
          <w:rFonts w:ascii="Times New Roman" w:hAnsi="Times New Roman"/>
          <w:sz w:val="27"/>
          <w:szCs w:val="27"/>
          <w:rtl/>
          <w:rPrChange w:id="12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92" w:author="Lenovo" w:date="2023-08-06T18:07:00Z">
            <w:rPr>
              <w:rFonts w:ascii="Times New Roman" w:hAnsi="Times New Roman" w:hint="eastAsia"/>
              <w:sz w:val="24"/>
              <w:rtl/>
            </w:rPr>
          </w:rPrChange>
        </w:rPr>
        <w:t>را</w:t>
      </w:r>
      <w:r w:rsidRPr="00A66FFA">
        <w:rPr>
          <w:rFonts w:ascii="Times New Roman" w:hAnsi="Times New Roman"/>
          <w:sz w:val="27"/>
          <w:szCs w:val="27"/>
          <w:rtl/>
          <w:rPrChange w:id="12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94"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12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96" w:author="Lenovo" w:date="2023-08-06T18:07:00Z">
            <w:rPr>
              <w:rFonts w:ascii="Times New Roman" w:hAnsi="Times New Roman" w:hint="eastAsia"/>
              <w:sz w:val="24"/>
              <w:rtl/>
            </w:rPr>
          </w:rPrChange>
        </w:rPr>
        <w:t>كه</w:t>
      </w:r>
      <w:r w:rsidRPr="00A66FFA">
        <w:rPr>
          <w:rFonts w:ascii="Times New Roman" w:hAnsi="Times New Roman"/>
          <w:sz w:val="27"/>
          <w:szCs w:val="27"/>
          <w:rtl/>
          <w:rPrChange w:id="12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098"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2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00" w:author="Lenovo" w:date="2023-08-06T18:07:00Z">
            <w:rPr>
              <w:rFonts w:ascii="Times New Roman" w:hAnsi="Times New Roman" w:hint="eastAsia"/>
              <w:sz w:val="24"/>
              <w:rtl/>
            </w:rPr>
          </w:rPrChange>
        </w:rPr>
        <w:t>را</w:t>
      </w:r>
      <w:r w:rsidRPr="00A66FFA">
        <w:rPr>
          <w:rFonts w:ascii="Times New Roman" w:hAnsi="Times New Roman"/>
          <w:sz w:val="27"/>
          <w:szCs w:val="27"/>
          <w:rtl/>
          <w:rPrChange w:id="12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02"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12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04" w:author="Lenovo" w:date="2023-08-06T18:07:00Z">
            <w:rPr>
              <w:rFonts w:ascii="Times New Roman" w:hAnsi="Times New Roman" w:hint="eastAsia"/>
              <w:sz w:val="24"/>
              <w:rtl/>
            </w:rPr>
          </w:rPrChange>
        </w:rPr>
        <w:t>به</w:t>
      </w:r>
      <w:r w:rsidRPr="00A66FFA">
        <w:rPr>
          <w:rFonts w:ascii="Times New Roman" w:hAnsi="Times New Roman"/>
          <w:sz w:val="27"/>
          <w:szCs w:val="27"/>
          <w:rtl/>
          <w:rPrChange w:id="1210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1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107" w:author="Lenovo" w:date="2023-08-06T18:07:00Z">
            <w:rPr>
              <w:rFonts w:ascii="Times New Roman" w:hAnsi="Times New Roman" w:hint="eastAsia"/>
              <w:sz w:val="24"/>
              <w:rtl/>
            </w:rPr>
          </w:rPrChange>
        </w:rPr>
        <w:t>ک</w:t>
      </w:r>
      <w:r w:rsidRPr="00A66FFA">
        <w:rPr>
          <w:rFonts w:ascii="Times New Roman" w:hAnsi="Times New Roman"/>
          <w:sz w:val="27"/>
          <w:szCs w:val="27"/>
          <w:rtl/>
          <w:rPrChange w:id="121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09" w:author="Lenovo" w:date="2023-08-06T18:07:00Z">
            <w:rPr>
              <w:rFonts w:ascii="Times New Roman" w:hAnsi="Times New Roman" w:hint="eastAsia"/>
              <w:sz w:val="24"/>
              <w:rtl/>
            </w:rPr>
          </w:rPrChange>
        </w:rPr>
        <w:t>نفر</w:t>
      </w:r>
      <w:r w:rsidRPr="00A66FFA">
        <w:rPr>
          <w:rFonts w:ascii="Times New Roman" w:hAnsi="Times New Roman"/>
          <w:sz w:val="27"/>
          <w:szCs w:val="27"/>
          <w:rtl/>
          <w:rPrChange w:id="121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11"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121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113" w:author="Lenovo" w:date="2023-08-06T18:07:00Z">
            <w:rPr>
              <w:rFonts w:ascii="Times New Roman" w:hAnsi="Times New Roman" w:hint="eastAsia"/>
              <w:sz w:val="24"/>
              <w:rtl/>
            </w:rPr>
          </w:rPrChange>
        </w:rPr>
        <w:t>گر</w:t>
      </w:r>
      <w:r w:rsidRPr="00A66FFA">
        <w:rPr>
          <w:rFonts w:ascii="Times New Roman" w:hAnsi="Times New Roman"/>
          <w:sz w:val="27"/>
          <w:szCs w:val="27"/>
          <w:rtl/>
          <w:rPrChange w:id="121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15" w:author="Lenovo" w:date="2023-08-06T18:07:00Z">
            <w:rPr>
              <w:rFonts w:ascii="Times New Roman" w:hAnsi="Times New Roman" w:hint="eastAsia"/>
              <w:sz w:val="24"/>
              <w:rtl/>
            </w:rPr>
          </w:rPrChange>
        </w:rPr>
        <w:t>تجربه</w:t>
      </w:r>
      <w:r w:rsidRPr="00A66FFA">
        <w:rPr>
          <w:rFonts w:ascii="Times New Roman" w:hAnsi="Times New Roman"/>
          <w:sz w:val="27"/>
          <w:szCs w:val="27"/>
          <w:rtl/>
          <w:rPrChange w:id="121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17"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1211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119" w:author="Lenovo" w:date="2023-08-06T18:07:00Z">
            <w:rPr>
              <w:rFonts w:ascii="Times New Roman" w:hAnsi="Times New Roman" w:hint="eastAsia"/>
              <w:sz w:val="24"/>
              <w:rtl/>
            </w:rPr>
          </w:rPrChange>
        </w:rPr>
        <w:t>د</w:t>
      </w:r>
      <w:r w:rsidRPr="00A66FFA">
        <w:rPr>
          <w:rFonts w:ascii="Times New Roman" w:hAnsi="Times New Roman"/>
          <w:sz w:val="27"/>
          <w:szCs w:val="27"/>
          <w:rtl/>
          <w:rPrChange w:id="12120" w:author="Lenovo" w:date="2023-08-06T18:07:00Z">
            <w:rPr>
              <w:rFonts w:ascii="Times New Roman" w:hAnsi="Times New Roman"/>
              <w:sz w:val="24"/>
              <w:rtl/>
            </w:rPr>
          </w:rPrChange>
        </w:rPr>
        <w:t>.</w:t>
      </w:r>
    </w:p>
    <w:p w14:paraId="1CC7E360" w14:textId="0EB31B3A" w:rsidR="00663386" w:rsidRPr="00A66FFA" w:rsidRDefault="00663386">
      <w:pPr>
        <w:pStyle w:val="ListParagraph"/>
        <w:numPr>
          <w:ilvl w:val="0"/>
          <w:numId w:val="26"/>
        </w:numPr>
        <w:spacing w:line="276" w:lineRule="auto"/>
        <w:rPr>
          <w:rFonts w:ascii="Times New Roman" w:hAnsi="Times New Roman"/>
          <w:sz w:val="27"/>
          <w:szCs w:val="27"/>
          <w:rPrChange w:id="12121" w:author="Lenovo" w:date="2023-08-06T18:07:00Z">
            <w:rPr>
              <w:rFonts w:ascii="Times New Roman" w:hAnsi="Times New Roman"/>
              <w:sz w:val="24"/>
            </w:rPr>
          </w:rPrChange>
        </w:rPr>
        <w:pPrChange w:id="12122" w:author="Lenovo" w:date="2023-08-06T20:22:00Z">
          <w:pPr>
            <w:pStyle w:val="ListParagraph"/>
            <w:numPr>
              <w:numId w:val="26"/>
            </w:numPr>
            <w:ind w:left="0" w:firstLine="0"/>
          </w:pPr>
        </w:pPrChange>
      </w:pPr>
      <w:r w:rsidRPr="00A66FFA">
        <w:rPr>
          <w:rFonts w:ascii="Times New Roman" w:hAnsi="Times New Roman" w:hint="eastAsia"/>
          <w:sz w:val="27"/>
          <w:szCs w:val="27"/>
          <w:rtl/>
          <w:rPrChange w:id="12123" w:author="Lenovo" w:date="2023-08-06T18:07:00Z">
            <w:rPr>
              <w:rFonts w:ascii="Times New Roman" w:hAnsi="Times New Roman" w:hint="eastAsia"/>
              <w:sz w:val="24"/>
              <w:rtl/>
            </w:rPr>
          </w:rPrChange>
        </w:rPr>
        <w:t>معشوق</w:t>
      </w:r>
      <w:r w:rsidRPr="00A66FFA">
        <w:rPr>
          <w:rFonts w:ascii="Times New Roman" w:hAnsi="Times New Roman"/>
          <w:sz w:val="27"/>
          <w:szCs w:val="27"/>
          <w:rtl/>
          <w:rPrChange w:id="121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25" w:author="Lenovo" w:date="2023-08-06T18:07:00Z">
            <w:rPr>
              <w:rFonts w:ascii="Times New Roman" w:hAnsi="Times New Roman" w:hint="eastAsia"/>
              <w:sz w:val="24"/>
              <w:rtl/>
            </w:rPr>
          </w:rPrChange>
        </w:rPr>
        <w:t>من</w:t>
      </w:r>
      <w:r w:rsidRPr="00A66FFA">
        <w:rPr>
          <w:rFonts w:ascii="Times New Roman" w:hAnsi="Times New Roman"/>
          <w:sz w:val="27"/>
          <w:szCs w:val="27"/>
          <w:rtl/>
          <w:rPrChange w:id="12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27"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12128" w:author="Lenovo" w:date="2023-08-06T18:07:00Z">
            <w:rPr>
              <w:rFonts w:ascii="Times New Roman" w:hAnsi="Times New Roman" w:hint="cs"/>
              <w:sz w:val="24"/>
              <w:rtl/>
            </w:rPr>
          </w:rPrChange>
        </w:rPr>
        <w:t>ی</w:t>
      </w:r>
      <w:r w:rsidRPr="00A66FFA">
        <w:rPr>
          <w:rFonts w:ascii="Times New Roman" w:hAnsi="Times New Roman"/>
          <w:sz w:val="27"/>
          <w:szCs w:val="27"/>
          <w:rtl/>
          <w:rPrChange w:id="121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3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21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32" w:author="Lenovo" w:date="2023-08-06T18:07:00Z">
            <w:rPr>
              <w:rFonts w:ascii="Times New Roman" w:hAnsi="Times New Roman" w:hint="eastAsia"/>
              <w:sz w:val="24"/>
              <w:rtl/>
            </w:rPr>
          </w:rPrChange>
        </w:rPr>
        <w:t>که</w:t>
      </w:r>
      <w:r w:rsidRPr="00A66FFA">
        <w:rPr>
          <w:rFonts w:ascii="Times New Roman" w:hAnsi="Times New Roman"/>
          <w:sz w:val="27"/>
          <w:szCs w:val="27"/>
          <w:rtl/>
          <w:rPrChange w:id="121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34" w:author="Lenovo" w:date="2023-08-06T18:07:00Z">
            <w:rPr>
              <w:rFonts w:ascii="Times New Roman" w:hAnsi="Times New Roman" w:hint="eastAsia"/>
              <w:sz w:val="24"/>
              <w:rtl/>
            </w:rPr>
          </w:rPrChange>
        </w:rPr>
        <w:t>از</w:t>
      </w:r>
      <w:r w:rsidRPr="00A66FFA">
        <w:rPr>
          <w:rFonts w:ascii="Times New Roman" w:hAnsi="Times New Roman"/>
          <w:sz w:val="27"/>
          <w:szCs w:val="27"/>
          <w:rtl/>
          <w:rPrChange w:id="12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36" w:author="Lenovo" w:date="2023-08-06T18:07:00Z">
            <w:rPr>
              <w:rFonts w:ascii="Times New Roman" w:hAnsi="Times New Roman" w:hint="eastAsia"/>
              <w:sz w:val="24"/>
              <w:rtl/>
            </w:rPr>
          </w:rPrChange>
        </w:rPr>
        <w:t>هر</w:t>
      </w:r>
      <w:r w:rsidRPr="00A66FFA">
        <w:rPr>
          <w:rFonts w:ascii="Times New Roman" w:hAnsi="Times New Roman"/>
          <w:sz w:val="27"/>
          <w:szCs w:val="27"/>
          <w:rtl/>
          <w:rPrChange w:id="121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38" w:author="Lenovo" w:date="2023-08-06T18:07:00Z">
            <w:rPr>
              <w:rFonts w:ascii="Times New Roman" w:hAnsi="Times New Roman" w:hint="eastAsia"/>
              <w:sz w:val="24"/>
              <w:rtl/>
            </w:rPr>
          </w:rPrChange>
        </w:rPr>
        <w:t>نظر</w:t>
      </w:r>
      <w:r w:rsidRPr="00A66FFA">
        <w:rPr>
          <w:rFonts w:ascii="Times New Roman" w:hAnsi="Times New Roman"/>
          <w:sz w:val="27"/>
          <w:szCs w:val="27"/>
          <w:rtl/>
          <w:rPrChange w:id="121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40" w:author="Lenovo" w:date="2023-08-06T18:07:00Z">
            <w:rPr>
              <w:rFonts w:ascii="Times New Roman" w:hAnsi="Times New Roman" w:hint="eastAsia"/>
              <w:sz w:val="24"/>
              <w:rtl/>
            </w:rPr>
          </w:rPrChange>
        </w:rPr>
        <w:t>مرا</w:t>
      </w:r>
      <w:r w:rsidRPr="00A66FFA">
        <w:rPr>
          <w:rFonts w:ascii="Times New Roman" w:hAnsi="Times New Roman"/>
          <w:sz w:val="27"/>
          <w:szCs w:val="27"/>
          <w:rtl/>
          <w:rPrChange w:id="12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42" w:author="Lenovo" w:date="2023-08-06T18:07:00Z">
            <w:rPr>
              <w:rFonts w:ascii="Times New Roman" w:hAnsi="Times New Roman" w:hint="eastAsia"/>
              <w:sz w:val="24"/>
              <w:rtl/>
            </w:rPr>
          </w:rPrChange>
        </w:rPr>
        <w:t>ارضا</w:t>
      </w:r>
      <w:r w:rsidRPr="00A66FFA">
        <w:rPr>
          <w:rFonts w:ascii="Times New Roman" w:hAnsi="Times New Roman"/>
          <w:sz w:val="27"/>
          <w:szCs w:val="27"/>
          <w:rtl/>
          <w:rPrChange w:id="121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44" w:author="Lenovo" w:date="2023-08-06T18:07:00Z">
            <w:rPr>
              <w:rFonts w:ascii="Times New Roman" w:hAnsi="Times New Roman" w:hint="eastAsia"/>
              <w:sz w:val="24"/>
              <w:rtl/>
            </w:rPr>
          </w:rPrChange>
        </w:rPr>
        <w:t>مي‌کند</w:t>
      </w:r>
      <w:ins w:id="12145" w:author="Lenovo" w:date="2023-08-19T15:51:00Z">
        <w:r w:rsidR="00F22B19">
          <w:rPr>
            <w:rFonts w:ascii="Times New Roman" w:hAnsi="Times New Roman" w:hint="cs"/>
            <w:sz w:val="27"/>
            <w:szCs w:val="27"/>
            <w:rtl/>
          </w:rPr>
          <w:t>.</w:t>
        </w:r>
      </w:ins>
      <w:del w:id="12146" w:author="Lenovo" w:date="2023-08-19T15:51:00Z">
        <w:r w:rsidRPr="00A66FFA" w:rsidDel="00F22B19">
          <w:rPr>
            <w:rFonts w:ascii="Times New Roman" w:hAnsi="Times New Roman" w:hint="eastAsia"/>
            <w:sz w:val="27"/>
            <w:szCs w:val="27"/>
            <w:rtl/>
            <w:rPrChange w:id="12147" w:author="Lenovo" w:date="2023-08-06T18:07:00Z">
              <w:rPr>
                <w:rFonts w:ascii="Times New Roman" w:hAnsi="Times New Roman" w:hint="eastAsia"/>
                <w:sz w:val="24"/>
                <w:rtl/>
              </w:rPr>
            </w:rPrChange>
          </w:rPr>
          <w:delText>؛</w:delText>
        </w:r>
      </w:del>
    </w:p>
    <w:p w14:paraId="3B6A9FEF" w14:textId="1EB04E4E" w:rsidR="00663386" w:rsidRPr="00A66FFA" w:rsidRDefault="00663386">
      <w:pPr>
        <w:spacing w:line="276" w:lineRule="auto"/>
        <w:rPr>
          <w:rFonts w:ascii="Times New Roman" w:hAnsi="Times New Roman"/>
          <w:sz w:val="27"/>
          <w:szCs w:val="27"/>
          <w:rtl/>
          <w:rPrChange w:id="12148" w:author="Lenovo" w:date="2023-08-06T18:07:00Z">
            <w:rPr>
              <w:rFonts w:ascii="Times New Roman" w:hAnsi="Times New Roman"/>
              <w:sz w:val="24"/>
              <w:rtl/>
            </w:rPr>
          </w:rPrChange>
        </w:rPr>
        <w:pPrChange w:id="12149" w:author="Lenovo" w:date="2023-08-06T20:22:00Z">
          <w:pPr/>
        </w:pPrChange>
      </w:pPr>
      <w:r w:rsidRPr="00A66FFA">
        <w:rPr>
          <w:rFonts w:ascii="Times New Roman" w:hAnsi="Times New Roman" w:hint="eastAsia"/>
          <w:sz w:val="27"/>
          <w:szCs w:val="27"/>
          <w:rtl/>
          <w:rPrChange w:id="12150"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12151" w:author="Lenovo" w:date="2023-08-06T18:07:00Z">
            <w:rPr>
              <w:rFonts w:ascii="Times New Roman" w:hAnsi="Times New Roman" w:hint="cs"/>
              <w:sz w:val="24"/>
              <w:rtl/>
            </w:rPr>
          </w:rPrChange>
        </w:rPr>
        <w:t>ی</w:t>
      </w:r>
      <w:r w:rsidRPr="00A66FFA">
        <w:rPr>
          <w:rFonts w:ascii="Times New Roman" w:hAnsi="Times New Roman"/>
          <w:sz w:val="27"/>
          <w:szCs w:val="27"/>
          <w:rtl/>
          <w:rPrChange w:id="121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53" w:author="Lenovo" w:date="2023-08-06T18:07:00Z">
            <w:rPr>
              <w:rFonts w:ascii="Times New Roman" w:hAnsi="Times New Roman" w:hint="eastAsia"/>
              <w:sz w:val="24"/>
              <w:rtl/>
            </w:rPr>
          </w:rPrChange>
        </w:rPr>
        <w:t>که</w:t>
      </w:r>
      <w:r w:rsidRPr="00A66FFA">
        <w:rPr>
          <w:rFonts w:ascii="Times New Roman" w:hAnsi="Times New Roman"/>
          <w:sz w:val="27"/>
          <w:szCs w:val="27"/>
          <w:rtl/>
          <w:rPrChange w:id="121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55" w:author="Lenovo" w:date="2023-08-06T18:07:00Z">
            <w:rPr>
              <w:rFonts w:ascii="Times New Roman" w:hAnsi="Times New Roman" w:hint="eastAsia"/>
              <w:sz w:val="24"/>
              <w:rtl/>
            </w:rPr>
          </w:rPrChange>
        </w:rPr>
        <w:t>تمام</w:t>
      </w:r>
      <w:r w:rsidRPr="00A66FFA">
        <w:rPr>
          <w:rFonts w:ascii="Times New Roman" w:hAnsi="Times New Roman"/>
          <w:sz w:val="27"/>
          <w:szCs w:val="27"/>
          <w:rtl/>
          <w:rPrChange w:id="121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57" w:author="Lenovo" w:date="2023-08-06T18:07:00Z">
            <w:rPr>
              <w:rFonts w:ascii="Times New Roman" w:hAnsi="Times New Roman" w:hint="eastAsia"/>
              <w:sz w:val="24"/>
              <w:rtl/>
            </w:rPr>
          </w:rPrChange>
        </w:rPr>
        <w:t>کمبودها</w:t>
      </w:r>
      <w:r w:rsidRPr="00A66FFA">
        <w:rPr>
          <w:rFonts w:ascii="Times New Roman" w:hAnsi="Times New Roman" w:hint="cs"/>
          <w:sz w:val="27"/>
          <w:szCs w:val="27"/>
          <w:rtl/>
          <w:rPrChange w:id="12158" w:author="Lenovo" w:date="2023-08-06T18:07:00Z">
            <w:rPr>
              <w:rFonts w:ascii="Times New Roman" w:hAnsi="Times New Roman" w:hint="cs"/>
              <w:sz w:val="24"/>
              <w:rtl/>
            </w:rPr>
          </w:rPrChange>
        </w:rPr>
        <w:t>ی</w:t>
      </w:r>
      <w:r w:rsidRPr="00A66FFA">
        <w:rPr>
          <w:rFonts w:ascii="Times New Roman" w:hAnsi="Times New Roman"/>
          <w:sz w:val="27"/>
          <w:szCs w:val="27"/>
          <w:rtl/>
          <w:rPrChange w:id="12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60" w:author="Lenovo" w:date="2023-08-06T18:07:00Z">
            <w:rPr>
              <w:rFonts w:ascii="Times New Roman" w:hAnsi="Times New Roman" w:hint="eastAsia"/>
              <w:sz w:val="24"/>
              <w:rtl/>
            </w:rPr>
          </w:rPrChange>
        </w:rPr>
        <w:t>وجود</w:t>
      </w:r>
      <w:r w:rsidRPr="00A66FFA">
        <w:rPr>
          <w:rFonts w:ascii="Times New Roman" w:hAnsi="Times New Roman" w:hint="cs"/>
          <w:sz w:val="27"/>
          <w:szCs w:val="27"/>
          <w:rtl/>
          <w:rPrChange w:id="12161" w:author="Lenovo" w:date="2023-08-06T18:07:00Z">
            <w:rPr>
              <w:rFonts w:ascii="Times New Roman" w:hAnsi="Times New Roman" w:hint="cs"/>
              <w:sz w:val="24"/>
              <w:rtl/>
            </w:rPr>
          </w:rPrChange>
        </w:rPr>
        <w:t>ی</w:t>
      </w:r>
      <w:r w:rsidRPr="00A66FFA">
        <w:rPr>
          <w:rFonts w:ascii="Times New Roman" w:hAnsi="Times New Roman"/>
          <w:sz w:val="27"/>
          <w:szCs w:val="27"/>
          <w:rtl/>
          <w:rPrChange w:id="121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63" w:author="Lenovo" w:date="2023-08-06T18:07:00Z">
            <w:rPr>
              <w:rFonts w:ascii="Times New Roman" w:hAnsi="Times New Roman" w:hint="eastAsia"/>
              <w:sz w:val="24"/>
              <w:rtl/>
            </w:rPr>
          </w:rPrChange>
        </w:rPr>
        <w:t>مرا</w:t>
      </w:r>
      <w:r w:rsidRPr="00A66FFA">
        <w:rPr>
          <w:rFonts w:ascii="Times New Roman" w:hAnsi="Times New Roman"/>
          <w:sz w:val="27"/>
          <w:szCs w:val="27"/>
          <w:rtl/>
          <w:rPrChange w:id="12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65" w:author="Lenovo" w:date="2023-08-06T18:07:00Z">
            <w:rPr>
              <w:rFonts w:ascii="Times New Roman" w:hAnsi="Times New Roman" w:hint="eastAsia"/>
              <w:sz w:val="24"/>
              <w:rtl/>
            </w:rPr>
          </w:rPrChange>
        </w:rPr>
        <w:t>برطرف</w:t>
      </w:r>
      <w:r w:rsidRPr="00A66FFA">
        <w:rPr>
          <w:rFonts w:ascii="Times New Roman" w:hAnsi="Times New Roman"/>
          <w:sz w:val="27"/>
          <w:szCs w:val="27"/>
          <w:rtl/>
          <w:rPrChange w:id="121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67" w:author="Lenovo" w:date="2023-08-06T18:07:00Z">
            <w:rPr>
              <w:rFonts w:ascii="Times New Roman" w:hAnsi="Times New Roman" w:hint="eastAsia"/>
              <w:sz w:val="24"/>
              <w:rtl/>
            </w:rPr>
          </w:rPrChange>
        </w:rPr>
        <w:t>کند</w:t>
      </w:r>
      <w:r w:rsidRPr="00A66FFA">
        <w:rPr>
          <w:rFonts w:ascii="Times New Roman" w:hAnsi="Times New Roman"/>
          <w:sz w:val="27"/>
          <w:szCs w:val="27"/>
          <w:rtl/>
          <w:rPrChange w:id="12168" w:author="Lenovo" w:date="2023-08-06T18:07:00Z">
            <w:rPr>
              <w:rFonts w:ascii="Times New Roman" w:hAnsi="Times New Roman"/>
              <w:sz w:val="24"/>
              <w:rtl/>
            </w:rPr>
          </w:rPrChange>
        </w:rPr>
        <w:t xml:space="preserve">. قبلا گفتيم كه </w:t>
      </w:r>
      <w:r w:rsidRPr="00A66FFA">
        <w:rPr>
          <w:rFonts w:ascii="Times New Roman" w:hAnsi="Times New Roman" w:hint="eastAsia"/>
          <w:sz w:val="27"/>
          <w:szCs w:val="27"/>
          <w:rtl/>
          <w:rPrChange w:id="12169" w:author="Lenovo" w:date="2023-08-06T18:07:00Z">
            <w:rPr>
              <w:rFonts w:ascii="Times New Roman" w:hAnsi="Times New Roman" w:hint="eastAsia"/>
              <w:sz w:val="24"/>
              <w:rtl/>
            </w:rPr>
          </w:rPrChange>
        </w:rPr>
        <w:t>چن</w:t>
      </w:r>
      <w:r w:rsidRPr="00A66FFA">
        <w:rPr>
          <w:rFonts w:ascii="Times New Roman" w:hAnsi="Times New Roman" w:hint="cs"/>
          <w:sz w:val="27"/>
          <w:szCs w:val="27"/>
          <w:rtl/>
          <w:rPrChange w:id="121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171" w:author="Lenovo" w:date="2023-08-06T18:07:00Z">
            <w:rPr>
              <w:rFonts w:ascii="Times New Roman" w:hAnsi="Times New Roman" w:hint="eastAsia"/>
              <w:sz w:val="24"/>
              <w:rtl/>
            </w:rPr>
          </w:rPrChange>
        </w:rPr>
        <w:t>ن</w:t>
      </w:r>
      <w:r w:rsidRPr="00A66FFA">
        <w:rPr>
          <w:rFonts w:ascii="Times New Roman" w:hAnsi="Times New Roman"/>
          <w:sz w:val="27"/>
          <w:szCs w:val="27"/>
          <w:rtl/>
          <w:rPrChange w:id="12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73"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121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175"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12176" w:author="Lenovo" w:date="2023-08-06T18:07:00Z">
            <w:rPr>
              <w:rFonts w:ascii="Times New Roman" w:hAnsi="Times New Roman" w:hint="cs"/>
              <w:sz w:val="24"/>
              <w:rtl/>
            </w:rPr>
          </w:rPrChange>
        </w:rPr>
        <w:t>ی</w:t>
      </w:r>
      <w:r w:rsidRPr="00A66FFA">
        <w:rPr>
          <w:rFonts w:ascii="Times New Roman" w:hAnsi="Times New Roman"/>
          <w:sz w:val="27"/>
          <w:szCs w:val="27"/>
          <w:rtl/>
          <w:rPrChange w:id="121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78"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21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80" w:author="Lenovo" w:date="2023-08-06T18:07:00Z">
            <w:rPr>
              <w:rFonts w:ascii="Times New Roman" w:hAnsi="Times New Roman" w:hint="eastAsia"/>
              <w:sz w:val="24"/>
              <w:rtl/>
            </w:rPr>
          </w:rPrChange>
        </w:rPr>
        <w:t>خارج</w:t>
      </w:r>
      <w:r w:rsidRPr="00A66FFA">
        <w:rPr>
          <w:rFonts w:ascii="Times New Roman" w:hAnsi="Times New Roman" w:hint="cs"/>
          <w:sz w:val="27"/>
          <w:szCs w:val="27"/>
          <w:rtl/>
          <w:rPrChange w:id="12181" w:author="Lenovo" w:date="2023-08-06T18:07:00Z">
            <w:rPr>
              <w:rFonts w:ascii="Times New Roman" w:hAnsi="Times New Roman" w:hint="cs"/>
              <w:sz w:val="24"/>
              <w:rtl/>
            </w:rPr>
          </w:rPrChange>
        </w:rPr>
        <w:t>ی</w:t>
      </w:r>
      <w:r w:rsidRPr="00A66FFA">
        <w:rPr>
          <w:rFonts w:ascii="Times New Roman" w:hAnsi="Times New Roman"/>
          <w:sz w:val="27"/>
          <w:szCs w:val="27"/>
          <w:rtl/>
          <w:rPrChange w:id="12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83"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12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85" w:author="Lenovo" w:date="2023-08-06T18:07:00Z">
            <w:rPr>
              <w:rFonts w:ascii="Times New Roman" w:hAnsi="Times New Roman" w:hint="eastAsia"/>
              <w:sz w:val="24"/>
              <w:rtl/>
            </w:rPr>
          </w:rPrChange>
        </w:rPr>
        <w:t>هيچ</w:t>
      </w:r>
      <w:r w:rsidRPr="00A66FFA">
        <w:rPr>
          <w:rFonts w:ascii="Times New Roman" w:hAnsi="Times New Roman"/>
          <w:sz w:val="27"/>
          <w:szCs w:val="27"/>
          <w:rtl/>
          <w:rPrChange w:id="12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87" w:author="Lenovo" w:date="2023-08-06T18:07:00Z">
            <w:rPr>
              <w:rFonts w:ascii="Times New Roman" w:hAnsi="Times New Roman" w:hint="eastAsia"/>
              <w:sz w:val="24"/>
              <w:rtl/>
            </w:rPr>
          </w:rPrChange>
        </w:rPr>
        <w:t>انسان</w:t>
      </w:r>
      <w:ins w:id="12188" w:author="Lenovo" w:date="2023-08-19T15:51:00Z">
        <w:r w:rsidR="00CB1229">
          <w:rPr>
            <w:rFonts w:ascii="Times New Roman" w:hAnsi="Times New Roman" w:hint="cs"/>
            <w:sz w:val="27"/>
            <w:szCs w:val="27"/>
            <w:rtl/>
          </w:rPr>
          <w:t>ی</w:t>
        </w:r>
      </w:ins>
      <w:del w:id="12189" w:author="Lenovo" w:date="2023-08-19T15:51:00Z">
        <w:r w:rsidRPr="00A66FFA" w:rsidDel="00CB1229">
          <w:rPr>
            <w:rFonts w:ascii="Times New Roman" w:hAnsi="Times New Roman" w:hint="eastAsia"/>
            <w:sz w:val="27"/>
            <w:szCs w:val="27"/>
            <w:rtl/>
            <w:rPrChange w:id="1219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92" w:author="Lenovo" w:date="2023-08-06T18:07:00Z">
            <w:rPr>
              <w:rFonts w:ascii="Times New Roman" w:hAnsi="Times New Roman" w:hint="eastAsia"/>
              <w:sz w:val="24"/>
              <w:rtl/>
            </w:rPr>
          </w:rPrChange>
        </w:rPr>
        <w:t>در</w:t>
      </w:r>
      <w:r w:rsidRPr="00A66FFA">
        <w:rPr>
          <w:rFonts w:ascii="Times New Roman" w:hAnsi="Times New Roman"/>
          <w:sz w:val="27"/>
          <w:szCs w:val="27"/>
          <w:rtl/>
          <w:rPrChange w:id="12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94"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96" w:author="Lenovo" w:date="2023-08-06T18:07:00Z">
            <w:rPr>
              <w:rFonts w:ascii="Times New Roman" w:hAnsi="Times New Roman" w:hint="eastAsia"/>
              <w:sz w:val="24"/>
              <w:rtl/>
            </w:rPr>
          </w:rPrChange>
        </w:rPr>
        <w:t>عالم</w:t>
      </w:r>
      <w:r w:rsidRPr="00A66FFA">
        <w:rPr>
          <w:rFonts w:ascii="Times New Roman" w:hAnsi="Times New Roman"/>
          <w:sz w:val="27"/>
          <w:szCs w:val="27"/>
          <w:rtl/>
          <w:rPrChange w:id="12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198"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21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00"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122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02" w:author="Lenovo" w:date="2023-08-06T18:07:00Z">
            <w:rPr>
              <w:rFonts w:ascii="Times New Roman" w:hAnsi="Times New Roman" w:hint="eastAsia"/>
              <w:sz w:val="24"/>
              <w:rtl/>
            </w:rPr>
          </w:rPrChange>
        </w:rPr>
        <w:t>كه</w:t>
      </w:r>
      <w:r w:rsidRPr="00A66FFA">
        <w:rPr>
          <w:rFonts w:ascii="Times New Roman" w:hAnsi="Times New Roman"/>
          <w:sz w:val="27"/>
          <w:szCs w:val="27"/>
          <w:rtl/>
          <w:rPrChange w:id="12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04" w:author="Lenovo" w:date="2023-08-06T18:07:00Z">
            <w:rPr>
              <w:rFonts w:ascii="Times New Roman" w:hAnsi="Times New Roman" w:hint="eastAsia"/>
              <w:sz w:val="24"/>
              <w:rtl/>
            </w:rPr>
          </w:rPrChange>
        </w:rPr>
        <w:t>بتواند</w:t>
      </w:r>
      <w:r w:rsidRPr="00A66FFA">
        <w:rPr>
          <w:rFonts w:ascii="Times New Roman" w:hAnsi="Times New Roman"/>
          <w:sz w:val="27"/>
          <w:szCs w:val="27"/>
          <w:rtl/>
          <w:rPrChange w:id="122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06" w:author="Lenovo" w:date="2023-08-06T18:07:00Z">
            <w:rPr>
              <w:rFonts w:ascii="Times New Roman" w:hAnsi="Times New Roman" w:hint="eastAsia"/>
              <w:sz w:val="24"/>
              <w:rtl/>
            </w:rPr>
          </w:rPrChange>
        </w:rPr>
        <w:t>تمام</w:t>
      </w:r>
      <w:r w:rsidRPr="00A66FFA">
        <w:rPr>
          <w:rFonts w:ascii="Times New Roman" w:hAnsi="Times New Roman"/>
          <w:sz w:val="27"/>
          <w:szCs w:val="27"/>
          <w:rtl/>
          <w:rPrChange w:id="12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08" w:author="Lenovo" w:date="2023-08-06T18:07:00Z">
            <w:rPr>
              <w:rFonts w:ascii="Times New Roman" w:hAnsi="Times New Roman" w:hint="eastAsia"/>
              <w:sz w:val="24"/>
              <w:rtl/>
            </w:rPr>
          </w:rPrChange>
        </w:rPr>
        <w:t>نيازها</w:t>
      </w:r>
      <w:ins w:id="12209" w:author="Lenovo" w:date="2023-08-19T15:51:00Z">
        <w:r w:rsidR="00CB1229">
          <w:rPr>
            <w:rFonts w:ascii="Times New Roman" w:hAnsi="Times New Roman" w:hint="cs"/>
            <w:sz w:val="27"/>
            <w:szCs w:val="27"/>
            <w:rtl/>
          </w:rPr>
          <w:t>ی</w:t>
        </w:r>
      </w:ins>
      <w:del w:id="12210" w:author="Lenovo" w:date="2023-08-19T15:51:00Z">
        <w:r w:rsidRPr="00A66FFA" w:rsidDel="00CB1229">
          <w:rPr>
            <w:rFonts w:ascii="Times New Roman" w:hAnsi="Times New Roman" w:hint="eastAsia"/>
            <w:sz w:val="27"/>
            <w:szCs w:val="27"/>
            <w:rtl/>
            <w:rPrChange w:id="1221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2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13" w:author="Lenovo" w:date="2023-08-06T18:07:00Z">
            <w:rPr>
              <w:rFonts w:ascii="Times New Roman" w:hAnsi="Times New Roman" w:hint="eastAsia"/>
              <w:sz w:val="24"/>
              <w:rtl/>
            </w:rPr>
          </w:rPrChange>
        </w:rPr>
        <w:t>شما</w:t>
      </w:r>
      <w:ins w:id="12214" w:author="Lenovo" w:date="2023-08-19T15:51:00Z">
        <w:r w:rsidR="00CB1229">
          <w:rPr>
            <w:rFonts w:ascii="Times New Roman" w:hAnsi="Times New Roman" w:hint="cs"/>
            <w:sz w:val="27"/>
            <w:szCs w:val="27"/>
            <w:rtl/>
          </w:rPr>
          <w:t>ی</w:t>
        </w:r>
      </w:ins>
      <w:del w:id="12215" w:author="Lenovo" w:date="2023-08-19T15:51:00Z">
        <w:r w:rsidRPr="00A66FFA" w:rsidDel="00CB1229">
          <w:rPr>
            <w:rFonts w:ascii="Times New Roman" w:hAnsi="Times New Roman" w:hint="eastAsia"/>
            <w:sz w:val="27"/>
            <w:szCs w:val="27"/>
            <w:rtl/>
            <w:rPrChange w:id="1221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18" w:author="Lenovo" w:date="2023-08-06T18:07:00Z">
            <w:rPr>
              <w:rFonts w:ascii="Times New Roman" w:hAnsi="Times New Roman" w:hint="eastAsia"/>
              <w:sz w:val="24"/>
              <w:rtl/>
            </w:rPr>
          </w:rPrChange>
        </w:rPr>
        <w:t>انسان</w:t>
      </w:r>
      <w:r w:rsidRPr="00A66FFA">
        <w:rPr>
          <w:rFonts w:ascii="Times New Roman" w:hAnsi="Times New Roman"/>
          <w:sz w:val="27"/>
          <w:szCs w:val="27"/>
          <w:rtl/>
          <w:rPrChange w:id="122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20" w:author="Lenovo" w:date="2023-08-06T18:07:00Z">
            <w:rPr>
              <w:rFonts w:ascii="Times New Roman" w:hAnsi="Times New Roman" w:hint="eastAsia"/>
              <w:sz w:val="24"/>
              <w:rtl/>
            </w:rPr>
          </w:rPrChange>
        </w:rPr>
        <w:t>را</w:t>
      </w:r>
      <w:r w:rsidRPr="00A66FFA">
        <w:rPr>
          <w:rFonts w:ascii="Times New Roman" w:hAnsi="Times New Roman"/>
          <w:sz w:val="27"/>
          <w:szCs w:val="27"/>
          <w:rtl/>
          <w:rPrChange w:id="12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22" w:author="Lenovo" w:date="2023-08-06T18:07:00Z">
            <w:rPr>
              <w:rFonts w:ascii="Times New Roman" w:hAnsi="Times New Roman" w:hint="eastAsia"/>
              <w:sz w:val="24"/>
              <w:rtl/>
            </w:rPr>
          </w:rPrChange>
        </w:rPr>
        <w:t>برآورده</w:t>
      </w:r>
      <w:r w:rsidRPr="00A66FFA">
        <w:rPr>
          <w:rFonts w:ascii="Times New Roman" w:hAnsi="Times New Roman"/>
          <w:sz w:val="27"/>
          <w:szCs w:val="27"/>
          <w:rtl/>
          <w:rPrChange w:id="122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24" w:author="Lenovo" w:date="2023-08-06T18:07:00Z">
            <w:rPr>
              <w:rFonts w:ascii="Times New Roman" w:hAnsi="Times New Roman" w:hint="eastAsia"/>
              <w:sz w:val="24"/>
              <w:rtl/>
            </w:rPr>
          </w:rPrChange>
        </w:rPr>
        <w:t>كند</w:t>
      </w:r>
      <w:r w:rsidRPr="00A66FFA">
        <w:rPr>
          <w:rFonts w:ascii="Times New Roman" w:hAnsi="Times New Roman"/>
          <w:sz w:val="27"/>
          <w:szCs w:val="27"/>
          <w:rtl/>
          <w:rPrChange w:id="12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26" w:author="Lenovo" w:date="2023-08-06T18:07:00Z">
            <w:rPr>
              <w:rFonts w:ascii="Times New Roman" w:hAnsi="Times New Roman" w:hint="eastAsia"/>
              <w:sz w:val="24"/>
              <w:rtl/>
            </w:rPr>
          </w:rPrChange>
        </w:rPr>
        <w:t>چراكه</w:t>
      </w:r>
      <w:r w:rsidRPr="00A66FFA">
        <w:rPr>
          <w:rFonts w:ascii="Times New Roman" w:hAnsi="Times New Roman"/>
          <w:sz w:val="27"/>
          <w:szCs w:val="27"/>
          <w:rtl/>
          <w:rPrChange w:id="122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28" w:author="Lenovo" w:date="2023-08-06T18:07:00Z">
            <w:rPr>
              <w:rFonts w:ascii="Times New Roman" w:hAnsi="Times New Roman" w:hint="eastAsia"/>
              <w:sz w:val="24"/>
              <w:rtl/>
            </w:rPr>
          </w:rPrChange>
        </w:rPr>
        <w:t>انسان</w:t>
      </w:r>
      <w:r w:rsidRPr="00A66FFA">
        <w:rPr>
          <w:rFonts w:ascii="Times New Roman" w:hAnsi="Times New Roman"/>
          <w:sz w:val="27"/>
          <w:szCs w:val="27"/>
          <w:rtl/>
          <w:rPrChange w:id="12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30" w:author="Lenovo" w:date="2023-08-06T18:07:00Z">
            <w:rPr>
              <w:rFonts w:ascii="Times New Roman" w:hAnsi="Times New Roman" w:hint="eastAsia"/>
              <w:sz w:val="24"/>
              <w:rtl/>
            </w:rPr>
          </w:rPrChange>
        </w:rPr>
        <w:t>اساساً</w:t>
      </w:r>
      <w:r w:rsidRPr="00A66FFA">
        <w:rPr>
          <w:rFonts w:ascii="Times New Roman" w:hAnsi="Times New Roman"/>
          <w:sz w:val="27"/>
          <w:szCs w:val="27"/>
          <w:rtl/>
          <w:rPrChange w:id="12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32" w:author="Lenovo" w:date="2023-08-06T18:07:00Z">
            <w:rPr>
              <w:rFonts w:ascii="Times New Roman" w:hAnsi="Times New Roman" w:hint="eastAsia"/>
              <w:sz w:val="24"/>
              <w:rtl/>
            </w:rPr>
          </w:rPrChange>
        </w:rPr>
        <w:t>نيازهاي</w:t>
      </w:r>
      <w:ins w:id="12233" w:author="Lenovo" w:date="2023-08-19T15:51:00Z">
        <w:r w:rsidR="00CB1229">
          <w:rPr>
            <w:rFonts w:ascii="Times New Roman" w:hAnsi="Times New Roman" w:hint="cs"/>
            <w:sz w:val="27"/>
            <w:szCs w:val="27"/>
            <w:rtl/>
          </w:rPr>
          <w:t>ی</w:t>
        </w:r>
      </w:ins>
      <w:del w:id="12234" w:author="Lenovo" w:date="2023-08-19T15:51:00Z">
        <w:r w:rsidRPr="00A66FFA" w:rsidDel="00CB1229">
          <w:rPr>
            <w:rFonts w:ascii="Times New Roman" w:hAnsi="Times New Roman" w:hint="eastAsia"/>
            <w:sz w:val="27"/>
            <w:szCs w:val="27"/>
            <w:rtl/>
            <w:rPrChange w:id="1223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2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37"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122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39" w:author="Lenovo" w:date="2023-08-06T18:07:00Z">
            <w:rPr>
              <w:rFonts w:ascii="Times New Roman" w:hAnsi="Times New Roman" w:hint="eastAsia"/>
              <w:sz w:val="24"/>
              <w:rtl/>
            </w:rPr>
          </w:rPrChange>
        </w:rPr>
        <w:t>كه</w:t>
      </w:r>
      <w:r w:rsidRPr="00A66FFA">
        <w:rPr>
          <w:rFonts w:ascii="Times New Roman" w:hAnsi="Times New Roman"/>
          <w:sz w:val="27"/>
          <w:szCs w:val="27"/>
          <w:rtl/>
          <w:rPrChange w:id="122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4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43" w:author="Lenovo" w:date="2023-08-06T18:07:00Z">
            <w:rPr>
              <w:rFonts w:ascii="Times New Roman" w:hAnsi="Times New Roman" w:hint="eastAsia"/>
              <w:sz w:val="24"/>
              <w:rtl/>
            </w:rPr>
          </w:rPrChange>
        </w:rPr>
        <w:t>نيازها</w:t>
      </w:r>
      <w:r w:rsidRPr="00A66FFA">
        <w:rPr>
          <w:rFonts w:ascii="Times New Roman" w:hAnsi="Times New Roman"/>
          <w:sz w:val="27"/>
          <w:szCs w:val="27"/>
          <w:rtl/>
          <w:rPrChange w:id="122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45"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122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47" w:author="Lenovo" w:date="2023-08-06T18:07:00Z">
            <w:rPr>
              <w:rFonts w:ascii="Times New Roman" w:hAnsi="Times New Roman" w:hint="eastAsia"/>
              <w:sz w:val="24"/>
              <w:rtl/>
            </w:rPr>
          </w:rPrChange>
        </w:rPr>
        <w:t>از</w:t>
      </w:r>
      <w:r w:rsidRPr="00A66FFA">
        <w:rPr>
          <w:rFonts w:ascii="Times New Roman" w:hAnsi="Times New Roman"/>
          <w:sz w:val="27"/>
          <w:szCs w:val="27"/>
          <w:rtl/>
          <w:rPrChange w:id="122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49" w:author="Lenovo" w:date="2023-08-06T18:07:00Z">
            <w:rPr>
              <w:rFonts w:ascii="Times New Roman" w:hAnsi="Times New Roman" w:hint="eastAsia"/>
              <w:sz w:val="24"/>
              <w:rtl/>
            </w:rPr>
          </w:rPrChange>
        </w:rPr>
        <w:t>جنس</w:t>
      </w:r>
      <w:r w:rsidRPr="00A66FFA">
        <w:rPr>
          <w:rFonts w:ascii="Times New Roman" w:hAnsi="Times New Roman"/>
          <w:sz w:val="27"/>
          <w:szCs w:val="27"/>
          <w:rtl/>
          <w:rPrChange w:id="122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51"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122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53" w:author="Lenovo" w:date="2023-08-06T18:07:00Z">
            <w:rPr>
              <w:rFonts w:ascii="Times New Roman" w:hAnsi="Times New Roman" w:hint="eastAsia"/>
              <w:sz w:val="24"/>
              <w:rtl/>
            </w:rPr>
          </w:rPrChange>
        </w:rPr>
        <w:t>ي</w:t>
      </w:r>
      <w:ins w:id="12254" w:author="Lenovo" w:date="2023-08-19T15:51:00Z">
        <w:r w:rsidR="00CB1229">
          <w:rPr>
            <w:rFonts w:ascii="Times New Roman" w:hAnsi="Times New Roman" w:hint="cs"/>
            <w:sz w:val="27"/>
            <w:szCs w:val="27"/>
            <w:rtl/>
          </w:rPr>
          <w:t>ک</w:t>
        </w:r>
      </w:ins>
      <w:del w:id="12255" w:author="Lenovo" w:date="2023-08-19T15:51:00Z">
        <w:r w:rsidRPr="00A66FFA" w:rsidDel="00CB1229">
          <w:rPr>
            <w:rFonts w:ascii="Times New Roman" w:hAnsi="Times New Roman" w:hint="eastAsia"/>
            <w:sz w:val="27"/>
            <w:szCs w:val="27"/>
            <w:rtl/>
            <w:rPrChange w:id="12256"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22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58" w:author="Lenovo" w:date="2023-08-06T18:07:00Z">
            <w:rPr>
              <w:rFonts w:ascii="Times New Roman" w:hAnsi="Times New Roman" w:hint="eastAsia"/>
              <w:sz w:val="24"/>
              <w:rtl/>
            </w:rPr>
          </w:rPrChange>
        </w:rPr>
        <w:t>آدم</w:t>
      </w:r>
      <w:r w:rsidRPr="00A66FFA">
        <w:rPr>
          <w:rFonts w:ascii="Times New Roman" w:hAnsi="Times New Roman"/>
          <w:sz w:val="27"/>
          <w:szCs w:val="27"/>
          <w:rtl/>
          <w:rPrChange w:id="122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60" w:author="Lenovo" w:date="2023-08-06T18:07:00Z">
            <w:rPr>
              <w:rFonts w:ascii="Times New Roman" w:hAnsi="Times New Roman" w:hint="eastAsia"/>
              <w:sz w:val="24"/>
              <w:rtl/>
            </w:rPr>
          </w:rPrChange>
        </w:rPr>
        <w:t>بخواهد</w:t>
      </w:r>
      <w:r w:rsidRPr="00A66FFA">
        <w:rPr>
          <w:rFonts w:ascii="Times New Roman" w:hAnsi="Times New Roman"/>
          <w:sz w:val="27"/>
          <w:szCs w:val="27"/>
          <w:rtl/>
          <w:rPrChange w:id="122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62" w:author="Lenovo" w:date="2023-08-06T18:07:00Z">
            <w:rPr>
              <w:rFonts w:ascii="Times New Roman" w:hAnsi="Times New Roman" w:hint="eastAsia"/>
              <w:sz w:val="24"/>
              <w:rtl/>
            </w:rPr>
          </w:rPrChange>
        </w:rPr>
        <w:t>اينها</w:t>
      </w:r>
      <w:r w:rsidRPr="00A66FFA">
        <w:rPr>
          <w:rFonts w:ascii="Times New Roman" w:hAnsi="Times New Roman"/>
          <w:sz w:val="27"/>
          <w:szCs w:val="27"/>
          <w:rtl/>
          <w:rPrChange w:id="122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64" w:author="Lenovo" w:date="2023-08-06T18:07:00Z">
            <w:rPr>
              <w:rFonts w:ascii="Times New Roman" w:hAnsi="Times New Roman" w:hint="eastAsia"/>
              <w:sz w:val="24"/>
              <w:rtl/>
            </w:rPr>
          </w:rPrChange>
        </w:rPr>
        <w:t>را</w:t>
      </w:r>
      <w:r w:rsidRPr="00A66FFA">
        <w:rPr>
          <w:rFonts w:ascii="Times New Roman" w:hAnsi="Times New Roman"/>
          <w:sz w:val="27"/>
          <w:szCs w:val="27"/>
          <w:rtl/>
          <w:rPrChange w:id="122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66" w:author="Lenovo" w:date="2023-08-06T18:07:00Z">
            <w:rPr>
              <w:rFonts w:ascii="Times New Roman" w:hAnsi="Times New Roman" w:hint="eastAsia"/>
              <w:sz w:val="24"/>
              <w:rtl/>
            </w:rPr>
          </w:rPrChange>
        </w:rPr>
        <w:t>برطرف</w:t>
      </w:r>
      <w:r w:rsidRPr="00A66FFA">
        <w:rPr>
          <w:rFonts w:ascii="Times New Roman" w:hAnsi="Times New Roman"/>
          <w:sz w:val="27"/>
          <w:szCs w:val="27"/>
          <w:rtl/>
          <w:rPrChange w:id="122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68" w:author="Lenovo" w:date="2023-08-06T18:07:00Z">
            <w:rPr>
              <w:rFonts w:ascii="Times New Roman" w:hAnsi="Times New Roman" w:hint="eastAsia"/>
              <w:sz w:val="24"/>
              <w:rtl/>
            </w:rPr>
          </w:rPrChange>
        </w:rPr>
        <w:t>كند</w:t>
      </w:r>
      <w:r w:rsidRPr="00A66FFA">
        <w:rPr>
          <w:rFonts w:ascii="Times New Roman" w:hAnsi="Times New Roman"/>
          <w:sz w:val="27"/>
          <w:szCs w:val="27"/>
          <w:rtl/>
          <w:rPrChange w:id="122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70"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122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72" w:author="Lenovo" w:date="2023-08-06T18:07:00Z">
            <w:rPr>
              <w:rFonts w:ascii="Times New Roman" w:hAnsi="Times New Roman" w:hint="eastAsia"/>
              <w:sz w:val="24"/>
              <w:rtl/>
            </w:rPr>
          </w:rPrChange>
        </w:rPr>
        <w:t>آدم‌ها</w:t>
      </w:r>
      <w:r w:rsidRPr="00A66FFA">
        <w:rPr>
          <w:rFonts w:ascii="Times New Roman" w:hAnsi="Times New Roman"/>
          <w:sz w:val="27"/>
          <w:szCs w:val="27"/>
          <w:rtl/>
          <w:rPrChange w:id="12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74" w:author="Lenovo" w:date="2023-08-06T18:07:00Z">
            <w:rPr>
              <w:rFonts w:ascii="Times New Roman" w:hAnsi="Times New Roman" w:hint="eastAsia"/>
              <w:sz w:val="24"/>
              <w:rtl/>
            </w:rPr>
          </w:rPrChange>
        </w:rPr>
        <w:t>تا</w:t>
      </w:r>
      <w:r w:rsidRPr="00A66FFA">
        <w:rPr>
          <w:rFonts w:ascii="Times New Roman" w:hAnsi="Times New Roman"/>
          <w:sz w:val="27"/>
          <w:szCs w:val="27"/>
          <w:rtl/>
          <w:rPrChange w:id="1227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276" w:author="Lenovo" w:date="2023-08-06T18:07:00Z">
            <w:rPr>
              <w:rFonts w:ascii="Times New Roman" w:hAnsi="Times New Roman" w:hint="cs"/>
              <w:sz w:val="24"/>
              <w:rtl/>
            </w:rPr>
          </w:rPrChange>
        </w:rPr>
        <w:t>ی</w:t>
      </w:r>
      <w:ins w:id="12277" w:author="Lenovo" w:date="2023-08-19T15:51:00Z">
        <w:r w:rsidR="00CB1229">
          <w:rPr>
            <w:rFonts w:ascii="Times New Roman" w:hAnsi="Times New Roman" w:hint="cs"/>
            <w:sz w:val="27"/>
            <w:szCs w:val="27"/>
            <w:rtl/>
          </w:rPr>
          <w:t>ک</w:t>
        </w:r>
      </w:ins>
      <w:del w:id="12278" w:author="Lenovo" w:date="2023-08-19T15:51:00Z">
        <w:r w:rsidRPr="00A66FFA" w:rsidDel="00CB1229">
          <w:rPr>
            <w:rFonts w:ascii="Times New Roman" w:hAnsi="Times New Roman" w:hint="eastAsia"/>
            <w:sz w:val="27"/>
            <w:szCs w:val="27"/>
            <w:rtl/>
            <w:rPrChange w:id="12279"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12280" w:author="Lenovo" w:date="2023-08-06T18:07:00Z">
            <w:rPr>
              <w:rFonts w:ascii="Times New Roman" w:hAnsi="Times New Roman" w:hint="eastAsia"/>
              <w:sz w:val="24"/>
              <w:rtl/>
            </w:rPr>
          </w:rPrChange>
        </w:rPr>
        <w:t>‌جا</w:t>
      </w:r>
      <w:r w:rsidRPr="00A66FFA">
        <w:rPr>
          <w:rFonts w:ascii="Times New Roman" w:hAnsi="Times New Roman" w:hint="cs"/>
          <w:sz w:val="27"/>
          <w:szCs w:val="27"/>
          <w:rtl/>
          <w:rPrChange w:id="12281" w:author="Lenovo" w:date="2023-08-06T18:07:00Z">
            <w:rPr>
              <w:rFonts w:ascii="Times New Roman" w:hAnsi="Times New Roman" w:hint="cs"/>
              <w:sz w:val="24"/>
              <w:rtl/>
            </w:rPr>
          </w:rPrChange>
        </w:rPr>
        <w:t>یی</w:t>
      </w:r>
      <w:r w:rsidRPr="00A66FFA">
        <w:rPr>
          <w:rFonts w:ascii="Times New Roman" w:hAnsi="Times New Roman"/>
          <w:sz w:val="27"/>
          <w:szCs w:val="27"/>
          <w:rtl/>
          <w:rPrChange w:id="122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83" w:author="Lenovo" w:date="2023-08-06T18:07:00Z">
            <w:rPr>
              <w:rFonts w:ascii="Times New Roman" w:hAnsi="Times New Roman" w:hint="eastAsia"/>
              <w:sz w:val="24"/>
              <w:rtl/>
            </w:rPr>
          </w:rPrChange>
        </w:rPr>
        <w:t>با</w:t>
      </w:r>
      <w:r w:rsidRPr="00A66FFA">
        <w:rPr>
          <w:rFonts w:ascii="Times New Roman" w:hAnsi="Times New Roman"/>
          <w:sz w:val="27"/>
          <w:szCs w:val="27"/>
          <w:rtl/>
          <w:rPrChange w:id="122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85" w:author="Lenovo" w:date="2023-08-06T18:07:00Z">
            <w:rPr>
              <w:rFonts w:ascii="Times New Roman" w:hAnsi="Times New Roman" w:hint="eastAsia"/>
              <w:sz w:val="24"/>
              <w:rtl/>
            </w:rPr>
          </w:rPrChange>
        </w:rPr>
        <w:t>ما</w:t>
      </w:r>
      <w:r w:rsidRPr="00A66FFA">
        <w:rPr>
          <w:rFonts w:ascii="Times New Roman" w:hAnsi="Times New Roman"/>
          <w:sz w:val="27"/>
          <w:szCs w:val="27"/>
          <w:rtl/>
          <w:rPrChange w:id="122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87"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12288" w:author="Lenovo" w:date="2023-08-06T18:07:00Z">
            <w:rPr>
              <w:rFonts w:ascii="Times New Roman" w:hAnsi="Times New Roman"/>
              <w:sz w:val="24"/>
              <w:rtl/>
            </w:rPr>
          </w:rPrChange>
        </w:rPr>
        <w:t xml:space="preserve"> از يك‌جاي</w:t>
      </w:r>
      <w:ins w:id="12289" w:author="Lenovo" w:date="2023-08-19T15:52:00Z">
        <w:r w:rsidR="00CB1229">
          <w:rPr>
            <w:rFonts w:ascii="Times New Roman" w:hAnsi="Times New Roman" w:hint="cs"/>
            <w:sz w:val="27"/>
            <w:szCs w:val="27"/>
            <w:rtl/>
          </w:rPr>
          <w:t>ی</w:t>
        </w:r>
      </w:ins>
      <w:del w:id="12290" w:author="Lenovo" w:date="2023-08-19T15:51:00Z">
        <w:r w:rsidRPr="00A66FFA" w:rsidDel="00CB1229">
          <w:rPr>
            <w:rFonts w:ascii="Times New Roman" w:hAnsi="Times New Roman"/>
            <w:sz w:val="27"/>
            <w:szCs w:val="27"/>
            <w:rtl/>
            <w:rPrChange w:id="1229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292" w:author="Lenovo" w:date="2023-08-06T18:07:00Z">
            <w:rPr>
              <w:rFonts w:ascii="Times New Roman" w:hAnsi="Times New Roman"/>
              <w:sz w:val="24"/>
              <w:rtl/>
            </w:rPr>
          </w:rPrChange>
        </w:rPr>
        <w:t xml:space="preserve"> به بعد م</w:t>
      </w:r>
      <w:ins w:id="12293" w:author="Lenovo" w:date="2023-08-19T15:52:00Z">
        <w:r w:rsidR="00CB1229">
          <w:rPr>
            <w:rFonts w:ascii="Times New Roman" w:hAnsi="Times New Roman" w:hint="cs"/>
            <w:sz w:val="27"/>
            <w:szCs w:val="27"/>
            <w:rtl/>
          </w:rPr>
          <w:t>ی</w:t>
        </w:r>
      </w:ins>
      <w:del w:id="12294" w:author="Lenovo" w:date="2023-08-19T15:52:00Z">
        <w:r w:rsidRPr="00A66FFA" w:rsidDel="00CB1229">
          <w:rPr>
            <w:rFonts w:ascii="Times New Roman" w:hAnsi="Times New Roman"/>
            <w:sz w:val="27"/>
            <w:szCs w:val="27"/>
            <w:rtl/>
            <w:rPrChange w:id="1229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296" w:author="Lenovo" w:date="2023-08-06T18:07:00Z">
            <w:rPr>
              <w:rFonts w:ascii="Times New Roman" w:hAnsi="Times New Roman"/>
              <w:sz w:val="24"/>
              <w:rtl/>
            </w:rPr>
          </w:rPrChange>
        </w:rPr>
        <w:t xml:space="preserve">‌گويند: </w:t>
      </w:r>
      <w:r w:rsidRPr="00A66FFA">
        <w:rPr>
          <w:rFonts w:ascii="Times New Roman" w:hAnsi="Times New Roman" w:hint="eastAsia"/>
          <w:sz w:val="27"/>
          <w:szCs w:val="27"/>
          <w:rtl/>
          <w:rPrChange w:id="12297" w:author="Lenovo" w:date="2023-08-06T18:07:00Z">
            <w:rPr>
              <w:rFonts w:ascii="Times New Roman" w:hAnsi="Times New Roman" w:hint="eastAsia"/>
              <w:sz w:val="24"/>
              <w:rtl/>
            </w:rPr>
          </w:rPrChange>
        </w:rPr>
        <w:t>متاسفم</w:t>
      </w:r>
      <w:r w:rsidRPr="00A66FFA">
        <w:rPr>
          <w:rFonts w:ascii="Times New Roman" w:hAnsi="Times New Roman"/>
          <w:sz w:val="27"/>
          <w:szCs w:val="27"/>
          <w:rtl/>
          <w:rPrChange w:id="12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299" w:author="Lenovo" w:date="2023-08-06T18:07:00Z">
            <w:rPr>
              <w:rFonts w:ascii="Times New Roman" w:hAnsi="Times New Roman" w:hint="eastAsia"/>
              <w:sz w:val="24"/>
              <w:rtl/>
            </w:rPr>
          </w:rPrChange>
        </w:rPr>
        <w:t>تا</w:t>
      </w:r>
      <w:r w:rsidRPr="00A66FFA">
        <w:rPr>
          <w:rFonts w:ascii="Times New Roman" w:hAnsi="Times New Roman"/>
          <w:sz w:val="27"/>
          <w:szCs w:val="27"/>
          <w:rtl/>
          <w:rPrChange w:id="123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0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23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03" w:author="Lenovo" w:date="2023-08-06T18:07:00Z">
            <w:rPr>
              <w:rFonts w:ascii="Times New Roman" w:hAnsi="Times New Roman" w:hint="eastAsia"/>
              <w:sz w:val="24"/>
              <w:rtl/>
            </w:rPr>
          </w:rPrChange>
        </w:rPr>
        <w:t>نجا</w:t>
      </w:r>
      <w:r w:rsidRPr="00A66FFA">
        <w:rPr>
          <w:rFonts w:ascii="Times New Roman" w:hAnsi="Times New Roman"/>
          <w:sz w:val="27"/>
          <w:szCs w:val="27"/>
          <w:rtl/>
          <w:rPrChange w:id="123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0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23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07" w:author="Lenovo" w:date="2023-08-06T18:07:00Z">
            <w:rPr>
              <w:rFonts w:ascii="Times New Roman" w:hAnsi="Times New Roman" w:hint="eastAsia"/>
              <w:sz w:val="24"/>
              <w:rtl/>
            </w:rPr>
          </w:rPrChange>
        </w:rPr>
        <w:t>توانستم</w:t>
      </w:r>
      <w:r w:rsidRPr="00A66FFA">
        <w:rPr>
          <w:rFonts w:ascii="Times New Roman" w:hAnsi="Times New Roman"/>
          <w:sz w:val="27"/>
          <w:szCs w:val="27"/>
          <w:rtl/>
          <w:rPrChange w:id="123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09" w:author="Lenovo" w:date="2023-08-06T18:07:00Z">
            <w:rPr>
              <w:rFonts w:ascii="Times New Roman" w:hAnsi="Times New Roman" w:hint="eastAsia"/>
              <w:sz w:val="24"/>
              <w:rtl/>
            </w:rPr>
          </w:rPrChange>
        </w:rPr>
        <w:t>باشم</w:t>
      </w:r>
      <w:r w:rsidRPr="00A66FFA">
        <w:rPr>
          <w:rFonts w:ascii="Times New Roman" w:hAnsi="Times New Roman"/>
          <w:sz w:val="27"/>
          <w:szCs w:val="27"/>
          <w:rtl/>
          <w:rPrChange w:id="12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11" w:author="Lenovo" w:date="2023-08-06T18:07:00Z">
            <w:rPr>
              <w:rFonts w:ascii="Times New Roman" w:hAnsi="Times New Roman" w:hint="eastAsia"/>
              <w:sz w:val="24"/>
              <w:rtl/>
            </w:rPr>
          </w:rPrChange>
        </w:rPr>
        <w:t>ول</w:t>
      </w:r>
      <w:r w:rsidRPr="00A66FFA">
        <w:rPr>
          <w:rFonts w:ascii="Times New Roman" w:hAnsi="Times New Roman" w:hint="cs"/>
          <w:sz w:val="27"/>
          <w:szCs w:val="27"/>
          <w:rtl/>
          <w:rPrChange w:id="12312" w:author="Lenovo" w:date="2023-08-06T18:07:00Z">
            <w:rPr>
              <w:rFonts w:ascii="Times New Roman" w:hAnsi="Times New Roman" w:hint="cs"/>
              <w:sz w:val="24"/>
              <w:rtl/>
            </w:rPr>
          </w:rPrChange>
        </w:rPr>
        <w:t>ی</w:t>
      </w:r>
      <w:r w:rsidRPr="00A66FFA">
        <w:rPr>
          <w:rFonts w:ascii="Times New Roman" w:hAnsi="Times New Roman"/>
          <w:sz w:val="27"/>
          <w:szCs w:val="27"/>
          <w:rtl/>
          <w:rPrChange w:id="12313" w:author="Lenovo" w:date="2023-08-06T18:07:00Z">
            <w:rPr>
              <w:rFonts w:ascii="Times New Roman" w:hAnsi="Times New Roman"/>
              <w:sz w:val="24"/>
              <w:rtl/>
            </w:rPr>
          </w:rPrChange>
        </w:rPr>
        <w:t xml:space="preserve"> از اينجا </w:t>
      </w:r>
      <w:r w:rsidRPr="00A66FFA">
        <w:rPr>
          <w:rFonts w:ascii="Times New Roman" w:hAnsi="Times New Roman" w:hint="eastAsia"/>
          <w:sz w:val="27"/>
          <w:szCs w:val="27"/>
          <w:rtl/>
          <w:rPrChange w:id="12314"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123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16" w:author="Lenovo" w:date="2023-08-06T18:07:00Z">
            <w:rPr>
              <w:rFonts w:ascii="Times New Roman" w:hAnsi="Times New Roman" w:hint="eastAsia"/>
              <w:sz w:val="24"/>
              <w:rtl/>
            </w:rPr>
          </w:rPrChange>
        </w:rPr>
        <w:t>گر</w:t>
      </w:r>
      <w:r w:rsidRPr="00A66FFA">
        <w:rPr>
          <w:rFonts w:ascii="Times New Roman" w:hAnsi="Times New Roman"/>
          <w:sz w:val="27"/>
          <w:szCs w:val="27"/>
          <w:rtl/>
          <w:rPrChange w:id="12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18"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123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20" w:author="Lenovo" w:date="2023-08-06T18:07:00Z">
            <w:rPr>
              <w:rFonts w:ascii="Times New Roman" w:hAnsi="Times New Roman" w:hint="eastAsia"/>
              <w:sz w:val="24"/>
              <w:rtl/>
            </w:rPr>
          </w:rPrChange>
        </w:rPr>
        <w:t>توانم</w:t>
      </w:r>
      <w:r w:rsidRPr="00A66FFA">
        <w:rPr>
          <w:rFonts w:ascii="Times New Roman" w:hAnsi="Times New Roman"/>
          <w:sz w:val="27"/>
          <w:szCs w:val="27"/>
          <w:rtl/>
          <w:rPrChange w:id="12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22" w:author="Lenovo" w:date="2023-08-06T18:07:00Z">
            <w:rPr>
              <w:rFonts w:ascii="Times New Roman" w:hAnsi="Times New Roman" w:hint="eastAsia"/>
              <w:sz w:val="24"/>
              <w:rtl/>
            </w:rPr>
          </w:rPrChange>
        </w:rPr>
        <w:t>با</w:t>
      </w:r>
      <w:r w:rsidRPr="00A66FFA">
        <w:rPr>
          <w:rFonts w:ascii="Times New Roman" w:hAnsi="Times New Roman"/>
          <w:sz w:val="27"/>
          <w:szCs w:val="27"/>
          <w:rtl/>
          <w:rPrChange w:id="12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24" w:author="Lenovo" w:date="2023-08-06T18:07:00Z">
            <w:rPr>
              <w:rFonts w:ascii="Times New Roman" w:hAnsi="Times New Roman" w:hint="eastAsia"/>
              <w:sz w:val="24"/>
              <w:rtl/>
            </w:rPr>
          </w:rPrChange>
        </w:rPr>
        <w:t>تو</w:t>
      </w:r>
      <w:r w:rsidRPr="00A66FFA">
        <w:rPr>
          <w:rFonts w:ascii="Times New Roman" w:hAnsi="Times New Roman"/>
          <w:sz w:val="27"/>
          <w:szCs w:val="27"/>
          <w:rtl/>
          <w:rPrChange w:id="12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26" w:author="Lenovo" w:date="2023-08-06T18:07:00Z">
            <w:rPr>
              <w:rFonts w:ascii="Times New Roman" w:hAnsi="Times New Roman" w:hint="eastAsia"/>
              <w:sz w:val="24"/>
              <w:rtl/>
            </w:rPr>
          </w:rPrChange>
        </w:rPr>
        <w:t>باشم؛</w:t>
      </w:r>
      <w:r w:rsidRPr="00A66FFA">
        <w:rPr>
          <w:rFonts w:ascii="Times New Roman" w:hAnsi="Times New Roman"/>
          <w:sz w:val="27"/>
          <w:szCs w:val="27"/>
          <w:rtl/>
          <w:rPrChange w:id="12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28" w:author="Lenovo" w:date="2023-08-06T18:07:00Z">
            <w:rPr>
              <w:rFonts w:ascii="Times New Roman" w:hAnsi="Times New Roman" w:hint="eastAsia"/>
              <w:sz w:val="24"/>
              <w:rtl/>
            </w:rPr>
          </w:rPrChange>
        </w:rPr>
        <w:t>بنابرا</w:t>
      </w:r>
      <w:r w:rsidRPr="00A66FFA">
        <w:rPr>
          <w:rFonts w:ascii="Times New Roman" w:hAnsi="Times New Roman" w:hint="cs"/>
          <w:sz w:val="27"/>
          <w:szCs w:val="27"/>
          <w:rtl/>
          <w:rPrChange w:id="123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30" w:author="Lenovo" w:date="2023-08-06T18:07:00Z">
            <w:rPr>
              <w:rFonts w:ascii="Times New Roman" w:hAnsi="Times New Roman" w:hint="eastAsia"/>
              <w:sz w:val="24"/>
              <w:rtl/>
            </w:rPr>
          </w:rPrChange>
        </w:rPr>
        <w:t>ن</w:t>
      </w:r>
      <w:ins w:id="12331" w:author="Lenovo" w:date="2023-08-19T15:52:00Z">
        <w:r w:rsidR="00CB1229">
          <w:rPr>
            <w:rFonts w:ascii="Times New Roman" w:hAnsi="Times New Roman" w:hint="cs"/>
            <w:sz w:val="27"/>
            <w:szCs w:val="27"/>
            <w:rtl/>
          </w:rPr>
          <w:t>،</w:t>
        </w:r>
      </w:ins>
      <w:r w:rsidRPr="00A66FFA">
        <w:rPr>
          <w:rFonts w:ascii="Times New Roman" w:hAnsi="Times New Roman"/>
          <w:sz w:val="27"/>
          <w:szCs w:val="27"/>
          <w:rtl/>
          <w:rPrChange w:id="123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3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23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35" w:author="Lenovo" w:date="2023-08-06T18:07:00Z">
            <w:rPr>
              <w:rFonts w:ascii="Times New Roman" w:hAnsi="Times New Roman" w:hint="eastAsia"/>
              <w:sz w:val="24"/>
              <w:rtl/>
            </w:rPr>
          </w:rPrChange>
        </w:rPr>
        <w:t>ن</w:t>
      </w:r>
      <w:r w:rsidRPr="00A66FFA">
        <w:rPr>
          <w:rFonts w:ascii="Times New Roman" w:hAnsi="Times New Roman"/>
          <w:sz w:val="27"/>
          <w:szCs w:val="27"/>
          <w:rtl/>
          <w:rPrChange w:id="12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37" w:author="Lenovo" w:date="2023-08-06T18:07:00Z">
            <w:rPr>
              <w:rFonts w:ascii="Times New Roman" w:hAnsi="Times New Roman" w:hint="eastAsia"/>
              <w:sz w:val="24"/>
              <w:rtl/>
            </w:rPr>
          </w:rPrChange>
        </w:rPr>
        <w:t>هم</w:t>
      </w:r>
      <w:r w:rsidRPr="00A66FFA">
        <w:rPr>
          <w:rFonts w:ascii="Times New Roman" w:hAnsi="Times New Roman"/>
          <w:sz w:val="27"/>
          <w:szCs w:val="27"/>
          <w:rtl/>
          <w:rPrChange w:id="123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39" w:author="Lenovo" w:date="2023-08-06T18:07:00Z">
            <w:rPr>
              <w:rFonts w:ascii="Times New Roman" w:hAnsi="Times New Roman" w:hint="eastAsia"/>
              <w:sz w:val="24"/>
              <w:rtl/>
            </w:rPr>
          </w:rPrChange>
        </w:rPr>
        <w:t>يك</w:t>
      </w:r>
      <w:r w:rsidRPr="00A66FFA">
        <w:rPr>
          <w:rFonts w:ascii="Times New Roman" w:hAnsi="Times New Roman"/>
          <w:sz w:val="27"/>
          <w:szCs w:val="27"/>
          <w:rtl/>
          <w:rPrChange w:id="123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41" w:author="Lenovo" w:date="2023-08-06T18:07:00Z">
            <w:rPr>
              <w:rFonts w:ascii="Times New Roman" w:hAnsi="Times New Roman" w:hint="eastAsia"/>
              <w:sz w:val="24"/>
              <w:rtl/>
            </w:rPr>
          </w:rPrChange>
        </w:rPr>
        <w:t>افسانه</w:t>
      </w:r>
      <w:r w:rsidRPr="00A66FFA">
        <w:rPr>
          <w:rFonts w:ascii="Times New Roman" w:hAnsi="Times New Roman"/>
          <w:sz w:val="27"/>
          <w:szCs w:val="27"/>
          <w:rtl/>
          <w:rPrChange w:id="123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4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2344" w:author="Lenovo" w:date="2023-08-06T18:07:00Z">
            <w:rPr>
              <w:rFonts w:ascii="Times New Roman" w:hAnsi="Times New Roman"/>
              <w:sz w:val="24"/>
              <w:rtl/>
            </w:rPr>
          </w:rPrChange>
        </w:rPr>
        <w:t>.</w:t>
      </w:r>
    </w:p>
    <w:p w14:paraId="0486674C" w14:textId="20B1FE01" w:rsidR="00663386" w:rsidRPr="00A66FFA" w:rsidRDefault="00663386">
      <w:pPr>
        <w:pStyle w:val="ListParagraph"/>
        <w:numPr>
          <w:ilvl w:val="0"/>
          <w:numId w:val="26"/>
        </w:numPr>
        <w:spacing w:line="276" w:lineRule="auto"/>
        <w:rPr>
          <w:rFonts w:ascii="Times New Roman" w:hAnsi="Times New Roman"/>
          <w:sz w:val="27"/>
          <w:szCs w:val="27"/>
          <w:rPrChange w:id="12345" w:author="Lenovo" w:date="2023-08-06T18:07:00Z">
            <w:rPr>
              <w:rFonts w:ascii="Times New Roman" w:hAnsi="Times New Roman"/>
              <w:sz w:val="24"/>
            </w:rPr>
          </w:rPrChange>
        </w:rPr>
        <w:pPrChange w:id="12346" w:author="Lenovo" w:date="2023-08-06T20:22:00Z">
          <w:pPr>
            <w:pStyle w:val="ListParagraph"/>
            <w:numPr>
              <w:numId w:val="26"/>
            </w:numPr>
            <w:ind w:left="0" w:firstLine="0"/>
          </w:pPr>
        </w:pPrChange>
      </w:pPr>
      <w:r w:rsidRPr="00A66FFA">
        <w:rPr>
          <w:rFonts w:ascii="Times New Roman" w:hAnsi="Times New Roman" w:hint="eastAsia"/>
          <w:sz w:val="27"/>
          <w:szCs w:val="27"/>
          <w:rtl/>
          <w:rPrChange w:id="12347" w:author="Lenovo" w:date="2023-08-06T18:07:00Z">
            <w:rPr>
              <w:rFonts w:ascii="Times New Roman" w:hAnsi="Times New Roman" w:hint="eastAsia"/>
              <w:sz w:val="24"/>
              <w:rtl/>
            </w:rPr>
          </w:rPrChange>
        </w:rPr>
        <w:t>عشق</w:t>
      </w:r>
      <w:r w:rsidRPr="00A66FFA">
        <w:rPr>
          <w:rFonts w:ascii="Times New Roman" w:hAnsi="Times New Roman"/>
          <w:sz w:val="27"/>
          <w:szCs w:val="27"/>
          <w:rtl/>
          <w:rPrChange w:id="1234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3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50"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12351" w:author="Lenovo" w:date="2023-08-06T18:07:00Z">
            <w:rPr>
              <w:rFonts w:ascii="Times New Roman" w:hAnsi="Times New Roman" w:hint="cs"/>
              <w:sz w:val="24"/>
              <w:rtl/>
            </w:rPr>
          </w:rPrChange>
        </w:rPr>
        <w:t>ی</w:t>
      </w:r>
      <w:r w:rsidRPr="00A66FFA">
        <w:rPr>
          <w:rFonts w:ascii="Times New Roman" w:hAnsi="Times New Roman"/>
          <w:sz w:val="27"/>
          <w:szCs w:val="27"/>
          <w:rtl/>
          <w:rPrChange w:id="123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53" w:author="Lenovo" w:date="2023-08-06T18:07:00Z">
            <w:rPr>
              <w:rFonts w:ascii="Times New Roman" w:hAnsi="Times New Roman" w:hint="eastAsia"/>
              <w:sz w:val="24"/>
              <w:rtl/>
            </w:rPr>
          </w:rPrChange>
        </w:rPr>
        <w:t>کشش</w:t>
      </w:r>
      <w:r w:rsidRPr="00A66FFA">
        <w:rPr>
          <w:rFonts w:ascii="Times New Roman" w:hAnsi="Times New Roman"/>
          <w:sz w:val="27"/>
          <w:szCs w:val="27"/>
          <w:rtl/>
          <w:rPrChange w:id="123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55" w:author="Lenovo" w:date="2023-08-06T18:07:00Z">
            <w:rPr>
              <w:rFonts w:ascii="Times New Roman" w:hAnsi="Times New Roman" w:hint="eastAsia"/>
              <w:sz w:val="24"/>
              <w:rtl/>
            </w:rPr>
          </w:rPrChange>
        </w:rPr>
        <w:t>جنس</w:t>
      </w:r>
      <w:r w:rsidRPr="00A66FFA">
        <w:rPr>
          <w:rFonts w:ascii="Times New Roman" w:hAnsi="Times New Roman" w:hint="cs"/>
          <w:sz w:val="27"/>
          <w:szCs w:val="27"/>
          <w:rtl/>
          <w:rPrChange w:id="12356" w:author="Lenovo" w:date="2023-08-06T18:07:00Z">
            <w:rPr>
              <w:rFonts w:ascii="Times New Roman" w:hAnsi="Times New Roman" w:hint="cs"/>
              <w:sz w:val="24"/>
              <w:rtl/>
            </w:rPr>
          </w:rPrChange>
        </w:rPr>
        <w:t>ی</w:t>
      </w:r>
      <w:ins w:id="12357" w:author="Lenovo" w:date="2023-08-19T15:52:00Z">
        <w:r w:rsidR="00CB1229">
          <w:rPr>
            <w:rFonts w:ascii="Times New Roman" w:hAnsi="Times New Roman" w:hint="cs"/>
            <w:sz w:val="27"/>
            <w:szCs w:val="27"/>
            <w:rtl/>
          </w:rPr>
          <w:t>.</w:t>
        </w:r>
      </w:ins>
      <w:del w:id="12358" w:author="Lenovo" w:date="2023-08-19T15:52:00Z">
        <w:r w:rsidRPr="00A66FFA" w:rsidDel="00CB1229">
          <w:rPr>
            <w:rFonts w:ascii="Times New Roman" w:hAnsi="Times New Roman" w:hint="eastAsia"/>
            <w:sz w:val="27"/>
            <w:szCs w:val="27"/>
            <w:rtl/>
            <w:rPrChange w:id="12359" w:author="Lenovo" w:date="2023-08-06T18:07:00Z">
              <w:rPr>
                <w:rFonts w:ascii="Times New Roman" w:hAnsi="Times New Roman" w:hint="eastAsia"/>
                <w:sz w:val="24"/>
                <w:rtl/>
              </w:rPr>
            </w:rPrChange>
          </w:rPr>
          <w:delText>؛</w:delText>
        </w:r>
      </w:del>
    </w:p>
    <w:p w14:paraId="33358F6C" w14:textId="58486D90" w:rsidR="00663386" w:rsidRPr="00A66FFA" w:rsidRDefault="00663386">
      <w:pPr>
        <w:spacing w:line="276" w:lineRule="auto"/>
        <w:rPr>
          <w:rFonts w:ascii="Times New Roman" w:hAnsi="Times New Roman"/>
          <w:sz w:val="27"/>
          <w:szCs w:val="27"/>
          <w:rPrChange w:id="12360" w:author="Lenovo" w:date="2023-08-06T18:07:00Z">
            <w:rPr>
              <w:rFonts w:ascii="Times New Roman" w:hAnsi="Times New Roman"/>
              <w:sz w:val="24"/>
            </w:rPr>
          </w:rPrChange>
        </w:rPr>
        <w:pPrChange w:id="12361" w:author="Lenovo" w:date="2023-08-06T20:22:00Z">
          <w:pPr/>
        </w:pPrChange>
      </w:pPr>
      <w:r w:rsidRPr="00A66FFA">
        <w:rPr>
          <w:rFonts w:ascii="Times New Roman" w:hAnsi="Times New Roman" w:hint="eastAsia"/>
          <w:sz w:val="27"/>
          <w:szCs w:val="27"/>
          <w:rtl/>
          <w:rPrChange w:id="12362"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2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64"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12365" w:author="Lenovo" w:date="2023-08-06T18:07:00Z">
            <w:rPr>
              <w:rFonts w:ascii="Times New Roman" w:hAnsi="Times New Roman" w:hint="cs"/>
              <w:sz w:val="24"/>
              <w:rtl/>
            </w:rPr>
          </w:rPrChange>
        </w:rPr>
        <w:t>ی</w:t>
      </w:r>
      <w:r w:rsidRPr="00A66FFA">
        <w:rPr>
          <w:rFonts w:ascii="Times New Roman" w:hAnsi="Times New Roman"/>
          <w:sz w:val="27"/>
          <w:szCs w:val="27"/>
          <w:rtl/>
          <w:rPrChange w:id="123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67"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123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69" w:author="Lenovo" w:date="2023-08-06T18:07:00Z">
            <w:rPr>
              <w:rFonts w:ascii="Times New Roman" w:hAnsi="Times New Roman" w:hint="eastAsia"/>
              <w:sz w:val="24"/>
              <w:rtl/>
            </w:rPr>
          </w:rPrChange>
        </w:rPr>
        <w:t>به</w:t>
      </w:r>
      <w:r w:rsidRPr="00A66FFA">
        <w:rPr>
          <w:rFonts w:ascii="Times New Roman" w:hAnsi="Times New Roman"/>
          <w:sz w:val="27"/>
          <w:szCs w:val="27"/>
          <w:rtl/>
          <w:rPrChange w:id="123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71"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12372" w:author="Lenovo" w:date="2023-08-06T18:07:00Z">
            <w:rPr>
              <w:rFonts w:ascii="Times New Roman" w:hAnsi="Times New Roman" w:hint="cs"/>
              <w:sz w:val="24"/>
              <w:rtl/>
            </w:rPr>
          </w:rPrChange>
        </w:rPr>
        <w:t>ی</w:t>
      </w:r>
      <w:r w:rsidRPr="00A66FFA">
        <w:rPr>
          <w:rFonts w:ascii="Times New Roman" w:hAnsi="Times New Roman"/>
          <w:sz w:val="27"/>
          <w:szCs w:val="27"/>
          <w:rtl/>
          <w:rPrChange w:id="12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74" w:author="Lenovo" w:date="2023-08-06T18:07:00Z">
            <w:rPr>
              <w:rFonts w:ascii="Times New Roman" w:hAnsi="Times New Roman" w:hint="eastAsia"/>
              <w:sz w:val="24"/>
              <w:rtl/>
            </w:rPr>
          </w:rPrChange>
        </w:rPr>
        <w:t>کشش</w:t>
      </w:r>
      <w:r w:rsidRPr="00A66FFA">
        <w:rPr>
          <w:rFonts w:ascii="Times New Roman" w:hAnsi="Times New Roman"/>
          <w:sz w:val="27"/>
          <w:szCs w:val="27"/>
          <w:rtl/>
          <w:rPrChange w:id="123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76" w:author="Lenovo" w:date="2023-08-06T18:07:00Z">
            <w:rPr>
              <w:rFonts w:ascii="Times New Roman" w:hAnsi="Times New Roman" w:hint="eastAsia"/>
              <w:sz w:val="24"/>
              <w:rtl/>
            </w:rPr>
          </w:rPrChange>
        </w:rPr>
        <w:t>جنس</w:t>
      </w:r>
      <w:r w:rsidRPr="00A66FFA">
        <w:rPr>
          <w:rFonts w:ascii="Times New Roman" w:hAnsi="Times New Roman" w:hint="cs"/>
          <w:sz w:val="27"/>
          <w:szCs w:val="27"/>
          <w:rtl/>
          <w:rPrChange w:id="12377" w:author="Lenovo" w:date="2023-08-06T18:07:00Z">
            <w:rPr>
              <w:rFonts w:ascii="Times New Roman" w:hAnsi="Times New Roman" w:hint="cs"/>
              <w:sz w:val="24"/>
              <w:rtl/>
            </w:rPr>
          </w:rPrChange>
        </w:rPr>
        <w:t>ی</w:t>
      </w:r>
      <w:r w:rsidRPr="00A66FFA">
        <w:rPr>
          <w:rFonts w:ascii="Times New Roman" w:hAnsi="Times New Roman"/>
          <w:sz w:val="27"/>
          <w:szCs w:val="27"/>
          <w:rtl/>
          <w:rPrChange w:id="123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79"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123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81"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238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3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384"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12385" w:author="Lenovo" w:date="2023-08-06T18:07:00Z">
            <w:rPr>
              <w:rFonts w:ascii="Times New Roman" w:hAnsi="Times New Roman" w:hint="cs"/>
              <w:sz w:val="24"/>
              <w:rtl/>
            </w:rPr>
          </w:rPrChange>
        </w:rPr>
        <w:t>ی</w:t>
      </w:r>
      <w:r w:rsidRPr="00A66FFA">
        <w:rPr>
          <w:rFonts w:ascii="Times New Roman" w:hAnsi="Times New Roman"/>
          <w:sz w:val="27"/>
          <w:szCs w:val="27"/>
          <w:rtl/>
          <w:rPrChange w:id="123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87" w:author="Lenovo" w:date="2023-08-06T18:07:00Z">
            <w:rPr>
              <w:rFonts w:ascii="Times New Roman" w:hAnsi="Times New Roman" w:hint="eastAsia"/>
              <w:sz w:val="24"/>
              <w:rtl/>
            </w:rPr>
          </w:rPrChange>
        </w:rPr>
        <w:t>عاشقش</w:t>
      </w:r>
      <w:r w:rsidRPr="00A66FFA">
        <w:rPr>
          <w:rFonts w:ascii="Times New Roman" w:hAnsi="Times New Roman"/>
          <w:sz w:val="27"/>
          <w:szCs w:val="27"/>
          <w:rtl/>
          <w:rPrChange w:id="123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89" w:author="Lenovo" w:date="2023-08-06T18:07:00Z">
            <w:rPr>
              <w:rFonts w:ascii="Times New Roman" w:hAnsi="Times New Roman" w:hint="eastAsia"/>
              <w:sz w:val="24"/>
              <w:rtl/>
            </w:rPr>
          </w:rPrChange>
        </w:rPr>
        <w:t>هم</w:t>
      </w:r>
      <w:r w:rsidRPr="00A66FFA">
        <w:rPr>
          <w:rFonts w:ascii="Times New Roman" w:hAnsi="Times New Roman"/>
          <w:sz w:val="27"/>
          <w:szCs w:val="27"/>
          <w:rtl/>
          <w:rPrChange w:id="123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91" w:author="Lenovo" w:date="2023-08-06T18:07:00Z">
            <w:rPr>
              <w:rFonts w:ascii="Times New Roman" w:hAnsi="Times New Roman" w:hint="eastAsia"/>
              <w:sz w:val="24"/>
              <w:rtl/>
            </w:rPr>
          </w:rPrChange>
        </w:rPr>
        <w:t>هست؛</w:t>
      </w:r>
      <w:r w:rsidRPr="00A66FFA">
        <w:rPr>
          <w:rFonts w:ascii="Times New Roman" w:hAnsi="Times New Roman"/>
          <w:sz w:val="27"/>
          <w:szCs w:val="27"/>
          <w:rtl/>
          <w:rPrChange w:id="123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93"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23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9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3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97" w:author="Lenovo" w:date="2023-08-06T18:07:00Z">
            <w:rPr>
              <w:rFonts w:ascii="Times New Roman" w:hAnsi="Times New Roman" w:hint="eastAsia"/>
              <w:sz w:val="24"/>
              <w:rtl/>
            </w:rPr>
          </w:rPrChange>
        </w:rPr>
        <w:t>كشش</w:t>
      </w:r>
      <w:r w:rsidRPr="00A66FFA">
        <w:rPr>
          <w:rFonts w:ascii="Times New Roman" w:hAnsi="Times New Roman"/>
          <w:sz w:val="27"/>
          <w:szCs w:val="27"/>
          <w:rtl/>
          <w:rPrChange w:id="123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399" w:author="Lenovo" w:date="2023-08-06T18:07:00Z">
            <w:rPr>
              <w:rFonts w:ascii="Times New Roman" w:hAnsi="Times New Roman" w:hint="eastAsia"/>
              <w:sz w:val="24"/>
              <w:rtl/>
            </w:rPr>
          </w:rPrChange>
        </w:rPr>
        <w:t>را</w:t>
      </w:r>
      <w:r w:rsidRPr="00A66FFA">
        <w:rPr>
          <w:rFonts w:ascii="Times New Roman" w:hAnsi="Times New Roman"/>
          <w:sz w:val="27"/>
          <w:szCs w:val="27"/>
          <w:rtl/>
          <w:rPrChange w:id="124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01"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12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03" w:author="Lenovo" w:date="2023-08-06T18:07:00Z">
            <w:rPr>
              <w:rFonts w:ascii="Times New Roman" w:hAnsi="Times New Roman" w:hint="eastAsia"/>
              <w:sz w:val="24"/>
              <w:rtl/>
            </w:rPr>
          </w:rPrChange>
        </w:rPr>
        <w:t>باشيد</w:t>
      </w:r>
      <w:r w:rsidRPr="00A66FFA">
        <w:rPr>
          <w:rFonts w:ascii="Times New Roman" w:hAnsi="Times New Roman"/>
          <w:sz w:val="27"/>
          <w:szCs w:val="27"/>
          <w:rtl/>
          <w:rPrChange w:id="124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05" w:author="Lenovo" w:date="2023-08-06T18:07:00Z">
            <w:rPr>
              <w:rFonts w:ascii="Times New Roman" w:hAnsi="Times New Roman" w:hint="eastAsia"/>
              <w:sz w:val="24"/>
              <w:rtl/>
            </w:rPr>
          </w:rPrChange>
        </w:rPr>
        <w:t>يعن</w:t>
      </w:r>
      <w:ins w:id="12406" w:author="Lenovo" w:date="2023-08-19T15:52:00Z">
        <w:r w:rsidR="00CB1229">
          <w:rPr>
            <w:rFonts w:ascii="Times New Roman" w:hAnsi="Times New Roman" w:hint="cs"/>
            <w:sz w:val="27"/>
            <w:szCs w:val="27"/>
            <w:rtl/>
          </w:rPr>
          <w:t>ی</w:t>
        </w:r>
      </w:ins>
      <w:del w:id="12407" w:author="Lenovo" w:date="2023-08-19T15:52:00Z">
        <w:r w:rsidRPr="00A66FFA" w:rsidDel="00CB1229">
          <w:rPr>
            <w:rFonts w:ascii="Times New Roman" w:hAnsi="Times New Roman" w:hint="eastAsia"/>
            <w:sz w:val="27"/>
            <w:szCs w:val="27"/>
            <w:rtl/>
            <w:rPrChange w:id="1240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10" w:author="Lenovo" w:date="2023-08-06T18:07:00Z">
            <w:rPr>
              <w:rFonts w:ascii="Times New Roman" w:hAnsi="Times New Roman" w:hint="eastAsia"/>
              <w:sz w:val="24"/>
              <w:rtl/>
            </w:rPr>
          </w:rPrChange>
        </w:rPr>
        <w:t>نم</w:t>
      </w:r>
      <w:ins w:id="12411" w:author="Lenovo" w:date="2023-08-19T15:52:00Z">
        <w:r w:rsidR="00CB1229">
          <w:rPr>
            <w:rFonts w:ascii="Times New Roman" w:hAnsi="Times New Roman" w:hint="cs"/>
            <w:sz w:val="27"/>
            <w:szCs w:val="27"/>
            <w:rtl/>
          </w:rPr>
          <w:t>ی</w:t>
        </w:r>
      </w:ins>
      <w:del w:id="12412" w:author="Lenovo" w:date="2023-08-19T15:52:00Z">
        <w:r w:rsidRPr="00A66FFA" w:rsidDel="00CB1229">
          <w:rPr>
            <w:rFonts w:ascii="Times New Roman" w:hAnsi="Times New Roman" w:hint="eastAsia"/>
            <w:sz w:val="27"/>
            <w:szCs w:val="27"/>
            <w:rtl/>
            <w:rPrChange w:id="1241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2414" w:author="Lenovo" w:date="2023-08-06T18:07:00Z">
            <w:rPr>
              <w:rFonts w:ascii="Times New Roman" w:hAnsi="Times New Roman" w:hint="eastAsia"/>
              <w:sz w:val="24"/>
              <w:rtl/>
            </w:rPr>
          </w:rPrChange>
        </w:rPr>
        <w:t>‌توانيد</w:t>
      </w:r>
      <w:r w:rsidRPr="00A66FFA">
        <w:rPr>
          <w:rFonts w:ascii="Times New Roman" w:hAnsi="Times New Roman"/>
          <w:sz w:val="27"/>
          <w:szCs w:val="27"/>
          <w:rtl/>
          <w:rPrChange w:id="12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16" w:author="Lenovo" w:date="2023-08-06T18:07:00Z">
            <w:rPr>
              <w:rFonts w:ascii="Times New Roman" w:hAnsi="Times New Roman" w:hint="eastAsia"/>
              <w:sz w:val="24"/>
              <w:rtl/>
            </w:rPr>
          </w:rPrChange>
        </w:rPr>
        <w:t>عاشقش</w:t>
      </w:r>
      <w:r w:rsidRPr="00A66FFA">
        <w:rPr>
          <w:rFonts w:ascii="Times New Roman" w:hAnsi="Times New Roman"/>
          <w:sz w:val="27"/>
          <w:szCs w:val="27"/>
          <w:rtl/>
          <w:rPrChange w:id="12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18" w:author="Lenovo" w:date="2023-08-06T18:07:00Z">
            <w:rPr>
              <w:rFonts w:ascii="Times New Roman" w:hAnsi="Times New Roman" w:hint="eastAsia"/>
              <w:sz w:val="24"/>
              <w:rtl/>
            </w:rPr>
          </w:rPrChange>
        </w:rPr>
        <w:t>هم</w:t>
      </w:r>
      <w:r w:rsidRPr="00A66FFA">
        <w:rPr>
          <w:rFonts w:ascii="Times New Roman" w:hAnsi="Times New Roman"/>
          <w:sz w:val="27"/>
          <w:szCs w:val="27"/>
          <w:rtl/>
          <w:rPrChange w:id="12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420" w:author="Lenovo" w:date="2023-08-06T18:07:00Z">
            <w:rPr>
              <w:rFonts w:ascii="Times New Roman" w:hAnsi="Times New Roman" w:hint="eastAsia"/>
              <w:sz w:val="24"/>
              <w:rtl/>
            </w:rPr>
          </w:rPrChange>
        </w:rPr>
        <w:t>باشيد</w:t>
      </w:r>
      <w:r w:rsidRPr="00A66FFA">
        <w:rPr>
          <w:rFonts w:ascii="Times New Roman" w:hAnsi="Times New Roman"/>
          <w:sz w:val="27"/>
          <w:szCs w:val="27"/>
          <w:rtl/>
          <w:rPrChange w:id="12421" w:author="Lenovo" w:date="2023-08-06T18:07:00Z">
            <w:rPr>
              <w:rFonts w:ascii="Times New Roman" w:hAnsi="Times New Roman"/>
              <w:sz w:val="24"/>
              <w:rtl/>
            </w:rPr>
          </w:rPrChange>
        </w:rPr>
        <w:t>.</w:t>
      </w:r>
    </w:p>
    <w:p w14:paraId="4F2166A8" w14:textId="0C6571DB" w:rsidR="00000000" w:rsidRDefault="00DC4A56">
      <w:pPr>
        <w:spacing w:line="276" w:lineRule="auto"/>
        <w:rPr>
          <w:rFonts w:ascii="Times New Roman" w:hAnsi="Times New Roman"/>
          <w:sz w:val="27"/>
          <w:szCs w:val="27"/>
          <w:shd w:val="clear" w:color="auto" w:fill="FFFFFF"/>
          <w:rtl/>
          <w:rPrChange w:id="12422" w:author="Lenovo" w:date="2023-08-06T18:07:00Z">
            <w:rPr>
              <w:rFonts w:ascii="Times New Roman" w:hAnsi="Times New Roman"/>
              <w:sz w:val="24"/>
              <w:shd w:val="clear" w:color="auto" w:fill="FFFFFF"/>
              <w:rtl/>
            </w:rPr>
          </w:rPrChange>
        </w:rPr>
        <w:sectPr w:rsidR="00000000">
          <w:endnotePr>
            <w:numFmt w:val="decimal"/>
          </w:endnotePr>
          <w:pgSz w:w="12240" w:h="15840"/>
          <w:pgMar w:top="1440" w:right="1440" w:bottom="1440" w:left="1440" w:header="720" w:footer="720" w:gutter="0"/>
          <w:cols w:space="720"/>
          <w:docGrid w:linePitch="360"/>
        </w:sectPr>
        <w:pPrChange w:id="12423" w:author="Lenovo" w:date="2023-08-06T20:22:00Z">
          <w:pPr/>
        </w:pPrChange>
      </w:pPr>
      <w:r w:rsidRPr="00A66FFA">
        <w:rPr>
          <w:rFonts w:ascii="Times New Roman" w:hAnsi="Times New Roman" w:hint="eastAsia"/>
          <w:sz w:val="27"/>
          <w:szCs w:val="27"/>
          <w:shd w:val="clear" w:color="auto" w:fill="FFFFFF"/>
          <w:rtl/>
          <w:rPrChange w:id="12424" w:author="Lenovo" w:date="2023-08-06T18:07:00Z">
            <w:rPr>
              <w:rFonts w:ascii="Times New Roman" w:hAnsi="Times New Roman" w:hint="eastAsia"/>
              <w:sz w:val="24"/>
              <w:shd w:val="clear" w:color="auto" w:fill="FFFFFF"/>
              <w:rtl/>
            </w:rPr>
          </w:rPrChange>
        </w:rPr>
        <w:t>ما</w:t>
      </w:r>
      <w:r w:rsidRPr="00A66FFA">
        <w:rPr>
          <w:rFonts w:ascii="Times New Roman" w:hAnsi="Times New Roman"/>
          <w:sz w:val="27"/>
          <w:szCs w:val="27"/>
          <w:shd w:val="clear" w:color="auto" w:fill="FFFFFF"/>
          <w:rtl/>
          <w:rPrChange w:id="1242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2426" w:author="Lenovo" w:date="2023-08-06T18:07:00Z">
            <w:rPr>
              <w:rFonts w:ascii="Times New Roman" w:hAnsi="Times New Roman" w:hint="eastAsia"/>
              <w:sz w:val="24"/>
              <w:shd w:val="clear" w:color="auto" w:fill="FFFFFF"/>
              <w:rtl/>
            </w:rPr>
          </w:rPrChange>
        </w:rPr>
        <w:t>بعدا</w:t>
      </w:r>
      <w:r w:rsidR="00F938B4" w:rsidRPr="00A66FFA">
        <w:rPr>
          <w:rFonts w:ascii="Times New Roman" w:hAnsi="Times New Roman" w:hint="eastAsia"/>
          <w:sz w:val="27"/>
          <w:szCs w:val="27"/>
          <w:shd w:val="clear" w:color="auto" w:fill="FFFFFF"/>
          <w:rtl/>
          <w:rPrChange w:id="12427" w:author="Lenovo" w:date="2023-08-06T18:07:00Z">
            <w:rPr>
              <w:rFonts w:ascii="Times New Roman" w:hAnsi="Times New Roman" w:hint="eastAsia"/>
              <w:sz w:val="24"/>
              <w:shd w:val="clear" w:color="auto" w:fill="FFFFFF"/>
              <w:rtl/>
            </w:rPr>
          </w:rPrChange>
        </w:rPr>
        <w:t>ً</w:t>
      </w:r>
      <w:r w:rsidRPr="00A66FFA">
        <w:rPr>
          <w:rFonts w:ascii="Times New Roman" w:hAnsi="Times New Roman"/>
          <w:sz w:val="27"/>
          <w:szCs w:val="27"/>
          <w:shd w:val="clear" w:color="auto" w:fill="FFFFFF"/>
          <w:rtl/>
          <w:rPrChange w:id="12428" w:author="Lenovo" w:date="2023-08-06T18:07:00Z">
            <w:rPr>
              <w:rFonts w:ascii="Times New Roman" w:hAnsi="Times New Roman"/>
              <w:sz w:val="24"/>
              <w:shd w:val="clear" w:color="auto" w:fill="FFFFFF"/>
              <w:rtl/>
            </w:rPr>
          </w:rPrChange>
        </w:rPr>
        <w:t xml:space="preserve"> دربار</w:t>
      </w:r>
      <w:ins w:id="12429" w:author="Lenovo" w:date="2023-08-19T15:52:00Z">
        <w:r w:rsidR="00CB1229">
          <w:rPr>
            <w:rFonts w:ascii="Times New Roman" w:hAnsi="Times New Roman" w:hint="cs"/>
            <w:sz w:val="27"/>
            <w:szCs w:val="27"/>
            <w:shd w:val="clear" w:color="auto" w:fill="FFFFFF"/>
            <w:rtl/>
          </w:rPr>
          <w:t>ۀ</w:t>
        </w:r>
      </w:ins>
      <w:del w:id="12430" w:author="Lenovo" w:date="2023-08-19T15:52:00Z">
        <w:r w:rsidRPr="00A66FFA" w:rsidDel="00CB1229">
          <w:rPr>
            <w:rFonts w:ascii="Times New Roman" w:hAnsi="Times New Roman"/>
            <w:sz w:val="27"/>
            <w:szCs w:val="27"/>
            <w:shd w:val="clear" w:color="auto" w:fill="FFFFFF"/>
            <w:rtl/>
            <w:rPrChange w:id="12431"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12432" w:author="Lenovo" w:date="2023-08-06T18:07:00Z">
            <w:rPr>
              <w:rFonts w:ascii="Times New Roman" w:hAnsi="Times New Roman"/>
              <w:sz w:val="24"/>
              <w:shd w:val="clear" w:color="auto" w:fill="FFFFFF"/>
              <w:rtl/>
            </w:rPr>
          </w:rPrChange>
        </w:rPr>
        <w:t xml:space="preserve"> ملا</w:t>
      </w:r>
      <w:ins w:id="12433" w:author="Lenovo" w:date="2023-08-19T15:53:00Z">
        <w:r w:rsidR="00CB1229">
          <w:rPr>
            <w:rFonts w:ascii="Times New Roman" w:hAnsi="Times New Roman" w:hint="cs"/>
            <w:sz w:val="27"/>
            <w:szCs w:val="27"/>
            <w:shd w:val="clear" w:color="auto" w:fill="FFFFFF"/>
            <w:rtl/>
          </w:rPr>
          <w:t>ک</w:t>
        </w:r>
      </w:ins>
      <w:del w:id="12434" w:author="Lenovo" w:date="2023-08-19T15:53:00Z">
        <w:r w:rsidRPr="00A66FFA" w:rsidDel="00CB1229">
          <w:rPr>
            <w:rFonts w:ascii="Times New Roman" w:hAnsi="Times New Roman"/>
            <w:sz w:val="27"/>
            <w:szCs w:val="27"/>
            <w:shd w:val="clear" w:color="auto" w:fill="FFFFFF"/>
            <w:rtl/>
            <w:rPrChange w:id="12435" w:author="Lenovo" w:date="2023-08-06T18:07:00Z">
              <w:rPr>
                <w:rFonts w:ascii="Times New Roman" w:hAnsi="Times New Roman"/>
                <w:sz w:val="24"/>
                <w:shd w:val="clear" w:color="auto" w:fill="FFFFFF"/>
                <w:rtl/>
              </w:rPr>
            </w:rPrChange>
          </w:rPr>
          <w:delText>ك</w:delText>
        </w:r>
      </w:del>
      <w:r w:rsidRPr="00A66FFA">
        <w:rPr>
          <w:rFonts w:ascii="Times New Roman" w:hAnsi="Times New Roman"/>
          <w:sz w:val="27"/>
          <w:szCs w:val="27"/>
          <w:shd w:val="clear" w:color="auto" w:fill="FFFFFF"/>
          <w:rtl/>
          <w:rPrChange w:id="12436" w:author="Lenovo" w:date="2023-08-06T18:07:00Z">
            <w:rPr>
              <w:rFonts w:ascii="Times New Roman" w:hAnsi="Times New Roman"/>
              <w:sz w:val="24"/>
              <w:shd w:val="clear" w:color="auto" w:fill="FFFFFF"/>
              <w:rtl/>
            </w:rPr>
          </w:rPrChange>
        </w:rPr>
        <w:t>‌ها</w:t>
      </w:r>
      <w:ins w:id="12437" w:author="Lenovo" w:date="2023-08-19T15:53:00Z">
        <w:r w:rsidR="00CB1229">
          <w:rPr>
            <w:rFonts w:ascii="Times New Roman" w:hAnsi="Times New Roman" w:hint="cs"/>
            <w:sz w:val="27"/>
            <w:szCs w:val="27"/>
            <w:shd w:val="clear" w:color="auto" w:fill="FFFFFF"/>
            <w:rtl/>
          </w:rPr>
          <w:t>ی</w:t>
        </w:r>
      </w:ins>
      <w:del w:id="12438" w:author="Lenovo" w:date="2023-08-19T15:53:00Z">
        <w:r w:rsidRPr="00A66FFA" w:rsidDel="00CB1229">
          <w:rPr>
            <w:rFonts w:ascii="Times New Roman" w:hAnsi="Times New Roman"/>
            <w:sz w:val="27"/>
            <w:szCs w:val="27"/>
            <w:shd w:val="clear" w:color="auto" w:fill="FFFFFF"/>
            <w:rtl/>
            <w:rPrChange w:id="1243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40" w:author="Lenovo" w:date="2023-08-06T18:07:00Z">
            <w:rPr>
              <w:rFonts w:ascii="Times New Roman" w:hAnsi="Times New Roman"/>
              <w:sz w:val="24"/>
              <w:shd w:val="clear" w:color="auto" w:fill="FFFFFF"/>
              <w:rtl/>
            </w:rPr>
          </w:rPrChange>
        </w:rPr>
        <w:t xml:space="preserve"> ازدواج صحبت خواهيم كرد فقط اينجا اين را مطابق با بحث بگوييم كه درست است كه گفتيم لزوم</w:t>
      </w:r>
      <w:ins w:id="12441" w:author="Lenovo" w:date="2023-08-19T15:53:00Z">
        <w:r w:rsidR="00CB1229">
          <w:rPr>
            <w:rFonts w:ascii="Times New Roman" w:hAnsi="Times New Roman" w:hint="cs"/>
            <w:sz w:val="27"/>
            <w:szCs w:val="27"/>
            <w:shd w:val="clear" w:color="auto" w:fill="FFFFFF"/>
            <w:rtl/>
          </w:rPr>
          <w:t>ی</w:t>
        </w:r>
      </w:ins>
      <w:del w:id="12442" w:author="Lenovo" w:date="2023-08-19T15:53:00Z">
        <w:r w:rsidRPr="00A66FFA" w:rsidDel="00CB1229">
          <w:rPr>
            <w:rFonts w:ascii="Times New Roman" w:hAnsi="Times New Roman"/>
            <w:sz w:val="27"/>
            <w:szCs w:val="27"/>
            <w:shd w:val="clear" w:color="auto" w:fill="FFFFFF"/>
            <w:rtl/>
            <w:rPrChange w:id="1244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44" w:author="Lenovo" w:date="2023-08-06T18:07:00Z">
            <w:rPr>
              <w:rFonts w:ascii="Times New Roman" w:hAnsi="Times New Roman"/>
              <w:sz w:val="24"/>
              <w:shd w:val="clear" w:color="auto" w:fill="FFFFFF"/>
              <w:rtl/>
            </w:rPr>
          </w:rPrChange>
        </w:rPr>
        <w:t xml:space="preserve"> ندارد علاقه‌ا</w:t>
      </w:r>
      <w:ins w:id="12445" w:author="Lenovo" w:date="2023-08-19T15:53:00Z">
        <w:r w:rsidR="00CB1229">
          <w:rPr>
            <w:rFonts w:ascii="Times New Roman" w:hAnsi="Times New Roman" w:hint="cs"/>
            <w:sz w:val="27"/>
            <w:szCs w:val="27"/>
            <w:shd w:val="clear" w:color="auto" w:fill="FFFFFF"/>
            <w:rtl/>
          </w:rPr>
          <w:t>ی</w:t>
        </w:r>
      </w:ins>
      <w:del w:id="12446" w:author="Lenovo" w:date="2023-08-19T15:53:00Z">
        <w:r w:rsidRPr="00A66FFA" w:rsidDel="00CB1229">
          <w:rPr>
            <w:rFonts w:ascii="Times New Roman" w:hAnsi="Times New Roman"/>
            <w:sz w:val="27"/>
            <w:szCs w:val="27"/>
            <w:shd w:val="clear" w:color="auto" w:fill="FFFFFF"/>
            <w:rtl/>
            <w:rPrChange w:id="12447"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48" w:author="Lenovo" w:date="2023-08-06T18:07:00Z">
            <w:rPr>
              <w:rFonts w:ascii="Times New Roman" w:hAnsi="Times New Roman"/>
              <w:sz w:val="24"/>
              <w:shd w:val="clear" w:color="auto" w:fill="FFFFFF"/>
              <w:rtl/>
            </w:rPr>
          </w:rPrChange>
        </w:rPr>
        <w:t xml:space="preserve"> پيش از ازدواج شكل بگيرد اما لازم است اين را هم بگوييم كه نبايد نسبت به فرد</w:t>
      </w:r>
      <w:ins w:id="12449" w:author="Lenovo" w:date="2023-08-19T15:53:00Z">
        <w:r w:rsidR="00CB1229">
          <w:rPr>
            <w:rFonts w:ascii="Times New Roman" w:hAnsi="Times New Roman" w:hint="cs"/>
            <w:sz w:val="27"/>
            <w:szCs w:val="27"/>
            <w:shd w:val="clear" w:color="auto" w:fill="FFFFFF"/>
            <w:rtl/>
          </w:rPr>
          <w:t>ی</w:t>
        </w:r>
      </w:ins>
      <w:del w:id="12450" w:author="Lenovo" w:date="2023-08-19T15:53:00Z">
        <w:r w:rsidRPr="00A66FFA" w:rsidDel="00CB1229">
          <w:rPr>
            <w:rFonts w:ascii="Times New Roman" w:hAnsi="Times New Roman"/>
            <w:sz w:val="27"/>
            <w:szCs w:val="27"/>
            <w:shd w:val="clear" w:color="auto" w:fill="FFFFFF"/>
            <w:rtl/>
            <w:rPrChange w:id="1245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52" w:author="Lenovo" w:date="2023-08-06T18:07:00Z">
            <w:rPr>
              <w:rFonts w:ascii="Times New Roman" w:hAnsi="Times New Roman"/>
              <w:sz w:val="24"/>
              <w:shd w:val="clear" w:color="auto" w:fill="FFFFFF"/>
              <w:rtl/>
            </w:rPr>
          </w:rPrChange>
        </w:rPr>
        <w:t xml:space="preserve"> كه برا</w:t>
      </w:r>
      <w:ins w:id="12453" w:author="Lenovo" w:date="2023-08-19T15:53:00Z">
        <w:r w:rsidR="00CB1229">
          <w:rPr>
            <w:rFonts w:ascii="Times New Roman" w:hAnsi="Times New Roman" w:hint="cs"/>
            <w:sz w:val="27"/>
            <w:szCs w:val="27"/>
            <w:shd w:val="clear" w:color="auto" w:fill="FFFFFF"/>
            <w:rtl/>
          </w:rPr>
          <w:t>ی</w:t>
        </w:r>
      </w:ins>
      <w:del w:id="12454" w:author="Lenovo" w:date="2023-08-19T15:53:00Z">
        <w:r w:rsidRPr="00A66FFA" w:rsidDel="00CB1229">
          <w:rPr>
            <w:rFonts w:ascii="Times New Roman" w:hAnsi="Times New Roman"/>
            <w:sz w:val="27"/>
            <w:szCs w:val="27"/>
            <w:shd w:val="clear" w:color="auto" w:fill="FFFFFF"/>
            <w:rtl/>
            <w:rPrChange w:id="1245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56" w:author="Lenovo" w:date="2023-08-06T18:07:00Z">
            <w:rPr>
              <w:rFonts w:ascii="Times New Roman" w:hAnsi="Times New Roman"/>
              <w:sz w:val="24"/>
              <w:shd w:val="clear" w:color="auto" w:fill="FFFFFF"/>
              <w:rtl/>
            </w:rPr>
          </w:rPrChange>
        </w:rPr>
        <w:t xml:space="preserve"> ازدواج در نظر گرفته‌ايد حس چ</w:t>
      </w:r>
      <w:ins w:id="12457" w:author="Lenovo" w:date="2023-08-19T15:53:00Z">
        <w:r w:rsidR="00CB1229">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2458" w:author="Lenovo" w:date="2023-08-06T18:07:00Z">
            <w:rPr>
              <w:rFonts w:ascii="Times New Roman" w:hAnsi="Times New Roman"/>
              <w:sz w:val="24"/>
              <w:shd w:val="clear" w:color="auto" w:fill="FFFFFF"/>
              <w:rtl/>
            </w:rPr>
          </w:rPrChange>
        </w:rPr>
        <w:t>ندش و انزجار داشته باشيد. چنين ازدواج</w:t>
      </w:r>
      <w:ins w:id="12459" w:author="Lenovo" w:date="2023-08-19T15:53:00Z">
        <w:r w:rsidR="00CB1229">
          <w:rPr>
            <w:rFonts w:ascii="Times New Roman" w:hAnsi="Times New Roman" w:hint="cs"/>
            <w:sz w:val="27"/>
            <w:szCs w:val="27"/>
            <w:shd w:val="clear" w:color="auto" w:fill="FFFFFF"/>
            <w:rtl/>
          </w:rPr>
          <w:t>ی</w:t>
        </w:r>
      </w:ins>
      <w:del w:id="12460" w:author="Lenovo" w:date="2023-08-19T15:53:00Z">
        <w:r w:rsidRPr="00A66FFA" w:rsidDel="00CB1229">
          <w:rPr>
            <w:rFonts w:ascii="Times New Roman" w:hAnsi="Times New Roman"/>
            <w:sz w:val="27"/>
            <w:szCs w:val="27"/>
            <w:shd w:val="clear" w:color="auto" w:fill="FFFFFF"/>
            <w:rtl/>
            <w:rPrChange w:id="1246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62" w:author="Lenovo" w:date="2023-08-06T18:07:00Z">
            <w:rPr>
              <w:rFonts w:ascii="Times New Roman" w:hAnsi="Times New Roman"/>
              <w:sz w:val="24"/>
              <w:shd w:val="clear" w:color="auto" w:fill="FFFFFF"/>
              <w:rtl/>
            </w:rPr>
          </w:rPrChange>
        </w:rPr>
        <w:t xml:space="preserve"> از نظر ما ممنوع و قدغن است. از طرف ديگر سختگير</w:t>
      </w:r>
      <w:ins w:id="12463" w:author="Lenovo" w:date="2023-08-19T15:53:00Z">
        <w:r w:rsidR="00CB1229">
          <w:rPr>
            <w:rFonts w:ascii="Times New Roman" w:hAnsi="Times New Roman" w:hint="cs"/>
            <w:sz w:val="27"/>
            <w:szCs w:val="27"/>
            <w:shd w:val="clear" w:color="auto" w:fill="FFFFFF"/>
            <w:rtl/>
          </w:rPr>
          <w:t>ی</w:t>
        </w:r>
      </w:ins>
      <w:del w:id="12464" w:author="Lenovo" w:date="2023-08-19T15:53:00Z">
        <w:r w:rsidRPr="00A66FFA" w:rsidDel="00CB1229">
          <w:rPr>
            <w:rFonts w:ascii="Times New Roman" w:hAnsi="Times New Roman"/>
            <w:sz w:val="27"/>
            <w:szCs w:val="27"/>
            <w:shd w:val="clear" w:color="auto" w:fill="FFFFFF"/>
            <w:rtl/>
            <w:rPrChange w:id="1246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66" w:author="Lenovo" w:date="2023-08-06T18:07:00Z">
            <w:rPr>
              <w:rFonts w:ascii="Times New Roman" w:hAnsi="Times New Roman"/>
              <w:sz w:val="24"/>
              <w:shd w:val="clear" w:color="auto" w:fill="FFFFFF"/>
              <w:rtl/>
            </w:rPr>
          </w:rPrChange>
        </w:rPr>
        <w:t xml:space="preserve"> بيجا هم نكنيد، اينكه بعض</w:t>
      </w:r>
      <w:ins w:id="12467" w:author="Lenovo" w:date="2023-08-19T15:53:00Z">
        <w:r w:rsidR="00CB1229">
          <w:rPr>
            <w:rFonts w:ascii="Times New Roman" w:hAnsi="Times New Roman" w:hint="cs"/>
            <w:sz w:val="27"/>
            <w:szCs w:val="27"/>
            <w:shd w:val="clear" w:color="auto" w:fill="FFFFFF"/>
            <w:rtl/>
          </w:rPr>
          <w:t>ی</w:t>
        </w:r>
      </w:ins>
      <w:del w:id="12468" w:author="Lenovo" w:date="2023-08-19T15:53:00Z">
        <w:r w:rsidRPr="00A66FFA" w:rsidDel="00CB1229">
          <w:rPr>
            <w:rFonts w:ascii="Times New Roman" w:hAnsi="Times New Roman"/>
            <w:sz w:val="27"/>
            <w:szCs w:val="27"/>
            <w:shd w:val="clear" w:color="auto" w:fill="FFFFFF"/>
            <w:rtl/>
            <w:rPrChange w:id="1246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70" w:author="Lenovo" w:date="2023-08-06T18:07:00Z">
            <w:rPr>
              <w:rFonts w:ascii="Times New Roman" w:hAnsi="Times New Roman"/>
              <w:sz w:val="24"/>
              <w:shd w:val="clear" w:color="auto" w:fill="FFFFFF"/>
              <w:rtl/>
            </w:rPr>
          </w:rPrChange>
        </w:rPr>
        <w:t xml:space="preserve"> م</w:t>
      </w:r>
      <w:ins w:id="12471" w:author="Lenovo" w:date="2023-08-19T15:54:00Z">
        <w:r w:rsidR="00CB1229">
          <w:rPr>
            <w:rFonts w:ascii="Times New Roman" w:hAnsi="Times New Roman" w:hint="cs"/>
            <w:sz w:val="27"/>
            <w:szCs w:val="27"/>
            <w:shd w:val="clear" w:color="auto" w:fill="FFFFFF"/>
            <w:rtl/>
          </w:rPr>
          <w:t>ی‌</w:t>
        </w:r>
      </w:ins>
      <w:del w:id="12472" w:author="Lenovo" w:date="2023-08-19T15:54:00Z">
        <w:r w:rsidRPr="00A66FFA" w:rsidDel="00CB1229">
          <w:rPr>
            <w:rFonts w:ascii="Times New Roman" w:hAnsi="Times New Roman"/>
            <w:sz w:val="27"/>
            <w:szCs w:val="27"/>
            <w:shd w:val="clear" w:color="auto" w:fill="FFFFFF"/>
            <w:rtl/>
            <w:rPrChange w:id="1247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74" w:author="Lenovo" w:date="2023-08-06T18:07:00Z">
            <w:rPr>
              <w:rFonts w:ascii="Times New Roman" w:hAnsi="Times New Roman"/>
              <w:sz w:val="24"/>
              <w:shd w:val="clear" w:color="auto" w:fill="FFFFFF"/>
              <w:rtl/>
            </w:rPr>
          </w:rPrChange>
        </w:rPr>
        <w:t>گويند طرف</w:t>
      </w:r>
      <w:ins w:id="12475" w:author="Lenovo" w:date="2023-08-19T15:54:00Z">
        <w:r w:rsidR="00CB1229">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2476" w:author="Lenovo" w:date="2023-08-06T18:07:00Z">
            <w:rPr>
              <w:rFonts w:ascii="Times New Roman" w:hAnsi="Times New Roman"/>
              <w:sz w:val="24"/>
              <w:shd w:val="clear" w:color="auto" w:fill="FFFFFF"/>
              <w:rtl/>
            </w:rPr>
          </w:rPrChange>
        </w:rPr>
        <w:t xml:space="preserve"> همه‌چيزش خوب است اما هنوز به دلم ننشسته! لازم نيست الآن آنقدرها به دلتان بنشيند! محبت بعدها م</w:t>
      </w:r>
      <w:ins w:id="12477" w:author="Lenovo" w:date="2023-08-19T15:54:00Z">
        <w:r w:rsidR="00CB1229">
          <w:rPr>
            <w:rFonts w:ascii="Times New Roman" w:hAnsi="Times New Roman" w:hint="cs"/>
            <w:sz w:val="27"/>
            <w:szCs w:val="27"/>
            <w:shd w:val="clear" w:color="auto" w:fill="FFFFFF"/>
            <w:rtl/>
          </w:rPr>
          <w:t>ی</w:t>
        </w:r>
      </w:ins>
      <w:del w:id="12478" w:author="Lenovo" w:date="2023-08-19T15:54:00Z">
        <w:r w:rsidRPr="00A66FFA" w:rsidDel="00CB1229">
          <w:rPr>
            <w:rFonts w:ascii="Times New Roman" w:hAnsi="Times New Roman"/>
            <w:sz w:val="27"/>
            <w:szCs w:val="27"/>
            <w:shd w:val="clear" w:color="auto" w:fill="FFFFFF"/>
            <w:rtl/>
            <w:rPrChange w:id="1247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2480" w:author="Lenovo" w:date="2023-08-06T18:07:00Z">
            <w:rPr>
              <w:rFonts w:ascii="Times New Roman" w:hAnsi="Times New Roman"/>
              <w:sz w:val="24"/>
              <w:shd w:val="clear" w:color="auto" w:fill="FFFFFF"/>
              <w:rtl/>
            </w:rPr>
          </w:rPrChange>
        </w:rPr>
        <w:t>‌آيد. فقط چ</w:t>
      </w:r>
      <w:ins w:id="12481" w:author="Lenovo" w:date="2023-08-19T15:54:00Z">
        <w:r w:rsidR="00CB1229">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2482" w:author="Lenovo" w:date="2023-08-06T18:07:00Z">
            <w:rPr>
              <w:rFonts w:ascii="Times New Roman" w:hAnsi="Times New Roman"/>
              <w:sz w:val="24"/>
              <w:shd w:val="clear" w:color="auto" w:fill="FFFFFF"/>
              <w:rtl/>
            </w:rPr>
          </w:rPrChange>
        </w:rPr>
        <w:t xml:space="preserve">ندش و انزجارآور </w:t>
      </w:r>
      <w:r w:rsidRPr="00A66FFA">
        <w:rPr>
          <w:rFonts w:ascii="Times New Roman" w:hAnsi="Times New Roman"/>
          <w:sz w:val="27"/>
          <w:szCs w:val="27"/>
          <w:shd w:val="clear" w:color="auto" w:fill="FFFFFF"/>
          <w:rtl/>
          <w:rPrChange w:id="12483" w:author="Lenovo" w:date="2023-08-06T18:07:00Z">
            <w:rPr>
              <w:rFonts w:ascii="Times New Roman" w:hAnsi="Times New Roman"/>
              <w:sz w:val="24"/>
              <w:shd w:val="clear" w:color="auto" w:fill="FFFFFF"/>
              <w:rtl/>
            </w:rPr>
          </w:rPrChange>
        </w:rPr>
        <w:lastRenderedPageBreak/>
        <w:t>نباشد؛</w:t>
      </w:r>
      <w:r w:rsidR="00F938B4" w:rsidRPr="00A66FFA">
        <w:rPr>
          <w:rFonts w:ascii="Times New Roman" w:hAnsi="Times New Roman"/>
          <w:sz w:val="27"/>
          <w:szCs w:val="27"/>
          <w:shd w:val="clear" w:color="auto" w:fill="FFFFFF"/>
          <w:rtl/>
          <w:rPrChange w:id="12484" w:author="Lenovo" w:date="2023-08-06T18:07:00Z">
            <w:rPr>
              <w:rFonts w:ascii="Times New Roman" w:hAnsi="Times New Roman"/>
              <w:sz w:val="24"/>
              <w:shd w:val="clear" w:color="auto" w:fill="FFFFFF"/>
              <w:rtl/>
            </w:rPr>
          </w:rPrChange>
        </w:rPr>
        <w:t xml:space="preserve"> دافعه نداشته باشد، جاذبه هم نداشت خيل</w:t>
      </w:r>
      <w:ins w:id="12485" w:author="Lenovo" w:date="2023-08-19T15:54:00Z">
        <w:r w:rsidR="00CB1229">
          <w:rPr>
            <w:rFonts w:ascii="Times New Roman" w:hAnsi="Times New Roman" w:hint="cs"/>
            <w:sz w:val="27"/>
            <w:szCs w:val="27"/>
            <w:shd w:val="clear" w:color="auto" w:fill="FFFFFF"/>
            <w:rtl/>
          </w:rPr>
          <w:t>ی</w:t>
        </w:r>
      </w:ins>
      <w:del w:id="12486" w:author="Lenovo" w:date="2023-08-19T15:54:00Z">
        <w:r w:rsidR="00F938B4" w:rsidRPr="00A66FFA" w:rsidDel="00CB1229">
          <w:rPr>
            <w:rFonts w:ascii="Times New Roman" w:hAnsi="Times New Roman"/>
            <w:sz w:val="27"/>
            <w:szCs w:val="27"/>
            <w:shd w:val="clear" w:color="auto" w:fill="FFFFFF"/>
            <w:rtl/>
            <w:rPrChange w:id="12487" w:author="Lenovo" w:date="2023-08-06T18:07:00Z">
              <w:rPr>
                <w:rFonts w:ascii="Times New Roman" w:hAnsi="Times New Roman"/>
                <w:sz w:val="24"/>
                <w:shd w:val="clear" w:color="auto" w:fill="FFFFFF"/>
                <w:rtl/>
              </w:rPr>
            </w:rPrChange>
          </w:rPr>
          <w:delText>ي</w:delText>
        </w:r>
      </w:del>
      <w:r w:rsidR="00F938B4" w:rsidRPr="00A66FFA">
        <w:rPr>
          <w:rFonts w:ascii="Times New Roman" w:hAnsi="Times New Roman"/>
          <w:sz w:val="27"/>
          <w:szCs w:val="27"/>
          <w:shd w:val="clear" w:color="auto" w:fill="FFFFFF"/>
          <w:rtl/>
          <w:rPrChange w:id="12488" w:author="Lenovo" w:date="2023-08-06T18:07:00Z">
            <w:rPr>
              <w:rFonts w:ascii="Times New Roman" w:hAnsi="Times New Roman"/>
              <w:sz w:val="24"/>
              <w:shd w:val="clear" w:color="auto" w:fill="FFFFFF"/>
              <w:rtl/>
            </w:rPr>
          </w:rPrChange>
        </w:rPr>
        <w:t xml:space="preserve"> مهم نيست. گرچه اگر همه‌چيزش درست بود و جاذبه هم داشت كه فبها!</w:t>
      </w:r>
    </w:p>
    <w:p w14:paraId="37223B3D" w14:textId="77777777" w:rsidR="003B1495" w:rsidRPr="00A66FFA" w:rsidRDefault="00B741F0">
      <w:pPr>
        <w:pStyle w:val="Heading1"/>
        <w:spacing w:line="276" w:lineRule="auto"/>
        <w:rPr>
          <w:rFonts w:ascii="Times New Roman" w:hAnsi="Times New Roman"/>
          <w:sz w:val="27"/>
          <w:szCs w:val="27"/>
          <w:shd w:val="clear" w:color="auto" w:fill="FFFFFF"/>
          <w:rtl/>
          <w:rPrChange w:id="12489" w:author="Lenovo" w:date="2023-08-06T18:07:00Z">
            <w:rPr>
              <w:rFonts w:ascii="Times New Roman" w:hAnsi="Times New Roman"/>
              <w:sz w:val="24"/>
              <w:shd w:val="clear" w:color="auto" w:fill="FFFFFF"/>
              <w:rtl/>
            </w:rPr>
          </w:rPrChange>
        </w:rPr>
        <w:pPrChange w:id="12490" w:author="Lenovo" w:date="2023-08-06T20:22:00Z">
          <w:pPr>
            <w:pStyle w:val="Heading1"/>
          </w:pPr>
        </w:pPrChange>
      </w:pPr>
      <w:bookmarkStart w:id="12491" w:name="_Toc60758614"/>
      <w:bookmarkStart w:id="12492" w:name="_Toc61225450"/>
      <w:r w:rsidRPr="00A66FFA">
        <w:rPr>
          <w:rFonts w:ascii="Times New Roman" w:hAnsi="Times New Roman" w:hint="eastAsia"/>
          <w:sz w:val="27"/>
          <w:szCs w:val="27"/>
          <w:shd w:val="clear" w:color="auto" w:fill="FFFFFF"/>
          <w:rtl/>
          <w:rPrChange w:id="12493" w:author="Lenovo" w:date="2023-08-06T18:07:00Z">
            <w:rPr>
              <w:rFonts w:ascii="Times New Roman" w:hAnsi="Times New Roman" w:hint="eastAsia"/>
              <w:sz w:val="24"/>
              <w:shd w:val="clear" w:color="auto" w:fill="FFFFFF"/>
              <w:rtl/>
            </w:rPr>
          </w:rPrChange>
        </w:rPr>
        <w:lastRenderedPageBreak/>
        <w:t>مراحل</w:t>
      </w:r>
      <w:r w:rsidRPr="00A66FFA">
        <w:rPr>
          <w:rFonts w:ascii="Times New Roman" w:hAnsi="Times New Roman"/>
          <w:sz w:val="27"/>
          <w:szCs w:val="27"/>
          <w:shd w:val="clear" w:color="auto" w:fill="FFFFFF"/>
          <w:rtl/>
          <w:rPrChange w:id="1249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2495" w:author="Lenovo" w:date="2023-08-06T18:07:00Z">
            <w:rPr>
              <w:rFonts w:ascii="Times New Roman" w:hAnsi="Times New Roman" w:hint="eastAsia"/>
              <w:sz w:val="24"/>
              <w:shd w:val="clear" w:color="auto" w:fill="FFFFFF"/>
              <w:rtl/>
            </w:rPr>
          </w:rPrChange>
        </w:rPr>
        <w:t>طبيعي</w:t>
      </w:r>
      <w:r w:rsidRPr="00A66FFA">
        <w:rPr>
          <w:rFonts w:ascii="Times New Roman" w:hAnsi="Times New Roman"/>
          <w:sz w:val="27"/>
          <w:szCs w:val="27"/>
          <w:shd w:val="clear" w:color="auto" w:fill="FFFFFF"/>
          <w:rtl/>
          <w:rPrChange w:id="1249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2497" w:author="Lenovo" w:date="2023-08-06T18:07:00Z">
            <w:rPr>
              <w:rFonts w:ascii="Times New Roman" w:hAnsi="Times New Roman" w:hint="eastAsia"/>
              <w:sz w:val="24"/>
              <w:shd w:val="clear" w:color="auto" w:fill="FFFFFF"/>
              <w:rtl/>
            </w:rPr>
          </w:rPrChange>
        </w:rPr>
        <w:t>ازدواج</w:t>
      </w:r>
      <w:bookmarkEnd w:id="12491"/>
      <w:bookmarkEnd w:id="12492"/>
    </w:p>
    <w:p w14:paraId="374765BB" w14:textId="78C7F014" w:rsidR="00DB6FC3" w:rsidRPr="00A66FFA" w:rsidRDefault="00DB6FC3">
      <w:pPr>
        <w:spacing w:line="276" w:lineRule="auto"/>
        <w:rPr>
          <w:rFonts w:ascii="Times New Roman" w:hAnsi="Times New Roman"/>
          <w:sz w:val="27"/>
          <w:szCs w:val="27"/>
          <w:rtl/>
          <w:rPrChange w:id="12498" w:author="Lenovo" w:date="2023-08-06T18:07:00Z">
            <w:rPr>
              <w:rFonts w:ascii="Times New Roman" w:hAnsi="Times New Roman"/>
              <w:sz w:val="24"/>
              <w:rtl/>
            </w:rPr>
          </w:rPrChange>
        </w:rPr>
        <w:pPrChange w:id="12499" w:author="Lenovo" w:date="2023-08-06T20:22:00Z">
          <w:pPr/>
        </w:pPrChange>
      </w:pPr>
      <w:r w:rsidRPr="00A66FFA">
        <w:rPr>
          <w:rFonts w:ascii="Times New Roman" w:hAnsi="Times New Roman" w:hint="eastAsia"/>
          <w:sz w:val="27"/>
          <w:szCs w:val="27"/>
          <w:rtl/>
          <w:rPrChange w:id="12500" w:author="Lenovo" w:date="2023-08-06T18:07:00Z">
            <w:rPr>
              <w:rFonts w:ascii="Times New Roman" w:hAnsi="Times New Roman" w:hint="eastAsia"/>
              <w:sz w:val="24"/>
              <w:rtl/>
            </w:rPr>
          </w:rPrChange>
        </w:rPr>
        <w:t>ي</w:t>
      </w:r>
      <w:ins w:id="12501" w:author="Lenovo" w:date="2023-08-19T15:55:00Z">
        <w:r w:rsidR="00CB1229">
          <w:rPr>
            <w:rFonts w:ascii="Times New Roman" w:hAnsi="Times New Roman" w:hint="cs"/>
            <w:sz w:val="27"/>
            <w:szCs w:val="27"/>
            <w:rtl/>
          </w:rPr>
          <w:t>ک</w:t>
        </w:r>
      </w:ins>
      <w:del w:id="12502" w:author="Lenovo" w:date="2023-08-19T15:55:00Z">
        <w:r w:rsidRPr="00A66FFA" w:rsidDel="00CB1229">
          <w:rPr>
            <w:rFonts w:ascii="Times New Roman" w:hAnsi="Times New Roman" w:hint="eastAsia"/>
            <w:sz w:val="27"/>
            <w:szCs w:val="27"/>
            <w:rtl/>
            <w:rPrChange w:id="12503"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25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05"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25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07" w:author="Lenovo" w:date="2023-08-06T18:07:00Z">
            <w:rPr>
              <w:rFonts w:ascii="Times New Roman" w:hAnsi="Times New Roman" w:hint="eastAsia"/>
              <w:sz w:val="24"/>
              <w:rtl/>
            </w:rPr>
          </w:rPrChange>
        </w:rPr>
        <w:t>طبيع</w:t>
      </w:r>
      <w:ins w:id="12508" w:author="Lenovo" w:date="2023-08-19T15:55:00Z">
        <w:r w:rsidR="00CB1229">
          <w:rPr>
            <w:rFonts w:ascii="Times New Roman" w:hAnsi="Times New Roman" w:hint="cs"/>
            <w:sz w:val="27"/>
            <w:szCs w:val="27"/>
            <w:rtl/>
          </w:rPr>
          <w:t>ی</w:t>
        </w:r>
      </w:ins>
      <w:del w:id="12509" w:author="Lenovo" w:date="2023-08-19T15:55:00Z">
        <w:r w:rsidRPr="00A66FFA" w:rsidDel="00CB1229">
          <w:rPr>
            <w:rFonts w:ascii="Times New Roman" w:hAnsi="Times New Roman" w:hint="eastAsia"/>
            <w:sz w:val="27"/>
            <w:szCs w:val="27"/>
            <w:rtl/>
            <w:rPrChange w:id="1251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5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12" w:author="Lenovo" w:date="2023-08-06T18:07:00Z">
            <w:rPr>
              <w:rFonts w:ascii="Times New Roman" w:hAnsi="Times New Roman" w:hint="eastAsia"/>
              <w:sz w:val="24"/>
              <w:rtl/>
            </w:rPr>
          </w:rPrChange>
        </w:rPr>
        <w:t>و</w:t>
      </w:r>
      <w:r w:rsidRPr="00A66FFA">
        <w:rPr>
          <w:rFonts w:ascii="Times New Roman" w:hAnsi="Times New Roman"/>
          <w:sz w:val="27"/>
          <w:szCs w:val="27"/>
          <w:rtl/>
          <w:rPrChange w:id="125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14" w:author="Lenovo" w:date="2023-08-06T18:07:00Z">
            <w:rPr>
              <w:rFonts w:ascii="Times New Roman" w:hAnsi="Times New Roman" w:hint="eastAsia"/>
              <w:sz w:val="24"/>
              <w:rtl/>
            </w:rPr>
          </w:rPrChange>
        </w:rPr>
        <w:t>سالم</w:t>
      </w:r>
      <w:r w:rsidRPr="00A66FFA">
        <w:rPr>
          <w:rFonts w:ascii="Times New Roman" w:hAnsi="Times New Roman"/>
          <w:sz w:val="27"/>
          <w:szCs w:val="27"/>
          <w:rtl/>
          <w:rPrChange w:id="12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16" w:author="Lenovo" w:date="2023-08-06T18:07:00Z">
            <w:rPr>
              <w:rFonts w:ascii="Times New Roman" w:hAnsi="Times New Roman" w:hint="eastAsia"/>
              <w:sz w:val="24"/>
              <w:rtl/>
            </w:rPr>
          </w:rPrChange>
        </w:rPr>
        <w:t>نياز</w:t>
      </w:r>
      <w:r w:rsidRPr="00A66FFA">
        <w:rPr>
          <w:rFonts w:ascii="Times New Roman" w:hAnsi="Times New Roman"/>
          <w:sz w:val="27"/>
          <w:szCs w:val="27"/>
          <w:rtl/>
          <w:rPrChange w:id="12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18" w:author="Lenovo" w:date="2023-08-06T18:07:00Z">
            <w:rPr>
              <w:rFonts w:ascii="Times New Roman" w:hAnsi="Times New Roman" w:hint="eastAsia"/>
              <w:sz w:val="24"/>
              <w:rtl/>
            </w:rPr>
          </w:rPrChange>
        </w:rPr>
        <w:t>به</w:t>
      </w:r>
      <w:r w:rsidRPr="00A66FFA">
        <w:rPr>
          <w:rFonts w:ascii="Times New Roman" w:hAnsi="Times New Roman"/>
          <w:sz w:val="27"/>
          <w:szCs w:val="27"/>
          <w:rtl/>
          <w:rPrChange w:id="12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20" w:author="Lenovo" w:date="2023-08-06T18:07:00Z">
            <w:rPr>
              <w:rFonts w:ascii="Times New Roman" w:hAnsi="Times New Roman" w:hint="eastAsia"/>
              <w:sz w:val="24"/>
              <w:rtl/>
            </w:rPr>
          </w:rPrChange>
        </w:rPr>
        <w:t>ط</w:t>
      </w:r>
      <w:ins w:id="12521" w:author="Lenovo" w:date="2023-08-19T15:55:00Z">
        <w:r w:rsidR="00CB1229">
          <w:rPr>
            <w:rFonts w:ascii="Times New Roman" w:hAnsi="Times New Roman" w:hint="cs"/>
            <w:sz w:val="27"/>
            <w:szCs w:val="27"/>
            <w:rtl/>
          </w:rPr>
          <w:t>ی</w:t>
        </w:r>
      </w:ins>
      <w:del w:id="12522" w:author="Lenovo" w:date="2023-08-19T15:55:00Z">
        <w:r w:rsidRPr="00A66FFA" w:rsidDel="00CB1229">
          <w:rPr>
            <w:rFonts w:ascii="Times New Roman" w:hAnsi="Times New Roman" w:hint="eastAsia"/>
            <w:sz w:val="27"/>
            <w:szCs w:val="27"/>
            <w:rtl/>
            <w:rPrChange w:id="1252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25" w:author="Lenovo" w:date="2023-08-06T18:07:00Z">
            <w:rPr>
              <w:rFonts w:ascii="Times New Roman" w:hAnsi="Times New Roman" w:hint="eastAsia"/>
              <w:sz w:val="24"/>
              <w:rtl/>
            </w:rPr>
          </w:rPrChange>
        </w:rPr>
        <w:t>مراحل</w:t>
      </w:r>
      <w:ins w:id="12526" w:author="Lenovo" w:date="2023-08-19T15:55:00Z">
        <w:r w:rsidR="00CB1229">
          <w:rPr>
            <w:rFonts w:ascii="Times New Roman" w:hAnsi="Times New Roman" w:hint="cs"/>
            <w:sz w:val="27"/>
            <w:szCs w:val="27"/>
            <w:rtl/>
          </w:rPr>
          <w:t>ی</w:t>
        </w:r>
      </w:ins>
      <w:del w:id="12527" w:author="Lenovo" w:date="2023-08-19T15:55:00Z">
        <w:r w:rsidRPr="00A66FFA" w:rsidDel="00CB1229">
          <w:rPr>
            <w:rFonts w:ascii="Times New Roman" w:hAnsi="Times New Roman" w:hint="eastAsia"/>
            <w:sz w:val="27"/>
            <w:szCs w:val="27"/>
            <w:rtl/>
            <w:rPrChange w:id="12528" w:author="Lenovo" w:date="2023-08-06T18:07:00Z">
              <w:rPr>
                <w:rFonts w:ascii="Times New Roman" w:hAnsi="Times New Roman" w:hint="eastAsia"/>
                <w:sz w:val="24"/>
                <w:rtl/>
              </w:rPr>
            </w:rPrChange>
          </w:rPr>
          <w:delText>ي</w:delText>
        </w:r>
      </w:del>
      <w:r w:rsidR="00421B96" w:rsidRPr="00A66FFA">
        <w:rPr>
          <w:rFonts w:ascii="Times New Roman" w:hAnsi="Times New Roman"/>
          <w:sz w:val="27"/>
          <w:szCs w:val="27"/>
          <w:rtl/>
          <w:rPrChange w:id="12529" w:author="Lenovo" w:date="2023-08-06T18:07:00Z">
            <w:rPr>
              <w:rFonts w:ascii="Times New Roman" w:hAnsi="Times New Roman"/>
              <w:sz w:val="24"/>
              <w:rtl/>
            </w:rPr>
          </w:rPrChange>
        </w:rPr>
        <w:t xml:space="preserve"> معقول دارد كه ما در اينجا</w:t>
      </w:r>
      <w:r w:rsidRPr="00A66FFA">
        <w:rPr>
          <w:rFonts w:ascii="Times New Roman" w:hAnsi="Times New Roman"/>
          <w:sz w:val="27"/>
          <w:szCs w:val="27"/>
          <w:rtl/>
          <w:rPrChange w:id="12530" w:author="Lenovo" w:date="2023-08-06T18:07:00Z">
            <w:rPr>
              <w:rFonts w:ascii="Times New Roman" w:hAnsi="Times New Roman"/>
              <w:sz w:val="24"/>
              <w:rtl/>
            </w:rPr>
          </w:rPrChange>
        </w:rPr>
        <w:t xml:space="preserve"> به آنها </w:t>
      </w:r>
      <w:r w:rsidR="00421B96" w:rsidRPr="00A66FFA">
        <w:rPr>
          <w:rFonts w:ascii="Times New Roman" w:hAnsi="Times New Roman" w:hint="eastAsia"/>
          <w:sz w:val="27"/>
          <w:szCs w:val="27"/>
          <w:rtl/>
          <w:rPrChange w:id="12531" w:author="Lenovo" w:date="2023-08-06T18:07:00Z">
            <w:rPr>
              <w:rFonts w:ascii="Times New Roman" w:hAnsi="Times New Roman" w:hint="eastAsia"/>
              <w:sz w:val="24"/>
              <w:rtl/>
            </w:rPr>
          </w:rPrChange>
        </w:rPr>
        <w:t>م</w:t>
      </w:r>
      <w:ins w:id="12532" w:author="Lenovo" w:date="2023-08-19T15:55:00Z">
        <w:r w:rsidR="00CB1229">
          <w:rPr>
            <w:rFonts w:ascii="Times New Roman" w:hAnsi="Times New Roman" w:hint="cs"/>
            <w:sz w:val="27"/>
            <w:szCs w:val="27"/>
            <w:rtl/>
          </w:rPr>
          <w:t>ی</w:t>
        </w:r>
      </w:ins>
      <w:del w:id="12533" w:author="Lenovo" w:date="2023-08-19T15:55:00Z">
        <w:r w:rsidR="00421B96" w:rsidRPr="00A66FFA" w:rsidDel="00CB1229">
          <w:rPr>
            <w:rFonts w:ascii="Times New Roman" w:hAnsi="Times New Roman" w:hint="eastAsia"/>
            <w:sz w:val="27"/>
            <w:szCs w:val="27"/>
            <w:rtl/>
            <w:rPrChange w:id="12534" w:author="Lenovo" w:date="2023-08-06T18:07:00Z">
              <w:rPr>
                <w:rFonts w:ascii="Times New Roman" w:hAnsi="Times New Roman" w:hint="eastAsia"/>
                <w:sz w:val="24"/>
                <w:rtl/>
              </w:rPr>
            </w:rPrChange>
          </w:rPr>
          <w:delText>ي</w:delText>
        </w:r>
      </w:del>
      <w:r w:rsidR="00421B96" w:rsidRPr="00A66FFA">
        <w:rPr>
          <w:rFonts w:ascii="Times New Roman" w:hAnsi="Times New Roman" w:hint="eastAsia"/>
          <w:sz w:val="27"/>
          <w:szCs w:val="27"/>
          <w:rtl/>
          <w:rPrChange w:id="12535" w:author="Lenovo" w:date="2023-08-06T18:07:00Z">
            <w:rPr>
              <w:rFonts w:ascii="Times New Roman" w:hAnsi="Times New Roman" w:hint="eastAsia"/>
              <w:sz w:val="24"/>
              <w:rtl/>
            </w:rPr>
          </w:rPrChange>
        </w:rPr>
        <w:t>‌پردازيم</w:t>
      </w:r>
      <w:r w:rsidRPr="00A66FFA">
        <w:rPr>
          <w:rFonts w:ascii="Times New Roman" w:hAnsi="Times New Roman"/>
          <w:sz w:val="27"/>
          <w:szCs w:val="27"/>
          <w:rtl/>
          <w:rPrChange w:id="12536" w:author="Lenovo" w:date="2023-08-06T18:07:00Z">
            <w:rPr>
              <w:rFonts w:ascii="Times New Roman" w:hAnsi="Times New Roman"/>
              <w:sz w:val="24"/>
              <w:rtl/>
            </w:rPr>
          </w:rPrChange>
        </w:rPr>
        <w:t>.</w:t>
      </w:r>
    </w:p>
    <w:p w14:paraId="49169737" w14:textId="22362016" w:rsidR="00B741F0" w:rsidRPr="00A66FFA" w:rsidRDefault="00B741F0">
      <w:pPr>
        <w:pStyle w:val="Heading2"/>
        <w:spacing w:line="276" w:lineRule="auto"/>
        <w:rPr>
          <w:rFonts w:ascii="Times New Roman" w:hAnsi="Times New Roman"/>
          <w:sz w:val="27"/>
          <w:szCs w:val="27"/>
          <w:rtl/>
          <w:rPrChange w:id="12537" w:author="Lenovo" w:date="2023-08-06T18:07:00Z">
            <w:rPr>
              <w:rFonts w:ascii="Times New Roman" w:hAnsi="Times New Roman"/>
              <w:sz w:val="24"/>
              <w:rtl/>
            </w:rPr>
          </w:rPrChange>
        </w:rPr>
        <w:pPrChange w:id="12538" w:author="Lenovo" w:date="2023-08-06T20:22:00Z">
          <w:pPr>
            <w:pStyle w:val="Heading2"/>
          </w:pPr>
        </w:pPrChange>
      </w:pPr>
      <w:bookmarkStart w:id="12539" w:name="_Toc60758615"/>
      <w:bookmarkStart w:id="12540" w:name="_Toc61225451"/>
      <w:r w:rsidRPr="00A66FFA">
        <w:rPr>
          <w:rFonts w:ascii="Times New Roman" w:hAnsi="Times New Roman" w:hint="eastAsia"/>
          <w:sz w:val="27"/>
          <w:szCs w:val="27"/>
          <w:rtl/>
          <w:rPrChange w:id="12541" w:author="Lenovo" w:date="2023-08-06T18:07:00Z">
            <w:rPr>
              <w:rFonts w:ascii="Times New Roman" w:hAnsi="Times New Roman" w:hint="eastAsia"/>
              <w:sz w:val="24"/>
              <w:rtl/>
            </w:rPr>
          </w:rPrChange>
        </w:rPr>
        <w:t>شناساي</w:t>
      </w:r>
      <w:ins w:id="12542" w:author="Lenovo" w:date="2023-08-19T15:55:00Z">
        <w:r w:rsidR="00CB1229">
          <w:rPr>
            <w:rFonts w:ascii="Times New Roman" w:hAnsi="Times New Roman" w:hint="cs"/>
            <w:sz w:val="27"/>
            <w:szCs w:val="27"/>
            <w:rtl/>
          </w:rPr>
          <w:t>ی</w:t>
        </w:r>
      </w:ins>
      <w:del w:id="12543" w:author="Lenovo" w:date="2023-08-19T15:55:00Z">
        <w:r w:rsidRPr="00A66FFA" w:rsidDel="00CB1229">
          <w:rPr>
            <w:rFonts w:ascii="Times New Roman" w:hAnsi="Times New Roman" w:hint="eastAsia"/>
            <w:sz w:val="27"/>
            <w:szCs w:val="27"/>
            <w:rtl/>
            <w:rPrChange w:id="12544" w:author="Lenovo" w:date="2023-08-06T18:07:00Z">
              <w:rPr>
                <w:rFonts w:ascii="Times New Roman" w:hAnsi="Times New Roman" w:hint="eastAsia"/>
                <w:sz w:val="24"/>
                <w:rtl/>
              </w:rPr>
            </w:rPrChange>
          </w:rPr>
          <w:delText>ي</w:delText>
        </w:r>
      </w:del>
      <w:bookmarkEnd w:id="12539"/>
      <w:bookmarkEnd w:id="12540"/>
    </w:p>
    <w:p w14:paraId="02B4027C" w14:textId="5BB94F20" w:rsidR="00646F52" w:rsidRPr="00A66FFA" w:rsidRDefault="00B741F0">
      <w:pPr>
        <w:spacing w:line="276" w:lineRule="auto"/>
        <w:rPr>
          <w:rFonts w:ascii="Times New Roman" w:hAnsi="Times New Roman"/>
          <w:sz w:val="27"/>
          <w:szCs w:val="27"/>
          <w:rtl/>
          <w:lang w:bidi="fa-IR"/>
          <w:rPrChange w:id="12545" w:author="Lenovo" w:date="2023-08-06T18:07:00Z">
            <w:rPr>
              <w:rFonts w:ascii="Times New Roman" w:hAnsi="Times New Roman"/>
              <w:sz w:val="24"/>
              <w:rtl/>
              <w:lang w:bidi="fa-IR"/>
            </w:rPr>
          </w:rPrChange>
        </w:rPr>
        <w:pPrChange w:id="12546" w:author="Lenovo" w:date="2023-08-06T20:22:00Z">
          <w:pPr/>
        </w:pPrChange>
      </w:pPr>
      <w:r w:rsidRPr="00A66FFA">
        <w:rPr>
          <w:rFonts w:ascii="Times New Roman" w:hAnsi="Times New Roman" w:hint="eastAsia"/>
          <w:sz w:val="27"/>
          <w:szCs w:val="27"/>
          <w:rtl/>
          <w:rPrChange w:id="12547" w:author="Lenovo" w:date="2023-08-06T18:07:00Z">
            <w:rPr>
              <w:rFonts w:ascii="Times New Roman" w:hAnsi="Times New Roman" w:hint="eastAsia"/>
              <w:sz w:val="24"/>
              <w:rtl/>
            </w:rPr>
          </w:rPrChange>
        </w:rPr>
        <w:t>به</w:t>
      </w:r>
      <w:r w:rsidRPr="00A66FFA">
        <w:rPr>
          <w:rFonts w:ascii="Times New Roman" w:hAnsi="Times New Roman"/>
          <w:sz w:val="27"/>
          <w:szCs w:val="27"/>
          <w:rtl/>
          <w:rPrChange w:id="12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49"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5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51" w:author="Lenovo" w:date="2023-08-06T18:07:00Z">
            <w:rPr>
              <w:rFonts w:ascii="Times New Roman" w:hAnsi="Times New Roman" w:hint="eastAsia"/>
              <w:sz w:val="24"/>
              <w:rtl/>
            </w:rPr>
          </w:rPrChange>
        </w:rPr>
        <w:t>معنا</w:t>
      </w:r>
      <w:r w:rsidRPr="00A66FFA">
        <w:rPr>
          <w:rFonts w:ascii="Times New Roman" w:hAnsi="Times New Roman"/>
          <w:sz w:val="27"/>
          <w:szCs w:val="27"/>
          <w:rtl/>
          <w:rPrChange w:id="12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53" w:author="Lenovo" w:date="2023-08-06T18:07:00Z">
            <w:rPr>
              <w:rFonts w:ascii="Times New Roman" w:hAnsi="Times New Roman" w:hint="eastAsia"/>
              <w:sz w:val="24"/>
              <w:rtl/>
            </w:rPr>
          </w:rPrChange>
        </w:rPr>
        <w:t>كه</w:t>
      </w:r>
      <w:r w:rsidRPr="00A66FFA">
        <w:rPr>
          <w:rFonts w:ascii="Times New Roman" w:hAnsi="Times New Roman"/>
          <w:sz w:val="27"/>
          <w:szCs w:val="27"/>
          <w:rtl/>
          <w:rPrChange w:id="12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55" w:author="Lenovo" w:date="2023-08-06T18:07:00Z">
            <w:rPr>
              <w:rFonts w:ascii="Times New Roman" w:hAnsi="Times New Roman" w:hint="eastAsia"/>
              <w:sz w:val="24"/>
              <w:rtl/>
            </w:rPr>
          </w:rPrChange>
        </w:rPr>
        <w:t>آقاي</w:t>
      </w:r>
      <w:ins w:id="12556" w:author="Lenovo" w:date="2023-08-19T15:55:00Z">
        <w:r w:rsidR="00CB1229">
          <w:rPr>
            <w:rFonts w:ascii="Times New Roman" w:hAnsi="Times New Roman" w:hint="cs"/>
            <w:sz w:val="27"/>
            <w:szCs w:val="27"/>
            <w:rtl/>
          </w:rPr>
          <w:t>ی</w:t>
        </w:r>
      </w:ins>
      <w:del w:id="12557" w:author="Lenovo" w:date="2023-08-19T15:55:00Z">
        <w:r w:rsidRPr="00A66FFA" w:rsidDel="00CB1229">
          <w:rPr>
            <w:rFonts w:ascii="Times New Roman" w:hAnsi="Times New Roman" w:hint="eastAsia"/>
            <w:sz w:val="27"/>
            <w:szCs w:val="27"/>
            <w:rtl/>
            <w:rPrChange w:id="1255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5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60" w:author="Lenovo" w:date="2023-08-06T18:07:00Z">
            <w:rPr>
              <w:rFonts w:ascii="Times New Roman" w:hAnsi="Times New Roman" w:hint="eastAsia"/>
              <w:sz w:val="24"/>
              <w:rtl/>
            </w:rPr>
          </w:rPrChange>
        </w:rPr>
        <w:t>م</w:t>
      </w:r>
      <w:ins w:id="12561" w:author="Lenovo" w:date="2023-08-19T15:55:00Z">
        <w:r w:rsidR="00CB1229">
          <w:rPr>
            <w:rFonts w:ascii="Times New Roman" w:hAnsi="Times New Roman" w:hint="cs"/>
            <w:sz w:val="27"/>
            <w:szCs w:val="27"/>
            <w:rtl/>
          </w:rPr>
          <w:t>ی</w:t>
        </w:r>
      </w:ins>
      <w:del w:id="12562" w:author="Lenovo" w:date="2023-08-19T15:55:00Z">
        <w:r w:rsidRPr="00A66FFA" w:rsidDel="00CB1229">
          <w:rPr>
            <w:rFonts w:ascii="Times New Roman" w:hAnsi="Times New Roman" w:hint="eastAsia"/>
            <w:sz w:val="27"/>
            <w:szCs w:val="27"/>
            <w:rtl/>
            <w:rPrChange w:id="1256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2564" w:author="Lenovo" w:date="2023-08-06T18:07:00Z">
            <w:rPr>
              <w:rFonts w:ascii="Times New Roman" w:hAnsi="Times New Roman" w:hint="eastAsia"/>
              <w:sz w:val="24"/>
              <w:rtl/>
            </w:rPr>
          </w:rPrChange>
        </w:rPr>
        <w:t>‌فهمد</w:t>
      </w:r>
      <w:r w:rsidRPr="00A66FFA">
        <w:rPr>
          <w:rFonts w:ascii="Times New Roman" w:hAnsi="Times New Roman"/>
          <w:sz w:val="27"/>
          <w:szCs w:val="27"/>
          <w:rtl/>
          <w:rPrChange w:id="125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66" w:author="Lenovo" w:date="2023-08-06T18:07:00Z">
            <w:rPr>
              <w:rFonts w:ascii="Times New Roman" w:hAnsi="Times New Roman" w:hint="eastAsia"/>
              <w:sz w:val="24"/>
              <w:rtl/>
            </w:rPr>
          </w:rPrChange>
        </w:rPr>
        <w:t>كه</w:t>
      </w:r>
      <w:r w:rsidRPr="00A66FFA">
        <w:rPr>
          <w:rFonts w:ascii="Times New Roman" w:hAnsi="Times New Roman"/>
          <w:sz w:val="27"/>
          <w:szCs w:val="27"/>
          <w:rtl/>
          <w:rPrChange w:id="125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68" w:author="Lenovo" w:date="2023-08-06T18:07:00Z">
            <w:rPr>
              <w:rFonts w:ascii="Times New Roman" w:hAnsi="Times New Roman" w:hint="eastAsia"/>
              <w:sz w:val="24"/>
              <w:rtl/>
            </w:rPr>
          </w:rPrChange>
        </w:rPr>
        <w:t>در</w:t>
      </w:r>
      <w:r w:rsidRPr="00A66FFA">
        <w:rPr>
          <w:rFonts w:ascii="Times New Roman" w:hAnsi="Times New Roman"/>
          <w:sz w:val="27"/>
          <w:szCs w:val="27"/>
          <w:rtl/>
          <w:rPrChange w:id="12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7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5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72" w:author="Lenovo" w:date="2023-08-06T18:07:00Z">
            <w:rPr>
              <w:rFonts w:ascii="Times New Roman" w:hAnsi="Times New Roman" w:hint="eastAsia"/>
              <w:sz w:val="24"/>
              <w:rtl/>
            </w:rPr>
          </w:rPrChange>
        </w:rPr>
        <w:t>هست</w:t>
      </w:r>
      <w:ins w:id="12573" w:author="Lenovo" w:date="2023-08-19T15:55:00Z">
        <w:r w:rsidR="00CB1229">
          <w:rPr>
            <w:rFonts w:ascii="Times New Roman" w:hAnsi="Times New Roman" w:hint="cs"/>
            <w:sz w:val="27"/>
            <w:szCs w:val="27"/>
            <w:rtl/>
          </w:rPr>
          <w:t>ی</w:t>
        </w:r>
      </w:ins>
      <w:del w:id="12574" w:author="Lenovo" w:date="2023-08-19T15:55:00Z">
        <w:r w:rsidRPr="00A66FFA" w:rsidDel="00CB1229">
          <w:rPr>
            <w:rFonts w:ascii="Times New Roman" w:hAnsi="Times New Roman" w:hint="eastAsia"/>
            <w:sz w:val="27"/>
            <w:szCs w:val="27"/>
            <w:rtl/>
            <w:rPrChange w:id="1257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5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77" w:author="Lenovo" w:date="2023-08-06T18:07:00Z">
            <w:rPr>
              <w:rFonts w:ascii="Times New Roman" w:hAnsi="Times New Roman" w:hint="eastAsia"/>
              <w:sz w:val="24"/>
              <w:rtl/>
            </w:rPr>
          </w:rPrChange>
        </w:rPr>
        <w:t>يك</w:t>
      </w:r>
      <w:r w:rsidRPr="00A66FFA">
        <w:rPr>
          <w:rFonts w:ascii="Times New Roman" w:hAnsi="Times New Roman"/>
          <w:sz w:val="27"/>
          <w:szCs w:val="27"/>
          <w:rtl/>
          <w:rPrChange w:id="125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79" w:author="Lenovo" w:date="2023-08-06T18:07:00Z">
            <w:rPr>
              <w:rFonts w:ascii="Times New Roman" w:hAnsi="Times New Roman" w:hint="eastAsia"/>
              <w:sz w:val="24"/>
              <w:rtl/>
            </w:rPr>
          </w:rPrChange>
        </w:rPr>
        <w:t>دخترخانم</w:t>
      </w:r>
      <w:ins w:id="12580" w:author="Lenovo" w:date="2023-08-19T15:55:00Z">
        <w:r w:rsidR="00CB1229">
          <w:rPr>
            <w:rFonts w:ascii="Times New Roman" w:hAnsi="Times New Roman" w:hint="cs"/>
            <w:sz w:val="27"/>
            <w:szCs w:val="27"/>
            <w:rtl/>
          </w:rPr>
          <w:t>ی</w:t>
        </w:r>
      </w:ins>
      <w:del w:id="12581" w:author="Lenovo" w:date="2023-08-19T15:55:00Z">
        <w:r w:rsidRPr="00A66FFA" w:rsidDel="00CB1229">
          <w:rPr>
            <w:rFonts w:ascii="Times New Roman" w:hAnsi="Times New Roman" w:hint="eastAsia"/>
            <w:sz w:val="27"/>
            <w:szCs w:val="27"/>
            <w:rtl/>
            <w:rPrChange w:id="1258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84"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2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86"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12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88" w:author="Lenovo" w:date="2023-08-06T18:07:00Z">
            <w:rPr>
              <w:rFonts w:ascii="Times New Roman" w:hAnsi="Times New Roman" w:hint="eastAsia"/>
              <w:sz w:val="24"/>
              <w:rtl/>
            </w:rPr>
          </w:rPrChange>
        </w:rPr>
        <w:t>كه</w:t>
      </w:r>
      <w:r w:rsidRPr="00A66FFA">
        <w:rPr>
          <w:rFonts w:ascii="Times New Roman" w:hAnsi="Times New Roman"/>
          <w:sz w:val="27"/>
          <w:szCs w:val="27"/>
          <w:rtl/>
          <w:rPrChange w:id="12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90" w:author="Lenovo" w:date="2023-08-06T18:07:00Z">
            <w:rPr>
              <w:rFonts w:ascii="Times New Roman" w:hAnsi="Times New Roman" w:hint="eastAsia"/>
              <w:sz w:val="24"/>
              <w:rtl/>
            </w:rPr>
          </w:rPrChange>
        </w:rPr>
        <w:t>محتمل</w:t>
      </w:r>
      <w:r w:rsidRPr="00A66FFA">
        <w:rPr>
          <w:rFonts w:ascii="Times New Roman" w:hAnsi="Times New Roman"/>
          <w:sz w:val="27"/>
          <w:szCs w:val="27"/>
          <w:rtl/>
          <w:rPrChange w:id="12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9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2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94" w:author="Lenovo" w:date="2023-08-06T18:07:00Z">
            <w:rPr>
              <w:rFonts w:ascii="Times New Roman" w:hAnsi="Times New Roman" w:hint="eastAsia"/>
              <w:sz w:val="24"/>
              <w:rtl/>
            </w:rPr>
          </w:rPrChange>
        </w:rPr>
        <w:t>بتواند</w:t>
      </w:r>
      <w:r w:rsidRPr="00A66FFA">
        <w:rPr>
          <w:rFonts w:ascii="Times New Roman" w:hAnsi="Times New Roman"/>
          <w:sz w:val="27"/>
          <w:szCs w:val="27"/>
          <w:rtl/>
          <w:rPrChange w:id="12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96" w:author="Lenovo" w:date="2023-08-06T18:07:00Z">
            <w:rPr>
              <w:rFonts w:ascii="Times New Roman" w:hAnsi="Times New Roman" w:hint="eastAsia"/>
              <w:sz w:val="24"/>
              <w:rtl/>
            </w:rPr>
          </w:rPrChange>
        </w:rPr>
        <w:t>همسر</w:t>
      </w:r>
      <w:r w:rsidRPr="00A66FFA">
        <w:rPr>
          <w:rFonts w:ascii="Times New Roman" w:hAnsi="Times New Roman"/>
          <w:sz w:val="27"/>
          <w:szCs w:val="27"/>
          <w:rtl/>
          <w:rPrChange w:id="12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598" w:author="Lenovo" w:date="2023-08-06T18:07:00Z">
            <w:rPr>
              <w:rFonts w:ascii="Times New Roman" w:hAnsi="Times New Roman" w:hint="eastAsia"/>
              <w:sz w:val="24"/>
              <w:rtl/>
            </w:rPr>
          </w:rPrChange>
        </w:rPr>
        <w:t>ايشان</w:t>
      </w:r>
      <w:r w:rsidRPr="00A66FFA">
        <w:rPr>
          <w:rFonts w:ascii="Times New Roman" w:hAnsi="Times New Roman"/>
          <w:sz w:val="27"/>
          <w:szCs w:val="27"/>
          <w:rtl/>
          <w:rPrChange w:id="12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600"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26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60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2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604" w:author="Lenovo" w:date="2023-08-06T18:07:00Z">
            <w:rPr>
              <w:rFonts w:ascii="Times New Roman" w:hAnsi="Times New Roman" w:hint="eastAsia"/>
              <w:sz w:val="24"/>
              <w:rtl/>
            </w:rPr>
          </w:rPrChange>
        </w:rPr>
        <w:t>شنا</w:t>
      </w:r>
      <w:r w:rsidR="00FC2A6A" w:rsidRPr="00A66FFA">
        <w:rPr>
          <w:rFonts w:ascii="Times New Roman" w:hAnsi="Times New Roman" w:hint="eastAsia"/>
          <w:sz w:val="27"/>
          <w:szCs w:val="27"/>
          <w:rtl/>
          <w:rPrChange w:id="12605" w:author="Lenovo" w:date="2023-08-06T18:07:00Z">
            <w:rPr>
              <w:rFonts w:ascii="Times New Roman" w:hAnsi="Times New Roman" w:hint="eastAsia"/>
              <w:sz w:val="24"/>
              <w:rtl/>
            </w:rPr>
          </w:rPrChange>
        </w:rPr>
        <w:t>ساي</w:t>
      </w:r>
      <w:ins w:id="12606" w:author="Lenovo" w:date="2023-08-19T15:56:00Z">
        <w:r w:rsidR="00CB1229">
          <w:rPr>
            <w:rFonts w:ascii="Times New Roman" w:hAnsi="Times New Roman" w:hint="cs"/>
            <w:sz w:val="27"/>
            <w:szCs w:val="27"/>
            <w:rtl/>
          </w:rPr>
          <w:t>ی</w:t>
        </w:r>
      </w:ins>
      <w:del w:id="12607" w:author="Lenovo" w:date="2023-08-19T15:56:00Z">
        <w:r w:rsidR="00FC2A6A" w:rsidRPr="00A66FFA" w:rsidDel="00CB1229">
          <w:rPr>
            <w:rFonts w:ascii="Times New Roman" w:hAnsi="Times New Roman" w:hint="eastAsia"/>
            <w:sz w:val="27"/>
            <w:szCs w:val="27"/>
            <w:rtl/>
            <w:rPrChange w:id="12608" w:author="Lenovo" w:date="2023-08-06T18:07:00Z">
              <w:rPr>
                <w:rFonts w:ascii="Times New Roman" w:hAnsi="Times New Roman" w:hint="eastAsia"/>
                <w:sz w:val="24"/>
                <w:rtl/>
              </w:rPr>
            </w:rPrChange>
          </w:rPr>
          <w:delText>ي</w:delText>
        </w:r>
      </w:del>
      <w:r w:rsidR="00FC2A6A" w:rsidRPr="00A66FFA">
        <w:rPr>
          <w:rFonts w:ascii="Times New Roman" w:hAnsi="Times New Roman"/>
          <w:sz w:val="27"/>
          <w:szCs w:val="27"/>
          <w:rtl/>
          <w:rPrChange w:id="12609"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10" w:author="Lenovo" w:date="2023-08-06T18:07:00Z">
            <w:rPr>
              <w:rFonts w:ascii="Times New Roman" w:hAnsi="Times New Roman" w:hint="eastAsia"/>
              <w:sz w:val="24"/>
              <w:rtl/>
            </w:rPr>
          </w:rPrChange>
        </w:rPr>
        <w:t>ممكن</w:t>
      </w:r>
      <w:r w:rsidR="00FC2A6A" w:rsidRPr="00A66FFA">
        <w:rPr>
          <w:rFonts w:ascii="Times New Roman" w:hAnsi="Times New Roman"/>
          <w:sz w:val="27"/>
          <w:szCs w:val="27"/>
          <w:rtl/>
          <w:rPrChange w:id="12611"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12" w:author="Lenovo" w:date="2023-08-06T18:07:00Z">
            <w:rPr>
              <w:rFonts w:ascii="Times New Roman" w:hAnsi="Times New Roman" w:hint="eastAsia"/>
              <w:sz w:val="24"/>
              <w:rtl/>
            </w:rPr>
          </w:rPrChange>
        </w:rPr>
        <w:t>است</w:t>
      </w:r>
      <w:r w:rsidR="00FC2A6A" w:rsidRPr="00A66FFA">
        <w:rPr>
          <w:rFonts w:ascii="Times New Roman" w:hAnsi="Times New Roman"/>
          <w:sz w:val="27"/>
          <w:szCs w:val="27"/>
          <w:rtl/>
          <w:rPrChange w:id="12613"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14" w:author="Lenovo" w:date="2023-08-06T18:07:00Z">
            <w:rPr>
              <w:rFonts w:ascii="Times New Roman" w:hAnsi="Times New Roman" w:hint="eastAsia"/>
              <w:sz w:val="24"/>
              <w:rtl/>
            </w:rPr>
          </w:rPrChange>
        </w:rPr>
        <w:t>در</w:t>
      </w:r>
      <w:r w:rsidR="00FC2A6A" w:rsidRPr="00A66FFA">
        <w:rPr>
          <w:rFonts w:ascii="Times New Roman" w:hAnsi="Times New Roman"/>
          <w:sz w:val="27"/>
          <w:szCs w:val="27"/>
          <w:rtl/>
          <w:rPrChange w:id="12615"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16" w:author="Lenovo" w:date="2023-08-06T18:07:00Z">
            <w:rPr>
              <w:rFonts w:ascii="Times New Roman" w:hAnsi="Times New Roman" w:hint="eastAsia"/>
              <w:sz w:val="24"/>
              <w:rtl/>
            </w:rPr>
          </w:rPrChange>
        </w:rPr>
        <w:t>جاها</w:t>
      </w:r>
      <w:ins w:id="12617" w:author="Lenovo" w:date="2023-08-19T15:56:00Z">
        <w:r w:rsidR="00CB1229">
          <w:rPr>
            <w:rFonts w:ascii="Times New Roman" w:hAnsi="Times New Roman" w:hint="cs"/>
            <w:sz w:val="27"/>
            <w:szCs w:val="27"/>
            <w:rtl/>
          </w:rPr>
          <w:t>ی</w:t>
        </w:r>
      </w:ins>
      <w:del w:id="12618" w:author="Lenovo" w:date="2023-08-19T15:56:00Z">
        <w:r w:rsidR="00FC2A6A" w:rsidRPr="00A66FFA" w:rsidDel="00CB1229">
          <w:rPr>
            <w:rFonts w:ascii="Times New Roman" w:hAnsi="Times New Roman" w:hint="eastAsia"/>
            <w:sz w:val="27"/>
            <w:szCs w:val="27"/>
            <w:rtl/>
            <w:rPrChange w:id="12619" w:author="Lenovo" w:date="2023-08-06T18:07:00Z">
              <w:rPr>
                <w:rFonts w:ascii="Times New Roman" w:hAnsi="Times New Roman" w:hint="eastAsia"/>
                <w:sz w:val="24"/>
                <w:rtl/>
              </w:rPr>
            </w:rPrChange>
          </w:rPr>
          <w:delText>ي</w:delText>
        </w:r>
      </w:del>
      <w:r w:rsidR="00FC2A6A" w:rsidRPr="00A66FFA">
        <w:rPr>
          <w:rFonts w:ascii="Times New Roman" w:hAnsi="Times New Roman"/>
          <w:sz w:val="27"/>
          <w:szCs w:val="27"/>
          <w:rtl/>
          <w:rPrChange w:id="12620"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21" w:author="Lenovo" w:date="2023-08-06T18:07:00Z">
            <w:rPr>
              <w:rFonts w:ascii="Times New Roman" w:hAnsi="Times New Roman" w:hint="eastAsia"/>
              <w:sz w:val="24"/>
              <w:rtl/>
            </w:rPr>
          </w:rPrChange>
        </w:rPr>
        <w:t>مختلف</w:t>
      </w:r>
      <w:r w:rsidR="00FC2A6A" w:rsidRPr="00A66FFA">
        <w:rPr>
          <w:rFonts w:ascii="Times New Roman" w:hAnsi="Times New Roman"/>
          <w:sz w:val="27"/>
          <w:szCs w:val="27"/>
          <w:rtl/>
          <w:rPrChange w:id="12622"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23" w:author="Lenovo" w:date="2023-08-06T18:07:00Z">
            <w:rPr>
              <w:rFonts w:ascii="Times New Roman" w:hAnsi="Times New Roman" w:hint="eastAsia"/>
              <w:sz w:val="24"/>
              <w:rtl/>
            </w:rPr>
          </w:rPrChange>
        </w:rPr>
        <w:t>و</w:t>
      </w:r>
      <w:r w:rsidR="00FC2A6A" w:rsidRPr="00A66FFA">
        <w:rPr>
          <w:rFonts w:ascii="Times New Roman" w:hAnsi="Times New Roman"/>
          <w:sz w:val="27"/>
          <w:szCs w:val="27"/>
          <w:rtl/>
          <w:rPrChange w:id="12624" w:author="Lenovo" w:date="2023-08-06T18:07:00Z">
            <w:rPr>
              <w:rFonts w:ascii="Times New Roman" w:hAnsi="Times New Roman"/>
              <w:sz w:val="24"/>
              <w:rtl/>
            </w:rPr>
          </w:rPrChange>
        </w:rPr>
        <w:t xml:space="preserve"> </w:t>
      </w:r>
      <w:r w:rsidR="00FC2A6A" w:rsidRPr="00A66FFA">
        <w:rPr>
          <w:rFonts w:ascii="Times New Roman" w:hAnsi="Times New Roman" w:hint="eastAsia"/>
          <w:sz w:val="27"/>
          <w:szCs w:val="27"/>
          <w:rtl/>
          <w:rPrChange w:id="12625" w:author="Lenovo" w:date="2023-08-06T18:07:00Z">
            <w:rPr>
              <w:rFonts w:ascii="Times New Roman" w:hAnsi="Times New Roman" w:hint="eastAsia"/>
              <w:sz w:val="24"/>
              <w:rtl/>
            </w:rPr>
          </w:rPrChange>
        </w:rPr>
        <w:t>به</w:t>
      </w:r>
      <w:r w:rsidRPr="00A66FFA">
        <w:rPr>
          <w:rFonts w:ascii="Times New Roman" w:hAnsi="Times New Roman"/>
          <w:sz w:val="27"/>
          <w:szCs w:val="27"/>
          <w:rtl/>
          <w:rPrChange w:id="12626" w:author="Lenovo" w:date="2023-08-06T18:07:00Z">
            <w:rPr>
              <w:rFonts w:ascii="Times New Roman" w:hAnsi="Times New Roman"/>
              <w:sz w:val="24"/>
              <w:rtl/>
            </w:rPr>
          </w:rPrChange>
        </w:rPr>
        <w:t xml:space="preserve"> </w:t>
      </w:r>
      <w:ins w:id="12627" w:author="Lenovo" w:date="2023-08-19T15:56:00Z">
        <w:r w:rsidR="00CB1229">
          <w:rPr>
            <w:rFonts w:ascii="Times New Roman" w:hAnsi="Times New Roman" w:hint="cs"/>
            <w:sz w:val="27"/>
            <w:szCs w:val="27"/>
            <w:rtl/>
          </w:rPr>
          <w:t>پنج یا شش</w:t>
        </w:r>
      </w:ins>
      <w:del w:id="12628" w:author="Lenovo" w:date="2023-08-19T15:56:00Z">
        <w:r w:rsidRPr="00A66FFA" w:rsidDel="00CB1229">
          <w:rPr>
            <w:rFonts w:ascii="Times New Roman" w:hAnsi="Times New Roman"/>
            <w:sz w:val="27"/>
            <w:szCs w:val="27"/>
            <w:rtl/>
            <w:rPrChange w:id="12629" w:author="Lenovo" w:date="2023-08-06T18:07:00Z">
              <w:rPr>
                <w:rFonts w:ascii="Times New Roman" w:hAnsi="Times New Roman"/>
                <w:sz w:val="24"/>
                <w:rtl/>
              </w:rPr>
            </w:rPrChange>
          </w:rPr>
          <w:delText>5-6</w:delText>
        </w:r>
      </w:del>
      <w:r w:rsidRPr="00A66FFA">
        <w:rPr>
          <w:rFonts w:ascii="Times New Roman" w:hAnsi="Times New Roman"/>
          <w:sz w:val="27"/>
          <w:szCs w:val="27"/>
          <w:rtl/>
          <w:rPrChange w:id="12630" w:author="Lenovo" w:date="2023-08-06T18:07:00Z">
            <w:rPr>
              <w:rFonts w:ascii="Times New Roman" w:hAnsi="Times New Roman"/>
              <w:sz w:val="24"/>
              <w:rtl/>
            </w:rPr>
          </w:rPrChange>
        </w:rPr>
        <w:t xml:space="preserve"> روش رخ دهد و ما عرض م</w:t>
      </w:r>
      <w:ins w:id="12631" w:author="Lenovo" w:date="2023-08-19T15:56:00Z">
        <w:r w:rsidR="00CB1229">
          <w:rPr>
            <w:rFonts w:ascii="Times New Roman" w:hAnsi="Times New Roman" w:hint="cs"/>
            <w:sz w:val="27"/>
            <w:szCs w:val="27"/>
            <w:rtl/>
          </w:rPr>
          <w:t>ی</w:t>
        </w:r>
      </w:ins>
      <w:del w:id="12632" w:author="Lenovo" w:date="2023-08-19T15:56:00Z">
        <w:r w:rsidRPr="00A66FFA" w:rsidDel="00CB1229">
          <w:rPr>
            <w:rFonts w:ascii="Times New Roman" w:hAnsi="Times New Roman"/>
            <w:sz w:val="27"/>
            <w:szCs w:val="27"/>
            <w:rtl/>
            <w:rPrChange w:id="12633"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634" w:author="Lenovo" w:date="2023-08-06T18:07:00Z">
            <w:rPr>
              <w:rFonts w:ascii="Times New Roman" w:hAnsi="Times New Roman"/>
              <w:sz w:val="24"/>
              <w:rtl/>
            </w:rPr>
          </w:rPrChange>
        </w:rPr>
        <w:t>‌كنيم كه كدام خوب است</w:t>
      </w:r>
      <w:ins w:id="12635" w:author="Lenovo" w:date="2023-08-19T15:56:00Z">
        <w:r w:rsidR="00CB1229">
          <w:rPr>
            <w:rFonts w:ascii="Times New Roman" w:hAnsi="Times New Roman" w:hint="cs"/>
            <w:sz w:val="27"/>
            <w:szCs w:val="27"/>
            <w:rtl/>
          </w:rPr>
          <w:t>،</w:t>
        </w:r>
      </w:ins>
      <w:del w:id="12636" w:author="Lenovo" w:date="2023-08-19T15:56:00Z">
        <w:r w:rsidRPr="00A66FFA" w:rsidDel="00CB1229">
          <w:rPr>
            <w:rFonts w:ascii="Times New Roman" w:hAnsi="Times New Roman"/>
            <w:sz w:val="27"/>
            <w:szCs w:val="27"/>
            <w:rtl/>
            <w:rPrChange w:id="12637" w:author="Lenovo" w:date="2023-08-06T18:07:00Z">
              <w:rPr>
                <w:rFonts w:ascii="Times New Roman" w:hAnsi="Times New Roman"/>
                <w:sz w:val="24"/>
                <w:rtl/>
              </w:rPr>
            </w:rPrChange>
          </w:rPr>
          <w:delText xml:space="preserve"> و</w:delText>
        </w:r>
      </w:del>
      <w:r w:rsidRPr="00A66FFA">
        <w:rPr>
          <w:rFonts w:ascii="Times New Roman" w:hAnsi="Times New Roman"/>
          <w:sz w:val="27"/>
          <w:szCs w:val="27"/>
          <w:rtl/>
          <w:rPrChange w:id="12638" w:author="Lenovo" w:date="2023-08-06T18:07:00Z">
            <w:rPr>
              <w:rFonts w:ascii="Times New Roman" w:hAnsi="Times New Roman"/>
              <w:sz w:val="24"/>
              <w:rtl/>
            </w:rPr>
          </w:rPrChange>
        </w:rPr>
        <w:t xml:space="preserve"> كدام‌ بد و كدام افتضاح.</w:t>
      </w:r>
      <w:r w:rsidR="00DB6FC3" w:rsidRPr="00A66FFA">
        <w:rPr>
          <w:rFonts w:ascii="Times New Roman" w:hAnsi="Times New Roman"/>
          <w:sz w:val="27"/>
          <w:szCs w:val="27"/>
          <w:rtl/>
          <w:lang w:bidi="fa-IR"/>
          <w:rPrChange w:id="12639"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2640" w:author="Lenovo" w:date="2023-08-06T18:07:00Z">
            <w:rPr>
              <w:rFonts w:ascii="Times New Roman" w:hAnsi="Times New Roman" w:hint="eastAsia"/>
              <w:sz w:val="24"/>
              <w:rtl/>
              <w:lang w:bidi="fa-IR"/>
            </w:rPr>
          </w:rPrChange>
        </w:rPr>
        <w:t>آشناي</w:t>
      </w:r>
      <w:ins w:id="12641" w:author="Lenovo" w:date="2023-08-19T15:56:00Z">
        <w:r w:rsidR="00CB1229">
          <w:rPr>
            <w:rFonts w:ascii="Times New Roman" w:hAnsi="Times New Roman" w:hint="cs"/>
            <w:sz w:val="27"/>
            <w:szCs w:val="27"/>
            <w:rtl/>
            <w:lang w:bidi="fa-IR"/>
          </w:rPr>
          <w:t>ی</w:t>
        </w:r>
      </w:ins>
      <w:del w:id="12642" w:author="Lenovo" w:date="2023-08-19T15:56:00Z">
        <w:r w:rsidR="00FC2A6A" w:rsidRPr="00A66FFA" w:rsidDel="00CB1229">
          <w:rPr>
            <w:rFonts w:ascii="Times New Roman" w:hAnsi="Times New Roman" w:hint="eastAsia"/>
            <w:sz w:val="27"/>
            <w:szCs w:val="27"/>
            <w:rtl/>
            <w:lang w:bidi="fa-IR"/>
            <w:rPrChange w:id="12643" w:author="Lenovo" w:date="2023-08-06T18:07:00Z">
              <w:rPr>
                <w:rFonts w:ascii="Times New Roman" w:hAnsi="Times New Roman" w:hint="eastAsia"/>
                <w:sz w:val="24"/>
                <w:rtl/>
                <w:lang w:bidi="fa-IR"/>
              </w:rPr>
            </w:rPrChange>
          </w:rPr>
          <w:delText>ي</w:delText>
        </w:r>
      </w:del>
      <w:r w:rsidR="00FC2A6A" w:rsidRPr="00A66FFA">
        <w:rPr>
          <w:rFonts w:ascii="Times New Roman" w:hAnsi="Times New Roman"/>
          <w:sz w:val="27"/>
          <w:szCs w:val="27"/>
          <w:rtl/>
          <w:lang w:bidi="fa-IR"/>
          <w:rPrChange w:id="12644"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2645" w:author="Lenovo" w:date="2023-08-06T18:07:00Z">
            <w:rPr>
              <w:rFonts w:ascii="Times New Roman" w:hAnsi="Times New Roman" w:hint="eastAsia"/>
              <w:sz w:val="24"/>
              <w:rtl/>
              <w:lang w:bidi="fa-IR"/>
            </w:rPr>
          </w:rPrChange>
        </w:rPr>
        <w:t>با</w:t>
      </w:r>
      <w:r w:rsidR="00FC2A6A" w:rsidRPr="00A66FFA">
        <w:rPr>
          <w:rFonts w:ascii="Times New Roman" w:hAnsi="Times New Roman"/>
          <w:sz w:val="27"/>
          <w:szCs w:val="27"/>
          <w:rtl/>
          <w:lang w:bidi="fa-IR"/>
          <w:rPrChange w:id="12646"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2647" w:author="Lenovo" w:date="2023-08-06T18:07:00Z">
            <w:rPr>
              <w:rFonts w:ascii="Times New Roman" w:hAnsi="Times New Roman" w:hint="eastAsia"/>
              <w:sz w:val="24"/>
              <w:rtl/>
              <w:lang w:bidi="fa-IR"/>
            </w:rPr>
          </w:rPrChange>
        </w:rPr>
        <w:t>ا</w:t>
      </w:r>
      <w:r w:rsidR="00DB6FC3" w:rsidRPr="00A66FFA">
        <w:rPr>
          <w:rFonts w:ascii="Times New Roman" w:hAnsi="Times New Roman" w:hint="eastAsia"/>
          <w:sz w:val="27"/>
          <w:szCs w:val="27"/>
          <w:rtl/>
          <w:lang w:bidi="fa-IR"/>
          <w:rPrChange w:id="12648" w:author="Lenovo" w:date="2023-08-06T18:07:00Z">
            <w:rPr>
              <w:rFonts w:ascii="Times New Roman" w:hAnsi="Times New Roman" w:hint="eastAsia"/>
              <w:sz w:val="24"/>
              <w:rtl/>
              <w:lang w:bidi="fa-IR"/>
            </w:rPr>
          </w:rPrChange>
        </w:rPr>
        <w:t>ين</w:t>
      </w:r>
      <w:r w:rsidR="00DB6FC3" w:rsidRPr="00A66FFA">
        <w:rPr>
          <w:rFonts w:ascii="Times New Roman" w:hAnsi="Times New Roman"/>
          <w:sz w:val="27"/>
          <w:szCs w:val="27"/>
          <w:rtl/>
          <w:lang w:bidi="fa-IR"/>
          <w:rPrChange w:id="12649"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50" w:author="Lenovo" w:date="2023-08-06T18:07:00Z">
            <w:rPr>
              <w:rFonts w:ascii="Times New Roman" w:hAnsi="Times New Roman" w:hint="eastAsia"/>
              <w:sz w:val="24"/>
              <w:rtl/>
              <w:lang w:bidi="fa-IR"/>
            </w:rPr>
          </w:rPrChange>
        </w:rPr>
        <w:t>روش‌ها</w:t>
      </w:r>
      <w:r w:rsidR="00DB6FC3" w:rsidRPr="00A66FFA">
        <w:rPr>
          <w:rFonts w:ascii="Times New Roman" w:hAnsi="Times New Roman"/>
          <w:sz w:val="27"/>
          <w:szCs w:val="27"/>
          <w:rtl/>
          <w:lang w:bidi="fa-IR"/>
          <w:rPrChange w:id="12651"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52" w:author="Lenovo" w:date="2023-08-06T18:07:00Z">
            <w:rPr>
              <w:rFonts w:ascii="Times New Roman" w:hAnsi="Times New Roman" w:hint="eastAsia"/>
              <w:sz w:val="24"/>
              <w:rtl/>
              <w:lang w:bidi="fa-IR"/>
            </w:rPr>
          </w:rPrChange>
        </w:rPr>
        <w:t>به</w:t>
      </w:r>
      <w:r w:rsidR="00DB6FC3" w:rsidRPr="00A66FFA">
        <w:rPr>
          <w:rFonts w:ascii="Times New Roman" w:hAnsi="Times New Roman"/>
          <w:sz w:val="27"/>
          <w:szCs w:val="27"/>
          <w:rtl/>
          <w:lang w:bidi="fa-IR"/>
          <w:rPrChange w:id="12653"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54" w:author="Lenovo" w:date="2023-08-06T18:07:00Z">
            <w:rPr>
              <w:rFonts w:ascii="Times New Roman" w:hAnsi="Times New Roman" w:hint="eastAsia"/>
              <w:sz w:val="24"/>
              <w:rtl/>
              <w:lang w:bidi="fa-IR"/>
            </w:rPr>
          </w:rPrChange>
        </w:rPr>
        <w:t>شما</w:t>
      </w:r>
      <w:r w:rsidR="00DB6FC3" w:rsidRPr="00A66FFA">
        <w:rPr>
          <w:rFonts w:ascii="Times New Roman" w:hAnsi="Times New Roman"/>
          <w:sz w:val="27"/>
          <w:szCs w:val="27"/>
          <w:rtl/>
          <w:lang w:bidi="fa-IR"/>
          <w:rPrChange w:id="12655"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56" w:author="Lenovo" w:date="2023-08-06T18:07:00Z">
            <w:rPr>
              <w:rFonts w:ascii="Times New Roman" w:hAnsi="Times New Roman" w:hint="eastAsia"/>
              <w:sz w:val="24"/>
              <w:rtl/>
              <w:lang w:bidi="fa-IR"/>
            </w:rPr>
          </w:rPrChange>
        </w:rPr>
        <w:t>كم</w:t>
      </w:r>
      <w:ins w:id="12657" w:author="Lenovo" w:date="2023-08-19T15:56:00Z">
        <w:r w:rsidR="00CB1229">
          <w:rPr>
            <w:rFonts w:ascii="Times New Roman" w:hAnsi="Times New Roman" w:hint="cs"/>
            <w:sz w:val="27"/>
            <w:szCs w:val="27"/>
            <w:rtl/>
            <w:lang w:bidi="fa-IR"/>
          </w:rPr>
          <w:t>ک</w:t>
        </w:r>
      </w:ins>
      <w:del w:id="12658" w:author="Lenovo" w:date="2023-08-19T15:56:00Z">
        <w:r w:rsidR="00DB6FC3" w:rsidRPr="00A66FFA" w:rsidDel="00CB1229">
          <w:rPr>
            <w:rFonts w:ascii="Times New Roman" w:hAnsi="Times New Roman" w:hint="eastAsia"/>
            <w:sz w:val="27"/>
            <w:szCs w:val="27"/>
            <w:rtl/>
            <w:lang w:bidi="fa-IR"/>
            <w:rPrChange w:id="12659" w:author="Lenovo" w:date="2023-08-06T18:07:00Z">
              <w:rPr>
                <w:rFonts w:ascii="Times New Roman" w:hAnsi="Times New Roman" w:hint="eastAsia"/>
                <w:sz w:val="24"/>
                <w:rtl/>
                <w:lang w:bidi="fa-IR"/>
              </w:rPr>
            </w:rPrChange>
          </w:rPr>
          <w:delText>ك</w:delText>
        </w:r>
      </w:del>
      <w:r w:rsidR="00DB6FC3" w:rsidRPr="00A66FFA">
        <w:rPr>
          <w:rFonts w:ascii="Times New Roman" w:hAnsi="Times New Roman"/>
          <w:sz w:val="27"/>
          <w:szCs w:val="27"/>
          <w:rtl/>
          <w:lang w:bidi="fa-IR"/>
          <w:rPrChange w:id="12660"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61" w:author="Lenovo" w:date="2023-08-06T18:07:00Z">
            <w:rPr>
              <w:rFonts w:ascii="Times New Roman" w:hAnsi="Times New Roman" w:hint="eastAsia"/>
              <w:sz w:val="24"/>
              <w:rtl/>
              <w:lang w:bidi="fa-IR"/>
            </w:rPr>
          </w:rPrChange>
        </w:rPr>
        <w:t>م</w:t>
      </w:r>
      <w:ins w:id="12662" w:author="Lenovo" w:date="2023-08-19T15:57:00Z">
        <w:r w:rsidR="00CB1229">
          <w:rPr>
            <w:rFonts w:ascii="Times New Roman" w:hAnsi="Times New Roman" w:hint="cs"/>
            <w:sz w:val="27"/>
            <w:szCs w:val="27"/>
            <w:rtl/>
            <w:lang w:bidi="fa-IR"/>
          </w:rPr>
          <w:t>ی</w:t>
        </w:r>
      </w:ins>
      <w:del w:id="12663" w:author="Lenovo" w:date="2023-08-19T15:57:00Z">
        <w:r w:rsidR="00DB6FC3" w:rsidRPr="00A66FFA" w:rsidDel="00CB1229">
          <w:rPr>
            <w:rFonts w:ascii="Times New Roman" w:hAnsi="Times New Roman" w:hint="eastAsia"/>
            <w:sz w:val="27"/>
            <w:szCs w:val="27"/>
            <w:rtl/>
            <w:lang w:bidi="fa-IR"/>
            <w:rPrChange w:id="12664" w:author="Lenovo" w:date="2023-08-06T18:07:00Z">
              <w:rPr>
                <w:rFonts w:ascii="Times New Roman" w:hAnsi="Times New Roman" w:hint="eastAsia"/>
                <w:sz w:val="24"/>
                <w:rtl/>
                <w:lang w:bidi="fa-IR"/>
              </w:rPr>
            </w:rPrChange>
          </w:rPr>
          <w:delText>ي</w:delText>
        </w:r>
      </w:del>
      <w:r w:rsidR="00DB6FC3" w:rsidRPr="00A66FFA">
        <w:rPr>
          <w:rFonts w:ascii="Times New Roman" w:hAnsi="Times New Roman" w:hint="eastAsia"/>
          <w:sz w:val="27"/>
          <w:szCs w:val="27"/>
          <w:rtl/>
          <w:lang w:bidi="fa-IR"/>
          <w:rPrChange w:id="12665" w:author="Lenovo" w:date="2023-08-06T18:07:00Z">
            <w:rPr>
              <w:rFonts w:ascii="Times New Roman" w:hAnsi="Times New Roman" w:hint="eastAsia"/>
              <w:sz w:val="24"/>
              <w:rtl/>
              <w:lang w:bidi="fa-IR"/>
            </w:rPr>
          </w:rPrChange>
        </w:rPr>
        <w:t>‌كند</w:t>
      </w:r>
      <w:r w:rsidR="00DB6FC3" w:rsidRPr="00A66FFA">
        <w:rPr>
          <w:rFonts w:ascii="Times New Roman" w:hAnsi="Times New Roman"/>
          <w:sz w:val="27"/>
          <w:szCs w:val="27"/>
          <w:rtl/>
          <w:lang w:bidi="fa-IR"/>
          <w:rPrChange w:id="12666"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67" w:author="Lenovo" w:date="2023-08-06T18:07:00Z">
            <w:rPr>
              <w:rFonts w:ascii="Times New Roman" w:hAnsi="Times New Roman" w:hint="eastAsia"/>
              <w:sz w:val="24"/>
              <w:rtl/>
              <w:lang w:bidi="fa-IR"/>
            </w:rPr>
          </w:rPrChange>
        </w:rPr>
        <w:t>زودتر</w:t>
      </w:r>
      <w:r w:rsidR="00DB6FC3" w:rsidRPr="00A66FFA">
        <w:rPr>
          <w:rFonts w:ascii="Times New Roman" w:hAnsi="Times New Roman"/>
          <w:sz w:val="27"/>
          <w:szCs w:val="27"/>
          <w:rtl/>
          <w:lang w:bidi="fa-IR"/>
          <w:rPrChange w:id="12668"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69" w:author="Lenovo" w:date="2023-08-06T18:07:00Z">
            <w:rPr>
              <w:rFonts w:ascii="Times New Roman" w:hAnsi="Times New Roman" w:hint="eastAsia"/>
              <w:sz w:val="24"/>
              <w:rtl/>
              <w:lang w:bidi="fa-IR"/>
            </w:rPr>
          </w:rPrChange>
        </w:rPr>
        <w:t>به</w:t>
      </w:r>
      <w:r w:rsidR="00DB6FC3" w:rsidRPr="00A66FFA">
        <w:rPr>
          <w:rFonts w:ascii="Times New Roman" w:hAnsi="Times New Roman"/>
          <w:sz w:val="27"/>
          <w:szCs w:val="27"/>
          <w:rtl/>
          <w:lang w:bidi="fa-IR"/>
          <w:rPrChange w:id="12670"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71" w:author="Lenovo" w:date="2023-08-06T18:07:00Z">
            <w:rPr>
              <w:rFonts w:ascii="Times New Roman" w:hAnsi="Times New Roman" w:hint="eastAsia"/>
              <w:sz w:val="24"/>
              <w:rtl/>
              <w:lang w:bidi="fa-IR"/>
            </w:rPr>
          </w:rPrChange>
        </w:rPr>
        <w:t>اين</w:t>
      </w:r>
      <w:r w:rsidR="00DB6FC3" w:rsidRPr="00A66FFA">
        <w:rPr>
          <w:rFonts w:ascii="Times New Roman" w:hAnsi="Times New Roman"/>
          <w:sz w:val="27"/>
          <w:szCs w:val="27"/>
          <w:rtl/>
          <w:lang w:bidi="fa-IR"/>
          <w:rPrChange w:id="12672"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73" w:author="Lenovo" w:date="2023-08-06T18:07:00Z">
            <w:rPr>
              <w:rFonts w:ascii="Times New Roman" w:hAnsi="Times New Roman" w:hint="eastAsia"/>
              <w:sz w:val="24"/>
              <w:rtl/>
              <w:lang w:bidi="fa-IR"/>
            </w:rPr>
          </w:rPrChange>
        </w:rPr>
        <w:t>نتيجه</w:t>
      </w:r>
      <w:r w:rsidR="00DB6FC3" w:rsidRPr="00A66FFA">
        <w:rPr>
          <w:rFonts w:ascii="Times New Roman" w:hAnsi="Times New Roman"/>
          <w:sz w:val="27"/>
          <w:szCs w:val="27"/>
          <w:rtl/>
          <w:lang w:bidi="fa-IR"/>
          <w:rPrChange w:id="12674"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75" w:author="Lenovo" w:date="2023-08-06T18:07:00Z">
            <w:rPr>
              <w:rFonts w:ascii="Times New Roman" w:hAnsi="Times New Roman" w:hint="eastAsia"/>
              <w:sz w:val="24"/>
              <w:rtl/>
              <w:lang w:bidi="fa-IR"/>
            </w:rPr>
          </w:rPrChange>
        </w:rPr>
        <w:t>برسيد</w:t>
      </w:r>
      <w:r w:rsidR="00DB6FC3" w:rsidRPr="00A66FFA">
        <w:rPr>
          <w:rFonts w:ascii="Times New Roman" w:hAnsi="Times New Roman"/>
          <w:sz w:val="27"/>
          <w:szCs w:val="27"/>
          <w:rtl/>
          <w:lang w:bidi="fa-IR"/>
          <w:rPrChange w:id="12676"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77" w:author="Lenovo" w:date="2023-08-06T18:07:00Z">
            <w:rPr>
              <w:rFonts w:ascii="Times New Roman" w:hAnsi="Times New Roman" w:hint="eastAsia"/>
              <w:sz w:val="24"/>
              <w:rtl/>
              <w:lang w:bidi="fa-IR"/>
            </w:rPr>
          </w:rPrChange>
        </w:rPr>
        <w:t>كه</w:t>
      </w:r>
      <w:r w:rsidR="00DB6FC3" w:rsidRPr="00A66FFA">
        <w:rPr>
          <w:rFonts w:ascii="Times New Roman" w:hAnsi="Times New Roman"/>
          <w:sz w:val="27"/>
          <w:szCs w:val="27"/>
          <w:rtl/>
          <w:lang w:bidi="fa-IR"/>
          <w:rPrChange w:id="12678"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79" w:author="Lenovo" w:date="2023-08-06T18:07:00Z">
            <w:rPr>
              <w:rFonts w:ascii="Times New Roman" w:hAnsi="Times New Roman" w:hint="eastAsia"/>
              <w:sz w:val="24"/>
              <w:rtl/>
              <w:lang w:bidi="fa-IR"/>
            </w:rPr>
          </w:rPrChange>
        </w:rPr>
        <w:t>فلان</w:t>
      </w:r>
      <w:r w:rsidR="00DB6FC3" w:rsidRPr="00A66FFA">
        <w:rPr>
          <w:rFonts w:ascii="Times New Roman" w:hAnsi="Times New Roman"/>
          <w:sz w:val="27"/>
          <w:szCs w:val="27"/>
          <w:rtl/>
          <w:lang w:bidi="fa-IR"/>
          <w:rPrChange w:id="12680"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81" w:author="Lenovo" w:date="2023-08-06T18:07:00Z">
            <w:rPr>
              <w:rFonts w:ascii="Times New Roman" w:hAnsi="Times New Roman" w:hint="eastAsia"/>
              <w:sz w:val="24"/>
              <w:rtl/>
              <w:lang w:bidi="fa-IR"/>
            </w:rPr>
          </w:rPrChange>
        </w:rPr>
        <w:t>شخص</w:t>
      </w:r>
      <w:r w:rsidR="00DB6FC3" w:rsidRPr="00A66FFA">
        <w:rPr>
          <w:rFonts w:ascii="Times New Roman" w:hAnsi="Times New Roman"/>
          <w:sz w:val="27"/>
          <w:szCs w:val="27"/>
          <w:rtl/>
          <w:lang w:bidi="fa-IR"/>
          <w:rPrChange w:id="12682"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83" w:author="Lenovo" w:date="2023-08-06T18:07:00Z">
            <w:rPr>
              <w:rFonts w:ascii="Times New Roman" w:hAnsi="Times New Roman" w:hint="eastAsia"/>
              <w:sz w:val="24"/>
              <w:rtl/>
              <w:lang w:bidi="fa-IR"/>
            </w:rPr>
          </w:rPrChange>
        </w:rPr>
        <w:t>برا</w:t>
      </w:r>
      <w:ins w:id="12684" w:author="Lenovo" w:date="2023-08-19T15:57:00Z">
        <w:r w:rsidR="00CB1229">
          <w:rPr>
            <w:rFonts w:ascii="Times New Roman" w:hAnsi="Times New Roman" w:hint="cs"/>
            <w:sz w:val="27"/>
            <w:szCs w:val="27"/>
            <w:rtl/>
            <w:lang w:bidi="fa-IR"/>
          </w:rPr>
          <w:t>ی</w:t>
        </w:r>
      </w:ins>
      <w:del w:id="12685" w:author="Lenovo" w:date="2023-08-19T15:57:00Z">
        <w:r w:rsidR="00DB6FC3" w:rsidRPr="00A66FFA" w:rsidDel="00CB1229">
          <w:rPr>
            <w:rFonts w:ascii="Times New Roman" w:hAnsi="Times New Roman" w:hint="eastAsia"/>
            <w:sz w:val="27"/>
            <w:szCs w:val="27"/>
            <w:rtl/>
            <w:lang w:bidi="fa-IR"/>
            <w:rPrChange w:id="12686" w:author="Lenovo" w:date="2023-08-06T18:07:00Z">
              <w:rPr>
                <w:rFonts w:ascii="Times New Roman" w:hAnsi="Times New Roman" w:hint="eastAsia"/>
                <w:sz w:val="24"/>
                <w:rtl/>
                <w:lang w:bidi="fa-IR"/>
              </w:rPr>
            </w:rPrChange>
          </w:rPr>
          <w:delText>ي</w:delText>
        </w:r>
      </w:del>
      <w:r w:rsidR="00DB6FC3" w:rsidRPr="00A66FFA">
        <w:rPr>
          <w:rFonts w:ascii="Times New Roman" w:hAnsi="Times New Roman"/>
          <w:sz w:val="27"/>
          <w:szCs w:val="27"/>
          <w:rtl/>
          <w:lang w:bidi="fa-IR"/>
          <w:rPrChange w:id="12687"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88" w:author="Lenovo" w:date="2023-08-06T18:07:00Z">
            <w:rPr>
              <w:rFonts w:ascii="Times New Roman" w:hAnsi="Times New Roman" w:hint="eastAsia"/>
              <w:sz w:val="24"/>
              <w:rtl/>
              <w:lang w:bidi="fa-IR"/>
            </w:rPr>
          </w:rPrChange>
        </w:rPr>
        <w:t>ازدواج</w:t>
      </w:r>
      <w:r w:rsidR="00DB6FC3" w:rsidRPr="00A66FFA">
        <w:rPr>
          <w:rFonts w:ascii="Times New Roman" w:hAnsi="Times New Roman"/>
          <w:sz w:val="27"/>
          <w:szCs w:val="27"/>
          <w:rtl/>
          <w:lang w:bidi="fa-IR"/>
          <w:rPrChange w:id="12689"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90" w:author="Lenovo" w:date="2023-08-06T18:07:00Z">
            <w:rPr>
              <w:rFonts w:ascii="Times New Roman" w:hAnsi="Times New Roman" w:hint="eastAsia"/>
              <w:sz w:val="24"/>
              <w:rtl/>
              <w:lang w:bidi="fa-IR"/>
            </w:rPr>
          </w:rPrChange>
        </w:rPr>
        <w:t>با</w:t>
      </w:r>
      <w:r w:rsidR="00DB6FC3" w:rsidRPr="00A66FFA">
        <w:rPr>
          <w:rFonts w:ascii="Times New Roman" w:hAnsi="Times New Roman"/>
          <w:sz w:val="27"/>
          <w:szCs w:val="27"/>
          <w:rtl/>
          <w:lang w:bidi="fa-IR"/>
          <w:rPrChange w:id="12691"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92" w:author="Lenovo" w:date="2023-08-06T18:07:00Z">
            <w:rPr>
              <w:rFonts w:ascii="Times New Roman" w:hAnsi="Times New Roman" w:hint="eastAsia"/>
              <w:sz w:val="24"/>
              <w:rtl/>
              <w:lang w:bidi="fa-IR"/>
            </w:rPr>
          </w:rPrChange>
        </w:rPr>
        <w:t>شما</w:t>
      </w:r>
      <w:r w:rsidR="00DB6FC3" w:rsidRPr="00A66FFA">
        <w:rPr>
          <w:rFonts w:ascii="Times New Roman" w:hAnsi="Times New Roman"/>
          <w:sz w:val="27"/>
          <w:szCs w:val="27"/>
          <w:rtl/>
          <w:lang w:bidi="fa-IR"/>
          <w:rPrChange w:id="12693"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94" w:author="Lenovo" w:date="2023-08-06T18:07:00Z">
            <w:rPr>
              <w:rFonts w:ascii="Times New Roman" w:hAnsi="Times New Roman" w:hint="eastAsia"/>
              <w:sz w:val="24"/>
              <w:rtl/>
              <w:lang w:bidi="fa-IR"/>
            </w:rPr>
          </w:rPrChange>
        </w:rPr>
        <w:t>مناسب</w:t>
      </w:r>
      <w:r w:rsidR="00DB6FC3" w:rsidRPr="00A66FFA">
        <w:rPr>
          <w:rFonts w:ascii="Times New Roman" w:hAnsi="Times New Roman"/>
          <w:sz w:val="27"/>
          <w:szCs w:val="27"/>
          <w:rtl/>
          <w:lang w:bidi="fa-IR"/>
          <w:rPrChange w:id="12695"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96" w:author="Lenovo" w:date="2023-08-06T18:07:00Z">
            <w:rPr>
              <w:rFonts w:ascii="Times New Roman" w:hAnsi="Times New Roman" w:hint="eastAsia"/>
              <w:sz w:val="24"/>
              <w:rtl/>
              <w:lang w:bidi="fa-IR"/>
            </w:rPr>
          </w:rPrChange>
        </w:rPr>
        <w:t>است</w:t>
      </w:r>
      <w:r w:rsidR="00DB6FC3" w:rsidRPr="00A66FFA">
        <w:rPr>
          <w:rFonts w:ascii="Times New Roman" w:hAnsi="Times New Roman"/>
          <w:sz w:val="27"/>
          <w:szCs w:val="27"/>
          <w:rtl/>
          <w:lang w:bidi="fa-IR"/>
          <w:rPrChange w:id="12697"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698" w:author="Lenovo" w:date="2023-08-06T18:07:00Z">
            <w:rPr>
              <w:rFonts w:ascii="Times New Roman" w:hAnsi="Times New Roman" w:hint="eastAsia"/>
              <w:sz w:val="24"/>
              <w:rtl/>
              <w:lang w:bidi="fa-IR"/>
            </w:rPr>
          </w:rPrChange>
        </w:rPr>
        <w:t>يا</w:t>
      </w:r>
      <w:r w:rsidR="00DB6FC3" w:rsidRPr="00A66FFA">
        <w:rPr>
          <w:rFonts w:ascii="Times New Roman" w:hAnsi="Times New Roman"/>
          <w:sz w:val="27"/>
          <w:szCs w:val="27"/>
          <w:rtl/>
          <w:lang w:bidi="fa-IR"/>
          <w:rPrChange w:id="12699"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700" w:author="Lenovo" w:date="2023-08-06T18:07:00Z">
            <w:rPr>
              <w:rFonts w:ascii="Times New Roman" w:hAnsi="Times New Roman" w:hint="eastAsia"/>
              <w:sz w:val="24"/>
              <w:rtl/>
              <w:lang w:bidi="fa-IR"/>
            </w:rPr>
          </w:rPrChange>
        </w:rPr>
        <w:t>خير</w:t>
      </w:r>
      <w:r w:rsidR="00DB6FC3" w:rsidRPr="00A66FFA">
        <w:rPr>
          <w:rFonts w:ascii="Times New Roman" w:hAnsi="Times New Roman"/>
          <w:sz w:val="27"/>
          <w:szCs w:val="27"/>
          <w:rtl/>
          <w:lang w:bidi="fa-IR"/>
          <w:rPrChange w:id="12701" w:author="Lenovo" w:date="2023-08-06T18:07:00Z">
            <w:rPr>
              <w:rFonts w:ascii="Times New Roman" w:hAnsi="Times New Roman"/>
              <w:sz w:val="24"/>
              <w:rtl/>
              <w:lang w:bidi="fa-IR"/>
            </w:rPr>
          </w:rPrChange>
        </w:rPr>
        <w:t>.</w:t>
      </w:r>
    </w:p>
    <w:p w14:paraId="4ECFF8EE" w14:textId="2A93EFDE" w:rsidR="004B46EF" w:rsidRPr="00A66FFA" w:rsidRDefault="004B46EF">
      <w:pPr>
        <w:pStyle w:val="Heading3"/>
        <w:spacing w:line="276" w:lineRule="auto"/>
        <w:rPr>
          <w:sz w:val="27"/>
          <w:szCs w:val="27"/>
          <w:rPrChange w:id="12702" w:author="Lenovo" w:date="2023-08-06T18:07:00Z">
            <w:rPr/>
          </w:rPrChange>
        </w:rPr>
        <w:pPrChange w:id="12703" w:author="Lenovo" w:date="2023-08-06T20:22:00Z">
          <w:pPr>
            <w:pStyle w:val="Heading3"/>
          </w:pPr>
        </w:pPrChange>
      </w:pPr>
      <w:bookmarkStart w:id="12704" w:name="_Toc60758616"/>
      <w:bookmarkStart w:id="12705" w:name="_Toc61225452"/>
      <w:r w:rsidRPr="00A66FFA">
        <w:rPr>
          <w:rFonts w:hint="eastAsia"/>
          <w:sz w:val="27"/>
          <w:szCs w:val="27"/>
          <w:rtl/>
          <w:rPrChange w:id="12706" w:author="Lenovo" w:date="2023-08-06T18:07:00Z">
            <w:rPr>
              <w:rFonts w:hint="eastAsia"/>
              <w:rtl/>
            </w:rPr>
          </w:rPrChange>
        </w:rPr>
        <w:t>محل</w:t>
      </w:r>
      <w:r w:rsidRPr="00A66FFA">
        <w:rPr>
          <w:sz w:val="27"/>
          <w:szCs w:val="27"/>
          <w:rtl/>
          <w:rPrChange w:id="12707" w:author="Lenovo" w:date="2023-08-06T18:07:00Z">
            <w:rPr>
              <w:rtl/>
            </w:rPr>
          </w:rPrChange>
        </w:rPr>
        <w:t xml:space="preserve"> </w:t>
      </w:r>
      <w:r w:rsidRPr="00A66FFA">
        <w:rPr>
          <w:rFonts w:hint="eastAsia"/>
          <w:sz w:val="27"/>
          <w:szCs w:val="27"/>
          <w:rtl/>
          <w:rPrChange w:id="12708" w:author="Lenovo" w:date="2023-08-06T18:07:00Z">
            <w:rPr>
              <w:rFonts w:hint="eastAsia"/>
              <w:rtl/>
            </w:rPr>
          </w:rPrChange>
        </w:rPr>
        <w:t>زندگي</w:t>
      </w:r>
      <w:bookmarkEnd w:id="12704"/>
      <w:r w:rsidR="00BE2F94" w:rsidRPr="00A66FFA">
        <w:rPr>
          <w:sz w:val="27"/>
          <w:szCs w:val="27"/>
          <w:rtl/>
          <w:rPrChange w:id="12709" w:author="Lenovo" w:date="2023-08-06T18:07:00Z">
            <w:rPr>
              <w:rtl/>
            </w:rPr>
          </w:rPrChange>
        </w:rPr>
        <w:t xml:space="preserve"> يا تحصيل يا كار</w:t>
      </w:r>
      <w:bookmarkEnd w:id="12705"/>
    </w:p>
    <w:p w14:paraId="1B8DB0E9" w14:textId="1658CF34" w:rsidR="004B46EF" w:rsidRPr="00A66FFA" w:rsidRDefault="00BE2F94">
      <w:pPr>
        <w:spacing w:line="276" w:lineRule="auto"/>
        <w:rPr>
          <w:rFonts w:ascii="Times New Roman" w:hAnsi="Times New Roman"/>
          <w:sz w:val="27"/>
          <w:szCs w:val="27"/>
          <w:lang w:bidi="fa-IR"/>
          <w:rPrChange w:id="12710" w:author="Lenovo" w:date="2023-08-06T18:07:00Z">
            <w:rPr>
              <w:rFonts w:ascii="Times New Roman" w:hAnsi="Times New Roman"/>
              <w:sz w:val="24"/>
              <w:lang w:bidi="fa-IR"/>
            </w:rPr>
          </w:rPrChange>
        </w:rPr>
        <w:pPrChange w:id="12711" w:author="Lenovo" w:date="2023-08-06T20:22:00Z">
          <w:pPr/>
        </w:pPrChange>
      </w:pPr>
      <w:r w:rsidRPr="00A66FFA">
        <w:rPr>
          <w:rFonts w:ascii="Times New Roman" w:hAnsi="Times New Roman" w:hint="cs"/>
          <w:sz w:val="27"/>
          <w:szCs w:val="27"/>
          <w:rtl/>
          <w:rPrChange w:id="127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713"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12714" w:author="Lenovo" w:date="2023-08-06T18:07:00Z">
            <w:rPr>
              <w:rFonts w:ascii="Times New Roman" w:hAnsi="Times New Roman" w:hint="cs"/>
              <w:sz w:val="24"/>
              <w:rtl/>
            </w:rPr>
          </w:rPrChange>
        </w:rPr>
        <w:t>ی</w:t>
      </w:r>
      <w:r w:rsidRPr="00A66FFA">
        <w:rPr>
          <w:rFonts w:ascii="Times New Roman" w:hAnsi="Times New Roman"/>
          <w:sz w:val="27"/>
          <w:szCs w:val="27"/>
          <w:rtl/>
          <w:rPrChange w:id="127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16" w:author="Lenovo" w:date="2023-08-06T18:07:00Z">
            <w:rPr>
              <w:rFonts w:ascii="Times New Roman" w:hAnsi="Times New Roman" w:hint="eastAsia"/>
              <w:sz w:val="24"/>
              <w:rtl/>
            </w:rPr>
          </w:rPrChange>
        </w:rPr>
        <w:t>از</w:t>
      </w:r>
      <w:r w:rsidRPr="00A66FFA">
        <w:rPr>
          <w:rFonts w:ascii="Times New Roman" w:hAnsi="Times New Roman"/>
          <w:sz w:val="27"/>
          <w:szCs w:val="27"/>
          <w:rtl/>
          <w:rPrChange w:id="127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18" w:author="Lenovo" w:date="2023-08-06T18:07:00Z">
            <w:rPr>
              <w:rFonts w:ascii="Times New Roman" w:hAnsi="Times New Roman" w:hint="eastAsia"/>
              <w:sz w:val="24"/>
              <w:rtl/>
            </w:rPr>
          </w:rPrChange>
        </w:rPr>
        <w:t>عوامل</w:t>
      </w:r>
      <w:r w:rsidRPr="00A66FFA">
        <w:rPr>
          <w:rFonts w:ascii="Times New Roman" w:hAnsi="Times New Roman"/>
          <w:sz w:val="27"/>
          <w:szCs w:val="27"/>
          <w:rtl/>
          <w:rPrChange w:id="12719" w:author="Lenovo" w:date="2023-08-06T18:07:00Z">
            <w:rPr>
              <w:rFonts w:ascii="Times New Roman" w:hAnsi="Times New Roman"/>
              <w:sz w:val="24"/>
              <w:rtl/>
            </w:rPr>
          </w:rPrChange>
        </w:rPr>
        <w:t xml:space="preserve"> تأثيرگذار در آشناي</w:t>
      </w:r>
      <w:ins w:id="12720" w:author="Lenovo" w:date="2023-08-19T15:57:00Z">
        <w:r w:rsidR="00CB1229">
          <w:rPr>
            <w:rFonts w:ascii="Times New Roman" w:hAnsi="Times New Roman" w:hint="cs"/>
            <w:sz w:val="27"/>
            <w:szCs w:val="27"/>
            <w:rtl/>
          </w:rPr>
          <w:t>ی</w:t>
        </w:r>
      </w:ins>
      <w:del w:id="12721" w:author="Lenovo" w:date="2023-08-19T15:57:00Z">
        <w:r w:rsidRPr="00A66FFA" w:rsidDel="00CB1229">
          <w:rPr>
            <w:rFonts w:ascii="Times New Roman" w:hAnsi="Times New Roman"/>
            <w:sz w:val="27"/>
            <w:szCs w:val="27"/>
            <w:rtl/>
            <w:rPrChange w:id="1272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723" w:author="Lenovo" w:date="2023-08-06T18:07:00Z">
            <w:rPr>
              <w:rFonts w:ascii="Times New Roman" w:hAnsi="Times New Roman"/>
              <w:sz w:val="24"/>
              <w:rtl/>
            </w:rPr>
          </w:rPrChange>
        </w:rPr>
        <w:t xml:space="preserve"> برا</w:t>
      </w:r>
      <w:ins w:id="12724" w:author="Lenovo" w:date="2023-08-19T15:57:00Z">
        <w:r w:rsidR="00CB1229">
          <w:rPr>
            <w:rFonts w:ascii="Times New Roman" w:hAnsi="Times New Roman" w:hint="cs"/>
            <w:sz w:val="27"/>
            <w:szCs w:val="27"/>
            <w:rtl/>
          </w:rPr>
          <w:t>ی</w:t>
        </w:r>
      </w:ins>
      <w:del w:id="12725" w:author="Lenovo" w:date="2023-08-19T15:57:00Z">
        <w:r w:rsidRPr="00A66FFA" w:rsidDel="00CB1229">
          <w:rPr>
            <w:rFonts w:ascii="Times New Roman" w:hAnsi="Times New Roman"/>
            <w:sz w:val="27"/>
            <w:szCs w:val="27"/>
            <w:rtl/>
            <w:rPrChange w:id="1272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727" w:author="Lenovo" w:date="2023-08-06T18:07:00Z">
            <w:rPr>
              <w:rFonts w:ascii="Times New Roman" w:hAnsi="Times New Roman"/>
              <w:sz w:val="24"/>
              <w:rtl/>
            </w:rPr>
          </w:rPrChange>
        </w:rPr>
        <w:t xml:space="preserve"> ازدواج</w:t>
      </w:r>
      <w:ins w:id="12728" w:author="Lenovo" w:date="2023-08-19T15:57:00Z">
        <w:r w:rsidR="00CB1229">
          <w:rPr>
            <w:rFonts w:ascii="Times New Roman" w:hAnsi="Times New Roman" w:hint="cs"/>
            <w:sz w:val="27"/>
            <w:szCs w:val="27"/>
            <w:rtl/>
          </w:rPr>
          <w:t>،</w:t>
        </w:r>
      </w:ins>
      <w:r w:rsidRPr="00A66FFA">
        <w:rPr>
          <w:rFonts w:ascii="Times New Roman" w:hAnsi="Times New Roman"/>
          <w:sz w:val="27"/>
          <w:szCs w:val="27"/>
          <w:rtl/>
          <w:rPrChange w:id="127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30" w:author="Lenovo" w:date="2023-08-06T18:07:00Z">
            <w:rPr>
              <w:rFonts w:ascii="Times New Roman" w:hAnsi="Times New Roman" w:hint="eastAsia"/>
              <w:sz w:val="24"/>
              <w:rtl/>
            </w:rPr>
          </w:rPrChange>
        </w:rPr>
        <w:t>محل</w:t>
      </w:r>
      <w:r w:rsidRPr="00A66FFA">
        <w:rPr>
          <w:rFonts w:ascii="Times New Roman" w:hAnsi="Times New Roman"/>
          <w:sz w:val="27"/>
          <w:szCs w:val="27"/>
          <w:rtl/>
          <w:rPrChange w:id="12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32" w:author="Lenovo" w:date="2023-08-06T18:07:00Z">
            <w:rPr>
              <w:rFonts w:ascii="Times New Roman" w:hAnsi="Times New Roman" w:hint="eastAsia"/>
              <w:sz w:val="24"/>
              <w:rtl/>
            </w:rPr>
          </w:rPrChange>
        </w:rPr>
        <w:t>و</w:t>
      </w:r>
      <w:r w:rsidRPr="00A66FFA">
        <w:rPr>
          <w:rFonts w:ascii="Times New Roman" w:hAnsi="Times New Roman"/>
          <w:sz w:val="27"/>
          <w:szCs w:val="27"/>
          <w:rtl/>
          <w:rPrChange w:id="127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34" w:author="Lenovo" w:date="2023-08-06T18:07:00Z">
            <w:rPr>
              <w:rFonts w:ascii="Times New Roman" w:hAnsi="Times New Roman" w:hint="eastAsia"/>
              <w:sz w:val="24"/>
              <w:rtl/>
            </w:rPr>
          </w:rPrChange>
        </w:rPr>
        <w:t>مکان</w:t>
      </w:r>
      <w:r w:rsidRPr="00A66FFA">
        <w:rPr>
          <w:rFonts w:ascii="Times New Roman" w:hAnsi="Times New Roman" w:hint="cs"/>
          <w:sz w:val="27"/>
          <w:szCs w:val="27"/>
          <w:rtl/>
          <w:rPrChange w:id="12735" w:author="Lenovo" w:date="2023-08-06T18:07:00Z">
            <w:rPr>
              <w:rFonts w:ascii="Times New Roman" w:hAnsi="Times New Roman" w:hint="cs"/>
              <w:sz w:val="24"/>
              <w:rtl/>
            </w:rPr>
          </w:rPrChange>
        </w:rPr>
        <w:t>ی</w:t>
      </w:r>
      <w:r w:rsidRPr="00A66FFA">
        <w:rPr>
          <w:rFonts w:ascii="Times New Roman" w:hAnsi="Times New Roman"/>
          <w:sz w:val="27"/>
          <w:szCs w:val="27"/>
          <w:rtl/>
          <w:rPrChange w:id="127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3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27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39" w:author="Lenovo" w:date="2023-08-06T18:07:00Z">
            <w:rPr>
              <w:rFonts w:ascii="Times New Roman" w:hAnsi="Times New Roman" w:hint="eastAsia"/>
              <w:sz w:val="24"/>
              <w:rtl/>
            </w:rPr>
          </w:rPrChange>
        </w:rPr>
        <w:t>که</w:t>
      </w:r>
      <w:r w:rsidRPr="00A66FFA">
        <w:rPr>
          <w:rFonts w:ascii="Times New Roman" w:hAnsi="Times New Roman"/>
          <w:sz w:val="27"/>
          <w:szCs w:val="27"/>
          <w:rtl/>
          <w:rPrChange w:id="127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41" w:author="Lenovo" w:date="2023-08-06T18:07:00Z">
            <w:rPr>
              <w:rFonts w:ascii="Times New Roman" w:hAnsi="Times New Roman" w:hint="eastAsia"/>
              <w:sz w:val="24"/>
              <w:rtl/>
            </w:rPr>
          </w:rPrChange>
        </w:rPr>
        <w:t>در</w:t>
      </w:r>
      <w:r w:rsidRPr="00A66FFA">
        <w:rPr>
          <w:rFonts w:ascii="Times New Roman" w:hAnsi="Times New Roman"/>
          <w:sz w:val="27"/>
          <w:szCs w:val="27"/>
          <w:rtl/>
          <w:rPrChange w:id="127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43" w:author="Lenovo" w:date="2023-08-06T18:07:00Z">
            <w:rPr>
              <w:rFonts w:ascii="Times New Roman" w:hAnsi="Times New Roman" w:hint="eastAsia"/>
              <w:sz w:val="24"/>
              <w:rtl/>
            </w:rPr>
          </w:rPrChange>
        </w:rPr>
        <w:t>آن</w:t>
      </w:r>
      <w:r w:rsidRPr="00A66FFA">
        <w:rPr>
          <w:rFonts w:ascii="Times New Roman" w:hAnsi="Times New Roman"/>
          <w:sz w:val="27"/>
          <w:szCs w:val="27"/>
          <w:rtl/>
          <w:rPrChange w:id="127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45" w:author="Lenovo" w:date="2023-08-06T18:07:00Z">
            <w:rPr>
              <w:rFonts w:ascii="Times New Roman" w:hAnsi="Times New Roman" w:hint="eastAsia"/>
              <w:sz w:val="24"/>
              <w:rtl/>
            </w:rPr>
          </w:rPrChange>
        </w:rPr>
        <w:t>تعامل</w:t>
      </w:r>
      <w:r w:rsidRPr="00A66FFA">
        <w:rPr>
          <w:rFonts w:ascii="Times New Roman" w:hAnsi="Times New Roman"/>
          <w:sz w:val="27"/>
          <w:szCs w:val="27"/>
          <w:rtl/>
          <w:rPrChange w:id="127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47"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127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749" w:author="Lenovo" w:date="2023-08-06T18:07:00Z">
            <w:rPr>
              <w:rFonts w:ascii="Times New Roman" w:hAnsi="Times New Roman" w:hint="eastAsia"/>
              <w:sz w:val="24"/>
              <w:rtl/>
            </w:rPr>
          </w:rPrChange>
        </w:rPr>
        <w:t>اد</w:t>
      </w:r>
      <w:r w:rsidRPr="00A66FFA">
        <w:rPr>
          <w:rFonts w:ascii="Times New Roman" w:hAnsi="Times New Roman"/>
          <w:sz w:val="27"/>
          <w:szCs w:val="27"/>
          <w:rtl/>
          <w:rPrChange w:id="127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51" w:author="Lenovo" w:date="2023-08-06T18:07:00Z">
            <w:rPr>
              <w:rFonts w:ascii="Times New Roman" w:hAnsi="Times New Roman" w:hint="eastAsia"/>
              <w:sz w:val="24"/>
              <w:rtl/>
            </w:rPr>
          </w:rPrChange>
        </w:rPr>
        <w:t>باشد</w:t>
      </w:r>
      <w:ins w:id="12752" w:author="Lenovo" w:date="2023-08-19T15:57:00Z">
        <w:r w:rsidR="00CB1229">
          <w:rPr>
            <w:rFonts w:ascii="Times New Roman" w:hAnsi="Times New Roman" w:hint="cs"/>
            <w:sz w:val="27"/>
            <w:szCs w:val="27"/>
            <w:rtl/>
          </w:rPr>
          <w:t xml:space="preserve">، </w:t>
        </w:r>
      </w:ins>
      <w:del w:id="12753" w:author="Lenovo" w:date="2023-08-19T15:57:00Z">
        <w:r w:rsidRPr="00A66FFA" w:rsidDel="00CB1229">
          <w:rPr>
            <w:rFonts w:ascii="Times New Roman" w:hAnsi="Times New Roman"/>
            <w:sz w:val="27"/>
            <w:szCs w:val="27"/>
            <w:rtl/>
            <w:rPrChange w:id="12754" w:author="Lenovo" w:date="2023-08-06T18:07:00Z">
              <w:rPr>
                <w:rFonts w:ascii="Times New Roman" w:hAnsi="Times New Roman"/>
                <w:sz w:val="24"/>
                <w:rtl/>
              </w:rPr>
            </w:rPrChange>
          </w:rPr>
          <w:delText xml:space="preserve"> </w:delText>
        </w:r>
        <w:r w:rsidRPr="00A66FFA" w:rsidDel="00CB1229">
          <w:rPr>
            <w:rFonts w:ascii="Times New Roman" w:hAnsi="Times New Roman" w:hint="eastAsia"/>
            <w:sz w:val="27"/>
            <w:szCs w:val="27"/>
            <w:rtl/>
            <w:rPrChange w:id="12755" w:author="Lenovo" w:date="2023-08-06T18:07:00Z">
              <w:rPr>
                <w:rFonts w:ascii="Times New Roman" w:hAnsi="Times New Roman" w:hint="eastAsia"/>
                <w:sz w:val="24"/>
                <w:rtl/>
              </w:rPr>
            </w:rPrChange>
          </w:rPr>
          <w:delText>و</w:delText>
        </w:r>
        <w:r w:rsidRPr="00A66FFA" w:rsidDel="00CB1229">
          <w:rPr>
            <w:rFonts w:ascii="Times New Roman" w:hAnsi="Times New Roman"/>
            <w:sz w:val="27"/>
            <w:szCs w:val="27"/>
            <w:rtl/>
            <w:rPrChange w:id="12756"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2757" w:author="Lenovo" w:date="2023-08-06T18:07:00Z">
            <w:rPr>
              <w:rFonts w:ascii="Times New Roman" w:hAnsi="Times New Roman" w:hint="eastAsia"/>
              <w:sz w:val="24"/>
              <w:rtl/>
            </w:rPr>
          </w:rPrChange>
        </w:rPr>
        <w:t>محل‌ها</w:t>
      </w:r>
      <w:r w:rsidRPr="00A66FFA">
        <w:rPr>
          <w:rFonts w:ascii="Times New Roman" w:hAnsi="Times New Roman" w:hint="cs"/>
          <w:sz w:val="27"/>
          <w:szCs w:val="27"/>
          <w:rtl/>
          <w:rPrChange w:id="12758" w:author="Lenovo" w:date="2023-08-06T18:07:00Z">
            <w:rPr>
              <w:rFonts w:ascii="Times New Roman" w:hAnsi="Times New Roman" w:hint="cs"/>
              <w:sz w:val="24"/>
              <w:rtl/>
            </w:rPr>
          </w:rPrChange>
        </w:rPr>
        <w:t>یی</w:t>
      </w:r>
      <w:r w:rsidRPr="00A66FFA">
        <w:rPr>
          <w:rFonts w:ascii="Times New Roman" w:hAnsi="Times New Roman"/>
          <w:sz w:val="27"/>
          <w:szCs w:val="27"/>
          <w:rtl/>
          <w:rPrChange w:id="12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60" w:author="Lenovo" w:date="2023-08-06T18:07:00Z">
            <w:rPr>
              <w:rFonts w:ascii="Times New Roman" w:hAnsi="Times New Roman" w:hint="eastAsia"/>
              <w:sz w:val="24"/>
              <w:rtl/>
            </w:rPr>
          </w:rPrChange>
        </w:rPr>
        <w:t>که</w:t>
      </w:r>
      <w:r w:rsidRPr="00A66FFA">
        <w:rPr>
          <w:rFonts w:ascii="Times New Roman" w:hAnsi="Times New Roman"/>
          <w:sz w:val="27"/>
          <w:szCs w:val="27"/>
          <w:rtl/>
          <w:rPrChange w:id="12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62"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2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64" w:author="Lenovo" w:date="2023-08-06T18:07:00Z">
            <w:rPr>
              <w:rFonts w:ascii="Times New Roman" w:hAnsi="Times New Roman" w:hint="eastAsia"/>
              <w:sz w:val="24"/>
              <w:rtl/>
            </w:rPr>
          </w:rPrChange>
        </w:rPr>
        <w:t>با</w:t>
      </w:r>
      <w:r w:rsidRPr="00A66FFA">
        <w:rPr>
          <w:rFonts w:ascii="Times New Roman" w:hAnsi="Times New Roman"/>
          <w:sz w:val="27"/>
          <w:szCs w:val="27"/>
          <w:rtl/>
          <w:rPrChange w:id="12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66" w:author="Lenovo" w:date="2023-08-06T18:07:00Z">
            <w:rPr>
              <w:rFonts w:ascii="Times New Roman" w:hAnsi="Times New Roman" w:hint="eastAsia"/>
              <w:sz w:val="24"/>
              <w:rtl/>
            </w:rPr>
          </w:rPrChange>
        </w:rPr>
        <w:t>هم</w:t>
      </w:r>
      <w:r w:rsidRPr="00A66FFA">
        <w:rPr>
          <w:rFonts w:ascii="Times New Roman" w:hAnsi="Times New Roman"/>
          <w:sz w:val="27"/>
          <w:szCs w:val="27"/>
          <w:rtl/>
          <w:rPrChange w:id="12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68"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12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70" w:author="Lenovo" w:date="2023-08-06T18:07:00Z">
            <w:rPr>
              <w:rFonts w:ascii="Times New Roman" w:hAnsi="Times New Roman" w:hint="eastAsia"/>
              <w:sz w:val="24"/>
              <w:rtl/>
            </w:rPr>
          </w:rPrChange>
        </w:rPr>
        <w:t>مثل</w:t>
      </w:r>
      <w:r w:rsidRPr="00A66FFA">
        <w:rPr>
          <w:rFonts w:ascii="Times New Roman" w:hAnsi="Times New Roman"/>
          <w:sz w:val="27"/>
          <w:szCs w:val="27"/>
          <w:rtl/>
          <w:rPrChange w:id="12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72" w:author="Lenovo" w:date="2023-08-06T18:07:00Z">
            <w:rPr>
              <w:rFonts w:ascii="Times New Roman" w:hAnsi="Times New Roman" w:hint="eastAsia"/>
              <w:sz w:val="24"/>
              <w:rtl/>
            </w:rPr>
          </w:rPrChange>
        </w:rPr>
        <w:t>دانشگاه</w:t>
      </w:r>
      <w:r w:rsidRPr="00A66FFA">
        <w:rPr>
          <w:rFonts w:ascii="Times New Roman" w:hAnsi="Times New Roman"/>
          <w:sz w:val="27"/>
          <w:szCs w:val="27"/>
          <w:rtl/>
          <w:rPrChange w:id="12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74" w:author="Lenovo" w:date="2023-08-06T18:07:00Z">
            <w:rPr>
              <w:rFonts w:ascii="Times New Roman" w:hAnsi="Times New Roman" w:hint="eastAsia"/>
              <w:sz w:val="24"/>
              <w:rtl/>
            </w:rPr>
          </w:rPrChange>
        </w:rPr>
        <w:t>به</w:t>
      </w:r>
      <w:ins w:id="12775" w:author="Lenovo" w:date="2023-08-19T15:58:00Z">
        <w:r w:rsidR="00CB1229">
          <w:rPr>
            <w:rFonts w:ascii="Times New Roman" w:hAnsi="Times New Roman" w:hint="cs"/>
            <w:sz w:val="27"/>
            <w:szCs w:val="27"/>
            <w:rtl/>
          </w:rPr>
          <w:t>‌</w:t>
        </w:r>
      </w:ins>
      <w:del w:id="12776" w:author="Lenovo" w:date="2023-08-19T15:57:00Z">
        <w:r w:rsidRPr="00A66FFA" w:rsidDel="00CB1229">
          <w:rPr>
            <w:rFonts w:ascii="Times New Roman" w:hAnsi="Times New Roman"/>
            <w:sz w:val="27"/>
            <w:szCs w:val="27"/>
            <w:rtl/>
            <w:rPrChange w:id="12777"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2778" w:author="Lenovo" w:date="2023-08-06T18:07:00Z">
            <w:rPr>
              <w:rFonts w:ascii="Times New Roman" w:hAnsi="Times New Roman" w:hint="eastAsia"/>
              <w:sz w:val="24"/>
              <w:rtl/>
            </w:rPr>
          </w:rPrChange>
        </w:rPr>
        <w:t>نظ</w:t>
      </w:r>
      <w:ins w:id="12779" w:author="Lenovo" w:date="2023-08-19T15:58:00Z">
        <w:r w:rsidR="00CB1229">
          <w:rPr>
            <w:rFonts w:ascii="Times New Roman" w:hAnsi="Times New Roman" w:hint="cs"/>
            <w:sz w:val="27"/>
            <w:szCs w:val="27"/>
            <w:rtl/>
          </w:rPr>
          <w:t>رِ</w:t>
        </w:r>
      </w:ins>
      <w:del w:id="12780" w:author="Lenovo" w:date="2023-08-19T15:58:00Z">
        <w:r w:rsidRPr="00A66FFA" w:rsidDel="00CB1229">
          <w:rPr>
            <w:rFonts w:ascii="Times New Roman" w:hAnsi="Times New Roman" w:hint="eastAsia"/>
            <w:sz w:val="27"/>
            <w:szCs w:val="27"/>
            <w:rtl/>
            <w:rPrChange w:id="12781" w:author="Lenovo" w:date="2023-08-06T18:07:00Z">
              <w:rPr>
                <w:rFonts w:ascii="Times New Roman" w:hAnsi="Times New Roman" w:hint="eastAsia"/>
                <w:sz w:val="24"/>
                <w:rtl/>
              </w:rPr>
            </w:rPrChange>
          </w:rPr>
          <w:delText>ر</w:delText>
        </w:r>
      </w:del>
      <w:r w:rsidRPr="00A66FFA">
        <w:rPr>
          <w:rFonts w:ascii="Times New Roman" w:hAnsi="Times New Roman"/>
          <w:sz w:val="27"/>
          <w:szCs w:val="27"/>
          <w:rtl/>
          <w:rPrChange w:id="127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83" w:author="Lenovo" w:date="2023-08-06T18:07:00Z">
            <w:rPr>
              <w:rFonts w:ascii="Times New Roman" w:hAnsi="Times New Roman" w:hint="eastAsia"/>
              <w:sz w:val="24"/>
              <w:rtl/>
            </w:rPr>
          </w:rPrChange>
        </w:rPr>
        <w:t>من</w:t>
      </w:r>
      <w:r w:rsidRPr="00A66FFA">
        <w:rPr>
          <w:rFonts w:ascii="Times New Roman" w:hAnsi="Times New Roman"/>
          <w:sz w:val="27"/>
          <w:szCs w:val="27"/>
          <w:rtl/>
          <w:rPrChange w:id="12784" w:author="Lenovo" w:date="2023-08-06T18:07:00Z">
            <w:rPr>
              <w:rFonts w:ascii="Times New Roman" w:hAnsi="Times New Roman"/>
              <w:sz w:val="24"/>
              <w:rtl/>
            </w:rPr>
          </w:rPrChange>
        </w:rPr>
        <w:t xml:space="preserve"> اين </w:t>
      </w:r>
      <w:r w:rsidRPr="00A66FFA">
        <w:rPr>
          <w:rFonts w:ascii="Times New Roman" w:hAnsi="Times New Roman" w:hint="eastAsia"/>
          <w:sz w:val="27"/>
          <w:szCs w:val="27"/>
          <w:rtl/>
          <w:rPrChange w:id="1278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27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787" w:author="Lenovo" w:date="2023-08-06T18:07:00Z">
            <w:rPr>
              <w:rFonts w:ascii="Times New Roman" w:hAnsi="Times New Roman" w:hint="eastAsia"/>
              <w:sz w:val="24"/>
              <w:rtl/>
            </w:rPr>
          </w:rPrChange>
        </w:rPr>
        <w:t>تواند</w:t>
      </w:r>
      <w:r w:rsidRPr="00A66FFA">
        <w:rPr>
          <w:rFonts w:ascii="Times New Roman" w:hAnsi="Times New Roman"/>
          <w:sz w:val="27"/>
          <w:szCs w:val="27"/>
          <w:rtl/>
          <w:rPrChange w:id="1278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7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790"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12791" w:author="Lenovo" w:date="2023-08-06T18:07:00Z">
            <w:rPr>
              <w:rFonts w:ascii="Times New Roman" w:hAnsi="Times New Roman" w:hint="cs"/>
              <w:sz w:val="24"/>
              <w:rtl/>
            </w:rPr>
          </w:rPrChange>
        </w:rPr>
        <w:t>ی</w:t>
      </w:r>
      <w:r w:rsidRPr="00A66FFA">
        <w:rPr>
          <w:rFonts w:ascii="Times New Roman" w:hAnsi="Times New Roman"/>
          <w:sz w:val="27"/>
          <w:szCs w:val="27"/>
          <w:rtl/>
          <w:rPrChange w:id="127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93" w:author="Lenovo" w:date="2023-08-06T18:07:00Z">
            <w:rPr>
              <w:rFonts w:ascii="Times New Roman" w:hAnsi="Times New Roman" w:hint="eastAsia"/>
              <w:sz w:val="24"/>
              <w:rtl/>
            </w:rPr>
          </w:rPrChange>
        </w:rPr>
        <w:t>از</w:t>
      </w:r>
      <w:r w:rsidRPr="00A66FFA">
        <w:rPr>
          <w:rFonts w:ascii="Times New Roman" w:hAnsi="Times New Roman"/>
          <w:sz w:val="27"/>
          <w:szCs w:val="27"/>
          <w:rtl/>
          <w:rPrChange w:id="12794" w:author="Lenovo" w:date="2023-08-06T18:07:00Z">
            <w:rPr>
              <w:rFonts w:ascii="Times New Roman" w:hAnsi="Times New Roman"/>
              <w:sz w:val="24"/>
              <w:rtl/>
            </w:rPr>
          </w:rPrChange>
        </w:rPr>
        <w:t xml:space="preserve"> راه‌ها</w:t>
      </w:r>
      <w:ins w:id="12795" w:author="Lenovo" w:date="2023-08-19T15:58:00Z">
        <w:r w:rsidR="00CB1229">
          <w:rPr>
            <w:rFonts w:ascii="Times New Roman" w:hAnsi="Times New Roman" w:hint="cs"/>
            <w:sz w:val="27"/>
            <w:szCs w:val="27"/>
            <w:rtl/>
          </w:rPr>
          <w:t>ی</w:t>
        </w:r>
      </w:ins>
      <w:del w:id="12796" w:author="Lenovo" w:date="2023-08-19T15:58:00Z">
        <w:r w:rsidRPr="00A66FFA" w:rsidDel="00CB1229">
          <w:rPr>
            <w:rFonts w:ascii="Times New Roman" w:hAnsi="Times New Roman"/>
            <w:sz w:val="27"/>
            <w:szCs w:val="27"/>
            <w:rtl/>
            <w:rPrChange w:id="1279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799" w:author="Lenovo" w:date="2023-08-06T18:07:00Z">
            <w:rPr>
              <w:rFonts w:ascii="Times New Roman" w:hAnsi="Times New Roman" w:hint="eastAsia"/>
              <w:sz w:val="24"/>
              <w:rtl/>
            </w:rPr>
          </w:rPrChange>
        </w:rPr>
        <w:t>خوب</w:t>
      </w:r>
      <w:r w:rsidRPr="00A66FFA">
        <w:rPr>
          <w:rFonts w:ascii="Times New Roman" w:hAnsi="Times New Roman"/>
          <w:sz w:val="27"/>
          <w:szCs w:val="27"/>
          <w:rtl/>
          <w:rPrChange w:id="12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01"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12802" w:author="Lenovo" w:date="2023-08-06T18:07:00Z">
            <w:rPr>
              <w:rFonts w:ascii="Times New Roman" w:hAnsi="Times New Roman" w:hint="cs"/>
              <w:sz w:val="24"/>
              <w:rtl/>
            </w:rPr>
          </w:rPrChange>
        </w:rPr>
        <w:t>ی</w:t>
      </w:r>
      <w:r w:rsidRPr="00A66FFA">
        <w:rPr>
          <w:rFonts w:ascii="Times New Roman" w:hAnsi="Times New Roman"/>
          <w:sz w:val="27"/>
          <w:szCs w:val="27"/>
          <w:rtl/>
          <w:rPrChange w:id="12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04" w:author="Lenovo" w:date="2023-08-06T18:07:00Z">
            <w:rPr>
              <w:rFonts w:ascii="Times New Roman" w:hAnsi="Times New Roman" w:hint="eastAsia"/>
              <w:sz w:val="24"/>
              <w:rtl/>
            </w:rPr>
          </w:rPrChange>
        </w:rPr>
        <w:t>آشنا</w:t>
      </w:r>
      <w:r w:rsidRPr="00A66FFA">
        <w:rPr>
          <w:rFonts w:ascii="Times New Roman" w:hAnsi="Times New Roman" w:hint="cs"/>
          <w:sz w:val="27"/>
          <w:szCs w:val="27"/>
          <w:rtl/>
          <w:rPrChange w:id="12805" w:author="Lenovo" w:date="2023-08-06T18:07:00Z">
            <w:rPr>
              <w:rFonts w:ascii="Times New Roman" w:hAnsi="Times New Roman" w:hint="cs"/>
              <w:sz w:val="24"/>
              <w:rtl/>
            </w:rPr>
          </w:rPrChange>
        </w:rPr>
        <w:t>یی</w:t>
      </w:r>
      <w:r w:rsidRPr="00A66FFA">
        <w:rPr>
          <w:rFonts w:ascii="Times New Roman" w:hAnsi="Times New Roman"/>
          <w:sz w:val="27"/>
          <w:szCs w:val="27"/>
          <w:rtl/>
          <w:rPrChange w:id="128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0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2808" w:author="Lenovo" w:date="2023-08-06T18:07:00Z">
            <w:rPr>
              <w:rFonts w:ascii="Times New Roman" w:hAnsi="Times New Roman"/>
              <w:sz w:val="24"/>
              <w:rtl/>
            </w:rPr>
          </w:rPrChange>
        </w:rPr>
        <w:t>. برا</w:t>
      </w:r>
      <w:ins w:id="12809" w:author="Lenovo" w:date="2023-08-19T15:58:00Z">
        <w:r w:rsidR="00CB1229">
          <w:rPr>
            <w:rFonts w:ascii="Times New Roman" w:hAnsi="Times New Roman" w:hint="cs"/>
            <w:sz w:val="27"/>
            <w:szCs w:val="27"/>
            <w:rtl/>
          </w:rPr>
          <w:t>ی</w:t>
        </w:r>
      </w:ins>
      <w:del w:id="12810" w:author="Lenovo" w:date="2023-08-19T15:58:00Z">
        <w:r w:rsidRPr="00A66FFA" w:rsidDel="00CB1229">
          <w:rPr>
            <w:rFonts w:ascii="Times New Roman" w:hAnsi="Times New Roman"/>
            <w:sz w:val="27"/>
            <w:szCs w:val="27"/>
            <w:rtl/>
            <w:rPrChange w:id="1281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812" w:author="Lenovo" w:date="2023-08-06T18:07:00Z">
            <w:rPr>
              <w:rFonts w:ascii="Times New Roman" w:hAnsi="Times New Roman"/>
              <w:sz w:val="24"/>
              <w:rtl/>
            </w:rPr>
          </w:rPrChange>
        </w:rPr>
        <w:t xml:space="preserve"> هم</w:t>
      </w:r>
      <w:ins w:id="12813" w:author="Lenovo" w:date="2023-08-19T15:58:00Z">
        <w:r w:rsidR="00CB1229">
          <w:rPr>
            <w:rFonts w:ascii="Times New Roman" w:hAnsi="Times New Roman" w:hint="cs"/>
            <w:sz w:val="27"/>
            <w:szCs w:val="27"/>
            <w:rtl/>
          </w:rPr>
          <w:t>‌</w:t>
        </w:r>
      </w:ins>
      <w:r w:rsidRPr="00A66FFA">
        <w:rPr>
          <w:rFonts w:ascii="Times New Roman" w:hAnsi="Times New Roman"/>
          <w:sz w:val="27"/>
          <w:szCs w:val="27"/>
          <w:rtl/>
          <w:rPrChange w:id="12814" w:author="Lenovo" w:date="2023-08-06T18:07:00Z">
            <w:rPr>
              <w:rFonts w:ascii="Times New Roman" w:hAnsi="Times New Roman"/>
              <w:sz w:val="24"/>
              <w:rtl/>
            </w:rPr>
          </w:rPrChange>
        </w:rPr>
        <w:t>دوره‌ا</w:t>
      </w:r>
      <w:ins w:id="12815" w:author="Lenovo" w:date="2023-08-19T15:58:00Z">
        <w:r w:rsidR="00CB1229">
          <w:rPr>
            <w:rFonts w:ascii="Times New Roman" w:hAnsi="Times New Roman" w:hint="cs"/>
            <w:sz w:val="27"/>
            <w:szCs w:val="27"/>
            <w:rtl/>
          </w:rPr>
          <w:t>ی</w:t>
        </w:r>
      </w:ins>
      <w:del w:id="12816" w:author="Lenovo" w:date="2023-08-19T15:58:00Z">
        <w:r w:rsidRPr="00A66FFA" w:rsidDel="00CB1229">
          <w:rPr>
            <w:rFonts w:ascii="Times New Roman" w:hAnsi="Times New Roman"/>
            <w:sz w:val="27"/>
            <w:szCs w:val="27"/>
            <w:rtl/>
            <w:rPrChange w:id="1281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818" w:author="Lenovo" w:date="2023-08-06T18:07:00Z">
            <w:rPr>
              <w:rFonts w:ascii="Times New Roman" w:hAnsi="Times New Roman"/>
              <w:sz w:val="24"/>
              <w:rtl/>
            </w:rPr>
          </w:rPrChange>
        </w:rPr>
        <w:t>‌ها</w:t>
      </w:r>
      <w:ins w:id="12819" w:author="Lenovo" w:date="2023-08-19T15:58:00Z">
        <w:r w:rsidR="00CB1229">
          <w:rPr>
            <w:rFonts w:ascii="Times New Roman" w:hAnsi="Times New Roman" w:hint="cs"/>
            <w:sz w:val="27"/>
            <w:szCs w:val="27"/>
            <w:rtl/>
          </w:rPr>
          <w:t>ی</w:t>
        </w:r>
      </w:ins>
      <w:del w:id="12820" w:author="Lenovo" w:date="2023-08-19T15:58:00Z">
        <w:r w:rsidRPr="00A66FFA" w:rsidDel="00CB1229">
          <w:rPr>
            <w:rFonts w:ascii="Times New Roman" w:hAnsi="Times New Roman"/>
            <w:sz w:val="27"/>
            <w:szCs w:val="27"/>
            <w:rtl/>
            <w:rPrChange w:id="1282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2822" w:author="Lenovo" w:date="2023-08-06T18:07:00Z">
            <w:rPr>
              <w:rFonts w:ascii="Times New Roman" w:hAnsi="Times New Roman"/>
              <w:sz w:val="24"/>
              <w:rtl/>
            </w:rPr>
          </w:rPrChange>
        </w:rPr>
        <w:t xml:space="preserve"> ما</w:t>
      </w:r>
      <w:ins w:id="12823" w:author="Lenovo" w:date="2023-08-19T15:58:00Z">
        <w:r w:rsidR="00CB1229">
          <w:rPr>
            <w:rFonts w:ascii="Times New Roman" w:hAnsi="Times New Roman" w:hint="cs"/>
            <w:sz w:val="27"/>
            <w:szCs w:val="27"/>
            <w:rtl/>
          </w:rPr>
          <w:t>،</w:t>
        </w:r>
      </w:ins>
      <w:r w:rsidRPr="00A66FFA">
        <w:rPr>
          <w:rFonts w:ascii="Times New Roman" w:hAnsi="Times New Roman"/>
          <w:sz w:val="27"/>
          <w:szCs w:val="27"/>
          <w:rtl/>
          <w:rPrChange w:id="12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25" w:author="Lenovo" w:date="2023-08-06T18:07:00Z">
            <w:rPr>
              <w:rFonts w:ascii="Times New Roman" w:hAnsi="Times New Roman" w:hint="eastAsia"/>
              <w:sz w:val="24"/>
              <w:rtl/>
            </w:rPr>
          </w:rPrChange>
        </w:rPr>
        <w:t>بس</w:t>
      </w:r>
      <w:r w:rsidRPr="00A66FFA">
        <w:rPr>
          <w:rFonts w:ascii="Times New Roman" w:hAnsi="Times New Roman" w:hint="cs"/>
          <w:sz w:val="27"/>
          <w:szCs w:val="27"/>
          <w:rtl/>
          <w:rPrChange w:id="128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827" w:author="Lenovo" w:date="2023-08-06T18:07:00Z">
            <w:rPr>
              <w:rFonts w:ascii="Times New Roman" w:hAnsi="Times New Roman" w:hint="eastAsia"/>
              <w:sz w:val="24"/>
              <w:rtl/>
            </w:rPr>
          </w:rPrChange>
        </w:rPr>
        <w:t>ار</w:t>
      </w:r>
      <w:r w:rsidRPr="00A66FFA">
        <w:rPr>
          <w:rFonts w:ascii="Times New Roman" w:hAnsi="Times New Roman" w:hint="cs"/>
          <w:sz w:val="27"/>
          <w:szCs w:val="27"/>
          <w:rtl/>
          <w:rPrChange w:id="12828" w:author="Lenovo" w:date="2023-08-06T18:07:00Z">
            <w:rPr>
              <w:rFonts w:ascii="Times New Roman" w:hAnsi="Times New Roman" w:hint="cs"/>
              <w:sz w:val="24"/>
              <w:rtl/>
            </w:rPr>
          </w:rPrChange>
        </w:rPr>
        <w:t>ی</w:t>
      </w:r>
      <w:r w:rsidRPr="00A66FFA">
        <w:rPr>
          <w:rFonts w:ascii="Times New Roman" w:hAnsi="Times New Roman"/>
          <w:sz w:val="27"/>
          <w:szCs w:val="27"/>
          <w:rtl/>
          <w:rPrChange w:id="128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30" w:author="Lenovo" w:date="2023-08-06T18:07:00Z">
            <w:rPr>
              <w:rFonts w:ascii="Times New Roman" w:hAnsi="Times New Roman" w:hint="eastAsia"/>
              <w:sz w:val="24"/>
              <w:rtl/>
            </w:rPr>
          </w:rPrChange>
        </w:rPr>
        <w:t>از</w:t>
      </w:r>
      <w:r w:rsidRPr="00A66FFA">
        <w:rPr>
          <w:rFonts w:ascii="Times New Roman" w:hAnsi="Times New Roman"/>
          <w:sz w:val="27"/>
          <w:szCs w:val="27"/>
          <w:rtl/>
          <w:rPrChange w:id="12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32"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12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34" w:author="Lenovo" w:date="2023-08-06T18:07:00Z">
            <w:rPr>
              <w:rFonts w:ascii="Times New Roman" w:hAnsi="Times New Roman" w:hint="eastAsia"/>
              <w:sz w:val="24"/>
              <w:rtl/>
            </w:rPr>
          </w:rPrChange>
        </w:rPr>
        <w:t>به</w:t>
      </w:r>
      <w:r w:rsidRPr="00A66FFA">
        <w:rPr>
          <w:rFonts w:ascii="Times New Roman" w:hAnsi="Times New Roman"/>
          <w:sz w:val="27"/>
          <w:szCs w:val="27"/>
          <w:rtl/>
          <w:rPrChange w:id="12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36" w:author="Lenovo" w:date="2023-08-06T18:07:00Z">
            <w:rPr>
              <w:rFonts w:ascii="Times New Roman" w:hAnsi="Times New Roman" w:hint="eastAsia"/>
              <w:sz w:val="24"/>
              <w:rtl/>
            </w:rPr>
          </w:rPrChange>
        </w:rPr>
        <w:t>ازدواج‌ها</w:t>
      </w:r>
      <w:ins w:id="12837" w:author="Lenovo" w:date="2023-08-19T15:58:00Z">
        <w:r w:rsidR="00CB1229">
          <w:rPr>
            <w:rFonts w:ascii="Times New Roman" w:hAnsi="Times New Roman" w:hint="cs"/>
            <w:sz w:val="27"/>
            <w:szCs w:val="27"/>
            <w:rtl/>
          </w:rPr>
          <w:t>ی</w:t>
        </w:r>
      </w:ins>
      <w:del w:id="12838" w:author="Lenovo" w:date="2023-08-19T15:58:00Z">
        <w:r w:rsidRPr="00A66FFA" w:rsidDel="00CB1229">
          <w:rPr>
            <w:rFonts w:ascii="Times New Roman" w:hAnsi="Times New Roman" w:hint="eastAsia"/>
            <w:sz w:val="27"/>
            <w:szCs w:val="27"/>
            <w:rtl/>
            <w:rPrChange w:id="128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28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41" w:author="Lenovo" w:date="2023-08-06T18:07:00Z">
            <w:rPr>
              <w:rFonts w:ascii="Times New Roman" w:hAnsi="Times New Roman" w:hint="eastAsia"/>
              <w:sz w:val="24"/>
              <w:rtl/>
            </w:rPr>
          </w:rPrChange>
        </w:rPr>
        <w:t>موفق</w:t>
      </w:r>
      <w:r w:rsidRPr="00A66FFA">
        <w:rPr>
          <w:rFonts w:ascii="Times New Roman" w:hAnsi="Times New Roman"/>
          <w:sz w:val="27"/>
          <w:szCs w:val="27"/>
          <w:rtl/>
          <w:rPrChange w:id="128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43" w:author="Lenovo" w:date="2023-08-06T18:07:00Z">
            <w:rPr>
              <w:rFonts w:ascii="Times New Roman" w:hAnsi="Times New Roman" w:hint="eastAsia"/>
              <w:sz w:val="24"/>
              <w:rtl/>
            </w:rPr>
          </w:rPrChange>
        </w:rPr>
        <w:t>انجاميد؛</w:t>
      </w:r>
      <w:r w:rsidRPr="00A66FFA">
        <w:rPr>
          <w:rFonts w:ascii="Times New Roman" w:hAnsi="Times New Roman"/>
          <w:sz w:val="27"/>
          <w:szCs w:val="27"/>
          <w:rtl/>
          <w:rPrChange w:id="12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45"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12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47"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128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849" w:author="Lenovo" w:date="2023-08-06T18:07:00Z">
            <w:rPr>
              <w:rFonts w:ascii="Times New Roman" w:hAnsi="Times New Roman" w:hint="eastAsia"/>
              <w:sz w:val="24"/>
              <w:rtl/>
            </w:rPr>
          </w:rPrChange>
        </w:rPr>
        <w:t>ها</w:t>
      </w:r>
      <w:r w:rsidRPr="00A66FFA">
        <w:rPr>
          <w:rFonts w:ascii="Times New Roman" w:hAnsi="Times New Roman"/>
          <w:sz w:val="27"/>
          <w:szCs w:val="27"/>
          <w:rtl/>
          <w:rPrChange w:id="12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51" w:author="Lenovo" w:date="2023-08-06T18:07:00Z">
            <w:rPr>
              <w:rFonts w:ascii="Times New Roman" w:hAnsi="Times New Roman" w:hint="eastAsia"/>
              <w:sz w:val="24"/>
              <w:rtl/>
            </w:rPr>
          </w:rPrChange>
        </w:rPr>
        <w:t>هم</w:t>
      </w:r>
      <w:r w:rsidRPr="00A66FFA">
        <w:rPr>
          <w:rFonts w:ascii="Times New Roman" w:hAnsi="Times New Roman"/>
          <w:sz w:val="27"/>
          <w:szCs w:val="27"/>
          <w:rtl/>
          <w:rPrChange w:id="12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53" w:author="Lenovo" w:date="2023-08-06T18:07:00Z">
            <w:rPr>
              <w:rFonts w:ascii="Times New Roman" w:hAnsi="Times New Roman" w:hint="eastAsia"/>
              <w:sz w:val="24"/>
              <w:rtl/>
            </w:rPr>
          </w:rPrChange>
        </w:rPr>
        <w:t>به</w:t>
      </w:r>
      <w:r w:rsidRPr="00A66FFA">
        <w:rPr>
          <w:rFonts w:ascii="Times New Roman" w:hAnsi="Times New Roman"/>
          <w:sz w:val="27"/>
          <w:szCs w:val="27"/>
          <w:rtl/>
          <w:rPrChange w:id="12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55" w:author="Lenovo" w:date="2023-08-06T18:07:00Z">
            <w:rPr>
              <w:rFonts w:ascii="Times New Roman" w:hAnsi="Times New Roman" w:hint="eastAsia"/>
              <w:sz w:val="24"/>
              <w:rtl/>
            </w:rPr>
          </w:rPrChange>
        </w:rPr>
        <w:t>جدا</w:t>
      </w:r>
      <w:r w:rsidRPr="00A66FFA">
        <w:rPr>
          <w:rFonts w:ascii="Times New Roman" w:hAnsi="Times New Roman" w:hint="cs"/>
          <w:sz w:val="27"/>
          <w:szCs w:val="27"/>
          <w:rtl/>
          <w:rPrChange w:id="12856" w:author="Lenovo" w:date="2023-08-06T18:07:00Z">
            <w:rPr>
              <w:rFonts w:ascii="Times New Roman" w:hAnsi="Times New Roman" w:hint="cs"/>
              <w:sz w:val="24"/>
              <w:rtl/>
            </w:rPr>
          </w:rPrChange>
        </w:rPr>
        <w:t>یی</w:t>
      </w:r>
      <w:r w:rsidRPr="00A66FFA">
        <w:rPr>
          <w:rFonts w:ascii="Times New Roman" w:hAnsi="Times New Roman"/>
          <w:sz w:val="27"/>
          <w:szCs w:val="27"/>
          <w:rtl/>
          <w:rPrChange w:id="12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58" w:author="Lenovo" w:date="2023-08-06T18:07:00Z">
            <w:rPr>
              <w:rFonts w:ascii="Times New Roman" w:hAnsi="Times New Roman" w:hint="eastAsia"/>
              <w:sz w:val="24"/>
              <w:rtl/>
            </w:rPr>
          </w:rPrChange>
        </w:rPr>
        <w:t>کش</w:t>
      </w:r>
      <w:r w:rsidRPr="00A66FFA">
        <w:rPr>
          <w:rFonts w:ascii="Times New Roman" w:hAnsi="Times New Roman" w:hint="cs"/>
          <w:sz w:val="27"/>
          <w:szCs w:val="27"/>
          <w:rtl/>
          <w:rPrChange w:id="128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860" w:author="Lenovo" w:date="2023-08-06T18:07:00Z">
            <w:rPr>
              <w:rFonts w:ascii="Times New Roman" w:hAnsi="Times New Roman" w:hint="eastAsia"/>
              <w:sz w:val="24"/>
              <w:rtl/>
            </w:rPr>
          </w:rPrChange>
        </w:rPr>
        <w:t>د</w:t>
      </w:r>
      <w:r w:rsidRPr="00A66FFA">
        <w:rPr>
          <w:rFonts w:ascii="Times New Roman" w:hAnsi="Times New Roman"/>
          <w:sz w:val="27"/>
          <w:szCs w:val="27"/>
          <w:rtl/>
          <w:rPrChange w:id="12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62" w:author="Lenovo" w:date="2023-08-06T18:07:00Z">
            <w:rPr>
              <w:rFonts w:ascii="Times New Roman" w:hAnsi="Times New Roman" w:hint="eastAsia"/>
              <w:sz w:val="24"/>
              <w:rtl/>
            </w:rPr>
          </w:rPrChange>
        </w:rPr>
        <w:t>ول</w:t>
      </w:r>
      <w:r w:rsidRPr="00A66FFA">
        <w:rPr>
          <w:rFonts w:ascii="Times New Roman" w:hAnsi="Times New Roman" w:hint="cs"/>
          <w:sz w:val="27"/>
          <w:szCs w:val="27"/>
          <w:rtl/>
          <w:rPrChange w:id="12863" w:author="Lenovo" w:date="2023-08-06T18:07:00Z">
            <w:rPr>
              <w:rFonts w:ascii="Times New Roman" w:hAnsi="Times New Roman" w:hint="cs"/>
              <w:sz w:val="24"/>
              <w:rtl/>
            </w:rPr>
          </w:rPrChange>
        </w:rPr>
        <w:t>ی</w:t>
      </w:r>
      <w:r w:rsidRPr="00A66FFA">
        <w:rPr>
          <w:rFonts w:ascii="Times New Roman" w:hAnsi="Times New Roman"/>
          <w:sz w:val="27"/>
          <w:szCs w:val="27"/>
          <w:rtl/>
          <w:rPrChange w:id="128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65" w:author="Lenovo" w:date="2023-08-06T18:07:00Z">
            <w:rPr>
              <w:rFonts w:ascii="Times New Roman" w:hAnsi="Times New Roman" w:hint="eastAsia"/>
              <w:sz w:val="24"/>
              <w:rtl/>
            </w:rPr>
          </w:rPrChange>
        </w:rPr>
        <w:t>اغلب</w:t>
      </w:r>
      <w:r w:rsidRPr="00A66FFA">
        <w:rPr>
          <w:rFonts w:ascii="Times New Roman" w:hAnsi="Times New Roman"/>
          <w:sz w:val="27"/>
          <w:szCs w:val="27"/>
          <w:rtl/>
          <w:rPrChange w:id="12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67" w:author="Lenovo" w:date="2023-08-06T18:07:00Z">
            <w:rPr>
              <w:rFonts w:ascii="Times New Roman" w:hAnsi="Times New Roman" w:hint="eastAsia"/>
              <w:sz w:val="24"/>
              <w:rtl/>
            </w:rPr>
          </w:rPrChange>
        </w:rPr>
        <w:t>آنها</w:t>
      </w:r>
      <w:r w:rsidRPr="00A66FFA">
        <w:rPr>
          <w:rFonts w:ascii="Times New Roman" w:hAnsi="Times New Roman"/>
          <w:sz w:val="27"/>
          <w:szCs w:val="27"/>
          <w:rtl/>
          <w:rPrChange w:id="12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69" w:author="Lenovo" w:date="2023-08-06T18:07:00Z">
            <w:rPr>
              <w:rFonts w:ascii="Times New Roman" w:hAnsi="Times New Roman" w:hint="eastAsia"/>
              <w:sz w:val="24"/>
              <w:rtl/>
            </w:rPr>
          </w:rPrChange>
        </w:rPr>
        <w:t>موفق</w:t>
      </w:r>
      <w:r w:rsidRPr="00A66FFA">
        <w:rPr>
          <w:rFonts w:ascii="Times New Roman" w:hAnsi="Times New Roman"/>
          <w:sz w:val="27"/>
          <w:szCs w:val="27"/>
          <w:rtl/>
          <w:rPrChange w:id="12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71" w:author="Lenovo" w:date="2023-08-06T18:07:00Z">
            <w:rPr>
              <w:rFonts w:ascii="Times New Roman" w:hAnsi="Times New Roman" w:hint="eastAsia"/>
              <w:sz w:val="24"/>
              <w:rtl/>
            </w:rPr>
          </w:rPrChange>
        </w:rPr>
        <w:t>بودند؛</w:t>
      </w:r>
      <w:r w:rsidRPr="00A66FFA">
        <w:rPr>
          <w:rFonts w:ascii="Times New Roman" w:hAnsi="Times New Roman"/>
          <w:sz w:val="27"/>
          <w:szCs w:val="27"/>
          <w:rtl/>
          <w:rPrChange w:id="12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73" w:author="Lenovo" w:date="2023-08-06T18:07:00Z">
            <w:rPr>
              <w:rFonts w:ascii="Times New Roman" w:hAnsi="Times New Roman" w:hint="eastAsia"/>
              <w:sz w:val="24"/>
              <w:rtl/>
            </w:rPr>
          </w:rPrChange>
        </w:rPr>
        <w:t>حت</w:t>
      </w:r>
      <w:r w:rsidRPr="00A66FFA">
        <w:rPr>
          <w:rFonts w:ascii="Times New Roman" w:hAnsi="Times New Roman" w:hint="cs"/>
          <w:sz w:val="27"/>
          <w:szCs w:val="27"/>
          <w:rtl/>
          <w:rPrChange w:id="12874" w:author="Lenovo" w:date="2023-08-06T18:07:00Z">
            <w:rPr>
              <w:rFonts w:ascii="Times New Roman" w:hAnsi="Times New Roman" w:hint="cs"/>
              <w:sz w:val="24"/>
              <w:rtl/>
            </w:rPr>
          </w:rPrChange>
        </w:rPr>
        <w:t>ی</w:t>
      </w:r>
      <w:r w:rsidRPr="00A66FFA">
        <w:rPr>
          <w:rFonts w:ascii="Times New Roman" w:hAnsi="Times New Roman"/>
          <w:sz w:val="27"/>
          <w:szCs w:val="27"/>
          <w:rtl/>
          <w:rPrChange w:id="12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76" w:author="Lenovo" w:date="2023-08-06T18:07:00Z">
            <w:rPr>
              <w:rFonts w:ascii="Times New Roman" w:hAnsi="Times New Roman" w:hint="eastAsia"/>
              <w:sz w:val="24"/>
              <w:rtl/>
            </w:rPr>
          </w:rPrChange>
        </w:rPr>
        <w:t>در</w:t>
      </w:r>
      <w:r w:rsidRPr="00A66FFA">
        <w:rPr>
          <w:rFonts w:ascii="Times New Roman" w:hAnsi="Times New Roman"/>
          <w:sz w:val="27"/>
          <w:szCs w:val="27"/>
          <w:rtl/>
          <w:rPrChange w:id="12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78"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12879" w:author="Lenovo" w:date="2023-08-06T18:07:00Z">
            <w:rPr>
              <w:rFonts w:ascii="Times New Roman" w:hAnsi="Times New Roman" w:hint="cs"/>
              <w:sz w:val="24"/>
              <w:rtl/>
            </w:rPr>
          </w:rPrChange>
        </w:rPr>
        <w:t>ی</w:t>
      </w:r>
      <w:r w:rsidRPr="00A66FFA">
        <w:rPr>
          <w:rFonts w:ascii="Times New Roman" w:hAnsi="Times New Roman"/>
          <w:sz w:val="27"/>
          <w:szCs w:val="27"/>
          <w:rtl/>
          <w:rPrChange w:id="128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81"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12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83" w:author="Lenovo" w:date="2023-08-06T18:07:00Z">
            <w:rPr>
              <w:rFonts w:ascii="Times New Roman" w:hAnsi="Times New Roman" w:hint="eastAsia"/>
              <w:sz w:val="24"/>
              <w:rtl/>
            </w:rPr>
          </w:rPrChange>
        </w:rPr>
        <w:t>علاقه</w:t>
      </w:r>
      <w:r w:rsidRPr="00A66FFA">
        <w:rPr>
          <w:rFonts w:ascii="Times New Roman" w:hAnsi="Times New Roman"/>
          <w:sz w:val="27"/>
          <w:szCs w:val="27"/>
          <w:rtl/>
          <w:rPrChange w:id="12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85"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2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87" w:author="Lenovo" w:date="2023-08-06T18:07:00Z">
            <w:rPr>
              <w:rFonts w:ascii="Times New Roman" w:hAnsi="Times New Roman" w:hint="eastAsia"/>
              <w:sz w:val="24"/>
              <w:rtl/>
            </w:rPr>
          </w:rPrChange>
        </w:rPr>
        <w:t>از</w:t>
      </w:r>
      <w:r w:rsidRPr="00A66FFA">
        <w:rPr>
          <w:rFonts w:ascii="Times New Roman" w:hAnsi="Times New Roman"/>
          <w:sz w:val="27"/>
          <w:szCs w:val="27"/>
          <w:rtl/>
          <w:rPrChange w:id="12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89" w:author="Lenovo" w:date="2023-08-06T18:07:00Z">
            <w:rPr>
              <w:rFonts w:ascii="Times New Roman" w:hAnsi="Times New Roman" w:hint="eastAsia"/>
              <w:sz w:val="24"/>
              <w:rtl/>
            </w:rPr>
          </w:rPrChange>
        </w:rPr>
        <w:t>مدت</w:t>
      </w:r>
      <w:r w:rsidRPr="00A66FFA">
        <w:rPr>
          <w:rFonts w:ascii="Times New Roman" w:hAnsi="Times New Roman"/>
          <w:sz w:val="27"/>
          <w:szCs w:val="27"/>
          <w:rtl/>
          <w:rPrChange w:id="12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91" w:author="Lenovo" w:date="2023-08-06T18:07:00Z">
            <w:rPr>
              <w:rFonts w:ascii="Times New Roman" w:hAnsi="Times New Roman" w:hint="eastAsia"/>
              <w:sz w:val="24"/>
              <w:rtl/>
            </w:rPr>
          </w:rPrChange>
        </w:rPr>
        <w:t>زمان</w:t>
      </w:r>
      <w:r w:rsidRPr="00A66FFA">
        <w:rPr>
          <w:rFonts w:ascii="Times New Roman" w:hAnsi="Times New Roman"/>
          <w:sz w:val="27"/>
          <w:szCs w:val="27"/>
          <w:rtl/>
          <w:rPrChange w:id="12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93" w:author="Lenovo" w:date="2023-08-06T18:07:00Z">
            <w:rPr>
              <w:rFonts w:ascii="Times New Roman" w:hAnsi="Times New Roman" w:hint="eastAsia"/>
              <w:sz w:val="24"/>
              <w:rtl/>
            </w:rPr>
          </w:rPrChange>
        </w:rPr>
        <w:t>طولان</w:t>
      </w:r>
      <w:r w:rsidRPr="00A66FFA">
        <w:rPr>
          <w:rFonts w:ascii="Times New Roman" w:hAnsi="Times New Roman" w:hint="cs"/>
          <w:sz w:val="27"/>
          <w:szCs w:val="27"/>
          <w:rtl/>
          <w:rPrChange w:id="12894" w:author="Lenovo" w:date="2023-08-06T18:07:00Z">
            <w:rPr>
              <w:rFonts w:ascii="Times New Roman" w:hAnsi="Times New Roman" w:hint="cs"/>
              <w:sz w:val="24"/>
              <w:rtl/>
            </w:rPr>
          </w:rPrChange>
        </w:rPr>
        <w:t>ی</w:t>
      </w:r>
      <w:r w:rsidRPr="00A66FFA">
        <w:rPr>
          <w:rFonts w:ascii="Times New Roman" w:hAnsi="Times New Roman"/>
          <w:sz w:val="27"/>
          <w:szCs w:val="27"/>
          <w:rtl/>
          <w:rPrChange w:id="128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89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289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898" w:author="Lenovo" w:date="2023-08-06T18:07:00Z">
            <w:rPr>
              <w:rFonts w:ascii="Times New Roman" w:hAnsi="Times New Roman" w:hint="eastAsia"/>
              <w:sz w:val="24"/>
              <w:rtl/>
            </w:rPr>
          </w:rPrChange>
        </w:rPr>
        <w:t>جاد</w:t>
      </w:r>
      <w:r w:rsidRPr="00A66FFA">
        <w:rPr>
          <w:rFonts w:ascii="Times New Roman" w:hAnsi="Times New Roman"/>
          <w:sz w:val="27"/>
          <w:szCs w:val="27"/>
          <w:rtl/>
          <w:rPrChange w:id="12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00" w:author="Lenovo" w:date="2023-08-06T18:07:00Z">
            <w:rPr>
              <w:rFonts w:ascii="Times New Roman" w:hAnsi="Times New Roman" w:hint="eastAsia"/>
              <w:sz w:val="24"/>
              <w:rtl/>
            </w:rPr>
          </w:rPrChange>
        </w:rPr>
        <w:t>شد،</w:t>
      </w:r>
      <w:r w:rsidRPr="00A66FFA">
        <w:rPr>
          <w:rFonts w:ascii="Times New Roman" w:hAnsi="Times New Roman"/>
          <w:sz w:val="27"/>
          <w:szCs w:val="27"/>
          <w:rtl/>
          <w:rPrChange w:id="129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02" w:author="Lenovo" w:date="2023-08-06T18:07:00Z">
            <w:rPr>
              <w:rFonts w:ascii="Times New Roman" w:hAnsi="Times New Roman" w:hint="eastAsia"/>
              <w:sz w:val="24"/>
              <w:rtl/>
            </w:rPr>
          </w:rPrChange>
        </w:rPr>
        <w:t>در</w:t>
      </w:r>
      <w:r w:rsidRPr="00A66FFA">
        <w:rPr>
          <w:rFonts w:ascii="Times New Roman" w:hAnsi="Times New Roman"/>
          <w:sz w:val="27"/>
          <w:szCs w:val="27"/>
          <w:rtl/>
          <w:rPrChange w:id="1290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9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905" w:author="Lenovo" w:date="2023-08-06T18:07:00Z">
            <w:rPr>
              <w:rFonts w:ascii="Times New Roman" w:hAnsi="Times New Roman" w:hint="eastAsia"/>
              <w:sz w:val="24"/>
              <w:rtl/>
            </w:rPr>
          </w:rPrChange>
        </w:rPr>
        <w:t>ک</w:t>
      </w:r>
      <w:r w:rsidRPr="00A66FFA">
        <w:rPr>
          <w:rFonts w:ascii="Times New Roman" w:hAnsi="Times New Roman"/>
          <w:sz w:val="27"/>
          <w:szCs w:val="27"/>
          <w:rtl/>
          <w:rPrChange w:id="12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07"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2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09"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2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11" w:author="Lenovo" w:date="2023-08-06T18:07:00Z">
            <w:rPr>
              <w:rFonts w:ascii="Times New Roman" w:hAnsi="Times New Roman" w:hint="eastAsia"/>
              <w:sz w:val="24"/>
              <w:rtl/>
            </w:rPr>
          </w:rPrChange>
        </w:rPr>
        <w:t>از</w:t>
      </w:r>
      <w:r w:rsidRPr="00A66FFA">
        <w:rPr>
          <w:rFonts w:ascii="Times New Roman" w:hAnsi="Times New Roman"/>
          <w:sz w:val="27"/>
          <w:szCs w:val="27"/>
          <w:rtl/>
          <w:rPrChange w:id="12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13"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129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915" w:author="Lenovo" w:date="2023-08-06T18:07:00Z">
            <w:rPr>
              <w:rFonts w:ascii="Times New Roman" w:hAnsi="Times New Roman" w:hint="eastAsia"/>
              <w:sz w:val="24"/>
              <w:rtl/>
            </w:rPr>
          </w:rPrChange>
        </w:rPr>
        <w:t>ست</w:t>
      </w:r>
      <w:r w:rsidRPr="00A66FFA">
        <w:rPr>
          <w:rFonts w:ascii="Times New Roman" w:hAnsi="Times New Roman"/>
          <w:sz w:val="27"/>
          <w:szCs w:val="27"/>
          <w:rtl/>
          <w:rPrChange w:id="12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17" w:author="Lenovo" w:date="2023-08-06T18:07:00Z">
            <w:rPr>
              <w:rFonts w:ascii="Times New Roman" w:hAnsi="Times New Roman" w:hint="eastAsia"/>
              <w:sz w:val="24"/>
              <w:rtl/>
            </w:rPr>
          </w:rPrChange>
        </w:rPr>
        <w:t>سال</w:t>
      </w:r>
      <w:r w:rsidRPr="00A66FFA">
        <w:rPr>
          <w:rFonts w:ascii="Times New Roman" w:hAnsi="Times New Roman"/>
          <w:sz w:val="27"/>
          <w:szCs w:val="27"/>
          <w:rtl/>
          <w:rPrChange w:id="12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19" w:author="Lenovo" w:date="2023-08-06T18:07:00Z">
            <w:rPr>
              <w:rFonts w:ascii="Times New Roman" w:hAnsi="Times New Roman" w:hint="eastAsia"/>
              <w:sz w:val="24"/>
              <w:rtl/>
            </w:rPr>
          </w:rPrChange>
        </w:rPr>
        <w:t>دو</w:t>
      </w:r>
      <w:r w:rsidRPr="00A66FFA">
        <w:rPr>
          <w:rFonts w:ascii="Times New Roman" w:hAnsi="Times New Roman"/>
          <w:sz w:val="27"/>
          <w:szCs w:val="27"/>
          <w:rtl/>
          <w:rPrChange w:id="12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21" w:author="Lenovo" w:date="2023-08-06T18:07:00Z">
            <w:rPr>
              <w:rFonts w:ascii="Times New Roman" w:hAnsi="Times New Roman" w:hint="eastAsia"/>
              <w:sz w:val="24"/>
              <w:rtl/>
            </w:rPr>
          </w:rPrChange>
        </w:rPr>
        <w:t>نفر</w:t>
      </w:r>
      <w:r w:rsidRPr="00A66FFA">
        <w:rPr>
          <w:rFonts w:ascii="Times New Roman" w:hAnsi="Times New Roman"/>
          <w:sz w:val="27"/>
          <w:szCs w:val="27"/>
          <w:rtl/>
          <w:rPrChange w:id="12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23" w:author="Lenovo" w:date="2023-08-06T18:07:00Z">
            <w:rPr>
              <w:rFonts w:ascii="Times New Roman" w:hAnsi="Times New Roman" w:hint="eastAsia"/>
              <w:sz w:val="24"/>
              <w:rtl/>
            </w:rPr>
          </w:rPrChange>
        </w:rPr>
        <w:t>به</w:t>
      </w:r>
      <w:r w:rsidRPr="00A66FFA">
        <w:rPr>
          <w:rFonts w:ascii="Times New Roman" w:hAnsi="Times New Roman"/>
          <w:sz w:val="27"/>
          <w:szCs w:val="27"/>
          <w:rtl/>
          <w:rPrChange w:id="1292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129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926" w:author="Lenovo" w:date="2023-08-06T18:07:00Z">
            <w:rPr>
              <w:rFonts w:ascii="Times New Roman" w:hAnsi="Times New Roman" w:hint="eastAsia"/>
              <w:sz w:val="24"/>
              <w:rtl/>
            </w:rPr>
          </w:rPrChange>
        </w:rPr>
        <w:t>کد</w:t>
      </w:r>
      <w:r w:rsidRPr="00A66FFA">
        <w:rPr>
          <w:rFonts w:ascii="Times New Roman" w:hAnsi="Times New Roman" w:hint="cs"/>
          <w:sz w:val="27"/>
          <w:szCs w:val="27"/>
          <w:rtl/>
          <w:rPrChange w:id="129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2928" w:author="Lenovo" w:date="2023-08-06T18:07:00Z">
            <w:rPr>
              <w:rFonts w:ascii="Times New Roman" w:hAnsi="Times New Roman" w:hint="eastAsia"/>
              <w:sz w:val="24"/>
              <w:rtl/>
            </w:rPr>
          </w:rPrChange>
        </w:rPr>
        <w:t>گر</w:t>
      </w:r>
      <w:r w:rsidRPr="00A66FFA">
        <w:rPr>
          <w:rFonts w:ascii="Times New Roman" w:hAnsi="Times New Roman"/>
          <w:sz w:val="27"/>
          <w:szCs w:val="27"/>
          <w:rtl/>
          <w:rPrChange w:id="129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30" w:author="Lenovo" w:date="2023-08-06T18:07:00Z">
            <w:rPr>
              <w:rFonts w:ascii="Times New Roman" w:hAnsi="Times New Roman" w:hint="eastAsia"/>
              <w:sz w:val="24"/>
              <w:rtl/>
            </w:rPr>
          </w:rPrChange>
        </w:rPr>
        <w:t>علاقه</w:t>
      </w:r>
      <w:r w:rsidRPr="00A66FFA">
        <w:rPr>
          <w:rFonts w:ascii="Times New Roman" w:hAnsi="Times New Roman" w:hint="eastAsia"/>
          <w:sz w:val="27"/>
          <w:szCs w:val="27"/>
          <w:rPrChange w:id="1293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2932" w:author="Lenovo" w:date="2023-08-06T18:07:00Z">
            <w:rPr>
              <w:rFonts w:ascii="Times New Roman" w:hAnsi="Times New Roman" w:hint="eastAsia"/>
              <w:sz w:val="24"/>
              <w:rtl/>
            </w:rPr>
          </w:rPrChange>
        </w:rPr>
        <w:t>مند</w:t>
      </w:r>
      <w:r w:rsidRPr="00A66FFA">
        <w:rPr>
          <w:rFonts w:ascii="Times New Roman" w:hAnsi="Times New Roman"/>
          <w:sz w:val="27"/>
          <w:szCs w:val="27"/>
          <w:rtl/>
          <w:rPrChange w:id="129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2934" w:author="Lenovo" w:date="2023-08-06T18:07:00Z">
            <w:rPr>
              <w:rFonts w:ascii="Times New Roman" w:hAnsi="Times New Roman" w:hint="eastAsia"/>
              <w:sz w:val="24"/>
              <w:rtl/>
            </w:rPr>
          </w:rPrChange>
        </w:rPr>
        <w:t>شدند</w:t>
      </w:r>
      <w:r w:rsidRPr="00A66FFA">
        <w:rPr>
          <w:rFonts w:ascii="Times New Roman" w:hAnsi="Times New Roman"/>
          <w:sz w:val="27"/>
          <w:szCs w:val="27"/>
          <w:rtl/>
          <w:rPrChange w:id="12935" w:author="Lenovo" w:date="2023-08-06T18:07:00Z">
            <w:rPr>
              <w:rFonts w:ascii="Times New Roman" w:hAnsi="Times New Roman"/>
              <w:sz w:val="24"/>
              <w:rtl/>
            </w:rPr>
          </w:rPrChange>
        </w:rPr>
        <w:t>.</w:t>
      </w:r>
      <w:r w:rsidRPr="00A66FFA">
        <w:rPr>
          <w:rFonts w:ascii="Times New Roman" w:hAnsi="Times New Roman"/>
          <w:sz w:val="27"/>
          <w:szCs w:val="27"/>
          <w:rtl/>
          <w:lang w:bidi="fa-IR"/>
          <w:rPrChange w:id="12936" w:author="Lenovo" w:date="2023-08-06T18:07:00Z">
            <w:rPr>
              <w:rFonts w:ascii="Times New Roman" w:hAnsi="Times New Roman"/>
              <w:sz w:val="24"/>
              <w:rtl/>
              <w:lang w:bidi="fa-IR"/>
            </w:rPr>
          </w:rPrChange>
        </w:rPr>
        <w:t xml:space="preserve"> لذا </w:t>
      </w:r>
      <w:r w:rsidR="00DB6FC3" w:rsidRPr="00A66FFA">
        <w:rPr>
          <w:rFonts w:ascii="Times New Roman" w:hAnsi="Times New Roman" w:hint="eastAsia"/>
          <w:sz w:val="27"/>
          <w:szCs w:val="27"/>
          <w:rtl/>
          <w:lang w:bidi="fa-IR"/>
          <w:rPrChange w:id="12937" w:author="Lenovo" w:date="2023-08-06T18:07:00Z">
            <w:rPr>
              <w:rFonts w:ascii="Times New Roman" w:hAnsi="Times New Roman" w:hint="eastAsia"/>
              <w:sz w:val="24"/>
              <w:rtl/>
              <w:lang w:bidi="fa-IR"/>
            </w:rPr>
          </w:rPrChange>
        </w:rPr>
        <w:t>اولين</w:t>
      </w:r>
      <w:r w:rsidR="00DB6FC3" w:rsidRPr="00A66FFA">
        <w:rPr>
          <w:rFonts w:ascii="Times New Roman" w:hAnsi="Times New Roman"/>
          <w:sz w:val="27"/>
          <w:szCs w:val="27"/>
          <w:rtl/>
          <w:lang w:bidi="fa-IR"/>
          <w:rPrChange w:id="12938"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939" w:author="Lenovo" w:date="2023-08-06T18:07:00Z">
            <w:rPr>
              <w:rFonts w:ascii="Times New Roman" w:hAnsi="Times New Roman" w:hint="eastAsia"/>
              <w:sz w:val="24"/>
              <w:rtl/>
              <w:lang w:bidi="fa-IR"/>
            </w:rPr>
          </w:rPrChange>
        </w:rPr>
        <w:t>مورد</w:t>
      </w:r>
      <w:r w:rsidR="00DB6FC3" w:rsidRPr="00A66FFA">
        <w:rPr>
          <w:rFonts w:ascii="Times New Roman" w:hAnsi="Times New Roman"/>
          <w:sz w:val="27"/>
          <w:szCs w:val="27"/>
          <w:rtl/>
          <w:lang w:bidi="fa-IR"/>
          <w:rPrChange w:id="12940"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941" w:author="Lenovo" w:date="2023-08-06T18:07:00Z">
            <w:rPr>
              <w:rFonts w:ascii="Times New Roman" w:hAnsi="Times New Roman" w:hint="eastAsia"/>
              <w:sz w:val="24"/>
              <w:rtl/>
              <w:lang w:bidi="fa-IR"/>
            </w:rPr>
          </w:rPrChange>
        </w:rPr>
        <w:t>محل</w:t>
      </w:r>
      <w:r w:rsidR="00DB6FC3" w:rsidRPr="00A66FFA">
        <w:rPr>
          <w:rFonts w:ascii="Times New Roman" w:hAnsi="Times New Roman"/>
          <w:sz w:val="27"/>
          <w:szCs w:val="27"/>
          <w:rtl/>
          <w:lang w:bidi="fa-IR"/>
          <w:rPrChange w:id="12942"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943" w:author="Lenovo" w:date="2023-08-06T18:07:00Z">
            <w:rPr>
              <w:rFonts w:ascii="Times New Roman" w:hAnsi="Times New Roman" w:hint="eastAsia"/>
              <w:sz w:val="24"/>
              <w:rtl/>
              <w:lang w:bidi="fa-IR"/>
            </w:rPr>
          </w:rPrChange>
        </w:rPr>
        <w:t>زندگ</w:t>
      </w:r>
      <w:ins w:id="12944" w:author="Lenovo" w:date="2023-08-19T15:59:00Z">
        <w:r w:rsidR="00CB1229">
          <w:rPr>
            <w:rFonts w:ascii="Times New Roman" w:hAnsi="Times New Roman" w:hint="cs"/>
            <w:sz w:val="27"/>
            <w:szCs w:val="27"/>
            <w:rtl/>
            <w:lang w:bidi="fa-IR"/>
          </w:rPr>
          <w:t>ی</w:t>
        </w:r>
      </w:ins>
      <w:del w:id="12945" w:author="Lenovo" w:date="2023-08-19T15:59:00Z">
        <w:r w:rsidR="00DB6FC3" w:rsidRPr="00A66FFA" w:rsidDel="00CB1229">
          <w:rPr>
            <w:rFonts w:ascii="Times New Roman" w:hAnsi="Times New Roman" w:hint="eastAsia"/>
            <w:sz w:val="27"/>
            <w:szCs w:val="27"/>
            <w:rtl/>
            <w:lang w:bidi="fa-IR"/>
            <w:rPrChange w:id="12946" w:author="Lenovo" w:date="2023-08-06T18:07:00Z">
              <w:rPr>
                <w:rFonts w:ascii="Times New Roman" w:hAnsi="Times New Roman" w:hint="eastAsia"/>
                <w:sz w:val="24"/>
                <w:rtl/>
                <w:lang w:bidi="fa-IR"/>
              </w:rPr>
            </w:rPrChange>
          </w:rPr>
          <w:delText>ي</w:delText>
        </w:r>
      </w:del>
      <w:r w:rsidR="00DB6FC3" w:rsidRPr="00A66FFA">
        <w:rPr>
          <w:rFonts w:ascii="Times New Roman" w:hAnsi="Times New Roman"/>
          <w:sz w:val="27"/>
          <w:szCs w:val="27"/>
          <w:rtl/>
          <w:lang w:bidi="fa-IR"/>
          <w:rPrChange w:id="12947" w:author="Lenovo" w:date="2023-08-06T18:07:00Z">
            <w:rPr>
              <w:rFonts w:ascii="Times New Roman" w:hAnsi="Times New Roman"/>
              <w:sz w:val="24"/>
              <w:rtl/>
              <w:lang w:bidi="fa-IR"/>
            </w:rPr>
          </w:rPrChange>
        </w:rPr>
        <w:t xml:space="preserve"> </w:t>
      </w:r>
      <w:r w:rsidR="00DB6FC3" w:rsidRPr="00A66FFA">
        <w:rPr>
          <w:rFonts w:ascii="Times New Roman" w:hAnsi="Times New Roman" w:hint="eastAsia"/>
          <w:sz w:val="27"/>
          <w:szCs w:val="27"/>
          <w:rtl/>
          <w:lang w:bidi="fa-IR"/>
          <w:rPrChange w:id="12948" w:author="Lenovo" w:date="2023-08-06T18:07:00Z">
            <w:rPr>
              <w:rFonts w:ascii="Times New Roman" w:hAnsi="Times New Roman" w:hint="eastAsia"/>
              <w:sz w:val="24"/>
              <w:rtl/>
              <w:lang w:bidi="fa-IR"/>
            </w:rPr>
          </w:rPrChange>
        </w:rPr>
        <w:t>شامل</w:t>
      </w:r>
      <w:r w:rsidR="00D84133" w:rsidRPr="00A66FFA">
        <w:rPr>
          <w:rFonts w:ascii="Times New Roman" w:hAnsi="Times New Roman"/>
          <w:sz w:val="27"/>
          <w:szCs w:val="27"/>
          <w:rtl/>
          <w:lang w:bidi="fa-IR"/>
          <w:rPrChange w:id="12949" w:author="Lenovo" w:date="2023-08-06T18:07:00Z">
            <w:rPr>
              <w:rFonts w:ascii="Times New Roman" w:hAnsi="Times New Roman"/>
              <w:sz w:val="24"/>
              <w:rtl/>
              <w:lang w:bidi="fa-IR"/>
            </w:rPr>
          </w:rPrChange>
        </w:rPr>
        <w:t xml:space="preserve"> بسترهاي</w:t>
      </w:r>
      <w:ins w:id="12950" w:author="Lenovo" w:date="2023-08-19T15:59:00Z">
        <w:r w:rsidR="00CB1229">
          <w:rPr>
            <w:rFonts w:ascii="Times New Roman" w:hAnsi="Times New Roman" w:hint="cs"/>
            <w:sz w:val="27"/>
            <w:szCs w:val="27"/>
            <w:rtl/>
            <w:lang w:bidi="fa-IR"/>
          </w:rPr>
          <w:t>ی</w:t>
        </w:r>
      </w:ins>
      <w:del w:id="12951" w:author="Lenovo" w:date="2023-08-19T15:59:00Z">
        <w:r w:rsidR="00D84133" w:rsidRPr="00A66FFA" w:rsidDel="00CB1229">
          <w:rPr>
            <w:rFonts w:ascii="Times New Roman" w:hAnsi="Times New Roman"/>
            <w:sz w:val="27"/>
            <w:szCs w:val="27"/>
            <w:rtl/>
            <w:lang w:bidi="fa-IR"/>
            <w:rPrChange w:id="12952" w:author="Lenovo" w:date="2023-08-06T18:07:00Z">
              <w:rPr>
                <w:rFonts w:ascii="Times New Roman" w:hAnsi="Times New Roman"/>
                <w:sz w:val="24"/>
                <w:rtl/>
                <w:lang w:bidi="fa-IR"/>
              </w:rPr>
            </w:rPrChange>
          </w:rPr>
          <w:delText>ي</w:delText>
        </w:r>
      </w:del>
      <w:r w:rsidR="00D84133" w:rsidRPr="00A66FFA">
        <w:rPr>
          <w:rFonts w:ascii="Times New Roman" w:hAnsi="Times New Roman"/>
          <w:sz w:val="27"/>
          <w:szCs w:val="27"/>
          <w:rtl/>
          <w:lang w:bidi="fa-IR"/>
          <w:rPrChange w:id="12953" w:author="Lenovo" w:date="2023-08-06T18:07:00Z">
            <w:rPr>
              <w:rFonts w:ascii="Times New Roman" w:hAnsi="Times New Roman"/>
              <w:sz w:val="24"/>
              <w:rtl/>
              <w:lang w:bidi="fa-IR"/>
            </w:rPr>
          </w:rPrChange>
        </w:rPr>
        <w:t xml:space="preserve"> مانند</w:t>
      </w:r>
      <w:r w:rsidR="00DB6FC3" w:rsidRPr="00A66FFA">
        <w:rPr>
          <w:rFonts w:ascii="Times New Roman" w:hAnsi="Times New Roman"/>
          <w:sz w:val="27"/>
          <w:szCs w:val="27"/>
          <w:rtl/>
          <w:lang w:bidi="fa-IR"/>
          <w:rPrChange w:id="12954" w:author="Lenovo" w:date="2023-08-06T18:07:00Z">
            <w:rPr>
              <w:rFonts w:ascii="Times New Roman" w:hAnsi="Times New Roman"/>
              <w:sz w:val="24"/>
              <w:rtl/>
              <w:lang w:bidi="fa-IR"/>
            </w:rPr>
          </w:rPrChange>
        </w:rPr>
        <w:t xml:space="preserve"> محل سكونت،‌ تحصيل، كا</w:t>
      </w:r>
      <w:ins w:id="12955" w:author="Lenovo" w:date="2023-08-19T15:59:00Z">
        <w:r w:rsidR="00CB1229">
          <w:rPr>
            <w:rFonts w:ascii="Times New Roman" w:hAnsi="Times New Roman" w:hint="cs"/>
            <w:sz w:val="27"/>
            <w:szCs w:val="27"/>
            <w:rtl/>
            <w:lang w:bidi="fa-IR"/>
          </w:rPr>
          <w:t>ر</w:t>
        </w:r>
      </w:ins>
      <w:del w:id="12956" w:author="Lenovo" w:date="2023-08-19T15:59:00Z">
        <w:r w:rsidR="00DB6FC3" w:rsidRPr="00A66FFA" w:rsidDel="00CB1229">
          <w:rPr>
            <w:rFonts w:ascii="Times New Roman" w:hAnsi="Times New Roman"/>
            <w:sz w:val="27"/>
            <w:szCs w:val="27"/>
            <w:rtl/>
            <w:lang w:bidi="fa-IR"/>
            <w:rPrChange w:id="12957" w:author="Lenovo" w:date="2023-08-06T18:07:00Z">
              <w:rPr>
                <w:rFonts w:ascii="Times New Roman" w:hAnsi="Times New Roman"/>
                <w:sz w:val="24"/>
                <w:rtl/>
                <w:lang w:bidi="fa-IR"/>
              </w:rPr>
            </w:rPrChange>
          </w:rPr>
          <w:delText>ر</w:delText>
        </w:r>
      </w:del>
      <w:ins w:id="12958" w:author="Lenovo" w:date="2023-08-19T15:59:00Z">
        <w:r w:rsidR="00CB1229">
          <w:rPr>
            <w:rFonts w:ascii="Times New Roman" w:hAnsi="Times New Roman" w:hint="cs"/>
            <w:sz w:val="27"/>
            <w:szCs w:val="27"/>
            <w:rtl/>
            <w:lang w:bidi="fa-IR"/>
          </w:rPr>
          <w:t xml:space="preserve"> </w:t>
        </w:r>
      </w:ins>
      <w:del w:id="12959" w:author="Lenovo" w:date="2023-08-19T15:59:00Z">
        <w:r w:rsidR="00DB6FC3" w:rsidRPr="00A66FFA" w:rsidDel="00CB1229">
          <w:rPr>
            <w:rFonts w:ascii="Times New Roman" w:hAnsi="Times New Roman"/>
            <w:sz w:val="27"/>
            <w:szCs w:val="27"/>
            <w:rtl/>
            <w:lang w:bidi="fa-IR"/>
            <w:rPrChange w:id="12960" w:author="Lenovo" w:date="2023-08-06T18:07:00Z">
              <w:rPr>
                <w:rFonts w:ascii="Times New Roman" w:hAnsi="Times New Roman"/>
                <w:sz w:val="24"/>
                <w:rtl/>
                <w:lang w:bidi="fa-IR"/>
              </w:rPr>
            </w:rPrChange>
          </w:rPr>
          <w:delText xml:space="preserve"> </w:delText>
        </w:r>
      </w:del>
      <w:r w:rsidR="00DB6FC3" w:rsidRPr="00A66FFA">
        <w:rPr>
          <w:rFonts w:ascii="Times New Roman" w:hAnsi="Times New Roman"/>
          <w:sz w:val="27"/>
          <w:szCs w:val="27"/>
          <w:rtl/>
          <w:lang w:bidi="fa-IR"/>
          <w:rPrChange w:id="12961" w:author="Lenovo" w:date="2023-08-06T18:07:00Z">
            <w:rPr>
              <w:rFonts w:ascii="Times New Roman" w:hAnsi="Times New Roman"/>
              <w:sz w:val="24"/>
              <w:rtl/>
              <w:lang w:bidi="fa-IR"/>
            </w:rPr>
          </w:rPrChange>
        </w:rPr>
        <w:t>و يا آشناها</w:t>
      </w:r>
      <w:ins w:id="12962" w:author="Lenovo" w:date="2023-08-19T15:59:00Z">
        <w:r w:rsidR="00CB1229">
          <w:rPr>
            <w:rFonts w:ascii="Times New Roman" w:hAnsi="Times New Roman" w:hint="cs"/>
            <w:sz w:val="27"/>
            <w:szCs w:val="27"/>
            <w:rtl/>
            <w:lang w:bidi="fa-IR"/>
          </w:rPr>
          <w:t>ی</w:t>
        </w:r>
      </w:ins>
      <w:del w:id="12963" w:author="Lenovo" w:date="2023-08-19T15:59:00Z">
        <w:r w:rsidR="00DB6FC3" w:rsidRPr="00A66FFA" w:rsidDel="00CB1229">
          <w:rPr>
            <w:rFonts w:ascii="Times New Roman" w:hAnsi="Times New Roman"/>
            <w:sz w:val="27"/>
            <w:szCs w:val="27"/>
            <w:rtl/>
            <w:lang w:bidi="fa-IR"/>
            <w:rPrChange w:id="12964" w:author="Lenovo" w:date="2023-08-06T18:07:00Z">
              <w:rPr>
                <w:rFonts w:ascii="Times New Roman" w:hAnsi="Times New Roman"/>
                <w:sz w:val="24"/>
                <w:rtl/>
                <w:lang w:bidi="fa-IR"/>
              </w:rPr>
            </w:rPrChange>
          </w:rPr>
          <w:delText>ي</w:delText>
        </w:r>
      </w:del>
      <w:r w:rsidR="00DB6FC3" w:rsidRPr="00A66FFA">
        <w:rPr>
          <w:rFonts w:ascii="Times New Roman" w:hAnsi="Times New Roman"/>
          <w:sz w:val="27"/>
          <w:szCs w:val="27"/>
          <w:rtl/>
          <w:lang w:bidi="fa-IR"/>
          <w:rPrChange w:id="12965" w:author="Lenovo" w:date="2023-08-06T18:07:00Z">
            <w:rPr>
              <w:rFonts w:ascii="Times New Roman" w:hAnsi="Times New Roman"/>
              <w:sz w:val="24"/>
              <w:rtl/>
              <w:lang w:bidi="fa-IR"/>
            </w:rPr>
          </w:rPrChange>
        </w:rPr>
        <w:t xml:space="preserve"> خانوادگ</w:t>
      </w:r>
      <w:ins w:id="12966" w:author="Lenovo" w:date="2023-08-19T15:59:00Z">
        <w:r w:rsidR="00CB1229">
          <w:rPr>
            <w:rFonts w:ascii="Times New Roman" w:hAnsi="Times New Roman" w:hint="cs"/>
            <w:sz w:val="27"/>
            <w:szCs w:val="27"/>
            <w:rtl/>
            <w:lang w:bidi="fa-IR"/>
          </w:rPr>
          <w:t>ی</w:t>
        </w:r>
      </w:ins>
      <w:del w:id="12967" w:author="Lenovo" w:date="2023-08-19T15:59:00Z">
        <w:r w:rsidR="00DB6FC3" w:rsidRPr="00A66FFA" w:rsidDel="00CB1229">
          <w:rPr>
            <w:rFonts w:ascii="Times New Roman" w:hAnsi="Times New Roman"/>
            <w:sz w:val="27"/>
            <w:szCs w:val="27"/>
            <w:rtl/>
            <w:lang w:bidi="fa-IR"/>
            <w:rPrChange w:id="12968" w:author="Lenovo" w:date="2023-08-06T18:07:00Z">
              <w:rPr>
                <w:rFonts w:ascii="Times New Roman" w:hAnsi="Times New Roman"/>
                <w:sz w:val="24"/>
                <w:rtl/>
                <w:lang w:bidi="fa-IR"/>
              </w:rPr>
            </w:rPrChange>
          </w:rPr>
          <w:delText>ي</w:delText>
        </w:r>
      </w:del>
      <w:r w:rsidR="00DB6FC3" w:rsidRPr="00A66FFA">
        <w:rPr>
          <w:rFonts w:ascii="Times New Roman" w:hAnsi="Times New Roman"/>
          <w:sz w:val="27"/>
          <w:szCs w:val="27"/>
          <w:rtl/>
          <w:lang w:bidi="fa-IR"/>
          <w:rPrChange w:id="12969" w:author="Lenovo" w:date="2023-08-06T18:07:00Z">
            <w:rPr>
              <w:rFonts w:ascii="Times New Roman" w:hAnsi="Times New Roman"/>
              <w:sz w:val="24"/>
              <w:rtl/>
              <w:lang w:bidi="fa-IR"/>
            </w:rPr>
          </w:rPrChange>
        </w:rPr>
        <w:t xml:space="preserve"> </w:t>
      </w:r>
      <w:r w:rsidR="00D84133" w:rsidRPr="00A66FFA">
        <w:rPr>
          <w:rFonts w:ascii="Times New Roman" w:hAnsi="Times New Roman"/>
          <w:sz w:val="27"/>
          <w:szCs w:val="27"/>
          <w:rtl/>
          <w:lang w:bidi="fa-IR"/>
          <w:rPrChange w:id="12970" w:author="Lenovo" w:date="2023-08-06T18:07:00Z">
            <w:rPr>
              <w:rFonts w:ascii="Times New Roman" w:hAnsi="Times New Roman"/>
              <w:sz w:val="24"/>
              <w:rtl/>
              <w:lang w:bidi="fa-IR"/>
            </w:rPr>
          </w:rPrChange>
        </w:rPr>
        <w:t xml:space="preserve">(مثلا دوست پدرم، همكار </w:t>
      </w:r>
      <w:r w:rsidR="00DB6FC3" w:rsidRPr="00A66FFA">
        <w:rPr>
          <w:rFonts w:ascii="Times New Roman" w:hAnsi="Times New Roman" w:hint="eastAsia"/>
          <w:sz w:val="27"/>
          <w:szCs w:val="27"/>
          <w:rtl/>
          <w:lang w:bidi="fa-IR"/>
          <w:rPrChange w:id="12971" w:author="Lenovo" w:date="2023-08-06T18:07:00Z">
            <w:rPr>
              <w:rFonts w:ascii="Times New Roman" w:hAnsi="Times New Roman" w:hint="eastAsia"/>
              <w:sz w:val="24"/>
              <w:rtl/>
              <w:lang w:bidi="fa-IR"/>
            </w:rPr>
          </w:rPrChange>
        </w:rPr>
        <w:t>مادرم</w:t>
      </w:r>
      <w:del w:id="12972" w:author="Lenovo" w:date="2023-08-19T15:59:00Z">
        <w:r w:rsidR="00DB6FC3" w:rsidRPr="00A66FFA" w:rsidDel="00CB1229">
          <w:rPr>
            <w:rFonts w:ascii="Times New Roman" w:hAnsi="Times New Roman"/>
            <w:sz w:val="27"/>
            <w:szCs w:val="27"/>
            <w:rtl/>
            <w:lang w:bidi="fa-IR"/>
            <w:rPrChange w:id="12973" w:author="Lenovo" w:date="2023-08-06T18:07:00Z">
              <w:rPr>
                <w:rFonts w:ascii="Times New Roman" w:hAnsi="Times New Roman"/>
                <w:sz w:val="24"/>
                <w:rtl/>
                <w:lang w:bidi="fa-IR"/>
              </w:rPr>
            </w:rPrChange>
          </w:rPr>
          <w:delText xml:space="preserve"> </w:delText>
        </w:r>
        <w:r w:rsidR="00DB6FC3" w:rsidRPr="00A66FFA" w:rsidDel="00CB1229">
          <w:rPr>
            <w:rFonts w:ascii="Times New Roman" w:hAnsi="Times New Roman" w:hint="eastAsia"/>
            <w:sz w:val="27"/>
            <w:szCs w:val="27"/>
            <w:rtl/>
            <w:lang w:bidi="fa-IR"/>
            <w:rPrChange w:id="12974" w:author="Lenovo" w:date="2023-08-06T18:07:00Z">
              <w:rPr>
                <w:rFonts w:ascii="Times New Roman" w:hAnsi="Times New Roman" w:hint="eastAsia"/>
                <w:sz w:val="24"/>
                <w:rtl/>
                <w:lang w:bidi="fa-IR"/>
              </w:rPr>
            </w:rPrChange>
          </w:rPr>
          <w:delText>و</w:delText>
        </w:r>
        <w:r w:rsidR="00DB6FC3" w:rsidRPr="00A66FFA" w:rsidDel="00CB1229">
          <w:rPr>
            <w:rFonts w:ascii="Times New Roman" w:hAnsi="Times New Roman"/>
            <w:sz w:val="27"/>
            <w:szCs w:val="27"/>
            <w:rtl/>
            <w:lang w:bidi="fa-IR"/>
            <w:rPrChange w:id="12975" w:author="Lenovo" w:date="2023-08-06T18:07:00Z">
              <w:rPr>
                <w:rFonts w:ascii="Times New Roman" w:hAnsi="Times New Roman"/>
                <w:sz w:val="24"/>
                <w:rtl/>
                <w:lang w:bidi="fa-IR"/>
              </w:rPr>
            </w:rPrChange>
          </w:rPr>
          <w:delText>...</w:delText>
        </w:r>
      </w:del>
      <w:r w:rsidR="00DB6FC3" w:rsidRPr="00A66FFA">
        <w:rPr>
          <w:rFonts w:ascii="Times New Roman" w:hAnsi="Times New Roman"/>
          <w:sz w:val="27"/>
          <w:szCs w:val="27"/>
          <w:rtl/>
          <w:lang w:bidi="fa-IR"/>
          <w:rPrChange w:id="12976" w:author="Lenovo" w:date="2023-08-06T18:07:00Z">
            <w:rPr>
              <w:rFonts w:ascii="Times New Roman" w:hAnsi="Times New Roman"/>
              <w:sz w:val="24"/>
              <w:rtl/>
              <w:lang w:bidi="fa-IR"/>
            </w:rPr>
          </w:rPrChange>
        </w:rPr>
        <w:t>)</w:t>
      </w:r>
      <w:r w:rsidR="004B46EF" w:rsidRPr="00A66FFA">
        <w:rPr>
          <w:rFonts w:ascii="Times New Roman" w:hAnsi="Times New Roman"/>
          <w:sz w:val="27"/>
          <w:szCs w:val="27"/>
          <w:rtl/>
          <w:lang w:bidi="fa-IR"/>
          <w:rPrChange w:id="12977" w:author="Lenovo" w:date="2023-08-06T18:07:00Z">
            <w:rPr>
              <w:rFonts w:ascii="Times New Roman" w:hAnsi="Times New Roman"/>
              <w:sz w:val="24"/>
              <w:rtl/>
              <w:lang w:bidi="fa-IR"/>
            </w:rPr>
          </w:rPrChange>
        </w:rPr>
        <w:t xml:space="preserve"> و </w:t>
      </w:r>
      <w:r w:rsidR="00902B30" w:rsidRPr="00A66FFA">
        <w:rPr>
          <w:rFonts w:ascii="Times New Roman" w:hAnsi="Times New Roman" w:hint="eastAsia"/>
          <w:sz w:val="27"/>
          <w:szCs w:val="27"/>
          <w:rtl/>
          <w:lang w:bidi="fa-IR"/>
          <w:rPrChange w:id="12978" w:author="Lenovo" w:date="2023-08-06T18:07:00Z">
            <w:rPr>
              <w:rFonts w:ascii="Times New Roman" w:hAnsi="Times New Roman" w:hint="eastAsia"/>
              <w:sz w:val="24"/>
              <w:rtl/>
              <w:lang w:bidi="fa-IR"/>
            </w:rPr>
          </w:rPrChange>
        </w:rPr>
        <w:t>ازدواج</w:t>
      </w:r>
      <w:r w:rsidR="00902B30" w:rsidRPr="00A66FFA">
        <w:rPr>
          <w:rFonts w:ascii="Times New Roman" w:hAnsi="Times New Roman"/>
          <w:sz w:val="27"/>
          <w:szCs w:val="27"/>
          <w:rtl/>
          <w:lang w:bidi="fa-IR"/>
          <w:rPrChange w:id="1297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2980" w:author="Lenovo" w:date="2023-08-06T18:07:00Z">
            <w:rPr>
              <w:rFonts w:ascii="Times New Roman" w:hAnsi="Times New Roman" w:hint="eastAsia"/>
              <w:sz w:val="24"/>
              <w:rtl/>
              <w:lang w:bidi="fa-IR"/>
            </w:rPr>
          </w:rPrChange>
        </w:rPr>
        <w:t>فاميل</w:t>
      </w:r>
      <w:ins w:id="12981" w:author="Lenovo" w:date="2023-08-19T16:00:00Z">
        <w:r w:rsidR="00CB1229">
          <w:rPr>
            <w:rFonts w:ascii="Times New Roman" w:hAnsi="Times New Roman" w:hint="cs"/>
            <w:sz w:val="27"/>
            <w:szCs w:val="27"/>
            <w:rtl/>
            <w:lang w:bidi="fa-IR"/>
          </w:rPr>
          <w:t>ی</w:t>
        </w:r>
      </w:ins>
      <w:del w:id="12982" w:author="Lenovo" w:date="2023-08-19T16:00:00Z">
        <w:r w:rsidR="00902B30" w:rsidRPr="00A66FFA" w:rsidDel="00CB1229">
          <w:rPr>
            <w:rFonts w:ascii="Times New Roman" w:hAnsi="Times New Roman" w:hint="eastAsia"/>
            <w:sz w:val="27"/>
            <w:szCs w:val="27"/>
            <w:rtl/>
            <w:lang w:bidi="fa-IR"/>
            <w:rPrChange w:id="12983" w:author="Lenovo" w:date="2023-08-06T18:07:00Z">
              <w:rPr>
                <w:rFonts w:ascii="Times New Roman" w:hAnsi="Times New Roman" w:hint="eastAsia"/>
                <w:sz w:val="24"/>
                <w:rtl/>
                <w:lang w:bidi="fa-IR"/>
              </w:rPr>
            </w:rPrChange>
          </w:rPr>
          <w:delText>ي</w:delText>
        </w:r>
      </w:del>
      <w:r w:rsidR="00DB6FC3" w:rsidRPr="00A66FFA">
        <w:rPr>
          <w:rFonts w:ascii="Times New Roman" w:hAnsi="Times New Roman"/>
          <w:sz w:val="27"/>
          <w:szCs w:val="27"/>
          <w:rtl/>
          <w:lang w:bidi="fa-IR"/>
          <w:rPrChange w:id="12984" w:author="Lenovo" w:date="2023-08-06T18:07:00Z">
            <w:rPr>
              <w:rFonts w:ascii="Times New Roman" w:hAnsi="Times New Roman"/>
              <w:sz w:val="24"/>
              <w:rtl/>
              <w:lang w:bidi="fa-IR"/>
            </w:rPr>
          </w:rPrChange>
        </w:rPr>
        <w:t xml:space="preserve"> است</w:t>
      </w:r>
      <w:r w:rsidR="004B46EF" w:rsidRPr="00A66FFA">
        <w:rPr>
          <w:rFonts w:ascii="Times New Roman" w:hAnsi="Times New Roman" w:hint="eastAsia"/>
          <w:sz w:val="27"/>
          <w:szCs w:val="27"/>
          <w:rtl/>
          <w:lang w:bidi="fa-IR"/>
          <w:rPrChange w:id="12985" w:author="Lenovo" w:date="2023-08-06T18:07:00Z">
            <w:rPr>
              <w:rFonts w:ascii="Times New Roman" w:hAnsi="Times New Roman" w:hint="eastAsia"/>
              <w:sz w:val="24"/>
              <w:rtl/>
              <w:lang w:bidi="fa-IR"/>
            </w:rPr>
          </w:rPrChange>
        </w:rPr>
        <w:t>؛</w:t>
      </w:r>
      <w:r w:rsidR="00902B30" w:rsidRPr="00A66FFA">
        <w:rPr>
          <w:rFonts w:ascii="Times New Roman" w:hAnsi="Times New Roman"/>
          <w:sz w:val="27"/>
          <w:szCs w:val="27"/>
          <w:rtl/>
          <w:rPrChange w:id="12986" w:author="Lenovo" w:date="2023-08-06T18:07:00Z">
            <w:rPr>
              <w:rFonts w:ascii="Times New Roman" w:hAnsi="Times New Roman"/>
              <w:sz w:val="24"/>
              <w:rtl/>
            </w:rPr>
          </w:rPrChange>
        </w:rPr>
        <w:t xml:space="preserve"> بهترين </w:t>
      </w:r>
      <w:r w:rsidR="00902B30" w:rsidRPr="00A66FFA">
        <w:rPr>
          <w:rFonts w:ascii="Times New Roman" w:hAnsi="Times New Roman" w:hint="eastAsia"/>
          <w:sz w:val="27"/>
          <w:szCs w:val="27"/>
          <w:rtl/>
          <w:rPrChange w:id="12987" w:author="Lenovo" w:date="2023-08-06T18:07:00Z">
            <w:rPr>
              <w:rFonts w:ascii="Times New Roman" w:hAnsi="Times New Roman" w:hint="eastAsia"/>
              <w:sz w:val="24"/>
              <w:rtl/>
            </w:rPr>
          </w:rPrChange>
        </w:rPr>
        <w:t>حالت</w:t>
      </w:r>
      <w:r w:rsidR="00902B30" w:rsidRPr="00A66FFA">
        <w:rPr>
          <w:rFonts w:ascii="Times New Roman" w:hAnsi="Times New Roman"/>
          <w:sz w:val="27"/>
          <w:szCs w:val="27"/>
          <w:rtl/>
          <w:rPrChange w:id="12988" w:author="Lenovo" w:date="2023-08-06T18:07:00Z">
            <w:rPr>
              <w:rFonts w:ascii="Times New Roman" w:hAnsi="Times New Roman"/>
              <w:sz w:val="24"/>
              <w:rtl/>
            </w:rPr>
          </w:rPrChange>
        </w:rPr>
        <w:t xml:space="preserve"> </w:t>
      </w:r>
      <w:r w:rsidR="00902B30" w:rsidRPr="00A66FFA">
        <w:rPr>
          <w:rFonts w:ascii="Times New Roman" w:hAnsi="Times New Roman" w:hint="eastAsia"/>
          <w:sz w:val="27"/>
          <w:szCs w:val="27"/>
          <w:rtl/>
          <w:rPrChange w:id="12989" w:author="Lenovo" w:date="2023-08-06T18:07:00Z">
            <w:rPr>
              <w:rFonts w:ascii="Times New Roman" w:hAnsi="Times New Roman" w:hint="eastAsia"/>
              <w:sz w:val="24"/>
              <w:rtl/>
            </w:rPr>
          </w:rPrChange>
        </w:rPr>
        <w:t>برا</w:t>
      </w:r>
      <w:ins w:id="12990" w:author="Lenovo" w:date="2023-08-19T16:00:00Z">
        <w:r w:rsidR="00CB1229">
          <w:rPr>
            <w:rFonts w:ascii="Times New Roman" w:hAnsi="Times New Roman" w:hint="cs"/>
            <w:sz w:val="27"/>
            <w:szCs w:val="27"/>
            <w:rtl/>
          </w:rPr>
          <w:t>ی</w:t>
        </w:r>
      </w:ins>
      <w:del w:id="12991" w:author="Lenovo" w:date="2023-08-19T16:00:00Z">
        <w:r w:rsidR="00902B30" w:rsidRPr="00A66FFA" w:rsidDel="00CB1229">
          <w:rPr>
            <w:rFonts w:ascii="Times New Roman" w:hAnsi="Times New Roman" w:hint="eastAsia"/>
            <w:sz w:val="27"/>
            <w:szCs w:val="27"/>
            <w:rtl/>
            <w:rPrChange w:id="12992" w:author="Lenovo" w:date="2023-08-06T18:07:00Z">
              <w:rPr>
                <w:rFonts w:ascii="Times New Roman" w:hAnsi="Times New Roman" w:hint="eastAsia"/>
                <w:sz w:val="24"/>
                <w:rtl/>
              </w:rPr>
            </w:rPrChange>
          </w:rPr>
          <w:delText>ي</w:delText>
        </w:r>
      </w:del>
      <w:r w:rsidR="00902B30" w:rsidRPr="00A66FFA">
        <w:rPr>
          <w:rFonts w:ascii="Times New Roman" w:hAnsi="Times New Roman"/>
          <w:sz w:val="27"/>
          <w:szCs w:val="27"/>
          <w:rtl/>
          <w:rPrChange w:id="12993" w:author="Lenovo" w:date="2023-08-06T18:07:00Z">
            <w:rPr>
              <w:rFonts w:ascii="Times New Roman" w:hAnsi="Times New Roman"/>
              <w:sz w:val="24"/>
              <w:rtl/>
            </w:rPr>
          </w:rPrChange>
        </w:rPr>
        <w:t xml:space="preserve"> </w:t>
      </w:r>
      <w:r w:rsidR="00902B30" w:rsidRPr="00A66FFA">
        <w:rPr>
          <w:rFonts w:ascii="Times New Roman" w:hAnsi="Times New Roman" w:hint="eastAsia"/>
          <w:sz w:val="27"/>
          <w:szCs w:val="27"/>
          <w:rtl/>
          <w:rPrChange w:id="12994" w:author="Lenovo" w:date="2023-08-06T18:07:00Z">
            <w:rPr>
              <w:rFonts w:ascii="Times New Roman" w:hAnsi="Times New Roman" w:hint="eastAsia"/>
              <w:sz w:val="24"/>
              <w:rtl/>
            </w:rPr>
          </w:rPrChange>
        </w:rPr>
        <w:t>شناساي</w:t>
      </w:r>
      <w:ins w:id="12995" w:author="Lenovo" w:date="2023-08-19T16:00:00Z">
        <w:r w:rsidR="00CB1229">
          <w:rPr>
            <w:rFonts w:ascii="Times New Roman" w:hAnsi="Times New Roman" w:hint="cs"/>
            <w:sz w:val="27"/>
            <w:szCs w:val="27"/>
            <w:rtl/>
          </w:rPr>
          <w:t>ی</w:t>
        </w:r>
        <w:r w:rsidR="002A50AE">
          <w:rPr>
            <w:rFonts w:ascii="Times New Roman" w:hAnsi="Times New Roman" w:hint="cs"/>
            <w:sz w:val="27"/>
            <w:szCs w:val="27"/>
            <w:rtl/>
          </w:rPr>
          <w:t>،</w:t>
        </w:r>
      </w:ins>
      <w:del w:id="12996" w:author="Lenovo" w:date="2023-08-19T16:00:00Z">
        <w:r w:rsidR="00902B30" w:rsidRPr="00A66FFA" w:rsidDel="00CB1229">
          <w:rPr>
            <w:rFonts w:ascii="Times New Roman" w:hAnsi="Times New Roman" w:hint="eastAsia"/>
            <w:sz w:val="27"/>
            <w:szCs w:val="27"/>
            <w:rtl/>
            <w:rPrChange w:id="12997" w:author="Lenovo" w:date="2023-08-06T18:07:00Z">
              <w:rPr>
                <w:rFonts w:ascii="Times New Roman" w:hAnsi="Times New Roman" w:hint="eastAsia"/>
                <w:sz w:val="24"/>
                <w:rtl/>
              </w:rPr>
            </w:rPrChange>
          </w:rPr>
          <w:delText>ي</w:delText>
        </w:r>
      </w:del>
      <w:r w:rsidR="00902B30" w:rsidRPr="00A66FFA">
        <w:rPr>
          <w:rFonts w:ascii="Times New Roman" w:hAnsi="Times New Roman"/>
          <w:sz w:val="27"/>
          <w:szCs w:val="27"/>
          <w:rtl/>
          <w:rPrChange w:id="12998" w:author="Lenovo" w:date="2023-08-06T18:07:00Z">
            <w:rPr>
              <w:rFonts w:ascii="Times New Roman" w:hAnsi="Times New Roman"/>
              <w:sz w:val="24"/>
              <w:rtl/>
            </w:rPr>
          </w:rPrChange>
        </w:rPr>
        <w:t xml:space="preserve"> </w:t>
      </w:r>
      <w:r w:rsidR="00902B30" w:rsidRPr="00A66FFA">
        <w:rPr>
          <w:rFonts w:ascii="Times New Roman" w:hAnsi="Times New Roman" w:hint="eastAsia"/>
          <w:sz w:val="27"/>
          <w:szCs w:val="27"/>
          <w:rtl/>
          <w:rPrChange w:id="12999" w:author="Lenovo" w:date="2023-08-06T18:07:00Z">
            <w:rPr>
              <w:rFonts w:ascii="Times New Roman" w:hAnsi="Times New Roman" w:hint="eastAsia"/>
              <w:sz w:val="24"/>
              <w:rtl/>
            </w:rPr>
          </w:rPrChange>
        </w:rPr>
        <w:t>در</w:t>
      </w:r>
      <w:r w:rsidR="00902B30" w:rsidRPr="00A66FFA">
        <w:rPr>
          <w:rFonts w:ascii="Times New Roman" w:hAnsi="Times New Roman"/>
          <w:sz w:val="27"/>
          <w:szCs w:val="27"/>
          <w:rtl/>
          <w:rPrChange w:id="13000" w:author="Lenovo" w:date="2023-08-06T18:07:00Z">
            <w:rPr>
              <w:rFonts w:ascii="Times New Roman" w:hAnsi="Times New Roman"/>
              <w:sz w:val="24"/>
              <w:rtl/>
            </w:rPr>
          </w:rPrChange>
        </w:rPr>
        <w:t xml:space="preserve"> آشناي</w:t>
      </w:r>
      <w:ins w:id="13001" w:author="Lenovo" w:date="2023-08-19T16:00:00Z">
        <w:r w:rsidR="00CB1229">
          <w:rPr>
            <w:rFonts w:ascii="Times New Roman" w:hAnsi="Times New Roman" w:hint="cs"/>
            <w:sz w:val="27"/>
            <w:szCs w:val="27"/>
            <w:rtl/>
          </w:rPr>
          <w:t>ی</w:t>
        </w:r>
      </w:ins>
      <w:del w:id="13002" w:author="Lenovo" w:date="2023-08-19T16:00:00Z">
        <w:r w:rsidR="00902B30" w:rsidRPr="00A66FFA" w:rsidDel="00CB1229">
          <w:rPr>
            <w:rFonts w:ascii="Times New Roman" w:hAnsi="Times New Roman"/>
            <w:sz w:val="27"/>
            <w:szCs w:val="27"/>
            <w:rtl/>
            <w:rPrChange w:id="13003" w:author="Lenovo" w:date="2023-08-06T18:07:00Z">
              <w:rPr>
                <w:rFonts w:ascii="Times New Roman" w:hAnsi="Times New Roman"/>
                <w:sz w:val="24"/>
                <w:rtl/>
              </w:rPr>
            </w:rPrChange>
          </w:rPr>
          <w:delText>ي</w:delText>
        </w:r>
      </w:del>
      <w:r w:rsidR="00902B30" w:rsidRPr="00A66FFA">
        <w:rPr>
          <w:rFonts w:ascii="Times New Roman" w:hAnsi="Times New Roman" w:hint="eastAsia"/>
          <w:sz w:val="27"/>
          <w:szCs w:val="27"/>
          <w:rPrChange w:id="13004" w:author="Lenovo" w:date="2023-08-06T18:07:00Z">
            <w:rPr>
              <w:rFonts w:ascii="Times New Roman" w:hAnsi="Times New Roman" w:hint="eastAsia"/>
              <w:sz w:val="24"/>
            </w:rPr>
          </w:rPrChange>
        </w:rPr>
        <w:t>‌</w:t>
      </w:r>
      <w:r w:rsidR="00902B30" w:rsidRPr="00A66FFA">
        <w:rPr>
          <w:rFonts w:ascii="Times New Roman" w:hAnsi="Times New Roman"/>
          <w:sz w:val="27"/>
          <w:szCs w:val="27"/>
          <w:rtl/>
          <w:rPrChange w:id="13005" w:author="Lenovo" w:date="2023-08-06T18:07:00Z">
            <w:rPr>
              <w:rFonts w:ascii="Times New Roman" w:hAnsi="Times New Roman"/>
              <w:sz w:val="24"/>
              <w:rtl/>
            </w:rPr>
          </w:rPrChange>
        </w:rPr>
        <w:t>ها</w:t>
      </w:r>
      <w:ins w:id="13006" w:author="Lenovo" w:date="2023-08-19T16:00:00Z">
        <w:r w:rsidR="00CB1229">
          <w:rPr>
            <w:rFonts w:ascii="Times New Roman" w:hAnsi="Times New Roman" w:hint="cs"/>
            <w:sz w:val="27"/>
            <w:szCs w:val="27"/>
            <w:rtl/>
          </w:rPr>
          <w:t>ی</w:t>
        </w:r>
      </w:ins>
      <w:del w:id="13007" w:author="Lenovo" w:date="2023-08-19T16:00:00Z">
        <w:r w:rsidR="00902B30" w:rsidRPr="00A66FFA" w:rsidDel="00CB1229">
          <w:rPr>
            <w:rFonts w:ascii="Times New Roman" w:hAnsi="Times New Roman"/>
            <w:sz w:val="27"/>
            <w:szCs w:val="27"/>
            <w:rtl/>
            <w:rPrChange w:id="13008" w:author="Lenovo" w:date="2023-08-06T18:07:00Z">
              <w:rPr>
                <w:rFonts w:ascii="Times New Roman" w:hAnsi="Times New Roman"/>
                <w:sz w:val="24"/>
                <w:rtl/>
              </w:rPr>
            </w:rPrChange>
          </w:rPr>
          <w:delText>ي</w:delText>
        </w:r>
      </w:del>
      <w:r w:rsidR="00902B30" w:rsidRPr="00A66FFA">
        <w:rPr>
          <w:rFonts w:ascii="Times New Roman" w:hAnsi="Times New Roman"/>
          <w:sz w:val="27"/>
          <w:szCs w:val="27"/>
          <w:rtl/>
          <w:rPrChange w:id="13009" w:author="Lenovo" w:date="2023-08-06T18:07:00Z">
            <w:rPr>
              <w:rFonts w:ascii="Times New Roman" w:hAnsi="Times New Roman"/>
              <w:sz w:val="24"/>
              <w:rtl/>
            </w:rPr>
          </w:rPrChange>
        </w:rPr>
        <w:t xml:space="preserve"> خانوادگ</w:t>
      </w:r>
      <w:ins w:id="13010" w:author="Lenovo" w:date="2023-08-19T16:00:00Z">
        <w:r w:rsidR="002A50AE">
          <w:rPr>
            <w:rFonts w:ascii="Times New Roman" w:hAnsi="Times New Roman" w:hint="cs"/>
            <w:sz w:val="27"/>
            <w:szCs w:val="27"/>
            <w:rtl/>
          </w:rPr>
          <w:t>ی</w:t>
        </w:r>
      </w:ins>
      <w:del w:id="13011" w:author="Lenovo" w:date="2023-08-19T16:00:00Z">
        <w:r w:rsidR="00902B30" w:rsidRPr="00A66FFA" w:rsidDel="002A50AE">
          <w:rPr>
            <w:rFonts w:ascii="Times New Roman" w:hAnsi="Times New Roman"/>
            <w:sz w:val="27"/>
            <w:szCs w:val="27"/>
            <w:rtl/>
            <w:rPrChange w:id="13012" w:author="Lenovo" w:date="2023-08-06T18:07:00Z">
              <w:rPr>
                <w:rFonts w:ascii="Times New Roman" w:hAnsi="Times New Roman"/>
                <w:sz w:val="24"/>
                <w:rtl/>
              </w:rPr>
            </w:rPrChange>
          </w:rPr>
          <w:delText>ي</w:delText>
        </w:r>
      </w:del>
      <w:r w:rsidR="00902B30" w:rsidRPr="00A66FFA">
        <w:rPr>
          <w:rFonts w:ascii="Times New Roman" w:hAnsi="Times New Roman"/>
          <w:sz w:val="27"/>
          <w:szCs w:val="27"/>
          <w:rtl/>
          <w:rPrChange w:id="13013" w:author="Lenovo" w:date="2023-08-06T18:07:00Z">
            <w:rPr>
              <w:rFonts w:ascii="Times New Roman" w:hAnsi="Times New Roman"/>
              <w:sz w:val="24"/>
              <w:rtl/>
            </w:rPr>
          </w:rPrChange>
        </w:rPr>
        <w:t xml:space="preserve"> است چون محاسن ازدواج فاميل</w:t>
      </w:r>
      <w:ins w:id="13014" w:author="Lenovo" w:date="2023-08-19T16:00:00Z">
        <w:r w:rsidR="002A50AE">
          <w:rPr>
            <w:rFonts w:ascii="Times New Roman" w:hAnsi="Times New Roman" w:hint="cs"/>
            <w:sz w:val="27"/>
            <w:szCs w:val="27"/>
            <w:rtl/>
          </w:rPr>
          <w:t>ی</w:t>
        </w:r>
      </w:ins>
      <w:del w:id="13015" w:author="Lenovo" w:date="2023-08-19T16:00:00Z">
        <w:r w:rsidR="00902B30" w:rsidRPr="00A66FFA" w:rsidDel="002A50AE">
          <w:rPr>
            <w:rFonts w:ascii="Times New Roman" w:hAnsi="Times New Roman"/>
            <w:sz w:val="27"/>
            <w:szCs w:val="27"/>
            <w:rtl/>
            <w:rPrChange w:id="13016" w:author="Lenovo" w:date="2023-08-06T18:07:00Z">
              <w:rPr>
                <w:rFonts w:ascii="Times New Roman" w:hAnsi="Times New Roman"/>
                <w:sz w:val="24"/>
                <w:rtl/>
              </w:rPr>
            </w:rPrChange>
          </w:rPr>
          <w:delText>ي</w:delText>
        </w:r>
      </w:del>
      <w:r w:rsidR="00902B30" w:rsidRPr="00A66FFA">
        <w:rPr>
          <w:rFonts w:ascii="Times New Roman" w:hAnsi="Times New Roman"/>
          <w:sz w:val="27"/>
          <w:szCs w:val="27"/>
          <w:rtl/>
          <w:rPrChange w:id="13017" w:author="Lenovo" w:date="2023-08-06T18:07:00Z">
            <w:rPr>
              <w:rFonts w:ascii="Times New Roman" w:hAnsi="Times New Roman"/>
              <w:sz w:val="24"/>
              <w:rtl/>
            </w:rPr>
          </w:rPrChange>
        </w:rPr>
        <w:t xml:space="preserve"> را دارد ول</w:t>
      </w:r>
      <w:ins w:id="13018" w:author="Lenovo" w:date="2023-08-19T16:00:00Z">
        <w:r w:rsidR="002A50AE">
          <w:rPr>
            <w:rFonts w:ascii="Times New Roman" w:hAnsi="Times New Roman" w:hint="cs"/>
            <w:sz w:val="27"/>
            <w:szCs w:val="27"/>
            <w:rtl/>
          </w:rPr>
          <w:t>ی</w:t>
        </w:r>
      </w:ins>
      <w:del w:id="13019" w:author="Lenovo" w:date="2023-08-19T16:00:00Z">
        <w:r w:rsidR="00902B30" w:rsidRPr="00A66FFA" w:rsidDel="002A50AE">
          <w:rPr>
            <w:rFonts w:ascii="Times New Roman" w:hAnsi="Times New Roman"/>
            <w:sz w:val="27"/>
            <w:szCs w:val="27"/>
            <w:rtl/>
            <w:rPrChange w:id="13020" w:author="Lenovo" w:date="2023-08-06T18:07:00Z">
              <w:rPr>
                <w:rFonts w:ascii="Times New Roman" w:hAnsi="Times New Roman"/>
                <w:sz w:val="24"/>
                <w:rtl/>
              </w:rPr>
            </w:rPrChange>
          </w:rPr>
          <w:delText>ي</w:delText>
        </w:r>
      </w:del>
      <w:r w:rsidR="00902B30" w:rsidRPr="00A66FFA">
        <w:rPr>
          <w:rFonts w:ascii="Times New Roman" w:hAnsi="Times New Roman"/>
          <w:sz w:val="27"/>
          <w:szCs w:val="27"/>
          <w:rtl/>
          <w:rPrChange w:id="13021" w:author="Lenovo" w:date="2023-08-06T18:07:00Z">
            <w:rPr>
              <w:rFonts w:ascii="Times New Roman" w:hAnsi="Times New Roman"/>
              <w:sz w:val="24"/>
              <w:rtl/>
            </w:rPr>
          </w:rPrChange>
        </w:rPr>
        <w:t xml:space="preserve"> معايبش را ندارد.</w:t>
      </w:r>
    </w:p>
    <w:p w14:paraId="25C89B16" w14:textId="7D8C50FE" w:rsidR="00FC2A6A" w:rsidRPr="00A66FFA" w:rsidRDefault="00FC2A6A">
      <w:pPr>
        <w:pStyle w:val="Heading4"/>
        <w:spacing w:line="276" w:lineRule="auto"/>
        <w:rPr>
          <w:sz w:val="27"/>
          <w:szCs w:val="27"/>
          <w:rtl/>
          <w:lang w:bidi="fa-IR"/>
          <w:rPrChange w:id="13022" w:author="Lenovo" w:date="2023-08-06T18:07:00Z">
            <w:rPr>
              <w:rtl/>
              <w:lang w:bidi="fa-IR"/>
            </w:rPr>
          </w:rPrChange>
        </w:rPr>
        <w:pPrChange w:id="13023" w:author="Lenovo" w:date="2023-08-06T20:22:00Z">
          <w:pPr>
            <w:pStyle w:val="Heading4"/>
          </w:pPr>
        </w:pPrChange>
      </w:pPr>
      <w:r w:rsidRPr="00A66FFA">
        <w:rPr>
          <w:rFonts w:hint="eastAsia"/>
          <w:sz w:val="27"/>
          <w:szCs w:val="27"/>
          <w:rtl/>
          <w:lang w:bidi="fa-IR"/>
          <w:rPrChange w:id="13024" w:author="Lenovo" w:date="2023-08-06T18:07:00Z">
            <w:rPr>
              <w:rFonts w:hint="eastAsia"/>
              <w:rtl/>
              <w:lang w:bidi="fa-IR"/>
            </w:rPr>
          </w:rPrChange>
        </w:rPr>
        <w:t>محسنات</w:t>
      </w:r>
      <w:r w:rsidRPr="00A66FFA">
        <w:rPr>
          <w:sz w:val="27"/>
          <w:szCs w:val="27"/>
          <w:rtl/>
          <w:lang w:bidi="fa-IR"/>
          <w:rPrChange w:id="13025" w:author="Lenovo" w:date="2023-08-06T18:07:00Z">
            <w:rPr>
              <w:rtl/>
              <w:lang w:bidi="fa-IR"/>
            </w:rPr>
          </w:rPrChange>
        </w:rPr>
        <w:t xml:space="preserve"> </w:t>
      </w:r>
      <w:r w:rsidRPr="00A66FFA">
        <w:rPr>
          <w:rFonts w:hint="eastAsia"/>
          <w:sz w:val="27"/>
          <w:szCs w:val="27"/>
          <w:rtl/>
          <w:rPrChange w:id="13026" w:author="Lenovo" w:date="2023-08-06T18:07:00Z">
            <w:rPr>
              <w:rFonts w:hint="eastAsia"/>
              <w:rtl/>
            </w:rPr>
          </w:rPrChange>
        </w:rPr>
        <w:t>ازدواج</w:t>
      </w:r>
      <w:r w:rsidRPr="00A66FFA">
        <w:rPr>
          <w:sz w:val="27"/>
          <w:szCs w:val="27"/>
          <w:rtl/>
          <w:lang w:bidi="fa-IR"/>
          <w:rPrChange w:id="13027" w:author="Lenovo" w:date="2023-08-06T18:07:00Z">
            <w:rPr>
              <w:rtl/>
              <w:lang w:bidi="fa-IR"/>
            </w:rPr>
          </w:rPrChange>
        </w:rPr>
        <w:t xml:space="preserve"> فاميل</w:t>
      </w:r>
      <w:ins w:id="13028" w:author="Lenovo" w:date="2023-08-19T16:01:00Z">
        <w:r w:rsidR="002B1CAF">
          <w:rPr>
            <w:rFonts w:hint="cs"/>
            <w:sz w:val="27"/>
            <w:szCs w:val="27"/>
            <w:rtl/>
            <w:lang w:bidi="fa-IR"/>
          </w:rPr>
          <w:t>ی</w:t>
        </w:r>
      </w:ins>
      <w:del w:id="13029" w:author="Lenovo" w:date="2023-08-19T16:01:00Z">
        <w:r w:rsidRPr="00A66FFA" w:rsidDel="002B1CAF">
          <w:rPr>
            <w:sz w:val="27"/>
            <w:szCs w:val="27"/>
            <w:rtl/>
            <w:lang w:bidi="fa-IR"/>
            <w:rPrChange w:id="13030" w:author="Lenovo" w:date="2023-08-06T18:07:00Z">
              <w:rPr>
                <w:rtl/>
                <w:lang w:bidi="fa-IR"/>
              </w:rPr>
            </w:rPrChange>
          </w:rPr>
          <w:delText>ي</w:delText>
        </w:r>
      </w:del>
    </w:p>
    <w:p w14:paraId="1BF25690" w14:textId="385A8738" w:rsidR="00FC2A6A" w:rsidRPr="00A66FFA" w:rsidRDefault="00FC2A6A">
      <w:pPr>
        <w:spacing w:line="276" w:lineRule="auto"/>
        <w:rPr>
          <w:rFonts w:ascii="Times New Roman" w:hAnsi="Times New Roman"/>
          <w:sz w:val="27"/>
          <w:szCs w:val="27"/>
          <w:rtl/>
          <w:rPrChange w:id="13031" w:author="Lenovo" w:date="2023-08-06T18:07:00Z">
            <w:rPr>
              <w:rFonts w:ascii="Times New Roman" w:hAnsi="Times New Roman"/>
              <w:sz w:val="24"/>
              <w:rtl/>
            </w:rPr>
          </w:rPrChange>
        </w:rPr>
        <w:pPrChange w:id="13032" w:author="Lenovo" w:date="2023-08-06T20:22:00Z">
          <w:pPr/>
        </w:pPrChange>
      </w:pPr>
      <w:r w:rsidRPr="00A66FFA">
        <w:rPr>
          <w:rFonts w:ascii="Times New Roman" w:hAnsi="Times New Roman" w:hint="eastAsia"/>
          <w:sz w:val="27"/>
          <w:szCs w:val="27"/>
          <w:rtl/>
          <w:rPrChange w:id="13033" w:author="Lenovo" w:date="2023-08-06T18:07:00Z">
            <w:rPr>
              <w:rFonts w:ascii="Times New Roman" w:hAnsi="Times New Roman" w:hint="eastAsia"/>
              <w:sz w:val="24"/>
              <w:rtl/>
            </w:rPr>
          </w:rPrChange>
        </w:rPr>
        <w:t>منظور</w:t>
      </w:r>
      <w:r w:rsidRPr="00A66FFA">
        <w:rPr>
          <w:rFonts w:ascii="Times New Roman" w:hAnsi="Times New Roman"/>
          <w:sz w:val="27"/>
          <w:szCs w:val="27"/>
          <w:rtl/>
          <w:rPrChange w:id="13034" w:author="Lenovo" w:date="2023-08-06T18:07:00Z">
            <w:rPr>
              <w:rFonts w:ascii="Times New Roman" w:hAnsi="Times New Roman"/>
              <w:sz w:val="24"/>
              <w:rtl/>
            </w:rPr>
          </w:rPrChange>
        </w:rPr>
        <w:t xml:space="preserve"> از ازدواج فاميل</w:t>
      </w:r>
      <w:ins w:id="13035" w:author="Lenovo" w:date="2023-08-19T16:01:00Z">
        <w:r w:rsidR="002B1CAF">
          <w:rPr>
            <w:rFonts w:ascii="Times New Roman" w:hAnsi="Times New Roman" w:hint="cs"/>
            <w:sz w:val="27"/>
            <w:szCs w:val="27"/>
            <w:rtl/>
          </w:rPr>
          <w:t>ی</w:t>
        </w:r>
      </w:ins>
      <w:del w:id="13036" w:author="Lenovo" w:date="2023-08-19T16:01:00Z">
        <w:r w:rsidRPr="00A66FFA" w:rsidDel="002B1CAF">
          <w:rPr>
            <w:rFonts w:ascii="Times New Roman" w:hAnsi="Times New Roman"/>
            <w:sz w:val="27"/>
            <w:szCs w:val="27"/>
            <w:rtl/>
            <w:rPrChange w:id="1303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38" w:author="Lenovo" w:date="2023-08-06T18:07:00Z">
            <w:rPr>
              <w:rFonts w:ascii="Times New Roman" w:hAnsi="Times New Roman"/>
              <w:sz w:val="24"/>
              <w:rtl/>
            </w:rPr>
          </w:rPrChange>
        </w:rPr>
        <w:t xml:space="preserve"> تمام ازدواج‌ها</w:t>
      </w:r>
      <w:ins w:id="13039" w:author="Lenovo" w:date="2023-08-19T16:01:00Z">
        <w:r w:rsidR="002B1CAF">
          <w:rPr>
            <w:rFonts w:ascii="Times New Roman" w:hAnsi="Times New Roman" w:hint="cs"/>
            <w:sz w:val="27"/>
            <w:szCs w:val="27"/>
            <w:rtl/>
          </w:rPr>
          <w:t>ی</w:t>
        </w:r>
      </w:ins>
      <w:del w:id="13040" w:author="Lenovo" w:date="2023-08-19T16:01:00Z">
        <w:r w:rsidRPr="00A66FFA" w:rsidDel="002B1CAF">
          <w:rPr>
            <w:rFonts w:ascii="Times New Roman" w:hAnsi="Times New Roman"/>
            <w:sz w:val="27"/>
            <w:szCs w:val="27"/>
            <w:rtl/>
            <w:rPrChange w:id="1304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42" w:author="Lenovo" w:date="2023-08-06T18:07:00Z">
            <w:rPr>
              <w:rFonts w:ascii="Times New Roman" w:hAnsi="Times New Roman"/>
              <w:sz w:val="24"/>
              <w:rtl/>
            </w:rPr>
          </w:rPrChange>
        </w:rPr>
        <w:t xml:space="preserve"> درج</w:t>
      </w:r>
      <w:ins w:id="13043" w:author="Lenovo" w:date="2023-08-19T16:01:00Z">
        <w:r w:rsidR="002B1CAF">
          <w:rPr>
            <w:rFonts w:ascii="Times New Roman" w:hAnsi="Times New Roman" w:hint="cs"/>
            <w:sz w:val="27"/>
            <w:szCs w:val="27"/>
            <w:rtl/>
          </w:rPr>
          <w:t>ۀ</w:t>
        </w:r>
      </w:ins>
      <w:del w:id="13044" w:author="Lenovo" w:date="2023-08-19T16:01:00Z">
        <w:r w:rsidRPr="00A66FFA" w:rsidDel="002B1CAF">
          <w:rPr>
            <w:rFonts w:ascii="Times New Roman" w:hAnsi="Times New Roman" w:hint="eastAsia"/>
            <w:sz w:val="27"/>
            <w:szCs w:val="27"/>
            <w:rtl/>
            <w:rPrChange w:id="13045"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046" w:author="Lenovo" w:date="2023-08-06T18:07:00Z">
            <w:rPr>
              <w:rFonts w:ascii="Times New Roman" w:hAnsi="Times New Roman"/>
              <w:sz w:val="24"/>
              <w:rtl/>
            </w:rPr>
          </w:rPrChange>
        </w:rPr>
        <w:t xml:space="preserve"> دو و سه</w:t>
      </w:r>
      <w:ins w:id="13047" w:author="Lenovo" w:date="2023-08-19T16:01:00Z">
        <w:r w:rsidR="002B1CAF">
          <w:rPr>
            <w:rFonts w:ascii="Times New Roman" w:hAnsi="Times New Roman" w:hint="cs"/>
            <w:sz w:val="27"/>
            <w:szCs w:val="27"/>
            <w:rtl/>
          </w:rPr>
          <w:t>،</w:t>
        </w:r>
      </w:ins>
      <w:del w:id="13048" w:author="Lenovo" w:date="2023-08-19T16:01:00Z">
        <w:r w:rsidR="002F4CF2" w:rsidRPr="00A66FFA" w:rsidDel="002B1CAF">
          <w:rPr>
            <w:rFonts w:ascii="Times New Roman" w:hAnsi="Times New Roman"/>
            <w:sz w:val="27"/>
            <w:szCs w:val="27"/>
            <w:rtl/>
            <w:rPrChange w:id="13049" w:author="Lenovo" w:date="2023-08-06T18:07:00Z">
              <w:rPr>
                <w:rFonts w:ascii="Times New Roman" w:hAnsi="Times New Roman"/>
                <w:sz w:val="24"/>
                <w:rtl/>
              </w:rPr>
            </w:rPrChange>
          </w:rPr>
          <w:delText xml:space="preserve"> و...</w:delText>
        </w:r>
      </w:del>
      <w:r w:rsidR="002F4CF2" w:rsidRPr="00A66FFA">
        <w:rPr>
          <w:rFonts w:ascii="Times New Roman" w:hAnsi="Times New Roman"/>
          <w:sz w:val="27"/>
          <w:szCs w:val="27"/>
          <w:rtl/>
          <w:rPrChange w:id="13050" w:author="Lenovo" w:date="2023-08-06T18:07:00Z">
            <w:rPr>
              <w:rFonts w:ascii="Times New Roman" w:hAnsi="Times New Roman"/>
              <w:sz w:val="24"/>
              <w:rtl/>
            </w:rPr>
          </w:rPrChange>
        </w:rPr>
        <w:t xml:space="preserve"> در ي</w:t>
      </w:r>
      <w:ins w:id="13051" w:author="Lenovo" w:date="2023-08-19T16:01:00Z">
        <w:r w:rsidR="002B1CAF">
          <w:rPr>
            <w:rFonts w:ascii="Times New Roman" w:hAnsi="Times New Roman" w:hint="cs"/>
            <w:sz w:val="27"/>
            <w:szCs w:val="27"/>
            <w:rtl/>
          </w:rPr>
          <w:t>ک</w:t>
        </w:r>
      </w:ins>
      <w:del w:id="13052" w:author="Lenovo" w:date="2023-08-19T16:01:00Z">
        <w:r w:rsidR="002F4CF2" w:rsidRPr="00A66FFA" w:rsidDel="002B1CAF">
          <w:rPr>
            <w:rFonts w:ascii="Times New Roman" w:hAnsi="Times New Roman"/>
            <w:sz w:val="27"/>
            <w:szCs w:val="27"/>
            <w:rtl/>
            <w:rPrChange w:id="13053" w:author="Lenovo" w:date="2023-08-06T18:07:00Z">
              <w:rPr>
                <w:rFonts w:ascii="Times New Roman" w:hAnsi="Times New Roman"/>
                <w:sz w:val="24"/>
                <w:rtl/>
              </w:rPr>
            </w:rPrChange>
          </w:rPr>
          <w:delText>ك</w:delText>
        </w:r>
      </w:del>
      <w:r w:rsidR="002F4CF2" w:rsidRPr="00A66FFA">
        <w:rPr>
          <w:rFonts w:ascii="Times New Roman" w:hAnsi="Times New Roman"/>
          <w:sz w:val="27"/>
          <w:szCs w:val="27"/>
          <w:rtl/>
          <w:rPrChange w:id="13054" w:author="Lenovo" w:date="2023-08-06T18:07:00Z">
            <w:rPr>
              <w:rFonts w:ascii="Times New Roman" w:hAnsi="Times New Roman"/>
              <w:sz w:val="24"/>
              <w:rtl/>
            </w:rPr>
          </w:rPrChange>
        </w:rPr>
        <w:t xml:space="preserve"> خاندان</w:t>
      </w:r>
      <w:r w:rsidRPr="00A66FFA">
        <w:rPr>
          <w:rFonts w:ascii="Times New Roman" w:hAnsi="Times New Roman"/>
          <w:sz w:val="27"/>
          <w:szCs w:val="27"/>
          <w:rtl/>
          <w:rPrChange w:id="13055" w:author="Lenovo" w:date="2023-08-06T18:07:00Z">
            <w:rPr>
              <w:rFonts w:ascii="Times New Roman" w:hAnsi="Times New Roman"/>
              <w:sz w:val="24"/>
              <w:rtl/>
            </w:rPr>
          </w:rPrChange>
        </w:rPr>
        <w:t xml:space="preserve"> است. يك</w:t>
      </w:r>
      <w:ins w:id="13056" w:author="Lenovo" w:date="2023-08-19T16:01:00Z">
        <w:r w:rsidR="002B1CAF">
          <w:rPr>
            <w:rFonts w:ascii="Times New Roman" w:hAnsi="Times New Roman" w:hint="cs"/>
            <w:sz w:val="27"/>
            <w:szCs w:val="27"/>
            <w:rtl/>
          </w:rPr>
          <w:t>ی</w:t>
        </w:r>
      </w:ins>
      <w:del w:id="13057" w:author="Lenovo" w:date="2023-08-19T16:01:00Z">
        <w:r w:rsidRPr="00A66FFA" w:rsidDel="002B1CAF">
          <w:rPr>
            <w:rFonts w:ascii="Times New Roman" w:hAnsi="Times New Roman"/>
            <w:sz w:val="27"/>
            <w:szCs w:val="27"/>
            <w:rtl/>
            <w:rPrChange w:id="1305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59" w:author="Lenovo" w:date="2023-08-06T18:07:00Z">
            <w:rPr>
              <w:rFonts w:ascii="Times New Roman" w:hAnsi="Times New Roman"/>
              <w:sz w:val="24"/>
              <w:rtl/>
            </w:rPr>
          </w:rPrChange>
        </w:rPr>
        <w:t xml:space="preserve"> از مح</w:t>
      </w:r>
      <w:r w:rsidRPr="00A66FFA">
        <w:rPr>
          <w:rFonts w:ascii="Times New Roman" w:hAnsi="Times New Roman" w:hint="eastAsia"/>
          <w:sz w:val="27"/>
          <w:szCs w:val="27"/>
          <w:rtl/>
          <w:rPrChange w:id="13060" w:author="Lenovo" w:date="2023-08-06T18:07:00Z">
            <w:rPr>
              <w:rFonts w:ascii="Times New Roman" w:hAnsi="Times New Roman" w:hint="eastAsia"/>
              <w:sz w:val="24"/>
              <w:rtl/>
            </w:rPr>
          </w:rPrChange>
        </w:rPr>
        <w:t>سنات</w:t>
      </w:r>
      <w:r w:rsidRPr="00A66FFA">
        <w:rPr>
          <w:rFonts w:ascii="Times New Roman" w:hAnsi="Times New Roman"/>
          <w:sz w:val="27"/>
          <w:szCs w:val="27"/>
          <w:rtl/>
          <w:rPrChange w:id="13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062"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3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064" w:author="Lenovo" w:date="2023-08-06T18:07:00Z">
            <w:rPr>
              <w:rFonts w:ascii="Times New Roman" w:hAnsi="Times New Roman" w:hint="eastAsia"/>
              <w:sz w:val="24"/>
              <w:rtl/>
            </w:rPr>
          </w:rPrChange>
        </w:rPr>
        <w:t>فاميل</w:t>
      </w:r>
      <w:ins w:id="13065" w:author="Lenovo" w:date="2023-08-19T16:01:00Z">
        <w:r w:rsidR="002B1CAF">
          <w:rPr>
            <w:rFonts w:ascii="Times New Roman" w:hAnsi="Times New Roman" w:hint="cs"/>
            <w:sz w:val="27"/>
            <w:szCs w:val="27"/>
            <w:rtl/>
          </w:rPr>
          <w:t>ی</w:t>
        </w:r>
      </w:ins>
      <w:del w:id="13066" w:author="Lenovo" w:date="2023-08-19T16:01:00Z">
        <w:r w:rsidRPr="00A66FFA" w:rsidDel="002B1CAF">
          <w:rPr>
            <w:rFonts w:ascii="Times New Roman" w:hAnsi="Times New Roman" w:hint="eastAsia"/>
            <w:sz w:val="27"/>
            <w:szCs w:val="27"/>
            <w:rtl/>
            <w:rPrChange w:id="1306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068" w:author="Lenovo" w:date="2023-08-06T18:07:00Z">
            <w:rPr>
              <w:rFonts w:ascii="Times New Roman" w:hAnsi="Times New Roman"/>
              <w:sz w:val="24"/>
              <w:rtl/>
            </w:rPr>
          </w:rPrChange>
        </w:rPr>
        <w:t xml:space="preserve"> اين است كه شناساي</w:t>
      </w:r>
      <w:ins w:id="13069" w:author="Lenovo" w:date="2023-08-19T16:02:00Z">
        <w:r w:rsidR="002B1CAF">
          <w:rPr>
            <w:rFonts w:ascii="Times New Roman" w:hAnsi="Times New Roman" w:hint="cs"/>
            <w:sz w:val="27"/>
            <w:szCs w:val="27"/>
            <w:rtl/>
          </w:rPr>
          <w:t>ی</w:t>
        </w:r>
      </w:ins>
      <w:del w:id="13070" w:author="Lenovo" w:date="2023-08-19T16:02:00Z">
        <w:r w:rsidRPr="00A66FFA" w:rsidDel="002B1CAF">
          <w:rPr>
            <w:rFonts w:ascii="Times New Roman" w:hAnsi="Times New Roman"/>
            <w:sz w:val="27"/>
            <w:szCs w:val="27"/>
            <w:rtl/>
            <w:rPrChange w:id="1307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72" w:author="Lenovo" w:date="2023-08-06T18:07:00Z">
            <w:rPr>
              <w:rFonts w:ascii="Times New Roman" w:hAnsi="Times New Roman"/>
              <w:sz w:val="24"/>
              <w:rtl/>
            </w:rPr>
          </w:rPrChange>
        </w:rPr>
        <w:t xml:space="preserve"> كل</w:t>
      </w:r>
      <w:ins w:id="13073" w:author="Lenovo" w:date="2023-08-19T16:02:00Z">
        <w:r w:rsidR="002B1CAF">
          <w:rPr>
            <w:rFonts w:ascii="Times New Roman" w:hAnsi="Times New Roman" w:hint="cs"/>
            <w:sz w:val="27"/>
            <w:szCs w:val="27"/>
            <w:rtl/>
          </w:rPr>
          <w:t>ی</w:t>
        </w:r>
      </w:ins>
      <w:del w:id="13074" w:author="Lenovo" w:date="2023-08-19T16:02:00Z">
        <w:r w:rsidRPr="00A66FFA" w:rsidDel="002B1CAF">
          <w:rPr>
            <w:rFonts w:ascii="Times New Roman" w:hAnsi="Times New Roman"/>
            <w:sz w:val="27"/>
            <w:szCs w:val="27"/>
            <w:rtl/>
            <w:rPrChange w:id="1307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76" w:author="Lenovo" w:date="2023-08-06T18:07:00Z">
            <w:rPr>
              <w:rFonts w:ascii="Times New Roman" w:hAnsi="Times New Roman"/>
              <w:sz w:val="24"/>
              <w:rtl/>
            </w:rPr>
          </w:rPrChange>
        </w:rPr>
        <w:t xml:space="preserve"> و خانوادگ</w:t>
      </w:r>
      <w:ins w:id="13077" w:author="Lenovo" w:date="2023-08-19T16:02:00Z">
        <w:r w:rsidR="002B1CAF">
          <w:rPr>
            <w:rFonts w:ascii="Times New Roman" w:hAnsi="Times New Roman" w:hint="cs"/>
            <w:sz w:val="27"/>
            <w:szCs w:val="27"/>
            <w:rtl/>
          </w:rPr>
          <w:t>ی</w:t>
        </w:r>
      </w:ins>
      <w:del w:id="13078" w:author="Lenovo" w:date="2023-08-19T16:02:00Z">
        <w:r w:rsidRPr="00A66FFA" w:rsidDel="002B1CAF">
          <w:rPr>
            <w:rFonts w:ascii="Times New Roman" w:hAnsi="Times New Roman"/>
            <w:sz w:val="27"/>
            <w:szCs w:val="27"/>
            <w:rtl/>
            <w:rPrChange w:id="1307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081" w:author="Lenovo" w:date="2023-08-06T18:07:00Z">
            <w:rPr>
              <w:rFonts w:ascii="Times New Roman" w:hAnsi="Times New Roman" w:hint="eastAsia"/>
              <w:sz w:val="24"/>
              <w:rtl/>
            </w:rPr>
          </w:rPrChange>
        </w:rPr>
        <w:t>كاملاً</w:t>
      </w:r>
      <w:r w:rsidRPr="00A66FFA">
        <w:rPr>
          <w:rFonts w:ascii="Times New Roman" w:hAnsi="Times New Roman"/>
          <w:sz w:val="27"/>
          <w:szCs w:val="27"/>
          <w:rtl/>
          <w:rPrChange w:id="13082" w:author="Lenovo" w:date="2023-08-06T18:07:00Z">
            <w:rPr>
              <w:rFonts w:ascii="Times New Roman" w:hAnsi="Times New Roman"/>
              <w:sz w:val="24"/>
              <w:rtl/>
            </w:rPr>
          </w:rPrChange>
        </w:rPr>
        <w:t xml:space="preserve"> وجود دارد</w:t>
      </w:r>
      <w:r w:rsidRPr="00A66FFA">
        <w:rPr>
          <w:rFonts w:ascii="Times New Roman" w:hAnsi="Times New Roman" w:hint="eastAsia"/>
          <w:sz w:val="27"/>
          <w:szCs w:val="27"/>
          <w:rtl/>
          <w:rPrChange w:id="13083" w:author="Lenovo" w:date="2023-08-06T18:07:00Z">
            <w:rPr>
              <w:rFonts w:ascii="Times New Roman" w:hAnsi="Times New Roman" w:hint="eastAsia"/>
              <w:sz w:val="24"/>
              <w:rtl/>
            </w:rPr>
          </w:rPrChange>
        </w:rPr>
        <w:t>؛</w:t>
      </w:r>
      <w:r w:rsidRPr="00A66FFA">
        <w:rPr>
          <w:rFonts w:ascii="Times New Roman" w:hAnsi="Times New Roman"/>
          <w:sz w:val="27"/>
          <w:szCs w:val="27"/>
          <w:rtl/>
          <w:rPrChange w:id="13084" w:author="Lenovo" w:date="2023-08-06T18:07:00Z">
            <w:rPr>
              <w:rFonts w:ascii="Times New Roman" w:hAnsi="Times New Roman"/>
              <w:sz w:val="24"/>
              <w:rtl/>
            </w:rPr>
          </w:rPrChange>
        </w:rPr>
        <w:t xml:space="preserve"> يعني اگر </w:t>
      </w:r>
      <w:r w:rsidR="000521CD" w:rsidRPr="00A66FFA">
        <w:rPr>
          <w:rFonts w:ascii="Times New Roman" w:hAnsi="Times New Roman" w:hint="eastAsia"/>
          <w:sz w:val="27"/>
          <w:szCs w:val="27"/>
          <w:rtl/>
          <w:rPrChange w:id="13085" w:author="Lenovo" w:date="2023-08-06T18:07:00Z">
            <w:rPr>
              <w:rFonts w:ascii="Times New Roman" w:hAnsi="Times New Roman" w:hint="eastAsia"/>
              <w:sz w:val="24"/>
              <w:rtl/>
            </w:rPr>
          </w:rPrChange>
        </w:rPr>
        <w:t>احياناً</w:t>
      </w:r>
      <w:r w:rsidR="000521CD" w:rsidRPr="00A66FFA">
        <w:rPr>
          <w:rFonts w:ascii="Times New Roman" w:hAnsi="Times New Roman"/>
          <w:sz w:val="27"/>
          <w:szCs w:val="27"/>
          <w:rtl/>
          <w:rPrChange w:id="13086" w:author="Lenovo" w:date="2023-08-06T18:07:00Z">
            <w:rPr>
              <w:rFonts w:ascii="Times New Roman" w:hAnsi="Times New Roman"/>
              <w:sz w:val="24"/>
              <w:rtl/>
            </w:rPr>
          </w:rPrChange>
        </w:rPr>
        <w:t xml:space="preserve"> </w:t>
      </w:r>
      <w:r w:rsidRPr="00A66FFA">
        <w:rPr>
          <w:rFonts w:ascii="Times New Roman" w:hAnsi="Times New Roman"/>
          <w:sz w:val="27"/>
          <w:szCs w:val="27"/>
          <w:rtl/>
          <w:rPrChange w:id="13087" w:author="Lenovo" w:date="2023-08-06T18:07:00Z">
            <w:rPr>
              <w:rFonts w:ascii="Times New Roman" w:hAnsi="Times New Roman"/>
              <w:sz w:val="24"/>
              <w:rtl/>
            </w:rPr>
          </w:rPrChange>
        </w:rPr>
        <w:t>دخترخانم يا آقا</w:t>
      </w:r>
      <w:r w:rsidR="002F4CF2" w:rsidRPr="00A66FFA">
        <w:rPr>
          <w:rFonts w:ascii="Times New Roman" w:hAnsi="Times New Roman"/>
          <w:sz w:val="27"/>
          <w:szCs w:val="27"/>
          <w:rtl/>
          <w:rPrChange w:id="13088" w:author="Lenovo" w:date="2023-08-06T18:07:00Z">
            <w:rPr>
              <w:rFonts w:ascii="Times New Roman" w:hAnsi="Times New Roman"/>
              <w:sz w:val="24"/>
              <w:rtl/>
            </w:rPr>
          </w:rPrChange>
        </w:rPr>
        <w:t xml:space="preserve">پسر </w:t>
      </w:r>
      <w:r w:rsidR="002F4CF2" w:rsidRPr="00A66FFA">
        <w:rPr>
          <w:rFonts w:ascii="Times New Roman" w:hAnsi="Times New Roman" w:hint="eastAsia"/>
          <w:sz w:val="27"/>
          <w:szCs w:val="27"/>
          <w:rtl/>
          <w:rPrChange w:id="13089" w:author="Lenovo" w:date="2023-08-06T18:07:00Z">
            <w:rPr>
              <w:rFonts w:ascii="Times New Roman" w:hAnsi="Times New Roman" w:hint="eastAsia"/>
              <w:sz w:val="24"/>
              <w:rtl/>
            </w:rPr>
          </w:rPrChange>
        </w:rPr>
        <w:t>ض</w:t>
      </w:r>
      <w:r w:rsidR="002F4CF2" w:rsidRPr="00A66FFA">
        <w:rPr>
          <w:rFonts w:ascii="Times New Roman" w:hAnsi="Times New Roman"/>
          <w:sz w:val="27"/>
          <w:szCs w:val="27"/>
          <w:rtl/>
          <w:rPrChange w:id="13090" w:author="Lenovo" w:date="2023-08-06T18:07:00Z">
            <w:rPr>
              <w:rFonts w:ascii="Times New Roman" w:hAnsi="Times New Roman"/>
              <w:sz w:val="24"/>
              <w:rtl/>
            </w:rPr>
          </w:rPrChange>
        </w:rPr>
        <w:t>عف</w:t>
      </w:r>
      <w:ins w:id="13091" w:author="Lenovo" w:date="2023-08-19T16:02:00Z">
        <w:r w:rsidR="002B1CAF">
          <w:rPr>
            <w:rFonts w:ascii="Times New Roman" w:hAnsi="Times New Roman" w:hint="cs"/>
            <w:sz w:val="27"/>
            <w:szCs w:val="27"/>
            <w:rtl/>
          </w:rPr>
          <w:t>ی</w:t>
        </w:r>
      </w:ins>
      <w:del w:id="13092" w:author="Lenovo" w:date="2023-08-19T16:02:00Z">
        <w:r w:rsidR="002F4CF2" w:rsidRPr="00A66FFA" w:rsidDel="002B1CAF">
          <w:rPr>
            <w:rFonts w:ascii="Times New Roman" w:hAnsi="Times New Roman"/>
            <w:sz w:val="27"/>
            <w:szCs w:val="27"/>
            <w:rtl/>
            <w:rPrChange w:id="13093" w:author="Lenovo" w:date="2023-08-06T18:07:00Z">
              <w:rPr>
                <w:rFonts w:ascii="Times New Roman" w:hAnsi="Times New Roman"/>
                <w:sz w:val="24"/>
                <w:rtl/>
              </w:rPr>
            </w:rPrChange>
          </w:rPr>
          <w:delText>ي</w:delText>
        </w:r>
      </w:del>
      <w:r w:rsidR="002F4CF2" w:rsidRPr="00A66FFA">
        <w:rPr>
          <w:rFonts w:ascii="Times New Roman" w:hAnsi="Times New Roman"/>
          <w:sz w:val="27"/>
          <w:szCs w:val="27"/>
          <w:rtl/>
          <w:rPrChange w:id="13094" w:author="Lenovo" w:date="2023-08-06T18:07:00Z">
            <w:rPr>
              <w:rFonts w:ascii="Times New Roman" w:hAnsi="Times New Roman"/>
              <w:sz w:val="24"/>
              <w:rtl/>
            </w:rPr>
          </w:rPrChange>
        </w:rPr>
        <w:t xml:space="preserve"> </w:t>
      </w:r>
      <w:r w:rsidR="000521CD" w:rsidRPr="00A66FFA">
        <w:rPr>
          <w:rFonts w:ascii="Times New Roman" w:hAnsi="Times New Roman" w:hint="eastAsia"/>
          <w:sz w:val="27"/>
          <w:szCs w:val="27"/>
          <w:rtl/>
          <w:rPrChange w:id="13095" w:author="Lenovo" w:date="2023-08-06T18:07:00Z">
            <w:rPr>
              <w:rFonts w:ascii="Times New Roman" w:hAnsi="Times New Roman" w:hint="eastAsia"/>
              <w:sz w:val="24"/>
              <w:rtl/>
            </w:rPr>
          </w:rPrChange>
        </w:rPr>
        <w:t>در</w:t>
      </w:r>
      <w:r w:rsidR="000521CD" w:rsidRPr="00A66FFA">
        <w:rPr>
          <w:rFonts w:ascii="Times New Roman" w:hAnsi="Times New Roman"/>
          <w:sz w:val="27"/>
          <w:szCs w:val="27"/>
          <w:rtl/>
          <w:rPrChange w:id="13096" w:author="Lenovo" w:date="2023-08-06T18:07:00Z">
            <w:rPr>
              <w:rFonts w:ascii="Times New Roman" w:hAnsi="Times New Roman"/>
              <w:sz w:val="24"/>
              <w:rtl/>
            </w:rPr>
          </w:rPrChange>
        </w:rPr>
        <w:t xml:space="preserve"> خانواده </w:t>
      </w:r>
      <w:r w:rsidR="002F4CF2" w:rsidRPr="00A66FFA">
        <w:rPr>
          <w:rFonts w:ascii="Times New Roman" w:hAnsi="Times New Roman"/>
          <w:sz w:val="27"/>
          <w:szCs w:val="27"/>
          <w:rtl/>
          <w:rPrChange w:id="13097" w:author="Lenovo" w:date="2023-08-06T18:07:00Z">
            <w:rPr>
              <w:rFonts w:ascii="Times New Roman" w:hAnsi="Times New Roman"/>
              <w:sz w:val="24"/>
              <w:rtl/>
            </w:rPr>
          </w:rPrChange>
        </w:rPr>
        <w:t>دارد كه اين ضعف</w:t>
      </w:r>
      <w:r w:rsidRPr="00A66FFA">
        <w:rPr>
          <w:rFonts w:ascii="Times New Roman" w:hAnsi="Times New Roman"/>
          <w:sz w:val="27"/>
          <w:szCs w:val="27"/>
          <w:rtl/>
          <w:rPrChange w:id="13098" w:author="Lenovo" w:date="2023-08-06T18:07:00Z">
            <w:rPr>
              <w:rFonts w:ascii="Times New Roman" w:hAnsi="Times New Roman"/>
              <w:sz w:val="24"/>
              <w:rtl/>
            </w:rPr>
          </w:rPrChange>
        </w:rPr>
        <w:t xml:space="preserve"> را </w:t>
      </w:r>
      <w:r w:rsidR="002F4CF2" w:rsidRPr="00A66FFA">
        <w:rPr>
          <w:rFonts w:ascii="Times New Roman" w:hAnsi="Times New Roman" w:hint="eastAsia"/>
          <w:sz w:val="27"/>
          <w:szCs w:val="27"/>
          <w:rtl/>
          <w:rPrChange w:id="13099" w:author="Lenovo" w:date="2023-08-06T18:07:00Z">
            <w:rPr>
              <w:rFonts w:ascii="Times New Roman" w:hAnsi="Times New Roman" w:hint="eastAsia"/>
              <w:sz w:val="24"/>
              <w:rtl/>
            </w:rPr>
          </w:rPrChange>
        </w:rPr>
        <w:t>نم</w:t>
      </w:r>
      <w:ins w:id="13100" w:author="Lenovo" w:date="2023-08-19T16:02:00Z">
        <w:r w:rsidR="002B1CAF">
          <w:rPr>
            <w:rFonts w:ascii="Times New Roman" w:hAnsi="Times New Roman" w:hint="cs"/>
            <w:sz w:val="27"/>
            <w:szCs w:val="27"/>
            <w:rtl/>
          </w:rPr>
          <w:t>ی</w:t>
        </w:r>
      </w:ins>
      <w:del w:id="13101" w:author="Lenovo" w:date="2023-08-19T16:02:00Z">
        <w:r w:rsidR="002F4CF2" w:rsidRPr="00A66FFA" w:rsidDel="002B1CAF">
          <w:rPr>
            <w:rFonts w:ascii="Times New Roman" w:hAnsi="Times New Roman" w:hint="eastAsia"/>
            <w:sz w:val="27"/>
            <w:szCs w:val="27"/>
            <w:rtl/>
            <w:rPrChange w:id="13102" w:author="Lenovo" w:date="2023-08-06T18:07:00Z">
              <w:rPr>
                <w:rFonts w:ascii="Times New Roman" w:hAnsi="Times New Roman" w:hint="eastAsia"/>
                <w:sz w:val="24"/>
                <w:rtl/>
              </w:rPr>
            </w:rPrChange>
          </w:rPr>
          <w:delText>ي</w:delText>
        </w:r>
      </w:del>
      <w:r w:rsidR="002F4CF2" w:rsidRPr="00A66FFA">
        <w:rPr>
          <w:rFonts w:ascii="Times New Roman" w:hAnsi="Times New Roman" w:hint="eastAsia"/>
          <w:sz w:val="27"/>
          <w:szCs w:val="27"/>
          <w:rtl/>
          <w:rPrChange w:id="13103" w:author="Lenovo" w:date="2023-08-06T18:07:00Z">
            <w:rPr>
              <w:rFonts w:ascii="Times New Roman" w:hAnsi="Times New Roman" w:hint="eastAsia"/>
              <w:sz w:val="24"/>
              <w:rtl/>
            </w:rPr>
          </w:rPrChange>
        </w:rPr>
        <w:t>‌تواند</w:t>
      </w:r>
      <w:r w:rsidR="002F4CF2" w:rsidRPr="00A66FFA">
        <w:rPr>
          <w:rFonts w:ascii="Times New Roman" w:hAnsi="Times New Roman"/>
          <w:sz w:val="27"/>
          <w:szCs w:val="27"/>
          <w:rtl/>
          <w:rPrChange w:id="13104" w:author="Lenovo" w:date="2023-08-06T18:07:00Z">
            <w:rPr>
              <w:rFonts w:ascii="Times New Roman" w:hAnsi="Times New Roman"/>
              <w:sz w:val="24"/>
              <w:rtl/>
            </w:rPr>
          </w:rPrChange>
        </w:rPr>
        <w:t xml:space="preserve"> </w:t>
      </w:r>
      <w:r w:rsidR="002F4CF2" w:rsidRPr="00A66FFA">
        <w:rPr>
          <w:rFonts w:ascii="Times New Roman" w:hAnsi="Times New Roman" w:hint="eastAsia"/>
          <w:sz w:val="27"/>
          <w:szCs w:val="27"/>
          <w:rtl/>
          <w:rPrChange w:id="13105" w:author="Lenovo" w:date="2023-08-06T18:07:00Z">
            <w:rPr>
              <w:rFonts w:ascii="Times New Roman" w:hAnsi="Times New Roman" w:hint="eastAsia"/>
              <w:sz w:val="24"/>
              <w:rtl/>
            </w:rPr>
          </w:rPrChange>
        </w:rPr>
        <w:t>به‌</w:t>
      </w:r>
      <w:r w:rsidR="00AA3AF0" w:rsidRPr="00A66FFA">
        <w:rPr>
          <w:rFonts w:ascii="Times New Roman" w:hAnsi="Times New Roman" w:hint="eastAsia"/>
          <w:sz w:val="27"/>
          <w:szCs w:val="27"/>
          <w:rtl/>
          <w:rPrChange w:id="13106" w:author="Lenovo" w:date="2023-08-06T18:07:00Z">
            <w:rPr>
              <w:rFonts w:ascii="Times New Roman" w:hAnsi="Times New Roman" w:hint="eastAsia"/>
              <w:sz w:val="24"/>
              <w:rtl/>
            </w:rPr>
          </w:rPrChange>
        </w:rPr>
        <w:t>راحت</w:t>
      </w:r>
      <w:ins w:id="13107" w:author="Lenovo" w:date="2023-08-19T16:02:00Z">
        <w:r w:rsidR="002B1CAF">
          <w:rPr>
            <w:rFonts w:ascii="Times New Roman" w:hAnsi="Times New Roman" w:hint="cs"/>
            <w:sz w:val="27"/>
            <w:szCs w:val="27"/>
            <w:rtl/>
          </w:rPr>
          <w:t>ی</w:t>
        </w:r>
      </w:ins>
      <w:del w:id="13108" w:author="Lenovo" w:date="2023-08-19T16:02:00Z">
        <w:r w:rsidR="00AA3AF0" w:rsidRPr="00A66FFA" w:rsidDel="002B1CAF">
          <w:rPr>
            <w:rFonts w:ascii="Times New Roman" w:hAnsi="Times New Roman" w:hint="eastAsia"/>
            <w:sz w:val="27"/>
            <w:szCs w:val="27"/>
            <w:rtl/>
            <w:rPrChange w:id="1310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110" w:author="Lenovo" w:date="2023-08-06T18:07:00Z">
            <w:rPr>
              <w:rFonts w:ascii="Times New Roman" w:hAnsi="Times New Roman"/>
              <w:sz w:val="24"/>
              <w:rtl/>
            </w:rPr>
          </w:rPrChange>
        </w:rPr>
        <w:t xml:space="preserve"> به خواستگار غريبه بگويد</w:t>
      </w:r>
      <w:r w:rsidR="00AA3AF0" w:rsidRPr="00A66FFA">
        <w:rPr>
          <w:rFonts w:ascii="Times New Roman" w:hAnsi="Times New Roman" w:hint="eastAsia"/>
          <w:sz w:val="27"/>
          <w:szCs w:val="27"/>
          <w:rtl/>
          <w:rPrChange w:id="13111" w:author="Lenovo" w:date="2023-08-06T18:07:00Z">
            <w:rPr>
              <w:rFonts w:ascii="Times New Roman" w:hAnsi="Times New Roman" w:hint="eastAsia"/>
              <w:sz w:val="24"/>
              <w:rtl/>
            </w:rPr>
          </w:rPrChange>
        </w:rPr>
        <w:t>،</w:t>
      </w:r>
      <w:r w:rsidRPr="00A66FFA">
        <w:rPr>
          <w:rFonts w:ascii="Times New Roman" w:hAnsi="Times New Roman"/>
          <w:sz w:val="27"/>
          <w:szCs w:val="27"/>
          <w:rtl/>
          <w:rPrChange w:id="13112" w:author="Lenovo" w:date="2023-08-06T18:07:00Z">
            <w:rPr>
              <w:rFonts w:ascii="Times New Roman" w:hAnsi="Times New Roman"/>
              <w:sz w:val="24"/>
              <w:rtl/>
            </w:rPr>
          </w:rPrChange>
        </w:rPr>
        <w:t xml:space="preserve"> در ازدواج فاميل</w:t>
      </w:r>
      <w:ins w:id="13113" w:author="Lenovo" w:date="2023-08-19T16:02:00Z">
        <w:r w:rsidR="002B1CAF">
          <w:rPr>
            <w:rFonts w:ascii="Times New Roman" w:hAnsi="Times New Roman" w:hint="cs"/>
            <w:sz w:val="27"/>
            <w:szCs w:val="27"/>
            <w:rtl/>
          </w:rPr>
          <w:t>ی،</w:t>
        </w:r>
      </w:ins>
      <w:del w:id="13114" w:author="Lenovo" w:date="2023-08-19T16:02:00Z">
        <w:r w:rsidRPr="00A66FFA" w:rsidDel="002B1CAF">
          <w:rPr>
            <w:rFonts w:ascii="Times New Roman" w:hAnsi="Times New Roman"/>
            <w:sz w:val="27"/>
            <w:szCs w:val="27"/>
            <w:rtl/>
            <w:rPrChange w:id="1311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116"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17" w:author="Lenovo" w:date="2023-08-06T18:07:00Z">
            <w:rPr>
              <w:rFonts w:ascii="Times New Roman" w:hAnsi="Times New Roman" w:hint="eastAsia"/>
              <w:sz w:val="24"/>
              <w:rtl/>
            </w:rPr>
          </w:rPrChange>
        </w:rPr>
        <w:t>چون</w:t>
      </w:r>
      <w:r w:rsidR="00AA3AF0" w:rsidRPr="00A66FFA">
        <w:rPr>
          <w:rFonts w:ascii="Times New Roman" w:hAnsi="Times New Roman"/>
          <w:sz w:val="27"/>
          <w:szCs w:val="27"/>
          <w:rtl/>
          <w:rPrChange w:id="13118" w:author="Lenovo" w:date="2023-08-06T18:07:00Z">
            <w:rPr>
              <w:rFonts w:ascii="Times New Roman" w:hAnsi="Times New Roman"/>
              <w:sz w:val="24"/>
              <w:rtl/>
            </w:rPr>
          </w:rPrChange>
        </w:rPr>
        <w:t xml:space="preserve"> طرفين </w:t>
      </w:r>
      <w:r w:rsidRPr="00A66FFA">
        <w:rPr>
          <w:rFonts w:ascii="Times New Roman" w:hAnsi="Times New Roman"/>
          <w:sz w:val="27"/>
          <w:szCs w:val="27"/>
          <w:rtl/>
          <w:rPrChange w:id="13119" w:author="Lenovo" w:date="2023-08-06T18:07:00Z">
            <w:rPr>
              <w:rFonts w:ascii="Times New Roman" w:hAnsi="Times New Roman"/>
              <w:sz w:val="24"/>
              <w:rtl/>
            </w:rPr>
          </w:rPrChange>
        </w:rPr>
        <w:t xml:space="preserve">از </w:t>
      </w:r>
      <w:r w:rsidR="00AA3AF0" w:rsidRPr="00A66FFA">
        <w:rPr>
          <w:rFonts w:ascii="Times New Roman" w:hAnsi="Times New Roman" w:hint="eastAsia"/>
          <w:sz w:val="27"/>
          <w:szCs w:val="27"/>
          <w:rtl/>
          <w:rPrChange w:id="13120" w:author="Lenovo" w:date="2023-08-06T18:07:00Z">
            <w:rPr>
              <w:rFonts w:ascii="Times New Roman" w:hAnsi="Times New Roman" w:hint="eastAsia"/>
              <w:sz w:val="24"/>
              <w:rtl/>
            </w:rPr>
          </w:rPrChange>
        </w:rPr>
        <w:t>كودك</w:t>
      </w:r>
      <w:ins w:id="13121" w:author="Lenovo" w:date="2023-08-19T16:02:00Z">
        <w:r w:rsidR="002B1CAF">
          <w:rPr>
            <w:rFonts w:ascii="Times New Roman" w:hAnsi="Times New Roman" w:hint="cs"/>
            <w:sz w:val="27"/>
            <w:szCs w:val="27"/>
            <w:rtl/>
          </w:rPr>
          <w:t>ی</w:t>
        </w:r>
      </w:ins>
      <w:del w:id="13122" w:author="Lenovo" w:date="2023-08-19T16:02:00Z">
        <w:r w:rsidR="00AA3AF0" w:rsidRPr="00A66FFA" w:rsidDel="002B1CAF">
          <w:rPr>
            <w:rFonts w:ascii="Times New Roman" w:hAnsi="Times New Roman" w:hint="eastAsia"/>
            <w:sz w:val="27"/>
            <w:szCs w:val="27"/>
            <w:rtl/>
            <w:rPrChange w:id="13123" w:author="Lenovo" w:date="2023-08-06T18:07:00Z">
              <w:rPr>
                <w:rFonts w:ascii="Times New Roman" w:hAnsi="Times New Roman" w:hint="eastAsia"/>
                <w:sz w:val="24"/>
                <w:rtl/>
              </w:rPr>
            </w:rPrChange>
          </w:rPr>
          <w:delText>ي</w:delText>
        </w:r>
      </w:del>
      <w:r w:rsidR="00AA3AF0" w:rsidRPr="00A66FFA">
        <w:rPr>
          <w:rFonts w:ascii="Times New Roman" w:hAnsi="Times New Roman"/>
          <w:sz w:val="27"/>
          <w:szCs w:val="27"/>
          <w:rtl/>
          <w:rPrChange w:id="13124"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25" w:author="Lenovo" w:date="2023-08-06T18:07:00Z">
            <w:rPr>
              <w:rFonts w:ascii="Times New Roman" w:hAnsi="Times New Roman" w:hint="eastAsia"/>
              <w:sz w:val="24"/>
              <w:rtl/>
            </w:rPr>
          </w:rPrChange>
        </w:rPr>
        <w:t>همديگر</w:t>
      </w:r>
      <w:r w:rsidR="00AA3AF0" w:rsidRPr="00A66FFA">
        <w:rPr>
          <w:rFonts w:ascii="Times New Roman" w:hAnsi="Times New Roman"/>
          <w:sz w:val="27"/>
          <w:szCs w:val="27"/>
          <w:rtl/>
          <w:rPrChange w:id="13126"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27" w:author="Lenovo" w:date="2023-08-06T18:07:00Z">
            <w:rPr>
              <w:rFonts w:ascii="Times New Roman" w:hAnsi="Times New Roman" w:hint="eastAsia"/>
              <w:sz w:val="24"/>
              <w:rtl/>
            </w:rPr>
          </w:rPrChange>
        </w:rPr>
        <w:t>را</w:t>
      </w:r>
      <w:r w:rsidRPr="00A66FFA">
        <w:rPr>
          <w:rFonts w:ascii="Times New Roman" w:hAnsi="Times New Roman"/>
          <w:sz w:val="27"/>
          <w:szCs w:val="27"/>
          <w:rtl/>
          <w:rPrChange w:id="13128" w:author="Lenovo" w:date="2023-08-06T18:07:00Z">
            <w:rPr>
              <w:rFonts w:ascii="Times New Roman" w:hAnsi="Times New Roman"/>
              <w:sz w:val="24"/>
              <w:rtl/>
            </w:rPr>
          </w:rPrChange>
        </w:rPr>
        <w:t xml:space="preserve"> ديد</w:t>
      </w:r>
      <w:r w:rsidR="00AA3AF0" w:rsidRPr="00A66FFA">
        <w:rPr>
          <w:rFonts w:ascii="Times New Roman" w:hAnsi="Times New Roman" w:hint="eastAsia"/>
          <w:sz w:val="27"/>
          <w:szCs w:val="27"/>
          <w:rtl/>
          <w:rPrChange w:id="13129" w:author="Lenovo" w:date="2023-08-06T18:07:00Z">
            <w:rPr>
              <w:rFonts w:ascii="Times New Roman" w:hAnsi="Times New Roman" w:hint="eastAsia"/>
              <w:sz w:val="24"/>
              <w:rtl/>
            </w:rPr>
          </w:rPrChange>
        </w:rPr>
        <w:t>ه‌اند</w:t>
      </w:r>
      <w:r w:rsidRPr="00A66FFA">
        <w:rPr>
          <w:rFonts w:ascii="Times New Roman" w:hAnsi="Times New Roman"/>
          <w:sz w:val="27"/>
          <w:szCs w:val="27"/>
          <w:rtl/>
          <w:rPrChange w:id="13130" w:author="Lenovo" w:date="2023-08-06T18:07:00Z">
            <w:rPr>
              <w:rFonts w:ascii="Times New Roman" w:hAnsi="Times New Roman"/>
              <w:sz w:val="24"/>
              <w:rtl/>
            </w:rPr>
          </w:rPrChange>
        </w:rPr>
        <w:t xml:space="preserve"> و </w:t>
      </w:r>
      <w:r w:rsidR="00AA3AF0" w:rsidRPr="00A66FFA">
        <w:rPr>
          <w:rFonts w:ascii="Times New Roman" w:hAnsi="Times New Roman" w:hint="eastAsia"/>
          <w:sz w:val="27"/>
          <w:szCs w:val="27"/>
          <w:rtl/>
          <w:rPrChange w:id="13131" w:author="Lenovo" w:date="2023-08-06T18:07:00Z">
            <w:rPr>
              <w:rFonts w:ascii="Times New Roman" w:hAnsi="Times New Roman" w:hint="eastAsia"/>
              <w:sz w:val="24"/>
              <w:rtl/>
            </w:rPr>
          </w:rPrChange>
        </w:rPr>
        <w:t>در</w:t>
      </w:r>
      <w:r w:rsidR="00AA3AF0" w:rsidRPr="00A66FFA">
        <w:rPr>
          <w:rFonts w:ascii="Times New Roman" w:hAnsi="Times New Roman"/>
          <w:sz w:val="27"/>
          <w:szCs w:val="27"/>
          <w:rtl/>
          <w:rPrChange w:id="13132"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33" w:author="Lenovo" w:date="2023-08-06T18:07:00Z">
            <w:rPr>
              <w:rFonts w:ascii="Times New Roman" w:hAnsi="Times New Roman" w:hint="eastAsia"/>
              <w:sz w:val="24"/>
              <w:rtl/>
            </w:rPr>
          </w:rPrChange>
        </w:rPr>
        <w:t>جريان</w:t>
      </w:r>
      <w:r w:rsidR="00AA3AF0" w:rsidRPr="00A66FFA">
        <w:rPr>
          <w:rFonts w:ascii="Times New Roman" w:hAnsi="Times New Roman"/>
          <w:sz w:val="27"/>
          <w:szCs w:val="27"/>
          <w:rtl/>
          <w:rPrChange w:id="13134"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35" w:author="Lenovo" w:date="2023-08-06T18:07:00Z">
            <w:rPr>
              <w:rFonts w:ascii="Times New Roman" w:hAnsi="Times New Roman" w:hint="eastAsia"/>
              <w:sz w:val="24"/>
              <w:rtl/>
            </w:rPr>
          </w:rPrChange>
        </w:rPr>
        <w:t>خيل</w:t>
      </w:r>
      <w:ins w:id="13136" w:author="Lenovo" w:date="2023-08-19T16:02:00Z">
        <w:r w:rsidR="002B1CAF">
          <w:rPr>
            <w:rFonts w:ascii="Times New Roman" w:hAnsi="Times New Roman" w:hint="cs"/>
            <w:sz w:val="27"/>
            <w:szCs w:val="27"/>
            <w:rtl/>
          </w:rPr>
          <w:t>ی</w:t>
        </w:r>
      </w:ins>
      <w:del w:id="13137" w:author="Lenovo" w:date="2023-08-19T16:02:00Z">
        <w:r w:rsidR="00AA3AF0" w:rsidRPr="00A66FFA" w:rsidDel="002B1CAF">
          <w:rPr>
            <w:rFonts w:ascii="Times New Roman" w:hAnsi="Times New Roman" w:hint="eastAsia"/>
            <w:sz w:val="27"/>
            <w:szCs w:val="27"/>
            <w:rtl/>
            <w:rPrChange w:id="13138" w:author="Lenovo" w:date="2023-08-06T18:07:00Z">
              <w:rPr>
                <w:rFonts w:ascii="Times New Roman" w:hAnsi="Times New Roman" w:hint="eastAsia"/>
                <w:sz w:val="24"/>
                <w:rtl/>
              </w:rPr>
            </w:rPrChange>
          </w:rPr>
          <w:delText>ي</w:delText>
        </w:r>
      </w:del>
      <w:r w:rsidR="00AA3AF0" w:rsidRPr="00A66FFA">
        <w:rPr>
          <w:rFonts w:ascii="Times New Roman" w:hAnsi="Times New Roman"/>
          <w:sz w:val="27"/>
          <w:szCs w:val="27"/>
          <w:rtl/>
          <w:rPrChange w:id="13139"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40" w:author="Lenovo" w:date="2023-08-06T18:07:00Z">
            <w:rPr>
              <w:rFonts w:ascii="Times New Roman" w:hAnsi="Times New Roman" w:hint="eastAsia"/>
              <w:sz w:val="24"/>
              <w:rtl/>
            </w:rPr>
          </w:rPrChange>
        </w:rPr>
        <w:t>از</w:t>
      </w:r>
      <w:r w:rsidR="00AA3AF0" w:rsidRPr="00A66FFA">
        <w:rPr>
          <w:rFonts w:ascii="Times New Roman" w:hAnsi="Times New Roman"/>
          <w:sz w:val="27"/>
          <w:szCs w:val="27"/>
          <w:rtl/>
          <w:rPrChange w:id="13141"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42" w:author="Lenovo" w:date="2023-08-06T18:07:00Z">
            <w:rPr>
              <w:rFonts w:ascii="Times New Roman" w:hAnsi="Times New Roman" w:hint="eastAsia"/>
              <w:sz w:val="24"/>
              <w:rtl/>
            </w:rPr>
          </w:rPrChange>
        </w:rPr>
        <w:t>مسائل</w:t>
      </w:r>
      <w:r w:rsidR="00AA3AF0" w:rsidRPr="00A66FFA">
        <w:rPr>
          <w:rFonts w:ascii="Times New Roman" w:hAnsi="Times New Roman"/>
          <w:sz w:val="27"/>
          <w:szCs w:val="27"/>
          <w:rtl/>
          <w:rPrChange w:id="13143"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44" w:author="Lenovo" w:date="2023-08-06T18:07:00Z">
            <w:rPr>
              <w:rFonts w:ascii="Times New Roman" w:hAnsi="Times New Roman" w:hint="eastAsia"/>
              <w:sz w:val="24"/>
              <w:rtl/>
            </w:rPr>
          </w:rPrChange>
        </w:rPr>
        <w:t>همديگر</w:t>
      </w:r>
      <w:r w:rsidR="00AA3AF0" w:rsidRPr="00A66FFA">
        <w:rPr>
          <w:rFonts w:ascii="Times New Roman" w:hAnsi="Times New Roman"/>
          <w:sz w:val="27"/>
          <w:szCs w:val="27"/>
          <w:rtl/>
          <w:rPrChange w:id="13145"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46" w:author="Lenovo" w:date="2023-08-06T18:07:00Z">
            <w:rPr>
              <w:rFonts w:ascii="Times New Roman" w:hAnsi="Times New Roman" w:hint="eastAsia"/>
              <w:sz w:val="24"/>
              <w:rtl/>
            </w:rPr>
          </w:rPrChange>
        </w:rPr>
        <w:t>هستند</w:t>
      </w:r>
      <w:r w:rsidR="00AA3AF0" w:rsidRPr="00A66FFA">
        <w:rPr>
          <w:rFonts w:ascii="Times New Roman" w:hAnsi="Times New Roman"/>
          <w:sz w:val="27"/>
          <w:szCs w:val="27"/>
          <w:rtl/>
          <w:rPrChange w:id="13147" w:author="Lenovo" w:date="2023-08-06T18:07:00Z">
            <w:rPr>
              <w:rFonts w:ascii="Times New Roman" w:hAnsi="Times New Roman"/>
              <w:sz w:val="24"/>
              <w:rtl/>
            </w:rPr>
          </w:rPrChange>
        </w:rPr>
        <w:t xml:space="preserve">، </w:t>
      </w:r>
      <w:r w:rsidR="00AA3AF0" w:rsidRPr="00A66FFA">
        <w:rPr>
          <w:rFonts w:ascii="Times New Roman" w:hAnsi="Times New Roman" w:hint="eastAsia"/>
          <w:sz w:val="27"/>
          <w:szCs w:val="27"/>
          <w:rtl/>
          <w:rPrChange w:id="13148" w:author="Lenovo" w:date="2023-08-06T18:07:00Z">
            <w:rPr>
              <w:rFonts w:ascii="Times New Roman" w:hAnsi="Times New Roman" w:hint="eastAsia"/>
              <w:sz w:val="24"/>
              <w:rtl/>
            </w:rPr>
          </w:rPrChange>
        </w:rPr>
        <w:t>بخش</w:t>
      </w:r>
      <w:ins w:id="13149" w:author="Lenovo" w:date="2023-08-19T16:02:00Z">
        <w:r w:rsidR="002B1CAF">
          <w:rPr>
            <w:rFonts w:ascii="Times New Roman" w:hAnsi="Times New Roman" w:hint="cs"/>
            <w:sz w:val="27"/>
            <w:szCs w:val="27"/>
            <w:rtl/>
          </w:rPr>
          <w:t>ی</w:t>
        </w:r>
      </w:ins>
      <w:del w:id="13150" w:author="Lenovo" w:date="2023-08-19T16:02:00Z">
        <w:r w:rsidR="00AA3AF0" w:rsidRPr="00A66FFA" w:rsidDel="002B1CAF">
          <w:rPr>
            <w:rFonts w:ascii="Times New Roman" w:hAnsi="Times New Roman" w:hint="eastAsia"/>
            <w:sz w:val="27"/>
            <w:szCs w:val="27"/>
            <w:rtl/>
            <w:rPrChange w:id="13151" w:author="Lenovo" w:date="2023-08-06T18:07:00Z">
              <w:rPr>
                <w:rFonts w:ascii="Times New Roman" w:hAnsi="Times New Roman" w:hint="eastAsia"/>
                <w:sz w:val="24"/>
                <w:rtl/>
              </w:rPr>
            </w:rPrChange>
          </w:rPr>
          <w:delText>ي</w:delText>
        </w:r>
      </w:del>
      <w:r w:rsidR="00AA3AF0" w:rsidRPr="00A66FFA">
        <w:rPr>
          <w:rFonts w:ascii="Times New Roman" w:hAnsi="Times New Roman"/>
          <w:sz w:val="27"/>
          <w:szCs w:val="27"/>
          <w:rtl/>
          <w:rPrChange w:id="13152" w:author="Lenovo" w:date="2023-08-06T18:07:00Z">
            <w:rPr>
              <w:rFonts w:ascii="Times New Roman" w:hAnsi="Times New Roman"/>
              <w:sz w:val="24"/>
              <w:rtl/>
            </w:rPr>
          </w:rPrChange>
        </w:rPr>
        <w:t xml:space="preserve"> از استرس روان</w:t>
      </w:r>
      <w:ins w:id="13153" w:author="Lenovo" w:date="2023-08-19T16:02:00Z">
        <w:r w:rsidR="002B1CAF">
          <w:rPr>
            <w:rFonts w:ascii="Times New Roman" w:hAnsi="Times New Roman" w:hint="cs"/>
            <w:sz w:val="27"/>
            <w:szCs w:val="27"/>
            <w:rtl/>
          </w:rPr>
          <w:t>ی</w:t>
        </w:r>
      </w:ins>
      <w:del w:id="13154" w:author="Lenovo" w:date="2023-08-19T16:02:00Z">
        <w:r w:rsidR="00AA3AF0" w:rsidRPr="00A66FFA" w:rsidDel="002B1CAF">
          <w:rPr>
            <w:rFonts w:ascii="Times New Roman" w:hAnsi="Times New Roman"/>
            <w:sz w:val="27"/>
            <w:szCs w:val="27"/>
            <w:rtl/>
            <w:rPrChange w:id="13155" w:author="Lenovo" w:date="2023-08-06T18:07:00Z">
              <w:rPr>
                <w:rFonts w:ascii="Times New Roman" w:hAnsi="Times New Roman"/>
                <w:sz w:val="24"/>
                <w:rtl/>
              </w:rPr>
            </w:rPrChange>
          </w:rPr>
          <w:delText>ي</w:delText>
        </w:r>
      </w:del>
      <w:r w:rsidR="00AA3AF0" w:rsidRPr="00A66FFA">
        <w:rPr>
          <w:rFonts w:ascii="Times New Roman" w:hAnsi="Times New Roman"/>
          <w:sz w:val="27"/>
          <w:szCs w:val="27"/>
          <w:rtl/>
          <w:rPrChange w:id="13156" w:author="Lenovo" w:date="2023-08-06T18:07:00Z">
            <w:rPr>
              <w:rFonts w:ascii="Times New Roman" w:hAnsi="Times New Roman"/>
              <w:sz w:val="24"/>
              <w:rtl/>
            </w:rPr>
          </w:rPrChange>
        </w:rPr>
        <w:t xml:space="preserve"> رو</w:t>
      </w:r>
      <w:ins w:id="13157" w:author="Lenovo" w:date="2023-08-19T16:02:00Z">
        <w:r w:rsidR="002B1CAF">
          <w:rPr>
            <w:rFonts w:ascii="Times New Roman" w:hAnsi="Times New Roman" w:hint="cs"/>
            <w:sz w:val="27"/>
            <w:szCs w:val="27"/>
            <w:rtl/>
          </w:rPr>
          <w:t xml:space="preserve">ی </w:t>
        </w:r>
      </w:ins>
      <w:del w:id="13158" w:author="Lenovo" w:date="2023-08-19T16:02:00Z">
        <w:r w:rsidR="00AA3AF0" w:rsidRPr="00A66FFA" w:rsidDel="002B1CAF">
          <w:rPr>
            <w:rFonts w:ascii="Times New Roman" w:hAnsi="Times New Roman"/>
            <w:sz w:val="27"/>
            <w:szCs w:val="27"/>
            <w:rtl/>
            <w:rPrChange w:id="13159" w:author="Lenovo" w:date="2023-08-06T18:07:00Z">
              <w:rPr>
                <w:rFonts w:ascii="Times New Roman" w:hAnsi="Times New Roman"/>
                <w:sz w:val="24"/>
                <w:rtl/>
              </w:rPr>
            </w:rPrChange>
          </w:rPr>
          <w:delText xml:space="preserve">ي </w:delText>
        </w:r>
      </w:del>
      <w:r w:rsidR="00AA3AF0" w:rsidRPr="00A66FFA">
        <w:rPr>
          <w:rFonts w:ascii="Times New Roman" w:hAnsi="Times New Roman"/>
          <w:sz w:val="27"/>
          <w:szCs w:val="27"/>
          <w:rtl/>
          <w:rPrChange w:id="13160" w:author="Lenovo" w:date="2023-08-06T18:07:00Z">
            <w:rPr>
              <w:rFonts w:ascii="Times New Roman" w:hAnsi="Times New Roman"/>
              <w:sz w:val="24"/>
              <w:rtl/>
            </w:rPr>
          </w:rPrChange>
        </w:rPr>
        <w:t>دخترخانم كم م</w:t>
      </w:r>
      <w:ins w:id="13161" w:author="Lenovo" w:date="2023-08-19T16:03:00Z">
        <w:r w:rsidR="002B1CAF">
          <w:rPr>
            <w:rFonts w:ascii="Times New Roman" w:hAnsi="Times New Roman" w:hint="cs"/>
            <w:sz w:val="27"/>
            <w:szCs w:val="27"/>
            <w:rtl/>
          </w:rPr>
          <w:t>ی‌</w:t>
        </w:r>
      </w:ins>
      <w:del w:id="13162" w:author="Lenovo" w:date="2023-08-19T16:03:00Z">
        <w:r w:rsidR="00AA3AF0" w:rsidRPr="00A66FFA" w:rsidDel="002B1CAF">
          <w:rPr>
            <w:rFonts w:ascii="Times New Roman" w:hAnsi="Times New Roman"/>
            <w:sz w:val="27"/>
            <w:szCs w:val="27"/>
            <w:rtl/>
            <w:rPrChange w:id="13163" w:author="Lenovo" w:date="2023-08-06T18:07:00Z">
              <w:rPr>
                <w:rFonts w:ascii="Times New Roman" w:hAnsi="Times New Roman"/>
                <w:sz w:val="24"/>
                <w:rtl/>
              </w:rPr>
            </w:rPrChange>
          </w:rPr>
          <w:delText>ي</w:delText>
        </w:r>
        <w:r w:rsidR="00AA3AF0" w:rsidRPr="00A66FFA" w:rsidDel="002B1CAF">
          <w:rPr>
            <w:rFonts w:ascii="Times New Roman" w:hAnsi="Times New Roman" w:hint="eastAsia"/>
            <w:sz w:val="27"/>
            <w:szCs w:val="27"/>
            <w:rPrChange w:id="13164" w:author="Lenovo" w:date="2023-08-06T18:07:00Z">
              <w:rPr>
                <w:rFonts w:ascii="Times New Roman" w:hAnsi="Times New Roman" w:hint="eastAsia"/>
                <w:sz w:val="24"/>
              </w:rPr>
            </w:rPrChange>
          </w:rPr>
          <w:delText>‌</w:delText>
        </w:r>
      </w:del>
      <w:r w:rsidR="00AA3AF0" w:rsidRPr="00A66FFA">
        <w:rPr>
          <w:rFonts w:ascii="Times New Roman" w:hAnsi="Times New Roman"/>
          <w:sz w:val="27"/>
          <w:szCs w:val="27"/>
          <w:rtl/>
          <w:rPrChange w:id="13165" w:author="Lenovo" w:date="2023-08-06T18:07:00Z">
            <w:rPr>
              <w:rFonts w:ascii="Times New Roman" w:hAnsi="Times New Roman"/>
              <w:sz w:val="24"/>
              <w:rtl/>
            </w:rPr>
          </w:rPrChange>
        </w:rPr>
        <w:t>شود.</w:t>
      </w:r>
    </w:p>
    <w:p w14:paraId="3AEF954D" w14:textId="08CBA288" w:rsidR="002F4CF2" w:rsidRPr="00A66FFA" w:rsidRDefault="002F4CF2">
      <w:pPr>
        <w:pStyle w:val="Heading4"/>
        <w:spacing w:line="276" w:lineRule="auto"/>
        <w:rPr>
          <w:sz w:val="27"/>
          <w:szCs w:val="27"/>
          <w:rtl/>
          <w:rPrChange w:id="13166" w:author="Lenovo" w:date="2023-08-06T18:07:00Z">
            <w:rPr>
              <w:rtl/>
            </w:rPr>
          </w:rPrChange>
        </w:rPr>
        <w:pPrChange w:id="13167" w:author="Lenovo" w:date="2023-08-06T20:22:00Z">
          <w:pPr>
            <w:pStyle w:val="Heading4"/>
          </w:pPr>
        </w:pPrChange>
      </w:pPr>
      <w:r w:rsidRPr="00A66FFA">
        <w:rPr>
          <w:rFonts w:hint="eastAsia"/>
          <w:sz w:val="27"/>
          <w:szCs w:val="27"/>
          <w:rtl/>
          <w:rPrChange w:id="13168" w:author="Lenovo" w:date="2023-08-06T18:07:00Z">
            <w:rPr>
              <w:rFonts w:hint="eastAsia"/>
              <w:rtl/>
            </w:rPr>
          </w:rPrChange>
        </w:rPr>
        <w:t>معايب</w:t>
      </w:r>
      <w:r w:rsidRPr="00A66FFA">
        <w:rPr>
          <w:sz w:val="27"/>
          <w:szCs w:val="27"/>
          <w:rtl/>
          <w:rPrChange w:id="13169" w:author="Lenovo" w:date="2023-08-06T18:07:00Z">
            <w:rPr>
              <w:rtl/>
            </w:rPr>
          </w:rPrChange>
        </w:rPr>
        <w:t xml:space="preserve"> </w:t>
      </w:r>
      <w:r w:rsidRPr="00A66FFA">
        <w:rPr>
          <w:rFonts w:hint="eastAsia"/>
          <w:sz w:val="27"/>
          <w:szCs w:val="27"/>
          <w:rtl/>
          <w:rPrChange w:id="13170" w:author="Lenovo" w:date="2023-08-06T18:07:00Z">
            <w:rPr>
              <w:rFonts w:hint="eastAsia"/>
              <w:rtl/>
            </w:rPr>
          </w:rPrChange>
        </w:rPr>
        <w:t>ازدواج</w:t>
      </w:r>
      <w:r w:rsidRPr="00A66FFA">
        <w:rPr>
          <w:sz w:val="27"/>
          <w:szCs w:val="27"/>
          <w:rtl/>
          <w:rPrChange w:id="13171" w:author="Lenovo" w:date="2023-08-06T18:07:00Z">
            <w:rPr>
              <w:rtl/>
            </w:rPr>
          </w:rPrChange>
        </w:rPr>
        <w:t xml:space="preserve"> </w:t>
      </w:r>
      <w:r w:rsidRPr="00A66FFA">
        <w:rPr>
          <w:rFonts w:hint="eastAsia"/>
          <w:sz w:val="27"/>
          <w:szCs w:val="27"/>
          <w:rtl/>
          <w:rPrChange w:id="13172" w:author="Lenovo" w:date="2023-08-06T18:07:00Z">
            <w:rPr>
              <w:rFonts w:hint="eastAsia"/>
              <w:rtl/>
            </w:rPr>
          </w:rPrChange>
        </w:rPr>
        <w:t>فاميل</w:t>
      </w:r>
      <w:ins w:id="13173" w:author="Lenovo" w:date="2023-08-19T16:03:00Z">
        <w:r w:rsidR="002B1CAF">
          <w:rPr>
            <w:rFonts w:hint="cs"/>
            <w:sz w:val="27"/>
            <w:szCs w:val="27"/>
            <w:rtl/>
          </w:rPr>
          <w:t>ی</w:t>
        </w:r>
      </w:ins>
      <w:del w:id="13174" w:author="Lenovo" w:date="2023-08-19T16:03:00Z">
        <w:r w:rsidRPr="00A66FFA" w:rsidDel="002B1CAF">
          <w:rPr>
            <w:rFonts w:hint="eastAsia"/>
            <w:sz w:val="27"/>
            <w:szCs w:val="27"/>
            <w:rtl/>
            <w:rPrChange w:id="13175" w:author="Lenovo" w:date="2023-08-06T18:07:00Z">
              <w:rPr>
                <w:rFonts w:hint="eastAsia"/>
                <w:rtl/>
              </w:rPr>
            </w:rPrChange>
          </w:rPr>
          <w:delText>ي</w:delText>
        </w:r>
      </w:del>
    </w:p>
    <w:p w14:paraId="143F6D4A" w14:textId="0704A7EA" w:rsidR="002F4CF2" w:rsidRPr="00A66FFA" w:rsidRDefault="002F4CF2">
      <w:pPr>
        <w:spacing w:line="276" w:lineRule="auto"/>
        <w:rPr>
          <w:rFonts w:ascii="Times New Roman" w:hAnsi="Times New Roman"/>
          <w:sz w:val="27"/>
          <w:szCs w:val="27"/>
          <w:rtl/>
          <w:rPrChange w:id="13176" w:author="Lenovo" w:date="2023-08-06T18:07:00Z">
            <w:rPr>
              <w:rFonts w:ascii="Times New Roman" w:hAnsi="Times New Roman"/>
              <w:sz w:val="24"/>
              <w:rtl/>
            </w:rPr>
          </w:rPrChange>
        </w:rPr>
        <w:pPrChange w:id="13177" w:author="Lenovo" w:date="2023-08-06T20:22:00Z">
          <w:pPr/>
        </w:pPrChange>
      </w:pPr>
      <w:r w:rsidRPr="00A66FFA">
        <w:rPr>
          <w:rFonts w:ascii="Times New Roman" w:hAnsi="Times New Roman" w:hint="eastAsia"/>
          <w:sz w:val="27"/>
          <w:szCs w:val="27"/>
          <w:rtl/>
          <w:rPrChange w:id="13178" w:author="Lenovo" w:date="2023-08-06T18:07:00Z">
            <w:rPr>
              <w:rFonts w:ascii="Times New Roman" w:hAnsi="Times New Roman" w:hint="eastAsia"/>
              <w:sz w:val="24"/>
              <w:rtl/>
            </w:rPr>
          </w:rPrChange>
        </w:rPr>
        <w:t>در</w:t>
      </w:r>
      <w:r w:rsidRPr="00A66FFA">
        <w:rPr>
          <w:rFonts w:ascii="Times New Roman" w:hAnsi="Times New Roman"/>
          <w:sz w:val="27"/>
          <w:szCs w:val="27"/>
          <w:rtl/>
          <w:rPrChange w:id="13179" w:author="Lenovo" w:date="2023-08-06T18:07:00Z">
            <w:rPr>
              <w:rFonts w:ascii="Times New Roman" w:hAnsi="Times New Roman"/>
              <w:sz w:val="24"/>
              <w:rtl/>
            </w:rPr>
          </w:rPrChange>
        </w:rPr>
        <w:t xml:space="preserve"> ازدواج فاميل</w:t>
      </w:r>
      <w:ins w:id="13180" w:author="Lenovo" w:date="2023-08-19T16:03:00Z">
        <w:r w:rsidR="002B1CAF">
          <w:rPr>
            <w:rFonts w:ascii="Times New Roman" w:hAnsi="Times New Roman" w:hint="cs"/>
            <w:sz w:val="27"/>
            <w:szCs w:val="27"/>
            <w:rtl/>
          </w:rPr>
          <w:t>ی</w:t>
        </w:r>
      </w:ins>
      <w:del w:id="13181" w:author="Lenovo" w:date="2023-08-19T16:03:00Z">
        <w:r w:rsidRPr="00A66FFA" w:rsidDel="002B1CAF">
          <w:rPr>
            <w:rFonts w:ascii="Times New Roman" w:hAnsi="Times New Roman"/>
            <w:sz w:val="27"/>
            <w:szCs w:val="27"/>
            <w:rtl/>
            <w:rPrChange w:id="1318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183" w:author="Lenovo" w:date="2023-08-06T18:07:00Z">
            <w:rPr>
              <w:rFonts w:ascii="Times New Roman" w:hAnsi="Times New Roman"/>
              <w:sz w:val="24"/>
              <w:rtl/>
            </w:rPr>
          </w:rPrChange>
        </w:rPr>
        <w:t xml:space="preserve"> عموماً‌ نوع</w:t>
      </w:r>
      <w:ins w:id="13184" w:author="Lenovo" w:date="2023-08-19T16:03:00Z">
        <w:r w:rsidR="002B1CAF">
          <w:rPr>
            <w:rFonts w:ascii="Times New Roman" w:hAnsi="Times New Roman" w:hint="cs"/>
            <w:sz w:val="27"/>
            <w:szCs w:val="27"/>
            <w:rtl/>
          </w:rPr>
          <w:t>ی</w:t>
        </w:r>
      </w:ins>
      <w:del w:id="13185" w:author="Lenovo" w:date="2023-08-19T16:03:00Z">
        <w:r w:rsidRPr="00A66FFA" w:rsidDel="002B1CAF">
          <w:rPr>
            <w:rFonts w:ascii="Times New Roman" w:hAnsi="Times New Roman" w:hint="eastAsia"/>
            <w:sz w:val="27"/>
            <w:szCs w:val="27"/>
            <w:rtl/>
            <w:rPrChange w:id="1318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187" w:author="Lenovo" w:date="2023-08-06T18:07:00Z">
            <w:rPr>
              <w:rFonts w:ascii="Times New Roman" w:hAnsi="Times New Roman"/>
              <w:sz w:val="24"/>
              <w:rtl/>
            </w:rPr>
          </w:rPrChange>
        </w:rPr>
        <w:t xml:space="preserve"> غنا</w:t>
      </w:r>
      <w:ins w:id="13188" w:author="Lenovo" w:date="2023-08-19T16:03:00Z">
        <w:r w:rsidR="002B1CAF">
          <w:rPr>
            <w:rFonts w:ascii="Times New Roman" w:hAnsi="Times New Roman" w:hint="cs"/>
            <w:sz w:val="27"/>
            <w:szCs w:val="27"/>
            <w:rtl/>
          </w:rPr>
          <w:t>ی</w:t>
        </w:r>
      </w:ins>
      <w:del w:id="13189" w:author="Lenovo" w:date="2023-08-19T16:03:00Z">
        <w:r w:rsidRPr="00A66FFA" w:rsidDel="002B1CAF">
          <w:rPr>
            <w:rFonts w:ascii="Times New Roman" w:hAnsi="Times New Roman"/>
            <w:sz w:val="27"/>
            <w:szCs w:val="27"/>
            <w:rtl/>
            <w:rPrChange w:id="1319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191" w:author="Lenovo" w:date="2023-08-06T18:07:00Z">
            <w:rPr>
              <w:rFonts w:ascii="Times New Roman" w:hAnsi="Times New Roman"/>
              <w:sz w:val="24"/>
              <w:rtl/>
            </w:rPr>
          </w:rPrChange>
        </w:rPr>
        <w:t xml:space="preserve"> بصر</w:t>
      </w:r>
      <w:ins w:id="13192" w:author="Lenovo" w:date="2023-08-19T16:03:00Z">
        <w:r w:rsidR="002B1CAF">
          <w:rPr>
            <w:rFonts w:ascii="Times New Roman" w:hAnsi="Times New Roman" w:hint="cs"/>
            <w:sz w:val="27"/>
            <w:szCs w:val="27"/>
            <w:rtl/>
          </w:rPr>
          <w:t>ی</w:t>
        </w:r>
      </w:ins>
      <w:del w:id="13193" w:author="Lenovo" w:date="2023-08-19T16:03:00Z">
        <w:r w:rsidRPr="00A66FFA" w:rsidDel="002B1CAF">
          <w:rPr>
            <w:rFonts w:ascii="Times New Roman" w:hAnsi="Times New Roman"/>
            <w:sz w:val="27"/>
            <w:szCs w:val="27"/>
            <w:rtl/>
            <w:rPrChange w:id="1319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195" w:author="Lenovo" w:date="2023-08-06T18:07:00Z">
            <w:rPr>
              <w:rFonts w:ascii="Times New Roman" w:hAnsi="Times New Roman"/>
              <w:sz w:val="24"/>
              <w:rtl/>
            </w:rPr>
          </w:rPrChange>
        </w:rPr>
        <w:t xml:space="preserve"> برا</w:t>
      </w:r>
      <w:ins w:id="13196" w:author="Lenovo" w:date="2023-08-19T16:03:00Z">
        <w:r w:rsidR="002B1CAF">
          <w:rPr>
            <w:rFonts w:ascii="Times New Roman" w:hAnsi="Times New Roman" w:hint="cs"/>
            <w:sz w:val="27"/>
            <w:szCs w:val="27"/>
            <w:rtl/>
          </w:rPr>
          <w:t>ی</w:t>
        </w:r>
      </w:ins>
      <w:del w:id="13197" w:author="Lenovo" w:date="2023-08-19T16:03:00Z">
        <w:r w:rsidRPr="00A66FFA" w:rsidDel="002B1CAF">
          <w:rPr>
            <w:rFonts w:ascii="Times New Roman" w:hAnsi="Times New Roman"/>
            <w:sz w:val="27"/>
            <w:szCs w:val="27"/>
            <w:rtl/>
            <w:rPrChange w:id="1319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199" w:author="Lenovo" w:date="2023-08-06T18:07:00Z">
            <w:rPr>
              <w:rFonts w:ascii="Times New Roman" w:hAnsi="Times New Roman"/>
              <w:sz w:val="24"/>
              <w:rtl/>
            </w:rPr>
          </w:rPrChange>
        </w:rPr>
        <w:t xml:space="preserve"> افراد به</w:t>
      </w:r>
      <w:r w:rsidRPr="00A66FFA">
        <w:rPr>
          <w:rFonts w:ascii="Times New Roman" w:hAnsi="Times New Roman" w:hint="eastAsia"/>
          <w:sz w:val="27"/>
          <w:szCs w:val="27"/>
          <w:rPrChange w:id="13200" w:author="Lenovo" w:date="2023-08-06T18:07:00Z">
            <w:rPr>
              <w:rFonts w:ascii="Times New Roman" w:hAnsi="Times New Roman" w:hint="eastAsia"/>
              <w:sz w:val="24"/>
            </w:rPr>
          </w:rPrChange>
        </w:rPr>
        <w:t>‌</w:t>
      </w:r>
      <w:r w:rsidRPr="00A66FFA">
        <w:rPr>
          <w:rFonts w:ascii="Times New Roman" w:hAnsi="Times New Roman"/>
          <w:sz w:val="27"/>
          <w:szCs w:val="27"/>
          <w:rtl/>
          <w:rPrChange w:id="13201" w:author="Lenovo" w:date="2023-08-06T18:07:00Z">
            <w:rPr>
              <w:rFonts w:ascii="Times New Roman" w:hAnsi="Times New Roman"/>
              <w:sz w:val="24"/>
              <w:rtl/>
            </w:rPr>
          </w:rPrChange>
        </w:rPr>
        <w:t>وجود</w:t>
      </w:r>
      <w:r w:rsidRPr="00A66FFA">
        <w:rPr>
          <w:rFonts w:ascii="Times New Roman" w:hAnsi="Times New Roman" w:hint="eastAsia"/>
          <w:sz w:val="27"/>
          <w:szCs w:val="27"/>
          <w:rPrChange w:id="13202" w:author="Lenovo" w:date="2023-08-06T18:07:00Z">
            <w:rPr>
              <w:rFonts w:ascii="Times New Roman" w:hAnsi="Times New Roman" w:hint="eastAsia"/>
              <w:sz w:val="24"/>
            </w:rPr>
          </w:rPrChange>
        </w:rPr>
        <w:t>‌</w:t>
      </w:r>
      <w:r w:rsidRPr="00A66FFA">
        <w:rPr>
          <w:rFonts w:ascii="Times New Roman" w:hAnsi="Times New Roman"/>
          <w:sz w:val="27"/>
          <w:szCs w:val="27"/>
          <w:rtl/>
          <w:rPrChange w:id="13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204" w:author="Lenovo" w:date="2023-08-06T18:07:00Z">
            <w:rPr>
              <w:rFonts w:ascii="Times New Roman" w:hAnsi="Times New Roman" w:hint="eastAsia"/>
              <w:sz w:val="24"/>
              <w:rtl/>
            </w:rPr>
          </w:rPrChange>
        </w:rPr>
        <w:t>م</w:t>
      </w:r>
      <w:ins w:id="13205" w:author="Lenovo" w:date="2023-08-19T16:03:00Z">
        <w:r w:rsidR="002B1CAF">
          <w:rPr>
            <w:rFonts w:ascii="Times New Roman" w:hAnsi="Times New Roman" w:hint="cs"/>
            <w:sz w:val="27"/>
            <w:szCs w:val="27"/>
            <w:rtl/>
          </w:rPr>
          <w:t>ی</w:t>
        </w:r>
      </w:ins>
      <w:del w:id="13206" w:author="Lenovo" w:date="2023-08-19T16:03:00Z">
        <w:r w:rsidRPr="00A66FFA" w:rsidDel="002B1CAF">
          <w:rPr>
            <w:rFonts w:ascii="Times New Roman" w:hAnsi="Times New Roman" w:hint="eastAsia"/>
            <w:sz w:val="27"/>
            <w:szCs w:val="27"/>
            <w:rtl/>
            <w:rPrChange w:id="1320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208" w:author="Lenovo" w:date="2023-08-06T18:07:00Z">
            <w:rPr>
              <w:rFonts w:ascii="Times New Roman" w:hAnsi="Times New Roman" w:hint="eastAsia"/>
              <w:sz w:val="24"/>
              <w:rtl/>
            </w:rPr>
          </w:rPrChange>
        </w:rPr>
        <w:t>‌آيد</w:t>
      </w:r>
      <w:r w:rsidRPr="00A66FFA">
        <w:rPr>
          <w:rFonts w:ascii="Times New Roman" w:hAnsi="Times New Roman"/>
          <w:sz w:val="27"/>
          <w:szCs w:val="27"/>
          <w:rtl/>
          <w:rPrChange w:id="13209" w:author="Lenovo" w:date="2023-08-06T18:07:00Z">
            <w:rPr>
              <w:rFonts w:ascii="Times New Roman" w:hAnsi="Times New Roman"/>
              <w:sz w:val="24"/>
              <w:rtl/>
            </w:rPr>
          </w:rPrChange>
        </w:rPr>
        <w:t xml:space="preserve"> يعن</w:t>
      </w:r>
      <w:ins w:id="13210" w:author="Lenovo" w:date="2023-08-19T16:03:00Z">
        <w:r w:rsidR="002B1CAF">
          <w:rPr>
            <w:rFonts w:ascii="Times New Roman" w:hAnsi="Times New Roman" w:hint="cs"/>
            <w:sz w:val="27"/>
            <w:szCs w:val="27"/>
            <w:rtl/>
          </w:rPr>
          <w:t>ی</w:t>
        </w:r>
      </w:ins>
      <w:del w:id="13211" w:author="Lenovo" w:date="2023-08-19T16:03:00Z">
        <w:r w:rsidRPr="00A66FFA" w:rsidDel="002B1CAF">
          <w:rPr>
            <w:rFonts w:ascii="Times New Roman" w:hAnsi="Times New Roman"/>
            <w:sz w:val="27"/>
            <w:szCs w:val="27"/>
            <w:rtl/>
            <w:rPrChange w:id="1321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214"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13215" w:author="Lenovo" w:date="2023-08-06T18:07:00Z">
            <w:rPr>
              <w:rFonts w:ascii="Times New Roman" w:hAnsi="Times New Roman"/>
              <w:sz w:val="24"/>
              <w:rtl/>
            </w:rPr>
          </w:rPrChange>
        </w:rPr>
        <w:t xml:space="preserve"> آقا نسبت به دختر</w:t>
      </w:r>
      <w:r w:rsidRPr="00A66FFA">
        <w:rPr>
          <w:rFonts w:ascii="Times New Roman" w:hAnsi="Times New Roman" w:hint="eastAsia"/>
          <w:sz w:val="27"/>
          <w:szCs w:val="27"/>
          <w:rtl/>
          <w:rPrChange w:id="13216"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13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218" w:author="Lenovo" w:date="2023-08-06T18:07:00Z">
            <w:rPr>
              <w:rFonts w:ascii="Times New Roman" w:hAnsi="Times New Roman" w:hint="eastAsia"/>
              <w:sz w:val="24"/>
              <w:rtl/>
            </w:rPr>
          </w:rPrChange>
        </w:rPr>
        <w:t>ارضا</w:t>
      </w:r>
      <w:ins w:id="13219" w:author="Lenovo" w:date="2023-08-19T16:03:00Z">
        <w:r w:rsidR="002B1CAF">
          <w:rPr>
            <w:rFonts w:ascii="Times New Roman" w:hAnsi="Times New Roman" w:hint="cs"/>
            <w:sz w:val="27"/>
            <w:szCs w:val="27"/>
            <w:rtl/>
          </w:rPr>
          <w:t>ی</w:t>
        </w:r>
      </w:ins>
      <w:del w:id="13220" w:author="Lenovo" w:date="2023-08-19T16:03:00Z">
        <w:r w:rsidRPr="00A66FFA" w:rsidDel="002B1CAF">
          <w:rPr>
            <w:rFonts w:ascii="Times New Roman" w:hAnsi="Times New Roman" w:hint="eastAsia"/>
            <w:sz w:val="27"/>
            <w:szCs w:val="27"/>
            <w:rtl/>
            <w:rPrChange w:id="1322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222" w:author="Lenovo" w:date="2023-08-06T18:07:00Z">
            <w:rPr>
              <w:rFonts w:ascii="Times New Roman" w:hAnsi="Times New Roman"/>
              <w:sz w:val="24"/>
              <w:rtl/>
            </w:rPr>
          </w:rPrChange>
        </w:rPr>
        <w:t xml:space="preserve"> بصر</w:t>
      </w:r>
      <w:ins w:id="13223" w:author="Lenovo" w:date="2023-08-19T16:03:00Z">
        <w:r w:rsidR="002B1CAF">
          <w:rPr>
            <w:rFonts w:ascii="Times New Roman" w:hAnsi="Times New Roman" w:hint="cs"/>
            <w:sz w:val="27"/>
            <w:szCs w:val="27"/>
            <w:rtl/>
          </w:rPr>
          <w:t>ی</w:t>
        </w:r>
      </w:ins>
      <w:del w:id="13224" w:author="Lenovo" w:date="2023-08-19T16:03:00Z">
        <w:r w:rsidRPr="00A66FFA" w:rsidDel="002B1CAF">
          <w:rPr>
            <w:rFonts w:ascii="Times New Roman" w:hAnsi="Times New Roman"/>
            <w:sz w:val="27"/>
            <w:szCs w:val="27"/>
            <w:rtl/>
            <w:rPrChange w:id="1322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226" w:author="Lenovo" w:date="2023-08-06T18:07:00Z">
            <w:rPr>
              <w:rFonts w:ascii="Times New Roman" w:hAnsi="Times New Roman"/>
              <w:sz w:val="24"/>
              <w:rtl/>
            </w:rPr>
          </w:rPrChange>
        </w:rPr>
        <w:t xml:space="preserve"> شده و </w:t>
      </w:r>
      <w:r w:rsidR="000521CD" w:rsidRPr="00A66FFA">
        <w:rPr>
          <w:rFonts w:ascii="Times New Roman" w:hAnsi="Times New Roman" w:hint="eastAsia"/>
          <w:sz w:val="27"/>
          <w:szCs w:val="27"/>
          <w:rtl/>
          <w:rPrChange w:id="13227" w:author="Lenovo" w:date="2023-08-06T18:07:00Z">
            <w:rPr>
              <w:rFonts w:ascii="Times New Roman" w:hAnsi="Times New Roman" w:hint="eastAsia"/>
              <w:sz w:val="24"/>
              <w:rtl/>
            </w:rPr>
          </w:rPrChange>
        </w:rPr>
        <w:t>از</w:t>
      </w:r>
      <w:r w:rsidR="000521CD" w:rsidRPr="00A66FFA">
        <w:rPr>
          <w:rFonts w:ascii="Times New Roman" w:hAnsi="Times New Roman"/>
          <w:sz w:val="27"/>
          <w:szCs w:val="27"/>
          <w:rtl/>
          <w:rPrChange w:id="13228" w:author="Lenovo" w:date="2023-08-06T18:07:00Z">
            <w:rPr>
              <w:rFonts w:ascii="Times New Roman" w:hAnsi="Times New Roman"/>
              <w:sz w:val="24"/>
              <w:rtl/>
            </w:rPr>
          </w:rPrChange>
        </w:rPr>
        <w:t xml:space="preserve"> منظر روان‌شناس</w:t>
      </w:r>
      <w:ins w:id="13229" w:author="Lenovo" w:date="2023-08-19T16:03:00Z">
        <w:r w:rsidR="002B1CAF">
          <w:rPr>
            <w:rFonts w:ascii="Times New Roman" w:hAnsi="Times New Roman" w:hint="cs"/>
            <w:sz w:val="27"/>
            <w:szCs w:val="27"/>
            <w:rtl/>
          </w:rPr>
          <w:t>ی</w:t>
        </w:r>
      </w:ins>
      <w:del w:id="13230" w:author="Lenovo" w:date="2023-08-19T16:03:00Z">
        <w:r w:rsidR="000521CD" w:rsidRPr="00A66FFA" w:rsidDel="002B1CAF">
          <w:rPr>
            <w:rFonts w:ascii="Times New Roman" w:hAnsi="Times New Roman"/>
            <w:sz w:val="27"/>
            <w:szCs w:val="27"/>
            <w:rtl/>
            <w:rPrChange w:id="13231" w:author="Lenovo" w:date="2023-08-06T18:07:00Z">
              <w:rPr>
                <w:rFonts w:ascii="Times New Roman" w:hAnsi="Times New Roman"/>
                <w:sz w:val="24"/>
                <w:rtl/>
              </w:rPr>
            </w:rPrChange>
          </w:rPr>
          <w:delText>ي</w:delText>
        </w:r>
      </w:del>
      <w:r w:rsidR="000521CD" w:rsidRPr="00A66FFA">
        <w:rPr>
          <w:rFonts w:ascii="Times New Roman" w:hAnsi="Times New Roman"/>
          <w:sz w:val="27"/>
          <w:szCs w:val="27"/>
          <w:rtl/>
          <w:rPrChange w:id="13232" w:author="Lenovo" w:date="2023-08-06T18:07:00Z">
            <w:rPr>
              <w:rFonts w:ascii="Times New Roman" w:hAnsi="Times New Roman"/>
              <w:sz w:val="24"/>
              <w:rtl/>
            </w:rPr>
          </w:rPrChange>
        </w:rPr>
        <w:t xml:space="preserve"> </w:t>
      </w:r>
      <w:r w:rsidRPr="00A66FFA">
        <w:rPr>
          <w:rFonts w:ascii="Times New Roman" w:hAnsi="Times New Roman"/>
          <w:sz w:val="27"/>
          <w:szCs w:val="27"/>
          <w:rtl/>
          <w:rPrChange w:id="13233" w:author="Lenovo" w:date="2023-08-06T18:07:00Z">
            <w:rPr>
              <w:rFonts w:ascii="Times New Roman" w:hAnsi="Times New Roman"/>
              <w:sz w:val="24"/>
              <w:rtl/>
            </w:rPr>
          </w:rPrChange>
        </w:rPr>
        <w:t>اين ارضا</w:t>
      </w:r>
      <w:ins w:id="13234" w:author="Lenovo" w:date="2023-08-19T16:03:00Z">
        <w:r w:rsidR="002B1CAF">
          <w:rPr>
            <w:rFonts w:ascii="Times New Roman" w:hAnsi="Times New Roman" w:hint="cs"/>
            <w:sz w:val="27"/>
            <w:szCs w:val="27"/>
            <w:rtl/>
          </w:rPr>
          <w:t>ی</w:t>
        </w:r>
      </w:ins>
      <w:del w:id="13235" w:author="Lenovo" w:date="2023-08-19T16:03:00Z">
        <w:r w:rsidRPr="00A66FFA" w:rsidDel="002B1CAF">
          <w:rPr>
            <w:rFonts w:ascii="Times New Roman" w:hAnsi="Times New Roman"/>
            <w:sz w:val="27"/>
            <w:szCs w:val="27"/>
            <w:rtl/>
            <w:rPrChange w:id="1323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237" w:author="Lenovo" w:date="2023-08-06T18:07:00Z">
            <w:rPr>
              <w:rFonts w:ascii="Times New Roman" w:hAnsi="Times New Roman"/>
              <w:sz w:val="24"/>
              <w:rtl/>
            </w:rPr>
          </w:rPrChange>
        </w:rPr>
        <w:t xml:space="preserve"> بصر</w:t>
      </w:r>
      <w:ins w:id="13238" w:author="Lenovo" w:date="2023-08-19T16:03:00Z">
        <w:r w:rsidR="002B1CAF">
          <w:rPr>
            <w:rFonts w:ascii="Times New Roman" w:hAnsi="Times New Roman" w:hint="cs"/>
            <w:sz w:val="27"/>
            <w:szCs w:val="27"/>
            <w:rtl/>
          </w:rPr>
          <w:t>ی</w:t>
        </w:r>
      </w:ins>
      <w:del w:id="13239" w:author="Lenovo" w:date="2023-08-19T16:03:00Z">
        <w:r w:rsidRPr="00A66FFA" w:rsidDel="002B1CAF">
          <w:rPr>
            <w:rFonts w:ascii="Times New Roman" w:hAnsi="Times New Roman"/>
            <w:sz w:val="27"/>
            <w:szCs w:val="27"/>
            <w:rtl/>
            <w:rPrChange w:id="1324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241" w:author="Lenovo" w:date="2023-08-06T18:07:00Z">
            <w:rPr>
              <w:rFonts w:ascii="Times New Roman" w:hAnsi="Times New Roman"/>
              <w:sz w:val="24"/>
              <w:rtl/>
            </w:rPr>
          </w:rPrChange>
        </w:rPr>
        <w:t xml:space="preserve"> ممكن است </w:t>
      </w:r>
      <w:r w:rsidR="00574B22" w:rsidRPr="00A66FFA">
        <w:rPr>
          <w:rFonts w:ascii="Times New Roman" w:hAnsi="Times New Roman" w:hint="eastAsia"/>
          <w:sz w:val="27"/>
          <w:szCs w:val="27"/>
          <w:rtl/>
          <w:rPrChange w:id="13242" w:author="Lenovo" w:date="2023-08-06T18:07:00Z">
            <w:rPr>
              <w:rFonts w:ascii="Times New Roman" w:hAnsi="Times New Roman" w:hint="eastAsia"/>
              <w:sz w:val="24"/>
              <w:rtl/>
            </w:rPr>
          </w:rPrChange>
        </w:rPr>
        <w:t>در</w:t>
      </w:r>
      <w:r w:rsidR="00574B22" w:rsidRPr="00A66FFA">
        <w:rPr>
          <w:rFonts w:ascii="Times New Roman" w:hAnsi="Times New Roman"/>
          <w:sz w:val="27"/>
          <w:szCs w:val="27"/>
          <w:rtl/>
          <w:rPrChange w:id="13243"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44" w:author="Lenovo" w:date="2023-08-06T18:07:00Z">
            <w:rPr>
              <w:rFonts w:ascii="Times New Roman" w:hAnsi="Times New Roman" w:hint="eastAsia"/>
              <w:sz w:val="24"/>
              <w:rtl/>
            </w:rPr>
          </w:rPrChange>
        </w:rPr>
        <w:t>روابط</w:t>
      </w:r>
      <w:r w:rsidR="00574B22" w:rsidRPr="00A66FFA">
        <w:rPr>
          <w:rFonts w:ascii="Times New Roman" w:hAnsi="Times New Roman"/>
          <w:sz w:val="27"/>
          <w:szCs w:val="27"/>
          <w:rtl/>
          <w:rPrChange w:id="13245"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46" w:author="Lenovo" w:date="2023-08-06T18:07:00Z">
            <w:rPr>
              <w:rFonts w:ascii="Times New Roman" w:hAnsi="Times New Roman" w:hint="eastAsia"/>
              <w:sz w:val="24"/>
              <w:rtl/>
            </w:rPr>
          </w:rPrChange>
        </w:rPr>
        <w:t>زناشوي</w:t>
      </w:r>
      <w:ins w:id="13247" w:author="Lenovo" w:date="2023-08-19T16:03:00Z">
        <w:r w:rsidR="002B1CAF">
          <w:rPr>
            <w:rFonts w:ascii="Times New Roman" w:hAnsi="Times New Roman" w:hint="cs"/>
            <w:sz w:val="27"/>
            <w:szCs w:val="27"/>
            <w:rtl/>
          </w:rPr>
          <w:t>ی</w:t>
        </w:r>
      </w:ins>
      <w:del w:id="13248" w:author="Lenovo" w:date="2023-08-19T16:03:00Z">
        <w:r w:rsidR="00574B22" w:rsidRPr="00A66FFA" w:rsidDel="002B1CAF">
          <w:rPr>
            <w:rFonts w:ascii="Times New Roman" w:hAnsi="Times New Roman" w:hint="eastAsia"/>
            <w:sz w:val="27"/>
            <w:szCs w:val="27"/>
            <w:rtl/>
            <w:rPrChange w:id="13249" w:author="Lenovo" w:date="2023-08-06T18:07:00Z">
              <w:rPr>
                <w:rFonts w:ascii="Times New Roman" w:hAnsi="Times New Roman" w:hint="eastAsia"/>
                <w:sz w:val="24"/>
                <w:rtl/>
              </w:rPr>
            </w:rPrChange>
          </w:rPr>
          <w:delText>ي</w:delText>
        </w:r>
      </w:del>
      <w:r w:rsidR="00574B22" w:rsidRPr="00A66FFA">
        <w:rPr>
          <w:rFonts w:ascii="Times New Roman" w:hAnsi="Times New Roman"/>
          <w:sz w:val="27"/>
          <w:szCs w:val="27"/>
          <w:rtl/>
          <w:rPrChange w:id="13250"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51" w:author="Lenovo" w:date="2023-08-06T18:07:00Z">
            <w:rPr>
              <w:rFonts w:ascii="Times New Roman" w:hAnsi="Times New Roman" w:hint="eastAsia"/>
              <w:sz w:val="24"/>
              <w:rtl/>
            </w:rPr>
          </w:rPrChange>
        </w:rPr>
        <w:t>اين</w:t>
      </w:r>
      <w:r w:rsidR="00574B22" w:rsidRPr="00A66FFA">
        <w:rPr>
          <w:rFonts w:ascii="Times New Roman" w:hAnsi="Times New Roman"/>
          <w:sz w:val="27"/>
          <w:szCs w:val="27"/>
          <w:rtl/>
          <w:rPrChange w:id="13252"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53" w:author="Lenovo" w:date="2023-08-06T18:07:00Z">
            <w:rPr>
              <w:rFonts w:ascii="Times New Roman" w:hAnsi="Times New Roman" w:hint="eastAsia"/>
              <w:sz w:val="24"/>
              <w:rtl/>
            </w:rPr>
          </w:rPrChange>
        </w:rPr>
        <w:t>زوج</w:t>
      </w:r>
      <w:r w:rsidR="00574B22" w:rsidRPr="00A66FFA">
        <w:rPr>
          <w:rFonts w:ascii="Times New Roman" w:hAnsi="Times New Roman"/>
          <w:sz w:val="27"/>
          <w:szCs w:val="27"/>
          <w:rtl/>
          <w:rPrChange w:id="13254"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55" w:author="Lenovo" w:date="2023-08-06T18:07:00Z">
            <w:rPr>
              <w:rFonts w:ascii="Times New Roman" w:hAnsi="Times New Roman" w:hint="eastAsia"/>
              <w:sz w:val="24"/>
              <w:rtl/>
            </w:rPr>
          </w:rPrChange>
        </w:rPr>
        <w:t>مشكلات</w:t>
      </w:r>
      <w:ins w:id="13256" w:author="Lenovo" w:date="2023-08-19T16:04:00Z">
        <w:r w:rsidR="002B1CAF">
          <w:rPr>
            <w:rFonts w:ascii="Times New Roman" w:hAnsi="Times New Roman" w:hint="cs"/>
            <w:sz w:val="27"/>
            <w:szCs w:val="27"/>
            <w:rtl/>
          </w:rPr>
          <w:t>ی</w:t>
        </w:r>
      </w:ins>
      <w:del w:id="13257" w:author="Lenovo" w:date="2023-08-19T16:04:00Z">
        <w:r w:rsidR="00574B22" w:rsidRPr="00A66FFA" w:rsidDel="002B1CAF">
          <w:rPr>
            <w:rFonts w:ascii="Times New Roman" w:hAnsi="Times New Roman" w:hint="eastAsia"/>
            <w:sz w:val="27"/>
            <w:szCs w:val="27"/>
            <w:rtl/>
            <w:rPrChange w:id="13258" w:author="Lenovo" w:date="2023-08-06T18:07:00Z">
              <w:rPr>
                <w:rFonts w:ascii="Times New Roman" w:hAnsi="Times New Roman" w:hint="eastAsia"/>
                <w:sz w:val="24"/>
                <w:rtl/>
              </w:rPr>
            </w:rPrChange>
          </w:rPr>
          <w:delText>ي</w:delText>
        </w:r>
      </w:del>
      <w:r w:rsidR="00574B22" w:rsidRPr="00A66FFA">
        <w:rPr>
          <w:rFonts w:ascii="Times New Roman" w:hAnsi="Times New Roman"/>
          <w:sz w:val="27"/>
          <w:szCs w:val="27"/>
          <w:rtl/>
          <w:rPrChange w:id="13259"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60" w:author="Lenovo" w:date="2023-08-06T18:07:00Z">
            <w:rPr>
              <w:rFonts w:ascii="Times New Roman" w:hAnsi="Times New Roman" w:hint="eastAsia"/>
              <w:sz w:val="24"/>
              <w:rtl/>
            </w:rPr>
          </w:rPrChange>
        </w:rPr>
        <w:t>مانند</w:t>
      </w:r>
      <w:r w:rsidR="00574B22" w:rsidRPr="00A66FFA">
        <w:rPr>
          <w:rFonts w:ascii="Times New Roman" w:hAnsi="Times New Roman"/>
          <w:sz w:val="27"/>
          <w:szCs w:val="27"/>
          <w:rtl/>
          <w:rPrChange w:id="13261"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62" w:author="Lenovo" w:date="2023-08-06T18:07:00Z">
            <w:rPr>
              <w:rFonts w:ascii="Times New Roman" w:hAnsi="Times New Roman" w:hint="eastAsia"/>
              <w:sz w:val="24"/>
              <w:rtl/>
            </w:rPr>
          </w:rPrChange>
        </w:rPr>
        <w:t>كاهش</w:t>
      </w:r>
      <w:r w:rsidRPr="00A66FFA">
        <w:rPr>
          <w:rFonts w:ascii="Times New Roman" w:hAnsi="Times New Roman"/>
          <w:sz w:val="27"/>
          <w:szCs w:val="27"/>
          <w:rtl/>
          <w:rPrChange w:id="13263" w:author="Lenovo" w:date="2023-08-06T18:07:00Z">
            <w:rPr>
              <w:rFonts w:ascii="Times New Roman" w:hAnsi="Times New Roman"/>
              <w:sz w:val="24"/>
              <w:rtl/>
            </w:rPr>
          </w:rPrChange>
        </w:rPr>
        <w:t xml:space="preserve"> </w:t>
      </w:r>
      <w:r w:rsidR="00574B22" w:rsidRPr="00A66FFA">
        <w:rPr>
          <w:rFonts w:ascii="Times New Roman" w:hAnsi="Times New Roman" w:hint="eastAsia"/>
          <w:sz w:val="27"/>
          <w:szCs w:val="27"/>
          <w:rtl/>
          <w:rPrChange w:id="13264" w:author="Lenovo" w:date="2023-08-06T18:07:00Z">
            <w:rPr>
              <w:rFonts w:ascii="Times New Roman" w:hAnsi="Times New Roman" w:hint="eastAsia"/>
              <w:sz w:val="24"/>
              <w:rtl/>
            </w:rPr>
          </w:rPrChange>
        </w:rPr>
        <w:t>ميل</w:t>
      </w:r>
      <w:ins w:id="13265" w:author="Lenovo" w:date="2023-08-19T16:04:00Z">
        <w:r w:rsidR="002B1CAF">
          <w:rPr>
            <w:rFonts w:ascii="Times New Roman" w:hAnsi="Times New Roman" w:hint="cs"/>
            <w:sz w:val="27"/>
            <w:szCs w:val="27"/>
            <w:rtl/>
          </w:rPr>
          <w:t xml:space="preserve">، </w:t>
        </w:r>
      </w:ins>
      <w:del w:id="13266" w:author="Lenovo" w:date="2023-08-19T16:04:00Z">
        <w:r w:rsidR="00574B22" w:rsidRPr="00A66FFA" w:rsidDel="002B1CAF">
          <w:rPr>
            <w:rFonts w:ascii="Times New Roman" w:hAnsi="Times New Roman"/>
            <w:sz w:val="27"/>
            <w:szCs w:val="27"/>
            <w:rtl/>
            <w:rPrChange w:id="13267" w:author="Lenovo" w:date="2023-08-06T18:07:00Z">
              <w:rPr>
                <w:rFonts w:ascii="Times New Roman" w:hAnsi="Times New Roman"/>
                <w:sz w:val="24"/>
                <w:rtl/>
              </w:rPr>
            </w:rPrChange>
          </w:rPr>
          <w:delText xml:space="preserve"> و </w:delText>
        </w:r>
      </w:del>
      <w:r w:rsidRPr="00A66FFA">
        <w:rPr>
          <w:rFonts w:ascii="Times New Roman" w:hAnsi="Times New Roman"/>
          <w:sz w:val="27"/>
          <w:szCs w:val="27"/>
          <w:rtl/>
          <w:rPrChange w:id="13268" w:author="Lenovo" w:date="2023-08-06T18:07:00Z">
            <w:rPr>
              <w:rFonts w:ascii="Times New Roman" w:hAnsi="Times New Roman"/>
              <w:sz w:val="24"/>
              <w:rtl/>
            </w:rPr>
          </w:rPrChange>
        </w:rPr>
        <w:t>عطش و تشنگ</w:t>
      </w:r>
      <w:ins w:id="13269" w:author="Lenovo" w:date="2023-08-19T16:04:00Z">
        <w:r w:rsidR="002B1CAF">
          <w:rPr>
            <w:rFonts w:ascii="Times New Roman" w:hAnsi="Times New Roman" w:hint="cs"/>
            <w:sz w:val="27"/>
            <w:szCs w:val="27"/>
            <w:rtl/>
          </w:rPr>
          <w:t>ی</w:t>
        </w:r>
      </w:ins>
      <w:del w:id="13270" w:author="Lenovo" w:date="2023-08-19T16:04:00Z">
        <w:r w:rsidRPr="00A66FFA" w:rsidDel="002B1CAF">
          <w:rPr>
            <w:rFonts w:ascii="Times New Roman" w:hAnsi="Times New Roman"/>
            <w:sz w:val="27"/>
            <w:szCs w:val="27"/>
            <w:rtl/>
            <w:rPrChange w:id="13271" w:author="Lenovo" w:date="2023-08-06T18:07:00Z">
              <w:rPr>
                <w:rFonts w:ascii="Times New Roman" w:hAnsi="Times New Roman"/>
                <w:sz w:val="24"/>
                <w:rtl/>
              </w:rPr>
            </w:rPrChange>
          </w:rPr>
          <w:delText>ي</w:delText>
        </w:r>
      </w:del>
      <w:r w:rsidR="00574B22" w:rsidRPr="00A66FFA">
        <w:rPr>
          <w:rFonts w:ascii="Times New Roman" w:hAnsi="Times New Roman"/>
          <w:sz w:val="27"/>
          <w:szCs w:val="27"/>
          <w:rtl/>
          <w:rPrChange w:id="13272" w:author="Lenovo" w:date="2023-08-06T18:07:00Z">
            <w:rPr>
              <w:rFonts w:ascii="Times New Roman" w:hAnsi="Times New Roman"/>
              <w:sz w:val="24"/>
              <w:rtl/>
            </w:rPr>
          </w:rPrChange>
        </w:rPr>
        <w:t xml:space="preserve"> نسبت به همسر و عدم تواناي</w:t>
      </w:r>
      <w:ins w:id="13273" w:author="Lenovo" w:date="2023-08-19T16:04:00Z">
        <w:r w:rsidR="002B1CAF">
          <w:rPr>
            <w:rFonts w:ascii="Times New Roman" w:hAnsi="Times New Roman" w:hint="cs"/>
            <w:sz w:val="27"/>
            <w:szCs w:val="27"/>
            <w:rtl/>
          </w:rPr>
          <w:t>ی</w:t>
        </w:r>
      </w:ins>
      <w:del w:id="13274" w:author="Lenovo" w:date="2023-08-19T16:04:00Z">
        <w:r w:rsidR="00574B22" w:rsidRPr="00A66FFA" w:rsidDel="002B1CAF">
          <w:rPr>
            <w:rFonts w:ascii="Times New Roman" w:hAnsi="Times New Roman"/>
            <w:sz w:val="27"/>
            <w:szCs w:val="27"/>
            <w:rtl/>
            <w:rPrChange w:id="13275" w:author="Lenovo" w:date="2023-08-06T18:07:00Z">
              <w:rPr>
                <w:rFonts w:ascii="Times New Roman" w:hAnsi="Times New Roman"/>
                <w:sz w:val="24"/>
                <w:rtl/>
              </w:rPr>
            </w:rPrChange>
          </w:rPr>
          <w:delText>ي</w:delText>
        </w:r>
      </w:del>
      <w:r w:rsidR="00574B22" w:rsidRPr="00A66FFA">
        <w:rPr>
          <w:rFonts w:ascii="Times New Roman" w:hAnsi="Times New Roman"/>
          <w:sz w:val="27"/>
          <w:szCs w:val="27"/>
          <w:rtl/>
          <w:rPrChange w:id="13276" w:author="Lenovo" w:date="2023-08-06T18:07:00Z">
            <w:rPr>
              <w:rFonts w:ascii="Times New Roman" w:hAnsi="Times New Roman"/>
              <w:sz w:val="24"/>
              <w:rtl/>
            </w:rPr>
          </w:rPrChange>
        </w:rPr>
        <w:t xml:space="preserve"> در برقرار</w:t>
      </w:r>
      <w:ins w:id="13277" w:author="Lenovo" w:date="2023-08-19T16:04:00Z">
        <w:r w:rsidR="002B1CAF">
          <w:rPr>
            <w:rFonts w:ascii="Times New Roman" w:hAnsi="Times New Roman" w:hint="cs"/>
            <w:sz w:val="27"/>
            <w:szCs w:val="27"/>
            <w:rtl/>
          </w:rPr>
          <w:t>ی</w:t>
        </w:r>
      </w:ins>
      <w:del w:id="13278" w:author="Lenovo" w:date="2023-08-19T16:04:00Z">
        <w:r w:rsidR="00574B22" w:rsidRPr="00A66FFA" w:rsidDel="002B1CAF">
          <w:rPr>
            <w:rFonts w:ascii="Times New Roman" w:hAnsi="Times New Roman"/>
            <w:sz w:val="27"/>
            <w:szCs w:val="27"/>
            <w:rtl/>
            <w:rPrChange w:id="13279" w:author="Lenovo" w:date="2023-08-06T18:07:00Z">
              <w:rPr>
                <w:rFonts w:ascii="Times New Roman" w:hAnsi="Times New Roman"/>
                <w:sz w:val="24"/>
                <w:rtl/>
              </w:rPr>
            </w:rPrChange>
          </w:rPr>
          <w:delText>ي</w:delText>
        </w:r>
      </w:del>
      <w:r w:rsidR="00574B22" w:rsidRPr="00A66FFA">
        <w:rPr>
          <w:rFonts w:ascii="Times New Roman" w:hAnsi="Times New Roman"/>
          <w:sz w:val="27"/>
          <w:szCs w:val="27"/>
          <w:rtl/>
          <w:rPrChange w:id="13280" w:author="Lenovo" w:date="2023-08-06T18:07:00Z">
            <w:rPr>
              <w:rFonts w:ascii="Times New Roman" w:hAnsi="Times New Roman"/>
              <w:sz w:val="24"/>
              <w:rtl/>
            </w:rPr>
          </w:rPrChange>
        </w:rPr>
        <w:t xml:space="preserve"> رابط</w:t>
      </w:r>
      <w:ins w:id="13281" w:author="Lenovo" w:date="2023-08-19T16:04:00Z">
        <w:r w:rsidR="002B1CAF">
          <w:rPr>
            <w:rFonts w:ascii="Times New Roman" w:hAnsi="Times New Roman" w:hint="cs"/>
            <w:sz w:val="27"/>
            <w:szCs w:val="27"/>
            <w:rtl/>
          </w:rPr>
          <w:t>ۀ</w:t>
        </w:r>
      </w:ins>
      <w:del w:id="13282" w:author="Lenovo" w:date="2023-08-19T16:04:00Z">
        <w:r w:rsidR="00574B22" w:rsidRPr="00A66FFA" w:rsidDel="002B1CAF">
          <w:rPr>
            <w:rFonts w:ascii="Times New Roman" w:hAnsi="Times New Roman"/>
            <w:sz w:val="27"/>
            <w:szCs w:val="27"/>
            <w:rtl/>
            <w:rPrChange w:id="13283" w:author="Lenovo" w:date="2023-08-06T18:07:00Z">
              <w:rPr>
                <w:rFonts w:ascii="Times New Roman" w:hAnsi="Times New Roman"/>
                <w:sz w:val="24"/>
                <w:rtl/>
              </w:rPr>
            </w:rPrChange>
          </w:rPr>
          <w:delText>ة</w:delText>
        </w:r>
      </w:del>
      <w:r w:rsidR="00574B22" w:rsidRPr="00A66FFA">
        <w:rPr>
          <w:rFonts w:ascii="Times New Roman" w:hAnsi="Times New Roman"/>
          <w:sz w:val="27"/>
          <w:szCs w:val="27"/>
          <w:rPrChange w:id="13284" w:author="Lenovo" w:date="2023-08-06T18:07:00Z">
            <w:rPr>
              <w:rFonts w:ascii="Times New Roman" w:hAnsi="Times New Roman"/>
              <w:sz w:val="24"/>
            </w:rPr>
          </w:rPrChange>
        </w:rPr>
        <w:t>‌</w:t>
      </w:r>
      <w:r w:rsidR="00574B22" w:rsidRPr="00A66FFA">
        <w:rPr>
          <w:rFonts w:ascii="Times New Roman" w:hAnsi="Times New Roman"/>
          <w:sz w:val="27"/>
          <w:szCs w:val="27"/>
          <w:rtl/>
          <w:rPrChange w:id="13285" w:author="Lenovo" w:date="2023-08-06T18:07:00Z">
            <w:rPr>
              <w:rFonts w:ascii="Times New Roman" w:hAnsi="Times New Roman"/>
              <w:sz w:val="24"/>
              <w:rtl/>
            </w:rPr>
          </w:rPrChange>
        </w:rPr>
        <w:t xml:space="preserve"> </w:t>
      </w:r>
      <w:ins w:id="13286" w:author="Lenovo" w:date="2023-08-19T16:04:00Z">
        <w:r w:rsidR="002B1CAF">
          <w:rPr>
            <w:rFonts w:ascii="Times New Roman" w:hAnsi="Times New Roman" w:hint="cs"/>
            <w:sz w:val="27"/>
            <w:szCs w:val="27"/>
            <w:rtl/>
          </w:rPr>
          <w:t>جنسی</w:t>
        </w:r>
      </w:ins>
      <w:del w:id="13287" w:author="Lenovo" w:date="2023-08-19T16:04:00Z">
        <w:r w:rsidR="00574B22" w:rsidRPr="00A66FFA" w:rsidDel="002B1CAF">
          <w:rPr>
            <w:rFonts w:ascii="Times New Roman" w:hAnsi="Times New Roman"/>
            <w:sz w:val="27"/>
            <w:szCs w:val="27"/>
            <w:rtl/>
            <w:rPrChange w:id="13288" w:author="Lenovo" w:date="2023-08-06T18:07:00Z">
              <w:rPr>
                <w:rFonts w:ascii="Times New Roman" w:hAnsi="Times New Roman"/>
                <w:sz w:val="24"/>
                <w:rtl/>
              </w:rPr>
            </w:rPrChange>
          </w:rPr>
          <w:delText>سكشوال</w:delText>
        </w:r>
      </w:del>
      <w:r w:rsidR="00574B22" w:rsidRPr="00A66FFA">
        <w:rPr>
          <w:rFonts w:ascii="Times New Roman" w:hAnsi="Times New Roman"/>
          <w:sz w:val="27"/>
          <w:szCs w:val="27"/>
          <w:rtl/>
          <w:rPrChange w:id="13289" w:author="Lenovo" w:date="2023-08-06T18:07:00Z">
            <w:rPr>
              <w:rFonts w:ascii="Times New Roman" w:hAnsi="Times New Roman"/>
              <w:sz w:val="24"/>
              <w:rtl/>
            </w:rPr>
          </w:rPrChange>
        </w:rPr>
        <w:t xml:space="preserve"> ايجاد كند.</w:t>
      </w:r>
    </w:p>
    <w:p w14:paraId="605059D7" w14:textId="6A3B81D1" w:rsidR="002F4CF2" w:rsidRPr="00A66FFA" w:rsidRDefault="000521CD">
      <w:pPr>
        <w:spacing w:line="276" w:lineRule="auto"/>
        <w:rPr>
          <w:rFonts w:ascii="Times New Roman" w:hAnsi="Times New Roman"/>
          <w:sz w:val="27"/>
          <w:szCs w:val="27"/>
          <w:rPrChange w:id="13290" w:author="Lenovo" w:date="2023-08-06T18:07:00Z">
            <w:rPr>
              <w:rFonts w:ascii="Times New Roman" w:hAnsi="Times New Roman"/>
              <w:sz w:val="24"/>
            </w:rPr>
          </w:rPrChange>
        </w:rPr>
        <w:pPrChange w:id="13291" w:author="Lenovo" w:date="2023-08-06T20:22:00Z">
          <w:pPr/>
        </w:pPrChange>
      </w:pPr>
      <w:r w:rsidRPr="00A66FFA">
        <w:rPr>
          <w:rFonts w:ascii="Times New Roman" w:hAnsi="Times New Roman" w:hint="eastAsia"/>
          <w:sz w:val="27"/>
          <w:szCs w:val="27"/>
          <w:rtl/>
          <w:rPrChange w:id="13292" w:author="Lenovo" w:date="2023-08-06T18:07:00Z">
            <w:rPr>
              <w:rFonts w:ascii="Times New Roman" w:hAnsi="Times New Roman" w:hint="eastAsia"/>
              <w:sz w:val="24"/>
              <w:rtl/>
            </w:rPr>
          </w:rPrChange>
        </w:rPr>
        <w:t>مشكل</w:t>
      </w:r>
      <w:r w:rsidRPr="00A66FFA">
        <w:rPr>
          <w:rFonts w:ascii="Times New Roman" w:hAnsi="Times New Roman"/>
          <w:sz w:val="27"/>
          <w:szCs w:val="27"/>
          <w:rtl/>
          <w:rPrChange w:id="13293" w:author="Lenovo" w:date="2023-08-06T18:07:00Z">
            <w:rPr>
              <w:rFonts w:ascii="Times New Roman" w:hAnsi="Times New Roman"/>
              <w:sz w:val="24"/>
              <w:rtl/>
            </w:rPr>
          </w:rPrChange>
        </w:rPr>
        <w:t xml:space="preserve"> ديگر كه البته جا</w:t>
      </w:r>
      <w:ins w:id="13294" w:author="Lenovo" w:date="2023-08-19T16:04:00Z">
        <w:r w:rsidR="002B1CAF">
          <w:rPr>
            <w:rFonts w:ascii="Times New Roman" w:hAnsi="Times New Roman" w:hint="cs"/>
            <w:sz w:val="27"/>
            <w:szCs w:val="27"/>
            <w:rtl/>
          </w:rPr>
          <w:t>ی</w:t>
        </w:r>
      </w:ins>
      <w:del w:id="13295" w:author="Lenovo" w:date="2023-08-19T16:04:00Z">
        <w:r w:rsidRPr="00A66FFA" w:rsidDel="002B1CAF">
          <w:rPr>
            <w:rFonts w:ascii="Times New Roman" w:hAnsi="Times New Roman"/>
            <w:sz w:val="27"/>
            <w:szCs w:val="27"/>
            <w:rtl/>
            <w:rPrChange w:id="1329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297" w:author="Lenovo" w:date="2023-08-06T18:07:00Z">
            <w:rPr>
              <w:rFonts w:ascii="Times New Roman" w:hAnsi="Times New Roman"/>
              <w:sz w:val="24"/>
              <w:rtl/>
            </w:rPr>
          </w:rPrChange>
        </w:rPr>
        <w:t xml:space="preserve"> ديگر</w:t>
      </w:r>
      <w:ins w:id="13298" w:author="Lenovo" w:date="2023-08-19T16:04:00Z">
        <w:r w:rsidR="002B1CAF">
          <w:rPr>
            <w:rFonts w:ascii="Times New Roman" w:hAnsi="Times New Roman" w:hint="cs"/>
            <w:sz w:val="27"/>
            <w:szCs w:val="27"/>
            <w:rtl/>
          </w:rPr>
          <w:t>ی</w:t>
        </w:r>
      </w:ins>
      <w:del w:id="13299" w:author="Lenovo" w:date="2023-08-19T16:04:00Z">
        <w:r w:rsidRPr="00A66FFA" w:rsidDel="002B1CAF">
          <w:rPr>
            <w:rFonts w:ascii="Times New Roman" w:hAnsi="Times New Roman"/>
            <w:sz w:val="27"/>
            <w:szCs w:val="27"/>
            <w:rtl/>
            <w:rPrChange w:id="1330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301" w:author="Lenovo" w:date="2023-08-06T18:07:00Z">
            <w:rPr>
              <w:rFonts w:ascii="Times New Roman" w:hAnsi="Times New Roman"/>
              <w:sz w:val="24"/>
              <w:rtl/>
            </w:rPr>
          </w:rPrChange>
        </w:rPr>
        <w:t xml:space="preserve"> نديده‌ام و بنده خود اين مسئله را </w:t>
      </w:r>
      <w:ins w:id="13302" w:author="Lenovo" w:date="2023-08-19T16:05:00Z">
        <w:r w:rsidR="002B1CAF">
          <w:rPr>
            <w:rFonts w:ascii="Times New Roman" w:hAnsi="Times New Roman" w:hint="cs"/>
            <w:sz w:val="27"/>
            <w:szCs w:val="27"/>
            <w:rtl/>
          </w:rPr>
          <w:t>م</w:t>
        </w:r>
      </w:ins>
      <w:r w:rsidRPr="00A66FFA">
        <w:rPr>
          <w:rFonts w:ascii="Times New Roman" w:hAnsi="Times New Roman"/>
          <w:sz w:val="27"/>
          <w:szCs w:val="27"/>
          <w:rtl/>
          <w:rPrChange w:id="13303" w:author="Lenovo" w:date="2023-08-06T18:07:00Z">
            <w:rPr>
              <w:rFonts w:ascii="Times New Roman" w:hAnsi="Times New Roman"/>
              <w:sz w:val="24"/>
              <w:rtl/>
            </w:rPr>
          </w:rPrChange>
        </w:rPr>
        <w:t>طرح م</w:t>
      </w:r>
      <w:ins w:id="13304" w:author="Lenovo" w:date="2023-08-19T16:05:00Z">
        <w:r w:rsidR="002B1CAF">
          <w:rPr>
            <w:rFonts w:ascii="Times New Roman" w:hAnsi="Times New Roman" w:hint="cs"/>
            <w:sz w:val="27"/>
            <w:szCs w:val="27"/>
            <w:rtl/>
          </w:rPr>
          <w:t>ی‌</w:t>
        </w:r>
      </w:ins>
      <w:del w:id="13305" w:author="Lenovo" w:date="2023-08-19T16:05:00Z">
        <w:r w:rsidRPr="00A66FFA" w:rsidDel="002B1CAF">
          <w:rPr>
            <w:rFonts w:ascii="Times New Roman" w:hAnsi="Times New Roman"/>
            <w:sz w:val="27"/>
            <w:szCs w:val="27"/>
            <w:rtl/>
            <w:rPrChange w:id="1330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307" w:author="Lenovo" w:date="2023-08-06T18:07:00Z">
            <w:rPr>
              <w:rFonts w:ascii="Times New Roman" w:hAnsi="Times New Roman"/>
              <w:sz w:val="24"/>
              <w:rtl/>
            </w:rPr>
          </w:rPrChange>
        </w:rPr>
        <w:t>كنم اين</w:t>
      </w:r>
      <w:ins w:id="13308" w:author="Lenovo" w:date="2023-08-19T16:05:00Z">
        <w:r w:rsidR="002B1CAF">
          <w:rPr>
            <w:rFonts w:ascii="Times New Roman" w:hAnsi="Times New Roman" w:hint="cs"/>
            <w:sz w:val="27"/>
            <w:szCs w:val="27"/>
            <w:rtl/>
          </w:rPr>
          <w:t xml:space="preserve"> هست </w:t>
        </w:r>
      </w:ins>
      <w:r w:rsidRPr="00A66FFA">
        <w:rPr>
          <w:rFonts w:ascii="Times New Roman" w:hAnsi="Times New Roman"/>
          <w:sz w:val="27"/>
          <w:szCs w:val="27"/>
          <w:rtl/>
          <w:rPrChange w:id="13309" w:author="Lenovo" w:date="2023-08-06T18:07:00Z">
            <w:rPr>
              <w:rFonts w:ascii="Times New Roman" w:hAnsi="Times New Roman"/>
              <w:sz w:val="24"/>
              <w:rtl/>
            </w:rPr>
          </w:rPrChange>
        </w:rPr>
        <w:t>كه</w:t>
      </w:r>
      <w:ins w:id="13310" w:author="Lenovo" w:date="2023-08-19T16:05:00Z">
        <w:r w:rsidR="002B1CAF">
          <w:rPr>
            <w:rFonts w:ascii="Times New Roman" w:hAnsi="Times New Roman" w:hint="cs"/>
            <w:sz w:val="27"/>
            <w:szCs w:val="27"/>
            <w:rtl/>
          </w:rPr>
          <w:t>،</w:t>
        </w:r>
      </w:ins>
      <w:r w:rsidRPr="00A66FFA">
        <w:rPr>
          <w:rFonts w:ascii="Times New Roman" w:hAnsi="Times New Roman"/>
          <w:sz w:val="27"/>
          <w:szCs w:val="27"/>
          <w:rtl/>
          <w:rPrChange w:id="13311" w:author="Lenovo" w:date="2023-08-06T18:07:00Z">
            <w:rPr>
              <w:rFonts w:ascii="Times New Roman" w:hAnsi="Times New Roman"/>
              <w:sz w:val="24"/>
              <w:rtl/>
            </w:rPr>
          </w:rPrChange>
        </w:rPr>
        <w:t xml:space="preserve"> به‌دنبال اختلاف زوج</w:t>
      </w:r>
      <w:ins w:id="13312" w:author="Lenovo" w:date="2023-08-19T16:05:00Z">
        <w:r w:rsidR="002B1CAF">
          <w:rPr>
            <w:rFonts w:ascii="Times New Roman" w:hAnsi="Times New Roman" w:hint="cs"/>
            <w:sz w:val="27"/>
            <w:szCs w:val="27"/>
            <w:rtl/>
          </w:rPr>
          <w:t>ی</w:t>
        </w:r>
      </w:ins>
      <w:del w:id="13313" w:author="Lenovo" w:date="2023-08-19T16:05:00Z">
        <w:r w:rsidRPr="00A66FFA" w:rsidDel="002B1CAF">
          <w:rPr>
            <w:rFonts w:ascii="Times New Roman" w:hAnsi="Times New Roman"/>
            <w:sz w:val="27"/>
            <w:szCs w:val="27"/>
            <w:rtl/>
            <w:rPrChange w:id="1331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315" w:author="Lenovo" w:date="2023-08-06T18:07:00Z">
            <w:rPr>
              <w:rFonts w:ascii="Times New Roman" w:hAnsi="Times New Roman"/>
              <w:sz w:val="24"/>
              <w:rtl/>
            </w:rPr>
          </w:rPrChange>
        </w:rPr>
        <w:t xml:space="preserve"> كه</w:t>
      </w:r>
      <w:ins w:id="13316" w:author="Lenovo" w:date="2023-08-19T16:05:00Z">
        <w:r w:rsidR="002B1CAF">
          <w:rPr>
            <w:rFonts w:ascii="Times New Roman" w:hAnsi="Times New Roman" w:hint="cs"/>
            <w:sz w:val="27"/>
            <w:szCs w:val="27"/>
            <w:rtl/>
          </w:rPr>
          <w:t>،</w:t>
        </w:r>
      </w:ins>
      <w:r w:rsidRPr="00A66FFA">
        <w:rPr>
          <w:rFonts w:ascii="Times New Roman" w:hAnsi="Times New Roman"/>
          <w:sz w:val="27"/>
          <w:szCs w:val="27"/>
          <w:rtl/>
          <w:rPrChange w:id="13317" w:author="Lenovo" w:date="2023-08-06T18:07:00Z">
            <w:rPr>
              <w:rFonts w:ascii="Times New Roman" w:hAnsi="Times New Roman"/>
              <w:sz w:val="24"/>
              <w:rtl/>
            </w:rPr>
          </w:rPrChange>
        </w:rPr>
        <w:t xml:space="preserve"> وصلت فاميل</w:t>
      </w:r>
      <w:ins w:id="13318" w:author="Lenovo" w:date="2023-08-19T16:05:00Z">
        <w:r w:rsidR="002B1CAF">
          <w:rPr>
            <w:rFonts w:ascii="Times New Roman" w:hAnsi="Times New Roman" w:hint="cs"/>
            <w:sz w:val="27"/>
            <w:szCs w:val="27"/>
            <w:rtl/>
          </w:rPr>
          <w:t>ی</w:t>
        </w:r>
      </w:ins>
      <w:del w:id="13319" w:author="Lenovo" w:date="2023-08-19T16:05:00Z">
        <w:r w:rsidRPr="00A66FFA" w:rsidDel="002B1CAF">
          <w:rPr>
            <w:rFonts w:ascii="Times New Roman" w:hAnsi="Times New Roman"/>
            <w:sz w:val="27"/>
            <w:szCs w:val="27"/>
            <w:rtl/>
            <w:rPrChange w:id="1332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321" w:author="Lenovo" w:date="2023-08-06T18:07:00Z">
            <w:rPr>
              <w:rFonts w:ascii="Times New Roman" w:hAnsi="Times New Roman"/>
              <w:sz w:val="24"/>
              <w:rtl/>
            </w:rPr>
          </w:rPrChange>
        </w:rPr>
        <w:t xml:space="preserve"> داشته‌اند، </w:t>
      </w:r>
      <w:ins w:id="13322" w:author="Lenovo" w:date="2023-08-19T16:06:00Z">
        <w:r w:rsidR="002B1CAF">
          <w:rPr>
            <w:rFonts w:ascii="Times New Roman" w:hAnsi="Times New Roman" w:hint="cs"/>
            <w:sz w:val="27"/>
            <w:szCs w:val="27"/>
            <w:rtl/>
          </w:rPr>
          <w:t>خویشی</w:t>
        </w:r>
      </w:ins>
      <w:ins w:id="13323" w:author="Lenovo" w:date="2023-08-19T16:07:00Z">
        <w:r w:rsidR="002B1CAF">
          <w:rPr>
            <w:rFonts w:ascii="Times New Roman" w:hAnsi="Times New Roman" w:hint="cs"/>
            <w:sz w:val="27"/>
            <w:szCs w:val="27"/>
            <w:rtl/>
          </w:rPr>
          <w:t xml:space="preserve">، </w:t>
        </w:r>
      </w:ins>
      <w:ins w:id="13324" w:author="Lenovo" w:date="2023-08-19T16:06:00Z">
        <w:r w:rsidR="002B1CAF">
          <w:rPr>
            <w:rFonts w:ascii="Times New Roman" w:hAnsi="Times New Roman" w:hint="cs"/>
            <w:sz w:val="27"/>
            <w:szCs w:val="27"/>
            <w:rtl/>
          </w:rPr>
          <w:t>خویشاوندی و نسبت های فامیلی</w:t>
        </w:r>
      </w:ins>
      <w:ins w:id="13325" w:author="Lenovo" w:date="2023-08-19T16:07:00Z">
        <w:r w:rsidR="002B1CAF">
          <w:rPr>
            <w:rFonts w:ascii="Times New Roman" w:hAnsi="Times New Roman" w:hint="cs"/>
            <w:sz w:val="27"/>
            <w:szCs w:val="27"/>
            <w:rtl/>
          </w:rPr>
          <w:t xml:space="preserve"> </w:t>
        </w:r>
      </w:ins>
      <w:del w:id="13326" w:author="Lenovo" w:date="2023-08-19T16:07:00Z">
        <w:r w:rsidR="002F4CF2" w:rsidRPr="00A66FFA" w:rsidDel="002B1CAF">
          <w:rPr>
            <w:rFonts w:ascii="Times New Roman" w:hAnsi="Times New Roman"/>
            <w:sz w:val="27"/>
            <w:szCs w:val="27"/>
            <w:rtl/>
            <w:rPrChange w:id="13327" w:author="Lenovo" w:date="2023-08-06T18:07:00Z">
              <w:rPr>
                <w:rFonts w:ascii="Times New Roman" w:hAnsi="Times New Roman"/>
                <w:sz w:val="24"/>
                <w:rtl/>
              </w:rPr>
            </w:rPrChange>
          </w:rPr>
          <w:delText>ر</w:delText>
        </w:r>
        <w:r w:rsidRPr="00A66FFA" w:rsidDel="002B1CAF">
          <w:rPr>
            <w:rFonts w:ascii="Times New Roman" w:hAnsi="Times New Roman" w:hint="eastAsia"/>
            <w:sz w:val="27"/>
            <w:szCs w:val="27"/>
            <w:rtl/>
            <w:rPrChange w:id="13328" w:author="Lenovo" w:date="2023-08-06T18:07:00Z">
              <w:rPr>
                <w:rFonts w:ascii="Times New Roman" w:hAnsi="Times New Roman" w:hint="eastAsia"/>
                <w:sz w:val="24"/>
                <w:rtl/>
              </w:rPr>
            </w:rPrChange>
          </w:rPr>
          <w:delText>َ</w:delText>
        </w:r>
        <w:r w:rsidR="002F4CF2" w:rsidRPr="00A66FFA" w:rsidDel="002B1CAF">
          <w:rPr>
            <w:rFonts w:ascii="Times New Roman" w:hAnsi="Times New Roman"/>
            <w:sz w:val="27"/>
            <w:szCs w:val="27"/>
            <w:rtl/>
            <w:rPrChange w:id="13329" w:author="Lenovo" w:date="2023-08-06T18:07:00Z">
              <w:rPr>
                <w:rFonts w:ascii="Times New Roman" w:hAnsi="Times New Roman"/>
                <w:sz w:val="24"/>
                <w:rtl/>
              </w:rPr>
            </w:rPrChange>
          </w:rPr>
          <w:delText>ح</w:delText>
        </w:r>
        <w:r w:rsidRPr="00A66FFA" w:rsidDel="002B1CAF">
          <w:rPr>
            <w:rFonts w:ascii="Times New Roman" w:hAnsi="Times New Roman" w:hint="eastAsia"/>
            <w:sz w:val="27"/>
            <w:szCs w:val="27"/>
            <w:rtl/>
            <w:rPrChange w:id="13330" w:author="Lenovo" w:date="2023-08-06T18:07:00Z">
              <w:rPr>
                <w:rFonts w:ascii="Times New Roman" w:hAnsi="Times New Roman" w:hint="eastAsia"/>
                <w:sz w:val="24"/>
                <w:rtl/>
              </w:rPr>
            </w:rPrChange>
          </w:rPr>
          <w:delText>ِ</w:delText>
        </w:r>
        <w:r w:rsidR="002F4CF2" w:rsidRPr="00A66FFA" w:rsidDel="002B1CAF">
          <w:rPr>
            <w:rFonts w:ascii="Times New Roman" w:hAnsi="Times New Roman"/>
            <w:sz w:val="27"/>
            <w:szCs w:val="27"/>
            <w:rtl/>
            <w:rPrChange w:id="13331" w:author="Lenovo" w:date="2023-08-06T18:07:00Z">
              <w:rPr>
                <w:rFonts w:ascii="Times New Roman" w:hAnsi="Times New Roman"/>
                <w:sz w:val="24"/>
                <w:rtl/>
              </w:rPr>
            </w:rPrChange>
          </w:rPr>
          <w:delText>م</w:delText>
        </w:r>
        <w:r w:rsidRPr="00A66FFA" w:rsidDel="002B1CAF">
          <w:rPr>
            <w:rStyle w:val="FootnoteReference"/>
            <w:rFonts w:ascii="Times New Roman" w:hAnsi="Times New Roman"/>
            <w:sz w:val="27"/>
            <w:szCs w:val="27"/>
            <w:rtl/>
            <w:rPrChange w:id="13332" w:author="Lenovo" w:date="2023-08-06T18:07:00Z">
              <w:rPr>
                <w:rStyle w:val="FootnoteReference"/>
                <w:rFonts w:ascii="Times New Roman" w:hAnsi="Times New Roman"/>
                <w:sz w:val="24"/>
                <w:rtl/>
              </w:rPr>
            </w:rPrChange>
          </w:rPr>
          <w:footnoteReference w:id="6"/>
        </w:r>
      </w:del>
      <w:del w:id="13335" w:author="Lenovo" w:date="2023-08-19T16:06:00Z">
        <w:r w:rsidRPr="00A66FFA" w:rsidDel="002B1CAF">
          <w:rPr>
            <w:rFonts w:ascii="Times New Roman" w:hAnsi="Times New Roman"/>
            <w:sz w:val="27"/>
            <w:szCs w:val="27"/>
            <w:rtl/>
            <w:rPrChange w:id="13336" w:author="Lenovo" w:date="2023-08-06T18:07:00Z">
              <w:rPr>
                <w:rFonts w:ascii="Times New Roman" w:hAnsi="Times New Roman"/>
                <w:sz w:val="24"/>
                <w:rtl/>
              </w:rPr>
            </w:rPrChange>
          </w:rPr>
          <w:delText xml:space="preserve"> </w:delText>
        </w:r>
      </w:del>
      <w:r w:rsidR="002F4CF2" w:rsidRPr="00A66FFA">
        <w:rPr>
          <w:rFonts w:ascii="Times New Roman" w:hAnsi="Times New Roman"/>
          <w:sz w:val="27"/>
          <w:szCs w:val="27"/>
          <w:rtl/>
          <w:rPrChange w:id="13337" w:author="Lenovo" w:date="2023-08-06T18:07:00Z">
            <w:rPr>
              <w:rFonts w:ascii="Times New Roman" w:hAnsi="Times New Roman"/>
              <w:sz w:val="24"/>
              <w:rtl/>
            </w:rPr>
          </w:rPrChange>
        </w:rPr>
        <w:t>تهديد م</w:t>
      </w:r>
      <w:ins w:id="13338" w:author="Lenovo" w:date="2023-08-19T16:07:00Z">
        <w:r w:rsidR="002B1CAF">
          <w:rPr>
            <w:rFonts w:ascii="Times New Roman" w:hAnsi="Times New Roman" w:hint="cs"/>
            <w:sz w:val="27"/>
            <w:szCs w:val="27"/>
            <w:rtl/>
          </w:rPr>
          <w:t>ی</w:t>
        </w:r>
      </w:ins>
      <w:del w:id="13339" w:author="Lenovo" w:date="2023-08-19T16:07:00Z">
        <w:r w:rsidR="002F4CF2" w:rsidRPr="00A66FFA" w:rsidDel="002B1CAF">
          <w:rPr>
            <w:rFonts w:ascii="Times New Roman" w:hAnsi="Times New Roman"/>
            <w:sz w:val="27"/>
            <w:szCs w:val="27"/>
            <w:rtl/>
            <w:rPrChange w:id="13340" w:author="Lenovo" w:date="2023-08-06T18:07:00Z">
              <w:rPr>
                <w:rFonts w:ascii="Times New Roman" w:hAnsi="Times New Roman"/>
                <w:sz w:val="24"/>
                <w:rtl/>
              </w:rPr>
            </w:rPrChange>
          </w:rPr>
          <w:delText>ي</w:delText>
        </w:r>
      </w:del>
      <w:r w:rsidRPr="00A66FFA">
        <w:rPr>
          <w:rFonts w:ascii="Times New Roman" w:hAnsi="Times New Roman" w:hint="eastAsia"/>
          <w:sz w:val="27"/>
          <w:szCs w:val="27"/>
          <w:rtl/>
          <w:rPrChange w:id="13341"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33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43" w:author="Lenovo" w:date="2023-08-06T18:07:00Z">
            <w:rPr>
              <w:rFonts w:ascii="Times New Roman" w:hAnsi="Times New Roman" w:hint="eastAsia"/>
              <w:sz w:val="24"/>
              <w:rtl/>
            </w:rPr>
          </w:rPrChange>
        </w:rPr>
        <w:t>يعن</w:t>
      </w:r>
      <w:ins w:id="13344" w:author="Lenovo" w:date="2023-08-19T16:07:00Z">
        <w:r w:rsidR="002B1CAF">
          <w:rPr>
            <w:rFonts w:ascii="Times New Roman" w:hAnsi="Times New Roman" w:hint="cs"/>
            <w:sz w:val="27"/>
            <w:szCs w:val="27"/>
            <w:rtl/>
          </w:rPr>
          <w:t>ی</w:t>
        </w:r>
      </w:ins>
      <w:del w:id="13345" w:author="Lenovo" w:date="2023-08-19T16:07:00Z">
        <w:r w:rsidRPr="00A66FFA" w:rsidDel="002B1CAF">
          <w:rPr>
            <w:rFonts w:ascii="Times New Roman" w:hAnsi="Times New Roman" w:hint="eastAsia"/>
            <w:sz w:val="27"/>
            <w:szCs w:val="27"/>
            <w:rtl/>
            <w:rPrChange w:id="1334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48" w:author="Lenovo" w:date="2023-08-06T18:07:00Z">
            <w:rPr>
              <w:rFonts w:ascii="Times New Roman" w:hAnsi="Times New Roman" w:hint="eastAsia"/>
              <w:sz w:val="24"/>
              <w:rtl/>
            </w:rPr>
          </w:rPrChange>
        </w:rPr>
        <w:t>والدين</w:t>
      </w:r>
      <w:r w:rsidRPr="00A66FFA">
        <w:rPr>
          <w:rFonts w:ascii="Times New Roman" w:hAnsi="Times New Roman"/>
          <w:sz w:val="27"/>
          <w:szCs w:val="27"/>
          <w:rtl/>
          <w:rPrChange w:id="13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5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3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52" w:author="Lenovo" w:date="2023-08-06T18:07:00Z">
            <w:rPr>
              <w:rFonts w:ascii="Times New Roman" w:hAnsi="Times New Roman" w:hint="eastAsia"/>
              <w:sz w:val="24"/>
              <w:rtl/>
            </w:rPr>
          </w:rPrChange>
        </w:rPr>
        <w:t>زوج</w:t>
      </w:r>
      <w:r w:rsidRPr="00A66FFA">
        <w:rPr>
          <w:rFonts w:ascii="Times New Roman" w:hAnsi="Times New Roman"/>
          <w:sz w:val="27"/>
          <w:szCs w:val="27"/>
          <w:rtl/>
          <w:rPrChange w:id="13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54" w:author="Lenovo" w:date="2023-08-06T18:07:00Z">
            <w:rPr>
              <w:rFonts w:ascii="Times New Roman" w:hAnsi="Times New Roman" w:hint="eastAsia"/>
              <w:sz w:val="24"/>
              <w:rtl/>
            </w:rPr>
          </w:rPrChange>
        </w:rPr>
        <w:t>كه</w:t>
      </w:r>
      <w:r w:rsidRPr="00A66FFA">
        <w:rPr>
          <w:rFonts w:ascii="Times New Roman" w:hAnsi="Times New Roman"/>
          <w:sz w:val="27"/>
          <w:szCs w:val="27"/>
          <w:rtl/>
          <w:rPrChange w:id="13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56"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133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5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33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60" w:author="Lenovo" w:date="2023-08-06T18:07:00Z">
            <w:rPr>
              <w:rFonts w:ascii="Times New Roman" w:hAnsi="Times New Roman" w:hint="eastAsia"/>
              <w:sz w:val="24"/>
              <w:rtl/>
            </w:rPr>
          </w:rPrChange>
        </w:rPr>
        <w:t>خواهر</w:t>
      </w:r>
      <w:r w:rsidRPr="00A66FFA">
        <w:rPr>
          <w:rFonts w:ascii="Times New Roman" w:hAnsi="Times New Roman"/>
          <w:sz w:val="27"/>
          <w:szCs w:val="27"/>
          <w:rtl/>
          <w:rPrChange w:id="13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62" w:author="Lenovo" w:date="2023-08-06T18:07:00Z">
            <w:rPr>
              <w:rFonts w:ascii="Times New Roman" w:hAnsi="Times New Roman" w:hint="eastAsia"/>
              <w:sz w:val="24"/>
              <w:rtl/>
            </w:rPr>
          </w:rPrChange>
        </w:rPr>
        <w:t>و</w:t>
      </w:r>
      <w:r w:rsidRPr="00A66FFA">
        <w:rPr>
          <w:rFonts w:ascii="Times New Roman" w:hAnsi="Times New Roman"/>
          <w:sz w:val="27"/>
          <w:szCs w:val="27"/>
          <w:rtl/>
          <w:rPrChange w:id="13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64" w:author="Lenovo" w:date="2023-08-06T18:07:00Z">
            <w:rPr>
              <w:rFonts w:ascii="Times New Roman" w:hAnsi="Times New Roman" w:hint="eastAsia"/>
              <w:sz w:val="24"/>
              <w:rtl/>
            </w:rPr>
          </w:rPrChange>
        </w:rPr>
        <w:t>برادر</w:t>
      </w:r>
      <w:r w:rsidRPr="00A66FFA">
        <w:rPr>
          <w:rFonts w:ascii="Times New Roman" w:hAnsi="Times New Roman"/>
          <w:sz w:val="27"/>
          <w:szCs w:val="27"/>
          <w:rtl/>
          <w:rPrChange w:id="13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66" w:author="Lenovo" w:date="2023-08-06T18:07:00Z">
            <w:rPr>
              <w:rFonts w:ascii="Times New Roman" w:hAnsi="Times New Roman" w:hint="eastAsia"/>
              <w:sz w:val="24"/>
              <w:rtl/>
            </w:rPr>
          </w:rPrChange>
        </w:rPr>
        <w:t>يا</w:t>
      </w:r>
      <w:r w:rsidRPr="00A66FFA">
        <w:rPr>
          <w:rFonts w:ascii="Times New Roman" w:hAnsi="Times New Roman"/>
          <w:sz w:val="27"/>
          <w:szCs w:val="27"/>
          <w:rtl/>
          <w:rPrChange w:id="133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68" w:author="Lenovo" w:date="2023-08-06T18:07:00Z">
            <w:rPr>
              <w:rFonts w:ascii="Times New Roman" w:hAnsi="Times New Roman" w:hint="eastAsia"/>
              <w:sz w:val="24"/>
              <w:rtl/>
            </w:rPr>
          </w:rPrChange>
        </w:rPr>
        <w:t>هر</w:t>
      </w:r>
      <w:r w:rsidRPr="00A66FFA">
        <w:rPr>
          <w:rFonts w:ascii="Times New Roman" w:hAnsi="Times New Roman"/>
          <w:sz w:val="27"/>
          <w:szCs w:val="27"/>
          <w:rtl/>
          <w:rPrChange w:id="13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70"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13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72" w:author="Lenovo" w:date="2023-08-06T18:07:00Z">
            <w:rPr>
              <w:rFonts w:ascii="Times New Roman" w:hAnsi="Times New Roman" w:hint="eastAsia"/>
              <w:sz w:val="24"/>
              <w:rtl/>
            </w:rPr>
          </w:rPrChange>
        </w:rPr>
        <w:t>فاميل</w:t>
      </w:r>
      <w:ins w:id="13373" w:author="Lenovo" w:date="2023-08-19T16:08:00Z">
        <w:r w:rsidR="002B1CAF">
          <w:rPr>
            <w:rFonts w:ascii="Times New Roman" w:hAnsi="Times New Roman" w:hint="cs"/>
            <w:sz w:val="27"/>
            <w:szCs w:val="27"/>
            <w:rtl/>
          </w:rPr>
          <w:t>ی</w:t>
        </w:r>
      </w:ins>
      <w:del w:id="13374" w:author="Lenovo" w:date="2023-08-19T16:08:00Z">
        <w:r w:rsidRPr="00A66FFA" w:rsidDel="002B1CAF">
          <w:rPr>
            <w:rFonts w:ascii="Times New Roman" w:hAnsi="Times New Roman" w:hint="eastAsia"/>
            <w:sz w:val="27"/>
            <w:szCs w:val="27"/>
            <w:rtl/>
            <w:rPrChange w:id="1337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3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77" w:author="Lenovo" w:date="2023-08-06T18:07:00Z">
            <w:rPr>
              <w:rFonts w:ascii="Times New Roman" w:hAnsi="Times New Roman" w:hint="eastAsia"/>
              <w:sz w:val="24"/>
              <w:rtl/>
            </w:rPr>
          </w:rPrChange>
        </w:rPr>
        <w:t>ديگر</w:t>
      </w:r>
      <w:ins w:id="13378" w:author="Lenovo" w:date="2023-08-19T16:08:00Z">
        <w:r w:rsidR="002B1CAF">
          <w:rPr>
            <w:rFonts w:ascii="Times New Roman" w:hAnsi="Times New Roman" w:hint="cs"/>
            <w:sz w:val="27"/>
            <w:szCs w:val="27"/>
            <w:rtl/>
          </w:rPr>
          <w:t>ی</w:t>
        </w:r>
      </w:ins>
      <w:del w:id="13379" w:author="Lenovo" w:date="2023-08-19T16:08:00Z">
        <w:r w:rsidRPr="00A66FFA" w:rsidDel="002B1CAF">
          <w:rPr>
            <w:rFonts w:ascii="Times New Roman" w:hAnsi="Times New Roman" w:hint="eastAsia"/>
            <w:sz w:val="27"/>
            <w:szCs w:val="27"/>
            <w:rtl/>
            <w:rPrChange w:id="1338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82"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13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84"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13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86" w:author="Lenovo" w:date="2023-08-06T18:07:00Z">
            <w:rPr>
              <w:rFonts w:ascii="Times New Roman" w:hAnsi="Times New Roman" w:hint="eastAsia"/>
              <w:sz w:val="24"/>
              <w:rtl/>
            </w:rPr>
          </w:rPrChange>
        </w:rPr>
        <w:t>در</w:t>
      </w:r>
      <w:r w:rsidRPr="00A66FFA">
        <w:rPr>
          <w:rFonts w:ascii="Times New Roman" w:hAnsi="Times New Roman"/>
          <w:sz w:val="27"/>
          <w:szCs w:val="27"/>
          <w:rtl/>
          <w:rPrChange w:id="13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88" w:author="Lenovo" w:date="2023-08-06T18:07:00Z">
            <w:rPr>
              <w:rFonts w:ascii="Times New Roman" w:hAnsi="Times New Roman" w:hint="eastAsia"/>
              <w:sz w:val="24"/>
              <w:rtl/>
            </w:rPr>
          </w:rPrChange>
        </w:rPr>
        <w:t>پ</w:t>
      </w:r>
      <w:ins w:id="13389" w:author="Lenovo" w:date="2023-08-19T16:08:00Z">
        <w:r w:rsidR="002B1CAF">
          <w:rPr>
            <w:rFonts w:ascii="Times New Roman" w:hAnsi="Times New Roman" w:hint="cs"/>
            <w:sz w:val="27"/>
            <w:szCs w:val="27"/>
            <w:rtl/>
          </w:rPr>
          <w:t>ی</w:t>
        </w:r>
      </w:ins>
      <w:del w:id="13390" w:author="Lenovo" w:date="2023-08-19T16:08:00Z">
        <w:r w:rsidRPr="00A66FFA" w:rsidDel="002B1CAF">
          <w:rPr>
            <w:rFonts w:ascii="Times New Roman" w:hAnsi="Times New Roman" w:hint="eastAsia"/>
            <w:sz w:val="27"/>
            <w:szCs w:val="27"/>
            <w:rtl/>
            <w:rPrChange w:id="1339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3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9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33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95"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133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97" w:author="Lenovo" w:date="2023-08-06T18:07:00Z">
            <w:rPr>
              <w:rFonts w:ascii="Times New Roman" w:hAnsi="Times New Roman" w:hint="eastAsia"/>
              <w:sz w:val="24"/>
              <w:rtl/>
            </w:rPr>
          </w:rPrChange>
        </w:rPr>
        <w:t>با</w:t>
      </w:r>
      <w:r w:rsidRPr="00A66FFA">
        <w:rPr>
          <w:rFonts w:ascii="Times New Roman" w:hAnsi="Times New Roman"/>
          <w:sz w:val="27"/>
          <w:szCs w:val="27"/>
          <w:rtl/>
          <w:rPrChange w:id="133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399" w:author="Lenovo" w:date="2023-08-06T18:07:00Z">
            <w:rPr>
              <w:rFonts w:ascii="Times New Roman" w:hAnsi="Times New Roman" w:hint="eastAsia"/>
              <w:sz w:val="24"/>
              <w:rtl/>
            </w:rPr>
          </w:rPrChange>
        </w:rPr>
        <w:t>يكديگر</w:t>
      </w:r>
      <w:r w:rsidRPr="00A66FFA">
        <w:rPr>
          <w:rFonts w:ascii="Times New Roman" w:hAnsi="Times New Roman"/>
          <w:sz w:val="27"/>
          <w:szCs w:val="27"/>
          <w:rtl/>
          <w:rPrChange w:id="134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01" w:author="Lenovo" w:date="2023-08-06T18:07:00Z">
            <w:rPr>
              <w:rFonts w:ascii="Times New Roman" w:hAnsi="Times New Roman" w:hint="eastAsia"/>
              <w:sz w:val="24"/>
              <w:rtl/>
            </w:rPr>
          </w:rPrChange>
        </w:rPr>
        <w:t>به</w:t>
      </w:r>
      <w:r w:rsidRPr="00A66FFA">
        <w:rPr>
          <w:rFonts w:ascii="Times New Roman" w:hAnsi="Times New Roman"/>
          <w:sz w:val="27"/>
          <w:szCs w:val="27"/>
          <w:rtl/>
          <w:rPrChange w:id="13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03" w:author="Lenovo" w:date="2023-08-06T18:07:00Z">
            <w:rPr>
              <w:rFonts w:ascii="Times New Roman" w:hAnsi="Times New Roman" w:hint="eastAsia"/>
              <w:sz w:val="24"/>
              <w:rtl/>
            </w:rPr>
          </w:rPrChange>
        </w:rPr>
        <w:t>مشكل</w:t>
      </w:r>
      <w:r w:rsidRPr="00A66FFA">
        <w:rPr>
          <w:rFonts w:ascii="Times New Roman" w:hAnsi="Times New Roman"/>
          <w:sz w:val="27"/>
          <w:szCs w:val="27"/>
          <w:rtl/>
          <w:rPrChange w:id="134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05" w:author="Lenovo" w:date="2023-08-06T18:07:00Z">
            <w:rPr>
              <w:rFonts w:ascii="Times New Roman" w:hAnsi="Times New Roman" w:hint="eastAsia"/>
              <w:sz w:val="24"/>
              <w:rtl/>
            </w:rPr>
          </w:rPrChange>
        </w:rPr>
        <w:t>م</w:t>
      </w:r>
      <w:ins w:id="13406" w:author="Lenovo" w:date="2023-08-19T16:08:00Z">
        <w:r w:rsidR="002B1CAF">
          <w:rPr>
            <w:rFonts w:ascii="Times New Roman" w:hAnsi="Times New Roman" w:hint="cs"/>
            <w:sz w:val="27"/>
            <w:szCs w:val="27"/>
            <w:rtl/>
          </w:rPr>
          <w:t>ی‌</w:t>
        </w:r>
      </w:ins>
      <w:del w:id="13407" w:author="Lenovo" w:date="2023-08-19T16:08:00Z">
        <w:r w:rsidRPr="00A66FFA" w:rsidDel="002B1CAF">
          <w:rPr>
            <w:rFonts w:ascii="Times New Roman" w:hAnsi="Times New Roman" w:hint="eastAsia"/>
            <w:sz w:val="27"/>
            <w:szCs w:val="27"/>
            <w:rtl/>
            <w:rPrChange w:id="1340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409" w:author="Lenovo" w:date="2023-08-06T18:07:00Z">
            <w:rPr>
              <w:rFonts w:ascii="Times New Roman" w:hAnsi="Times New Roman" w:hint="eastAsia"/>
              <w:sz w:val="24"/>
              <w:rtl/>
            </w:rPr>
          </w:rPrChange>
        </w:rPr>
        <w:t>خورند</w:t>
      </w:r>
      <w:r w:rsidRPr="00A66FFA">
        <w:rPr>
          <w:rFonts w:ascii="Times New Roman" w:hAnsi="Times New Roman"/>
          <w:sz w:val="27"/>
          <w:szCs w:val="27"/>
          <w:rtl/>
          <w:rPrChange w:id="13410" w:author="Lenovo" w:date="2023-08-06T18:07:00Z">
            <w:rPr>
              <w:rFonts w:ascii="Times New Roman" w:hAnsi="Times New Roman"/>
              <w:sz w:val="24"/>
              <w:rtl/>
            </w:rPr>
          </w:rPrChange>
        </w:rPr>
        <w:t xml:space="preserve"> و اين مسئل</w:t>
      </w:r>
      <w:ins w:id="13411" w:author="Lenovo" w:date="2023-08-19T16:08:00Z">
        <w:r w:rsidR="002B1CAF">
          <w:rPr>
            <w:rFonts w:ascii="Times New Roman" w:hAnsi="Times New Roman" w:hint="cs"/>
            <w:sz w:val="27"/>
            <w:szCs w:val="27"/>
            <w:rtl/>
          </w:rPr>
          <w:t>ۀ</w:t>
        </w:r>
      </w:ins>
      <w:del w:id="13412" w:author="Lenovo" w:date="2023-08-19T16:08:00Z">
        <w:r w:rsidRPr="00A66FFA" w:rsidDel="002B1CAF">
          <w:rPr>
            <w:rFonts w:ascii="Times New Roman" w:hAnsi="Times New Roman" w:hint="eastAsia"/>
            <w:sz w:val="27"/>
            <w:szCs w:val="27"/>
            <w:rtl/>
            <w:rPrChange w:id="1341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414" w:author="Lenovo" w:date="2023-08-06T18:07:00Z">
            <w:rPr>
              <w:rFonts w:ascii="Times New Roman" w:hAnsi="Times New Roman"/>
              <w:sz w:val="24"/>
              <w:rtl/>
            </w:rPr>
          </w:rPrChange>
        </w:rPr>
        <w:t xml:space="preserve"> مهم</w:t>
      </w:r>
      <w:ins w:id="13415" w:author="Lenovo" w:date="2023-08-19T16:08:00Z">
        <w:r w:rsidR="002B1CAF">
          <w:rPr>
            <w:rFonts w:ascii="Times New Roman" w:hAnsi="Times New Roman" w:hint="cs"/>
            <w:sz w:val="27"/>
            <w:szCs w:val="27"/>
            <w:rtl/>
          </w:rPr>
          <w:t>ی</w:t>
        </w:r>
      </w:ins>
      <w:del w:id="13416" w:author="Lenovo" w:date="2023-08-19T16:08:00Z">
        <w:r w:rsidRPr="00A66FFA" w:rsidDel="002B1CAF">
          <w:rPr>
            <w:rFonts w:ascii="Times New Roman" w:hAnsi="Times New Roman" w:hint="eastAsia"/>
            <w:sz w:val="27"/>
            <w:szCs w:val="27"/>
            <w:rtl/>
            <w:rPrChange w:id="1341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418" w:author="Lenovo" w:date="2023-08-06T18:07:00Z">
            <w:rPr>
              <w:rFonts w:ascii="Times New Roman" w:hAnsi="Times New Roman"/>
              <w:sz w:val="24"/>
              <w:rtl/>
            </w:rPr>
          </w:rPrChange>
        </w:rPr>
        <w:t xml:space="preserve"> </w:t>
      </w:r>
      <w:r w:rsidR="002F4CF2" w:rsidRPr="00A66FFA">
        <w:rPr>
          <w:rFonts w:ascii="Times New Roman" w:hAnsi="Times New Roman"/>
          <w:sz w:val="27"/>
          <w:szCs w:val="27"/>
          <w:rtl/>
          <w:rPrChange w:id="13419" w:author="Lenovo" w:date="2023-08-06T18:07:00Z">
            <w:rPr>
              <w:rFonts w:ascii="Times New Roman" w:hAnsi="Times New Roman"/>
              <w:sz w:val="24"/>
              <w:rtl/>
            </w:rPr>
          </w:rPrChange>
        </w:rPr>
        <w:t>است كه روابط خانوادگ</w:t>
      </w:r>
      <w:ins w:id="13420" w:author="Lenovo" w:date="2023-08-19T16:08:00Z">
        <w:r w:rsidR="002B1CAF">
          <w:rPr>
            <w:rFonts w:ascii="Times New Roman" w:hAnsi="Times New Roman" w:hint="cs"/>
            <w:sz w:val="27"/>
            <w:szCs w:val="27"/>
            <w:rtl/>
          </w:rPr>
          <w:t>ی</w:t>
        </w:r>
      </w:ins>
      <w:del w:id="13421" w:author="Lenovo" w:date="2023-08-19T16:08:00Z">
        <w:r w:rsidR="002F4CF2" w:rsidRPr="00A66FFA" w:rsidDel="002B1CAF">
          <w:rPr>
            <w:rFonts w:ascii="Times New Roman" w:hAnsi="Times New Roman"/>
            <w:sz w:val="27"/>
            <w:szCs w:val="27"/>
            <w:rtl/>
            <w:rPrChange w:id="13422" w:author="Lenovo" w:date="2023-08-06T18:07:00Z">
              <w:rPr>
                <w:rFonts w:ascii="Times New Roman" w:hAnsi="Times New Roman"/>
                <w:sz w:val="24"/>
                <w:rtl/>
              </w:rPr>
            </w:rPrChange>
          </w:rPr>
          <w:delText>ي</w:delText>
        </w:r>
      </w:del>
      <w:r w:rsidR="002F4CF2" w:rsidRPr="00A66FFA">
        <w:rPr>
          <w:rFonts w:ascii="Times New Roman" w:hAnsi="Times New Roman"/>
          <w:sz w:val="27"/>
          <w:szCs w:val="27"/>
          <w:rtl/>
          <w:rPrChange w:id="134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24" w:author="Lenovo" w:date="2023-08-06T18:07:00Z">
            <w:rPr>
              <w:rFonts w:ascii="Times New Roman" w:hAnsi="Times New Roman" w:hint="eastAsia"/>
              <w:sz w:val="24"/>
              <w:rtl/>
            </w:rPr>
          </w:rPrChange>
        </w:rPr>
        <w:t>را</w:t>
      </w:r>
      <w:r w:rsidR="002F4CF2" w:rsidRPr="00A66FFA">
        <w:rPr>
          <w:rFonts w:ascii="Times New Roman" w:hAnsi="Times New Roman"/>
          <w:sz w:val="27"/>
          <w:szCs w:val="27"/>
          <w:rtl/>
          <w:rPrChange w:id="13425" w:author="Lenovo" w:date="2023-08-06T18:07:00Z">
            <w:rPr>
              <w:rFonts w:ascii="Times New Roman" w:hAnsi="Times New Roman"/>
              <w:sz w:val="24"/>
              <w:rtl/>
            </w:rPr>
          </w:rPrChange>
        </w:rPr>
        <w:t xml:space="preserve"> </w:t>
      </w:r>
      <w:r w:rsidRPr="00A66FFA">
        <w:rPr>
          <w:rFonts w:ascii="Times New Roman" w:hAnsi="Times New Roman"/>
          <w:sz w:val="27"/>
          <w:szCs w:val="27"/>
          <w:rtl/>
          <w:rPrChange w:id="13426" w:author="Lenovo" w:date="2023-08-06T18:07:00Z">
            <w:rPr>
              <w:rFonts w:ascii="Times New Roman" w:hAnsi="Times New Roman"/>
              <w:sz w:val="24"/>
              <w:rtl/>
            </w:rPr>
          </w:rPrChange>
        </w:rPr>
        <w:t>تهديد</w:t>
      </w:r>
      <w:ins w:id="13427" w:author="Lenovo" w:date="2023-08-19T16:08:00Z">
        <w:r w:rsidR="002B1CAF">
          <w:rPr>
            <w:rFonts w:ascii="Times New Roman" w:hAnsi="Times New Roman" w:hint="cs"/>
            <w:sz w:val="27"/>
            <w:szCs w:val="27"/>
            <w:rtl/>
          </w:rPr>
          <w:t xml:space="preserve"> و </w:t>
        </w:r>
      </w:ins>
      <w:del w:id="13428" w:author="Lenovo" w:date="2023-08-19T16:08:00Z">
        <w:r w:rsidRPr="00A66FFA" w:rsidDel="002B1CAF">
          <w:rPr>
            <w:rFonts w:ascii="Times New Roman" w:hAnsi="Times New Roman"/>
            <w:sz w:val="27"/>
            <w:szCs w:val="27"/>
            <w:rtl/>
            <w:rPrChange w:id="13429" w:author="Lenovo" w:date="2023-08-06T18:07:00Z">
              <w:rPr>
                <w:rFonts w:ascii="Times New Roman" w:hAnsi="Times New Roman"/>
                <w:sz w:val="24"/>
                <w:rtl/>
              </w:rPr>
            </w:rPrChange>
          </w:rPr>
          <w:delText xml:space="preserve"> مي</w:delText>
        </w:r>
        <w:r w:rsidRPr="00A66FFA" w:rsidDel="002B1CAF">
          <w:rPr>
            <w:rFonts w:ascii="Times New Roman" w:hAnsi="Times New Roman" w:hint="eastAsia"/>
            <w:sz w:val="27"/>
            <w:szCs w:val="27"/>
            <w:rtl/>
            <w:rPrChange w:id="13430" w:author="Lenovo" w:date="2023-08-06T18:07:00Z">
              <w:rPr>
                <w:rFonts w:ascii="Times New Roman" w:hAnsi="Times New Roman" w:hint="eastAsia"/>
                <w:sz w:val="24"/>
                <w:rtl/>
              </w:rPr>
            </w:rPrChange>
          </w:rPr>
          <w:delText>‌كند</w:delText>
        </w:r>
        <w:r w:rsidRPr="00A66FFA" w:rsidDel="002B1CAF">
          <w:rPr>
            <w:rFonts w:ascii="Times New Roman" w:hAnsi="Times New Roman"/>
            <w:sz w:val="27"/>
            <w:szCs w:val="27"/>
            <w:rtl/>
            <w:rPrChange w:id="13431" w:author="Lenovo" w:date="2023-08-06T18:07:00Z">
              <w:rPr>
                <w:rFonts w:ascii="Times New Roman" w:hAnsi="Times New Roman"/>
                <w:sz w:val="24"/>
                <w:rtl/>
              </w:rPr>
            </w:rPrChange>
          </w:rPr>
          <w:delText xml:space="preserve"> </w:delText>
        </w:r>
        <w:r w:rsidRPr="00A66FFA" w:rsidDel="002B1CAF">
          <w:rPr>
            <w:rFonts w:ascii="Times New Roman" w:hAnsi="Times New Roman" w:hint="eastAsia"/>
            <w:sz w:val="27"/>
            <w:szCs w:val="27"/>
            <w:rtl/>
            <w:rPrChange w:id="13432" w:author="Lenovo" w:date="2023-08-06T18:07:00Z">
              <w:rPr>
                <w:rFonts w:ascii="Times New Roman" w:hAnsi="Times New Roman" w:hint="eastAsia"/>
                <w:sz w:val="24"/>
                <w:rtl/>
              </w:rPr>
            </w:rPrChange>
          </w:rPr>
          <w:delText>و</w:delText>
        </w:r>
        <w:r w:rsidRPr="00A66FFA" w:rsidDel="002B1CAF">
          <w:rPr>
            <w:rFonts w:ascii="Times New Roman" w:hAnsi="Times New Roman"/>
            <w:sz w:val="27"/>
            <w:szCs w:val="27"/>
            <w:rtl/>
            <w:rPrChange w:id="13433" w:author="Lenovo" w:date="2023-08-06T18:07:00Z">
              <w:rPr>
                <w:rFonts w:ascii="Times New Roman" w:hAnsi="Times New Roman"/>
                <w:sz w:val="24"/>
                <w:rtl/>
              </w:rPr>
            </w:rPrChange>
          </w:rPr>
          <w:delText xml:space="preserve"> </w:delText>
        </w:r>
        <w:r w:rsidRPr="00A66FFA" w:rsidDel="002B1CAF">
          <w:rPr>
            <w:rFonts w:ascii="Times New Roman" w:hAnsi="Times New Roman" w:hint="eastAsia"/>
            <w:sz w:val="27"/>
            <w:szCs w:val="27"/>
            <w:rtl/>
            <w:rPrChange w:id="13434" w:author="Lenovo" w:date="2023-08-06T18:07:00Z">
              <w:rPr>
                <w:rFonts w:ascii="Times New Roman" w:hAnsi="Times New Roman" w:hint="eastAsia"/>
                <w:sz w:val="24"/>
                <w:rtl/>
              </w:rPr>
            </w:rPrChange>
          </w:rPr>
          <w:delText>اين</w:delText>
        </w:r>
        <w:r w:rsidRPr="00A66FFA" w:rsidDel="002B1CAF">
          <w:rPr>
            <w:rFonts w:ascii="Times New Roman" w:hAnsi="Times New Roman"/>
            <w:sz w:val="27"/>
            <w:szCs w:val="27"/>
            <w:rtl/>
            <w:rPrChange w:id="13435" w:author="Lenovo" w:date="2023-08-06T18:07:00Z">
              <w:rPr>
                <w:rFonts w:ascii="Times New Roman" w:hAnsi="Times New Roman"/>
                <w:sz w:val="24"/>
                <w:rtl/>
              </w:rPr>
            </w:rPrChange>
          </w:rPr>
          <w:delText xml:space="preserve"> </w:delText>
        </w:r>
        <w:r w:rsidRPr="00A66FFA" w:rsidDel="002B1CAF">
          <w:rPr>
            <w:rFonts w:ascii="Times New Roman" w:hAnsi="Times New Roman" w:hint="eastAsia"/>
            <w:sz w:val="27"/>
            <w:szCs w:val="27"/>
            <w:rtl/>
            <w:rPrChange w:id="13436" w:author="Lenovo" w:date="2023-08-06T18:07:00Z">
              <w:rPr>
                <w:rFonts w:ascii="Times New Roman" w:hAnsi="Times New Roman" w:hint="eastAsia"/>
                <w:sz w:val="24"/>
                <w:rtl/>
              </w:rPr>
            </w:rPrChange>
          </w:rPr>
          <w:delText>هم</w:delText>
        </w:r>
        <w:r w:rsidRPr="00A66FFA" w:rsidDel="002B1CAF">
          <w:rPr>
            <w:rFonts w:ascii="Times New Roman" w:hAnsi="Times New Roman"/>
            <w:sz w:val="27"/>
            <w:szCs w:val="27"/>
            <w:rtl/>
            <w:rPrChange w:id="13437"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438" w:author="Lenovo" w:date="2023-08-06T18:07:00Z">
            <w:rPr>
              <w:rFonts w:ascii="Times New Roman" w:hAnsi="Times New Roman" w:hint="eastAsia"/>
              <w:sz w:val="24"/>
              <w:rtl/>
            </w:rPr>
          </w:rPrChange>
        </w:rPr>
        <w:t>آفت</w:t>
      </w:r>
      <w:r w:rsidRPr="00A66FFA">
        <w:rPr>
          <w:rFonts w:ascii="Times New Roman" w:hAnsi="Times New Roman"/>
          <w:sz w:val="27"/>
          <w:szCs w:val="27"/>
          <w:rtl/>
          <w:rPrChange w:id="134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40" w:author="Lenovo" w:date="2023-08-06T18:07:00Z">
            <w:rPr>
              <w:rFonts w:ascii="Times New Roman" w:hAnsi="Times New Roman" w:hint="eastAsia"/>
              <w:sz w:val="24"/>
              <w:rtl/>
            </w:rPr>
          </w:rPrChange>
        </w:rPr>
        <w:t>بزرگ</w:t>
      </w:r>
      <w:ins w:id="13441" w:author="Lenovo" w:date="2023-08-19T16:09:00Z">
        <w:r w:rsidR="002B1CAF">
          <w:rPr>
            <w:rFonts w:ascii="Times New Roman" w:hAnsi="Times New Roman" w:hint="cs"/>
            <w:sz w:val="27"/>
            <w:szCs w:val="27"/>
            <w:rtl/>
          </w:rPr>
          <w:t>ی</w:t>
        </w:r>
      </w:ins>
      <w:del w:id="13442" w:author="Lenovo" w:date="2023-08-19T16:09:00Z">
        <w:r w:rsidRPr="00A66FFA" w:rsidDel="002B1CAF">
          <w:rPr>
            <w:rFonts w:ascii="Times New Roman" w:hAnsi="Times New Roman" w:hint="eastAsia"/>
            <w:sz w:val="27"/>
            <w:szCs w:val="27"/>
            <w:rtl/>
            <w:rPrChange w:id="134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44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3446" w:author="Lenovo" w:date="2023-08-06T18:07:00Z">
            <w:rPr>
              <w:rFonts w:ascii="Times New Roman" w:hAnsi="Times New Roman"/>
              <w:sz w:val="24"/>
              <w:rtl/>
            </w:rPr>
          </w:rPrChange>
        </w:rPr>
        <w:t>.</w:t>
      </w:r>
    </w:p>
    <w:p w14:paraId="05938286" w14:textId="7B25B687" w:rsidR="002F4CF2" w:rsidRPr="00A66FFA" w:rsidRDefault="000521CD">
      <w:pPr>
        <w:spacing w:line="276" w:lineRule="auto"/>
        <w:rPr>
          <w:rFonts w:ascii="Times New Roman" w:hAnsi="Times New Roman"/>
          <w:sz w:val="27"/>
          <w:szCs w:val="27"/>
          <w:rPrChange w:id="13447" w:author="Lenovo" w:date="2023-08-06T18:07:00Z">
            <w:rPr>
              <w:rFonts w:ascii="Times New Roman" w:hAnsi="Times New Roman"/>
              <w:sz w:val="24"/>
            </w:rPr>
          </w:rPrChange>
        </w:rPr>
        <w:pPrChange w:id="13448" w:author="Lenovo" w:date="2023-08-06T20:22:00Z">
          <w:pPr/>
        </w:pPrChange>
      </w:pPr>
      <w:r w:rsidRPr="00A66FFA">
        <w:rPr>
          <w:rFonts w:ascii="Times New Roman" w:hAnsi="Times New Roman" w:hint="eastAsia"/>
          <w:sz w:val="27"/>
          <w:szCs w:val="27"/>
          <w:rtl/>
          <w:rPrChange w:id="13449" w:author="Lenovo" w:date="2023-08-06T18:07:00Z">
            <w:rPr>
              <w:rFonts w:ascii="Times New Roman" w:hAnsi="Times New Roman" w:hint="eastAsia"/>
              <w:sz w:val="24"/>
              <w:rtl/>
            </w:rPr>
          </w:rPrChange>
        </w:rPr>
        <w:t>مسئل</w:t>
      </w:r>
      <w:ins w:id="13450" w:author="Lenovo" w:date="2023-08-19T16:09:00Z">
        <w:r w:rsidR="002B1CAF">
          <w:rPr>
            <w:rFonts w:ascii="Times New Roman" w:hAnsi="Times New Roman" w:hint="cs"/>
            <w:sz w:val="27"/>
            <w:szCs w:val="27"/>
            <w:rtl/>
          </w:rPr>
          <w:t>ۀ</w:t>
        </w:r>
      </w:ins>
      <w:del w:id="13451" w:author="Lenovo" w:date="2023-08-19T16:09:00Z">
        <w:r w:rsidRPr="00A66FFA" w:rsidDel="002B1CAF">
          <w:rPr>
            <w:rFonts w:ascii="Times New Roman" w:hAnsi="Times New Roman" w:hint="eastAsia"/>
            <w:sz w:val="27"/>
            <w:szCs w:val="27"/>
            <w:rtl/>
            <w:rPrChange w:id="13452"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453" w:author="Lenovo" w:date="2023-08-06T18:07:00Z">
            <w:rPr>
              <w:rFonts w:ascii="Times New Roman" w:hAnsi="Times New Roman"/>
              <w:sz w:val="24"/>
              <w:rtl/>
            </w:rPr>
          </w:rPrChange>
        </w:rPr>
        <w:t xml:space="preserve"> ديگر اينكه معمولاً </w:t>
      </w:r>
      <w:r w:rsidR="002F4CF2" w:rsidRPr="00A66FFA">
        <w:rPr>
          <w:rFonts w:ascii="Times New Roman" w:hAnsi="Times New Roman"/>
          <w:sz w:val="27"/>
          <w:szCs w:val="27"/>
          <w:rtl/>
          <w:rPrChange w:id="13454" w:author="Lenovo" w:date="2023-08-06T18:07:00Z">
            <w:rPr>
              <w:rFonts w:ascii="Times New Roman" w:hAnsi="Times New Roman"/>
              <w:sz w:val="24"/>
              <w:rtl/>
            </w:rPr>
          </w:rPrChange>
        </w:rPr>
        <w:t>آنهاي</w:t>
      </w:r>
      <w:ins w:id="13455" w:author="Lenovo" w:date="2023-08-19T16:09:00Z">
        <w:r w:rsidR="002B1CAF">
          <w:rPr>
            <w:rFonts w:ascii="Times New Roman" w:hAnsi="Times New Roman" w:hint="cs"/>
            <w:sz w:val="27"/>
            <w:szCs w:val="27"/>
            <w:rtl/>
          </w:rPr>
          <w:t>ی</w:t>
        </w:r>
      </w:ins>
      <w:del w:id="13456" w:author="Lenovo" w:date="2023-08-19T16:09:00Z">
        <w:r w:rsidR="002F4CF2" w:rsidRPr="00A66FFA" w:rsidDel="002B1CAF">
          <w:rPr>
            <w:rFonts w:ascii="Times New Roman" w:hAnsi="Times New Roman"/>
            <w:sz w:val="27"/>
            <w:szCs w:val="27"/>
            <w:rtl/>
            <w:rPrChange w:id="13457" w:author="Lenovo" w:date="2023-08-06T18:07:00Z">
              <w:rPr>
                <w:rFonts w:ascii="Times New Roman" w:hAnsi="Times New Roman"/>
                <w:sz w:val="24"/>
                <w:rtl/>
              </w:rPr>
            </w:rPrChange>
          </w:rPr>
          <w:delText>ي</w:delText>
        </w:r>
      </w:del>
      <w:r w:rsidR="002F4CF2" w:rsidRPr="00A66FFA">
        <w:rPr>
          <w:rFonts w:ascii="Times New Roman" w:hAnsi="Times New Roman"/>
          <w:sz w:val="27"/>
          <w:szCs w:val="27"/>
          <w:rtl/>
          <w:rPrChange w:id="13458" w:author="Lenovo" w:date="2023-08-06T18:07:00Z">
            <w:rPr>
              <w:rFonts w:ascii="Times New Roman" w:hAnsi="Times New Roman"/>
              <w:sz w:val="24"/>
              <w:rtl/>
            </w:rPr>
          </w:rPrChange>
        </w:rPr>
        <w:t xml:space="preserve"> كه ازدواج </w:t>
      </w:r>
      <w:r w:rsidRPr="00A66FFA">
        <w:rPr>
          <w:rFonts w:ascii="Times New Roman" w:hAnsi="Times New Roman"/>
          <w:sz w:val="27"/>
          <w:szCs w:val="27"/>
          <w:rtl/>
          <w:rPrChange w:id="13459" w:author="Lenovo" w:date="2023-08-06T18:07:00Z">
            <w:rPr>
              <w:rFonts w:ascii="Times New Roman" w:hAnsi="Times New Roman"/>
              <w:sz w:val="24"/>
              <w:rtl/>
            </w:rPr>
          </w:rPrChange>
        </w:rPr>
        <w:t>فاميل</w:t>
      </w:r>
      <w:ins w:id="13460" w:author="Lenovo" w:date="2023-08-19T16:09:00Z">
        <w:r w:rsidR="002B1CAF">
          <w:rPr>
            <w:rFonts w:ascii="Times New Roman" w:hAnsi="Times New Roman" w:hint="cs"/>
            <w:sz w:val="27"/>
            <w:szCs w:val="27"/>
            <w:rtl/>
          </w:rPr>
          <w:t>ی</w:t>
        </w:r>
      </w:ins>
      <w:del w:id="13461" w:author="Lenovo" w:date="2023-08-19T16:09:00Z">
        <w:r w:rsidRPr="00A66FFA" w:rsidDel="002B1CAF">
          <w:rPr>
            <w:rFonts w:ascii="Times New Roman" w:hAnsi="Times New Roman"/>
            <w:sz w:val="27"/>
            <w:szCs w:val="27"/>
            <w:rtl/>
            <w:rPrChange w:id="1346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463" w:author="Lenovo" w:date="2023-08-06T18:07:00Z">
            <w:rPr>
              <w:rFonts w:ascii="Times New Roman" w:hAnsi="Times New Roman"/>
              <w:sz w:val="24"/>
              <w:rtl/>
            </w:rPr>
          </w:rPrChange>
        </w:rPr>
        <w:t xml:space="preserve"> دارند </w:t>
      </w:r>
      <w:r w:rsidRPr="00A66FFA">
        <w:rPr>
          <w:rFonts w:ascii="Times New Roman" w:hAnsi="Times New Roman" w:hint="eastAsia"/>
          <w:sz w:val="27"/>
          <w:szCs w:val="27"/>
          <w:rtl/>
          <w:rPrChange w:id="13464" w:author="Lenovo" w:date="2023-08-06T18:07:00Z">
            <w:rPr>
              <w:rFonts w:ascii="Times New Roman" w:hAnsi="Times New Roman" w:hint="eastAsia"/>
              <w:sz w:val="24"/>
              <w:rtl/>
            </w:rPr>
          </w:rPrChange>
        </w:rPr>
        <w:t>به‌خاطر</w:t>
      </w:r>
      <w:r w:rsidRPr="00A66FFA">
        <w:rPr>
          <w:rFonts w:ascii="Times New Roman" w:hAnsi="Times New Roman"/>
          <w:sz w:val="27"/>
          <w:szCs w:val="27"/>
          <w:rtl/>
          <w:rPrChange w:id="13465" w:author="Lenovo" w:date="2023-08-06T18:07:00Z">
            <w:rPr>
              <w:rFonts w:ascii="Times New Roman" w:hAnsi="Times New Roman"/>
              <w:sz w:val="24"/>
              <w:rtl/>
            </w:rPr>
          </w:rPrChange>
        </w:rPr>
        <w:t xml:space="preserve"> شناخت</w:t>
      </w:r>
      <w:ins w:id="13466" w:author="Lenovo" w:date="2023-08-19T16:09:00Z">
        <w:r w:rsidR="002B1CAF">
          <w:rPr>
            <w:rFonts w:ascii="Times New Roman" w:hAnsi="Times New Roman" w:hint="cs"/>
            <w:sz w:val="27"/>
            <w:szCs w:val="27"/>
            <w:rtl/>
          </w:rPr>
          <w:t>ی</w:t>
        </w:r>
      </w:ins>
      <w:del w:id="13467" w:author="Lenovo" w:date="2023-08-19T16:09:00Z">
        <w:r w:rsidRPr="00A66FFA" w:rsidDel="002B1CAF">
          <w:rPr>
            <w:rFonts w:ascii="Times New Roman" w:hAnsi="Times New Roman"/>
            <w:sz w:val="27"/>
            <w:szCs w:val="27"/>
            <w:rtl/>
            <w:rPrChange w:id="1346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469" w:author="Lenovo" w:date="2023-08-06T18:07:00Z">
            <w:rPr>
              <w:rFonts w:ascii="Times New Roman" w:hAnsi="Times New Roman"/>
              <w:sz w:val="24"/>
              <w:rtl/>
            </w:rPr>
          </w:rPrChange>
        </w:rPr>
        <w:t xml:space="preserve"> كه از كودك</w:t>
      </w:r>
      <w:ins w:id="13470" w:author="Lenovo" w:date="2023-08-19T16:09:00Z">
        <w:r w:rsidR="002B1CAF">
          <w:rPr>
            <w:rFonts w:ascii="Times New Roman" w:hAnsi="Times New Roman" w:hint="cs"/>
            <w:sz w:val="27"/>
            <w:szCs w:val="27"/>
            <w:rtl/>
          </w:rPr>
          <w:t>ی</w:t>
        </w:r>
      </w:ins>
      <w:del w:id="13471" w:author="Lenovo" w:date="2023-08-19T16:09:00Z">
        <w:r w:rsidRPr="00A66FFA" w:rsidDel="002B1CAF">
          <w:rPr>
            <w:rFonts w:ascii="Times New Roman" w:hAnsi="Times New Roman"/>
            <w:sz w:val="27"/>
            <w:szCs w:val="27"/>
            <w:rtl/>
            <w:rPrChange w:id="1347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473" w:author="Lenovo" w:date="2023-08-06T18:07:00Z">
            <w:rPr>
              <w:rFonts w:ascii="Times New Roman" w:hAnsi="Times New Roman"/>
              <w:sz w:val="24"/>
              <w:rtl/>
            </w:rPr>
          </w:rPrChange>
        </w:rPr>
        <w:t xml:space="preserve"> نسبت به يكديگر دارند از مراحل</w:t>
      </w:r>
      <w:ins w:id="13474" w:author="Lenovo" w:date="2023-08-19T16:09:00Z">
        <w:r w:rsidR="002B1CAF">
          <w:rPr>
            <w:rFonts w:ascii="Times New Roman" w:hAnsi="Times New Roman" w:hint="cs"/>
            <w:sz w:val="27"/>
            <w:szCs w:val="27"/>
            <w:rtl/>
          </w:rPr>
          <w:t>ی</w:t>
        </w:r>
      </w:ins>
      <w:del w:id="13475" w:author="Lenovo" w:date="2023-08-19T16:09:00Z">
        <w:r w:rsidRPr="00A66FFA" w:rsidDel="002B1CAF">
          <w:rPr>
            <w:rFonts w:ascii="Times New Roman" w:hAnsi="Times New Roman"/>
            <w:sz w:val="27"/>
            <w:szCs w:val="27"/>
            <w:rtl/>
            <w:rPrChange w:id="1347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477" w:author="Lenovo" w:date="2023-08-06T18:07:00Z">
            <w:rPr>
              <w:rFonts w:ascii="Times New Roman" w:hAnsi="Times New Roman"/>
              <w:sz w:val="24"/>
              <w:rtl/>
            </w:rPr>
          </w:rPrChange>
        </w:rPr>
        <w:t xml:space="preserve"> مثل طرح سؤالات و </w:t>
      </w:r>
      <w:r w:rsidR="00766D34" w:rsidRPr="00A66FFA">
        <w:rPr>
          <w:rFonts w:ascii="Times New Roman" w:hAnsi="Times New Roman" w:hint="eastAsia"/>
          <w:sz w:val="27"/>
          <w:szCs w:val="27"/>
          <w:rtl/>
          <w:rPrChange w:id="13478" w:author="Lenovo" w:date="2023-08-06T18:07:00Z">
            <w:rPr>
              <w:rFonts w:ascii="Times New Roman" w:hAnsi="Times New Roman" w:hint="eastAsia"/>
              <w:sz w:val="24"/>
              <w:rtl/>
            </w:rPr>
          </w:rPrChange>
        </w:rPr>
        <w:t>بررس</w:t>
      </w:r>
      <w:ins w:id="13479" w:author="Lenovo" w:date="2023-08-19T16:09:00Z">
        <w:r w:rsidR="002B1CAF">
          <w:rPr>
            <w:rFonts w:ascii="Times New Roman" w:hAnsi="Times New Roman" w:hint="cs"/>
            <w:sz w:val="27"/>
            <w:szCs w:val="27"/>
            <w:rtl/>
          </w:rPr>
          <w:t>ی</w:t>
        </w:r>
      </w:ins>
      <w:del w:id="13480" w:author="Lenovo" w:date="2023-08-19T16:09:00Z">
        <w:r w:rsidR="00766D34" w:rsidRPr="00A66FFA" w:rsidDel="002B1CAF">
          <w:rPr>
            <w:rFonts w:ascii="Times New Roman" w:hAnsi="Times New Roman" w:hint="eastAsia"/>
            <w:sz w:val="27"/>
            <w:szCs w:val="27"/>
            <w:rtl/>
            <w:rPrChange w:id="1348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482" w:author="Lenovo" w:date="2023-08-06T18:07:00Z">
            <w:rPr>
              <w:rFonts w:ascii="Times New Roman" w:hAnsi="Times New Roman"/>
              <w:sz w:val="24"/>
              <w:rtl/>
            </w:rPr>
          </w:rPrChange>
        </w:rPr>
        <w:t xml:space="preserve"> ملا</w:t>
      </w:r>
      <w:ins w:id="13483" w:author="Lenovo" w:date="2023-08-19T16:09:00Z">
        <w:r w:rsidR="002B1CAF">
          <w:rPr>
            <w:rFonts w:ascii="Times New Roman" w:hAnsi="Times New Roman" w:hint="cs"/>
            <w:sz w:val="27"/>
            <w:szCs w:val="27"/>
            <w:rtl/>
          </w:rPr>
          <w:t>ک‌</w:t>
        </w:r>
      </w:ins>
      <w:del w:id="13484" w:author="Lenovo" w:date="2023-08-19T16:09:00Z">
        <w:r w:rsidRPr="00A66FFA" w:rsidDel="002B1CAF">
          <w:rPr>
            <w:rFonts w:ascii="Times New Roman" w:hAnsi="Times New Roman"/>
            <w:sz w:val="27"/>
            <w:szCs w:val="27"/>
            <w:rtl/>
            <w:rPrChange w:id="13485" w:author="Lenovo" w:date="2023-08-06T18:07:00Z">
              <w:rPr>
                <w:rFonts w:ascii="Times New Roman" w:hAnsi="Times New Roman"/>
                <w:sz w:val="24"/>
                <w:rtl/>
              </w:rPr>
            </w:rPrChange>
          </w:rPr>
          <w:delText>ك‌</w:delText>
        </w:r>
      </w:del>
      <w:r w:rsidRPr="00A66FFA">
        <w:rPr>
          <w:rFonts w:ascii="Times New Roman" w:hAnsi="Times New Roman"/>
          <w:sz w:val="27"/>
          <w:szCs w:val="27"/>
          <w:rtl/>
          <w:rPrChange w:id="13486" w:author="Lenovo" w:date="2023-08-06T18:07:00Z">
            <w:rPr>
              <w:rFonts w:ascii="Times New Roman" w:hAnsi="Times New Roman"/>
              <w:sz w:val="24"/>
              <w:rtl/>
            </w:rPr>
          </w:rPrChange>
        </w:rPr>
        <w:t>ها غافل م</w:t>
      </w:r>
      <w:ins w:id="13487" w:author="Lenovo" w:date="2023-08-19T16:09:00Z">
        <w:r w:rsidR="002B1CAF">
          <w:rPr>
            <w:rFonts w:ascii="Times New Roman" w:hAnsi="Times New Roman" w:hint="cs"/>
            <w:sz w:val="27"/>
            <w:szCs w:val="27"/>
            <w:rtl/>
          </w:rPr>
          <w:t>ی</w:t>
        </w:r>
      </w:ins>
      <w:ins w:id="13488" w:author="Lenovo" w:date="2023-08-19T16:10:00Z">
        <w:r w:rsidR="002B1CAF">
          <w:rPr>
            <w:rFonts w:ascii="Times New Roman" w:hAnsi="Times New Roman" w:hint="cs"/>
            <w:sz w:val="27"/>
            <w:szCs w:val="27"/>
            <w:rtl/>
          </w:rPr>
          <w:t>‌</w:t>
        </w:r>
      </w:ins>
      <w:del w:id="13489" w:author="Lenovo" w:date="2023-08-19T16:09:00Z">
        <w:r w:rsidRPr="00A66FFA" w:rsidDel="002B1CAF">
          <w:rPr>
            <w:rFonts w:ascii="Times New Roman" w:hAnsi="Times New Roman"/>
            <w:sz w:val="27"/>
            <w:szCs w:val="27"/>
            <w:rtl/>
            <w:rPrChange w:id="1349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491" w:author="Lenovo" w:date="2023-08-06T18:07:00Z">
            <w:rPr>
              <w:rFonts w:ascii="Times New Roman" w:hAnsi="Times New Roman"/>
              <w:sz w:val="24"/>
              <w:rtl/>
            </w:rPr>
          </w:rPrChange>
        </w:rPr>
        <w:t>شوند.</w:t>
      </w:r>
      <w:r w:rsidR="00766D34" w:rsidRPr="00A66FFA">
        <w:rPr>
          <w:rFonts w:ascii="Times New Roman" w:hAnsi="Times New Roman"/>
          <w:sz w:val="27"/>
          <w:szCs w:val="27"/>
          <w:rtl/>
          <w:rPrChange w:id="13492" w:author="Lenovo" w:date="2023-08-06T18:07:00Z">
            <w:rPr>
              <w:rFonts w:ascii="Times New Roman" w:hAnsi="Times New Roman"/>
              <w:sz w:val="24"/>
              <w:rtl/>
            </w:rPr>
          </w:rPrChange>
        </w:rPr>
        <w:t xml:space="preserve"> اغلب اين شبهه به‌وجود م</w:t>
      </w:r>
      <w:ins w:id="13493" w:author="Lenovo" w:date="2023-08-19T16:10:00Z">
        <w:r w:rsidR="002B1CAF">
          <w:rPr>
            <w:rFonts w:ascii="Times New Roman" w:hAnsi="Times New Roman" w:hint="cs"/>
            <w:sz w:val="27"/>
            <w:szCs w:val="27"/>
            <w:rtl/>
          </w:rPr>
          <w:t>ی</w:t>
        </w:r>
      </w:ins>
      <w:del w:id="13494" w:author="Lenovo" w:date="2023-08-19T16:10:00Z">
        <w:r w:rsidR="00766D34" w:rsidRPr="00A66FFA" w:rsidDel="002B1CAF">
          <w:rPr>
            <w:rFonts w:ascii="Times New Roman" w:hAnsi="Times New Roman"/>
            <w:sz w:val="27"/>
            <w:szCs w:val="27"/>
            <w:rtl/>
            <w:rPrChange w:id="13495"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496" w:author="Lenovo" w:date="2023-08-06T18:07:00Z">
            <w:rPr>
              <w:rFonts w:ascii="Times New Roman" w:hAnsi="Times New Roman"/>
              <w:sz w:val="24"/>
              <w:rtl/>
            </w:rPr>
          </w:rPrChange>
        </w:rPr>
        <w:t>‌آيد كه چون سال‌ها</w:t>
      </w:r>
      <w:ins w:id="13497" w:author="Lenovo" w:date="2023-08-19T16:10:00Z">
        <w:r w:rsidR="002B1CAF">
          <w:rPr>
            <w:rFonts w:ascii="Times New Roman" w:hAnsi="Times New Roman" w:hint="cs"/>
            <w:sz w:val="27"/>
            <w:szCs w:val="27"/>
            <w:rtl/>
          </w:rPr>
          <w:t>ی</w:t>
        </w:r>
      </w:ins>
      <w:del w:id="13498" w:author="Lenovo" w:date="2023-08-19T16:10:00Z">
        <w:r w:rsidR="00766D34" w:rsidRPr="00A66FFA" w:rsidDel="002B1CAF">
          <w:rPr>
            <w:rFonts w:ascii="Times New Roman" w:hAnsi="Times New Roman"/>
            <w:sz w:val="27"/>
            <w:szCs w:val="27"/>
            <w:rtl/>
            <w:rPrChange w:id="13499"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00" w:author="Lenovo" w:date="2023-08-06T18:07:00Z">
            <w:rPr>
              <w:rFonts w:ascii="Times New Roman" w:hAnsi="Times New Roman"/>
              <w:sz w:val="24"/>
              <w:rtl/>
            </w:rPr>
          </w:rPrChange>
        </w:rPr>
        <w:t xml:space="preserve"> زياد</w:t>
      </w:r>
      <w:ins w:id="13501" w:author="Lenovo" w:date="2023-08-19T16:10:00Z">
        <w:r w:rsidR="002B1CAF">
          <w:rPr>
            <w:rFonts w:ascii="Times New Roman" w:hAnsi="Times New Roman" w:hint="cs"/>
            <w:sz w:val="27"/>
            <w:szCs w:val="27"/>
            <w:rtl/>
          </w:rPr>
          <w:t>ی</w:t>
        </w:r>
      </w:ins>
      <w:del w:id="13502" w:author="Lenovo" w:date="2023-08-19T16:10:00Z">
        <w:r w:rsidR="00766D34" w:rsidRPr="00A66FFA" w:rsidDel="002B1CAF">
          <w:rPr>
            <w:rFonts w:ascii="Times New Roman" w:hAnsi="Times New Roman"/>
            <w:sz w:val="27"/>
            <w:szCs w:val="27"/>
            <w:rtl/>
            <w:rPrChange w:id="13503"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04" w:author="Lenovo" w:date="2023-08-06T18:07:00Z">
            <w:rPr>
              <w:rFonts w:ascii="Times New Roman" w:hAnsi="Times New Roman"/>
              <w:sz w:val="24"/>
              <w:rtl/>
            </w:rPr>
          </w:rPrChange>
        </w:rPr>
        <w:t xml:space="preserve"> با هم معاشرت داشته‌اند به شناخت كاف</w:t>
      </w:r>
      <w:ins w:id="13505" w:author="Lenovo" w:date="2023-08-19T16:10:00Z">
        <w:r w:rsidR="002B1CAF">
          <w:rPr>
            <w:rFonts w:ascii="Times New Roman" w:hAnsi="Times New Roman" w:hint="cs"/>
            <w:sz w:val="27"/>
            <w:szCs w:val="27"/>
            <w:rtl/>
          </w:rPr>
          <w:t>ی</w:t>
        </w:r>
      </w:ins>
      <w:del w:id="13506" w:author="Lenovo" w:date="2023-08-19T16:10:00Z">
        <w:r w:rsidR="00766D34" w:rsidRPr="00A66FFA" w:rsidDel="002B1CAF">
          <w:rPr>
            <w:rFonts w:ascii="Times New Roman" w:hAnsi="Times New Roman"/>
            <w:sz w:val="27"/>
            <w:szCs w:val="27"/>
            <w:rtl/>
            <w:rPrChange w:id="13507"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08" w:author="Lenovo" w:date="2023-08-06T18:07:00Z">
            <w:rPr>
              <w:rFonts w:ascii="Times New Roman" w:hAnsi="Times New Roman"/>
              <w:sz w:val="24"/>
              <w:rtl/>
            </w:rPr>
          </w:rPrChange>
        </w:rPr>
        <w:t xml:space="preserve"> برا</w:t>
      </w:r>
      <w:ins w:id="13509" w:author="Lenovo" w:date="2023-08-19T16:10:00Z">
        <w:r w:rsidR="002B1CAF">
          <w:rPr>
            <w:rFonts w:ascii="Times New Roman" w:hAnsi="Times New Roman" w:hint="cs"/>
            <w:sz w:val="27"/>
            <w:szCs w:val="27"/>
            <w:rtl/>
          </w:rPr>
          <w:t>ی</w:t>
        </w:r>
      </w:ins>
      <w:del w:id="13510" w:author="Lenovo" w:date="2023-08-19T16:10:00Z">
        <w:r w:rsidR="00766D34" w:rsidRPr="00A66FFA" w:rsidDel="002B1CAF">
          <w:rPr>
            <w:rFonts w:ascii="Times New Roman" w:hAnsi="Times New Roman"/>
            <w:sz w:val="27"/>
            <w:szCs w:val="27"/>
            <w:rtl/>
            <w:rPrChange w:id="13511"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12" w:author="Lenovo" w:date="2023-08-06T18:07:00Z">
            <w:rPr>
              <w:rFonts w:ascii="Times New Roman" w:hAnsi="Times New Roman"/>
              <w:sz w:val="24"/>
              <w:rtl/>
            </w:rPr>
          </w:rPrChange>
        </w:rPr>
        <w:t xml:space="preserve"> ازدواج هم رسيده‌اند درصورت</w:t>
      </w:r>
      <w:ins w:id="13513" w:author="Lenovo" w:date="2023-08-19T16:10:00Z">
        <w:r w:rsidR="002B1CAF">
          <w:rPr>
            <w:rFonts w:ascii="Times New Roman" w:hAnsi="Times New Roman" w:hint="cs"/>
            <w:sz w:val="27"/>
            <w:szCs w:val="27"/>
            <w:rtl/>
          </w:rPr>
          <w:t>ی</w:t>
        </w:r>
      </w:ins>
      <w:del w:id="13514" w:author="Lenovo" w:date="2023-08-19T16:10:00Z">
        <w:r w:rsidR="00766D34" w:rsidRPr="00A66FFA" w:rsidDel="002B1CAF">
          <w:rPr>
            <w:rFonts w:ascii="Times New Roman" w:hAnsi="Times New Roman"/>
            <w:sz w:val="27"/>
            <w:szCs w:val="27"/>
            <w:rtl/>
            <w:rPrChange w:id="13515"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16" w:author="Lenovo" w:date="2023-08-06T18:07:00Z">
            <w:rPr>
              <w:rFonts w:ascii="Times New Roman" w:hAnsi="Times New Roman"/>
              <w:sz w:val="24"/>
              <w:rtl/>
            </w:rPr>
          </w:rPrChange>
        </w:rPr>
        <w:t xml:space="preserve">‌كه </w:t>
      </w:r>
      <w:del w:id="13517" w:author="Lenovo" w:date="2023-08-19T16:10:00Z">
        <w:r w:rsidR="00766D34" w:rsidRPr="00A66FFA" w:rsidDel="00591AB4">
          <w:rPr>
            <w:rFonts w:ascii="Times New Roman" w:hAnsi="Times New Roman"/>
            <w:sz w:val="27"/>
            <w:szCs w:val="27"/>
            <w:rtl/>
            <w:rPrChange w:id="13518" w:author="Lenovo" w:date="2023-08-06T18:07:00Z">
              <w:rPr>
                <w:rFonts w:ascii="Times New Roman" w:hAnsi="Times New Roman"/>
                <w:sz w:val="24"/>
                <w:rtl/>
              </w:rPr>
            </w:rPrChange>
          </w:rPr>
          <w:delText xml:space="preserve">قبلا گفتيم </w:delText>
        </w:r>
      </w:del>
      <w:r w:rsidR="00766D34" w:rsidRPr="00A66FFA">
        <w:rPr>
          <w:rFonts w:ascii="Times New Roman" w:hAnsi="Times New Roman"/>
          <w:sz w:val="27"/>
          <w:szCs w:val="27"/>
          <w:rtl/>
          <w:rPrChange w:id="13519" w:author="Lenovo" w:date="2023-08-06T18:07:00Z">
            <w:rPr>
              <w:rFonts w:ascii="Times New Roman" w:hAnsi="Times New Roman"/>
              <w:sz w:val="24"/>
              <w:rtl/>
            </w:rPr>
          </w:rPrChange>
        </w:rPr>
        <w:t>آن شناخت</w:t>
      </w:r>
      <w:ins w:id="13520" w:author="Lenovo" w:date="2023-08-19T16:10:00Z">
        <w:r w:rsidR="00591AB4">
          <w:rPr>
            <w:rFonts w:ascii="Times New Roman" w:hAnsi="Times New Roman" w:hint="cs"/>
            <w:sz w:val="27"/>
            <w:szCs w:val="27"/>
            <w:rtl/>
          </w:rPr>
          <w:t>ی</w:t>
        </w:r>
      </w:ins>
      <w:del w:id="13521" w:author="Lenovo" w:date="2023-08-19T16:10:00Z">
        <w:r w:rsidR="00766D34" w:rsidRPr="00A66FFA" w:rsidDel="00591AB4">
          <w:rPr>
            <w:rFonts w:ascii="Times New Roman" w:hAnsi="Times New Roman"/>
            <w:sz w:val="27"/>
            <w:szCs w:val="27"/>
            <w:rtl/>
            <w:rPrChange w:id="13522"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23" w:author="Lenovo" w:date="2023-08-06T18:07:00Z">
            <w:rPr>
              <w:rFonts w:ascii="Times New Roman" w:hAnsi="Times New Roman"/>
              <w:sz w:val="24"/>
              <w:rtl/>
            </w:rPr>
          </w:rPrChange>
        </w:rPr>
        <w:t xml:space="preserve"> كه زير يك سقف حاصل م</w:t>
      </w:r>
      <w:ins w:id="13524" w:author="Lenovo" w:date="2023-08-19T16:10:00Z">
        <w:r w:rsidR="00591AB4">
          <w:rPr>
            <w:rFonts w:ascii="Times New Roman" w:hAnsi="Times New Roman" w:hint="cs"/>
            <w:sz w:val="27"/>
            <w:szCs w:val="27"/>
            <w:rtl/>
          </w:rPr>
          <w:t>ی</w:t>
        </w:r>
      </w:ins>
      <w:del w:id="13525" w:author="Lenovo" w:date="2023-08-19T16:10:00Z">
        <w:r w:rsidR="00766D34" w:rsidRPr="00A66FFA" w:rsidDel="00591AB4">
          <w:rPr>
            <w:rFonts w:ascii="Times New Roman" w:hAnsi="Times New Roman"/>
            <w:sz w:val="27"/>
            <w:szCs w:val="27"/>
            <w:rtl/>
            <w:rPrChange w:id="13526"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27" w:author="Lenovo" w:date="2023-08-06T18:07:00Z">
            <w:rPr>
              <w:rFonts w:ascii="Times New Roman" w:hAnsi="Times New Roman"/>
              <w:sz w:val="24"/>
              <w:rtl/>
            </w:rPr>
          </w:rPrChange>
        </w:rPr>
        <w:t>‌شود هرگز در روابط ديگر به دست نم</w:t>
      </w:r>
      <w:ins w:id="13528" w:author="Lenovo" w:date="2023-08-19T16:11:00Z">
        <w:r w:rsidR="00591AB4">
          <w:rPr>
            <w:rFonts w:ascii="Times New Roman" w:hAnsi="Times New Roman" w:hint="cs"/>
            <w:sz w:val="27"/>
            <w:szCs w:val="27"/>
            <w:rtl/>
          </w:rPr>
          <w:t>ی</w:t>
        </w:r>
      </w:ins>
      <w:del w:id="13529" w:author="Lenovo" w:date="2023-08-19T16:10:00Z">
        <w:r w:rsidR="00766D34" w:rsidRPr="00A66FFA" w:rsidDel="00591AB4">
          <w:rPr>
            <w:rFonts w:ascii="Times New Roman" w:hAnsi="Times New Roman"/>
            <w:sz w:val="27"/>
            <w:szCs w:val="27"/>
            <w:rtl/>
            <w:rPrChange w:id="13530" w:author="Lenovo" w:date="2023-08-06T18:07:00Z">
              <w:rPr>
                <w:rFonts w:ascii="Times New Roman" w:hAnsi="Times New Roman"/>
                <w:sz w:val="24"/>
                <w:rtl/>
              </w:rPr>
            </w:rPrChange>
          </w:rPr>
          <w:delText>ي</w:delText>
        </w:r>
      </w:del>
      <w:r w:rsidR="00766D34" w:rsidRPr="00A66FFA">
        <w:rPr>
          <w:rFonts w:ascii="Times New Roman" w:hAnsi="Times New Roman"/>
          <w:sz w:val="27"/>
          <w:szCs w:val="27"/>
          <w:rtl/>
          <w:rPrChange w:id="13531" w:author="Lenovo" w:date="2023-08-06T18:07:00Z">
            <w:rPr>
              <w:rFonts w:ascii="Times New Roman" w:hAnsi="Times New Roman"/>
              <w:sz w:val="24"/>
              <w:rtl/>
            </w:rPr>
          </w:rPrChange>
        </w:rPr>
        <w:t>‌آيد. مخصوصا در مورد ازدواج كه ي</w:t>
      </w:r>
      <w:ins w:id="13532" w:author="Lenovo" w:date="2023-08-19T16:11:00Z">
        <w:r w:rsidR="00591AB4">
          <w:rPr>
            <w:rFonts w:ascii="Times New Roman" w:hAnsi="Times New Roman" w:hint="cs"/>
            <w:sz w:val="27"/>
            <w:szCs w:val="27"/>
            <w:rtl/>
          </w:rPr>
          <w:t>ک</w:t>
        </w:r>
      </w:ins>
      <w:del w:id="13533" w:author="Lenovo" w:date="2023-08-19T16:11:00Z">
        <w:r w:rsidR="00766D34" w:rsidRPr="00A66FFA" w:rsidDel="00591AB4">
          <w:rPr>
            <w:rFonts w:ascii="Times New Roman" w:hAnsi="Times New Roman"/>
            <w:sz w:val="27"/>
            <w:szCs w:val="27"/>
            <w:rtl/>
            <w:rPrChange w:id="13534" w:author="Lenovo" w:date="2023-08-06T18:07:00Z">
              <w:rPr>
                <w:rFonts w:ascii="Times New Roman" w:hAnsi="Times New Roman"/>
                <w:sz w:val="24"/>
                <w:rtl/>
              </w:rPr>
            </w:rPrChange>
          </w:rPr>
          <w:delText>ك</w:delText>
        </w:r>
      </w:del>
      <w:r w:rsidR="00766D34" w:rsidRPr="00A66FFA">
        <w:rPr>
          <w:rFonts w:ascii="Times New Roman" w:hAnsi="Times New Roman"/>
          <w:sz w:val="27"/>
          <w:szCs w:val="27"/>
          <w:rtl/>
          <w:rPrChange w:id="13535" w:author="Lenovo" w:date="2023-08-06T18:07:00Z">
            <w:rPr>
              <w:rFonts w:ascii="Times New Roman" w:hAnsi="Times New Roman"/>
              <w:sz w:val="24"/>
              <w:rtl/>
            </w:rPr>
          </w:rPrChange>
        </w:rPr>
        <w:t xml:space="preserve"> رابط</w:t>
      </w:r>
      <w:ins w:id="13536" w:author="Lenovo" w:date="2023-08-19T16:11:00Z">
        <w:r w:rsidR="00591AB4">
          <w:rPr>
            <w:rFonts w:ascii="Times New Roman" w:hAnsi="Times New Roman" w:hint="cs"/>
            <w:sz w:val="27"/>
            <w:szCs w:val="27"/>
            <w:rtl/>
          </w:rPr>
          <w:t>ۀ</w:t>
        </w:r>
      </w:ins>
      <w:del w:id="13537" w:author="Lenovo" w:date="2023-08-19T16:11:00Z">
        <w:r w:rsidR="00766D34" w:rsidRPr="00A66FFA" w:rsidDel="00591AB4">
          <w:rPr>
            <w:rFonts w:ascii="Times New Roman" w:hAnsi="Times New Roman"/>
            <w:sz w:val="27"/>
            <w:szCs w:val="27"/>
            <w:rtl/>
            <w:rPrChange w:id="13538" w:author="Lenovo" w:date="2023-08-06T18:07:00Z">
              <w:rPr>
                <w:rFonts w:ascii="Times New Roman" w:hAnsi="Times New Roman"/>
                <w:sz w:val="24"/>
                <w:rtl/>
              </w:rPr>
            </w:rPrChange>
          </w:rPr>
          <w:delText>ة</w:delText>
        </w:r>
      </w:del>
      <w:r w:rsidR="00766D34" w:rsidRPr="00A66FFA">
        <w:rPr>
          <w:rFonts w:ascii="Times New Roman" w:hAnsi="Times New Roman"/>
          <w:sz w:val="27"/>
          <w:szCs w:val="27"/>
          <w:rtl/>
          <w:rPrChange w:id="13539" w:author="Lenovo" w:date="2023-08-06T18:07:00Z">
            <w:rPr>
              <w:rFonts w:ascii="Times New Roman" w:hAnsi="Times New Roman"/>
              <w:sz w:val="24"/>
              <w:rtl/>
            </w:rPr>
          </w:rPrChange>
        </w:rPr>
        <w:t xml:space="preserve"> بلندمدت و چندجانبه است.</w:t>
      </w:r>
    </w:p>
    <w:p w14:paraId="0702F3FF" w14:textId="7EC19F0D" w:rsidR="00D84133" w:rsidRPr="00A66FFA" w:rsidRDefault="00766D34">
      <w:pPr>
        <w:spacing w:line="276" w:lineRule="auto"/>
        <w:rPr>
          <w:rFonts w:ascii="Times New Roman" w:hAnsi="Times New Roman"/>
          <w:sz w:val="27"/>
          <w:szCs w:val="27"/>
          <w:rtl/>
          <w:rPrChange w:id="13540" w:author="Lenovo" w:date="2023-08-06T18:07:00Z">
            <w:rPr>
              <w:rFonts w:ascii="Times New Roman" w:hAnsi="Times New Roman"/>
              <w:sz w:val="24"/>
              <w:rtl/>
            </w:rPr>
          </w:rPrChange>
        </w:rPr>
        <w:pPrChange w:id="13541" w:author="Lenovo" w:date="2023-08-06T20:22:00Z">
          <w:pPr/>
        </w:pPrChange>
      </w:pPr>
      <w:r w:rsidRPr="00A66FFA">
        <w:rPr>
          <w:rFonts w:ascii="Times New Roman" w:hAnsi="Times New Roman" w:hint="eastAsia"/>
          <w:sz w:val="27"/>
          <w:szCs w:val="27"/>
          <w:rtl/>
          <w:rPrChange w:id="13542" w:author="Lenovo" w:date="2023-08-06T18:07:00Z">
            <w:rPr>
              <w:rFonts w:ascii="Times New Roman" w:hAnsi="Times New Roman" w:hint="eastAsia"/>
              <w:sz w:val="24"/>
              <w:rtl/>
            </w:rPr>
          </w:rPrChange>
        </w:rPr>
        <w:lastRenderedPageBreak/>
        <w:t>شايع‌ترين</w:t>
      </w:r>
      <w:r w:rsidRPr="00A66FFA">
        <w:rPr>
          <w:rFonts w:ascii="Times New Roman" w:hAnsi="Times New Roman"/>
          <w:sz w:val="27"/>
          <w:szCs w:val="27"/>
          <w:rtl/>
          <w:rPrChange w:id="13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544" w:author="Lenovo" w:date="2023-08-06T18:07:00Z">
            <w:rPr>
              <w:rFonts w:ascii="Times New Roman" w:hAnsi="Times New Roman" w:hint="eastAsia"/>
              <w:sz w:val="24"/>
              <w:rtl/>
            </w:rPr>
          </w:rPrChange>
        </w:rPr>
        <w:t>مشكل</w:t>
      </w:r>
      <w:r w:rsidRPr="00A66FFA">
        <w:rPr>
          <w:rFonts w:ascii="Times New Roman" w:hAnsi="Times New Roman"/>
          <w:sz w:val="27"/>
          <w:szCs w:val="27"/>
          <w:rtl/>
          <w:rPrChange w:id="13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546" w:author="Lenovo" w:date="2023-08-06T18:07:00Z">
            <w:rPr>
              <w:rFonts w:ascii="Times New Roman" w:hAnsi="Times New Roman" w:hint="eastAsia"/>
              <w:sz w:val="24"/>
              <w:rtl/>
            </w:rPr>
          </w:rPrChange>
        </w:rPr>
        <w:t>در</w:t>
      </w:r>
      <w:r w:rsidRPr="00A66FFA">
        <w:rPr>
          <w:rFonts w:ascii="Times New Roman" w:hAnsi="Times New Roman"/>
          <w:sz w:val="27"/>
          <w:szCs w:val="27"/>
          <w:rtl/>
          <w:rPrChange w:id="13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548" w:author="Lenovo" w:date="2023-08-06T18:07:00Z">
            <w:rPr>
              <w:rFonts w:ascii="Times New Roman" w:hAnsi="Times New Roman" w:hint="eastAsia"/>
              <w:sz w:val="24"/>
              <w:rtl/>
            </w:rPr>
          </w:rPrChange>
        </w:rPr>
        <w:t>ازدواج‌ها</w:t>
      </w:r>
      <w:ins w:id="13549" w:author="Lenovo" w:date="2023-08-19T16:26:00Z">
        <w:r w:rsidR="00DF18EF">
          <w:rPr>
            <w:rFonts w:ascii="Times New Roman" w:hAnsi="Times New Roman" w:hint="cs"/>
            <w:sz w:val="27"/>
            <w:szCs w:val="27"/>
            <w:rtl/>
          </w:rPr>
          <w:t>ی</w:t>
        </w:r>
      </w:ins>
      <w:del w:id="13550" w:author="Lenovo" w:date="2023-08-19T16:26:00Z">
        <w:r w:rsidRPr="00A66FFA" w:rsidDel="00DF18EF">
          <w:rPr>
            <w:rFonts w:ascii="Times New Roman" w:hAnsi="Times New Roman" w:hint="eastAsia"/>
            <w:sz w:val="27"/>
            <w:szCs w:val="27"/>
            <w:rtl/>
            <w:rPrChange w:id="135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553" w:author="Lenovo" w:date="2023-08-06T18:07:00Z">
            <w:rPr>
              <w:rFonts w:ascii="Times New Roman" w:hAnsi="Times New Roman" w:hint="eastAsia"/>
              <w:sz w:val="24"/>
              <w:rtl/>
            </w:rPr>
          </w:rPrChange>
        </w:rPr>
        <w:t>فاميل</w:t>
      </w:r>
      <w:ins w:id="13554" w:author="Lenovo" w:date="2023-08-19T16:26:00Z">
        <w:r w:rsidR="00DF18EF">
          <w:rPr>
            <w:rFonts w:ascii="Times New Roman" w:hAnsi="Times New Roman" w:hint="cs"/>
            <w:sz w:val="27"/>
            <w:szCs w:val="27"/>
            <w:rtl/>
          </w:rPr>
          <w:t>ی</w:t>
        </w:r>
      </w:ins>
      <w:del w:id="13555" w:author="Lenovo" w:date="2023-08-19T16:26:00Z">
        <w:r w:rsidRPr="00A66FFA" w:rsidDel="00DF18EF">
          <w:rPr>
            <w:rFonts w:ascii="Times New Roman" w:hAnsi="Times New Roman" w:hint="eastAsia"/>
            <w:sz w:val="27"/>
            <w:szCs w:val="27"/>
            <w:rtl/>
            <w:rPrChange w:id="1355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557" w:author="Lenovo" w:date="2023-08-06T18:07:00Z">
            <w:rPr>
              <w:rFonts w:ascii="Times New Roman" w:hAnsi="Times New Roman" w:hint="eastAsia"/>
              <w:sz w:val="24"/>
              <w:rtl/>
            </w:rPr>
          </w:rPrChange>
        </w:rPr>
        <w:t>،</w:t>
      </w:r>
      <w:r w:rsidR="002F4CF2" w:rsidRPr="00A66FFA">
        <w:rPr>
          <w:rFonts w:ascii="Times New Roman" w:hAnsi="Times New Roman"/>
          <w:sz w:val="27"/>
          <w:szCs w:val="27"/>
          <w:rtl/>
          <w:rPrChange w:id="13558" w:author="Lenovo" w:date="2023-08-06T18:07:00Z">
            <w:rPr>
              <w:rFonts w:ascii="Times New Roman" w:hAnsi="Times New Roman"/>
              <w:sz w:val="24"/>
              <w:rtl/>
            </w:rPr>
          </w:rPrChange>
        </w:rPr>
        <w:t xml:space="preserve"> مشكلات ژنتيك</w:t>
      </w:r>
      <w:ins w:id="13559" w:author="Lenovo" w:date="2023-08-19T16:27:00Z">
        <w:r w:rsidR="00DF18EF">
          <w:rPr>
            <w:rFonts w:ascii="Times New Roman" w:hAnsi="Times New Roman" w:hint="cs"/>
            <w:sz w:val="27"/>
            <w:szCs w:val="27"/>
            <w:rtl/>
          </w:rPr>
          <w:t>ی</w:t>
        </w:r>
      </w:ins>
      <w:del w:id="13560" w:author="Lenovo" w:date="2023-08-19T16:27:00Z">
        <w:r w:rsidR="002F4CF2" w:rsidRPr="00A66FFA" w:rsidDel="00DF18EF">
          <w:rPr>
            <w:rFonts w:ascii="Times New Roman" w:hAnsi="Times New Roman"/>
            <w:sz w:val="27"/>
            <w:szCs w:val="27"/>
            <w:rtl/>
            <w:rPrChange w:id="13561" w:author="Lenovo" w:date="2023-08-06T18:07:00Z">
              <w:rPr>
                <w:rFonts w:ascii="Times New Roman" w:hAnsi="Times New Roman"/>
                <w:sz w:val="24"/>
                <w:rtl/>
              </w:rPr>
            </w:rPrChange>
          </w:rPr>
          <w:delText>ي</w:delText>
        </w:r>
      </w:del>
      <w:ins w:id="13562" w:author="Lenovo" w:date="2023-08-19T16:27:00Z">
        <w:r w:rsidR="00DF18EF">
          <w:rPr>
            <w:rFonts w:ascii="Times New Roman" w:hAnsi="Times New Roman" w:hint="cs"/>
            <w:sz w:val="27"/>
            <w:szCs w:val="27"/>
            <w:rtl/>
          </w:rPr>
          <w:t xml:space="preserve"> </w:t>
        </w:r>
      </w:ins>
      <w:del w:id="13563" w:author="Lenovo" w:date="2023-08-19T16:27:00Z">
        <w:r w:rsidR="002F4CF2" w:rsidRPr="00A66FFA" w:rsidDel="00DF18EF">
          <w:rPr>
            <w:rFonts w:ascii="Times New Roman" w:hAnsi="Times New Roman"/>
            <w:sz w:val="27"/>
            <w:szCs w:val="27"/>
            <w:rtl/>
            <w:rPrChange w:id="13564"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565" w:author="Lenovo" w:date="2023-08-06T18:07:00Z">
              <w:rPr>
                <w:rFonts w:ascii="Times New Roman" w:hAnsi="Times New Roman" w:hint="eastAsia"/>
                <w:sz w:val="24"/>
                <w:rtl/>
              </w:rPr>
            </w:rPrChange>
          </w:rPr>
          <w:delText>براي</w:delText>
        </w:r>
        <w:r w:rsidRPr="00A66FFA" w:rsidDel="00DF18EF">
          <w:rPr>
            <w:rFonts w:ascii="Times New Roman" w:hAnsi="Times New Roman"/>
            <w:sz w:val="27"/>
            <w:szCs w:val="27"/>
            <w:rtl/>
            <w:rPrChange w:id="13566"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567" w:author="Lenovo" w:date="2023-08-06T18:07:00Z">
              <w:rPr>
                <w:rFonts w:ascii="Times New Roman" w:hAnsi="Times New Roman" w:hint="eastAsia"/>
                <w:sz w:val="24"/>
                <w:rtl/>
              </w:rPr>
            </w:rPrChange>
          </w:rPr>
          <w:delText>فرزندان</w:delText>
        </w:r>
        <w:r w:rsidRPr="00A66FFA" w:rsidDel="00DF18EF">
          <w:rPr>
            <w:rFonts w:ascii="Times New Roman" w:hAnsi="Times New Roman"/>
            <w:sz w:val="27"/>
            <w:szCs w:val="27"/>
            <w:rtl/>
            <w:rPrChange w:id="13568"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569" w:author="Lenovo" w:date="2023-08-06T18:07:00Z">
            <w:rPr>
              <w:rFonts w:ascii="Times New Roman" w:hAnsi="Times New Roman" w:hint="eastAsia"/>
              <w:sz w:val="24"/>
              <w:rtl/>
            </w:rPr>
          </w:rPrChange>
        </w:rPr>
        <w:t>است</w:t>
      </w:r>
      <w:ins w:id="13570" w:author="Lenovo" w:date="2023-08-19T16:28:00Z">
        <w:r w:rsidR="00DF18EF">
          <w:rPr>
            <w:rFonts w:ascii="Times New Roman" w:hAnsi="Times New Roman" w:hint="cs"/>
            <w:sz w:val="27"/>
            <w:szCs w:val="27"/>
            <w:rtl/>
          </w:rPr>
          <w:t xml:space="preserve">، </w:t>
        </w:r>
      </w:ins>
      <w:del w:id="13571" w:author="Lenovo" w:date="2023-08-19T16:28:00Z">
        <w:r w:rsidRPr="00A66FFA" w:rsidDel="00DF18EF">
          <w:rPr>
            <w:rFonts w:ascii="Times New Roman" w:hAnsi="Times New Roman"/>
            <w:sz w:val="27"/>
            <w:szCs w:val="27"/>
            <w:rtl/>
            <w:rPrChange w:id="13572"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573" w:author="Lenovo" w:date="2023-08-06T18:07:00Z">
            <w:rPr>
              <w:rFonts w:ascii="Times New Roman" w:hAnsi="Times New Roman" w:hint="eastAsia"/>
              <w:sz w:val="24"/>
              <w:rtl/>
            </w:rPr>
          </w:rPrChange>
        </w:rPr>
        <w:t>البته</w:t>
      </w:r>
      <w:ins w:id="13574" w:author="Lenovo" w:date="2023-08-19T16:27:00Z">
        <w:r w:rsidR="00DF18EF">
          <w:rPr>
            <w:rFonts w:ascii="Times New Roman" w:hAnsi="Times New Roman" w:hint="cs"/>
            <w:sz w:val="27"/>
            <w:szCs w:val="27"/>
            <w:rtl/>
          </w:rPr>
          <w:t xml:space="preserve"> </w:t>
        </w:r>
      </w:ins>
      <w:del w:id="13575" w:author="Lenovo" w:date="2023-08-19T16:27:00Z">
        <w:r w:rsidRPr="00A66FFA" w:rsidDel="00DF18EF">
          <w:rPr>
            <w:rFonts w:ascii="Times New Roman" w:hAnsi="Times New Roman"/>
            <w:sz w:val="27"/>
            <w:szCs w:val="27"/>
            <w:rtl/>
            <w:rPrChange w:id="13576" w:author="Lenovo" w:date="2023-08-06T18:07:00Z">
              <w:rPr>
                <w:rFonts w:ascii="Times New Roman" w:hAnsi="Times New Roman"/>
                <w:sz w:val="24"/>
                <w:rtl/>
              </w:rPr>
            </w:rPrChange>
          </w:rPr>
          <w:delText xml:space="preserve"> م</w:delText>
        </w:r>
        <w:r w:rsidRPr="00A66FFA" w:rsidDel="00DF18EF">
          <w:rPr>
            <w:rFonts w:ascii="Times New Roman" w:hAnsi="Times New Roman" w:hint="eastAsia"/>
            <w:sz w:val="27"/>
            <w:szCs w:val="27"/>
            <w:rtl/>
            <w:rPrChange w:id="13577" w:author="Lenovo" w:date="2023-08-06T18:07:00Z">
              <w:rPr>
                <w:rFonts w:ascii="Times New Roman" w:hAnsi="Times New Roman" w:hint="eastAsia"/>
                <w:sz w:val="24"/>
                <w:rtl/>
              </w:rPr>
            </w:rPrChange>
          </w:rPr>
          <w:delText>شكلات</w:delText>
        </w:r>
        <w:r w:rsidRPr="00A66FFA" w:rsidDel="00DF18EF">
          <w:rPr>
            <w:rFonts w:ascii="Times New Roman" w:hAnsi="Times New Roman"/>
            <w:sz w:val="27"/>
            <w:szCs w:val="27"/>
            <w:rtl/>
            <w:rPrChange w:id="13578" w:author="Lenovo" w:date="2023-08-06T18:07:00Z">
              <w:rPr>
                <w:rFonts w:ascii="Times New Roman" w:hAnsi="Times New Roman"/>
                <w:sz w:val="24"/>
                <w:rtl/>
              </w:rPr>
            </w:rPrChange>
          </w:rPr>
          <w:delText xml:space="preserve"> ژنتيكي </w:delText>
        </w:r>
      </w:del>
      <w:r w:rsidRPr="00A66FFA">
        <w:rPr>
          <w:rFonts w:ascii="Times New Roman" w:hAnsi="Times New Roman" w:hint="eastAsia"/>
          <w:sz w:val="27"/>
          <w:szCs w:val="27"/>
          <w:rtl/>
          <w:rPrChange w:id="13579"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13580" w:author="Lenovo" w:date="2023-08-06T18:07:00Z">
            <w:rPr>
              <w:rFonts w:ascii="Times New Roman" w:hAnsi="Times New Roman"/>
              <w:sz w:val="24"/>
              <w:rtl/>
            </w:rPr>
          </w:rPrChange>
        </w:rPr>
        <w:t xml:space="preserve"> است در ازدواج</w:t>
      </w:r>
      <w:r w:rsidRPr="00A66FFA">
        <w:rPr>
          <w:rFonts w:ascii="Times New Roman" w:hAnsi="Times New Roman" w:hint="eastAsia"/>
          <w:sz w:val="27"/>
          <w:szCs w:val="27"/>
          <w:rPrChange w:id="13581" w:author="Lenovo" w:date="2023-08-06T18:07:00Z">
            <w:rPr>
              <w:rFonts w:ascii="Times New Roman" w:hAnsi="Times New Roman" w:hint="eastAsia"/>
              <w:sz w:val="24"/>
            </w:rPr>
          </w:rPrChange>
        </w:rPr>
        <w:t>‌</w:t>
      </w:r>
      <w:r w:rsidRPr="00A66FFA">
        <w:rPr>
          <w:rFonts w:ascii="Times New Roman" w:hAnsi="Times New Roman"/>
          <w:sz w:val="27"/>
          <w:szCs w:val="27"/>
          <w:rtl/>
          <w:rPrChange w:id="13582" w:author="Lenovo" w:date="2023-08-06T18:07:00Z">
            <w:rPr>
              <w:rFonts w:ascii="Times New Roman" w:hAnsi="Times New Roman"/>
              <w:sz w:val="24"/>
              <w:rtl/>
            </w:rPr>
          </w:rPrChange>
        </w:rPr>
        <w:t>ها</w:t>
      </w:r>
      <w:ins w:id="13583" w:author="Lenovo" w:date="2023-08-19T16:28:00Z">
        <w:r w:rsidR="00DF18EF">
          <w:rPr>
            <w:rFonts w:ascii="Times New Roman" w:hAnsi="Times New Roman" w:hint="cs"/>
            <w:sz w:val="27"/>
            <w:szCs w:val="27"/>
            <w:rtl/>
          </w:rPr>
          <w:t>ی</w:t>
        </w:r>
      </w:ins>
      <w:del w:id="13584" w:author="Lenovo" w:date="2023-08-19T16:28:00Z">
        <w:r w:rsidRPr="00A66FFA" w:rsidDel="00DF18EF">
          <w:rPr>
            <w:rFonts w:ascii="Times New Roman" w:hAnsi="Times New Roman"/>
            <w:sz w:val="27"/>
            <w:szCs w:val="27"/>
            <w:rtl/>
            <w:rPrChange w:id="1358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586" w:author="Lenovo" w:date="2023-08-06T18:07:00Z">
            <w:rPr>
              <w:rFonts w:ascii="Times New Roman" w:hAnsi="Times New Roman"/>
              <w:sz w:val="24"/>
              <w:rtl/>
            </w:rPr>
          </w:rPrChange>
        </w:rPr>
        <w:t xml:space="preserve"> نرمال هم رخ دهد اما طبق برخ</w:t>
      </w:r>
      <w:ins w:id="13587" w:author="Lenovo" w:date="2023-08-19T16:28:00Z">
        <w:r w:rsidR="00DF18EF">
          <w:rPr>
            <w:rFonts w:ascii="Times New Roman" w:hAnsi="Times New Roman" w:hint="cs"/>
            <w:sz w:val="27"/>
            <w:szCs w:val="27"/>
            <w:rtl/>
          </w:rPr>
          <w:t>ی</w:t>
        </w:r>
      </w:ins>
      <w:del w:id="13588" w:author="Lenovo" w:date="2023-08-19T16:28:00Z">
        <w:r w:rsidRPr="00A66FFA" w:rsidDel="00DF18EF">
          <w:rPr>
            <w:rFonts w:ascii="Times New Roman" w:hAnsi="Times New Roman"/>
            <w:sz w:val="27"/>
            <w:szCs w:val="27"/>
            <w:rtl/>
            <w:rPrChange w:id="1358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590" w:author="Lenovo" w:date="2023-08-06T18:07:00Z">
            <w:rPr>
              <w:rFonts w:ascii="Times New Roman" w:hAnsi="Times New Roman"/>
              <w:sz w:val="24"/>
              <w:rtl/>
            </w:rPr>
          </w:rPrChange>
        </w:rPr>
        <w:t xml:space="preserve"> منابع</w:t>
      </w:r>
      <w:ins w:id="13591" w:author="Lenovo" w:date="2023-08-19T16:28:00Z">
        <w:r w:rsidR="00DF18EF">
          <w:rPr>
            <w:rFonts w:ascii="Times New Roman" w:hAnsi="Times New Roman" w:hint="cs"/>
            <w:sz w:val="27"/>
            <w:szCs w:val="27"/>
            <w:rtl/>
          </w:rPr>
          <w:t>،</w:t>
        </w:r>
      </w:ins>
      <w:r w:rsidRPr="00A66FFA">
        <w:rPr>
          <w:rFonts w:ascii="Times New Roman" w:hAnsi="Times New Roman"/>
          <w:sz w:val="27"/>
          <w:szCs w:val="27"/>
          <w:rtl/>
          <w:rPrChange w:id="13592" w:author="Lenovo" w:date="2023-08-06T18:07:00Z">
            <w:rPr>
              <w:rFonts w:ascii="Times New Roman" w:hAnsi="Times New Roman"/>
              <w:sz w:val="24"/>
              <w:rtl/>
            </w:rPr>
          </w:rPrChange>
        </w:rPr>
        <w:t xml:space="preserve"> آمار آن در ازدواج</w:t>
      </w:r>
      <w:r w:rsidRPr="00A66FFA">
        <w:rPr>
          <w:rFonts w:ascii="Times New Roman" w:hAnsi="Times New Roman" w:hint="eastAsia"/>
          <w:sz w:val="27"/>
          <w:szCs w:val="27"/>
          <w:rPrChange w:id="13593" w:author="Lenovo" w:date="2023-08-06T18:07:00Z">
            <w:rPr>
              <w:rFonts w:ascii="Times New Roman" w:hAnsi="Times New Roman" w:hint="eastAsia"/>
              <w:sz w:val="24"/>
            </w:rPr>
          </w:rPrChange>
        </w:rPr>
        <w:t>‌</w:t>
      </w:r>
      <w:r w:rsidRPr="00A66FFA">
        <w:rPr>
          <w:rFonts w:ascii="Times New Roman" w:hAnsi="Times New Roman"/>
          <w:sz w:val="27"/>
          <w:szCs w:val="27"/>
          <w:rtl/>
          <w:rPrChange w:id="13594" w:author="Lenovo" w:date="2023-08-06T18:07:00Z">
            <w:rPr>
              <w:rFonts w:ascii="Times New Roman" w:hAnsi="Times New Roman"/>
              <w:sz w:val="24"/>
              <w:rtl/>
            </w:rPr>
          </w:rPrChange>
        </w:rPr>
        <w:t>ها</w:t>
      </w:r>
      <w:ins w:id="13595" w:author="Lenovo" w:date="2023-08-19T16:28:00Z">
        <w:r w:rsidR="00DF18EF">
          <w:rPr>
            <w:rFonts w:ascii="Times New Roman" w:hAnsi="Times New Roman" w:hint="cs"/>
            <w:sz w:val="27"/>
            <w:szCs w:val="27"/>
            <w:rtl/>
          </w:rPr>
          <w:t>ی</w:t>
        </w:r>
      </w:ins>
      <w:del w:id="13596" w:author="Lenovo" w:date="2023-08-19T16:28:00Z">
        <w:r w:rsidRPr="00A66FFA" w:rsidDel="00DF18EF">
          <w:rPr>
            <w:rFonts w:ascii="Times New Roman" w:hAnsi="Times New Roman"/>
            <w:sz w:val="27"/>
            <w:szCs w:val="27"/>
            <w:rtl/>
            <w:rPrChange w:id="1359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598" w:author="Lenovo" w:date="2023-08-06T18:07:00Z">
            <w:rPr>
              <w:rFonts w:ascii="Times New Roman" w:hAnsi="Times New Roman"/>
              <w:sz w:val="24"/>
              <w:rtl/>
            </w:rPr>
          </w:rPrChange>
        </w:rPr>
        <w:t xml:space="preserve"> فاميل</w:t>
      </w:r>
      <w:ins w:id="13599" w:author="Lenovo" w:date="2023-08-19T16:28:00Z">
        <w:r w:rsidR="00DF18EF">
          <w:rPr>
            <w:rFonts w:ascii="Times New Roman" w:hAnsi="Times New Roman" w:hint="cs"/>
            <w:sz w:val="27"/>
            <w:szCs w:val="27"/>
            <w:rtl/>
          </w:rPr>
          <w:t>ی</w:t>
        </w:r>
      </w:ins>
      <w:del w:id="13600" w:author="Lenovo" w:date="2023-08-19T16:28:00Z">
        <w:r w:rsidRPr="00A66FFA" w:rsidDel="00DF18EF">
          <w:rPr>
            <w:rFonts w:ascii="Times New Roman" w:hAnsi="Times New Roman"/>
            <w:sz w:val="27"/>
            <w:szCs w:val="27"/>
            <w:rtl/>
            <w:rPrChange w:id="1360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602" w:author="Lenovo" w:date="2023-08-06T18:07:00Z">
            <w:rPr>
              <w:rFonts w:ascii="Times New Roman" w:hAnsi="Times New Roman"/>
              <w:sz w:val="24"/>
              <w:rtl/>
            </w:rPr>
          </w:rPrChange>
        </w:rPr>
        <w:t xml:space="preserve"> از دو سه برابر تا پنج شش برابر </w:t>
      </w:r>
      <w:r w:rsidR="002F4CF2" w:rsidRPr="00A66FFA">
        <w:rPr>
          <w:rFonts w:ascii="Times New Roman" w:hAnsi="Times New Roman"/>
          <w:sz w:val="27"/>
          <w:szCs w:val="27"/>
          <w:rtl/>
          <w:rPrChange w:id="13603" w:author="Lenovo" w:date="2023-08-06T18:07:00Z">
            <w:rPr>
              <w:rFonts w:ascii="Times New Roman" w:hAnsi="Times New Roman"/>
              <w:sz w:val="24"/>
              <w:rtl/>
            </w:rPr>
          </w:rPrChange>
        </w:rPr>
        <w:t xml:space="preserve">بيشتر </w:t>
      </w:r>
      <w:r w:rsidRPr="00A66FFA">
        <w:rPr>
          <w:rFonts w:ascii="Times New Roman" w:hAnsi="Times New Roman" w:hint="eastAsia"/>
          <w:sz w:val="27"/>
          <w:szCs w:val="27"/>
          <w:rtl/>
          <w:rPrChange w:id="13604" w:author="Lenovo" w:date="2023-08-06T18:07:00Z">
            <w:rPr>
              <w:rFonts w:ascii="Times New Roman" w:hAnsi="Times New Roman" w:hint="eastAsia"/>
              <w:sz w:val="24"/>
              <w:rtl/>
            </w:rPr>
          </w:rPrChange>
        </w:rPr>
        <w:t>برآورد</w:t>
      </w:r>
      <w:r w:rsidRPr="00A66FFA">
        <w:rPr>
          <w:rFonts w:ascii="Times New Roman" w:hAnsi="Times New Roman"/>
          <w:sz w:val="27"/>
          <w:szCs w:val="27"/>
          <w:rtl/>
          <w:rPrChange w:id="136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06" w:author="Lenovo" w:date="2023-08-06T18:07:00Z">
            <w:rPr>
              <w:rFonts w:ascii="Times New Roman" w:hAnsi="Times New Roman" w:hint="eastAsia"/>
              <w:sz w:val="24"/>
              <w:rtl/>
            </w:rPr>
          </w:rPrChange>
        </w:rPr>
        <w:t>شده</w:t>
      </w:r>
      <w:r w:rsidRPr="00A66FFA">
        <w:rPr>
          <w:rFonts w:ascii="Times New Roman" w:hAnsi="Times New Roman"/>
          <w:sz w:val="27"/>
          <w:szCs w:val="27"/>
          <w:rtl/>
          <w:rPrChange w:id="136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0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3609" w:author="Lenovo" w:date="2023-08-06T18:07:00Z">
            <w:rPr>
              <w:rFonts w:ascii="Times New Roman" w:hAnsi="Times New Roman"/>
              <w:sz w:val="24"/>
              <w:rtl/>
            </w:rPr>
          </w:rPrChange>
        </w:rPr>
        <w:t xml:space="preserve">. </w:t>
      </w:r>
      <w:ins w:id="13610" w:author="Lenovo" w:date="2023-08-19T16:29:00Z">
        <w:r w:rsidR="00DF18EF">
          <w:rPr>
            <w:rFonts w:ascii="Times New Roman" w:hAnsi="Times New Roman" w:hint="cs"/>
            <w:sz w:val="27"/>
            <w:szCs w:val="27"/>
            <w:rtl/>
          </w:rPr>
          <w:t>در</w:t>
        </w:r>
      </w:ins>
      <w:del w:id="13611" w:author="Lenovo" w:date="2023-08-19T16:29:00Z">
        <w:r w:rsidRPr="00A66FFA" w:rsidDel="00DF18EF">
          <w:rPr>
            <w:rFonts w:ascii="Times New Roman" w:hAnsi="Times New Roman"/>
            <w:sz w:val="27"/>
            <w:szCs w:val="27"/>
            <w:rtl/>
            <w:rPrChange w:id="13612" w:author="Lenovo" w:date="2023-08-06T18:07:00Z">
              <w:rPr>
                <w:rFonts w:ascii="Times New Roman" w:hAnsi="Times New Roman"/>
                <w:sz w:val="24"/>
                <w:rtl/>
              </w:rPr>
            </w:rPrChange>
          </w:rPr>
          <w:delText>د</w:delText>
        </w:r>
        <w:r w:rsidRPr="00A66FFA" w:rsidDel="00DF18EF">
          <w:rPr>
            <w:rFonts w:ascii="Times New Roman" w:hAnsi="Times New Roman" w:hint="eastAsia"/>
            <w:sz w:val="27"/>
            <w:szCs w:val="27"/>
            <w:rtl/>
            <w:rPrChange w:id="13613" w:author="Lenovo" w:date="2023-08-06T18:07:00Z">
              <w:rPr>
                <w:rFonts w:ascii="Times New Roman" w:hAnsi="Times New Roman" w:hint="eastAsia"/>
                <w:sz w:val="24"/>
                <w:rtl/>
              </w:rPr>
            </w:rPrChange>
          </w:rPr>
          <w:delText>و</w:delText>
        </w:r>
      </w:del>
      <w:r w:rsidRPr="00A66FFA">
        <w:rPr>
          <w:rFonts w:ascii="Times New Roman" w:hAnsi="Times New Roman"/>
          <w:sz w:val="27"/>
          <w:szCs w:val="27"/>
          <w:rtl/>
          <w:rPrChange w:id="136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15" w:author="Lenovo" w:date="2023-08-06T18:07:00Z">
            <w:rPr>
              <w:rFonts w:ascii="Times New Roman" w:hAnsi="Times New Roman" w:hint="eastAsia"/>
              <w:sz w:val="24"/>
              <w:rtl/>
            </w:rPr>
          </w:rPrChange>
        </w:rPr>
        <w:t>روايت</w:t>
      </w:r>
      <w:ins w:id="13616" w:author="Lenovo" w:date="2023-08-19T16:29:00Z">
        <w:r w:rsidR="00DF18EF">
          <w:rPr>
            <w:rFonts w:ascii="Times New Roman" w:hAnsi="Times New Roman" w:hint="cs"/>
            <w:sz w:val="27"/>
            <w:szCs w:val="27"/>
            <w:rtl/>
          </w:rPr>
          <w:t xml:space="preserve">ی، </w:t>
        </w:r>
      </w:ins>
      <w:del w:id="13617" w:author="Lenovo" w:date="2023-08-19T16:29:00Z">
        <w:r w:rsidRPr="00A66FFA" w:rsidDel="00DF18EF">
          <w:rPr>
            <w:rFonts w:ascii="Times New Roman" w:hAnsi="Times New Roman"/>
            <w:sz w:val="27"/>
            <w:szCs w:val="27"/>
            <w:rtl/>
            <w:rPrChange w:id="13618"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19" w:author="Lenovo" w:date="2023-08-06T18:07:00Z">
              <w:rPr>
                <w:rFonts w:ascii="Times New Roman" w:hAnsi="Times New Roman" w:hint="eastAsia"/>
                <w:sz w:val="24"/>
                <w:rtl/>
              </w:rPr>
            </w:rPrChange>
          </w:rPr>
          <w:delText>مرتبط</w:delText>
        </w:r>
        <w:r w:rsidRPr="00A66FFA" w:rsidDel="00DF18EF">
          <w:rPr>
            <w:rFonts w:ascii="Times New Roman" w:hAnsi="Times New Roman"/>
            <w:sz w:val="27"/>
            <w:szCs w:val="27"/>
            <w:rtl/>
            <w:rPrChange w:id="13620"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21" w:author="Lenovo" w:date="2023-08-06T18:07:00Z">
              <w:rPr>
                <w:rFonts w:ascii="Times New Roman" w:hAnsi="Times New Roman" w:hint="eastAsia"/>
                <w:sz w:val="24"/>
                <w:rtl/>
              </w:rPr>
            </w:rPrChange>
          </w:rPr>
          <w:delText>هم</w:delText>
        </w:r>
        <w:r w:rsidRPr="00A66FFA" w:rsidDel="00DF18EF">
          <w:rPr>
            <w:rFonts w:ascii="Times New Roman" w:hAnsi="Times New Roman"/>
            <w:sz w:val="27"/>
            <w:szCs w:val="27"/>
            <w:rtl/>
            <w:rPrChange w:id="13622"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23" w:author="Lenovo" w:date="2023-08-06T18:07:00Z">
              <w:rPr>
                <w:rFonts w:ascii="Times New Roman" w:hAnsi="Times New Roman" w:hint="eastAsia"/>
                <w:sz w:val="24"/>
                <w:rtl/>
              </w:rPr>
            </w:rPrChange>
          </w:rPr>
          <w:delText>يافته‌ام</w:delText>
        </w:r>
        <w:r w:rsidRPr="00A66FFA" w:rsidDel="00DF18EF">
          <w:rPr>
            <w:rFonts w:ascii="Times New Roman" w:hAnsi="Times New Roman"/>
            <w:sz w:val="27"/>
            <w:szCs w:val="27"/>
            <w:rtl/>
            <w:rPrChange w:id="13624"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25" w:author="Lenovo" w:date="2023-08-06T18:07:00Z">
              <w:rPr>
                <w:rFonts w:ascii="Times New Roman" w:hAnsi="Times New Roman" w:hint="eastAsia"/>
                <w:sz w:val="24"/>
                <w:rtl/>
              </w:rPr>
            </w:rPrChange>
          </w:rPr>
          <w:delText>كه</w:delText>
        </w:r>
        <w:r w:rsidRPr="00A66FFA" w:rsidDel="00DF18EF">
          <w:rPr>
            <w:rFonts w:ascii="Times New Roman" w:hAnsi="Times New Roman"/>
            <w:sz w:val="27"/>
            <w:szCs w:val="27"/>
            <w:rtl/>
            <w:rPrChange w:id="13626"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27" w:author="Lenovo" w:date="2023-08-06T18:07:00Z">
              <w:rPr>
                <w:rFonts w:ascii="Times New Roman" w:hAnsi="Times New Roman" w:hint="eastAsia"/>
                <w:sz w:val="24"/>
                <w:rtl/>
              </w:rPr>
            </w:rPrChange>
          </w:rPr>
          <w:delText>در</w:delText>
        </w:r>
        <w:r w:rsidRPr="00A66FFA" w:rsidDel="00DF18EF">
          <w:rPr>
            <w:rFonts w:ascii="Times New Roman" w:hAnsi="Times New Roman"/>
            <w:sz w:val="27"/>
            <w:szCs w:val="27"/>
            <w:rtl/>
            <w:rPrChange w:id="13628" w:author="Lenovo" w:date="2023-08-06T18:07:00Z">
              <w:rPr>
                <w:rFonts w:ascii="Times New Roman" w:hAnsi="Times New Roman"/>
                <w:sz w:val="24"/>
                <w:rtl/>
              </w:rPr>
            </w:rPrChange>
          </w:rPr>
          <w:delText xml:space="preserve"> </w:delText>
        </w:r>
        <w:r w:rsidRPr="00A66FFA" w:rsidDel="00DF18EF">
          <w:rPr>
            <w:rFonts w:ascii="Times New Roman" w:hAnsi="Times New Roman" w:hint="eastAsia"/>
            <w:sz w:val="27"/>
            <w:szCs w:val="27"/>
            <w:rtl/>
            <w:rPrChange w:id="13629" w:author="Lenovo" w:date="2023-08-06T18:07:00Z">
              <w:rPr>
                <w:rFonts w:ascii="Times New Roman" w:hAnsi="Times New Roman" w:hint="eastAsia"/>
                <w:sz w:val="24"/>
                <w:rtl/>
              </w:rPr>
            </w:rPrChange>
          </w:rPr>
          <w:delText>يكي</w:delText>
        </w:r>
        <w:r w:rsidR="002F4CF2" w:rsidRPr="00A66FFA" w:rsidDel="00DF18EF">
          <w:rPr>
            <w:rFonts w:ascii="Times New Roman" w:hAnsi="Times New Roman"/>
            <w:sz w:val="27"/>
            <w:szCs w:val="27"/>
            <w:rtl/>
            <w:rPrChange w:id="13630" w:author="Lenovo" w:date="2023-08-06T18:07:00Z">
              <w:rPr>
                <w:rFonts w:ascii="Times New Roman" w:hAnsi="Times New Roman"/>
                <w:sz w:val="24"/>
                <w:rtl/>
              </w:rPr>
            </w:rPrChange>
          </w:rPr>
          <w:delText xml:space="preserve"> </w:delText>
        </w:r>
      </w:del>
      <w:r w:rsidR="002F4CF2" w:rsidRPr="00A66FFA">
        <w:rPr>
          <w:rFonts w:ascii="Times New Roman" w:hAnsi="Times New Roman"/>
          <w:sz w:val="27"/>
          <w:szCs w:val="27"/>
          <w:rtl/>
          <w:rPrChange w:id="13631" w:author="Lenovo" w:date="2023-08-06T18:07:00Z">
            <w:rPr>
              <w:rFonts w:ascii="Times New Roman" w:hAnsi="Times New Roman"/>
              <w:sz w:val="24"/>
              <w:rtl/>
            </w:rPr>
          </w:rPrChange>
        </w:rPr>
        <w:t>پيامبر</w:t>
      </w:r>
      <w:ins w:id="13632" w:author="Lenovo" w:date="2023-08-19T16:29:00Z">
        <w:r w:rsidR="00DF18EF">
          <w:rPr>
            <w:rFonts w:ascii="Times New Roman" w:hAnsi="Times New Roman" w:hint="cs"/>
            <w:sz w:val="27"/>
            <w:szCs w:val="27"/>
            <w:rtl/>
          </w:rPr>
          <w:t xml:space="preserve">صلی الله علیه و </w:t>
        </w:r>
      </w:ins>
      <w:ins w:id="13633" w:author="Lenovo" w:date="2023-08-19T16:30:00Z">
        <w:r w:rsidR="00DF18EF">
          <w:rPr>
            <w:rFonts w:ascii="Times New Roman" w:hAnsi="Times New Roman" w:hint="cs"/>
            <w:sz w:val="27"/>
            <w:szCs w:val="27"/>
            <w:rtl/>
          </w:rPr>
          <w:t xml:space="preserve">آله </w:t>
        </w:r>
      </w:ins>
      <w:del w:id="13634" w:author="Lenovo" w:date="2023-08-19T16:29:00Z">
        <w:r w:rsidRPr="00A66FFA" w:rsidDel="00DF18EF">
          <w:rPr>
            <w:rFonts w:ascii="Times New Roman" w:hAnsi="Times New Roman"/>
            <w:sz w:val="27"/>
            <w:szCs w:val="27"/>
            <w:rPrChange w:id="13635" w:author="Lenovo" w:date="2023-08-06T18:07:00Z">
              <w:rPr>
                <w:rFonts w:ascii="Times New Roman" w:hAnsi="Times New Roman"/>
                <w:sz w:val="24"/>
              </w:rPr>
            </w:rPrChange>
          </w:rPr>
          <w:sym w:font="Dorood" w:char="F05B"/>
        </w:r>
        <w:r w:rsidR="002F4CF2" w:rsidRPr="00A66FFA" w:rsidDel="00DF18EF">
          <w:rPr>
            <w:rFonts w:ascii="Times New Roman" w:hAnsi="Times New Roman"/>
            <w:sz w:val="27"/>
            <w:szCs w:val="27"/>
            <w:rtl/>
            <w:rPrChange w:id="13636" w:author="Lenovo" w:date="2023-08-06T18:07:00Z">
              <w:rPr>
                <w:rFonts w:ascii="Times New Roman" w:hAnsi="Times New Roman"/>
                <w:sz w:val="24"/>
                <w:rtl/>
              </w:rPr>
            </w:rPrChange>
          </w:rPr>
          <w:delText xml:space="preserve"> </w:delText>
        </w:r>
      </w:del>
      <w:r w:rsidR="002F4CF2" w:rsidRPr="00A66FFA">
        <w:rPr>
          <w:rFonts w:ascii="Times New Roman" w:hAnsi="Times New Roman"/>
          <w:sz w:val="27"/>
          <w:szCs w:val="27"/>
          <w:rtl/>
          <w:rPrChange w:id="13637" w:author="Lenovo" w:date="2023-08-06T18:07:00Z">
            <w:rPr>
              <w:rFonts w:ascii="Times New Roman" w:hAnsi="Times New Roman"/>
              <w:sz w:val="24"/>
              <w:rtl/>
            </w:rPr>
          </w:rPrChange>
        </w:rPr>
        <w:t>م</w:t>
      </w:r>
      <w:ins w:id="13638" w:author="Lenovo" w:date="2023-08-19T16:30:00Z">
        <w:r w:rsidR="00DF18EF">
          <w:rPr>
            <w:rFonts w:ascii="Times New Roman" w:hAnsi="Times New Roman" w:hint="cs"/>
            <w:sz w:val="27"/>
            <w:szCs w:val="27"/>
            <w:rtl/>
          </w:rPr>
          <w:t>ی</w:t>
        </w:r>
      </w:ins>
      <w:del w:id="13639" w:author="Lenovo" w:date="2023-08-19T16:30:00Z">
        <w:r w:rsidR="002F4CF2" w:rsidRPr="00A66FFA" w:rsidDel="00DF18EF">
          <w:rPr>
            <w:rFonts w:ascii="Times New Roman" w:hAnsi="Times New Roman"/>
            <w:sz w:val="27"/>
            <w:szCs w:val="27"/>
            <w:rtl/>
            <w:rPrChange w:id="13640"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3641" w:author="Lenovo" w:date="2023-08-06T18:07:00Z">
            <w:rPr>
              <w:rFonts w:ascii="Times New Roman" w:hAnsi="Times New Roman" w:hint="eastAsia"/>
              <w:sz w:val="24"/>
            </w:rPr>
          </w:rPrChange>
        </w:rPr>
        <w:t>‌</w:t>
      </w:r>
      <w:r w:rsidRPr="00A66FFA">
        <w:rPr>
          <w:rFonts w:ascii="Times New Roman" w:hAnsi="Times New Roman"/>
          <w:sz w:val="27"/>
          <w:szCs w:val="27"/>
          <w:rtl/>
          <w:rPrChange w:id="13642" w:author="Lenovo" w:date="2023-08-06T18:07:00Z">
            <w:rPr>
              <w:rFonts w:ascii="Times New Roman" w:hAnsi="Times New Roman"/>
              <w:sz w:val="24"/>
              <w:rtl/>
            </w:rPr>
          </w:rPrChange>
        </w:rPr>
        <w:t>فرماي</w:t>
      </w:r>
      <w:ins w:id="13643" w:author="Lenovo" w:date="2023-08-19T16:30:00Z">
        <w:r w:rsidR="00DF18EF">
          <w:rPr>
            <w:rFonts w:ascii="Times New Roman" w:hAnsi="Times New Roman" w:hint="cs"/>
            <w:sz w:val="27"/>
            <w:szCs w:val="27"/>
            <w:rtl/>
          </w:rPr>
          <w:t>ن</w:t>
        </w:r>
      </w:ins>
      <w:del w:id="13644" w:author="Lenovo" w:date="2023-08-19T16:30:00Z">
        <w:r w:rsidRPr="00A66FFA" w:rsidDel="00DF18EF">
          <w:rPr>
            <w:rFonts w:ascii="Times New Roman" w:hAnsi="Times New Roman"/>
            <w:sz w:val="27"/>
            <w:szCs w:val="27"/>
            <w:rtl/>
            <w:rPrChange w:id="13645" w:author="Lenovo" w:date="2023-08-06T18:07:00Z">
              <w:rPr>
                <w:rFonts w:ascii="Times New Roman" w:hAnsi="Times New Roman"/>
                <w:sz w:val="24"/>
                <w:rtl/>
              </w:rPr>
            </w:rPrChange>
          </w:rPr>
          <w:delText>ن</w:delText>
        </w:r>
      </w:del>
      <w:r w:rsidRPr="00A66FFA">
        <w:rPr>
          <w:rFonts w:ascii="Times New Roman" w:hAnsi="Times New Roman"/>
          <w:sz w:val="27"/>
          <w:szCs w:val="27"/>
          <w:rtl/>
          <w:rPrChange w:id="13646" w:author="Lenovo" w:date="2023-08-06T18:07:00Z">
            <w:rPr>
              <w:rFonts w:ascii="Times New Roman" w:hAnsi="Times New Roman"/>
              <w:sz w:val="24"/>
              <w:rtl/>
            </w:rPr>
          </w:rPrChange>
        </w:rPr>
        <w:t>د</w:t>
      </w:r>
      <w:r w:rsidR="002F4CF2" w:rsidRPr="00A66FFA">
        <w:rPr>
          <w:rFonts w:ascii="Times New Roman" w:hAnsi="Times New Roman"/>
          <w:sz w:val="27"/>
          <w:szCs w:val="27"/>
          <w:rtl/>
          <w:rPrChange w:id="13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48" w:author="Lenovo" w:date="2023-08-06T18:07:00Z">
            <w:rPr>
              <w:rFonts w:ascii="Times New Roman" w:hAnsi="Times New Roman" w:hint="eastAsia"/>
              <w:sz w:val="24"/>
              <w:rtl/>
            </w:rPr>
          </w:rPrChange>
        </w:rPr>
        <w:t>«</w:t>
      </w:r>
      <w:r w:rsidR="002F4CF2" w:rsidRPr="00A66FFA">
        <w:rPr>
          <w:rFonts w:ascii="Times New Roman" w:hAnsi="Times New Roman"/>
          <w:sz w:val="27"/>
          <w:szCs w:val="27"/>
          <w:rtl/>
          <w:rPrChange w:id="13649" w:author="Lenovo" w:date="2023-08-06T18:07:00Z">
            <w:rPr>
              <w:rFonts w:ascii="Times New Roman" w:hAnsi="Times New Roman"/>
              <w:sz w:val="24"/>
              <w:rtl/>
            </w:rPr>
          </w:rPrChange>
        </w:rPr>
        <w:t>با غريبه وصل</w:t>
      </w:r>
      <w:r w:rsidRPr="00A66FFA">
        <w:rPr>
          <w:rFonts w:ascii="Times New Roman" w:hAnsi="Times New Roman" w:hint="eastAsia"/>
          <w:sz w:val="27"/>
          <w:szCs w:val="27"/>
          <w:rtl/>
          <w:rPrChange w:id="13650" w:author="Lenovo" w:date="2023-08-06T18:07:00Z">
            <w:rPr>
              <w:rFonts w:ascii="Times New Roman" w:hAnsi="Times New Roman" w:hint="eastAsia"/>
              <w:sz w:val="24"/>
              <w:rtl/>
            </w:rPr>
          </w:rPrChange>
        </w:rPr>
        <w:t>ت</w:t>
      </w:r>
      <w:r w:rsidR="002F4CF2" w:rsidRPr="00A66FFA">
        <w:rPr>
          <w:rFonts w:ascii="Times New Roman" w:hAnsi="Times New Roman"/>
          <w:sz w:val="27"/>
          <w:szCs w:val="27"/>
          <w:rtl/>
          <w:rPrChange w:id="13651" w:author="Lenovo" w:date="2023-08-06T18:07:00Z">
            <w:rPr>
              <w:rFonts w:ascii="Times New Roman" w:hAnsi="Times New Roman"/>
              <w:sz w:val="24"/>
              <w:rtl/>
            </w:rPr>
          </w:rPrChange>
        </w:rPr>
        <w:t xml:space="preserve"> كنيد</w:t>
      </w:r>
      <w:r w:rsidRPr="00A66FFA">
        <w:rPr>
          <w:rFonts w:ascii="Times New Roman" w:hAnsi="Times New Roman"/>
          <w:sz w:val="27"/>
          <w:szCs w:val="27"/>
          <w:rtl/>
          <w:rPrChange w:id="13652" w:author="Lenovo" w:date="2023-08-06T18:07:00Z">
            <w:rPr>
              <w:rFonts w:ascii="Times New Roman" w:hAnsi="Times New Roman"/>
              <w:sz w:val="24"/>
              <w:rtl/>
            </w:rPr>
          </w:rPrChange>
        </w:rPr>
        <w:t xml:space="preserve"> تا فرزند ضعيف نياوريد»؛ و در روايت ديگر امام صادق</w:t>
      </w:r>
      <w:del w:id="13653" w:author="Lenovo" w:date="2023-08-19T16:30:00Z">
        <w:r w:rsidRPr="00A66FFA" w:rsidDel="00DF18EF">
          <w:rPr>
            <w:rFonts w:ascii="Times New Roman" w:hAnsi="Times New Roman"/>
            <w:sz w:val="27"/>
            <w:szCs w:val="27"/>
            <w:rPrChange w:id="13654" w:author="Lenovo" w:date="2023-08-06T18:07:00Z">
              <w:rPr>
                <w:rFonts w:ascii="Times New Roman" w:hAnsi="Times New Roman"/>
                <w:sz w:val="24"/>
              </w:rPr>
            </w:rPrChange>
          </w:rPr>
          <w:sym w:font="Dorood" w:char="F047"/>
        </w:r>
        <w:r w:rsidRPr="00A66FFA" w:rsidDel="00DF18EF">
          <w:rPr>
            <w:rFonts w:ascii="Times New Roman" w:hAnsi="Times New Roman"/>
            <w:sz w:val="27"/>
            <w:szCs w:val="27"/>
            <w:rtl/>
            <w:rPrChange w:id="13655" w:author="Lenovo" w:date="2023-08-06T18:07:00Z">
              <w:rPr>
                <w:rFonts w:ascii="Times New Roman" w:hAnsi="Times New Roman"/>
                <w:sz w:val="24"/>
                <w:rtl/>
              </w:rPr>
            </w:rPrChange>
          </w:rPr>
          <w:delText xml:space="preserve"> </w:delText>
        </w:r>
      </w:del>
      <w:ins w:id="13656" w:author="Lenovo" w:date="2023-08-19T16:30:00Z">
        <w:r w:rsidR="00DF18EF">
          <w:rPr>
            <w:rFonts w:ascii="Times New Roman" w:hAnsi="Times New Roman" w:hint="cs"/>
            <w:sz w:val="27"/>
            <w:szCs w:val="27"/>
            <w:rtl/>
          </w:rPr>
          <w:t xml:space="preserve"> علیه السلام </w:t>
        </w:r>
      </w:ins>
      <w:r w:rsidRPr="00A66FFA">
        <w:rPr>
          <w:rFonts w:ascii="Times New Roman" w:hAnsi="Times New Roman"/>
          <w:sz w:val="27"/>
          <w:szCs w:val="27"/>
          <w:rtl/>
          <w:rPrChange w:id="13657" w:author="Lenovo" w:date="2023-08-06T18:07:00Z">
            <w:rPr>
              <w:rFonts w:ascii="Times New Roman" w:hAnsi="Times New Roman"/>
              <w:sz w:val="24"/>
              <w:rtl/>
            </w:rPr>
          </w:rPrChange>
        </w:rPr>
        <w:t>م</w:t>
      </w:r>
      <w:ins w:id="13658" w:author="Lenovo" w:date="2023-08-19T16:30:00Z">
        <w:r w:rsidR="00DF18EF">
          <w:rPr>
            <w:rFonts w:ascii="Times New Roman" w:hAnsi="Times New Roman" w:hint="cs"/>
            <w:sz w:val="27"/>
            <w:szCs w:val="27"/>
            <w:rtl/>
          </w:rPr>
          <w:t>ی</w:t>
        </w:r>
      </w:ins>
      <w:del w:id="13659" w:author="Lenovo" w:date="2023-08-19T16:30:00Z">
        <w:r w:rsidRPr="00A66FFA" w:rsidDel="00DF18EF">
          <w:rPr>
            <w:rFonts w:ascii="Times New Roman" w:hAnsi="Times New Roman"/>
            <w:sz w:val="27"/>
            <w:szCs w:val="27"/>
            <w:rtl/>
            <w:rPrChange w:id="1366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661" w:author="Lenovo" w:date="2023-08-06T18:07:00Z">
            <w:rPr>
              <w:rFonts w:ascii="Times New Roman" w:hAnsi="Times New Roman"/>
              <w:sz w:val="24"/>
              <w:rtl/>
            </w:rPr>
          </w:rPrChange>
        </w:rPr>
        <w:t>‌فرماي</w:t>
      </w:r>
      <w:ins w:id="13662" w:author="Lenovo" w:date="2023-08-19T16:30:00Z">
        <w:r w:rsidR="00DF18EF">
          <w:rPr>
            <w:rFonts w:ascii="Times New Roman" w:hAnsi="Times New Roman" w:hint="cs"/>
            <w:sz w:val="27"/>
            <w:szCs w:val="27"/>
            <w:rtl/>
          </w:rPr>
          <w:t>ن</w:t>
        </w:r>
      </w:ins>
      <w:r w:rsidRPr="00A66FFA">
        <w:rPr>
          <w:rFonts w:ascii="Times New Roman" w:hAnsi="Times New Roman"/>
          <w:sz w:val="27"/>
          <w:szCs w:val="27"/>
          <w:rtl/>
          <w:rPrChange w:id="13663" w:author="Lenovo" w:date="2023-08-06T18:07:00Z">
            <w:rPr>
              <w:rFonts w:ascii="Times New Roman" w:hAnsi="Times New Roman"/>
              <w:sz w:val="24"/>
              <w:rtl/>
            </w:rPr>
          </w:rPrChange>
        </w:rPr>
        <w:t>د: «با خويشان نزدي</w:t>
      </w:r>
      <w:ins w:id="13664" w:author="Lenovo" w:date="2023-08-19T16:31:00Z">
        <w:r w:rsidR="00DF18EF">
          <w:rPr>
            <w:rFonts w:ascii="Times New Roman" w:hAnsi="Times New Roman" w:hint="cs"/>
            <w:sz w:val="27"/>
            <w:szCs w:val="27"/>
            <w:rtl/>
          </w:rPr>
          <w:t>ک</w:t>
        </w:r>
      </w:ins>
      <w:del w:id="13665" w:author="Lenovo" w:date="2023-08-19T16:31:00Z">
        <w:r w:rsidRPr="00A66FFA" w:rsidDel="00DF18EF">
          <w:rPr>
            <w:rFonts w:ascii="Times New Roman" w:hAnsi="Times New Roman"/>
            <w:sz w:val="27"/>
            <w:szCs w:val="27"/>
            <w:rtl/>
            <w:rPrChange w:id="13666" w:author="Lenovo" w:date="2023-08-06T18:07:00Z">
              <w:rPr>
                <w:rFonts w:ascii="Times New Roman" w:hAnsi="Times New Roman"/>
                <w:sz w:val="24"/>
                <w:rtl/>
              </w:rPr>
            </w:rPrChange>
          </w:rPr>
          <w:delText>ك</w:delText>
        </w:r>
      </w:del>
      <w:r w:rsidRPr="00A66FFA">
        <w:rPr>
          <w:rFonts w:ascii="Times New Roman" w:hAnsi="Times New Roman"/>
          <w:sz w:val="27"/>
          <w:szCs w:val="27"/>
          <w:rtl/>
          <w:rPrChange w:id="13667" w:author="Lenovo" w:date="2023-08-06T18:07:00Z">
            <w:rPr>
              <w:rFonts w:ascii="Times New Roman" w:hAnsi="Times New Roman"/>
              <w:sz w:val="24"/>
              <w:rtl/>
            </w:rPr>
          </w:rPrChange>
        </w:rPr>
        <w:t xml:space="preserve"> ازدواج نكنيد چراكه فرزند ضعيف پديد م</w:t>
      </w:r>
      <w:ins w:id="13668" w:author="Lenovo" w:date="2023-08-19T16:31:00Z">
        <w:r w:rsidR="00DF18EF">
          <w:rPr>
            <w:rFonts w:ascii="Times New Roman" w:hAnsi="Times New Roman" w:hint="cs"/>
            <w:sz w:val="27"/>
            <w:szCs w:val="27"/>
            <w:rtl/>
          </w:rPr>
          <w:t>ی</w:t>
        </w:r>
      </w:ins>
      <w:del w:id="13669" w:author="Lenovo" w:date="2023-08-19T16:31:00Z">
        <w:r w:rsidRPr="00A66FFA" w:rsidDel="00DF18EF">
          <w:rPr>
            <w:rFonts w:ascii="Times New Roman" w:hAnsi="Times New Roman"/>
            <w:sz w:val="27"/>
            <w:szCs w:val="27"/>
            <w:rtl/>
            <w:rPrChange w:id="1367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3671" w:author="Lenovo" w:date="2023-08-06T18:07:00Z">
            <w:rPr>
              <w:rFonts w:ascii="Times New Roman" w:hAnsi="Times New Roman"/>
              <w:sz w:val="24"/>
              <w:rtl/>
            </w:rPr>
          </w:rPrChange>
        </w:rPr>
        <w:t>‌آيد</w:t>
      </w:r>
      <w:ins w:id="13672" w:author="Lenovo" w:date="2023-08-19T16:31:00Z">
        <w:r w:rsidR="00DF18EF">
          <w:rPr>
            <w:rFonts w:ascii="Times New Roman" w:hAnsi="Times New Roman" w:hint="cs"/>
            <w:sz w:val="27"/>
            <w:szCs w:val="27"/>
            <w:rtl/>
          </w:rPr>
          <w:t>.</w:t>
        </w:r>
      </w:ins>
      <w:r w:rsidRPr="00A66FFA">
        <w:rPr>
          <w:rFonts w:ascii="Times New Roman" w:hAnsi="Times New Roman"/>
          <w:sz w:val="27"/>
          <w:szCs w:val="27"/>
          <w:rtl/>
          <w:rPrChange w:id="13673" w:author="Lenovo" w:date="2023-08-06T18:07:00Z">
            <w:rPr>
              <w:rFonts w:ascii="Times New Roman" w:hAnsi="Times New Roman"/>
              <w:sz w:val="24"/>
              <w:rtl/>
            </w:rPr>
          </w:rPrChange>
        </w:rPr>
        <w:t>»</w:t>
      </w:r>
      <w:del w:id="13674" w:author="Lenovo" w:date="2023-08-19T16:31:00Z">
        <w:r w:rsidRPr="00A66FFA" w:rsidDel="00DF18EF">
          <w:rPr>
            <w:rFonts w:ascii="Times New Roman" w:hAnsi="Times New Roman"/>
            <w:sz w:val="27"/>
            <w:szCs w:val="27"/>
            <w:rtl/>
            <w:rPrChange w:id="13675" w:author="Lenovo" w:date="2023-08-06T18:07:00Z">
              <w:rPr>
                <w:rFonts w:ascii="Times New Roman" w:hAnsi="Times New Roman"/>
                <w:sz w:val="24"/>
                <w:rtl/>
              </w:rPr>
            </w:rPrChange>
          </w:rPr>
          <w:delText>.</w:delText>
        </w:r>
      </w:del>
    </w:p>
    <w:p w14:paraId="175742A6" w14:textId="6A010F59" w:rsidR="002F4CF2" w:rsidRPr="00A66FFA" w:rsidRDefault="00D84133">
      <w:pPr>
        <w:spacing w:line="276" w:lineRule="auto"/>
        <w:rPr>
          <w:rFonts w:ascii="Times New Roman" w:hAnsi="Times New Roman"/>
          <w:sz w:val="27"/>
          <w:szCs w:val="27"/>
          <w:rtl/>
          <w:rPrChange w:id="13676" w:author="Lenovo" w:date="2023-08-06T18:07:00Z">
            <w:rPr>
              <w:rFonts w:ascii="Times New Roman" w:hAnsi="Times New Roman"/>
              <w:sz w:val="24"/>
              <w:rtl/>
            </w:rPr>
          </w:rPrChange>
        </w:rPr>
        <w:pPrChange w:id="13677" w:author="Lenovo" w:date="2023-08-06T20:22:00Z">
          <w:pPr/>
        </w:pPrChange>
      </w:pPr>
      <w:r w:rsidRPr="00A66FFA">
        <w:rPr>
          <w:rFonts w:ascii="Times New Roman" w:hAnsi="Times New Roman" w:hint="eastAsia"/>
          <w:sz w:val="27"/>
          <w:szCs w:val="27"/>
          <w:rtl/>
          <w:rPrChange w:id="13678" w:author="Lenovo" w:date="2023-08-06T18:07:00Z">
            <w:rPr>
              <w:rFonts w:ascii="Times New Roman" w:hAnsi="Times New Roman" w:hint="eastAsia"/>
              <w:sz w:val="24"/>
              <w:rtl/>
            </w:rPr>
          </w:rPrChange>
        </w:rPr>
        <w:t>برا</w:t>
      </w:r>
      <w:ins w:id="13679" w:author="Lenovo" w:date="2023-08-19T16:31:00Z">
        <w:r w:rsidR="00DF18EF">
          <w:rPr>
            <w:rFonts w:ascii="Times New Roman" w:hAnsi="Times New Roman" w:hint="cs"/>
            <w:sz w:val="27"/>
            <w:szCs w:val="27"/>
            <w:rtl/>
          </w:rPr>
          <w:t>ی</w:t>
        </w:r>
      </w:ins>
      <w:del w:id="13680" w:author="Lenovo" w:date="2023-08-19T16:31:00Z">
        <w:r w:rsidRPr="00A66FFA" w:rsidDel="00DF18EF">
          <w:rPr>
            <w:rFonts w:ascii="Times New Roman" w:hAnsi="Times New Roman" w:hint="eastAsia"/>
            <w:sz w:val="27"/>
            <w:szCs w:val="27"/>
            <w:rtl/>
            <w:rPrChange w:id="1368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6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83"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36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85" w:author="Lenovo" w:date="2023-08-06T18:07:00Z">
            <w:rPr>
              <w:rFonts w:ascii="Times New Roman" w:hAnsi="Times New Roman" w:hint="eastAsia"/>
              <w:sz w:val="24"/>
              <w:rtl/>
            </w:rPr>
          </w:rPrChange>
        </w:rPr>
        <w:t>فاميل</w:t>
      </w:r>
      <w:ins w:id="13686" w:author="Lenovo" w:date="2023-08-19T16:31:00Z">
        <w:r w:rsidR="00DF18EF">
          <w:rPr>
            <w:rFonts w:ascii="Times New Roman" w:hAnsi="Times New Roman" w:hint="cs"/>
            <w:sz w:val="27"/>
            <w:szCs w:val="27"/>
            <w:rtl/>
          </w:rPr>
          <w:t>ی</w:t>
        </w:r>
      </w:ins>
      <w:del w:id="13687" w:author="Lenovo" w:date="2023-08-19T16:31:00Z">
        <w:r w:rsidRPr="00A66FFA" w:rsidDel="00DF18EF">
          <w:rPr>
            <w:rFonts w:ascii="Times New Roman" w:hAnsi="Times New Roman" w:hint="eastAsia"/>
            <w:sz w:val="27"/>
            <w:szCs w:val="27"/>
            <w:rtl/>
            <w:rPrChange w:id="1368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90" w:author="Lenovo" w:date="2023-08-06T18:07:00Z">
            <w:rPr>
              <w:rFonts w:ascii="Times New Roman" w:hAnsi="Times New Roman" w:hint="eastAsia"/>
              <w:sz w:val="24"/>
              <w:rtl/>
            </w:rPr>
          </w:rPrChange>
        </w:rPr>
        <w:t>شرط</w:t>
      </w:r>
      <w:r w:rsidRPr="00A66FFA">
        <w:rPr>
          <w:rFonts w:ascii="Times New Roman" w:hAnsi="Times New Roman"/>
          <w:sz w:val="27"/>
          <w:szCs w:val="27"/>
          <w:rtl/>
          <w:rPrChange w:id="13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92" w:author="Lenovo" w:date="2023-08-06T18:07:00Z">
            <w:rPr>
              <w:rFonts w:ascii="Times New Roman" w:hAnsi="Times New Roman" w:hint="eastAsia"/>
              <w:sz w:val="24"/>
              <w:rtl/>
            </w:rPr>
          </w:rPrChange>
        </w:rPr>
        <w:t>و</w:t>
      </w:r>
      <w:r w:rsidRPr="00A66FFA">
        <w:rPr>
          <w:rFonts w:ascii="Times New Roman" w:hAnsi="Times New Roman"/>
          <w:sz w:val="27"/>
          <w:szCs w:val="27"/>
          <w:rtl/>
          <w:rPrChange w:id="136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94" w:author="Lenovo" w:date="2023-08-06T18:07:00Z">
            <w:rPr>
              <w:rFonts w:ascii="Times New Roman" w:hAnsi="Times New Roman" w:hint="eastAsia"/>
              <w:sz w:val="24"/>
              <w:rtl/>
            </w:rPr>
          </w:rPrChange>
        </w:rPr>
        <w:t>شروط</w:t>
      </w:r>
      <w:ins w:id="13695" w:author="Lenovo" w:date="2023-08-19T16:31:00Z">
        <w:r w:rsidR="00DF18EF">
          <w:rPr>
            <w:rFonts w:ascii="Times New Roman" w:hAnsi="Times New Roman" w:hint="cs"/>
            <w:sz w:val="27"/>
            <w:szCs w:val="27"/>
            <w:rtl/>
          </w:rPr>
          <w:t>ی</w:t>
        </w:r>
      </w:ins>
      <w:del w:id="13696" w:author="Lenovo" w:date="2023-08-19T16:31:00Z">
        <w:r w:rsidRPr="00A66FFA" w:rsidDel="00DF18EF">
          <w:rPr>
            <w:rFonts w:ascii="Times New Roman" w:hAnsi="Times New Roman" w:hint="eastAsia"/>
            <w:sz w:val="27"/>
            <w:szCs w:val="27"/>
            <w:rtl/>
            <w:rPrChange w:id="1369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6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699"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37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01"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13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03" w:author="Lenovo" w:date="2023-08-06T18:07:00Z">
            <w:rPr>
              <w:rFonts w:ascii="Times New Roman" w:hAnsi="Times New Roman" w:hint="eastAsia"/>
              <w:sz w:val="24"/>
              <w:rtl/>
            </w:rPr>
          </w:rPrChange>
        </w:rPr>
        <w:t>از</w:t>
      </w:r>
      <w:r w:rsidRPr="00A66FFA">
        <w:rPr>
          <w:rFonts w:ascii="Times New Roman" w:hAnsi="Times New Roman"/>
          <w:sz w:val="27"/>
          <w:szCs w:val="27"/>
          <w:rtl/>
          <w:rPrChange w:id="137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05" w:author="Lenovo" w:date="2023-08-06T18:07:00Z">
            <w:rPr>
              <w:rFonts w:ascii="Times New Roman" w:hAnsi="Times New Roman" w:hint="eastAsia"/>
              <w:sz w:val="24"/>
              <w:rtl/>
            </w:rPr>
          </w:rPrChange>
        </w:rPr>
        <w:t>جمله</w:t>
      </w:r>
      <w:r w:rsidRPr="00A66FFA">
        <w:rPr>
          <w:rFonts w:ascii="Times New Roman" w:hAnsi="Times New Roman"/>
          <w:sz w:val="27"/>
          <w:szCs w:val="27"/>
          <w:rtl/>
          <w:rPrChange w:id="137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07"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137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09" w:author="Lenovo" w:date="2023-08-06T18:07:00Z">
            <w:rPr>
              <w:rFonts w:ascii="Times New Roman" w:hAnsi="Times New Roman" w:hint="eastAsia"/>
              <w:sz w:val="24"/>
              <w:rtl/>
            </w:rPr>
          </w:rPrChange>
        </w:rPr>
        <w:t>طرف</w:t>
      </w:r>
      <w:r w:rsidRPr="00A66FFA">
        <w:rPr>
          <w:rFonts w:ascii="Times New Roman" w:hAnsi="Times New Roman"/>
          <w:sz w:val="27"/>
          <w:szCs w:val="27"/>
          <w:rtl/>
          <w:rPrChange w:id="137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11" w:author="Lenovo" w:date="2023-08-06T18:07:00Z">
            <w:rPr>
              <w:rFonts w:ascii="Times New Roman" w:hAnsi="Times New Roman" w:hint="eastAsia"/>
              <w:sz w:val="24"/>
              <w:rtl/>
            </w:rPr>
          </w:rPrChange>
        </w:rPr>
        <w:t>ملا</w:t>
      </w:r>
      <w:ins w:id="13712" w:author="Lenovo" w:date="2023-08-19T16:31:00Z">
        <w:r w:rsidR="00DF18EF">
          <w:rPr>
            <w:rFonts w:ascii="Times New Roman" w:hAnsi="Times New Roman" w:hint="cs"/>
            <w:sz w:val="27"/>
            <w:szCs w:val="27"/>
            <w:rtl/>
          </w:rPr>
          <w:t>ک</w:t>
        </w:r>
      </w:ins>
      <w:del w:id="13713" w:author="Lenovo" w:date="2023-08-19T16:31:00Z">
        <w:r w:rsidRPr="00A66FFA" w:rsidDel="00DF18EF">
          <w:rPr>
            <w:rFonts w:ascii="Times New Roman" w:hAnsi="Times New Roman" w:hint="eastAsia"/>
            <w:sz w:val="27"/>
            <w:szCs w:val="27"/>
            <w:rtl/>
            <w:rPrChange w:id="13714"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13715" w:author="Lenovo" w:date="2023-08-06T18:07:00Z">
            <w:rPr>
              <w:rFonts w:ascii="Times New Roman" w:hAnsi="Times New Roman" w:hint="eastAsia"/>
              <w:sz w:val="24"/>
              <w:rtl/>
            </w:rPr>
          </w:rPrChange>
        </w:rPr>
        <w:t>‌ها</w:t>
      </w:r>
      <w:ins w:id="13716" w:author="Lenovo" w:date="2023-08-19T16:31:00Z">
        <w:r w:rsidR="00DF18EF">
          <w:rPr>
            <w:rFonts w:ascii="Times New Roman" w:hAnsi="Times New Roman" w:hint="cs"/>
            <w:sz w:val="27"/>
            <w:szCs w:val="27"/>
            <w:rtl/>
          </w:rPr>
          <w:t>ی</w:t>
        </w:r>
      </w:ins>
      <w:del w:id="13717" w:author="Lenovo" w:date="2023-08-19T16:31:00Z">
        <w:r w:rsidRPr="00A66FFA" w:rsidDel="00DF18EF">
          <w:rPr>
            <w:rFonts w:ascii="Times New Roman" w:hAnsi="Times New Roman" w:hint="eastAsia"/>
            <w:sz w:val="27"/>
            <w:szCs w:val="27"/>
            <w:rtl/>
            <w:rPrChange w:id="1371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7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20" w:author="Lenovo" w:date="2023-08-06T18:07:00Z">
            <w:rPr>
              <w:rFonts w:ascii="Times New Roman" w:hAnsi="Times New Roman" w:hint="eastAsia"/>
              <w:sz w:val="24"/>
              <w:rtl/>
            </w:rPr>
          </w:rPrChange>
        </w:rPr>
        <w:t>قو</w:t>
      </w:r>
      <w:ins w:id="13721" w:author="Lenovo" w:date="2023-08-19T16:31:00Z">
        <w:r w:rsidR="00DF18EF">
          <w:rPr>
            <w:rFonts w:ascii="Times New Roman" w:hAnsi="Times New Roman" w:hint="cs"/>
            <w:sz w:val="27"/>
            <w:szCs w:val="27"/>
            <w:rtl/>
          </w:rPr>
          <w:t>ی</w:t>
        </w:r>
      </w:ins>
      <w:del w:id="13722" w:author="Lenovo" w:date="2023-08-19T16:31:00Z">
        <w:r w:rsidRPr="00A66FFA" w:rsidDel="00DF18EF">
          <w:rPr>
            <w:rFonts w:ascii="Times New Roman" w:hAnsi="Times New Roman" w:hint="eastAsia"/>
            <w:sz w:val="27"/>
            <w:szCs w:val="27"/>
            <w:rtl/>
            <w:rPrChange w:id="1372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7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25"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137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2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37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29" w:author="Lenovo" w:date="2023-08-06T18:07:00Z">
            <w:rPr>
              <w:rFonts w:ascii="Times New Roman" w:hAnsi="Times New Roman" w:hint="eastAsia"/>
              <w:sz w:val="24"/>
              <w:rtl/>
            </w:rPr>
          </w:rPrChange>
        </w:rPr>
        <w:t>و</w:t>
      </w:r>
      <w:r w:rsidRPr="00A66FFA">
        <w:rPr>
          <w:rFonts w:ascii="Times New Roman" w:hAnsi="Times New Roman"/>
          <w:sz w:val="27"/>
          <w:szCs w:val="27"/>
          <w:rtl/>
          <w:rPrChange w:id="137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31" w:author="Lenovo" w:date="2023-08-06T18:07:00Z">
            <w:rPr>
              <w:rFonts w:ascii="Times New Roman" w:hAnsi="Times New Roman" w:hint="eastAsia"/>
              <w:sz w:val="24"/>
              <w:rtl/>
            </w:rPr>
          </w:rPrChange>
        </w:rPr>
        <w:t>از</w:t>
      </w:r>
      <w:r w:rsidRPr="00A66FFA">
        <w:rPr>
          <w:rFonts w:ascii="Times New Roman" w:hAnsi="Times New Roman"/>
          <w:sz w:val="27"/>
          <w:szCs w:val="27"/>
          <w:rtl/>
          <w:rPrChange w:id="137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33" w:author="Lenovo" w:date="2023-08-06T18:07:00Z">
            <w:rPr>
              <w:rFonts w:ascii="Times New Roman" w:hAnsi="Times New Roman" w:hint="eastAsia"/>
              <w:sz w:val="24"/>
              <w:rtl/>
            </w:rPr>
          </w:rPrChange>
        </w:rPr>
        <w:t>غيرفاميل</w:t>
      </w:r>
      <w:ins w:id="13734" w:author="Lenovo" w:date="2023-08-19T16:32:00Z">
        <w:r w:rsidR="00DF18EF">
          <w:rPr>
            <w:rFonts w:ascii="Times New Roman" w:hAnsi="Times New Roman" w:hint="cs"/>
            <w:sz w:val="27"/>
            <w:szCs w:val="27"/>
            <w:rtl/>
          </w:rPr>
          <w:t>،</w:t>
        </w:r>
      </w:ins>
      <w:r w:rsidRPr="00A66FFA">
        <w:rPr>
          <w:rFonts w:ascii="Times New Roman" w:hAnsi="Times New Roman"/>
          <w:sz w:val="27"/>
          <w:szCs w:val="27"/>
          <w:rtl/>
          <w:rPrChange w:id="137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36" w:author="Lenovo" w:date="2023-08-06T18:07:00Z">
            <w:rPr>
              <w:rFonts w:ascii="Times New Roman" w:hAnsi="Times New Roman" w:hint="eastAsia"/>
              <w:sz w:val="24"/>
              <w:rtl/>
            </w:rPr>
          </w:rPrChange>
        </w:rPr>
        <w:t>مورد</w:t>
      </w:r>
      <w:ins w:id="13737" w:author="Lenovo" w:date="2023-08-19T16:31:00Z">
        <w:r w:rsidR="00DF18EF">
          <w:rPr>
            <w:rFonts w:ascii="Times New Roman" w:hAnsi="Times New Roman" w:hint="cs"/>
            <w:sz w:val="27"/>
            <w:szCs w:val="27"/>
            <w:rtl/>
          </w:rPr>
          <w:t>ی</w:t>
        </w:r>
      </w:ins>
      <w:del w:id="13738" w:author="Lenovo" w:date="2023-08-19T16:31:00Z">
        <w:r w:rsidRPr="00A66FFA" w:rsidDel="00DF18EF">
          <w:rPr>
            <w:rFonts w:ascii="Times New Roman" w:hAnsi="Times New Roman" w:hint="eastAsia"/>
            <w:sz w:val="27"/>
            <w:szCs w:val="27"/>
            <w:rtl/>
            <w:rPrChange w:id="137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7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41" w:author="Lenovo" w:date="2023-08-06T18:07:00Z">
            <w:rPr>
              <w:rFonts w:ascii="Times New Roman" w:hAnsi="Times New Roman" w:hint="eastAsia"/>
              <w:sz w:val="24"/>
              <w:rtl/>
            </w:rPr>
          </w:rPrChange>
        </w:rPr>
        <w:t>برا</w:t>
      </w:r>
      <w:ins w:id="13742" w:author="Lenovo" w:date="2023-08-19T16:32:00Z">
        <w:r w:rsidR="00DF18EF">
          <w:rPr>
            <w:rFonts w:ascii="Times New Roman" w:hAnsi="Times New Roman" w:hint="cs"/>
            <w:sz w:val="27"/>
            <w:szCs w:val="27"/>
            <w:rtl/>
          </w:rPr>
          <w:t>ی</w:t>
        </w:r>
      </w:ins>
      <w:del w:id="13743" w:author="Lenovo" w:date="2023-08-19T16:32:00Z">
        <w:r w:rsidRPr="00A66FFA" w:rsidDel="00DF18EF">
          <w:rPr>
            <w:rFonts w:ascii="Times New Roman" w:hAnsi="Times New Roman" w:hint="eastAsia"/>
            <w:sz w:val="27"/>
            <w:szCs w:val="27"/>
            <w:rtl/>
            <w:rPrChange w:id="1374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4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3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48"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13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50" w:author="Lenovo" w:date="2023-08-06T18:07:00Z">
            <w:rPr>
              <w:rFonts w:ascii="Times New Roman" w:hAnsi="Times New Roman" w:hint="eastAsia"/>
              <w:sz w:val="24"/>
              <w:rtl/>
            </w:rPr>
          </w:rPrChange>
        </w:rPr>
        <w:t>و</w:t>
      </w:r>
      <w:r w:rsidRPr="00A66FFA">
        <w:rPr>
          <w:rFonts w:ascii="Times New Roman" w:hAnsi="Times New Roman"/>
          <w:sz w:val="27"/>
          <w:szCs w:val="27"/>
          <w:rtl/>
          <w:rPrChange w:id="13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52" w:author="Lenovo" w:date="2023-08-06T18:07:00Z">
            <w:rPr>
              <w:rFonts w:ascii="Times New Roman" w:hAnsi="Times New Roman" w:hint="eastAsia"/>
              <w:sz w:val="24"/>
              <w:rtl/>
            </w:rPr>
          </w:rPrChange>
        </w:rPr>
        <w:t>درعين‌حال</w:t>
      </w:r>
      <w:r w:rsidR="00766D34" w:rsidRPr="00A66FFA">
        <w:rPr>
          <w:rFonts w:ascii="Times New Roman" w:hAnsi="Times New Roman"/>
          <w:sz w:val="27"/>
          <w:szCs w:val="27"/>
          <w:rtl/>
          <w:rPrChange w:id="13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54" w:author="Lenovo" w:date="2023-08-06T18:07:00Z">
            <w:rPr>
              <w:rFonts w:ascii="Times New Roman" w:hAnsi="Times New Roman" w:hint="eastAsia"/>
              <w:sz w:val="24"/>
              <w:rtl/>
            </w:rPr>
          </w:rPrChange>
        </w:rPr>
        <w:t>تحت</w:t>
      </w:r>
      <w:r w:rsidRPr="00A66FFA">
        <w:rPr>
          <w:rFonts w:ascii="Times New Roman" w:hAnsi="Times New Roman"/>
          <w:sz w:val="27"/>
          <w:szCs w:val="27"/>
          <w:rtl/>
          <w:rPrChange w:id="13755" w:author="Lenovo" w:date="2023-08-06T18:07:00Z">
            <w:rPr>
              <w:rFonts w:ascii="Times New Roman" w:hAnsi="Times New Roman"/>
              <w:sz w:val="24"/>
              <w:rtl/>
            </w:rPr>
          </w:rPrChange>
        </w:rPr>
        <w:t xml:space="preserve"> </w:t>
      </w:r>
      <w:r w:rsidR="002F4CF2" w:rsidRPr="00A66FFA">
        <w:rPr>
          <w:rFonts w:ascii="Times New Roman" w:hAnsi="Times New Roman"/>
          <w:sz w:val="27"/>
          <w:szCs w:val="27"/>
          <w:rtl/>
          <w:rPrChange w:id="13756" w:author="Lenovo" w:date="2023-08-06T18:07:00Z">
            <w:rPr>
              <w:rFonts w:ascii="Times New Roman" w:hAnsi="Times New Roman"/>
              <w:sz w:val="24"/>
              <w:rtl/>
            </w:rPr>
          </w:rPrChange>
        </w:rPr>
        <w:t xml:space="preserve">مشاوره </w:t>
      </w:r>
      <w:r w:rsidRPr="00A66FFA">
        <w:rPr>
          <w:rFonts w:ascii="Times New Roman" w:hAnsi="Times New Roman" w:hint="eastAsia"/>
          <w:sz w:val="27"/>
          <w:szCs w:val="27"/>
          <w:rtl/>
          <w:rPrChange w:id="13757" w:author="Lenovo" w:date="2023-08-06T18:07:00Z">
            <w:rPr>
              <w:rFonts w:ascii="Times New Roman" w:hAnsi="Times New Roman" w:hint="eastAsia"/>
              <w:sz w:val="24"/>
              <w:rtl/>
            </w:rPr>
          </w:rPrChange>
        </w:rPr>
        <w:t>و</w:t>
      </w:r>
      <w:r w:rsidRPr="00A66FFA">
        <w:rPr>
          <w:rFonts w:ascii="Times New Roman" w:hAnsi="Times New Roman"/>
          <w:sz w:val="27"/>
          <w:szCs w:val="27"/>
          <w:rtl/>
          <w:rPrChange w:id="13758" w:author="Lenovo" w:date="2023-08-06T18:07:00Z">
            <w:rPr>
              <w:rFonts w:ascii="Times New Roman" w:hAnsi="Times New Roman"/>
              <w:sz w:val="24"/>
              <w:rtl/>
            </w:rPr>
          </w:rPrChange>
        </w:rPr>
        <w:t xml:space="preserve"> آزمايشات </w:t>
      </w:r>
      <w:r w:rsidR="002F4CF2" w:rsidRPr="00A66FFA">
        <w:rPr>
          <w:rFonts w:ascii="Times New Roman" w:hAnsi="Times New Roman"/>
          <w:sz w:val="27"/>
          <w:szCs w:val="27"/>
          <w:rtl/>
          <w:rPrChange w:id="13759" w:author="Lenovo" w:date="2023-08-06T18:07:00Z">
            <w:rPr>
              <w:rFonts w:ascii="Times New Roman" w:hAnsi="Times New Roman"/>
              <w:sz w:val="24"/>
              <w:rtl/>
            </w:rPr>
          </w:rPrChange>
        </w:rPr>
        <w:t>ژنتيك</w:t>
      </w:r>
      <w:ins w:id="13760" w:author="Lenovo" w:date="2023-08-19T16:32:00Z">
        <w:r w:rsidR="00DF18EF">
          <w:rPr>
            <w:rFonts w:ascii="Times New Roman" w:hAnsi="Times New Roman" w:hint="cs"/>
            <w:sz w:val="27"/>
            <w:szCs w:val="27"/>
            <w:rtl/>
          </w:rPr>
          <w:t>ی</w:t>
        </w:r>
      </w:ins>
      <w:del w:id="13761" w:author="Lenovo" w:date="2023-08-19T16:32:00Z">
        <w:r w:rsidR="002F4CF2" w:rsidRPr="00A66FFA" w:rsidDel="00DF18EF">
          <w:rPr>
            <w:rFonts w:ascii="Times New Roman" w:hAnsi="Times New Roman"/>
            <w:sz w:val="27"/>
            <w:szCs w:val="27"/>
            <w:rtl/>
            <w:rPrChange w:id="13762" w:author="Lenovo" w:date="2023-08-06T18:07:00Z">
              <w:rPr>
                <w:rFonts w:ascii="Times New Roman" w:hAnsi="Times New Roman"/>
                <w:sz w:val="24"/>
                <w:rtl/>
              </w:rPr>
            </w:rPrChange>
          </w:rPr>
          <w:delText>ي</w:delText>
        </w:r>
      </w:del>
      <w:r w:rsidR="002F4CF2" w:rsidRPr="00A66FFA">
        <w:rPr>
          <w:rFonts w:ascii="Times New Roman" w:hAnsi="Times New Roman"/>
          <w:sz w:val="27"/>
          <w:szCs w:val="27"/>
          <w:rtl/>
          <w:rPrChange w:id="13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64"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3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66"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3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68" w:author="Lenovo" w:date="2023-08-06T18:07:00Z">
            <w:rPr>
              <w:rFonts w:ascii="Times New Roman" w:hAnsi="Times New Roman" w:hint="eastAsia"/>
              <w:sz w:val="24"/>
              <w:rtl/>
            </w:rPr>
          </w:rPrChange>
        </w:rPr>
        <w:t>ما</w:t>
      </w:r>
      <w:r w:rsidRPr="00A66FFA">
        <w:rPr>
          <w:rFonts w:ascii="Times New Roman" w:hAnsi="Times New Roman"/>
          <w:sz w:val="27"/>
          <w:szCs w:val="27"/>
          <w:rtl/>
          <w:rPrChange w:id="13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70" w:author="Lenovo" w:date="2023-08-06T18:07:00Z">
            <w:rPr>
              <w:rFonts w:ascii="Times New Roman" w:hAnsi="Times New Roman" w:hint="eastAsia"/>
              <w:sz w:val="24"/>
              <w:rtl/>
            </w:rPr>
          </w:rPrChange>
        </w:rPr>
        <w:t>مشاور</w:t>
      </w:r>
      <w:ins w:id="13771" w:author="Lenovo" w:date="2023-08-19T16:33:00Z">
        <w:r w:rsidR="00DF18EF">
          <w:rPr>
            <w:rFonts w:ascii="Times New Roman" w:hAnsi="Times New Roman" w:hint="cs"/>
            <w:sz w:val="27"/>
            <w:szCs w:val="27"/>
            <w:rtl/>
          </w:rPr>
          <w:t>ۀ</w:t>
        </w:r>
      </w:ins>
      <w:del w:id="13772" w:author="Lenovo" w:date="2023-08-19T16:33:00Z">
        <w:r w:rsidRPr="00A66FFA" w:rsidDel="00DF18EF">
          <w:rPr>
            <w:rFonts w:ascii="Times New Roman" w:hAnsi="Times New Roman" w:hint="eastAsia"/>
            <w:sz w:val="27"/>
            <w:szCs w:val="27"/>
            <w:rtl/>
            <w:rPrChange w:id="1377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75" w:author="Lenovo" w:date="2023-08-06T18:07:00Z">
            <w:rPr>
              <w:rFonts w:ascii="Times New Roman" w:hAnsi="Times New Roman" w:hint="eastAsia"/>
              <w:sz w:val="24"/>
              <w:rtl/>
            </w:rPr>
          </w:rPrChange>
        </w:rPr>
        <w:t>ژنتي</w:t>
      </w:r>
      <w:ins w:id="13776" w:author="Lenovo" w:date="2023-08-19T16:33:00Z">
        <w:r w:rsidR="00DF18EF">
          <w:rPr>
            <w:rFonts w:ascii="Times New Roman" w:hAnsi="Times New Roman" w:hint="cs"/>
            <w:sz w:val="27"/>
            <w:szCs w:val="27"/>
            <w:rtl/>
          </w:rPr>
          <w:t>ک</w:t>
        </w:r>
      </w:ins>
      <w:del w:id="13777" w:author="Lenovo" w:date="2023-08-19T16:33:00Z">
        <w:r w:rsidRPr="00A66FFA" w:rsidDel="00DF18EF">
          <w:rPr>
            <w:rFonts w:ascii="Times New Roman" w:hAnsi="Times New Roman" w:hint="eastAsia"/>
            <w:sz w:val="27"/>
            <w:szCs w:val="27"/>
            <w:rtl/>
            <w:rPrChange w:id="13778"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3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80" w:author="Lenovo" w:date="2023-08-06T18:07:00Z">
            <w:rPr>
              <w:rFonts w:ascii="Times New Roman" w:hAnsi="Times New Roman" w:hint="eastAsia"/>
              <w:sz w:val="24"/>
              <w:rtl/>
            </w:rPr>
          </w:rPrChange>
        </w:rPr>
        <w:t>را</w:t>
      </w:r>
      <w:r w:rsidRPr="00A66FFA">
        <w:rPr>
          <w:rFonts w:ascii="Times New Roman" w:hAnsi="Times New Roman"/>
          <w:sz w:val="27"/>
          <w:szCs w:val="27"/>
          <w:rtl/>
          <w:rPrChange w:id="137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82" w:author="Lenovo" w:date="2023-08-06T18:07:00Z">
            <w:rPr>
              <w:rFonts w:ascii="Times New Roman" w:hAnsi="Times New Roman" w:hint="eastAsia"/>
              <w:sz w:val="24"/>
              <w:rtl/>
            </w:rPr>
          </w:rPrChange>
        </w:rPr>
        <w:t>برا</w:t>
      </w:r>
      <w:ins w:id="13783" w:author="Lenovo" w:date="2023-08-19T16:33:00Z">
        <w:r w:rsidR="00DF18EF">
          <w:rPr>
            <w:rFonts w:ascii="Times New Roman" w:hAnsi="Times New Roman" w:hint="cs"/>
            <w:sz w:val="27"/>
            <w:szCs w:val="27"/>
            <w:rtl/>
          </w:rPr>
          <w:t>ی</w:t>
        </w:r>
      </w:ins>
      <w:del w:id="13784" w:author="Lenovo" w:date="2023-08-19T16:33:00Z">
        <w:r w:rsidRPr="00A66FFA" w:rsidDel="00DF18EF">
          <w:rPr>
            <w:rFonts w:ascii="Times New Roman" w:hAnsi="Times New Roman" w:hint="eastAsia"/>
            <w:sz w:val="27"/>
            <w:szCs w:val="27"/>
            <w:rtl/>
            <w:rPrChange w:id="1378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7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87" w:author="Lenovo" w:date="2023-08-06T18:07:00Z">
            <w:rPr>
              <w:rFonts w:ascii="Times New Roman" w:hAnsi="Times New Roman" w:hint="eastAsia"/>
              <w:sz w:val="24"/>
              <w:rtl/>
            </w:rPr>
          </w:rPrChange>
        </w:rPr>
        <w:t>همه</w:t>
      </w:r>
      <w:r w:rsidRPr="00A66FFA">
        <w:rPr>
          <w:rFonts w:ascii="Times New Roman" w:hAnsi="Times New Roman"/>
          <w:sz w:val="27"/>
          <w:szCs w:val="27"/>
          <w:rtl/>
          <w:rPrChange w:id="137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89" w:author="Lenovo" w:date="2023-08-06T18:07:00Z">
            <w:rPr>
              <w:rFonts w:ascii="Times New Roman" w:hAnsi="Times New Roman" w:hint="eastAsia"/>
              <w:sz w:val="24"/>
              <w:rtl/>
            </w:rPr>
          </w:rPrChange>
        </w:rPr>
        <w:t>توصيه</w:t>
      </w:r>
      <w:r w:rsidRPr="00A66FFA">
        <w:rPr>
          <w:rFonts w:ascii="Times New Roman" w:hAnsi="Times New Roman"/>
          <w:sz w:val="27"/>
          <w:szCs w:val="27"/>
          <w:rtl/>
          <w:rPrChange w:id="137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91" w:author="Lenovo" w:date="2023-08-06T18:07:00Z">
            <w:rPr>
              <w:rFonts w:ascii="Times New Roman" w:hAnsi="Times New Roman" w:hint="eastAsia"/>
              <w:sz w:val="24"/>
              <w:rtl/>
            </w:rPr>
          </w:rPrChange>
        </w:rPr>
        <w:t>م</w:t>
      </w:r>
      <w:ins w:id="13792" w:author="Lenovo" w:date="2023-08-19T16:33:00Z">
        <w:r w:rsidR="00DF18EF">
          <w:rPr>
            <w:rFonts w:ascii="Times New Roman" w:hAnsi="Times New Roman" w:hint="cs"/>
            <w:sz w:val="27"/>
            <w:szCs w:val="27"/>
            <w:rtl/>
          </w:rPr>
          <w:t>ی</w:t>
        </w:r>
      </w:ins>
      <w:del w:id="13793" w:author="Lenovo" w:date="2023-08-19T16:33:00Z">
        <w:r w:rsidRPr="00A66FFA" w:rsidDel="00DF18EF">
          <w:rPr>
            <w:rFonts w:ascii="Times New Roman" w:hAnsi="Times New Roman" w:hint="eastAsia"/>
            <w:sz w:val="27"/>
            <w:szCs w:val="27"/>
            <w:rtl/>
            <w:rPrChange w:id="1379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795"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37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97" w:author="Lenovo" w:date="2023-08-06T18:07:00Z">
            <w:rPr>
              <w:rFonts w:ascii="Times New Roman" w:hAnsi="Times New Roman" w:hint="eastAsia"/>
              <w:sz w:val="24"/>
              <w:rtl/>
            </w:rPr>
          </w:rPrChange>
        </w:rPr>
        <w:t>چون</w:t>
      </w:r>
      <w:r w:rsidRPr="00A66FFA">
        <w:rPr>
          <w:rFonts w:ascii="Times New Roman" w:hAnsi="Times New Roman"/>
          <w:sz w:val="27"/>
          <w:szCs w:val="27"/>
          <w:rtl/>
          <w:rPrChange w:id="13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799" w:author="Lenovo" w:date="2023-08-06T18:07:00Z">
            <w:rPr>
              <w:rFonts w:ascii="Times New Roman" w:hAnsi="Times New Roman" w:hint="eastAsia"/>
              <w:sz w:val="24"/>
              <w:rtl/>
            </w:rPr>
          </w:rPrChange>
        </w:rPr>
        <w:t>مشاور</w:t>
      </w:r>
      <w:ins w:id="13800" w:author="Lenovo" w:date="2023-08-19T16:33:00Z">
        <w:r w:rsidR="00DF18EF">
          <w:rPr>
            <w:rFonts w:ascii="Times New Roman" w:hAnsi="Times New Roman" w:hint="cs"/>
            <w:sz w:val="27"/>
            <w:szCs w:val="27"/>
            <w:rtl/>
          </w:rPr>
          <w:t>ۀ</w:t>
        </w:r>
      </w:ins>
      <w:del w:id="13801" w:author="Lenovo" w:date="2023-08-19T16:33:00Z">
        <w:r w:rsidRPr="00A66FFA" w:rsidDel="00DF18EF">
          <w:rPr>
            <w:rFonts w:ascii="Times New Roman" w:hAnsi="Times New Roman" w:hint="eastAsia"/>
            <w:sz w:val="27"/>
            <w:szCs w:val="27"/>
            <w:rtl/>
            <w:rPrChange w:id="13802"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04" w:author="Lenovo" w:date="2023-08-06T18:07:00Z">
            <w:rPr>
              <w:rFonts w:ascii="Times New Roman" w:hAnsi="Times New Roman" w:hint="eastAsia"/>
              <w:sz w:val="24"/>
              <w:rtl/>
            </w:rPr>
          </w:rPrChange>
        </w:rPr>
        <w:t>ژنتي</w:t>
      </w:r>
      <w:ins w:id="13805" w:author="Lenovo" w:date="2023-08-19T16:33:00Z">
        <w:r w:rsidR="00DF18EF">
          <w:rPr>
            <w:rFonts w:ascii="Times New Roman" w:hAnsi="Times New Roman" w:hint="cs"/>
            <w:sz w:val="27"/>
            <w:szCs w:val="27"/>
            <w:rtl/>
          </w:rPr>
          <w:t>ک</w:t>
        </w:r>
      </w:ins>
      <w:del w:id="13806" w:author="Lenovo" w:date="2023-08-19T16:33:00Z">
        <w:r w:rsidRPr="00A66FFA" w:rsidDel="00DF18EF">
          <w:rPr>
            <w:rFonts w:ascii="Times New Roman" w:hAnsi="Times New Roman" w:hint="eastAsia"/>
            <w:sz w:val="27"/>
            <w:szCs w:val="27"/>
            <w:rtl/>
            <w:rPrChange w:id="13807"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13808" w:author="Lenovo" w:date="2023-08-06T18:07:00Z">
            <w:rPr>
              <w:rFonts w:ascii="Times New Roman" w:hAnsi="Times New Roman" w:hint="eastAsia"/>
              <w:sz w:val="24"/>
              <w:rtl/>
            </w:rPr>
          </w:rPrChange>
        </w:rPr>
        <w:t>،</w:t>
      </w:r>
      <w:r w:rsidRPr="00A66FFA">
        <w:rPr>
          <w:rFonts w:ascii="Times New Roman" w:hAnsi="Times New Roman"/>
          <w:sz w:val="27"/>
          <w:szCs w:val="27"/>
          <w:rtl/>
          <w:rPrChange w:id="13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10" w:author="Lenovo" w:date="2023-08-06T18:07:00Z">
            <w:rPr>
              <w:rFonts w:ascii="Times New Roman" w:hAnsi="Times New Roman" w:hint="eastAsia"/>
              <w:sz w:val="24"/>
              <w:rtl/>
            </w:rPr>
          </w:rPrChange>
        </w:rPr>
        <w:t>نمونه‌بردار</w:t>
      </w:r>
      <w:ins w:id="13811" w:author="Lenovo" w:date="2023-08-19T16:33:00Z">
        <w:r w:rsidR="00DF18EF">
          <w:rPr>
            <w:rFonts w:ascii="Times New Roman" w:hAnsi="Times New Roman" w:hint="cs"/>
            <w:sz w:val="27"/>
            <w:szCs w:val="27"/>
            <w:rtl/>
          </w:rPr>
          <w:t>ی</w:t>
        </w:r>
      </w:ins>
      <w:del w:id="13812" w:author="Lenovo" w:date="2023-08-19T16:33:00Z">
        <w:r w:rsidRPr="00A66FFA" w:rsidDel="00DF18EF">
          <w:rPr>
            <w:rFonts w:ascii="Times New Roman" w:hAnsi="Times New Roman" w:hint="eastAsia"/>
            <w:sz w:val="27"/>
            <w:szCs w:val="27"/>
            <w:rtl/>
            <w:rPrChange w:id="1381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15" w:author="Lenovo" w:date="2023-08-06T18:07:00Z">
            <w:rPr>
              <w:rFonts w:ascii="Times New Roman" w:hAnsi="Times New Roman" w:hint="eastAsia"/>
              <w:sz w:val="24"/>
              <w:rtl/>
            </w:rPr>
          </w:rPrChange>
        </w:rPr>
        <w:t>و</w:t>
      </w:r>
      <w:r w:rsidRPr="00A66FFA">
        <w:rPr>
          <w:rFonts w:ascii="Times New Roman" w:hAnsi="Times New Roman"/>
          <w:sz w:val="27"/>
          <w:szCs w:val="27"/>
          <w:rtl/>
          <w:rPrChange w:id="138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17" w:author="Lenovo" w:date="2023-08-06T18:07:00Z">
            <w:rPr>
              <w:rFonts w:ascii="Times New Roman" w:hAnsi="Times New Roman" w:hint="eastAsia"/>
              <w:sz w:val="24"/>
              <w:rtl/>
            </w:rPr>
          </w:rPrChange>
        </w:rPr>
        <w:t>آزمايش</w:t>
      </w:r>
      <w:ins w:id="13818" w:author="Lenovo" w:date="2023-08-19T16:33:00Z">
        <w:r w:rsidR="00DF18EF">
          <w:rPr>
            <w:rFonts w:ascii="Times New Roman" w:hAnsi="Times New Roman" w:hint="cs"/>
            <w:sz w:val="27"/>
            <w:szCs w:val="27"/>
            <w:rtl/>
          </w:rPr>
          <w:t>ی</w:t>
        </w:r>
      </w:ins>
      <w:del w:id="13819" w:author="Lenovo" w:date="2023-08-19T16:33:00Z">
        <w:r w:rsidRPr="00A66FFA" w:rsidDel="00DF18EF">
          <w:rPr>
            <w:rFonts w:ascii="Times New Roman" w:hAnsi="Times New Roman" w:hint="eastAsia"/>
            <w:sz w:val="27"/>
            <w:szCs w:val="27"/>
            <w:rtl/>
            <w:rPrChange w:id="1382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22" w:author="Lenovo" w:date="2023-08-06T18:07:00Z">
            <w:rPr>
              <w:rFonts w:ascii="Times New Roman" w:hAnsi="Times New Roman" w:hint="eastAsia"/>
              <w:sz w:val="24"/>
              <w:rtl/>
            </w:rPr>
          </w:rPrChange>
        </w:rPr>
        <w:t>نيست</w:t>
      </w:r>
      <w:ins w:id="13823" w:author="Lenovo" w:date="2023-08-19T16:35:00Z">
        <w:r w:rsidR="00A77F53">
          <w:rPr>
            <w:rFonts w:ascii="Times New Roman" w:hAnsi="Times New Roman" w:hint="cs"/>
            <w:sz w:val="27"/>
            <w:szCs w:val="27"/>
            <w:rtl/>
          </w:rPr>
          <w:t>،</w:t>
        </w:r>
      </w:ins>
      <w:r w:rsidRPr="00A66FFA">
        <w:rPr>
          <w:rFonts w:ascii="Times New Roman" w:hAnsi="Times New Roman"/>
          <w:sz w:val="27"/>
          <w:szCs w:val="27"/>
          <w:rtl/>
          <w:rPrChange w:id="13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25" w:author="Lenovo" w:date="2023-08-06T18:07:00Z">
            <w:rPr>
              <w:rFonts w:ascii="Times New Roman" w:hAnsi="Times New Roman" w:hint="eastAsia"/>
              <w:sz w:val="24"/>
              <w:rtl/>
            </w:rPr>
          </w:rPrChange>
        </w:rPr>
        <w:t>بلكه</w:t>
      </w:r>
      <w:r w:rsidRPr="00A66FFA">
        <w:rPr>
          <w:rFonts w:ascii="Times New Roman" w:hAnsi="Times New Roman"/>
          <w:sz w:val="27"/>
          <w:szCs w:val="27"/>
          <w:rtl/>
          <w:rPrChange w:id="13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27" w:author="Lenovo" w:date="2023-08-06T18:07:00Z">
            <w:rPr>
              <w:rFonts w:ascii="Times New Roman" w:hAnsi="Times New Roman" w:hint="eastAsia"/>
              <w:sz w:val="24"/>
              <w:rtl/>
            </w:rPr>
          </w:rPrChange>
        </w:rPr>
        <w:t>ي</w:t>
      </w:r>
      <w:ins w:id="13828" w:author="Lenovo" w:date="2023-08-19T16:33:00Z">
        <w:r w:rsidR="00DF18EF">
          <w:rPr>
            <w:rFonts w:ascii="Times New Roman" w:hAnsi="Times New Roman" w:hint="cs"/>
            <w:sz w:val="27"/>
            <w:szCs w:val="27"/>
            <w:rtl/>
          </w:rPr>
          <w:t>ک</w:t>
        </w:r>
      </w:ins>
      <w:del w:id="13829" w:author="Lenovo" w:date="2023-08-19T16:33:00Z">
        <w:r w:rsidRPr="00A66FFA" w:rsidDel="00DF18EF">
          <w:rPr>
            <w:rFonts w:ascii="Times New Roman" w:hAnsi="Times New Roman" w:hint="eastAsia"/>
            <w:sz w:val="27"/>
            <w:szCs w:val="27"/>
            <w:rtl/>
            <w:rPrChange w:id="13830"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13831" w:author="Lenovo" w:date="2023-08-06T18:07:00Z">
            <w:rPr>
              <w:rFonts w:ascii="Times New Roman" w:hAnsi="Times New Roman" w:hint="eastAsia"/>
              <w:sz w:val="24"/>
              <w:rtl/>
            </w:rPr>
          </w:rPrChange>
        </w:rPr>
        <w:t>‌سر</w:t>
      </w:r>
      <w:ins w:id="13832" w:author="Lenovo" w:date="2023-08-19T16:33:00Z">
        <w:r w:rsidR="00DF18EF">
          <w:rPr>
            <w:rFonts w:ascii="Times New Roman" w:hAnsi="Times New Roman" w:hint="cs"/>
            <w:sz w:val="27"/>
            <w:szCs w:val="27"/>
            <w:rtl/>
          </w:rPr>
          <w:t>ی</w:t>
        </w:r>
      </w:ins>
      <w:del w:id="13833" w:author="Lenovo" w:date="2023-08-19T16:33:00Z">
        <w:r w:rsidRPr="00A66FFA" w:rsidDel="00DF18EF">
          <w:rPr>
            <w:rFonts w:ascii="Times New Roman" w:hAnsi="Times New Roman" w:hint="eastAsia"/>
            <w:sz w:val="27"/>
            <w:szCs w:val="27"/>
            <w:rtl/>
            <w:rPrChange w:id="138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36" w:author="Lenovo" w:date="2023-08-06T18:07:00Z">
            <w:rPr>
              <w:rFonts w:ascii="Times New Roman" w:hAnsi="Times New Roman" w:hint="eastAsia"/>
              <w:sz w:val="24"/>
              <w:rtl/>
            </w:rPr>
          </w:rPrChange>
        </w:rPr>
        <w:t>چرخه‌هاي</w:t>
      </w:r>
      <w:ins w:id="13837" w:author="Lenovo" w:date="2023-08-19T16:33:00Z">
        <w:r w:rsidR="00DF18EF">
          <w:rPr>
            <w:rFonts w:ascii="Times New Roman" w:hAnsi="Times New Roman" w:hint="cs"/>
            <w:sz w:val="27"/>
            <w:szCs w:val="27"/>
            <w:rtl/>
          </w:rPr>
          <w:t>ی</w:t>
        </w:r>
      </w:ins>
      <w:del w:id="13838" w:author="Lenovo" w:date="2023-08-19T16:33:00Z">
        <w:r w:rsidRPr="00A66FFA" w:rsidDel="00DF18EF">
          <w:rPr>
            <w:rFonts w:ascii="Times New Roman" w:hAnsi="Times New Roman" w:hint="eastAsia"/>
            <w:sz w:val="27"/>
            <w:szCs w:val="27"/>
            <w:rtl/>
            <w:rPrChange w:id="138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4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38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43" w:author="Lenovo" w:date="2023-08-06T18:07:00Z">
            <w:rPr>
              <w:rFonts w:ascii="Times New Roman" w:hAnsi="Times New Roman" w:hint="eastAsia"/>
              <w:sz w:val="24"/>
              <w:rtl/>
            </w:rPr>
          </w:rPrChange>
        </w:rPr>
        <w:t>از</w:t>
      </w:r>
      <w:r w:rsidRPr="00A66FFA">
        <w:rPr>
          <w:rFonts w:ascii="Times New Roman" w:hAnsi="Times New Roman"/>
          <w:sz w:val="27"/>
          <w:szCs w:val="27"/>
          <w:rtl/>
          <w:rPrChange w:id="13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45" w:author="Lenovo" w:date="2023-08-06T18:07:00Z">
            <w:rPr>
              <w:rFonts w:ascii="Times New Roman" w:hAnsi="Times New Roman" w:hint="eastAsia"/>
              <w:sz w:val="24"/>
              <w:rtl/>
            </w:rPr>
          </w:rPrChange>
        </w:rPr>
        <w:t>چرخ</w:t>
      </w:r>
      <w:ins w:id="13846" w:author="Lenovo" w:date="2023-08-19T16:33:00Z">
        <w:r w:rsidR="00DF18EF">
          <w:rPr>
            <w:rFonts w:ascii="Times New Roman" w:hAnsi="Times New Roman" w:hint="cs"/>
            <w:sz w:val="27"/>
            <w:szCs w:val="27"/>
            <w:rtl/>
          </w:rPr>
          <w:t>ۀ</w:t>
        </w:r>
      </w:ins>
      <w:del w:id="13847" w:author="Lenovo" w:date="2023-08-19T16:33:00Z">
        <w:r w:rsidRPr="00A66FFA" w:rsidDel="00DF18EF">
          <w:rPr>
            <w:rFonts w:ascii="Times New Roman" w:hAnsi="Times New Roman" w:hint="eastAsia"/>
            <w:sz w:val="27"/>
            <w:szCs w:val="27"/>
            <w:rtl/>
            <w:rPrChange w:id="13848"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38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50" w:author="Lenovo" w:date="2023-08-06T18:07:00Z">
            <w:rPr>
              <w:rFonts w:ascii="Times New Roman" w:hAnsi="Times New Roman" w:hint="eastAsia"/>
              <w:sz w:val="24"/>
              <w:rtl/>
            </w:rPr>
          </w:rPrChange>
        </w:rPr>
        <w:t>زندگ</w:t>
      </w:r>
      <w:ins w:id="13851" w:author="Lenovo" w:date="2023-08-19T16:33:00Z">
        <w:r w:rsidR="00DF18EF">
          <w:rPr>
            <w:rFonts w:ascii="Times New Roman" w:hAnsi="Times New Roman" w:hint="cs"/>
            <w:sz w:val="27"/>
            <w:szCs w:val="27"/>
            <w:rtl/>
          </w:rPr>
          <w:t>ی</w:t>
        </w:r>
      </w:ins>
      <w:del w:id="13852" w:author="Lenovo" w:date="2023-08-19T16:33:00Z">
        <w:r w:rsidRPr="00A66FFA" w:rsidDel="00DF18EF">
          <w:rPr>
            <w:rFonts w:ascii="Times New Roman" w:hAnsi="Times New Roman" w:hint="eastAsia"/>
            <w:sz w:val="27"/>
            <w:szCs w:val="27"/>
            <w:rtl/>
            <w:rPrChange w:id="1385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55" w:author="Lenovo" w:date="2023-08-06T18:07:00Z">
            <w:rPr>
              <w:rFonts w:ascii="Times New Roman" w:hAnsi="Times New Roman" w:hint="eastAsia"/>
              <w:sz w:val="24"/>
              <w:rtl/>
            </w:rPr>
          </w:rPrChange>
        </w:rPr>
        <w:t>و</w:t>
      </w:r>
      <w:r w:rsidRPr="00A66FFA">
        <w:rPr>
          <w:rFonts w:ascii="Times New Roman" w:hAnsi="Times New Roman"/>
          <w:sz w:val="27"/>
          <w:szCs w:val="27"/>
          <w:rtl/>
          <w:rPrChange w:id="138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57" w:author="Lenovo" w:date="2023-08-06T18:07:00Z">
            <w:rPr>
              <w:rFonts w:ascii="Times New Roman" w:hAnsi="Times New Roman" w:hint="eastAsia"/>
              <w:sz w:val="24"/>
              <w:rtl/>
            </w:rPr>
          </w:rPrChange>
        </w:rPr>
        <w:t>بيمار</w:t>
      </w:r>
      <w:ins w:id="13858" w:author="Lenovo" w:date="2023-08-19T16:33:00Z">
        <w:r w:rsidR="00DF18EF">
          <w:rPr>
            <w:rFonts w:ascii="Times New Roman" w:hAnsi="Times New Roman" w:hint="cs"/>
            <w:sz w:val="27"/>
            <w:szCs w:val="27"/>
            <w:rtl/>
          </w:rPr>
          <w:t>ی</w:t>
        </w:r>
      </w:ins>
      <w:del w:id="13859" w:author="Lenovo" w:date="2023-08-19T16:33:00Z">
        <w:r w:rsidRPr="00A66FFA" w:rsidDel="00DF18EF">
          <w:rPr>
            <w:rFonts w:ascii="Times New Roman" w:hAnsi="Times New Roman" w:hint="eastAsia"/>
            <w:sz w:val="27"/>
            <w:szCs w:val="27"/>
            <w:rtl/>
            <w:rPrChange w:id="1386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861" w:author="Lenovo" w:date="2023-08-06T18:07:00Z">
            <w:rPr>
              <w:rFonts w:ascii="Times New Roman" w:hAnsi="Times New Roman" w:hint="eastAsia"/>
              <w:sz w:val="24"/>
              <w:rtl/>
            </w:rPr>
          </w:rPrChange>
        </w:rPr>
        <w:t>‌ها</w:t>
      </w:r>
      <w:ins w:id="13862" w:author="Lenovo" w:date="2023-08-19T16:34:00Z">
        <w:r w:rsidR="00DF18EF">
          <w:rPr>
            <w:rFonts w:ascii="Times New Roman" w:hAnsi="Times New Roman" w:hint="cs"/>
            <w:sz w:val="27"/>
            <w:szCs w:val="27"/>
            <w:rtl/>
          </w:rPr>
          <w:t>ی</w:t>
        </w:r>
      </w:ins>
      <w:del w:id="13863" w:author="Lenovo" w:date="2023-08-19T16:34:00Z">
        <w:r w:rsidRPr="00A66FFA" w:rsidDel="00DF18EF">
          <w:rPr>
            <w:rFonts w:ascii="Times New Roman" w:hAnsi="Times New Roman" w:hint="eastAsia"/>
            <w:sz w:val="27"/>
            <w:szCs w:val="27"/>
            <w:rtl/>
            <w:rPrChange w:id="1386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66" w:author="Lenovo" w:date="2023-08-06T18:07:00Z">
            <w:rPr>
              <w:rFonts w:ascii="Times New Roman" w:hAnsi="Times New Roman" w:hint="eastAsia"/>
              <w:sz w:val="24"/>
              <w:rtl/>
            </w:rPr>
          </w:rPrChange>
        </w:rPr>
        <w:t>فرد</w:t>
      </w:r>
      <w:ins w:id="13867" w:author="Lenovo" w:date="2023-08-19T16:34:00Z">
        <w:r w:rsidR="00DF18EF">
          <w:rPr>
            <w:rFonts w:ascii="Times New Roman" w:hAnsi="Times New Roman" w:hint="cs"/>
            <w:sz w:val="27"/>
            <w:szCs w:val="27"/>
            <w:rtl/>
          </w:rPr>
          <w:t>ی</w:t>
        </w:r>
      </w:ins>
      <w:del w:id="13868" w:author="Lenovo" w:date="2023-08-19T16:34:00Z">
        <w:r w:rsidRPr="00A66FFA" w:rsidDel="00DF18EF">
          <w:rPr>
            <w:rFonts w:ascii="Times New Roman" w:hAnsi="Times New Roman" w:hint="eastAsia"/>
            <w:sz w:val="27"/>
            <w:szCs w:val="27"/>
            <w:rtl/>
            <w:rPrChange w:id="13869" w:author="Lenovo" w:date="2023-08-06T18:07:00Z">
              <w:rPr>
                <w:rFonts w:ascii="Times New Roman" w:hAnsi="Times New Roman" w:hint="eastAsia"/>
                <w:sz w:val="24"/>
                <w:rtl/>
              </w:rPr>
            </w:rPrChange>
          </w:rPr>
          <w:delText>ي</w:delText>
        </w:r>
      </w:del>
      <w:ins w:id="13870" w:author="Lenovo" w:date="2023-08-19T16:34:00Z">
        <w:r w:rsidR="00A77F53">
          <w:rPr>
            <w:rFonts w:ascii="Times New Roman" w:hAnsi="Times New Roman" w:hint="cs"/>
            <w:sz w:val="27"/>
            <w:szCs w:val="27"/>
            <w:rtl/>
          </w:rPr>
          <w:t xml:space="preserve">، </w:t>
        </w:r>
      </w:ins>
      <w:del w:id="13871" w:author="Lenovo" w:date="2023-08-19T16:34:00Z">
        <w:r w:rsidRPr="00A66FFA" w:rsidDel="00A77F53">
          <w:rPr>
            <w:rFonts w:ascii="Times New Roman" w:hAnsi="Times New Roman"/>
            <w:sz w:val="27"/>
            <w:szCs w:val="27"/>
            <w:rtl/>
            <w:rPrChange w:id="13872"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3873" w:author="Lenovo" w:date="2023-08-06T18:07:00Z">
              <w:rPr>
                <w:rFonts w:ascii="Times New Roman" w:hAnsi="Times New Roman" w:hint="eastAsia"/>
                <w:sz w:val="24"/>
                <w:rtl/>
              </w:rPr>
            </w:rPrChange>
          </w:rPr>
          <w:delText>و</w:delText>
        </w:r>
        <w:r w:rsidRPr="00A66FFA" w:rsidDel="00A77F53">
          <w:rPr>
            <w:rFonts w:ascii="Times New Roman" w:hAnsi="Times New Roman"/>
            <w:sz w:val="27"/>
            <w:szCs w:val="27"/>
            <w:rtl/>
            <w:rPrChange w:id="13874"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875" w:author="Lenovo" w:date="2023-08-06T18:07:00Z">
            <w:rPr>
              <w:rFonts w:ascii="Times New Roman" w:hAnsi="Times New Roman" w:hint="eastAsia"/>
              <w:sz w:val="24"/>
              <w:rtl/>
            </w:rPr>
          </w:rPrChange>
        </w:rPr>
        <w:t>خانوادگ</w:t>
      </w:r>
      <w:ins w:id="13876" w:author="Lenovo" w:date="2023-08-19T16:34:00Z">
        <w:r w:rsidR="00A77F53">
          <w:rPr>
            <w:rFonts w:ascii="Times New Roman" w:hAnsi="Times New Roman" w:hint="cs"/>
            <w:sz w:val="27"/>
            <w:szCs w:val="27"/>
            <w:rtl/>
          </w:rPr>
          <w:t xml:space="preserve">ی، </w:t>
        </w:r>
      </w:ins>
      <w:del w:id="13877" w:author="Lenovo" w:date="2023-08-19T16:34:00Z">
        <w:r w:rsidRPr="00A66FFA" w:rsidDel="00A77F53">
          <w:rPr>
            <w:rFonts w:ascii="Times New Roman" w:hAnsi="Times New Roman" w:hint="eastAsia"/>
            <w:sz w:val="27"/>
            <w:szCs w:val="27"/>
            <w:rtl/>
            <w:rPrChange w:id="13878" w:author="Lenovo" w:date="2023-08-06T18:07:00Z">
              <w:rPr>
                <w:rFonts w:ascii="Times New Roman" w:hAnsi="Times New Roman" w:hint="eastAsia"/>
                <w:sz w:val="24"/>
                <w:rtl/>
              </w:rPr>
            </w:rPrChange>
          </w:rPr>
          <w:delText>ي</w:delText>
        </w:r>
        <w:r w:rsidRPr="00A66FFA" w:rsidDel="00A77F53">
          <w:rPr>
            <w:rFonts w:ascii="Times New Roman" w:hAnsi="Times New Roman"/>
            <w:sz w:val="27"/>
            <w:szCs w:val="27"/>
            <w:rtl/>
            <w:rPrChange w:id="13879"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3880" w:author="Lenovo" w:date="2023-08-06T18:07:00Z">
              <w:rPr>
                <w:rFonts w:ascii="Times New Roman" w:hAnsi="Times New Roman" w:hint="eastAsia"/>
                <w:sz w:val="24"/>
                <w:rtl/>
              </w:rPr>
            </w:rPrChange>
          </w:rPr>
          <w:delText>و</w:delText>
        </w:r>
        <w:r w:rsidRPr="00A66FFA" w:rsidDel="00A77F53">
          <w:rPr>
            <w:rFonts w:ascii="Times New Roman" w:hAnsi="Times New Roman"/>
            <w:sz w:val="27"/>
            <w:szCs w:val="27"/>
            <w:rtl/>
            <w:rPrChange w:id="13881"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882" w:author="Lenovo" w:date="2023-08-06T18:07:00Z">
            <w:rPr>
              <w:rFonts w:ascii="Times New Roman" w:hAnsi="Times New Roman" w:hint="eastAsia"/>
              <w:sz w:val="24"/>
              <w:rtl/>
            </w:rPr>
          </w:rPrChange>
        </w:rPr>
        <w:t>وراثت</w:t>
      </w:r>
      <w:ins w:id="13883" w:author="Lenovo" w:date="2023-08-19T16:34:00Z">
        <w:r w:rsidR="00A77F53">
          <w:rPr>
            <w:rFonts w:ascii="Times New Roman" w:hAnsi="Times New Roman" w:hint="cs"/>
            <w:sz w:val="27"/>
            <w:szCs w:val="27"/>
            <w:rtl/>
          </w:rPr>
          <w:t>ی</w:t>
        </w:r>
      </w:ins>
      <w:del w:id="13884" w:author="Lenovo" w:date="2023-08-19T16:34:00Z">
        <w:r w:rsidRPr="00A66FFA" w:rsidDel="00A77F53">
          <w:rPr>
            <w:rFonts w:ascii="Times New Roman" w:hAnsi="Times New Roman" w:hint="eastAsia"/>
            <w:sz w:val="27"/>
            <w:szCs w:val="27"/>
            <w:rtl/>
            <w:rPrChange w:id="1388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87" w:author="Lenovo" w:date="2023-08-06T18:07:00Z">
            <w:rPr>
              <w:rFonts w:ascii="Times New Roman" w:hAnsi="Times New Roman" w:hint="eastAsia"/>
              <w:sz w:val="24"/>
              <w:rtl/>
            </w:rPr>
          </w:rPrChange>
        </w:rPr>
        <w:t>و</w:t>
      </w:r>
      <w:r w:rsidRPr="00A66FFA">
        <w:rPr>
          <w:rFonts w:ascii="Times New Roman" w:hAnsi="Times New Roman"/>
          <w:sz w:val="27"/>
          <w:szCs w:val="27"/>
          <w:rtl/>
          <w:rPrChange w:id="13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89" w:author="Lenovo" w:date="2023-08-06T18:07:00Z">
            <w:rPr>
              <w:rFonts w:ascii="Times New Roman" w:hAnsi="Times New Roman" w:hint="eastAsia"/>
              <w:sz w:val="24"/>
              <w:rtl/>
            </w:rPr>
          </w:rPrChange>
        </w:rPr>
        <w:t>در</w:t>
      </w:r>
      <w:r w:rsidRPr="00A66FFA">
        <w:rPr>
          <w:rFonts w:ascii="Times New Roman" w:hAnsi="Times New Roman"/>
          <w:sz w:val="27"/>
          <w:szCs w:val="27"/>
          <w:rtl/>
          <w:rPrChange w:id="13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91" w:author="Lenovo" w:date="2023-08-06T18:07:00Z">
            <w:rPr>
              <w:rFonts w:ascii="Times New Roman" w:hAnsi="Times New Roman" w:hint="eastAsia"/>
              <w:sz w:val="24"/>
              <w:rtl/>
            </w:rPr>
          </w:rPrChange>
        </w:rPr>
        <w:t>نهايت</w:t>
      </w:r>
      <w:r w:rsidRPr="00A66FFA">
        <w:rPr>
          <w:rFonts w:ascii="Times New Roman" w:hAnsi="Times New Roman"/>
          <w:sz w:val="27"/>
          <w:szCs w:val="27"/>
          <w:rtl/>
          <w:rPrChange w:id="13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93" w:author="Lenovo" w:date="2023-08-06T18:07:00Z">
            <w:rPr>
              <w:rFonts w:ascii="Times New Roman" w:hAnsi="Times New Roman" w:hint="eastAsia"/>
              <w:sz w:val="24"/>
              <w:rtl/>
            </w:rPr>
          </w:rPrChange>
        </w:rPr>
        <w:t>ي</w:t>
      </w:r>
      <w:ins w:id="13894" w:author="Lenovo" w:date="2023-08-19T16:34:00Z">
        <w:r w:rsidR="00A77F53">
          <w:rPr>
            <w:rFonts w:ascii="Times New Roman" w:hAnsi="Times New Roman" w:hint="cs"/>
            <w:sz w:val="27"/>
            <w:szCs w:val="27"/>
            <w:rtl/>
          </w:rPr>
          <w:t>ک</w:t>
        </w:r>
      </w:ins>
      <w:del w:id="13895" w:author="Lenovo" w:date="2023-08-19T16:34:00Z">
        <w:r w:rsidRPr="00A66FFA" w:rsidDel="00A77F53">
          <w:rPr>
            <w:rFonts w:ascii="Times New Roman" w:hAnsi="Times New Roman" w:hint="eastAsia"/>
            <w:sz w:val="27"/>
            <w:szCs w:val="27"/>
            <w:rtl/>
            <w:rPrChange w:id="13896"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38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898" w:author="Lenovo" w:date="2023-08-06T18:07:00Z">
            <w:rPr>
              <w:rFonts w:ascii="Times New Roman" w:hAnsi="Times New Roman" w:hint="eastAsia"/>
              <w:sz w:val="24"/>
              <w:rtl/>
            </w:rPr>
          </w:rPrChange>
        </w:rPr>
        <w:t>مشاور</w:t>
      </w:r>
      <w:ins w:id="13899" w:author="Lenovo" w:date="2023-08-19T16:34:00Z">
        <w:r w:rsidR="00A77F53">
          <w:rPr>
            <w:rFonts w:ascii="Times New Roman" w:hAnsi="Times New Roman" w:hint="cs"/>
            <w:sz w:val="27"/>
            <w:szCs w:val="27"/>
            <w:rtl/>
          </w:rPr>
          <w:t>ۀ</w:t>
        </w:r>
      </w:ins>
      <w:del w:id="13900" w:author="Lenovo" w:date="2023-08-19T16:34:00Z">
        <w:r w:rsidRPr="00A66FFA" w:rsidDel="00A77F53">
          <w:rPr>
            <w:rFonts w:ascii="Times New Roman" w:hAnsi="Times New Roman" w:hint="eastAsia"/>
            <w:sz w:val="27"/>
            <w:szCs w:val="27"/>
            <w:rtl/>
            <w:rPrChange w:id="13901"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13902" w:author="Lenovo" w:date="2023-08-06T18:07:00Z">
            <w:rPr>
              <w:rFonts w:ascii="Times New Roman" w:hAnsi="Times New Roman" w:hint="eastAsia"/>
              <w:sz w:val="24"/>
            </w:rPr>
          </w:rPrChange>
        </w:rPr>
        <w:t>‌</w:t>
      </w:r>
      <w:r w:rsidRPr="00A66FFA">
        <w:rPr>
          <w:rFonts w:ascii="Times New Roman" w:hAnsi="Times New Roman"/>
          <w:sz w:val="27"/>
          <w:szCs w:val="27"/>
          <w:rtl/>
          <w:rPrChange w:id="139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04" w:author="Lenovo" w:date="2023-08-06T18:07:00Z">
            <w:rPr>
              <w:rFonts w:ascii="Times New Roman" w:hAnsi="Times New Roman" w:hint="eastAsia"/>
              <w:sz w:val="24"/>
              <w:rtl/>
            </w:rPr>
          </w:rPrChange>
        </w:rPr>
        <w:t>كل</w:t>
      </w:r>
      <w:ins w:id="13905" w:author="Lenovo" w:date="2023-08-19T16:34:00Z">
        <w:r w:rsidR="00A77F53">
          <w:rPr>
            <w:rFonts w:ascii="Times New Roman" w:hAnsi="Times New Roman" w:hint="cs"/>
            <w:sz w:val="27"/>
            <w:szCs w:val="27"/>
            <w:rtl/>
          </w:rPr>
          <w:t>ی</w:t>
        </w:r>
      </w:ins>
      <w:del w:id="13906" w:author="Lenovo" w:date="2023-08-19T16:34:00Z">
        <w:r w:rsidRPr="00A66FFA" w:rsidDel="00A77F53">
          <w:rPr>
            <w:rFonts w:ascii="Times New Roman" w:hAnsi="Times New Roman" w:hint="eastAsia"/>
            <w:sz w:val="27"/>
            <w:szCs w:val="27"/>
            <w:rtl/>
            <w:rPrChange w:id="1390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09" w:author="Lenovo" w:date="2023-08-06T18:07:00Z">
            <w:rPr>
              <w:rFonts w:ascii="Times New Roman" w:hAnsi="Times New Roman" w:hint="eastAsia"/>
              <w:sz w:val="24"/>
              <w:rtl/>
            </w:rPr>
          </w:rPrChange>
        </w:rPr>
        <w:t>به</w:t>
      </w:r>
      <w:r w:rsidRPr="00A66FFA">
        <w:rPr>
          <w:rFonts w:ascii="Times New Roman" w:hAnsi="Times New Roman"/>
          <w:sz w:val="27"/>
          <w:szCs w:val="27"/>
          <w:rtl/>
          <w:rPrChange w:id="13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11"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3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13" w:author="Lenovo" w:date="2023-08-06T18:07:00Z">
            <w:rPr>
              <w:rFonts w:ascii="Times New Roman" w:hAnsi="Times New Roman" w:hint="eastAsia"/>
              <w:sz w:val="24"/>
              <w:rtl/>
            </w:rPr>
          </w:rPrChange>
        </w:rPr>
        <w:t>ارائه</w:t>
      </w:r>
      <w:r w:rsidRPr="00A66FFA">
        <w:rPr>
          <w:rFonts w:ascii="Times New Roman" w:hAnsi="Times New Roman"/>
          <w:sz w:val="27"/>
          <w:szCs w:val="27"/>
          <w:rtl/>
          <w:rPrChange w:id="13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15" w:author="Lenovo" w:date="2023-08-06T18:07:00Z">
            <w:rPr>
              <w:rFonts w:ascii="Times New Roman" w:hAnsi="Times New Roman" w:hint="eastAsia"/>
              <w:sz w:val="24"/>
              <w:rtl/>
            </w:rPr>
          </w:rPrChange>
        </w:rPr>
        <w:t>م</w:t>
      </w:r>
      <w:ins w:id="13916" w:author="Lenovo" w:date="2023-08-19T16:34:00Z">
        <w:r w:rsidR="00A77F53">
          <w:rPr>
            <w:rFonts w:ascii="Times New Roman" w:hAnsi="Times New Roman" w:hint="cs"/>
            <w:sz w:val="27"/>
            <w:szCs w:val="27"/>
            <w:rtl/>
          </w:rPr>
          <w:t>ی</w:t>
        </w:r>
      </w:ins>
      <w:del w:id="13917" w:author="Lenovo" w:date="2023-08-19T16:34:00Z">
        <w:r w:rsidRPr="00A66FFA" w:rsidDel="00A77F53">
          <w:rPr>
            <w:rFonts w:ascii="Times New Roman" w:hAnsi="Times New Roman" w:hint="eastAsia"/>
            <w:sz w:val="27"/>
            <w:szCs w:val="27"/>
            <w:rtl/>
            <w:rPrChange w:id="1391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919" w:author="Lenovo" w:date="2023-08-06T18:07:00Z">
            <w:rPr>
              <w:rFonts w:ascii="Times New Roman" w:hAnsi="Times New Roman" w:hint="eastAsia"/>
              <w:sz w:val="24"/>
              <w:rtl/>
            </w:rPr>
          </w:rPrChange>
        </w:rPr>
        <w:t>‌دهند</w:t>
      </w:r>
      <w:r w:rsidRPr="00A66FFA">
        <w:rPr>
          <w:rFonts w:ascii="Times New Roman" w:hAnsi="Times New Roman"/>
          <w:sz w:val="27"/>
          <w:szCs w:val="27"/>
          <w:rtl/>
          <w:rPrChange w:id="13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21" w:author="Lenovo" w:date="2023-08-06T18:07:00Z">
            <w:rPr>
              <w:rFonts w:ascii="Times New Roman" w:hAnsi="Times New Roman" w:hint="eastAsia"/>
              <w:sz w:val="24"/>
              <w:rtl/>
            </w:rPr>
          </w:rPrChange>
        </w:rPr>
        <w:t>و</w:t>
      </w:r>
      <w:r w:rsidRPr="00A66FFA">
        <w:rPr>
          <w:rFonts w:ascii="Times New Roman" w:hAnsi="Times New Roman"/>
          <w:sz w:val="27"/>
          <w:szCs w:val="27"/>
          <w:rtl/>
          <w:rPrChange w:id="13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23" w:author="Lenovo" w:date="2023-08-06T18:07:00Z">
            <w:rPr>
              <w:rFonts w:ascii="Times New Roman" w:hAnsi="Times New Roman" w:hint="eastAsia"/>
              <w:sz w:val="24"/>
              <w:rtl/>
            </w:rPr>
          </w:rPrChange>
        </w:rPr>
        <w:t>چنانچه</w:t>
      </w:r>
      <w:r w:rsidRPr="00A66FFA">
        <w:rPr>
          <w:rFonts w:ascii="Times New Roman" w:hAnsi="Times New Roman"/>
          <w:sz w:val="27"/>
          <w:szCs w:val="27"/>
          <w:rtl/>
          <w:rPrChange w:id="139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25" w:author="Lenovo" w:date="2023-08-06T18:07:00Z">
            <w:rPr>
              <w:rFonts w:ascii="Times New Roman" w:hAnsi="Times New Roman" w:hint="eastAsia"/>
              <w:sz w:val="24"/>
              <w:rtl/>
            </w:rPr>
          </w:rPrChange>
        </w:rPr>
        <w:t>نياز</w:t>
      </w:r>
      <w:r w:rsidRPr="00A66FFA">
        <w:rPr>
          <w:rFonts w:ascii="Times New Roman" w:hAnsi="Times New Roman"/>
          <w:sz w:val="27"/>
          <w:szCs w:val="27"/>
          <w:rtl/>
          <w:rPrChange w:id="139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27" w:author="Lenovo" w:date="2023-08-06T18:07:00Z">
            <w:rPr>
              <w:rFonts w:ascii="Times New Roman" w:hAnsi="Times New Roman" w:hint="eastAsia"/>
              <w:sz w:val="24"/>
              <w:rtl/>
            </w:rPr>
          </w:rPrChange>
        </w:rPr>
        <w:t>شد</w:t>
      </w:r>
      <w:r w:rsidRPr="00A66FFA">
        <w:rPr>
          <w:rFonts w:ascii="Times New Roman" w:hAnsi="Times New Roman"/>
          <w:sz w:val="27"/>
          <w:szCs w:val="27"/>
          <w:rtl/>
          <w:rPrChange w:id="13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29" w:author="Lenovo" w:date="2023-08-06T18:07:00Z">
            <w:rPr>
              <w:rFonts w:ascii="Times New Roman" w:hAnsi="Times New Roman" w:hint="eastAsia"/>
              <w:sz w:val="24"/>
              <w:rtl/>
            </w:rPr>
          </w:rPrChange>
        </w:rPr>
        <w:t>آزمايش</w:t>
      </w:r>
      <w:r w:rsidRPr="00A66FFA">
        <w:rPr>
          <w:rFonts w:ascii="Times New Roman" w:hAnsi="Times New Roman"/>
          <w:sz w:val="27"/>
          <w:szCs w:val="27"/>
          <w:rtl/>
          <w:rPrChange w:id="13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31" w:author="Lenovo" w:date="2023-08-06T18:07:00Z">
            <w:rPr>
              <w:rFonts w:ascii="Times New Roman" w:hAnsi="Times New Roman" w:hint="eastAsia"/>
              <w:sz w:val="24"/>
              <w:rtl/>
            </w:rPr>
          </w:rPrChange>
        </w:rPr>
        <w:t>ژنتي</w:t>
      </w:r>
      <w:ins w:id="13932" w:author="Lenovo" w:date="2023-08-19T16:34:00Z">
        <w:r w:rsidR="00A77F53">
          <w:rPr>
            <w:rFonts w:ascii="Times New Roman" w:hAnsi="Times New Roman" w:hint="cs"/>
            <w:sz w:val="27"/>
            <w:szCs w:val="27"/>
            <w:rtl/>
          </w:rPr>
          <w:t>ک</w:t>
        </w:r>
      </w:ins>
      <w:del w:id="13933" w:author="Lenovo" w:date="2023-08-19T16:34:00Z">
        <w:r w:rsidRPr="00A66FFA" w:rsidDel="00A77F53">
          <w:rPr>
            <w:rFonts w:ascii="Times New Roman" w:hAnsi="Times New Roman" w:hint="eastAsia"/>
            <w:sz w:val="27"/>
            <w:szCs w:val="27"/>
            <w:rtl/>
            <w:rPrChange w:id="13934"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39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36" w:author="Lenovo" w:date="2023-08-06T18:07:00Z">
            <w:rPr>
              <w:rFonts w:ascii="Times New Roman" w:hAnsi="Times New Roman" w:hint="eastAsia"/>
              <w:sz w:val="24"/>
              <w:rtl/>
            </w:rPr>
          </w:rPrChange>
        </w:rPr>
        <w:t>هم</w:t>
      </w:r>
      <w:r w:rsidRPr="00A66FFA">
        <w:rPr>
          <w:rFonts w:ascii="Times New Roman" w:hAnsi="Times New Roman"/>
          <w:sz w:val="27"/>
          <w:szCs w:val="27"/>
          <w:rtl/>
          <w:rPrChange w:id="13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38" w:author="Lenovo" w:date="2023-08-06T18:07:00Z">
            <w:rPr>
              <w:rFonts w:ascii="Times New Roman" w:hAnsi="Times New Roman" w:hint="eastAsia"/>
              <w:sz w:val="24"/>
              <w:rtl/>
            </w:rPr>
          </w:rPrChange>
        </w:rPr>
        <w:t>توصيه</w:t>
      </w:r>
      <w:r w:rsidRPr="00A66FFA">
        <w:rPr>
          <w:rFonts w:ascii="Times New Roman" w:hAnsi="Times New Roman"/>
          <w:sz w:val="27"/>
          <w:szCs w:val="27"/>
          <w:rtl/>
          <w:rPrChange w:id="139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40" w:author="Lenovo" w:date="2023-08-06T18:07:00Z">
            <w:rPr>
              <w:rFonts w:ascii="Times New Roman" w:hAnsi="Times New Roman" w:hint="eastAsia"/>
              <w:sz w:val="24"/>
              <w:rtl/>
            </w:rPr>
          </w:rPrChange>
        </w:rPr>
        <w:t>م</w:t>
      </w:r>
      <w:ins w:id="13941" w:author="Lenovo" w:date="2023-08-19T16:35:00Z">
        <w:r w:rsidR="00A77F53">
          <w:rPr>
            <w:rFonts w:ascii="Times New Roman" w:hAnsi="Times New Roman" w:hint="cs"/>
            <w:sz w:val="27"/>
            <w:szCs w:val="27"/>
            <w:rtl/>
          </w:rPr>
          <w:t>ی</w:t>
        </w:r>
      </w:ins>
      <w:del w:id="13942" w:author="Lenovo" w:date="2023-08-19T16:35:00Z">
        <w:r w:rsidRPr="00A66FFA" w:rsidDel="00A77F53">
          <w:rPr>
            <w:rFonts w:ascii="Times New Roman" w:hAnsi="Times New Roman" w:hint="eastAsia"/>
            <w:sz w:val="27"/>
            <w:szCs w:val="27"/>
            <w:rtl/>
            <w:rPrChange w:id="1394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944"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3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46" w:author="Lenovo" w:date="2023-08-06T18:07:00Z">
            <w:rPr>
              <w:rFonts w:ascii="Times New Roman" w:hAnsi="Times New Roman" w:hint="eastAsia"/>
              <w:sz w:val="24"/>
              <w:rtl/>
            </w:rPr>
          </w:rPrChange>
        </w:rPr>
        <w:t>لذا</w:t>
      </w:r>
      <w:r w:rsidRPr="00A66FFA">
        <w:rPr>
          <w:rFonts w:ascii="Times New Roman" w:hAnsi="Times New Roman"/>
          <w:sz w:val="27"/>
          <w:szCs w:val="27"/>
          <w:rtl/>
          <w:rPrChange w:id="13947" w:author="Lenovo" w:date="2023-08-06T18:07:00Z">
            <w:rPr>
              <w:rFonts w:ascii="Times New Roman" w:hAnsi="Times New Roman"/>
              <w:sz w:val="24"/>
              <w:rtl/>
            </w:rPr>
          </w:rPrChange>
        </w:rPr>
        <w:t xml:space="preserve"> </w:t>
      </w:r>
      <w:del w:id="13948" w:author="Lenovo" w:date="2023-08-19T16:35:00Z">
        <w:r w:rsidRPr="00A66FFA" w:rsidDel="00A77F53">
          <w:rPr>
            <w:rFonts w:ascii="Times New Roman" w:hAnsi="Times New Roman" w:hint="eastAsia"/>
            <w:sz w:val="27"/>
            <w:szCs w:val="27"/>
            <w:rtl/>
            <w:rPrChange w:id="13949" w:author="Lenovo" w:date="2023-08-06T18:07:00Z">
              <w:rPr>
                <w:rFonts w:ascii="Times New Roman" w:hAnsi="Times New Roman" w:hint="eastAsia"/>
                <w:sz w:val="24"/>
                <w:rtl/>
              </w:rPr>
            </w:rPrChange>
          </w:rPr>
          <w:delText>ما</w:delText>
        </w:r>
        <w:r w:rsidRPr="00A66FFA" w:rsidDel="00A77F53">
          <w:rPr>
            <w:rFonts w:ascii="Times New Roman" w:hAnsi="Times New Roman"/>
            <w:sz w:val="27"/>
            <w:szCs w:val="27"/>
            <w:rtl/>
            <w:rPrChange w:id="13950"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3951" w:author="Lenovo" w:date="2023-08-06T18:07:00Z">
            <w:rPr>
              <w:rFonts w:ascii="Times New Roman" w:hAnsi="Times New Roman" w:hint="eastAsia"/>
              <w:sz w:val="24"/>
              <w:rtl/>
            </w:rPr>
          </w:rPrChange>
        </w:rPr>
        <w:t>پيشنهاد</w:t>
      </w:r>
      <w:r w:rsidRPr="00A66FFA">
        <w:rPr>
          <w:rFonts w:ascii="Times New Roman" w:hAnsi="Times New Roman"/>
          <w:sz w:val="27"/>
          <w:szCs w:val="27"/>
          <w:rtl/>
          <w:rPrChange w:id="139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53" w:author="Lenovo" w:date="2023-08-06T18:07:00Z">
            <w:rPr>
              <w:rFonts w:ascii="Times New Roman" w:hAnsi="Times New Roman" w:hint="eastAsia"/>
              <w:sz w:val="24"/>
              <w:rtl/>
            </w:rPr>
          </w:rPrChange>
        </w:rPr>
        <w:t>م</w:t>
      </w:r>
      <w:ins w:id="13954" w:author="Lenovo" w:date="2023-08-19T16:35:00Z">
        <w:r w:rsidR="00A77F53">
          <w:rPr>
            <w:rFonts w:ascii="Times New Roman" w:hAnsi="Times New Roman" w:hint="cs"/>
            <w:sz w:val="27"/>
            <w:szCs w:val="27"/>
            <w:rtl/>
          </w:rPr>
          <w:t>ی</w:t>
        </w:r>
      </w:ins>
      <w:del w:id="13955" w:author="Lenovo" w:date="2023-08-19T16:35:00Z">
        <w:r w:rsidRPr="00A66FFA" w:rsidDel="00A77F53">
          <w:rPr>
            <w:rFonts w:ascii="Times New Roman" w:hAnsi="Times New Roman" w:hint="eastAsia"/>
            <w:sz w:val="27"/>
            <w:szCs w:val="27"/>
            <w:rtl/>
            <w:rPrChange w:id="1395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3957"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39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59" w:author="Lenovo" w:date="2023-08-06T18:07:00Z">
            <w:rPr>
              <w:rFonts w:ascii="Times New Roman" w:hAnsi="Times New Roman" w:hint="eastAsia"/>
              <w:sz w:val="24"/>
              <w:rtl/>
            </w:rPr>
          </w:rPrChange>
        </w:rPr>
        <w:t>كه</w:t>
      </w:r>
      <w:r w:rsidRPr="00A66FFA">
        <w:rPr>
          <w:rFonts w:ascii="Times New Roman" w:hAnsi="Times New Roman"/>
          <w:sz w:val="27"/>
          <w:szCs w:val="27"/>
          <w:rtl/>
          <w:rPrChange w:id="13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61" w:author="Lenovo" w:date="2023-08-06T18:07:00Z">
            <w:rPr>
              <w:rFonts w:ascii="Times New Roman" w:hAnsi="Times New Roman" w:hint="eastAsia"/>
              <w:sz w:val="24"/>
              <w:rtl/>
            </w:rPr>
          </w:rPrChange>
        </w:rPr>
        <w:t>چنانچه</w:t>
      </w:r>
      <w:r w:rsidRPr="00A66FFA">
        <w:rPr>
          <w:rFonts w:ascii="Times New Roman" w:hAnsi="Times New Roman"/>
          <w:sz w:val="27"/>
          <w:szCs w:val="27"/>
          <w:rtl/>
          <w:rPrChange w:id="13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63" w:author="Lenovo" w:date="2023-08-06T18:07:00Z">
            <w:rPr>
              <w:rFonts w:ascii="Times New Roman" w:hAnsi="Times New Roman" w:hint="eastAsia"/>
              <w:sz w:val="24"/>
              <w:rtl/>
            </w:rPr>
          </w:rPrChange>
        </w:rPr>
        <w:t>افراد</w:t>
      </w:r>
      <w:r w:rsidRPr="00A66FFA">
        <w:rPr>
          <w:rFonts w:ascii="Times New Roman" w:hAnsi="Times New Roman"/>
          <w:sz w:val="27"/>
          <w:szCs w:val="27"/>
          <w:rtl/>
          <w:rPrChange w:id="13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65" w:author="Lenovo" w:date="2023-08-06T18:07:00Z">
            <w:rPr>
              <w:rFonts w:ascii="Times New Roman" w:hAnsi="Times New Roman" w:hint="eastAsia"/>
              <w:sz w:val="24"/>
              <w:rtl/>
            </w:rPr>
          </w:rPrChange>
        </w:rPr>
        <w:t>توان</w:t>
      </w:r>
      <w:r w:rsidRPr="00A66FFA">
        <w:rPr>
          <w:rFonts w:ascii="Times New Roman" w:hAnsi="Times New Roman"/>
          <w:sz w:val="27"/>
          <w:szCs w:val="27"/>
          <w:rtl/>
          <w:rPrChange w:id="13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67" w:author="Lenovo" w:date="2023-08-06T18:07:00Z">
            <w:rPr>
              <w:rFonts w:ascii="Times New Roman" w:hAnsi="Times New Roman" w:hint="eastAsia"/>
              <w:sz w:val="24"/>
              <w:rtl/>
            </w:rPr>
          </w:rPrChange>
        </w:rPr>
        <w:t>مال</w:t>
      </w:r>
      <w:ins w:id="13968" w:author="Lenovo" w:date="2023-08-19T16:35:00Z">
        <w:r w:rsidR="00A77F53">
          <w:rPr>
            <w:rFonts w:ascii="Times New Roman" w:hAnsi="Times New Roman" w:hint="cs"/>
            <w:sz w:val="27"/>
            <w:szCs w:val="27"/>
            <w:rtl/>
          </w:rPr>
          <w:t>ی</w:t>
        </w:r>
      </w:ins>
      <w:del w:id="13969" w:author="Lenovo" w:date="2023-08-19T16:35:00Z">
        <w:r w:rsidRPr="00A66FFA" w:rsidDel="00A77F53">
          <w:rPr>
            <w:rFonts w:ascii="Times New Roman" w:hAnsi="Times New Roman" w:hint="eastAsia"/>
            <w:sz w:val="27"/>
            <w:szCs w:val="27"/>
            <w:rtl/>
            <w:rPrChange w:id="1397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3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72" w:author="Lenovo" w:date="2023-08-06T18:07:00Z">
            <w:rPr>
              <w:rFonts w:ascii="Times New Roman" w:hAnsi="Times New Roman" w:hint="eastAsia"/>
              <w:sz w:val="24"/>
              <w:rtl/>
            </w:rPr>
          </w:rPrChange>
        </w:rPr>
        <w:t>دارند</w:t>
      </w:r>
      <w:r w:rsidRPr="00A66FFA">
        <w:rPr>
          <w:rFonts w:ascii="Times New Roman" w:hAnsi="Times New Roman"/>
          <w:sz w:val="27"/>
          <w:szCs w:val="27"/>
          <w:rtl/>
          <w:rPrChange w:id="13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74" w:author="Lenovo" w:date="2023-08-06T18:07:00Z">
            <w:rPr>
              <w:rFonts w:ascii="Times New Roman" w:hAnsi="Times New Roman" w:hint="eastAsia"/>
              <w:sz w:val="24"/>
              <w:rtl/>
            </w:rPr>
          </w:rPrChange>
        </w:rPr>
        <w:t>ولو</w:t>
      </w:r>
      <w:r w:rsidRPr="00A66FFA">
        <w:rPr>
          <w:rFonts w:ascii="Times New Roman" w:hAnsi="Times New Roman"/>
          <w:sz w:val="27"/>
          <w:szCs w:val="27"/>
          <w:rtl/>
          <w:rPrChange w:id="139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76" w:author="Lenovo" w:date="2023-08-06T18:07:00Z">
            <w:rPr>
              <w:rFonts w:ascii="Times New Roman" w:hAnsi="Times New Roman" w:hint="eastAsia"/>
              <w:sz w:val="24"/>
              <w:rtl/>
            </w:rPr>
          </w:rPrChange>
        </w:rPr>
        <w:t>در</w:t>
      </w:r>
      <w:r w:rsidRPr="00A66FFA">
        <w:rPr>
          <w:rFonts w:ascii="Times New Roman" w:hAnsi="Times New Roman"/>
          <w:sz w:val="27"/>
          <w:szCs w:val="27"/>
          <w:rtl/>
          <w:rPrChange w:id="13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78" w:author="Lenovo" w:date="2023-08-06T18:07:00Z">
            <w:rPr>
              <w:rFonts w:ascii="Times New Roman" w:hAnsi="Times New Roman" w:hint="eastAsia"/>
              <w:sz w:val="24"/>
              <w:rtl/>
            </w:rPr>
          </w:rPrChange>
        </w:rPr>
        <w:t>ازدواج</w:t>
      </w:r>
      <w:ins w:id="13979" w:author="Lenovo" w:date="2023-08-19T16:36:00Z">
        <w:r w:rsidR="00A77F53">
          <w:rPr>
            <w:rFonts w:ascii="Times New Roman" w:hAnsi="Times New Roman" w:hint="cs"/>
            <w:sz w:val="27"/>
            <w:szCs w:val="27"/>
            <w:rtl/>
          </w:rPr>
          <w:t>ِ</w:t>
        </w:r>
      </w:ins>
      <w:r w:rsidRPr="00A66FFA">
        <w:rPr>
          <w:rFonts w:ascii="Times New Roman" w:hAnsi="Times New Roman"/>
          <w:sz w:val="27"/>
          <w:szCs w:val="27"/>
          <w:rtl/>
          <w:rPrChange w:id="139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81" w:author="Lenovo" w:date="2023-08-06T18:07:00Z">
            <w:rPr>
              <w:rFonts w:ascii="Times New Roman" w:hAnsi="Times New Roman" w:hint="eastAsia"/>
              <w:sz w:val="24"/>
              <w:rtl/>
            </w:rPr>
          </w:rPrChange>
        </w:rPr>
        <w:t>غيرفاميلي،</w:t>
      </w:r>
      <w:r w:rsidRPr="00A66FFA">
        <w:rPr>
          <w:rFonts w:ascii="Times New Roman" w:hAnsi="Times New Roman"/>
          <w:sz w:val="27"/>
          <w:szCs w:val="27"/>
          <w:rtl/>
          <w:rPrChange w:id="139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83" w:author="Lenovo" w:date="2023-08-06T18:07:00Z">
            <w:rPr>
              <w:rFonts w:ascii="Times New Roman" w:hAnsi="Times New Roman" w:hint="eastAsia"/>
              <w:sz w:val="24"/>
              <w:rtl/>
            </w:rPr>
          </w:rPrChange>
        </w:rPr>
        <w:t>مشاور</w:t>
      </w:r>
      <w:ins w:id="13984" w:author="Lenovo" w:date="2023-08-19T16:36:00Z">
        <w:r w:rsidR="00A77F53">
          <w:rPr>
            <w:rFonts w:ascii="Times New Roman" w:hAnsi="Times New Roman" w:hint="cs"/>
            <w:sz w:val="27"/>
            <w:szCs w:val="27"/>
            <w:rtl/>
          </w:rPr>
          <w:t>ۀ</w:t>
        </w:r>
      </w:ins>
      <w:del w:id="13985" w:author="Lenovo" w:date="2023-08-19T16:36:00Z">
        <w:r w:rsidRPr="00A66FFA" w:rsidDel="00A77F53">
          <w:rPr>
            <w:rFonts w:ascii="Times New Roman" w:hAnsi="Times New Roman" w:hint="eastAsia"/>
            <w:sz w:val="27"/>
            <w:szCs w:val="27"/>
            <w:rtl/>
            <w:rPrChange w:id="13986"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13987" w:author="Lenovo" w:date="2023-08-06T18:07:00Z">
            <w:rPr>
              <w:rFonts w:ascii="Times New Roman" w:hAnsi="Times New Roman" w:hint="eastAsia"/>
              <w:sz w:val="24"/>
            </w:rPr>
          </w:rPrChange>
        </w:rPr>
        <w:t>‌</w:t>
      </w:r>
      <w:r w:rsidRPr="00A66FFA">
        <w:rPr>
          <w:rFonts w:ascii="Times New Roman" w:hAnsi="Times New Roman"/>
          <w:sz w:val="27"/>
          <w:szCs w:val="27"/>
          <w:rtl/>
          <w:rPrChange w:id="13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89" w:author="Lenovo" w:date="2023-08-06T18:07:00Z">
            <w:rPr>
              <w:rFonts w:ascii="Times New Roman" w:hAnsi="Times New Roman" w:hint="eastAsia"/>
              <w:sz w:val="24"/>
              <w:rtl/>
            </w:rPr>
          </w:rPrChange>
        </w:rPr>
        <w:t>ژنتي</w:t>
      </w:r>
      <w:ins w:id="13990" w:author="Lenovo" w:date="2023-08-19T16:36:00Z">
        <w:r w:rsidR="00A77F53">
          <w:rPr>
            <w:rFonts w:ascii="Times New Roman" w:hAnsi="Times New Roman" w:hint="cs"/>
            <w:sz w:val="27"/>
            <w:szCs w:val="27"/>
            <w:rtl/>
          </w:rPr>
          <w:t>ک</w:t>
        </w:r>
      </w:ins>
      <w:del w:id="13991" w:author="Lenovo" w:date="2023-08-19T16:36:00Z">
        <w:r w:rsidRPr="00A66FFA" w:rsidDel="00A77F53">
          <w:rPr>
            <w:rFonts w:ascii="Times New Roman" w:hAnsi="Times New Roman" w:hint="eastAsia"/>
            <w:sz w:val="27"/>
            <w:szCs w:val="27"/>
            <w:rtl/>
            <w:rPrChange w:id="13992"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39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94" w:author="Lenovo" w:date="2023-08-06T18:07:00Z">
            <w:rPr>
              <w:rFonts w:ascii="Times New Roman" w:hAnsi="Times New Roman" w:hint="eastAsia"/>
              <w:sz w:val="24"/>
              <w:rtl/>
            </w:rPr>
          </w:rPrChange>
        </w:rPr>
        <w:t>را</w:t>
      </w:r>
      <w:r w:rsidRPr="00A66FFA">
        <w:rPr>
          <w:rFonts w:ascii="Times New Roman" w:hAnsi="Times New Roman"/>
          <w:sz w:val="27"/>
          <w:szCs w:val="27"/>
          <w:rtl/>
          <w:rPrChange w:id="139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96"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3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3998" w:author="Lenovo" w:date="2023-08-06T18:07:00Z">
            <w:rPr>
              <w:rFonts w:ascii="Times New Roman" w:hAnsi="Times New Roman" w:hint="eastAsia"/>
              <w:sz w:val="24"/>
              <w:rtl/>
            </w:rPr>
          </w:rPrChange>
        </w:rPr>
        <w:t>دهند</w:t>
      </w:r>
      <w:r w:rsidRPr="00A66FFA">
        <w:rPr>
          <w:rFonts w:ascii="Times New Roman" w:hAnsi="Times New Roman"/>
          <w:sz w:val="27"/>
          <w:szCs w:val="27"/>
          <w:rtl/>
          <w:rPrChange w:id="13999" w:author="Lenovo" w:date="2023-08-06T18:07:00Z">
            <w:rPr>
              <w:rFonts w:ascii="Times New Roman" w:hAnsi="Times New Roman"/>
              <w:sz w:val="24"/>
              <w:rtl/>
            </w:rPr>
          </w:rPrChange>
        </w:rPr>
        <w:t>.</w:t>
      </w:r>
    </w:p>
    <w:p w14:paraId="09A498F3" w14:textId="452FA5BD" w:rsidR="00D84133" w:rsidRPr="00A66FFA" w:rsidRDefault="00D84133">
      <w:pPr>
        <w:spacing w:line="276" w:lineRule="auto"/>
        <w:rPr>
          <w:rFonts w:ascii="Times New Roman" w:hAnsi="Times New Roman"/>
          <w:sz w:val="27"/>
          <w:szCs w:val="27"/>
          <w:rPrChange w:id="14000" w:author="Lenovo" w:date="2023-08-06T18:07:00Z">
            <w:rPr>
              <w:rFonts w:ascii="Times New Roman" w:hAnsi="Times New Roman"/>
              <w:sz w:val="24"/>
            </w:rPr>
          </w:rPrChange>
        </w:rPr>
        <w:pPrChange w:id="14001" w:author="Lenovo" w:date="2023-08-06T20:22:00Z">
          <w:pPr/>
        </w:pPrChange>
      </w:pPr>
      <w:r w:rsidRPr="00A66FFA">
        <w:rPr>
          <w:rFonts w:ascii="Times New Roman" w:hAnsi="Times New Roman" w:hint="eastAsia"/>
          <w:sz w:val="27"/>
          <w:szCs w:val="27"/>
          <w:rtl/>
          <w:rPrChange w:id="14002" w:author="Lenovo" w:date="2023-08-06T18:07:00Z">
            <w:rPr>
              <w:rFonts w:ascii="Times New Roman" w:hAnsi="Times New Roman" w:hint="eastAsia"/>
              <w:sz w:val="24"/>
              <w:rtl/>
            </w:rPr>
          </w:rPrChange>
        </w:rPr>
        <w:t>اما</w:t>
      </w:r>
      <w:r w:rsidRPr="00A66FFA">
        <w:rPr>
          <w:rFonts w:ascii="Times New Roman" w:hAnsi="Times New Roman"/>
          <w:sz w:val="27"/>
          <w:szCs w:val="27"/>
          <w:rtl/>
          <w:rPrChange w:id="14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04" w:author="Lenovo" w:date="2023-08-06T18:07:00Z">
            <w:rPr>
              <w:rFonts w:ascii="Times New Roman" w:hAnsi="Times New Roman" w:hint="eastAsia"/>
              <w:sz w:val="24"/>
              <w:rtl/>
            </w:rPr>
          </w:rPrChange>
        </w:rPr>
        <w:t>آزمايش</w:t>
      </w:r>
      <w:r w:rsidRPr="00A66FFA">
        <w:rPr>
          <w:rFonts w:ascii="Times New Roman" w:hAnsi="Times New Roman"/>
          <w:sz w:val="27"/>
          <w:szCs w:val="27"/>
          <w:rtl/>
          <w:rPrChange w:id="14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06" w:author="Lenovo" w:date="2023-08-06T18:07:00Z">
            <w:rPr>
              <w:rFonts w:ascii="Times New Roman" w:hAnsi="Times New Roman" w:hint="eastAsia"/>
              <w:sz w:val="24"/>
              <w:rtl/>
            </w:rPr>
          </w:rPrChange>
        </w:rPr>
        <w:t>ژنتي</w:t>
      </w:r>
      <w:ins w:id="14007" w:author="Lenovo" w:date="2023-08-19T16:36:00Z">
        <w:r w:rsidR="00A77F53">
          <w:rPr>
            <w:rFonts w:ascii="Times New Roman" w:hAnsi="Times New Roman" w:hint="cs"/>
            <w:sz w:val="27"/>
            <w:szCs w:val="27"/>
            <w:rtl/>
          </w:rPr>
          <w:t>ک</w:t>
        </w:r>
      </w:ins>
      <w:del w:id="14008" w:author="Lenovo" w:date="2023-08-19T16:36:00Z">
        <w:r w:rsidRPr="00A66FFA" w:rsidDel="00A77F53">
          <w:rPr>
            <w:rFonts w:ascii="Times New Roman" w:hAnsi="Times New Roman" w:hint="eastAsia"/>
            <w:sz w:val="27"/>
            <w:szCs w:val="27"/>
            <w:rtl/>
            <w:rPrChange w:id="14009"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40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11" w:author="Lenovo" w:date="2023-08-06T18:07:00Z">
            <w:rPr>
              <w:rFonts w:ascii="Times New Roman" w:hAnsi="Times New Roman" w:hint="eastAsia"/>
              <w:sz w:val="24"/>
              <w:rtl/>
            </w:rPr>
          </w:rPrChange>
        </w:rPr>
        <w:t>در</w:t>
      </w:r>
      <w:r w:rsidRPr="00A66FFA">
        <w:rPr>
          <w:rFonts w:ascii="Times New Roman" w:hAnsi="Times New Roman"/>
          <w:sz w:val="27"/>
          <w:szCs w:val="27"/>
          <w:rtl/>
          <w:rPrChange w:id="140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13" w:author="Lenovo" w:date="2023-08-06T18:07:00Z">
            <w:rPr>
              <w:rFonts w:ascii="Times New Roman" w:hAnsi="Times New Roman" w:hint="eastAsia"/>
              <w:sz w:val="24"/>
              <w:rtl/>
            </w:rPr>
          </w:rPrChange>
        </w:rPr>
        <w:t>موارد</w:t>
      </w:r>
      <w:ins w:id="14014" w:author="Lenovo" w:date="2023-08-19T16:36:00Z">
        <w:r w:rsidR="00A77F53">
          <w:rPr>
            <w:rFonts w:ascii="Times New Roman" w:hAnsi="Times New Roman" w:hint="cs"/>
            <w:sz w:val="27"/>
            <w:szCs w:val="27"/>
            <w:rtl/>
          </w:rPr>
          <w:t>ی</w:t>
        </w:r>
      </w:ins>
      <w:del w:id="14015" w:author="Lenovo" w:date="2023-08-19T16:36:00Z">
        <w:r w:rsidRPr="00A66FFA" w:rsidDel="00A77F53">
          <w:rPr>
            <w:rFonts w:ascii="Times New Roman" w:hAnsi="Times New Roman" w:hint="eastAsia"/>
            <w:sz w:val="27"/>
            <w:szCs w:val="27"/>
            <w:rtl/>
            <w:rPrChange w:id="1401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18" w:author="Lenovo" w:date="2023-08-06T18:07:00Z">
            <w:rPr>
              <w:rFonts w:ascii="Times New Roman" w:hAnsi="Times New Roman" w:hint="eastAsia"/>
              <w:sz w:val="24"/>
              <w:rtl/>
            </w:rPr>
          </w:rPrChange>
        </w:rPr>
        <w:t>تجويز</w:t>
      </w:r>
      <w:r w:rsidRPr="00A66FFA">
        <w:rPr>
          <w:rFonts w:ascii="Times New Roman" w:hAnsi="Times New Roman"/>
          <w:sz w:val="27"/>
          <w:szCs w:val="27"/>
          <w:rtl/>
          <w:rPrChange w:id="14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20" w:author="Lenovo" w:date="2023-08-06T18:07:00Z">
            <w:rPr>
              <w:rFonts w:ascii="Times New Roman" w:hAnsi="Times New Roman" w:hint="eastAsia"/>
              <w:sz w:val="24"/>
              <w:rtl/>
            </w:rPr>
          </w:rPrChange>
        </w:rPr>
        <w:t>م</w:t>
      </w:r>
      <w:ins w:id="14021" w:author="Lenovo" w:date="2023-08-19T16:36:00Z">
        <w:r w:rsidR="00A77F53">
          <w:rPr>
            <w:rFonts w:ascii="Times New Roman" w:hAnsi="Times New Roman" w:hint="cs"/>
            <w:sz w:val="27"/>
            <w:szCs w:val="27"/>
            <w:rtl/>
          </w:rPr>
          <w:t>ی</w:t>
        </w:r>
      </w:ins>
      <w:del w:id="14022" w:author="Lenovo" w:date="2023-08-19T16:36:00Z">
        <w:r w:rsidRPr="00A66FFA" w:rsidDel="00A77F53">
          <w:rPr>
            <w:rFonts w:ascii="Times New Roman" w:hAnsi="Times New Roman" w:hint="eastAsia"/>
            <w:sz w:val="27"/>
            <w:szCs w:val="27"/>
            <w:rtl/>
            <w:rPrChange w:id="1402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4024"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4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26" w:author="Lenovo" w:date="2023-08-06T18:07:00Z">
            <w:rPr>
              <w:rFonts w:ascii="Times New Roman" w:hAnsi="Times New Roman" w:hint="eastAsia"/>
              <w:sz w:val="24"/>
              <w:rtl/>
            </w:rPr>
          </w:rPrChange>
        </w:rPr>
        <w:t>كه</w:t>
      </w:r>
      <w:r w:rsidRPr="00A66FFA">
        <w:rPr>
          <w:rFonts w:ascii="Times New Roman" w:hAnsi="Times New Roman"/>
          <w:sz w:val="27"/>
          <w:szCs w:val="27"/>
          <w:rtl/>
          <w:rPrChange w:id="14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28" w:author="Lenovo" w:date="2023-08-06T18:07:00Z">
            <w:rPr>
              <w:rFonts w:ascii="Times New Roman" w:hAnsi="Times New Roman" w:hint="eastAsia"/>
              <w:sz w:val="24"/>
              <w:rtl/>
            </w:rPr>
          </w:rPrChange>
        </w:rPr>
        <w:t>مورد</w:t>
      </w:r>
      <w:ins w:id="14029" w:author="Lenovo" w:date="2023-08-19T16:36:00Z">
        <w:r w:rsidR="00A77F53">
          <w:rPr>
            <w:rFonts w:ascii="Times New Roman" w:hAnsi="Times New Roman" w:hint="cs"/>
            <w:sz w:val="27"/>
            <w:szCs w:val="27"/>
            <w:rtl/>
          </w:rPr>
          <w:t>ی</w:t>
        </w:r>
      </w:ins>
      <w:del w:id="14030" w:author="Lenovo" w:date="2023-08-19T16:36:00Z">
        <w:r w:rsidRPr="00A66FFA" w:rsidDel="00A77F53">
          <w:rPr>
            <w:rFonts w:ascii="Times New Roman" w:hAnsi="Times New Roman" w:hint="eastAsia"/>
            <w:sz w:val="27"/>
            <w:szCs w:val="27"/>
            <w:rtl/>
            <w:rPrChange w:id="1403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0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33"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40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35"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140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3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40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39" w:author="Lenovo" w:date="2023-08-06T18:07:00Z">
            <w:rPr>
              <w:rFonts w:ascii="Times New Roman" w:hAnsi="Times New Roman" w:hint="eastAsia"/>
              <w:sz w:val="24"/>
              <w:rtl/>
            </w:rPr>
          </w:rPrChange>
        </w:rPr>
        <w:t>مانند</w:t>
      </w:r>
      <w:r w:rsidRPr="00A66FFA">
        <w:rPr>
          <w:rFonts w:ascii="Times New Roman" w:hAnsi="Times New Roman"/>
          <w:sz w:val="27"/>
          <w:szCs w:val="27"/>
          <w:rtl/>
          <w:rPrChange w:id="140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41" w:author="Lenovo" w:date="2023-08-06T18:07:00Z">
            <w:rPr>
              <w:rFonts w:ascii="Times New Roman" w:hAnsi="Times New Roman" w:hint="eastAsia"/>
              <w:sz w:val="24"/>
              <w:rtl/>
            </w:rPr>
          </w:rPrChange>
        </w:rPr>
        <w:t>وصلت‌ها</w:t>
      </w:r>
      <w:ins w:id="14042" w:author="Lenovo" w:date="2023-08-19T16:36:00Z">
        <w:r w:rsidR="00A77F53">
          <w:rPr>
            <w:rFonts w:ascii="Times New Roman" w:hAnsi="Times New Roman" w:hint="cs"/>
            <w:sz w:val="27"/>
            <w:szCs w:val="27"/>
            <w:rtl/>
          </w:rPr>
          <w:t>ی</w:t>
        </w:r>
      </w:ins>
      <w:del w:id="14043" w:author="Lenovo" w:date="2023-08-19T16:36:00Z">
        <w:r w:rsidRPr="00A66FFA" w:rsidDel="00A77F53">
          <w:rPr>
            <w:rFonts w:ascii="Times New Roman" w:hAnsi="Times New Roman" w:hint="eastAsia"/>
            <w:sz w:val="27"/>
            <w:szCs w:val="27"/>
            <w:rtl/>
            <w:rPrChange w:id="1404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46" w:author="Lenovo" w:date="2023-08-06T18:07:00Z">
            <w:rPr>
              <w:rFonts w:ascii="Times New Roman" w:hAnsi="Times New Roman" w:hint="eastAsia"/>
              <w:sz w:val="24"/>
              <w:rtl/>
            </w:rPr>
          </w:rPrChange>
        </w:rPr>
        <w:t>دخترعمو</w:t>
      </w:r>
      <w:r w:rsidRPr="00A66FFA">
        <w:rPr>
          <w:rFonts w:ascii="Times New Roman" w:hAnsi="Times New Roman"/>
          <w:sz w:val="27"/>
          <w:szCs w:val="27"/>
          <w:rtl/>
          <w:rPrChange w:id="140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48" w:author="Lenovo" w:date="2023-08-06T18:07:00Z">
            <w:rPr>
              <w:rFonts w:ascii="Times New Roman" w:hAnsi="Times New Roman" w:hint="eastAsia"/>
              <w:sz w:val="24"/>
              <w:rtl/>
            </w:rPr>
          </w:rPrChange>
        </w:rPr>
        <w:t>و</w:t>
      </w:r>
      <w:r w:rsidRPr="00A66FFA">
        <w:rPr>
          <w:rFonts w:ascii="Times New Roman" w:hAnsi="Times New Roman"/>
          <w:sz w:val="27"/>
          <w:szCs w:val="27"/>
          <w:rtl/>
          <w:rPrChange w:id="140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50" w:author="Lenovo" w:date="2023-08-06T18:07:00Z">
            <w:rPr>
              <w:rFonts w:ascii="Times New Roman" w:hAnsi="Times New Roman" w:hint="eastAsia"/>
              <w:sz w:val="24"/>
              <w:rtl/>
            </w:rPr>
          </w:rPrChange>
        </w:rPr>
        <w:t>پسرعمو</w:t>
      </w:r>
      <w:r w:rsidRPr="00A66FFA">
        <w:rPr>
          <w:rFonts w:ascii="Times New Roman" w:hAnsi="Times New Roman"/>
          <w:sz w:val="27"/>
          <w:szCs w:val="27"/>
          <w:rtl/>
          <w:rPrChange w:id="140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52" w:author="Lenovo" w:date="2023-08-06T18:07:00Z">
            <w:rPr>
              <w:rFonts w:ascii="Times New Roman" w:hAnsi="Times New Roman" w:hint="eastAsia"/>
              <w:sz w:val="24"/>
              <w:rtl/>
            </w:rPr>
          </w:rPrChange>
        </w:rPr>
        <w:t>يا</w:t>
      </w:r>
      <w:r w:rsidRPr="00A66FFA">
        <w:rPr>
          <w:rFonts w:ascii="Times New Roman" w:hAnsi="Times New Roman"/>
          <w:sz w:val="27"/>
          <w:szCs w:val="27"/>
          <w:rtl/>
          <w:rPrChange w:id="14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54" w:author="Lenovo" w:date="2023-08-06T18:07:00Z">
            <w:rPr>
              <w:rFonts w:ascii="Times New Roman" w:hAnsi="Times New Roman" w:hint="eastAsia"/>
              <w:sz w:val="24"/>
              <w:rtl/>
            </w:rPr>
          </w:rPrChange>
        </w:rPr>
        <w:t>وصلت‌</w:t>
      </w:r>
      <w:r w:rsidRPr="00A66FFA">
        <w:rPr>
          <w:rFonts w:ascii="Times New Roman" w:hAnsi="Times New Roman"/>
          <w:sz w:val="27"/>
          <w:szCs w:val="27"/>
          <w:rtl/>
          <w:rPrChange w:id="14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56" w:author="Lenovo" w:date="2023-08-06T18:07:00Z">
            <w:rPr>
              <w:rFonts w:ascii="Times New Roman" w:hAnsi="Times New Roman" w:hint="eastAsia"/>
              <w:sz w:val="24"/>
              <w:rtl/>
            </w:rPr>
          </w:rPrChange>
        </w:rPr>
        <w:t>با</w:t>
      </w:r>
      <w:r w:rsidRPr="00A66FFA">
        <w:rPr>
          <w:rFonts w:ascii="Times New Roman" w:hAnsi="Times New Roman"/>
          <w:sz w:val="27"/>
          <w:szCs w:val="27"/>
          <w:rtl/>
          <w:rPrChange w:id="14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58" w:author="Lenovo" w:date="2023-08-06T18:07:00Z">
            <w:rPr>
              <w:rFonts w:ascii="Times New Roman" w:hAnsi="Times New Roman" w:hint="eastAsia"/>
              <w:sz w:val="24"/>
              <w:rtl/>
            </w:rPr>
          </w:rPrChange>
        </w:rPr>
        <w:t>فاميل</w:t>
      </w:r>
      <w:r w:rsidRPr="00A66FFA">
        <w:rPr>
          <w:rFonts w:ascii="Times New Roman" w:hAnsi="Times New Roman"/>
          <w:sz w:val="27"/>
          <w:szCs w:val="27"/>
          <w:rtl/>
          <w:rPrChange w:id="14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60" w:author="Lenovo" w:date="2023-08-06T18:07:00Z">
            <w:rPr>
              <w:rFonts w:ascii="Times New Roman" w:hAnsi="Times New Roman" w:hint="eastAsia"/>
              <w:sz w:val="24"/>
              <w:rtl/>
            </w:rPr>
          </w:rPrChange>
        </w:rPr>
        <w:t>مادر؛</w:t>
      </w:r>
      <w:r w:rsidRPr="00A66FFA">
        <w:rPr>
          <w:rFonts w:ascii="Times New Roman" w:hAnsi="Times New Roman"/>
          <w:sz w:val="27"/>
          <w:szCs w:val="27"/>
          <w:rtl/>
          <w:rPrChange w:id="14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62" w:author="Lenovo" w:date="2023-08-06T18:07:00Z">
            <w:rPr>
              <w:rFonts w:ascii="Times New Roman" w:hAnsi="Times New Roman" w:hint="eastAsia"/>
              <w:sz w:val="24"/>
              <w:rtl/>
            </w:rPr>
          </w:rPrChange>
        </w:rPr>
        <w:t>كه</w:t>
      </w:r>
      <w:r w:rsidRPr="00A66FFA">
        <w:rPr>
          <w:rFonts w:ascii="Times New Roman" w:hAnsi="Times New Roman"/>
          <w:sz w:val="27"/>
          <w:szCs w:val="27"/>
          <w:rtl/>
          <w:rPrChange w:id="14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64" w:author="Lenovo" w:date="2023-08-06T18:07:00Z">
            <w:rPr>
              <w:rFonts w:ascii="Times New Roman" w:hAnsi="Times New Roman" w:hint="eastAsia"/>
              <w:sz w:val="24"/>
              <w:rtl/>
            </w:rPr>
          </w:rPrChange>
        </w:rPr>
        <w:t>معمولا</w:t>
      </w:r>
      <w:r w:rsidRPr="00A66FFA">
        <w:rPr>
          <w:rFonts w:ascii="Times New Roman" w:hAnsi="Times New Roman"/>
          <w:sz w:val="27"/>
          <w:szCs w:val="27"/>
          <w:rtl/>
          <w:rPrChange w:id="14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66" w:author="Lenovo" w:date="2023-08-06T18:07:00Z">
            <w:rPr>
              <w:rFonts w:ascii="Times New Roman" w:hAnsi="Times New Roman" w:hint="eastAsia"/>
              <w:sz w:val="24"/>
              <w:rtl/>
            </w:rPr>
          </w:rPrChange>
        </w:rPr>
        <w:t>اختلالات</w:t>
      </w:r>
      <w:r w:rsidRPr="00A66FFA">
        <w:rPr>
          <w:rFonts w:ascii="Times New Roman" w:hAnsi="Times New Roman"/>
          <w:sz w:val="27"/>
          <w:szCs w:val="27"/>
          <w:rtl/>
          <w:rPrChange w:id="140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68" w:author="Lenovo" w:date="2023-08-06T18:07:00Z">
            <w:rPr>
              <w:rFonts w:ascii="Times New Roman" w:hAnsi="Times New Roman" w:hint="eastAsia"/>
              <w:sz w:val="24"/>
              <w:rtl/>
            </w:rPr>
          </w:rPrChange>
        </w:rPr>
        <w:t>در</w:t>
      </w:r>
      <w:r w:rsidRPr="00A66FFA">
        <w:rPr>
          <w:rFonts w:ascii="Times New Roman" w:hAnsi="Times New Roman"/>
          <w:sz w:val="27"/>
          <w:szCs w:val="27"/>
          <w:rtl/>
          <w:rPrChange w:id="140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7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40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72" w:author="Lenovo" w:date="2023-08-06T18:07:00Z">
            <w:rPr>
              <w:rFonts w:ascii="Times New Roman" w:hAnsi="Times New Roman" w:hint="eastAsia"/>
              <w:sz w:val="24"/>
              <w:rtl/>
            </w:rPr>
          </w:rPrChange>
        </w:rPr>
        <w:t>بخش</w:t>
      </w:r>
      <w:r w:rsidRPr="00A66FFA">
        <w:rPr>
          <w:rFonts w:ascii="Times New Roman" w:hAnsi="Times New Roman"/>
          <w:sz w:val="27"/>
          <w:szCs w:val="27"/>
          <w:rtl/>
          <w:rPrChange w:id="140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74" w:author="Lenovo" w:date="2023-08-06T18:07:00Z">
            <w:rPr>
              <w:rFonts w:ascii="Times New Roman" w:hAnsi="Times New Roman" w:hint="eastAsia"/>
              <w:sz w:val="24"/>
              <w:rtl/>
            </w:rPr>
          </w:rPrChange>
        </w:rPr>
        <w:t>بيشتر</w:t>
      </w:r>
      <w:r w:rsidRPr="00A66FFA">
        <w:rPr>
          <w:rFonts w:ascii="Times New Roman" w:hAnsi="Times New Roman"/>
          <w:sz w:val="27"/>
          <w:szCs w:val="27"/>
          <w:rtl/>
          <w:rPrChange w:id="140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76" w:author="Lenovo" w:date="2023-08-06T18:07:00Z">
            <w:rPr>
              <w:rFonts w:ascii="Times New Roman" w:hAnsi="Times New Roman" w:hint="eastAsia"/>
              <w:sz w:val="24"/>
              <w:rtl/>
            </w:rPr>
          </w:rPrChange>
        </w:rPr>
        <w:t>است</w:t>
      </w:r>
      <w:ins w:id="14077" w:author="Lenovo" w:date="2023-08-19T16:36:00Z">
        <w:r w:rsidR="00A77F53">
          <w:rPr>
            <w:rFonts w:ascii="Times New Roman" w:hAnsi="Times New Roman" w:hint="cs"/>
            <w:sz w:val="27"/>
            <w:szCs w:val="27"/>
            <w:rtl/>
          </w:rPr>
          <w:t>.</w:t>
        </w:r>
      </w:ins>
      <w:r w:rsidRPr="00A66FFA">
        <w:rPr>
          <w:rFonts w:ascii="Times New Roman" w:hAnsi="Times New Roman"/>
          <w:sz w:val="27"/>
          <w:szCs w:val="27"/>
          <w:rtl/>
          <w:rPrChange w:id="14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79"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14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81" w:author="Lenovo" w:date="2023-08-06T18:07:00Z">
            <w:rPr>
              <w:rFonts w:ascii="Times New Roman" w:hAnsi="Times New Roman" w:hint="eastAsia"/>
              <w:sz w:val="24"/>
              <w:rtl/>
            </w:rPr>
          </w:rPrChange>
        </w:rPr>
        <w:t>در</w:t>
      </w:r>
      <w:r w:rsidRPr="00A66FFA">
        <w:rPr>
          <w:rFonts w:ascii="Times New Roman" w:hAnsi="Times New Roman"/>
          <w:sz w:val="27"/>
          <w:szCs w:val="27"/>
          <w:rtl/>
          <w:rPrChange w:id="14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83" w:author="Lenovo" w:date="2023-08-06T18:07:00Z">
            <w:rPr>
              <w:rFonts w:ascii="Times New Roman" w:hAnsi="Times New Roman" w:hint="eastAsia"/>
              <w:sz w:val="24"/>
              <w:rtl/>
            </w:rPr>
          </w:rPrChange>
        </w:rPr>
        <w:t>وصلت</w:t>
      </w:r>
      <w:r w:rsidRPr="00A66FFA">
        <w:rPr>
          <w:rFonts w:ascii="Times New Roman" w:hAnsi="Times New Roman"/>
          <w:sz w:val="27"/>
          <w:szCs w:val="27"/>
          <w:rtl/>
          <w:rPrChange w:id="140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85" w:author="Lenovo" w:date="2023-08-06T18:07:00Z">
            <w:rPr>
              <w:rFonts w:ascii="Times New Roman" w:hAnsi="Times New Roman" w:hint="eastAsia"/>
              <w:sz w:val="24"/>
              <w:rtl/>
            </w:rPr>
          </w:rPrChange>
        </w:rPr>
        <w:t>دخترخاله</w:t>
      </w:r>
      <w:r w:rsidRPr="00A66FFA">
        <w:rPr>
          <w:rFonts w:ascii="Times New Roman" w:hAnsi="Times New Roman"/>
          <w:sz w:val="27"/>
          <w:szCs w:val="27"/>
          <w:rtl/>
          <w:rPrChange w:id="14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87" w:author="Lenovo" w:date="2023-08-06T18:07:00Z">
            <w:rPr>
              <w:rFonts w:ascii="Times New Roman" w:hAnsi="Times New Roman" w:hint="eastAsia"/>
              <w:sz w:val="24"/>
              <w:rtl/>
            </w:rPr>
          </w:rPrChange>
        </w:rPr>
        <w:t>و</w:t>
      </w:r>
      <w:r w:rsidRPr="00A66FFA">
        <w:rPr>
          <w:rFonts w:ascii="Times New Roman" w:hAnsi="Times New Roman"/>
          <w:sz w:val="27"/>
          <w:szCs w:val="27"/>
          <w:rtl/>
          <w:rPrChange w:id="140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89" w:author="Lenovo" w:date="2023-08-06T18:07:00Z">
            <w:rPr>
              <w:rFonts w:ascii="Times New Roman" w:hAnsi="Times New Roman" w:hint="eastAsia"/>
              <w:sz w:val="24"/>
              <w:rtl/>
            </w:rPr>
          </w:rPrChange>
        </w:rPr>
        <w:t>پسرخاله</w:t>
      </w:r>
      <w:r w:rsidRPr="00A66FFA">
        <w:rPr>
          <w:rFonts w:ascii="Times New Roman" w:hAnsi="Times New Roman"/>
          <w:sz w:val="27"/>
          <w:szCs w:val="27"/>
          <w:rtl/>
          <w:rPrChange w:id="14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91" w:author="Lenovo" w:date="2023-08-06T18:07:00Z">
            <w:rPr>
              <w:rFonts w:ascii="Times New Roman" w:hAnsi="Times New Roman" w:hint="eastAsia"/>
              <w:sz w:val="24"/>
              <w:rtl/>
            </w:rPr>
          </w:rPrChange>
        </w:rPr>
        <w:t>احتمال</w:t>
      </w:r>
      <w:r w:rsidRPr="00A66FFA">
        <w:rPr>
          <w:rFonts w:ascii="Times New Roman" w:hAnsi="Times New Roman"/>
          <w:sz w:val="27"/>
          <w:szCs w:val="27"/>
          <w:rtl/>
          <w:rPrChange w:id="14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93" w:author="Lenovo" w:date="2023-08-06T18:07:00Z">
            <w:rPr>
              <w:rFonts w:ascii="Times New Roman" w:hAnsi="Times New Roman" w:hint="eastAsia"/>
              <w:sz w:val="24"/>
              <w:rtl/>
            </w:rPr>
          </w:rPrChange>
        </w:rPr>
        <w:t>اختلال</w:t>
      </w:r>
      <w:r w:rsidRPr="00A66FFA">
        <w:rPr>
          <w:rFonts w:ascii="Times New Roman" w:hAnsi="Times New Roman"/>
          <w:sz w:val="27"/>
          <w:szCs w:val="27"/>
          <w:rtl/>
          <w:rPrChange w:id="14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095" w:author="Lenovo" w:date="2023-08-06T18:07:00Z">
            <w:rPr>
              <w:rFonts w:ascii="Times New Roman" w:hAnsi="Times New Roman" w:hint="eastAsia"/>
              <w:sz w:val="24"/>
              <w:rtl/>
            </w:rPr>
          </w:rPrChange>
        </w:rPr>
        <w:t>ژنتيك</w:t>
      </w:r>
      <w:ins w:id="14096" w:author="Lenovo" w:date="2023-08-19T16:37:00Z">
        <w:r w:rsidR="00A77F53">
          <w:rPr>
            <w:rFonts w:ascii="Times New Roman" w:hAnsi="Times New Roman" w:hint="cs"/>
            <w:sz w:val="27"/>
            <w:szCs w:val="27"/>
            <w:rtl/>
          </w:rPr>
          <w:t>ی</w:t>
        </w:r>
      </w:ins>
      <w:del w:id="14097" w:author="Lenovo" w:date="2023-08-19T16:37:00Z">
        <w:r w:rsidRPr="00A66FFA" w:rsidDel="00A77F53">
          <w:rPr>
            <w:rFonts w:ascii="Times New Roman" w:hAnsi="Times New Roman" w:hint="eastAsia"/>
            <w:sz w:val="27"/>
            <w:szCs w:val="27"/>
            <w:rtl/>
            <w:rPrChange w:id="1409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00" w:author="Lenovo" w:date="2023-08-06T18:07:00Z">
            <w:rPr>
              <w:rFonts w:ascii="Times New Roman" w:hAnsi="Times New Roman" w:hint="eastAsia"/>
              <w:sz w:val="24"/>
              <w:rtl/>
            </w:rPr>
          </w:rPrChange>
        </w:rPr>
        <w:t>بيش</w:t>
      </w:r>
      <w:r w:rsidRPr="00A66FFA">
        <w:rPr>
          <w:rFonts w:ascii="Times New Roman" w:hAnsi="Times New Roman"/>
          <w:sz w:val="27"/>
          <w:szCs w:val="27"/>
          <w:rtl/>
          <w:rPrChange w:id="14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02" w:author="Lenovo" w:date="2023-08-06T18:07:00Z">
            <w:rPr>
              <w:rFonts w:ascii="Times New Roman" w:hAnsi="Times New Roman" w:hint="eastAsia"/>
              <w:sz w:val="24"/>
              <w:rtl/>
            </w:rPr>
          </w:rPrChange>
        </w:rPr>
        <w:t>از</w:t>
      </w:r>
      <w:r w:rsidRPr="00A66FFA">
        <w:rPr>
          <w:rFonts w:ascii="Times New Roman" w:hAnsi="Times New Roman"/>
          <w:sz w:val="27"/>
          <w:szCs w:val="27"/>
          <w:rtl/>
          <w:rPrChange w:id="14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04" w:author="Lenovo" w:date="2023-08-06T18:07:00Z">
            <w:rPr>
              <w:rFonts w:ascii="Times New Roman" w:hAnsi="Times New Roman" w:hint="eastAsia"/>
              <w:sz w:val="24"/>
              <w:rtl/>
            </w:rPr>
          </w:rPrChange>
        </w:rPr>
        <w:t>وصلت</w:t>
      </w:r>
      <w:r w:rsidRPr="00A66FFA">
        <w:rPr>
          <w:rFonts w:ascii="Times New Roman" w:hAnsi="Times New Roman"/>
          <w:sz w:val="27"/>
          <w:szCs w:val="27"/>
          <w:rtl/>
          <w:rPrChange w:id="14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06" w:author="Lenovo" w:date="2023-08-06T18:07:00Z">
            <w:rPr>
              <w:rFonts w:ascii="Times New Roman" w:hAnsi="Times New Roman" w:hint="eastAsia"/>
              <w:sz w:val="24"/>
              <w:rtl/>
            </w:rPr>
          </w:rPrChange>
        </w:rPr>
        <w:t>دخترعمو</w:t>
      </w:r>
      <w:r w:rsidRPr="00A66FFA">
        <w:rPr>
          <w:rFonts w:ascii="Times New Roman" w:hAnsi="Times New Roman"/>
          <w:sz w:val="27"/>
          <w:szCs w:val="27"/>
          <w:rtl/>
          <w:rPrChange w:id="14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08" w:author="Lenovo" w:date="2023-08-06T18:07:00Z">
            <w:rPr>
              <w:rFonts w:ascii="Times New Roman" w:hAnsi="Times New Roman" w:hint="eastAsia"/>
              <w:sz w:val="24"/>
              <w:rtl/>
            </w:rPr>
          </w:rPrChange>
        </w:rPr>
        <w:t>و</w:t>
      </w:r>
      <w:r w:rsidRPr="00A66FFA">
        <w:rPr>
          <w:rFonts w:ascii="Times New Roman" w:hAnsi="Times New Roman"/>
          <w:sz w:val="27"/>
          <w:szCs w:val="27"/>
          <w:rtl/>
          <w:rPrChange w:id="14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110" w:author="Lenovo" w:date="2023-08-06T18:07:00Z">
            <w:rPr>
              <w:rFonts w:ascii="Times New Roman" w:hAnsi="Times New Roman" w:hint="eastAsia"/>
              <w:sz w:val="24"/>
              <w:rtl/>
            </w:rPr>
          </w:rPrChange>
        </w:rPr>
        <w:t>پسرعموست</w:t>
      </w:r>
      <w:r w:rsidRPr="00A66FFA">
        <w:rPr>
          <w:rFonts w:ascii="Times New Roman" w:hAnsi="Times New Roman"/>
          <w:sz w:val="27"/>
          <w:szCs w:val="27"/>
          <w:rtl/>
          <w:rPrChange w:id="14111" w:author="Lenovo" w:date="2023-08-06T18:07:00Z">
            <w:rPr>
              <w:rFonts w:ascii="Times New Roman" w:hAnsi="Times New Roman"/>
              <w:sz w:val="24"/>
              <w:rtl/>
            </w:rPr>
          </w:rPrChange>
        </w:rPr>
        <w:t>.</w:t>
      </w:r>
    </w:p>
    <w:p w14:paraId="0A8C5010" w14:textId="77777777" w:rsidR="00FC2A6A" w:rsidRPr="00A66FFA" w:rsidRDefault="00FC2A6A">
      <w:pPr>
        <w:pStyle w:val="Heading3"/>
        <w:spacing w:line="276" w:lineRule="auto"/>
        <w:rPr>
          <w:sz w:val="27"/>
          <w:szCs w:val="27"/>
          <w:rtl/>
          <w:rPrChange w:id="14112" w:author="Lenovo" w:date="2023-08-06T18:07:00Z">
            <w:rPr>
              <w:rtl/>
            </w:rPr>
          </w:rPrChange>
        </w:rPr>
        <w:pPrChange w:id="14113" w:author="Lenovo" w:date="2023-08-06T20:22:00Z">
          <w:pPr>
            <w:pStyle w:val="Heading3"/>
          </w:pPr>
        </w:pPrChange>
      </w:pPr>
      <w:bookmarkStart w:id="14114" w:name="_Toc60758617"/>
      <w:bookmarkStart w:id="14115" w:name="_Toc61225453"/>
      <w:r w:rsidRPr="00A66FFA">
        <w:rPr>
          <w:rFonts w:hint="eastAsia"/>
          <w:sz w:val="27"/>
          <w:szCs w:val="27"/>
          <w:rtl/>
          <w:rPrChange w:id="14116" w:author="Lenovo" w:date="2023-08-06T18:07:00Z">
            <w:rPr>
              <w:rFonts w:hint="eastAsia"/>
              <w:rtl/>
            </w:rPr>
          </w:rPrChange>
        </w:rPr>
        <w:t>مراسم‌ها</w:t>
      </w:r>
      <w:bookmarkEnd w:id="14114"/>
      <w:bookmarkEnd w:id="14115"/>
    </w:p>
    <w:p w14:paraId="43E8289D" w14:textId="7E7424A9" w:rsidR="00FC2A6A" w:rsidRPr="00A66FFA" w:rsidRDefault="00B1339B">
      <w:pPr>
        <w:spacing w:line="276" w:lineRule="auto"/>
        <w:ind w:left="284" w:firstLine="0"/>
        <w:rPr>
          <w:rFonts w:ascii="Times New Roman" w:hAnsi="Times New Roman"/>
          <w:sz w:val="27"/>
          <w:szCs w:val="27"/>
          <w:rtl/>
          <w:lang w:bidi="fa-IR"/>
          <w:rPrChange w:id="14117" w:author="Lenovo" w:date="2023-08-06T18:07:00Z">
            <w:rPr>
              <w:rFonts w:ascii="Times New Roman" w:hAnsi="Times New Roman"/>
              <w:sz w:val="24"/>
              <w:rtl/>
              <w:lang w:bidi="fa-IR"/>
            </w:rPr>
          </w:rPrChange>
        </w:rPr>
        <w:pPrChange w:id="14118" w:author="Lenovo" w:date="2023-08-06T20:22:00Z">
          <w:pPr>
            <w:ind w:left="284" w:firstLine="0"/>
          </w:pPr>
        </w:pPrChange>
      </w:pPr>
      <w:r w:rsidRPr="00A66FFA">
        <w:rPr>
          <w:rFonts w:ascii="Times New Roman" w:hAnsi="Times New Roman" w:hint="eastAsia"/>
          <w:sz w:val="27"/>
          <w:szCs w:val="27"/>
          <w:rtl/>
          <w:lang w:bidi="fa-IR"/>
          <w:rPrChange w:id="14119" w:author="Lenovo" w:date="2023-08-06T18:07:00Z">
            <w:rPr>
              <w:rFonts w:ascii="Times New Roman" w:hAnsi="Times New Roman" w:hint="eastAsia"/>
              <w:sz w:val="24"/>
              <w:rtl/>
              <w:lang w:bidi="fa-IR"/>
            </w:rPr>
          </w:rPrChange>
        </w:rPr>
        <w:t>مورد</w:t>
      </w:r>
      <w:r w:rsidRPr="00A66FFA">
        <w:rPr>
          <w:rFonts w:ascii="Times New Roman" w:hAnsi="Times New Roman"/>
          <w:sz w:val="27"/>
          <w:szCs w:val="27"/>
          <w:rtl/>
          <w:lang w:bidi="fa-IR"/>
          <w:rPrChange w:id="141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21" w:author="Lenovo" w:date="2023-08-06T18:07:00Z">
            <w:rPr>
              <w:rFonts w:ascii="Times New Roman" w:hAnsi="Times New Roman" w:hint="eastAsia"/>
              <w:sz w:val="24"/>
              <w:rtl/>
              <w:lang w:bidi="fa-IR"/>
            </w:rPr>
          </w:rPrChange>
        </w:rPr>
        <w:t>دوم</w:t>
      </w:r>
      <w:ins w:id="14122" w:author="Lenovo" w:date="2023-08-19T16:37:00Z">
        <w:r w:rsidR="00A77F53">
          <w:rPr>
            <w:rFonts w:ascii="Times New Roman" w:hAnsi="Times New Roman" w:hint="cs"/>
            <w:sz w:val="27"/>
            <w:szCs w:val="27"/>
            <w:rtl/>
            <w:lang w:bidi="fa-IR"/>
          </w:rPr>
          <w:t>،</w:t>
        </w:r>
      </w:ins>
      <w:r w:rsidRPr="00A66FFA">
        <w:rPr>
          <w:rFonts w:ascii="Times New Roman" w:hAnsi="Times New Roman"/>
          <w:sz w:val="27"/>
          <w:szCs w:val="27"/>
          <w:rtl/>
          <w:lang w:bidi="fa-IR"/>
          <w:rPrChange w:id="141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24" w:author="Lenovo" w:date="2023-08-06T18:07:00Z">
            <w:rPr>
              <w:rFonts w:ascii="Times New Roman" w:hAnsi="Times New Roman" w:hint="eastAsia"/>
              <w:sz w:val="24"/>
              <w:rtl/>
              <w:lang w:bidi="fa-IR"/>
            </w:rPr>
          </w:rPrChange>
        </w:rPr>
        <w:t>مربوط</w:t>
      </w:r>
      <w:r w:rsidRPr="00A66FFA">
        <w:rPr>
          <w:rFonts w:ascii="Times New Roman" w:hAnsi="Times New Roman"/>
          <w:sz w:val="27"/>
          <w:szCs w:val="27"/>
          <w:rtl/>
          <w:lang w:bidi="fa-IR"/>
          <w:rPrChange w:id="141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2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141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28" w:author="Lenovo" w:date="2023-08-06T18:07:00Z">
            <w:rPr>
              <w:rFonts w:ascii="Times New Roman" w:hAnsi="Times New Roman" w:hint="eastAsia"/>
              <w:sz w:val="24"/>
              <w:rtl/>
              <w:lang w:bidi="fa-IR"/>
            </w:rPr>
          </w:rPrChange>
        </w:rPr>
        <w:t>محل</w:t>
      </w:r>
      <w:r w:rsidRPr="00A66FFA">
        <w:rPr>
          <w:rFonts w:ascii="Times New Roman" w:hAnsi="Times New Roman"/>
          <w:sz w:val="27"/>
          <w:szCs w:val="27"/>
          <w:rtl/>
          <w:lang w:bidi="fa-IR"/>
          <w:rPrChange w:id="141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30" w:author="Lenovo" w:date="2023-08-06T18:07:00Z">
            <w:rPr>
              <w:rFonts w:ascii="Times New Roman" w:hAnsi="Times New Roman" w:hint="eastAsia"/>
              <w:sz w:val="24"/>
              <w:rtl/>
              <w:lang w:bidi="fa-IR"/>
            </w:rPr>
          </w:rPrChange>
        </w:rPr>
        <w:t>برخورد</w:t>
      </w:r>
      <w:r w:rsidRPr="00A66FFA">
        <w:rPr>
          <w:rFonts w:ascii="Times New Roman" w:hAnsi="Times New Roman"/>
          <w:sz w:val="27"/>
          <w:szCs w:val="27"/>
          <w:rtl/>
          <w:lang w:bidi="fa-IR"/>
          <w:rPrChange w:id="141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3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41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34" w:author="Lenovo" w:date="2023-08-06T18:07:00Z">
            <w:rPr>
              <w:rFonts w:ascii="Times New Roman" w:hAnsi="Times New Roman" w:hint="eastAsia"/>
              <w:sz w:val="24"/>
              <w:rtl/>
              <w:lang w:bidi="fa-IR"/>
            </w:rPr>
          </w:rPrChange>
        </w:rPr>
        <w:t>مراسم‌هاست</w:t>
      </w:r>
      <w:ins w:id="14135" w:author="Lenovo" w:date="2023-08-19T16:37:00Z">
        <w:r w:rsidR="00A77F53">
          <w:rPr>
            <w:rFonts w:ascii="Times New Roman" w:hAnsi="Times New Roman" w:hint="cs"/>
            <w:sz w:val="27"/>
            <w:szCs w:val="27"/>
            <w:rtl/>
            <w:lang w:bidi="fa-IR"/>
          </w:rPr>
          <w:t>.</w:t>
        </w:r>
      </w:ins>
      <w:r w:rsidRPr="00A66FFA">
        <w:rPr>
          <w:rFonts w:ascii="Times New Roman" w:hAnsi="Times New Roman"/>
          <w:sz w:val="27"/>
          <w:szCs w:val="27"/>
          <w:rtl/>
          <w:lang w:bidi="fa-IR"/>
          <w:rPrChange w:id="141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37" w:author="Lenovo" w:date="2023-08-06T18:07:00Z">
            <w:rPr>
              <w:rFonts w:ascii="Times New Roman" w:hAnsi="Times New Roman" w:hint="eastAsia"/>
              <w:sz w:val="24"/>
              <w:rtl/>
              <w:lang w:bidi="fa-IR"/>
            </w:rPr>
          </w:rPrChange>
        </w:rPr>
        <w:t>مثل</w:t>
      </w:r>
      <w:r w:rsidRPr="00A66FFA">
        <w:rPr>
          <w:rFonts w:ascii="Times New Roman" w:hAnsi="Times New Roman"/>
          <w:sz w:val="27"/>
          <w:szCs w:val="27"/>
          <w:rtl/>
          <w:lang w:bidi="fa-IR"/>
          <w:rPrChange w:id="141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39" w:author="Lenovo" w:date="2023-08-06T18:07:00Z">
            <w:rPr>
              <w:rFonts w:ascii="Times New Roman" w:hAnsi="Times New Roman" w:hint="eastAsia"/>
              <w:sz w:val="24"/>
              <w:rtl/>
              <w:lang w:bidi="fa-IR"/>
            </w:rPr>
          </w:rPrChange>
        </w:rPr>
        <w:t>مراسم</w:t>
      </w:r>
      <w:r w:rsidRPr="00A66FFA">
        <w:rPr>
          <w:rFonts w:ascii="Times New Roman" w:hAnsi="Times New Roman"/>
          <w:sz w:val="27"/>
          <w:szCs w:val="27"/>
          <w:rtl/>
          <w:lang w:bidi="fa-IR"/>
          <w:rPrChange w:id="141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41" w:author="Lenovo" w:date="2023-08-06T18:07:00Z">
            <w:rPr>
              <w:rFonts w:ascii="Times New Roman" w:hAnsi="Times New Roman" w:hint="eastAsia"/>
              <w:sz w:val="24"/>
              <w:rtl/>
              <w:lang w:bidi="fa-IR"/>
            </w:rPr>
          </w:rPrChange>
        </w:rPr>
        <w:t>جشن</w:t>
      </w:r>
      <w:r w:rsidRPr="00A66FFA">
        <w:rPr>
          <w:rFonts w:ascii="Times New Roman" w:hAnsi="Times New Roman"/>
          <w:sz w:val="27"/>
          <w:szCs w:val="27"/>
          <w:rtl/>
          <w:lang w:bidi="fa-IR"/>
          <w:rPrChange w:id="141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43"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141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45" w:author="Lenovo" w:date="2023-08-06T18:07:00Z">
            <w:rPr>
              <w:rFonts w:ascii="Times New Roman" w:hAnsi="Times New Roman" w:hint="eastAsia"/>
              <w:sz w:val="24"/>
              <w:rtl/>
              <w:lang w:bidi="fa-IR"/>
            </w:rPr>
          </w:rPrChange>
        </w:rPr>
        <w:t>عزا</w:t>
      </w:r>
      <w:r w:rsidRPr="00A66FFA">
        <w:rPr>
          <w:rFonts w:ascii="Times New Roman" w:hAnsi="Times New Roman"/>
          <w:sz w:val="27"/>
          <w:szCs w:val="27"/>
          <w:rtl/>
          <w:lang w:bidi="fa-IR"/>
          <w:rPrChange w:id="141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47"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141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49" w:author="Lenovo" w:date="2023-08-06T18:07:00Z">
            <w:rPr>
              <w:rFonts w:ascii="Times New Roman" w:hAnsi="Times New Roman" w:hint="eastAsia"/>
              <w:sz w:val="24"/>
              <w:rtl/>
              <w:lang w:bidi="fa-IR"/>
            </w:rPr>
          </w:rPrChange>
        </w:rPr>
        <w:t>سمينار</w:t>
      </w:r>
      <w:r w:rsidRPr="00A66FFA">
        <w:rPr>
          <w:rFonts w:ascii="Times New Roman" w:hAnsi="Times New Roman"/>
          <w:sz w:val="27"/>
          <w:szCs w:val="27"/>
          <w:rtl/>
          <w:lang w:bidi="fa-IR"/>
          <w:rPrChange w:id="141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51"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41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53" w:author="Lenovo" w:date="2023-08-06T18:07:00Z">
            <w:rPr>
              <w:rFonts w:ascii="Times New Roman" w:hAnsi="Times New Roman" w:hint="eastAsia"/>
              <w:sz w:val="24"/>
              <w:rtl/>
              <w:lang w:bidi="fa-IR"/>
            </w:rPr>
          </w:rPrChange>
        </w:rPr>
        <w:t>همايش</w:t>
      </w:r>
      <w:ins w:id="14154" w:author="Lenovo" w:date="2023-08-19T16:37:00Z">
        <w:r w:rsidR="00A77F53">
          <w:rPr>
            <w:rFonts w:ascii="Times New Roman" w:hAnsi="Times New Roman" w:hint="cs"/>
            <w:sz w:val="27"/>
            <w:szCs w:val="27"/>
            <w:rtl/>
            <w:lang w:bidi="fa-IR"/>
          </w:rPr>
          <w:t>،</w:t>
        </w:r>
      </w:ins>
      <w:del w:id="14155" w:author="Lenovo" w:date="2023-08-19T16:37:00Z">
        <w:r w:rsidRPr="00A66FFA" w:rsidDel="00A77F53">
          <w:rPr>
            <w:rFonts w:ascii="Times New Roman" w:hAnsi="Times New Roman"/>
            <w:sz w:val="27"/>
            <w:szCs w:val="27"/>
            <w:rtl/>
            <w:lang w:bidi="fa-IR"/>
            <w:rPrChange w:id="14156" w:author="Lenovo" w:date="2023-08-06T18:07:00Z">
              <w:rPr>
                <w:rFonts w:ascii="Times New Roman" w:hAnsi="Times New Roman"/>
                <w:sz w:val="24"/>
                <w:rtl/>
                <w:lang w:bidi="fa-IR"/>
              </w:rPr>
            </w:rPrChange>
          </w:rPr>
          <w:delText xml:space="preserve"> </w:delText>
        </w:r>
        <w:r w:rsidRPr="00A66FFA" w:rsidDel="00A77F53">
          <w:rPr>
            <w:rFonts w:ascii="Times New Roman" w:hAnsi="Times New Roman" w:hint="eastAsia"/>
            <w:sz w:val="27"/>
            <w:szCs w:val="27"/>
            <w:rtl/>
            <w:lang w:bidi="fa-IR"/>
            <w:rPrChange w:id="14157" w:author="Lenovo" w:date="2023-08-06T18:07:00Z">
              <w:rPr>
                <w:rFonts w:ascii="Times New Roman" w:hAnsi="Times New Roman" w:hint="eastAsia"/>
                <w:sz w:val="24"/>
                <w:rtl/>
                <w:lang w:bidi="fa-IR"/>
              </w:rPr>
            </w:rPrChange>
          </w:rPr>
          <w:delText>و</w:delText>
        </w:r>
        <w:r w:rsidRPr="00A66FFA" w:rsidDel="00A77F53">
          <w:rPr>
            <w:rFonts w:ascii="Times New Roman" w:hAnsi="Times New Roman"/>
            <w:sz w:val="27"/>
            <w:szCs w:val="27"/>
            <w:rtl/>
            <w:lang w:bidi="fa-IR"/>
            <w:rPrChange w:id="14158" w:author="Lenovo" w:date="2023-08-06T18:07:00Z">
              <w:rPr>
                <w:rFonts w:ascii="Times New Roman" w:hAnsi="Times New Roman"/>
                <w:sz w:val="24"/>
                <w:rtl/>
                <w:lang w:bidi="fa-IR"/>
              </w:rPr>
            </w:rPrChange>
          </w:rPr>
          <w:delText>...</w:delText>
        </w:r>
      </w:del>
      <w:r w:rsidRPr="00A66FFA">
        <w:rPr>
          <w:rFonts w:ascii="Times New Roman" w:hAnsi="Times New Roman"/>
          <w:sz w:val="27"/>
          <w:szCs w:val="27"/>
          <w:rtl/>
          <w:lang w:bidi="fa-IR"/>
          <w:rPrChange w:id="141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6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41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62"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141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64"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141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66" w:author="Lenovo" w:date="2023-08-06T18:07:00Z">
            <w:rPr>
              <w:rFonts w:ascii="Times New Roman" w:hAnsi="Times New Roman" w:hint="eastAsia"/>
              <w:sz w:val="24"/>
              <w:rtl/>
              <w:lang w:bidi="fa-IR"/>
            </w:rPr>
          </w:rPrChange>
        </w:rPr>
        <w:t>شناس</w:t>
      </w:r>
      <w:r w:rsidR="00FC2A6A" w:rsidRPr="00A66FFA">
        <w:rPr>
          <w:rFonts w:ascii="Times New Roman" w:hAnsi="Times New Roman" w:hint="eastAsia"/>
          <w:sz w:val="27"/>
          <w:szCs w:val="27"/>
          <w:rtl/>
          <w:lang w:bidi="fa-IR"/>
          <w:rPrChange w:id="14167" w:author="Lenovo" w:date="2023-08-06T18:07:00Z">
            <w:rPr>
              <w:rFonts w:ascii="Times New Roman" w:hAnsi="Times New Roman" w:hint="eastAsia"/>
              <w:sz w:val="24"/>
              <w:rtl/>
              <w:lang w:bidi="fa-IR"/>
            </w:rPr>
          </w:rPrChange>
        </w:rPr>
        <w:t>اي</w:t>
      </w:r>
      <w:ins w:id="14168" w:author="Lenovo" w:date="2023-08-19T16:37:00Z">
        <w:r w:rsidR="00A77F53">
          <w:rPr>
            <w:rFonts w:ascii="Times New Roman" w:hAnsi="Times New Roman" w:hint="cs"/>
            <w:sz w:val="27"/>
            <w:szCs w:val="27"/>
            <w:rtl/>
            <w:lang w:bidi="fa-IR"/>
          </w:rPr>
          <w:t>ی</w:t>
        </w:r>
      </w:ins>
      <w:del w:id="14169" w:author="Lenovo" w:date="2023-08-19T16:37:00Z">
        <w:r w:rsidR="00FC2A6A" w:rsidRPr="00A66FFA" w:rsidDel="00A77F53">
          <w:rPr>
            <w:rFonts w:ascii="Times New Roman" w:hAnsi="Times New Roman" w:hint="eastAsia"/>
            <w:sz w:val="27"/>
            <w:szCs w:val="27"/>
            <w:rtl/>
            <w:lang w:bidi="fa-IR"/>
            <w:rPrChange w:id="14170" w:author="Lenovo" w:date="2023-08-06T18:07:00Z">
              <w:rPr>
                <w:rFonts w:ascii="Times New Roman" w:hAnsi="Times New Roman" w:hint="eastAsia"/>
                <w:sz w:val="24"/>
                <w:rtl/>
                <w:lang w:bidi="fa-IR"/>
              </w:rPr>
            </w:rPrChange>
          </w:rPr>
          <w:delText>ي</w:delText>
        </w:r>
      </w:del>
      <w:r w:rsidR="00FC2A6A" w:rsidRPr="00A66FFA">
        <w:rPr>
          <w:rFonts w:ascii="Times New Roman" w:hAnsi="Times New Roman"/>
          <w:sz w:val="27"/>
          <w:szCs w:val="27"/>
          <w:rtl/>
          <w:lang w:bidi="fa-IR"/>
          <w:rPrChange w:id="14171"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4172" w:author="Lenovo" w:date="2023-08-06T18:07:00Z">
            <w:rPr>
              <w:rFonts w:ascii="Times New Roman" w:hAnsi="Times New Roman" w:hint="eastAsia"/>
              <w:sz w:val="24"/>
              <w:rtl/>
              <w:lang w:bidi="fa-IR"/>
            </w:rPr>
          </w:rPrChange>
        </w:rPr>
        <w:t>در</w:t>
      </w:r>
      <w:r w:rsidR="00FC2A6A" w:rsidRPr="00A66FFA">
        <w:rPr>
          <w:rFonts w:ascii="Times New Roman" w:hAnsi="Times New Roman"/>
          <w:sz w:val="27"/>
          <w:szCs w:val="27"/>
          <w:rtl/>
          <w:lang w:bidi="fa-IR"/>
          <w:rPrChange w:id="14173"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4174" w:author="Lenovo" w:date="2023-08-06T18:07:00Z">
            <w:rPr>
              <w:rFonts w:ascii="Times New Roman" w:hAnsi="Times New Roman" w:hint="eastAsia"/>
              <w:sz w:val="24"/>
              <w:rtl/>
              <w:lang w:bidi="fa-IR"/>
            </w:rPr>
          </w:rPrChange>
        </w:rPr>
        <w:t>چنين</w:t>
      </w:r>
      <w:r w:rsidR="00FC2A6A" w:rsidRPr="00A66FFA">
        <w:rPr>
          <w:rFonts w:ascii="Times New Roman" w:hAnsi="Times New Roman"/>
          <w:sz w:val="27"/>
          <w:szCs w:val="27"/>
          <w:rtl/>
          <w:lang w:bidi="fa-IR"/>
          <w:rPrChange w:id="14175"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4176" w:author="Lenovo" w:date="2023-08-06T18:07:00Z">
            <w:rPr>
              <w:rFonts w:ascii="Times New Roman" w:hAnsi="Times New Roman" w:hint="eastAsia"/>
              <w:sz w:val="24"/>
              <w:rtl/>
              <w:lang w:bidi="fa-IR"/>
            </w:rPr>
          </w:rPrChange>
        </w:rPr>
        <w:t>مراسم‌هاي</w:t>
      </w:r>
      <w:ins w:id="14177" w:author="Lenovo" w:date="2023-08-19T16:37:00Z">
        <w:r w:rsidR="00A77F53">
          <w:rPr>
            <w:rFonts w:ascii="Times New Roman" w:hAnsi="Times New Roman" w:hint="cs"/>
            <w:sz w:val="27"/>
            <w:szCs w:val="27"/>
            <w:rtl/>
            <w:lang w:bidi="fa-IR"/>
          </w:rPr>
          <w:t>ی</w:t>
        </w:r>
      </w:ins>
      <w:del w:id="14178" w:author="Lenovo" w:date="2023-08-19T16:37:00Z">
        <w:r w:rsidR="00FC2A6A" w:rsidRPr="00A66FFA" w:rsidDel="00A77F53">
          <w:rPr>
            <w:rFonts w:ascii="Times New Roman" w:hAnsi="Times New Roman" w:hint="eastAsia"/>
            <w:sz w:val="27"/>
            <w:szCs w:val="27"/>
            <w:rtl/>
            <w:lang w:bidi="fa-IR"/>
            <w:rPrChange w:id="14179" w:author="Lenovo" w:date="2023-08-06T18:07:00Z">
              <w:rPr>
                <w:rFonts w:ascii="Times New Roman" w:hAnsi="Times New Roman" w:hint="eastAsia"/>
                <w:sz w:val="24"/>
                <w:rtl/>
                <w:lang w:bidi="fa-IR"/>
              </w:rPr>
            </w:rPrChange>
          </w:rPr>
          <w:delText>ي</w:delText>
        </w:r>
      </w:del>
      <w:r w:rsidR="00FC2A6A" w:rsidRPr="00A66FFA">
        <w:rPr>
          <w:rFonts w:ascii="Times New Roman" w:hAnsi="Times New Roman"/>
          <w:sz w:val="27"/>
          <w:szCs w:val="27"/>
          <w:rtl/>
          <w:lang w:bidi="fa-IR"/>
          <w:rPrChange w:id="14180"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4181" w:author="Lenovo" w:date="2023-08-06T18:07:00Z">
            <w:rPr>
              <w:rFonts w:ascii="Times New Roman" w:hAnsi="Times New Roman" w:hint="eastAsia"/>
              <w:sz w:val="24"/>
              <w:rtl/>
              <w:lang w:bidi="fa-IR"/>
            </w:rPr>
          </w:rPrChange>
        </w:rPr>
        <w:t>رخ</w:t>
      </w:r>
      <w:r w:rsidR="00FC2A6A" w:rsidRPr="00A66FFA">
        <w:rPr>
          <w:rFonts w:ascii="Times New Roman" w:hAnsi="Times New Roman"/>
          <w:sz w:val="27"/>
          <w:szCs w:val="27"/>
          <w:rtl/>
          <w:lang w:bidi="fa-IR"/>
          <w:rPrChange w:id="14182" w:author="Lenovo" w:date="2023-08-06T18:07:00Z">
            <w:rPr>
              <w:rFonts w:ascii="Times New Roman" w:hAnsi="Times New Roman"/>
              <w:sz w:val="24"/>
              <w:rtl/>
              <w:lang w:bidi="fa-IR"/>
            </w:rPr>
          </w:rPrChange>
        </w:rPr>
        <w:t xml:space="preserve"> </w:t>
      </w:r>
      <w:r w:rsidR="00FC2A6A" w:rsidRPr="00A66FFA">
        <w:rPr>
          <w:rFonts w:ascii="Times New Roman" w:hAnsi="Times New Roman" w:hint="eastAsia"/>
          <w:sz w:val="27"/>
          <w:szCs w:val="27"/>
          <w:rtl/>
          <w:lang w:bidi="fa-IR"/>
          <w:rPrChange w:id="14183" w:author="Lenovo" w:date="2023-08-06T18:07:00Z">
            <w:rPr>
              <w:rFonts w:ascii="Times New Roman" w:hAnsi="Times New Roman" w:hint="eastAsia"/>
              <w:sz w:val="24"/>
              <w:rtl/>
              <w:lang w:bidi="fa-IR"/>
            </w:rPr>
          </w:rPrChange>
        </w:rPr>
        <w:t>بدهد</w:t>
      </w:r>
      <w:ins w:id="14184" w:author="Lenovo" w:date="2023-08-19T16:37:00Z">
        <w:r w:rsidR="00A77F53">
          <w:rPr>
            <w:rFonts w:ascii="Times New Roman" w:hAnsi="Times New Roman" w:hint="cs"/>
            <w:sz w:val="27"/>
            <w:szCs w:val="27"/>
            <w:rtl/>
            <w:lang w:bidi="fa-IR"/>
          </w:rPr>
          <w:t>.</w:t>
        </w:r>
      </w:ins>
      <w:del w:id="14185" w:author="Lenovo" w:date="2023-08-19T16:37:00Z">
        <w:r w:rsidR="00FC2A6A" w:rsidRPr="00A66FFA" w:rsidDel="00A77F53">
          <w:rPr>
            <w:rFonts w:ascii="Times New Roman" w:hAnsi="Times New Roman" w:hint="eastAsia"/>
            <w:sz w:val="27"/>
            <w:szCs w:val="27"/>
            <w:rtl/>
            <w:lang w:bidi="fa-IR"/>
            <w:rPrChange w:id="14186" w:author="Lenovo" w:date="2023-08-06T18:07:00Z">
              <w:rPr>
                <w:rFonts w:ascii="Times New Roman" w:hAnsi="Times New Roman" w:hint="eastAsia"/>
                <w:sz w:val="24"/>
                <w:rtl/>
                <w:lang w:bidi="fa-IR"/>
              </w:rPr>
            </w:rPrChange>
          </w:rPr>
          <w:delText>؛</w:delText>
        </w:r>
      </w:del>
    </w:p>
    <w:p w14:paraId="3C6AEEB8" w14:textId="77777777" w:rsidR="00FC2A6A" w:rsidRPr="00A66FFA" w:rsidRDefault="00FC2A6A">
      <w:pPr>
        <w:pStyle w:val="Heading3"/>
        <w:spacing w:line="276" w:lineRule="auto"/>
        <w:rPr>
          <w:sz w:val="27"/>
          <w:szCs w:val="27"/>
          <w:rtl/>
          <w:rPrChange w:id="14187" w:author="Lenovo" w:date="2023-08-06T18:07:00Z">
            <w:rPr>
              <w:rtl/>
            </w:rPr>
          </w:rPrChange>
        </w:rPr>
        <w:pPrChange w:id="14188" w:author="Lenovo" w:date="2023-08-06T20:22:00Z">
          <w:pPr>
            <w:pStyle w:val="Heading3"/>
          </w:pPr>
        </w:pPrChange>
      </w:pPr>
      <w:bookmarkStart w:id="14189" w:name="_Toc60758618"/>
      <w:bookmarkStart w:id="14190" w:name="_Toc61225454"/>
      <w:r w:rsidRPr="00A66FFA">
        <w:rPr>
          <w:rFonts w:hint="eastAsia"/>
          <w:sz w:val="27"/>
          <w:szCs w:val="27"/>
          <w:rtl/>
          <w:rPrChange w:id="14191" w:author="Lenovo" w:date="2023-08-06T18:07:00Z">
            <w:rPr>
              <w:rFonts w:hint="eastAsia"/>
              <w:rtl/>
            </w:rPr>
          </w:rPrChange>
        </w:rPr>
        <w:t>معرف</w:t>
      </w:r>
      <w:bookmarkEnd w:id="14189"/>
      <w:bookmarkEnd w:id="14190"/>
    </w:p>
    <w:p w14:paraId="6D54E0F5" w14:textId="69E52CD3" w:rsidR="00FC2A6A" w:rsidRPr="00A66FFA" w:rsidRDefault="00B1339B">
      <w:pPr>
        <w:spacing w:line="276" w:lineRule="auto"/>
        <w:ind w:left="284" w:firstLine="0"/>
        <w:rPr>
          <w:rFonts w:ascii="Times New Roman" w:hAnsi="Times New Roman"/>
          <w:sz w:val="27"/>
          <w:szCs w:val="27"/>
          <w:rtl/>
          <w:lang w:bidi="fa-IR"/>
          <w:rPrChange w:id="14192" w:author="Lenovo" w:date="2023-08-06T18:07:00Z">
            <w:rPr>
              <w:rFonts w:ascii="Times New Roman" w:hAnsi="Times New Roman"/>
              <w:sz w:val="24"/>
              <w:rtl/>
              <w:lang w:bidi="fa-IR"/>
            </w:rPr>
          </w:rPrChange>
        </w:rPr>
        <w:pPrChange w:id="14193" w:author="Lenovo" w:date="2023-08-06T20:22:00Z">
          <w:pPr>
            <w:ind w:left="284" w:firstLine="0"/>
          </w:pPr>
        </w:pPrChange>
      </w:pPr>
      <w:r w:rsidRPr="00A66FFA">
        <w:rPr>
          <w:rFonts w:ascii="Times New Roman" w:hAnsi="Times New Roman" w:hint="eastAsia"/>
          <w:sz w:val="27"/>
          <w:szCs w:val="27"/>
          <w:rtl/>
          <w:lang w:bidi="fa-IR"/>
          <w:rPrChange w:id="14194" w:author="Lenovo" w:date="2023-08-06T18:07:00Z">
            <w:rPr>
              <w:rFonts w:ascii="Times New Roman" w:hAnsi="Times New Roman" w:hint="eastAsia"/>
              <w:sz w:val="24"/>
              <w:rtl/>
              <w:lang w:bidi="fa-IR"/>
            </w:rPr>
          </w:rPrChange>
        </w:rPr>
        <w:t>سومين</w:t>
      </w:r>
      <w:r w:rsidRPr="00A66FFA">
        <w:rPr>
          <w:rFonts w:ascii="Times New Roman" w:hAnsi="Times New Roman"/>
          <w:sz w:val="27"/>
          <w:szCs w:val="27"/>
          <w:rtl/>
          <w:lang w:bidi="fa-IR"/>
          <w:rPrChange w:id="141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96" w:author="Lenovo" w:date="2023-08-06T18:07:00Z">
            <w:rPr>
              <w:rFonts w:ascii="Times New Roman" w:hAnsi="Times New Roman" w:hint="eastAsia"/>
              <w:sz w:val="24"/>
              <w:rtl/>
              <w:lang w:bidi="fa-IR"/>
            </w:rPr>
          </w:rPrChange>
        </w:rPr>
        <w:t>مورد</w:t>
      </w:r>
      <w:ins w:id="14197" w:author="Lenovo" w:date="2023-08-19T16:38:00Z">
        <w:r w:rsidR="00A77F53">
          <w:rPr>
            <w:rFonts w:ascii="Times New Roman" w:hAnsi="Times New Roman" w:hint="cs"/>
            <w:sz w:val="27"/>
            <w:szCs w:val="27"/>
            <w:rtl/>
            <w:lang w:bidi="fa-IR"/>
          </w:rPr>
          <w:t>،</w:t>
        </w:r>
      </w:ins>
      <w:r w:rsidRPr="00A66FFA">
        <w:rPr>
          <w:rFonts w:ascii="Times New Roman" w:hAnsi="Times New Roman"/>
          <w:sz w:val="27"/>
          <w:szCs w:val="27"/>
          <w:rtl/>
          <w:lang w:bidi="fa-IR"/>
          <w:rPrChange w:id="141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199" w:author="Lenovo" w:date="2023-08-06T18:07:00Z">
            <w:rPr>
              <w:rFonts w:ascii="Times New Roman" w:hAnsi="Times New Roman" w:hint="eastAsia"/>
              <w:sz w:val="24"/>
              <w:rtl/>
              <w:lang w:bidi="fa-IR"/>
            </w:rPr>
          </w:rPrChange>
        </w:rPr>
        <w:t>مربوط</w:t>
      </w:r>
      <w:r w:rsidRPr="00A66FFA">
        <w:rPr>
          <w:rFonts w:ascii="Times New Roman" w:hAnsi="Times New Roman"/>
          <w:sz w:val="27"/>
          <w:szCs w:val="27"/>
          <w:rtl/>
          <w:lang w:bidi="fa-IR"/>
          <w:rPrChange w:id="142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01"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142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03" w:author="Lenovo" w:date="2023-08-06T18:07:00Z">
            <w:rPr>
              <w:rFonts w:ascii="Times New Roman" w:hAnsi="Times New Roman" w:hint="eastAsia"/>
              <w:sz w:val="24"/>
              <w:rtl/>
              <w:lang w:bidi="fa-IR"/>
            </w:rPr>
          </w:rPrChange>
        </w:rPr>
        <w:t>معرف‌هاست،</w:t>
      </w:r>
      <w:r w:rsidRPr="00A66FFA">
        <w:rPr>
          <w:rFonts w:ascii="Times New Roman" w:hAnsi="Times New Roman"/>
          <w:sz w:val="27"/>
          <w:szCs w:val="27"/>
          <w:rtl/>
          <w:lang w:bidi="fa-IR"/>
          <w:rPrChange w:id="142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05"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142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07" w:author="Lenovo" w:date="2023-08-06T18:07:00Z">
            <w:rPr>
              <w:rFonts w:ascii="Times New Roman" w:hAnsi="Times New Roman" w:hint="eastAsia"/>
              <w:sz w:val="24"/>
              <w:rtl/>
              <w:lang w:bidi="fa-IR"/>
            </w:rPr>
          </w:rPrChange>
        </w:rPr>
        <w:t>روش</w:t>
      </w:r>
      <w:r w:rsidRPr="00A66FFA">
        <w:rPr>
          <w:rFonts w:ascii="Times New Roman" w:hAnsi="Times New Roman"/>
          <w:sz w:val="27"/>
          <w:szCs w:val="27"/>
          <w:rtl/>
          <w:lang w:bidi="fa-IR"/>
          <w:rPrChange w:id="142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09"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42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11" w:author="Lenovo" w:date="2023-08-06T18:07:00Z">
            <w:rPr>
              <w:rFonts w:ascii="Times New Roman" w:hAnsi="Times New Roman" w:hint="eastAsia"/>
              <w:sz w:val="24"/>
              <w:rtl/>
              <w:lang w:bidi="fa-IR"/>
            </w:rPr>
          </w:rPrChange>
        </w:rPr>
        <w:t>شيو</w:t>
      </w:r>
      <w:ins w:id="14212" w:author="Lenovo" w:date="2023-08-19T16:38:00Z">
        <w:r w:rsidR="00A77F53">
          <w:rPr>
            <w:rFonts w:ascii="Times New Roman" w:hAnsi="Times New Roman" w:hint="cs"/>
            <w:sz w:val="27"/>
            <w:szCs w:val="27"/>
            <w:rtl/>
            <w:lang w:bidi="fa-IR"/>
          </w:rPr>
          <w:t>ۀ</w:t>
        </w:r>
      </w:ins>
      <w:del w:id="14213" w:author="Lenovo" w:date="2023-08-19T16:38:00Z">
        <w:r w:rsidRPr="00A66FFA" w:rsidDel="00A77F53">
          <w:rPr>
            <w:rFonts w:ascii="Times New Roman" w:hAnsi="Times New Roman" w:hint="eastAsia"/>
            <w:sz w:val="27"/>
            <w:szCs w:val="27"/>
            <w:rtl/>
            <w:lang w:bidi="fa-IR"/>
            <w:rPrChange w:id="14214"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142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16" w:author="Lenovo" w:date="2023-08-06T18:07:00Z">
            <w:rPr>
              <w:rFonts w:ascii="Times New Roman" w:hAnsi="Times New Roman" w:hint="eastAsia"/>
              <w:sz w:val="24"/>
              <w:rtl/>
              <w:lang w:bidi="fa-IR"/>
            </w:rPr>
          </w:rPrChange>
        </w:rPr>
        <w:t>سنت</w:t>
      </w:r>
      <w:ins w:id="14217" w:author="Lenovo" w:date="2023-08-19T16:38:00Z">
        <w:r w:rsidR="00A77F53">
          <w:rPr>
            <w:rFonts w:ascii="Times New Roman" w:hAnsi="Times New Roman" w:hint="cs"/>
            <w:sz w:val="27"/>
            <w:szCs w:val="27"/>
            <w:rtl/>
            <w:lang w:bidi="fa-IR"/>
          </w:rPr>
          <w:t>ی</w:t>
        </w:r>
      </w:ins>
      <w:del w:id="14218" w:author="Lenovo" w:date="2023-08-19T16:38:00Z">
        <w:r w:rsidRPr="00A66FFA" w:rsidDel="00A77F53">
          <w:rPr>
            <w:rFonts w:ascii="Times New Roman" w:hAnsi="Times New Roman" w:hint="eastAsia"/>
            <w:sz w:val="27"/>
            <w:szCs w:val="27"/>
            <w:rtl/>
            <w:lang w:bidi="fa-IR"/>
            <w:rPrChange w:id="1421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2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21" w:author="Lenovo" w:date="2023-08-06T18:07:00Z">
            <w:rPr>
              <w:rFonts w:ascii="Times New Roman" w:hAnsi="Times New Roman" w:hint="eastAsia"/>
              <w:sz w:val="24"/>
              <w:rtl/>
              <w:lang w:bidi="fa-IR"/>
            </w:rPr>
          </w:rPrChange>
        </w:rPr>
        <w:t>خواستگار</w:t>
      </w:r>
      <w:ins w:id="14222" w:author="Lenovo" w:date="2023-08-19T16:38:00Z">
        <w:r w:rsidR="00A77F53">
          <w:rPr>
            <w:rFonts w:ascii="Times New Roman" w:hAnsi="Times New Roman" w:hint="cs"/>
            <w:sz w:val="27"/>
            <w:szCs w:val="27"/>
            <w:rtl/>
            <w:lang w:bidi="fa-IR"/>
          </w:rPr>
          <w:t>ی</w:t>
        </w:r>
      </w:ins>
      <w:del w:id="14223" w:author="Lenovo" w:date="2023-08-19T16:38:00Z">
        <w:r w:rsidRPr="00A66FFA" w:rsidDel="00A77F53">
          <w:rPr>
            <w:rFonts w:ascii="Times New Roman" w:hAnsi="Times New Roman" w:hint="eastAsia"/>
            <w:sz w:val="27"/>
            <w:szCs w:val="27"/>
            <w:rtl/>
            <w:lang w:bidi="fa-IR"/>
            <w:rPrChange w:id="1422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225" w:author="Lenovo" w:date="2023-08-06T18:07:00Z">
            <w:rPr>
              <w:rFonts w:ascii="Times New Roman" w:hAnsi="Times New Roman"/>
              <w:sz w:val="24"/>
              <w:rtl/>
              <w:lang w:bidi="fa-IR"/>
            </w:rPr>
          </w:rPrChange>
        </w:rPr>
        <w:t xml:space="preserve"> </w:t>
      </w:r>
      <w:del w:id="14226" w:author="Lenovo" w:date="2023-08-19T16:38:00Z">
        <w:r w:rsidRPr="00A66FFA" w:rsidDel="00A77F53">
          <w:rPr>
            <w:rFonts w:ascii="Times New Roman" w:hAnsi="Times New Roman" w:hint="eastAsia"/>
            <w:sz w:val="27"/>
            <w:szCs w:val="27"/>
            <w:rtl/>
            <w:lang w:bidi="fa-IR"/>
            <w:rPrChange w:id="14227" w:author="Lenovo" w:date="2023-08-06T18:07:00Z">
              <w:rPr>
                <w:rFonts w:ascii="Times New Roman" w:hAnsi="Times New Roman" w:hint="eastAsia"/>
                <w:sz w:val="24"/>
                <w:rtl/>
                <w:lang w:bidi="fa-IR"/>
              </w:rPr>
            </w:rPrChange>
          </w:rPr>
          <w:delText>هم</w:delText>
        </w:r>
        <w:r w:rsidRPr="00A66FFA" w:rsidDel="00A77F53">
          <w:rPr>
            <w:rFonts w:ascii="Times New Roman" w:hAnsi="Times New Roman"/>
            <w:sz w:val="27"/>
            <w:szCs w:val="27"/>
            <w:rtl/>
            <w:lang w:bidi="fa-IR"/>
            <w:rPrChange w:id="14228"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229" w:author="Lenovo" w:date="2023-08-06T18:07:00Z">
            <w:rPr>
              <w:rFonts w:ascii="Times New Roman" w:hAnsi="Times New Roman" w:hint="eastAsia"/>
              <w:sz w:val="24"/>
              <w:rtl/>
              <w:lang w:bidi="fa-IR"/>
            </w:rPr>
          </w:rPrChange>
        </w:rPr>
        <w:t>هست</w:t>
      </w:r>
      <w:r w:rsidRPr="00A66FFA">
        <w:rPr>
          <w:rFonts w:ascii="Times New Roman" w:hAnsi="Times New Roman"/>
          <w:sz w:val="27"/>
          <w:szCs w:val="27"/>
          <w:rtl/>
          <w:lang w:bidi="fa-IR"/>
          <w:rPrChange w:id="142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31" w:author="Lenovo" w:date="2023-08-06T18:07:00Z">
            <w:rPr>
              <w:rFonts w:ascii="Times New Roman" w:hAnsi="Times New Roman" w:hint="eastAsia"/>
              <w:sz w:val="24"/>
              <w:rtl/>
              <w:lang w:bidi="fa-IR"/>
            </w:rPr>
          </w:rPrChange>
        </w:rPr>
        <w:t>هنوز</w:t>
      </w:r>
      <w:r w:rsidRPr="00A66FFA">
        <w:rPr>
          <w:rFonts w:ascii="Times New Roman" w:hAnsi="Times New Roman"/>
          <w:sz w:val="27"/>
          <w:szCs w:val="27"/>
          <w:rtl/>
          <w:lang w:bidi="fa-IR"/>
          <w:rPrChange w:id="142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33" w:author="Lenovo" w:date="2023-08-06T18:07:00Z">
            <w:rPr>
              <w:rFonts w:ascii="Times New Roman" w:hAnsi="Times New Roman" w:hint="eastAsia"/>
              <w:sz w:val="24"/>
              <w:rtl/>
              <w:lang w:bidi="fa-IR"/>
            </w:rPr>
          </w:rPrChange>
        </w:rPr>
        <w:t>هم</w:t>
      </w:r>
      <w:r w:rsidRPr="00A66FFA">
        <w:rPr>
          <w:rFonts w:ascii="Times New Roman" w:hAnsi="Times New Roman"/>
          <w:sz w:val="27"/>
          <w:szCs w:val="27"/>
          <w:rtl/>
          <w:lang w:bidi="fa-IR"/>
          <w:rPrChange w:id="142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35" w:author="Lenovo" w:date="2023-08-06T18:07:00Z">
            <w:rPr>
              <w:rFonts w:ascii="Times New Roman" w:hAnsi="Times New Roman" w:hint="eastAsia"/>
              <w:sz w:val="24"/>
              <w:rtl/>
              <w:lang w:bidi="fa-IR"/>
            </w:rPr>
          </w:rPrChange>
        </w:rPr>
        <w:t>كاربرد</w:t>
      </w:r>
      <w:ins w:id="14236" w:author="Lenovo" w:date="2023-08-19T16:38:00Z">
        <w:r w:rsidR="00A77F53">
          <w:rPr>
            <w:rFonts w:ascii="Times New Roman" w:hAnsi="Times New Roman" w:hint="cs"/>
            <w:sz w:val="27"/>
            <w:szCs w:val="27"/>
            <w:rtl/>
            <w:lang w:bidi="fa-IR"/>
          </w:rPr>
          <w:t>ی</w:t>
        </w:r>
      </w:ins>
      <w:del w:id="14237" w:author="Lenovo" w:date="2023-08-19T16:38:00Z">
        <w:r w:rsidRPr="00A66FFA" w:rsidDel="00A77F53">
          <w:rPr>
            <w:rFonts w:ascii="Times New Roman" w:hAnsi="Times New Roman" w:hint="eastAsia"/>
            <w:sz w:val="27"/>
            <w:szCs w:val="27"/>
            <w:rtl/>
            <w:lang w:bidi="fa-IR"/>
            <w:rPrChange w:id="14238"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4239" w:author="Lenovo" w:date="2023-08-06T18:07:00Z">
            <w:rPr>
              <w:rFonts w:ascii="Times New Roman" w:hAnsi="Times New Roman" w:hint="eastAsia"/>
              <w:sz w:val="24"/>
              <w:rtl/>
              <w:lang w:bidi="fa-IR"/>
            </w:rPr>
          </w:rPrChange>
        </w:rPr>
        <w:t>‌ست</w:t>
      </w:r>
      <w:r w:rsidRPr="00A66FFA">
        <w:rPr>
          <w:rFonts w:ascii="Times New Roman" w:hAnsi="Times New Roman"/>
          <w:sz w:val="27"/>
          <w:szCs w:val="27"/>
          <w:rtl/>
          <w:lang w:bidi="fa-IR"/>
          <w:rPrChange w:id="142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41"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42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43" w:author="Lenovo" w:date="2023-08-06T18:07:00Z">
            <w:rPr>
              <w:rFonts w:ascii="Times New Roman" w:hAnsi="Times New Roman" w:hint="eastAsia"/>
              <w:sz w:val="24"/>
              <w:rtl/>
              <w:lang w:bidi="fa-IR"/>
            </w:rPr>
          </w:rPrChange>
        </w:rPr>
        <w:t>اتفاقا</w:t>
      </w:r>
      <w:r w:rsidRPr="00A66FFA">
        <w:rPr>
          <w:rFonts w:ascii="Times New Roman" w:hAnsi="Times New Roman"/>
          <w:sz w:val="27"/>
          <w:szCs w:val="27"/>
          <w:rtl/>
          <w:lang w:bidi="fa-IR"/>
          <w:rPrChange w:id="142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45" w:author="Lenovo" w:date="2023-08-06T18:07:00Z">
            <w:rPr>
              <w:rFonts w:ascii="Times New Roman" w:hAnsi="Times New Roman" w:hint="eastAsia"/>
              <w:sz w:val="24"/>
              <w:rtl/>
              <w:lang w:bidi="fa-IR"/>
            </w:rPr>
          </w:rPrChange>
        </w:rPr>
        <w:t>شيو</w:t>
      </w:r>
      <w:ins w:id="14246" w:author="Lenovo" w:date="2023-08-19T16:38:00Z">
        <w:r w:rsidR="00A77F53">
          <w:rPr>
            <w:rFonts w:ascii="Times New Roman" w:hAnsi="Times New Roman" w:hint="cs"/>
            <w:sz w:val="27"/>
            <w:szCs w:val="27"/>
            <w:rtl/>
            <w:lang w:bidi="fa-IR"/>
          </w:rPr>
          <w:t>ۀ</w:t>
        </w:r>
      </w:ins>
      <w:del w:id="14247" w:author="Lenovo" w:date="2023-08-19T16:38:00Z">
        <w:r w:rsidRPr="00A66FFA" w:rsidDel="00A77F53">
          <w:rPr>
            <w:rFonts w:ascii="Times New Roman" w:hAnsi="Times New Roman" w:hint="eastAsia"/>
            <w:sz w:val="27"/>
            <w:szCs w:val="27"/>
            <w:rtl/>
            <w:lang w:bidi="fa-IR"/>
            <w:rPrChange w:id="14248" w:author="Lenovo" w:date="2023-08-06T18:07:00Z">
              <w:rPr>
                <w:rFonts w:ascii="Times New Roman" w:hAnsi="Times New Roman" w:hint="eastAsia"/>
                <w:sz w:val="24"/>
                <w:rtl/>
                <w:lang w:bidi="fa-IR"/>
              </w:rPr>
            </w:rPrChange>
          </w:rPr>
          <w:delText>ة</w:delText>
        </w:r>
      </w:del>
      <w:r w:rsidRPr="00A66FFA">
        <w:rPr>
          <w:rFonts w:ascii="Times New Roman" w:hAnsi="Times New Roman" w:hint="eastAsia"/>
          <w:sz w:val="27"/>
          <w:szCs w:val="27"/>
          <w:lang w:bidi="fa-IR"/>
          <w:rPrChange w:id="14249"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142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51" w:author="Lenovo" w:date="2023-08-06T18:07:00Z">
            <w:rPr>
              <w:rFonts w:ascii="Times New Roman" w:hAnsi="Times New Roman" w:hint="eastAsia"/>
              <w:sz w:val="24"/>
              <w:rtl/>
              <w:lang w:bidi="fa-IR"/>
            </w:rPr>
          </w:rPrChange>
        </w:rPr>
        <w:t>مطلوب</w:t>
      </w:r>
      <w:ins w:id="14252" w:author="Lenovo" w:date="2023-08-19T16:38:00Z">
        <w:r w:rsidR="00A77F53">
          <w:rPr>
            <w:rFonts w:ascii="Times New Roman" w:hAnsi="Times New Roman" w:hint="cs"/>
            <w:sz w:val="27"/>
            <w:szCs w:val="27"/>
            <w:rtl/>
            <w:lang w:bidi="fa-IR"/>
          </w:rPr>
          <w:t>ی</w:t>
        </w:r>
      </w:ins>
      <w:del w:id="14253" w:author="Lenovo" w:date="2023-08-19T16:38:00Z">
        <w:r w:rsidRPr="00A66FFA" w:rsidDel="00A77F53">
          <w:rPr>
            <w:rFonts w:ascii="Times New Roman" w:hAnsi="Times New Roman" w:hint="eastAsia"/>
            <w:sz w:val="27"/>
            <w:szCs w:val="27"/>
            <w:rtl/>
            <w:lang w:bidi="fa-IR"/>
            <w:rPrChange w:id="14254" w:author="Lenovo" w:date="2023-08-06T18:07:00Z">
              <w:rPr>
                <w:rFonts w:ascii="Times New Roman" w:hAnsi="Times New Roman" w:hint="eastAsia"/>
                <w:sz w:val="24"/>
                <w:rtl/>
                <w:lang w:bidi="fa-IR"/>
              </w:rPr>
            </w:rPrChange>
          </w:rPr>
          <w:delText>ي</w:delText>
        </w:r>
      </w:del>
      <w:ins w:id="14255" w:author="Lenovo" w:date="2023-08-19T16:38:00Z">
        <w:r w:rsidR="00A77F53">
          <w:rPr>
            <w:rFonts w:ascii="Times New Roman" w:hAnsi="Times New Roman" w:hint="cs"/>
            <w:sz w:val="27"/>
            <w:szCs w:val="27"/>
            <w:rtl/>
            <w:lang w:bidi="fa-IR"/>
          </w:rPr>
          <w:t xml:space="preserve"> </w:t>
        </w:r>
      </w:ins>
      <w:del w:id="14256" w:author="Lenovo" w:date="2023-08-19T16:38:00Z">
        <w:r w:rsidRPr="00A66FFA" w:rsidDel="00A77F53">
          <w:rPr>
            <w:rFonts w:ascii="Times New Roman" w:hAnsi="Times New Roman"/>
            <w:sz w:val="27"/>
            <w:szCs w:val="27"/>
            <w:rtl/>
            <w:lang w:bidi="fa-IR"/>
            <w:rPrChange w:id="14257" w:author="Lenovo" w:date="2023-08-06T18:07:00Z">
              <w:rPr>
                <w:rFonts w:ascii="Times New Roman" w:hAnsi="Times New Roman"/>
                <w:sz w:val="24"/>
                <w:rtl/>
                <w:lang w:bidi="fa-IR"/>
              </w:rPr>
            </w:rPrChange>
          </w:rPr>
          <w:delText xml:space="preserve"> </w:delText>
        </w:r>
        <w:r w:rsidRPr="00A66FFA" w:rsidDel="00A77F53">
          <w:rPr>
            <w:rFonts w:ascii="Times New Roman" w:hAnsi="Times New Roman" w:hint="eastAsia"/>
            <w:sz w:val="27"/>
            <w:szCs w:val="27"/>
            <w:rtl/>
            <w:lang w:bidi="fa-IR"/>
            <w:rPrChange w:id="14258" w:author="Lenovo" w:date="2023-08-06T18:07:00Z">
              <w:rPr>
                <w:rFonts w:ascii="Times New Roman" w:hAnsi="Times New Roman" w:hint="eastAsia"/>
                <w:sz w:val="24"/>
                <w:rtl/>
                <w:lang w:bidi="fa-IR"/>
              </w:rPr>
            </w:rPrChange>
          </w:rPr>
          <w:delText>هم</w:delText>
        </w:r>
        <w:r w:rsidRPr="00A66FFA" w:rsidDel="00A77F53">
          <w:rPr>
            <w:rFonts w:ascii="Times New Roman" w:hAnsi="Times New Roman"/>
            <w:sz w:val="27"/>
            <w:szCs w:val="27"/>
            <w:rtl/>
            <w:lang w:bidi="fa-IR"/>
            <w:rPrChange w:id="14259"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4260" w:author="Lenovo" w:date="2023-08-06T18:07:00Z">
            <w:rPr>
              <w:rFonts w:ascii="Times New Roman" w:hAnsi="Times New Roman" w:hint="eastAsia"/>
              <w:sz w:val="24"/>
              <w:rtl/>
              <w:lang w:bidi="fa-IR"/>
            </w:rPr>
          </w:rPrChange>
        </w:rPr>
        <w:t>هست</w:t>
      </w:r>
      <w:r w:rsidRPr="00A66FFA">
        <w:rPr>
          <w:rFonts w:ascii="Times New Roman" w:hAnsi="Times New Roman"/>
          <w:sz w:val="27"/>
          <w:szCs w:val="27"/>
          <w:rtl/>
          <w:lang w:bidi="fa-IR"/>
          <w:rPrChange w:id="142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62"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42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64"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42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66" w:author="Lenovo" w:date="2023-08-06T18:07:00Z">
            <w:rPr>
              <w:rFonts w:ascii="Times New Roman" w:hAnsi="Times New Roman" w:hint="eastAsia"/>
              <w:sz w:val="24"/>
              <w:rtl/>
              <w:lang w:bidi="fa-IR"/>
            </w:rPr>
          </w:rPrChange>
        </w:rPr>
        <w:t>آن</w:t>
      </w:r>
      <w:r w:rsidRPr="00A66FFA">
        <w:rPr>
          <w:rFonts w:ascii="Times New Roman" w:hAnsi="Times New Roman"/>
          <w:sz w:val="27"/>
          <w:szCs w:val="27"/>
          <w:rtl/>
          <w:lang w:bidi="fa-IR"/>
          <w:rPrChange w:id="142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68" w:author="Lenovo" w:date="2023-08-06T18:07:00Z">
            <w:rPr>
              <w:rFonts w:ascii="Times New Roman" w:hAnsi="Times New Roman" w:hint="eastAsia"/>
              <w:sz w:val="24"/>
              <w:rtl/>
              <w:lang w:bidi="fa-IR"/>
            </w:rPr>
          </w:rPrChange>
        </w:rPr>
        <w:t>شخص</w:t>
      </w:r>
      <w:ins w:id="14269" w:author="Lenovo" w:date="2023-08-19T16:38:00Z">
        <w:r w:rsidR="00A77F53">
          <w:rPr>
            <w:rFonts w:ascii="Times New Roman" w:hAnsi="Times New Roman" w:hint="cs"/>
            <w:sz w:val="27"/>
            <w:szCs w:val="27"/>
            <w:rtl/>
            <w:lang w:bidi="fa-IR"/>
          </w:rPr>
          <w:t>ی</w:t>
        </w:r>
      </w:ins>
      <w:del w:id="14270" w:author="Lenovo" w:date="2023-08-19T16:38:00Z">
        <w:r w:rsidRPr="00A66FFA" w:rsidDel="00A77F53">
          <w:rPr>
            <w:rFonts w:ascii="Times New Roman" w:hAnsi="Times New Roman" w:hint="eastAsia"/>
            <w:sz w:val="27"/>
            <w:szCs w:val="27"/>
            <w:rtl/>
            <w:lang w:bidi="fa-IR"/>
            <w:rPrChange w:id="1427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42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4273" w:author="Lenovo" w:date="2023-08-06T18:07:00Z">
            <w:rPr>
              <w:rFonts w:ascii="Times New Roman" w:hAnsi="Times New Roman" w:hint="eastAsia"/>
              <w:sz w:val="24"/>
              <w:rtl/>
              <w:lang w:bidi="fa-IR"/>
            </w:rPr>
          </w:rPrChange>
        </w:rPr>
        <w:t>واسط</w:t>
      </w:r>
      <w:ins w:id="14274" w:author="Lenovo" w:date="2023-08-19T16:39:00Z">
        <w:r w:rsidR="00A77F53">
          <w:rPr>
            <w:rFonts w:ascii="Times New Roman" w:hAnsi="Times New Roman" w:hint="cs"/>
            <w:sz w:val="27"/>
            <w:szCs w:val="27"/>
            <w:rtl/>
            <w:lang w:bidi="fa-IR"/>
          </w:rPr>
          <w:t>ۀ</w:t>
        </w:r>
      </w:ins>
      <w:del w:id="14275" w:author="Lenovo" w:date="2023-08-19T16:39:00Z">
        <w:r w:rsidRPr="00A66FFA" w:rsidDel="00A77F53">
          <w:rPr>
            <w:rFonts w:ascii="Times New Roman" w:hAnsi="Times New Roman" w:hint="eastAsia"/>
            <w:sz w:val="27"/>
            <w:szCs w:val="27"/>
            <w:rtl/>
            <w:lang w:bidi="fa-IR"/>
            <w:rPrChange w:id="14276" w:author="Lenovo" w:date="2023-08-06T18:07:00Z">
              <w:rPr>
                <w:rFonts w:ascii="Times New Roman" w:hAnsi="Times New Roman" w:hint="eastAsia"/>
                <w:sz w:val="24"/>
                <w:rtl/>
                <w:lang w:bidi="fa-IR"/>
              </w:rPr>
            </w:rPrChange>
          </w:rPr>
          <w:delText>ة</w:delText>
        </w:r>
      </w:del>
      <w:r w:rsidR="00FC2A6A" w:rsidRPr="00A66FFA">
        <w:rPr>
          <w:rFonts w:ascii="Times New Roman" w:hAnsi="Times New Roman"/>
          <w:sz w:val="27"/>
          <w:szCs w:val="27"/>
          <w:rtl/>
          <w:lang w:bidi="fa-IR"/>
          <w:rPrChange w:id="14277" w:author="Lenovo" w:date="2023-08-06T18:07:00Z">
            <w:rPr>
              <w:rFonts w:ascii="Times New Roman" w:hAnsi="Times New Roman"/>
              <w:sz w:val="24"/>
              <w:rtl/>
              <w:lang w:bidi="fa-IR"/>
            </w:rPr>
          </w:rPrChange>
        </w:rPr>
        <w:t xml:space="preserve"> معرف</w:t>
      </w:r>
      <w:ins w:id="14278" w:author="Lenovo" w:date="2023-08-19T16:39:00Z">
        <w:r w:rsidR="00A77F53">
          <w:rPr>
            <w:rFonts w:ascii="Times New Roman" w:hAnsi="Times New Roman" w:hint="cs"/>
            <w:sz w:val="27"/>
            <w:szCs w:val="27"/>
            <w:rtl/>
            <w:lang w:bidi="fa-IR"/>
          </w:rPr>
          <w:t>ی</w:t>
        </w:r>
      </w:ins>
      <w:del w:id="14279" w:author="Lenovo" w:date="2023-08-19T16:39:00Z">
        <w:r w:rsidR="00FC2A6A" w:rsidRPr="00A66FFA" w:rsidDel="00A77F53">
          <w:rPr>
            <w:rFonts w:ascii="Times New Roman" w:hAnsi="Times New Roman"/>
            <w:sz w:val="27"/>
            <w:szCs w:val="27"/>
            <w:rtl/>
            <w:lang w:bidi="fa-IR"/>
            <w:rPrChange w:id="14280" w:author="Lenovo" w:date="2023-08-06T18:07:00Z">
              <w:rPr>
                <w:rFonts w:ascii="Times New Roman" w:hAnsi="Times New Roman"/>
                <w:sz w:val="24"/>
                <w:rtl/>
                <w:lang w:bidi="fa-IR"/>
              </w:rPr>
            </w:rPrChange>
          </w:rPr>
          <w:delText>ي</w:delText>
        </w:r>
      </w:del>
      <w:r w:rsidR="00FC2A6A" w:rsidRPr="00A66FFA">
        <w:rPr>
          <w:rFonts w:ascii="Times New Roman" w:hAnsi="Times New Roman"/>
          <w:sz w:val="27"/>
          <w:szCs w:val="27"/>
          <w:rtl/>
          <w:lang w:bidi="fa-IR"/>
          <w:rPrChange w:id="14281" w:author="Lenovo" w:date="2023-08-06T18:07:00Z">
            <w:rPr>
              <w:rFonts w:ascii="Times New Roman" w:hAnsi="Times New Roman"/>
              <w:sz w:val="24"/>
              <w:rtl/>
              <w:lang w:bidi="fa-IR"/>
            </w:rPr>
          </w:rPrChange>
        </w:rPr>
        <w:t xml:space="preserve"> دو نفر به همديگر م</w:t>
      </w:r>
      <w:ins w:id="14282" w:author="Lenovo" w:date="2023-08-19T16:39:00Z">
        <w:r w:rsidR="00A77F53">
          <w:rPr>
            <w:rFonts w:ascii="Times New Roman" w:hAnsi="Times New Roman" w:hint="cs"/>
            <w:sz w:val="27"/>
            <w:szCs w:val="27"/>
            <w:rtl/>
            <w:lang w:bidi="fa-IR"/>
          </w:rPr>
          <w:t>ی</w:t>
        </w:r>
      </w:ins>
      <w:del w:id="14283" w:author="Lenovo" w:date="2023-08-19T16:39:00Z">
        <w:r w:rsidR="00FC2A6A" w:rsidRPr="00A66FFA" w:rsidDel="00A77F53">
          <w:rPr>
            <w:rFonts w:ascii="Times New Roman" w:hAnsi="Times New Roman"/>
            <w:sz w:val="27"/>
            <w:szCs w:val="27"/>
            <w:rtl/>
            <w:lang w:bidi="fa-IR"/>
            <w:rPrChange w:id="14284" w:author="Lenovo" w:date="2023-08-06T18:07:00Z">
              <w:rPr>
                <w:rFonts w:ascii="Times New Roman" w:hAnsi="Times New Roman"/>
                <w:sz w:val="24"/>
                <w:rtl/>
                <w:lang w:bidi="fa-IR"/>
              </w:rPr>
            </w:rPrChange>
          </w:rPr>
          <w:delText>ي</w:delText>
        </w:r>
      </w:del>
      <w:r w:rsidR="00FC2A6A" w:rsidRPr="00A66FFA">
        <w:rPr>
          <w:rFonts w:ascii="Times New Roman" w:hAnsi="Times New Roman"/>
          <w:sz w:val="27"/>
          <w:szCs w:val="27"/>
          <w:rtl/>
          <w:lang w:bidi="fa-IR"/>
          <w:rPrChange w:id="14285" w:author="Lenovo" w:date="2023-08-06T18:07:00Z">
            <w:rPr>
              <w:rFonts w:ascii="Times New Roman" w:hAnsi="Times New Roman"/>
              <w:sz w:val="24"/>
              <w:rtl/>
              <w:lang w:bidi="fa-IR"/>
            </w:rPr>
          </w:rPrChange>
        </w:rPr>
        <w:t>‌شود</w:t>
      </w:r>
      <w:ins w:id="14286" w:author="Lenovo" w:date="2023-08-19T16:39:00Z">
        <w:r w:rsidR="00A77F53">
          <w:rPr>
            <w:rFonts w:ascii="Times New Roman" w:hAnsi="Times New Roman" w:hint="cs"/>
            <w:sz w:val="27"/>
            <w:szCs w:val="27"/>
            <w:rtl/>
            <w:lang w:bidi="fa-IR"/>
          </w:rPr>
          <w:t>.</w:t>
        </w:r>
      </w:ins>
      <w:del w:id="14287" w:author="Lenovo" w:date="2023-08-19T16:39:00Z">
        <w:r w:rsidR="00FC2A6A" w:rsidRPr="00A66FFA" w:rsidDel="00A77F53">
          <w:rPr>
            <w:rFonts w:ascii="Times New Roman" w:hAnsi="Times New Roman"/>
            <w:sz w:val="27"/>
            <w:szCs w:val="27"/>
            <w:rtl/>
            <w:lang w:bidi="fa-IR"/>
            <w:rPrChange w:id="14288" w:author="Lenovo" w:date="2023-08-06T18:07:00Z">
              <w:rPr>
                <w:rFonts w:ascii="Times New Roman" w:hAnsi="Times New Roman"/>
                <w:sz w:val="24"/>
                <w:rtl/>
                <w:lang w:bidi="fa-IR"/>
              </w:rPr>
            </w:rPrChange>
          </w:rPr>
          <w:delText>؛</w:delText>
        </w:r>
      </w:del>
    </w:p>
    <w:p w14:paraId="6C470838" w14:textId="355A422E" w:rsidR="00FC2A6A" w:rsidRPr="00A66FFA" w:rsidRDefault="00FC2A6A">
      <w:pPr>
        <w:pStyle w:val="Heading3"/>
        <w:spacing w:line="276" w:lineRule="auto"/>
        <w:rPr>
          <w:sz w:val="27"/>
          <w:szCs w:val="27"/>
          <w:rtl/>
          <w:rPrChange w:id="14289" w:author="Lenovo" w:date="2023-08-06T18:07:00Z">
            <w:rPr>
              <w:rtl/>
            </w:rPr>
          </w:rPrChange>
        </w:rPr>
        <w:pPrChange w:id="14290" w:author="Lenovo" w:date="2023-08-06T20:22:00Z">
          <w:pPr>
            <w:pStyle w:val="Heading3"/>
          </w:pPr>
        </w:pPrChange>
      </w:pPr>
      <w:bookmarkStart w:id="14291" w:name="_Toc60758619"/>
      <w:bookmarkStart w:id="14292" w:name="_Toc61225455"/>
      <w:r w:rsidRPr="00A66FFA">
        <w:rPr>
          <w:rFonts w:hint="eastAsia"/>
          <w:sz w:val="27"/>
          <w:szCs w:val="27"/>
          <w:rtl/>
          <w:rPrChange w:id="14293" w:author="Lenovo" w:date="2023-08-06T18:07:00Z">
            <w:rPr>
              <w:rFonts w:hint="eastAsia"/>
              <w:rtl/>
            </w:rPr>
          </w:rPrChange>
        </w:rPr>
        <w:t>سايت‌ها</w:t>
      </w:r>
      <w:ins w:id="14294" w:author="Lenovo" w:date="2023-08-19T16:39:00Z">
        <w:r w:rsidR="00A77F53">
          <w:rPr>
            <w:rFonts w:hint="cs"/>
            <w:sz w:val="27"/>
            <w:szCs w:val="27"/>
            <w:rtl/>
          </w:rPr>
          <w:t>ی</w:t>
        </w:r>
      </w:ins>
      <w:del w:id="14295" w:author="Lenovo" w:date="2023-08-19T16:39:00Z">
        <w:r w:rsidRPr="00A66FFA" w:rsidDel="00A77F53">
          <w:rPr>
            <w:rFonts w:hint="eastAsia"/>
            <w:sz w:val="27"/>
            <w:szCs w:val="27"/>
            <w:rtl/>
            <w:rPrChange w:id="14296" w:author="Lenovo" w:date="2023-08-06T18:07:00Z">
              <w:rPr>
                <w:rFonts w:hint="eastAsia"/>
                <w:rtl/>
              </w:rPr>
            </w:rPrChange>
          </w:rPr>
          <w:delText>ي</w:delText>
        </w:r>
      </w:del>
      <w:r w:rsidRPr="00A66FFA">
        <w:rPr>
          <w:sz w:val="27"/>
          <w:szCs w:val="27"/>
          <w:rtl/>
          <w:rPrChange w:id="14297" w:author="Lenovo" w:date="2023-08-06T18:07:00Z">
            <w:rPr>
              <w:rtl/>
            </w:rPr>
          </w:rPrChange>
        </w:rPr>
        <w:t xml:space="preserve"> </w:t>
      </w:r>
      <w:r w:rsidRPr="00A66FFA">
        <w:rPr>
          <w:rFonts w:hint="eastAsia"/>
          <w:sz w:val="27"/>
          <w:szCs w:val="27"/>
          <w:rtl/>
          <w:rPrChange w:id="14298" w:author="Lenovo" w:date="2023-08-06T18:07:00Z">
            <w:rPr>
              <w:rFonts w:hint="eastAsia"/>
              <w:rtl/>
            </w:rPr>
          </w:rPrChange>
        </w:rPr>
        <w:t>همسرياب</w:t>
      </w:r>
      <w:ins w:id="14299" w:author="Lenovo" w:date="2023-08-19T16:39:00Z">
        <w:r w:rsidR="00A77F53">
          <w:rPr>
            <w:rFonts w:hint="cs"/>
            <w:sz w:val="27"/>
            <w:szCs w:val="27"/>
            <w:rtl/>
          </w:rPr>
          <w:t>ی</w:t>
        </w:r>
      </w:ins>
      <w:del w:id="14300" w:author="Lenovo" w:date="2023-08-19T16:39:00Z">
        <w:r w:rsidRPr="00A66FFA" w:rsidDel="00A77F53">
          <w:rPr>
            <w:rFonts w:hint="eastAsia"/>
            <w:sz w:val="27"/>
            <w:szCs w:val="27"/>
            <w:rtl/>
            <w:rPrChange w:id="14301" w:author="Lenovo" w:date="2023-08-06T18:07:00Z">
              <w:rPr>
                <w:rFonts w:hint="eastAsia"/>
                <w:rtl/>
              </w:rPr>
            </w:rPrChange>
          </w:rPr>
          <w:delText>ي</w:delText>
        </w:r>
      </w:del>
      <w:bookmarkEnd w:id="14291"/>
      <w:bookmarkEnd w:id="14292"/>
    </w:p>
    <w:p w14:paraId="7C1337DD" w14:textId="53150AC5" w:rsidR="00FC2A6A" w:rsidRPr="00A66FFA" w:rsidRDefault="00FC2A6A">
      <w:pPr>
        <w:spacing w:line="276" w:lineRule="auto"/>
        <w:ind w:left="284" w:firstLine="0"/>
        <w:rPr>
          <w:rFonts w:ascii="Times New Roman" w:hAnsi="Times New Roman"/>
          <w:sz w:val="27"/>
          <w:szCs w:val="27"/>
          <w:rtl/>
          <w:lang w:bidi="fa-IR"/>
          <w:rPrChange w:id="14302" w:author="Lenovo" w:date="2023-08-06T18:07:00Z">
            <w:rPr>
              <w:rFonts w:ascii="Times New Roman" w:hAnsi="Times New Roman"/>
              <w:sz w:val="24"/>
              <w:rtl/>
              <w:lang w:bidi="fa-IR"/>
            </w:rPr>
          </w:rPrChange>
        </w:rPr>
        <w:pPrChange w:id="14303" w:author="Lenovo" w:date="2023-08-06T20:22:00Z">
          <w:pPr>
            <w:ind w:left="284" w:firstLine="0"/>
          </w:pPr>
        </w:pPrChange>
      </w:pPr>
      <w:r w:rsidRPr="00A66FFA">
        <w:rPr>
          <w:rFonts w:ascii="Times New Roman" w:hAnsi="Times New Roman" w:hint="eastAsia"/>
          <w:sz w:val="27"/>
          <w:szCs w:val="27"/>
          <w:rtl/>
          <w:lang w:bidi="fa-IR"/>
          <w:rPrChange w:id="14304" w:author="Lenovo" w:date="2023-08-06T18:07:00Z">
            <w:rPr>
              <w:rFonts w:ascii="Times New Roman" w:hAnsi="Times New Roman" w:hint="eastAsia"/>
              <w:sz w:val="24"/>
              <w:rtl/>
              <w:lang w:bidi="fa-IR"/>
            </w:rPr>
          </w:rPrChange>
        </w:rPr>
        <w:t>چهارمين</w:t>
      </w:r>
      <w:r w:rsidR="00B1339B" w:rsidRPr="00A66FFA">
        <w:rPr>
          <w:rFonts w:ascii="Times New Roman" w:hAnsi="Times New Roman"/>
          <w:sz w:val="27"/>
          <w:szCs w:val="27"/>
          <w:rtl/>
          <w:lang w:bidi="fa-IR"/>
          <w:rPrChange w:id="14305" w:author="Lenovo" w:date="2023-08-06T18:07:00Z">
            <w:rPr>
              <w:rFonts w:ascii="Times New Roman" w:hAnsi="Times New Roman"/>
              <w:sz w:val="24"/>
              <w:rtl/>
              <w:lang w:bidi="fa-IR"/>
            </w:rPr>
          </w:rPrChange>
        </w:rPr>
        <w:t xml:space="preserve"> راه شناساي</w:t>
      </w:r>
      <w:ins w:id="14306" w:author="Lenovo" w:date="2023-08-19T16:40:00Z">
        <w:r w:rsidR="00A77F53">
          <w:rPr>
            <w:rFonts w:ascii="Times New Roman" w:hAnsi="Times New Roman" w:hint="cs"/>
            <w:sz w:val="27"/>
            <w:szCs w:val="27"/>
            <w:rtl/>
            <w:lang w:bidi="fa-IR"/>
          </w:rPr>
          <w:t>ی،</w:t>
        </w:r>
      </w:ins>
      <w:del w:id="14307" w:author="Lenovo" w:date="2023-08-19T16:40:00Z">
        <w:r w:rsidR="00B1339B" w:rsidRPr="00A66FFA" w:rsidDel="00A77F53">
          <w:rPr>
            <w:rFonts w:ascii="Times New Roman" w:hAnsi="Times New Roman"/>
            <w:sz w:val="27"/>
            <w:szCs w:val="27"/>
            <w:rtl/>
            <w:lang w:bidi="fa-IR"/>
            <w:rPrChange w:id="14308" w:author="Lenovo" w:date="2023-08-06T18:07:00Z">
              <w:rPr>
                <w:rFonts w:ascii="Times New Roman" w:hAnsi="Times New Roman"/>
                <w:sz w:val="24"/>
                <w:rtl/>
                <w:lang w:bidi="fa-IR"/>
              </w:rPr>
            </w:rPrChange>
          </w:rPr>
          <w:delText>ي</w:delText>
        </w:r>
      </w:del>
      <w:r w:rsidR="00B1339B" w:rsidRPr="00A66FFA">
        <w:rPr>
          <w:rFonts w:ascii="Times New Roman" w:hAnsi="Times New Roman"/>
          <w:sz w:val="27"/>
          <w:szCs w:val="27"/>
          <w:rtl/>
          <w:lang w:bidi="fa-IR"/>
          <w:rPrChange w:id="14309" w:author="Lenovo" w:date="2023-08-06T18:07:00Z">
            <w:rPr>
              <w:rFonts w:ascii="Times New Roman" w:hAnsi="Times New Roman"/>
              <w:sz w:val="24"/>
              <w:rtl/>
              <w:lang w:bidi="fa-IR"/>
            </w:rPr>
          </w:rPrChange>
        </w:rPr>
        <w:t xml:space="preserve"> از طريق سايت‌ها</w:t>
      </w:r>
      <w:ins w:id="14310" w:author="Lenovo" w:date="2023-08-19T16:39:00Z">
        <w:r w:rsidR="00A77F53">
          <w:rPr>
            <w:rFonts w:ascii="Times New Roman" w:hAnsi="Times New Roman" w:hint="cs"/>
            <w:sz w:val="27"/>
            <w:szCs w:val="27"/>
            <w:rtl/>
            <w:lang w:bidi="fa-IR"/>
          </w:rPr>
          <w:t>ی</w:t>
        </w:r>
      </w:ins>
      <w:del w:id="14311" w:author="Lenovo" w:date="2023-08-19T16:39:00Z">
        <w:r w:rsidR="00B1339B" w:rsidRPr="00A66FFA" w:rsidDel="00A77F53">
          <w:rPr>
            <w:rFonts w:ascii="Times New Roman" w:hAnsi="Times New Roman"/>
            <w:sz w:val="27"/>
            <w:szCs w:val="27"/>
            <w:rtl/>
            <w:lang w:bidi="fa-IR"/>
            <w:rPrChange w:id="14312" w:author="Lenovo" w:date="2023-08-06T18:07:00Z">
              <w:rPr>
                <w:rFonts w:ascii="Times New Roman" w:hAnsi="Times New Roman"/>
                <w:sz w:val="24"/>
                <w:rtl/>
                <w:lang w:bidi="fa-IR"/>
              </w:rPr>
            </w:rPrChange>
          </w:rPr>
          <w:delText>ي</w:delText>
        </w:r>
      </w:del>
      <w:r w:rsidR="00B1339B" w:rsidRPr="00A66FFA">
        <w:rPr>
          <w:rFonts w:ascii="Times New Roman" w:hAnsi="Times New Roman"/>
          <w:sz w:val="27"/>
          <w:szCs w:val="27"/>
          <w:rtl/>
          <w:lang w:bidi="fa-IR"/>
          <w:rPrChange w:id="14313" w:author="Lenovo" w:date="2023-08-06T18:07:00Z">
            <w:rPr>
              <w:rFonts w:ascii="Times New Roman" w:hAnsi="Times New Roman"/>
              <w:sz w:val="24"/>
              <w:rtl/>
              <w:lang w:bidi="fa-IR"/>
            </w:rPr>
          </w:rPrChange>
        </w:rPr>
        <w:t xml:space="preserve"> همسرياب</w:t>
      </w:r>
      <w:ins w:id="14314" w:author="Lenovo" w:date="2023-08-19T16:39:00Z">
        <w:r w:rsidR="00A77F53">
          <w:rPr>
            <w:rFonts w:ascii="Times New Roman" w:hAnsi="Times New Roman" w:hint="cs"/>
            <w:sz w:val="27"/>
            <w:szCs w:val="27"/>
            <w:rtl/>
            <w:lang w:bidi="fa-IR"/>
          </w:rPr>
          <w:t>ی</w:t>
        </w:r>
      </w:ins>
      <w:del w:id="14315" w:author="Lenovo" w:date="2023-08-19T16:39:00Z">
        <w:r w:rsidR="00B1339B" w:rsidRPr="00A66FFA" w:rsidDel="00A77F53">
          <w:rPr>
            <w:rFonts w:ascii="Times New Roman" w:hAnsi="Times New Roman"/>
            <w:sz w:val="27"/>
            <w:szCs w:val="27"/>
            <w:rtl/>
            <w:lang w:bidi="fa-IR"/>
            <w:rPrChange w:id="14316" w:author="Lenovo" w:date="2023-08-06T18:07:00Z">
              <w:rPr>
                <w:rFonts w:ascii="Times New Roman" w:hAnsi="Times New Roman"/>
                <w:sz w:val="24"/>
                <w:rtl/>
                <w:lang w:bidi="fa-IR"/>
              </w:rPr>
            </w:rPrChange>
          </w:rPr>
          <w:delText>ي</w:delText>
        </w:r>
      </w:del>
      <w:r w:rsidR="00B1339B" w:rsidRPr="00A66FFA">
        <w:rPr>
          <w:rFonts w:ascii="Times New Roman" w:hAnsi="Times New Roman"/>
          <w:sz w:val="27"/>
          <w:szCs w:val="27"/>
          <w:rtl/>
          <w:lang w:bidi="fa-IR"/>
          <w:rPrChange w:id="14317" w:author="Lenovo" w:date="2023-08-06T18:07:00Z">
            <w:rPr>
              <w:rFonts w:ascii="Times New Roman" w:hAnsi="Times New Roman"/>
              <w:sz w:val="24"/>
              <w:rtl/>
              <w:lang w:bidi="fa-IR"/>
            </w:rPr>
          </w:rPrChange>
        </w:rPr>
        <w:t xml:space="preserve"> معتب</w:t>
      </w:r>
      <w:ins w:id="14318" w:author="Lenovo" w:date="2023-08-19T16:39:00Z">
        <w:r w:rsidR="00A77F53">
          <w:rPr>
            <w:rFonts w:ascii="Times New Roman" w:hAnsi="Times New Roman" w:hint="cs"/>
            <w:sz w:val="27"/>
            <w:szCs w:val="27"/>
            <w:rtl/>
            <w:lang w:bidi="fa-IR"/>
          </w:rPr>
          <w:t xml:space="preserve">ر </w:t>
        </w:r>
      </w:ins>
      <w:del w:id="14319" w:author="Lenovo" w:date="2023-08-19T16:39:00Z">
        <w:r w:rsidR="00B1339B" w:rsidRPr="00A66FFA" w:rsidDel="00A77F53">
          <w:rPr>
            <w:rFonts w:ascii="Times New Roman" w:hAnsi="Times New Roman"/>
            <w:sz w:val="27"/>
            <w:szCs w:val="27"/>
            <w:rtl/>
            <w:lang w:bidi="fa-IR"/>
            <w:rPrChange w:id="14320" w:author="Lenovo" w:date="2023-08-06T18:07:00Z">
              <w:rPr>
                <w:rFonts w:ascii="Times New Roman" w:hAnsi="Times New Roman"/>
                <w:sz w:val="24"/>
                <w:rtl/>
                <w:lang w:bidi="fa-IR"/>
              </w:rPr>
            </w:rPrChange>
          </w:rPr>
          <w:delText xml:space="preserve">ر </w:delText>
        </w:r>
      </w:del>
      <w:r w:rsidR="00B1339B" w:rsidRPr="00A66FFA">
        <w:rPr>
          <w:rFonts w:ascii="Times New Roman" w:hAnsi="Times New Roman"/>
          <w:sz w:val="27"/>
          <w:szCs w:val="27"/>
          <w:rtl/>
          <w:lang w:bidi="fa-IR"/>
          <w:rPrChange w:id="14321" w:author="Lenovo" w:date="2023-08-06T18:07:00Z">
            <w:rPr>
              <w:rFonts w:ascii="Times New Roman" w:hAnsi="Times New Roman"/>
              <w:sz w:val="24"/>
              <w:rtl/>
              <w:lang w:bidi="fa-IR"/>
            </w:rPr>
          </w:rPrChange>
        </w:rPr>
        <w:t>مانند سايت نهاد رهبر</w:t>
      </w:r>
      <w:ins w:id="14322" w:author="Lenovo" w:date="2023-08-19T16:39:00Z">
        <w:r w:rsidR="00A77F53">
          <w:rPr>
            <w:rFonts w:ascii="Times New Roman" w:hAnsi="Times New Roman" w:hint="cs"/>
            <w:sz w:val="27"/>
            <w:szCs w:val="27"/>
            <w:rtl/>
            <w:lang w:bidi="fa-IR"/>
          </w:rPr>
          <w:t>ی</w:t>
        </w:r>
      </w:ins>
      <w:del w:id="14323" w:author="Lenovo" w:date="2023-08-19T16:39:00Z">
        <w:r w:rsidR="00B1339B" w:rsidRPr="00A66FFA" w:rsidDel="00A77F53">
          <w:rPr>
            <w:rFonts w:ascii="Times New Roman" w:hAnsi="Times New Roman"/>
            <w:sz w:val="27"/>
            <w:szCs w:val="27"/>
            <w:rtl/>
            <w:lang w:bidi="fa-IR"/>
            <w:rPrChange w:id="14324" w:author="Lenovo" w:date="2023-08-06T18:07:00Z">
              <w:rPr>
                <w:rFonts w:ascii="Times New Roman" w:hAnsi="Times New Roman"/>
                <w:sz w:val="24"/>
                <w:rtl/>
                <w:lang w:bidi="fa-IR"/>
              </w:rPr>
            </w:rPrChange>
          </w:rPr>
          <w:delText>ي</w:delText>
        </w:r>
      </w:del>
      <w:r w:rsidR="00B1339B" w:rsidRPr="00A66FFA">
        <w:rPr>
          <w:rFonts w:ascii="Times New Roman" w:hAnsi="Times New Roman"/>
          <w:sz w:val="27"/>
          <w:szCs w:val="27"/>
          <w:rtl/>
          <w:lang w:bidi="fa-IR"/>
          <w:rPrChange w:id="14325" w:author="Lenovo" w:date="2023-08-06T18:07:00Z">
            <w:rPr>
              <w:rFonts w:ascii="Times New Roman" w:hAnsi="Times New Roman"/>
              <w:sz w:val="24"/>
              <w:rtl/>
              <w:lang w:bidi="fa-IR"/>
            </w:rPr>
          </w:rPrChange>
        </w:rPr>
        <w:t xml:space="preserve"> است</w:t>
      </w:r>
      <w:r w:rsidR="00D71910" w:rsidRPr="00A66FFA">
        <w:rPr>
          <w:rFonts w:ascii="Times New Roman" w:hAnsi="Times New Roman"/>
          <w:sz w:val="27"/>
          <w:szCs w:val="27"/>
          <w:rtl/>
          <w:lang w:bidi="fa-IR"/>
          <w:rPrChange w:id="14326" w:author="Lenovo" w:date="2023-08-06T18:07:00Z">
            <w:rPr>
              <w:rFonts w:ascii="Times New Roman" w:hAnsi="Times New Roman"/>
              <w:sz w:val="24"/>
              <w:rtl/>
              <w:lang w:bidi="fa-IR"/>
            </w:rPr>
          </w:rPrChange>
        </w:rPr>
        <w:t>.</w:t>
      </w:r>
    </w:p>
    <w:p w14:paraId="08530C4E" w14:textId="047CC1B4" w:rsidR="00D71910" w:rsidRPr="00A66FFA" w:rsidRDefault="00D71910">
      <w:pPr>
        <w:pStyle w:val="Heading3"/>
        <w:spacing w:line="276" w:lineRule="auto"/>
        <w:rPr>
          <w:rFonts w:ascii="Times New Roman" w:hAnsi="Times New Roman"/>
          <w:sz w:val="27"/>
          <w:szCs w:val="27"/>
          <w:rtl/>
          <w:rPrChange w:id="14327" w:author="Lenovo" w:date="2023-08-06T18:07:00Z">
            <w:rPr>
              <w:rFonts w:ascii="Times New Roman" w:hAnsi="Times New Roman"/>
              <w:sz w:val="24"/>
              <w:rtl/>
            </w:rPr>
          </w:rPrChange>
        </w:rPr>
        <w:pPrChange w:id="14328" w:author="Lenovo" w:date="2023-08-06T20:22:00Z">
          <w:pPr>
            <w:pStyle w:val="Heading3"/>
          </w:pPr>
        </w:pPrChange>
      </w:pPr>
      <w:bookmarkStart w:id="14329" w:name="_Toc60758620"/>
      <w:bookmarkStart w:id="14330" w:name="_Toc61225456"/>
      <w:r w:rsidRPr="00A66FFA">
        <w:rPr>
          <w:rFonts w:ascii="Times New Roman" w:hAnsi="Times New Roman" w:hint="eastAsia"/>
          <w:sz w:val="27"/>
          <w:szCs w:val="27"/>
          <w:rtl/>
          <w:rPrChange w:id="14331" w:author="Lenovo" w:date="2023-08-06T18:07:00Z">
            <w:rPr>
              <w:rFonts w:ascii="Times New Roman" w:hAnsi="Times New Roman" w:hint="eastAsia"/>
              <w:sz w:val="24"/>
              <w:rtl/>
            </w:rPr>
          </w:rPrChange>
        </w:rPr>
        <w:t>نگاه‌ها</w:t>
      </w:r>
      <w:ins w:id="14332" w:author="Lenovo" w:date="2023-08-19T16:39:00Z">
        <w:r w:rsidR="00A77F53">
          <w:rPr>
            <w:rFonts w:ascii="Times New Roman" w:hAnsi="Times New Roman" w:hint="cs"/>
            <w:sz w:val="27"/>
            <w:szCs w:val="27"/>
            <w:rtl/>
          </w:rPr>
          <w:t>ی</w:t>
        </w:r>
      </w:ins>
      <w:del w:id="14333" w:author="Lenovo" w:date="2023-08-19T16:39:00Z">
        <w:r w:rsidRPr="00A66FFA" w:rsidDel="00A77F53">
          <w:rPr>
            <w:rFonts w:ascii="Times New Roman" w:hAnsi="Times New Roman" w:hint="eastAsia"/>
            <w:sz w:val="27"/>
            <w:szCs w:val="27"/>
            <w:rtl/>
            <w:rPrChange w:id="143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3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336" w:author="Lenovo" w:date="2023-08-06T18:07:00Z">
            <w:rPr>
              <w:rFonts w:ascii="Times New Roman" w:hAnsi="Times New Roman" w:hint="eastAsia"/>
              <w:sz w:val="24"/>
              <w:rtl/>
            </w:rPr>
          </w:rPrChange>
        </w:rPr>
        <w:t>اتفاق</w:t>
      </w:r>
      <w:ins w:id="14337" w:author="Lenovo" w:date="2023-08-19T16:39:00Z">
        <w:r w:rsidR="00A77F53">
          <w:rPr>
            <w:rFonts w:ascii="Times New Roman" w:hAnsi="Times New Roman" w:hint="cs"/>
            <w:sz w:val="27"/>
            <w:szCs w:val="27"/>
            <w:rtl/>
          </w:rPr>
          <w:t>ی</w:t>
        </w:r>
      </w:ins>
      <w:del w:id="14338" w:author="Lenovo" w:date="2023-08-19T16:39:00Z">
        <w:r w:rsidRPr="00A66FFA" w:rsidDel="00A77F53">
          <w:rPr>
            <w:rFonts w:ascii="Times New Roman" w:hAnsi="Times New Roman" w:hint="eastAsia"/>
            <w:sz w:val="27"/>
            <w:szCs w:val="27"/>
            <w:rtl/>
            <w:rPrChange w:id="14339" w:author="Lenovo" w:date="2023-08-06T18:07:00Z">
              <w:rPr>
                <w:rFonts w:ascii="Times New Roman" w:hAnsi="Times New Roman" w:hint="eastAsia"/>
                <w:sz w:val="24"/>
                <w:rtl/>
              </w:rPr>
            </w:rPrChange>
          </w:rPr>
          <w:delText>ي</w:delText>
        </w:r>
      </w:del>
      <w:bookmarkEnd w:id="14329"/>
      <w:bookmarkEnd w:id="14330"/>
    </w:p>
    <w:p w14:paraId="270BB6FE" w14:textId="617E59F7" w:rsidR="00CE29F1" w:rsidRPr="00A66FFA" w:rsidDel="00A77F53" w:rsidRDefault="00D71910">
      <w:pPr>
        <w:spacing w:line="276" w:lineRule="auto"/>
        <w:rPr>
          <w:del w:id="14340" w:author="Lenovo" w:date="2023-08-19T16:43:00Z"/>
          <w:rFonts w:ascii="Times New Roman" w:hAnsi="Times New Roman"/>
          <w:sz w:val="27"/>
          <w:szCs w:val="27"/>
          <w:shd w:val="clear" w:color="auto" w:fill="FFFFFF"/>
          <w:rPrChange w:id="14341" w:author="Lenovo" w:date="2023-08-06T18:07:00Z">
            <w:rPr>
              <w:del w:id="14342" w:author="Lenovo" w:date="2023-08-19T16:43:00Z"/>
              <w:rFonts w:ascii="Times New Roman" w:hAnsi="Times New Roman"/>
              <w:sz w:val="24"/>
              <w:shd w:val="clear" w:color="auto" w:fill="FFFFFF"/>
            </w:rPr>
          </w:rPrChange>
        </w:rPr>
        <w:pPrChange w:id="14343" w:author="Lenovo" w:date="2023-08-06T20:22:00Z">
          <w:pPr/>
        </w:pPrChange>
      </w:pPr>
      <w:r w:rsidRPr="00A66FFA">
        <w:rPr>
          <w:rFonts w:hint="eastAsia"/>
          <w:sz w:val="27"/>
          <w:szCs w:val="27"/>
          <w:rtl/>
          <w:lang w:bidi="fa-IR"/>
          <w:rPrChange w:id="14344" w:author="Lenovo" w:date="2023-08-06T18:07:00Z">
            <w:rPr>
              <w:rFonts w:hint="eastAsia"/>
              <w:rtl/>
              <w:lang w:bidi="fa-IR"/>
            </w:rPr>
          </w:rPrChange>
        </w:rPr>
        <w:t>پنجمين</w:t>
      </w:r>
      <w:r w:rsidRPr="00A66FFA">
        <w:rPr>
          <w:sz w:val="27"/>
          <w:szCs w:val="27"/>
          <w:rtl/>
          <w:lang w:bidi="fa-IR"/>
          <w:rPrChange w:id="14345" w:author="Lenovo" w:date="2023-08-06T18:07:00Z">
            <w:rPr>
              <w:rtl/>
              <w:lang w:bidi="fa-IR"/>
            </w:rPr>
          </w:rPrChange>
        </w:rPr>
        <w:t xml:space="preserve"> </w:t>
      </w:r>
      <w:r w:rsidRPr="00A66FFA">
        <w:rPr>
          <w:rFonts w:hint="eastAsia"/>
          <w:sz w:val="27"/>
          <w:szCs w:val="27"/>
          <w:rtl/>
          <w:lang w:bidi="fa-IR"/>
          <w:rPrChange w:id="14346" w:author="Lenovo" w:date="2023-08-06T18:07:00Z">
            <w:rPr>
              <w:rFonts w:hint="eastAsia"/>
              <w:rtl/>
              <w:lang w:bidi="fa-IR"/>
            </w:rPr>
          </w:rPrChange>
        </w:rPr>
        <w:t>راه</w:t>
      </w:r>
      <w:r w:rsidRPr="00A66FFA">
        <w:rPr>
          <w:sz w:val="27"/>
          <w:szCs w:val="27"/>
          <w:rtl/>
          <w:lang w:bidi="fa-IR"/>
          <w:rPrChange w:id="14347" w:author="Lenovo" w:date="2023-08-06T18:07:00Z">
            <w:rPr>
              <w:rtl/>
              <w:lang w:bidi="fa-IR"/>
            </w:rPr>
          </w:rPrChange>
        </w:rPr>
        <w:t xml:space="preserve"> </w:t>
      </w:r>
      <w:r w:rsidRPr="00A66FFA">
        <w:rPr>
          <w:rFonts w:hint="eastAsia"/>
          <w:sz w:val="27"/>
          <w:szCs w:val="27"/>
          <w:rtl/>
          <w:lang w:bidi="fa-IR"/>
          <w:rPrChange w:id="14348" w:author="Lenovo" w:date="2023-08-06T18:07:00Z">
            <w:rPr>
              <w:rFonts w:hint="eastAsia"/>
              <w:rtl/>
              <w:lang w:bidi="fa-IR"/>
            </w:rPr>
          </w:rPrChange>
        </w:rPr>
        <w:t>شناساي</w:t>
      </w:r>
      <w:ins w:id="14349" w:author="Lenovo" w:date="2023-08-19T16:40:00Z">
        <w:r w:rsidR="00A77F53">
          <w:rPr>
            <w:rFonts w:hint="cs"/>
            <w:sz w:val="27"/>
            <w:szCs w:val="27"/>
            <w:rtl/>
            <w:lang w:bidi="fa-IR"/>
          </w:rPr>
          <w:t>ی</w:t>
        </w:r>
      </w:ins>
      <w:del w:id="14350" w:author="Lenovo" w:date="2023-08-19T16:40:00Z">
        <w:r w:rsidRPr="00A66FFA" w:rsidDel="00A77F53">
          <w:rPr>
            <w:rFonts w:hint="eastAsia"/>
            <w:sz w:val="27"/>
            <w:szCs w:val="27"/>
            <w:rtl/>
            <w:lang w:bidi="fa-IR"/>
            <w:rPrChange w:id="14351" w:author="Lenovo" w:date="2023-08-06T18:07:00Z">
              <w:rPr>
                <w:rFonts w:hint="eastAsia"/>
                <w:rtl/>
                <w:lang w:bidi="fa-IR"/>
              </w:rPr>
            </w:rPrChange>
          </w:rPr>
          <w:delText>ي</w:delText>
        </w:r>
      </w:del>
      <w:r w:rsidRPr="00A66FFA">
        <w:rPr>
          <w:rFonts w:hint="eastAsia"/>
          <w:sz w:val="27"/>
          <w:szCs w:val="27"/>
          <w:rtl/>
          <w:lang w:bidi="fa-IR"/>
          <w:rPrChange w:id="14352" w:author="Lenovo" w:date="2023-08-06T18:07:00Z">
            <w:rPr>
              <w:rFonts w:hint="eastAsia"/>
              <w:rtl/>
              <w:lang w:bidi="fa-IR"/>
            </w:rPr>
          </w:rPrChange>
        </w:rPr>
        <w:t>،</w:t>
      </w:r>
      <w:r w:rsidRPr="00A66FFA">
        <w:rPr>
          <w:sz w:val="27"/>
          <w:szCs w:val="27"/>
          <w:rtl/>
          <w:lang w:bidi="fa-IR"/>
          <w:rPrChange w:id="14353" w:author="Lenovo" w:date="2023-08-06T18:07:00Z">
            <w:rPr>
              <w:rtl/>
              <w:lang w:bidi="fa-IR"/>
            </w:rPr>
          </w:rPrChange>
        </w:rPr>
        <w:t xml:space="preserve"> </w:t>
      </w:r>
      <w:r w:rsidRPr="00A66FFA">
        <w:rPr>
          <w:rFonts w:hint="eastAsia"/>
          <w:sz w:val="27"/>
          <w:szCs w:val="27"/>
          <w:rtl/>
          <w:lang w:bidi="fa-IR"/>
          <w:rPrChange w:id="14354" w:author="Lenovo" w:date="2023-08-06T18:07:00Z">
            <w:rPr>
              <w:rFonts w:hint="eastAsia"/>
              <w:rtl/>
              <w:lang w:bidi="fa-IR"/>
            </w:rPr>
          </w:rPrChange>
        </w:rPr>
        <w:t>نگاه‌ها</w:t>
      </w:r>
      <w:ins w:id="14355" w:author="Lenovo" w:date="2023-08-19T16:40:00Z">
        <w:r w:rsidR="00A77F53">
          <w:rPr>
            <w:rFonts w:hint="cs"/>
            <w:sz w:val="27"/>
            <w:szCs w:val="27"/>
            <w:rtl/>
            <w:lang w:bidi="fa-IR"/>
          </w:rPr>
          <w:t>ی</w:t>
        </w:r>
      </w:ins>
      <w:del w:id="14356" w:author="Lenovo" w:date="2023-08-19T16:40:00Z">
        <w:r w:rsidRPr="00A66FFA" w:rsidDel="00A77F53">
          <w:rPr>
            <w:rFonts w:hint="eastAsia"/>
            <w:sz w:val="27"/>
            <w:szCs w:val="27"/>
            <w:rtl/>
            <w:lang w:bidi="fa-IR"/>
            <w:rPrChange w:id="14357" w:author="Lenovo" w:date="2023-08-06T18:07:00Z">
              <w:rPr>
                <w:rFonts w:hint="eastAsia"/>
                <w:rtl/>
                <w:lang w:bidi="fa-IR"/>
              </w:rPr>
            </w:rPrChange>
          </w:rPr>
          <w:delText>ي</w:delText>
        </w:r>
      </w:del>
      <w:r w:rsidRPr="00A66FFA">
        <w:rPr>
          <w:sz w:val="27"/>
          <w:szCs w:val="27"/>
          <w:rtl/>
          <w:lang w:bidi="fa-IR"/>
          <w:rPrChange w:id="14358" w:author="Lenovo" w:date="2023-08-06T18:07:00Z">
            <w:rPr>
              <w:rtl/>
              <w:lang w:bidi="fa-IR"/>
            </w:rPr>
          </w:rPrChange>
        </w:rPr>
        <w:t xml:space="preserve"> </w:t>
      </w:r>
      <w:r w:rsidRPr="00A66FFA">
        <w:rPr>
          <w:rFonts w:hint="eastAsia"/>
          <w:sz w:val="27"/>
          <w:szCs w:val="27"/>
          <w:rtl/>
          <w:lang w:bidi="fa-IR"/>
          <w:rPrChange w:id="14359" w:author="Lenovo" w:date="2023-08-06T18:07:00Z">
            <w:rPr>
              <w:rFonts w:hint="eastAsia"/>
              <w:rtl/>
              <w:lang w:bidi="fa-IR"/>
            </w:rPr>
          </w:rPrChange>
        </w:rPr>
        <w:t>اتفاق</w:t>
      </w:r>
      <w:ins w:id="14360" w:author="Lenovo" w:date="2023-08-19T16:40:00Z">
        <w:r w:rsidR="00A77F53">
          <w:rPr>
            <w:rFonts w:hint="cs"/>
            <w:sz w:val="27"/>
            <w:szCs w:val="27"/>
            <w:rtl/>
            <w:lang w:bidi="fa-IR"/>
          </w:rPr>
          <w:t>ی</w:t>
        </w:r>
      </w:ins>
      <w:del w:id="14361" w:author="Lenovo" w:date="2023-08-19T16:40:00Z">
        <w:r w:rsidRPr="00A66FFA" w:rsidDel="00A77F53">
          <w:rPr>
            <w:rFonts w:hint="eastAsia"/>
            <w:sz w:val="27"/>
            <w:szCs w:val="27"/>
            <w:rtl/>
            <w:lang w:bidi="fa-IR"/>
            <w:rPrChange w:id="14362" w:author="Lenovo" w:date="2023-08-06T18:07:00Z">
              <w:rPr>
                <w:rFonts w:hint="eastAsia"/>
                <w:rtl/>
                <w:lang w:bidi="fa-IR"/>
              </w:rPr>
            </w:rPrChange>
          </w:rPr>
          <w:delText>ي</w:delText>
        </w:r>
      </w:del>
      <w:r w:rsidRPr="00A66FFA">
        <w:rPr>
          <w:sz w:val="27"/>
          <w:szCs w:val="27"/>
          <w:rtl/>
          <w:lang w:bidi="fa-IR"/>
          <w:rPrChange w:id="14363" w:author="Lenovo" w:date="2023-08-06T18:07:00Z">
            <w:rPr>
              <w:rtl/>
              <w:lang w:bidi="fa-IR"/>
            </w:rPr>
          </w:rPrChange>
        </w:rPr>
        <w:t xml:space="preserve"> </w:t>
      </w:r>
      <w:r w:rsidRPr="00A66FFA">
        <w:rPr>
          <w:rFonts w:hint="eastAsia"/>
          <w:sz w:val="27"/>
          <w:szCs w:val="27"/>
          <w:rtl/>
          <w:lang w:bidi="fa-IR"/>
          <w:rPrChange w:id="14364" w:author="Lenovo" w:date="2023-08-06T18:07:00Z">
            <w:rPr>
              <w:rFonts w:hint="eastAsia"/>
              <w:rtl/>
              <w:lang w:bidi="fa-IR"/>
            </w:rPr>
          </w:rPrChange>
        </w:rPr>
        <w:t>در</w:t>
      </w:r>
      <w:r w:rsidRPr="00A66FFA">
        <w:rPr>
          <w:sz w:val="27"/>
          <w:szCs w:val="27"/>
          <w:rtl/>
          <w:lang w:bidi="fa-IR"/>
          <w:rPrChange w:id="14365" w:author="Lenovo" w:date="2023-08-06T18:07:00Z">
            <w:rPr>
              <w:rtl/>
              <w:lang w:bidi="fa-IR"/>
            </w:rPr>
          </w:rPrChange>
        </w:rPr>
        <w:t xml:space="preserve"> </w:t>
      </w:r>
      <w:r w:rsidRPr="00A66FFA">
        <w:rPr>
          <w:rFonts w:hint="eastAsia"/>
          <w:sz w:val="27"/>
          <w:szCs w:val="27"/>
          <w:rtl/>
          <w:lang w:bidi="fa-IR"/>
          <w:rPrChange w:id="14366" w:author="Lenovo" w:date="2023-08-06T18:07:00Z">
            <w:rPr>
              <w:rFonts w:hint="eastAsia"/>
              <w:rtl/>
              <w:lang w:bidi="fa-IR"/>
            </w:rPr>
          </w:rPrChange>
        </w:rPr>
        <w:t>اماكن</w:t>
      </w:r>
      <w:r w:rsidRPr="00A66FFA">
        <w:rPr>
          <w:sz w:val="27"/>
          <w:szCs w:val="27"/>
          <w:rtl/>
          <w:lang w:bidi="fa-IR"/>
          <w:rPrChange w:id="14367" w:author="Lenovo" w:date="2023-08-06T18:07:00Z">
            <w:rPr>
              <w:rtl/>
              <w:lang w:bidi="fa-IR"/>
            </w:rPr>
          </w:rPrChange>
        </w:rPr>
        <w:t xml:space="preserve"> </w:t>
      </w:r>
      <w:r w:rsidRPr="00A66FFA">
        <w:rPr>
          <w:rFonts w:hint="eastAsia"/>
          <w:sz w:val="27"/>
          <w:szCs w:val="27"/>
          <w:rtl/>
          <w:lang w:bidi="fa-IR"/>
          <w:rPrChange w:id="14368" w:author="Lenovo" w:date="2023-08-06T18:07:00Z">
            <w:rPr>
              <w:rFonts w:hint="eastAsia"/>
              <w:rtl/>
              <w:lang w:bidi="fa-IR"/>
            </w:rPr>
          </w:rPrChange>
        </w:rPr>
        <w:t>عموم</w:t>
      </w:r>
      <w:ins w:id="14369" w:author="Lenovo" w:date="2023-08-19T16:40:00Z">
        <w:r w:rsidR="00A77F53">
          <w:rPr>
            <w:rFonts w:hint="cs"/>
            <w:sz w:val="27"/>
            <w:szCs w:val="27"/>
            <w:rtl/>
            <w:lang w:bidi="fa-IR"/>
          </w:rPr>
          <w:t>ی</w:t>
        </w:r>
      </w:ins>
      <w:del w:id="14370" w:author="Lenovo" w:date="2023-08-19T16:40:00Z">
        <w:r w:rsidRPr="00A66FFA" w:rsidDel="00A77F53">
          <w:rPr>
            <w:rFonts w:hint="eastAsia"/>
            <w:sz w:val="27"/>
            <w:szCs w:val="27"/>
            <w:rtl/>
            <w:lang w:bidi="fa-IR"/>
            <w:rPrChange w:id="14371" w:author="Lenovo" w:date="2023-08-06T18:07:00Z">
              <w:rPr>
                <w:rFonts w:hint="eastAsia"/>
                <w:rtl/>
                <w:lang w:bidi="fa-IR"/>
              </w:rPr>
            </w:rPrChange>
          </w:rPr>
          <w:delText>ي</w:delText>
        </w:r>
      </w:del>
      <w:r w:rsidRPr="00A66FFA">
        <w:rPr>
          <w:rFonts w:hint="eastAsia"/>
          <w:sz w:val="27"/>
          <w:szCs w:val="27"/>
          <w:rtl/>
          <w:lang w:bidi="fa-IR"/>
          <w:rPrChange w:id="14372" w:author="Lenovo" w:date="2023-08-06T18:07:00Z">
            <w:rPr>
              <w:rFonts w:hint="eastAsia"/>
              <w:rtl/>
              <w:lang w:bidi="fa-IR"/>
            </w:rPr>
          </w:rPrChange>
        </w:rPr>
        <w:t>‌ست</w:t>
      </w:r>
      <w:r w:rsidRPr="00A66FFA">
        <w:rPr>
          <w:sz w:val="27"/>
          <w:szCs w:val="27"/>
          <w:rtl/>
          <w:lang w:bidi="fa-IR"/>
          <w:rPrChange w:id="14373" w:author="Lenovo" w:date="2023-08-06T18:07:00Z">
            <w:rPr>
              <w:rtl/>
              <w:lang w:bidi="fa-IR"/>
            </w:rPr>
          </w:rPrChange>
        </w:rPr>
        <w:t xml:space="preserve"> </w:t>
      </w:r>
      <w:r w:rsidRPr="00A66FFA">
        <w:rPr>
          <w:rFonts w:hint="eastAsia"/>
          <w:sz w:val="27"/>
          <w:szCs w:val="27"/>
          <w:rtl/>
          <w:lang w:bidi="fa-IR"/>
          <w:rPrChange w:id="14374" w:author="Lenovo" w:date="2023-08-06T18:07:00Z">
            <w:rPr>
              <w:rFonts w:hint="eastAsia"/>
              <w:rtl/>
              <w:lang w:bidi="fa-IR"/>
            </w:rPr>
          </w:rPrChange>
        </w:rPr>
        <w:t>كه</w:t>
      </w:r>
      <w:r w:rsidRPr="00A66FFA">
        <w:rPr>
          <w:sz w:val="27"/>
          <w:szCs w:val="27"/>
          <w:rtl/>
          <w:lang w:bidi="fa-IR"/>
          <w:rPrChange w:id="14375" w:author="Lenovo" w:date="2023-08-06T18:07:00Z">
            <w:rPr>
              <w:rtl/>
              <w:lang w:bidi="fa-IR"/>
            </w:rPr>
          </w:rPrChange>
        </w:rPr>
        <w:t xml:space="preserve"> </w:t>
      </w:r>
      <w:r w:rsidRPr="00A66FFA">
        <w:rPr>
          <w:rFonts w:hint="eastAsia"/>
          <w:sz w:val="27"/>
          <w:szCs w:val="27"/>
          <w:rtl/>
          <w:lang w:bidi="fa-IR"/>
          <w:rPrChange w:id="14376" w:author="Lenovo" w:date="2023-08-06T18:07:00Z">
            <w:rPr>
              <w:rFonts w:hint="eastAsia"/>
              <w:rtl/>
              <w:lang w:bidi="fa-IR"/>
            </w:rPr>
          </w:rPrChange>
        </w:rPr>
        <w:t>منجر</w:t>
      </w:r>
      <w:r w:rsidRPr="00A66FFA">
        <w:rPr>
          <w:sz w:val="27"/>
          <w:szCs w:val="27"/>
          <w:rtl/>
          <w:lang w:bidi="fa-IR"/>
          <w:rPrChange w:id="14377" w:author="Lenovo" w:date="2023-08-06T18:07:00Z">
            <w:rPr>
              <w:rtl/>
              <w:lang w:bidi="fa-IR"/>
            </w:rPr>
          </w:rPrChange>
        </w:rPr>
        <w:t xml:space="preserve"> </w:t>
      </w:r>
      <w:r w:rsidRPr="00A66FFA">
        <w:rPr>
          <w:rFonts w:hint="eastAsia"/>
          <w:sz w:val="27"/>
          <w:szCs w:val="27"/>
          <w:rtl/>
          <w:lang w:bidi="fa-IR"/>
          <w:rPrChange w:id="14378" w:author="Lenovo" w:date="2023-08-06T18:07:00Z">
            <w:rPr>
              <w:rFonts w:hint="eastAsia"/>
              <w:rtl/>
              <w:lang w:bidi="fa-IR"/>
            </w:rPr>
          </w:rPrChange>
        </w:rPr>
        <w:t>به</w:t>
      </w:r>
      <w:r w:rsidRPr="00A66FFA">
        <w:rPr>
          <w:sz w:val="27"/>
          <w:szCs w:val="27"/>
          <w:rtl/>
          <w:lang w:bidi="fa-IR"/>
          <w:rPrChange w:id="14379" w:author="Lenovo" w:date="2023-08-06T18:07:00Z">
            <w:rPr>
              <w:rtl/>
              <w:lang w:bidi="fa-IR"/>
            </w:rPr>
          </w:rPrChange>
        </w:rPr>
        <w:t xml:space="preserve"> </w:t>
      </w:r>
      <w:r w:rsidRPr="00A66FFA">
        <w:rPr>
          <w:rFonts w:hint="eastAsia"/>
          <w:sz w:val="27"/>
          <w:szCs w:val="27"/>
          <w:rtl/>
          <w:lang w:bidi="fa-IR"/>
          <w:rPrChange w:id="14380" w:author="Lenovo" w:date="2023-08-06T18:07:00Z">
            <w:rPr>
              <w:rFonts w:hint="eastAsia"/>
              <w:rtl/>
              <w:lang w:bidi="fa-IR"/>
            </w:rPr>
          </w:rPrChange>
        </w:rPr>
        <w:t>روابط</w:t>
      </w:r>
      <w:r w:rsidRPr="00A66FFA">
        <w:rPr>
          <w:sz w:val="27"/>
          <w:szCs w:val="27"/>
          <w:rtl/>
          <w:lang w:bidi="fa-IR"/>
          <w:rPrChange w:id="14381" w:author="Lenovo" w:date="2023-08-06T18:07:00Z">
            <w:rPr>
              <w:rtl/>
              <w:lang w:bidi="fa-IR"/>
            </w:rPr>
          </w:rPrChange>
        </w:rPr>
        <w:t xml:space="preserve"> </w:t>
      </w:r>
      <w:r w:rsidRPr="00A66FFA">
        <w:rPr>
          <w:rFonts w:hint="eastAsia"/>
          <w:sz w:val="27"/>
          <w:szCs w:val="27"/>
          <w:rtl/>
          <w:lang w:bidi="fa-IR"/>
          <w:rPrChange w:id="14382" w:author="Lenovo" w:date="2023-08-06T18:07:00Z">
            <w:rPr>
              <w:rFonts w:hint="eastAsia"/>
              <w:rtl/>
              <w:lang w:bidi="fa-IR"/>
            </w:rPr>
          </w:rPrChange>
        </w:rPr>
        <w:t>عاطف</w:t>
      </w:r>
      <w:ins w:id="14383" w:author="Lenovo" w:date="2023-08-19T16:40:00Z">
        <w:r w:rsidR="00A77F53">
          <w:rPr>
            <w:rFonts w:hint="cs"/>
            <w:sz w:val="27"/>
            <w:szCs w:val="27"/>
            <w:rtl/>
            <w:lang w:bidi="fa-IR"/>
          </w:rPr>
          <w:t>ی</w:t>
        </w:r>
      </w:ins>
      <w:del w:id="14384" w:author="Lenovo" w:date="2023-08-19T16:40:00Z">
        <w:r w:rsidRPr="00A66FFA" w:rsidDel="00A77F53">
          <w:rPr>
            <w:rFonts w:hint="eastAsia"/>
            <w:sz w:val="27"/>
            <w:szCs w:val="27"/>
            <w:rtl/>
            <w:lang w:bidi="fa-IR"/>
            <w:rPrChange w:id="14385" w:author="Lenovo" w:date="2023-08-06T18:07:00Z">
              <w:rPr>
                <w:rFonts w:hint="eastAsia"/>
                <w:rtl/>
                <w:lang w:bidi="fa-IR"/>
              </w:rPr>
            </w:rPrChange>
          </w:rPr>
          <w:delText>ي</w:delText>
        </w:r>
      </w:del>
      <w:r w:rsidRPr="00A66FFA">
        <w:rPr>
          <w:sz w:val="27"/>
          <w:szCs w:val="27"/>
          <w:rtl/>
          <w:lang w:bidi="fa-IR"/>
          <w:rPrChange w:id="14386" w:author="Lenovo" w:date="2023-08-06T18:07:00Z">
            <w:rPr>
              <w:rtl/>
              <w:lang w:bidi="fa-IR"/>
            </w:rPr>
          </w:rPrChange>
        </w:rPr>
        <w:t xml:space="preserve"> </w:t>
      </w:r>
      <w:r w:rsidRPr="00A66FFA">
        <w:rPr>
          <w:rFonts w:hint="eastAsia"/>
          <w:sz w:val="27"/>
          <w:szCs w:val="27"/>
          <w:rtl/>
          <w:lang w:bidi="fa-IR"/>
          <w:rPrChange w:id="14387" w:author="Lenovo" w:date="2023-08-06T18:07:00Z">
            <w:rPr>
              <w:rFonts w:hint="eastAsia"/>
              <w:rtl/>
              <w:lang w:bidi="fa-IR"/>
            </w:rPr>
          </w:rPrChange>
        </w:rPr>
        <w:t>پيش</w:t>
      </w:r>
      <w:r w:rsidRPr="00A66FFA">
        <w:rPr>
          <w:sz w:val="27"/>
          <w:szCs w:val="27"/>
          <w:rtl/>
          <w:lang w:bidi="fa-IR"/>
          <w:rPrChange w:id="14388" w:author="Lenovo" w:date="2023-08-06T18:07:00Z">
            <w:rPr>
              <w:rtl/>
              <w:lang w:bidi="fa-IR"/>
            </w:rPr>
          </w:rPrChange>
        </w:rPr>
        <w:t xml:space="preserve"> </w:t>
      </w:r>
      <w:r w:rsidRPr="00A66FFA">
        <w:rPr>
          <w:rFonts w:hint="eastAsia"/>
          <w:sz w:val="27"/>
          <w:szCs w:val="27"/>
          <w:rtl/>
          <w:lang w:bidi="fa-IR"/>
          <w:rPrChange w:id="14389" w:author="Lenovo" w:date="2023-08-06T18:07:00Z">
            <w:rPr>
              <w:rFonts w:hint="eastAsia"/>
              <w:rtl/>
              <w:lang w:bidi="fa-IR"/>
            </w:rPr>
          </w:rPrChange>
        </w:rPr>
        <w:t>از</w:t>
      </w:r>
      <w:r w:rsidRPr="00A66FFA">
        <w:rPr>
          <w:sz w:val="27"/>
          <w:szCs w:val="27"/>
          <w:rtl/>
          <w:lang w:bidi="fa-IR"/>
          <w:rPrChange w:id="14390" w:author="Lenovo" w:date="2023-08-06T18:07:00Z">
            <w:rPr>
              <w:rtl/>
              <w:lang w:bidi="fa-IR"/>
            </w:rPr>
          </w:rPrChange>
        </w:rPr>
        <w:t xml:space="preserve"> </w:t>
      </w:r>
      <w:r w:rsidRPr="00A66FFA">
        <w:rPr>
          <w:rFonts w:hint="eastAsia"/>
          <w:sz w:val="27"/>
          <w:szCs w:val="27"/>
          <w:rtl/>
          <w:lang w:bidi="fa-IR"/>
          <w:rPrChange w:id="14391" w:author="Lenovo" w:date="2023-08-06T18:07:00Z">
            <w:rPr>
              <w:rFonts w:hint="eastAsia"/>
              <w:rtl/>
              <w:lang w:bidi="fa-IR"/>
            </w:rPr>
          </w:rPrChange>
        </w:rPr>
        <w:t>ازدواج</w:t>
      </w:r>
      <w:r w:rsidRPr="00A66FFA">
        <w:rPr>
          <w:sz w:val="27"/>
          <w:szCs w:val="27"/>
          <w:rtl/>
          <w:lang w:bidi="fa-IR"/>
          <w:rPrChange w:id="14392" w:author="Lenovo" w:date="2023-08-06T18:07:00Z">
            <w:rPr>
              <w:rtl/>
              <w:lang w:bidi="fa-IR"/>
            </w:rPr>
          </w:rPrChange>
        </w:rPr>
        <w:t xml:space="preserve"> </w:t>
      </w:r>
      <w:r w:rsidRPr="00A66FFA">
        <w:rPr>
          <w:rFonts w:hint="eastAsia"/>
          <w:sz w:val="27"/>
          <w:szCs w:val="27"/>
          <w:rtl/>
          <w:lang w:bidi="fa-IR"/>
          <w:rPrChange w:id="14393" w:author="Lenovo" w:date="2023-08-06T18:07:00Z">
            <w:rPr>
              <w:rFonts w:hint="eastAsia"/>
              <w:rtl/>
              <w:lang w:bidi="fa-IR"/>
            </w:rPr>
          </w:rPrChange>
        </w:rPr>
        <w:t>م</w:t>
      </w:r>
      <w:ins w:id="14394" w:author="Lenovo" w:date="2023-08-19T16:40:00Z">
        <w:r w:rsidR="00A77F53">
          <w:rPr>
            <w:rFonts w:hint="cs"/>
            <w:sz w:val="27"/>
            <w:szCs w:val="27"/>
            <w:rtl/>
            <w:lang w:bidi="fa-IR"/>
          </w:rPr>
          <w:t>ی</w:t>
        </w:r>
      </w:ins>
      <w:del w:id="14395" w:author="Lenovo" w:date="2023-08-19T16:40:00Z">
        <w:r w:rsidRPr="00A66FFA" w:rsidDel="00A77F53">
          <w:rPr>
            <w:rFonts w:hint="eastAsia"/>
            <w:sz w:val="27"/>
            <w:szCs w:val="27"/>
            <w:rtl/>
            <w:lang w:bidi="fa-IR"/>
            <w:rPrChange w:id="14396" w:author="Lenovo" w:date="2023-08-06T18:07:00Z">
              <w:rPr>
                <w:rFonts w:hint="eastAsia"/>
                <w:rtl/>
                <w:lang w:bidi="fa-IR"/>
              </w:rPr>
            </w:rPrChange>
          </w:rPr>
          <w:delText>ي</w:delText>
        </w:r>
      </w:del>
      <w:r w:rsidRPr="00A66FFA">
        <w:rPr>
          <w:rFonts w:hint="eastAsia"/>
          <w:sz w:val="27"/>
          <w:szCs w:val="27"/>
          <w:rtl/>
          <w:lang w:bidi="fa-IR"/>
          <w:rPrChange w:id="14397" w:author="Lenovo" w:date="2023-08-06T18:07:00Z">
            <w:rPr>
              <w:rFonts w:hint="eastAsia"/>
              <w:rtl/>
              <w:lang w:bidi="fa-IR"/>
            </w:rPr>
          </w:rPrChange>
        </w:rPr>
        <w:t>‌شود</w:t>
      </w:r>
      <w:ins w:id="14398" w:author="Lenovo" w:date="2023-08-19T16:40:00Z">
        <w:r w:rsidR="00A77F53">
          <w:rPr>
            <w:rFonts w:hint="cs"/>
            <w:sz w:val="27"/>
            <w:szCs w:val="27"/>
            <w:rtl/>
            <w:lang w:bidi="fa-IR"/>
          </w:rPr>
          <w:t>.</w:t>
        </w:r>
      </w:ins>
      <w:ins w:id="14399" w:author="Lenovo" w:date="2023-08-19T16:43:00Z">
        <w:r w:rsidR="00A77F53">
          <w:rPr>
            <w:rFonts w:hint="cs"/>
            <w:sz w:val="27"/>
            <w:szCs w:val="27"/>
            <w:rtl/>
            <w:lang w:bidi="fa-IR"/>
          </w:rPr>
          <w:t>(</w:t>
        </w:r>
      </w:ins>
      <w:del w:id="14400" w:author="Lenovo" w:date="2023-08-19T16:40:00Z">
        <w:r w:rsidRPr="00A66FFA" w:rsidDel="00A77F53">
          <w:rPr>
            <w:rFonts w:hint="eastAsia"/>
            <w:sz w:val="27"/>
            <w:szCs w:val="27"/>
            <w:rtl/>
            <w:lang w:bidi="fa-IR"/>
            <w:rPrChange w:id="14401" w:author="Lenovo" w:date="2023-08-06T18:07:00Z">
              <w:rPr>
                <w:rFonts w:hint="eastAsia"/>
                <w:rtl/>
                <w:lang w:bidi="fa-IR"/>
              </w:rPr>
            </w:rPrChange>
          </w:rPr>
          <w:delText>؛</w:delText>
        </w:r>
      </w:del>
      <w:ins w:id="14402" w:author="Lenovo" w:date="2023-08-19T16:43:00Z">
        <w:r w:rsidR="00A77F53">
          <w:rPr>
            <w:rFonts w:ascii="Times New Roman" w:hAnsi="Times New Roman" w:hint="cs"/>
            <w:sz w:val="27"/>
            <w:szCs w:val="27"/>
            <w:rtl/>
          </w:rPr>
          <w:t xml:space="preserve">که </w:t>
        </w:r>
      </w:ins>
    </w:p>
    <w:p w14:paraId="25334782" w14:textId="77777777" w:rsidR="00C26E9C" w:rsidRDefault="00CE29F1" w:rsidP="00A77F53">
      <w:pPr>
        <w:spacing w:line="276" w:lineRule="auto"/>
        <w:rPr>
          <w:ins w:id="14403" w:author="Lenovo" w:date="2023-08-19T17:09:00Z"/>
          <w:rFonts w:ascii="Times New Roman" w:hAnsi="Times New Roman"/>
          <w:sz w:val="27"/>
          <w:szCs w:val="27"/>
          <w:rtl/>
        </w:rPr>
      </w:pPr>
      <w:del w:id="14404" w:author="Lenovo" w:date="2023-08-19T16:41:00Z">
        <w:r w:rsidRPr="00A66FFA" w:rsidDel="00A77F53">
          <w:rPr>
            <w:rFonts w:ascii="Times New Roman" w:hAnsi="Times New Roman" w:hint="eastAsia"/>
            <w:sz w:val="27"/>
            <w:szCs w:val="27"/>
            <w:rtl/>
            <w:rPrChange w:id="14405" w:author="Lenovo" w:date="2023-08-06T18:07:00Z">
              <w:rPr>
                <w:rFonts w:ascii="Times New Roman" w:hAnsi="Times New Roman" w:hint="eastAsia"/>
                <w:sz w:val="24"/>
                <w:rtl/>
              </w:rPr>
            </w:rPrChange>
          </w:rPr>
          <w:delText>گفتيم</w:delText>
        </w:r>
        <w:r w:rsidRPr="00A66FFA" w:rsidDel="00A77F53">
          <w:rPr>
            <w:rFonts w:ascii="Times New Roman" w:hAnsi="Times New Roman"/>
            <w:sz w:val="27"/>
            <w:szCs w:val="27"/>
            <w:rtl/>
            <w:rPrChange w:id="14406"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07" w:author="Lenovo" w:date="2023-08-06T18:07:00Z">
              <w:rPr>
                <w:rFonts w:ascii="Times New Roman" w:hAnsi="Times New Roman" w:hint="eastAsia"/>
                <w:sz w:val="24"/>
                <w:rtl/>
              </w:rPr>
            </w:rPrChange>
          </w:rPr>
          <w:delText>كه</w:delText>
        </w:r>
        <w:r w:rsidRPr="00A66FFA" w:rsidDel="00A77F53">
          <w:rPr>
            <w:rFonts w:ascii="Times New Roman" w:hAnsi="Times New Roman"/>
            <w:sz w:val="27"/>
            <w:szCs w:val="27"/>
            <w:rtl/>
            <w:rPrChange w:id="14408" w:author="Lenovo" w:date="2023-08-06T18:07:00Z">
              <w:rPr>
                <w:rFonts w:ascii="Times New Roman" w:hAnsi="Times New Roman"/>
                <w:sz w:val="24"/>
                <w:rtl/>
              </w:rPr>
            </w:rPrChange>
          </w:rPr>
          <w:delText xml:space="preserve"> </w:delText>
        </w:r>
      </w:del>
      <w:r w:rsidRPr="00A66FFA">
        <w:rPr>
          <w:rFonts w:ascii="Times New Roman" w:hAnsi="Times New Roman"/>
          <w:sz w:val="27"/>
          <w:szCs w:val="27"/>
          <w:rtl/>
          <w:rPrChange w:id="14409" w:author="Lenovo" w:date="2023-08-06T18:07:00Z">
            <w:rPr>
              <w:rFonts w:ascii="Times New Roman" w:hAnsi="Times New Roman"/>
              <w:sz w:val="24"/>
              <w:rtl/>
            </w:rPr>
          </w:rPrChange>
        </w:rPr>
        <w:t>يك</w:t>
      </w:r>
      <w:ins w:id="14410" w:author="Lenovo" w:date="2023-08-19T16:41:00Z">
        <w:r w:rsidR="00A77F53">
          <w:rPr>
            <w:rFonts w:ascii="Times New Roman" w:hAnsi="Times New Roman" w:hint="cs"/>
            <w:sz w:val="27"/>
            <w:szCs w:val="27"/>
            <w:rtl/>
          </w:rPr>
          <w:t>ی</w:t>
        </w:r>
      </w:ins>
      <w:del w:id="14411" w:author="Lenovo" w:date="2023-08-19T16:41:00Z">
        <w:r w:rsidRPr="00A66FFA" w:rsidDel="00A77F53">
          <w:rPr>
            <w:rFonts w:ascii="Times New Roman" w:hAnsi="Times New Roman"/>
            <w:sz w:val="27"/>
            <w:szCs w:val="27"/>
            <w:rtl/>
            <w:rPrChange w:id="1441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413" w:author="Lenovo" w:date="2023-08-06T18:07:00Z">
            <w:rPr>
              <w:rFonts w:ascii="Times New Roman" w:hAnsi="Times New Roman"/>
              <w:sz w:val="24"/>
              <w:rtl/>
            </w:rPr>
          </w:rPrChange>
        </w:rPr>
        <w:t xml:space="preserve"> از </w:t>
      </w:r>
      <w:r w:rsidRPr="00A66FFA">
        <w:rPr>
          <w:rFonts w:ascii="Times New Roman" w:hAnsi="Times New Roman" w:hint="eastAsia"/>
          <w:sz w:val="27"/>
          <w:szCs w:val="27"/>
          <w:rtl/>
          <w:rPrChange w:id="14414" w:author="Lenovo" w:date="2023-08-06T18:07:00Z">
            <w:rPr>
              <w:rFonts w:ascii="Times New Roman" w:hAnsi="Times New Roman" w:hint="eastAsia"/>
              <w:sz w:val="24"/>
              <w:rtl/>
            </w:rPr>
          </w:rPrChange>
        </w:rPr>
        <w:t>باورها</w:t>
      </w:r>
      <w:ins w:id="14415" w:author="Lenovo" w:date="2023-08-19T16:41:00Z">
        <w:r w:rsidR="00A77F53">
          <w:rPr>
            <w:rFonts w:ascii="Times New Roman" w:hAnsi="Times New Roman" w:hint="cs"/>
            <w:sz w:val="27"/>
            <w:szCs w:val="27"/>
            <w:rtl/>
          </w:rPr>
          <w:t>ی</w:t>
        </w:r>
      </w:ins>
      <w:del w:id="14416" w:author="Lenovo" w:date="2023-08-19T16:41:00Z">
        <w:r w:rsidRPr="00A66FFA" w:rsidDel="00A77F53">
          <w:rPr>
            <w:rFonts w:ascii="Times New Roman" w:hAnsi="Times New Roman" w:hint="eastAsia"/>
            <w:sz w:val="27"/>
            <w:szCs w:val="27"/>
            <w:rtl/>
            <w:rPrChange w:id="1441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418" w:author="Lenovo" w:date="2023-08-06T18:07:00Z">
            <w:rPr>
              <w:rFonts w:ascii="Times New Roman" w:hAnsi="Times New Roman"/>
              <w:sz w:val="24"/>
              <w:rtl/>
            </w:rPr>
          </w:rPrChange>
        </w:rPr>
        <w:t xml:space="preserve"> غلط پيرامون ازدواج، </w:t>
      </w:r>
      <w:r w:rsidRPr="00A66FFA">
        <w:rPr>
          <w:rFonts w:ascii="Times New Roman" w:hAnsi="Times New Roman" w:hint="eastAsia"/>
          <w:sz w:val="27"/>
          <w:szCs w:val="27"/>
          <w:rtl/>
          <w:rPrChange w:id="14419" w:author="Lenovo" w:date="2023-08-06T18:07:00Z">
            <w:rPr>
              <w:rFonts w:ascii="Times New Roman" w:hAnsi="Times New Roman" w:hint="eastAsia"/>
              <w:sz w:val="24"/>
              <w:rtl/>
            </w:rPr>
          </w:rPrChange>
        </w:rPr>
        <w:t>باور</w:t>
      </w:r>
      <w:r w:rsidRPr="00A66FFA">
        <w:rPr>
          <w:rFonts w:ascii="Times New Roman" w:hAnsi="Times New Roman"/>
          <w:sz w:val="27"/>
          <w:szCs w:val="27"/>
          <w:rtl/>
          <w:rPrChange w:id="14420" w:author="Lenovo" w:date="2023-08-06T18:07:00Z">
            <w:rPr>
              <w:rFonts w:ascii="Times New Roman" w:hAnsi="Times New Roman"/>
              <w:sz w:val="24"/>
              <w:rtl/>
            </w:rPr>
          </w:rPrChange>
        </w:rPr>
        <w:t xml:space="preserve"> به ر</w:t>
      </w:r>
      <w:r w:rsidRPr="00A66FFA">
        <w:rPr>
          <w:rFonts w:ascii="Times New Roman" w:hAnsi="Times New Roman" w:hint="eastAsia"/>
          <w:sz w:val="27"/>
          <w:szCs w:val="27"/>
          <w:rtl/>
          <w:rPrChange w:id="14421" w:author="Lenovo" w:date="2023-08-06T18:07:00Z">
            <w:rPr>
              <w:rFonts w:ascii="Times New Roman" w:hAnsi="Times New Roman" w:hint="eastAsia"/>
              <w:sz w:val="24"/>
              <w:rtl/>
            </w:rPr>
          </w:rPrChange>
        </w:rPr>
        <w:t>ابط</w:t>
      </w:r>
      <w:ins w:id="14422" w:author="Lenovo" w:date="2023-08-19T16:41:00Z">
        <w:r w:rsidR="00A77F53">
          <w:rPr>
            <w:rFonts w:ascii="Times New Roman" w:hAnsi="Times New Roman" w:hint="cs"/>
            <w:sz w:val="27"/>
            <w:szCs w:val="27"/>
            <w:rtl/>
          </w:rPr>
          <w:t>ۀ</w:t>
        </w:r>
      </w:ins>
      <w:del w:id="14423" w:author="Lenovo" w:date="2023-08-19T16:41:00Z">
        <w:r w:rsidRPr="00A66FFA" w:rsidDel="00A77F53">
          <w:rPr>
            <w:rFonts w:ascii="Times New Roman" w:hAnsi="Times New Roman" w:hint="eastAsia"/>
            <w:sz w:val="27"/>
            <w:szCs w:val="27"/>
            <w:rtl/>
            <w:rPrChange w:id="14424"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425" w:author="Lenovo" w:date="2023-08-06T18:07:00Z">
            <w:rPr>
              <w:rFonts w:ascii="Times New Roman" w:hAnsi="Times New Roman"/>
              <w:sz w:val="24"/>
              <w:rtl/>
            </w:rPr>
          </w:rPrChange>
        </w:rPr>
        <w:t xml:space="preserve"> عاشقانه</w:t>
      </w:r>
      <w:ins w:id="14426" w:author="Lenovo" w:date="2023-08-19T16:41:00Z">
        <w:r w:rsidR="00A77F53">
          <w:rPr>
            <w:rFonts w:ascii="Times New Roman" w:hAnsi="Times New Roman" w:hint="cs"/>
            <w:sz w:val="27"/>
            <w:szCs w:val="27"/>
            <w:rtl/>
          </w:rPr>
          <w:t>،</w:t>
        </w:r>
      </w:ins>
      <w:r w:rsidRPr="00A66FFA">
        <w:rPr>
          <w:rFonts w:ascii="Times New Roman" w:hAnsi="Times New Roman"/>
          <w:sz w:val="27"/>
          <w:szCs w:val="27"/>
          <w:rtl/>
          <w:rPrChange w:id="14427" w:author="Lenovo" w:date="2023-08-06T18:07:00Z">
            <w:rPr>
              <w:rFonts w:ascii="Times New Roman" w:hAnsi="Times New Roman"/>
              <w:sz w:val="24"/>
              <w:rtl/>
            </w:rPr>
          </w:rPrChange>
        </w:rPr>
        <w:t xml:space="preserve"> قبل از ازدواج </w:t>
      </w:r>
      <w:ins w:id="14428" w:author="Lenovo" w:date="2023-08-19T16:42:00Z">
        <w:r w:rsidR="00A77F53">
          <w:rPr>
            <w:rFonts w:ascii="Times New Roman" w:hAnsi="Times New Roman" w:hint="cs"/>
            <w:sz w:val="27"/>
            <w:szCs w:val="27"/>
            <w:rtl/>
          </w:rPr>
          <w:t>بود</w:t>
        </w:r>
      </w:ins>
      <w:ins w:id="14429" w:author="Lenovo" w:date="2023-08-19T16:43:00Z">
        <w:r w:rsidR="00A77F53">
          <w:rPr>
            <w:rFonts w:ascii="Times New Roman" w:hAnsi="Times New Roman" w:hint="cs"/>
            <w:sz w:val="27"/>
            <w:szCs w:val="27"/>
            <w:rtl/>
          </w:rPr>
          <w:t>.)</w:t>
        </w:r>
      </w:ins>
      <w:ins w:id="14430" w:author="Lenovo" w:date="2023-08-19T16:44:00Z">
        <w:r w:rsidR="00A77F53">
          <w:rPr>
            <w:rFonts w:ascii="Times New Roman" w:hAnsi="Times New Roman" w:hint="cs"/>
            <w:sz w:val="27"/>
            <w:szCs w:val="27"/>
            <w:rtl/>
          </w:rPr>
          <w:t>(رجوع کن به ص؟)</w:t>
        </w:r>
      </w:ins>
      <w:del w:id="14431" w:author="Lenovo" w:date="2023-08-19T16:42:00Z">
        <w:r w:rsidRPr="00A66FFA" w:rsidDel="00A77F53">
          <w:rPr>
            <w:rFonts w:ascii="Times New Roman" w:hAnsi="Times New Roman"/>
            <w:sz w:val="27"/>
            <w:szCs w:val="27"/>
            <w:rtl/>
            <w:rPrChange w:id="14432" w:author="Lenovo" w:date="2023-08-06T18:07:00Z">
              <w:rPr>
                <w:rFonts w:ascii="Times New Roman" w:hAnsi="Times New Roman"/>
                <w:sz w:val="24"/>
                <w:rtl/>
              </w:rPr>
            </w:rPrChange>
          </w:rPr>
          <w:delText>است</w:delText>
        </w:r>
      </w:del>
      <w:r w:rsidRPr="00A66FFA">
        <w:rPr>
          <w:rFonts w:ascii="Times New Roman" w:hAnsi="Times New Roman" w:hint="eastAsia"/>
          <w:sz w:val="27"/>
          <w:szCs w:val="27"/>
          <w:rtl/>
          <w:rPrChange w:id="14433" w:author="Lenovo" w:date="2023-08-06T18:07:00Z">
            <w:rPr>
              <w:rFonts w:ascii="Times New Roman" w:hAnsi="Times New Roman" w:hint="eastAsia"/>
              <w:sz w:val="24"/>
              <w:rtl/>
            </w:rPr>
          </w:rPrChange>
        </w:rPr>
        <w:t>؛</w:t>
      </w:r>
      <w:r w:rsidRPr="00A66FFA">
        <w:rPr>
          <w:rFonts w:ascii="Times New Roman" w:hAnsi="Times New Roman"/>
          <w:sz w:val="27"/>
          <w:szCs w:val="27"/>
          <w:rtl/>
          <w:rPrChange w:id="14434" w:author="Lenovo" w:date="2023-08-06T18:07:00Z">
            <w:rPr>
              <w:rFonts w:ascii="Times New Roman" w:hAnsi="Times New Roman"/>
              <w:sz w:val="24"/>
              <w:rtl/>
            </w:rPr>
          </w:rPrChange>
        </w:rPr>
        <w:t xml:space="preserve"> </w:t>
      </w:r>
      <w:del w:id="14435" w:author="Lenovo" w:date="2023-08-19T16:41:00Z">
        <w:r w:rsidRPr="00A66FFA" w:rsidDel="00A77F53">
          <w:rPr>
            <w:rFonts w:ascii="Times New Roman" w:hAnsi="Times New Roman"/>
            <w:sz w:val="27"/>
            <w:szCs w:val="27"/>
            <w:rtl/>
            <w:rPrChange w:id="14436" w:author="Lenovo" w:date="2023-08-06T18:07:00Z">
              <w:rPr>
                <w:rFonts w:ascii="Times New Roman" w:hAnsi="Times New Roman"/>
                <w:sz w:val="24"/>
                <w:rtl/>
              </w:rPr>
            </w:rPrChange>
          </w:rPr>
          <w:delText xml:space="preserve">چند دليل هم </w:delText>
        </w:r>
        <w:r w:rsidRPr="00A66FFA" w:rsidDel="00A77F53">
          <w:rPr>
            <w:rFonts w:ascii="Times New Roman" w:hAnsi="Times New Roman" w:hint="eastAsia"/>
            <w:sz w:val="27"/>
            <w:szCs w:val="27"/>
            <w:rtl/>
            <w:rPrChange w:id="14437" w:author="Lenovo" w:date="2023-08-06T18:07:00Z">
              <w:rPr>
                <w:rFonts w:ascii="Times New Roman" w:hAnsi="Times New Roman" w:hint="eastAsia"/>
                <w:sz w:val="24"/>
                <w:rtl/>
              </w:rPr>
            </w:rPrChange>
          </w:rPr>
          <w:delText>براي</w:delText>
        </w:r>
        <w:r w:rsidRPr="00A66FFA" w:rsidDel="00A77F53">
          <w:rPr>
            <w:rFonts w:ascii="Times New Roman" w:hAnsi="Times New Roman"/>
            <w:sz w:val="27"/>
            <w:szCs w:val="27"/>
            <w:rtl/>
            <w:rPrChange w:id="14438"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39" w:author="Lenovo" w:date="2023-08-06T18:07:00Z">
              <w:rPr>
                <w:rFonts w:ascii="Times New Roman" w:hAnsi="Times New Roman" w:hint="eastAsia"/>
                <w:sz w:val="24"/>
                <w:rtl/>
              </w:rPr>
            </w:rPrChange>
          </w:rPr>
          <w:delText>رد</w:delText>
        </w:r>
        <w:r w:rsidRPr="00A66FFA" w:rsidDel="00A77F53">
          <w:rPr>
            <w:rFonts w:ascii="Times New Roman" w:hAnsi="Times New Roman"/>
            <w:sz w:val="27"/>
            <w:szCs w:val="27"/>
            <w:rtl/>
            <w:rPrChange w:id="14440"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41" w:author="Lenovo" w:date="2023-08-06T18:07:00Z">
              <w:rPr>
                <w:rFonts w:ascii="Times New Roman" w:hAnsi="Times New Roman" w:hint="eastAsia"/>
                <w:sz w:val="24"/>
                <w:rtl/>
              </w:rPr>
            </w:rPrChange>
          </w:rPr>
          <w:delText>اين</w:delText>
        </w:r>
        <w:r w:rsidRPr="00A66FFA" w:rsidDel="00A77F53">
          <w:rPr>
            <w:rFonts w:ascii="Times New Roman" w:hAnsi="Times New Roman"/>
            <w:sz w:val="27"/>
            <w:szCs w:val="27"/>
            <w:rtl/>
            <w:rPrChange w:id="14442"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43" w:author="Lenovo" w:date="2023-08-06T18:07:00Z">
              <w:rPr>
                <w:rFonts w:ascii="Times New Roman" w:hAnsi="Times New Roman" w:hint="eastAsia"/>
                <w:sz w:val="24"/>
                <w:rtl/>
              </w:rPr>
            </w:rPrChange>
          </w:rPr>
          <w:delText>باور</w:delText>
        </w:r>
        <w:r w:rsidRPr="00A66FFA" w:rsidDel="00A77F53">
          <w:rPr>
            <w:rFonts w:ascii="Times New Roman" w:hAnsi="Times New Roman"/>
            <w:sz w:val="27"/>
            <w:szCs w:val="27"/>
            <w:rtl/>
            <w:rPrChange w:id="14444"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45" w:author="Lenovo" w:date="2023-08-06T18:07:00Z">
              <w:rPr>
                <w:rFonts w:ascii="Times New Roman" w:hAnsi="Times New Roman" w:hint="eastAsia"/>
                <w:sz w:val="24"/>
                <w:rtl/>
              </w:rPr>
            </w:rPrChange>
          </w:rPr>
          <w:delText>عنوان</w:delText>
        </w:r>
        <w:r w:rsidRPr="00A66FFA" w:rsidDel="00A77F53">
          <w:rPr>
            <w:rFonts w:ascii="Times New Roman" w:hAnsi="Times New Roman"/>
            <w:sz w:val="27"/>
            <w:szCs w:val="27"/>
            <w:rtl/>
            <w:rPrChange w:id="14446" w:author="Lenovo" w:date="2023-08-06T18:07:00Z">
              <w:rPr>
                <w:rFonts w:ascii="Times New Roman" w:hAnsi="Times New Roman"/>
                <w:sz w:val="24"/>
                <w:rtl/>
              </w:rPr>
            </w:rPrChange>
          </w:rPr>
          <w:delText xml:space="preserve"> </w:delText>
        </w:r>
        <w:r w:rsidRPr="00A66FFA" w:rsidDel="00A77F53">
          <w:rPr>
            <w:rFonts w:ascii="Times New Roman" w:hAnsi="Times New Roman" w:hint="eastAsia"/>
            <w:sz w:val="27"/>
            <w:szCs w:val="27"/>
            <w:rtl/>
            <w:rPrChange w:id="14447" w:author="Lenovo" w:date="2023-08-06T18:07:00Z">
              <w:rPr>
                <w:rFonts w:ascii="Times New Roman" w:hAnsi="Times New Roman" w:hint="eastAsia"/>
                <w:sz w:val="24"/>
                <w:rtl/>
              </w:rPr>
            </w:rPrChange>
          </w:rPr>
          <w:delText>كرديم</w:delText>
        </w:r>
        <w:r w:rsidRPr="00A66FFA" w:rsidDel="00A77F53">
          <w:rPr>
            <w:rFonts w:ascii="Times New Roman" w:hAnsi="Times New Roman"/>
            <w:sz w:val="27"/>
            <w:szCs w:val="27"/>
            <w:rtl/>
            <w:rPrChange w:id="14448"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4449" w:author="Lenovo" w:date="2023-08-06T18:07:00Z">
            <w:rPr>
              <w:rFonts w:ascii="Times New Roman" w:hAnsi="Times New Roman" w:hint="eastAsia"/>
              <w:sz w:val="24"/>
              <w:rtl/>
            </w:rPr>
          </w:rPrChange>
        </w:rPr>
        <w:t>با</w:t>
      </w:r>
      <w:ins w:id="14450" w:author="Lenovo" w:date="2023-08-19T16:44:00Z">
        <w:r w:rsidR="004608AA">
          <w:rPr>
            <w:rFonts w:ascii="Times New Roman" w:hAnsi="Times New Roman" w:hint="cs"/>
            <w:sz w:val="27"/>
            <w:szCs w:val="27"/>
            <w:rtl/>
          </w:rPr>
          <w:t xml:space="preserve"> </w:t>
        </w:r>
      </w:ins>
      <w:r w:rsidRPr="00A66FFA">
        <w:rPr>
          <w:rFonts w:ascii="Times New Roman" w:hAnsi="Times New Roman" w:hint="eastAsia"/>
          <w:sz w:val="27"/>
          <w:szCs w:val="27"/>
          <w:rtl/>
          <w:rPrChange w:id="14451" w:author="Lenovo" w:date="2023-08-06T18:07:00Z">
            <w:rPr>
              <w:rFonts w:ascii="Times New Roman" w:hAnsi="Times New Roman" w:hint="eastAsia"/>
              <w:sz w:val="24"/>
              <w:rtl/>
            </w:rPr>
          </w:rPrChange>
        </w:rPr>
        <w:t>اين‌حال</w:t>
      </w:r>
      <w:r w:rsidRPr="00A66FFA">
        <w:rPr>
          <w:rFonts w:ascii="Times New Roman" w:hAnsi="Times New Roman"/>
          <w:sz w:val="27"/>
          <w:szCs w:val="27"/>
          <w:rtl/>
          <w:rPrChange w:id="144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53" w:author="Lenovo" w:date="2023-08-06T18:07:00Z">
            <w:rPr>
              <w:rFonts w:ascii="Times New Roman" w:hAnsi="Times New Roman" w:hint="eastAsia"/>
              <w:sz w:val="24"/>
              <w:rtl/>
            </w:rPr>
          </w:rPrChange>
        </w:rPr>
        <w:t>برا</w:t>
      </w:r>
      <w:ins w:id="14454" w:author="Lenovo" w:date="2023-08-19T16:44:00Z">
        <w:r w:rsidR="004608AA">
          <w:rPr>
            <w:rFonts w:ascii="Times New Roman" w:hAnsi="Times New Roman" w:hint="cs"/>
            <w:sz w:val="27"/>
            <w:szCs w:val="27"/>
            <w:rtl/>
          </w:rPr>
          <w:t>ی</w:t>
        </w:r>
      </w:ins>
      <w:del w:id="14455" w:author="Lenovo" w:date="2023-08-19T16:44:00Z">
        <w:r w:rsidRPr="00A66FFA" w:rsidDel="004608AA">
          <w:rPr>
            <w:rFonts w:ascii="Times New Roman" w:hAnsi="Times New Roman" w:hint="eastAsia"/>
            <w:sz w:val="27"/>
            <w:szCs w:val="27"/>
            <w:rtl/>
            <w:rPrChange w:id="1445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58" w:author="Lenovo" w:date="2023-08-06T18:07:00Z">
            <w:rPr>
              <w:rFonts w:ascii="Times New Roman" w:hAnsi="Times New Roman" w:hint="eastAsia"/>
              <w:sz w:val="24"/>
              <w:rtl/>
            </w:rPr>
          </w:rPrChange>
        </w:rPr>
        <w:t>آن</w:t>
      </w:r>
      <w:r w:rsidRPr="00A66FFA">
        <w:rPr>
          <w:rFonts w:ascii="Times New Roman" w:hAnsi="Times New Roman"/>
          <w:sz w:val="27"/>
          <w:szCs w:val="27"/>
          <w:rtl/>
          <w:rPrChange w:id="14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60" w:author="Lenovo" w:date="2023-08-06T18:07:00Z">
            <w:rPr>
              <w:rFonts w:ascii="Times New Roman" w:hAnsi="Times New Roman" w:hint="eastAsia"/>
              <w:sz w:val="24"/>
              <w:rtl/>
            </w:rPr>
          </w:rPrChange>
        </w:rPr>
        <w:t>دسته</w:t>
      </w:r>
      <w:r w:rsidRPr="00A66FFA">
        <w:rPr>
          <w:rFonts w:ascii="Times New Roman" w:hAnsi="Times New Roman"/>
          <w:sz w:val="27"/>
          <w:szCs w:val="27"/>
          <w:rtl/>
          <w:rPrChange w:id="14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62" w:author="Lenovo" w:date="2023-08-06T18:07:00Z">
            <w:rPr>
              <w:rFonts w:ascii="Times New Roman" w:hAnsi="Times New Roman" w:hint="eastAsia"/>
              <w:sz w:val="24"/>
              <w:rtl/>
            </w:rPr>
          </w:rPrChange>
        </w:rPr>
        <w:t>از</w:t>
      </w:r>
      <w:r w:rsidRPr="00A66FFA">
        <w:rPr>
          <w:rFonts w:ascii="Times New Roman" w:hAnsi="Times New Roman"/>
          <w:sz w:val="27"/>
          <w:szCs w:val="27"/>
          <w:rtl/>
          <w:rPrChange w:id="14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64" w:author="Lenovo" w:date="2023-08-06T18:07:00Z">
            <w:rPr>
              <w:rFonts w:ascii="Times New Roman" w:hAnsi="Times New Roman" w:hint="eastAsia"/>
              <w:sz w:val="24"/>
              <w:rtl/>
            </w:rPr>
          </w:rPrChange>
        </w:rPr>
        <w:t>دوستان</w:t>
      </w:r>
      <w:ins w:id="14465" w:author="Lenovo" w:date="2023-08-19T16:44:00Z">
        <w:r w:rsidR="004608AA">
          <w:rPr>
            <w:rFonts w:ascii="Times New Roman" w:hAnsi="Times New Roman" w:hint="cs"/>
            <w:sz w:val="27"/>
            <w:szCs w:val="27"/>
            <w:rtl/>
          </w:rPr>
          <w:t>ی</w:t>
        </w:r>
      </w:ins>
      <w:del w:id="14466" w:author="Lenovo" w:date="2023-08-19T16:44:00Z">
        <w:r w:rsidRPr="00A66FFA" w:rsidDel="004608AA">
          <w:rPr>
            <w:rFonts w:ascii="Times New Roman" w:hAnsi="Times New Roman" w:hint="eastAsia"/>
            <w:sz w:val="27"/>
            <w:szCs w:val="27"/>
            <w:rtl/>
            <w:rPrChange w:id="1446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4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69" w:author="Lenovo" w:date="2023-08-06T18:07:00Z">
            <w:rPr>
              <w:rFonts w:ascii="Times New Roman" w:hAnsi="Times New Roman" w:hint="eastAsia"/>
              <w:sz w:val="24"/>
              <w:rtl/>
            </w:rPr>
          </w:rPrChange>
        </w:rPr>
        <w:t>كه</w:t>
      </w:r>
      <w:r w:rsidRPr="00A66FFA">
        <w:rPr>
          <w:rFonts w:ascii="Times New Roman" w:hAnsi="Times New Roman"/>
          <w:sz w:val="27"/>
          <w:szCs w:val="27"/>
          <w:rtl/>
          <w:rPrChange w:id="14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71" w:author="Lenovo" w:date="2023-08-06T18:07:00Z">
            <w:rPr>
              <w:rFonts w:ascii="Times New Roman" w:hAnsi="Times New Roman" w:hint="eastAsia"/>
              <w:sz w:val="24"/>
              <w:rtl/>
            </w:rPr>
          </w:rPrChange>
        </w:rPr>
        <w:t>احياناً‌</w:t>
      </w:r>
      <w:r w:rsidRPr="00A66FFA">
        <w:rPr>
          <w:rFonts w:ascii="Times New Roman" w:hAnsi="Times New Roman"/>
          <w:sz w:val="27"/>
          <w:szCs w:val="27"/>
          <w:rtl/>
          <w:rPrChange w:id="14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73" w:author="Lenovo" w:date="2023-08-06T18:07:00Z">
            <w:rPr>
              <w:rFonts w:ascii="Times New Roman" w:hAnsi="Times New Roman" w:hint="eastAsia"/>
              <w:sz w:val="24"/>
              <w:rtl/>
            </w:rPr>
          </w:rPrChange>
        </w:rPr>
        <w:t>خودشان</w:t>
      </w:r>
      <w:r w:rsidRPr="00A66FFA">
        <w:rPr>
          <w:rFonts w:ascii="Times New Roman" w:hAnsi="Times New Roman"/>
          <w:sz w:val="27"/>
          <w:szCs w:val="27"/>
          <w:rtl/>
          <w:rPrChange w:id="144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75" w:author="Lenovo" w:date="2023-08-06T18:07:00Z">
            <w:rPr>
              <w:rFonts w:ascii="Times New Roman" w:hAnsi="Times New Roman" w:hint="eastAsia"/>
              <w:sz w:val="24"/>
              <w:rtl/>
            </w:rPr>
          </w:rPrChange>
        </w:rPr>
        <w:t>يا</w:t>
      </w:r>
      <w:r w:rsidRPr="00A66FFA">
        <w:rPr>
          <w:rFonts w:ascii="Times New Roman" w:hAnsi="Times New Roman"/>
          <w:sz w:val="27"/>
          <w:szCs w:val="27"/>
          <w:rtl/>
          <w:rPrChange w:id="14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77" w:author="Lenovo" w:date="2023-08-06T18:07:00Z">
            <w:rPr>
              <w:rFonts w:ascii="Times New Roman" w:hAnsi="Times New Roman" w:hint="eastAsia"/>
              <w:sz w:val="24"/>
              <w:rtl/>
            </w:rPr>
          </w:rPrChange>
        </w:rPr>
        <w:t>اطرافيانشان</w:t>
      </w:r>
      <w:r w:rsidRPr="00A66FFA">
        <w:rPr>
          <w:rFonts w:ascii="Times New Roman" w:hAnsi="Times New Roman"/>
          <w:sz w:val="27"/>
          <w:szCs w:val="27"/>
          <w:rtl/>
          <w:rPrChange w:id="14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79" w:author="Lenovo" w:date="2023-08-06T18:07:00Z">
            <w:rPr>
              <w:rFonts w:ascii="Times New Roman" w:hAnsi="Times New Roman" w:hint="eastAsia"/>
              <w:sz w:val="24"/>
              <w:rtl/>
            </w:rPr>
          </w:rPrChange>
        </w:rPr>
        <w:t>ناآگاهانه</w:t>
      </w:r>
      <w:r w:rsidRPr="00A66FFA">
        <w:rPr>
          <w:rFonts w:ascii="Times New Roman" w:hAnsi="Times New Roman"/>
          <w:sz w:val="27"/>
          <w:szCs w:val="27"/>
          <w:rtl/>
          <w:rPrChange w:id="144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81" w:author="Lenovo" w:date="2023-08-06T18:07:00Z">
            <w:rPr>
              <w:rFonts w:ascii="Times New Roman" w:hAnsi="Times New Roman" w:hint="eastAsia"/>
              <w:sz w:val="24"/>
              <w:rtl/>
            </w:rPr>
          </w:rPrChange>
        </w:rPr>
        <w:t>وارد</w:t>
      </w:r>
      <w:r w:rsidRPr="00A66FFA">
        <w:rPr>
          <w:rFonts w:ascii="Times New Roman" w:hAnsi="Times New Roman"/>
          <w:sz w:val="27"/>
          <w:szCs w:val="27"/>
          <w:rtl/>
          <w:rPrChange w:id="144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83"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144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85" w:author="Lenovo" w:date="2023-08-06T18:07:00Z">
            <w:rPr>
              <w:rFonts w:ascii="Times New Roman" w:hAnsi="Times New Roman" w:hint="eastAsia"/>
              <w:sz w:val="24"/>
              <w:rtl/>
            </w:rPr>
          </w:rPrChange>
        </w:rPr>
        <w:t>رابطه‌ا</w:t>
      </w:r>
      <w:ins w:id="14486" w:author="Lenovo" w:date="2023-08-19T16:44:00Z">
        <w:r w:rsidR="004608AA">
          <w:rPr>
            <w:rFonts w:ascii="Times New Roman" w:hAnsi="Times New Roman" w:hint="cs"/>
            <w:sz w:val="27"/>
            <w:szCs w:val="27"/>
            <w:rtl/>
          </w:rPr>
          <w:t>ی</w:t>
        </w:r>
      </w:ins>
      <w:del w:id="14487" w:author="Lenovo" w:date="2023-08-19T16:44:00Z">
        <w:r w:rsidRPr="00A66FFA" w:rsidDel="004608AA">
          <w:rPr>
            <w:rFonts w:ascii="Times New Roman" w:hAnsi="Times New Roman" w:hint="eastAsia"/>
            <w:sz w:val="27"/>
            <w:szCs w:val="27"/>
            <w:rtl/>
            <w:rPrChange w:id="1448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4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90"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144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92" w:author="Lenovo" w:date="2023-08-06T18:07:00Z">
            <w:rPr>
              <w:rFonts w:ascii="Times New Roman" w:hAnsi="Times New Roman" w:hint="eastAsia"/>
              <w:sz w:val="24"/>
              <w:rtl/>
            </w:rPr>
          </w:rPrChange>
        </w:rPr>
        <w:t>نشانه‌هاي</w:t>
      </w:r>
      <w:ins w:id="14493" w:author="Lenovo" w:date="2023-08-19T16:44:00Z">
        <w:r w:rsidR="004608AA">
          <w:rPr>
            <w:rFonts w:ascii="Times New Roman" w:hAnsi="Times New Roman" w:hint="cs"/>
            <w:sz w:val="27"/>
            <w:szCs w:val="27"/>
            <w:rtl/>
          </w:rPr>
          <w:t>ی</w:t>
        </w:r>
      </w:ins>
      <w:del w:id="14494" w:author="Lenovo" w:date="2023-08-19T16:44:00Z">
        <w:r w:rsidRPr="00A66FFA" w:rsidDel="004608AA">
          <w:rPr>
            <w:rFonts w:ascii="Times New Roman" w:hAnsi="Times New Roman" w:hint="eastAsia"/>
            <w:sz w:val="27"/>
            <w:szCs w:val="27"/>
            <w:rtl/>
            <w:rPrChange w:id="1449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4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97" w:author="Lenovo" w:date="2023-08-06T18:07:00Z">
            <w:rPr>
              <w:rFonts w:ascii="Times New Roman" w:hAnsi="Times New Roman" w:hint="eastAsia"/>
              <w:sz w:val="24"/>
              <w:rtl/>
            </w:rPr>
          </w:rPrChange>
        </w:rPr>
        <w:t>را</w:t>
      </w:r>
      <w:r w:rsidRPr="00A66FFA">
        <w:rPr>
          <w:rFonts w:ascii="Times New Roman" w:hAnsi="Times New Roman"/>
          <w:sz w:val="27"/>
          <w:szCs w:val="27"/>
          <w:rtl/>
          <w:rPrChange w:id="144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499"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45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01" w:author="Lenovo" w:date="2023-08-06T18:07:00Z">
            <w:rPr>
              <w:rFonts w:ascii="Times New Roman" w:hAnsi="Times New Roman" w:hint="eastAsia"/>
              <w:sz w:val="24"/>
              <w:rtl/>
            </w:rPr>
          </w:rPrChange>
        </w:rPr>
        <w:t>م</w:t>
      </w:r>
      <w:ins w:id="14502" w:author="Lenovo" w:date="2023-08-19T16:44:00Z">
        <w:r w:rsidR="004608AA">
          <w:rPr>
            <w:rFonts w:ascii="Times New Roman" w:hAnsi="Times New Roman" w:hint="cs"/>
            <w:sz w:val="27"/>
            <w:szCs w:val="27"/>
            <w:rtl/>
          </w:rPr>
          <w:t>ی‌</w:t>
        </w:r>
      </w:ins>
      <w:del w:id="14503" w:author="Lenovo" w:date="2023-08-19T16:44:00Z">
        <w:r w:rsidRPr="00A66FFA" w:rsidDel="004608AA">
          <w:rPr>
            <w:rFonts w:ascii="Times New Roman" w:hAnsi="Times New Roman" w:hint="eastAsia"/>
            <w:sz w:val="27"/>
            <w:szCs w:val="27"/>
            <w:rtl/>
            <w:rPrChange w:id="1450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4505"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4506" w:author="Lenovo" w:date="2023-08-06T18:07:00Z">
            <w:rPr>
              <w:rFonts w:ascii="Times New Roman" w:hAnsi="Times New Roman"/>
              <w:sz w:val="24"/>
              <w:rtl/>
            </w:rPr>
          </w:rPrChange>
        </w:rPr>
        <w:t xml:space="preserve"> </w:t>
      </w:r>
      <w:ins w:id="14507" w:author="Lenovo" w:date="2023-08-19T16:50:00Z">
        <w:r w:rsidR="00F172CF">
          <w:rPr>
            <w:rFonts w:ascii="Times New Roman" w:hAnsi="Times New Roman" w:hint="cs"/>
            <w:sz w:val="27"/>
            <w:szCs w:val="27"/>
            <w:rtl/>
          </w:rPr>
          <w:t>به‌عنوان علا</w:t>
        </w:r>
      </w:ins>
      <w:ins w:id="14508" w:author="Lenovo" w:date="2023-08-19T16:51:00Z">
        <w:r w:rsidR="00F172CF">
          <w:rPr>
            <w:rFonts w:ascii="Times New Roman" w:hAnsi="Times New Roman" w:hint="cs"/>
            <w:sz w:val="27"/>
            <w:szCs w:val="27"/>
            <w:rtl/>
          </w:rPr>
          <w:t xml:space="preserve">ئم هشدار، که به فرد </w:t>
        </w:r>
      </w:ins>
      <w:ins w:id="14509" w:author="Lenovo" w:date="2023-08-19T16:52:00Z">
        <w:r w:rsidR="00F172CF">
          <w:rPr>
            <w:rFonts w:ascii="Times New Roman" w:hAnsi="Times New Roman" w:hint="cs"/>
            <w:sz w:val="27"/>
            <w:szCs w:val="27"/>
            <w:rtl/>
          </w:rPr>
          <w:t>نشان می‌هد این رابطه، ختم به ازدواج نخواهد شد(</w:t>
        </w:r>
      </w:ins>
      <w:ins w:id="14510" w:author="Lenovo" w:date="2023-08-19T16:53:00Z">
        <w:r w:rsidR="00F172CF" w:rsidRPr="00DD03A6">
          <w:rPr>
            <w:rFonts w:ascii="Times New Roman" w:hAnsi="Times New Roman"/>
            <w:sz w:val="27"/>
            <w:szCs w:val="27"/>
            <w:rtl/>
          </w:rPr>
          <w:t>مخصوصا</w:t>
        </w:r>
        <w:r w:rsidR="00F172CF" w:rsidRPr="00DD03A6">
          <w:rPr>
            <w:rFonts w:ascii="Times New Roman" w:hAnsi="Times New Roman" w:hint="eastAsia"/>
            <w:sz w:val="27"/>
            <w:szCs w:val="27"/>
            <w:rtl/>
          </w:rPr>
          <w:t>ً</w:t>
        </w:r>
        <w:r w:rsidR="00F172CF" w:rsidRPr="00DD03A6">
          <w:rPr>
            <w:rFonts w:ascii="Times New Roman" w:hAnsi="Times New Roman"/>
            <w:sz w:val="27"/>
            <w:szCs w:val="27"/>
            <w:rtl/>
          </w:rPr>
          <w:t xml:space="preserve"> دخترخانم</w:t>
        </w:r>
        <w:r w:rsidR="00F172CF" w:rsidRPr="00DD03A6">
          <w:rPr>
            <w:rFonts w:ascii="Times New Roman" w:hAnsi="Times New Roman" w:hint="eastAsia"/>
            <w:sz w:val="27"/>
            <w:szCs w:val="27"/>
          </w:rPr>
          <w:t>‌</w:t>
        </w:r>
        <w:r w:rsidR="00F172CF" w:rsidRPr="00DD03A6">
          <w:rPr>
            <w:rFonts w:ascii="Times New Roman" w:hAnsi="Times New Roman"/>
            <w:sz w:val="27"/>
            <w:szCs w:val="27"/>
            <w:rtl/>
          </w:rPr>
          <w:t>ها</w:t>
        </w:r>
      </w:ins>
      <w:ins w:id="14511" w:author="Lenovo" w:date="2023-08-19T16:54:00Z">
        <w:r w:rsidR="00F172CF">
          <w:rPr>
            <w:rFonts w:ascii="Times New Roman" w:hAnsi="Times New Roman" w:hint="cs"/>
            <w:sz w:val="27"/>
            <w:szCs w:val="27"/>
            <w:rtl/>
          </w:rPr>
          <w:t xml:space="preserve"> بیشتر توجه کنند.) </w:t>
        </w:r>
      </w:ins>
      <w:r w:rsidRPr="00A66FFA">
        <w:rPr>
          <w:rFonts w:ascii="Times New Roman" w:hAnsi="Times New Roman" w:hint="eastAsia"/>
          <w:sz w:val="27"/>
          <w:szCs w:val="27"/>
          <w:rtl/>
          <w:rPrChange w:id="14512" w:author="Lenovo" w:date="2023-08-06T18:07:00Z">
            <w:rPr>
              <w:rFonts w:ascii="Times New Roman" w:hAnsi="Times New Roman" w:hint="eastAsia"/>
              <w:sz w:val="24"/>
              <w:rtl/>
            </w:rPr>
          </w:rPrChange>
        </w:rPr>
        <w:t>تا</w:t>
      </w:r>
      <w:r w:rsidRPr="00A66FFA">
        <w:rPr>
          <w:rFonts w:ascii="Times New Roman" w:hAnsi="Times New Roman"/>
          <w:sz w:val="27"/>
          <w:szCs w:val="27"/>
          <w:rtl/>
          <w:rPrChange w:id="145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14" w:author="Lenovo" w:date="2023-08-06T18:07:00Z">
            <w:rPr>
              <w:rFonts w:ascii="Times New Roman" w:hAnsi="Times New Roman" w:hint="eastAsia"/>
              <w:sz w:val="24"/>
              <w:rtl/>
            </w:rPr>
          </w:rPrChange>
        </w:rPr>
        <w:t>بر</w:t>
      </w:r>
      <w:r w:rsidRPr="00A66FFA">
        <w:rPr>
          <w:rFonts w:ascii="Times New Roman" w:hAnsi="Times New Roman"/>
          <w:sz w:val="27"/>
          <w:szCs w:val="27"/>
          <w:rtl/>
          <w:rPrChange w:id="14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16" w:author="Lenovo" w:date="2023-08-06T18:07:00Z">
            <w:rPr>
              <w:rFonts w:ascii="Times New Roman" w:hAnsi="Times New Roman" w:hint="eastAsia"/>
              <w:sz w:val="24"/>
              <w:rtl/>
            </w:rPr>
          </w:rPrChange>
        </w:rPr>
        <w:t>اساس</w:t>
      </w:r>
      <w:r w:rsidRPr="00A66FFA">
        <w:rPr>
          <w:rFonts w:ascii="Times New Roman" w:hAnsi="Times New Roman"/>
          <w:sz w:val="27"/>
          <w:szCs w:val="27"/>
          <w:rtl/>
          <w:rPrChange w:id="14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18" w:author="Lenovo" w:date="2023-08-06T18:07:00Z">
            <w:rPr>
              <w:rFonts w:ascii="Times New Roman" w:hAnsi="Times New Roman" w:hint="eastAsia"/>
              <w:sz w:val="24"/>
              <w:rtl/>
            </w:rPr>
          </w:rPrChange>
        </w:rPr>
        <w:t>آن</w:t>
      </w:r>
      <w:r w:rsidRPr="00A66FFA">
        <w:rPr>
          <w:rFonts w:ascii="Times New Roman" w:hAnsi="Times New Roman"/>
          <w:sz w:val="27"/>
          <w:szCs w:val="27"/>
          <w:rtl/>
          <w:rPrChange w:id="14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20" w:author="Lenovo" w:date="2023-08-06T18:07:00Z">
            <w:rPr>
              <w:rFonts w:ascii="Times New Roman" w:hAnsi="Times New Roman" w:hint="eastAsia"/>
              <w:sz w:val="24"/>
              <w:rtl/>
            </w:rPr>
          </w:rPrChange>
        </w:rPr>
        <w:t>بتوانند</w:t>
      </w:r>
      <w:r w:rsidRPr="00A66FFA">
        <w:rPr>
          <w:rFonts w:ascii="Times New Roman" w:hAnsi="Times New Roman"/>
          <w:sz w:val="27"/>
          <w:szCs w:val="27"/>
          <w:rtl/>
          <w:rPrChange w:id="145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22" w:author="Lenovo" w:date="2023-08-06T18:07:00Z">
            <w:rPr>
              <w:rFonts w:ascii="Times New Roman" w:hAnsi="Times New Roman" w:hint="eastAsia"/>
              <w:sz w:val="24"/>
              <w:rtl/>
            </w:rPr>
          </w:rPrChange>
        </w:rPr>
        <w:t>تصميم</w:t>
      </w:r>
      <w:ins w:id="14523" w:author="Lenovo" w:date="2023-08-19T16:47:00Z">
        <w:r w:rsidR="004608AA">
          <w:rPr>
            <w:rFonts w:ascii="Times New Roman" w:hAnsi="Times New Roman" w:hint="cs"/>
            <w:sz w:val="27"/>
            <w:szCs w:val="27"/>
            <w:rtl/>
          </w:rPr>
          <w:t>ی</w:t>
        </w:r>
      </w:ins>
      <w:r w:rsidRPr="00A66FFA">
        <w:rPr>
          <w:rFonts w:ascii="Times New Roman" w:hAnsi="Times New Roman"/>
          <w:sz w:val="27"/>
          <w:szCs w:val="27"/>
          <w:rtl/>
          <w:rPrChange w:id="14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25" w:author="Lenovo" w:date="2023-08-06T18:07:00Z">
            <w:rPr>
              <w:rFonts w:ascii="Times New Roman" w:hAnsi="Times New Roman" w:hint="eastAsia"/>
              <w:sz w:val="24"/>
              <w:rtl/>
            </w:rPr>
          </w:rPrChange>
        </w:rPr>
        <w:t>درست</w:t>
      </w:r>
      <w:del w:id="14526" w:author="Lenovo" w:date="2023-08-19T16:45:00Z">
        <w:r w:rsidRPr="00A66FFA" w:rsidDel="004608AA">
          <w:rPr>
            <w:rFonts w:ascii="Times New Roman" w:hAnsi="Times New Roman" w:hint="eastAsia"/>
            <w:sz w:val="27"/>
            <w:szCs w:val="27"/>
            <w:rtl/>
            <w:rPrChange w:id="1452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29" w:author="Lenovo" w:date="2023-08-06T18:07:00Z">
            <w:rPr>
              <w:rFonts w:ascii="Times New Roman" w:hAnsi="Times New Roman" w:hint="eastAsia"/>
              <w:sz w:val="24"/>
              <w:rtl/>
            </w:rPr>
          </w:rPrChange>
        </w:rPr>
        <w:t>در</w:t>
      </w:r>
      <w:r w:rsidRPr="00A66FFA">
        <w:rPr>
          <w:rFonts w:ascii="Times New Roman" w:hAnsi="Times New Roman"/>
          <w:sz w:val="27"/>
          <w:szCs w:val="27"/>
          <w:rtl/>
          <w:rPrChange w:id="145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31" w:author="Lenovo" w:date="2023-08-06T18:07:00Z">
            <w:rPr>
              <w:rFonts w:ascii="Times New Roman" w:hAnsi="Times New Roman" w:hint="eastAsia"/>
              <w:sz w:val="24"/>
              <w:rtl/>
            </w:rPr>
          </w:rPrChange>
        </w:rPr>
        <w:t>رابطه</w:t>
      </w:r>
      <w:r w:rsidRPr="00A66FFA">
        <w:rPr>
          <w:rFonts w:ascii="Times New Roman" w:hAnsi="Times New Roman"/>
          <w:sz w:val="27"/>
          <w:szCs w:val="27"/>
          <w:rtl/>
          <w:rPrChange w:id="145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33" w:author="Lenovo" w:date="2023-08-06T18:07:00Z">
            <w:rPr>
              <w:rFonts w:ascii="Times New Roman" w:hAnsi="Times New Roman" w:hint="eastAsia"/>
              <w:sz w:val="24"/>
              <w:rtl/>
            </w:rPr>
          </w:rPrChange>
        </w:rPr>
        <w:t>با</w:t>
      </w:r>
      <w:r w:rsidRPr="00A66FFA">
        <w:rPr>
          <w:rFonts w:ascii="Times New Roman" w:hAnsi="Times New Roman"/>
          <w:sz w:val="27"/>
          <w:szCs w:val="27"/>
          <w:rtl/>
          <w:rPrChange w:id="145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35" w:author="Lenovo" w:date="2023-08-06T18:07:00Z">
            <w:rPr>
              <w:rFonts w:ascii="Times New Roman" w:hAnsi="Times New Roman" w:hint="eastAsia"/>
              <w:sz w:val="24"/>
              <w:rtl/>
            </w:rPr>
          </w:rPrChange>
        </w:rPr>
        <w:t>وضعيت</w:t>
      </w:r>
      <w:ins w:id="14536" w:author="Lenovo" w:date="2023-08-19T16:45:00Z">
        <w:r w:rsidR="004608AA">
          <w:rPr>
            <w:rFonts w:ascii="Times New Roman" w:hAnsi="Times New Roman" w:hint="eastAsia"/>
            <w:sz w:val="27"/>
            <w:szCs w:val="27"/>
          </w:rPr>
          <w:t>‌</w:t>
        </w:r>
      </w:ins>
      <w:r w:rsidRPr="00A66FFA">
        <w:rPr>
          <w:rFonts w:ascii="Times New Roman" w:hAnsi="Times New Roman" w:hint="eastAsia"/>
          <w:sz w:val="27"/>
          <w:szCs w:val="27"/>
          <w:rtl/>
          <w:rPrChange w:id="14537" w:author="Lenovo" w:date="2023-08-06T18:07:00Z">
            <w:rPr>
              <w:rFonts w:ascii="Times New Roman" w:hAnsi="Times New Roman" w:hint="eastAsia"/>
              <w:sz w:val="24"/>
              <w:rtl/>
            </w:rPr>
          </w:rPrChange>
        </w:rPr>
        <w:t>شان</w:t>
      </w:r>
      <w:r w:rsidRPr="00A66FFA">
        <w:rPr>
          <w:rFonts w:ascii="Times New Roman" w:hAnsi="Times New Roman"/>
          <w:sz w:val="27"/>
          <w:szCs w:val="27"/>
          <w:rtl/>
          <w:rPrChange w:id="145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539" w:author="Lenovo" w:date="2023-08-06T18:07:00Z">
            <w:rPr>
              <w:rFonts w:ascii="Times New Roman" w:hAnsi="Times New Roman" w:hint="eastAsia"/>
              <w:sz w:val="24"/>
              <w:rtl/>
            </w:rPr>
          </w:rPrChange>
        </w:rPr>
        <w:t>بگيرند</w:t>
      </w:r>
      <w:r w:rsidRPr="00A66FFA">
        <w:rPr>
          <w:rFonts w:ascii="Times New Roman" w:hAnsi="Times New Roman"/>
          <w:sz w:val="27"/>
          <w:szCs w:val="27"/>
          <w:rtl/>
          <w:rPrChange w:id="14540" w:author="Lenovo" w:date="2023-08-06T18:07:00Z">
            <w:rPr>
              <w:rFonts w:ascii="Times New Roman" w:hAnsi="Times New Roman"/>
              <w:sz w:val="24"/>
              <w:rtl/>
            </w:rPr>
          </w:rPrChange>
        </w:rPr>
        <w:t>.</w:t>
      </w:r>
    </w:p>
    <w:p w14:paraId="4FC62C30" w14:textId="29BFAE49" w:rsidR="00CE29F1" w:rsidRPr="00A66FFA" w:rsidRDefault="00CE29F1">
      <w:pPr>
        <w:spacing w:line="276" w:lineRule="auto"/>
        <w:rPr>
          <w:rFonts w:ascii="Times New Roman" w:hAnsi="Times New Roman"/>
          <w:sz w:val="27"/>
          <w:szCs w:val="27"/>
          <w:rPrChange w:id="14541" w:author="Lenovo" w:date="2023-08-06T18:07:00Z">
            <w:rPr>
              <w:rFonts w:ascii="Times New Roman" w:hAnsi="Times New Roman"/>
              <w:sz w:val="24"/>
            </w:rPr>
          </w:rPrChange>
        </w:rPr>
        <w:pPrChange w:id="14542" w:author="Lenovo" w:date="2023-08-19T16:43:00Z">
          <w:pPr/>
        </w:pPrChange>
      </w:pPr>
      <w:r w:rsidRPr="00A66FFA">
        <w:rPr>
          <w:rFonts w:ascii="Times New Roman" w:hAnsi="Times New Roman"/>
          <w:sz w:val="27"/>
          <w:szCs w:val="27"/>
          <w:rtl/>
          <w:rPrChange w:id="14543" w:author="Lenovo" w:date="2023-08-06T18:07:00Z">
            <w:rPr>
              <w:rFonts w:ascii="Times New Roman" w:hAnsi="Times New Roman"/>
              <w:sz w:val="24"/>
              <w:rtl/>
            </w:rPr>
          </w:rPrChange>
        </w:rPr>
        <w:t xml:space="preserve"> اگر كس</w:t>
      </w:r>
      <w:ins w:id="14544" w:author="Lenovo" w:date="2023-08-19T16:45:00Z">
        <w:r w:rsidR="004608AA">
          <w:rPr>
            <w:rFonts w:ascii="Times New Roman" w:hAnsi="Times New Roman" w:hint="cs"/>
            <w:sz w:val="27"/>
            <w:szCs w:val="27"/>
            <w:rtl/>
          </w:rPr>
          <w:t>ی</w:t>
        </w:r>
      </w:ins>
      <w:del w:id="14545" w:author="Lenovo" w:date="2023-08-19T16:45:00Z">
        <w:r w:rsidRPr="00A66FFA" w:rsidDel="004608AA">
          <w:rPr>
            <w:rFonts w:ascii="Times New Roman" w:hAnsi="Times New Roman"/>
            <w:sz w:val="27"/>
            <w:szCs w:val="27"/>
            <w:rtl/>
            <w:rPrChange w:id="1454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547" w:author="Lenovo" w:date="2023-08-06T18:07:00Z">
            <w:rPr>
              <w:rFonts w:ascii="Times New Roman" w:hAnsi="Times New Roman"/>
              <w:sz w:val="24"/>
              <w:rtl/>
            </w:rPr>
          </w:rPrChange>
        </w:rPr>
        <w:t xml:space="preserve"> قبل از خواستگار</w:t>
      </w:r>
      <w:ins w:id="14548" w:author="Lenovo" w:date="2023-08-19T16:45:00Z">
        <w:r w:rsidR="004608AA">
          <w:rPr>
            <w:rFonts w:ascii="Times New Roman" w:hAnsi="Times New Roman" w:hint="cs"/>
            <w:sz w:val="27"/>
            <w:szCs w:val="27"/>
            <w:rtl/>
          </w:rPr>
          <w:t>ی</w:t>
        </w:r>
      </w:ins>
      <w:del w:id="14549" w:author="Lenovo" w:date="2023-08-19T16:45:00Z">
        <w:r w:rsidRPr="00A66FFA" w:rsidDel="004608AA">
          <w:rPr>
            <w:rFonts w:ascii="Times New Roman" w:hAnsi="Times New Roman"/>
            <w:sz w:val="27"/>
            <w:szCs w:val="27"/>
            <w:rtl/>
            <w:rPrChange w:id="1455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551" w:author="Lenovo" w:date="2023-08-06T18:07:00Z">
            <w:rPr>
              <w:rFonts w:ascii="Times New Roman" w:hAnsi="Times New Roman"/>
              <w:sz w:val="24"/>
              <w:rtl/>
            </w:rPr>
          </w:rPrChange>
        </w:rPr>
        <w:t xml:space="preserve"> و عقد رسم</w:t>
      </w:r>
      <w:ins w:id="14552" w:author="Lenovo" w:date="2023-08-19T16:45:00Z">
        <w:r w:rsidR="004608AA">
          <w:rPr>
            <w:rFonts w:ascii="Times New Roman" w:hAnsi="Times New Roman" w:hint="cs"/>
            <w:sz w:val="27"/>
            <w:szCs w:val="27"/>
            <w:rtl/>
          </w:rPr>
          <w:t>ی</w:t>
        </w:r>
      </w:ins>
      <w:ins w:id="14553" w:author="Lenovo" w:date="2023-08-19T16:47:00Z">
        <w:r w:rsidR="004608AA">
          <w:rPr>
            <w:rFonts w:ascii="Times New Roman" w:hAnsi="Times New Roman" w:hint="cs"/>
            <w:sz w:val="27"/>
            <w:szCs w:val="27"/>
            <w:rtl/>
          </w:rPr>
          <w:t>،</w:t>
        </w:r>
      </w:ins>
      <w:del w:id="14554" w:author="Lenovo" w:date="2023-08-19T16:45:00Z">
        <w:r w:rsidRPr="00A66FFA" w:rsidDel="004608AA">
          <w:rPr>
            <w:rFonts w:ascii="Times New Roman" w:hAnsi="Times New Roman"/>
            <w:sz w:val="27"/>
            <w:szCs w:val="27"/>
            <w:rtl/>
            <w:rPrChange w:id="1455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556" w:author="Lenovo" w:date="2023-08-06T18:07:00Z">
            <w:rPr>
              <w:rFonts w:ascii="Times New Roman" w:hAnsi="Times New Roman"/>
              <w:sz w:val="24"/>
              <w:rtl/>
            </w:rPr>
          </w:rPrChange>
        </w:rPr>
        <w:t xml:space="preserve"> وارد</w:t>
      </w:r>
      <w:del w:id="14557" w:author="Lenovo" w:date="2023-08-19T16:46:00Z">
        <w:r w:rsidRPr="00A66FFA" w:rsidDel="004608AA">
          <w:rPr>
            <w:rFonts w:ascii="Times New Roman" w:hAnsi="Times New Roman"/>
            <w:sz w:val="27"/>
            <w:szCs w:val="27"/>
            <w:rtl/>
            <w:rPrChange w:id="14558" w:author="Lenovo" w:date="2023-08-06T18:07:00Z">
              <w:rPr>
                <w:rFonts w:ascii="Times New Roman" w:hAnsi="Times New Roman"/>
                <w:sz w:val="24"/>
                <w:rtl/>
              </w:rPr>
            </w:rPrChange>
          </w:rPr>
          <w:delText xml:space="preserve"> چنين</w:delText>
        </w:r>
      </w:del>
      <w:r w:rsidRPr="00A66FFA">
        <w:rPr>
          <w:rFonts w:ascii="Times New Roman" w:hAnsi="Times New Roman"/>
          <w:sz w:val="27"/>
          <w:szCs w:val="27"/>
          <w:rtl/>
          <w:rPrChange w:id="14559" w:author="Lenovo" w:date="2023-08-06T18:07:00Z">
            <w:rPr>
              <w:rFonts w:ascii="Times New Roman" w:hAnsi="Times New Roman"/>
              <w:sz w:val="24"/>
              <w:rtl/>
            </w:rPr>
          </w:rPrChange>
        </w:rPr>
        <w:t xml:space="preserve"> رابطه</w:t>
      </w:r>
      <w:r w:rsidRPr="00A66FFA">
        <w:rPr>
          <w:rFonts w:ascii="Times New Roman" w:hAnsi="Times New Roman" w:hint="eastAsia"/>
          <w:sz w:val="27"/>
          <w:szCs w:val="27"/>
          <w:rPrChange w:id="14560" w:author="Lenovo" w:date="2023-08-06T18:07:00Z">
            <w:rPr>
              <w:rFonts w:ascii="Times New Roman" w:hAnsi="Times New Roman" w:hint="eastAsia"/>
              <w:sz w:val="24"/>
            </w:rPr>
          </w:rPrChange>
        </w:rPr>
        <w:t>‌</w:t>
      </w:r>
      <w:ins w:id="14561" w:author="Lenovo" w:date="2023-08-19T16:46:00Z">
        <w:r w:rsidR="004608AA">
          <w:rPr>
            <w:rFonts w:ascii="Times New Roman" w:hAnsi="Times New Roman" w:hint="cs"/>
            <w:sz w:val="27"/>
            <w:szCs w:val="27"/>
            <w:rtl/>
          </w:rPr>
          <w:t>‌ای</w:t>
        </w:r>
      </w:ins>
      <w:del w:id="14562" w:author="Lenovo" w:date="2023-08-19T16:45:00Z">
        <w:r w:rsidRPr="00A66FFA" w:rsidDel="004608AA">
          <w:rPr>
            <w:rFonts w:ascii="Times New Roman" w:hAnsi="Times New Roman"/>
            <w:sz w:val="27"/>
            <w:szCs w:val="27"/>
            <w:rtl/>
            <w:rPrChange w:id="14563" w:author="Lenovo" w:date="2023-08-06T18:07:00Z">
              <w:rPr>
                <w:rFonts w:ascii="Times New Roman" w:hAnsi="Times New Roman"/>
                <w:sz w:val="24"/>
                <w:rtl/>
              </w:rPr>
            </w:rPrChange>
          </w:rPr>
          <w:delText>هايي</w:delText>
        </w:r>
      </w:del>
      <w:r w:rsidRPr="00A66FFA">
        <w:rPr>
          <w:rFonts w:ascii="Times New Roman" w:hAnsi="Times New Roman"/>
          <w:sz w:val="27"/>
          <w:szCs w:val="27"/>
          <w:rtl/>
          <w:rPrChange w:id="14564" w:author="Lenovo" w:date="2023-08-06T18:07:00Z">
            <w:rPr>
              <w:rFonts w:ascii="Times New Roman" w:hAnsi="Times New Roman"/>
              <w:sz w:val="24"/>
              <w:rtl/>
            </w:rPr>
          </w:rPrChange>
        </w:rPr>
        <w:t xml:space="preserve"> شد</w:t>
      </w:r>
      <w:ins w:id="14565" w:author="Lenovo" w:date="2023-08-19T16:46:00Z">
        <w:r w:rsidR="004608AA">
          <w:rPr>
            <w:rFonts w:ascii="Times New Roman" w:hAnsi="Times New Roman" w:hint="cs"/>
            <w:sz w:val="27"/>
            <w:szCs w:val="27"/>
            <w:rtl/>
          </w:rPr>
          <w:t xml:space="preserve"> که</w:t>
        </w:r>
      </w:ins>
      <w:ins w:id="14566" w:author="Lenovo" w:date="2023-08-19T17:09:00Z">
        <w:r w:rsidR="00C26E9C">
          <w:rPr>
            <w:rFonts w:ascii="Times New Roman" w:hAnsi="Times New Roman" w:hint="cs"/>
            <w:sz w:val="27"/>
            <w:szCs w:val="27"/>
            <w:rtl/>
          </w:rPr>
          <w:t>:</w:t>
        </w:r>
      </w:ins>
      <w:del w:id="14567" w:author="Lenovo" w:date="2023-08-19T17:09:00Z">
        <w:r w:rsidRPr="00A66FFA" w:rsidDel="00C26E9C">
          <w:rPr>
            <w:rFonts w:ascii="Times New Roman" w:hAnsi="Times New Roman"/>
            <w:sz w:val="27"/>
            <w:szCs w:val="27"/>
            <w:rtl/>
            <w:rPrChange w:id="14568" w:author="Lenovo" w:date="2023-08-06T18:07:00Z">
              <w:rPr>
                <w:rFonts w:ascii="Times New Roman" w:hAnsi="Times New Roman"/>
                <w:sz w:val="24"/>
                <w:rtl/>
              </w:rPr>
            </w:rPrChange>
          </w:rPr>
          <w:delText xml:space="preserve"> سه علامت وجود دارد</w:delText>
        </w:r>
        <w:r w:rsidRPr="00A66FFA" w:rsidDel="00C26E9C">
          <w:rPr>
            <w:rFonts w:ascii="Times New Roman" w:hAnsi="Times New Roman" w:hint="eastAsia"/>
            <w:sz w:val="27"/>
            <w:szCs w:val="27"/>
            <w:rtl/>
            <w:rPrChange w:id="14569" w:author="Lenovo" w:date="2023-08-06T18:07:00Z">
              <w:rPr>
                <w:rFonts w:ascii="Times New Roman" w:hAnsi="Times New Roman" w:hint="eastAsia"/>
                <w:sz w:val="24"/>
                <w:rtl/>
              </w:rPr>
            </w:rPrChange>
          </w:rPr>
          <w:delText>؛</w:delText>
        </w:r>
        <w:r w:rsidRPr="00A66FFA" w:rsidDel="00C26E9C">
          <w:rPr>
            <w:rFonts w:ascii="Times New Roman" w:hAnsi="Times New Roman"/>
            <w:sz w:val="27"/>
            <w:szCs w:val="27"/>
            <w:rtl/>
            <w:rPrChange w:id="14570" w:author="Lenovo" w:date="2023-08-06T18:07:00Z">
              <w:rPr>
                <w:rFonts w:ascii="Times New Roman" w:hAnsi="Times New Roman"/>
                <w:sz w:val="24"/>
                <w:rtl/>
              </w:rPr>
            </w:rPrChange>
          </w:rPr>
          <w:delText xml:space="preserve"> به</w:delText>
        </w:r>
        <w:r w:rsidRPr="00A66FFA" w:rsidDel="00C26E9C">
          <w:rPr>
            <w:rFonts w:ascii="Times New Roman" w:hAnsi="Times New Roman" w:hint="eastAsia"/>
            <w:sz w:val="27"/>
            <w:szCs w:val="27"/>
            <w:rPrChange w:id="14571" w:author="Lenovo" w:date="2023-08-06T18:07:00Z">
              <w:rPr>
                <w:rFonts w:ascii="Times New Roman" w:hAnsi="Times New Roman" w:hint="eastAsia"/>
                <w:sz w:val="24"/>
              </w:rPr>
            </w:rPrChange>
          </w:rPr>
          <w:delText>‌</w:delText>
        </w:r>
        <w:r w:rsidRPr="00A66FFA" w:rsidDel="00C26E9C">
          <w:rPr>
            <w:rFonts w:ascii="Times New Roman" w:hAnsi="Times New Roman"/>
            <w:sz w:val="27"/>
            <w:szCs w:val="27"/>
            <w:rtl/>
            <w:rPrChange w:id="14572" w:author="Lenovo" w:date="2023-08-06T18:07:00Z">
              <w:rPr>
                <w:rFonts w:ascii="Times New Roman" w:hAnsi="Times New Roman"/>
                <w:sz w:val="24"/>
                <w:rtl/>
              </w:rPr>
            </w:rPrChange>
          </w:rPr>
          <w:delText>عنوان علا</w:delText>
        </w:r>
        <w:r w:rsidRPr="00A66FFA" w:rsidDel="00C26E9C">
          <w:rPr>
            <w:rFonts w:ascii="Times New Roman" w:hAnsi="Times New Roman" w:hint="eastAsia"/>
            <w:sz w:val="27"/>
            <w:szCs w:val="27"/>
            <w:rtl/>
            <w:rPrChange w:id="14573" w:author="Lenovo" w:date="2023-08-06T18:07:00Z">
              <w:rPr>
                <w:rFonts w:ascii="Times New Roman" w:hAnsi="Times New Roman" w:hint="eastAsia"/>
                <w:sz w:val="24"/>
                <w:rtl/>
              </w:rPr>
            </w:rPrChange>
          </w:rPr>
          <w:delText>ئم</w:delText>
        </w:r>
        <w:r w:rsidRPr="00A66FFA" w:rsidDel="00C26E9C">
          <w:rPr>
            <w:rFonts w:ascii="Times New Roman" w:hAnsi="Times New Roman"/>
            <w:sz w:val="27"/>
            <w:szCs w:val="27"/>
            <w:rtl/>
            <w:rPrChange w:id="14574" w:author="Lenovo" w:date="2023-08-06T18:07:00Z">
              <w:rPr>
                <w:rFonts w:ascii="Times New Roman" w:hAnsi="Times New Roman"/>
                <w:sz w:val="24"/>
                <w:rtl/>
              </w:rPr>
            </w:rPrChange>
          </w:rPr>
          <w:delText xml:space="preserve"> هشدار، كه </w:delText>
        </w:r>
        <w:r w:rsidRPr="00A66FFA" w:rsidDel="00C26E9C">
          <w:rPr>
            <w:rFonts w:ascii="Times New Roman" w:hAnsi="Times New Roman" w:hint="eastAsia"/>
            <w:sz w:val="27"/>
            <w:szCs w:val="27"/>
            <w:rtl/>
            <w:rPrChange w:id="14575" w:author="Lenovo" w:date="2023-08-06T18:07:00Z">
              <w:rPr>
                <w:rFonts w:ascii="Times New Roman" w:hAnsi="Times New Roman" w:hint="eastAsia"/>
                <w:sz w:val="24"/>
                <w:rtl/>
              </w:rPr>
            </w:rPrChange>
          </w:rPr>
          <w:delText>به</w:delText>
        </w:r>
        <w:r w:rsidRPr="00A66FFA" w:rsidDel="00C26E9C">
          <w:rPr>
            <w:rFonts w:ascii="Times New Roman" w:hAnsi="Times New Roman"/>
            <w:sz w:val="27"/>
            <w:szCs w:val="27"/>
            <w:rtl/>
            <w:rPrChange w:id="14576" w:author="Lenovo" w:date="2023-08-06T18:07:00Z">
              <w:rPr>
                <w:rFonts w:ascii="Times New Roman" w:hAnsi="Times New Roman"/>
                <w:sz w:val="24"/>
                <w:rtl/>
              </w:rPr>
            </w:rPrChange>
          </w:rPr>
          <w:delText xml:space="preserve"> فرد نشان مي</w:delText>
        </w:r>
        <w:r w:rsidRPr="00A66FFA" w:rsidDel="00C26E9C">
          <w:rPr>
            <w:rFonts w:ascii="Times New Roman" w:hAnsi="Times New Roman" w:hint="eastAsia"/>
            <w:sz w:val="27"/>
            <w:szCs w:val="27"/>
            <w:rPrChange w:id="14577" w:author="Lenovo" w:date="2023-08-06T18:07:00Z">
              <w:rPr>
                <w:rFonts w:ascii="Times New Roman" w:hAnsi="Times New Roman" w:hint="eastAsia"/>
                <w:sz w:val="24"/>
              </w:rPr>
            </w:rPrChange>
          </w:rPr>
          <w:delText>‌</w:delText>
        </w:r>
        <w:r w:rsidRPr="00A66FFA" w:rsidDel="00C26E9C">
          <w:rPr>
            <w:rFonts w:ascii="Times New Roman" w:hAnsi="Times New Roman"/>
            <w:sz w:val="27"/>
            <w:szCs w:val="27"/>
            <w:rtl/>
            <w:rPrChange w:id="14578" w:author="Lenovo" w:date="2023-08-06T18:07:00Z">
              <w:rPr>
                <w:rFonts w:ascii="Times New Roman" w:hAnsi="Times New Roman"/>
                <w:sz w:val="24"/>
                <w:rtl/>
              </w:rPr>
            </w:rPrChange>
          </w:rPr>
          <w:delText xml:space="preserve">دهد اين رابطه، ختم به ازدواج نخواهد شد. </w:delText>
        </w:r>
      </w:del>
      <w:del w:id="14579" w:author="Lenovo" w:date="2023-08-19T16:53:00Z">
        <w:r w:rsidRPr="00A66FFA" w:rsidDel="00F172CF">
          <w:rPr>
            <w:rFonts w:ascii="Times New Roman" w:hAnsi="Times New Roman"/>
            <w:sz w:val="27"/>
            <w:szCs w:val="27"/>
            <w:rtl/>
            <w:rPrChange w:id="14580" w:author="Lenovo" w:date="2023-08-06T18:07:00Z">
              <w:rPr>
                <w:rFonts w:ascii="Times New Roman" w:hAnsi="Times New Roman"/>
                <w:sz w:val="24"/>
                <w:rtl/>
              </w:rPr>
            </w:rPrChange>
          </w:rPr>
          <w:delText>مخصوصا</w:delText>
        </w:r>
        <w:r w:rsidRPr="00A66FFA" w:rsidDel="00F172CF">
          <w:rPr>
            <w:rFonts w:ascii="Times New Roman" w:hAnsi="Times New Roman" w:hint="eastAsia"/>
            <w:sz w:val="27"/>
            <w:szCs w:val="27"/>
            <w:rtl/>
            <w:rPrChange w:id="14581" w:author="Lenovo" w:date="2023-08-06T18:07:00Z">
              <w:rPr>
                <w:rFonts w:ascii="Times New Roman" w:hAnsi="Times New Roman" w:hint="eastAsia"/>
                <w:sz w:val="24"/>
                <w:rtl/>
              </w:rPr>
            </w:rPrChange>
          </w:rPr>
          <w:delText>ً</w:delText>
        </w:r>
        <w:r w:rsidRPr="00A66FFA" w:rsidDel="00F172CF">
          <w:rPr>
            <w:rFonts w:ascii="Times New Roman" w:hAnsi="Times New Roman"/>
            <w:sz w:val="27"/>
            <w:szCs w:val="27"/>
            <w:rtl/>
            <w:rPrChange w:id="14582" w:author="Lenovo" w:date="2023-08-06T18:07:00Z">
              <w:rPr>
                <w:rFonts w:ascii="Times New Roman" w:hAnsi="Times New Roman"/>
                <w:sz w:val="24"/>
                <w:rtl/>
              </w:rPr>
            </w:rPrChange>
          </w:rPr>
          <w:delText xml:space="preserve"> دخترخانم</w:delText>
        </w:r>
        <w:r w:rsidRPr="00A66FFA" w:rsidDel="00F172CF">
          <w:rPr>
            <w:rFonts w:ascii="Times New Roman" w:hAnsi="Times New Roman" w:hint="eastAsia"/>
            <w:sz w:val="27"/>
            <w:szCs w:val="27"/>
            <w:rPrChange w:id="14583" w:author="Lenovo" w:date="2023-08-06T18:07:00Z">
              <w:rPr>
                <w:rFonts w:ascii="Times New Roman" w:hAnsi="Times New Roman" w:hint="eastAsia"/>
                <w:sz w:val="24"/>
              </w:rPr>
            </w:rPrChange>
          </w:rPr>
          <w:delText>‌</w:delText>
        </w:r>
        <w:r w:rsidRPr="00A66FFA" w:rsidDel="00F172CF">
          <w:rPr>
            <w:rFonts w:ascii="Times New Roman" w:hAnsi="Times New Roman"/>
            <w:sz w:val="27"/>
            <w:szCs w:val="27"/>
            <w:rtl/>
            <w:rPrChange w:id="14584" w:author="Lenovo" w:date="2023-08-06T18:07:00Z">
              <w:rPr>
                <w:rFonts w:ascii="Times New Roman" w:hAnsi="Times New Roman"/>
                <w:sz w:val="24"/>
                <w:rtl/>
              </w:rPr>
            </w:rPrChange>
          </w:rPr>
          <w:delText xml:space="preserve">ها بايد به </w:delText>
        </w:r>
      </w:del>
      <w:del w:id="14585" w:author="Lenovo" w:date="2023-08-19T17:09:00Z">
        <w:r w:rsidRPr="00A66FFA" w:rsidDel="00C26E9C">
          <w:rPr>
            <w:rFonts w:ascii="Times New Roman" w:hAnsi="Times New Roman"/>
            <w:sz w:val="27"/>
            <w:szCs w:val="27"/>
            <w:rtl/>
            <w:rPrChange w:id="14586" w:author="Lenovo" w:date="2023-08-06T18:07:00Z">
              <w:rPr>
                <w:rFonts w:ascii="Times New Roman" w:hAnsi="Times New Roman"/>
                <w:sz w:val="24"/>
                <w:rtl/>
              </w:rPr>
            </w:rPrChange>
          </w:rPr>
          <w:delText>اين سه علامت بيشتر توجه كنند:</w:delText>
        </w:r>
      </w:del>
    </w:p>
    <w:p w14:paraId="0099FBE4" w14:textId="1168FBD9" w:rsidR="00CE29F1" w:rsidRPr="00A66FFA" w:rsidRDefault="00CE29F1">
      <w:pPr>
        <w:pStyle w:val="ListParagraph"/>
        <w:numPr>
          <w:ilvl w:val="0"/>
          <w:numId w:val="4"/>
        </w:numPr>
        <w:spacing w:line="276" w:lineRule="auto"/>
        <w:rPr>
          <w:rFonts w:ascii="Times New Roman" w:hAnsi="Times New Roman"/>
          <w:sz w:val="27"/>
          <w:szCs w:val="27"/>
          <w:rPrChange w:id="14587" w:author="Lenovo" w:date="2023-08-06T18:07:00Z">
            <w:rPr>
              <w:rFonts w:ascii="Times New Roman" w:hAnsi="Times New Roman"/>
              <w:sz w:val="24"/>
            </w:rPr>
          </w:rPrChange>
        </w:rPr>
        <w:pPrChange w:id="14588" w:author="Lenovo" w:date="2023-08-19T17:09:00Z">
          <w:pPr>
            <w:pStyle w:val="ListParagraph"/>
            <w:numPr>
              <w:numId w:val="4"/>
            </w:numPr>
            <w:ind w:left="644" w:hanging="360"/>
          </w:pPr>
        </w:pPrChange>
      </w:pPr>
      <w:del w:id="14589" w:author="Lenovo" w:date="2023-08-19T17:09:00Z">
        <w:r w:rsidRPr="00A66FFA" w:rsidDel="00C26E9C">
          <w:rPr>
            <w:rFonts w:ascii="Times New Roman" w:hAnsi="Times New Roman" w:hint="eastAsia"/>
            <w:sz w:val="27"/>
            <w:szCs w:val="27"/>
            <w:rtl/>
            <w:rPrChange w:id="14590" w:author="Lenovo" w:date="2023-08-06T18:07:00Z">
              <w:rPr>
                <w:rFonts w:ascii="Times New Roman" w:hAnsi="Times New Roman" w:hint="eastAsia"/>
                <w:sz w:val="24"/>
                <w:rtl/>
              </w:rPr>
            </w:rPrChange>
          </w:rPr>
          <w:delText>اگر</w:delText>
        </w:r>
        <w:r w:rsidRPr="00A66FFA" w:rsidDel="00C26E9C">
          <w:rPr>
            <w:rFonts w:ascii="Times New Roman" w:hAnsi="Times New Roman"/>
            <w:sz w:val="27"/>
            <w:szCs w:val="27"/>
            <w:rtl/>
            <w:rPrChange w:id="14591" w:author="Lenovo" w:date="2023-08-06T18:07:00Z">
              <w:rPr>
                <w:rFonts w:ascii="Times New Roman" w:hAnsi="Times New Roman"/>
                <w:sz w:val="24"/>
                <w:rtl/>
              </w:rPr>
            </w:rPrChange>
          </w:rPr>
          <w:delText xml:space="preserve"> </w:delText>
        </w:r>
      </w:del>
      <w:r w:rsidRPr="00A66FFA">
        <w:rPr>
          <w:rFonts w:ascii="Times New Roman" w:hAnsi="Times New Roman"/>
          <w:sz w:val="27"/>
          <w:szCs w:val="27"/>
          <w:rtl/>
          <w:rPrChange w:id="14592" w:author="Lenovo" w:date="2023-08-06T18:07:00Z">
            <w:rPr>
              <w:rFonts w:ascii="Times New Roman" w:hAnsi="Times New Roman"/>
              <w:sz w:val="24"/>
              <w:rtl/>
            </w:rPr>
          </w:rPrChange>
        </w:rPr>
        <w:t>دور</w:t>
      </w:r>
      <w:ins w:id="14593" w:author="Lenovo" w:date="2023-08-19T17:09:00Z">
        <w:r w:rsidR="00C26E9C">
          <w:rPr>
            <w:rFonts w:ascii="Times New Roman" w:hAnsi="Times New Roman" w:hint="cs"/>
            <w:sz w:val="27"/>
            <w:szCs w:val="27"/>
            <w:rtl/>
          </w:rPr>
          <w:t>ۀ</w:t>
        </w:r>
      </w:ins>
      <w:del w:id="14594" w:author="Lenovo" w:date="2023-08-19T17:09:00Z">
        <w:r w:rsidRPr="00A66FFA" w:rsidDel="00C26E9C">
          <w:rPr>
            <w:rFonts w:ascii="Times New Roman" w:hAnsi="Times New Roman" w:hint="eastAsia"/>
            <w:sz w:val="27"/>
            <w:szCs w:val="27"/>
            <w:rtl/>
            <w:rPrChange w:id="14595"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596" w:author="Lenovo" w:date="2023-08-06T18:07:00Z">
            <w:rPr>
              <w:rFonts w:ascii="Times New Roman" w:hAnsi="Times New Roman"/>
              <w:sz w:val="24"/>
              <w:rtl/>
            </w:rPr>
          </w:rPrChange>
        </w:rPr>
        <w:t xml:space="preserve"> دوست</w:t>
      </w:r>
      <w:ins w:id="14597" w:author="Lenovo" w:date="2023-08-19T17:10:00Z">
        <w:r w:rsidR="00C26E9C">
          <w:rPr>
            <w:rFonts w:ascii="Times New Roman" w:hAnsi="Times New Roman" w:hint="cs"/>
            <w:sz w:val="27"/>
            <w:szCs w:val="27"/>
            <w:rtl/>
          </w:rPr>
          <w:t>ی</w:t>
        </w:r>
      </w:ins>
      <w:del w:id="14598" w:author="Lenovo" w:date="2023-08-19T17:10:00Z">
        <w:r w:rsidRPr="00A66FFA" w:rsidDel="00C26E9C">
          <w:rPr>
            <w:rFonts w:ascii="Times New Roman" w:hAnsi="Times New Roman"/>
            <w:sz w:val="27"/>
            <w:szCs w:val="27"/>
            <w:rtl/>
            <w:rPrChange w:id="1459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00" w:author="Lenovo" w:date="2023-08-06T18:07:00Z">
            <w:rPr>
              <w:rFonts w:ascii="Times New Roman" w:hAnsi="Times New Roman"/>
              <w:sz w:val="24"/>
              <w:rtl/>
            </w:rPr>
          </w:rPrChange>
        </w:rPr>
        <w:t xml:space="preserve"> و آشناي</w:t>
      </w:r>
      <w:ins w:id="14601" w:author="Lenovo" w:date="2023-08-19T17:10:00Z">
        <w:r w:rsidR="00C26E9C">
          <w:rPr>
            <w:rFonts w:ascii="Times New Roman" w:hAnsi="Times New Roman" w:hint="cs"/>
            <w:sz w:val="27"/>
            <w:szCs w:val="27"/>
            <w:rtl/>
          </w:rPr>
          <w:t>ی</w:t>
        </w:r>
      </w:ins>
      <w:del w:id="14602" w:author="Lenovo" w:date="2023-08-19T17:10:00Z">
        <w:r w:rsidRPr="00A66FFA" w:rsidDel="00C26E9C">
          <w:rPr>
            <w:rFonts w:ascii="Times New Roman" w:hAnsi="Times New Roman"/>
            <w:sz w:val="27"/>
            <w:szCs w:val="27"/>
            <w:rtl/>
            <w:rPrChange w:id="14603" w:author="Lenovo" w:date="2023-08-06T18:07:00Z">
              <w:rPr>
                <w:rFonts w:ascii="Times New Roman" w:hAnsi="Times New Roman"/>
                <w:sz w:val="24"/>
                <w:rtl/>
              </w:rPr>
            </w:rPrChange>
          </w:rPr>
          <w:delText>ي</w:delText>
        </w:r>
      </w:del>
      <w:ins w:id="14604" w:author="Lenovo" w:date="2023-08-19T17:10:00Z">
        <w:r w:rsidR="00C26E9C">
          <w:rPr>
            <w:rFonts w:ascii="Times New Roman" w:hAnsi="Times New Roman" w:hint="cs"/>
            <w:sz w:val="27"/>
            <w:szCs w:val="27"/>
            <w:rtl/>
          </w:rPr>
          <w:t xml:space="preserve"> </w:t>
        </w:r>
      </w:ins>
      <w:del w:id="14605" w:author="Lenovo" w:date="2023-08-19T17:10:00Z">
        <w:r w:rsidRPr="00A66FFA" w:rsidDel="00C26E9C">
          <w:rPr>
            <w:rFonts w:ascii="Times New Roman" w:hAnsi="Times New Roman"/>
            <w:sz w:val="27"/>
            <w:szCs w:val="27"/>
            <w:rtl/>
            <w:rPrChange w:id="14606" w:author="Lenovo" w:date="2023-08-06T18:07:00Z">
              <w:rPr>
                <w:rFonts w:ascii="Times New Roman" w:hAnsi="Times New Roman"/>
                <w:sz w:val="24"/>
                <w:rtl/>
              </w:rPr>
            </w:rPrChange>
          </w:rPr>
          <w:delText xml:space="preserve"> قبل از ازدواج رسمي</w:delText>
        </w:r>
        <w:r w:rsidRPr="00A66FFA" w:rsidDel="00C26E9C">
          <w:rPr>
            <w:rFonts w:ascii="Times New Roman" w:hAnsi="Times New Roman" w:hint="eastAsia"/>
            <w:sz w:val="27"/>
            <w:szCs w:val="27"/>
            <w:rPrChange w:id="14607" w:author="Lenovo" w:date="2023-08-06T18:07:00Z">
              <w:rPr>
                <w:rFonts w:ascii="Times New Roman" w:hAnsi="Times New Roman" w:hint="eastAsia"/>
                <w:sz w:val="24"/>
              </w:rPr>
            </w:rPrChange>
          </w:rPr>
          <w:delText>‌</w:delText>
        </w:r>
        <w:r w:rsidRPr="00A66FFA" w:rsidDel="00C26E9C">
          <w:rPr>
            <w:rFonts w:ascii="Times New Roman" w:hAnsi="Times New Roman"/>
            <w:sz w:val="27"/>
            <w:szCs w:val="27"/>
            <w:rtl/>
            <w:rPrChange w:id="14608" w:author="Lenovo" w:date="2023-08-06T18:07:00Z">
              <w:rPr>
                <w:rFonts w:ascii="Times New Roman" w:hAnsi="Times New Roman"/>
                <w:sz w:val="24"/>
                <w:rtl/>
              </w:rPr>
            </w:rPrChange>
          </w:rPr>
          <w:delText xml:space="preserve"> </w:delText>
        </w:r>
      </w:del>
      <w:r w:rsidRPr="00A66FFA">
        <w:rPr>
          <w:rFonts w:ascii="Times New Roman" w:hAnsi="Times New Roman"/>
          <w:sz w:val="27"/>
          <w:szCs w:val="27"/>
          <w:rtl/>
          <w:rPrChange w:id="14609" w:author="Lenovo" w:date="2023-08-06T18:07:00Z">
            <w:rPr>
              <w:rFonts w:ascii="Times New Roman" w:hAnsi="Times New Roman"/>
              <w:sz w:val="24"/>
              <w:rtl/>
            </w:rPr>
          </w:rPrChange>
        </w:rPr>
        <w:t>طولان</w:t>
      </w:r>
      <w:ins w:id="14610" w:author="Lenovo" w:date="2023-08-19T17:10:00Z">
        <w:r w:rsidR="00C26E9C">
          <w:rPr>
            <w:rFonts w:ascii="Times New Roman" w:hAnsi="Times New Roman" w:hint="cs"/>
            <w:sz w:val="27"/>
            <w:szCs w:val="27"/>
            <w:rtl/>
          </w:rPr>
          <w:t>ی</w:t>
        </w:r>
      </w:ins>
      <w:del w:id="14611" w:author="Lenovo" w:date="2023-08-19T17:10:00Z">
        <w:r w:rsidRPr="00A66FFA" w:rsidDel="00C26E9C">
          <w:rPr>
            <w:rFonts w:ascii="Times New Roman" w:hAnsi="Times New Roman"/>
            <w:sz w:val="27"/>
            <w:szCs w:val="27"/>
            <w:rtl/>
            <w:rPrChange w:id="1461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13" w:author="Lenovo" w:date="2023-08-06T18:07:00Z">
            <w:rPr>
              <w:rFonts w:ascii="Times New Roman" w:hAnsi="Times New Roman"/>
              <w:sz w:val="24"/>
              <w:rtl/>
            </w:rPr>
          </w:rPrChange>
        </w:rPr>
        <w:t xml:space="preserve"> </w:t>
      </w:r>
      <w:ins w:id="14614" w:author="Lenovo" w:date="2023-08-19T17:11:00Z">
        <w:r w:rsidR="00C26E9C">
          <w:rPr>
            <w:rFonts w:ascii="Times New Roman" w:hAnsi="Times New Roman" w:hint="cs"/>
            <w:sz w:val="27"/>
            <w:szCs w:val="27"/>
            <w:rtl/>
          </w:rPr>
          <w:t>شده</w:t>
        </w:r>
      </w:ins>
      <w:del w:id="14615" w:author="Lenovo" w:date="2023-08-19T17:10:00Z">
        <w:r w:rsidRPr="00A66FFA" w:rsidDel="00C26E9C">
          <w:rPr>
            <w:rFonts w:ascii="Times New Roman" w:hAnsi="Times New Roman"/>
            <w:sz w:val="27"/>
            <w:szCs w:val="27"/>
            <w:rtl/>
            <w:rPrChange w:id="14616" w:author="Lenovo" w:date="2023-08-06T18:07:00Z">
              <w:rPr>
                <w:rFonts w:ascii="Times New Roman" w:hAnsi="Times New Roman"/>
                <w:sz w:val="24"/>
                <w:rtl/>
              </w:rPr>
            </w:rPrChange>
          </w:rPr>
          <w:delText>شود</w:delText>
        </w:r>
      </w:del>
      <w:r w:rsidRPr="00A66FFA">
        <w:rPr>
          <w:rFonts w:ascii="Times New Roman" w:hAnsi="Times New Roman"/>
          <w:sz w:val="27"/>
          <w:szCs w:val="27"/>
          <w:rtl/>
          <w:rPrChange w:id="14617" w:author="Lenovo" w:date="2023-08-06T18:07:00Z">
            <w:rPr>
              <w:rFonts w:ascii="Times New Roman" w:hAnsi="Times New Roman"/>
              <w:sz w:val="24"/>
              <w:rtl/>
            </w:rPr>
          </w:rPrChange>
        </w:rPr>
        <w:t xml:space="preserve"> مثلا</w:t>
      </w:r>
      <w:r w:rsidRPr="00A66FFA">
        <w:rPr>
          <w:rFonts w:ascii="Times New Roman" w:hAnsi="Times New Roman" w:hint="eastAsia"/>
          <w:sz w:val="27"/>
          <w:szCs w:val="27"/>
          <w:rtl/>
          <w:rPrChange w:id="14618" w:author="Lenovo" w:date="2023-08-06T18:07:00Z">
            <w:rPr>
              <w:rFonts w:ascii="Times New Roman" w:hAnsi="Times New Roman" w:hint="eastAsia"/>
              <w:sz w:val="24"/>
              <w:rtl/>
            </w:rPr>
          </w:rPrChange>
        </w:rPr>
        <w:t>ً</w:t>
      </w:r>
      <w:r w:rsidRPr="00A66FFA">
        <w:rPr>
          <w:rFonts w:ascii="Times New Roman" w:hAnsi="Times New Roman"/>
          <w:sz w:val="27"/>
          <w:szCs w:val="27"/>
          <w:rtl/>
          <w:rPrChange w:id="14619" w:author="Lenovo" w:date="2023-08-06T18:07:00Z">
            <w:rPr>
              <w:rFonts w:ascii="Times New Roman" w:hAnsi="Times New Roman"/>
              <w:sz w:val="24"/>
              <w:rtl/>
            </w:rPr>
          </w:rPrChange>
        </w:rPr>
        <w:t xml:space="preserve"> دو يا سه سال</w:t>
      </w:r>
      <w:ins w:id="14620" w:author="Lenovo" w:date="2023-08-19T17:11:00Z">
        <w:r w:rsidR="00C26E9C">
          <w:rPr>
            <w:rFonts w:ascii="Times New Roman" w:hAnsi="Times New Roman" w:hint="cs"/>
            <w:sz w:val="27"/>
            <w:szCs w:val="27"/>
            <w:rtl/>
          </w:rPr>
          <w:t>،</w:t>
        </w:r>
      </w:ins>
      <w:del w:id="14621" w:author="Lenovo" w:date="2023-08-19T17:11:00Z">
        <w:r w:rsidRPr="00A66FFA" w:rsidDel="00C26E9C">
          <w:rPr>
            <w:rFonts w:ascii="Times New Roman" w:hAnsi="Times New Roman"/>
            <w:sz w:val="27"/>
            <w:szCs w:val="27"/>
            <w:rtl/>
            <w:rPrChange w:id="14622" w:author="Lenovo" w:date="2023-08-06T18:07:00Z">
              <w:rPr>
                <w:rFonts w:ascii="Times New Roman" w:hAnsi="Times New Roman"/>
                <w:sz w:val="24"/>
                <w:rtl/>
              </w:rPr>
            </w:rPrChange>
          </w:rPr>
          <w:delText xml:space="preserve"> طول بكشد</w:delText>
        </w:r>
      </w:del>
      <w:r w:rsidRPr="00A66FFA">
        <w:rPr>
          <w:rFonts w:ascii="Times New Roman" w:hAnsi="Times New Roman"/>
          <w:sz w:val="27"/>
          <w:szCs w:val="27"/>
          <w:rtl/>
          <w:rPrChange w:id="14623" w:author="Lenovo" w:date="2023-08-06T18:07:00Z">
            <w:rPr>
              <w:rFonts w:ascii="Times New Roman" w:hAnsi="Times New Roman"/>
              <w:sz w:val="24"/>
              <w:rtl/>
            </w:rPr>
          </w:rPrChange>
        </w:rPr>
        <w:t xml:space="preserve"> و ببينند هيچ اتفاق</w:t>
      </w:r>
      <w:ins w:id="14624" w:author="Lenovo" w:date="2023-08-19T17:11:00Z">
        <w:r w:rsidR="00C26E9C">
          <w:rPr>
            <w:rFonts w:ascii="Times New Roman" w:hAnsi="Times New Roman" w:hint="cs"/>
            <w:sz w:val="27"/>
            <w:szCs w:val="27"/>
            <w:rtl/>
          </w:rPr>
          <w:t>ی</w:t>
        </w:r>
      </w:ins>
      <w:del w:id="14625" w:author="Lenovo" w:date="2023-08-19T17:11:00Z">
        <w:r w:rsidRPr="00A66FFA" w:rsidDel="00C26E9C">
          <w:rPr>
            <w:rFonts w:ascii="Times New Roman" w:hAnsi="Times New Roman"/>
            <w:sz w:val="27"/>
            <w:szCs w:val="27"/>
            <w:rtl/>
            <w:rPrChange w:id="1462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27" w:author="Lenovo" w:date="2023-08-06T18:07:00Z">
            <w:rPr>
              <w:rFonts w:ascii="Times New Roman" w:hAnsi="Times New Roman"/>
              <w:sz w:val="24"/>
              <w:rtl/>
            </w:rPr>
          </w:rPrChange>
        </w:rPr>
        <w:t xml:space="preserve"> نم</w:t>
      </w:r>
      <w:ins w:id="14628" w:author="Lenovo" w:date="2023-08-19T17:11:00Z">
        <w:r w:rsidR="00C26E9C">
          <w:rPr>
            <w:rFonts w:ascii="Times New Roman" w:hAnsi="Times New Roman" w:hint="cs"/>
            <w:sz w:val="27"/>
            <w:szCs w:val="27"/>
            <w:rtl/>
          </w:rPr>
          <w:t>ی</w:t>
        </w:r>
      </w:ins>
      <w:del w:id="14629" w:author="Lenovo" w:date="2023-08-19T17:11:00Z">
        <w:r w:rsidRPr="00A66FFA" w:rsidDel="00C26E9C">
          <w:rPr>
            <w:rFonts w:ascii="Times New Roman" w:hAnsi="Times New Roman"/>
            <w:sz w:val="27"/>
            <w:szCs w:val="27"/>
            <w:rtl/>
            <w:rPrChange w:id="14630"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631" w:author="Lenovo" w:date="2023-08-06T18:07:00Z">
            <w:rPr>
              <w:rFonts w:ascii="Times New Roman" w:hAnsi="Times New Roman" w:hint="eastAsia"/>
              <w:sz w:val="24"/>
            </w:rPr>
          </w:rPrChange>
        </w:rPr>
        <w:t>‌</w:t>
      </w:r>
      <w:r w:rsidRPr="00A66FFA">
        <w:rPr>
          <w:rFonts w:ascii="Times New Roman" w:hAnsi="Times New Roman"/>
          <w:sz w:val="27"/>
          <w:szCs w:val="27"/>
          <w:rtl/>
          <w:rPrChange w:id="14632" w:author="Lenovo" w:date="2023-08-06T18:07:00Z">
            <w:rPr>
              <w:rFonts w:ascii="Times New Roman" w:hAnsi="Times New Roman"/>
              <w:sz w:val="24"/>
              <w:rtl/>
            </w:rPr>
          </w:rPrChange>
        </w:rPr>
        <w:t>افتد</w:t>
      </w:r>
      <w:r w:rsidRPr="00A66FFA">
        <w:rPr>
          <w:rFonts w:ascii="Times New Roman" w:hAnsi="Times New Roman" w:hint="eastAsia"/>
          <w:sz w:val="27"/>
          <w:szCs w:val="27"/>
          <w:rtl/>
          <w:rPrChange w:id="14633" w:author="Lenovo" w:date="2023-08-06T18:07:00Z">
            <w:rPr>
              <w:rFonts w:ascii="Times New Roman" w:hAnsi="Times New Roman" w:hint="eastAsia"/>
              <w:sz w:val="24"/>
              <w:rtl/>
            </w:rPr>
          </w:rPrChange>
        </w:rPr>
        <w:t>؛</w:t>
      </w:r>
      <w:r w:rsidRPr="00A66FFA">
        <w:rPr>
          <w:rFonts w:ascii="Times New Roman" w:hAnsi="Times New Roman"/>
          <w:sz w:val="27"/>
          <w:szCs w:val="27"/>
          <w:rtl/>
          <w:rPrChange w:id="14634" w:author="Lenovo" w:date="2023-08-06T18:07:00Z">
            <w:rPr>
              <w:rFonts w:ascii="Times New Roman" w:hAnsi="Times New Roman"/>
              <w:sz w:val="24"/>
              <w:rtl/>
            </w:rPr>
          </w:rPrChange>
        </w:rPr>
        <w:t xml:space="preserve"> يعن</w:t>
      </w:r>
      <w:ins w:id="14635" w:author="Lenovo" w:date="2023-08-19T17:11:00Z">
        <w:r w:rsidR="00C26E9C">
          <w:rPr>
            <w:rFonts w:ascii="Times New Roman" w:hAnsi="Times New Roman" w:hint="cs"/>
            <w:sz w:val="27"/>
            <w:szCs w:val="27"/>
            <w:rtl/>
          </w:rPr>
          <w:t>ی</w:t>
        </w:r>
      </w:ins>
      <w:del w:id="14636" w:author="Lenovo" w:date="2023-08-19T17:11:00Z">
        <w:r w:rsidRPr="00A66FFA" w:rsidDel="00C26E9C">
          <w:rPr>
            <w:rFonts w:ascii="Times New Roman" w:hAnsi="Times New Roman"/>
            <w:sz w:val="27"/>
            <w:szCs w:val="27"/>
            <w:rtl/>
            <w:rPrChange w:id="1463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38" w:author="Lenovo" w:date="2023-08-06T18:07:00Z">
            <w:rPr>
              <w:rFonts w:ascii="Times New Roman" w:hAnsi="Times New Roman"/>
              <w:sz w:val="24"/>
              <w:rtl/>
            </w:rPr>
          </w:rPrChange>
        </w:rPr>
        <w:t xml:space="preserve"> دختر م</w:t>
      </w:r>
      <w:ins w:id="14639" w:author="Lenovo" w:date="2023-08-19T17:11:00Z">
        <w:r w:rsidR="00C26E9C">
          <w:rPr>
            <w:rFonts w:ascii="Times New Roman" w:hAnsi="Times New Roman" w:hint="cs"/>
            <w:sz w:val="27"/>
            <w:szCs w:val="27"/>
            <w:rtl/>
          </w:rPr>
          <w:t>ی</w:t>
        </w:r>
      </w:ins>
      <w:del w:id="14640" w:author="Lenovo" w:date="2023-08-19T17:11:00Z">
        <w:r w:rsidRPr="00A66FFA" w:rsidDel="00C26E9C">
          <w:rPr>
            <w:rFonts w:ascii="Times New Roman" w:hAnsi="Times New Roman"/>
            <w:sz w:val="27"/>
            <w:szCs w:val="27"/>
            <w:rtl/>
            <w:rPrChange w:id="1464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642" w:author="Lenovo" w:date="2023-08-06T18:07:00Z">
            <w:rPr>
              <w:rFonts w:ascii="Times New Roman" w:hAnsi="Times New Roman" w:hint="eastAsia"/>
              <w:sz w:val="24"/>
            </w:rPr>
          </w:rPrChange>
        </w:rPr>
        <w:t>‌</w:t>
      </w:r>
      <w:r w:rsidRPr="00A66FFA">
        <w:rPr>
          <w:rFonts w:ascii="Times New Roman" w:hAnsi="Times New Roman"/>
          <w:sz w:val="27"/>
          <w:szCs w:val="27"/>
          <w:rtl/>
          <w:rPrChange w:id="14643" w:author="Lenovo" w:date="2023-08-06T18:07:00Z">
            <w:rPr>
              <w:rFonts w:ascii="Times New Roman" w:hAnsi="Times New Roman"/>
              <w:sz w:val="24"/>
              <w:rtl/>
            </w:rPr>
          </w:rPrChange>
        </w:rPr>
        <w:t>گويد بيا و اقدام</w:t>
      </w:r>
      <w:ins w:id="14644" w:author="Lenovo" w:date="2023-08-19T17:12:00Z">
        <w:r w:rsidR="00C26E9C">
          <w:rPr>
            <w:rFonts w:ascii="Times New Roman" w:hAnsi="Times New Roman" w:hint="cs"/>
            <w:sz w:val="27"/>
            <w:szCs w:val="27"/>
            <w:rtl/>
          </w:rPr>
          <w:t>ی</w:t>
        </w:r>
      </w:ins>
      <w:del w:id="14645" w:author="Lenovo" w:date="2023-08-19T17:12:00Z">
        <w:r w:rsidRPr="00A66FFA" w:rsidDel="00C26E9C">
          <w:rPr>
            <w:rFonts w:ascii="Times New Roman" w:hAnsi="Times New Roman"/>
            <w:sz w:val="27"/>
            <w:szCs w:val="27"/>
            <w:rtl/>
            <w:rPrChange w:id="1464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47" w:author="Lenovo" w:date="2023-08-06T18:07:00Z">
            <w:rPr>
              <w:rFonts w:ascii="Times New Roman" w:hAnsi="Times New Roman"/>
              <w:sz w:val="24"/>
              <w:rtl/>
            </w:rPr>
          </w:rPrChange>
        </w:rPr>
        <w:t xml:space="preserve"> بكن ول</w:t>
      </w:r>
      <w:ins w:id="14648" w:author="Lenovo" w:date="2023-08-19T17:12:00Z">
        <w:r w:rsidR="00C26E9C">
          <w:rPr>
            <w:rFonts w:ascii="Times New Roman" w:hAnsi="Times New Roman" w:hint="cs"/>
            <w:sz w:val="27"/>
            <w:szCs w:val="27"/>
            <w:rtl/>
          </w:rPr>
          <w:t>ی</w:t>
        </w:r>
      </w:ins>
      <w:del w:id="14649" w:author="Lenovo" w:date="2023-08-19T17:12:00Z">
        <w:r w:rsidRPr="00A66FFA" w:rsidDel="00C26E9C">
          <w:rPr>
            <w:rFonts w:ascii="Times New Roman" w:hAnsi="Times New Roman"/>
            <w:sz w:val="27"/>
            <w:szCs w:val="27"/>
            <w:rtl/>
            <w:rPrChange w:id="1465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652" w:author="Lenovo" w:date="2023-08-06T18:07:00Z">
            <w:rPr>
              <w:rFonts w:ascii="Times New Roman" w:hAnsi="Times New Roman" w:hint="eastAsia"/>
              <w:sz w:val="24"/>
              <w:rtl/>
            </w:rPr>
          </w:rPrChange>
        </w:rPr>
        <w:t>پسر</w:t>
      </w:r>
      <w:r w:rsidRPr="00A66FFA">
        <w:rPr>
          <w:rFonts w:ascii="Times New Roman" w:hAnsi="Times New Roman"/>
          <w:sz w:val="27"/>
          <w:szCs w:val="27"/>
          <w:rtl/>
          <w:rPrChange w:id="14653" w:author="Lenovo" w:date="2023-08-06T18:07:00Z">
            <w:rPr>
              <w:rFonts w:ascii="Times New Roman" w:hAnsi="Times New Roman"/>
              <w:sz w:val="24"/>
              <w:rtl/>
            </w:rPr>
          </w:rPrChange>
        </w:rPr>
        <w:t xml:space="preserve"> هر </w:t>
      </w:r>
      <w:r w:rsidRPr="00A66FFA">
        <w:rPr>
          <w:rFonts w:ascii="Times New Roman" w:hAnsi="Times New Roman" w:hint="eastAsia"/>
          <w:sz w:val="27"/>
          <w:szCs w:val="27"/>
          <w:rtl/>
          <w:rPrChange w:id="14654" w:author="Lenovo" w:date="2023-08-06T18:07:00Z">
            <w:rPr>
              <w:rFonts w:ascii="Times New Roman" w:hAnsi="Times New Roman" w:hint="eastAsia"/>
              <w:sz w:val="24"/>
              <w:rtl/>
            </w:rPr>
          </w:rPrChange>
        </w:rPr>
        <w:t>دفعه</w:t>
      </w:r>
      <w:r w:rsidRPr="00A66FFA">
        <w:rPr>
          <w:rFonts w:ascii="Times New Roman" w:hAnsi="Times New Roman"/>
          <w:sz w:val="27"/>
          <w:szCs w:val="27"/>
          <w:rtl/>
          <w:rPrChange w:id="14655" w:author="Lenovo" w:date="2023-08-06T18:07:00Z">
            <w:rPr>
              <w:rFonts w:ascii="Times New Roman" w:hAnsi="Times New Roman"/>
              <w:sz w:val="24"/>
              <w:rtl/>
            </w:rPr>
          </w:rPrChange>
        </w:rPr>
        <w:t xml:space="preserve"> ي</w:t>
      </w:r>
      <w:ins w:id="14656" w:author="Lenovo" w:date="2023-08-19T17:12:00Z">
        <w:r w:rsidR="00C26E9C">
          <w:rPr>
            <w:rFonts w:ascii="Times New Roman" w:hAnsi="Times New Roman" w:hint="cs"/>
            <w:sz w:val="27"/>
            <w:szCs w:val="27"/>
            <w:rtl/>
          </w:rPr>
          <w:t>ک</w:t>
        </w:r>
      </w:ins>
      <w:del w:id="14657" w:author="Lenovo" w:date="2023-08-19T17:12:00Z">
        <w:r w:rsidRPr="00A66FFA" w:rsidDel="00C26E9C">
          <w:rPr>
            <w:rFonts w:ascii="Times New Roman" w:hAnsi="Times New Roman"/>
            <w:sz w:val="27"/>
            <w:szCs w:val="27"/>
            <w:rtl/>
            <w:rPrChange w:id="14658" w:author="Lenovo" w:date="2023-08-06T18:07:00Z">
              <w:rPr>
                <w:rFonts w:ascii="Times New Roman" w:hAnsi="Times New Roman"/>
                <w:sz w:val="24"/>
                <w:rtl/>
              </w:rPr>
            </w:rPrChange>
          </w:rPr>
          <w:delText>ك</w:delText>
        </w:r>
      </w:del>
      <w:r w:rsidRPr="00A66FFA">
        <w:rPr>
          <w:rFonts w:ascii="Times New Roman" w:hAnsi="Times New Roman"/>
          <w:sz w:val="27"/>
          <w:szCs w:val="27"/>
          <w:rtl/>
          <w:rPrChange w:id="14659" w:author="Lenovo" w:date="2023-08-06T18:07:00Z">
            <w:rPr>
              <w:rFonts w:ascii="Times New Roman" w:hAnsi="Times New Roman"/>
              <w:sz w:val="24"/>
              <w:rtl/>
            </w:rPr>
          </w:rPrChange>
        </w:rPr>
        <w:t xml:space="preserve"> بهانه</w:t>
      </w:r>
      <w:r w:rsidRPr="00A66FFA">
        <w:rPr>
          <w:rFonts w:ascii="Times New Roman" w:hAnsi="Times New Roman" w:hint="eastAsia"/>
          <w:sz w:val="27"/>
          <w:szCs w:val="27"/>
          <w:rPrChange w:id="14660" w:author="Lenovo" w:date="2023-08-06T18:07:00Z">
            <w:rPr>
              <w:rFonts w:ascii="Times New Roman" w:hAnsi="Times New Roman" w:hint="eastAsia"/>
              <w:sz w:val="24"/>
            </w:rPr>
          </w:rPrChange>
        </w:rPr>
        <w:t>‌</w:t>
      </w:r>
      <w:r w:rsidRPr="00A66FFA">
        <w:rPr>
          <w:rFonts w:ascii="Times New Roman" w:hAnsi="Times New Roman"/>
          <w:sz w:val="27"/>
          <w:szCs w:val="27"/>
          <w:rtl/>
          <w:rPrChange w:id="14661" w:author="Lenovo" w:date="2023-08-06T18:07:00Z">
            <w:rPr>
              <w:rFonts w:ascii="Times New Roman" w:hAnsi="Times New Roman"/>
              <w:sz w:val="24"/>
              <w:rtl/>
            </w:rPr>
          </w:rPrChange>
        </w:rPr>
        <w:t>ا</w:t>
      </w:r>
      <w:ins w:id="14662" w:author="Lenovo" w:date="2023-08-19T17:12:00Z">
        <w:r w:rsidR="00C26E9C">
          <w:rPr>
            <w:rFonts w:ascii="Times New Roman" w:hAnsi="Times New Roman" w:hint="cs"/>
            <w:sz w:val="27"/>
            <w:szCs w:val="27"/>
            <w:rtl/>
          </w:rPr>
          <w:t>ی</w:t>
        </w:r>
      </w:ins>
      <w:del w:id="14663" w:author="Lenovo" w:date="2023-08-19T17:12:00Z">
        <w:r w:rsidRPr="00A66FFA" w:rsidDel="00C26E9C">
          <w:rPr>
            <w:rFonts w:ascii="Times New Roman" w:hAnsi="Times New Roman"/>
            <w:sz w:val="27"/>
            <w:szCs w:val="27"/>
            <w:rtl/>
            <w:rPrChange w:id="1466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666" w:author="Lenovo" w:date="2023-08-06T18:07:00Z">
            <w:rPr>
              <w:rFonts w:ascii="Times New Roman" w:hAnsi="Times New Roman" w:hint="eastAsia"/>
              <w:sz w:val="24"/>
              <w:rtl/>
            </w:rPr>
          </w:rPrChange>
        </w:rPr>
        <w:t>م</w:t>
      </w:r>
      <w:ins w:id="14667" w:author="Lenovo" w:date="2023-08-19T17:12:00Z">
        <w:r w:rsidR="00C26E9C">
          <w:rPr>
            <w:rFonts w:ascii="Times New Roman" w:hAnsi="Times New Roman" w:hint="cs"/>
            <w:sz w:val="27"/>
            <w:szCs w:val="27"/>
            <w:rtl/>
          </w:rPr>
          <w:t>ی</w:t>
        </w:r>
      </w:ins>
      <w:del w:id="14668" w:author="Lenovo" w:date="2023-08-19T17:12:00Z">
        <w:r w:rsidRPr="00A66FFA" w:rsidDel="00C26E9C">
          <w:rPr>
            <w:rFonts w:ascii="Times New Roman" w:hAnsi="Times New Roman"/>
            <w:sz w:val="27"/>
            <w:szCs w:val="27"/>
            <w:rtl/>
            <w:rPrChange w:id="14669"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670" w:author="Lenovo" w:date="2023-08-06T18:07:00Z">
            <w:rPr>
              <w:rFonts w:ascii="Times New Roman" w:hAnsi="Times New Roman" w:hint="eastAsia"/>
              <w:sz w:val="24"/>
            </w:rPr>
          </w:rPrChange>
        </w:rPr>
        <w:t>‌</w:t>
      </w:r>
      <w:r w:rsidRPr="00A66FFA">
        <w:rPr>
          <w:rFonts w:ascii="Times New Roman" w:hAnsi="Times New Roman"/>
          <w:sz w:val="27"/>
          <w:szCs w:val="27"/>
          <w:rtl/>
          <w:rPrChange w:id="14671" w:author="Lenovo" w:date="2023-08-06T18:07:00Z">
            <w:rPr>
              <w:rFonts w:ascii="Times New Roman" w:hAnsi="Times New Roman"/>
              <w:sz w:val="24"/>
              <w:rtl/>
            </w:rPr>
          </w:rPrChange>
        </w:rPr>
        <w:t>آورد.</w:t>
      </w:r>
    </w:p>
    <w:p w14:paraId="2E611420" w14:textId="26E98C24" w:rsidR="00CE29F1" w:rsidRPr="00A66FFA" w:rsidRDefault="00CE29F1">
      <w:pPr>
        <w:pStyle w:val="ListParagraph"/>
        <w:numPr>
          <w:ilvl w:val="0"/>
          <w:numId w:val="4"/>
        </w:numPr>
        <w:spacing w:line="276" w:lineRule="auto"/>
        <w:rPr>
          <w:rFonts w:ascii="Times New Roman" w:hAnsi="Times New Roman"/>
          <w:sz w:val="27"/>
          <w:szCs w:val="27"/>
          <w:rPrChange w:id="14672" w:author="Lenovo" w:date="2023-08-06T18:07:00Z">
            <w:rPr>
              <w:rFonts w:ascii="Times New Roman" w:hAnsi="Times New Roman"/>
              <w:sz w:val="24"/>
            </w:rPr>
          </w:rPrChange>
        </w:rPr>
        <w:pPrChange w:id="14673" w:author="Lenovo" w:date="2023-08-06T20:22:00Z">
          <w:pPr>
            <w:pStyle w:val="ListParagraph"/>
            <w:numPr>
              <w:numId w:val="4"/>
            </w:numPr>
            <w:ind w:left="644" w:hanging="360"/>
          </w:pPr>
        </w:pPrChange>
      </w:pPr>
      <w:r w:rsidRPr="00A66FFA">
        <w:rPr>
          <w:rFonts w:ascii="Times New Roman" w:hAnsi="Times New Roman"/>
          <w:sz w:val="27"/>
          <w:szCs w:val="27"/>
          <w:rtl/>
          <w:rPrChange w:id="14674" w:author="Lenovo" w:date="2023-08-06T18:07:00Z">
            <w:rPr>
              <w:rFonts w:ascii="Times New Roman" w:hAnsi="Times New Roman"/>
              <w:sz w:val="24"/>
              <w:rtl/>
            </w:rPr>
          </w:rPrChange>
        </w:rPr>
        <w:t>خانواده</w:t>
      </w:r>
      <w:r w:rsidRPr="00A66FFA">
        <w:rPr>
          <w:rFonts w:ascii="Times New Roman" w:hAnsi="Times New Roman" w:hint="eastAsia"/>
          <w:sz w:val="27"/>
          <w:szCs w:val="27"/>
          <w:rPrChange w:id="14675" w:author="Lenovo" w:date="2023-08-06T18:07:00Z">
            <w:rPr>
              <w:rFonts w:ascii="Times New Roman" w:hAnsi="Times New Roman" w:hint="eastAsia"/>
              <w:sz w:val="24"/>
            </w:rPr>
          </w:rPrChange>
        </w:rPr>
        <w:t>‌</w:t>
      </w:r>
      <w:r w:rsidRPr="00A66FFA">
        <w:rPr>
          <w:rFonts w:ascii="Times New Roman" w:hAnsi="Times New Roman"/>
          <w:sz w:val="27"/>
          <w:szCs w:val="27"/>
          <w:rtl/>
          <w:rPrChange w:id="14676" w:author="Lenovo" w:date="2023-08-06T18:07:00Z">
            <w:rPr>
              <w:rFonts w:ascii="Times New Roman" w:hAnsi="Times New Roman"/>
              <w:sz w:val="24"/>
              <w:rtl/>
            </w:rPr>
          </w:rPrChange>
        </w:rPr>
        <w:t>ها در جريان نباشند خصوصا</w:t>
      </w:r>
      <w:r w:rsidRPr="00A66FFA">
        <w:rPr>
          <w:rFonts w:ascii="Times New Roman" w:hAnsi="Times New Roman" w:hint="eastAsia"/>
          <w:sz w:val="27"/>
          <w:szCs w:val="27"/>
          <w:rtl/>
          <w:rPrChange w:id="14677" w:author="Lenovo" w:date="2023-08-06T18:07:00Z">
            <w:rPr>
              <w:rFonts w:ascii="Times New Roman" w:hAnsi="Times New Roman" w:hint="eastAsia"/>
              <w:sz w:val="24"/>
              <w:rtl/>
            </w:rPr>
          </w:rPrChange>
        </w:rPr>
        <w:t>ً</w:t>
      </w:r>
      <w:r w:rsidRPr="00A66FFA">
        <w:rPr>
          <w:rFonts w:ascii="Times New Roman" w:hAnsi="Times New Roman"/>
          <w:sz w:val="27"/>
          <w:szCs w:val="27"/>
          <w:rtl/>
          <w:rPrChange w:id="14678" w:author="Lenovo" w:date="2023-08-06T18:07:00Z">
            <w:rPr>
              <w:rFonts w:ascii="Times New Roman" w:hAnsi="Times New Roman"/>
              <w:sz w:val="24"/>
              <w:rtl/>
            </w:rPr>
          </w:rPrChange>
        </w:rPr>
        <w:t xml:space="preserve"> خانواد</w:t>
      </w:r>
      <w:ins w:id="14679" w:author="Lenovo" w:date="2023-08-19T17:13:00Z">
        <w:r w:rsidR="00C26E9C">
          <w:rPr>
            <w:rFonts w:ascii="Times New Roman" w:hAnsi="Times New Roman" w:hint="cs"/>
            <w:sz w:val="27"/>
            <w:szCs w:val="27"/>
            <w:rtl/>
          </w:rPr>
          <w:t>ۀ</w:t>
        </w:r>
      </w:ins>
      <w:del w:id="14680" w:author="Lenovo" w:date="2023-08-19T17:13:00Z">
        <w:r w:rsidRPr="00A66FFA" w:rsidDel="00C26E9C">
          <w:rPr>
            <w:rFonts w:ascii="Times New Roman" w:hAnsi="Times New Roman" w:hint="eastAsia"/>
            <w:sz w:val="27"/>
            <w:szCs w:val="27"/>
            <w:rtl/>
            <w:rPrChange w:id="14681"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682" w:author="Lenovo" w:date="2023-08-06T18:07:00Z">
            <w:rPr>
              <w:rFonts w:ascii="Times New Roman" w:hAnsi="Times New Roman"/>
              <w:sz w:val="24"/>
              <w:rtl/>
            </w:rPr>
          </w:rPrChange>
        </w:rPr>
        <w:t xml:space="preserve"> خانم</w:t>
      </w:r>
      <w:r w:rsidRPr="00A66FFA">
        <w:rPr>
          <w:rFonts w:ascii="Times New Roman" w:hAnsi="Times New Roman" w:hint="eastAsia"/>
          <w:sz w:val="27"/>
          <w:szCs w:val="27"/>
          <w:rtl/>
          <w:rPrChange w:id="14683" w:author="Lenovo" w:date="2023-08-06T18:07:00Z">
            <w:rPr>
              <w:rFonts w:ascii="Times New Roman" w:hAnsi="Times New Roman" w:hint="eastAsia"/>
              <w:sz w:val="24"/>
              <w:rtl/>
            </w:rPr>
          </w:rPrChange>
        </w:rPr>
        <w:t>؛</w:t>
      </w:r>
      <w:r w:rsidRPr="00A66FFA">
        <w:rPr>
          <w:rFonts w:ascii="Times New Roman" w:hAnsi="Times New Roman"/>
          <w:sz w:val="27"/>
          <w:szCs w:val="27"/>
          <w:rtl/>
          <w:rPrChange w:id="14684" w:author="Lenovo" w:date="2023-08-06T18:07:00Z">
            <w:rPr>
              <w:rFonts w:ascii="Times New Roman" w:hAnsi="Times New Roman"/>
              <w:sz w:val="24"/>
              <w:rtl/>
            </w:rPr>
          </w:rPrChange>
        </w:rPr>
        <w:t xml:space="preserve"> يعن</w:t>
      </w:r>
      <w:ins w:id="14685" w:author="Lenovo" w:date="2023-08-19T17:13:00Z">
        <w:r w:rsidR="00C26E9C">
          <w:rPr>
            <w:rFonts w:ascii="Times New Roman" w:hAnsi="Times New Roman" w:hint="cs"/>
            <w:sz w:val="27"/>
            <w:szCs w:val="27"/>
            <w:rtl/>
          </w:rPr>
          <w:t>ی</w:t>
        </w:r>
      </w:ins>
      <w:del w:id="14686" w:author="Lenovo" w:date="2023-08-19T17:13:00Z">
        <w:r w:rsidRPr="00A66FFA" w:rsidDel="00C26E9C">
          <w:rPr>
            <w:rFonts w:ascii="Times New Roman" w:hAnsi="Times New Roman"/>
            <w:sz w:val="27"/>
            <w:szCs w:val="27"/>
            <w:rtl/>
            <w:rPrChange w:id="1468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88" w:author="Lenovo" w:date="2023-08-06T18:07:00Z">
            <w:rPr>
              <w:rFonts w:ascii="Times New Roman" w:hAnsi="Times New Roman"/>
              <w:sz w:val="24"/>
              <w:rtl/>
            </w:rPr>
          </w:rPrChange>
        </w:rPr>
        <w:t xml:space="preserve"> اگر بين دختر و پسر رابطه</w:t>
      </w:r>
      <w:r w:rsidRPr="00A66FFA">
        <w:rPr>
          <w:rFonts w:ascii="Times New Roman" w:hAnsi="Times New Roman" w:hint="eastAsia"/>
          <w:sz w:val="27"/>
          <w:szCs w:val="27"/>
          <w:rPrChange w:id="14689" w:author="Lenovo" w:date="2023-08-06T18:07:00Z">
            <w:rPr>
              <w:rFonts w:ascii="Times New Roman" w:hAnsi="Times New Roman" w:hint="eastAsia"/>
              <w:sz w:val="24"/>
            </w:rPr>
          </w:rPrChange>
        </w:rPr>
        <w:t>‌</w:t>
      </w:r>
      <w:r w:rsidRPr="00A66FFA">
        <w:rPr>
          <w:rFonts w:ascii="Times New Roman" w:hAnsi="Times New Roman"/>
          <w:sz w:val="27"/>
          <w:szCs w:val="27"/>
          <w:rtl/>
          <w:rPrChange w:id="14690" w:author="Lenovo" w:date="2023-08-06T18:07:00Z">
            <w:rPr>
              <w:rFonts w:ascii="Times New Roman" w:hAnsi="Times New Roman"/>
              <w:sz w:val="24"/>
              <w:rtl/>
            </w:rPr>
          </w:rPrChange>
        </w:rPr>
        <w:t>ا</w:t>
      </w:r>
      <w:ins w:id="14691" w:author="Lenovo" w:date="2023-08-19T17:13:00Z">
        <w:r w:rsidR="00C26E9C">
          <w:rPr>
            <w:rFonts w:ascii="Times New Roman" w:hAnsi="Times New Roman" w:hint="cs"/>
            <w:sz w:val="27"/>
            <w:szCs w:val="27"/>
            <w:rtl/>
          </w:rPr>
          <w:t>ی</w:t>
        </w:r>
      </w:ins>
      <w:del w:id="14692" w:author="Lenovo" w:date="2023-08-19T17:13:00Z">
        <w:r w:rsidRPr="00A66FFA" w:rsidDel="00C26E9C">
          <w:rPr>
            <w:rFonts w:ascii="Times New Roman" w:hAnsi="Times New Roman"/>
            <w:sz w:val="27"/>
            <w:szCs w:val="27"/>
            <w:rtl/>
            <w:rPrChange w:id="14693"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694" w:author="Lenovo" w:date="2023-08-06T18:07:00Z">
            <w:rPr>
              <w:rFonts w:ascii="Times New Roman" w:hAnsi="Times New Roman"/>
              <w:sz w:val="24"/>
              <w:rtl/>
            </w:rPr>
          </w:rPrChange>
        </w:rPr>
        <w:t xml:space="preserve"> هست و پسر اصرار دارد كه خانواد</w:t>
      </w:r>
      <w:ins w:id="14695" w:author="Lenovo" w:date="2023-08-19T17:13:00Z">
        <w:r w:rsidR="00C26E9C">
          <w:rPr>
            <w:rFonts w:ascii="Times New Roman" w:hAnsi="Times New Roman" w:hint="cs"/>
            <w:sz w:val="27"/>
            <w:szCs w:val="27"/>
            <w:rtl/>
          </w:rPr>
          <w:t>ۀ</w:t>
        </w:r>
      </w:ins>
      <w:del w:id="14696" w:author="Lenovo" w:date="2023-08-19T17:13:00Z">
        <w:r w:rsidRPr="00A66FFA" w:rsidDel="00C26E9C">
          <w:rPr>
            <w:rFonts w:ascii="Times New Roman" w:hAnsi="Times New Roman" w:hint="eastAsia"/>
            <w:sz w:val="27"/>
            <w:szCs w:val="27"/>
            <w:rtl/>
            <w:rPrChange w:id="14697"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698" w:author="Lenovo" w:date="2023-08-06T18:07:00Z">
            <w:rPr>
              <w:rFonts w:ascii="Times New Roman" w:hAnsi="Times New Roman"/>
              <w:sz w:val="24"/>
              <w:rtl/>
            </w:rPr>
          </w:rPrChange>
        </w:rPr>
        <w:t xml:space="preserve"> دختر نفهمد. اينجا بايد دخترخانم زرنگ باشد و اين علامت هشدار را بفهمد. در جريان</w:t>
      </w:r>
      <w:r w:rsidRPr="00A66FFA">
        <w:rPr>
          <w:rFonts w:ascii="Times New Roman" w:hAnsi="Times New Roman" w:hint="eastAsia"/>
          <w:sz w:val="27"/>
          <w:szCs w:val="27"/>
          <w:rPrChange w:id="14699" w:author="Lenovo" w:date="2023-08-06T18:07:00Z">
            <w:rPr>
              <w:rFonts w:ascii="Times New Roman" w:hAnsi="Times New Roman" w:hint="eastAsia"/>
              <w:sz w:val="24"/>
            </w:rPr>
          </w:rPrChange>
        </w:rPr>
        <w:t>‌</w:t>
      </w:r>
      <w:r w:rsidRPr="00A66FFA">
        <w:rPr>
          <w:rFonts w:ascii="Times New Roman" w:hAnsi="Times New Roman"/>
          <w:sz w:val="27"/>
          <w:szCs w:val="27"/>
          <w:rtl/>
          <w:rPrChange w:id="14700" w:author="Lenovo" w:date="2023-08-06T18:07:00Z">
            <w:rPr>
              <w:rFonts w:ascii="Times New Roman" w:hAnsi="Times New Roman"/>
              <w:sz w:val="24"/>
              <w:rtl/>
            </w:rPr>
          </w:rPrChange>
        </w:rPr>
        <w:t>بودن خانواد</w:t>
      </w:r>
      <w:ins w:id="14701" w:author="Lenovo" w:date="2023-08-19T17:14:00Z">
        <w:r w:rsidR="00C26E9C">
          <w:rPr>
            <w:rFonts w:ascii="Times New Roman" w:hAnsi="Times New Roman" w:hint="cs"/>
            <w:sz w:val="27"/>
            <w:szCs w:val="27"/>
            <w:rtl/>
          </w:rPr>
          <w:t>ۀ</w:t>
        </w:r>
      </w:ins>
      <w:del w:id="14702" w:author="Lenovo" w:date="2023-08-19T17:13:00Z">
        <w:r w:rsidRPr="00A66FFA" w:rsidDel="00C26E9C">
          <w:rPr>
            <w:rFonts w:ascii="Times New Roman" w:hAnsi="Times New Roman" w:hint="eastAsia"/>
            <w:sz w:val="27"/>
            <w:szCs w:val="27"/>
            <w:rtl/>
            <w:rPrChange w:id="1470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704" w:author="Lenovo" w:date="2023-08-06T18:07:00Z">
            <w:rPr>
              <w:rFonts w:ascii="Times New Roman" w:hAnsi="Times New Roman"/>
              <w:sz w:val="24"/>
              <w:rtl/>
            </w:rPr>
          </w:rPrChange>
        </w:rPr>
        <w:t xml:space="preserve"> آقا كه مهم نيست، </w:t>
      </w:r>
      <w:del w:id="14705" w:author="Lenovo" w:date="2023-08-19T17:14:00Z">
        <w:r w:rsidRPr="00A66FFA" w:rsidDel="00C26E9C">
          <w:rPr>
            <w:rFonts w:ascii="Times New Roman" w:hAnsi="Times New Roman"/>
            <w:sz w:val="27"/>
            <w:szCs w:val="27"/>
            <w:rtl/>
            <w:rPrChange w:id="14706" w:author="Lenovo" w:date="2023-08-06T18:07:00Z">
              <w:rPr>
                <w:rFonts w:ascii="Times New Roman" w:hAnsi="Times New Roman"/>
                <w:sz w:val="24"/>
                <w:rtl/>
              </w:rPr>
            </w:rPrChange>
          </w:rPr>
          <w:delText>در جريان</w:delText>
        </w:r>
        <w:r w:rsidRPr="00A66FFA" w:rsidDel="00C26E9C">
          <w:rPr>
            <w:rFonts w:ascii="Times New Roman" w:hAnsi="Times New Roman" w:hint="eastAsia"/>
            <w:sz w:val="27"/>
            <w:szCs w:val="27"/>
            <w:rPrChange w:id="14707" w:author="Lenovo" w:date="2023-08-06T18:07:00Z">
              <w:rPr>
                <w:rFonts w:ascii="Times New Roman" w:hAnsi="Times New Roman" w:hint="eastAsia"/>
                <w:sz w:val="24"/>
              </w:rPr>
            </w:rPrChange>
          </w:rPr>
          <w:delText>‌</w:delText>
        </w:r>
        <w:r w:rsidRPr="00A66FFA" w:rsidDel="00C26E9C">
          <w:rPr>
            <w:rFonts w:ascii="Times New Roman" w:hAnsi="Times New Roman"/>
            <w:sz w:val="27"/>
            <w:szCs w:val="27"/>
            <w:rtl/>
            <w:rPrChange w:id="14708" w:author="Lenovo" w:date="2023-08-06T18:07:00Z">
              <w:rPr>
                <w:rFonts w:ascii="Times New Roman" w:hAnsi="Times New Roman"/>
                <w:sz w:val="24"/>
                <w:rtl/>
              </w:rPr>
            </w:rPrChange>
          </w:rPr>
          <w:delText>بودن خانواد</w:delText>
        </w:r>
        <w:r w:rsidRPr="00A66FFA" w:rsidDel="00C26E9C">
          <w:rPr>
            <w:rFonts w:ascii="Times New Roman" w:hAnsi="Times New Roman" w:hint="eastAsia"/>
            <w:sz w:val="27"/>
            <w:szCs w:val="27"/>
            <w:rtl/>
            <w:rPrChange w:id="14709" w:author="Lenovo" w:date="2023-08-06T18:07:00Z">
              <w:rPr>
                <w:rFonts w:ascii="Times New Roman" w:hAnsi="Times New Roman" w:hint="eastAsia"/>
                <w:sz w:val="24"/>
                <w:rtl/>
              </w:rPr>
            </w:rPrChange>
          </w:rPr>
          <w:delText>ة</w:delText>
        </w:r>
        <w:r w:rsidRPr="00A66FFA" w:rsidDel="00C26E9C">
          <w:rPr>
            <w:rFonts w:ascii="Times New Roman" w:hAnsi="Times New Roman"/>
            <w:sz w:val="27"/>
            <w:szCs w:val="27"/>
            <w:rtl/>
            <w:rPrChange w:id="14710" w:author="Lenovo" w:date="2023-08-06T18:07:00Z">
              <w:rPr>
                <w:rFonts w:ascii="Times New Roman" w:hAnsi="Times New Roman"/>
                <w:sz w:val="24"/>
                <w:rtl/>
              </w:rPr>
            </w:rPrChange>
          </w:rPr>
          <w:delText xml:space="preserve"> آقا </w:delText>
        </w:r>
      </w:del>
      <w:r w:rsidRPr="00A66FFA">
        <w:rPr>
          <w:rFonts w:ascii="Times New Roman" w:hAnsi="Times New Roman"/>
          <w:sz w:val="27"/>
          <w:szCs w:val="27"/>
          <w:rtl/>
          <w:rPrChange w:id="14711" w:author="Lenovo" w:date="2023-08-06T18:07:00Z">
            <w:rPr>
              <w:rFonts w:ascii="Times New Roman" w:hAnsi="Times New Roman"/>
              <w:sz w:val="24"/>
              <w:rtl/>
            </w:rPr>
          </w:rPrChange>
        </w:rPr>
        <w:t>خوب</w:t>
      </w:r>
      <w:ins w:id="14712" w:author="Lenovo" w:date="2023-08-19T17:14:00Z">
        <w:r w:rsidR="00C006EE">
          <w:rPr>
            <w:rFonts w:ascii="Times New Roman" w:hAnsi="Times New Roman" w:hint="cs"/>
            <w:sz w:val="27"/>
            <w:szCs w:val="27"/>
            <w:rtl/>
          </w:rPr>
          <w:t xml:space="preserve"> هم</w:t>
        </w:r>
      </w:ins>
      <w:r w:rsidRPr="00A66FFA">
        <w:rPr>
          <w:rFonts w:ascii="Times New Roman" w:hAnsi="Times New Roman"/>
          <w:sz w:val="27"/>
          <w:szCs w:val="27"/>
          <w:rtl/>
          <w:rPrChange w:id="14713" w:author="Lenovo" w:date="2023-08-06T18:07:00Z">
            <w:rPr>
              <w:rFonts w:ascii="Times New Roman" w:hAnsi="Times New Roman"/>
              <w:sz w:val="24"/>
              <w:rtl/>
            </w:rPr>
          </w:rPrChange>
        </w:rPr>
        <w:t xml:space="preserve"> است منوط به اينكه خانواد</w:t>
      </w:r>
      <w:ins w:id="14714" w:author="Lenovo" w:date="2023-08-19T17:14:00Z">
        <w:r w:rsidR="00C006EE">
          <w:rPr>
            <w:rFonts w:ascii="Times New Roman" w:hAnsi="Times New Roman" w:hint="cs"/>
            <w:sz w:val="27"/>
            <w:szCs w:val="27"/>
            <w:rtl/>
          </w:rPr>
          <w:t>ۀ</w:t>
        </w:r>
      </w:ins>
      <w:del w:id="14715" w:author="Lenovo" w:date="2023-08-19T17:14:00Z">
        <w:r w:rsidRPr="00A66FFA" w:rsidDel="00C006EE">
          <w:rPr>
            <w:rFonts w:ascii="Times New Roman" w:hAnsi="Times New Roman" w:hint="eastAsia"/>
            <w:sz w:val="27"/>
            <w:szCs w:val="27"/>
            <w:rtl/>
            <w:rPrChange w:id="14716"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717" w:author="Lenovo" w:date="2023-08-06T18:07:00Z">
            <w:rPr>
              <w:rFonts w:ascii="Times New Roman" w:hAnsi="Times New Roman"/>
              <w:sz w:val="24"/>
              <w:rtl/>
            </w:rPr>
          </w:rPrChange>
        </w:rPr>
        <w:t xml:space="preserve"> </w:t>
      </w:r>
      <w:ins w:id="14718" w:author="Lenovo" w:date="2023-08-19T17:14:00Z">
        <w:r w:rsidR="00C006EE">
          <w:rPr>
            <w:rFonts w:ascii="Times New Roman" w:hAnsi="Times New Roman" w:hint="cs"/>
            <w:sz w:val="27"/>
            <w:szCs w:val="27"/>
            <w:rtl/>
          </w:rPr>
          <w:t>د</w:t>
        </w:r>
      </w:ins>
      <w:ins w:id="14719" w:author="Lenovo" w:date="2023-08-19T17:15:00Z">
        <w:r w:rsidR="00C006EE">
          <w:rPr>
            <w:rFonts w:ascii="Times New Roman" w:hAnsi="Times New Roman" w:hint="cs"/>
            <w:sz w:val="27"/>
            <w:szCs w:val="27"/>
            <w:rtl/>
          </w:rPr>
          <w:t>ختر</w:t>
        </w:r>
      </w:ins>
      <w:del w:id="14720" w:author="Lenovo" w:date="2023-08-19T17:14:00Z">
        <w:r w:rsidRPr="00A66FFA" w:rsidDel="00C006EE">
          <w:rPr>
            <w:rFonts w:ascii="Times New Roman" w:hAnsi="Times New Roman"/>
            <w:sz w:val="27"/>
            <w:szCs w:val="27"/>
            <w:rtl/>
            <w:rPrChange w:id="14721" w:author="Lenovo" w:date="2023-08-06T18:07:00Z">
              <w:rPr>
                <w:rFonts w:ascii="Times New Roman" w:hAnsi="Times New Roman"/>
                <w:sz w:val="24"/>
                <w:rtl/>
              </w:rPr>
            </w:rPrChange>
          </w:rPr>
          <w:delText>خانم</w:delText>
        </w:r>
      </w:del>
      <w:r w:rsidRPr="00A66FFA">
        <w:rPr>
          <w:rFonts w:ascii="Times New Roman" w:hAnsi="Times New Roman"/>
          <w:sz w:val="27"/>
          <w:szCs w:val="27"/>
          <w:rtl/>
          <w:rPrChange w:id="14722" w:author="Lenovo" w:date="2023-08-06T18:07:00Z">
            <w:rPr>
              <w:rFonts w:ascii="Times New Roman" w:hAnsi="Times New Roman"/>
              <w:sz w:val="24"/>
              <w:rtl/>
            </w:rPr>
          </w:rPrChange>
        </w:rPr>
        <w:t xml:space="preserve"> هم</w:t>
      </w:r>
      <w:ins w:id="14723" w:author="Lenovo" w:date="2023-08-19T17:15:00Z">
        <w:r w:rsidR="00C006EE">
          <w:rPr>
            <w:rFonts w:ascii="Times New Roman" w:hAnsi="Times New Roman" w:hint="cs"/>
            <w:sz w:val="27"/>
            <w:szCs w:val="27"/>
            <w:rtl/>
          </w:rPr>
          <w:t xml:space="preserve">، </w:t>
        </w:r>
      </w:ins>
      <w:del w:id="14724" w:author="Lenovo" w:date="2023-08-19T17:15:00Z">
        <w:r w:rsidRPr="00A66FFA" w:rsidDel="00C006EE">
          <w:rPr>
            <w:rFonts w:ascii="Times New Roman" w:hAnsi="Times New Roman"/>
            <w:sz w:val="27"/>
            <w:szCs w:val="27"/>
            <w:rtl/>
            <w:rPrChange w:id="14725" w:author="Lenovo" w:date="2023-08-06T18:07:00Z">
              <w:rPr>
                <w:rFonts w:ascii="Times New Roman" w:hAnsi="Times New Roman"/>
                <w:sz w:val="24"/>
                <w:rtl/>
              </w:rPr>
            </w:rPrChange>
          </w:rPr>
          <w:delText xml:space="preserve"> در </w:delText>
        </w:r>
      </w:del>
      <w:r w:rsidRPr="00A66FFA">
        <w:rPr>
          <w:rFonts w:ascii="Times New Roman" w:hAnsi="Times New Roman" w:hint="eastAsia"/>
          <w:sz w:val="27"/>
          <w:szCs w:val="27"/>
          <w:rtl/>
          <w:rPrChange w:id="14726" w:author="Lenovo" w:date="2023-08-06T18:07:00Z">
            <w:rPr>
              <w:rFonts w:ascii="Times New Roman" w:hAnsi="Times New Roman" w:hint="eastAsia"/>
              <w:sz w:val="24"/>
              <w:rtl/>
            </w:rPr>
          </w:rPrChange>
        </w:rPr>
        <w:t>مطلع</w:t>
      </w:r>
      <w:r w:rsidRPr="00A66FFA">
        <w:rPr>
          <w:rFonts w:ascii="Times New Roman" w:hAnsi="Times New Roman"/>
          <w:sz w:val="27"/>
          <w:szCs w:val="27"/>
          <w:rtl/>
          <w:rPrChange w:id="14727" w:author="Lenovo" w:date="2023-08-06T18:07:00Z">
            <w:rPr>
              <w:rFonts w:ascii="Times New Roman" w:hAnsi="Times New Roman"/>
              <w:sz w:val="24"/>
              <w:rtl/>
            </w:rPr>
          </w:rPrChange>
        </w:rPr>
        <w:t xml:space="preserve"> باشند.</w:t>
      </w:r>
    </w:p>
    <w:p w14:paraId="5D4DCF3D" w14:textId="5045AD24" w:rsidR="00CE29F1" w:rsidRPr="00A66FFA" w:rsidRDefault="00CE29F1">
      <w:pPr>
        <w:pStyle w:val="ListParagraph"/>
        <w:numPr>
          <w:ilvl w:val="0"/>
          <w:numId w:val="4"/>
        </w:numPr>
        <w:spacing w:line="276" w:lineRule="auto"/>
        <w:rPr>
          <w:rFonts w:ascii="Times New Roman" w:hAnsi="Times New Roman"/>
          <w:sz w:val="27"/>
          <w:szCs w:val="27"/>
          <w:rPrChange w:id="14728" w:author="Lenovo" w:date="2023-08-06T18:07:00Z">
            <w:rPr>
              <w:rFonts w:ascii="Times New Roman" w:hAnsi="Times New Roman"/>
              <w:sz w:val="24"/>
            </w:rPr>
          </w:rPrChange>
        </w:rPr>
        <w:pPrChange w:id="14729" w:author="Lenovo" w:date="2023-08-06T20:22:00Z">
          <w:pPr>
            <w:pStyle w:val="ListParagraph"/>
            <w:numPr>
              <w:numId w:val="4"/>
            </w:numPr>
            <w:ind w:left="644" w:hanging="360"/>
          </w:pPr>
        </w:pPrChange>
      </w:pPr>
      <w:r w:rsidRPr="00A66FFA">
        <w:rPr>
          <w:rFonts w:ascii="Times New Roman" w:hAnsi="Times New Roman"/>
          <w:sz w:val="27"/>
          <w:szCs w:val="27"/>
          <w:rtl/>
          <w:rPrChange w:id="14730" w:author="Lenovo" w:date="2023-08-06T18:07:00Z">
            <w:rPr>
              <w:rFonts w:ascii="Times New Roman" w:hAnsi="Times New Roman"/>
              <w:sz w:val="24"/>
              <w:rtl/>
            </w:rPr>
          </w:rPrChange>
        </w:rPr>
        <w:t>درخواست رابط</w:t>
      </w:r>
      <w:ins w:id="14731" w:author="Lenovo" w:date="2023-08-19T17:15:00Z">
        <w:r w:rsidR="00C006EE">
          <w:rPr>
            <w:rFonts w:ascii="Times New Roman" w:hAnsi="Times New Roman" w:hint="cs"/>
            <w:sz w:val="27"/>
            <w:szCs w:val="27"/>
            <w:rtl/>
          </w:rPr>
          <w:t>ۀ</w:t>
        </w:r>
      </w:ins>
      <w:del w:id="14732" w:author="Lenovo" w:date="2023-08-19T17:15:00Z">
        <w:r w:rsidRPr="00A66FFA" w:rsidDel="00C006EE">
          <w:rPr>
            <w:rFonts w:ascii="Times New Roman" w:hAnsi="Times New Roman" w:hint="eastAsia"/>
            <w:sz w:val="27"/>
            <w:szCs w:val="27"/>
            <w:rtl/>
            <w:rPrChange w:id="1473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4734" w:author="Lenovo" w:date="2023-08-06T18:07:00Z">
            <w:rPr>
              <w:rFonts w:ascii="Times New Roman" w:hAnsi="Times New Roman"/>
              <w:sz w:val="24"/>
              <w:rtl/>
            </w:rPr>
          </w:rPrChange>
        </w:rPr>
        <w:t xml:space="preserve"> </w:t>
      </w:r>
      <w:ins w:id="14735" w:author="Lenovo" w:date="2023-08-19T17:16:00Z">
        <w:r w:rsidR="00C006EE">
          <w:rPr>
            <w:rFonts w:ascii="Times New Roman" w:hAnsi="Times New Roman" w:hint="cs"/>
            <w:sz w:val="27"/>
            <w:szCs w:val="27"/>
            <w:rtl/>
          </w:rPr>
          <w:t>جنسی</w:t>
        </w:r>
      </w:ins>
      <w:del w:id="14736" w:author="Lenovo" w:date="2023-08-19T17:15:00Z">
        <w:r w:rsidRPr="00A66FFA" w:rsidDel="00C006EE">
          <w:rPr>
            <w:rFonts w:ascii="Times New Roman" w:hAnsi="Times New Roman"/>
            <w:sz w:val="27"/>
            <w:szCs w:val="27"/>
            <w:rtl/>
            <w:rPrChange w:id="14737" w:author="Lenovo" w:date="2023-08-06T18:07:00Z">
              <w:rPr>
                <w:rFonts w:ascii="Times New Roman" w:hAnsi="Times New Roman"/>
                <w:sz w:val="24"/>
                <w:rtl/>
              </w:rPr>
            </w:rPrChange>
          </w:rPr>
          <w:delText>سكشوال</w:delText>
        </w:r>
      </w:del>
      <w:r w:rsidRPr="00A66FFA">
        <w:rPr>
          <w:rFonts w:ascii="Times New Roman" w:hAnsi="Times New Roman"/>
          <w:sz w:val="27"/>
          <w:szCs w:val="27"/>
          <w:rtl/>
          <w:rPrChange w:id="14738" w:author="Lenovo" w:date="2023-08-06T18:07:00Z">
            <w:rPr>
              <w:rFonts w:ascii="Times New Roman" w:hAnsi="Times New Roman"/>
              <w:sz w:val="24"/>
              <w:rtl/>
            </w:rPr>
          </w:rPrChange>
        </w:rPr>
        <w:t xml:space="preserve"> قبل از </w:t>
      </w:r>
      <w:r w:rsidRPr="00A66FFA">
        <w:rPr>
          <w:rFonts w:ascii="Times New Roman" w:hAnsi="Times New Roman" w:hint="eastAsia"/>
          <w:sz w:val="27"/>
          <w:szCs w:val="27"/>
          <w:rtl/>
          <w:rPrChange w:id="14739"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47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41" w:author="Lenovo" w:date="2023-08-06T18:07:00Z">
            <w:rPr>
              <w:rFonts w:ascii="Times New Roman" w:hAnsi="Times New Roman" w:hint="eastAsia"/>
              <w:sz w:val="24"/>
              <w:rtl/>
            </w:rPr>
          </w:rPrChange>
        </w:rPr>
        <w:t>هم</w:t>
      </w:r>
      <w:ins w:id="14742" w:author="Lenovo" w:date="2023-08-19T17:16:00Z">
        <w:r w:rsidR="00C006EE">
          <w:rPr>
            <w:rFonts w:ascii="Times New Roman" w:hAnsi="Times New Roman" w:hint="cs"/>
            <w:sz w:val="27"/>
            <w:szCs w:val="27"/>
            <w:rtl/>
          </w:rPr>
          <w:t>،</w:t>
        </w:r>
      </w:ins>
      <w:r w:rsidRPr="00A66FFA">
        <w:rPr>
          <w:rFonts w:ascii="Times New Roman" w:hAnsi="Times New Roman"/>
          <w:sz w:val="27"/>
          <w:szCs w:val="27"/>
          <w:rtl/>
          <w:rPrChange w:id="14743" w:author="Lenovo" w:date="2023-08-06T18:07:00Z">
            <w:rPr>
              <w:rFonts w:ascii="Times New Roman" w:hAnsi="Times New Roman"/>
              <w:sz w:val="24"/>
              <w:rtl/>
            </w:rPr>
          </w:rPrChange>
        </w:rPr>
        <w:t xml:space="preserve"> </w:t>
      </w:r>
      <w:del w:id="14744" w:author="Lenovo" w:date="2023-08-19T17:16:00Z">
        <w:r w:rsidRPr="00A66FFA" w:rsidDel="00C006EE">
          <w:rPr>
            <w:rFonts w:ascii="Times New Roman" w:hAnsi="Times New Roman" w:hint="eastAsia"/>
            <w:sz w:val="27"/>
            <w:szCs w:val="27"/>
            <w:rtl/>
            <w:rPrChange w:id="14745" w:author="Lenovo" w:date="2023-08-06T18:07:00Z">
              <w:rPr>
                <w:rFonts w:ascii="Times New Roman" w:hAnsi="Times New Roman" w:hint="eastAsia"/>
                <w:sz w:val="24"/>
                <w:rtl/>
              </w:rPr>
            </w:rPrChange>
          </w:rPr>
          <w:delText>ديگر</w:delText>
        </w:r>
        <w:r w:rsidRPr="00A66FFA" w:rsidDel="00C006EE">
          <w:rPr>
            <w:rFonts w:ascii="Times New Roman" w:hAnsi="Times New Roman"/>
            <w:sz w:val="27"/>
            <w:szCs w:val="27"/>
            <w:rtl/>
            <w:rPrChange w:id="14746"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4747" w:author="Lenovo" w:date="2023-08-06T18:07:00Z">
            <w:rPr>
              <w:rFonts w:ascii="Times New Roman" w:hAnsi="Times New Roman" w:hint="eastAsia"/>
              <w:sz w:val="24"/>
              <w:rtl/>
            </w:rPr>
          </w:rPrChange>
        </w:rPr>
        <w:t>علامت</w:t>
      </w:r>
      <w:r w:rsidRPr="00A66FFA">
        <w:rPr>
          <w:rFonts w:ascii="Times New Roman" w:hAnsi="Times New Roman"/>
          <w:sz w:val="27"/>
          <w:szCs w:val="27"/>
          <w:rtl/>
          <w:rPrChange w:id="147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49" w:author="Lenovo" w:date="2023-08-06T18:07:00Z">
            <w:rPr>
              <w:rFonts w:ascii="Times New Roman" w:hAnsi="Times New Roman" w:hint="eastAsia"/>
              <w:sz w:val="24"/>
              <w:rtl/>
            </w:rPr>
          </w:rPrChange>
        </w:rPr>
        <w:t>رابطه‌ا</w:t>
      </w:r>
      <w:ins w:id="14750" w:author="Lenovo" w:date="2023-08-19T17:16:00Z">
        <w:r w:rsidR="00C006EE">
          <w:rPr>
            <w:rFonts w:ascii="Times New Roman" w:hAnsi="Times New Roman" w:hint="cs"/>
            <w:sz w:val="27"/>
            <w:szCs w:val="27"/>
            <w:rtl/>
          </w:rPr>
          <w:t>ی</w:t>
        </w:r>
      </w:ins>
      <w:del w:id="14751" w:author="Lenovo" w:date="2023-08-19T17:16:00Z">
        <w:r w:rsidRPr="00A66FFA" w:rsidDel="00C006EE">
          <w:rPr>
            <w:rFonts w:ascii="Times New Roman" w:hAnsi="Times New Roman" w:hint="eastAsia"/>
            <w:sz w:val="27"/>
            <w:szCs w:val="27"/>
            <w:rtl/>
            <w:rPrChange w:id="1475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5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4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56" w:author="Lenovo" w:date="2023-08-06T18:07:00Z">
            <w:rPr>
              <w:rFonts w:ascii="Times New Roman" w:hAnsi="Times New Roman" w:hint="eastAsia"/>
              <w:sz w:val="24"/>
              <w:rtl/>
            </w:rPr>
          </w:rPrChange>
        </w:rPr>
        <w:t>كه</w:t>
      </w:r>
      <w:r w:rsidRPr="00A66FFA">
        <w:rPr>
          <w:rFonts w:ascii="Times New Roman" w:hAnsi="Times New Roman"/>
          <w:sz w:val="27"/>
          <w:szCs w:val="27"/>
          <w:rtl/>
          <w:rPrChange w:id="14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58" w:author="Lenovo" w:date="2023-08-06T18:07:00Z">
            <w:rPr>
              <w:rFonts w:ascii="Times New Roman" w:hAnsi="Times New Roman" w:hint="eastAsia"/>
              <w:sz w:val="24"/>
              <w:rtl/>
            </w:rPr>
          </w:rPrChange>
        </w:rPr>
        <w:t>به</w:t>
      </w:r>
      <w:r w:rsidRPr="00A66FFA">
        <w:rPr>
          <w:rFonts w:ascii="Times New Roman" w:hAnsi="Times New Roman"/>
          <w:sz w:val="27"/>
          <w:szCs w:val="27"/>
          <w:rtl/>
          <w:rPrChange w:id="14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60"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4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62" w:author="Lenovo" w:date="2023-08-06T18:07:00Z">
            <w:rPr>
              <w:rFonts w:ascii="Times New Roman" w:hAnsi="Times New Roman" w:hint="eastAsia"/>
              <w:sz w:val="24"/>
              <w:rtl/>
            </w:rPr>
          </w:rPrChange>
        </w:rPr>
        <w:t>ختم</w:t>
      </w:r>
      <w:r w:rsidRPr="00A66FFA">
        <w:rPr>
          <w:rFonts w:ascii="Times New Roman" w:hAnsi="Times New Roman"/>
          <w:sz w:val="27"/>
          <w:szCs w:val="27"/>
          <w:rtl/>
          <w:rPrChange w:id="14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64" w:author="Lenovo" w:date="2023-08-06T18:07:00Z">
            <w:rPr>
              <w:rFonts w:ascii="Times New Roman" w:hAnsi="Times New Roman" w:hint="eastAsia"/>
              <w:sz w:val="24"/>
              <w:rtl/>
            </w:rPr>
          </w:rPrChange>
        </w:rPr>
        <w:t>نخواهد</w:t>
      </w:r>
      <w:r w:rsidRPr="00A66FFA">
        <w:rPr>
          <w:rFonts w:ascii="Times New Roman" w:hAnsi="Times New Roman"/>
          <w:sz w:val="27"/>
          <w:szCs w:val="27"/>
          <w:rtl/>
          <w:rPrChange w:id="14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66" w:author="Lenovo" w:date="2023-08-06T18:07:00Z">
            <w:rPr>
              <w:rFonts w:ascii="Times New Roman" w:hAnsi="Times New Roman" w:hint="eastAsia"/>
              <w:sz w:val="24"/>
              <w:rtl/>
            </w:rPr>
          </w:rPrChange>
        </w:rPr>
        <w:t>شد</w:t>
      </w:r>
      <w:r w:rsidRPr="00A66FFA">
        <w:rPr>
          <w:rFonts w:ascii="Times New Roman" w:hAnsi="Times New Roman"/>
          <w:sz w:val="27"/>
          <w:szCs w:val="27"/>
          <w:rtl/>
          <w:rPrChange w:id="14767" w:author="Lenovo" w:date="2023-08-06T18:07:00Z">
            <w:rPr>
              <w:rFonts w:ascii="Times New Roman" w:hAnsi="Times New Roman"/>
              <w:sz w:val="24"/>
              <w:rtl/>
            </w:rPr>
          </w:rPrChange>
        </w:rPr>
        <w:t>.</w:t>
      </w:r>
    </w:p>
    <w:p w14:paraId="0D1444AC" w14:textId="7B8C8D7D" w:rsidR="00CE29F1" w:rsidRPr="00A66FFA" w:rsidRDefault="00CE29F1">
      <w:pPr>
        <w:spacing w:line="276" w:lineRule="auto"/>
        <w:rPr>
          <w:rFonts w:ascii="Times New Roman" w:hAnsi="Times New Roman"/>
          <w:sz w:val="27"/>
          <w:szCs w:val="27"/>
          <w:rPrChange w:id="14768" w:author="Lenovo" w:date="2023-08-06T18:07:00Z">
            <w:rPr>
              <w:rFonts w:ascii="Times New Roman" w:hAnsi="Times New Roman"/>
              <w:sz w:val="24"/>
            </w:rPr>
          </w:rPrChange>
        </w:rPr>
        <w:pPrChange w:id="14769" w:author="Lenovo" w:date="2023-08-06T20:22:00Z">
          <w:pPr/>
        </w:pPrChange>
      </w:pPr>
      <w:r w:rsidRPr="00A66FFA">
        <w:rPr>
          <w:rFonts w:ascii="Times New Roman" w:hAnsi="Times New Roman" w:hint="eastAsia"/>
          <w:sz w:val="27"/>
          <w:szCs w:val="27"/>
          <w:rtl/>
          <w:rPrChange w:id="14770" w:author="Lenovo" w:date="2023-08-06T18:07:00Z">
            <w:rPr>
              <w:rFonts w:ascii="Times New Roman" w:hAnsi="Times New Roman" w:hint="eastAsia"/>
              <w:sz w:val="24"/>
              <w:rtl/>
            </w:rPr>
          </w:rPrChange>
        </w:rPr>
        <w:lastRenderedPageBreak/>
        <w:t>اما</w:t>
      </w:r>
      <w:r w:rsidRPr="00A66FFA">
        <w:rPr>
          <w:rFonts w:ascii="Times New Roman" w:hAnsi="Times New Roman"/>
          <w:sz w:val="27"/>
          <w:szCs w:val="27"/>
          <w:rtl/>
          <w:rPrChange w:id="14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72" w:author="Lenovo" w:date="2023-08-06T18:07:00Z">
            <w:rPr>
              <w:rFonts w:ascii="Times New Roman" w:hAnsi="Times New Roman" w:hint="eastAsia"/>
              <w:sz w:val="24"/>
              <w:rtl/>
            </w:rPr>
          </w:rPrChange>
        </w:rPr>
        <w:t>باز</w:t>
      </w:r>
      <w:r w:rsidRPr="00A66FFA">
        <w:rPr>
          <w:rFonts w:ascii="Times New Roman" w:hAnsi="Times New Roman"/>
          <w:sz w:val="27"/>
          <w:szCs w:val="27"/>
          <w:rtl/>
          <w:rPrChange w:id="14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74" w:author="Lenovo" w:date="2023-08-06T18:07:00Z">
            <w:rPr>
              <w:rFonts w:ascii="Times New Roman" w:hAnsi="Times New Roman" w:hint="eastAsia"/>
              <w:sz w:val="24"/>
              <w:rtl/>
            </w:rPr>
          </w:rPrChange>
        </w:rPr>
        <w:t>هم</w:t>
      </w:r>
      <w:r w:rsidRPr="00A66FFA">
        <w:rPr>
          <w:rFonts w:ascii="Times New Roman" w:hAnsi="Times New Roman"/>
          <w:sz w:val="27"/>
          <w:szCs w:val="27"/>
          <w:rtl/>
          <w:rPrChange w:id="14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76" w:author="Lenovo" w:date="2023-08-06T18:07:00Z">
            <w:rPr>
              <w:rFonts w:ascii="Times New Roman" w:hAnsi="Times New Roman" w:hint="eastAsia"/>
              <w:sz w:val="24"/>
              <w:rtl/>
            </w:rPr>
          </w:rPrChange>
        </w:rPr>
        <w:t>تأكيد</w:t>
      </w:r>
      <w:r w:rsidRPr="00A66FFA">
        <w:rPr>
          <w:rFonts w:ascii="Times New Roman" w:hAnsi="Times New Roman"/>
          <w:sz w:val="27"/>
          <w:szCs w:val="27"/>
          <w:rtl/>
          <w:rPrChange w:id="14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78" w:author="Lenovo" w:date="2023-08-06T18:07:00Z">
            <w:rPr>
              <w:rFonts w:ascii="Times New Roman" w:hAnsi="Times New Roman" w:hint="eastAsia"/>
              <w:sz w:val="24"/>
              <w:rtl/>
            </w:rPr>
          </w:rPrChange>
        </w:rPr>
        <w:t>م</w:t>
      </w:r>
      <w:ins w:id="14779" w:author="Lenovo" w:date="2023-08-19T17:16:00Z">
        <w:r w:rsidR="00A614CF">
          <w:rPr>
            <w:rFonts w:ascii="Times New Roman" w:hAnsi="Times New Roman" w:hint="cs"/>
            <w:sz w:val="27"/>
            <w:szCs w:val="27"/>
            <w:rtl/>
          </w:rPr>
          <w:t>ی</w:t>
        </w:r>
      </w:ins>
      <w:del w:id="14780" w:author="Lenovo" w:date="2023-08-19T17:16:00Z">
        <w:r w:rsidRPr="00A66FFA" w:rsidDel="00A614CF">
          <w:rPr>
            <w:rFonts w:ascii="Times New Roman" w:hAnsi="Times New Roman" w:hint="eastAsia"/>
            <w:sz w:val="27"/>
            <w:szCs w:val="27"/>
            <w:rtl/>
            <w:rPrChange w:id="1478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4782"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4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84" w:author="Lenovo" w:date="2023-08-06T18:07:00Z">
            <w:rPr>
              <w:rFonts w:ascii="Times New Roman" w:hAnsi="Times New Roman" w:hint="eastAsia"/>
              <w:sz w:val="24"/>
              <w:rtl/>
            </w:rPr>
          </w:rPrChange>
        </w:rPr>
        <w:t>كه</w:t>
      </w:r>
      <w:r w:rsidRPr="00A66FFA">
        <w:rPr>
          <w:rFonts w:ascii="Times New Roman" w:hAnsi="Times New Roman"/>
          <w:sz w:val="27"/>
          <w:szCs w:val="27"/>
          <w:rtl/>
          <w:rPrChange w:id="14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86" w:author="Lenovo" w:date="2023-08-06T18:07:00Z">
            <w:rPr>
              <w:rFonts w:ascii="Times New Roman" w:hAnsi="Times New Roman" w:hint="eastAsia"/>
              <w:sz w:val="24"/>
              <w:rtl/>
            </w:rPr>
          </w:rPrChange>
        </w:rPr>
        <w:t>تجربه</w:t>
      </w:r>
      <w:r w:rsidRPr="00A66FFA">
        <w:rPr>
          <w:rFonts w:ascii="Times New Roman" w:hAnsi="Times New Roman"/>
          <w:sz w:val="27"/>
          <w:szCs w:val="27"/>
          <w:rtl/>
          <w:rPrChange w:id="14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88"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14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90" w:author="Lenovo" w:date="2023-08-06T18:07:00Z">
            <w:rPr>
              <w:rFonts w:ascii="Times New Roman" w:hAnsi="Times New Roman" w:hint="eastAsia"/>
              <w:sz w:val="24"/>
              <w:rtl/>
            </w:rPr>
          </w:rPrChange>
        </w:rPr>
        <w:t>داده</w:t>
      </w:r>
      <w:r w:rsidRPr="00A66FFA">
        <w:rPr>
          <w:rFonts w:ascii="Times New Roman" w:hAnsi="Times New Roman"/>
          <w:sz w:val="27"/>
          <w:szCs w:val="27"/>
          <w:rtl/>
          <w:rPrChange w:id="14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92" w:author="Lenovo" w:date="2023-08-06T18:07:00Z">
            <w:rPr>
              <w:rFonts w:ascii="Times New Roman" w:hAnsi="Times New Roman" w:hint="eastAsia"/>
              <w:sz w:val="24"/>
              <w:rtl/>
            </w:rPr>
          </w:rPrChange>
        </w:rPr>
        <w:t>كه</w:t>
      </w:r>
      <w:r w:rsidRPr="00A66FFA">
        <w:rPr>
          <w:rFonts w:ascii="Times New Roman" w:hAnsi="Times New Roman"/>
          <w:sz w:val="27"/>
          <w:szCs w:val="27"/>
          <w:rtl/>
          <w:rPrChange w:id="14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94"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14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796" w:author="Lenovo" w:date="2023-08-06T18:07:00Z">
            <w:rPr>
              <w:rFonts w:ascii="Times New Roman" w:hAnsi="Times New Roman" w:hint="eastAsia"/>
              <w:sz w:val="24"/>
              <w:rtl/>
            </w:rPr>
          </w:rPrChange>
        </w:rPr>
        <w:t>روابط</w:t>
      </w:r>
      <w:ins w:id="14797" w:author="Lenovo" w:date="2023-08-19T17:16:00Z">
        <w:r w:rsidR="00A614CF">
          <w:rPr>
            <w:rFonts w:ascii="Times New Roman" w:hAnsi="Times New Roman" w:hint="cs"/>
            <w:sz w:val="27"/>
            <w:szCs w:val="27"/>
            <w:rtl/>
          </w:rPr>
          <w:t>ی</w:t>
        </w:r>
      </w:ins>
      <w:del w:id="14798" w:author="Lenovo" w:date="2023-08-19T17:16:00Z">
        <w:r w:rsidRPr="00A66FFA" w:rsidDel="00A614CF">
          <w:rPr>
            <w:rFonts w:ascii="Times New Roman" w:hAnsi="Times New Roman" w:hint="eastAsia"/>
            <w:sz w:val="27"/>
            <w:szCs w:val="27"/>
            <w:rtl/>
            <w:rPrChange w:id="1479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01" w:author="Lenovo" w:date="2023-08-06T18:07:00Z">
            <w:rPr>
              <w:rFonts w:ascii="Times New Roman" w:hAnsi="Times New Roman" w:hint="eastAsia"/>
              <w:sz w:val="24"/>
              <w:rtl/>
            </w:rPr>
          </w:rPrChange>
        </w:rPr>
        <w:t>به</w:t>
      </w:r>
      <w:r w:rsidRPr="00A66FFA">
        <w:rPr>
          <w:rFonts w:ascii="Times New Roman" w:hAnsi="Times New Roman"/>
          <w:sz w:val="27"/>
          <w:szCs w:val="27"/>
          <w:rtl/>
          <w:rPrChange w:id="14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03"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48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05" w:author="Lenovo" w:date="2023-08-06T18:07:00Z">
            <w:rPr>
              <w:rFonts w:ascii="Times New Roman" w:hAnsi="Times New Roman" w:hint="eastAsia"/>
              <w:sz w:val="24"/>
              <w:rtl/>
            </w:rPr>
          </w:rPrChange>
        </w:rPr>
        <w:t>ختم</w:t>
      </w:r>
      <w:r w:rsidRPr="00A66FFA">
        <w:rPr>
          <w:rFonts w:ascii="Times New Roman" w:hAnsi="Times New Roman"/>
          <w:sz w:val="27"/>
          <w:szCs w:val="27"/>
          <w:rtl/>
          <w:rPrChange w:id="148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07" w:author="Lenovo" w:date="2023-08-06T18:07:00Z">
            <w:rPr>
              <w:rFonts w:ascii="Times New Roman" w:hAnsi="Times New Roman" w:hint="eastAsia"/>
              <w:sz w:val="24"/>
              <w:rtl/>
            </w:rPr>
          </w:rPrChange>
        </w:rPr>
        <w:t>نخواهند</w:t>
      </w:r>
      <w:r w:rsidRPr="00A66FFA">
        <w:rPr>
          <w:rFonts w:ascii="Times New Roman" w:hAnsi="Times New Roman"/>
          <w:sz w:val="27"/>
          <w:szCs w:val="27"/>
          <w:rtl/>
          <w:rPrChange w:id="148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09" w:author="Lenovo" w:date="2023-08-06T18:07:00Z">
            <w:rPr>
              <w:rFonts w:ascii="Times New Roman" w:hAnsi="Times New Roman" w:hint="eastAsia"/>
              <w:sz w:val="24"/>
              <w:rtl/>
            </w:rPr>
          </w:rPrChange>
        </w:rPr>
        <w:t>شد</w:t>
      </w:r>
      <w:r w:rsidRPr="00A66FFA">
        <w:rPr>
          <w:rFonts w:ascii="Times New Roman" w:hAnsi="Times New Roman"/>
          <w:sz w:val="27"/>
          <w:szCs w:val="27"/>
          <w:rtl/>
          <w:rPrChange w:id="148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11" w:author="Lenovo" w:date="2023-08-06T18:07:00Z">
            <w:rPr>
              <w:rFonts w:ascii="Times New Roman" w:hAnsi="Times New Roman" w:hint="eastAsia"/>
              <w:sz w:val="24"/>
              <w:rtl/>
            </w:rPr>
          </w:rPrChange>
        </w:rPr>
        <w:t>و</w:t>
      </w:r>
      <w:r w:rsidRPr="00A66FFA">
        <w:rPr>
          <w:rFonts w:ascii="Times New Roman" w:hAnsi="Times New Roman"/>
          <w:sz w:val="27"/>
          <w:szCs w:val="27"/>
          <w:rtl/>
          <w:rPrChange w:id="148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13" w:author="Lenovo" w:date="2023-08-06T18:07:00Z">
            <w:rPr>
              <w:rFonts w:ascii="Times New Roman" w:hAnsi="Times New Roman" w:hint="eastAsia"/>
              <w:sz w:val="24"/>
              <w:rtl/>
            </w:rPr>
          </w:rPrChange>
        </w:rPr>
        <w:t>اكثريت</w:t>
      </w:r>
      <w:r w:rsidRPr="00A66FFA">
        <w:rPr>
          <w:rFonts w:ascii="Times New Roman" w:hAnsi="Times New Roman"/>
          <w:sz w:val="27"/>
          <w:szCs w:val="27"/>
          <w:rtl/>
          <w:rPrChange w:id="148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15" w:author="Lenovo" w:date="2023-08-06T18:07:00Z">
            <w:rPr>
              <w:rFonts w:ascii="Times New Roman" w:hAnsi="Times New Roman" w:hint="eastAsia"/>
              <w:sz w:val="24"/>
              <w:rtl/>
            </w:rPr>
          </w:rPrChange>
        </w:rPr>
        <w:t>قريب</w:t>
      </w:r>
      <w:ins w:id="14816" w:author="Lenovo" w:date="2023-08-19T17:17:00Z">
        <w:r w:rsidR="00A614CF">
          <w:rPr>
            <w:rFonts w:ascii="Times New Roman" w:hAnsi="Times New Roman" w:hint="cs"/>
            <w:sz w:val="27"/>
            <w:szCs w:val="27"/>
            <w:rtl/>
          </w:rPr>
          <w:t xml:space="preserve"> </w:t>
        </w:r>
      </w:ins>
      <w:r w:rsidRPr="00A66FFA">
        <w:rPr>
          <w:rFonts w:ascii="Times New Roman" w:hAnsi="Times New Roman" w:hint="eastAsia"/>
          <w:sz w:val="27"/>
          <w:szCs w:val="27"/>
          <w:rtl/>
          <w:rPrChange w:id="14817" w:author="Lenovo" w:date="2023-08-06T18:07:00Z">
            <w:rPr>
              <w:rFonts w:ascii="Times New Roman" w:hAnsi="Times New Roman" w:hint="eastAsia"/>
              <w:sz w:val="24"/>
              <w:rtl/>
            </w:rPr>
          </w:rPrChange>
        </w:rPr>
        <w:t>‌به‌اتفاق</w:t>
      </w:r>
      <w:r w:rsidRPr="00A66FFA">
        <w:rPr>
          <w:rFonts w:ascii="Times New Roman" w:hAnsi="Times New Roman"/>
          <w:sz w:val="27"/>
          <w:szCs w:val="27"/>
          <w:rtl/>
          <w:rPrChange w:id="148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19" w:author="Lenovo" w:date="2023-08-06T18:07:00Z">
            <w:rPr>
              <w:rFonts w:ascii="Times New Roman" w:hAnsi="Times New Roman" w:hint="eastAsia"/>
              <w:sz w:val="24"/>
              <w:rtl/>
            </w:rPr>
          </w:rPrChange>
        </w:rPr>
        <w:t>يا</w:t>
      </w:r>
      <w:r w:rsidRPr="00A66FFA">
        <w:rPr>
          <w:rFonts w:ascii="Times New Roman" w:hAnsi="Times New Roman"/>
          <w:sz w:val="27"/>
          <w:szCs w:val="27"/>
          <w:rtl/>
          <w:rPrChange w:id="148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21" w:author="Lenovo" w:date="2023-08-06T18:07:00Z">
            <w:rPr>
              <w:rFonts w:ascii="Times New Roman" w:hAnsi="Times New Roman" w:hint="eastAsia"/>
              <w:sz w:val="24"/>
              <w:rtl/>
            </w:rPr>
          </w:rPrChange>
        </w:rPr>
        <w:t>منجر</w:t>
      </w:r>
      <w:r w:rsidRPr="00A66FFA">
        <w:rPr>
          <w:rFonts w:ascii="Times New Roman" w:hAnsi="Times New Roman"/>
          <w:sz w:val="27"/>
          <w:szCs w:val="27"/>
          <w:rtl/>
          <w:rPrChange w:id="148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23" w:author="Lenovo" w:date="2023-08-06T18:07:00Z">
            <w:rPr>
              <w:rFonts w:ascii="Times New Roman" w:hAnsi="Times New Roman" w:hint="eastAsia"/>
              <w:sz w:val="24"/>
              <w:rtl/>
            </w:rPr>
          </w:rPrChange>
        </w:rPr>
        <w:t>به</w:t>
      </w:r>
      <w:r w:rsidRPr="00A66FFA">
        <w:rPr>
          <w:rFonts w:ascii="Times New Roman" w:hAnsi="Times New Roman"/>
          <w:sz w:val="27"/>
          <w:szCs w:val="27"/>
          <w:rtl/>
          <w:rPrChange w:id="14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25" w:author="Lenovo" w:date="2023-08-06T18:07:00Z">
            <w:rPr>
              <w:rFonts w:ascii="Times New Roman" w:hAnsi="Times New Roman" w:hint="eastAsia"/>
              <w:sz w:val="24"/>
              <w:rtl/>
            </w:rPr>
          </w:rPrChange>
        </w:rPr>
        <w:t>شكست</w:t>
      </w:r>
      <w:r w:rsidRPr="00A66FFA">
        <w:rPr>
          <w:rFonts w:ascii="Times New Roman" w:hAnsi="Times New Roman"/>
          <w:sz w:val="27"/>
          <w:szCs w:val="27"/>
          <w:rtl/>
          <w:rPrChange w:id="14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27" w:author="Lenovo" w:date="2023-08-06T18:07:00Z">
            <w:rPr>
              <w:rFonts w:ascii="Times New Roman" w:hAnsi="Times New Roman" w:hint="eastAsia"/>
              <w:sz w:val="24"/>
              <w:rtl/>
            </w:rPr>
          </w:rPrChange>
        </w:rPr>
        <w:t>عاطف</w:t>
      </w:r>
      <w:ins w:id="14828" w:author="Lenovo" w:date="2023-08-19T17:17:00Z">
        <w:r w:rsidR="00A614CF">
          <w:rPr>
            <w:rFonts w:ascii="Times New Roman" w:hAnsi="Times New Roman" w:hint="cs"/>
            <w:sz w:val="27"/>
            <w:szCs w:val="27"/>
            <w:rtl/>
          </w:rPr>
          <w:t>ی</w:t>
        </w:r>
      </w:ins>
      <w:del w:id="14829" w:author="Lenovo" w:date="2023-08-19T17:17:00Z">
        <w:r w:rsidRPr="00A66FFA" w:rsidDel="00A614CF">
          <w:rPr>
            <w:rFonts w:ascii="Times New Roman" w:hAnsi="Times New Roman" w:hint="eastAsia"/>
            <w:sz w:val="27"/>
            <w:szCs w:val="27"/>
            <w:rtl/>
            <w:rPrChange w:id="14830" w:author="Lenovo" w:date="2023-08-06T18:07:00Z">
              <w:rPr>
                <w:rFonts w:ascii="Times New Roman" w:hAnsi="Times New Roman" w:hint="eastAsia"/>
                <w:sz w:val="24"/>
                <w:rtl/>
              </w:rPr>
            </w:rPrChange>
          </w:rPr>
          <w:delText>ي</w:delText>
        </w:r>
      </w:del>
      <w:del w:id="14831" w:author="Lenovo" w:date="2023-08-19T17:19:00Z">
        <w:r w:rsidRPr="00A66FFA" w:rsidDel="00A614CF">
          <w:rPr>
            <w:rFonts w:ascii="Times New Roman" w:hAnsi="Times New Roman"/>
            <w:sz w:val="27"/>
            <w:szCs w:val="27"/>
            <w:rtl/>
            <w:rPrChange w:id="14832" w:author="Lenovo" w:date="2023-08-06T18:07:00Z">
              <w:rPr>
                <w:rFonts w:ascii="Times New Roman" w:hAnsi="Times New Roman"/>
                <w:sz w:val="24"/>
                <w:rtl/>
              </w:rPr>
            </w:rPrChange>
          </w:rPr>
          <w:delText xml:space="preserve"> </w:delText>
        </w:r>
        <w:r w:rsidRPr="00A66FFA" w:rsidDel="00A614CF">
          <w:rPr>
            <w:rFonts w:ascii="Times New Roman" w:hAnsi="Times New Roman" w:hint="eastAsia"/>
            <w:sz w:val="27"/>
            <w:szCs w:val="27"/>
            <w:rtl/>
            <w:rPrChange w:id="14833" w:author="Lenovo" w:date="2023-08-06T18:07:00Z">
              <w:rPr>
                <w:rFonts w:ascii="Times New Roman" w:hAnsi="Times New Roman" w:hint="eastAsia"/>
                <w:sz w:val="24"/>
                <w:rtl/>
              </w:rPr>
            </w:rPrChange>
          </w:rPr>
          <w:delText>مي‌شود</w:delText>
        </w:r>
      </w:del>
      <w:r w:rsidRPr="00A66FFA">
        <w:rPr>
          <w:rFonts w:ascii="Times New Roman" w:hAnsi="Times New Roman"/>
          <w:sz w:val="27"/>
          <w:szCs w:val="27"/>
          <w:rtl/>
          <w:rPrChange w:id="14834" w:author="Lenovo" w:date="2023-08-06T18:07:00Z">
            <w:rPr>
              <w:rFonts w:ascii="Times New Roman" w:hAnsi="Times New Roman"/>
              <w:sz w:val="24"/>
              <w:rtl/>
            </w:rPr>
          </w:rPrChange>
        </w:rPr>
        <w:t xml:space="preserve"> </w:t>
      </w:r>
      <w:ins w:id="14835" w:author="Lenovo" w:date="2023-08-19T17:19:00Z">
        <w:r w:rsidR="00A614CF">
          <w:rPr>
            <w:rFonts w:ascii="Times New Roman" w:hAnsi="Times New Roman" w:hint="cs"/>
            <w:sz w:val="27"/>
            <w:szCs w:val="27"/>
            <w:rtl/>
          </w:rPr>
          <w:t xml:space="preserve">می‌شود </w:t>
        </w:r>
      </w:ins>
      <w:r w:rsidRPr="00A66FFA">
        <w:rPr>
          <w:rFonts w:ascii="Times New Roman" w:hAnsi="Times New Roman" w:hint="eastAsia"/>
          <w:sz w:val="27"/>
          <w:szCs w:val="27"/>
          <w:rtl/>
          <w:rPrChange w:id="14836" w:author="Lenovo" w:date="2023-08-06T18:07:00Z">
            <w:rPr>
              <w:rFonts w:ascii="Times New Roman" w:hAnsi="Times New Roman" w:hint="eastAsia"/>
              <w:sz w:val="24"/>
              <w:rtl/>
            </w:rPr>
          </w:rPrChange>
        </w:rPr>
        <w:t>و</w:t>
      </w:r>
      <w:r w:rsidRPr="00A66FFA">
        <w:rPr>
          <w:rFonts w:ascii="Times New Roman" w:hAnsi="Times New Roman"/>
          <w:sz w:val="27"/>
          <w:szCs w:val="27"/>
          <w:rtl/>
          <w:rPrChange w:id="14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38" w:author="Lenovo" w:date="2023-08-06T18:07:00Z">
            <w:rPr>
              <w:rFonts w:ascii="Times New Roman" w:hAnsi="Times New Roman" w:hint="eastAsia"/>
              <w:sz w:val="24"/>
              <w:rtl/>
            </w:rPr>
          </w:rPrChange>
        </w:rPr>
        <w:t>يا</w:t>
      </w:r>
      <w:ins w:id="14839" w:author="Lenovo" w:date="2023-08-19T17:19:00Z">
        <w:r w:rsidR="00A614CF">
          <w:rPr>
            <w:rFonts w:ascii="Times New Roman" w:hAnsi="Times New Roman" w:hint="cs"/>
            <w:sz w:val="27"/>
            <w:szCs w:val="27"/>
            <w:rtl/>
          </w:rPr>
          <w:t>،</w:t>
        </w:r>
      </w:ins>
      <w:r w:rsidRPr="00A66FFA">
        <w:rPr>
          <w:rFonts w:ascii="Times New Roman" w:hAnsi="Times New Roman"/>
          <w:sz w:val="27"/>
          <w:szCs w:val="27"/>
          <w:rtl/>
          <w:rPrChange w:id="14840" w:author="Lenovo" w:date="2023-08-06T18:07:00Z">
            <w:rPr>
              <w:rFonts w:ascii="Times New Roman" w:hAnsi="Times New Roman"/>
              <w:sz w:val="24"/>
              <w:rtl/>
            </w:rPr>
          </w:rPrChange>
        </w:rPr>
        <w:t xml:space="preserve"> </w:t>
      </w:r>
      <w:del w:id="14841" w:author="Lenovo" w:date="2023-08-19T17:18:00Z">
        <w:r w:rsidRPr="00A66FFA" w:rsidDel="00A614CF">
          <w:rPr>
            <w:rFonts w:ascii="Times New Roman" w:hAnsi="Times New Roman" w:hint="eastAsia"/>
            <w:sz w:val="27"/>
            <w:szCs w:val="27"/>
            <w:rtl/>
            <w:rPrChange w:id="14842" w:author="Lenovo" w:date="2023-08-06T18:07:00Z">
              <w:rPr>
                <w:rFonts w:ascii="Times New Roman" w:hAnsi="Times New Roman" w:hint="eastAsia"/>
                <w:sz w:val="24"/>
                <w:rtl/>
              </w:rPr>
            </w:rPrChange>
          </w:rPr>
          <w:delText>منتج</w:delText>
        </w:r>
        <w:r w:rsidRPr="00A66FFA" w:rsidDel="00A614CF">
          <w:rPr>
            <w:rFonts w:ascii="Times New Roman" w:hAnsi="Times New Roman"/>
            <w:sz w:val="27"/>
            <w:szCs w:val="27"/>
            <w:rtl/>
            <w:rPrChange w:id="14843"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4844" w:author="Lenovo" w:date="2023-08-06T18:07:00Z">
            <w:rPr>
              <w:rFonts w:ascii="Times New Roman" w:hAnsi="Times New Roman" w:hint="eastAsia"/>
              <w:sz w:val="24"/>
              <w:rtl/>
            </w:rPr>
          </w:rPrChange>
        </w:rPr>
        <w:t>به</w:t>
      </w:r>
      <w:r w:rsidRPr="00A66FFA">
        <w:rPr>
          <w:rFonts w:ascii="Times New Roman" w:hAnsi="Times New Roman"/>
          <w:sz w:val="27"/>
          <w:szCs w:val="27"/>
          <w:rtl/>
          <w:rPrChange w:id="148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4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48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48" w:author="Lenovo" w:date="2023-08-06T18:07:00Z">
            <w:rPr>
              <w:rFonts w:ascii="Times New Roman" w:hAnsi="Times New Roman" w:hint="eastAsia"/>
              <w:sz w:val="24"/>
              <w:rtl/>
            </w:rPr>
          </w:rPrChange>
        </w:rPr>
        <w:t>تحميل</w:t>
      </w:r>
      <w:ins w:id="14849" w:author="Lenovo" w:date="2023-08-19T17:17:00Z">
        <w:r w:rsidR="00A614CF">
          <w:rPr>
            <w:rFonts w:ascii="Times New Roman" w:hAnsi="Times New Roman" w:hint="cs"/>
            <w:sz w:val="27"/>
            <w:szCs w:val="27"/>
            <w:rtl/>
          </w:rPr>
          <w:t>ی</w:t>
        </w:r>
      </w:ins>
      <w:del w:id="14850" w:author="Lenovo" w:date="2023-08-19T17:17:00Z">
        <w:r w:rsidRPr="00A66FFA" w:rsidDel="00A614CF">
          <w:rPr>
            <w:rFonts w:ascii="Times New Roman" w:hAnsi="Times New Roman" w:hint="eastAsia"/>
            <w:sz w:val="27"/>
            <w:szCs w:val="27"/>
            <w:rtl/>
            <w:rPrChange w:id="148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53"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14854" w:author="Lenovo" w:date="2023-08-06T18:07:00Z">
            <w:rPr>
              <w:rFonts w:ascii="Times New Roman" w:hAnsi="Times New Roman"/>
              <w:sz w:val="24"/>
              <w:rtl/>
            </w:rPr>
          </w:rPrChange>
        </w:rPr>
        <w:t xml:space="preserve"> الآن كه با شما دربار</w:t>
      </w:r>
      <w:ins w:id="14855" w:author="Lenovo" w:date="2023-08-19T17:20:00Z">
        <w:r w:rsidR="00A614CF">
          <w:rPr>
            <w:rFonts w:ascii="Times New Roman" w:hAnsi="Times New Roman" w:hint="cs"/>
            <w:sz w:val="27"/>
            <w:szCs w:val="27"/>
            <w:rtl/>
          </w:rPr>
          <w:t>ۀ</w:t>
        </w:r>
      </w:ins>
      <w:del w:id="14856" w:author="Lenovo" w:date="2023-08-19T17:20:00Z">
        <w:r w:rsidRPr="00A66FFA" w:rsidDel="00A614CF">
          <w:rPr>
            <w:rFonts w:ascii="Times New Roman" w:hAnsi="Times New Roman"/>
            <w:sz w:val="27"/>
            <w:szCs w:val="27"/>
            <w:rtl/>
            <w:rPrChange w:id="14857" w:author="Lenovo" w:date="2023-08-06T18:07:00Z">
              <w:rPr>
                <w:rFonts w:ascii="Times New Roman" w:hAnsi="Times New Roman"/>
                <w:sz w:val="24"/>
                <w:rtl/>
              </w:rPr>
            </w:rPrChange>
          </w:rPr>
          <w:delText>ة</w:delText>
        </w:r>
      </w:del>
      <w:r w:rsidRPr="00A66FFA">
        <w:rPr>
          <w:rFonts w:ascii="Times New Roman" w:hAnsi="Times New Roman"/>
          <w:sz w:val="27"/>
          <w:szCs w:val="27"/>
          <w:rtl/>
          <w:rPrChange w:id="14858" w:author="Lenovo" w:date="2023-08-06T18:07:00Z">
            <w:rPr>
              <w:rFonts w:ascii="Times New Roman" w:hAnsi="Times New Roman"/>
              <w:sz w:val="24"/>
              <w:rtl/>
            </w:rPr>
          </w:rPrChange>
        </w:rPr>
        <w:t xml:space="preserve"> اين موضوع صحبت م</w:t>
      </w:r>
      <w:ins w:id="14859" w:author="Lenovo" w:date="2023-08-19T17:20:00Z">
        <w:r w:rsidR="00A614CF">
          <w:rPr>
            <w:rFonts w:ascii="Times New Roman" w:hAnsi="Times New Roman" w:hint="cs"/>
            <w:sz w:val="27"/>
            <w:szCs w:val="27"/>
            <w:rtl/>
          </w:rPr>
          <w:t>ی</w:t>
        </w:r>
      </w:ins>
      <w:del w:id="14860" w:author="Lenovo" w:date="2023-08-19T17:20:00Z">
        <w:r w:rsidRPr="00A66FFA" w:rsidDel="00A614CF">
          <w:rPr>
            <w:rFonts w:ascii="Times New Roman" w:hAnsi="Times New Roman"/>
            <w:sz w:val="27"/>
            <w:szCs w:val="27"/>
            <w:rtl/>
            <w:rPrChange w:id="1486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862" w:author="Lenovo" w:date="2023-08-06T18:07:00Z">
            <w:rPr>
              <w:rFonts w:ascii="Times New Roman" w:hAnsi="Times New Roman"/>
              <w:sz w:val="24"/>
              <w:rtl/>
            </w:rPr>
          </w:rPrChange>
        </w:rPr>
        <w:t>‌كنم، موارد مشاوره‌ا</w:t>
      </w:r>
      <w:ins w:id="14863" w:author="Lenovo" w:date="2023-08-19T17:20:00Z">
        <w:r w:rsidR="00A614CF">
          <w:rPr>
            <w:rFonts w:ascii="Times New Roman" w:hAnsi="Times New Roman" w:hint="cs"/>
            <w:sz w:val="27"/>
            <w:szCs w:val="27"/>
            <w:rtl/>
          </w:rPr>
          <w:t>ی</w:t>
        </w:r>
      </w:ins>
      <w:del w:id="14864" w:author="Lenovo" w:date="2023-08-19T17:20:00Z">
        <w:r w:rsidRPr="00A66FFA" w:rsidDel="00A614CF">
          <w:rPr>
            <w:rFonts w:ascii="Times New Roman" w:hAnsi="Times New Roman"/>
            <w:sz w:val="27"/>
            <w:szCs w:val="27"/>
            <w:rtl/>
            <w:rPrChange w:id="1486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866" w:author="Lenovo" w:date="2023-08-06T18:07:00Z">
            <w:rPr>
              <w:rFonts w:ascii="Times New Roman" w:hAnsi="Times New Roman"/>
              <w:sz w:val="24"/>
              <w:rtl/>
            </w:rPr>
          </w:rPrChange>
        </w:rPr>
        <w:t xml:space="preserve"> داريم كه؛ ي</w:t>
      </w:r>
      <w:ins w:id="14867" w:author="Lenovo" w:date="2023-08-19T17:20:00Z">
        <w:r w:rsidR="00A614CF">
          <w:rPr>
            <w:rFonts w:ascii="Times New Roman" w:hAnsi="Times New Roman" w:hint="cs"/>
            <w:sz w:val="27"/>
            <w:szCs w:val="27"/>
            <w:rtl/>
          </w:rPr>
          <w:t>ک</w:t>
        </w:r>
      </w:ins>
      <w:del w:id="14868" w:author="Lenovo" w:date="2023-08-19T17:20:00Z">
        <w:r w:rsidRPr="00A66FFA" w:rsidDel="00A614CF">
          <w:rPr>
            <w:rFonts w:ascii="Times New Roman" w:hAnsi="Times New Roman"/>
            <w:sz w:val="27"/>
            <w:szCs w:val="27"/>
            <w:rtl/>
            <w:rPrChange w:id="14869" w:author="Lenovo" w:date="2023-08-06T18:07:00Z">
              <w:rPr>
                <w:rFonts w:ascii="Times New Roman" w:hAnsi="Times New Roman"/>
                <w:sz w:val="24"/>
                <w:rtl/>
              </w:rPr>
            </w:rPrChange>
          </w:rPr>
          <w:delText>ك</w:delText>
        </w:r>
      </w:del>
      <w:r w:rsidRPr="00A66FFA">
        <w:rPr>
          <w:rFonts w:ascii="Times New Roman" w:hAnsi="Times New Roman"/>
          <w:sz w:val="27"/>
          <w:szCs w:val="27"/>
          <w:rtl/>
          <w:rPrChange w:id="14870" w:author="Lenovo" w:date="2023-08-06T18:07:00Z">
            <w:rPr>
              <w:rFonts w:ascii="Times New Roman" w:hAnsi="Times New Roman"/>
              <w:sz w:val="24"/>
              <w:rtl/>
            </w:rPr>
          </w:rPrChange>
        </w:rPr>
        <w:t xml:space="preserve"> خانم چند سال است </w:t>
      </w:r>
      <w:r w:rsidRPr="00A66FFA">
        <w:rPr>
          <w:rFonts w:ascii="Times New Roman" w:hAnsi="Times New Roman" w:hint="eastAsia"/>
          <w:sz w:val="27"/>
          <w:szCs w:val="27"/>
          <w:rtl/>
          <w:rPrChange w:id="14871" w:author="Lenovo" w:date="2023-08-06T18:07:00Z">
            <w:rPr>
              <w:rFonts w:ascii="Times New Roman" w:hAnsi="Times New Roman" w:hint="eastAsia"/>
              <w:sz w:val="24"/>
              <w:rtl/>
            </w:rPr>
          </w:rPrChange>
        </w:rPr>
        <w:t>با</w:t>
      </w:r>
      <w:r w:rsidRPr="00A66FFA">
        <w:rPr>
          <w:rFonts w:ascii="Times New Roman" w:hAnsi="Times New Roman"/>
          <w:sz w:val="27"/>
          <w:szCs w:val="27"/>
          <w:rtl/>
          <w:rPrChange w:id="14872" w:author="Lenovo" w:date="2023-08-06T18:07:00Z">
            <w:rPr>
              <w:rFonts w:ascii="Times New Roman" w:hAnsi="Times New Roman"/>
              <w:sz w:val="24"/>
              <w:rtl/>
            </w:rPr>
          </w:rPrChange>
        </w:rPr>
        <w:t xml:space="preserve"> آقاي</w:t>
      </w:r>
      <w:ins w:id="14873" w:author="Lenovo" w:date="2023-08-19T17:20:00Z">
        <w:r w:rsidR="00A614CF">
          <w:rPr>
            <w:rFonts w:ascii="Times New Roman" w:hAnsi="Times New Roman" w:hint="cs"/>
            <w:sz w:val="27"/>
            <w:szCs w:val="27"/>
            <w:rtl/>
          </w:rPr>
          <w:t>ی</w:t>
        </w:r>
      </w:ins>
      <w:del w:id="14874" w:author="Lenovo" w:date="2023-08-19T17:20:00Z">
        <w:r w:rsidRPr="00A66FFA" w:rsidDel="00A614CF">
          <w:rPr>
            <w:rFonts w:ascii="Times New Roman" w:hAnsi="Times New Roman"/>
            <w:sz w:val="27"/>
            <w:szCs w:val="27"/>
            <w:rtl/>
            <w:rPrChange w:id="1487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876" w:author="Lenovo" w:date="2023-08-06T18:07:00Z">
            <w:rPr>
              <w:rFonts w:ascii="Times New Roman" w:hAnsi="Times New Roman"/>
              <w:sz w:val="24"/>
              <w:rtl/>
            </w:rPr>
          </w:rPrChange>
        </w:rPr>
        <w:t xml:space="preserve"> روابطي دارند كه بين آنها روابط عاطف</w:t>
      </w:r>
      <w:ins w:id="14877" w:author="Lenovo" w:date="2023-08-19T17:20:00Z">
        <w:r w:rsidR="00A614CF">
          <w:rPr>
            <w:rFonts w:ascii="Times New Roman" w:hAnsi="Times New Roman" w:hint="cs"/>
            <w:sz w:val="27"/>
            <w:szCs w:val="27"/>
            <w:rtl/>
          </w:rPr>
          <w:t>ی</w:t>
        </w:r>
      </w:ins>
      <w:del w:id="14878" w:author="Lenovo" w:date="2023-08-19T17:20:00Z">
        <w:r w:rsidRPr="00A66FFA" w:rsidDel="00A614CF">
          <w:rPr>
            <w:rFonts w:ascii="Times New Roman" w:hAnsi="Times New Roman"/>
            <w:sz w:val="27"/>
            <w:szCs w:val="27"/>
            <w:rtl/>
            <w:rPrChange w:id="1487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880" w:author="Lenovo" w:date="2023-08-06T18:07:00Z">
            <w:rPr>
              <w:rFonts w:ascii="Times New Roman" w:hAnsi="Times New Roman"/>
              <w:sz w:val="24"/>
              <w:rtl/>
            </w:rPr>
          </w:rPrChange>
        </w:rPr>
        <w:t xml:space="preserve"> شكل گرفته و با هم صميم</w:t>
      </w:r>
      <w:ins w:id="14881" w:author="Lenovo" w:date="2023-08-19T17:20:00Z">
        <w:r w:rsidR="00A614CF">
          <w:rPr>
            <w:rFonts w:ascii="Times New Roman" w:hAnsi="Times New Roman" w:hint="cs"/>
            <w:sz w:val="27"/>
            <w:szCs w:val="27"/>
            <w:rtl/>
          </w:rPr>
          <w:t>ی</w:t>
        </w:r>
      </w:ins>
      <w:del w:id="14882" w:author="Lenovo" w:date="2023-08-19T17:20:00Z">
        <w:r w:rsidRPr="00A66FFA" w:rsidDel="00A614CF">
          <w:rPr>
            <w:rFonts w:ascii="Times New Roman" w:hAnsi="Times New Roman"/>
            <w:sz w:val="27"/>
            <w:szCs w:val="27"/>
            <w:rtl/>
            <w:rPrChange w:id="14883"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884" w:author="Lenovo" w:date="2023-08-06T18:07:00Z">
            <w:rPr>
              <w:rFonts w:ascii="Times New Roman" w:hAnsi="Times New Roman"/>
              <w:sz w:val="24"/>
              <w:rtl/>
            </w:rPr>
          </w:rPrChange>
        </w:rPr>
        <w:t xml:space="preserve"> هستند.</w:t>
      </w:r>
      <w:ins w:id="14885" w:author="Lenovo" w:date="2023-08-19T17:20:00Z">
        <w:r w:rsidR="00A614CF">
          <w:rPr>
            <w:rFonts w:ascii="Times New Roman" w:hAnsi="Times New Roman" w:hint="cs"/>
            <w:sz w:val="27"/>
            <w:szCs w:val="27"/>
            <w:rtl/>
          </w:rPr>
          <w:t xml:space="preserve"> </w:t>
        </w:r>
      </w:ins>
      <w:del w:id="14886" w:author="Lenovo" w:date="2023-08-19T17:20:00Z">
        <w:r w:rsidRPr="00A66FFA" w:rsidDel="00A614CF">
          <w:rPr>
            <w:rFonts w:ascii="Times New Roman" w:hAnsi="Times New Roman"/>
            <w:sz w:val="27"/>
            <w:szCs w:val="27"/>
            <w:rtl/>
            <w:rPrChange w:id="14887" w:author="Lenovo" w:date="2023-08-06T18:07:00Z">
              <w:rPr>
                <w:rFonts w:ascii="Times New Roman" w:hAnsi="Times New Roman"/>
                <w:sz w:val="24"/>
                <w:rtl/>
              </w:rPr>
            </w:rPrChange>
          </w:rPr>
          <w:delText xml:space="preserve"> الان </w:delText>
        </w:r>
      </w:del>
      <w:r w:rsidRPr="00A66FFA">
        <w:rPr>
          <w:rFonts w:ascii="Times New Roman" w:hAnsi="Times New Roman"/>
          <w:sz w:val="27"/>
          <w:szCs w:val="27"/>
          <w:rtl/>
          <w:rPrChange w:id="14888" w:author="Lenovo" w:date="2023-08-06T18:07:00Z">
            <w:rPr>
              <w:rFonts w:ascii="Times New Roman" w:hAnsi="Times New Roman"/>
              <w:sz w:val="24"/>
              <w:rtl/>
            </w:rPr>
          </w:rPrChange>
        </w:rPr>
        <w:t xml:space="preserve">اين خانم </w:t>
      </w:r>
      <w:r w:rsidRPr="00A66FFA">
        <w:rPr>
          <w:rFonts w:ascii="Times New Roman" w:hAnsi="Times New Roman" w:hint="eastAsia"/>
          <w:sz w:val="27"/>
          <w:szCs w:val="27"/>
          <w:rtl/>
          <w:rPrChange w:id="14889" w:author="Lenovo" w:date="2023-08-06T18:07:00Z">
            <w:rPr>
              <w:rFonts w:ascii="Times New Roman" w:hAnsi="Times New Roman" w:hint="eastAsia"/>
              <w:sz w:val="24"/>
              <w:rtl/>
            </w:rPr>
          </w:rPrChange>
        </w:rPr>
        <w:t>به</w:t>
      </w:r>
      <w:r w:rsidRPr="00A66FFA">
        <w:rPr>
          <w:rFonts w:ascii="Times New Roman" w:hAnsi="Times New Roman"/>
          <w:sz w:val="27"/>
          <w:szCs w:val="27"/>
          <w:rtl/>
          <w:rPrChange w:id="14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9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4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93" w:author="Lenovo" w:date="2023-08-06T18:07:00Z">
            <w:rPr>
              <w:rFonts w:ascii="Times New Roman" w:hAnsi="Times New Roman" w:hint="eastAsia"/>
              <w:sz w:val="24"/>
              <w:rtl/>
            </w:rPr>
          </w:rPrChange>
        </w:rPr>
        <w:t>نتيجه</w:t>
      </w:r>
      <w:r w:rsidRPr="00A66FFA">
        <w:rPr>
          <w:rFonts w:ascii="Times New Roman" w:hAnsi="Times New Roman"/>
          <w:sz w:val="27"/>
          <w:szCs w:val="27"/>
          <w:rtl/>
          <w:rPrChange w:id="14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95" w:author="Lenovo" w:date="2023-08-06T18:07:00Z">
            <w:rPr>
              <w:rFonts w:ascii="Times New Roman" w:hAnsi="Times New Roman" w:hint="eastAsia"/>
              <w:sz w:val="24"/>
              <w:rtl/>
            </w:rPr>
          </w:rPrChange>
        </w:rPr>
        <w:t>رسيده</w:t>
      </w:r>
      <w:r w:rsidRPr="00A66FFA">
        <w:rPr>
          <w:rFonts w:ascii="Times New Roman" w:hAnsi="Times New Roman"/>
          <w:sz w:val="27"/>
          <w:szCs w:val="27"/>
          <w:rtl/>
          <w:rPrChange w:id="14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897" w:author="Lenovo" w:date="2023-08-06T18:07:00Z">
            <w:rPr>
              <w:rFonts w:ascii="Times New Roman" w:hAnsi="Times New Roman" w:hint="eastAsia"/>
              <w:sz w:val="24"/>
              <w:rtl/>
            </w:rPr>
          </w:rPrChange>
        </w:rPr>
        <w:t>كه</w:t>
      </w:r>
      <w:r w:rsidRPr="00A66FFA">
        <w:rPr>
          <w:rFonts w:ascii="Times New Roman" w:hAnsi="Times New Roman"/>
          <w:sz w:val="27"/>
          <w:szCs w:val="27"/>
          <w:rtl/>
          <w:rPrChange w:id="14898" w:author="Lenovo" w:date="2023-08-06T18:07:00Z">
            <w:rPr>
              <w:rFonts w:ascii="Times New Roman" w:hAnsi="Times New Roman"/>
              <w:sz w:val="24"/>
              <w:rtl/>
            </w:rPr>
          </w:rPrChange>
        </w:rPr>
        <w:t xml:space="preserve"> اين آقا ملا</w:t>
      </w:r>
      <w:ins w:id="14899" w:author="Lenovo" w:date="2023-08-19T17:21:00Z">
        <w:r w:rsidR="00A614CF">
          <w:rPr>
            <w:rFonts w:ascii="Times New Roman" w:hAnsi="Times New Roman" w:hint="cs"/>
            <w:sz w:val="27"/>
            <w:szCs w:val="27"/>
            <w:rtl/>
          </w:rPr>
          <w:t>ک</w:t>
        </w:r>
      </w:ins>
      <w:del w:id="14900" w:author="Lenovo" w:date="2023-08-19T17:20:00Z">
        <w:r w:rsidRPr="00A66FFA" w:rsidDel="00A614CF">
          <w:rPr>
            <w:rFonts w:ascii="Times New Roman" w:hAnsi="Times New Roman"/>
            <w:sz w:val="27"/>
            <w:szCs w:val="27"/>
            <w:rtl/>
            <w:rPrChange w:id="14901" w:author="Lenovo" w:date="2023-08-06T18:07:00Z">
              <w:rPr>
                <w:rFonts w:ascii="Times New Roman" w:hAnsi="Times New Roman"/>
                <w:sz w:val="24"/>
                <w:rtl/>
              </w:rPr>
            </w:rPrChange>
          </w:rPr>
          <w:delText>ك</w:delText>
        </w:r>
      </w:del>
      <w:r w:rsidRPr="00A66FFA">
        <w:rPr>
          <w:rFonts w:ascii="Times New Roman" w:hAnsi="Times New Roman" w:hint="eastAsia"/>
          <w:sz w:val="27"/>
          <w:szCs w:val="27"/>
          <w:rPrChange w:id="14902" w:author="Lenovo" w:date="2023-08-06T18:07:00Z">
            <w:rPr>
              <w:rFonts w:ascii="Times New Roman" w:hAnsi="Times New Roman" w:hint="eastAsia"/>
              <w:sz w:val="24"/>
            </w:rPr>
          </w:rPrChange>
        </w:rPr>
        <w:t>‌</w:t>
      </w:r>
      <w:r w:rsidRPr="00A66FFA">
        <w:rPr>
          <w:rFonts w:ascii="Times New Roman" w:hAnsi="Times New Roman"/>
          <w:sz w:val="27"/>
          <w:szCs w:val="27"/>
          <w:rtl/>
          <w:rPrChange w:id="14903" w:author="Lenovo" w:date="2023-08-06T18:07:00Z">
            <w:rPr>
              <w:rFonts w:ascii="Times New Roman" w:hAnsi="Times New Roman"/>
              <w:sz w:val="24"/>
              <w:rtl/>
            </w:rPr>
          </w:rPrChange>
        </w:rPr>
        <w:t>هاي</w:t>
      </w:r>
      <w:ins w:id="14904" w:author="Lenovo" w:date="2023-08-19T17:21:00Z">
        <w:r w:rsidR="00A614CF">
          <w:rPr>
            <w:rFonts w:ascii="Times New Roman" w:hAnsi="Times New Roman" w:hint="cs"/>
            <w:sz w:val="27"/>
            <w:szCs w:val="27"/>
            <w:rtl/>
          </w:rPr>
          <w:t>ی</w:t>
        </w:r>
      </w:ins>
      <w:del w:id="14905" w:author="Lenovo" w:date="2023-08-19T17:21:00Z">
        <w:r w:rsidRPr="00A66FFA" w:rsidDel="00A614CF">
          <w:rPr>
            <w:rFonts w:ascii="Times New Roman" w:hAnsi="Times New Roman"/>
            <w:sz w:val="27"/>
            <w:szCs w:val="27"/>
            <w:rtl/>
            <w:rPrChange w:id="1490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07" w:author="Lenovo" w:date="2023-08-06T18:07:00Z">
            <w:rPr>
              <w:rFonts w:ascii="Times New Roman" w:hAnsi="Times New Roman"/>
              <w:sz w:val="24"/>
              <w:rtl/>
            </w:rPr>
          </w:rPrChange>
        </w:rPr>
        <w:t xml:space="preserve"> را كه من در نظرم هست را ندارد. </w:t>
      </w:r>
      <w:r w:rsidRPr="00A66FFA">
        <w:rPr>
          <w:rFonts w:ascii="Times New Roman" w:hAnsi="Times New Roman" w:hint="eastAsia"/>
          <w:sz w:val="27"/>
          <w:szCs w:val="27"/>
          <w:rtl/>
          <w:rPrChange w:id="14908" w:author="Lenovo" w:date="2023-08-06T18:07:00Z">
            <w:rPr>
              <w:rFonts w:ascii="Times New Roman" w:hAnsi="Times New Roman" w:hint="eastAsia"/>
              <w:sz w:val="24"/>
              <w:rtl/>
            </w:rPr>
          </w:rPrChange>
        </w:rPr>
        <w:t>از</w:t>
      </w:r>
      <w:r w:rsidRPr="00A66FFA">
        <w:rPr>
          <w:rFonts w:ascii="Times New Roman" w:hAnsi="Times New Roman"/>
          <w:sz w:val="27"/>
          <w:szCs w:val="27"/>
          <w:rtl/>
          <w:rPrChange w:id="14909" w:author="Lenovo" w:date="2023-08-06T18:07:00Z">
            <w:rPr>
              <w:rFonts w:ascii="Times New Roman" w:hAnsi="Times New Roman"/>
              <w:sz w:val="24"/>
              <w:rtl/>
            </w:rPr>
          </w:rPrChange>
        </w:rPr>
        <w:t xml:space="preserve"> نظر </w:t>
      </w:r>
      <w:r w:rsidRPr="00A66FFA">
        <w:rPr>
          <w:rFonts w:ascii="Times New Roman" w:hAnsi="Times New Roman" w:hint="eastAsia"/>
          <w:sz w:val="27"/>
          <w:szCs w:val="27"/>
          <w:rtl/>
          <w:rPrChange w:id="14910" w:author="Lenovo" w:date="2023-08-06T18:07:00Z">
            <w:rPr>
              <w:rFonts w:ascii="Times New Roman" w:hAnsi="Times New Roman" w:hint="eastAsia"/>
              <w:sz w:val="24"/>
              <w:rtl/>
            </w:rPr>
          </w:rPrChange>
        </w:rPr>
        <w:t>ما</w:t>
      </w:r>
      <w:r w:rsidRPr="00A66FFA">
        <w:rPr>
          <w:rFonts w:ascii="Times New Roman" w:hAnsi="Times New Roman"/>
          <w:sz w:val="27"/>
          <w:szCs w:val="27"/>
          <w:rtl/>
          <w:rPrChange w:id="14911" w:author="Lenovo" w:date="2023-08-06T18:07:00Z">
            <w:rPr>
              <w:rFonts w:ascii="Times New Roman" w:hAnsi="Times New Roman"/>
              <w:sz w:val="24"/>
              <w:rtl/>
            </w:rPr>
          </w:rPrChange>
        </w:rPr>
        <w:t xml:space="preserve"> اعتقادات جز</w:t>
      </w:r>
      <w:r w:rsidRPr="00A66FFA">
        <w:rPr>
          <w:rFonts w:ascii="Times New Roman" w:hAnsi="Times New Roman" w:hint="eastAsia"/>
          <w:sz w:val="27"/>
          <w:szCs w:val="27"/>
          <w:rtl/>
          <w:rPrChange w:id="14912" w:author="Lenovo" w:date="2023-08-06T18:07:00Z">
            <w:rPr>
              <w:rFonts w:ascii="Times New Roman" w:hAnsi="Times New Roman" w:hint="eastAsia"/>
              <w:sz w:val="24"/>
              <w:rtl/>
            </w:rPr>
          </w:rPrChange>
        </w:rPr>
        <w:t>ء</w:t>
      </w:r>
      <w:r w:rsidRPr="00A66FFA">
        <w:rPr>
          <w:rFonts w:ascii="Times New Roman" w:hAnsi="Times New Roman"/>
          <w:sz w:val="27"/>
          <w:szCs w:val="27"/>
          <w:rtl/>
          <w:rPrChange w:id="14913" w:author="Lenovo" w:date="2023-08-06T18:07:00Z">
            <w:rPr>
              <w:rFonts w:ascii="Times New Roman" w:hAnsi="Times New Roman"/>
              <w:sz w:val="24"/>
              <w:rtl/>
            </w:rPr>
          </w:rPrChange>
        </w:rPr>
        <w:t xml:space="preserve"> ملا</w:t>
      </w:r>
      <w:ins w:id="14914" w:author="Lenovo" w:date="2023-08-19T17:21:00Z">
        <w:r w:rsidR="00A614CF">
          <w:rPr>
            <w:rFonts w:ascii="Times New Roman" w:hAnsi="Times New Roman" w:hint="cs"/>
            <w:sz w:val="27"/>
            <w:szCs w:val="27"/>
            <w:rtl/>
          </w:rPr>
          <w:t>ک</w:t>
        </w:r>
      </w:ins>
      <w:del w:id="14915" w:author="Lenovo" w:date="2023-08-19T17:21:00Z">
        <w:r w:rsidRPr="00A66FFA" w:rsidDel="00A614CF">
          <w:rPr>
            <w:rFonts w:ascii="Times New Roman" w:hAnsi="Times New Roman"/>
            <w:sz w:val="27"/>
            <w:szCs w:val="27"/>
            <w:rtl/>
            <w:rPrChange w:id="14916" w:author="Lenovo" w:date="2023-08-06T18:07:00Z">
              <w:rPr>
                <w:rFonts w:ascii="Times New Roman" w:hAnsi="Times New Roman"/>
                <w:sz w:val="24"/>
                <w:rtl/>
              </w:rPr>
            </w:rPrChange>
          </w:rPr>
          <w:delText>ك</w:delText>
        </w:r>
      </w:del>
      <w:r w:rsidRPr="00A66FFA">
        <w:rPr>
          <w:rFonts w:ascii="Times New Roman" w:hAnsi="Times New Roman" w:hint="eastAsia"/>
          <w:sz w:val="27"/>
          <w:szCs w:val="27"/>
          <w:rPrChange w:id="14917" w:author="Lenovo" w:date="2023-08-06T18:07:00Z">
            <w:rPr>
              <w:rFonts w:ascii="Times New Roman" w:hAnsi="Times New Roman" w:hint="eastAsia"/>
              <w:sz w:val="24"/>
            </w:rPr>
          </w:rPrChange>
        </w:rPr>
        <w:t>‌</w:t>
      </w:r>
      <w:r w:rsidRPr="00A66FFA">
        <w:rPr>
          <w:rFonts w:ascii="Times New Roman" w:hAnsi="Times New Roman"/>
          <w:sz w:val="27"/>
          <w:szCs w:val="27"/>
          <w:rtl/>
          <w:rPrChange w:id="14918" w:author="Lenovo" w:date="2023-08-06T18:07:00Z">
            <w:rPr>
              <w:rFonts w:ascii="Times New Roman" w:hAnsi="Times New Roman"/>
              <w:sz w:val="24"/>
              <w:rtl/>
            </w:rPr>
          </w:rPrChange>
        </w:rPr>
        <w:t>ها</w:t>
      </w:r>
      <w:ins w:id="14919" w:author="Lenovo" w:date="2023-08-19T17:21:00Z">
        <w:r w:rsidR="00A614CF">
          <w:rPr>
            <w:rFonts w:ascii="Times New Roman" w:hAnsi="Times New Roman" w:hint="cs"/>
            <w:sz w:val="27"/>
            <w:szCs w:val="27"/>
            <w:rtl/>
          </w:rPr>
          <w:t>ی</w:t>
        </w:r>
      </w:ins>
      <w:del w:id="14920" w:author="Lenovo" w:date="2023-08-19T17:21:00Z">
        <w:r w:rsidRPr="00A66FFA" w:rsidDel="00A614CF">
          <w:rPr>
            <w:rFonts w:ascii="Times New Roman" w:hAnsi="Times New Roman"/>
            <w:sz w:val="27"/>
            <w:szCs w:val="27"/>
            <w:rtl/>
            <w:rPrChange w:id="1492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22" w:author="Lenovo" w:date="2023-08-06T18:07:00Z">
            <w:rPr>
              <w:rFonts w:ascii="Times New Roman" w:hAnsi="Times New Roman"/>
              <w:sz w:val="24"/>
              <w:rtl/>
            </w:rPr>
          </w:rPrChange>
        </w:rPr>
        <w:t xml:space="preserve"> اصل</w:t>
      </w:r>
      <w:ins w:id="14923" w:author="Lenovo" w:date="2023-08-19T17:21:00Z">
        <w:r w:rsidR="00A614CF">
          <w:rPr>
            <w:rFonts w:ascii="Times New Roman" w:hAnsi="Times New Roman" w:hint="cs"/>
            <w:sz w:val="27"/>
            <w:szCs w:val="27"/>
            <w:rtl/>
          </w:rPr>
          <w:t>ی</w:t>
        </w:r>
      </w:ins>
      <w:del w:id="14924" w:author="Lenovo" w:date="2023-08-19T17:21:00Z">
        <w:r w:rsidRPr="00A66FFA" w:rsidDel="00A614CF">
          <w:rPr>
            <w:rFonts w:ascii="Times New Roman" w:hAnsi="Times New Roman"/>
            <w:sz w:val="27"/>
            <w:szCs w:val="27"/>
            <w:rtl/>
            <w:rPrChange w:id="1492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26"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14927" w:author="Lenovo" w:date="2023-08-06T18:07:00Z">
            <w:rPr>
              <w:rFonts w:ascii="Times New Roman" w:hAnsi="Times New Roman" w:hint="eastAsia"/>
              <w:sz w:val="24"/>
              <w:rtl/>
            </w:rPr>
          </w:rPrChange>
        </w:rPr>
        <w:t>و</w:t>
      </w:r>
      <w:r w:rsidRPr="00A66FFA">
        <w:rPr>
          <w:rFonts w:ascii="Times New Roman" w:hAnsi="Times New Roman"/>
          <w:sz w:val="27"/>
          <w:szCs w:val="27"/>
          <w:rtl/>
          <w:rPrChange w:id="14928" w:author="Lenovo" w:date="2023-08-06T18:07:00Z">
            <w:rPr>
              <w:rFonts w:ascii="Times New Roman" w:hAnsi="Times New Roman"/>
              <w:sz w:val="24"/>
              <w:rtl/>
            </w:rPr>
          </w:rPrChange>
        </w:rPr>
        <w:t xml:space="preserve"> اين خانم به اين نتيجه رسيده كه بر اساس اعتقادات</w:t>
      </w:r>
      <w:ins w:id="14929" w:author="Lenovo" w:date="2023-08-19T17:21:00Z">
        <w:r w:rsidR="00A614CF">
          <w:rPr>
            <w:rFonts w:ascii="Times New Roman" w:hAnsi="Times New Roman" w:hint="cs"/>
            <w:sz w:val="27"/>
            <w:szCs w:val="27"/>
            <w:rtl/>
          </w:rPr>
          <w:t>ی</w:t>
        </w:r>
      </w:ins>
      <w:del w:id="14930" w:author="Lenovo" w:date="2023-08-19T17:21:00Z">
        <w:r w:rsidRPr="00A66FFA" w:rsidDel="00A614CF">
          <w:rPr>
            <w:rFonts w:ascii="Times New Roman" w:hAnsi="Times New Roman"/>
            <w:sz w:val="27"/>
            <w:szCs w:val="27"/>
            <w:rtl/>
            <w:rPrChange w:id="1493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32" w:author="Lenovo" w:date="2023-08-06T18:07:00Z">
            <w:rPr>
              <w:rFonts w:ascii="Times New Roman" w:hAnsi="Times New Roman"/>
              <w:sz w:val="24"/>
              <w:rtl/>
            </w:rPr>
          </w:rPrChange>
        </w:rPr>
        <w:t xml:space="preserve"> كه دارد اين رابطه را قطع كند. </w:t>
      </w:r>
      <w:r w:rsidRPr="00A66FFA">
        <w:rPr>
          <w:rFonts w:ascii="Times New Roman" w:hAnsi="Times New Roman" w:hint="eastAsia"/>
          <w:sz w:val="27"/>
          <w:szCs w:val="27"/>
          <w:rtl/>
          <w:rPrChange w:id="14933" w:author="Lenovo" w:date="2023-08-06T18:07:00Z">
            <w:rPr>
              <w:rFonts w:ascii="Times New Roman" w:hAnsi="Times New Roman" w:hint="eastAsia"/>
              <w:sz w:val="24"/>
              <w:rtl/>
            </w:rPr>
          </w:rPrChange>
        </w:rPr>
        <w:t>از</w:t>
      </w:r>
      <w:r w:rsidRPr="00A66FFA">
        <w:rPr>
          <w:rFonts w:ascii="Times New Roman" w:hAnsi="Times New Roman"/>
          <w:sz w:val="27"/>
          <w:szCs w:val="27"/>
          <w:rtl/>
          <w:rPrChange w:id="14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35" w:author="Lenovo" w:date="2023-08-06T18:07:00Z">
            <w:rPr>
              <w:rFonts w:ascii="Times New Roman" w:hAnsi="Times New Roman" w:hint="eastAsia"/>
              <w:sz w:val="24"/>
              <w:rtl/>
            </w:rPr>
          </w:rPrChange>
        </w:rPr>
        <w:t>آن</w:t>
      </w:r>
      <w:r w:rsidRPr="00A66FFA">
        <w:rPr>
          <w:rFonts w:ascii="Times New Roman" w:hAnsi="Times New Roman"/>
          <w:sz w:val="27"/>
          <w:szCs w:val="27"/>
          <w:rtl/>
          <w:rPrChange w:id="149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37" w:author="Lenovo" w:date="2023-08-06T18:07:00Z">
            <w:rPr>
              <w:rFonts w:ascii="Times New Roman" w:hAnsi="Times New Roman" w:hint="eastAsia"/>
              <w:sz w:val="24"/>
              <w:rtl/>
            </w:rPr>
          </w:rPrChange>
        </w:rPr>
        <w:t>طرف</w:t>
      </w:r>
      <w:r w:rsidRPr="00A66FFA">
        <w:rPr>
          <w:rFonts w:ascii="Times New Roman" w:hAnsi="Times New Roman"/>
          <w:sz w:val="27"/>
          <w:szCs w:val="27"/>
          <w:rtl/>
          <w:rPrChange w:id="149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39" w:author="Lenovo" w:date="2023-08-06T18:07:00Z">
            <w:rPr>
              <w:rFonts w:ascii="Times New Roman" w:hAnsi="Times New Roman" w:hint="eastAsia"/>
              <w:sz w:val="24"/>
              <w:rtl/>
            </w:rPr>
          </w:rPrChange>
        </w:rPr>
        <w:t>با</w:t>
      </w:r>
      <w:r w:rsidRPr="00A66FFA">
        <w:rPr>
          <w:rFonts w:ascii="Times New Roman" w:hAnsi="Times New Roman"/>
          <w:sz w:val="27"/>
          <w:szCs w:val="27"/>
          <w:rtl/>
          <w:rPrChange w:id="14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4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49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43" w:author="Lenovo" w:date="2023-08-06T18:07:00Z">
            <w:rPr>
              <w:rFonts w:ascii="Times New Roman" w:hAnsi="Times New Roman" w:hint="eastAsia"/>
              <w:sz w:val="24"/>
              <w:rtl/>
            </w:rPr>
          </w:rPrChange>
        </w:rPr>
        <w:t>مسئله</w:t>
      </w:r>
      <w:r w:rsidRPr="00A66FFA">
        <w:rPr>
          <w:rFonts w:ascii="Times New Roman" w:hAnsi="Times New Roman"/>
          <w:sz w:val="27"/>
          <w:szCs w:val="27"/>
          <w:rtl/>
          <w:rPrChange w:id="149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45" w:author="Lenovo" w:date="2023-08-06T18:07:00Z">
            <w:rPr>
              <w:rFonts w:ascii="Times New Roman" w:hAnsi="Times New Roman" w:hint="eastAsia"/>
              <w:sz w:val="24"/>
              <w:rtl/>
            </w:rPr>
          </w:rPrChange>
        </w:rPr>
        <w:t>مواجه</w:t>
      </w:r>
      <w:r w:rsidRPr="00A66FFA">
        <w:rPr>
          <w:rFonts w:ascii="Times New Roman" w:hAnsi="Times New Roman"/>
          <w:sz w:val="27"/>
          <w:szCs w:val="27"/>
          <w:rtl/>
          <w:rPrChange w:id="149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47" w:author="Lenovo" w:date="2023-08-06T18:07:00Z">
            <w:rPr>
              <w:rFonts w:ascii="Times New Roman" w:hAnsi="Times New Roman" w:hint="eastAsia"/>
              <w:sz w:val="24"/>
              <w:rtl/>
            </w:rPr>
          </w:rPrChange>
        </w:rPr>
        <w:t>شده</w:t>
      </w:r>
      <w:r w:rsidRPr="00A66FFA">
        <w:rPr>
          <w:rFonts w:ascii="Times New Roman" w:hAnsi="Times New Roman"/>
          <w:sz w:val="27"/>
          <w:szCs w:val="27"/>
          <w:rtl/>
          <w:rPrChange w:id="149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49" w:author="Lenovo" w:date="2023-08-06T18:07:00Z">
            <w:rPr>
              <w:rFonts w:ascii="Times New Roman" w:hAnsi="Times New Roman" w:hint="eastAsia"/>
              <w:sz w:val="24"/>
              <w:rtl/>
            </w:rPr>
          </w:rPrChange>
        </w:rPr>
        <w:t>كه</w:t>
      </w:r>
      <w:r w:rsidRPr="00A66FFA">
        <w:rPr>
          <w:rFonts w:ascii="Times New Roman" w:hAnsi="Times New Roman"/>
          <w:sz w:val="27"/>
          <w:szCs w:val="27"/>
          <w:rtl/>
          <w:rPrChange w:id="149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51" w:author="Lenovo" w:date="2023-08-06T18:07:00Z">
            <w:rPr>
              <w:rFonts w:ascii="Times New Roman" w:hAnsi="Times New Roman" w:hint="eastAsia"/>
              <w:sz w:val="24"/>
              <w:rtl/>
            </w:rPr>
          </w:rPrChange>
        </w:rPr>
        <w:t>آقا</w:t>
      </w:r>
      <w:r w:rsidRPr="00A66FFA">
        <w:rPr>
          <w:rFonts w:ascii="Times New Roman" w:hAnsi="Times New Roman"/>
          <w:sz w:val="27"/>
          <w:szCs w:val="27"/>
          <w:rtl/>
          <w:rPrChange w:id="14952" w:author="Lenovo" w:date="2023-08-06T18:07:00Z">
            <w:rPr>
              <w:rFonts w:ascii="Times New Roman" w:hAnsi="Times New Roman"/>
              <w:sz w:val="24"/>
              <w:rtl/>
            </w:rPr>
          </w:rPrChange>
        </w:rPr>
        <w:t xml:space="preserve"> م</w:t>
      </w:r>
      <w:ins w:id="14953" w:author="Lenovo" w:date="2023-08-19T17:22:00Z">
        <w:r w:rsidR="00A614CF">
          <w:rPr>
            <w:rFonts w:ascii="Times New Roman" w:hAnsi="Times New Roman" w:hint="cs"/>
            <w:sz w:val="27"/>
            <w:szCs w:val="27"/>
            <w:rtl/>
          </w:rPr>
          <w:t>ی</w:t>
        </w:r>
      </w:ins>
      <w:del w:id="14954" w:author="Lenovo" w:date="2023-08-19T17:22:00Z">
        <w:r w:rsidRPr="00A66FFA" w:rsidDel="00A614CF">
          <w:rPr>
            <w:rFonts w:ascii="Times New Roman" w:hAnsi="Times New Roman"/>
            <w:sz w:val="27"/>
            <w:szCs w:val="27"/>
            <w:rtl/>
            <w:rPrChange w:id="14955"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956" w:author="Lenovo" w:date="2023-08-06T18:07:00Z">
            <w:rPr>
              <w:rFonts w:ascii="Times New Roman" w:hAnsi="Times New Roman" w:hint="eastAsia"/>
              <w:sz w:val="24"/>
            </w:rPr>
          </w:rPrChange>
        </w:rPr>
        <w:t>‌</w:t>
      </w:r>
      <w:r w:rsidRPr="00A66FFA">
        <w:rPr>
          <w:rFonts w:ascii="Times New Roman" w:hAnsi="Times New Roman"/>
          <w:sz w:val="27"/>
          <w:szCs w:val="27"/>
          <w:rtl/>
          <w:rPrChange w:id="14957" w:author="Lenovo" w:date="2023-08-06T18:07:00Z">
            <w:rPr>
              <w:rFonts w:ascii="Times New Roman" w:hAnsi="Times New Roman"/>
              <w:sz w:val="24"/>
              <w:rtl/>
            </w:rPr>
          </w:rPrChange>
        </w:rPr>
        <w:t>گويد من م</w:t>
      </w:r>
      <w:ins w:id="14958" w:author="Lenovo" w:date="2023-08-19T17:22:00Z">
        <w:r w:rsidR="00A614CF">
          <w:rPr>
            <w:rFonts w:ascii="Times New Roman" w:hAnsi="Times New Roman" w:hint="cs"/>
            <w:sz w:val="27"/>
            <w:szCs w:val="27"/>
            <w:rtl/>
          </w:rPr>
          <w:t>ی</w:t>
        </w:r>
      </w:ins>
      <w:del w:id="14959" w:author="Lenovo" w:date="2023-08-19T17:22:00Z">
        <w:r w:rsidRPr="00A66FFA" w:rsidDel="00A614CF">
          <w:rPr>
            <w:rFonts w:ascii="Times New Roman" w:hAnsi="Times New Roman"/>
            <w:sz w:val="27"/>
            <w:szCs w:val="27"/>
            <w:rtl/>
            <w:rPrChange w:id="14960"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961" w:author="Lenovo" w:date="2023-08-06T18:07:00Z">
            <w:rPr>
              <w:rFonts w:ascii="Times New Roman" w:hAnsi="Times New Roman" w:hint="eastAsia"/>
              <w:sz w:val="24"/>
            </w:rPr>
          </w:rPrChange>
        </w:rPr>
        <w:t>‌</w:t>
      </w:r>
      <w:r w:rsidRPr="00A66FFA">
        <w:rPr>
          <w:rFonts w:ascii="Times New Roman" w:hAnsi="Times New Roman"/>
          <w:sz w:val="27"/>
          <w:szCs w:val="27"/>
          <w:rtl/>
          <w:rPrChange w:id="14962" w:author="Lenovo" w:date="2023-08-06T18:07:00Z">
            <w:rPr>
              <w:rFonts w:ascii="Times New Roman" w:hAnsi="Times New Roman"/>
              <w:sz w:val="24"/>
              <w:rtl/>
            </w:rPr>
          </w:rPrChange>
        </w:rPr>
        <w:t>خواهم خودكش</w:t>
      </w:r>
      <w:ins w:id="14963" w:author="Lenovo" w:date="2023-08-19T17:22:00Z">
        <w:r w:rsidR="00A614CF">
          <w:rPr>
            <w:rFonts w:ascii="Times New Roman" w:hAnsi="Times New Roman" w:hint="cs"/>
            <w:sz w:val="27"/>
            <w:szCs w:val="27"/>
            <w:rtl/>
          </w:rPr>
          <w:t>ی</w:t>
        </w:r>
      </w:ins>
      <w:del w:id="14964" w:author="Lenovo" w:date="2023-08-19T17:22:00Z">
        <w:r w:rsidRPr="00A66FFA" w:rsidDel="00A614CF">
          <w:rPr>
            <w:rFonts w:ascii="Times New Roman" w:hAnsi="Times New Roman"/>
            <w:sz w:val="27"/>
            <w:szCs w:val="27"/>
            <w:rtl/>
            <w:rPrChange w:id="1496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66" w:author="Lenovo" w:date="2023-08-06T18:07:00Z">
            <w:rPr>
              <w:rFonts w:ascii="Times New Roman" w:hAnsi="Times New Roman"/>
              <w:sz w:val="24"/>
              <w:rtl/>
            </w:rPr>
          </w:rPrChange>
        </w:rPr>
        <w:t xml:space="preserve"> كنم و مسئله </w:t>
      </w:r>
      <w:r w:rsidRPr="00A66FFA">
        <w:rPr>
          <w:rFonts w:ascii="Times New Roman" w:hAnsi="Times New Roman" w:hint="eastAsia"/>
          <w:sz w:val="27"/>
          <w:szCs w:val="27"/>
          <w:rtl/>
          <w:rPrChange w:id="14967" w:author="Lenovo" w:date="2023-08-06T18:07:00Z">
            <w:rPr>
              <w:rFonts w:ascii="Times New Roman" w:hAnsi="Times New Roman" w:hint="eastAsia"/>
              <w:sz w:val="24"/>
              <w:rtl/>
            </w:rPr>
          </w:rPrChange>
        </w:rPr>
        <w:t>هم</w:t>
      </w:r>
      <w:r w:rsidRPr="00A66FFA">
        <w:rPr>
          <w:rFonts w:ascii="Times New Roman" w:hAnsi="Times New Roman"/>
          <w:sz w:val="27"/>
          <w:szCs w:val="27"/>
          <w:rtl/>
          <w:rPrChange w:id="14968" w:author="Lenovo" w:date="2023-08-06T18:07:00Z">
            <w:rPr>
              <w:rFonts w:ascii="Times New Roman" w:hAnsi="Times New Roman"/>
              <w:sz w:val="24"/>
              <w:rtl/>
            </w:rPr>
          </w:rPrChange>
        </w:rPr>
        <w:t xml:space="preserve"> خيل</w:t>
      </w:r>
      <w:ins w:id="14969" w:author="Lenovo" w:date="2023-08-19T17:22:00Z">
        <w:r w:rsidR="00A614CF">
          <w:rPr>
            <w:rFonts w:ascii="Times New Roman" w:hAnsi="Times New Roman" w:hint="cs"/>
            <w:sz w:val="27"/>
            <w:szCs w:val="27"/>
            <w:rtl/>
          </w:rPr>
          <w:t>ی</w:t>
        </w:r>
      </w:ins>
      <w:del w:id="14970" w:author="Lenovo" w:date="2023-08-19T17:22:00Z">
        <w:r w:rsidRPr="00A66FFA" w:rsidDel="00A614CF">
          <w:rPr>
            <w:rFonts w:ascii="Times New Roman" w:hAnsi="Times New Roman"/>
            <w:sz w:val="27"/>
            <w:szCs w:val="27"/>
            <w:rtl/>
            <w:rPrChange w:id="1497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72" w:author="Lenovo" w:date="2023-08-06T18:07:00Z">
            <w:rPr>
              <w:rFonts w:ascii="Times New Roman" w:hAnsi="Times New Roman"/>
              <w:sz w:val="24"/>
              <w:rtl/>
            </w:rPr>
          </w:rPrChange>
        </w:rPr>
        <w:t xml:space="preserve"> جد</w:t>
      </w:r>
      <w:ins w:id="14973" w:author="Lenovo" w:date="2023-08-19T17:22:00Z">
        <w:r w:rsidR="00A614CF">
          <w:rPr>
            <w:rFonts w:ascii="Times New Roman" w:hAnsi="Times New Roman" w:hint="cs"/>
            <w:sz w:val="27"/>
            <w:szCs w:val="27"/>
            <w:rtl/>
          </w:rPr>
          <w:t>ی</w:t>
        </w:r>
      </w:ins>
      <w:del w:id="14974" w:author="Lenovo" w:date="2023-08-19T17:22:00Z">
        <w:r w:rsidRPr="00A66FFA" w:rsidDel="00A614CF">
          <w:rPr>
            <w:rFonts w:ascii="Times New Roman" w:hAnsi="Times New Roman"/>
            <w:sz w:val="27"/>
            <w:szCs w:val="27"/>
            <w:rtl/>
            <w:rPrChange w:id="1497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76" w:author="Lenovo" w:date="2023-08-06T18:07:00Z">
            <w:rPr>
              <w:rFonts w:ascii="Times New Roman" w:hAnsi="Times New Roman"/>
              <w:sz w:val="24"/>
              <w:rtl/>
            </w:rPr>
          </w:rPrChange>
        </w:rPr>
        <w:t xml:space="preserve"> است! بر فرض اينكه خودكش</w:t>
      </w:r>
      <w:ins w:id="14977" w:author="Lenovo" w:date="2023-08-19T17:22:00Z">
        <w:r w:rsidR="00A614CF">
          <w:rPr>
            <w:rFonts w:ascii="Times New Roman" w:hAnsi="Times New Roman" w:hint="cs"/>
            <w:sz w:val="27"/>
            <w:szCs w:val="27"/>
            <w:rtl/>
          </w:rPr>
          <w:t>ی</w:t>
        </w:r>
      </w:ins>
      <w:del w:id="14978" w:author="Lenovo" w:date="2023-08-19T17:22:00Z">
        <w:r w:rsidRPr="00A66FFA" w:rsidDel="00A614CF">
          <w:rPr>
            <w:rFonts w:ascii="Times New Roman" w:hAnsi="Times New Roman"/>
            <w:sz w:val="27"/>
            <w:szCs w:val="27"/>
            <w:rtl/>
            <w:rPrChange w:id="1497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80" w:author="Lenovo" w:date="2023-08-06T18:07:00Z">
            <w:rPr>
              <w:rFonts w:ascii="Times New Roman" w:hAnsi="Times New Roman"/>
              <w:sz w:val="24"/>
              <w:rtl/>
            </w:rPr>
          </w:rPrChange>
        </w:rPr>
        <w:t xml:space="preserve"> كند عذاب وجدان ب</w:t>
      </w:r>
      <w:r w:rsidRPr="00A66FFA">
        <w:rPr>
          <w:rFonts w:ascii="Times New Roman" w:hAnsi="Times New Roman" w:hint="eastAsia"/>
          <w:sz w:val="27"/>
          <w:szCs w:val="27"/>
          <w:rtl/>
          <w:rPrChange w:id="14981" w:author="Lenovo" w:date="2023-08-06T18:07:00Z">
            <w:rPr>
              <w:rFonts w:ascii="Times New Roman" w:hAnsi="Times New Roman" w:hint="eastAsia"/>
              <w:sz w:val="24"/>
              <w:rtl/>
            </w:rPr>
          </w:rPrChange>
        </w:rPr>
        <w:t>ه</w:t>
      </w:r>
      <w:r w:rsidRPr="00A66FFA">
        <w:rPr>
          <w:rFonts w:ascii="Times New Roman" w:hAnsi="Times New Roman"/>
          <w:sz w:val="27"/>
          <w:szCs w:val="27"/>
          <w:rtl/>
          <w:rPrChange w:id="14982" w:author="Lenovo" w:date="2023-08-06T18:07:00Z">
            <w:rPr>
              <w:rFonts w:ascii="Times New Roman" w:hAnsi="Times New Roman"/>
              <w:sz w:val="24"/>
              <w:rtl/>
            </w:rPr>
          </w:rPrChange>
        </w:rPr>
        <w:t xml:space="preserve"> وجود م</w:t>
      </w:r>
      <w:ins w:id="14983" w:author="Lenovo" w:date="2023-08-19T17:22:00Z">
        <w:r w:rsidR="00A614CF">
          <w:rPr>
            <w:rFonts w:ascii="Times New Roman" w:hAnsi="Times New Roman" w:hint="cs"/>
            <w:sz w:val="27"/>
            <w:szCs w:val="27"/>
            <w:rtl/>
          </w:rPr>
          <w:t>ی</w:t>
        </w:r>
      </w:ins>
      <w:del w:id="14984" w:author="Lenovo" w:date="2023-08-19T17:22:00Z">
        <w:r w:rsidRPr="00A66FFA" w:rsidDel="00A614CF">
          <w:rPr>
            <w:rFonts w:ascii="Times New Roman" w:hAnsi="Times New Roman"/>
            <w:sz w:val="27"/>
            <w:szCs w:val="27"/>
            <w:rtl/>
            <w:rPrChange w:id="14985"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4986" w:author="Lenovo" w:date="2023-08-06T18:07:00Z">
            <w:rPr>
              <w:rFonts w:ascii="Times New Roman" w:hAnsi="Times New Roman" w:hint="eastAsia"/>
              <w:sz w:val="24"/>
            </w:rPr>
          </w:rPrChange>
        </w:rPr>
        <w:t>‌</w:t>
      </w:r>
      <w:r w:rsidRPr="00A66FFA">
        <w:rPr>
          <w:rFonts w:ascii="Times New Roman" w:hAnsi="Times New Roman"/>
          <w:sz w:val="27"/>
          <w:szCs w:val="27"/>
          <w:rtl/>
          <w:rPrChange w:id="14987" w:author="Lenovo" w:date="2023-08-06T18:07:00Z">
            <w:rPr>
              <w:rFonts w:ascii="Times New Roman" w:hAnsi="Times New Roman"/>
              <w:sz w:val="24"/>
              <w:rtl/>
            </w:rPr>
          </w:rPrChange>
        </w:rPr>
        <w:t>آيد! مورد ديگ</w:t>
      </w:r>
      <w:r w:rsidRPr="00A66FFA">
        <w:rPr>
          <w:rFonts w:ascii="Times New Roman" w:hAnsi="Times New Roman" w:hint="eastAsia"/>
          <w:sz w:val="27"/>
          <w:szCs w:val="27"/>
          <w:rtl/>
          <w:rPrChange w:id="14988" w:author="Lenovo" w:date="2023-08-06T18:07:00Z">
            <w:rPr>
              <w:rFonts w:ascii="Times New Roman" w:hAnsi="Times New Roman" w:hint="eastAsia"/>
              <w:sz w:val="24"/>
              <w:rtl/>
            </w:rPr>
          </w:rPrChange>
        </w:rPr>
        <w:t>ر</w:t>
      </w:r>
      <w:ins w:id="14989" w:author="Lenovo" w:date="2023-08-19T17:22:00Z">
        <w:r w:rsidR="00A614CF">
          <w:rPr>
            <w:rFonts w:ascii="Times New Roman" w:hAnsi="Times New Roman" w:hint="cs"/>
            <w:sz w:val="27"/>
            <w:szCs w:val="27"/>
            <w:rtl/>
          </w:rPr>
          <w:t>ی</w:t>
        </w:r>
      </w:ins>
      <w:del w:id="14990" w:author="Lenovo" w:date="2023-08-19T17:22:00Z">
        <w:r w:rsidRPr="00A66FFA" w:rsidDel="00A614CF">
          <w:rPr>
            <w:rFonts w:ascii="Times New Roman" w:hAnsi="Times New Roman" w:hint="eastAsia"/>
            <w:sz w:val="27"/>
            <w:szCs w:val="27"/>
            <w:rtl/>
            <w:rPrChange w:id="1499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4992" w:author="Lenovo" w:date="2023-08-06T18:07:00Z">
            <w:rPr>
              <w:rFonts w:ascii="Times New Roman" w:hAnsi="Times New Roman"/>
              <w:sz w:val="24"/>
              <w:rtl/>
            </w:rPr>
          </w:rPrChange>
        </w:rPr>
        <w:t xml:space="preserve"> دار</w:t>
      </w:r>
      <w:r w:rsidRPr="00A66FFA">
        <w:rPr>
          <w:rFonts w:ascii="Times New Roman" w:hAnsi="Times New Roman" w:hint="eastAsia"/>
          <w:sz w:val="27"/>
          <w:szCs w:val="27"/>
          <w:rtl/>
          <w:rPrChange w:id="14993" w:author="Lenovo" w:date="2023-08-06T18:07:00Z">
            <w:rPr>
              <w:rFonts w:ascii="Times New Roman" w:hAnsi="Times New Roman" w:hint="eastAsia"/>
              <w:sz w:val="24"/>
              <w:rtl/>
            </w:rPr>
          </w:rPrChange>
        </w:rPr>
        <w:t>ي</w:t>
      </w:r>
      <w:r w:rsidRPr="00A66FFA">
        <w:rPr>
          <w:rFonts w:ascii="Times New Roman" w:hAnsi="Times New Roman"/>
          <w:sz w:val="27"/>
          <w:szCs w:val="27"/>
          <w:rtl/>
          <w:rPrChange w:id="14994" w:author="Lenovo" w:date="2023-08-06T18:07:00Z">
            <w:rPr>
              <w:rFonts w:ascii="Times New Roman" w:hAnsi="Times New Roman"/>
              <w:sz w:val="24"/>
              <w:rtl/>
            </w:rPr>
          </w:rPrChange>
        </w:rPr>
        <w:t>م كه طرف مقابل حرف خودكش</w:t>
      </w:r>
      <w:ins w:id="14995" w:author="Lenovo" w:date="2023-08-19T17:22:00Z">
        <w:r w:rsidR="00A614CF">
          <w:rPr>
            <w:rFonts w:ascii="Times New Roman" w:hAnsi="Times New Roman" w:hint="cs"/>
            <w:sz w:val="27"/>
            <w:szCs w:val="27"/>
            <w:rtl/>
          </w:rPr>
          <w:t>ی</w:t>
        </w:r>
      </w:ins>
      <w:del w:id="14996" w:author="Lenovo" w:date="2023-08-19T17:22:00Z">
        <w:r w:rsidRPr="00A66FFA" w:rsidDel="00A614CF">
          <w:rPr>
            <w:rFonts w:ascii="Times New Roman" w:hAnsi="Times New Roman"/>
            <w:sz w:val="27"/>
            <w:szCs w:val="27"/>
            <w:rtl/>
            <w:rPrChange w:id="1499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49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4999" w:author="Lenovo" w:date="2023-08-06T18:07:00Z">
            <w:rPr>
              <w:rFonts w:ascii="Times New Roman" w:hAnsi="Times New Roman" w:hint="eastAsia"/>
              <w:sz w:val="24"/>
              <w:rtl/>
            </w:rPr>
          </w:rPrChange>
        </w:rPr>
        <w:t>را</w:t>
      </w:r>
      <w:r w:rsidRPr="00A66FFA">
        <w:rPr>
          <w:rFonts w:ascii="Times New Roman" w:hAnsi="Times New Roman"/>
          <w:sz w:val="27"/>
          <w:szCs w:val="27"/>
          <w:rtl/>
          <w:rPrChange w:id="150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01" w:author="Lenovo" w:date="2023-08-06T18:07:00Z">
            <w:rPr>
              <w:rFonts w:ascii="Times New Roman" w:hAnsi="Times New Roman" w:hint="eastAsia"/>
              <w:sz w:val="24"/>
              <w:rtl/>
            </w:rPr>
          </w:rPrChange>
        </w:rPr>
        <w:t>نم</w:t>
      </w:r>
      <w:ins w:id="15002" w:author="Lenovo" w:date="2023-08-19T17:22:00Z">
        <w:r w:rsidR="00A614CF">
          <w:rPr>
            <w:rFonts w:ascii="Times New Roman" w:hAnsi="Times New Roman" w:hint="cs"/>
            <w:sz w:val="27"/>
            <w:szCs w:val="27"/>
            <w:rtl/>
          </w:rPr>
          <w:t>ی</w:t>
        </w:r>
      </w:ins>
      <w:del w:id="15003" w:author="Lenovo" w:date="2023-08-19T17:22:00Z">
        <w:r w:rsidRPr="00A66FFA" w:rsidDel="00A614CF">
          <w:rPr>
            <w:rFonts w:ascii="Times New Roman" w:hAnsi="Times New Roman" w:hint="eastAsia"/>
            <w:sz w:val="27"/>
            <w:szCs w:val="27"/>
            <w:rtl/>
            <w:rPrChange w:id="1500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005" w:author="Lenovo" w:date="2023-08-06T18:07:00Z">
            <w:rPr>
              <w:rFonts w:ascii="Times New Roman" w:hAnsi="Times New Roman" w:hint="eastAsia"/>
              <w:sz w:val="24"/>
              <w:rtl/>
            </w:rPr>
          </w:rPrChange>
        </w:rPr>
        <w:t>‌زند</w:t>
      </w:r>
      <w:r w:rsidRPr="00A66FFA">
        <w:rPr>
          <w:rFonts w:ascii="Times New Roman" w:hAnsi="Times New Roman"/>
          <w:sz w:val="27"/>
          <w:szCs w:val="27"/>
          <w:rtl/>
          <w:rPrChange w:id="15006" w:author="Lenovo" w:date="2023-08-06T18:07:00Z">
            <w:rPr>
              <w:rFonts w:ascii="Times New Roman" w:hAnsi="Times New Roman"/>
              <w:sz w:val="24"/>
              <w:rtl/>
            </w:rPr>
          </w:rPrChange>
        </w:rPr>
        <w:t xml:space="preserve"> بلكه تهديد م</w:t>
      </w:r>
      <w:ins w:id="15007" w:author="Lenovo" w:date="2023-08-19T17:22:00Z">
        <w:r w:rsidR="00A614CF">
          <w:rPr>
            <w:rFonts w:ascii="Times New Roman" w:hAnsi="Times New Roman" w:hint="cs"/>
            <w:sz w:val="27"/>
            <w:szCs w:val="27"/>
            <w:rtl/>
          </w:rPr>
          <w:t>ی</w:t>
        </w:r>
      </w:ins>
      <w:del w:id="15008" w:author="Lenovo" w:date="2023-08-19T17:22:00Z">
        <w:r w:rsidRPr="00A66FFA" w:rsidDel="00A614CF">
          <w:rPr>
            <w:rFonts w:ascii="Times New Roman" w:hAnsi="Times New Roman"/>
            <w:sz w:val="27"/>
            <w:szCs w:val="27"/>
            <w:rtl/>
            <w:rPrChange w:id="15009"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010" w:author="Lenovo" w:date="2023-08-06T18:07:00Z">
            <w:rPr>
              <w:rFonts w:ascii="Times New Roman" w:hAnsi="Times New Roman" w:hint="eastAsia"/>
              <w:sz w:val="24"/>
            </w:rPr>
          </w:rPrChange>
        </w:rPr>
        <w:t>‌</w:t>
      </w:r>
      <w:r w:rsidRPr="00A66FFA">
        <w:rPr>
          <w:rFonts w:ascii="Times New Roman" w:hAnsi="Times New Roman"/>
          <w:sz w:val="27"/>
          <w:szCs w:val="27"/>
          <w:rtl/>
          <w:rPrChange w:id="15011" w:author="Lenovo" w:date="2023-08-06T18:07:00Z">
            <w:rPr>
              <w:rFonts w:ascii="Times New Roman" w:hAnsi="Times New Roman"/>
              <w:sz w:val="24"/>
              <w:rtl/>
            </w:rPr>
          </w:rPrChange>
        </w:rPr>
        <w:t>كند؛ خانم در گذشته با ي</w:t>
      </w:r>
      <w:ins w:id="15012" w:author="Lenovo" w:date="2023-08-19T17:22:00Z">
        <w:r w:rsidR="00A614CF">
          <w:rPr>
            <w:rFonts w:ascii="Times New Roman" w:hAnsi="Times New Roman" w:hint="cs"/>
            <w:sz w:val="27"/>
            <w:szCs w:val="27"/>
            <w:rtl/>
          </w:rPr>
          <w:t>ک</w:t>
        </w:r>
      </w:ins>
      <w:del w:id="15013" w:author="Lenovo" w:date="2023-08-19T17:22:00Z">
        <w:r w:rsidRPr="00A66FFA" w:rsidDel="00A614CF">
          <w:rPr>
            <w:rFonts w:ascii="Times New Roman" w:hAnsi="Times New Roman"/>
            <w:sz w:val="27"/>
            <w:szCs w:val="27"/>
            <w:rtl/>
            <w:rPrChange w:id="15014" w:author="Lenovo" w:date="2023-08-06T18:07:00Z">
              <w:rPr>
                <w:rFonts w:ascii="Times New Roman" w:hAnsi="Times New Roman"/>
                <w:sz w:val="24"/>
                <w:rtl/>
              </w:rPr>
            </w:rPrChange>
          </w:rPr>
          <w:delText>ك</w:delText>
        </w:r>
      </w:del>
      <w:r w:rsidRPr="00A66FFA">
        <w:rPr>
          <w:rFonts w:ascii="Times New Roman" w:hAnsi="Times New Roman"/>
          <w:sz w:val="27"/>
          <w:szCs w:val="27"/>
          <w:rtl/>
          <w:rPrChange w:id="15015" w:author="Lenovo" w:date="2023-08-06T18:07:00Z">
            <w:rPr>
              <w:rFonts w:ascii="Times New Roman" w:hAnsi="Times New Roman"/>
              <w:sz w:val="24"/>
              <w:rtl/>
            </w:rPr>
          </w:rPrChange>
        </w:rPr>
        <w:t xml:space="preserve"> آقا رابطه</w:t>
      </w:r>
      <w:r w:rsidRPr="00A66FFA">
        <w:rPr>
          <w:rFonts w:ascii="Times New Roman" w:hAnsi="Times New Roman" w:hint="eastAsia"/>
          <w:sz w:val="27"/>
          <w:szCs w:val="27"/>
          <w:rtl/>
          <w:rPrChange w:id="15016" w:author="Lenovo" w:date="2023-08-06T18:07:00Z">
            <w:rPr>
              <w:rFonts w:ascii="Times New Roman" w:hAnsi="Times New Roman" w:hint="eastAsia"/>
              <w:sz w:val="24"/>
              <w:rtl/>
            </w:rPr>
          </w:rPrChange>
        </w:rPr>
        <w:t>‌ا</w:t>
      </w:r>
      <w:ins w:id="15017" w:author="Lenovo" w:date="2023-08-19T17:22:00Z">
        <w:r w:rsidR="00A614CF">
          <w:rPr>
            <w:rFonts w:ascii="Times New Roman" w:hAnsi="Times New Roman" w:hint="cs"/>
            <w:sz w:val="27"/>
            <w:szCs w:val="27"/>
            <w:rtl/>
          </w:rPr>
          <w:t>ی</w:t>
        </w:r>
      </w:ins>
      <w:del w:id="15018" w:author="Lenovo" w:date="2023-08-19T17:22:00Z">
        <w:r w:rsidRPr="00A66FFA" w:rsidDel="00A614CF">
          <w:rPr>
            <w:rFonts w:ascii="Times New Roman" w:hAnsi="Times New Roman" w:hint="eastAsia"/>
            <w:sz w:val="27"/>
            <w:szCs w:val="27"/>
            <w:rtl/>
            <w:rPrChange w:id="1501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020" w:author="Lenovo" w:date="2023-08-06T18:07:00Z">
            <w:rPr>
              <w:rFonts w:ascii="Times New Roman" w:hAnsi="Times New Roman"/>
              <w:sz w:val="24"/>
              <w:rtl/>
            </w:rPr>
          </w:rPrChange>
        </w:rPr>
        <w:t xml:space="preserve"> داشت</w:t>
      </w:r>
      <w:r w:rsidRPr="00A66FFA">
        <w:rPr>
          <w:rFonts w:ascii="Times New Roman" w:hAnsi="Times New Roman" w:hint="eastAsia"/>
          <w:sz w:val="27"/>
          <w:szCs w:val="27"/>
          <w:rtl/>
          <w:rPrChange w:id="15021" w:author="Lenovo" w:date="2023-08-06T18:07:00Z">
            <w:rPr>
              <w:rFonts w:ascii="Times New Roman" w:hAnsi="Times New Roman" w:hint="eastAsia"/>
              <w:sz w:val="24"/>
              <w:rtl/>
            </w:rPr>
          </w:rPrChange>
        </w:rPr>
        <w:t>ه</w:t>
      </w:r>
      <w:r w:rsidRPr="00A66FFA">
        <w:rPr>
          <w:rFonts w:ascii="Times New Roman" w:hAnsi="Times New Roman"/>
          <w:sz w:val="27"/>
          <w:szCs w:val="27"/>
          <w:rtl/>
          <w:rPrChange w:id="150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23" w:author="Lenovo" w:date="2023-08-06T18:07:00Z">
            <w:rPr>
              <w:rFonts w:ascii="Times New Roman" w:hAnsi="Times New Roman" w:hint="eastAsia"/>
              <w:sz w:val="24"/>
              <w:rtl/>
            </w:rPr>
          </w:rPrChange>
        </w:rPr>
        <w:t>و</w:t>
      </w:r>
      <w:r w:rsidRPr="00A66FFA">
        <w:rPr>
          <w:rFonts w:ascii="Times New Roman" w:hAnsi="Times New Roman"/>
          <w:sz w:val="27"/>
          <w:szCs w:val="27"/>
          <w:rtl/>
          <w:rPrChange w:id="150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25" w:author="Lenovo" w:date="2023-08-06T18:07:00Z">
            <w:rPr>
              <w:rFonts w:ascii="Times New Roman" w:hAnsi="Times New Roman" w:hint="eastAsia"/>
              <w:sz w:val="24"/>
              <w:rtl/>
            </w:rPr>
          </w:rPrChange>
        </w:rPr>
        <w:t>در</w:t>
      </w:r>
      <w:r w:rsidRPr="00A66FFA">
        <w:rPr>
          <w:rFonts w:ascii="Times New Roman" w:hAnsi="Times New Roman"/>
          <w:sz w:val="27"/>
          <w:szCs w:val="27"/>
          <w:rtl/>
          <w:rPrChange w:id="150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27" w:author="Lenovo" w:date="2023-08-06T18:07:00Z">
            <w:rPr>
              <w:rFonts w:ascii="Times New Roman" w:hAnsi="Times New Roman" w:hint="eastAsia"/>
              <w:sz w:val="24"/>
              <w:rtl/>
            </w:rPr>
          </w:rPrChange>
        </w:rPr>
        <w:t>سرخوش</w:t>
      </w:r>
      <w:ins w:id="15028" w:author="Lenovo" w:date="2023-08-19T17:23:00Z">
        <w:r w:rsidR="00A614CF">
          <w:rPr>
            <w:rFonts w:ascii="Times New Roman" w:hAnsi="Times New Roman" w:hint="cs"/>
            <w:sz w:val="27"/>
            <w:szCs w:val="27"/>
            <w:rtl/>
          </w:rPr>
          <w:t>ی</w:t>
        </w:r>
      </w:ins>
      <w:del w:id="15029" w:author="Lenovo" w:date="2023-08-19T17:23:00Z">
        <w:r w:rsidRPr="00A66FFA" w:rsidDel="00A614CF">
          <w:rPr>
            <w:rFonts w:ascii="Times New Roman" w:hAnsi="Times New Roman" w:hint="eastAsia"/>
            <w:sz w:val="27"/>
            <w:szCs w:val="27"/>
            <w:rtl/>
            <w:rPrChange w:id="1503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031" w:author="Lenovo" w:date="2023-08-06T18:07:00Z">
            <w:rPr>
              <w:rFonts w:ascii="Times New Roman" w:hAnsi="Times New Roman" w:hint="eastAsia"/>
              <w:sz w:val="24"/>
              <w:rtl/>
            </w:rPr>
          </w:rPrChange>
        </w:rPr>
        <w:t>‌ها</w:t>
      </w:r>
      <w:ins w:id="15032" w:author="Lenovo" w:date="2023-08-19T17:23:00Z">
        <w:r w:rsidR="00A614CF">
          <w:rPr>
            <w:rFonts w:ascii="Times New Roman" w:hAnsi="Times New Roman" w:hint="cs"/>
            <w:sz w:val="27"/>
            <w:szCs w:val="27"/>
            <w:rtl/>
          </w:rPr>
          <w:t>ی</w:t>
        </w:r>
      </w:ins>
      <w:del w:id="15033" w:author="Lenovo" w:date="2023-08-19T17:23:00Z">
        <w:r w:rsidRPr="00A66FFA" w:rsidDel="00A614CF">
          <w:rPr>
            <w:rFonts w:ascii="Times New Roman" w:hAnsi="Times New Roman" w:hint="eastAsia"/>
            <w:sz w:val="27"/>
            <w:szCs w:val="27"/>
            <w:rtl/>
            <w:rPrChange w:id="150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36" w:author="Lenovo" w:date="2023-08-06T18:07:00Z">
            <w:rPr>
              <w:rFonts w:ascii="Times New Roman" w:hAnsi="Times New Roman" w:hint="eastAsia"/>
              <w:sz w:val="24"/>
              <w:rtl/>
            </w:rPr>
          </w:rPrChange>
        </w:rPr>
        <w:t>ارتبا</w:t>
      </w:r>
      <w:ins w:id="15037" w:author="Lenovo" w:date="2023-08-19T17:23:00Z">
        <w:r w:rsidR="00A614CF">
          <w:rPr>
            <w:rFonts w:ascii="Times New Roman" w:hAnsi="Times New Roman" w:hint="cs"/>
            <w:sz w:val="27"/>
            <w:szCs w:val="27"/>
            <w:rtl/>
          </w:rPr>
          <w:t>ط‌</w:t>
        </w:r>
      </w:ins>
      <w:del w:id="15038" w:author="Lenovo" w:date="2023-08-19T17:23:00Z">
        <w:r w:rsidRPr="00A66FFA" w:rsidDel="00A614CF">
          <w:rPr>
            <w:rFonts w:ascii="Times New Roman" w:hAnsi="Times New Roman" w:hint="eastAsia"/>
            <w:sz w:val="27"/>
            <w:szCs w:val="27"/>
            <w:rtl/>
            <w:rPrChange w:id="15039" w:author="Lenovo" w:date="2023-08-06T18:07:00Z">
              <w:rPr>
                <w:rFonts w:ascii="Times New Roman" w:hAnsi="Times New Roman" w:hint="eastAsia"/>
                <w:sz w:val="24"/>
                <w:rtl/>
              </w:rPr>
            </w:rPrChange>
          </w:rPr>
          <w:delText>ط</w:delText>
        </w:r>
      </w:del>
      <w:r w:rsidRPr="00A66FFA">
        <w:rPr>
          <w:rFonts w:ascii="Times New Roman" w:hAnsi="Times New Roman" w:hint="eastAsia"/>
          <w:sz w:val="27"/>
          <w:szCs w:val="27"/>
          <w:rtl/>
          <w:rPrChange w:id="15040" w:author="Lenovo" w:date="2023-08-06T18:07:00Z">
            <w:rPr>
              <w:rFonts w:ascii="Times New Roman" w:hAnsi="Times New Roman" w:hint="eastAsia"/>
              <w:sz w:val="24"/>
              <w:rtl/>
            </w:rPr>
          </w:rPrChange>
        </w:rPr>
        <w:t>شان</w:t>
      </w:r>
      <w:r w:rsidRPr="00A66FFA">
        <w:rPr>
          <w:rFonts w:ascii="Times New Roman" w:hAnsi="Times New Roman"/>
          <w:sz w:val="27"/>
          <w:szCs w:val="27"/>
          <w:rtl/>
          <w:rPrChange w:id="15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42" w:author="Lenovo" w:date="2023-08-06T18:07:00Z">
            <w:rPr>
              <w:rFonts w:ascii="Times New Roman" w:hAnsi="Times New Roman" w:hint="eastAsia"/>
              <w:sz w:val="24"/>
              <w:rtl/>
            </w:rPr>
          </w:rPrChange>
        </w:rPr>
        <w:t>ي</w:t>
      </w:r>
      <w:ins w:id="15043" w:author="Lenovo" w:date="2023-08-19T17:23:00Z">
        <w:r w:rsidR="00A614CF">
          <w:rPr>
            <w:rFonts w:ascii="Times New Roman" w:hAnsi="Times New Roman" w:hint="cs"/>
            <w:sz w:val="27"/>
            <w:szCs w:val="27"/>
            <w:rtl/>
          </w:rPr>
          <w:t>ک</w:t>
        </w:r>
      </w:ins>
      <w:del w:id="15044" w:author="Lenovo" w:date="2023-08-19T17:23:00Z">
        <w:r w:rsidRPr="00A66FFA" w:rsidDel="00A614CF">
          <w:rPr>
            <w:rFonts w:ascii="Times New Roman" w:hAnsi="Times New Roman" w:hint="eastAsia"/>
            <w:sz w:val="27"/>
            <w:szCs w:val="27"/>
            <w:rtl/>
            <w:rPrChange w:id="15045"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50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47" w:author="Lenovo" w:date="2023-08-06T18:07:00Z">
            <w:rPr>
              <w:rFonts w:ascii="Times New Roman" w:hAnsi="Times New Roman" w:hint="eastAsia"/>
              <w:sz w:val="24"/>
              <w:rtl/>
            </w:rPr>
          </w:rPrChange>
        </w:rPr>
        <w:t>عكس</w:t>
      </w:r>
      <w:r w:rsidRPr="00A66FFA">
        <w:rPr>
          <w:rFonts w:ascii="Times New Roman" w:hAnsi="Times New Roman"/>
          <w:sz w:val="27"/>
          <w:szCs w:val="27"/>
          <w:rtl/>
          <w:rPrChange w:id="150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49" w:author="Lenovo" w:date="2023-08-06T18:07:00Z">
            <w:rPr>
              <w:rFonts w:ascii="Times New Roman" w:hAnsi="Times New Roman" w:hint="eastAsia"/>
              <w:sz w:val="24"/>
              <w:rtl/>
            </w:rPr>
          </w:rPrChange>
        </w:rPr>
        <w:t>مشتر</w:t>
      </w:r>
      <w:ins w:id="15050" w:author="Lenovo" w:date="2023-08-19T17:23:00Z">
        <w:r w:rsidR="00A614CF">
          <w:rPr>
            <w:rFonts w:ascii="Times New Roman" w:hAnsi="Times New Roman" w:hint="cs"/>
            <w:sz w:val="27"/>
            <w:szCs w:val="27"/>
            <w:rtl/>
          </w:rPr>
          <w:t>ک</w:t>
        </w:r>
      </w:ins>
      <w:del w:id="15051" w:author="Lenovo" w:date="2023-08-19T17:23:00Z">
        <w:r w:rsidRPr="00A66FFA" w:rsidDel="00A614CF">
          <w:rPr>
            <w:rFonts w:ascii="Times New Roman" w:hAnsi="Times New Roman" w:hint="eastAsia"/>
            <w:sz w:val="27"/>
            <w:szCs w:val="27"/>
            <w:rtl/>
            <w:rPrChange w:id="15052"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5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54" w:author="Lenovo" w:date="2023-08-06T18:07:00Z">
            <w:rPr>
              <w:rFonts w:ascii="Times New Roman" w:hAnsi="Times New Roman" w:hint="eastAsia"/>
              <w:sz w:val="24"/>
              <w:rtl/>
            </w:rPr>
          </w:rPrChange>
        </w:rPr>
        <w:t>گرفته‌اند</w:t>
      </w:r>
      <w:r w:rsidRPr="00A66FFA">
        <w:rPr>
          <w:rFonts w:ascii="Times New Roman" w:hAnsi="Times New Roman"/>
          <w:sz w:val="27"/>
          <w:szCs w:val="27"/>
          <w:rtl/>
          <w:rPrChange w:id="15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56" w:author="Lenovo" w:date="2023-08-06T18:07:00Z">
            <w:rPr>
              <w:rFonts w:ascii="Times New Roman" w:hAnsi="Times New Roman" w:hint="eastAsia"/>
              <w:sz w:val="24"/>
              <w:rtl/>
            </w:rPr>
          </w:rPrChange>
        </w:rPr>
        <w:t>كه</w:t>
      </w:r>
      <w:r w:rsidRPr="00A66FFA">
        <w:rPr>
          <w:rFonts w:ascii="Times New Roman" w:hAnsi="Times New Roman"/>
          <w:sz w:val="27"/>
          <w:szCs w:val="27"/>
          <w:rtl/>
          <w:rPrChange w:id="15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58" w:author="Lenovo" w:date="2023-08-06T18:07:00Z">
            <w:rPr>
              <w:rFonts w:ascii="Times New Roman" w:hAnsi="Times New Roman" w:hint="eastAsia"/>
              <w:sz w:val="24"/>
              <w:rtl/>
            </w:rPr>
          </w:rPrChange>
        </w:rPr>
        <w:t>سر</w:t>
      </w:r>
      <w:r w:rsidRPr="00A66FFA">
        <w:rPr>
          <w:rFonts w:ascii="Times New Roman" w:hAnsi="Times New Roman"/>
          <w:sz w:val="27"/>
          <w:szCs w:val="27"/>
          <w:rtl/>
          <w:rPrChange w:id="15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60" w:author="Lenovo" w:date="2023-08-06T18:07:00Z">
            <w:rPr>
              <w:rFonts w:ascii="Times New Roman" w:hAnsi="Times New Roman" w:hint="eastAsia"/>
              <w:sz w:val="24"/>
              <w:rtl/>
            </w:rPr>
          </w:rPrChange>
        </w:rPr>
        <w:t>دخترخانم</w:t>
      </w:r>
      <w:r w:rsidRPr="00A66FFA">
        <w:rPr>
          <w:rFonts w:ascii="Times New Roman" w:hAnsi="Times New Roman"/>
          <w:sz w:val="27"/>
          <w:szCs w:val="27"/>
          <w:rtl/>
          <w:rPrChange w:id="15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62" w:author="Lenovo" w:date="2023-08-06T18:07:00Z">
            <w:rPr>
              <w:rFonts w:ascii="Times New Roman" w:hAnsi="Times New Roman" w:hint="eastAsia"/>
              <w:sz w:val="24"/>
              <w:rtl/>
            </w:rPr>
          </w:rPrChange>
        </w:rPr>
        <w:t>متمايل</w:t>
      </w:r>
      <w:r w:rsidRPr="00A66FFA">
        <w:rPr>
          <w:rFonts w:ascii="Times New Roman" w:hAnsi="Times New Roman"/>
          <w:sz w:val="27"/>
          <w:szCs w:val="27"/>
          <w:rtl/>
          <w:rPrChange w:id="15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64" w:author="Lenovo" w:date="2023-08-06T18:07:00Z">
            <w:rPr>
              <w:rFonts w:ascii="Times New Roman" w:hAnsi="Times New Roman" w:hint="eastAsia"/>
              <w:sz w:val="24"/>
              <w:rtl/>
            </w:rPr>
          </w:rPrChange>
        </w:rPr>
        <w:t>به</w:t>
      </w:r>
      <w:r w:rsidRPr="00A66FFA">
        <w:rPr>
          <w:rFonts w:ascii="Times New Roman" w:hAnsi="Times New Roman"/>
          <w:sz w:val="27"/>
          <w:szCs w:val="27"/>
          <w:rtl/>
          <w:rPrChange w:id="15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66" w:author="Lenovo" w:date="2023-08-06T18:07:00Z">
            <w:rPr>
              <w:rFonts w:ascii="Times New Roman" w:hAnsi="Times New Roman" w:hint="eastAsia"/>
              <w:sz w:val="24"/>
              <w:rtl/>
            </w:rPr>
          </w:rPrChange>
        </w:rPr>
        <w:t>شان</w:t>
      </w:r>
      <w:ins w:id="15067" w:author="Lenovo" w:date="2023-08-19T17:23:00Z">
        <w:r w:rsidR="00A614CF">
          <w:rPr>
            <w:rFonts w:ascii="Times New Roman" w:hAnsi="Times New Roman" w:hint="cs"/>
            <w:sz w:val="27"/>
            <w:szCs w:val="27"/>
            <w:rtl/>
          </w:rPr>
          <w:t>ۀ</w:t>
        </w:r>
      </w:ins>
      <w:del w:id="15068" w:author="Lenovo" w:date="2023-08-19T17:23:00Z">
        <w:r w:rsidRPr="00A66FFA" w:rsidDel="00A614CF">
          <w:rPr>
            <w:rFonts w:ascii="Times New Roman" w:hAnsi="Times New Roman" w:hint="eastAsia"/>
            <w:sz w:val="27"/>
            <w:szCs w:val="27"/>
            <w:rtl/>
            <w:rPrChange w:id="15069"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50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71" w:author="Lenovo" w:date="2023-08-06T18:07:00Z">
            <w:rPr>
              <w:rFonts w:ascii="Times New Roman" w:hAnsi="Times New Roman" w:hint="eastAsia"/>
              <w:sz w:val="24"/>
              <w:rtl/>
            </w:rPr>
          </w:rPrChange>
        </w:rPr>
        <w:t>آقا</w:t>
      </w:r>
      <w:r w:rsidRPr="00A66FFA">
        <w:rPr>
          <w:rFonts w:ascii="Times New Roman" w:hAnsi="Times New Roman"/>
          <w:sz w:val="27"/>
          <w:szCs w:val="27"/>
          <w:rtl/>
          <w:rPrChange w:id="15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073" w:author="Lenovo" w:date="2023-08-06T18:07:00Z">
            <w:rPr>
              <w:rFonts w:ascii="Times New Roman" w:hAnsi="Times New Roman" w:hint="eastAsia"/>
              <w:sz w:val="24"/>
              <w:rtl/>
            </w:rPr>
          </w:rPrChange>
        </w:rPr>
        <w:t>بوده،</w:t>
      </w:r>
      <w:r w:rsidRPr="00A66FFA">
        <w:rPr>
          <w:rFonts w:ascii="Times New Roman" w:hAnsi="Times New Roman"/>
          <w:sz w:val="27"/>
          <w:szCs w:val="27"/>
          <w:rtl/>
          <w:rPrChange w:id="15074" w:author="Lenovo" w:date="2023-08-06T18:07:00Z">
            <w:rPr>
              <w:rFonts w:ascii="Times New Roman" w:hAnsi="Times New Roman"/>
              <w:sz w:val="24"/>
              <w:rtl/>
            </w:rPr>
          </w:rPrChange>
        </w:rPr>
        <w:t xml:space="preserve"> حالا دخترخانم </w:t>
      </w:r>
      <w:r w:rsidRPr="00A66FFA">
        <w:rPr>
          <w:rFonts w:ascii="Times New Roman" w:hAnsi="Times New Roman" w:hint="eastAsia"/>
          <w:sz w:val="27"/>
          <w:szCs w:val="27"/>
          <w:rtl/>
          <w:rPrChange w:id="15075" w:author="Lenovo" w:date="2023-08-06T18:07:00Z">
            <w:rPr>
              <w:rFonts w:ascii="Times New Roman" w:hAnsi="Times New Roman" w:hint="eastAsia"/>
              <w:sz w:val="24"/>
              <w:rtl/>
            </w:rPr>
          </w:rPrChange>
        </w:rPr>
        <w:t>وارد</w:t>
      </w:r>
      <w:r w:rsidRPr="00A66FFA">
        <w:rPr>
          <w:rFonts w:ascii="Times New Roman" w:hAnsi="Times New Roman"/>
          <w:sz w:val="27"/>
          <w:szCs w:val="27"/>
          <w:rtl/>
          <w:rPrChange w:id="15076" w:author="Lenovo" w:date="2023-08-06T18:07:00Z">
            <w:rPr>
              <w:rFonts w:ascii="Times New Roman" w:hAnsi="Times New Roman"/>
              <w:sz w:val="24"/>
              <w:rtl/>
            </w:rPr>
          </w:rPrChange>
        </w:rPr>
        <w:t xml:space="preserve"> ي</w:t>
      </w:r>
      <w:ins w:id="15077" w:author="Lenovo" w:date="2023-08-19T17:23:00Z">
        <w:r w:rsidR="00A614CF">
          <w:rPr>
            <w:rFonts w:ascii="Times New Roman" w:hAnsi="Times New Roman" w:hint="cs"/>
            <w:sz w:val="27"/>
            <w:szCs w:val="27"/>
            <w:rtl/>
          </w:rPr>
          <w:t>ک</w:t>
        </w:r>
      </w:ins>
      <w:del w:id="15078" w:author="Lenovo" w:date="2023-08-19T17:23:00Z">
        <w:r w:rsidRPr="00A66FFA" w:rsidDel="00A614CF">
          <w:rPr>
            <w:rFonts w:ascii="Times New Roman" w:hAnsi="Times New Roman"/>
            <w:sz w:val="27"/>
            <w:szCs w:val="27"/>
            <w:rtl/>
            <w:rPrChange w:id="15079" w:author="Lenovo" w:date="2023-08-06T18:07:00Z">
              <w:rPr>
                <w:rFonts w:ascii="Times New Roman" w:hAnsi="Times New Roman"/>
                <w:sz w:val="24"/>
                <w:rtl/>
              </w:rPr>
            </w:rPrChange>
          </w:rPr>
          <w:delText>ك</w:delText>
        </w:r>
      </w:del>
      <w:r w:rsidRPr="00A66FFA">
        <w:rPr>
          <w:rFonts w:ascii="Times New Roman" w:hAnsi="Times New Roman"/>
          <w:sz w:val="27"/>
          <w:szCs w:val="27"/>
          <w:rtl/>
          <w:rPrChange w:id="15080" w:author="Lenovo" w:date="2023-08-06T18:07:00Z">
            <w:rPr>
              <w:rFonts w:ascii="Times New Roman" w:hAnsi="Times New Roman"/>
              <w:sz w:val="24"/>
              <w:rtl/>
            </w:rPr>
          </w:rPrChange>
        </w:rPr>
        <w:t xml:space="preserve"> رابط</w:t>
      </w:r>
      <w:ins w:id="15081" w:author="Lenovo" w:date="2023-08-19T17:23:00Z">
        <w:r w:rsidR="00A614CF">
          <w:rPr>
            <w:rFonts w:ascii="Times New Roman" w:hAnsi="Times New Roman" w:hint="cs"/>
            <w:sz w:val="27"/>
            <w:szCs w:val="27"/>
            <w:rtl/>
          </w:rPr>
          <w:t>ۀ</w:t>
        </w:r>
      </w:ins>
      <w:del w:id="15082" w:author="Lenovo" w:date="2023-08-19T17:23:00Z">
        <w:r w:rsidRPr="00A66FFA" w:rsidDel="00A614CF">
          <w:rPr>
            <w:rFonts w:ascii="Times New Roman" w:hAnsi="Times New Roman"/>
            <w:sz w:val="27"/>
            <w:szCs w:val="27"/>
            <w:rtl/>
            <w:rPrChange w:id="15083" w:author="Lenovo" w:date="2023-08-06T18:07:00Z">
              <w:rPr>
                <w:rFonts w:ascii="Times New Roman" w:hAnsi="Times New Roman"/>
                <w:sz w:val="24"/>
                <w:rtl/>
              </w:rPr>
            </w:rPrChange>
          </w:rPr>
          <w:delText>ة</w:delText>
        </w:r>
      </w:del>
      <w:r w:rsidRPr="00A66FFA">
        <w:rPr>
          <w:rFonts w:ascii="Times New Roman" w:hAnsi="Times New Roman"/>
          <w:sz w:val="27"/>
          <w:szCs w:val="27"/>
          <w:rtl/>
          <w:rPrChange w:id="15084" w:author="Lenovo" w:date="2023-08-06T18:07:00Z">
            <w:rPr>
              <w:rFonts w:ascii="Times New Roman" w:hAnsi="Times New Roman"/>
              <w:sz w:val="24"/>
              <w:rtl/>
            </w:rPr>
          </w:rPrChange>
        </w:rPr>
        <w:t xml:space="preserve"> جد</w:t>
      </w:r>
      <w:ins w:id="15085" w:author="Lenovo" w:date="2023-08-19T17:24:00Z">
        <w:r w:rsidR="00A614CF">
          <w:rPr>
            <w:rFonts w:ascii="Times New Roman" w:hAnsi="Times New Roman" w:hint="cs"/>
            <w:sz w:val="27"/>
            <w:szCs w:val="27"/>
            <w:rtl/>
          </w:rPr>
          <w:t>ّ</w:t>
        </w:r>
      </w:ins>
      <w:ins w:id="15086" w:author="Lenovo" w:date="2023-08-19T17:23:00Z">
        <w:r w:rsidR="00A614CF">
          <w:rPr>
            <w:rFonts w:ascii="Times New Roman" w:hAnsi="Times New Roman" w:hint="cs"/>
            <w:sz w:val="27"/>
            <w:szCs w:val="27"/>
            <w:rtl/>
          </w:rPr>
          <w:t>ی</w:t>
        </w:r>
      </w:ins>
      <w:del w:id="15087" w:author="Lenovo" w:date="2023-08-19T17:23:00Z">
        <w:r w:rsidRPr="00A66FFA" w:rsidDel="00A614CF">
          <w:rPr>
            <w:rFonts w:ascii="Times New Roman" w:hAnsi="Times New Roman"/>
            <w:sz w:val="27"/>
            <w:szCs w:val="27"/>
            <w:rtl/>
            <w:rPrChange w:id="1508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089" w:author="Lenovo" w:date="2023-08-06T18:07:00Z">
            <w:rPr>
              <w:rFonts w:ascii="Times New Roman" w:hAnsi="Times New Roman"/>
              <w:sz w:val="24"/>
              <w:rtl/>
            </w:rPr>
          </w:rPrChange>
        </w:rPr>
        <w:t xml:space="preserve"> منتج به ازدواج شده و آقا پيام داده </w:t>
      </w:r>
      <w:r w:rsidRPr="00A66FFA">
        <w:rPr>
          <w:rFonts w:ascii="Times New Roman" w:hAnsi="Times New Roman" w:hint="eastAsia"/>
          <w:sz w:val="27"/>
          <w:szCs w:val="27"/>
          <w:rtl/>
          <w:rPrChange w:id="15090" w:author="Lenovo" w:date="2023-08-06T18:07:00Z">
            <w:rPr>
              <w:rFonts w:ascii="Times New Roman" w:hAnsi="Times New Roman" w:hint="eastAsia"/>
              <w:sz w:val="24"/>
              <w:rtl/>
            </w:rPr>
          </w:rPrChange>
        </w:rPr>
        <w:t>كه</w:t>
      </w:r>
      <w:r w:rsidRPr="00A66FFA">
        <w:rPr>
          <w:rFonts w:ascii="Times New Roman" w:hAnsi="Times New Roman"/>
          <w:sz w:val="27"/>
          <w:szCs w:val="27"/>
          <w:rtl/>
          <w:rPrChange w:id="15091" w:author="Lenovo" w:date="2023-08-06T18:07:00Z">
            <w:rPr>
              <w:rFonts w:ascii="Times New Roman" w:hAnsi="Times New Roman"/>
              <w:sz w:val="24"/>
              <w:rtl/>
            </w:rPr>
          </w:rPrChange>
        </w:rPr>
        <w:t xml:space="preserve"> يا </w:t>
      </w:r>
      <w:r w:rsidRPr="00A66FFA">
        <w:rPr>
          <w:rFonts w:ascii="Times New Roman" w:hAnsi="Times New Roman" w:hint="eastAsia"/>
          <w:sz w:val="27"/>
          <w:szCs w:val="27"/>
          <w:rtl/>
          <w:rPrChange w:id="15092" w:author="Lenovo" w:date="2023-08-06T18:07:00Z">
            <w:rPr>
              <w:rFonts w:ascii="Times New Roman" w:hAnsi="Times New Roman" w:hint="eastAsia"/>
              <w:sz w:val="24"/>
              <w:rtl/>
            </w:rPr>
          </w:rPrChange>
        </w:rPr>
        <w:t>همسرت</w:t>
      </w:r>
      <w:r w:rsidRPr="00A66FFA">
        <w:rPr>
          <w:rFonts w:ascii="Times New Roman" w:hAnsi="Times New Roman"/>
          <w:sz w:val="27"/>
          <w:szCs w:val="27"/>
          <w:rtl/>
          <w:rPrChange w:id="15093" w:author="Lenovo" w:date="2023-08-06T18:07:00Z">
            <w:rPr>
              <w:rFonts w:ascii="Times New Roman" w:hAnsi="Times New Roman"/>
              <w:sz w:val="24"/>
              <w:rtl/>
            </w:rPr>
          </w:rPrChange>
        </w:rPr>
        <w:t xml:space="preserve"> را ول م</w:t>
      </w:r>
      <w:ins w:id="15094" w:author="Lenovo" w:date="2023-08-19T17:24:00Z">
        <w:r w:rsidR="00B33BCC">
          <w:rPr>
            <w:rFonts w:ascii="Times New Roman" w:hAnsi="Times New Roman" w:hint="cs"/>
            <w:sz w:val="27"/>
            <w:szCs w:val="27"/>
            <w:rtl/>
          </w:rPr>
          <w:t>ی</w:t>
        </w:r>
      </w:ins>
      <w:del w:id="15095" w:author="Lenovo" w:date="2023-08-19T17:24:00Z">
        <w:r w:rsidRPr="00A66FFA" w:rsidDel="00B33BCC">
          <w:rPr>
            <w:rFonts w:ascii="Times New Roman" w:hAnsi="Times New Roman"/>
            <w:sz w:val="27"/>
            <w:szCs w:val="27"/>
            <w:rtl/>
            <w:rPrChange w:id="1509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097" w:author="Lenovo" w:date="2023-08-06T18:07:00Z">
            <w:rPr>
              <w:rFonts w:ascii="Times New Roman" w:hAnsi="Times New Roman"/>
              <w:sz w:val="24"/>
              <w:rtl/>
            </w:rPr>
          </w:rPrChange>
        </w:rPr>
        <w:t>‌كن</w:t>
      </w:r>
      <w:ins w:id="15098" w:author="Lenovo" w:date="2023-08-19T17:24:00Z">
        <w:r w:rsidR="00B33BCC">
          <w:rPr>
            <w:rFonts w:ascii="Times New Roman" w:hAnsi="Times New Roman" w:hint="cs"/>
            <w:sz w:val="27"/>
            <w:szCs w:val="27"/>
            <w:rtl/>
          </w:rPr>
          <w:t>ی</w:t>
        </w:r>
      </w:ins>
      <w:del w:id="15099" w:author="Lenovo" w:date="2023-08-19T17:24:00Z">
        <w:r w:rsidRPr="00A66FFA" w:rsidDel="00B33BCC">
          <w:rPr>
            <w:rFonts w:ascii="Times New Roman" w:hAnsi="Times New Roman"/>
            <w:sz w:val="27"/>
            <w:szCs w:val="27"/>
            <w:rtl/>
            <w:rPrChange w:id="1510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101" w:author="Lenovo" w:date="2023-08-06T18:07:00Z">
            <w:rPr>
              <w:rFonts w:ascii="Times New Roman" w:hAnsi="Times New Roman"/>
              <w:sz w:val="24"/>
              <w:rtl/>
            </w:rPr>
          </w:rPrChange>
        </w:rPr>
        <w:t xml:space="preserve"> و با من ازدواج م</w:t>
      </w:r>
      <w:ins w:id="15102" w:author="Lenovo" w:date="2023-08-19T17:24:00Z">
        <w:r w:rsidR="00B33BCC">
          <w:rPr>
            <w:rFonts w:ascii="Times New Roman" w:hAnsi="Times New Roman" w:hint="cs"/>
            <w:sz w:val="27"/>
            <w:szCs w:val="27"/>
            <w:rtl/>
          </w:rPr>
          <w:t>ی</w:t>
        </w:r>
      </w:ins>
      <w:del w:id="15103" w:author="Lenovo" w:date="2023-08-19T17:24:00Z">
        <w:r w:rsidRPr="00A66FFA" w:rsidDel="00B33BCC">
          <w:rPr>
            <w:rFonts w:ascii="Times New Roman" w:hAnsi="Times New Roman"/>
            <w:sz w:val="27"/>
            <w:szCs w:val="27"/>
            <w:rtl/>
            <w:rPrChange w:id="15104"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105" w:author="Lenovo" w:date="2023-08-06T18:07:00Z">
            <w:rPr>
              <w:rFonts w:ascii="Times New Roman" w:hAnsi="Times New Roman" w:hint="eastAsia"/>
              <w:sz w:val="24"/>
            </w:rPr>
          </w:rPrChange>
        </w:rPr>
        <w:t>‌</w:t>
      </w:r>
      <w:r w:rsidRPr="00A66FFA">
        <w:rPr>
          <w:rFonts w:ascii="Times New Roman" w:hAnsi="Times New Roman"/>
          <w:sz w:val="27"/>
          <w:szCs w:val="27"/>
          <w:rtl/>
          <w:rPrChange w:id="15106" w:author="Lenovo" w:date="2023-08-06T18:07:00Z">
            <w:rPr>
              <w:rFonts w:ascii="Times New Roman" w:hAnsi="Times New Roman"/>
              <w:sz w:val="24"/>
              <w:rtl/>
            </w:rPr>
          </w:rPrChange>
        </w:rPr>
        <w:t>كني يا نم</w:t>
      </w:r>
      <w:ins w:id="15107" w:author="Lenovo" w:date="2023-08-19T17:24:00Z">
        <w:r w:rsidR="00B33BCC">
          <w:rPr>
            <w:rFonts w:ascii="Times New Roman" w:hAnsi="Times New Roman" w:hint="cs"/>
            <w:sz w:val="27"/>
            <w:szCs w:val="27"/>
            <w:rtl/>
          </w:rPr>
          <w:t>ی‌</w:t>
        </w:r>
      </w:ins>
      <w:del w:id="15108" w:author="Lenovo" w:date="2023-08-19T17:24:00Z">
        <w:r w:rsidRPr="00A66FFA" w:rsidDel="00B33BCC">
          <w:rPr>
            <w:rFonts w:ascii="Times New Roman" w:hAnsi="Times New Roman"/>
            <w:sz w:val="27"/>
            <w:szCs w:val="27"/>
            <w:rtl/>
            <w:rPrChange w:id="15109" w:author="Lenovo" w:date="2023-08-06T18:07:00Z">
              <w:rPr>
                <w:rFonts w:ascii="Times New Roman" w:hAnsi="Times New Roman"/>
                <w:sz w:val="24"/>
                <w:rtl/>
              </w:rPr>
            </w:rPrChange>
          </w:rPr>
          <w:delText>ي</w:delText>
        </w:r>
        <w:r w:rsidRPr="00A66FFA" w:rsidDel="00B33BCC">
          <w:rPr>
            <w:rFonts w:ascii="Times New Roman" w:hAnsi="Times New Roman" w:hint="eastAsia"/>
            <w:sz w:val="27"/>
            <w:szCs w:val="27"/>
            <w:rPrChange w:id="15110"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15111" w:author="Lenovo" w:date="2023-08-06T18:07:00Z">
            <w:rPr>
              <w:rFonts w:ascii="Times New Roman" w:hAnsi="Times New Roman"/>
              <w:sz w:val="24"/>
              <w:rtl/>
            </w:rPr>
          </w:rPrChange>
        </w:rPr>
        <w:t>گذارم اين ازدواج سر بگيرد.</w:t>
      </w:r>
    </w:p>
    <w:p w14:paraId="66B07B52" w14:textId="4E65A2DE" w:rsidR="00CE29F1" w:rsidRPr="00A66FFA" w:rsidRDefault="00CE29F1">
      <w:pPr>
        <w:spacing w:line="276" w:lineRule="auto"/>
        <w:rPr>
          <w:rFonts w:ascii="Times New Roman" w:hAnsi="Times New Roman"/>
          <w:sz w:val="27"/>
          <w:szCs w:val="27"/>
          <w:rtl/>
          <w:rPrChange w:id="15112" w:author="Lenovo" w:date="2023-08-06T18:07:00Z">
            <w:rPr>
              <w:rFonts w:ascii="Times New Roman" w:hAnsi="Times New Roman"/>
              <w:sz w:val="24"/>
              <w:rtl/>
            </w:rPr>
          </w:rPrChange>
        </w:rPr>
        <w:pPrChange w:id="15113" w:author="Lenovo" w:date="2023-08-06T20:22:00Z">
          <w:pPr/>
        </w:pPrChange>
      </w:pPr>
      <w:r w:rsidRPr="00A66FFA">
        <w:rPr>
          <w:rFonts w:ascii="Times New Roman" w:hAnsi="Times New Roman"/>
          <w:sz w:val="27"/>
          <w:szCs w:val="27"/>
          <w:rtl/>
          <w:rPrChange w:id="15114" w:author="Lenovo" w:date="2023-08-06T18:07:00Z">
            <w:rPr>
              <w:rFonts w:ascii="Times New Roman" w:hAnsi="Times New Roman"/>
              <w:sz w:val="24"/>
              <w:rtl/>
            </w:rPr>
          </w:rPrChange>
        </w:rPr>
        <w:t>ببينيد چه مسائل</w:t>
      </w:r>
      <w:ins w:id="15115" w:author="Lenovo" w:date="2023-08-19T17:25:00Z">
        <w:r w:rsidR="00B33BCC">
          <w:rPr>
            <w:rFonts w:ascii="Times New Roman" w:hAnsi="Times New Roman" w:hint="cs"/>
            <w:sz w:val="27"/>
            <w:szCs w:val="27"/>
            <w:rtl/>
          </w:rPr>
          <w:t>ی</w:t>
        </w:r>
      </w:ins>
      <w:del w:id="15116" w:author="Lenovo" w:date="2023-08-19T17:25:00Z">
        <w:r w:rsidRPr="00A66FFA" w:rsidDel="00B33BCC">
          <w:rPr>
            <w:rFonts w:ascii="Times New Roman" w:hAnsi="Times New Roman"/>
            <w:sz w:val="27"/>
            <w:szCs w:val="27"/>
            <w:rtl/>
            <w:rPrChange w:id="1511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118" w:author="Lenovo" w:date="2023-08-06T18:07:00Z">
            <w:rPr>
              <w:rFonts w:ascii="Times New Roman" w:hAnsi="Times New Roman"/>
              <w:sz w:val="24"/>
              <w:rtl/>
            </w:rPr>
          </w:rPrChange>
        </w:rPr>
        <w:t xml:space="preserve"> پيش م</w:t>
      </w:r>
      <w:ins w:id="15119" w:author="Lenovo" w:date="2023-08-19T17:25:00Z">
        <w:r w:rsidR="00B33BCC">
          <w:rPr>
            <w:rFonts w:ascii="Times New Roman" w:hAnsi="Times New Roman" w:hint="cs"/>
            <w:sz w:val="27"/>
            <w:szCs w:val="27"/>
            <w:rtl/>
          </w:rPr>
          <w:t>ی</w:t>
        </w:r>
      </w:ins>
      <w:del w:id="15120" w:author="Lenovo" w:date="2023-08-19T17:25:00Z">
        <w:r w:rsidRPr="00A66FFA" w:rsidDel="00B33BCC">
          <w:rPr>
            <w:rFonts w:ascii="Times New Roman" w:hAnsi="Times New Roman"/>
            <w:sz w:val="27"/>
            <w:szCs w:val="27"/>
            <w:rtl/>
            <w:rPrChange w:id="15121" w:author="Lenovo" w:date="2023-08-06T18:07:00Z">
              <w:rPr>
                <w:rFonts w:ascii="Times New Roman" w:hAnsi="Times New Roman"/>
                <w:sz w:val="24"/>
                <w:rtl/>
              </w:rPr>
            </w:rPrChange>
          </w:rPr>
          <w:delText>ي</w:delText>
        </w:r>
      </w:del>
      <w:r w:rsidRPr="00A66FFA">
        <w:rPr>
          <w:rFonts w:ascii="Times New Roman" w:hAnsi="Times New Roman" w:hint="eastAsia"/>
          <w:sz w:val="27"/>
          <w:szCs w:val="27"/>
          <w:rtl/>
          <w:rPrChange w:id="15122" w:author="Lenovo" w:date="2023-08-06T18:07:00Z">
            <w:rPr>
              <w:rFonts w:ascii="Times New Roman" w:hAnsi="Times New Roman" w:hint="eastAsia"/>
              <w:sz w:val="24"/>
              <w:rtl/>
            </w:rPr>
          </w:rPrChange>
        </w:rPr>
        <w:t>‌آي</w:t>
      </w:r>
      <w:r w:rsidRPr="00A66FFA">
        <w:rPr>
          <w:rFonts w:ascii="Times New Roman" w:hAnsi="Times New Roman"/>
          <w:sz w:val="27"/>
          <w:szCs w:val="27"/>
          <w:rtl/>
          <w:rPrChange w:id="15123" w:author="Lenovo" w:date="2023-08-06T18:07:00Z">
            <w:rPr>
              <w:rFonts w:ascii="Times New Roman" w:hAnsi="Times New Roman"/>
              <w:sz w:val="24"/>
              <w:rtl/>
            </w:rPr>
          </w:rPrChange>
        </w:rPr>
        <w:t>د</w:t>
      </w:r>
      <w:r w:rsidRPr="00A66FFA">
        <w:rPr>
          <w:rFonts w:ascii="Times New Roman" w:hAnsi="Times New Roman" w:hint="eastAsia"/>
          <w:sz w:val="27"/>
          <w:szCs w:val="27"/>
          <w:rtl/>
          <w:rPrChange w:id="15124" w:author="Lenovo" w:date="2023-08-06T18:07:00Z">
            <w:rPr>
              <w:rFonts w:ascii="Times New Roman" w:hAnsi="Times New Roman" w:hint="eastAsia"/>
              <w:sz w:val="24"/>
              <w:rtl/>
            </w:rPr>
          </w:rPrChange>
        </w:rPr>
        <w:t>؛</w:t>
      </w:r>
      <w:r w:rsidRPr="00A66FFA">
        <w:rPr>
          <w:rFonts w:ascii="Times New Roman" w:hAnsi="Times New Roman"/>
          <w:sz w:val="27"/>
          <w:szCs w:val="27"/>
          <w:rtl/>
          <w:rPrChange w:id="15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26"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151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28"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51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30" w:author="Lenovo" w:date="2023-08-06T18:07:00Z">
            <w:rPr>
              <w:rFonts w:ascii="Times New Roman" w:hAnsi="Times New Roman" w:hint="eastAsia"/>
              <w:sz w:val="24"/>
              <w:rtl/>
            </w:rPr>
          </w:rPrChange>
        </w:rPr>
        <w:t>دوستان</w:t>
      </w:r>
      <w:r w:rsidRPr="00A66FFA">
        <w:rPr>
          <w:rFonts w:ascii="Times New Roman" w:hAnsi="Times New Roman"/>
          <w:sz w:val="27"/>
          <w:szCs w:val="27"/>
          <w:rtl/>
          <w:rPrChange w:id="151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32" w:author="Lenovo" w:date="2023-08-06T18:07:00Z">
            <w:rPr>
              <w:rFonts w:ascii="Times New Roman" w:hAnsi="Times New Roman" w:hint="eastAsia"/>
              <w:sz w:val="24"/>
              <w:rtl/>
            </w:rPr>
          </w:rPrChange>
        </w:rPr>
        <w:t>بخواهند</w:t>
      </w:r>
      <w:r w:rsidRPr="00A66FFA">
        <w:rPr>
          <w:rFonts w:ascii="Times New Roman" w:hAnsi="Times New Roman"/>
          <w:sz w:val="27"/>
          <w:szCs w:val="27"/>
          <w:rtl/>
          <w:rPrChange w:id="151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34" w:author="Lenovo" w:date="2023-08-06T18:07:00Z">
            <w:rPr>
              <w:rFonts w:ascii="Times New Roman" w:hAnsi="Times New Roman" w:hint="eastAsia"/>
              <w:sz w:val="24"/>
              <w:rtl/>
            </w:rPr>
          </w:rPrChange>
        </w:rPr>
        <w:t>در</w:t>
      </w:r>
      <w:r w:rsidRPr="00A66FFA">
        <w:rPr>
          <w:rFonts w:ascii="Times New Roman" w:hAnsi="Times New Roman"/>
          <w:sz w:val="27"/>
          <w:szCs w:val="27"/>
          <w:rtl/>
          <w:rPrChange w:id="15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36"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5137" w:author="Lenovo" w:date="2023-08-06T18:07:00Z">
            <w:rPr>
              <w:rFonts w:ascii="Times New Roman" w:hAnsi="Times New Roman"/>
              <w:sz w:val="24"/>
              <w:rtl/>
            </w:rPr>
          </w:rPrChange>
        </w:rPr>
        <w:t xml:space="preserve"> نحو</w:t>
      </w:r>
      <w:ins w:id="15138" w:author="Lenovo" w:date="2023-08-19T17:25:00Z">
        <w:r w:rsidR="00B33BCC">
          <w:rPr>
            <w:rFonts w:ascii="Times New Roman" w:hAnsi="Times New Roman" w:hint="cs"/>
            <w:sz w:val="27"/>
            <w:szCs w:val="27"/>
            <w:rtl/>
          </w:rPr>
          <w:t>ۀ</w:t>
        </w:r>
      </w:ins>
      <w:del w:id="15139" w:author="Lenovo" w:date="2023-08-19T17:25:00Z">
        <w:r w:rsidRPr="00A66FFA" w:rsidDel="00B33BCC">
          <w:rPr>
            <w:rFonts w:ascii="Times New Roman" w:hAnsi="Times New Roman" w:hint="eastAsia"/>
            <w:sz w:val="27"/>
            <w:szCs w:val="27"/>
            <w:rtl/>
            <w:rPrChange w:id="15140"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5141" w:author="Lenovo" w:date="2023-08-06T18:07:00Z">
            <w:rPr>
              <w:rFonts w:ascii="Times New Roman" w:hAnsi="Times New Roman"/>
              <w:sz w:val="24"/>
              <w:rtl/>
            </w:rPr>
          </w:rPrChange>
        </w:rPr>
        <w:t xml:space="preserve"> برخورد با </w:t>
      </w:r>
      <w:r w:rsidRPr="00A66FFA">
        <w:rPr>
          <w:rFonts w:ascii="Times New Roman" w:hAnsi="Times New Roman" w:hint="eastAsia"/>
          <w:sz w:val="27"/>
          <w:szCs w:val="27"/>
          <w:rtl/>
          <w:rPrChange w:id="15142"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15143" w:author="Lenovo" w:date="2023-08-06T18:07:00Z">
            <w:rPr>
              <w:rFonts w:ascii="Times New Roman" w:hAnsi="Times New Roman"/>
              <w:sz w:val="24"/>
              <w:rtl/>
            </w:rPr>
          </w:rPrChange>
        </w:rPr>
        <w:t xml:space="preserve"> مسائل</w:t>
      </w:r>
      <w:ins w:id="15144" w:author="Lenovo" w:date="2023-08-19T17:25:00Z">
        <w:r w:rsidR="00B33BCC">
          <w:rPr>
            <w:rFonts w:ascii="Times New Roman" w:hAnsi="Times New Roman" w:hint="cs"/>
            <w:sz w:val="27"/>
            <w:szCs w:val="27"/>
            <w:rtl/>
          </w:rPr>
          <w:t>ی،</w:t>
        </w:r>
      </w:ins>
      <w:del w:id="15145" w:author="Lenovo" w:date="2023-08-19T17:25:00Z">
        <w:r w:rsidRPr="00A66FFA" w:rsidDel="00B33BCC">
          <w:rPr>
            <w:rFonts w:ascii="Times New Roman" w:hAnsi="Times New Roman" w:hint="eastAsia"/>
            <w:sz w:val="27"/>
            <w:szCs w:val="27"/>
            <w:rtl/>
            <w:rPrChange w:id="1514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48" w:author="Lenovo" w:date="2023-08-06T18:07:00Z">
            <w:rPr>
              <w:rFonts w:ascii="Times New Roman" w:hAnsi="Times New Roman" w:hint="eastAsia"/>
              <w:sz w:val="24"/>
              <w:rtl/>
            </w:rPr>
          </w:rPrChange>
        </w:rPr>
        <w:t>صحبت</w:t>
      </w:r>
      <w:r w:rsidRPr="00A66FFA">
        <w:rPr>
          <w:rFonts w:ascii="Times New Roman" w:hAnsi="Times New Roman"/>
          <w:sz w:val="27"/>
          <w:szCs w:val="27"/>
          <w:rtl/>
          <w:rPrChange w:id="15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50" w:author="Lenovo" w:date="2023-08-06T18:07:00Z">
            <w:rPr>
              <w:rFonts w:ascii="Times New Roman" w:hAnsi="Times New Roman" w:hint="eastAsia"/>
              <w:sz w:val="24"/>
              <w:rtl/>
            </w:rPr>
          </w:rPrChange>
        </w:rPr>
        <w:t>م</w:t>
      </w:r>
      <w:ins w:id="15151" w:author="Lenovo" w:date="2023-08-19T17:25:00Z">
        <w:r w:rsidR="00B33BCC">
          <w:rPr>
            <w:rFonts w:ascii="Times New Roman" w:hAnsi="Times New Roman" w:hint="cs"/>
            <w:sz w:val="27"/>
            <w:szCs w:val="27"/>
            <w:rtl/>
          </w:rPr>
          <w:t>ی</w:t>
        </w:r>
      </w:ins>
      <w:del w:id="15152" w:author="Lenovo" w:date="2023-08-19T17:25:00Z">
        <w:r w:rsidRPr="00A66FFA" w:rsidDel="00B33BCC">
          <w:rPr>
            <w:rFonts w:ascii="Times New Roman" w:hAnsi="Times New Roman" w:hint="eastAsia"/>
            <w:sz w:val="27"/>
            <w:szCs w:val="27"/>
            <w:rtl/>
            <w:rPrChange w:id="1515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154"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5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56" w:author="Lenovo" w:date="2023-08-06T18:07:00Z">
            <w:rPr>
              <w:rFonts w:ascii="Times New Roman" w:hAnsi="Times New Roman" w:hint="eastAsia"/>
              <w:sz w:val="24"/>
              <w:rtl/>
            </w:rPr>
          </w:rPrChange>
        </w:rPr>
        <w:t>چون</w:t>
      </w:r>
      <w:r w:rsidRPr="00A66FFA">
        <w:rPr>
          <w:rFonts w:ascii="Times New Roman" w:hAnsi="Times New Roman"/>
          <w:sz w:val="27"/>
          <w:szCs w:val="27"/>
          <w:rtl/>
          <w:rPrChange w:id="15157" w:author="Lenovo" w:date="2023-08-06T18:07:00Z">
            <w:rPr>
              <w:rFonts w:ascii="Times New Roman" w:hAnsi="Times New Roman"/>
              <w:sz w:val="24"/>
              <w:rtl/>
            </w:rPr>
          </w:rPrChange>
        </w:rPr>
        <w:t xml:space="preserve"> بايد بدانيم كه در اين مواقع چه واكنش</w:t>
      </w:r>
      <w:ins w:id="15158" w:author="Lenovo" w:date="2023-08-19T17:25:00Z">
        <w:r w:rsidR="00B33BCC">
          <w:rPr>
            <w:rFonts w:ascii="Times New Roman" w:hAnsi="Times New Roman" w:hint="cs"/>
            <w:sz w:val="27"/>
            <w:szCs w:val="27"/>
            <w:rtl/>
          </w:rPr>
          <w:t>ی</w:t>
        </w:r>
      </w:ins>
      <w:del w:id="15159" w:author="Lenovo" w:date="2023-08-19T17:25:00Z">
        <w:r w:rsidRPr="00A66FFA" w:rsidDel="00B33BCC">
          <w:rPr>
            <w:rFonts w:ascii="Times New Roman" w:hAnsi="Times New Roman"/>
            <w:sz w:val="27"/>
            <w:szCs w:val="27"/>
            <w:rtl/>
            <w:rPrChange w:id="1516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1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162"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15163" w:author="Lenovo" w:date="2023-08-06T18:07:00Z">
            <w:rPr>
              <w:rFonts w:ascii="Times New Roman" w:hAnsi="Times New Roman"/>
              <w:sz w:val="24"/>
              <w:rtl/>
            </w:rPr>
          </w:rPrChange>
        </w:rPr>
        <w:t xml:space="preserve"> بدهيم. خلاص</w:t>
      </w:r>
      <w:ins w:id="15164" w:author="Lenovo" w:date="2023-08-19T17:25:00Z">
        <w:r w:rsidR="00B33BCC">
          <w:rPr>
            <w:rFonts w:ascii="Times New Roman" w:hAnsi="Times New Roman" w:hint="cs"/>
            <w:sz w:val="27"/>
            <w:szCs w:val="27"/>
            <w:rtl/>
          </w:rPr>
          <w:t>ۀ</w:t>
        </w:r>
      </w:ins>
      <w:del w:id="15165" w:author="Lenovo" w:date="2023-08-19T17:25:00Z">
        <w:r w:rsidRPr="00A66FFA" w:rsidDel="00B33BCC">
          <w:rPr>
            <w:rFonts w:ascii="Times New Roman" w:hAnsi="Times New Roman" w:hint="eastAsia"/>
            <w:sz w:val="27"/>
            <w:szCs w:val="27"/>
            <w:rtl/>
            <w:rPrChange w:id="15166"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5167" w:author="Lenovo" w:date="2023-08-06T18:07:00Z">
            <w:rPr>
              <w:rFonts w:ascii="Times New Roman" w:hAnsi="Times New Roman"/>
              <w:sz w:val="24"/>
              <w:rtl/>
            </w:rPr>
          </w:rPrChange>
        </w:rPr>
        <w:t xml:space="preserve"> عرض اين بود كه ببينيد چه مشكل</w:t>
      </w:r>
      <w:r w:rsidRPr="00A66FFA">
        <w:rPr>
          <w:rFonts w:ascii="Times New Roman" w:hAnsi="Times New Roman" w:hint="eastAsia"/>
          <w:sz w:val="27"/>
          <w:szCs w:val="27"/>
          <w:rtl/>
          <w:rPrChange w:id="15168" w:author="Lenovo" w:date="2023-08-06T18:07:00Z">
            <w:rPr>
              <w:rFonts w:ascii="Times New Roman" w:hAnsi="Times New Roman" w:hint="eastAsia"/>
              <w:sz w:val="24"/>
              <w:rtl/>
            </w:rPr>
          </w:rPrChange>
        </w:rPr>
        <w:t>ات</w:t>
      </w:r>
      <w:ins w:id="15169" w:author="Lenovo" w:date="2023-08-19T17:25:00Z">
        <w:r w:rsidR="00B33BCC">
          <w:rPr>
            <w:rFonts w:ascii="Times New Roman" w:hAnsi="Times New Roman" w:hint="cs"/>
            <w:sz w:val="27"/>
            <w:szCs w:val="27"/>
            <w:rtl/>
          </w:rPr>
          <w:t>ی</w:t>
        </w:r>
      </w:ins>
      <w:del w:id="15170" w:author="Lenovo" w:date="2023-08-19T17:25:00Z">
        <w:r w:rsidRPr="00A66FFA" w:rsidDel="00B33BCC">
          <w:rPr>
            <w:rFonts w:ascii="Times New Roman" w:hAnsi="Times New Roman"/>
            <w:sz w:val="27"/>
            <w:szCs w:val="27"/>
            <w:rtl/>
            <w:rPrChange w:id="1517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172" w:author="Lenovo" w:date="2023-08-06T18:07:00Z">
            <w:rPr>
              <w:rFonts w:ascii="Times New Roman" w:hAnsi="Times New Roman"/>
              <w:sz w:val="24"/>
              <w:rtl/>
            </w:rPr>
          </w:rPrChange>
        </w:rPr>
        <w:t xml:space="preserve"> برا</w:t>
      </w:r>
      <w:ins w:id="15173" w:author="Lenovo" w:date="2023-08-19T17:25:00Z">
        <w:r w:rsidR="00B33BCC">
          <w:rPr>
            <w:rFonts w:ascii="Times New Roman" w:hAnsi="Times New Roman" w:hint="cs"/>
            <w:sz w:val="27"/>
            <w:szCs w:val="27"/>
            <w:rtl/>
          </w:rPr>
          <w:t>ی</w:t>
        </w:r>
      </w:ins>
      <w:del w:id="15174" w:author="Lenovo" w:date="2023-08-19T17:25:00Z">
        <w:r w:rsidRPr="00A66FFA" w:rsidDel="00B33BCC">
          <w:rPr>
            <w:rFonts w:ascii="Times New Roman" w:hAnsi="Times New Roman"/>
            <w:sz w:val="27"/>
            <w:szCs w:val="27"/>
            <w:rtl/>
            <w:rPrChange w:id="1517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176" w:author="Lenovo" w:date="2023-08-06T18:07:00Z">
            <w:rPr>
              <w:rFonts w:ascii="Times New Roman" w:hAnsi="Times New Roman"/>
              <w:sz w:val="24"/>
              <w:rtl/>
            </w:rPr>
          </w:rPrChange>
        </w:rPr>
        <w:t xml:space="preserve"> شخص ب</w:t>
      </w:r>
      <w:r w:rsidRPr="00A66FFA">
        <w:rPr>
          <w:rFonts w:ascii="Times New Roman" w:hAnsi="Times New Roman" w:hint="eastAsia"/>
          <w:sz w:val="27"/>
          <w:szCs w:val="27"/>
          <w:rtl/>
          <w:rPrChange w:id="15177" w:author="Lenovo" w:date="2023-08-06T18:07:00Z">
            <w:rPr>
              <w:rFonts w:ascii="Times New Roman" w:hAnsi="Times New Roman" w:hint="eastAsia"/>
              <w:sz w:val="24"/>
              <w:rtl/>
            </w:rPr>
          </w:rPrChange>
        </w:rPr>
        <w:t>ه</w:t>
      </w:r>
      <w:r w:rsidRPr="00A66FFA">
        <w:rPr>
          <w:rFonts w:ascii="Times New Roman" w:hAnsi="Times New Roman"/>
          <w:sz w:val="27"/>
          <w:szCs w:val="27"/>
          <w:rtl/>
          <w:rPrChange w:id="15178" w:author="Lenovo" w:date="2023-08-06T18:07:00Z">
            <w:rPr>
              <w:rFonts w:ascii="Times New Roman" w:hAnsi="Times New Roman"/>
              <w:sz w:val="24"/>
              <w:rtl/>
            </w:rPr>
          </w:rPrChange>
        </w:rPr>
        <w:t xml:space="preserve"> وجود م</w:t>
      </w:r>
      <w:ins w:id="15179" w:author="Lenovo" w:date="2023-08-19T17:25:00Z">
        <w:r w:rsidR="00B33BCC">
          <w:rPr>
            <w:rFonts w:ascii="Times New Roman" w:hAnsi="Times New Roman" w:hint="cs"/>
            <w:sz w:val="27"/>
            <w:szCs w:val="27"/>
            <w:rtl/>
          </w:rPr>
          <w:t>ی</w:t>
        </w:r>
      </w:ins>
      <w:del w:id="15180" w:author="Lenovo" w:date="2023-08-19T17:25:00Z">
        <w:r w:rsidRPr="00A66FFA" w:rsidDel="00B33BCC">
          <w:rPr>
            <w:rFonts w:ascii="Times New Roman" w:hAnsi="Times New Roman"/>
            <w:sz w:val="27"/>
            <w:szCs w:val="27"/>
            <w:rtl/>
            <w:rPrChange w:id="15181" w:author="Lenovo" w:date="2023-08-06T18:07:00Z">
              <w:rPr>
                <w:rFonts w:ascii="Times New Roman" w:hAnsi="Times New Roman"/>
                <w:sz w:val="24"/>
                <w:rtl/>
              </w:rPr>
            </w:rPrChange>
          </w:rPr>
          <w:delText>ي</w:delText>
        </w:r>
      </w:del>
      <w:r w:rsidRPr="00A66FFA">
        <w:rPr>
          <w:rFonts w:ascii="Times New Roman" w:hAnsi="Times New Roman" w:hint="eastAsia"/>
          <w:sz w:val="27"/>
          <w:szCs w:val="27"/>
          <w:rtl/>
          <w:rPrChange w:id="15182"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151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184" w:author="Lenovo" w:date="2023-08-06T18:07:00Z">
            <w:rPr>
              <w:rFonts w:ascii="Times New Roman" w:hAnsi="Times New Roman" w:hint="eastAsia"/>
              <w:sz w:val="24"/>
              <w:rtl/>
            </w:rPr>
          </w:rPrChange>
        </w:rPr>
        <w:t>د</w:t>
      </w:r>
      <w:r w:rsidRPr="00A66FFA">
        <w:rPr>
          <w:rFonts w:ascii="Times New Roman" w:hAnsi="Times New Roman"/>
          <w:sz w:val="27"/>
          <w:szCs w:val="27"/>
          <w:rtl/>
          <w:rPrChange w:id="15185" w:author="Lenovo" w:date="2023-08-06T18:07:00Z">
            <w:rPr>
              <w:rFonts w:ascii="Times New Roman" w:hAnsi="Times New Roman"/>
              <w:sz w:val="24"/>
              <w:rtl/>
            </w:rPr>
          </w:rPrChange>
        </w:rPr>
        <w:t>. آيند</w:t>
      </w:r>
      <w:r w:rsidRPr="00A66FFA">
        <w:rPr>
          <w:rFonts w:ascii="Times New Roman" w:hAnsi="Times New Roman" w:hint="eastAsia"/>
          <w:sz w:val="27"/>
          <w:szCs w:val="27"/>
          <w:rtl/>
          <w:rPrChange w:id="15186" w:author="Lenovo" w:date="2023-08-06T18:07:00Z">
            <w:rPr>
              <w:rFonts w:ascii="Times New Roman" w:hAnsi="Times New Roman" w:hint="eastAsia"/>
              <w:sz w:val="24"/>
              <w:rtl/>
            </w:rPr>
          </w:rPrChange>
        </w:rPr>
        <w:t>ه‌ا</w:t>
      </w:r>
      <w:r w:rsidRPr="00A66FFA">
        <w:rPr>
          <w:rFonts w:ascii="Times New Roman" w:hAnsi="Times New Roman"/>
          <w:sz w:val="27"/>
          <w:szCs w:val="27"/>
          <w:rtl/>
          <w:rPrChange w:id="15187" w:author="Lenovo" w:date="2023-08-06T18:07:00Z">
            <w:rPr>
              <w:rFonts w:ascii="Times New Roman" w:hAnsi="Times New Roman"/>
              <w:sz w:val="24"/>
              <w:rtl/>
            </w:rPr>
          </w:rPrChange>
        </w:rPr>
        <w:t>ش، زمان حالش، ضمن اينكه ايشان م</w:t>
      </w:r>
      <w:ins w:id="15188" w:author="Lenovo" w:date="2023-08-19T17:26:00Z">
        <w:r w:rsidR="00B33BCC">
          <w:rPr>
            <w:rFonts w:ascii="Times New Roman" w:hAnsi="Times New Roman" w:hint="cs"/>
            <w:sz w:val="27"/>
            <w:szCs w:val="27"/>
            <w:rtl/>
          </w:rPr>
          <w:t>ی</w:t>
        </w:r>
      </w:ins>
      <w:del w:id="15189" w:author="Lenovo" w:date="2023-08-19T17:26:00Z">
        <w:r w:rsidRPr="00A66FFA" w:rsidDel="00B33BCC">
          <w:rPr>
            <w:rFonts w:ascii="Times New Roman" w:hAnsi="Times New Roman"/>
            <w:sz w:val="27"/>
            <w:szCs w:val="27"/>
            <w:rtl/>
            <w:rPrChange w:id="15190"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191" w:author="Lenovo" w:date="2023-08-06T18:07:00Z">
            <w:rPr>
              <w:rFonts w:ascii="Times New Roman" w:hAnsi="Times New Roman" w:hint="eastAsia"/>
              <w:sz w:val="24"/>
            </w:rPr>
          </w:rPrChange>
        </w:rPr>
        <w:t>‌</w:t>
      </w:r>
      <w:r w:rsidRPr="00A66FFA">
        <w:rPr>
          <w:rFonts w:ascii="Times New Roman" w:hAnsi="Times New Roman"/>
          <w:sz w:val="27"/>
          <w:szCs w:val="27"/>
          <w:rtl/>
          <w:rPrChange w:id="15192" w:author="Lenovo" w:date="2023-08-06T18:07:00Z">
            <w:rPr>
              <w:rFonts w:ascii="Times New Roman" w:hAnsi="Times New Roman"/>
              <w:sz w:val="24"/>
              <w:rtl/>
            </w:rPr>
          </w:rPrChange>
        </w:rPr>
        <w:t>گويد از</w:t>
      </w:r>
      <w:ins w:id="15193" w:author="Lenovo" w:date="2023-08-19T17:26:00Z">
        <w:r w:rsidR="00B33BCC">
          <w:rPr>
            <w:rFonts w:ascii="Times New Roman" w:hAnsi="Times New Roman" w:hint="cs"/>
            <w:sz w:val="27"/>
            <w:szCs w:val="27"/>
            <w:rtl/>
          </w:rPr>
          <w:t xml:space="preserve">شانزده </w:t>
        </w:r>
      </w:ins>
      <w:del w:id="15194" w:author="Lenovo" w:date="2023-08-19T17:26:00Z">
        <w:r w:rsidRPr="00A66FFA" w:rsidDel="00B33BCC">
          <w:rPr>
            <w:rFonts w:ascii="Times New Roman" w:hAnsi="Times New Roman"/>
            <w:sz w:val="27"/>
            <w:szCs w:val="27"/>
            <w:rtl/>
            <w:rPrChange w:id="15195" w:author="Lenovo" w:date="2023-08-06T18:07:00Z">
              <w:rPr>
                <w:rFonts w:ascii="Times New Roman" w:hAnsi="Times New Roman"/>
                <w:sz w:val="24"/>
                <w:rtl/>
              </w:rPr>
            </w:rPrChange>
          </w:rPr>
          <w:delText xml:space="preserve"> ١٦</w:delText>
        </w:r>
      </w:del>
      <w:r w:rsidRPr="00A66FFA">
        <w:rPr>
          <w:rFonts w:ascii="Times New Roman" w:hAnsi="Times New Roman"/>
          <w:sz w:val="27"/>
          <w:szCs w:val="27"/>
          <w:rtl/>
          <w:rPrChange w:id="15196" w:author="Lenovo" w:date="2023-08-06T18:07:00Z">
            <w:rPr>
              <w:rFonts w:ascii="Times New Roman" w:hAnsi="Times New Roman"/>
              <w:sz w:val="24"/>
              <w:rtl/>
            </w:rPr>
          </w:rPrChange>
        </w:rPr>
        <w:t>سالگ</w:t>
      </w:r>
      <w:ins w:id="15197" w:author="Lenovo" w:date="2023-08-19T17:26:00Z">
        <w:r w:rsidR="00B33BCC">
          <w:rPr>
            <w:rFonts w:ascii="Times New Roman" w:hAnsi="Times New Roman" w:hint="cs"/>
            <w:sz w:val="27"/>
            <w:szCs w:val="27"/>
            <w:rtl/>
          </w:rPr>
          <w:t>ی</w:t>
        </w:r>
      </w:ins>
      <w:del w:id="15198" w:author="Lenovo" w:date="2023-08-19T17:26:00Z">
        <w:r w:rsidRPr="00A66FFA" w:rsidDel="00B33BCC">
          <w:rPr>
            <w:rFonts w:ascii="Times New Roman" w:hAnsi="Times New Roman"/>
            <w:sz w:val="27"/>
            <w:szCs w:val="27"/>
            <w:rtl/>
            <w:rPrChange w:id="1519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200" w:author="Lenovo" w:date="2023-08-06T18:07:00Z">
            <w:rPr>
              <w:rFonts w:ascii="Times New Roman" w:hAnsi="Times New Roman"/>
              <w:sz w:val="24"/>
              <w:rtl/>
            </w:rPr>
          </w:rPrChange>
        </w:rPr>
        <w:t xml:space="preserve"> تا </w:t>
      </w:r>
      <w:ins w:id="15201" w:author="Lenovo" w:date="2023-08-19T17:26:00Z">
        <w:r w:rsidR="00B33BCC">
          <w:rPr>
            <w:rFonts w:ascii="Times New Roman" w:hAnsi="Times New Roman" w:hint="cs"/>
            <w:sz w:val="27"/>
            <w:szCs w:val="27"/>
            <w:rtl/>
          </w:rPr>
          <w:t>بیست و پنج</w:t>
        </w:r>
      </w:ins>
      <w:del w:id="15202" w:author="Lenovo" w:date="2023-08-19T17:26:00Z">
        <w:r w:rsidRPr="00A66FFA" w:rsidDel="00B33BCC">
          <w:rPr>
            <w:rFonts w:ascii="Times New Roman" w:hAnsi="Times New Roman"/>
            <w:sz w:val="27"/>
            <w:szCs w:val="27"/>
            <w:rtl/>
            <w:rPrChange w:id="15203" w:author="Lenovo" w:date="2023-08-06T18:07:00Z">
              <w:rPr>
                <w:rFonts w:ascii="Times New Roman" w:hAnsi="Times New Roman"/>
                <w:sz w:val="24"/>
                <w:rtl/>
              </w:rPr>
            </w:rPrChange>
          </w:rPr>
          <w:delText>٢٥</w:delText>
        </w:r>
      </w:del>
      <w:r w:rsidRPr="00A66FFA">
        <w:rPr>
          <w:rFonts w:ascii="Times New Roman" w:hAnsi="Times New Roman"/>
          <w:sz w:val="27"/>
          <w:szCs w:val="27"/>
          <w:rtl/>
          <w:rPrChange w:id="15204" w:author="Lenovo" w:date="2023-08-06T18:07:00Z">
            <w:rPr>
              <w:rFonts w:ascii="Times New Roman" w:hAnsi="Times New Roman"/>
              <w:sz w:val="24"/>
              <w:rtl/>
            </w:rPr>
          </w:rPrChange>
        </w:rPr>
        <w:t xml:space="preserve"> سالگ</w:t>
      </w:r>
      <w:ins w:id="15205" w:author="Lenovo" w:date="2023-08-19T17:26:00Z">
        <w:r w:rsidR="00B33BCC">
          <w:rPr>
            <w:rFonts w:ascii="Times New Roman" w:hAnsi="Times New Roman" w:hint="cs"/>
            <w:sz w:val="27"/>
            <w:szCs w:val="27"/>
            <w:rtl/>
          </w:rPr>
          <w:t>ی</w:t>
        </w:r>
      </w:ins>
      <w:del w:id="15206" w:author="Lenovo" w:date="2023-08-19T17:26:00Z">
        <w:r w:rsidRPr="00A66FFA" w:rsidDel="00B33BCC">
          <w:rPr>
            <w:rFonts w:ascii="Times New Roman" w:hAnsi="Times New Roman"/>
            <w:sz w:val="27"/>
            <w:szCs w:val="27"/>
            <w:rtl/>
            <w:rPrChange w:id="1520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208" w:author="Lenovo" w:date="2023-08-06T18:07:00Z">
            <w:rPr>
              <w:rFonts w:ascii="Times New Roman" w:hAnsi="Times New Roman"/>
              <w:sz w:val="24"/>
              <w:rtl/>
            </w:rPr>
          </w:rPrChange>
        </w:rPr>
        <w:t xml:space="preserve"> با اين آقا دوست بودم و در اين مدت </w:t>
      </w:r>
      <w:del w:id="15209" w:author="Lenovo" w:date="2023-08-19T17:26:00Z">
        <w:r w:rsidRPr="00A66FFA" w:rsidDel="00B33BCC">
          <w:rPr>
            <w:rFonts w:ascii="Times New Roman" w:hAnsi="Times New Roman"/>
            <w:sz w:val="27"/>
            <w:szCs w:val="27"/>
            <w:rtl/>
            <w:rPrChange w:id="15210" w:author="Lenovo" w:date="2023-08-06T18:07:00Z">
              <w:rPr>
                <w:rFonts w:ascii="Times New Roman" w:hAnsi="Times New Roman"/>
                <w:sz w:val="24"/>
                <w:rtl/>
              </w:rPr>
            </w:rPrChange>
          </w:rPr>
          <w:delText>١٠</w:delText>
        </w:r>
      </w:del>
      <w:ins w:id="15211" w:author="Lenovo" w:date="2023-08-19T17:26:00Z">
        <w:r w:rsidR="00B33BCC">
          <w:rPr>
            <w:rFonts w:ascii="Times New Roman" w:hAnsi="Times New Roman" w:hint="cs"/>
            <w:sz w:val="27"/>
            <w:szCs w:val="27"/>
            <w:rtl/>
          </w:rPr>
          <w:t>ده</w:t>
        </w:r>
      </w:ins>
      <w:r w:rsidRPr="00A66FFA">
        <w:rPr>
          <w:rFonts w:ascii="Times New Roman" w:hAnsi="Times New Roman"/>
          <w:sz w:val="27"/>
          <w:szCs w:val="27"/>
          <w:rtl/>
          <w:rPrChange w:id="15212" w:author="Lenovo" w:date="2023-08-06T18:07:00Z">
            <w:rPr>
              <w:rFonts w:ascii="Times New Roman" w:hAnsi="Times New Roman"/>
              <w:sz w:val="24"/>
              <w:rtl/>
            </w:rPr>
          </w:rPrChange>
        </w:rPr>
        <w:t xml:space="preserve"> تا خواستگار </w:t>
      </w:r>
      <w:r w:rsidRPr="00A66FFA">
        <w:rPr>
          <w:rFonts w:ascii="Times New Roman" w:hAnsi="Times New Roman" w:hint="eastAsia"/>
          <w:sz w:val="27"/>
          <w:szCs w:val="27"/>
          <w:rtl/>
          <w:rPrChange w:id="15213" w:author="Lenovo" w:date="2023-08-06T18:07:00Z">
            <w:rPr>
              <w:rFonts w:ascii="Times New Roman" w:hAnsi="Times New Roman" w:hint="eastAsia"/>
              <w:sz w:val="24"/>
              <w:rtl/>
            </w:rPr>
          </w:rPrChange>
        </w:rPr>
        <w:t>خوب</w:t>
      </w:r>
      <w:r w:rsidRPr="00A66FFA">
        <w:rPr>
          <w:rFonts w:ascii="Times New Roman" w:hAnsi="Times New Roman"/>
          <w:sz w:val="27"/>
          <w:szCs w:val="27"/>
          <w:rtl/>
          <w:rPrChange w:id="15214" w:author="Lenovo" w:date="2023-08-06T18:07:00Z">
            <w:rPr>
              <w:rFonts w:ascii="Times New Roman" w:hAnsi="Times New Roman"/>
              <w:sz w:val="24"/>
              <w:rtl/>
            </w:rPr>
          </w:rPrChange>
        </w:rPr>
        <w:t xml:space="preserve"> را رد كردم. حالا فهميدم اين آدم </w:t>
      </w:r>
      <w:r w:rsidRPr="00A66FFA">
        <w:rPr>
          <w:rFonts w:ascii="Times New Roman" w:hAnsi="Times New Roman" w:hint="eastAsia"/>
          <w:sz w:val="27"/>
          <w:szCs w:val="27"/>
          <w:rtl/>
          <w:rPrChange w:id="15215" w:author="Lenovo" w:date="2023-08-06T18:07:00Z">
            <w:rPr>
              <w:rFonts w:ascii="Times New Roman" w:hAnsi="Times New Roman" w:hint="eastAsia"/>
              <w:sz w:val="24"/>
              <w:rtl/>
            </w:rPr>
          </w:rPrChange>
        </w:rPr>
        <w:t>به</w:t>
      </w:r>
      <w:r w:rsidRPr="00A66FFA">
        <w:rPr>
          <w:rFonts w:ascii="Times New Roman" w:hAnsi="Times New Roman"/>
          <w:sz w:val="27"/>
          <w:szCs w:val="27"/>
          <w:rtl/>
          <w:rPrChange w:id="152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217" w:author="Lenovo" w:date="2023-08-06T18:07:00Z">
            <w:rPr>
              <w:rFonts w:ascii="Times New Roman" w:hAnsi="Times New Roman" w:hint="eastAsia"/>
              <w:sz w:val="24"/>
              <w:rtl/>
            </w:rPr>
          </w:rPrChange>
        </w:rPr>
        <w:t>درد</w:t>
      </w:r>
      <w:r w:rsidRPr="00A66FFA">
        <w:rPr>
          <w:rFonts w:ascii="Times New Roman" w:hAnsi="Times New Roman"/>
          <w:sz w:val="27"/>
          <w:szCs w:val="27"/>
          <w:rtl/>
          <w:rPrChange w:id="15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219" w:author="Lenovo" w:date="2023-08-06T18:07:00Z">
            <w:rPr>
              <w:rFonts w:ascii="Times New Roman" w:hAnsi="Times New Roman" w:hint="eastAsia"/>
              <w:sz w:val="24"/>
              <w:rtl/>
            </w:rPr>
          </w:rPrChange>
        </w:rPr>
        <w:t>من</w:t>
      </w:r>
      <w:r w:rsidRPr="00A66FFA">
        <w:rPr>
          <w:rFonts w:ascii="Times New Roman" w:hAnsi="Times New Roman"/>
          <w:sz w:val="27"/>
          <w:szCs w:val="27"/>
          <w:rtl/>
          <w:rPrChange w:id="15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221" w:author="Lenovo" w:date="2023-08-06T18:07:00Z">
            <w:rPr>
              <w:rFonts w:ascii="Times New Roman" w:hAnsi="Times New Roman" w:hint="eastAsia"/>
              <w:sz w:val="24"/>
              <w:rtl/>
            </w:rPr>
          </w:rPrChange>
        </w:rPr>
        <w:t>نم</w:t>
      </w:r>
      <w:ins w:id="15222" w:author="Lenovo" w:date="2023-08-19T17:27:00Z">
        <w:r w:rsidR="00B33BCC">
          <w:rPr>
            <w:rFonts w:ascii="Times New Roman" w:hAnsi="Times New Roman" w:hint="cs"/>
            <w:sz w:val="27"/>
            <w:szCs w:val="27"/>
            <w:rtl/>
          </w:rPr>
          <w:t>ی</w:t>
        </w:r>
      </w:ins>
      <w:del w:id="15223" w:author="Lenovo" w:date="2023-08-19T17:27:00Z">
        <w:r w:rsidRPr="00A66FFA" w:rsidDel="00B33BCC">
          <w:rPr>
            <w:rFonts w:ascii="Times New Roman" w:hAnsi="Times New Roman" w:hint="eastAsia"/>
            <w:sz w:val="27"/>
            <w:szCs w:val="27"/>
            <w:rtl/>
            <w:rPrChange w:id="1522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225" w:author="Lenovo" w:date="2023-08-06T18:07:00Z">
            <w:rPr>
              <w:rFonts w:ascii="Times New Roman" w:hAnsi="Times New Roman" w:hint="eastAsia"/>
              <w:sz w:val="24"/>
              <w:rtl/>
            </w:rPr>
          </w:rPrChange>
        </w:rPr>
        <w:t>‌خورد</w:t>
      </w:r>
      <w:bookmarkStart w:id="15226" w:name="_Toc60758621"/>
      <w:r w:rsidRPr="00A66FFA">
        <w:rPr>
          <w:rFonts w:ascii="Times New Roman" w:hAnsi="Times New Roman"/>
          <w:sz w:val="27"/>
          <w:szCs w:val="27"/>
          <w:rtl/>
          <w:rPrChange w:id="15227" w:author="Lenovo" w:date="2023-08-06T18:07:00Z">
            <w:rPr>
              <w:rFonts w:ascii="Times New Roman" w:hAnsi="Times New Roman"/>
              <w:sz w:val="24"/>
              <w:rtl/>
            </w:rPr>
          </w:rPrChange>
        </w:rPr>
        <w:t>.</w:t>
      </w:r>
    </w:p>
    <w:p w14:paraId="5DC1EC21" w14:textId="489614FE" w:rsidR="00D71910" w:rsidRPr="00A66FFA" w:rsidRDefault="00D71910">
      <w:pPr>
        <w:pStyle w:val="Heading3"/>
        <w:spacing w:line="276" w:lineRule="auto"/>
        <w:rPr>
          <w:sz w:val="27"/>
          <w:szCs w:val="27"/>
          <w:rPrChange w:id="15228" w:author="Lenovo" w:date="2023-08-06T18:07:00Z">
            <w:rPr/>
          </w:rPrChange>
        </w:rPr>
        <w:pPrChange w:id="15229" w:author="Lenovo" w:date="2023-08-06T20:22:00Z">
          <w:pPr>
            <w:pStyle w:val="Heading3"/>
          </w:pPr>
        </w:pPrChange>
      </w:pPr>
      <w:bookmarkStart w:id="15230" w:name="_Toc61225457"/>
      <w:r w:rsidRPr="00A66FFA">
        <w:rPr>
          <w:rFonts w:hint="eastAsia"/>
          <w:sz w:val="27"/>
          <w:szCs w:val="27"/>
          <w:rtl/>
          <w:rPrChange w:id="15231" w:author="Lenovo" w:date="2023-08-06T18:07:00Z">
            <w:rPr>
              <w:rFonts w:hint="eastAsia"/>
              <w:rtl/>
            </w:rPr>
          </w:rPrChange>
        </w:rPr>
        <w:t>فضا</w:t>
      </w:r>
      <w:ins w:id="15232" w:author="Lenovo" w:date="2023-08-19T17:27:00Z">
        <w:r w:rsidR="00B33BCC">
          <w:rPr>
            <w:rFonts w:hint="cs"/>
            <w:sz w:val="27"/>
            <w:szCs w:val="27"/>
            <w:rtl/>
          </w:rPr>
          <w:t>ی</w:t>
        </w:r>
      </w:ins>
      <w:del w:id="15233" w:author="Lenovo" w:date="2023-08-19T17:27:00Z">
        <w:r w:rsidRPr="00A66FFA" w:rsidDel="00B33BCC">
          <w:rPr>
            <w:rFonts w:hint="eastAsia"/>
            <w:sz w:val="27"/>
            <w:szCs w:val="27"/>
            <w:rtl/>
            <w:rPrChange w:id="15234" w:author="Lenovo" w:date="2023-08-06T18:07:00Z">
              <w:rPr>
                <w:rFonts w:hint="eastAsia"/>
                <w:rtl/>
              </w:rPr>
            </w:rPrChange>
          </w:rPr>
          <w:delText>ي</w:delText>
        </w:r>
      </w:del>
      <w:r w:rsidRPr="00A66FFA">
        <w:rPr>
          <w:sz w:val="27"/>
          <w:szCs w:val="27"/>
          <w:rtl/>
          <w:rPrChange w:id="15235" w:author="Lenovo" w:date="2023-08-06T18:07:00Z">
            <w:rPr>
              <w:rtl/>
            </w:rPr>
          </w:rPrChange>
        </w:rPr>
        <w:t xml:space="preserve"> </w:t>
      </w:r>
      <w:r w:rsidRPr="00A66FFA">
        <w:rPr>
          <w:rFonts w:hint="eastAsia"/>
          <w:sz w:val="27"/>
          <w:szCs w:val="27"/>
          <w:rtl/>
          <w:rPrChange w:id="15236" w:author="Lenovo" w:date="2023-08-06T18:07:00Z">
            <w:rPr>
              <w:rFonts w:hint="eastAsia"/>
              <w:rtl/>
            </w:rPr>
          </w:rPrChange>
        </w:rPr>
        <w:t>مجاز</w:t>
      </w:r>
      <w:ins w:id="15237" w:author="Lenovo" w:date="2023-08-19T17:27:00Z">
        <w:r w:rsidR="00B33BCC">
          <w:rPr>
            <w:rFonts w:hint="cs"/>
            <w:sz w:val="27"/>
            <w:szCs w:val="27"/>
            <w:rtl/>
          </w:rPr>
          <w:t>ی</w:t>
        </w:r>
      </w:ins>
      <w:del w:id="15238" w:author="Lenovo" w:date="2023-08-19T17:27:00Z">
        <w:r w:rsidRPr="00A66FFA" w:rsidDel="00B33BCC">
          <w:rPr>
            <w:rFonts w:hint="eastAsia"/>
            <w:sz w:val="27"/>
            <w:szCs w:val="27"/>
            <w:rtl/>
            <w:rPrChange w:id="15239" w:author="Lenovo" w:date="2023-08-06T18:07:00Z">
              <w:rPr>
                <w:rFonts w:hint="eastAsia"/>
                <w:rtl/>
              </w:rPr>
            </w:rPrChange>
          </w:rPr>
          <w:delText>ي</w:delText>
        </w:r>
      </w:del>
      <w:bookmarkEnd w:id="15226"/>
      <w:bookmarkEnd w:id="15230"/>
    </w:p>
    <w:p w14:paraId="738CA964" w14:textId="314E8CE8" w:rsidR="004B46EF" w:rsidRPr="00A66FFA" w:rsidRDefault="00421B96">
      <w:pPr>
        <w:spacing w:line="276" w:lineRule="auto"/>
        <w:rPr>
          <w:rFonts w:ascii="Times New Roman" w:hAnsi="Times New Roman"/>
          <w:sz w:val="27"/>
          <w:szCs w:val="27"/>
          <w:rtl/>
          <w:lang w:bidi="fa-IR"/>
          <w:rPrChange w:id="15240" w:author="Lenovo" w:date="2023-08-06T18:07:00Z">
            <w:rPr>
              <w:rFonts w:ascii="Times New Roman" w:hAnsi="Times New Roman"/>
              <w:sz w:val="24"/>
              <w:rtl/>
              <w:lang w:bidi="fa-IR"/>
            </w:rPr>
          </w:rPrChange>
        </w:rPr>
        <w:pPrChange w:id="15241" w:author="Lenovo" w:date="2023-08-06T20:22:00Z">
          <w:pPr/>
        </w:pPrChange>
      </w:pPr>
      <w:r w:rsidRPr="00A66FFA">
        <w:rPr>
          <w:rFonts w:ascii="Times New Roman" w:hAnsi="Times New Roman" w:hint="eastAsia"/>
          <w:sz w:val="27"/>
          <w:szCs w:val="27"/>
          <w:rtl/>
          <w:lang w:bidi="fa-IR"/>
          <w:rPrChange w:id="15242"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52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44" w:author="Lenovo" w:date="2023-08-06T18:07:00Z">
            <w:rPr>
              <w:rFonts w:ascii="Times New Roman" w:hAnsi="Times New Roman" w:hint="eastAsia"/>
              <w:sz w:val="24"/>
              <w:rtl/>
              <w:lang w:bidi="fa-IR"/>
            </w:rPr>
          </w:rPrChange>
        </w:rPr>
        <w:t>پنجمين</w:t>
      </w:r>
      <w:r w:rsidRPr="00A66FFA">
        <w:rPr>
          <w:rFonts w:ascii="Times New Roman" w:hAnsi="Times New Roman"/>
          <w:sz w:val="27"/>
          <w:szCs w:val="27"/>
          <w:rtl/>
          <w:lang w:bidi="fa-IR"/>
          <w:rPrChange w:id="152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46" w:author="Lenovo" w:date="2023-08-06T18:07:00Z">
            <w:rPr>
              <w:rFonts w:ascii="Times New Roman" w:hAnsi="Times New Roman" w:hint="eastAsia"/>
              <w:sz w:val="24"/>
              <w:rtl/>
              <w:lang w:bidi="fa-IR"/>
            </w:rPr>
          </w:rPrChange>
        </w:rPr>
        <w:t>راه</w:t>
      </w:r>
      <w:r w:rsidRPr="00A66FFA">
        <w:rPr>
          <w:rFonts w:ascii="Times New Roman" w:hAnsi="Times New Roman"/>
          <w:sz w:val="27"/>
          <w:szCs w:val="27"/>
          <w:rtl/>
          <w:lang w:bidi="fa-IR"/>
          <w:rPrChange w:id="152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48" w:author="Lenovo" w:date="2023-08-06T18:07:00Z">
            <w:rPr>
              <w:rFonts w:ascii="Times New Roman" w:hAnsi="Times New Roman" w:hint="eastAsia"/>
              <w:sz w:val="24"/>
              <w:rtl/>
              <w:lang w:bidi="fa-IR"/>
            </w:rPr>
          </w:rPrChange>
        </w:rPr>
        <w:t>هم</w:t>
      </w:r>
      <w:ins w:id="15249" w:author="Lenovo" w:date="2023-08-19T17:27:00Z">
        <w:r w:rsidR="00B33BCC">
          <w:rPr>
            <w:rFonts w:ascii="Times New Roman" w:hAnsi="Times New Roman" w:hint="cs"/>
            <w:sz w:val="27"/>
            <w:szCs w:val="27"/>
            <w:rtl/>
            <w:lang w:bidi="fa-IR"/>
          </w:rPr>
          <w:t>،</w:t>
        </w:r>
      </w:ins>
      <w:r w:rsidRPr="00A66FFA">
        <w:rPr>
          <w:rFonts w:ascii="Times New Roman" w:hAnsi="Times New Roman"/>
          <w:sz w:val="27"/>
          <w:szCs w:val="27"/>
          <w:rtl/>
          <w:lang w:bidi="fa-IR"/>
          <w:rPrChange w:id="152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51" w:author="Lenovo" w:date="2023-08-06T18:07:00Z">
            <w:rPr>
              <w:rFonts w:ascii="Times New Roman" w:hAnsi="Times New Roman" w:hint="eastAsia"/>
              <w:sz w:val="24"/>
              <w:rtl/>
              <w:lang w:bidi="fa-IR"/>
            </w:rPr>
          </w:rPrChange>
        </w:rPr>
        <w:t>روابط</w:t>
      </w:r>
      <w:ins w:id="15252" w:author="Lenovo" w:date="2023-08-19T17:27:00Z">
        <w:r w:rsidR="00B33BCC">
          <w:rPr>
            <w:rFonts w:ascii="Times New Roman" w:hAnsi="Times New Roman" w:hint="cs"/>
            <w:sz w:val="27"/>
            <w:szCs w:val="27"/>
            <w:rtl/>
            <w:lang w:bidi="fa-IR"/>
          </w:rPr>
          <w:t>ی</w:t>
        </w:r>
      </w:ins>
      <w:del w:id="15253" w:author="Lenovo" w:date="2023-08-19T17:27:00Z">
        <w:r w:rsidRPr="00A66FFA" w:rsidDel="00B33BCC">
          <w:rPr>
            <w:rFonts w:ascii="Times New Roman" w:hAnsi="Times New Roman" w:hint="eastAsia"/>
            <w:sz w:val="27"/>
            <w:szCs w:val="27"/>
            <w:rtl/>
            <w:lang w:bidi="fa-IR"/>
            <w:rPrChange w:id="15254"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255" w:author="Lenovo" w:date="2023-08-06T18:07:00Z">
            <w:rPr>
              <w:rFonts w:ascii="Times New Roman" w:hAnsi="Times New Roman" w:hint="eastAsia"/>
              <w:sz w:val="24"/>
              <w:rtl/>
              <w:lang w:bidi="fa-IR"/>
            </w:rPr>
          </w:rPrChange>
        </w:rPr>
        <w:t>‌ست</w:t>
      </w:r>
      <w:r w:rsidRPr="00A66FFA">
        <w:rPr>
          <w:rFonts w:ascii="Times New Roman" w:hAnsi="Times New Roman"/>
          <w:sz w:val="27"/>
          <w:szCs w:val="27"/>
          <w:rtl/>
          <w:lang w:bidi="fa-IR"/>
          <w:rPrChange w:id="152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57"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52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59"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52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61" w:author="Lenovo" w:date="2023-08-06T18:07:00Z">
            <w:rPr>
              <w:rFonts w:ascii="Times New Roman" w:hAnsi="Times New Roman" w:hint="eastAsia"/>
              <w:sz w:val="24"/>
              <w:rtl/>
              <w:lang w:bidi="fa-IR"/>
            </w:rPr>
          </w:rPrChange>
        </w:rPr>
        <w:t>فضا</w:t>
      </w:r>
      <w:ins w:id="15262" w:author="Lenovo" w:date="2023-08-19T17:27:00Z">
        <w:r w:rsidR="00B33BCC">
          <w:rPr>
            <w:rFonts w:ascii="Times New Roman" w:hAnsi="Times New Roman" w:hint="cs"/>
            <w:sz w:val="27"/>
            <w:szCs w:val="27"/>
            <w:rtl/>
            <w:lang w:bidi="fa-IR"/>
          </w:rPr>
          <w:t>ی</w:t>
        </w:r>
      </w:ins>
      <w:del w:id="15263" w:author="Lenovo" w:date="2023-08-19T17:27:00Z">
        <w:r w:rsidRPr="00A66FFA" w:rsidDel="00B33BCC">
          <w:rPr>
            <w:rFonts w:ascii="Times New Roman" w:hAnsi="Times New Roman" w:hint="eastAsia"/>
            <w:sz w:val="27"/>
            <w:szCs w:val="27"/>
            <w:rtl/>
            <w:lang w:bidi="fa-IR"/>
            <w:rPrChange w:id="1526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2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66" w:author="Lenovo" w:date="2023-08-06T18:07:00Z">
            <w:rPr>
              <w:rFonts w:ascii="Times New Roman" w:hAnsi="Times New Roman" w:hint="eastAsia"/>
              <w:sz w:val="24"/>
              <w:rtl/>
              <w:lang w:bidi="fa-IR"/>
            </w:rPr>
          </w:rPrChange>
        </w:rPr>
        <w:t>مجاز</w:t>
      </w:r>
      <w:ins w:id="15267" w:author="Lenovo" w:date="2023-08-19T17:27:00Z">
        <w:r w:rsidR="00B33BCC">
          <w:rPr>
            <w:rFonts w:ascii="Times New Roman" w:hAnsi="Times New Roman" w:hint="cs"/>
            <w:sz w:val="27"/>
            <w:szCs w:val="27"/>
            <w:rtl/>
            <w:lang w:bidi="fa-IR"/>
          </w:rPr>
          <w:t>ی</w:t>
        </w:r>
      </w:ins>
      <w:del w:id="15268" w:author="Lenovo" w:date="2023-08-19T17:27:00Z">
        <w:r w:rsidRPr="00A66FFA" w:rsidDel="00B33BCC">
          <w:rPr>
            <w:rFonts w:ascii="Times New Roman" w:hAnsi="Times New Roman" w:hint="eastAsia"/>
            <w:sz w:val="27"/>
            <w:szCs w:val="27"/>
            <w:rtl/>
            <w:lang w:bidi="fa-IR"/>
            <w:rPrChange w:id="1526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2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71" w:author="Lenovo" w:date="2023-08-06T18:07:00Z">
            <w:rPr>
              <w:rFonts w:ascii="Times New Roman" w:hAnsi="Times New Roman" w:hint="eastAsia"/>
              <w:sz w:val="24"/>
              <w:rtl/>
              <w:lang w:bidi="fa-IR"/>
            </w:rPr>
          </w:rPrChange>
        </w:rPr>
        <w:t>شكل</w:t>
      </w:r>
      <w:r w:rsidRPr="00A66FFA">
        <w:rPr>
          <w:rFonts w:ascii="Times New Roman" w:hAnsi="Times New Roman"/>
          <w:sz w:val="27"/>
          <w:szCs w:val="27"/>
          <w:rtl/>
          <w:lang w:bidi="fa-IR"/>
          <w:rPrChange w:id="152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73" w:author="Lenovo" w:date="2023-08-06T18:07:00Z">
            <w:rPr>
              <w:rFonts w:ascii="Times New Roman" w:hAnsi="Times New Roman" w:hint="eastAsia"/>
              <w:sz w:val="24"/>
              <w:rtl/>
              <w:lang w:bidi="fa-IR"/>
            </w:rPr>
          </w:rPrChange>
        </w:rPr>
        <w:t>م</w:t>
      </w:r>
      <w:ins w:id="15274" w:author="Lenovo" w:date="2023-08-19T17:27:00Z">
        <w:r w:rsidR="00B33BCC">
          <w:rPr>
            <w:rFonts w:ascii="Times New Roman" w:hAnsi="Times New Roman" w:hint="cs"/>
            <w:sz w:val="27"/>
            <w:szCs w:val="27"/>
            <w:rtl/>
            <w:lang w:bidi="fa-IR"/>
          </w:rPr>
          <w:t>ی</w:t>
        </w:r>
      </w:ins>
      <w:del w:id="15275" w:author="Lenovo" w:date="2023-08-19T17:27:00Z">
        <w:r w:rsidRPr="00A66FFA" w:rsidDel="00B33BCC">
          <w:rPr>
            <w:rFonts w:ascii="Times New Roman" w:hAnsi="Times New Roman" w:hint="eastAsia"/>
            <w:sz w:val="27"/>
            <w:szCs w:val="27"/>
            <w:rtl/>
            <w:lang w:bidi="fa-IR"/>
            <w:rPrChange w:id="15276"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277" w:author="Lenovo" w:date="2023-08-06T18:07:00Z">
            <w:rPr>
              <w:rFonts w:ascii="Times New Roman" w:hAnsi="Times New Roman" w:hint="eastAsia"/>
              <w:sz w:val="24"/>
              <w:rtl/>
              <w:lang w:bidi="fa-IR"/>
            </w:rPr>
          </w:rPrChange>
        </w:rPr>
        <w:t>‌گيرد</w:t>
      </w:r>
      <w:r w:rsidRPr="00A66FFA">
        <w:rPr>
          <w:rFonts w:ascii="Times New Roman" w:hAnsi="Times New Roman"/>
          <w:sz w:val="27"/>
          <w:szCs w:val="27"/>
          <w:rtl/>
          <w:lang w:bidi="fa-IR"/>
          <w:rPrChange w:id="152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79" w:author="Lenovo" w:date="2023-08-06T18:07:00Z">
            <w:rPr>
              <w:rFonts w:ascii="Times New Roman" w:hAnsi="Times New Roman" w:hint="eastAsia"/>
              <w:sz w:val="24"/>
              <w:rtl/>
              <w:lang w:bidi="fa-IR"/>
            </w:rPr>
          </w:rPrChange>
        </w:rPr>
        <w:t>گرچه</w:t>
      </w:r>
      <w:r w:rsidRPr="00A66FFA">
        <w:rPr>
          <w:rFonts w:ascii="Times New Roman" w:hAnsi="Times New Roman"/>
          <w:sz w:val="27"/>
          <w:szCs w:val="27"/>
          <w:rtl/>
          <w:lang w:bidi="fa-IR"/>
          <w:rPrChange w:id="152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81"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152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83" w:author="Lenovo" w:date="2023-08-06T18:07:00Z">
            <w:rPr>
              <w:rFonts w:ascii="Times New Roman" w:hAnsi="Times New Roman" w:hint="eastAsia"/>
              <w:sz w:val="24"/>
              <w:rtl/>
              <w:lang w:bidi="fa-IR"/>
            </w:rPr>
          </w:rPrChange>
        </w:rPr>
        <w:t>مورد</w:t>
      </w:r>
      <w:r w:rsidRPr="00A66FFA">
        <w:rPr>
          <w:rFonts w:ascii="Times New Roman" w:hAnsi="Times New Roman"/>
          <w:sz w:val="27"/>
          <w:szCs w:val="27"/>
          <w:rtl/>
          <w:lang w:bidi="fa-IR"/>
          <w:rPrChange w:id="152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85" w:author="Lenovo" w:date="2023-08-06T18:07:00Z">
            <w:rPr>
              <w:rFonts w:ascii="Times New Roman" w:hAnsi="Times New Roman" w:hint="eastAsia"/>
              <w:sz w:val="24"/>
              <w:rtl/>
              <w:lang w:bidi="fa-IR"/>
            </w:rPr>
          </w:rPrChange>
        </w:rPr>
        <w:t>اخير</w:t>
      </w:r>
      <w:ins w:id="15286" w:author="Lenovo" w:date="2023-08-19T17:28:00Z">
        <w:r w:rsidR="00B33BCC">
          <w:rPr>
            <w:rFonts w:ascii="Times New Roman" w:hAnsi="Times New Roman" w:hint="cs"/>
            <w:sz w:val="27"/>
            <w:szCs w:val="27"/>
            <w:rtl/>
            <w:lang w:bidi="fa-IR"/>
          </w:rPr>
          <w:t>،</w:t>
        </w:r>
      </w:ins>
      <w:r w:rsidRPr="00A66FFA">
        <w:rPr>
          <w:rFonts w:ascii="Times New Roman" w:hAnsi="Times New Roman"/>
          <w:sz w:val="27"/>
          <w:szCs w:val="27"/>
          <w:rtl/>
          <w:lang w:bidi="fa-IR"/>
          <w:rPrChange w:id="152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88" w:author="Lenovo" w:date="2023-08-06T18:07:00Z">
            <w:rPr>
              <w:rFonts w:ascii="Times New Roman" w:hAnsi="Times New Roman" w:hint="eastAsia"/>
              <w:sz w:val="24"/>
              <w:rtl/>
              <w:lang w:bidi="fa-IR"/>
            </w:rPr>
          </w:rPrChange>
        </w:rPr>
        <w:t>هر</w:t>
      </w:r>
      <w:r w:rsidRPr="00A66FFA">
        <w:rPr>
          <w:rFonts w:ascii="Times New Roman" w:hAnsi="Times New Roman"/>
          <w:sz w:val="27"/>
          <w:szCs w:val="27"/>
          <w:rtl/>
          <w:lang w:bidi="fa-IR"/>
          <w:rPrChange w:id="152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90"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152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9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152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94" w:author="Lenovo" w:date="2023-08-06T18:07:00Z">
            <w:rPr>
              <w:rFonts w:ascii="Times New Roman" w:hAnsi="Times New Roman" w:hint="eastAsia"/>
              <w:sz w:val="24"/>
              <w:rtl/>
              <w:lang w:bidi="fa-IR"/>
            </w:rPr>
          </w:rPrChange>
        </w:rPr>
        <w:t>نظر</w:t>
      </w:r>
      <w:r w:rsidRPr="00A66FFA">
        <w:rPr>
          <w:rFonts w:ascii="Times New Roman" w:hAnsi="Times New Roman"/>
          <w:sz w:val="27"/>
          <w:szCs w:val="27"/>
          <w:rtl/>
          <w:lang w:bidi="fa-IR"/>
          <w:rPrChange w:id="152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96"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152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298" w:author="Lenovo" w:date="2023-08-06T18:07:00Z">
            <w:rPr>
              <w:rFonts w:ascii="Times New Roman" w:hAnsi="Times New Roman" w:hint="eastAsia"/>
              <w:sz w:val="24"/>
              <w:rtl/>
              <w:lang w:bidi="fa-IR"/>
            </w:rPr>
          </w:rPrChange>
        </w:rPr>
        <w:t>محل</w:t>
      </w:r>
      <w:r w:rsidRPr="00A66FFA">
        <w:rPr>
          <w:rFonts w:ascii="Times New Roman" w:hAnsi="Times New Roman"/>
          <w:sz w:val="27"/>
          <w:szCs w:val="27"/>
          <w:rtl/>
          <w:lang w:bidi="fa-IR"/>
          <w:rPrChange w:id="152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00" w:author="Lenovo" w:date="2023-08-06T18:07:00Z">
            <w:rPr>
              <w:rFonts w:ascii="Times New Roman" w:hAnsi="Times New Roman" w:hint="eastAsia"/>
              <w:sz w:val="24"/>
              <w:rtl/>
              <w:lang w:bidi="fa-IR"/>
            </w:rPr>
          </w:rPrChange>
        </w:rPr>
        <w:t>اشكال</w:t>
      </w:r>
      <w:r w:rsidRPr="00A66FFA">
        <w:rPr>
          <w:rFonts w:ascii="Times New Roman" w:hAnsi="Times New Roman"/>
          <w:sz w:val="27"/>
          <w:szCs w:val="27"/>
          <w:rtl/>
          <w:lang w:bidi="fa-IR"/>
          <w:rPrChange w:id="153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02"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153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04"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153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06"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153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08" w:author="Lenovo" w:date="2023-08-06T18:07:00Z">
            <w:rPr>
              <w:rFonts w:ascii="Times New Roman" w:hAnsi="Times New Roman" w:hint="eastAsia"/>
              <w:sz w:val="24"/>
              <w:rtl/>
              <w:lang w:bidi="fa-IR"/>
            </w:rPr>
          </w:rPrChange>
        </w:rPr>
        <w:t>بين</w:t>
      </w:r>
      <w:r w:rsidRPr="00A66FFA">
        <w:rPr>
          <w:rFonts w:ascii="Times New Roman" w:hAnsi="Times New Roman"/>
          <w:sz w:val="27"/>
          <w:szCs w:val="27"/>
          <w:rtl/>
          <w:lang w:bidi="fa-IR"/>
          <w:rPrChange w:id="153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1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153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12"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153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14" w:author="Lenovo" w:date="2023-08-06T18:07:00Z">
            <w:rPr>
              <w:rFonts w:ascii="Times New Roman" w:hAnsi="Times New Roman" w:hint="eastAsia"/>
              <w:sz w:val="24"/>
              <w:rtl/>
              <w:lang w:bidi="fa-IR"/>
            </w:rPr>
          </w:rPrChange>
        </w:rPr>
        <w:t>روابط</w:t>
      </w:r>
      <w:ins w:id="15315" w:author="Lenovo" w:date="2023-08-19T17:28:00Z">
        <w:r w:rsidR="00B33BCC">
          <w:rPr>
            <w:rFonts w:ascii="Times New Roman" w:hAnsi="Times New Roman" w:hint="cs"/>
            <w:sz w:val="27"/>
            <w:szCs w:val="27"/>
            <w:rtl/>
            <w:lang w:bidi="fa-IR"/>
          </w:rPr>
          <w:t>ی</w:t>
        </w:r>
      </w:ins>
      <w:del w:id="15316" w:author="Lenovo" w:date="2023-08-19T17:28:00Z">
        <w:r w:rsidRPr="00A66FFA" w:rsidDel="00B33BCC">
          <w:rPr>
            <w:rFonts w:ascii="Times New Roman" w:hAnsi="Times New Roman" w:hint="eastAsia"/>
            <w:sz w:val="27"/>
            <w:szCs w:val="27"/>
            <w:rtl/>
            <w:lang w:bidi="fa-IR"/>
            <w:rPrChange w:id="1531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19"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53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21"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53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23" w:author="Lenovo" w:date="2023-08-06T18:07:00Z">
            <w:rPr>
              <w:rFonts w:ascii="Times New Roman" w:hAnsi="Times New Roman" w:hint="eastAsia"/>
              <w:sz w:val="24"/>
              <w:rtl/>
              <w:lang w:bidi="fa-IR"/>
            </w:rPr>
          </w:rPrChange>
        </w:rPr>
        <w:t>فضا</w:t>
      </w:r>
      <w:ins w:id="15324" w:author="Lenovo" w:date="2023-08-19T17:28:00Z">
        <w:r w:rsidR="00B33BCC">
          <w:rPr>
            <w:rFonts w:ascii="Times New Roman" w:hAnsi="Times New Roman" w:hint="cs"/>
            <w:sz w:val="27"/>
            <w:szCs w:val="27"/>
            <w:rtl/>
            <w:lang w:bidi="fa-IR"/>
          </w:rPr>
          <w:t>ی</w:t>
        </w:r>
      </w:ins>
      <w:del w:id="15325" w:author="Lenovo" w:date="2023-08-19T17:28:00Z">
        <w:r w:rsidRPr="00A66FFA" w:rsidDel="00B33BCC">
          <w:rPr>
            <w:rFonts w:ascii="Times New Roman" w:hAnsi="Times New Roman" w:hint="eastAsia"/>
            <w:sz w:val="27"/>
            <w:szCs w:val="27"/>
            <w:rtl/>
            <w:lang w:bidi="fa-IR"/>
            <w:rPrChange w:id="1532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28" w:author="Lenovo" w:date="2023-08-06T18:07:00Z">
            <w:rPr>
              <w:rFonts w:ascii="Times New Roman" w:hAnsi="Times New Roman" w:hint="eastAsia"/>
              <w:sz w:val="24"/>
              <w:rtl/>
              <w:lang w:bidi="fa-IR"/>
            </w:rPr>
          </w:rPrChange>
        </w:rPr>
        <w:t>مجاز</w:t>
      </w:r>
      <w:ins w:id="15329" w:author="Lenovo" w:date="2023-08-19T17:28:00Z">
        <w:r w:rsidR="00B33BCC">
          <w:rPr>
            <w:rFonts w:ascii="Times New Roman" w:hAnsi="Times New Roman" w:hint="cs"/>
            <w:sz w:val="27"/>
            <w:szCs w:val="27"/>
            <w:rtl/>
            <w:lang w:bidi="fa-IR"/>
          </w:rPr>
          <w:t>ی</w:t>
        </w:r>
      </w:ins>
      <w:del w:id="15330" w:author="Lenovo" w:date="2023-08-19T17:28:00Z">
        <w:r w:rsidRPr="00A66FFA" w:rsidDel="00B33BCC">
          <w:rPr>
            <w:rFonts w:ascii="Times New Roman" w:hAnsi="Times New Roman" w:hint="eastAsia"/>
            <w:sz w:val="27"/>
            <w:szCs w:val="27"/>
            <w:rtl/>
            <w:lang w:bidi="fa-IR"/>
            <w:rPrChange w:id="1533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33" w:author="Lenovo" w:date="2023-08-06T18:07:00Z">
            <w:rPr>
              <w:rFonts w:ascii="Times New Roman" w:hAnsi="Times New Roman" w:hint="eastAsia"/>
              <w:sz w:val="24"/>
              <w:rtl/>
              <w:lang w:bidi="fa-IR"/>
            </w:rPr>
          </w:rPrChange>
        </w:rPr>
        <w:t>شكل</w:t>
      </w:r>
      <w:r w:rsidRPr="00A66FFA">
        <w:rPr>
          <w:rFonts w:ascii="Times New Roman" w:hAnsi="Times New Roman"/>
          <w:sz w:val="27"/>
          <w:szCs w:val="27"/>
          <w:rtl/>
          <w:lang w:bidi="fa-IR"/>
          <w:rPrChange w:id="153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35" w:author="Lenovo" w:date="2023-08-06T18:07:00Z">
            <w:rPr>
              <w:rFonts w:ascii="Times New Roman" w:hAnsi="Times New Roman" w:hint="eastAsia"/>
              <w:sz w:val="24"/>
              <w:rtl/>
              <w:lang w:bidi="fa-IR"/>
            </w:rPr>
          </w:rPrChange>
        </w:rPr>
        <w:t>م</w:t>
      </w:r>
      <w:ins w:id="15336" w:author="Lenovo" w:date="2023-08-19T17:28:00Z">
        <w:r w:rsidR="00B33BCC">
          <w:rPr>
            <w:rFonts w:ascii="Times New Roman" w:hAnsi="Times New Roman" w:hint="cs"/>
            <w:sz w:val="27"/>
            <w:szCs w:val="27"/>
            <w:rtl/>
            <w:lang w:bidi="fa-IR"/>
          </w:rPr>
          <w:t>ی</w:t>
        </w:r>
      </w:ins>
      <w:del w:id="15337" w:author="Lenovo" w:date="2023-08-19T17:28:00Z">
        <w:r w:rsidRPr="00A66FFA" w:rsidDel="00B33BCC">
          <w:rPr>
            <w:rFonts w:ascii="Times New Roman" w:hAnsi="Times New Roman" w:hint="eastAsia"/>
            <w:sz w:val="27"/>
            <w:szCs w:val="27"/>
            <w:rtl/>
            <w:lang w:bidi="fa-IR"/>
            <w:rPrChange w:id="15338"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339" w:author="Lenovo" w:date="2023-08-06T18:07:00Z">
            <w:rPr>
              <w:rFonts w:ascii="Times New Roman" w:hAnsi="Times New Roman" w:hint="eastAsia"/>
              <w:sz w:val="24"/>
              <w:rtl/>
              <w:lang w:bidi="fa-IR"/>
            </w:rPr>
          </w:rPrChange>
        </w:rPr>
        <w:t>‌‌گيرد</w:t>
      </w:r>
      <w:r w:rsidRPr="00A66FFA">
        <w:rPr>
          <w:rFonts w:ascii="Times New Roman" w:hAnsi="Times New Roman"/>
          <w:sz w:val="27"/>
          <w:szCs w:val="27"/>
          <w:rtl/>
          <w:lang w:bidi="fa-IR"/>
          <w:rPrChange w:id="153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41" w:author="Lenovo" w:date="2023-08-06T18:07:00Z">
            <w:rPr>
              <w:rFonts w:ascii="Times New Roman" w:hAnsi="Times New Roman" w:hint="eastAsia"/>
              <w:sz w:val="24"/>
              <w:rtl/>
              <w:lang w:bidi="fa-IR"/>
            </w:rPr>
          </w:rPrChange>
        </w:rPr>
        <w:t>بدتر</w:t>
      </w:r>
      <w:r w:rsidRPr="00A66FFA">
        <w:rPr>
          <w:rFonts w:ascii="Times New Roman" w:hAnsi="Times New Roman"/>
          <w:sz w:val="27"/>
          <w:szCs w:val="27"/>
          <w:rtl/>
          <w:lang w:bidi="fa-IR"/>
          <w:rPrChange w:id="153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43"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153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45" w:author="Lenovo" w:date="2023-08-06T18:07:00Z">
            <w:rPr>
              <w:rFonts w:ascii="Times New Roman" w:hAnsi="Times New Roman" w:hint="eastAsia"/>
              <w:sz w:val="24"/>
              <w:rtl/>
              <w:lang w:bidi="fa-IR"/>
            </w:rPr>
          </w:rPrChange>
        </w:rPr>
        <w:t>چون</w:t>
      </w:r>
      <w:r w:rsidRPr="00A66FFA">
        <w:rPr>
          <w:rFonts w:ascii="Times New Roman" w:hAnsi="Times New Roman"/>
          <w:sz w:val="27"/>
          <w:szCs w:val="27"/>
          <w:rtl/>
          <w:lang w:bidi="fa-IR"/>
          <w:rPrChange w:id="153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47"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53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49" w:author="Lenovo" w:date="2023-08-06T18:07:00Z">
            <w:rPr>
              <w:rFonts w:ascii="Times New Roman" w:hAnsi="Times New Roman" w:hint="eastAsia"/>
              <w:sz w:val="24"/>
              <w:rtl/>
              <w:lang w:bidi="fa-IR"/>
            </w:rPr>
          </w:rPrChange>
        </w:rPr>
        <w:t>اول</w:t>
      </w:r>
      <w:ins w:id="15350" w:author="Lenovo" w:date="2023-08-19T17:28:00Z">
        <w:r w:rsidR="00B33BCC">
          <w:rPr>
            <w:rFonts w:ascii="Times New Roman" w:hAnsi="Times New Roman" w:hint="cs"/>
            <w:sz w:val="27"/>
            <w:szCs w:val="27"/>
            <w:rtl/>
            <w:lang w:bidi="fa-IR"/>
          </w:rPr>
          <w:t>ی</w:t>
        </w:r>
      </w:ins>
      <w:del w:id="15351" w:author="Lenovo" w:date="2023-08-19T17:28:00Z">
        <w:r w:rsidRPr="00A66FFA" w:rsidDel="00B33BCC">
          <w:rPr>
            <w:rFonts w:ascii="Times New Roman" w:hAnsi="Times New Roman" w:hint="eastAsia"/>
            <w:sz w:val="27"/>
            <w:szCs w:val="27"/>
            <w:rtl/>
            <w:lang w:bidi="fa-IR"/>
            <w:rPrChange w:id="1535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54" w:author="Lenovo" w:date="2023-08-06T18:07:00Z">
            <w:rPr>
              <w:rFonts w:ascii="Times New Roman" w:hAnsi="Times New Roman" w:hint="eastAsia"/>
              <w:sz w:val="24"/>
              <w:rtl/>
              <w:lang w:bidi="fa-IR"/>
            </w:rPr>
          </w:rPrChange>
        </w:rPr>
        <w:t>طرفين</w:t>
      </w:r>
      <w:r w:rsidRPr="00A66FFA">
        <w:rPr>
          <w:rFonts w:ascii="Times New Roman" w:hAnsi="Times New Roman"/>
          <w:sz w:val="27"/>
          <w:szCs w:val="27"/>
          <w:rtl/>
          <w:lang w:bidi="fa-IR"/>
          <w:rPrChange w:id="153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56" w:author="Lenovo" w:date="2023-08-06T18:07:00Z">
            <w:rPr>
              <w:rFonts w:ascii="Times New Roman" w:hAnsi="Times New Roman" w:hint="eastAsia"/>
              <w:sz w:val="24"/>
              <w:rtl/>
              <w:lang w:bidi="fa-IR"/>
            </w:rPr>
          </w:rPrChange>
        </w:rPr>
        <w:t>حداقل</w:t>
      </w:r>
      <w:r w:rsidRPr="00A66FFA">
        <w:rPr>
          <w:rFonts w:ascii="Times New Roman" w:hAnsi="Times New Roman"/>
          <w:sz w:val="27"/>
          <w:szCs w:val="27"/>
          <w:rtl/>
          <w:lang w:bidi="fa-IR"/>
          <w:rPrChange w:id="153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58" w:author="Lenovo" w:date="2023-08-06T18:07:00Z">
            <w:rPr>
              <w:rFonts w:ascii="Times New Roman" w:hAnsi="Times New Roman" w:hint="eastAsia"/>
              <w:sz w:val="24"/>
              <w:rtl/>
              <w:lang w:bidi="fa-IR"/>
            </w:rPr>
          </w:rPrChange>
        </w:rPr>
        <w:t>ي</w:t>
      </w:r>
      <w:ins w:id="15359" w:author="Lenovo" w:date="2023-08-19T17:28:00Z">
        <w:r w:rsidR="00B33BCC">
          <w:rPr>
            <w:rFonts w:ascii="Times New Roman" w:hAnsi="Times New Roman" w:hint="cs"/>
            <w:sz w:val="27"/>
            <w:szCs w:val="27"/>
            <w:rtl/>
            <w:lang w:bidi="fa-IR"/>
          </w:rPr>
          <w:t>ک</w:t>
        </w:r>
      </w:ins>
      <w:del w:id="15360" w:author="Lenovo" w:date="2023-08-19T17:28:00Z">
        <w:r w:rsidRPr="00A66FFA" w:rsidDel="00B33BCC">
          <w:rPr>
            <w:rFonts w:ascii="Times New Roman" w:hAnsi="Times New Roman" w:hint="eastAsia"/>
            <w:sz w:val="27"/>
            <w:szCs w:val="27"/>
            <w:rtl/>
            <w:lang w:bidi="fa-IR"/>
            <w:rPrChange w:id="15361" w:author="Lenovo" w:date="2023-08-06T18:07:00Z">
              <w:rPr>
                <w:rFonts w:ascii="Times New Roman" w:hAnsi="Times New Roman" w:hint="eastAsia"/>
                <w:sz w:val="24"/>
                <w:rtl/>
                <w:lang w:bidi="fa-IR"/>
              </w:rPr>
            </w:rPrChange>
          </w:rPr>
          <w:delText>ك</w:delText>
        </w:r>
      </w:del>
      <w:r w:rsidRPr="00A66FFA">
        <w:rPr>
          <w:rFonts w:ascii="Times New Roman" w:hAnsi="Times New Roman"/>
          <w:sz w:val="27"/>
          <w:szCs w:val="27"/>
          <w:rtl/>
          <w:lang w:bidi="fa-IR"/>
          <w:rPrChange w:id="153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63" w:author="Lenovo" w:date="2023-08-06T18:07:00Z">
            <w:rPr>
              <w:rFonts w:ascii="Times New Roman" w:hAnsi="Times New Roman" w:hint="eastAsia"/>
              <w:sz w:val="24"/>
              <w:rtl/>
              <w:lang w:bidi="fa-IR"/>
            </w:rPr>
          </w:rPrChange>
        </w:rPr>
        <w:t>نظر</w:t>
      </w:r>
      <w:r w:rsidRPr="00A66FFA">
        <w:rPr>
          <w:rFonts w:ascii="Times New Roman" w:hAnsi="Times New Roman"/>
          <w:sz w:val="27"/>
          <w:szCs w:val="27"/>
          <w:rtl/>
          <w:lang w:bidi="fa-IR"/>
          <w:rPrChange w:id="153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65" w:author="Lenovo" w:date="2023-08-06T18:07:00Z">
            <w:rPr>
              <w:rFonts w:ascii="Times New Roman" w:hAnsi="Times New Roman" w:hint="eastAsia"/>
              <w:sz w:val="24"/>
              <w:rtl/>
              <w:lang w:bidi="fa-IR"/>
            </w:rPr>
          </w:rPrChange>
        </w:rPr>
        <w:t>همديگر</w:t>
      </w:r>
      <w:r w:rsidRPr="00A66FFA">
        <w:rPr>
          <w:rFonts w:ascii="Times New Roman" w:hAnsi="Times New Roman"/>
          <w:sz w:val="27"/>
          <w:szCs w:val="27"/>
          <w:rtl/>
          <w:lang w:bidi="fa-IR"/>
          <w:rPrChange w:id="153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67"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153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69" w:author="Lenovo" w:date="2023-08-06T18:07:00Z">
            <w:rPr>
              <w:rFonts w:ascii="Times New Roman" w:hAnsi="Times New Roman" w:hint="eastAsia"/>
              <w:sz w:val="24"/>
              <w:rtl/>
              <w:lang w:bidi="fa-IR"/>
            </w:rPr>
          </w:rPrChange>
        </w:rPr>
        <w:t>ديده‌اند</w:t>
      </w:r>
      <w:r w:rsidRPr="00A66FFA">
        <w:rPr>
          <w:rFonts w:ascii="Times New Roman" w:hAnsi="Times New Roman"/>
          <w:sz w:val="27"/>
          <w:szCs w:val="27"/>
          <w:rtl/>
          <w:lang w:bidi="fa-IR"/>
          <w:rPrChange w:id="153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71"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153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73"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53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75" w:author="Lenovo" w:date="2023-08-06T18:07:00Z">
            <w:rPr>
              <w:rFonts w:ascii="Times New Roman" w:hAnsi="Times New Roman" w:hint="eastAsia"/>
              <w:sz w:val="24"/>
              <w:rtl/>
              <w:lang w:bidi="fa-IR"/>
            </w:rPr>
          </w:rPrChange>
        </w:rPr>
        <w:t>روابط</w:t>
      </w:r>
      <w:r w:rsidRPr="00A66FFA">
        <w:rPr>
          <w:rFonts w:ascii="Times New Roman" w:hAnsi="Times New Roman"/>
          <w:sz w:val="27"/>
          <w:szCs w:val="27"/>
          <w:rtl/>
          <w:lang w:bidi="fa-IR"/>
          <w:rPrChange w:id="153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77" w:author="Lenovo" w:date="2023-08-06T18:07:00Z">
            <w:rPr>
              <w:rFonts w:ascii="Times New Roman" w:hAnsi="Times New Roman" w:hint="eastAsia"/>
              <w:sz w:val="24"/>
              <w:rtl/>
              <w:lang w:bidi="fa-IR"/>
            </w:rPr>
          </w:rPrChange>
        </w:rPr>
        <w:t>فضا</w:t>
      </w:r>
      <w:ins w:id="15378" w:author="Lenovo" w:date="2023-08-19T17:28:00Z">
        <w:r w:rsidR="00B33BCC">
          <w:rPr>
            <w:rFonts w:ascii="Times New Roman" w:hAnsi="Times New Roman" w:hint="cs"/>
            <w:sz w:val="27"/>
            <w:szCs w:val="27"/>
            <w:rtl/>
            <w:lang w:bidi="fa-IR"/>
          </w:rPr>
          <w:t>ی</w:t>
        </w:r>
      </w:ins>
      <w:del w:id="15379" w:author="Lenovo" w:date="2023-08-19T17:28:00Z">
        <w:r w:rsidRPr="00A66FFA" w:rsidDel="00B33BCC">
          <w:rPr>
            <w:rFonts w:ascii="Times New Roman" w:hAnsi="Times New Roman" w:hint="eastAsia"/>
            <w:sz w:val="27"/>
            <w:szCs w:val="27"/>
            <w:rtl/>
            <w:lang w:bidi="fa-IR"/>
            <w:rPrChange w:id="1538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82" w:author="Lenovo" w:date="2023-08-06T18:07:00Z">
            <w:rPr>
              <w:rFonts w:ascii="Times New Roman" w:hAnsi="Times New Roman" w:hint="eastAsia"/>
              <w:sz w:val="24"/>
              <w:rtl/>
              <w:lang w:bidi="fa-IR"/>
            </w:rPr>
          </w:rPrChange>
        </w:rPr>
        <w:t>مجاز</w:t>
      </w:r>
      <w:ins w:id="15383" w:author="Lenovo" w:date="2023-08-19T17:28:00Z">
        <w:r w:rsidR="00B33BCC">
          <w:rPr>
            <w:rFonts w:ascii="Times New Roman" w:hAnsi="Times New Roman" w:hint="cs"/>
            <w:sz w:val="27"/>
            <w:szCs w:val="27"/>
            <w:rtl/>
            <w:lang w:bidi="fa-IR"/>
          </w:rPr>
          <w:t>ی</w:t>
        </w:r>
      </w:ins>
      <w:del w:id="15384" w:author="Lenovo" w:date="2023-08-19T17:28:00Z">
        <w:r w:rsidRPr="00A66FFA" w:rsidDel="00B33BCC">
          <w:rPr>
            <w:rFonts w:ascii="Times New Roman" w:hAnsi="Times New Roman" w:hint="eastAsia"/>
            <w:sz w:val="27"/>
            <w:szCs w:val="27"/>
            <w:rtl/>
            <w:lang w:bidi="fa-IR"/>
            <w:rPrChange w:id="1538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87" w:author="Lenovo" w:date="2023-08-06T18:07:00Z">
            <w:rPr>
              <w:rFonts w:ascii="Times New Roman" w:hAnsi="Times New Roman" w:hint="eastAsia"/>
              <w:sz w:val="24"/>
              <w:rtl/>
              <w:lang w:bidi="fa-IR"/>
            </w:rPr>
          </w:rPrChange>
        </w:rPr>
        <w:t>موارد</w:t>
      </w:r>
      <w:r w:rsidRPr="00A66FFA">
        <w:rPr>
          <w:rFonts w:ascii="Times New Roman" w:hAnsi="Times New Roman"/>
          <w:sz w:val="27"/>
          <w:szCs w:val="27"/>
          <w:rtl/>
          <w:lang w:bidi="fa-IR"/>
          <w:rPrChange w:id="153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89" w:author="Lenovo" w:date="2023-08-06T18:07:00Z">
            <w:rPr>
              <w:rFonts w:ascii="Times New Roman" w:hAnsi="Times New Roman" w:hint="eastAsia"/>
              <w:sz w:val="24"/>
              <w:rtl/>
              <w:lang w:bidi="fa-IR"/>
            </w:rPr>
          </w:rPrChange>
        </w:rPr>
        <w:t>متعدد</w:t>
      </w:r>
      <w:ins w:id="15390" w:author="Lenovo" w:date="2023-08-19T17:28:00Z">
        <w:r w:rsidR="00B33BCC">
          <w:rPr>
            <w:rFonts w:ascii="Times New Roman" w:hAnsi="Times New Roman" w:hint="cs"/>
            <w:sz w:val="27"/>
            <w:szCs w:val="27"/>
            <w:rtl/>
            <w:lang w:bidi="fa-IR"/>
          </w:rPr>
          <w:t>ی</w:t>
        </w:r>
      </w:ins>
      <w:del w:id="15391" w:author="Lenovo" w:date="2023-08-19T17:28:00Z">
        <w:r w:rsidRPr="00A66FFA" w:rsidDel="00B33BCC">
          <w:rPr>
            <w:rFonts w:ascii="Times New Roman" w:hAnsi="Times New Roman" w:hint="eastAsia"/>
            <w:sz w:val="27"/>
            <w:szCs w:val="27"/>
            <w:rtl/>
            <w:lang w:bidi="fa-IR"/>
            <w:rPrChange w:id="1539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3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94" w:author="Lenovo" w:date="2023-08-06T18:07:00Z">
            <w:rPr>
              <w:rFonts w:ascii="Times New Roman" w:hAnsi="Times New Roman" w:hint="eastAsia"/>
              <w:sz w:val="24"/>
              <w:rtl/>
              <w:lang w:bidi="fa-IR"/>
            </w:rPr>
          </w:rPrChange>
        </w:rPr>
        <w:t>مشاهده</w:t>
      </w:r>
      <w:r w:rsidRPr="00A66FFA">
        <w:rPr>
          <w:rFonts w:ascii="Times New Roman" w:hAnsi="Times New Roman"/>
          <w:sz w:val="27"/>
          <w:szCs w:val="27"/>
          <w:rtl/>
          <w:lang w:bidi="fa-IR"/>
          <w:rPrChange w:id="153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96" w:author="Lenovo" w:date="2023-08-06T18:07:00Z">
            <w:rPr>
              <w:rFonts w:ascii="Times New Roman" w:hAnsi="Times New Roman" w:hint="eastAsia"/>
              <w:sz w:val="24"/>
              <w:rtl/>
              <w:lang w:bidi="fa-IR"/>
            </w:rPr>
          </w:rPrChange>
        </w:rPr>
        <w:t>شده</w:t>
      </w:r>
      <w:r w:rsidRPr="00A66FFA">
        <w:rPr>
          <w:rFonts w:ascii="Times New Roman" w:hAnsi="Times New Roman"/>
          <w:sz w:val="27"/>
          <w:szCs w:val="27"/>
          <w:rtl/>
          <w:lang w:bidi="fa-IR"/>
          <w:rPrChange w:id="153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39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53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400" w:author="Lenovo" w:date="2023-08-06T18:07:00Z">
            <w:rPr>
              <w:rFonts w:ascii="Times New Roman" w:hAnsi="Times New Roman" w:hint="eastAsia"/>
              <w:sz w:val="24"/>
              <w:rtl/>
              <w:lang w:bidi="fa-IR"/>
            </w:rPr>
          </w:rPrChange>
        </w:rPr>
        <w:t>طرفين</w:t>
      </w:r>
      <w:r w:rsidR="004B46EF" w:rsidRPr="00A66FFA">
        <w:rPr>
          <w:rFonts w:ascii="Times New Roman" w:hAnsi="Times New Roman"/>
          <w:sz w:val="27"/>
          <w:szCs w:val="27"/>
          <w:rtl/>
          <w:lang w:bidi="fa-IR"/>
          <w:rPrChange w:id="15401" w:author="Lenovo" w:date="2023-08-06T18:07:00Z">
            <w:rPr>
              <w:rFonts w:ascii="Times New Roman" w:hAnsi="Times New Roman"/>
              <w:sz w:val="24"/>
              <w:rtl/>
              <w:lang w:bidi="fa-IR"/>
            </w:rPr>
          </w:rPrChange>
        </w:rPr>
        <w:t xml:space="preserve"> از دو شهر متفاوت با يكديگر دوست شده و</w:t>
      </w:r>
      <w:r w:rsidRPr="00A66FFA">
        <w:rPr>
          <w:rFonts w:ascii="Times New Roman" w:hAnsi="Times New Roman"/>
          <w:sz w:val="27"/>
          <w:szCs w:val="27"/>
          <w:rtl/>
          <w:lang w:bidi="fa-IR"/>
          <w:rPrChange w:id="15402" w:author="Lenovo" w:date="2023-08-06T18:07:00Z">
            <w:rPr>
              <w:rFonts w:ascii="Times New Roman" w:hAnsi="Times New Roman"/>
              <w:sz w:val="24"/>
              <w:rtl/>
              <w:lang w:bidi="fa-IR"/>
            </w:rPr>
          </w:rPrChange>
        </w:rPr>
        <w:t xml:space="preserve"> درگير رابط</w:t>
      </w:r>
      <w:ins w:id="15403" w:author="Lenovo" w:date="2023-08-19T17:28:00Z">
        <w:r w:rsidR="00B33BCC">
          <w:rPr>
            <w:rFonts w:ascii="Times New Roman" w:hAnsi="Times New Roman" w:hint="cs"/>
            <w:sz w:val="27"/>
            <w:szCs w:val="27"/>
            <w:rtl/>
            <w:lang w:bidi="fa-IR"/>
          </w:rPr>
          <w:t>ۀ</w:t>
        </w:r>
      </w:ins>
      <w:del w:id="15404" w:author="Lenovo" w:date="2023-08-19T17:28:00Z">
        <w:r w:rsidRPr="00A66FFA" w:rsidDel="00B33BCC">
          <w:rPr>
            <w:rFonts w:ascii="Times New Roman" w:hAnsi="Times New Roman"/>
            <w:sz w:val="27"/>
            <w:szCs w:val="27"/>
            <w:rtl/>
            <w:lang w:bidi="fa-IR"/>
            <w:rPrChange w:id="15405" w:author="Lenovo" w:date="2023-08-06T18:07:00Z">
              <w:rPr>
                <w:rFonts w:ascii="Times New Roman" w:hAnsi="Times New Roman"/>
                <w:sz w:val="24"/>
                <w:rtl/>
                <w:lang w:bidi="fa-IR"/>
              </w:rPr>
            </w:rPrChange>
          </w:rPr>
          <w:delText>ة</w:delText>
        </w:r>
      </w:del>
      <w:r w:rsidRPr="00A66FFA">
        <w:rPr>
          <w:rFonts w:ascii="Times New Roman" w:hAnsi="Times New Roman"/>
          <w:sz w:val="27"/>
          <w:szCs w:val="27"/>
          <w:rtl/>
          <w:lang w:bidi="fa-IR"/>
          <w:rPrChange w:id="15406" w:author="Lenovo" w:date="2023-08-06T18:07:00Z">
            <w:rPr>
              <w:rFonts w:ascii="Times New Roman" w:hAnsi="Times New Roman"/>
              <w:sz w:val="24"/>
              <w:rtl/>
              <w:lang w:bidi="fa-IR"/>
            </w:rPr>
          </w:rPrChange>
        </w:rPr>
        <w:t xml:space="preserve"> عاطف</w:t>
      </w:r>
      <w:ins w:id="15407" w:author="Lenovo" w:date="2023-08-19T17:28:00Z">
        <w:r w:rsidR="00B33BCC">
          <w:rPr>
            <w:rFonts w:ascii="Times New Roman" w:hAnsi="Times New Roman" w:hint="cs"/>
            <w:sz w:val="27"/>
            <w:szCs w:val="27"/>
            <w:rtl/>
            <w:lang w:bidi="fa-IR"/>
          </w:rPr>
          <w:t>ی</w:t>
        </w:r>
      </w:ins>
      <w:del w:id="15408" w:author="Lenovo" w:date="2023-08-19T17:28:00Z">
        <w:r w:rsidRPr="00A66FFA" w:rsidDel="00B33BCC">
          <w:rPr>
            <w:rFonts w:ascii="Times New Roman" w:hAnsi="Times New Roman"/>
            <w:sz w:val="27"/>
            <w:szCs w:val="27"/>
            <w:rtl/>
            <w:lang w:bidi="fa-IR"/>
            <w:rPrChange w:id="15409"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15410" w:author="Lenovo" w:date="2023-08-06T18:07:00Z">
            <w:rPr>
              <w:rFonts w:ascii="Times New Roman" w:hAnsi="Times New Roman"/>
              <w:sz w:val="24"/>
              <w:rtl/>
              <w:lang w:bidi="fa-IR"/>
            </w:rPr>
          </w:rPrChange>
        </w:rPr>
        <w:t xml:space="preserve"> شدند و به يكد</w:t>
      </w:r>
      <w:r w:rsidR="004B46EF" w:rsidRPr="00A66FFA">
        <w:rPr>
          <w:rFonts w:ascii="Times New Roman" w:hAnsi="Times New Roman" w:hint="eastAsia"/>
          <w:sz w:val="27"/>
          <w:szCs w:val="27"/>
          <w:rtl/>
          <w:lang w:bidi="fa-IR"/>
          <w:rPrChange w:id="15411" w:author="Lenovo" w:date="2023-08-06T18:07:00Z">
            <w:rPr>
              <w:rFonts w:ascii="Times New Roman" w:hAnsi="Times New Roman" w:hint="eastAsia"/>
              <w:sz w:val="24"/>
              <w:rtl/>
              <w:lang w:bidi="fa-IR"/>
            </w:rPr>
          </w:rPrChange>
        </w:rPr>
        <w:t>يگر</w:t>
      </w:r>
      <w:r w:rsidR="004B46EF" w:rsidRPr="00A66FFA">
        <w:rPr>
          <w:rFonts w:ascii="Times New Roman" w:hAnsi="Times New Roman"/>
          <w:sz w:val="27"/>
          <w:szCs w:val="27"/>
          <w:rtl/>
          <w:lang w:bidi="fa-IR"/>
          <w:rPrChange w:id="1541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13" w:author="Lenovo" w:date="2023-08-06T18:07:00Z">
            <w:rPr>
              <w:rFonts w:ascii="Times New Roman" w:hAnsi="Times New Roman" w:hint="eastAsia"/>
              <w:sz w:val="24"/>
              <w:rtl/>
              <w:lang w:bidi="fa-IR"/>
            </w:rPr>
          </w:rPrChange>
        </w:rPr>
        <w:t>عادت</w:t>
      </w:r>
      <w:r w:rsidR="004B46EF" w:rsidRPr="00A66FFA">
        <w:rPr>
          <w:rFonts w:ascii="Times New Roman" w:hAnsi="Times New Roman"/>
          <w:sz w:val="27"/>
          <w:szCs w:val="27"/>
          <w:rtl/>
          <w:lang w:bidi="fa-IR"/>
          <w:rPrChange w:id="1541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15" w:author="Lenovo" w:date="2023-08-06T18:07:00Z">
            <w:rPr>
              <w:rFonts w:ascii="Times New Roman" w:hAnsi="Times New Roman" w:hint="eastAsia"/>
              <w:sz w:val="24"/>
              <w:rtl/>
              <w:lang w:bidi="fa-IR"/>
            </w:rPr>
          </w:rPrChange>
        </w:rPr>
        <w:t>كرده‌اند؛</w:t>
      </w:r>
      <w:r w:rsidR="004B46EF" w:rsidRPr="00A66FFA">
        <w:rPr>
          <w:rFonts w:ascii="Times New Roman" w:hAnsi="Times New Roman"/>
          <w:sz w:val="27"/>
          <w:szCs w:val="27"/>
          <w:rtl/>
          <w:lang w:bidi="fa-IR"/>
          <w:rPrChange w:id="1541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17" w:author="Lenovo" w:date="2023-08-06T18:07:00Z">
            <w:rPr>
              <w:rFonts w:ascii="Times New Roman" w:hAnsi="Times New Roman" w:hint="eastAsia"/>
              <w:sz w:val="24"/>
              <w:rtl/>
              <w:lang w:bidi="fa-IR"/>
            </w:rPr>
          </w:rPrChange>
        </w:rPr>
        <w:t>بعد</w:t>
      </w:r>
      <w:r w:rsidR="004B46EF" w:rsidRPr="00A66FFA">
        <w:rPr>
          <w:rFonts w:ascii="Times New Roman" w:hAnsi="Times New Roman"/>
          <w:sz w:val="27"/>
          <w:szCs w:val="27"/>
          <w:rtl/>
          <w:lang w:bidi="fa-IR"/>
          <w:rPrChange w:id="1541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19" w:author="Lenovo" w:date="2023-08-06T18:07:00Z">
            <w:rPr>
              <w:rFonts w:ascii="Times New Roman" w:hAnsi="Times New Roman" w:hint="eastAsia"/>
              <w:sz w:val="24"/>
              <w:rtl/>
              <w:lang w:bidi="fa-IR"/>
            </w:rPr>
          </w:rPrChange>
        </w:rPr>
        <w:t>خانم</w:t>
      </w:r>
      <w:r w:rsidR="004B46EF" w:rsidRPr="00A66FFA">
        <w:rPr>
          <w:rFonts w:ascii="Times New Roman" w:hAnsi="Times New Roman"/>
          <w:sz w:val="27"/>
          <w:szCs w:val="27"/>
          <w:rtl/>
          <w:lang w:bidi="fa-IR"/>
          <w:rPrChange w:id="1542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21" w:author="Lenovo" w:date="2023-08-06T18:07:00Z">
            <w:rPr>
              <w:rFonts w:ascii="Times New Roman" w:hAnsi="Times New Roman" w:hint="eastAsia"/>
              <w:sz w:val="24"/>
              <w:rtl/>
              <w:lang w:bidi="fa-IR"/>
            </w:rPr>
          </w:rPrChange>
        </w:rPr>
        <w:t>متوجه</w:t>
      </w:r>
      <w:r w:rsidR="004B46EF" w:rsidRPr="00A66FFA">
        <w:rPr>
          <w:rFonts w:ascii="Times New Roman" w:hAnsi="Times New Roman"/>
          <w:sz w:val="27"/>
          <w:szCs w:val="27"/>
          <w:rtl/>
          <w:lang w:bidi="fa-IR"/>
          <w:rPrChange w:id="1542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23" w:author="Lenovo" w:date="2023-08-06T18:07:00Z">
            <w:rPr>
              <w:rFonts w:ascii="Times New Roman" w:hAnsi="Times New Roman" w:hint="eastAsia"/>
              <w:sz w:val="24"/>
              <w:rtl/>
              <w:lang w:bidi="fa-IR"/>
            </w:rPr>
          </w:rPrChange>
        </w:rPr>
        <w:t>شده</w:t>
      </w:r>
      <w:r w:rsidR="004B46EF" w:rsidRPr="00A66FFA">
        <w:rPr>
          <w:rFonts w:ascii="Times New Roman" w:hAnsi="Times New Roman"/>
          <w:sz w:val="27"/>
          <w:szCs w:val="27"/>
          <w:rtl/>
          <w:lang w:bidi="fa-IR"/>
          <w:rPrChange w:id="1542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25" w:author="Lenovo" w:date="2023-08-06T18:07:00Z">
            <w:rPr>
              <w:rFonts w:ascii="Times New Roman" w:hAnsi="Times New Roman" w:hint="eastAsia"/>
              <w:sz w:val="24"/>
              <w:rtl/>
              <w:lang w:bidi="fa-IR"/>
            </w:rPr>
          </w:rPrChange>
        </w:rPr>
        <w:t>كه</w:t>
      </w:r>
      <w:r w:rsidR="004B46EF" w:rsidRPr="00A66FFA">
        <w:rPr>
          <w:rFonts w:ascii="Times New Roman" w:hAnsi="Times New Roman"/>
          <w:sz w:val="27"/>
          <w:szCs w:val="27"/>
          <w:rtl/>
          <w:lang w:bidi="fa-IR"/>
          <w:rPrChange w:id="1542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27" w:author="Lenovo" w:date="2023-08-06T18:07:00Z">
            <w:rPr>
              <w:rFonts w:ascii="Times New Roman" w:hAnsi="Times New Roman" w:hint="eastAsia"/>
              <w:sz w:val="24"/>
              <w:rtl/>
              <w:lang w:bidi="fa-IR"/>
            </w:rPr>
          </w:rPrChange>
        </w:rPr>
        <w:t>آقا</w:t>
      </w:r>
      <w:r w:rsidR="004B46EF" w:rsidRPr="00A66FFA">
        <w:rPr>
          <w:rFonts w:ascii="Times New Roman" w:hAnsi="Times New Roman"/>
          <w:sz w:val="27"/>
          <w:szCs w:val="27"/>
          <w:rtl/>
          <w:lang w:bidi="fa-IR"/>
          <w:rPrChange w:id="1542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29" w:author="Lenovo" w:date="2023-08-06T18:07:00Z">
            <w:rPr>
              <w:rFonts w:ascii="Times New Roman" w:hAnsi="Times New Roman" w:hint="eastAsia"/>
              <w:sz w:val="24"/>
              <w:rtl/>
              <w:lang w:bidi="fa-IR"/>
            </w:rPr>
          </w:rPrChange>
        </w:rPr>
        <w:t>خصلت</w:t>
      </w:r>
      <w:ins w:id="15430" w:author="Lenovo" w:date="2023-08-19T17:28:00Z">
        <w:r w:rsidR="00B33BCC">
          <w:rPr>
            <w:rFonts w:ascii="Times New Roman" w:hAnsi="Times New Roman" w:hint="cs"/>
            <w:sz w:val="27"/>
            <w:szCs w:val="27"/>
            <w:rtl/>
            <w:lang w:bidi="fa-IR"/>
          </w:rPr>
          <w:t>ی</w:t>
        </w:r>
      </w:ins>
      <w:del w:id="15431" w:author="Lenovo" w:date="2023-08-19T17:28:00Z">
        <w:r w:rsidR="004B46EF" w:rsidRPr="00A66FFA" w:rsidDel="00B33BCC">
          <w:rPr>
            <w:rFonts w:ascii="Times New Roman" w:hAnsi="Times New Roman" w:hint="eastAsia"/>
            <w:sz w:val="27"/>
            <w:szCs w:val="27"/>
            <w:rtl/>
            <w:lang w:bidi="fa-IR"/>
            <w:rPrChange w:id="15432"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43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34" w:author="Lenovo" w:date="2023-08-06T18:07:00Z">
            <w:rPr>
              <w:rFonts w:ascii="Times New Roman" w:hAnsi="Times New Roman" w:hint="eastAsia"/>
              <w:sz w:val="24"/>
              <w:rtl/>
              <w:lang w:bidi="fa-IR"/>
            </w:rPr>
          </w:rPrChange>
        </w:rPr>
        <w:t>دارد</w:t>
      </w:r>
      <w:r w:rsidR="004B46EF" w:rsidRPr="00A66FFA">
        <w:rPr>
          <w:rFonts w:ascii="Times New Roman" w:hAnsi="Times New Roman"/>
          <w:sz w:val="27"/>
          <w:szCs w:val="27"/>
          <w:rtl/>
          <w:lang w:bidi="fa-IR"/>
          <w:rPrChange w:id="1543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36" w:author="Lenovo" w:date="2023-08-06T18:07:00Z">
            <w:rPr>
              <w:rFonts w:ascii="Times New Roman" w:hAnsi="Times New Roman" w:hint="eastAsia"/>
              <w:sz w:val="24"/>
              <w:rtl/>
              <w:lang w:bidi="fa-IR"/>
            </w:rPr>
          </w:rPrChange>
        </w:rPr>
        <w:t>كه</w:t>
      </w:r>
      <w:r w:rsidR="004B46EF" w:rsidRPr="00A66FFA">
        <w:rPr>
          <w:rFonts w:ascii="Times New Roman" w:hAnsi="Times New Roman"/>
          <w:sz w:val="27"/>
          <w:szCs w:val="27"/>
          <w:rtl/>
          <w:lang w:bidi="fa-IR"/>
          <w:rPrChange w:id="1543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38" w:author="Lenovo" w:date="2023-08-06T18:07:00Z">
            <w:rPr>
              <w:rFonts w:ascii="Times New Roman" w:hAnsi="Times New Roman" w:hint="eastAsia"/>
              <w:sz w:val="24"/>
              <w:rtl/>
              <w:lang w:bidi="fa-IR"/>
            </w:rPr>
          </w:rPrChange>
        </w:rPr>
        <w:t>يك</w:t>
      </w:r>
      <w:ins w:id="15439" w:author="Lenovo" w:date="2023-08-19T17:28:00Z">
        <w:r w:rsidR="00B33BCC">
          <w:rPr>
            <w:rFonts w:ascii="Times New Roman" w:hAnsi="Times New Roman" w:hint="cs"/>
            <w:sz w:val="27"/>
            <w:szCs w:val="27"/>
            <w:rtl/>
            <w:lang w:bidi="fa-IR"/>
          </w:rPr>
          <w:t>ی</w:t>
        </w:r>
      </w:ins>
      <w:del w:id="15440" w:author="Lenovo" w:date="2023-08-19T17:28:00Z">
        <w:r w:rsidR="004B46EF" w:rsidRPr="00A66FFA" w:rsidDel="00B33BCC">
          <w:rPr>
            <w:rFonts w:ascii="Times New Roman" w:hAnsi="Times New Roman" w:hint="eastAsia"/>
            <w:sz w:val="27"/>
            <w:szCs w:val="27"/>
            <w:rtl/>
            <w:lang w:bidi="fa-IR"/>
            <w:rPrChange w:id="15441"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44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43" w:author="Lenovo" w:date="2023-08-06T18:07:00Z">
            <w:rPr>
              <w:rFonts w:ascii="Times New Roman" w:hAnsi="Times New Roman" w:hint="eastAsia"/>
              <w:sz w:val="24"/>
              <w:rtl/>
              <w:lang w:bidi="fa-IR"/>
            </w:rPr>
          </w:rPrChange>
        </w:rPr>
        <w:t>از</w:t>
      </w:r>
      <w:r w:rsidR="004B46EF" w:rsidRPr="00A66FFA">
        <w:rPr>
          <w:rFonts w:ascii="Times New Roman" w:hAnsi="Times New Roman"/>
          <w:sz w:val="27"/>
          <w:szCs w:val="27"/>
          <w:rtl/>
          <w:lang w:bidi="fa-IR"/>
          <w:rPrChange w:id="1544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45" w:author="Lenovo" w:date="2023-08-06T18:07:00Z">
            <w:rPr>
              <w:rFonts w:ascii="Times New Roman" w:hAnsi="Times New Roman" w:hint="eastAsia"/>
              <w:sz w:val="24"/>
              <w:rtl/>
              <w:lang w:bidi="fa-IR"/>
            </w:rPr>
          </w:rPrChange>
        </w:rPr>
        <w:t>خط</w:t>
      </w:r>
      <w:ins w:id="15446" w:author="Lenovo" w:date="2023-08-19T17:29:00Z">
        <w:r w:rsidR="00B33BCC">
          <w:rPr>
            <w:rFonts w:ascii="Times New Roman" w:hAnsi="Times New Roman" w:hint="cs"/>
            <w:sz w:val="27"/>
            <w:szCs w:val="27"/>
            <w:rtl/>
            <w:lang w:bidi="fa-IR"/>
          </w:rPr>
          <w:t>ِ</w:t>
        </w:r>
      </w:ins>
      <w:r w:rsidR="004B46EF" w:rsidRPr="00A66FFA">
        <w:rPr>
          <w:rFonts w:ascii="Times New Roman" w:hAnsi="Times New Roman"/>
          <w:sz w:val="27"/>
          <w:szCs w:val="27"/>
          <w:rtl/>
          <w:lang w:bidi="fa-IR"/>
          <w:rPrChange w:id="1544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48" w:author="Lenovo" w:date="2023-08-06T18:07:00Z">
            <w:rPr>
              <w:rFonts w:ascii="Times New Roman" w:hAnsi="Times New Roman" w:hint="eastAsia"/>
              <w:sz w:val="24"/>
              <w:rtl/>
              <w:lang w:bidi="fa-IR"/>
            </w:rPr>
          </w:rPrChange>
        </w:rPr>
        <w:t>قرمزها</w:t>
      </w:r>
      <w:ins w:id="15449" w:author="Lenovo" w:date="2023-08-19T17:29:00Z">
        <w:r w:rsidR="00B33BCC">
          <w:rPr>
            <w:rFonts w:ascii="Times New Roman" w:hAnsi="Times New Roman" w:hint="cs"/>
            <w:sz w:val="27"/>
            <w:szCs w:val="27"/>
            <w:rtl/>
            <w:lang w:bidi="fa-IR"/>
          </w:rPr>
          <w:t>ی</w:t>
        </w:r>
      </w:ins>
      <w:del w:id="15450" w:author="Lenovo" w:date="2023-08-19T17:29:00Z">
        <w:r w:rsidR="004B46EF" w:rsidRPr="00A66FFA" w:rsidDel="00B33BCC">
          <w:rPr>
            <w:rFonts w:ascii="Times New Roman" w:hAnsi="Times New Roman" w:hint="eastAsia"/>
            <w:sz w:val="27"/>
            <w:szCs w:val="27"/>
            <w:rtl/>
            <w:lang w:bidi="fa-IR"/>
            <w:rPrChange w:id="15451"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45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53" w:author="Lenovo" w:date="2023-08-06T18:07:00Z">
            <w:rPr>
              <w:rFonts w:ascii="Times New Roman" w:hAnsi="Times New Roman" w:hint="eastAsia"/>
              <w:sz w:val="24"/>
              <w:rtl/>
              <w:lang w:bidi="fa-IR"/>
            </w:rPr>
          </w:rPrChange>
        </w:rPr>
        <w:t>ازدواج</w:t>
      </w:r>
      <w:r w:rsidR="004B46EF" w:rsidRPr="00A66FFA">
        <w:rPr>
          <w:rFonts w:ascii="Times New Roman" w:hAnsi="Times New Roman"/>
          <w:sz w:val="27"/>
          <w:szCs w:val="27"/>
          <w:rtl/>
          <w:lang w:bidi="fa-IR"/>
          <w:rPrChange w:id="1545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55" w:author="Lenovo" w:date="2023-08-06T18:07:00Z">
            <w:rPr>
              <w:rFonts w:ascii="Times New Roman" w:hAnsi="Times New Roman" w:hint="eastAsia"/>
              <w:sz w:val="24"/>
              <w:rtl/>
              <w:lang w:bidi="fa-IR"/>
            </w:rPr>
          </w:rPrChange>
        </w:rPr>
        <w:t>است</w:t>
      </w:r>
      <w:r w:rsidR="004B46EF" w:rsidRPr="00A66FFA">
        <w:rPr>
          <w:rFonts w:ascii="Times New Roman" w:hAnsi="Times New Roman"/>
          <w:sz w:val="27"/>
          <w:szCs w:val="27"/>
          <w:rtl/>
          <w:lang w:bidi="fa-IR"/>
          <w:rPrChange w:id="15456" w:author="Lenovo" w:date="2023-08-06T18:07:00Z">
            <w:rPr>
              <w:rFonts w:ascii="Times New Roman" w:hAnsi="Times New Roman"/>
              <w:sz w:val="24"/>
              <w:rtl/>
              <w:lang w:bidi="fa-IR"/>
            </w:rPr>
          </w:rPrChange>
        </w:rPr>
        <w:t xml:space="preserve"> (و </w:t>
      </w:r>
      <w:r w:rsidR="004B46EF" w:rsidRPr="00A66FFA">
        <w:rPr>
          <w:rFonts w:ascii="Times New Roman" w:hAnsi="Times New Roman" w:hint="eastAsia"/>
          <w:sz w:val="27"/>
          <w:szCs w:val="27"/>
          <w:rtl/>
          <w:lang w:bidi="fa-IR"/>
          <w:rPrChange w:id="15457" w:author="Lenovo" w:date="2023-08-06T18:07:00Z">
            <w:rPr>
              <w:rFonts w:ascii="Times New Roman" w:hAnsi="Times New Roman" w:hint="eastAsia"/>
              <w:sz w:val="24"/>
              <w:rtl/>
              <w:lang w:bidi="fa-IR"/>
            </w:rPr>
          </w:rPrChange>
        </w:rPr>
        <w:t>ما</w:t>
      </w:r>
      <w:r w:rsidR="004B46EF" w:rsidRPr="00A66FFA">
        <w:rPr>
          <w:rFonts w:ascii="Times New Roman" w:hAnsi="Times New Roman"/>
          <w:sz w:val="27"/>
          <w:szCs w:val="27"/>
          <w:rtl/>
          <w:lang w:bidi="fa-IR"/>
          <w:rPrChange w:id="1545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59" w:author="Lenovo" w:date="2023-08-06T18:07:00Z">
            <w:rPr>
              <w:rFonts w:ascii="Times New Roman" w:hAnsi="Times New Roman" w:hint="eastAsia"/>
              <w:sz w:val="24"/>
              <w:rtl/>
              <w:lang w:bidi="fa-IR"/>
            </w:rPr>
          </w:rPrChange>
        </w:rPr>
        <w:t>دربار</w:t>
      </w:r>
      <w:ins w:id="15460" w:author="Lenovo" w:date="2023-08-19T17:29:00Z">
        <w:r w:rsidR="00B33BCC">
          <w:rPr>
            <w:rFonts w:ascii="Times New Roman" w:hAnsi="Times New Roman" w:hint="cs"/>
            <w:sz w:val="27"/>
            <w:szCs w:val="27"/>
            <w:rtl/>
            <w:lang w:bidi="fa-IR"/>
          </w:rPr>
          <w:t>ۀ</w:t>
        </w:r>
      </w:ins>
      <w:del w:id="15461" w:author="Lenovo" w:date="2023-08-19T17:29:00Z">
        <w:r w:rsidR="004B46EF" w:rsidRPr="00A66FFA" w:rsidDel="00B33BCC">
          <w:rPr>
            <w:rFonts w:ascii="Times New Roman" w:hAnsi="Times New Roman" w:hint="eastAsia"/>
            <w:sz w:val="27"/>
            <w:szCs w:val="27"/>
            <w:rtl/>
            <w:lang w:bidi="fa-IR"/>
            <w:rPrChange w:id="15462" w:author="Lenovo" w:date="2023-08-06T18:07:00Z">
              <w:rPr>
                <w:rFonts w:ascii="Times New Roman" w:hAnsi="Times New Roman" w:hint="eastAsia"/>
                <w:sz w:val="24"/>
                <w:rtl/>
                <w:lang w:bidi="fa-IR"/>
              </w:rPr>
            </w:rPrChange>
          </w:rPr>
          <w:delText>ة</w:delText>
        </w:r>
      </w:del>
      <w:r w:rsidR="004B46EF" w:rsidRPr="00A66FFA">
        <w:rPr>
          <w:rFonts w:ascii="Times New Roman" w:hAnsi="Times New Roman"/>
          <w:sz w:val="27"/>
          <w:szCs w:val="27"/>
          <w:rtl/>
          <w:lang w:bidi="fa-IR"/>
          <w:rPrChange w:id="1546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64" w:author="Lenovo" w:date="2023-08-06T18:07:00Z">
            <w:rPr>
              <w:rFonts w:ascii="Times New Roman" w:hAnsi="Times New Roman" w:hint="eastAsia"/>
              <w:sz w:val="24"/>
              <w:rtl/>
              <w:lang w:bidi="fa-IR"/>
            </w:rPr>
          </w:rPrChange>
        </w:rPr>
        <w:t>خط</w:t>
      </w:r>
      <w:ins w:id="15465" w:author="Lenovo" w:date="2023-08-19T17:29:00Z">
        <w:r w:rsidR="00B33BCC">
          <w:rPr>
            <w:rFonts w:ascii="Times New Roman" w:hAnsi="Times New Roman" w:hint="cs"/>
            <w:sz w:val="27"/>
            <w:szCs w:val="27"/>
            <w:rtl/>
            <w:lang w:bidi="fa-IR"/>
          </w:rPr>
          <w:t>ِ</w:t>
        </w:r>
      </w:ins>
      <w:r w:rsidR="004B46EF" w:rsidRPr="00A66FFA">
        <w:rPr>
          <w:rFonts w:ascii="Times New Roman" w:hAnsi="Times New Roman"/>
          <w:sz w:val="27"/>
          <w:szCs w:val="27"/>
          <w:rtl/>
          <w:lang w:bidi="fa-IR"/>
          <w:rPrChange w:id="1546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67" w:author="Lenovo" w:date="2023-08-06T18:07:00Z">
            <w:rPr>
              <w:rFonts w:ascii="Times New Roman" w:hAnsi="Times New Roman" w:hint="eastAsia"/>
              <w:sz w:val="24"/>
              <w:rtl/>
              <w:lang w:bidi="fa-IR"/>
            </w:rPr>
          </w:rPrChange>
        </w:rPr>
        <w:t>قرمزها</w:t>
      </w:r>
      <w:ins w:id="15468" w:author="Lenovo" w:date="2023-08-19T17:29:00Z">
        <w:r w:rsidR="00B33BCC">
          <w:rPr>
            <w:rFonts w:ascii="Times New Roman" w:hAnsi="Times New Roman" w:hint="cs"/>
            <w:sz w:val="27"/>
            <w:szCs w:val="27"/>
            <w:rtl/>
            <w:lang w:bidi="fa-IR"/>
          </w:rPr>
          <w:t>ی</w:t>
        </w:r>
      </w:ins>
      <w:del w:id="15469" w:author="Lenovo" w:date="2023-08-19T17:29:00Z">
        <w:r w:rsidR="004B46EF" w:rsidRPr="00A66FFA" w:rsidDel="00B33BCC">
          <w:rPr>
            <w:rFonts w:ascii="Times New Roman" w:hAnsi="Times New Roman" w:hint="eastAsia"/>
            <w:sz w:val="27"/>
            <w:szCs w:val="27"/>
            <w:rtl/>
            <w:lang w:bidi="fa-IR"/>
            <w:rPrChange w:id="15470"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47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72" w:author="Lenovo" w:date="2023-08-06T18:07:00Z">
            <w:rPr>
              <w:rFonts w:ascii="Times New Roman" w:hAnsi="Times New Roman" w:hint="eastAsia"/>
              <w:sz w:val="24"/>
              <w:rtl/>
              <w:lang w:bidi="fa-IR"/>
            </w:rPr>
          </w:rPrChange>
        </w:rPr>
        <w:t>ازدواج</w:t>
      </w:r>
      <w:ins w:id="15473" w:author="Lenovo" w:date="2023-08-19T17:29:00Z">
        <w:r w:rsidR="00B33BCC">
          <w:rPr>
            <w:rFonts w:ascii="Times New Roman" w:hAnsi="Times New Roman" w:hint="cs"/>
            <w:sz w:val="27"/>
            <w:szCs w:val="27"/>
            <w:rtl/>
            <w:lang w:bidi="fa-IR"/>
          </w:rPr>
          <w:t>،</w:t>
        </w:r>
      </w:ins>
      <w:r w:rsidR="004B46EF" w:rsidRPr="00A66FFA">
        <w:rPr>
          <w:rFonts w:ascii="Times New Roman" w:hAnsi="Times New Roman"/>
          <w:sz w:val="27"/>
          <w:szCs w:val="27"/>
          <w:rtl/>
          <w:lang w:bidi="fa-IR"/>
          <w:rPrChange w:id="1547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75" w:author="Lenovo" w:date="2023-08-06T18:07:00Z">
            <w:rPr>
              <w:rFonts w:ascii="Times New Roman" w:hAnsi="Times New Roman" w:hint="eastAsia"/>
              <w:sz w:val="24"/>
              <w:rtl/>
              <w:lang w:bidi="fa-IR"/>
            </w:rPr>
          </w:rPrChange>
        </w:rPr>
        <w:t>هم</w:t>
      </w:r>
      <w:r w:rsidR="004B46EF" w:rsidRPr="00A66FFA">
        <w:rPr>
          <w:rFonts w:ascii="Times New Roman" w:hAnsi="Times New Roman"/>
          <w:sz w:val="27"/>
          <w:szCs w:val="27"/>
          <w:rtl/>
          <w:lang w:bidi="fa-IR"/>
          <w:rPrChange w:id="1547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77" w:author="Lenovo" w:date="2023-08-06T18:07:00Z">
            <w:rPr>
              <w:rFonts w:ascii="Times New Roman" w:hAnsi="Times New Roman" w:hint="eastAsia"/>
              <w:sz w:val="24"/>
              <w:rtl/>
              <w:lang w:bidi="fa-IR"/>
            </w:rPr>
          </w:rPrChange>
        </w:rPr>
        <w:t>صحبت</w:t>
      </w:r>
      <w:r w:rsidR="004B46EF" w:rsidRPr="00A66FFA">
        <w:rPr>
          <w:rFonts w:ascii="Times New Roman" w:hAnsi="Times New Roman"/>
          <w:sz w:val="27"/>
          <w:szCs w:val="27"/>
          <w:rtl/>
          <w:lang w:bidi="fa-IR"/>
          <w:rPrChange w:id="1547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79" w:author="Lenovo" w:date="2023-08-06T18:07:00Z">
            <w:rPr>
              <w:rFonts w:ascii="Times New Roman" w:hAnsi="Times New Roman" w:hint="eastAsia"/>
              <w:sz w:val="24"/>
              <w:rtl/>
              <w:lang w:bidi="fa-IR"/>
            </w:rPr>
          </w:rPrChange>
        </w:rPr>
        <w:t>خواهيم</w:t>
      </w:r>
      <w:r w:rsidR="004B46EF" w:rsidRPr="00A66FFA">
        <w:rPr>
          <w:rFonts w:ascii="Times New Roman" w:hAnsi="Times New Roman"/>
          <w:sz w:val="27"/>
          <w:szCs w:val="27"/>
          <w:rtl/>
          <w:lang w:bidi="fa-IR"/>
          <w:rPrChange w:id="1548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81" w:author="Lenovo" w:date="2023-08-06T18:07:00Z">
            <w:rPr>
              <w:rFonts w:ascii="Times New Roman" w:hAnsi="Times New Roman" w:hint="eastAsia"/>
              <w:sz w:val="24"/>
              <w:rtl/>
              <w:lang w:bidi="fa-IR"/>
            </w:rPr>
          </w:rPrChange>
        </w:rPr>
        <w:t>كرد</w:t>
      </w:r>
      <w:r w:rsidR="004B46EF" w:rsidRPr="00A66FFA">
        <w:rPr>
          <w:rFonts w:ascii="Times New Roman" w:hAnsi="Times New Roman"/>
          <w:sz w:val="27"/>
          <w:szCs w:val="27"/>
          <w:rtl/>
          <w:lang w:bidi="fa-IR"/>
          <w:rPrChange w:id="1548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83" w:author="Lenovo" w:date="2023-08-06T18:07:00Z">
            <w:rPr>
              <w:rFonts w:ascii="Times New Roman" w:hAnsi="Times New Roman" w:hint="eastAsia"/>
              <w:sz w:val="24"/>
              <w:rtl/>
              <w:lang w:bidi="fa-IR"/>
            </w:rPr>
          </w:rPrChange>
        </w:rPr>
        <w:t>خط</w:t>
      </w:r>
      <w:r w:rsidR="004B46EF" w:rsidRPr="00A66FFA">
        <w:rPr>
          <w:rFonts w:ascii="Times New Roman" w:hAnsi="Times New Roman"/>
          <w:sz w:val="27"/>
          <w:szCs w:val="27"/>
          <w:rtl/>
          <w:lang w:bidi="fa-IR"/>
          <w:rPrChange w:id="1548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85" w:author="Lenovo" w:date="2023-08-06T18:07:00Z">
            <w:rPr>
              <w:rFonts w:ascii="Times New Roman" w:hAnsi="Times New Roman" w:hint="eastAsia"/>
              <w:sz w:val="24"/>
              <w:rtl/>
              <w:lang w:bidi="fa-IR"/>
            </w:rPr>
          </w:rPrChange>
        </w:rPr>
        <w:t>قرمز</w:t>
      </w:r>
      <w:ins w:id="15486" w:author="Lenovo" w:date="2023-08-19T17:29:00Z">
        <w:r w:rsidR="00B33BCC">
          <w:rPr>
            <w:rFonts w:ascii="Times New Roman" w:hAnsi="Times New Roman" w:hint="cs"/>
            <w:sz w:val="27"/>
            <w:szCs w:val="27"/>
            <w:rtl/>
            <w:lang w:bidi="fa-IR"/>
          </w:rPr>
          <w:t>ی</w:t>
        </w:r>
      </w:ins>
      <w:del w:id="15487" w:author="Lenovo" w:date="2023-08-19T17:29:00Z">
        <w:r w:rsidR="004B46EF" w:rsidRPr="00A66FFA" w:rsidDel="00B33BCC">
          <w:rPr>
            <w:rFonts w:ascii="Times New Roman" w:hAnsi="Times New Roman" w:hint="eastAsia"/>
            <w:sz w:val="27"/>
            <w:szCs w:val="27"/>
            <w:rtl/>
            <w:lang w:bidi="fa-IR"/>
            <w:rPrChange w:id="15488"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48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90" w:author="Lenovo" w:date="2023-08-06T18:07:00Z">
            <w:rPr>
              <w:rFonts w:ascii="Times New Roman" w:hAnsi="Times New Roman" w:hint="eastAsia"/>
              <w:sz w:val="24"/>
              <w:rtl/>
              <w:lang w:bidi="fa-IR"/>
            </w:rPr>
          </w:rPrChange>
        </w:rPr>
        <w:t>مثل</w:t>
      </w:r>
      <w:r w:rsidR="004B46EF" w:rsidRPr="00A66FFA">
        <w:rPr>
          <w:rFonts w:ascii="Times New Roman" w:hAnsi="Times New Roman"/>
          <w:sz w:val="27"/>
          <w:szCs w:val="27"/>
          <w:rtl/>
          <w:lang w:bidi="fa-IR"/>
          <w:rPrChange w:id="1549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92" w:author="Lenovo" w:date="2023-08-06T18:07:00Z">
            <w:rPr>
              <w:rFonts w:ascii="Times New Roman" w:hAnsi="Times New Roman" w:hint="eastAsia"/>
              <w:sz w:val="24"/>
              <w:rtl/>
              <w:lang w:bidi="fa-IR"/>
            </w:rPr>
          </w:rPrChange>
        </w:rPr>
        <w:t>اعتياد،‌</w:t>
      </w:r>
      <w:r w:rsidR="004B46EF" w:rsidRPr="00A66FFA">
        <w:rPr>
          <w:rFonts w:ascii="Times New Roman" w:hAnsi="Times New Roman"/>
          <w:sz w:val="27"/>
          <w:szCs w:val="27"/>
          <w:rtl/>
          <w:lang w:bidi="fa-IR"/>
          <w:rPrChange w:id="1549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94" w:author="Lenovo" w:date="2023-08-06T18:07:00Z">
            <w:rPr>
              <w:rFonts w:ascii="Times New Roman" w:hAnsi="Times New Roman" w:hint="eastAsia"/>
              <w:sz w:val="24"/>
              <w:rtl/>
              <w:lang w:bidi="fa-IR"/>
            </w:rPr>
          </w:rPrChange>
        </w:rPr>
        <w:t>چه</w:t>
      </w:r>
      <w:r w:rsidR="004B46EF" w:rsidRPr="00A66FFA">
        <w:rPr>
          <w:rFonts w:ascii="Times New Roman" w:hAnsi="Times New Roman"/>
          <w:sz w:val="27"/>
          <w:szCs w:val="27"/>
          <w:rtl/>
          <w:lang w:bidi="fa-IR"/>
          <w:rPrChange w:id="1549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96" w:author="Lenovo" w:date="2023-08-06T18:07:00Z">
            <w:rPr>
              <w:rFonts w:ascii="Times New Roman" w:hAnsi="Times New Roman" w:hint="eastAsia"/>
              <w:sz w:val="24"/>
              <w:rtl/>
              <w:lang w:bidi="fa-IR"/>
            </w:rPr>
          </w:rPrChange>
        </w:rPr>
        <w:t>اعتياد</w:t>
      </w:r>
      <w:r w:rsidR="004B46EF" w:rsidRPr="00A66FFA">
        <w:rPr>
          <w:rFonts w:ascii="Times New Roman" w:hAnsi="Times New Roman"/>
          <w:sz w:val="27"/>
          <w:szCs w:val="27"/>
          <w:rtl/>
          <w:lang w:bidi="fa-IR"/>
          <w:rPrChange w:id="1549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498" w:author="Lenovo" w:date="2023-08-06T18:07:00Z">
            <w:rPr>
              <w:rFonts w:ascii="Times New Roman" w:hAnsi="Times New Roman" w:hint="eastAsia"/>
              <w:sz w:val="24"/>
              <w:rtl/>
              <w:lang w:bidi="fa-IR"/>
            </w:rPr>
          </w:rPrChange>
        </w:rPr>
        <w:t>به</w:t>
      </w:r>
      <w:r w:rsidR="004B46EF" w:rsidRPr="00A66FFA">
        <w:rPr>
          <w:rFonts w:ascii="Times New Roman" w:hAnsi="Times New Roman"/>
          <w:sz w:val="27"/>
          <w:szCs w:val="27"/>
          <w:rtl/>
          <w:lang w:bidi="fa-IR"/>
          <w:rPrChange w:id="1549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00" w:author="Lenovo" w:date="2023-08-06T18:07:00Z">
            <w:rPr>
              <w:rFonts w:ascii="Times New Roman" w:hAnsi="Times New Roman" w:hint="eastAsia"/>
              <w:sz w:val="24"/>
              <w:rtl/>
              <w:lang w:bidi="fa-IR"/>
            </w:rPr>
          </w:rPrChange>
        </w:rPr>
        <w:t>مواد</w:t>
      </w:r>
      <w:r w:rsidR="004B46EF" w:rsidRPr="00A66FFA">
        <w:rPr>
          <w:rFonts w:ascii="Times New Roman" w:hAnsi="Times New Roman"/>
          <w:sz w:val="27"/>
          <w:szCs w:val="27"/>
          <w:rtl/>
          <w:lang w:bidi="fa-IR"/>
          <w:rPrChange w:id="1550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02" w:author="Lenovo" w:date="2023-08-06T18:07:00Z">
            <w:rPr>
              <w:rFonts w:ascii="Times New Roman" w:hAnsi="Times New Roman" w:hint="eastAsia"/>
              <w:sz w:val="24"/>
              <w:rtl/>
              <w:lang w:bidi="fa-IR"/>
            </w:rPr>
          </w:rPrChange>
        </w:rPr>
        <w:t>مخدر</w:t>
      </w:r>
      <w:r w:rsidR="004B46EF" w:rsidRPr="00A66FFA">
        <w:rPr>
          <w:rFonts w:ascii="Times New Roman" w:hAnsi="Times New Roman"/>
          <w:sz w:val="27"/>
          <w:szCs w:val="27"/>
          <w:rtl/>
          <w:lang w:bidi="fa-IR"/>
          <w:rPrChange w:id="1550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04" w:author="Lenovo" w:date="2023-08-06T18:07:00Z">
            <w:rPr>
              <w:rFonts w:ascii="Times New Roman" w:hAnsi="Times New Roman" w:hint="eastAsia"/>
              <w:sz w:val="24"/>
              <w:rtl/>
              <w:lang w:bidi="fa-IR"/>
            </w:rPr>
          </w:rPrChange>
        </w:rPr>
        <w:t>و</w:t>
      </w:r>
      <w:r w:rsidR="004B46EF" w:rsidRPr="00A66FFA">
        <w:rPr>
          <w:rFonts w:ascii="Times New Roman" w:hAnsi="Times New Roman"/>
          <w:sz w:val="27"/>
          <w:szCs w:val="27"/>
          <w:rtl/>
          <w:lang w:bidi="fa-IR"/>
          <w:rPrChange w:id="1550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06" w:author="Lenovo" w:date="2023-08-06T18:07:00Z">
            <w:rPr>
              <w:rFonts w:ascii="Times New Roman" w:hAnsi="Times New Roman" w:hint="eastAsia"/>
              <w:sz w:val="24"/>
              <w:rtl/>
              <w:lang w:bidi="fa-IR"/>
            </w:rPr>
          </w:rPrChange>
        </w:rPr>
        <w:t>مشروبات</w:t>
      </w:r>
      <w:r w:rsidR="004B46EF" w:rsidRPr="00A66FFA">
        <w:rPr>
          <w:rFonts w:ascii="Times New Roman" w:hAnsi="Times New Roman"/>
          <w:sz w:val="27"/>
          <w:szCs w:val="27"/>
          <w:rtl/>
          <w:lang w:bidi="fa-IR"/>
          <w:rPrChange w:id="1550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08" w:author="Lenovo" w:date="2023-08-06T18:07:00Z">
            <w:rPr>
              <w:rFonts w:ascii="Times New Roman" w:hAnsi="Times New Roman" w:hint="eastAsia"/>
              <w:sz w:val="24"/>
              <w:rtl/>
              <w:lang w:bidi="fa-IR"/>
            </w:rPr>
          </w:rPrChange>
        </w:rPr>
        <w:t>الكل</w:t>
      </w:r>
      <w:ins w:id="15509" w:author="Lenovo" w:date="2023-08-19T17:29:00Z">
        <w:r w:rsidR="00B33BCC">
          <w:rPr>
            <w:rFonts w:ascii="Times New Roman" w:hAnsi="Times New Roman" w:hint="cs"/>
            <w:sz w:val="27"/>
            <w:szCs w:val="27"/>
            <w:rtl/>
            <w:lang w:bidi="fa-IR"/>
          </w:rPr>
          <w:t>ی</w:t>
        </w:r>
      </w:ins>
      <w:del w:id="15510" w:author="Lenovo" w:date="2023-08-19T17:29:00Z">
        <w:r w:rsidR="004B46EF" w:rsidRPr="00A66FFA" w:rsidDel="00B33BCC">
          <w:rPr>
            <w:rFonts w:ascii="Times New Roman" w:hAnsi="Times New Roman" w:hint="eastAsia"/>
            <w:sz w:val="27"/>
            <w:szCs w:val="27"/>
            <w:rtl/>
            <w:lang w:bidi="fa-IR"/>
            <w:rPrChange w:id="15511"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hint="eastAsia"/>
          <w:sz w:val="27"/>
          <w:szCs w:val="27"/>
          <w:rtl/>
          <w:lang w:bidi="fa-IR"/>
          <w:rPrChange w:id="15512" w:author="Lenovo" w:date="2023-08-06T18:07:00Z">
            <w:rPr>
              <w:rFonts w:ascii="Times New Roman" w:hAnsi="Times New Roman" w:hint="eastAsia"/>
              <w:sz w:val="24"/>
              <w:rtl/>
              <w:lang w:bidi="fa-IR"/>
            </w:rPr>
          </w:rPrChange>
        </w:rPr>
        <w:t>،</w:t>
      </w:r>
      <w:r w:rsidR="004B46EF" w:rsidRPr="00A66FFA">
        <w:rPr>
          <w:rFonts w:ascii="Times New Roman" w:hAnsi="Times New Roman"/>
          <w:sz w:val="27"/>
          <w:szCs w:val="27"/>
          <w:rtl/>
          <w:lang w:bidi="fa-IR"/>
          <w:rPrChange w:id="1551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14" w:author="Lenovo" w:date="2023-08-06T18:07:00Z">
            <w:rPr>
              <w:rFonts w:ascii="Times New Roman" w:hAnsi="Times New Roman" w:hint="eastAsia"/>
              <w:sz w:val="24"/>
              <w:rtl/>
              <w:lang w:bidi="fa-IR"/>
            </w:rPr>
          </w:rPrChange>
        </w:rPr>
        <w:t>چه</w:t>
      </w:r>
      <w:del w:id="15515" w:author="Lenovo" w:date="2023-08-19T17:30:00Z">
        <w:r w:rsidR="004B46EF" w:rsidRPr="00A66FFA" w:rsidDel="00B33BCC">
          <w:rPr>
            <w:rFonts w:ascii="Times New Roman" w:hAnsi="Times New Roman"/>
            <w:sz w:val="27"/>
            <w:szCs w:val="27"/>
            <w:rtl/>
            <w:lang w:bidi="fa-IR"/>
            <w:rPrChange w:id="15516" w:author="Lenovo" w:date="2023-08-06T18:07:00Z">
              <w:rPr>
                <w:rFonts w:ascii="Times New Roman" w:hAnsi="Times New Roman"/>
                <w:sz w:val="24"/>
                <w:rtl/>
                <w:lang w:bidi="fa-IR"/>
              </w:rPr>
            </w:rPrChange>
          </w:rPr>
          <w:delText xml:space="preserve"> </w:delText>
        </w:r>
        <w:r w:rsidR="004B46EF" w:rsidRPr="00A66FFA" w:rsidDel="00B33BCC">
          <w:rPr>
            <w:rFonts w:ascii="Times New Roman" w:hAnsi="Times New Roman" w:hint="eastAsia"/>
            <w:sz w:val="27"/>
            <w:szCs w:val="27"/>
            <w:rtl/>
            <w:lang w:bidi="fa-IR"/>
            <w:rPrChange w:id="15517" w:author="Lenovo" w:date="2023-08-06T18:07:00Z">
              <w:rPr>
                <w:rFonts w:ascii="Times New Roman" w:hAnsi="Times New Roman" w:hint="eastAsia"/>
                <w:sz w:val="24"/>
                <w:rtl/>
                <w:lang w:bidi="fa-IR"/>
              </w:rPr>
            </w:rPrChange>
          </w:rPr>
          <w:delText>اعتياد</w:delText>
        </w:r>
        <w:r w:rsidR="004B46EF" w:rsidRPr="00A66FFA" w:rsidDel="00B33BCC">
          <w:rPr>
            <w:rFonts w:ascii="Times New Roman" w:hAnsi="Times New Roman"/>
            <w:sz w:val="27"/>
            <w:szCs w:val="27"/>
            <w:rtl/>
            <w:lang w:bidi="fa-IR"/>
            <w:rPrChange w:id="15518" w:author="Lenovo" w:date="2023-08-06T18:07:00Z">
              <w:rPr>
                <w:rFonts w:ascii="Times New Roman" w:hAnsi="Times New Roman"/>
                <w:sz w:val="24"/>
                <w:rtl/>
                <w:lang w:bidi="fa-IR"/>
              </w:rPr>
            </w:rPrChange>
          </w:rPr>
          <w:delText xml:space="preserve"> </w:delText>
        </w:r>
        <w:r w:rsidR="004B46EF" w:rsidRPr="00A66FFA" w:rsidDel="00B33BCC">
          <w:rPr>
            <w:rFonts w:ascii="Times New Roman" w:hAnsi="Times New Roman" w:hint="eastAsia"/>
            <w:sz w:val="27"/>
            <w:szCs w:val="27"/>
            <w:rtl/>
            <w:lang w:bidi="fa-IR"/>
            <w:rPrChange w:id="15519" w:author="Lenovo" w:date="2023-08-06T18:07:00Z">
              <w:rPr>
                <w:rFonts w:ascii="Times New Roman" w:hAnsi="Times New Roman" w:hint="eastAsia"/>
                <w:sz w:val="24"/>
                <w:rtl/>
                <w:lang w:bidi="fa-IR"/>
              </w:rPr>
            </w:rPrChange>
          </w:rPr>
          <w:delText>به</w:delText>
        </w:r>
        <w:r w:rsidR="004B46EF" w:rsidRPr="00A66FFA" w:rsidDel="00B33BCC">
          <w:rPr>
            <w:rFonts w:ascii="Times New Roman" w:hAnsi="Times New Roman"/>
            <w:sz w:val="27"/>
            <w:szCs w:val="27"/>
            <w:rtl/>
            <w:lang w:bidi="fa-IR"/>
            <w:rPrChange w:id="15520" w:author="Lenovo" w:date="2023-08-06T18:07:00Z">
              <w:rPr>
                <w:rFonts w:ascii="Times New Roman" w:hAnsi="Times New Roman"/>
                <w:sz w:val="24"/>
                <w:rtl/>
                <w:lang w:bidi="fa-IR"/>
              </w:rPr>
            </w:rPrChange>
          </w:rPr>
          <w:delText xml:space="preserve"> </w:delText>
        </w:r>
        <w:r w:rsidR="004B46EF" w:rsidRPr="00A66FFA" w:rsidDel="00B33BCC">
          <w:rPr>
            <w:rFonts w:ascii="Times New Roman" w:hAnsi="Times New Roman" w:hint="eastAsia"/>
            <w:sz w:val="27"/>
            <w:szCs w:val="27"/>
            <w:rtl/>
            <w:lang w:bidi="fa-IR"/>
            <w:rPrChange w:id="15521" w:author="Lenovo" w:date="2023-08-06T18:07:00Z">
              <w:rPr>
                <w:rFonts w:ascii="Times New Roman" w:hAnsi="Times New Roman" w:hint="eastAsia"/>
                <w:sz w:val="24"/>
                <w:rtl/>
                <w:lang w:bidi="fa-IR"/>
              </w:rPr>
            </w:rPrChange>
          </w:rPr>
          <w:delText>سكشوال</w:delText>
        </w:r>
        <w:r w:rsidR="004B46EF" w:rsidRPr="00A66FFA" w:rsidDel="00B33BCC">
          <w:rPr>
            <w:rFonts w:ascii="Times New Roman" w:hAnsi="Times New Roman"/>
            <w:sz w:val="27"/>
            <w:szCs w:val="27"/>
            <w:rtl/>
            <w:lang w:bidi="fa-IR"/>
            <w:rPrChange w:id="15522" w:author="Lenovo" w:date="2023-08-06T18:07:00Z">
              <w:rPr>
                <w:rFonts w:ascii="Times New Roman" w:hAnsi="Times New Roman"/>
                <w:sz w:val="24"/>
                <w:rtl/>
                <w:lang w:bidi="fa-IR"/>
              </w:rPr>
            </w:rPrChange>
          </w:rPr>
          <w:delText xml:space="preserve"> </w:delText>
        </w:r>
        <w:r w:rsidR="004B46EF" w:rsidRPr="00A66FFA" w:rsidDel="00B33BCC">
          <w:rPr>
            <w:rFonts w:ascii="Times New Roman" w:hAnsi="Times New Roman" w:hint="eastAsia"/>
            <w:sz w:val="27"/>
            <w:szCs w:val="27"/>
            <w:rtl/>
            <w:lang w:bidi="fa-IR"/>
            <w:rPrChange w:id="15523" w:author="Lenovo" w:date="2023-08-06T18:07:00Z">
              <w:rPr>
                <w:rFonts w:ascii="Times New Roman" w:hAnsi="Times New Roman" w:hint="eastAsia"/>
                <w:sz w:val="24"/>
                <w:rtl/>
                <w:lang w:bidi="fa-IR"/>
              </w:rPr>
            </w:rPrChange>
          </w:rPr>
          <w:delText>اديكشن</w:delText>
        </w:r>
        <w:r w:rsidR="004B46EF" w:rsidRPr="00A66FFA" w:rsidDel="00B33BCC">
          <w:rPr>
            <w:rFonts w:ascii="Times New Roman" w:hAnsi="Times New Roman"/>
            <w:sz w:val="27"/>
            <w:szCs w:val="27"/>
            <w:rtl/>
            <w:lang w:bidi="fa-IR"/>
            <w:rPrChange w:id="15524" w:author="Lenovo" w:date="2023-08-06T18:07:00Z">
              <w:rPr>
                <w:rFonts w:ascii="Times New Roman" w:hAnsi="Times New Roman"/>
                <w:sz w:val="24"/>
                <w:rtl/>
                <w:lang w:bidi="fa-IR"/>
              </w:rPr>
            </w:rPrChange>
          </w:rPr>
          <w:delText xml:space="preserve"> </w:delText>
        </w:r>
      </w:del>
      <w:ins w:id="15525" w:author="Lenovo" w:date="2023-08-19T17:30:00Z">
        <w:r w:rsidR="00B33BCC">
          <w:rPr>
            <w:rFonts w:ascii="Times New Roman" w:hAnsi="Times New Roman" w:hint="cs"/>
            <w:sz w:val="27"/>
            <w:szCs w:val="27"/>
            <w:rtl/>
            <w:lang w:bidi="fa-IR"/>
          </w:rPr>
          <w:t xml:space="preserve"> </w:t>
        </w:r>
      </w:ins>
      <w:del w:id="15526" w:author="Lenovo" w:date="2023-08-19T17:30:00Z">
        <w:r w:rsidR="004B46EF" w:rsidRPr="00A66FFA" w:rsidDel="00B33BCC">
          <w:rPr>
            <w:rFonts w:ascii="Times New Roman" w:hAnsi="Times New Roman"/>
            <w:sz w:val="27"/>
            <w:szCs w:val="27"/>
            <w:rtl/>
            <w:lang w:bidi="fa-IR"/>
            <w:rPrChange w:id="15527" w:author="Lenovo" w:date="2023-08-06T18:07:00Z">
              <w:rPr>
                <w:rFonts w:ascii="Times New Roman" w:hAnsi="Times New Roman"/>
                <w:sz w:val="24"/>
                <w:rtl/>
                <w:lang w:bidi="fa-IR"/>
              </w:rPr>
            </w:rPrChange>
          </w:rPr>
          <w:delText>(</w:delText>
        </w:r>
      </w:del>
      <w:r w:rsidR="004B46EF" w:rsidRPr="00A66FFA">
        <w:rPr>
          <w:rFonts w:ascii="Times New Roman" w:hAnsi="Times New Roman"/>
          <w:sz w:val="27"/>
          <w:szCs w:val="27"/>
          <w:rtl/>
          <w:lang w:bidi="fa-IR"/>
          <w:rPrChange w:id="15528" w:author="Lenovo" w:date="2023-08-06T18:07:00Z">
            <w:rPr>
              <w:rFonts w:ascii="Times New Roman" w:hAnsi="Times New Roman"/>
              <w:sz w:val="24"/>
              <w:rtl/>
              <w:lang w:bidi="fa-IR"/>
            </w:rPr>
          </w:rPrChange>
        </w:rPr>
        <w:t>اعتيادها</w:t>
      </w:r>
      <w:ins w:id="15529" w:author="Lenovo" w:date="2023-08-19T17:30:00Z">
        <w:r w:rsidR="00B33BCC">
          <w:rPr>
            <w:rFonts w:ascii="Times New Roman" w:hAnsi="Times New Roman" w:hint="cs"/>
            <w:sz w:val="27"/>
            <w:szCs w:val="27"/>
            <w:rtl/>
            <w:lang w:bidi="fa-IR"/>
          </w:rPr>
          <w:t>ی</w:t>
        </w:r>
      </w:ins>
      <w:del w:id="15530" w:author="Lenovo" w:date="2023-08-19T17:30:00Z">
        <w:r w:rsidR="004B46EF" w:rsidRPr="00A66FFA" w:rsidDel="00B33BCC">
          <w:rPr>
            <w:rFonts w:ascii="Times New Roman" w:hAnsi="Times New Roman"/>
            <w:sz w:val="27"/>
            <w:szCs w:val="27"/>
            <w:rtl/>
            <w:lang w:bidi="fa-IR"/>
            <w:rPrChange w:id="15531" w:author="Lenovo" w:date="2023-08-06T18:07:00Z">
              <w:rPr>
                <w:rFonts w:ascii="Times New Roman" w:hAnsi="Times New Roman"/>
                <w:sz w:val="24"/>
                <w:rtl/>
                <w:lang w:bidi="fa-IR"/>
              </w:rPr>
            </w:rPrChange>
          </w:rPr>
          <w:delText>ي</w:delText>
        </w:r>
      </w:del>
      <w:r w:rsidR="004B46EF" w:rsidRPr="00A66FFA">
        <w:rPr>
          <w:rFonts w:ascii="Times New Roman" w:hAnsi="Times New Roman"/>
          <w:sz w:val="27"/>
          <w:szCs w:val="27"/>
          <w:rtl/>
          <w:lang w:bidi="fa-IR"/>
          <w:rPrChange w:id="1553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33" w:author="Lenovo" w:date="2023-08-06T18:07:00Z">
            <w:rPr>
              <w:rFonts w:ascii="Times New Roman" w:hAnsi="Times New Roman" w:hint="eastAsia"/>
              <w:sz w:val="24"/>
              <w:rtl/>
              <w:lang w:bidi="fa-IR"/>
            </w:rPr>
          </w:rPrChange>
        </w:rPr>
        <w:t>جنس</w:t>
      </w:r>
      <w:ins w:id="15534" w:author="Lenovo" w:date="2023-08-19T17:30:00Z">
        <w:r w:rsidR="00B33BCC">
          <w:rPr>
            <w:rFonts w:ascii="Times New Roman" w:hAnsi="Times New Roman" w:hint="cs"/>
            <w:sz w:val="27"/>
            <w:szCs w:val="27"/>
            <w:rtl/>
            <w:lang w:bidi="fa-IR"/>
          </w:rPr>
          <w:t>ی</w:t>
        </w:r>
      </w:ins>
      <w:del w:id="15535" w:author="Lenovo" w:date="2023-08-19T17:30:00Z">
        <w:r w:rsidR="004B46EF" w:rsidRPr="00A66FFA" w:rsidDel="00B33BCC">
          <w:rPr>
            <w:rFonts w:ascii="Times New Roman" w:hAnsi="Times New Roman" w:hint="eastAsia"/>
            <w:sz w:val="27"/>
            <w:szCs w:val="27"/>
            <w:rtl/>
            <w:lang w:bidi="fa-IR"/>
            <w:rPrChange w:id="15536" w:author="Lenovo" w:date="2023-08-06T18:07:00Z">
              <w:rPr>
                <w:rFonts w:ascii="Times New Roman" w:hAnsi="Times New Roman" w:hint="eastAsia"/>
                <w:sz w:val="24"/>
                <w:rtl/>
                <w:lang w:bidi="fa-IR"/>
              </w:rPr>
            </w:rPrChange>
          </w:rPr>
          <w:delText>ي</w:delText>
        </w:r>
        <w:r w:rsidR="004B46EF" w:rsidRPr="00A66FFA" w:rsidDel="00B33BCC">
          <w:rPr>
            <w:rFonts w:ascii="Times New Roman" w:hAnsi="Times New Roman"/>
            <w:sz w:val="27"/>
            <w:szCs w:val="27"/>
            <w:rtl/>
            <w:lang w:bidi="fa-IR"/>
            <w:rPrChange w:id="15537" w:author="Lenovo" w:date="2023-08-06T18:07:00Z">
              <w:rPr>
                <w:rFonts w:ascii="Times New Roman" w:hAnsi="Times New Roman"/>
                <w:sz w:val="24"/>
                <w:rtl/>
                <w:lang w:bidi="fa-IR"/>
              </w:rPr>
            </w:rPrChange>
          </w:rPr>
          <w:delText>)</w:delText>
        </w:r>
      </w:del>
      <w:r w:rsidR="004B46EF" w:rsidRPr="00A66FFA">
        <w:rPr>
          <w:rFonts w:ascii="Times New Roman" w:hAnsi="Times New Roman"/>
          <w:sz w:val="27"/>
          <w:szCs w:val="27"/>
          <w:rtl/>
          <w:lang w:bidi="fa-IR"/>
          <w:rPrChange w:id="1553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39" w:author="Lenovo" w:date="2023-08-06T18:07:00Z">
            <w:rPr>
              <w:rFonts w:ascii="Times New Roman" w:hAnsi="Times New Roman" w:hint="eastAsia"/>
              <w:sz w:val="24"/>
              <w:rtl/>
              <w:lang w:bidi="fa-IR"/>
            </w:rPr>
          </w:rPrChange>
        </w:rPr>
        <w:t>بعد</w:t>
      </w:r>
      <w:r w:rsidR="004B46EF" w:rsidRPr="00A66FFA">
        <w:rPr>
          <w:rFonts w:ascii="Times New Roman" w:hAnsi="Times New Roman"/>
          <w:sz w:val="27"/>
          <w:szCs w:val="27"/>
          <w:rtl/>
          <w:lang w:bidi="fa-IR"/>
          <w:rPrChange w:id="1554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41" w:author="Lenovo" w:date="2023-08-06T18:07:00Z">
            <w:rPr>
              <w:rFonts w:ascii="Times New Roman" w:hAnsi="Times New Roman" w:hint="eastAsia"/>
              <w:sz w:val="24"/>
              <w:rtl/>
              <w:lang w:bidi="fa-IR"/>
            </w:rPr>
          </w:rPrChange>
        </w:rPr>
        <w:t>از</w:t>
      </w:r>
      <w:r w:rsidR="004B46EF" w:rsidRPr="00A66FFA">
        <w:rPr>
          <w:rFonts w:ascii="Times New Roman" w:hAnsi="Times New Roman"/>
          <w:sz w:val="27"/>
          <w:szCs w:val="27"/>
          <w:rtl/>
          <w:lang w:bidi="fa-IR"/>
          <w:rPrChange w:id="1554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43" w:author="Lenovo" w:date="2023-08-06T18:07:00Z">
            <w:rPr>
              <w:rFonts w:ascii="Times New Roman" w:hAnsi="Times New Roman" w:hint="eastAsia"/>
              <w:sz w:val="24"/>
              <w:rtl/>
              <w:lang w:bidi="fa-IR"/>
            </w:rPr>
          </w:rPrChange>
        </w:rPr>
        <w:t>اينهمه</w:t>
      </w:r>
      <w:r w:rsidR="004B46EF" w:rsidRPr="00A66FFA">
        <w:rPr>
          <w:rFonts w:ascii="Times New Roman" w:hAnsi="Times New Roman"/>
          <w:sz w:val="27"/>
          <w:szCs w:val="27"/>
          <w:rtl/>
          <w:lang w:bidi="fa-IR"/>
          <w:rPrChange w:id="1554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45" w:author="Lenovo" w:date="2023-08-06T18:07:00Z">
            <w:rPr>
              <w:rFonts w:ascii="Times New Roman" w:hAnsi="Times New Roman" w:hint="eastAsia"/>
              <w:sz w:val="24"/>
              <w:rtl/>
              <w:lang w:bidi="fa-IR"/>
            </w:rPr>
          </w:rPrChange>
        </w:rPr>
        <w:t>مدت</w:t>
      </w:r>
      <w:r w:rsidR="004B46EF" w:rsidRPr="00A66FFA">
        <w:rPr>
          <w:rFonts w:ascii="Times New Roman" w:hAnsi="Times New Roman"/>
          <w:sz w:val="27"/>
          <w:szCs w:val="27"/>
          <w:rtl/>
          <w:lang w:bidi="fa-IR"/>
          <w:rPrChange w:id="1554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47" w:author="Lenovo" w:date="2023-08-06T18:07:00Z">
            <w:rPr>
              <w:rFonts w:ascii="Times New Roman" w:hAnsi="Times New Roman" w:hint="eastAsia"/>
              <w:sz w:val="24"/>
              <w:rtl/>
              <w:lang w:bidi="fa-IR"/>
            </w:rPr>
          </w:rPrChange>
        </w:rPr>
        <w:t>عشق</w:t>
      </w:r>
      <w:r w:rsidR="004B46EF" w:rsidRPr="00A66FFA">
        <w:rPr>
          <w:rFonts w:ascii="Times New Roman" w:hAnsi="Times New Roman"/>
          <w:sz w:val="27"/>
          <w:szCs w:val="27"/>
          <w:rtl/>
          <w:lang w:bidi="fa-IR"/>
          <w:rPrChange w:id="1554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49" w:author="Lenovo" w:date="2023-08-06T18:07:00Z">
            <w:rPr>
              <w:rFonts w:ascii="Times New Roman" w:hAnsi="Times New Roman" w:hint="eastAsia"/>
              <w:sz w:val="24"/>
              <w:rtl/>
              <w:lang w:bidi="fa-IR"/>
            </w:rPr>
          </w:rPrChange>
        </w:rPr>
        <w:t>و</w:t>
      </w:r>
      <w:r w:rsidR="004B46EF" w:rsidRPr="00A66FFA">
        <w:rPr>
          <w:rFonts w:ascii="Times New Roman" w:hAnsi="Times New Roman"/>
          <w:sz w:val="27"/>
          <w:szCs w:val="27"/>
          <w:rtl/>
          <w:lang w:bidi="fa-IR"/>
          <w:rPrChange w:id="1555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51" w:author="Lenovo" w:date="2023-08-06T18:07:00Z">
            <w:rPr>
              <w:rFonts w:ascii="Times New Roman" w:hAnsi="Times New Roman" w:hint="eastAsia"/>
              <w:sz w:val="24"/>
              <w:rtl/>
              <w:lang w:bidi="fa-IR"/>
            </w:rPr>
          </w:rPrChange>
        </w:rPr>
        <w:t>عاشق</w:t>
      </w:r>
      <w:ins w:id="15552" w:author="Lenovo" w:date="2023-08-19T17:30:00Z">
        <w:r w:rsidR="00B33BCC">
          <w:rPr>
            <w:rFonts w:ascii="Times New Roman" w:hAnsi="Times New Roman" w:hint="cs"/>
            <w:sz w:val="27"/>
            <w:szCs w:val="27"/>
            <w:rtl/>
            <w:lang w:bidi="fa-IR"/>
          </w:rPr>
          <w:t>ی</w:t>
        </w:r>
      </w:ins>
      <w:del w:id="15553" w:author="Lenovo" w:date="2023-08-19T17:30:00Z">
        <w:r w:rsidR="004B46EF" w:rsidRPr="00A66FFA" w:rsidDel="00B33BCC">
          <w:rPr>
            <w:rFonts w:ascii="Times New Roman" w:hAnsi="Times New Roman" w:hint="eastAsia"/>
            <w:sz w:val="27"/>
            <w:szCs w:val="27"/>
            <w:rtl/>
            <w:lang w:bidi="fa-IR"/>
            <w:rPrChange w:id="15554"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55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56" w:author="Lenovo" w:date="2023-08-06T18:07:00Z">
            <w:rPr>
              <w:rFonts w:ascii="Times New Roman" w:hAnsi="Times New Roman" w:hint="eastAsia"/>
              <w:sz w:val="24"/>
              <w:rtl/>
              <w:lang w:bidi="fa-IR"/>
            </w:rPr>
          </w:rPrChange>
        </w:rPr>
        <w:t>تازه</w:t>
      </w:r>
      <w:r w:rsidR="004B46EF" w:rsidRPr="00A66FFA">
        <w:rPr>
          <w:rFonts w:ascii="Times New Roman" w:hAnsi="Times New Roman"/>
          <w:sz w:val="27"/>
          <w:szCs w:val="27"/>
          <w:rtl/>
          <w:lang w:bidi="fa-IR"/>
          <w:rPrChange w:id="1555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58" w:author="Lenovo" w:date="2023-08-06T18:07:00Z">
            <w:rPr>
              <w:rFonts w:ascii="Times New Roman" w:hAnsi="Times New Roman" w:hint="eastAsia"/>
              <w:sz w:val="24"/>
              <w:rtl/>
              <w:lang w:bidi="fa-IR"/>
            </w:rPr>
          </w:rPrChange>
        </w:rPr>
        <w:t>به</w:t>
      </w:r>
      <w:r w:rsidR="004B46EF" w:rsidRPr="00A66FFA">
        <w:rPr>
          <w:rFonts w:ascii="Times New Roman" w:hAnsi="Times New Roman"/>
          <w:sz w:val="27"/>
          <w:szCs w:val="27"/>
          <w:rtl/>
          <w:lang w:bidi="fa-IR"/>
          <w:rPrChange w:id="1555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60" w:author="Lenovo" w:date="2023-08-06T18:07:00Z">
            <w:rPr>
              <w:rFonts w:ascii="Times New Roman" w:hAnsi="Times New Roman" w:hint="eastAsia"/>
              <w:sz w:val="24"/>
              <w:rtl/>
              <w:lang w:bidi="fa-IR"/>
            </w:rPr>
          </w:rPrChange>
        </w:rPr>
        <w:t>اين</w:t>
      </w:r>
      <w:r w:rsidR="004B46EF" w:rsidRPr="00A66FFA">
        <w:rPr>
          <w:rFonts w:ascii="Times New Roman" w:hAnsi="Times New Roman"/>
          <w:sz w:val="27"/>
          <w:szCs w:val="27"/>
          <w:rtl/>
          <w:lang w:bidi="fa-IR"/>
          <w:rPrChange w:id="1556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62" w:author="Lenovo" w:date="2023-08-06T18:07:00Z">
            <w:rPr>
              <w:rFonts w:ascii="Times New Roman" w:hAnsi="Times New Roman" w:hint="eastAsia"/>
              <w:sz w:val="24"/>
              <w:rtl/>
              <w:lang w:bidi="fa-IR"/>
            </w:rPr>
          </w:rPrChange>
        </w:rPr>
        <w:t>نتايج</w:t>
      </w:r>
      <w:r w:rsidR="004B46EF" w:rsidRPr="00A66FFA">
        <w:rPr>
          <w:rFonts w:ascii="Times New Roman" w:hAnsi="Times New Roman"/>
          <w:sz w:val="27"/>
          <w:szCs w:val="27"/>
          <w:rtl/>
          <w:lang w:bidi="fa-IR"/>
          <w:rPrChange w:id="1556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64" w:author="Lenovo" w:date="2023-08-06T18:07:00Z">
            <w:rPr>
              <w:rFonts w:ascii="Times New Roman" w:hAnsi="Times New Roman" w:hint="eastAsia"/>
              <w:sz w:val="24"/>
              <w:rtl/>
              <w:lang w:bidi="fa-IR"/>
            </w:rPr>
          </w:rPrChange>
        </w:rPr>
        <w:t>رسيده،</w:t>
      </w:r>
      <w:r w:rsidR="004B46EF" w:rsidRPr="00A66FFA">
        <w:rPr>
          <w:rFonts w:ascii="Times New Roman" w:hAnsi="Times New Roman"/>
          <w:sz w:val="27"/>
          <w:szCs w:val="27"/>
          <w:rtl/>
          <w:lang w:bidi="fa-IR"/>
          <w:rPrChange w:id="1556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66" w:author="Lenovo" w:date="2023-08-06T18:07:00Z">
            <w:rPr>
              <w:rFonts w:ascii="Times New Roman" w:hAnsi="Times New Roman" w:hint="eastAsia"/>
              <w:sz w:val="24"/>
              <w:rtl/>
              <w:lang w:bidi="fa-IR"/>
            </w:rPr>
          </w:rPrChange>
        </w:rPr>
        <w:t>آمديم</w:t>
      </w:r>
      <w:r w:rsidR="004B46EF" w:rsidRPr="00A66FFA">
        <w:rPr>
          <w:rFonts w:ascii="Times New Roman" w:hAnsi="Times New Roman"/>
          <w:sz w:val="27"/>
          <w:szCs w:val="27"/>
          <w:rtl/>
          <w:lang w:bidi="fa-IR"/>
          <w:rPrChange w:id="1556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68" w:author="Lenovo" w:date="2023-08-06T18:07:00Z">
            <w:rPr>
              <w:rFonts w:ascii="Times New Roman" w:hAnsi="Times New Roman" w:hint="eastAsia"/>
              <w:sz w:val="24"/>
              <w:rtl/>
              <w:lang w:bidi="fa-IR"/>
            </w:rPr>
          </w:rPrChange>
        </w:rPr>
        <w:t>و</w:t>
      </w:r>
      <w:r w:rsidR="004B46EF" w:rsidRPr="00A66FFA">
        <w:rPr>
          <w:rFonts w:ascii="Times New Roman" w:hAnsi="Times New Roman"/>
          <w:sz w:val="27"/>
          <w:szCs w:val="27"/>
          <w:rtl/>
          <w:lang w:bidi="fa-IR"/>
          <w:rPrChange w:id="1556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70" w:author="Lenovo" w:date="2023-08-06T18:07:00Z">
            <w:rPr>
              <w:rFonts w:ascii="Times New Roman" w:hAnsi="Times New Roman" w:hint="eastAsia"/>
              <w:sz w:val="24"/>
              <w:rtl/>
              <w:lang w:bidi="fa-IR"/>
            </w:rPr>
          </w:rPrChange>
        </w:rPr>
        <w:t>اينترنت</w:t>
      </w:r>
      <w:r w:rsidR="004B46EF" w:rsidRPr="00A66FFA">
        <w:rPr>
          <w:rFonts w:ascii="Times New Roman" w:hAnsi="Times New Roman"/>
          <w:sz w:val="27"/>
          <w:szCs w:val="27"/>
          <w:rtl/>
          <w:lang w:bidi="fa-IR"/>
          <w:rPrChange w:id="1557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72" w:author="Lenovo" w:date="2023-08-06T18:07:00Z">
            <w:rPr>
              <w:rFonts w:ascii="Times New Roman" w:hAnsi="Times New Roman" w:hint="eastAsia"/>
              <w:sz w:val="24"/>
              <w:rtl/>
              <w:lang w:bidi="fa-IR"/>
            </w:rPr>
          </w:rPrChange>
        </w:rPr>
        <w:t>به</w:t>
      </w:r>
      <w:r w:rsidR="004B46EF" w:rsidRPr="00A66FFA">
        <w:rPr>
          <w:rFonts w:ascii="Times New Roman" w:hAnsi="Times New Roman"/>
          <w:sz w:val="27"/>
          <w:szCs w:val="27"/>
          <w:rtl/>
          <w:lang w:bidi="fa-IR"/>
          <w:rPrChange w:id="1557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74" w:author="Lenovo" w:date="2023-08-06T18:07:00Z">
            <w:rPr>
              <w:rFonts w:ascii="Times New Roman" w:hAnsi="Times New Roman" w:hint="eastAsia"/>
              <w:sz w:val="24"/>
              <w:rtl/>
              <w:lang w:bidi="fa-IR"/>
            </w:rPr>
          </w:rPrChange>
        </w:rPr>
        <w:t>هر</w:t>
      </w:r>
      <w:r w:rsidR="004B46EF" w:rsidRPr="00A66FFA">
        <w:rPr>
          <w:rFonts w:ascii="Times New Roman" w:hAnsi="Times New Roman"/>
          <w:sz w:val="27"/>
          <w:szCs w:val="27"/>
          <w:rtl/>
          <w:lang w:bidi="fa-IR"/>
          <w:rPrChange w:id="1557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76" w:author="Lenovo" w:date="2023-08-06T18:07:00Z">
            <w:rPr>
              <w:rFonts w:ascii="Times New Roman" w:hAnsi="Times New Roman" w:hint="eastAsia"/>
              <w:sz w:val="24"/>
              <w:rtl/>
              <w:lang w:bidi="fa-IR"/>
            </w:rPr>
          </w:rPrChange>
        </w:rPr>
        <w:t>دليل</w:t>
      </w:r>
      <w:ins w:id="15577" w:author="Lenovo" w:date="2023-08-19T17:30:00Z">
        <w:r w:rsidR="00B33BCC">
          <w:rPr>
            <w:rFonts w:ascii="Times New Roman" w:hAnsi="Times New Roman" w:hint="cs"/>
            <w:sz w:val="27"/>
            <w:szCs w:val="27"/>
            <w:rtl/>
            <w:lang w:bidi="fa-IR"/>
          </w:rPr>
          <w:t>ی</w:t>
        </w:r>
      </w:ins>
      <w:del w:id="15578" w:author="Lenovo" w:date="2023-08-19T17:30:00Z">
        <w:r w:rsidR="004B46EF" w:rsidRPr="00A66FFA" w:rsidDel="00B33BCC">
          <w:rPr>
            <w:rFonts w:ascii="Times New Roman" w:hAnsi="Times New Roman" w:hint="eastAsia"/>
            <w:sz w:val="27"/>
            <w:szCs w:val="27"/>
            <w:rtl/>
            <w:lang w:bidi="fa-IR"/>
            <w:rPrChange w:id="15579"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58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81" w:author="Lenovo" w:date="2023-08-06T18:07:00Z">
            <w:rPr>
              <w:rFonts w:ascii="Times New Roman" w:hAnsi="Times New Roman" w:hint="eastAsia"/>
              <w:sz w:val="24"/>
              <w:rtl/>
              <w:lang w:bidi="fa-IR"/>
            </w:rPr>
          </w:rPrChange>
        </w:rPr>
        <w:t>كلا</w:t>
      </w:r>
      <w:r w:rsidR="004B46EF" w:rsidRPr="00A66FFA">
        <w:rPr>
          <w:rFonts w:ascii="Times New Roman" w:hAnsi="Times New Roman"/>
          <w:sz w:val="27"/>
          <w:szCs w:val="27"/>
          <w:rtl/>
          <w:lang w:bidi="fa-IR"/>
          <w:rPrChange w:id="1558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83" w:author="Lenovo" w:date="2023-08-06T18:07:00Z">
            <w:rPr>
              <w:rFonts w:ascii="Times New Roman" w:hAnsi="Times New Roman" w:hint="eastAsia"/>
              <w:sz w:val="24"/>
              <w:rtl/>
              <w:lang w:bidi="fa-IR"/>
            </w:rPr>
          </w:rPrChange>
        </w:rPr>
        <w:t>قطع</w:t>
      </w:r>
      <w:r w:rsidR="004B46EF" w:rsidRPr="00A66FFA">
        <w:rPr>
          <w:rFonts w:ascii="Times New Roman" w:hAnsi="Times New Roman"/>
          <w:sz w:val="27"/>
          <w:szCs w:val="27"/>
          <w:rtl/>
          <w:lang w:bidi="fa-IR"/>
          <w:rPrChange w:id="1558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85" w:author="Lenovo" w:date="2023-08-06T18:07:00Z">
            <w:rPr>
              <w:rFonts w:ascii="Times New Roman" w:hAnsi="Times New Roman" w:hint="eastAsia"/>
              <w:sz w:val="24"/>
              <w:rtl/>
              <w:lang w:bidi="fa-IR"/>
            </w:rPr>
          </w:rPrChange>
        </w:rPr>
        <w:t>شد،</w:t>
      </w:r>
      <w:r w:rsidR="004B46EF" w:rsidRPr="00A66FFA">
        <w:rPr>
          <w:rFonts w:ascii="Times New Roman" w:hAnsi="Times New Roman"/>
          <w:sz w:val="27"/>
          <w:szCs w:val="27"/>
          <w:rtl/>
          <w:lang w:bidi="fa-IR"/>
          <w:rPrChange w:id="15586"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87" w:author="Lenovo" w:date="2023-08-06T18:07:00Z">
            <w:rPr>
              <w:rFonts w:ascii="Times New Roman" w:hAnsi="Times New Roman" w:hint="eastAsia"/>
              <w:sz w:val="24"/>
              <w:rtl/>
              <w:lang w:bidi="fa-IR"/>
            </w:rPr>
          </w:rPrChange>
        </w:rPr>
        <w:t>تصور</w:t>
      </w:r>
      <w:r w:rsidR="004B46EF" w:rsidRPr="00A66FFA">
        <w:rPr>
          <w:rFonts w:ascii="Times New Roman" w:hAnsi="Times New Roman"/>
          <w:sz w:val="27"/>
          <w:szCs w:val="27"/>
          <w:rtl/>
          <w:lang w:bidi="fa-IR"/>
          <w:rPrChange w:id="1558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89" w:author="Lenovo" w:date="2023-08-06T18:07:00Z">
            <w:rPr>
              <w:rFonts w:ascii="Times New Roman" w:hAnsi="Times New Roman" w:hint="eastAsia"/>
              <w:sz w:val="24"/>
              <w:rtl/>
              <w:lang w:bidi="fa-IR"/>
            </w:rPr>
          </w:rPrChange>
        </w:rPr>
        <w:t>كنيد</w:t>
      </w:r>
      <w:r w:rsidR="004B46EF" w:rsidRPr="00A66FFA">
        <w:rPr>
          <w:rFonts w:ascii="Times New Roman" w:hAnsi="Times New Roman"/>
          <w:sz w:val="27"/>
          <w:szCs w:val="27"/>
          <w:rtl/>
          <w:lang w:bidi="fa-IR"/>
          <w:rPrChange w:id="1559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91" w:author="Lenovo" w:date="2023-08-06T18:07:00Z">
            <w:rPr>
              <w:rFonts w:ascii="Times New Roman" w:hAnsi="Times New Roman" w:hint="eastAsia"/>
              <w:sz w:val="24"/>
              <w:rtl/>
              <w:lang w:bidi="fa-IR"/>
            </w:rPr>
          </w:rPrChange>
        </w:rPr>
        <w:t>رابط</w:t>
      </w:r>
      <w:ins w:id="15592" w:author="Lenovo" w:date="2023-08-19T17:31:00Z">
        <w:r w:rsidR="00B33BCC">
          <w:rPr>
            <w:rFonts w:ascii="Times New Roman" w:hAnsi="Times New Roman" w:hint="cs"/>
            <w:sz w:val="27"/>
            <w:szCs w:val="27"/>
            <w:rtl/>
            <w:lang w:bidi="fa-IR"/>
          </w:rPr>
          <w:t>ه ای</w:t>
        </w:r>
      </w:ins>
      <w:del w:id="15593" w:author="Lenovo" w:date="2023-08-19T17:30:00Z">
        <w:r w:rsidR="004B46EF" w:rsidRPr="00A66FFA" w:rsidDel="00B33BCC">
          <w:rPr>
            <w:rFonts w:ascii="Times New Roman" w:hAnsi="Times New Roman" w:hint="eastAsia"/>
            <w:sz w:val="27"/>
            <w:szCs w:val="27"/>
            <w:rtl/>
            <w:lang w:bidi="fa-IR"/>
            <w:rPrChange w:id="15594" w:author="Lenovo" w:date="2023-08-06T18:07:00Z">
              <w:rPr>
                <w:rFonts w:ascii="Times New Roman" w:hAnsi="Times New Roman" w:hint="eastAsia"/>
                <w:sz w:val="24"/>
                <w:rtl/>
                <w:lang w:bidi="fa-IR"/>
              </w:rPr>
            </w:rPrChange>
          </w:rPr>
          <w:delText>ة</w:delText>
        </w:r>
      </w:del>
      <w:r w:rsidR="004B46EF" w:rsidRPr="00A66FFA">
        <w:rPr>
          <w:rFonts w:ascii="Times New Roman" w:hAnsi="Times New Roman"/>
          <w:sz w:val="27"/>
          <w:szCs w:val="27"/>
          <w:rtl/>
          <w:lang w:bidi="fa-IR"/>
          <w:rPrChange w:id="1559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96" w:author="Lenovo" w:date="2023-08-06T18:07:00Z">
            <w:rPr>
              <w:rFonts w:ascii="Times New Roman" w:hAnsi="Times New Roman" w:hint="eastAsia"/>
              <w:sz w:val="24"/>
              <w:rtl/>
              <w:lang w:bidi="fa-IR"/>
            </w:rPr>
          </w:rPrChange>
        </w:rPr>
        <w:t>كه</w:t>
      </w:r>
      <w:r w:rsidR="004B46EF" w:rsidRPr="00A66FFA">
        <w:rPr>
          <w:rFonts w:ascii="Times New Roman" w:hAnsi="Times New Roman"/>
          <w:sz w:val="27"/>
          <w:szCs w:val="27"/>
          <w:rtl/>
          <w:lang w:bidi="fa-IR"/>
          <w:rPrChange w:id="15597"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598" w:author="Lenovo" w:date="2023-08-06T18:07:00Z">
            <w:rPr>
              <w:rFonts w:ascii="Times New Roman" w:hAnsi="Times New Roman" w:hint="eastAsia"/>
              <w:sz w:val="24"/>
              <w:rtl/>
              <w:lang w:bidi="fa-IR"/>
            </w:rPr>
          </w:rPrChange>
        </w:rPr>
        <w:t>وابسته</w:t>
      </w:r>
      <w:r w:rsidR="004B46EF" w:rsidRPr="00A66FFA">
        <w:rPr>
          <w:rFonts w:ascii="Times New Roman" w:hAnsi="Times New Roman"/>
          <w:sz w:val="27"/>
          <w:szCs w:val="27"/>
          <w:rtl/>
          <w:lang w:bidi="fa-IR"/>
          <w:rPrChange w:id="15599"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00" w:author="Lenovo" w:date="2023-08-06T18:07:00Z">
            <w:rPr>
              <w:rFonts w:ascii="Times New Roman" w:hAnsi="Times New Roman" w:hint="eastAsia"/>
              <w:sz w:val="24"/>
              <w:rtl/>
              <w:lang w:bidi="fa-IR"/>
            </w:rPr>
          </w:rPrChange>
        </w:rPr>
        <w:t>به</w:t>
      </w:r>
      <w:r w:rsidR="004B46EF" w:rsidRPr="00A66FFA">
        <w:rPr>
          <w:rFonts w:ascii="Times New Roman" w:hAnsi="Times New Roman"/>
          <w:sz w:val="27"/>
          <w:szCs w:val="27"/>
          <w:rtl/>
          <w:lang w:bidi="fa-IR"/>
          <w:rPrChange w:id="15601"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02" w:author="Lenovo" w:date="2023-08-06T18:07:00Z">
            <w:rPr>
              <w:rFonts w:ascii="Times New Roman" w:hAnsi="Times New Roman" w:hint="eastAsia"/>
              <w:sz w:val="24"/>
              <w:rtl/>
              <w:lang w:bidi="fa-IR"/>
            </w:rPr>
          </w:rPrChange>
        </w:rPr>
        <w:t>وجود</w:t>
      </w:r>
      <w:r w:rsidR="004B46EF" w:rsidRPr="00A66FFA">
        <w:rPr>
          <w:rFonts w:ascii="Times New Roman" w:hAnsi="Times New Roman"/>
          <w:sz w:val="27"/>
          <w:szCs w:val="27"/>
          <w:rtl/>
          <w:lang w:bidi="fa-IR"/>
          <w:rPrChange w:id="15603"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04" w:author="Lenovo" w:date="2023-08-06T18:07:00Z">
            <w:rPr>
              <w:rFonts w:ascii="Times New Roman" w:hAnsi="Times New Roman" w:hint="eastAsia"/>
              <w:sz w:val="24"/>
              <w:rtl/>
              <w:lang w:bidi="fa-IR"/>
            </w:rPr>
          </w:rPrChange>
        </w:rPr>
        <w:t>ي</w:t>
      </w:r>
      <w:ins w:id="15605" w:author="Lenovo" w:date="2023-08-19T17:31:00Z">
        <w:r w:rsidR="00B33BCC">
          <w:rPr>
            <w:rFonts w:ascii="Times New Roman" w:hAnsi="Times New Roman" w:hint="cs"/>
            <w:sz w:val="27"/>
            <w:szCs w:val="27"/>
            <w:rtl/>
            <w:lang w:bidi="fa-IR"/>
          </w:rPr>
          <w:t>ک</w:t>
        </w:r>
      </w:ins>
      <w:del w:id="15606" w:author="Lenovo" w:date="2023-08-19T17:31:00Z">
        <w:r w:rsidR="004B46EF" w:rsidRPr="00A66FFA" w:rsidDel="00B33BCC">
          <w:rPr>
            <w:rFonts w:ascii="Times New Roman" w:hAnsi="Times New Roman" w:hint="eastAsia"/>
            <w:sz w:val="27"/>
            <w:szCs w:val="27"/>
            <w:rtl/>
            <w:lang w:bidi="fa-IR"/>
            <w:rPrChange w:id="15607" w:author="Lenovo" w:date="2023-08-06T18:07:00Z">
              <w:rPr>
                <w:rFonts w:ascii="Times New Roman" w:hAnsi="Times New Roman" w:hint="eastAsia"/>
                <w:sz w:val="24"/>
                <w:rtl/>
                <w:lang w:bidi="fa-IR"/>
              </w:rPr>
            </w:rPrChange>
          </w:rPr>
          <w:delText>ك</w:delText>
        </w:r>
      </w:del>
      <w:r w:rsidR="004B46EF" w:rsidRPr="00A66FFA">
        <w:rPr>
          <w:rFonts w:ascii="Times New Roman" w:hAnsi="Times New Roman"/>
          <w:sz w:val="27"/>
          <w:szCs w:val="27"/>
          <w:rtl/>
          <w:lang w:bidi="fa-IR"/>
          <w:rPrChange w:id="1560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09" w:author="Lenovo" w:date="2023-08-06T18:07:00Z">
            <w:rPr>
              <w:rFonts w:ascii="Times New Roman" w:hAnsi="Times New Roman" w:hint="eastAsia"/>
              <w:sz w:val="24"/>
              <w:rtl/>
              <w:lang w:bidi="fa-IR"/>
            </w:rPr>
          </w:rPrChange>
        </w:rPr>
        <w:t>عامل</w:t>
      </w:r>
      <w:r w:rsidR="004B46EF" w:rsidRPr="00A66FFA">
        <w:rPr>
          <w:rFonts w:ascii="Times New Roman" w:hAnsi="Times New Roman"/>
          <w:sz w:val="27"/>
          <w:szCs w:val="27"/>
          <w:rtl/>
          <w:lang w:bidi="fa-IR"/>
          <w:rPrChange w:id="1561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11" w:author="Lenovo" w:date="2023-08-06T18:07:00Z">
            <w:rPr>
              <w:rFonts w:ascii="Times New Roman" w:hAnsi="Times New Roman" w:hint="eastAsia"/>
              <w:sz w:val="24"/>
              <w:rtl/>
              <w:lang w:bidi="fa-IR"/>
            </w:rPr>
          </w:rPrChange>
        </w:rPr>
        <w:t>خارج</w:t>
      </w:r>
      <w:ins w:id="15612" w:author="Lenovo" w:date="2023-08-19T17:31:00Z">
        <w:r w:rsidR="00B33BCC">
          <w:rPr>
            <w:rFonts w:ascii="Times New Roman" w:hAnsi="Times New Roman" w:hint="cs"/>
            <w:sz w:val="27"/>
            <w:szCs w:val="27"/>
            <w:rtl/>
            <w:lang w:bidi="fa-IR"/>
          </w:rPr>
          <w:t>ی</w:t>
        </w:r>
      </w:ins>
      <w:del w:id="15613" w:author="Lenovo" w:date="2023-08-19T17:31:00Z">
        <w:r w:rsidR="004B46EF" w:rsidRPr="00A66FFA" w:rsidDel="00B33BCC">
          <w:rPr>
            <w:rFonts w:ascii="Times New Roman" w:hAnsi="Times New Roman" w:hint="eastAsia"/>
            <w:sz w:val="27"/>
            <w:szCs w:val="27"/>
            <w:rtl/>
            <w:lang w:bidi="fa-IR"/>
            <w:rPrChange w:id="15614" w:author="Lenovo" w:date="2023-08-06T18:07:00Z">
              <w:rPr>
                <w:rFonts w:ascii="Times New Roman" w:hAnsi="Times New Roman" w:hint="eastAsia"/>
                <w:sz w:val="24"/>
                <w:rtl/>
                <w:lang w:bidi="fa-IR"/>
              </w:rPr>
            </w:rPrChange>
          </w:rPr>
          <w:delText>ي</w:delText>
        </w:r>
      </w:del>
      <w:r w:rsidR="004B46EF" w:rsidRPr="00A66FFA">
        <w:rPr>
          <w:rFonts w:ascii="Times New Roman" w:hAnsi="Times New Roman"/>
          <w:sz w:val="27"/>
          <w:szCs w:val="27"/>
          <w:rtl/>
          <w:lang w:bidi="fa-IR"/>
          <w:rPrChange w:id="15615"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16" w:author="Lenovo" w:date="2023-08-06T18:07:00Z">
            <w:rPr>
              <w:rFonts w:ascii="Times New Roman" w:hAnsi="Times New Roman" w:hint="eastAsia"/>
              <w:sz w:val="24"/>
              <w:rtl/>
              <w:lang w:bidi="fa-IR"/>
            </w:rPr>
          </w:rPrChange>
        </w:rPr>
        <w:t>است</w:t>
      </w:r>
      <w:ins w:id="15617" w:author="Lenovo" w:date="2023-08-19T17:31:00Z">
        <w:r w:rsidR="00B33BCC">
          <w:rPr>
            <w:rFonts w:ascii="Times New Roman" w:hAnsi="Times New Roman" w:hint="cs"/>
            <w:sz w:val="27"/>
            <w:szCs w:val="27"/>
            <w:rtl/>
            <w:lang w:bidi="fa-IR"/>
          </w:rPr>
          <w:t>،</w:t>
        </w:r>
      </w:ins>
      <w:r w:rsidR="004B46EF" w:rsidRPr="00A66FFA">
        <w:rPr>
          <w:rFonts w:ascii="Times New Roman" w:hAnsi="Times New Roman"/>
          <w:sz w:val="27"/>
          <w:szCs w:val="27"/>
          <w:rtl/>
          <w:lang w:bidi="fa-IR"/>
          <w:rPrChange w:id="15618"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19" w:author="Lenovo" w:date="2023-08-06T18:07:00Z">
            <w:rPr>
              <w:rFonts w:ascii="Times New Roman" w:hAnsi="Times New Roman" w:hint="eastAsia"/>
              <w:sz w:val="24"/>
              <w:rtl/>
              <w:lang w:bidi="fa-IR"/>
            </w:rPr>
          </w:rPrChange>
        </w:rPr>
        <w:t>اينها</w:t>
      </w:r>
      <w:r w:rsidR="004B46EF" w:rsidRPr="00A66FFA">
        <w:rPr>
          <w:rFonts w:ascii="Times New Roman" w:hAnsi="Times New Roman"/>
          <w:sz w:val="27"/>
          <w:szCs w:val="27"/>
          <w:rtl/>
          <w:lang w:bidi="fa-IR"/>
          <w:rPrChange w:id="15620"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21" w:author="Lenovo" w:date="2023-08-06T18:07:00Z">
            <w:rPr>
              <w:rFonts w:ascii="Times New Roman" w:hAnsi="Times New Roman" w:hint="eastAsia"/>
              <w:sz w:val="24"/>
              <w:rtl/>
              <w:lang w:bidi="fa-IR"/>
            </w:rPr>
          </w:rPrChange>
        </w:rPr>
        <w:t>چه</w:t>
      </w:r>
      <w:r w:rsidR="004B46EF" w:rsidRPr="00A66FFA">
        <w:rPr>
          <w:rFonts w:ascii="Times New Roman" w:hAnsi="Times New Roman"/>
          <w:sz w:val="27"/>
          <w:szCs w:val="27"/>
          <w:rtl/>
          <w:lang w:bidi="fa-IR"/>
          <w:rPrChange w:id="15622"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23" w:author="Lenovo" w:date="2023-08-06T18:07:00Z">
            <w:rPr>
              <w:rFonts w:ascii="Times New Roman" w:hAnsi="Times New Roman" w:hint="eastAsia"/>
              <w:sz w:val="24"/>
              <w:rtl/>
              <w:lang w:bidi="fa-IR"/>
            </w:rPr>
          </w:rPrChange>
        </w:rPr>
        <w:t>سرانجامي</w:t>
      </w:r>
      <w:r w:rsidR="004B46EF" w:rsidRPr="00A66FFA">
        <w:rPr>
          <w:rFonts w:ascii="Times New Roman" w:hAnsi="Times New Roman"/>
          <w:sz w:val="27"/>
          <w:szCs w:val="27"/>
          <w:rtl/>
          <w:lang w:bidi="fa-IR"/>
          <w:rPrChange w:id="15624" w:author="Lenovo" w:date="2023-08-06T18:07:00Z">
            <w:rPr>
              <w:rFonts w:ascii="Times New Roman" w:hAnsi="Times New Roman"/>
              <w:sz w:val="24"/>
              <w:rtl/>
              <w:lang w:bidi="fa-IR"/>
            </w:rPr>
          </w:rPrChange>
        </w:rPr>
        <w:t xml:space="preserve"> </w:t>
      </w:r>
      <w:r w:rsidR="004B46EF" w:rsidRPr="00A66FFA">
        <w:rPr>
          <w:rFonts w:ascii="Times New Roman" w:hAnsi="Times New Roman" w:hint="eastAsia"/>
          <w:sz w:val="27"/>
          <w:szCs w:val="27"/>
          <w:rtl/>
          <w:lang w:bidi="fa-IR"/>
          <w:rPrChange w:id="15625" w:author="Lenovo" w:date="2023-08-06T18:07:00Z">
            <w:rPr>
              <w:rFonts w:ascii="Times New Roman" w:hAnsi="Times New Roman" w:hint="eastAsia"/>
              <w:sz w:val="24"/>
              <w:rtl/>
              <w:lang w:bidi="fa-IR"/>
            </w:rPr>
          </w:rPrChange>
        </w:rPr>
        <w:t>دارد</w:t>
      </w:r>
      <w:ins w:id="15626" w:author="Lenovo" w:date="2023-08-19T17:31:00Z">
        <w:r w:rsidR="00B33BCC">
          <w:rPr>
            <w:rFonts w:ascii="Times New Roman" w:hAnsi="Times New Roman" w:hint="cs"/>
            <w:sz w:val="27"/>
            <w:szCs w:val="27"/>
            <w:rtl/>
            <w:lang w:bidi="fa-IR"/>
          </w:rPr>
          <w:t>؟</w:t>
        </w:r>
      </w:ins>
      <w:r w:rsidR="004B46EF" w:rsidRPr="00A66FFA">
        <w:rPr>
          <w:rFonts w:ascii="Times New Roman" w:hAnsi="Times New Roman"/>
          <w:sz w:val="27"/>
          <w:szCs w:val="27"/>
          <w:rtl/>
          <w:lang w:bidi="fa-IR"/>
          <w:rPrChange w:id="15627" w:author="Lenovo" w:date="2023-08-06T18:07:00Z">
            <w:rPr>
              <w:rFonts w:ascii="Times New Roman" w:hAnsi="Times New Roman"/>
              <w:sz w:val="24"/>
              <w:rtl/>
              <w:lang w:bidi="fa-IR"/>
            </w:rPr>
          </w:rPrChange>
        </w:rPr>
        <w:t>!</w:t>
      </w:r>
    </w:p>
    <w:p w14:paraId="4792E9D3" w14:textId="29EE27F2" w:rsidR="00E448BF" w:rsidRPr="00A66FFA" w:rsidRDefault="00E448BF">
      <w:pPr>
        <w:spacing w:line="276" w:lineRule="auto"/>
        <w:rPr>
          <w:rFonts w:ascii="Times New Roman" w:hAnsi="Times New Roman"/>
          <w:sz w:val="27"/>
          <w:szCs w:val="27"/>
          <w:shd w:val="clear" w:color="auto" w:fill="FFFFFF"/>
          <w:rPrChange w:id="15628" w:author="Lenovo" w:date="2023-08-06T18:07:00Z">
            <w:rPr>
              <w:rFonts w:ascii="Times New Roman" w:hAnsi="Times New Roman"/>
              <w:sz w:val="24"/>
              <w:shd w:val="clear" w:color="auto" w:fill="FFFFFF"/>
            </w:rPr>
          </w:rPrChange>
        </w:rPr>
        <w:pPrChange w:id="15629" w:author="Lenovo" w:date="2023-08-06T20:22:00Z">
          <w:pPr/>
        </w:pPrChange>
      </w:pPr>
      <w:r w:rsidRPr="00A66FFA">
        <w:rPr>
          <w:rFonts w:ascii="Times New Roman" w:hAnsi="Times New Roman"/>
          <w:sz w:val="27"/>
          <w:szCs w:val="27"/>
          <w:rtl/>
          <w:rPrChange w:id="15630" w:author="Lenovo" w:date="2023-08-06T18:07:00Z">
            <w:rPr>
              <w:rFonts w:ascii="Times New Roman" w:hAnsi="Times New Roman"/>
              <w:sz w:val="24"/>
              <w:rtl/>
            </w:rPr>
          </w:rPrChange>
        </w:rPr>
        <w:t xml:space="preserve">ما قبل از ازدواج </w:t>
      </w:r>
      <w:r w:rsidRPr="00A66FFA">
        <w:rPr>
          <w:rFonts w:ascii="Times New Roman" w:hAnsi="Times New Roman" w:hint="eastAsia"/>
          <w:sz w:val="27"/>
          <w:szCs w:val="27"/>
          <w:rtl/>
          <w:rPrChange w:id="15631"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156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633" w:author="Lenovo" w:date="2023-08-06T18:07:00Z">
            <w:rPr>
              <w:rFonts w:ascii="Times New Roman" w:hAnsi="Times New Roman" w:hint="eastAsia"/>
              <w:sz w:val="24"/>
              <w:rtl/>
            </w:rPr>
          </w:rPrChange>
        </w:rPr>
        <w:t>كاملا</w:t>
      </w:r>
      <w:r w:rsidRPr="00A66FFA">
        <w:rPr>
          <w:rFonts w:ascii="Times New Roman" w:hAnsi="Times New Roman"/>
          <w:sz w:val="27"/>
          <w:szCs w:val="27"/>
          <w:rtl/>
          <w:rPrChange w:id="15634" w:author="Lenovo" w:date="2023-08-06T18:07:00Z">
            <w:rPr>
              <w:rFonts w:ascii="Times New Roman" w:hAnsi="Times New Roman"/>
              <w:sz w:val="24"/>
              <w:rtl/>
            </w:rPr>
          </w:rPrChange>
        </w:rPr>
        <w:t xml:space="preserve"> عقلان</w:t>
      </w:r>
      <w:ins w:id="15635" w:author="Lenovo" w:date="2023-08-19T17:31:00Z">
        <w:r w:rsidR="00070C24">
          <w:rPr>
            <w:rFonts w:ascii="Times New Roman" w:hAnsi="Times New Roman" w:hint="cs"/>
            <w:sz w:val="27"/>
            <w:szCs w:val="27"/>
            <w:rtl/>
          </w:rPr>
          <w:t>ی</w:t>
        </w:r>
      </w:ins>
      <w:del w:id="15636" w:author="Lenovo" w:date="2023-08-19T17:31:00Z">
        <w:r w:rsidRPr="00A66FFA" w:rsidDel="00070C24">
          <w:rPr>
            <w:rFonts w:ascii="Times New Roman" w:hAnsi="Times New Roman"/>
            <w:sz w:val="27"/>
            <w:szCs w:val="27"/>
            <w:rtl/>
            <w:rPrChange w:id="1563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38" w:author="Lenovo" w:date="2023-08-06T18:07:00Z">
            <w:rPr>
              <w:rFonts w:ascii="Times New Roman" w:hAnsi="Times New Roman"/>
              <w:sz w:val="24"/>
              <w:rtl/>
            </w:rPr>
          </w:rPrChange>
        </w:rPr>
        <w:t xml:space="preserve"> برخورد كنيم بدون احساسات</w:t>
      </w:r>
      <w:ins w:id="15639" w:author="Lenovo" w:date="2023-08-19T17:31:00Z">
        <w:r w:rsidR="00070C24">
          <w:rPr>
            <w:rFonts w:ascii="Times New Roman" w:hAnsi="Times New Roman" w:hint="cs"/>
            <w:sz w:val="27"/>
            <w:szCs w:val="27"/>
            <w:rtl/>
          </w:rPr>
          <w:t>ی</w:t>
        </w:r>
      </w:ins>
      <w:del w:id="15640" w:author="Lenovo" w:date="2023-08-19T17:31:00Z">
        <w:r w:rsidRPr="00A66FFA" w:rsidDel="00070C24">
          <w:rPr>
            <w:rFonts w:ascii="Times New Roman" w:hAnsi="Times New Roman" w:hint="eastAsia"/>
            <w:sz w:val="27"/>
            <w:szCs w:val="27"/>
            <w:rtl/>
            <w:rPrChange w:id="1564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6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643" w:author="Lenovo" w:date="2023-08-06T18:07:00Z">
            <w:rPr>
              <w:rFonts w:ascii="Times New Roman" w:hAnsi="Times New Roman" w:hint="eastAsia"/>
              <w:sz w:val="24"/>
              <w:rtl/>
            </w:rPr>
          </w:rPrChange>
        </w:rPr>
        <w:t>شدن</w:t>
      </w:r>
      <w:r w:rsidRPr="00A66FFA">
        <w:rPr>
          <w:rFonts w:ascii="Times New Roman" w:hAnsi="Times New Roman"/>
          <w:sz w:val="27"/>
          <w:szCs w:val="27"/>
          <w:rtl/>
          <w:rPrChange w:id="15644" w:author="Lenovo" w:date="2023-08-06T18:07:00Z">
            <w:rPr>
              <w:rFonts w:ascii="Times New Roman" w:hAnsi="Times New Roman"/>
              <w:sz w:val="24"/>
              <w:rtl/>
            </w:rPr>
          </w:rPrChange>
        </w:rPr>
        <w:t>. برا</w:t>
      </w:r>
      <w:ins w:id="15645" w:author="Lenovo" w:date="2023-08-19T17:31:00Z">
        <w:r w:rsidR="00070C24">
          <w:rPr>
            <w:rFonts w:ascii="Times New Roman" w:hAnsi="Times New Roman" w:hint="cs"/>
            <w:sz w:val="27"/>
            <w:szCs w:val="27"/>
            <w:rtl/>
          </w:rPr>
          <w:t>ی</w:t>
        </w:r>
      </w:ins>
      <w:del w:id="15646" w:author="Lenovo" w:date="2023-08-19T17:31:00Z">
        <w:r w:rsidRPr="00A66FFA" w:rsidDel="00070C24">
          <w:rPr>
            <w:rFonts w:ascii="Times New Roman" w:hAnsi="Times New Roman"/>
            <w:sz w:val="27"/>
            <w:szCs w:val="27"/>
            <w:rtl/>
            <w:rPrChange w:id="15647"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48" w:author="Lenovo" w:date="2023-08-06T18:07:00Z">
            <w:rPr>
              <w:rFonts w:ascii="Times New Roman" w:hAnsi="Times New Roman"/>
              <w:sz w:val="24"/>
              <w:rtl/>
            </w:rPr>
          </w:rPrChange>
        </w:rPr>
        <w:t xml:space="preserve"> همين م</w:t>
      </w:r>
      <w:ins w:id="15649" w:author="Lenovo" w:date="2023-08-19T17:31:00Z">
        <w:r w:rsidR="00070C24">
          <w:rPr>
            <w:rFonts w:ascii="Times New Roman" w:hAnsi="Times New Roman" w:hint="cs"/>
            <w:sz w:val="27"/>
            <w:szCs w:val="27"/>
            <w:rtl/>
          </w:rPr>
          <w:t>ی</w:t>
        </w:r>
      </w:ins>
      <w:del w:id="15650" w:author="Lenovo" w:date="2023-08-19T17:31:00Z">
        <w:r w:rsidRPr="00A66FFA" w:rsidDel="00070C24">
          <w:rPr>
            <w:rFonts w:ascii="Times New Roman" w:hAnsi="Times New Roman"/>
            <w:sz w:val="27"/>
            <w:szCs w:val="27"/>
            <w:rtl/>
            <w:rPrChange w:id="1565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652" w:author="Lenovo" w:date="2023-08-06T18:07:00Z">
            <w:rPr>
              <w:rFonts w:ascii="Times New Roman" w:hAnsi="Times New Roman" w:hint="eastAsia"/>
              <w:sz w:val="24"/>
            </w:rPr>
          </w:rPrChange>
        </w:rPr>
        <w:t>‌</w:t>
      </w:r>
      <w:r w:rsidRPr="00A66FFA">
        <w:rPr>
          <w:rFonts w:ascii="Times New Roman" w:hAnsi="Times New Roman"/>
          <w:sz w:val="27"/>
          <w:szCs w:val="27"/>
          <w:rtl/>
          <w:rPrChange w:id="15653" w:author="Lenovo" w:date="2023-08-06T18:07:00Z">
            <w:rPr>
              <w:rFonts w:ascii="Times New Roman" w:hAnsi="Times New Roman"/>
              <w:sz w:val="24"/>
              <w:rtl/>
            </w:rPr>
          </w:rPrChange>
        </w:rPr>
        <w:t xml:space="preserve">گوييم </w:t>
      </w:r>
      <w:r w:rsidRPr="00A66FFA">
        <w:rPr>
          <w:rFonts w:ascii="Times New Roman" w:hAnsi="Times New Roman" w:hint="eastAsia"/>
          <w:sz w:val="27"/>
          <w:szCs w:val="27"/>
          <w:rtl/>
          <w:rPrChange w:id="15654" w:author="Lenovo" w:date="2023-08-06T18:07:00Z">
            <w:rPr>
              <w:rFonts w:ascii="Times New Roman" w:hAnsi="Times New Roman" w:hint="eastAsia"/>
              <w:sz w:val="24"/>
              <w:rtl/>
            </w:rPr>
          </w:rPrChange>
        </w:rPr>
        <w:t>در</w:t>
      </w:r>
      <w:r w:rsidRPr="00A66FFA">
        <w:rPr>
          <w:rFonts w:ascii="Times New Roman" w:hAnsi="Times New Roman"/>
          <w:sz w:val="27"/>
          <w:szCs w:val="27"/>
          <w:rtl/>
          <w:rPrChange w:id="15655" w:author="Lenovo" w:date="2023-08-06T18:07:00Z">
            <w:rPr>
              <w:rFonts w:ascii="Times New Roman" w:hAnsi="Times New Roman"/>
              <w:sz w:val="24"/>
              <w:rtl/>
            </w:rPr>
          </w:rPrChange>
        </w:rPr>
        <w:t xml:space="preserve"> اين مرحله آشناي</w:t>
      </w:r>
      <w:ins w:id="15656" w:author="Lenovo" w:date="2023-08-19T17:32:00Z">
        <w:r w:rsidR="00070C24">
          <w:rPr>
            <w:rFonts w:ascii="Times New Roman" w:hAnsi="Times New Roman" w:hint="cs"/>
            <w:sz w:val="27"/>
            <w:szCs w:val="27"/>
            <w:rtl/>
          </w:rPr>
          <w:t>ی</w:t>
        </w:r>
      </w:ins>
      <w:del w:id="15657" w:author="Lenovo" w:date="2023-08-19T17:32:00Z">
        <w:r w:rsidRPr="00A66FFA" w:rsidDel="00070C24">
          <w:rPr>
            <w:rFonts w:ascii="Times New Roman" w:hAnsi="Times New Roman"/>
            <w:sz w:val="27"/>
            <w:szCs w:val="27"/>
            <w:rtl/>
            <w:rPrChange w:id="1565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59" w:author="Lenovo" w:date="2023-08-06T18:07:00Z">
            <w:rPr>
              <w:rFonts w:ascii="Times New Roman" w:hAnsi="Times New Roman"/>
              <w:sz w:val="24"/>
              <w:rtl/>
            </w:rPr>
          </w:rPrChange>
        </w:rPr>
        <w:t xml:space="preserve"> نباشد و حت</w:t>
      </w:r>
      <w:ins w:id="15660" w:author="Lenovo" w:date="2023-08-19T17:32:00Z">
        <w:r w:rsidR="00070C24">
          <w:rPr>
            <w:rFonts w:ascii="Times New Roman" w:hAnsi="Times New Roman" w:hint="cs"/>
            <w:sz w:val="27"/>
            <w:szCs w:val="27"/>
            <w:rtl/>
          </w:rPr>
          <w:t>ی</w:t>
        </w:r>
      </w:ins>
      <w:del w:id="15661" w:author="Lenovo" w:date="2023-08-19T17:32:00Z">
        <w:r w:rsidRPr="00A66FFA" w:rsidDel="00070C24">
          <w:rPr>
            <w:rFonts w:ascii="Times New Roman" w:hAnsi="Times New Roman"/>
            <w:sz w:val="27"/>
            <w:szCs w:val="27"/>
            <w:rtl/>
            <w:rPrChange w:id="1566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664" w:author="Lenovo" w:date="2023-08-06T18:07:00Z">
            <w:rPr>
              <w:rFonts w:ascii="Times New Roman" w:hAnsi="Times New Roman" w:hint="eastAsia"/>
              <w:sz w:val="24"/>
              <w:rtl/>
            </w:rPr>
          </w:rPrChange>
        </w:rPr>
        <w:t>ويژگ</w:t>
      </w:r>
      <w:ins w:id="15665" w:author="Lenovo" w:date="2023-08-19T17:32:00Z">
        <w:r w:rsidR="00070C24">
          <w:rPr>
            <w:rFonts w:ascii="Times New Roman" w:hAnsi="Times New Roman" w:hint="cs"/>
            <w:sz w:val="27"/>
            <w:szCs w:val="27"/>
            <w:rtl/>
          </w:rPr>
          <w:t>ی‌</w:t>
        </w:r>
      </w:ins>
      <w:del w:id="15666" w:author="Lenovo" w:date="2023-08-19T17:32:00Z">
        <w:r w:rsidRPr="00A66FFA" w:rsidDel="00070C24">
          <w:rPr>
            <w:rFonts w:ascii="Times New Roman" w:hAnsi="Times New Roman" w:hint="eastAsia"/>
            <w:sz w:val="27"/>
            <w:szCs w:val="27"/>
            <w:rtl/>
            <w:rPrChange w:id="1566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668" w:author="Lenovo" w:date="2023-08-06T18:07:00Z">
            <w:rPr>
              <w:rFonts w:ascii="Times New Roman" w:hAnsi="Times New Roman" w:hint="eastAsia"/>
              <w:sz w:val="24"/>
              <w:rtl/>
            </w:rPr>
          </w:rPrChange>
        </w:rPr>
        <w:t>ها</w:t>
      </w:r>
      <w:ins w:id="15669" w:author="Lenovo" w:date="2023-08-19T17:32:00Z">
        <w:r w:rsidR="00070C24">
          <w:rPr>
            <w:rFonts w:ascii="Times New Roman" w:hAnsi="Times New Roman" w:hint="cs"/>
            <w:sz w:val="27"/>
            <w:szCs w:val="27"/>
            <w:rtl/>
          </w:rPr>
          <w:t>ی</w:t>
        </w:r>
      </w:ins>
      <w:del w:id="15670" w:author="Lenovo" w:date="2023-08-19T17:32:00Z">
        <w:r w:rsidRPr="00A66FFA" w:rsidDel="00070C24">
          <w:rPr>
            <w:rFonts w:ascii="Times New Roman" w:hAnsi="Times New Roman" w:hint="eastAsia"/>
            <w:sz w:val="27"/>
            <w:szCs w:val="27"/>
            <w:rtl/>
            <w:rPrChange w:id="1567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672" w:author="Lenovo" w:date="2023-08-06T18:07:00Z">
            <w:rPr>
              <w:rFonts w:ascii="Times New Roman" w:hAnsi="Times New Roman"/>
              <w:sz w:val="24"/>
              <w:rtl/>
            </w:rPr>
          </w:rPrChange>
        </w:rPr>
        <w:t xml:space="preserve"> خوب طرف را با </w:t>
      </w:r>
      <w:r w:rsidRPr="00A66FFA">
        <w:rPr>
          <w:rFonts w:ascii="Times New Roman" w:hAnsi="Times New Roman" w:hint="eastAsia"/>
          <w:sz w:val="27"/>
          <w:szCs w:val="27"/>
          <w:rtl/>
          <w:rPrChange w:id="1567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5674" w:author="Lenovo" w:date="2023-08-06T18:07:00Z">
            <w:rPr>
              <w:rFonts w:ascii="Times New Roman" w:hAnsi="Times New Roman"/>
              <w:sz w:val="24"/>
              <w:rtl/>
            </w:rPr>
          </w:rPrChange>
        </w:rPr>
        <w:t xml:space="preserve"> نگاه كه ممكن است </w:t>
      </w:r>
      <w:r w:rsidRPr="00A66FFA">
        <w:rPr>
          <w:rFonts w:ascii="Times New Roman" w:hAnsi="Times New Roman" w:hint="eastAsia"/>
          <w:sz w:val="27"/>
          <w:szCs w:val="27"/>
          <w:rtl/>
          <w:rPrChange w:id="15675" w:author="Lenovo" w:date="2023-08-06T18:07:00Z">
            <w:rPr>
              <w:rFonts w:ascii="Times New Roman" w:hAnsi="Times New Roman" w:hint="eastAsia"/>
              <w:sz w:val="24"/>
              <w:rtl/>
            </w:rPr>
          </w:rPrChange>
        </w:rPr>
        <w:t>خود</w:t>
      </w:r>
      <w:r w:rsidRPr="00A66FFA">
        <w:rPr>
          <w:rFonts w:ascii="Times New Roman" w:hAnsi="Times New Roman"/>
          <w:sz w:val="27"/>
          <w:szCs w:val="27"/>
          <w:rtl/>
          <w:rPrChange w:id="15676" w:author="Lenovo" w:date="2023-08-06T18:07:00Z">
            <w:rPr>
              <w:rFonts w:ascii="Times New Roman" w:hAnsi="Times New Roman"/>
              <w:sz w:val="24"/>
              <w:rtl/>
            </w:rPr>
          </w:rPrChange>
        </w:rPr>
        <w:t xml:space="preserve"> همين ويژگ</w:t>
      </w:r>
      <w:ins w:id="15677" w:author="Lenovo" w:date="2023-08-19T17:32:00Z">
        <w:r w:rsidR="00070C24">
          <w:rPr>
            <w:rFonts w:ascii="Times New Roman" w:hAnsi="Times New Roman" w:hint="cs"/>
            <w:sz w:val="27"/>
            <w:szCs w:val="27"/>
            <w:rtl/>
          </w:rPr>
          <w:t>ی</w:t>
        </w:r>
      </w:ins>
      <w:del w:id="15678" w:author="Lenovo" w:date="2023-08-19T17:32:00Z">
        <w:r w:rsidRPr="00A66FFA" w:rsidDel="00070C24">
          <w:rPr>
            <w:rFonts w:ascii="Times New Roman" w:hAnsi="Times New Roman"/>
            <w:sz w:val="27"/>
            <w:szCs w:val="27"/>
            <w:rtl/>
            <w:rPrChange w:id="15679"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80" w:author="Lenovo" w:date="2023-08-06T18:07:00Z">
            <w:rPr>
              <w:rFonts w:ascii="Times New Roman" w:hAnsi="Times New Roman"/>
              <w:sz w:val="24"/>
              <w:rtl/>
            </w:rPr>
          </w:rPrChange>
        </w:rPr>
        <w:t xml:space="preserve"> ضعف باشد</w:t>
      </w:r>
      <w:r w:rsidRPr="00A66FFA">
        <w:rPr>
          <w:rFonts w:ascii="Times New Roman" w:hAnsi="Times New Roman" w:hint="eastAsia"/>
          <w:sz w:val="27"/>
          <w:szCs w:val="27"/>
          <w:rtl/>
          <w:rPrChange w:id="15681" w:author="Lenovo" w:date="2023-08-06T18:07:00Z">
            <w:rPr>
              <w:rFonts w:ascii="Times New Roman" w:hAnsi="Times New Roman" w:hint="eastAsia"/>
              <w:sz w:val="24"/>
              <w:rtl/>
            </w:rPr>
          </w:rPrChange>
        </w:rPr>
        <w:t>،</w:t>
      </w:r>
      <w:r w:rsidRPr="00A66FFA">
        <w:rPr>
          <w:rFonts w:ascii="Times New Roman" w:hAnsi="Times New Roman"/>
          <w:sz w:val="27"/>
          <w:szCs w:val="27"/>
          <w:rtl/>
          <w:rPrChange w:id="15682" w:author="Lenovo" w:date="2023-08-06T18:07:00Z">
            <w:rPr>
              <w:rFonts w:ascii="Times New Roman" w:hAnsi="Times New Roman"/>
              <w:sz w:val="24"/>
              <w:rtl/>
            </w:rPr>
          </w:rPrChange>
        </w:rPr>
        <w:t xml:space="preserve"> نگاه كنيم. بعد از ازدواج ك</w:t>
      </w:r>
      <w:r w:rsidRPr="00A66FFA">
        <w:rPr>
          <w:rFonts w:ascii="Times New Roman" w:hAnsi="Times New Roman" w:hint="eastAsia"/>
          <w:sz w:val="27"/>
          <w:szCs w:val="27"/>
          <w:rtl/>
          <w:rPrChange w:id="15683" w:author="Lenovo" w:date="2023-08-06T18:07:00Z">
            <w:rPr>
              <w:rFonts w:ascii="Times New Roman" w:hAnsi="Times New Roman" w:hint="eastAsia"/>
              <w:sz w:val="24"/>
              <w:rtl/>
            </w:rPr>
          </w:rPrChange>
        </w:rPr>
        <w:t>املا</w:t>
      </w:r>
      <w:r w:rsidRPr="00A66FFA">
        <w:rPr>
          <w:rFonts w:ascii="Times New Roman" w:hAnsi="Times New Roman"/>
          <w:sz w:val="27"/>
          <w:szCs w:val="27"/>
          <w:rtl/>
          <w:rPrChange w:id="15684" w:author="Lenovo" w:date="2023-08-06T18:07:00Z">
            <w:rPr>
              <w:rFonts w:ascii="Times New Roman" w:hAnsi="Times New Roman"/>
              <w:sz w:val="24"/>
              <w:rtl/>
            </w:rPr>
          </w:rPrChange>
        </w:rPr>
        <w:t xml:space="preserve"> روال برعكس م</w:t>
      </w:r>
      <w:ins w:id="15685" w:author="Lenovo" w:date="2023-08-19T17:32:00Z">
        <w:r w:rsidR="00070C24">
          <w:rPr>
            <w:rFonts w:ascii="Times New Roman" w:hAnsi="Times New Roman" w:hint="cs"/>
            <w:sz w:val="27"/>
            <w:szCs w:val="27"/>
            <w:rtl/>
          </w:rPr>
          <w:t>ی</w:t>
        </w:r>
      </w:ins>
      <w:del w:id="15686" w:author="Lenovo" w:date="2023-08-19T17:32:00Z">
        <w:r w:rsidRPr="00A66FFA" w:rsidDel="00070C24">
          <w:rPr>
            <w:rFonts w:ascii="Times New Roman" w:hAnsi="Times New Roman"/>
            <w:sz w:val="27"/>
            <w:szCs w:val="27"/>
            <w:rtl/>
            <w:rPrChange w:id="15687"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688" w:author="Lenovo" w:date="2023-08-06T18:07:00Z">
            <w:rPr>
              <w:rFonts w:ascii="Times New Roman" w:hAnsi="Times New Roman" w:hint="eastAsia"/>
              <w:sz w:val="24"/>
            </w:rPr>
          </w:rPrChange>
        </w:rPr>
        <w:t>‌</w:t>
      </w:r>
      <w:r w:rsidRPr="00A66FFA">
        <w:rPr>
          <w:rFonts w:ascii="Times New Roman" w:hAnsi="Times New Roman"/>
          <w:sz w:val="27"/>
          <w:szCs w:val="27"/>
          <w:rtl/>
          <w:rPrChange w:id="15689" w:author="Lenovo" w:date="2023-08-06T18:07:00Z">
            <w:rPr>
              <w:rFonts w:ascii="Times New Roman" w:hAnsi="Times New Roman"/>
              <w:sz w:val="24"/>
              <w:rtl/>
            </w:rPr>
          </w:rPrChange>
        </w:rPr>
        <w:t>شود يعن</w:t>
      </w:r>
      <w:ins w:id="15690" w:author="Lenovo" w:date="2023-08-19T17:32:00Z">
        <w:r w:rsidR="00070C24">
          <w:rPr>
            <w:rFonts w:ascii="Times New Roman" w:hAnsi="Times New Roman" w:hint="cs"/>
            <w:sz w:val="27"/>
            <w:szCs w:val="27"/>
            <w:rtl/>
          </w:rPr>
          <w:t>ی</w:t>
        </w:r>
      </w:ins>
      <w:del w:id="15691" w:author="Lenovo" w:date="2023-08-19T17:32:00Z">
        <w:r w:rsidRPr="00A66FFA" w:rsidDel="00070C24">
          <w:rPr>
            <w:rFonts w:ascii="Times New Roman" w:hAnsi="Times New Roman"/>
            <w:sz w:val="27"/>
            <w:szCs w:val="27"/>
            <w:rtl/>
            <w:rPrChange w:id="1569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93" w:author="Lenovo" w:date="2023-08-06T18:07:00Z">
            <w:rPr>
              <w:rFonts w:ascii="Times New Roman" w:hAnsi="Times New Roman"/>
              <w:sz w:val="24"/>
              <w:rtl/>
            </w:rPr>
          </w:rPrChange>
        </w:rPr>
        <w:t xml:space="preserve"> توصيه م</w:t>
      </w:r>
      <w:ins w:id="15694" w:author="Lenovo" w:date="2023-08-19T17:32:00Z">
        <w:r w:rsidR="00070C24">
          <w:rPr>
            <w:rFonts w:ascii="Times New Roman" w:hAnsi="Times New Roman" w:hint="cs"/>
            <w:sz w:val="27"/>
            <w:szCs w:val="27"/>
            <w:rtl/>
          </w:rPr>
          <w:t>ی</w:t>
        </w:r>
      </w:ins>
      <w:del w:id="15695" w:author="Lenovo" w:date="2023-08-19T17:32:00Z">
        <w:r w:rsidRPr="00A66FFA" w:rsidDel="00070C24">
          <w:rPr>
            <w:rFonts w:ascii="Times New Roman" w:hAnsi="Times New Roman"/>
            <w:sz w:val="27"/>
            <w:szCs w:val="27"/>
            <w:rtl/>
            <w:rPrChange w:id="1569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697" w:author="Lenovo" w:date="2023-08-06T18:07:00Z">
            <w:rPr>
              <w:rFonts w:ascii="Times New Roman" w:hAnsi="Times New Roman"/>
              <w:sz w:val="24"/>
              <w:rtl/>
            </w:rPr>
          </w:rPrChange>
        </w:rPr>
        <w:t>‌شود حت</w:t>
      </w:r>
      <w:ins w:id="15698" w:author="Lenovo" w:date="2023-08-19T17:32:00Z">
        <w:r w:rsidR="00070C24">
          <w:rPr>
            <w:rFonts w:ascii="Times New Roman" w:hAnsi="Times New Roman" w:hint="cs"/>
            <w:sz w:val="27"/>
            <w:szCs w:val="27"/>
            <w:rtl/>
          </w:rPr>
          <w:t>ی</w:t>
        </w:r>
      </w:ins>
      <w:del w:id="15699" w:author="Lenovo" w:date="2023-08-19T17:32:00Z">
        <w:r w:rsidRPr="00A66FFA" w:rsidDel="00070C24">
          <w:rPr>
            <w:rFonts w:ascii="Times New Roman" w:hAnsi="Times New Roman"/>
            <w:sz w:val="27"/>
            <w:szCs w:val="27"/>
            <w:rtl/>
            <w:rPrChange w:id="1570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701" w:author="Lenovo" w:date="2023-08-06T18:07:00Z">
            <w:rPr>
              <w:rFonts w:ascii="Times New Roman" w:hAnsi="Times New Roman"/>
              <w:sz w:val="24"/>
              <w:rtl/>
            </w:rPr>
          </w:rPrChange>
        </w:rPr>
        <w:t xml:space="preserve"> بد</w:t>
      </w:r>
      <w:ins w:id="15702" w:author="Lenovo" w:date="2023-08-19T17:32:00Z">
        <w:r w:rsidR="00070C24">
          <w:rPr>
            <w:rFonts w:ascii="Times New Roman" w:hAnsi="Times New Roman" w:hint="cs"/>
            <w:sz w:val="27"/>
            <w:szCs w:val="27"/>
            <w:rtl/>
          </w:rPr>
          <w:t>ی</w:t>
        </w:r>
      </w:ins>
      <w:ins w:id="15703" w:author="Lenovo" w:date="2023-08-19T17:33:00Z">
        <w:r w:rsidR="00070C24">
          <w:rPr>
            <w:rFonts w:ascii="Times New Roman" w:hAnsi="Times New Roman" w:hint="cs"/>
            <w:sz w:val="27"/>
            <w:szCs w:val="27"/>
            <w:rtl/>
          </w:rPr>
          <w:t>‌</w:t>
        </w:r>
      </w:ins>
      <w:del w:id="15704" w:author="Lenovo" w:date="2023-08-19T17:32:00Z">
        <w:r w:rsidRPr="00A66FFA" w:rsidDel="00070C24">
          <w:rPr>
            <w:rFonts w:ascii="Times New Roman" w:hAnsi="Times New Roman"/>
            <w:sz w:val="27"/>
            <w:szCs w:val="27"/>
            <w:rtl/>
            <w:rPrChange w:id="15705" w:author="Lenovo" w:date="2023-08-06T18:07:00Z">
              <w:rPr>
                <w:rFonts w:ascii="Times New Roman" w:hAnsi="Times New Roman"/>
                <w:sz w:val="24"/>
                <w:rtl/>
              </w:rPr>
            </w:rPrChange>
          </w:rPr>
          <w:delText>ي</w:delText>
        </w:r>
        <w:r w:rsidRPr="00A66FFA" w:rsidDel="00070C24">
          <w:rPr>
            <w:rFonts w:ascii="Times New Roman" w:hAnsi="Times New Roman" w:hint="eastAsia"/>
            <w:sz w:val="27"/>
            <w:szCs w:val="27"/>
            <w:rPrChange w:id="15706"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15707" w:author="Lenovo" w:date="2023-08-06T18:07:00Z">
            <w:rPr>
              <w:rFonts w:ascii="Times New Roman" w:hAnsi="Times New Roman"/>
              <w:sz w:val="24"/>
              <w:rtl/>
            </w:rPr>
          </w:rPrChange>
        </w:rPr>
        <w:t>ها</w:t>
      </w:r>
      <w:ins w:id="15708" w:author="Lenovo" w:date="2023-08-19T17:33:00Z">
        <w:r w:rsidR="00070C24">
          <w:rPr>
            <w:rFonts w:ascii="Times New Roman" w:hAnsi="Times New Roman" w:hint="cs"/>
            <w:sz w:val="27"/>
            <w:szCs w:val="27"/>
            <w:rtl/>
          </w:rPr>
          <w:t>ی</w:t>
        </w:r>
      </w:ins>
      <w:del w:id="15709" w:author="Lenovo" w:date="2023-08-19T17:33:00Z">
        <w:r w:rsidRPr="00A66FFA" w:rsidDel="00070C24">
          <w:rPr>
            <w:rFonts w:ascii="Times New Roman" w:hAnsi="Times New Roman"/>
            <w:sz w:val="27"/>
            <w:szCs w:val="27"/>
            <w:rtl/>
            <w:rPrChange w:id="1571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711" w:author="Lenovo" w:date="2023-08-06T18:07:00Z">
            <w:rPr>
              <w:rFonts w:ascii="Times New Roman" w:hAnsi="Times New Roman"/>
              <w:sz w:val="24"/>
              <w:rtl/>
            </w:rPr>
          </w:rPrChange>
        </w:rPr>
        <w:t xml:space="preserve"> طرف را با نگاه</w:t>
      </w:r>
      <w:ins w:id="15712" w:author="Lenovo" w:date="2023-08-19T17:33:00Z">
        <w:r w:rsidR="00070C24">
          <w:rPr>
            <w:rFonts w:ascii="Times New Roman" w:hAnsi="Times New Roman" w:hint="cs"/>
            <w:sz w:val="27"/>
            <w:szCs w:val="27"/>
            <w:rtl/>
          </w:rPr>
          <w:t>ی</w:t>
        </w:r>
      </w:ins>
      <w:del w:id="15713" w:author="Lenovo" w:date="2023-08-19T17:33:00Z">
        <w:r w:rsidRPr="00A66FFA" w:rsidDel="00070C24">
          <w:rPr>
            <w:rFonts w:ascii="Times New Roman" w:hAnsi="Times New Roman"/>
            <w:sz w:val="27"/>
            <w:szCs w:val="27"/>
            <w:rtl/>
            <w:rPrChange w:id="1571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715" w:author="Lenovo" w:date="2023-08-06T18:07:00Z">
            <w:rPr>
              <w:rFonts w:ascii="Times New Roman" w:hAnsi="Times New Roman"/>
              <w:sz w:val="24"/>
              <w:rtl/>
            </w:rPr>
          </w:rPrChange>
        </w:rPr>
        <w:t xml:space="preserve"> ديگر </w:t>
      </w:r>
      <w:ins w:id="15716" w:author="Lenovo" w:date="2023-08-19T17:33:00Z">
        <w:r w:rsidR="00070C24">
          <w:rPr>
            <w:rFonts w:ascii="Times New Roman" w:hAnsi="Times New Roman" w:hint="cs"/>
            <w:sz w:val="27"/>
            <w:szCs w:val="27"/>
            <w:rtl/>
          </w:rPr>
          <w:t xml:space="preserve">ببینیم </w:t>
        </w:r>
      </w:ins>
      <w:del w:id="15717" w:author="Lenovo" w:date="2023-08-19T17:33:00Z">
        <w:r w:rsidRPr="00A66FFA" w:rsidDel="00070C24">
          <w:rPr>
            <w:rFonts w:ascii="Times New Roman" w:hAnsi="Times New Roman"/>
            <w:sz w:val="27"/>
            <w:szCs w:val="27"/>
            <w:rtl/>
            <w:rPrChange w:id="15718" w:author="Lenovo" w:date="2023-08-06T18:07:00Z">
              <w:rPr>
                <w:rFonts w:ascii="Times New Roman" w:hAnsi="Times New Roman"/>
                <w:sz w:val="24"/>
                <w:rtl/>
              </w:rPr>
            </w:rPrChange>
          </w:rPr>
          <w:delText xml:space="preserve">نگاه كنيم </w:delText>
        </w:r>
      </w:del>
      <w:r w:rsidRPr="00A66FFA">
        <w:rPr>
          <w:rFonts w:ascii="Times New Roman" w:hAnsi="Times New Roman"/>
          <w:sz w:val="27"/>
          <w:szCs w:val="27"/>
          <w:rtl/>
          <w:rPrChange w:id="15719" w:author="Lenovo" w:date="2023-08-06T18:07:00Z">
            <w:rPr>
              <w:rFonts w:ascii="Times New Roman" w:hAnsi="Times New Roman"/>
              <w:sz w:val="24"/>
              <w:rtl/>
            </w:rPr>
          </w:rPrChange>
        </w:rPr>
        <w:t xml:space="preserve">يعني </w:t>
      </w:r>
      <w:r w:rsidRPr="00A66FFA">
        <w:rPr>
          <w:rFonts w:ascii="Times New Roman" w:hAnsi="Times New Roman" w:hint="eastAsia"/>
          <w:sz w:val="27"/>
          <w:szCs w:val="27"/>
          <w:rtl/>
          <w:rPrChange w:id="15720" w:author="Lenovo" w:date="2023-08-06T18:07:00Z">
            <w:rPr>
              <w:rFonts w:ascii="Times New Roman" w:hAnsi="Times New Roman" w:hint="eastAsia"/>
              <w:sz w:val="24"/>
              <w:rtl/>
            </w:rPr>
          </w:rPrChange>
        </w:rPr>
        <w:t>نبايد</w:t>
      </w:r>
      <w:r w:rsidRPr="00A66FFA">
        <w:rPr>
          <w:rFonts w:ascii="Times New Roman" w:hAnsi="Times New Roman"/>
          <w:sz w:val="27"/>
          <w:szCs w:val="27"/>
          <w:rtl/>
          <w:rPrChange w:id="15721" w:author="Lenovo" w:date="2023-08-06T18:07:00Z">
            <w:rPr>
              <w:rFonts w:ascii="Times New Roman" w:hAnsi="Times New Roman"/>
              <w:sz w:val="24"/>
              <w:rtl/>
            </w:rPr>
          </w:rPrChange>
        </w:rPr>
        <w:t xml:space="preserve"> سخت</w:t>
      </w:r>
      <w:r w:rsidRPr="00A66FFA">
        <w:rPr>
          <w:rFonts w:ascii="Times New Roman" w:hAnsi="Times New Roman" w:hint="eastAsia"/>
          <w:sz w:val="27"/>
          <w:szCs w:val="27"/>
          <w:rPrChange w:id="15722" w:author="Lenovo" w:date="2023-08-06T18:07:00Z">
            <w:rPr>
              <w:rFonts w:ascii="Times New Roman" w:hAnsi="Times New Roman" w:hint="eastAsia"/>
              <w:sz w:val="24"/>
            </w:rPr>
          </w:rPrChange>
        </w:rPr>
        <w:t>‌</w:t>
      </w:r>
      <w:r w:rsidRPr="00A66FFA">
        <w:rPr>
          <w:rFonts w:ascii="Times New Roman" w:hAnsi="Times New Roman"/>
          <w:sz w:val="27"/>
          <w:szCs w:val="27"/>
          <w:rtl/>
          <w:rPrChange w:id="15723" w:author="Lenovo" w:date="2023-08-06T18:07:00Z">
            <w:rPr>
              <w:rFonts w:ascii="Times New Roman" w:hAnsi="Times New Roman"/>
              <w:sz w:val="24"/>
              <w:rtl/>
            </w:rPr>
          </w:rPrChange>
        </w:rPr>
        <w:t>گير</w:t>
      </w:r>
      <w:ins w:id="15724" w:author="Lenovo" w:date="2023-08-19T17:33:00Z">
        <w:r w:rsidR="00070C24">
          <w:rPr>
            <w:rFonts w:ascii="Times New Roman" w:hAnsi="Times New Roman" w:hint="cs"/>
            <w:sz w:val="27"/>
            <w:szCs w:val="27"/>
            <w:rtl/>
          </w:rPr>
          <w:t>ی</w:t>
        </w:r>
      </w:ins>
      <w:del w:id="15725" w:author="Lenovo" w:date="2023-08-19T17:33:00Z">
        <w:r w:rsidRPr="00A66FFA" w:rsidDel="00070C24">
          <w:rPr>
            <w:rFonts w:ascii="Times New Roman" w:hAnsi="Times New Roman"/>
            <w:sz w:val="27"/>
            <w:szCs w:val="27"/>
            <w:rtl/>
            <w:rPrChange w:id="15726"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15727" w:author="Lenovo" w:date="2023-08-06T18:07:00Z">
            <w:rPr>
              <w:rFonts w:ascii="Times New Roman" w:hAnsi="Times New Roman" w:hint="eastAsia"/>
              <w:sz w:val="24"/>
            </w:rPr>
          </w:rPrChange>
        </w:rPr>
        <w:t>‌</w:t>
      </w:r>
      <w:r w:rsidRPr="00A66FFA">
        <w:rPr>
          <w:rFonts w:ascii="Times New Roman" w:hAnsi="Times New Roman"/>
          <w:sz w:val="27"/>
          <w:szCs w:val="27"/>
          <w:rtl/>
          <w:rPrChange w:id="15728" w:author="Lenovo" w:date="2023-08-06T18:07:00Z">
            <w:rPr>
              <w:rFonts w:ascii="Times New Roman" w:hAnsi="Times New Roman"/>
              <w:sz w:val="24"/>
              <w:rtl/>
            </w:rPr>
          </w:rPrChange>
        </w:rPr>
        <w:t>هاي</w:t>
      </w:r>
      <w:ins w:id="15729" w:author="Lenovo" w:date="2023-08-19T17:33:00Z">
        <w:r w:rsidR="00070C24">
          <w:rPr>
            <w:rFonts w:ascii="Times New Roman" w:hAnsi="Times New Roman" w:hint="cs"/>
            <w:sz w:val="27"/>
            <w:szCs w:val="27"/>
            <w:rtl/>
          </w:rPr>
          <w:t>ی</w:t>
        </w:r>
      </w:ins>
      <w:del w:id="15730" w:author="Lenovo" w:date="2023-08-19T17:33:00Z">
        <w:r w:rsidRPr="00A66FFA" w:rsidDel="00070C24">
          <w:rPr>
            <w:rFonts w:ascii="Times New Roman" w:hAnsi="Times New Roman"/>
            <w:sz w:val="27"/>
            <w:szCs w:val="27"/>
            <w:rtl/>
            <w:rPrChange w:id="15731"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732" w:author="Lenovo" w:date="2023-08-06T18:07:00Z">
            <w:rPr>
              <w:rFonts w:ascii="Times New Roman" w:hAnsi="Times New Roman"/>
              <w:sz w:val="24"/>
              <w:rtl/>
            </w:rPr>
          </w:rPrChange>
        </w:rPr>
        <w:t xml:space="preserve"> كه قبل از ازدواج داشتيم را </w:t>
      </w:r>
      <w:r w:rsidRPr="00A66FFA">
        <w:rPr>
          <w:rFonts w:ascii="Times New Roman" w:hAnsi="Times New Roman" w:hint="eastAsia"/>
          <w:sz w:val="27"/>
          <w:szCs w:val="27"/>
          <w:rtl/>
          <w:rPrChange w:id="15733"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5734" w:author="Lenovo" w:date="2023-08-06T18:07:00Z">
            <w:rPr>
              <w:rFonts w:ascii="Times New Roman" w:hAnsi="Times New Roman"/>
              <w:sz w:val="24"/>
              <w:rtl/>
            </w:rPr>
          </w:rPrChange>
        </w:rPr>
        <w:t xml:space="preserve"> از ازدواج داشته باشيم اما عملكرد ما كاملا برعكس </w:t>
      </w:r>
      <w:r w:rsidRPr="00A66FFA">
        <w:rPr>
          <w:rFonts w:ascii="Times New Roman" w:hAnsi="Times New Roman" w:hint="eastAsia"/>
          <w:sz w:val="27"/>
          <w:szCs w:val="27"/>
          <w:rtl/>
          <w:rPrChange w:id="1573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57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737" w:author="Lenovo" w:date="2023-08-06T18:07:00Z">
            <w:rPr>
              <w:rFonts w:ascii="Times New Roman" w:hAnsi="Times New Roman" w:hint="eastAsia"/>
              <w:sz w:val="24"/>
              <w:rtl/>
            </w:rPr>
          </w:rPrChange>
        </w:rPr>
        <w:t>فرمول</w:t>
      </w:r>
      <w:r w:rsidRPr="00A66FFA">
        <w:rPr>
          <w:rFonts w:ascii="Times New Roman" w:hAnsi="Times New Roman"/>
          <w:sz w:val="27"/>
          <w:szCs w:val="27"/>
          <w:rtl/>
          <w:rPrChange w:id="157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73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5740" w:author="Lenovo" w:date="2023-08-06T18:07:00Z">
            <w:rPr>
              <w:rFonts w:ascii="Times New Roman" w:hAnsi="Times New Roman"/>
              <w:sz w:val="24"/>
              <w:rtl/>
            </w:rPr>
          </w:rPrChange>
        </w:rPr>
        <w:t>.</w:t>
      </w:r>
    </w:p>
    <w:p w14:paraId="764B67BF" w14:textId="7A52CC0D" w:rsidR="004B46EF" w:rsidRPr="00A66FFA" w:rsidRDefault="004B46EF">
      <w:pPr>
        <w:spacing w:line="276" w:lineRule="auto"/>
        <w:rPr>
          <w:rFonts w:ascii="Times New Roman" w:hAnsi="Times New Roman"/>
          <w:sz w:val="27"/>
          <w:szCs w:val="27"/>
          <w:rtl/>
          <w:lang w:bidi="fa-IR"/>
          <w:rPrChange w:id="15741" w:author="Lenovo" w:date="2023-08-06T18:07:00Z">
            <w:rPr>
              <w:rFonts w:ascii="Times New Roman" w:hAnsi="Times New Roman"/>
              <w:sz w:val="24"/>
              <w:rtl/>
              <w:lang w:bidi="fa-IR"/>
            </w:rPr>
          </w:rPrChange>
        </w:rPr>
        <w:pPrChange w:id="15742" w:author="Lenovo" w:date="2023-08-06T20:22:00Z">
          <w:pPr/>
        </w:pPrChange>
      </w:pPr>
      <w:r w:rsidRPr="00A66FFA">
        <w:rPr>
          <w:rFonts w:ascii="Times New Roman" w:hAnsi="Times New Roman" w:hint="eastAsia"/>
          <w:sz w:val="27"/>
          <w:szCs w:val="27"/>
          <w:rtl/>
          <w:lang w:bidi="fa-IR"/>
          <w:rPrChange w:id="15743" w:author="Lenovo" w:date="2023-08-06T18:07:00Z">
            <w:rPr>
              <w:rFonts w:ascii="Times New Roman" w:hAnsi="Times New Roman" w:hint="eastAsia"/>
              <w:sz w:val="24"/>
              <w:rtl/>
              <w:lang w:bidi="fa-IR"/>
            </w:rPr>
          </w:rPrChange>
        </w:rPr>
        <w:t>بااين‌حال</w:t>
      </w:r>
      <w:r w:rsidRPr="00A66FFA">
        <w:rPr>
          <w:rFonts w:ascii="Times New Roman" w:hAnsi="Times New Roman"/>
          <w:sz w:val="27"/>
          <w:szCs w:val="27"/>
          <w:rtl/>
          <w:lang w:bidi="fa-IR"/>
          <w:rPrChange w:id="15744" w:author="Lenovo" w:date="2023-08-06T18:07:00Z">
            <w:rPr>
              <w:rFonts w:ascii="Times New Roman" w:hAnsi="Times New Roman"/>
              <w:sz w:val="24"/>
              <w:rtl/>
              <w:lang w:bidi="fa-IR"/>
            </w:rPr>
          </w:rPrChange>
        </w:rPr>
        <w:t xml:space="preserve"> </w:t>
      </w:r>
      <w:del w:id="15745" w:author="Lenovo" w:date="2023-08-19T17:33:00Z">
        <w:r w:rsidRPr="00A66FFA" w:rsidDel="00070C24">
          <w:rPr>
            <w:rFonts w:ascii="Times New Roman" w:hAnsi="Times New Roman" w:hint="eastAsia"/>
            <w:sz w:val="27"/>
            <w:szCs w:val="27"/>
            <w:rtl/>
            <w:lang w:bidi="fa-IR"/>
            <w:rPrChange w:id="15746" w:author="Lenovo" w:date="2023-08-06T18:07:00Z">
              <w:rPr>
                <w:rFonts w:ascii="Times New Roman" w:hAnsi="Times New Roman" w:hint="eastAsia"/>
                <w:sz w:val="24"/>
                <w:rtl/>
                <w:lang w:bidi="fa-IR"/>
              </w:rPr>
            </w:rPrChange>
          </w:rPr>
          <w:delText>باز</w:delText>
        </w:r>
        <w:r w:rsidRPr="00A66FFA" w:rsidDel="00070C24">
          <w:rPr>
            <w:rFonts w:ascii="Times New Roman" w:hAnsi="Times New Roman"/>
            <w:sz w:val="27"/>
            <w:szCs w:val="27"/>
            <w:rtl/>
            <w:lang w:bidi="fa-IR"/>
            <w:rPrChange w:id="15747" w:author="Lenovo" w:date="2023-08-06T18:07:00Z">
              <w:rPr>
                <w:rFonts w:ascii="Times New Roman" w:hAnsi="Times New Roman"/>
                <w:sz w:val="24"/>
                <w:rtl/>
                <w:lang w:bidi="fa-IR"/>
              </w:rPr>
            </w:rPrChange>
          </w:rPr>
          <w:delText xml:space="preserve"> </w:delText>
        </w:r>
        <w:r w:rsidRPr="00A66FFA" w:rsidDel="00070C24">
          <w:rPr>
            <w:rFonts w:ascii="Times New Roman" w:hAnsi="Times New Roman" w:hint="eastAsia"/>
            <w:sz w:val="27"/>
            <w:szCs w:val="27"/>
            <w:rtl/>
            <w:lang w:bidi="fa-IR"/>
            <w:rPrChange w:id="15748" w:author="Lenovo" w:date="2023-08-06T18:07:00Z">
              <w:rPr>
                <w:rFonts w:ascii="Times New Roman" w:hAnsi="Times New Roman" w:hint="eastAsia"/>
                <w:sz w:val="24"/>
                <w:rtl/>
                <w:lang w:bidi="fa-IR"/>
              </w:rPr>
            </w:rPrChange>
          </w:rPr>
          <w:delText>هم</w:delText>
        </w:r>
        <w:r w:rsidRPr="00A66FFA" w:rsidDel="00070C24">
          <w:rPr>
            <w:rFonts w:ascii="Times New Roman" w:hAnsi="Times New Roman"/>
            <w:sz w:val="27"/>
            <w:szCs w:val="27"/>
            <w:rtl/>
            <w:lang w:bidi="fa-IR"/>
            <w:rPrChange w:id="15749" w:author="Lenovo" w:date="2023-08-06T18:07:00Z">
              <w:rPr>
                <w:rFonts w:ascii="Times New Roman" w:hAnsi="Times New Roman"/>
                <w:sz w:val="24"/>
                <w:rtl/>
                <w:lang w:bidi="fa-IR"/>
              </w:rPr>
            </w:rPrChange>
          </w:rPr>
          <w:delText xml:space="preserve"> </w:delText>
        </w:r>
        <w:r w:rsidRPr="00A66FFA" w:rsidDel="00070C24">
          <w:rPr>
            <w:rFonts w:ascii="Times New Roman" w:hAnsi="Times New Roman" w:hint="eastAsia"/>
            <w:sz w:val="27"/>
            <w:szCs w:val="27"/>
            <w:rtl/>
            <w:lang w:bidi="fa-IR"/>
            <w:rPrChange w:id="15750" w:author="Lenovo" w:date="2023-08-06T18:07:00Z">
              <w:rPr>
                <w:rFonts w:ascii="Times New Roman" w:hAnsi="Times New Roman" w:hint="eastAsia"/>
                <w:sz w:val="24"/>
                <w:rtl/>
                <w:lang w:bidi="fa-IR"/>
              </w:rPr>
            </w:rPrChange>
          </w:rPr>
          <w:delText>مي‌گوييم</w:delText>
        </w:r>
        <w:r w:rsidRPr="00A66FFA" w:rsidDel="00070C24">
          <w:rPr>
            <w:rFonts w:ascii="Times New Roman" w:hAnsi="Times New Roman"/>
            <w:sz w:val="27"/>
            <w:szCs w:val="27"/>
            <w:rtl/>
            <w:lang w:bidi="fa-IR"/>
            <w:rPrChange w:id="15751"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15752" w:author="Lenovo" w:date="2023-08-06T18:07:00Z">
            <w:rPr>
              <w:rFonts w:ascii="Times New Roman" w:hAnsi="Times New Roman" w:hint="eastAsia"/>
              <w:sz w:val="24"/>
              <w:rtl/>
              <w:lang w:bidi="fa-IR"/>
            </w:rPr>
          </w:rPrChange>
        </w:rPr>
        <w:t>تمام</w:t>
      </w:r>
      <w:r w:rsidRPr="00A66FFA">
        <w:rPr>
          <w:rFonts w:ascii="Times New Roman" w:hAnsi="Times New Roman"/>
          <w:sz w:val="27"/>
          <w:szCs w:val="27"/>
          <w:rtl/>
          <w:lang w:bidi="fa-IR"/>
          <w:rPrChange w:id="157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54" w:author="Lenovo" w:date="2023-08-06T18:07:00Z">
            <w:rPr>
              <w:rFonts w:ascii="Times New Roman" w:hAnsi="Times New Roman" w:hint="eastAsia"/>
              <w:sz w:val="24"/>
              <w:rtl/>
              <w:lang w:bidi="fa-IR"/>
            </w:rPr>
          </w:rPrChange>
        </w:rPr>
        <w:t>چيزهاي</w:t>
      </w:r>
      <w:ins w:id="15755" w:author="Lenovo" w:date="2023-08-19T17:33:00Z">
        <w:r w:rsidR="00070C24">
          <w:rPr>
            <w:rFonts w:ascii="Times New Roman" w:hAnsi="Times New Roman" w:hint="cs"/>
            <w:sz w:val="27"/>
            <w:szCs w:val="27"/>
            <w:rtl/>
            <w:lang w:bidi="fa-IR"/>
          </w:rPr>
          <w:t>ی</w:t>
        </w:r>
      </w:ins>
      <w:del w:id="15756" w:author="Lenovo" w:date="2023-08-19T17:33:00Z">
        <w:r w:rsidRPr="00A66FFA" w:rsidDel="00070C24">
          <w:rPr>
            <w:rFonts w:ascii="Times New Roman" w:hAnsi="Times New Roman" w:hint="eastAsia"/>
            <w:sz w:val="27"/>
            <w:szCs w:val="27"/>
            <w:rtl/>
            <w:lang w:bidi="fa-IR"/>
            <w:rPrChange w:id="1575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7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59"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57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61"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157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63" w:author="Lenovo" w:date="2023-08-06T18:07:00Z">
            <w:rPr>
              <w:rFonts w:ascii="Times New Roman" w:hAnsi="Times New Roman" w:hint="eastAsia"/>
              <w:sz w:val="24"/>
              <w:rtl/>
              <w:lang w:bidi="fa-IR"/>
            </w:rPr>
          </w:rPrChange>
        </w:rPr>
        <w:t>م</w:t>
      </w:r>
      <w:ins w:id="15764" w:author="Lenovo" w:date="2023-08-19T17:34:00Z">
        <w:r w:rsidR="00070C24">
          <w:rPr>
            <w:rFonts w:ascii="Times New Roman" w:hAnsi="Times New Roman" w:hint="cs"/>
            <w:sz w:val="27"/>
            <w:szCs w:val="27"/>
            <w:rtl/>
            <w:lang w:bidi="fa-IR"/>
          </w:rPr>
          <w:t>ی</w:t>
        </w:r>
      </w:ins>
      <w:del w:id="15765" w:author="Lenovo" w:date="2023-08-19T17:34:00Z">
        <w:r w:rsidRPr="00A66FFA" w:rsidDel="00070C24">
          <w:rPr>
            <w:rFonts w:ascii="Times New Roman" w:hAnsi="Times New Roman" w:hint="eastAsia"/>
            <w:sz w:val="27"/>
            <w:szCs w:val="27"/>
            <w:rtl/>
            <w:lang w:bidi="fa-IR"/>
            <w:rPrChange w:id="15766"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767" w:author="Lenovo" w:date="2023-08-06T18:07:00Z">
            <w:rPr>
              <w:rFonts w:ascii="Times New Roman" w:hAnsi="Times New Roman" w:hint="eastAsia"/>
              <w:sz w:val="24"/>
              <w:rtl/>
              <w:lang w:bidi="fa-IR"/>
            </w:rPr>
          </w:rPrChange>
        </w:rPr>
        <w:t>‌گوييم</w:t>
      </w:r>
      <w:r w:rsidRPr="00A66FFA">
        <w:rPr>
          <w:rFonts w:ascii="Times New Roman" w:hAnsi="Times New Roman"/>
          <w:sz w:val="27"/>
          <w:szCs w:val="27"/>
          <w:rtl/>
          <w:lang w:bidi="fa-IR"/>
          <w:rPrChange w:id="157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69"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157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71" w:author="Lenovo" w:date="2023-08-06T18:07:00Z">
            <w:rPr>
              <w:rFonts w:ascii="Times New Roman" w:hAnsi="Times New Roman" w:hint="eastAsia"/>
              <w:sz w:val="24"/>
              <w:rtl/>
              <w:lang w:bidi="fa-IR"/>
            </w:rPr>
          </w:rPrChange>
        </w:rPr>
        <w:t>اساس</w:t>
      </w:r>
      <w:r w:rsidRPr="00A66FFA">
        <w:rPr>
          <w:rFonts w:ascii="Times New Roman" w:hAnsi="Times New Roman"/>
          <w:sz w:val="27"/>
          <w:szCs w:val="27"/>
          <w:rtl/>
          <w:lang w:bidi="fa-IR"/>
          <w:rPrChange w:id="157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73" w:author="Lenovo" w:date="2023-08-06T18:07:00Z">
            <w:rPr>
              <w:rFonts w:ascii="Times New Roman" w:hAnsi="Times New Roman" w:hint="eastAsia"/>
              <w:sz w:val="24"/>
              <w:rtl/>
              <w:lang w:bidi="fa-IR"/>
            </w:rPr>
          </w:rPrChange>
        </w:rPr>
        <w:t>كليت</w:t>
      </w:r>
      <w:r w:rsidRPr="00A66FFA">
        <w:rPr>
          <w:rFonts w:ascii="Times New Roman" w:hAnsi="Times New Roman"/>
          <w:sz w:val="27"/>
          <w:szCs w:val="27"/>
          <w:rtl/>
          <w:lang w:bidi="fa-IR"/>
          <w:rPrChange w:id="157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75"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157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77" w:author="Lenovo" w:date="2023-08-06T18:07:00Z">
            <w:rPr>
              <w:rFonts w:ascii="Times New Roman" w:hAnsi="Times New Roman" w:hint="eastAsia"/>
              <w:sz w:val="24"/>
              <w:rtl/>
              <w:lang w:bidi="fa-IR"/>
            </w:rPr>
          </w:rPrChange>
        </w:rPr>
        <w:t>نه</w:t>
      </w:r>
      <w:r w:rsidRPr="00A66FFA">
        <w:rPr>
          <w:rFonts w:ascii="Times New Roman" w:hAnsi="Times New Roman"/>
          <w:sz w:val="27"/>
          <w:szCs w:val="27"/>
          <w:rtl/>
          <w:lang w:bidi="fa-IR"/>
          <w:rPrChange w:id="157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79" w:author="Lenovo" w:date="2023-08-06T18:07:00Z">
            <w:rPr>
              <w:rFonts w:ascii="Times New Roman" w:hAnsi="Times New Roman" w:hint="eastAsia"/>
              <w:sz w:val="24"/>
              <w:rtl/>
              <w:lang w:bidi="fa-IR"/>
            </w:rPr>
          </w:rPrChange>
        </w:rPr>
        <w:t>قطعيت</w:t>
      </w:r>
      <w:r w:rsidRPr="00A66FFA">
        <w:rPr>
          <w:rFonts w:ascii="Times New Roman" w:hAnsi="Times New Roman"/>
          <w:sz w:val="27"/>
          <w:szCs w:val="27"/>
          <w:rtl/>
          <w:lang w:bidi="fa-IR"/>
          <w:rPrChange w:id="157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81"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57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83"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157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85" w:author="Lenovo" w:date="2023-08-06T18:07:00Z">
            <w:rPr>
              <w:rFonts w:ascii="Times New Roman" w:hAnsi="Times New Roman" w:hint="eastAsia"/>
              <w:sz w:val="24"/>
              <w:rtl/>
              <w:lang w:bidi="fa-IR"/>
            </w:rPr>
          </w:rPrChange>
        </w:rPr>
        <w:t>زندگ</w:t>
      </w:r>
      <w:ins w:id="15786" w:author="Lenovo" w:date="2023-08-19T17:34:00Z">
        <w:r w:rsidR="00070C24">
          <w:rPr>
            <w:rFonts w:ascii="Times New Roman" w:hAnsi="Times New Roman" w:hint="cs"/>
            <w:sz w:val="27"/>
            <w:szCs w:val="27"/>
            <w:rtl/>
            <w:lang w:bidi="fa-IR"/>
          </w:rPr>
          <w:t>ی</w:t>
        </w:r>
      </w:ins>
      <w:del w:id="15787" w:author="Lenovo" w:date="2023-08-19T17:34:00Z">
        <w:r w:rsidRPr="00A66FFA" w:rsidDel="00070C24">
          <w:rPr>
            <w:rFonts w:ascii="Times New Roman" w:hAnsi="Times New Roman" w:hint="eastAsia"/>
            <w:sz w:val="27"/>
            <w:szCs w:val="27"/>
            <w:rtl/>
            <w:lang w:bidi="fa-IR"/>
            <w:rPrChange w:id="15788"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789" w:author="Lenovo" w:date="2023-08-06T18:07:00Z">
            <w:rPr>
              <w:rFonts w:ascii="Times New Roman" w:hAnsi="Times New Roman" w:hint="eastAsia"/>
              <w:sz w:val="24"/>
              <w:rtl/>
              <w:lang w:bidi="fa-IR"/>
            </w:rPr>
          </w:rPrChange>
        </w:rPr>
        <w:t>‌مان</w:t>
      </w:r>
      <w:r w:rsidRPr="00A66FFA">
        <w:rPr>
          <w:rFonts w:ascii="Times New Roman" w:hAnsi="Times New Roman"/>
          <w:sz w:val="27"/>
          <w:szCs w:val="27"/>
          <w:rtl/>
          <w:lang w:bidi="fa-IR"/>
          <w:rPrChange w:id="157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91"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157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93"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157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95" w:author="Lenovo" w:date="2023-08-06T18:07:00Z">
            <w:rPr>
              <w:rFonts w:ascii="Times New Roman" w:hAnsi="Times New Roman" w:hint="eastAsia"/>
              <w:sz w:val="24"/>
              <w:rtl/>
              <w:lang w:bidi="fa-IR"/>
            </w:rPr>
          </w:rPrChange>
        </w:rPr>
        <w:t>اساس</w:t>
      </w:r>
      <w:r w:rsidRPr="00A66FFA">
        <w:rPr>
          <w:rFonts w:ascii="Times New Roman" w:hAnsi="Times New Roman"/>
          <w:sz w:val="27"/>
          <w:szCs w:val="27"/>
          <w:rtl/>
          <w:lang w:bidi="fa-IR"/>
          <w:rPrChange w:id="157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97" w:author="Lenovo" w:date="2023-08-06T18:07:00Z">
            <w:rPr>
              <w:rFonts w:ascii="Times New Roman" w:hAnsi="Times New Roman" w:hint="eastAsia"/>
              <w:sz w:val="24"/>
              <w:rtl/>
              <w:lang w:bidi="fa-IR"/>
            </w:rPr>
          </w:rPrChange>
        </w:rPr>
        <w:t>قاعده</w:t>
      </w:r>
      <w:r w:rsidRPr="00A66FFA">
        <w:rPr>
          <w:rFonts w:ascii="Times New Roman" w:hAnsi="Times New Roman"/>
          <w:sz w:val="27"/>
          <w:szCs w:val="27"/>
          <w:rtl/>
          <w:lang w:bidi="fa-IR"/>
          <w:rPrChange w:id="157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799" w:author="Lenovo" w:date="2023-08-06T18:07:00Z">
            <w:rPr>
              <w:rFonts w:ascii="Times New Roman" w:hAnsi="Times New Roman" w:hint="eastAsia"/>
              <w:sz w:val="24"/>
              <w:rtl/>
              <w:lang w:bidi="fa-IR"/>
            </w:rPr>
          </w:rPrChange>
        </w:rPr>
        <w:t>بنا</w:t>
      </w:r>
      <w:r w:rsidRPr="00A66FFA">
        <w:rPr>
          <w:rFonts w:ascii="Times New Roman" w:hAnsi="Times New Roman"/>
          <w:sz w:val="27"/>
          <w:szCs w:val="27"/>
          <w:rtl/>
          <w:lang w:bidi="fa-IR"/>
          <w:rPrChange w:id="158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801" w:author="Lenovo" w:date="2023-08-06T18:07:00Z">
            <w:rPr>
              <w:rFonts w:ascii="Times New Roman" w:hAnsi="Times New Roman" w:hint="eastAsia"/>
              <w:sz w:val="24"/>
              <w:rtl/>
              <w:lang w:bidi="fa-IR"/>
            </w:rPr>
          </w:rPrChange>
        </w:rPr>
        <w:t>م</w:t>
      </w:r>
      <w:ins w:id="15802" w:author="Lenovo" w:date="2023-08-19T17:34:00Z">
        <w:r w:rsidR="00070C24">
          <w:rPr>
            <w:rFonts w:ascii="Times New Roman" w:hAnsi="Times New Roman" w:hint="cs"/>
            <w:sz w:val="27"/>
            <w:szCs w:val="27"/>
            <w:rtl/>
            <w:lang w:bidi="fa-IR"/>
          </w:rPr>
          <w:t>ی</w:t>
        </w:r>
      </w:ins>
      <w:del w:id="15803" w:author="Lenovo" w:date="2023-08-19T17:34:00Z">
        <w:r w:rsidRPr="00A66FFA" w:rsidDel="00070C24">
          <w:rPr>
            <w:rFonts w:ascii="Times New Roman" w:hAnsi="Times New Roman" w:hint="eastAsia"/>
            <w:sz w:val="27"/>
            <w:szCs w:val="27"/>
            <w:rtl/>
            <w:lang w:bidi="fa-IR"/>
            <w:rPrChange w:id="15804"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5805" w:author="Lenovo" w:date="2023-08-06T18:07:00Z">
            <w:rPr>
              <w:rFonts w:ascii="Times New Roman" w:hAnsi="Times New Roman" w:hint="eastAsia"/>
              <w:sz w:val="24"/>
              <w:rtl/>
              <w:lang w:bidi="fa-IR"/>
            </w:rPr>
          </w:rPrChange>
        </w:rPr>
        <w:t>‌كنيم</w:t>
      </w:r>
      <w:r w:rsidRPr="00A66FFA">
        <w:rPr>
          <w:rFonts w:ascii="Times New Roman" w:hAnsi="Times New Roman"/>
          <w:sz w:val="27"/>
          <w:szCs w:val="27"/>
          <w:rtl/>
          <w:lang w:bidi="fa-IR"/>
          <w:rPrChange w:id="158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807" w:author="Lenovo" w:date="2023-08-06T18:07:00Z">
            <w:rPr>
              <w:rFonts w:ascii="Times New Roman" w:hAnsi="Times New Roman" w:hint="eastAsia"/>
              <w:sz w:val="24"/>
              <w:rtl/>
              <w:lang w:bidi="fa-IR"/>
            </w:rPr>
          </w:rPrChange>
        </w:rPr>
        <w:t>نه</w:t>
      </w:r>
      <w:r w:rsidRPr="00A66FFA">
        <w:rPr>
          <w:rFonts w:ascii="Times New Roman" w:hAnsi="Times New Roman"/>
          <w:sz w:val="27"/>
          <w:szCs w:val="27"/>
          <w:rtl/>
          <w:lang w:bidi="fa-IR"/>
          <w:rPrChange w:id="158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809"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158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811" w:author="Lenovo" w:date="2023-08-06T18:07:00Z">
            <w:rPr>
              <w:rFonts w:ascii="Times New Roman" w:hAnsi="Times New Roman" w:hint="eastAsia"/>
              <w:sz w:val="24"/>
              <w:rtl/>
              <w:lang w:bidi="fa-IR"/>
            </w:rPr>
          </w:rPrChange>
        </w:rPr>
        <w:t>رو</w:t>
      </w:r>
      <w:ins w:id="15812" w:author="Lenovo" w:date="2023-08-19T17:34:00Z">
        <w:r w:rsidR="00070C24">
          <w:rPr>
            <w:rFonts w:ascii="Times New Roman" w:hAnsi="Times New Roman" w:hint="cs"/>
            <w:sz w:val="27"/>
            <w:szCs w:val="27"/>
            <w:rtl/>
            <w:lang w:bidi="fa-IR"/>
          </w:rPr>
          <w:t>ی</w:t>
        </w:r>
      </w:ins>
      <w:del w:id="15813" w:author="Lenovo" w:date="2023-08-19T17:34:00Z">
        <w:r w:rsidRPr="00A66FFA" w:rsidDel="00070C24">
          <w:rPr>
            <w:rFonts w:ascii="Times New Roman" w:hAnsi="Times New Roman" w:hint="eastAsia"/>
            <w:sz w:val="27"/>
            <w:szCs w:val="27"/>
            <w:rtl/>
            <w:lang w:bidi="fa-IR"/>
            <w:rPrChange w:id="1581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58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5816" w:author="Lenovo" w:date="2023-08-06T18:07:00Z">
            <w:rPr>
              <w:rFonts w:ascii="Times New Roman" w:hAnsi="Times New Roman" w:hint="eastAsia"/>
              <w:sz w:val="24"/>
              <w:rtl/>
              <w:lang w:bidi="fa-IR"/>
            </w:rPr>
          </w:rPrChange>
        </w:rPr>
        <w:t>احتمال</w:t>
      </w:r>
      <w:r w:rsidRPr="00A66FFA">
        <w:rPr>
          <w:rFonts w:ascii="Times New Roman" w:hAnsi="Times New Roman"/>
          <w:sz w:val="27"/>
          <w:szCs w:val="27"/>
          <w:rtl/>
          <w:lang w:bidi="fa-IR"/>
          <w:rPrChange w:id="15817" w:author="Lenovo" w:date="2023-08-06T18:07:00Z">
            <w:rPr>
              <w:rFonts w:ascii="Times New Roman" w:hAnsi="Times New Roman"/>
              <w:sz w:val="24"/>
              <w:rtl/>
              <w:lang w:bidi="fa-IR"/>
            </w:rPr>
          </w:rPrChange>
        </w:rPr>
        <w:t>.</w:t>
      </w:r>
    </w:p>
    <w:p w14:paraId="119861A0" w14:textId="0AB5C21F" w:rsidR="00E448BF" w:rsidRPr="00A66FFA" w:rsidRDefault="00BE2F94">
      <w:pPr>
        <w:spacing w:line="276" w:lineRule="auto"/>
        <w:rPr>
          <w:rFonts w:ascii="Times New Roman" w:hAnsi="Times New Roman"/>
          <w:sz w:val="27"/>
          <w:szCs w:val="27"/>
          <w:rtl/>
          <w:rPrChange w:id="15818" w:author="Lenovo" w:date="2023-08-06T18:07:00Z">
            <w:rPr>
              <w:rFonts w:ascii="Times New Roman" w:hAnsi="Times New Roman"/>
              <w:sz w:val="24"/>
              <w:rtl/>
            </w:rPr>
          </w:rPrChange>
        </w:rPr>
        <w:pPrChange w:id="15819" w:author="Lenovo" w:date="2023-08-06T20:22:00Z">
          <w:pPr/>
        </w:pPrChange>
      </w:pPr>
      <w:r w:rsidRPr="00A66FFA">
        <w:rPr>
          <w:rFonts w:ascii="Times New Roman" w:hAnsi="Times New Roman" w:hint="eastAsia"/>
          <w:sz w:val="27"/>
          <w:szCs w:val="27"/>
          <w:rtl/>
          <w:rPrChange w:id="15820" w:author="Lenovo" w:date="2023-08-06T18:07:00Z">
            <w:rPr>
              <w:rFonts w:ascii="Times New Roman" w:hAnsi="Times New Roman" w:hint="eastAsia"/>
              <w:sz w:val="24"/>
              <w:rtl/>
            </w:rPr>
          </w:rPrChange>
        </w:rPr>
        <w:t>کتاب</w:t>
      </w:r>
      <w:r w:rsidRPr="00A66FFA">
        <w:rPr>
          <w:rFonts w:ascii="Times New Roman" w:hAnsi="Times New Roman" w:hint="cs"/>
          <w:sz w:val="27"/>
          <w:szCs w:val="27"/>
          <w:rtl/>
          <w:rPrChange w:id="15821" w:author="Lenovo" w:date="2023-08-06T18:07:00Z">
            <w:rPr>
              <w:rFonts w:ascii="Times New Roman" w:hAnsi="Times New Roman" w:hint="cs"/>
              <w:sz w:val="24"/>
              <w:rtl/>
            </w:rPr>
          </w:rPrChange>
        </w:rPr>
        <w:t>ی</w:t>
      </w:r>
      <w:r w:rsidRPr="00A66FFA">
        <w:rPr>
          <w:rFonts w:ascii="Times New Roman" w:hAnsi="Times New Roman"/>
          <w:sz w:val="27"/>
          <w:szCs w:val="27"/>
          <w:rtl/>
          <w:rPrChange w:id="158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23" w:author="Lenovo" w:date="2023-08-06T18:07:00Z">
            <w:rPr>
              <w:rFonts w:ascii="Times New Roman" w:hAnsi="Times New Roman" w:hint="eastAsia"/>
              <w:sz w:val="24"/>
              <w:rtl/>
            </w:rPr>
          </w:rPrChange>
        </w:rPr>
        <w:t>به</w:t>
      </w:r>
      <w:r w:rsidRPr="00A66FFA">
        <w:rPr>
          <w:rFonts w:ascii="Times New Roman" w:hAnsi="Times New Roman"/>
          <w:sz w:val="27"/>
          <w:szCs w:val="27"/>
          <w:rtl/>
          <w:rPrChange w:id="15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25" w:author="Lenovo" w:date="2023-08-06T18:07:00Z">
            <w:rPr>
              <w:rFonts w:ascii="Times New Roman" w:hAnsi="Times New Roman" w:hint="eastAsia"/>
              <w:sz w:val="24"/>
              <w:rtl/>
            </w:rPr>
          </w:rPrChange>
        </w:rPr>
        <w:t>نام</w:t>
      </w:r>
      <w:r w:rsidRPr="00A66FFA">
        <w:rPr>
          <w:rFonts w:ascii="Times New Roman" w:hAnsi="Times New Roman"/>
          <w:sz w:val="27"/>
          <w:szCs w:val="27"/>
          <w:rtl/>
          <w:rPrChange w:id="15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27" w:author="Lenovo" w:date="2023-08-06T18:07:00Z">
            <w:rPr>
              <w:rFonts w:ascii="Times New Roman" w:hAnsi="Times New Roman" w:hint="eastAsia"/>
              <w:sz w:val="24"/>
              <w:rtl/>
            </w:rPr>
          </w:rPrChange>
        </w:rPr>
        <w:t>جوشکار</w:t>
      </w:r>
      <w:r w:rsidRPr="00A66FFA">
        <w:rPr>
          <w:rFonts w:ascii="Times New Roman" w:hAnsi="Times New Roman" w:hint="cs"/>
          <w:sz w:val="27"/>
          <w:szCs w:val="27"/>
          <w:rtl/>
          <w:rPrChange w:id="15828" w:author="Lenovo" w:date="2023-08-06T18:07:00Z">
            <w:rPr>
              <w:rFonts w:ascii="Times New Roman" w:hAnsi="Times New Roman" w:hint="cs"/>
              <w:sz w:val="24"/>
              <w:rtl/>
            </w:rPr>
          </w:rPrChange>
        </w:rPr>
        <w:t>ی</w:t>
      </w:r>
      <w:del w:id="15829" w:author="Lenovo" w:date="2023-08-19T21:51:00Z">
        <w:r w:rsidRPr="00A66FFA" w:rsidDel="00B231D9">
          <w:rPr>
            <w:rStyle w:val="FootnoteReference"/>
            <w:rFonts w:ascii="Times New Roman" w:hAnsi="Times New Roman" w:cs="B Nazanin"/>
            <w:sz w:val="27"/>
            <w:szCs w:val="27"/>
            <w:rtl/>
            <w:rPrChange w:id="15830" w:author="Lenovo" w:date="2023-08-06T18:07:00Z">
              <w:rPr>
                <w:rStyle w:val="FootnoteReference"/>
                <w:rFonts w:ascii="Times New Roman" w:hAnsi="Times New Roman" w:cs="B Nazanin"/>
                <w:sz w:val="24"/>
                <w:rtl/>
              </w:rPr>
            </w:rPrChange>
          </w:rPr>
          <w:footnoteReference w:id="7"/>
        </w:r>
      </w:del>
      <w:r w:rsidRPr="00A66FFA">
        <w:rPr>
          <w:rFonts w:ascii="Times New Roman" w:hAnsi="Times New Roman"/>
          <w:sz w:val="27"/>
          <w:szCs w:val="27"/>
          <w:rtl/>
          <w:rPrChange w:id="15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34" w:author="Lenovo" w:date="2023-08-06T18:07:00Z">
            <w:rPr>
              <w:rFonts w:ascii="Times New Roman" w:hAnsi="Times New Roman" w:hint="eastAsia"/>
              <w:sz w:val="24"/>
              <w:rtl/>
            </w:rPr>
          </w:rPrChange>
        </w:rPr>
        <w:t>نوشته</w:t>
      </w:r>
      <w:r w:rsidRPr="00A66FFA">
        <w:rPr>
          <w:rFonts w:ascii="Times New Roman" w:hAnsi="Times New Roman"/>
          <w:sz w:val="27"/>
          <w:szCs w:val="27"/>
          <w:rtl/>
          <w:rPrChange w:id="15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36" w:author="Lenovo" w:date="2023-08-06T18:07:00Z">
            <w:rPr>
              <w:rFonts w:ascii="Times New Roman" w:hAnsi="Times New Roman" w:hint="eastAsia"/>
              <w:sz w:val="24"/>
              <w:rtl/>
            </w:rPr>
          </w:rPrChange>
        </w:rPr>
        <w:t>شده</w:t>
      </w:r>
      <w:r w:rsidRPr="00A66FFA">
        <w:rPr>
          <w:rFonts w:ascii="Times New Roman" w:hAnsi="Times New Roman"/>
          <w:sz w:val="27"/>
          <w:szCs w:val="27"/>
          <w:rtl/>
          <w:rPrChange w:id="15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38" w:author="Lenovo" w:date="2023-08-06T18:07:00Z">
            <w:rPr>
              <w:rFonts w:ascii="Times New Roman" w:hAnsi="Times New Roman" w:hint="eastAsia"/>
              <w:sz w:val="24"/>
              <w:rtl/>
            </w:rPr>
          </w:rPrChange>
        </w:rPr>
        <w:t>كه</w:t>
      </w:r>
      <w:r w:rsidRPr="00A66FFA">
        <w:rPr>
          <w:rFonts w:ascii="Times New Roman" w:hAnsi="Times New Roman"/>
          <w:sz w:val="27"/>
          <w:szCs w:val="27"/>
          <w:rtl/>
          <w:rPrChange w:id="15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40" w:author="Lenovo" w:date="2023-08-06T18:07:00Z">
            <w:rPr>
              <w:rFonts w:ascii="Times New Roman" w:hAnsi="Times New Roman" w:hint="eastAsia"/>
              <w:sz w:val="24"/>
              <w:rtl/>
            </w:rPr>
          </w:rPrChange>
        </w:rPr>
        <w:t>در</w:t>
      </w:r>
      <w:del w:id="15841" w:author="Lenovo" w:date="2023-08-19T17:35:00Z">
        <w:r w:rsidRPr="00A66FFA" w:rsidDel="007A4547">
          <w:rPr>
            <w:rFonts w:ascii="Times New Roman" w:hAnsi="Times New Roman"/>
            <w:sz w:val="27"/>
            <w:szCs w:val="27"/>
            <w:rtl/>
            <w:rPrChange w:id="15842"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5843" w:author="Lenovo" w:date="2023-08-06T18:07:00Z">
            <w:rPr>
              <w:rFonts w:ascii="Times New Roman" w:hAnsi="Times New Roman" w:hint="eastAsia"/>
              <w:sz w:val="24"/>
              <w:rtl/>
            </w:rPr>
          </w:rPrChange>
        </w:rPr>
        <w:t>هم</w:t>
      </w:r>
      <w:r w:rsidRPr="00A66FFA">
        <w:rPr>
          <w:rFonts w:ascii="Times New Roman" w:hAnsi="Times New Roman" w:hint="cs"/>
          <w:sz w:val="27"/>
          <w:szCs w:val="27"/>
          <w:rtl/>
          <w:rPrChange w:id="158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845" w:author="Lenovo" w:date="2023-08-06T18:07:00Z">
            <w:rPr>
              <w:rFonts w:ascii="Times New Roman" w:hAnsi="Times New Roman" w:hint="eastAsia"/>
              <w:sz w:val="24"/>
              <w:rtl/>
            </w:rPr>
          </w:rPrChange>
        </w:rPr>
        <w:t>ن</w:t>
      </w:r>
      <w:r w:rsidRPr="00A66FFA">
        <w:rPr>
          <w:rFonts w:ascii="Times New Roman" w:hAnsi="Times New Roman"/>
          <w:sz w:val="27"/>
          <w:szCs w:val="27"/>
          <w:rtl/>
          <w:rPrChange w:id="15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47" w:author="Lenovo" w:date="2023-08-06T18:07:00Z">
            <w:rPr>
              <w:rFonts w:ascii="Times New Roman" w:hAnsi="Times New Roman" w:hint="eastAsia"/>
              <w:sz w:val="24"/>
              <w:rtl/>
            </w:rPr>
          </w:rPrChange>
        </w:rPr>
        <w:t>مبحث</w:t>
      </w:r>
      <w:r w:rsidRPr="00A66FFA">
        <w:rPr>
          <w:rFonts w:ascii="Times New Roman" w:hAnsi="Times New Roman"/>
          <w:sz w:val="27"/>
          <w:szCs w:val="27"/>
          <w:rtl/>
          <w:rPrChange w:id="15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49"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15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5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5852" w:author="Lenovo" w:date="2023-08-06T18:07:00Z">
            <w:rPr>
              <w:rFonts w:ascii="Times New Roman" w:hAnsi="Times New Roman"/>
              <w:sz w:val="24"/>
              <w:rtl/>
            </w:rPr>
          </w:rPrChange>
        </w:rPr>
        <w:t xml:space="preserve">. قبلا هم گفتيم </w:t>
      </w:r>
      <w:r w:rsidRPr="00A66FFA">
        <w:rPr>
          <w:rFonts w:ascii="Times New Roman" w:hAnsi="Times New Roman" w:hint="eastAsia"/>
          <w:sz w:val="27"/>
          <w:szCs w:val="27"/>
          <w:rtl/>
          <w:rPrChange w:id="15853" w:author="Lenovo" w:date="2023-08-06T18:07:00Z">
            <w:rPr>
              <w:rFonts w:ascii="Times New Roman" w:hAnsi="Times New Roman" w:hint="eastAsia"/>
              <w:sz w:val="24"/>
              <w:rtl/>
            </w:rPr>
          </w:rPrChange>
        </w:rPr>
        <w:t>که</w:t>
      </w:r>
      <w:r w:rsidRPr="00A66FFA">
        <w:rPr>
          <w:rFonts w:ascii="Times New Roman" w:hAnsi="Times New Roman"/>
          <w:sz w:val="27"/>
          <w:szCs w:val="27"/>
          <w:rtl/>
          <w:rPrChange w:id="15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55" w:author="Lenovo" w:date="2023-08-06T18:07:00Z">
            <w:rPr>
              <w:rFonts w:ascii="Times New Roman" w:hAnsi="Times New Roman" w:hint="eastAsia"/>
              <w:sz w:val="24"/>
              <w:rtl/>
            </w:rPr>
          </w:rPrChange>
        </w:rPr>
        <w:t>در</w:t>
      </w:r>
      <w:r w:rsidRPr="00A66FFA">
        <w:rPr>
          <w:rFonts w:ascii="Times New Roman" w:hAnsi="Times New Roman"/>
          <w:sz w:val="27"/>
          <w:szCs w:val="27"/>
          <w:rtl/>
          <w:rPrChange w:id="158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57" w:author="Lenovo" w:date="2023-08-06T18:07:00Z">
            <w:rPr>
              <w:rFonts w:ascii="Times New Roman" w:hAnsi="Times New Roman" w:hint="eastAsia"/>
              <w:sz w:val="24"/>
              <w:rtl/>
            </w:rPr>
          </w:rPrChange>
        </w:rPr>
        <w:t>گروه</w:t>
      </w:r>
      <w:r w:rsidRPr="00A66FFA">
        <w:rPr>
          <w:rFonts w:ascii="Times New Roman" w:hAnsi="Times New Roman" w:hint="eastAsia"/>
          <w:sz w:val="27"/>
          <w:szCs w:val="27"/>
          <w:rPrChange w:id="1585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5859"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15860" w:author="Lenovo" w:date="2023-08-06T18:07:00Z">
            <w:rPr>
              <w:rFonts w:ascii="Times New Roman" w:hAnsi="Times New Roman" w:hint="cs"/>
              <w:sz w:val="24"/>
              <w:rtl/>
            </w:rPr>
          </w:rPrChange>
        </w:rPr>
        <w:t>ی</w:t>
      </w:r>
      <w:r w:rsidRPr="00A66FFA">
        <w:rPr>
          <w:rFonts w:ascii="Times New Roman" w:hAnsi="Times New Roman"/>
          <w:sz w:val="27"/>
          <w:szCs w:val="27"/>
          <w:rtl/>
          <w:rPrChange w:id="15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62" w:author="Lenovo" w:date="2023-08-06T18:07:00Z">
            <w:rPr>
              <w:rFonts w:ascii="Times New Roman" w:hAnsi="Times New Roman" w:hint="eastAsia"/>
              <w:sz w:val="24"/>
              <w:rtl/>
            </w:rPr>
          </w:rPrChange>
        </w:rPr>
        <w:t>معتبر</w:t>
      </w:r>
      <w:r w:rsidRPr="00A66FFA">
        <w:rPr>
          <w:rFonts w:ascii="Times New Roman" w:hAnsi="Times New Roman"/>
          <w:sz w:val="27"/>
          <w:szCs w:val="27"/>
          <w:rtl/>
          <w:rPrChange w:id="15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64" w:author="Lenovo" w:date="2023-08-06T18:07:00Z">
            <w:rPr>
              <w:rFonts w:ascii="Times New Roman" w:hAnsi="Times New Roman" w:hint="eastAsia"/>
              <w:sz w:val="24"/>
              <w:rtl/>
            </w:rPr>
          </w:rPrChange>
        </w:rPr>
        <w:t>مثل</w:t>
      </w:r>
      <w:r w:rsidRPr="00A66FFA">
        <w:rPr>
          <w:rFonts w:ascii="Times New Roman" w:hAnsi="Times New Roman"/>
          <w:sz w:val="27"/>
          <w:szCs w:val="27"/>
          <w:rtl/>
          <w:rPrChange w:id="15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66" w:author="Lenovo" w:date="2023-08-06T18:07:00Z">
            <w:rPr>
              <w:rFonts w:ascii="Times New Roman" w:hAnsi="Times New Roman" w:hint="eastAsia"/>
              <w:sz w:val="24"/>
              <w:rtl/>
            </w:rPr>
          </w:rPrChange>
        </w:rPr>
        <w:t>سايت</w:t>
      </w:r>
      <w:r w:rsidRPr="00A66FFA">
        <w:rPr>
          <w:rFonts w:ascii="Times New Roman" w:hAnsi="Times New Roman"/>
          <w:sz w:val="27"/>
          <w:szCs w:val="27"/>
          <w:rtl/>
          <w:rPrChange w:id="158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68" w:author="Lenovo" w:date="2023-08-06T18:07:00Z">
            <w:rPr>
              <w:rFonts w:ascii="Times New Roman" w:hAnsi="Times New Roman" w:hint="eastAsia"/>
              <w:sz w:val="24"/>
              <w:rtl/>
            </w:rPr>
          </w:rPrChange>
        </w:rPr>
        <w:t>نهاد</w:t>
      </w:r>
      <w:r w:rsidRPr="00A66FFA">
        <w:rPr>
          <w:rFonts w:ascii="Times New Roman" w:hAnsi="Times New Roman"/>
          <w:sz w:val="27"/>
          <w:szCs w:val="27"/>
          <w:rtl/>
          <w:rPrChange w:id="158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70" w:author="Lenovo" w:date="2023-08-06T18:07:00Z">
            <w:rPr>
              <w:rFonts w:ascii="Times New Roman" w:hAnsi="Times New Roman" w:hint="eastAsia"/>
              <w:sz w:val="24"/>
              <w:rtl/>
            </w:rPr>
          </w:rPrChange>
        </w:rPr>
        <w:t>رهبر</w:t>
      </w:r>
      <w:r w:rsidRPr="00A66FFA">
        <w:rPr>
          <w:rFonts w:ascii="Times New Roman" w:hAnsi="Times New Roman" w:hint="cs"/>
          <w:sz w:val="27"/>
          <w:szCs w:val="27"/>
          <w:rtl/>
          <w:rPrChange w:id="15871" w:author="Lenovo" w:date="2023-08-06T18:07:00Z">
            <w:rPr>
              <w:rFonts w:ascii="Times New Roman" w:hAnsi="Times New Roman" w:hint="cs"/>
              <w:sz w:val="24"/>
              <w:rtl/>
            </w:rPr>
          </w:rPrChange>
        </w:rPr>
        <w:t>ی</w:t>
      </w:r>
      <w:r w:rsidRPr="00A66FFA">
        <w:rPr>
          <w:rFonts w:ascii="Times New Roman" w:hAnsi="Times New Roman"/>
          <w:sz w:val="27"/>
          <w:szCs w:val="27"/>
          <w:rtl/>
          <w:rPrChange w:id="15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73" w:author="Lenovo" w:date="2023-08-06T18:07:00Z">
            <w:rPr>
              <w:rFonts w:ascii="Times New Roman" w:hAnsi="Times New Roman" w:hint="eastAsia"/>
              <w:sz w:val="24"/>
              <w:rtl/>
            </w:rPr>
          </w:rPrChange>
        </w:rPr>
        <w:t>راه</w:t>
      </w:r>
      <w:r w:rsidRPr="00A66FFA">
        <w:rPr>
          <w:rFonts w:ascii="Times New Roman" w:hAnsi="Times New Roman" w:hint="eastAsia"/>
          <w:sz w:val="27"/>
          <w:szCs w:val="27"/>
          <w:rPrChange w:id="1587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5875"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15876" w:author="Lenovo" w:date="2023-08-06T18:07:00Z">
            <w:rPr>
              <w:rFonts w:ascii="Times New Roman" w:hAnsi="Times New Roman" w:hint="cs"/>
              <w:sz w:val="24"/>
              <w:rtl/>
            </w:rPr>
          </w:rPrChange>
        </w:rPr>
        <w:t>یی</w:t>
      </w:r>
      <w:r w:rsidRPr="00A66FFA">
        <w:rPr>
          <w:rFonts w:ascii="Times New Roman" w:hAnsi="Times New Roman"/>
          <w:sz w:val="27"/>
          <w:szCs w:val="27"/>
          <w:rtl/>
          <w:rPrChange w:id="15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78" w:author="Lenovo" w:date="2023-08-06T18:07:00Z">
            <w:rPr>
              <w:rFonts w:ascii="Times New Roman" w:hAnsi="Times New Roman" w:hint="eastAsia"/>
              <w:sz w:val="24"/>
              <w:rtl/>
            </w:rPr>
          </w:rPrChange>
        </w:rPr>
        <w:t>برا</w:t>
      </w:r>
      <w:ins w:id="15879" w:author="Lenovo" w:date="2023-08-19T17:35:00Z">
        <w:r w:rsidR="007A4547">
          <w:rPr>
            <w:rFonts w:ascii="Times New Roman" w:hAnsi="Times New Roman" w:hint="cs"/>
            <w:sz w:val="27"/>
            <w:szCs w:val="27"/>
            <w:rtl/>
          </w:rPr>
          <w:t>ی</w:t>
        </w:r>
      </w:ins>
      <w:del w:id="15880" w:author="Lenovo" w:date="2023-08-19T17:35:00Z">
        <w:r w:rsidRPr="00A66FFA" w:rsidDel="007A4547">
          <w:rPr>
            <w:rFonts w:ascii="Times New Roman" w:hAnsi="Times New Roman" w:hint="eastAsia"/>
            <w:sz w:val="27"/>
            <w:szCs w:val="27"/>
            <w:rtl/>
            <w:rPrChange w:id="1588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5882" w:author="Lenovo" w:date="2023-08-06T18:07:00Z">
            <w:rPr>
              <w:rFonts w:ascii="Times New Roman" w:hAnsi="Times New Roman"/>
              <w:sz w:val="24"/>
              <w:rtl/>
            </w:rPr>
          </w:rPrChange>
        </w:rPr>
        <w:t xml:space="preserve"> شناساي</w:t>
      </w:r>
      <w:ins w:id="15883" w:author="Lenovo" w:date="2023-08-19T17:35:00Z">
        <w:r w:rsidR="007A4547">
          <w:rPr>
            <w:rFonts w:ascii="Times New Roman" w:hAnsi="Times New Roman" w:hint="cs"/>
            <w:sz w:val="27"/>
            <w:szCs w:val="27"/>
            <w:rtl/>
          </w:rPr>
          <w:t>ی</w:t>
        </w:r>
      </w:ins>
      <w:del w:id="15884" w:author="Lenovo" w:date="2023-08-19T17:35:00Z">
        <w:r w:rsidRPr="00A66FFA" w:rsidDel="007A4547">
          <w:rPr>
            <w:rFonts w:ascii="Times New Roman" w:hAnsi="Times New Roman"/>
            <w:sz w:val="27"/>
            <w:szCs w:val="27"/>
            <w:rtl/>
            <w:rPrChange w:id="15885" w:author="Lenovo" w:date="2023-08-06T18:07:00Z">
              <w:rPr>
                <w:rFonts w:ascii="Times New Roman" w:hAnsi="Times New Roman"/>
                <w:sz w:val="24"/>
                <w:rtl/>
              </w:rPr>
            </w:rPrChange>
          </w:rPr>
          <w:delText>ي</w:delText>
        </w:r>
      </w:del>
      <w:r w:rsidRPr="00A66FFA">
        <w:rPr>
          <w:rFonts w:ascii="Times New Roman" w:hAnsi="Times New Roman"/>
          <w:sz w:val="27"/>
          <w:szCs w:val="27"/>
          <w:rtl/>
          <w:rPrChange w:id="15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87"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15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89"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15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891" w:author="Lenovo" w:date="2023-08-06T18:07:00Z">
            <w:rPr>
              <w:rFonts w:ascii="Times New Roman" w:hAnsi="Times New Roman" w:hint="eastAsia"/>
              <w:sz w:val="24"/>
              <w:rtl/>
            </w:rPr>
          </w:rPrChange>
        </w:rPr>
        <w:t>مثلا</w:t>
      </w:r>
      <w:ins w:id="15892" w:author="Lenovo" w:date="2023-08-19T17:35:00Z">
        <w:r w:rsidR="007A4547">
          <w:rPr>
            <w:rFonts w:ascii="Times New Roman" w:hAnsi="Times New Roman" w:hint="cs"/>
            <w:sz w:val="27"/>
            <w:szCs w:val="27"/>
            <w:rtl/>
          </w:rPr>
          <w:t xml:space="preserve"> </w:t>
        </w:r>
      </w:ins>
      <w:r w:rsidRPr="00A66FFA">
        <w:rPr>
          <w:rFonts w:ascii="Times New Roman" w:hAnsi="Times New Roman" w:hint="eastAsia"/>
          <w:sz w:val="27"/>
          <w:szCs w:val="27"/>
          <w:rtl/>
          <w:rPrChange w:id="15893" w:author="Lenovo" w:date="2023-08-06T18:07:00Z">
            <w:rPr>
              <w:rFonts w:ascii="Times New Roman" w:hAnsi="Times New Roman" w:hint="eastAsia"/>
              <w:sz w:val="24"/>
              <w:rtl/>
            </w:rPr>
          </w:rPrChange>
        </w:rPr>
        <w:t>ً</w:t>
      </w:r>
      <w:del w:id="15894" w:author="Lenovo" w:date="2023-08-19T17:35:00Z">
        <w:r w:rsidRPr="00A66FFA" w:rsidDel="007A4547">
          <w:rPr>
            <w:rFonts w:ascii="Times New Roman" w:hAnsi="Times New Roman"/>
            <w:sz w:val="27"/>
            <w:szCs w:val="27"/>
            <w:rtl/>
            <w:rPrChange w:id="15895" w:author="Lenovo" w:date="2023-08-06T18:07:00Z">
              <w:rPr>
                <w:rFonts w:ascii="Times New Roman" w:hAnsi="Times New Roman"/>
                <w:sz w:val="24"/>
                <w:rtl/>
              </w:rPr>
            </w:rPrChange>
          </w:rPr>
          <w:delText xml:space="preserve"> </w:delText>
        </w:r>
        <w:r w:rsidRPr="00A66FFA" w:rsidDel="007A4547">
          <w:rPr>
            <w:rFonts w:ascii="Times New Roman" w:hAnsi="Times New Roman"/>
            <w:sz w:val="27"/>
            <w:szCs w:val="27"/>
            <w:rtl/>
            <w:lang w:bidi="fa-IR"/>
            <w:rPrChange w:id="15896" w:author="Lenovo" w:date="2023-08-06T18:07:00Z">
              <w:rPr>
                <w:rFonts w:ascii="Times New Roman" w:hAnsi="Times New Roman"/>
                <w:sz w:val="24"/>
                <w:rtl/>
                <w:lang w:bidi="fa-IR"/>
              </w:rPr>
            </w:rPrChange>
          </w:rPr>
          <w:delText>۲</w:delText>
        </w:r>
      </w:del>
      <w:ins w:id="15897" w:author="Lenovo" w:date="2023-08-19T17:35:00Z">
        <w:r w:rsidR="007A4547">
          <w:rPr>
            <w:rFonts w:ascii="Times New Roman" w:hAnsi="Times New Roman" w:hint="cs"/>
            <w:sz w:val="27"/>
            <w:szCs w:val="27"/>
            <w:rtl/>
            <w:lang w:bidi="fa-IR"/>
          </w:rPr>
          <w:t>دو</w:t>
        </w:r>
      </w:ins>
      <w:r w:rsidRPr="00A66FFA">
        <w:rPr>
          <w:rFonts w:ascii="Times New Roman" w:hAnsi="Times New Roman"/>
          <w:sz w:val="27"/>
          <w:szCs w:val="27"/>
          <w:rtl/>
          <w:lang w:bidi="fa-IR"/>
          <w:rPrChange w:id="158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rPrChange w:id="15899" w:author="Lenovo" w:date="2023-08-06T18:07:00Z">
            <w:rPr>
              <w:rFonts w:ascii="Times New Roman" w:hAnsi="Times New Roman" w:hint="eastAsia"/>
              <w:sz w:val="24"/>
              <w:rtl/>
            </w:rPr>
          </w:rPrChange>
        </w:rPr>
        <w:t>نفر</w:t>
      </w:r>
      <w:r w:rsidRPr="00A66FFA">
        <w:rPr>
          <w:rFonts w:ascii="Times New Roman" w:hAnsi="Times New Roman"/>
          <w:sz w:val="27"/>
          <w:szCs w:val="27"/>
          <w:rtl/>
          <w:rPrChange w:id="15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0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159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03" w:author="Lenovo" w:date="2023-08-06T18:07:00Z">
            <w:rPr>
              <w:rFonts w:ascii="Times New Roman" w:hAnsi="Times New Roman" w:hint="eastAsia"/>
              <w:sz w:val="24"/>
              <w:rtl/>
            </w:rPr>
          </w:rPrChange>
        </w:rPr>
        <w:t>توانند</w:t>
      </w:r>
      <w:r w:rsidRPr="00A66FFA">
        <w:rPr>
          <w:rFonts w:ascii="Times New Roman" w:hAnsi="Times New Roman"/>
          <w:sz w:val="27"/>
          <w:szCs w:val="27"/>
          <w:rtl/>
          <w:rPrChange w:id="15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05"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159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07" w:author="Lenovo" w:date="2023-08-06T18:07:00Z">
            <w:rPr>
              <w:rFonts w:ascii="Times New Roman" w:hAnsi="Times New Roman" w:hint="eastAsia"/>
              <w:sz w:val="24"/>
              <w:rtl/>
            </w:rPr>
          </w:rPrChange>
        </w:rPr>
        <w:t>ست</w:t>
      </w:r>
      <w:r w:rsidRPr="00A66FFA">
        <w:rPr>
          <w:rFonts w:ascii="Times New Roman" w:hAnsi="Times New Roman" w:hint="cs"/>
          <w:sz w:val="27"/>
          <w:szCs w:val="27"/>
          <w:rtl/>
          <w:rPrChange w:id="15908" w:author="Lenovo" w:date="2023-08-06T18:07:00Z">
            <w:rPr>
              <w:rFonts w:ascii="Times New Roman" w:hAnsi="Times New Roman" w:hint="cs"/>
              <w:sz w:val="24"/>
              <w:rtl/>
            </w:rPr>
          </w:rPrChange>
        </w:rPr>
        <w:t>ی</w:t>
      </w:r>
      <w:r w:rsidRPr="00A66FFA">
        <w:rPr>
          <w:rFonts w:ascii="Times New Roman" w:hAnsi="Times New Roman"/>
          <w:sz w:val="27"/>
          <w:szCs w:val="27"/>
          <w:rtl/>
          <w:rPrChange w:id="159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10" w:author="Lenovo" w:date="2023-08-06T18:07:00Z">
            <w:rPr>
              <w:rFonts w:ascii="Times New Roman" w:hAnsi="Times New Roman" w:hint="eastAsia"/>
              <w:sz w:val="24"/>
              <w:rtl/>
            </w:rPr>
          </w:rPrChange>
        </w:rPr>
        <w:t>از</w:t>
      </w:r>
      <w:r w:rsidRPr="00A66FFA">
        <w:rPr>
          <w:rFonts w:ascii="Times New Roman" w:hAnsi="Times New Roman"/>
          <w:sz w:val="27"/>
          <w:szCs w:val="27"/>
          <w:rtl/>
          <w:rPrChange w:id="159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12" w:author="Lenovo" w:date="2023-08-06T18:07:00Z">
            <w:rPr>
              <w:rFonts w:ascii="Times New Roman" w:hAnsi="Times New Roman" w:hint="eastAsia"/>
              <w:sz w:val="24"/>
              <w:rtl/>
            </w:rPr>
          </w:rPrChange>
        </w:rPr>
        <w:t>ويژگ</w:t>
      </w:r>
      <w:ins w:id="15913" w:author="Lenovo" w:date="2023-08-19T17:35:00Z">
        <w:r w:rsidR="007A4547">
          <w:rPr>
            <w:rFonts w:ascii="Times New Roman" w:hAnsi="Times New Roman" w:hint="cs"/>
            <w:sz w:val="27"/>
            <w:szCs w:val="27"/>
            <w:rtl/>
          </w:rPr>
          <w:t>ی</w:t>
        </w:r>
      </w:ins>
      <w:del w:id="15914" w:author="Lenovo" w:date="2023-08-19T17:35:00Z">
        <w:r w:rsidRPr="00A66FFA" w:rsidDel="007A4547">
          <w:rPr>
            <w:rFonts w:ascii="Times New Roman" w:hAnsi="Times New Roman" w:hint="eastAsia"/>
            <w:sz w:val="27"/>
            <w:szCs w:val="27"/>
            <w:rtl/>
            <w:rPrChange w:id="15915"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916" w:author="Lenovo" w:date="2023-08-06T18:07:00Z">
            <w:rPr>
              <w:rFonts w:ascii="Times New Roman" w:hAnsi="Times New Roman" w:hint="eastAsia"/>
              <w:sz w:val="24"/>
              <w:rtl/>
            </w:rPr>
          </w:rPrChange>
        </w:rPr>
        <w:t>‌هايشان</w:t>
      </w:r>
      <w:r w:rsidRPr="00A66FFA">
        <w:rPr>
          <w:rFonts w:ascii="Times New Roman" w:hAnsi="Times New Roman"/>
          <w:sz w:val="27"/>
          <w:szCs w:val="27"/>
          <w:rtl/>
          <w:rPrChange w:id="159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18" w:author="Lenovo" w:date="2023-08-06T18:07:00Z">
            <w:rPr>
              <w:rFonts w:ascii="Times New Roman" w:hAnsi="Times New Roman" w:hint="eastAsia"/>
              <w:sz w:val="24"/>
              <w:rtl/>
            </w:rPr>
          </w:rPrChange>
        </w:rPr>
        <w:t>را</w:t>
      </w:r>
      <w:r w:rsidRPr="00A66FFA">
        <w:rPr>
          <w:rFonts w:ascii="Times New Roman" w:hAnsi="Times New Roman"/>
          <w:sz w:val="27"/>
          <w:szCs w:val="27"/>
          <w:rtl/>
          <w:rPrChange w:id="15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20" w:author="Lenovo" w:date="2023-08-06T18:07:00Z">
            <w:rPr>
              <w:rFonts w:ascii="Times New Roman" w:hAnsi="Times New Roman" w:hint="eastAsia"/>
              <w:sz w:val="24"/>
              <w:rtl/>
            </w:rPr>
          </w:rPrChange>
        </w:rPr>
        <w:t>به</w:t>
      </w:r>
      <w:r w:rsidRPr="00A66FFA">
        <w:rPr>
          <w:rFonts w:ascii="Times New Roman" w:hAnsi="Times New Roman"/>
          <w:sz w:val="27"/>
          <w:szCs w:val="27"/>
          <w:rtl/>
          <w:rPrChange w:id="159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22" w:author="Lenovo" w:date="2023-08-06T18:07:00Z">
            <w:rPr>
              <w:rFonts w:ascii="Times New Roman" w:hAnsi="Times New Roman" w:hint="eastAsia"/>
              <w:sz w:val="24"/>
              <w:rtl/>
            </w:rPr>
          </w:rPrChange>
        </w:rPr>
        <w:t>امانت</w:t>
      </w:r>
      <w:r w:rsidRPr="00A66FFA">
        <w:rPr>
          <w:rFonts w:ascii="Times New Roman" w:hAnsi="Times New Roman"/>
          <w:sz w:val="27"/>
          <w:szCs w:val="27"/>
          <w:rtl/>
          <w:rPrChange w:id="159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24" w:author="Lenovo" w:date="2023-08-06T18:07:00Z">
            <w:rPr>
              <w:rFonts w:ascii="Times New Roman" w:hAnsi="Times New Roman" w:hint="eastAsia"/>
              <w:sz w:val="24"/>
              <w:rtl/>
            </w:rPr>
          </w:rPrChange>
        </w:rPr>
        <w:t>بدهند</w:t>
      </w:r>
      <w:r w:rsidRPr="00A66FFA">
        <w:rPr>
          <w:rFonts w:ascii="Times New Roman" w:hAnsi="Times New Roman"/>
          <w:sz w:val="27"/>
          <w:szCs w:val="27"/>
          <w:rtl/>
          <w:rPrChange w:id="159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26" w:author="Lenovo" w:date="2023-08-06T18:07:00Z">
            <w:rPr>
              <w:rFonts w:ascii="Times New Roman" w:hAnsi="Times New Roman" w:hint="eastAsia"/>
              <w:sz w:val="24"/>
              <w:rtl/>
            </w:rPr>
          </w:rPrChange>
        </w:rPr>
        <w:t>و</w:t>
      </w:r>
      <w:r w:rsidRPr="00A66FFA">
        <w:rPr>
          <w:rFonts w:ascii="Times New Roman" w:hAnsi="Times New Roman"/>
          <w:sz w:val="27"/>
          <w:szCs w:val="27"/>
          <w:rtl/>
          <w:rPrChange w:id="15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2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59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30" w:author="Lenovo" w:date="2023-08-06T18:07:00Z">
            <w:rPr>
              <w:rFonts w:ascii="Times New Roman" w:hAnsi="Times New Roman" w:hint="eastAsia"/>
              <w:sz w:val="24"/>
              <w:rtl/>
            </w:rPr>
          </w:rPrChange>
        </w:rPr>
        <w:t>شان</w:t>
      </w:r>
      <w:r w:rsidRPr="00A66FFA">
        <w:rPr>
          <w:rFonts w:ascii="Times New Roman" w:hAnsi="Times New Roman"/>
          <w:sz w:val="27"/>
          <w:szCs w:val="27"/>
          <w:rtl/>
          <w:rPrChange w:id="159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32" w:author="Lenovo" w:date="2023-08-06T18:07:00Z">
            <w:rPr>
              <w:rFonts w:ascii="Times New Roman" w:hAnsi="Times New Roman" w:hint="eastAsia"/>
              <w:sz w:val="24"/>
              <w:rtl/>
            </w:rPr>
          </w:rPrChange>
        </w:rPr>
        <w:t>در</w:t>
      </w:r>
      <w:r w:rsidRPr="00A66FFA">
        <w:rPr>
          <w:rFonts w:ascii="Times New Roman" w:hAnsi="Times New Roman"/>
          <w:sz w:val="27"/>
          <w:szCs w:val="27"/>
          <w:rtl/>
          <w:rPrChange w:id="159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34"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159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36" w:author="Lenovo" w:date="2023-08-06T18:07:00Z">
            <w:rPr>
              <w:rFonts w:ascii="Times New Roman" w:hAnsi="Times New Roman" w:hint="eastAsia"/>
              <w:sz w:val="24"/>
              <w:rtl/>
            </w:rPr>
          </w:rPrChange>
        </w:rPr>
        <w:t>ن</w:t>
      </w:r>
      <w:r w:rsidRPr="00A66FFA">
        <w:rPr>
          <w:rFonts w:ascii="Times New Roman" w:hAnsi="Times New Roman"/>
          <w:sz w:val="27"/>
          <w:szCs w:val="27"/>
          <w:rtl/>
          <w:rPrChange w:id="15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38"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59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40" w:author="Lenovo" w:date="2023-08-06T18:07:00Z">
            <w:rPr>
              <w:rFonts w:ascii="Times New Roman" w:hAnsi="Times New Roman" w:hint="eastAsia"/>
              <w:sz w:val="24"/>
              <w:rtl/>
            </w:rPr>
          </w:rPrChange>
        </w:rPr>
        <w:t>اقدام</w:t>
      </w:r>
      <w:r w:rsidRPr="00A66FFA">
        <w:rPr>
          <w:rFonts w:ascii="Times New Roman" w:hAnsi="Times New Roman"/>
          <w:sz w:val="27"/>
          <w:szCs w:val="27"/>
          <w:rtl/>
          <w:rPrChange w:id="159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42" w:author="Lenovo" w:date="2023-08-06T18:07:00Z">
            <w:rPr>
              <w:rFonts w:ascii="Times New Roman" w:hAnsi="Times New Roman" w:hint="eastAsia"/>
              <w:sz w:val="24"/>
              <w:rtl/>
            </w:rPr>
          </w:rPrChange>
        </w:rPr>
        <w:t>نما</w:t>
      </w:r>
      <w:r w:rsidRPr="00A66FFA">
        <w:rPr>
          <w:rFonts w:ascii="Times New Roman" w:hAnsi="Times New Roman" w:hint="cs"/>
          <w:sz w:val="27"/>
          <w:szCs w:val="27"/>
          <w:rtl/>
          <w:rPrChange w:id="159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44" w:author="Lenovo" w:date="2023-08-06T18:07:00Z">
            <w:rPr>
              <w:rFonts w:ascii="Times New Roman" w:hAnsi="Times New Roman" w:hint="eastAsia"/>
              <w:sz w:val="24"/>
              <w:rtl/>
            </w:rPr>
          </w:rPrChange>
        </w:rPr>
        <w:t>ند</w:t>
      </w:r>
      <w:r w:rsidRPr="00A66FFA">
        <w:rPr>
          <w:rFonts w:ascii="Times New Roman" w:hAnsi="Times New Roman"/>
          <w:sz w:val="27"/>
          <w:szCs w:val="27"/>
          <w:rtl/>
          <w:rPrChange w:id="15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46" w:author="Lenovo" w:date="2023-08-06T18:07:00Z">
            <w:rPr>
              <w:rFonts w:ascii="Times New Roman" w:hAnsi="Times New Roman" w:hint="eastAsia"/>
              <w:sz w:val="24"/>
              <w:rtl/>
            </w:rPr>
          </w:rPrChange>
        </w:rPr>
        <w:t>و</w:t>
      </w:r>
      <w:r w:rsidRPr="00A66FFA">
        <w:rPr>
          <w:rFonts w:ascii="Times New Roman" w:hAnsi="Times New Roman"/>
          <w:sz w:val="27"/>
          <w:szCs w:val="27"/>
          <w:rtl/>
          <w:rPrChange w:id="15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48" w:author="Lenovo" w:date="2023-08-06T18:07:00Z">
            <w:rPr>
              <w:rFonts w:ascii="Times New Roman" w:hAnsi="Times New Roman" w:hint="eastAsia"/>
              <w:sz w:val="24"/>
              <w:rtl/>
            </w:rPr>
          </w:rPrChange>
        </w:rPr>
        <w:t>با</w:t>
      </w:r>
      <w:r w:rsidRPr="00A66FFA">
        <w:rPr>
          <w:rFonts w:ascii="Times New Roman" w:hAnsi="Times New Roman"/>
          <w:sz w:val="27"/>
          <w:szCs w:val="27"/>
          <w:rtl/>
          <w:rPrChange w:id="15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50" w:author="Lenovo" w:date="2023-08-06T18:07:00Z">
            <w:rPr>
              <w:rFonts w:ascii="Times New Roman" w:hAnsi="Times New Roman" w:hint="eastAsia"/>
              <w:sz w:val="24"/>
              <w:rtl/>
            </w:rPr>
          </w:rPrChange>
        </w:rPr>
        <w:t>خانواده‌ها</w:t>
      </w:r>
      <w:r w:rsidRPr="00A66FFA">
        <w:rPr>
          <w:rFonts w:ascii="Times New Roman" w:hAnsi="Times New Roman"/>
          <w:sz w:val="27"/>
          <w:szCs w:val="27"/>
          <w:rtl/>
          <w:rPrChange w:id="15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52"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1595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54" w:author="Lenovo" w:date="2023-08-06T18:07:00Z">
            <w:rPr>
              <w:rFonts w:ascii="Times New Roman" w:hAnsi="Times New Roman" w:hint="eastAsia"/>
              <w:sz w:val="24"/>
              <w:rtl/>
            </w:rPr>
          </w:rPrChange>
        </w:rPr>
        <w:t>ز</w:t>
      </w:r>
      <w:r w:rsidRPr="00A66FFA">
        <w:rPr>
          <w:rFonts w:ascii="Times New Roman" w:hAnsi="Times New Roman"/>
          <w:sz w:val="27"/>
          <w:szCs w:val="27"/>
          <w:rtl/>
          <w:rPrChange w:id="159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56"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59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58" w:author="Lenovo" w:date="2023-08-06T18:07:00Z">
            <w:rPr>
              <w:rFonts w:ascii="Times New Roman" w:hAnsi="Times New Roman" w:hint="eastAsia"/>
              <w:sz w:val="24"/>
              <w:rtl/>
            </w:rPr>
          </w:rPrChange>
        </w:rPr>
        <w:t>نما</w:t>
      </w:r>
      <w:r w:rsidRPr="00A66FFA">
        <w:rPr>
          <w:rFonts w:ascii="Times New Roman" w:hAnsi="Times New Roman" w:hint="cs"/>
          <w:sz w:val="27"/>
          <w:szCs w:val="27"/>
          <w:rtl/>
          <w:rPrChange w:id="159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60" w:author="Lenovo" w:date="2023-08-06T18:07:00Z">
            <w:rPr>
              <w:rFonts w:ascii="Times New Roman" w:hAnsi="Times New Roman" w:hint="eastAsia"/>
              <w:sz w:val="24"/>
              <w:rtl/>
            </w:rPr>
          </w:rPrChange>
        </w:rPr>
        <w:t>ند</w:t>
      </w:r>
      <w:r w:rsidRPr="00A66FFA">
        <w:rPr>
          <w:rFonts w:ascii="Times New Roman" w:hAnsi="Times New Roman"/>
          <w:sz w:val="27"/>
          <w:szCs w:val="27"/>
          <w:rtl/>
          <w:rPrChange w:id="159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62" w:author="Lenovo" w:date="2023-08-06T18:07:00Z">
            <w:rPr>
              <w:rFonts w:ascii="Times New Roman" w:hAnsi="Times New Roman" w:hint="eastAsia"/>
              <w:sz w:val="24"/>
              <w:rtl/>
            </w:rPr>
          </w:rPrChange>
        </w:rPr>
        <w:t>ما</w:t>
      </w:r>
      <w:r w:rsidRPr="00A66FFA">
        <w:rPr>
          <w:rFonts w:ascii="Times New Roman" w:hAnsi="Times New Roman"/>
          <w:sz w:val="27"/>
          <w:szCs w:val="27"/>
          <w:rtl/>
          <w:rPrChange w:id="15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64"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1596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66" w:author="Lenovo" w:date="2023-08-06T18:07:00Z">
            <w:rPr>
              <w:rFonts w:ascii="Times New Roman" w:hAnsi="Times New Roman" w:hint="eastAsia"/>
              <w:sz w:val="24"/>
              <w:rtl/>
            </w:rPr>
          </w:rPrChange>
        </w:rPr>
        <w:t>ز</w:t>
      </w:r>
      <w:r w:rsidRPr="00A66FFA">
        <w:rPr>
          <w:rFonts w:ascii="Times New Roman" w:hAnsi="Times New Roman"/>
          <w:sz w:val="27"/>
          <w:szCs w:val="27"/>
          <w:rtl/>
          <w:rPrChange w:id="159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68" w:author="Lenovo" w:date="2023-08-06T18:07:00Z">
            <w:rPr>
              <w:rFonts w:ascii="Times New Roman" w:hAnsi="Times New Roman" w:hint="eastAsia"/>
              <w:sz w:val="24"/>
              <w:rtl/>
            </w:rPr>
          </w:rPrChange>
        </w:rPr>
        <w:t>در</w:t>
      </w:r>
      <w:r w:rsidRPr="00A66FFA">
        <w:rPr>
          <w:rFonts w:ascii="Times New Roman" w:hAnsi="Times New Roman"/>
          <w:sz w:val="27"/>
          <w:szCs w:val="27"/>
          <w:rtl/>
          <w:rPrChange w:id="159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70" w:author="Lenovo" w:date="2023-08-06T18:07:00Z">
            <w:rPr>
              <w:rFonts w:ascii="Times New Roman" w:hAnsi="Times New Roman" w:hint="eastAsia"/>
              <w:sz w:val="24"/>
              <w:rtl/>
            </w:rPr>
          </w:rPrChange>
        </w:rPr>
        <w:t>جمع</w:t>
      </w:r>
      <w:r w:rsidRPr="00A66FFA">
        <w:rPr>
          <w:rFonts w:ascii="Times New Roman" w:hAnsi="Times New Roman"/>
          <w:sz w:val="27"/>
          <w:szCs w:val="27"/>
          <w:rtl/>
          <w:rPrChange w:id="15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72" w:author="Lenovo" w:date="2023-08-06T18:07:00Z">
            <w:rPr>
              <w:rFonts w:ascii="Times New Roman" w:hAnsi="Times New Roman" w:hint="eastAsia"/>
              <w:sz w:val="24"/>
              <w:rtl/>
            </w:rPr>
          </w:rPrChange>
        </w:rPr>
        <w:t>خود</w:t>
      </w:r>
      <w:r w:rsidRPr="00A66FFA">
        <w:rPr>
          <w:rFonts w:ascii="Times New Roman" w:hAnsi="Times New Roman"/>
          <w:sz w:val="27"/>
          <w:szCs w:val="27"/>
          <w:rtl/>
          <w:rPrChange w:id="15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74" w:author="Lenovo" w:date="2023-08-06T18:07:00Z">
            <w:rPr>
              <w:rFonts w:ascii="Times New Roman" w:hAnsi="Times New Roman" w:hint="eastAsia"/>
              <w:sz w:val="24"/>
              <w:rtl/>
            </w:rPr>
          </w:rPrChange>
        </w:rPr>
        <w:t>چن</w:t>
      </w:r>
      <w:r w:rsidRPr="00A66FFA">
        <w:rPr>
          <w:rFonts w:ascii="Times New Roman" w:hAnsi="Times New Roman" w:hint="cs"/>
          <w:sz w:val="27"/>
          <w:szCs w:val="27"/>
          <w:rtl/>
          <w:rPrChange w:id="1597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76" w:author="Lenovo" w:date="2023-08-06T18:07:00Z">
            <w:rPr>
              <w:rFonts w:ascii="Times New Roman" w:hAnsi="Times New Roman" w:hint="eastAsia"/>
              <w:sz w:val="24"/>
              <w:rtl/>
            </w:rPr>
          </w:rPrChange>
        </w:rPr>
        <w:t>ن</w:t>
      </w:r>
      <w:r w:rsidRPr="00A66FFA">
        <w:rPr>
          <w:rFonts w:ascii="Times New Roman" w:hAnsi="Times New Roman"/>
          <w:sz w:val="27"/>
          <w:szCs w:val="27"/>
          <w:rtl/>
          <w:rPrChange w:id="15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78"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1597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80" w:author="Lenovo" w:date="2023-08-06T18:07:00Z">
            <w:rPr>
              <w:rFonts w:ascii="Times New Roman" w:hAnsi="Times New Roman" w:hint="eastAsia"/>
              <w:sz w:val="24"/>
              <w:rtl/>
            </w:rPr>
          </w:rPrChange>
        </w:rPr>
        <w:t>ست‌ها</w:t>
      </w:r>
      <w:r w:rsidRPr="00A66FFA">
        <w:rPr>
          <w:rFonts w:ascii="Times New Roman" w:hAnsi="Times New Roman" w:hint="cs"/>
          <w:sz w:val="27"/>
          <w:szCs w:val="27"/>
          <w:rtl/>
          <w:rPrChange w:id="15981" w:author="Lenovo" w:date="2023-08-06T18:07:00Z">
            <w:rPr>
              <w:rFonts w:ascii="Times New Roman" w:hAnsi="Times New Roman" w:hint="cs"/>
              <w:sz w:val="24"/>
              <w:rtl/>
            </w:rPr>
          </w:rPrChange>
        </w:rPr>
        <w:t>یی</w:t>
      </w:r>
      <w:r w:rsidRPr="00A66FFA">
        <w:rPr>
          <w:rFonts w:ascii="Times New Roman" w:hAnsi="Times New Roman"/>
          <w:sz w:val="27"/>
          <w:szCs w:val="27"/>
          <w:rtl/>
          <w:rPrChange w:id="159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83" w:author="Lenovo" w:date="2023-08-06T18:07:00Z">
            <w:rPr>
              <w:rFonts w:ascii="Times New Roman" w:hAnsi="Times New Roman" w:hint="eastAsia"/>
              <w:sz w:val="24"/>
              <w:rtl/>
            </w:rPr>
          </w:rPrChange>
        </w:rPr>
        <w:t>فراهم</w:t>
      </w:r>
      <w:r w:rsidRPr="00A66FFA">
        <w:rPr>
          <w:rFonts w:ascii="Times New Roman" w:hAnsi="Times New Roman"/>
          <w:sz w:val="27"/>
          <w:szCs w:val="27"/>
          <w:rtl/>
          <w:rPrChange w:id="159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85" w:author="Lenovo" w:date="2023-08-06T18:07:00Z">
            <w:rPr>
              <w:rFonts w:ascii="Times New Roman" w:hAnsi="Times New Roman" w:hint="eastAsia"/>
              <w:sz w:val="24"/>
              <w:rtl/>
            </w:rPr>
          </w:rPrChange>
        </w:rPr>
        <w:t>کرد</w:t>
      </w:r>
      <w:r w:rsidRPr="00A66FFA">
        <w:rPr>
          <w:rFonts w:ascii="Times New Roman" w:hAnsi="Times New Roman" w:hint="cs"/>
          <w:sz w:val="27"/>
          <w:szCs w:val="27"/>
          <w:rtl/>
          <w:rPrChange w:id="159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87" w:author="Lenovo" w:date="2023-08-06T18:07:00Z">
            <w:rPr>
              <w:rFonts w:ascii="Times New Roman" w:hAnsi="Times New Roman" w:hint="eastAsia"/>
              <w:sz w:val="24"/>
              <w:rtl/>
            </w:rPr>
          </w:rPrChange>
        </w:rPr>
        <w:t>م</w:t>
      </w:r>
      <w:r w:rsidRPr="00A66FFA">
        <w:rPr>
          <w:rFonts w:ascii="Times New Roman" w:hAnsi="Times New Roman"/>
          <w:sz w:val="27"/>
          <w:szCs w:val="27"/>
          <w:rtl/>
          <w:rPrChange w:id="15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89" w:author="Lenovo" w:date="2023-08-06T18:07:00Z">
            <w:rPr>
              <w:rFonts w:ascii="Times New Roman" w:hAnsi="Times New Roman" w:hint="eastAsia"/>
              <w:sz w:val="24"/>
              <w:rtl/>
            </w:rPr>
          </w:rPrChange>
        </w:rPr>
        <w:t>که</w:t>
      </w:r>
      <w:r w:rsidRPr="00A66FFA">
        <w:rPr>
          <w:rFonts w:ascii="Times New Roman" w:hAnsi="Times New Roman"/>
          <w:sz w:val="27"/>
          <w:szCs w:val="27"/>
          <w:rtl/>
          <w:rPrChange w:id="15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91" w:author="Lenovo" w:date="2023-08-06T18:07:00Z">
            <w:rPr>
              <w:rFonts w:ascii="Times New Roman" w:hAnsi="Times New Roman" w:hint="eastAsia"/>
              <w:sz w:val="24"/>
              <w:rtl/>
            </w:rPr>
          </w:rPrChange>
        </w:rPr>
        <w:t>م</w:t>
      </w:r>
      <w:ins w:id="15992" w:author="Lenovo" w:date="2023-08-19T17:36:00Z">
        <w:r w:rsidR="007A4547">
          <w:rPr>
            <w:rFonts w:ascii="Times New Roman" w:hAnsi="Times New Roman" w:hint="cs"/>
            <w:sz w:val="27"/>
            <w:szCs w:val="27"/>
            <w:rtl/>
          </w:rPr>
          <w:t>ی‌</w:t>
        </w:r>
      </w:ins>
      <w:del w:id="15993" w:author="Lenovo" w:date="2023-08-19T17:36:00Z">
        <w:r w:rsidRPr="00A66FFA" w:rsidDel="007A4547">
          <w:rPr>
            <w:rFonts w:ascii="Times New Roman" w:hAnsi="Times New Roman" w:hint="eastAsia"/>
            <w:sz w:val="27"/>
            <w:szCs w:val="27"/>
            <w:rtl/>
            <w:rPrChange w:id="1599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5995" w:author="Lenovo" w:date="2023-08-06T18:07:00Z">
            <w:rPr>
              <w:rFonts w:ascii="Times New Roman" w:hAnsi="Times New Roman" w:hint="eastAsia"/>
              <w:sz w:val="24"/>
              <w:rtl/>
            </w:rPr>
          </w:rPrChange>
        </w:rPr>
        <w:t>تواند</w:t>
      </w:r>
      <w:r w:rsidRPr="00A66FFA">
        <w:rPr>
          <w:rFonts w:ascii="Times New Roman" w:hAnsi="Times New Roman"/>
          <w:sz w:val="27"/>
          <w:szCs w:val="27"/>
          <w:rtl/>
          <w:rPrChange w:id="15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5997" w:author="Lenovo" w:date="2023-08-06T18:07:00Z">
            <w:rPr>
              <w:rFonts w:ascii="Times New Roman" w:hAnsi="Times New Roman" w:hint="eastAsia"/>
              <w:sz w:val="24"/>
              <w:rtl/>
            </w:rPr>
          </w:rPrChange>
        </w:rPr>
        <w:t>مف</w:t>
      </w:r>
      <w:r w:rsidRPr="00A66FFA">
        <w:rPr>
          <w:rFonts w:ascii="Times New Roman" w:hAnsi="Times New Roman" w:hint="cs"/>
          <w:sz w:val="27"/>
          <w:szCs w:val="27"/>
          <w:rtl/>
          <w:rPrChange w:id="159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5999" w:author="Lenovo" w:date="2023-08-06T18:07:00Z">
            <w:rPr>
              <w:rFonts w:ascii="Times New Roman" w:hAnsi="Times New Roman" w:hint="eastAsia"/>
              <w:sz w:val="24"/>
              <w:rtl/>
            </w:rPr>
          </w:rPrChange>
        </w:rPr>
        <w:t>د</w:t>
      </w:r>
      <w:r w:rsidRPr="00A66FFA">
        <w:rPr>
          <w:rFonts w:ascii="Times New Roman" w:hAnsi="Times New Roman"/>
          <w:sz w:val="27"/>
          <w:szCs w:val="27"/>
          <w:rtl/>
          <w:rPrChange w:id="160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001" w:author="Lenovo" w:date="2023-08-06T18:07:00Z">
            <w:rPr>
              <w:rFonts w:ascii="Times New Roman" w:hAnsi="Times New Roman" w:hint="eastAsia"/>
              <w:sz w:val="24"/>
              <w:rtl/>
            </w:rPr>
          </w:rPrChange>
        </w:rPr>
        <w:t>واقع</w:t>
      </w:r>
      <w:r w:rsidRPr="00A66FFA">
        <w:rPr>
          <w:rFonts w:ascii="Times New Roman" w:hAnsi="Times New Roman"/>
          <w:sz w:val="27"/>
          <w:szCs w:val="27"/>
          <w:rtl/>
          <w:rPrChange w:id="16002" w:author="Lenovo" w:date="2023-08-06T18:07:00Z">
            <w:rPr>
              <w:rFonts w:ascii="Times New Roman" w:hAnsi="Times New Roman"/>
              <w:sz w:val="24"/>
              <w:rtl/>
            </w:rPr>
          </w:rPrChange>
        </w:rPr>
        <w:t xml:space="preserve"> شود.</w:t>
      </w:r>
    </w:p>
    <w:p w14:paraId="45D8057E" w14:textId="586E585D" w:rsidR="00B741F0" w:rsidRPr="00A66FFA" w:rsidRDefault="00B741F0">
      <w:pPr>
        <w:pStyle w:val="Heading2"/>
        <w:spacing w:line="276" w:lineRule="auto"/>
        <w:rPr>
          <w:sz w:val="27"/>
          <w:szCs w:val="27"/>
          <w:rtl/>
          <w:rPrChange w:id="16003" w:author="Lenovo" w:date="2023-08-06T18:07:00Z">
            <w:rPr>
              <w:rtl/>
            </w:rPr>
          </w:rPrChange>
        </w:rPr>
        <w:pPrChange w:id="16004" w:author="Lenovo" w:date="2023-08-06T20:22:00Z">
          <w:pPr>
            <w:pStyle w:val="Heading2"/>
          </w:pPr>
        </w:pPrChange>
      </w:pPr>
      <w:bookmarkStart w:id="16005" w:name="_Toc60758622"/>
      <w:bookmarkStart w:id="16006" w:name="_Toc61225458"/>
      <w:r w:rsidRPr="00A66FFA">
        <w:rPr>
          <w:rFonts w:hint="eastAsia"/>
          <w:sz w:val="27"/>
          <w:szCs w:val="27"/>
          <w:rtl/>
          <w:rPrChange w:id="16007" w:author="Lenovo" w:date="2023-08-06T18:07:00Z">
            <w:rPr>
              <w:rFonts w:hint="eastAsia"/>
              <w:rtl/>
            </w:rPr>
          </w:rPrChange>
        </w:rPr>
        <w:lastRenderedPageBreak/>
        <w:t>خواستگار</w:t>
      </w:r>
      <w:ins w:id="16008" w:author="Lenovo" w:date="2023-08-19T17:36:00Z">
        <w:r w:rsidR="007A4547">
          <w:rPr>
            <w:rFonts w:hint="cs"/>
            <w:sz w:val="27"/>
            <w:szCs w:val="27"/>
            <w:rtl/>
          </w:rPr>
          <w:t>ی</w:t>
        </w:r>
      </w:ins>
      <w:del w:id="16009" w:author="Lenovo" w:date="2023-08-19T17:36:00Z">
        <w:r w:rsidRPr="00A66FFA" w:rsidDel="007A4547">
          <w:rPr>
            <w:rFonts w:hint="eastAsia"/>
            <w:sz w:val="27"/>
            <w:szCs w:val="27"/>
            <w:rtl/>
            <w:rPrChange w:id="16010" w:author="Lenovo" w:date="2023-08-06T18:07:00Z">
              <w:rPr>
                <w:rFonts w:hint="eastAsia"/>
                <w:rtl/>
              </w:rPr>
            </w:rPrChange>
          </w:rPr>
          <w:delText>ي</w:delText>
        </w:r>
      </w:del>
      <w:bookmarkEnd w:id="16005"/>
      <w:bookmarkEnd w:id="16006"/>
    </w:p>
    <w:p w14:paraId="0B579D66" w14:textId="00E51FC9" w:rsidR="00B741F0" w:rsidRPr="00A66FFA" w:rsidRDefault="00DB6FC3">
      <w:pPr>
        <w:spacing w:line="276" w:lineRule="auto"/>
        <w:rPr>
          <w:rFonts w:ascii="Times New Roman" w:hAnsi="Times New Roman"/>
          <w:sz w:val="27"/>
          <w:szCs w:val="27"/>
          <w:rtl/>
          <w:rPrChange w:id="16011" w:author="Lenovo" w:date="2023-08-06T18:07:00Z">
            <w:rPr>
              <w:rFonts w:ascii="Times New Roman" w:hAnsi="Times New Roman"/>
              <w:sz w:val="24"/>
              <w:rtl/>
            </w:rPr>
          </w:rPrChange>
        </w:rPr>
        <w:pPrChange w:id="16012" w:author="Lenovo" w:date="2023-08-06T20:22:00Z">
          <w:pPr/>
        </w:pPrChange>
      </w:pPr>
      <w:r w:rsidRPr="00AA649B">
        <w:rPr>
          <w:rFonts w:ascii="Times New Roman" w:hAnsi="Times New Roman"/>
          <w:sz w:val="27"/>
          <w:szCs w:val="27"/>
          <w:rtl/>
          <w:rPrChange w:id="16013" w:author="Lenovo" w:date="2023-09-05T11:22:00Z">
            <w:rPr>
              <w:rFonts w:ascii="Times New Roman" w:hAnsi="Times New Roman"/>
              <w:sz w:val="24"/>
              <w:rtl/>
            </w:rPr>
          </w:rPrChange>
        </w:rPr>
        <w:t>در اين مرحله</w:t>
      </w:r>
      <w:ins w:id="16014" w:author="Lenovo" w:date="2023-08-19T17:36:00Z">
        <w:r w:rsidR="007A4547" w:rsidRPr="00AA649B">
          <w:rPr>
            <w:rFonts w:ascii="Times New Roman" w:hAnsi="Times New Roman" w:hint="eastAsia"/>
            <w:sz w:val="27"/>
            <w:szCs w:val="27"/>
            <w:rtl/>
          </w:rPr>
          <w:t>،</w:t>
        </w:r>
      </w:ins>
      <w:r w:rsidRPr="00AA649B">
        <w:rPr>
          <w:rFonts w:ascii="Times New Roman" w:hAnsi="Times New Roman"/>
          <w:sz w:val="27"/>
          <w:szCs w:val="27"/>
          <w:rtl/>
          <w:rPrChange w:id="16015" w:author="Lenovo" w:date="2023-09-05T11:22:00Z">
            <w:rPr>
              <w:rFonts w:ascii="Times New Roman" w:hAnsi="Times New Roman"/>
              <w:sz w:val="24"/>
              <w:rtl/>
            </w:rPr>
          </w:rPrChange>
        </w:rPr>
        <w:t xml:space="preserve"> آشناي</w:t>
      </w:r>
      <w:ins w:id="16016" w:author="Lenovo" w:date="2023-08-19T17:36:00Z">
        <w:r w:rsidR="007A4547" w:rsidRPr="00AA649B">
          <w:rPr>
            <w:rFonts w:ascii="Times New Roman" w:hAnsi="Times New Roman" w:hint="cs"/>
            <w:sz w:val="27"/>
            <w:szCs w:val="27"/>
            <w:rtl/>
          </w:rPr>
          <w:t>ی</w:t>
        </w:r>
      </w:ins>
      <w:del w:id="16017" w:author="Lenovo" w:date="2023-08-19T17:36:00Z">
        <w:r w:rsidRPr="00AA649B" w:rsidDel="007A4547">
          <w:rPr>
            <w:rFonts w:ascii="Times New Roman" w:hAnsi="Times New Roman"/>
            <w:sz w:val="27"/>
            <w:szCs w:val="27"/>
            <w:rtl/>
            <w:rPrChange w:id="16018" w:author="Lenovo" w:date="2023-09-05T11:22:00Z">
              <w:rPr>
                <w:rFonts w:ascii="Times New Roman" w:hAnsi="Times New Roman"/>
                <w:sz w:val="24"/>
                <w:rtl/>
              </w:rPr>
            </w:rPrChange>
          </w:rPr>
          <w:delText>ي</w:delText>
        </w:r>
      </w:del>
      <w:r w:rsidRPr="00AA649B">
        <w:rPr>
          <w:rFonts w:ascii="Times New Roman" w:hAnsi="Times New Roman"/>
          <w:sz w:val="27"/>
          <w:szCs w:val="27"/>
          <w:rtl/>
          <w:rPrChange w:id="16019" w:author="Lenovo" w:date="2023-09-05T11:22:00Z">
            <w:rPr>
              <w:rFonts w:ascii="Times New Roman" w:hAnsi="Times New Roman"/>
              <w:sz w:val="24"/>
              <w:rtl/>
            </w:rPr>
          </w:rPrChange>
        </w:rPr>
        <w:t xml:space="preserve"> رخ م</w:t>
      </w:r>
      <w:ins w:id="16020" w:author="Lenovo" w:date="2023-08-19T17:37:00Z">
        <w:r w:rsidR="007A4547" w:rsidRPr="00AA649B">
          <w:rPr>
            <w:rFonts w:ascii="Times New Roman" w:hAnsi="Times New Roman" w:hint="cs"/>
            <w:sz w:val="27"/>
            <w:szCs w:val="27"/>
            <w:rtl/>
          </w:rPr>
          <w:t>ی</w:t>
        </w:r>
      </w:ins>
      <w:del w:id="16021" w:author="Lenovo" w:date="2023-08-19T17:37:00Z">
        <w:r w:rsidRPr="00AA649B" w:rsidDel="007A4547">
          <w:rPr>
            <w:rFonts w:ascii="Times New Roman" w:hAnsi="Times New Roman"/>
            <w:sz w:val="27"/>
            <w:szCs w:val="27"/>
            <w:rtl/>
            <w:rPrChange w:id="16022" w:author="Lenovo" w:date="2023-09-05T11:22:00Z">
              <w:rPr>
                <w:rFonts w:ascii="Times New Roman" w:hAnsi="Times New Roman"/>
                <w:sz w:val="24"/>
                <w:rtl/>
              </w:rPr>
            </w:rPrChange>
          </w:rPr>
          <w:delText>ي</w:delText>
        </w:r>
      </w:del>
      <w:r w:rsidRPr="00AA649B">
        <w:rPr>
          <w:rFonts w:ascii="Times New Roman" w:hAnsi="Times New Roman" w:hint="eastAsia"/>
          <w:sz w:val="27"/>
          <w:szCs w:val="27"/>
          <w:rPrChange w:id="16023" w:author="Lenovo" w:date="2023-09-05T11:22:00Z">
            <w:rPr>
              <w:rFonts w:ascii="Times New Roman" w:hAnsi="Times New Roman" w:hint="eastAsia"/>
              <w:sz w:val="24"/>
            </w:rPr>
          </w:rPrChange>
        </w:rPr>
        <w:t>‌</w:t>
      </w:r>
      <w:r w:rsidRPr="00AA649B">
        <w:rPr>
          <w:rFonts w:ascii="Times New Roman" w:hAnsi="Times New Roman"/>
          <w:sz w:val="27"/>
          <w:szCs w:val="27"/>
          <w:rtl/>
          <w:rPrChange w:id="16024" w:author="Lenovo" w:date="2023-09-05T11:22:00Z">
            <w:rPr>
              <w:rFonts w:ascii="Times New Roman" w:hAnsi="Times New Roman"/>
              <w:sz w:val="24"/>
              <w:rtl/>
            </w:rPr>
          </w:rPrChange>
        </w:rPr>
        <w:t>دهد اينجاست كه بعض</w:t>
      </w:r>
      <w:ins w:id="16025" w:author="Lenovo" w:date="2023-08-19T17:37:00Z">
        <w:r w:rsidR="007A4547" w:rsidRPr="00AA649B">
          <w:rPr>
            <w:rFonts w:ascii="Times New Roman" w:hAnsi="Times New Roman" w:hint="cs"/>
            <w:sz w:val="27"/>
            <w:szCs w:val="27"/>
            <w:rtl/>
          </w:rPr>
          <w:t>ی</w:t>
        </w:r>
      </w:ins>
      <w:del w:id="16026" w:author="Lenovo" w:date="2023-08-19T17:37:00Z">
        <w:r w:rsidRPr="00AA649B" w:rsidDel="007A4547">
          <w:rPr>
            <w:rFonts w:ascii="Times New Roman" w:hAnsi="Times New Roman"/>
            <w:sz w:val="27"/>
            <w:szCs w:val="27"/>
            <w:rtl/>
            <w:rPrChange w:id="16027" w:author="Lenovo" w:date="2023-09-05T11:22:00Z">
              <w:rPr>
                <w:rFonts w:ascii="Times New Roman" w:hAnsi="Times New Roman"/>
                <w:sz w:val="24"/>
                <w:rtl/>
              </w:rPr>
            </w:rPrChange>
          </w:rPr>
          <w:delText>ي</w:delText>
        </w:r>
      </w:del>
      <w:r w:rsidRPr="00AA649B">
        <w:rPr>
          <w:rFonts w:ascii="Times New Roman" w:hAnsi="Times New Roman" w:hint="eastAsia"/>
          <w:sz w:val="27"/>
          <w:szCs w:val="27"/>
          <w:rPrChange w:id="16028" w:author="Lenovo" w:date="2023-09-05T11:22:00Z">
            <w:rPr>
              <w:rFonts w:ascii="Times New Roman" w:hAnsi="Times New Roman" w:hint="eastAsia"/>
              <w:sz w:val="24"/>
            </w:rPr>
          </w:rPrChange>
        </w:rPr>
        <w:t>‌</w:t>
      </w:r>
      <w:r w:rsidRPr="00AA649B">
        <w:rPr>
          <w:rFonts w:ascii="Times New Roman" w:hAnsi="Times New Roman"/>
          <w:sz w:val="27"/>
          <w:szCs w:val="27"/>
          <w:rtl/>
          <w:rPrChange w:id="16029" w:author="Lenovo" w:date="2023-09-05T11:22:00Z">
            <w:rPr>
              <w:rFonts w:ascii="Times New Roman" w:hAnsi="Times New Roman"/>
              <w:sz w:val="24"/>
              <w:rtl/>
            </w:rPr>
          </w:rPrChange>
        </w:rPr>
        <w:t>ها برعكس عمل م</w:t>
      </w:r>
      <w:ins w:id="16030" w:author="Lenovo" w:date="2023-08-19T17:37:00Z">
        <w:r w:rsidR="007A4547" w:rsidRPr="00AA649B">
          <w:rPr>
            <w:rFonts w:ascii="Times New Roman" w:hAnsi="Times New Roman" w:hint="cs"/>
            <w:sz w:val="27"/>
            <w:szCs w:val="27"/>
            <w:rtl/>
          </w:rPr>
          <w:t>ی</w:t>
        </w:r>
      </w:ins>
      <w:del w:id="16031" w:author="Lenovo" w:date="2023-08-19T17:37:00Z">
        <w:r w:rsidRPr="00AA649B" w:rsidDel="007A4547">
          <w:rPr>
            <w:rFonts w:ascii="Times New Roman" w:hAnsi="Times New Roman"/>
            <w:sz w:val="27"/>
            <w:szCs w:val="27"/>
            <w:rtl/>
            <w:rPrChange w:id="16032" w:author="Lenovo" w:date="2023-09-05T11:22:00Z">
              <w:rPr>
                <w:rFonts w:ascii="Times New Roman" w:hAnsi="Times New Roman"/>
                <w:sz w:val="24"/>
                <w:rtl/>
              </w:rPr>
            </w:rPrChange>
          </w:rPr>
          <w:delText>ي</w:delText>
        </w:r>
      </w:del>
      <w:r w:rsidRPr="00AA649B">
        <w:rPr>
          <w:rFonts w:ascii="Times New Roman" w:hAnsi="Times New Roman" w:hint="eastAsia"/>
          <w:sz w:val="27"/>
          <w:szCs w:val="27"/>
          <w:rPrChange w:id="16033" w:author="Lenovo" w:date="2023-09-05T11:22:00Z">
            <w:rPr>
              <w:rFonts w:ascii="Times New Roman" w:hAnsi="Times New Roman" w:hint="eastAsia"/>
              <w:sz w:val="24"/>
            </w:rPr>
          </w:rPrChange>
        </w:rPr>
        <w:t>‌</w:t>
      </w:r>
      <w:r w:rsidRPr="00AA649B">
        <w:rPr>
          <w:rFonts w:ascii="Times New Roman" w:hAnsi="Times New Roman"/>
          <w:sz w:val="27"/>
          <w:szCs w:val="27"/>
          <w:rtl/>
          <w:rPrChange w:id="16034" w:author="Lenovo" w:date="2023-09-05T11:22:00Z">
            <w:rPr>
              <w:rFonts w:ascii="Times New Roman" w:hAnsi="Times New Roman"/>
              <w:sz w:val="24"/>
              <w:rtl/>
            </w:rPr>
          </w:rPrChange>
        </w:rPr>
        <w:t>كنند</w:t>
      </w:r>
      <w:r w:rsidRPr="00AA649B">
        <w:rPr>
          <w:rFonts w:ascii="Times New Roman" w:hAnsi="Times New Roman" w:hint="eastAsia"/>
          <w:sz w:val="27"/>
          <w:szCs w:val="27"/>
          <w:rtl/>
          <w:rPrChange w:id="16035" w:author="Lenovo" w:date="2023-09-05T11:22:00Z">
            <w:rPr>
              <w:rFonts w:ascii="Times New Roman" w:hAnsi="Times New Roman" w:hint="eastAsia"/>
              <w:sz w:val="24"/>
              <w:rtl/>
            </w:rPr>
          </w:rPrChange>
        </w:rPr>
        <w:t>؛</w:t>
      </w:r>
      <w:r w:rsidRPr="00AA649B">
        <w:rPr>
          <w:rFonts w:ascii="Times New Roman" w:hAnsi="Times New Roman"/>
          <w:sz w:val="27"/>
          <w:szCs w:val="27"/>
          <w:rtl/>
          <w:rPrChange w:id="16036"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37" w:author="Lenovo" w:date="2023-09-05T11:22:00Z">
            <w:rPr>
              <w:rFonts w:ascii="Times New Roman" w:hAnsi="Times New Roman" w:hint="eastAsia"/>
              <w:sz w:val="24"/>
              <w:rtl/>
            </w:rPr>
          </w:rPrChange>
        </w:rPr>
        <w:t>يعن</w:t>
      </w:r>
      <w:ins w:id="16038" w:author="Lenovo" w:date="2023-08-19T17:37:00Z">
        <w:r w:rsidR="007A4547" w:rsidRPr="00AA649B">
          <w:rPr>
            <w:rFonts w:ascii="Times New Roman" w:hAnsi="Times New Roman" w:hint="cs"/>
            <w:sz w:val="27"/>
            <w:szCs w:val="27"/>
            <w:rtl/>
          </w:rPr>
          <w:t>ی</w:t>
        </w:r>
      </w:ins>
      <w:del w:id="16039" w:author="Lenovo" w:date="2023-08-19T17:37:00Z">
        <w:r w:rsidRPr="00AA649B" w:rsidDel="007A4547">
          <w:rPr>
            <w:rFonts w:ascii="Times New Roman" w:hAnsi="Times New Roman" w:hint="eastAsia"/>
            <w:sz w:val="27"/>
            <w:szCs w:val="27"/>
            <w:rtl/>
            <w:rPrChange w:id="16040" w:author="Lenovo" w:date="2023-09-05T11:22:00Z">
              <w:rPr>
                <w:rFonts w:ascii="Times New Roman" w:hAnsi="Times New Roman" w:hint="eastAsia"/>
                <w:sz w:val="24"/>
                <w:rtl/>
              </w:rPr>
            </w:rPrChange>
          </w:rPr>
          <w:delText>ي</w:delText>
        </w:r>
      </w:del>
      <w:r w:rsidRPr="00AA649B">
        <w:rPr>
          <w:rFonts w:ascii="Times New Roman" w:hAnsi="Times New Roman"/>
          <w:sz w:val="27"/>
          <w:szCs w:val="27"/>
          <w:rtl/>
          <w:rPrChange w:id="16041" w:author="Lenovo" w:date="2023-09-05T11:22:00Z">
            <w:rPr>
              <w:rFonts w:ascii="Times New Roman" w:hAnsi="Times New Roman"/>
              <w:sz w:val="24"/>
              <w:rtl/>
            </w:rPr>
          </w:rPrChange>
        </w:rPr>
        <w:t xml:space="preserve"> اول شناساي</w:t>
      </w:r>
      <w:ins w:id="16042" w:author="Lenovo" w:date="2023-08-19T17:37:00Z">
        <w:r w:rsidR="007A4547" w:rsidRPr="00AA649B">
          <w:rPr>
            <w:rFonts w:ascii="Times New Roman" w:hAnsi="Times New Roman" w:hint="cs"/>
            <w:sz w:val="27"/>
            <w:szCs w:val="27"/>
            <w:rtl/>
          </w:rPr>
          <w:t>ی</w:t>
        </w:r>
      </w:ins>
      <w:del w:id="16043" w:author="Lenovo" w:date="2023-08-19T17:37:00Z">
        <w:r w:rsidRPr="00AA649B" w:rsidDel="007A4547">
          <w:rPr>
            <w:rFonts w:ascii="Times New Roman" w:hAnsi="Times New Roman"/>
            <w:sz w:val="27"/>
            <w:szCs w:val="27"/>
            <w:rtl/>
            <w:rPrChange w:id="16044" w:author="Lenovo" w:date="2023-09-05T11:22:00Z">
              <w:rPr>
                <w:rFonts w:ascii="Times New Roman" w:hAnsi="Times New Roman"/>
                <w:sz w:val="24"/>
                <w:rtl/>
              </w:rPr>
            </w:rPrChange>
          </w:rPr>
          <w:delText>ي</w:delText>
        </w:r>
      </w:del>
      <w:r w:rsidRPr="00AA649B">
        <w:rPr>
          <w:rFonts w:ascii="Times New Roman" w:hAnsi="Times New Roman"/>
          <w:sz w:val="27"/>
          <w:szCs w:val="27"/>
          <w:rtl/>
          <w:rPrChange w:id="16045" w:author="Lenovo" w:date="2023-09-05T11:22:00Z">
            <w:rPr>
              <w:rFonts w:ascii="Times New Roman" w:hAnsi="Times New Roman"/>
              <w:sz w:val="24"/>
              <w:rtl/>
            </w:rPr>
          </w:rPrChange>
        </w:rPr>
        <w:t xml:space="preserve"> م</w:t>
      </w:r>
      <w:ins w:id="16046" w:author="Lenovo" w:date="2023-08-19T17:37:00Z">
        <w:r w:rsidR="007A4547" w:rsidRPr="00AA649B">
          <w:rPr>
            <w:rFonts w:ascii="Times New Roman" w:hAnsi="Times New Roman" w:hint="cs"/>
            <w:sz w:val="27"/>
            <w:szCs w:val="27"/>
            <w:rtl/>
          </w:rPr>
          <w:t>ی</w:t>
        </w:r>
      </w:ins>
      <w:del w:id="16047" w:author="Lenovo" w:date="2023-08-19T17:37:00Z">
        <w:r w:rsidRPr="00AA649B" w:rsidDel="007A4547">
          <w:rPr>
            <w:rFonts w:ascii="Times New Roman" w:hAnsi="Times New Roman"/>
            <w:sz w:val="27"/>
            <w:szCs w:val="27"/>
            <w:rtl/>
            <w:rPrChange w:id="16048" w:author="Lenovo" w:date="2023-09-05T11:22:00Z">
              <w:rPr>
                <w:rFonts w:ascii="Times New Roman" w:hAnsi="Times New Roman"/>
                <w:sz w:val="24"/>
                <w:rtl/>
              </w:rPr>
            </w:rPrChange>
          </w:rPr>
          <w:delText>ي</w:delText>
        </w:r>
      </w:del>
      <w:r w:rsidRPr="00AA649B">
        <w:rPr>
          <w:rFonts w:ascii="Times New Roman" w:hAnsi="Times New Roman"/>
          <w:sz w:val="27"/>
          <w:szCs w:val="27"/>
          <w:rtl/>
          <w:rPrChange w:id="16049" w:author="Lenovo" w:date="2023-09-05T11:22:00Z">
            <w:rPr>
              <w:rFonts w:ascii="Times New Roman" w:hAnsi="Times New Roman"/>
              <w:sz w:val="24"/>
              <w:rtl/>
            </w:rPr>
          </w:rPrChange>
        </w:rPr>
        <w:t>‌كنند، بعد خواستگار</w:t>
      </w:r>
      <w:ins w:id="16050" w:author="Lenovo" w:date="2023-08-19T17:37:00Z">
        <w:r w:rsidR="007A4547" w:rsidRPr="00AA649B">
          <w:rPr>
            <w:rFonts w:ascii="Times New Roman" w:hAnsi="Times New Roman" w:hint="cs"/>
            <w:sz w:val="27"/>
            <w:szCs w:val="27"/>
            <w:rtl/>
          </w:rPr>
          <w:t>ی</w:t>
        </w:r>
      </w:ins>
      <w:del w:id="16051" w:author="Lenovo" w:date="2023-08-19T17:37:00Z">
        <w:r w:rsidRPr="00AA649B" w:rsidDel="007A4547">
          <w:rPr>
            <w:rFonts w:ascii="Times New Roman" w:hAnsi="Times New Roman"/>
            <w:sz w:val="27"/>
            <w:szCs w:val="27"/>
            <w:rtl/>
            <w:rPrChange w:id="16052" w:author="Lenovo" w:date="2023-09-05T11:22:00Z">
              <w:rPr>
                <w:rFonts w:ascii="Times New Roman" w:hAnsi="Times New Roman"/>
                <w:sz w:val="24"/>
                <w:rtl/>
              </w:rPr>
            </w:rPrChange>
          </w:rPr>
          <w:delText>ي</w:delText>
        </w:r>
      </w:del>
      <w:r w:rsidRPr="00AA649B">
        <w:rPr>
          <w:rFonts w:ascii="Times New Roman" w:hAnsi="Times New Roman" w:hint="eastAsia"/>
          <w:sz w:val="27"/>
          <w:szCs w:val="27"/>
          <w:rtl/>
          <w:rPrChange w:id="16053" w:author="Lenovo" w:date="2023-09-05T11:22:00Z">
            <w:rPr>
              <w:rFonts w:ascii="Times New Roman" w:hAnsi="Times New Roman" w:hint="eastAsia"/>
              <w:sz w:val="24"/>
              <w:rtl/>
            </w:rPr>
          </w:rPrChange>
        </w:rPr>
        <w:t>،</w:t>
      </w:r>
      <w:r w:rsidRPr="00AA649B">
        <w:rPr>
          <w:rFonts w:ascii="Times New Roman" w:hAnsi="Times New Roman"/>
          <w:sz w:val="27"/>
          <w:szCs w:val="27"/>
          <w:rtl/>
          <w:rPrChange w:id="16054"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55" w:author="Lenovo" w:date="2023-09-05T11:22:00Z">
            <w:rPr>
              <w:rFonts w:ascii="Times New Roman" w:hAnsi="Times New Roman" w:hint="eastAsia"/>
              <w:sz w:val="24"/>
              <w:rtl/>
            </w:rPr>
          </w:rPrChange>
        </w:rPr>
        <w:t>بعد</w:t>
      </w:r>
      <w:r w:rsidRPr="00AA649B">
        <w:rPr>
          <w:rFonts w:ascii="Times New Roman" w:hAnsi="Times New Roman"/>
          <w:sz w:val="27"/>
          <w:szCs w:val="27"/>
          <w:rtl/>
          <w:rPrChange w:id="16056" w:author="Lenovo" w:date="2023-09-05T11:22:00Z">
            <w:rPr>
              <w:rFonts w:ascii="Times New Roman" w:hAnsi="Times New Roman"/>
              <w:sz w:val="24"/>
              <w:rtl/>
            </w:rPr>
          </w:rPrChange>
        </w:rPr>
        <w:t xml:space="preserve"> آشناي</w:t>
      </w:r>
      <w:ins w:id="16057" w:author="Lenovo" w:date="2023-08-19T17:37:00Z">
        <w:r w:rsidR="007A4547" w:rsidRPr="00AA649B">
          <w:rPr>
            <w:rFonts w:ascii="Times New Roman" w:hAnsi="Times New Roman" w:hint="cs"/>
            <w:sz w:val="27"/>
            <w:szCs w:val="27"/>
            <w:rtl/>
          </w:rPr>
          <w:t>ی</w:t>
        </w:r>
      </w:ins>
      <w:del w:id="16058" w:author="Lenovo" w:date="2023-08-19T17:37:00Z">
        <w:r w:rsidRPr="00AA649B" w:rsidDel="007A4547">
          <w:rPr>
            <w:rFonts w:ascii="Times New Roman" w:hAnsi="Times New Roman"/>
            <w:sz w:val="27"/>
            <w:szCs w:val="27"/>
            <w:rtl/>
            <w:rPrChange w:id="16059" w:author="Lenovo" w:date="2023-09-05T11:22:00Z">
              <w:rPr>
                <w:rFonts w:ascii="Times New Roman" w:hAnsi="Times New Roman"/>
                <w:sz w:val="24"/>
                <w:rtl/>
              </w:rPr>
            </w:rPrChange>
          </w:rPr>
          <w:delText>ي</w:delText>
        </w:r>
      </w:del>
      <w:r w:rsidRPr="00AA649B">
        <w:rPr>
          <w:rFonts w:ascii="Times New Roman" w:hAnsi="Times New Roman"/>
          <w:sz w:val="27"/>
          <w:szCs w:val="27"/>
          <w:rtl/>
          <w:rPrChange w:id="16060"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61" w:author="Lenovo" w:date="2023-09-05T11:22:00Z">
            <w:rPr>
              <w:rFonts w:ascii="Times New Roman" w:hAnsi="Times New Roman" w:hint="eastAsia"/>
              <w:sz w:val="24"/>
              <w:rtl/>
            </w:rPr>
          </w:rPrChange>
        </w:rPr>
        <w:t>درحال</w:t>
      </w:r>
      <w:ins w:id="16062" w:author="Lenovo" w:date="2023-08-19T17:37:00Z">
        <w:r w:rsidR="007A4547" w:rsidRPr="00AA649B">
          <w:rPr>
            <w:rFonts w:ascii="Times New Roman" w:hAnsi="Times New Roman" w:hint="cs"/>
            <w:sz w:val="27"/>
            <w:szCs w:val="27"/>
            <w:rtl/>
          </w:rPr>
          <w:t>ی</w:t>
        </w:r>
      </w:ins>
      <w:del w:id="16063" w:author="Lenovo" w:date="2023-08-19T17:37:00Z">
        <w:r w:rsidRPr="00AA649B" w:rsidDel="007A4547">
          <w:rPr>
            <w:rFonts w:ascii="Times New Roman" w:hAnsi="Times New Roman" w:hint="eastAsia"/>
            <w:sz w:val="27"/>
            <w:szCs w:val="27"/>
            <w:rtl/>
            <w:rPrChange w:id="16064" w:author="Lenovo" w:date="2023-09-05T11:22:00Z">
              <w:rPr>
                <w:rFonts w:ascii="Times New Roman" w:hAnsi="Times New Roman" w:hint="eastAsia"/>
                <w:sz w:val="24"/>
                <w:rtl/>
              </w:rPr>
            </w:rPrChange>
          </w:rPr>
          <w:delText>ي</w:delText>
        </w:r>
      </w:del>
      <w:r w:rsidRPr="00AA649B">
        <w:rPr>
          <w:rFonts w:ascii="Times New Roman" w:hAnsi="Times New Roman" w:hint="eastAsia"/>
          <w:sz w:val="27"/>
          <w:szCs w:val="27"/>
          <w:rtl/>
          <w:rPrChange w:id="16065" w:author="Lenovo" w:date="2023-09-05T11:22:00Z">
            <w:rPr>
              <w:rFonts w:ascii="Times New Roman" w:hAnsi="Times New Roman" w:hint="eastAsia"/>
              <w:sz w:val="24"/>
              <w:rtl/>
            </w:rPr>
          </w:rPrChange>
        </w:rPr>
        <w:t>‌كه</w:t>
      </w:r>
      <w:r w:rsidRPr="00AA649B">
        <w:rPr>
          <w:rFonts w:ascii="Times New Roman" w:hAnsi="Times New Roman"/>
          <w:sz w:val="27"/>
          <w:szCs w:val="27"/>
          <w:rtl/>
          <w:rPrChange w:id="16066"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67" w:author="Lenovo" w:date="2023-09-05T11:22:00Z">
            <w:rPr>
              <w:rFonts w:ascii="Times New Roman" w:hAnsi="Times New Roman" w:hint="eastAsia"/>
              <w:sz w:val="24"/>
              <w:rtl/>
            </w:rPr>
          </w:rPrChange>
        </w:rPr>
        <w:t>روند</w:t>
      </w:r>
      <w:r w:rsidRPr="00AA649B">
        <w:rPr>
          <w:rFonts w:ascii="Times New Roman" w:hAnsi="Times New Roman"/>
          <w:sz w:val="27"/>
          <w:szCs w:val="27"/>
          <w:rtl/>
          <w:rPrChange w:id="16068"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69" w:author="Lenovo" w:date="2023-09-05T11:22:00Z">
            <w:rPr>
              <w:rFonts w:ascii="Times New Roman" w:hAnsi="Times New Roman" w:hint="eastAsia"/>
              <w:sz w:val="24"/>
              <w:rtl/>
            </w:rPr>
          </w:rPrChange>
        </w:rPr>
        <w:t>درستش</w:t>
      </w:r>
      <w:r w:rsidRPr="00AA649B">
        <w:rPr>
          <w:rFonts w:ascii="Times New Roman" w:hAnsi="Times New Roman"/>
          <w:sz w:val="27"/>
          <w:szCs w:val="27"/>
          <w:rtl/>
          <w:rPrChange w:id="16070"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71" w:author="Lenovo" w:date="2023-09-05T11:22:00Z">
            <w:rPr>
              <w:rFonts w:ascii="Times New Roman" w:hAnsi="Times New Roman" w:hint="eastAsia"/>
              <w:sz w:val="24"/>
              <w:rtl/>
            </w:rPr>
          </w:rPrChange>
        </w:rPr>
        <w:t>شناسايي،</w:t>
      </w:r>
      <w:r w:rsidRPr="00AA649B">
        <w:rPr>
          <w:rFonts w:ascii="Times New Roman" w:hAnsi="Times New Roman"/>
          <w:sz w:val="27"/>
          <w:szCs w:val="27"/>
          <w:rtl/>
          <w:rPrChange w:id="16072"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73" w:author="Lenovo" w:date="2023-09-05T11:22:00Z">
            <w:rPr>
              <w:rFonts w:ascii="Times New Roman" w:hAnsi="Times New Roman" w:hint="eastAsia"/>
              <w:sz w:val="24"/>
              <w:rtl/>
            </w:rPr>
          </w:rPrChange>
        </w:rPr>
        <w:t>خواستگار</w:t>
      </w:r>
      <w:ins w:id="16074" w:author="Lenovo" w:date="2023-08-19T17:39:00Z">
        <w:r w:rsidR="007A4547" w:rsidRPr="00AA649B">
          <w:rPr>
            <w:rFonts w:ascii="Times New Roman" w:hAnsi="Times New Roman" w:hint="cs"/>
            <w:sz w:val="27"/>
            <w:szCs w:val="27"/>
            <w:rtl/>
          </w:rPr>
          <w:t>ی</w:t>
        </w:r>
      </w:ins>
      <w:del w:id="16075" w:author="Lenovo" w:date="2023-08-19T17:39:00Z">
        <w:r w:rsidRPr="00AA649B" w:rsidDel="007A4547">
          <w:rPr>
            <w:rFonts w:ascii="Times New Roman" w:hAnsi="Times New Roman" w:hint="eastAsia"/>
            <w:sz w:val="27"/>
            <w:szCs w:val="27"/>
            <w:rtl/>
            <w:rPrChange w:id="16076" w:author="Lenovo" w:date="2023-09-05T11:22:00Z">
              <w:rPr>
                <w:rFonts w:ascii="Times New Roman" w:hAnsi="Times New Roman" w:hint="eastAsia"/>
                <w:sz w:val="24"/>
                <w:rtl/>
              </w:rPr>
            </w:rPrChange>
          </w:rPr>
          <w:delText>ي</w:delText>
        </w:r>
      </w:del>
      <w:r w:rsidRPr="00AA649B">
        <w:rPr>
          <w:rFonts w:ascii="Times New Roman" w:hAnsi="Times New Roman"/>
          <w:sz w:val="27"/>
          <w:szCs w:val="27"/>
          <w:rtl/>
          <w:rPrChange w:id="16077"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78" w:author="Lenovo" w:date="2023-09-05T11:22:00Z">
            <w:rPr>
              <w:rFonts w:ascii="Times New Roman" w:hAnsi="Times New Roman" w:hint="eastAsia"/>
              <w:sz w:val="24"/>
              <w:rtl/>
            </w:rPr>
          </w:rPrChange>
        </w:rPr>
        <w:t>و</w:t>
      </w:r>
      <w:r w:rsidRPr="00AA649B">
        <w:rPr>
          <w:rFonts w:ascii="Times New Roman" w:hAnsi="Times New Roman"/>
          <w:sz w:val="27"/>
          <w:szCs w:val="27"/>
          <w:rtl/>
          <w:rPrChange w:id="16079"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80" w:author="Lenovo" w:date="2023-09-05T11:22:00Z">
            <w:rPr>
              <w:rFonts w:ascii="Times New Roman" w:hAnsi="Times New Roman" w:hint="eastAsia"/>
              <w:sz w:val="24"/>
              <w:rtl/>
            </w:rPr>
          </w:rPrChange>
        </w:rPr>
        <w:t>آشناي</w:t>
      </w:r>
      <w:ins w:id="16081" w:author="Lenovo" w:date="2023-08-19T17:39:00Z">
        <w:r w:rsidR="007A4547" w:rsidRPr="00AA649B">
          <w:rPr>
            <w:rFonts w:ascii="Times New Roman" w:hAnsi="Times New Roman" w:hint="cs"/>
            <w:sz w:val="27"/>
            <w:szCs w:val="27"/>
            <w:rtl/>
          </w:rPr>
          <w:t>ی</w:t>
        </w:r>
      </w:ins>
      <w:del w:id="16082" w:author="Lenovo" w:date="2023-08-19T17:39:00Z">
        <w:r w:rsidRPr="00AA649B" w:rsidDel="007A4547">
          <w:rPr>
            <w:rFonts w:ascii="Times New Roman" w:hAnsi="Times New Roman" w:hint="eastAsia"/>
            <w:sz w:val="27"/>
            <w:szCs w:val="27"/>
            <w:rtl/>
            <w:rPrChange w:id="16083" w:author="Lenovo" w:date="2023-09-05T11:22:00Z">
              <w:rPr>
                <w:rFonts w:ascii="Times New Roman" w:hAnsi="Times New Roman" w:hint="eastAsia"/>
                <w:sz w:val="24"/>
                <w:rtl/>
              </w:rPr>
            </w:rPrChange>
          </w:rPr>
          <w:delText>ي</w:delText>
        </w:r>
      </w:del>
      <w:r w:rsidRPr="00AA649B">
        <w:rPr>
          <w:rFonts w:ascii="Times New Roman" w:hAnsi="Times New Roman"/>
          <w:sz w:val="27"/>
          <w:szCs w:val="27"/>
          <w:rtl/>
          <w:rPrChange w:id="16084"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85" w:author="Lenovo" w:date="2023-09-05T11:22:00Z">
            <w:rPr>
              <w:rFonts w:ascii="Times New Roman" w:hAnsi="Times New Roman" w:hint="eastAsia"/>
              <w:sz w:val="24"/>
              <w:rtl/>
            </w:rPr>
          </w:rPrChange>
        </w:rPr>
        <w:t>در</w:t>
      </w:r>
      <w:r w:rsidRPr="00AA649B">
        <w:rPr>
          <w:rFonts w:ascii="Times New Roman" w:hAnsi="Times New Roman"/>
          <w:sz w:val="27"/>
          <w:szCs w:val="27"/>
          <w:rtl/>
          <w:rPrChange w:id="16086"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87" w:author="Lenovo" w:date="2023-09-05T11:22:00Z">
            <w:rPr>
              <w:rFonts w:ascii="Times New Roman" w:hAnsi="Times New Roman" w:hint="eastAsia"/>
              <w:sz w:val="24"/>
              <w:rtl/>
            </w:rPr>
          </w:rPrChange>
        </w:rPr>
        <w:t>روند</w:t>
      </w:r>
      <w:r w:rsidRPr="00AA649B">
        <w:rPr>
          <w:rFonts w:ascii="Times New Roman" w:hAnsi="Times New Roman"/>
          <w:sz w:val="27"/>
          <w:szCs w:val="27"/>
          <w:rtl/>
          <w:rPrChange w:id="16088" w:author="Lenovo" w:date="2023-09-05T11:22:00Z">
            <w:rPr>
              <w:rFonts w:ascii="Times New Roman" w:hAnsi="Times New Roman"/>
              <w:sz w:val="24"/>
              <w:rtl/>
            </w:rPr>
          </w:rPrChange>
        </w:rPr>
        <w:t xml:space="preserve"> </w:t>
      </w:r>
      <w:r w:rsidRPr="00AA649B">
        <w:rPr>
          <w:rFonts w:ascii="Times New Roman" w:hAnsi="Times New Roman" w:hint="eastAsia"/>
          <w:sz w:val="27"/>
          <w:szCs w:val="27"/>
          <w:rtl/>
          <w:rPrChange w:id="16089" w:author="Lenovo" w:date="2023-09-05T11:22:00Z">
            <w:rPr>
              <w:rFonts w:ascii="Times New Roman" w:hAnsi="Times New Roman" w:hint="eastAsia"/>
              <w:sz w:val="24"/>
              <w:rtl/>
            </w:rPr>
          </w:rPrChange>
        </w:rPr>
        <w:t>خواستگار</w:t>
      </w:r>
      <w:ins w:id="16090" w:author="Lenovo" w:date="2023-08-19T17:39:00Z">
        <w:r w:rsidR="007A4547" w:rsidRPr="00AA649B">
          <w:rPr>
            <w:rFonts w:ascii="Times New Roman" w:hAnsi="Times New Roman" w:hint="cs"/>
            <w:sz w:val="27"/>
            <w:szCs w:val="27"/>
            <w:rtl/>
          </w:rPr>
          <w:t>ی</w:t>
        </w:r>
      </w:ins>
      <w:del w:id="16091" w:author="Lenovo" w:date="2023-08-19T17:39:00Z">
        <w:r w:rsidRPr="00AA649B" w:rsidDel="007A4547">
          <w:rPr>
            <w:rFonts w:ascii="Times New Roman" w:hAnsi="Times New Roman" w:hint="eastAsia"/>
            <w:sz w:val="27"/>
            <w:szCs w:val="27"/>
            <w:rtl/>
            <w:rPrChange w:id="16092" w:author="Lenovo" w:date="2023-09-05T11:22:00Z">
              <w:rPr>
                <w:rFonts w:ascii="Times New Roman" w:hAnsi="Times New Roman" w:hint="eastAsia"/>
                <w:sz w:val="24"/>
                <w:rtl/>
              </w:rPr>
            </w:rPrChange>
          </w:rPr>
          <w:delText>ي</w:delText>
        </w:r>
      </w:del>
      <w:r w:rsidRPr="00A66FFA">
        <w:rPr>
          <w:rFonts w:ascii="Times New Roman" w:hAnsi="Times New Roman"/>
          <w:sz w:val="27"/>
          <w:szCs w:val="27"/>
          <w:rtl/>
          <w:rPrChange w:id="16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09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6095" w:author="Lenovo" w:date="2023-08-06T18:07:00Z">
            <w:rPr>
              <w:rFonts w:ascii="Times New Roman" w:hAnsi="Times New Roman"/>
              <w:sz w:val="24"/>
              <w:rtl/>
            </w:rPr>
          </w:rPrChange>
        </w:rPr>
        <w:t>.</w:t>
      </w:r>
      <w:r w:rsidR="008A2A37" w:rsidRPr="00A66FFA">
        <w:rPr>
          <w:rFonts w:ascii="Times New Roman" w:hAnsi="Times New Roman"/>
          <w:sz w:val="27"/>
          <w:szCs w:val="27"/>
          <w:rtl/>
          <w:rPrChange w:id="16096" w:author="Lenovo" w:date="2023-08-06T18:07:00Z">
            <w:rPr>
              <w:rFonts w:ascii="Times New Roman" w:hAnsi="Times New Roman"/>
              <w:sz w:val="24"/>
              <w:rtl/>
            </w:rPr>
          </w:rPrChange>
        </w:rPr>
        <w:t xml:space="preserve"> در مرحل</w:t>
      </w:r>
      <w:ins w:id="16097" w:author="Lenovo" w:date="2023-08-19T17:39:00Z">
        <w:r w:rsidR="007A4547">
          <w:rPr>
            <w:rFonts w:ascii="Times New Roman" w:hAnsi="Times New Roman" w:hint="cs"/>
            <w:sz w:val="27"/>
            <w:szCs w:val="27"/>
            <w:rtl/>
          </w:rPr>
          <w:t>ۀ</w:t>
        </w:r>
      </w:ins>
      <w:del w:id="16098" w:author="Lenovo" w:date="2023-08-19T17:39:00Z">
        <w:r w:rsidR="008A2A37" w:rsidRPr="00A66FFA" w:rsidDel="007A4547">
          <w:rPr>
            <w:rFonts w:ascii="Times New Roman" w:hAnsi="Times New Roman"/>
            <w:sz w:val="27"/>
            <w:szCs w:val="27"/>
            <w:rtl/>
            <w:rPrChange w:id="16099" w:author="Lenovo" w:date="2023-08-06T18:07:00Z">
              <w:rPr>
                <w:rFonts w:ascii="Times New Roman" w:hAnsi="Times New Roman"/>
                <w:sz w:val="24"/>
                <w:rtl/>
              </w:rPr>
            </w:rPrChange>
          </w:rPr>
          <w:delText>ة</w:delText>
        </w:r>
      </w:del>
      <w:r w:rsidR="008A2A37" w:rsidRPr="00A66FFA">
        <w:rPr>
          <w:rFonts w:ascii="Times New Roman" w:hAnsi="Times New Roman"/>
          <w:sz w:val="27"/>
          <w:szCs w:val="27"/>
          <w:rPrChange w:id="16100" w:author="Lenovo" w:date="2023-08-06T18:07:00Z">
            <w:rPr>
              <w:rFonts w:ascii="Times New Roman" w:hAnsi="Times New Roman"/>
              <w:sz w:val="24"/>
            </w:rPr>
          </w:rPrChange>
        </w:rPr>
        <w:t>‌</w:t>
      </w:r>
      <w:r w:rsidR="008A2A37" w:rsidRPr="00A66FFA">
        <w:rPr>
          <w:rFonts w:ascii="Times New Roman" w:hAnsi="Times New Roman"/>
          <w:sz w:val="27"/>
          <w:szCs w:val="27"/>
          <w:rtl/>
          <w:rPrChange w:id="16101" w:author="Lenovo" w:date="2023-08-06T18:07:00Z">
            <w:rPr>
              <w:rFonts w:ascii="Times New Roman" w:hAnsi="Times New Roman"/>
              <w:sz w:val="24"/>
              <w:rtl/>
            </w:rPr>
          </w:rPrChange>
        </w:rPr>
        <w:t xml:space="preserve"> خواستگار</w:t>
      </w:r>
      <w:ins w:id="16102" w:author="Lenovo" w:date="2023-08-19T17:39:00Z">
        <w:r w:rsidR="007A4547">
          <w:rPr>
            <w:rFonts w:ascii="Times New Roman" w:hAnsi="Times New Roman" w:hint="cs"/>
            <w:sz w:val="27"/>
            <w:szCs w:val="27"/>
            <w:rtl/>
          </w:rPr>
          <w:t>ی</w:t>
        </w:r>
      </w:ins>
      <w:del w:id="16103" w:author="Lenovo" w:date="2023-08-19T17:39:00Z">
        <w:r w:rsidR="008A2A37" w:rsidRPr="00A66FFA" w:rsidDel="007A4547">
          <w:rPr>
            <w:rFonts w:ascii="Times New Roman" w:hAnsi="Times New Roman"/>
            <w:sz w:val="27"/>
            <w:szCs w:val="27"/>
            <w:rtl/>
            <w:rPrChange w:id="16104"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05" w:author="Lenovo" w:date="2023-08-06T18:07:00Z">
            <w:rPr>
              <w:rFonts w:ascii="Times New Roman" w:hAnsi="Times New Roman"/>
              <w:sz w:val="24"/>
              <w:rtl/>
            </w:rPr>
          </w:rPrChange>
        </w:rPr>
        <w:t xml:space="preserve"> است كه بخش</w:t>
      </w:r>
      <w:ins w:id="16106" w:author="Lenovo" w:date="2023-08-19T17:39:00Z">
        <w:r w:rsidR="007A4547">
          <w:rPr>
            <w:rFonts w:ascii="Times New Roman" w:hAnsi="Times New Roman" w:hint="cs"/>
            <w:sz w:val="27"/>
            <w:szCs w:val="27"/>
            <w:rtl/>
          </w:rPr>
          <w:t>ی</w:t>
        </w:r>
      </w:ins>
      <w:del w:id="16107" w:author="Lenovo" w:date="2023-08-19T17:39:00Z">
        <w:r w:rsidR="008A2A37" w:rsidRPr="00A66FFA" w:rsidDel="007A4547">
          <w:rPr>
            <w:rFonts w:ascii="Times New Roman" w:hAnsi="Times New Roman"/>
            <w:sz w:val="27"/>
            <w:szCs w:val="27"/>
            <w:rtl/>
            <w:rPrChange w:id="16108"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09" w:author="Lenovo" w:date="2023-08-06T18:07:00Z">
            <w:rPr>
              <w:rFonts w:ascii="Times New Roman" w:hAnsi="Times New Roman"/>
              <w:sz w:val="24"/>
              <w:rtl/>
            </w:rPr>
          </w:rPrChange>
        </w:rPr>
        <w:t xml:space="preserve"> از آشناي</w:t>
      </w:r>
      <w:ins w:id="16110" w:author="Lenovo" w:date="2023-08-19T17:39:00Z">
        <w:r w:rsidR="007A4547">
          <w:rPr>
            <w:rFonts w:ascii="Times New Roman" w:hAnsi="Times New Roman" w:hint="cs"/>
            <w:sz w:val="27"/>
            <w:szCs w:val="27"/>
            <w:rtl/>
          </w:rPr>
          <w:t>ی</w:t>
        </w:r>
      </w:ins>
      <w:del w:id="16111" w:author="Lenovo" w:date="2023-08-19T17:39:00Z">
        <w:r w:rsidR="008A2A37" w:rsidRPr="00A66FFA" w:rsidDel="007A4547">
          <w:rPr>
            <w:rFonts w:ascii="Times New Roman" w:hAnsi="Times New Roman"/>
            <w:sz w:val="27"/>
            <w:szCs w:val="27"/>
            <w:rtl/>
            <w:rPrChange w:id="16112"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13" w:author="Lenovo" w:date="2023-08-06T18:07:00Z">
            <w:rPr>
              <w:rFonts w:ascii="Times New Roman" w:hAnsi="Times New Roman"/>
              <w:sz w:val="24"/>
              <w:rtl/>
            </w:rPr>
          </w:rPrChange>
        </w:rPr>
        <w:t xml:space="preserve"> حاصل م</w:t>
      </w:r>
      <w:ins w:id="16114" w:author="Lenovo" w:date="2023-08-19T17:39:00Z">
        <w:r w:rsidR="007A4547">
          <w:rPr>
            <w:rFonts w:ascii="Times New Roman" w:hAnsi="Times New Roman" w:hint="cs"/>
            <w:sz w:val="27"/>
            <w:szCs w:val="27"/>
            <w:rtl/>
          </w:rPr>
          <w:t>ی</w:t>
        </w:r>
      </w:ins>
      <w:del w:id="16115" w:author="Lenovo" w:date="2023-08-19T17:39:00Z">
        <w:r w:rsidR="008A2A37" w:rsidRPr="00A66FFA" w:rsidDel="007A4547">
          <w:rPr>
            <w:rFonts w:ascii="Times New Roman" w:hAnsi="Times New Roman"/>
            <w:sz w:val="27"/>
            <w:szCs w:val="27"/>
            <w:rtl/>
            <w:rPrChange w:id="16116"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17" w:author="Lenovo" w:date="2023-08-06T18:07:00Z">
            <w:rPr>
              <w:rFonts w:ascii="Times New Roman" w:hAnsi="Times New Roman"/>
              <w:sz w:val="24"/>
              <w:rtl/>
            </w:rPr>
          </w:rPrChange>
        </w:rPr>
        <w:t>‌شود لذا از قبل بايد برا</w:t>
      </w:r>
      <w:ins w:id="16118" w:author="Lenovo" w:date="2023-08-19T17:39:00Z">
        <w:r w:rsidR="007A4547">
          <w:rPr>
            <w:rFonts w:ascii="Times New Roman" w:hAnsi="Times New Roman" w:hint="cs"/>
            <w:sz w:val="27"/>
            <w:szCs w:val="27"/>
            <w:rtl/>
          </w:rPr>
          <w:t>ی</w:t>
        </w:r>
      </w:ins>
      <w:del w:id="16119" w:author="Lenovo" w:date="2023-08-19T17:39:00Z">
        <w:r w:rsidR="008A2A37" w:rsidRPr="00A66FFA" w:rsidDel="007A4547">
          <w:rPr>
            <w:rFonts w:ascii="Times New Roman" w:hAnsi="Times New Roman"/>
            <w:sz w:val="27"/>
            <w:szCs w:val="27"/>
            <w:rtl/>
            <w:rPrChange w:id="16120"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21" w:author="Lenovo" w:date="2023-08-06T18:07:00Z">
            <w:rPr>
              <w:rFonts w:ascii="Times New Roman" w:hAnsi="Times New Roman"/>
              <w:sz w:val="24"/>
              <w:rtl/>
            </w:rPr>
          </w:rPrChange>
        </w:rPr>
        <w:t xml:space="preserve"> حصول اين آشناي</w:t>
      </w:r>
      <w:ins w:id="16122" w:author="Lenovo" w:date="2023-08-19T17:39:00Z">
        <w:r w:rsidR="007A4547">
          <w:rPr>
            <w:rFonts w:ascii="Times New Roman" w:hAnsi="Times New Roman" w:hint="cs"/>
            <w:sz w:val="27"/>
            <w:szCs w:val="27"/>
            <w:rtl/>
          </w:rPr>
          <w:t>ی</w:t>
        </w:r>
      </w:ins>
      <w:del w:id="16123" w:author="Lenovo" w:date="2023-08-19T17:39:00Z">
        <w:r w:rsidR="008A2A37" w:rsidRPr="00A66FFA" w:rsidDel="007A4547">
          <w:rPr>
            <w:rFonts w:ascii="Times New Roman" w:hAnsi="Times New Roman"/>
            <w:sz w:val="27"/>
            <w:szCs w:val="27"/>
            <w:rtl/>
            <w:rPrChange w:id="16124"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25" w:author="Lenovo" w:date="2023-08-06T18:07:00Z">
            <w:rPr>
              <w:rFonts w:ascii="Times New Roman" w:hAnsi="Times New Roman"/>
              <w:sz w:val="24"/>
              <w:rtl/>
            </w:rPr>
          </w:rPrChange>
        </w:rPr>
        <w:t xml:space="preserve"> سؤالات</w:t>
      </w:r>
      <w:ins w:id="16126" w:author="Lenovo" w:date="2023-08-19T17:39:00Z">
        <w:r w:rsidR="007A4547">
          <w:rPr>
            <w:rFonts w:ascii="Times New Roman" w:hAnsi="Times New Roman" w:hint="cs"/>
            <w:sz w:val="27"/>
            <w:szCs w:val="27"/>
            <w:rtl/>
          </w:rPr>
          <w:t>ی</w:t>
        </w:r>
      </w:ins>
      <w:del w:id="16127" w:author="Lenovo" w:date="2023-08-19T17:39:00Z">
        <w:r w:rsidR="008A2A37" w:rsidRPr="00A66FFA" w:rsidDel="007A4547">
          <w:rPr>
            <w:rFonts w:ascii="Times New Roman" w:hAnsi="Times New Roman"/>
            <w:sz w:val="27"/>
            <w:szCs w:val="27"/>
            <w:rtl/>
            <w:rPrChange w:id="16128"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29" w:author="Lenovo" w:date="2023-08-06T18:07:00Z">
            <w:rPr>
              <w:rFonts w:ascii="Times New Roman" w:hAnsi="Times New Roman"/>
              <w:sz w:val="24"/>
              <w:rtl/>
            </w:rPr>
          </w:rPrChange>
        </w:rPr>
        <w:t xml:space="preserve"> را طراح</w:t>
      </w:r>
      <w:ins w:id="16130" w:author="Lenovo" w:date="2023-08-19T17:39:00Z">
        <w:r w:rsidR="007A4547">
          <w:rPr>
            <w:rFonts w:ascii="Times New Roman" w:hAnsi="Times New Roman" w:hint="cs"/>
            <w:sz w:val="27"/>
            <w:szCs w:val="27"/>
            <w:rtl/>
          </w:rPr>
          <w:t>ی</w:t>
        </w:r>
      </w:ins>
      <w:del w:id="16131" w:author="Lenovo" w:date="2023-08-19T17:39:00Z">
        <w:r w:rsidR="008A2A37" w:rsidRPr="00A66FFA" w:rsidDel="007A4547">
          <w:rPr>
            <w:rFonts w:ascii="Times New Roman" w:hAnsi="Times New Roman"/>
            <w:sz w:val="27"/>
            <w:szCs w:val="27"/>
            <w:rtl/>
            <w:rPrChange w:id="16132"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33" w:author="Lenovo" w:date="2023-08-06T18:07:00Z">
            <w:rPr>
              <w:rFonts w:ascii="Times New Roman" w:hAnsi="Times New Roman"/>
              <w:sz w:val="24"/>
              <w:rtl/>
            </w:rPr>
          </w:rPrChange>
        </w:rPr>
        <w:t xml:space="preserve"> كنيد و در موقعيت‌ها</w:t>
      </w:r>
      <w:ins w:id="16134" w:author="Lenovo" w:date="2023-08-19T17:40:00Z">
        <w:r w:rsidR="007A4547">
          <w:rPr>
            <w:rFonts w:ascii="Times New Roman" w:hAnsi="Times New Roman" w:hint="cs"/>
            <w:sz w:val="27"/>
            <w:szCs w:val="27"/>
            <w:rtl/>
          </w:rPr>
          <w:t>ی</w:t>
        </w:r>
      </w:ins>
      <w:del w:id="16135" w:author="Lenovo" w:date="2023-08-19T17:40:00Z">
        <w:r w:rsidR="008A2A37" w:rsidRPr="00A66FFA" w:rsidDel="007A4547">
          <w:rPr>
            <w:rFonts w:ascii="Times New Roman" w:hAnsi="Times New Roman"/>
            <w:sz w:val="27"/>
            <w:szCs w:val="27"/>
            <w:rtl/>
            <w:rPrChange w:id="16136" w:author="Lenovo" w:date="2023-08-06T18:07:00Z">
              <w:rPr>
                <w:rFonts w:ascii="Times New Roman" w:hAnsi="Times New Roman"/>
                <w:sz w:val="24"/>
                <w:rtl/>
              </w:rPr>
            </w:rPrChange>
          </w:rPr>
          <w:delText>ي</w:delText>
        </w:r>
      </w:del>
      <w:r w:rsidR="008A2A37" w:rsidRPr="00A66FFA">
        <w:rPr>
          <w:rFonts w:ascii="Times New Roman" w:hAnsi="Times New Roman"/>
          <w:sz w:val="27"/>
          <w:szCs w:val="27"/>
          <w:rtl/>
          <w:rPrChange w:id="16137" w:author="Lenovo" w:date="2023-08-06T18:07:00Z">
            <w:rPr>
              <w:rFonts w:ascii="Times New Roman" w:hAnsi="Times New Roman"/>
              <w:sz w:val="24"/>
              <w:rtl/>
            </w:rPr>
          </w:rPrChange>
        </w:rPr>
        <w:t xml:space="preserve"> مختلف از طرف مقابل بپرسيد.</w:t>
      </w:r>
    </w:p>
    <w:p w14:paraId="50088664" w14:textId="132D2AED" w:rsidR="002F2397" w:rsidRPr="00A66FFA" w:rsidRDefault="002F2397">
      <w:pPr>
        <w:spacing w:line="276" w:lineRule="auto"/>
        <w:rPr>
          <w:rFonts w:ascii="Times New Roman" w:hAnsi="Times New Roman"/>
          <w:sz w:val="27"/>
          <w:szCs w:val="27"/>
          <w:rtl/>
          <w:rPrChange w:id="16138" w:author="Lenovo" w:date="2023-08-06T18:07:00Z">
            <w:rPr>
              <w:rFonts w:ascii="Times New Roman" w:hAnsi="Times New Roman"/>
              <w:sz w:val="24"/>
              <w:rtl/>
            </w:rPr>
          </w:rPrChange>
        </w:rPr>
        <w:pPrChange w:id="16139" w:author="Lenovo" w:date="2023-08-06T20:22:00Z">
          <w:pPr/>
        </w:pPrChange>
      </w:pPr>
      <w:r w:rsidRPr="00A66FFA">
        <w:rPr>
          <w:rFonts w:ascii="Times New Roman" w:hAnsi="Times New Roman" w:hint="eastAsia"/>
          <w:sz w:val="27"/>
          <w:szCs w:val="27"/>
          <w:rtl/>
          <w:rPrChange w:id="16140" w:author="Lenovo" w:date="2023-08-06T18:07:00Z">
            <w:rPr>
              <w:rFonts w:ascii="Times New Roman" w:hAnsi="Times New Roman" w:hint="eastAsia"/>
              <w:sz w:val="24"/>
              <w:rtl/>
            </w:rPr>
          </w:rPrChange>
        </w:rPr>
        <w:t>در</w:t>
      </w:r>
      <w:r w:rsidRPr="00A66FFA">
        <w:rPr>
          <w:rFonts w:ascii="Times New Roman" w:hAnsi="Times New Roman"/>
          <w:sz w:val="27"/>
          <w:szCs w:val="27"/>
          <w:rtl/>
          <w:rPrChange w:id="16141" w:author="Lenovo" w:date="2023-08-06T18:07:00Z">
            <w:rPr>
              <w:rFonts w:ascii="Times New Roman" w:hAnsi="Times New Roman"/>
              <w:sz w:val="24"/>
              <w:rtl/>
            </w:rPr>
          </w:rPrChange>
        </w:rPr>
        <w:t xml:space="preserve"> نگاه دين</w:t>
      </w:r>
      <w:ins w:id="16142" w:author="Lenovo" w:date="2023-08-19T17:40:00Z">
        <w:r w:rsidR="007A4547">
          <w:rPr>
            <w:rFonts w:ascii="Times New Roman" w:hAnsi="Times New Roman" w:hint="cs"/>
            <w:sz w:val="27"/>
            <w:szCs w:val="27"/>
            <w:rtl/>
          </w:rPr>
          <w:t>ی</w:t>
        </w:r>
      </w:ins>
      <w:del w:id="16143" w:author="Lenovo" w:date="2023-08-19T17:40:00Z">
        <w:r w:rsidRPr="00A66FFA" w:rsidDel="007A4547">
          <w:rPr>
            <w:rFonts w:ascii="Times New Roman" w:hAnsi="Times New Roman"/>
            <w:sz w:val="27"/>
            <w:szCs w:val="27"/>
            <w:rtl/>
            <w:rPrChange w:id="1614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45" w:author="Lenovo" w:date="2023-08-06T18:07:00Z">
            <w:rPr>
              <w:rFonts w:ascii="Times New Roman" w:hAnsi="Times New Roman"/>
              <w:sz w:val="24"/>
              <w:rtl/>
            </w:rPr>
          </w:rPrChange>
        </w:rPr>
        <w:t xml:space="preserve"> استحبابات</w:t>
      </w:r>
      <w:ins w:id="16146" w:author="Lenovo" w:date="2023-08-19T17:40:00Z">
        <w:r w:rsidR="007A4547">
          <w:rPr>
            <w:rFonts w:ascii="Times New Roman" w:hAnsi="Times New Roman" w:hint="cs"/>
            <w:sz w:val="27"/>
            <w:szCs w:val="27"/>
            <w:rtl/>
          </w:rPr>
          <w:t>ی</w:t>
        </w:r>
      </w:ins>
      <w:del w:id="16147" w:author="Lenovo" w:date="2023-08-19T17:40:00Z">
        <w:r w:rsidRPr="00A66FFA" w:rsidDel="007A4547">
          <w:rPr>
            <w:rFonts w:ascii="Times New Roman" w:hAnsi="Times New Roman"/>
            <w:sz w:val="27"/>
            <w:szCs w:val="27"/>
            <w:rtl/>
            <w:rPrChange w:id="1614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49" w:author="Lenovo" w:date="2023-08-06T18:07:00Z">
            <w:rPr>
              <w:rFonts w:ascii="Times New Roman" w:hAnsi="Times New Roman"/>
              <w:sz w:val="24"/>
              <w:rtl/>
            </w:rPr>
          </w:rPrChange>
        </w:rPr>
        <w:t xml:space="preserve"> در برگزار</w:t>
      </w:r>
      <w:ins w:id="16150" w:author="Lenovo" w:date="2023-08-19T17:40:00Z">
        <w:r w:rsidR="007A4547">
          <w:rPr>
            <w:rFonts w:ascii="Times New Roman" w:hAnsi="Times New Roman" w:hint="cs"/>
            <w:sz w:val="27"/>
            <w:szCs w:val="27"/>
            <w:rtl/>
          </w:rPr>
          <w:t>ی</w:t>
        </w:r>
      </w:ins>
      <w:del w:id="16151" w:author="Lenovo" w:date="2023-08-19T17:40:00Z">
        <w:r w:rsidRPr="00A66FFA" w:rsidDel="007A4547">
          <w:rPr>
            <w:rFonts w:ascii="Times New Roman" w:hAnsi="Times New Roman"/>
            <w:sz w:val="27"/>
            <w:szCs w:val="27"/>
            <w:rtl/>
            <w:rPrChange w:id="16152"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53" w:author="Lenovo" w:date="2023-08-06T18:07:00Z">
            <w:rPr>
              <w:rFonts w:ascii="Times New Roman" w:hAnsi="Times New Roman"/>
              <w:sz w:val="24"/>
              <w:rtl/>
            </w:rPr>
          </w:rPrChange>
        </w:rPr>
        <w:t xml:space="preserve"> مراسم خواستگار</w:t>
      </w:r>
      <w:ins w:id="16154" w:author="Lenovo" w:date="2023-08-19T17:40:00Z">
        <w:r w:rsidR="007A4547">
          <w:rPr>
            <w:rFonts w:ascii="Times New Roman" w:hAnsi="Times New Roman" w:hint="cs"/>
            <w:sz w:val="27"/>
            <w:szCs w:val="27"/>
            <w:rtl/>
          </w:rPr>
          <w:t>ی</w:t>
        </w:r>
      </w:ins>
      <w:del w:id="16155" w:author="Lenovo" w:date="2023-08-19T17:40:00Z">
        <w:r w:rsidRPr="00A66FFA" w:rsidDel="007A4547">
          <w:rPr>
            <w:rFonts w:ascii="Times New Roman" w:hAnsi="Times New Roman"/>
            <w:sz w:val="27"/>
            <w:szCs w:val="27"/>
            <w:rtl/>
            <w:rPrChange w:id="16156"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57" w:author="Lenovo" w:date="2023-08-06T18:07:00Z">
            <w:rPr>
              <w:rFonts w:ascii="Times New Roman" w:hAnsi="Times New Roman"/>
              <w:sz w:val="24"/>
              <w:rtl/>
            </w:rPr>
          </w:rPrChange>
        </w:rPr>
        <w:t xml:space="preserve"> وجود دارد؛ برا</w:t>
      </w:r>
      <w:ins w:id="16158" w:author="Lenovo" w:date="2023-08-19T17:40:00Z">
        <w:r w:rsidR="007A4547">
          <w:rPr>
            <w:rFonts w:ascii="Times New Roman" w:hAnsi="Times New Roman" w:hint="cs"/>
            <w:sz w:val="27"/>
            <w:szCs w:val="27"/>
            <w:rtl/>
          </w:rPr>
          <w:t>ی</w:t>
        </w:r>
      </w:ins>
      <w:del w:id="16159" w:author="Lenovo" w:date="2023-08-19T17:40:00Z">
        <w:r w:rsidRPr="00A66FFA" w:rsidDel="007A4547">
          <w:rPr>
            <w:rFonts w:ascii="Times New Roman" w:hAnsi="Times New Roman"/>
            <w:sz w:val="27"/>
            <w:szCs w:val="27"/>
            <w:rtl/>
            <w:rPrChange w:id="1616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61" w:author="Lenovo" w:date="2023-08-06T18:07:00Z">
            <w:rPr>
              <w:rFonts w:ascii="Times New Roman" w:hAnsi="Times New Roman"/>
              <w:sz w:val="24"/>
              <w:rtl/>
            </w:rPr>
          </w:rPrChange>
        </w:rPr>
        <w:t xml:space="preserve"> مثال مستحب است كه خواستگار</w:t>
      </w:r>
      <w:ins w:id="16162" w:author="Lenovo" w:date="2023-08-19T17:40:00Z">
        <w:r w:rsidR="007A4547">
          <w:rPr>
            <w:rFonts w:ascii="Times New Roman" w:hAnsi="Times New Roman" w:hint="cs"/>
            <w:sz w:val="27"/>
            <w:szCs w:val="27"/>
            <w:rtl/>
          </w:rPr>
          <w:t>ی</w:t>
        </w:r>
      </w:ins>
      <w:del w:id="16163" w:author="Lenovo" w:date="2023-08-19T17:40:00Z">
        <w:r w:rsidRPr="00A66FFA" w:rsidDel="007A4547">
          <w:rPr>
            <w:rFonts w:ascii="Times New Roman" w:hAnsi="Times New Roman"/>
            <w:sz w:val="27"/>
            <w:szCs w:val="27"/>
            <w:rtl/>
            <w:rPrChange w:id="1616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65" w:author="Lenovo" w:date="2023-08-06T18:07:00Z">
            <w:rPr>
              <w:rFonts w:ascii="Times New Roman" w:hAnsi="Times New Roman"/>
              <w:sz w:val="24"/>
              <w:rtl/>
            </w:rPr>
          </w:rPrChange>
        </w:rPr>
        <w:t xml:space="preserve"> در روز جمعه انجام شود، در روزها</w:t>
      </w:r>
      <w:ins w:id="16166" w:author="Lenovo" w:date="2023-08-19T17:40:00Z">
        <w:r w:rsidR="007A4547">
          <w:rPr>
            <w:rFonts w:ascii="Times New Roman" w:hAnsi="Times New Roman" w:hint="cs"/>
            <w:sz w:val="27"/>
            <w:szCs w:val="27"/>
            <w:rtl/>
          </w:rPr>
          <w:t>ی</w:t>
        </w:r>
      </w:ins>
      <w:del w:id="16167" w:author="Lenovo" w:date="2023-08-19T17:40:00Z">
        <w:r w:rsidRPr="00A66FFA" w:rsidDel="007A4547">
          <w:rPr>
            <w:rFonts w:ascii="Times New Roman" w:hAnsi="Times New Roman"/>
            <w:sz w:val="27"/>
            <w:szCs w:val="27"/>
            <w:rtl/>
            <w:rPrChange w:id="1616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169" w:author="Lenovo" w:date="2023-08-06T18:07:00Z">
            <w:rPr>
              <w:rFonts w:ascii="Times New Roman" w:hAnsi="Times New Roman"/>
              <w:sz w:val="24"/>
              <w:rtl/>
            </w:rPr>
          </w:rPrChange>
        </w:rPr>
        <w:t xml:space="preserve"> سوم، پنجم، سيزدهم،‌ شانزدهم، بيست‌ويكم،‌ بيست‌وچهارم،‌ </w:t>
      </w:r>
      <w:r w:rsidRPr="00A66FFA">
        <w:rPr>
          <w:rFonts w:ascii="Times New Roman" w:hAnsi="Times New Roman" w:hint="eastAsia"/>
          <w:sz w:val="27"/>
          <w:szCs w:val="27"/>
          <w:rtl/>
          <w:rPrChange w:id="16170" w:author="Lenovo" w:date="2023-08-06T18:07:00Z">
            <w:rPr>
              <w:rFonts w:ascii="Times New Roman" w:hAnsi="Times New Roman" w:hint="eastAsia"/>
              <w:sz w:val="24"/>
              <w:rtl/>
            </w:rPr>
          </w:rPrChange>
        </w:rPr>
        <w:t>بيست‌وپنجم</w:t>
      </w:r>
      <w:r w:rsidRPr="00A66FFA">
        <w:rPr>
          <w:rFonts w:ascii="Times New Roman" w:hAnsi="Times New Roman"/>
          <w:sz w:val="27"/>
          <w:szCs w:val="27"/>
          <w:rtl/>
          <w:rPrChange w:id="161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72" w:author="Lenovo" w:date="2023-08-06T18:07:00Z">
            <w:rPr>
              <w:rFonts w:ascii="Times New Roman" w:hAnsi="Times New Roman" w:hint="eastAsia"/>
              <w:sz w:val="24"/>
              <w:rtl/>
            </w:rPr>
          </w:rPrChange>
        </w:rPr>
        <w:t>و</w:t>
      </w:r>
      <w:r w:rsidRPr="00A66FFA">
        <w:rPr>
          <w:rFonts w:ascii="Times New Roman" w:hAnsi="Times New Roman"/>
          <w:sz w:val="27"/>
          <w:szCs w:val="27"/>
          <w:rtl/>
          <w:rPrChange w:id="161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74" w:author="Lenovo" w:date="2023-08-06T18:07:00Z">
            <w:rPr>
              <w:rFonts w:ascii="Times New Roman" w:hAnsi="Times New Roman" w:hint="eastAsia"/>
              <w:sz w:val="24"/>
              <w:rtl/>
            </w:rPr>
          </w:rPrChange>
        </w:rPr>
        <w:t>آخر</w:t>
      </w:r>
      <w:r w:rsidRPr="00A66FFA">
        <w:rPr>
          <w:rFonts w:ascii="Times New Roman" w:hAnsi="Times New Roman"/>
          <w:sz w:val="27"/>
          <w:szCs w:val="27"/>
          <w:rtl/>
          <w:rPrChange w:id="161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76" w:author="Lenovo" w:date="2023-08-06T18:07:00Z">
            <w:rPr>
              <w:rFonts w:ascii="Times New Roman" w:hAnsi="Times New Roman" w:hint="eastAsia"/>
              <w:sz w:val="24"/>
              <w:rtl/>
            </w:rPr>
          </w:rPrChange>
        </w:rPr>
        <w:t>ماه</w:t>
      </w:r>
      <w:r w:rsidRPr="00A66FFA">
        <w:rPr>
          <w:rFonts w:ascii="Times New Roman" w:hAnsi="Times New Roman"/>
          <w:sz w:val="27"/>
          <w:szCs w:val="27"/>
          <w:rtl/>
          <w:rPrChange w:id="161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78" w:author="Lenovo" w:date="2023-08-06T18:07:00Z">
            <w:rPr>
              <w:rFonts w:ascii="Times New Roman" w:hAnsi="Times New Roman" w:hint="eastAsia"/>
              <w:sz w:val="24"/>
              <w:rtl/>
            </w:rPr>
          </w:rPrChange>
        </w:rPr>
        <w:t>قمر</w:t>
      </w:r>
      <w:ins w:id="16179" w:author="Lenovo" w:date="2023-08-19T17:40:00Z">
        <w:r w:rsidR="007A4547">
          <w:rPr>
            <w:rFonts w:ascii="Times New Roman" w:hAnsi="Times New Roman" w:hint="cs"/>
            <w:sz w:val="27"/>
            <w:szCs w:val="27"/>
            <w:rtl/>
          </w:rPr>
          <w:t>ی</w:t>
        </w:r>
      </w:ins>
      <w:del w:id="16180" w:author="Lenovo" w:date="2023-08-19T17:40:00Z">
        <w:r w:rsidRPr="00A66FFA" w:rsidDel="007A4547">
          <w:rPr>
            <w:rFonts w:ascii="Times New Roman" w:hAnsi="Times New Roman" w:hint="eastAsia"/>
            <w:sz w:val="27"/>
            <w:szCs w:val="27"/>
            <w:rtl/>
            <w:rPrChange w:id="1618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83" w:author="Lenovo" w:date="2023-08-06T18:07:00Z">
            <w:rPr>
              <w:rFonts w:ascii="Times New Roman" w:hAnsi="Times New Roman" w:hint="eastAsia"/>
              <w:sz w:val="24"/>
              <w:rtl/>
            </w:rPr>
          </w:rPrChange>
        </w:rPr>
        <w:t>خواستگار</w:t>
      </w:r>
      <w:ins w:id="16184" w:author="Lenovo" w:date="2023-08-19T17:40:00Z">
        <w:r w:rsidR="007A4547">
          <w:rPr>
            <w:rFonts w:ascii="Times New Roman" w:hAnsi="Times New Roman" w:hint="cs"/>
            <w:sz w:val="27"/>
            <w:szCs w:val="27"/>
            <w:rtl/>
          </w:rPr>
          <w:t>ی</w:t>
        </w:r>
      </w:ins>
      <w:del w:id="16185" w:author="Lenovo" w:date="2023-08-19T17:40:00Z">
        <w:r w:rsidRPr="00A66FFA" w:rsidDel="007A4547">
          <w:rPr>
            <w:rFonts w:ascii="Times New Roman" w:hAnsi="Times New Roman" w:hint="eastAsia"/>
            <w:sz w:val="27"/>
            <w:szCs w:val="27"/>
            <w:rtl/>
            <w:rPrChange w:id="1618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1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88" w:author="Lenovo" w:date="2023-08-06T18:07:00Z">
            <w:rPr>
              <w:rFonts w:ascii="Times New Roman" w:hAnsi="Times New Roman" w:hint="eastAsia"/>
              <w:sz w:val="24"/>
              <w:rtl/>
            </w:rPr>
          </w:rPrChange>
        </w:rPr>
        <w:t>كراهت</w:t>
      </w:r>
      <w:r w:rsidRPr="00A66FFA">
        <w:rPr>
          <w:rFonts w:ascii="Times New Roman" w:hAnsi="Times New Roman"/>
          <w:sz w:val="27"/>
          <w:szCs w:val="27"/>
          <w:rtl/>
          <w:rPrChange w:id="16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90" w:author="Lenovo" w:date="2023-08-06T18:07:00Z">
            <w:rPr>
              <w:rFonts w:ascii="Times New Roman" w:hAnsi="Times New Roman" w:hint="eastAsia"/>
              <w:sz w:val="24"/>
              <w:rtl/>
            </w:rPr>
          </w:rPrChange>
        </w:rPr>
        <w:t>دارد</w:t>
      </w:r>
      <w:del w:id="16191" w:author="Lenovo" w:date="2023-08-19T21:51:00Z">
        <w:r w:rsidRPr="00A66FFA" w:rsidDel="00B231D9">
          <w:rPr>
            <w:rStyle w:val="FootnoteReference"/>
            <w:rFonts w:ascii="Times New Roman" w:hAnsi="Times New Roman"/>
            <w:sz w:val="27"/>
            <w:szCs w:val="27"/>
            <w:rtl/>
            <w:rPrChange w:id="16192" w:author="Lenovo" w:date="2023-08-06T18:07:00Z">
              <w:rPr>
                <w:rStyle w:val="FootnoteReference"/>
                <w:rFonts w:ascii="Times New Roman" w:hAnsi="Times New Roman"/>
                <w:sz w:val="24"/>
                <w:rtl/>
              </w:rPr>
            </w:rPrChange>
          </w:rPr>
          <w:footnoteReference w:id="8"/>
        </w:r>
      </w:del>
      <w:r w:rsidRPr="00A66FFA">
        <w:rPr>
          <w:rFonts w:ascii="Times New Roman" w:hAnsi="Times New Roman"/>
          <w:sz w:val="27"/>
          <w:szCs w:val="27"/>
          <w:rtl/>
          <w:rPrChange w:id="16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196" w:author="Lenovo" w:date="2023-08-06T18:07:00Z">
            <w:rPr>
              <w:rFonts w:ascii="Times New Roman" w:hAnsi="Times New Roman" w:hint="eastAsia"/>
              <w:sz w:val="24"/>
              <w:rtl/>
            </w:rPr>
          </w:rPrChange>
        </w:rPr>
        <w:t>پيامبر</w:t>
      </w:r>
      <w:del w:id="16197" w:author="Lenovo" w:date="2023-08-19T17:40:00Z">
        <w:r w:rsidR="00A7415F" w:rsidRPr="00A66FFA" w:rsidDel="007A4547">
          <w:rPr>
            <w:rFonts w:ascii="Times New Roman" w:hAnsi="Times New Roman"/>
            <w:sz w:val="27"/>
            <w:szCs w:val="27"/>
            <w:rPrChange w:id="16198" w:author="Lenovo" w:date="2023-08-06T18:07:00Z">
              <w:rPr>
                <w:rFonts w:ascii="Times New Roman" w:hAnsi="Times New Roman"/>
                <w:sz w:val="24"/>
              </w:rPr>
            </w:rPrChange>
          </w:rPr>
          <w:sym w:font="Dorood" w:char="F05B"/>
        </w:r>
      </w:del>
      <w:ins w:id="16199" w:author="Lenovo" w:date="2023-08-19T17:40:00Z">
        <w:r w:rsidR="007A4547">
          <w:rPr>
            <w:rFonts w:ascii="Times New Roman" w:hAnsi="Times New Roman" w:hint="cs"/>
            <w:sz w:val="27"/>
            <w:szCs w:val="27"/>
            <w:rtl/>
          </w:rPr>
          <w:t>صلی الله علی</w:t>
        </w:r>
      </w:ins>
      <w:ins w:id="16200" w:author="Lenovo" w:date="2023-08-19T17:41:00Z">
        <w:r w:rsidR="007A4547">
          <w:rPr>
            <w:rFonts w:ascii="Times New Roman" w:hAnsi="Times New Roman" w:hint="cs"/>
            <w:sz w:val="27"/>
            <w:szCs w:val="27"/>
            <w:rtl/>
          </w:rPr>
          <w:t>ه و آله</w:t>
        </w:r>
      </w:ins>
      <w:r w:rsidRPr="00A66FFA">
        <w:rPr>
          <w:rFonts w:ascii="Times New Roman" w:hAnsi="Times New Roman"/>
          <w:sz w:val="27"/>
          <w:szCs w:val="27"/>
          <w:rtl/>
          <w:rPrChange w:id="16201" w:author="Lenovo" w:date="2023-08-06T18:07:00Z">
            <w:rPr>
              <w:rFonts w:ascii="Times New Roman" w:hAnsi="Times New Roman"/>
              <w:sz w:val="24"/>
              <w:rtl/>
            </w:rPr>
          </w:rPrChange>
        </w:rPr>
        <w:t xml:space="preserve"> فرمودند: «</w:t>
      </w:r>
      <w:r w:rsidRPr="00A66FFA">
        <w:rPr>
          <w:rFonts w:ascii="Times New Roman" w:hAnsi="Times New Roman" w:cs="Badr" w:hint="eastAsia"/>
          <w:sz w:val="27"/>
          <w:szCs w:val="27"/>
          <w:rtl/>
          <w:rPrChange w:id="16202" w:author="Lenovo" w:date="2023-08-06T18:07:00Z">
            <w:rPr>
              <w:rFonts w:ascii="Times New Roman" w:hAnsi="Times New Roman" w:cs="Badr" w:hint="eastAsia"/>
              <w:sz w:val="24"/>
              <w:rtl/>
            </w:rPr>
          </w:rPrChange>
        </w:rPr>
        <w:t>أ</w:t>
      </w:r>
      <w:r w:rsidRPr="00A66FFA">
        <w:rPr>
          <w:rFonts w:ascii="Times New Roman" w:hAnsi="Times New Roman" w:cs="Badr"/>
          <w:sz w:val="27"/>
          <w:szCs w:val="27"/>
          <w:rtl/>
          <w:rPrChange w:id="16203" w:author="Lenovo" w:date="2023-08-06T18:07:00Z">
            <w:rPr>
              <w:rFonts w:ascii="Times New Roman" w:hAnsi="Times New Roman" w:cs="Badr"/>
              <w:sz w:val="24"/>
              <w:rtl/>
            </w:rPr>
          </w:rPrChange>
        </w:rPr>
        <w:t>ظ</w:t>
      </w:r>
      <w:r w:rsidRPr="00A66FFA">
        <w:rPr>
          <w:rFonts w:ascii="Times New Roman" w:hAnsi="Times New Roman" w:cs="Badr" w:hint="eastAsia"/>
          <w:sz w:val="27"/>
          <w:szCs w:val="27"/>
          <w:rtl/>
          <w:rPrChange w:id="16204"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05" w:author="Lenovo" w:date="2023-08-06T18:07:00Z">
            <w:rPr>
              <w:rFonts w:ascii="Times New Roman" w:hAnsi="Times New Roman" w:cs="Badr"/>
              <w:sz w:val="24"/>
              <w:rtl/>
            </w:rPr>
          </w:rPrChange>
        </w:rPr>
        <w:t>ه</w:t>
      </w:r>
      <w:r w:rsidRPr="00A66FFA">
        <w:rPr>
          <w:rFonts w:ascii="Times New Roman" w:hAnsi="Times New Roman" w:cs="Badr" w:hint="eastAsia"/>
          <w:sz w:val="27"/>
          <w:szCs w:val="27"/>
          <w:rtl/>
          <w:rPrChange w:id="16206"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07" w:author="Lenovo" w:date="2023-08-06T18:07:00Z">
            <w:rPr>
              <w:rFonts w:ascii="Times New Roman" w:hAnsi="Times New Roman" w:cs="Badr"/>
              <w:sz w:val="24"/>
              <w:rtl/>
            </w:rPr>
          </w:rPrChange>
        </w:rPr>
        <w:t>ر</w:t>
      </w:r>
      <w:r w:rsidRPr="00A66FFA">
        <w:rPr>
          <w:rFonts w:ascii="Times New Roman" w:hAnsi="Times New Roman" w:cs="Badr" w:hint="eastAsia"/>
          <w:sz w:val="27"/>
          <w:szCs w:val="27"/>
          <w:rtl/>
          <w:rPrChange w:id="16208"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09" w:author="Lenovo" w:date="2023-08-06T18:07:00Z">
            <w:rPr>
              <w:rFonts w:ascii="Times New Roman" w:hAnsi="Times New Roman" w:cs="Badr"/>
              <w:sz w:val="24"/>
              <w:rtl/>
            </w:rPr>
          </w:rPrChange>
        </w:rPr>
        <w:t xml:space="preserve"> الن</w:t>
      </w:r>
      <w:r w:rsidRPr="00A66FFA">
        <w:rPr>
          <w:rFonts w:ascii="Times New Roman" w:hAnsi="Times New Roman" w:cs="Badr" w:hint="eastAsia"/>
          <w:sz w:val="27"/>
          <w:szCs w:val="27"/>
          <w:rtl/>
          <w:rPrChange w:id="16210"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11" w:author="Lenovo" w:date="2023-08-06T18:07:00Z">
            <w:rPr>
              <w:rFonts w:ascii="Times New Roman" w:hAnsi="Times New Roman" w:cs="Badr"/>
              <w:sz w:val="24"/>
              <w:rtl/>
            </w:rPr>
          </w:rPrChange>
        </w:rPr>
        <w:t>كاح</w:t>
      </w:r>
      <w:r w:rsidRPr="00A66FFA">
        <w:rPr>
          <w:rFonts w:ascii="Times New Roman" w:hAnsi="Times New Roman" w:cs="Badr" w:hint="eastAsia"/>
          <w:sz w:val="27"/>
          <w:szCs w:val="27"/>
          <w:rtl/>
          <w:rPrChange w:id="16212"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13" w:author="Lenovo" w:date="2023-08-06T18:07:00Z">
            <w:rPr>
              <w:rFonts w:ascii="Times New Roman" w:hAnsi="Times New Roman" w:cs="Badr"/>
              <w:sz w:val="24"/>
              <w:rtl/>
            </w:rPr>
          </w:rPrChange>
        </w:rPr>
        <w:t xml:space="preserve"> و</w:t>
      </w:r>
      <w:r w:rsidRPr="00A66FFA">
        <w:rPr>
          <w:rFonts w:ascii="Times New Roman" w:hAnsi="Times New Roman" w:cs="Badr" w:hint="eastAsia"/>
          <w:sz w:val="27"/>
          <w:szCs w:val="27"/>
          <w:rtl/>
          <w:rPrChange w:id="16214"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15"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16216" w:author="Lenovo" w:date="2023-08-06T18:07:00Z">
            <w:rPr>
              <w:rFonts w:ascii="Times New Roman" w:hAnsi="Times New Roman" w:cs="Badr" w:hint="eastAsia"/>
              <w:sz w:val="24"/>
              <w:rtl/>
            </w:rPr>
          </w:rPrChange>
        </w:rPr>
        <w:t>أ</w:t>
      </w:r>
      <w:r w:rsidRPr="00A66FFA">
        <w:rPr>
          <w:rFonts w:ascii="Times New Roman" w:hAnsi="Times New Roman" w:cs="Badr"/>
          <w:sz w:val="27"/>
          <w:szCs w:val="27"/>
          <w:rtl/>
          <w:rPrChange w:id="16217" w:author="Lenovo" w:date="2023-08-06T18:07:00Z">
            <w:rPr>
              <w:rFonts w:ascii="Times New Roman" w:hAnsi="Times New Roman" w:cs="Badr"/>
              <w:sz w:val="24"/>
              <w:rtl/>
            </w:rPr>
          </w:rPrChange>
        </w:rPr>
        <w:t>خ</w:t>
      </w:r>
      <w:r w:rsidRPr="00A66FFA">
        <w:rPr>
          <w:rFonts w:ascii="Times New Roman" w:hAnsi="Times New Roman" w:cs="Badr" w:hint="eastAsia"/>
          <w:sz w:val="27"/>
          <w:szCs w:val="27"/>
          <w:rtl/>
          <w:rPrChange w:id="16218"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19" w:author="Lenovo" w:date="2023-08-06T18:07:00Z">
            <w:rPr>
              <w:rFonts w:ascii="Times New Roman" w:hAnsi="Times New Roman" w:cs="Badr"/>
              <w:sz w:val="24"/>
              <w:rtl/>
            </w:rPr>
          </w:rPrChange>
        </w:rPr>
        <w:t>ف</w:t>
      </w:r>
      <w:r w:rsidRPr="00A66FFA">
        <w:rPr>
          <w:rFonts w:ascii="Times New Roman" w:hAnsi="Times New Roman" w:cs="Badr" w:hint="eastAsia"/>
          <w:sz w:val="27"/>
          <w:szCs w:val="27"/>
          <w:rtl/>
          <w:rPrChange w:id="16220"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21" w:author="Lenovo" w:date="2023-08-06T18:07:00Z">
            <w:rPr>
              <w:rFonts w:ascii="Times New Roman" w:hAnsi="Times New Roman" w:cs="Badr"/>
              <w:sz w:val="24"/>
              <w:rtl/>
            </w:rPr>
          </w:rPrChange>
        </w:rPr>
        <w:t>وا ال</w:t>
      </w:r>
      <w:r w:rsidRPr="00A66FFA">
        <w:rPr>
          <w:rFonts w:ascii="Times New Roman" w:hAnsi="Times New Roman" w:cs="Badr" w:hint="eastAsia"/>
          <w:sz w:val="27"/>
          <w:szCs w:val="27"/>
          <w:rtl/>
          <w:rPrChange w:id="16222"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23" w:author="Lenovo" w:date="2023-08-06T18:07:00Z">
            <w:rPr>
              <w:rFonts w:ascii="Times New Roman" w:hAnsi="Times New Roman" w:cs="Badr"/>
              <w:sz w:val="24"/>
              <w:rtl/>
            </w:rPr>
          </w:rPrChange>
        </w:rPr>
        <w:t>خ</w:t>
      </w:r>
      <w:r w:rsidRPr="00A66FFA">
        <w:rPr>
          <w:rFonts w:ascii="Times New Roman" w:hAnsi="Times New Roman" w:cs="Badr" w:hint="eastAsia"/>
          <w:sz w:val="27"/>
          <w:szCs w:val="27"/>
          <w:rtl/>
          <w:rPrChange w:id="16224"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25" w:author="Lenovo" w:date="2023-08-06T18:07:00Z">
            <w:rPr>
              <w:rFonts w:ascii="Times New Roman" w:hAnsi="Times New Roman" w:cs="Badr"/>
              <w:sz w:val="24"/>
              <w:rtl/>
            </w:rPr>
          </w:rPrChange>
        </w:rPr>
        <w:t>ط</w:t>
      </w:r>
      <w:r w:rsidRPr="00A66FFA">
        <w:rPr>
          <w:rFonts w:ascii="Times New Roman" w:hAnsi="Times New Roman" w:cs="Badr" w:hint="eastAsia"/>
          <w:sz w:val="27"/>
          <w:szCs w:val="27"/>
          <w:rtl/>
          <w:rPrChange w:id="16226" w:author="Lenovo" w:date="2023-08-06T18:07:00Z">
            <w:rPr>
              <w:rFonts w:ascii="Times New Roman" w:hAnsi="Times New Roman" w:cs="Badr" w:hint="eastAsia"/>
              <w:sz w:val="24"/>
              <w:rtl/>
            </w:rPr>
          </w:rPrChange>
        </w:rPr>
        <w:t>ْ</w:t>
      </w:r>
      <w:r w:rsidRPr="00A66FFA">
        <w:rPr>
          <w:rFonts w:ascii="Times New Roman" w:hAnsi="Times New Roman" w:cs="Badr"/>
          <w:sz w:val="27"/>
          <w:szCs w:val="27"/>
          <w:rtl/>
          <w:rPrChange w:id="16227" w:author="Lenovo" w:date="2023-08-06T18:07:00Z">
            <w:rPr>
              <w:rFonts w:ascii="Times New Roman" w:hAnsi="Times New Roman" w:cs="Badr"/>
              <w:sz w:val="24"/>
              <w:rtl/>
            </w:rPr>
          </w:rPrChange>
        </w:rPr>
        <w:t>ب</w:t>
      </w:r>
      <w:r w:rsidRPr="00A66FFA">
        <w:rPr>
          <w:rFonts w:ascii="Times New Roman" w:hAnsi="Times New Roman" w:cs="Badr" w:hint="eastAsia"/>
          <w:sz w:val="27"/>
          <w:szCs w:val="27"/>
          <w:rtl/>
          <w:rPrChange w:id="16228" w:author="Lenovo" w:date="2023-08-06T18:07:00Z">
            <w:rPr>
              <w:rFonts w:ascii="Times New Roman" w:hAnsi="Times New Roman" w:cs="Badr" w:hint="eastAsia"/>
              <w:sz w:val="24"/>
              <w:rtl/>
            </w:rPr>
          </w:rPrChange>
        </w:rPr>
        <w:t>َة</w:t>
      </w:r>
      <w:ins w:id="16229" w:author="Lenovo" w:date="2023-08-19T17:41:00Z">
        <w:r w:rsidR="007A4547">
          <w:rPr>
            <w:rFonts w:ascii="Times New Roman" w:hAnsi="Times New Roman" w:cs="Badr" w:hint="cs"/>
            <w:sz w:val="27"/>
            <w:szCs w:val="27"/>
            <w:rtl/>
          </w:rPr>
          <w:t>.</w:t>
        </w:r>
      </w:ins>
      <w:r w:rsidRPr="00A66FFA">
        <w:rPr>
          <w:rFonts w:ascii="Times New Roman" w:hAnsi="Times New Roman" w:hint="eastAsia"/>
          <w:sz w:val="27"/>
          <w:szCs w:val="27"/>
          <w:rtl/>
          <w:rPrChange w:id="16230" w:author="Lenovo" w:date="2023-08-06T18:07:00Z">
            <w:rPr>
              <w:rFonts w:ascii="Times New Roman" w:hAnsi="Times New Roman" w:hint="eastAsia"/>
              <w:sz w:val="24"/>
              <w:rtl/>
            </w:rPr>
          </w:rPrChange>
        </w:rPr>
        <w:t>»</w:t>
      </w:r>
      <w:ins w:id="16231" w:author="Lenovo" w:date="2023-08-19T17:41:00Z">
        <w:r w:rsidR="007A4547">
          <w:rPr>
            <w:rFonts w:ascii="Times New Roman" w:hAnsi="Times New Roman" w:hint="cs"/>
            <w:sz w:val="27"/>
            <w:szCs w:val="27"/>
            <w:rtl/>
          </w:rPr>
          <w:t xml:space="preserve"> </w:t>
        </w:r>
      </w:ins>
      <w:del w:id="16232" w:author="Lenovo" w:date="2023-08-19T17:41:00Z">
        <w:r w:rsidR="00643D4B" w:rsidRPr="00A66FFA" w:rsidDel="007A4547">
          <w:rPr>
            <w:rFonts w:ascii="Times New Roman" w:hAnsi="Times New Roman" w:hint="eastAsia"/>
            <w:sz w:val="27"/>
            <w:szCs w:val="27"/>
            <w:rtl/>
            <w:rPrChange w:id="16233" w:author="Lenovo" w:date="2023-08-06T18:07:00Z">
              <w:rPr>
                <w:rFonts w:ascii="Times New Roman" w:hAnsi="Times New Roman" w:hint="eastAsia"/>
                <w:sz w:val="24"/>
                <w:rtl/>
              </w:rPr>
            </w:rPrChange>
          </w:rPr>
          <w:delText>؛</w:delText>
        </w:r>
        <w:r w:rsidR="00643D4B" w:rsidRPr="00A66FFA" w:rsidDel="007A4547">
          <w:rPr>
            <w:rFonts w:ascii="Times New Roman" w:hAnsi="Times New Roman"/>
            <w:sz w:val="27"/>
            <w:szCs w:val="27"/>
            <w:rtl/>
            <w:rPrChange w:id="16234" w:author="Lenovo" w:date="2023-08-06T18:07:00Z">
              <w:rPr>
                <w:rFonts w:ascii="Times New Roman" w:hAnsi="Times New Roman"/>
                <w:sz w:val="24"/>
                <w:rtl/>
              </w:rPr>
            </w:rPrChange>
          </w:rPr>
          <w:delText xml:space="preserve"> </w:delText>
        </w:r>
      </w:del>
      <w:r w:rsidR="00643D4B" w:rsidRPr="00A66FFA">
        <w:rPr>
          <w:rFonts w:ascii="Times New Roman" w:hAnsi="Times New Roman" w:hint="eastAsia"/>
          <w:sz w:val="27"/>
          <w:szCs w:val="27"/>
          <w:rtl/>
          <w:rPrChange w:id="16235" w:author="Lenovo" w:date="2023-08-06T18:07:00Z">
            <w:rPr>
              <w:rFonts w:ascii="Times New Roman" w:hAnsi="Times New Roman" w:hint="eastAsia"/>
              <w:sz w:val="24"/>
              <w:rtl/>
            </w:rPr>
          </w:rPrChange>
        </w:rPr>
        <w:t>ازدواج</w:t>
      </w:r>
      <w:r w:rsidR="00643D4B" w:rsidRPr="00A66FFA">
        <w:rPr>
          <w:rFonts w:ascii="Times New Roman" w:hAnsi="Times New Roman"/>
          <w:sz w:val="27"/>
          <w:szCs w:val="27"/>
          <w:rtl/>
          <w:rPrChange w:id="16236"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37" w:author="Lenovo" w:date="2023-08-06T18:07:00Z">
            <w:rPr>
              <w:rFonts w:ascii="Times New Roman" w:hAnsi="Times New Roman" w:hint="eastAsia"/>
              <w:sz w:val="24"/>
              <w:rtl/>
            </w:rPr>
          </w:rPrChange>
        </w:rPr>
        <w:t>را</w:t>
      </w:r>
      <w:r w:rsidR="00643D4B" w:rsidRPr="00A66FFA">
        <w:rPr>
          <w:rFonts w:ascii="Times New Roman" w:hAnsi="Times New Roman"/>
          <w:sz w:val="27"/>
          <w:szCs w:val="27"/>
          <w:rtl/>
          <w:rPrChange w:id="16238"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39" w:author="Lenovo" w:date="2023-08-06T18:07:00Z">
            <w:rPr>
              <w:rFonts w:ascii="Times New Roman" w:hAnsi="Times New Roman" w:hint="eastAsia"/>
              <w:sz w:val="24"/>
              <w:rtl/>
            </w:rPr>
          </w:rPrChange>
        </w:rPr>
        <w:t>علن</w:t>
      </w:r>
      <w:ins w:id="16240" w:author="Lenovo" w:date="2023-08-19T17:41:00Z">
        <w:r w:rsidR="007A4547">
          <w:rPr>
            <w:rFonts w:ascii="Times New Roman" w:hAnsi="Times New Roman" w:hint="cs"/>
            <w:sz w:val="27"/>
            <w:szCs w:val="27"/>
            <w:rtl/>
          </w:rPr>
          <w:t>ی</w:t>
        </w:r>
      </w:ins>
      <w:del w:id="16241" w:author="Lenovo" w:date="2023-08-19T17:41:00Z">
        <w:r w:rsidR="00643D4B" w:rsidRPr="00A66FFA" w:rsidDel="007A4547">
          <w:rPr>
            <w:rFonts w:ascii="Times New Roman" w:hAnsi="Times New Roman" w:hint="eastAsia"/>
            <w:sz w:val="27"/>
            <w:szCs w:val="27"/>
            <w:rtl/>
            <w:rPrChange w:id="16242" w:author="Lenovo" w:date="2023-08-06T18:07:00Z">
              <w:rPr>
                <w:rFonts w:ascii="Times New Roman" w:hAnsi="Times New Roman" w:hint="eastAsia"/>
                <w:sz w:val="24"/>
                <w:rtl/>
              </w:rPr>
            </w:rPrChange>
          </w:rPr>
          <w:delText>ي</w:delText>
        </w:r>
      </w:del>
      <w:r w:rsidR="00643D4B" w:rsidRPr="00A66FFA">
        <w:rPr>
          <w:rFonts w:ascii="Times New Roman" w:hAnsi="Times New Roman"/>
          <w:sz w:val="27"/>
          <w:szCs w:val="27"/>
          <w:rtl/>
          <w:rPrChange w:id="16243"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44" w:author="Lenovo" w:date="2023-08-06T18:07:00Z">
            <w:rPr>
              <w:rFonts w:ascii="Times New Roman" w:hAnsi="Times New Roman" w:hint="eastAsia"/>
              <w:sz w:val="24"/>
              <w:rtl/>
            </w:rPr>
          </w:rPrChange>
        </w:rPr>
        <w:t>انجام</w:t>
      </w:r>
      <w:r w:rsidR="00643D4B" w:rsidRPr="00A66FFA">
        <w:rPr>
          <w:rFonts w:ascii="Times New Roman" w:hAnsi="Times New Roman"/>
          <w:sz w:val="27"/>
          <w:szCs w:val="27"/>
          <w:rtl/>
          <w:rPrChange w:id="16245"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46" w:author="Lenovo" w:date="2023-08-06T18:07:00Z">
            <w:rPr>
              <w:rFonts w:ascii="Times New Roman" w:hAnsi="Times New Roman" w:hint="eastAsia"/>
              <w:sz w:val="24"/>
              <w:rtl/>
            </w:rPr>
          </w:rPrChange>
        </w:rPr>
        <w:t>دهيد</w:t>
      </w:r>
      <w:r w:rsidR="00643D4B" w:rsidRPr="00A66FFA">
        <w:rPr>
          <w:rFonts w:ascii="Times New Roman" w:hAnsi="Times New Roman"/>
          <w:sz w:val="27"/>
          <w:szCs w:val="27"/>
          <w:rtl/>
          <w:rPrChange w:id="16247"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48" w:author="Lenovo" w:date="2023-08-06T18:07:00Z">
            <w:rPr>
              <w:rFonts w:ascii="Times New Roman" w:hAnsi="Times New Roman" w:hint="eastAsia"/>
              <w:sz w:val="24"/>
              <w:rtl/>
            </w:rPr>
          </w:rPrChange>
        </w:rPr>
        <w:t>و</w:t>
      </w:r>
      <w:r w:rsidR="00643D4B" w:rsidRPr="00A66FFA">
        <w:rPr>
          <w:rFonts w:ascii="Times New Roman" w:hAnsi="Times New Roman"/>
          <w:sz w:val="27"/>
          <w:szCs w:val="27"/>
          <w:rtl/>
          <w:rPrChange w:id="16249"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50" w:author="Lenovo" w:date="2023-08-06T18:07:00Z">
            <w:rPr>
              <w:rFonts w:ascii="Times New Roman" w:hAnsi="Times New Roman" w:hint="eastAsia"/>
              <w:sz w:val="24"/>
              <w:rtl/>
            </w:rPr>
          </w:rPrChange>
        </w:rPr>
        <w:t>خواستگار</w:t>
      </w:r>
      <w:ins w:id="16251" w:author="Lenovo" w:date="2023-08-19T17:41:00Z">
        <w:r w:rsidR="007A4547">
          <w:rPr>
            <w:rFonts w:ascii="Times New Roman" w:hAnsi="Times New Roman" w:hint="cs"/>
            <w:sz w:val="27"/>
            <w:szCs w:val="27"/>
            <w:rtl/>
          </w:rPr>
          <w:t>ی</w:t>
        </w:r>
      </w:ins>
      <w:del w:id="16252" w:author="Lenovo" w:date="2023-08-19T17:41:00Z">
        <w:r w:rsidR="00643D4B" w:rsidRPr="00A66FFA" w:rsidDel="007A4547">
          <w:rPr>
            <w:rFonts w:ascii="Times New Roman" w:hAnsi="Times New Roman" w:hint="eastAsia"/>
            <w:sz w:val="27"/>
            <w:szCs w:val="27"/>
            <w:rtl/>
            <w:rPrChange w:id="16253" w:author="Lenovo" w:date="2023-08-06T18:07:00Z">
              <w:rPr>
                <w:rFonts w:ascii="Times New Roman" w:hAnsi="Times New Roman" w:hint="eastAsia"/>
                <w:sz w:val="24"/>
                <w:rtl/>
              </w:rPr>
            </w:rPrChange>
          </w:rPr>
          <w:delText>ي</w:delText>
        </w:r>
      </w:del>
      <w:r w:rsidR="00643D4B" w:rsidRPr="00A66FFA">
        <w:rPr>
          <w:rFonts w:ascii="Times New Roman" w:hAnsi="Times New Roman"/>
          <w:sz w:val="27"/>
          <w:szCs w:val="27"/>
          <w:rtl/>
          <w:rPrChange w:id="16254"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55" w:author="Lenovo" w:date="2023-08-06T18:07:00Z">
            <w:rPr>
              <w:rFonts w:ascii="Times New Roman" w:hAnsi="Times New Roman" w:hint="eastAsia"/>
              <w:sz w:val="24"/>
              <w:rtl/>
            </w:rPr>
          </w:rPrChange>
        </w:rPr>
        <w:t>را</w:t>
      </w:r>
      <w:r w:rsidR="00643D4B" w:rsidRPr="00A66FFA">
        <w:rPr>
          <w:rFonts w:ascii="Times New Roman" w:hAnsi="Times New Roman"/>
          <w:sz w:val="27"/>
          <w:szCs w:val="27"/>
          <w:rtl/>
          <w:rPrChange w:id="16256"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57" w:author="Lenovo" w:date="2023-08-06T18:07:00Z">
            <w:rPr>
              <w:rFonts w:ascii="Times New Roman" w:hAnsi="Times New Roman" w:hint="eastAsia"/>
              <w:sz w:val="24"/>
              <w:rtl/>
            </w:rPr>
          </w:rPrChange>
        </w:rPr>
        <w:t>پنهان</w:t>
      </w:r>
      <w:r w:rsidR="00643D4B" w:rsidRPr="00A66FFA">
        <w:rPr>
          <w:rFonts w:ascii="Times New Roman" w:hAnsi="Times New Roman"/>
          <w:sz w:val="27"/>
          <w:szCs w:val="27"/>
          <w:rtl/>
          <w:rPrChange w:id="16258"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59" w:author="Lenovo" w:date="2023-08-06T18:07:00Z">
            <w:rPr>
              <w:rFonts w:ascii="Times New Roman" w:hAnsi="Times New Roman" w:hint="eastAsia"/>
              <w:sz w:val="24"/>
              <w:rtl/>
            </w:rPr>
          </w:rPrChange>
        </w:rPr>
        <w:t>لزوم</w:t>
      </w:r>
      <w:ins w:id="16260" w:author="Lenovo" w:date="2023-08-19T17:41:00Z">
        <w:r w:rsidR="007A4547">
          <w:rPr>
            <w:rFonts w:ascii="Times New Roman" w:hAnsi="Times New Roman" w:hint="cs"/>
            <w:sz w:val="27"/>
            <w:szCs w:val="27"/>
            <w:rtl/>
          </w:rPr>
          <w:t>ی</w:t>
        </w:r>
      </w:ins>
      <w:del w:id="16261" w:author="Lenovo" w:date="2023-08-19T17:41:00Z">
        <w:r w:rsidR="00643D4B" w:rsidRPr="00A66FFA" w:rsidDel="007A4547">
          <w:rPr>
            <w:rFonts w:ascii="Times New Roman" w:hAnsi="Times New Roman" w:hint="eastAsia"/>
            <w:sz w:val="27"/>
            <w:szCs w:val="27"/>
            <w:rtl/>
            <w:rPrChange w:id="16262" w:author="Lenovo" w:date="2023-08-06T18:07:00Z">
              <w:rPr>
                <w:rFonts w:ascii="Times New Roman" w:hAnsi="Times New Roman" w:hint="eastAsia"/>
                <w:sz w:val="24"/>
                <w:rtl/>
              </w:rPr>
            </w:rPrChange>
          </w:rPr>
          <w:delText>ي</w:delText>
        </w:r>
      </w:del>
      <w:r w:rsidR="00643D4B" w:rsidRPr="00A66FFA">
        <w:rPr>
          <w:rFonts w:ascii="Times New Roman" w:hAnsi="Times New Roman"/>
          <w:sz w:val="27"/>
          <w:szCs w:val="27"/>
          <w:rtl/>
          <w:rPrChange w:id="16263"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64" w:author="Lenovo" w:date="2023-08-06T18:07:00Z">
            <w:rPr>
              <w:rFonts w:ascii="Times New Roman" w:hAnsi="Times New Roman" w:hint="eastAsia"/>
              <w:sz w:val="24"/>
              <w:rtl/>
            </w:rPr>
          </w:rPrChange>
        </w:rPr>
        <w:t>ندارد</w:t>
      </w:r>
      <w:r w:rsidR="00643D4B" w:rsidRPr="00A66FFA">
        <w:rPr>
          <w:rFonts w:ascii="Times New Roman" w:hAnsi="Times New Roman"/>
          <w:sz w:val="27"/>
          <w:szCs w:val="27"/>
          <w:rtl/>
          <w:rPrChange w:id="16265"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66" w:author="Lenovo" w:date="2023-08-06T18:07:00Z">
            <w:rPr>
              <w:rFonts w:ascii="Times New Roman" w:hAnsi="Times New Roman" w:hint="eastAsia"/>
              <w:sz w:val="24"/>
              <w:rtl/>
            </w:rPr>
          </w:rPrChange>
        </w:rPr>
        <w:t>جلس</w:t>
      </w:r>
      <w:ins w:id="16267" w:author="Lenovo" w:date="2023-08-19T17:41:00Z">
        <w:r w:rsidR="007A4547">
          <w:rPr>
            <w:rFonts w:ascii="Times New Roman" w:hAnsi="Times New Roman" w:hint="cs"/>
            <w:sz w:val="27"/>
            <w:szCs w:val="27"/>
            <w:rtl/>
          </w:rPr>
          <w:t>ۀ</w:t>
        </w:r>
      </w:ins>
      <w:del w:id="16268" w:author="Lenovo" w:date="2023-08-19T17:41:00Z">
        <w:r w:rsidR="00643D4B" w:rsidRPr="00A66FFA" w:rsidDel="007A4547">
          <w:rPr>
            <w:rFonts w:ascii="Times New Roman" w:hAnsi="Times New Roman" w:hint="eastAsia"/>
            <w:sz w:val="27"/>
            <w:szCs w:val="27"/>
            <w:rtl/>
            <w:rPrChange w:id="16269" w:author="Lenovo" w:date="2023-08-06T18:07:00Z">
              <w:rPr>
                <w:rFonts w:ascii="Times New Roman" w:hAnsi="Times New Roman" w:hint="eastAsia"/>
                <w:sz w:val="24"/>
                <w:rtl/>
              </w:rPr>
            </w:rPrChange>
          </w:rPr>
          <w:delText>ة</w:delText>
        </w:r>
      </w:del>
      <w:r w:rsidR="00643D4B" w:rsidRPr="00A66FFA">
        <w:rPr>
          <w:rFonts w:ascii="Times New Roman" w:hAnsi="Times New Roman"/>
          <w:sz w:val="27"/>
          <w:szCs w:val="27"/>
          <w:rtl/>
          <w:rPrChange w:id="16270"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71" w:author="Lenovo" w:date="2023-08-06T18:07:00Z">
            <w:rPr>
              <w:rFonts w:ascii="Times New Roman" w:hAnsi="Times New Roman" w:hint="eastAsia"/>
              <w:sz w:val="24"/>
              <w:rtl/>
            </w:rPr>
          </w:rPrChange>
        </w:rPr>
        <w:t>خواستگار</w:t>
      </w:r>
      <w:ins w:id="16272" w:author="Lenovo" w:date="2023-08-19T17:41:00Z">
        <w:r w:rsidR="007A4547">
          <w:rPr>
            <w:rFonts w:ascii="Times New Roman" w:hAnsi="Times New Roman" w:hint="cs"/>
            <w:sz w:val="27"/>
            <w:szCs w:val="27"/>
            <w:rtl/>
          </w:rPr>
          <w:t>ی</w:t>
        </w:r>
      </w:ins>
      <w:del w:id="16273" w:author="Lenovo" w:date="2023-08-19T17:41:00Z">
        <w:r w:rsidR="00643D4B" w:rsidRPr="00A66FFA" w:rsidDel="007A4547">
          <w:rPr>
            <w:rFonts w:ascii="Times New Roman" w:hAnsi="Times New Roman" w:hint="eastAsia"/>
            <w:sz w:val="27"/>
            <w:szCs w:val="27"/>
            <w:rtl/>
            <w:rPrChange w:id="16274" w:author="Lenovo" w:date="2023-08-06T18:07:00Z">
              <w:rPr>
                <w:rFonts w:ascii="Times New Roman" w:hAnsi="Times New Roman" w:hint="eastAsia"/>
                <w:sz w:val="24"/>
                <w:rtl/>
              </w:rPr>
            </w:rPrChange>
          </w:rPr>
          <w:delText>ي</w:delText>
        </w:r>
      </w:del>
      <w:r w:rsidR="00643D4B" w:rsidRPr="00A66FFA">
        <w:rPr>
          <w:rFonts w:ascii="Times New Roman" w:hAnsi="Times New Roman"/>
          <w:sz w:val="27"/>
          <w:szCs w:val="27"/>
          <w:rtl/>
          <w:rPrChange w:id="16275"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76" w:author="Lenovo" w:date="2023-08-06T18:07:00Z">
            <w:rPr>
              <w:rFonts w:ascii="Times New Roman" w:hAnsi="Times New Roman" w:hint="eastAsia"/>
              <w:sz w:val="24"/>
              <w:rtl/>
            </w:rPr>
          </w:rPrChange>
        </w:rPr>
        <w:t>را</w:t>
      </w:r>
      <w:r w:rsidR="00643D4B" w:rsidRPr="00A66FFA">
        <w:rPr>
          <w:rFonts w:ascii="Times New Roman" w:hAnsi="Times New Roman"/>
          <w:sz w:val="27"/>
          <w:szCs w:val="27"/>
          <w:rtl/>
          <w:rPrChange w:id="16277"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78" w:author="Lenovo" w:date="2023-08-06T18:07:00Z">
            <w:rPr>
              <w:rFonts w:ascii="Times New Roman" w:hAnsi="Times New Roman" w:hint="eastAsia"/>
              <w:sz w:val="24"/>
              <w:rtl/>
            </w:rPr>
          </w:rPrChange>
        </w:rPr>
        <w:t>شلوغ</w:t>
      </w:r>
      <w:r w:rsidR="00643D4B" w:rsidRPr="00A66FFA">
        <w:rPr>
          <w:rFonts w:ascii="Times New Roman" w:hAnsi="Times New Roman"/>
          <w:sz w:val="27"/>
          <w:szCs w:val="27"/>
          <w:rtl/>
          <w:rPrChange w:id="16279"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80" w:author="Lenovo" w:date="2023-08-06T18:07:00Z">
            <w:rPr>
              <w:rFonts w:ascii="Times New Roman" w:hAnsi="Times New Roman" w:hint="eastAsia"/>
              <w:sz w:val="24"/>
              <w:rtl/>
            </w:rPr>
          </w:rPrChange>
        </w:rPr>
        <w:t>و</w:t>
      </w:r>
      <w:r w:rsidR="00643D4B" w:rsidRPr="00A66FFA">
        <w:rPr>
          <w:rFonts w:ascii="Times New Roman" w:hAnsi="Times New Roman"/>
          <w:sz w:val="27"/>
          <w:szCs w:val="27"/>
          <w:rtl/>
          <w:rPrChange w:id="16281"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82" w:author="Lenovo" w:date="2023-08-06T18:07:00Z">
            <w:rPr>
              <w:rFonts w:ascii="Times New Roman" w:hAnsi="Times New Roman" w:hint="eastAsia"/>
              <w:sz w:val="24"/>
              <w:rtl/>
            </w:rPr>
          </w:rPrChange>
        </w:rPr>
        <w:t>همه</w:t>
      </w:r>
      <w:r w:rsidR="00643D4B" w:rsidRPr="00A66FFA">
        <w:rPr>
          <w:rFonts w:ascii="Times New Roman" w:hAnsi="Times New Roman"/>
          <w:sz w:val="27"/>
          <w:szCs w:val="27"/>
          <w:rtl/>
          <w:rPrChange w:id="16283"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84" w:author="Lenovo" w:date="2023-08-06T18:07:00Z">
            <w:rPr>
              <w:rFonts w:ascii="Times New Roman" w:hAnsi="Times New Roman" w:hint="eastAsia"/>
              <w:sz w:val="24"/>
              <w:rtl/>
            </w:rPr>
          </w:rPrChange>
        </w:rPr>
        <w:t>را</w:t>
      </w:r>
      <w:r w:rsidR="00643D4B" w:rsidRPr="00A66FFA">
        <w:rPr>
          <w:rFonts w:ascii="Times New Roman" w:hAnsi="Times New Roman"/>
          <w:sz w:val="27"/>
          <w:szCs w:val="27"/>
          <w:rtl/>
          <w:rPrChange w:id="16285"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86" w:author="Lenovo" w:date="2023-08-06T18:07:00Z">
            <w:rPr>
              <w:rFonts w:ascii="Times New Roman" w:hAnsi="Times New Roman" w:hint="eastAsia"/>
              <w:sz w:val="24"/>
              <w:rtl/>
            </w:rPr>
          </w:rPrChange>
        </w:rPr>
        <w:t>باخبر</w:t>
      </w:r>
      <w:r w:rsidR="00643D4B" w:rsidRPr="00A66FFA">
        <w:rPr>
          <w:rFonts w:ascii="Times New Roman" w:hAnsi="Times New Roman"/>
          <w:sz w:val="27"/>
          <w:szCs w:val="27"/>
          <w:rtl/>
          <w:rPrChange w:id="16287" w:author="Lenovo" w:date="2023-08-06T18:07:00Z">
            <w:rPr>
              <w:rFonts w:ascii="Times New Roman" w:hAnsi="Times New Roman"/>
              <w:sz w:val="24"/>
              <w:rtl/>
            </w:rPr>
          </w:rPrChange>
        </w:rPr>
        <w:t xml:space="preserve"> </w:t>
      </w:r>
      <w:r w:rsidR="00643D4B" w:rsidRPr="00A66FFA">
        <w:rPr>
          <w:rFonts w:ascii="Times New Roman" w:hAnsi="Times New Roman" w:hint="eastAsia"/>
          <w:sz w:val="27"/>
          <w:szCs w:val="27"/>
          <w:rtl/>
          <w:rPrChange w:id="16288" w:author="Lenovo" w:date="2023-08-06T18:07:00Z">
            <w:rPr>
              <w:rFonts w:ascii="Times New Roman" w:hAnsi="Times New Roman" w:hint="eastAsia"/>
              <w:sz w:val="24"/>
              <w:rtl/>
            </w:rPr>
          </w:rPrChange>
        </w:rPr>
        <w:t>كرد</w:t>
      </w:r>
      <w:r w:rsidR="00643D4B" w:rsidRPr="00A66FFA">
        <w:rPr>
          <w:rFonts w:ascii="Times New Roman" w:hAnsi="Times New Roman"/>
          <w:sz w:val="27"/>
          <w:szCs w:val="27"/>
          <w:rtl/>
          <w:rPrChange w:id="16289" w:author="Lenovo" w:date="2023-08-06T18:07:00Z">
            <w:rPr>
              <w:rFonts w:ascii="Times New Roman" w:hAnsi="Times New Roman"/>
              <w:sz w:val="24"/>
              <w:rtl/>
            </w:rPr>
          </w:rPrChange>
        </w:rPr>
        <w:t>.</w:t>
      </w:r>
    </w:p>
    <w:p w14:paraId="1C6B397E" w14:textId="5FE6B91D" w:rsidR="00643D4B" w:rsidRPr="00A66FFA" w:rsidRDefault="00643D4B">
      <w:pPr>
        <w:spacing w:line="276" w:lineRule="auto"/>
        <w:rPr>
          <w:rFonts w:ascii="Times New Roman" w:hAnsi="Times New Roman"/>
          <w:sz w:val="27"/>
          <w:szCs w:val="27"/>
          <w:rtl/>
          <w:rPrChange w:id="16290" w:author="Lenovo" w:date="2023-08-06T18:07:00Z">
            <w:rPr>
              <w:rFonts w:ascii="Times New Roman" w:hAnsi="Times New Roman"/>
              <w:sz w:val="24"/>
              <w:rtl/>
            </w:rPr>
          </w:rPrChange>
        </w:rPr>
        <w:pPrChange w:id="16291" w:author="Lenovo" w:date="2023-08-06T20:22:00Z">
          <w:pPr/>
        </w:pPrChange>
      </w:pPr>
      <w:r w:rsidRPr="00A66FFA">
        <w:rPr>
          <w:rFonts w:ascii="Times New Roman" w:hAnsi="Times New Roman" w:hint="eastAsia"/>
          <w:sz w:val="27"/>
          <w:szCs w:val="27"/>
          <w:rtl/>
          <w:rPrChange w:id="16292" w:author="Lenovo" w:date="2023-08-06T18:07:00Z">
            <w:rPr>
              <w:rFonts w:ascii="Times New Roman" w:hAnsi="Times New Roman" w:hint="eastAsia"/>
              <w:sz w:val="24"/>
              <w:rtl/>
            </w:rPr>
          </w:rPrChange>
        </w:rPr>
        <w:t>اولين</w:t>
      </w:r>
      <w:r w:rsidRPr="00A66FFA">
        <w:rPr>
          <w:rFonts w:ascii="Times New Roman" w:hAnsi="Times New Roman"/>
          <w:sz w:val="27"/>
          <w:szCs w:val="27"/>
          <w:rtl/>
          <w:rPrChange w:id="162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294" w:author="Lenovo" w:date="2023-08-06T18:07:00Z">
            <w:rPr>
              <w:rFonts w:ascii="Times New Roman" w:hAnsi="Times New Roman" w:hint="eastAsia"/>
              <w:sz w:val="24"/>
              <w:rtl/>
            </w:rPr>
          </w:rPrChange>
        </w:rPr>
        <w:t>جلس</w:t>
      </w:r>
      <w:ins w:id="16295" w:author="Lenovo" w:date="2023-08-19T17:41:00Z">
        <w:r w:rsidR="007A4547">
          <w:rPr>
            <w:rFonts w:ascii="Times New Roman" w:hAnsi="Times New Roman" w:hint="cs"/>
            <w:sz w:val="27"/>
            <w:szCs w:val="27"/>
            <w:rtl/>
          </w:rPr>
          <w:t>ۀ</w:t>
        </w:r>
      </w:ins>
      <w:del w:id="16296" w:author="Lenovo" w:date="2023-08-19T17:41:00Z">
        <w:r w:rsidRPr="00A66FFA" w:rsidDel="007A4547">
          <w:rPr>
            <w:rFonts w:ascii="Times New Roman" w:hAnsi="Times New Roman" w:hint="eastAsia"/>
            <w:sz w:val="27"/>
            <w:szCs w:val="27"/>
            <w:rtl/>
            <w:rPrChange w:id="16297"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16298" w:author="Lenovo" w:date="2023-08-06T18:07:00Z">
            <w:rPr>
              <w:rFonts w:ascii="Times New Roman" w:hAnsi="Times New Roman" w:hint="eastAsia"/>
              <w:sz w:val="24"/>
            </w:rPr>
          </w:rPrChange>
        </w:rPr>
        <w:t>‌</w:t>
      </w:r>
      <w:r w:rsidRPr="00A66FFA">
        <w:rPr>
          <w:rFonts w:ascii="Times New Roman" w:hAnsi="Times New Roman"/>
          <w:sz w:val="27"/>
          <w:szCs w:val="27"/>
          <w:rtl/>
          <w:rPrChange w:id="162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00" w:author="Lenovo" w:date="2023-08-06T18:07:00Z">
            <w:rPr>
              <w:rFonts w:ascii="Times New Roman" w:hAnsi="Times New Roman" w:hint="eastAsia"/>
              <w:sz w:val="24"/>
              <w:rtl/>
            </w:rPr>
          </w:rPrChange>
        </w:rPr>
        <w:t>خواستگار</w:t>
      </w:r>
      <w:ins w:id="16301" w:author="Lenovo" w:date="2023-08-19T17:41:00Z">
        <w:r w:rsidR="007A4547">
          <w:rPr>
            <w:rFonts w:ascii="Times New Roman" w:hAnsi="Times New Roman" w:hint="cs"/>
            <w:sz w:val="27"/>
            <w:szCs w:val="27"/>
            <w:rtl/>
          </w:rPr>
          <w:t>ی</w:t>
        </w:r>
      </w:ins>
      <w:del w:id="16302" w:author="Lenovo" w:date="2023-08-19T17:41:00Z">
        <w:r w:rsidRPr="00A66FFA" w:rsidDel="007A4547">
          <w:rPr>
            <w:rFonts w:ascii="Times New Roman" w:hAnsi="Times New Roman" w:hint="eastAsia"/>
            <w:sz w:val="27"/>
            <w:szCs w:val="27"/>
            <w:rtl/>
            <w:rPrChange w:id="1630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6304" w:author="Lenovo" w:date="2023-08-06T18:07:00Z">
            <w:rPr>
              <w:rFonts w:ascii="Times New Roman" w:hAnsi="Times New Roman" w:hint="eastAsia"/>
              <w:sz w:val="24"/>
              <w:rtl/>
            </w:rPr>
          </w:rPrChange>
        </w:rPr>
        <w:t>،</w:t>
      </w:r>
      <w:r w:rsidRPr="00A66FFA">
        <w:rPr>
          <w:rFonts w:ascii="Times New Roman" w:hAnsi="Times New Roman"/>
          <w:sz w:val="27"/>
          <w:szCs w:val="27"/>
          <w:rtl/>
          <w:rPrChange w:id="16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06" w:author="Lenovo" w:date="2023-08-06T18:07:00Z">
            <w:rPr>
              <w:rFonts w:ascii="Times New Roman" w:hAnsi="Times New Roman" w:hint="eastAsia"/>
              <w:sz w:val="24"/>
              <w:rtl/>
            </w:rPr>
          </w:rPrChange>
        </w:rPr>
        <w:t>جلسه‌ا</w:t>
      </w:r>
      <w:ins w:id="16307" w:author="Lenovo" w:date="2023-08-19T17:41:00Z">
        <w:r w:rsidR="007A4547">
          <w:rPr>
            <w:rFonts w:ascii="Times New Roman" w:hAnsi="Times New Roman" w:hint="cs"/>
            <w:sz w:val="27"/>
            <w:szCs w:val="27"/>
            <w:rtl/>
          </w:rPr>
          <w:t>ی</w:t>
        </w:r>
      </w:ins>
      <w:del w:id="16308" w:author="Lenovo" w:date="2023-08-19T17:41:00Z">
        <w:r w:rsidRPr="00A66FFA" w:rsidDel="007A4547">
          <w:rPr>
            <w:rFonts w:ascii="Times New Roman" w:hAnsi="Times New Roman" w:hint="eastAsia"/>
            <w:sz w:val="27"/>
            <w:szCs w:val="27"/>
            <w:rtl/>
            <w:rPrChange w:id="1630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1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63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13" w:author="Lenovo" w:date="2023-08-06T18:07:00Z">
            <w:rPr>
              <w:rFonts w:ascii="Times New Roman" w:hAnsi="Times New Roman" w:hint="eastAsia"/>
              <w:sz w:val="24"/>
              <w:rtl/>
            </w:rPr>
          </w:rPrChange>
        </w:rPr>
        <w:t>برا</w:t>
      </w:r>
      <w:ins w:id="16314" w:author="Lenovo" w:date="2023-08-19T17:42:00Z">
        <w:r w:rsidR="007A4547">
          <w:rPr>
            <w:rFonts w:ascii="Times New Roman" w:hAnsi="Times New Roman" w:hint="cs"/>
            <w:sz w:val="27"/>
            <w:szCs w:val="27"/>
            <w:rtl/>
          </w:rPr>
          <w:t>ی</w:t>
        </w:r>
      </w:ins>
      <w:del w:id="16315" w:author="Lenovo" w:date="2023-08-19T17:41:00Z">
        <w:r w:rsidRPr="00A66FFA" w:rsidDel="007A4547">
          <w:rPr>
            <w:rFonts w:ascii="Times New Roman" w:hAnsi="Times New Roman" w:hint="eastAsia"/>
            <w:sz w:val="27"/>
            <w:szCs w:val="27"/>
            <w:rtl/>
            <w:rPrChange w:id="1631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18" w:author="Lenovo" w:date="2023-08-06T18:07:00Z">
            <w:rPr>
              <w:rFonts w:ascii="Times New Roman" w:hAnsi="Times New Roman" w:hint="eastAsia"/>
              <w:sz w:val="24"/>
              <w:rtl/>
            </w:rPr>
          </w:rPrChange>
        </w:rPr>
        <w:t>ارزياب</w:t>
      </w:r>
      <w:ins w:id="16319" w:author="Lenovo" w:date="2023-08-19T17:42:00Z">
        <w:r w:rsidR="007A4547">
          <w:rPr>
            <w:rFonts w:ascii="Times New Roman" w:hAnsi="Times New Roman" w:hint="cs"/>
            <w:sz w:val="27"/>
            <w:szCs w:val="27"/>
            <w:rtl/>
          </w:rPr>
          <w:t>ی</w:t>
        </w:r>
      </w:ins>
      <w:del w:id="16320" w:author="Lenovo" w:date="2023-08-19T17:42:00Z">
        <w:r w:rsidRPr="00A66FFA" w:rsidDel="007A4547">
          <w:rPr>
            <w:rFonts w:ascii="Times New Roman" w:hAnsi="Times New Roman" w:hint="eastAsia"/>
            <w:sz w:val="27"/>
            <w:szCs w:val="27"/>
            <w:rtl/>
            <w:rPrChange w:id="1632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23" w:author="Lenovo" w:date="2023-08-06T18:07:00Z">
            <w:rPr>
              <w:rFonts w:ascii="Times New Roman" w:hAnsi="Times New Roman" w:hint="eastAsia"/>
              <w:sz w:val="24"/>
              <w:rtl/>
            </w:rPr>
          </w:rPrChange>
        </w:rPr>
        <w:t>كل</w:t>
      </w:r>
      <w:ins w:id="16324" w:author="Lenovo" w:date="2023-08-19T17:42:00Z">
        <w:r w:rsidR="007A4547">
          <w:rPr>
            <w:rFonts w:ascii="Times New Roman" w:hAnsi="Times New Roman" w:hint="cs"/>
            <w:sz w:val="27"/>
            <w:szCs w:val="27"/>
            <w:rtl/>
          </w:rPr>
          <w:t>ی</w:t>
        </w:r>
      </w:ins>
      <w:del w:id="16325" w:author="Lenovo" w:date="2023-08-19T17:42:00Z">
        <w:r w:rsidRPr="00A66FFA" w:rsidDel="007A4547">
          <w:rPr>
            <w:rFonts w:ascii="Times New Roman" w:hAnsi="Times New Roman" w:hint="eastAsia"/>
            <w:sz w:val="27"/>
            <w:szCs w:val="27"/>
            <w:rtl/>
            <w:rPrChange w:id="1632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28" w:author="Lenovo" w:date="2023-08-06T18:07:00Z">
            <w:rPr>
              <w:rFonts w:ascii="Times New Roman" w:hAnsi="Times New Roman" w:hint="eastAsia"/>
              <w:sz w:val="24"/>
              <w:rtl/>
            </w:rPr>
          </w:rPrChange>
        </w:rPr>
        <w:t>از</w:t>
      </w:r>
      <w:r w:rsidRPr="00A66FFA">
        <w:rPr>
          <w:rFonts w:ascii="Times New Roman" w:hAnsi="Times New Roman"/>
          <w:sz w:val="27"/>
          <w:szCs w:val="27"/>
          <w:rtl/>
          <w:rPrChange w:id="16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30" w:author="Lenovo" w:date="2023-08-06T18:07:00Z">
            <w:rPr>
              <w:rFonts w:ascii="Times New Roman" w:hAnsi="Times New Roman" w:hint="eastAsia"/>
              <w:sz w:val="24"/>
              <w:rtl/>
            </w:rPr>
          </w:rPrChange>
        </w:rPr>
        <w:t>خانواده</w:t>
      </w:r>
      <w:r w:rsidRPr="00A66FFA">
        <w:rPr>
          <w:rFonts w:ascii="Times New Roman" w:hAnsi="Times New Roman"/>
          <w:sz w:val="27"/>
          <w:szCs w:val="27"/>
          <w:rtl/>
          <w:rPrChange w:id="16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32" w:author="Lenovo" w:date="2023-08-06T18:07:00Z">
            <w:rPr>
              <w:rFonts w:ascii="Times New Roman" w:hAnsi="Times New Roman" w:hint="eastAsia"/>
              <w:sz w:val="24"/>
              <w:rtl/>
            </w:rPr>
          </w:rPrChange>
        </w:rPr>
        <w:t>و‌</w:t>
      </w:r>
      <w:r w:rsidRPr="00A66FFA">
        <w:rPr>
          <w:rFonts w:ascii="Times New Roman" w:hAnsi="Times New Roman"/>
          <w:sz w:val="27"/>
          <w:szCs w:val="27"/>
          <w:rtl/>
          <w:rPrChange w:id="163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34" w:author="Lenovo" w:date="2023-08-06T18:07:00Z">
            <w:rPr>
              <w:rFonts w:ascii="Times New Roman" w:hAnsi="Times New Roman" w:hint="eastAsia"/>
              <w:sz w:val="24"/>
              <w:rtl/>
            </w:rPr>
          </w:rPrChange>
        </w:rPr>
        <w:t>ظاهر</w:t>
      </w:r>
      <w:r w:rsidRPr="00A66FFA">
        <w:rPr>
          <w:rFonts w:ascii="Times New Roman" w:hAnsi="Times New Roman"/>
          <w:sz w:val="27"/>
          <w:szCs w:val="27"/>
          <w:rtl/>
          <w:rPrChange w:id="163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36" w:author="Lenovo" w:date="2023-08-06T18:07:00Z">
            <w:rPr>
              <w:rFonts w:ascii="Times New Roman" w:hAnsi="Times New Roman" w:hint="eastAsia"/>
              <w:sz w:val="24"/>
              <w:rtl/>
            </w:rPr>
          </w:rPrChange>
        </w:rPr>
        <w:t>كل</w:t>
      </w:r>
      <w:ins w:id="16337" w:author="Lenovo" w:date="2023-08-19T17:42:00Z">
        <w:r w:rsidR="007A4547">
          <w:rPr>
            <w:rFonts w:ascii="Times New Roman" w:hAnsi="Times New Roman" w:hint="cs"/>
            <w:sz w:val="27"/>
            <w:szCs w:val="27"/>
            <w:rtl/>
          </w:rPr>
          <w:t>ی</w:t>
        </w:r>
      </w:ins>
      <w:del w:id="16338" w:author="Lenovo" w:date="2023-08-19T17:42:00Z">
        <w:r w:rsidRPr="00A66FFA" w:rsidDel="007A4547">
          <w:rPr>
            <w:rFonts w:ascii="Times New Roman" w:hAnsi="Times New Roman" w:hint="eastAsia"/>
            <w:sz w:val="27"/>
            <w:szCs w:val="27"/>
            <w:rtl/>
            <w:rPrChange w:id="163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41"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63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43" w:author="Lenovo" w:date="2023-08-06T18:07:00Z">
            <w:rPr>
              <w:rFonts w:ascii="Times New Roman" w:hAnsi="Times New Roman" w:hint="eastAsia"/>
              <w:sz w:val="24"/>
              <w:rtl/>
            </w:rPr>
          </w:rPrChange>
        </w:rPr>
        <w:t>و</w:t>
      </w:r>
      <w:r w:rsidRPr="00A66FFA">
        <w:rPr>
          <w:rFonts w:ascii="Times New Roman" w:hAnsi="Times New Roman"/>
          <w:sz w:val="27"/>
          <w:szCs w:val="27"/>
          <w:rtl/>
          <w:rPrChange w:id="163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45" w:author="Lenovo" w:date="2023-08-06T18:07:00Z">
            <w:rPr>
              <w:rFonts w:ascii="Times New Roman" w:hAnsi="Times New Roman" w:hint="eastAsia"/>
              <w:sz w:val="24"/>
              <w:rtl/>
            </w:rPr>
          </w:rPrChange>
        </w:rPr>
        <w:t>لزوم</w:t>
      </w:r>
      <w:ins w:id="16346" w:author="Lenovo" w:date="2023-08-19T17:42:00Z">
        <w:r w:rsidR="007A4547">
          <w:rPr>
            <w:rFonts w:ascii="Times New Roman" w:hAnsi="Times New Roman" w:hint="cs"/>
            <w:sz w:val="27"/>
            <w:szCs w:val="27"/>
            <w:rtl/>
          </w:rPr>
          <w:t>ی</w:t>
        </w:r>
      </w:ins>
      <w:del w:id="16347" w:author="Lenovo" w:date="2023-08-19T17:42:00Z">
        <w:r w:rsidRPr="00A66FFA" w:rsidDel="007A4547">
          <w:rPr>
            <w:rFonts w:ascii="Times New Roman" w:hAnsi="Times New Roman" w:hint="eastAsia"/>
            <w:sz w:val="27"/>
            <w:szCs w:val="27"/>
            <w:rtl/>
            <w:rPrChange w:id="1634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50"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16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52" w:author="Lenovo" w:date="2023-08-06T18:07:00Z">
            <w:rPr>
              <w:rFonts w:ascii="Times New Roman" w:hAnsi="Times New Roman" w:hint="eastAsia"/>
              <w:sz w:val="24"/>
              <w:rtl/>
            </w:rPr>
          </w:rPrChange>
        </w:rPr>
        <w:t>در</w:t>
      </w:r>
      <w:r w:rsidRPr="00A66FFA">
        <w:rPr>
          <w:rFonts w:ascii="Times New Roman" w:hAnsi="Times New Roman"/>
          <w:sz w:val="27"/>
          <w:szCs w:val="27"/>
          <w:rtl/>
          <w:rPrChange w:id="16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54"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6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56" w:author="Lenovo" w:date="2023-08-06T18:07:00Z">
            <w:rPr>
              <w:rFonts w:ascii="Times New Roman" w:hAnsi="Times New Roman" w:hint="eastAsia"/>
              <w:sz w:val="24"/>
              <w:rtl/>
            </w:rPr>
          </w:rPrChange>
        </w:rPr>
        <w:t>جلسه</w:t>
      </w:r>
      <w:r w:rsidRPr="00A66FFA">
        <w:rPr>
          <w:rFonts w:ascii="Times New Roman" w:hAnsi="Times New Roman"/>
          <w:sz w:val="27"/>
          <w:szCs w:val="27"/>
          <w:rtl/>
          <w:rPrChange w:id="163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58"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163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60" w:author="Lenovo" w:date="2023-08-06T18:07:00Z">
            <w:rPr>
              <w:rFonts w:ascii="Times New Roman" w:hAnsi="Times New Roman" w:hint="eastAsia"/>
              <w:sz w:val="24"/>
              <w:rtl/>
            </w:rPr>
          </w:rPrChange>
        </w:rPr>
        <w:t>و</w:t>
      </w:r>
      <w:r w:rsidRPr="00A66FFA">
        <w:rPr>
          <w:rFonts w:ascii="Times New Roman" w:hAnsi="Times New Roman"/>
          <w:sz w:val="27"/>
          <w:szCs w:val="27"/>
          <w:rtl/>
          <w:rPrChange w:id="16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62" w:author="Lenovo" w:date="2023-08-06T18:07:00Z">
            <w:rPr>
              <w:rFonts w:ascii="Times New Roman" w:hAnsi="Times New Roman" w:hint="eastAsia"/>
              <w:sz w:val="24"/>
              <w:rtl/>
            </w:rPr>
          </w:rPrChange>
        </w:rPr>
        <w:t>پسر</w:t>
      </w:r>
      <w:r w:rsidRPr="00A66FFA">
        <w:rPr>
          <w:rFonts w:ascii="Times New Roman" w:hAnsi="Times New Roman"/>
          <w:sz w:val="27"/>
          <w:szCs w:val="27"/>
          <w:rtl/>
          <w:rPrChange w:id="16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64" w:author="Lenovo" w:date="2023-08-06T18:07:00Z">
            <w:rPr>
              <w:rFonts w:ascii="Times New Roman" w:hAnsi="Times New Roman" w:hint="eastAsia"/>
              <w:sz w:val="24"/>
              <w:rtl/>
            </w:rPr>
          </w:rPrChange>
        </w:rPr>
        <w:t>به‌صورت</w:t>
      </w:r>
      <w:r w:rsidRPr="00A66FFA">
        <w:rPr>
          <w:rFonts w:ascii="Times New Roman" w:hAnsi="Times New Roman"/>
          <w:sz w:val="27"/>
          <w:szCs w:val="27"/>
          <w:rtl/>
          <w:rPrChange w:id="16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66" w:author="Lenovo" w:date="2023-08-06T18:07:00Z">
            <w:rPr>
              <w:rFonts w:ascii="Times New Roman" w:hAnsi="Times New Roman" w:hint="eastAsia"/>
              <w:sz w:val="24"/>
              <w:rtl/>
            </w:rPr>
          </w:rPrChange>
        </w:rPr>
        <w:t>مجزا</w:t>
      </w:r>
      <w:r w:rsidRPr="00A66FFA">
        <w:rPr>
          <w:rFonts w:ascii="Times New Roman" w:hAnsi="Times New Roman"/>
          <w:sz w:val="27"/>
          <w:szCs w:val="27"/>
          <w:rtl/>
          <w:rPrChange w:id="163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68" w:author="Lenovo" w:date="2023-08-06T18:07:00Z">
            <w:rPr>
              <w:rFonts w:ascii="Times New Roman" w:hAnsi="Times New Roman" w:hint="eastAsia"/>
              <w:sz w:val="24"/>
              <w:rtl/>
            </w:rPr>
          </w:rPrChange>
        </w:rPr>
        <w:t>با</w:t>
      </w:r>
      <w:r w:rsidRPr="00A66FFA">
        <w:rPr>
          <w:rFonts w:ascii="Times New Roman" w:hAnsi="Times New Roman"/>
          <w:sz w:val="27"/>
          <w:szCs w:val="27"/>
          <w:rtl/>
          <w:rPrChange w:id="16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70" w:author="Lenovo" w:date="2023-08-06T18:07:00Z">
            <w:rPr>
              <w:rFonts w:ascii="Times New Roman" w:hAnsi="Times New Roman" w:hint="eastAsia"/>
              <w:sz w:val="24"/>
              <w:rtl/>
            </w:rPr>
          </w:rPrChange>
        </w:rPr>
        <w:t>يكديگر</w:t>
      </w:r>
      <w:r w:rsidRPr="00A66FFA">
        <w:rPr>
          <w:rFonts w:ascii="Times New Roman" w:hAnsi="Times New Roman"/>
          <w:sz w:val="27"/>
          <w:szCs w:val="27"/>
          <w:rtl/>
          <w:rPrChange w:id="16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72" w:author="Lenovo" w:date="2023-08-06T18:07:00Z">
            <w:rPr>
              <w:rFonts w:ascii="Times New Roman" w:hAnsi="Times New Roman" w:hint="eastAsia"/>
              <w:sz w:val="24"/>
              <w:rtl/>
            </w:rPr>
          </w:rPrChange>
        </w:rPr>
        <w:t>صحبت</w:t>
      </w:r>
      <w:r w:rsidRPr="00A66FFA">
        <w:rPr>
          <w:rFonts w:ascii="Times New Roman" w:hAnsi="Times New Roman"/>
          <w:sz w:val="27"/>
          <w:szCs w:val="27"/>
          <w:rtl/>
          <w:rPrChange w:id="16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374" w:author="Lenovo" w:date="2023-08-06T18:07:00Z">
            <w:rPr>
              <w:rFonts w:ascii="Times New Roman" w:hAnsi="Times New Roman" w:hint="eastAsia"/>
              <w:sz w:val="24"/>
              <w:rtl/>
            </w:rPr>
          </w:rPrChange>
        </w:rPr>
        <w:t>كنند</w:t>
      </w:r>
      <w:r w:rsidR="006E3FA4" w:rsidRPr="00A66FFA">
        <w:rPr>
          <w:rFonts w:ascii="Times New Roman" w:hAnsi="Times New Roman" w:hint="eastAsia"/>
          <w:sz w:val="27"/>
          <w:szCs w:val="27"/>
          <w:rtl/>
          <w:rPrChange w:id="16375" w:author="Lenovo" w:date="2023-08-06T18:07:00Z">
            <w:rPr>
              <w:rFonts w:ascii="Times New Roman" w:hAnsi="Times New Roman" w:hint="eastAsia"/>
              <w:sz w:val="24"/>
              <w:rtl/>
            </w:rPr>
          </w:rPrChange>
        </w:rPr>
        <w:t>؛</w:t>
      </w:r>
      <w:r w:rsidR="006E3FA4" w:rsidRPr="00A66FFA">
        <w:rPr>
          <w:rFonts w:ascii="Times New Roman" w:hAnsi="Times New Roman"/>
          <w:sz w:val="27"/>
          <w:szCs w:val="27"/>
          <w:rtl/>
          <w:rPrChange w:id="16376"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77" w:author="Lenovo" w:date="2023-08-06T18:07:00Z">
            <w:rPr>
              <w:rFonts w:ascii="Times New Roman" w:hAnsi="Times New Roman" w:hint="eastAsia"/>
              <w:sz w:val="24"/>
              <w:rtl/>
            </w:rPr>
          </w:rPrChange>
        </w:rPr>
        <w:t>بهتر</w:t>
      </w:r>
      <w:r w:rsidR="006E3FA4" w:rsidRPr="00A66FFA">
        <w:rPr>
          <w:rFonts w:ascii="Times New Roman" w:hAnsi="Times New Roman"/>
          <w:sz w:val="27"/>
          <w:szCs w:val="27"/>
          <w:rtl/>
          <w:rPrChange w:id="16378"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79" w:author="Lenovo" w:date="2023-08-06T18:07:00Z">
            <w:rPr>
              <w:rFonts w:ascii="Times New Roman" w:hAnsi="Times New Roman" w:hint="eastAsia"/>
              <w:sz w:val="24"/>
              <w:rtl/>
            </w:rPr>
          </w:rPrChange>
        </w:rPr>
        <w:t>است</w:t>
      </w:r>
      <w:r w:rsidR="006E3FA4" w:rsidRPr="00A66FFA">
        <w:rPr>
          <w:rFonts w:ascii="Times New Roman" w:hAnsi="Times New Roman"/>
          <w:sz w:val="27"/>
          <w:szCs w:val="27"/>
          <w:rtl/>
          <w:rPrChange w:id="16380"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81" w:author="Lenovo" w:date="2023-08-06T18:07:00Z">
            <w:rPr>
              <w:rFonts w:ascii="Times New Roman" w:hAnsi="Times New Roman" w:hint="eastAsia"/>
              <w:sz w:val="24"/>
              <w:rtl/>
            </w:rPr>
          </w:rPrChange>
        </w:rPr>
        <w:t>اين</w:t>
      </w:r>
      <w:r w:rsidR="006E3FA4" w:rsidRPr="00A66FFA">
        <w:rPr>
          <w:rFonts w:ascii="Times New Roman" w:hAnsi="Times New Roman"/>
          <w:sz w:val="27"/>
          <w:szCs w:val="27"/>
          <w:rtl/>
          <w:rPrChange w:id="16382"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83" w:author="Lenovo" w:date="2023-08-06T18:07:00Z">
            <w:rPr>
              <w:rFonts w:ascii="Times New Roman" w:hAnsi="Times New Roman" w:hint="eastAsia"/>
              <w:sz w:val="24"/>
              <w:rtl/>
            </w:rPr>
          </w:rPrChange>
        </w:rPr>
        <w:t>جلسه</w:t>
      </w:r>
      <w:r w:rsidR="006E3FA4" w:rsidRPr="00A66FFA">
        <w:rPr>
          <w:rFonts w:ascii="Times New Roman" w:hAnsi="Times New Roman"/>
          <w:sz w:val="27"/>
          <w:szCs w:val="27"/>
          <w:rtl/>
          <w:rPrChange w:id="16384"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85" w:author="Lenovo" w:date="2023-08-06T18:07:00Z">
            <w:rPr>
              <w:rFonts w:ascii="Times New Roman" w:hAnsi="Times New Roman" w:hint="eastAsia"/>
              <w:sz w:val="24"/>
              <w:rtl/>
            </w:rPr>
          </w:rPrChange>
        </w:rPr>
        <w:t>در</w:t>
      </w:r>
      <w:r w:rsidR="006E3FA4" w:rsidRPr="00A66FFA">
        <w:rPr>
          <w:rFonts w:ascii="Times New Roman" w:hAnsi="Times New Roman"/>
          <w:sz w:val="27"/>
          <w:szCs w:val="27"/>
          <w:rtl/>
          <w:rPrChange w:id="16386"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87" w:author="Lenovo" w:date="2023-08-06T18:07:00Z">
            <w:rPr>
              <w:rFonts w:ascii="Times New Roman" w:hAnsi="Times New Roman" w:hint="eastAsia"/>
              <w:sz w:val="24"/>
              <w:rtl/>
            </w:rPr>
          </w:rPrChange>
        </w:rPr>
        <w:t>منزل</w:t>
      </w:r>
      <w:r w:rsidR="006E3FA4" w:rsidRPr="00A66FFA">
        <w:rPr>
          <w:rFonts w:ascii="Times New Roman" w:hAnsi="Times New Roman"/>
          <w:sz w:val="27"/>
          <w:szCs w:val="27"/>
          <w:rtl/>
          <w:rPrChange w:id="16388"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89" w:author="Lenovo" w:date="2023-08-06T18:07:00Z">
            <w:rPr>
              <w:rFonts w:ascii="Times New Roman" w:hAnsi="Times New Roman" w:hint="eastAsia"/>
              <w:sz w:val="24"/>
              <w:rtl/>
            </w:rPr>
          </w:rPrChange>
        </w:rPr>
        <w:t>دخترخانم</w:t>
      </w:r>
      <w:r w:rsidR="006E3FA4" w:rsidRPr="00A66FFA">
        <w:rPr>
          <w:rFonts w:ascii="Times New Roman" w:hAnsi="Times New Roman"/>
          <w:sz w:val="27"/>
          <w:szCs w:val="27"/>
          <w:rtl/>
          <w:rPrChange w:id="16390"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91" w:author="Lenovo" w:date="2023-08-06T18:07:00Z">
            <w:rPr>
              <w:rFonts w:ascii="Times New Roman" w:hAnsi="Times New Roman" w:hint="eastAsia"/>
              <w:sz w:val="24"/>
              <w:rtl/>
            </w:rPr>
          </w:rPrChange>
        </w:rPr>
        <w:t>برگزار</w:t>
      </w:r>
      <w:r w:rsidR="006E3FA4" w:rsidRPr="00A66FFA">
        <w:rPr>
          <w:rFonts w:ascii="Times New Roman" w:hAnsi="Times New Roman"/>
          <w:sz w:val="27"/>
          <w:szCs w:val="27"/>
          <w:rtl/>
          <w:rPrChange w:id="16392"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393"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6394" w:author="Lenovo" w:date="2023-08-06T18:07:00Z">
            <w:rPr>
              <w:rFonts w:ascii="Times New Roman" w:hAnsi="Times New Roman"/>
              <w:sz w:val="24"/>
              <w:rtl/>
            </w:rPr>
          </w:rPrChange>
        </w:rPr>
        <w:t>.</w:t>
      </w:r>
      <w:r w:rsidR="00543F5D" w:rsidRPr="00A66FFA">
        <w:rPr>
          <w:rFonts w:ascii="Times New Roman" w:hAnsi="Times New Roman"/>
          <w:sz w:val="27"/>
          <w:szCs w:val="27"/>
          <w:rtl/>
          <w:rPrChange w:id="16395" w:author="Lenovo" w:date="2023-08-06T18:07:00Z">
            <w:rPr>
              <w:rFonts w:ascii="Times New Roman" w:hAnsi="Times New Roman"/>
              <w:sz w:val="24"/>
              <w:rtl/>
            </w:rPr>
          </w:rPrChange>
        </w:rPr>
        <w:t xml:space="preserve"> اين روال خواستگار</w:t>
      </w:r>
      <w:ins w:id="16396" w:author="Lenovo" w:date="2023-08-19T17:42:00Z">
        <w:r w:rsidR="007A4547">
          <w:rPr>
            <w:rFonts w:ascii="Times New Roman" w:hAnsi="Times New Roman" w:hint="cs"/>
            <w:sz w:val="27"/>
            <w:szCs w:val="27"/>
            <w:rtl/>
          </w:rPr>
          <w:t>ی</w:t>
        </w:r>
      </w:ins>
      <w:del w:id="16397" w:author="Lenovo" w:date="2023-08-19T17:42:00Z">
        <w:r w:rsidR="00543F5D" w:rsidRPr="00A66FFA" w:rsidDel="007A4547">
          <w:rPr>
            <w:rFonts w:ascii="Times New Roman" w:hAnsi="Times New Roman"/>
            <w:sz w:val="27"/>
            <w:szCs w:val="27"/>
            <w:rtl/>
            <w:rPrChange w:id="16398"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399" w:author="Lenovo" w:date="2023-08-06T18:07:00Z">
            <w:rPr>
              <w:rFonts w:ascii="Times New Roman" w:hAnsi="Times New Roman"/>
              <w:sz w:val="24"/>
              <w:rtl/>
            </w:rPr>
          </w:rPrChange>
        </w:rPr>
        <w:t xml:space="preserve"> برا</w:t>
      </w:r>
      <w:ins w:id="16400" w:author="Lenovo" w:date="2023-08-19T17:42:00Z">
        <w:r w:rsidR="007A4547">
          <w:rPr>
            <w:rFonts w:ascii="Times New Roman" w:hAnsi="Times New Roman" w:hint="cs"/>
            <w:sz w:val="27"/>
            <w:szCs w:val="27"/>
            <w:rtl/>
          </w:rPr>
          <w:t>ی</w:t>
        </w:r>
      </w:ins>
      <w:del w:id="16401" w:author="Lenovo" w:date="2023-08-19T17:42:00Z">
        <w:r w:rsidR="00543F5D" w:rsidRPr="00A66FFA" w:rsidDel="007A4547">
          <w:rPr>
            <w:rFonts w:ascii="Times New Roman" w:hAnsi="Times New Roman"/>
            <w:sz w:val="27"/>
            <w:szCs w:val="27"/>
            <w:rtl/>
            <w:rPrChange w:id="16402"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03" w:author="Lenovo" w:date="2023-08-06T18:07:00Z">
            <w:rPr>
              <w:rFonts w:ascii="Times New Roman" w:hAnsi="Times New Roman"/>
              <w:sz w:val="24"/>
              <w:rtl/>
            </w:rPr>
          </w:rPrChange>
        </w:rPr>
        <w:t xml:space="preserve"> موارد</w:t>
      </w:r>
      <w:ins w:id="16404" w:author="Lenovo" w:date="2023-08-19T17:42:00Z">
        <w:r w:rsidR="007A4547">
          <w:rPr>
            <w:rFonts w:ascii="Times New Roman" w:hAnsi="Times New Roman" w:hint="cs"/>
            <w:sz w:val="27"/>
            <w:szCs w:val="27"/>
            <w:rtl/>
          </w:rPr>
          <w:t>ی</w:t>
        </w:r>
      </w:ins>
      <w:del w:id="16405" w:author="Lenovo" w:date="2023-08-19T17:42:00Z">
        <w:r w:rsidR="00543F5D" w:rsidRPr="00A66FFA" w:rsidDel="007A4547">
          <w:rPr>
            <w:rFonts w:ascii="Times New Roman" w:hAnsi="Times New Roman"/>
            <w:sz w:val="27"/>
            <w:szCs w:val="27"/>
            <w:rtl/>
            <w:rPrChange w:id="16406"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07" w:author="Lenovo" w:date="2023-08-06T18:07:00Z">
            <w:rPr>
              <w:rFonts w:ascii="Times New Roman" w:hAnsi="Times New Roman"/>
              <w:sz w:val="24"/>
              <w:rtl/>
            </w:rPr>
          </w:rPrChange>
        </w:rPr>
        <w:t xml:space="preserve"> پيشنهاد م</w:t>
      </w:r>
      <w:ins w:id="16408" w:author="Lenovo" w:date="2023-08-19T17:42:00Z">
        <w:r w:rsidR="007A4547">
          <w:rPr>
            <w:rFonts w:ascii="Times New Roman" w:hAnsi="Times New Roman" w:hint="cs"/>
            <w:sz w:val="27"/>
            <w:szCs w:val="27"/>
            <w:rtl/>
          </w:rPr>
          <w:t>ی</w:t>
        </w:r>
      </w:ins>
      <w:del w:id="16409" w:author="Lenovo" w:date="2023-08-19T17:42:00Z">
        <w:r w:rsidR="00543F5D" w:rsidRPr="00A66FFA" w:rsidDel="007A4547">
          <w:rPr>
            <w:rFonts w:ascii="Times New Roman" w:hAnsi="Times New Roman"/>
            <w:sz w:val="27"/>
            <w:szCs w:val="27"/>
            <w:rtl/>
            <w:rPrChange w:id="16410"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11" w:author="Lenovo" w:date="2023-08-06T18:07:00Z">
            <w:rPr>
              <w:rFonts w:ascii="Times New Roman" w:hAnsi="Times New Roman"/>
              <w:sz w:val="24"/>
              <w:rtl/>
            </w:rPr>
          </w:rPrChange>
        </w:rPr>
        <w:t>‌شود كه يا فرد</w:t>
      </w:r>
      <w:ins w:id="16412" w:author="Lenovo" w:date="2023-08-19T17:42:00Z">
        <w:r w:rsidR="007A4547">
          <w:rPr>
            <w:rFonts w:ascii="Times New Roman" w:hAnsi="Times New Roman" w:hint="cs"/>
            <w:sz w:val="27"/>
            <w:szCs w:val="27"/>
            <w:rtl/>
          </w:rPr>
          <w:t>ی</w:t>
        </w:r>
      </w:ins>
      <w:del w:id="16413" w:author="Lenovo" w:date="2023-08-19T17:42:00Z">
        <w:r w:rsidR="00543F5D" w:rsidRPr="00A66FFA" w:rsidDel="007A4547">
          <w:rPr>
            <w:rFonts w:ascii="Times New Roman" w:hAnsi="Times New Roman"/>
            <w:sz w:val="27"/>
            <w:szCs w:val="27"/>
            <w:rtl/>
            <w:rPrChange w:id="16414"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15" w:author="Lenovo" w:date="2023-08-06T18:07:00Z">
            <w:rPr>
              <w:rFonts w:ascii="Times New Roman" w:hAnsi="Times New Roman"/>
              <w:sz w:val="24"/>
              <w:rtl/>
            </w:rPr>
          </w:rPrChange>
        </w:rPr>
        <w:t xml:space="preserve"> معرف بوده و يا طرفين در سايت‌ها</w:t>
      </w:r>
      <w:ins w:id="16416" w:author="Lenovo" w:date="2023-08-19T17:42:00Z">
        <w:r w:rsidR="007A4547">
          <w:rPr>
            <w:rFonts w:ascii="Times New Roman" w:hAnsi="Times New Roman" w:hint="cs"/>
            <w:sz w:val="27"/>
            <w:szCs w:val="27"/>
            <w:rtl/>
          </w:rPr>
          <w:t>ی</w:t>
        </w:r>
      </w:ins>
      <w:del w:id="16417" w:author="Lenovo" w:date="2023-08-19T17:42:00Z">
        <w:r w:rsidR="00543F5D" w:rsidRPr="00A66FFA" w:rsidDel="007A4547">
          <w:rPr>
            <w:rFonts w:ascii="Times New Roman" w:hAnsi="Times New Roman"/>
            <w:sz w:val="27"/>
            <w:szCs w:val="27"/>
            <w:rtl/>
            <w:rPrChange w:id="16418"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19" w:author="Lenovo" w:date="2023-08-06T18:07:00Z">
            <w:rPr>
              <w:rFonts w:ascii="Times New Roman" w:hAnsi="Times New Roman"/>
              <w:sz w:val="24"/>
              <w:rtl/>
            </w:rPr>
          </w:rPrChange>
        </w:rPr>
        <w:t xml:space="preserve"> همسرياب</w:t>
      </w:r>
      <w:ins w:id="16420" w:author="Lenovo" w:date="2023-08-19T17:42:00Z">
        <w:r w:rsidR="007A4547">
          <w:rPr>
            <w:rFonts w:ascii="Times New Roman" w:hAnsi="Times New Roman" w:hint="cs"/>
            <w:sz w:val="27"/>
            <w:szCs w:val="27"/>
            <w:rtl/>
          </w:rPr>
          <w:t>ی</w:t>
        </w:r>
      </w:ins>
      <w:del w:id="16421" w:author="Lenovo" w:date="2023-08-19T17:42:00Z">
        <w:r w:rsidR="00543F5D" w:rsidRPr="00A66FFA" w:rsidDel="007A4547">
          <w:rPr>
            <w:rFonts w:ascii="Times New Roman" w:hAnsi="Times New Roman"/>
            <w:sz w:val="27"/>
            <w:szCs w:val="27"/>
            <w:rtl/>
            <w:rPrChange w:id="16422"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23" w:author="Lenovo" w:date="2023-08-06T18:07:00Z">
            <w:rPr>
              <w:rFonts w:ascii="Times New Roman" w:hAnsi="Times New Roman"/>
              <w:sz w:val="24"/>
              <w:rtl/>
            </w:rPr>
          </w:rPrChange>
        </w:rPr>
        <w:t xml:space="preserve"> با يكديگر آشنا شده‌اند. برا</w:t>
      </w:r>
      <w:ins w:id="16424" w:author="Lenovo" w:date="2023-08-19T17:42:00Z">
        <w:r w:rsidR="007A4547">
          <w:rPr>
            <w:rFonts w:ascii="Times New Roman" w:hAnsi="Times New Roman" w:hint="cs"/>
            <w:sz w:val="27"/>
            <w:szCs w:val="27"/>
            <w:rtl/>
          </w:rPr>
          <w:t>ی</w:t>
        </w:r>
      </w:ins>
      <w:del w:id="16425" w:author="Lenovo" w:date="2023-08-19T17:42:00Z">
        <w:r w:rsidR="00543F5D" w:rsidRPr="00A66FFA" w:rsidDel="007A4547">
          <w:rPr>
            <w:rFonts w:ascii="Times New Roman" w:hAnsi="Times New Roman"/>
            <w:sz w:val="27"/>
            <w:szCs w:val="27"/>
            <w:rtl/>
            <w:rPrChange w:id="16426"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27" w:author="Lenovo" w:date="2023-08-06T18:07:00Z">
            <w:rPr>
              <w:rFonts w:ascii="Times New Roman" w:hAnsi="Times New Roman"/>
              <w:sz w:val="24"/>
              <w:rtl/>
            </w:rPr>
          </w:rPrChange>
        </w:rPr>
        <w:t xml:space="preserve"> موارد</w:t>
      </w:r>
      <w:ins w:id="16428" w:author="Lenovo" w:date="2023-08-19T17:42:00Z">
        <w:r w:rsidR="007A4547">
          <w:rPr>
            <w:rFonts w:ascii="Times New Roman" w:hAnsi="Times New Roman" w:hint="cs"/>
            <w:sz w:val="27"/>
            <w:szCs w:val="27"/>
            <w:rtl/>
          </w:rPr>
          <w:t>ی</w:t>
        </w:r>
      </w:ins>
      <w:del w:id="16429" w:author="Lenovo" w:date="2023-08-19T17:42:00Z">
        <w:r w:rsidR="00543F5D" w:rsidRPr="00A66FFA" w:rsidDel="007A4547">
          <w:rPr>
            <w:rFonts w:ascii="Times New Roman" w:hAnsi="Times New Roman"/>
            <w:sz w:val="27"/>
            <w:szCs w:val="27"/>
            <w:rtl/>
            <w:rPrChange w:id="16430"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31" w:author="Lenovo" w:date="2023-08-06T18:07:00Z">
            <w:rPr>
              <w:rFonts w:ascii="Times New Roman" w:hAnsi="Times New Roman"/>
              <w:sz w:val="24"/>
              <w:rtl/>
            </w:rPr>
          </w:rPrChange>
        </w:rPr>
        <w:t xml:space="preserve"> كه در محيط‌ها</w:t>
      </w:r>
      <w:ins w:id="16432" w:author="Lenovo" w:date="2023-08-19T17:42:00Z">
        <w:r w:rsidR="007A4547">
          <w:rPr>
            <w:rFonts w:ascii="Times New Roman" w:hAnsi="Times New Roman" w:hint="cs"/>
            <w:sz w:val="27"/>
            <w:szCs w:val="27"/>
            <w:rtl/>
          </w:rPr>
          <w:t>ی</w:t>
        </w:r>
      </w:ins>
      <w:del w:id="16433" w:author="Lenovo" w:date="2023-08-19T17:42:00Z">
        <w:r w:rsidR="00543F5D" w:rsidRPr="00A66FFA" w:rsidDel="007A4547">
          <w:rPr>
            <w:rFonts w:ascii="Times New Roman" w:hAnsi="Times New Roman"/>
            <w:sz w:val="27"/>
            <w:szCs w:val="27"/>
            <w:rtl/>
            <w:rPrChange w:id="16434"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35" w:author="Lenovo" w:date="2023-08-06T18:07:00Z">
            <w:rPr>
              <w:rFonts w:ascii="Times New Roman" w:hAnsi="Times New Roman"/>
              <w:sz w:val="24"/>
              <w:rtl/>
            </w:rPr>
          </w:rPrChange>
        </w:rPr>
        <w:t xml:space="preserve"> كار</w:t>
      </w:r>
      <w:ins w:id="16436" w:author="Lenovo" w:date="2023-08-19T17:42:00Z">
        <w:r w:rsidR="007A4547">
          <w:rPr>
            <w:rFonts w:ascii="Times New Roman" w:hAnsi="Times New Roman" w:hint="cs"/>
            <w:sz w:val="27"/>
            <w:szCs w:val="27"/>
            <w:rtl/>
          </w:rPr>
          <w:t>ی</w:t>
        </w:r>
      </w:ins>
      <w:del w:id="16437" w:author="Lenovo" w:date="2023-08-19T17:42:00Z">
        <w:r w:rsidR="00543F5D" w:rsidRPr="00A66FFA" w:rsidDel="007A4547">
          <w:rPr>
            <w:rFonts w:ascii="Times New Roman" w:hAnsi="Times New Roman"/>
            <w:sz w:val="27"/>
            <w:szCs w:val="27"/>
            <w:rtl/>
            <w:rPrChange w:id="16438"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39" w:author="Lenovo" w:date="2023-08-06T18:07:00Z">
            <w:rPr>
              <w:rFonts w:ascii="Times New Roman" w:hAnsi="Times New Roman"/>
              <w:sz w:val="24"/>
              <w:rtl/>
            </w:rPr>
          </w:rPrChange>
        </w:rPr>
        <w:t xml:space="preserve"> و تحصيلي</w:t>
      </w:r>
      <w:ins w:id="16440" w:author="Lenovo" w:date="2023-08-19T17:43:00Z">
        <w:r w:rsidR="007A4547">
          <w:rPr>
            <w:rFonts w:ascii="Times New Roman" w:hAnsi="Times New Roman" w:hint="cs"/>
            <w:sz w:val="27"/>
            <w:szCs w:val="27"/>
            <w:rtl/>
          </w:rPr>
          <w:t>،</w:t>
        </w:r>
      </w:ins>
      <w:del w:id="16441" w:author="Lenovo" w:date="2023-08-19T17:43:00Z">
        <w:r w:rsidR="00543F5D" w:rsidRPr="00A66FFA" w:rsidDel="007A4547">
          <w:rPr>
            <w:rFonts w:ascii="Times New Roman" w:hAnsi="Times New Roman"/>
            <w:sz w:val="27"/>
            <w:szCs w:val="27"/>
            <w:rtl/>
            <w:rPrChange w:id="16442" w:author="Lenovo" w:date="2023-08-06T18:07:00Z">
              <w:rPr>
                <w:rFonts w:ascii="Times New Roman" w:hAnsi="Times New Roman"/>
                <w:sz w:val="24"/>
                <w:rtl/>
              </w:rPr>
            </w:rPrChange>
          </w:rPr>
          <w:delText xml:space="preserve"> و...</w:delText>
        </w:r>
      </w:del>
      <w:r w:rsidR="00543F5D" w:rsidRPr="00A66FFA">
        <w:rPr>
          <w:rFonts w:ascii="Times New Roman" w:hAnsi="Times New Roman"/>
          <w:sz w:val="27"/>
          <w:szCs w:val="27"/>
          <w:rtl/>
          <w:rPrChange w:id="16443" w:author="Lenovo" w:date="2023-08-06T18:07:00Z">
            <w:rPr>
              <w:rFonts w:ascii="Times New Roman" w:hAnsi="Times New Roman"/>
              <w:sz w:val="24"/>
              <w:rtl/>
            </w:rPr>
          </w:rPrChange>
        </w:rPr>
        <w:t xml:space="preserve"> آشنا شده‌اند روال ديگر</w:t>
      </w:r>
      <w:ins w:id="16444" w:author="Lenovo" w:date="2023-08-19T17:43:00Z">
        <w:r w:rsidR="007A4547">
          <w:rPr>
            <w:rFonts w:ascii="Times New Roman" w:hAnsi="Times New Roman" w:hint="cs"/>
            <w:sz w:val="27"/>
            <w:szCs w:val="27"/>
            <w:rtl/>
          </w:rPr>
          <w:t>ی</w:t>
        </w:r>
      </w:ins>
      <w:del w:id="16445" w:author="Lenovo" w:date="2023-08-19T17:43:00Z">
        <w:r w:rsidR="00543F5D" w:rsidRPr="00A66FFA" w:rsidDel="007A4547">
          <w:rPr>
            <w:rFonts w:ascii="Times New Roman" w:hAnsi="Times New Roman"/>
            <w:sz w:val="27"/>
            <w:szCs w:val="27"/>
            <w:rtl/>
            <w:rPrChange w:id="16446"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47" w:author="Lenovo" w:date="2023-08-06T18:07:00Z">
            <w:rPr>
              <w:rFonts w:ascii="Times New Roman" w:hAnsi="Times New Roman"/>
              <w:sz w:val="24"/>
              <w:rtl/>
            </w:rPr>
          </w:rPrChange>
        </w:rPr>
        <w:t xml:space="preserve"> پيشنهاد م</w:t>
      </w:r>
      <w:ins w:id="16448" w:author="Lenovo" w:date="2023-08-19T17:43:00Z">
        <w:r w:rsidR="007A4547">
          <w:rPr>
            <w:rFonts w:ascii="Times New Roman" w:hAnsi="Times New Roman" w:hint="cs"/>
            <w:sz w:val="27"/>
            <w:szCs w:val="27"/>
            <w:rtl/>
          </w:rPr>
          <w:t>ی</w:t>
        </w:r>
      </w:ins>
      <w:del w:id="16449" w:author="Lenovo" w:date="2023-08-19T17:43:00Z">
        <w:r w:rsidR="00543F5D" w:rsidRPr="00A66FFA" w:rsidDel="007A4547">
          <w:rPr>
            <w:rFonts w:ascii="Times New Roman" w:hAnsi="Times New Roman"/>
            <w:sz w:val="27"/>
            <w:szCs w:val="27"/>
            <w:rtl/>
            <w:rPrChange w:id="16450" w:author="Lenovo" w:date="2023-08-06T18:07:00Z">
              <w:rPr>
                <w:rFonts w:ascii="Times New Roman" w:hAnsi="Times New Roman"/>
                <w:sz w:val="24"/>
                <w:rtl/>
              </w:rPr>
            </w:rPrChange>
          </w:rPr>
          <w:delText>ي</w:delText>
        </w:r>
      </w:del>
      <w:r w:rsidR="00543F5D" w:rsidRPr="00A66FFA">
        <w:rPr>
          <w:rFonts w:ascii="Times New Roman" w:hAnsi="Times New Roman"/>
          <w:sz w:val="27"/>
          <w:szCs w:val="27"/>
          <w:rtl/>
          <w:rPrChange w:id="16451" w:author="Lenovo" w:date="2023-08-06T18:07:00Z">
            <w:rPr>
              <w:rFonts w:ascii="Times New Roman" w:hAnsi="Times New Roman"/>
              <w:sz w:val="24"/>
              <w:rtl/>
            </w:rPr>
          </w:rPrChange>
        </w:rPr>
        <w:t>‌شود.</w:t>
      </w:r>
    </w:p>
    <w:p w14:paraId="5C54C303" w14:textId="3171A144" w:rsidR="00643D4B" w:rsidRPr="00A66FFA" w:rsidRDefault="00643D4B">
      <w:pPr>
        <w:spacing w:line="276" w:lineRule="auto"/>
        <w:rPr>
          <w:rFonts w:ascii="Times New Roman" w:hAnsi="Times New Roman"/>
          <w:sz w:val="27"/>
          <w:szCs w:val="27"/>
          <w:rtl/>
          <w:rPrChange w:id="16452" w:author="Lenovo" w:date="2023-08-06T18:07:00Z">
            <w:rPr>
              <w:rFonts w:ascii="Times New Roman" w:hAnsi="Times New Roman"/>
              <w:sz w:val="24"/>
              <w:rtl/>
            </w:rPr>
          </w:rPrChange>
        </w:rPr>
        <w:pPrChange w:id="16453" w:author="Lenovo" w:date="2023-08-06T20:22:00Z">
          <w:pPr/>
        </w:pPrChange>
      </w:pPr>
      <w:r w:rsidRPr="00A66FFA">
        <w:rPr>
          <w:rFonts w:ascii="Times New Roman" w:hAnsi="Times New Roman" w:hint="eastAsia"/>
          <w:sz w:val="27"/>
          <w:szCs w:val="27"/>
          <w:rtl/>
          <w:rPrChange w:id="16454" w:author="Lenovo" w:date="2023-08-06T18:07:00Z">
            <w:rPr>
              <w:rFonts w:ascii="Times New Roman" w:hAnsi="Times New Roman" w:hint="eastAsia"/>
              <w:sz w:val="24"/>
              <w:rtl/>
            </w:rPr>
          </w:rPrChange>
        </w:rPr>
        <w:t>بعض</w:t>
      </w:r>
      <w:ins w:id="16455" w:author="Lenovo" w:date="2023-08-19T17:43:00Z">
        <w:r w:rsidR="007A4547">
          <w:rPr>
            <w:rFonts w:ascii="Times New Roman" w:hAnsi="Times New Roman" w:hint="cs"/>
            <w:sz w:val="27"/>
            <w:szCs w:val="27"/>
            <w:rtl/>
          </w:rPr>
          <w:t>ی</w:t>
        </w:r>
      </w:ins>
      <w:del w:id="16456" w:author="Lenovo" w:date="2023-08-19T17:43:00Z">
        <w:r w:rsidRPr="00A66FFA" w:rsidDel="007A4547">
          <w:rPr>
            <w:rFonts w:ascii="Times New Roman" w:hAnsi="Times New Roman" w:hint="eastAsia"/>
            <w:sz w:val="27"/>
            <w:szCs w:val="27"/>
            <w:rtl/>
            <w:rPrChange w:id="1645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4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59" w:author="Lenovo" w:date="2023-08-06T18:07:00Z">
            <w:rPr>
              <w:rFonts w:ascii="Times New Roman" w:hAnsi="Times New Roman" w:hint="eastAsia"/>
              <w:sz w:val="24"/>
              <w:rtl/>
            </w:rPr>
          </w:rPrChange>
        </w:rPr>
        <w:t>از</w:t>
      </w:r>
      <w:r w:rsidRPr="00A66FFA">
        <w:rPr>
          <w:rFonts w:ascii="Times New Roman" w:hAnsi="Times New Roman"/>
          <w:sz w:val="27"/>
          <w:szCs w:val="27"/>
          <w:rtl/>
          <w:rPrChange w:id="164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61" w:author="Lenovo" w:date="2023-08-06T18:07:00Z">
            <w:rPr>
              <w:rFonts w:ascii="Times New Roman" w:hAnsi="Times New Roman" w:hint="eastAsia"/>
              <w:sz w:val="24"/>
              <w:rtl/>
            </w:rPr>
          </w:rPrChange>
        </w:rPr>
        <w:t>كارشناسان</w:t>
      </w:r>
      <w:r w:rsidRPr="00A66FFA">
        <w:rPr>
          <w:rFonts w:ascii="Times New Roman" w:hAnsi="Times New Roman"/>
          <w:sz w:val="27"/>
          <w:szCs w:val="27"/>
          <w:rtl/>
          <w:rPrChange w:id="164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63" w:author="Lenovo" w:date="2023-08-06T18:07:00Z">
            <w:rPr>
              <w:rFonts w:ascii="Times New Roman" w:hAnsi="Times New Roman" w:hint="eastAsia"/>
              <w:sz w:val="24"/>
              <w:rtl/>
            </w:rPr>
          </w:rPrChange>
        </w:rPr>
        <w:t>م</w:t>
      </w:r>
      <w:ins w:id="16464" w:author="Lenovo" w:date="2023-08-19T17:43:00Z">
        <w:r w:rsidR="007A4547">
          <w:rPr>
            <w:rFonts w:ascii="Times New Roman" w:hAnsi="Times New Roman" w:hint="cs"/>
            <w:sz w:val="27"/>
            <w:szCs w:val="27"/>
            <w:rtl/>
          </w:rPr>
          <w:t>ی</w:t>
        </w:r>
      </w:ins>
      <w:del w:id="16465" w:author="Lenovo" w:date="2023-08-19T17:43:00Z">
        <w:r w:rsidRPr="00A66FFA" w:rsidDel="007A4547">
          <w:rPr>
            <w:rFonts w:ascii="Times New Roman" w:hAnsi="Times New Roman" w:hint="eastAsia"/>
            <w:sz w:val="27"/>
            <w:szCs w:val="27"/>
            <w:rtl/>
            <w:rPrChange w:id="1646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6467" w:author="Lenovo" w:date="2023-08-06T18:07:00Z">
            <w:rPr>
              <w:rFonts w:ascii="Times New Roman" w:hAnsi="Times New Roman" w:hint="eastAsia"/>
              <w:sz w:val="24"/>
              <w:rtl/>
            </w:rPr>
          </w:rPrChange>
        </w:rPr>
        <w:t>‌گويند</w:t>
      </w:r>
      <w:r w:rsidRPr="00A66FFA">
        <w:rPr>
          <w:rFonts w:ascii="Times New Roman" w:hAnsi="Times New Roman"/>
          <w:sz w:val="27"/>
          <w:szCs w:val="27"/>
          <w:rtl/>
          <w:rPrChange w:id="164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69" w:author="Lenovo" w:date="2023-08-06T18:07:00Z">
            <w:rPr>
              <w:rFonts w:ascii="Times New Roman" w:hAnsi="Times New Roman" w:hint="eastAsia"/>
              <w:sz w:val="24"/>
              <w:rtl/>
            </w:rPr>
          </w:rPrChange>
        </w:rPr>
        <w:t>كه</w:t>
      </w:r>
      <w:r w:rsidRPr="00A66FFA">
        <w:rPr>
          <w:rFonts w:ascii="Times New Roman" w:hAnsi="Times New Roman"/>
          <w:sz w:val="27"/>
          <w:szCs w:val="27"/>
          <w:rtl/>
          <w:rPrChange w:id="16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71" w:author="Lenovo" w:date="2023-08-06T18:07:00Z">
            <w:rPr>
              <w:rFonts w:ascii="Times New Roman" w:hAnsi="Times New Roman" w:hint="eastAsia"/>
              <w:sz w:val="24"/>
              <w:rtl/>
            </w:rPr>
          </w:rPrChange>
        </w:rPr>
        <w:t>در</w:t>
      </w:r>
      <w:r w:rsidRPr="00A66FFA">
        <w:rPr>
          <w:rFonts w:ascii="Times New Roman" w:hAnsi="Times New Roman"/>
          <w:sz w:val="27"/>
          <w:szCs w:val="27"/>
          <w:rtl/>
          <w:rPrChange w:id="16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73" w:author="Lenovo" w:date="2023-08-06T18:07:00Z">
            <w:rPr>
              <w:rFonts w:ascii="Times New Roman" w:hAnsi="Times New Roman" w:hint="eastAsia"/>
              <w:sz w:val="24"/>
              <w:rtl/>
            </w:rPr>
          </w:rPrChange>
        </w:rPr>
        <w:t>جلس</w:t>
      </w:r>
      <w:ins w:id="16474" w:author="Lenovo" w:date="2023-08-19T17:43:00Z">
        <w:r w:rsidR="007A4547">
          <w:rPr>
            <w:rFonts w:ascii="Times New Roman" w:hAnsi="Times New Roman" w:hint="cs"/>
            <w:sz w:val="27"/>
            <w:szCs w:val="27"/>
            <w:rtl/>
          </w:rPr>
          <w:t>ۀ</w:t>
        </w:r>
      </w:ins>
      <w:del w:id="16475" w:author="Lenovo" w:date="2023-08-19T17:43:00Z">
        <w:r w:rsidRPr="00A66FFA" w:rsidDel="007A4547">
          <w:rPr>
            <w:rFonts w:ascii="Times New Roman" w:hAnsi="Times New Roman" w:hint="eastAsia"/>
            <w:sz w:val="27"/>
            <w:szCs w:val="27"/>
            <w:rtl/>
            <w:rPrChange w:id="16476"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64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78" w:author="Lenovo" w:date="2023-08-06T18:07:00Z">
            <w:rPr>
              <w:rFonts w:ascii="Times New Roman" w:hAnsi="Times New Roman" w:hint="eastAsia"/>
              <w:sz w:val="24"/>
              <w:rtl/>
            </w:rPr>
          </w:rPrChange>
        </w:rPr>
        <w:t>اول</w:t>
      </w:r>
      <w:r w:rsidRPr="00A66FFA">
        <w:rPr>
          <w:rFonts w:ascii="Times New Roman" w:hAnsi="Times New Roman"/>
          <w:sz w:val="27"/>
          <w:szCs w:val="27"/>
          <w:rtl/>
          <w:rPrChange w:id="164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80" w:author="Lenovo" w:date="2023-08-06T18:07:00Z">
            <w:rPr>
              <w:rFonts w:ascii="Times New Roman" w:hAnsi="Times New Roman" w:hint="eastAsia"/>
              <w:sz w:val="24"/>
              <w:rtl/>
            </w:rPr>
          </w:rPrChange>
        </w:rPr>
        <w:t>آقاپسر</w:t>
      </w:r>
      <w:r w:rsidRPr="00A66FFA">
        <w:rPr>
          <w:rFonts w:ascii="Times New Roman" w:hAnsi="Times New Roman"/>
          <w:sz w:val="27"/>
          <w:szCs w:val="27"/>
          <w:rtl/>
          <w:rPrChange w:id="164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82" w:author="Lenovo" w:date="2023-08-06T18:07:00Z">
            <w:rPr>
              <w:rFonts w:ascii="Times New Roman" w:hAnsi="Times New Roman" w:hint="eastAsia"/>
              <w:sz w:val="24"/>
              <w:rtl/>
            </w:rPr>
          </w:rPrChange>
        </w:rPr>
        <w:t>شركت</w:t>
      </w:r>
      <w:r w:rsidRPr="00A66FFA">
        <w:rPr>
          <w:rFonts w:ascii="Times New Roman" w:hAnsi="Times New Roman"/>
          <w:sz w:val="27"/>
          <w:szCs w:val="27"/>
          <w:rtl/>
          <w:rPrChange w:id="164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84" w:author="Lenovo" w:date="2023-08-06T18:07:00Z">
            <w:rPr>
              <w:rFonts w:ascii="Times New Roman" w:hAnsi="Times New Roman" w:hint="eastAsia"/>
              <w:sz w:val="24"/>
              <w:rtl/>
            </w:rPr>
          </w:rPrChange>
        </w:rPr>
        <w:t>نكند</w:t>
      </w:r>
      <w:r w:rsidRPr="00A66FFA">
        <w:rPr>
          <w:rFonts w:ascii="Times New Roman" w:hAnsi="Times New Roman"/>
          <w:sz w:val="27"/>
          <w:szCs w:val="27"/>
          <w:rtl/>
          <w:rPrChange w:id="164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86" w:author="Lenovo" w:date="2023-08-06T18:07:00Z">
            <w:rPr>
              <w:rFonts w:ascii="Times New Roman" w:hAnsi="Times New Roman" w:hint="eastAsia"/>
              <w:sz w:val="24"/>
              <w:rtl/>
            </w:rPr>
          </w:rPrChange>
        </w:rPr>
        <w:t>و</w:t>
      </w:r>
      <w:r w:rsidRPr="00A66FFA">
        <w:rPr>
          <w:rFonts w:ascii="Times New Roman" w:hAnsi="Times New Roman"/>
          <w:sz w:val="27"/>
          <w:szCs w:val="27"/>
          <w:rtl/>
          <w:rPrChange w:id="164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88" w:author="Lenovo" w:date="2023-08-06T18:07:00Z">
            <w:rPr>
              <w:rFonts w:ascii="Times New Roman" w:hAnsi="Times New Roman" w:hint="eastAsia"/>
              <w:sz w:val="24"/>
              <w:rtl/>
            </w:rPr>
          </w:rPrChange>
        </w:rPr>
        <w:t>مادر</w:t>
      </w:r>
      <w:r w:rsidRPr="00A66FFA">
        <w:rPr>
          <w:rFonts w:ascii="Times New Roman" w:hAnsi="Times New Roman"/>
          <w:sz w:val="27"/>
          <w:szCs w:val="27"/>
          <w:rtl/>
          <w:rPrChange w:id="164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90" w:author="Lenovo" w:date="2023-08-06T18:07:00Z">
            <w:rPr>
              <w:rFonts w:ascii="Times New Roman" w:hAnsi="Times New Roman" w:hint="eastAsia"/>
              <w:sz w:val="24"/>
              <w:rtl/>
            </w:rPr>
          </w:rPrChange>
        </w:rPr>
        <w:t>و</w:t>
      </w:r>
      <w:r w:rsidRPr="00A66FFA">
        <w:rPr>
          <w:rFonts w:ascii="Times New Roman" w:hAnsi="Times New Roman"/>
          <w:sz w:val="27"/>
          <w:szCs w:val="27"/>
          <w:rtl/>
          <w:rPrChange w:id="164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92" w:author="Lenovo" w:date="2023-08-06T18:07:00Z">
            <w:rPr>
              <w:rFonts w:ascii="Times New Roman" w:hAnsi="Times New Roman" w:hint="eastAsia"/>
              <w:sz w:val="24"/>
              <w:rtl/>
            </w:rPr>
          </w:rPrChange>
        </w:rPr>
        <w:t>خواهر</w:t>
      </w:r>
      <w:r w:rsidRPr="00A66FFA">
        <w:rPr>
          <w:rFonts w:ascii="Times New Roman" w:hAnsi="Times New Roman"/>
          <w:sz w:val="27"/>
          <w:szCs w:val="27"/>
          <w:rtl/>
          <w:rPrChange w:id="164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94" w:author="Lenovo" w:date="2023-08-06T18:07:00Z">
            <w:rPr>
              <w:rFonts w:ascii="Times New Roman" w:hAnsi="Times New Roman" w:hint="eastAsia"/>
              <w:sz w:val="24"/>
              <w:rtl/>
            </w:rPr>
          </w:rPrChange>
        </w:rPr>
        <w:t>يا</w:t>
      </w:r>
      <w:r w:rsidRPr="00A66FFA">
        <w:rPr>
          <w:rFonts w:ascii="Times New Roman" w:hAnsi="Times New Roman"/>
          <w:sz w:val="27"/>
          <w:szCs w:val="27"/>
          <w:rtl/>
          <w:rPrChange w:id="164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96" w:author="Lenovo" w:date="2023-08-06T18:07:00Z">
            <w:rPr>
              <w:rFonts w:ascii="Times New Roman" w:hAnsi="Times New Roman" w:hint="eastAsia"/>
              <w:sz w:val="24"/>
              <w:rtl/>
            </w:rPr>
          </w:rPrChange>
        </w:rPr>
        <w:t>خاله</w:t>
      </w:r>
      <w:r w:rsidRPr="00A66FFA">
        <w:rPr>
          <w:rFonts w:ascii="Times New Roman" w:hAnsi="Times New Roman"/>
          <w:sz w:val="27"/>
          <w:szCs w:val="27"/>
          <w:rtl/>
          <w:rPrChange w:id="164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498" w:author="Lenovo" w:date="2023-08-06T18:07:00Z">
            <w:rPr>
              <w:rFonts w:ascii="Times New Roman" w:hAnsi="Times New Roman" w:hint="eastAsia"/>
              <w:sz w:val="24"/>
              <w:rtl/>
            </w:rPr>
          </w:rPrChange>
        </w:rPr>
        <w:t>برا</w:t>
      </w:r>
      <w:ins w:id="16499" w:author="Lenovo" w:date="2023-08-19T17:43:00Z">
        <w:r w:rsidR="007A4547">
          <w:rPr>
            <w:rFonts w:ascii="Times New Roman" w:hAnsi="Times New Roman" w:hint="cs"/>
            <w:sz w:val="27"/>
            <w:szCs w:val="27"/>
            <w:rtl/>
          </w:rPr>
          <w:t>ی</w:t>
        </w:r>
      </w:ins>
      <w:del w:id="16500" w:author="Lenovo" w:date="2023-08-19T17:43:00Z">
        <w:r w:rsidRPr="00A66FFA" w:rsidDel="007A4547">
          <w:rPr>
            <w:rFonts w:ascii="Times New Roman" w:hAnsi="Times New Roman" w:hint="eastAsia"/>
            <w:sz w:val="27"/>
            <w:szCs w:val="27"/>
            <w:rtl/>
            <w:rPrChange w:id="1650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0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65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05" w:author="Lenovo" w:date="2023-08-06T18:07:00Z">
            <w:rPr>
              <w:rFonts w:ascii="Times New Roman" w:hAnsi="Times New Roman" w:hint="eastAsia"/>
              <w:sz w:val="24"/>
              <w:rtl/>
            </w:rPr>
          </w:rPrChange>
        </w:rPr>
        <w:t>ارزياب</w:t>
      </w:r>
      <w:ins w:id="16506" w:author="Lenovo" w:date="2023-08-19T17:44:00Z">
        <w:r w:rsidR="007A4547">
          <w:rPr>
            <w:rFonts w:ascii="Times New Roman" w:hAnsi="Times New Roman" w:hint="cs"/>
            <w:sz w:val="27"/>
            <w:szCs w:val="27"/>
            <w:rtl/>
          </w:rPr>
          <w:t>ی</w:t>
        </w:r>
      </w:ins>
      <w:del w:id="16507" w:author="Lenovo" w:date="2023-08-19T17:44:00Z">
        <w:r w:rsidRPr="00A66FFA" w:rsidDel="007A4547">
          <w:rPr>
            <w:rFonts w:ascii="Times New Roman" w:hAnsi="Times New Roman" w:hint="eastAsia"/>
            <w:sz w:val="27"/>
            <w:szCs w:val="27"/>
            <w:rtl/>
            <w:rPrChange w:id="1650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5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10" w:author="Lenovo" w:date="2023-08-06T18:07:00Z">
            <w:rPr>
              <w:rFonts w:ascii="Times New Roman" w:hAnsi="Times New Roman" w:hint="eastAsia"/>
              <w:sz w:val="24"/>
              <w:rtl/>
            </w:rPr>
          </w:rPrChange>
        </w:rPr>
        <w:t>كل</w:t>
      </w:r>
      <w:ins w:id="16511" w:author="Lenovo" w:date="2023-08-19T17:44:00Z">
        <w:r w:rsidR="007A4547">
          <w:rPr>
            <w:rFonts w:ascii="Times New Roman" w:hAnsi="Times New Roman" w:hint="cs"/>
            <w:sz w:val="27"/>
            <w:szCs w:val="27"/>
            <w:rtl/>
          </w:rPr>
          <w:t>ی</w:t>
        </w:r>
      </w:ins>
      <w:del w:id="16512" w:author="Lenovo" w:date="2023-08-19T17:44:00Z">
        <w:r w:rsidRPr="00A66FFA" w:rsidDel="007A4547">
          <w:rPr>
            <w:rFonts w:ascii="Times New Roman" w:hAnsi="Times New Roman" w:hint="eastAsia"/>
            <w:sz w:val="27"/>
            <w:szCs w:val="27"/>
            <w:rtl/>
            <w:rPrChange w:id="1651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15" w:author="Lenovo" w:date="2023-08-06T18:07:00Z">
            <w:rPr>
              <w:rFonts w:ascii="Times New Roman" w:hAnsi="Times New Roman" w:hint="eastAsia"/>
              <w:sz w:val="24"/>
              <w:rtl/>
            </w:rPr>
          </w:rPrChange>
        </w:rPr>
        <w:t>بروند</w:t>
      </w:r>
      <w:r w:rsidRPr="00A66FFA">
        <w:rPr>
          <w:rFonts w:ascii="Times New Roman" w:hAnsi="Times New Roman"/>
          <w:sz w:val="27"/>
          <w:szCs w:val="27"/>
          <w:rtl/>
          <w:rPrChange w:id="165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17" w:author="Lenovo" w:date="2023-08-06T18:07:00Z">
            <w:rPr>
              <w:rFonts w:ascii="Times New Roman" w:hAnsi="Times New Roman" w:hint="eastAsia"/>
              <w:sz w:val="24"/>
              <w:rtl/>
            </w:rPr>
          </w:rPrChange>
        </w:rPr>
        <w:t>نظر</w:t>
      </w:r>
      <w:r w:rsidRPr="00A66FFA">
        <w:rPr>
          <w:rFonts w:ascii="Times New Roman" w:hAnsi="Times New Roman"/>
          <w:sz w:val="27"/>
          <w:szCs w:val="27"/>
          <w:rtl/>
          <w:rPrChange w:id="16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19" w:author="Lenovo" w:date="2023-08-06T18:07:00Z">
            <w:rPr>
              <w:rFonts w:ascii="Times New Roman" w:hAnsi="Times New Roman" w:hint="eastAsia"/>
              <w:sz w:val="24"/>
              <w:rtl/>
            </w:rPr>
          </w:rPrChange>
        </w:rPr>
        <w:t>ما</w:t>
      </w:r>
      <w:r w:rsidRPr="00A66FFA">
        <w:rPr>
          <w:rFonts w:ascii="Times New Roman" w:hAnsi="Times New Roman"/>
          <w:sz w:val="27"/>
          <w:szCs w:val="27"/>
          <w:rtl/>
          <w:rPrChange w:id="165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21" w:author="Lenovo" w:date="2023-08-06T18:07:00Z">
            <w:rPr>
              <w:rFonts w:ascii="Times New Roman" w:hAnsi="Times New Roman" w:hint="eastAsia"/>
              <w:sz w:val="24"/>
              <w:rtl/>
            </w:rPr>
          </w:rPrChange>
        </w:rPr>
        <w:t>بر</w:t>
      </w:r>
      <w:r w:rsidRPr="00A66FFA">
        <w:rPr>
          <w:rFonts w:ascii="Times New Roman" w:hAnsi="Times New Roman"/>
          <w:sz w:val="27"/>
          <w:szCs w:val="27"/>
          <w:rtl/>
          <w:rPrChange w:id="165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2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6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2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65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27" w:author="Lenovo" w:date="2023-08-06T18:07:00Z">
            <w:rPr>
              <w:rFonts w:ascii="Times New Roman" w:hAnsi="Times New Roman" w:hint="eastAsia"/>
              <w:sz w:val="24"/>
              <w:rtl/>
            </w:rPr>
          </w:rPrChange>
        </w:rPr>
        <w:t>كه</w:t>
      </w:r>
      <w:r w:rsidRPr="00A66FFA">
        <w:rPr>
          <w:rFonts w:ascii="Times New Roman" w:hAnsi="Times New Roman"/>
          <w:sz w:val="27"/>
          <w:szCs w:val="27"/>
          <w:rtl/>
          <w:rPrChange w:id="16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29" w:author="Lenovo" w:date="2023-08-06T18:07:00Z">
            <w:rPr>
              <w:rFonts w:ascii="Times New Roman" w:hAnsi="Times New Roman" w:hint="eastAsia"/>
              <w:sz w:val="24"/>
              <w:rtl/>
            </w:rPr>
          </w:rPrChange>
        </w:rPr>
        <w:t>آقاپسر</w:t>
      </w:r>
      <w:r w:rsidRPr="00A66FFA">
        <w:rPr>
          <w:rFonts w:ascii="Times New Roman" w:hAnsi="Times New Roman"/>
          <w:sz w:val="27"/>
          <w:szCs w:val="27"/>
          <w:rtl/>
          <w:rPrChange w:id="165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31" w:author="Lenovo" w:date="2023-08-06T18:07:00Z">
            <w:rPr>
              <w:rFonts w:ascii="Times New Roman" w:hAnsi="Times New Roman" w:hint="eastAsia"/>
              <w:sz w:val="24"/>
              <w:rtl/>
            </w:rPr>
          </w:rPrChange>
        </w:rPr>
        <w:t>در</w:t>
      </w:r>
      <w:r w:rsidRPr="00A66FFA">
        <w:rPr>
          <w:rFonts w:ascii="Times New Roman" w:hAnsi="Times New Roman"/>
          <w:sz w:val="27"/>
          <w:szCs w:val="27"/>
          <w:rtl/>
          <w:rPrChange w:id="165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33" w:author="Lenovo" w:date="2023-08-06T18:07:00Z">
            <w:rPr>
              <w:rFonts w:ascii="Times New Roman" w:hAnsi="Times New Roman" w:hint="eastAsia"/>
              <w:sz w:val="24"/>
              <w:rtl/>
            </w:rPr>
          </w:rPrChange>
        </w:rPr>
        <w:t>جلس</w:t>
      </w:r>
      <w:ins w:id="16534" w:author="Lenovo" w:date="2023-08-19T17:44:00Z">
        <w:r w:rsidR="007A4547">
          <w:rPr>
            <w:rFonts w:ascii="Times New Roman" w:hAnsi="Times New Roman" w:hint="cs"/>
            <w:sz w:val="27"/>
            <w:szCs w:val="27"/>
            <w:rtl/>
          </w:rPr>
          <w:t>ۀ</w:t>
        </w:r>
      </w:ins>
      <w:del w:id="16535" w:author="Lenovo" w:date="2023-08-19T17:44:00Z">
        <w:r w:rsidRPr="00A66FFA" w:rsidDel="007A4547">
          <w:rPr>
            <w:rFonts w:ascii="Times New Roman" w:hAnsi="Times New Roman" w:hint="eastAsia"/>
            <w:sz w:val="27"/>
            <w:szCs w:val="27"/>
            <w:rtl/>
            <w:rPrChange w:id="16536"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6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38" w:author="Lenovo" w:date="2023-08-06T18:07:00Z">
            <w:rPr>
              <w:rFonts w:ascii="Times New Roman" w:hAnsi="Times New Roman" w:hint="eastAsia"/>
              <w:sz w:val="24"/>
              <w:rtl/>
            </w:rPr>
          </w:rPrChange>
        </w:rPr>
        <w:t>اول</w:t>
      </w:r>
      <w:r w:rsidRPr="00A66FFA">
        <w:rPr>
          <w:rFonts w:ascii="Times New Roman" w:hAnsi="Times New Roman"/>
          <w:sz w:val="27"/>
          <w:szCs w:val="27"/>
          <w:rtl/>
          <w:rPrChange w:id="16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40" w:author="Lenovo" w:date="2023-08-06T18:07:00Z">
            <w:rPr>
              <w:rFonts w:ascii="Times New Roman" w:hAnsi="Times New Roman" w:hint="eastAsia"/>
              <w:sz w:val="24"/>
              <w:rtl/>
            </w:rPr>
          </w:rPrChange>
        </w:rPr>
        <w:t>حاضر</w:t>
      </w:r>
      <w:r w:rsidRPr="00A66FFA">
        <w:rPr>
          <w:rFonts w:ascii="Times New Roman" w:hAnsi="Times New Roman"/>
          <w:sz w:val="27"/>
          <w:szCs w:val="27"/>
          <w:rtl/>
          <w:rPrChange w:id="16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42"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6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44" w:author="Lenovo" w:date="2023-08-06T18:07:00Z">
            <w:rPr>
              <w:rFonts w:ascii="Times New Roman" w:hAnsi="Times New Roman" w:hint="eastAsia"/>
              <w:sz w:val="24"/>
              <w:rtl/>
            </w:rPr>
          </w:rPrChange>
        </w:rPr>
        <w:t>برا</w:t>
      </w:r>
      <w:ins w:id="16545" w:author="Lenovo" w:date="2023-08-19T17:44:00Z">
        <w:r w:rsidR="007A4547">
          <w:rPr>
            <w:rFonts w:ascii="Times New Roman" w:hAnsi="Times New Roman" w:hint="cs"/>
            <w:sz w:val="27"/>
            <w:szCs w:val="27"/>
            <w:rtl/>
          </w:rPr>
          <w:t>ی</w:t>
        </w:r>
      </w:ins>
      <w:del w:id="16546" w:author="Lenovo" w:date="2023-08-19T17:44:00Z">
        <w:r w:rsidRPr="00A66FFA" w:rsidDel="007A4547">
          <w:rPr>
            <w:rFonts w:ascii="Times New Roman" w:hAnsi="Times New Roman" w:hint="eastAsia"/>
            <w:sz w:val="27"/>
            <w:szCs w:val="27"/>
            <w:rtl/>
            <w:rPrChange w:id="1654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49" w:author="Lenovo" w:date="2023-08-06T18:07:00Z">
            <w:rPr>
              <w:rFonts w:ascii="Times New Roman" w:hAnsi="Times New Roman" w:hint="eastAsia"/>
              <w:sz w:val="24"/>
              <w:rtl/>
            </w:rPr>
          </w:rPrChange>
        </w:rPr>
        <w:t>اغلب</w:t>
      </w:r>
      <w:r w:rsidRPr="00A66FFA">
        <w:rPr>
          <w:rFonts w:ascii="Times New Roman" w:hAnsi="Times New Roman"/>
          <w:sz w:val="27"/>
          <w:szCs w:val="27"/>
          <w:rtl/>
          <w:rPrChange w:id="165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551" w:author="Lenovo" w:date="2023-08-06T18:07:00Z">
            <w:rPr>
              <w:rFonts w:ascii="Times New Roman" w:hAnsi="Times New Roman" w:hint="eastAsia"/>
              <w:sz w:val="24"/>
              <w:rtl/>
            </w:rPr>
          </w:rPrChange>
        </w:rPr>
        <w:t>دخترخانم‌ها</w:t>
      </w:r>
      <w:r w:rsidR="006E3FA4" w:rsidRPr="00A66FFA">
        <w:rPr>
          <w:rFonts w:ascii="Times New Roman" w:hAnsi="Times New Roman"/>
          <w:sz w:val="27"/>
          <w:szCs w:val="27"/>
          <w:rtl/>
          <w:rPrChange w:id="16552" w:author="Lenovo" w:date="2023-08-06T18:07:00Z">
            <w:rPr>
              <w:rFonts w:ascii="Times New Roman" w:hAnsi="Times New Roman"/>
              <w:sz w:val="24"/>
              <w:rtl/>
            </w:rPr>
          </w:rPrChange>
        </w:rPr>
        <w:t xml:space="preserve"> و آقاپسرها</w:t>
      </w:r>
      <w:r w:rsidRPr="00A66FFA">
        <w:rPr>
          <w:rFonts w:ascii="Times New Roman" w:hAnsi="Times New Roman"/>
          <w:sz w:val="27"/>
          <w:szCs w:val="27"/>
          <w:rtl/>
          <w:rPrChange w:id="16553" w:author="Lenovo" w:date="2023-08-06T18:07:00Z">
            <w:rPr>
              <w:rFonts w:ascii="Times New Roman" w:hAnsi="Times New Roman"/>
              <w:sz w:val="24"/>
              <w:rtl/>
            </w:rPr>
          </w:rPrChange>
        </w:rPr>
        <w:t xml:space="preserve"> راحتتر است كه همان جلس</w:t>
      </w:r>
      <w:ins w:id="16554" w:author="Lenovo" w:date="2023-08-19T17:44:00Z">
        <w:r w:rsidR="007A4547">
          <w:rPr>
            <w:rFonts w:ascii="Times New Roman" w:hAnsi="Times New Roman" w:hint="cs"/>
            <w:sz w:val="27"/>
            <w:szCs w:val="27"/>
            <w:rtl/>
          </w:rPr>
          <w:t>ۀ</w:t>
        </w:r>
      </w:ins>
      <w:del w:id="16555" w:author="Lenovo" w:date="2023-08-19T17:44:00Z">
        <w:r w:rsidRPr="00A66FFA" w:rsidDel="007A4547">
          <w:rPr>
            <w:rFonts w:ascii="Times New Roman" w:hAnsi="Times New Roman"/>
            <w:sz w:val="27"/>
            <w:szCs w:val="27"/>
            <w:rtl/>
            <w:rPrChange w:id="16556" w:author="Lenovo" w:date="2023-08-06T18:07:00Z">
              <w:rPr>
                <w:rFonts w:ascii="Times New Roman" w:hAnsi="Times New Roman"/>
                <w:sz w:val="24"/>
                <w:rtl/>
              </w:rPr>
            </w:rPrChange>
          </w:rPr>
          <w:delText>ة</w:delText>
        </w:r>
      </w:del>
      <w:r w:rsidRPr="00A66FFA">
        <w:rPr>
          <w:rFonts w:ascii="Times New Roman" w:hAnsi="Times New Roman"/>
          <w:sz w:val="27"/>
          <w:szCs w:val="27"/>
          <w:rtl/>
          <w:rPrChange w:id="16557" w:author="Lenovo" w:date="2023-08-06T18:07:00Z">
            <w:rPr>
              <w:rFonts w:ascii="Times New Roman" w:hAnsi="Times New Roman"/>
              <w:sz w:val="24"/>
              <w:rtl/>
            </w:rPr>
          </w:rPrChange>
        </w:rPr>
        <w:t xml:space="preserve"> اول </w:t>
      </w:r>
      <w:r w:rsidR="006E3FA4" w:rsidRPr="00A66FFA">
        <w:rPr>
          <w:rFonts w:ascii="Times New Roman" w:hAnsi="Times New Roman" w:hint="eastAsia"/>
          <w:sz w:val="27"/>
          <w:szCs w:val="27"/>
          <w:rtl/>
          <w:rPrChange w:id="16558" w:author="Lenovo" w:date="2023-08-06T18:07:00Z">
            <w:rPr>
              <w:rFonts w:ascii="Times New Roman" w:hAnsi="Times New Roman" w:hint="eastAsia"/>
              <w:sz w:val="24"/>
              <w:rtl/>
            </w:rPr>
          </w:rPrChange>
        </w:rPr>
        <w:t>طرف</w:t>
      </w:r>
      <w:r w:rsidR="006E3FA4" w:rsidRPr="00A66FFA">
        <w:rPr>
          <w:rFonts w:ascii="Times New Roman" w:hAnsi="Times New Roman"/>
          <w:sz w:val="27"/>
          <w:szCs w:val="27"/>
          <w:rtl/>
          <w:rPrChange w:id="16559" w:author="Lenovo" w:date="2023-08-06T18:07:00Z">
            <w:rPr>
              <w:rFonts w:ascii="Times New Roman" w:hAnsi="Times New Roman"/>
              <w:sz w:val="24"/>
              <w:rtl/>
            </w:rPr>
          </w:rPrChange>
        </w:rPr>
        <w:t xml:space="preserve"> مقابل را ببينند و تصميمشان را برا</w:t>
      </w:r>
      <w:ins w:id="16560" w:author="Lenovo" w:date="2023-08-19T17:44:00Z">
        <w:r w:rsidR="007A4547">
          <w:rPr>
            <w:rFonts w:ascii="Times New Roman" w:hAnsi="Times New Roman" w:hint="cs"/>
            <w:sz w:val="27"/>
            <w:szCs w:val="27"/>
            <w:rtl/>
          </w:rPr>
          <w:t>ی</w:t>
        </w:r>
      </w:ins>
      <w:del w:id="16561" w:author="Lenovo" w:date="2023-08-19T17:44:00Z">
        <w:r w:rsidR="006E3FA4" w:rsidRPr="00A66FFA" w:rsidDel="007A4547">
          <w:rPr>
            <w:rFonts w:ascii="Times New Roman" w:hAnsi="Times New Roman"/>
            <w:sz w:val="27"/>
            <w:szCs w:val="27"/>
            <w:rtl/>
            <w:rPrChange w:id="16562" w:author="Lenovo" w:date="2023-08-06T18:07:00Z">
              <w:rPr>
                <w:rFonts w:ascii="Times New Roman" w:hAnsi="Times New Roman"/>
                <w:sz w:val="24"/>
                <w:rtl/>
              </w:rPr>
            </w:rPrChange>
          </w:rPr>
          <w:delText>ي</w:delText>
        </w:r>
      </w:del>
      <w:r w:rsidR="006E3FA4" w:rsidRPr="00A66FFA">
        <w:rPr>
          <w:rFonts w:ascii="Times New Roman" w:hAnsi="Times New Roman"/>
          <w:sz w:val="27"/>
          <w:szCs w:val="27"/>
          <w:rtl/>
          <w:rPrChange w:id="16563" w:author="Lenovo" w:date="2023-08-06T18:07:00Z">
            <w:rPr>
              <w:rFonts w:ascii="Times New Roman" w:hAnsi="Times New Roman"/>
              <w:sz w:val="24"/>
              <w:rtl/>
            </w:rPr>
          </w:rPrChange>
        </w:rPr>
        <w:t xml:space="preserve"> ادام</w:t>
      </w:r>
      <w:ins w:id="16564" w:author="Lenovo" w:date="2023-08-19T17:44:00Z">
        <w:r w:rsidR="007A4547">
          <w:rPr>
            <w:rFonts w:ascii="Times New Roman" w:hAnsi="Times New Roman" w:hint="cs"/>
            <w:sz w:val="27"/>
            <w:szCs w:val="27"/>
            <w:rtl/>
          </w:rPr>
          <w:t>ۀ</w:t>
        </w:r>
      </w:ins>
      <w:del w:id="16565" w:author="Lenovo" w:date="2023-08-19T17:44:00Z">
        <w:r w:rsidR="006E3FA4" w:rsidRPr="00A66FFA" w:rsidDel="007A4547">
          <w:rPr>
            <w:rFonts w:ascii="Times New Roman" w:hAnsi="Times New Roman"/>
            <w:sz w:val="27"/>
            <w:szCs w:val="27"/>
            <w:rtl/>
            <w:rPrChange w:id="16566" w:author="Lenovo" w:date="2023-08-06T18:07:00Z">
              <w:rPr>
                <w:rFonts w:ascii="Times New Roman" w:hAnsi="Times New Roman"/>
                <w:sz w:val="24"/>
                <w:rtl/>
              </w:rPr>
            </w:rPrChange>
          </w:rPr>
          <w:delText>ة</w:delText>
        </w:r>
      </w:del>
      <w:r w:rsidR="006E3FA4" w:rsidRPr="00A66FFA">
        <w:rPr>
          <w:rFonts w:ascii="Times New Roman" w:hAnsi="Times New Roman"/>
          <w:sz w:val="27"/>
          <w:szCs w:val="27"/>
          <w:rtl/>
          <w:rPrChange w:id="16567" w:author="Lenovo" w:date="2023-08-06T18:07:00Z">
            <w:rPr>
              <w:rFonts w:ascii="Times New Roman" w:hAnsi="Times New Roman"/>
              <w:sz w:val="24"/>
              <w:rtl/>
            </w:rPr>
          </w:rPrChange>
        </w:rPr>
        <w:t xml:space="preserve"> مراحل بگيرند. از طرف ديگر ممكن است خواهر يا مادر آقاپسر اينطور تشخيص دهند كه اين دخترخانم با سلايق آقاپسر جور نيست اما برعكس آقاپسر از اين دخترخانم خوشش بيايد! خوب است ميان جلس</w:t>
      </w:r>
      <w:ins w:id="16568" w:author="Lenovo" w:date="2023-08-19T17:44:00Z">
        <w:r w:rsidR="00173853">
          <w:rPr>
            <w:rFonts w:ascii="Times New Roman" w:hAnsi="Times New Roman" w:hint="cs"/>
            <w:sz w:val="27"/>
            <w:szCs w:val="27"/>
            <w:rtl/>
          </w:rPr>
          <w:t>ۀ</w:t>
        </w:r>
      </w:ins>
      <w:del w:id="16569" w:author="Lenovo" w:date="2023-08-19T17:44:00Z">
        <w:r w:rsidR="006E3FA4" w:rsidRPr="00A66FFA" w:rsidDel="00173853">
          <w:rPr>
            <w:rFonts w:ascii="Times New Roman" w:hAnsi="Times New Roman"/>
            <w:sz w:val="27"/>
            <w:szCs w:val="27"/>
            <w:rtl/>
            <w:rPrChange w:id="16570" w:author="Lenovo" w:date="2023-08-06T18:07:00Z">
              <w:rPr>
                <w:rFonts w:ascii="Times New Roman" w:hAnsi="Times New Roman"/>
                <w:sz w:val="24"/>
                <w:rtl/>
              </w:rPr>
            </w:rPrChange>
          </w:rPr>
          <w:delText>ة</w:delText>
        </w:r>
      </w:del>
      <w:r w:rsidR="006E3FA4" w:rsidRPr="00A66FFA">
        <w:rPr>
          <w:rFonts w:ascii="Times New Roman" w:hAnsi="Times New Roman"/>
          <w:sz w:val="27"/>
          <w:szCs w:val="27"/>
          <w:rPrChange w:id="16571" w:author="Lenovo" w:date="2023-08-06T18:07:00Z">
            <w:rPr>
              <w:rFonts w:ascii="Times New Roman" w:hAnsi="Times New Roman"/>
              <w:sz w:val="24"/>
            </w:rPr>
          </w:rPrChange>
        </w:rPr>
        <w:t>‌</w:t>
      </w:r>
      <w:r w:rsidR="006E3FA4" w:rsidRPr="00A66FFA">
        <w:rPr>
          <w:rFonts w:ascii="Times New Roman" w:hAnsi="Times New Roman"/>
          <w:sz w:val="27"/>
          <w:szCs w:val="27"/>
          <w:rtl/>
          <w:rPrChange w:id="16572" w:author="Lenovo" w:date="2023-08-06T18:07:00Z">
            <w:rPr>
              <w:rFonts w:ascii="Times New Roman" w:hAnsi="Times New Roman"/>
              <w:sz w:val="24"/>
              <w:rtl/>
            </w:rPr>
          </w:rPrChange>
        </w:rPr>
        <w:t xml:space="preserve"> اول و دوم ي</w:t>
      </w:r>
      <w:ins w:id="16573" w:author="Lenovo" w:date="2023-08-19T17:45:00Z">
        <w:r w:rsidR="00173853">
          <w:rPr>
            <w:rFonts w:ascii="Times New Roman" w:hAnsi="Times New Roman" w:hint="cs"/>
            <w:sz w:val="27"/>
            <w:szCs w:val="27"/>
            <w:rtl/>
          </w:rPr>
          <w:t>ک</w:t>
        </w:r>
      </w:ins>
      <w:del w:id="16574" w:author="Lenovo" w:date="2023-08-19T17:44:00Z">
        <w:r w:rsidR="006E3FA4" w:rsidRPr="00A66FFA" w:rsidDel="00173853">
          <w:rPr>
            <w:rFonts w:ascii="Times New Roman" w:hAnsi="Times New Roman"/>
            <w:sz w:val="27"/>
            <w:szCs w:val="27"/>
            <w:rtl/>
            <w:rPrChange w:id="16575" w:author="Lenovo" w:date="2023-08-06T18:07:00Z">
              <w:rPr>
                <w:rFonts w:ascii="Times New Roman" w:hAnsi="Times New Roman"/>
                <w:sz w:val="24"/>
                <w:rtl/>
              </w:rPr>
            </w:rPrChange>
          </w:rPr>
          <w:delText>ك</w:delText>
        </w:r>
      </w:del>
      <w:r w:rsidR="006E3FA4" w:rsidRPr="00A66FFA">
        <w:rPr>
          <w:rFonts w:ascii="Times New Roman" w:hAnsi="Times New Roman"/>
          <w:sz w:val="27"/>
          <w:szCs w:val="27"/>
          <w:rtl/>
          <w:rPrChange w:id="16576" w:author="Lenovo" w:date="2023-08-06T18:07:00Z">
            <w:rPr>
              <w:rFonts w:ascii="Times New Roman" w:hAnsi="Times New Roman"/>
              <w:sz w:val="24"/>
              <w:rtl/>
            </w:rPr>
          </w:rPrChange>
        </w:rPr>
        <w:t xml:space="preserve"> تحقيقات كل</w:t>
      </w:r>
      <w:ins w:id="16577" w:author="Lenovo" w:date="2023-08-19T17:45:00Z">
        <w:r w:rsidR="00173853">
          <w:rPr>
            <w:rFonts w:ascii="Times New Roman" w:hAnsi="Times New Roman" w:hint="cs"/>
            <w:sz w:val="27"/>
            <w:szCs w:val="27"/>
            <w:rtl/>
          </w:rPr>
          <w:t>ی</w:t>
        </w:r>
      </w:ins>
      <w:del w:id="16578" w:author="Lenovo" w:date="2023-08-19T17:45:00Z">
        <w:r w:rsidR="006E3FA4" w:rsidRPr="00A66FFA" w:rsidDel="00173853">
          <w:rPr>
            <w:rFonts w:ascii="Times New Roman" w:hAnsi="Times New Roman"/>
            <w:sz w:val="27"/>
            <w:szCs w:val="27"/>
            <w:rtl/>
            <w:rPrChange w:id="16579" w:author="Lenovo" w:date="2023-08-06T18:07:00Z">
              <w:rPr>
                <w:rFonts w:ascii="Times New Roman" w:hAnsi="Times New Roman"/>
                <w:sz w:val="24"/>
                <w:rtl/>
              </w:rPr>
            </w:rPrChange>
          </w:rPr>
          <w:delText>ي</w:delText>
        </w:r>
      </w:del>
      <w:r w:rsidR="006E3FA4" w:rsidRPr="00A66FFA">
        <w:rPr>
          <w:rFonts w:ascii="Times New Roman" w:hAnsi="Times New Roman"/>
          <w:sz w:val="27"/>
          <w:szCs w:val="27"/>
          <w:rtl/>
          <w:rPrChange w:id="16580" w:author="Lenovo" w:date="2023-08-06T18:07:00Z">
            <w:rPr>
              <w:rFonts w:ascii="Times New Roman" w:hAnsi="Times New Roman"/>
              <w:sz w:val="24"/>
              <w:rtl/>
            </w:rPr>
          </w:rPrChange>
        </w:rPr>
        <w:t xml:space="preserve"> و اجمال</w:t>
      </w:r>
      <w:ins w:id="16581" w:author="Lenovo" w:date="2023-08-19T17:45:00Z">
        <w:r w:rsidR="00173853">
          <w:rPr>
            <w:rFonts w:ascii="Times New Roman" w:hAnsi="Times New Roman" w:hint="cs"/>
            <w:sz w:val="27"/>
            <w:szCs w:val="27"/>
            <w:rtl/>
          </w:rPr>
          <w:t>ی</w:t>
        </w:r>
      </w:ins>
      <w:del w:id="16582" w:author="Lenovo" w:date="2023-08-19T17:45:00Z">
        <w:r w:rsidR="006E3FA4" w:rsidRPr="00A66FFA" w:rsidDel="00173853">
          <w:rPr>
            <w:rFonts w:ascii="Times New Roman" w:hAnsi="Times New Roman"/>
            <w:sz w:val="27"/>
            <w:szCs w:val="27"/>
            <w:rtl/>
            <w:rPrChange w:id="16583" w:author="Lenovo" w:date="2023-08-06T18:07:00Z">
              <w:rPr>
                <w:rFonts w:ascii="Times New Roman" w:hAnsi="Times New Roman"/>
                <w:sz w:val="24"/>
                <w:rtl/>
              </w:rPr>
            </w:rPrChange>
          </w:rPr>
          <w:delText>ي</w:delText>
        </w:r>
      </w:del>
      <w:r w:rsidR="006E3FA4" w:rsidRPr="00A66FFA">
        <w:rPr>
          <w:rFonts w:ascii="Times New Roman" w:hAnsi="Times New Roman"/>
          <w:sz w:val="27"/>
          <w:szCs w:val="27"/>
          <w:rtl/>
          <w:rPrChange w:id="16584" w:author="Lenovo" w:date="2023-08-06T18:07:00Z">
            <w:rPr>
              <w:rFonts w:ascii="Times New Roman" w:hAnsi="Times New Roman"/>
              <w:sz w:val="24"/>
              <w:rtl/>
            </w:rPr>
          </w:rPrChange>
        </w:rPr>
        <w:t xml:space="preserve"> </w:t>
      </w:r>
      <w:r w:rsidR="003552D9" w:rsidRPr="00A66FFA">
        <w:rPr>
          <w:rFonts w:ascii="Times New Roman" w:hAnsi="Times New Roman"/>
          <w:sz w:val="27"/>
          <w:szCs w:val="27"/>
          <w:rtl/>
          <w:rPrChange w:id="16585" w:author="Lenovo" w:date="2023-08-06T18:07:00Z">
            <w:rPr>
              <w:rFonts w:ascii="Times New Roman" w:hAnsi="Times New Roman"/>
              <w:sz w:val="24"/>
              <w:rtl/>
            </w:rPr>
          </w:rPrChange>
        </w:rPr>
        <w:t>(به مدت ي</w:t>
      </w:r>
      <w:ins w:id="16586" w:author="Lenovo" w:date="2023-08-19T17:45:00Z">
        <w:r w:rsidR="00173853">
          <w:rPr>
            <w:rFonts w:ascii="Times New Roman" w:hAnsi="Times New Roman" w:hint="cs"/>
            <w:sz w:val="27"/>
            <w:szCs w:val="27"/>
            <w:rtl/>
          </w:rPr>
          <w:t>ک</w:t>
        </w:r>
      </w:ins>
      <w:del w:id="16587" w:author="Lenovo" w:date="2023-08-19T17:45:00Z">
        <w:r w:rsidR="003552D9" w:rsidRPr="00A66FFA" w:rsidDel="00173853">
          <w:rPr>
            <w:rFonts w:ascii="Times New Roman" w:hAnsi="Times New Roman"/>
            <w:sz w:val="27"/>
            <w:szCs w:val="27"/>
            <w:rtl/>
            <w:rPrChange w:id="16588" w:author="Lenovo" w:date="2023-08-06T18:07:00Z">
              <w:rPr>
                <w:rFonts w:ascii="Times New Roman" w:hAnsi="Times New Roman"/>
                <w:sz w:val="24"/>
                <w:rtl/>
              </w:rPr>
            </w:rPrChange>
          </w:rPr>
          <w:delText>ك</w:delText>
        </w:r>
      </w:del>
      <w:r w:rsidR="003552D9" w:rsidRPr="00A66FFA">
        <w:rPr>
          <w:rFonts w:ascii="Times New Roman" w:hAnsi="Times New Roman"/>
          <w:sz w:val="27"/>
          <w:szCs w:val="27"/>
          <w:rtl/>
          <w:rPrChange w:id="16589" w:author="Lenovo" w:date="2023-08-06T18:07:00Z">
            <w:rPr>
              <w:rFonts w:ascii="Times New Roman" w:hAnsi="Times New Roman"/>
              <w:sz w:val="24"/>
              <w:rtl/>
            </w:rPr>
          </w:rPrChange>
        </w:rPr>
        <w:t xml:space="preserve"> ال</w:t>
      </w:r>
      <w:ins w:id="16590" w:author="Lenovo" w:date="2023-08-19T17:45:00Z">
        <w:r w:rsidR="00173853">
          <w:rPr>
            <w:rFonts w:ascii="Times New Roman" w:hAnsi="Times New Roman" w:hint="cs"/>
            <w:sz w:val="27"/>
            <w:szCs w:val="27"/>
            <w:rtl/>
          </w:rPr>
          <w:t>ی</w:t>
        </w:r>
      </w:ins>
      <w:del w:id="16591" w:author="Lenovo" w:date="2023-08-19T17:45:00Z">
        <w:r w:rsidR="003552D9" w:rsidRPr="00A66FFA" w:rsidDel="00173853">
          <w:rPr>
            <w:rFonts w:ascii="Times New Roman" w:hAnsi="Times New Roman"/>
            <w:sz w:val="27"/>
            <w:szCs w:val="27"/>
            <w:rtl/>
            <w:rPrChange w:id="16592" w:author="Lenovo" w:date="2023-08-06T18:07:00Z">
              <w:rPr>
                <w:rFonts w:ascii="Times New Roman" w:hAnsi="Times New Roman"/>
                <w:sz w:val="24"/>
                <w:rtl/>
              </w:rPr>
            </w:rPrChange>
          </w:rPr>
          <w:delText>ي</w:delText>
        </w:r>
      </w:del>
      <w:r w:rsidR="003552D9" w:rsidRPr="00A66FFA">
        <w:rPr>
          <w:rFonts w:ascii="Times New Roman" w:hAnsi="Times New Roman"/>
          <w:sz w:val="27"/>
          <w:szCs w:val="27"/>
          <w:rtl/>
          <w:rPrChange w:id="16593" w:author="Lenovo" w:date="2023-08-06T18:07:00Z">
            <w:rPr>
              <w:rFonts w:ascii="Times New Roman" w:hAnsi="Times New Roman"/>
              <w:sz w:val="24"/>
              <w:rtl/>
            </w:rPr>
          </w:rPrChange>
        </w:rPr>
        <w:t xml:space="preserve"> ي</w:t>
      </w:r>
      <w:ins w:id="16594" w:author="Lenovo" w:date="2023-08-19T17:45:00Z">
        <w:r w:rsidR="00173853">
          <w:rPr>
            <w:rFonts w:ascii="Times New Roman" w:hAnsi="Times New Roman" w:hint="cs"/>
            <w:sz w:val="27"/>
            <w:szCs w:val="27"/>
            <w:rtl/>
          </w:rPr>
          <w:t>ک</w:t>
        </w:r>
      </w:ins>
      <w:del w:id="16595" w:author="Lenovo" w:date="2023-08-19T17:45:00Z">
        <w:r w:rsidR="003552D9" w:rsidRPr="00A66FFA" w:rsidDel="00173853">
          <w:rPr>
            <w:rFonts w:ascii="Times New Roman" w:hAnsi="Times New Roman"/>
            <w:sz w:val="27"/>
            <w:szCs w:val="27"/>
            <w:rtl/>
            <w:rPrChange w:id="16596" w:author="Lenovo" w:date="2023-08-06T18:07:00Z">
              <w:rPr>
                <w:rFonts w:ascii="Times New Roman" w:hAnsi="Times New Roman"/>
                <w:sz w:val="24"/>
                <w:rtl/>
              </w:rPr>
            </w:rPrChange>
          </w:rPr>
          <w:delText>ك</w:delText>
        </w:r>
      </w:del>
      <w:r w:rsidR="003552D9" w:rsidRPr="00A66FFA">
        <w:rPr>
          <w:rFonts w:ascii="Times New Roman" w:hAnsi="Times New Roman"/>
          <w:sz w:val="27"/>
          <w:szCs w:val="27"/>
          <w:rtl/>
          <w:rPrChange w:id="16597" w:author="Lenovo" w:date="2023-08-06T18:07:00Z">
            <w:rPr>
              <w:rFonts w:ascii="Times New Roman" w:hAnsi="Times New Roman"/>
              <w:sz w:val="24"/>
              <w:rtl/>
            </w:rPr>
          </w:rPrChange>
        </w:rPr>
        <w:t xml:space="preserve"> ماه و نيم) </w:t>
      </w:r>
      <w:r w:rsidR="006E3FA4" w:rsidRPr="00A66FFA">
        <w:rPr>
          <w:rFonts w:ascii="Times New Roman" w:hAnsi="Times New Roman" w:hint="eastAsia"/>
          <w:sz w:val="27"/>
          <w:szCs w:val="27"/>
          <w:rtl/>
          <w:rPrChange w:id="16598" w:author="Lenovo" w:date="2023-08-06T18:07:00Z">
            <w:rPr>
              <w:rFonts w:ascii="Times New Roman" w:hAnsi="Times New Roman" w:hint="eastAsia"/>
              <w:sz w:val="24"/>
              <w:rtl/>
            </w:rPr>
          </w:rPrChange>
        </w:rPr>
        <w:t>از</w:t>
      </w:r>
      <w:r w:rsidR="006E3FA4" w:rsidRPr="00A66FFA">
        <w:rPr>
          <w:rFonts w:ascii="Times New Roman" w:hAnsi="Times New Roman"/>
          <w:sz w:val="27"/>
          <w:szCs w:val="27"/>
          <w:rtl/>
          <w:rPrChange w:id="16599"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00" w:author="Lenovo" w:date="2023-08-06T18:07:00Z">
            <w:rPr>
              <w:rFonts w:ascii="Times New Roman" w:hAnsi="Times New Roman" w:hint="eastAsia"/>
              <w:sz w:val="24"/>
              <w:rtl/>
            </w:rPr>
          </w:rPrChange>
        </w:rPr>
        <w:t>محل</w:t>
      </w:r>
      <w:ins w:id="16601" w:author="Lenovo" w:date="2023-08-19T17:45:00Z">
        <w:r w:rsidR="00173853">
          <w:rPr>
            <w:rFonts w:ascii="Times New Roman" w:hAnsi="Times New Roman" w:hint="cs"/>
            <w:sz w:val="27"/>
            <w:szCs w:val="27"/>
            <w:rtl/>
          </w:rPr>
          <w:t>ۀ</w:t>
        </w:r>
      </w:ins>
      <w:del w:id="16602" w:author="Lenovo" w:date="2023-08-19T17:45:00Z">
        <w:r w:rsidR="006E3FA4" w:rsidRPr="00A66FFA" w:rsidDel="00173853">
          <w:rPr>
            <w:rFonts w:ascii="Times New Roman" w:hAnsi="Times New Roman" w:hint="eastAsia"/>
            <w:sz w:val="27"/>
            <w:szCs w:val="27"/>
            <w:rtl/>
            <w:rPrChange w:id="16603" w:author="Lenovo" w:date="2023-08-06T18:07:00Z">
              <w:rPr>
                <w:rFonts w:ascii="Times New Roman" w:hAnsi="Times New Roman" w:hint="eastAsia"/>
                <w:sz w:val="24"/>
                <w:rtl/>
              </w:rPr>
            </w:rPrChange>
          </w:rPr>
          <w:delText>ة</w:delText>
        </w:r>
      </w:del>
      <w:r w:rsidR="006E3FA4" w:rsidRPr="00A66FFA">
        <w:rPr>
          <w:rFonts w:ascii="Times New Roman" w:hAnsi="Times New Roman"/>
          <w:sz w:val="27"/>
          <w:szCs w:val="27"/>
          <w:rtl/>
          <w:rPrChange w:id="16604"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05" w:author="Lenovo" w:date="2023-08-06T18:07:00Z">
            <w:rPr>
              <w:rFonts w:ascii="Times New Roman" w:hAnsi="Times New Roman" w:hint="eastAsia"/>
              <w:sz w:val="24"/>
              <w:rtl/>
            </w:rPr>
          </w:rPrChange>
        </w:rPr>
        <w:t>زندگ</w:t>
      </w:r>
      <w:ins w:id="16606" w:author="Lenovo" w:date="2023-08-19T17:45:00Z">
        <w:r w:rsidR="00173853">
          <w:rPr>
            <w:rFonts w:ascii="Times New Roman" w:hAnsi="Times New Roman" w:hint="cs"/>
            <w:sz w:val="27"/>
            <w:szCs w:val="27"/>
            <w:rtl/>
          </w:rPr>
          <w:t>ی</w:t>
        </w:r>
      </w:ins>
      <w:del w:id="16607" w:author="Lenovo" w:date="2023-08-19T17:45:00Z">
        <w:r w:rsidR="006E3FA4" w:rsidRPr="00A66FFA" w:rsidDel="00173853">
          <w:rPr>
            <w:rFonts w:ascii="Times New Roman" w:hAnsi="Times New Roman" w:hint="eastAsia"/>
            <w:sz w:val="27"/>
            <w:szCs w:val="27"/>
            <w:rtl/>
            <w:rPrChange w:id="16608" w:author="Lenovo" w:date="2023-08-06T18:07:00Z">
              <w:rPr>
                <w:rFonts w:ascii="Times New Roman" w:hAnsi="Times New Roman" w:hint="eastAsia"/>
                <w:sz w:val="24"/>
                <w:rtl/>
              </w:rPr>
            </w:rPrChange>
          </w:rPr>
          <w:delText>ي</w:delText>
        </w:r>
      </w:del>
      <w:r w:rsidR="006E3FA4" w:rsidRPr="00A66FFA">
        <w:rPr>
          <w:rFonts w:ascii="Times New Roman" w:hAnsi="Times New Roman"/>
          <w:sz w:val="27"/>
          <w:szCs w:val="27"/>
          <w:rtl/>
          <w:rPrChange w:id="16609"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10" w:author="Lenovo" w:date="2023-08-06T18:07:00Z">
            <w:rPr>
              <w:rFonts w:ascii="Times New Roman" w:hAnsi="Times New Roman" w:hint="eastAsia"/>
              <w:sz w:val="24"/>
              <w:rtl/>
            </w:rPr>
          </w:rPrChange>
        </w:rPr>
        <w:t>طرف</w:t>
      </w:r>
      <w:r w:rsidR="006E3FA4" w:rsidRPr="00A66FFA">
        <w:rPr>
          <w:rFonts w:ascii="Times New Roman" w:hAnsi="Times New Roman"/>
          <w:sz w:val="27"/>
          <w:szCs w:val="27"/>
          <w:rtl/>
          <w:rPrChange w:id="16611"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12" w:author="Lenovo" w:date="2023-08-06T18:07:00Z">
            <w:rPr>
              <w:rFonts w:ascii="Times New Roman" w:hAnsi="Times New Roman" w:hint="eastAsia"/>
              <w:sz w:val="24"/>
              <w:rtl/>
            </w:rPr>
          </w:rPrChange>
        </w:rPr>
        <w:t>مقابل</w:t>
      </w:r>
      <w:r w:rsidR="006E3FA4" w:rsidRPr="00A66FFA">
        <w:rPr>
          <w:rFonts w:ascii="Times New Roman" w:hAnsi="Times New Roman"/>
          <w:sz w:val="27"/>
          <w:szCs w:val="27"/>
          <w:rtl/>
          <w:rPrChange w:id="16613"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14" w:author="Lenovo" w:date="2023-08-06T18:07:00Z">
            <w:rPr>
              <w:rFonts w:ascii="Times New Roman" w:hAnsi="Times New Roman" w:hint="eastAsia"/>
              <w:sz w:val="24"/>
              <w:rtl/>
            </w:rPr>
          </w:rPrChange>
        </w:rPr>
        <w:t>داشته</w:t>
      </w:r>
      <w:r w:rsidR="006E3FA4" w:rsidRPr="00A66FFA">
        <w:rPr>
          <w:rFonts w:ascii="Times New Roman" w:hAnsi="Times New Roman"/>
          <w:sz w:val="27"/>
          <w:szCs w:val="27"/>
          <w:rtl/>
          <w:rPrChange w:id="16615"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16" w:author="Lenovo" w:date="2023-08-06T18:07:00Z">
            <w:rPr>
              <w:rFonts w:ascii="Times New Roman" w:hAnsi="Times New Roman" w:hint="eastAsia"/>
              <w:sz w:val="24"/>
              <w:rtl/>
            </w:rPr>
          </w:rPrChange>
        </w:rPr>
        <w:t>باشيد</w:t>
      </w:r>
      <w:r w:rsidR="006E3FA4" w:rsidRPr="00A66FFA">
        <w:rPr>
          <w:rFonts w:ascii="Times New Roman" w:hAnsi="Times New Roman"/>
          <w:sz w:val="27"/>
          <w:szCs w:val="27"/>
          <w:rtl/>
          <w:rPrChange w:id="16617"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18" w:author="Lenovo" w:date="2023-08-06T18:07:00Z">
            <w:rPr>
              <w:rFonts w:ascii="Times New Roman" w:hAnsi="Times New Roman" w:hint="eastAsia"/>
              <w:sz w:val="24"/>
              <w:rtl/>
            </w:rPr>
          </w:rPrChange>
        </w:rPr>
        <w:t>بخشي</w:t>
      </w:r>
      <w:r w:rsidR="006E3FA4" w:rsidRPr="00A66FFA">
        <w:rPr>
          <w:rFonts w:ascii="Times New Roman" w:hAnsi="Times New Roman"/>
          <w:sz w:val="27"/>
          <w:szCs w:val="27"/>
          <w:rtl/>
          <w:rPrChange w:id="16619"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20" w:author="Lenovo" w:date="2023-08-06T18:07:00Z">
            <w:rPr>
              <w:rFonts w:ascii="Times New Roman" w:hAnsi="Times New Roman" w:hint="eastAsia"/>
              <w:sz w:val="24"/>
              <w:rtl/>
            </w:rPr>
          </w:rPrChange>
        </w:rPr>
        <w:t>از</w:t>
      </w:r>
      <w:r w:rsidR="006E3FA4" w:rsidRPr="00A66FFA">
        <w:rPr>
          <w:rFonts w:ascii="Times New Roman" w:hAnsi="Times New Roman"/>
          <w:sz w:val="27"/>
          <w:szCs w:val="27"/>
          <w:rtl/>
          <w:rPrChange w:id="16621"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22" w:author="Lenovo" w:date="2023-08-06T18:07:00Z">
            <w:rPr>
              <w:rFonts w:ascii="Times New Roman" w:hAnsi="Times New Roman" w:hint="eastAsia"/>
              <w:sz w:val="24"/>
              <w:rtl/>
            </w:rPr>
          </w:rPrChange>
        </w:rPr>
        <w:t>ميزان</w:t>
      </w:r>
      <w:r w:rsidR="006E3FA4" w:rsidRPr="00A66FFA">
        <w:rPr>
          <w:rFonts w:ascii="Times New Roman" w:hAnsi="Times New Roman"/>
          <w:sz w:val="27"/>
          <w:szCs w:val="27"/>
          <w:rtl/>
          <w:rPrChange w:id="16623"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24" w:author="Lenovo" w:date="2023-08-06T18:07:00Z">
            <w:rPr>
              <w:rFonts w:ascii="Times New Roman" w:hAnsi="Times New Roman" w:hint="eastAsia"/>
              <w:sz w:val="24"/>
              <w:rtl/>
            </w:rPr>
          </w:rPrChange>
        </w:rPr>
        <w:t>صداقت</w:t>
      </w:r>
      <w:r w:rsidR="006E3FA4" w:rsidRPr="00A66FFA">
        <w:rPr>
          <w:rFonts w:ascii="Times New Roman" w:hAnsi="Times New Roman"/>
          <w:sz w:val="27"/>
          <w:szCs w:val="27"/>
          <w:rtl/>
          <w:rPrChange w:id="16625"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26" w:author="Lenovo" w:date="2023-08-06T18:07:00Z">
            <w:rPr>
              <w:rFonts w:ascii="Times New Roman" w:hAnsi="Times New Roman" w:hint="eastAsia"/>
              <w:sz w:val="24"/>
              <w:rtl/>
            </w:rPr>
          </w:rPrChange>
        </w:rPr>
        <w:t>طرفين</w:t>
      </w:r>
      <w:r w:rsidR="006E3FA4" w:rsidRPr="00A66FFA">
        <w:rPr>
          <w:rFonts w:ascii="Times New Roman" w:hAnsi="Times New Roman"/>
          <w:sz w:val="27"/>
          <w:szCs w:val="27"/>
          <w:rtl/>
          <w:rPrChange w:id="16627"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28" w:author="Lenovo" w:date="2023-08-06T18:07:00Z">
            <w:rPr>
              <w:rFonts w:ascii="Times New Roman" w:hAnsi="Times New Roman" w:hint="eastAsia"/>
              <w:sz w:val="24"/>
              <w:rtl/>
            </w:rPr>
          </w:rPrChange>
        </w:rPr>
        <w:t>در</w:t>
      </w:r>
      <w:r w:rsidR="006E3FA4" w:rsidRPr="00A66FFA">
        <w:rPr>
          <w:rFonts w:ascii="Times New Roman" w:hAnsi="Times New Roman"/>
          <w:sz w:val="27"/>
          <w:szCs w:val="27"/>
          <w:rtl/>
          <w:rPrChange w:id="16629"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30" w:author="Lenovo" w:date="2023-08-06T18:07:00Z">
            <w:rPr>
              <w:rFonts w:ascii="Times New Roman" w:hAnsi="Times New Roman" w:hint="eastAsia"/>
              <w:sz w:val="24"/>
              <w:rtl/>
            </w:rPr>
          </w:rPrChange>
        </w:rPr>
        <w:t>همين</w:t>
      </w:r>
      <w:r w:rsidR="006E3FA4" w:rsidRPr="00A66FFA">
        <w:rPr>
          <w:rFonts w:ascii="Times New Roman" w:hAnsi="Times New Roman"/>
          <w:sz w:val="27"/>
          <w:szCs w:val="27"/>
          <w:rtl/>
          <w:rPrChange w:id="16631"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32" w:author="Lenovo" w:date="2023-08-06T18:07:00Z">
            <w:rPr>
              <w:rFonts w:ascii="Times New Roman" w:hAnsi="Times New Roman" w:hint="eastAsia"/>
              <w:sz w:val="24"/>
              <w:rtl/>
            </w:rPr>
          </w:rPrChange>
        </w:rPr>
        <w:t>مرحل</w:t>
      </w:r>
      <w:ins w:id="16633" w:author="Lenovo" w:date="2023-08-19T17:45:00Z">
        <w:r w:rsidR="00173853">
          <w:rPr>
            <w:rFonts w:ascii="Times New Roman" w:hAnsi="Times New Roman" w:hint="cs"/>
            <w:sz w:val="27"/>
            <w:szCs w:val="27"/>
            <w:rtl/>
          </w:rPr>
          <w:t>ۀ</w:t>
        </w:r>
      </w:ins>
      <w:del w:id="16634" w:author="Lenovo" w:date="2023-08-19T17:45:00Z">
        <w:r w:rsidR="006E3FA4" w:rsidRPr="00A66FFA" w:rsidDel="00173853">
          <w:rPr>
            <w:rFonts w:ascii="Times New Roman" w:hAnsi="Times New Roman" w:hint="eastAsia"/>
            <w:sz w:val="27"/>
            <w:szCs w:val="27"/>
            <w:rtl/>
            <w:rPrChange w:id="16635" w:author="Lenovo" w:date="2023-08-06T18:07:00Z">
              <w:rPr>
                <w:rFonts w:ascii="Times New Roman" w:hAnsi="Times New Roman" w:hint="eastAsia"/>
                <w:sz w:val="24"/>
                <w:rtl/>
              </w:rPr>
            </w:rPrChange>
          </w:rPr>
          <w:delText>ة</w:delText>
        </w:r>
      </w:del>
      <w:r w:rsidR="006E3FA4" w:rsidRPr="00A66FFA">
        <w:rPr>
          <w:rFonts w:ascii="Times New Roman" w:hAnsi="Times New Roman"/>
          <w:sz w:val="27"/>
          <w:szCs w:val="27"/>
          <w:rtl/>
          <w:rPrChange w:id="16636"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37" w:author="Lenovo" w:date="2023-08-06T18:07:00Z">
            <w:rPr>
              <w:rFonts w:ascii="Times New Roman" w:hAnsi="Times New Roman" w:hint="eastAsia"/>
              <w:sz w:val="24"/>
              <w:rtl/>
            </w:rPr>
          </w:rPrChange>
        </w:rPr>
        <w:t>تحقيقات</w:t>
      </w:r>
      <w:r w:rsidR="006E3FA4" w:rsidRPr="00A66FFA">
        <w:rPr>
          <w:rFonts w:ascii="Times New Roman" w:hAnsi="Times New Roman"/>
          <w:sz w:val="27"/>
          <w:szCs w:val="27"/>
          <w:rtl/>
          <w:rPrChange w:id="16638"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39" w:author="Lenovo" w:date="2023-08-06T18:07:00Z">
            <w:rPr>
              <w:rFonts w:ascii="Times New Roman" w:hAnsi="Times New Roman" w:hint="eastAsia"/>
              <w:sz w:val="24"/>
              <w:rtl/>
            </w:rPr>
          </w:rPrChange>
        </w:rPr>
        <w:t>محل</w:t>
      </w:r>
      <w:ins w:id="16640" w:author="Lenovo" w:date="2023-08-19T17:45:00Z">
        <w:r w:rsidR="00173853">
          <w:rPr>
            <w:rFonts w:ascii="Times New Roman" w:hAnsi="Times New Roman" w:hint="cs"/>
            <w:sz w:val="27"/>
            <w:szCs w:val="27"/>
            <w:rtl/>
          </w:rPr>
          <w:t>ی</w:t>
        </w:r>
      </w:ins>
      <w:del w:id="16641" w:author="Lenovo" w:date="2023-08-19T17:45:00Z">
        <w:r w:rsidR="006E3FA4" w:rsidRPr="00A66FFA" w:rsidDel="00173853">
          <w:rPr>
            <w:rFonts w:ascii="Times New Roman" w:hAnsi="Times New Roman" w:hint="eastAsia"/>
            <w:sz w:val="27"/>
            <w:szCs w:val="27"/>
            <w:rtl/>
            <w:rPrChange w:id="16642" w:author="Lenovo" w:date="2023-08-06T18:07:00Z">
              <w:rPr>
                <w:rFonts w:ascii="Times New Roman" w:hAnsi="Times New Roman" w:hint="eastAsia"/>
                <w:sz w:val="24"/>
                <w:rtl/>
              </w:rPr>
            </w:rPrChange>
          </w:rPr>
          <w:delText>ي</w:delText>
        </w:r>
      </w:del>
      <w:r w:rsidR="006E3FA4" w:rsidRPr="00A66FFA">
        <w:rPr>
          <w:rFonts w:ascii="Times New Roman" w:hAnsi="Times New Roman"/>
          <w:sz w:val="27"/>
          <w:szCs w:val="27"/>
          <w:rtl/>
          <w:rPrChange w:id="16643"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44" w:author="Lenovo" w:date="2023-08-06T18:07:00Z">
            <w:rPr>
              <w:rFonts w:ascii="Times New Roman" w:hAnsi="Times New Roman" w:hint="eastAsia"/>
              <w:sz w:val="24"/>
              <w:rtl/>
            </w:rPr>
          </w:rPrChange>
        </w:rPr>
        <w:t>مشخص</w:t>
      </w:r>
      <w:r w:rsidR="006E3FA4" w:rsidRPr="00A66FFA">
        <w:rPr>
          <w:rFonts w:ascii="Times New Roman" w:hAnsi="Times New Roman"/>
          <w:sz w:val="27"/>
          <w:szCs w:val="27"/>
          <w:rtl/>
          <w:rPrChange w:id="16645" w:author="Lenovo" w:date="2023-08-06T18:07:00Z">
            <w:rPr>
              <w:rFonts w:ascii="Times New Roman" w:hAnsi="Times New Roman"/>
              <w:sz w:val="24"/>
              <w:rtl/>
            </w:rPr>
          </w:rPrChange>
        </w:rPr>
        <w:t xml:space="preserve"> </w:t>
      </w:r>
      <w:r w:rsidR="006E3FA4" w:rsidRPr="00A66FFA">
        <w:rPr>
          <w:rFonts w:ascii="Times New Roman" w:hAnsi="Times New Roman" w:hint="eastAsia"/>
          <w:sz w:val="27"/>
          <w:szCs w:val="27"/>
          <w:rtl/>
          <w:rPrChange w:id="16646" w:author="Lenovo" w:date="2023-08-06T18:07:00Z">
            <w:rPr>
              <w:rFonts w:ascii="Times New Roman" w:hAnsi="Times New Roman" w:hint="eastAsia"/>
              <w:sz w:val="24"/>
              <w:rtl/>
            </w:rPr>
          </w:rPrChange>
        </w:rPr>
        <w:t>م</w:t>
      </w:r>
      <w:ins w:id="16647" w:author="Lenovo" w:date="2023-08-19T17:45:00Z">
        <w:r w:rsidR="00173853">
          <w:rPr>
            <w:rFonts w:ascii="Times New Roman" w:hAnsi="Times New Roman" w:hint="cs"/>
            <w:sz w:val="27"/>
            <w:szCs w:val="27"/>
            <w:rtl/>
          </w:rPr>
          <w:t>ی</w:t>
        </w:r>
      </w:ins>
      <w:del w:id="16648" w:author="Lenovo" w:date="2023-08-19T17:45:00Z">
        <w:r w:rsidR="006E3FA4" w:rsidRPr="00A66FFA" w:rsidDel="00173853">
          <w:rPr>
            <w:rFonts w:ascii="Times New Roman" w:hAnsi="Times New Roman" w:hint="eastAsia"/>
            <w:sz w:val="27"/>
            <w:szCs w:val="27"/>
            <w:rtl/>
            <w:rPrChange w:id="16649" w:author="Lenovo" w:date="2023-08-06T18:07:00Z">
              <w:rPr>
                <w:rFonts w:ascii="Times New Roman" w:hAnsi="Times New Roman" w:hint="eastAsia"/>
                <w:sz w:val="24"/>
                <w:rtl/>
              </w:rPr>
            </w:rPrChange>
          </w:rPr>
          <w:delText>ي</w:delText>
        </w:r>
      </w:del>
      <w:r w:rsidR="006E3FA4" w:rsidRPr="00A66FFA">
        <w:rPr>
          <w:rFonts w:ascii="Times New Roman" w:hAnsi="Times New Roman" w:hint="eastAsia"/>
          <w:sz w:val="27"/>
          <w:szCs w:val="27"/>
          <w:rtl/>
          <w:rPrChange w:id="16650" w:author="Lenovo" w:date="2023-08-06T18:07:00Z">
            <w:rPr>
              <w:rFonts w:ascii="Times New Roman" w:hAnsi="Times New Roman" w:hint="eastAsia"/>
              <w:sz w:val="24"/>
              <w:rtl/>
            </w:rPr>
          </w:rPrChange>
        </w:rPr>
        <w:t>‌شود</w:t>
      </w:r>
      <w:r w:rsidR="006E3FA4" w:rsidRPr="00A66FFA">
        <w:rPr>
          <w:rFonts w:ascii="Times New Roman" w:hAnsi="Times New Roman"/>
          <w:sz w:val="27"/>
          <w:szCs w:val="27"/>
          <w:rtl/>
          <w:rPrChange w:id="16651" w:author="Lenovo" w:date="2023-08-06T18:07:00Z">
            <w:rPr>
              <w:rFonts w:ascii="Times New Roman" w:hAnsi="Times New Roman"/>
              <w:sz w:val="24"/>
              <w:rtl/>
            </w:rPr>
          </w:rPrChange>
        </w:rPr>
        <w:t>.</w:t>
      </w:r>
    </w:p>
    <w:p w14:paraId="2FE06EFA" w14:textId="16B05507" w:rsidR="00543F5D" w:rsidRPr="00A66FFA" w:rsidRDefault="00543F5D">
      <w:pPr>
        <w:spacing w:line="276" w:lineRule="auto"/>
        <w:rPr>
          <w:rFonts w:ascii="Times New Roman" w:hAnsi="Times New Roman"/>
          <w:sz w:val="27"/>
          <w:szCs w:val="27"/>
          <w:rtl/>
          <w:rPrChange w:id="16652" w:author="Lenovo" w:date="2023-08-06T18:07:00Z">
            <w:rPr>
              <w:rFonts w:ascii="Times New Roman" w:hAnsi="Times New Roman"/>
              <w:sz w:val="24"/>
              <w:rtl/>
            </w:rPr>
          </w:rPrChange>
        </w:rPr>
        <w:pPrChange w:id="16653" w:author="Lenovo" w:date="2023-08-06T20:22:00Z">
          <w:pPr/>
        </w:pPrChange>
      </w:pPr>
      <w:r w:rsidRPr="00A66FFA">
        <w:rPr>
          <w:rFonts w:ascii="Times New Roman" w:hAnsi="Times New Roman" w:hint="eastAsia"/>
          <w:sz w:val="27"/>
          <w:szCs w:val="27"/>
          <w:rtl/>
          <w:rPrChange w:id="16654" w:author="Lenovo" w:date="2023-08-06T18:07:00Z">
            <w:rPr>
              <w:rFonts w:ascii="Times New Roman" w:hAnsi="Times New Roman" w:hint="eastAsia"/>
              <w:sz w:val="24"/>
              <w:rtl/>
            </w:rPr>
          </w:rPrChange>
        </w:rPr>
        <w:t>چنانچه</w:t>
      </w:r>
      <w:r w:rsidRPr="00A66FFA">
        <w:rPr>
          <w:rFonts w:ascii="Times New Roman" w:hAnsi="Times New Roman"/>
          <w:sz w:val="27"/>
          <w:szCs w:val="27"/>
          <w:rtl/>
          <w:rPrChange w:id="16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56" w:author="Lenovo" w:date="2023-08-06T18:07:00Z">
            <w:rPr>
              <w:rFonts w:ascii="Times New Roman" w:hAnsi="Times New Roman" w:hint="eastAsia"/>
              <w:sz w:val="24"/>
              <w:rtl/>
            </w:rPr>
          </w:rPrChange>
        </w:rPr>
        <w:t>آقاپسر</w:t>
      </w:r>
      <w:r w:rsidRPr="00A66FFA">
        <w:rPr>
          <w:rFonts w:ascii="Times New Roman" w:hAnsi="Times New Roman"/>
          <w:sz w:val="27"/>
          <w:szCs w:val="27"/>
          <w:rtl/>
          <w:rPrChange w:id="16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58" w:author="Lenovo" w:date="2023-08-06T18:07:00Z">
            <w:rPr>
              <w:rFonts w:ascii="Times New Roman" w:hAnsi="Times New Roman" w:hint="eastAsia"/>
              <w:sz w:val="24"/>
              <w:rtl/>
            </w:rPr>
          </w:rPrChange>
        </w:rPr>
        <w:t>و</w:t>
      </w:r>
      <w:r w:rsidRPr="00A66FFA">
        <w:rPr>
          <w:rFonts w:ascii="Times New Roman" w:hAnsi="Times New Roman"/>
          <w:sz w:val="27"/>
          <w:szCs w:val="27"/>
          <w:rtl/>
          <w:rPrChange w:id="16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60" w:author="Lenovo" w:date="2023-08-06T18:07:00Z">
            <w:rPr>
              <w:rFonts w:ascii="Times New Roman" w:hAnsi="Times New Roman" w:hint="eastAsia"/>
              <w:sz w:val="24"/>
              <w:rtl/>
            </w:rPr>
          </w:rPrChange>
        </w:rPr>
        <w:t>خانواده‌اش،</w:t>
      </w:r>
      <w:r w:rsidRPr="00A66FFA">
        <w:rPr>
          <w:rFonts w:ascii="Times New Roman" w:hAnsi="Times New Roman"/>
          <w:sz w:val="27"/>
          <w:szCs w:val="27"/>
          <w:rtl/>
          <w:rPrChange w:id="16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62" w:author="Lenovo" w:date="2023-08-06T18:07:00Z">
            <w:rPr>
              <w:rFonts w:ascii="Times New Roman" w:hAnsi="Times New Roman" w:hint="eastAsia"/>
              <w:sz w:val="24"/>
              <w:rtl/>
            </w:rPr>
          </w:rPrChange>
        </w:rPr>
        <w:t>شرايط</w:t>
      </w:r>
      <w:r w:rsidRPr="00A66FFA">
        <w:rPr>
          <w:rFonts w:ascii="Times New Roman" w:hAnsi="Times New Roman"/>
          <w:sz w:val="27"/>
          <w:szCs w:val="27"/>
          <w:rtl/>
          <w:rPrChange w:id="16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64" w:author="Lenovo" w:date="2023-08-06T18:07:00Z">
            <w:rPr>
              <w:rFonts w:ascii="Times New Roman" w:hAnsi="Times New Roman" w:hint="eastAsia"/>
              <w:sz w:val="24"/>
              <w:rtl/>
            </w:rPr>
          </w:rPrChange>
        </w:rPr>
        <w:t>كل</w:t>
      </w:r>
      <w:ins w:id="16665" w:author="Lenovo" w:date="2023-08-19T17:46:00Z">
        <w:r w:rsidR="001D77F2">
          <w:rPr>
            <w:rFonts w:ascii="Times New Roman" w:hAnsi="Times New Roman" w:hint="cs"/>
            <w:sz w:val="27"/>
            <w:szCs w:val="27"/>
            <w:rtl/>
          </w:rPr>
          <w:t>ی</w:t>
        </w:r>
      </w:ins>
      <w:del w:id="16666" w:author="Lenovo" w:date="2023-08-19T17:46:00Z">
        <w:r w:rsidRPr="00A66FFA" w:rsidDel="001D77F2">
          <w:rPr>
            <w:rFonts w:ascii="Times New Roman" w:hAnsi="Times New Roman" w:hint="eastAsia"/>
            <w:sz w:val="27"/>
            <w:szCs w:val="27"/>
            <w:rtl/>
            <w:rPrChange w:id="1666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6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69" w:author="Lenovo" w:date="2023-08-06T18:07:00Z">
            <w:rPr>
              <w:rFonts w:ascii="Times New Roman" w:hAnsi="Times New Roman" w:hint="eastAsia"/>
              <w:sz w:val="24"/>
              <w:rtl/>
            </w:rPr>
          </w:rPrChange>
        </w:rPr>
        <w:t>دخترخانم</w:t>
      </w:r>
      <w:r w:rsidRPr="00A66FFA">
        <w:rPr>
          <w:rFonts w:ascii="Times New Roman" w:hAnsi="Times New Roman"/>
          <w:sz w:val="27"/>
          <w:szCs w:val="27"/>
          <w:rtl/>
          <w:rPrChange w:id="166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71" w:author="Lenovo" w:date="2023-08-06T18:07:00Z">
            <w:rPr>
              <w:rFonts w:ascii="Times New Roman" w:hAnsi="Times New Roman" w:hint="eastAsia"/>
              <w:sz w:val="24"/>
              <w:rtl/>
            </w:rPr>
          </w:rPrChange>
        </w:rPr>
        <w:t>را</w:t>
      </w:r>
      <w:r w:rsidRPr="00A66FFA">
        <w:rPr>
          <w:rFonts w:ascii="Times New Roman" w:hAnsi="Times New Roman"/>
          <w:sz w:val="27"/>
          <w:szCs w:val="27"/>
          <w:rtl/>
          <w:rPrChange w:id="166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73" w:author="Lenovo" w:date="2023-08-06T18:07:00Z">
            <w:rPr>
              <w:rFonts w:ascii="Times New Roman" w:hAnsi="Times New Roman" w:hint="eastAsia"/>
              <w:sz w:val="24"/>
              <w:rtl/>
            </w:rPr>
          </w:rPrChange>
        </w:rPr>
        <w:t>پسنديدند</w:t>
      </w:r>
      <w:r w:rsidRPr="00A66FFA">
        <w:rPr>
          <w:rFonts w:ascii="Times New Roman" w:hAnsi="Times New Roman"/>
          <w:sz w:val="27"/>
          <w:szCs w:val="27"/>
          <w:rtl/>
          <w:rPrChange w:id="16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75" w:author="Lenovo" w:date="2023-08-06T18:07:00Z">
            <w:rPr>
              <w:rFonts w:ascii="Times New Roman" w:hAnsi="Times New Roman" w:hint="eastAsia"/>
              <w:sz w:val="24"/>
              <w:rtl/>
            </w:rPr>
          </w:rPrChange>
        </w:rPr>
        <w:t>برا</w:t>
      </w:r>
      <w:ins w:id="16676" w:author="Lenovo" w:date="2023-08-19T17:46:00Z">
        <w:r w:rsidR="001D77F2">
          <w:rPr>
            <w:rFonts w:ascii="Times New Roman" w:hAnsi="Times New Roman" w:hint="cs"/>
            <w:sz w:val="27"/>
            <w:szCs w:val="27"/>
            <w:rtl/>
          </w:rPr>
          <w:t>ی</w:t>
        </w:r>
      </w:ins>
      <w:del w:id="16677" w:author="Lenovo" w:date="2023-08-19T17:46:00Z">
        <w:r w:rsidRPr="00A66FFA" w:rsidDel="001D77F2">
          <w:rPr>
            <w:rFonts w:ascii="Times New Roman" w:hAnsi="Times New Roman" w:hint="eastAsia"/>
            <w:sz w:val="27"/>
            <w:szCs w:val="27"/>
            <w:rtl/>
            <w:rPrChange w:id="1667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80" w:author="Lenovo" w:date="2023-08-06T18:07:00Z">
            <w:rPr>
              <w:rFonts w:ascii="Times New Roman" w:hAnsi="Times New Roman" w:hint="eastAsia"/>
              <w:sz w:val="24"/>
              <w:rtl/>
            </w:rPr>
          </w:rPrChange>
        </w:rPr>
        <w:t>برگزار</w:t>
      </w:r>
      <w:ins w:id="16681" w:author="Lenovo" w:date="2023-08-19T17:46:00Z">
        <w:r w:rsidR="001D77F2">
          <w:rPr>
            <w:rFonts w:ascii="Times New Roman" w:hAnsi="Times New Roman" w:hint="cs"/>
            <w:sz w:val="27"/>
            <w:szCs w:val="27"/>
            <w:rtl/>
          </w:rPr>
          <w:t>ی</w:t>
        </w:r>
      </w:ins>
      <w:del w:id="16682" w:author="Lenovo" w:date="2023-08-19T17:46:00Z">
        <w:r w:rsidRPr="00A66FFA" w:rsidDel="001D77F2">
          <w:rPr>
            <w:rFonts w:ascii="Times New Roman" w:hAnsi="Times New Roman" w:hint="eastAsia"/>
            <w:sz w:val="27"/>
            <w:szCs w:val="27"/>
            <w:rtl/>
            <w:rPrChange w:id="1668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6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85" w:author="Lenovo" w:date="2023-08-06T18:07:00Z">
            <w:rPr>
              <w:rFonts w:ascii="Times New Roman" w:hAnsi="Times New Roman" w:hint="eastAsia"/>
              <w:sz w:val="24"/>
              <w:rtl/>
            </w:rPr>
          </w:rPrChange>
        </w:rPr>
        <w:t>جلس</w:t>
      </w:r>
      <w:ins w:id="16686" w:author="Lenovo" w:date="2023-08-19T17:46:00Z">
        <w:r w:rsidR="001D77F2">
          <w:rPr>
            <w:rFonts w:ascii="Times New Roman" w:hAnsi="Times New Roman" w:hint="cs"/>
            <w:sz w:val="27"/>
            <w:szCs w:val="27"/>
            <w:rtl/>
          </w:rPr>
          <w:t>ۀ</w:t>
        </w:r>
      </w:ins>
      <w:del w:id="16687" w:author="Lenovo" w:date="2023-08-19T17:46:00Z">
        <w:r w:rsidRPr="00A66FFA" w:rsidDel="001D77F2">
          <w:rPr>
            <w:rFonts w:ascii="Times New Roman" w:hAnsi="Times New Roman" w:hint="eastAsia"/>
            <w:sz w:val="27"/>
            <w:szCs w:val="27"/>
            <w:rtl/>
            <w:rPrChange w:id="16688"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6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690" w:author="Lenovo" w:date="2023-08-06T18:07:00Z">
            <w:rPr>
              <w:rFonts w:ascii="Times New Roman" w:hAnsi="Times New Roman" w:hint="eastAsia"/>
              <w:sz w:val="24"/>
              <w:rtl/>
            </w:rPr>
          </w:rPrChange>
        </w:rPr>
        <w:t>د</w:t>
      </w:r>
      <w:r w:rsidR="00E639F5" w:rsidRPr="00A66FFA">
        <w:rPr>
          <w:rFonts w:ascii="Times New Roman" w:hAnsi="Times New Roman" w:hint="eastAsia"/>
          <w:sz w:val="27"/>
          <w:szCs w:val="27"/>
          <w:rtl/>
          <w:rPrChange w:id="16691" w:author="Lenovo" w:date="2023-08-06T18:07:00Z">
            <w:rPr>
              <w:rFonts w:ascii="Times New Roman" w:hAnsi="Times New Roman" w:hint="eastAsia"/>
              <w:sz w:val="24"/>
              <w:rtl/>
            </w:rPr>
          </w:rPrChange>
        </w:rPr>
        <w:t>وم</w:t>
      </w:r>
      <w:r w:rsidR="00E639F5" w:rsidRPr="00A66FFA">
        <w:rPr>
          <w:rFonts w:ascii="Times New Roman" w:hAnsi="Times New Roman"/>
          <w:sz w:val="27"/>
          <w:szCs w:val="27"/>
          <w:rtl/>
          <w:rPrChange w:id="16692" w:author="Lenovo" w:date="2023-08-06T18:07:00Z">
            <w:rPr>
              <w:rFonts w:ascii="Times New Roman" w:hAnsi="Times New Roman"/>
              <w:sz w:val="24"/>
              <w:rtl/>
            </w:rPr>
          </w:rPrChange>
        </w:rPr>
        <w:t xml:space="preserve"> خواستگار</w:t>
      </w:r>
      <w:ins w:id="16693" w:author="Lenovo" w:date="2023-08-19T17:46:00Z">
        <w:r w:rsidR="001D77F2">
          <w:rPr>
            <w:rFonts w:ascii="Times New Roman" w:hAnsi="Times New Roman" w:hint="cs"/>
            <w:sz w:val="27"/>
            <w:szCs w:val="27"/>
            <w:rtl/>
          </w:rPr>
          <w:t>ی</w:t>
        </w:r>
      </w:ins>
      <w:del w:id="16694" w:author="Lenovo" w:date="2023-08-19T17:46:00Z">
        <w:r w:rsidR="00E639F5" w:rsidRPr="00A66FFA" w:rsidDel="001D77F2">
          <w:rPr>
            <w:rFonts w:ascii="Times New Roman" w:hAnsi="Times New Roman"/>
            <w:sz w:val="27"/>
            <w:szCs w:val="27"/>
            <w:rtl/>
            <w:rPrChange w:id="16695" w:author="Lenovo" w:date="2023-08-06T18:07:00Z">
              <w:rPr>
                <w:rFonts w:ascii="Times New Roman" w:hAnsi="Times New Roman"/>
                <w:sz w:val="24"/>
                <w:rtl/>
              </w:rPr>
            </w:rPrChange>
          </w:rPr>
          <w:delText>ي</w:delText>
        </w:r>
      </w:del>
      <w:r w:rsidR="00E639F5" w:rsidRPr="00A66FFA">
        <w:rPr>
          <w:rFonts w:ascii="Times New Roman" w:hAnsi="Times New Roman"/>
          <w:sz w:val="27"/>
          <w:szCs w:val="27"/>
          <w:rtl/>
          <w:rPrChange w:id="16696" w:author="Lenovo" w:date="2023-08-06T18:07:00Z">
            <w:rPr>
              <w:rFonts w:ascii="Times New Roman" w:hAnsi="Times New Roman"/>
              <w:sz w:val="24"/>
              <w:rtl/>
            </w:rPr>
          </w:rPrChange>
        </w:rPr>
        <w:t xml:space="preserve"> قرار م</w:t>
      </w:r>
      <w:ins w:id="16697" w:author="Lenovo" w:date="2023-08-19T17:46:00Z">
        <w:r w:rsidR="001D77F2">
          <w:rPr>
            <w:rFonts w:ascii="Times New Roman" w:hAnsi="Times New Roman" w:hint="cs"/>
            <w:sz w:val="27"/>
            <w:szCs w:val="27"/>
            <w:rtl/>
          </w:rPr>
          <w:t>ی</w:t>
        </w:r>
      </w:ins>
      <w:del w:id="16698" w:author="Lenovo" w:date="2023-08-19T17:46:00Z">
        <w:r w:rsidR="00E639F5" w:rsidRPr="00A66FFA" w:rsidDel="001D77F2">
          <w:rPr>
            <w:rFonts w:ascii="Times New Roman" w:hAnsi="Times New Roman"/>
            <w:sz w:val="27"/>
            <w:szCs w:val="27"/>
            <w:rtl/>
            <w:rPrChange w:id="16699" w:author="Lenovo" w:date="2023-08-06T18:07:00Z">
              <w:rPr>
                <w:rFonts w:ascii="Times New Roman" w:hAnsi="Times New Roman"/>
                <w:sz w:val="24"/>
                <w:rtl/>
              </w:rPr>
            </w:rPrChange>
          </w:rPr>
          <w:delText>ي</w:delText>
        </w:r>
      </w:del>
      <w:r w:rsidR="00E639F5" w:rsidRPr="00A66FFA">
        <w:rPr>
          <w:rFonts w:ascii="Times New Roman" w:hAnsi="Times New Roman"/>
          <w:sz w:val="27"/>
          <w:szCs w:val="27"/>
          <w:rtl/>
          <w:rPrChange w:id="16700" w:author="Lenovo" w:date="2023-08-06T18:07:00Z">
            <w:rPr>
              <w:rFonts w:ascii="Times New Roman" w:hAnsi="Times New Roman"/>
              <w:sz w:val="24"/>
              <w:rtl/>
            </w:rPr>
          </w:rPrChange>
        </w:rPr>
        <w:t xml:space="preserve">‌گذارند. </w:t>
      </w:r>
      <w:r w:rsidRPr="00A66FFA">
        <w:rPr>
          <w:rFonts w:ascii="Times New Roman" w:hAnsi="Times New Roman" w:hint="eastAsia"/>
          <w:sz w:val="27"/>
          <w:szCs w:val="27"/>
          <w:rtl/>
          <w:rPrChange w:id="16701" w:author="Lenovo" w:date="2023-08-06T18:07:00Z">
            <w:rPr>
              <w:rFonts w:ascii="Times New Roman" w:hAnsi="Times New Roman" w:hint="eastAsia"/>
              <w:sz w:val="24"/>
              <w:rtl/>
            </w:rPr>
          </w:rPrChange>
        </w:rPr>
        <w:t>جلس</w:t>
      </w:r>
      <w:del w:id="16702" w:author="Lenovo" w:date="2023-08-19T17:46:00Z">
        <w:r w:rsidRPr="00A66FFA" w:rsidDel="001D77F2">
          <w:rPr>
            <w:rFonts w:ascii="Times New Roman" w:hAnsi="Times New Roman" w:hint="eastAsia"/>
            <w:sz w:val="27"/>
            <w:szCs w:val="27"/>
            <w:rtl/>
            <w:rPrChange w:id="16703" w:author="Lenovo" w:date="2023-08-06T18:07:00Z">
              <w:rPr>
                <w:rFonts w:ascii="Times New Roman" w:hAnsi="Times New Roman" w:hint="eastAsia"/>
                <w:sz w:val="24"/>
                <w:rtl/>
              </w:rPr>
            </w:rPrChange>
          </w:rPr>
          <w:delText>ة</w:delText>
        </w:r>
      </w:del>
      <w:ins w:id="16704" w:author="Lenovo" w:date="2023-08-19T17:46:00Z">
        <w:r w:rsidR="001D77F2">
          <w:rPr>
            <w:rFonts w:ascii="Times New Roman" w:hAnsi="Times New Roman" w:hint="cs"/>
            <w:sz w:val="27"/>
            <w:szCs w:val="27"/>
            <w:rtl/>
          </w:rPr>
          <w:t>ۀ</w:t>
        </w:r>
      </w:ins>
      <w:del w:id="16705" w:author="Lenovo" w:date="2023-08-19T17:46:00Z">
        <w:r w:rsidRPr="00A66FFA" w:rsidDel="001D77F2">
          <w:rPr>
            <w:rFonts w:ascii="Times New Roman" w:hAnsi="Times New Roman" w:hint="eastAsia"/>
            <w:sz w:val="27"/>
            <w:szCs w:val="27"/>
            <w:rPrChange w:id="16706"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16707" w:author="Lenovo" w:date="2023-08-06T18:07:00Z">
            <w:rPr>
              <w:rFonts w:ascii="Times New Roman" w:hAnsi="Times New Roman"/>
              <w:sz w:val="24"/>
              <w:rtl/>
            </w:rPr>
          </w:rPrChange>
        </w:rPr>
        <w:t xml:space="preserve"> دوم خواستگار</w:t>
      </w:r>
      <w:ins w:id="16708" w:author="Lenovo" w:date="2023-08-19T17:46:00Z">
        <w:r w:rsidR="001D77F2">
          <w:rPr>
            <w:rFonts w:ascii="Times New Roman" w:hAnsi="Times New Roman" w:hint="cs"/>
            <w:sz w:val="27"/>
            <w:szCs w:val="27"/>
            <w:rtl/>
          </w:rPr>
          <w:t>ی</w:t>
        </w:r>
      </w:ins>
      <w:del w:id="16709" w:author="Lenovo" w:date="2023-08-19T17:46:00Z">
        <w:r w:rsidRPr="00A66FFA" w:rsidDel="001D77F2">
          <w:rPr>
            <w:rFonts w:ascii="Times New Roman" w:hAnsi="Times New Roman"/>
            <w:sz w:val="27"/>
            <w:szCs w:val="27"/>
            <w:rtl/>
            <w:rPrChange w:id="16710"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711" w:author="Lenovo" w:date="2023-08-06T18:07:00Z">
            <w:rPr>
              <w:rFonts w:ascii="Times New Roman" w:hAnsi="Times New Roman"/>
              <w:sz w:val="24"/>
              <w:rtl/>
            </w:rPr>
          </w:rPrChange>
        </w:rPr>
        <w:t xml:space="preserve"> كه </w:t>
      </w:r>
      <w:r w:rsidR="00E639F5" w:rsidRPr="00A66FFA">
        <w:rPr>
          <w:rFonts w:ascii="Times New Roman" w:hAnsi="Times New Roman" w:hint="eastAsia"/>
          <w:sz w:val="27"/>
          <w:szCs w:val="27"/>
          <w:rtl/>
          <w:rPrChange w:id="16712" w:author="Lenovo" w:date="2023-08-06T18:07:00Z">
            <w:rPr>
              <w:rFonts w:ascii="Times New Roman" w:hAnsi="Times New Roman" w:hint="eastAsia"/>
              <w:sz w:val="24"/>
              <w:rtl/>
            </w:rPr>
          </w:rPrChange>
        </w:rPr>
        <w:t>جلس</w:t>
      </w:r>
      <w:ins w:id="16713" w:author="Lenovo" w:date="2023-08-19T17:46:00Z">
        <w:r w:rsidR="001D77F2">
          <w:rPr>
            <w:rFonts w:ascii="Times New Roman" w:hAnsi="Times New Roman" w:hint="cs"/>
            <w:sz w:val="27"/>
            <w:szCs w:val="27"/>
            <w:rtl/>
          </w:rPr>
          <w:t>ۀ</w:t>
        </w:r>
      </w:ins>
      <w:del w:id="16714" w:author="Lenovo" w:date="2023-08-19T17:46:00Z">
        <w:r w:rsidR="00E639F5" w:rsidRPr="00A66FFA" w:rsidDel="001D77F2">
          <w:rPr>
            <w:rFonts w:ascii="Times New Roman" w:hAnsi="Times New Roman" w:hint="eastAsia"/>
            <w:sz w:val="27"/>
            <w:szCs w:val="27"/>
            <w:rtl/>
            <w:rPrChange w:id="16715" w:author="Lenovo" w:date="2023-08-06T18:07:00Z">
              <w:rPr>
                <w:rFonts w:ascii="Times New Roman" w:hAnsi="Times New Roman" w:hint="eastAsia"/>
                <w:sz w:val="24"/>
                <w:rtl/>
              </w:rPr>
            </w:rPrChange>
          </w:rPr>
          <w:delText>ة</w:delText>
        </w:r>
      </w:del>
      <w:r w:rsidR="00E639F5" w:rsidRPr="00A66FFA">
        <w:rPr>
          <w:rFonts w:ascii="Times New Roman" w:hAnsi="Times New Roman"/>
          <w:sz w:val="27"/>
          <w:szCs w:val="27"/>
          <w:rtl/>
          <w:rPrChange w:id="16716" w:author="Lenovo" w:date="2023-08-06T18:07:00Z">
            <w:rPr>
              <w:rFonts w:ascii="Times New Roman" w:hAnsi="Times New Roman"/>
              <w:sz w:val="24"/>
              <w:rtl/>
            </w:rPr>
          </w:rPrChange>
        </w:rPr>
        <w:t xml:space="preserve"> مفصل</w:t>
      </w:r>
      <w:ins w:id="16717" w:author="Lenovo" w:date="2023-08-19T17:46:00Z">
        <w:r w:rsidR="001D77F2">
          <w:rPr>
            <w:rFonts w:ascii="Times New Roman" w:hAnsi="Times New Roman" w:hint="cs"/>
            <w:sz w:val="27"/>
            <w:szCs w:val="27"/>
            <w:rtl/>
          </w:rPr>
          <w:t>ی</w:t>
        </w:r>
      </w:ins>
      <w:del w:id="16718" w:author="Lenovo" w:date="2023-08-19T17:46:00Z">
        <w:r w:rsidR="00E639F5" w:rsidRPr="00A66FFA" w:rsidDel="001D77F2">
          <w:rPr>
            <w:rFonts w:ascii="Times New Roman" w:hAnsi="Times New Roman"/>
            <w:sz w:val="27"/>
            <w:szCs w:val="27"/>
            <w:rtl/>
            <w:rPrChange w:id="16719" w:author="Lenovo" w:date="2023-08-06T18:07:00Z">
              <w:rPr>
                <w:rFonts w:ascii="Times New Roman" w:hAnsi="Times New Roman"/>
                <w:sz w:val="24"/>
                <w:rtl/>
              </w:rPr>
            </w:rPrChange>
          </w:rPr>
          <w:delText>ي</w:delText>
        </w:r>
      </w:del>
      <w:r w:rsidR="00E639F5" w:rsidRPr="00A66FFA">
        <w:rPr>
          <w:rFonts w:ascii="Times New Roman" w:hAnsi="Times New Roman"/>
          <w:sz w:val="27"/>
          <w:szCs w:val="27"/>
          <w:rtl/>
          <w:rPrChange w:id="16720"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16721" w:author="Lenovo" w:date="2023-08-06T18:07:00Z">
            <w:rPr>
              <w:rFonts w:ascii="Times New Roman" w:hAnsi="Times New Roman" w:hint="eastAsia"/>
              <w:sz w:val="24"/>
              <w:rtl/>
            </w:rPr>
          </w:rPrChange>
        </w:rPr>
        <w:t>بهتر</w:t>
      </w:r>
      <w:r w:rsidRPr="00A66FFA">
        <w:rPr>
          <w:rFonts w:ascii="Times New Roman" w:hAnsi="Times New Roman"/>
          <w:sz w:val="27"/>
          <w:szCs w:val="27"/>
          <w:rtl/>
          <w:rPrChange w:id="167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23" w:author="Lenovo" w:date="2023-08-06T18:07:00Z">
            <w:rPr>
              <w:rFonts w:ascii="Times New Roman" w:hAnsi="Times New Roman" w:hint="eastAsia"/>
              <w:sz w:val="24"/>
              <w:rtl/>
            </w:rPr>
          </w:rPrChange>
        </w:rPr>
        <w:t>ا</w:t>
      </w:r>
      <w:r w:rsidR="00E639F5" w:rsidRPr="00A66FFA">
        <w:rPr>
          <w:rFonts w:ascii="Times New Roman" w:hAnsi="Times New Roman" w:hint="eastAsia"/>
          <w:sz w:val="27"/>
          <w:szCs w:val="27"/>
          <w:rtl/>
          <w:rPrChange w:id="16724" w:author="Lenovo" w:date="2023-08-06T18:07:00Z">
            <w:rPr>
              <w:rFonts w:ascii="Times New Roman" w:hAnsi="Times New Roman" w:hint="eastAsia"/>
              <w:sz w:val="24"/>
              <w:rtl/>
            </w:rPr>
          </w:rPrChange>
        </w:rPr>
        <w:t>ست</w:t>
      </w:r>
      <w:r w:rsidR="00E639F5" w:rsidRPr="00A66FFA">
        <w:rPr>
          <w:rFonts w:ascii="Times New Roman" w:hAnsi="Times New Roman"/>
          <w:sz w:val="27"/>
          <w:szCs w:val="27"/>
          <w:rtl/>
          <w:rPrChange w:id="16725" w:author="Lenovo" w:date="2023-08-06T18:07:00Z">
            <w:rPr>
              <w:rFonts w:ascii="Times New Roman" w:hAnsi="Times New Roman"/>
              <w:sz w:val="24"/>
              <w:rtl/>
            </w:rPr>
          </w:rPrChange>
        </w:rPr>
        <w:t xml:space="preserve"> در منزل دخترخانم برگزار شود و دخترخانم و آقاپسر به‌طور مجزا با يكديگر صحبت م</w:t>
      </w:r>
      <w:ins w:id="16726" w:author="Lenovo" w:date="2023-08-19T17:47:00Z">
        <w:r w:rsidR="001D77F2">
          <w:rPr>
            <w:rFonts w:ascii="Times New Roman" w:hAnsi="Times New Roman" w:hint="cs"/>
            <w:sz w:val="27"/>
            <w:szCs w:val="27"/>
            <w:rtl/>
          </w:rPr>
          <w:t>ی</w:t>
        </w:r>
      </w:ins>
      <w:del w:id="16727" w:author="Lenovo" w:date="2023-08-19T17:47:00Z">
        <w:r w:rsidR="00E639F5" w:rsidRPr="00A66FFA" w:rsidDel="001D77F2">
          <w:rPr>
            <w:rFonts w:ascii="Times New Roman" w:hAnsi="Times New Roman"/>
            <w:sz w:val="27"/>
            <w:szCs w:val="27"/>
            <w:rtl/>
            <w:rPrChange w:id="16728" w:author="Lenovo" w:date="2023-08-06T18:07:00Z">
              <w:rPr>
                <w:rFonts w:ascii="Times New Roman" w:hAnsi="Times New Roman"/>
                <w:sz w:val="24"/>
                <w:rtl/>
              </w:rPr>
            </w:rPrChange>
          </w:rPr>
          <w:delText>ي</w:delText>
        </w:r>
      </w:del>
      <w:r w:rsidR="00E639F5" w:rsidRPr="00A66FFA">
        <w:rPr>
          <w:rFonts w:ascii="Times New Roman" w:hAnsi="Times New Roman"/>
          <w:sz w:val="27"/>
          <w:szCs w:val="27"/>
          <w:rtl/>
          <w:rPrChange w:id="16729" w:author="Lenovo" w:date="2023-08-06T18:07:00Z">
            <w:rPr>
              <w:rFonts w:ascii="Times New Roman" w:hAnsi="Times New Roman"/>
              <w:sz w:val="24"/>
              <w:rtl/>
            </w:rPr>
          </w:rPrChange>
        </w:rPr>
        <w:t xml:space="preserve">‌كنند. </w:t>
      </w:r>
      <w:r w:rsidRPr="00A66FFA">
        <w:rPr>
          <w:rFonts w:ascii="Times New Roman" w:hAnsi="Times New Roman" w:hint="eastAsia"/>
          <w:sz w:val="27"/>
          <w:szCs w:val="27"/>
          <w:rtl/>
          <w:rPrChange w:id="16730" w:author="Lenovo" w:date="2023-08-06T18:07:00Z">
            <w:rPr>
              <w:rFonts w:ascii="Times New Roman" w:hAnsi="Times New Roman" w:hint="eastAsia"/>
              <w:sz w:val="24"/>
              <w:rtl/>
            </w:rPr>
          </w:rPrChange>
        </w:rPr>
        <w:t>سؤالات</w:t>
      </w:r>
      <w:r w:rsidRPr="00A66FFA">
        <w:rPr>
          <w:rFonts w:ascii="Times New Roman" w:hAnsi="Times New Roman"/>
          <w:sz w:val="27"/>
          <w:szCs w:val="27"/>
          <w:rtl/>
          <w:rPrChange w:id="16731" w:author="Lenovo" w:date="2023-08-06T18:07:00Z">
            <w:rPr>
              <w:rFonts w:ascii="Times New Roman" w:hAnsi="Times New Roman"/>
              <w:sz w:val="24"/>
              <w:rtl/>
            </w:rPr>
          </w:rPrChange>
        </w:rPr>
        <w:t xml:space="preserve"> اساس</w:t>
      </w:r>
      <w:ins w:id="16732" w:author="Lenovo" w:date="2023-08-19T17:47:00Z">
        <w:r w:rsidR="001D77F2">
          <w:rPr>
            <w:rFonts w:ascii="Times New Roman" w:hAnsi="Times New Roman" w:hint="cs"/>
            <w:sz w:val="27"/>
            <w:szCs w:val="27"/>
            <w:rtl/>
          </w:rPr>
          <w:t>ی</w:t>
        </w:r>
      </w:ins>
      <w:del w:id="16733" w:author="Lenovo" w:date="2023-08-19T17:47:00Z">
        <w:r w:rsidRPr="00A66FFA" w:rsidDel="001D77F2">
          <w:rPr>
            <w:rFonts w:ascii="Times New Roman" w:hAnsi="Times New Roman"/>
            <w:sz w:val="27"/>
            <w:szCs w:val="27"/>
            <w:rtl/>
            <w:rPrChange w:id="16734" w:author="Lenovo" w:date="2023-08-06T18:07:00Z">
              <w:rPr>
                <w:rFonts w:ascii="Times New Roman" w:hAnsi="Times New Roman"/>
                <w:sz w:val="24"/>
                <w:rtl/>
              </w:rPr>
            </w:rPrChange>
          </w:rPr>
          <w:delText>ي</w:delText>
        </w:r>
      </w:del>
      <w:r w:rsidRPr="00A66FFA">
        <w:rPr>
          <w:rFonts w:ascii="Times New Roman" w:hAnsi="Times New Roman"/>
          <w:sz w:val="27"/>
          <w:szCs w:val="27"/>
          <w:rtl/>
          <w:rPrChange w:id="16735" w:author="Lenovo" w:date="2023-08-06T18:07:00Z">
            <w:rPr>
              <w:rFonts w:ascii="Times New Roman" w:hAnsi="Times New Roman"/>
              <w:sz w:val="24"/>
              <w:rtl/>
            </w:rPr>
          </w:rPrChange>
        </w:rPr>
        <w:t xml:space="preserve"> </w:t>
      </w:r>
      <w:r w:rsidR="00E639F5" w:rsidRPr="00A66FFA">
        <w:rPr>
          <w:rFonts w:ascii="Times New Roman" w:hAnsi="Times New Roman" w:hint="eastAsia"/>
          <w:sz w:val="27"/>
          <w:szCs w:val="27"/>
          <w:rtl/>
          <w:rPrChange w:id="16736" w:author="Lenovo" w:date="2023-08-06T18:07:00Z">
            <w:rPr>
              <w:rFonts w:ascii="Times New Roman" w:hAnsi="Times New Roman" w:hint="eastAsia"/>
              <w:sz w:val="24"/>
              <w:rtl/>
            </w:rPr>
          </w:rPrChange>
        </w:rPr>
        <w:t>در</w:t>
      </w:r>
      <w:r w:rsidR="00E639F5" w:rsidRPr="00A66FFA">
        <w:rPr>
          <w:rFonts w:ascii="Times New Roman" w:hAnsi="Times New Roman"/>
          <w:sz w:val="27"/>
          <w:szCs w:val="27"/>
          <w:rtl/>
          <w:rPrChange w:id="16737" w:author="Lenovo" w:date="2023-08-06T18:07:00Z">
            <w:rPr>
              <w:rFonts w:ascii="Times New Roman" w:hAnsi="Times New Roman"/>
              <w:sz w:val="24"/>
              <w:rtl/>
            </w:rPr>
          </w:rPrChange>
        </w:rPr>
        <w:t xml:space="preserve"> اين مجلس </w:t>
      </w:r>
      <w:r w:rsidRPr="00A66FFA">
        <w:rPr>
          <w:rFonts w:ascii="Times New Roman" w:hAnsi="Times New Roman" w:hint="eastAsia"/>
          <w:sz w:val="27"/>
          <w:szCs w:val="27"/>
          <w:rtl/>
          <w:rPrChange w:id="16738"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16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40" w:author="Lenovo" w:date="2023-08-06T18:07:00Z">
            <w:rPr>
              <w:rFonts w:ascii="Times New Roman" w:hAnsi="Times New Roman" w:hint="eastAsia"/>
              <w:sz w:val="24"/>
              <w:rtl/>
            </w:rPr>
          </w:rPrChange>
        </w:rPr>
        <w:t>م</w:t>
      </w:r>
      <w:ins w:id="16741" w:author="Lenovo" w:date="2023-08-19T17:47:00Z">
        <w:r w:rsidR="001D77F2">
          <w:rPr>
            <w:rFonts w:ascii="Times New Roman" w:hAnsi="Times New Roman" w:hint="cs"/>
            <w:sz w:val="27"/>
            <w:szCs w:val="27"/>
            <w:rtl/>
          </w:rPr>
          <w:t>ی</w:t>
        </w:r>
      </w:ins>
      <w:del w:id="16742" w:author="Lenovo" w:date="2023-08-19T17:47:00Z">
        <w:r w:rsidRPr="00A66FFA" w:rsidDel="001D77F2">
          <w:rPr>
            <w:rFonts w:ascii="Times New Roman" w:hAnsi="Times New Roman" w:hint="eastAsia"/>
            <w:sz w:val="27"/>
            <w:szCs w:val="27"/>
            <w:rtl/>
            <w:rPrChange w:id="1674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6744"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6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46" w:author="Lenovo" w:date="2023-08-06T18:07:00Z">
            <w:rPr>
              <w:rFonts w:ascii="Times New Roman" w:hAnsi="Times New Roman" w:hint="eastAsia"/>
              <w:sz w:val="24"/>
              <w:rtl/>
            </w:rPr>
          </w:rPrChange>
        </w:rPr>
        <w:t>كه</w:t>
      </w:r>
      <w:r w:rsidRPr="00A66FFA">
        <w:rPr>
          <w:rFonts w:ascii="Times New Roman" w:hAnsi="Times New Roman"/>
          <w:sz w:val="27"/>
          <w:szCs w:val="27"/>
          <w:rtl/>
          <w:rPrChange w:id="16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48" w:author="Lenovo" w:date="2023-08-06T18:07:00Z">
            <w:rPr>
              <w:rFonts w:ascii="Times New Roman" w:hAnsi="Times New Roman" w:hint="eastAsia"/>
              <w:sz w:val="24"/>
              <w:rtl/>
            </w:rPr>
          </w:rPrChange>
        </w:rPr>
        <w:t>در</w:t>
      </w:r>
      <w:r w:rsidRPr="00A66FFA">
        <w:rPr>
          <w:rFonts w:ascii="Times New Roman" w:hAnsi="Times New Roman"/>
          <w:sz w:val="27"/>
          <w:szCs w:val="27"/>
          <w:rtl/>
          <w:rPrChange w:id="16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50" w:author="Lenovo" w:date="2023-08-06T18:07:00Z">
            <w:rPr>
              <w:rFonts w:ascii="Times New Roman" w:hAnsi="Times New Roman" w:hint="eastAsia"/>
              <w:sz w:val="24"/>
              <w:rtl/>
            </w:rPr>
          </w:rPrChange>
        </w:rPr>
        <w:t>بخش‌</w:t>
      </w:r>
      <w:r w:rsidRPr="00A66FFA">
        <w:rPr>
          <w:rFonts w:ascii="Times New Roman" w:hAnsi="Times New Roman"/>
          <w:sz w:val="27"/>
          <w:szCs w:val="27"/>
          <w:rtl/>
          <w:rPrChange w:id="16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52" w:author="Lenovo" w:date="2023-08-06T18:07:00Z">
            <w:rPr>
              <w:rFonts w:ascii="Times New Roman" w:hAnsi="Times New Roman" w:hint="eastAsia"/>
              <w:sz w:val="24"/>
              <w:rtl/>
            </w:rPr>
          </w:rPrChange>
        </w:rPr>
        <w:t>مربوطه</w:t>
      </w:r>
      <w:r w:rsidRPr="00A66FFA">
        <w:rPr>
          <w:rFonts w:ascii="Times New Roman" w:hAnsi="Times New Roman"/>
          <w:sz w:val="27"/>
          <w:szCs w:val="27"/>
          <w:rtl/>
          <w:rPrChange w:id="16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54" w:author="Lenovo" w:date="2023-08-06T18:07:00Z">
            <w:rPr>
              <w:rFonts w:ascii="Times New Roman" w:hAnsi="Times New Roman" w:hint="eastAsia"/>
              <w:sz w:val="24"/>
              <w:rtl/>
            </w:rPr>
          </w:rPrChange>
        </w:rPr>
        <w:t>به‌طور</w:t>
      </w:r>
      <w:r w:rsidRPr="00A66FFA">
        <w:rPr>
          <w:rFonts w:ascii="Times New Roman" w:hAnsi="Times New Roman"/>
          <w:sz w:val="27"/>
          <w:szCs w:val="27"/>
          <w:rtl/>
          <w:rPrChange w:id="16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56" w:author="Lenovo" w:date="2023-08-06T18:07:00Z">
            <w:rPr>
              <w:rFonts w:ascii="Times New Roman" w:hAnsi="Times New Roman" w:hint="eastAsia"/>
              <w:sz w:val="24"/>
              <w:rtl/>
            </w:rPr>
          </w:rPrChange>
        </w:rPr>
        <w:t>مفصل</w:t>
      </w:r>
      <w:r w:rsidRPr="00A66FFA">
        <w:rPr>
          <w:rFonts w:ascii="Times New Roman" w:hAnsi="Times New Roman"/>
          <w:sz w:val="27"/>
          <w:szCs w:val="27"/>
          <w:rtl/>
          <w:rPrChange w:id="16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58" w:author="Lenovo" w:date="2023-08-06T18:07:00Z">
            <w:rPr>
              <w:rFonts w:ascii="Times New Roman" w:hAnsi="Times New Roman" w:hint="eastAsia"/>
              <w:sz w:val="24"/>
              <w:rtl/>
            </w:rPr>
          </w:rPrChange>
        </w:rPr>
        <w:t>دربار</w:t>
      </w:r>
      <w:ins w:id="16759" w:author="Lenovo" w:date="2023-08-19T17:47:00Z">
        <w:r w:rsidR="001D77F2">
          <w:rPr>
            <w:rFonts w:ascii="Times New Roman" w:hAnsi="Times New Roman" w:hint="cs"/>
            <w:sz w:val="27"/>
            <w:szCs w:val="27"/>
            <w:rtl/>
          </w:rPr>
          <w:t>ۀ</w:t>
        </w:r>
      </w:ins>
      <w:del w:id="16760" w:author="Lenovo" w:date="2023-08-19T17:47:00Z">
        <w:r w:rsidRPr="00A66FFA" w:rsidDel="001D77F2">
          <w:rPr>
            <w:rFonts w:ascii="Times New Roman" w:hAnsi="Times New Roman" w:hint="eastAsia"/>
            <w:sz w:val="27"/>
            <w:szCs w:val="27"/>
            <w:rtl/>
            <w:rPrChange w:id="16761"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67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63" w:author="Lenovo" w:date="2023-08-06T18:07:00Z">
            <w:rPr>
              <w:rFonts w:ascii="Times New Roman" w:hAnsi="Times New Roman" w:hint="eastAsia"/>
              <w:sz w:val="24"/>
              <w:rtl/>
            </w:rPr>
          </w:rPrChange>
        </w:rPr>
        <w:t>اهم</w:t>
      </w:r>
      <w:r w:rsidRPr="00A66FFA">
        <w:rPr>
          <w:rFonts w:ascii="Times New Roman" w:hAnsi="Times New Roman"/>
          <w:sz w:val="27"/>
          <w:szCs w:val="27"/>
          <w:rtl/>
          <w:rPrChange w:id="167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65" w:author="Lenovo" w:date="2023-08-06T18:07:00Z">
            <w:rPr>
              <w:rFonts w:ascii="Times New Roman" w:hAnsi="Times New Roman" w:hint="eastAsia"/>
              <w:sz w:val="24"/>
              <w:rtl/>
            </w:rPr>
          </w:rPrChange>
        </w:rPr>
        <w:t>صحبت‌هاي</w:t>
      </w:r>
      <w:ins w:id="16766" w:author="Lenovo" w:date="2023-08-19T17:47:00Z">
        <w:r w:rsidR="001D77F2">
          <w:rPr>
            <w:rFonts w:ascii="Times New Roman" w:hAnsi="Times New Roman" w:hint="cs"/>
            <w:sz w:val="27"/>
            <w:szCs w:val="27"/>
            <w:rtl/>
          </w:rPr>
          <w:t>ی</w:t>
        </w:r>
      </w:ins>
      <w:del w:id="16767" w:author="Lenovo" w:date="2023-08-19T17:47:00Z">
        <w:r w:rsidRPr="00A66FFA" w:rsidDel="001D77F2">
          <w:rPr>
            <w:rFonts w:ascii="Times New Roman" w:hAnsi="Times New Roman" w:hint="eastAsia"/>
            <w:sz w:val="27"/>
            <w:szCs w:val="27"/>
            <w:rtl/>
            <w:rPrChange w:id="1676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6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70" w:author="Lenovo" w:date="2023-08-06T18:07:00Z">
            <w:rPr>
              <w:rFonts w:ascii="Times New Roman" w:hAnsi="Times New Roman" w:hint="eastAsia"/>
              <w:sz w:val="24"/>
              <w:rtl/>
            </w:rPr>
          </w:rPrChange>
        </w:rPr>
        <w:t>كه</w:t>
      </w:r>
      <w:r w:rsidRPr="00A66FFA">
        <w:rPr>
          <w:rFonts w:ascii="Times New Roman" w:hAnsi="Times New Roman"/>
          <w:sz w:val="27"/>
          <w:szCs w:val="27"/>
          <w:rtl/>
          <w:rPrChange w:id="16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72" w:author="Lenovo" w:date="2023-08-06T18:07:00Z">
            <w:rPr>
              <w:rFonts w:ascii="Times New Roman" w:hAnsi="Times New Roman" w:hint="eastAsia"/>
              <w:sz w:val="24"/>
              <w:rtl/>
            </w:rPr>
          </w:rPrChange>
        </w:rPr>
        <w:t>بهتر</w:t>
      </w:r>
      <w:r w:rsidRPr="00A66FFA">
        <w:rPr>
          <w:rFonts w:ascii="Times New Roman" w:hAnsi="Times New Roman"/>
          <w:sz w:val="27"/>
          <w:szCs w:val="27"/>
          <w:rtl/>
          <w:rPrChange w:id="16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7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6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76" w:author="Lenovo" w:date="2023-08-06T18:07:00Z">
            <w:rPr>
              <w:rFonts w:ascii="Times New Roman" w:hAnsi="Times New Roman" w:hint="eastAsia"/>
              <w:sz w:val="24"/>
              <w:rtl/>
            </w:rPr>
          </w:rPrChange>
        </w:rPr>
        <w:t>در</w:t>
      </w:r>
      <w:r w:rsidRPr="00A66FFA">
        <w:rPr>
          <w:rFonts w:ascii="Times New Roman" w:hAnsi="Times New Roman"/>
          <w:sz w:val="27"/>
          <w:szCs w:val="27"/>
          <w:rtl/>
          <w:rPrChange w:id="16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7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6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80" w:author="Lenovo" w:date="2023-08-06T18:07:00Z">
            <w:rPr>
              <w:rFonts w:ascii="Times New Roman" w:hAnsi="Times New Roman" w:hint="eastAsia"/>
              <w:sz w:val="24"/>
              <w:rtl/>
            </w:rPr>
          </w:rPrChange>
        </w:rPr>
        <w:t>جلسه</w:t>
      </w:r>
      <w:r w:rsidRPr="00A66FFA">
        <w:rPr>
          <w:rFonts w:ascii="Times New Roman" w:hAnsi="Times New Roman"/>
          <w:sz w:val="27"/>
          <w:szCs w:val="27"/>
          <w:rtl/>
          <w:rPrChange w:id="167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82"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6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84"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6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86" w:author="Lenovo" w:date="2023-08-06T18:07:00Z">
            <w:rPr>
              <w:rFonts w:ascii="Times New Roman" w:hAnsi="Times New Roman" w:hint="eastAsia"/>
              <w:sz w:val="24"/>
              <w:rtl/>
            </w:rPr>
          </w:rPrChange>
        </w:rPr>
        <w:t>خواهيم</w:t>
      </w:r>
      <w:r w:rsidRPr="00A66FFA">
        <w:rPr>
          <w:rFonts w:ascii="Times New Roman" w:hAnsi="Times New Roman"/>
          <w:sz w:val="27"/>
          <w:szCs w:val="27"/>
          <w:rtl/>
          <w:rPrChange w:id="16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788" w:author="Lenovo" w:date="2023-08-06T18:07:00Z">
            <w:rPr>
              <w:rFonts w:ascii="Times New Roman" w:hAnsi="Times New Roman" w:hint="eastAsia"/>
              <w:sz w:val="24"/>
              <w:rtl/>
            </w:rPr>
          </w:rPrChange>
        </w:rPr>
        <w:t>گفت</w:t>
      </w:r>
      <w:r w:rsidRPr="00A66FFA">
        <w:rPr>
          <w:rFonts w:ascii="Times New Roman" w:hAnsi="Times New Roman"/>
          <w:sz w:val="27"/>
          <w:szCs w:val="27"/>
          <w:rtl/>
          <w:rPrChange w:id="16789" w:author="Lenovo" w:date="2023-08-06T18:07:00Z">
            <w:rPr>
              <w:rFonts w:ascii="Times New Roman" w:hAnsi="Times New Roman"/>
              <w:sz w:val="24"/>
              <w:rtl/>
            </w:rPr>
          </w:rPrChange>
        </w:rPr>
        <w:t>.</w:t>
      </w:r>
    </w:p>
    <w:p w14:paraId="3139C7F1" w14:textId="77777777" w:rsidR="001D77F2" w:rsidRDefault="00C17F68">
      <w:pPr>
        <w:spacing w:line="276" w:lineRule="auto"/>
        <w:rPr>
          <w:ins w:id="16790" w:author="Lenovo" w:date="2023-08-19T17:48:00Z"/>
          <w:rFonts w:ascii="Times New Roman" w:hAnsi="Times New Roman"/>
          <w:sz w:val="27"/>
          <w:szCs w:val="27"/>
          <w:rtl/>
        </w:rPr>
      </w:pPr>
      <w:r w:rsidRPr="00A66FFA">
        <w:rPr>
          <w:rFonts w:ascii="Times New Roman" w:hAnsi="Times New Roman" w:hint="eastAsia"/>
          <w:sz w:val="27"/>
          <w:szCs w:val="27"/>
          <w:rtl/>
          <w:rPrChange w:id="16791" w:author="Lenovo" w:date="2023-08-06T18:07:00Z">
            <w:rPr>
              <w:rFonts w:ascii="Times New Roman" w:hAnsi="Times New Roman" w:hint="eastAsia"/>
              <w:sz w:val="24"/>
              <w:rtl/>
            </w:rPr>
          </w:rPrChange>
        </w:rPr>
        <w:t>در</w:t>
      </w:r>
      <w:r w:rsidRPr="00A66FFA">
        <w:rPr>
          <w:rFonts w:ascii="Times New Roman" w:hAnsi="Times New Roman"/>
          <w:sz w:val="27"/>
          <w:szCs w:val="27"/>
          <w:rtl/>
          <w:rPrChange w:id="16792" w:author="Lenovo" w:date="2023-08-06T18:07:00Z">
            <w:rPr>
              <w:rFonts w:ascii="Times New Roman" w:hAnsi="Times New Roman"/>
              <w:sz w:val="24"/>
              <w:rtl/>
            </w:rPr>
          </w:rPrChange>
        </w:rPr>
        <w:t xml:space="preserve"> </w:t>
      </w:r>
      <w:r w:rsidR="007C3A9A" w:rsidRPr="00A66FFA">
        <w:rPr>
          <w:rFonts w:ascii="Times New Roman" w:hAnsi="Times New Roman" w:hint="eastAsia"/>
          <w:sz w:val="27"/>
          <w:szCs w:val="27"/>
          <w:rtl/>
          <w:rPrChange w:id="16793" w:author="Lenovo" w:date="2023-08-06T18:07:00Z">
            <w:rPr>
              <w:rFonts w:ascii="Times New Roman" w:hAnsi="Times New Roman" w:hint="eastAsia"/>
              <w:sz w:val="24"/>
              <w:rtl/>
            </w:rPr>
          </w:rPrChange>
        </w:rPr>
        <w:t>جلس</w:t>
      </w:r>
      <w:ins w:id="16794" w:author="Lenovo" w:date="2023-08-19T17:48:00Z">
        <w:r w:rsidR="001D77F2">
          <w:rPr>
            <w:rFonts w:ascii="Times New Roman" w:hAnsi="Times New Roman" w:hint="cs"/>
            <w:sz w:val="27"/>
            <w:szCs w:val="27"/>
            <w:rtl/>
          </w:rPr>
          <w:t>ۀ</w:t>
        </w:r>
      </w:ins>
      <w:del w:id="16795" w:author="Lenovo" w:date="2023-08-19T17:48:00Z">
        <w:r w:rsidR="007C3A9A" w:rsidRPr="00A66FFA" w:rsidDel="001D77F2">
          <w:rPr>
            <w:rFonts w:ascii="Times New Roman" w:hAnsi="Times New Roman" w:hint="eastAsia"/>
            <w:sz w:val="27"/>
            <w:szCs w:val="27"/>
            <w:rtl/>
            <w:rPrChange w:id="16796" w:author="Lenovo" w:date="2023-08-06T18:07:00Z">
              <w:rPr>
                <w:rFonts w:ascii="Times New Roman" w:hAnsi="Times New Roman" w:hint="eastAsia"/>
                <w:sz w:val="24"/>
                <w:rtl/>
              </w:rPr>
            </w:rPrChange>
          </w:rPr>
          <w:delText>ة</w:delText>
        </w:r>
      </w:del>
      <w:r w:rsidR="007C3A9A" w:rsidRPr="00A66FFA">
        <w:rPr>
          <w:rFonts w:ascii="Times New Roman" w:hAnsi="Times New Roman"/>
          <w:sz w:val="27"/>
          <w:szCs w:val="27"/>
          <w:rtl/>
          <w:rPrChange w:id="16797" w:author="Lenovo" w:date="2023-08-06T18:07:00Z">
            <w:rPr>
              <w:rFonts w:ascii="Times New Roman" w:hAnsi="Times New Roman"/>
              <w:sz w:val="24"/>
              <w:rtl/>
            </w:rPr>
          </w:rPrChange>
        </w:rPr>
        <w:t xml:space="preserve"> اول </w:t>
      </w:r>
      <w:r w:rsidRPr="00A66FFA">
        <w:rPr>
          <w:rFonts w:ascii="Times New Roman" w:hAnsi="Times New Roman" w:hint="eastAsia"/>
          <w:sz w:val="27"/>
          <w:szCs w:val="27"/>
          <w:rtl/>
          <w:rPrChange w:id="16798" w:author="Lenovo" w:date="2023-08-06T18:07:00Z">
            <w:rPr>
              <w:rFonts w:ascii="Times New Roman" w:hAnsi="Times New Roman" w:hint="eastAsia"/>
              <w:sz w:val="24"/>
              <w:rtl/>
            </w:rPr>
          </w:rPrChange>
        </w:rPr>
        <w:t>خواستگار</w:t>
      </w:r>
      <w:r w:rsidRPr="00A66FFA">
        <w:rPr>
          <w:rFonts w:ascii="Times New Roman" w:hAnsi="Times New Roman" w:hint="cs"/>
          <w:sz w:val="27"/>
          <w:szCs w:val="27"/>
          <w:rtl/>
          <w:rPrChange w:id="16799" w:author="Lenovo" w:date="2023-08-06T18:07:00Z">
            <w:rPr>
              <w:rFonts w:ascii="Times New Roman" w:hAnsi="Times New Roman" w:hint="cs"/>
              <w:sz w:val="24"/>
              <w:rtl/>
            </w:rPr>
          </w:rPrChange>
        </w:rPr>
        <w:t>ی</w:t>
      </w:r>
      <w:r w:rsidRPr="00A66FFA">
        <w:rPr>
          <w:rFonts w:ascii="Times New Roman" w:hAnsi="Times New Roman"/>
          <w:sz w:val="27"/>
          <w:szCs w:val="27"/>
          <w:rtl/>
          <w:rPrChange w:id="16800" w:author="Lenovo" w:date="2023-08-06T18:07:00Z">
            <w:rPr>
              <w:rFonts w:ascii="Times New Roman" w:hAnsi="Times New Roman"/>
              <w:sz w:val="24"/>
              <w:rtl/>
            </w:rPr>
          </w:rPrChange>
        </w:rPr>
        <w:t xml:space="preserve"> </w:t>
      </w:r>
      <w:r w:rsidR="007C3A9A" w:rsidRPr="00A66FFA">
        <w:rPr>
          <w:rFonts w:ascii="Times New Roman" w:hAnsi="Times New Roman" w:hint="eastAsia"/>
          <w:sz w:val="27"/>
          <w:szCs w:val="27"/>
          <w:rtl/>
          <w:rPrChange w:id="16801" w:author="Lenovo" w:date="2023-08-06T18:07:00Z">
            <w:rPr>
              <w:rFonts w:ascii="Times New Roman" w:hAnsi="Times New Roman" w:hint="eastAsia"/>
              <w:sz w:val="24"/>
              <w:rtl/>
            </w:rPr>
          </w:rPrChange>
        </w:rPr>
        <w:t>وقت</w:t>
      </w:r>
      <w:ins w:id="16802" w:author="Lenovo" w:date="2023-08-19T17:48:00Z">
        <w:r w:rsidR="001D77F2">
          <w:rPr>
            <w:rFonts w:ascii="Times New Roman" w:hAnsi="Times New Roman" w:hint="cs"/>
            <w:sz w:val="27"/>
            <w:szCs w:val="27"/>
            <w:rtl/>
          </w:rPr>
          <w:t>ی</w:t>
        </w:r>
      </w:ins>
      <w:del w:id="16803" w:author="Lenovo" w:date="2023-08-19T17:48:00Z">
        <w:r w:rsidR="007C3A9A" w:rsidRPr="00A66FFA" w:rsidDel="001D77F2">
          <w:rPr>
            <w:rFonts w:ascii="Times New Roman" w:hAnsi="Times New Roman" w:hint="eastAsia"/>
            <w:sz w:val="27"/>
            <w:szCs w:val="27"/>
            <w:rtl/>
            <w:rPrChange w:id="16804" w:author="Lenovo" w:date="2023-08-06T18:07:00Z">
              <w:rPr>
                <w:rFonts w:ascii="Times New Roman" w:hAnsi="Times New Roman" w:hint="eastAsia"/>
                <w:sz w:val="24"/>
                <w:rtl/>
              </w:rPr>
            </w:rPrChange>
          </w:rPr>
          <w:delText>ي</w:delText>
        </w:r>
      </w:del>
      <w:r w:rsidR="007C3A9A" w:rsidRPr="00A66FFA">
        <w:rPr>
          <w:rFonts w:ascii="Times New Roman" w:hAnsi="Times New Roman"/>
          <w:sz w:val="27"/>
          <w:szCs w:val="27"/>
          <w:rtl/>
          <w:rPrChange w:id="16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06" w:author="Lenovo" w:date="2023-08-06T18:07:00Z">
            <w:rPr>
              <w:rFonts w:ascii="Times New Roman" w:hAnsi="Times New Roman" w:hint="eastAsia"/>
              <w:sz w:val="24"/>
              <w:rtl/>
            </w:rPr>
          </w:rPrChange>
        </w:rPr>
        <w:t>آقا</w:t>
      </w:r>
      <w:r w:rsidR="007C3A9A" w:rsidRPr="00A66FFA">
        <w:rPr>
          <w:rFonts w:ascii="Times New Roman" w:hAnsi="Times New Roman" w:hint="eastAsia"/>
          <w:sz w:val="27"/>
          <w:szCs w:val="27"/>
          <w:rPrChange w:id="16807"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16808" w:author="Lenovo" w:date="2023-08-06T18:07:00Z">
            <w:rPr>
              <w:rFonts w:ascii="Times New Roman" w:hAnsi="Times New Roman" w:hint="eastAsia"/>
              <w:sz w:val="24"/>
              <w:rtl/>
            </w:rPr>
          </w:rPrChange>
        </w:rPr>
        <w:t>پسر</w:t>
      </w:r>
      <w:r w:rsidRPr="00A66FFA">
        <w:rPr>
          <w:rFonts w:ascii="Times New Roman" w:hAnsi="Times New Roman"/>
          <w:sz w:val="27"/>
          <w:szCs w:val="27"/>
          <w:rtl/>
          <w:rPrChange w:id="16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10" w:author="Lenovo" w:date="2023-08-06T18:07:00Z">
            <w:rPr>
              <w:rFonts w:ascii="Times New Roman" w:hAnsi="Times New Roman" w:hint="eastAsia"/>
              <w:sz w:val="24"/>
              <w:rtl/>
            </w:rPr>
          </w:rPrChange>
        </w:rPr>
        <w:t>و</w:t>
      </w:r>
      <w:r w:rsidRPr="00A66FFA">
        <w:rPr>
          <w:rFonts w:ascii="Times New Roman" w:hAnsi="Times New Roman"/>
          <w:sz w:val="27"/>
          <w:szCs w:val="27"/>
          <w:rtl/>
          <w:rPrChange w:id="16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12" w:author="Lenovo" w:date="2023-08-06T18:07:00Z">
            <w:rPr>
              <w:rFonts w:ascii="Times New Roman" w:hAnsi="Times New Roman" w:hint="eastAsia"/>
              <w:sz w:val="24"/>
              <w:rtl/>
            </w:rPr>
          </w:rPrChange>
        </w:rPr>
        <w:t>دخترخانم</w:t>
      </w:r>
      <w:r w:rsidRPr="00A66FFA">
        <w:rPr>
          <w:rFonts w:ascii="Times New Roman" w:hAnsi="Times New Roman"/>
          <w:sz w:val="27"/>
          <w:szCs w:val="27"/>
          <w:rtl/>
          <w:rPrChange w:id="16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14" w:author="Lenovo" w:date="2023-08-06T18:07:00Z">
            <w:rPr>
              <w:rFonts w:ascii="Times New Roman" w:hAnsi="Times New Roman" w:hint="eastAsia"/>
              <w:sz w:val="24"/>
              <w:rtl/>
            </w:rPr>
          </w:rPrChange>
        </w:rPr>
        <w:t>همد</w:t>
      </w:r>
      <w:r w:rsidRPr="00A66FFA">
        <w:rPr>
          <w:rFonts w:ascii="Times New Roman" w:hAnsi="Times New Roman" w:hint="cs"/>
          <w:sz w:val="27"/>
          <w:szCs w:val="27"/>
          <w:rtl/>
          <w:rPrChange w:id="168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6816" w:author="Lenovo" w:date="2023-08-06T18:07:00Z">
            <w:rPr>
              <w:rFonts w:ascii="Times New Roman" w:hAnsi="Times New Roman" w:hint="eastAsia"/>
              <w:sz w:val="24"/>
              <w:rtl/>
            </w:rPr>
          </w:rPrChange>
        </w:rPr>
        <w:t>گر</w:t>
      </w:r>
      <w:r w:rsidRPr="00A66FFA">
        <w:rPr>
          <w:rFonts w:ascii="Times New Roman" w:hAnsi="Times New Roman"/>
          <w:sz w:val="27"/>
          <w:szCs w:val="27"/>
          <w:rtl/>
          <w:rPrChange w:id="16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18" w:author="Lenovo" w:date="2023-08-06T18:07:00Z">
            <w:rPr>
              <w:rFonts w:ascii="Times New Roman" w:hAnsi="Times New Roman" w:hint="eastAsia"/>
              <w:sz w:val="24"/>
              <w:rtl/>
            </w:rPr>
          </w:rPrChange>
        </w:rPr>
        <w:t>را</w:t>
      </w:r>
      <w:r w:rsidRPr="00A66FFA">
        <w:rPr>
          <w:rFonts w:ascii="Times New Roman" w:hAnsi="Times New Roman"/>
          <w:sz w:val="27"/>
          <w:szCs w:val="27"/>
          <w:rtl/>
          <w:rPrChange w:id="16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20"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168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6822" w:author="Lenovo" w:date="2023-08-06T18:07:00Z">
            <w:rPr>
              <w:rFonts w:ascii="Times New Roman" w:hAnsi="Times New Roman" w:hint="eastAsia"/>
              <w:sz w:val="24"/>
              <w:rtl/>
            </w:rPr>
          </w:rPrChange>
        </w:rPr>
        <w:t>دن</w:t>
      </w:r>
      <w:r w:rsidR="007C3A9A" w:rsidRPr="00A66FFA">
        <w:rPr>
          <w:rFonts w:ascii="Times New Roman" w:hAnsi="Times New Roman" w:hint="eastAsia"/>
          <w:sz w:val="27"/>
          <w:szCs w:val="27"/>
          <w:rtl/>
          <w:rPrChange w:id="16823" w:author="Lenovo" w:date="2023-08-06T18:07:00Z">
            <w:rPr>
              <w:rFonts w:ascii="Times New Roman" w:hAnsi="Times New Roman" w:hint="eastAsia"/>
              <w:sz w:val="24"/>
              <w:rtl/>
            </w:rPr>
          </w:rPrChange>
        </w:rPr>
        <w:t>د</w:t>
      </w:r>
      <w:r w:rsidRPr="00A66FFA">
        <w:rPr>
          <w:rFonts w:ascii="Times New Roman" w:hAnsi="Times New Roman"/>
          <w:sz w:val="27"/>
          <w:szCs w:val="27"/>
          <w:rtl/>
          <w:rPrChange w:id="16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25" w:author="Lenovo" w:date="2023-08-06T18:07:00Z">
            <w:rPr>
              <w:rFonts w:ascii="Times New Roman" w:hAnsi="Times New Roman" w:hint="eastAsia"/>
              <w:sz w:val="24"/>
              <w:rtl/>
            </w:rPr>
          </w:rPrChange>
        </w:rPr>
        <w:t>سه</w:t>
      </w:r>
      <w:r w:rsidRPr="00A66FFA">
        <w:rPr>
          <w:rFonts w:ascii="Times New Roman" w:hAnsi="Times New Roman"/>
          <w:sz w:val="27"/>
          <w:szCs w:val="27"/>
          <w:rtl/>
          <w:rPrChange w:id="16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27" w:author="Lenovo" w:date="2023-08-06T18:07:00Z">
            <w:rPr>
              <w:rFonts w:ascii="Times New Roman" w:hAnsi="Times New Roman" w:hint="eastAsia"/>
              <w:sz w:val="24"/>
              <w:rtl/>
            </w:rPr>
          </w:rPrChange>
        </w:rPr>
        <w:t>حالت</w:t>
      </w:r>
      <w:r w:rsidRPr="00A66FFA">
        <w:rPr>
          <w:rFonts w:ascii="Times New Roman" w:hAnsi="Times New Roman"/>
          <w:sz w:val="27"/>
          <w:szCs w:val="27"/>
          <w:rtl/>
          <w:rPrChange w:id="16828" w:author="Lenovo" w:date="2023-08-06T18:07:00Z">
            <w:rPr>
              <w:rFonts w:ascii="Times New Roman" w:hAnsi="Times New Roman"/>
              <w:sz w:val="24"/>
              <w:rtl/>
            </w:rPr>
          </w:rPrChange>
        </w:rPr>
        <w:t xml:space="preserve"> </w:t>
      </w:r>
      <w:r w:rsidR="007C3A9A" w:rsidRPr="00A66FFA">
        <w:rPr>
          <w:rFonts w:ascii="Times New Roman" w:hAnsi="Times New Roman" w:hint="eastAsia"/>
          <w:sz w:val="27"/>
          <w:szCs w:val="27"/>
          <w:rtl/>
          <w:rPrChange w:id="16829" w:author="Lenovo" w:date="2023-08-06T18:07:00Z">
            <w:rPr>
              <w:rFonts w:ascii="Times New Roman" w:hAnsi="Times New Roman" w:hint="eastAsia"/>
              <w:sz w:val="24"/>
              <w:rtl/>
            </w:rPr>
          </w:rPrChange>
        </w:rPr>
        <w:t>محتمل</w:t>
      </w:r>
      <w:r w:rsidR="007C3A9A" w:rsidRPr="00A66FFA">
        <w:rPr>
          <w:rFonts w:ascii="Times New Roman" w:hAnsi="Times New Roman"/>
          <w:sz w:val="27"/>
          <w:szCs w:val="27"/>
          <w:rtl/>
          <w:rPrChange w:id="16830"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16831" w:author="Lenovo" w:date="2023-08-06T18:07:00Z">
            <w:rPr>
              <w:rFonts w:ascii="Times New Roman" w:hAnsi="Times New Roman" w:hint="eastAsia"/>
              <w:sz w:val="24"/>
              <w:rtl/>
            </w:rPr>
          </w:rPrChange>
        </w:rPr>
        <w:t>رخ</w:t>
      </w:r>
      <w:r w:rsidRPr="00A66FFA">
        <w:rPr>
          <w:rFonts w:ascii="Times New Roman" w:hAnsi="Times New Roman"/>
          <w:sz w:val="27"/>
          <w:szCs w:val="27"/>
          <w:rtl/>
          <w:rPrChange w:id="168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6833" w:author="Lenovo" w:date="2023-08-06T18:07:00Z">
            <w:rPr>
              <w:rFonts w:ascii="Times New Roman" w:hAnsi="Times New Roman" w:hint="eastAsia"/>
              <w:sz w:val="24"/>
              <w:rtl/>
            </w:rPr>
          </w:rPrChange>
        </w:rPr>
        <w:t>دهد</w:t>
      </w:r>
      <w:r w:rsidR="007C3A9A" w:rsidRPr="00A66FFA">
        <w:rPr>
          <w:rFonts w:ascii="Times New Roman" w:hAnsi="Times New Roman"/>
          <w:sz w:val="27"/>
          <w:szCs w:val="27"/>
          <w:rtl/>
          <w:rPrChange w:id="16834" w:author="Lenovo" w:date="2023-08-06T18:07:00Z">
            <w:rPr>
              <w:rFonts w:ascii="Times New Roman" w:hAnsi="Times New Roman"/>
              <w:sz w:val="24"/>
              <w:rtl/>
            </w:rPr>
          </w:rPrChange>
        </w:rPr>
        <w:t>:</w:t>
      </w:r>
    </w:p>
    <w:p w14:paraId="1F8716A2" w14:textId="77777777" w:rsidR="001D77F2" w:rsidRDefault="007C3A9A" w:rsidP="001D77F2">
      <w:pPr>
        <w:pStyle w:val="ListParagraph"/>
        <w:numPr>
          <w:ilvl w:val="0"/>
          <w:numId w:val="50"/>
        </w:numPr>
        <w:spacing w:line="276" w:lineRule="auto"/>
        <w:rPr>
          <w:ins w:id="16835" w:author="Lenovo" w:date="2023-08-19T17:48:00Z"/>
          <w:rFonts w:ascii="Times New Roman" w:hAnsi="Times New Roman"/>
          <w:sz w:val="27"/>
          <w:szCs w:val="27"/>
        </w:rPr>
      </w:pPr>
      <w:del w:id="16836" w:author="Lenovo" w:date="2023-08-19T17:48:00Z">
        <w:r w:rsidRPr="001D77F2" w:rsidDel="001D77F2">
          <w:rPr>
            <w:rFonts w:ascii="Times New Roman" w:hAnsi="Times New Roman"/>
            <w:sz w:val="27"/>
            <w:szCs w:val="27"/>
            <w:rtl/>
            <w:rPrChange w:id="16837" w:author="Lenovo" w:date="2023-08-19T17:48:00Z">
              <w:rPr>
                <w:rFonts w:ascii="Times New Roman" w:hAnsi="Times New Roman"/>
                <w:sz w:val="24"/>
                <w:rtl/>
              </w:rPr>
            </w:rPrChange>
          </w:rPr>
          <w:delText xml:space="preserve"> 1.</w:delText>
        </w:r>
      </w:del>
      <w:r w:rsidR="00C17F68" w:rsidRPr="001D77F2">
        <w:rPr>
          <w:rFonts w:ascii="Times New Roman" w:hAnsi="Times New Roman"/>
          <w:sz w:val="27"/>
          <w:szCs w:val="27"/>
          <w:rtl/>
          <w:rPrChange w:id="16838" w:author="Lenovo" w:date="2023-08-19T17:48:00Z">
            <w:rPr>
              <w:rFonts w:ascii="Times New Roman" w:hAnsi="Times New Roman"/>
              <w:sz w:val="24"/>
              <w:rtl/>
            </w:rPr>
          </w:rPrChange>
        </w:rPr>
        <w:t xml:space="preserve"> </w:t>
      </w:r>
      <w:r w:rsidR="00C17F68" w:rsidRPr="001D77F2">
        <w:rPr>
          <w:rFonts w:ascii="Times New Roman" w:hAnsi="Times New Roman" w:hint="eastAsia"/>
          <w:sz w:val="27"/>
          <w:szCs w:val="27"/>
          <w:rtl/>
          <w:rPrChange w:id="16839" w:author="Lenovo" w:date="2023-08-19T17:48:00Z">
            <w:rPr>
              <w:rFonts w:ascii="Times New Roman" w:hAnsi="Times New Roman" w:hint="eastAsia"/>
              <w:sz w:val="24"/>
              <w:rtl/>
            </w:rPr>
          </w:rPrChange>
        </w:rPr>
        <w:t>آقاپسر</w:t>
      </w:r>
      <w:r w:rsidR="00C17F68" w:rsidRPr="001D77F2">
        <w:rPr>
          <w:rFonts w:ascii="Times New Roman" w:hAnsi="Times New Roman"/>
          <w:sz w:val="27"/>
          <w:szCs w:val="27"/>
          <w:rtl/>
          <w:rPrChange w:id="16840" w:author="Lenovo" w:date="2023-08-19T17:48:00Z">
            <w:rPr>
              <w:rFonts w:ascii="Times New Roman" w:hAnsi="Times New Roman"/>
              <w:sz w:val="24"/>
              <w:rtl/>
            </w:rPr>
          </w:rPrChange>
        </w:rPr>
        <w:t xml:space="preserve"> </w:t>
      </w:r>
      <w:r w:rsidR="00C17F68" w:rsidRPr="001D77F2">
        <w:rPr>
          <w:rFonts w:ascii="Times New Roman" w:hAnsi="Times New Roman" w:hint="eastAsia"/>
          <w:sz w:val="27"/>
          <w:szCs w:val="27"/>
          <w:rtl/>
          <w:rPrChange w:id="16841" w:author="Lenovo" w:date="2023-08-19T17:48:00Z">
            <w:rPr>
              <w:rFonts w:ascii="Times New Roman" w:hAnsi="Times New Roman" w:hint="eastAsia"/>
              <w:sz w:val="24"/>
              <w:rtl/>
            </w:rPr>
          </w:rPrChange>
        </w:rPr>
        <w:t>از</w:t>
      </w:r>
      <w:r w:rsidR="00C17F68" w:rsidRPr="001D77F2">
        <w:rPr>
          <w:rFonts w:ascii="Times New Roman" w:hAnsi="Times New Roman"/>
          <w:sz w:val="27"/>
          <w:szCs w:val="27"/>
          <w:rtl/>
          <w:rPrChange w:id="16842" w:author="Lenovo" w:date="2023-08-19T17:48:00Z">
            <w:rPr>
              <w:rFonts w:ascii="Times New Roman" w:hAnsi="Times New Roman"/>
              <w:sz w:val="24"/>
              <w:rtl/>
            </w:rPr>
          </w:rPrChange>
        </w:rPr>
        <w:t xml:space="preserve"> </w:t>
      </w:r>
      <w:r w:rsidR="00C17F68" w:rsidRPr="001D77F2">
        <w:rPr>
          <w:rFonts w:ascii="Times New Roman" w:hAnsi="Times New Roman" w:hint="eastAsia"/>
          <w:sz w:val="27"/>
          <w:szCs w:val="27"/>
          <w:rtl/>
          <w:rPrChange w:id="16843" w:author="Lenovo" w:date="2023-08-19T17:48:00Z">
            <w:rPr>
              <w:rFonts w:ascii="Times New Roman" w:hAnsi="Times New Roman" w:hint="eastAsia"/>
              <w:sz w:val="24"/>
              <w:rtl/>
            </w:rPr>
          </w:rPrChange>
        </w:rPr>
        <w:t>دخترخانم</w:t>
      </w:r>
      <w:r w:rsidR="00C17F68" w:rsidRPr="001D77F2">
        <w:rPr>
          <w:rFonts w:ascii="Times New Roman" w:hAnsi="Times New Roman"/>
          <w:sz w:val="27"/>
          <w:szCs w:val="27"/>
          <w:rtl/>
          <w:rPrChange w:id="16844" w:author="Lenovo" w:date="2023-08-19T17:48:00Z">
            <w:rPr>
              <w:rFonts w:ascii="Times New Roman" w:hAnsi="Times New Roman"/>
              <w:sz w:val="24"/>
              <w:rtl/>
            </w:rPr>
          </w:rPrChange>
        </w:rPr>
        <w:t xml:space="preserve"> </w:t>
      </w:r>
      <w:r w:rsidR="00C17F68" w:rsidRPr="001D77F2">
        <w:rPr>
          <w:rFonts w:ascii="Times New Roman" w:hAnsi="Times New Roman" w:hint="eastAsia"/>
          <w:sz w:val="27"/>
          <w:szCs w:val="27"/>
          <w:rtl/>
          <w:rPrChange w:id="16845" w:author="Lenovo" w:date="2023-08-19T17:48:00Z">
            <w:rPr>
              <w:rFonts w:ascii="Times New Roman" w:hAnsi="Times New Roman" w:hint="eastAsia"/>
              <w:sz w:val="24"/>
              <w:rtl/>
            </w:rPr>
          </w:rPrChange>
        </w:rPr>
        <w:t>خوشش</w:t>
      </w:r>
      <w:r w:rsidR="00C17F68" w:rsidRPr="001D77F2">
        <w:rPr>
          <w:rFonts w:ascii="Times New Roman" w:hAnsi="Times New Roman"/>
          <w:sz w:val="27"/>
          <w:szCs w:val="27"/>
          <w:rtl/>
          <w:rPrChange w:id="16846" w:author="Lenovo" w:date="2023-08-19T17:48:00Z">
            <w:rPr>
              <w:rFonts w:ascii="Times New Roman" w:hAnsi="Times New Roman"/>
              <w:sz w:val="24"/>
              <w:rtl/>
            </w:rPr>
          </w:rPrChange>
        </w:rPr>
        <w:t xml:space="preserve"> </w:t>
      </w:r>
      <w:r w:rsidR="00C17F68" w:rsidRPr="001D77F2">
        <w:rPr>
          <w:rFonts w:ascii="Times New Roman" w:hAnsi="Times New Roman" w:hint="eastAsia"/>
          <w:sz w:val="27"/>
          <w:szCs w:val="27"/>
          <w:rtl/>
          <w:rPrChange w:id="16847" w:author="Lenovo" w:date="2023-08-19T17:48:00Z">
            <w:rPr>
              <w:rFonts w:ascii="Times New Roman" w:hAnsi="Times New Roman" w:hint="eastAsia"/>
              <w:sz w:val="24"/>
              <w:rtl/>
            </w:rPr>
          </w:rPrChange>
        </w:rPr>
        <w:t>ب</w:t>
      </w:r>
      <w:r w:rsidR="00C17F68" w:rsidRPr="001D77F2">
        <w:rPr>
          <w:rFonts w:ascii="Times New Roman" w:hAnsi="Times New Roman" w:hint="cs"/>
          <w:sz w:val="27"/>
          <w:szCs w:val="27"/>
          <w:rtl/>
          <w:rPrChange w:id="16848" w:author="Lenovo" w:date="2023-08-19T17:48:00Z">
            <w:rPr>
              <w:rFonts w:ascii="Times New Roman" w:hAnsi="Times New Roman" w:hint="cs"/>
              <w:sz w:val="24"/>
              <w:rtl/>
            </w:rPr>
          </w:rPrChange>
        </w:rPr>
        <w:t>ی</w:t>
      </w:r>
      <w:r w:rsidR="00C17F68" w:rsidRPr="001D77F2">
        <w:rPr>
          <w:rFonts w:ascii="Times New Roman" w:hAnsi="Times New Roman" w:hint="eastAsia"/>
          <w:sz w:val="27"/>
          <w:szCs w:val="27"/>
          <w:rtl/>
          <w:rPrChange w:id="16849" w:author="Lenovo" w:date="2023-08-19T17:48:00Z">
            <w:rPr>
              <w:rFonts w:ascii="Times New Roman" w:hAnsi="Times New Roman" w:hint="eastAsia"/>
              <w:sz w:val="24"/>
              <w:rtl/>
            </w:rPr>
          </w:rPrChange>
        </w:rPr>
        <w:t>ا</w:t>
      </w:r>
      <w:r w:rsidRPr="001D77F2">
        <w:rPr>
          <w:rFonts w:ascii="Times New Roman" w:hAnsi="Times New Roman" w:hint="eastAsia"/>
          <w:sz w:val="27"/>
          <w:szCs w:val="27"/>
          <w:rtl/>
          <w:rPrChange w:id="16850" w:author="Lenovo" w:date="2023-08-19T17:48:00Z">
            <w:rPr>
              <w:rFonts w:ascii="Times New Roman" w:hAnsi="Times New Roman" w:hint="eastAsia"/>
              <w:sz w:val="24"/>
              <w:rtl/>
            </w:rPr>
          </w:rPrChange>
        </w:rPr>
        <w:t>ي</w:t>
      </w:r>
      <w:r w:rsidR="00C17F68" w:rsidRPr="001D77F2">
        <w:rPr>
          <w:rFonts w:ascii="Times New Roman" w:hAnsi="Times New Roman" w:hint="eastAsia"/>
          <w:sz w:val="27"/>
          <w:szCs w:val="27"/>
          <w:rtl/>
          <w:rPrChange w:id="16851" w:author="Lenovo" w:date="2023-08-19T17:48:00Z">
            <w:rPr>
              <w:rFonts w:ascii="Times New Roman" w:hAnsi="Times New Roman" w:hint="eastAsia"/>
              <w:sz w:val="24"/>
              <w:rtl/>
            </w:rPr>
          </w:rPrChange>
        </w:rPr>
        <w:t>د</w:t>
      </w:r>
      <w:r w:rsidRPr="001D77F2">
        <w:rPr>
          <w:rFonts w:ascii="Times New Roman" w:hAnsi="Times New Roman"/>
          <w:sz w:val="27"/>
          <w:szCs w:val="27"/>
          <w:rtl/>
          <w:rPrChange w:id="16852" w:author="Lenovo" w:date="2023-08-19T17:48:00Z">
            <w:rPr>
              <w:rFonts w:ascii="Times New Roman" w:hAnsi="Times New Roman"/>
              <w:sz w:val="24"/>
              <w:rtl/>
            </w:rPr>
          </w:rPrChange>
        </w:rPr>
        <w:t xml:space="preserve"> يا بالعكس كه اين حالت علامت خوب</w:t>
      </w:r>
      <w:ins w:id="16853" w:author="Lenovo" w:date="2023-08-19T17:48:00Z">
        <w:r w:rsidR="001D77F2">
          <w:rPr>
            <w:rFonts w:ascii="Times New Roman" w:hAnsi="Times New Roman" w:hint="cs"/>
            <w:sz w:val="27"/>
            <w:szCs w:val="27"/>
            <w:rtl/>
          </w:rPr>
          <w:t>ی</w:t>
        </w:r>
      </w:ins>
      <w:del w:id="16854" w:author="Lenovo" w:date="2023-08-19T17:48:00Z">
        <w:r w:rsidRPr="001D77F2" w:rsidDel="001D77F2">
          <w:rPr>
            <w:rFonts w:ascii="Times New Roman" w:hAnsi="Times New Roman"/>
            <w:sz w:val="27"/>
            <w:szCs w:val="27"/>
            <w:rtl/>
            <w:rPrChange w:id="16855" w:author="Lenovo" w:date="2023-08-19T17:48:00Z">
              <w:rPr>
                <w:rFonts w:ascii="Times New Roman" w:hAnsi="Times New Roman"/>
                <w:sz w:val="24"/>
                <w:rtl/>
              </w:rPr>
            </w:rPrChange>
          </w:rPr>
          <w:delText>ي</w:delText>
        </w:r>
      </w:del>
      <w:r w:rsidRPr="001D77F2">
        <w:rPr>
          <w:rFonts w:ascii="Times New Roman" w:hAnsi="Times New Roman"/>
          <w:sz w:val="27"/>
          <w:szCs w:val="27"/>
          <w:rtl/>
          <w:rPrChange w:id="16856" w:author="Lenovo" w:date="2023-08-19T17:48:00Z">
            <w:rPr>
              <w:rFonts w:ascii="Times New Roman" w:hAnsi="Times New Roman"/>
              <w:sz w:val="24"/>
              <w:rtl/>
            </w:rPr>
          </w:rPrChange>
        </w:rPr>
        <w:t xml:space="preserve"> است</w:t>
      </w:r>
      <w:ins w:id="16857" w:author="Lenovo" w:date="2023-08-19T17:48:00Z">
        <w:r w:rsidR="001D77F2">
          <w:rPr>
            <w:rFonts w:ascii="Times New Roman" w:hAnsi="Times New Roman" w:hint="cs"/>
            <w:sz w:val="27"/>
            <w:szCs w:val="27"/>
            <w:rtl/>
          </w:rPr>
          <w:t>.</w:t>
        </w:r>
      </w:ins>
    </w:p>
    <w:p w14:paraId="72C6B8F0" w14:textId="4FC9401F" w:rsidR="001D77F2" w:rsidRDefault="00C17F68" w:rsidP="001D77F2">
      <w:pPr>
        <w:pStyle w:val="ListParagraph"/>
        <w:numPr>
          <w:ilvl w:val="0"/>
          <w:numId w:val="50"/>
        </w:numPr>
        <w:spacing w:line="276" w:lineRule="auto"/>
        <w:rPr>
          <w:ins w:id="16858" w:author="Lenovo" w:date="2023-08-19T17:49:00Z"/>
          <w:rFonts w:ascii="Times New Roman" w:hAnsi="Times New Roman"/>
          <w:sz w:val="27"/>
          <w:szCs w:val="27"/>
        </w:rPr>
      </w:pPr>
      <w:del w:id="16859" w:author="Lenovo" w:date="2023-08-19T17:49:00Z">
        <w:r w:rsidRPr="001D77F2" w:rsidDel="001D77F2">
          <w:rPr>
            <w:rFonts w:ascii="Times New Roman" w:hAnsi="Times New Roman"/>
            <w:sz w:val="27"/>
            <w:szCs w:val="27"/>
            <w:rtl/>
            <w:rPrChange w:id="16860" w:author="Lenovo" w:date="2023-08-19T17:49:00Z">
              <w:rPr>
                <w:rFonts w:ascii="Times New Roman" w:hAnsi="Times New Roman"/>
                <w:sz w:val="24"/>
                <w:rtl/>
              </w:rPr>
            </w:rPrChange>
          </w:rPr>
          <w:delText xml:space="preserve"> </w:delText>
        </w:r>
        <w:r w:rsidR="007C3A9A" w:rsidRPr="001D77F2" w:rsidDel="001D77F2">
          <w:rPr>
            <w:rFonts w:ascii="Times New Roman" w:hAnsi="Times New Roman"/>
            <w:sz w:val="27"/>
            <w:szCs w:val="27"/>
            <w:rtl/>
            <w:rPrChange w:id="16861" w:author="Lenovo" w:date="2023-08-19T17:49:00Z">
              <w:rPr>
                <w:rFonts w:ascii="Times New Roman" w:hAnsi="Times New Roman"/>
                <w:sz w:val="24"/>
                <w:rtl/>
              </w:rPr>
            </w:rPrChange>
          </w:rPr>
          <w:delText>2.</w:delText>
        </w:r>
      </w:del>
      <w:del w:id="16862" w:author="Lenovo" w:date="2023-08-19T17:48:00Z">
        <w:r w:rsidRPr="001D77F2" w:rsidDel="001D77F2">
          <w:rPr>
            <w:rFonts w:ascii="Times New Roman" w:hAnsi="Times New Roman"/>
            <w:sz w:val="27"/>
            <w:szCs w:val="27"/>
            <w:rtl/>
            <w:rPrChange w:id="16863" w:author="Lenovo" w:date="2023-08-19T17:49:00Z">
              <w:rPr>
                <w:rFonts w:ascii="Times New Roman" w:hAnsi="Times New Roman"/>
                <w:sz w:val="24"/>
                <w:rtl/>
              </w:rPr>
            </w:rPrChange>
          </w:rPr>
          <w:delText xml:space="preserve"> </w:delText>
        </w:r>
      </w:del>
      <w:r w:rsidRPr="001D77F2">
        <w:rPr>
          <w:rFonts w:ascii="Times New Roman" w:hAnsi="Times New Roman" w:hint="eastAsia"/>
          <w:sz w:val="27"/>
          <w:szCs w:val="27"/>
          <w:rtl/>
          <w:rPrChange w:id="16864" w:author="Lenovo" w:date="2023-08-19T17:49:00Z">
            <w:rPr>
              <w:rFonts w:ascii="Times New Roman" w:hAnsi="Times New Roman" w:hint="eastAsia"/>
              <w:sz w:val="24"/>
              <w:rtl/>
            </w:rPr>
          </w:rPrChange>
        </w:rPr>
        <w:t>اگر</w:t>
      </w:r>
      <w:r w:rsidRPr="001D77F2">
        <w:rPr>
          <w:rFonts w:ascii="Times New Roman" w:hAnsi="Times New Roman"/>
          <w:sz w:val="27"/>
          <w:szCs w:val="27"/>
          <w:rtl/>
          <w:rPrChange w:id="16865" w:author="Lenovo" w:date="2023-08-19T17:49:00Z">
            <w:rPr>
              <w:rFonts w:ascii="Times New Roman" w:hAnsi="Times New Roman"/>
              <w:sz w:val="24"/>
              <w:rtl/>
            </w:rPr>
          </w:rPrChange>
        </w:rPr>
        <w:t xml:space="preserve"> </w:t>
      </w:r>
      <w:r w:rsidR="007C3A9A" w:rsidRPr="001D77F2">
        <w:rPr>
          <w:rFonts w:ascii="Times New Roman" w:hAnsi="Times New Roman" w:hint="eastAsia"/>
          <w:sz w:val="27"/>
          <w:szCs w:val="27"/>
          <w:rtl/>
          <w:rPrChange w:id="16866" w:author="Lenovo" w:date="2023-08-19T17:49:00Z">
            <w:rPr>
              <w:rFonts w:ascii="Times New Roman" w:hAnsi="Times New Roman" w:hint="eastAsia"/>
              <w:sz w:val="24"/>
              <w:rtl/>
            </w:rPr>
          </w:rPrChange>
        </w:rPr>
        <w:t>طرفين</w:t>
      </w:r>
      <w:r w:rsidR="007C3A9A" w:rsidRPr="001D77F2">
        <w:rPr>
          <w:rFonts w:ascii="Times New Roman" w:hAnsi="Times New Roman"/>
          <w:sz w:val="27"/>
          <w:szCs w:val="27"/>
          <w:rtl/>
          <w:rPrChange w:id="16867"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68" w:author="Lenovo" w:date="2023-08-19T17:49:00Z">
            <w:rPr>
              <w:rFonts w:ascii="Times New Roman" w:hAnsi="Times New Roman" w:hint="eastAsia"/>
              <w:sz w:val="24"/>
              <w:rtl/>
            </w:rPr>
          </w:rPrChange>
        </w:rPr>
        <w:t>بگو</w:t>
      </w:r>
      <w:r w:rsidRPr="001D77F2">
        <w:rPr>
          <w:rFonts w:ascii="Times New Roman" w:hAnsi="Times New Roman" w:hint="cs"/>
          <w:sz w:val="27"/>
          <w:szCs w:val="27"/>
          <w:rtl/>
          <w:rPrChange w:id="16869" w:author="Lenovo" w:date="2023-08-19T17:49:00Z">
            <w:rPr>
              <w:rFonts w:ascii="Times New Roman" w:hAnsi="Times New Roman" w:hint="cs"/>
              <w:sz w:val="24"/>
              <w:rtl/>
            </w:rPr>
          </w:rPrChange>
        </w:rPr>
        <w:t>ی</w:t>
      </w:r>
      <w:r w:rsidR="007C3A9A" w:rsidRPr="001D77F2">
        <w:rPr>
          <w:rFonts w:ascii="Times New Roman" w:hAnsi="Times New Roman" w:hint="eastAsia"/>
          <w:sz w:val="27"/>
          <w:szCs w:val="27"/>
          <w:rtl/>
          <w:rPrChange w:id="16870" w:author="Lenovo" w:date="2023-08-19T17:49:00Z">
            <w:rPr>
              <w:rFonts w:ascii="Times New Roman" w:hAnsi="Times New Roman" w:hint="eastAsia"/>
              <w:sz w:val="24"/>
              <w:rtl/>
            </w:rPr>
          </w:rPrChange>
        </w:rPr>
        <w:t>ن</w:t>
      </w:r>
      <w:r w:rsidRPr="001D77F2">
        <w:rPr>
          <w:rFonts w:ascii="Times New Roman" w:hAnsi="Times New Roman" w:hint="eastAsia"/>
          <w:sz w:val="27"/>
          <w:szCs w:val="27"/>
          <w:rtl/>
          <w:rPrChange w:id="16871" w:author="Lenovo" w:date="2023-08-19T17:49:00Z">
            <w:rPr>
              <w:rFonts w:ascii="Times New Roman" w:hAnsi="Times New Roman" w:hint="eastAsia"/>
              <w:sz w:val="24"/>
              <w:rtl/>
            </w:rPr>
          </w:rPrChange>
        </w:rPr>
        <w:t>د</w:t>
      </w:r>
      <w:r w:rsidRPr="001D77F2">
        <w:rPr>
          <w:rFonts w:ascii="Times New Roman" w:hAnsi="Times New Roman"/>
          <w:sz w:val="27"/>
          <w:szCs w:val="27"/>
          <w:rtl/>
          <w:rPrChange w:id="1687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73" w:author="Lenovo" w:date="2023-08-19T17:49:00Z">
            <w:rPr>
              <w:rFonts w:ascii="Times New Roman" w:hAnsi="Times New Roman" w:hint="eastAsia"/>
              <w:sz w:val="24"/>
              <w:rtl/>
            </w:rPr>
          </w:rPrChange>
        </w:rPr>
        <w:t>که</w:t>
      </w:r>
      <w:r w:rsidRPr="001D77F2">
        <w:rPr>
          <w:rFonts w:ascii="Times New Roman" w:hAnsi="Times New Roman"/>
          <w:sz w:val="27"/>
          <w:szCs w:val="27"/>
          <w:rtl/>
          <w:rPrChange w:id="16874" w:author="Lenovo" w:date="2023-08-19T17:49:00Z">
            <w:rPr>
              <w:rFonts w:ascii="Times New Roman" w:hAnsi="Times New Roman"/>
              <w:sz w:val="24"/>
              <w:rtl/>
            </w:rPr>
          </w:rPrChange>
        </w:rPr>
        <w:t xml:space="preserve"> </w:t>
      </w:r>
      <w:r w:rsidR="007C3A9A" w:rsidRPr="001D77F2">
        <w:rPr>
          <w:rFonts w:ascii="Times New Roman" w:hAnsi="Times New Roman" w:hint="eastAsia"/>
          <w:sz w:val="27"/>
          <w:szCs w:val="27"/>
          <w:rtl/>
          <w:rPrChange w:id="16875" w:author="Lenovo" w:date="2023-08-19T17:49:00Z">
            <w:rPr>
              <w:rFonts w:ascii="Times New Roman" w:hAnsi="Times New Roman" w:hint="eastAsia"/>
              <w:sz w:val="24"/>
              <w:rtl/>
            </w:rPr>
          </w:rPrChange>
        </w:rPr>
        <w:t>از</w:t>
      </w:r>
      <w:r w:rsidR="007C3A9A" w:rsidRPr="001D77F2">
        <w:rPr>
          <w:rFonts w:ascii="Times New Roman" w:hAnsi="Times New Roman"/>
          <w:sz w:val="27"/>
          <w:szCs w:val="27"/>
          <w:rtl/>
          <w:rPrChange w:id="16876" w:author="Lenovo" w:date="2023-08-19T17:49:00Z">
            <w:rPr>
              <w:rFonts w:ascii="Times New Roman" w:hAnsi="Times New Roman"/>
              <w:sz w:val="24"/>
              <w:rtl/>
            </w:rPr>
          </w:rPrChange>
        </w:rPr>
        <w:t xml:space="preserve"> ايشان</w:t>
      </w:r>
      <w:ins w:id="16877" w:author="Lenovo" w:date="2023-08-19T17:49:00Z">
        <w:r w:rsidR="001D77F2">
          <w:rPr>
            <w:rFonts w:ascii="Times New Roman" w:hAnsi="Times New Roman" w:hint="cs"/>
            <w:sz w:val="27"/>
            <w:szCs w:val="27"/>
            <w:rtl/>
          </w:rPr>
          <w:t>،</w:t>
        </w:r>
      </w:ins>
      <w:r w:rsidR="007C3A9A" w:rsidRPr="001D77F2">
        <w:rPr>
          <w:rFonts w:ascii="Times New Roman" w:hAnsi="Times New Roman"/>
          <w:sz w:val="27"/>
          <w:szCs w:val="27"/>
          <w:rtl/>
          <w:rPrChange w:id="16878"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79" w:author="Lenovo" w:date="2023-08-19T17:49:00Z">
            <w:rPr>
              <w:rFonts w:ascii="Times New Roman" w:hAnsi="Times New Roman" w:hint="eastAsia"/>
              <w:sz w:val="24"/>
              <w:rtl/>
            </w:rPr>
          </w:rPrChange>
        </w:rPr>
        <w:t>نه</w:t>
      </w:r>
      <w:r w:rsidRPr="001D77F2">
        <w:rPr>
          <w:rFonts w:ascii="Times New Roman" w:hAnsi="Times New Roman"/>
          <w:sz w:val="27"/>
          <w:szCs w:val="27"/>
          <w:rtl/>
          <w:rPrChange w:id="16880"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81" w:author="Lenovo" w:date="2023-08-19T17:49:00Z">
            <w:rPr>
              <w:rFonts w:ascii="Times New Roman" w:hAnsi="Times New Roman" w:hint="eastAsia"/>
              <w:sz w:val="24"/>
              <w:rtl/>
            </w:rPr>
          </w:rPrChange>
        </w:rPr>
        <w:t>خوشم</w:t>
      </w:r>
      <w:r w:rsidRPr="001D77F2">
        <w:rPr>
          <w:rFonts w:ascii="Times New Roman" w:hAnsi="Times New Roman"/>
          <w:sz w:val="27"/>
          <w:szCs w:val="27"/>
          <w:rtl/>
          <w:rPrChange w:id="1688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83" w:author="Lenovo" w:date="2023-08-19T17:49:00Z">
            <w:rPr>
              <w:rFonts w:ascii="Times New Roman" w:hAnsi="Times New Roman" w:hint="eastAsia"/>
              <w:sz w:val="24"/>
              <w:rtl/>
            </w:rPr>
          </w:rPrChange>
        </w:rPr>
        <w:t>آمد،</w:t>
      </w:r>
      <w:r w:rsidRPr="001D77F2">
        <w:rPr>
          <w:rFonts w:ascii="Times New Roman" w:hAnsi="Times New Roman"/>
          <w:sz w:val="27"/>
          <w:szCs w:val="27"/>
          <w:rtl/>
          <w:rPrChange w:id="1688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85" w:author="Lenovo" w:date="2023-08-19T17:49:00Z">
            <w:rPr>
              <w:rFonts w:ascii="Times New Roman" w:hAnsi="Times New Roman" w:hint="eastAsia"/>
              <w:sz w:val="24"/>
              <w:rtl/>
            </w:rPr>
          </w:rPrChange>
        </w:rPr>
        <w:t>نه</w:t>
      </w:r>
      <w:r w:rsidRPr="001D77F2">
        <w:rPr>
          <w:rFonts w:ascii="Times New Roman" w:hAnsi="Times New Roman"/>
          <w:sz w:val="27"/>
          <w:szCs w:val="27"/>
          <w:rtl/>
          <w:rPrChange w:id="16886"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87" w:author="Lenovo" w:date="2023-08-19T17:49:00Z">
            <w:rPr>
              <w:rFonts w:ascii="Times New Roman" w:hAnsi="Times New Roman" w:hint="eastAsia"/>
              <w:sz w:val="24"/>
              <w:rtl/>
            </w:rPr>
          </w:rPrChange>
        </w:rPr>
        <w:t>بدم</w:t>
      </w:r>
      <w:r w:rsidRPr="001D77F2">
        <w:rPr>
          <w:rFonts w:ascii="Times New Roman" w:hAnsi="Times New Roman"/>
          <w:sz w:val="27"/>
          <w:szCs w:val="27"/>
          <w:rtl/>
          <w:rPrChange w:id="16888"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89" w:author="Lenovo" w:date="2023-08-19T17:49:00Z">
            <w:rPr>
              <w:rFonts w:ascii="Times New Roman" w:hAnsi="Times New Roman" w:hint="eastAsia"/>
              <w:sz w:val="24"/>
              <w:rtl/>
            </w:rPr>
          </w:rPrChange>
        </w:rPr>
        <w:t>آمد</w:t>
      </w:r>
      <w:r w:rsidR="00065C74" w:rsidRPr="001D77F2">
        <w:rPr>
          <w:rFonts w:ascii="Times New Roman" w:hAnsi="Times New Roman"/>
          <w:sz w:val="27"/>
          <w:szCs w:val="27"/>
          <w:rtl/>
          <w:rPrChange w:id="16890" w:author="Lenovo" w:date="2023-08-19T17:49:00Z">
            <w:rPr>
              <w:rFonts w:ascii="Times New Roman" w:hAnsi="Times New Roman"/>
              <w:sz w:val="24"/>
              <w:rtl/>
            </w:rPr>
          </w:rPrChange>
        </w:rPr>
        <w:t xml:space="preserve"> (حالت خنث</w:t>
      </w:r>
      <w:ins w:id="16891" w:author="Lenovo" w:date="2023-08-19T17:49:00Z">
        <w:r w:rsidR="001D77F2">
          <w:rPr>
            <w:rFonts w:ascii="Times New Roman" w:hAnsi="Times New Roman" w:hint="cs"/>
            <w:sz w:val="27"/>
            <w:szCs w:val="27"/>
            <w:rtl/>
          </w:rPr>
          <w:t>ی</w:t>
        </w:r>
      </w:ins>
      <w:del w:id="16892" w:author="Lenovo" w:date="2023-08-19T17:49:00Z">
        <w:r w:rsidR="00065C74" w:rsidRPr="001D77F2" w:rsidDel="001D77F2">
          <w:rPr>
            <w:rFonts w:ascii="Times New Roman" w:hAnsi="Times New Roman"/>
            <w:sz w:val="27"/>
            <w:szCs w:val="27"/>
            <w:rtl/>
            <w:rPrChange w:id="16893" w:author="Lenovo" w:date="2023-08-19T17:49:00Z">
              <w:rPr>
                <w:rFonts w:ascii="Times New Roman" w:hAnsi="Times New Roman"/>
                <w:sz w:val="24"/>
                <w:rtl/>
              </w:rPr>
            </w:rPrChange>
          </w:rPr>
          <w:delText>ي</w:delText>
        </w:r>
      </w:del>
      <w:r w:rsidR="00065C74" w:rsidRPr="001D77F2">
        <w:rPr>
          <w:rFonts w:ascii="Times New Roman" w:hAnsi="Times New Roman"/>
          <w:sz w:val="27"/>
          <w:szCs w:val="27"/>
          <w:rtl/>
          <w:rPrChange w:id="16894" w:author="Lenovo" w:date="2023-08-19T17:49:00Z">
            <w:rPr>
              <w:rFonts w:ascii="Times New Roman" w:hAnsi="Times New Roman"/>
              <w:sz w:val="24"/>
              <w:rtl/>
            </w:rPr>
          </w:rPrChange>
        </w:rPr>
        <w:t>)</w:t>
      </w:r>
      <w:r w:rsidRPr="001D77F2">
        <w:rPr>
          <w:rFonts w:ascii="Times New Roman" w:hAnsi="Times New Roman"/>
          <w:sz w:val="27"/>
          <w:szCs w:val="27"/>
          <w:rtl/>
          <w:rPrChange w:id="16895"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896" w:author="Lenovo" w:date="2023-08-19T17:49:00Z">
            <w:rPr>
              <w:rFonts w:ascii="Times New Roman" w:hAnsi="Times New Roman" w:hint="eastAsia"/>
              <w:sz w:val="24"/>
              <w:rtl/>
            </w:rPr>
          </w:rPrChange>
        </w:rPr>
        <w:t>ا</w:t>
      </w:r>
      <w:r w:rsidRPr="001D77F2">
        <w:rPr>
          <w:rFonts w:ascii="Times New Roman" w:hAnsi="Times New Roman" w:hint="cs"/>
          <w:sz w:val="27"/>
          <w:szCs w:val="27"/>
          <w:rtl/>
          <w:rPrChange w:id="16897" w:author="Lenovo" w:date="2023-08-19T17:49:00Z">
            <w:rPr>
              <w:rFonts w:ascii="Times New Roman" w:hAnsi="Times New Roman" w:hint="cs"/>
              <w:sz w:val="24"/>
              <w:rtl/>
            </w:rPr>
          </w:rPrChange>
        </w:rPr>
        <w:t>ی</w:t>
      </w:r>
      <w:r w:rsidRPr="001D77F2">
        <w:rPr>
          <w:rFonts w:ascii="Times New Roman" w:hAnsi="Times New Roman" w:hint="eastAsia"/>
          <w:sz w:val="27"/>
          <w:szCs w:val="27"/>
          <w:rtl/>
          <w:rPrChange w:id="16898" w:author="Lenovo" w:date="2023-08-19T17:49:00Z">
            <w:rPr>
              <w:rFonts w:ascii="Times New Roman" w:hAnsi="Times New Roman" w:hint="eastAsia"/>
              <w:sz w:val="24"/>
              <w:rtl/>
            </w:rPr>
          </w:rPrChange>
        </w:rPr>
        <w:t>ن</w:t>
      </w:r>
      <w:r w:rsidRPr="001D77F2">
        <w:rPr>
          <w:rFonts w:ascii="Times New Roman" w:hAnsi="Times New Roman"/>
          <w:sz w:val="27"/>
          <w:szCs w:val="27"/>
          <w:rtl/>
          <w:rPrChange w:id="16899"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00" w:author="Lenovo" w:date="2023-08-19T17:49:00Z">
            <w:rPr>
              <w:rFonts w:ascii="Times New Roman" w:hAnsi="Times New Roman" w:hint="eastAsia"/>
              <w:sz w:val="24"/>
              <w:rtl/>
            </w:rPr>
          </w:rPrChange>
        </w:rPr>
        <w:t>هم</w:t>
      </w:r>
      <w:r w:rsidRPr="001D77F2">
        <w:rPr>
          <w:rFonts w:ascii="Times New Roman" w:hAnsi="Times New Roman"/>
          <w:sz w:val="27"/>
          <w:szCs w:val="27"/>
          <w:rtl/>
          <w:rPrChange w:id="16901"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02" w:author="Lenovo" w:date="2023-08-19T17:49:00Z">
            <w:rPr>
              <w:rFonts w:ascii="Times New Roman" w:hAnsi="Times New Roman" w:hint="eastAsia"/>
              <w:sz w:val="24"/>
              <w:rtl/>
            </w:rPr>
          </w:rPrChange>
        </w:rPr>
        <w:t>اشکال</w:t>
      </w:r>
      <w:r w:rsidRPr="001D77F2">
        <w:rPr>
          <w:rFonts w:ascii="Times New Roman" w:hAnsi="Times New Roman" w:hint="cs"/>
          <w:sz w:val="27"/>
          <w:szCs w:val="27"/>
          <w:rtl/>
          <w:rPrChange w:id="16903" w:author="Lenovo" w:date="2023-08-19T17:49:00Z">
            <w:rPr>
              <w:rFonts w:ascii="Times New Roman" w:hAnsi="Times New Roman" w:hint="cs"/>
              <w:sz w:val="24"/>
              <w:rtl/>
            </w:rPr>
          </w:rPrChange>
        </w:rPr>
        <w:t>ی</w:t>
      </w:r>
      <w:r w:rsidRPr="001D77F2">
        <w:rPr>
          <w:rFonts w:ascii="Times New Roman" w:hAnsi="Times New Roman"/>
          <w:sz w:val="27"/>
          <w:szCs w:val="27"/>
          <w:rtl/>
          <w:rPrChange w:id="1690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05" w:author="Lenovo" w:date="2023-08-19T17:49:00Z">
            <w:rPr>
              <w:rFonts w:ascii="Times New Roman" w:hAnsi="Times New Roman" w:hint="eastAsia"/>
              <w:sz w:val="24"/>
              <w:rtl/>
            </w:rPr>
          </w:rPrChange>
        </w:rPr>
        <w:t>ندار</w:t>
      </w:r>
      <w:r w:rsidR="007C3A9A" w:rsidRPr="001D77F2">
        <w:rPr>
          <w:rFonts w:ascii="Times New Roman" w:hAnsi="Times New Roman" w:hint="eastAsia"/>
          <w:sz w:val="27"/>
          <w:szCs w:val="27"/>
          <w:rtl/>
          <w:rPrChange w:id="16906" w:author="Lenovo" w:date="2023-08-19T17:49:00Z">
            <w:rPr>
              <w:rFonts w:ascii="Times New Roman" w:hAnsi="Times New Roman" w:hint="eastAsia"/>
              <w:sz w:val="24"/>
              <w:rtl/>
            </w:rPr>
          </w:rPrChange>
        </w:rPr>
        <w:t>د</w:t>
      </w:r>
      <w:ins w:id="16907" w:author="Lenovo" w:date="2023-08-19T17:49:00Z">
        <w:r w:rsidR="001D77F2">
          <w:rPr>
            <w:rFonts w:ascii="Times New Roman" w:hAnsi="Times New Roman" w:hint="cs"/>
            <w:sz w:val="27"/>
            <w:szCs w:val="27"/>
            <w:rtl/>
          </w:rPr>
          <w:t>.</w:t>
        </w:r>
      </w:ins>
      <w:r w:rsidR="007C3A9A" w:rsidRPr="001D77F2">
        <w:rPr>
          <w:rFonts w:ascii="Times New Roman" w:hAnsi="Times New Roman"/>
          <w:sz w:val="27"/>
          <w:szCs w:val="27"/>
          <w:rtl/>
          <w:rPrChange w:id="16908" w:author="Lenovo" w:date="2023-08-19T17:49:00Z">
            <w:rPr>
              <w:rFonts w:ascii="Times New Roman" w:hAnsi="Times New Roman"/>
              <w:sz w:val="24"/>
              <w:rtl/>
            </w:rPr>
          </w:rPrChange>
        </w:rPr>
        <w:t xml:space="preserve"> </w:t>
      </w:r>
      <w:del w:id="16909" w:author="Lenovo" w:date="2023-08-19T17:49:00Z">
        <w:r w:rsidR="007C3A9A" w:rsidRPr="001D77F2" w:rsidDel="001D77F2">
          <w:rPr>
            <w:rFonts w:ascii="Times New Roman" w:hAnsi="Times New Roman"/>
            <w:sz w:val="27"/>
            <w:szCs w:val="27"/>
            <w:rtl/>
            <w:rPrChange w:id="16910" w:author="Lenovo" w:date="2023-08-19T17:49:00Z">
              <w:rPr>
                <w:rFonts w:ascii="Times New Roman" w:hAnsi="Times New Roman"/>
                <w:sz w:val="24"/>
                <w:rtl/>
              </w:rPr>
            </w:rPrChange>
          </w:rPr>
          <w:delText>3</w:delText>
        </w:r>
      </w:del>
    </w:p>
    <w:p w14:paraId="732C17A8" w14:textId="6BEC0817" w:rsidR="00C17F68" w:rsidRPr="001D77F2" w:rsidRDefault="007C3A9A">
      <w:pPr>
        <w:pStyle w:val="ListParagraph"/>
        <w:numPr>
          <w:ilvl w:val="0"/>
          <w:numId w:val="50"/>
        </w:numPr>
        <w:spacing w:line="276" w:lineRule="auto"/>
        <w:rPr>
          <w:rFonts w:ascii="Times New Roman" w:hAnsi="Times New Roman"/>
          <w:sz w:val="27"/>
          <w:szCs w:val="27"/>
          <w:rtl/>
          <w:rPrChange w:id="16911" w:author="Lenovo" w:date="2023-08-19T17:49:00Z">
            <w:rPr>
              <w:rFonts w:ascii="Times New Roman" w:hAnsi="Times New Roman"/>
              <w:sz w:val="24"/>
              <w:rtl/>
            </w:rPr>
          </w:rPrChange>
        </w:rPr>
        <w:pPrChange w:id="16912" w:author="Lenovo" w:date="2023-08-19T17:49:00Z">
          <w:pPr/>
        </w:pPrChange>
      </w:pPr>
      <w:del w:id="16913" w:author="Lenovo" w:date="2023-08-19T17:49:00Z">
        <w:r w:rsidRPr="001D77F2" w:rsidDel="001D77F2">
          <w:rPr>
            <w:rFonts w:ascii="Times New Roman" w:hAnsi="Times New Roman"/>
            <w:sz w:val="27"/>
            <w:szCs w:val="27"/>
            <w:rtl/>
            <w:rPrChange w:id="16914" w:author="Lenovo" w:date="2023-08-19T17:49:00Z">
              <w:rPr>
                <w:rFonts w:ascii="Times New Roman" w:hAnsi="Times New Roman"/>
                <w:sz w:val="24"/>
                <w:rtl/>
              </w:rPr>
            </w:rPrChange>
          </w:rPr>
          <w:delText>.</w:delText>
        </w:r>
        <w:r w:rsidR="00C17F68" w:rsidRPr="001D77F2" w:rsidDel="001D77F2">
          <w:rPr>
            <w:rFonts w:ascii="Times New Roman" w:hAnsi="Times New Roman"/>
            <w:sz w:val="27"/>
            <w:szCs w:val="27"/>
            <w:rtl/>
            <w:rPrChange w:id="16915" w:author="Lenovo" w:date="2023-08-19T17:49:00Z">
              <w:rPr>
                <w:rFonts w:ascii="Times New Roman" w:hAnsi="Times New Roman"/>
                <w:sz w:val="24"/>
                <w:rtl/>
              </w:rPr>
            </w:rPrChange>
          </w:rPr>
          <w:delText xml:space="preserve"> </w:delText>
        </w:r>
      </w:del>
      <w:r w:rsidR="00C17F68" w:rsidRPr="001D77F2">
        <w:rPr>
          <w:rFonts w:ascii="Times New Roman" w:hAnsi="Times New Roman" w:hint="eastAsia"/>
          <w:sz w:val="27"/>
          <w:szCs w:val="27"/>
          <w:rtl/>
          <w:rPrChange w:id="16916" w:author="Lenovo" w:date="2023-08-19T17:49:00Z">
            <w:rPr>
              <w:rFonts w:ascii="Times New Roman" w:hAnsi="Times New Roman" w:hint="eastAsia"/>
              <w:sz w:val="24"/>
              <w:rtl/>
            </w:rPr>
          </w:rPrChange>
        </w:rPr>
        <w:t>اگر</w:t>
      </w:r>
      <w:r w:rsidR="00C17F68" w:rsidRPr="001D77F2">
        <w:rPr>
          <w:rFonts w:ascii="Times New Roman" w:hAnsi="Times New Roman"/>
          <w:sz w:val="27"/>
          <w:szCs w:val="27"/>
          <w:rtl/>
          <w:rPrChange w:id="16917"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18" w:author="Lenovo" w:date="2023-08-19T17:49:00Z">
            <w:rPr>
              <w:rFonts w:ascii="Times New Roman" w:hAnsi="Times New Roman" w:hint="eastAsia"/>
              <w:sz w:val="24"/>
              <w:rtl/>
            </w:rPr>
          </w:rPrChange>
        </w:rPr>
        <w:t>طرفين</w:t>
      </w:r>
      <w:r w:rsidRPr="001D77F2">
        <w:rPr>
          <w:rFonts w:ascii="Times New Roman" w:hAnsi="Times New Roman"/>
          <w:sz w:val="27"/>
          <w:szCs w:val="27"/>
          <w:rtl/>
          <w:rPrChange w:id="1691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20" w:author="Lenovo" w:date="2023-08-19T17:49:00Z">
            <w:rPr>
              <w:rFonts w:ascii="Times New Roman" w:hAnsi="Times New Roman" w:hint="eastAsia"/>
              <w:sz w:val="24"/>
              <w:rtl/>
            </w:rPr>
          </w:rPrChange>
        </w:rPr>
        <w:t>بگو</w:t>
      </w:r>
      <w:r w:rsidRPr="001D77F2">
        <w:rPr>
          <w:rFonts w:ascii="Times New Roman" w:hAnsi="Times New Roman" w:hint="cs"/>
          <w:sz w:val="27"/>
          <w:szCs w:val="27"/>
          <w:rtl/>
          <w:rPrChange w:id="16921" w:author="Lenovo" w:date="2023-08-19T17:49:00Z">
            <w:rPr>
              <w:rFonts w:ascii="Times New Roman" w:hAnsi="Times New Roman" w:hint="cs"/>
              <w:sz w:val="24"/>
              <w:rtl/>
            </w:rPr>
          </w:rPrChange>
        </w:rPr>
        <w:t>ی</w:t>
      </w:r>
      <w:r w:rsidRPr="001D77F2">
        <w:rPr>
          <w:rFonts w:ascii="Times New Roman" w:hAnsi="Times New Roman" w:hint="eastAsia"/>
          <w:sz w:val="27"/>
          <w:szCs w:val="27"/>
          <w:rtl/>
          <w:rPrChange w:id="16922" w:author="Lenovo" w:date="2023-08-19T17:49:00Z">
            <w:rPr>
              <w:rFonts w:ascii="Times New Roman" w:hAnsi="Times New Roman" w:hint="eastAsia"/>
              <w:sz w:val="24"/>
              <w:rtl/>
            </w:rPr>
          </w:rPrChange>
        </w:rPr>
        <w:t>ند</w:t>
      </w:r>
      <w:r w:rsidRPr="001D77F2">
        <w:rPr>
          <w:rFonts w:ascii="Times New Roman" w:hAnsi="Times New Roman"/>
          <w:sz w:val="27"/>
          <w:szCs w:val="27"/>
          <w:rtl/>
          <w:rPrChange w:id="1692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24" w:author="Lenovo" w:date="2023-08-19T17:49:00Z">
            <w:rPr>
              <w:rFonts w:ascii="Times New Roman" w:hAnsi="Times New Roman" w:hint="eastAsia"/>
              <w:sz w:val="24"/>
              <w:rtl/>
            </w:rPr>
          </w:rPrChange>
        </w:rPr>
        <w:t>که</w:t>
      </w:r>
      <w:r w:rsidR="00C17F68" w:rsidRPr="001D77F2">
        <w:rPr>
          <w:rFonts w:ascii="Times New Roman" w:hAnsi="Times New Roman"/>
          <w:sz w:val="27"/>
          <w:szCs w:val="27"/>
          <w:rtl/>
          <w:rPrChange w:id="1692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26" w:author="Lenovo" w:date="2023-08-19T17:49:00Z">
            <w:rPr>
              <w:rFonts w:ascii="Times New Roman" w:hAnsi="Times New Roman" w:hint="eastAsia"/>
              <w:sz w:val="24"/>
              <w:rtl/>
            </w:rPr>
          </w:rPrChange>
        </w:rPr>
        <w:t>خوشم</w:t>
      </w:r>
      <w:r w:rsidR="00C17F68" w:rsidRPr="001D77F2">
        <w:rPr>
          <w:rFonts w:ascii="Times New Roman" w:hAnsi="Times New Roman"/>
          <w:sz w:val="27"/>
          <w:szCs w:val="27"/>
          <w:rtl/>
          <w:rPrChange w:id="1692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28" w:author="Lenovo" w:date="2023-08-19T17:49:00Z">
            <w:rPr>
              <w:rFonts w:ascii="Times New Roman" w:hAnsi="Times New Roman" w:hint="eastAsia"/>
              <w:sz w:val="24"/>
              <w:rtl/>
            </w:rPr>
          </w:rPrChange>
        </w:rPr>
        <w:t>ن</w:t>
      </w:r>
      <w:r w:rsidR="00C17F68" w:rsidRPr="001D77F2">
        <w:rPr>
          <w:rFonts w:ascii="Times New Roman" w:hAnsi="Times New Roman" w:hint="cs"/>
          <w:sz w:val="27"/>
          <w:szCs w:val="27"/>
          <w:rtl/>
          <w:rPrChange w:id="16929"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30" w:author="Lenovo" w:date="2023-08-19T17:49:00Z">
            <w:rPr>
              <w:rFonts w:ascii="Times New Roman" w:hAnsi="Times New Roman" w:hint="eastAsia"/>
              <w:sz w:val="24"/>
              <w:rtl/>
            </w:rPr>
          </w:rPrChange>
        </w:rPr>
        <w:t>امد</w:t>
      </w:r>
      <w:ins w:id="16931" w:author="Lenovo" w:date="2023-08-19T17:50:00Z">
        <w:r w:rsidR="001D77F2">
          <w:rPr>
            <w:rFonts w:ascii="Times New Roman" w:hAnsi="Times New Roman" w:hint="cs"/>
            <w:sz w:val="27"/>
            <w:szCs w:val="27"/>
            <w:rtl/>
          </w:rPr>
          <w:t>،</w:t>
        </w:r>
      </w:ins>
      <w:r w:rsidR="00C17F68" w:rsidRPr="001D77F2">
        <w:rPr>
          <w:rFonts w:ascii="Times New Roman" w:hAnsi="Times New Roman"/>
          <w:sz w:val="27"/>
          <w:szCs w:val="27"/>
          <w:rtl/>
          <w:rPrChange w:id="1693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33" w:author="Lenovo" w:date="2023-08-19T17:49:00Z">
            <w:rPr>
              <w:rFonts w:ascii="Times New Roman" w:hAnsi="Times New Roman" w:hint="eastAsia"/>
              <w:sz w:val="24"/>
              <w:rtl/>
            </w:rPr>
          </w:rPrChange>
        </w:rPr>
        <w:t>ا</w:t>
      </w:r>
      <w:r w:rsidR="00C17F68" w:rsidRPr="001D77F2">
        <w:rPr>
          <w:rFonts w:ascii="Times New Roman" w:hAnsi="Times New Roman" w:hint="cs"/>
          <w:sz w:val="27"/>
          <w:szCs w:val="27"/>
          <w:rtl/>
          <w:rPrChange w:id="16934"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35"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693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37" w:author="Lenovo" w:date="2023-08-19T17:49:00Z">
            <w:rPr>
              <w:rFonts w:ascii="Times New Roman" w:hAnsi="Times New Roman" w:hint="eastAsia"/>
              <w:sz w:val="24"/>
              <w:rtl/>
            </w:rPr>
          </w:rPrChange>
        </w:rPr>
        <w:t>ازدواج</w:t>
      </w:r>
      <w:r w:rsidR="00C17F68" w:rsidRPr="001D77F2">
        <w:rPr>
          <w:rFonts w:ascii="Times New Roman" w:hAnsi="Times New Roman"/>
          <w:sz w:val="27"/>
          <w:szCs w:val="27"/>
          <w:rtl/>
          <w:rPrChange w:id="1693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39" w:author="Lenovo" w:date="2023-08-19T17:49:00Z">
            <w:rPr>
              <w:rFonts w:ascii="Times New Roman" w:hAnsi="Times New Roman" w:hint="eastAsia"/>
              <w:sz w:val="24"/>
              <w:rtl/>
            </w:rPr>
          </w:rPrChange>
        </w:rPr>
        <w:t>را</w:t>
      </w:r>
      <w:r w:rsidR="00C17F68" w:rsidRPr="001D77F2">
        <w:rPr>
          <w:rFonts w:ascii="Times New Roman" w:hAnsi="Times New Roman"/>
          <w:sz w:val="27"/>
          <w:szCs w:val="27"/>
          <w:rtl/>
          <w:rPrChange w:id="1694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41" w:author="Lenovo" w:date="2023-08-19T17:49:00Z">
            <w:rPr>
              <w:rFonts w:ascii="Times New Roman" w:hAnsi="Times New Roman" w:hint="eastAsia"/>
              <w:sz w:val="24"/>
              <w:rtl/>
            </w:rPr>
          </w:rPrChange>
        </w:rPr>
        <w:t>به</w:t>
      </w:r>
      <w:r w:rsidR="00C17F68" w:rsidRPr="001D77F2">
        <w:rPr>
          <w:rFonts w:ascii="Times New Roman" w:hAnsi="Times New Roman"/>
          <w:sz w:val="27"/>
          <w:szCs w:val="27"/>
          <w:rtl/>
          <w:rPrChange w:id="1694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43" w:author="Lenovo" w:date="2023-08-19T17:49:00Z">
            <w:rPr>
              <w:rFonts w:ascii="Times New Roman" w:hAnsi="Times New Roman" w:hint="eastAsia"/>
              <w:sz w:val="24"/>
              <w:rtl/>
            </w:rPr>
          </w:rPrChange>
        </w:rPr>
        <w:t>ه</w:t>
      </w:r>
      <w:r w:rsidR="00C17F68" w:rsidRPr="001D77F2">
        <w:rPr>
          <w:rFonts w:ascii="Times New Roman" w:hAnsi="Times New Roman" w:hint="cs"/>
          <w:sz w:val="27"/>
          <w:szCs w:val="27"/>
          <w:rtl/>
          <w:rPrChange w:id="16944"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45" w:author="Lenovo" w:date="2023-08-19T17:49:00Z">
            <w:rPr>
              <w:rFonts w:ascii="Times New Roman" w:hAnsi="Times New Roman" w:hint="eastAsia"/>
              <w:sz w:val="24"/>
              <w:rtl/>
            </w:rPr>
          </w:rPrChange>
        </w:rPr>
        <w:t>چ</w:t>
      </w:r>
      <w:r w:rsidR="00C17F68" w:rsidRPr="001D77F2">
        <w:rPr>
          <w:rFonts w:ascii="Times New Roman" w:hAnsi="Times New Roman"/>
          <w:sz w:val="27"/>
          <w:szCs w:val="27"/>
          <w:rtl/>
          <w:rPrChange w:id="1694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47" w:author="Lenovo" w:date="2023-08-19T17:49:00Z">
            <w:rPr>
              <w:rFonts w:ascii="Times New Roman" w:hAnsi="Times New Roman" w:hint="eastAsia"/>
              <w:sz w:val="24"/>
              <w:rtl/>
            </w:rPr>
          </w:rPrChange>
        </w:rPr>
        <w:t>عنوان</w:t>
      </w:r>
      <w:r w:rsidR="00C17F68" w:rsidRPr="001D77F2">
        <w:rPr>
          <w:rFonts w:ascii="Times New Roman" w:hAnsi="Times New Roman"/>
          <w:sz w:val="27"/>
          <w:szCs w:val="27"/>
          <w:rtl/>
          <w:rPrChange w:id="1694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49" w:author="Lenovo" w:date="2023-08-19T17:49:00Z">
            <w:rPr>
              <w:rFonts w:ascii="Times New Roman" w:hAnsi="Times New Roman" w:hint="eastAsia"/>
              <w:sz w:val="24"/>
              <w:rtl/>
            </w:rPr>
          </w:rPrChange>
        </w:rPr>
        <w:t>توص</w:t>
      </w:r>
      <w:r w:rsidR="00C17F68" w:rsidRPr="001D77F2">
        <w:rPr>
          <w:rFonts w:ascii="Times New Roman" w:hAnsi="Times New Roman" w:hint="cs"/>
          <w:sz w:val="27"/>
          <w:szCs w:val="27"/>
          <w:rtl/>
          <w:rPrChange w:id="16950"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51" w:author="Lenovo" w:date="2023-08-19T17:49:00Z">
            <w:rPr>
              <w:rFonts w:ascii="Times New Roman" w:hAnsi="Times New Roman" w:hint="eastAsia"/>
              <w:sz w:val="24"/>
              <w:rtl/>
            </w:rPr>
          </w:rPrChange>
        </w:rPr>
        <w:t>ه</w:t>
      </w:r>
      <w:r w:rsidR="00C17F68" w:rsidRPr="001D77F2">
        <w:rPr>
          <w:rFonts w:ascii="Times New Roman" w:hAnsi="Times New Roman"/>
          <w:sz w:val="27"/>
          <w:szCs w:val="27"/>
          <w:rtl/>
          <w:rPrChange w:id="1695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53" w:author="Lenovo" w:date="2023-08-19T17:49:00Z">
            <w:rPr>
              <w:rFonts w:ascii="Times New Roman" w:hAnsi="Times New Roman" w:hint="eastAsia"/>
              <w:sz w:val="24"/>
              <w:rtl/>
            </w:rPr>
          </w:rPrChange>
        </w:rPr>
        <w:t>نم</w:t>
      </w:r>
      <w:ins w:id="16954" w:author="Lenovo" w:date="2023-08-19T17:50:00Z">
        <w:r w:rsidR="001D77F2">
          <w:rPr>
            <w:rFonts w:ascii="Times New Roman" w:hAnsi="Times New Roman" w:hint="cs"/>
            <w:sz w:val="27"/>
            <w:szCs w:val="27"/>
            <w:rtl/>
          </w:rPr>
          <w:t>ی</w:t>
        </w:r>
      </w:ins>
      <w:del w:id="16955" w:author="Lenovo" w:date="2023-08-19T17:50:00Z">
        <w:r w:rsidRPr="001D77F2" w:rsidDel="001D77F2">
          <w:rPr>
            <w:rFonts w:ascii="Times New Roman" w:hAnsi="Times New Roman" w:hint="eastAsia"/>
            <w:sz w:val="27"/>
            <w:szCs w:val="27"/>
            <w:rtl/>
            <w:rPrChange w:id="16956" w:author="Lenovo" w:date="2023-08-19T17:49:00Z">
              <w:rPr>
                <w:rFonts w:ascii="Times New Roman" w:hAnsi="Times New Roman" w:hint="eastAsia"/>
                <w:sz w:val="24"/>
                <w:rtl/>
              </w:rPr>
            </w:rPrChange>
          </w:rPr>
          <w:delText>ي</w:delText>
        </w:r>
      </w:del>
      <w:r w:rsidRPr="001D77F2">
        <w:rPr>
          <w:rFonts w:ascii="Times New Roman" w:hAnsi="Times New Roman" w:hint="eastAsia"/>
          <w:sz w:val="27"/>
          <w:szCs w:val="27"/>
          <w:rPrChange w:id="16957" w:author="Lenovo" w:date="2023-08-19T17:49:00Z">
            <w:rPr>
              <w:rFonts w:ascii="Times New Roman" w:hAnsi="Times New Roman" w:hint="eastAsia"/>
              <w:sz w:val="24"/>
            </w:rPr>
          </w:rPrChange>
        </w:rPr>
        <w:t>‌</w:t>
      </w:r>
      <w:r w:rsidR="00C17F68" w:rsidRPr="001D77F2">
        <w:rPr>
          <w:rFonts w:ascii="Times New Roman" w:hAnsi="Times New Roman" w:hint="eastAsia"/>
          <w:sz w:val="27"/>
          <w:szCs w:val="27"/>
          <w:rtl/>
          <w:rPrChange w:id="16958" w:author="Lenovo" w:date="2023-08-19T17:49:00Z">
            <w:rPr>
              <w:rFonts w:ascii="Times New Roman" w:hAnsi="Times New Roman" w:hint="eastAsia"/>
              <w:sz w:val="24"/>
              <w:rtl/>
            </w:rPr>
          </w:rPrChange>
        </w:rPr>
        <w:t>کن</w:t>
      </w:r>
      <w:r w:rsidR="00C17F68" w:rsidRPr="001D77F2">
        <w:rPr>
          <w:rFonts w:ascii="Times New Roman" w:hAnsi="Times New Roman" w:hint="cs"/>
          <w:sz w:val="27"/>
          <w:szCs w:val="27"/>
          <w:rtl/>
          <w:rPrChange w:id="16959"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60" w:author="Lenovo" w:date="2023-08-19T17:49:00Z">
            <w:rPr>
              <w:rFonts w:ascii="Times New Roman" w:hAnsi="Times New Roman" w:hint="eastAsia"/>
              <w:sz w:val="24"/>
              <w:rtl/>
            </w:rPr>
          </w:rPrChange>
        </w:rPr>
        <w:t>م؛</w:t>
      </w:r>
      <w:r w:rsidR="00C17F68" w:rsidRPr="001D77F2">
        <w:rPr>
          <w:rFonts w:ascii="Times New Roman" w:hAnsi="Times New Roman"/>
          <w:sz w:val="27"/>
          <w:szCs w:val="27"/>
          <w:rtl/>
          <w:rPrChange w:id="1696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62" w:author="Lenovo" w:date="2023-08-19T17:49:00Z">
            <w:rPr>
              <w:rFonts w:ascii="Times New Roman" w:hAnsi="Times New Roman" w:hint="eastAsia"/>
              <w:sz w:val="24"/>
              <w:rtl/>
            </w:rPr>
          </w:rPrChange>
        </w:rPr>
        <w:t>ا</w:t>
      </w:r>
      <w:r w:rsidR="00C17F68" w:rsidRPr="001D77F2">
        <w:rPr>
          <w:rFonts w:ascii="Times New Roman" w:hAnsi="Times New Roman" w:hint="cs"/>
          <w:sz w:val="27"/>
          <w:szCs w:val="27"/>
          <w:rtl/>
          <w:rPrChange w:id="16963"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64"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696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66" w:author="Lenovo" w:date="2023-08-19T17:49:00Z">
            <w:rPr>
              <w:rFonts w:ascii="Times New Roman" w:hAnsi="Times New Roman" w:hint="eastAsia"/>
              <w:sz w:val="24"/>
              <w:rtl/>
            </w:rPr>
          </w:rPrChange>
        </w:rPr>
        <w:t>علامت</w:t>
      </w:r>
      <w:r w:rsidR="00C17F68" w:rsidRPr="001D77F2">
        <w:rPr>
          <w:rFonts w:ascii="Times New Roman" w:hAnsi="Times New Roman"/>
          <w:sz w:val="27"/>
          <w:szCs w:val="27"/>
          <w:rtl/>
          <w:rPrChange w:id="1696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68" w:author="Lenovo" w:date="2023-08-19T17:49:00Z">
            <w:rPr>
              <w:rFonts w:ascii="Times New Roman" w:hAnsi="Times New Roman" w:hint="eastAsia"/>
              <w:sz w:val="24"/>
              <w:rtl/>
            </w:rPr>
          </w:rPrChange>
        </w:rPr>
        <w:t>خوب</w:t>
      </w:r>
      <w:r w:rsidR="00C17F68" w:rsidRPr="001D77F2">
        <w:rPr>
          <w:rFonts w:ascii="Times New Roman" w:hAnsi="Times New Roman" w:hint="cs"/>
          <w:sz w:val="27"/>
          <w:szCs w:val="27"/>
          <w:rtl/>
          <w:rPrChange w:id="16969"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697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6971" w:author="Lenovo" w:date="2023-08-19T17:49:00Z">
            <w:rPr>
              <w:rFonts w:ascii="Times New Roman" w:hAnsi="Times New Roman" w:hint="eastAsia"/>
              <w:sz w:val="24"/>
              <w:rtl/>
            </w:rPr>
          </w:rPrChange>
        </w:rPr>
        <w:t>ن</w:t>
      </w:r>
      <w:r w:rsidR="00C17F68" w:rsidRPr="001D77F2">
        <w:rPr>
          <w:rFonts w:ascii="Times New Roman" w:hAnsi="Times New Roman" w:hint="cs"/>
          <w:sz w:val="27"/>
          <w:szCs w:val="27"/>
          <w:rtl/>
          <w:rPrChange w:id="16972"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6973" w:author="Lenovo" w:date="2023-08-19T17:49:00Z">
            <w:rPr>
              <w:rFonts w:ascii="Times New Roman" w:hAnsi="Times New Roman" w:hint="eastAsia"/>
              <w:sz w:val="24"/>
              <w:rtl/>
            </w:rPr>
          </w:rPrChange>
        </w:rPr>
        <w:t>ست</w:t>
      </w:r>
      <w:r w:rsidRPr="001D77F2">
        <w:rPr>
          <w:rFonts w:ascii="Times New Roman" w:hAnsi="Times New Roman" w:hint="eastAsia"/>
          <w:sz w:val="27"/>
          <w:szCs w:val="27"/>
          <w:rtl/>
          <w:rPrChange w:id="16974" w:author="Lenovo" w:date="2023-08-19T17:49:00Z">
            <w:rPr>
              <w:rFonts w:ascii="Times New Roman" w:hAnsi="Times New Roman" w:hint="eastAsia"/>
              <w:sz w:val="24"/>
              <w:rtl/>
            </w:rPr>
          </w:rPrChange>
        </w:rPr>
        <w:t>؛</w:t>
      </w:r>
      <w:r w:rsidRPr="001D77F2">
        <w:rPr>
          <w:rFonts w:ascii="Times New Roman" w:hAnsi="Times New Roman"/>
          <w:sz w:val="27"/>
          <w:szCs w:val="27"/>
          <w:rtl/>
          <w:rPrChange w:id="16975"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76" w:author="Lenovo" w:date="2023-08-19T17:49:00Z">
            <w:rPr>
              <w:rFonts w:ascii="Times New Roman" w:hAnsi="Times New Roman" w:hint="eastAsia"/>
              <w:sz w:val="24"/>
              <w:rtl/>
            </w:rPr>
          </w:rPrChange>
        </w:rPr>
        <w:t>بعض</w:t>
      </w:r>
      <w:ins w:id="16977" w:author="Lenovo" w:date="2023-08-19T17:50:00Z">
        <w:r w:rsidR="001D77F2">
          <w:rPr>
            <w:rFonts w:ascii="Times New Roman" w:hAnsi="Times New Roman" w:hint="cs"/>
            <w:sz w:val="27"/>
            <w:szCs w:val="27"/>
            <w:rtl/>
          </w:rPr>
          <w:t>ی</w:t>
        </w:r>
      </w:ins>
      <w:del w:id="16978" w:author="Lenovo" w:date="2023-08-19T17:50:00Z">
        <w:r w:rsidRPr="001D77F2" w:rsidDel="001D77F2">
          <w:rPr>
            <w:rFonts w:ascii="Times New Roman" w:hAnsi="Times New Roman" w:hint="eastAsia"/>
            <w:sz w:val="27"/>
            <w:szCs w:val="27"/>
            <w:rtl/>
            <w:rPrChange w:id="16979" w:author="Lenovo" w:date="2023-08-19T17:49:00Z">
              <w:rPr>
                <w:rFonts w:ascii="Times New Roman" w:hAnsi="Times New Roman" w:hint="eastAsia"/>
                <w:sz w:val="24"/>
                <w:rtl/>
              </w:rPr>
            </w:rPrChange>
          </w:rPr>
          <w:delText>ي</w:delText>
        </w:r>
      </w:del>
      <w:r w:rsidRPr="001D77F2">
        <w:rPr>
          <w:rFonts w:ascii="Times New Roman" w:hAnsi="Times New Roman" w:hint="eastAsia"/>
          <w:sz w:val="27"/>
          <w:szCs w:val="27"/>
          <w:rtl/>
          <w:rPrChange w:id="16980" w:author="Lenovo" w:date="2023-08-19T17:49:00Z">
            <w:rPr>
              <w:rFonts w:ascii="Times New Roman" w:hAnsi="Times New Roman" w:hint="eastAsia"/>
              <w:sz w:val="24"/>
              <w:rtl/>
            </w:rPr>
          </w:rPrChange>
        </w:rPr>
        <w:t>‌ها</w:t>
      </w:r>
      <w:r w:rsidRPr="001D77F2">
        <w:rPr>
          <w:rFonts w:ascii="Times New Roman" w:hAnsi="Times New Roman"/>
          <w:sz w:val="27"/>
          <w:szCs w:val="27"/>
          <w:rtl/>
          <w:rPrChange w:id="16981"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82" w:author="Lenovo" w:date="2023-08-19T17:49:00Z">
            <w:rPr>
              <w:rFonts w:ascii="Times New Roman" w:hAnsi="Times New Roman" w:hint="eastAsia"/>
              <w:sz w:val="24"/>
              <w:rtl/>
            </w:rPr>
          </w:rPrChange>
        </w:rPr>
        <w:t>م</w:t>
      </w:r>
      <w:ins w:id="16983" w:author="Lenovo" w:date="2023-08-19T17:50:00Z">
        <w:r w:rsidR="001D77F2">
          <w:rPr>
            <w:rFonts w:ascii="Times New Roman" w:hAnsi="Times New Roman" w:hint="cs"/>
            <w:sz w:val="27"/>
            <w:szCs w:val="27"/>
            <w:rtl/>
          </w:rPr>
          <w:t>ی</w:t>
        </w:r>
      </w:ins>
      <w:del w:id="16984" w:author="Lenovo" w:date="2023-08-19T17:50:00Z">
        <w:r w:rsidRPr="001D77F2" w:rsidDel="001D77F2">
          <w:rPr>
            <w:rFonts w:ascii="Times New Roman" w:hAnsi="Times New Roman" w:hint="eastAsia"/>
            <w:sz w:val="27"/>
            <w:szCs w:val="27"/>
            <w:rtl/>
            <w:rPrChange w:id="16985" w:author="Lenovo" w:date="2023-08-19T17:49:00Z">
              <w:rPr>
                <w:rFonts w:ascii="Times New Roman" w:hAnsi="Times New Roman" w:hint="eastAsia"/>
                <w:sz w:val="24"/>
                <w:rtl/>
              </w:rPr>
            </w:rPrChange>
          </w:rPr>
          <w:delText>ي</w:delText>
        </w:r>
      </w:del>
      <w:r w:rsidRPr="001D77F2">
        <w:rPr>
          <w:rFonts w:ascii="Times New Roman" w:hAnsi="Times New Roman" w:hint="eastAsia"/>
          <w:sz w:val="27"/>
          <w:szCs w:val="27"/>
          <w:rtl/>
          <w:rPrChange w:id="16986" w:author="Lenovo" w:date="2023-08-19T17:49:00Z">
            <w:rPr>
              <w:rFonts w:ascii="Times New Roman" w:hAnsi="Times New Roman" w:hint="eastAsia"/>
              <w:sz w:val="24"/>
              <w:rtl/>
            </w:rPr>
          </w:rPrChange>
        </w:rPr>
        <w:t>‌گويند</w:t>
      </w:r>
      <w:r w:rsidRPr="001D77F2">
        <w:rPr>
          <w:rFonts w:ascii="Times New Roman" w:hAnsi="Times New Roman"/>
          <w:sz w:val="27"/>
          <w:szCs w:val="27"/>
          <w:rtl/>
          <w:rPrChange w:id="16987"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88" w:author="Lenovo" w:date="2023-08-19T17:49:00Z">
            <w:rPr>
              <w:rFonts w:ascii="Times New Roman" w:hAnsi="Times New Roman" w:hint="eastAsia"/>
              <w:sz w:val="24"/>
              <w:rtl/>
            </w:rPr>
          </w:rPrChange>
        </w:rPr>
        <w:t>عيب</w:t>
      </w:r>
      <w:ins w:id="16989" w:author="Lenovo" w:date="2023-08-19T17:50:00Z">
        <w:r w:rsidR="001D77F2">
          <w:rPr>
            <w:rFonts w:ascii="Times New Roman" w:hAnsi="Times New Roman" w:hint="cs"/>
            <w:sz w:val="27"/>
            <w:szCs w:val="27"/>
            <w:rtl/>
          </w:rPr>
          <w:t>ی</w:t>
        </w:r>
      </w:ins>
      <w:del w:id="16990" w:author="Lenovo" w:date="2023-08-19T17:50:00Z">
        <w:r w:rsidRPr="001D77F2" w:rsidDel="001D77F2">
          <w:rPr>
            <w:rFonts w:ascii="Times New Roman" w:hAnsi="Times New Roman" w:hint="eastAsia"/>
            <w:sz w:val="27"/>
            <w:szCs w:val="27"/>
            <w:rtl/>
            <w:rPrChange w:id="16991" w:author="Lenovo" w:date="2023-08-19T17:49:00Z">
              <w:rPr>
                <w:rFonts w:ascii="Times New Roman" w:hAnsi="Times New Roman" w:hint="eastAsia"/>
                <w:sz w:val="24"/>
                <w:rtl/>
              </w:rPr>
            </w:rPrChange>
          </w:rPr>
          <w:delText>ي</w:delText>
        </w:r>
      </w:del>
      <w:r w:rsidRPr="001D77F2">
        <w:rPr>
          <w:rFonts w:ascii="Times New Roman" w:hAnsi="Times New Roman"/>
          <w:sz w:val="27"/>
          <w:szCs w:val="27"/>
          <w:rtl/>
          <w:rPrChange w:id="1699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93" w:author="Lenovo" w:date="2023-08-19T17:49:00Z">
            <w:rPr>
              <w:rFonts w:ascii="Times New Roman" w:hAnsi="Times New Roman" w:hint="eastAsia"/>
              <w:sz w:val="24"/>
              <w:rtl/>
            </w:rPr>
          </w:rPrChange>
        </w:rPr>
        <w:t>ندارد</w:t>
      </w:r>
      <w:r w:rsidRPr="001D77F2">
        <w:rPr>
          <w:rFonts w:ascii="Times New Roman" w:hAnsi="Times New Roman"/>
          <w:sz w:val="27"/>
          <w:szCs w:val="27"/>
          <w:rtl/>
          <w:rPrChange w:id="1699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95" w:author="Lenovo" w:date="2023-08-19T17:49:00Z">
            <w:rPr>
              <w:rFonts w:ascii="Times New Roman" w:hAnsi="Times New Roman" w:hint="eastAsia"/>
              <w:sz w:val="24"/>
              <w:rtl/>
            </w:rPr>
          </w:rPrChange>
        </w:rPr>
        <w:t>بعد</w:t>
      </w:r>
      <w:r w:rsidRPr="001D77F2">
        <w:rPr>
          <w:rFonts w:ascii="Times New Roman" w:hAnsi="Times New Roman"/>
          <w:sz w:val="27"/>
          <w:szCs w:val="27"/>
          <w:rtl/>
          <w:rPrChange w:id="16996"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97" w:author="Lenovo" w:date="2023-08-19T17:49:00Z">
            <w:rPr>
              <w:rFonts w:ascii="Times New Roman" w:hAnsi="Times New Roman" w:hint="eastAsia"/>
              <w:sz w:val="24"/>
              <w:rtl/>
            </w:rPr>
          </w:rPrChange>
        </w:rPr>
        <w:t>از</w:t>
      </w:r>
      <w:r w:rsidRPr="001D77F2">
        <w:rPr>
          <w:rFonts w:ascii="Times New Roman" w:hAnsi="Times New Roman"/>
          <w:sz w:val="27"/>
          <w:szCs w:val="27"/>
          <w:rtl/>
          <w:rPrChange w:id="16998"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6999" w:author="Lenovo" w:date="2023-08-19T17:49:00Z">
            <w:rPr>
              <w:rFonts w:ascii="Times New Roman" w:hAnsi="Times New Roman" w:hint="eastAsia"/>
              <w:sz w:val="24"/>
              <w:rtl/>
            </w:rPr>
          </w:rPrChange>
        </w:rPr>
        <w:t>ازدواج</w:t>
      </w:r>
      <w:r w:rsidRPr="001D77F2">
        <w:rPr>
          <w:rFonts w:ascii="Times New Roman" w:hAnsi="Times New Roman"/>
          <w:sz w:val="27"/>
          <w:szCs w:val="27"/>
          <w:rtl/>
          <w:rPrChange w:id="17000"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01" w:author="Lenovo" w:date="2023-08-19T17:49:00Z">
            <w:rPr>
              <w:rFonts w:ascii="Times New Roman" w:hAnsi="Times New Roman" w:hint="eastAsia"/>
              <w:sz w:val="24"/>
              <w:rtl/>
            </w:rPr>
          </w:rPrChange>
        </w:rPr>
        <w:t>نظرت</w:t>
      </w:r>
      <w:r w:rsidRPr="001D77F2">
        <w:rPr>
          <w:rFonts w:ascii="Times New Roman" w:hAnsi="Times New Roman"/>
          <w:sz w:val="27"/>
          <w:szCs w:val="27"/>
          <w:rtl/>
          <w:rPrChange w:id="1700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03" w:author="Lenovo" w:date="2023-08-19T17:49:00Z">
            <w:rPr>
              <w:rFonts w:ascii="Times New Roman" w:hAnsi="Times New Roman" w:hint="eastAsia"/>
              <w:sz w:val="24"/>
              <w:rtl/>
            </w:rPr>
          </w:rPrChange>
        </w:rPr>
        <w:t>تغيير</w:t>
      </w:r>
      <w:r w:rsidRPr="001D77F2">
        <w:rPr>
          <w:rFonts w:ascii="Times New Roman" w:hAnsi="Times New Roman"/>
          <w:sz w:val="27"/>
          <w:szCs w:val="27"/>
          <w:rtl/>
          <w:rPrChange w:id="1700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05" w:author="Lenovo" w:date="2023-08-19T17:49:00Z">
            <w:rPr>
              <w:rFonts w:ascii="Times New Roman" w:hAnsi="Times New Roman" w:hint="eastAsia"/>
              <w:sz w:val="24"/>
              <w:rtl/>
            </w:rPr>
          </w:rPrChange>
        </w:rPr>
        <w:t>م</w:t>
      </w:r>
      <w:ins w:id="17006" w:author="Lenovo" w:date="2023-08-19T17:50:00Z">
        <w:r w:rsidR="001D77F2">
          <w:rPr>
            <w:rFonts w:ascii="Times New Roman" w:hAnsi="Times New Roman" w:hint="cs"/>
            <w:sz w:val="27"/>
            <w:szCs w:val="27"/>
            <w:rtl/>
          </w:rPr>
          <w:t>ی</w:t>
        </w:r>
      </w:ins>
      <w:del w:id="17007" w:author="Lenovo" w:date="2023-08-19T17:50:00Z">
        <w:r w:rsidRPr="001D77F2" w:rsidDel="001D77F2">
          <w:rPr>
            <w:rFonts w:ascii="Times New Roman" w:hAnsi="Times New Roman" w:hint="eastAsia"/>
            <w:sz w:val="27"/>
            <w:szCs w:val="27"/>
            <w:rtl/>
            <w:rPrChange w:id="17008" w:author="Lenovo" w:date="2023-08-19T17:49:00Z">
              <w:rPr>
                <w:rFonts w:ascii="Times New Roman" w:hAnsi="Times New Roman" w:hint="eastAsia"/>
                <w:sz w:val="24"/>
                <w:rtl/>
              </w:rPr>
            </w:rPrChange>
          </w:rPr>
          <w:delText>ي</w:delText>
        </w:r>
      </w:del>
      <w:r w:rsidRPr="001D77F2">
        <w:rPr>
          <w:rFonts w:ascii="Times New Roman" w:hAnsi="Times New Roman" w:hint="eastAsia"/>
          <w:sz w:val="27"/>
          <w:szCs w:val="27"/>
          <w:rtl/>
          <w:rPrChange w:id="17009" w:author="Lenovo" w:date="2023-08-19T17:49:00Z">
            <w:rPr>
              <w:rFonts w:ascii="Times New Roman" w:hAnsi="Times New Roman" w:hint="eastAsia"/>
              <w:sz w:val="24"/>
              <w:rtl/>
            </w:rPr>
          </w:rPrChange>
        </w:rPr>
        <w:t>‌كند؛</w:t>
      </w:r>
      <w:r w:rsidRPr="001D77F2">
        <w:rPr>
          <w:rFonts w:ascii="Times New Roman" w:hAnsi="Times New Roman"/>
          <w:sz w:val="27"/>
          <w:szCs w:val="27"/>
          <w:rtl/>
          <w:rPrChange w:id="17010"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11" w:author="Lenovo" w:date="2023-08-19T17:49:00Z">
            <w:rPr>
              <w:rFonts w:ascii="Times New Roman" w:hAnsi="Times New Roman" w:hint="eastAsia"/>
              <w:sz w:val="24"/>
              <w:rtl/>
            </w:rPr>
          </w:rPrChange>
        </w:rPr>
        <w:t>اينطور</w:t>
      </w:r>
      <w:r w:rsidRPr="001D77F2">
        <w:rPr>
          <w:rFonts w:ascii="Times New Roman" w:hAnsi="Times New Roman"/>
          <w:sz w:val="27"/>
          <w:szCs w:val="27"/>
          <w:rtl/>
          <w:rPrChange w:id="1701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13" w:author="Lenovo" w:date="2023-08-19T17:49:00Z">
            <w:rPr>
              <w:rFonts w:ascii="Times New Roman" w:hAnsi="Times New Roman" w:hint="eastAsia"/>
              <w:sz w:val="24"/>
              <w:rtl/>
            </w:rPr>
          </w:rPrChange>
        </w:rPr>
        <w:t>نيست</w:t>
      </w:r>
      <w:r w:rsidRPr="001D77F2">
        <w:rPr>
          <w:rFonts w:ascii="Times New Roman" w:hAnsi="Times New Roman"/>
          <w:sz w:val="27"/>
          <w:szCs w:val="27"/>
          <w:rtl/>
          <w:rPrChange w:id="1701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15" w:author="Lenovo" w:date="2023-08-19T17:49:00Z">
            <w:rPr>
              <w:rFonts w:ascii="Times New Roman" w:hAnsi="Times New Roman" w:hint="eastAsia"/>
              <w:sz w:val="24"/>
              <w:rtl/>
            </w:rPr>
          </w:rPrChange>
        </w:rPr>
        <w:t>البته</w:t>
      </w:r>
      <w:r w:rsidRPr="001D77F2">
        <w:rPr>
          <w:rFonts w:ascii="Times New Roman" w:hAnsi="Times New Roman"/>
          <w:sz w:val="27"/>
          <w:szCs w:val="27"/>
          <w:rtl/>
          <w:rPrChange w:id="17016"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17" w:author="Lenovo" w:date="2023-08-19T17:49:00Z">
            <w:rPr>
              <w:rFonts w:ascii="Times New Roman" w:hAnsi="Times New Roman" w:hint="eastAsia"/>
              <w:sz w:val="24"/>
              <w:rtl/>
            </w:rPr>
          </w:rPrChange>
        </w:rPr>
        <w:t>ما</w:t>
      </w:r>
      <w:r w:rsidR="00C17F68" w:rsidRPr="001D77F2">
        <w:rPr>
          <w:rFonts w:ascii="Times New Roman" w:hAnsi="Times New Roman"/>
          <w:sz w:val="27"/>
          <w:szCs w:val="27"/>
          <w:rtl/>
          <w:rPrChange w:id="1701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19" w:author="Lenovo" w:date="2023-08-19T17:49:00Z">
            <w:rPr>
              <w:rFonts w:ascii="Times New Roman" w:hAnsi="Times New Roman" w:hint="eastAsia"/>
              <w:sz w:val="24"/>
              <w:rtl/>
            </w:rPr>
          </w:rPrChange>
        </w:rPr>
        <w:t>حکم</w:t>
      </w:r>
      <w:r w:rsidR="00C17F68" w:rsidRPr="001D77F2">
        <w:rPr>
          <w:rFonts w:ascii="Times New Roman" w:hAnsi="Times New Roman"/>
          <w:sz w:val="27"/>
          <w:szCs w:val="27"/>
          <w:rtl/>
          <w:rPrChange w:id="1702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21" w:author="Lenovo" w:date="2023-08-19T17:49:00Z">
            <w:rPr>
              <w:rFonts w:ascii="Times New Roman" w:hAnsi="Times New Roman" w:hint="eastAsia"/>
              <w:sz w:val="24"/>
              <w:rtl/>
            </w:rPr>
          </w:rPrChange>
        </w:rPr>
        <w:t>کل</w:t>
      </w:r>
      <w:r w:rsidR="00C17F68" w:rsidRPr="001D77F2">
        <w:rPr>
          <w:rFonts w:ascii="Times New Roman" w:hAnsi="Times New Roman" w:hint="cs"/>
          <w:sz w:val="27"/>
          <w:szCs w:val="27"/>
          <w:rtl/>
          <w:rPrChange w:id="17022"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02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24" w:author="Lenovo" w:date="2023-08-19T17:49:00Z">
            <w:rPr>
              <w:rFonts w:ascii="Times New Roman" w:hAnsi="Times New Roman" w:hint="eastAsia"/>
              <w:sz w:val="24"/>
              <w:rtl/>
            </w:rPr>
          </w:rPrChange>
        </w:rPr>
        <w:t>صادر</w:t>
      </w:r>
      <w:r w:rsidR="00C17F68" w:rsidRPr="001D77F2">
        <w:rPr>
          <w:rFonts w:ascii="Times New Roman" w:hAnsi="Times New Roman"/>
          <w:sz w:val="27"/>
          <w:szCs w:val="27"/>
          <w:rtl/>
          <w:rPrChange w:id="1702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26" w:author="Lenovo" w:date="2023-08-19T17:49:00Z">
            <w:rPr>
              <w:rFonts w:ascii="Times New Roman" w:hAnsi="Times New Roman" w:hint="eastAsia"/>
              <w:sz w:val="24"/>
              <w:rtl/>
            </w:rPr>
          </w:rPrChange>
        </w:rPr>
        <w:t>نم</w:t>
      </w:r>
      <w:r w:rsidR="00C17F68" w:rsidRPr="001D77F2">
        <w:rPr>
          <w:rFonts w:ascii="Times New Roman" w:hAnsi="Times New Roman" w:hint="cs"/>
          <w:sz w:val="27"/>
          <w:szCs w:val="27"/>
          <w:rtl/>
          <w:rPrChange w:id="17027" w:author="Lenovo" w:date="2023-08-19T17:49:00Z">
            <w:rPr>
              <w:rFonts w:ascii="Times New Roman" w:hAnsi="Times New Roman" w:hint="cs"/>
              <w:sz w:val="24"/>
              <w:rtl/>
            </w:rPr>
          </w:rPrChange>
        </w:rPr>
        <w:t>ی</w:t>
      </w:r>
      <w:r w:rsidRPr="001D77F2">
        <w:rPr>
          <w:rFonts w:ascii="Times New Roman" w:hAnsi="Times New Roman" w:hint="eastAsia"/>
          <w:sz w:val="27"/>
          <w:szCs w:val="27"/>
          <w:rPrChange w:id="17028" w:author="Lenovo" w:date="2023-08-19T17:49:00Z">
            <w:rPr>
              <w:rFonts w:ascii="Times New Roman" w:hAnsi="Times New Roman" w:hint="eastAsia"/>
              <w:sz w:val="24"/>
            </w:rPr>
          </w:rPrChange>
        </w:rPr>
        <w:t>‌</w:t>
      </w:r>
      <w:r w:rsidR="00C17F68" w:rsidRPr="001D77F2">
        <w:rPr>
          <w:rFonts w:ascii="Times New Roman" w:hAnsi="Times New Roman" w:hint="eastAsia"/>
          <w:sz w:val="27"/>
          <w:szCs w:val="27"/>
          <w:rtl/>
          <w:rPrChange w:id="17029" w:author="Lenovo" w:date="2023-08-19T17:49:00Z">
            <w:rPr>
              <w:rFonts w:ascii="Times New Roman" w:hAnsi="Times New Roman" w:hint="eastAsia"/>
              <w:sz w:val="24"/>
              <w:rtl/>
            </w:rPr>
          </w:rPrChange>
        </w:rPr>
        <w:t>کن</w:t>
      </w:r>
      <w:r w:rsidRPr="001D77F2">
        <w:rPr>
          <w:rFonts w:ascii="Times New Roman" w:hAnsi="Times New Roman" w:hint="eastAsia"/>
          <w:sz w:val="27"/>
          <w:szCs w:val="27"/>
          <w:rtl/>
          <w:rPrChange w:id="17030" w:author="Lenovo" w:date="2023-08-19T17:49:00Z">
            <w:rPr>
              <w:rFonts w:ascii="Times New Roman" w:hAnsi="Times New Roman" w:hint="eastAsia"/>
              <w:sz w:val="24"/>
              <w:rtl/>
            </w:rPr>
          </w:rPrChange>
        </w:rPr>
        <w:t>ي</w:t>
      </w:r>
      <w:r w:rsidR="00C17F68" w:rsidRPr="001D77F2">
        <w:rPr>
          <w:rFonts w:ascii="Times New Roman" w:hAnsi="Times New Roman" w:hint="eastAsia"/>
          <w:sz w:val="27"/>
          <w:szCs w:val="27"/>
          <w:rtl/>
          <w:rPrChange w:id="17031" w:author="Lenovo" w:date="2023-08-19T17:49:00Z">
            <w:rPr>
              <w:rFonts w:ascii="Times New Roman" w:hAnsi="Times New Roman" w:hint="eastAsia"/>
              <w:sz w:val="24"/>
              <w:rtl/>
            </w:rPr>
          </w:rPrChange>
        </w:rPr>
        <w:t>م</w:t>
      </w:r>
      <w:r w:rsidRPr="001D77F2">
        <w:rPr>
          <w:rFonts w:ascii="Times New Roman" w:hAnsi="Times New Roman"/>
          <w:sz w:val="27"/>
          <w:szCs w:val="27"/>
          <w:rtl/>
          <w:rPrChange w:id="17032" w:author="Lenovo" w:date="2023-08-19T17:49:00Z">
            <w:rPr>
              <w:rFonts w:ascii="Times New Roman" w:hAnsi="Times New Roman"/>
              <w:sz w:val="24"/>
              <w:rtl/>
            </w:rPr>
          </w:rPrChange>
        </w:rPr>
        <w:t xml:space="preserve"> بلكه م</w:t>
      </w:r>
      <w:ins w:id="17033" w:author="Lenovo" w:date="2023-08-19T17:50:00Z">
        <w:r w:rsidR="001D77F2">
          <w:rPr>
            <w:rFonts w:ascii="Times New Roman" w:hAnsi="Times New Roman" w:hint="cs"/>
            <w:sz w:val="27"/>
            <w:szCs w:val="27"/>
            <w:rtl/>
          </w:rPr>
          <w:t>ی</w:t>
        </w:r>
      </w:ins>
      <w:del w:id="17034" w:author="Lenovo" w:date="2023-08-19T17:50:00Z">
        <w:r w:rsidRPr="001D77F2" w:rsidDel="001D77F2">
          <w:rPr>
            <w:rFonts w:ascii="Times New Roman" w:hAnsi="Times New Roman"/>
            <w:sz w:val="27"/>
            <w:szCs w:val="27"/>
            <w:rtl/>
            <w:rPrChange w:id="17035" w:author="Lenovo" w:date="2023-08-19T17:49:00Z">
              <w:rPr>
                <w:rFonts w:ascii="Times New Roman" w:hAnsi="Times New Roman"/>
                <w:sz w:val="24"/>
                <w:rtl/>
              </w:rPr>
            </w:rPrChange>
          </w:rPr>
          <w:delText>ي</w:delText>
        </w:r>
      </w:del>
      <w:r w:rsidRPr="001D77F2">
        <w:rPr>
          <w:rFonts w:ascii="Times New Roman" w:hAnsi="Times New Roman"/>
          <w:sz w:val="27"/>
          <w:szCs w:val="27"/>
          <w:rtl/>
          <w:rPrChange w:id="17036" w:author="Lenovo" w:date="2023-08-19T17:49:00Z">
            <w:rPr>
              <w:rFonts w:ascii="Times New Roman" w:hAnsi="Times New Roman"/>
              <w:sz w:val="24"/>
              <w:rtl/>
            </w:rPr>
          </w:rPrChange>
        </w:rPr>
        <w:t>‌گوييم</w:t>
      </w:r>
      <w:r w:rsidR="00C17F68" w:rsidRPr="001D77F2">
        <w:rPr>
          <w:rFonts w:ascii="Times New Roman" w:hAnsi="Times New Roman"/>
          <w:sz w:val="27"/>
          <w:szCs w:val="27"/>
          <w:rtl/>
          <w:rPrChange w:id="17037"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38" w:author="Lenovo" w:date="2023-08-19T17:49:00Z">
            <w:rPr>
              <w:rFonts w:ascii="Times New Roman" w:hAnsi="Times New Roman" w:hint="eastAsia"/>
              <w:sz w:val="24"/>
              <w:rtl/>
            </w:rPr>
          </w:rPrChange>
        </w:rPr>
        <w:t>تجربه</w:t>
      </w:r>
      <w:r w:rsidRPr="001D77F2">
        <w:rPr>
          <w:rFonts w:ascii="Times New Roman" w:hAnsi="Times New Roman"/>
          <w:sz w:val="27"/>
          <w:szCs w:val="27"/>
          <w:rtl/>
          <w:rPrChange w:id="17039" w:author="Lenovo" w:date="2023-08-19T17:49:00Z">
            <w:rPr>
              <w:rFonts w:ascii="Times New Roman" w:hAnsi="Times New Roman"/>
              <w:sz w:val="24"/>
              <w:rtl/>
            </w:rPr>
          </w:rPrChange>
        </w:rPr>
        <w:t xml:space="preserve"> نشان داده كه </w:t>
      </w:r>
      <w:r w:rsidR="00C17F68" w:rsidRPr="001D77F2">
        <w:rPr>
          <w:rFonts w:ascii="Times New Roman" w:hAnsi="Times New Roman" w:hint="eastAsia"/>
          <w:sz w:val="27"/>
          <w:szCs w:val="27"/>
          <w:rtl/>
          <w:rPrChange w:id="17040" w:author="Lenovo" w:date="2023-08-19T17:49:00Z">
            <w:rPr>
              <w:rFonts w:ascii="Times New Roman" w:hAnsi="Times New Roman" w:hint="eastAsia"/>
              <w:sz w:val="24"/>
              <w:rtl/>
            </w:rPr>
          </w:rPrChange>
        </w:rPr>
        <w:t>ممکن</w:t>
      </w:r>
      <w:r w:rsidR="00C17F68" w:rsidRPr="001D77F2">
        <w:rPr>
          <w:rFonts w:ascii="Times New Roman" w:hAnsi="Times New Roman"/>
          <w:sz w:val="27"/>
          <w:szCs w:val="27"/>
          <w:rtl/>
          <w:rPrChange w:id="17041" w:author="Lenovo" w:date="2023-08-19T17:49:00Z">
            <w:rPr>
              <w:rFonts w:ascii="Times New Roman" w:hAnsi="Times New Roman"/>
              <w:sz w:val="24"/>
              <w:rtl/>
            </w:rPr>
          </w:rPrChange>
        </w:rPr>
        <w:t xml:space="preserve"> است </w:t>
      </w:r>
      <w:r w:rsidR="00C17F68" w:rsidRPr="001D77F2">
        <w:rPr>
          <w:rFonts w:ascii="Times New Roman" w:hAnsi="Times New Roman" w:hint="eastAsia"/>
          <w:sz w:val="27"/>
          <w:szCs w:val="27"/>
          <w:rtl/>
          <w:rPrChange w:id="17042" w:author="Lenovo" w:date="2023-08-19T17:49:00Z">
            <w:rPr>
              <w:rFonts w:ascii="Times New Roman" w:hAnsi="Times New Roman" w:hint="eastAsia"/>
              <w:sz w:val="24"/>
              <w:rtl/>
            </w:rPr>
          </w:rPrChange>
        </w:rPr>
        <w:t>بعدا</w:t>
      </w:r>
      <w:r w:rsidRPr="001D77F2">
        <w:rPr>
          <w:rFonts w:ascii="Times New Roman" w:hAnsi="Times New Roman" w:hint="eastAsia"/>
          <w:sz w:val="27"/>
          <w:szCs w:val="27"/>
          <w:rtl/>
          <w:rPrChange w:id="17043" w:author="Lenovo" w:date="2023-08-19T17:49:00Z">
            <w:rPr>
              <w:rFonts w:ascii="Times New Roman" w:hAnsi="Times New Roman" w:hint="eastAsia"/>
              <w:sz w:val="24"/>
              <w:rtl/>
            </w:rPr>
          </w:rPrChange>
        </w:rPr>
        <w:t>ً</w:t>
      </w:r>
      <w:r w:rsidR="00C17F68" w:rsidRPr="001D77F2">
        <w:rPr>
          <w:rFonts w:ascii="Times New Roman" w:hAnsi="Times New Roman"/>
          <w:sz w:val="27"/>
          <w:szCs w:val="27"/>
          <w:rtl/>
          <w:rPrChange w:id="1704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45" w:author="Lenovo" w:date="2023-08-19T17:49:00Z">
            <w:rPr>
              <w:rFonts w:ascii="Times New Roman" w:hAnsi="Times New Roman" w:hint="eastAsia"/>
              <w:sz w:val="24"/>
              <w:rtl/>
            </w:rPr>
          </w:rPrChange>
        </w:rPr>
        <w:t>اين</w:t>
      </w:r>
      <w:r w:rsidRPr="001D77F2">
        <w:rPr>
          <w:rFonts w:ascii="Times New Roman" w:hAnsi="Times New Roman"/>
          <w:sz w:val="27"/>
          <w:szCs w:val="27"/>
          <w:rtl/>
          <w:rPrChange w:id="17046" w:author="Lenovo" w:date="2023-08-19T17:49:00Z">
            <w:rPr>
              <w:rFonts w:ascii="Times New Roman" w:hAnsi="Times New Roman"/>
              <w:sz w:val="24"/>
              <w:rtl/>
            </w:rPr>
          </w:rPrChange>
        </w:rPr>
        <w:t xml:space="preserve"> زوج </w:t>
      </w:r>
      <w:r w:rsidR="00C17F68" w:rsidRPr="001D77F2">
        <w:rPr>
          <w:rFonts w:ascii="Times New Roman" w:hAnsi="Times New Roman" w:hint="eastAsia"/>
          <w:sz w:val="27"/>
          <w:szCs w:val="27"/>
          <w:rtl/>
          <w:rPrChange w:id="17047" w:author="Lenovo" w:date="2023-08-19T17:49:00Z">
            <w:rPr>
              <w:rFonts w:ascii="Times New Roman" w:hAnsi="Times New Roman" w:hint="eastAsia"/>
              <w:sz w:val="24"/>
              <w:rtl/>
            </w:rPr>
          </w:rPrChange>
        </w:rPr>
        <w:t>آس</w:t>
      </w:r>
      <w:r w:rsidR="00C17F68" w:rsidRPr="001D77F2">
        <w:rPr>
          <w:rFonts w:ascii="Times New Roman" w:hAnsi="Times New Roman" w:hint="cs"/>
          <w:sz w:val="27"/>
          <w:szCs w:val="27"/>
          <w:rtl/>
          <w:rPrChange w:id="17048"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049" w:author="Lenovo" w:date="2023-08-19T17:49:00Z">
            <w:rPr>
              <w:rFonts w:ascii="Times New Roman" w:hAnsi="Times New Roman" w:hint="eastAsia"/>
              <w:sz w:val="24"/>
              <w:rtl/>
            </w:rPr>
          </w:rPrChange>
        </w:rPr>
        <w:t>ب</w:t>
      </w:r>
      <w:r w:rsidRPr="001D77F2">
        <w:rPr>
          <w:rFonts w:ascii="Times New Roman" w:hAnsi="Times New Roman" w:hint="eastAsia"/>
          <w:sz w:val="27"/>
          <w:szCs w:val="27"/>
          <w:rPrChange w:id="17050" w:author="Lenovo" w:date="2023-08-19T17:49:00Z">
            <w:rPr>
              <w:rFonts w:ascii="Times New Roman" w:hAnsi="Times New Roman" w:hint="eastAsia"/>
              <w:sz w:val="24"/>
            </w:rPr>
          </w:rPrChange>
        </w:rPr>
        <w:t>‌</w:t>
      </w:r>
      <w:r w:rsidR="00C17F68" w:rsidRPr="001D77F2">
        <w:rPr>
          <w:rFonts w:ascii="Times New Roman" w:hAnsi="Times New Roman" w:hint="eastAsia"/>
          <w:sz w:val="27"/>
          <w:szCs w:val="27"/>
          <w:rtl/>
          <w:rPrChange w:id="17051" w:author="Lenovo" w:date="2023-08-19T17:49:00Z">
            <w:rPr>
              <w:rFonts w:ascii="Times New Roman" w:hAnsi="Times New Roman" w:hint="eastAsia"/>
              <w:sz w:val="24"/>
              <w:rtl/>
            </w:rPr>
          </w:rPrChange>
        </w:rPr>
        <w:t>ها</w:t>
      </w:r>
      <w:r w:rsidR="00C17F68" w:rsidRPr="001D77F2">
        <w:rPr>
          <w:rFonts w:ascii="Times New Roman" w:hAnsi="Times New Roman" w:hint="cs"/>
          <w:sz w:val="27"/>
          <w:szCs w:val="27"/>
          <w:rtl/>
          <w:rPrChange w:id="17052" w:author="Lenovo" w:date="2023-08-19T17:49:00Z">
            <w:rPr>
              <w:rFonts w:ascii="Times New Roman" w:hAnsi="Times New Roman" w:hint="cs"/>
              <w:sz w:val="24"/>
              <w:rtl/>
            </w:rPr>
          </w:rPrChange>
        </w:rPr>
        <w:t>یی</w:t>
      </w:r>
      <w:r w:rsidR="00C17F68" w:rsidRPr="001D77F2">
        <w:rPr>
          <w:rFonts w:ascii="Times New Roman" w:hAnsi="Times New Roman"/>
          <w:sz w:val="27"/>
          <w:szCs w:val="27"/>
          <w:rtl/>
          <w:rPrChange w:id="1705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54" w:author="Lenovo" w:date="2023-08-19T17:49:00Z">
            <w:rPr>
              <w:rFonts w:ascii="Times New Roman" w:hAnsi="Times New Roman" w:hint="eastAsia"/>
              <w:sz w:val="24"/>
              <w:rtl/>
            </w:rPr>
          </w:rPrChange>
        </w:rPr>
        <w:t>را</w:t>
      </w:r>
      <w:r w:rsidR="00C17F68" w:rsidRPr="001D77F2">
        <w:rPr>
          <w:rFonts w:ascii="Times New Roman" w:hAnsi="Times New Roman"/>
          <w:sz w:val="27"/>
          <w:szCs w:val="27"/>
          <w:rtl/>
          <w:rPrChange w:id="1705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56"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05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58" w:author="Lenovo" w:date="2023-08-19T17:49:00Z">
            <w:rPr>
              <w:rFonts w:ascii="Times New Roman" w:hAnsi="Times New Roman" w:hint="eastAsia"/>
              <w:sz w:val="24"/>
              <w:rtl/>
            </w:rPr>
          </w:rPrChange>
        </w:rPr>
        <w:t>زندگ</w:t>
      </w:r>
      <w:r w:rsidR="00C17F68" w:rsidRPr="001D77F2">
        <w:rPr>
          <w:rFonts w:ascii="Times New Roman" w:hAnsi="Times New Roman" w:hint="cs"/>
          <w:sz w:val="27"/>
          <w:szCs w:val="27"/>
          <w:rtl/>
          <w:rPrChange w:id="17059"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060" w:author="Lenovo" w:date="2023-08-19T17:49:00Z">
            <w:rPr>
              <w:rFonts w:ascii="Times New Roman" w:hAnsi="Times New Roman" w:hint="eastAsia"/>
              <w:sz w:val="24"/>
              <w:rtl/>
            </w:rPr>
          </w:rPrChange>
        </w:rPr>
        <w:t>شان</w:t>
      </w:r>
      <w:r w:rsidR="00C17F68" w:rsidRPr="001D77F2">
        <w:rPr>
          <w:rFonts w:ascii="Times New Roman" w:hAnsi="Times New Roman"/>
          <w:sz w:val="27"/>
          <w:szCs w:val="27"/>
          <w:rtl/>
          <w:rPrChange w:id="1706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62" w:author="Lenovo" w:date="2023-08-19T17:49:00Z">
            <w:rPr>
              <w:rFonts w:ascii="Times New Roman" w:hAnsi="Times New Roman" w:hint="eastAsia"/>
              <w:sz w:val="24"/>
              <w:rtl/>
            </w:rPr>
          </w:rPrChange>
        </w:rPr>
        <w:t>داشته</w:t>
      </w:r>
      <w:r w:rsidR="00C17F68" w:rsidRPr="001D77F2">
        <w:rPr>
          <w:rFonts w:ascii="Times New Roman" w:hAnsi="Times New Roman"/>
          <w:sz w:val="27"/>
          <w:szCs w:val="27"/>
          <w:rtl/>
          <w:rPrChange w:id="1706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64" w:author="Lenovo" w:date="2023-08-19T17:49:00Z">
            <w:rPr>
              <w:rFonts w:ascii="Times New Roman" w:hAnsi="Times New Roman" w:hint="eastAsia"/>
              <w:sz w:val="24"/>
              <w:rtl/>
            </w:rPr>
          </w:rPrChange>
        </w:rPr>
        <w:t>باشند</w:t>
      </w:r>
      <w:r w:rsidRPr="001D77F2">
        <w:rPr>
          <w:rFonts w:ascii="Times New Roman" w:hAnsi="Times New Roman"/>
          <w:sz w:val="27"/>
          <w:szCs w:val="27"/>
          <w:rtl/>
          <w:rPrChange w:id="17065" w:author="Lenovo" w:date="2023-08-19T17:49:00Z">
            <w:rPr>
              <w:rFonts w:ascii="Times New Roman" w:hAnsi="Times New Roman"/>
              <w:sz w:val="24"/>
              <w:rtl/>
            </w:rPr>
          </w:rPrChange>
        </w:rPr>
        <w:t xml:space="preserve"> و</w:t>
      </w:r>
      <w:r w:rsidR="00C17F68" w:rsidRPr="001D77F2">
        <w:rPr>
          <w:rFonts w:ascii="Times New Roman" w:hAnsi="Times New Roman"/>
          <w:sz w:val="27"/>
          <w:szCs w:val="27"/>
          <w:rtl/>
          <w:rPrChange w:id="17066"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67" w:author="Lenovo" w:date="2023-08-19T17:49:00Z">
            <w:rPr>
              <w:rFonts w:ascii="Times New Roman" w:hAnsi="Times New Roman" w:hint="eastAsia"/>
              <w:sz w:val="24"/>
              <w:rtl/>
            </w:rPr>
          </w:rPrChange>
        </w:rPr>
        <w:t>هم</w:t>
      </w:r>
      <w:ins w:id="17068" w:author="Lenovo" w:date="2023-08-19T17:51:00Z">
        <w:r w:rsidR="001D77F2">
          <w:rPr>
            <w:rFonts w:ascii="Times New Roman" w:hAnsi="Times New Roman" w:hint="cs"/>
            <w:sz w:val="27"/>
            <w:szCs w:val="27"/>
            <w:rtl/>
          </w:rPr>
          <w:t>ۀ</w:t>
        </w:r>
      </w:ins>
      <w:del w:id="17069" w:author="Lenovo" w:date="2023-08-19T17:51:00Z">
        <w:r w:rsidRPr="001D77F2" w:rsidDel="001D77F2">
          <w:rPr>
            <w:rFonts w:ascii="Times New Roman" w:hAnsi="Times New Roman" w:hint="eastAsia"/>
            <w:sz w:val="27"/>
            <w:szCs w:val="27"/>
            <w:rtl/>
            <w:rPrChange w:id="17070" w:author="Lenovo" w:date="2023-08-19T17:49:00Z">
              <w:rPr>
                <w:rFonts w:ascii="Times New Roman" w:hAnsi="Times New Roman" w:hint="eastAsia"/>
                <w:sz w:val="24"/>
                <w:rtl/>
              </w:rPr>
            </w:rPrChange>
          </w:rPr>
          <w:delText>ة</w:delText>
        </w:r>
      </w:del>
      <w:r w:rsidR="00C17F68" w:rsidRPr="001D77F2">
        <w:rPr>
          <w:rFonts w:ascii="Times New Roman" w:hAnsi="Times New Roman"/>
          <w:sz w:val="27"/>
          <w:szCs w:val="27"/>
          <w:rtl/>
          <w:rPrChange w:id="1707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72" w:author="Lenovo" w:date="2023-08-19T17:49:00Z">
            <w:rPr>
              <w:rFonts w:ascii="Times New Roman" w:hAnsi="Times New Roman" w:hint="eastAsia"/>
              <w:sz w:val="24"/>
              <w:rtl/>
            </w:rPr>
          </w:rPrChange>
        </w:rPr>
        <w:t>مشاوران</w:t>
      </w:r>
      <w:r w:rsidR="00C17F68" w:rsidRPr="001D77F2">
        <w:rPr>
          <w:rFonts w:ascii="Times New Roman" w:hAnsi="Times New Roman"/>
          <w:sz w:val="27"/>
          <w:szCs w:val="27"/>
          <w:rtl/>
          <w:rPrChange w:id="1707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74" w:author="Lenovo" w:date="2023-08-19T17:49:00Z">
            <w:rPr>
              <w:rFonts w:ascii="Times New Roman" w:hAnsi="Times New Roman" w:hint="eastAsia"/>
              <w:sz w:val="24"/>
              <w:rtl/>
            </w:rPr>
          </w:rPrChange>
        </w:rPr>
        <w:t>و</w:t>
      </w:r>
      <w:r w:rsidR="00C17F68" w:rsidRPr="001D77F2">
        <w:rPr>
          <w:rFonts w:ascii="Times New Roman" w:hAnsi="Times New Roman"/>
          <w:sz w:val="27"/>
          <w:szCs w:val="27"/>
          <w:rtl/>
          <w:rPrChange w:id="17075"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076" w:author="Lenovo" w:date="2023-08-19T17:49:00Z">
            <w:rPr>
              <w:rFonts w:ascii="Times New Roman" w:hAnsi="Times New Roman" w:hint="eastAsia"/>
              <w:sz w:val="24"/>
              <w:rtl/>
            </w:rPr>
          </w:rPrChange>
        </w:rPr>
        <w:t>روان‌</w:t>
      </w:r>
      <w:r w:rsidR="00C17F68" w:rsidRPr="001D77F2">
        <w:rPr>
          <w:rFonts w:ascii="Times New Roman" w:hAnsi="Times New Roman" w:hint="eastAsia"/>
          <w:sz w:val="27"/>
          <w:szCs w:val="27"/>
          <w:rtl/>
          <w:rPrChange w:id="17077" w:author="Lenovo" w:date="2023-08-19T17:49:00Z">
            <w:rPr>
              <w:rFonts w:ascii="Times New Roman" w:hAnsi="Times New Roman" w:hint="eastAsia"/>
              <w:sz w:val="24"/>
              <w:rtl/>
            </w:rPr>
          </w:rPrChange>
        </w:rPr>
        <w:t>شناسان</w:t>
      </w:r>
      <w:r w:rsidR="00C17F68" w:rsidRPr="001D77F2">
        <w:rPr>
          <w:rFonts w:ascii="Times New Roman" w:hAnsi="Times New Roman"/>
          <w:sz w:val="27"/>
          <w:szCs w:val="27"/>
          <w:rtl/>
          <w:rPrChange w:id="1707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79" w:author="Lenovo" w:date="2023-08-19T17:49:00Z">
            <w:rPr>
              <w:rFonts w:ascii="Times New Roman" w:hAnsi="Times New Roman" w:hint="eastAsia"/>
              <w:sz w:val="24"/>
              <w:rtl/>
            </w:rPr>
          </w:rPrChange>
        </w:rPr>
        <w:t>رو</w:t>
      </w:r>
      <w:r w:rsidR="00C17F68" w:rsidRPr="001D77F2">
        <w:rPr>
          <w:rFonts w:ascii="Times New Roman" w:hAnsi="Times New Roman" w:hint="cs"/>
          <w:sz w:val="27"/>
          <w:szCs w:val="27"/>
          <w:rtl/>
          <w:rPrChange w:id="17080"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08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82" w:author="Lenovo" w:date="2023-08-19T17:49:00Z">
            <w:rPr>
              <w:rFonts w:ascii="Times New Roman" w:hAnsi="Times New Roman" w:hint="eastAsia"/>
              <w:sz w:val="24"/>
              <w:rtl/>
            </w:rPr>
          </w:rPrChange>
        </w:rPr>
        <w:t>ا</w:t>
      </w:r>
      <w:r w:rsidR="00C17F68" w:rsidRPr="001D77F2">
        <w:rPr>
          <w:rFonts w:ascii="Times New Roman" w:hAnsi="Times New Roman" w:hint="cs"/>
          <w:sz w:val="27"/>
          <w:szCs w:val="27"/>
          <w:rtl/>
          <w:rPrChange w:id="17083"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084"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708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86" w:author="Lenovo" w:date="2023-08-19T17:49:00Z">
            <w:rPr>
              <w:rFonts w:ascii="Times New Roman" w:hAnsi="Times New Roman" w:hint="eastAsia"/>
              <w:sz w:val="24"/>
              <w:rtl/>
            </w:rPr>
          </w:rPrChange>
        </w:rPr>
        <w:t>مسئله</w:t>
      </w:r>
      <w:r w:rsidR="00C17F68" w:rsidRPr="001D77F2">
        <w:rPr>
          <w:rFonts w:ascii="Times New Roman" w:hAnsi="Times New Roman"/>
          <w:sz w:val="27"/>
          <w:szCs w:val="27"/>
          <w:rtl/>
          <w:rPrChange w:id="1708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88" w:author="Lenovo" w:date="2023-08-19T17:49:00Z">
            <w:rPr>
              <w:rFonts w:ascii="Times New Roman" w:hAnsi="Times New Roman" w:hint="eastAsia"/>
              <w:sz w:val="24"/>
              <w:rtl/>
            </w:rPr>
          </w:rPrChange>
        </w:rPr>
        <w:t>تاک</w:t>
      </w:r>
      <w:r w:rsidR="00C17F68" w:rsidRPr="001D77F2">
        <w:rPr>
          <w:rFonts w:ascii="Times New Roman" w:hAnsi="Times New Roman" w:hint="cs"/>
          <w:sz w:val="27"/>
          <w:szCs w:val="27"/>
          <w:rtl/>
          <w:rPrChange w:id="17089"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090" w:author="Lenovo" w:date="2023-08-19T17:49:00Z">
            <w:rPr>
              <w:rFonts w:ascii="Times New Roman" w:hAnsi="Times New Roman" w:hint="eastAsia"/>
              <w:sz w:val="24"/>
              <w:rtl/>
            </w:rPr>
          </w:rPrChange>
        </w:rPr>
        <w:t>د</w:t>
      </w:r>
      <w:r w:rsidR="00C17F68" w:rsidRPr="001D77F2">
        <w:rPr>
          <w:rFonts w:ascii="Times New Roman" w:hAnsi="Times New Roman"/>
          <w:sz w:val="27"/>
          <w:szCs w:val="27"/>
          <w:rtl/>
          <w:rPrChange w:id="1709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92" w:author="Lenovo" w:date="2023-08-19T17:49:00Z">
            <w:rPr>
              <w:rFonts w:ascii="Times New Roman" w:hAnsi="Times New Roman" w:hint="eastAsia"/>
              <w:sz w:val="24"/>
              <w:rtl/>
            </w:rPr>
          </w:rPrChange>
        </w:rPr>
        <w:t>دارند</w:t>
      </w:r>
      <w:r w:rsidR="00C17F68" w:rsidRPr="001D77F2">
        <w:rPr>
          <w:rFonts w:ascii="Times New Roman" w:hAnsi="Times New Roman"/>
          <w:sz w:val="27"/>
          <w:szCs w:val="27"/>
          <w:rtl/>
          <w:rPrChange w:id="1709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94" w:author="Lenovo" w:date="2023-08-19T17:49:00Z">
            <w:rPr>
              <w:rFonts w:ascii="Times New Roman" w:hAnsi="Times New Roman" w:hint="eastAsia"/>
              <w:sz w:val="24"/>
              <w:rtl/>
            </w:rPr>
          </w:rPrChange>
        </w:rPr>
        <w:t>که</w:t>
      </w:r>
      <w:r w:rsidR="00C17F68" w:rsidRPr="001D77F2">
        <w:rPr>
          <w:rFonts w:ascii="Times New Roman" w:hAnsi="Times New Roman"/>
          <w:sz w:val="27"/>
          <w:szCs w:val="27"/>
          <w:rtl/>
          <w:rPrChange w:id="1709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96" w:author="Lenovo" w:date="2023-08-19T17:49:00Z">
            <w:rPr>
              <w:rFonts w:ascii="Times New Roman" w:hAnsi="Times New Roman" w:hint="eastAsia"/>
              <w:sz w:val="24"/>
              <w:rtl/>
            </w:rPr>
          </w:rPrChange>
        </w:rPr>
        <w:t>اگر</w:t>
      </w:r>
      <w:r w:rsidR="00C17F68" w:rsidRPr="001D77F2">
        <w:rPr>
          <w:rFonts w:ascii="Times New Roman" w:hAnsi="Times New Roman"/>
          <w:sz w:val="27"/>
          <w:szCs w:val="27"/>
          <w:rtl/>
          <w:rPrChange w:id="1709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098" w:author="Lenovo" w:date="2023-08-19T17:49:00Z">
            <w:rPr>
              <w:rFonts w:ascii="Times New Roman" w:hAnsi="Times New Roman" w:hint="eastAsia"/>
              <w:sz w:val="24"/>
              <w:rtl/>
            </w:rPr>
          </w:rPrChange>
        </w:rPr>
        <w:t>از</w:t>
      </w:r>
      <w:r w:rsidR="00C17F68" w:rsidRPr="001D77F2">
        <w:rPr>
          <w:rFonts w:ascii="Times New Roman" w:hAnsi="Times New Roman"/>
          <w:sz w:val="27"/>
          <w:szCs w:val="27"/>
          <w:rtl/>
          <w:rPrChange w:id="1709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00" w:author="Lenovo" w:date="2023-08-19T17:49:00Z">
            <w:rPr>
              <w:rFonts w:ascii="Times New Roman" w:hAnsi="Times New Roman" w:hint="eastAsia"/>
              <w:sz w:val="24"/>
              <w:rtl/>
            </w:rPr>
          </w:rPrChange>
        </w:rPr>
        <w:t>شخص</w:t>
      </w:r>
      <w:r w:rsidR="00C17F68" w:rsidRPr="001D77F2">
        <w:rPr>
          <w:rFonts w:ascii="Times New Roman" w:hAnsi="Times New Roman" w:hint="cs"/>
          <w:sz w:val="27"/>
          <w:szCs w:val="27"/>
          <w:rtl/>
          <w:rPrChange w:id="17101"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10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03"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10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05" w:author="Lenovo" w:date="2023-08-19T17:49:00Z">
            <w:rPr>
              <w:rFonts w:ascii="Times New Roman" w:hAnsi="Times New Roman" w:hint="eastAsia"/>
              <w:sz w:val="24"/>
              <w:rtl/>
            </w:rPr>
          </w:rPrChange>
        </w:rPr>
        <w:t>اول</w:t>
      </w:r>
      <w:r w:rsidR="00C17F68" w:rsidRPr="001D77F2">
        <w:rPr>
          <w:rFonts w:ascii="Times New Roman" w:hAnsi="Times New Roman" w:hint="cs"/>
          <w:sz w:val="27"/>
          <w:szCs w:val="27"/>
          <w:rtl/>
          <w:rPrChange w:id="17106"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107"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710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09" w:author="Lenovo" w:date="2023-08-19T17:49:00Z">
            <w:rPr>
              <w:rFonts w:ascii="Times New Roman" w:hAnsi="Times New Roman" w:hint="eastAsia"/>
              <w:sz w:val="24"/>
              <w:rtl/>
            </w:rPr>
          </w:rPrChange>
        </w:rPr>
        <w:t>نگاه</w:t>
      </w:r>
      <w:r w:rsidR="00C17F68" w:rsidRPr="001D77F2">
        <w:rPr>
          <w:rFonts w:ascii="Times New Roman" w:hAnsi="Times New Roman"/>
          <w:sz w:val="27"/>
          <w:szCs w:val="27"/>
          <w:rtl/>
          <w:rPrChange w:id="1711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11" w:author="Lenovo" w:date="2023-08-19T17:49:00Z">
            <w:rPr>
              <w:rFonts w:ascii="Times New Roman" w:hAnsi="Times New Roman" w:hint="eastAsia"/>
              <w:sz w:val="24"/>
              <w:rtl/>
            </w:rPr>
          </w:rPrChange>
        </w:rPr>
        <w:t>ب</w:t>
      </w:r>
      <w:ins w:id="17112" w:author="Lenovo" w:date="2023-08-19T17:51:00Z">
        <w:r w:rsidR="001D77F2">
          <w:rPr>
            <w:rFonts w:ascii="Times New Roman" w:hAnsi="Times New Roman" w:hint="cs"/>
            <w:sz w:val="27"/>
            <w:szCs w:val="27"/>
            <w:rtl/>
          </w:rPr>
          <w:t>َ</w:t>
        </w:r>
      </w:ins>
      <w:r w:rsidR="00C17F68" w:rsidRPr="001D77F2">
        <w:rPr>
          <w:rFonts w:ascii="Times New Roman" w:hAnsi="Times New Roman" w:hint="eastAsia"/>
          <w:sz w:val="27"/>
          <w:szCs w:val="27"/>
          <w:rtl/>
          <w:rPrChange w:id="17113" w:author="Lenovo" w:date="2023-08-19T17:49:00Z">
            <w:rPr>
              <w:rFonts w:ascii="Times New Roman" w:hAnsi="Times New Roman" w:hint="eastAsia"/>
              <w:sz w:val="24"/>
              <w:rtl/>
            </w:rPr>
          </w:rPrChange>
        </w:rPr>
        <w:t>د</w:t>
      </w:r>
      <w:ins w:id="17114" w:author="Lenovo" w:date="2023-08-19T17:51:00Z">
        <w:r w:rsidR="001D77F2">
          <w:rPr>
            <w:rFonts w:ascii="Times New Roman" w:hAnsi="Times New Roman" w:hint="cs"/>
            <w:sz w:val="27"/>
            <w:szCs w:val="27"/>
            <w:rtl/>
          </w:rPr>
          <w:t>ِ</w:t>
        </w:r>
      </w:ins>
      <w:r w:rsidR="00C17F68" w:rsidRPr="001D77F2">
        <w:rPr>
          <w:rFonts w:ascii="Times New Roman" w:hAnsi="Times New Roman" w:hint="eastAsia"/>
          <w:sz w:val="27"/>
          <w:szCs w:val="27"/>
          <w:rtl/>
          <w:rPrChange w:id="17115" w:author="Lenovo" w:date="2023-08-19T17:49:00Z">
            <w:rPr>
              <w:rFonts w:ascii="Times New Roman" w:hAnsi="Times New Roman" w:hint="eastAsia"/>
              <w:sz w:val="24"/>
              <w:rtl/>
            </w:rPr>
          </w:rPrChange>
        </w:rPr>
        <w:t>ت</w:t>
      </w:r>
      <w:r w:rsidR="00C17F68" w:rsidRPr="001D77F2">
        <w:rPr>
          <w:rFonts w:ascii="Times New Roman" w:hAnsi="Times New Roman"/>
          <w:sz w:val="27"/>
          <w:szCs w:val="27"/>
          <w:rtl/>
          <w:rPrChange w:id="1711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17" w:author="Lenovo" w:date="2023-08-19T17:49:00Z">
            <w:rPr>
              <w:rFonts w:ascii="Times New Roman" w:hAnsi="Times New Roman" w:hint="eastAsia"/>
              <w:sz w:val="24"/>
              <w:rtl/>
            </w:rPr>
          </w:rPrChange>
        </w:rPr>
        <w:t>آمد</w:t>
      </w:r>
      <w:r w:rsidR="00C17F68" w:rsidRPr="001D77F2">
        <w:rPr>
          <w:rFonts w:ascii="Times New Roman" w:hAnsi="Times New Roman"/>
          <w:sz w:val="27"/>
          <w:szCs w:val="27"/>
          <w:rtl/>
          <w:rPrChange w:id="17118"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19" w:author="Lenovo" w:date="2023-08-19T17:49:00Z">
            <w:rPr>
              <w:rFonts w:ascii="Times New Roman" w:hAnsi="Times New Roman" w:hint="eastAsia"/>
              <w:sz w:val="24"/>
              <w:rtl/>
            </w:rPr>
          </w:rPrChange>
        </w:rPr>
        <w:t>بهتر</w:t>
      </w:r>
      <w:r w:rsidRPr="001D77F2">
        <w:rPr>
          <w:rFonts w:ascii="Times New Roman" w:hAnsi="Times New Roman"/>
          <w:sz w:val="27"/>
          <w:szCs w:val="27"/>
          <w:rtl/>
          <w:rPrChange w:id="17120"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21" w:author="Lenovo" w:date="2023-08-19T17:49:00Z">
            <w:rPr>
              <w:rFonts w:ascii="Times New Roman" w:hAnsi="Times New Roman" w:hint="eastAsia"/>
              <w:sz w:val="24"/>
              <w:rtl/>
            </w:rPr>
          </w:rPrChange>
        </w:rPr>
        <w:t>است</w:t>
      </w:r>
      <w:r w:rsidRPr="001D77F2">
        <w:rPr>
          <w:rFonts w:ascii="Times New Roman" w:hAnsi="Times New Roman"/>
          <w:sz w:val="27"/>
          <w:szCs w:val="27"/>
          <w:rtl/>
          <w:rPrChange w:id="17122"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23" w:author="Lenovo" w:date="2023-08-19T17:49:00Z">
            <w:rPr>
              <w:rFonts w:ascii="Times New Roman" w:hAnsi="Times New Roman" w:hint="eastAsia"/>
              <w:sz w:val="24"/>
              <w:rtl/>
            </w:rPr>
          </w:rPrChange>
        </w:rPr>
        <w:t>با</w:t>
      </w:r>
      <w:r w:rsidRPr="001D77F2">
        <w:rPr>
          <w:rFonts w:ascii="Times New Roman" w:hAnsi="Times New Roman"/>
          <w:sz w:val="27"/>
          <w:szCs w:val="27"/>
          <w:rtl/>
          <w:rPrChange w:id="17124"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25" w:author="Lenovo" w:date="2023-08-19T17:49:00Z">
            <w:rPr>
              <w:rFonts w:ascii="Times New Roman" w:hAnsi="Times New Roman" w:hint="eastAsia"/>
              <w:sz w:val="24"/>
              <w:rtl/>
            </w:rPr>
          </w:rPrChange>
        </w:rPr>
        <w:t>اين</w:t>
      </w:r>
      <w:r w:rsidRPr="001D77F2">
        <w:rPr>
          <w:rFonts w:ascii="Times New Roman" w:hAnsi="Times New Roman"/>
          <w:sz w:val="27"/>
          <w:szCs w:val="27"/>
          <w:rtl/>
          <w:rPrChange w:id="17126"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27" w:author="Lenovo" w:date="2023-08-19T17:49:00Z">
            <w:rPr>
              <w:rFonts w:ascii="Times New Roman" w:hAnsi="Times New Roman" w:hint="eastAsia"/>
              <w:sz w:val="24"/>
              <w:rtl/>
            </w:rPr>
          </w:rPrChange>
        </w:rPr>
        <w:t>شخص</w:t>
      </w:r>
      <w:r w:rsidRPr="001D77F2">
        <w:rPr>
          <w:rFonts w:ascii="Times New Roman" w:hAnsi="Times New Roman"/>
          <w:sz w:val="27"/>
          <w:szCs w:val="27"/>
          <w:rtl/>
          <w:rPrChange w:id="17128"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29" w:author="Lenovo" w:date="2023-08-19T17:49:00Z">
            <w:rPr>
              <w:rFonts w:ascii="Times New Roman" w:hAnsi="Times New Roman" w:hint="eastAsia"/>
              <w:sz w:val="24"/>
              <w:rtl/>
            </w:rPr>
          </w:rPrChange>
        </w:rPr>
        <w:t>ازدواج</w:t>
      </w:r>
      <w:r w:rsidRPr="001D77F2">
        <w:rPr>
          <w:rFonts w:ascii="Times New Roman" w:hAnsi="Times New Roman"/>
          <w:sz w:val="27"/>
          <w:szCs w:val="27"/>
          <w:rtl/>
          <w:rPrChange w:id="17130" w:author="Lenovo" w:date="2023-08-19T17:49:00Z">
            <w:rPr>
              <w:rFonts w:ascii="Times New Roman" w:hAnsi="Times New Roman"/>
              <w:sz w:val="24"/>
              <w:rtl/>
            </w:rPr>
          </w:rPrChange>
        </w:rPr>
        <w:t xml:space="preserve"> </w:t>
      </w:r>
      <w:r w:rsidRPr="001D77F2">
        <w:rPr>
          <w:rFonts w:ascii="Times New Roman" w:hAnsi="Times New Roman" w:hint="eastAsia"/>
          <w:sz w:val="27"/>
          <w:szCs w:val="27"/>
          <w:rtl/>
          <w:rPrChange w:id="17131" w:author="Lenovo" w:date="2023-08-19T17:49:00Z">
            <w:rPr>
              <w:rFonts w:ascii="Times New Roman" w:hAnsi="Times New Roman" w:hint="eastAsia"/>
              <w:sz w:val="24"/>
              <w:rtl/>
            </w:rPr>
          </w:rPrChange>
        </w:rPr>
        <w:t>نكن</w:t>
      </w:r>
      <w:ins w:id="17132" w:author="Lenovo" w:date="2023-08-19T17:51:00Z">
        <w:r w:rsidR="001D77F2">
          <w:rPr>
            <w:rFonts w:ascii="Times New Roman" w:hAnsi="Times New Roman" w:hint="cs"/>
            <w:sz w:val="27"/>
            <w:szCs w:val="27"/>
            <w:rtl/>
          </w:rPr>
          <w:t>ی</w:t>
        </w:r>
      </w:ins>
      <w:del w:id="17133" w:author="Lenovo" w:date="2023-08-19T17:51:00Z">
        <w:r w:rsidRPr="001D77F2" w:rsidDel="001D77F2">
          <w:rPr>
            <w:rFonts w:ascii="Times New Roman" w:hAnsi="Times New Roman" w:hint="eastAsia"/>
            <w:sz w:val="27"/>
            <w:szCs w:val="27"/>
            <w:rtl/>
            <w:rPrChange w:id="17134" w:author="Lenovo" w:date="2023-08-19T17:49:00Z">
              <w:rPr>
                <w:rFonts w:ascii="Times New Roman" w:hAnsi="Times New Roman" w:hint="eastAsia"/>
                <w:sz w:val="24"/>
                <w:rtl/>
              </w:rPr>
            </w:rPrChange>
          </w:rPr>
          <w:delText>ي</w:delText>
        </w:r>
      </w:del>
      <w:r w:rsidR="00C17F68" w:rsidRPr="001D77F2">
        <w:rPr>
          <w:rFonts w:ascii="Times New Roman" w:hAnsi="Times New Roman"/>
          <w:sz w:val="27"/>
          <w:szCs w:val="27"/>
          <w:rtl/>
          <w:rPrChange w:id="1713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36" w:author="Lenovo" w:date="2023-08-19T17:49:00Z">
            <w:rPr>
              <w:rFonts w:ascii="Times New Roman" w:hAnsi="Times New Roman" w:hint="eastAsia"/>
              <w:sz w:val="24"/>
              <w:rtl/>
            </w:rPr>
          </w:rPrChange>
        </w:rPr>
        <w:t>اگر</w:t>
      </w:r>
      <w:r w:rsidR="00C17F68" w:rsidRPr="001D77F2">
        <w:rPr>
          <w:rFonts w:ascii="Times New Roman" w:hAnsi="Times New Roman"/>
          <w:sz w:val="27"/>
          <w:szCs w:val="27"/>
          <w:rtl/>
          <w:rPrChange w:id="1713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38" w:author="Lenovo" w:date="2023-08-19T17:49:00Z">
            <w:rPr>
              <w:rFonts w:ascii="Times New Roman" w:hAnsi="Times New Roman" w:hint="eastAsia"/>
              <w:sz w:val="24"/>
              <w:rtl/>
            </w:rPr>
          </w:rPrChange>
        </w:rPr>
        <w:t>فرد</w:t>
      </w:r>
      <w:r w:rsidR="00C17F68" w:rsidRPr="001D77F2">
        <w:rPr>
          <w:rFonts w:ascii="Times New Roman" w:hAnsi="Times New Roman" w:hint="cs"/>
          <w:sz w:val="27"/>
          <w:szCs w:val="27"/>
          <w:rtl/>
          <w:rPrChange w:id="17139"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14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41"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14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43" w:author="Lenovo" w:date="2023-08-19T17:49:00Z">
            <w:rPr>
              <w:rFonts w:ascii="Times New Roman" w:hAnsi="Times New Roman" w:hint="eastAsia"/>
              <w:sz w:val="24"/>
              <w:rtl/>
            </w:rPr>
          </w:rPrChange>
        </w:rPr>
        <w:t>خواستگار</w:t>
      </w:r>
      <w:r w:rsidR="00C17F68" w:rsidRPr="001D77F2">
        <w:rPr>
          <w:rFonts w:ascii="Times New Roman" w:hAnsi="Times New Roman" w:hint="cs"/>
          <w:sz w:val="27"/>
          <w:szCs w:val="27"/>
          <w:rtl/>
          <w:rPrChange w:id="17144"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14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46" w:author="Lenovo" w:date="2023-08-19T17:49:00Z">
            <w:rPr>
              <w:rFonts w:ascii="Times New Roman" w:hAnsi="Times New Roman" w:hint="eastAsia"/>
              <w:sz w:val="24"/>
              <w:rtl/>
            </w:rPr>
          </w:rPrChange>
        </w:rPr>
        <w:t>طرف</w:t>
      </w:r>
      <w:r w:rsidR="00C17F68" w:rsidRPr="001D77F2">
        <w:rPr>
          <w:rFonts w:ascii="Times New Roman" w:hAnsi="Times New Roman"/>
          <w:sz w:val="27"/>
          <w:szCs w:val="27"/>
          <w:rtl/>
          <w:rPrChange w:id="1714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48" w:author="Lenovo" w:date="2023-08-19T17:49:00Z">
            <w:rPr>
              <w:rFonts w:ascii="Times New Roman" w:hAnsi="Times New Roman" w:hint="eastAsia"/>
              <w:sz w:val="24"/>
              <w:rtl/>
            </w:rPr>
          </w:rPrChange>
        </w:rPr>
        <w:t>مقابلش</w:t>
      </w:r>
      <w:r w:rsidR="00C17F68" w:rsidRPr="001D77F2">
        <w:rPr>
          <w:rFonts w:ascii="Times New Roman" w:hAnsi="Times New Roman"/>
          <w:sz w:val="27"/>
          <w:szCs w:val="27"/>
          <w:rtl/>
          <w:rPrChange w:id="1714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50" w:author="Lenovo" w:date="2023-08-19T17:49:00Z">
            <w:rPr>
              <w:rFonts w:ascii="Times New Roman" w:hAnsi="Times New Roman" w:hint="eastAsia"/>
              <w:sz w:val="24"/>
              <w:rtl/>
            </w:rPr>
          </w:rPrChange>
        </w:rPr>
        <w:t>را</w:t>
      </w:r>
      <w:r w:rsidR="00C17F68" w:rsidRPr="001D77F2">
        <w:rPr>
          <w:rFonts w:ascii="Times New Roman" w:hAnsi="Times New Roman"/>
          <w:sz w:val="27"/>
          <w:szCs w:val="27"/>
          <w:rtl/>
          <w:rPrChange w:id="1715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52" w:author="Lenovo" w:date="2023-08-19T17:49:00Z">
            <w:rPr>
              <w:rFonts w:ascii="Times New Roman" w:hAnsi="Times New Roman" w:hint="eastAsia"/>
              <w:sz w:val="24"/>
              <w:rtl/>
            </w:rPr>
          </w:rPrChange>
        </w:rPr>
        <w:t>د</w:t>
      </w:r>
      <w:r w:rsidR="00C17F68" w:rsidRPr="001D77F2">
        <w:rPr>
          <w:rFonts w:ascii="Times New Roman" w:hAnsi="Times New Roman" w:hint="cs"/>
          <w:sz w:val="27"/>
          <w:szCs w:val="27"/>
          <w:rtl/>
          <w:rPrChange w:id="17153"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154" w:author="Lenovo" w:date="2023-08-19T17:49:00Z">
            <w:rPr>
              <w:rFonts w:ascii="Times New Roman" w:hAnsi="Times New Roman" w:hint="eastAsia"/>
              <w:sz w:val="24"/>
              <w:rtl/>
            </w:rPr>
          </w:rPrChange>
        </w:rPr>
        <w:t>د</w:t>
      </w:r>
      <w:r w:rsidR="00C17F68" w:rsidRPr="001D77F2">
        <w:rPr>
          <w:rFonts w:ascii="Times New Roman" w:hAnsi="Times New Roman"/>
          <w:sz w:val="27"/>
          <w:szCs w:val="27"/>
          <w:rtl/>
          <w:rPrChange w:id="1715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56" w:author="Lenovo" w:date="2023-08-19T17:49:00Z">
            <w:rPr>
              <w:rFonts w:ascii="Times New Roman" w:hAnsi="Times New Roman" w:hint="eastAsia"/>
              <w:sz w:val="24"/>
              <w:rtl/>
            </w:rPr>
          </w:rPrChange>
        </w:rPr>
        <w:t>و</w:t>
      </w:r>
      <w:r w:rsidR="00C17F68" w:rsidRPr="001D77F2">
        <w:rPr>
          <w:rFonts w:ascii="Times New Roman" w:hAnsi="Times New Roman"/>
          <w:sz w:val="27"/>
          <w:szCs w:val="27"/>
          <w:rtl/>
          <w:rPrChange w:id="1715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58" w:author="Lenovo" w:date="2023-08-19T17:49:00Z">
            <w:rPr>
              <w:rFonts w:ascii="Times New Roman" w:hAnsi="Times New Roman" w:hint="eastAsia"/>
              <w:sz w:val="24"/>
              <w:rtl/>
            </w:rPr>
          </w:rPrChange>
        </w:rPr>
        <w:t>نه</w:t>
      </w:r>
      <w:ins w:id="17159" w:author="Lenovo" w:date="2023-08-19T17:51:00Z">
        <w:r w:rsidR="001D77F2">
          <w:rPr>
            <w:rFonts w:ascii="Times New Roman" w:hAnsi="Times New Roman" w:hint="cs"/>
            <w:sz w:val="27"/>
            <w:szCs w:val="27"/>
            <w:rtl/>
          </w:rPr>
          <w:t>،</w:t>
        </w:r>
      </w:ins>
      <w:r w:rsidR="00C17F68" w:rsidRPr="001D77F2">
        <w:rPr>
          <w:rFonts w:ascii="Times New Roman" w:hAnsi="Times New Roman"/>
          <w:sz w:val="27"/>
          <w:szCs w:val="27"/>
          <w:rtl/>
          <w:rPrChange w:id="1716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61" w:author="Lenovo" w:date="2023-08-19T17:49:00Z">
            <w:rPr>
              <w:rFonts w:ascii="Times New Roman" w:hAnsi="Times New Roman" w:hint="eastAsia"/>
              <w:sz w:val="24"/>
              <w:rtl/>
            </w:rPr>
          </w:rPrChange>
        </w:rPr>
        <w:t>خوشش</w:t>
      </w:r>
      <w:r w:rsidR="00C17F68" w:rsidRPr="001D77F2">
        <w:rPr>
          <w:rFonts w:ascii="Times New Roman" w:hAnsi="Times New Roman"/>
          <w:sz w:val="27"/>
          <w:szCs w:val="27"/>
          <w:rtl/>
          <w:rPrChange w:id="1716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63" w:author="Lenovo" w:date="2023-08-19T17:49:00Z">
            <w:rPr>
              <w:rFonts w:ascii="Times New Roman" w:hAnsi="Times New Roman" w:hint="eastAsia"/>
              <w:sz w:val="24"/>
              <w:rtl/>
            </w:rPr>
          </w:rPrChange>
        </w:rPr>
        <w:t>آمد</w:t>
      </w:r>
      <w:r w:rsidR="00C17F68" w:rsidRPr="001D77F2">
        <w:rPr>
          <w:rFonts w:ascii="Times New Roman" w:hAnsi="Times New Roman"/>
          <w:sz w:val="27"/>
          <w:szCs w:val="27"/>
          <w:rtl/>
          <w:rPrChange w:id="1716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65" w:author="Lenovo" w:date="2023-08-19T17:49:00Z">
            <w:rPr>
              <w:rFonts w:ascii="Times New Roman" w:hAnsi="Times New Roman" w:hint="eastAsia"/>
              <w:sz w:val="24"/>
              <w:rtl/>
            </w:rPr>
          </w:rPrChange>
        </w:rPr>
        <w:t>و</w:t>
      </w:r>
      <w:r w:rsidR="00C17F68" w:rsidRPr="001D77F2">
        <w:rPr>
          <w:rFonts w:ascii="Times New Roman" w:hAnsi="Times New Roman"/>
          <w:sz w:val="27"/>
          <w:szCs w:val="27"/>
          <w:rtl/>
          <w:rPrChange w:id="17166"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67" w:author="Lenovo" w:date="2023-08-19T17:49:00Z">
            <w:rPr>
              <w:rFonts w:ascii="Times New Roman" w:hAnsi="Times New Roman" w:hint="eastAsia"/>
              <w:sz w:val="24"/>
              <w:rtl/>
            </w:rPr>
          </w:rPrChange>
        </w:rPr>
        <w:t>نه</w:t>
      </w:r>
      <w:ins w:id="17168" w:author="Lenovo" w:date="2023-08-19T17:51:00Z">
        <w:r w:rsidR="001D77F2">
          <w:rPr>
            <w:rFonts w:ascii="Times New Roman" w:hAnsi="Times New Roman" w:hint="cs"/>
            <w:sz w:val="27"/>
            <w:szCs w:val="27"/>
            <w:rtl/>
          </w:rPr>
          <w:t>،</w:t>
        </w:r>
      </w:ins>
      <w:r w:rsidR="00065C74" w:rsidRPr="001D77F2">
        <w:rPr>
          <w:rFonts w:ascii="Times New Roman" w:hAnsi="Times New Roman"/>
          <w:sz w:val="27"/>
          <w:szCs w:val="27"/>
          <w:rtl/>
          <w:rPrChange w:id="1716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70" w:author="Lenovo" w:date="2023-08-19T17:49:00Z">
            <w:rPr>
              <w:rFonts w:ascii="Times New Roman" w:hAnsi="Times New Roman" w:hint="eastAsia"/>
              <w:sz w:val="24"/>
              <w:rtl/>
            </w:rPr>
          </w:rPrChange>
        </w:rPr>
        <w:t>ب</w:t>
      </w:r>
      <w:ins w:id="17171" w:author="Lenovo" w:date="2023-08-19T17:51:00Z">
        <w:r w:rsidR="001D77F2">
          <w:rPr>
            <w:rFonts w:ascii="Times New Roman" w:hAnsi="Times New Roman" w:hint="cs"/>
            <w:sz w:val="27"/>
            <w:szCs w:val="27"/>
            <w:rtl/>
          </w:rPr>
          <w:t>َ</w:t>
        </w:r>
      </w:ins>
      <w:r w:rsidR="00C17F68" w:rsidRPr="001D77F2">
        <w:rPr>
          <w:rFonts w:ascii="Times New Roman" w:hAnsi="Times New Roman" w:hint="eastAsia"/>
          <w:sz w:val="27"/>
          <w:szCs w:val="27"/>
          <w:rtl/>
          <w:rPrChange w:id="17172" w:author="Lenovo" w:date="2023-08-19T17:49:00Z">
            <w:rPr>
              <w:rFonts w:ascii="Times New Roman" w:hAnsi="Times New Roman" w:hint="eastAsia"/>
              <w:sz w:val="24"/>
              <w:rtl/>
            </w:rPr>
          </w:rPrChange>
        </w:rPr>
        <w:t>د</w:t>
      </w:r>
      <w:ins w:id="17173" w:author="Lenovo" w:date="2023-08-19T17:51:00Z">
        <w:r w:rsidR="001D77F2">
          <w:rPr>
            <w:rFonts w:ascii="Times New Roman" w:hAnsi="Times New Roman" w:hint="cs"/>
            <w:sz w:val="27"/>
            <w:szCs w:val="27"/>
            <w:rtl/>
          </w:rPr>
          <w:t>ِ</w:t>
        </w:r>
      </w:ins>
      <w:r w:rsidR="00C17F68" w:rsidRPr="001D77F2">
        <w:rPr>
          <w:rFonts w:ascii="Times New Roman" w:hAnsi="Times New Roman" w:hint="eastAsia"/>
          <w:sz w:val="27"/>
          <w:szCs w:val="27"/>
          <w:rtl/>
          <w:rPrChange w:id="17174" w:author="Lenovo" w:date="2023-08-19T17:49:00Z">
            <w:rPr>
              <w:rFonts w:ascii="Times New Roman" w:hAnsi="Times New Roman" w:hint="eastAsia"/>
              <w:sz w:val="24"/>
              <w:rtl/>
            </w:rPr>
          </w:rPrChange>
        </w:rPr>
        <w:t>ش</w:t>
      </w:r>
      <w:r w:rsidR="00C17F68" w:rsidRPr="001D77F2">
        <w:rPr>
          <w:rFonts w:ascii="Times New Roman" w:hAnsi="Times New Roman"/>
          <w:sz w:val="27"/>
          <w:szCs w:val="27"/>
          <w:rtl/>
          <w:rPrChange w:id="1717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76" w:author="Lenovo" w:date="2023-08-19T17:49:00Z">
            <w:rPr>
              <w:rFonts w:ascii="Times New Roman" w:hAnsi="Times New Roman" w:hint="eastAsia"/>
              <w:sz w:val="24"/>
              <w:rtl/>
            </w:rPr>
          </w:rPrChange>
        </w:rPr>
        <w:t>آمد،</w:t>
      </w:r>
      <w:r w:rsidR="00C17F68" w:rsidRPr="001D77F2">
        <w:rPr>
          <w:rFonts w:ascii="Times New Roman" w:hAnsi="Times New Roman"/>
          <w:sz w:val="27"/>
          <w:szCs w:val="27"/>
          <w:rtl/>
          <w:rPrChange w:id="17177"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78" w:author="Lenovo" w:date="2023-08-19T17:49:00Z">
            <w:rPr>
              <w:rFonts w:ascii="Times New Roman" w:hAnsi="Times New Roman" w:hint="eastAsia"/>
              <w:sz w:val="24"/>
              <w:rtl/>
            </w:rPr>
          </w:rPrChange>
        </w:rPr>
        <w:t>در</w:t>
      </w:r>
      <w:r w:rsidR="00065C74" w:rsidRPr="001D77F2">
        <w:rPr>
          <w:rFonts w:ascii="Times New Roman" w:hAnsi="Times New Roman"/>
          <w:sz w:val="27"/>
          <w:szCs w:val="27"/>
          <w:rtl/>
          <w:rPrChange w:id="17179"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80" w:author="Lenovo" w:date="2023-08-19T17:49:00Z">
            <w:rPr>
              <w:rFonts w:ascii="Times New Roman" w:hAnsi="Times New Roman" w:hint="eastAsia"/>
              <w:sz w:val="24"/>
              <w:rtl/>
            </w:rPr>
          </w:rPrChange>
        </w:rPr>
        <w:t>چنين</w:t>
      </w:r>
      <w:r w:rsidR="00065C74" w:rsidRPr="001D77F2">
        <w:rPr>
          <w:rFonts w:ascii="Times New Roman" w:hAnsi="Times New Roman"/>
          <w:sz w:val="27"/>
          <w:szCs w:val="27"/>
          <w:rtl/>
          <w:rPrChange w:id="17181"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82" w:author="Lenovo" w:date="2023-08-19T17:49:00Z">
            <w:rPr>
              <w:rFonts w:ascii="Times New Roman" w:hAnsi="Times New Roman" w:hint="eastAsia"/>
              <w:sz w:val="24"/>
              <w:rtl/>
            </w:rPr>
          </w:rPrChange>
        </w:rPr>
        <w:t>موارد</w:t>
      </w:r>
      <w:ins w:id="17183" w:author="Lenovo" w:date="2023-08-19T17:51:00Z">
        <w:r w:rsidR="001D77F2">
          <w:rPr>
            <w:rFonts w:ascii="Times New Roman" w:hAnsi="Times New Roman" w:hint="cs"/>
            <w:sz w:val="27"/>
            <w:szCs w:val="27"/>
            <w:rtl/>
          </w:rPr>
          <w:t>ی</w:t>
        </w:r>
      </w:ins>
      <w:del w:id="17184" w:author="Lenovo" w:date="2023-08-19T17:51:00Z">
        <w:r w:rsidR="00065C74" w:rsidRPr="001D77F2" w:rsidDel="001D77F2">
          <w:rPr>
            <w:rFonts w:ascii="Times New Roman" w:hAnsi="Times New Roman" w:hint="eastAsia"/>
            <w:sz w:val="27"/>
            <w:szCs w:val="27"/>
            <w:rtl/>
            <w:rPrChange w:id="17185" w:author="Lenovo" w:date="2023-08-19T17:49:00Z">
              <w:rPr>
                <w:rFonts w:ascii="Times New Roman" w:hAnsi="Times New Roman" w:hint="eastAsia"/>
                <w:sz w:val="24"/>
                <w:rtl/>
              </w:rPr>
            </w:rPrChange>
          </w:rPr>
          <w:delText>ي</w:delText>
        </w:r>
      </w:del>
      <w:r w:rsidR="00065C74" w:rsidRPr="001D77F2">
        <w:rPr>
          <w:rFonts w:ascii="Times New Roman" w:hAnsi="Times New Roman"/>
          <w:sz w:val="27"/>
          <w:szCs w:val="27"/>
          <w:rtl/>
          <w:rPrChange w:id="17186"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87" w:author="Lenovo" w:date="2023-08-19T17:49:00Z">
            <w:rPr>
              <w:rFonts w:ascii="Times New Roman" w:hAnsi="Times New Roman" w:hint="eastAsia"/>
              <w:sz w:val="24"/>
              <w:rtl/>
            </w:rPr>
          </w:rPrChange>
        </w:rPr>
        <w:t>توجه</w:t>
      </w:r>
      <w:r w:rsidR="00065C74" w:rsidRPr="001D77F2">
        <w:rPr>
          <w:rFonts w:ascii="Times New Roman" w:hAnsi="Times New Roman"/>
          <w:sz w:val="27"/>
          <w:szCs w:val="27"/>
          <w:rtl/>
          <w:rPrChange w:id="17188"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89" w:author="Lenovo" w:date="2023-08-19T17:49:00Z">
            <w:rPr>
              <w:rFonts w:ascii="Times New Roman" w:hAnsi="Times New Roman" w:hint="eastAsia"/>
              <w:sz w:val="24"/>
              <w:rtl/>
            </w:rPr>
          </w:rPrChange>
        </w:rPr>
        <w:t>داشته</w:t>
      </w:r>
      <w:r w:rsidR="00065C74" w:rsidRPr="001D77F2">
        <w:rPr>
          <w:rFonts w:ascii="Times New Roman" w:hAnsi="Times New Roman"/>
          <w:sz w:val="27"/>
          <w:szCs w:val="27"/>
          <w:rtl/>
          <w:rPrChange w:id="17190"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191" w:author="Lenovo" w:date="2023-08-19T17:49:00Z">
            <w:rPr>
              <w:rFonts w:ascii="Times New Roman" w:hAnsi="Times New Roman" w:hint="eastAsia"/>
              <w:sz w:val="24"/>
              <w:rtl/>
            </w:rPr>
          </w:rPrChange>
        </w:rPr>
        <w:t>باشيم</w:t>
      </w:r>
      <w:r w:rsidR="00C17F68" w:rsidRPr="001D77F2">
        <w:rPr>
          <w:rFonts w:ascii="Times New Roman" w:hAnsi="Times New Roman"/>
          <w:sz w:val="27"/>
          <w:szCs w:val="27"/>
          <w:rtl/>
          <w:rPrChange w:id="1719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93" w:author="Lenovo" w:date="2023-08-19T17:49:00Z">
            <w:rPr>
              <w:rFonts w:ascii="Times New Roman" w:hAnsi="Times New Roman" w:hint="eastAsia"/>
              <w:sz w:val="24"/>
              <w:rtl/>
            </w:rPr>
          </w:rPrChange>
        </w:rPr>
        <w:t>که</w:t>
      </w:r>
      <w:r w:rsidR="00C17F68" w:rsidRPr="001D77F2">
        <w:rPr>
          <w:rFonts w:ascii="Times New Roman" w:hAnsi="Times New Roman"/>
          <w:sz w:val="27"/>
          <w:szCs w:val="27"/>
          <w:rtl/>
          <w:rPrChange w:id="1719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95" w:author="Lenovo" w:date="2023-08-19T17:49:00Z">
            <w:rPr>
              <w:rFonts w:ascii="Times New Roman" w:hAnsi="Times New Roman" w:hint="eastAsia"/>
              <w:sz w:val="24"/>
              <w:rtl/>
            </w:rPr>
          </w:rPrChange>
        </w:rPr>
        <w:t>خداوند</w:t>
      </w:r>
      <w:r w:rsidR="00C17F68" w:rsidRPr="001D77F2">
        <w:rPr>
          <w:rFonts w:ascii="Times New Roman" w:hAnsi="Times New Roman"/>
          <w:sz w:val="27"/>
          <w:szCs w:val="27"/>
          <w:rtl/>
          <w:rPrChange w:id="1719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97"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19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199" w:author="Lenovo" w:date="2023-08-19T17:49:00Z">
            <w:rPr>
              <w:rFonts w:ascii="Times New Roman" w:hAnsi="Times New Roman" w:hint="eastAsia"/>
              <w:sz w:val="24"/>
              <w:rtl/>
            </w:rPr>
          </w:rPrChange>
        </w:rPr>
        <w:t>قرآن</w:t>
      </w:r>
      <w:r w:rsidR="00C17F68" w:rsidRPr="001D77F2">
        <w:rPr>
          <w:rFonts w:ascii="Times New Roman" w:hAnsi="Times New Roman"/>
          <w:sz w:val="27"/>
          <w:szCs w:val="27"/>
          <w:rtl/>
          <w:rPrChange w:id="1720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01" w:author="Lenovo" w:date="2023-08-19T17:49:00Z">
            <w:rPr>
              <w:rFonts w:ascii="Times New Roman" w:hAnsi="Times New Roman" w:hint="eastAsia"/>
              <w:sz w:val="24"/>
              <w:rtl/>
            </w:rPr>
          </w:rPrChange>
        </w:rPr>
        <w:t>م</w:t>
      </w:r>
      <w:r w:rsidR="00C17F68" w:rsidRPr="001D77F2">
        <w:rPr>
          <w:rFonts w:ascii="Times New Roman" w:hAnsi="Times New Roman" w:hint="cs"/>
          <w:sz w:val="27"/>
          <w:szCs w:val="27"/>
          <w:rtl/>
          <w:rPrChange w:id="17202"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03" w:author="Lenovo" w:date="2023-08-19T17:49:00Z">
            <w:rPr>
              <w:rFonts w:ascii="Times New Roman" w:hAnsi="Times New Roman" w:hint="eastAsia"/>
              <w:sz w:val="24"/>
              <w:rtl/>
            </w:rPr>
          </w:rPrChange>
        </w:rPr>
        <w:t>فرما</w:t>
      </w:r>
      <w:r w:rsidR="00C17F68" w:rsidRPr="001D77F2">
        <w:rPr>
          <w:rFonts w:ascii="Times New Roman" w:hAnsi="Times New Roman" w:hint="cs"/>
          <w:sz w:val="27"/>
          <w:szCs w:val="27"/>
          <w:rtl/>
          <w:rPrChange w:id="17204"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05" w:author="Lenovo" w:date="2023-08-19T17:49:00Z">
            <w:rPr>
              <w:rFonts w:ascii="Times New Roman" w:hAnsi="Times New Roman" w:hint="eastAsia"/>
              <w:sz w:val="24"/>
              <w:rtl/>
            </w:rPr>
          </w:rPrChange>
        </w:rPr>
        <w:t>د</w:t>
      </w:r>
      <w:ins w:id="17206" w:author="Lenovo" w:date="2023-08-19T17:52:00Z">
        <w:r w:rsidR="001D77F2">
          <w:rPr>
            <w:rFonts w:ascii="Times New Roman" w:hAnsi="Times New Roman" w:hint="cs"/>
            <w:sz w:val="27"/>
            <w:szCs w:val="27"/>
            <w:rtl/>
          </w:rPr>
          <w:t>:</w:t>
        </w:r>
      </w:ins>
      <w:r w:rsidR="00C17F68" w:rsidRPr="001D77F2">
        <w:rPr>
          <w:rFonts w:ascii="Times New Roman" w:hAnsi="Times New Roman"/>
          <w:sz w:val="27"/>
          <w:szCs w:val="27"/>
          <w:rtl/>
          <w:rPrChange w:id="1720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08" w:author="Lenovo" w:date="2023-08-19T17:49:00Z">
            <w:rPr>
              <w:rFonts w:ascii="Times New Roman" w:hAnsi="Times New Roman" w:hint="eastAsia"/>
              <w:sz w:val="24"/>
              <w:rtl/>
            </w:rPr>
          </w:rPrChange>
        </w:rPr>
        <w:t>که</w:t>
      </w:r>
      <w:r w:rsidR="00C17F68" w:rsidRPr="001D77F2">
        <w:rPr>
          <w:rFonts w:ascii="Times New Roman" w:hAnsi="Times New Roman"/>
          <w:sz w:val="27"/>
          <w:szCs w:val="27"/>
          <w:rtl/>
          <w:rPrChange w:id="1720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10" w:author="Lenovo" w:date="2023-08-19T17:49:00Z">
            <w:rPr>
              <w:rFonts w:ascii="Times New Roman" w:hAnsi="Times New Roman" w:hint="eastAsia"/>
              <w:sz w:val="24"/>
              <w:rtl/>
            </w:rPr>
          </w:rPrChange>
        </w:rPr>
        <w:t>ما</w:t>
      </w:r>
      <w:r w:rsidR="00C17F68" w:rsidRPr="001D77F2">
        <w:rPr>
          <w:rFonts w:ascii="Times New Roman" w:hAnsi="Times New Roman"/>
          <w:sz w:val="27"/>
          <w:szCs w:val="27"/>
          <w:rtl/>
          <w:rPrChange w:id="1721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12" w:author="Lenovo" w:date="2023-08-19T17:49:00Z">
            <w:rPr>
              <w:rFonts w:ascii="Times New Roman" w:hAnsi="Times New Roman" w:hint="eastAsia"/>
              <w:sz w:val="24"/>
              <w:rtl/>
            </w:rPr>
          </w:rPrChange>
        </w:rPr>
        <w:t>ب</w:t>
      </w:r>
      <w:r w:rsidR="00C17F68" w:rsidRPr="001D77F2">
        <w:rPr>
          <w:rFonts w:ascii="Times New Roman" w:hAnsi="Times New Roman" w:hint="cs"/>
          <w:sz w:val="27"/>
          <w:szCs w:val="27"/>
          <w:rtl/>
          <w:rPrChange w:id="17213"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14" w:author="Lenovo" w:date="2023-08-19T17:49:00Z">
            <w:rPr>
              <w:rFonts w:ascii="Times New Roman" w:hAnsi="Times New Roman" w:hint="eastAsia"/>
              <w:sz w:val="24"/>
              <w:rtl/>
            </w:rPr>
          </w:rPrChange>
        </w:rPr>
        <w:t>نشان</w:t>
      </w:r>
      <w:r w:rsidR="00C17F68" w:rsidRPr="001D77F2">
        <w:rPr>
          <w:rFonts w:ascii="Times New Roman" w:hAnsi="Times New Roman"/>
          <w:sz w:val="27"/>
          <w:szCs w:val="27"/>
          <w:rtl/>
          <w:rPrChange w:id="1721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16" w:author="Lenovo" w:date="2023-08-19T17:49:00Z">
            <w:rPr>
              <w:rFonts w:ascii="Times New Roman" w:hAnsi="Times New Roman" w:hint="eastAsia"/>
              <w:sz w:val="24"/>
              <w:rtl/>
            </w:rPr>
          </w:rPrChange>
        </w:rPr>
        <w:t>مودت</w:t>
      </w:r>
      <w:r w:rsidR="00C17F68" w:rsidRPr="001D77F2">
        <w:rPr>
          <w:rFonts w:ascii="Times New Roman" w:hAnsi="Times New Roman"/>
          <w:sz w:val="27"/>
          <w:szCs w:val="27"/>
          <w:rtl/>
          <w:rPrChange w:id="1721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18" w:author="Lenovo" w:date="2023-08-19T17:49:00Z">
            <w:rPr>
              <w:rFonts w:ascii="Times New Roman" w:hAnsi="Times New Roman" w:hint="eastAsia"/>
              <w:sz w:val="24"/>
              <w:rtl/>
            </w:rPr>
          </w:rPrChange>
        </w:rPr>
        <w:t>قرار</w:t>
      </w:r>
      <w:r w:rsidR="00C17F68" w:rsidRPr="001D77F2">
        <w:rPr>
          <w:rFonts w:ascii="Times New Roman" w:hAnsi="Times New Roman"/>
          <w:sz w:val="27"/>
          <w:szCs w:val="27"/>
          <w:rtl/>
          <w:rPrChange w:id="1721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20" w:author="Lenovo" w:date="2023-08-19T17:49:00Z">
            <w:rPr>
              <w:rFonts w:ascii="Times New Roman" w:hAnsi="Times New Roman" w:hint="eastAsia"/>
              <w:sz w:val="24"/>
              <w:rtl/>
            </w:rPr>
          </w:rPrChange>
        </w:rPr>
        <w:t>م</w:t>
      </w:r>
      <w:r w:rsidR="00C17F68" w:rsidRPr="001D77F2">
        <w:rPr>
          <w:rFonts w:ascii="Times New Roman" w:hAnsi="Times New Roman" w:hint="cs"/>
          <w:sz w:val="27"/>
          <w:szCs w:val="27"/>
          <w:rtl/>
          <w:rPrChange w:id="17221" w:author="Lenovo" w:date="2023-08-19T17:49:00Z">
            <w:rPr>
              <w:rFonts w:ascii="Times New Roman" w:hAnsi="Times New Roman" w:hint="cs"/>
              <w:sz w:val="24"/>
              <w:rtl/>
            </w:rPr>
          </w:rPrChange>
        </w:rPr>
        <w:t>ی</w:t>
      </w:r>
      <w:r w:rsidR="00065C74" w:rsidRPr="001D77F2">
        <w:rPr>
          <w:rFonts w:ascii="Times New Roman" w:hAnsi="Times New Roman" w:hint="eastAsia"/>
          <w:sz w:val="27"/>
          <w:szCs w:val="27"/>
          <w:rPrChange w:id="17222" w:author="Lenovo" w:date="2023-08-19T17:49:00Z">
            <w:rPr>
              <w:rFonts w:ascii="Times New Roman" w:hAnsi="Times New Roman" w:hint="eastAsia"/>
              <w:sz w:val="24"/>
            </w:rPr>
          </w:rPrChange>
        </w:rPr>
        <w:t>‌</w:t>
      </w:r>
      <w:r w:rsidR="00C17F68" w:rsidRPr="001D77F2">
        <w:rPr>
          <w:rFonts w:ascii="Times New Roman" w:hAnsi="Times New Roman" w:hint="eastAsia"/>
          <w:sz w:val="27"/>
          <w:szCs w:val="27"/>
          <w:rtl/>
          <w:rPrChange w:id="17223" w:author="Lenovo" w:date="2023-08-19T17:49:00Z">
            <w:rPr>
              <w:rFonts w:ascii="Times New Roman" w:hAnsi="Times New Roman" w:hint="eastAsia"/>
              <w:sz w:val="24"/>
              <w:rtl/>
            </w:rPr>
          </w:rPrChange>
        </w:rPr>
        <w:t>ده</w:t>
      </w:r>
      <w:r w:rsidR="00C17F68" w:rsidRPr="001D77F2">
        <w:rPr>
          <w:rFonts w:ascii="Times New Roman" w:hAnsi="Times New Roman" w:hint="cs"/>
          <w:sz w:val="27"/>
          <w:szCs w:val="27"/>
          <w:rtl/>
          <w:rPrChange w:id="17224"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25" w:author="Lenovo" w:date="2023-08-19T17:49:00Z">
            <w:rPr>
              <w:rFonts w:ascii="Times New Roman" w:hAnsi="Times New Roman" w:hint="eastAsia"/>
              <w:sz w:val="24"/>
              <w:rtl/>
            </w:rPr>
          </w:rPrChange>
        </w:rPr>
        <w:t>م</w:t>
      </w:r>
      <w:r w:rsidR="00C17F68" w:rsidRPr="001D77F2">
        <w:rPr>
          <w:rFonts w:ascii="Times New Roman" w:hAnsi="Times New Roman"/>
          <w:sz w:val="27"/>
          <w:szCs w:val="27"/>
          <w:rtl/>
          <w:rPrChange w:id="1722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27" w:author="Lenovo" w:date="2023-08-19T17:49:00Z">
            <w:rPr>
              <w:rFonts w:ascii="Times New Roman" w:hAnsi="Times New Roman" w:hint="eastAsia"/>
              <w:sz w:val="24"/>
              <w:rtl/>
            </w:rPr>
          </w:rPrChange>
        </w:rPr>
        <w:t>که</w:t>
      </w:r>
      <w:r w:rsidR="00C17F68" w:rsidRPr="001D77F2">
        <w:rPr>
          <w:rFonts w:ascii="Times New Roman" w:hAnsi="Times New Roman"/>
          <w:sz w:val="27"/>
          <w:szCs w:val="27"/>
          <w:rtl/>
          <w:rPrChange w:id="1722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29" w:author="Lenovo" w:date="2023-08-19T17:49:00Z">
            <w:rPr>
              <w:rFonts w:ascii="Times New Roman" w:hAnsi="Times New Roman" w:hint="eastAsia"/>
              <w:sz w:val="24"/>
              <w:rtl/>
            </w:rPr>
          </w:rPrChange>
        </w:rPr>
        <w:t>بعد</w:t>
      </w:r>
      <w:r w:rsidR="00C17F68" w:rsidRPr="001D77F2">
        <w:rPr>
          <w:rFonts w:ascii="Times New Roman" w:hAnsi="Times New Roman"/>
          <w:sz w:val="27"/>
          <w:szCs w:val="27"/>
          <w:rtl/>
          <w:rPrChange w:id="1723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31" w:author="Lenovo" w:date="2023-08-19T17:49:00Z">
            <w:rPr>
              <w:rFonts w:ascii="Times New Roman" w:hAnsi="Times New Roman" w:hint="eastAsia"/>
              <w:sz w:val="24"/>
              <w:rtl/>
            </w:rPr>
          </w:rPrChange>
        </w:rPr>
        <w:t>از</w:t>
      </w:r>
      <w:r w:rsidR="00C17F68" w:rsidRPr="001D77F2">
        <w:rPr>
          <w:rFonts w:ascii="Times New Roman" w:hAnsi="Times New Roman"/>
          <w:sz w:val="27"/>
          <w:szCs w:val="27"/>
          <w:rtl/>
          <w:rPrChange w:id="1723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33" w:author="Lenovo" w:date="2023-08-19T17:49:00Z">
            <w:rPr>
              <w:rFonts w:ascii="Times New Roman" w:hAnsi="Times New Roman" w:hint="eastAsia"/>
              <w:sz w:val="24"/>
              <w:rtl/>
            </w:rPr>
          </w:rPrChange>
        </w:rPr>
        <w:t>گذشت</w:t>
      </w:r>
      <w:r w:rsidR="00C17F68" w:rsidRPr="001D77F2">
        <w:rPr>
          <w:rFonts w:ascii="Times New Roman" w:hAnsi="Times New Roman"/>
          <w:sz w:val="27"/>
          <w:szCs w:val="27"/>
          <w:rtl/>
          <w:rPrChange w:id="1723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35" w:author="Lenovo" w:date="2023-08-19T17:49:00Z">
            <w:rPr>
              <w:rFonts w:ascii="Times New Roman" w:hAnsi="Times New Roman" w:hint="eastAsia"/>
              <w:sz w:val="24"/>
              <w:rtl/>
            </w:rPr>
          </w:rPrChange>
        </w:rPr>
        <w:t>چند</w:t>
      </w:r>
      <w:r w:rsidR="00C17F68" w:rsidRPr="001D77F2">
        <w:rPr>
          <w:rFonts w:ascii="Times New Roman" w:hAnsi="Times New Roman"/>
          <w:sz w:val="27"/>
          <w:szCs w:val="27"/>
          <w:rtl/>
          <w:rPrChange w:id="1723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37" w:author="Lenovo" w:date="2023-08-19T17:49:00Z">
            <w:rPr>
              <w:rFonts w:ascii="Times New Roman" w:hAnsi="Times New Roman" w:hint="eastAsia"/>
              <w:sz w:val="24"/>
              <w:rtl/>
            </w:rPr>
          </w:rPrChange>
        </w:rPr>
        <w:t>وقت</w:t>
      </w:r>
      <w:r w:rsidR="00C17F68" w:rsidRPr="001D77F2">
        <w:rPr>
          <w:rFonts w:ascii="Times New Roman" w:hAnsi="Times New Roman"/>
          <w:sz w:val="27"/>
          <w:szCs w:val="27"/>
          <w:rtl/>
          <w:rPrChange w:id="1723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39" w:author="Lenovo" w:date="2023-08-19T17:49:00Z">
            <w:rPr>
              <w:rFonts w:ascii="Times New Roman" w:hAnsi="Times New Roman" w:hint="eastAsia"/>
              <w:sz w:val="24"/>
              <w:rtl/>
            </w:rPr>
          </w:rPrChange>
        </w:rPr>
        <w:t>ا</w:t>
      </w:r>
      <w:r w:rsidR="00C17F68" w:rsidRPr="001D77F2">
        <w:rPr>
          <w:rFonts w:ascii="Times New Roman" w:hAnsi="Times New Roman" w:hint="cs"/>
          <w:sz w:val="27"/>
          <w:szCs w:val="27"/>
          <w:rtl/>
          <w:rPrChange w:id="17240"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41"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724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43" w:author="Lenovo" w:date="2023-08-19T17:49:00Z">
            <w:rPr>
              <w:rFonts w:ascii="Times New Roman" w:hAnsi="Times New Roman" w:hint="eastAsia"/>
              <w:sz w:val="24"/>
              <w:rtl/>
            </w:rPr>
          </w:rPrChange>
        </w:rPr>
        <w:t>حس</w:t>
      </w:r>
      <w:r w:rsidR="00C17F68" w:rsidRPr="001D77F2">
        <w:rPr>
          <w:rFonts w:ascii="Times New Roman" w:hAnsi="Times New Roman"/>
          <w:sz w:val="27"/>
          <w:szCs w:val="27"/>
          <w:rtl/>
          <w:rPrChange w:id="1724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45" w:author="Lenovo" w:date="2023-08-19T17:49:00Z">
            <w:rPr>
              <w:rFonts w:ascii="Times New Roman" w:hAnsi="Times New Roman" w:hint="eastAsia"/>
              <w:sz w:val="24"/>
              <w:rtl/>
            </w:rPr>
          </w:rPrChange>
        </w:rPr>
        <w:t>عشق</w:t>
      </w:r>
      <w:r w:rsidR="00C17F68" w:rsidRPr="001D77F2">
        <w:rPr>
          <w:rFonts w:ascii="Times New Roman" w:hAnsi="Times New Roman"/>
          <w:sz w:val="27"/>
          <w:szCs w:val="27"/>
          <w:rtl/>
          <w:rPrChange w:id="1724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47" w:author="Lenovo" w:date="2023-08-19T17:49:00Z">
            <w:rPr>
              <w:rFonts w:ascii="Times New Roman" w:hAnsi="Times New Roman" w:hint="eastAsia"/>
              <w:sz w:val="24"/>
              <w:rtl/>
            </w:rPr>
          </w:rPrChange>
        </w:rPr>
        <w:t>و</w:t>
      </w:r>
      <w:r w:rsidR="00C17F68" w:rsidRPr="001D77F2">
        <w:rPr>
          <w:rFonts w:ascii="Times New Roman" w:hAnsi="Times New Roman"/>
          <w:sz w:val="27"/>
          <w:szCs w:val="27"/>
          <w:rtl/>
          <w:rPrChange w:id="1724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49" w:author="Lenovo" w:date="2023-08-19T17:49:00Z">
            <w:rPr>
              <w:rFonts w:ascii="Times New Roman" w:hAnsi="Times New Roman" w:hint="eastAsia"/>
              <w:sz w:val="24"/>
              <w:rtl/>
            </w:rPr>
          </w:rPrChange>
        </w:rPr>
        <w:t>علاقه</w:t>
      </w:r>
      <w:r w:rsidR="00C17F68" w:rsidRPr="001D77F2">
        <w:rPr>
          <w:rFonts w:ascii="Times New Roman" w:hAnsi="Times New Roman"/>
          <w:sz w:val="27"/>
          <w:szCs w:val="27"/>
          <w:rtl/>
          <w:rPrChange w:id="1725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51"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25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53" w:author="Lenovo" w:date="2023-08-19T17:49:00Z">
            <w:rPr>
              <w:rFonts w:ascii="Times New Roman" w:hAnsi="Times New Roman" w:hint="eastAsia"/>
              <w:sz w:val="24"/>
              <w:rtl/>
            </w:rPr>
          </w:rPrChange>
        </w:rPr>
        <w:t>آن</w:t>
      </w:r>
      <w:r w:rsidR="00C17F68" w:rsidRPr="001D77F2">
        <w:rPr>
          <w:rFonts w:ascii="Times New Roman" w:hAnsi="Times New Roman"/>
          <w:sz w:val="27"/>
          <w:szCs w:val="27"/>
          <w:rtl/>
          <w:rPrChange w:id="1725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55" w:author="Lenovo" w:date="2023-08-19T17:49:00Z">
            <w:rPr>
              <w:rFonts w:ascii="Times New Roman" w:hAnsi="Times New Roman" w:hint="eastAsia"/>
              <w:sz w:val="24"/>
              <w:rtl/>
            </w:rPr>
          </w:rPrChange>
        </w:rPr>
        <w:t>به</w:t>
      </w:r>
      <w:r w:rsidR="00C17F68" w:rsidRPr="001D77F2">
        <w:rPr>
          <w:rFonts w:ascii="Times New Roman" w:hAnsi="Times New Roman"/>
          <w:sz w:val="27"/>
          <w:szCs w:val="27"/>
          <w:rtl/>
          <w:rPrChange w:id="1725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57" w:author="Lenovo" w:date="2023-08-19T17:49:00Z">
            <w:rPr>
              <w:rFonts w:ascii="Times New Roman" w:hAnsi="Times New Roman" w:hint="eastAsia"/>
              <w:sz w:val="24"/>
              <w:rtl/>
            </w:rPr>
          </w:rPrChange>
        </w:rPr>
        <w:t>وجود</w:t>
      </w:r>
      <w:r w:rsidR="00C17F68" w:rsidRPr="001D77F2">
        <w:rPr>
          <w:rFonts w:ascii="Times New Roman" w:hAnsi="Times New Roman"/>
          <w:sz w:val="27"/>
          <w:szCs w:val="27"/>
          <w:rtl/>
          <w:rPrChange w:id="1725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59" w:author="Lenovo" w:date="2023-08-19T17:49:00Z">
            <w:rPr>
              <w:rFonts w:ascii="Times New Roman" w:hAnsi="Times New Roman" w:hint="eastAsia"/>
              <w:sz w:val="24"/>
              <w:rtl/>
            </w:rPr>
          </w:rPrChange>
        </w:rPr>
        <w:lastRenderedPageBreak/>
        <w:t>م</w:t>
      </w:r>
      <w:r w:rsidR="00C17F68" w:rsidRPr="001D77F2">
        <w:rPr>
          <w:rFonts w:ascii="Times New Roman" w:hAnsi="Times New Roman" w:hint="cs"/>
          <w:sz w:val="27"/>
          <w:szCs w:val="27"/>
          <w:rtl/>
          <w:rPrChange w:id="17260" w:author="Lenovo" w:date="2023-08-19T17:49:00Z">
            <w:rPr>
              <w:rFonts w:ascii="Times New Roman" w:hAnsi="Times New Roman" w:hint="cs"/>
              <w:sz w:val="24"/>
              <w:rtl/>
            </w:rPr>
          </w:rPrChange>
        </w:rPr>
        <w:t>ی</w:t>
      </w:r>
      <w:r w:rsidR="00065C74" w:rsidRPr="001D77F2">
        <w:rPr>
          <w:rFonts w:ascii="Times New Roman" w:hAnsi="Times New Roman" w:hint="eastAsia"/>
          <w:sz w:val="27"/>
          <w:szCs w:val="27"/>
          <w:rPrChange w:id="17261" w:author="Lenovo" w:date="2023-08-19T17:49:00Z">
            <w:rPr>
              <w:rFonts w:ascii="Times New Roman" w:hAnsi="Times New Roman" w:hint="eastAsia"/>
              <w:sz w:val="24"/>
            </w:rPr>
          </w:rPrChange>
        </w:rPr>
        <w:t>‌</w:t>
      </w:r>
      <w:r w:rsidR="00C17F68" w:rsidRPr="001D77F2">
        <w:rPr>
          <w:rFonts w:ascii="Times New Roman" w:hAnsi="Times New Roman" w:hint="eastAsia"/>
          <w:sz w:val="27"/>
          <w:szCs w:val="27"/>
          <w:rtl/>
          <w:rPrChange w:id="17262" w:author="Lenovo" w:date="2023-08-19T17:49:00Z">
            <w:rPr>
              <w:rFonts w:ascii="Times New Roman" w:hAnsi="Times New Roman" w:hint="eastAsia"/>
              <w:sz w:val="24"/>
              <w:rtl/>
            </w:rPr>
          </w:rPrChange>
        </w:rPr>
        <w:t>آ</w:t>
      </w:r>
      <w:r w:rsidR="00C17F68" w:rsidRPr="001D77F2">
        <w:rPr>
          <w:rFonts w:ascii="Times New Roman" w:hAnsi="Times New Roman" w:hint="cs"/>
          <w:sz w:val="27"/>
          <w:szCs w:val="27"/>
          <w:rtl/>
          <w:rPrChange w:id="17263"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264" w:author="Lenovo" w:date="2023-08-19T17:49:00Z">
            <w:rPr>
              <w:rFonts w:ascii="Times New Roman" w:hAnsi="Times New Roman" w:hint="eastAsia"/>
              <w:sz w:val="24"/>
              <w:rtl/>
            </w:rPr>
          </w:rPrChange>
        </w:rPr>
        <w:t>د</w:t>
      </w:r>
      <w:r w:rsidR="00C17F68" w:rsidRPr="001D77F2">
        <w:rPr>
          <w:rFonts w:ascii="Times New Roman" w:hAnsi="Times New Roman"/>
          <w:sz w:val="27"/>
          <w:szCs w:val="27"/>
          <w:rtl/>
          <w:rPrChange w:id="1726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66" w:author="Lenovo" w:date="2023-08-19T17:49:00Z">
            <w:rPr>
              <w:rFonts w:ascii="Times New Roman" w:hAnsi="Times New Roman" w:hint="eastAsia"/>
              <w:sz w:val="24"/>
              <w:rtl/>
            </w:rPr>
          </w:rPrChange>
        </w:rPr>
        <w:t>ول</w:t>
      </w:r>
      <w:r w:rsidR="00C17F68" w:rsidRPr="001D77F2">
        <w:rPr>
          <w:rFonts w:ascii="Times New Roman" w:hAnsi="Times New Roman" w:hint="cs"/>
          <w:sz w:val="27"/>
          <w:szCs w:val="27"/>
          <w:rtl/>
          <w:rPrChange w:id="17267"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26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69" w:author="Lenovo" w:date="2023-08-19T17:49:00Z">
            <w:rPr>
              <w:rFonts w:ascii="Times New Roman" w:hAnsi="Times New Roman" w:hint="eastAsia"/>
              <w:sz w:val="24"/>
              <w:rtl/>
            </w:rPr>
          </w:rPrChange>
        </w:rPr>
        <w:t>اگر</w:t>
      </w:r>
      <w:r w:rsidR="00C17F68" w:rsidRPr="001D77F2">
        <w:rPr>
          <w:rFonts w:ascii="Times New Roman" w:hAnsi="Times New Roman"/>
          <w:sz w:val="27"/>
          <w:szCs w:val="27"/>
          <w:rtl/>
          <w:rPrChange w:id="1727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71" w:author="Lenovo" w:date="2023-08-19T17:49:00Z">
            <w:rPr>
              <w:rFonts w:ascii="Times New Roman" w:hAnsi="Times New Roman" w:hint="eastAsia"/>
              <w:sz w:val="24"/>
              <w:rtl/>
            </w:rPr>
          </w:rPrChange>
        </w:rPr>
        <w:t>در</w:t>
      </w:r>
      <w:r w:rsidR="00C17F68" w:rsidRPr="001D77F2">
        <w:rPr>
          <w:rFonts w:ascii="Times New Roman" w:hAnsi="Times New Roman"/>
          <w:sz w:val="27"/>
          <w:szCs w:val="27"/>
          <w:rtl/>
          <w:rPrChange w:id="1727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73" w:author="Lenovo" w:date="2023-08-19T17:49:00Z">
            <w:rPr>
              <w:rFonts w:ascii="Times New Roman" w:hAnsi="Times New Roman" w:hint="eastAsia"/>
              <w:sz w:val="24"/>
              <w:rtl/>
            </w:rPr>
          </w:rPrChange>
        </w:rPr>
        <w:t>نگاه</w:t>
      </w:r>
      <w:r w:rsidR="00C17F68" w:rsidRPr="001D77F2">
        <w:rPr>
          <w:rFonts w:ascii="Times New Roman" w:hAnsi="Times New Roman"/>
          <w:sz w:val="27"/>
          <w:szCs w:val="27"/>
          <w:rtl/>
          <w:rPrChange w:id="1727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75" w:author="Lenovo" w:date="2023-08-19T17:49:00Z">
            <w:rPr>
              <w:rFonts w:ascii="Times New Roman" w:hAnsi="Times New Roman" w:hint="eastAsia"/>
              <w:sz w:val="24"/>
              <w:rtl/>
            </w:rPr>
          </w:rPrChange>
        </w:rPr>
        <w:t>اول</w:t>
      </w:r>
      <w:r w:rsidR="00C17F68" w:rsidRPr="001D77F2">
        <w:rPr>
          <w:rFonts w:ascii="Times New Roman" w:hAnsi="Times New Roman"/>
          <w:sz w:val="27"/>
          <w:szCs w:val="27"/>
          <w:rtl/>
          <w:rPrChange w:id="1727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77" w:author="Lenovo" w:date="2023-08-19T17:49:00Z">
            <w:rPr>
              <w:rFonts w:ascii="Times New Roman" w:hAnsi="Times New Roman" w:hint="eastAsia"/>
              <w:sz w:val="24"/>
              <w:rtl/>
            </w:rPr>
          </w:rPrChange>
        </w:rPr>
        <w:t>احساس</w:t>
      </w:r>
      <w:r w:rsidR="00C17F68" w:rsidRPr="001D77F2">
        <w:rPr>
          <w:rFonts w:ascii="Times New Roman" w:hAnsi="Times New Roman"/>
          <w:sz w:val="27"/>
          <w:szCs w:val="27"/>
          <w:rtl/>
          <w:rPrChange w:id="1727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79" w:author="Lenovo" w:date="2023-08-19T17:49:00Z">
            <w:rPr>
              <w:rFonts w:ascii="Times New Roman" w:hAnsi="Times New Roman" w:hint="eastAsia"/>
              <w:sz w:val="24"/>
              <w:rtl/>
            </w:rPr>
          </w:rPrChange>
        </w:rPr>
        <w:t>چ</w:t>
      </w:r>
      <w:ins w:id="17280" w:author="Lenovo" w:date="2023-08-19T17:52:00Z">
        <w:r w:rsidR="001D77F2">
          <w:rPr>
            <w:rFonts w:ascii="Times New Roman" w:hAnsi="Times New Roman" w:hint="cs"/>
            <w:sz w:val="27"/>
            <w:szCs w:val="27"/>
            <w:rtl/>
          </w:rPr>
          <w:t>ِ</w:t>
        </w:r>
      </w:ins>
      <w:r w:rsidR="00C17F68" w:rsidRPr="001D77F2">
        <w:rPr>
          <w:rFonts w:ascii="Times New Roman" w:hAnsi="Times New Roman" w:hint="eastAsia"/>
          <w:sz w:val="27"/>
          <w:szCs w:val="27"/>
          <w:rtl/>
          <w:rPrChange w:id="17281" w:author="Lenovo" w:date="2023-08-19T17:49:00Z">
            <w:rPr>
              <w:rFonts w:ascii="Times New Roman" w:hAnsi="Times New Roman" w:hint="eastAsia"/>
              <w:sz w:val="24"/>
              <w:rtl/>
            </w:rPr>
          </w:rPrChange>
        </w:rPr>
        <w:t>ندش</w:t>
      </w:r>
      <w:r w:rsidR="00C17F68" w:rsidRPr="001D77F2">
        <w:rPr>
          <w:rFonts w:ascii="Times New Roman" w:hAnsi="Times New Roman"/>
          <w:sz w:val="27"/>
          <w:szCs w:val="27"/>
          <w:rtl/>
          <w:rPrChange w:id="1728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83" w:author="Lenovo" w:date="2023-08-19T17:49:00Z">
            <w:rPr>
              <w:rFonts w:ascii="Times New Roman" w:hAnsi="Times New Roman" w:hint="eastAsia"/>
              <w:sz w:val="24"/>
              <w:rtl/>
            </w:rPr>
          </w:rPrChange>
        </w:rPr>
        <w:t>و</w:t>
      </w:r>
      <w:r w:rsidR="00C17F68" w:rsidRPr="001D77F2">
        <w:rPr>
          <w:rFonts w:ascii="Times New Roman" w:hAnsi="Times New Roman"/>
          <w:sz w:val="27"/>
          <w:szCs w:val="27"/>
          <w:rtl/>
          <w:rPrChange w:id="1728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85" w:author="Lenovo" w:date="2023-08-19T17:49:00Z">
            <w:rPr>
              <w:rFonts w:ascii="Times New Roman" w:hAnsi="Times New Roman" w:hint="eastAsia"/>
              <w:sz w:val="24"/>
              <w:rtl/>
            </w:rPr>
          </w:rPrChange>
        </w:rPr>
        <w:t>انزجار</w:t>
      </w:r>
      <w:r w:rsidR="00C17F68" w:rsidRPr="001D77F2">
        <w:rPr>
          <w:rFonts w:ascii="Times New Roman" w:hAnsi="Times New Roman"/>
          <w:sz w:val="27"/>
          <w:szCs w:val="27"/>
          <w:rtl/>
          <w:rPrChange w:id="17286"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87" w:author="Lenovo" w:date="2023-08-19T17:49:00Z">
            <w:rPr>
              <w:rFonts w:ascii="Times New Roman" w:hAnsi="Times New Roman" w:hint="eastAsia"/>
              <w:sz w:val="24"/>
              <w:rtl/>
            </w:rPr>
          </w:rPrChange>
        </w:rPr>
        <w:t>نسبت</w:t>
      </w:r>
      <w:r w:rsidR="00C17F68" w:rsidRPr="001D77F2">
        <w:rPr>
          <w:rFonts w:ascii="Times New Roman" w:hAnsi="Times New Roman"/>
          <w:sz w:val="27"/>
          <w:szCs w:val="27"/>
          <w:rtl/>
          <w:rPrChange w:id="1728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89" w:author="Lenovo" w:date="2023-08-19T17:49:00Z">
            <w:rPr>
              <w:rFonts w:ascii="Times New Roman" w:hAnsi="Times New Roman" w:hint="eastAsia"/>
              <w:sz w:val="24"/>
              <w:rtl/>
            </w:rPr>
          </w:rPrChange>
        </w:rPr>
        <w:t>به</w:t>
      </w:r>
      <w:r w:rsidR="00C17F68" w:rsidRPr="001D77F2">
        <w:rPr>
          <w:rFonts w:ascii="Times New Roman" w:hAnsi="Times New Roman"/>
          <w:sz w:val="27"/>
          <w:szCs w:val="27"/>
          <w:rtl/>
          <w:rPrChange w:id="17290"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91" w:author="Lenovo" w:date="2023-08-19T17:49:00Z">
            <w:rPr>
              <w:rFonts w:ascii="Times New Roman" w:hAnsi="Times New Roman" w:hint="eastAsia"/>
              <w:sz w:val="24"/>
              <w:rtl/>
            </w:rPr>
          </w:rPrChange>
        </w:rPr>
        <w:t>طرف</w:t>
      </w:r>
      <w:r w:rsidR="00C17F68" w:rsidRPr="001D77F2">
        <w:rPr>
          <w:rFonts w:ascii="Times New Roman" w:hAnsi="Times New Roman"/>
          <w:sz w:val="27"/>
          <w:szCs w:val="27"/>
          <w:rtl/>
          <w:rPrChange w:id="17292"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93" w:author="Lenovo" w:date="2023-08-19T17:49:00Z">
            <w:rPr>
              <w:rFonts w:ascii="Times New Roman" w:hAnsi="Times New Roman" w:hint="eastAsia"/>
              <w:sz w:val="24"/>
              <w:rtl/>
            </w:rPr>
          </w:rPrChange>
        </w:rPr>
        <w:t>مقابلت</w:t>
      </w:r>
      <w:r w:rsidR="00C17F68" w:rsidRPr="001D77F2">
        <w:rPr>
          <w:rFonts w:ascii="Times New Roman" w:hAnsi="Times New Roman"/>
          <w:sz w:val="27"/>
          <w:szCs w:val="27"/>
          <w:rtl/>
          <w:rPrChange w:id="17294"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95" w:author="Lenovo" w:date="2023-08-19T17:49:00Z">
            <w:rPr>
              <w:rFonts w:ascii="Times New Roman" w:hAnsi="Times New Roman" w:hint="eastAsia"/>
              <w:sz w:val="24"/>
              <w:rtl/>
            </w:rPr>
          </w:rPrChange>
        </w:rPr>
        <w:t>داشت</w:t>
      </w:r>
      <w:r w:rsidR="00C17F68" w:rsidRPr="001D77F2">
        <w:rPr>
          <w:rFonts w:ascii="Times New Roman" w:hAnsi="Times New Roman" w:hint="cs"/>
          <w:sz w:val="27"/>
          <w:szCs w:val="27"/>
          <w:rtl/>
          <w:rPrChange w:id="17296"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29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298" w:author="Lenovo" w:date="2023-08-19T17:49:00Z">
            <w:rPr>
              <w:rFonts w:ascii="Times New Roman" w:hAnsi="Times New Roman" w:hint="eastAsia"/>
              <w:sz w:val="24"/>
              <w:rtl/>
            </w:rPr>
          </w:rPrChange>
        </w:rPr>
        <w:t>ا</w:t>
      </w:r>
      <w:r w:rsidR="00C17F68" w:rsidRPr="001D77F2">
        <w:rPr>
          <w:rFonts w:ascii="Times New Roman" w:hAnsi="Times New Roman" w:hint="cs"/>
          <w:sz w:val="27"/>
          <w:szCs w:val="27"/>
          <w:rtl/>
          <w:rPrChange w:id="17299"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300" w:author="Lenovo" w:date="2023-08-19T17:49:00Z">
            <w:rPr>
              <w:rFonts w:ascii="Times New Roman" w:hAnsi="Times New Roman" w:hint="eastAsia"/>
              <w:sz w:val="24"/>
              <w:rtl/>
            </w:rPr>
          </w:rPrChange>
        </w:rPr>
        <w:t>ن</w:t>
      </w:r>
      <w:r w:rsidR="00C17F68" w:rsidRPr="001D77F2">
        <w:rPr>
          <w:rFonts w:ascii="Times New Roman" w:hAnsi="Times New Roman"/>
          <w:sz w:val="27"/>
          <w:szCs w:val="27"/>
          <w:rtl/>
          <w:rPrChange w:id="1730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02" w:author="Lenovo" w:date="2023-08-19T17:49:00Z">
            <w:rPr>
              <w:rFonts w:ascii="Times New Roman" w:hAnsi="Times New Roman" w:hint="eastAsia"/>
              <w:sz w:val="24"/>
              <w:rtl/>
            </w:rPr>
          </w:rPrChange>
        </w:rPr>
        <w:t>چندان</w:t>
      </w:r>
      <w:r w:rsidR="00C17F68" w:rsidRPr="001D77F2">
        <w:rPr>
          <w:rFonts w:ascii="Times New Roman" w:hAnsi="Times New Roman"/>
          <w:sz w:val="27"/>
          <w:szCs w:val="27"/>
          <w:rtl/>
          <w:rPrChange w:id="1730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04" w:author="Lenovo" w:date="2023-08-19T17:49:00Z">
            <w:rPr>
              <w:rFonts w:ascii="Times New Roman" w:hAnsi="Times New Roman" w:hint="eastAsia"/>
              <w:sz w:val="24"/>
              <w:rtl/>
            </w:rPr>
          </w:rPrChange>
        </w:rPr>
        <w:t>علامت</w:t>
      </w:r>
      <w:r w:rsidR="00C17F68" w:rsidRPr="001D77F2">
        <w:rPr>
          <w:rFonts w:ascii="Times New Roman" w:hAnsi="Times New Roman"/>
          <w:sz w:val="27"/>
          <w:szCs w:val="27"/>
          <w:rtl/>
          <w:rPrChange w:id="1730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06" w:author="Lenovo" w:date="2023-08-19T17:49:00Z">
            <w:rPr>
              <w:rFonts w:ascii="Times New Roman" w:hAnsi="Times New Roman" w:hint="eastAsia"/>
              <w:sz w:val="24"/>
              <w:rtl/>
            </w:rPr>
          </w:rPrChange>
        </w:rPr>
        <w:t>خوب</w:t>
      </w:r>
      <w:r w:rsidR="00C17F68" w:rsidRPr="001D77F2">
        <w:rPr>
          <w:rFonts w:ascii="Times New Roman" w:hAnsi="Times New Roman" w:hint="cs"/>
          <w:sz w:val="27"/>
          <w:szCs w:val="27"/>
          <w:rtl/>
          <w:rPrChange w:id="17307"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308"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09" w:author="Lenovo" w:date="2023-08-19T17:49:00Z">
            <w:rPr>
              <w:rFonts w:ascii="Times New Roman" w:hAnsi="Times New Roman" w:hint="eastAsia"/>
              <w:sz w:val="24"/>
              <w:rtl/>
            </w:rPr>
          </w:rPrChange>
        </w:rPr>
        <w:t>ن</w:t>
      </w:r>
      <w:r w:rsidR="00C17F68" w:rsidRPr="001D77F2">
        <w:rPr>
          <w:rFonts w:ascii="Times New Roman" w:hAnsi="Times New Roman" w:hint="cs"/>
          <w:sz w:val="27"/>
          <w:szCs w:val="27"/>
          <w:rtl/>
          <w:rPrChange w:id="17310"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311" w:author="Lenovo" w:date="2023-08-19T17:49:00Z">
            <w:rPr>
              <w:rFonts w:ascii="Times New Roman" w:hAnsi="Times New Roman" w:hint="eastAsia"/>
              <w:sz w:val="24"/>
              <w:rtl/>
            </w:rPr>
          </w:rPrChange>
        </w:rPr>
        <w:t>ست</w:t>
      </w:r>
      <w:r w:rsidR="00C17F68" w:rsidRPr="001D77F2">
        <w:rPr>
          <w:rFonts w:ascii="Times New Roman" w:hAnsi="Times New Roman"/>
          <w:sz w:val="27"/>
          <w:szCs w:val="27"/>
          <w:rtl/>
          <w:rPrChange w:id="1731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13" w:author="Lenovo" w:date="2023-08-19T17:49:00Z">
            <w:rPr>
              <w:rFonts w:ascii="Times New Roman" w:hAnsi="Times New Roman" w:hint="eastAsia"/>
              <w:sz w:val="24"/>
              <w:rtl/>
            </w:rPr>
          </w:rPrChange>
        </w:rPr>
        <w:t>وقت</w:t>
      </w:r>
      <w:ins w:id="17314" w:author="Lenovo" w:date="2023-08-19T17:52:00Z">
        <w:r w:rsidR="001D77F2">
          <w:rPr>
            <w:rFonts w:ascii="Times New Roman" w:hAnsi="Times New Roman" w:hint="cs"/>
            <w:sz w:val="27"/>
            <w:szCs w:val="27"/>
            <w:rtl/>
          </w:rPr>
          <w:t>ی</w:t>
        </w:r>
      </w:ins>
      <w:del w:id="17315" w:author="Lenovo" w:date="2023-08-19T17:52:00Z">
        <w:r w:rsidR="00065C74" w:rsidRPr="001D77F2" w:rsidDel="001D77F2">
          <w:rPr>
            <w:rFonts w:ascii="Times New Roman" w:hAnsi="Times New Roman" w:hint="eastAsia"/>
            <w:sz w:val="27"/>
            <w:szCs w:val="27"/>
            <w:rtl/>
            <w:rPrChange w:id="17316" w:author="Lenovo" w:date="2023-08-19T17:49:00Z">
              <w:rPr>
                <w:rFonts w:ascii="Times New Roman" w:hAnsi="Times New Roman" w:hint="eastAsia"/>
                <w:sz w:val="24"/>
                <w:rtl/>
              </w:rPr>
            </w:rPrChange>
          </w:rPr>
          <w:delText>ي</w:delText>
        </w:r>
      </w:del>
      <w:r w:rsidR="00065C74" w:rsidRPr="001D77F2">
        <w:rPr>
          <w:rFonts w:ascii="Times New Roman" w:hAnsi="Times New Roman"/>
          <w:sz w:val="27"/>
          <w:szCs w:val="27"/>
          <w:rtl/>
          <w:rPrChange w:id="17317"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18" w:author="Lenovo" w:date="2023-08-19T17:49:00Z">
            <w:rPr>
              <w:rFonts w:ascii="Times New Roman" w:hAnsi="Times New Roman" w:hint="eastAsia"/>
              <w:sz w:val="24"/>
              <w:rtl/>
            </w:rPr>
          </w:rPrChange>
        </w:rPr>
        <w:t>گفته</w:t>
      </w:r>
      <w:r w:rsidR="00065C74" w:rsidRPr="001D77F2">
        <w:rPr>
          <w:rFonts w:ascii="Times New Roman" w:hAnsi="Times New Roman"/>
          <w:sz w:val="27"/>
          <w:szCs w:val="27"/>
          <w:rtl/>
          <w:rPrChange w:id="17319"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20" w:author="Lenovo" w:date="2023-08-19T17:49:00Z">
            <w:rPr>
              <w:rFonts w:ascii="Times New Roman" w:hAnsi="Times New Roman" w:hint="eastAsia"/>
              <w:sz w:val="24"/>
              <w:rtl/>
            </w:rPr>
          </w:rPrChange>
        </w:rPr>
        <w:t>م</w:t>
      </w:r>
      <w:ins w:id="17321" w:author="Lenovo" w:date="2023-08-19T17:52:00Z">
        <w:r w:rsidR="001D77F2">
          <w:rPr>
            <w:rFonts w:ascii="Times New Roman" w:hAnsi="Times New Roman" w:hint="cs"/>
            <w:sz w:val="27"/>
            <w:szCs w:val="27"/>
            <w:rtl/>
          </w:rPr>
          <w:t>ی</w:t>
        </w:r>
      </w:ins>
      <w:del w:id="17322" w:author="Lenovo" w:date="2023-08-19T17:52:00Z">
        <w:r w:rsidR="00065C74" w:rsidRPr="001D77F2" w:rsidDel="001D77F2">
          <w:rPr>
            <w:rFonts w:ascii="Times New Roman" w:hAnsi="Times New Roman" w:hint="eastAsia"/>
            <w:sz w:val="27"/>
            <w:szCs w:val="27"/>
            <w:rtl/>
            <w:rPrChange w:id="17323" w:author="Lenovo" w:date="2023-08-19T17:49:00Z">
              <w:rPr>
                <w:rFonts w:ascii="Times New Roman" w:hAnsi="Times New Roman" w:hint="eastAsia"/>
                <w:sz w:val="24"/>
                <w:rtl/>
              </w:rPr>
            </w:rPrChange>
          </w:rPr>
          <w:delText>ي</w:delText>
        </w:r>
      </w:del>
      <w:r w:rsidR="00065C74" w:rsidRPr="001D77F2">
        <w:rPr>
          <w:rFonts w:ascii="Times New Roman" w:hAnsi="Times New Roman" w:hint="eastAsia"/>
          <w:sz w:val="27"/>
          <w:szCs w:val="27"/>
          <w:rtl/>
          <w:rPrChange w:id="17324" w:author="Lenovo" w:date="2023-08-19T17:49:00Z">
            <w:rPr>
              <w:rFonts w:ascii="Times New Roman" w:hAnsi="Times New Roman" w:hint="eastAsia"/>
              <w:sz w:val="24"/>
              <w:rtl/>
            </w:rPr>
          </w:rPrChange>
        </w:rPr>
        <w:t>‌شود</w:t>
      </w:r>
      <w:r w:rsidR="00065C74" w:rsidRPr="001D77F2">
        <w:rPr>
          <w:rFonts w:ascii="Times New Roman" w:hAnsi="Times New Roman"/>
          <w:sz w:val="27"/>
          <w:szCs w:val="27"/>
          <w:rtl/>
          <w:rPrChange w:id="17325"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26" w:author="Lenovo" w:date="2023-08-19T17:49:00Z">
            <w:rPr>
              <w:rFonts w:ascii="Times New Roman" w:hAnsi="Times New Roman" w:hint="eastAsia"/>
              <w:sz w:val="24"/>
              <w:rtl/>
            </w:rPr>
          </w:rPrChange>
        </w:rPr>
        <w:t>كه</w:t>
      </w:r>
      <w:r w:rsidR="00065C74" w:rsidRPr="001D77F2">
        <w:rPr>
          <w:rFonts w:ascii="Times New Roman" w:hAnsi="Times New Roman"/>
          <w:sz w:val="27"/>
          <w:szCs w:val="27"/>
          <w:rtl/>
          <w:rPrChange w:id="17327"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28" w:author="Lenovo" w:date="2023-08-19T17:49:00Z">
            <w:rPr>
              <w:rFonts w:ascii="Times New Roman" w:hAnsi="Times New Roman" w:hint="eastAsia"/>
              <w:sz w:val="24"/>
              <w:rtl/>
            </w:rPr>
          </w:rPrChange>
        </w:rPr>
        <w:t>طرف</w:t>
      </w:r>
      <w:r w:rsidR="00C17F68" w:rsidRPr="001D77F2">
        <w:rPr>
          <w:rFonts w:ascii="Times New Roman" w:hAnsi="Times New Roman"/>
          <w:sz w:val="27"/>
          <w:szCs w:val="27"/>
          <w:rtl/>
          <w:rPrChange w:id="17329"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30" w:author="Lenovo" w:date="2023-08-19T17:49:00Z">
            <w:rPr>
              <w:rFonts w:ascii="Times New Roman" w:hAnsi="Times New Roman" w:hint="eastAsia"/>
              <w:sz w:val="24"/>
              <w:rtl/>
            </w:rPr>
          </w:rPrChange>
        </w:rPr>
        <w:t>چندان</w:t>
      </w:r>
      <w:r w:rsidR="00C17F68" w:rsidRPr="001D77F2">
        <w:rPr>
          <w:rFonts w:ascii="Times New Roman" w:hAnsi="Times New Roman"/>
          <w:sz w:val="27"/>
          <w:szCs w:val="27"/>
          <w:rtl/>
          <w:rPrChange w:id="17331"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32" w:author="Lenovo" w:date="2023-08-19T17:49:00Z">
            <w:rPr>
              <w:rFonts w:ascii="Times New Roman" w:hAnsi="Times New Roman" w:hint="eastAsia"/>
              <w:sz w:val="24"/>
              <w:rtl/>
            </w:rPr>
          </w:rPrChange>
        </w:rPr>
        <w:t>به</w:t>
      </w:r>
      <w:r w:rsidR="00C17F68" w:rsidRPr="001D77F2">
        <w:rPr>
          <w:rFonts w:ascii="Times New Roman" w:hAnsi="Times New Roman"/>
          <w:sz w:val="27"/>
          <w:szCs w:val="27"/>
          <w:rtl/>
          <w:rPrChange w:id="17333"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34" w:author="Lenovo" w:date="2023-08-19T17:49:00Z">
            <w:rPr>
              <w:rFonts w:ascii="Times New Roman" w:hAnsi="Times New Roman" w:hint="eastAsia"/>
              <w:sz w:val="24"/>
              <w:rtl/>
            </w:rPr>
          </w:rPrChange>
        </w:rPr>
        <w:t>دل</w:t>
      </w:r>
      <w:r w:rsidR="00C17F68" w:rsidRPr="001D77F2">
        <w:rPr>
          <w:rFonts w:ascii="Times New Roman" w:hAnsi="Times New Roman"/>
          <w:sz w:val="27"/>
          <w:szCs w:val="27"/>
          <w:rtl/>
          <w:rPrChange w:id="17335"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36" w:author="Lenovo" w:date="2023-08-19T17:49:00Z">
            <w:rPr>
              <w:rFonts w:ascii="Times New Roman" w:hAnsi="Times New Roman" w:hint="eastAsia"/>
              <w:sz w:val="24"/>
              <w:rtl/>
            </w:rPr>
          </w:rPrChange>
        </w:rPr>
        <w:t>من</w:t>
      </w:r>
      <w:r w:rsidR="00C17F68" w:rsidRPr="001D77F2">
        <w:rPr>
          <w:rFonts w:ascii="Times New Roman" w:hAnsi="Times New Roman"/>
          <w:sz w:val="27"/>
          <w:szCs w:val="27"/>
          <w:rtl/>
          <w:rPrChange w:id="17337" w:author="Lenovo" w:date="2023-08-19T17:49:00Z">
            <w:rPr>
              <w:rFonts w:ascii="Times New Roman" w:hAnsi="Times New Roman"/>
              <w:sz w:val="24"/>
              <w:rtl/>
            </w:rPr>
          </w:rPrChange>
        </w:rPr>
        <w:t xml:space="preserve"> </w:t>
      </w:r>
      <w:r w:rsidR="00C17F68" w:rsidRPr="001D77F2">
        <w:rPr>
          <w:rFonts w:ascii="Times New Roman" w:hAnsi="Times New Roman" w:hint="eastAsia"/>
          <w:sz w:val="27"/>
          <w:szCs w:val="27"/>
          <w:rtl/>
          <w:rPrChange w:id="17338" w:author="Lenovo" w:date="2023-08-19T17:49:00Z">
            <w:rPr>
              <w:rFonts w:ascii="Times New Roman" w:hAnsi="Times New Roman" w:hint="eastAsia"/>
              <w:sz w:val="24"/>
              <w:rtl/>
            </w:rPr>
          </w:rPrChange>
        </w:rPr>
        <w:t>ننشسته</w:t>
      </w:r>
      <w:r w:rsidR="00C17F68" w:rsidRPr="001D77F2">
        <w:rPr>
          <w:rFonts w:ascii="Times New Roman" w:hAnsi="Times New Roman"/>
          <w:sz w:val="27"/>
          <w:szCs w:val="27"/>
          <w:rtl/>
          <w:rPrChange w:id="17339" w:author="Lenovo" w:date="2023-08-19T17:49:00Z">
            <w:rPr>
              <w:rFonts w:ascii="Times New Roman" w:hAnsi="Times New Roman"/>
              <w:sz w:val="24"/>
              <w:rtl/>
            </w:rPr>
          </w:rPrChange>
        </w:rPr>
        <w:t xml:space="preserve"> </w:t>
      </w:r>
      <w:r w:rsidR="00C17F68" w:rsidRPr="001D77F2">
        <w:rPr>
          <w:rFonts w:ascii="Times New Roman" w:hAnsi="Times New Roman" w:hint="cs"/>
          <w:sz w:val="27"/>
          <w:szCs w:val="27"/>
          <w:rtl/>
          <w:rPrChange w:id="17340" w:author="Lenovo" w:date="2023-08-19T17:49:00Z">
            <w:rPr>
              <w:rFonts w:ascii="Times New Roman" w:hAnsi="Times New Roman" w:hint="cs"/>
              <w:sz w:val="24"/>
              <w:rtl/>
            </w:rPr>
          </w:rPrChange>
        </w:rPr>
        <w:t>ی</w:t>
      </w:r>
      <w:r w:rsidR="00C17F68" w:rsidRPr="001D77F2">
        <w:rPr>
          <w:rFonts w:ascii="Times New Roman" w:hAnsi="Times New Roman" w:hint="eastAsia"/>
          <w:sz w:val="27"/>
          <w:szCs w:val="27"/>
          <w:rtl/>
          <w:rPrChange w:id="17341" w:author="Lenovo" w:date="2023-08-19T17:49:00Z">
            <w:rPr>
              <w:rFonts w:ascii="Times New Roman" w:hAnsi="Times New Roman" w:hint="eastAsia"/>
              <w:sz w:val="24"/>
              <w:rtl/>
            </w:rPr>
          </w:rPrChange>
        </w:rPr>
        <w:t>عن</w:t>
      </w:r>
      <w:r w:rsidR="00C17F68" w:rsidRPr="001D77F2">
        <w:rPr>
          <w:rFonts w:ascii="Times New Roman" w:hAnsi="Times New Roman" w:hint="cs"/>
          <w:sz w:val="27"/>
          <w:szCs w:val="27"/>
          <w:rtl/>
          <w:rPrChange w:id="17342" w:author="Lenovo" w:date="2023-08-19T17:49:00Z">
            <w:rPr>
              <w:rFonts w:ascii="Times New Roman" w:hAnsi="Times New Roman" w:hint="cs"/>
              <w:sz w:val="24"/>
              <w:rtl/>
            </w:rPr>
          </w:rPrChange>
        </w:rPr>
        <w:t>ی</w:t>
      </w:r>
      <w:r w:rsidR="00C17F68" w:rsidRPr="001D77F2">
        <w:rPr>
          <w:rFonts w:ascii="Times New Roman" w:hAnsi="Times New Roman"/>
          <w:sz w:val="27"/>
          <w:szCs w:val="27"/>
          <w:rtl/>
          <w:rPrChange w:id="17343"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44" w:author="Lenovo" w:date="2023-08-19T17:49:00Z">
            <w:rPr>
              <w:rFonts w:ascii="Times New Roman" w:hAnsi="Times New Roman" w:hint="eastAsia"/>
              <w:sz w:val="24"/>
              <w:rtl/>
            </w:rPr>
          </w:rPrChange>
        </w:rPr>
        <w:t>خوشت</w:t>
      </w:r>
      <w:r w:rsidR="00065C74" w:rsidRPr="001D77F2">
        <w:rPr>
          <w:rFonts w:ascii="Times New Roman" w:hAnsi="Times New Roman"/>
          <w:sz w:val="27"/>
          <w:szCs w:val="27"/>
          <w:rtl/>
          <w:rPrChange w:id="17345"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46" w:author="Lenovo" w:date="2023-08-19T17:49:00Z">
            <w:rPr>
              <w:rFonts w:ascii="Times New Roman" w:hAnsi="Times New Roman" w:hint="eastAsia"/>
              <w:sz w:val="24"/>
              <w:rtl/>
            </w:rPr>
          </w:rPrChange>
        </w:rPr>
        <w:t>نيامده</w:t>
      </w:r>
      <w:r w:rsidR="00065C74" w:rsidRPr="001D77F2">
        <w:rPr>
          <w:rFonts w:ascii="Times New Roman" w:hAnsi="Times New Roman"/>
          <w:sz w:val="27"/>
          <w:szCs w:val="27"/>
          <w:rtl/>
          <w:rPrChange w:id="17347"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48" w:author="Lenovo" w:date="2023-08-19T17:49:00Z">
            <w:rPr>
              <w:rFonts w:ascii="Times New Roman" w:hAnsi="Times New Roman" w:hint="eastAsia"/>
              <w:sz w:val="24"/>
              <w:rtl/>
            </w:rPr>
          </w:rPrChange>
        </w:rPr>
        <w:t>ول</w:t>
      </w:r>
      <w:ins w:id="17349" w:author="Lenovo" w:date="2023-08-19T17:52:00Z">
        <w:r w:rsidR="001D77F2">
          <w:rPr>
            <w:rFonts w:ascii="Times New Roman" w:hAnsi="Times New Roman" w:hint="cs"/>
            <w:sz w:val="27"/>
            <w:szCs w:val="27"/>
            <w:rtl/>
          </w:rPr>
          <w:t>ی</w:t>
        </w:r>
      </w:ins>
      <w:del w:id="17350" w:author="Lenovo" w:date="2023-08-19T17:52:00Z">
        <w:r w:rsidR="00065C74" w:rsidRPr="001D77F2" w:rsidDel="001D77F2">
          <w:rPr>
            <w:rFonts w:ascii="Times New Roman" w:hAnsi="Times New Roman" w:hint="eastAsia"/>
            <w:sz w:val="27"/>
            <w:szCs w:val="27"/>
            <w:rtl/>
            <w:rPrChange w:id="17351" w:author="Lenovo" w:date="2023-08-19T17:49:00Z">
              <w:rPr>
                <w:rFonts w:ascii="Times New Roman" w:hAnsi="Times New Roman" w:hint="eastAsia"/>
                <w:sz w:val="24"/>
                <w:rtl/>
              </w:rPr>
            </w:rPrChange>
          </w:rPr>
          <w:delText>ي</w:delText>
        </w:r>
      </w:del>
      <w:r w:rsidR="00065C74" w:rsidRPr="001D77F2">
        <w:rPr>
          <w:rFonts w:ascii="Times New Roman" w:hAnsi="Times New Roman"/>
          <w:sz w:val="27"/>
          <w:szCs w:val="27"/>
          <w:rtl/>
          <w:rPrChange w:id="1735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53" w:author="Lenovo" w:date="2023-08-19T17:49:00Z">
            <w:rPr>
              <w:rFonts w:ascii="Times New Roman" w:hAnsi="Times New Roman" w:hint="eastAsia"/>
              <w:sz w:val="24"/>
              <w:rtl/>
            </w:rPr>
          </w:rPrChange>
        </w:rPr>
        <w:t>ب</w:t>
      </w:r>
      <w:ins w:id="17354" w:author="Lenovo" w:date="2023-08-19T17:52:00Z">
        <w:r w:rsidR="001D77F2">
          <w:rPr>
            <w:rFonts w:ascii="Times New Roman" w:hAnsi="Times New Roman" w:hint="cs"/>
            <w:sz w:val="27"/>
            <w:szCs w:val="27"/>
            <w:rtl/>
          </w:rPr>
          <w:t>َ</w:t>
        </w:r>
      </w:ins>
      <w:r w:rsidR="00065C74" w:rsidRPr="001D77F2">
        <w:rPr>
          <w:rFonts w:ascii="Times New Roman" w:hAnsi="Times New Roman" w:hint="eastAsia"/>
          <w:sz w:val="27"/>
          <w:szCs w:val="27"/>
          <w:rtl/>
          <w:rPrChange w:id="17355" w:author="Lenovo" w:date="2023-08-19T17:49:00Z">
            <w:rPr>
              <w:rFonts w:ascii="Times New Roman" w:hAnsi="Times New Roman" w:hint="eastAsia"/>
              <w:sz w:val="24"/>
              <w:rtl/>
            </w:rPr>
          </w:rPrChange>
        </w:rPr>
        <w:t>د</w:t>
      </w:r>
      <w:ins w:id="17356" w:author="Lenovo" w:date="2023-08-19T17:52:00Z">
        <w:r w:rsidR="001D77F2">
          <w:rPr>
            <w:rFonts w:ascii="Times New Roman" w:hAnsi="Times New Roman" w:hint="cs"/>
            <w:sz w:val="27"/>
            <w:szCs w:val="27"/>
            <w:rtl/>
          </w:rPr>
          <w:t>ِ</w:t>
        </w:r>
      </w:ins>
      <w:r w:rsidR="00065C74" w:rsidRPr="001D77F2">
        <w:rPr>
          <w:rFonts w:ascii="Times New Roman" w:hAnsi="Times New Roman" w:hint="eastAsia"/>
          <w:sz w:val="27"/>
          <w:szCs w:val="27"/>
          <w:rtl/>
          <w:rPrChange w:id="17357" w:author="Lenovo" w:date="2023-08-19T17:49:00Z">
            <w:rPr>
              <w:rFonts w:ascii="Times New Roman" w:hAnsi="Times New Roman" w:hint="eastAsia"/>
              <w:sz w:val="24"/>
              <w:rtl/>
            </w:rPr>
          </w:rPrChange>
        </w:rPr>
        <w:t>ت</w:t>
      </w:r>
      <w:r w:rsidR="00065C74" w:rsidRPr="001D77F2">
        <w:rPr>
          <w:rFonts w:ascii="Times New Roman" w:hAnsi="Times New Roman"/>
          <w:sz w:val="27"/>
          <w:szCs w:val="27"/>
          <w:rtl/>
          <w:rPrChange w:id="17358"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59" w:author="Lenovo" w:date="2023-08-19T17:49:00Z">
            <w:rPr>
              <w:rFonts w:ascii="Times New Roman" w:hAnsi="Times New Roman" w:hint="eastAsia"/>
              <w:sz w:val="24"/>
              <w:rtl/>
            </w:rPr>
          </w:rPrChange>
        </w:rPr>
        <w:t>هم</w:t>
      </w:r>
      <w:r w:rsidR="00065C74" w:rsidRPr="001D77F2">
        <w:rPr>
          <w:rFonts w:ascii="Times New Roman" w:hAnsi="Times New Roman"/>
          <w:sz w:val="27"/>
          <w:szCs w:val="27"/>
          <w:rtl/>
          <w:rPrChange w:id="17360"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61" w:author="Lenovo" w:date="2023-08-19T17:49:00Z">
            <w:rPr>
              <w:rFonts w:ascii="Times New Roman" w:hAnsi="Times New Roman" w:hint="eastAsia"/>
              <w:sz w:val="24"/>
              <w:rtl/>
            </w:rPr>
          </w:rPrChange>
        </w:rPr>
        <w:t>نيامده</w:t>
      </w:r>
      <w:r w:rsidR="00065C74" w:rsidRPr="001D77F2">
        <w:rPr>
          <w:rFonts w:ascii="Times New Roman" w:hAnsi="Times New Roman"/>
          <w:sz w:val="27"/>
          <w:szCs w:val="27"/>
          <w:rtl/>
          <w:rPrChange w:id="1736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63" w:author="Lenovo" w:date="2023-08-19T17:49:00Z">
            <w:rPr>
              <w:rFonts w:ascii="Times New Roman" w:hAnsi="Times New Roman" w:hint="eastAsia"/>
              <w:sz w:val="24"/>
              <w:rtl/>
            </w:rPr>
          </w:rPrChange>
        </w:rPr>
        <w:t>كه</w:t>
      </w:r>
      <w:r w:rsidR="00065C74" w:rsidRPr="001D77F2">
        <w:rPr>
          <w:rFonts w:ascii="Times New Roman" w:hAnsi="Times New Roman"/>
          <w:sz w:val="27"/>
          <w:szCs w:val="27"/>
          <w:rtl/>
          <w:rPrChange w:id="17364"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65" w:author="Lenovo" w:date="2023-08-19T17:49:00Z">
            <w:rPr>
              <w:rFonts w:ascii="Times New Roman" w:hAnsi="Times New Roman" w:hint="eastAsia"/>
              <w:sz w:val="24"/>
              <w:rtl/>
            </w:rPr>
          </w:rPrChange>
        </w:rPr>
        <w:t>ما</w:t>
      </w:r>
      <w:r w:rsidR="00065C74" w:rsidRPr="001D77F2">
        <w:rPr>
          <w:rFonts w:ascii="Times New Roman" w:hAnsi="Times New Roman"/>
          <w:sz w:val="27"/>
          <w:szCs w:val="27"/>
          <w:rtl/>
          <w:rPrChange w:id="17366"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67" w:author="Lenovo" w:date="2023-08-19T17:49:00Z">
            <w:rPr>
              <w:rFonts w:ascii="Times New Roman" w:hAnsi="Times New Roman" w:hint="eastAsia"/>
              <w:sz w:val="24"/>
              <w:rtl/>
            </w:rPr>
          </w:rPrChange>
        </w:rPr>
        <w:t>مي‌گوييم</w:t>
      </w:r>
      <w:r w:rsidR="00065C74" w:rsidRPr="001D77F2">
        <w:rPr>
          <w:rFonts w:ascii="Times New Roman" w:hAnsi="Times New Roman"/>
          <w:sz w:val="27"/>
          <w:szCs w:val="27"/>
          <w:rtl/>
          <w:rPrChange w:id="17368"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69" w:author="Lenovo" w:date="2023-08-19T17:49:00Z">
            <w:rPr>
              <w:rFonts w:ascii="Times New Roman" w:hAnsi="Times New Roman" w:hint="eastAsia"/>
              <w:sz w:val="24"/>
              <w:rtl/>
            </w:rPr>
          </w:rPrChange>
        </w:rPr>
        <w:t>اين</w:t>
      </w:r>
      <w:r w:rsidR="00065C74" w:rsidRPr="001D77F2">
        <w:rPr>
          <w:rFonts w:ascii="Times New Roman" w:hAnsi="Times New Roman"/>
          <w:sz w:val="27"/>
          <w:szCs w:val="27"/>
          <w:rtl/>
          <w:rPrChange w:id="17370"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71" w:author="Lenovo" w:date="2023-08-19T17:49:00Z">
            <w:rPr>
              <w:rFonts w:ascii="Times New Roman" w:hAnsi="Times New Roman" w:hint="eastAsia"/>
              <w:sz w:val="24"/>
              <w:rtl/>
            </w:rPr>
          </w:rPrChange>
        </w:rPr>
        <w:t>اشكالي</w:t>
      </w:r>
      <w:r w:rsidR="00065C74" w:rsidRPr="001D77F2">
        <w:rPr>
          <w:rFonts w:ascii="Times New Roman" w:hAnsi="Times New Roman"/>
          <w:sz w:val="27"/>
          <w:szCs w:val="27"/>
          <w:rtl/>
          <w:rPrChange w:id="1737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73" w:author="Lenovo" w:date="2023-08-19T17:49:00Z">
            <w:rPr>
              <w:rFonts w:ascii="Times New Roman" w:hAnsi="Times New Roman" w:hint="eastAsia"/>
              <w:sz w:val="24"/>
              <w:rtl/>
            </w:rPr>
          </w:rPrChange>
        </w:rPr>
        <w:t>ندارد</w:t>
      </w:r>
      <w:r w:rsidR="00065C74" w:rsidRPr="001D77F2">
        <w:rPr>
          <w:rFonts w:ascii="Times New Roman" w:hAnsi="Times New Roman"/>
          <w:sz w:val="27"/>
          <w:szCs w:val="27"/>
          <w:rtl/>
          <w:rPrChange w:id="17374"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75" w:author="Lenovo" w:date="2023-08-19T17:49:00Z">
            <w:rPr>
              <w:rFonts w:ascii="Times New Roman" w:hAnsi="Times New Roman" w:hint="eastAsia"/>
              <w:sz w:val="24"/>
              <w:rtl/>
            </w:rPr>
          </w:rPrChange>
        </w:rPr>
        <w:t>اما</w:t>
      </w:r>
      <w:r w:rsidR="00065C74" w:rsidRPr="001D77F2">
        <w:rPr>
          <w:rFonts w:ascii="Times New Roman" w:hAnsi="Times New Roman"/>
          <w:sz w:val="27"/>
          <w:szCs w:val="27"/>
          <w:rtl/>
          <w:rPrChange w:id="17376"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77" w:author="Lenovo" w:date="2023-08-19T17:49:00Z">
            <w:rPr>
              <w:rFonts w:ascii="Times New Roman" w:hAnsi="Times New Roman" w:hint="eastAsia"/>
              <w:sz w:val="24"/>
              <w:rtl/>
            </w:rPr>
          </w:rPrChange>
        </w:rPr>
        <w:t>اگر</w:t>
      </w:r>
      <w:r w:rsidR="00065C74" w:rsidRPr="001D77F2">
        <w:rPr>
          <w:rFonts w:ascii="Times New Roman" w:hAnsi="Times New Roman"/>
          <w:sz w:val="27"/>
          <w:szCs w:val="27"/>
          <w:rtl/>
          <w:rPrChange w:id="17378"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79" w:author="Lenovo" w:date="2023-08-19T17:49:00Z">
            <w:rPr>
              <w:rFonts w:ascii="Times New Roman" w:hAnsi="Times New Roman" w:hint="eastAsia"/>
              <w:sz w:val="24"/>
              <w:rtl/>
            </w:rPr>
          </w:rPrChange>
        </w:rPr>
        <w:t>از</w:t>
      </w:r>
      <w:r w:rsidR="00065C74" w:rsidRPr="001D77F2">
        <w:rPr>
          <w:rFonts w:ascii="Times New Roman" w:hAnsi="Times New Roman"/>
          <w:sz w:val="27"/>
          <w:szCs w:val="27"/>
          <w:rtl/>
          <w:rPrChange w:id="17380"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81" w:author="Lenovo" w:date="2023-08-19T17:49:00Z">
            <w:rPr>
              <w:rFonts w:ascii="Times New Roman" w:hAnsi="Times New Roman" w:hint="eastAsia"/>
              <w:sz w:val="24"/>
              <w:rtl/>
            </w:rPr>
          </w:rPrChange>
        </w:rPr>
        <w:t>طرف</w:t>
      </w:r>
      <w:r w:rsidR="00065C74" w:rsidRPr="001D77F2">
        <w:rPr>
          <w:rFonts w:ascii="Times New Roman" w:hAnsi="Times New Roman"/>
          <w:sz w:val="27"/>
          <w:szCs w:val="27"/>
          <w:rtl/>
          <w:rPrChange w:id="1738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83" w:author="Lenovo" w:date="2023-08-19T17:49:00Z">
            <w:rPr>
              <w:rFonts w:ascii="Times New Roman" w:hAnsi="Times New Roman" w:hint="eastAsia"/>
              <w:sz w:val="24"/>
              <w:rtl/>
            </w:rPr>
          </w:rPrChange>
        </w:rPr>
        <w:t>ب</w:t>
      </w:r>
      <w:ins w:id="17384" w:author="Lenovo" w:date="2023-08-19T17:52:00Z">
        <w:r w:rsidR="001D77F2">
          <w:rPr>
            <w:rFonts w:ascii="Times New Roman" w:hAnsi="Times New Roman" w:hint="cs"/>
            <w:sz w:val="27"/>
            <w:szCs w:val="27"/>
            <w:rtl/>
          </w:rPr>
          <w:t>َ</w:t>
        </w:r>
      </w:ins>
      <w:r w:rsidR="00065C74" w:rsidRPr="001D77F2">
        <w:rPr>
          <w:rFonts w:ascii="Times New Roman" w:hAnsi="Times New Roman" w:hint="eastAsia"/>
          <w:sz w:val="27"/>
          <w:szCs w:val="27"/>
          <w:rtl/>
          <w:rPrChange w:id="17385" w:author="Lenovo" w:date="2023-08-19T17:49:00Z">
            <w:rPr>
              <w:rFonts w:ascii="Times New Roman" w:hAnsi="Times New Roman" w:hint="eastAsia"/>
              <w:sz w:val="24"/>
              <w:rtl/>
            </w:rPr>
          </w:rPrChange>
        </w:rPr>
        <w:t>د</w:t>
      </w:r>
      <w:ins w:id="17386" w:author="Lenovo" w:date="2023-08-19T17:52:00Z">
        <w:r w:rsidR="001D77F2">
          <w:rPr>
            <w:rFonts w:ascii="Times New Roman" w:hAnsi="Times New Roman" w:hint="cs"/>
            <w:sz w:val="27"/>
            <w:szCs w:val="27"/>
            <w:rtl/>
          </w:rPr>
          <w:t>ِ</w:t>
        </w:r>
      </w:ins>
      <w:r w:rsidR="00065C74" w:rsidRPr="001D77F2">
        <w:rPr>
          <w:rFonts w:ascii="Times New Roman" w:hAnsi="Times New Roman" w:hint="eastAsia"/>
          <w:sz w:val="27"/>
          <w:szCs w:val="27"/>
          <w:rtl/>
          <w:rPrChange w:id="17387" w:author="Lenovo" w:date="2023-08-19T17:49:00Z">
            <w:rPr>
              <w:rFonts w:ascii="Times New Roman" w:hAnsi="Times New Roman" w:hint="eastAsia"/>
              <w:sz w:val="24"/>
              <w:rtl/>
            </w:rPr>
          </w:rPrChange>
        </w:rPr>
        <w:t>ت</w:t>
      </w:r>
      <w:r w:rsidR="00065C74" w:rsidRPr="001D77F2">
        <w:rPr>
          <w:rFonts w:ascii="Times New Roman" w:hAnsi="Times New Roman"/>
          <w:sz w:val="27"/>
          <w:szCs w:val="27"/>
          <w:rtl/>
          <w:rPrChange w:id="17388"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89" w:author="Lenovo" w:date="2023-08-19T17:49:00Z">
            <w:rPr>
              <w:rFonts w:ascii="Times New Roman" w:hAnsi="Times New Roman" w:hint="eastAsia"/>
              <w:sz w:val="24"/>
              <w:rtl/>
            </w:rPr>
          </w:rPrChange>
        </w:rPr>
        <w:t>آمد</w:t>
      </w:r>
      <w:r w:rsidR="00065C74" w:rsidRPr="001D77F2">
        <w:rPr>
          <w:rFonts w:ascii="Times New Roman" w:hAnsi="Times New Roman"/>
          <w:sz w:val="27"/>
          <w:szCs w:val="27"/>
          <w:rtl/>
          <w:rPrChange w:id="17390"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91" w:author="Lenovo" w:date="2023-08-19T17:49:00Z">
            <w:rPr>
              <w:rFonts w:ascii="Times New Roman" w:hAnsi="Times New Roman" w:hint="eastAsia"/>
              <w:sz w:val="24"/>
              <w:rtl/>
            </w:rPr>
          </w:rPrChange>
        </w:rPr>
        <w:t>اين</w:t>
      </w:r>
      <w:r w:rsidR="00065C74" w:rsidRPr="001D77F2">
        <w:rPr>
          <w:rFonts w:ascii="Times New Roman" w:hAnsi="Times New Roman"/>
          <w:sz w:val="27"/>
          <w:szCs w:val="27"/>
          <w:rtl/>
          <w:rPrChange w:id="17392"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93" w:author="Lenovo" w:date="2023-08-19T17:49:00Z">
            <w:rPr>
              <w:rFonts w:ascii="Times New Roman" w:hAnsi="Times New Roman" w:hint="eastAsia"/>
              <w:sz w:val="24"/>
              <w:rtl/>
            </w:rPr>
          </w:rPrChange>
        </w:rPr>
        <w:t>ازدواج</w:t>
      </w:r>
      <w:r w:rsidR="00065C74" w:rsidRPr="001D77F2">
        <w:rPr>
          <w:rFonts w:ascii="Times New Roman" w:hAnsi="Times New Roman"/>
          <w:sz w:val="27"/>
          <w:szCs w:val="27"/>
          <w:rtl/>
          <w:rPrChange w:id="17394"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95" w:author="Lenovo" w:date="2023-08-19T17:49:00Z">
            <w:rPr>
              <w:rFonts w:ascii="Times New Roman" w:hAnsi="Times New Roman" w:hint="eastAsia"/>
              <w:sz w:val="24"/>
              <w:rtl/>
            </w:rPr>
          </w:rPrChange>
        </w:rPr>
        <w:t>توصيه</w:t>
      </w:r>
      <w:r w:rsidR="00065C74" w:rsidRPr="001D77F2">
        <w:rPr>
          <w:rFonts w:ascii="Times New Roman" w:hAnsi="Times New Roman"/>
          <w:sz w:val="27"/>
          <w:szCs w:val="27"/>
          <w:rtl/>
          <w:rPrChange w:id="17396" w:author="Lenovo" w:date="2023-08-19T17:49:00Z">
            <w:rPr>
              <w:rFonts w:ascii="Times New Roman" w:hAnsi="Times New Roman"/>
              <w:sz w:val="24"/>
              <w:rtl/>
            </w:rPr>
          </w:rPrChange>
        </w:rPr>
        <w:t xml:space="preserve"> </w:t>
      </w:r>
      <w:r w:rsidR="00065C74" w:rsidRPr="001D77F2">
        <w:rPr>
          <w:rFonts w:ascii="Times New Roman" w:hAnsi="Times New Roman" w:hint="eastAsia"/>
          <w:sz w:val="27"/>
          <w:szCs w:val="27"/>
          <w:rtl/>
          <w:rPrChange w:id="17397" w:author="Lenovo" w:date="2023-08-19T17:49:00Z">
            <w:rPr>
              <w:rFonts w:ascii="Times New Roman" w:hAnsi="Times New Roman" w:hint="eastAsia"/>
              <w:sz w:val="24"/>
              <w:rtl/>
            </w:rPr>
          </w:rPrChange>
        </w:rPr>
        <w:t>نم</w:t>
      </w:r>
      <w:ins w:id="17398" w:author="Lenovo" w:date="2023-08-19T17:53:00Z">
        <w:r w:rsidR="001D77F2">
          <w:rPr>
            <w:rFonts w:ascii="Times New Roman" w:hAnsi="Times New Roman" w:hint="cs"/>
            <w:sz w:val="27"/>
            <w:szCs w:val="27"/>
            <w:rtl/>
          </w:rPr>
          <w:t>ی</w:t>
        </w:r>
      </w:ins>
      <w:del w:id="17399" w:author="Lenovo" w:date="2023-08-19T17:53:00Z">
        <w:r w:rsidR="00065C74" w:rsidRPr="001D77F2" w:rsidDel="001D77F2">
          <w:rPr>
            <w:rFonts w:ascii="Times New Roman" w:hAnsi="Times New Roman" w:hint="eastAsia"/>
            <w:sz w:val="27"/>
            <w:szCs w:val="27"/>
            <w:rtl/>
            <w:rPrChange w:id="17400" w:author="Lenovo" w:date="2023-08-19T17:49:00Z">
              <w:rPr>
                <w:rFonts w:ascii="Times New Roman" w:hAnsi="Times New Roman" w:hint="eastAsia"/>
                <w:sz w:val="24"/>
                <w:rtl/>
              </w:rPr>
            </w:rPrChange>
          </w:rPr>
          <w:delText>ي</w:delText>
        </w:r>
      </w:del>
      <w:r w:rsidR="00065C74" w:rsidRPr="001D77F2">
        <w:rPr>
          <w:rFonts w:ascii="Times New Roman" w:hAnsi="Times New Roman" w:hint="eastAsia"/>
          <w:sz w:val="27"/>
          <w:szCs w:val="27"/>
          <w:rtl/>
          <w:rPrChange w:id="17401" w:author="Lenovo" w:date="2023-08-19T17:49:00Z">
            <w:rPr>
              <w:rFonts w:ascii="Times New Roman" w:hAnsi="Times New Roman" w:hint="eastAsia"/>
              <w:sz w:val="24"/>
              <w:rtl/>
            </w:rPr>
          </w:rPrChange>
        </w:rPr>
        <w:t>‌شود</w:t>
      </w:r>
      <w:r w:rsidR="00065C74" w:rsidRPr="001D77F2">
        <w:rPr>
          <w:rFonts w:ascii="Times New Roman" w:hAnsi="Times New Roman"/>
          <w:sz w:val="27"/>
          <w:szCs w:val="27"/>
          <w:rtl/>
          <w:rPrChange w:id="17402" w:author="Lenovo" w:date="2023-08-19T17:49:00Z">
            <w:rPr>
              <w:rFonts w:ascii="Times New Roman" w:hAnsi="Times New Roman"/>
              <w:sz w:val="24"/>
              <w:rtl/>
            </w:rPr>
          </w:rPrChange>
        </w:rPr>
        <w:t>.</w:t>
      </w:r>
    </w:p>
    <w:p w14:paraId="49F50FD5" w14:textId="1AF15D9C" w:rsidR="00CD055A" w:rsidRDefault="00CD055A">
      <w:pPr>
        <w:spacing w:line="276" w:lineRule="auto"/>
        <w:rPr>
          <w:ins w:id="17403" w:author="Lenovo" w:date="2023-08-19T18:00:00Z"/>
          <w:rFonts w:ascii="Times New Roman" w:hAnsi="Times New Roman"/>
          <w:sz w:val="27"/>
          <w:szCs w:val="27"/>
          <w:rtl/>
        </w:rPr>
      </w:pPr>
      <w:r w:rsidRPr="00A66FFA">
        <w:rPr>
          <w:rFonts w:ascii="Times New Roman" w:hAnsi="Times New Roman" w:hint="eastAsia"/>
          <w:sz w:val="27"/>
          <w:szCs w:val="27"/>
          <w:rtl/>
          <w:rPrChange w:id="17404" w:author="Lenovo" w:date="2023-08-06T18:07:00Z">
            <w:rPr>
              <w:rFonts w:ascii="Times New Roman" w:hAnsi="Times New Roman" w:hint="eastAsia"/>
              <w:sz w:val="24"/>
              <w:rtl/>
            </w:rPr>
          </w:rPrChange>
        </w:rPr>
        <w:t>مدت</w:t>
      </w:r>
      <w:r w:rsidRPr="00A66FFA">
        <w:rPr>
          <w:rFonts w:ascii="Times New Roman" w:hAnsi="Times New Roman"/>
          <w:sz w:val="27"/>
          <w:szCs w:val="27"/>
          <w:rtl/>
          <w:rPrChange w:id="174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06" w:author="Lenovo" w:date="2023-08-06T18:07:00Z">
            <w:rPr>
              <w:rFonts w:ascii="Times New Roman" w:hAnsi="Times New Roman" w:hint="eastAsia"/>
              <w:sz w:val="24"/>
              <w:rtl/>
            </w:rPr>
          </w:rPrChange>
        </w:rPr>
        <w:t>آشناي</w:t>
      </w:r>
      <w:ins w:id="17407" w:author="Lenovo" w:date="2023-08-19T17:53:00Z">
        <w:r w:rsidR="001D77F2">
          <w:rPr>
            <w:rFonts w:ascii="Times New Roman" w:hAnsi="Times New Roman" w:hint="cs"/>
            <w:sz w:val="27"/>
            <w:szCs w:val="27"/>
            <w:rtl/>
          </w:rPr>
          <w:t>ی</w:t>
        </w:r>
      </w:ins>
      <w:del w:id="17408" w:author="Lenovo" w:date="2023-08-19T17:53:00Z">
        <w:r w:rsidRPr="00A66FFA" w:rsidDel="001D77F2">
          <w:rPr>
            <w:rFonts w:ascii="Times New Roman" w:hAnsi="Times New Roman" w:hint="eastAsia"/>
            <w:sz w:val="27"/>
            <w:szCs w:val="27"/>
            <w:rtl/>
            <w:rPrChange w:id="1740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4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11" w:author="Lenovo" w:date="2023-08-06T18:07:00Z">
            <w:rPr>
              <w:rFonts w:ascii="Times New Roman" w:hAnsi="Times New Roman" w:hint="eastAsia"/>
              <w:sz w:val="24"/>
              <w:rtl/>
            </w:rPr>
          </w:rPrChange>
        </w:rPr>
        <w:t>ر</w:t>
      </w:r>
      <w:ins w:id="17412" w:author="Lenovo" w:date="2023-08-19T17:53:00Z">
        <w:r w:rsidR="001D77F2">
          <w:rPr>
            <w:rFonts w:ascii="Times New Roman" w:hAnsi="Times New Roman" w:hint="cs"/>
            <w:sz w:val="27"/>
            <w:szCs w:val="27"/>
            <w:rtl/>
          </w:rPr>
          <w:t>ا</w:t>
        </w:r>
      </w:ins>
      <w:del w:id="17413" w:author="Lenovo" w:date="2023-08-19T17:53:00Z">
        <w:r w:rsidRPr="00A66FFA" w:rsidDel="001D77F2">
          <w:rPr>
            <w:rFonts w:ascii="Times New Roman" w:hAnsi="Times New Roman" w:hint="eastAsia"/>
            <w:sz w:val="27"/>
            <w:szCs w:val="27"/>
            <w:rtl/>
            <w:rPrChange w:id="17414" w:author="Lenovo" w:date="2023-08-06T18:07:00Z">
              <w:rPr>
                <w:rFonts w:ascii="Times New Roman" w:hAnsi="Times New Roman" w:hint="eastAsia"/>
                <w:sz w:val="24"/>
                <w:rtl/>
              </w:rPr>
            </w:rPrChange>
          </w:rPr>
          <w:delText>ا</w:delText>
        </w:r>
        <w:r w:rsidRPr="00A66FFA" w:rsidDel="001D77F2">
          <w:rPr>
            <w:rFonts w:ascii="Times New Roman" w:hAnsi="Times New Roman"/>
            <w:sz w:val="27"/>
            <w:szCs w:val="27"/>
            <w:rtl/>
            <w:rPrChange w:id="17415" w:author="Lenovo" w:date="2023-08-06T18:07:00Z">
              <w:rPr>
                <w:rFonts w:ascii="Times New Roman" w:hAnsi="Times New Roman"/>
                <w:sz w:val="24"/>
                <w:rtl/>
              </w:rPr>
            </w:rPrChange>
          </w:rPr>
          <w:delText xml:space="preserve"> </w:delText>
        </w:r>
        <w:r w:rsidRPr="00A66FFA" w:rsidDel="001D77F2">
          <w:rPr>
            <w:rFonts w:ascii="Times New Roman" w:hAnsi="Times New Roman" w:hint="eastAsia"/>
            <w:sz w:val="27"/>
            <w:szCs w:val="27"/>
            <w:rtl/>
            <w:rPrChange w:id="17416" w:author="Lenovo" w:date="2023-08-06T18:07:00Z">
              <w:rPr>
                <w:rFonts w:ascii="Times New Roman" w:hAnsi="Times New Roman" w:hint="eastAsia"/>
                <w:sz w:val="24"/>
                <w:rtl/>
              </w:rPr>
            </w:rPrChange>
          </w:rPr>
          <w:delText>ما</w:delText>
        </w:r>
      </w:del>
      <w:r w:rsidRPr="00A66FFA">
        <w:rPr>
          <w:rFonts w:ascii="Times New Roman" w:hAnsi="Times New Roman"/>
          <w:sz w:val="27"/>
          <w:szCs w:val="27"/>
          <w:rtl/>
          <w:rPrChange w:id="17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18" w:author="Lenovo" w:date="2023-08-06T18:07:00Z">
            <w:rPr>
              <w:rFonts w:ascii="Times New Roman" w:hAnsi="Times New Roman" w:hint="eastAsia"/>
              <w:sz w:val="24"/>
              <w:rtl/>
            </w:rPr>
          </w:rPrChange>
        </w:rPr>
        <w:t>محدود</w:t>
      </w:r>
      <w:r w:rsidRPr="00A66FFA">
        <w:rPr>
          <w:rFonts w:ascii="Times New Roman" w:hAnsi="Times New Roman"/>
          <w:sz w:val="27"/>
          <w:szCs w:val="27"/>
          <w:rtl/>
          <w:rPrChange w:id="17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20" w:author="Lenovo" w:date="2023-08-06T18:07:00Z">
            <w:rPr>
              <w:rFonts w:ascii="Times New Roman" w:hAnsi="Times New Roman" w:hint="eastAsia"/>
              <w:sz w:val="24"/>
              <w:rtl/>
            </w:rPr>
          </w:rPrChange>
        </w:rPr>
        <w:t>م</w:t>
      </w:r>
      <w:ins w:id="17421" w:author="Lenovo" w:date="2023-08-19T17:53:00Z">
        <w:r w:rsidR="001D77F2">
          <w:rPr>
            <w:rFonts w:ascii="Times New Roman" w:hAnsi="Times New Roman" w:hint="cs"/>
            <w:sz w:val="27"/>
            <w:szCs w:val="27"/>
            <w:rtl/>
          </w:rPr>
          <w:t>ی</w:t>
        </w:r>
      </w:ins>
      <w:del w:id="17422" w:author="Lenovo" w:date="2023-08-19T17:53:00Z">
        <w:r w:rsidRPr="00A66FFA" w:rsidDel="001D77F2">
          <w:rPr>
            <w:rFonts w:ascii="Times New Roman" w:hAnsi="Times New Roman" w:hint="eastAsia"/>
            <w:sz w:val="27"/>
            <w:szCs w:val="27"/>
            <w:rtl/>
            <w:rPrChange w:id="1742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424"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174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26" w:author="Lenovo" w:date="2023-08-06T18:07:00Z">
            <w:rPr>
              <w:rFonts w:ascii="Times New Roman" w:hAnsi="Times New Roman" w:hint="eastAsia"/>
              <w:sz w:val="24"/>
              <w:rtl/>
            </w:rPr>
          </w:rPrChange>
        </w:rPr>
        <w:t>به</w:t>
      </w:r>
      <w:r w:rsidRPr="00A66FFA">
        <w:rPr>
          <w:rFonts w:ascii="Times New Roman" w:hAnsi="Times New Roman"/>
          <w:sz w:val="27"/>
          <w:szCs w:val="27"/>
          <w:rtl/>
          <w:rPrChange w:id="17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28"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17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30" w:author="Lenovo" w:date="2023-08-06T18:07:00Z">
            <w:rPr>
              <w:rFonts w:ascii="Times New Roman" w:hAnsi="Times New Roman" w:hint="eastAsia"/>
              <w:sz w:val="24"/>
              <w:rtl/>
            </w:rPr>
          </w:rPrChange>
        </w:rPr>
        <w:t>جلسات</w:t>
      </w:r>
      <w:ins w:id="17431" w:author="Lenovo" w:date="2023-08-19T17:53:00Z">
        <w:r w:rsidR="001D77F2">
          <w:rPr>
            <w:rFonts w:ascii="Times New Roman" w:hAnsi="Times New Roman" w:hint="cs"/>
            <w:sz w:val="27"/>
            <w:szCs w:val="27"/>
            <w:rtl/>
          </w:rPr>
          <w:t>ی</w:t>
        </w:r>
      </w:ins>
      <w:del w:id="17432" w:author="Lenovo" w:date="2023-08-19T17:53:00Z">
        <w:r w:rsidRPr="00A66FFA" w:rsidDel="001D77F2">
          <w:rPr>
            <w:rFonts w:ascii="Times New Roman" w:hAnsi="Times New Roman" w:hint="eastAsia"/>
            <w:sz w:val="27"/>
            <w:szCs w:val="27"/>
            <w:rtl/>
            <w:rPrChange w:id="1743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4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35" w:author="Lenovo" w:date="2023-08-06T18:07:00Z">
            <w:rPr>
              <w:rFonts w:ascii="Times New Roman" w:hAnsi="Times New Roman" w:hint="eastAsia"/>
              <w:sz w:val="24"/>
              <w:rtl/>
            </w:rPr>
          </w:rPrChange>
        </w:rPr>
        <w:t>كه</w:t>
      </w:r>
      <w:r w:rsidRPr="00A66FFA">
        <w:rPr>
          <w:rFonts w:ascii="Times New Roman" w:hAnsi="Times New Roman"/>
          <w:sz w:val="27"/>
          <w:szCs w:val="27"/>
          <w:rtl/>
          <w:rPrChange w:id="174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37"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74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39" w:author="Lenovo" w:date="2023-08-06T18:07:00Z">
            <w:rPr>
              <w:rFonts w:ascii="Times New Roman" w:hAnsi="Times New Roman" w:hint="eastAsia"/>
              <w:sz w:val="24"/>
              <w:rtl/>
            </w:rPr>
          </w:rPrChange>
        </w:rPr>
        <w:t>همديگر</w:t>
      </w:r>
      <w:r w:rsidRPr="00A66FFA">
        <w:rPr>
          <w:rFonts w:ascii="Times New Roman" w:hAnsi="Times New Roman"/>
          <w:sz w:val="27"/>
          <w:szCs w:val="27"/>
          <w:rtl/>
          <w:rPrChange w:id="17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41" w:author="Lenovo" w:date="2023-08-06T18:07:00Z">
            <w:rPr>
              <w:rFonts w:ascii="Times New Roman" w:hAnsi="Times New Roman" w:hint="eastAsia"/>
              <w:sz w:val="24"/>
              <w:rtl/>
            </w:rPr>
          </w:rPrChange>
        </w:rPr>
        <w:t>را</w:t>
      </w:r>
      <w:r w:rsidRPr="00A66FFA">
        <w:rPr>
          <w:rFonts w:ascii="Times New Roman" w:hAnsi="Times New Roman"/>
          <w:sz w:val="27"/>
          <w:szCs w:val="27"/>
          <w:rtl/>
          <w:rPrChange w:id="17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43" w:author="Lenovo" w:date="2023-08-06T18:07:00Z">
            <w:rPr>
              <w:rFonts w:ascii="Times New Roman" w:hAnsi="Times New Roman" w:hint="eastAsia"/>
              <w:sz w:val="24"/>
              <w:rtl/>
            </w:rPr>
          </w:rPrChange>
        </w:rPr>
        <w:t>م</w:t>
      </w:r>
      <w:ins w:id="17444" w:author="Lenovo" w:date="2023-08-19T17:53:00Z">
        <w:r w:rsidR="001D77F2">
          <w:rPr>
            <w:rFonts w:ascii="Times New Roman" w:hAnsi="Times New Roman" w:hint="cs"/>
            <w:sz w:val="27"/>
            <w:szCs w:val="27"/>
            <w:rtl/>
          </w:rPr>
          <w:t>ی</w:t>
        </w:r>
      </w:ins>
      <w:del w:id="17445" w:author="Lenovo" w:date="2023-08-19T17:53:00Z">
        <w:r w:rsidRPr="00A66FFA" w:rsidDel="001D77F2">
          <w:rPr>
            <w:rFonts w:ascii="Times New Roman" w:hAnsi="Times New Roman" w:hint="eastAsia"/>
            <w:sz w:val="27"/>
            <w:szCs w:val="27"/>
            <w:rtl/>
            <w:rPrChange w:id="1744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447" w:author="Lenovo" w:date="2023-08-06T18:07:00Z">
            <w:rPr>
              <w:rFonts w:ascii="Times New Roman" w:hAnsi="Times New Roman" w:hint="eastAsia"/>
              <w:sz w:val="24"/>
              <w:rtl/>
            </w:rPr>
          </w:rPrChange>
        </w:rPr>
        <w:t>‌بينند</w:t>
      </w:r>
      <w:r w:rsidRPr="00A66FFA">
        <w:rPr>
          <w:rFonts w:ascii="Times New Roman" w:hAnsi="Times New Roman"/>
          <w:sz w:val="27"/>
          <w:szCs w:val="27"/>
          <w:rtl/>
          <w:rPrChange w:id="174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49" w:author="Lenovo" w:date="2023-08-06T18:07:00Z">
            <w:rPr>
              <w:rFonts w:ascii="Times New Roman" w:hAnsi="Times New Roman" w:hint="eastAsia"/>
              <w:sz w:val="24"/>
              <w:rtl/>
            </w:rPr>
          </w:rPrChange>
        </w:rPr>
        <w:t>و</w:t>
      </w:r>
      <w:r w:rsidRPr="00A66FFA">
        <w:rPr>
          <w:rFonts w:ascii="Times New Roman" w:hAnsi="Times New Roman"/>
          <w:sz w:val="27"/>
          <w:szCs w:val="27"/>
          <w:rtl/>
          <w:rPrChange w:id="17450" w:author="Lenovo" w:date="2023-08-06T18:07:00Z">
            <w:rPr>
              <w:rFonts w:ascii="Times New Roman" w:hAnsi="Times New Roman"/>
              <w:sz w:val="24"/>
              <w:rtl/>
            </w:rPr>
          </w:rPrChange>
        </w:rPr>
        <w:t xml:space="preserve"> </w:t>
      </w:r>
      <w:del w:id="17451" w:author="Lenovo" w:date="2023-08-19T17:53:00Z">
        <w:r w:rsidRPr="00A66FFA" w:rsidDel="001D77F2">
          <w:rPr>
            <w:rFonts w:ascii="Times New Roman" w:hAnsi="Times New Roman" w:hint="eastAsia"/>
            <w:sz w:val="27"/>
            <w:szCs w:val="27"/>
            <w:rtl/>
            <w:rPrChange w:id="17452" w:author="Lenovo" w:date="2023-08-06T18:07:00Z">
              <w:rPr>
                <w:rFonts w:ascii="Times New Roman" w:hAnsi="Times New Roman" w:hint="eastAsia"/>
                <w:sz w:val="24"/>
                <w:rtl/>
              </w:rPr>
            </w:rPrChange>
          </w:rPr>
          <w:delText>ما</w:delText>
        </w:r>
        <w:r w:rsidRPr="00A66FFA" w:rsidDel="001D77F2">
          <w:rPr>
            <w:rFonts w:ascii="Times New Roman" w:hAnsi="Times New Roman"/>
            <w:sz w:val="27"/>
            <w:szCs w:val="27"/>
            <w:rtl/>
            <w:rPrChange w:id="17453"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7454" w:author="Lenovo" w:date="2023-08-06T18:07:00Z">
            <w:rPr>
              <w:rFonts w:ascii="Times New Roman" w:hAnsi="Times New Roman" w:hint="eastAsia"/>
              <w:sz w:val="24"/>
              <w:rtl/>
            </w:rPr>
          </w:rPrChange>
        </w:rPr>
        <w:t>ارتباط</w:t>
      </w:r>
      <w:r w:rsidRPr="00A66FFA">
        <w:rPr>
          <w:rFonts w:ascii="Times New Roman" w:hAnsi="Times New Roman"/>
          <w:sz w:val="27"/>
          <w:szCs w:val="27"/>
          <w:rtl/>
          <w:rPrChange w:id="17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56" w:author="Lenovo" w:date="2023-08-06T18:07:00Z">
            <w:rPr>
              <w:rFonts w:ascii="Times New Roman" w:hAnsi="Times New Roman" w:hint="eastAsia"/>
              <w:sz w:val="24"/>
              <w:rtl/>
            </w:rPr>
          </w:rPrChange>
        </w:rPr>
        <w:t>خارج</w:t>
      </w:r>
      <w:r w:rsidRPr="00A66FFA">
        <w:rPr>
          <w:rFonts w:ascii="Times New Roman" w:hAnsi="Times New Roman"/>
          <w:sz w:val="27"/>
          <w:szCs w:val="27"/>
          <w:rtl/>
          <w:rPrChange w:id="17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58" w:author="Lenovo" w:date="2023-08-06T18:07:00Z">
            <w:rPr>
              <w:rFonts w:ascii="Times New Roman" w:hAnsi="Times New Roman" w:hint="eastAsia"/>
              <w:sz w:val="24"/>
              <w:rtl/>
            </w:rPr>
          </w:rPrChange>
        </w:rPr>
        <w:t>از</w:t>
      </w:r>
      <w:r w:rsidRPr="00A66FFA">
        <w:rPr>
          <w:rFonts w:ascii="Times New Roman" w:hAnsi="Times New Roman"/>
          <w:sz w:val="27"/>
          <w:szCs w:val="27"/>
          <w:rtl/>
          <w:rPrChange w:id="17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6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7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62" w:author="Lenovo" w:date="2023-08-06T18:07:00Z">
            <w:rPr>
              <w:rFonts w:ascii="Times New Roman" w:hAnsi="Times New Roman" w:hint="eastAsia"/>
              <w:sz w:val="24"/>
              <w:rtl/>
            </w:rPr>
          </w:rPrChange>
        </w:rPr>
        <w:t>جلسات</w:t>
      </w:r>
      <w:r w:rsidRPr="00A66FFA">
        <w:rPr>
          <w:rFonts w:ascii="Times New Roman" w:hAnsi="Times New Roman"/>
          <w:sz w:val="27"/>
          <w:szCs w:val="27"/>
          <w:rtl/>
          <w:rPrChange w:id="17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64" w:author="Lenovo" w:date="2023-08-06T18:07:00Z">
            <w:rPr>
              <w:rFonts w:ascii="Times New Roman" w:hAnsi="Times New Roman" w:hint="eastAsia"/>
              <w:sz w:val="24"/>
              <w:rtl/>
            </w:rPr>
          </w:rPrChange>
        </w:rPr>
        <w:t>را</w:t>
      </w:r>
      <w:r w:rsidRPr="00A66FFA">
        <w:rPr>
          <w:rFonts w:ascii="Times New Roman" w:hAnsi="Times New Roman"/>
          <w:sz w:val="27"/>
          <w:szCs w:val="27"/>
          <w:rtl/>
          <w:rPrChange w:id="17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66" w:author="Lenovo" w:date="2023-08-06T18:07:00Z">
            <w:rPr>
              <w:rFonts w:ascii="Times New Roman" w:hAnsi="Times New Roman" w:hint="eastAsia"/>
              <w:sz w:val="24"/>
              <w:rtl/>
            </w:rPr>
          </w:rPrChange>
        </w:rPr>
        <w:t>صلاح</w:t>
      </w:r>
      <w:r w:rsidRPr="00A66FFA">
        <w:rPr>
          <w:rFonts w:ascii="Times New Roman" w:hAnsi="Times New Roman"/>
          <w:sz w:val="27"/>
          <w:szCs w:val="27"/>
          <w:rtl/>
          <w:rPrChange w:id="17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68" w:author="Lenovo" w:date="2023-08-06T18:07:00Z">
            <w:rPr>
              <w:rFonts w:ascii="Times New Roman" w:hAnsi="Times New Roman" w:hint="eastAsia"/>
              <w:sz w:val="24"/>
              <w:rtl/>
            </w:rPr>
          </w:rPrChange>
        </w:rPr>
        <w:t>نم</w:t>
      </w:r>
      <w:ins w:id="17469" w:author="Lenovo" w:date="2023-08-19T17:53:00Z">
        <w:r w:rsidR="001D77F2">
          <w:rPr>
            <w:rFonts w:ascii="Times New Roman" w:hAnsi="Times New Roman" w:hint="cs"/>
            <w:sz w:val="27"/>
            <w:szCs w:val="27"/>
            <w:rtl/>
          </w:rPr>
          <w:t>ی</w:t>
        </w:r>
      </w:ins>
      <w:del w:id="17470" w:author="Lenovo" w:date="2023-08-19T17:53:00Z">
        <w:r w:rsidRPr="00A66FFA" w:rsidDel="001D77F2">
          <w:rPr>
            <w:rFonts w:ascii="Times New Roman" w:hAnsi="Times New Roman" w:hint="eastAsia"/>
            <w:sz w:val="27"/>
            <w:szCs w:val="27"/>
            <w:rtl/>
            <w:rPrChange w:id="1747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472" w:author="Lenovo" w:date="2023-08-06T18:07:00Z">
            <w:rPr>
              <w:rFonts w:ascii="Times New Roman" w:hAnsi="Times New Roman" w:hint="eastAsia"/>
              <w:sz w:val="24"/>
              <w:rtl/>
            </w:rPr>
          </w:rPrChange>
        </w:rPr>
        <w:t>‌دانيم</w:t>
      </w:r>
      <w:r w:rsidRPr="00A66FFA">
        <w:rPr>
          <w:rFonts w:ascii="Times New Roman" w:hAnsi="Times New Roman"/>
          <w:sz w:val="27"/>
          <w:szCs w:val="27"/>
          <w:rtl/>
          <w:rPrChange w:id="174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74" w:author="Lenovo" w:date="2023-08-06T18:07:00Z">
            <w:rPr>
              <w:rFonts w:ascii="Times New Roman" w:hAnsi="Times New Roman" w:hint="eastAsia"/>
              <w:sz w:val="24"/>
              <w:rtl/>
            </w:rPr>
          </w:rPrChange>
        </w:rPr>
        <w:t>بلكه</w:t>
      </w:r>
      <w:r w:rsidRPr="00A66FFA">
        <w:rPr>
          <w:rFonts w:ascii="Times New Roman" w:hAnsi="Times New Roman"/>
          <w:sz w:val="27"/>
          <w:szCs w:val="27"/>
          <w:rtl/>
          <w:rPrChange w:id="174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76" w:author="Lenovo" w:date="2023-08-06T18:07:00Z">
            <w:rPr>
              <w:rFonts w:ascii="Times New Roman" w:hAnsi="Times New Roman" w:hint="eastAsia"/>
              <w:sz w:val="24"/>
              <w:rtl/>
            </w:rPr>
          </w:rPrChange>
        </w:rPr>
        <w:t>مضر</w:t>
      </w:r>
      <w:r w:rsidRPr="00A66FFA">
        <w:rPr>
          <w:rFonts w:ascii="Times New Roman" w:hAnsi="Times New Roman"/>
          <w:sz w:val="27"/>
          <w:szCs w:val="27"/>
          <w:rtl/>
          <w:rPrChange w:id="174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78" w:author="Lenovo" w:date="2023-08-06T18:07:00Z">
            <w:rPr>
              <w:rFonts w:ascii="Times New Roman" w:hAnsi="Times New Roman" w:hint="eastAsia"/>
              <w:sz w:val="24"/>
              <w:rtl/>
            </w:rPr>
          </w:rPrChange>
        </w:rPr>
        <w:t>م</w:t>
      </w:r>
      <w:ins w:id="17479" w:author="Lenovo" w:date="2023-08-19T17:53:00Z">
        <w:r w:rsidR="001D77F2">
          <w:rPr>
            <w:rFonts w:ascii="Times New Roman" w:hAnsi="Times New Roman" w:hint="cs"/>
            <w:sz w:val="27"/>
            <w:szCs w:val="27"/>
            <w:rtl/>
          </w:rPr>
          <w:t>ی</w:t>
        </w:r>
      </w:ins>
      <w:del w:id="17480" w:author="Lenovo" w:date="2023-08-19T17:53:00Z">
        <w:r w:rsidRPr="00A66FFA" w:rsidDel="001D77F2">
          <w:rPr>
            <w:rFonts w:ascii="Times New Roman" w:hAnsi="Times New Roman" w:hint="eastAsia"/>
            <w:sz w:val="27"/>
            <w:szCs w:val="27"/>
            <w:rtl/>
            <w:rPrChange w:id="1748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482" w:author="Lenovo" w:date="2023-08-06T18:07:00Z">
            <w:rPr>
              <w:rFonts w:ascii="Times New Roman" w:hAnsi="Times New Roman" w:hint="eastAsia"/>
              <w:sz w:val="24"/>
              <w:rtl/>
            </w:rPr>
          </w:rPrChange>
        </w:rPr>
        <w:t>‌دانيم</w:t>
      </w:r>
      <w:r w:rsidRPr="00A66FFA">
        <w:rPr>
          <w:rFonts w:ascii="Times New Roman" w:hAnsi="Times New Roman"/>
          <w:sz w:val="27"/>
          <w:szCs w:val="27"/>
          <w:rtl/>
          <w:rPrChange w:id="174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84" w:author="Lenovo" w:date="2023-08-06T18:07:00Z">
            <w:rPr>
              <w:rFonts w:ascii="Times New Roman" w:hAnsi="Times New Roman" w:hint="eastAsia"/>
              <w:sz w:val="24"/>
              <w:rtl/>
            </w:rPr>
          </w:rPrChange>
        </w:rPr>
        <w:t>جلس</w:t>
      </w:r>
      <w:ins w:id="17485" w:author="Lenovo" w:date="2023-08-19T17:53:00Z">
        <w:r w:rsidR="001D77F2">
          <w:rPr>
            <w:rFonts w:ascii="Times New Roman" w:hAnsi="Times New Roman" w:hint="cs"/>
            <w:sz w:val="27"/>
            <w:szCs w:val="27"/>
            <w:rtl/>
          </w:rPr>
          <w:t>ۀ</w:t>
        </w:r>
      </w:ins>
      <w:del w:id="17486" w:author="Lenovo" w:date="2023-08-19T17:53:00Z">
        <w:r w:rsidRPr="00A66FFA" w:rsidDel="001D77F2">
          <w:rPr>
            <w:rFonts w:ascii="Times New Roman" w:hAnsi="Times New Roman" w:hint="eastAsia"/>
            <w:sz w:val="27"/>
            <w:szCs w:val="27"/>
            <w:rtl/>
            <w:rPrChange w:id="17487"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74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89" w:author="Lenovo" w:date="2023-08-06T18:07:00Z">
            <w:rPr>
              <w:rFonts w:ascii="Times New Roman" w:hAnsi="Times New Roman" w:hint="eastAsia"/>
              <w:sz w:val="24"/>
              <w:rtl/>
            </w:rPr>
          </w:rPrChange>
        </w:rPr>
        <w:t>اول</w:t>
      </w:r>
      <w:r w:rsidRPr="00A66FFA">
        <w:rPr>
          <w:rFonts w:ascii="Times New Roman" w:hAnsi="Times New Roman"/>
          <w:sz w:val="27"/>
          <w:szCs w:val="27"/>
          <w:rtl/>
          <w:rPrChange w:id="17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91" w:author="Lenovo" w:date="2023-08-06T18:07:00Z">
            <w:rPr>
              <w:rFonts w:ascii="Times New Roman" w:hAnsi="Times New Roman" w:hint="eastAsia"/>
              <w:sz w:val="24"/>
              <w:rtl/>
            </w:rPr>
          </w:rPrChange>
        </w:rPr>
        <w:t>كه</w:t>
      </w:r>
      <w:r w:rsidRPr="00A66FFA">
        <w:rPr>
          <w:rFonts w:ascii="Times New Roman" w:hAnsi="Times New Roman"/>
          <w:sz w:val="27"/>
          <w:szCs w:val="27"/>
          <w:rtl/>
          <w:rPrChange w:id="17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93" w:author="Lenovo" w:date="2023-08-06T18:07:00Z">
            <w:rPr>
              <w:rFonts w:ascii="Times New Roman" w:hAnsi="Times New Roman" w:hint="eastAsia"/>
              <w:sz w:val="24"/>
              <w:rtl/>
            </w:rPr>
          </w:rPrChange>
        </w:rPr>
        <w:t>در</w:t>
      </w:r>
      <w:r w:rsidRPr="00A66FFA">
        <w:rPr>
          <w:rFonts w:ascii="Times New Roman" w:hAnsi="Times New Roman"/>
          <w:sz w:val="27"/>
          <w:szCs w:val="27"/>
          <w:rtl/>
          <w:rPrChange w:id="17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495" w:author="Lenovo" w:date="2023-08-06T18:07:00Z">
            <w:rPr>
              <w:rFonts w:ascii="Times New Roman" w:hAnsi="Times New Roman" w:hint="eastAsia"/>
              <w:sz w:val="24"/>
              <w:rtl/>
            </w:rPr>
          </w:rPrChange>
        </w:rPr>
        <w:t>خان</w:t>
      </w:r>
      <w:ins w:id="17496" w:author="Lenovo" w:date="2023-08-19T17:53:00Z">
        <w:r w:rsidR="001D77F2">
          <w:rPr>
            <w:rFonts w:ascii="Times New Roman" w:hAnsi="Times New Roman" w:hint="cs"/>
            <w:sz w:val="27"/>
            <w:szCs w:val="27"/>
            <w:rtl/>
          </w:rPr>
          <w:t>ۀ</w:t>
        </w:r>
      </w:ins>
      <w:del w:id="17497" w:author="Lenovo" w:date="2023-08-19T17:53:00Z">
        <w:r w:rsidRPr="00A66FFA" w:rsidDel="001D77F2">
          <w:rPr>
            <w:rFonts w:ascii="Times New Roman" w:hAnsi="Times New Roman" w:hint="eastAsia"/>
            <w:sz w:val="27"/>
            <w:szCs w:val="27"/>
            <w:rtl/>
            <w:rPrChange w:id="17498"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74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00" w:author="Lenovo" w:date="2023-08-06T18:07:00Z">
            <w:rPr>
              <w:rFonts w:ascii="Times New Roman" w:hAnsi="Times New Roman" w:hint="eastAsia"/>
              <w:sz w:val="24"/>
              <w:rtl/>
            </w:rPr>
          </w:rPrChange>
        </w:rPr>
        <w:t>دخترخانم</w:t>
      </w:r>
      <w:ins w:id="17501" w:author="Lenovo" w:date="2023-08-19T17:54:00Z">
        <w:r w:rsidR="001D77F2">
          <w:rPr>
            <w:rFonts w:ascii="Times New Roman" w:hAnsi="Times New Roman" w:hint="cs"/>
            <w:sz w:val="27"/>
            <w:szCs w:val="27"/>
            <w:rtl/>
          </w:rPr>
          <w:t>،</w:t>
        </w:r>
      </w:ins>
      <w:r w:rsidRPr="00A66FFA">
        <w:rPr>
          <w:rFonts w:ascii="Times New Roman" w:hAnsi="Times New Roman"/>
          <w:sz w:val="27"/>
          <w:szCs w:val="27"/>
          <w:rtl/>
          <w:rPrChange w:id="17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03" w:author="Lenovo" w:date="2023-08-06T18:07:00Z">
            <w:rPr>
              <w:rFonts w:ascii="Times New Roman" w:hAnsi="Times New Roman" w:hint="eastAsia"/>
              <w:sz w:val="24"/>
              <w:rtl/>
            </w:rPr>
          </w:rPrChange>
        </w:rPr>
        <w:t>با</w:t>
      </w:r>
      <w:r w:rsidRPr="00A66FFA">
        <w:rPr>
          <w:rFonts w:ascii="Times New Roman" w:hAnsi="Times New Roman"/>
          <w:sz w:val="27"/>
          <w:szCs w:val="27"/>
          <w:rtl/>
          <w:rPrChange w:id="175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05" w:author="Lenovo" w:date="2023-08-06T18:07:00Z">
            <w:rPr>
              <w:rFonts w:ascii="Times New Roman" w:hAnsi="Times New Roman" w:hint="eastAsia"/>
              <w:sz w:val="24"/>
              <w:rtl/>
            </w:rPr>
          </w:rPrChange>
        </w:rPr>
        <w:t>حضور</w:t>
      </w:r>
      <w:r w:rsidRPr="00A66FFA">
        <w:rPr>
          <w:rFonts w:ascii="Times New Roman" w:hAnsi="Times New Roman"/>
          <w:sz w:val="27"/>
          <w:szCs w:val="27"/>
          <w:rtl/>
          <w:rPrChange w:id="175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07" w:author="Lenovo" w:date="2023-08-06T18:07:00Z">
            <w:rPr>
              <w:rFonts w:ascii="Times New Roman" w:hAnsi="Times New Roman" w:hint="eastAsia"/>
              <w:sz w:val="24"/>
              <w:rtl/>
            </w:rPr>
          </w:rPrChange>
        </w:rPr>
        <w:t>بزرگترها</w:t>
      </w:r>
      <w:r w:rsidRPr="00A66FFA">
        <w:rPr>
          <w:rFonts w:ascii="Times New Roman" w:hAnsi="Times New Roman"/>
          <w:sz w:val="27"/>
          <w:szCs w:val="27"/>
          <w:rtl/>
          <w:rPrChange w:id="17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09"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7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11" w:author="Lenovo" w:date="2023-08-06T18:07:00Z">
            <w:rPr>
              <w:rFonts w:ascii="Times New Roman" w:hAnsi="Times New Roman" w:hint="eastAsia"/>
              <w:sz w:val="24"/>
              <w:rtl/>
            </w:rPr>
          </w:rPrChange>
        </w:rPr>
        <w:t>م</w:t>
      </w:r>
      <w:ins w:id="17512" w:author="Lenovo" w:date="2023-08-19T17:54:00Z">
        <w:r w:rsidR="001D77F2">
          <w:rPr>
            <w:rFonts w:ascii="Times New Roman" w:hAnsi="Times New Roman" w:hint="cs"/>
            <w:sz w:val="27"/>
            <w:szCs w:val="27"/>
            <w:rtl/>
          </w:rPr>
          <w:t>ی</w:t>
        </w:r>
      </w:ins>
      <w:del w:id="17513" w:author="Lenovo" w:date="2023-08-19T17:53:00Z">
        <w:r w:rsidRPr="00A66FFA" w:rsidDel="001D77F2">
          <w:rPr>
            <w:rFonts w:ascii="Times New Roman" w:hAnsi="Times New Roman" w:hint="eastAsia"/>
            <w:sz w:val="27"/>
            <w:szCs w:val="27"/>
            <w:rtl/>
            <w:rPrChange w:id="1751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515" w:author="Lenovo" w:date="2023-08-06T18:07:00Z">
            <w:rPr>
              <w:rFonts w:ascii="Times New Roman" w:hAnsi="Times New Roman" w:hint="eastAsia"/>
              <w:sz w:val="24"/>
              <w:rtl/>
            </w:rPr>
          </w:rPrChange>
        </w:rPr>
        <w:t>‌شود</w:t>
      </w:r>
      <w:del w:id="17516" w:author="Lenovo" w:date="2023-08-19T17:54:00Z">
        <w:r w:rsidRPr="00A66FFA" w:rsidDel="001D77F2">
          <w:rPr>
            <w:rFonts w:ascii="Times New Roman" w:hAnsi="Times New Roman" w:hint="eastAsia"/>
            <w:sz w:val="27"/>
            <w:szCs w:val="27"/>
            <w:rtl/>
            <w:rPrChange w:id="17517"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17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19" w:author="Lenovo" w:date="2023-08-06T18:07:00Z">
            <w:rPr>
              <w:rFonts w:ascii="Times New Roman" w:hAnsi="Times New Roman" w:hint="eastAsia"/>
              <w:sz w:val="24"/>
              <w:rtl/>
            </w:rPr>
          </w:rPrChange>
        </w:rPr>
        <w:t>جلسات</w:t>
      </w:r>
      <w:r w:rsidRPr="00A66FFA">
        <w:rPr>
          <w:rFonts w:ascii="Times New Roman" w:hAnsi="Times New Roman"/>
          <w:sz w:val="27"/>
          <w:szCs w:val="27"/>
          <w:rtl/>
          <w:rPrChange w:id="175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21" w:author="Lenovo" w:date="2023-08-06T18:07:00Z">
            <w:rPr>
              <w:rFonts w:ascii="Times New Roman" w:hAnsi="Times New Roman" w:hint="eastAsia"/>
              <w:sz w:val="24"/>
              <w:rtl/>
            </w:rPr>
          </w:rPrChange>
        </w:rPr>
        <w:t>بعد</w:t>
      </w:r>
      <w:ins w:id="17522" w:author="Lenovo" w:date="2023-08-19T17:54:00Z">
        <w:r w:rsidR="001D77F2">
          <w:rPr>
            <w:rFonts w:ascii="Times New Roman" w:hAnsi="Times New Roman" w:hint="cs"/>
            <w:sz w:val="27"/>
            <w:szCs w:val="27"/>
            <w:rtl/>
          </w:rPr>
          <w:t>ی</w:t>
        </w:r>
      </w:ins>
      <w:del w:id="17523" w:author="Lenovo" w:date="2023-08-19T17:54:00Z">
        <w:r w:rsidRPr="00A66FFA" w:rsidDel="001D77F2">
          <w:rPr>
            <w:rFonts w:ascii="Times New Roman" w:hAnsi="Times New Roman" w:hint="eastAsia"/>
            <w:sz w:val="27"/>
            <w:szCs w:val="27"/>
            <w:rtl/>
            <w:rPrChange w:id="1752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5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26" w:author="Lenovo" w:date="2023-08-06T18:07:00Z">
            <w:rPr>
              <w:rFonts w:ascii="Times New Roman" w:hAnsi="Times New Roman" w:hint="eastAsia"/>
              <w:sz w:val="24"/>
              <w:rtl/>
            </w:rPr>
          </w:rPrChange>
        </w:rPr>
        <w:t>م</w:t>
      </w:r>
      <w:ins w:id="17527" w:author="Lenovo" w:date="2023-08-19T17:54:00Z">
        <w:r w:rsidR="001D77F2">
          <w:rPr>
            <w:rFonts w:ascii="Times New Roman" w:hAnsi="Times New Roman" w:hint="cs"/>
            <w:sz w:val="27"/>
            <w:szCs w:val="27"/>
            <w:rtl/>
          </w:rPr>
          <w:t>ی</w:t>
        </w:r>
      </w:ins>
      <w:del w:id="17528" w:author="Lenovo" w:date="2023-08-19T17:54:00Z">
        <w:r w:rsidRPr="00A66FFA" w:rsidDel="001D77F2">
          <w:rPr>
            <w:rFonts w:ascii="Times New Roman" w:hAnsi="Times New Roman" w:hint="eastAsia"/>
            <w:sz w:val="27"/>
            <w:szCs w:val="27"/>
            <w:rtl/>
            <w:rPrChange w:id="1752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530" w:author="Lenovo" w:date="2023-08-06T18:07:00Z">
            <w:rPr>
              <w:rFonts w:ascii="Times New Roman" w:hAnsi="Times New Roman" w:hint="eastAsia"/>
              <w:sz w:val="24"/>
              <w:rtl/>
            </w:rPr>
          </w:rPrChange>
        </w:rPr>
        <w:t>‌تواند</w:t>
      </w:r>
      <w:r w:rsidRPr="00A66FFA">
        <w:rPr>
          <w:rFonts w:ascii="Times New Roman" w:hAnsi="Times New Roman"/>
          <w:sz w:val="27"/>
          <w:szCs w:val="27"/>
          <w:rtl/>
          <w:rPrChange w:id="175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32" w:author="Lenovo" w:date="2023-08-06T18:07:00Z">
            <w:rPr>
              <w:rFonts w:ascii="Times New Roman" w:hAnsi="Times New Roman" w:hint="eastAsia"/>
              <w:sz w:val="24"/>
              <w:rtl/>
            </w:rPr>
          </w:rPrChange>
        </w:rPr>
        <w:t>با</w:t>
      </w:r>
      <w:r w:rsidRPr="00A66FFA">
        <w:rPr>
          <w:rFonts w:ascii="Times New Roman" w:hAnsi="Times New Roman"/>
          <w:sz w:val="27"/>
          <w:szCs w:val="27"/>
          <w:rtl/>
          <w:rPrChange w:id="17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34" w:author="Lenovo" w:date="2023-08-06T18:07:00Z">
            <w:rPr>
              <w:rFonts w:ascii="Times New Roman" w:hAnsi="Times New Roman" w:hint="eastAsia"/>
              <w:sz w:val="24"/>
              <w:rtl/>
            </w:rPr>
          </w:rPrChange>
        </w:rPr>
        <w:t>اطلاع</w:t>
      </w:r>
      <w:r w:rsidRPr="00A66FFA">
        <w:rPr>
          <w:rFonts w:ascii="Times New Roman" w:hAnsi="Times New Roman"/>
          <w:sz w:val="27"/>
          <w:szCs w:val="27"/>
          <w:rtl/>
          <w:rPrChange w:id="17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36" w:author="Lenovo" w:date="2023-08-06T18:07:00Z">
            <w:rPr>
              <w:rFonts w:ascii="Times New Roman" w:hAnsi="Times New Roman" w:hint="eastAsia"/>
              <w:sz w:val="24"/>
              <w:rtl/>
            </w:rPr>
          </w:rPrChange>
        </w:rPr>
        <w:t>خانواده‌ها</w:t>
      </w:r>
      <w:r w:rsidRPr="00A66FFA">
        <w:rPr>
          <w:rFonts w:ascii="Times New Roman" w:hAnsi="Times New Roman"/>
          <w:sz w:val="27"/>
          <w:szCs w:val="27"/>
          <w:rtl/>
          <w:rPrChange w:id="17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38" w:author="Lenovo" w:date="2023-08-06T18:07:00Z">
            <w:rPr>
              <w:rFonts w:ascii="Times New Roman" w:hAnsi="Times New Roman" w:hint="eastAsia"/>
              <w:sz w:val="24"/>
              <w:rtl/>
            </w:rPr>
          </w:rPrChange>
        </w:rPr>
        <w:t>در</w:t>
      </w:r>
      <w:r w:rsidRPr="00A66FFA">
        <w:rPr>
          <w:rFonts w:ascii="Times New Roman" w:hAnsi="Times New Roman"/>
          <w:sz w:val="27"/>
          <w:szCs w:val="27"/>
          <w:rtl/>
          <w:rPrChange w:id="17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40" w:author="Lenovo" w:date="2023-08-06T18:07:00Z">
            <w:rPr>
              <w:rFonts w:ascii="Times New Roman" w:hAnsi="Times New Roman" w:hint="eastAsia"/>
              <w:sz w:val="24"/>
              <w:rtl/>
            </w:rPr>
          </w:rPrChange>
        </w:rPr>
        <w:t>مكان‌ها</w:t>
      </w:r>
      <w:ins w:id="17541" w:author="Lenovo" w:date="2023-08-19T17:54:00Z">
        <w:r w:rsidR="001D77F2">
          <w:rPr>
            <w:rFonts w:ascii="Times New Roman" w:hAnsi="Times New Roman" w:hint="cs"/>
            <w:sz w:val="27"/>
            <w:szCs w:val="27"/>
            <w:rtl/>
          </w:rPr>
          <w:t>ی</w:t>
        </w:r>
      </w:ins>
      <w:del w:id="17542" w:author="Lenovo" w:date="2023-08-19T17:54:00Z">
        <w:r w:rsidRPr="00A66FFA" w:rsidDel="001D77F2">
          <w:rPr>
            <w:rFonts w:ascii="Times New Roman" w:hAnsi="Times New Roman" w:hint="eastAsia"/>
            <w:sz w:val="27"/>
            <w:szCs w:val="27"/>
            <w:rtl/>
            <w:rPrChange w:id="175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5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45" w:author="Lenovo" w:date="2023-08-06T18:07:00Z">
            <w:rPr>
              <w:rFonts w:ascii="Times New Roman" w:hAnsi="Times New Roman" w:hint="eastAsia"/>
              <w:sz w:val="24"/>
              <w:rtl/>
            </w:rPr>
          </w:rPrChange>
        </w:rPr>
        <w:t>عموم</w:t>
      </w:r>
      <w:ins w:id="17546" w:author="Lenovo" w:date="2023-08-19T17:54:00Z">
        <w:r w:rsidR="001D77F2">
          <w:rPr>
            <w:rFonts w:ascii="Times New Roman" w:hAnsi="Times New Roman" w:hint="cs"/>
            <w:sz w:val="27"/>
            <w:szCs w:val="27"/>
            <w:rtl/>
          </w:rPr>
          <w:t>ی</w:t>
        </w:r>
      </w:ins>
      <w:del w:id="17547" w:author="Lenovo" w:date="2023-08-19T17:54:00Z">
        <w:r w:rsidRPr="00A66FFA" w:rsidDel="001D77F2">
          <w:rPr>
            <w:rFonts w:ascii="Times New Roman" w:hAnsi="Times New Roman" w:hint="eastAsia"/>
            <w:sz w:val="27"/>
            <w:szCs w:val="27"/>
            <w:rtl/>
            <w:rPrChange w:id="1754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549" w:author="Lenovo" w:date="2023-08-06T18:07:00Z">
            <w:rPr>
              <w:rFonts w:ascii="Times New Roman" w:hAnsi="Times New Roman"/>
              <w:sz w:val="24"/>
              <w:rtl/>
            </w:rPr>
          </w:rPrChange>
        </w:rPr>
        <w:t xml:space="preserve"> (كافي‌شاپ، </w:t>
      </w:r>
      <w:r w:rsidRPr="00A66FFA">
        <w:rPr>
          <w:rFonts w:ascii="Times New Roman" w:hAnsi="Times New Roman" w:hint="eastAsia"/>
          <w:sz w:val="27"/>
          <w:szCs w:val="27"/>
          <w:rtl/>
          <w:rPrChange w:id="17550" w:author="Lenovo" w:date="2023-08-06T18:07:00Z">
            <w:rPr>
              <w:rFonts w:ascii="Times New Roman" w:hAnsi="Times New Roman" w:hint="eastAsia"/>
              <w:sz w:val="24"/>
              <w:rtl/>
            </w:rPr>
          </w:rPrChange>
        </w:rPr>
        <w:t>بعضي</w:t>
      </w:r>
      <w:r w:rsidRPr="00A66FFA">
        <w:rPr>
          <w:rFonts w:ascii="Times New Roman" w:hAnsi="Times New Roman"/>
          <w:sz w:val="27"/>
          <w:szCs w:val="27"/>
          <w:rtl/>
          <w:rPrChange w:id="175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52" w:author="Lenovo" w:date="2023-08-06T18:07:00Z">
            <w:rPr>
              <w:rFonts w:ascii="Times New Roman" w:hAnsi="Times New Roman" w:hint="eastAsia"/>
              <w:sz w:val="24"/>
              <w:rtl/>
            </w:rPr>
          </w:rPrChange>
        </w:rPr>
        <w:t>از</w:t>
      </w:r>
      <w:r w:rsidRPr="00A66FFA">
        <w:rPr>
          <w:rFonts w:ascii="Times New Roman" w:hAnsi="Times New Roman"/>
          <w:sz w:val="27"/>
          <w:szCs w:val="27"/>
          <w:rtl/>
          <w:rPrChange w:id="175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54" w:author="Lenovo" w:date="2023-08-06T18:07:00Z">
            <w:rPr>
              <w:rFonts w:ascii="Times New Roman" w:hAnsi="Times New Roman" w:hint="eastAsia"/>
              <w:sz w:val="24"/>
              <w:rtl/>
            </w:rPr>
          </w:rPrChange>
        </w:rPr>
        <w:t>اماكن</w:t>
      </w:r>
      <w:r w:rsidRPr="00A66FFA">
        <w:rPr>
          <w:rFonts w:ascii="Times New Roman" w:hAnsi="Times New Roman"/>
          <w:sz w:val="27"/>
          <w:szCs w:val="27"/>
          <w:rtl/>
          <w:rPrChange w:id="175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56" w:author="Lenovo" w:date="2023-08-06T18:07:00Z">
            <w:rPr>
              <w:rFonts w:ascii="Times New Roman" w:hAnsi="Times New Roman" w:hint="eastAsia"/>
              <w:sz w:val="24"/>
              <w:rtl/>
            </w:rPr>
          </w:rPrChange>
        </w:rPr>
        <w:t>مذهب</w:t>
      </w:r>
      <w:ins w:id="17557" w:author="Lenovo" w:date="2023-08-19T17:54:00Z">
        <w:r w:rsidR="001D77F2">
          <w:rPr>
            <w:rFonts w:ascii="Times New Roman" w:hAnsi="Times New Roman" w:hint="cs"/>
            <w:sz w:val="27"/>
            <w:szCs w:val="27"/>
            <w:rtl/>
          </w:rPr>
          <w:t>ی</w:t>
        </w:r>
      </w:ins>
      <w:del w:id="17558" w:author="Lenovo" w:date="2023-08-19T17:54:00Z">
        <w:r w:rsidRPr="00A66FFA" w:rsidDel="001D77F2">
          <w:rPr>
            <w:rFonts w:ascii="Times New Roman" w:hAnsi="Times New Roman" w:hint="eastAsia"/>
            <w:sz w:val="27"/>
            <w:szCs w:val="27"/>
            <w:rtl/>
            <w:rPrChange w:id="1755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7560" w:author="Lenovo" w:date="2023-08-06T18:07:00Z">
            <w:rPr>
              <w:rFonts w:ascii="Times New Roman" w:hAnsi="Times New Roman" w:hint="eastAsia"/>
              <w:sz w:val="24"/>
              <w:rtl/>
            </w:rPr>
          </w:rPrChange>
        </w:rPr>
        <w:t>،</w:t>
      </w:r>
      <w:r w:rsidRPr="00A66FFA">
        <w:rPr>
          <w:rFonts w:ascii="Times New Roman" w:hAnsi="Times New Roman"/>
          <w:sz w:val="27"/>
          <w:szCs w:val="27"/>
          <w:rtl/>
          <w:rPrChange w:id="17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62" w:author="Lenovo" w:date="2023-08-06T18:07:00Z">
            <w:rPr>
              <w:rFonts w:ascii="Times New Roman" w:hAnsi="Times New Roman" w:hint="eastAsia"/>
              <w:sz w:val="24"/>
              <w:rtl/>
            </w:rPr>
          </w:rPrChange>
        </w:rPr>
        <w:t>كافه‌بو</w:t>
      </w:r>
      <w:ins w:id="17563" w:author="Lenovo" w:date="2023-08-19T17:54:00Z">
        <w:r w:rsidR="001D77F2">
          <w:rPr>
            <w:rFonts w:ascii="Times New Roman" w:hAnsi="Times New Roman" w:hint="cs"/>
            <w:sz w:val="27"/>
            <w:szCs w:val="27"/>
            <w:rtl/>
          </w:rPr>
          <w:t>ک</w:t>
        </w:r>
      </w:ins>
      <w:del w:id="17564" w:author="Lenovo" w:date="2023-08-19T17:54:00Z">
        <w:r w:rsidRPr="00A66FFA" w:rsidDel="001D77F2">
          <w:rPr>
            <w:rFonts w:ascii="Times New Roman" w:hAnsi="Times New Roman" w:hint="eastAsia"/>
            <w:sz w:val="27"/>
            <w:szCs w:val="27"/>
            <w:rtl/>
            <w:rPrChange w:id="17565"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75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67" w:author="Lenovo" w:date="2023-08-06T18:07:00Z">
            <w:rPr>
              <w:rFonts w:ascii="Times New Roman" w:hAnsi="Times New Roman" w:hint="eastAsia"/>
              <w:sz w:val="24"/>
              <w:rtl/>
            </w:rPr>
          </w:rPrChange>
        </w:rPr>
        <w:t>غير</w:t>
      </w:r>
      <w:r w:rsidRPr="00A66FFA">
        <w:rPr>
          <w:rFonts w:ascii="Times New Roman" w:hAnsi="Times New Roman"/>
          <w:sz w:val="27"/>
          <w:szCs w:val="27"/>
          <w:rtl/>
          <w:rPrChange w:id="17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69" w:author="Lenovo" w:date="2023-08-06T18:07:00Z">
            <w:rPr>
              <w:rFonts w:ascii="Times New Roman" w:hAnsi="Times New Roman" w:hint="eastAsia"/>
              <w:sz w:val="24"/>
              <w:rtl/>
            </w:rPr>
          </w:rPrChange>
        </w:rPr>
        <w:t>از</w:t>
      </w:r>
      <w:r w:rsidRPr="00A66FFA">
        <w:rPr>
          <w:rFonts w:ascii="Times New Roman" w:hAnsi="Times New Roman"/>
          <w:sz w:val="27"/>
          <w:szCs w:val="27"/>
          <w:rtl/>
          <w:rPrChange w:id="175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71" w:author="Lenovo" w:date="2023-08-06T18:07:00Z">
            <w:rPr>
              <w:rFonts w:ascii="Times New Roman" w:hAnsi="Times New Roman" w:hint="eastAsia"/>
              <w:sz w:val="24"/>
              <w:rtl/>
            </w:rPr>
          </w:rPrChange>
        </w:rPr>
        <w:t>خان</w:t>
      </w:r>
      <w:ins w:id="17572" w:author="Lenovo" w:date="2023-08-19T17:54:00Z">
        <w:r w:rsidR="001D77F2">
          <w:rPr>
            <w:rFonts w:ascii="Times New Roman" w:hAnsi="Times New Roman" w:hint="cs"/>
            <w:sz w:val="27"/>
            <w:szCs w:val="27"/>
            <w:rtl/>
          </w:rPr>
          <w:t>ۀ</w:t>
        </w:r>
      </w:ins>
      <w:del w:id="17573" w:author="Lenovo" w:date="2023-08-19T17:54:00Z">
        <w:r w:rsidRPr="00A66FFA" w:rsidDel="001D77F2">
          <w:rPr>
            <w:rFonts w:ascii="Times New Roman" w:hAnsi="Times New Roman" w:hint="eastAsia"/>
            <w:sz w:val="27"/>
            <w:szCs w:val="27"/>
            <w:rtl/>
            <w:rPrChange w:id="17574"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75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76"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75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78" w:author="Lenovo" w:date="2023-08-06T18:07:00Z">
            <w:rPr>
              <w:rFonts w:ascii="Times New Roman" w:hAnsi="Times New Roman" w:hint="eastAsia"/>
              <w:sz w:val="24"/>
              <w:rtl/>
            </w:rPr>
          </w:rPrChange>
        </w:rPr>
        <w:t>برگزار</w:t>
      </w:r>
      <w:r w:rsidRPr="00A66FFA">
        <w:rPr>
          <w:rFonts w:ascii="Times New Roman" w:hAnsi="Times New Roman"/>
          <w:sz w:val="27"/>
          <w:szCs w:val="27"/>
          <w:rtl/>
          <w:rPrChange w:id="17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80"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7581" w:author="Lenovo" w:date="2023-08-06T18:07:00Z">
            <w:rPr>
              <w:rFonts w:ascii="Times New Roman" w:hAnsi="Times New Roman"/>
              <w:sz w:val="24"/>
              <w:rtl/>
            </w:rPr>
          </w:rPrChange>
        </w:rPr>
        <w:t xml:space="preserve"> (كه </w:t>
      </w:r>
      <w:r w:rsidRPr="00A66FFA">
        <w:rPr>
          <w:rFonts w:ascii="Times New Roman" w:hAnsi="Times New Roman" w:hint="eastAsia"/>
          <w:sz w:val="27"/>
          <w:szCs w:val="27"/>
          <w:rtl/>
          <w:rPrChange w:id="17582"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17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84" w:author="Lenovo" w:date="2023-08-06T18:07:00Z">
            <w:rPr>
              <w:rFonts w:ascii="Times New Roman" w:hAnsi="Times New Roman" w:hint="eastAsia"/>
              <w:sz w:val="24"/>
              <w:rtl/>
            </w:rPr>
          </w:rPrChange>
        </w:rPr>
        <w:t>باز</w:t>
      </w:r>
      <w:r w:rsidRPr="00A66FFA">
        <w:rPr>
          <w:rFonts w:ascii="Times New Roman" w:hAnsi="Times New Roman"/>
          <w:sz w:val="27"/>
          <w:szCs w:val="27"/>
          <w:rtl/>
          <w:rPrChange w:id="17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86" w:author="Lenovo" w:date="2023-08-06T18:07:00Z">
            <w:rPr>
              <w:rFonts w:ascii="Times New Roman" w:hAnsi="Times New Roman" w:hint="eastAsia"/>
              <w:sz w:val="24"/>
              <w:rtl/>
            </w:rPr>
          </w:rPrChange>
        </w:rPr>
        <w:t>هم</w:t>
      </w:r>
      <w:r w:rsidRPr="00A66FFA">
        <w:rPr>
          <w:rFonts w:ascii="Times New Roman" w:hAnsi="Times New Roman"/>
          <w:sz w:val="27"/>
          <w:szCs w:val="27"/>
          <w:rtl/>
          <w:rPrChange w:id="17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88" w:author="Lenovo" w:date="2023-08-06T18:07:00Z">
            <w:rPr>
              <w:rFonts w:ascii="Times New Roman" w:hAnsi="Times New Roman" w:hint="eastAsia"/>
              <w:sz w:val="24"/>
              <w:rtl/>
            </w:rPr>
          </w:rPrChange>
        </w:rPr>
        <w:t>اولويت</w:t>
      </w:r>
      <w:r w:rsidRPr="00A66FFA">
        <w:rPr>
          <w:rFonts w:ascii="Times New Roman" w:hAnsi="Times New Roman"/>
          <w:sz w:val="27"/>
          <w:szCs w:val="27"/>
          <w:rtl/>
          <w:rPrChange w:id="17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90" w:author="Lenovo" w:date="2023-08-06T18:07:00Z">
            <w:rPr>
              <w:rFonts w:ascii="Times New Roman" w:hAnsi="Times New Roman" w:hint="eastAsia"/>
              <w:sz w:val="24"/>
              <w:rtl/>
            </w:rPr>
          </w:rPrChange>
        </w:rPr>
        <w:t>با</w:t>
      </w:r>
      <w:r w:rsidRPr="00A66FFA">
        <w:rPr>
          <w:rFonts w:ascii="Times New Roman" w:hAnsi="Times New Roman"/>
          <w:sz w:val="27"/>
          <w:szCs w:val="27"/>
          <w:rtl/>
          <w:rPrChange w:id="17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92" w:author="Lenovo" w:date="2023-08-06T18:07:00Z">
            <w:rPr>
              <w:rFonts w:ascii="Times New Roman" w:hAnsi="Times New Roman" w:hint="eastAsia"/>
              <w:sz w:val="24"/>
              <w:rtl/>
            </w:rPr>
          </w:rPrChange>
        </w:rPr>
        <w:t>منزل</w:t>
      </w:r>
      <w:r w:rsidRPr="00A66FFA">
        <w:rPr>
          <w:rFonts w:ascii="Times New Roman" w:hAnsi="Times New Roman"/>
          <w:sz w:val="27"/>
          <w:szCs w:val="27"/>
          <w:rtl/>
          <w:rPrChange w:id="17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94" w:author="Lenovo" w:date="2023-08-06T18:07:00Z">
            <w:rPr>
              <w:rFonts w:ascii="Times New Roman" w:hAnsi="Times New Roman" w:hint="eastAsia"/>
              <w:sz w:val="24"/>
              <w:rtl/>
            </w:rPr>
          </w:rPrChange>
        </w:rPr>
        <w:t>دخترخانم</w:t>
      </w:r>
      <w:r w:rsidRPr="00A66FFA">
        <w:rPr>
          <w:rFonts w:ascii="Times New Roman" w:hAnsi="Times New Roman"/>
          <w:sz w:val="27"/>
          <w:szCs w:val="27"/>
          <w:rtl/>
          <w:rPrChange w:id="17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9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7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59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7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00" w:author="Lenovo" w:date="2023-08-06T18:07:00Z">
            <w:rPr>
              <w:rFonts w:ascii="Times New Roman" w:hAnsi="Times New Roman" w:hint="eastAsia"/>
              <w:sz w:val="24"/>
              <w:rtl/>
            </w:rPr>
          </w:rPrChange>
        </w:rPr>
        <w:t>روابط</w:t>
      </w:r>
      <w:r w:rsidRPr="00A66FFA">
        <w:rPr>
          <w:rFonts w:ascii="Times New Roman" w:hAnsi="Times New Roman"/>
          <w:sz w:val="27"/>
          <w:szCs w:val="27"/>
          <w:rtl/>
          <w:rPrChange w:id="176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02"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17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04" w:author="Lenovo" w:date="2023-08-06T18:07:00Z">
            <w:rPr>
              <w:rFonts w:ascii="Times New Roman" w:hAnsi="Times New Roman" w:hint="eastAsia"/>
              <w:sz w:val="24"/>
              <w:rtl/>
            </w:rPr>
          </w:rPrChange>
        </w:rPr>
        <w:t>چارچوب‌هاي</w:t>
      </w:r>
      <w:ins w:id="17605" w:author="Lenovo" w:date="2023-08-19T17:54:00Z">
        <w:r w:rsidR="00013425">
          <w:rPr>
            <w:rFonts w:ascii="Times New Roman" w:hAnsi="Times New Roman" w:hint="cs"/>
            <w:sz w:val="27"/>
            <w:szCs w:val="27"/>
            <w:rtl/>
          </w:rPr>
          <w:t>ی</w:t>
        </w:r>
      </w:ins>
      <w:del w:id="17606" w:author="Lenovo" w:date="2023-08-19T17:54:00Z">
        <w:r w:rsidRPr="00A66FFA" w:rsidDel="00013425">
          <w:rPr>
            <w:rFonts w:ascii="Times New Roman" w:hAnsi="Times New Roman" w:hint="eastAsia"/>
            <w:sz w:val="27"/>
            <w:szCs w:val="27"/>
            <w:rtl/>
            <w:rPrChange w:id="1760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6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09"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176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11"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176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13" w:author="Lenovo" w:date="2023-08-06T18:07:00Z">
            <w:rPr>
              <w:rFonts w:ascii="Times New Roman" w:hAnsi="Times New Roman" w:hint="eastAsia"/>
              <w:sz w:val="24"/>
              <w:rtl/>
            </w:rPr>
          </w:rPrChange>
        </w:rPr>
        <w:t>طور</w:t>
      </w:r>
      <w:ins w:id="17614" w:author="Lenovo" w:date="2023-08-19T17:54:00Z">
        <w:r w:rsidR="00013425">
          <w:rPr>
            <w:rFonts w:ascii="Times New Roman" w:hAnsi="Times New Roman" w:hint="cs"/>
            <w:sz w:val="27"/>
            <w:szCs w:val="27"/>
            <w:rtl/>
          </w:rPr>
          <w:t>ی</w:t>
        </w:r>
      </w:ins>
      <w:del w:id="17615" w:author="Lenovo" w:date="2023-08-19T17:54:00Z">
        <w:r w:rsidRPr="00A66FFA" w:rsidDel="00013425">
          <w:rPr>
            <w:rFonts w:ascii="Times New Roman" w:hAnsi="Times New Roman" w:hint="eastAsia"/>
            <w:sz w:val="27"/>
            <w:szCs w:val="27"/>
            <w:rtl/>
            <w:rPrChange w:id="1761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6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18" w:author="Lenovo" w:date="2023-08-06T18:07:00Z">
            <w:rPr>
              <w:rFonts w:ascii="Times New Roman" w:hAnsi="Times New Roman" w:hint="eastAsia"/>
              <w:sz w:val="24"/>
              <w:rtl/>
            </w:rPr>
          </w:rPrChange>
        </w:rPr>
        <w:t>كه</w:t>
      </w:r>
      <w:r w:rsidRPr="00A66FFA">
        <w:rPr>
          <w:rFonts w:ascii="Times New Roman" w:hAnsi="Times New Roman"/>
          <w:sz w:val="27"/>
          <w:szCs w:val="27"/>
          <w:rtl/>
          <w:rPrChange w:id="176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20"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17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22" w:author="Lenovo" w:date="2023-08-06T18:07:00Z">
            <w:rPr>
              <w:rFonts w:ascii="Times New Roman" w:hAnsi="Times New Roman" w:hint="eastAsia"/>
              <w:sz w:val="24"/>
              <w:rtl/>
            </w:rPr>
          </w:rPrChange>
        </w:rPr>
        <w:t>احساس</w:t>
      </w:r>
      <w:r w:rsidRPr="00A66FFA">
        <w:rPr>
          <w:rFonts w:ascii="Times New Roman" w:hAnsi="Times New Roman"/>
          <w:sz w:val="27"/>
          <w:szCs w:val="27"/>
          <w:rtl/>
          <w:rPrChange w:id="17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24" w:author="Lenovo" w:date="2023-08-06T18:07:00Z">
            <w:rPr>
              <w:rFonts w:ascii="Times New Roman" w:hAnsi="Times New Roman" w:hint="eastAsia"/>
              <w:sz w:val="24"/>
              <w:rtl/>
            </w:rPr>
          </w:rPrChange>
        </w:rPr>
        <w:t>نكنند</w:t>
      </w:r>
      <w:r w:rsidRPr="00A66FFA">
        <w:rPr>
          <w:rFonts w:ascii="Times New Roman" w:hAnsi="Times New Roman"/>
          <w:sz w:val="27"/>
          <w:szCs w:val="27"/>
          <w:rtl/>
          <w:rPrChange w:id="17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26" w:author="Lenovo" w:date="2023-08-06T18:07:00Z">
            <w:rPr>
              <w:rFonts w:ascii="Times New Roman" w:hAnsi="Times New Roman" w:hint="eastAsia"/>
              <w:sz w:val="24"/>
              <w:rtl/>
            </w:rPr>
          </w:rPrChange>
        </w:rPr>
        <w:t>ديگر</w:t>
      </w:r>
      <w:r w:rsidRPr="00A66FFA">
        <w:rPr>
          <w:rFonts w:ascii="Times New Roman" w:hAnsi="Times New Roman"/>
          <w:sz w:val="27"/>
          <w:szCs w:val="27"/>
          <w:rtl/>
          <w:rPrChange w:id="17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28" w:author="Lenovo" w:date="2023-08-06T18:07:00Z">
            <w:rPr>
              <w:rFonts w:ascii="Times New Roman" w:hAnsi="Times New Roman" w:hint="eastAsia"/>
              <w:sz w:val="24"/>
              <w:rtl/>
            </w:rPr>
          </w:rPrChange>
        </w:rPr>
        <w:t>به</w:t>
      </w:r>
      <w:r w:rsidRPr="00A66FFA">
        <w:rPr>
          <w:rFonts w:ascii="Times New Roman" w:hAnsi="Times New Roman"/>
          <w:sz w:val="27"/>
          <w:szCs w:val="27"/>
          <w:rtl/>
          <w:rPrChange w:id="17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30" w:author="Lenovo" w:date="2023-08-06T18:07:00Z">
            <w:rPr>
              <w:rFonts w:ascii="Times New Roman" w:hAnsi="Times New Roman" w:hint="eastAsia"/>
              <w:sz w:val="24"/>
              <w:rtl/>
            </w:rPr>
          </w:rPrChange>
        </w:rPr>
        <w:t>هم</w:t>
      </w:r>
      <w:r w:rsidRPr="00A66FFA">
        <w:rPr>
          <w:rFonts w:ascii="Times New Roman" w:hAnsi="Times New Roman"/>
          <w:sz w:val="27"/>
          <w:szCs w:val="27"/>
          <w:rtl/>
          <w:rPrChange w:id="17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32" w:author="Lenovo" w:date="2023-08-06T18:07:00Z">
            <w:rPr>
              <w:rFonts w:ascii="Times New Roman" w:hAnsi="Times New Roman" w:hint="eastAsia"/>
              <w:sz w:val="24"/>
              <w:rtl/>
            </w:rPr>
          </w:rPrChange>
        </w:rPr>
        <w:t>محرم</w:t>
      </w:r>
      <w:r w:rsidRPr="00A66FFA">
        <w:rPr>
          <w:rFonts w:ascii="Times New Roman" w:hAnsi="Times New Roman"/>
          <w:sz w:val="27"/>
          <w:szCs w:val="27"/>
          <w:rtl/>
          <w:rPrChange w:id="17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34"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17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36" w:author="Lenovo" w:date="2023-08-06T18:07:00Z">
            <w:rPr>
              <w:rFonts w:ascii="Times New Roman" w:hAnsi="Times New Roman" w:hint="eastAsia"/>
              <w:sz w:val="24"/>
              <w:rtl/>
            </w:rPr>
          </w:rPrChange>
        </w:rPr>
        <w:t>و</w:t>
      </w:r>
      <w:r w:rsidRPr="00A66FFA">
        <w:rPr>
          <w:rFonts w:ascii="Times New Roman" w:hAnsi="Times New Roman"/>
          <w:sz w:val="27"/>
          <w:szCs w:val="27"/>
          <w:rtl/>
          <w:rPrChange w:id="17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38" w:author="Lenovo" w:date="2023-08-06T18:07:00Z">
            <w:rPr>
              <w:rFonts w:ascii="Times New Roman" w:hAnsi="Times New Roman" w:hint="eastAsia"/>
              <w:sz w:val="24"/>
              <w:rtl/>
            </w:rPr>
          </w:rPrChange>
        </w:rPr>
        <w:t>وارد</w:t>
      </w:r>
      <w:r w:rsidRPr="00A66FFA">
        <w:rPr>
          <w:rFonts w:ascii="Times New Roman" w:hAnsi="Times New Roman"/>
          <w:sz w:val="27"/>
          <w:szCs w:val="27"/>
          <w:rtl/>
          <w:rPrChange w:id="17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40" w:author="Lenovo" w:date="2023-08-06T18:07:00Z">
            <w:rPr>
              <w:rFonts w:ascii="Times New Roman" w:hAnsi="Times New Roman" w:hint="eastAsia"/>
              <w:sz w:val="24"/>
              <w:rtl/>
            </w:rPr>
          </w:rPrChange>
        </w:rPr>
        <w:t>فازها</w:t>
      </w:r>
      <w:ins w:id="17641" w:author="Lenovo" w:date="2023-08-19T17:55:00Z">
        <w:r w:rsidR="00013425">
          <w:rPr>
            <w:rFonts w:ascii="Times New Roman" w:hAnsi="Times New Roman" w:hint="cs"/>
            <w:sz w:val="27"/>
            <w:szCs w:val="27"/>
            <w:rtl/>
          </w:rPr>
          <w:t>ی</w:t>
        </w:r>
      </w:ins>
      <w:del w:id="17642" w:author="Lenovo" w:date="2023-08-19T17:55:00Z">
        <w:r w:rsidRPr="00A66FFA" w:rsidDel="00013425">
          <w:rPr>
            <w:rFonts w:ascii="Times New Roman" w:hAnsi="Times New Roman" w:hint="eastAsia"/>
            <w:sz w:val="27"/>
            <w:szCs w:val="27"/>
            <w:rtl/>
            <w:rPrChange w:id="176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76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45" w:author="Lenovo" w:date="2023-08-06T18:07:00Z">
            <w:rPr>
              <w:rFonts w:ascii="Times New Roman" w:hAnsi="Times New Roman" w:hint="eastAsia"/>
              <w:sz w:val="24"/>
              <w:rtl/>
            </w:rPr>
          </w:rPrChange>
        </w:rPr>
        <w:t>عاطف</w:t>
      </w:r>
      <w:ins w:id="17646" w:author="Lenovo" w:date="2023-08-19T17:55:00Z">
        <w:r w:rsidR="00013425">
          <w:rPr>
            <w:rFonts w:ascii="Times New Roman" w:hAnsi="Times New Roman" w:hint="cs"/>
            <w:sz w:val="27"/>
            <w:szCs w:val="27"/>
            <w:rtl/>
          </w:rPr>
          <w:t xml:space="preserve">ی </w:t>
        </w:r>
      </w:ins>
      <w:del w:id="17647" w:author="Lenovo" w:date="2023-08-19T17:55:00Z">
        <w:r w:rsidRPr="00A66FFA" w:rsidDel="00013425">
          <w:rPr>
            <w:rFonts w:ascii="Times New Roman" w:hAnsi="Times New Roman" w:hint="eastAsia"/>
            <w:sz w:val="27"/>
            <w:szCs w:val="27"/>
            <w:rtl/>
            <w:rPrChange w:id="17648" w:author="Lenovo" w:date="2023-08-06T18:07:00Z">
              <w:rPr>
                <w:rFonts w:ascii="Times New Roman" w:hAnsi="Times New Roman" w:hint="eastAsia"/>
                <w:sz w:val="24"/>
                <w:rtl/>
              </w:rPr>
            </w:rPrChange>
          </w:rPr>
          <w:delText>ي</w:delText>
        </w:r>
        <w:r w:rsidRPr="00A66FFA" w:rsidDel="00013425">
          <w:rPr>
            <w:rFonts w:ascii="Times New Roman" w:hAnsi="Times New Roman"/>
            <w:sz w:val="27"/>
            <w:szCs w:val="27"/>
            <w:rtl/>
            <w:rPrChange w:id="17649"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7650" w:author="Lenovo" w:date="2023-08-06T18:07:00Z">
            <w:rPr>
              <w:rFonts w:ascii="Times New Roman" w:hAnsi="Times New Roman" w:hint="eastAsia"/>
              <w:sz w:val="24"/>
              <w:rtl/>
            </w:rPr>
          </w:rPrChange>
        </w:rPr>
        <w:t>بشوند</w:t>
      </w:r>
      <w:r w:rsidRPr="00A66FFA">
        <w:rPr>
          <w:rFonts w:ascii="Times New Roman" w:hAnsi="Times New Roman"/>
          <w:sz w:val="27"/>
          <w:szCs w:val="27"/>
          <w:rtl/>
          <w:rPrChange w:id="17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52" w:author="Lenovo" w:date="2023-08-06T18:07:00Z">
            <w:rPr>
              <w:rFonts w:ascii="Times New Roman" w:hAnsi="Times New Roman" w:hint="eastAsia"/>
              <w:sz w:val="24"/>
              <w:rtl/>
            </w:rPr>
          </w:rPrChange>
        </w:rPr>
        <w:t>در</w:t>
      </w:r>
      <w:r w:rsidRPr="00A66FFA">
        <w:rPr>
          <w:rFonts w:ascii="Times New Roman" w:hAnsi="Times New Roman"/>
          <w:sz w:val="27"/>
          <w:szCs w:val="27"/>
          <w:rtl/>
          <w:rPrChange w:id="176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5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7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56" w:author="Lenovo" w:date="2023-08-06T18:07:00Z">
            <w:rPr>
              <w:rFonts w:ascii="Times New Roman" w:hAnsi="Times New Roman" w:hint="eastAsia"/>
              <w:sz w:val="24"/>
              <w:rtl/>
            </w:rPr>
          </w:rPrChange>
        </w:rPr>
        <w:t>عاطفه</w:t>
      </w:r>
      <w:r w:rsidRPr="00A66FFA">
        <w:rPr>
          <w:rFonts w:ascii="Times New Roman" w:hAnsi="Times New Roman"/>
          <w:sz w:val="27"/>
          <w:szCs w:val="27"/>
          <w:rtl/>
          <w:rPrChange w:id="17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58"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176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7660" w:author="Lenovo" w:date="2023-08-06T18:07:00Z">
            <w:rPr>
              <w:rFonts w:ascii="Times New Roman" w:hAnsi="Times New Roman" w:hint="eastAsia"/>
              <w:sz w:val="24"/>
              <w:rtl/>
            </w:rPr>
          </w:rPrChange>
        </w:rPr>
        <w:t>د</w:t>
      </w:r>
      <w:r w:rsidRPr="00A66FFA">
        <w:rPr>
          <w:rFonts w:ascii="Times New Roman" w:hAnsi="Times New Roman"/>
          <w:sz w:val="27"/>
          <w:szCs w:val="27"/>
          <w:rtl/>
          <w:rPrChange w:id="17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62" w:author="Lenovo" w:date="2023-08-06T18:07:00Z">
            <w:rPr>
              <w:rFonts w:ascii="Times New Roman" w:hAnsi="Times New Roman" w:hint="eastAsia"/>
              <w:sz w:val="24"/>
              <w:rtl/>
            </w:rPr>
          </w:rPrChange>
        </w:rPr>
        <w:t>پيش</w:t>
      </w:r>
      <w:r w:rsidRPr="00A66FFA">
        <w:rPr>
          <w:rFonts w:ascii="Times New Roman" w:hAnsi="Times New Roman"/>
          <w:sz w:val="27"/>
          <w:szCs w:val="27"/>
          <w:rtl/>
          <w:rPrChange w:id="17663" w:author="Lenovo" w:date="2023-08-06T18:07:00Z">
            <w:rPr>
              <w:rFonts w:ascii="Times New Roman" w:hAnsi="Times New Roman"/>
              <w:sz w:val="24"/>
              <w:rtl/>
            </w:rPr>
          </w:rPrChange>
        </w:rPr>
        <w:t xml:space="preserve"> از ازدواج</w:t>
      </w:r>
      <w:ins w:id="17664" w:author="Lenovo" w:date="2023-08-19T17:55:00Z">
        <w:r w:rsidR="00013425">
          <w:rPr>
            <w:rFonts w:ascii="Times New Roman" w:hAnsi="Times New Roman" w:hint="cs"/>
            <w:sz w:val="27"/>
            <w:szCs w:val="27"/>
            <w:rtl/>
          </w:rPr>
          <w:t>،</w:t>
        </w:r>
      </w:ins>
      <w:r w:rsidRPr="00A66FFA">
        <w:rPr>
          <w:rFonts w:ascii="Times New Roman" w:hAnsi="Times New Roman"/>
          <w:sz w:val="27"/>
          <w:szCs w:val="27"/>
          <w:rtl/>
          <w:rPrChange w:id="17665" w:author="Lenovo" w:date="2023-08-06T18:07:00Z">
            <w:rPr>
              <w:rFonts w:ascii="Times New Roman" w:hAnsi="Times New Roman"/>
              <w:sz w:val="24"/>
              <w:rtl/>
            </w:rPr>
          </w:rPrChange>
        </w:rPr>
        <w:t xml:space="preserve"> مخصوصا پيش از نامزد</w:t>
      </w:r>
      <w:ins w:id="17666" w:author="Lenovo" w:date="2023-08-19T17:55:00Z">
        <w:r w:rsidR="00013425">
          <w:rPr>
            <w:rFonts w:ascii="Times New Roman" w:hAnsi="Times New Roman" w:hint="cs"/>
            <w:sz w:val="27"/>
            <w:szCs w:val="27"/>
            <w:rtl/>
          </w:rPr>
          <w:t>ی</w:t>
        </w:r>
      </w:ins>
      <w:del w:id="17667" w:author="Lenovo" w:date="2023-08-19T17:55:00Z">
        <w:r w:rsidRPr="00A66FFA" w:rsidDel="00013425">
          <w:rPr>
            <w:rFonts w:ascii="Times New Roman" w:hAnsi="Times New Roman"/>
            <w:sz w:val="27"/>
            <w:szCs w:val="27"/>
            <w:rtl/>
            <w:rPrChange w:id="17668" w:author="Lenovo" w:date="2023-08-06T18:07:00Z">
              <w:rPr>
                <w:rFonts w:ascii="Times New Roman" w:hAnsi="Times New Roman"/>
                <w:sz w:val="24"/>
                <w:rtl/>
              </w:rPr>
            </w:rPrChange>
          </w:rPr>
          <w:delText>ي</w:delText>
        </w:r>
      </w:del>
      <w:r w:rsidRPr="00A66FFA">
        <w:rPr>
          <w:rFonts w:ascii="Times New Roman" w:hAnsi="Times New Roman"/>
          <w:sz w:val="27"/>
          <w:szCs w:val="27"/>
          <w:rtl/>
          <w:rPrChange w:id="176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70" w:author="Lenovo" w:date="2023-08-06T18:07:00Z">
            <w:rPr>
              <w:rFonts w:ascii="Times New Roman" w:hAnsi="Times New Roman" w:hint="eastAsia"/>
              <w:sz w:val="24"/>
              <w:rtl/>
            </w:rPr>
          </w:rPrChange>
        </w:rPr>
        <w:t>مقاومت</w:t>
      </w:r>
      <w:r w:rsidRPr="00A66FFA">
        <w:rPr>
          <w:rFonts w:ascii="Times New Roman" w:hAnsi="Times New Roman"/>
          <w:sz w:val="27"/>
          <w:szCs w:val="27"/>
          <w:rtl/>
          <w:rPrChange w:id="176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72" w:author="Lenovo" w:date="2023-08-06T18:07:00Z">
            <w:rPr>
              <w:rFonts w:ascii="Times New Roman" w:hAnsi="Times New Roman" w:hint="eastAsia"/>
              <w:sz w:val="24"/>
              <w:rtl/>
            </w:rPr>
          </w:rPrChange>
        </w:rPr>
        <w:t>کرد</w:t>
      </w:r>
      <w:r w:rsidRPr="00A66FFA">
        <w:rPr>
          <w:rFonts w:ascii="Times New Roman" w:hAnsi="Times New Roman"/>
          <w:sz w:val="27"/>
          <w:szCs w:val="27"/>
          <w:rtl/>
          <w:rPrChange w:id="176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74" w:author="Lenovo" w:date="2023-08-06T18:07:00Z">
            <w:rPr>
              <w:rFonts w:ascii="Times New Roman" w:hAnsi="Times New Roman" w:hint="eastAsia"/>
              <w:sz w:val="24"/>
              <w:rtl/>
            </w:rPr>
          </w:rPrChange>
        </w:rPr>
        <w:t>که</w:t>
      </w:r>
      <w:r w:rsidRPr="00A66FFA">
        <w:rPr>
          <w:rFonts w:ascii="Times New Roman" w:hAnsi="Times New Roman"/>
          <w:sz w:val="27"/>
          <w:szCs w:val="27"/>
          <w:rtl/>
          <w:rPrChange w:id="17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76" w:author="Lenovo" w:date="2023-08-06T18:07:00Z">
            <w:rPr>
              <w:rFonts w:ascii="Times New Roman" w:hAnsi="Times New Roman" w:hint="eastAsia"/>
              <w:sz w:val="24"/>
              <w:rtl/>
            </w:rPr>
          </w:rPrChange>
        </w:rPr>
        <w:t>طرف</w:t>
      </w:r>
      <w:r w:rsidRPr="00A66FFA">
        <w:rPr>
          <w:rFonts w:ascii="Times New Roman" w:hAnsi="Times New Roman" w:hint="cs"/>
          <w:sz w:val="27"/>
          <w:szCs w:val="27"/>
          <w:rtl/>
          <w:rPrChange w:id="1767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7678" w:author="Lenovo" w:date="2023-08-06T18:07:00Z">
            <w:rPr>
              <w:rFonts w:ascii="Times New Roman" w:hAnsi="Times New Roman" w:hint="eastAsia"/>
              <w:sz w:val="24"/>
              <w:rtl/>
            </w:rPr>
          </w:rPrChange>
        </w:rPr>
        <w:t>ن</w:t>
      </w:r>
      <w:r w:rsidRPr="00A66FFA">
        <w:rPr>
          <w:rFonts w:ascii="Times New Roman" w:hAnsi="Times New Roman"/>
          <w:sz w:val="27"/>
          <w:szCs w:val="27"/>
          <w:rtl/>
          <w:rPrChange w:id="17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80" w:author="Lenovo" w:date="2023-08-06T18:07:00Z">
            <w:rPr>
              <w:rFonts w:ascii="Times New Roman" w:hAnsi="Times New Roman" w:hint="eastAsia"/>
              <w:sz w:val="24"/>
              <w:rtl/>
            </w:rPr>
          </w:rPrChange>
        </w:rPr>
        <w:t>لطمه</w:t>
      </w:r>
      <w:r w:rsidRPr="00A66FFA">
        <w:rPr>
          <w:rFonts w:ascii="Times New Roman" w:hAnsi="Times New Roman"/>
          <w:sz w:val="27"/>
          <w:szCs w:val="27"/>
          <w:rtl/>
          <w:rPrChange w:id="17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7682" w:author="Lenovo" w:date="2023-08-06T18:07:00Z">
            <w:rPr>
              <w:rFonts w:ascii="Times New Roman" w:hAnsi="Times New Roman" w:hint="eastAsia"/>
              <w:sz w:val="24"/>
              <w:rtl/>
            </w:rPr>
          </w:rPrChange>
        </w:rPr>
        <w:t>نب</w:t>
      </w:r>
      <w:r w:rsidRPr="00A66FFA">
        <w:rPr>
          <w:rFonts w:ascii="Times New Roman" w:hAnsi="Times New Roman" w:hint="cs"/>
          <w:sz w:val="27"/>
          <w:szCs w:val="27"/>
          <w:rtl/>
          <w:rPrChange w:id="176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17684" w:author="Lenovo" w:date="2023-08-06T18:07:00Z">
            <w:rPr>
              <w:rFonts w:ascii="Times New Roman" w:hAnsi="Times New Roman" w:hint="eastAsia"/>
              <w:sz w:val="24"/>
              <w:rtl/>
            </w:rPr>
          </w:rPrChange>
        </w:rPr>
        <w:t>نند</w:t>
      </w:r>
      <w:r w:rsidRPr="00A66FFA">
        <w:rPr>
          <w:rFonts w:ascii="Times New Roman" w:hAnsi="Times New Roman"/>
          <w:sz w:val="27"/>
          <w:szCs w:val="27"/>
          <w:rtl/>
          <w:rPrChange w:id="17685" w:author="Lenovo" w:date="2023-08-06T18:07:00Z">
            <w:rPr>
              <w:rFonts w:ascii="Times New Roman" w:hAnsi="Times New Roman"/>
              <w:sz w:val="24"/>
              <w:rtl/>
            </w:rPr>
          </w:rPrChange>
        </w:rPr>
        <w:t>.</w:t>
      </w:r>
    </w:p>
    <w:p w14:paraId="1F42E4A6" w14:textId="5EEBBADE" w:rsidR="00013425" w:rsidRPr="00A66FFA" w:rsidRDefault="00013425">
      <w:pPr>
        <w:spacing w:line="276" w:lineRule="auto"/>
        <w:rPr>
          <w:rFonts w:ascii="Times New Roman" w:hAnsi="Times New Roman"/>
          <w:sz w:val="27"/>
          <w:szCs w:val="27"/>
          <w:rtl/>
          <w:rPrChange w:id="17686" w:author="Lenovo" w:date="2023-08-06T18:07:00Z">
            <w:rPr>
              <w:rFonts w:ascii="Times New Roman" w:hAnsi="Times New Roman"/>
              <w:sz w:val="24"/>
              <w:rtl/>
            </w:rPr>
          </w:rPrChange>
        </w:rPr>
        <w:pPrChange w:id="17687" w:author="Lenovo" w:date="2023-08-06T20:22:00Z">
          <w:pPr/>
        </w:pPrChange>
      </w:pPr>
      <w:ins w:id="17688" w:author="Lenovo" w:date="2023-08-19T18:00:00Z">
        <w:r>
          <w:rPr>
            <w:rFonts w:ascii="Times New Roman" w:hAnsi="Times New Roman" w:hint="cs"/>
            <w:sz w:val="27"/>
            <w:szCs w:val="27"/>
            <w:rtl/>
          </w:rPr>
          <w:t>جمع</w:t>
        </w:r>
      </w:ins>
      <w:ins w:id="17689" w:author="Lenovo" w:date="2023-08-19T18:01:00Z">
        <w:r>
          <w:rPr>
            <w:rFonts w:ascii="Times New Roman" w:hAnsi="Times New Roman" w:hint="cs"/>
            <w:sz w:val="27"/>
            <w:szCs w:val="27"/>
            <w:rtl/>
          </w:rPr>
          <w:t xml:space="preserve"> بندی بحث</w:t>
        </w:r>
      </w:ins>
    </w:p>
    <w:p w14:paraId="6BF95C5D" w14:textId="7B5B42D0" w:rsidR="00CE29F1" w:rsidRPr="00A66FFA" w:rsidRDefault="00CE29F1">
      <w:pPr>
        <w:pStyle w:val="ListParagraph"/>
        <w:numPr>
          <w:ilvl w:val="0"/>
          <w:numId w:val="3"/>
        </w:numPr>
        <w:spacing w:line="276" w:lineRule="auto"/>
        <w:ind w:hanging="360"/>
        <w:rPr>
          <w:rFonts w:ascii="Times New Roman" w:hAnsi="Times New Roman"/>
          <w:sz w:val="27"/>
          <w:szCs w:val="27"/>
          <w:shd w:val="clear" w:color="auto" w:fill="FFFFFF"/>
          <w:rPrChange w:id="17690" w:author="Lenovo" w:date="2023-08-06T18:07:00Z">
            <w:rPr>
              <w:rFonts w:ascii="Times New Roman" w:hAnsi="Times New Roman"/>
              <w:sz w:val="24"/>
              <w:shd w:val="clear" w:color="auto" w:fill="FFFFFF"/>
            </w:rPr>
          </w:rPrChange>
        </w:rPr>
        <w:pPrChange w:id="17691" w:author="Lenovo" w:date="2023-08-06T20:22:00Z">
          <w:pPr>
            <w:pStyle w:val="ListParagraph"/>
            <w:numPr>
              <w:numId w:val="3"/>
            </w:numPr>
            <w:ind w:left="0" w:hanging="360"/>
          </w:pPr>
        </w:pPrChange>
      </w:pPr>
      <w:r w:rsidRPr="00A66FFA">
        <w:rPr>
          <w:rFonts w:ascii="Times New Roman" w:hAnsi="Times New Roman" w:hint="eastAsia"/>
          <w:sz w:val="27"/>
          <w:szCs w:val="27"/>
          <w:shd w:val="clear" w:color="auto" w:fill="FFFFFF"/>
          <w:rtl/>
          <w:rPrChange w:id="17692" w:author="Lenovo" w:date="2023-08-06T18:07:00Z">
            <w:rPr>
              <w:rFonts w:ascii="Times New Roman" w:hAnsi="Times New Roman" w:hint="eastAsia"/>
              <w:sz w:val="24"/>
              <w:shd w:val="clear" w:color="auto" w:fill="FFFFFF"/>
              <w:rtl/>
            </w:rPr>
          </w:rPrChange>
        </w:rPr>
        <w:t>تأكيد</w:t>
      </w:r>
      <w:r w:rsidRPr="00A66FFA">
        <w:rPr>
          <w:rFonts w:ascii="Times New Roman" w:hAnsi="Times New Roman"/>
          <w:sz w:val="27"/>
          <w:szCs w:val="27"/>
          <w:shd w:val="clear" w:color="auto" w:fill="FFFFFF"/>
          <w:rtl/>
          <w:rPrChange w:id="17693" w:author="Lenovo" w:date="2023-08-06T18:07:00Z">
            <w:rPr>
              <w:rFonts w:ascii="Times New Roman" w:hAnsi="Times New Roman"/>
              <w:sz w:val="24"/>
              <w:shd w:val="clear" w:color="auto" w:fill="FFFFFF"/>
              <w:rtl/>
            </w:rPr>
          </w:rPrChange>
        </w:rPr>
        <w:t xml:space="preserve"> م</w:t>
      </w:r>
      <w:ins w:id="17694" w:author="Lenovo" w:date="2023-08-19T17:55:00Z">
        <w:r w:rsidR="00013425">
          <w:rPr>
            <w:rFonts w:ascii="Times New Roman" w:hAnsi="Times New Roman" w:hint="cs"/>
            <w:sz w:val="27"/>
            <w:szCs w:val="27"/>
            <w:shd w:val="clear" w:color="auto" w:fill="FFFFFF"/>
            <w:rtl/>
          </w:rPr>
          <w:t>ی</w:t>
        </w:r>
      </w:ins>
      <w:del w:id="17695" w:author="Lenovo" w:date="2023-08-19T17:55:00Z">
        <w:r w:rsidRPr="00A66FFA" w:rsidDel="00013425">
          <w:rPr>
            <w:rFonts w:ascii="Times New Roman" w:hAnsi="Times New Roman"/>
            <w:sz w:val="27"/>
            <w:szCs w:val="27"/>
            <w:shd w:val="clear" w:color="auto" w:fill="FFFFFF"/>
            <w:rtl/>
            <w:rPrChange w:id="17696"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697" w:author="Lenovo" w:date="2023-08-06T18:07:00Z">
            <w:rPr>
              <w:rFonts w:ascii="Times New Roman" w:hAnsi="Times New Roman"/>
              <w:sz w:val="24"/>
              <w:shd w:val="clear" w:color="auto" w:fill="FFFFFF"/>
              <w:rtl/>
            </w:rPr>
          </w:rPrChange>
        </w:rPr>
        <w:t>‌كنيم كه</w:t>
      </w:r>
      <w:del w:id="17698" w:author="Lenovo" w:date="2023-08-19T18:01:00Z">
        <w:r w:rsidRPr="00A66FFA" w:rsidDel="00013425">
          <w:rPr>
            <w:rFonts w:ascii="Times New Roman" w:hAnsi="Times New Roman"/>
            <w:sz w:val="27"/>
            <w:szCs w:val="27"/>
            <w:shd w:val="clear" w:color="auto" w:fill="FFFFFF"/>
            <w:rtl/>
            <w:rPrChange w:id="17699" w:author="Lenovo" w:date="2023-08-06T18:07:00Z">
              <w:rPr>
                <w:rFonts w:ascii="Times New Roman" w:hAnsi="Times New Roman"/>
                <w:sz w:val="24"/>
                <w:shd w:val="clear" w:color="auto" w:fill="FFFFFF"/>
                <w:rtl/>
              </w:rPr>
            </w:rPrChange>
          </w:rPr>
          <w:delText xml:space="preserve"> ما</w:delText>
        </w:r>
      </w:del>
      <w:r w:rsidRPr="00A66FFA">
        <w:rPr>
          <w:rFonts w:ascii="Times New Roman" w:hAnsi="Times New Roman"/>
          <w:sz w:val="27"/>
          <w:szCs w:val="27"/>
          <w:shd w:val="clear" w:color="auto" w:fill="FFFFFF"/>
          <w:rtl/>
          <w:rPrChange w:id="17700" w:author="Lenovo" w:date="2023-08-06T18:07:00Z">
            <w:rPr>
              <w:rFonts w:ascii="Times New Roman" w:hAnsi="Times New Roman"/>
              <w:sz w:val="24"/>
              <w:shd w:val="clear" w:color="auto" w:fill="FFFFFF"/>
              <w:rtl/>
            </w:rPr>
          </w:rPrChange>
        </w:rPr>
        <w:t xml:space="preserve"> با آشناي</w:t>
      </w:r>
      <w:ins w:id="17701" w:author="Lenovo" w:date="2023-08-19T17:58:00Z">
        <w:r w:rsidR="00013425">
          <w:rPr>
            <w:rFonts w:ascii="Times New Roman" w:hAnsi="Times New Roman" w:hint="cs"/>
            <w:sz w:val="27"/>
            <w:szCs w:val="27"/>
            <w:shd w:val="clear" w:color="auto" w:fill="FFFFFF"/>
            <w:rtl/>
          </w:rPr>
          <w:t>ی</w:t>
        </w:r>
      </w:ins>
      <w:del w:id="17702" w:author="Lenovo" w:date="2023-08-19T17:58:00Z">
        <w:r w:rsidRPr="00A66FFA" w:rsidDel="00013425">
          <w:rPr>
            <w:rFonts w:ascii="Times New Roman" w:hAnsi="Times New Roman"/>
            <w:sz w:val="27"/>
            <w:szCs w:val="27"/>
            <w:shd w:val="clear" w:color="auto" w:fill="FFFFFF"/>
            <w:rtl/>
            <w:rPrChange w:id="17703"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04" w:author="Lenovo" w:date="2023-08-06T18:07:00Z">
            <w:rPr>
              <w:rFonts w:ascii="Times New Roman" w:hAnsi="Times New Roman"/>
              <w:sz w:val="24"/>
              <w:shd w:val="clear" w:color="auto" w:fill="FFFFFF"/>
              <w:rtl/>
            </w:rPr>
          </w:rPrChange>
        </w:rPr>
        <w:t xml:space="preserve"> قبل از ازدواج مشكل</w:t>
      </w:r>
      <w:ins w:id="17705" w:author="Lenovo" w:date="2023-08-19T17:58:00Z">
        <w:r w:rsidR="00013425">
          <w:rPr>
            <w:rFonts w:ascii="Times New Roman" w:hAnsi="Times New Roman" w:hint="cs"/>
            <w:sz w:val="27"/>
            <w:szCs w:val="27"/>
            <w:shd w:val="clear" w:color="auto" w:fill="FFFFFF"/>
            <w:rtl/>
          </w:rPr>
          <w:t>ی</w:t>
        </w:r>
      </w:ins>
      <w:del w:id="17706" w:author="Lenovo" w:date="2023-08-19T17:58:00Z">
        <w:r w:rsidRPr="00A66FFA" w:rsidDel="00013425">
          <w:rPr>
            <w:rFonts w:ascii="Times New Roman" w:hAnsi="Times New Roman"/>
            <w:sz w:val="27"/>
            <w:szCs w:val="27"/>
            <w:shd w:val="clear" w:color="auto" w:fill="FFFFFF"/>
            <w:rtl/>
            <w:rPrChange w:id="17707"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08" w:author="Lenovo" w:date="2023-08-06T18:07:00Z">
            <w:rPr>
              <w:rFonts w:ascii="Times New Roman" w:hAnsi="Times New Roman"/>
              <w:sz w:val="24"/>
              <w:shd w:val="clear" w:color="auto" w:fill="FFFFFF"/>
              <w:rtl/>
            </w:rPr>
          </w:rPrChange>
        </w:rPr>
        <w:t xml:space="preserve"> نداريم كه اتفاقا بر رو</w:t>
      </w:r>
      <w:ins w:id="17709" w:author="Lenovo" w:date="2023-08-19T17:58:00Z">
        <w:r w:rsidR="00013425">
          <w:rPr>
            <w:rFonts w:ascii="Times New Roman" w:hAnsi="Times New Roman" w:hint="cs"/>
            <w:sz w:val="27"/>
            <w:szCs w:val="27"/>
            <w:shd w:val="clear" w:color="auto" w:fill="FFFFFF"/>
            <w:rtl/>
          </w:rPr>
          <w:t>ی</w:t>
        </w:r>
      </w:ins>
      <w:del w:id="17710" w:author="Lenovo" w:date="2023-08-19T17:58:00Z">
        <w:r w:rsidRPr="00A66FFA" w:rsidDel="00013425">
          <w:rPr>
            <w:rFonts w:ascii="Times New Roman" w:hAnsi="Times New Roman"/>
            <w:sz w:val="27"/>
            <w:szCs w:val="27"/>
            <w:shd w:val="clear" w:color="auto" w:fill="FFFFFF"/>
            <w:rtl/>
            <w:rPrChange w:id="17711"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12" w:author="Lenovo" w:date="2023-08-06T18:07:00Z">
            <w:rPr>
              <w:rFonts w:ascii="Times New Roman" w:hAnsi="Times New Roman"/>
              <w:sz w:val="24"/>
              <w:shd w:val="clear" w:color="auto" w:fill="FFFFFF"/>
              <w:rtl/>
            </w:rPr>
          </w:rPrChange>
        </w:rPr>
        <w:t xml:space="preserve"> آن تأكيد هم داريم مگر م</w:t>
      </w:r>
      <w:ins w:id="17713" w:author="Lenovo" w:date="2023-08-19T17:58:00Z">
        <w:r w:rsidR="00013425">
          <w:rPr>
            <w:rFonts w:ascii="Times New Roman" w:hAnsi="Times New Roman" w:hint="cs"/>
            <w:sz w:val="27"/>
            <w:szCs w:val="27"/>
            <w:shd w:val="clear" w:color="auto" w:fill="FFFFFF"/>
            <w:rtl/>
          </w:rPr>
          <w:t>ی</w:t>
        </w:r>
      </w:ins>
      <w:del w:id="17714" w:author="Lenovo" w:date="2023-08-19T17:58:00Z">
        <w:r w:rsidRPr="00A66FFA" w:rsidDel="00013425">
          <w:rPr>
            <w:rFonts w:ascii="Times New Roman" w:hAnsi="Times New Roman"/>
            <w:sz w:val="27"/>
            <w:szCs w:val="27"/>
            <w:shd w:val="clear" w:color="auto" w:fill="FFFFFF"/>
            <w:rtl/>
            <w:rPrChange w:id="17715"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16" w:author="Lenovo" w:date="2023-08-06T18:07:00Z">
            <w:rPr>
              <w:rFonts w:ascii="Times New Roman" w:hAnsi="Times New Roman"/>
              <w:sz w:val="24"/>
              <w:shd w:val="clear" w:color="auto" w:fill="FFFFFF"/>
              <w:rtl/>
            </w:rPr>
          </w:rPrChange>
        </w:rPr>
        <w:t>‌شود بدون آشناي</w:t>
      </w:r>
      <w:ins w:id="17717" w:author="Lenovo" w:date="2023-08-19T17:59:00Z">
        <w:r w:rsidR="00013425">
          <w:rPr>
            <w:rFonts w:ascii="Times New Roman" w:hAnsi="Times New Roman" w:hint="cs"/>
            <w:sz w:val="27"/>
            <w:szCs w:val="27"/>
            <w:shd w:val="clear" w:color="auto" w:fill="FFFFFF"/>
            <w:rtl/>
          </w:rPr>
          <w:t>ی</w:t>
        </w:r>
      </w:ins>
      <w:del w:id="17718" w:author="Lenovo" w:date="2023-08-19T17:58:00Z">
        <w:r w:rsidRPr="00A66FFA" w:rsidDel="00013425">
          <w:rPr>
            <w:rFonts w:ascii="Times New Roman" w:hAnsi="Times New Roman"/>
            <w:sz w:val="27"/>
            <w:szCs w:val="27"/>
            <w:shd w:val="clear" w:color="auto" w:fill="FFFFFF"/>
            <w:rtl/>
            <w:rPrChange w:id="17719"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20" w:author="Lenovo" w:date="2023-08-06T18:07:00Z">
            <w:rPr>
              <w:rFonts w:ascii="Times New Roman" w:hAnsi="Times New Roman"/>
              <w:sz w:val="24"/>
              <w:shd w:val="clear" w:color="auto" w:fill="FFFFFF"/>
              <w:rtl/>
            </w:rPr>
          </w:rPrChange>
        </w:rPr>
        <w:t xml:space="preserve"> اقدام به ازدواج كرد؟</w:t>
      </w:r>
      <w:ins w:id="17721" w:author="Lenovo" w:date="2023-08-19T17:59:00Z">
        <w:r w:rsidR="00013425">
          <w:rPr>
            <w:rFonts w:ascii="Times New Roman" w:hAnsi="Times New Roman" w:hint="cs"/>
            <w:sz w:val="27"/>
            <w:szCs w:val="27"/>
            <w:shd w:val="clear" w:color="auto" w:fill="FFFFFF"/>
            <w:rtl/>
          </w:rPr>
          <w:t>!</w:t>
        </w:r>
      </w:ins>
      <w:r w:rsidRPr="00A66FFA">
        <w:rPr>
          <w:rFonts w:ascii="Times New Roman" w:hAnsi="Times New Roman"/>
          <w:sz w:val="27"/>
          <w:szCs w:val="27"/>
          <w:shd w:val="clear" w:color="auto" w:fill="FFFFFF"/>
          <w:rtl/>
          <w:rPrChange w:id="17722" w:author="Lenovo" w:date="2023-08-06T18:07:00Z">
            <w:rPr>
              <w:rFonts w:ascii="Times New Roman" w:hAnsi="Times New Roman"/>
              <w:sz w:val="24"/>
              <w:shd w:val="clear" w:color="auto" w:fill="FFFFFF"/>
              <w:rtl/>
            </w:rPr>
          </w:rPrChange>
        </w:rPr>
        <w:t xml:space="preserve"> آنچه </w:t>
      </w:r>
      <w:del w:id="17723" w:author="Lenovo" w:date="2023-08-19T18:01:00Z">
        <w:r w:rsidRPr="00A66FFA" w:rsidDel="00013425">
          <w:rPr>
            <w:rFonts w:ascii="Times New Roman" w:hAnsi="Times New Roman"/>
            <w:sz w:val="27"/>
            <w:szCs w:val="27"/>
            <w:shd w:val="clear" w:color="auto" w:fill="FFFFFF"/>
            <w:rtl/>
            <w:rPrChange w:id="17724" w:author="Lenovo" w:date="2023-08-06T18:07:00Z">
              <w:rPr>
                <w:rFonts w:ascii="Times New Roman" w:hAnsi="Times New Roman"/>
                <w:sz w:val="24"/>
                <w:shd w:val="clear" w:color="auto" w:fill="FFFFFF"/>
                <w:rtl/>
              </w:rPr>
            </w:rPrChange>
          </w:rPr>
          <w:delText xml:space="preserve">از نظر ما </w:delText>
        </w:r>
      </w:del>
      <w:r w:rsidRPr="00A66FFA">
        <w:rPr>
          <w:rFonts w:ascii="Times New Roman" w:hAnsi="Times New Roman"/>
          <w:sz w:val="27"/>
          <w:szCs w:val="27"/>
          <w:shd w:val="clear" w:color="auto" w:fill="FFFFFF"/>
          <w:rtl/>
          <w:rPrChange w:id="17725" w:author="Lenovo" w:date="2023-08-06T18:07:00Z">
            <w:rPr>
              <w:rFonts w:ascii="Times New Roman" w:hAnsi="Times New Roman"/>
              <w:sz w:val="24"/>
              <w:shd w:val="clear" w:color="auto" w:fill="FFFFFF"/>
              <w:rtl/>
            </w:rPr>
          </w:rPrChange>
        </w:rPr>
        <w:t>مردود و مورد انتقاد است عشق‌</w:t>
      </w:r>
      <w:ins w:id="17726" w:author="Lenovo" w:date="2023-08-19T17:59:00Z">
        <w:r w:rsidR="00013425">
          <w:rPr>
            <w:rFonts w:ascii="Times New Roman" w:hAnsi="Times New Roman" w:hint="cs"/>
            <w:sz w:val="27"/>
            <w:szCs w:val="27"/>
            <w:shd w:val="clear" w:color="auto" w:fill="FFFFFF"/>
            <w:rtl/>
          </w:rPr>
          <w:t xml:space="preserve">، </w:t>
        </w:r>
      </w:ins>
      <w:del w:id="17727" w:author="Lenovo" w:date="2023-08-19T17:59:00Z">
        <w:r w:rsidRPr="00A66FFA" w:rsidDel="00013425">
          <w:rPr>
            <w:rFonts w:ascii="Times New Roman" w:hAnsi="Times New Roman"/>
            <w:sz w:val="27"/>
            <w:szCs w:val="27"/>
            <w:shd w:val="clear" w:color="auto" w:fill="FFFFFF"/>
            <w:rtl/>
            <w:rPrChange w:id="17728" w:author="Lenovo" w:date="2023-08-06T18:07:00Z">
              <w:rPr>
                <w:rFonts w:ascii="Times New Roman" w:hAnsi="Times New Roman"/>
                <w:sz w:val="24"/>
                <w:shd w:val="clear" w:color="auto" w:fill="FFFFFF"/>
                <w:rtl/>
              </w:rPr>
            </w:rPrChange>
          </w:rPr>
          <w:delText xml:space="preserve"> و </w:delText>
        </w:r>
      </w:del>
      <w:r w:rsidRPr="00A66FFA">
        <w:rPr>
          <w:rFonts w:ascii="Times New Roman" w:hAnsi="Times New Roman"/>
          <w:sz w:val="27"/>
          <w:szCs w:val="27"/>
          <w:shd w:val="clear" w:color="auto" w:fill="FFFFFF"/>
          <w:rtl/>
          <w:rPrChange w:id="17729" w:author="Lenovo" w:date="2023-08-06T18:07:00Z">
            <w:rPr>
              <w:rFonts w:ascii="Times New Roman" w:hAnsi="Times New Roman"/>
              <w:sz w:val="24"/>
              <w:shd w:val="clear" w:color="auto" w:fill="FFFFFF"/>
              <w:rtl/>
            </w:rPr>
          </w:rPrChange>
        </w:rPr>
        <w:t>علاقه</w:t>
      </w:r>
      <w:ins w:id="17730" w:author="Lenovo" w:date="2023-08-19T17:59:00Z">
        <w:r w:rsidR="00013425">
          <w:rPr>
            <w:rFonts w:ascii="Times New Roman" w:hAnsi="Times New Roman" w:hint="cs"/>
            <w:sz w:val="27"/>
            <w:szCs w:val="27"/>
            <w:shd w:val="clear" w:color="auto" w:fill="FFFFFF"/>
            <w:rtl/>
          </w:rPr>
          <w:t xml:space="preserve">، </w:t>
        </w:r>
      </w:ins>
      <w:del w:id="17731" w:author="Lenovo" w:date="2023-08-19T17:59:00Z">
        <w:r w:rsidRPr="00A66FFA" w:rsidDel="00013425">
          <w:rPr>
            <w:rFonts w:ascii="Times New Roman" w:hAnsi="Times New Roman"/>
            <w:sz w:val="27"/>
            <w:szCs w:val="27"/>
            <w:shd w:val="clear" w:color="auto" w:fill="FFFFFF"/>
            <w:rtl/>
            <w:rPrChange w:id="17732" w:author="Lenovo" w:date="2023-08-06T18:07:00Z">
              <w:rPr>
                <w:rFonts w:ascii="Times New Roman" w:hAnsi="Times New Roman"/>
                <w:sz w:val="24"/>
                <w:shd w:val="clear" w:color="auto" w:fill="FFFFFF"/>
                <w:rtl/>
              </w:rPr>
            </w:rPrChange>
          </w:rPr>
          <w:delText xml:space="preserve"> و </w:delText>
        </w:r>
      </w:del>
      <w:r w:rsidRPr="00A66FFA">
        <w:rPr>
          <w:rFonts w:ascii="Times New Roman" w:hAnsi="Times New Roman"/>
          <w:sz w:val="27"/>
          <w:szCs w:val="27"/>
          <w:shd w:val="clear" w:color="auto" w:fill="FFFFFF"/>
          <w:rtl/>
          <w:rPrChange w:id="17733" w:author="Lenovo" w:date="2023-08-06T18:07:00Z">
            <w:rPr>
              <w:rFonts w:ascii="Times New Roman" w:hAnsi="Times New Roman"/>
              <w:sz w:val="24"/>
              <w:shd w:val="clear" w:color="auto" w:fill="FFFFFF"/>
              <w:rtl/>
            </w:rPr>
          </w:rPrChange>
        </w:rPr>
        <w:t>رابط</w:t>
      </w:r>
      <w:ins w:id="17734" w:author="Lenovo" w:date="2023-08-19T17:59:00Z">
        <w:r w:rsidR="00013425">
          <w:rPr>
            <w:rFonts w:ascii="Times New Roman" w:hAnsi="Times New Roman" w:hint="cs"/>
            <w:sz w:val="27"/>
            <w:szCs w:val="27"/>
            <w:shd w:val="clear" w:color="auto" w:fill="FFFFFF"/>
            <w:rtl/>
          </w:rPr>
          <w:t>ۀ</w:t>
        </w:r>
      </w:ins>
      <w:del w:id="17735" w:author="Lenovo" w:date="2023-08-19T17:59:00Z">
        <w:r w:rsidRPr="00A66FFA" w:rsidDel="00013425">
          <w:rPr>
            <w:rFonts w:ascii="Times New Roman" w:hAnsi="Times New Roman"/>
            <w:sz w:val="27"/>
            <w:szCs w:val="27"/>
            <w:shd w:val="clear" w:color="auto" w:fill="FFFFFF"/>
            <w:rtl/>
            <w:rPrChange w:id="17736" w:author="Lenovo" w:date="2023-08-06T18:07:00Z">
              <w:rPr>
                <w:rFonts w:ascii="Times New Roman" w:hAnsi="Times New Roman"/>
                <w:sz w:val="24"/>
                <w:shd w:val="clear" w:color="auto" w:fill="FFFFFF"/>
                <w:rtl/>
              </w:rPr>
            </w:rPrChange>
          </w:rPr>
          <w:delText>ة</w:delText>
        </w:r>
      </w:del>
      <w:r w:rsidRPr="00A66FFA">
        <w:rPr>
          <w:rFonts w:ascii="Times New Roman" w:hAnsi="Times New Roman"/>
          <w:sz w:val="27"/>
          <w:szCs w:val="27"/>
          <w:shd w:val="clear" w:color="auto" w:fill="FFFFFF"/>
          <w:rtl/>
          <w:rPrChange w:id="17737" w:author="Lenovo" w:date="2023-08-06T18:07:00Z">
            <w:rPr>
              <w:rFonts w:ascii="Times New Roman" w:hAnsi="Times New Roman"/>
              <w:sz w:val="24"/>
              <w:shd w:val="clear" w:color="auto" w:fill="FFFFFF"/>
              <w:rtl/>
            </w:rPr>
          </w:rPrChange>
        </w:rPr>
        <w:t xml:space="preserve"> عاطف</w:t>
      </w:r>
      <w:ins w:id="17738" w:author="Lenovo" w:date="2023-08-19T17:59:00Z">
        <w:r w:rsidR="00013425">
          <w:rPr>
            <w:rFonts w:ascii="Times New Roman" w:hAnsi="Times New Roman" w:hint="cs"/>
            <w:sz w:val="27"/>
            <w:szCs w:val="27"/>
            <w:shd w:val="clear" w:color="auto" w:fill="FFFFFF"/>
            <w:rtl/>
          </w:rPr>
          <w:t>ی</w:t>
        </w:r>
      </w:ins>
      <w:del w:id="17739" w:author="Lenovo" w:date="2023-08-19T17:59:00Z">
        <w:r w:rsidRPr="00A66FFA" w:rsidDel="00013425">
          <w:rPr>
            <w:rFonts w:ascii="Times New Roman" w:hAnsi="Times New Roman"/>
            <w:sz w:val="27"/>
            <w:szCs w:val="27"/>
            <w:shd w:val="clear" w:color="auto" w:fill="FFFFFF"/>
            <w:rtl/>
            <w:rPrChange w:id="17740" w:author="Lenovo" w:date="2023-08-06T18:07:00Z">
              <w:rPr>
                <w:rFonts w:ascii="Times New Roman" w:hAnsi="Times New Roman"/>
                <w:sz w:val="24"/>
                <w:shd w:val="clear" w:color="auto" w:fill="FFFFFF"/>
                <w:rtl/>
              </w:rPr>
            </w:rPrChange>
          </w:rPr>
          <w:delText>ي</w:delText>
        </w:r>
      </w:del>
      <w:r w:rsidRPr="00A66FFA">
        <w:rPr>
          <w:rFonts w:ascii="Times New Roman" w:hAnsi="Times New Roman"/>
          <w:sz w:val="27"/>
          <w:szCs w:val="27"/>
          <w:shd w:val="clear" w:color="auto" w:fill="FFFFFF"/>
          <w:rtl/>
          <w:rPrChange w:id="17741" w:author="Lenovo" w:date="2023-08-06T18:07:00Z">
            <w:rPr>
              <w:rFonts w:ascii="Times New Roman" w:hAnsi="Times New Roman"/>
              <w:sz w:val="24"/>
              <w:shd w:val="clear" w:color="auto" w:fill="FFFFFF"/>
              <w:rtl/>
            </w:rPr>
          </w:rPrChange>
        </w:rPr>
        <w:t xml:space="preserve"> و </w:t>
      </w:r>
      <w:r w:rsidRPr="00A66FFA">
        <w:rPr>
          <w:rFonts w:ascii="Times New Roman" w:hAnsi="Times New Roman" w:hint="eastAsia"/>
          <w:sz w:val="27"/>
          <w:szCs w:val="27"/>
          <w:shd w:val="clear" w:color="auto" w:fill="FFFFFF"/>
          <w:rtl/>
          <w:rPrChange w:id="17742" w:author="Lenovo" w:date="2023-08-06T18:07:00Z">
            <w:rPr>
              <w:rFonts w:ascii="Times New Roman" w:hAnsi="Times New Roman" w:hint="eastAsia"/>
              <w:sz w:val="24"/>
              <w:shd w:val="clear" w:color="auto" w:fill="FFFFFF"/>
              <w:rtl/>
            </w:rPr>
          </w:rPrChange>
        </w:rPr>
        <w:t>وابستگ</w:t>
      </w:r>
      <w:ins w:id="17743" w:author="Lenovo" w:date="2023-08-19T17:59:00Z">
        <w:r w:rsidR="00013425">
          <w:rPr>
            <w:rFonts w:ascii="Times New Roman" w:hAnsi="Times New Roman" w:hint="cs"/>
            <w:sz w:val="27"/>
            <w:szCs w:val="27"/>
            <w:shd w:val="clear" w:color="auto" w:fill="FFFFFF"/>
            <w:rtl/>
          </w:rPr>
          <w:t>ی</w:t>
        </w:r>
      </w:ins>
      <w:del w:id="17744" w:author="Lenovo" w:date="2023-08-19T17:59:00Z">
        <w:r w:rsidRPr="00A66FFA" w:rsidDel="00013425">
          <w:rPr>
            <w:rFonts w:ascii="Times New Roman" w:hAnsi="Times New Roman" w:hint="eastAsia"/>
            <w:sz w:val="27"/>
            <w:szCs w:val="27"/>
            <w:shd w:val="clear" w:color="auto" w:fill="FFFFFF"/>
            <w:rtl/>
            <w:rPrChange w:id="1774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774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47" w:author="Lenovo" w:date="2023-08-06T18:07:00Z">
            <w:rPr>
              <w:rFonts w:ascii="Times New Roman" w:hAnsi="Times New Roman" w:hint="eastAsia"/>
              <w:sz w:val="24"/>
              <w:shd w:val="clear" w:color="auto" w:fill="FFFFFF"/>
              <w:rtl/>
            </w:rPr>
          </w:rPrChange>
        </w:rPr>
        <w:t>پيش</w:t>
      </w:r>
      <w:r w:rsidRPr="00A66FFA">
        <w:rPr>
          <w:rFonts w:ascii="Times New Roman" w:hAnsi="Times New Roman"/>
          <w:sz w:val="27"/>
          <w:szCs w:val="27"/>
          <w:shd w:val="clear" w:color="auto" w:fill="FFFFFF"/>
          <w:rtl/>
          <w:rPrChange w:id="1774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49"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77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51"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77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53"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77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55" w:author="Lenovo" w:date="2023-08-06T18:07:00Z">
            <w:rPr>
              <w:rFonts w:ascii="Times New Roman" w:hAnsi="Times New Roman" w:hint="eastAsia"/>
              <w:sz w:val="24"/>
              <w:shd w:val="clear" w:color="auto" w:fill="FFFFFF"/>
              <w:rtl/>
            </w:rPr>
          </w:rPrChange>
        </w:rPr>
        <w:t>پيش</w:t>
      </w:r>
      <w:r w:rsidRPr="00A66FFA">
        <w:rPr>
          <w:rFonts w:ascii="Times New Roman" w:hAnsi="Times New Roman"/>
          <w:sz w:val="27"/>
          <w:szCs w:val="27"/>
          <w:shd w:val="clear" w:color="auto" w:fill="FFFFFF"/>
          <w:rtl/>
          <w:rPrChange w:id="177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57"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775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59" w:author="Lenovo" w:date="2023-08-06T18:07:00Z">
            <w:rPr>
              <w:rFonts w:ascii="Times New Roman" w:hAnsi="Times New Roman" w:hint="eastAsia"/>
              <w:sz w:val="24"/>
              <w:shd w:val="clear" w:color="auto" w:fill="FFFFFF"/>
              <w:rtl/>
            </w:rPr>
          </w:rPrChange>
        </w:rPr>
        <w:t>اين</w:t>
      </w:r>
      <w:r w:rsidRPr="00A66FFA">
        <w:rPr>
          <w:rFonts w:ascii="Times New Roman" w:hAnsi="Times New Roman"/>
          <w:sz w:val="27"/>
          <w:szCs w:val="27"/>
          <w:shd w:val="clear" w:color="auto" w:fill="FFFFFF"/>
          <w:rtl/>
          <w:rPrChange w:id="1776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61" w:author="Lenovo" w:date="2023-08-06T18:07:00Z">
            <w:rPr>
              <w:rFonts w:ascii="Times New Roman" w:hAnsi="Times New Roman" w:hint="eastAsia"/>
              <w:sz w:val="24"/>
              <w:shd w:val="clear" w:color="auto" w:fill="FFFFFF"/>
              <w:rtl/>
            </w:rPr>
          </w:rPrChange>
        </w:rPr>
        <w:t>نيز</w:t>
      </w:r>
      <w:r w:rsidRPr="00A66FFA">
        <w:rPr>
          <w:rFonts w:ascii="Times New Roman" w:hAnsi="Times New Roman"/>
          <w:sz w:val="27"/>
          <w:szCs w:val="27"/>
          <w:shd w:val="clear" w:color="auto" w:fill="FFFFFF"/>
          <w:rtl/>
          <w:rPrChange w:id="1776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63" w:author="Lenovo" w:date="2023-08-06T18:07:00Z">
            <w:rPr>
              <w:rFonts w:ascii="Times New Roman" w:hAnsi="Times New Roman" w:hint="eastAsia"/>
              <w:sz w:val="24"/>
              <w:shd w:val="clear" w:color="auto" w:fill="FFFFFF"/>
              <w:rtl/>
            </w:rPr>
          </w:rPrChange>
        </w:rPr>
        <w:t>گفتيم</w:t>
      </w:r>
      <w:r w:rsidRPr="00A66FFA">
        <w:rPr>
          <w:rFonts w:ascii="Times New Roman" w:hAnsi="Times New Roman"/>
          <w:sz w:val="27"/>
          <w:szCs w:val="27"/>
          <w:shd w:val="clear" w:color="auto" w:fill="FFFFFF"/>
          <w:rtl/>
          <w:rPrChange w:id="1776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65"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776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67" w:author="Lenovo" w:date="2023-08-06T18:07:00Z">
            <w:rPr>
              <w:rFonts w:ascii="Times New Roman" w:hAnsi="Times New Roman" w:hint="eastAsia"/>
              <w:sz w:val="24"/>
              <w:shd w:val="clear" w:color="auto" w:fill="FFFFFF"/>
              <w:rtl/>
            </w:rPr>
          </w:rPrChange>
        </w:rPr>
        <w:t>چند</w:t>
      </w:r>
      <w:r w:rsidRPr="00A66FFA">
        <w:rPr>
          <w:rFonts w:ascii="Times New Roman" w:hAnsi="Times New Roman"/>
          <w:sz w:val="27"/>
          <w:szCs w:val="27"/>
          <w:shd w:val="clear" w:color="auto" w:fill="FFFFFF"/>
          <w:rtl/>
          <w:rPrChange w:id="1776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69" w:author="Lenovo" w:date="2023-08-06T18:07:00Z">
            <w:rPr>
              <w:rFonts w:ascii="Times New Roman" w:hAnsi="Times New Roman" w:hint="eastAsia"/>
              <w:sz w:val="24"/>
              <w:shd w:val="clear" w:color="auto" w:fill="FFFFFF"/>
              <w:rtl/>
            </w:rPr>
          </w:rPrChange>
        </w:rPr>
        <w:t>مدل</w:t>
      </w:r>
      <w:r w:rsidRPr="00A66FFA">
        <w:rPr>
          <w:rFonts w:ascii="Times New Roman" w:hAnsi="Times New Roman"/>
          <w:sz w:val="27"/>
          <w:szCs w:val="27"/>
          <w:shd w:val="clear" w:color="auto" w:fill="FFFFFF"/>
          <w:rtl/>
          <w:rPrChange w:id="177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71" w:author="Lenovo" w:date="2023-08-06T18:07:00Z">
            <w:rPr>
              <w:rFonts w:ascii="Times New Roman" w:hAnsi="Times New Roman" w:hint="eastAsia"/>
              <w:sz w:val="24"/>
              <w:shd w:val="clear" w:color="auto" w:fill="FFFFFF"/>
              <w:rtl/>
            </w:rPr>
          </w:rPrChange>
        </w:rPr>
        <w:t>برا</w:t>
      </w:r>
      <w:ins w:id="17772" w:author="Lenovo" w:date="2023-08-19T17:59:00Z">
        <w:r w:rsidR="00013425">
          <w:rPr>
            <w:rFonts w:ascii="Times New Roman" w:hAnsi="Times New Roman" w:hint="cs"/>
            <w:sz w:val="27"/>
            <w:szCs w:val="27"/>
            <w:shd w:val="clear" w:color="auto" w:fill="FFFFFF"/>
            <w:rtl/>
          </w:rPr>
          <w:t>ی</w:t>
        </w:r>
      </w:ins>
      <w:del w:id="17773" w:author="Lenovo" w:date="2023-08-19T17:59:00Z">
        <w:r w:rsidRPr="00A66FFA" w:rsidDel="00013425">
          <w:rPr>
            <w:rFonts w:ascii="Times New Roman" w:hAnsi="Times New Roman" w:hint="eastAsia"/>
            <w:sz w:val="27"/>
            <w:szCs w:val="27"/>
            <w:shd w:val="clear" w:color="auto" w:fill="FFFFFF"/>
            <w:rtl/>
            <w:rPrChange w:id="1777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777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76" w:author="Lenovo" w:date="2023-08-06T18:07:00Z">
            <w:rPr>
              <w:rFonts w:ascii="Times New Roman" w:hAnsi="Times New Roman" w:hint="eastAsia"/>
              <w:sz w:val="24"/>
              <w:shd w:val="clear" w:color="auto" w:fill="FFFFFF"/>
              <w:rtl/>
            </w:rPr>
          </w:rPrChange>
        </w:rPr>
        <w:t>آشنايي</w:t>
      </w:r>
      <w:r w:rsidRPr="00A66FFA">
        <w:rPr>
          <w:rFonts w:ascii="Times New Roman" w:hAnsi="Times New Roman"/>
          <w:sz w:val="27"/>
          <w:szCs w:val="27"/>
          <w:shd w:val="clear" w:color="auto" w:fill="FFFFFF"/>
          <w:rtl/>
          <w:rPrChange w:id="1777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78" w:author="Lenovo" w:date="2023-08-06T18:07:00Z">
            <w:rPr>
              <w:rFonts w:ascii="Times New Roman" w:hAnsi="Times New Roman" w:hint="eastAsia"/>
              <w:sz w:val="24"/>
              <w:shd w:val="clear" w:color="auto" w:fill="FFFFFF"/>
              <w:rtl/>
            </w:rPr>
          </w:rPrChange>
        </w:rPr>
        <w:t>داريم</w:t>
      </w:r>
      <w:r w:rsidRPr="00A66FFA">
        <w:rPr>
          <w:rFonts w:ascii="Times New Roman" w:hAnsi="Times New Roman"/>
          <w:sz w:val="27"/>
          <w:szCs w:val="27"/>
          <w:shd w:val="clear" w:color="auto" w:fill="FFFFFF"/>
          <w:rtl/>
          <w:rPrChange w:id="1777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80"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778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82" w:author="Lenovo" w:date="2023-08-06T18:07:00Z">
            <w:rPr>
              <w:rFonts w:ascii="Times New Roman" w:hAnsi="Times New Roman" w:hint="eastAsia"/>
              <w:sz w:val="24"/>
              <w:shd w:val="clear" w:color="auto" w:fill="FFFFFF"/>
              <w:rtl/>
            </w:rPr>
          </w:rPrChange>
        </w:rPr>
        <w:t>يكي</w:t>
      </w:r>
      <w:r w:rsidRPr="00A66FFA">
        <w:rPr>
          <w:rFonts w:ascii="Times New Roman" w:hAnsi="Times New Roman"/>
          <w:sz w:val="27"/>
          <w:szCs w:val="27"/>
          <w:shd w:val="clear" w:color="auto" w:fill="FFFFFF"/>
          <w:rtl/>
          <w:rPrChange w:id="177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8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77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86" w:author="Lenovo" w:date="2023-08-06T18:07:00Z">
            <w:rPr>
              <w:rFonts w:ascii="Times New Roman" w:hAnsi="Times New Roman" w:hint="eastAsia"/>
              <w:sz w:val="24"/>
              <w:shd w:val="clear" w:color="auto" w:fill="FFFFFF"/>
              <w:rtl/>
            </w:rPr>
          </w:rPrChange>
        </w:rPr>
        <w:t>آنها</w:t>
      </w:r>
      <w:r w:rsidRPr="00A66FFA">
        <w:rPr>
          <w:rFonts w:ascii="Times New Roman" w:hAnsi="Times New Roman"/>
          <w:sz w:val="27"/>
          <w:szCs w:val="27"/>
          <w:shd w:val="clear" w:color="auto" w:fill="FFFFFF"/>
          <w:rtl/>
          <w:rPrChange w:id="1778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88" w:author="Lenovo" w:date="2023-08-06T18:07:00Z">
            <w:rPr>
              <w:rFonts w:ascii="Times New Roman" w:hAnsi="Times New Roman" w:hint="eastAsia"/>
              <w:sz w:val="24"/>
              <w:shd w:val="clear" w:color="auto" w:fill="FFFFFF"/>
              <w:rtl/>
            </w:rPr>
          </w:rPrChange>
        </w:rPr>
        <w:t>همين</w:t>
      </w:r>
      <w:r w:rsidRPr="00A66FFA">
        <w:rPr>
          <w:rFonts w:ascii="Times New Roman" w:hAnsi="Times New Roman"/>
          <w:sz w:val="27"/>
          <w:szCs w:val="27"/>
          <w:shd w:val="clear" w:color="auto" w:fill="FFFFFF"/>
          <w:rtl/>
          <w:rPrChange w:id="1778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90" w:author="Lenovo" w:date="2023-08-06T18:07:00Z">
            <w:rPr>
              <w:rFonts w:ascii="Times New Roman" w:hAnsi="Times New Roman" w:hint="eastAsia"/>
              <w:sz w:val="24"/>
              <w:shd w:val="clear" w:color="auto" w:fill="FFFFFF"/>
              <w:rtl/>
            </w:rPr>
          </w:rPrChange>
        </w:rPr>
        <w:t>عشق</w:t>
      </w:r>
      <w:r w:rsidRPr="00A66FFA">
        <w:rPr>
          <w:rFonts w:ascii="Times New Roman" w:hAnsi="Times New Roman"/>
          <w:sz w:val="27"/>
          <w:szCs w:val="27"/>
          <w:shd w:val="clear" w:color="auto" w:fill="FFFFFF"/>
          <w:rtl/>
          <w:rPrChange w:id="1779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92" w:author="Lenovo" w:date="2023-08-06T18:07:00Z">
            <w:rPr>
              <w:rFonts w:ascii="Times New Roman" w:hAnsi="Times New Roman" w:hint="eastAsia"/>
              <w:sz w:val="24"/>
              <w:shd w:val="clear" w:color="auto" w:fill="FFFFFF"/>
              <w:rtl/>
            </w:rPr>
          </w:rPrChange>
        </w:rPr>
        <w:t>قبل</w:t>
      </w:r>
      <w:r w:rsidRPr="00A66FFA">
        <w:rPr>
          <w:rFonts w:ascii="Times New Roman" w:hAnsi="Times New Roman"/>
          <w:sz w:val="27"/>
          <w:szCs w:val="27"/>
          <w:shd w:val="clear" w:color="auto" w:fill="FFFFFF"/>
          <w:rtl/>
          <w:rPrChange w:id="1779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9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77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96"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77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798"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77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800"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780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802"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780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804" w:author="Lenovo" w:date="2023-08-06T18:07:00Z">
            <w:rPr>
              <w:rFonts w:ascii="Times New Roman" w:hAnsi="Times New Roman" w:hint="eastAsia"/>
              <w:sz w:val="24"/>
              <w:shd w:val="clear" w:color="auto" w:fill="FFFFFF"/>
              <w:rtl/>
            </w:rPr>
          </w:rPrChange>
        </w:rPr>
        <w:t>نظر</w:t>
      </w:r>
      <w:r w:rsidRPr="00A66FFA">
        <w:rPr>
          <w:rFonts w:ascii="Times New Roman" w:hAnsi="Times New Roman"/>
          <w:sz w:val="27"/>
          <w:szCs w:val="27"/>
          <w:shd w:val="clear" w:color="auto" w:fill="FFFFFF"/>
          <w:rtl/>
          <w:rPrChange w:id="178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806" w:author="Lenovo" w:date="2023-08-06T18:07:00Z">
            <w:rPr>
              <w:rFonts w:ascii="Times New Roman" w:hAnsi="Times New Roman" w:hint="eastAsia"/>
              <w:sz w:val="24"/>
              <w:shd w:val="clear" w:color="auto" w:fill="FFFFFF"/>
              <w:rtl/>
            </w:rPr>
          </w:rPrChange>
        </w:rPr>
        <w:t>ما</w:t>
      </w:r>
      <w:r w:rsidRPr="00A66FFA">
        <w:rPr>
          <w:rFonts w:ascii="Times New Roman" w:hAnsi="Times New Roman"/>
          <w:sz w:val="27"/>
          <w:szCs w:val="27"/>
          <w:shd w:val="clear" w:color="auto" w:fill="FFFFFF"/>
          <w:rtl/>
          <w:rPrChange w:id="178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7808" w:author="Lenovo" w:date="2023-08-06T18:07:00Z">
            <w:rPr>
              <w:rFonts w:ascii="Times New Roman" w:hAnsi="Times New Roman" w:hint="eastAsia"/>
              <w:sz w:val="24"/>
              <w:shd w:val="clear" w:color="auto" w:fill="FFFFFF"/>
              <w:rtl/>
            </w:rPr>
          </w:rPrChange>
        </w:rPr>
        <w:t>مردود</w:t>
      </w:r>
      <w:r w:rsidRPr="00A66FFA">
        <w:rPr>
          <w:rFonts w:ascii="Times New Roman" w:hAnsi="Times New Roman"/>
          <w:sz w:val="27"/>
          <w:szCs w:val="27"/>
          <w:shd w:val="clear" w:color="auto" w:fill="FFFFFF"/>
          <w:rtl/>
          <w:rPrChange w:id="17809" w:author="Lenovo" w:date="2023-08-06T18:07:00Z">
            <w:rPr>
              <w:rFonts w:ascii="Times New Roman" w:hAnsi="Times New Roman"/>
              <w:sz w:val="24"/>
              <w:shd w:val="clear" w:color="auto" w:fill="FFFFFF"/>
              <w:rtl/>
            </w:rPr>
          </w:rPrChange>
        </w:rPr>
        <w:t>.</w:t>
      </w:r>
      <w:ins w:id="17810" w:author="Lenovo" w:date="2023-08-19T18:00:00Z">
        <w:r w:rsidR="00013425">
          <w:rPr>
            <w:rFonts w:ascii="Times New Roman" w:hAnsi="Times New Roman" w:hint="cs"/>
            <w:sz w:val="27"/>
            <w:szCs w:val="27"/>
            <w:shd w:val="clear" w:color="auto" w:fill="FFFFFF"/>
            <w:rtl/>
          </w:rPr>
          <w:t>رجوع کن به ص</w:t>
        </w:r>
      </w:ins>
    </w:p>
    <w:p w14:paraId="58594881" w14:textId="3EA1772D" w:rsidR="00CE29F1" w:rsidRPr="00A66FFA" w:rsidRDefault="00CE29F1">
      <w:pPr>
        <w:pStyle w:val="ListParagraph"/>
        <w:numPr>
          <w:ilvl w:val="0"/>
          <w:numId w:val="3"/>
        </w:numPr>
        <w:spacing w:line="276" w:lineRule="auto"/>
        <w:rPr>
          <w:sz w:val="27"/>
          <w:szCs w:val="27"/>
          <w:shd w:val="clear" w:color="auto" w:fill="FFFFFF"/>
          <w:rPrChange w:id="17811" w:author="Lenovo" w:date="2023-08-06T18:07:00Z">
            <w:rPr>
              <w:shd w:val="clear" w:color="auto" w:fill="FFFFFF"/>
            </w:rPr>
          </w:rPrChange>
        </w:rPr>
        <w:pPrChange w:id="17812" w:author="Lenovo" w:date="2023-08-06T20:22:00Z">
          <w:pPr>
            <w:pStyle w:val="ListParagraph"/>
            <w:numPr>
              <w:numId w:val="3"/>
            </w:numPr>
            <w:ind w:left="0" w:firstLine="0"/>
          </w:pPr>
        </w:pPrChange>
      </w:pPr>
      <w:del w:id="17813" w:author="Lenovo" w:date="2023-08-19T18:00:00Z">
        <w:r w:rsidRPr="00A66FFA" w:rsidDel="00013425">
          <w:rPr>
            <w:rFonts w:hint="eastAsia"/>
            <w:sz w:val="27"/>
            <w:szCs w:val="27"/>
            <w:shd w:val="clear" w:color="auto" w:fill="FFFFFF"/>
            <w:rtl/>
            <w:rPrChange w:id="17814" w:author="Lenovo" w:date="2023-08-06T18:07:00Z">
              <w:rPr>
                <w:rFonts w:hint="eastAsia"/>
                <w:shd w:val="clear" w:color="auto" w:fill="FFFFFF"/>
                <w:rtl/>
              </w:rPr>
            </w:rPrChange>
          </w:rPr>
          <w:delText>ما</w:delText>
        </w:r>
        <w:r w:rsidRPr="00A66FFA" w:rsidDel="00013425">
          <w:rPr>
            <w:sz w:val="27"/>
            <w:szCs w:val="27"/>
            <w:shd w:val="clear" w:color="auto" w:fill="FFFFFF"/>
            <w:rtl/>
            <w:rPrChange w:id="17815" w:author="Lenovo" w:date="2023-08-06T18:07:00Z">
              <w:rPr>
                <w:shd w:val="clear" w:color="auto" w:fill="FFFFFF"/>
                <w:rtl/>
              </w:rPr>
            </w:rPrChange>
          </w:rPr>
          <w:delText xml:space="preserve"> </w:delText>
        </w:r>
      </w:del>
      <w:r w:rsidRPr="00A66FFA">
        <w:rPr>
          <w:rFonts w:hint="eastAsia"/>
          <w:sz w:val="27"/>
          <w:szCs w:val="27"/>
          <w:shd w:val="clear" w:color="auto" w:fill="FFFFFF"/>
          <w:rtl/>
          <w:rPrChange w:id="17816" w:author="Lenovo" w:date="2023-08-06T18:07:00Z">
            <w:rPr>
              <w:rFonts w:hint="eastAsia"/>
              <w:shd w:val="clear" w:color="auto" w:fill="FFFFFF"/>
              <w:rtl/>
            </w:rPr>
          </w:rPrChange>
        </w:rPr>
        <w:t>طولان</w:t>
      </w:r>
      <w:ins w:id="17817" w:author="Lenovo" w:date="2023-08-19T18:01:00Z">
        <w:r w:rsidR="00013425">
          <w:rPr>
            <w:rFonts w:hint="cs"/>
            <w:sz w:val="27"/>
            <w:szCs w:val="27"/>
            <w:shd w:val="clear" w:color="auto" w:fill="FFFFFF"/>
            <w:rtl/>
          </w:rPr>
          <w:t xml:space="preserve">ی </w:t>
        </w:r>
      </w:ins>
      <w:del w:id="17818" w:author="Lenovo" w:date="2023-08-19T18:01:00Z">
        <w:r w:rsidRPr="00A66FFA" w:rsidDel="00013425">
          <w:rPr>
            <w:rFonts w:hint="eastAsia"/>
            <w:sz w:val="27"/>
            <w:szCs w:val="27"/>
            <w:shd w:val="clear" w:color="auto" w:fill="FFFFFF"/>
            <w:rtl/>
            <w:rPrChange w:id="17819"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820" w:author="Lenovo" w:date="2023-08-06T18:07:00Z">
            <w:rPr>
              <w:rFonts w:hint="eastAsia"/>
              <w:shd w:val="clear" w:color="auto" w:fill="FFFFFF"/>
              <w:rtl/>
            </w:rPr>
          </w:rPrChange>
        </w:rPr>
        <w:t>‌شدن</w:t>
      </w:r>
      <w:r w:rsidRPr="00A66FFA">
        <w:rPr>
          <w:sz w:val="27"/>
          <w:szCs w:val="27"/>
          <w:shd w:val="clear" w:color="auto" w:fill="FFFFFF"/>
          <w:rtl/>
          <w:rPrChange w:id="17821" w:author="Lenovo" w:date="2023-08-06T18:07:00Z">
            <w:rPr>
              <w:shd w:val="clear" w:color="auto" w:fill="FFFFFF"/>
              <w:rtl/>
            </w:rPr>
          </w:rPrChange>
        </w:rPr>
        <w:t xml:space="preserve"> </w:t>
      </w:r>
      <w:r w:rsidRPr="00A66FFA">
        <w:rPr>
          <w:rFonts w:hint="eastAsia"/>
          <w:sz w:val="27"/>
          <w:szCs w:val="27"/>
          <w:shd w:val="clear" w:color="auto" w:fill="FFFFFF"/>
          <w:rtl/>
          <w:rPrChange w:id="17822" w:author="Lenovo" w:date="2023-08-06T18:07:00Z">
            <w:rPr>
              <w:rFonts w:hint="eastAsia"/>
              <w:shd w:val="clear" w:color="auto" w:fill="FFFFFF"/>
              <w:rtl/>
            </w:rPr>
          </w:rPrChange>
        </w:rPr>
        <w:t>مدت</w:t>
      </w:r>
      <w:r w:rsidRPr="00A66FFA">
        <w:rPr>
          <w:sz w:val="27"/>
          <w:szCs w:val="27"/>
          <w:shd w:val="clear" w:color="auto" w:fill="FFFFFF"/>
          <w:rtl/>
          <w:rPrChange w:id="17823" w:author="Lenovo" w:date="2023-08-06T18:07:00Z">
            <w:rPr>
              <w:shd w:val="clear" w:color="auto" w:fill="FFFFFF"/>
              <w:rtl/>
            </w:rPr>
          </w:rPrChange>
        </w:rPr>
        <w:t xml:space="preserve"> </w:t>
      </w:r>
      <w:r w:rsidRPr="00A66FFA">
        <w:rPr>
          <w:rFonts w:hint="eastAsia"/>
          <w:sz w:val="27"/>
          <w:szCs w:val="27"/>
          <w:shd w:val="clear" w:color="auto" w:fill="FFFFFF"/>
          <w:rtl/>
          <w:rPrChange w:id="17824" w:author="Lenovo" w:date="2023-08-06T18:07:00Z">
            <w:rPr>
              <w:rFonts w:hint="eastAsia"/>
              <w:shd w:val="clear" w:color="auto" w:fill="FFFFFF"/>
              <w:rtl/>
            </w:rPr>
          </w:rPrChange>
        </w:rPr>
        <w:t>آشناي</w:t>
      </w:r>
      <w:ins w:id="17825" w:author="Lenovo" w:date="2023-08-19T18:01:00Z">
        <w:r w:rsidR="00013425">
          <w:rPr>
            <w:rFonts w:hint="cs"/>
            <w:sz w:val="27"/>
            <w:szCs w:val="27"/>
            <w:shd w:val="clear" w:color="auto" w:fill="FFFFFF"/>
            <w:rtl/>
          </w:rPr>
          <w:t>ی</w:t>
        </w:r>
      </w:ins>
      <w:del w:id="17826" w:author="Lenovo" w:date="2023-08-19T18:01:00Z">
        <w:r w:rsidRPr="00A66FFA" w:rsidDel="00013425">
          <w:rPr>
            <w:rFonts w:hint="eastAsia"/>
            <w:sz w:val="27"/>
            <w:szCs w:val="27"/>
            <w:shd w:val="clear" w:color="auto" w:fill="FFFFFF"/>
            <w:rtl/>
            <w:rPrChange w:id="17827" w:author="Lenovo" w:date="2023-08-06T18:07:00Z">
              <w:rPr>
                <w:rFonts w:hint="eastAsia"/>
                <w:shd w:val="clear" w:color="auto" w:fill="FFFFFF"/>
                <w:rtl/>
              </w:rPr>
            </w:rPrChange>
          </w:rPr>
          <w:delText>ي</w:delText>
        </w:r>
      </w:del>
      <w:r w:rsidRPr="00A66FFA">
        <w:rPr>
          <w:sz w:val="27"/>
          <w:szCs w:val="27"/>
          <w:shd w:val="clear" w:color="auto" w:fill="FFFFFF"/>
          <w:rtl/>
          <w:rPrChange w:id="17828" w:author="Lenovo" w:date="2023-08-06T18:07:00Z">
            <w:rPr>
              <w:shd w:val="clear" w:color="auto" w:fill="FFFFFF"/>
              <w:rtl/>
            </w:rPr>
          </w:rPrChange>
        </w:rPr>
        <w:t xml:space="preserve"> </w:t>
      </w:r>
      <w:ins w:id="17829" w:author="Lenovo" w:date="2023-08-19T18:01:00Z">
        <w:r w:rsidR="00013425">
          <w:rPr>
            <w:rFonts w:hint="cs"/>
            <w:sz w:val="27"/>
            <w:szCs w:val="27"/>
            <w:shd w:val="clear" w:color="auto" w:fill="FFFFFF"/>
            <w:rtl/>
          </w:rPr>
          <w:t>قبل</w:t>
        </w:r>
      </w:ins>
      <w:del w:id="17830" w:author="Lenovo" w:date="2023-08-19T18:01:00Z">
        <w:r w:rsidRPr="00A66FFA" w:rsidDel="00013425">
          <w:rPr>
            <w:rFonts w:hint="eastAsia"/>
            <w:sz w:val="27"/>
            <w:szCs w:val="27"/>
            <w:shd w:val="clear" w:color="auto" w:fill="FFFFFF"/>
            <w:rtl/>
            <w:rPrChange w:id="17831" w:author="Lenovo" w:date="2023-08-06T18:07:00Z">
              <w:rPr>
                <w:rFonts w:hint="eastAsia"/>
                <w:shd w:val="clear" w:color="auto" w:fill="FFFFFF"/>
                <w:rtl/>
              </w:rPr>
            </w:rPrChange>
          </w:rPr>
          <w:delText>پيش</w:delText>
        </w:r>
      </w:del>
      <w:r w:rsidRPr="00A66FFA">
        <w:rPr>
          <w:sz w:val="27"/>
          <w:szCs w:val="27"/>
          <w:shd w:val="clear" w:color="auto" w:fill="FFFFFF"/>
          <w:rtl/>
          <w:rPrChange w:id="17832" w:author="Lenovo" w:date="2023-08-06T18:07:00Z">
            <w:rPr>
              <w:shd w:val="clear" w:color="auto" w:fill="FFFFFF"/>
              <w:rtl/>
            </w:rPr>
          </w:rPrChange>
        </w:rPr>
        <w:t xml:space="preserve"> </w:t>
      </w:r>
      <w:r w:rsidRPr="00A66FFA">
        <w:rPr>
          <w:rFonts w:hint="eastAsia"/>
          <w:sz w:val="27"/>
          <w:szCs w:val="27"/>
          <w:shd w:val="clear" w:color="auto" w:fill="FFFFFF"/>
          <w:rtl/>
          <w:rPrChange w:id="17833" w:author="Lenovo" w:date="2023-08-06T18:07:00Z">
            <w:rPr>
              <w:rFonts w:hint="eastAsia"/>
              <w:shd w:val="clear" w:color="auto" w:fill="FFFFFF"/>
              <w:rtl/>
            </w:rPr>
          </w:rPrChange>
        </w:rPr>
        <w:t>از</w:t>
      </w:r>
      <w:r w:rsidRPr="00A66FFA">
        <w:rPr>
          <w:sz w:val="27"/>
          <w:szCs w:val="27"/>
          <w:shd w:val="clear" w:color="auto" w:fill="FFFFFF"/>
          <w:rtl/>
          <w:rPrChange w:id="17834" w:author="Lenovo" w:date="2023-08-06T18:07:00Z">
            <w:rPr>
              <w:shd w:val="clear" w:color="auto" w:fill="FFFFFF"/>
              <w:rtl/>
            </w:rPr>
          </w:rPrChange>
        </w:rPr>
        <w:t xml:space="preserve"> </w:t>
      </w:r>
      <w:r w:rsidRPr="00A66FFA">
        <w:rPr>
          <w:rFonts w:hint="eastAsia"/>
          <w:sz w:val="27"/>
          <w:szCs w:val="27"/>
          <w:shd w:val="clear" w:color="auto" w:fill="FFFFFF"/>
          <w:rtl/>
          <w:rPrChange w:id="17835" w:author="Lenovo" w:date="2023-08-06T18:07:00Z">
            <w:rPr>
              <w:rFonts w:hint="eastAsia"/>
              <w:shd w:val="clear" w:color="auto" w:fill="FFFFFF"/>
              <w:rtl/>
            </w:rPr>
          </w:rPrChange>
        </w:rPr>
        <w:t>ازدواج</w:t>
      </w:r>
      <w:r w:rsidRPr="00A66FFA">
        <w:rPr>
          <w:sz w:val="27"/>
          <w:szCs w:val="27"/>
          <w:shd w:val="clear" w:color="auto" w:fill="FFFFFF"/>
          <w:rtl/>
          <w:rPrChange w:id="17836" w:author="Lenovo" w:date="2023-08-06T18:07:00Z">
            <w:rPr>
              <w:shd w:val="clear" w:color="auto" w:fill="FFFFFF"/>
              <w:rtl/>
            </w:rPr>
          </w:rPrChange>
        </w:rPr>
        <w:t xml:space="preserve"> </w:t>
      </w:r>
      <w:r w:rsidRPr="00A66FFA">
        <w:rPr>
          <w:rFonts w:hint="eastAsia"/>
          <w:sz w:val="27"/>
          <w:szCs w:val="27"/>
          <w:shd w:val="clear" w:color="auto" w:fill="FFFFFF"/>
          <w:rtl/>
          <w:rPrChange w:id="17837" w:author="Lenovo" w:date="2023-08-06T18:07:00Z">
            <w:rPr>
              <w:rFonts w:hint="eastAsia"/>
              <w:shd w:val="clear" w:color="auto" w:fill="FFFFFF"/>
              <w:rtl/>
            </w:rPr>
          </w:rPrChange>
        </w:rPr>
        <w:t>را</w:t>
      </w:r>
      <w:r w:rsidRPr="00A66FFA">
        <w:rPr>
          <w:sz w:val="27"/>
          <w:szCs w:val="27"/>
          <w:shd w:val="clear" w:color="auto" w:fill="FFFFFF"/>
          <w:rtl/>
          <w:rPrChange w:id="17838" w:author="Lenovo" w:date="2023-08-06T18:07:00Z">
            <w:rPr>
              <w:shd w:val="clear" w:color="auto" w:fill="FFFFFF"/>
              <w:rtl/>
            </w:rPr>
          </w:rPrChange>
        </w:rPr>
        <w:t xml:space="preserve"> </w:t>
      </w:r>
      <w:r w:rsidRPr="00A66FFA">
        <w:rPr>
          <w:rFonts w:hint="eastAsia"/>
          <w:sz w:val="27"/>
          <w:szCs w:val="27"/>
          <w:shd w:val="clear" w:color="auto" w:fill="FFFFFF"/>
          <w:rtl/>
          <w:rPrChange w:id="17839" w:author="Lenovo" w:date="2023-08-06T18:07:00Z">
            <w:rPr>
              <w:rFonts w:hint="eastAsia"/>
              <w:shd w:val="clear" w:color="auto" w:fill="FFFFFF"/>
              <w:rtl/>
            </w:rPr>
          </w:rPrChange>
        </w:rPr>
        <w:t>توصيه</w:t>
      </w:r>
      <w:r w:rsidRPr="00A66FFA">
        <w:rPr>
          <w:sz w:val="27"/>
          <w:szCs w:val="27"/>
          <w:shd w:val="clear" w:color="auto" w:fill="FFFFFF"/>
          <w:rtl/>
          <w:rPrChange w:id="17840" w:author="Lenovo" w:date="2023-08-06T18:07:00Z">
            <w:rPr>
              <w:shd w:val="clear" w:color="auto" w:fill="FFFFFF"/>
              <w:rtl/>
            </w:rPr>
          </w:rPrChange>
        </w:rPr>
        <w:t xml:space="preserve"> </w:t>
      </w:r>
      <w:r w:rsidRPr="00A66FFA">
        <w:rPr>
          <w:rFonts w:hint="eastAsia"/>
          <w:sz w:val="27"/>
          <w:szCs w:val="27"/>
          <w:shd w:val="clear" w:color="auto" w:fill="FFFFFF"/>
          <w:rtl/>
          <w:rPrChange w:id="17841" w:author="Lenovo" w:date="2023-08-06T18:07:00Z">
            <w:rPr>
              <w:rFonts w:hint="eastAsia"/>
              <w:shd w:val="clear" w:color="auto" w:fill="FFFFFF"/>
              <w:rtl/>
            </w:rPr>
          </w:rPrChange>
        </w:rPr>
        <w:t>نم</w:t>
      </w:r>
      <w:ins w:id="17842" w:author="Lenovo" w:date="2023-08-19T18:02:00Z">
        <w:r w:rsidR="00013425">
          <w:rPr>
            <w:rFonts w:hint="cs"/>
            <w:sz w:val="27"/>
            <w:szCs w:val="27"/>
            <w:shd w:val="clear" w:color="auto" w:fill="FFFFFF"/>
            <w:rtl/>
          </w:rPr>
          <w:t>ی</w:t>
        </w:r>
      </w:ins>
      <w:del w:id="17843" w:author="Lenovo" w:date="2023-08-19T18:02:00Z">
        <w:r w:rsidRPr="00A66FFA" w:rsidDel="00013425">
          <w:rPr>
            <w:rFonts w:hint="eastAsia"/>
            <w:sz w:val="27"/>
            <w:szCs w:val="27"/>
            <w:shd w:val="clear" w:color="auto" w:fill="FFFFFF"/>
            <w:rtl/>
            <w:rPrChange w:id="17844"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845" w:author="Lenovo" w:date="2023-08-06T18:07:00Z">
            <w:rPr>
              <w:rFonts w:hint="eastAsia"/>
              <w:shd w:val="clear" w:color="auto" w:fill="FFFFFF"/>
              <w:rtl/>
            </w:rPr>
          </w:rPrChange>
        </w:rPr>
        <w:t>‌كنيم</w:t>
      </w:r>
      <w:r w:rsidRPr="00A66FFA">
        <w:rPr>
          <w:sz w:val="27"/>
          <w:szCs w:val="27"/>
          <w:shd w:val="clear" w:color="auto" w:fill="FFFFFF"/>
          <w:rtl/>
          <w:rPrChange w:id="17846" w:author="Lenovo" w:date="2023-08-06T18:07:00Z">
            <w:rPr>
              <w:shd w:val="clear" w:color="auto" w:fill="FFFFFF"/>
              <w:rtl/>
            </w:rPr>
          </w:rPrChange>
        </w:rPr>
        <w:t xml:space="preserve"> </w:t>
      </w:r>
      <w:r w:rsidRPr="00A66FFA">
        <w:rPr>
          <w:rFonts w:hint="eastAsia"/>
          <w:sz w:val="27"/>
          <w:szCs w:val="27"/>
          <w:shd w:val="clear" w:color="auto" w:fill="FFFFFF"/>
          <w:rtl/>
          <w:rPrChange w:id="17847" w:author="Lenovo" w:date="2023-08-06T18:07:00Z">
            <w:rPr>
              <w:rFonts w:hint="eastAsia"/>
              <w:shd w:val="clear" w:color="auto" w:fill="FFFFFF"/>
              <w:rtl/>
            </w:rPr>
          </w:rPrChange>
        </w:rPr>
        <w:t>چون</w:t>
      </w:r>
      <w:r w:rsidRPr="00A66FFA">
        <w:rPr>
          <w:sz w:val="27"/>
          <w:szCs w:val="27"/>
          <w:shd w:val="clear" w:color="auto" w:fill="FFFFFF"/>
          <w:rtl/>
          <w:rPrChange w:id="17848" w:author="Lenovo" w:date="2023-08-06T18:07:00Z">
            <w:rPr>
              <w:shd w:val="clear" w:color="auto" w:fill="FFFFFF"/>
              <w:rtl/>
            </w:rPr>
          </w:rPrChange>
        </w:rPr>
        <w:t xml:space="preserve"> </w:t>
      </w:r>
      <w:r w:rsidRPr="00A66FFA">
        <w:rPr>
          <w:rFonts w:hint="eastAsia"/>
          <w:sz w:val="27"/>
          <w:szCs w:val="27"/>
          <w:shd w:val="clear" w:color="auto" w:fill="FFFFFF"/>
          <w:rtl/>
          <w:rPrChange w:id="17849" w:author="Lenovo" w:date="2023-08-06T18:07:00Z">
            <w:rPr>
              <w:rFonts w:hint="eastAsia"/>
              <w:shd w:val="clear" w:color="auto" w:fill="FFFFFF"/>
              <w:rtl/>
            </w:rPr>
          </w:rPrChange>
        </w:rPr>
        <w:t>به</w:t>
      </w:r>
      <w:ins w:id="17850" w:author="Lenovo" w:date="2023-08-19T18:02:00Z">
        <w:r w:rsidR="00013425">
          <w:rPr>
            <w:rFonts w:hint="cs"/>
            <w:sz w:val="27"/>
            <w:szCs w:val="27"/>
            <w:shd w:val="clear" w:color="auto" w:fill="FFFFFF"/>
            <w:rtl/>
          </w:rPr>
          <w:t>‌</w:t>
        </w:r>
      </w:ins>
      <w:del w:id="17851" w:author="Lenovo" w:date="2023-08-19T18:02:00Z">
        <w:r w:rsidRPr="00A66FFA" w:rsidDel="00013425">
          <w:rPr>
            <w:sz w:val="27"/>
            <w:szCs w:val="27"/>
            <w:shd w:val="clear" w:color="auto" w:fill="FFFFFF"/>
            <w:rtl/>
            <w:rPrChange w:id="17852" w:author="Lenovo" w:date="2023-08-06T18:07:00Z">
              <w:rPr>
                <w:shd w:val="clear" w:color="auto" w:fill="FFFFFF"/>
                <w:rtl/>
              </w:rPr>
            </w:rPrChange>
          </w:rPr>
          <w:delText xml:space="preserve"> </w:delText>
        </w:r>
      </w:del>
      <w:r w:rsidRPr="00A66FFA">
        <w:rPr>
          <w:rFonts w:hint="eastAsia"/>
          <w:sz w:val="27"/>
          <w:szCs w:val="27"/>
          <w:shd w:val="clear" w:color="auto" w:fill="FFFFFF"/>
          <w:rtl/>
          <w:rPrChange w:id="17853" w:author="Lenovo" w:date="2023-08-06T18:07:00Z">
            <w:rPr>
              <w:rFonts w:hint="eastAsia"/>
              <w:shd w:val="clear" w:color="auto" w:fill="FFFFFF"/>
              <w:rtl/>
            </w:rPr>
          </w:rPrChange>
        </w:rPr>
        <w:t>هر</w:t>
      </w:r>
      <w:r w:rsidRPr="00A66FFA">
        <w:rPr>
          <w:sz w:val="27"/>
          <w:szCs w:val="27"/>
          <w:shd w:val="clear" w:color="auto" w:fill="FFFFFF"/>
          <w:rtl/>
          <w:rPrChange w:id="17854" w:author="Lenovo" w:date="2023-08-06T18:07:00Z">
            <w:rPr>
              <w:shd w:val="clear" w:color="auto" w:fill="FFFFFF"/>
              <w:rtl/>
            </w:rPr>
          </w:rPrChange>
        </w:rPr>
        <w:t xml:space="preserve"> </w:t>
      </w:r>
      <w:r w:rsidRPr="00A66FFA">
        <w:rPr>
          <w:rFonts w:hint="eastAsia"/>
          <w:sz w:val="27"/>
          <w:szCs w:val="27"/>
          <w:shd w:val="clear" w:color="auto" w:fill="FFFFFF"/>
          <w:rtl/>
          <w:rPrChange w:id="17855" w:author="Lenovo" w:date="2023-08-06T18:07:00Z">
            <w:rPr>
              <w:rFonts w:hint="eastAsia"/>
              <w:shd w:val="clear" w:color="auto" w:fill="FFFFFF"/>
              <w:rtl/>
            </w:rPr>
          </w:rPrChange>
        </w:rPr>
        <w:t>صورت</w:t>
      </w:r>
      <w:r w:rsidRPr="00A66FFA">
        <w:rPr>
          <w:sz w:val="27"/>
          <w:szCs w:val="27"/>
          <w:shd w:val="clear" w:color="auto" w:fill="FFFFFF"/>
          <w:rtl/>
          <w:rPrChange w:id="17856" w:author="Lenovo" w:date="2023-08-06T18:07:00Z">
            <w:rPr>
              <w:shd w:val="clear" w:color="auto" w:fill="FFFFFF"/>
              <w:rtl/>
            </w:rPr>
          </w:rPrChange>
        </w:rPr>
        <w:t xml:space="preserve"> </w:t>
      </w:r>
      <w:r w:rsidRPr="00A66FFA">
        <w:rPr>
          <w:rFonts w:hint="eastAsia"/>
          <w:sz w:val="27"/>
          <w:szCs w:val="27"/>
          <w:shd w:val="clear" w:color="auto" w:fill="FFFFFF"/>
          <w:rtl/>
          <w:rPrChange w:id="17857" w:author="Lenovo" w:date="2023-08-06T18:07:00Z">
            <w:rPr>
              <w:rFonts w:hint="eastAsia"/>
              <w:shd w:val="clear" w:color="auto" w:fill="FFFFFF"/>
              <w:rtl/>
            </w:rPr>
          </w:rPrChange>
        </w:rPr>
        <w:t>در</w:t>
      </w:r>
      <w:r w:rsidRPr="00A66FFA">
        <w:rPr>
          <w:sz w:val="27"/>
          <w:szCs w:val="27"/>
          <w:shd w:val="clear" w:color="auto" w:fill="FFFFFF"/>
          <w:rtl/>
          <w:rPrChange w:id="17858" w:author="Lenovo" w:date="2023-08-06T18:07:00Z">
            <w:rPr>
              <w:shd w:val="clear" w:color="auto" w:fill="FFFFFF"/>
              <w:rtl/>
            </w:rPr>
          </w:rPrChange>
        </w:rPr>
        <w:t xml:space="preserve"> </w:t>
      </w:r>
      <w:r w:rsidRPr="00A66FFA">
        <w:rPr>
          <w:rFonts w:hint="eastAsia"/>
          <w:sz w:val="27"/>
          <w:szCs w:val="27"/>
          <w:shd w:val="clear" w:color="auto" w:fill="FFFFFF"/>
          <w:rtl/>
          <w:rPrChange w:id="17859" w:author="Lenovo" w:date="2023-08-06T18:07:00Z">
            <w:rPr>
              <w:rFonts w:hint="eastAsia"/>
              <w:shd w:val="clear" w:color="auto" w:fill="FFFFFF"/>
              <w:rtl/>
            </w:rPr>
          </w:rPrChange>
        </w:rPr>
        <w:t>ارتباط</w:t>
      </w:r>
      <w:ins w:id="17860" w:author="Lenovo" w:date="2023-08-19T18:02:00Z">
        <w:r w:rsidR="00013425">
          <w:rPr>
            <w:rFonts w:hint="cs"/>
            <w:sz w:val="27"/>
            <w:szCs w:val="27"/>
            <w:shd w:val="clear" w:color="auto" w:fill="FFFFFF"/>
            <w:rtl/>
          </w:rPr>
          <w:t>ی</w:t>
        </w:r>
      </w:ins>
      <w:del w:id="17861" w:author="Lenovo" w:date="2023-08-19T18:02:00Z">
        <w:r w:rsidRPr="00A66FFA" w:rsidDel="00013425">
          <w:rPr>
            <w:rFonts w:hint="eastAsia"/>
            <w:sz w:val="27"/>
            <w:szCs w:val="27"/>
            <w:shd w:val="clear" w:color="auto" w:fill="FFFFFF"/>
            <w:rtl/>
            <w:rPrChange w:id="17862" w:author="Lenovo" w:date="2023-08-06T18:07:00Z">
              <w:rPr>
                <w:rFonts w:hint="eastAsia"/>
                <w:shd w:val="clear" w:color="auto" w:fill="FFFFFF"/>
                <w:rtl/>
              </w:rPr>
            </w:rPrChange>
          </w:rPr>
          <w:delText>ي</w:delText>
        </w:r>
      </w:del>
      <w:r w:rsidRPr="00A66FFA">
        <w:rPr>
          <w:sz w:val="27"/>
          <w:szCs w:val="27"/>
          <w:shd w:val="clear" w:color="auto" w:fill="FFFFFF"/>
          <w:rtl/>
          <w:rPrChange w:id="17863" w:author="Lenovo" w:date="2023-08-06T18:07:00Z">
            <w:rPr>
              <w:shd w:val="clear" w:color="auto" w:fill="FFFFFF"/>
              <w:rtl/>
            </w:rPr>
          </w:rPrChange>
        </w:rPr>
        <w:t xml:space="preserve"> </w:t>
      </w:r>
      <w:r w:rsidRPr="00A66FFA">
        <w:rPr>
          <w:rFonts w:hint="eastAsia"/>
          <w:sz w:val="27"/>
          <w:szCs w:val="27"/>
          <w:shd w:val="clear" w:color="auto" w:fill="FFFFFF"/>
          <w:rtl/>
          <w:rPrChange w:id="17864" w:author="Lenovo" w:date="2023-08-06T18:07:00Z">
            <w:rPr>
              <w:rFonts w:hint="eastAsia"/>
              <w:shd w:val="clear" w:color="auto" w:fill="FFFFFF"/>
              <w:rtl/>
            </w:rPr>
          </w:rPrChange>
        </w:rPr>
        <w:t>كه</w:t>
      </w:r>
      <w:r w:rsidRPr="00A66FFA">
        <w:rPr>
          <w:sz w:val="27"/>
          <w:szCs w:val="27"/>
          <w:shd w:val="clear" w:color="auto" w:fill="FFFFFF"/>
          <w:rtl/>
          <w:rPrChange w:id="17865" w:author="Lenovo" w:date="2023-08-06T18:07:00Z">
            <w:rPr>
              <w:shd w:val="clear" w:color="auto" w:fill="FFFFFF"/>
              <w:rtl/>
            </w:rPr>
          </w:rPrChange>
        </w:rPr>
        <w:t xml:space="preserve"> </w:t>
      </w:r>
      <w:r w:rsidRPr="00A66FFA">
        <w:rPr>
          <w:rFonts w:hint="eastAsia"/>
          <w:sz w:val="27"/>
          <w:szCs w:val="27"/>
          <w:shd w:val="clear" w:color="auto" w:fill="FFFFFF"/>
          <w:rtl/>
          <w:rPrChange w:id="17866" w:author="Lenovo" w:date="2023-08-06T18:07:00Z">
            <w:rPr>
              <w:rFonts w:hint="eastAsia"/>
              <w:shd w:val="clear" w:color="auto" w:fill="FFFFFF"/>
              <w:rtl/>
            </w:rPr>
          </w:rPrChange>
        </w:rPr>
        <w:t>تعهد</w:t>
      </w:r>
      <w:r w:rsidRPr="00A66FFA">
        <w:rPr>
          <w:sz w:val="27"/>
          <w:szCs w:val="27"/>
          <w:shd w:val="clear" w:color="auto" w:fill="FFFFFF"/>
          <w:rtl/>
          <w:rPrChange w:id="17867" w:author="Lenovo" w:date="2023-08-06T18:07:00Z">
            <w:rPr>
              <w:shd w:val="clear" w:color="auto" w:fill="FFFFFF"/>
              <w:rtl/>
            </w:rPr>
          </w:rPrChange>
        </w:rPr>
        <w:t xml:space="preserve"> </w:t>
      </w:r>
      <w:r w:rsidRPr="00A66FFA">
        <w:rPr>
          <w:rFonts w:hint="eastAsia"/>
          <w:sz w:val="27"/>
          <w:szCs w:val="27"/>
          <w:shd w:val="clear" w:color="auto" w:fill="FFFFFF"/>
          <w:rtl/>
          <w:rPrChange w:id="17868" w:author="Lenovo" w:date="2023-08-06T18:07:00Z">
            <w:rPr>
              <w:rFonts w:hint="eastAsia"/>
              <w:shd w:val="clear" w:color="auto" w:fill="FFFFFF"/>
              <w:rtl/>
            </w:rPr>
          </w:rPrChange>
        </w:rPr>
        <w:t>نباشد</w:t>
      </w:r>
      <w:ins w:id="17869" w:author="Lenovo" w:date="2023-08-19T18:02:00Z">
        <w:r w:rsidR="00013425">
          <w:rPr>
            <w:rFonts w:hint="cs"/>
            <w:sz w:val="27"/>
            <w:szCs w:val="27"/>
            <w:shd w:val="clear" w:color="auto" w:fill="FFFFFF"/>
            <w:rtl/>
          </w:rPr>
          <w:t>،</w:t>
        </w:r>
      </w:ins>
      <w:r w:rsidRPr="00A66FFA">
        <w:rPr>
          <w:sz w:val="27"/>
          <w:szCs w:val="27"/>
          <w:shd w:val="clear" w:color="auto" w:fill="FFFFFF"/>
          <w:rtl/>
          <w:rPrChange w:id="17870" w:author="Lenovo" w:date="2023-08-06T18:07:00Z">
            <w:rPr>
              <w:shd w:val="clear" w:color="auto" w:fill="FFFFFF"/>
              <w:rtl/>
            </w:rPr>
          </w:rPrChange>
        </w:rPr>
        <w:t xml:space="preserve"> </w:t>
      </w:r>
      <w:r w:rsidRPr="00A66FFA">
        <w:rPr>
          <w:rFonts w:hint="eastAsia"/>
          <w:sz w:val="27"/>
          <w:szCs w:val="27"/>
          <w:shd w:val="clear" w:color="auto" w:fill="FFFFFF"/>
          <w:rtl/>
          <w:rPrChange w:id="17871" w:author="Lenovo" w:date="2023-08-06T18:07:00Z">
            <w:rPr>
              <w:rFonts w:hint="eastAsia"/>
              <w:shd w:val="clear" w:color="auto" w:fill="FFFFFF"/>
              <w:rtl/>
            </w:rPr>
          </w:rPrChange>
        </w:rPr>
        <w:t>يا</w:t>
      </w:r>
      <w:r w:rsidRPr="00A66FFA">
        <w:rPr>
          <w:sz w:val="27"/>
          <w:szCs w:val="27"/>
          <w:shd w:val="clear" w:color="auto" w:fill="FFFFFF"/>
          <w:rtl/>
          <w:rPrChange w:id="17872" w:author="Lenovo" w:date="2023-08-06T18:07:00Z">
            <w:rPr>
              <w:shd w:val="clear" w:color="auto" w:fill="FFFFFF"/>
              <w:rtl/>
            </w:rPr>
          </w:rPrChange>
        </w:rPr>
        <w:t xml:space="preserve"> </w:t>
      </w:r>
      <w:r w:rsidRPr="00A66FFA">
        <w:rPr>
          <w:rFonts w:hint="eastAsia"/>
          <w:sz w:val="27"/>
          <w:szCs w:val="27"/>
          <w:shd w:val="clear" w:color="auto" w:fill="FFFFFF"/>
          <w:rtl/>
          <w:rPrChange w:id="17873" w:author="Lenovo" w:date="2023-08-06T18:07:00Z">
            <w:rPr>
              <w:rFonts w:hint="eastAsia"/>
              <w:shd w:val="clear" w:color="auto" w:fill="FFFFFF"/>
              <w:rtl/>
            </w:rPr>
          </w:rPrChange>
        </w:rPr>
        <w:t>عشق</w:t>
      </w:r>
      <w:r w:rsidRPr="00A66FFA">
        <w:rPr>
          <w:sz w:val="27"/>
          <w:szCs w:val="27"/>
          <w:shd w:val="clear" w:color="auto" w:fill="FFFFFF"/>
          <w:rtl/>
          <w:rPrChange w:id="17874" w:author="Lenovo" w:date="2023-08-06T18:07:00Z">
            <w:rPr>
              <w:shd w:val="clear" w:color="auto" w:fill="FFFFFF"/>
              <w:rtl/>
            </w:rPr>
          </w:rPrChange>
        </w:rPr>
        <w:t xml:space="preserve"> </w:t>
      </w:r>
      <w:r w:rsidRPr="00A66FFA">
        <w:rPr>
          <w:rFonts w:hint="eastAsia"/>
          <w:sz w:val="27"/>
          <w:szCs w:val="27"/>
          <w:shd w:val="clear" w:color="auto" w:fill="FFFFFF"/>
          <w:rtl/>
          <w:rPrChange w:id="17875" w:author="Lenovo" w:date="2023-08-06T18:07:00Z">
            <w:rPr>
              <w:rFonts w:hint="eastAsia"/>
              <w:shd w:val="clear" w:color="auto" w:fill="FFFFFF"/>
              <w:rtl/>
            </w:rPr>
          </w:rPrChange>
        </w:rPr>
        <w:t>و</w:t>
      </w:r>
      <w:r w:rsidRPr="00A66FFA">
        <w:rPr>
          <w:sz w:val="27"/>
          <w:szCs w:val="27"/>
          <w:shd w:val="clear" w:color="auto" w:fill="FFFFFF"/>
          <w:rtl/>
          <w:rPrChange w:id="17876" w:author="Lenovo" w:date="2023-08-06T18:07:00Z">
            <w:rPr>
              <w:shd w:val="clear" w:color="auto" w:fill="FFFFFF"/>
              <w:rtl/>
            </w:rPr>
          </w:rPrChange>
        </w:rPr>
        <w:t xml:space="preserve"> </w:t>
      </w:r>
      <w:r w:rsidRPr="00A66FFA">
        <w:rPr>
          <w:rFonts w:hint="eastAsia"/>
          <w:sz w:val="27"/>
          <w:szCs w:val="27"/>
          <w:shd w:val="clear" w:color="auto" w:fill="FFFFFF"/>
          <w:rtl/>
          <w:rPrChange w:id="17877" w:author="Lenovo" w:date="2023-08-06T18:07:00Z">
            <w:rPr>
              <w:rFonts w:hint="eastAsia"/>
              <w:shd w:val="clear" w:color="auto" w:fill="FFFFFF"/>
              <w:rtl/>
            </w:rPr>
          </w:rPrChange>
        </w:rPr>
        <w:t>علاقه</w:t>
      </w:r>
      <w:r w:rsidRPr="00A66FFA">
        <w:rPr>
          <w:sz w:val="27"/>
          <w:szCs w:val="27"/>
          <w:shd w:val="clear" w:color="auto" w:fill="FFFFFF"/>
          <w:rtl/>
          <w:rPrChange w:id="17878" w:author="Lenovo" w:date="2023-08-06T18:07:00Z">
            <w:rPr>
              <w:shd w:val="clear" w:color="auto" w:fill="FFFFFF"/>
              <w:rtl/>
            </w:rPr>
          </w:rPrChange>
        </w:rPr>
        <w:t xml:space="preserve"> </w:t>
      </w:r>
      <w:r w:rsidRPr="00A66FFA">
        <w:rPr>
          <w:rFonts w:hint="eastAsia"/>
          <w:sz w:val="27"/>
          <w:szCs w:val="27"/>
          <w:shd w:val="clear" w:color="auto" w:fill="FFFFFF"/>
          <w:rtl/>
          <w:rPrChange w:id="17879" w:author="Lenovo" w:date="2023-08-06T18:07:00Z">
            <w:rPr>
              <w:rFonts w:hint="eastAsia"/>
              <w:shd w:val="clear" w:color="auto" w:fill="FFFFFF"/>
              <w:rtl/>
            </w:rPr>
          </w:rPrChange>
        </w:rPr>
        <w:t>شكل</w:t>
      </w:r>
      <w:r w:rsidRPr="00A66FFA">
        <w:rPr>
          <w:sz w:val="27"/>
          <w:szCs w:val="27"/>
          <w:shd w:val="clear" w:color="auto" w:fill="FFFFFF"/>
          <w:rtl/>
          <w:rPrChange w:id="17880" w:author="Lenovo" w:date="2023-08-06T18:07:00Z">
            <w:rPr>
              <w:shd w:val="clear" w:color="auto" w:fill="FFFFFF"/>
              <w:rtl/>
            </w:rPr>
          </w:rPrChange>
        </w:rPr>
        <w:t xml:space="preserve"> </w:t>
      </w:r>
      <w:r w:rsidRPr="00A66FFA">
        <w:rPr>
          <w:rFonts w:hint="eastAsia"/>
          <w:sz w:val="27"/>
          <w:szCs w:val="27"/>
          <w:shd w:val="clear" w:color="auto" w:fill="FFFFFF"/>
          <w:rtl/>
          <w:rPrChange w:id="17881" w:author="Lenovo" w:date="2023-08-06T18:07:00Z">
            <w:rPr>
              <w:rFonts w:hint="eastAsia"/>
              <w:shd w:val="clear" w:color="auto" w:fill="FFFFFF"/>
              <w:rtl/>
            </w:rPr>
          </w:rPrChange>
        </w:rPr>
        <w:t>م</w:t>
      </w:r>
      <w:ins w:id="17882" w:author="Lenovo" w:date="2023-08-19T18:02:00Z">
        <w:r w:rsidR="00013425">
          <w:rPr>
            <w:rFonts w:hint="cs"/>
            <w:sz w:val="27"/>
            <w:szCs w:val="27"/>
            <w:shd w:val="clear" w:color="auto" w:fill="FFFFFF"/>
            <w:rtl/>
          </w:rPr>
          <w:t>ی</w:t>
        </w:r>
      </w:ins>
      <w:del w:id="17883" w:author="Lenovo" w:date="2023-08-19T18:02:00Z">
        <w:r w:rsidRPr="00A66FFA" w:rsidDel="00013425">
          <w:rPr>
            <w:rFonts w:hint="eastAsia"/>
            <w:sz w:val="27"/>
            <w:szCs w:val="27"/>
            <w:shd w:val="clear" w:color="auto" w:fill="FFFFFF"/>
            <w:rtl/>
            <w:rPrChange w:id="17884"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885" w:author="Lenovo" w:date="2023-08-06T18:07:00Z">
            <w:rPr>
              <w:rFonts w:hint="eastAsia"/>
              <w:shd w:val="clear" w:color="auto" w:fill="FFFFFF"/>
              <w:rtl/>
            </w:rPr>
          </w:rPrChange>
        </w:rPr>
        <w:t>‌گيرد</w:t>
      </w:r>
      <w:r w:rsidRPr="00A66FFA">
        <w:rPr>
          <w:sz w:val="27"/>
          <w:szCs w:val="27"/>
          <w:shd w:val="clear" w:color="auto" w:fill="FFFFFF"/>
          <w:rtl/>
          <w:rPrChange w:id="17886" w:author="Lenovo" w:date="2023-08-06T18:07:00Z">
            <w:rPr>
              <w:shd w:val="clear" w:color="auto" w:fill="FFFFFF"/>
              <w:rtl/>
            </w:rPr>
          </w:rPrChange>
        </w:rPr>
        <w:t xml:space="preserve"> </w:t>
      </w:r>
      <w:r w:rsidRPr="00A66FFA">
        <w:rPr>
          <w:rFonts w:hint="eastAsia"/>
          <w:sz w:val="27"/>
          <w:szCs w:val="27"/>
          <w:shd w:val="clear" w:color="auto" w:fill="FFFFFF"/>
          <w:rtl/>
          <w:rPrChange w:id="17887" w:author="Lenovo" w:date="2023-08-06T18:07:00Z">
            <w:rPr>
              <w:rFonts w:hint="eastAsia"/>
              <w:shd w:val="clear" w:color="auto" w:fill="FFFFFF"/>
              <w:rtl/>
            </w:rPr>
          </w:rPrChange>
        </w:rPr>
        <w:t>يا</w:t>
      </w:r>
      <w:r w:rsidRPr="00A66FFA">
        <w:rPr>
          <w:sz w:val="27"/>
          <w:szCs w:val="27"/>
          <w:shd w:val="clear" w:color="auto" w:fill="FFFFFF"/>
          <w:rtl/>
          <w:rPrChange w:id="17888" w:author="Lenovo" w:date="2023-08-06T18:07:00Z">
            <w:rPr>
              <w:shd w:val="clear" w:color="auto" w:fill="FFFFFF"/>
              <w:rtl/>
            </w:rPr>
          </w:rPrChange>
        </w:rPr>
        <w:t xml:space="preserve"> </w:t>
      </w:r>
      <w:r w:rsidRPr="00A66FFA">
        <w:rPr>
          <w:rFonts w:hint="eastAsia"/>
          <w:sz w:val="27"/>
          <w:szCs w:val="27"/>
          <w:shd w:val="clear" w:color="auto" w:fill="FFFFFF"/>
          <w:rtl/>
          <w:rPrChange w:id="17889" w:author="Lenovo" w:date="2023-08-06T18:07:00Z">
            <w:rPr>
              <w:rFonts w:hint="eastAsia"/>
              <w:shd w:val="clear" w:color="auto" w:fill="FFFFFF"/>
              <w:rtl/>
            </w:rPr>
          </w:rPrChange>
        </w:rPr>
        <w:t>نفرت</w:t>
      </w:r>
      <w:r w:rsidRPr="00A66FFA">
        <w:rPr>
          <w:sz w:val="27"/>
          <w:szCs w:val="27"/>
          <w:shd w:val="clear" w:color="auto" w:fill="FFFFFF"/>
          <w:rtl/>
          <w:rPrChange w:id="17890" w:author="Lenovo" w:date="2023-08-06T18:07:00Z">
            <w:rPr>
              <w:shd w:val="clear" w:color="auto" w:fill="FFFFFF"/>
              <w:rtl/>
            </w:rPr>
          </w:rPrChange>
        </w:rPr>
        <w:t xml:space="preserve"> </w:t>
      </w:r>
      <w:r w:rsidRPr="00A66FFA">
        <w:rPr>
          <w:rFonts w:hint="eastAsia"/>
          <w:sz w:val="27"/>
          <w:szCs w:val="27"/>
          <w:shd w:val="clear" w:color="auto" w:fill="FFFFFF"/>
          <w:rtl/>
          <w:rPrChange w:id="17891" w:author="Lenovo" w:date="2023-08-06T18:07:00Z">
            <w:rPr>
              <w:rFonts w:hint="eastAsia"/>
              <w:shd w:val="clear" w:color="auto" w:fill="FFFFFF"/>
              <w:rtl/>
            </w:rPr>
          </w:rPrChange>
        </w:rPr>
        <w:t>و</w:t>
      </w:r>
      <w:r w:rsidRPr="00A66FFA">
        <w:rPr>
          <w:sz w:val="27"/>
          <w:szCs w:val="27"/>
          <w:shd w:val="clear" w:color="auto" w:fill="FFFFFF"/>
          <w:rtl/>
          <w:rPrChange w:id="17892" w:author="Lenovo" w:date="2023-08-06T18:07:00Z">
            <w:rPr>
              <w:shd w:val="clear" w:color="auto" w:fill="FFFFFF"/>
              <w:rtl/>
            </w:rPr>
          </w:rPrChange>
        </w:rPr>
        <w:t xml:space="preserve"> </w:t>
      </w:r>
      <w:r w:rsidRPr="00A66FFA">
        <w:rPr>
          <w:rFonts w:hint="eastAsia"/>
          <w:sz w:val="27"/>
          <w:szCs w:val="27"/>
          <w:shd w:val="clear" w:color="auto" w:fill="FFFFFF"/>
          <w:rtl/>
          <w:rPrChange w:id="17893" w:author="Lenovo" w:date="2023-08-06T18:07:00Z">
            <w:rPr>
              <w:rFonts w:hint="eastAsia"/>
              <w:shd w:val="clear" w:color="auto" w:fill="FFFFFF"/>
              <w:rtl/>
            </w:rPr>
          </w:rPrChange>
        </w:rPr>
        <w:t>انزجار</w:t>
      </w:r>
      <w:r w:rsidRPr="00A66FFA">
        <w:rPr>
          <w:sz w:val="27"/>
          <w:szCs w:val="27"/>
          <w:shd w:val="clear" w:color="auto" w:fill="FFFFFF"/>
          <w:rtl/>
          <w:rPrChange w:id="17894" w:author="Lenovo" w:date="2023-08-06T18:07:00Z">
            <w:rPr>
              <w:shd w:val="clear" w:color="auto" w:fill="FFFFFF"/>
              <w:rtl/>
            </w:rPr>
          </w:rPrChange>
        </w:rPr>
        <w:t xml:space="preserve">! </w:t>
      </w:r>
      <w:r w:rsidRPr="00A66FFA">
        <w:rPr>
          <w:rFonts w:hint="eastAsia"/>
          <w:sz w:val="27"/>
          <w:szCs w:val="27"/>
          <w:shd w:val="clear" w:color="auto" w:fill="FFFFFF"/>
          <w:rtl/>
          <w:rPrChange w:id="17895" w:author="Lenovo" w:date="2023-08-06T18:07:00Z">
            <w:rPr>
              <w:rFonts w:hint="eastAsia"/>
              <w:shd w:val="clear" w:color="auto" w:fill="FFFFFF"/>
              <w:rtl/>
            </w:rPr>
          </w:rPrChange>
        </w:rPr>
        <w:t>لذا</w:t>
      </w:r>
      <w:r w:rsidRPr="00A66FFA">
        <w:rPr>
          <w:sz w:val="27"/>
          <w:szCs w:val="27"/>
          <w:shd w:val="clear" w:color="auto" w:fill="FFFFFF"/>
          <w:rtl/>
          <w:rPrChange w:id="17896" w:author="Lenovo" w:date="2023-08-06T18:07:00Z">
            <w:rPr>
              <w:shd w:val="clear" w:color="auto" w:fill="FFFFFF"/>
              <w:rtl/>
            </w:rPr>
          </w:rPrChange>
        </w:rPr>
        <w:t xml:space="preserve"> </w:t>
      </w:r>
      <w:r w:rsidRPr="00A66FFA">
        <w:rPr>
          <w:rFonts w:hint="eastAsia"/>
          <w:sz w:val="27"/>
          <w:szCs w:val="27"/>
          <w:shd w:val="clear" w:color="auto" w:fill="FFFFFF"/>
          <w:rtl/>
          <w:rPrChange w:id="17897" w:author="Lenovo" w:date="2023-08-06T18:07:00Z">
            <w:rPr>
              <w:rFonts w:hint="eastAsia"/>
              <w:shd w:val="clear" w:color="auto" w:fill="FFFFFF"/>
              <w:rtl/>
            </w:rPr>
          </w:rPrChange>
        </w:rPr>
        <w:t>يك</w:t>
      </w:r>
      <w:ins w:id="17898" w:author="Lenovo" w:date="2023-08-19T18:02:00Z">
        <w:r w:rsidR="00013425">
          <w:rPr>
            <w:rFonts w:hint="cs"/>
            <w:sz w:val="27"/>
            <w:szCs w:val="27"/>
            <w:shd w:val="clear" w:color="auto" w:fill="FFFFFF"/>
            <w:rtl/>
          </w:rPr>
          <w:t>ی</w:t>
        </w:r>
      </w:ins>
      <w:del w:id="17899" w:author="Lenovo" w:date="2023-08-19T18:02:00Z">
        <w:r w:rsidRPr="00A66FFA" w:rsidDel="00013425">
          <w:rPr>
            <w:rFonts w:hint="eastAsia"/>
            <w:sz w:val="27"/>
            <w:szCs w:val="27"/>
            <w:shd w:val="clear" w:color="auto" w:fill="FFFFFF"/>
            <w:rtl/>
            <w:rPrChange w:id="17900" w:author="Lenovo" w:date="2023-08-06T18:07:00Z">
              <w:rPr>
                <w:rFonts w:hint="eastAsia"/>
                <w:shd w:val="clear" w:color="auto" w:fill="FFFFFF"/>
                <w:rtl/>
              </w:rPr>
            </w:rPrChange>
          </w:rPr>
          <w:delText>ي</w:delText>
        </w:r>
      </w:del>
      <w:r w:rsidRPr="00A66FFA">
        <w:rPr>
          <w:sz w:val="27"/>
          <w:szCs w:val="27"/>
          <w:shd w:val="clear" w:color="auto" w:fill="FFFFFF"/>
          <w:rtl/>
          <w:rPrChange w:id="17901" w:author="Lenovo" w:date="2023-08-06T18:07:00Z">
            <w:rPr>
              <w:shd w:val="clear" w:color="auto" w:fill="FFFFFF"/>
              <w:rtl/>
            </w:rPr>
          </w:rPrChange>
        </w:rPr>
        <w:t xml:space="preserve"> </w:t>
      </w:r>
      <w:r w:rsidRPr="00A66FFA">
        <w:rPr>
          <w:rFonts w:hint="eastAsia"/>
          <w:sz w:val="27"/>
          <w:szCs w:val="27"/>
          <w:shd w:val="clear" w:color="auto" w:fill="FFFFFF"/>
          <w:rtl/>
          <w:rPrChange w:id="17902" w:author="Lenovo" w:date="2023-08-06T18:07:00Z">
            <w:rPr>
              <w:rFonts w:hint="eastAsia"/>
              <w:shd w:val="clear" w:color="auto" w:fill="FFFFFF"/>
              <w:rtl/>
            </w:rPr>
          </w:rPrChange>
        </w:rPr>
        <w:t>از</w:t>
      </w:r>
      <w:r w:rsidRPr="00A66FFA">
        <w:rPr>
          <w:sz w:val="27"/>
          <w:szCs w:val="27"/>
          <w:shd w:val="clear" w:color="auto" w:fill="FFFFFF"/>
          <w:rtl/>
          <w:rPrChange w:id="17903" w:author="Lenovo" w:date="2023-08-06T18:07:00Z">
            <w:rPr>
              <w:shd w:val="clear" w:color="auto" w:fill="FFFFFF"/>
              <w:rtl/>
            </w:rPr>
          </w:rPrChange>
        </w:rPr>
        <w:t xml:space="preserve"> </w:t>
      </w:r>
      <w:r w:rsidRPr="00A66FFA">
        <w:rPr>
          <w:rFonts w:hint="eastAsia"/>
          <w:sz w:val="27"/>
          <w:szCs w:val="27"/>
          <w:shd w:val="clear" w:color="auto" w:fill="FFFFFF"/>
          <w:rtl/>
          <w:rPrChange w:id="17904" w:author="Lenovo" w:date="2023-08-06T18:07:00Z">
            <w:rPr>
              <w:rFonts w:hint="eastAsia"/>
              <w:shd w:val="clear" w:color="auto" w:fill="FFFFFF"/>
              <w:rtl/>
            </w:rPr>
          </w:rPrChange>
        </w:rPr>
        <w:t>آفت‌ها</w:t>
      </w:r>
      <w:ins w:id="17905" w:author="Lenovo" w:date="2023-08-19T18:02:00Z">
        <w:r w:rsidR="00013425">
          <w:rPr>
            <w:rFonts w:hint="cs"/>
            <w:sz w:val="27"/>
            <w:szCs w:val="27"/>
            <w:shd w:val="clear" w:color="auto" w:fill="FFFFFF"/>
            <w:rtl/>
          </w:rPr>
          <w:t>ی</w:t>
        </w:r>
      </w:ins>
      <w:del w:id="17906" w:author="Lenovo" w:date="2023-08-19T18:02:00Z">
        <w:r w:rsidRPr="00A66FFA" w:rsidDel="00013425">
          <w:rPr>
            <w:rFonts w:hint="eastAsia"/>
            <w:sz w:val="27"/>
            <w:szCs w:val="27"/>
            <w:shd w:val="clear" w:color="auto" w:fill="FFFFFF"/>
            <w:rtl/>
            <w:rPrChange w:id="17907" w:author="Lenovo" w:date="2023-08-06T18:07:00Z">
              <w:rPr>
                <w:rFonts w:hint="eastAsia"/>
                <w:shd w:val="clear" w:color="auto" w:fill="FFFFFF"/>
                <w:rtl/>
              </w:rPr>
            </w:rPrChange>
          </w:rPr>
          <w:delText>ي</w:delText>
        </w:r>
      </w:del>
      <w:r w:rsidRPr="00A66FFA">
        <w:rPr>
          <w:sz w:val="27"/>
          <w:szCs w:val="27"/>
          <w:shd w:val="clear" w:color="auto" w:fill="FFFFFF"/>
          <w:rtl/>
          <w:rPrChange w:id="17908" w:author="Lenovo" w:date="2023-08-06T18:07:00Z">
            <w:rPr>
              <w:shd w:val="clear" w:color="auto" w:fill="FFFFFF"/>
              <w:rtl/>
            </w:rPr>
          </w:rPrChange>
        </w:rPr>
        <w:t xml:space="preserve"> </w:t>
      </w:r>
      <w:r w:rsidRPr="00A66FFA">
        <w:rPr>
          <w:rFonts w:hint="eastAsia"/>
          <w:sz w:val="27"/>
          <w:szCs w:val="27"/>
          <w:shd w:val="clear" w:color="auto" w:fill="FFFFFF"/>
          <w:rtl/>
          <w:rPrChange w:id="17909" w:author="Lenovo" w:date="2023-08-06T18:07:00Z">
            <w:rPr>
              <w:rFonts w:hint="eastAsia"/>
              <w:shd w:val="clear" w:color="auto" w:fill="FFFFFF"/>
              <w:rtl/>
            </w:rPr>
          </w:rPrChange>
        </w:rPr>
        <w:t>طولان</w:t>
      </w:r>
      <w:ins w:id="17910" w:author="Lenovo" w:date="2023-08-19T18:02:00Z">
        <w:r w:rsidR="00013425">
          <w:rPr>
            <w:rFonts w:hint="cs"/>
            <w:sz w:val="27"/>
            <w:szCs w:val="27"/>
            <w:shd w:val="clear" w:color="auto" w:fill="FFFFFF"/>
            <w:rtl/>
          </w:rPr>
          <w:t>ی‌</w:t>
        </w:r>
      </w:ins>
      <w:del w:id="17911" w:author="Lenovo" w:date="2023-08-19T18:02:00Z">
        <w:r w:rsidRPr="00A66FFA" w:rsidDel="00013425">
          <w:rPr>
            <w:rFonts w:hint="eastAsia"/>
            <w:sz w:val="27"/>
            <w:szCs w:val="27"/>
            <w:shd w:val="clear" w:color="auto" w:fill="FFFFFF"/>
            <w:rtl/>
            <w:rPrChange w:id="17912"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913" w:author="Lenovo" w:date="2023-08-06T18:07:00Z">
            <w:rPr>
              <w:rFonts w:hint="eastAsia"/>
              <w:shd w:val="clear" w:color="auto" w:fill="FFFFFF"/>
              <w:rtl/>
            </w:rPr>
          </w:rPrChange>
        </w:rPr>
        <w:t>شدن</w:t>
      </w:r>
      <w:r w:rsidRPr="00A66FFA">
        <w:rPr>
          <w:sz w:val="27"/>
          <w:szCs w:val="27"/>
          <w:shd w:val="clear" w:color="auto" w:fill="FFFFFF"/>
          <w:rtl/>
          <w:rPrChange w:id="17914" w:author="Lenovo" w:date="2023-08-06T18:07:00Z">
            <w:rPr>
              <w:shd w:val="clear" w:color="auto" w:fill="FFFFFF"/>
              <w:rtl/>
            </w:rPr>
          </w:rPrChange>
        </w:rPr>
        <w:t xml:space="preserve"> </w:t>
      </w:r>
      <w:r w:rsidRPr="00A66FFA">
        <w:rPr>
          <w:rFonts w:hint="eastAsia"/>
          <w:sz w:val="27"/>
          <w:szCs w:val="27"/>
          <w:shd w:val="clear" w:color="auto" w:fill="FFFFFF"/>
          <w:rtl/>
          <w:rPrChange w:id="17915" w:author="Lenovo" w:date="2023-08-06T18:07:00Z">
            <w:rPr>
              <w:rFonts w:hint="eastAsia"/>
              <w:shd w:val="clear" w:color="auto" w:fill="FFFFFF"/>
              <w:rtl/>
            </w:rPr>
          </w:rPrChange>
        </w:rPr>
        <w:t>آشناي</w:t>
      </w:r>
      <w:ins w:id="17916" w:author="Lenovo" w:date="2023-08-19T18:02:00Z">
        <w:r w:rsidR="00013425">
          <w:rPr>
            <w:rFonts w:hint="cs"/>
            <w:sz w:val="27"/>
            <w:szCs w:val="27"/>
            <w:shd w:val="clear" w:color="auto" w:fill="FFFFFF"/>
            <w:rtl/>
          </w:rPr>
          <w:t>ی</w:t>
        </w:r>
      </w:ins>
      <w:del w:id="17917" w:author="Lenovo" w:date="2023-08-19T18:02:00Z">
        <w:r w:rsidRPr="00A66FFA" w:rsidDel="00013425">
          <w:rPr>
            <w:rFonts w:hint="eastAsia"/>
            <w:sz w:val="27"/>
            <w:szCs w:val="27"/>
            <w:shd w:val="clear" w:color="auto" w:fill="FFFFFF"/>
            <w:rtl/>
            <w:rPrChange w:id="17918" w:author="Lenovo" w:date="2023-08-06T18:07:00Z">
              <w:rPr>
                <w:rFonts w:hint="eastAsia"/>
                <w:shd w:val="clear" w:color="auto" w:fill="FFFFFF"/>
                <w:rtl/>
              </w:rPr>
            </w:rPrChange>
          </w:rPr>
          <w:delText>ي</w:delText>
        </w:r>
      </w:del>
      <w:r w:rsidRPr="00A66FFA">
        <w:rPr>
          <w:sz w:val="27"/>
          <w:szCs w:val="27"/>
          <w:shd w:val="clear" w:color="auto" w:fill="FFFFFF"/>
          <w:rtl/>
          <w:rPrChange w:id="17919" w:author="Lenovo" w:date="2023-08-06T18:07:00Z">
            <w:rPr>
              <w:shd w:val="clear" w:color="auto" w:fill="FFFFFF"/>
              <w:rtl/>
            </w:rPr>
          </w:rPrChange>
        </w:rPr>
        <w:t xml:space="preserve"> </w:t>
      </w:r>
      <w:ins w:id="17920" w:author="Lenovo" w:date="2023-08-19T18:03:00Z">
        <w:r w:rsidR="00013425">
          <w:rPr>
            <w:rFonts w:hint="cs"/>
            <w:sz w:val="27"/>
            <w:szCs w:val="27"/>
            <w:shd w:val="clear" w:color="auto" w:fill="FFFFFF"/>
            <w:rtl/>
          </w:rPr>
          <w:t>قبل</w:t>
        </w:r>
      </w:ins>
      <w:del w:id="17921" w:author="Lenovo" w:date="2023-08-19T18:03:00Z">
        <w:r w:rsidRPr="00A66FFA" w:rsidDel="00013425">
          <w:rPr>
            <w:rFonts w:hint="eastAsia"/>
            <w:sz w:val="27"/>
            <w:szCs w:val="27"/>
            <w:shd w:val="clear" w:color="auto" w:fill="FFFFFF"/>
            <w:rtl/>
            <w:rPrChange w:id="17922" w:author="Lenovo" w:date="2023-08-06T18:07:00Z">
              <w:rPr>
                <w:rFonts w:hint="eastAsia"/>
                <w:shd w:val="clear" w:color="auto" w:fill="FFFFFF"/>
                <w:rtl/>
              </w:rPr>
            </w:rPrChange>
          </w:rPr>
          <w:delText>پ</w:delText>
        </w:r>
      </w:del>
      <w:del w:id="17923" w:author="Lenovo" w:date="2023-08-19T18:02:00Z">
        <w:r w:rsidRPr="00A66FFA" w:rsidDel="00013425">
          <w:rPr>
            <w:rFonts w:hint="eastAsia"/>
            <w:sz w:val="27"/>
            <w:szCs w:val="27"/>
            <w:shd w:val="clear" w:color="auto" w:fill="FFFFFF"/>
            <w:rtl/>
            <w:rPrChange w:id="17924" w:author="Lenovo" w:date="2023-08-06T18:07:00Z">
              <w:rPr>
                <w:rFonts w:hint="eastAsia"/>
                <w:shd w:val="clear" w:color="auto" w:fill="FFFFFF"/>
                <w:rtl/>
              </w:rPr>
            </w:rPrChange>
          </w:rPr>
          <w:delText>يش</w:delText>
        </w:r>
      </w:del>
      <w:r w:rsidRPr="00A66FFA">
        <w:rPr>
          <w:sz w:val="27"/>
          <w:szCs w:val="27"/>
          <w:shd w:val="clear" w:color="auto" w:fill="FFFFFF"/>
          <w:rtl/>
          <w:rPrChange w:id="17925" w:author="Lenovo" w:date="2023-08-06T18:07:00Z">
            <w:rPr>
              <w:shd w:val="clear" w:color="auto" w:fill="FFFFFF"/>
              <w:rtl/>
            </w:rPr>
          </w:rPrChange>
        </w:rPr>
        <w:t xml:space="preserve"> </w:t>
      </w:r>
      <w:r w:rsidRPr="00A66FFA">
        <w:rPr>
          <w:rFonts w:hint="eastAsia"/>
          <w:sz w:val="27"/>
          <w:szCs w:val="27"/>
          <w:shd w:val="clear" w:color="auto" w:fill="FFFFFF"/>
          <w:rtl/>
          <w:rPrChange w:id="17926" w:author="Lenovo" w:date="2023-08-06T18:07:00Z">
            <w:rPr>
              <w:rFonts w:hint="eastAsia"/>
              <w:shd w:val="clear" w:color="auto" w:fill="FFFFFF"/>
              <w:rtl/>
            </w:rPr>
          </w:rPrChange>
        </w:rPr>
        <w:t>از</w:t>
      </w:r>
      <w:r w:rsidRPr="00A66FFA">
        <w:rPr>
          <w:sz w:val="27"/>
          <w:szCs w:val="27"/>
          <w:shd w:val="clear" w:color="auto" w:fill="FFFFFF"/>
          <w:rtl/>
          <w:rPrChange w:id="17927" w:author="Lenovo" w:date="2023-08-06T18:07:00Z">
            <w:rPr>
              <w:shd w:val="clear" w:color="auto" w:fill="FFFFFF"/>
              <w:rtl/>
            </w:rPr>
          </w:rPrChange>
        </w:rPr>
        <w:t xml:space="preserve"> </w:t>
      </w:r>
      <w:r w:rsidRPr="00A66FFA">
        <w:rPr>
          <w:rFonts w:hint="eastAsia"/>
          <w:sz w:val="27"/>
          <w:szCs w:val="27"/>
          <w:shd w:val="clear" w:color="auto" w:fill="FFFFFF"/>
          <w:rtl/>
          <w:rPrChange w:id="17928" w:author="Lenovo" w:date="2023-08-06T18:07:00Z">
            <w:rPr>
              <w:rFonts w:hint="eastAsia"/>
              <w:shd w:val="clear" w:color="auto" w:fill="FFFFFF"/>
              <w:rtl/>
            </w:rPr>
          </w:rPrChange>
        </w:rPr>
        <w:t>ازدواج</w:t>
      </w:r>
      <w:r w:rsidRPr="00A66FFA">
        <w:rPr>
          <w:sz w:val="27"/>
          <w:szCs w:val="27"/>
          <w:shd w:val="clear" w:color="auto" w:fill="FFFFFF"/>
          <w:rtl/>
          <w:rPrChange w:id="17929" w:author="Lenovo" w:date="2023-08-06T18:07:00Z">
            <w:rPr>
              <w:shd w:val="clear" w:color="auto" w:fill="FFFFFF"/>
              <w:rtl/>
            </w:rPr>
          </w:rPrChange>
        </w:rPr>
        <w:t xml:space="preserve"> </w:t>
      </w:r>
      <w:r w:rsidRPr="00A66FFA">
        <w:rPr>
          <w:rFonts w:hint="eastAsia"/>
          <w:sz w:val="27"/>
          <w:szCs w:val="27"/>
          <w:shd w:val="clear" w:color="auto" w:fill="FFFFFF"/>
          <w:rtl/>
          <w:rPrChange w:id="17930" w:author="Lenovo" w:date="2023-08-06T18:07:00Z">
            <w:rPr>
              <w:rFonts w:hint="eastAsia"/>
              <w:shd w:val="clear" w:color="auto" w:fill="FFFFFF"/>
              <w:rtl/>
            </w:rPr>
          </w:rPrChange>
        </w:rPr>
        <w:t>به</w:t>
      </w:r>
      <w:r w:rsidRPr="00A66FFA">
        <w:rPr>
          <w:sz w:val="27"/>
          <w:szCs w:val="27"/>
          <w:shd w:val="clear" w:color="auto" w:fill="FFFFFF"/>
          <w:rtl/>
          <w:rPrChange w:id="17931" w:author="Lenovo" w:date="2023-08-06T18:07:00Z">
            <w:rPr>
              <w:shd w:val="clear" w:color="auto" w:fill="FFFFFF"/>
              <w:rtl/>
            </w:rPr>
          </w:rPrChange>
        </w:rPr>
        <w:t xml:space="preserve"> </w:t>
      </w:r>
      <w:r w:rsidRPr="00A66FFA">
        <w:rPr>
          <w:rFonts w:hint="eastAsia"/>
          <w:sz w:val="27"/>
          <w:szCs w:val="27"/>
          <w:shd w:val="clear" w:color="auto" w:fill="FFFFFF"/>
          <w:rtl/>
          <w:rPrChange w:id="17932" w:author="Lenovo" w:date="2023-08-06T18:07:00Z">
            <w:rPr>
              <w:rFonts w:hint="eastAsia"/>
              <w:shd w:val="clear" w:color="auto" w:fill="FFFFFF"/>
              <w:rtl/>
            </w:rPr>
          </w:rPrChange>
        </w:rPr>
        <w:t>وجود</w:t>
      </w:r>
      <w:r w:rsidRPr="00A66FFA">
        <w:rPr>
          <w:sz w:val="27"/>
          <w:szCs w:val="27"/>
          <w:shd w:val="clear" w:color="auto" w:fill="FFFFFF"/>
          <w:rtl/>
          <w:rPrChange w:id="17933" w:author="Lenovo" w:date="2023-08-06T18:07:00Z">
            <w:rPr>
              <w:shd w:val="clear" w:color="auto" w:fill="FFFFFF"/>
              <w:rtl/>
            </w:rPr>
          </w:rPrChange>
        </w:rPr>
        <w:t xml:space="preserve"> </w:t>
      </w:r>
      <w:r w:rsidRPr="00A66FFA">
        <w:rPr>
          <w:rFonts w:hint="eastAsia"/>
          <w:sz w:val="27"/>
          <w:szCs w:val="27"/>
          <w:shd w:val="clear" w:color="auto" w:fill="FFFFFF"/>
          <w:rtl/>
          <w:rPrChange w:id="17934" w:author="Lenovo" w:date="2023-08-06T18:07:00Z">
            <w:rPr>
              <w:rFonts w:hint="eastAsia"/>
              <w:shd w:val="clear" w:color="auto" w:fill="FFFFFF"/>
              <w:rtl/>
            </w:rPr>
          </w:rPrChange>
        </w:rPr>
        <w:t>آمدن</w:t>
      </w:r>
      <w:r w:rsidRPr="00A66FFA">
        <w:rPr>
          <w:sz w:val="27"/>
          <w:szCs w:val="27"/>
          <w:shd w:val="clear" w:color="auto" w:fill="FFFFFF"/>
          <w:rtl/>
          <w:rPrChange w:id="17935" w:author="Lenovo" w:date="2023-08-06T18:07:00Z">
            <w:rPr>
              <w:shd w:val="clear" w:color="auto" w:fill="FFFFFF"/>
              <w:rtl/>
            </w:rPr>
          </w:rPrChange>
        </w:rPr>
        <w:t xml:space="preserve"> </w:t>
      </w:r>
      <w:r w:rsidRPr="00A66FFA">
        <w:rPr>
          <w:rFonts w:hint="eastAsia"/>
          <w:sz w:val="27"/>
          <w:szCs w:val="27"/>
          <w:shd w:val="clear" w:color="auto" w:fill="FFFFFF"/>
          <w:rtl/>
          <w:rPrChange w:id="17936" w:author="Lenovo" w:date="2023-08-06T18:07:00Z">
            <w:rPr>
              <w:rFonts w:hint="eastAsia"/>
              <w:shd w:val="clear" w:color="auto" w:fill="FFFFFF"/>
              <w:rtl/>
            </w:rPr>
          </w:rPrChange>
        </w:rPr>
        <w:t>عشق</w:t>
      </w:r>
      <w:ins w:id="17937" w:author="Lenovo" w:date="2023-08-19T18:03:00Z">
        <w:r w:rsidR="00013425">
          <w:rPr>
            <w:rFonts w:hint="cs"/>
            <w:sz w:val="27"/>
            <w:szCs w:val="27"/>
            <w:shd w:val="clear" w:color="auto" w:fill="FFFFFF"/>
            <w:rtl/>
          </w:rPr>
          <w:t xml:space="preserve">، </w:t>
        </w:r>
      </w:ins>
      <w:del w:id="17938" w:author="Lenovo" w:date="2023-08-19T18:03:00Z">
        <w:r w:rsidRPr="00A66FFA" w:rsidDel="00013425">
          <w:rPr>
            <w:sz w:val="27"/>
            <w:szCs w:val="27"/>
            <w:shd w:val="clear" w:color="auto" w:fill="FFFFFF"/>
            <w:rtl/>
            <w:rPrChange w:id="17939" w:author="Lenovo" w:date="2023-08-06T18:07:00Z">
              <w:rPr>
                <w:shd w:val="clear" w:color="auto" w:fill="FFFFFF"/>
                <w:rtl/>
              </w:rPr>
            </w:rPrChange>
          </w:rPr>
          <w:delText xml:space="preserve"> </w:delText>
        </w:r>
        <w:r w:rsidRPr="00A66FFA" w:rsidDel="00013425">
          <w:rPr>
            <w:rFonts w:hint="eastAsia"/>
            <w:sz w:val="27"/>
            <w:szCs w:val="27"/>
            <w:shd w:val="clear" w:color="auto" w:fill="FFFFFF"/>
            <w:rtl/>
            <w:rPrChange w:id="17940" w:author="Lenovo" w:date="2023-08-06T18:07:00Z">
              <w:rPr>
                <w:rFonts w:hint="eastAsia"/>
                <w:shd w:val="clear" w:color="auto" w:fill="FFFFFF"/>
                <w:rtl/>
              </w:rPr>
            </w:rPrChange>
          </w:rPr>
          <w:delText>و</w:delText>
        </w:r>
        <w:r w:rsidRPr="00A66FFA" w:rsidDel="00013425">
          <w:rPr>
            <w:sz w:val="27"/>
            <w:szCs w:val="27"/>
            <w:shd w:val="clear" w:color="auto" w:fill="FFFFFF"/>
            <w:rtl/>
            <w:rPrChange w:id="17941" w:author="Lenovo" w:date="2023-08-06T18:07:00Z">
              <w:rPr>
                <w:shd w:val="clear" w:color="auto" w:fill="FFFFFF"/>
                <w:rtl/>
              </w:rPr>
            </w:rPrChange>
          </w:rPr>
          <w:delText xml:space="preserve"> </w:delText>
        </w:r>
      </w:del>
      <w:r w:rsidRPr="00A66FFA">
        <w:rPr>
          <w:rFonts w:hint="eastAsia"/>
          <w:sz w:val="27"/>
          <w:szCs w:val="27"/>
          <w:shd w:val="clear" w:color="auto" w:fill="FFFFFF"/>
          <w:rtl/>
          <w:rPrChange w:id="17942" w:author="Lenovo" w:date="2023-08-06T18:07:00Z">
            <w:rPr>
              <w:rFonts w:hint="eastAsia"/>
              <w:shd w:val="clear" w:color="auto" w:fill="FFFFFF"/>
              <w:rtl/>
            </w:rPr>
          </w:rPrChange>
        </w:rPr>
        <w:t>علاقه</w:t>
      </w:r>
      <w:r w:rsidRPr="00A66FFA">
        <w:rPr>
          <w:sz w:val="27"/>
          <w:szCs w:val="27"/>
          <w:shd w:val="clear" w:color="auto" w:fill="FFFFFF"/>
          <w:rtl/>
          <w:rPrChange w:id="17943" w:author="Lenovo" w:date="2023-08-06T18:07:00Z">
            <w:rPr>
              <w:shd w:val="clear" w:color="auto" w:fill="FFFFFF"/>
              <w:rtl/>
            </w:rPr>
          </w:rPrChange>
        </w:rPr>
        <w:t xml:space="preserve"> </w:t>
      </w:r>
      <w:r w:rsidRPr="00A66FFA">
        <w:rPr>
          <w:rFonts w:hint="eastAsia"/>
          <w:sz w:val="27"/>
          <w:szCs w:val="27"/>
          <w:shd w:val="clear" w:color="auto" w:fill="FFFFFF"/>
          <w:rtl/>
          <w:rPrChange w:id="17944" w:author="Lenovo" w:date="2023-08-06T18:07:00Z">
            <w:rPr>
              <w:rFonts w:hint="eastAsia"/>
              <w:shd w:val="clear" w:color="auto" w:fill="FFFFFF"/>
              <w:rtl/>
            </w:rPr>
          </w:rPrChange>
        </w:rPr>
        <w:t>و</w:t>
      </w:r>
      <w:r w:rsidRPr="00A66FFA">
        <w:rPr>
          <w:sz w:val="27"/>
          <w:szCs w:val="27"/>
          <w:shd w:val="clear" w:color="auto" w:fill="FFFFFF"/>
          <w:rtl/>
          <w:rPrChange w:id="17945" w:author="Lenovo" w:date="2023-08-06T18:07:00Z">
            <w:rPr>
              <w:shd w:val="clear" w:color="auto" w:fill="FFFFFF"/>
              <w:rtl/>
            </w:rPr>
          </w:rPrChange>
        </w:rPr>
        <w:t xml:space="preserve"> </w:t>
      </w:r>
      <w:r w:rsidRPr="00A66FFA">
        <w:rPr>
          <w:rFonts w:hint="eastAsia"/>
          <w:sz w:val="27"/>
          <w:szCs w:val="27"/>
          <w:shd w:val="clear" w:color="auto" w:fill="FFFFFF"/>
          <w:rtl/>
          <w:rPrChange w:id="17946" w:author="Lenovo" w:date="2023-08-06T18:07:00Z">
            <w:rPr>
              <w:rFonts w:hint="eastAsia"/>
              <w:shd w:val="clear" w:color="auto" w:fill="FFFFFF"/>
              <w:rtl/>
            </w:rPr>
          </w:rPrChange>
        </w:rPr>
        <w:t>مسائل</w:t>
      </w:r>
      <w:r w:rsidRPr="00A66FFA">
        <w:rPr>
          <w:sz w:val="27"/>
          <w:szCs w:val="27"/>
          <w:shd w:val="clear" w:color="auto" w:fill="FFFFFF"/>
          <w:rtl/>
          <w:rPrChange w:id="17947" w:author="Lenovo" w:date="2023-08-06T18:07:00Z">
            <w:rPr>
              <w:shd w:val="clear" w:color="auto" w:fill="FFFFFF"/>
              <w:rtl/>
            </w:rPr>
          </w:rPrChange>
        </w:rPr>
        <w:t xml:space="preserve"> </w:t>
      </w:r>
      <w:r w:rsidRPr="00A66FFA">
        <w:rPr>
          <w:rFonts w:hint="eastAsia"/>
          <w:sz w:val="27"/>
          <w:szCs w:val="27"/>
          <w:shd w:val="clear" w:color="auto" w:fill="FFFFFF"/>
          <w:rtl/>
          <w:rPrChange w:id="17948" w:author="Lenovo" w:date="2023-08-06T18:07:00Z">
            <w:rPr>
              <w:rFonts w:hint="eastAsia"/>
              <w:shd w:val="clear" w:color="auto" w:fill="FFFFFF"/>
              <w:rtl/>
            </w:rPr>
          </w:rPrChange>
        </w:rPr>
        <w:t>بعد</w:t>
      </w:r>
      <w:ins w:id="17949" w:author="Lenovo" w:date="2023-08-19T18:03:00Z">
        <w:r w:rsidR="00013425">
          <w:rPr>
            <w:rFonts w:hint="cs"/>
            <w:sz w:val="27"/>
            <w:szCs w:val="27"/>
            <w:shd w:val="clear" w:color="auto" w:fill="FFFFFF"/>
            <w:rtl/>
          </w:rPr>
          <w:t>ی</w:t>
        </w:r>
      </w:ins>
      <w:del w:id="17950" w:author="Lenovo" w:date="2023-08-19T18:03:00Z">
        <w:r w:rsidRPr="00A66FFA" w:rsidDel="00013425">
          <w:rPr>
            <w:rFonts w:hint="eastAsia"/>
            <w:sz w:val="27"/>
            <w:szCs w:val="27"/>
            <w:shd w:val="clear" w:color="auto" w:fill="FFFFFF"/>
            <w:rtl/>
            <w:rPrChange w:id="17951" w:author="Lenovo" w:date="2023-08-06T18:07:00Z">
              <w:rPr>
                <w:rFonts w:hint="eastAsia"/>
                <w:shd w:val="clear" w:color="auto" w:fill="FFFFFF"/>
                <w:rtl/>
              </w:rPr>
            </w:rPrChange>
          </w:rPr>
          <w:delText>ي</w:delText>
        </w:r>
      </w:del>
      <w:r w:rsidRPr="00A66FFA">
        <w:rPr>
          <w:sz w:val="27"/>
          <w:szCs w:val="27"/>
          <w:shd w:val="clear" w:color="auto" w:fill="FFFFFF"/>
          <w:rtl/>
          <w:rPrChange w:id="17952" w:author="Lenovo" w:date="2023-08-06T18:07:00Z">
            <w:rPr>
              <w:shd w:val="clear" w:color="auto" w:fill="FFFFFF"/>
              <w:rtl/>
            </w:rPr>
          </w:rPrChange>
        </w:rPr>
        <w:t xml:space="preserve"> </w:t>
      </w:r>
      <w:r w:rsidRPr="00A66FFA">
        <w:rPr>
          <w:rFonts w:hint="eastAsia"/>
          <w:sz w:val="27"/>
          <w:szCs w:val="27"/>
          <w:shd w:val="clear" w:color="auto" w:fill="FFFFFF"/>
          <w:rtl/>
          <w:rPrChange w:id="17953" w:author="Lenovo" w:date="2023-08-06T18:07:00Z">
            <w:rPr>
              <w:rFonts w:hint="eastAsia"/>
              <w:shd w:val="clear" w:color="auto" w:fill="FFFFFF"/>
              <w:rtl/>
            </w:rPr>
          </w:rPrChange>
        </w:rPr>
        <w:t>آن</w:t>
      </w:r>
      <w:r w:rsidRPr="00A66FFA">
        <w:rPr>
          <w:sz w:val="27"/>
          <w:szCs w:val="27"/>
          <w:shd w:val="clear" w:color="auto" w:fill="FFFFFF"/>
          <w:rtl/>
          <w:rPrChange w:id="17954" w:author="Lenovo" w:date="2023-08-06T18:07:00Z">
            <w:rPr>
              <w:shd w:val="clear" w:color="auto" w:fill="FFFFFF"/>
              <w:rtl/>
            </w:rPr>
          </w:rPrChange>
        </w:rPr>
        <w:t xml:space="preserve"> </w:t>
      </w:r>
      <w:r w:rsidRPr="00A66FFA">
        <w:rPr>
          <w:rFonts w:hint="eastAsia"/>
          <w:sz w:val="27"/>
          <w:szCs w:val="27"/>
          <w:shd w:val="clear" w:color="auto" w:fill="FFFFFF"/>
          <w:rtl/>
          <w:rPrChange w:id="17955" w:author="Lenovo" w:date="2023-08-06T18:07:00Z">
            <w:rPr>
              <w:rFonts w:hint="eastAsia"/>
              <w:shd w:val="clear" w:color="auto" w:fill="FFFFFF"/>
              <w:rtl/>
            </w:rPr>
          </w:rPrChange>
        </w:rPr>
        <w:t>است؛‌</w:t>
      </w:r>
      <w:r w:rsidRPr="00A66FFA">
        <w:rPr>
          <w:sz w:val="27"/>
          <w:szCs w:val="27"/>
          <w:shd w:val="clear" w:color="auto" w:fill="FFFFFF"/>
          <w:rtl/>
          <w:rPrChange w:id="17956" w:author="Lenovo" w:date="2023-08-06T18:07:00Z">
            <w:rPr>
              <w:shd w:val="clear" w:color="auto" w:fill="FFFFFF"/>
              <w:rtl/>
            </w:rPr>
          </w:rPrChange>
        </w:rPr>
        <w:t xml:space="preserve"> </w:t>
      </w:r>
      <w:r w:rsidRPr="00A66FFA">
        <w:rPr>
          <w:rFonts w:hint="eastAsia"/>
          <w:sz w:val="27"/>
          <w:szCs w:val="27"/>
          <w:shd w:val="clear" w:color="auto" w:fill="FFFFFF"/>
          <w:rtl/>
          <w:rPrChange w:id="17957" w:author="Lenovo" w:date="2023-08-06T18:07:00Z">
            <w:rPr>
              <w:rFonts w:hint="eastAsia"/>
              <w:shd w:val="clear" w:color="auto" w:fill="FFFFFF"/>
              <w:rtl/>
            </w:rPr>
          </w:rPrChange>
        </w:rPr>
        <w:t>درحال</w:t>
      </w:r>
      <w:ins w:id="17958" w:author="Lenovo" w:date="2023-08-19T18:03:00Z">
        <w:r w:rsidR="00013425">
          <w:rPr>
            <w:rFonts w:hint="cs"/>
            <w:sz w:val="27"/>
            <w:szCs w:val="27"/>
            <w:shd w:val="clear" w:color="auto" w:fill="FFFFFF"/>
            <w:rtl/>
          </w:rPr>
          <w:t>ی</w:t>
        </w:r>
      </w:ins>
      <w:del w:id="17959" w:author="Lenovo" w:date="2023-08-19T18:03:00Z">
        <w:r w:rsidRPr="00A66FFA" w:rsidDel="00013425">
          <w:rPr>
            <w:rFonts w:hint="eastAsia"/>
            <w:sz w:val="27"/>
            <w:szCs w:val="27"/>
            <w:shd w:val="clear" w:color="auto" w:fill="FFFFFF"/>
            <w:rtl/>
            <w:rPrChange w:id="17960"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961" w:author="Lenovo" w:date="2023-08-06T18:07:00Z">
            <w:rPr>
              <w:rFonts w:hint="eastAsia"/>
              <w:shd w:val="clear" w:color="auto" w:fill="FFFFFF"/>
              <w:rtl/>
            </w:rPr>
          </w:rPrChange>
        </w:rPr>
        <w:t>‌كه</w:t>
      </w:r>
      <w:r w:rsidRPr="00A66FFA">
        <w:rPr>
          <w:sz w:val="27"/>
          <w:szCs w:val="27"/>
          <w:shd w:val="clear" w:color="auto" w:fill="FFFFFF"/>
          <w:rtl/>
          <w:rPrChange w:id="17962" w:author="Lenovo" w:date="2023-08-06T18:07:00Z">
            <w:rPr>
              <w:shd w:val="clear" w:color="auto" w:fill="FFFFFF"/>
              <w:rtl/>
            </w:rPr>
          </w:rPrChange>
        </w:rPr>
        <w:t xml:space="preserve"> </w:t>
      </w:r>
      <w:del w:id="17963" w:author="Lenovo" w:date="2023-08-19T18:03:00Z">
        <w:r w:rsidRPr="00A66FFA" w:rsidDel="00013425">
          <w:rPr>
            <w:rFonts w:hint="eastAsia"/>
            <w:sz w:val="27"/>
            <w:szCs w:val="27"/>
            <w:shd w:val="clear" w:color="auto" w:fill="FFFFFF"/>
            <w:rtl/>
            <w:rPrChange w:id="17964" w:author="Lenovo" w:date="2023-08-06T18:07:00Z">
              <w:rPr>
                <w:rFonts w:hint="eastAsia"/>
                <w:shd w:val="clear" w:color="auto" w:fill="FFFFFF"/>
                <w:rtl/>
              </w:rPr>
            </w:rPrChange>
          </w:rPr>
          <w:delText>گفتيم</w:delText>
        </w:r>
        <w:r w:rsidRPr="00A66FFA" w:rsidDel="00013425">
          <w:rPr>
            <w:sz w:val="27"/>
            <w:szCs w:val="27"/>
            <w:shd w:val="clear" w:color="auto" w:fill="FFFFFF"/>
            <w:rtl/>
            <w:rPrChange w:id="17965" w:author="Lenovo" w:date="2023-08-06T18:07:00Z">
              <w:rPr>
                <w:shd w:val="clear" w:color="auto" w:fill="FFFFFF"/>
                <w:rtl/>
              </w:rPr>
            </w:rPrChange>
          </w:rPr>
          <w:delText xml:space="preserve"> </w:delText>
        </w:r>
      </w:del>
      <w:r w:rsidRPr="00A66FFA">
        <w:rPr>
          <w:rFonts w:hint="eastAsia"/>
          <w:sz w:val="27"/>
          <w:szCs w:val="27"/>
          <w:shd w:val="clear" w:color="auto" w:fill="FFFFFF"/>
          <w:rtl/>
          <w:rPrChange w:id="17966" w:author="Lenovo" w:date="2023-08-06T18:07:00Z">
            <w:rPr>
              <w:rFonts w:hint="eastAsia"/>
              <w:shd w:val="clear" w:color="auto" w:fill="FFFFFF"/>
              <w:rtl/>
            </w:rPr>
          </w:rPrChange>
        </w:rPr>
        <w:t>آنچنان</w:t>
      </w:r>
      <w:r w:rsidRPr="00A66FFA">
        <w:rPr>
          <w:sz w:val="27"/>
          <w:szCs w:val="27"/>
          <w:shd w:val="clear" w:color="auto" w:fill="FFFFFF"/>
          <w:rtl/>
          <w:rPrChange w:id="17967" w:author="Lenovo" w:date="2023-08-06T18:07:00Z">
            <w:rPr>
              <w:shd w:val="clear" w:color="auto" w:fill="FFFFFF"/>
              <w:rtl/>
            </w:rPr>
          </w:rPrChange>
        </w:rPr>
        <w:t xml:space="preserve"> </w:t>
      </w:r>
      <w:r w:rsidRPr="00A66FFA">
        <w:rPr>
          <w:rFonts w:hint="eastAsia"/>
          <w:sz w:val="27"/>
          <w:szCs w:val="27"/>
          <w:shd w:val="clear" w:color="auto" w:fill="FFFFFF"/>
          <w:rtl/>
          <w:rPrChange w:id="17968" w:author="Lenovo" w:date="2023-08-06T18:07:00Z">
            <w:rPr>
              <w:rFonts w:hint="eastAsia"/>
              <w:shd w:val="clear" w:color="auto" w:fill="FFFFFF"/>
              <w:rtl/>
            </w:rPr>
          </w:rPrChange>
        </w:rPr>
        <w:t>شناخت</w:t>
      </w:r>
      <w:ins w:id="17969" w:author="Lenovo" w:date="2023-08-19T18:03:00Z">
        <w:r w:rsidR="00013425">
          <w:rPr>
            <w:rFonts w:hint="cs"/>
            <w:sz w:val="27"/>
            <w:szCs w:val="27"/>
            <w:shd w:val="clear" w:color="auto" w:fill="FFFFFF"/>
            <w:rtl/>
          </w:rPr>
          <w:t>ی</w:t>
        </w:r>
      </w:ins>
      <w:del w:id="17970" w:author="Lenovo" w:date="2023-08-19T18:03:00Z">
        <w:r w:rsidRPr="00A66FFA" w:rsidDel="00013425">
          <w:rPr>
            <w:rFonts w:hint="eastAsia"/>
            <w:sz w:val="27"/>
            <w:szCs w:val="27"/>
            <w:shd w:val="clear" w:color="auto" w:fill="FFFFFF"/>
            <w:rtl/>
            <w:rPrChange w:id="17971" w:author="Lenovo" w:date="2023-08-06T18:07:00Z">
              <w:rPr>
                <w:rFonts w:hint="eastAsia"/>
                <w:shd w:val="clear" w:color="auto" w:fill="FFFFFF"/>
                <w:rtl/>
              </w:rPr>
            </w:rPrChange>
          </w:rPr>
          <w:delText>ي</w:delText>
        </w:r>
      </w:del>
      <w:r w:rsidRPr="00A66FFA">
        <w:rPr>
          <w:sz w:val="27"/>
          <w:szCs w:val="27"/>
          <w:shd w:val="clear" w:color="auto" w:fill="FFFFFF"/>
          <w:rtl/>
          <w:rPrChange w:id="17972" w:author="Lenovo" w:date="2023-08-06T18:07:00Z">
            <w:rPr>
              <w:shd w:val="clear" w:color="auto" w:fill="FFFFFF"/>
              <w:rtl/>
            </w:rPr>
          </w:rPrChange>
        </w:rPr>
        <w:t xml:space="preserve"> </w:t>
      </w:r>
      <w:r w:rsidRPr="00A66FFA">
        <w:rPr>
          <w:rFonts w:hint="eastAsia"/>
          <w:sz w:val="27"/>
          <w:szCs w:val="27"/>
          <w:shd w:val="clear" w:color="auto" w:fill="FFFFFF"/>
          <w:rtl/>
          <w:rPrChange w:id="17973" w:author="Lenovo" w:date="2023-08-06T18:07:00Z">
            <w:rPr>
              <w:rFonts w:hint="eastAsia"/>
              <w:shd w:val="clear" w:color="auto" w:fill="FFFFFF"/>
              <w:rtl/>
            </w:rPr>
          </w:rPrChange>
        </w:rPr>
        <w:t>هم</w:t>
      </w:r>
      <w:r w:rsidRPr="00A66FFA">
        <w:rPr>
          <w:sz w:val="27"/>
          <w:szCs w:val="27"/>
          <w:shd w:val="clear" w:color="auto" w:fill="FFFFFF"/>
          <w:rtl/>
          <w:rPrChange w:id="17974" w:author="Lenovo" w:date="2023-08-06T18:07:00Z">
            <w:rPr>
              <w:shd w:val="clear" w:color="auto" w:fill="FFFFFF"/>
              <w:rtl/>
            </w:rPr>
          </w:rPrChange>
        </w:rPr>
        <w:t xml:space="preserve"> </w:t>
      </w:r>
      <w:r w:rsidRPr="00A66FFA">
        <w:rPr>
          <w:rFonts w:hint="eastAsia"/>
          <w:sz w:val="27"/>
          <w:szCs w:val="27"/>
          <w:shd w:val="clear" w:color="auto" w:fill="FFFFFF"/>
          <w:rtl/>
          <w:rPrChange w:id="17975" w:author="Lenovo" w:date="2023-08-06T18:07:00Z">
            <w:rPr>
              <w:rFonts w:hint="eastAsia"/>
              <w:shd w:val="clear" w:color="auto" w:fill="FFFFFF"/>
              <w:rtl/>
            </w:rPr>
          </w:rPrChange>
        </w:rPr>
        <w:t>در</w:t>
      </w:r>
      <w:r w:rsidRPr="00A66FFA">
        <w:rPr>
          <w:sz w:val="27"/>
          <w:szCs w:val="27"/>
          <w:shd w:val="clear" w:color="auto" w:fill="FFFFFF"/>
          <w:rtl/>
          <w:rPrChange w:id="17976" w:author="Lenovo" w:date="2023-08-06T18:07:00Z">
            <w:rPr>
              <w:shd w:val="clear" w:color="auto" w:fill="FFFFFF"/>
              <w:rtl/>
            </w:rPr>
          </w:rPrChange>
        </w:rPr>
        <w:t xml:space="preserve"> </w:t>
      </w:r>
      <w:r w:rsidRPr="00A66FFA">
        <w:rPr>
          <w:rFonts w:hint="eastAsia"/>
          <w:sz w:val="27"/>
          <w:szCs w:val="27"/>
          <w:shd w:val="clear" w:color="auto" w:fill="FFFFFF"/>
          <w:rtl/>
          <w:rPrChange w:id="17977" w:author="Lenovo" w:date="2023-08-06T18:07:00Z">
            <w:rPr>
              <w:rFonts w:hint="eastAsia"/>
              <w:shd w:val="clear" w:color="auto" w:fill="FFFFFF"/>
              <w:rtl/>
            </w:rPr>
          </w:rPrChange>
        </w:rPr>
        <w:t>اين</w:t>
      </w:r>
      <w:r w:rsidRPr="00A66FFA">
        <w:rPr>
          <w:sz w:val="27"/>
          <w:szCs w:val="27"/>
          <w:shd w:val="clear" w:color="auto" w:fill="FFFFFF"/>
          <w:rtl/>
          <w:rPrChange w:id="17978" w:author="Lenovo" w:date="2023-08-06T18:07:00Z">
            <w:rPr>
              <w:shd w:val="clear" w:color="auto" w:fill="FFFFFF"/>
              <w:rtl/>
            </w:rPr>
          </w:rPrChange>
        </w:rPr>
        <w:t xml:space="preserve"> </w:t>
      </w:r>
      <w:r w:rsidRPr="00A66FFA">
        <w:rPr>
          <w:rFonts w:hint="eastAsia"/>
          <w:sz w:val="27"/>
          <w:szCs w:val="27"/>
          <w:shd w:val="clear" w:color="auto" w:fill="FFFFFF"/>
          <w:rtl/>
          <w:rPrChange w:id="17979" w:author="Lenovo" w:date="2023-08-06T18:07:00Z">
            <w:rPr>
              <w:rFonts w:hint="eastAsia"/>
              <w:shd w:val="clear" w:color="auto" w:fill="FFFFFF"/>
              <w:rtl/>
            </w:rPr>
          </w:rPrChange>
        </w:rPr>
        <w:t>مدت</w:t>
      </w:r>
      <w:r w:rsidRPr="00A66FFA">
        <w:rPr>
          <w:sz w:val="27"/>
          <w:szCs w:val="27"/>
          <w:shd w:val="clear" w:color="auto" w:fill="FFFFFF"/>
          <w:rtl/>
          <w:rPrChange w:id="17980" w:author="Lenovo" w:date="2023-08-06T18:07:00Z">
            <w:rPr>
              <w:shd w:val="clear" w:color="auto" w:fill="FFFFFF"/>
              <w:rtl/>
            </w:rPr>
          </w:rPrChange>
        </w:rPr>
        <w:t xml:space="preserve"> </w:t>
      </w:r>
      <w:r w:rsidRPr="00A66FFA">
        <w:rPr>
          <w:rFonts w:hint="eastAsia"/>
          <w:sz w:val="27"/>
          <w:szCs w:val="27"/>
          <w:shd w:val="clear" w:color="auto" w:fill="FFFFFF"/>
          <w:rtl/>
          <w:rPrChange w:id="17981" w:author="Lenovo" w:date="2023-08-06T18:07:00Z">
            <w:rPr>
              <w:rFonts w:hint="eastAsia"/>
              <w:shd w:val="clear" w:color="auto" w:fill="FFFFFF"/>
              <w:rtl/>
            </w:rPr>
          </w:rPrChange>
        </w:rPr>
        <w:t>به</w:t>
      </w:r>
      <w:r w:rsidRPr="00A66FFA">
        <w:rPr>
          <w:sz w:val="27"/>
          <w:szCs w:val="27"/>
          <w:shd w:val="clear" w:color="auto" w:fill="FFFFFF"/>
          <w:rtl/>
          <w:rPrChange w:id="17982" w:author="Lenovo" w:date="2023-08-06T18:07:00Z">
            <w:rPr>
              <w:shd w:val="clear" w:color="auto" w:fill="FFFFFF"/>
              <w:rtl/>
            </w:rPr>
          </w:rPrChange>
        </w:rPr>
        <w:t xml:space="preserve"> </w:t>
      </w:r>
      <w:r w:rsidRPr="00A66FFA">
        <w:rPr>
          <w:rFonts w:hint="eastAsia"/>
          <w:sz w:val="27"/>
          <w:szCs w:val="27"/>
          <w:shd w:val="clear" w:color="auto" w:fill="FFFFFF"/>
          <w:rtl/>
          <w:rPrChange w:id="17983" w:author="Lenovo" w:date="2023-08-06T18:07:00Z">
            <w:rPr>
              <w:rFonts w:hint="eastAsia"/>
              <w:shd w:val="clear" w:color="auto" w:fill="FFFFFF"/>
              <w:rtl/>
            </w:rPr>
          </w:rPrChange>
        </w:rPr>
        <w:t>دست</w:t>
      </w:r>
      <w:r w:rsidRPr="00A66FFA">
        <w:rPr>
          <w:sz w:val="27"/>
          <w:szCs w:val="27"/>
          <w:shd w:val="clear" w:color="auto" w:fill="FFFFFF"/>
          <w:rtl/>
          <w:rPrChange w:id="17984" w:author="Lenovo" w:date="2023-08-06T18:07:00Z">
            <w:rPr>
              <w:shd w:val="clear" w:color="auto" w:fill="FFFFFF"/>
              <w:rtl/>
            </w:rPr>
          </w:rPrChange>
        </w:rPr>
        <w:t xml:space="preserve"> </w:t>
      </w:r>
      <w:r w:rsidRPr="00A66FFA">
        <w:rPr>
          <w:rFonts w:hint="eastAsia"/>
          <w:sz w:val="27"/>
          <w:szCs w:val="27"/>
          <w:shd w:val="clear" w:color="auto" w:fill="FFFFFF"/>
          <w:rtl/>
          <w:rPrChange w:id="17985" w:author="Lenovo" w:date="2023-08-06T18:07:00Z">
            <w:rPr>
              <w:rFonts w:hint="eastAsia"/>
              <w:shd w:val="clear" w:color="auto" w:fill="FFFFFF"/>
              <w:rtl/>
            </w:rPr>
          </w:rPrChange>
        </w:rPr>
        <w:t>نم</w:t>
      </w:r>
      <w:ins w:id="17986" w:author="Lenovo" w:date="2023-08-19T18:04:00Z">
        <w:r w:rsidR="00013425">
          <w:rPr>
            <w:rFonts w:hint="cs"/>
            <w:sz w:val="27"/>
            <w:szCs w:val="27"/>
            <w:shd w:val="clear" w:color="auto" w:fill="FFFFFF"/>
            <w:rtl/>
          </w:rPr>
          <w:t>ی</w:t>
        </w:r>
      </w:ins>
      <w:del w:id="17987" w:author="Lenovo" w:date="2023-08-19T18:04:00Z">
        <w:r w:rsidRPr="00A66FFA" w:rsidDel="00013425">
          <w:rPr>
            <w:rFonts w:hint="eastAsia"/>
            <w:sz w:val="27"/>
            <w:szCs w:val="27"/>
            <w:shd w:val="clear" w:color="auto" w:fill="FFFFFF"/>
            <w:rtl/>
            <w:rPrChange w:id="17988"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7989" w:author="Lenovo" w:date="2023-08-06T18:07:00Z">
            <w:rPr>
              <w:rFonts w:hint="eastAsia"/>
              <w:shd w:val="clear" w:color="auto" w:fill="FFFFFF"/>
              <w:rtl/>
            </w:rPr>
          </w:rPrChange>
        </w:rPr>
        <w:t>‌آيد</w:t>
      </w:r>
      <w:r w:rsidRPr="00A66FFA">
        <w:rPr>
          <w:sz w:val="27"/>
          <w:szCs w:val="27"/>
          <w:shd w:val="clear" w:color="auto" w:fill="FFFFFF"/>
          <w:rtl/>
          <w:rPrChange w:id="17990" w:author="Lenovo" w:date="2023-08-06T18:07:00Z">
            <w:rPr>
              <w:shd w:val="clear" w:color="auto" w:fill="FFFFFF"/>
              <w:rtl/>
            </w:rPr>
          </w:rPrChange>
        </w:rPr>
        <w:t xml:space="preserve">. </w:t>
      </w:r>
      <w:r w:rsidRPr="00A66FFA">
        <w:rPr>
          <w:rFonts w:hint="eastAsia"/>
          <w:sz w:val="27"/>
          <w:szCs w:val="27"/>
          <w:shd w:val="clear" w:color="auto" w:fill="FFFFFF"/>
          <w:rtl/>
          <w:rPrChange w:id="17991" w:author="Lenovo" w:date="2023-08-06T18:07:00Z">
            <w:rPr>
              <w:rFonts w:hint="eastAsia"/>
              <w:shd w:val="clear" w:color="auto" w:fill="FFFFFF"/>
              <w:rtl/>
            </w:rPr>
          </w:rPrChange>
        </w:rPr>
        <w:t>حتما</w:t>
      </w:r>
      <w:r w:rsidRPr="00A66FFA">
        <w:rPr>
          <w:sz w:val="27"/>
          <w:szCs w:val="27"/>
          <w:shd w:val="clear" w:color="auto" w:fill="FFFFFF"/>
          <w:rtl/>
          <w:rPrChange w:id="17992" w:author="Lenovo" w:date="2023-08-06T18:07:00Z">
            <w:rPr>
              <w:shd w:val="clear" w:color="auto" w:fill="FFFFFF"/>
              <w:rtl/>
            </w:rPr>
          </w:rPrChange>
        </w:rPr>
        <w:t xml:space="preserve"> </w:t>
      </w:r>
      <w:r w:rsidRPr="00A66FFA">
        <w:rPr>
          <w:rFonts w:hint="eastAsia"/>
          <w:sz w:val="27"/>
          <w:szCs w:val="27"/>
          <w:shd w:val="clear" w:color="auto" w:fill="FFFFFF"/>
          <w:rtl/>
          <w:rPrChange w:id="17993" w:author="Lenovo" w:date="2023-08-06T18:07:00Z">
            <w:rPr>
              <w:rFonts w:hint="eastAsia"/>
              <w:shd w:val="clear" w:color="auto" w:fill="FFFFFF"/>
              <w:rtl/>
            </w:rPr>
          </w:rPrChange>
        </w:rPr>
        <w:t>خودتان</w:t>
      </w:r>
      <w:r w:rsidRPr="00A66FFA">
        <w:rPr>
          <w:sz w:val="27"/>
          <w:szCs w:val="27"/>
          <w:shd w:val="clear" w:color="auto" w:fill="FFFFFF"/>
          <w:rtl/>
          <w:rPrChange w:id="17994" w:author="Lenovo" w:date="2023-08-06T18:07:00Z">
            <w:rPr>
              <w:shd w:val="clear" w:color="auto" w:fill="FFFFFF"/>
              <w:rtl/>
            </w:rPr>
          </w:rPrChange>
        </w:rPr>
        <w:t xml:space="preserve"> </w:t>
      </w:r>
      <w:r w:rsidRPr="00A66FFA">
        <w:rPr>
          <w:rFonts w:hint="eastAsia"/>
          <w:sz w:val="27"/>
          <w:szCs w:val="27"/>
          <w:shd w:val="clear" w:color="auto" w:fill="FFFFFF"/>
          <w:rtl/>
          <w:rPrChange w:id="17995" w:author="Lenovo" w:date="2023-08-06T18:07:00Z">
            <w:rPr>
              <w:rFonts w:hint="eastAsia"/>
              <w:shd w:val="clear" w:color="auto" w:fill="FFFFFF"/>
              <w:rtl/>
            </w:rPr>
          </w:rPrChange>
        </w:rPr>
        <w:t>هم</w:t>
      </w:r>
      <w:r w:rsidRPr="00A66FFA">
        <w:rPr>
          <w:sz w:val="27"/>
          <w:szCs w:val="27"/>
          <w:shd w:val="clear" w:color="auto" w:fill="FFFFFF"/>
          <w:rtl/>
          <w:rPrChange w:id="17996" w:author="Lenovo" w:date="2023-08-06T18:07:00Z">
            <w:rPr>
              <w:shd w:val="clear" w:color="auto" w:fill="FFFFFF"/>
              <w:rtl/>
            </w:rPr>
          </w:rPrChange>
        </w:rPr>
        <w:t xml:space="preserve"> </w:t>
      </w:r>
      <w:r w:rsidRPr="00A66FFA">
        <w:rPr>
          <w:rFonts w:hint="eastAsia"/>
          <w:sz w:val="27"/>
          <w:szCs w:val="27"/>
          <w:shd w:val="clear" w:color="auto" w:fill="FFFFFF"/>
          <w:rtl/>
          <w:rPrChange w:id="17997" w:author="Lenovo" w:date="2023-08-06T18:07:00Z">
            <w:rPr>
              <w:rFonts w:hint="eastAsia"/>
              <w:shd w:val="clear" w:color="auto" w:fill="FFFFFF"/>
              <w:rtl/>
            </w:rPr>
          </w:rPrChange>
        </w:rPr>
        <w:t>تجربه</w:t>
      </w:r>
      <w:r w:rsidRPr="00A66FFA">
        <w:rPr>
          <w:sz w:val="27"/>
          <w:szCs w:val="27"/>
          <w:shd w:val="clear" w:color="auto" w:fill="FFFFFF"/>
          <w:rtl/>
          <w:rPrChange w:id="17998" w:author="Lenovo" w:date="2023-08-06T18:07:00Z">
            <w:rPr>
              <w:shd w:val="clear" w:color="auto" w:fill="FFFFFF"/>
              <w:rtl/>
            </w:rPr>
          </w:rPrChange>
        </w:rPr>
        <w:t xml:space="preserve"> </w:t>
      </w:r>
      <w:r w:rsidRPr="00A66FFA">
        <w:rPr>
          <w:rFonts w:hint="eastAsia"/>
          <w:sz w:val="27"/>
          <w:szCs w:val="27"/>
          <w:shd w:val="clear" w:color="auto" w:fill="FFFFFF"/>
          <w:rtl/>
          <w:rPrChange w:id="17999" w:author="Lenovo" w:date="2023-08-06T18:07:00Z">
            <w:rPr>
              <w:rFonts w:hint="eastAsia"/>
              <w:shd w:val="clear" w:color="auto" w:fill="FFFFFF"/>
              <w:rtl/>
            </w:rPr>
          </w:rPrChange>
        </w:rPr>
        <w:t>كرده‌ايد</w:t>
      </w:r>
      <w:r w:rsidRPr="00A66FFA">
        <w:rPr>
          <w:sz w:val="27"/>
          <w:szCs w:val="27"/>
          <w:shd w:val="clear" w:color="auto" w:fill="FFFFFF"/>
          <w:rtl/>
          <w:rPrChange w:id="18000" w:author="Lenovo" w:date="2023-08-06T18:07:00Z">
            <w:rPr>
              <w:shd w:val="clear" w:color="auto" w:fill="FFFFFF"/>
              <w:rtl/>
            </w:rPr>
          </w:rPrChange>
        </w:rPr>
        <w:t xml:space="preserve"> </w:t>
      </w:r>
      <w:r w:rsidRPr="00A66FFA">
        <w:rPr>
          <w:rFonts w:hint="eastAsia"/>
          <w:sz w:val="27"/>
          <w:szCs w:val="27"/>
          <w:shd w:val="clear" w:color="auto" w:fill="FFFFFF"/>
          <w:rtl/>
          <w:rPrChange w:id="18001" w:author="Lenovo" w:date="2023-08-06T18:07:00Z">
            <w:rPr>
              <w:rFonts w:hint="eastAsia"/>
              <w:shd w:val="clear" w:color="auto" w:fill="FFFFFF"/>
              <w:rtl/>
            </w:rPr>
          </w:rPrChange>
        </w:rPr>
        <w:t>كه</w:t>
      </w:r>
      <w:r w:rsidRPr="00A66FFA">
        <w:rPr>
          <w:sz w:val="27"/>
          <w:szCs w:val="27"/>
          <w:shd w:val="clear" w:color="auto" w:fill="FFFFFF"/>
          <w:rtl/>
          <w:rPrChange w:id="18002" w:author="Lenovo" w:date="2023-08-06T18:07:00Z">
            <w:rPr>
              <w:shd w:val="clear" w:color="auto" w:fill="FFFFFF"/>
              <w:rtl/>
            </w:rPr>
          </w:rPrChange>
        </w:rPr>
        <w:t xml:space="preserve"> </w:t>
      </w:r>
      <w:r w:rsidRPr="00A66FFA">
        <w:rPr>
          <w:rFonts w:hint="eastAsia"/>
          <w:sz w:val="27"/>
          <w:szCs w:val="27"/>
          <w:shd w:val="clear" w:color="auto" w:fill="FFFFFF"/>
          <w:rtl/>
          <w:rPrChange w:id="18003" w:author="Lenovo" w:date="2023-08-06T18:07:00Z">
            <w:rPr>
              <w:rFonts w:hint="eastAsia"/>
              <w:shd w:val="clear" w:color="auto" w:fill="FFFFFF"/>
              <w:rtl/>
            </w:rPr>
          </w:rPrChange>
        </w:rPr>
        <w:t>با</w:t>
      </w:r>
      <w:r w:rsidRPr="00A66FFA">
        <w:rPr>
          <w:sz w:val="27"/>
          <w:szCs w:val="27"/>
          <w:shd w:val="clear" w:color="auto" w:fill="FFFFFF"/>
          <w:rtl/>
          <w:rPrChange w:id="18004" w:author="Lenovo" w:date="2023-08-06T18:07:00Z">
            <w:rPr>
              <w:shd w:val="clear" w:color="auto" w:fill="FFFFFF"/>
              <w:rtl/>
            </w:rPr>
          </w:rPrChange>
        </w:rPr>
        <w:t xml:space="preserve"> </w:t>
      </w:r>
      <w:r w:rsidRPr="00A66FFA">
        <w:rPr>
          <w:rFonts w:hint="eastAsia"/>
          <w:sz w:val="27"/>
          <w:szCs w:val="27"/>
          <w:shd w:val="clear" w:color="auto" w:fill="FFFFFF"/>
          <w:rtl/>
          <w:rPrChange w:id="18005" w:author="Lenovo" w:date="2023-08-06T18:07:00Z">
            <w:rPr>
              <w:rFonts w:hint="eastAsia"/>
              <w:shd w:val="clear" w:color="auto" w:fill="FFFFFF"/>
              <w:rtl/>
            </w:rPr>
          </w:rPrChange>
        </w:rPr>
        <w:t>كس</w:t>
      </w:r>
      <w:ins w:id="18006" w:author="Lenovo" w:date="2023-08-19T18:04:00Z">
        <w:r w:rsidR="00013425">
          <w:rPr>
            <w:rFonts w:hint="cs"/>
            <w:sz w:val="27"/>
            <w:szCs w:val="27"/>
            <w:shd w:val="clear" w:color="auto" w:fill="FFFFFF"/>
            <w:rtl/>
          </w:rPr>
          <w:t>ی</w:t>
        </w:r>
      </w:ins>
      <w:del w:id="18007" w:author="Lenovo" w:date="2023-08-19T18:04:00Z">
        <w:r w:rsidRPr="00A66FFA" w:rsidDel="00013425">
          <w:rPr>
            <w:rFonts w:hint="eastAsia"/>
            <w:sz w:val="27"/>
            <w:szCs w:val="27"/>
            <w:shd w:val="clear" w:color="auto" w:fill="FFFFFF"/>
            <w:rtl/>
            <w:rPrChange w:id="18008" w:author="Lenovo" w:date="2023-08-06T18:07:00Z">
              <w:rPr>
                <w:rFonts w:hint="eastAsia"/>
                <w:shd w:val="clear" w:color="auto" w:fill="FFFFFF"/>
                <w:rtl/>
              </w:rPr>
            </w:rPrChange>
          </w:rPr>
          <w:delText>ي</w:delText>
        </w:r>
      </w:del>
      <w:r w:rsidRPr="00A66FFA">
        <w:rPr>
          <w:sz w:val="27"/>
          <w:szCs w:val="27"/>
          <w:shd w:val="clear" w:color="auto" w:fill="FFFFFF"/>
          <w:rtl/>
          <w:rPrChange w:id="18009" w:author="Lenovo" w:date="2023-08-06T18:07:00Z">
            <w:rPr>
              <w:shd w:val="clear" w:color="auto" w:fill="FFFFFF"/>
              <w:rtl/>
            </w:rPr>
          </w:rPrChange>
        </w:rPr>
        <w:t xml:space="preserve"> </w:t>
      </w:r>
      <w:r w:rsidRPr="00A66FFA">
        <w:rPr>
          <w:rFonts w:hint="eastAsia"/>
          <w:sz w:val="27"/>
          <w:szCs w:val="27"/>
          <w:shd w:val="clear" w:color="auto" w:fill="FFFFFF"/>
          <w:rtl/>
          <w:rPrChange w:id="18010" w:author="Lenovo" w:date="2023-08-06T18:07:00Z">
            <w:rPr>
              <w:rFonts w:hint="eastAsia"/>
              <w:shd w:val="clear" w:color="auto" w:fill="FFFFFF"/>
              <w:rtl/>
            </w:rPr>
          </w:rPrChange>
        </w:rPr>
        <w:t>دوست</w:t>
      </w:r>
      <w:r w:rsidRPr="00A66FFA">
        <w:rPr>
          <w:sz w:val="27"/>
          <w:szCs w:val="27"/>
          <w:shd w:val="clear" w:color="auto" w:fill="FFFFFF"/>
          <w:rtl/>
          <w:rPrChange w:id="18011" w:author="Lenovo" w:date="2023-08-06T18:07:00Z">
            <w:rPr>
              <w:shd w:val="clear" w:color="auto" w:fill="FFFFFF"/>
              <w:rtl/>
            </w:rPr>
          </w:rPrChange>
        </w:rPr>
        <w:t xml:space="preserve"> </w:t>
      </w:r>
      <w:r w:rsidRPr="00A66FFA">
        <w:rPr>
          <w:rFonts w:hint="eastAsia"/>
          <w:sz w:val="27"/>
          <w:szCs w:val="27"/>
          <w:shd w:val="clear" w:color="auto" w:fill="FFFFFF"/>
          <w:rtl/>
          <w:rPrChange w:id="18012" w:author="Lenovo" w:date="2023-08-06T18:07:00Z">
            <w:rPr>
              <w:rFonts w:hint="eastAsia"/>
              <w:shd w:val="clear" w:color="auto" w:fill="FFFFFF"/>
              <w:rtl/>
            </w:rPr>
          </w:rPrChange>
        </w:rPr>
        <w:t>بوديد</w:t>
      </w:r>
      <w:r w:rsidRPr="00A66FFA">
        <w:rPr>
          <w:sz w:val="27"/>
          <w:szCs w:val="27"/>
          <w:shd w:val="clear" w:color="auto" w:fill="FFFFFF"/>
          <w:rtl/>
          <w:rPrChange w:id="18013" w:author="Lenovo" w:date="2023-08-06T18:07:00Z">
            <w:rPr>
              <w:shd w:val="clear" w:color="auto" w:fill="FFFFFF"/>
              <w:rtl/>
            </w:rPr>
          </w:rPrChange>
        </w:rPr>
        <w:t xml:space="preserve"> </w:t>
      </w:r>
      <w:r w:rsidRPr="00A66FFA">
        <w:rPr>
          <w:rFonts w:hint="eastAsia"/>
          <w:sz w:val="27"/>
          <w:szCs w:val="27"/>
          <w:shd w:val="clear" w:color="auto" w:fill="FFFFFF"/>
          <w:rtl/>
          <w:rPrChange w:id="18014" w:author="Lenovo" w:date="2023-08-06T18:07:00Z">
            <w:rPr>
              <w:rFonts w:hint="eastAsia"/>
              <w:shd w:val="clear" w:color="auto" w:fill="FFFFFF"/>
              <w:rtl/>
            </w:rPr>
          </w:rPrChange>
        </w:rPr>
        <w:t>و</w:t>
      </w:r>
      <w:r w:rsidRPr="00A66FFA">
        <w:rPr>
          <w:sz w:val="27"/>
          <w:szCs w:val="27"/>
          <w:shd w:val="clear" w:color="auto" w:fill="FFFFFF"/>
          <w:rtl/>
          <w:rPrChange w:id="18015" w:author="Lenovo" w:date="2023-08-06T18:07:00Z">
            <w:rPr>
              <w:shd w:val="clear" w:color="auto" w:fill="FFFFFF"/>
              <w:rtl/>
            </w:rPr>
          </w:rPrChange>
        </w:rPr>
        <w:t xml:space="preserve"> </w:t>
      </w:r>
      <w:r w:rsidRPr="00A66FFA">
        <w:rPr>
          <w:rFonts w:hint="eastAsia"/>
          <w:sz w:val="27"/>
          <w:szCs w:val="27"/>
          <w:shd w:val="clear" w:color="auto" w:fill="FFFFFF"/>
          <w:rtl/>
          <w:rPrChange w:id="18016" w:author="Lenovo" w:date="2023-08-06T18:07:00Z">
            <w:rPr>
              <w:rFonts w:hint="eastAsia"/>
              <w:shd w:val="clear" w:color="auto" w:fill="FFFFFF"/>
              <w:rtl/>
            </w:rPr>
          </w:rPrChange>
        </w:rPr>
        <w:t>بعد</w:t>
      </w:r>
      <w:r w:rsidRPr="00A66FFA">
        <w:rPr>
          <w:sz w:val="27"/>
          <w:szCs w:val="27"/>
          <w:shd w:val="clear" w:color="auto" w:fill="FFFFFF"/>
          <w:rtl/>
          <w:rPrChange w:id="18017" w:author="Lenovo" w:date="2023-08-06T18:07:00Z">
            <w:rPr>
              <w:shd w:val="clear" w:color="auto" w:fill="FFFFFF"/>
              <w:rtl/>
            </w:rPr>
          </w:rPrChange>
        </w:rPr>
        <w:t xml:space="preserve"> </w:t>
      </w:r>
      <w:r w:rsidRPr="00A66FFA">
        <w:rPr>
          <w:rFonts w:hint="eastAsia"/>
          <w:sz w:val="27"/>
          <w:szCs w:val="27"/>
          <w:shd w:val="clear" w:color="auto" w:fill="FFFFFF"/>
          <w:rtl/>
          <w:rPrChange w:id="18018" w:author="Lenovo" w:date="2023-08-06T18:07:00Z">
            <w:rPr>
              <w:rFonts w:hint="eastAsia"/>
              <w:shd w:val="clear" w:color="auto" w:fill="FFFFFF"/>
              <w:rtl/>
            </w:rPr>
          </w:rPrChange>
        </w:rPr>
        <w:t>در</w:t>
      </w:r>
      <w:r w:rsidRPr="00A66FFA">
        <w:rPr>
          <w:sz w:val="27"/>
          <w:szCs w:val="27"/>
          <w:shd w:val="clear" w:color="auto" w:fill="FFFFFF"/>
          <w:rtl/>
          <w:rPrChange w:id="18019" w:author="Lenovo" w:date="2023-08-06T18:07:00Z">
            <w:rPr>
              <w:shd w:val="clear" w:color="auto" w:fill="FFFFFF"/>
              <w:rtl/>
            </w:rPr>
          </w:rPrChange>
        </w:rPr>
        <w:t xml:space="preserve"> </w:t>
      </w:r>
      <w:r w:rsidRPr="00A66FFA">
        <w:rPr>
          <w:rFonts w:hint="eastAsia"/>
          <w:sz w:val="27"/>
          <w:szCs w:val="27"/>
          <w:shd w:val="clear" w:color="auto" w:fill="FFFFFF"/>
          <w:rtl/>
          <w:rPrChange w:id="18020" w:author="Lenovo" w:date="2023-08-06T18:07:00Z">
            <w:rPr>
              <w:rFonts w:hint="eastAsia"/>
              <w:shd w:val="clear" w:color="auto" w:fill="FFFFFF"/>
              <w:rtl/>
            </w:rPr>
          </w:rPrChange>
        </w:rPr>
        <w:t>موقعيت</w:t>
      </w:r>
      <w:ins w:id="18021" w:author="Lenovo" w:date="2023-08-19T18:04:00Z">
        <w:r w:rsidR="00013425">
          <w:rPr>
            <w:rFonts w:hint="cs"/>
            <w:sz w:val="27"/>
            <w:szCs w:val="27"/>
            <w:shd w:val="clear" w:color="auto" w:fill="FFFFFF"/>
            <w:rtl/>
          </w:rPr>
          <w:t>ی</w:t>
        </w:r>
      </w:ins>
      <w:del w:id="18022" w:author="Lenovo" w:date="2023-08-19T18:04:00Z">
        <w:r w:rsidRPr="00A66FFA" w:rsidDel="00013425">
          <w:rPr>
            <w:rFonts w:hint="eastAsia"/>
            <w:sz w:val="27"/>
            <w:szCs w:val="27"/>
            <w:shd w:val="clear" w:color="auto" w:fill="FFFFFF"/>
            <w:rtl/>
            <w:rPrChange w:id="18023" w:author="Lenovo" w:date="2023-08-06T18:07:00Z">
              <w:rPr>
                <w:rFonts w:hint="eastAsia"/>
                <w:shd w:val="clear" w:color="auto" w:fill="FFFFFF"/>
                <w:rtl/>
              </w:rPr>
            </w:rPrChange>
          </w:rPr>
          <w:delText>ي</w:delText>
        </w:r>
      </w:del>
      <w:r w:rsidRPr="00A66FFA">
        <w:rPr>
          <w:sz w:val="27"/>
          <w:szCs w:val="27"/>
          <w:shd w:val="clear" w:color="auto" w:fill="FFFFFF"/>
          <w:rtl/>
          <w:rPrChange w:id="18024" w:author="Lenovo" w:date="2023-08-06T18:07:00Z">
            <w:rPr>
              <w:shd w:val="clear" w:color="auto" w:fill="FFFFFF"/>
              <w:rtl/>
            </w:rPr>
          </w:rPrChange>
        </w:rPr>
        <w:t xml:space="preserve"> </w:t>
      </w:r>
      <w:r w:rsidRPr="00A66FFA">
        <w:rPr>
          <w:rFonts w:hint="eastAsia"/>
          <w:sz w:val="27"/>
          <w:szCs w:val="27"/>
          <w:shd w:val="clear" w:color="auto" w:fill="FFFFFF"/>
          <w:rtl/>
          <w:rPrChange w:id="18025" w:author="Lenovo" w:date="2023-08-06T18:07:00Z">
            <w:rPr>
              <w:rFonts w:hint="eastAsia"/>
              <w:shd w:val="clear" w:color="auto" w:fill="FFFFFF"/>
              <w:rtl/>
            </w:rPr>
          </w:rPrChange>
        </w:rPr>
        <w:t>قرار</w:t>
      </w:r>
      <w:r w:rsidRPr="00A66FFA">
        <w:rPr>
          <w:sz w:val="27"/>
          <w:szCs w:val="27"/>
          <w:shd w:val="clear" w:color="auto" w:fill="FFFFFF"/>
          <w:rtl/>
          <w:rPrChange w:id="18026" w:author="Lenovo" w:date="2023-08-06T18:07:00Z">
            <w:rPr>
              <w:shd w:val="clear" w:color="auto" w:fill="FFFFFF"/>
              <w:rtl/>
            </w:rPr>
          </w:rPrChange>
        </w:rPr>
        <w:t xml:space="preserve"> </w:t>
      </w:r>
      <w:r w:rsidRPr="00A66FFA">
        <w:rPr>
          <w:rFonts w:hint="eastAsia"/>
          <w:sz w:val="27"/>
          <w:szCs w:val="27"/>
          <w:shd w:val="clear" w:color="auto" w:fill="FFFFFF"/>
          <w:rtl/>
          <w:rPrChange w:id="18027" w:author="Lenovo" w:date="2023-08-06T18:07:00Z">
            <w:rPr>
              <w:rFonts w:hint="eastAsia"/>
              <w:shd w:val="clear" w:color="auto" w:fill="FFFFFF"/>
              <w:rtl/>
            </w:rPr>
          </w:rPrChange>
        </w:rPr>
        <w:t>گرفته‌ايد</w:t>
      </w:r>
      <w:r w:rsidRPr="00A66FFA">
        <w:rPr>
          <w:sz w:val="27"/>
          <w:szCs w:val="27"/>
          <w:shd w:val="clear" w:color="auto" w:fill="FFFFFF"/>
          <w:rtl/>
          <w:rPrChange w:id="18028" w:author="Lenovo" w:date="2023-08-06T18:07:00Z">
            <w:rPr>
              <w:shd w:val="clear" w:color="auto" w:fill="FFFFFF"/>
              <w:rtl/>
            </w:rPr>
          </w:rPrChange>
        </w:rPr>
        <w:t xml:space="preserve"> </w:t>
      </w:r>
      <w:r w:rsidRPr="00A66FFA">
        <w:rPr>
          <w:rFonts w:hint="eastAsia"/>
          <w:sz w:val="27"/>
          <w:szCs w:val="27"/>
          <w:shd w:val="clear" w:color="auto" w:fill="FFFFFF"/>
          <w:rtl/>
          <w:rPrChange w:id="18029" w:author="Lenovo" w:date="2023-08-06T18:07:00Z">
            <w:rPr>
              <w:rFonts w:hint="eastAsia"/>
              <w:shd w:val="clear" w:color="auto" w:fill="FFFFFF"/>
              <w:rtl/>
            </w:rPr>
          </w:rPrChange>
        </w:rPr>
        <w:t>كه</w:t>
      </w:r>
      <w:r w:rsidRPr="00A66FFA">
        <w:rPr>
          <w:sz w:val="27"/>
          <w:szCs w:val="27"/>
          <w:shd w:val="clear" w:color="auto" w:fill="FFFFFF"/>
          <w:rtl/>
          <w:rPrChange w:id="18030" w:author="Lenovo" w:date="2023-08-06T18:07:00Z">
            <w:rPr>
              <w:shd w:val="clear" w:color="auto" w:fill="FFFFFF"/>
              <w:rtl/>
            </w:rPr>
          </w:rPrChange>
        </w:rPr>
        <w:t xml:space="preserve"> </w:t>
      </w:r>
      <w:r w:rsidRPr="00A66FFA">
        <w:rPr>
          <w:rFonts w:hint="eastAsia"/>
          <w:sz w:val="27"/>
          <w:szCs w:val="27"/>
          <w:shd w:val="clear" w:color="auto" w:fill="FFFFFF"/>
          <w:rtl/>
          <w:rPrChange w:id="18031" w:author="Lenovo" w:date="2023-08-06T18:07:00Z">
            <w:rPr>
              <w:rFonts w:hint="eastAsia"/>
              <w:shd w:val="clear" w:color="auto" w:fill="FFFFFF"/>
              <w:rtl/>
            </w:rPr>
          </w:rPrChange>
        </w:rPr>
        <w:t>قرار</w:t>
      </w:r>
      <w:r w:rsidRPr="00A66FFA">
        <w:rPr>
          <w:sz w:val="27"/>
          <w:szCs w:val="27"/>
          <w:shd w:val="clear" w:color="auto" w:fill="FFFFFF"/>
          <w:rtl/>
          <w:rPrChange w:id="18032" w:author="Lenovo" w:date="2023-08-06T18:07:00Z">
            <w:rPr>
              <w:shd w:val="clear" w:color="auto" w:fill="FFFFFF"/>
              <w:rtl/>
            </w:rPr>
          </w:rPrChange>
        </w:rPr>
        <w:t xml:space="preserve"> </w:t>
      </w:r>
      <w:r w:rsidRPr="00A66FFA">
        <w:rPr>
          <w:rFonts w:hint="eastAsia"/>
          <w:sz w:val="27"/>
          <w:szCs w:val="27"/>
          <w:shd w:val="clear" w:color="auto" w:fill="FFFFFF"/>
          <w:rtl/>
          <w:rPrChange w:id="18033" w:author="Lenovo" w:date="2023-08-06T18:07:00Z">
            <w:rPr>
              <w:rFonts w:hint="eastAsia"/>
              <w:shd w:val="clear" w:color="auto" w:fill="FFFFFF"/>
              <w:rtl/>
            </w:rPr>
          </w:rPrChange>
        </w:rPr>
        <w:t>است</w:t>
      </w:r>
      <w:r w:rsidRPr="00A66FFA">
        <w:rPr>
          <w:sz w:val="27"/>
          <w:szCs w:val="27"/>
          <w:shd w:val="clear" w:color="auto" w:fill="FFFFFF"/>
          <w:rtl/>
          <w:rPrChange w:id="18034" w:author="Lenovo" w:date="2023-08-06T18:07:00Z">
            <w:rPr>
              <w:shd w:val="clear" w:color="auto" w:fill="FFFFFF"/>
              <w:rtl/>
            </w:rPr>
          </w:rPrChange>
        </w:rPr>
        <w:t xml:space="preserve"> </w:t>
      </w:r>
      <w:r w:rsidRPr="00A66FFA">
        <w:rPr>
          <w:rFonts w:hint="eastAsia"/>
          <w:sz w:val="27"/>
          <w:szCs w:val="27"/>
          <w:shd w:val="clear" w:color="auto" w:fill="FFFFFF"/>
          <w:rtl/>
          <w:rPrChange w:id="18035" w:author="Lenovo" w:date="2023-08-06T18:07:00Z">
            <w:rPr>
              <w:rFonts w:hint="eastAsia"/>
              <w:shd w:val="clear" w:color="auto" w:fill="FFFFFF"/>
              <w:rtl/>
            </w:rPr>
          </w:rPrChange>
        </w:rPr>
        <w:t>با</w:t>
      </w:r>
      <w:r w:rsidRPr="00A66FFA">
        <w:rPr>
          <w:sz w:val="27"/>
          <w:szCs w:val="27"/>
          <w:shd w:val="clear" w:color="auto" w:fill="FFFFFF"/>
          <w:rtl/>
          <w:rPrChange w:id="18036" w:author="Lenovo" w:date="2023-08-06T18:07:00Z">
            <w:rPr>
              <w:shd w:val="clear" w:color="auto" w:fill="FFFFFF"/>
              <w:rtl/>
            </w:rPr>
          </w:rPrChange>
        </w:rPr>
        <w:t xml:space="preserve"> </w:t>
      </w:r>
      <w:r w:rsidRPr="00A66FFA">
        <w:rPr>
          <w:rFonts w:hint="eastAsia"/>
          <w:sz w:val="27"/>
          <w:szCs w:val="27"/>
          <w:shd w:val="clear" w:color="auto" w:fill="FFFFFF"/>
          <w:rtl/>
          <w:rPrChange w:id="18037" w:author="Lenovo" w:date="2023-08-06T18:07:00Z">
            <w:rPr>
              <w:rFonts w:hint="eastAsia"/>
              <w:shd w:val="clear" w:color="auto" w:fill="FFFFFF"/>
              <w:rtl/>
            </w:rPr>
          </w:rPrChange>
        </w:rPr>
        <w:t>او</w:t>
      </w:r>
      <w:r w:rsidRPr="00A66FFA">
        <w:rPr>
          <w:sz w:val="27"/>
          <w:szCs w:val="27"/>
          <w:shd w:val="clear" w:color="auto" w:fill="FFFFFF"/>
          <w:rtl/>
          <w:rPrChange w:id="18038" w:author="Lenovo" w:date="2023-08-06T18:07:00Z">
            <w:rPr>
              <w:shd w:val="clear" w:color="auto" w:fill="FFFFFF"/>
              <w:rtl/>
            </w:rPr>
          </w:rPrChange>
        </w:rPr>
        <w:t xml:space="preserve"> </w:t>
      </w:r>
      <w:r w:rsidRPr="00A66FFA">
        <w:rPr>
          <w:rFonts w:hint="eastAsia"/>
          <w:sz w:val="27"/>
          <w:szCs w:val="27"/>
          <w:shd w:val="clear" w:color="auto" w:fill="FFFFFF"/>
          <w:rtl/>
          <w:rPrChange w:id="18039" w:author="Lenovo" w:date="2023-08-06T18:07:00Z">
            <w:rPr>
              <w:rFonts w:hint="eastAsia"/>
              <w:shd w:val="clear" w:color="auto" w:fill="FFFFFF"/>
              <w:rtl/>
            </w:rPr>
          </w:rPrChange>
        </w:rPr>
        <w:t>هم‌اتاق</w:t>
      </w:r>
      <w:r w:rsidRPr="00A66FFA">
        <w:rPr>
          <w:sz w:val="27"/>
          <w:szCs w:val="27"/>
          <w:shd w:val="clear" w:color="auto" w:fill="FFFFFF"/>
          <w:rtl/>
          <w:rPrChange w:id="18040" w:author="Lenovo" w:date="2023-08-06T18:07:00Z">
            <w:rPr>
              <w:shd w:val="clear" w:color="auto" w:fill="FFFFFF"/>
              <w:rtl/>
            </w:rPr>
          </w:rPrChange>
        </w:rPr>
        <w:t xml:space="preserve"> </w:t>
      </w:r>
      <w:r w:rsidRPr="00A66FFA">
        <w:rPr>
          <w:rFonts w:hint="eastAsia"/>
          <w:sz w:val="27"/>
          <w:szCs w:val="27"/>
          <w:shd w:val="clear" w:color="auto" w:fill="FFFFFF"/>
          <w:rtl/>
          <w:rPrChange w:id="18041" w:author="Lenovo" w:date="2023-08-06T18:07:00Z">
            <w:rPr>
              <w:rFonts w:hint="eastAsia"/>
              <w:shd w:val="clear" w:color="auto" w:fill="FFFFFF"/>
              <w:rtl/>
            </w:rPr>
          </w:rPrChange>
        </w:rPr>
        <w:t>يا</w:t>
      </w:r>
      <w:r w:rsidRPr="00A66FFA">
        <w:rPr>
          <w:sz w:val="27"/>
          <w:szCs w:val="27"/>
          <w:shd w:val="clear" w:color="auto" w:fill="FFFFFF"/>
          <w:rtl/>
          <w:rPrChange w:id="18042" w:author="Lenovo" w:date="2023-08-06T18:07:00Z">
            <w:rPr>
              <w:shd w:val="clear" w:color="auto" w:fill="FFFFFF"/>
              <w:rtl/>
            </w:rPr>
          </w:rPrChange>
        </w:rPr>
        <w:t xml:space="preserve"> </w:t>
      </w:r>
      <w:r w:rsidRPr="00A66FFA">
        <w:rPr>
          <w:rFonts w:hint="eastAsia"/>
          <w:sz w:val="27"/>
          <w:szCs w:val="27"/>
          <w:shd w:val="clear" w:color="auto" w:fill="FFFFFF"/>
          <w:rtl/>
          <w:rPrChange w:id="18043" w:author="Lenovo" w:date="2023-08-06T18:07:00Z">
            <w:rPr>
              <w:rFonts w:hint="eastAsia"/>
              <w:shd w:val="clear" w:color="auto" w:fill="FFFFFF"/>
              <w:rtl/>
            </w:rPr>
          </w:rPrChange>
        </w:rPr>
        <w:t>همسفر</w:t>
      </w:r>
      <w:r w:rsidRPr="00A66FFA">
        <w:rPr>
          <w:sz w:val="27"/>
          <w:szCs w:val="27"/>
          <w:shd w:val="clear" w:color="auto" w:fill="FFFFFF"/>
          <w:rtl/>
          <w:rPrChange w:id="18044" w:author="Lenovo" w:date="2023-08-06T18:07:00Z">
            <w:rPr>
              <w:shd w:val="clear" w:color="auto" w:fill="FFFFFF"/>
              <w:rtl/>
            </w:rPr>
          </w:rPrChange>
        </w:rPr>
        <w:t xml:space="preserve"> </w:t>
      </w:r>
      <w:r w:rsidRPr="00A66FFA">
        <w:rPr>
          <w:rFonts w:hint="eastAsia"/>
          <w:sz w:val="27"/>
          <w:szCs w:val="27"/>
          <w:shd w:val="clear" w:color="auto" w:fill="FFFFFF"/>
          <w:rtl/>
          <w:rPrChange w:id="18045" w:author="Lenovo" w:date="2023-08-06T18:07:00Z">
            <w:rPr>
              <w:rFonts w:hint="eastAsia"/>
              <w:shd w:val="clear" w:color="auto" w:fill="FFFFFF"/>
              <w:rtl/>
            </w:rPr>
          </w:rPrChange>
        </w:rPr>
        <w:t>شويد،</w:t>
      </w:r>
      <w:r w:rsidRPr="00A66FFA">
        <w:rPr>
          <w:sz w:val="27"/>
          <w:szCs w:val="27"/>
          <w:shd w:val="clear" w:color="auto" w:fill="FFFFFF"/>
          <w:rtl/>
          <w:rPrChange w:id="18046" w:author="Lenovo" w:date="2023-08-06T18:07:00Z">
            <w:rPr>
              <w:shd w:val="clear" w:color="auto" w:fill="FFFFFF"/>
              <w:rtl/>
            </w:rPr>
          </w:rPrChange>
        </w:rPr>
        <w:t xml:space="preserve"> </w:t>
      </w:r>
      <w:r w:rsidRPr="00A66FFA">
        <w:rPr>
          <w:rFonts w:hint="eastAsia"/>
          <w:sz w:val="27"/>
          <w:szCs w:val="27"/>
          <w:shd w:val="clear" w:color="auto" w:fill="FFFFFF"/>
          <w:rtl/>
          <w:rPrChange w:id="18047" w:author="Lenovo" w:date="2023-08-06T18:07:00Z">
            <w:rPr>
              <w:rFonts w:hint="eastAsia"/>
              <w:shd w:val="clear" w:color="auto" w:fill="FFFFFF"/>
              <w:rtl/>
            </w:rPr>
          </w:rPrChange>
        </w:rPr>
        <w:t>بعد</w:t>
      </w:r>
      <w:r w:rsidRPr="00A66FFA">
        <w:rPr>
          <w:sz w:val="27"/>
          <w:szCs w:val="27"/>
          <w:shd w:val="clear" w:color="auto" w:fill="FFFFFF"/>
          <w:rtl/>
          <w:rPrChange w:id="18048" w:author="Lenovo" w:date="2023-08-06T18:07:00Z">
            <w:rPr>
              <w:shd w:val="clear" w:color="auto" w:fill="FFFFFF"/>
              <w:rtl/>
            </w:rPr>
          </w:rPrChange>
        </w:rPr>
        <w:t xml:space="preserve"> </w:t>
      </w:r>
      <w:r w:rsidRPr="00A66FFA">
        <w:rPr>
          <w:rFonts w:hint="eastAsia"/>
          <w:sz w:val="27"/>
          <w:szCs w:val="27"/>
          <w:shd w:val="clear" w:color="auto" w:fill="FFFFFF"/>
          <w:rtl/>
          <w:rPrChange w:id="18049" w:author="Lenovo" w:date="2023-08-06T18:07:00Z">
            <w:rPr>
              <w:rFonts w:hint="eastAsia"/>
              <w:shd w:val="clear" w:color="auto" w:fill="FFFFFF"/>
              <w:rtl/>
            </w:rPr>
          </w:rPrChange>
        </w:rPr>
        <w:t>از</w:t>
      </w:r>
      <w:r w:rsidRPr="00A66FFA">
        <w:rPr>
          <w:sz w:val="27"/>
          <w:szCs w:val="27"/>
          <w:shd w:val="clear" w:color="auto" w:fill="FFFFFF"/>
          <w:rtl/>
          <w:rPrChange w:id="18050" w:author="Lenovo" w:date="2023-08-06T18:07:00Z">
            <w:rPr>
              <w:shd w:val="clear" w:color="auto" w:fill="FFFFFF"/>
              <w:rtl/>
            </w:rPr>
          </w:rPrChange>
        </w:rPr>
        <w:t xml:space="preserve"> </w:t>
      </w:r>
      <w:r w:rsidRPr="00A66FFA">
        <w:rPr>
          <w:rFonts w:hint="eastAsia"/>
          <w:sz w:val="27"/>
          <w:szCs w:val="27"/>
          <w:shd w:val="clear" w:color="auto" w:fill="FFFFFF"/>
          <w:rtl/>
          <w:rPrChange w:id="18051" w:author="Lenovo" w:date="2023-08-06T18:07:00Z">
            <w:rPr>
              <w:rFonts w:hint="eastAsia"/>
              <w:shd w:val="clear" w:color="auto" w:fill="FFFFFF"/>
              <w:rtl/>
            </w:rPr>
          </w:rPrChange>
        </w:rPr>
        <w:t>هم‌اتاق</w:t>
      </w:r>
      <w:ins w:id="18052" w:author="Lenovo" w:date="2023-08-19T18:04:00Z">
        <w:r w:rsidR="00013425">
          <w:rPr>
            <w:rFonts w:hint="cs"/>
            <w:sz w:val="27"/>
            <w:szCs w:val="27"/>
            <w:shd w:val="clear" w:color="auto" w:fill="FFFFFF"/>
            <w:rtl/>
          </w:rPr>
          <w:t>ی</w:t>
        </w:r>
      </w:ins>
      <w:del w:id="18053" w:author="Lenovo" w:date="2023-08-19T18:04:00Z">
        <w:r w:rsidRPr="00A66FFA" w:rsidDel="00013425">
          <w:rPr>
            <w:rFonts w:hint="eastAsia"/>
            <w:sz w:val="27"/>
            <w:szCs w:val="27"/>
            <w:shd w:val="clear" w:color="auto" w:fill="FFFFFF"/>
            <w:rtl/>
            <w:rPrChange w:id="18054" w:author="Lenovo" w:date="2023-08-06T18:07:00Z">
              <w:rPr>
                <w:rFonts w:hint="eastAsia"/>
                <w:shd w:val="clear" w:color="auto" w:fill="FFFFFF"/>
                <w:rtl/>
              </w:rPr>
            </w:rPrChange>
          </w:rPr>
          <w:delText>ي</w:delText>
        </w:r>
      </w:del>
      <w:r w:rsidRPr="00A66FFA">
        <w:rPr>
          <w:rFonts w:hint="eastAsia"/>
          <w:sz w:val="27"/>
          <w:szCs w:val="27"/>
          <w:shd w:val="clear" w:color="auto" w:fill="FFFFFF"/>
          <w:rtl/>
          <w:rPrChange w:id="18055" w:author="Lenovo" w:date="2023-08-06T18:07:00Z">
            <w:rPr>
              <w:rFonts w:hint="eastAsia"/>
              <w:shd w:val="clear" w:color="auto" w:fill="FFFFFF"/>
              <w:rtl/>
            </w:rPr>
          </w:rPrChange>
        </w:rPr>
        <w:t>‌شدن</w:t>
      </w:r>
      <w:r w:rsidRPr="00A66FFA">
        <w:rPr>
          <w:sz w:val="27"/>
          <w:szCs w:val="27"/>
          <w:shd w:val="clear" w:color="auto" w:fill="FFFFFF"/>
          <w:rtl/>
          <w:rPrChange w:id="18056" w:author="Lenovo" w:date="2023-08-06T18:07:00Z">
            <w:rPr>
              <w:shd w:val="clear" w:color="auto" w:fill="FFFFFF"/>
              <w:rtl/>
            </w:rPr>
          </w:rPrChange>
        </w:rPr>
        <w:t xml:space="preserve"> </w:t>
      </w:r>
      <w:r w:rsidRPr="00A66FFA">
        <w:rPr>
          <w:rFonts w:hint="eastAsia"/>
          <w:sz w:val="27"/>
          <w:szCs w:val="27"/>
          <w:shd w:val="clear" w:color="auto" w:fill="FFFFFF"/>
          <w:rtl/>
          <w:rPrChange w:id="18057" w:author="Lenovo" w:date="2023-08-06T18:07:00Z">
            <w:rPr>
              <w:rFonts w:hint="eastAsia"/>
              <w:shd w:val="clear" w:color="auto" w:fill="FFFFFF"/>
              <w:rtl/>
            </w:rPr>
          </w:rPrChange>
        </w:rPr>
        <w:t>يا</w:t>
      </w:r>
      <w:r w:rsidRPr="00A66FFA">
        <w:rPr>
          <w:sz w:val="27"/>
          <w:szCs w:val="27"/>
          <w:shd w:val="clear" w:color="auto" w:fill="FFFFFF"/>
          <w:rtl/>
          <w:rPrChange w:id="18058" w:author="Lenovo" w:date="2023-08-06T18:07:00Z">
            <w:rPr>
              <w:shd w:val="clear" w:color="auto" w:fill="FFFFFF"/>
              <w:rtl/>
            </w:rPr>
          </w:rPrChange>
        </w:rPr>
        <w:t xml:space="preserve"> </w:t>
      </w:r>
      <w:r w:rsidRPr="00A66FFA">
        <w:rPr>
          <w:rFonts w:hint="eastAsia"/>
          <w:sz w:val="27"/>
          <w:szCs w:val="27"/>
          <w:shd w:val="clear" w:color="auto" w:fill="FFFFFF"/>
          <w:rtl/>
          <w:rPrChange w:id="18059" w:author="Lenovo" w:date="2023-08-06T18:07:00Z">
            <w:rPr>
              <w:rFonts w:hint="eastAsia"/>
              <w:shd w:val="clear" w:color="auto" w:fill="FFFFFF"/>
              <w:rtl/>
            </w:rPr>
          </w:rPrChange>
        </w:rPr>
        <w:t>همسفرشدن</w:t>
      </w:r>
      <w:r w:rsidRPr="00A66FFA">
        <w:rPr>
          <w:sz w:val="27"/>
          <w:szCs w:val="27"/>
          <w:shd w:val="clear" w:color="auto" w:fill="FFFFFF"/>
          <w:rtl/>
          <w:rPrChange w:id="18060" w:author="Lenovo" w:date="2023-08-06T18:07:00Z">
            <w:rPr>
              <w:shd w:val="clear" w:color="auto" w:fill="FFFFFF"/>
              <w:rtl/>
            </w:rPr>
          </w:rPrChange>
        </w:rPr>
        <w:t xml:space="preserve"> </w:t>
      </w:r>
      <w:r w:rsidRPr="00A66FFA">
        <w:rPr>
          <w:rFonts w:hint="eastAsia"/>
          <w:sz w:val="27"/>
          <w:szCs w:val="27"/>
          <w:shd w:val="clear" w:color="auto" w:fill="FFFFFF"/>
          <w:rtl/>
          <w:rPrChange w:id="18061" w:author="Lenovo" w:date="2023-08-06T18:07:00Z">
            <w:rPr>
              <w:rFonts w:hint="eastAsia"/>
              <w:shd w:val="clear" w:color="auto" w:fill="FFFFFF"/>
              <w:rtl/>
            </w:rPr>
          </w:rPrChange>
        </w:rPr>
        <w:t>ذهنيت</w:t>
      </w:r>
      <w:r w:rsidRPr="00A66FFA">
        <w:rPr>
          <w:sz w:val="27"/>
          <w:szCs w:val="27"/>
          <w:shd w:val="clear" w:color="auto" w:fill="FFFFFF"/>
          <w:rtl/>
          <w:rPrChange w:id="18062" w:author="Lenovo" w:date="2023-08-06T18:07:00Z">
            <w:rPr>
              <w:shd w:val="clear" w:color="auto" w:fill="FFFFFF"/>
              <w:rtl/>
            </w:rPr>
          </w:rPrChange>
        </w:rPr>
        <w:t xml:space="preserve"> </w:t>
      </w:r>
      <w:r w:rsidRPr="00A66FFA">
        <w:rPr>
          <w:rFonts w:hint="eastAsia"/>
          <w:sz w:val="27"/>
          <w:szCs w:val="27"/>
          <w:shd w:val="clear" w:color="auto" w:fill="FFFFFF"/>
          <w:rtl/>
          <w:rPrChange w:id="18063" w:author="Lenovo" w:date="2023-08-06T18:07:00Z">
            <w:rPr>
              <w:rFonts w:hint="eastAsia"/>
              <w:shd w:val="clear" w:color="auto" w:fill="FFFFFF"/>
              <w:rtl/>
            </w:rPr>
          </w:rPrChange>
        </w:rPr>
        <w:t>شما</w:t>
      </w:r>
      <w:r w:rsidRPr="00A66FFA">
        <w:rPr>
          <w:sz w:val="27"/>
          <w:szCs w:val="27"/>
          <w:shd w:val="clear" w:color="auto" w:fill="FFFFFF"/>
          <w:rtl/>
          <w:rPrChange w:id="18064" w:author="Lenovo" w:date="2023-08-06T18:07:00Z">
            <w:rPr>
              <w:shd w:val="clear" w:color="auto" w:fill="FFFFFF"/>
              <w:rtl/>
            </w:rPr>
          </w:rPrChange>
        </w:rPr>
        <w:t xml:space="preserve"> </w:t>
      </w:r>
      <w:r w:rsidRPr="00A66FFA">
        <w:rPr>
          <w:rFonts w:hint="eastAsia"/>
          <w:sz w:val="27"/>
          <w:szCs w:val="27"/>
          <w:shd w:val="clear" w:color="auto" w:fill="FFFFFF"/>
          <w:rtl/>
          <w:rPrChange w:id="18065" w:author="Lenovo" w:date="2023-08-06T18:07:00Z">
            <w:rPr>
              <w:rFonts w:hint="eastAsia"/>
              <w:shd w:val="clear" w:color="auto" w:fill="FFFFFF"/>
              <w:rtl/>
            </w:rPr>
          </w:rPrChange>
        </w:rPr>
        <w:t>نسبت</w:t>
      </w:r>
      <w:r w:rsidRPr="00A66FFA">
        <w:rPr>
          <w:sz w:val="27"/>
          <w:szCs w:val="27"/>
          <w:shd w:val="clear" w:color="auto" w:fill="FFFFFF"/>
          <w:rtl/>
          <w:rPrChange w:id="18066" w:author="Lenovo" w:date="2023-08-06T18:07:00Z">
            <w:rPr>
              <w:shd w:val="clear" w:color="auto" w:fill="FFFFFF"/>
              <w:rtl/>
            </w:rPr>
          </w:rPrChange>
        </w:rPr>
        <w:t xml:space="preserve"> </w:t>
      </w:r>
      <w:r w:rsidRPr="00A66FFA">
        <w:rPr>
          <w:rFonts w:hint="eastAsia"/>
          <w:sz w:val="27"/>
          <w:szCs w:val="27"/>
          <w:shd w:val="clear" w:color="auto" w:fill="FFFFFF"/>
          <w:rtl/>
          <w:rPrChange w:id="18067" w:author="Lenovo" w:date="2023-08-06T18:07:00Z">
            <w:rPr>
              <w:rFonts w:hint="eastAsia"/>
              <w:shd w:val="clear" w:color="auto" w:fill="FFFFFF"/>
              <w:rtl/>
            </w:rPr>
          </w:rPrChange>
        </w:rPr>
        <w:t>به</w:t>
      </w:r>
      <w:r w:rsidRPr="00A66FFA">
        <w:rPr>
          <w:sz w:val="27"/>
          <w:szCs w:val="27"/>
          <w:shd w:val="clear" w:color="auto" w:fill="FFFFFF"/>
          <w:rtl/>
          <w:rPrChange w:id="18068" w:author="Lenovo" w:date="2023-08-06T18:07:00Z">
            <w:rPr>
              <w:shd w:val="clear" w:color="auto" w:fill="FFFFFF"/>
              <w:rtl/>
            </w:rPr>
          </w:rPrChange>
        </w:rPr>
        <w:t xml:space="preserve"> </w:t>
      </w:r>
      <w:r w:rsidRPr="00A66FFA">
        <w:rPr>
          <w:rFonts w:hint="eastAsia"/>
          <w:sz w:val="27"/>
          <w:szCs w:val="27"/>
          <w:shd w:val="clear" w:color="auto" w:fill="FFFFFF"/>
          <w:rtl/>
          <w:rPrChange w:id="18069" w:author="Lenovo" w:date="2023-08-06T18:07:00Z">
            <w:rPr>
              <w:rFonts w:hint="eastAsia"/>
              <w:shd w:val="clear" w:color="auto" w:fill="FFFFFF"/>
              <w:rtl/>
            </w:rPr>
          </w:rPrChange>
        </w:rPr>
        <w:t>آن</w:t>
      </w:r>
      <w:r w:rsidRPr="00A66FFA">
        <w:rPr>
          <w:sz w:val="27"/>
          <w:szCs w:val="27"/>
          <w:shd w:val="clear" w:color="auto" w:fill="FFFFFF"/>
          <w:rtl/>
          <w:rPrChange w:id="18070" w:author="Lenovo" w:date="2023-08-06T18:07:00Z">
            <w:rPr>
              <w:shd w:val="clear" w:color="auto" w:fill="FFFFFF"/>
              <w:rtl/>
            </w:rPr>
          </w:rPrChange>
        </w:rPr>
        <w:t xml:space="preserve"> </w:t>
      </w:r>
      <w:r w:rsidRPr="00A66FFA">
        <w:rPr>
          <w:rFonts w:hint="eastAsia"/>
          <w:sz w:val="27"/>
          <w:szCs w:val="27"/>
          <w:shd w:val="clear" w:color="auto" w:fill="FFFFFF"/>
          <w:rtl/>
          <w:rPrChange w:id="18071" w:author="Lenovo" w:date="2023-08-06T18:07:00Z">
            <w:rPr>
              <w:rFonts w:hint="eastAsia"/>
              <w:shd w:val="clear" w:color="auto" w:fill="FFFFFF"/>
              <w:rtl/>
            </w:rPr>
          </w:rPrChange>
        </w:rPr>
        <w:t>شخص</w:t>
      </w:r>
      <w:r w:rsidRPr="00A66FFA">
        <w:rPr>
          <w:sz w:val="27"/>
          <w:szCs w:val="27"/>
          <w:shd w:val="clear" w:color="auto" w:fill="FFFFFF"/>
          <w:rtl/>
          <w:rPrChange w:id="18072" w:author="Lenovo" w:date="2023-08-06T18:07:00Z">
            <w:rPr>
              <w:shd w:val="clear" w:color="auto" w:fill="FFFFFF"/>
              <w:rtl/>
            </w:rPr>
          </w:rPrChange>
        </w:rPr>
        <w:t xml:space="preserve"> </w:t>
      </w:r>
      <w:r w:rsidRPr="00A66FFA">
        <w:rPr>
          <w:rFonts w:hint="eastAsia"/>
          <w:sz w:val="27"/>
          <w:szCs w:val="27"/>
          <w:shd w:val="clear" w:color="auto" w:fill="FFFFFF"/>
          <w:rtl/>
          <w:rPrChange w:id="18073" w:author="Lenovo" w:date="2023-08-06T18:07:00Z">
            <w:rPr>
              <w:rFonts w:hint="eastAsia"/>
              <w:shd w:val="clear" w:color="auto" w:fill="FFFFFF"/>
              <w:rtl/>
            </w:rPr>
          </w:rPrChange>
        </w:rPr>
        <w:t>ممكن</w:t>
      </w:r>
      <w:r w:rsidRPr="00A66FFA">
        <w:rPr>
          <w:sz w:val="27"/>
          <w:szCs w:val="27"/>
          <w:shd w:val="clear" w:color="auto" w:fill="FFFFFF"/>
          <w:rtl/>
          <w:rPrChange w:id="18074" w:author="Lenovo" w:date="2023-08-06T18:07:00Z">
            <w:rPr>
              <w:shd w:val="clear" w:color="auto" w:fill="FFFFFF"/>
              <w:rtl/>
            </w:rPr>
          </w:rPrChange>
        </w:rPr>
        <w:t xml:space="preserve"> </w:t>
      </w:r>
      <w:r w:rsidRPr="00A66FFA">
        <w:rPr>
          <w:rFonts w:hint="eastAsia"/>
          <w:sz w:val="27"/>
          <w:szCs w:val="27"/>
          <w:shd w:val="clear" w:color="auto" w:fill="FFFFFF"/>
          <w:rtl/>
          <w:rPrChange w:id="18075" w:author="Lenovo" w:date="2023-08-06T18:07:00Z">
            <w:rPr>
              <w:rFonts w:hint="eastAsia"/>
              <w:shd w:val="clear" w:color="auto" w:fill="FFFFFF"/>
              <w:rtl/>
            </w:rPr>
          </w:rPrChange>
        </w:rPr>
        <w:t>است</w:t>
      </w:r>
      <w:r w:rsidRPr="00A66FFA">
        <w:rPr>
          <w:sz w:val="27"/>
          <w:szCs w:val="27"/>
          <w:shd w:val="clear" w:color="auto" w:fill="FFFFFF"/>
          <w:rtl/>
          <w:rPrChange w:id="18076" w:author="Lenovo" w:date="2023-08-06T18:07:00Z">
            <w:rPr>
              <w:shd w:val="clear" w:color="auto" w:fill="FFFFFF"/>
              <w:rtl/>
            </w:rPr>
          </w:rPrChange>
        </w:rPr>
        <w:t xml:space="preserve"> </w:t>
      </w:r>
      <w:r w:rsidRPr="00A66FFA">
        <w:rPr>
          <w:rFonts w:hint="eastAsia"/>
          <w:sz w:val="27"/>
          <w:szCs w:val="27"/>
          <w:shd w:val="clear" w:color="auto" w:fill="FFFFFF"/>
          <w:rtl/>
          <w:rPrChange w:id="18077" w:author="Lenovo" w:date="2023-08-06T18:07:00Z">
            <w:rPr>
              <w:rFonts w:hint="eastAsia"/>
              <w:shd w:val="clear" w:color="auto" w:fill="FFFFFF"/>
              <w:rtl/>
            </w:rPr>
          </w:rPrChange>
        </w:rPr>
        <w:t>زمين</w:t>
      </w:r>
      <w:r w:rsidRPr="00A66FFA">
        <w:rPr>
          <w:sz w:val="27"/>
          <w:szCs w:val="27"/>
          <w:shd w:val="clear" w:color="auto" w:fill="FFFFFF"/>
          <w:rtl/>
          <w:rPrChange w:id="18078" w:author="Lenovo" w:date="2023-08-06T18:07:00Z">
            <w:rPr>
              <w:shd w:val="clear" w:color="auto" w:fill="FFFFFF"/>
              <w:rtl/>
            </w:rPr>
          </w:rPrChange>
        </w:rPr>
        <w:t xml:space="preserve"> </w:t>
      </w:r>
      <w:r w:rsidRPr="00A66FFA">
        <w:rPr>
          <w:rFonts w:hint="eastAsia"/>
          <w:sz w:val="27"/>
          <w:szCs w:val="27"/>
          <w:shd w:val="clear" w:color="auto" w:fill="FFFFFF"/>
          <w:rtl/>
          <w:rPrChange w:id="18079" w:author="Lenovo" w:date="2023-08-06T18:07:00Z">
            <w:rPr>
              <w:rFonts w:hint="eastAsia"/>
              <w:shd w:val="clear" w:color="auto" w:fill="FFFFFF"/>
              <w:rtl/>
            </w:rPr>
          </w:rPrChange>
        </w:rPr>
        <w:t>تا</w:t>
      </w:r>
      <w:r w:rsidRPr="00A66FFA">
        <w:rPr>
          <w:sz w:val="27"/>
          <w:szCs w:val="27"/>
          <w:shd w:val="clear" w:color="auto" w:fill="FFFFFF"/>
          <w:rtl/>
          <w:rPrChange w:id="18080" w:author="Lenovo" w:date="2023-08-06T18:07:00Z">
            <w:rPr>
              <w:shd w:val="clear" w:color="auto" w:fill="FFFFFF"/>
              <w:rtl/>
            </w:rPr>
          </w:rPrChange>
        </w:rPr>
        <w:t xml:space="preserve"> </w:t>
      </w:r>
      <w:r w:rsidRPr="00A66FFA">
        <w:rPr>
          <w:rFonts w:hint="eastAsia"/>
          <w:sz w:val="27"/>
          <w:szCs w:val="27"/>
          <w:shd w:val="clear" w:color="auto" w:fill="FFFFFF"/>
          <w:rtl/>
          <w:rPrChange w:id="18081" w:author="Lenovo" w:date="2023-08-06T18:07:00Z">
            <w:rPr>
              <w:rFonts w:hint="eastAsia"/>
              <w:shd w:val="clear" w:color="auto" w:fill="FFFFFF"/>
              <w:rtl/>
            </w:rPr>
          </w:rPrChange>
        </w:rPr>
        <w:t>آسمان</w:t>
      </w:r>
      <w:r w:rsidRPr="00A66FFA">
        <w:rPr>
          <w:sz w:val="27"/>
          <w:szCs w:val="27"/>
          <w:shd w:val="clear" w:color="auto" w:fill="FFFFFF"/>
          <w:rtl/>
          <w:rPrChange w:id="18082" w:author="Lenovo" w:date="2023-08-06T18:07:00Z">
            <w:rPr>
              <w:shd w:val="clear" w:color="auto" w:fill="FFFFFF"/>
              <w:rtl/>
            </w:rPr>
          </w:rPrChange>
        </w:rPr>
        <w:t xml:space="preserve"> </w:t>
      </w:r>
      <w:r w:rsidRPr="00A66FFA">
        <w:rPr>
          <w:rFonts w:hint="eastAsia"/>
          <w:sz w:val="27"/>
          <w:szCs w:val="27"/>
          <w:shd w:val="clear" w:color="auto" w:fill="FFFFFF"/>
          <w:rtl/>
          <w:rPrChange w:id="18083" w:author="Lenovo" w:date="2023-08-06T18:07:00Z">
            <w:rPr>
              <w:rFonts w:hint="eastAsia"/>
              <w:shd w:val="clear" w:color="auto" w:fill="FFFFFF"/>
              <w:rtl/>
            </w:rPr>
          </w:rPrChange>
        </w:rPr>
        <w:t>تغيير</w:t>
      </w:r>
      <w:r w:rsidRPr="00A66FFA">
        <w:rPr>
          <w:sz w:val="27"/>
          <w:szCs w:val="27"/>
          <w:shd w:val="clear" w:color="auto" w:fill="FFFFFF"/>
          <w:rtl/>
          <w:rPrChange w:id="18084" w:author="Lenovo" w:date="2023-08-06T18:07:00Z">
            <w:rPr>
              <w:shd w:val="clear" w:color="auto" w:fill="FFFFFF"/>
              <w:rtl/>
            </w:rPr>
          </w:rPrChange>
        </w:rPr>
        <w:t xml:space="preserve"> </w:t>
      </w:r>
      <w:r w:rsidRPr="00A66FFA">
        <w:rPr>
          <w:rFonts w:hint="eastAsia"/>
          <w:sz w:val="27"/>
          <w:szCs w:val="27"/>
          <w:shd w:val="clear" w:color="auto" w:fill="FFFFFF"/>
          <w:rtl/>
          <w:rPrChange w:id="18085" w:author="Lenovo" w:date="2023-08-06T18:07:00Z">
            <w:rPr>
              <w:rFonts w:hint="eastAsia"/>
              <w:shd w:val="clear" w:color="auto" w:fill="FFFFFF"/>
              <w:rtl/>
            </w:rPr>
          </w:rPrChange>
        </w:rPr>
        <w:t>كند</w:t>
      </w:r>
      <w:r w:rsidRPr="00A66FFA">
        <w:rPr>
          <w:sz w:val="27"/>
          <w:szCs w:val="27"/>
          <w:shd w:val="clear" w:color="auto" w:fill="FFFFFF"/>
          <w:rtl/>
          <w:rPrChange w:id="18086" w:author="Lenovo" w:date="2023-08-06T18:07:00Z">
            <w:rPr>
              <w:shd w:val="clear" w:color="auto" w:fill="FFFFFF"/>
              <w:rtl/>
            </w:rPr>
          </w:rPrChange>
        </w:rPr>
        <w:t xml:space="preserve">. </w:t>
      </w:r>
      <w:r w:rsidRPr="00A66FFA">
        <w:rPr>
          <w:rFonts w:hint="eastAsia"/>
          <w:sz w:val="27"/>
          <w:szCs w:val="27"/>
          <w:shd w:val="clear" w:color="auto" w:fill="FFFFFF"/>
          <w:rtl/>
          <w:rPrChange w:id="18087" w:author="Lenovo" w:date="2023-08-06T18:07:00Z">
            <w:rPr>
              <w:rFonts w:hint="eastAsia"/>
              <w:shd w:val="clear" w:color="auto" w:fill="FFFFFF"/>
              <w:rtl/>
            </w:rPr>
          </w:rPrChange>
        </w:rPr>
        <w:t>به</w:t>
      </w:r>
      <w:r w:rsidRPr="00A66FFA">
        <w:rPr>
          <w:sz w:val="27"/>
          <w:szCs w:val="27"/>
          <w:shd w:val="clear" w:color="auto" w:fill="FFFFFF"/>
          <w:rtl/>
          <w:rPrChange w:id="18088" w:author="Lenovo" w:date="2023-08-06T18:07:00Z">
            <w:rPr>
              <w:shd w:val="clear" w:color="auto" w:fill="FFFFFF"/>
              <w:rtl/>
            </w:rPr>
          </w:rPrChange>
        </w:rPr>
        <w:t xml:space="preserve"> </w:t>
      </w:r>
      <w:r w:rsidRPr="00A66FFA">
        <w:rPr>
          <w:rFonts w:hint="eastAsia"/>
          <w:sz w:val="27"/>
          <w:szCs w:val="27"/>
          <w:shd w:val="clear" w:color="auto" w:fill="FFFFFF"/>
          <w:rtl/>
          <w:rPrChange w:id="18089" w:author="Lenovo" w:date="2023-08-06T18:07:00Z">
            <w:rPr>
              <w:rFonts w:hint="eastAsia"/>
              <w:shd w:val="clear" w:color="auto" w:fill="FFFFFF"/>
              <w:rtl/>
            </w:rPr>
          </w:rPrChange>
        </w:rPr>
        <w:t>خاطر</w:t>
      </w:r>
      <w:r w:rsidRPr="00A66FFA">
        <w:rPr>
          <w:sz w:val="27"/>
          <w:szCs w:val="27"/>
          <w:shd w:val="clear" w:color="auto" w:fill="FFFFFF"/>
          <w:rtl/>
          <w:rPrChange w:id="18090" w:author="Lenovo" w:date="2023-08-06T18:07:00Z">
            <w:rPr>
              <w:shd w:val="clear" w:color="auto" w:fill="FFFFFF"/>
              <w:rtl/>
            </w:rPr>
          </w:rPrChange>
        </w:rPr>
        <w:t xml:space="preserve"> </w:t>
      </w:r>
      <w:r w:rsidRPr="00A66FFA">
        <w:rPr>
          <w:rFonts w:hint="eastAsia"/>
          <w:sz w:val="27"/>
          <w:szCs w:val="27"/>
          <w:shd w:val="clear" w:color="auto" w:fill="FFFFFF"/>
          <w:rtl/>
          <w:rPrChange w:id="18091" w:author="Lenovo" w:date="2023-08-06T18:07:00Z">
            <w:rPr>
              <w:rFonts w:hint="eastAsia"/>
              <w:shd w:val="clear" w:color="auto" w:fill="FFFFFF"/>
              <w:rtl/>
            </w:rPr>
          </w:rPrChange>
        </w:rPr>
        <w:t>تفاوت</w:t>
      </w:r>
      <w:r w:rsidRPr="00A66FFA">
        <w:rPr>
          <w:sz w:val="27"/>
          <w:szCs w:val="27"/>
          <w:shd w:val="clear" w:color="auto" w:fill="FFFFFF"/>
          <w:rtl/>
          <w:rPrChange w:id="18092" w:author="Lenovo" w:date="2023-08-06T18:07:00Z">
            <w:rPr>
              <w:shd w:val="clear" w:color="auto" w:fill="FFFFFF"/>
              <w:rtl/>
            </w:rPr>
          </w:rPrChange>
        </w:rPr>
        <w:t xml:space="preserve"> </w:t>
      </w:r>
      <w:r w:rsidRPr="00A66FFA">
        <w:rPr>
          <w:rFonts w:hint="eastAsia"/>
          <w:sz w:val="27"/>
          <w:szCs w:val="27"/>
          <w:shd w:val="clear" w:color="auto" w:fill="FFFFFF"/>
          <w:rtl/>
          <w:rPrChange w:id="18093" w:author="Lenovo" w:date="2023-08-06T18:07:00Z">
            <w:rPr>
              <w:rFonts w:hint="eastAsia"/>
              <w:shd w:val="clear" w:color="auto" w:fill="FFFFFF"/>
              <w:rtl/>
            </w:rPr>
          </w:rPrChange>
        </w:rPr>
        <w:t>در</w:t>
      </w:r>
      <w:r w:rsidRPr="00A66FFA">
        <w:rPr>
          <w:sz w:val="27"/>
          <w:szCs w:val="27"/>
          <w:shd w:val="clear" w:color="auto" w:fill="FFFFFF"/>
          <w:rtl/>
          <w:rPrChange w:id="18094" w:author="Lenovo" w:date="2023-08-06T18:07:00Z">
            <w:rPr>
              <w:shd w:val="clear" w:color="auto" w:fill="FFFFFF"/>
              <w:rtl/>
            </w:rPr>
          </w:rPrChange>
        </w:rPr>
        <w:t xml:space="preserve"> </w:t>
      </w:r>
      <w:r w:rsidRPr="00A66FFA">
        <w:rPr>
          <w:rFonts w:hint="eastAsia"/>
          <w:sz w:val="27"/>
          <w:szCs w:val="27"/>
          <w:shd w:val="clear" w:color="auto" w:fill="FFFFFF"/>
          <w:rtl/>
          <w:rPrChange w:id="18095" w:author="Lenovo" w:date="2023-08-06T18:07:00Z">
            <w:rPr>
              <w:rFonts w:hint="eastAsia"/>
              <w:shd w:val="clear" w:color="auto" w:fill="FFFFFF"/>
              <w:rtl/>
            </w:rPr>
          </w:rPrChange>
        </w:rPr>
        <w:t>عادت‌ها</w:t>
      </w:r>
      <w:r w:rsidRPr="00A66FFA">
        <w:rPr>
          <w:sz w:val="27"/>
          <w:szCs w:val="27"/>
          <w:shd w:val="clear" w:color="auto" w:fill="FFFFFF"/>
          <w:rtl/>
          <w:rPrChange w:id="18096" w:author="Lenovo" w:date="2023-08-06T18:07:00Z">
            <w:rPr>
              <w:shd w:val="clear" w:color="auto" w:fill="FFFFFF"/>
              <w:rtl/>
            </w:rPr>
          </w:rPrChange>
        </w:rPr>
        <w:t xml:space="preserve"> </w:t>
      </w:r>
      <w:r w:rsidRPr="00A66FFA">
        <w:rPr>
          <w:rFonts w:hint="eastAsia"/>
          <w:sz w:val="27"/>
          <w:szCs w:val="27"/>
          <w:shd w:val="clear" w:color="auto" w:fill="FFFFFF"/>
          <w:rtl/>
          <w:rPrChange w:id="18097" w:author="Lenovo" w:date="2023-08-06T18:07:00Z">
            <w:rPr>
              <w:rFonts w:hint="eastAsia"/>
              <w:shd w:val="clear" w:color="auto" w:fill="FFFFFF"/>
              <w:rtl/>
            </w:rPr>
          </w:rPrChange>
        </w:rPr>
        <w:t>و</w:t>
      </w:r>
      <w:r w:rsidRPr="00A66FFA">
        <w:rPr>
          <w:sz w:val="27"/>
          <w:szCs w:val="27"/>
          <w:shd w:val="clear" w:color="auto" w:fill="FFFFFF"/>
          <w:rtl/>
          <w:rPrChange w:id="18098" w:author="Lenovo" w:date="2023-08-06T18:07:00Z">
            <w:rPr>
              <w:shd w:val="clear" w:color="auto" w:fill="FFFFFF"/>
              <w:rtl/>
            </w:rPr>
          </w:rPrChange>
        </w:rPr>
        <w:t xml:space="preserve"> </w:t>
      </w:r>
      <w:r w:rsidRPr="00A66FFA">
        <w:rPr>
          <w:rFonts w:hint="eastAsia"/>
          <w:sz w:val="27"/>
          <w:szCs w:val="27"/>
          <w:shd w:val="clear" w:color="auto" w:fill="FFFFFF"/>
          <w:rtl/>
          <w:rPrChange w:id="18099" w:author="Lenovo" w:date="2023-08-06T18:07:00Z">
            <w:rPr>
              <w:rFonts w:hint="eastAsia"/>
              <w:shd w:val="clear" w:color="auto" w:fill="FFFFFF"/>
              <w:rtl/>
            </w:rPr>
          </w:rPrChange>
        </w:rPr>
        <w:t>برنامه‌ها</w:t>
      </w:r>
      <w:del w:id="18100" w:author="Lenovo" w:date="2023-08-19T18:04:00Z">
        <w:r w:rsidRPr="00A66FFA" w:rsidDel="00013425">
          <w:rPr>
            <w:sz w:val="27"/>
            <w:szCs w:val="27"/>
            <w:shd w:val="clear" w:color="auto" w:fill="FFFFFF"/>
            <w:rtl/>
            <w:rPrChange w:id="18101" w:author="Lenovo" w:date="2023-08-06T18:07:00Z">
              <w:rPr>
                <w:shd w:val="clear" w:color="auto" w:fill="FFFFFF"/>
                <w:rtl/>
              </w:rPr>
            </w:rPrChange>
          </w:rPr>
          <w:delText xml:space="preserve"> </w:delText>
        </w:r>
        <w:r w:rsidRPr="00A66FFA" w:rsidDel="00013425">
          <w:rPr>
            <w:rFonts w:hint="eastAsia"/>
            <w:sz w:val="27"/>
            <w:szCs w:val="27"/>
            <w:shd w:val="clear" w:color="auto" w:fill="FFFFFF"/>
            <w:rtl/>
            <w:rPrChange w:id="18102" w:author="Lenovo" w:date="2023-08-06T18:07:00Z">
              <w:rPr>
                <w:rFonts w:hint="eastAsia"/>
                <w:shd w:val="clear" w:color="auto" w:fill="FFFFFF"/>
                <w:rtl/>
              </w:rPr>
            </w:rPrChange>
          </w:rPr>
          <w:delText>و</w:delText>
        </w:r>
        <w:r w:rsidRPr="00A66FFA" w:rsidDel="00013425">
          <w:rPr>
            <w:sz w:val="27"/>
            <w:szCs w:val="27"/>
            <w:shd w:val="clear" w:color="auto" w:fill="FFFFFF"/>
            <w:rtl/>
            <w:rPrChange w:id="18103" w:author="Lenovo" w:date="2023-08-06T18:07:00Z">
              <w:rPr>
                <w:shd w:val="clear" w:color="auto" w:fill="FFFFFF"/>
                <w:rtl/>
              </w:rPr>
            </w:rPrChange>
          </w:rPr>
          <w:delText>...</w:delText>
        </w:r>
      </w:del>
    </w:p>
    <w:p w14:paraId="743F6C47" w14:textId="0118377C" w:rsidR="00CE29F1" w:rsidRPr="00A66FFA" w:rsidRDefault="00CE29F1">
      <w:pPr>
        <w:pStyle w:val="ListParagraph"/>
        <w:numPr>
          <w:ilvl w:val="0"/>
          <w:numId w:val="3"/>
        </w:numPr>
        <w:spacing w:line="276" w:lineRule="auto"/>
        <w:rPr>
          <w:rFonts w:ascii="Times New Roman" w:hAnsi="Times New Roman"/>
          <w:sz w:val="27"/>
          <w:szCs w:val="27"/>
          <w:shd w:val="clear" w:color="auto" w:fill="FFFFFF"/>
          <w:rPrChange w:id="18104" w:author="Lenovo" w:date="2023-08-06T18:07:00Z">
            <w:rPr>
              <w:rFonts w:ascii="Times New Roman" w:hAnsi="Times New Roman"/>
              <w:sz w:val="24"/>
              <w:shd w:val="clear" w:color="auto" w:fill="FFFFFF"/>
            </w:rPr>
          </w:rPrChange>
        </w:rPr>
        <w:pPrChange w:id="18105" w:author="Lenovo" w:date="2023-08-06T20:22:00Z">
          <w:pPr>
            <w:pStyle w:val="ListParagraph"/>
            <w:numPr>
              <w:numId w:val="3"/>
            </w:numPr>
            <w:ind w:left="0" w:firstLine="0"/>
          </w:pPr>
        </w:pPrChange>
      </w:pPr>
      <w:r w:rsidRPr="00A66FFA">
        <w:rPr>
          <w:rFonts w:ascii="Times New Roman" w:hAnsi="Times New Roman" w:hint="eastAsia"/>
          <w:sz w:val="27"/>
          <w:szCs w:val="27"/>
          <w:shd w:val="clear" w:color="auto" w:fill="FFFFFF"/>
          <w:rtl/>
          <w:rPrChange w:id="18106" w:author="Lenovo" w:date="2023-08-06T18:07:00Z">
            <w:rPr>
              <w:rFonts w:ascii="Times New Roman" w:hAnsi="Times New Roman" w:hint="eastAsia"/>
              <w:sz w:val="24"/>
              <w:shd w:val="clear" w:color="auto" w:fill="FFFFFF"/>
              <w:rtl/>
            </w:rPr>
          </w:rPrChange>
        </w:rPr>
        <w:t>نظر</w:t>
      </w:r>
      <w:r w:rsidRPr="00A66FFA">
        <w:rPr>
          <w:rFonts w:ascii="Times New Roman" w:hAnsi="Times New Roman"/>
          <w:sz w:val="27"/>
          <w:szCs w:val="27"/>
          <w:shd w:val="clear" w:color="auto" w:fill="FFFFFF"/>
          <w:rtl/>
          <w:rPrChange w:id="181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08" w:author="Lenovo" w:date="2023-08-06T18:07:00Z">
            <w:rPr>
              <w:rFonts w:ascii="Times New Roman" w:hAnsi="Times New Roman" w:hint="eastAsia"/>
              <w:sz w:val="24"/>
              <w:shd w:val="clear" w:color="auto" w:fill="FFFFFF"/>
              <w:rtl/>
            </w:rPr>
          </w:rPrChange>
        </w:rPr>
        <w:t>ما</w:t>
      </w:r>
      <w:r w:rsidRPr="00A66FFA">
        <w:rPr>
          <w:rFonts w:ascii="Times New Roman" w:hAnsi="Times New Roman"/>
          <w:sz w:val="27"/>
          <w:szCs w:val="27"/>
          <w:shd w:val="clear" w:color="auto" w:fill="FFFFFF"/>
          <w:rtl/>
          <w:rPrChange w:id="181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10" w:author="Lenovo" w:date="2023-08-06T18:07:00Z">
            <w:rPr>
              <w:rFonts w:ascii="Times New Roman" w:hAnsi="Times New Roman" w:hint="eastAsia"/>
              <w:sz w:val="24"/>
              <w:shd w:val="clear" w:color="auto" w:fill="FFFFFF"/>
              <w:rtl/>
            </w:rPr>
          </w:rPrChange>
        </w:rPr>
        <w:t>دربار</w:t>
      </w:r>
      <w:ins w:id="18111" w:author="Lenovo" w:date="2023-08-19T18:04:00Z">
        <w:r w:rsidR="00013425">
          <w:rPr>
            <w:rFonts w:ascii="Times New Roman" w:hAnsi="Times New Roman" w:hint="cs"/>
            <w:sz w:val="27"/>
            <w:szCs w:val="27"/>
            <w:shd w:val="clear" w:color="auto" w:fill="FFFFFF"/>
            <w:rtl/>
          </w:rPr>
          <w:t>ۀ</w:t>
        </w:r>
      </w:ins>
      <w:del w:id="18112" w:author="Lenovo" w:date="2023-08-19T18:04:00Z">
        <w:r w:rsidRPr="00A66FFA" w:rsidDel="00013425">
          <w:rPr>
            <w:rFonts w:ascii="Times New Roman" w:hAnsi="Times New Roman" w:hint="eastAsia"/>
            <w:sz w:val="27"/>
            <w:szCs w:val="27"/>
            <w:shd w:val="clear" w:color="auto" w:fill="FFFFFF"/>
            <w:rtl/>
            <w:rPrChange w:id="18113"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1811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15" w:author="Lenovo" w:date="2023-08-06T18:07:00Z">
            <w:rPr>
              <w:rFonts w:ascii="Times New Roman" w:hAnsi="Times New Roman" w:hint="eastAsia"/>
              <w:sz w:val="24"/>
              <w:shd w:val="clear" w:color="auto" w:fill="FFFFFF"/>
              <w:rtl/>
            </w:rPr>
          </w:rPrChange>
        </w:rPr>
        <w:t>مدت</w:t>
      </w:r>
      <w:r w:rsidRPr="00A66FFA">
        <w:rPr>
          <w:rFonts w:ascii="Times New Roman" w:hAnsi="Times New Roman"/>
          <w:sz w:val="27"/>
          <w:szCs w:val="27"/>
          <w:shd w:val="clear" w:color="auto" w:fill="FFFFFF"/>
          <w:rtl/>
          <w:rPrChange w:id="1811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17" w:author="Lenovo" w:date="2023-08-06T18:07:00Z">
            <w:rPr>
              <w:rFonts w:ascii="Times New Roman" w:hAnsi="Times New Roman" w:hint="eastAsia"/>
              <w:sz w:val="24"/>
              <w:shd w:val="clear" w:color="auto" w:fill="FFFFFF"/>
              <w:rtl/>
            </w:rPr>
          </w:rPrChange>
        </w:rPr>
        <w:t>مطلوب</w:t>
      </w:r>
      <w:r w:rsidRPr="00A66FFA">
        <w:rPr>
          <w:rFonts w:ascii="Times New Roman" w:hAnsi="Times New Roman"/>
          <w:sz w:val="27"/>
          <w:szCs w:val="27"/>
          <w:shd w:val="clear" w:color="auto" w:fill="FFFFFF"/>
          <w:rtl/>
          <w:rPrChange w:id="1811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19" w:author="Lenovo" w:date="2023-08-06T18:07:00Z">
            <w:rPr>
              <w:rFonts w:ascii="Times New Roman" w:hAnsi="Times New Roman" w:hint="eastAsia"/>
              <w:sz w:val="24"/>
              <w:shd w:val="clear" w:color="auto" w:fill="FFFFFF"/>
              <w:rtl/>
            </w:rPr>
          </w:rPrChange>
        </w:rPr>
        <w:t>آشناي</w:t>
      </w:r>
      <w:ins w:id="18120" w:author="Lenovo" w:date="2023-08-19T18:04:00Z">
        <w:r w:rsidR="00875F3E">
          <w:rPr>
            <w:rFonts w:ascii="Times New Roman" w:hAnsi="Times New Roman" w:hint="cs"/>
            <w:sz w:val="27"/>
            <w:szCs w:val="27"/>
            <w:shd w:val="clear" w:color="auto" w:fill="FFFFFF"/>
            <w:rtl/>
          </w:rPr>
          <w:t>ی</w:t>
        </w:r>
      </w:ins>
      <w:del w:id="18121" w:author="Lenovo" w:date="2023-08-19T18:04:00Z">
        <w:r w:rsidRPr="00A66FFA" w:rsidDel="00875F3E">
          <w:rPr>
            <w:rFonts w:ascii="Times New Roman" w:hAnsi="Times New Roman" w:hint="eastAsia"/>
            <w:sz w:val="27"/>
            <w:szCs w:val="27"/>
            <w:shd w:val="clear" w:color="auto" w:fill="FFFFFF"/>
            <w:rtl/>
            <w:rPrChange w:id="1812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23" w:author="Lenovo" w:date="2023-08-06T18:07:00Z">
            <w:rPr>
              <w:rFonts w:ascii="Times New Roman" w:hAnsi="Times New Roman"/>
              <w:sz w:val="24"/>
              <w:shd w:val="clear" w:color="auto" w:fill="FFFFFF"/>
              <w:rtl/>
            </w:rPr>
          </w:rPrChange>
        </w:rPr>
        <w:t xml:space="preserve"> </w:t>
      </w:r>
      <w:ins w:id="18124" w:author="Lenovo" w:date="2023-08-19T18:05:00Z">
        <w:r w:rsidR="00875F3E">
          <w:rPr>
            <w:rFonts w:ascii="Times New Roman" w:hAnsi="Times New Roman" w:hint="cs"/>
            <w:sz w:val="27"/>
            <w:szCs w:val="27"/>
            <w:shd w:val="clear" w:color="auto" w:fill="FFFFFF"/>
            <w:rtl/>
          </w:rPr>
          <w:t>قبل</w:t>
        </w:r>
      </w:ins>
      <w:del w:id="18125" w:author="Lenovo" w:date="2023-08-19T18:04:00Z">
        <w:r w:rsidRPr="00A66FFA" w:rsidDel="00875F3E">
          <w:rPr>
            <w:rFonts w:ascii="Times New Roman" w:hAnsi="Times New Roman" w:hint="eastAsia"/>
            <w:sz w:val="27"/>
            <w:szCs w:val="27"/>
            <w:shd w:val="clear" w:color="auto" w:fill="FFFFFF"/>
            <w:rtl/>
            <w:rPrChange w:id="18126" w:author="Lenovo" w:date="2023-08-06T18:07:00Z">
              <w:rPr>
                <w:rFonts w:ascii="Times New Roman" w:hAnsi="Times New Roman" w:hint="eastAsia"/>
                <w:sz w:val="24"/>
                <w:shd w:val="clear" w:color="auto" w:fill="FFFFFF"/>
                <w:rtl/>
              </w:rPr>
            </w:rPrChange>
          </w:rPr>
          <w:delText>پيش</w:delText>
        </w:r>
      </w:del>
      <w:r w:rsidRPr="00A66FFA">
        <w:rPr>
          <w:rFonts w:ascii="Times New Roman" w:hAnsi="Times New Roman"/>
          <w:sz w:val="27"/>
          <w:szCs w:val="27"/>
          <w:shd w:val="clear" w:color="auto" w:fill="FFFFFF"/>
          <w:rtl/>
          <w:rPrChange w:id="1812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28"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812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30" w:author="Lenovo" w:date="2023-08-06T18:07:00Z">
            <w:rPr>
              <w:rFonts w:ascii="Times New Roman" w:hAnsi="Times New Roman" w:hint="eastAsia"/>
              <w:sz w:val="24"/>
              <w:shd w:val="clear" w:color="auto" w:fill="FFFFFF"/>
              <w:rtl/>
            </w:rPr>
          </w:rPrChange>
        </w:rPr>
        <w:t>ازدواج،</w:t>
      </w:r>
      <w:r w:rsidRPr="00A66FFA">
        <w:rPr>
          <w:rFonts w:ascii="Times New Roman" w:hAnsi="Times New Roman"/>
          <w:sz w:val="27"/>
          <w:szCs w:val="27"/>
          <w:shd w:val="clear" w:color="auto" w:fill="FFFFFF"/>
          <w:rtl/>
          <w:rPrChange w:id="1813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32" w:author="Lenovo" w:date="2023-08-06T18:07:00Z">
            <w:rPr>
              <w:rFonts w:ascii="Times New Roman" w:hAnsi="Times New Roman" w:hint="eastAsia"/>
              <w:sz w:val="24"/>
              <w:shd w:val="clear" w:color="auto" w:fill="FFFFFF"/>
              <w:rtl/>
            </w:rPr>
          </w:rPrChange>
        </w:rPr>
        <w:t>چيز</w:t>
      </w:r>
      <w:ins w:id="18133" w:author="Lenovo" w:date="2023-08-19T18:05:00Z">
        <w:r w:rsidR="00875F3E">
          <w:rPr>
            <w:rFonts w:ascii="Times New Roman" w:hAnsi="Times New Roman" w:hint="cs"/>
            <w:sz w:val="27"/>
            <w:szCs w:val="27"/>
            <w:shd w:val="clear" w:color="auto" w:fill="FFFFFF"/>
            <w:rtl/>
          </w:rPr>
          <w:t>ی</w:t>
        </w:r>
      </w:ins>
      <w:del w:id="18134" w:author="Lenovo" w:date="2023-08-19T18:05:00Z">
        <w:r w:rsidRPr="00A66FFA" w:rsidDel="00875F3E">
          <w:rPr>
            <w:rFonts w:ascii="Times New Roman" w:hAnsi="Times New Roman" w:hint="eastAsia"/>
            <w:sz w:val="27"/>
            <w:szCs w:val="27"/>
            <w:shd w:val="clear" w:color="auto" w:fill="FFFFFF"/>
            <w:rtl/>
            <w:rPrChange w:id="18135"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3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37" w:author="Lenovo" w:date="2023-08-06T18:07:00Z">
            <w:rPr>
              <w:rFonts w:ascii="Times New Roman" w:hAnsi="Times New Roman" w:hint="eastAsia"/>
              <w:sz w:val="24"/>
              <w:shd w:val="clear" w:color="auto" w:fill="FFFFFF"/>
              <w:rtl/>
            </w:rPr>
          </w:rPrChange>
        </w:rPr>
        <w:t>بين</w:t>
      </w:r>
      <w:r w:rsidRPr="00A66FFA">
        <w:rPr>
          <w:rFonts w:ascii="Times New Roman" w:hAnsi="Times New Roman"/>
          <w:sz w:val="27"/>
          <w:szCs w:val="27"/>
          <w:shd w:val="clear" w:color="auto" w:fill="FFFFFF"/>
          <w:rtl/>
          <w:rPrChange w:id="18138" w:author="Lenovo" w:date="2023-08-06T18:07:00Z">
            <w:rPr>
              <w:rFonts w:ascii="Times New Roman" w:hAnsi="Times New Roman"/>
              <w:sz w:val="24"/>
              <w:shd w:val="clear" w:color="auto" w:fill="FFFFFF"/>
              <w:rtl/>
            </w:rPr>
          </w:rPrChange>
        </w:rPr>
        <w:t xml:space="preserve"> </w:t>
      </w:r>
      <w:del w:id="18139" w:author="Lenovo" w:date="2023-08-19T18:05:00Z">
        <w:r w:rsidRPr="00A66FFA" w:rsidDel="00875F3E">
          <w:rPr>
            <w:rFonts w:ascii="Times New Roman" w:hAnsi="Times New Roman"/>
            <w:sz w:val="27"/>
            <w:szCs w:val="27"/>
            <w:shd w:val="clear" w:color="auto" w:fill="FFFFFF"/>
            <w:rtl/>
            <w:rPrChange w:id="18140" w:author="Lenovo" w:date="2023-08-06T18:07:00Z">
              <w:rPr>
                <w:rFonts w:ascii="Times New Roman" w:hAnsi="Times New Roman"/>
                <w:sz w:val="24"/>
                <w:shd w:val="clear" w:color="auto" w:fill="FFFFFF"/>
                <w:rtl/>
              </w:rPr>
            </w:rPrChange>
          </w:rPr>
          <w:delText>4</w:delText>
        </w:r>
      </w:del>
      <w:ins w:id="18141" w:author="Lenovo" w:date="2023-08-19T18:05:00Z">
        <w:r w:rsidR="00875F3E">
          <w:rPr>
            <w:rFonts w:ascii="Times New Roman" w:hAnsi="Times New Roman" w:hint="cs"/>
            <w:sz w:val="27"/>
            <w:szCs w:val="27"/>
            <w:shd w:val="clear" w:color="auto" w:fill="FFFFFF"/>
            <w:rtl/>
          </w:rPr>
          <w:t>چهار</w:t>
        </w:r>
      </w:ins>
      <w:del w:id="18142" w:author="Lenovo" w:date="2023-08-19T18:05:00Z">
        <w:r w:rsidRPr="00A66FFA" w:rsidDel="00875F3E">
          <w:rPr>
            <w:rFonts w:ascii="Times New Roman" w:hAnsi="Times New Roman"/>
            <w:sz w:val="27"/>
            <w:szCs w:val="27"/>
            <w:shd w:val="clear" w:color="auto" w:fill="FFFFFF"/>
            <w:rtl/>
            <w:rPrChange w:id="18143" w:author="Lenovo" w:date="2023-08-06T18:07:00Z">
              <w:rPr>
                <w:rFonts w:ascii="Times New Roman" w:hAnsi="Times New Roman"/>
                <w:sz w:val="24"/>
                <w:shd w:val="clear" w:color="auto" w:fill="FFFFFF"/>
                <w:rtl/>
              </w:rPr>
            </w:rPrChange>
          </w:rPr>
          <w:delText xml:space="preserve"> </w:delText>
        </w:r>
      </w:del>
      <w:r w:rsidRPr="00A66FFA">
        <w:rPr>
          <w:rFonts w:ascii="Times New Roman" w:hAnsi="Times New Roman" w:hint="eastAsia"/>
          <w:sz w:val="27"/>
          <w:szCs w:val="27"/>
          <w:shd w:val="clear" w:color="auto" w:fill="FFFFFF"/>
          <w:rtl/>
          <w:rPrChange w:id="18144" w:author="Lenovo" w:date="2023-08-06T18:07:00Z">
            <w:rPr>
              <w:rFonts w:ascii="Times New Roman" w:hAnsi="Times New Roman" w:hint="eastAsia"/>
              <w:sz w:val="24"/>
              <w:shd w:val="clear" w:color="auto" w:fill="FFFFFF"/>
              <w:rtl/>
            </w:rPr>
          </w:rPrChange>
        </w:rPr>
        <w:t>تا</w:t>
      </w:r>
      <w:r w:rsidRPr="00A66FFA">
        <w:rPr>
          <w:rFonts w:ascii="Times New Roman" w:hAnsi="Times New Roman"/>
          <w:sz w:val="27"/>
          <w:szCs w:val="27"/>
          <w:shd w:val="clear" w:color="auto" w:fill="FFFFFF"/>
          <w:rtl/>
          <w:rPrChange w:id="18145" w:author="Lenovo" w:date="2023-08-06T18:07:00Z">
            <w:rPr>
              <w:rFonts w:ascii="Times New Roman" w:hAnsi="Times New Roman"/>
              <w:sz w:val="24"/>
              <w:shd w:val="clear" w:color="auto" w:fill="FFFFFF"/>
              <w:rtl/>
            </w:rPr>
          </w:rPrChange>
        </w:rPr>
        <w:t xml:space="preserve"> </w:t>
      </w:r>
      <w:ins w:id="18146" w:author="Lenovo" w:date="2023-08-19T18:05:00Z">
        <w:r w:rsidR="00875F3E">
          <w:rPr>
            <w:rFonts w:ascii="Times New Roman" w:hAnsi="Times New Roman" w:hint="cs"/>
            <w:sz w:val="27"/>
            <w:szCs w:val="27"/>
            <w:shd w:val="clear" w:color="auto" w:fill="FFFFFF"/>
            <w:rtl/>
          </w:rPr>
          <w:t xml:space="preserve">شش </w:t>
        </w:r>
      </w:ins>
      <w:del w:id="18147" w:author="Lenovo" w:date="2023-08-19T18:05:00Z">
        <w:r w:rsidRPr="00A66FFA" w:rsidDel="00875F3E">
          <w:rPr>
            <w:rFonts w:ascii="Times New Roman" w:hAnsi="Times New Roman"/>
            <w:sz w:val="27"/>
            <w:szCs w:val="27"/>
            <w:shd w:val="clear" w:color="auto" w:fill="FFFFFF"/>
            <w:rtl/>
            <w:rPrChange w:id="18148" w:author="Lenovo" w:date="2023-08-06T18:07:00Z">
              <w:rPr>
                <w:rFonts w:ascii="Times New Roman" w:hAnsi="Times New Roman"/>
                <w:sz w:val="24"/>
                <w:shd w:val="clear" w:color="auto" w:fill="FFFFFF"/>
                <w:rtl/>
              </w:rPr>
            </w:rPrChange>
          </w:rPr>
          <w:delText xml:space="preserve">6 </w:delText>
        </w:r>
      </w:del>
      <w:r w:rsidRPr="00A66FFA">
        <w:rPr>
          <w:rFonts w:ascii="Times New Roman" w:hAnsi="Times New Roman" w:hint="eastAsia"/>
          <w:sz w:val="27"/>
          <w:szCs w:val="27"/>
          <w:shd w:val="clear" w:color="auto" w:fill="FFFFFF"/>
          <w:rtl/>
          <w:rPrChange w:id="18149" w:author="Lenovo" w:date="2023-08-06T18:07:00Z">
            <w:rPr>
              <w:rFonts w:ascii="Times New Roman" w:hAnsi="Times New Roman" w:hint="eastAsia"/>
              <w:sz w:val="24"/>
              <w:shd w:val="clear" w:color="auto" w:fill="FFFFFF"/>
              <w:rtl/>
            </w:rPr>
          </w:rPrChange>
        </w:rPr>
        <w:t>جلسه</w:t>
      </w:r>
      <w:r w:rsidRPr="00A66FFA">
        <w:rPr>
          <w:rFonts w:ascii="Times New Roman" w:hAnsi="Times New Roman"/>
          <w:sz w:val="27"/>
          <w:szCs w:val="27"/>
          <w:shd w:val="clear" w:color="auto" w:fill="FFFFFF"/>
          <w:rtl/>
          <w:rPrChange w:id="1815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51" w:author="Lenovo" w:date="2023-08-06T18:07:00Z">
            <w:rPr>
              <w:rFonts w:ascii="Times New Roman" w:hAnsi="Times New Roman" w:hint="eastAsia"/>
              <w:sz w:val="24"/>
              <w:shd w:val="clear" w:color="auto" w:fill="FFFFFF"/>
              <w:rtl/>
            </w:rPr>
          </w:rPrChange>
        </w:rPr>
        <w:t>گفتگو</w:t>
      </w:r>
      <w:r w:rsidRPr="00A66FFA">
        <w:rPr>
          <w:rFonts w:ascii="Times New Roman" w:hAnsi="Times New Roman"/>
          <w:sz w:val="27"/>
          <w:szCs w:val="27"/>
          <w:shd w:val="clear" w:color="auto" w:fill="FFFFFF"/>
          <w:rtl/>
          <w:rPrChange w:id="1815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53"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1815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55" w:author="Lenovo" w:date="2023-08-06T18:07:00Z">
            <w:rPr>
              <w:rFonts w:ascii="Times New Roman" w:hAnsi="Times New Roman" w:hint="eastAsia"/>
              <w:sz w:val="24"/>
              <w:shd w:val="clear" w:color="auto" w:fill="FFFFFF"/>
              <w:rtl/>
            </w:rPr>
          </w:rPrChange>
        </w:rPr>
        <w:t>اطلاع</w:t>
      </w:r>
      <w:r w:rsidRPr="00A66FFA">
        <w:rPr>
          <w:rFonts w:ascii="Times New Roman" w:hAnsi="Times New Roman"/>
          <w:sz w:val="27"/>
          <w:szCs w:val="27"/>
          <w:shd w:val="clear" w:color="auto" w:fill="FFFFFF"/>
          <w:rtl/>
          <w:rPrChange w:id="1815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57" w:author="Lenovo" w:date="2023-08-06T18:07:00Z">
            <w:rPr>
              <w:rFonts w:ascii="Times New Roman" w:hAnsi="Times New Roman" w:hint="eastAsia"/>
              <w:sz w:val="24"/>
              <w:shd w:val="clear" w:color="auto" w:fill="FFFFFF"/>
              <w:rtl/>
            </w:rPr>
          </w:rPrChange>
        </w:rPr>
        <w:t>خانواد</w:t>
      </w:r>
      <w:ins w:id="18158" w:author="Lenovo" w:date="2023-08-19T18:05:00Z">
        <w:r w:rsidR="00875F3E">
          <w:rPr>
            <w:rFonts w:ascii="Times New Roman" w:hAnsi="Times New Roman" w:hint="cs"/>
            <w:sz w:val="27"/>
            <w:szCs w:val="27"/>
            <w:shd w:val="clear" w:color="auto" w:fill="FFFFFF"/>
            <w:rtl/>
          </w:rPr>
          <w:t>ۀ</w:t>
        </w:r>
      </w:ins>
      <w:del w:id="18159" w:author="Lenovo" w:date="2023-08-19T18:05:00Z">
        <w:r w:rsidRPr="00A66FFA" w:rsidDel="00875F3E">
          <w:rPr>
            <w:rFonts w:ascii="Times New Roman" w:hAnsi="Times New Roman" w:hint="eastAsia"/>
            <w:sz w:val="27"/>
            <w:szCs w:val="27"/>
            <w:shd w:val="clear" w:color="auto" w:fill="FFFFFF"/>
            <w:rtl/>
            <w:rPrChange w:id="18160" w:author="Lenovo" w:date="2023-08-06T18:07:00Z">
              <w:rPr>
                <w:rFonts w:ascii="Times New Roman" w:hAnsi="Times New Roman" w:hint="eastAsia"/>
                <w:sz w:val="24"/>
                <w:shd w:val="clear" w:color="auto" w:fill="FFFFFF"/>
                <w:rtl/>
              </w:rPr>
            </w:rPrChange>
          </w:rPr>
          <w:delText>ة</w:delText>
        </w:r>
      </w:del>
      <w:r w:rsidRPr="00A66FFA">
        <w:rPr>
          <w:rFonts w:ascii="Times New Roman" w:hAnsi="Times New Roman"/>
          <w:sz w:val="27"/>
          <w:szCs w:val="27"/>
          <w:shd w:val="clear" w:color="auto" w:fill="FFFFFF"/>
          <w:rtl/>
          <w:rPrChange w:id="1816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62" w:author="Lenovo" w:date="2023-08-06T18:07:00Z">
            <w:rPr>
              <w:rFonts w:ascii="Times New Roman" w:hAnsi="Times New Roman" w:hint="eastAsia"/>
              <w:sz w:val="24"/>
              <w:shd w:val="clear" w:color="auto" w:fill="FFFFFF"/>
              <w:rtl/>
            </w:rPr>
          </w:rPrChange>
        </w:rPr>
        <w:t>طرفين</w:t>
      </w:r>
      <w:r w:rsidRPr="00A66FFA">
        <w:rPr>
          <w:rFonts w:ascii="Times New Roman" w:hAnsi="Times New Roman"/>
          <w:sz w:val="27"/>
          <w:szCs w:val="27"/>
          <w:shd w:val="clear" w:color="auto" w:fill="FFFFFF"/>
          <w:rtl/>
          <w:rPrChange w:id="1816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64"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816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66" w:author="Lenovo" w:date="2023-08-06T18:07:00Z">
            <w:rPr>
              <w:rFonts w:ascii="Times New Roman" w:hAnsi="Times New Roman" w:hint="eastAsia"/>
              <w:sz w:val="24"/>
              <w:shd w:val="clear" w:color="auto" w:fill="FFFFFF"/>
              <w:rtl/>
            </w:rPr>
          </w:rPrChange>
        </w:rPr>
        <w:t>جلسات</w:t>
      </w:r>
      <w:ins w:id="18167" w:author="Lenovo" w:date="2023-08-19T18:05:00Z">
        <w:r w:rsidR="00875F3E">
          <w:rPr>
            <w:rFonts w:ascii="Times New Roman" w:hAnsi="Times New Roman" w:hint="cs"/>
            <w:sz w:val="27"/>
            <w:szCs w:val="27"/>
            <w:shd w:val="clear" w:color="auto" w:fill="FFFFFF"/>
            <w:rtl/>
          </w:rPr>
          <w:t>ی</w:t>
        </w:r>
      </w:ins>
      <w:del w:id="18168" w:author="Lenovo" w:date="2023-08-19T18:05:00Z">
        <w:r w:rsidRPr="00A66FFA" w:rsidDel="00875F3E">
          <w:rPr>
            <w:rFonts w:ascii="Times New Roman" w:hAnsi="Times New Roman" w:hint="eastAsia"/>
            <w:sz w:val="27"/>
            <w:szCs w:val="27"/>
            <w:shd w:val="clear" w:color="auto" w:fill="FFFFFF"/>
            <w:rtl/>
            <w:rPrChange w:id="1816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7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71" w:author="Lenovo" w:date="2023-08-06T18:07:00Z">
            <w:rPr>
              <w:rFonts w:ascii="Times New Roman" w:hAnsi="Times New Roman" w:hint="eastAsia"/>
              <w:sz w:val="24"/>
              <w:shd w:val="clear" w:color="auto" w:fill="FFFFFF"/>
              <w:rtl/>
            </w:rPr>
          </w:rPrChange>
        </w:rPr>
        <w:t>ضابطه‌مند</w:t>
      </w:r>
      <w:r w:rsidRPr="00A66FFA">
        <w:rPr>
          <w:rFonts w:ascii="Times New Roman" w:hAnsi="Times New Roman"/>
          <w:sz w:val="27"/>
          <w:szCs w:val="27"/>
          <w:shd w:val="clear" w:color="auto" w:fill="FFFFFF"/>
          <w:rtl/>
          <w:rPrChange w:id="1817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73"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817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75" w:author="Lenovo" w:date="2023-08-06T18:07:00Z">
            <w:rPr>
              <w:rFonts w:ascii="Times New Roman" w:hAnsi="Times New Roman" w:hint="eastAsia"/>
              <w:sz w:val="24"/>
              <w:shd w:val="clear" w:color="auto" w:fill="FFFFFF"/>
              <w:rtl/>
            </w:rPr>
          </w:rPrChange>
        </w:rPr>
        <w:t>سؤال</w:t>
      </w:r>
      <w:r w:rsidRPr="00A66FFA">
        <w:rPr>
          <w:rFonts w:ascii="Times New Roman" w:hAnsi="Times New Roman"/>
          <w:sz w:val="27"/>
          <w:szCs w:val="27"/>
          <w:shd w:val="clear" w:color="auto" w:fill="FFFFFF"/>
          <w:rtl/>
          <w:rPrChange w:id="1817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77"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817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79" w:author="Lenovo" w:date="2023-08-06T18:07:00Z">
            <w:rPr>
              <w:rFonts w:ascii="Times New Roman" w:hAnsi="Times New Roman" w:hint="eastAsia"/>
              <w:sz w:val="24"/>
              <w:shd w:val="clear" w:color="auto" w:fill="FFFFFF"/>
              <w:rtl/>
            </w:rPr>
          </w:rPrChange>
        </w:rPr>
        <w:t>جواب‌هاي</w:t>
      </w:r>
      <w:ins w:id="18180" w:author="Lenovo" w:date="2023-08-19T18:05:00Z">
        <w:r w:rsidR="00875F3E">
          <w:rPr>
            <w:rFonts w:ascii="Times New Roman" w:hAnsi="Times New Roman" w:hint="cs"/>
            <w:sz w:val="27"/>
            <w:szCs w:val="27"/>
            <w:shd w:val="clear" w:color="auto" w:fill="FFFFFF"/>
            <w:rtl/>
          </w:rPr>
          <w:t>ی</w:t>
        </w:r>
      </w:ins>
      <w:del w:id="18181" w:author="Lenovo" w:date="2023-08-19T18:05:00Z">
        <w:r w:rsidRPr="00A66FFA" w:rsidDel="00875F3E">
          <w:rPr>
            <w:rFonts w:ascii="Times New Roman" w:hAnsi="Times New Roman" w:hint="eastAsia"/>
            <w:sz w:val="27"/>
            <w:szCs w:val="27"/>
            <w:shd w:val="clear" w:color="auto" w:fill="FFFFFF"/>
            <w:rtl/>
            <w:rPrChange w:id="18182"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8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84" w:author="Lenovo" w:date="2023-08-06T18:07:00Z">
            <w:rPr>
              <w:rFonts w:ascii="Times New Roman" w:hAnsi="Times New Roman" w:hint="eastAsia"/>
              <w:sz w:val="24"/>
              <w:shd w:val="clear" w:color="auto" w:fill="FFFFFF"/>
              <w:rtl/>
            </w:rPr>
          </w:rPrChange>
        </w:rPr>
        <w:t>مشخص</w:t>
      </w:r>
      <w:r w:rsidRPr="00A66FFA">
        <w:rPr>
          <w:rFonts w:ascii="Times New Roman" w:hAnsi="Times New Roman"/>
          <w:sz w:val="27"/>
          <w:szCs w:val="27"/>
          <w:shd w:val="clear" w:color="auto" w:fill="FFFFFF"/>
          <w:rtl/>
          <w:rPrChange w:id="1818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86" w:author="Lenovo" w:date="2023-08-06T18:07:00Z">
            <w:rPr>
              <w:rFonts w:ascii="Times New Roman" w:hAnsi="Times New Roman" w:hint="eastAsia"/>
              <w:sz w:val="24"/>
              <w:shd w:val="clear" w:color="auto" w:fill="FFFFFF"/>
              <w:rtl/>
            </w:rPr>
          </w:rPrChange>
        </w:rPr>
        <w:t>برا</w:t>
      </w:r>
      <w:ins w:id="18187" w:author="Lenovo" w:date="2023-08-19T18:06:00Z">
        <w:r w:rsidR="00875F3E">
          <w:rPr>
            <w:rFonts w:ascii="Times New Roman" w:hAnsi="Times New Roman" w:hint="cs"/>
            <w:sz w:val="27"/>
            <w:szCs w:val="27"/>
            <w:shd w:val="clear" w:color="auto" w:fill="FFFFFF"/>
            <w:rtl/>
          </w:rPr>
          <w:t>ی</w:t>
        </w:r>
      </w:ins>
      <w:del w:id="18188" w:author="Lenovo" w:date="2023-08-19T18:06:00Z">
        <w:r w:rsidRPr="00A66FFA" w:rsidDel="00875F3E">
          <w:rPr>
            <w:rFonts w:ascii="Times New Roman" w:hAnsi="Times New Roman" w:hint="eastAsia"/>
            <w:sz w:val="27"/>
            <w:szCs w:val="27"/>
            <w:shd w:val="clear" w:color="auto" w:fill="FFFFFF"/>
            <w:rtl/>
            <w:rPrChange w:id="1818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9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91" w:author="Lenovo" w:date="2023-08-06T18:07:00Z">
            <w:rPr>
              <w:rFonts w:ascii="Times New Roman" w:hAnsi="Times New Roman" w:hint="eastAsia"/>
              <w:sz w:val="24"/>
              <w:shd w:val="clear" w:color="auto" w:fill="FFFFFF"/>
              <w:rtl/>
            </w:rPr>
          </w:rPrChange>
        </w:rPr>
        <w:t>آشناي</w:t>
      </w:r>
      <w:ins w:id="18192" w:author="Lenovo" w:date="2023-08-19T18:06:00Z">
        <w:r w:rsidR="00875F3E">
          <w:rPr>
            <w:rFonts w:ascii="Times New Roman" w:hAnsi="Times New Roman" w:hint="cs"/>
            <w:sz w:val="27"/>
            <w:szCs w:val="27"/>
            <w:shd w:val="clear" w:color="auto" w:fill="FFFFFF"/>
            <w:rtl/>
          </w:rPr>
          <w:t>ی</w:t>
        </w:r>
      </w:ins>
      <w:del w:id="18193" w:author="Lenovo" w:date="2023-08-19T18:06:00Z">
        <w:r w:rsidRPr="00A66FFA" w:rsidDel="00875F3E">
          <w:rPr>
            <w:rFonts w:ascii="Times New Roman" w:hAnsi="Times New Roman" w:hint="eastAsia"/>
            <w:sz w:val="27"/>
            <w:szCs w:val="27"/>
            <w:shd w:val="clear" w:color="auto" w:fill="FFFFFF"/>
            <w:rtl/>
            <w:rPrChange w:id="18194"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19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96" w:author="Lenovo" w:date="2023-08-06T18:07:00Z">
            <w:rPr>
              <w:rFonts w:ascii="Times New Roman" w:hAnsi="Times New Roman" w:hint="eastAsia"/>
              <w:sz w:val="24"/>
              <w:shd w:val="clear" w:color="auto" w:fill="FFFFFF"/>
              <w:rtl/>
            </w:rPr>
          </w:rPrChange>
        </w:rPr>
        <w:t>با</w:t>
      </w:r>
      <w:r w:rsidRPr="00A66FFA">
        <w:rPr>
          <w:rFonts w:ascii="Times New Roman" w:hAnsi="Times New Roman"/>
          <w:sz w:val="27"/>
          <w:szCs w:val="27"/>
          <w:shd w:val="clear" w:color="auto" w:fill="FFFFFF"/>
          <w:rtl/>
          <w:rPrChange w:id="1819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198" w:author="Lenovo" w:date="2023-08-06T18:07:00Z">
            <w:rPr>
              <w:rFonts w:ascii="Times New Roman" w:hAnsi="Times New Roman" w:hint="eastAsia"/>
              <w:sz w:val="24"/>
              <w:shd w:val="clear" w:color="auto" w:fill="FFFFFF"/>
              <w:rtl/>
            </w:rPr>
          </w:rPrChange>
        </w:rPr>
        <w:t>شخصيت</w:t>
      </w:r>
      <w:r w:rsidRPr="00A66FFA">
        <w:rPr>
          <w:rFonts w:ascii="Times New Roman" w:hAnsi="Times New Roman"/>
          <w:sz w:val="27"/>
          <w:szCs w:val="27"/>
          <w:shd w:val="clear" w:color="auto" w:fill="FFFFFF"/>
          <w:rtl/>
          <w:rPrChange w:id="1819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00" w:author="Lenovo" w:date="2023-08-06T18:07:00Z">
            <w:rPr>
              <w:rFonts w:ascii="Times New Roman" w:hAnsi="Times New Roman" w:hint="eastAsia"/>
              <w:sz w:val="24"/>
              <w:shd w:val="clear" w:color="auto" w:fill="FFFFFF"/>
              <w:rtl/>
            </w:rPr>
          </w:rPrChange>
        </w:rPr>
        <w:t>طرفين</w:t>
      </w:r>
      <w:r w:rsidRPr="00A66FFA">
        <w:rPr>
          <w:rFonts w:ascii="Times New Roman" w:hAnsi="Times New Roman"/>
          <w:sz w:val="27"/>
          <w:szCs w:val="27"/>
          <w:shd w:val="clear" w:color="auto" w:fill="FFFFFF"/>
          <w:rtl/>
          <w:rPrChange w:id="1820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02" w:author="Lenovo" w:date="2023-08-06T18:07:00Z">
            <w:rPr>
              <w:rFonts w:ascii="Times New Roman" w:hAnsi="Times New Roman" w:hint="eastAsia"/>
              <w:sz w:val="24"/>
              <w:shd w:val="clear" w:color="auto" w:fill="FFFFFF"/>
              <w:rtl/>
            </w:rPr>
          </w:rPrChange>
        </w:rPr>
        <w:t>دارد</w:t>
      </w:r>
      <w:r w:rsidRPr="00A66FFA">
        <w:rPr>
          <w:rFonts w:ascii="Times New Roman" w:hAnsi="Times New Roman"/>
          <w:sz w:val="27"/>
          <w:szCs w:val="27"/>
          <w:shd w:val="clear" w:color="auto" w:fill="FFFFFF"/>
          <w:rtl/>
          <w:rPrChange w:id="1820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04" w:author="Lenovo" w:date="2023-08-06T18:07:00Z">
            <w:rPr>
              <w:rFonts w:ascii="Times New Roman" w:hAnsi="Times New Roman" w:hint="eastAsia"/>
              <w:sz w:val="24"/>
              <w:shd w:val="clear" w:color="auto" w:fill="FFFFFF"/>
              <w:rtl/>
            </w:rPr>
          </w:rPrChange>
        </w:rPr>
        <w:t>و</w:t>
      </w:r>
      <w:r w:rsidRPr="00A66FFA">
        <w:rPr>
          <w:rFonts w:ascii="Times New Roman" w:hAnsi="Times New Roman"/>
          <w:sz w:val="27"/>
          <w:szCs w:val="27"/>
          <w:shd w:val="clear" w:color="auto" w:fill="FFFFFF"/>
          <w:rtl/>
          <w:rPrChange w:id="1820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06" w:author="Lenovo" w:date="2023-08-06T18:07:00Z">
            <w:rPr>
              <w:rFonts w:ascii="Times New Roman" w:hAnsi="Times New Roman" w:hint="eastAsia"/>
              <w:sz w:val="24"/>
              <w:shd w:val="clear" w:color="auto" w:fill="FFFFFF"/>
              <w:rtl/>
            </w:rPr>
          </w:rPrChange>
        </w:rPr>
        <w:t>فرد</w:t>
      </w:r>
      <w:r w:rsidRPr="00A66FFA">
        <w:rPr>
          <w:rFonts w:ascii="Times New Roman" w:hAnsi="Times New Roman"/>
          <w:sz w:val="27"/>
          <w:szCs w:val="27"/>
          <w:shd w:val="clear" w:color="auto" w:fill="FFFFFF"/>
          <w:rtl/>
          <w:rPrChange w:id="1820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08" w:author="Lenovo" w:date="2023-08-06T18:07:00Z">
            <w:rPr>
              <w:rFonts w:ascii="Times New Roman" w:hAnsi="Times New Roman" w:hint="eastAsia"/>
              <w:sz w:val="24"/>
              <w:shd w:val="clear" w:color="auto" w:fill="FFFFFF"/>
              <w:rtl/>
            </w:rPr>
          </w:rPrChange>
        </w:rPr>
        <w:t>به</w:t>
      </w:r>
      <w:r w:rsidRPr="00A66FFA">
        <w:rPr>
          <w:rFonts w:ascii="Times New Roman" w:hAnsi="Times New Roman"/>
          <w:sz w:val="27"/>
          <w:szCs w:val="27"/>
          <w:shd w:val="clear" w:color="auto" w:fill="FFFFFF"/>
          <w:rtl/>
          <w:rPrChange w:id="18209"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10" w:author="Lenovo" w:date="2023-08-06T18:07:00Z">
            <w:rPr>
              <w:rFonts w:ascii="Times New Roman" w:hAnsi="Times New Roman" w:hint="eastAsia"/>
              <w:sz w:val="24"/>
              <w:shd w:val="clear" w:color="auto" w:fill="FFFFFF"/>
              <w:rtl/>
            </w:rPr>
          </w:rPrChange>
        </w:rPr>
        <w:t>آن</w:t>
      </w:r>
      <w:r w:rsidRPr="00A66FFA">
        <w:rPr>
          <w:rFonts w:ascii="Times New Roman" w:hAnsi="Times New Roman"/>
          <w:sz w:val="27"/>
          <w:szCs w:val="27"/>
          <w:shd w:val="clear" w:color="auto" w:fill="FFFFFF"/>
          <w:rtl/>
          <w:rPrChange w:id="18211"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12" w:author="Lenovo" w:date="2023-08-06T18:07:00Z">
            <w:rPr>
              <w:rFonts w:ascii="Times New Roman" w:hAnsi="Times New Roman" w:hint="eastAsia"/>
              <w:sz w:val="24"/>
              <w:shd w:val="clear" w:color="auto" w:fill="FFFFFF"/>
              <w:rtl/>
            </w:rPr>
          </w:rPrChange>
        </w:rPr>
        <w:t>ميزان</w:t>
      </w:r>
      <w:r w:rsidRPr="00A66FFA">
        <w:rPr>
          <w:rFonts w:ascii="Times New Roman" w:hAnsi="Times New Roman"/>
          <w:sz w:val="27"/>
          <w:szCs w:val="27"/>
          <w:shd w:val="clear" w:color="auto" w:fill="FFFFFF"/>
          <w:rtl/>
          <w:rPrChange w:id="18213"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14" w:author="Lenovo" w:date="2023-08-06T18:07:00Z">
            <w:rPr>
              <w:rFonts w:ascii="Times New Roman" w:hAnsi="Times New Roman" w:hint="eastAsia"/>
              <w:sz w:val="24"/>
              <w:shd w:val="clear" w:color="auto" w:fill="FFFFFF"/>
              <w:rtl/>
            </w:rPr>
          </w:rPrChange>
        </w:rPr>
        <w:t>از</w:t>
      </w:r>
      <w:r w:rsidRPr="00A66FFA">
        <w:rPr>
          <w:rFonts w:ascii="Times New Roman" w:hAnsi="Times New Roman"/>
          <w:sz w:val="27"/>
          <w:szCs w:val="27"/>
          <w:shd w:val="clear" w:color="auto" w:fill="FFFFFF"/>
          <w:rtl/>
          <w:rPrChange w:id="18215"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16" w:author="Lenovo" w:date="2023-08-06T18:07:00Z">
            <w:rPr>
              <w:rFonts w:ascii="Times New Roman" w:hAnsi="Times New Roman" w:hint="eastAsia"/>
              <w:sz w:val="24"/>
              <w:shd w:val="clear" w:color="auto" w:fill="FFFFFF"/>
              <w:rtl/>
            </w:rPr>
          </w:rPrChange>
        </w:rPr>
        <w:t>خودشناس</w:t>
      </w:r>
      <w:ins w:id="18217" w:author="Lenovo" w:date="2023-08-19T18:06:00Z">
        <w:r w:rsidR="00875F3E">
          <w:rPr>
            <w:rFonts w:ascii="Times New Roman" w:hAnsi="Times New Roman" w:hint="cs"/>
            <w:sz w:val="27"/>
            <w:szCs w:val="27"/>
            <w:shd w:val="clear" w:color="auto" w:fill="FFFFFF"/>
            <w:rtl/>
          </w:rPr>
          <w:t>ی</w:t>
        </w:r>
      </w:ins>
      <w:del w:id="18218" w:author="Lenovo" w:date="2023-08-19T18:06:00Z">
        <w:r w:rsidRPr="00A66FFA" w:rsidDel="00875F3E">
          <w:rPr>
            <w:rFonts w:ascii="Times New Roman" w:hAnsi="Times New Roman" w:hint="eastAsia"/>
            <w:sz w:val="27"/>
            <w:szCs w:val="27"/>
            <w:shd w:val="clear" w:color="auto" w:fill="FFFFFF"/>
            <w:rtl/>
            <w:rPrChange w:id="18219"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22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21" w:author="Lenovo" w:date="2023-08-06T18:07:00Z">
            <w:rPr>
              <w:rFonts w:ascii="Times New Roman" w:hAnsi="Times New Roman" w:hint="eastAsia"/>
              <w:sz w:val="24"/>
              <w:shd w:val="clear" w:color="auto" w:fill="FFFFFF"/>
              <w:rtl/>
            </w:rPr>
          </w:rPrChange>
        </w:rPr>
        <w:t>رسيده</w:t>
      </w:r>
      <w:r w:rsidRPr="00A66FFA">
        <w:rPr>
          <w:rFonts w:ascii="Times New Roman" w:hAnsi="Times New Roman"/>
          <w:sz w:val="27"/>
          <w:szCs w:val="27"/>
          <w:shd w:val="clear" w:color="auto" w:fill="FFFFFF"/>
          <w:rtl/>
          <w:rPrChange w:id="1822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23" w:author="Lenovo" w:date="2023-08-06T18:07:00Z">
            <w:rPr>
              <w:rFonts w:ascii="Times New Roman" w:hAnsi="Times New Roman" w:hint="eastAsia"/>
              <w:sz w:val="24"/>
              <w:shd w:val="clear" w:color="auto" w:fill="FFFFFF"/>
              <w:rtl/>
            </w:rPr>
          </w:rPrChange>
        </w:rPr>
        <w:t>باشد</w:t>
      </w:r>
      <w:r w:rsidRPr="00A66FFA">
        <w:rPr>
          <w:rFonts w:ascii="Times New Roman" w:hAnsi="Times New Roman"/>
          <w:sz w:val="27"/>
          <w:szCs w:val="27"/>
          <w:shd w:val="clear" w:color="auto" w:fill="FFFFFF"/>
          <w:rtl/>
          <w:rPrChange w:id="18224"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25" w:author="Lenovo" w:date="2023-08-06T18:07:00Z">
            <w:rPr>
              <w:rFonts w:ascii="Times New Roman" w:hAnsi="Times New Roman" w:hint="eastAsia"/>
              <w:sz w:val="24"/>
              <w:shd w:val="clear" w:color="auto" w:fill="FFFFFF"/>
              <w:rtl/>
            </w:rPr>
          </w:rPrChange>
        </w:rPr>
        <w:t>كه</w:t>
      </w:r>
      <w:r w:rsidRPr="00A66FFA">
        <w:rPr>
          <w:rFonts w:ascii="Times New Roman" w:hAnsi="Times New Roman"/>
          <w:sz w:val="27"/>
          <w:szCs w:val="27"/>
          <w:shd w:val="clear" w:color="auto" w:fill="FFFFFF"/>
          <w:rtl/>
          <w:rPrChange w:id="18226"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27" w:author="Lenovo" w:date="2023-08-06T18:07:00Z">
            <w:rPr>
              <w:rFonts w:ascii="Times New Roman" w:hAnsi="Times New Roman" w:hint="eastAsia"/>
              <w:sz w:val="24"/>
              <w:shd w:val="clear" w:color="auto" w:fill="FFFFFF"/>
              <w:rtl/>
            </w:rPr>
          </w:rPrChange>
        </w:rPr>
        <w:t>بداند</w:t>
      </w:r>
      <w:r w:rsidRPr="00A66FFA">
        <w:rPr>
          <w:rFonts w:ascii="Times New Roman" w:hAnsi="Times New Roman"/>
          <w:sz w:val="27"/>
          <w:szCs w:val="27"/>
          <w:shd w:val="clear" w:color="auto" w:fill="FFFFFF"/>
          <w:rtl/>
          <w:rPrChange w:id="18228"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29" w:author="Lenovo" w:date="2023-08-06T18:07:00Z">
            <w:rPr>
              <w:rFonts w:ascii="Times New Roman" w:hAnsi="Times New Roman" w:hint="eastAsia"/>
              <w:sz w:val="24"/>
              <w:shd w:val="clear" w:color="auto" w:fill="FFFFFF"/>
              <w:rtl/>
            </w:rPr>
          </w:rPrChange>
        </w:rPr>
        <w:t>دنبال</w:t>
      </w:r>
      <w:r w:rsidRPr="00A66FFA">
        <w:rPr>
          <w:rFonts w:ascii="Times New Roman" w:hAnsi="Times New Roman"/>
          <w:sz w:val="27"/>
          <w:szCs w:val="27"/>
          <w:shd w:val="clear" w:color="auto" w:fill="FFFFFF"/>
          <w:rtl/>
          <w:rPrChange w:id="18230"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31" w:author="Lenovo" w:date="2023-08-06T18:07:00Z">
            <w:rPr>
              <w:rFonts w:ascii="Times New Roman" w:hAnsi="Times New Roman" w:hint="eastAsia"/>
              <w:sz w:val="24"/>
              <w:shd w:val="clear" w:color="auto" w:fill="FFFFFF"/>
              <w:rtl/>
            </w:rPr>
          </w:rPrChange>
        </w:rPr>
        <w:t>چه</w:t>
      </w:r>
      <w:r w:rsidRPr="00A66FFA">
        <w:rPr>
          <w:rFonts w:ascii="Times New Roman" w:hAnsi="Times New Roman"/>
          <w:sz w:val="27"/>
          <w:szCs w:val="27"/>
          <w:shd w:val="clear" w:color="auto" w:fill="FFFFFF"/>
          <w:rtl/>
          <w:rPrChange w:id="18232"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33" w:author="Lenovo" w:date="2023-08-06T18:07:00Z">
            <w:rPr>
              <w:rFonts w:ascii="Times New Roman" w:hAnsi="Times New Roman" w:hint="eastAsia"/>
              <w:sz w:val="24"/>
              <w:shd w:val="clear" w:color="auto" w:fill="FFFFFF"/>
              <w:rtl/>
            </w:rPr>
          </w:rPrChange>
        </w:rPr>
        <w:t>همسر</w:t>
      </w:r>
      <w:ins w:id="18234" w:author="Lenovo" w:date="2023-08-19T18:06:00Z">
        <w:r w:rsidR="00875F3E">
          <w:rPr>
            <w:rFonts w:ascii="Times New Roman" w:hAnsi="Times New Roman" w:hint="cs"/>
            <w:sz w:val="27"/>
            <w:szCs w:val="27"/>
            <w:shd w:val="clear" w:color="auto" w:fill="FFFFFF"/>
            <w:rtl/>
          </w:rPr>
          <w:t>ی</w:t>
        </w:r>
      </w:ins>
      <w:del w:id="18235" w:author="Lenovo" w:date="2023-08-19T18:06:00Z">
        <w:r w:rsidRPr="00A66FFA" w:rsidDel="00875F3E">
          <w:rPr>
            <w:rFonts w:ascii="Times New Roman" w:hAnsi="Times New Roman" w:hint="eastAsia"/>
            <w:sz w:val="27"/>
            <w:szCs w:val="27"/>
            <w:shd w:val="clear" w:color="auto" w:fill="FFFFFF"/>
            <w:rtl/>
            <w:rPrChange w:id="18236" w:author="Lenovo" w:date="2023-08-06T18:07:00Z">
              <w:rPr>
                <w:rFonts w:ascii="Times New Roman" w:hAnsi="Times New Roman" w:hint="eastAsia"/>
                <w:sz w:val="24"/>
                <w:shd w:val="clear" w:color="auto" w:fill="FFFFFF"/>
                <w:rtl/>
              </w:rPr>
            </w:rPrChange>
          </w:rPr>
          <w:delText>ي</w:delText>
        </w:r>
      </w:del>
      <w:r w:rsidRPr="00A66FFA">
        <w:rPr>
          <w:rFonts w:ascii="Times New Roman" w:hAnsi="Times New Roman"/>
          <w:sz w:val="27"/>
          <w:szCs w:val="27"/>
          <w:shd w:val="clear" w:color="auto" w:fill="FFFFFF"/>
          <w:rtl/>
          <w:rPrChange w:id="18237" w:author="Lenovo" w:date="2023-08-06T18:07:00Z">
            <w:rPr>
              <w:rFonts w:ascii="Times New Roman" w:hAnsi="Times New Roman"/>
              <w:sz w:val="24"/>
              <w:shd w:val="clear" w:color="auto" w:fill="FFFFFF"/>
              <w:rtl/>
            </w:rPr>
          </w:rPrChange>
        </w:rPr>
        <w:t xml:space="preserve"> </w:t>
      </w:r>
      <w:r w:rsidRPr="00A66FFA">
        <w:rPr>
          <w:rFonts w:ascii="Times New Roman" w:hAnsi="Times New Roman" w:hint="eastAsia"/>
          <w:sz w:val="27"/>
          <w:szCs w:val="27"/>
          <w:shd w:val="clear" w:color="auto" w:fill="FFFFFF"/>
          <w:rtl/>
          <w:rPrChange w:id="18238" w:author="Lenovo" w:date="2023-08-06T18:07:00Z">
            <w:rPr>
              <w:rFonts w:ascii="Times New Roman" w:hAnsi="Times New Roman" w:hint="eastAsia"/>
              <w:sz w:val="24"/>
              <w:shd w:val="clear" w:color="auto" w:fill="FFFFFF"/>
              <w:rtl/>
            </w:rPr>
          </w:rPrChange>
        </w:rPr>
        <w:t>است</w:t>
      </w:r>
      <w:r w:rsidRPr="00A66FFA">
        <w:rPr>
          <w:rFonts w:ascii="Times New Roman" w:hAnsi="Times New Roman"/>
          <w:sz w:val="27"/>
          <w:szCs w:val="27"/>
          <w:shd w:val="clear" w:color="auto" w:fill="FFFFFF"/>
          <w:rtl/>
          <w:rPrChange w:id="18239" w:author="Lenovo" w:date="2023-08-06T18:07:00Z">
            <w:rPr>
              <w:rFonts w:ascii="Times New Roman" w:hAnsi="Times New Roman"/>
              <w:sz w:val="24"/>
              <w:shd w:val="clear" w:color="auto" w:fill="FFFFFF"/>
              <w:rtl/>
            </w:rPr>
          </w:rPrChange>
        </w:rPr>
        <w:t>.</w:t>
      </w:r>
    </w:p>
    <w:p w14:paraId="45E40E32" w14:textId="6FB51DCD" w:rsidR="00E448BF" w:rsidRPr="00A66FFA" w:rsidRDefault="00E448BF">
      <w:pPr>
        <w:pStyle w:val="ListParagraph"/>
        <w:numPr>
          <w:ilvl w:val="0"/>
          <w:numId w:val="3"/>
        </w:numPr>
        <w:spacing w:line="276" w:lineRule="auto"/>
        <w:rPr>
          <w:rFonts w:ascii="Times New Roman" w:hAnsi="Times New Roman"/>
          <w:sz w:val="27"/>
          <w:szCs w:val="27"/>
          <w:rPrChange w:id="18240" w:author="Lenovo" w:date="2023-08-06T18:07:00Z">
            <w:rPr>
              <w:rFonts w:ascii="Times New Roman" w:hAnsi="Times New Roman"/>
              <w:sz w:val="24"/>
            </w:rPr>
          </w:rPrChange>
        </w:rPr>
        <w:pPrChange w:id="18241" w:author="Lenovo" w:date="2023-08-06T20:22:00Z">
          <w:pPr>
            <w:pStyle w:val="ListParagraph"/>
            <w:numPr>
              <w:numId w:val="3"/>
            </w:numPr>
            <w:ind w:left="0" w:firstLine="0"/>
          </w:pPr>
        </w:pPrChange>
      </w:pPr>
      <w:r w:rsidRPr="00A66FFA">
        <w:rPr>
          <w:rFonts w:ascii="Times New Roman" w:hAnsi="Times New Roman" w:hint="eastAsia"/>
          <w:sz w:val="27"/>
          <w:szCs w:val="27"/>
          <w:rtl/>
          <w:rPrChange w:id="18242"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2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44" w:author="Lenovo" w:date="2023-08-06T18:07:00Z">
            <w:rPr>
              <w:rFonts w:ascii="Times New Roman" w:hAnsi="Times New Roman" w:hint="eastAsia"/>
              <w:sz w:val="24"/>
              <w:rtl/>
            </w:rPr>
          </w:rPrChange>
        </w:rPr>
        <w:t>در</w:t>
      </w:r>
      <w:r w:rsidRPr="00A66FFA">
        <w:rPr>
          <w:rFonts w:ascii="Times New Roman" w:hAnsi="Times New Roman"/>
          <w:sz w:val="27"/>
          <w:szCs w:val="27"/>
          <w:rtl/>
          <w:rPrChange w:id="18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46"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8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48" w:author="Lenovo" w:date="2023-08-06T18:07:00Z">
            <w:rPr>
              <w:rFonts w:ascii="Times New Roman" w:hAnsi="Times New Roman" w:hint="eastAsia"/>
              <w:sz w:val="24"/>
              <w:rtl/>
            </w:rPr>
          </w:rPrChange>
        </w:rPr>
        <w:t>كارها</w:t>
      </w:r>
      <w:ins w:id="18249" w:author="Lenovo" w:date="2023-08-19T18:06:00Z">
        <w:r w:rsidR="00875F3E">
          <w:rPr>
            <w:rFonts w:ascii="Times New Roman" w:hAnsi="Times New Roman" w:hint="cs"/>
            <w:sz w:val="27"/>
            <w:szCs w:val="27"/>
            <w:rtl/>
          </w:rPr>
          <w:t>ی</w:t>
        </w:r>
      </w:ins>
      <w:del w:id="18250" w:author="Lenovo" w:date="2023-08-19T18:06:00Z">
        <w:r w:rsidRPr="00A66FFA" w:rsidDel="00875F3E">
          <w:rPr>
            <w:rFonts w:ascii="Times New Roman" w:hAnsi="Times New Roman" w:hint="eastAsia"/>
            <w:sz w:val="27"/>
            <w:szCs w:val="27"/>
            <w:rtl/>
            <w:rPrChange w:id="182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2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53" w:author="Lenovo" w:date="2023-08-06T18:07:00Z">
            <w:rPr>
              <w:rFonts w:ascii="Times New Roman" w:hAnsi="Times New Roman" w:hint="eastAsia"/>
              <w:sz w:val="24"/>
              <w:rtl/>
            </w:rPr>
          </w:rPrChange>
        </w:rPr>
        <w:t>بزرگ</w:t>
      </w:r>
      <w:r w:rsidRPr="00A66FFA">
        <w:rPr>
          <w:rFonts w:ascii="Times New Roman" w:hAnsi="Times New Roman"/>
          <w:sz w:val="27"/>
          <w:szCs w:val="27"/>
          <w:rtl/>
          <w:rPrChange w:id="182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55" w:author="Lenovo" w:date="2023-08-06T18:07:00Z">
            <w:rPr>
              <w:rFonts w:ascii="Times New Roman" w:hAnsi="Times New Roman" w:hint="eastAsia"/>
              <w:sz w:val="24"/>
              <w:rtl/>
            </w:rPr>
          </w:rPrChange>
        </w:rPr>
        <w:t>و</w:t>
      </w:r>
      <w:r w:rsidRPr="00A66FFA">
        <w:rPr>
          <w:rFonts w:ascii="Times New Roman" w:hAnsi="Times New Roman"/>
          <w:sz w:val="27"/>
          <w:szCs w:val="27"/>
          <w:rtl/>
          <w:rPrChange w:id="18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57" w:author="Lenovo" w:date="2023-08-06T18:07:00Z">
            <w:rPr>
              <w:rFonts w:ascii="Times New Roman" w:hAnsi="Times New Roman" w:hint="eastAsia"/>
              <w:sz w:val="24"/>
              <w:rtl/>
            </w:rPr>
          </w:rPrChange>
        </w:rPr>
        <w:t>مهم</w:t>
      </w:r>
      <w:r w:rsidRPr="00A66FFA">
        <w:rPr>
          <w:rFonts w:ascii="Times New Roman" w:hAnsi="Times New Roman"/>
          <w:sz w:val="27"/>
          <w:szCs w:val="27"/>
          <w:rtl/>
          <w:rPrChange w:id="18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59" w:author="Lenovo" w:date="2023-08-06T18:07:00Z">
            <w:rPr>
              <w:rFonts w:ascii="Times New Roman" w:hAnsi="Times New Roman" w:hint="eastAsia"/>
              <w:sz w:val="24"/>
              <w:rtl/>
            </w:rPr>
          </w:rPrChange>
        </w:rPr>
        <w:t>مستحب</w:t>
      </w:r>
      <w:r w:rsidRPr="00A66FFA">
        <w:rPr>
          <w:rFonts w:ascii="Times New Roman" w:hAnsi="Times New Roman"/>
          <w:sz w:val="27"/>
          <w:szCs w:val="27"/>
          <w:rtl/>
          <w:rPrChange w:id="18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6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63" w:author="Lenovo" w:date="2023-08-06T18:07:00Z">
            <w:rPr>
              <w:rFonts w:ascii="Times New Roman" w:hAnsi="Times New Roman" w:hint="eastAsia"/>
              <w:sz w:val="24"/>
              <w:rtl/>
            </w:rPr>
          </w:rPrChange>
        </w:rPr>
        <w:t>اما</w:t>
      </w:r>
      <w:r w:rsidRPr="00A66FFA">
        <w:rPr>
          <w:rFonts w:ascii="Times New Roman" w:hAnsi="Times New Roman"/>
          <w:sz w:val="27"/>
          <w:szCs w:val="27"/>
          <w:rtl/>
          <w:rPrChange w:id="18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65" w:author="Lenovo" w:date="2023-08-06T18:07:00Z">
            <w:rPr>
              <w:rFonts w:ascii="Times New Roman" w:hAnsi="Times New Roman" w:hint="eastAsia"/>
              <w:sz w:val="24"/>
              <w:rtl/>
            </w:rPr>
          </w:rPrChange>
        </w:rPr>
        <w:t>نه</w:t>
      </w:r>
      <w:r w:rsidRPr="00A66FFA">
        <w:rPr>
          <w:rFonts w:ascii="Times New Roman" w:hAnsi="Times New Roman"/>
          <w:sz w:val="27"/>
          <w:szCs w:val="27"/>
          <w:rtl/>
          <w:rPrChange w:id="182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67" w:author="Lenovo" w:date="2023-08-06T18:07:00Z">
            <w:rPr>
              <w:rFonts w:ascii="Times New Roman" w:hAnsi="Times New Roman" w:hint="eastAsia"/>
              <w:sz w:val="24"/>
              <w:rtl/>
            </w:rPr>
          </w:rPrChange>
        </w:rPr>
        <w:t>به</w:t>
      </w:r>
      <w:r w:rsidRPr="00A66FFA">
        <w:rPr>
          <w:rFonts w:ascii="Times New Roman" w:hAnsi="Times New Roman"/>
          <w:sz w:val="27"/>
          <w:szCs w:val="27"/>
          <w:rtl/>
          <w:rPrChange w:id="182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69" w:author="Lenovo" w:date="2023-08-06T18:07:00Z">
            <w:rPr>
              <w:rFonts w:ascii="Times New Roman" w:hAnsi="Times New Roman" w:hint="eastAsia"/>
              <w:sz w:val="24"/>
              <w:rtl/>
            </w:rPr>
          </w:rPrChange>
        </w:rPr>
        <w:t>معنا</w:t>
      </w:r>
      <w:r w:rsidRPr="00A66FFA">
        <w:rPr>
          <w:rFonts w:ascii="Times New Roman" w:hAnsi="Times New Roman"/>
          <w:sz w:val="27"/>
          <w:szCs w:val="27"/>
          <w:rtl/>
          <w:rPrChange w:id="182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71" w:author="Lenovo" w:date="2023-08-06T18:07:00Z">
            <w:rPr>
              <w:rFonts w:ascii="Times New Roman" w:hAnsi="Times New Roman" w:hint="eastAsia"/>
              <w:sz w:val="24"/>
              <w:rtl/>
            </w:rPr>
          </w:rPrChange>
        </w:rPr>
        <w:t>و</w:t>
      </w:r>
      <w:r w:rsidRPr="00A66FFA">
        <w:rPr>
          <w:rFonts w:ascii="Times New Roman" w:hAnsi="Times New Roman"/>
          <w:sz w:val="27"/>
          <w:szCs w:val="27"/>
          <w:rtl/>
          <w:rPrChange w:id="182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73" w:author="Lenovo" w:date="2023-08-06T18:07:00Z">
            <w:rPr>
              <w:rFonts w:ascii="Times New Roman" w:hAnsi="Times New Roman" w:hint="eastAsia"/>
              <w:sz w:val="24"/>
              <w:rtl/>
            </w:rPr>
          </w:rPrChange>
        </w:rPr>
        <w:t>روش</w:t>
      </w:r>
      <w:r w:rsidRPr="00A66FFA">
        <w:rPr>
          <w:rFonts w:ascii="Times New Roman" w:hAnsi="Times New Roman"/>
          <w:sz w:val="27"/>
          <w:szCs w:val="27"/>
          <w:rtl/>
          <w:rPrChange w:id="182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75" w:author="Lenovo" w:date="2023-08-06T18:07:00Z">
            <w:rPr>
              <w:rFonts w:ascii="Times New Roman" w:hAnsi="Times New Roman" w:hint="eastAsia"/>
              <w:sz w:val="24"/>
              <w:rtl/>
            </w:rPr>
          </w:rPrChange>
        </w:rPr>
        <w:t>مرسوم</w:t>
      </w:r>
      <w:r w:rsidRPr="00A66FFA">
        <w:rPr>
          <w:rFonts w:ascii="Times New Roman" w:hAnsi="Times New Roman"/>
          <w:sz w:val="27"/>
          <w:szCs w:val="27"/>
          <w:rtl/>
          <w:rPrChange w:id="182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77" w:author="Lenovo" w:date="2023-08-06T18:07:00Z">
            <w:rPr>
              <w:rFonts w:ascii="Times New Roman" w:hAnsi="Times New Roman" w:hint="eastAsia"/>
              <w:sz w:val="24"/>
              <w:rtl/>
            </w:rPr>
          </w:rPrChange>
        </w:rPr>
        <w:t>در</w:t>
      </w:r>
      <w:r w:rsidRPr="00A66FFA">
        <w:rPr>
          <w:rFonts w:ascii="Times New Roman" w:hAnsi="Times New Roman"/>
          <w:sz w:val="27"/>
          <w:szCs w:val="27"/>
          <w:rtl/>
          <w:rPrChange w:id="182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79" w:author="Lenovo" w:date="2023-08-06T18:07:00Z">
            <w:rPr>
              <w:rFonts w:ascii="Times New Roman" w:hAnsi="Times New Roman" w:hint="eastAsia"/>
              <w:sz w:val="24"/>
              <w:rtl/>
            </w:rPr>
          </w:rPrChange>
        </w:rPr>
        <w:t>جامعه</w:t>
      </w:r>
      <w:r w:rsidRPr="00A66FFA">
        <w:rPr>
          <w:rFonts w:ascii="Times New Roman" w:hAnsi="Times New Roman"/>
          <w:sz w:val="27"/>
          <w:szCs w:val="27"/>
          <w:rtl/>
          <w:rPrChange w:id="182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81" w:author="Lenovo" w:date="2023-08-06T18:07:00Z">
            <w:rPr>
              <w:rFonts w:ascii="Times New Roman" w:hAnsi="Times New Roman" w:hint="eastAsia"/>
              <w:sz w:val="24"/>
              <w:rtl/>
            </w:rPr>
          </w:rPrChange>
        </w:rPr>
        <w:t>برخ</w:t>
      </w:r>
      <w:ins w:id="18282" w:author="Lenovo" w:date="2023-08-19T18:06:00Z">
        <w:r w:rsidR="00875F3E">
          <w:rPr>
            <w:rFonts w:ascii="Times New Roman" w:hAnsi="Times New Roman" w:hint="cs"/>
            <w:sz w:val="27"/>
            <w:szCs w:val="27"/>
            <w:rtl/>
          </w:rPr>
          <w:t>ی</w:t>
        </w:r>
      </w:ins>
      <w:del w:id="18283" w:author="Lenovo" w:date="2023-08-19T18:06:00Z">
        <w:r w:rsidRPr="00A66FFA" w:rsidDel="00875F3E">
          <w:rPr>
            <w:rFonts w:ascii="Times New Roman" w:hAnsi="Times New Roman" w:hint="eastAsia"/>
            <w:sz w:val="27"/>
            <w:szCs w:val="27"/>
            <w:rtl/>
            <w:rPrChange w:id="1828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2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86"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8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88" w:author="Lenovo" w:date="2023-08-06T18:07:00Z">
            <w:rPr>
              <w:rFonts w:ascii="Times New Roman" w:hAnsi="Times New Roman" w:hint="eastAsia"/>
              <w:sz w:val="24"/>
              <w:rtl/>
            </w:rPr>
          </w:rPrChange>
        </w:rPr>
        <w:t>از</w:t>
      </w:r>
      <w:r w:rsidRPr="00A66FFA">
        <w:rPr>
          <w:rFonts w:ascii="Times New Roman" w:hAnsi="Times New Roman"/>
          <w:sz w:val="27"/>
          <w:szCs w:val="27"/>
          <w:rtl/>
          <w:rPrChange w:id="182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90" w:author="Lenovo" w:date="2023-08-06T18:07:00Z">
            <w:rPr>
              <w:rFonts w:ascii="Times New Roman" w:hAnsi="Times New Roman" w:hint="eastAsia"/>
              <w:sz w:val="24"/>
              <w:rtl/>
            </w:rPr>
          </w:rPrChange>
        </w:rPr>
        <w:t>ط</w:t>
      </w:r>
      <w:ins w:id="18291" w:author="Lenovo" w:date="2023-08-19T18:06:00Z">
        <w:r w:rsidR="00875F3E">
          <w:rPr>
            <w:rFonts w:ascii="Times New Roman" w:hAnsi="Times New Roman" w:hint="cs"/>
            <w:sz w:val="27"/>
            <w:szCs w:val="27"/>
            <w:rtl/>
          </w:rPr>
          <w:t>ی</w:t>
        </w:r>
      </w:ins>
      <w:del w:id="18292" w:author="Lenovo" w:date="2023-08-19T18:06:00Z">
        <w:r w:rsidRPr="00A66FFA" w:rsidDel="00875F3E">
          <w:rPr>
            <w:rFonts w:ascii="Times New Roman" w:hAnsi="Times New Roman" w:hint="eastAsia"/>
            <w:sz w:val="27"/>
            <w:szCs w:val="27"/>
            <w:rtl/>
            <w:rPrChange w:id="1829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2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95" w:author="Lenovo" w:date="2023-08-06T18:07:00Z">
            <w:rPr>
              <w:rFonts w:ascii="Times New Roman" w:hAnsi="Times New Roman" w:hint="eastAsia"/>
              <w:sz w:val="24"/>
              <w:rtl/>
            </w:rPr>
          </w:rPrChange>
        </w:rPr>
        <w:t>كردن</w:t>
      </w:r>
      <w:r w:rsidRPr="00A66FFA">
        <w:rPr>
          <w:rFonts w:ascii="Times New Roman" w:hAnsi="Times New Roman"/>
          <w:sz w:val="27"/>
          <w:szCs w:val="27"/>
          <w:rtl/>
          <w:rPrChange w:id="182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97" w:author="Lenovo" w:date="2023-08-06T18:07:00Z">
            <w:rPr>
              <w:rFonts w:ascii="Times New Roman" w:hAnsi="Times New Roman" w:hint="eastAsia"/>
              <w:sz w:val="24"/>
              <w:rtl/>
            </w:rPr>
          </w:rPrChange>
        </w:rPr>
        <w:t>چند</w:t>
      </w:r>
      <w:r w:rsidRPr="00A66FFA">
        <w:rPr>
          <w:rFonts w:ascii="Times New Roman" w:hAnsi="Times New Roman"/>
          <w:sz w:val="27"/>
          <w:szCs w:val="27"/>
          <w:rtl/>
          <w:rPrChange w:id="18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299" w:author="Lenovo" w:date="2023-08-06T18:07:00Z">
            <w:rPr>
              <w:rFonts w:ascii="Times New Roman" w:hAnsi="Times New Roman" w:hint="eastAsia"/>
              <w:sz w:val="24"/>
              <w:rtl/>
            </w:rPr>
          </w:rPrChange>
        </w:rPr>
        <w:t>مرحله</w:t>
      </w:r>
      <w:r w:rsidRPr="00A66FFA">
        <w:rPr>
          <w:rFonts w:ascii="Times New Roman" w:hAnsi="Times New Roman"/>
          <w:sz w:val="27"/>
          <w:szCs w:val="27"/>
          <w:rtl/>
          <w:rPrChange w:id="183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01" w:author="Lenovo" w:date="2023-08-06T18:07:00Z">
            <w:rPr>
              <w:rFonts w:ascii="Times New Roman" w:hAnsi="Times New Roman" w:hint="eastAsia"/>
              <w:sz w:val="24"/>
              <w:rtl/>
            </w:rPr>
          </w:rPrChange>
        </w:rPr>
        <w:t>از</w:t>
      </w:r>
      <w:r w:rsidRPr="00A66FFA">
        <w:rPr>
          <w:rFonts w:ascii="Times New Roman" w:hAnsi="Times New Roman"/>
          <w:sz w:val="27"/>
          <w:szCs w:val="27"/>
          <w:rtl/>
          <w:rPrChange w:id="183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03" w:author="Lenovo" w:date="2023-08-06T18:07:00Z">
            <w:rPr>
              <w:rFonts w:ascii="Times New Roman" w:hAnsi="Times New Roman" w:hint="eastAsia"/>
              <w:sz w:val="24"/>
              <w:rtl/>
            </w:rPr>
          </w:rPrChange>
        </w:rPr>
        <w:t>مراسم</w:t>
      </w:r>
      <w:r w:rsidRPr="00A66FFA">
        <w:rPr>
          <w:rFonts w:ascii="Times New Roman" w:hAnsi="Times New Roman"/>
          <w:sz w:val="27"/>
          <w:szCs w:val="27"/>
          <w:rtl/>
          <w:rPrChange w:id="183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05" w:author="Lenovo" w:date="2023-08-06T18:07:00Z">
            <w:rPr>
              <w:rFonts w:ascii="Times New Roman" w:hAnsi="Times New Roman" w:hint="eastAsia"/>
              <w:sz w:val="24"/>
              <w:rtl/>
            </w:rPr>
          </w:rPrChange>
        </w:rPr>
        <w:t>خواستگار</w:t>
      </w:r>
      <w:ins w:id="18306" w:author="Lenovo" w:date="2023-08-19T18:06:00Z">
        <w:r w:rsidR="00875F3E">
          <w:rPr>
            <w:rFonts w:ascii="Times New Roman" w:hAnsi="Times New Roman" w:hint="cs"/>
            <w:sz w:val="27"/>
            <w:szCs w:val="27"/>
            <w:rtl/>
          </w:rPr>
          <w:t>ی</w:t>
        </w:r>
      </w:ins>
      <w:del w:id="18307" w:author="Lenovo" w:date="2023-08-19T18:06:00Z">
        <w:r w:rsidRPr="00A66FFA" w:rsidDel="00875F3E">
          <w:rPr>
            <w:rFonts w:ascii="Times New Roman" w:hAnsi="Times New Roman" w:hint="eastAsia"/>
            <w:sz w:val="27"/>
            <w:szCs w:val="27"/>
            <w:rtl/>
            <w:rPrChange w:id="1830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309" w:author="Lenovo" w:date="2023-08-06T18:07:00Z">
            <w:rPr>
              <w:rFonts w:ascii="Times New Roman" w:hAnsi="Times New Roman" w:hint="eastAsia"/>
              <w:sz w:val="24"/>
              <w:rtl/>
            </w:rPr>
          </w:rPrChange>
        </w:rPr>
        <w:t>،</w:t>
      </w:r>
      <w:r w:rsidRPr="00A66FFA">
        <w:rPr>
          <w:rFonts w:ascii="Times New Roman" w:hAnsi="Times New Roman"/>
          <w:sz w:val="27"/>
          <w:szCs w:val="27"/>
          <w:rtl/>
          <w:rPrChange w:id="18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11" w:author="Lenovo" w:date="2023-08-06T18:07:00Z">
            <w:rPr>
              <w:rFonts w:ascii="Times New Roman" w:hAnsi="Times New Roman" w:hint="eastAsia"/>
              <w:sz w:val="24"/>
              <w:rtl/>
            </w:rPr>
          </w:rPrChange>
        </w:rPr>
        <w:t>نزدي</w:t>
      </w:r>
      <w:ins w:id="18312" w:author="Lenovo" w:date="2023-08-19T18:06:00Z">
        <w:r w:rsidR="00875F3E">
          <w:rPr>
            <w:rFonts w:ascii="Times New Roman" w:hAnsi="Times New Roman" w:hint="cs"/>
            <w:sz w:val="27"/>
            <w:szCs w:val="27"/>
            <w:rtl/>
          </w:rPr>
          <w:t>ک</w:t>
        </w:r>
      </w:ins>
      <w:del w:id="18313" w:author="Lenovo" w:date="2023-08-19T18:06:00Z">
        <w:r w:rsidRPr="00A66FFA" w:rsidDel="00875F3E">
          <w:rPr>
            <w:rFonts w:ascii="Times New Roman" w:hAnsi="Times New Roman" w:hint="eastAsia"/>
            <w:sz w:val="27"/>
            <w:szCs w:val="27"/>
            <w:rtl/>
            <w:rPrChange w:id="18314"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8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16" w:author="Lenovo" w:date="2023-08-06T18:07:00Z">
            <w:rPr>
              <w:rFonts w:ascii="Times New Roman" w:hAnsi="Times New Roman" w:hint="eastAsia"/>
              <w:sz w:val="24"/>
              <w:rtl/>
            </w:rPr>
          </w:rPrChange>
        </w:rPr>
        <w:t>به</w:t>
      </w:r>
      <w:r w:rsidRPr="00A66FFA">
        <w:rPr>
          <w:rFonts w:ascii="Times New Roman" w:hAnsi="Times New Roman"/>
          <w:sz w:val="27"/>
          <w:szCs w:val="27"/>
          <w:rtl/>
          <w:rPrChange w:id="18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18" w:author="Lenovo" w:date="2023-08-06T18:07:00Z">
            <w:rPr>
              <w:rFonts w:ascii="Times New Roman" w:hAnsi="Times New Roman" w:hint="eastAsia"/>
              <w:sz w:val="24"/>
              <w:rtl/>
            </w:rPr>
          </w:rPrChange>
        </w:rPr>
        <w:t>تعيين</w:t>
      </w:r>
      <w:r w:rsidRPr="00A66FFA">
        <w:rPr>
          <w:rFonts w:ascii="Times New Roman" w:hAnsi="Times New Roman"/>
          <w:sz w:val="27"/>
          <w:szCs w:val="27"/>
          <w:rtl/>
          <w:rPrChange w:id="18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20" w:author="Lenovo" w:date="2023-08-06T18:07:00Z">
            <w:rPr>
              <w:rFonts w:ascii="Times New Roman" w:hAnsi="Times New Roman" w:hint="eastAsia"/>
              <w:sz w:val="24"/>
              <w:rtl/>
            </w:rPr>
          </w:rPrChange>
        </w:rPr>
        <w:t>مراسم</w:t>
      </w:r>
      <w:r w:rsidRPr="00A66FFA">
        <w:rPr>
          <w:rFonts w:ascii="Times New Roman" w:hAnsi="Times New Roman"/>
          <w:sz w:val="27"/>
          <w:szCs w:val="27"/>
          <w:rtl/>
          <w:rPrChange w:id="18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22" w:author="Lenovo" w:date="2023-08-06T18:07:00Z">
            <w:rPr>
              <w:rFonts w:ascii="Times New Roman" w:hAnsi="Times New Roman" w:hint="eastAsia"/>
              <w:sz w:val="24"/>
              <w:rtl/>
            </w:rPr>
          </w:rPrChange>
        </w:rPr>
        <w:t>عقد</w:t>
      </w:r>
      <w:r w:rsidRPr="00A66FFA">
        <w:rPr>
          <w:rFonts w:ascii="Times New Roman" w:hAnsi="Times New Roman"/>
          <w:sz w:val="27"/>
          <w:szCs w:val="27"/>
          <w:rtl/>
          <w:rPrChange w:id="18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24" w:author="Lenovo" w:date="2023-08-06T18:07:00Z">
            <w:rPr>
              <w:rFonts w:ascii="Times New Roman" w:hAnsi="Times New Roman" w:hint="eastAsia"/>
              <w:sz w:val="24"/>
              <w:rtl/>
            </w:rPr>
          </w:rPrChange>
        </w:rPr>
        <w:t>و</w:t>
      </w:r>
      <w:r w:rsidRPr="00A66FFA">
        <w:rPr>
          <w:rFonts w:ascii="Times New Roman" w:hAnsi="Times New Roman"/>
          <w:sz w:val="27"/>
          <w:szCs w:val="27"/>
          <w:rtl/>
          <w:rPrChange w:id="18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26" w:author="Lenovo" w:date="2023-08-06T18:07:00Z">
            <w:rPr>
              <w:rFonts w:ascii="Times New Roman" w:hAnsi="Times New Roman" w:hint="eastAsia"/>
              <w:sz w:val="24"/>
              <w:rtl/>
            </w:rPr>
          </w:rPrChange>
        </w:rPr>
        <w:t>عروس</w:t>
      </w:r>
      <w:ins w:id="18327" w:author="Lenovo" w:date="2023-08-19T18:07:00Z">
        <w:r w:rsidR="00875F3E">
          <w:rPr>
            <w:rFonts w:ascii="Times New Roman" w:hAnsi="Times New Roman" w:hint="cs"/>
            <w:sz w:val="27"/>
            <w:szCs w:val="27"/>
            <w:rtl/>
          </w:rPr>
          <w:t>ی</w:t>
        </w:r>
      </w:ins>
      <w:del w:id="18328" w:author="Lenovo" w:date="2023-08-19T18:07:00Z">
        <w:r w:rsidRPr="00A66FFA" w:rsidDel="00875F3E">
          <w:rPr>
            <w:rFonts w:ascii="Times New Roman" w:hAnsi="Times New Roman" w:hint="eastAsia"/>
            <w:sz w:val="27"/>
            <w:szCs w:val="27"/>
            <w:rtl/>
            <w:rPrChange w:id="1832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3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31" w:author="Lenovo" w:date="2023-08-06T18:07:00Z">
            <w:rPr>
              <w:rFonts w:ascii="Times New Roman" w:hAnsi="Times New Roman" w:hint="eastAsia"/>
              <w:sz w:val="24"/>
              <w:rtl/>
            </w:rPr>
          </w:rPrChange>
        </w:rPr>
        <w:t>دست</w:t>
      </w:r>
      <w:r w:rsidRPr="00A66FFA">
        <w:rPr>
          <w:rFonts w:ascii="Times New Roman" w:hAnsi="Times New Roman"/>
          <w:sz w:val="27"/>
          <w:szCs w:val="27"/>
          <w:rtl/>
          <w:rPrChange w:id="183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33" w:author="Lenovo" w:date="2023-08-06T18:07:00Z">
            <w:rPr>
              <w:rFonts w:ascii="Times New Roman" w:hAnsi="Times New Roman" w:hint="eastAsia"/>
              <w:sz w:val="24"/>
              <w:rtl/>
            </w:rPr>
          </w:rPrChange>
        </w:rPr>
        <w:t>به</w:t>
      </w:r>
      <w:r w:rsidRPr="00A66FFA">
        <w:rPr>
          <w:rFonts w:ascii="Times New Roman" w:hAnsi="Times New Roman"/>
          <w:sz w:val="27"/>
          <w:szCs w:val="27"/>
          <w:rtl/>
          <w:rPrChange w:id="183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35"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37" w:author="Lenovo" w:date="2023-08-06T18:07:00Z">
            <w:rPr>
              <w:rFonts w:ascii="Times New Roman" w:hAnsi="Times New Roman" w:hint="eastAsia"/>
              <w:sz w:val="24"/>
              <w:rtl/>
            </w:rPr>
          </w:rPrChange>
        </w:rPr>
        <w:t>م</w:t>
      </w:r>
      <w:ins w:id="18338" w:author="Lenovo" w:date="2023-08-19T18:07:00Z">
        <w:r w:rsidR="00875F3E">
          <w:rPr>
            <w:rFonts w:ascii="Times New Roman" w:hAnsi="Times New Roman" w:hint="cs"/>
            <w:sz w:val="27"/>
            <w:szCs w:val="27"/>
            <w:rtl/>
          </w:rPr>
          <w:t>ی</w:t>
        </w:r>
      </w:ins>
      <w:del w:id="18339" w:author="Lenovo" w:date="2023-08-19T18:07:00Z">
        <w:r w:rsidRPr="00A66FFA" w:rsidDel="00875F3E">
          <w:rPr>
            <w:rFonts w:ascii="Times New Roman" w:hAnsi="Times New Roman" w:hint="eastAsia"/>
            <w:sz w:val="27"/>
            <w:szCs w:val="27"/>
            <w:rtl/>
            <w:rPrChange w:id="1834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341" w:author="Lenovo" w:date="2023-08-06T18:07:00Z">
            <w:rPr>
              <w:rFonts w:ascii="Times New Roman" w:hAnsi="Times New Roman" w:hint="eastAsia"/>
              <w:sz w:val="24"/>
              <w:rtl/>
            </w:rPr>
          </w:rPrChange>
        </w:rPr>
        <w:t>‌برند</w:t>
      </w:r>
      <w:r w:rsidRPr="00A66FFA">
        <w:rPr>
          <w:rFonts w:ascii="Times New Roman" w:hAnsi="Times New Roman"/>
          <w:sz w:val="27"/>
          <w:szCs w:val="27"/>
          <w:rtl/>
          <w:rPrChange w:id="18342" w:author="Lenovo" w:date="2023-08-06T18:07:00Z">
            <w:rPr>
              <w:rFonts w:ascii="Times New Roman" w:hAnsi="Times New Roman"/>
              <w:sz w:val="24"/>
              <w:rtl/>
            </w:rPr>
          </w:rPrChange>
        </w:rPr>
        <w:t xml:space="preserve">! </w:t>
      </w:r>
      <w:del w:id="18343" w:author="Lenovo" w:date="2023-08-19T18:07:00Z">
        <w:r w:rsidRPr="00A66FFA" w:rsidDel="00875F3E">
          <w:rPr>
            <w:rFonts w:ascii="Times New Roman" w:hAnsi="Times New Roman" w:hint="eastAsia"/>
            <w:sz w:val="27"/>
            <w:szCs w:val="27"/>
            <w:rtl/>
            <w:rPrChange w:id="18344" w:author="Lenovo" w:date="2023-08-06T18:07:00Z">
              <w:rPr>
                <w:rFonts w:ascii="Times New Roman" w:hAnsi="Times New Roman" w:hint="eastAsia"/>
                <w:sz w:val="24"/>
                <w:rtl/>
              </w:rPr>
            </w:rPrChange>
          </w:rPr>
          <w:delText>ما</w:delText>
        </w:r>
        <w:r w:rsidRPr="00A66FFA" w:rsidDel="00875F3E">
          <w:rPr>
            <w:rFonts w:ascii="Times New Roman" w:hAnsi="Times New Roman"/>
            <w:sz w:val="27"/>
            <w:szCs w:val="27"/>
            <w:rtl/>
            <w:rPrChange w:id="18345"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8346" w:author="Lenovo" w:date="2023-08-06T18:07:00Z">
            <w:rPr>
              <w:rFonts w:ascii="Times New Roman" w:hAnsi="Times New Roman" w:hint="eastAsia"/>
              <w:sz w:val="24"/>
              <w:rtl/>
            </w:rPr>
          </w:rPrChange>
        </w:rPr>
        <w:t>معتقديم</w:t>
      </w:r>
      <w:r w:rsidRPr="00A66FFA">
        <w:rPr>
          <w:rFonts w:ascii="Times New Roman" w:hAnsi="Times New Roman"/>
          <w:sz w:val="27"/>
          <w:szCs w:val="27"/>
          <w:rtl/>
          <w:rPrChange w:id="18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48"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8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50"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18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5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54" w:author="Lenovo" w:date="2023-08-06T18:07:00Z">
            <w:rPr>
              <w:rFonts w:ascii="Times New Roman" w:hAnsi="Times New Roman" w:hint="eastAsia"/>
              <w:sz w:val="24"/>
              <w:rtl/>
            </w:rPr>
          </w:rPrChange>
        </w:rPr>
        <w:t>كس</w:t>
      </w:r>
      <w:ins w:id="18355" w:author="Lenovo" w:date="2023-08-19T18:07:00Z">
        <w:r w:rsidR="00875F3E">
          <w:rPr>
            <w:rFonts w:ascii="Times New Roman" w:hAnsi="Times New Roman" w:hint="cs"/>
            <w:sz w:val="27"/>
            <w:szCs w:val="27"/>
            <w:rtl/>
          </w:rPr>
          <w:t>ی</w:t>
        </w:r>
      </w:ins>
      <w:del w:id="18356" w:author="Lenovo" w:date="2023-08-19T18:07:00Z">
        <w:r w:rsidRPr="00A66FFA" w:rsidDel="00875F3E">
          <w:rPr>
            <w:rFonts w:ascii="Times New Roman" w:hAnsi="Times New Roman" w:hint="eastAsia"/>
            <w:sz w:val="27"/>
            <w:szCs w:val="27"/>
            <w:rtl/>
            <w:rPrChange w:id="1835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3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59" w:author="Lenovo" w:date="2023-08-06T18:07:00Z">
            <w:rPr>
              <w:rFonts w:ascii="Times New Roman" w:hAnsi="Times New Roman" w:hint="eastAsia"/>
              <w:sz w:val="24"/>
              <w:rtl/>
            </w:rPr>
          </w:rPrChange>
        </w:rPr>
        <w:t>استخاره‌ا</w:t>
      </w:r>
      <w:ins w:id="18360" w:author="Lenovo" w:date="2023-08-19T18:07:00Z">
        <w:r w:rsidR="00875F3E">
          <w:rPr>
            <w:rFonts w:ascii="Times New Roman" w:hAnsi="Times New Roman" w:hint="cs"/>
            <w:sz w:val="27"/>
            <w:szCs w:val="27"/>
            <w:rtl/>
          </w:rPr>
          <w:t>ی</w:t>
        </w:r>
      </w:ins>
      <w:del w:id="18361" w:author="Lenovo" w:date="2023-08-19T18:07:00Z">
        <w:r w:rsidRPr="00A66FFA" w:rsidDel="00875F3E">
          <w:rPr>
            <w:rFonts w:ascii="Times New Roman" w:hAnsi="Times New Roman" w:hint="eastAsia"/>
            <w:sz w:val="27"/>
            <w:szCs w:val="27"/>
            <w:rtl/>
            <w:rPrChange w:id="1836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64"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8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66" w:author="Lenovo" w:date="2023-08-06T18:07:00Z">
            <w:rPr>
              <w:rFonts w:ascii="Times New Roman" w:hAnsi="Times New Roman" w:hint="eastAsia"/>
              <w:sz w:val="24"/>
              <w:rtl/>
            </w:rPr>
          </w:rPrChange>
        </w:rPr>
        <w:t>دهد</w:t>
      </w:r>
      <w:r w:rsidRPr="00A66FFA">
        <w:rPr>
          <w:rFonts w:ascii="Times New Roman" w:hAnsi="Times New Roman"/>
          <w:sz w:val="27"/>
          <w:szCs w:val="27"/>
          <w:rtl/>
          <w:rPrChange w:id="183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68"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18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70" w:author="Lenovo" w:date="2023-08-06T18:07:00Z">
            <w:rPr>
              <w:rFonts w:ascii="Times New Roman" w:hAnsi="Times New Roman" w:hint="eastAsia"/>
              <w:sz w:val="24"/>
              <w:rtl/>
            </w:rPr>
          </w:rPrChange>
        </w:rPr>
        <w:t>در</w:t>
      </w:r>
      <w:r w:rsidRPr="00A66FFA">
        <w:rPr>
          <w:rFonts w:ascii="Times New Roman" w:hAnsi="Times New Roman"/>
          <w:sz w:val="27"/>
          <w:szCs w:val="27"/>
          <w:rtl/>
          <w:rPrChange w:id="18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72"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18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74" w:author="Lenovo" w:date="2023-08-06T18:07:00Z">
            <w:rPr>
              <w:rFonts w:ascii="Times New Roman" w:hAnsi="Times New Roman" w:hint="eastAsia"/>
              <w:sz w:val="24"/>
              <w:rtl/>
            </w:rPr>
          </w:rPrChange>
        </w:rPr>
        <w:t>مرحل</w:t>
      </w:r>
      <w:ins w:id="18375" w:author="Lenovo" w:date="2023-08-19T18:07:00Z">
        <w:r w:rsidR="00875F3E">
          <w:rPr>
            <w:rFonts w:ascii="Times New Roman" w:hAnsi="Times New Roman" w:hint="cs"/>
            <w:sz w:val="27"/>
            <w:szCs w:val="27"/>
            <w:rtl/>
          </w:rPr>
          <w:t>ۀ</w:t>
        </w:r>
      </w:ins>
      <w:del w:id="18376" w:author="Lenovo" w:date="2023-08-19T18:07:00Z">
        <w:r w:rsidRPr="00A66FFA" w:rsidDel="00875F3E">
          <w:rPr>
            <w:rFonts w:ascii="Times New Roman" w:hAnsi="Times New Roman" w:hint="eastAsia"/>
            <w:sz w:val="27"/>
            <w:szCs w:val="27"/>
            <w:rtl/>
            <w:rPrChange w:id="18377"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18378" w:author="Lenovo" w:date="2023-08-06T18:07:00Z">
            <w:rPr>
              <w:rFonts w:ascii="Times New Roman" w:hAnsi="Times New Roman" w:hint="eastAsia"/>
              <w:sz w:val="24"/>
            </w:rPr>
          </w:rPrChange>
        </w:rPr>
        <w:t>‌</w:t>
      </w:r>
      <w:r w:rsidRPr="00A66FFA">
        <w:rPr>
          <w:rFonts w:ascii="Times New Roman" w:hAnsi="Times New Roman"/>
          <w:sz w:val="27"/>
          <w:szCs w:val="27"/>
          <w:rtl/>
          <w:rPrChange w:id="183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80" w:author="Lenovo" w:date="2023-08-06T18:07:00Z">
            <w:rPr>
              <w:rFonts w:ascii="Times New Roman" w:hAnsi="Times New Roman" w:hint="eastAsia"/>
              <w:sz w:val="24"/>
              <w:rtl/>
            </w:rPr>
          </w:rPrChange>
        </w:rPr>
        <w:t>نخست</w:t>
      </w:r>
      <w:r w:rsidRPr="00A66FFA">
        <w:rPr>
          <w:rFonts w:ascii="Times New Roman" w:hAnsi="Times New Roman"/>
          <w:sz w:val="27"/>
          <w:szCs w:val="27"/>
          <w:rtl/>
          <w:rPrChange w:id="18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82" w:author="Lenovo" w:date="2023-08-06T18:07:00Z">
            <w:rPr>
              <w:rFonts w:ascii="Times New Roman" w:hAnsi="Times New Roman" w:hint="eastAsia"/>
              <w:sz w:val="24"/>
              <w:rtl/>
            </w:rPr>
          </w:rPrChange>
        </w:rPr>
        <w:t>و</w:t>
      </w:r>
      <w:r w:rsidRPr="00A66FFA">
        <w:rPr>
          <w:rFonts w:ascii="Times New Roman" w:hAnsi="Times New Roman"/>
          <w:sz w:val="27"/>
          <w:szCs w:val="27"/>
          <w:rtl/>
          <w:rPrChange w:id="18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84" w:author="Lenovo" w:date="2023-08-06T18:07:00Z">
            <w:rPr>
              <w:rFonts w:ascii="Times New Roman" w:hAnsi="Times New Roman" w:hint="eastAsia"/>
              <w:sz w:val="24"/>
              <w:rtl/>
            </w:rPr>
          </w:rPrChange>
        </w:rPr>
        <w:t>برخورد</w:t>
      </w:r>
      <w:r w:rsidRPr="00A66FFA">
        <w:rPr>
          <w:rFonts w:ascii="Times New Roman" w:hAnsi="Times New Roman"/>
          <w:sz w:val="27"/>
          <w:szCs w:val="27"/>
          <w:rtl/>
          <w:rPrChange w:id="18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86" w:author="Lenovo" w:date="2023-08-06T18:07:00Z">
            <w:rPr>
              <w:rFonts w:ascii="Times New Roman" w:hAnsi="Times New Roman" w:hint="eastAsia"/>
              <w:sz w:val="24"/>
              <w:rtl/>
            </w:rPr>
          </w:rPrChange>
        </w:rPr>
        <w:t>اول</w:t>
      </w:r>
      <w:r w:rsidRPr="00A66FFA">
        <w:rPr>
          <w:rFonts w:ascii="Times New Roman" w:hAnsi="Times New Roman"/>
          <w:sz w:val="27"/>
          <w:szCs w:val="27"/>
          <w:rtl/>
          <w:rPrChange w:id="18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8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83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90" w:author="Lenovo" w:date="2023-08-06T18:07:00Z">
            <w:rPr>
              <w:rFonts w:ascii="Times New Roman" w:hAnsi="Times New Roman" w:hint="eastAsia"/>
              <w:sz w:val="24"/>
              <w:rtl/>
            </w:rPr>
          </w:rPrChange>
        </w:rPr>
        <w:t>كار</w:t>
      </w:r>
      <w:r w:rsidRPr="00A66FFA">
        <w:rPr>
          <w:rFonts w:ascii="Times New Roman" w:hAnsi="Times New Roman"/>
          <w:sz w:val="27"/>
          <w:szCs w:val="27"/>
          <w:rtl/>
          <w:rPrChange w:id="183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92" w:author="Lenovo" w:date="2023-08-06T18:07:00Z">
            <w:rPr>
              <w:rFonts w:ascii="Times New Roman" w:hAnsi="Times New Roman" w:hint="eastAsia"/>
              <w:sz w:val="24"/>
              <w:rtl/>
            </w:rPr>
          </w:rPrChange>
        </w:rPr>
        <w:t>را</w:t>
      </w:r>
      <w:r w:rsidRPr="00A66FFA">
        <w:rPr>
          <w:rFonts w:ascii="Times New Roman" w:hAnsi="Times New Roman"/>
          <w:sz w:val="27"/>
          <w:szCs w:val="27"/>
          <w:rtl/>
          <w:rPrChange w:id="183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94" w:author="Lenovo" w:date="2023-08-06T18:07:00Z">
            <w:rPr>
              <w:rFonts w:ascii="Times New Roman" w:hAnsi="Times New Roman" w:hint="eastAsia"/>
              <w:sz w:val="24"/>
              <w:rtl/>
            </w:rPr>
          </w:rPrChange>
        </w:rPr>
        <w:t>كند</w:t>
      </w:r>
      <w:r w:rsidRPr="00A66FFA">
        <w:rPr>
          <w:rFonts w:ascii="Times New Roman" w:hAnsi="Times New Roman"/>
          <w:sz w:val="27"/>
          <w:szCs w:val="27"/>
          <w:rtl/>
          <w:rPrChange w:id="183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96"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18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398" w:author="Lenovo" w:date="2023-08-06T18:07:00Z">
            <w:rPr>
              <w:rFonts w:ascii="Times New Roman" w:hAnsi="Times New Roman" w:hint="eastAsia"/>
              <w:sz w:val="24"/>
              <w:rtl/>
            </w:rPr>
          </w:rPrChange>
        </w:rPr>
        <w:t>اعتقاد</w:t>
      </w:r>
      <w:r w:rsidRPr="00A66FFA">
        <w:rPr>
          <w:rFonts w:ascii="Times New Roman" w:hAnsi="Times New Roman"/>
          <w:sz w:val="27"/>
          <w:szCs w:val="27"/>
          <w:rtl/>
          <w:rPrChange w:id="183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00"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184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02" w:author="Lenovo" w:date="2023-08-06T18:07:00Z">
            <w:rPr>
              <w:rFonts w:ascii="Times New Roman" w:hAnsi="Times New Roman" w:hint="eastAsia"/>
              <w:sz w:val="24"/>
              <w:rtl/>
            </w:rPr>
          </w:rPrChange>
        </w:rPr>
        <w:t>موضع</w:t>
      </w:r>
      <w:r w:rsidRPr="00A66FFA">
        <w:rPr>
          <w:rFonts w:ascii="Times New Roman" w:hAnsi="Times New Roman"/>
          <w:sz w:val="27"/>
          <w:szCs w:val="27"/>
          <w:rtl/>
          <w:rPrChange w:id="184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04"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4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06" w:author="Lenovo" w:date="2023-08-06T18:07:00Z">
            <w:rPr>
              <w:rFonts w:ascii="Times New Roman" w:hAnsi="Times New Roman" w:hint="eastAsia"/>
              <w:sz w:val="24"/>
              <w:rtl/>
            </w:rPr>
          </w:rPrChange>
        </w:rPr>
        <w:t>موضع</w:t>
      </w:r>
      <w:r w:rsidRPr="00A66FFA">
        <w:rPr>
          <w:rFonts w:ascii="Times New Roman" w:hAnsi="Times New Roman"/>
          <w:sz w:val="27"/>
          <w:szCs w:val="27"/>
          <w:rtl/>
          <w:rPrChange w:id="18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08" w:author="Lenovo" w:date="2023-08-06T18:07:00Z">
            <w:rPr>
              <w:rFonts w:ascii="Times New Roman" w:hAnsi="Times New Roman" w:hint="eastAsia"/>
              <w:sz w:val="24"/>
              <w:rtl/>
            </w:rPr>
          </w:rPrChange>
        </w:rPr>
        <w:t>حيرت</w:t>
      </w:r>
      <w:r w:rsidRPr="00A66FFA">
        <w:rPr>
          <w:rFonts w:ascii="Times New Roman" w:hAnsi="Times New Roman"/>
          <w:sz w:val="27"/>
          <w:szCs w:val="27"/>
          <w:rtl/>
          <w:rPrChange w:id="18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1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4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12" w:author="Lenovo" w:date="2023-08-06T18:07:00Z">
            <w:rPr>
              <w:rFonts w:ascii="Times New Roman" w:hAnsi="Times New Roman" w:hint="eastAsia"/>
              <w:sz w:val="24"/>
              <w:rtl/>
            </w:rPr>
          </w:rPrChange>
        </w:rPr>
        <w:t>يعن</w:t>
      </w:r>
      <w:ins w:id="18413" w:author="Lenovo" w:date="2023-08-19T18:07:00Z">
        <w:r w:rsidR="00875F3E">
          <w:rPr>
            <w:rFonts w:ascii="Times New Roman" w:hAnsi="Times New Roman" w:hint="cs"/>
            <w:sz w:val="27"/>
            <w:szCs w:val="27"/>
            <w:rtl/>
          </w:rPr>
          <w:t>ی</w:t>
        </w:r>
      </w:ins>
      <w:del w:id="18414" w:author="Lenovo" w:date="2023-08-19T18:07:00Z">
        <w:r w:rsidRPr="00A66FFA" w:rsidDel="00875F3E">
          <w:rPr>
            <w:rFonts w:ascii="Times New Roman" w:hAnsi="Times New Roman" w:hint="eastAsia"/>
            <w:sz w:val="27"/>
            <w:szCs w:val="27"/>
            <w:rtl/>
            <w:rPrChange w:id="1841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17"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84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19" w:author="Lenovo" w:date="2023-08-06T18:07:00Z">
            <w:rPr>
              <w:rFonts w:ascii="Times New Roman" w:hAnsi="Times New Roman" w:hint="eastAsia"/>
              <w:sz w:val="24"/>
              <w:rtl/>
            </w:rPr>
          </w:rPrChange>
        </w:rPr>
        <w:t>تمام</w:t>
      </w:r>
      <w:r w:rsidRPr="00A66FFA">
        <w:rPr>
          <w:rFonts w:ascii="Times New Roman" w:hAnsi="Times New Roman"/>
          <w:sz w:val="27"/>
          <w:szCs w:val="27"/>
          <w:rtl/>
          <w:rPrChange w:id="184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21" w:author="Lenovo" w:date="2023-08-06T18:07:00Z">
            <w:rPr>
              <w:rFonts w:ascii="Times New Roman" w:hAnsi="Times New Roman" w:hint="eastAsia"/>
              <w:sz w:val="24"/>
              <w:rtl/>
            </w:rPr>
          </w:rPrChange>
        </w:rPr>
        <w:t>مراحل</w:t>
      </w:r>
      <w:r w:rsidRPr="00A66FFA">
        <w:rPr>
          <w:rFonts w:ascii="Times New Roman" w:hAnsi="Times New Roman"/>
          <w:sz w:val="27"/>
          <w:szCs w:val="27"/>
          <w:rtl/>
          <w:rPrChange w:id="184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23" w:author="Lenovo" w:date="2023-08-06T18:07:00Z">
            <w:rPr>
              <w:rFonts w:ascii="Times New Roman" w:hAnsi="Times New Roman" w:hint="eastAsia"/>
              <w:sz w:val="24"/>
              <w:rtl/>
            </w:rPr>
          </w:rPrChange>
        </w:rPr>
        <w:t>عقلان</w:t>
      </w:r>
      <w:ins w:id="18424" w:author="Lenovo" w:date="2023-08-19T18:07:00Z">
        <w:r w:rsidR="00875F3E">
          <w:rPr>
            <w:rFonts w:ascii="Times New Roman" w:hAnsi="Times New Roman" w:hint="cs"/>
            <w:sz w:val="27"/>
            <w:szCs w:val="27"/>
            <w:rtl/>
          </w:rPr>
          <w:t>ی</w:t>
        </w:r>
      </w:ins>
      <w:del w:id="18425" w:author="Lenovo" w:date="2023-08-19T18:07:00Z">
        <w:r w:rsidRPr="00A66FFA" w:rsidDel="00875F3E">
          <w:rPr>
            <w:rFonts w:ascii="Times New Roman" w:hAnsi="Times New Roman" w:hint="eastAsia"/>
            <w:sz w:val="27"/>
            <w:szCs w:val="27"/>
            <w:rtl/>
            <w:rPrChange w:id="1842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28" w:author="Lenovo" w:date="2023-08-06T18:07:00Z">
            <w:rPr>
              <w:rFonts w:ascii="Times New Roman" w:hAnsi="Times New Roman" w:hint="eastAsia"/>
              <w:sz w:val="24"/>
              <w:rtl/>
            </w:rPr>
          </w:rPrChange>
        </w:rPr>
        <w:t>را</w:t>
      </w:r>
      <w:r w:rsidRPr="00A66FFA">
        <w:rPr>
          <w:rFonts w:ascii="Times New Roman" w:hAnsi="Times New Roman"/>
          <w:sz w:val="27"/>
          <w:szCs w:val="27"/>
          <w:rtl/>
          <w:rPrChange w:id="18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30" w:author="Lenovo" w:date="2023-08-06T18:07:00Z">
            <w:rPr>
              <w:rFonts w:ascii="Times New Roman" w:hAnsi="Times New Roman" w:hint="eastAsia"/>
              <w:sz w:val="24"/>
              <w:rtl/>
            </w:rPr>
          </w:rPrChange>
        </w:rPr>
        <w:t>ط</w:t>
      </w:r>
      <w:ins w:id="18431" w:author="Lenovo" w:date="2023-08-19T18:07:00Z">
        <w:r w:rsidR="00875F3E">
          <w:rPr>
            <w:rFonts w:ascii="Times New Roman" w:hAnsi="Times New Roman" w:hint="cs"/>
            <w:sz w:val="27"/>
            <w:szCs w:val="27"/>
            <w:rtl/>
          </w:rPr>
          <w:t>ی</w:t>
        </w:r>
      </w:ins>
      <w:del w:id="18432" w:author="Lenovo" w:date="2023-08-19T18:07:00Z">
        <w:r w:rsidRPr="00A66FFA" w:rsidDel="00875F3E">
          <w:rPr>
            <w:rFonts w:ascii="Times New Roman" w:hAnsi="Times New Roman" w:hint="eastAsia"/>
            <w:sz w:val="27"/>
            <w:szCs w:val="27"/>
            <w:rtl/>
            <w:rPrChange w:id="1843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35" w:author="Lenovo" w:date="2023-08-06T18:07:00Z">
            <w:rPr>
              <w:rFonts w:ascii="Times New Roman" w:hAnsi="Times New Roman" w:hint="eastAsia"/>
              <w:sz w:val="24"/>
              <w:rtl/>
            </w:rPr>
          </w:rPrChange>
        </w:rPr>
        <w:t>كرده‌ايد</w:t>
      </w:r>
      <w:r w:rsidRPr="00A66FFA">
        <w:rPr>
          <w:rFonts w:ascii="Times New Roman" w:hAnsi="Times New Roman"/>
          <w:sz w:val="27"/>
          <w:szCs w:val="27"/>
          <w:rtl/>
          <w:rPrChange w:id="184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37" w:author="Lenovo" w:date="2023-08-06T18:07:00Z">
            <w:rPr>
              <w:rFonts w:ascii="Times New Roman" w:hAnsi="Times New Roman" w:hint="eastAsia"/>
              <w:sz w:val="24"/>
              <w:rtl/>
            </w:rPr>
          </w:rPrChange>
        </w:rPr>
        <w:t>و</w:t>
      </w:r>
      <w:r w:rsidRPr="00A66FFA">
        <w:rPr>
          <w:rFonts w:ascii="Times New Roman" w:hAnsi="Times New Roman"/>
          <w:sz w:val="27"/>
          <w:szCs w:val="27"/>
          <w:rtl/>
          <w:rPrChange w:id="184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39" w:author="Lenovo" w:date="2023-08-06T18:07:00Z">
            <w:rPr>
              <w:rFonts w:ascii="Times New Roman" w:hAnsi="Times New Roman" w:hint="eastAsia"/>
              <w:sz w:val="24"/>
              <w:rtl/>
            </w:rPr>
          </w:rPrChange>
        </w:rPr>
        <w:t>باز</w:t>
      </w:r>
      <w:r w:rsidRPr="00A66FFA">
        <w:rPr>
          <w:rFonts w:ascii="Times New Roman" w:hAnsi="Times New Roman"/>
          <w:sz w:val="27"/>
          <w:szCs w:val="27"/>
          <w:rtl/>
          <w:rPrChange w:id="18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41" w:author="Lenovo" w:date="2023-08-06T18:07:00Z">
            <w:rPr>
              <w:rFonts w:ascii="Times New Roman" w:hAnsi="Times New Roman" w:hint="eastAsia"/>
              <w:sz w:val="24"/>
              <w:rtl/>
            </w:rPr>
          </w:rPrChange>
        </w:rPr>
        <w:t>هم</w:t>
      </w:r>
      <w:r w:rsidRPr="00A66FFA">
        <w:rPr>
          <w:rFonts w:ascii="Times New Roman" w:hAnsi="Times New Roman"/>
          <w:sz w:val="27"/>
          <w:szCs w:val="27"/>
          <w:rtl/>
          <w:rPrChange w:id="18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43" w:author="Lenovo" w:date="2023-08-06T18:07:00Z">
            <w:rPr>
              <w:rFonts w:ascii="Times New Roman" w:hAnsi="Times New Roman" w:hint="eastAsia"/>
              <w:sz w:val="24"/>
              <w:rtl/>
            </w:rPr>
          </w:rPrChange>
        </w:rPr>
        <w:t>به</w:t>
      </w:r>
      <w:r w:rsidRPr="00A66FFA">
        <w:rPr>
          <w:rFonts w:ascii="Times New Roman" w:hAnsi="Times New Roman"/>
          <w:sz w:val="27"/>
          <w:szCs w:val="27"/>
          <w:rtl/>
          <w:rPrChange w:id="18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45" w:author="Lenovo" w:date="2023-08-06T18:07:00Z">
            <w:rPr>
              <w:rFonts w:ascii="Times New Roman" w:hAnsi="Times New Roman" w:hint="eastAsia"/>
              <w:sz w:val="24"/>
              <w:rtl/>
            </w:rPr>
          </w:rPrChange>
        </w:rPr>
        <w:t>ي</w:t>
      </w:r>
      <w:ins w:id="18446" w:author="Lenovo" w:date="2023-08-19T18:07:00Z">
        <w:r w:rsidR="00875F3E">
          <w:rPr>
            <w:rFonts w:ascii="Times New Roman" w:hAnsi="Times New Roman" w:hint="cs"/>
            <w:sz w:val="27"/>
            <w:szCs w:val="27"/>
            <w:rtl/>
          </w:rPr>
          <w:t>ک</w:t>
        </w:r>
      </w:ins>
      <w:del w:id="18447" w:author="Lenovo" w:date="2023-08-19T18:07:00Z">
        <w:r w:rsidRPr="00A66FFA" w:rsidDel="00875F3E">
          <w:rPr>
            <w:rFonts w:ascii="Times New Roman" w:hAnsi="Times New Roman" w:hint="eastAsia"/>
            <w:sz w:val="27"/>
            <w:szCs w:val="27"/>
            <w:rtl/>
            <w:rPrChange w:id="18448"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18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50" w:author="Lenovo" w:date="2023-08-06T18:07:00Z">
            <w:rPr>
              <w:rFonts w:ascii="Times New Roman" w:hAnsi="Times New Roman" w:hint="eastAsia"/>
              <w:sz w:val="24"/>
              <w:rtl/>
            </w:rPr>
          </w:rPrChange>
        </w:rPr>
        <w:t>نتيج</w:t>
      </w:r>
      <w:ins w:id="18451" w:author="Lenovo" w:date="2023-08-19T18:07:00Z">
        <w:r w:rsidR="00875F3E">
          <w:rPr>
            <w:rFonts w:ascii="Times New Roman" w:hAnsi="Times New Roman" w:hint="cs"/>
            <w:sz w:val="27"/>
            <w:szCs w:val="27"/>
            <w:rtl/>
          </w:rPr>
          <w:t>ۀ</w:t>
        </w:r>
      </w:ins>
      <w:del w:id="18452" w:author="Lenovo" w:date="2023-08-19T18:07:00Z">
        <w:r w:rsidRPr="00A66FFA" w:rsidDel="00875F3E">
          <w:rPr>
            <w:rFonts w:ascii="Times New Roman" w:hAnsi="Times New Roman" w:hint="eastAsia"/>
            <w:sz w:val="27"/>
            <w:szCs w:val="27"/>
            <w:rtl/>
            <w:rPrChange w:id="1845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184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55" w:author="Lenovo" w:date="2023-08-06T18:07:00Z">
            <w:rPr>
              <w:rFonts w:ascii="Times New Roman" w:hAnsi="Times New Roman" w:hint="eastAsia"/>
              <w:sz w:val="24"/>
              <w:rtl/>
            </w:rPr>
          </w:rPrChange>
        </w:rPr>
        <w:t>قطع</w:t>
      </w:r>
      <w:ins w:id="18456" w:author="Lenovo" w:date="2023-08-19T18:07:00Z">
        <w:r w:rsidR="00875F3E">
          <w:rPr>
            <w:rFonts w:ascii="Times New Roman" w:hAnsi="Times New Roman" w:hint="cs"/>
            <w:sz w:val="27"/>
            <w:szCs w:val="27"/>
            <w:rtl/>
          </w:rPr>
          <w:t>ی</w:t>
        </w:r>
      </w:ins>
      <w:del w:id="18457" w:author="Lenovo" w:date="2023-08-19T18:07:00Z">
        <w:r w:rsidRPr="00A66FFA" w:rsidDel="00875F3E">
          <w:rPr>
            <w:rFonts w:ascii="Times New Roman" w:hAnsi="Times New Roman" w:hint="eastAsia"/>
            <w:sz w:val="27"/>
            <w:szCs w:val="27"/>
            <w:rtl/>
            <w:rPrChange w:id="1845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60" w:author="Lenovo" w:date="2023-08-06T18:07:00Z">
            <w:rPr>
              <w:rFonts w:ascii="Times New Roman" w:hAnsi="Times New Roman" w:hint="eastAsia"/>
              <w:sz w:val="24"/>
              <w:rtl/>
            </w:rPr>
          </w:rPrChange>
        </w:rPr>
        <w:t>نرسيديد؛</w:t>
      </w:r>
      <w:r w:rsidRPr="00A66FFA">
        <w:rPr>
          <w:rFonts w:ascii="Times New Roman" w:hAnsi="Times New Roman"/>
          <w:sz w:val="27"/>
          <w:szCs w:val="27"/>
          <w:rtl/>
          <w:rPrChange w:id="18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62" w:author="Lenovo" w:date="2023-08-06T18:07:00Z">
            <w:rPr>
              <w:rFonts w:ascii="Times New Roman" w:hAnsi="Times New Roman" w:hint="eastAsia"/>
              <w:sz w:val="24"/>
              <w:rtl/>
            </w:rPr>
          </w:rPrChange>
        </w:rPr>
        <w:t>اگر</w:t>
      </w:r>
      <w:r w:rsidRPr="00A66FFA">
        <w:rPr>
          <w:rFonts w:ascii="Times New Roman" w:hAnsi="Times New Roman"/>
          <w:sz w:val="27"/>
          <w:szCs w:val="27"/>
          <w:rtl/>
          <w:rPrChange w:id="18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64"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8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66" w:author="Lenovo" w:date="2023-08-06T18:07:00Z">
            <w:rPr>
              <w:rFonts w:ascii="Times New Roman" w:hAnsi="Times New Roman" w:hint="eastAsia"/>
              <w:sz w:val="24"/>
              <w:rtl/>
            </w:rPr>
          </w:rPrChange>
        </w:rPr>
        <w:t>در</w:t>
      </w:r>
      <w:r w:rsidRPr="00A66FFA">
        <w:rPr>
          <w:rFonts w:ascii="Times New Roman" w:hAnsi="Times New Roman"/>
          <w:sz w:val="27"/>
          <w:szCs w:val="27"/>
          <w:rtl/>
          <w:rPrChange w:id="18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68" w:author="Lenovo" w:date="2023-08-06T18:07:00Z">
            <w:rPr>
              <w:rFonts w:ascii="Times New Roman" w:hAnsi="Times New Roman" w:hint="eastAsia"/>
              <w:sz w:val="24"/>
              <w:rtl/>
            </w:rPr>
          </w:rPrChange>
        </w:rPr>
        <w:t>مسئله‌ا</w:t>
      </w:r>
      <w:ins w:id="18469" w:author="Lenovo" w:date="2023-08-19T18:08:00Z">
        <w:r w:rsidR="00875F3E">
          <w:rPr>
            <w:rFonts w:ascii="Times New Roman" w:hAnsi="Times New Roman" w:hint="cs"/>
            <w:sz w:val="27"/>
            <w:szCs w:val="27"/>
            <w:rtl/>
          </w:rPr>
          <w:t>ی</w:t>
        </w:r>
      </w:ins>
      <w:del w:id="18470" w:author="Lenovo" w:date="2023-08-19T18:08:00Z">
        <w:r w:rsidRPr="00A66FFA" w:rsidDel="00875F3E">
          <w:rPr>
            <w:rFonts w:ascii="Times New Roman" w:hAnsi="Times New Roman" w:hint="eastAsia"/>
            <w:sz w:val="27"/>
            <w:szCs w:val="27"/>
            <w:rtl/>
            <w:rPrChange w:id="1847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73" w:author="Lenovo" w:date="2023-08-06T18:07:00Z">
            <w:rPr>
              <w:rFonts w:ascii="Times New Roman" w:hAnsi="Times New Roman" w:hint="eastAsia"/>
              <w:sz w:val="24"/>
              <w:rtl/>
            </w:rPr>
          </w:rPrChange>
        </w:rPr>
        <w:t>حت</w:t>
      </w:r>
      <w:ins w:id="18474" w:author="Lenovo" w:date="2023-08-19T18:08:00Z">
        <w:r w:rsidR="00875F3E">
          <w:rPr>
            <w:rFonts w:ascii="Times New Roman" w:hAnsi="Times New Roman" w:hint="cs"/>
            <w:sz w:val="27"/>
            <w:szCs w:val="27"/>
            <w:rtl/>
          </w:rPr>
          <w:t>ی</w:t>
        </w:r>
      </w:ins>
      <w:del w:id="18475" w:author="Lenovo" w:date="2023-08-19T18:08:00Z">
        <w:r w:rsidRPr="00A66FFA" w:rsidDel="00875F3E">
          <w:rPr>
            <w:rFonts w:ascii="Times New Roman" w:hAnsi="Times New Roman" w:hint="eastAsia"/>
            <w:sz w:val="27"/>
            <w:szCs w:val="27"/>
            <w:rtl/>
            <w:rPrChange w:id="1847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4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78" w:author="Lenovo" w:date="2023-08-06T18:07:00Z">
            <w:rPr>
              <w:rFonts w:ascii="Times New Roman" w:hAnsi="Times New Roman" w:hint="eastAsia"/>
              <w:sz w:val="24"/>
              <w:rtl/>
            </w:rPr>
          </w:rPrChange>
        </w:rPr>
        <w:t>به</w:t>
      </w:r>
      <w:r w:rsidRPr="00A66FFA">
        <w:rPr>
          <w:rFonts w:ascii="Times New Roman" w:hAnsi="Times New Roman"/>
          <w:sz w:val="27"/>
          <w:szCs w:val="27"/>
          <w:rtl/>
          <w:rPrChange w:id="18479" w:author="Lenovo" w:date="2023-08-06T18:07:00Z">
            <w:rPr>
              <w:rFonts w:ascii="Times New Roman" w:hAnsi="Times New Roman"/>
              <w:sz w:val="24"/>
              <w:rtl/>
            </w:rPr>
          </w:rPrChange>
        </w:rPr>
        <w:t xml:space="preserve"> </w:t>
      </w:r>
      <w:del w:id="18480" w:author="Lenovo" w:date="2023-08-19T18:08:00Z">
        <w:r w:rsidRPr="00A66FFA" w:rsidDel="00875F3E">
          <w:rPr>
            <w:rFonts w:ascii="Times New Roman" w:hAnsi="Times New Roman"/>
            <w:sz w:val="27"/>
            <w:szCs w:val="27"/>
            <w:rtl/>
            <w:rPrChange w:id="18481" w:author="Lenovo" w:date="2023-08-06T18:07:00Z">
              <w:rPr>
                <w:rFonts w:ascii="Times New Roman" w:hAnsi="Times New Roman"/>
                <w:sz w:val="24"/>
                <w:rtl/>
              </w:rPr>
            </w:rPrChange>
          </w:rPr>
          <w:delText xml:space="preserve">49-51 </w:delText>
        </w:r>
      </w:del>
      <w:ins w:id="18482" w:author="Lenovo" w:date="2023-08-19T18:08:00Z">
        <w:r w:rsidR="00875F3E">
          <w:rPr>
            <w:rFonts w:ascii="Times New Roman" w:hAnsi="Times New Roman" w:hint="cs"/>
            <w:sz w:val="27"/>
            <w:szCs w:val="27"/>
            <w:rtl/>
          </w:rPr>
          <w:t>چهل و نه</w:t>
        </w:r>
      </w:ins>
      <w:ins w:id="18483" w:author="Lenovo" w:date="2023-08-19T18:09:00Z">
        <w:r w:rsidR="00875F3E">
          <w:rPr>
            <w:rFonts w:ascii="Times New Roman" w:hAnsi="Times New Roman" w:hint="cs"/>
            <w:sz w:val="27"/>
            <w:szCs w:val="27"/>
            <w:rtl/>
          </w:rPr>
          <w:t xml:space="preserve">-پنجاه و یک </w:t>
        </w:r>
      </w:ins>
      <w:r w:rsidRPr="00A66FFA">
        <w:rPr>
          <w:rFonts w:ascii="Times New Roman" w:hAnsi="Times New Roman" w:hint="eastAsia"/>
          <w:sz w:val="27"/>
          <w:szCs w:val="27"/>
          <w:rtl/>
          <w:rPrChange w:id="18484" w:author="Lenovo" w:date="2023-08-06T18:07:00Z">
            <w:rPr>
              <w:rFonts w:ascii="Times New Roman" w:hAnsi="Times New Roman" w:hint="eastAsia"/>
              <w:sz w:val="24"/>
              <w:rtl/>
            </w:rPr>
          </w:rPrChange>
        </w:rPr>
        <w:t>رسيديد،</w:t>
      </w:r>
      <w:r w:rsidRPr="00A66FFA">
        <w:rPr>
          <w:rFonts w:ascii="Times New Roman" w:hAnsi="Times New Roman"/>
          <w:sz w:val="27"/>
          <w:szCs w:val="27"/>
          <w:rtl/>
          <w:rPrChange w:id="184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86" w:author="Lenovo" w:date="2023-08-06T18:07:00Z">
            <w:rPr>
              <w:rFonts w:ascii="Times New Roman" w:hAnsi="Times New Roman" w:hint="eastAsia"/>
              <w:sz w:val="24"/>
              <w:rtl/>
            </w:rPr>
          </w:rPrChange>
        </w:rPr>
        <w:t>شرعاً‌</w:t>
      </w:r>
      <w:r w:rsidRPr="00A66FFA">
        <w:rPr>
          <w:rFonts w:ascii="Times New Roman" w:hAnsi="Times New Roman"/>
          <w:sz w:val="27"/>
          <w:szCs w:val="27"/>
          <w:rtl/>
          <w:rPrChange w:id="184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88" w:author="Lenovo" w:date="2023-08-06T18:07:00Z">
            <w:rPr>
              <w:rFonts w:ascii="Times New Roman" w:hAnsi="Times New Roman" w:hint="eastAsia"/>
              <w:sz w:val="24"/>
              <w:rtl/>
            </w:rPr>
          </w:rPrChange>
        </w:rPr>
        <w:t>حق</w:t>
      </w:r>
      <w:r w:rsidRPr="00A66FFA">
        <w:rPr>
          <w:rFonts w:ascii="Times New Roman" w:hAnsi="Times New Roman"/>
          <w:sz w:val="27"/>
          <w:szCs w:val="27"/>
          <w:rtl/>
          <w:rPrChange w:id="184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90"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4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92" w:author="Lenovo" w:date="2023-08-06T18:07:00Z">
            <w:rPr>
              <w:rFonts w:ascii="Times New Roman" w:hAnsi="Times New Roman" w:hint="eastAsia"/>
              <w:sz w:val="24"/>
              <w:rtl/>
            </w:rPr>
          </w:rPrChange>
        </w:rPr>
        <w:t>نداريد</w:t>
      </w:r>
      <w:r w:rsidRPr="00A66FFA">
        <w:rPr>
          <w:rFonts w:ascii="Times New Roman" w:hAnsi="Times New Roman"/>
          <w:sz w:val="27"/>
          <w:szCs w:val="27"/>
          <w:rtl/>
          <w:rPrChange w:id="184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94" w:author="Lenovo" w:date="2023-08-06T18:07:00Z">
            <w:rPr>
              <w:rFonts w:ascii="Times New Roman" w:hAnsi="Times New Roman" w:hint="eastAsia"/>
              <w:sz w:val="24"/>
              <w:rtl/>
            </w:rPr>
          </w:rPrChange>
        </w:rPr>
        <w:t>چراكه</w:t>
      </w:r>
      <w:r w:rsidRPr="00A66FFA">
        <w:rPr>
          <w:rFonts w:ascii="Times New Roman" w:hAnsi="Times New Roman"/>
          <w:sz w:val="27"/>
          <w:szCs w:val="27"/>
          <w:rtl/>
          <w:rPrChange w:id="184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496" w:author="Lenovo" w:date="2023-08-06T18:07:00Z">
            <w:rPr>
              <w:rFonts w:ascii="Times New Roman" w:hAnsi="Times New Roman" w:hint="eastAsia"/>
              <w:sz w:val="24"/>
              <w:rtl/>
            </w:rPr>
          </w:rPrChange>
        </w:rPr>
        <w:t>به‌نوع</w:t>
      </w:r>
      <w:ins w:id="18497" w:author="Lenovo" w:date="2023-08-19T18:08:00Z">
        <w:r w:rsidR="00875F3E">
          <w:rPr>
            <w:rFonts w:ascii="Times New Roman" w:hAnsi="Times New Roman" w:hint="cs"/>
            <w:sz w:val="27"/>
            <w:szCs w:val="27"/>
            <w:rtl/>
          </w:rPr>
          <w:t>ی</w:t>
        </w:r>
      </w:ins>
      <w:del w:id="18498" w:author="Lenovo" w:date="2023-08-19T18:08:00Z">
        <w:r w:rsidRPr="00A66FFA" w:rsidDel="00875F3E">
          <w:rPr>
            <w:rFonts w:ascii="Times New Roman" w:hAnsi="Times New Roman" w:hint="eastAsia"/>
            <w:sz w:val="27"/>
            <w:szCs w:val="27"/>
            <w:rtl/>
            <w:rPrChange w:id="1849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5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01" w:author="Lenovo" w:date="2023-08-06T18:07:00Z">
            <w:rPr>
              <w:rFonts w:ascii="Times New Roman" w:hAnsi="Times New Roman" w:hint="eastAsia"/>
              <w:sz w:val="24"/>
              <w:rtl/>
            </w:rPr>
          </w:rPrChange>
        </w:rPr>
        <w:t>تمسخر</w:t>
      </w:r>
      <w:r w:rsidRPr="00A66FFA">
        <w:rPr>
          <w:rFonts w:ascii="Times New Roman" w:hAnsi="Times New Roman"/>
          <w:sz w:val="27"/>
          <w:szCs w:val="27"/>
          <w:rtl/>
          <w:rPrChange w:id="18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03" w:author="Lenovo" w:date="2023-08-06T18:07:00Z">
            <w:rPr>
              <w:rFonts w:ascii="Times New Roman" w:hAnsi="Times New Roman" w:hint="eastAsia"/>
              <w:sz w:val="24"/>
              <w:rtl/>
            </w:rPr>
          </w:rPrChange>
        </w:rPr>
        <w:t>خداست</w:t>
      </w:r>
      <w:r w:rsidRPr="00A66FFA">
        <w:rPr>
          <w:rFonts w:ascii="Times New Roman" w:hAnsi="Times New Roman"/>
          <w:sz w:val="27"/>
          <w:szCs w:val="27"/>
          <w:rtl/>
          <w:rPrChange w:id="185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05" w:author="Lenovo" w:date="2023-08-06T18:07:00Z">
            <w:rPr>
              <w:rFonts w:ascii="Times New Roman" w:hAnsi="Times New Roman" w:hint="eastAsia"/>
              <w:sz w:val="24"/>
              <w:rtl/>
            </w:rPr>
          </w:rPrChange>
        </w:rPr>
        <w:t>چون</w:t>
      </w:r>
      <w:r w:rsidRPr="00A66FFA">
        <w:rPr>
          <w:rFonts w:ascii="Times New Roman" w:hAnsi="Times New Roman"/>
          <w:sz w:val="27"/>
          <w:szCs w:val="27"/>
          <w:rtl/>
          <w:rPrChange w:id="185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07" w:author="Lenovo" w:date="2023-08-06T18:07:00Z">
            <w:rPr>
              <w:rFonts w:ascii="Times New Roman" w:hAnsi="Times New Roman" w:hint="eastAsia"/>
              <w:sz w:val="24"/>
              <w:rtl/>
            </w:rPr>
          </w:rPrChange>
        </w:rPr>
        <w:t>آن</w:t>
      </w:r>
      <w:r w:rsidRPr="00A66FFA">
        <w:rPr>
          <w:rFonts w:ascii="Times New Roman" w:hAnsi="Times New Roman"/>
          <w:sz w:val="27"/>
          <w:szCs w:val="27"/>
          <w:rtl/>
          <w:rPrChange w:id="18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09" w:author="Lenovo" w:date="2023-08-06T18:07:00Z">
            <w:rPr>
              <w:rFonts w:ascii="Times New Roman" w:hAnsi="Times New Roman" w:hint="eastAsia"/>
              <w:sz w:val="24"/>
              <w:rtl/>
            </w:rPr>
          </w:rPrChange>
        </w:rPr>
        <w:t>عدد</w:t>
      </w:r>
      <w:r w:rsidRPr="00A66FFA">
        <w:rPr>
          <w:rFonts w:ascii="Times New Roman" w:hAnsi="Times New Roman"/>
          <w:sz w:val="27"/>
          <w:szCs w:val="27"/>
          <w:rtl/>
          <w:rPrChange w:id="18510" w:author="Lenovo" w:date="2023-08-06T18:07:00Z">
            <w:rPr>
              <w:rFonts w:ascii="Times New Roman" w:hAnsi="Times New Roman"/>
              <w:sz w:val="24"/>
              <w:rtl/>
            </w:rPr>
          </w:rPrChange>
        </w:rPr>
        <w:t xml:space="preserve"> </w:t>
      </w:r>
      <w:del w:id="18511" w:author="Lenovo" w:date="2023-08-19T18:09:00Z">
        <w:r w:rsidRPr="00A66FFA" w:rsidDel="00875F3E">
          <w:rPr>
            <w:rFonts w:ascii="Times New Roman" w:hAnsi="Times New Roman"/>
            <w:sz w:val="27"/>
            <w:szCs w:val="27"/>
            <w:rtl/>
            <w:rPrChange w:id="18512" w:author="Lenovo" w:date="2023-08-06T18:07:00Z">
              <w:rPr>
                <w:rFonts w:ascii="Times New Roman" w:hAnsi="Times New Roman"/>
                <w:sz w:val="24"/>
                <w:rtl/>
              </w:rPr>
            </w:rPrChange>
          </w:rPr>
          <w:delText xml:space="preserve">51 </w:delText>
        </w:r>
      </w:del>
      <w:ins w:id="18513" w:author="Lenovo" w:date="2023-08-19T18:09:00Z">
        <w:r w:rsidR="00875F3E">
          <w:rPr>
            <w:rFonts w:ascii="Times New Roman" w:hAnsi="Times New Roman" w:hint="cs"/>
            <w:sz w:val="27"/>
            <w:szCs w:val="27"/>
            <w:rtl/>
          </w:rPr>
          <w:t xml:space="preserve">پنجاه و یک </w:t>
        </w:r>
      </w:ins>
      <w:r w:rsidRPr="00A66FFA">
        <w:rPr>
          <w:rFonts w:ascii="Times New Roman" w:hAnsi="Times New Roman" w:hint="eastAsia"/>
          <w:sz w:val="27"/>
          <w:szCs w:val="27"/>
          <w:rtl/>
          <w:rPrChange w:id="18514" w:author="Lenovo" w:date="2023-08-06T18:07:00Z">
            <w:rPr>
              <w:rFonts w:ascii="Times New Roman" w:hAnsi="Times New Roman" w:hint="eastAsia"/>
              <w:sz w:val="24"/>
              <w:rtl/>
            </w:rPr>
          </w:rPrChange>
        </w:rPr>
        <w:t>حجت</w:t>
      </w:r>
      <w:r w:rsidRPr="00A66FFA">
        <w:rPr>
          <w:rFonts w:ascii="Times New Roman" w:hAnsi="Times New Roman"/>
          <w:sz w:val="27"/>
          <w:szCs w:val="27"/>
          <w:rtl/>
          <w:rPrChange w:id="18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16" w:author="Lenovo" w:date="2023-08-06T18:07:00Z">
            <w:rPr>
              <w:rFonts w:ascii="Times New Roman" w:hAnsi="Times New Roman" w:hint="eastAsia"/>
              <w:sz w:val="24"/>
              <w:rtl/>
            </w:rPr>
          </w:rPrChange>
        </w:rPr>
        <w:t>را</w:t>
      </w:r>
      <w:r w:rsidRPr="00A66FFA">
        <w:rPr>
          <w:rFonts w:ascii="Times New Roman" w:hAnsi="Times New Roman"/>
          <w:sz w:val="27"/>
          <w:szCs w:val="27"/>
          <w:rtl/>
          <w:rPrChange w:id="18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18" w:author="Lenovo" w:date="2023-08-06T18:07:00Z">
            <w:rPr>
              <w:rFonts w:ascii="Times New Roman" w:hAnsi="Times New Roman" w:hint="eastAsia"/>
              <w:sz w:val="24"/>
              <w:rtl/>
            </w:rPr>
          </w:rPrChange>
        </w:rPr>
        <w:t>بر</w:t>
      </w:r>
      <w:r w:rsidRPr="00A66FFA">
        <w:rPr>
          <w:rFonts w:ascii="Times New Roman" w:hAnsi="Times New Roman"/>
          <w:sz w:val="27"/>
          <w:szCs w:val="27"/>
          <w:rtl/>
          <w:rPrChange w:id="18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20" w:author="Lenovo" w:date="2023-08-06T18:07:00Z">
            <w:rPr>
              <w:rFonts w:ascii="Times New Roman" w:hAnsi="Times New Roman" w:hint="eastAsia"/>
              <w:sz w:val="24"/>
              <w:rtl/>
            </w:rPr>
          </w:rPrChange>
        </w:rPr>
        <w:t>شما</w:t>
      </w:r>
      <w:r w:rsidRPr="00A66FFA">
        <w:rPr>
          <w:rFonts w:ascii="Times New Roman" w:hAnsi="Times New Roman"/>
          <w:sz w:val="27"/>
          <w:szCs w:val="27"/>
          <w:rtl/>
          <w:rPrChange w:id="185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22" w:author="Lenovo" w:date="2023-08-06T18:07:00Z">
            <w:rPr>
              <w:rFonts w:ascii="Times New Roman" w:hAnsi="Times New Roman" w:hint="eastAsia"/>
              <w:sz w:val="24"/>
              <w:rtl/>
            </w:rPr>
          </w:rPrChange>
        </w:rPr>
        <w:t>تمام</w:t>
      </w:r>
      <w:r w:rsidRPr="00A66FFA">
        <w:rPr>
          <w:rFonts w:ascii="Times New Roman" w:hAnsi="Times New Roman"/>
          <w:sz w:val="27"/>
          <w:szCs w:val="27"/>
          <w:rtl/>
          <w:rPrChange w:id="185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24" w:author="Lenovo" w:date="2023-08-06T18:07:00Z">
            <w:rPr>
              <w:rFonts w:ascii="Times New Roman" w:hAnsi="Times New Roman" w:hint="eastAsia"/>
              <w:sz w:val="24"/>
              <w:rtl/>
            </w:rPr>
          </w:rPrChange>
        </w:rPr>
        <w:t>كرده</w:t>
      </w:r>
      <w:r w:rsidRPr="00A66FFA">
        <w:rPr>
          <w:rFonts w:ascii="Times New Roman" w:hAnsi="Times New Roman"/>
          <w:sz w:val="27"/>
          <w:szCs w:val="27"/>
          <w:rtl/>
          <w:rPrChange w:id="185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26" w:author="Lenovo" w:date="2023-08-06T18:07:00Z">
            <w:rPr>
              <w:rFonts w:ascii="Times New Roman" w:hAnsi="Times New Roman" w:hint="eastAsia"/>
              <w:sz w:val="24"/>
              <w:rtl/>
            </w:rPr>
          </w:rPrChange>
        </w:rPr>
        <w:t>و</w:t>
      </w:r>
      <w:r w:rsidRPr="00A66FFA">
        <w:rPr>
          <w:rFonts w:ascii="Times New Roman" w:hAnsi="Times New Roman"/>
          <w:sz w:val="27"/>
          <w:szCs w:val="27"/>
          <w:rtl/>
          <w:rPrChange w:id="185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28"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185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30" w:author="Lenovo" w:date="2023-08-06T18:07:00Z">
            <w:rPr>
              <w:rFonts w:ascii="Times New Roman" w:hAnsi="Times New Roman" w:hint="eastAsia"/>
              <w:sz w:val="24"/>
              <w:rtl/>
            </w:rPr>
          </w:rPrChange>
        </w:rPr>
        <w:t>به</w:t>
      </w:r>
      <w:r w:rsidRPr="00A66FFA">
        <w:rPr>
          <w:rFonts w:ascii="Times New Roman" w:hAnsi="Times New Roman"/>
          <w:sz w:val="27"/>
          <w:szCs w:val="27"/>
          <w:rtl/>
          <w:rPrChange w:id="185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32"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18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34" w:author="Lenovo" w:date="2023-08-06T18:07:00Z">
            <w:rPr>
              <w:rFonts w:ascii="Times New Roman" w:hAnsi="Times New Roman" w:hint="eastAsia"/>
              <w:sz w:val="24"/>
              <w:rtl/>
            </w:rPr>
          </w:rPrChange>
        </w:rPr>
        <w:t>عمل</w:t>
      </w:r>
      <w:r w:rsidRPr="00A66FFA">
        <w:rPr>
          <w:rFonts w:ascii="Times New Roman" w:hAnsi="Times New Roman"/>
          <w:sz w:val="27"/>
          <w:szCs w:val="27"/>
          <w:rtl/>
          <w:rPrChange w:id="18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36" w:author="Lenovo" w:date="2023-08-06T18:07:00Z">
            <w:rPr>
              <w:rFonts w:ascii="Times New Roman" w:hAnsi="Times New Roman" w:hint="eastAsia"/>
              <w:sz w:val="24"/>
              <w:rtl/>
            </w:rPr>
          </w:rPrChange>
        </w:rPr>
        <w:t>كنيد؛</w:t>
      </w:r>
      <w:r w:rsidRPr="00A66FFA">
        <w:rPr>
          <w:rFonts w:ascii="Times New Roman" w:hAnsi="Times New Roman"/>
          <w:sz w:val="27"/>
          <w:szCs w:val="27"/>
          <w:rtl/>
          <w:rPrChange w:id="18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3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18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40" w:author="Lenovo" w:date="2023-08-06T18:07:00Z">
            <w:rPr>
              <w:rFonts w:ascii="Times New Roman" w:hAnsi="Times New Roman" w:hint="eastAsia"/>
              <w:sz w:val="24"/>
              <w:rtl/>
            </w:rPr>
          </w:rPrChange>
        </w:rPr>
        <w:t>خيل</w:t>
      </w:r>
      <w:ins w:id="18541" w:author="Lenovo" w:date="2023-08-19T18:09:00Z">
        <w:r w:rsidR="00875F3E">
          <w:rPr>
            <w:rFonts w:ascii="Times New Roman" w:hAnsi="Times New Roman" w:hint="cs"/>
            <w:sz w:val="27"/>
            <w:szCs w:val="27"/>
            <w:rtl/>
          </w:rPr>
          <w:t>ی</w:t>
        </w:r>
      </w:ins>
      <w:del w:id="18542" w:author="Lenovo" w:date="2023-08-19T18:09:00Z">
        <w:r w:rsidRPr="00A66FFA" w:rsidDel="00875F3E">
          <w:rPr>
            <w:rFonts w:ascii="Times New Roman" w:hAnsi="Times New Roman" w:hint="eastAsia"/>
            <w:sz w:val="27"/>
            <w:szCs w:val="27"/>
            <w:rtl/>
            <w:rPrChange w:id="185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5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45" w:author="Lenovo" w:date="2023-08-06T18:07:00Z">
            <w:rPr>
              <w:rFonts w:ascii="Times New Roman" w:hAnsi="Times New Roman" w:hint="eastAsia"/>
              <w:sz w:val="24"/>
              <w:rtl/>
            </w:rPr>
          </w:rPrChange>
        </w:rPr>
        <w:t>به‌ندرت</w:t>
      </w:r>
      <w:r w:rsidRPr="00A66FFA">
        <w:rPr>
          <w:rFonts w:ascii="Times New Roman" w:hAnsi="Times New Roman"/>
          <w:sz w:val="27"/>
          <w:szCs w:val="27"/>
          <w:rtl/>
          <w:rPrChange w:id="185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47" w:author="Lenovo" w:date="2023-08-06T18:07:00Z">
            <w:rPr>
              <w:rFonts w:ascii="Times New Roman" w:hAnsi="Times New Roman" w:hint="eastAsia"/>
              <w:sz w:val="24"/>
              <w:rtl/>
            </w:rPr>
          </w:rPrChange>
        </w:rPr>
        <w:t>پيش</w:t>
      </w:r>
      <w:r w:rsidRPr="00A66FFA">
        <w:rPr>
          <w:rFonts w:ascii="Times New Roman" w:hAnsi="Times New Roman"/>
          <w:sz w:val="27"/>
          <w:szCs w:val="27"/>
          <w:rtl/>
          <w:rPrChange w:id="18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49" w:author="Lenovo" w:date="2023-08-06T18:07:00Z">
            <w:rPr>
              <w:rFonts w:ascii="Times New Roman" w:hAnsi="Times New Roman" w:hint="eastAsia"/>
              <w:sz w:val="24"/>
              <w:rtl/>
            </w:rPr>
          </w:rPrChange>
        </w:rPr>
        <w:t>م</w:t>
      </w:r>
      <w:ins w:id="18550" w:author="Lenovo" w:date="2023-08-19T18:09:00Z">
        <w:r w:rsidR="00875F3E">
          <w:rPr>
            <w:rFonts w:ascii="Times New Roman" w:hAnsi="Times New Roman" w:hint="cs"/>
            <w:sz w:val="27"/>
            <w:szCs w:val="27"/>
            <w:rtl/>
          </w:rPr>
          <w:t>ی‌</w:t>
        </w:r>
      </w:ins>
      <w:del w:id="18551" w:author="Lenovo" w:date="2023-08-19T18:09:00Z">
        <w:r w:rsidRPr="00A66FFA" w:rsidDel="00875F3E">
          <w:rPr>
            <w:rFonts w:ascii="Times New Roman" w:hAnsi="Times New Roman" w:hint="eastAsia"/>
            <w:sz w:val="27"/>
            <w:szCs w:val="27"/>
            <w:rtl/>
            <w:rPrChange w:id="18552"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553" w:author="Lenovo" w:date="2023-08-06T18:07:00Z">
            <w:rPr>
              <w:rFonts w:ascii="Times New Roman" w:hAnsi="Times New Roman" w:hint="eastAsia"/>
              <w:sz w:val="24"/>
              <w:rtl/>
            </w:rPr>
          </w:rPrChange>
        </w:rPr>
        <w:t>آيد</w:t>
      </w:r>
      <w:r w:rsidRPr="00A66FFA">
        <w:rPr>
          <w:rFonts w:ascii="Times New Roman" w:hAnsi="Times New Roman"/>
          <w:sz w:val="27"/>
          <w:szCs w:val="27"/>
          <w:rtl/>
          <w:rPrChange w:id="18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55" w:author="Lenovo" w:date="2023-08-06T18:07:00Z">
            <w:rPr>
              <w:rFonts w:ascii="Times New Roman" w:hAnsi="Times New Roman" w:hint="eastAsia"/>
              <w:sz w:val="24"/>
              <w:rtl/>
            </w:rPr>
          </w:rPrChange>
        </w:rPr>
        <w:t>كه</w:t>
      </w:r>
      <w:r w:rsidRPr="00A66FFA">
        <w:rPr>
          <w:rFonts w:ascii="Times New Roman" w:hAnsi="Times New Roman"/>
          <w:sz w:val="27"/>
          <w:szCs w:val="27"/>
          <w:rtl/>
          <w:rPrChange w:id="185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57" w:author="Lenovo" w:date="2023-08-06T18:07:00Z">
            <w:rPr>
              <w:rFonts w:ascii="Times New Roman" w:hAnsi="Times New Roman" w:hint="eastAsia"/>
              <w:sz w:val="24"/>
              <w:rtl/>
            </w:rPr>
          </w:rPrChange>
        </w:rPr>
        <w:t>فرد</w:t>
      </w:r>
      <w:ins w:id="18558" w:author="Lenovo" w:date="2023-08-19T18:09:00Z">
        <w:r w:rsidR="00875F3E">
          <w:rPr>
            <w:rFonts w:ascii="Times New Roman" w:hAnsi="Times New Roman" w:hint="cs"/>
            <w:sz w:val="27"/>
            <w:szCs w:val="27"/>
            <w:rtl/>
          </w:rPr>
          <w:t>ی</w:t>
        </w:r>
      </w:ins>
      <w:del w:id="18559" w:author="Lenovo" w:date="2023-08-19T18:09:00Z">
        <w:r w:rsidRPr="00A66FFA" w:rsidDel="00875F3E">
          <w:rPr>
            <w:rFonts w:ascii="Times New Roman" w:hAnsi="Times New Roman" w:hint="eastAsia"/>
            <w:sz w:val="27"/>
            <w:szCs w:val="27"/>
            <w:rtl/>
            <w:rPrChange w:id="1856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62" w:author="Lenovo" w:date="2023-08-06T18:07:00Z">
            <w:rPr>
              <w:rFonts w:ascii="Times New Roman" w:hAnsi="Times New Roman" w:hint="eastAsia"/>
              <w:sz w:val="24"/>
              <w:rtl/>
            </w:rPr>
          </w:rPrChange>
        </w:rPr>
        <w:t>در</w:t>
      </w:r>
      <w:r w:rsidRPr="00A66FFA">
        <w:rPr>
          <w:rFonts w:ascii="Times New Roman" w:hAnsi="Times New Roman"/>
          <w:sz w:val="27"/>
          <w:szCs w:val="27"/>
          <w:rtl/>
          <w:rPrChange w:id="185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64" w:author="Lenovo" w:date="2023-08-06T18:07:00Z">
            <w:rPr>
              <w:rFonts w:ascii="Times New Roman" w:hAnsi="Times New Roman" w:hint="eastAsia"/>
              <w:sz w:val="24"/>
              <w:rtl/>
            </w:rPr>
          </w:rPrChange>
        </w:rPr>
        <w:t>مورد</w:t>
      </w:r>
      <w:ins w:id="18565" w:author="Lenovo" w:date="2023-08-19T18:09:00Z">
        <w:r w:rsidR="00875F3E">
          <w:rPr>
            <w:rFonts w:ascii="Times New Roman" w:hAnsi="Times New Roman" w:hint="cs"/>
            <w:sz w:val="27"/>
            <w:szCs w:val="27"/>
            <w:rtl/>
          </w:rPr>
          <w:t>ی،</w:t>
        </w:r>
      </w:ins>
      <w:del w:id="18566" w:author="Lenovo" w:date="2023-08-19T18:09:00Z">
        <w:r w:rsidRPr="00A66FFA" w:rsidDel="00875F3E">
          <w:rPr>
            <w:rFonts w:ascii="Times New Roman" w:hAnsi="Times New Roman" w:hint="eastAsia"/>
            <w:sz w:val="27"/>
            <w:szCs w:val="27"/>
            <w:rtl/>
            <w:rPrChange w:id="1856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69" w:author="Lenovo" w:date="2023-08-06T18:07:00Z">
            <w:rPr>
              <w:rFonts w:ascii="Times New Roman" w:hAnsi="Times New Roman" w:hint="eastAsia"/>
              <w:sz w:val="24"/>
              <w:rtl/>
            </w:rPr>
          </w:rPrChange>
        </w:rPr>
        <w:t>واقعا</w:t>
      </w:r>
      <w:r w:rsidRPr="00A66FFA">
        <w:rPr>
          <w:rFonts w:ascii="Times New Roman" w:hAnsi="Times New Roman"/>
          <w:sz w:val="27"/>
          <w:szCs w:val="27"/>
          <w:rtl/>
          <w:rPrChange w:id="185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71" w:author="Lenovo" w:date="2023-08-06T18:07:00Z">
            <w:rPr>
              <w:rFonts w:ascii="Times New Roman" w:hAnsi="Times New Roman" w:hint="eastAsia"/>
              <w:sz w:val="24"/>
              <w:rtl/>
            </w:rPr>
          </w:rPrChange>
        </w:rPr>
        <w:t>متحير</w:t>
      </w:r>
      <w:r w:rsidRPr="00A66FFA">
        <w:rPr>
          <w:rFonts w:ascii="Times New Roman" w:hAnsi="Times New Roman"/>
          <w:sz w:val="27"/>
          <w:szCs w:val="27"/>
          <w:rtl/>
          <w:rPrChange w:id="185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73" w:author="Lenovo" w:date="2023-08-06T18:07:00Z">
            <w:rPr>
              <w:rFonts w:ascii="Times New Roman" w:hAnsi="Times New Roman" w:hint="eastAsia"/>
              <w:sz w:val="24"/>
              <w:rtl/>
            </w:rPr>
          </w:rPrChange>
        </w:rPr>
        <w:t>م</w:t>
      </w:r>
      <w:ins w:id="18574" w:author="Lenovo" w:date="2023-08-19T18:10:00Z">
        <w:r w:rsidR="00875F3E">
          <w:rPr>
            <w:rFonts w:ascii="Times New Roman" w:hAnsi="Times New Roman" w:hint="cs"/>
            <w:sz w:val="27"/>
            <w:szCs w:val="27"/>
            <w:rtl/>
          </w:rPr>
          <w:t>ی‌</w:t>
        </w:r>
      </w:ins>
      <w:del w:id="18575" w:author="Lenovo" w:date="2023-08-19T18:09:00Z">
        <w:r w:rsidRPr="00A66FFA" w:rsidDel="00875F3E">
          <w:rPr>
            <w:rFonts w:ascii="Times New Roman" w:hAnsi="Times New Roman" w:hint="eastAsia"/>
            <w:sz w:val="27"/>
            <w:szCs w:val="27"/>
            <w:rtl/>
            <w:rPrChange w:id="1857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577"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85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79" w:author="Lenovo" w:date="2023-08-06T18:07:00Z">
            <w:rPr>
              <w:rFonts w:ascii="Times New Roman" w:hAnsi="Times New Roman" w:hint="eastAsia"/>
              <w:sz w:val="24"/>
              <w:rtl/>
            </w:rPr>
          </w:rPrChange>
        </w:rPr>
        <w:t>و</w:t>
      </w:r>
      <w:r w:rsidRPr="00A66FFA">
        <w:rPr>
          <w:rFonts w:ascii="Times New Roman" w:hAnsi="Times New Roman"/>
          <w:sz w:val="27"/>
          <w:szCs w:val="27"/>
          <w:rtl/>
          <w:rPrChange w:id="185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81" w:author="Lenovo" w:date="2023-08-06T18:07:00Z">
            <w:rPr>
              <w:rFonts w:ascii="Times New Roman" w:hAnsi="Times New Roman" w:hint="eastAsia"/>
              <w:sz w:val="24"/>
              <w:rtl/>
            </w:rPr>
          </w:rPrChange>
        </w:rPr>
        <w:t>از</w:t>
      </w:r>
      <w:r w:rsidRPr="00A66FFA">
        <w:rPr>
          <w:rFonts w:ascii="Times New Roman" w:hAnsi="Times New Roman"/>
          <w:sz w:val="27"/>
          <w:szCs w:val="27"/>
          <w:rtl/>
          <w:rPrChange w:id="185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83" w:author="Lenovo" w:date="2023-08-06T18:07:00Z">
            <w:rPr>
              <w:rFonts w:ascii="Times New Roman" w:hAnsi="Times New Roman" w:hint="eastAsia"/>
              <w:sz w:val="24"/>
              <w:rtl/>
            </w:rPr>
          </w:rPrChange>
        </w:rPr>
        <w:t>تصميم</w:t>
      </w:r>
      <w:r w:rsidRPr="00A66FFA">
        <w:rPr>
          <w:rFonts w:ascii="Times New Roman" w:hAnsi="Times New Roman"/>
          <w:sz w:val="27"/>
          <w:szCs w:val="27"/>
          <w:rtl/>
          <w:rPrChange w:id="185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85" w:author="Lenovo" w:date="2023-08-06T18:07:00Z">
            <w:rPr>
              <w:rFonts w:ascii="Times New Roman" w:hAnsi="Times New Roman" w:hint="eastAsia"/>
              <w:sz w:val="24"/>
              <w:rtl/>
            </w:rPr>
          </w:rPrChange>
        </w:rPr>
        <w:t>قطع</w:t>
      </w:r>
      <w:ins w:id="18586" w:author="Lenovo" w:date="2023-08-19T18:10:00Z">
        <w:r w:rsidR="00875F3E">
          <w:rPr>
            <w:rFonts w:ascii="Times New Roman" w:hAnsi="Times New Roman" w:hint="cs"/>
            <w:sz w:val="27"/>
            <w:szCs w:val="27"/>
            <w:rtl/>
          </w:rPr>
          <w:t>ی</w:t>
        </w:r>
      </w:ins>
      <w:del w:id="18587" w:author="Lenovo" w:date="2023-08-19T18:10:00Z">
        <w:r w:rsidRPr="00A66FFA" w:rsidDel="00875F3E">
          <w:rPr>
            <w:rFonts w:ascii="Times New Roman" w:hAnsi="Times New Roman" w:hint="eastAsia"/>
            <w:sz w:val="27"/>
            <w:szCs w:val="27"/>
            <w:rtl/>
            <w:rPrChange w:id="1858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90" w:author="Lenovo" w:date="2023-08-06T18:07:00Z">
            <w:rPr>
              <w:rFonts w:ascii="Times New Roman" w:hAnsi="Times New Roman" w:hint="eastAsia"/>
              <w:sz w:val="24"/>
              <w:rtl/>
            </w:rPr>
          </w:rPrChange>
        </w:rPr>
        <w:t>عاجز؛</w:t>
      </w:r>
      <w:r w:rsidRPr="00A66FFA">
        <w:rPr>
          <w:rFonts w:ascii="Times New Roman" w:hAnsi="Times New Roman"/>
          <w:sz w:val="27"/>
          <w:szCs w:val="27"/>
          <w:rtl/>
          <w:rPrChange w:id="18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92" w:author="Lenovo" w:date="2023-08-06T18:07:00Z">
            <w:rPr>
              <w:rFonts w:ascii="Times New Roman" w:hAnsi="Times New Roman" w:hint="eastAsia"/>
              <w:sz w:val="24"/>
              <w:rtl/>
            </w:rPr>
          </w:rPrChange>
        </w:rPr>
        <w:t>يعني</w:t>
      </w:r>
      <w:r w:rsidRPr="00A66FFA">
        <w:rPr>
          <w:rFonts w:ascii="Times New Roman" w:hAnsi="Times New Roman"/>
          <w:sz w:val="27"/>
          <w:szCs w:val="27"/>
          <w:rtl/>
          <w:rPrChange w:id="18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94" w:author="Lenovo" w:date="2023-08-06T18:07:00Z">
            <w:rPr>
              <w:rFonts w:ascii="Times New Roman" w:hAnsi="Times New Roman" w:hint="eastAsia"/>
              <w:sz w:val="24"/>
              <w:rtl/>
            </w:rPr>
          </w:rPrChange>
        </w:rPr>
        <w:t>در</w:t>
      </w:r>
      <w:r w:rsidRPr="00A66FFA">
        <w:rPr>
          <w:rFonts w:ascii="Times New Roman" w:hAnsi="Times New Roman"/>
          <w:sz w:val="27"/>
          <w:szCs w:val="27"/>
          <w:rtl/>
          <w:rPrChange w:id="18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96" w:author="Lenovo" w:date="2023-08-06T18:07:00Z">
            <w:rPr>
              <w:rFonts w:ascii="Times New Roman" w:hAnsi="Times New Roman" w:hint="eastAsia"/>
              <w:sz w:val="24"/>
              <w:rtl/>
            </w:rPr>
          </w:rPrChange>
        </w:rPr>
        <w:t>آن</w:t>
      </w:r>
      <w:r w:rsidRPr="00A66FFA">
        <w:rPr>
          <w:rFonts w:ascii="Times New Roman" w:hAnsi="Times New Roman"/>
          <w:sz w:val="27"/>
          <w:szCs w:val="27"/>
          <w:rtl/>
          <w:rPrChange w:id="18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598"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18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00" w:author="Lenovo" w:date="2023-08-06T18:07:00Z">
            <w:rPr>
              <w:rFonts w:ascii="Times New Roman" w:hAnsi="Times New Roman" w:hint="eastAsia"/>
              <w:sz w:val="24"/>
              <w:rtl/>
            </w:rPr>
          </w:rPrChange>
        </w:rPr>
        <w:t>به</w:t>
      </w:r>
      <w:r w:rsidRPr="00A66FFA">
        <w:rPr>
          <w:rFonts w:ascii="Times New Roman" w:hAnsi="Times New Roman"/>
          <w:sz w:val="27"/>
          <w:szCs w:val="27"/>
          <w:rtl/>
          <w:rPrChange w:id="18601" w:author="Lenovo" w:date="2023-08-06T18:07:00Z">
            <w:rPr>
              <w:rFonts w:ascii="Times New Roman" w:hAnsi="Times New Roman"/>
              <w:sz w:val="24"/>
              <w:rtl/>
            </w:rPr>
          </w:rPrChange>
        </w:rPr>
        <w:t xml:space="preserve"> </w:t>
      </w:r>
      <w:del w:id="18602" w:author="Lenovo" w:date="2023-08-19T18:10:00Z">
        <w:r w:rsidRPr="00A66FFA" w:rsidDel="00875F3E">
          <w:rPr>
            <w:rFonts w:ascii="Times New Roman" w:hAnsi="Times New Roman"/>
            <w:sz w:val="27"/>
            <w:szCs w:val="27"/>
            <w:rtl/>
            <w:rPrChange w:id="18603" w:author="Lenovo" w:date="2023-08-06T18:07:00Z">
              <w:rPr>
                <w:rFonts w:ascii="Times New Roman" w:hAnsi="Times New Roman"/>
                <w:sz w:val="24"/>
                <w:rtl/>
              </w:rPr>
            </w:rPrChange>
          </w:rPr>
          <w:delText>50-50</w:delText>
        </w:r>
      </w:del>
      <w:ins w:id="18604" w:author="Lenovo" w:date="2023-08-19T18:10:00Z">
        <w:r w:rsidR="00875F3E">
          <w:rPr>
            <w:rFonts w:ascii="Times New Roman" w:hAnsi="Times New Roman" w:hint="cs"/>
            <w:sz w:val="27"/>
            <w:szCs w:val="27"/>
            <w:rtl/>
          </w:rPr>
          <w:t xml:space="preserve">پنجاه- پنجاه، </w:t>
        </w:r>
      </w:ins>
      <w:del w:id="18605" w:author="Lenovo" w:date="2023-08-19T18:10:00Z">
        <w:r w:rsidRPr="00A66FFA" w:rsidDel="00875F3E">
          <w:rPr>
            <w:rFonts w:ascii="Times New Roman" w:hAnsi="Times New Roman"/>
            <w:sz w:val="27"/>
            <w:szCs w:val="27"/>
            <w:rtl/>
            <w:rPrChange w:id="18606"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8607" w:author="Lenovo" w:date="2023-08-06T18:07:00Z">
            <w:rPr>
              <w:rFonts w:ascii="Times New Roman" w:hAnsi="Times New Roman" w:hint="eastAsia"/>
              <w:sz w:val="24"/>
              <w:rtl/>
            </w:rPr>
          </w:rPrChange>
        </w:rPr>
        <w:t>م</w:t>
      </w:r>
      <w:ins w:id="18608" w:author="Lenovo" w:date="2023-08-19T18:10:00Z">
        <w:r w:rsidR="00875F3E">
          <w:rPr>
            <w:rFonts w:ascii="Times New Roman" w:hAnsi="Times New Roman" w:hint="cs"/>
            <w:sz w:val="27"/>
            <w:szCs w:val="27"/>
            <w:rtl/>
          </w:rPr>
          <w:t>ی</w:t>
        </w:r>
      </w:ins>
      <w:del w:id="18609" w:author="Lenovo" w:date="2023-08-19T18:10:00Z">
        <w:r w:rsidRPr="00A66FFA" w:rsidDel="00875F3E">
          <w:rPr>
            <w:rFonts w:ascii="Times New Roman" w:hAnsi="Times New Roman" w:hint="eastAsia"/>
            <w:sz w:val="27"/>
            <w:szCs w:val="27"/>
            <w:rtl/>
            <w:rPrChange w:id="1861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611" w:author="Lenovo" w:date="2023-08-06T18:07:00Z">
            <w:rPr>
              <w:rFonts w:ascii="Times New Roman" w:hAnsi="Times New Roman" w:hint="eastAsia"/>
              <w:sz w:val="24"/>
              <w:rtl/>
            </w:rPr>
          </w:rPrChange>
        </w:rPr>
        <w:t>‌رسد</w:t>
      </w:r>
      <w:r w:rsidRPr="00A66FFA">
        <w:rPr>
          <w:rFonts w:ascii="Times New Roman" w:hAnsi="Times New Roman"/>
          <w:sz w:val="27"/>
          <w:szCs w:val="27"/>
          <w:rtl/>
          <w:rPrChange w:id="186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13"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6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15" w:author="Lenovo" w:date="2023-08-06T18:07:00Z">
            <w:rPr>
              <w:rFonts w:ascii="Times New Roman" w:hAnsi="Times New Roman" w:hint="eastAsia"/>
              <w:sz w:val="24"/>
              <w:rtl/>
            </w:rPr>
          </w:rPrChange>
        </w:rPr>
        <w:t>برا</w:t>
      </w:r>
      <w:ins w:id="18616" w:author="Lenovo" w:date="2023-08-19T18:10:00Z">
        <w:r w:rsidR="00875F3E">
          <w:rPr>
            <w:rFonts w:ascii="Times New Roman" w:hAnsi="Times New Roman" w:hint="cs"/>
            <w:sz w:val="27"/>
            <w:szCs w:val="27"/>
            <w:rtl/>
          </w:rPr>
          <w:t>ی</w:t>
        </w:r>
      </w:ins>
      <w:del w:id="18617" w:author="Lenovo" w:date="2023-08-19T18:10:00Z">
        <w:r w:rsidRPr="00A66FFA" w:rsidDel="00875F3E">
          <w:rPr>
            <w:rFonts w:ascii="Times New Roman" w:hAnsi="Times New Roman" w:hint="eastAsia"/>
            <w:sz w:val="27"/>
            <w:szCs w:val="27"/>
            <w:rtl/>
            <w:rPrChange w:id="1861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20"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18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22" w:author="Lenovo" w:date="2023-08-06T18:07:00Z">
            <w:rPr>
              <w:rFonts w:ascii="Times New Roman" w:hAnsi="Times New Roman" w:hint="eastAsia"/>
              <w:sz w:val="24"/>
              <w:rtl/>
            </w:rPr>
          </w:rPrChange>
        </w:rPr>
        <w:t>مواقع</w:t>
      </w:r>
      <w:ins w:id="18623" w:author="Lenovo" w:date="2023-08-19T18:10:00Z">
        <w:r w:rsidR="00875F3E">
          <w:rPr>
            <w:rFonts w:ascii="Times New Roman" w:hAnsi="Times New Roman" w:hint="cs"/>
            <w:sz w:val="27"/>
            <w:szCs w:val="27"/>
            <w:rtl/>
          </w:rPr>
          <w:t>ی</w:t>
        </w:r>
      </w:ins>
      <w:del w:id="18624" w:author="Lenovo" w:date="2023-08-19T18:10:00Z">
        <w:r w:rsidRPr="00A66FFA" w:rsidDel="00875F3E">
          <w:rPr>
            <w:rFonts w:ascii="Times New Roman" w:hAnsi="Times New Roman" w:hint="eastAsia"/>
            <w:sz w:val="27"/>
            <w:szCs w:val="27"/>
            <w:rtl/>
            <w:rPrChange w:id="1862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2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6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29" w:author="Lenovo" w:date="2023-08-06T18:07:00Z">
            <w:rPr>
              <w:rFonts w:ascii="Times New Roman" w:hAnsi="Times New Roman" w:hint="eastAsia"/>
              <w:sz w:val="24"/>
              <w:rtl/>
            </w:rPr>
          </w:rPrChange>
        </w:rPr>
        <w:t>نه</w:t>
      </w:r>
      <w:r w:rsidRPr="00A66FFA">
        <w:rPr>
          <w:rFonts w:ascii="Times New Roman" w:hAnsi="Times New Roman"/>
          <w:sz w:val="27"/>
          <w:szCs w:val="27"/>
          <w:rtl/>
          <w:rPrChange w:id="186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31" w:author="Lenovo" w:date="2023-08-06T18:07:00Z">
            <w:rPr>
              <w:rFonts w:ascii="Times New Roman" w:hAnsi="Times New Roman" w:hint="eastAsia"/>
              <w:sz w:val="24"/>
              <w:rtl/>
            </w:rPr>
          </w:rPrChange>
        </w:rPr>
        <w:t>زمان</w:t>
      </w:r>
      <w:ins w:id="18632" w:author="Lenovo" w:date="2023-08-19T18:10:00Z">
        <w:r w:rsidR="00875F3E">
          <w:rPr>
            <w:rFonts w:ascii="Times New Roman" w:hAnsi="Times New Roman" w:hint="cs"/>
            <w:sz w:val="27"/>
            <w:szCs w:val="27"/>
            <w:rtl/>
          </w:rPr>
          <w:t>ی</w:t>
        </w:r>
      </w:ins>
      <w:del w:id="18633" w:author="Lenovo" w:date="2023-08-19T18:10:00Z">
        <w:r w:rsidRPr="00A66FFA" w:rsidDel="00875F3E">
          <w:rPr>
            <w:rFonts w:ascii="Times New Roman" w:hAnsi="Times New Roman" w:hint="eastAsia"/>
            <w:sz w:val="27"/>
            <w:szCs w:val="27"/>
            <w:rtl/>
            <w:rPrChange w:id="186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36" w:author="Lenovo" w:date="2023-08-06T18:07:00Z">
            <w:rPr>
              <w:rFonts w:ascii="Times New Roman" w:hAnsi="Times New Roman" w:hint="eastAsia"/>
              <w:sz w:val="24"/>
              <w:rtl/>
            </w:rPr>
          </w:rPrChange>
        </w:rPr>
        <w:t>كه</w:t>
      </w:r>
      <w:r w:rsidRPr="00A66FFA">
        <w:rPr>
          <w:rFonts w:ascii="Times New Roman" w:hAnsi="Times New Roman"/>
          <w:sz w:val="27"/>
          <w:szCs w:val="27"/>
          <w:rtl/>
          <w:rPrChange w:id="18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38" w:author="Lenovo" w:date="2023-08-06T18:07:00Z">
            <w:rPr>
              <w:rFonts w:ascii="Times New Roman" w:hAnsi="Times New Roman" w:hint="eastAsia"/>
              <w:sz w:val="24"/>
              <w:rtl/>
            </w:rPr>
          </w:rPrChange>
        </w:rPr>
        <w:t>هيچ</w:t>
      </w:r>
      <w:r w:rsidRPr="00A66FFA">
        <w:rPr>
          <w:rFonts w:ascii="Times New Roman" w:hAnsi="Times New Roman"/>
          <w:sz w:val="27"/>
          <w:szCs w:val="27"/>
          <w:rtl/>
          <w:rPrChange w:id="18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40" w:author="Lenovo" w:date="2023-08-06T18:07:00Z">
            <w:rPr>
              <w:rFonts w:ascii="Times New Roman" w:hAnsi="Times New Roman" w:hint="eastAsia"/>
              <w:sz w:val="24"/>
              <w:rtl/>
            </w:rPr>
          </w:rPrChange>
        </w:rPr>
        <w:t>ترديد</w:t>
      </w:r>
      <w:ins w:id="18641" w:author="Lenovo" w:date="2023-08-19T18:10:00Z">
        <w:r w:rsidR="00875F3E">
          <w:rPr>
            <w:rFonts w:ascii="Times New Roman" w:hAnsi="Times New Roman" w:hint="cs"/>
            <w:sz w:val="27"/>
            <w:szCs w:val="27"/>
            <w:rtl/>
          </w:rPr>
          <w:t>ی</w:t>
        </w:r>
      </w:ins>
      <w:del w:id="18642" w:author="Lenovo" w:date="2023-08-19T18:10:00Z">
        <w:r w:rsidRPr="00A66FFA" w:rsidDel="00875F3E">
          <w:rPr>
            <w:rFonts w:ascii="Times New Roman" w:hAnsi="Times New Roman" w:hint="eastAsia"/>
            <w:sz w:val="27"/>
            <w:szCs w:val="27"/>
            <w:rtl/>
            <w:rPrChange w:id="186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45"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186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47" w:author="Lenovo" w:date="2023-08-06T18:07:00Z">
            <w:rPr>
              <w:rFonts w:ascii="Times New Roman" w:hAnsi="Times New Roman" w:hint="eastAsia"/>
              <w:sz w:val="24"/>
              <w:rtl/>
            </w:rPr>
          </w:rPrChange>
        </w:rPr>
        <w:t>ضمن</w:t>
      </w:r>
      <w:r w:rsidRPr="00A66FFA">
        <w:rPr>
          <w:rFonts w:ascii="Times New Roman" w:hAnsi="Times New Roman"/>
          <w:sz w:val="27"/>
          <w:szCs w:val="27"/>
          <w:rtl/>
          <w:rPrChange w:id="186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49"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186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51"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186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53"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55" w:author="Lenovo" w:date="2023-08-06T18:07:00Z">
            <w:rPr>
              <w:rFonts w:ascii="Times New Roman" w:hAnsi="Times New Roman" w:hint="eastAsia"/>
              <w:sz w:val="24"/>
              <w:rtl/>
            </w:rPr>
          </w:rPrChange>
        </w:rPr>
        <w:t>را</w:t>
      </w:r>
      <w:r w:rsidRPr="00A66FFA">
        <w:rPr>
          <w:rFonts w:ascii="Times New Roman" w:hAnsi="Times New Roman"/>
          <w:sz w:val="27"/>
          <w:szCs w:val="27"/>
          <w:rtl/>
          <w:rPrChange w:id="186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57" w:author="Lenovo" w:date="2023-08-06T18:07:00Z">
            <w:rPr>
              <w:rFonts w:ascii="Times New Roman" w:hAnsi="Times New Roman" w:hint="eastAsia"/>
              <w:sz w:val="24"/>
              <w:rtl/>
            </w:rPr>
          </w:rPrChange>
        </w:rPr>
        <w:t>به‌هيچ‌عنوان</w:t>
      </w:r>
      <w:r w:rsidRPr="00A66FFA">
        <w:rPr>
          <w:rFonts w:ascii="Times New Roman" w:hAnsi="Times New Roman"/>
          <w:sz w:val="27"/>
          <w:szCs w:val="27"/>
          <w:rtl/>
          <w:rPrChange w:id="186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59" w:author="Lenovo" w:date="2023-08-06T18:07:00Z">
            <w:rPr>
              <w:rFonts w:ascii="Times New Roman" w:hAnsi="Times New Roman" w:hint="eastAsia"/>
              <w:sz w:val="24"/>
              <w:rtl/>
            </w:rPr>
          </w:rPrChange>
        </w:rPr>
        <w:t>وسيله‌ا</w:t>
      </w:r>
      <w:ins w:id="18660" w:author="Lenovo" w:date="2023-08-19T18:11:00Z">
        <w:r w:rsidR="00875F3E">
          <w:rPr>
            <w:rFonts w:ascii="Times New Roman" w:hAnsi="Times New Roman" w:hint="cs"/>
            <w:sz w:val="27"/>
            <w:szCs w:val="27"/>
            <w:rtl/>
          </w:rPr>
          <w:t>ی</w:t>
        </w:r>
      </w:ins>
      <w:del w:id="18661" w:author="Lenovo" w:date="2023-08-19T18:11:00Z">
        <w:r w:rsidRPr="00A66FFA" w:rsidDel="00875F3E">
          <w:rPr>
            <w:rFonts w:ascii="Times New Roman" w:hAnsi="Times New Roman" w:hint="eastAsia"/>
            <w:sz w:val="27"/>
            <w:szCs w:val="27"/>
            <w:rtl/>
            <w:rPrChange w:id="1866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64" w:author="Lenovo" w:date="2023-08-06T18:07:00Z">
            <w:rPr>
              <w:rFonts w:ascii="Times New Roman" w:hAnsi="Times New Roman" w:hint="eastAsia"/>
              <w:sz w:val="24"/>
              <w:rtl/>
            </w:rPr>
          </w:rPrChange>
        </w:rPr>
        <w:t>برا</w:t>
      </w:r>
      <w:ins w:id="18665" w:author="Lenovo" w:date="2023-08-19T18:11:00Z">
        <w:r w:rsidR="00875F3E">
          <w:rPr>
            <w:rFonts w:ascii="Times New Roman" w:hAnsi="Times New Roman" w:hint="cs"/>
            <w:sz w:val="27"/>
            <w:szCs w:val="27"/>
            <w:rtl/>
          </w:rPr>
          <w:t>ی</w:t>
        </w:r>
      </w:ins>
      <w:del w:id="18666" w:author="Lenovo" w:date="2023-08-19T18:11:00Z">
        <w:r w:rsidRPr="00A66FFA" w:rsidDel="00875F3E">
          <w:rPr>
            <w:rFonts w:ascii="Times New Roman" w:hAnsi="Times New Roman" w:hint="eastAsia"/>
            <w:sz w:val="27"/>
            <w:szCs w:val="27"/>
            <w:rtl/>
            <w:rPrChange w:id="1866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69" w:author="Lenovo" w:date="2023-08-06T18:07:00Z">
            <w:rPr>
              <w:rFonts w:ascii="Times New Roman" w:hAnsi="Times New Roman" w:hint="eastAsia"/>
              <w:sz w:val="24"/>
              <w:rtl/>
            </w:rPr>
          </w:rPrChange>
        </w:rPr>
        <w:t>پيشگوي</w:t>
      </w:r>
      <w:ins w:id="18670" w:author="Lenovo" w:date="2023-08-19T18:11:00Z">
        <w:r w:rsidR="00875F3E">
          <w:rPr>
            <w:rFonts w:ascii="Times New Roman" w:hAnsi="Times New Roman" w:hint="cs"/>
            <w:sz w:val="27"/>
            <w:szCs w:val="27"/>
            <w:rtl/>
          </w:rPr>
          <w:t>ی</w:t>
        </w:r>
      </w:ins>
      <w:del w:id="18671" w:author="Lenovo" w:date="2023-08-19T18:11:00Z">
        <w:r w:rsidRPr="00A66FFA" w:rsidDel="00875F3E">
          <w:rPr>
            <w:rFonts w:ascii="Times New Roman" w:hAnsi="Times New Roman" w:hint="eastAsia"/>
            <w:sz w:val="27"/>
            <w:szCs w:val="27"/>
            <w:rtl/>
            <w:rPrChange w:id="1867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6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74" w:author="Lenovo" w:date="2023-08-06T18:07:00Z">
            <w:rPr>
              <w:rFonts w:ascii="Times New Roman" w:hAnsi="Times New Roman" w:hint="eastAsia"/>
              <w:sz w:val="24"/>
              <w:rtl/>
            </w:rPr>
          </w:rPrChange>
        </w:rPr>
        <w:t>نم</w:t>
      </w:r>
      <w:ins w:id="18675" w:author="Lenovo" w:date="2023-08-19T18:11:00Z">
        <w:r w:rsidR="00875F3E">
          <w:rPr>
            <w:rFonts w:ascii="Times New Roman" w:hAnsi="Times New Roman" w:hint="cs"/>
            <w:sz w:val="27"/>
            <w:szCs w:val="27"/>
            <w:rtl/>
          </w:rPr>
          <w:t>ی‌</w:t>
        </w:r>
      </w:ins>
      <w:del w:id="18676" w:author="Lenovo" w:date="2023-08-19T18:11:00Z">
        <w:r w:rsidRPr="00A66FFA" w:rsidDel="00875F3E">
          <w:rPr>
            <w:rFonts w:ascii="Times New Roman" w:hAnsi="Times New Roman" w:hint="eastAsia"/>
            <w:sz w:val="27"/>
            <w:szCs w:val="27"/>
            <w:rtl/>
            <w:rPrChange w:id="1867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678" w:author="Lenovo" w:date="2023-08-06T18:07:00Z">
            <w:rPr>
              <w:rFonts w:ascii="Times New Roman" w:hAnsi="Times New Roman" w:hint="eastAsia"/>
              <w:sz w:val="24"/>
              <w:rtl/>
            </w:rPr>
          </w:rPrChange>
        </w:rPr>
        <w:t>دانم</w:t>
      </w:r>
      <w:r w:rsidRPr="00A66FFA">
        <w:rPr>
          <w:rFonts w:ascii="Times New Roman" w:hAnsi="Times New Roman"/>
          <w:sz w:val="27"/>
          <w:szCs w:val="27"/>
          <w:rtl/>
          <w:rPrChange w:id="18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80" w:author="Lenovo" w:date="2023-08-06T18:07:00Z">
            <w:rPr>
              <w:rFonts w:ascii="Times New Roman" w:hAnsi="Times New Roman" w:hint="eastAsia"/>
              <w:sz w:val="24"/>
              <w:rtl/>
            </w:rPr>
          </w:rPrChange>
        </w:rPr>
        <w:t>و</w:t>
      </w:r>
      <w:r w:rsidRPr="00A66FFA">
        <w:rPr>
          <w:rFonts w:ascii="Times New Roman" w:hAnsi="Times New Roman"/>
          <w:sz w:val="27"/>
          <w:szCs w:val="27"/>
          <w:rtl/>
          <w:rPrChange w:id="18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82" w:author="Lenovo" w:date="2023-08-06T18:07:00Z">
            <w:rPr>
              <w:rFonts w:ascii="Times New Roman" w:hAnsi="Times New Roman" w:hint="eastAsia"/>
              <w:sz w:val="24"/>
              <w:rtl/>
            </w:rPr>
          </w:rPrChange>
        </w:rPr>
        <w:t>آنچه</w:t>
      </w:r>
      <w:r w:rsidRPr="00A66FFA">
        <w:rPr>
          <w:rFonts w:ascii="Times New Roman" w:hAnsi="Times New Roman"/>
          <w:sz w:val="27"/>
          <w:szCs w:val="27"/>
          <w:rtl/>
          <w:rPrChange w:id="186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84" w:author="Lenovo" w:date="2023-08-06T18:07:00Z">
            <w:rPr>
              <w:rFonts w:ascii="Times New Roman" w:hAnsi="Times New Roman" w:hint="eastAsia"/>
              <w:sz w:val="24"/>
              <w:rtl/>
            </w:rPr>
          </w:rPrChange>
        </w:rPr>
        <w:t>را</w:t>
      </w:r>
      <w:r w:rsidRPr="00A66FFA">
        <w:rPr>
          <w:rFonts w:ascii="Times New Roman" w:hAnsi="Times New Roman"/>
          <w:sz w:val="27"/>
          <w:szCs w:val="27"/>
          <w:rtl/>
          <w:rPrChange w:id="186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86" w:author="Lenovo" w:date="2023-08-06T18:07:00Z">
            <w:rPr>
              <w:rFonts w:ascii="Times New Roman" w:hAnsi="Times New Roman" w:hint="eastAsia"/>
              <w:sz w:val="24"/>
              <w:rtl/>
            </w:rPr>
          </w:rPrChange>
        </w:rPr>
        <w:t>كه</w:t>
      </w:r>
      <w:r w:rsidRPr="00A66FFA">
        <w:rPr>
          <w:rFonts w:ascii="Times New Roman" w:hAnsi="Times New Roman"/>
          <w:sz w:val="27"/>
          <w:szCs w:val="27"/>
          <w:rtl/>
          <w:rPrChange w:id="186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88" w:author="Lenovo" w:date="2023-08-06T18:07:00Z">
            <w:rPr>
              <w:rFonts w:ascii="Times New Roman" w:hAnsi="Times New Roman" w:hint="eastAsia"/>
              <w:sz w:val="24"/>
              <w:rtl/>
            </w:rPr>
          </w:rPrChange>
        </w:rPr>
        <w:t>بعضي</w:t>
      </w:r>
      <w:r w:rsidRPr="00A66FFA">
        <w:rPr>
          <w:rFonts w:ascii="Times New Roman" w:hAnsi="Times New Roman"/>
          <w:sz w:val="27"/>
          <w:szCs w:val="27"/>
          <w:rtl/>
          <w:rPrChange w:id="18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90" w:author="Lenovo" w:date="2023-08-06T18:07:00Z">
            <w:rPr>
              <w:rFonts w:ascii="Times New Roman" w:hAnsi="Times New Roman" w:hint="eastAsia"/>
              <w:sz w:val="24"/>
              <w:rtl/>
            </w:rPr>
          </w:rPrChange>
        </w:rPr>
        <w:t>م</w:t>
      </w:r>
      <w:ins w:id="18691" w:author="Lenovo" w:date="2023-08-19T18:11:00Z">
        <w:r w:rsidR="00875F3E">
          <w:rPr>
            <w:rFonts w:ascii="Times New Roman" w:hAnsi="Times New Roman" w:hint="cs"/>
            <w:sz w:val="27"/>
            <w:szCs w:val="27"/>
            <w:rtl/>
          </w:rPr>
          <w:t>ی</w:t>
        </w:r>
      </w:ins>
      <w:del w:id="18692" w:author="Lenovo" w:date="2023-08-19T18:11:00Z">
        <w:r w:rsidRPr="00A66FFA" w:rsidDel="00875F3E">
          <w:rPr>
            <w:rFonts w:ascii="Times New Roman" w:hAnsi="Times New Roman" w:hint="eastAsia"/>
            <w:sz w:val="27"/>
            <w:szCs w:val="27"/>
            <w:rtl/>
            <w:rPrChange w:id="1869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694" w:author="Lenovo" w:date="2023-08-06T18:07:00Z">
            <w:rPr>
              <w:rFonts w:ascii="Times New Roman" w:hAnsi="Times New Roman" w:hint="eastAsia"/>
              <w:sz w:val="24"/>
              <w:rtl/>
            </w:rPr>
          </w:rPrChange>
        </w:rPr>
        <w:t>‌گويند</w:t>
      </w:r>
      <w:r w:rsidRPr="00A66FFA">
        <w:rPr>
          <w:rFonts w:ascii="Times New Roman" w:hAnsi="Times New Roman"/>
          <w:sz w:val="27"/>
          <w:szCs w:val="27"/>
          <w:rtl/>
          <w:rPrChange w:id="186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96" w:author="Lenovo" w:date="2023-08-06T18:07:00Z">
            <w:rPr>
              <w:rFonts w:ascii="Times New Roman" w:hAnsi="Times New Roman" w:hint="eastAsia"/>
              <w:sz w:val="24"/>
              <w:rtl/>
            </w:rPr>
          </w:rPrChange>
        </w:rPr>
        <w:t>بعدا</w:t>
      </w:r>
      <w:r w:rsidRPr="00A66FFA">
        <w:rPr>
          <w:rFonts w:ascii="Times New Roman" w:hAnsi="Times New Roman"/>
          <w:sz w:val="27"/>
          <w:szCs w:val="27"/>
          <w:rtl/>
          <w:rPrChange w:id="186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698"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186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0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7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02"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187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04" w:author="Lenovo" w:date="2023-08-06T18:07:00Z">
            <w:rPr>
              <w:rFonts w:ascii="Times New Roman" w:hAnsi="Times New Roman" w:hint="eastAsia"/>
              <w:sz w:val="24"/>
              <w:rtl/>
            </w:rPr>
          </w:rPrChange>
        </w:rPr>
        <w:t>و</w:t>
      </w:r>
      <w:r w:rsidRPr="00A66FFA">
        <w:rPr>
          <w:rFonts w:ascii="Times New Roman" w:hAnsi="Times New Roman"/>
          <w:sz w:val="27"/>
          <w:szCs w:val="27"/>
          <w:rtl/>
          <w:rPrChange w:id="187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06" w:author="Lenovo" w:date="2023-08-06T18:07:00Z">
            <w:rPr>
              <w:rFonts w:ascii="Times New Roman" w:hAnsi="Times New Roman" w:hint="eastAsia"/>
              <w:sz w:val="24"/>
              <w:rtl/>
            </w:rPr>
          </w:rPrChange>
        </w:rPr>
        <w:t>چنان</w:t>
      </w:r>
      <w:r w:rsidRPr="00A66FFA">
        <w:rPr>
          <w:rFonts w:ascii="Times New Roman" w:hAnsi="Times New Roman"/>
          <w:sz w:val="27"/>
          <w:szCs w:val="27"/>
          <w:rtl/>
          <w:rPrChange w:id="187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08" w:author="Lenovo" w:date="2023-08-06T18:07:00Z">
            <w:rPr>
              <w:rFonts w:ascii="Times New Roman" w:hAnsi="Times New Roman" w:hint="eastAsia"/>
              <w:sz w:val="24"/>
              <w:rtl/>
            </w:rPr>
          </w:rPrChange>
        </w:rPr>
        <w:t>بشود</w:t>
      </w:r>
      <w:r w:rsidRPr="00A66FFA">
        <w:rPr>
          <w:rFonts w:ascii="Times New Roman" w:hAnsi="Times New Roman"/>
          <w:sz w:val="27"/>
          <w:szCs w:val="27"/>
          <w:rtl/>
          <w:rPrChange w:id="187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10" w:author="Lenovo" w:date="2023-08-06T18:07:00Z">
            <w:rPr>
              <w:rFonts w:ascii="Times New Roman" w:hAnsi="Times New Roman" w:hint="eastAsia"/>
              <w:sz w:val="24"/>
              <w:rtl/>
            </w:rPr>
          </w:rPrChange>
        </w:rPr>
        <w:t>و</w:t>
      </w:r>
      <w:r w:rsidRPr="00A66FFA">
        <w:rPr>
          <w:rFonts w:ascii="Times New Roman" w:hAnsi="Times New Roman"/>
          <w:sz w:val="27"/>
          <w:szCs w:val="27"/>
          <w:rtl/>
          <w:rPrChange w:id="18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12" w:author="Lenovo" w:date="2023-08-06T18:07:00Z">
            <w:rPr>
              <w:rFonts w:ascii="Times New Roman" w:hAnsi="Times New Roman" w:hint="eastAsia"/>
              <w:sz w:val="24"/>
              <w:rtl/>
            </w:rPr>
          </w:rPrChange>
        </w:rPr>
        <w:t>با</w:t>
      </w:r>
      <w:r w:rsidRPr="00A66FFA">
        <w:rPr>
          <w:rFonts w:ascii="Times New Roman" w:hAnsi="Times New Roman"/>
          <w:sz w:val="27"/>
          <w:szCs w:val="27"/>
          <w:rtl/>
          <w:rPrChange w:id="187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14"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7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16" w:author="Lenovo" w:date="2023-08-06T18:07:00Z">
            <w:rPr>
              <w:rFonts w:ascii="Times New Roman" w:hAnsi="Times New Roman" w:hint="eastAsia"/>
              <w:sz w:val="24"/>
              <w:rtl/>
            </w:rPr>
          </w:rPrChange>
        </w:rPr>
        <w:t>م</w:t>
      </w:r>
      <w:ins w:id="18717" w:author="Lenovo" w:date="2023-08-19T18:11:00Z">
        <w:r w:rsidR="00875F3E">
          <w:rPr>
            <w:rFonts w:ascii="Times New Roman" w:hAnsi="Times New Roman" w:hint="cs"/>
            <w:sz w:val="27"/>
            <w:szCs w:val="27"/>
            <w:rtl/>
          </w:rPr>
          <w:t>ی</w:t>
        </w:r>
      </w:ins>
      <w:del w:id="18718" w:author="Lenovo" w:date="2023-08-19T18:11:00Z">
        <w:r w:rsidRPr="00A66FFA" w:rsidDel="00875F3E">
          <w:rPr>
            <w:rFonts w:ascii="Times New Roman" w:hAnsi="Times New Roman" w:hint="eastAsia"/>
            <w:sz w:val="27"/>
            <w:szCs w:val="27"/>
            <w:rtl/>
            <w:rPrChange w:id="1871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720" w:author="Lenovo" w:date="2023-08-06T18:07:00Z">
            <w:rPr>
              <w:rFonts w:ascii="Times New Roman" w:hAnsi="Times New Roman" w:hint="eastAsia"/>
              <w:sz w:val="24"/>
              <w:rtl/>
            </w:rPr>
          </w:rPrChange>
        </w:rPr>
        <w:t>‌خواهند</w:t>
      </w:r>
      <w:r w:rsidRPr="00A66FFA">
        <w:rPr>
          <w:rFonts w:ascii="Times New Roman" w:hAnsi="Times New Roman"/>
          <w:sz w:val="27"/>
          <w:szCs w:val="27"/>
          <w:rtl/>
          <w:rPrChange w:id="187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22" w:author="Lenovo" w:date="2023-08-06T18:07:00Z">
            <w:rPr>
              <w:rFonts w:ascii="Times New Roman" w:hAnsi="Times New Roman" w:hint="eastAsia"/>
              <w:sz w:val="24"/>
              <w:rtl/>
            </w:rPr>
          </w:rPrChange>
        </w:rPr>
        <w:t>جلو</w:t>
      </w:r>
      <w:ins w:id="18723" w:author="Lenovo" w:date="2023-08-19T18:11:00Z">
        <w:r w:rsidR="00875F3E">
          <w:rPr>
            <w:rFonts w:ascii="Times New Roman" w:hAnsi="Times New Roman" w:hint="cs"/>
            <w:sz w:val="27"/>
            <w:szCs w:val="27"/>
            <w:rtl/>
          </w:rPr>
          <w:t>ی</w:t>
        </w:r>
      </w:ins>
      <w:del w:id="18724" w:author="Lenovo" w:date="2023-08-19T18:11:00Z">
        <w:r w:rsidRPr="00A66FFA" w:rsidDel="00875F3E">
          <w:rPr>
            <w:rFonts w:ascii="Times New Roman" w:hAnsi="Times New Roman" w:hint="eastAsia"/>
            <w:sz w:val="27"/>
            <w:szCs w:val="27"/>
            <w:rtl/>
            <w:rPrChange w:id="1872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7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27" w:author="Lenovo" w:date="2023-08-06T18:07:00Z">
            <w:rPr>
              <w:rFonts w:ascii="Times New Roman" w:hAnsi="Times New Roman" w:hint="eastAsia"/>
              <w:sz w:val="24"/>
              <w:rtl/>
            </w:rPr>
          </w:rPrChange>
        </w:rPr>
        <w:t>رو</w:t>
      </w:r>
      <w:ins w:id="18728" w:author="Lenovo" w:date="2023-08-19T18:11:00Z">
        <w:r w:rsidR="00875F3E">
          <w:rPr>
            <w:rFonts w:ascii="Times New Roman" w:hAnsi="Times New Roman" w:hint="cs"/>
            <w:sz w:val="27"/>
            <w:szCs w:val="27"/>
            <w:rtl/>
          </w:rPr>
          <w:t>ی</w:t>
        </w:r>
      </w:ins>
      <w:del w:id="18729" w:author="Lenovo" w:date="2023-08-19T18:11:00Z">
        <w:r w:rsidRPr="00A66FFA" w:rsidDel="00875F3E">
          <w:rPr>
            <w:rFonts w:ascii="Times New Roman" w:hAnsi="Times New Roman" w:hint="eastAsia"/>
            <w:sz w:val="27"/>
            <w:szCs w:val="27"/>
            <w:rtl/>
            <w:rPrChange w:id="1873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731" w:author="Lenovo" w:date="2023-08-06T18:07:00Z">
            <w:rPr>
              <w:rFonts w:ascii="Times New Roman" w:hAnsi="Times New Roman" w:hint="eastAsia"/>
              <w:sz w:val="24"/>
              <w:rtl/>
            </w:rPr>
          </w:rPrChange>
        </w:rPr>
        <w:t>‌دادن</w:t>
      </w:r>
      <w:r w:rsidRPr="00A66FFA">
        <w:rPr>
          <w:rFonts w:ascii="Times New Roman" w:hAnsi="Times New Roman"/>
          <w:sz w:val="27"/>
          <w:szCs w:val="27"/>
          <w:rtl/>
          <w:rPrChange w:id="187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33" w:author="Lenovo" w:date="2023-08-06T18:07:00Z">
            <w:rPr>
              <w:rFonts w:ascii="Times New Roman" w:hAnsi="Times New Roman" w:hint="eastAsia"/>
              <w:sz w:val="24"/>
              <w:rtl/>
            </w:rPr>
          </w:rPrChange>
        </w:rPr>
        <w:t>بعض</w:t>
      </w:r>
      <w:ins w:id="18734" w:author="Lenovo" w:date="2023-08-19T18:11:00Z">
        <w:r w:rsidR="00875F3E">
          <w:rPr>
            <w:rFonts w:ascii="Times New Roman" w:hAnsi="Times New Roman" w:hint="cs"/>
            <w:sz w:val="27"/>
            <w:szCs w:val="27"/>
            <w:rtl/>
          </w:rPr>
          <w:t>ی</w:t>
        </w:r>
      </w:ins>
      <w:del w:id="18735" w:author="Lenovo" w:date="2023-08-19T18:11:00Z">
        <w:r w:rsidRPr="00A66FFA" w:rsidDel="00875F3E">
          <w:rPr>
            <w:rFonts w:ascii="Times New Roman" w:hAnsi="Times New Roman" w:hint="eastAsia"/>
            <w:sz w:val="27"/>
            <w:szCs w:val="27"/>
            <w:rtl/>
            <w:rPrChange w:id="1873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38"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18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40" w:author="Lenovo" w:date="2023-08-06T18:07:00Z">
            <w:rPr>
              <w:rFonts w:ascii="Times New Roman" w:hAnsi="Times New Roman" w:hint="eastAsia"/>
              <w:sz w:val="24"/>
              <w:rtl/>
            </w:rPr>
          </w:rPrChange>
        </w:rPr>
        <w:t>را</w:t>
      </w:r>
      <w:r w:rsidRPr="00A66FFA">
        <w:rPr>
          <w:rFonts w:ascii="Times New Roman" w:hAnsi="Times New Roman"/>
          <w:sz w:val="27"/>
          <w:szCs w:val="27"/>
          <w:rtl/>
          <w:rPrChange w:id="18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42" w:author="Lenovo" w:date="2023-08-06T18:07:00Z">
            <w:rPr>
              <w:rFonts w:ascii="Times New Roman" w:hAnsi="Times New Roman" w:hint="eastAsia"/>
              <w:sz w:val="24"/>
              <w:rtl/>
            </w:rPr>
          </w:rPrChange>
        </w:rPr>
        <w:t>بگيرند،</w:t>
      </w:r>
      <w:r w:rsidRPr="00A66FFA">
        <w:rPr>
          <w:rFonts w:ascii="Times New Roman" w:hAnsi="Times New Roman"/>
          <w:sz w:val="27"/>
          <w:szCs w:val="27"/>
          <w:rtl/>
          <w:rPrChange w:id="18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44" w:author="Lenovo" w:date="2023-08-06T18:07:00Z">
            <w:rPr>
              <w:rFonts w:ascii="Times New Roman" w:hAnsi="Times New Roman" w:hint="eastAsia"/>
              <w:sz w:val="24"/>
              <w:rtl/>
            </w:rPr>
          </w:rPrChange>
        </w:rPr>
        <w:t>ما</w:t>
      </w:r>
      <w:r w:rsidRPr="00A66FFA">
        <w:rPr>
          <w:rFonts w:ascii="Times New Roman" w:hAnsi="Times New Roman"/>
          <w:sz w:val="27"/>
          <w:szCs w:val="27"/>
          <w:rtl/>
          <w:rPrChange w:id="18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46" w:author="Lenovo" w:date="2023-08-06T18:07:00Z">
            <w:rPr>
              <w:rFonts w:ascii="Times New Roman" w:hAnsi="Times New Roman" w:hint="eastAsia"/>
              <w:sz w:val="24"/>
              <w:rtl/>
            </w:rPr>
          </w:rPrChange>
        </w:rPr>
        <w:t>در</w:t>
      </w:r>
      <w:r w:rsidRPr="00A66FFA">
        <w:rPr>
          <w:rFonts w:ascii="Times New Roman" w:hAnsi="Times New Roman"/>
          <w:sz w:val="27"/>
          <w:szCs w:val="27"/>
          <w:rtl/>
          <w:rPrChange w:id="18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48" w:author="Lenovo" w:date="2023-08-06T18:07:00Z">
            <w:rPr>
              <w:rFonts w:ascii="Times New Roman" w:hAnsi="Times New Roman" w:hint="eastAsia"/>
              <w:sz w:val="24"/>
              <w:rtl/>
            </w:rPr>
          </w:rPrChange>
        </w:rPr>
        <w:t>حوز</w:t>
      </w:r>
      <w:ins w:id="18749" w:author="Lenovo" w:date="2023-08-19T18:12:00Z">
        <w:r w:rsidR="00875F3E">
          <w:rPr>
            <w:rFonts w:ascii="Times New Roman" w:hAnsi="Times New Roman" w:hint="cs"/>
            <w:sz w:val="27"/>
            <w:szCs w:val="27"/>
            <w:rtl/>
          </w:rPr>
          <w:t>ۀ</w:t>
        </w:r>
      </w:ins>
      <w:del w:id="18750" w:author="Lenovo" w:date="2023-08-19T18:12:00Z">
        <w:r w:rsidRPr="00A66FFA" w:rsidDel="00875F3E">
          <w:rPr>
            <w:rFonts w:ascii="Times New Roman" w:hAnsi="Times New Roman" w:hint="eastAsia"/>
            <w:sz w:val="27"/>
            <w:szCs w:val="27"/>
            <w:rtl/>
            <w:rPrChange w:id="18751" w:author="Lenovo" w:date="2023-08-06T18:07:00Z">
              <w:rPr>
                <w:rFonts w:ascii="Times New Roman" w:hAnsi="Times New Roman" w:hint="eastAsia"/>
                <w:sz w:val="24"/>
                <w:rtl/>
              </w:rPr>
            </w:rPrChange>
          </w:rPr>
          <w:delText>ة</w:delText>
        </w:r>
      </w:del>
      <w:del w:id="18752" w:author="Lenovo" w:date="2023-08-19T18:11:00Z">
        <w:r w:rsidRPr="00A66FFA" w:rsidDel="00875F3E">
          <w:rPr>
            <w:rFonts w:ascii="Times New Roman" w:hAnsi="Times New Roman" w:hint="eastAsia"/>
            <w:sz w:val="27"/>
            <w:szCs w:val="27"/>
            <w:rPrChange w:id="18753"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187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55" w:author="Lenovo" w:date="2023-08-06T18:07:00Z">
            <w:rPr>
              <w:rFonts w:ascii="Times New Roman" w:hAnsi="Times New Roman" w:hint="eastAsia"/>
              <w:sz w:val="24"/>
              <w:rtl/>
            </w:rPr>
          </w:rPrChange>
        </w:rPr>
        <w:t>توكل</w:t>
      </w:r>
      <w:r w:rsidRPr="00A66FFA">
        <w:rPr>
          <w:rFonts w:ascii="Times New Roman" w:hAnsi="Times New Roman"/>
          <w:sz w:val="27"/>
          <w:szCs w:val="27"/>
          <w:rtl/>
          <w:rPrChange w:id="187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57"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187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59" w:author="Lenovo" w:date="2023-08-06T18:07:00Z">
            <w:rPr>
              <w:rFonts w:ascii="Times New Roman" w:hAnsi="Times New Roman" w:hint="eastAsia"/>
              <w:sz w:val="24"/>
              <w:rtl/>
            </w:rPr>
          </w:rPrChange>
        </w:rPr>
        <w:t>م</w:t>
      </w:r>
      <w:ins w:id="18760" w:author="Lenovo" w:date="2023-08-19T18:12:00Z">
        <w:r w:rsidR="00875F3E">
          <w:rPr>
            <w:rFonts w:ascii="Times New Roman" w:hAnsi="Times New Roman" w:hint="cs"/>
            <w:sz w:val="27"/>
            <w:szCs w:val="27"/>
            <w:rtl/>
          </w:rPr>
          <w:t>ی</w:t>
        </w:r>
      </w:ins>
      <w:del w:id="18761" w:author="Lenovo" w:date="2023-08-19T18:12:00Z">
        <w:r w:rsidRPr="00A66FFA" w:rsidDel="00875F3E">
          <w:rPr>
            <w:rFonts w:ascii="Times New Roman" w:hAnsi="Times New Roman" w:hint="eastAsia"/>
            <w:sz w:val="27"/>
            <w:szCs w:val="27"/>
            <w:rtl/>
            <w:rPrChange w:id="18762"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763" w:author="Lenovo" w:date="2023-08-06T18:07:00Z">
            <w:rPr>
              <w:rFonts w:ascii="Times New Roman" w:hAnsi="Times New Roman" w:hint="eastAsia"/>
              <w:sz w:val="24"/>
              <w:rtl/>
            </w:rPr>
          </w:rPrChange>
        </w:rPr>
        <w:t>‌دهيم</w:t>
      </w:r>
      <w:r w:rsidRPr="00A66FFA">
        <w:rPr>
          <w:rFonts w:ascii="Times New Roman" w:hAnsi="Times New Roman"/>
          <w:sz w:val="27"/>
          <w:szCs w:val="27"/>
          <w:rtl/>
          <w:rPrChange w:id="187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65" w:author="Lenovo" w:date="2023-08-06T18:07:00Z">
            <w:rPr>
              <w:rFonts w:ascii="Times New Roman" w:hAnsi="Times New Roman" w:hint="eastAsia"/>
              <w:sz w:val="24"/>
              <w:rtl/>
            </w:rPr>
          </w:rPrChange>
        </w:rPr>
        <w:t>«</w:t>
      </w:r>
      <w:r w:rsidRPr="00A66FFA">
        <w:rPr>
          <w:rStyle w:val="Emphasis"/>
          <w:rFonts w:ascii="Times New Roman" w:hAnsi="Times New Roman" w:cs="Badr"/>
          <w:i w:val="0"/>
          <w:iCs w:val="0"/>
          <w:sz w:val="27"/>
          <w:szCs w:val="27"/>
          <w:shd w:val="clear" w:color="auto" w:fill="FFFFFF"/>
          <w:rtl/>
          <w:rPrChange w:id="18766" w:author="Lenovo" w:date="2023-08-06T18:07:00Z">
            <w:rPr>
              <w:rStyle w:val="Emphasis"/>
              <w:rFonts w:ascii="Times New Roman" w:hAnsi="Times New Roman" w:cs="Badr"/>
              <w:i w:val="0"/>
              <w:iCs w:val="0"/>
              <w:sz w:val="24"/>
              <w:szCs w:val="24"/>
              <w:shd w:val="clear" w:color="auto" w:fill="FFFFFF"/>
              <w:rtl/>
            </w:rPr>
          </w:rPrChange>
        </w:rPr>
        <w:t>اَللّهُمَّ</w:t>
      </w:r>
      <w:r w:rsidRPr="00A66FFA">
        <w:rPr>
          <w:rFonts w:ascii="Times New Roman" w:hAnsi="Times New Roman" w:cs="Badr"/>
          <w:sz w:val="27"/>
          <w:szCs w:val="27"/>
          <w:shd w:val="clear" w:color="auto" w:fill="FFFFFF"/>
          <w:rtl/>
          <w:rPrChange w:id="18767" w:author="Lenovo" w:date="2023-08-06T18:07:00Z">
            <w:rPr>
              <w:rFonts w:ascii="Times New Roman" w:hAnsi="Times New Roman" w:cs="Badr"/>
              <w:sz w:val="24"/>
              <w:szCs w:val="24"/>
              <w:shd w:val="clear" w:color="auto" w:fill="FFFFFF"/>
              <w:rtl/>
            </w:rPr>
          </w:rPrChange>
        </w:rPr>
        <w:t xml:space="preserve"> فَاجْعَلْ </w:t>
      </w:r>
      <w:r w:rsidRPr="00A66FFA">
        <w:rPr>
          <w:rStyle w:val="Emphasis"/>
          <w:rFonts w:ascii="Times New Roman" w:hAnsi="Times New Roman" w:cs="Badr"/>
          <w:i w:val="0"/>
          <w:iCs w:val="0"/>
          <w:sz w:val="27"/>
          <w:szCs w:val="27"/>
          <w:shd w:val="clear" w:color="auto" w:fill="FFFFFF"/>
          <w:rtl/>
          <w:rPrChange w:id="18768" w:author="Lenovo" w:date="2023-08-06T18:07:00Z">
            <w:rPr>
              <w:rStyle w:val="Emphasis"/>
              <w:rFonts w:ascii="Times New Roman" w:hAnsi="Times New Roman" w:cs="Badr"/>
              <w:i w:val="0"/>
              <w:iCs w:val="0"/>
              <w:sz w:val="24"/>
              <w:szCs w:val="24"/>
              <w:shd w:val="clear" w:color="auto" w:fill="FFFFFF"/>
              <w:rtl/>
            </w:rPr>
          </w:rPrChange>
        </w:rPr>
        <w:t>نَفْسى مُطْمَئِنَّةً بِقَدَرِكَ راضِيَةً بِقَضآئِكَ</w:t>
      </w:r>
      <w:r w:rsidRPr="00A66FFA">
        <w:rPr>
          <w:rFonts w:ascii="Times New Roman" w:hAnsi="Times New Roman" w:hint="eastAsia"/>
          <w:sz w:val="27"/>
          <w:szCs w:val="27"/>
          <w:rtl/>
          <w:rPrChange w:id="18769" w:author="Lenovo" w:date="2023-08-06T18:07:00Z">
            <w:rPr>
              <w:rFonts w:ascii="Times New Roman" w:hAnsi="Times New Roman" w:hint="eastAsia"/>
              <w:sz w:val="24"/>
              <w:rtl/>
            </w:rPr>
          </w:rPrChange>
        </w:rPr>
        <w:t>»</w:t>
      </w:r>
      <w:r w:rsidRPr="00A66FFA">
        <w:rPr>
          <w:rFonts w:ascii="Times New Roman" w:hAnsi="Times New Roman"/>
          <w:sz w:val="27"/>
          <w:szCs w:val="27"/>
          <w:rtl/>
          <w:rPrChange w:id="187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71" w:author="Lenovo" w:date="2023-08-06T18:07:00Z">
            <w:rPr>
              <w:rFonts w:ascii="Times New Roman" w:hAnsi="Times New Roman" w:hint="eastAsia"/>
              <w:sz w:val="24"/>
              <w:rtl/>
            </w:rPr>
          </w:rPrChange>
        </w:rPr>
        <w:t>پيشنهاد</w:t>
      </w:r>
      <w:r w:rsidRPr="00A66FFA">
        <w:rPr>
          <w:rFonts w:ascii="Times New Roman" w:hAnsi="Times New Roman"/>
          <w:sz w:val="27"/>
          <w:szCs w:val="27"/>
          <w:rtl/>
          <w:rPrChange w:id="187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73" w:author="Lenovo" w:date="2023-08-06T18:07:00Z">
            <w:rPr>
              <w:rFonts w:ascii="Times New Roman" w:hAnsi="Times New Roman" w:hint="eastAsia"/>
              <w:sz w:val="24"/>
              <w:rtl/>
            </w:rPr>
          </w:rPrChange>
        </w:rPr>
        <w:t>ما</w:t>
      </w:r>
      <w:r w:rsidRPr="00A66FFA">
        <w:rPr>
          <w:rFonts w:ascii="Times New Roman" w:hAnsi="Times New Roman"/>
          <w:sz w:val="27"/>
          <w:szCs w:val="27"/>
          <w:rtl/>
          <w:rPrChange w:id="18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75" w:author="Lenovo" w:date="2023-08-06T18:07:00Z">
            <w:rPr>
              <w:rFonts w:ascii="Times New Roman" w:hAnsi="Times New Roman" w:hint="eastAsia"/>
              <w:sz w:val="24"/>
              <w:rtl/>
            </w:rPr>
          </w:rPrChange>
        </w:rPr>
        <w:t>استخاره</w:t>
      </w:r>
      <w:r w:rsidRPr="00A66FFA">
        <w:rPr>
          <w:rFonts w:ascii="Times New Roman" w:hAnsi="Times New Roman"/>
          <w:sz w:val="27"/>
          <w:szCs w:val="27"/>
          <w:rtl/>
          <w:rPrChange w:id="187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77" w:author="Lenovo" w:date="2023-08-06T18:07:00Z">
            <w:rPr>
              <w:rFonts w:ascii="Times New Roman" w:hAnsi="Times New Roman" w:hint="eastAsia"/>
              <w:sz w:val="24"/>
              <w:rtl/>
            </w:rPr>
          </w:rPrChange>
        </w:rPr>
        <w:t>به</w:t>
      </w:r>
      <w:r w:rsidRPr="00A66FFA">
        <w:rPr>
          <w:rFonts w:ascii="Times New Roman" w:hAnsi="Times New Roman"/>
          <w:sz w:val="27"/>
          <w:szCs w:val="27"/>
          <w:rtl/>
          <w:rPrChange w:id="18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79" w:author="Lenovo" w:date="2023-08-06T18:07:00Z">
            <w:rPr>
              <w:rFonts w:ascii="Times New Roman" w:hAnsi="Times New Roman" w:hint="eastAsia"/>
              <w:sz w:val="24"/>
              <w:rtl/>
            </w:rPr>
          </w:rPrChange>
        </w:rPr>
        <w:t>روش</w:t>
      </w:r>
      <w:ins w:id="18780" w:author="Lenovo" w:date="2023-08-19T18:12:00Z">
        <w:r w:rsidR="00875F3E">
          <w:rPr>
            <w:rFonts w:ascii="Times New Roman" w:hAnsi="Times New Roman" w:hint="cs"/>
            <w:sz w:val="27"/>
            <w:szCs w:val="27"/>
            <w:rtl/>
          </w:rPr>
          <w:t>ی</w:t>
        </w:r>
      </w:ins>
      <w:del w:id="18781" w:author="Lenovo" w:date="2023-08-19T18:12:00Z">
        <w:r w:rsidRPr="00A66FFA" w:rsidDel="00875F3E">
          <w:rPr>
            <w:rFonts w:ascii="Times New Roman" w:hAnsi="Times New Roman" w:hint="eastAsia"/>
            <w:sz w:val="27"/>
            <w:szCs w:val="27"/>
            <w:rtl/>
            <w:rPrChange w:id="1878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8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86" w:author="Lenovo" w:date="2023-08-06T18:07:00Z">
            <w:rPr>
              <w:rFonts w:ascii="Times New Roman" w:hAnsi="Times New Roman" w:hint="eastAsia"/>
              <w:sz w:val="24"/>
              <w:rtl/>
            </w:rPr>
          </w:rPrChange>
        </w:rPr>
        <w:t>كه</w:t>
      </w:r>
      <w:r w:rsidRPr="00A66FFA">
        <w:rPr>
          <w:rFonts w:ascii="Times New Roman" w:hAnsi="Times New Roman"/>
          <w:sz w:val="27"/>
          <w:szCs w:val="27"/>
          <w:rtl/>
          <w:rPrChange w:id="18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88" w:author="Lenovo" w:date="2023-08-06T18:07:00Z">
            <w:rPr>
              <w:rFonts w:ascii="Times New Roman" w:hAnsi="Times New Roman" w:hint="eastAsia"/>
              <w:sz w:val="24"/>
              <w:rtl/>
            </w:rPr>
          </w:rPrChange>
        </w:rPr>
        <w:t>در</w:t>
      </w:r>
      <w:r w:rsidRPr="00A66FFA">
        <w:rPr>
          <w:rFonts w:ascii="Times New Roman" w:hAnsi="Times New Roman"/>
          <w:sz w:val="27"/>
          <w:szCs w:val="27"/>
          <w:rtl/>
          <w:rPrChange w:id="18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90" w:author="Lenovo" w:date="2023-08-06T18:07:00Z">
            <w:rPr>
              <w:rFonts w:ascii="Times New Roman" w:hAnsi="Times New Roman" w:hint="eastAsia"/>
              <w:sz w:val="24"/>
              <w:rtl/>
            </w:rPr>
          </w:rPrChange>
        </w:rPr>
        <w:t>روايات</w:t>
      </w:r>
      <w:r w:rsidRPr="00A66FFA">
        <w:rPr>
          <w:rFonts w:ascii="Times New Roman" w:hAnsi="Times New Roman"/>
          <w:sz w:val="27"/>
          <w:szCs w:val="27"/>
          <w:rtl/>
          <w:rPrChange w:id="18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92" w:author="Lenovo" w:date="2023-08-06T18:07:00Z">
            <w:rPr>
              <w:rFonts w:ascii="Times New Roman" w:hAnsi="Times New Roman" w:hint="eastAsia"/>
              <w:sz w:val="24"/>
              <w:rtl/>
            </w:rPr>
          </w:rPrChange>
        </w:rPr>
        <w:t>آمده</w:t>
      </w:r>
      <w:r w:rsidRPr="00A66FFA">
        <w:rPr>
          <w:rFonts w:ascii="Times New Roman" w:hAnsi="Times New Roman"/>
          <w:sz w:val="27"/>
          <w:szCs w:val="27"/>
          <w:rtl/>
          <w:rPrChange w:id="18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94" w:author="Lenovo" w:date="2023-08-06T18:07:00Z">
            <w:rPr>
              <w:rFonts w:ascii="Times New Roman" w:hAnsi="Times New Roman" w:hint="eastAsia"/>
              <w:sz w:val="24"/>
              <w:rtl/>
            </w:rPr>
          </w:rPrChange>
        </w:rPr>
        <w:t>و</w:t>
      </w:r>
      <w:r w:rsidRPr="00A66FFA">
        <w:rPr>
          <w:rFonts w:ascii="Times New Roman" w:hAnsi="Times New Roman"/>
          <w:sz w:val="27"/>
          <w:szCs w:val="27"/>
          <w:rtl/>
          <w:rPrChange w:id="18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796" w:author="Lenovo" w:date="2023-08-06T18:07:00Z">
            <w:rPr>
              <w:rFonts w:ascii="Times New Roman" w:hAnsi="Times New Roman" w:hint="eastAsia"/>
              <w:sz w:val="24"/>
              <w:rtl/>
            </w:rPr>
          </w:rPrChange>
        </w:rPr>
        <w:t>برا</w:t>
      </w:r>
      <w:ins w:id="18797" w:author="Lenovo" w:date="2023-08-19T18:12:00Z">
        <w:r w:rsidR="00875F3E">
          <w:rPr>
            <w:rFonts w:ascii="Times New Roman" w:hAnsi="Times New Roman" w:hint="cs"/>
            <w:sz w:val="27"/>
            <w:szCs w:val="27"/>
            <w:rtl/>
          </w:rPr>
          <w:t>ی</w:t>
        </w:r>
      </w:ins>
      <w:del w:id="18798" w:author="Lenovo" w:date="2023-08-19T18:12:00Z">
        <w:r w:rsidRPr="00A66FFA" w:rsidDel="00875F3E">
          <w:rPr>
            <w:rFonts w:ascii="Times New Roman" w:hAnsi="Times New Roman" w:hint="eastAsia"/>
            <w:sz w:val="27"/>
            <w:szCs w:val="27"/>
            <w:rtl/>
            <w:rPrChange w:id="1879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01"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18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03" w:author="Lenovo" w:date="2023-08-06T18:07:00Z">
            <w:rPr>
              <w:rFonts w:ascii="Times New Roman" w:hAnsi="Times New Roman" w:hint="eastAsia"/>
              <w:sz w:val="24"/>
              <w:rtl/>
            </w:rPr>
          </w:rPrChange>
        </w:rPr>
        <w:t>هر</w:t>
      </w:r>
      <w:r w:rsidRPr="00A66FFA">
        <w:rPr>
          <w:rFonts w:ascii="Times New Roman" w:hAnsi="Times New Roman"/>
          <w:sz w:val="27"/>
          <w:szCs w:val="27"/>
          <w:rtl/>
          <w:rPrChange w:id="188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05" w:author="Lenovo" w:date="2023-08-06T18:07:00Z">
            <w:rPr>
              <w:rFonts w:ascii="Times New Roman" w:hAnsi="Times New Roman" w:hint="eastAsia"/>
              <w:sz w:val="24"/>
              <w:rtl/>
            </w:rPr>
          </w:rPrChange>
        </w:rPr>
        <w:t>امر</w:t>
      </w:r>
      <w:r w:rsidRPr="00A66FFA">
        <w:rPr>
          <w:rFonts w:ascii="Times New Roman" w:hAnsi="Times New Roman"/>
          <w:sz w:val="27"/>
          <w:szCs w:val="27"/>
          <w:rtl/>
          <w:rPrChange w:id="188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07" w:author="Lenovo" w:date="2023-08-06T18:07:00Z">
            <w:rPr>
              <w:rFonts w:ascii="Times New Roman" w:hAnsi="Times New Roman" w:hint="eastAsia"/>
              <w:sz w:val="24"/>
              <w:rtl/>
            </w:rPr>
          </w:rPrChange>
        </w:rPr>
        <w:t>مهم</w:t>
      </w:r>
      <w:ins w:id="18808" w:author="Lenovo" w:date="2023-08-19T18:12:00Z">
        <w:r w:rsidR="00875F3E">
          <w:rPr>
            <w:rFonts w:ascii="Times New Roman" w:hAnsi="Times New Roman" w:hint="cs"/>
            <w:sz w:val="27"/>
            <w:szCs w:val="27"/>
            <w:rtl/>
          </w:rPr>
          <w:t>ی</w:t>
        </w:r>
      </w:ins>
      <w:del w:id="18809" w:author="Lenovo" w:date="2023-08-19T18:12:00Z">
        <w:r w:rsidRPr="00A66FFA" w:rsidDel="00875F3E">
          <w:rPr>
            <w:rFonts w:ascii="Times New Roman" w:hAnsi="Times New Roman" w:hint="eastAsia"/>
            <w:sz w:val="27"/>
            <w:szCs w:val="27"/>
            <w:rtl/>
            <w:rPrChange w:id="1881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18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12" w:author="Lenovo" w:date="2023-08-06T18:07:00Z">
            <w:rPr>
              <w:rFonts w:ascii="Times New Roman" w:hAnsi="Times New Roman" w:hint="eastAsia"/>
              <w:sz w:val="24"/>
              <w:rtl/>
            </w:rPr>
          </w:rPrChange>
        </w:rPr>
        <w:t>توصيه</w:t>
      </w:r>
      <w:r w:rsidRPr="00A66FFA">
        <w:rPr>
          <w:rFonts w:ascii="Times New Roman" w:hAnsi="Times New Roman"/>
          <w:sz w:val="27"/>
          <w:szCs w:val="27"/>
          <w:rtl/>
          <w:rPrChange w:id="18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14" w:author="Lenovo" w:date="2023-08-06T18:07:00Z">
            <w:rPr>
              <w:rFonts w:ascii="Times New Roman" w:hAnsi="Times New Roman" w:hint="eastAsia"/>
              <w:sz w:val="24"/>
              <w:rtl/>
            </w:rPr>
          </w:rPrChange>
        </w:rPr>
        <w:t>م</w:t>
      </w:r>
      <w:ins w:id="18815" w:author="Lenovo" w:date="2023-08-19T18:12:00Z">
        <w:r w:rsidR="00875F3E">
          <w:rPr>
            <w:rFonts w:ascii="Times New Roman" w:hAnsi="Times New Roman" w:hint="cs"/>
            <w:sz w:val="27"/>
            <w:szCs w:val="27"/>
            <w:rtl/>
          </w:rPr>
          <w:t>ی‌</w:t>
        </w:r>
      </w:ins>
      <w:del w:id="18816" w:author="Lenovo" w:date="2023-08-19T18:12:00Z">
        <w:r w:rsidRPr="00A66FFA" w:rsidDel="00875F3E">
          <w:rPr>
            <w:rFonts w:ascii="Times New Roman" w:hAnsi="Times New Roman" w:hint="eastAsia"/>
            <w:sz w:val="27"/>
            <w:szCs w:val="27"/>
            <w:rtl/>
            <w:rPrChange w:id="1881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818" w:author="Lenovo" w:date="2023-08-06T18:07:00Z">
            <w:rPr>
              <w:rFonts w:ascii="Times New Roman" w:hAnsi="Times New Roman" w:hint="eastAsia"/>
              <w:sz w:val="24"/>
              <w:rtl/>
            </w:rPr>
          </w:rPrChange>
        </w:rPr>
        <w:t>شود</w:t>
      </w:r>
      <w:r w:rsidRPr="00A66FFA">
        <w:rPr>
          <w:rFonts w:ascii="Times New Roman" w:hAnsi="Times New Roman"/>
          <w:sz w:val="27"/>
          <w:szCs w:val="27"/>
          <w:rtl/>
          <w:rPrChange w:id="18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20" w:author="Lenovo" w:date="2023-08-06T18:07:00Z">
            <w:rPr>
              <w:rFonts w:ascii="Times New Roman" w:hAnsi="Times New Roman" w:hint="eastAsia"/>
              <w:sz w:val="24"/>
              <w:rtl/>
            </w:rPr>
          </w:rPrChange>
        </w:rPr>
        <w:t>به</w:t>
      </w:r>
      <w:r w:rsidRPr="00A66FFA">
        <w:rPr>
          <w:rFonts w:ascii="Times New Roman" w:hAnsi="Times New Roman"/>
          <w:sz w:val="27"/>
          <w:szCs w:val="27"/>
          <w:rtl/>
          <w:rPrChange w:id="188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2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188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24" w:author="Lenovo" w:date="2023-08-06T18:07:00Z">
            <w:rPr>
              <w:rFonts w:ascii="Times New Roman" w:hAnsi="Times New Roman" w:hint="eastAsia"/>
              <w:sz w:val="24"/>
              <w:rtl/>
            </w:rPr>
          </w:rPrChange>
        </w:rPr>
        <w:t>صورت</w:t>
      </w:r>
      <w:r w:rsidRPr="00A66FFA">
        <w:rPr>
          <w:rFonts w:ascii="Times New Roman" w:hAnsi="Times New Roman"/>
          <w:sz w:val="27"/>
          <w:szCs w:val="27"/>
          <w:rtl/>
          <w:rPrChange w:id="188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26" w:author="Lenovo" w:date="2023-08-06T18:07:00Z">
            <w:rPr>
              <w:rFonts w:ascii="Times New Roman" w:hAnsi="Times New Roman" w:hint="eastAsia"/>
              <w:sz w:val="24"/>
              <w:rtl/>
            </w:rPr>
          </w:rPrChange>
        </w:rPr>
        <w:t>كه</w:t>
      </w:r>
      <w:r w:rsidRPr="00A66FFA">
        <w:rPr>
          <w:rFonts w:ascii="Times New Roman" w:hAnsi="Times New Roman"/>
          <w:sz w:val="27"/>
          <w:szCs w:val="27"/>
          <w:rtl/>
          <w:rPrChange w:id="188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28" w:author="Lenovo" w:date="2023-08-06T18:07:00Z">
            <w:rPr>
              <w:rFonts w:ascii="Times New Roman" w:hAnsi="Times New Roman" w:hint="eastAsia"/>
              <w:sz w:val="24"/>
              <w:rtl/>
            </w:rPr>
          </w:rPrChange>
        </w:rPr>
        <w:t>دو</w:t>
      </w:r>
      <w:r w:rsidRPr="00A66FFA">
        <w:rPr>
          <w:rFonts w:ascii="Times New Roman" w:hAnsi="Times New Roman"/>
          <w:sz w:val="27"/>
          <w:szCs w:val="27"/>
          <w:rtl/>
          <w:rPrChange w:id="188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30" w:author="Lenovo" w:date="2023-08-06T18:07:00Z">
            <w:rPr>
              <w:rFonts w:ascii="Times New Roman" w:hAnsi="Times New Roman" w:hint="eastAsia"/>
              <w:sz w:val="24"/>
              <w:rtl/>
            </w:rPr>
          </w:rPrChange>
        </w:rPr>
        <w:t>ركعت</w:t>
      </w:r>
      <w:r w:rsidRPr="00A66FFA">
        <w:rPr>
          <w:rFonts w:ascii="Times New Roman" w:hAnsi="Times New Roman"/>
          <w:sz w:val="27"/>
          <w:szCs w:val="27"/>
          <w:rtl/>
          <w:rPrChange w:id="18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32" w:author="Lenovo" w:date="2023-08-06T18:07:00Z">
            <w:rPr>
              <w:rFonts w:ascii="Times New Roman" w:hAnsi="Times New Roman" w:hint="eastAsia"/>
              <w:sz w:val="24"/>
              <w:rtl/>
            </w:rPr>
          </w:rPrChange>
        </w:rPr>
        <w:t>نماز</w:t>
      </w:r>
      <w:r w:rsidRPr="00A66FFA">
        <w:rPr>
          <w:rFonts w:ascii="Times New Roman" w:hAnsi="Times New Roman"/>
          <w:sz w:val="27"/>
          <w:szCs w:val="27"/>
          <w:rtl/>
          <w:rPrChange w:id="18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34" w:author="Lenovo" w:date="2023-08-06T18:07:00Z">
            <w:rPr>
              <w:rFonts w:ascii="Times New Roman" w:hAnsi="Times New Roman" w:hint="eastAsia"/>
              <w:sz w:val="24"/>
              <w:rtl/>
            </w:rPr>
          </w:rPrChange>
        </w:rPr>
        <w:t>به</w:t>
      </w:r>
      <w:r w:rsidRPr="00A66FFA">
        <w:rPr>
          <w:rFonts w:ascii="Times New Roman" w:hAnsi="Times New Roman"/>
          <w:sz w:val="27"/>
          <w:szCs w:val="27"/>
          <w:rtl/>
          <w:rPrChange w:id="18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36" w:author="Lenovo" w:date="2023-08-06T18:07:00Z">
            <w:rPr>
              <w:rFonts w:ascii="Times New Roman" w:hAnsi="Times New Roman" w:hint="eastAsia"/>
              <w:sz w:val="24"/>
              <w:rtl/>
            </w:rPr>
          </w:rPrChange>
        </w:rPr>
        <w:t>نيت</w:t>
      </w:r>
      <w:r w:rsidRPr="00A66FFA">
        <w:rPr>
          <w:rFonts w:ascii="Times New Roman" w:hAnsi="Times New Roman"/>
          <w:sz w:val="27"/>
          <w:szCs w:val="27"/>
          <w:rtl/>
          <w:rPrChange w:id="18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38" w:author="Lenovo" w:date="2023-08-06T18:07:00Z">
            <w:rPr>
              <w:rFonts w:ascii="Times New Roman" w:hAnsi="Times New Roman" w:hint="eastAsia"/>
              <w:sz w:val="24"/>
              <w:rtl/>
            </w:rPr>
          </w:rPrChange>
        </w:rPr>
        <w:lastRenderedPageBreak/>
        <w:t>استخاره،</w:t>
      </w:r>
      <w:r w:rsidRPr="00A66FFA">
        <w:rPr>
          <w:rFonts w:ascii="Times New Roman" w:hAnsi="Times New Roman"/>
          <w:sz w:val="27"/>
          <w:szCs w:val="27"/>
          <w:rtl/>
          <w:rPrChange w:id="18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40" w:author="Lenovo" w:date="2023-08-06T18:07:00Z">
            <w:rPr>
              <w:rFonts w:ascii="Times New Roman" w:hAnsi="Times New Roman" w:hint="eastAsia"/>
              <w:sz w:val="24"/>
              <w:rtl/>
            </w:rPr>
          </w:rPrChange>
        </w:rPr>
        <w:t>و</w:t>
      </w:r>
      <w:r w:rsidRPr="00A66FFA">
        <w:rPr>
          <w:rFonts w:ascii="Times New Roman" w:hAnsi="Times New Roman"/>
          <w:sz w:val="27"/>
          <w:szCs w:val="27"/>
          <w:rtl/>
          <w:rPrChange w:id="18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42" w:author="Lenovo" w:date="2023-08-06T18:07:00Z">
            <w:rPr>
              <w:rFonts w:ascii="Times New Roman" w:hAnsi="Times New Roman" w:hint="eastAsia"/>
              <w:sz w:val="24"/>
              <w:rtl/>
            </w:rPr>
          </w:rPrChange>
        </w:rPr>
        <w:t>بعد</w:t>
      </w:r>
      <w:r w:rsidRPr="00A66FFA">
        <w:rPr>
          <w:rFonts w:ascii="Times New Roman" w:hAnsi="Times New Roman"/>
          <w:sz w:val="27"/>
          <w:szCs w:val="27"/>
          <w:rtl/>
          <w:rPrChange w:id="18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44" w:author="Lenovo" w:date="2023-08-06T18:07:00Z">
            <w:rPr>
              <w:rFonts w:ascii="Times New Roman" w:hAnsi="Times New Roman" w:hint="eastAsia"/>
              <w:sz w:val="24"/>
              <w:rtl/>
            </w:rPr>
          </w:rPrChange>
        </w:rPr>
        <w:t>از</w:t>
      </w:r>
      <w:r w:rsidRPr="00A66FFA">
        <w:rPr>
          <w:rFonts w:ascii="Times New Roman" w:hAnsi="Times New Roman"/>
          <w:sz w:val="27"/>
          <w:szCs w:val="27"/>
          <w:rtl/>
          <w:rPrChange w:id="188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46" w:author="Lenovo" w:date="2023-08-06T18:07:00Z">
            <w:rPr>
              <w:rFonts w:ascii="Times New Roman" w:hAnsi="Times New Roman" w:hint="eastAsia"/>
              <w:sz w:val="24"/>
              <w:rtl/>
            </w:rPr>
          </w:rPrChange>
        </w:rPr>
        <w:t>نماز</w:t>
      </w:r>
      <w:r w:rsidRPr="00A66FFA">
        <w:rPr>
          <w:rFonts w:ascii="Times New Roman" w:hAnsi="Times New Roman"/>
          <w:sz w:val="27"/>
          <w:szCs w:val="27"/>
          <w:rtl/>
          <w:rPrChange w:id="18847" w:author="Lenovo" w:date="2023-08-06T18:07:00Z">
            <w:rPr>
              <w:rFonts w:ascii="Times New Roman" w:hAnsi="Times New Roman"/>
              <w:sz w:val="24"/>
              <w:rtl/>
            </w:rPr>
          </w:rPrChange>
        </w:rPr>
        <w:t xml:space="preserve"> </w:t>
      </w:r>
      <w:del w:id="18848" w:author="Lenovo" w:date="2023-08-19T18:12:00Z">
        <w:r w:rsidRPr="00A66FFA" w:rsidDel="00875F3E">
          <w:rPr>
            <w:rFonts w:ascii="Times New Roman" w:hAnsi="Times New Roman"/>
            <w:sz w:val="27"/>
            <w:szCs w:val="27"/>
            <w:rtl/>
            <w:rPrChange w:id="18849" w:author="Lenovo" w:date="2023-08-06T18:07:00Z">
              <w:rPr>
                <w:rFonts w:ascii="Times New Roman" w:hAnsi="Times New Roman"/>
                <w:sz w:val="24"/>
                <w:rtl/>
              </w:rPr>
            </w:rPrChange>
          </w:rPr>
          <w:delText>100</w:delText>
        </w:r>
      </w:del>
      <w:ins w:id="18850" w:author="Lenovo" w:date="2023-08-19T18:12:00Z">
        <w:r w:rsidR="00875F3E">
          <w:rPr>
            <w:rFonts w:ascii="Times New Roman" w:hAnsi="Times New Roman" w:hint="cs"/>
            <w:sz w:val="27"/>
            <w:szCs w:val="27"/>
            <w:rtl/>
          </w:rPr>
          <w:t>صد</w:t>
        </w:r>
      </w:ins>
      <w:r w:rsidRPr="00A66FFA">
        <w:rPr>
          <w:rFonts w:ascii="Times New Roman" w:hAnsi="Times New Roman"/>
          <w:sz w:val="27"/>
          <w:szCs w:val="27"/>
          <w:rtl/>
          <w:rPrChange w:id="188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52" w:author="Lenovo" w:date="2023-08-06T18:07:00Z">
            <w:rPr>
              <w:rFonts w:ascii="Times New Roman" w:hAnsi="Times New Roman" w:hint="eastAsia"/>
              <w:sz w:val="24"/>
              <w:rtl/>
            </w:rPr>
          </w:rPrChange>
        </w:rPr>
        <w:t>مرتبه</w:t>
      </w:r>
      <w:r w:rsidRPr="00A66FFA">
        <w:rPr>
          <w:rFonts w:ascii="Times New Roman" w:hAnsi="Times New Roman"/>
          <w:sz w:val="27"/>
          <w:szCs w:val="27"/>
          <w:rtl/>
          <w:rPrChange w:id="188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54" w:author="Lenovo" w:date="2023-08-06T18:07:00Z">
            <w:rPr>
              <w:rFonts w:ascii="Times New Roman" w:hAnsi="Times New Roman" w:hint="eastAsia"/>
              <w:sz w:val="24"/>
              <w:rtl/>
            </w:rPr>
          </w:rPrChange>
        </w:rPr>
        <w:t>بگوييد</w:t>
      </w:r>
      <w:r w:rsidRPr="00A66FFA">
        <w:rPr>
          <w:rFonts w:ascii="Times New Roman" w:hAnsi="Times New Roman"/>
          <w:sz w:val="27"/>
          <w:szCs w:val="27"/>
          <w:rtl/>
          <w:rPrChange w:id="188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56" w:author="Lenovo" w:date="2023-08-06T18:07:00Z">
            <w:rPr>
              <w:rFonts w:ascii="Times New Roman" w:hAnsi="Times New Roman" w:hint="eastAsia"/>
              <w:sz w:val="24"/>
              <w:rtl/>
            </w:rPr>
          </w:rPrChange>
        </w:rPr>
        <w:t>«أستخيرُ</w:t>
      </w:r>
      <w:r w:rsidRPr="00A66FFA">
        <w:rPr>
          <w:rFonts w:ascii="Times New Roman" w:hAnsi="Times New Roman"/>
          <w:sz w:val="27"/>
          <w:szCs w:val="27"/>
          <w:rtl/>
          <w:rPrChange w:id="18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58" w:author="Lenovo" w:date="2023-08-06T18:07:00Z">
            <w:rPr>
              <w:rFonts w:ascii="Times New Roman" w:hAnsi="Times New Roman" w:hint="eastAsia"/>
              <w:sz w:val="24"/>
              <w:rtl/>
            </w:rPr>
          </w:rPrChange>
        </w:rPr>
        <w:t>اللهَ»</w:t>
      </w:r>
      <w:del w:id="18859" w:author="Lenovo" w:date="2023-08-19T18:12:00Z">
        <w:r w:rsidRPr="00A66FFA" w:rsidDel="00875F3E">
          <w:rPr>
            <w:rFonts w:ascii="Times New Roman" w:hAnsi="Times New Roman" w:hint="eastAsia"/>
            <w:sz w:val="27"/>
            <w:szCs w:val="27"/>
            <w:rtl/>
            <w:rPrChange w:id="18860" w:author="Lenovo" w:date="2023-08-06T18:07:00Z">
              <w:rPr>
                <w:rFonts w:ascii="Times New Roman" w:hAnsi="Times New Roman" w:hint="eastAsia"/>
                <w:sz w:val="24"/>
                <w:rtl/>
              </w:rPr>
            </w:rPrChange>
          </w:rPr>
          <w:delText>؛</w:delText>
        </w:r>
      </w:del>
      <w:r w:rsidRPr="00A66FFA">
        <w:rPr>
          <w:rFonts w:ascii="Times New Roman" w:hAnsi="Times New Roman"/>
          <w:sz w:val="27"/>
          <w:szCs w:val="27"/>
          <w:rtl/>
          <w:rPrChange w:id="18861" w:author="Lenovo" w:date="2023-08-06T18:07:00Z">
            <w:rPr>
              <w:rFonts w:ascii="Times New Roman" w:hAnsi="Times New Roman"/>
              <w:sz w:val="24"/>
              <w:rtl/>
            </w:rPr>
          </w:rPrChange>
        </w:rPr>
        <w:t xml:space="preserve"> </w:t>
      </w:r>
      <w:del w:id="18862" w:author="Lenovo" w:date="2023-08-19T18:13:00Z">
        <w:r w:rsidRPr="00A66FFA" w:rsidDel="00875F3E">
          <w:rPr>
            <w:rFonts w:ascii="Times New Roman" w:hAnsi="Times New Roman" w:hint="eastAsia"/>
            <w:sz w:val="27"/>
            <w:szCs w:val="27"/>
            <w:rtl/>
            <w:rPrChange w:id="18863" w:author="Lenovo" w:date="2023-08-06T18:07:00Z">
              <w:rPr>
                <w:rFonts w:ascii="Times New Roman" w:hAnsi="Times New Roman" w:hint="eastAsia"/>
                <w:sz w:val="24"/>
                <w:rtl/>
              </w:rPr>
            </w:rPrChange>
          </w:rPr>
          <w:delText>و</w:delText>
        </w:r>
      </w:del>
      <w:del w:id="18864" w:author="Lenovo" w:date="2023-08-19T18:12:00Z">
        <w:r w:rsidRPr="00A66FFA" w:rsidDel="00875F3E">
          <w:rPr>
            <w:rFonts w:ascii="Times New Roman" w:hAnsi="Times New Roman"/>
            <w:sz w:val="27"/>
            <w:szCs w:val="27"/>
            <w:rtl/>
            <w:rPrChange w:id="18865"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18866" w:author="Lenovo" w:date="2023-08-06T18:07:00Z">
            <w:rPr>
              <w:rFonts w:ascii="Times New Roman" w:hAnsi="Times New Roman" w:hint="eastAsia"/>
              <w:sz w:val="24"/>
              <w:rtl/>
            </w:rPr>
          </w:rPrChange>
        </w:rPr>
        <w:t>در</w:t>
      </w:r>
      <w:r w:rsidRPr="00A66FFA">
        <w:rPr>
          <w:rFonts w:ascii="Times New Roman" w:hAnsi="Times New Roman"/>
          <w:sz w:val="27"/>
          <w:szCs w:val="27"/>
          <w:rtl/>
          <w:rPrChange w:id="188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68" w:author="Lenovo" w:date="2023-08-06T18:07:00Z">
            <w:rPr>
              <w:rFonts w:ascii="Times New Roman" w:hAnsi="Times New Roman" w:hint="eastAsia"/>
              <w:sz w:val="24"/>
              <w:rtl/>
            </w:rPr>
          </w:rPrChange>
        </w:rPr>
        <w:t>روايت</w:t>
      </w:r>
      <w:r w:rsidRPr="00A66FFA">
        <w:rPr>
          <w:rFonts w:ascii="Times New Roman" w:hAnsi="Times New Roman"/>
          <w:sz w:val="27"/>
          <w:szCs w:val="27"/>
          <w:rtl/>
          <w:rPrChange w:id="188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7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18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72" w:author="Lenovo" w:date="2023-08-06T18:07:00Z">
            <w:rPr>
              <w:rFonts w:ascii="Times New Roman" w:hAnsi="Times New Roman" w:hint="eastAsia"/>
              <w:sz w:val="24"/>
              <w:rtl/>
            </w:rPr>
          </w:rPrChange>
        </w:rPr>
        <w:t>كه</w:t>
      </w:r>
      <w:r w:rsidRPr="00A66FFA">
        <w:rPr>
          <w:rFonts w:ascii="Times New Roman" w:hAnsi="Times New Roman"/>
          <w:sz w:val="27"/>
          <w:szCs w:val="27"/>
          <w:rtl/>
          <w:rPrChange w:id="18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74" w:author="Lenovo" w:date="2023-08-06T18:07:00Z">
            <w:rPr>
              <w:rFonts w:ascii="Times New Roman" w:hAnsi="Times New Roman" w:hint="eastAsia"/>
              <w:sz w:val="24"/>
              <w:rtl/>
            </w:rPr>
          </w:rPrChange>
        </w:rPr>
        <w:t>خداوند</w:t>
      </w:r>
      <w:r w:rsidRPr="00A66FFA">
        <w:rPr>
          <w:rFonts w:ascii="Times New Roman" w:hAnsi="Times New Roman"/>
          <w:sz w:val="27"/>
          <w:szCs w:val="27"/>
          <w:rtl/>
          <w:rPrChange w:id="18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76" w:author="Lenovo" w:date="2023-08-06T18:07:00Z">
            <w:rPr>
              <w:rFonts w:ascii="Times New Roman" w:hAnsi="Times New Roman" w:hint="eastAsia"/>
              <w:sz w:val="24"/>
              <w:rtl/>
            </w:rPr>
          </w:rPrChange>
        </w:rPr>
        <w:t>آنچه</w:t>
      </w:r>
      <w:r w:rsidRPr="00A66FFA">
        <w:rPr>
          <w:rFonts w:ascii="Times New Roman" w:hAnsi="Times New Roman"/>
          <w:sz w:val="27"/>
          <w:szCs w:val="27"/>
          <w:rtl/>
          <w:rPrChange w:id="18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78" w:author="Lenovo" w:date="2023-08-06T18:07:00Z">
            <w:rPr>
              <w:rFonts w:ascii="Times New Roman" w:hAnsi="Times New Roman" w:hint="eastAsia"/>
              <w:sz w:val="24"/>
              <w:rtl/>
            </w:rPr>
          </w:rPrChange>
        </w:rPr>
        <w:t>به</w:t>
      </w:r>
      <w:r w:rsidRPr="00A66FFA">
        <w:rPr>
          <w:rFonts w:ascii="Times New Roman" w:hAnsi="Times New Roman"/>
          <w:sz w:val="27"/>
          <w:szCs w:val="27"/>
          <w:rtl/>
          <w:rPrChange w:id="18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80" w:author="Lenovo" w:date="2023-08-06T18:07:00Z">
            <w:rPr>
              <w:rFonts w:ascii="Times New Roman" w:hAnsi="Times New Roman" w:hint="eastAsia"/>
              <w:sz w:val="24"/>
              <w:rtl/>
            </w:rPr>
          </w:rPrChange>
        </w:rPr>
        <w:t>خيرتان</w:t>
      </w:r>
      <w:r w:rsidRPr="00A66FFA">
        <w:rPr>
          <w:rFonts w:ascii="Times New Roman" w:hAnsi="Times New Roman"/>
          <w:sz w:val="27"/>
          <w:szCs w:val="27"/>
          <w:rtl/>
          <w:rPrChange w:id="18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82" w:author="Lenovo" w:date="2023-08-06T18:07:00Z">
            <w:rPr>
              <w:rFonts w:ascii="Times New Roman" w:hAnsi="Times New Roman" w:hint="eastAsia"/>
              <w:sz w:val="24"/>
              <w:rtl/>
            </w:rPr>
          </w:rPrChange>
        </w:rPr>
        <w:t>هست</w:t>
      </w:r>
      <w:r w:rsidRPr="00A66FFA">
        <w:rPr>
          <w:rFonts w:ascii="Times New Roman" w:hAnsi="Times New Roman"/>
          <w:sz w:val="27"/>
          <w:szCs w:val="27"/>
          <w:rtl/>
          <w:rPrChange w:id="188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84" w:author="Lenovo" w:date="2023-08-06T18:07:00Z">
            <w:rPr>
              <w:rFonts w:ascii="Times New Roman" w:hAnsi="Times New Roman" w:hint="eastAsia"/>
              <w:sz w:val="24"/>
              <w:rtl/>
            </w:rPr>
          </w:rPrChange>
        </w:rPr>
        <w:t>را</w:t>
      </w:r>
      <w:r w:rsidRPr="00A66FFA">
        <w:rPr>
          <w:rFonts w:ascii="Times New Roman" w:hAnsi="Times New Roman"/>
          <w:sz w:val="27"/>
          <w:szCs w:val="27"/>
          <w:rtl/>
          <w:rPrChange w:id="188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86" w:author="Lenovo" w:date="2023-08-06T18:07:00Z">
            <w:rPr>
              <w:rFonts w:ascii="Times New Roman" w:hAnsi="Times New Roman" w:hint="eastAsia"/>
              <w:sz w:val="24"/>
              <w:rtl/>
            </w:rPr>
          </w:rPrChange>
        </w:rPr>
        <w:t>به</w:t>
      </w:r>
      <w:r w:rsidRPr="00A66FFA">
        <w:rPr>
          <w:rFonts w:ascii="Times New Roman" w:hAnsi="Times New Roman"/>
          <w:sz w:val="27"/>
          <w:szCs w:val="27"/>
          <w:rtl/>
          <w:rPrChange w:id="188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88" w:author="Lenovo" w:date="2023-08-06T18:07:00Z">
            <w:rPr>
              <w:rFonts w:ascii="Times New Roman" w:hAnsi="Times New Roman" w:hint="eastAsia"/>
              <w:sz w:val="24"/>
              <w:rtl/>
            </w:rPr>
          </w:rPrChange>
        </w:rPr>
        <w:t>قلب‌تان</w:t>
      </w:r>
      <w:r w:rsidRPr="00A66FFA">
        <w:rPr>
          <w:rFonts w:ascii="Times New Roman" w:hAnsi="Times New Roman"/>
          <w:sz w:val="27"/>
          <w:szCs w:val="27"/>
          <w:rtl/>
          <w:rPrChange w:id="188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90" w:author="Lenovo" w:date="2023-08-06T18:07:00Z">
            <w:rPr>
              <w:rFonts w:ascii="Times New Roman" w:hAnsi="Times New Roman" w:hint="eastAsia"/>
              <w:sz w:val="24"/>
              <w:rtl/>
            </w:rPr>
          </w:rPrChange>
        </w:rPr>
        <w:t>وارد</w:t>
      </w:r>
      <w:r w:rsidRPr="00A66FFA">
        <w:rPr>
          <w:rFonts w:ascii="Times New Roman" w:hAnsi="Times New Roman"/>
          <w:sz w:val="27"/>
          <w:szCs w:val="27"/>
          <w:rtl/>
          <w:rPrChange w:id="188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18892" w:author="Lenovo" w:date="2023-08-06T18:07:00Z">
            <w:rPr>
              <w:rFonts w:ascii="Times New Roman" w:hAnsi="Times New Roman" w:hint="eastAsia"/>
              <w:sz w:val="24"/>
              <w:rtl/>
            </w:rPr>
          </w:rPrChange>
        </w:rPr>
        <w:t>م</w:t>
      </w:r>
      <w:ins w:id="18893" w:author="Lenovo" w:date="2023-08-19T18:13:00Z">
        <w:r w:rsidR="00875F3E">
          <w:rPr>
            <w:rFonts w:ascii="Times New Roman" w:hAnsi="Times New Roman" w:hint="cs"/>
            <w:sz w:val="27"/>
            <w:szCs w:val="27"/>
            <w:rtl/>
          </w:rPr>
          <w:t>ی</w:t>
        </w:r>
      </w:ins>
      <w:del w:id="18894" w:author="Lenovo" w:date="2023-08-19T18:13:00Z">
        <w:r w:rsidRPr="00A66FFA" w:rsidDel="00875F3E">
          <w:rPr>
            <w:rFonts w:ascii="Times New Roman" w:hAnsi="Times New Roman" w:hint="eastAsia"/>
            <w:sz w:val="27"/>
            <w:szCs w:val="27"/>
            <w:rtl/>
            <w:rPrChange w:id="18895"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18896" w:author="Lenovo" w:date="2023-08-06T18:07:00Z">
            <w:rPr>
              <w:rFonts w:ascii="Times New Roman" w:hAnsi="Times New Roman" w:hint="eastAsia"/>
              <w:sz w:val="24"/>
              <w:rtl/>
            </w:rPr>
          </w:rPrChange>
        </w:rPr>
        <w:t>‌كند</w:t>
      </w:r>
      <w:r w:rsidRPr="00A66FFA">
        <w:rPr>
          <w:rFonts w:ascii="Times New Roman" w:hAnsi="Times New Roman"/>
          <w:sz w:val="27"/>
          <w:szCs w:val="27"/>
          <w:rtl/>
          <w:rPrChange w:id="18897" w:author="Lenovo" w:date="2023-08-06T18:07:00Z">
            <w:rPr>
              <w:rFonts w:ascii="Times New Roman" w:hAnsi="Times New Roman"/>
              <w:sz w:val="24"/>
              <w:rtl/>
            </w:rPr>
          </w:rPrChange>
        </w:rPr>
        <w:t>.</w:t>
      </w:r>
    </w:p>
    <w:p w14:paraId="3AA571C7" w14:textId="77777777" w:rsidR="00875F3E" w:rsidRDefault="00687196">
      <w:pPr>
        <w:pStyle w:val="ListParagraph"/>
        <w:numPr>
          <w:ilvl w:val="0"/>
          <w:numId w:val="40"/>
        </w:numPr>
        <w:spacing w:line="276" w:lineRule="auto"/>
        <w:rPr>
          <w:ins w:id="18898" w:author="Lenovo" w:date="2023-08-19T18:13:00Z"/>
          <w:sz w:val="27"/>
          <w:szCs w:val="27"/>
        </w:rPr>
      </w:pPr>
      <w:r w:rsidRPr="00A66FFA">
        <w:rPr>
          <w:rFonts w:hint="eastAsia"/>
          <w:sz w:val="27"/>
          <w:szCs w:val="27"/>
          <w:rtl/>
          <w:lang w:bidi="fa-IR"/>
          <w:rPrChange w:id="18899" w:author="Lenovo" w:date="2023-08-06T18:07:00Z">
            <w:rPr>
              <w:rFonts w:hint="eastAsia"/>
              <w:rtl/>
              <w:lang w:bidi="fa-IR"/>
            </w:rPr>
          </w:rPrChange>
        </w:rPr>
        <w:t>شيربها</w:t>
      </w:r>
      <w:del w:id="18900" w:author="Lenovo" w:date="2023-08-19T21:51:00Z">
        <w:r w:rsidRPr="00A66FFA" w:rsidDel="00B231D9">
          <w:rPr>
            <w:rStyle w:val="FootnoteReference"/>
            <w:sz w:val="27"/>
            <w:szCs w:val="27"/>
            <w:rtl/>
            <w:lang w:bidi="fa-IR"/>
            <w:rPrChange w:id="18901" w:author="Lenovo" w:date="2023-08-06T18:07:00Z">
              <w:rPr>
                <w:rStyle w:val="FootnoteReference"/>
                <w:rtl/>
                <w:lang w:bidi="fa-IR"/>
              </w:rPr>
            </w:rPrChange>
          </w:rPr>
          <w:footnoteReference w:id="9"/>
        </w:r>
      </w:del>
      <w:del w:id="18904" w:author="Lenovo" w:date="2023-08-19T18:13:00Z">
        <w:r w:rsidRPr="00A66FFA" w:rsidDel="00875F3E">
          <w:rPr>
            <w:sz w:val="27"/>
            <w:szCs w:val="27"/>
            <w:rtl/>
            <w:lang w:bidi="fa-IR"/>
            <w:rPrChange w:id="18905" w:author="Lenovo" w:date="2023-08-06T18:07:00Z">
              <w:rPr>
                <w:rtl/>
                <w:lang w:bidi="fa-IR"/>
              </w:rPr>
            </w:rPrChange>
          </w:rPr>
          <w:delText xml:space="preserve"> </w:delText>
        </w:r>
      </w:del>
      <w:ins w:id="18906" w:author="Lenovo" w:date="2023-08-19T18:13:00Z">
        <w:r w:rsidR="00875F3E">
          <w:rPr>
            <w:rFonts w:hint="cs"/>
            <w:sz w:val="27"/>
            <w:szCs w:val="27"/>
            <w:rtl/>
            <w:lang w:bidi="fa-IR"/>
          </w:rPr>
          <w:t xml:space="preserve">، </w:t>
        </w:r>
      </w:ins>
      <w:del w:id="18907" w:author="Lenovo" w:date="2023-08-19T18:13:00Z">
        <w:r w:rsidRPr="00A66FFA" w:rsidDel="00875F3E">
          <w:rPr>
            <w:sz w:val="27"/>
            <w:szCs w:val="27"/>
            <w:rtl/>
            <w:lang w:bidi="fa-IR"/>
            <w:rPrChange w:id="18908" w:author="Lenovo" w:date="2023-08-06T18:07:00Z">
              <w:rPr>
                <w:rtl/>
                <w:lang w:bidi="fa-IR"/>
              </w:rPr>
            </w:rPrChange>
          </w:rPr>
          <w:delText xml:space="preserve">و </w:delText>
        </w:r>
      </w:del>
      <w:r w:rsidRPr="00A66FFA">
        <w:rPr>
          <w:rFonts w:hint="eastAsia"/>
          <w:sz w:val="27"/>
          <w:szCs w:val="27"/>
          <w:rtl/>
          <w:rPrChange w:id="18909" w:author="Lenovo" w:date="2023-08-06T18:07:00Z">
            <w:rPr>
              <w:rFonts w:hint="eastAsia"/>
              <w:rtl/>
            </w:rPr>
          </w:rPrChange>
        </w:rPr>
        <w:t>مهريه</w:t>
      </w:r>
      <w:r w:rsidRPr="00A66FFA">
        <w:rPr>
          <w:sz w:val="27"/>
          <w:szCs w:val="27"/>
          <w:rtl/>
          <w:rPrChange w:id="18910" w:author="Lenovo" w:date="2023-08-06T18:07:00Z">
            <w:rPr>
              <w:rtl/>
            </w:rPr>
          </w:rPrChange>
        </w:rPr>
        <w:t xml:space="preserve"> و جهيزيه</w:t>
      </w:r>
      <w:del w:id="18911" w:author="Lenovo" w:date="2023-09-05T11:19:00Z">
        <w:r w:rsidRPr="00A66FFA" w:rsidDel="00ED1D0A">
          <w:rPr>
            <w:sz w:val="27"/>
            <w:szCs w:val="27"/>
            <w:rtl/>
            <w:rPrChange w:id="18912" w:author="Lenovo" w:date="2023-08-06T18:07:00Z">
              <w:rPr>
                <w:rtl/>
              </w:rPr>
            </w:rPrChange>
          </w:rPr>
          <w:delText>:</w:delText>
        </w:r>
      </w:del>
    </w:p>
    <w:p w14:paraId="3BE9C168" w14:textId="71EA6EF3" w:rsidR="00687196" w:rsidRPr="00A66FFA" w:rsidRDefault="00687196">
      <w:pPr>
        <w:pStyle w:val="ListParagraph"/>
        <w:numPr>
          <w:ilvl w:val="0"/>
          <w:numId w:val="40"/>
        </w:numPr>
        <w:spacing w:line="276" w:lineRule="auto"/>
        <w:rPr>
          <w:sz w:val="27"/>
          <w:szCs w:val="27"/>
          <w:rtl/>
          <w:rPrChange w:id="18913" w:author="Lenovo" w:date="2023-08-06T18:07:00Z">
            <w:rPr>
              <w:rtl/>
            </w:rPr>
          </w:rPrChange>
        </w:rPr>
        <w:pPrChange w:id="18914" w:author="Lenovo" w:date="2023-08-06T20:22:00Z">
          <w:pPr>
            <w:pStyle w:val="ListParagraph"/>
            <w:numPr>
              <w:numId w:val="40"/>
            </w:numPr>
            <w:ind w:left="0" w:firstLine="0"/>
          </w:pPr>
        </w:pPrChange>
      </w:pPr>
      <w:r w:rsidRPr="00A66FFA">
        <w:rPr>
          <w:sz w:val="27"/>
          <w:szCs w:val="27"/>
          <w:rtl/>
          <w:rPrChange w:id="18915" w:author="Lenovo" w:date="2023-08-06T18:07:00Z">
            <w:rPr>
              <w:rtl/>
            </w:rPr>
          </w:rPrChange>
        </w:rPr>
        <w:t xml:space="preserve"> يكي از موارد</w:t>
      </w:r>
      <w:ins w:id="18916" w:author="Lenovo" w:date="2023-08-19T18:13:00Z">
        <w:r w:rsidR="00875F3E">
          <w:rPr>
            <w:rFonts w:hint="cs"/>
            <w:sz w:val="27"/>
            <w:szCs w:val="27"/>
            <w:rtl/>
          </w:rPr>
          <w:t>ی</w:t>
        </w:r>
      </w:ins>
      <w:del w:id="18917" w:author="Lenovo" w:date="2023-08-19T18:13:00Z">
        <w:r w:rsidRPr="00A66FFA" w:rsidDel="00875F3E">
          <w:rPr>
            <w:sz w:val="27"/>
            <w:szCs w:val="27"/>
            <w:rtl/>
            <w:rPrChange w:id="18918" w:author="Lenovo" w:date="2023-08-06T18:07:00Z">
              <w:rPr>
                <w:rtl/>
              </w:rPr>
            </w:rPrChange>
          </w:rPr>
          <w:delText>ي</w:delText>
        </w:r>
      </w:del>
      <w:r w:rsidRPr="00A66FFA">
        <w:rPr>
          <w:sz w:val="27"/>
          <w:szCs w:val="27"/>
          <w:rtl/>
          <w:rPrChange w:id="18919" w:author="Lenovo" w:date="2023-08-06T18:07:00Z">
            <w:rPr>
              <w:rtl/>
            </w:rPr>
          </w:rPrChange>
        </w:rPr>
        <w:t xml:space="preserve"> كه در جلسات خواستگار</w:t>
      </w:r>
      <w:ins w:id="18920" w:author="Lenovo" w:date="2023-08-19T18:13:00Z">
        <w:r w:rsidR="00875F3E">
          <w:rPr>
            <w:rFonts w:hint="cs"/>
            <w:sz w:val="27"/>
            <w:szCs w:val="27"/>
            <w:rtl/>
          </w:rPr>
          <w:t>ی</w:t>
        </w:r>
      </w:ins>
      <w:del w:id="18921" w:author="Lenovo" w:date="2023-08-19T18:13:00Z">
        <w:r w:rsidRPr="00A66FFA" w:rsidDel="00875F3E">
          <w:rPr>
            <w:sz w:val="27"/>
            <w:szCs w:val="27"/>
            <w:rtl/>
            <w:rPrChange w:id="18922" w:author="Lenovo" w:date="2023-08-06T18:07:00Z">
              <w:rPr>
                <w:rtl/>
              </w:rPr>
            </w:rPrChange>
          </w:rPr>
          <w:delText>ي</w:delText>
        </w:r>
      </w:del>
      <w:r w:rsidRPr="00A66FFA">
        <w:rPr>
          <w:sz w:val="27"/>
          <w:szCs w:val="27"/>
          <w:rtl/>
          <w:rPrChange w:id="18923" w:author="Lenovo" w:date="2023-08-06T18:07:00Z">
            <w:rPr>
              <w:rtl/>
            </w:rPr>
          </w:rPrChange>
        </w:rPr>
        <w:t xml:space="preserve"> دربار</w:t>
      </w:r>
      <w:ins w:id="18924" w:author="Lenovo" w:date="2023-08-19T18:13:00Z">
        <w:r w:rsidR="00875F3E">
          <w:rPr>
            <w:rFonts w:hint="cs"/>
            <w:sz w:val="27"/>
            <w:szCs w:val="27"/>
            <w:rtl/>
          </w:rPr>
          <w:t>ۀ</w:t>
        </w:r>
      </w:ins>
      <w:del w:id="18925" w:author="Lenovo" w:date="2023-08-19T18:13:00Z">
        <w:r w:rsidRPr="00A66FFA" w:rsidDel="00875F3E">
          <w:rPr>
            <w:sz w:val="27"/>
            <w:szCs w:val="27"/>
            <w:rtl/>
            <w:rPrChange w:id="18926" w:author="Lenovo" w:date="2023-08-06T18:07:00Z">
              <w:rPr>
                <w:rtl/>
              </w:rPr>
            </w:rPrChange>
          </w:rPr>
          <w:delText>ة</w:delText>
        </w:r>
      </w:del>
      <w:r w:rsidRPr="00A66FFA">
        <w:rPr>
          <w:sz w:val="27"/>
          <w:szCs w:val="27"/>
          <w:rPrChange w:id="18927" w:author="Lenovo" w:date="2023-08-06T18:07:00Z">
            <w:rPr/>
          </w:rPrChange>
        </w:rPr>
        <w:t>‌</w:t>
      </w:r>
      <w:r w:rsidRPr="00A66FFA">
        <w:rPr>
          <w:sz w:val="27"/>
          <w:szCs w:val="27"/>
          <w:rtl/>
          <w:rPrChange w:id="18928" w:author="Lenovo" w:date="2023-08-06T18:07:00Z">
            <w:rPr>
              <w:rtl/>
            </w:rPr>
          </w:rPrChange>
        </w:rPr>
        <w:t xml:space="preserve"> آن صحبت و توافقات</w:t>
      </w:r>
      <w:ins w:id="18929" w:author="Lenovo" w:date="2023-08-19T18:13:00Z">
        <w:r w:rsidR="00875F3E">
          <w:rPr>
            <w:rFonts w:hint="cs"/>
            <w:sz w:val="27"/>
            <w:szCs w:val="27"/>
            <w:rtl/>
          </w:rPr>
          <w:t>ی</w:t>
        </w:r>
      </w:ins>
      <w:del w:id="18930" w:author="Lenovo" w:date="2023-08-19T18:13:00Z">
        <w:r w:rsidRPr="00A66FFA" w:rsidDel="00875F3E">
          <w:rPr>
            <w:sz w:val="27"/>
            <w:szCs w:val="27"/>
            <w:rtl/>
            <w:rPrChange w:id="18931" w:author="Lenovo" w:date="2023-08-06T18:07:00Z">
              <w:rPr>
                <w:rtl/>
              </w:rPr>
            </w:rPrChange>
          </w:rPr>
          <w:delText>ي</w:delText>
        </w:r>
      </w:del>
      <w:r w:rsidRPr="00A66FFA">
        <w:rPr>
          <w:sz w:val="27"/>
          <w:szCs w:val="27"/>
          <w:rtl/>
          <w:rPrChange w:id="18932" w:author="Lenovo" w:date="2023-08-06T18:07:00Z">
            <w:rPr>
              <w:rtl/>
            </w:rPr>
          </w:rPrChange>
        </w:rPr>
        <w:t xml:space="preserve"> م</w:t>
      </w:r>
      <w:ins w:id="18933" w:author="Lenovo" w:date="2023-08-19T18:13:00Z">
        <w:r w:rsidR="00875F3E">
          <w:rPr>
            <w:rFonts w:hint="cs"/>
            <w:sz w:val="27"/>
            <w:szCs w:val="27"/>
            <w:rtl/>
          </w:rPr>
          <w:t>ی</w:t>
        </w:r>
      </w:ins>
      <w:del w:id="18934" w:author="Lenovo" w:date="2023-08-19T18:13:00Z">
        <w:r w:rsidRPr="00A66FFA" w:rsidDel="00875F3E">
          <w:rPr>
            <w:sz w:val="27"/>
            <w:szCs w:val="27"/>
            <w:rtl/>
            <w:rPrChange w:id="18935" w:author="Lenovo" w:date="2023-08-06T18:07:00Z">
              <w:rPr>
                <w:rtl/>
              </w:rPr>
            </w:rPrChange>
          </w:rPr>
          <w:delText>ي</w:delText>
        </w:r>
      </w:del>
      <w:r w:rsidRPr="00A66FFA">
        <w:rPr>
          <w:sz w:val="27"/>
          <w:szCs w:val="27"/>
          <w:rtl/>
          <w:rPrChange w:id="18936" w:author="Lenovo" w:date="2023-08-06T18:07:00Z">
            <w:rPr>
              <w:rtl/>
            </w:rPr>
          </w:rPrChange>
        </w:rPr>
        <w:t>‌شود، مسئل</w:t>
      </w:r>
      <w:ins w:id="18937" w:author="Lenovo" w:date="2023-08-19T18:13:00Z">
        <w:r w:rsidR="00875F3E">
          <w:rPr>
            <w:rFonts w:hint="cs"/>
            <w:sz w:val="27"/>
            <w:szCs w:val="27"/>
            <w:rtl/>
          </w:rPr>
          <w:t>ۀ</w:t>
        </w:r>
      </w:ins>
      <w:del w:id="18938" w:author="Lenovo" w:date="2023-08-19T18:13:00Z">
        <w:r w:rsidRPr="00A66FFA" w:rsidDel="00875F3E">
          <w:rPr>
            <w:sz w:val="27"/>
            <w:szCs w:val="27"/>
            <w:rtl/>
            <w:rPrChange w:id="18939" w:author="Lenovo" w:date="2023-08-06T18:07:00Z">
              <w:rPr>
                <w:rtl/>
              </w:rPr>
            </w:rPrChange>
          </w:rPr>
          <w:delText>ة</w:delText>
        </w:r>
      </w:del>
      <w:r w:rsidRPr="00A66FFA">
        <w:rPr>
          <w:sz w:val="27"/>
          <w:szCs w:val="27"/>
          <w:rtl/>
          <w:rPrChange w:id="18940" w:author="Lenovo" w:date="2023-08-06T18:07:00Z">
            <w:rPr>
              <w:rtl/>
            </w:rPr>
          </w:rPrChange>
        </w:rPr>
        <w:t xml:space="preserve"> مهريه و جهيزيه است. </w:t>
      </w:r>
      <w:r w:rsidRPr="00A66FFA">
        <w:rPr>
          <w:rFonts w:hint="eastAsia"/>
          <w:sz w:val="27"/>
          <w:szCs w:val="27"/>
          <w:rtl/>
          <w:rPrChange w:id="18941" w:author="Lenovo" w:date="2023-08-06T18:07:00Z">
            <w:rPr>
              <w:rFonts w:hint="eastAsia"/>
              <w:rtl/>
            </w:rPr>
          </w:rPrChange>
        </w:rPr>
        <w:t>در</w:t>
      </w:r>
      <w:r w:rsidRPr="00A66FFA">
        <w:rPr>
          <w:sz w:val="27"/>
          <w:szCs w:val="27"/>
          <w:rtl/>
          <w:rPrChange w:id="18942" w:author="Lenovo" w:date="2023-08-06T18:07:00Z">
            <w:rPr>
              <w:rtl/>
            </w:rPr>
          </w:rPrChange>
        </w:rPr>
        <w:t xml:space="preserve"> </w:t>
      </w:r>
      <w:r w:rsidRPr="00A66FFA">
        <w:rPr>
          <w:rFonts w:hint="eastAsia"/>
          <w:sz w:val="27"/>
          <w:szCs w:val="27"/>
          <w:rtl/>
          <w:rPrChange w:id="18943" w:author="Lenovo" w:date="2023-08-06T18:07:00Z">
            <w:rPr>
              <w:rFonts w:hint="eastAsia"/>
              <w:rtl/>
            </w:rPr>
          </w:rPrChange>
        </w:rPr>
        <w:t>زمان</w:t>
      </w:r>
      <w:r w:rsidRPr="00A66FFA">
        <w:rPr>
          <w:sz w:val="27"/>
          <w:szCs w:val="27"/>
          <w:rtl/>
          <w:rPrChange w:id="18944" w:author="Lenovo" w:date="2023-08-06T18:07:00Z">
            <w:rPr>
              <w:rtl/>
            </w:rPr>
          </w:rPrChange>
        </w:rPr>
        <w:t xml:space="preserve"> </w:t>
      </w:r>
      <w:r w:rsidRPr="00A66FFA">
        <w:rPr>
          <w:rFonts w:hint="eastAsia"/>
          <w:sz w:val="27"/>
          <w:szCs w:val="27"/>
          <w:rtl/>
          <w:rPrChange w:id="18945" w:author="Lenovo" w:date="2023-08-06T18:07:00Z">
            <w:rPr>
              <w:rFonts w:hint="eastAsia"/>
              <w:rtl/>
            </w:rPr>
          </w:rPrChange>
        </w:rPr>
        <w:t>جاهل</w:t>
      </w:r>
      <w:r w:rsidRPr="00A66FFA">
        <w:rPr>
          <w:rFonts w:hint="cs"/>
          <w:sz w:val="27"/>
          <w:szCs w:val="27"/>
          <w:rtl/>
          <w:rPrChange w:id="18946" w:author="Lenovo" w:date="2023-08-06T18:07:00Z">
            <w:rPr>
              <w:rFonts w:hint="cs"/>
              <w:rtl/>
            </w:rPr>
          </w:rPrChange>
        </w:rPr>
        <w:t>ی</w:t>
      </w:r>
      <w:r w:rsidRPr="00A66FFA">
        <w:rPr>
          <w:rFonts w:hint="eastAsia"/>
          <w:sz w:val="27"/>
          <w:szCs w:val="27"/>
          <w:rtl/>
          <w:rPrChange w:id="18947" w:author="Lenovo" w:date="2023-08-06T18:07:00Z">
            <w:rPr>
              <w:rFonts w:hint="eastAsia"/>
              <w:rtl/>
            </w:rPr>
          </w:rPrChange>
        </w:rPr>
        <w:t>ت</w:t>
      </w:r>
      <w:r w:rsidRPr="00A66FFA">
        <w:rPr>
          <w:sz w:val="27"/>
          <w:szCs w:val="27"/>
          <w:rtl/>
          <w:rPrChange w:id="18948" w:author="Lenovo" w:date="2023-08-06T18:07:00Z">
            <w:rPr>
              <w:rtl/>
            </w:rPr>
          </w:rPrChange>
        </w:rPr>
        <w:t xml:space="preserve"> و در ايران باستان، </w:t>
      </w:r>
      <w:r w:rsidRPr="00A66FFA">
        <w:rPr>
          <w:rFonts w:hint="eastAsia"/>
          <w:sz w:val="27"/>
          <w:szCs w:val="27"/>
          <w:rtl/>
          <w:rPrChange w:id="18949" w:author="Lenovo" w:date="2023-08-06T18:07:00Z">
            <w:rPr>
              <w:rFonts w:hint="eastAsia"/>
              <w:rtl/>
            </w:rPr>
          </w:rPrChange>
        </w:rPr>
        <w:t>مبلغ</w:t>
      </w:r>
      <w:ins w:id="18950" w:author="Lenovo" w:date="2023-08-19T18:14:00Z">
        <w:r w:rsidR="00875F3E">
          <w:rPr>
            <w:rFonts w:hint="cs"/>
            <w:sz w:val="27"/>
            <w:szCs w:val="27"/>
            <w:rtl/>
          </w:rPr>
          <w:t>ی</w:t>
        </w:r>
      </w:ins>
      <w:del w:id="18951" w:author="Lenovo" w:date="2023-08-19T18:14:00Z">
        <w:r w:rsidRPr="00A66FFA" w:rsidDel="00875F3E">
          <w:rPr>
            <w:rFonts w:hint="eastAsia"/>
            <w:sz w:val="27"/>
            <w:szCs w:val="27"/>
            <w:rtl/>
            <w:rPrChange w:id="18952" w:author="Lenovo" w:date="2023-08-06T18:07:00Z">
              <w:rPr>
                <w:rFonts w:hint="eastAsia"/>
                <w:rtl/>
              </w:rPr>
            </w:rPrChange>
          </w:rPr>
          <w:delText>ي</w:delText>
        </w:r>
      </w:del>
      <w:r w:rsidRPr="00A66FFA">
        <w:rPr>
          <w:sz w:val="27"/>
          <w:szCs w:val="27"/>
          <w:rtl/>
          <w:rPrChange w:id="18953" w:author="Lenovo" w:date="2023-08-06T18:07:00Z">
            <w:rPr>
              <w:rtl/>
            </w:rPr>
          </w:rPrChange>
        </w:rPr>
        <w:t xml:space="preserve"> </w:t>
      </w:r>
      <w:r w:rsidRPr="00A66FFA">
        <w:rPr>
          <w:rFonts w:hint="eastAsia"/>
          <w:sz w:val="27"/>
          <w:szCs w:val="27"/>
          <w:rtl/>
          <w:rPrChange w:id="18954" w:author="Lenovo" w:date="2023-08-06T18:07:00Z">
            <w:rPr>
              <w:rFonts w:hint="eastAsia"/>
              <w:rtl/>
            </w:rPr>
          </w:rPrChange>
        </w:rPr>
        <w:t>را</w:t>
      </w:r>
      <w:r w:rsidRPr="00A66FFA">
        <w:rPr>
          <w:sz w:val="27"/>
          <w:szCs w:val="27"/>
          <w:rtl/>
          <w:rPrChange w:id="18955" w:author="Lenovo" w:date="2023-08-06T18:07:00Z">
            <w:rPr>
              <w:rtl/>
            </w:rPr>
          </w:rPrChange>
        </w:rPr>
        <w:t xml:space="preserve"> </w:t>
      </w:r>
      <w:r w:rsidRPr="00A66FFA">
        <w:rPr>
          <w:rFonts w:hint="eastAsia"/>
          <w:sz w:val="27"/>
          <w:szCs w:val="27"/>
          <w:rtl/>
          <w:rPrChange w:id="18956" w:author="Lenovo" w:date="2023-08-06T18:07:00Z">
            <w:rPr>
              <w:rFonts w:hint="eastAsia"/>
              <w:rtl/>
            </w:rPr>
          </w:rPrChange>
        </w:rPr>
        <w:t>به‌عنوان</w:t>
      </w:r>
      <w:r w:rsidRPr="00A66FFA">
        <w:rPr>
          <w:sz w:val="27"/>
          <w:szCs w:val="27"/>
          <w:rtl/>
          <w:rPrChange w:id="18957" w:author="Lenovo" w:date="2023-08-06T18:07:00Z">
            <w:rPr>
              <w:rtl/>
            </w:rPr>
          </w:rPrChange>
        </w:rPr>
        <w:t xml:space="preserve"> </w:t>
      </w:r>
      <w:r w:rsidRPr="00A66FFA">
        <w:rPr>
          <w:rFonts w:hint="eastAsia"/>
          <w:sz w:val="27"/>
          <w:szCs w:val="27"/>
          <w:rtl/>
          <w:rPrChange w:id="18958" w:author="Lenovo" w:date="2023-08-06T18:07:00Z">
            <w:rPr>
              <w:rFonts w:hint="eastAsia"/>
              <w:rtl/>
            </w:rPr>
          </w:rPrChange>
        </w:rPr>
        <w:t>شيربها</w:t>
      </w:r>
      <w:r w:rsidRPr="00A66FFA">
        <w:rPr>
          <w:sz w:val="27"/>
          <w:szCs w:val="27"/>
          <w:rtl/>
          <w:rPrChange w:id="18959" w:author="Lenovo" w:date="2023-08-06T18:07:00Z">
            <w:rPr>
              <w:rtl/>
            </w:rPr>
          </w:rPrChange>
        </w:rPr>
        <w:t xml:space="preserve"> </w:t>
      </w:r>
      <w:r w:rsidRPr="00A66FFA">
        <w:rPr>
          <w:rFonts w:hint="eastAsia"/>
          <w:sz w:val="27"/>
          <w:szCs w:val="27"/>
          <w:rtl/>
          <w:rPrChange w:id="18960" w:author="Lenovo" w:date="2023-08-06T18:07:00Z">
            <w:rPr>
              <w:rFonts w:hint="eastAsia"/>
              <w:rtl/>
            </w:rPr>
          </w:rPrChange>
        </w:rPr>
        <w:t>به</w:t>
      </w:r>
      <w:r w:rsidRPr="00A66FFA">
        <w:rPr>
          <w:sz w:val="27"/>
          <w:szCs w:val="27"/>
          <w:rtl/>
          <w:rPrChange w:id="18961" w:author="Lenovo" w:date="2023-08-06T18:07:00Z">
            <w:rPr>
              <w:rtl/>
            </w:rPr>
          </w:rPrChange>
        </w:rPr>
        <w:t xml:space="preserve"> </w:t>
      </w:r>
      <w:r w:rsidRPr="00A66FFA">
        <w:rPr>
          <w:rFonts w:hint="eastAsia"/>
          <w:sz w:val="27"/>
          <w:szCs w:val="27"/>
          <w:rtl/>
          <w:rPrChange w:id="18962" w:author="Lenovo" w:date="2023-08-06T18:07:00Z">
            <w:rPr>
              <w:rFonts w:hint="eastAsia"/>
              <w:rtl/>
            </w:rPr>
          </w:rPrChange>
        </w:rPr>
        <w:t>والدين</w:t>
      </w:r>
      <w:r w:rsidRPr="00A66FFA">
        <w:rPr>
          <w:sz w:val="27"/>
          <w:szCs w:val="27"/>
          <w:rtl/>
          <w:rPrChange w:id="18963" w:author="Lenovo" w:date="2023-08-06T18:07:00Z">
            <w:rPr>
              <w:rtl/>
            </w:rPr>
          </w:rPrChange>
        </w:rPr>
        <w:t xml:space="preserve"> </w:t>
      </w:r>
      <w:r w:rsidRPr="00A66FFA">
        <w:rPr>
          <w:rFonts w:hint="eastAsia"/>
          <w:sz w:val="27"/>
          <w:szCs w:val="27"/>
          <w:rtl/>
          <w:rPrChange w:id="18964" w:author="Lenovo" w:date="2023-08-06T18:07:00Z">
            <w:rPr>
              <w:rFonts w:hint="eastAsia"/>
              <w:rtl/>
            </w:rPr>
          </w:rPrChange>
        </w:rPr>
        <w:t>دختر</w:t>
      </w:r>
      <w:r w:rsidRPr="00A66FFA">
        <w:rPr>
          <w:sz w:val="27"/>
          <w:szCs w:val="27"/>
          <w:rtl/>
          <w:rPrChange w:id="18965" w:author="Lenovo" w:date="2023-08-06T18:07:00Z">
            <w:rPr>
              <w:rtl/>
            </w:rPr>
          </w:rPrChange>
        </w:rPr>
        <w:t xml:space="preserve"> </w:t>
      </w:r>
      <w:r w:rsidRPr="00A66FFA">
        <w:rPr>
          <w:rFonts w:hint="eastAsia"/>
          <w:sz w:val="27"/>
          <w:szCs w:val="27"/>
          <w:rtl/>
          <w:rPrChange w:id="18966" w:author="Lenovo" w:date="2023-08-06T18:07:00Z">
            <w:rPr>
              <w:rFonts w:hint="eastAsia"/>
              <w:rtl/>
            </w:rPr>
          </w:rPrChange>
        </w:rPr>
        <w:t>م</w:t>
      </w:r>
      <w:ins w:id="18967" w:author="Lenovo" w:date="2023-08-19T18:14:00Z">
        <w:r w:rsidR="00875F3E">
          <w:rPr>
            <w:rFonts w:hint="cs"/>
            <w:sz w:val="27"/>
            <w:szCs w:val="27"/>
            <w:rtl/>
          </w:rPr>
          <w:t>ی</w:t>
        </w:r>
      </w:ins>
      <w:del w:id="18968" w:author="Lenovo" w:date="2023-08-19T18:14:00Z">
        <w:r w:rsidRPr="00A66FFA" w:rsidDel="00875F3E">
          <w:rPr>
            <w:rFonts w:hint="eastAsia"/>
            <w:sz w:val="27"/>
            <w:szCs w:val="27"/>
            <w:rtl/>
            <w:rPrChange w:id="18969" w:author="Lenovo" w:date="2023-08-06T18:07:00Z">
              <w:rPr>
                <w:rFonts w:hint="eastAsia"/>
                <w:rtl/>
              </w:rPr>
            </w:rPrChange>
          </w:rPr>
          <w:delText>ي</w:delText>
        </w:r>
      </w:del>
      <w:r w:rsidRPr="00A66FFA">
        <w:rPr>
          <w:rFonts w:hint="eastAsia"/>
          <w:sz w:val="27"/>
          <w:szCs w:val="27"/>
          <w:rtl/>
          <w:rPrChange w:id="18970" w:author="Lenovo" w:date="2023-08-06T18:07:00Z">
            <w:rPr>
              <w:rFonts w:hint="eastAsia"/>
              <w:rtl/>
            </w:rPr>
          </w:rPrChange>
        </w:rPr>
        <w:t>‌دادند</w:t>
      </w:r>
      <w:r w:rsidRPr="00A66FFA">
        <w:rPr>
          <w:sz w:val="27"/>
          <w:szCs w:val="27"/>
          <w:rtl/>
          <w:rPrChange w:id="18971" w:author="Lenovo" w:date="2023-08-06T18:07:00Z">
            <w:rPr>
              <w:rtl/>
            </w:rPr>
          </w:rPrChange>
        </w:rPr>
        <w:t xml:space="preserve">. </w:t>
      </w:r>
      <w:r w:rsidRPr="00A66FFA">
        <w:rPr>
          <w:rFonts w:hint="eastAsia"/>
          <w:sz w:val="27"/>
          <w:szCs w:val="27"/>
          <w:rtl/>
          <w:rPrChange w:id="18972" w:author="Lenovo" w:date="2023-08-06T18:07:00Z">
            <w:rPr>
              <w:rFonts w:hint="eastAsia"/>
              <w:rtl/>
            </w:rPr>
          </w:rPrChange>
        </w:rPr>
        <w:t>اسلام</w:t>
      </w:r>
      <w:r w:rsidRPr="00A66FFA">
        <w:rPr>
          <w:sz w:val="27"/>
          <w:szCs w:val="27"/>
          <w:rtl/>
          <w:rPrChange w:id="18973" w:author="Lenovo" w:date="2023-08-06T18:07:00Z">
            <w:rPr>
              <w:rtl/>
            </w:rPr>
          </w:rPrChange>
        </w:rPr>
        <w:t xml:space="preserve"> </w:t>
      </w:r>
      <w:r w:rsidRPr="00A66FFA">
        <w:rPr>
          <w:rFonts w:hint="eastAsia"/>
          <w:sz w:val="27"/>
          <w:szCs w:val="27"/>
          <w:rtl/>
          <w:rPrChange w:id="18974" w:author="Lenovo" w:date="2023-08-06T18:07:00Z">
            <w:rPr>
              <w:rFonts w:hint="eastAsia"/>
              <w:rtl/>
            </w:rPr>
          </w:rPrChange>
        </w:rPr>
        <w:t>اين</w:t>
      </w:r>
      <w:r w:rsidRPr="00A66FFA">
        <w:rPr>
          <w:sz w:val="27"/>
          <w:szCs w:val="27"/>
          <w:rtl/>
          <w:rPrChange w:id="18975" w:author="Lenovo" w:date="2023-08-06T18:07:00Z">
            <w:rPr>
              <w:rtl/>
            </w:rPr>
          </w:rPrChange>
        </w:rPr>
        <w:t xml:space="preserve"> </w:t>
      </w:r>
      <w:r w:rsidRPr="00A66FFA">
        <w:rPr>
          <w:rFonts w:hint="eastAsia"/>
          <w:sz w:val="27"/>
          <w:szCs w:val="27"/>
          <w:rtl/>
          <w:rPrChange w:id="18976" w:author="Lenovo" w:date="2023-08-06T18:07:00Z">
            <w:rPr>
              <w:rFonts w:hint="eastAsia"/>
              <w:rtl/>
            </w:rPr>
          </w:rPrChange>
        </w:rPr>
        <w:t>شيربها</w:t>
      </w:r>
      <w:r w:rsidRPr="00A66FFA">
        <w:rPr>
          <w:sz w:val="27"/>
          <w:szCs w:val="27"/>
          <w:rtl/>
          <w:rPrChange w:id="18977" w:author="Lenovo" w:date="2023-08-06T18:07:00Z">
            <w:rPr>
              <w:rtl/>
            </w:rPr>
          </w:rPrChange>
        </w:rPr>
        <w:t xml:space="preserve"> </w:t>
      </w:r>
      <w:r w:rsidRPr="00A66FFA">
        <w:rPr>
          <w:rFonts w:hint="eastAsia"/>
          <w:sz w:val="27"/>
          <w:szCs w:val="27"/>
          <w:rtl/>
          <w:rPrChange w:id="18978" w:author="Lenovo" w:date="2023-08-06T18:07:00Z">
            <w:rPr>
              <w:rFonts w:hint="eastAsia"/>
              <w:rtl/>
            </w:rPr>
          </w:rPrChange>
        </w:rPr>
        <w:t>را</w:t>
      </w:r>
      <w:r w:rsidRPr="00A66FFA">
        <w:rPr>
          <w:sz w:val="27"/>
          <w:szCs w:val="27"/>
          <w:rtl/>
          <w:rPrChange w:id="18979" w:author="Lenovo" w:date="2023-08-06T18:07:00Z">
            <w:rPr>
              <w:rtl/>
            </w:rPr>
          </w:rPrChange>
        </w:rPr>
        <w:t xml:space="preserve"> </w:t>
      </w:r>
      <w:r w:rsidRPr="00A66FFA">
        <w:rPr>
          <w:rFonts w:hint="eastAsia"/>
          <w:sz w:val="27"/>
          <w:szCs w:val="27"/>
          <w:rtl/>
          <w:rPrChange w:id="18980" w:author="Lenovo" w:date="2023-08-06T18:07:00Z">
            <w:rPr>
              <w:rFonts w:hint="eastAsia"/>
              <w:rtl/>
            </w:rPr>
          </w:rPrChange>
        </w:rPr>
        <w:t>به</w:t>
      </w:r>
      <w:r w:rsidRPr="00A66FFA">
        <w:rPr>
          <w:sz w:val="27"/>
          <w:szCs w:val="27"/>
          <w:rtl/>
          <w:rPrChange w:id="18981" w:author="Lenovo" w:date="2023-08-06T18:07:00Z">
            <w:rPr>
              <w:rtl/>
            </w:rPr>
          </w:rPrChange>
        </w:rPr>
        <w:t xml:space="preserve"> </w:t>
      </w:r>
      <w:r w:rsidRPr="00A66FFA">
        <w:rPr>
          <w:rFonts w:hint="eastAsia"/>
          <w:sz w:val="27"/>
          <w:szCs w:val="27"/>
          <w:rtl/>
          <w:rPrChange w:id="18982" w:author="Lenovo" w:date="2023-08-06T18:07:00Z">
            <w:rPr>
              <w:rFonts w:hint="eastAsia"/>
              <w:rtl/>
            </w:rPr>
          </w:rPrChange>
        </w:rPr>
        <w:t>مهر</w:t>
      </w:r>
      <w:r w:rsidRPr="00A66FFA">
        <w:rPr>
          <w:rFonts w:hint="cs"/>
          <w:sz w:val="27"/>
          <w:szCs w:val="27"/>
          <w:rtl/>
          <w:rPrChange w:id="18983" w:author="Lenovo" w:date="2023-08-06T18:07:00Z">
            <w:rPr>
              <w:rFonts w:hint="cs"/>
              <w:rtl/>
            </w:rPr>
          </w:rPrChange>
        </w:rPr>
        <w:t>ی</w:t>
      </w:r>
      <w:r w:rsidRPr="00A66FFA">
        <w:rPr>
          <w:rFonts w:hint="eastAsia"/>
          <w:sz w:val="27"/>
          <w:szCs w:val="27"/>
          <w:rtl/>
          <w:rPrChange w:id="18984" w:author="Lenovo" w:date="2023-08-06T18:07:00Z">
            <w:rPr>
              <w:rFonts w:hint="eastAsia"/>
              <w:rtl/>
            </w:rPr>
          </w:rPrChange>
        </w:rPr>
        <w:t>ه</w:t>
      </w:r>
      <w:r w:rsidRPr="00A66FFA">
        <w:rPr>
          <w:sz w:val="27"/>
          <w:szCs w:val="27"/>
          <w:rtl/>
          <w:rPrChange w:id="18985" w:author="Lenovo" w:date="2023-08-06T18:07:00Z">
            <w:rPr>
              <w:rtl/>
            </w:rPr>
          </w:rPrChange>
        </w:rPr>
        <w:t xml:space="preserve"> </w:t>
      </w:r>
      <w:r w:rsidRPr="00A66FFA">
        <w:rPr>
          <w:rFonts w:hint="cs"/>
          <w:sz w:val="27"/>
          <w:szCs w:val="27"/>
          <w:rtl/>
          <w:rPrChange w:id="18986" w:author="Lenovo" w:date="2023-08-06T18:07:00Z">
            <w:rPr>
              <w:rFonts w:hint="cs"/>
              <w:rtl/>
            </w:rPr>
          </w:rPrChange>
        </w:rPr>
        <w:t>ی</w:t>
      </w:r>
      <w:r w:rsidRPr="00A66FFA">
        <w:rPr>
          <w:rFonts w:hint="eastAsia"/>
          <w:sz w:val="27"/>
          <w:szCs w:val="27"/>
          <w:rtl/>
          <w:rPrChange w:id="18987" w:author="Lenovo" w:date="2023-08-06T18:07:00Z">
            <w:rPr>
              <w:rFonts w:hint="eastAsia"/>
              <w:rtl/>
            </w:rPr>
          </w:rPrChange>
        </w:rPr>
        <w:t>ا</w:t>
      </w:r>
      <w:r w:rsidRPr="00A66FFA">
        <w:rPr>
          <w:sz w:val="27"/>
          <w:szCs w:val="27"/>
          <w:rtl/>
          <w:rPrChange w:id="18988" w:author="Lenovo" w:date="2023-08-06T18:07:00Z">
            <w:rPr>
              <w:rtl/>
            </w:rPr>
          </w:rPrChange>
        </w:rPr>
        <w:t xml:space="preserve"> </w:t>
      </w:r>
      <w:r w:rsidRPr="00A66FFA">
        <w:rPr>
          <w:rFonts w:hint="eastAsia"/>
          <w:sz w:val="27"/>
          <w:szCs w:val="27"/>
          <w:rtl/>
          <w:rPrChange w:id="18989" w:author="Lenovo" w:date="2023-08-06T18:07:00Z">
            <w:rPr>
              <w:rFonts w:hint="eastAsia"/>
              <w:rtl/>
            </w:rPr>
          </w:rPrChange>
        </w:rPr>
        <w:t>صداق</w:t>
      </w:r>
      <w:r w:rsidRPr="00A66FFA">
        <w:rPr>
          <w:sz w:val="27"/>
          <w:szCs w:val="27"/>
          <w:rtl/>
          <w:rPrChange w:id="18990" w:author="Lenovo" w:date="2023-08-06T18:07:00Z">
            <w:rPr>
              <w:rtl/>
            </w:rPr>
          </w:rPrChange>
        </w:rPr>
        <w:t xml:space="preserve"> </w:t>
      </w:r>
      <w:r w:rsidRPr="00A66FFA">
        <w:rPr>
          <w:rFonts w:hint="eastAsia"/>
          <w:sz w:val="27"/>
          <w:szCs w:val="27"/>
          <w:rtl/>
          <w:rPrChange w:id="18991" w:author="Lenovo" w:date="2023-08-06T18:07:00Z">
            <w:rPr>
              <w:rFonts w:hint="eastAsia"/>
              <w:rtl/>
            </w:rPr>
          </w:rPrChange>
        </w:rPr>
        <w:t>تبديل</w:t>
      </w:r>
      <w:r w:rsidRPr="00A66FFA">
        <w:rPr>
          <w:sz w:val="27"/>
          <w:szCs w:val="27"/>
          <w:rtl/>
          <w:rPrChange w:id="18992" w:author="Lenovo" w:date="2023-08-06T18:07:00Z">
            <w:rPr>
              <w:rtl/>
            </w:rPr>
          </w:rPrChange>
        </w:rPr>
        <w:t xml:space="preserve"> كرد </w:t>
      </w:r>
      <w:r w:rsidRPr="00A66FFA">
        <w:rPr>
          <w:rFonts w:hint="eastAsia"/>
          <w:sz w:val="27"/>
          <w:szCs w:val="27"/>
          <w:rtl/>
          <w:rPrChange w:id="18993" w:author="Lenovo" w:date="2023-08-06T18:07:00Z">
            <w:rPr>
              <w:rFonts w:hint="eastAsia"/>
              <w:rtl/>
            </w:rPr>
          </w:rPrChange>
        </w:rPr>
        <w:t>که</w:t>
      </w:r>
      <w:r w:rsidRPr="00A66FFA">
        <w:rPr>
          <w:sz w:val="27"/>
          <w:szCs w:val="27"/>
          <w:rtl/>
          <w:rPrChange w:id="18994" w:author="Lenovo" w:date="2023-08-06T18:07:00Z">
            <w:rPr>
              <w:rtl/>
            </w:rPr>
          </w:rPrChange>
        </w:rPr>
        <w:t xml:space="preserve"> </w:t>
      </w:r>
      <w:r w:rsidRPr="00A66FFA">
        <w:rPr>
          <w:rFonts w:hint="eastAsia"/>
          <w:sz w:val="27"/>
          <w:szCs w:val="27"/>
          <w:rtl/>
          <w:rPrChange w:id="18995" w:author="Lenovo" w:date="2023-08-06T18:07:00Z">
            <w:rPr>
              <w:rFonts w:hint="eastAsia"/>
              <w:rtl/>
            </w:rPr>
          </w:rPrChange>
        </w:rPr>
        <w:t>به</w:t>
      </w:r>
      <w:r w:rsidRPr="00A66FFA">
        <w:rPr>
          <w:sz w:val="27"/>
          <w:szCs w:val="27"/>
          <w:rtl/>
          <w:rPrChange w:id="18996" w:author="Lenovo" w:date="2023-08-06T18:07:00Z">
            <w:rPr>
              <w:rtl/>
            </w:rPr>
          </w:rPrChange>
        </w:rPr>
        <w:t xml:space="preserve"> </w:t>
      </w:r>
      <w:r w:rsidRPr="00A66FFA">
        <w:rPr>
          <w:rFonts w:hint="eastAsia"/>
          <w:sz w:val="27"/>
          <w:szCs w:val="27"/>
          <w:rtl/>
          <w:rPrChange w:id="18997" w:author="Lenovo" w:date="2023-08-06T18:07:00Z">
            <w:rPr>
              <w:rFonts w:hint="eastAsia"/>
              <w:rtl/>
            </w:rPr>
          </w:rPrChange>
        </w:rPr>
        <w:t>معنا</w:t>
      </w:r>
      <w:r w:rsidRPr="00A66FFA">
        <w:rPr>
          <w:rFonts w:hint="cs"/>
          <w:sz w:val="27"/>
          <w:szCs w:val="27"/>
          <w:rtl/>
          <w:rPrChange w:id="18998" w:author="Lenovo" w:date="2023-08-06T18:07:00Z">
            <w:rPr>
              <w:rFonts w:hint="cs"/>
              <w:rtl/>
            </w:rPr>
          </w:rPrChange>
        </w:rPr>
        <w:t>ی</w:t>
      </w:r>
      <w:r w:rsidRPr="00A66FFA">
        <w:rPr>
          <w:sz w:val="27"/>
          <w:szCs w:val="27"/>
          <w:rtl/>
          <w:rPrChange w:id="18999" w:author="Lenovo" w:date="2023-08-06T18:07:00Z">
            <w:rPr>
              <w:rtl/>
            </w:rPr>
          </w:rPrChange>
        </w:rPr>
        <w:t xml:space="preserve"> </w:t>
      </w:r>
      <w:r w:rsidRPr="00A66FFA">
        <w:rPr>
          <w:rFonts w:hint="eastAsia"/>
          <w:sz w:val="27"/>
          <w:szCs w:val="27"/>
          <w:rtl/>
          <w:rPrChange w:id="19000" w:author="Lenovo" w:date="2023-08-06T18:07:00Z">
            <w:rPr>
              <w:rFonts w:hint="eastAsia"/>
              <w:rtl/>
            </w:rPr>
          </w:rPrChange>
        </w:rPr>
        <w:t>صدقه</w:t>
      </w:r>
      <w:r w:rsidRPr="00A66FFA">
        <w:rPr>
          <w:sz w:val="27"/>
          <w:szCs w:val="27"/>
          <w:rtl/>
          <w:rPrChange w:id="19001" w:author="Lenovo" w:date="2023-08-06T18:07:00Z">
            <w:rPr>
              <w:rtl/>
            </w:rPr>
          </w:rPrChange>
        </w:rPr>
        <w:t xml:space="preserve"> </w:t>
      </w:r>
      <w:r w:rsidRPr="00A66FFA">
        <w:rPr>
          <w:rFonts w:hint="eastAsia"/>
          <w:sz w:val="27"/>
          <w:szCs w:val="27"/>
          <w:rtl/>
          <w:rPrChange w:id="19002" w:author="Lenovo" w:date="2023-08-06T18:07:00Z">
            <w:rPr>
              <w:rFonts w:hint="eastAsia"/>
              <w:rtl/>
            </w:rPr>
          </w:rPrChange>
        </w:rPr>
        <w:t>و</w:t>
      </w:r>
      <w:r w:rsidRPr="00A66FFA">
        <w:rPr>
          <w:sz w:val="27"/>
          <w:szCs w:val="27"/>
          <w:rtl/>
          <w:rPrChange w:id="19003" w:author="Lenovo" w:date="2023-08-06T18:07:00Z">
            <w:rPr>
              <w:rtl/>
            </w:rPr>
          </w:rPrChange>
        </w:rPr>
        <w:t xml:space="preserve"> </w:t>
      </w:r>
      <w:r w:rsidRPr="00A66FFA">
        <w:rPr>
          <w:rFonts w:hint="eastAsia"/>
          <w:sz w:val="27"/>
          <w:szCs w:val="27"/>
          <w:rtl/>
          <w:rPrChange w:id="19004" w:author="Lenovo" w:date="2023-08-06T18:07:00Z">
            <w:rPr>
              <w:rFonts w:hint="eastAsia"/>
              <w:rtl/>
            </w:rPr>
          </w:rPrChange>
        </w:rPr>
        <w:t>نشان‌دهند</w:t>
      </w:r>
      <w:ins w:id="19005" w:author="Lenovo" w:date="2023-08-19T18:14:00Z">
        <w:r w:rsidR="00875F3E">
          <w:rPr>
            <w:rFonts w:hint="cs"/>
            <w:sz w:val="27"/>
            <w:szCs w:val="27"/>
            <w:rtl/>
          </w:rPr>
          <w:t>ۀ</w:t>
        </w:r>
      </w:ins>
      <w:del w:id="19006" w:author="Lenovo" w:date="2023-08-19T18:14:00Z">
        <w:r w:rsidRPr="00A66FFA" w:rsidDel="00875F3E">
          <w:rPr>
            <w:rFonts w:hint="eastAsia"/>
            <w:sz w:val="27"/>
            <w:szCs w:val="27"/>
            <w:rtl/>
            <w:rPrChange w:id="19007" w:author="Lenovo" w:date="2023-08-06T18:07:00Z">
              <w:rPr>
                <w:rFonts w:hint="eastAsia"/>
                <w:rtl/>
              </w:rPr>
            </w:rPrChange>
          </w:rPr>
          <w:delText>ة</w:delText>
        </w:r>
      </w:del>
      <w:r w:rsidRPr="00A66FFA">
        <w:rPr>
          <w:sz w:val="27"/>
          <w:szCs w:val="27"/>
          <w:rtl/>
          <w:rPrChange w:id="19008" w:author="Lenovo" w:date="2023-08-06T18:07:00Z">
            <w:rPr>
              <w:rtl/>
            </w:rPr>
          </w:rPrChange>
        </w:rPr>
        <w:t xml:space="preserve"> </w:t>
      </w:r>
      <w:r w:rsidRPr="00A66FFA">
        <w:rPr>
          <w:rFonts w:hint="eastAsia"/>
          <w:sz w:val="27"/>
          <w:szCs w:val="27"/>
          <w:rtl/>
          <w:rPrChange w:id="19009" w:author="Lenovo" w:date="2023-08-06T18:07:00Z">
            <w:rPr>
              <w:rFonts w:hint="eastAsia"/>
              <w:rtl/>
            </w:rPr>
          </w:rPrChange>
        </w:rPr>
        <w:t>صدق</w:t>
      </w:r>
      <w:r w:rsidRPr="00A66FFA">
        <w:rPr>
          <w:sz w:val="27"/>
          <w:szCs w:val="27"/>
          <w:rtl/>
          <w:rPrChange w:id="19010" w:author="Lenovo" w:date="2023-08-06T18:07:00Z">
            <w:rPr>
              <w:rtl/>
            </w:rPr>
          </w:rPrChange>
        </w:rPr>
        <w:t xml:space="preserve"> </w:t>
      </w:r>
      <w:r w:rsidRPr="00A66FFA">
        <w:rPr>
          <w:rFonts w:hint="eastAsia"/>
          <w:sz w:val="27"/>
          <w:szCs w:val="27"/>
          <w:rtl/>
          <w:rPrChange w:id="19011" w:author="Lenovo" w:date="2023-08-06T18:07:00Z">
            <w:rPr>
              <w:rFonts w:hint="eastAsia"/>
              <w:rtl/>
            </w:rPr>
          </w:rPrChange>
        </w:rPr>
        <w:t>نيت</w:t>
      </w:r>
      <w:r w:rsidRPr="00A66FFA">
        <w:rPr>
          <w:sz w:val="27"/>
          <w:szCs w:val="27"/>
          <w:rtl/>
          <w:rPrChange w:id="19012" w:author="Lenovo" w:date="2023-08-06T18:07:00Z">
            <w:rPr>
              <w:rtl/>
            </w:rPr>
          </w:rPrChange>
        </w:rPr>
        <w:t xml:space="preserve"> </w:t>
      </w:r>
      <w:r w:rsidRPr="00A66FFA">
        <w:rPr>
          <w:rFonts w:hint="eastAsia"/>
          <w:sz w:val="27"/>
          <w:szCs w:val="27"/>
          <w:rtl/>
          <w:rPrChange w:id="19013" w:author="Lenovo" w:date="2023-08-06T18:07:00Z">
            <w:rPr>
              <w:rFonts w:hint="eastAsia"/>
              <w:rtl/>
            </w:rPr>
          </w:rPrChange>
        </w:rPr>
        <w:t>دهند</w:t>
      </w:r>
      <w:ins w:id="19014" w:author="Lenovo" w:date="2023-08-19T18:14:00Z">
        <w:r w:rsidR="00875F3E">
          <w:rPr>
            <w:rFonts w:hint="cs"/>
            <w:sz w:val="27"/>
            <w:szCs w:val="27"/>
            <w:rtl/>
          </w:rPr>
          <w:t>ۀ</w:t>
        </w:r>
      </w:ins>
      <w:del w:id="19015" w:author="Lenovo" w:date="2023-08-19T18:14:00Z">
        <w:r w:rsidRPr="00A66FFA" w:rsidDel="00875F3E">
          <w:rPr>
            <w:rFonts w:hint="eastAsia"/>
            <w:sz w:val="27"/>
            <w:szCs w:val="27"/>
            <w:rtl/>
            <w:rPrChange w:id="19016" w:author="Lenovo" w:date="2023-08-06T18:07:00Z">
              <w:rPr>
                <w:rFonts w:hint="eastAsia"/>
                <w:rtl/>
              </w:rPr>
            </w:rPrChange>
          </w:rPr>
          <w:delText>ة</w:delText>
        </w:r>
      </w:del>
      <w:r w:rsidRPr="00A66FFA">
        <w:rPr>
          <w:sz w:val="27"/>
          <w:szCs w:val="27"/>
          <w:rtl/>
          <w:rPrChange w:id="19017" w:author="Lenovo" w:date="2023-08-06T18:07:00Z">
            <w:rPr>
              <w:rtl/>
            </w:rPr>
          </w:rPrChange>
        </w:rPr>
        <w:t xml:space="preserve"> </w:t>
      </w:r>
      <w:r w:rsidRPr="00A66FFA">
        <w:rPr>
          <w:rFonts w:hint="eastAsia"/>
          <w:sz w:val="27"/>
          <w:szCs w:val="27"/>
          <w:rtl/>
          <w:rPrChange w:id="19018" w:author="Lenovo" w:date="2023-08-06T18:07:00Z">
            <w:rPr>
              <w:rFonts w:hint="eastAsia"/>
              <w:rtl/>
            </w:rPr>
          </w:rPrChange>
        </w:rPr>
        <w:t>آن</w:t>
      </w:r>
      <w:r w:rsidRPr="00A66FFA">
        <w:rPr>
          <w:sz w:val="27"/>
          <w:szCs w:val="27"/>
          <w:rtl/>
          <w:rPrChange w:id="19019" w:author="Lenovo" w:date="2023-08-06T18:07:00Z">
            <w:rPr>
              <w:rtl/>
            </w:rPr>
          </w:rPrChange>
        </w:rPr>
        <w:t xml:space="preserve"> </w:t>
      </w:r>
      <w:r w:rsidRPr="00A66FFA">
        <w:rPr>
          <w:rFonts w:hint="eastAsia"/>
          <w:sz w:val="27"/>
          <w:szCs w:val="27"/>
          <w:rtl/>
          <w:rPrChange w:id="19020" w:author="Lenovo" w:date="2023-08-06T18:07:00Z">
            <w:rPr>
              <w:rFonts w:hint="eastAsia"/>
              <w:rtl/>
            </w:rPr>
          </w:rPrChange>
        </w:rPr>
        <w:t>است</w:t>
      </w:r>
      <w:r w:rsidRPr="00A66FFA">
        <w:rPr>
          <w:sz w:val="27"/>
          <w:szCs w:val="27"/>
          <w:rtl/>
          <w:rPrChange w:id="19021" w:author="Lenovo" w:date="2023-08-06T18:07:00Z">
            <w:rPr>
              <w:rtl/>
            </w:rPr>
          </w:rPrChange>
        </w:rPr>
        <w:t xml:space="preserve">. </w:t>
      </w:r>
      <w:r w:rsidRPr="00A66FFA">
        <w:rPr>
          <w:rFonts w:hint="eastAsia"/>
          <w:sz w:val="27"/>
          <w:szCs w:val="27"/>
          <w:rtl/>
          <w:rPrChange w:id="19022" w:author="Lenovo" w:date="2023-08-06T18:07:00Z">
            <w:rPr>
              <w:rFonts w:hint="eastAsia"/>
              <w:rtl/>
            </w:rPr>
          </w:rPrChange>
        </w:rPr>
        <w:t>در</w:t>
      </w:r>
      <w:r w:rsidRPr="00A66FFA">
        <w:rPr>
          <w:sz w:val="27"/>
          <w:szCs w:val="27"/>
          <w:rtl/>
          <w:rPrChange w:id="19023" w:author="Lenovo" w:date="2023-08-06T18:07:00Z">
            <w:rPr>
              <w:rtl/>
            </w:rPr>
          </w:rPrChange>
        </w:rPr>
        <w:t xml:space="preserve"> نگاه اسلام داماد با دادن صدقه (هديه) نشان م</w:t>
      </w:r>
      <w:ins w:id="19024" w:author="Lenovo" w:date="2023-08-19T18:14:00Z">
        <w:r w:rsidR="00875F3E">
          <w:rPr>
            <w:rFonts w:hint="cs"/>
            <w:sz w:val="27"/>
            <w:szCs w:val="27"/>
            <w:rtl/>
          </w:rPr>
          <w:t>ی</w:t>
        </w:r>
      </w:ins>
      <w:del w:id="19025" w:author="Lenovo" w:date="2023-08-19T18:14:00Z">
        <w:r w:rsidRPr="00A66FFA" w:rsidDel="00875F3E">
          <w:rPr>
            <w:sz w:val="27"/>
            <w:szCs w:val="27"/>
            <w:rtl/>
            <w:rPrChange w:id="19026" w:author="Lenovo" w:date="2023-08-06T18:07:00Z">
              <w:rPr>
                <w:rtl/>
              </w:rPr>
            </w:rPrChange>
          </w:rPr>
          <w:delText>ي</w:delText>
        </w:r>
      </w:del>
      <w:r w:rsidRPr="00A66FFA">
        <w:rPr>
          <w:sz w:val="27"/>
          <w:szCs w:val="27"/>
          <w:rtl/>
          <w:rPrChange w:id="19027" w:author="Lenovo" w:date="2023-08-06T18:07:00Z">
            <w:rPr>
              <w:rtl/>
            </w:rPr>
          </w:rPrChange>
        </w:rPr>
        <w:t>‌دهد كه در ادعايش برا</w:t>
      </w:r>
      <w:ins w:id="19028" w:author="Lenovo" w:date="2023-08-19T18:14:00Z">
        <w:r w:rsidR="00875F3E">
          <w:rPr>
            <w:rFonts w:hint="cs"/>
            <w:sz w:val="27"/>
            <w:szCs w:val="27"/>
            <w:rtl/>
          </w:rPr>
          <w:t>ی</w:t>
        </w:r>
      </w:ins>
      <w:del w:id="19029" w:author="Lenovo" w:date="2023-08-19T18:14:00Z">
        <w:r w:rsidRPr="00A66FFA" w:rsidDel="00875F3E">
          <w:rPr>
            <w:sz w:val="27"/>
            <w:szCs w:val="27"/>
            <w:rtl/>
            <w:rPrChange w:id="19030" w:author="Lenovo" w:date="2023-08-06T18:07:00Z">
              <w:rPr>
                <w:rtl/>
              </w:rPr>
            </w:rPrChange>
          </w:rPr>
          <w:delText>ي</w:delText>
        </w:r>
      </w:del>
      <w:r w:rsidRPr="00A66FFA">
        <w:rPr>
          <w:sz w:val="27"/>
          <w:szCs w:val="27"/>
          <w:rtl/>
          <w:rPrChange w:id="19031" w:author="Lenovo" w:date="2023-08-06T18:07:00Z">
            <w:rPr>
              <w:rtl/>
            </w:rPr>
          </w:rPrChange>
        </w:rPr>
        <w:t xml:space="preserve"> خواستن اين دختر صادق است. </w:t>
      </w:r>
      <w:r w:rsidRPr="00A66FFA">
        <w:rPr>
          <w:rFonts w:hint="eastAsia"/>
          <w:sz w:val="27"/>
          <w:szCs w:val="27"/>
          <w:rtl/>
          <w:rPrChange w:id="19032" w:author="Lenovo" w:date="2023-08-06T18:07:00Z">
            <w:rPr>
              <w:rFonts w:hint="eastAsia"/>
              <w:rtl/>
            </w:rPr>
          </w:rPrChange>
        </w:rPr>
        <w:t>حال</w:t>
      </w:r>
      <w:r w:rsidRPr="00A66FFA">
        <w:rPr>
          <w:sz w:val="27"/>
          <w:szCs w:val="27"/>
          <w:rtl/>
          <w:rPrChange w:id="19033" w:author="Lenovo" w:date="2023-08-06T18:07:00Z">
            <w:rPr>
              <w:rtl/>
            </w:rPr>
          </w:rPrChange>
        </w:rPr>
        <w:t xml:space="preserve"> </w:t>
      </w:r>
      <w:r w:rsidRPr="00A66FFA">
        <w:rPr>
          <w:rFonts w:hint="eastAsia"/>
          <w:sz w:val="27"/>
          <w:szCs w:val="27"/>
          <w:rtl/>
          <w:rPrChange w:id="19034" w:author="Lenovo" w:date="2023-08-06T18:07:00Z">
            <w:rPr>
              <w:rFonts w:hint="eastAsia"/>
              <w:rtl/>
            </w:rPr>
          </w:rPrChange>
        </w:rPr>
        <w:t>برخ</w:t>
      </w:r>
      <w:r w:rsidRPr="00A66FFA">
        <w:rPr>
          <w:rFonts w:hint="cs"/>
          <w:sz w:val="27"/>
          <w:szCs w:val="27"/>
          <w:rtl/>
          <w:rPrChange w:id="19035" w:author="Lenovo" w:date="2023-08-06T18:07:00Z">
            <w:rPr>
              <w:rFonts w:hint="cs"/>
              <w:rtl/>
            </w:rPr>
          </w:rPrChange>
        </w:rPr>
        <w:t>ی</w:t>
      </w:r>
      <w:r w:rsidRPr="00A66FFA">
        <w:rPr>
          <w:sz w:val="27"/>
          <w:szCs w:val="27"/>
          <w:rtl/>
          <w:rPrChange w:id="19036" w:author="Lenovo" w:date="2023-08-06T18:07:00Z">
            <w:rPr>
              <w:rtl/>
            </w:rPr>
          </w:rPrChange>
        </w:rPr>
        <w:t xml:space="preserve"> </w:t>
      </w:r>
      <w:r w:rsidRPr="00A66FFA">
        <w:rPr>
          <w:rFonts w:hint="eastAsia"/>
          <w:sz w:val="27"/>
          <w:szCs w:val="27"/>
          <w:rtl/>
          <w:rPrChange w:id="19037" w:author="Lenovo" w:date="2023-08-06T18:07:00Z">
            <w:rPr>
              <w:rFonts w:hint="eastAsia"/>
              <w:rtl/>
            </w:rPr>
          </w:rPrChange>
        </w:rPr>
        <w:t>موافق</w:t>
      </w:r>
      <w:r w:rsidRPr="00A66FFA">
        <w:rPr>
          <w:sz w:val="27"/>
          <w:szCs w:val="27"/>
          <w:rtl/>
          <w:rPrChange w:id="19038" w:author="Lenovo" w:date="2023-08-06T18:07:00Z">
            <w:rPr>
              <w:rtl/>
            </w:rPr>
          </w:rPrChange>
        </w:rPr>
        <w:t xml:space="preserve"> </w:t>
      </w:r>
      <w:r w:rsidRPr="00A66FFA">
        <w:rPr>
          <w:rFonts w:hint="eastAsia"/>
          <w:sz w:val="27"/>
          <w:szCs w:val="27"/>
          <w:rtl/>
          <w:rPrChange w:id="19039" w:author="Lenovo" w:date="2023-08-06T18:07:00Z">
            <w:rPr>
              <w:rFonts w:hint="eastAsia"/>
              <w:rtl/>
            </w:rPr>
          </w:rPrChange>
        </w:rPr>
        <w:t>مهر</w:t>
      </w:r>
      <w:r w:rsidRPr="00A66FFA">
        <w:rPr>
          <w:rFonts w:hint="cs"/>
          <w:sz w:val="27"/>
          <w:szCs w:val="27"/>
          <w:rtl/>
          <w:rPrChange w:id="19040" w:author="Lenovo" w:date="2023-08-06T18:07:00Z">
            <w:rPr>
              <w:rFonts w:hint="cs"/>
              <w:rtl/>
            </w:rPr>
          </w:rPrChange>
        </w:rPr>
        <w:t>یۀ</w:t>
      </w:r>
      <w:r w:rsidRPr="00A66FFA">
        <w:rPr>
          <w:sz w:val="27"/>
          <w:szCs w:val="27"/>
          <w:rtl/>
          <w:rPrChange w:id="19041" w:author="Lenovo" w:date="2023-08-06T18:07:00Z">
            <w:rPr>
              <w:rtl/>
            </w:rPr>
          </w:rPrChange>
        </w:rPr>
        <w:t xml:space="preserve"> </w:t>
      </w:r>
      <w:r w:rsidRPr="00A66FFA">
        <w:rPr>
          <w:rFonts w:hint="eastAsia"/>
          <w:sz w:val="27"/>
          <w:szCs w:val="27"/>
          <w:rtl/>
          <w:rPrChange w:id="19042" w:author="Lenovo" w:date="2023-08-06T18:07:00Z">
            <w:rPr>
              <w:rFonts w:hint="eastAsia"/>
              <w:rtl/>
            </w:rPr>
          </w:rPrChange>
        </w:rPr>
        <w:t>بالا</w:t>
      </w:r>
      <w:r w:rsidRPr="00A66FFA">
        <w:rPr>
          <w:sz w:val="27"/>
          <w:szCs w:val="27"/>
          <w:rtl/>
          <w:rPrChange w:id="19043" w:author="Lenovo" w:date="2023-08-06T18:07:00Z">
            <w:rPr>
              <w:rtl/>
            </w:rPr>
          </w:rPrChange>
        </w:rPr>
        <w:t xml:space="preserve"> </w:t>
      </w:r>
      <w:r w:rsidRPr="00A66FFA">
        <w:rPr>
          <w:rFonts w:hint="eastAsia"/>
          <w:sz w:val="27"/>
          <w:szCs w:val="27"/>
          <w:rtl/>
          <w:rPrChange w:id="19044" w:author="Lenovo" w:date="2023-08-06T18:07:00Z">
            <w:rPr>
              <w:rFonts w:hint="eastAsia"/>
              <w:rtl/>
            </w:rPr>
          </w:rPrChange>
        </w:rPr>
        <w:t>و</w:t>
      </w:r>
      <w:r w:rsidRPr="00A66FFA">
        <w:rPr>
          <w:sz w:val="27"/>
          <w:szCs w:val="27"/>
          <w:rtl/>
          <w:rPrChange w:id="19045" w:author="Lenovo" w:date="2023-08-06T18:07:00Z">
            <w:rPr>
              <w:rtl/>
            </w:rPr>
          </w:rPrChange>
        </w:rPr>
        <w:t xml:space="preserve"> </w:t>
      </w:r>
      <w:r w:rsidRPr="00A66FFA">
        <w:rPr>
          <w:rFonts w:hint="eastAsia"/>
          <w:sz w:val="27"/>
          <w:szCs w:val="27"/>
          <w:rtl/>
          <w:rPrChange w:id="19046" w:author="Lenovo" w:date="2023-08-06T18:07:00Z">
            <w:rPr>
              <w:rFonts w:hint="eastAsia"/>
              <w:rtl/>
            </w:rPr>
          </w:rPrChange>
        </w:rPr>
        <w:t>برخ</w:t>
      </w:r>
      <w:r w:rsidRPr="00A66FFA">
        <w:rPr>
          <w:rFonts w:hint="cs"/>
          <w:sz w:val="27"/>
          <w:szCs w:val="27"/>
          <w:rtl/>
          <w:rPrChange w:id="19047" w:author="Lenovo" w:date="2023-08-06T18:07:00Z">
            <w:rPr>
              <w:rFonts w:hint="cs"/>
              <w:rtl/>
            </w:rPr>
          </w:rPrChange>
        </w:rPr>
        <w:t>ی</w:t>
      </w:r>
      <w:r w:rsidRPr="00A66FFA">
        <w:rPr>
          <w:sz w:val="27"/>
          <w:szCs w:val="27"/>
          <w:rtl/>
          <w:rPrChange w:id="19048" w:author="Lenovo" w:date="2023-08-06T18:07:00Z">
            <w:rPr>
              <w:rtl/>
            </w:rPr>
          </w:rPrChange>
        </w:rPr>
        <w:t xml:space="preserve"> </w:t>
      </w:r>
      <w:r w:rsidRPr="00A66FFA">
        <w:rPr>
          <w:rFonts w:hint="eastAsia"/>
          <w:sz w:val="27"/>
          <w:szCs w:val="27"/>
          <w:rtl/>
          <w:rPrChange w:id="19049" w:author="Lenovo" w:date="2023-08-06T18:07:00Z">
            <w:rPr>
              <w:rFonts w:hint="eastAsia"/>
              <w:rtl/>
            </w:rPr>
          </w:rPrChange>
        </w:rPr>
        <w:t>موافق</w:t>
      </w:r>
      <w:r w:rsidRPr="00A66FFA">
        <w:rPr>
          <w:sz w:val="27"/>
          <w:szCs w:val="27"/>
          <w:rtl/>
          <w:rPrChange w:id="19050" w:author="Lenovo" w:date="2023-08-06T18:07:00Z">
            <w:rPr>
              <w:rtl/>
            </w:rPr>
          </w:rPrChange>
        </w:rPr>
        <w:t xml:space="preserve"> مهري</w:t>
      </w:r>
      <w:ins w:id="19051" w:author="Lenovo" w:date="2023-08-19T18:14:00Z">
        <w:r w:rsidR="00875F3E">
          <w:rPr>
            <w:rFonts w:hint="cs"/>
            <w:sz w:val="27"/>
            <w:szCs w:val="27"/>
            <w:rtl/>
          </w:rPr>
          <w:t>ۀ</w:t>
        </w:r>
      </w:ins>
      <w:del w:id="19052" w:author="Lenovo" w:date="2023-08-19T18:14:00Z">
        <w:r w:rsidRPr="00A66FFA" w:rsidDel="00875F3E">
          <w:rPr>
            <w:sz w:val="27"/>
            <w:szCs w:val="27"/>
            <w:rtl/>
            <w:rPrChange w:id="19053" w:author="Lenovo" w:date="2023-08-06T18:07:00Z">
              <w:rPr>
                <w:rtl/>
              </w:rPr>
            </w:rPrChange>
          </w:rPr>
          <w:delText>ة</w:delText>
        </w:r>
      </w:del>
      <w:r w:rsidRPr="00A66FFA">
        <w:rPr>
          <w:sz w:val="27"/>
          <w:szCs w:val="27"/>
          <w:rtl/>
          <w:rPrChange w:id="19054" w:author="Lenovo" w:date="2023-08-06T18:07:00Z">
            <w:rPr>
              <w:rtl/>
            </w:rPr>
          </w:rPrChange>
        </w:rPr>
        <w:t xml:space="preserve"> سبك </w:t>
      </w:r>
      <w:r w:rsidRPr="00A66FFA">
        <w:rPr>
          <w:rFonts w:hint="eastAsia"/>
          <w:sz w:val="27"/>
          <w:szCs w:val="27"/>
          <w:rtl/>
          <w:rPrChange w:id="19055" w:author="Lenovo" w:date="2023-08-06T18:07:00Z">
            <w:rPr>
              <w:rFonts w:hint="eastAsia"/>
              <w:rtl/>
            </w:rPr>
          </w:rPrChange>
        </w:rPr>
        <w:t>هستند</w:t>
      </w:r>
      <w:r w:rsidRPr="00A66FFA">
        <w:rPr>
          <w:sz w:val="27"/>
          <w:szCs w:val="27"/>
          <w:rtl/>
          <w:rPrChange w:id="19056" w:author="Lenovo" w:date="2023-08-06T18:07:00Z">
            <w:rPr>
              <w:rtl/>
            </w:rPr>
          </w:rPrChange>
        </w:rPr>
        <w:t xml:space="preserve">. </w:t>
      </w:r>
      <w:r w:rsidRPr="00A66FFA">
        <w:rPr>
          <w:rFonts w:hint="eastAsia"/>
          <w:sz w:val="27"/>
          <w:szCs w:val="27"/>
          <w:rtl/>
          <w:rPrChange w:id="19057" w:author="Lenovo" w:date="2023-08-06T18:07:00Z">
            <w:rPr>
              <w:rFonts w:hint="eastAsia"/>
              <w:rtl/>
            </w:rPr>
          </w:rPrChange>
        </w:rPr>
        <w:t>بعض</w:t>
      </w:r>
      <w:r w:rsidRPr="00A66FFA">
        <w:rPr>
          <w:rFonts w:hint="cs"/>
          <w:sz w:val="27"/>
          <w:szCs w:val="27"/>
          <w:rtl/>
          <w:rPrChange w:id="19058" w:author="Lenovo" w:date="2023-08-06T18:07:00Z">
            <w:rPr>
              <w:rFonts w:hint="cs"/>
              <w:rtl/>
            </w:rPr>
          </w:rPrChange>
        </w:rPr>
        <w:t>ی</w:t>
      </w:r>
      <w:r w:rsidRPr="00A66FFA">
        <w:rPr>
          <w:rFonts w:hint="eastAsia"/>
          <w:sz w:val="27"/>
          <w:szCs w:val="27"/>
          <w:rtl/>
          <w:rPrChange w:id="19059" w:author="Lenovo" w:date="2023-08-06T18:07:00Z">
            <w:rPr>
              <w:rFonts w:hint="eastAsia"/>
              <w:rtl/>
            </w:rPr>
          </w:rPrChange>
        </w:rPr>
        <w:t>،</w:t>
      </w:r>
      <w:r w:rsidRPr="00A66FFA">
        <w:rPr>
          <w:sz w:val="27"/>
          <w:szCs w:val="27"/>
          <w:rtl/>
          <w:rPrChange w:id="19060" w:author="Lenovo" w:date="2023-08-06T18:07:00Z">
            <w:rPr>
              <w:rtl/>
            </w:rPr>
          </w:rPrChange>
        </w:rPr>
        <w:t xml:space="preserve"> </w:t>
      </w:r>
      <w:r w:rsidRPr="00A66FFA">
        <w:rPr>
          <w:rFonts w:hint="eastAsia"/>
          <w:sz w:val="27"/>
          <w:szCs w:val="27"/>
          <w:rtl/>
          <w:rPrChange w:id="19061" w:author="Lenovo" w:date="2023-08-06T18:07:00Z">
            <w:rPr>
              <w:rFonts w:hint="eastAsia"/>
              <w:rtl/>
            </w:rPr>
          </w:rPrChange>
        </w:rPr>
        <w:t>ارزش</w:t>
      </w:r>
      <w:r w:rsidRPr="00A66FFA">
        <w:rPr>
          <w:sz w:val="27"/>
          <w:szCs w:val="27"/>
          <w:rtl/>
          <w:rPrChange w:id="19062" w:author="Lenovo" w:date="2023-08-06T18:07:00Z">
            <w:rPr>
              <w:rtl/>
            </w:rPr>
          </w:rPrChange>
        </w:rPr>
        <w:t xml:space="preserve"> </w:t>
      </w:r>
      <w:r w:rsidRPr="00A66FFA">
        <w:rPr>
          <w:rFonts w:hint="eastAsia"/>
          <w:sz w:val="27"/>
          <w:szCs w:val="27"/>
          <w:rtl/>
          <w:rPrChange w:id="19063" w:author="Lenovo" w:date="2023-08-06T18:07:00Z">
            <w:rPr>
              <w:rFonts w:hint="eastAsia"/>
              <w:rtl/>
            </w:rPr>
          </w:rPrChange>
        </w:rPr>
        <w:t>دختر</w:t>
      </w:r>
      <w:r w:rsidRPr="00A66FFA">
        <w:rPr>
          <w:sz w:val="27"/>
          <w:szCs w:val="27"/>
          <w:rtl/>
          <w:rPrChange w:id="19064" w:author="Lenovo" w:date="2023-08-06T18:07:00Z">
            <w:rPr>
              <w:rtl/>
            </w:rPr>
          </w:rPrChange>
        </w:rPr>
        <w:t xml:space="preserve"> </w:t>
      </w:r>
      <w:r w:rsidRPr="00A66FFA">
        <w:rPr>
          <w:rFonts w:hint="eastAsia"/>
          <w:sz w:val="27"/>
          <w:szCs w:val="27"/>
          <w:rtl/>
          <w:rPrChange w:id="19065" w:author="Lenovo" w:date="2023-08-06T18:07:00Z">
            <w:rPr>
              <w:rFonts w:hint="eastAsia"/>
              <w:rtl/>
            </w:rPr>
          </w:rPrChange>
        </w:rPr>
        <w:t>را</w:t>
      </w:r>
      <w:r w:rsidRPr="00A66FFA">
        <w:rPr>
          <w:sz w:val="27"/>
          <w:szCs w:val="27"/>
          <w:rtl/>
          <w:rPrChange w:id="19066" w:author="Lenovo" w:date="2023-08-06T18:07:00Z">
            <w:rPr>
              <w:rtl/>
            </w:rPr>
          </w:rPrChange>
        </w:rPr>
        <w:t xml:space="preserve"> </w:t>
      </w:r>
      <w:r w:rsidRPr="00A66FFA">
        <w:rPr>
          <w:rFonts w:hint="eastAsia"/>
          <w:sz w:val="27"/>
          <w:szCs w:val="27"/>
          <w:rtl/>
          <w:rPrChange w:id="19067" w:author="Lenovo" w:date="2023-08-06T18:07:00Z">
            <w:rPr>
              <w:rFonts w:hint="eastAsia"/>
              <w:rtl/>
            </w:rPr>
          </w:rPrChange>
        </w:rPr>
        <w:t>به</w:t>
      </w:r>
      <w:r w:rsidRPr="00A66FFA">
        <w:rPr>
          <w:sz w:val="27"/>
          <w:szCs w:val="27"/>
          <w:rtl/>
          <w:rPrChange w:id="19068" w:author="Lenovo" w:date="2023-08-06T18:07:00Z">
            <w:rPr>
              <w:rtl/>
            </w:rPr>
          </w:rPrChange>
        </w:rPr>
        <w:t xml:space="preserve"> </w:t>
      </w:r>
      <w:r w:rsidRPr="00A66FFA">
        <w:rPr>
          <w:rFonts w:hint="eastAsia"/>
          <w:sz w:val="27"/>
          <w:szCs w:val="27"/>
          <w:rtl/>
          <w:rPrChange w:id="19069" w:author="Lenovo" w:date="2023-08-06T18:07:00Z">
            <w:rPr>
              <w:rFonts w:hint="eastAsia"/>
              <w:rtl/>
            </w:rPr>
          </w:rPrChange>
        </w:rPr>
        <w:t>مهر</w:t>
      </w:r>
      <w:r w:rsidRPr="00A66FFA">
        <w:rPr>
          <w:rFonts w:hint="cs"/>
          <w:sz w:val="27"/>
          <w:szCs w:val="27"/>
          <w:rtl/>
          <w:rPrChange w:id="19070" w:author="Lenovo" w:date="2023-08-06T18:07:00Z">
            <w:rPr>
              <w:rFonts w:hint="cs"/>
              <w:rtl/>
            </w:rPr>
          </w:rPrChange>
        </w:rPr>
        <w:t>ی</w:t>
      </w:r>
      <w:r w:rsidRPr="00A66FFA">
        <w:rPr>
          <w:rFonts w:hint="eastAsia"/>
          <w:sz w:val="27"/>
          <w:szCs w:val="27"/>
          <w:rtl/>
          <w:rPrChange w:id="19071" w:author="Lenovo" w:date="2023-08-06T18:07:00Z">
            <w:rPr>
              <w:rFonts w:hint="eastAsia"/>
              <w:rtl/>
            </w:rPr>
          </w:rPrChange>
        </w:rPr>
        <w:t>ه</w:t>
      </w:r>
      <w:r w:rsidRPr="00A66FFA">
        <w:rPr>
          <w:sz w:val="27"/>
          <w:szCs w:val="27"/>
          <w:rtl/>
          <w:rPrChange w:id="19072" w:author="Lenovo" w:date="2023-08-06T18:07:00Z">
            <w:rPr>
              <w:rtl/>
            </w:rPr>
          </w:rPrChange>
        </w:rPr>
        <w:t xml:space="preserve"> </w:t>
      </w:r>
      <w:r w:rsidRPr="00A66FFA">
        <w:rPr>
          <w:rFonts w:hint="eastAsia"/>
          <w:sz w:val="27"/>
          <w:szCs w:val="27"/>
          <w:rtl/>
          <w:rPrChange w:id="19073" w:author="Lenovo" w:date="2023-08-06T18:07:00Z">
            <w:rPr>
              <w:rFonts w:hint="eastAsia"/>
              <w:rtl/>
            </w:rPr>
          </w:rPrChange>
        </w:rPr>
        <w:t>گره</w:t>
      </w:r>
      <w:r w:rsidRPr="00A66FFA">
        <w:rPr>
          <w:sz w:val="27"/>
          <w:szCs w:val="27"/>
          <w:rtl/>
          <w:rPrChange w:id="19074" w:author="Lenovo" w:date="2023-08-06T18:07:00Z">
            <w:rPr>
              <w:rtl/>
            </w:rPr>
          </w:rPrChange>
        </w:rPr>
        <w:t xml:space="preserve"> </w:t>
      </w:r>
      <w:r w:rsidRPr="00A66FFA">
        <w:rPr>
          <w:rFonts w:hint="eastAsia"/>
          <w:sz w:val="27"/>
          <w:szCs w:val="27"/>
          <w:rtl/>
          <w:rPrChange w:id="19075" w:author="Lenovo" w:date="2023-08-06T18:07:00Z">
            <w:rPr>
              <w:rFonts w:hint="eastAsia"/>
              <w:rtl/>
            </w:rPr>
          </w:rPrChange>
        </w:rPr>
        <w:t>م</w:t>
      </w:r>
      <w:r w:rsidRPr="00A66FFA">
        <w:rPr>
          <w:rFonts w:hint="cs"/>
          <w:sz w:val="27"/>
          <w:szCs w:val="27"/>
          <w:rtl/>
          <w:rPrChange w:id="19076" w:author="Lenovo" w:date="2023-08-06T18:07:00Z">
            <w:rPr>
              <w:rFonts w:hint="cs"/>
              <w:rtl/>
            </w:rPr>
          </w:rPrChange>
        </w:rPr>
        <w:t>ی‌</w:t>
      </w:r>
      <w:r w:rsidRPr="00A66FFA">
        <w:rPr>
          <w:rFonts w:hint="eastAsia"/>
          <w:sz w:val="27"/>
          <w:szCs w:val="27"/>
          <w:rtl/>
          <w:rPrChange w:id="19077" w:author="Lenovo" w:date="2023-08-06T18:07:00Z">
            <w:rPr>
              <w:rFonts w:hint="eastAsia"/>
              <w:rtl/>
            </w:rPr>
          </w:rPrChange>
        </w:rPr>
        <w:t>زنند؛</w:t>
      </w:r>
      <w:r w:rsidRPr="00A66FFA">
        <w:rPr>
          <w:sz w:val="27"/>
          <w:szCs w:val="27"/>
          <w:rtl/>
          <w:rPrChange w:id="19078" w:author="Lenovo" w:date="2023-08-06T18:07:00Z">
            <w:rPr>
              <w:rtl/>
            </w:rPr>
          </w:rPrChange>
        </w:rPr>
        <w:t xml:space="preserve"> </w:t>
      </w:r>
      <w:r w:rsidRPr="00A66FFA">
        <w:rPr>
          <w:rFonts w:hint="eastAsia"/>
          <w:sz w:val="27"/>
          <w:szCs w:val="27"/>
          <w:rtl/>
          <w:rPrChange w:id="19079" w:author="Lenovo" w:date="2023-08-06T18:07:00Z">
            <w:rPr>
              <w:rFonts w:hint="eastAsia"/>
              <w:rtl/>
            </w:rPr>
          </w:rPrChange>
        </w:rPr>
        <w:t>ا</w:t>
      </w:r>
      <w:r w:rsidRPr="00A66FFA">
        <w:rPr>
          <w:rFonts w:hint="cs"/>
          <w:sz w:val="27"/>
          <w:szCs w:val="27"/>
          <w:rtl/>
          <w:rPrChange w:id="19080" w:author="Lenovo" w:date="2023-08-06T18:07:00Z">
            <w:rPr>
              <w:rFonts w:hint="cs"/>
              <w:rtl/>
            </w:rPr>
          </w:rPrChange>
        </w:rPr>
        <w:t>ی</w:t>
      </w:r>
      <w:r w:rsidRPr="00A66FFA">
        <w:rPr>
          <w:rFonts w:hint="eastAsia"/>
          <w:sz w:val="27"/>
          <w:szCs w:val="27"/>
          <w:rtl/>
          <w:rPrChange w:id="19081" w:author="Lenovo" w:date="2023-08-06T18:07:00Z">
            <w:rPr>
              <w:rFonts w:hint="eastAsia"/>
              <w:rtl/>
            </w:rPr>
          </w:rPrChange>
        </w:rPr>
        <w:t>ن</w:t>
      </w:r>
      <w:r w:rsidRPr="00A66FFA">
        <w:rPr>
          <w:sz w:val="27"/>
          <w:szCs w:val="27"/>
          <w:rtl/>
          <w:rPrChange w:id="19082" w:author="Lenovo" w:date="2023-08-06T18:07:00Z">
            <w:rPr>
              <w:rtl/>
            </w:rPr>
          </w:rPrChange>
        </w:rPr>
        <w:t xml:space="preserve"> </w:t>
      </w:r>
      <w:r w:rsidRPr="00A66FFA">
        <w:rPr>
          <w:rFonts w:hint="eastAsia"/>
          <w:sz w:val="27"/>
          <w:szCs w:val="27"/>
          <w:rtl/>
          <w:rPrChange w:id="19083" w:author="Lenovo" w:date="2023-08-06T18:07:00Z">
            <w:rPr>
              <w:rFonts w:hint="eastAsia"/>
              <w:rtl/>
            </w:rPr>
          </w:rPrChange>
        </w:rPr>
        <w:t>درست</w:t>
      </w:r>
      <w:r w:rsidRPr="00A66FFA">
        <w:rPr>
          <w:sz w:val="27"/>
          <w:szCs w:val="27"/>
          <w:rtl/>
          <w:rPrChange w:id="19084" w:author="Lenovo" w:date="2023-08-06T18:07:00Z">
            <w:rPr>
              <w:rtl/>
            </w:rPr>
          </w:rPrChange>
        </w:rPr>
        <w:t xml:space="preserve"> </w:t>
      </w:r>
      <w:r w:rsidRPr="00A66FFA">
        <w:rPr>
          <w:rFonts w:hint="eastAsia"/>
          <w:sz w:val="27"/>
          <w:szCs w:val="27"/>
          <w:rtl/>
          <w:rPrChange w:id="19085" w:author="Lenovo" w:date="2023-08-06T18:07:00Z">
            <w:rPr>
              <w:rFonts w:hint="eastAsia"/>
              <w:rtl/>
            </w:rPr>
          </w:rPrChange>
        </w:rPr>
        <w:t>ن</w:t>
      </w:r>
      <w:r w:rsidRPr="00A66FFA">
        <w:rPr>
          <w:rFonts w:hint="cs"/>
          <w:sz w:val="27"/>
          <w:szCs w:val="27"/>
          <w:rtl/>
          <w:rPrChange w:id="19086" w:author="Lenovo" w:date="2023-08-06T18:07:00Z">
            <w:rPr>
              <w:rFonts w:hint="cs"/>
              <w:rtl/>
            </w:rPr>
          </w:rPrChange>
        </w:rPr>
        <w:t>ی</w:t>
      </w:r>
      <w:r w:rsidRPr="00A66FFA">
        <w:rPr>
          <w:rFonts w:hint="eastAsia"/>
          <w:sz w:val="27"/>
          <w:szCs w:val="27"/>
          <w:rtl/>
          <w:rPrChange w:id="19087" w:author="Lenovo" w:date="2023-08-06T18:07:00Z">
            <w:rPr>
              <w:rFonts w:hint="eastAsia"/>
              <w:rtl/>
            </w:rPr>
          </w:rPrChange>
        </w:rPr>
        <w:t>ست</w:t>
      </w:r>
      <w:r w:rsidRPr="00A66FFA">
        <w:rPr>
          <w:sz w:val="27"/>
          <w:szCs w:val="27"/>
          <w:rtl/>
          <w:rPrChange w:id="19088" w:author="Lenovo" w:date="2023-08-06T18:07:00Z">
            <w:rPr>
              <w:rtl/>
            </w:rPr>
          </w:rPrChange>
        </w:rPr>
        <w:t xml:space="preserve">. </w:t>
      </w:r>
      <w:r w:rsidRPr="00A66FFA">
        <w:rPr>
          <w:rFonts w:hint="eastAsia"/>
          <w:sz w:val="27"/>
          <w:szCs w:val="27"/>
          <w:rtl/>
          <w:rPrChange w:id="19089" w:author="Lenovo" w:date="2023-08-06T18:07:00Z">
            <w:rPr>
              <w:rFonts w:hint="eastAsia"/>
              <w:rtl/>
            </w:rPr>
          </w:rPrChange>
        </w:rPr>
        <w:t>بعض</w:t>
      </w:r>
      <w:r w:rsidRPr="00A66FFA">
        <w:rPr>
          <w:rFonts w:hint="cs"/>
          <w:sz w:val="27"/>
          <w:szCs w:val="27"/>
          <w:rtl/>
          <w:rPrChange w:id="19090" w:author="Lenovo" w:date="2023-08-06T18:07:00Z">
            <w:rPr>
              <w:rFonts w:hint="cs"/>
              <w:rtl/>
            </w:rPr>
          </w:rPrChange>
        </w:rPr>
        <w:t>ی</w:t>
      </w:r>
      <w:r w:rsidRPr="00A66FFA">
        <w:rPr>
          <w:sz w:val="27"/>
          <w:szCs w:val="27"/>
          <w:rtl/>
          <w:rPrChange w:id="19091" w:author="Lenovo" w:date="2023-08-06T18:07:00Z">
            <w:rPr>
              <w:rtl/>
            </w:rPr>
          </w:rPrChange>
        </w:rPr>
        <w:t xml:space="preserve"> </w:t>
      </w:r>
      <w:r w:rsidRPr="00A66FFA">
        <w:rPr>
          <w:rFonts w:hint="eastAsia"/>
          <w:sz w:val="27"/>
          <w:szCs w:val="27"/>
          <w:rtl/>
          <w:rPrChange w:id="19092" w:author="Lenovo" w:date="2023-08-06T18:07:00Z">
            <w:rPr>
              <w:rFonts w:hint="eastAsia"/>
              <w:rtl/>
            </w:rPr>
          </w:rPrChange>
        </w:rPr>
        <w:t>هم</w:t>
      </w:r>
      <w:r w:rsidRPr="00A66FFA">
        <w:rPr>
          <w:sz w:val="27"/>
          <w:szCs w:val="27"/>
          <w:rtl/>
          <w:rPrChange w:id="19093" w:author="Lenovo" w:date="2023-08-06T18:07:00Z">
            <w:rPr>
              <w:rtl/>
            </w:rPr>
          </w:rPrChange>
        </w:rPr>
        <w:t xml:space="preserve"> </w:t>
      </w:r>
      <w:r w:rsidRPr="00A66FFA">
        <w:rPr>
          <w:rFonts w:hint="eastAsia"/>
          <w:sz w:val="27"/>
          <w:szCs w:val="27"/>
          <w:rtl/>
          <w:rPrChange w:id="19094" w:author="Lenovo" w:date="2023-08-06T18:07:00Z">
            <w:rPr>
              <w:rFonts w:hint="eastAsia"/>
              <w:rtl/>
            </w:rPr>
          </w:rPrChange>
        </w:rPr>
        <w:t>ا</w:t>
      </w:r>
      <w:r w:rsidRPr="00A66FFA">
        <w:rPr>
          <w:rFonts w:hint="cs"/>
          <w:sz w:val="27"/>
          <w:szCs w:val="27"/>
          <w:rtl/>
          <w:rPrChange w:id="19095" w:author="Lenovo" w:date="2023-08-06T18:07:00Z">
            <w:rPr>
              <w:rFonts w:hint="cs"/>
              <w:rtl/>
            </w:rPr>
          </w:rPrChange>
        </w:rPr>
        <w:t>ی</w:t>
      </w:r>
      <w:r w:rsidRPr="00A66FFA">
        <w:rPr>
          <w:rFonts w:hint="eastAsia"/>
          <w:sz w:val="27"/>
          <w:szCs w:val="27"/>
          <w:rtl/>
          <w:rPrChange w:id="19096" w:author="Lenovo" w:date="2023-08-06T18:07:00Z">
            <w:rPr>
              <w:rFonts w:hint="eastAsia"/>
              <w:rtl/>
            </w:rPr>
          </w:rPrChange>
        </w:rPr>
        <w:t>ن</w:t>
      </w:r>
      <w:r w:rsidRPr="00A66FFA">
        <w:rPr>
          <w:sz w:val="27"/>
          <w:szCs w:val="27"/>
          <w:rtl/>
          <w:rPrChange w:id="19097" w:author="Lenovo" w:date="2023-08-06T18:07:00Z">
            <w:rPr>
              <w:rtl/>
            </w:rPr>
          </w:rPrChange>
        </w:rPr>
        <w:t xml:space="preserve"> </w:t>
      </w:r>
      <w:r w:rsidRPr="00A66FFA">
        <w:rPr>
          <w:rFonts w:hint="eastAsia"/>
          <w:sz w:val="27"/>
          <w:szCs w:val="27"/>
          <w:rtl/>
          <w:rPrChange w:id="19098" w:author="Lenovo" w:date="2023-08-06T18:07:00Z">
            <w:rPr>
              <w:rFonts w:hint="eastAsia"/>
              <w:rtl/>
            </w:rPr>
          </w:rPrChange>
        </w:rPr>
        <w:t>را</w:t>
      </w:r>
      <w:r w:rsidRPr="00A66FFA">
        <w:rPr>
          <w:sz w:val="27"/>
          <w:szCs w:val="27"/>
          <w:rtl/>
          <w:rPrChange w:id="19099" w:author="Lenovo" w:date="2023-08-06T18:07:00Z">
            <w:rPr>
              <w:rtl/>
            </w:rPr>
          </w:rPrChange>
        </w:rPr>
        <w:t xml:space="preserve"> </w:t>
      </w:r>
      <w:r w:rsidRPr="00A66FFA">
        <w:rPr>
          <w:rFonts w:hint="eastAsia"/>
          <w:sz w:val="27"/>
          <w:szCs w:val="27"/>
          <w:rtl/>
          <w:rPrChange w:id="19100" w:author="Lenovo" w:date="2023-08-06T18:07:00Z">
            <w:rPr>
              <w:rFonts w:hint="eastAsia"/>
              <w:rtl/>
            </w:rPr>
          </w:rPrChange>
        </w:rPr>
        <w:t>تضم</w:t>
      </w:r>
      <w:r w:rsidRPr="00A66FFA">
        <w:rPr>
          <w:rFonts w:hint="cs"/>
          <w:sz w:val="27"/>
          <w:szCs w:val="27"/>
          <w:rtl/>
          <w:rPrChange w:id="19101" w:author="Lenovo" w:date="2023-08-06T18:07:00Z">
            <w:rPr>
              <w:rFonts w:hint="cs"/>
              <w:rtl/>
            </w:rPr>
          </w:rPrChange>
        </w:rPr>
        <w:t>ی</w:t>
      </w:r>
      <w:r w:rsidRPr="00A66FFA">
        <w:rPr>
          <w:rFonts w:hint="eastAsia"/>
          <w:sz w:val="27"/>
          <w:szCs w:val="27"/>
          <w:rtl/>
          <w:rPrChange w:id="19102" w:author="Lenovo" w:date="2023-08-06T18:07:00Z">
            <w:rPr>
              <w:rFonts w:hint="eastAsia"/>
              <w:rtl/>
            </w:rPr>
          </w:rPrChange>
        </w:rPr>
        <w:t>ن</w:t>
      </w:r>
      <w:r w:rsidRPr="00A66FFA">
        <w:rPr>
          <w:sz w:val="27"/>
          <w:szCs w:val="27"/>
          <w:rtl/>
          <w:rPrChange w:id="19103" w:author="Lenovo" w:date="2023-08-06T18:07:00Z">
            <w:rPr>
              <w:rtl/>
            </w:rPr>
          </w:rPrChange>
        </w:rPr>
        <w:t xml:space="preserve"> </w:t>
      </w:r>
      <w:r w:rsidRPr="00A66FFA">
        <w:rPr>
          <w:rFonts w:hint="eastAsia"/>
          <w:sz w:val="27"/>
          <w:szCs w:val="27"/>
          <w:rtl/>
          <w:rPrChange w:id="19104" w:author="Lenovo" w:date="2023-08-06T18:07:00Z">
            <w:rPr>
              <w:rFonts w:hint="eastAsia"/>
              <w:rtl/>
            </w:rPr>
          </w:rPrChange>
        </w:rPr>
        <w:t>زندگ</w:t>
      </w:r>
      <w:r w:rsidRPr="00A66FFA">
        <w:rPr>
          <w:rFonts w:hint="cs"/>
          <w:sz w:val="27"/>
          <w:szCs w:val="27"/>
          <w:rtl/>
          <w:rPrChange w:id="19105" w:author="Lenovo" w:date="2023-08-06T18:07:00Z">
            <w:rPr>
              <w:rFonts w:hint="cs"/>
              <w:rtl/>
            </w:rPr>
          </w:rPrChange>
        </w:rPr>
        <w:t>ی</w:t>
      </w:r>
      <w:r w:rsidRPr="00A66FFA">
        <w:rPr>
          <w:sz w:val="27"/>
          <w:szCs w:val="27"/>
          <w:rtl/>
          <w:rPrChange w:id="19106" w:author="Lenovo" w:date="2023-08-06T18:07:00Z">
            <w:rPr>
              <w:rtl/>
            </w:rPr>
          </w:rPrChange>
        </w:rPr>
        <w:t xml:space="preserve"> </w:t>
      </w:r>
      <w:r w:rsidRPr="00A66FFA">
        <w:rPr>
          <w:rFonts w:hint="eastAsia"/>
          <w:sz w:val="27"/>
          <w:szCs w:val="27"/>
          <w:rtl/>
          <w:rPrChange w:id="19107" w:author="Lenovo" w:date="2023-08-06T18:07:00Z">
            <w:rPr>
              <w:rFonts w:hint="eastAsia"/>
              <w:rtl/>
            </w:rPr>
          </w:rPrChange>
        </w:rPr>
        <w:t>م</w:t>
      </w:r>
      <w:r w:rsidRPr="00A66FFA">
        <w:rPr>
          <w:rFonts w:hint="cs"/>
          <w:sz w:val="27"/>
          <w:szCs w:val="27"/>
          <w:rtl/>
          <w:rPrChange w:id="19108" w:author="Lenovo" w:date="2023-08-06T18:07:00Z">
            <w:rPr>
              <w:rFonts w:hint="cs"/>
              <w:rtl/>
            </w:rPr>
          </w:rPrChange>
        </w:rPr>
        <w:t>ی‌</w:t>
      </w:r>
      <w:r w:rsidRPr="00A66FFA">
        <w:rPr>
          <w:rFonts w:hint="eastAsia"/>
          <w:sz w:val="27"/>
          <w:szCs w:val="27"/>
          <w:rtl/>
          <w:rPrChange w:id="19109" w:author="Lenovo" w:date="2023-08-06T18:07:00Z">
            <w:rPr>
              <w:rFonts w:hint="eastAsia"/>
              <w:rtl/>
            </w:rPr>
          </w:rPrChange>
        </w:rPr>
        <w:t>دانند؛</w:t>
      </w:r>
      <w:r w:rsidRPr="00A66FFA">
        <w:rPr>
          <w:sz w:val="27"/>
          <w:szCs w:val="27"/>
          <w:rtl/>
          <w:rPrChange w:id="19110" w:author="Lenovo" w:date="2023-08-06T18:07:00Z">
            <w:rPr>
              <w:rtl/>
            </w:rPr>
          </w:rPrChange>
        </w:rPr>
        <w:t xml:space="preserve"> </w:t>
      </w:r>
      <w:r w:rsidRPr="00A66FFA">
        <w:rPr>
          <w:rFonts w:hint="eastAsia"/>
          <w:sz w:val="27"/>
          <w:szCs w:val="27"/>
          <w:rtl/>
          <w:rPrChange w:id="19111" w:author="Lenovo" w:date="2023-08-06T18:07:00Z">
            <w:rPr>
              <w:rFonts w:hint="eastAsia"/>
              <w:rtl/>
            </w:rPr>
          </w:rPrChange>
        </w:rPr>
        <w:t>ا</w:t>
      </w:r>
      <w:r w:rsidRPr="00A66FFA">
        <w:rPr>
          <w:rFonts w:hint="cs"/>
          <w:sz w:val="27"/>
          <w:szCs w:val="27"/>
          <w:rtl/>
          <w:rPrChange w:id="19112" w:author="Lenovo" w:date="2023-08-06T18:07:00Z">
            <w:rPr>
              <w:rFonts w:hint="cs"/>
              <w:rtl/>
            </w:rPr>
          </w:rPrChange>
        </w:rPr>
        <w:t>ی</w:t>
      </w:r>
      <w:r w:rsidRPr="00A66FFA">
        <w:rPr>
          <w:rFonts w:hint="eastAsia"/>
          <w:sz w:val="27"/>
          <w:szCs w:val="27"/>
          <w:rtl/>
          <w:rPrChange w:id="19113" w:author="Lenovo" w:date="2023-08-06T18:07:00Z">
            <w:rPr>
              <w:rFonts w:hint="eastAsia"/>
              <w:rtl/>
            </w:rPr>
          </w:rPrChange>
        </w:rPr>
        <w:t>ن</w:t>
      </w:r>
      <w:r w:rsidRPr="00A66FFA">
        <w:rPr>
          <w:sz w:val="27"/>
          <w:szCs w:val="27"/>
          <w:rtl/>
          <w:rPrChange w:id="19114" w:author="Lenovo" w:date="2023-08-06T18:07:00Z">
            <w:rPr>
              <w:rtl/>
            </w:rPr>
          </w:rPrChange>
        </w:rPr>
        <w:t xml:space="preserve"> </w:t>
      </w:r>
      <w:r w:rsidRPr="00A66FFA">
        <w:rPr>
          <w:rFonts w:hint="eastAsia"/>
          <w:sz w:val="27"/>
          <w:szCs w:val="27"/>
          <w:rtl/>
          <w:rPrChange w:id="19115" w:author="Lenovo" w:date="2023-08-06T18:07:00Z">
            <w:rPr>
              <w:rFonts w:hint="eastAsia"/>
              <w:rtl/>
            </w:rPr>
          </w:rPrChange>
        </w:rPr>
        <w:t>هدف</w:t>
      </w:r>
      <w:r w:rsidRPr="00A66FFA">
        <w:rPr>
          <w:sz w:val="27"/>
          <w:szCs w:val="27"/>
          <w:rtl/>
          <w:rPrChange w:id="19116" w:author="Lenovo" w:date="2023-08-06T18:07:00Z">
            <w:rPr>
              <w:rtl/>
            </w:rPr>
          </w:rPrChange>
        </w:rPr>
        <w:t xml:space="preserve"> </w:t>
      </w:r>
      <w:r w:rsidRPr="00A66FFA">
        <w:rPr>
          <w:rFonts w:hint="eastAsia"/>
          <w:sz w:val="27"/>
          <w:szCs w:val="27"/>
          <w:rtl/>
          <w:rPrChange w:id="19117" w:author="Lenovo" w:date="2023-08-06T18:07:00Z">
            <w:rPr>
              <w:rFonts w:hint="eastAsia"/>
              <w:rtl/>
            </w:rPr>
          </w:rPrChange>
        </w:rPr>
        <w:t>هم</w:t>
      </w:r>
      <w:r w:rsidRPr="00A66FFA">
        <w:rPr>
          <w:sz w:val="27"/>
          <w:szCs w:val="27"/>
          <w:rtl/>
          <w:rPrChange w:id="19118" w:author="Lenovo" w:date="2023-08-06T18:07:00Z">
            <w:rPr>
              <w:rtl/>
            </w:rPr>
          </w:rPrChange>
        </w:rPr>
        <w:t xml:space="preserve"> </w:t>
      </w:r>
      <w:r w:rsidRPr="00A66FFA">
        <w:rPr>
          <w:rFonts w:hint="eastAsia"/>
          <w:sz w:val="27"/>
          <w:szCs w:val="27"/>
          <w:rtl/>
          <w:rPrChange w:id="19119" w:author="Lenovo" w:date="2023-08-06T18:07:00Z">
            <w:rPr>
              <w:rFonts w:hint="eastAsia"/>
              <w:rtl/>
            </w:rPr>
          </w:rPrChange>
        </w:rPr>
        <w:t>با</w:t>
      </w:r>
      <w:r w:rsidRPr="00A66FFA">
        <w:rPr>
          <w:sz w:val="27"/>
          <w:szCs w:val="27"/>
          <w:rtl/>
          <w:rPrChange w:id="19120" w:author="Lenovo" w:date="2023-08-06T18:07:00Z">
            <w:rPr>
              <w:rtl/>
            </w:rPr>
          </w:rPrChange>
        </w:rPr>
        <w:t xml:space="preserve"> مهريه جور در نم</w:t>
      </w:r>
      <w:ins w:id="19121" w:author="Lenovo" w:date="2023-08-19T18:15:00Z">
        <w:r w:rsidR="009D26FF">
          <w:rPr>
            <w:rFonts w:hint="cs"/>
            <w:sz w:val="27"/>
            <w:szCs w:val="27"/>
            <w:rtl/>
          </w:rPr>
          <w:t>ی</w:t>
        </w:r>
      </w:ins>
      <w:del w:id="19122" w:author="Lenovo" w:date="2023-08-19T18:15:00Z">
        <w:r w:rsidRPr="00A66FFA" w:rsidDel="009D26FF">
          <w:rPr>
            <w:sz w:val="27"/>
            <w:szCs w:val="27"/>
            <w:rtl/>
            <w:rPrChange w:id="19123" w:author="Lenovo" w:date="2023-08-06T18:07:00Z">
              <w:rPr>
                <w:rtl/>
              </w:rPr>
            </w:rPrChange>
          </w:rPr>
          <w:delText>ي</w:delText>
        </w:r>
      </w:del>
      <w:r w:rsidRPr="00A66FFA">
        <w:rPr>
          <w:sz w:val="27"/>
          <w:szCs w:val="27"/>
          <w:rtl/>
          <w:rPrChange w:id="19124" w:author="Lenovo" w:date="2023-08-06T18:07:00Z">
            <w:rPr>
              <w:rtl/>
            </w:rPr>
          </w:rPrChange>
        </w:rPr>
        <w:t>‌آيد و مهريه تضمين</w:t>
      </w:r>
      <w:ins w:id="19125" w:author="Lenovo" w:date="2023-08-19T18:15:00Z">
        <w:r w:rsidR="009D26FF">
          <w:rPr>
            <w:rFonts w:hint="cs"/>
            <w:sz w:val="27"/>
            <w:szCs w:val="27"/>
            <w:rtl/>
          </w:rPr>
          <w:t>ی</w:t>
        </w:r>
      </w:ins>
      <w:del w:id="19126" w:author="Lenovo" w:date="2023-08-19T18:15:00Z">
        <w:r w:rsidRPr="00A66FFA" w:rsidDel="009D26FF">
          <w:rPr>
            <w:sz w:val="27"/>
            <w:szCs w:val="27"/>
            <w:rtl/>
            <w:rPrChange w:id="19127" w:author="Lenovo" w:date="2023-08-06T18:07:00Z">
              <w:rPr>
                <w:rtl/>
              </w:rPr>
            </w:rPrChange>
          </w:rPr>
          <w:delText>ي</w:delText>
        </w:r>
      </w:del>
      <w:r w:rsidRPr="00A66FFA">
        <w:rPr>
          <w:sz w:val="27"/>
          <w:szCs w:val="27"/>
          <w:rtl/>
          <w:rPrChange w:id="19128" w:author="Lenovo" w:date="2023-08-06T18:07:00Z">
            <w:rPr>
              <w:rtl/>
            </w:rPr>
          </w:rPrChange>
        </w:rPr>
        <w:t xml:space="preserve"> برا</w:t>
      </w:r>
      <w:ins w:id="19129" w:author="Lenovo" w:date="2023-08-19T18:15:00Z">
        <w:r w:rsidR="009D26FF">
          <w:rPr>
            <w:rFonts w:hint="cs"/>
            <w:sz w:val="27"/>
            <w:szCs w:val="27"/>
            <w:rtl/>
          </w:rPr>
          <w:t xml:space="preserve">ی </w:t>
        </w:r>
      </w:ins>
      <w:del w:id="19130" w:author="Lenovo" w:date="2023-08-19T18:15:00Z">
        <w:r w:rsidRPr="00A66FFA" w:rsidDel="009D26FF">
          <w:rPr>
            <w:sz w:val="27"/>
            <w:szCs w:val="27"/>
            <w:rtl/>
            <w:rPrChange w:id="19131" w:author="Lenovo" w:date="2023-08-06T18:07:00Z">
              <w:rPr>
                <w:rtl/>
              </w:rPr>
            </w:rPrChange>
          </w:rPr>
          <w:delText xml:space="preserve">ي </w:delText>
        </w:r>
      </w:del>
      <w:r w:rsidRPr="00A66FFA">
        <w:rPr>
          <w:sz w:val="27"/>
          <w:szCs w:val="27"/>
          <w:rtl/>
          <w:rPrChange w:id="19132" w:author="Lenovo" w:date="2023-08-06T18:07:00Z">
            <w:rPr>
              <w:rtl/>
            </w:rPr>
          </w:rPrChange>
        </w:rPr>
        <w:t>زندگ</w:t>
      </w:r>
      <w:ins w:id="19133" w:author="Lenovo" w:date="2023-08-19T18:15:00Z">
        <w:r w:rsidR="009D26FF">
          <w:rPr>
            <w:rFonts w:hint="cs"/>
            <w:sz w:val="27"/>
            <w:szCs w:val="27"/>
            <w:rtl/>
          </w:rPr>
          <w:t>ی</w:t>
        </w:r>
      </w:ins>
      <w:del w:id="19134" w:author="Lenovo" w:date="2023-08-19T18:15:00Z">
        <w:r w:rsidRPr="00A66FFA" w:rsidDel="009D26FF">
          <w:rPr>
            <w:sz w:val="27"/>
            <w:szCs w:val="27"/>
            <w:rtl/>
            <w:rPrChange w:id="19135" w:author="Lenovo" w:date="2023-08-06T18:07:00Z">
              <w:rPr>
                <w:rtl/>
              </w:rPr>
            </w:rPrChange>
          </w:rPr>
          <w:delText>ي</w:delText>
        </w:r>
      </w:del>
      <w:r w:rsidRPr="00A66FFA">
        <w:rPr>
          <w:sz w:val="27"/>
          <w:szCs w:val="27"/>
          <w:rtl/>
          <w:rPrChange w:id="19136" w:author="Lenovo" w:date="2023-08-06T18:07:00Z">
            <w:rPr>
              <w:rtl/>
            </w:rPr>
          </w:rPrChange>
        </w:rPr>
        <w:t xml:space="preserve"> نيست. </w:t>
      </w:r>
      <w:r w:rsidRPr="00A66FFA">
        <w:rPr>
          <w:rFonts w:hint="eastAsia"/>
          <w:sz w:val="27"/>
          <w:szCs w:val="27"/>
          <w:rtl/>
          <w:rPrChange w:id="19137" w:author="Lenovo" w:date="2023-08-06T18:07:00Z">
            <w:rPr>
              <w:rFonts w:hint="eastAsia"/>
              <w:rtl/>
            </w:rPr>
          </w:rPrChange>
        </w:rPr>
        <w:t>گاه</w:t>
      </w:r>
      <w:r w:rsidRPr="00A66FFA">
        <w:rPr>
          <w:rFonts w:hint="cs"/>
          <w:sz w:val="27"/>
          <w:szCs w:val="27"/>
          <w:rtl/>
          <w:rPrChange w:id="19138" w:author="Lenovo" w:date="2023-08-06T18:07:00Z">
            <w:rPr>
              <w:rFonts w:hint="cs"/>
              <w:rtl/>
            </w:rPr>
          </w:rPrChange>
        </w:rPr>
        <w:t>ی</w:t>
      </w:r>
      <w:r w:rsidRPr="00A66FFA">
        <w:rPr>
          <w:sz w:val="27"/>
          <w:szCs w:val="27"/>
          <w:rtl/>
          <w:rPrChange w:id="19139" w:author="Lenovo" w:date="2023-08-06T18:07:00Z">
            <w:rPr>
              <w:rtl/>
            </w:rPr>
          </w:rPrChange>
        </w:rPr>
        <w:t xml:space="preserve"> </w:t>
      </w:r>
      <w:r w:rsidRPr="00A66FFA">
        <w:rPr>
          <w:rFonts w:hint="eastAsia"/>
          <w:sz w:val="27"/>
          <w:szCs w:val="27"/>
          <w:rtl/>
          <w:rPrChange w:id="19140" w:author="Lenovo" w:date="2023-08-06T18:07:00Z">
            <w:rPr>
              <w:rFonts w:hint="eastAsia"/>
              <w:rtl/>
            </w:rPr>
          </w:rPrChange>
        </w:rPr>
        <w:t>خود</w:t>
      </w:r>
      <w:r w:rsidRPr="00A66FFA">
        <w:rPr>
          <w:sz w:val="27"/>
          <w:szCs w:val="27"/>
          <w:rtl/>
          <w:rPrChange w:id="19141" w:author="Lenovo" w:date="2023-08-06T18:07:00Z">
            <w:rPr>
              <w:rtl/>
            </w:rPr>
          </w:rPrChange>
        </w:rPr>
        <w:t xml:space="preserve"> </w:t>
      </w:r>
      <w:r w:rsidRPr="00A66FFA">
        <w:rPr>
          <w:rFonts w:hint="eastAsia"/>
          <w:sz w:val="27"/>
          <w:szCs w:val="27"/>
          <w:rtl/>
          <w:rPrChange w:id="19142" w:author="Lenovo" w:date="2023-08-06T18:07:00Z">
            <w:rPr>
              <w:rFonts w:hint="eastAsia"/>
              <w:rtl/>
            </w:rPr>
          </w:rPrChange>
        </w:rPr>
        <w:t>مهر</w:t>
      </w:r>
      <w:r w:rsidRPr="00A66FFA">
        <w:rPr>
          <w:rFonts w:hint="cs"/>
          <w:sz w:val="27"/>
          <w:szCs w:val="27"/>
          <w:rtl/>
          <w:rPrChange w:id="19143" w:author="Lenovo" w:date="2023-08-06T18:07:00Z">
            <w:rPr>
              <w:rFonts w:hint="cs"/>
              <w:rtl/>
            </w:rPr>
          </w:rPrChange>
        </w:rPr>
        <w:t>ی</w:t>
      </w:r>
      <w:r w:rsidRPr="00A66FFA">
        <w:rPr>
          <w:rFonts w:hint="eastAsia"/>
          <w:sz w:val="27"/>
          <w:szCs w:val="27"/>
          <w:rtl/>
          <w:rPrChange w:id="19144" w:author="Lenovo" w:date="2023-08-06T18:07:00Z">
            <w:rPr>
              <w:rFonts w:hint="eastAsia"/>
              <w:rtl/>
            </w:rPr>
          </w:rPrChange>
        </w:rPr>
        <w:t>ه</w:t>
      </w:r>
      <w:r w:rsidRPr="00A66FFA">
        <w:rPr>
          <w:sz w:val="27"/>
          <w:szCs w:val="27"/>
          <w:rtl/>
          <w:rPrChange w:id="19145" w:author="Lenovo" w:date="2023-08-06T18:07:00Z">
            <w:rPr>
              <w:rtl/>
            </w:rPr>
          </w:rPrChange>
        </w:rPr>
        <w:t xml:space="preserve"> </w:t>
      </w:r>
      <w:r w:rsidRPr="00A66FFA">
        <w:rPr>
          <w:rFonts w:hint="eastAsia"/>
          <w:sz w:val="27"/>
          <w:szCs w:val="27"/>
          <w:rtl/>
          <w:rPrChange w:id="19146" w:author="Lenovo" w:date="2023-08-06T18:07:00Z">
            <w:rPr>
              <w:rFonts w:hint="eastAsia"/>
              <w:rtl/>
            </w:rPr>
          </w:rPrChange>
        </w:rPr>
        <w:t>باعث</w:t>
      </w:r>
      <w:r w:rsidRPr="00A66FFA">
        <w:rPr>
          <w:sz w:val="27"/>
          <w:szCs w:val="27"/>
          <w:rtl/>
          <w:rPrChange w:id="19147" w:author="Lenovo" w:date="2023-08-06T18:07:00Z">
            <w:rPr>
              <w:rtl/>
            </w:rPr>
          </w:rPrChange>
        </w:rPr>
        <w:t xml:space="preserve"> </w:t>
      </w:r>
      <w:r w:rsidRPr="00A66FFA">
        <w:rPr>
          <w:rFonts w:hint="eastAsia"/>
          <w:sz w:val="27"/>
          <w:szCs w:val="27"/>
          <w:rtl/>
          <w:rPrChange w:id="19148" w:author="Lenovo" w:date="2023-08-06T18:07:00Z">
            <w:rPr>
              <w:rFonts w:hint="eastAsia"/>
              <w:rtl/>
            </w:rPr>
          </w:rPrChange>
        </w:rPr>
        <w:t>به</w:t>
      </w:r>
      <w:r w:rsidRPr="00A66FFA">
        <w:rPr>
          <w:rFonts w:hint="eastAsia"/>
          <w:sz w:val="27"/>
          <w:szCs w:val="27"/>
          <w:rPrChange w:id="19149" w:author="Lenovo" w:date="2023-08-06T18:07:00Z">
            <w:rPr>
              <w:rFonts w:hint="eastAsia"/>
            </w:rPr>
          </w:rPrChange>
        </w:rPr>
        <w:t>‌</w:t>
      </w:r>
      <w:r w:rsidRPr="00A66FFA">
        <w:rPr>
          <w:rFonts w:hint="eastAsia"/>
          <w:sz w:val="27"/>
          <w:szCs w:val="27"/>
          <w:rtl/>
          <w:rPrChange w:id="19150" w:author="Lenovo" w:date="2023-08-06T18:07:00Z">
            <w:rPr>
              <w:rFonts w:hint="eastAsia"/>
              <w:rtl/>
            </w:rPr>
          </w:rPrChange>
        </w:rPr>
        <w:t>هم</w:t>
      </w:r>
      <w:r w:rsidRPr="00A66FFA">
        <w:rPr>
          <w:rFonts w:hint="eastAsia"/>
          <w:sz w:val="27"/>
          <w:szCs w:val="27"/>
          <w:rPrChange w:id="19151" w:author="Lenovo" w:date="2023-08-06T18:07:00Z">
            <w:rPr>
              <w:rFonts w:hint="eastAsia"/>
            </w:rPr>
          </w:rPrChange>
        </w:rPr>
        <w:t>‌</w:t>
      </w:r>
      <w:r w:rsidRPr="00A66FFA">
        <w:rPr>
          <w:rFonts w:hint="eastAsia"/>
          <w:sz w:val="27"/>
          <w:szCs w:val="27"/>
          <w:rtl/>
          <w:rPrChange w:id="19152" w:author="Lenovo" w:date="2023-08-06T18:07:00Z">
            <w:rPr>
              <w:rFonts w:hint="eastAsia"/>
              <w:rtl/>
            </w:rPr>
          </w:rPrChange>
        </w:rPr>
        <w:t>خوردن</w:t>
      </w:r>
      <w:r w:rsidRPr="00A66FFA">
        <w:rPr>
          <w:sz w:val="27"/>
          <w:szCs w:val="27"/>
          <w:rtl/>
          <w:rPrChange w:id="19153" w:author="Lenovo" w:date="2023-08-06T18:07:00Z">
            <w:rPr>
              <w:rtl/>
            </w:rPr>
          </w:rPrChange>
        </w:rPr>
        <w:t xml:space="preserve"> </w:t>
      </w:r>
      <w:r w:rsidRPr="00A66FFA">
        <w:rPr>
          <w:rFonts w:hint="eastAsia"/>
          <w:sz w:val="27"/>
          <w:szCs w:val="27"/>
          <w:rtl/>
          <w:rPrChange w:id="19154" w:author="Lenovo" w:date="2023-08-06T18:07:00Z">
            <w:rPr>
              <w:rFonts w:hint="eastAsia"/>
              <w:rtl/>
            </w:rPr>
          </w:rPrChange>
        </w:rPr>
        <w:t>زندگ</w:t>
      </w:r>
      <w:r w:rsidRPr="00A66FFA">
        <w:rPr>
          <w:rFonts w:hint="cs"/>
          <w:sz w:val="27"/>
          <w:szCs w:val="27"/>
          <w:rtl/>
          <w:rPrChange w:id="19155" w:author="Lenovo" w:date="2023-08-06T18:07:00Z">
            <w:rPr>
              <w:rFonts w:hint="cs"/>
              <w:rtl/>
            </w:rPr>
          </w:rPrChange>
        </w:rPr>
        <w:t>ی</w:t>
      </w:r>
      <w:r w:rsidRPr="00A66FFA">
        <w:rPr>
          <w:sz w:val="27"/>
          <w:szCs w:val="27"/>
          <w:rtl/>
          <w:rPrChange w:id="19156" w:author="Lenovo" w:date="2023-08-06T18:07:00Z">
            <w:rPr>
              <w:rtl/>
            </w:rPr>
          </w:rPrChange>
        </w:rPr>
        <w:t xml:space="preserve"> </w:t>
      </w:r>
      <w:r w:rsidRPr="00A66FFA">
        <w:rPr>
          <w:rFonts w:hint="eastAsia"/>
          <w:sz w:val="27"/>
          <w:szCs w:val="27"/>
          <w:rtl/>
          <w:rPrChange w:id="19157" w:author="Lenovo" w:date="2023-08-06T18:07:00Z">
            <w:rPr>
              <w:rFonts w:hint="eastAsia"/>
              <w:rtl/>
            </w:rPr>
          </w:rPrChange>
        </w:rPr>
        <w:t>م</w:t>
      </w:r>
      <w:r w:rsidRPr="00A66FFA">
        <w:rPr>
          <w:rFonts w:hint="cs"/>
          <w:sz w:val="27"/>
          <w:szCs w:val="27"/>
          <w:rtl/>
          <w:rPrChange w:id="19158" w:author="Lenovo" w:date="2023-08-06T18:07:00Z">
            <w:rPr>
              <w:rFonts w:hint="cs"/>
              <w:rtl/>
            </w:rPr>
          </w:rPrChange>
        </w:rPr>
        <w:t>ی‌</w:t>
      </w:r>
      <w:r w:rsidRPr="00A66FFA">
        <w:rPr>
          <w:rFonts w:hint="eastAsia"/>
          <w:sz w:val="27"/>
          <w:szCs w:val="27"/>
          <w:rtl/>
          <w:rPrChange w:id="19159" w:author="Lenovo" w:date="2023-08-06T18:07:00Z">
            <w:rPr>
              <w:rFonts w:hint="eastAsia"/>
              <w:rtl/>
            </w:rPr>
          </w:rPrChange>
        </w:rPr>
        <w:t>شود</w:t>
      </w:r>
      <w:r w:rsidRPr="00A66FFA">
        <w:rPr>
          <w:sz w:val="27"/>
          <w:szCs w:val="27"/>
          <w:rtl/>
          <w:rPrChange w:id="19160" w:author="Lenovo" w:date="2023-08-06T18:07:00Z">
            <w:rPr>
              <w:rtl/>
            </w:rPr>
          </w:rPrChange>
        </w:rPr>
        <w:t xml:space="preserve">. </w:t>
      </w:r>
      <w:r w:rsidRPr="00A66FFA">
        <w:rPr>
          <w:rFonts w:hint="eastAsia"/>
          <w:sz w:val="27"/>
          <w:szCs w:val="27"/>
          <w:rtl/>
          <w:rPrChange w:id="19161" w:author="Lenovo" w:date="2023-08-06T18:07:00Z">
            <w:rPr>
              <w:rFonts w:hint="eastAsia"/>
              <w:rtl/>
            </w:rPr>
          </w:rPrChange>
        </w:rPr>
        <w:t>برخ</w:t>
      </w:r>
      <w:r w:rsidRPr="00A66FFA">
        <w:rPr>
          <w:rFonts w:hint="cs"/>
          <w:sz w:val="27"/>
          <w:szCs w:val="27"/>
          <w:rtl/>
          <w:rPrChange w:id="19162" w:author="Lenovo" w:date="2023-08-06T18:07:00Z">
            <w:rPr>
              <w:rFonts w:hint="cs"/>
              <w:rtl/>
            </w:rPr>
          </w:rPrChange>
        </w:rPr>
        <w:t>ی</w:t>
      </w:r>
      <w:r w:rsidRPr="00A66FFA">
        <w:rPr>
          <w:sz w:val="27"/>
          <w:szCs w:val="27"/>
          <w:rtl/>
          <w:rPrChange w:id="19163" w:author="Lenovo" w:date="2023-08-06T18:07:00Z">
            <w:rPr>
              <w:rtl/>
            </w:rPr>
          </w:rPrChange>
        </w:rPr>
        <w:t xml:space="preserve"> </w:t>
      </w:r>
      <w:r w:rsidRPr="00A66FFA">
        <w:rPr>
          <w:rFonts w:hint="eastAsia"/>
          <w:sz w:val="27"/>
          <w:szCs w:val="27"/>
          <w:rtl/>
          <w:rPrChange w:id="19164" w:author="Lenovo" w:date="2023-08-06T18:07:00Z">
            <w:rPr>
              <w:rFonts w:hint="eastAsia"/>
              <w:rtl/>
            </w:rPr>
          </w:rPrChange>
        </w:rPr>
        <w:t>هم</w:t>
      </w:r>
      <w:r w:rsidRPr="00A66FFA">
        <w:rPr>
          <w:sz w:val="27"/>
          <w:szCs w:val="27"/>
          <w:rtl/>
          <w:rPrChange w:id="19165" w:author="Lenovo" w:date="2023-08-06T18:07:00Z">
            <w:rPr>
              <w:rtl/>
            </w:rPr>
          </w:rPrChange>
        </w:rPr>
        <w:t xml:space="preserve"> </w:t>
      </w:r>
      <w:r w:rsidRPr="00A66FFA">
        <w:rPr>
          <w:rFonts w:hint="eastAsia"/>
          <w:sz w:val="27"/>
          <w:szCs w:val="27"/>
          <w:rtl/>
          <w:rPrChange w:id="19166" w:author="Lenovo" w:date="2023-08-06T18:07:00Z">
            <w:rPr>
              <w:rFonts w:hint="eastAsia"/>
              <w:rtl/>
            </w:rPr>
          </w:rPrChange>
        </w:rPr>
        <w:t>مهر</w:t>
      </w:r>
      <w:r w:rsidRPr="00A66FFA">
        <w:rPr>
          <w:rFonts w:hint="cs"/>
          <w:sz w:val="27"/>
          <w:szCs w:val="27"/>
          <w:rtl/>
          <w:rPrChange w:id="19167" w:author="Lenovo" w:date="2023-08-06T18:07:00Z">
            <w:rPr>
              <w:rFonts w:hint="cs"/>
              <w:rtl/>
            </w:rPr>
          </w:rPrChange>
        </w:rPr>
        <w:t>ی</w:t>
      </w:r>
      <w:r w:rsidRPr="00A66FFA">
        <w:rPr>
          <w:rFonts w:hint="eastAsia"/>
          <w:sz w:val="27"/>
          <w:szCs w:val="27"/>
          <w:rtl/>
          <w:rPrChange w:id="19168" w:author="Lenovo" w:date="2023-08-06T18:07:00Z">
            <w:rPr>
              <w:rFonts w:hint="eastAsia"/>
              <w:rtl/>
            </w:rPr>
          </w:rPrChange>
        </w:rPr>
        <w:t>ه</w:t>
      </w:r>
      <w:r w:rsidRPr="00A66FFA">
        <w:rPr>
          <w:sz w:val="27"/>
          <w:szCs w:val="27"/>
          <w:rtl/>
          <w:rPrChange w:id="19169" w:author="Lenovo" w:date="2023-08-06T18:07:00Z">
            <w:rPr>
              <w:rtl/>
            </w:rPr>
          </w:rPrChange>
        </w:rPr>
        <w:t xml:space="preserve"> </w:t>
      </w:r>
      <w:r w:rsidRPr="00A66FFA">
        <w:rPr>
          <w:rFonts w:hint="eastAsia"/>
          <w:sz w:val="27"/>
          <w:szCs w:val="27"/>
          <w:rtl/>
          <w:rPrChange w:id="19170" w:author="Lenovo" w:date="2023-08-06T18:07:00Z">
            <w:rPr>
              <w:rFonts w:hint="eastAsia"/>
              <w:rtl/>
            </w:rPr>
          </w:rPrChange>
        </w:rPr>
        <w:t>را</w:t>
      </w:r>
      <w:r w:rsidRPr="00A66FFA">
        <w:rPr>
          <w:sz w:val="27"/>
          <w:szCs w:val="27"/>
          <w:rtl/>
          <w:rPrChange w:id="19171" w:author="Lenovo" w:date="2023-08-06T18:07:00Z">
            <w:rPr>
              <w:rtl/>
            </w:rPr>
          </w:rPrChange>
        </w:rPr>
        <w:t xml:space="preserve"> </w:t>
      </w:r>
      <w:r w:rsidRPr="00A66FFA">
        <w:rPr>
          <w:rFonts w:hint="eastAsia"/>
          <w:sz w:val="27"/>
          <w:szCs w:val="27"/>
          <w:rtl/>
          <w:rPrChange w:id="19172" w:author="Lenovo" w:date="2023-08-06T18:07:00Z">
            <w:rPr>
              <w:rFonts w:hint="eastAsia"/>
              <w:rtl/>
            </w:rPr>
          </w:rPrChange>
        </w:rPr>
        <w:t>باعث</w:t>
      </w:r>
      <w:r w:rsidRPr="00A66FFA">
        <w:rPr>
          <w:sz w:val="27"/>
          <w:szCs w:val="27"/>
          <w:rtl/>
          <w:rPrChange w:id="19173" w:author="Lenovo" w:date="2023-08-06T18:07:00Z">
            <w:rPr>
              <w:rtl/>
            </w:rPr>
          </w:rPrChange>
        </w:rPr>
        <w:t xml:space="preserve"> </w:t>
      </w:r>
      <w:r w:rsidRPr="00A66FFA">
        <w:rPr>
          <w:rFonts w:hint="eastAsia"/>
          <w:sz w:val="27"/>
          <w:szCs w:val="27"/>
          <w:rtl/>
          <w:rPrChange w:id="19174" w:author="Lenovo" w:date="2023-08-06T18:07:00Z">
            <w:rPr>
              <w:rFonts w:hint="eastAsia"/>
              <w:rtl/>
            </w:rPr>
          </w:rPrChange>
        </w:rPr>
        <w:t>اعتمادبه</w:t>
      </w:r>
      <w:r w:rsidRPr="00A66FFA">
        <w:rPr>
          <w:rFonts w:hint="eastAsia"/>
          <w:sz w:val="27"/>
          <w:szCs w:val="27"/>
          <w:rPrChange w:id="19175" w:author="Lenovo" w:date="2023-08-06T18:07:00Z">
            <w:rPr>
              <w:rFonts w:hint="eastAsia"/>
            </w:rPr>
          </w:rPrChange>
        </w:rPr>
        <w:t>‌</w:t>
      </w:r>
      <w:r w:rsidRPr="00A66FFA">
        <w:rPr>
          <w:rFonts w:hint="eastAsia"/>
          <w:sz w:val="27"/>
          <w:szCs w:val="27"/>
          <w:rtl/>
          <w:rPrChange w:id="19176" w:author="Lenovo" w:date="2023-08-06T18:07:00Z">
            <w:rPr>
              <w:rFonts w:hint="eastAsia"/>
              <w:rtl/>
            </w:rPr>
          </w:rPrChange>
        </w:rPr>
        <w:t>نفس</w:t>
      </w:r>
      <w:r w:rsidRPr="00A66FFA">
        <w:rPr>
          <w:sz w:val="27"/>
          <w:szCs w:val="27"/>
          <w:rtl/>
          <w:rPrChange w:id="19177" w:author="Lenovo" w:date="2023-08-06T18:07:00Z">
            <w:rPr>
              <w:rtl/>
            </w:rPr>
          </w:rPrChange>
        </w:rPr>
        <w:t xml:space="preserve"> دختر </w:t>
      </w:r>
      <w:r w:rsidRPr="00A66FFA">
        <w:rPr>
          <w:rFonts w:hint="eastAsia"/>
          <w:sz w:val="27"/>
          <w:szCs w:val="27"/>
          <w:rtl/>
          <w:rPrChange w:id="19178" w:author="Lenovo" w:date="2023-08-06T18:07:00Z">
            <w:rPr>
              <w:rFonts w:hint="eastAsia"/>
              <w:rtl/>
            </w:rPr>
          </w:rPrChange>
        </w:rPr>
        <w:t>م</w:t>
      </w:r>
      <w:r w:rsidRPr="00A66FFA">
        <w:rPr>
          <w:rFonts w:hint="cs"/>
          <w:sz w:val="27"/>
          <w:szCs w:val="27"/>
          <w:rtl/>
          <w:rPrChange w:id="19179" w:author="Lenovo" w:date="2023-08-06T18:07:00Z">
            <w:rPr>
              <w:rFonts w:hint="cs"/>
              <w:rtl/>
            </w:rPr>
          </w:rPrChange>
        </w:rPr>
        <w:t>ی‌</w:t>
      </w:r>
      <w:r w:rsidRPr="00A66FFA">
        <w:rPr>
          <w:rFonts w:hint="eastAsia"/>
          <w:sz w:val="27"/>
          <w:szCs w:val="27"/>
          <w:rtl/>
          <w:rPrChange w:id="19180" w:author="Lenovo" w:date="2023-08-06T18:07:00Z">
            <w:rPr>
              <w:rFonts w:hint="eastAsia"/>
              <w:rtl/>
            </w:rPr>
          </w:rPrChange>
        </w:rPr>
        <w:t>دانند</w:t>
      </w:r>
      <w:r w:rsidRPr="00A66FFA">
        <w:rPr>
          <w:sz w:val="27"/>
          <w:szCs w:val="27"/>
          <w:rtl/>
          <w:rPrChange w:id="19181" w:author="Lenovo" w:date="2023-08-06T18:07:00Z">
            <w:rPr>
              <w:rtl/>
            </w:rPr>
          </w:rPrChange>
        </w:rPr>
        <w:t xml:space="preserve"> </w:t>
      </w:r>
      <w:r w:rsidRPr="00A66FFA">
        <w:rPr>
          <w:rFonts w:hint="eastAsia"/>
          <w:sz w:val="27"/>
          <w:szCs w:val="27"/>
          <w:rtl/>
          <w:rPrChange w:id="19182" w:author="Lenovo" w:date="2023-08-06T18:07:00Z">
            <w:rPr>
              <w:rFonts w:hint="eastAsia"/>
              <w:rtl/>
            </w:rPr>
          </w:rPrChange>
        </w:rPr>
        <w:t>و</w:t>
      </w:r>
      <w:r w:rsidRPr="00A66FFA">
        <w:rPr>
          <w:sz w:val="27"/>
          <w:szCs w:val="27"/>
          <w:rtl/>
          <w:rPrChange w:id="19183" w:author="Lenovo" w:date="2023-08-06T18:07:00Z">
            <w:rPr>
              <w:rtl/>
            </w:rPr>
          </w:rPrChange>
        </w:rPr>
        <w:t xml:space="preserve"> </w:t>
      </w:r>
      <w:r w:rsidRPr="00A66FFA">
        <w:rPr>
          <w:rFonts w:hint="eastAsia"/>
          <w:sz w:val="27"/>
          <w:szCs w:val="27"/>
          <w:rtl/>
          <w:rPrChange w:id="19184" w:author="Lenovo" w:date="2023-08-06T18:07:00Z">
            <w:rPr>
              <w:rFonts w:hint="eastAsia"/>
              <w:rtl/>
            </w:rPr>
          </w:rPrChange>
        </w:rPr>
        <w:t>عده‌ا</w:t>
      </w:r>
      <w:ins w:id="19185" w:author="Lenovo" w:date="2023-08-19T18:15:00Z">
        <w:r w:rsidR="009D26FF">
          <w:rPr>
            <w:rFonts w:hint="cs"/>
            <w:sz w:val="27"/>
            <w:szCs w:val="27"/>
            <w:rtl/>
          </w:rPr>
          <w:t>ی</w:t>
        </w:r>
      </w:ins>
      <w:del w:id="19186" w:author="Lenovo" w:date="2023-08-19T18:15:00Z">
        <w:r w:rsidRPr="00A66FFA" w:rsidDel="009D26FF">
          <w:rPr>
            <w:rFonts w:hint="eastAsia"/>
            <w:sz w:val="27"/>
            <w:szCs w:val="27"/>
            <w:rtl/>
            <w:rPrChange w:id="19187" w:author="Lenovo" w:date="2023-08-06T18:07:00Z">
              <w:rPr>
                <w:rFonts w:hint="eastAsia"/>
                <w:rtl/>
              </w:rPr>
            </w:rPrChange>
          </w:rPr>
          <w:delText>ي</w:delText>
        </w:r>
      </w:del>
      <w:r w:rsidRPr="00A66FFA">
        <w:rPr>
          <w:sz w:val="27"/>
          <w:szCs w:val="27"/>
          <w:rtl/>
          <w:rPrChange w:id="19188" w:author="Lenovo" w:date="2023-08-06T18:07:00Z">
            <w:rPr>
              <w:rtl/>
            </w:rPr>
          </w:rPrChange>
        </w:rPr>
        <w:t xml:space="preserve"> </w:t>
      </w:r>
      <w:r w:rsidRPr="00A66FFA">
        <w:rPr>
          <w:rFonts w:hint="eastAsia"/>
          <w:sz w:val="27"/>
          <w:szCs w:val="27"/>
          <w:rtl/>
          <w:rPrChange w:id="19189" w:author="Lenovo" w:date="2023-08-06T18:07:00Z">
            <w:rPr>
              <w:rFonts w:hint="eastAsia"/>
              <w:rtl/>
            </w:rPr>
          </w:rPrChange>
        </w:rPr>
        <w:t>فکر</w:t>
      </w:r>
      <w:r w:rsidRPr="00A66FFA">
        <w:rPr>
          <w:sz w:val="27"/>
          <w:szCs w:val="27"/>
          <w:rtl/>
          <w:rPrChange w:id="19190" w:author="Lenovo" w:date="2023-08-06T18:07:00Z">
            <w:rPr>
              <w:rtl/>
            </w:rPr>
          </w:rPrChange>
        </w:rPr>
        <w:t xml:space="preserve"> </w:t>
      </w:r>
      <w:r w:rsidRPr="00A66FFA">
        <w:rPr>
          <w:rFonts w:hint="eastAsia"/>
          <w:sz w:val="27"/>
          <w:szCs w:val="27"/>
          <w:rtl/>
          <w:rPrChange w:id="19191" w:author="Lenovo" w:date="2023-08-06T18:07:00Z">
            <w:rPr>
              <w:rFonts w:hint="eastAsia"/>
              <w:rtl/>
            </w:rPr>
          </w:rPrChange>
        </w:rPr>
        <w:t>م</w:t>
      </w:r>
      <w:r w:rsidRPr="00A66FFA">
        <w:rPr>
          <w:rFonts w:hint="cs"/>
          <w:sz w:val="27"/>
          <w:szCs w:val="27"/>
          <w:rtl/>
          <w:rPrChange w:id="19192" w:author="Lenovo" w:date="2023-08-06T18:07:00Z">
            <w:rPr>
              <w:rFonts w:hint="cs"/>
              <w:rtl/>
            </w:rPr>
          </w:rPrChange>
        </w:rPr>
        <w:t>ی‌</w:t>
      </w:r>
      <w:r w:rsidRPr="00A66FFA">
        <w:rPr>
          <w:rFonts w:hint="eastAsia"/>
          <w:sz w:val="27"/>
          <w:szCs w:val="27"/>
          <w:rtl/>
          <w:rPrChange w:id="19193" w:author="Lenovo" w:date="2023-08-06T18:07:00Z">
            <w:rPr>
              <w:rFonts w:hint="eastAsia"/>
              <w:rtl/>
            </w:rPr>
          </w:rPrChange>
        </w:rPr>
        <w:t>کنند</w:t>
      </w:r>
      <w:r w:rsidRPr="00A66FFA">
        <w:rPr>
          <w:sz w:val="27"/>
          <w:szCs w:val="27"/>
          <w:rtl/>
          <w:rPrChange w:id="19194" w:author="Lenovo" w:date="2023-08-06T18:07:00Z">
            <w:rPr>
              <w:rtl/>
            </w:rPr>
          </w:rPrChange>
        </w:rPr>
        <w:t xml:space="preserve"> </w:t>
      </w:r>
      <w:r w:rsidRPr="00A66FFA">
        <w:rPr>
          <w:rFonts w:hint="eastAsia"/>
          <w:sz w:val="27"/>
          <w:szCs w:val="27"/>
          <w:rtl/>
          <w:rPrChange w:id="19195" w:author="Lenovo" w:date="2023-08-06T18:07:00Z">
            <w:rPr>
              <w:rFonts w:hint="eastAsia"/>
              <w:rtl/>
            </w:rPr>
          </w:rPrChange>
        </w:rPr>
        <w:t>که</w:t>
      </w:r>
      <w:r w:rsidRPr="00A66FFA">
        <w:rPr>
          <w:sz w:val="27"/>
          <w:szCs w:val="27"/>
          <w:rtl/>
          <w:rPrChange w:id="19196" w:author="Lenovo" w:date="2023-08-06T18:07:00Z">
            <w:rPr>
              <w:rtl/>
            </w:rPr>
          </w:rPrChange>
        </w:rPr>
        <w:t xml:space="preserve"> </w:t>
      </w:r>
      <w:r w:rsidRPr="00A66FFA">
        <w:rPr>
          <w:rFonts w:hint="eastAsia"/>
          <w:sz w:val="27"/>
          <w:szCs w:val="27"/>
          <w:rtl/>
          <w:rPrChange w:id="19197" w:author="Lenovo" w:date="2023-08-06T18:07:00Z">
            <w:rPr>
              <w:rFonts w:hint="eastAsia"/>
              <w:rtl/>
            </w:rPr>
          </w:rPrChange>
        </w:rPr>
        <w:t>مهر</w:t>
      </w:r>
      <w:r w:rsidRPr="00A66FFA">
        <w:rPr>
          <w:rFonts w:hint="cs"/>
          <w:sz w:val="27"/>
          <w:szCs w:val="27"/>
          <w:rtl/>
          <w:rPrChange w:id="19198" w:author="Lenovo" w:date="2023-08-06T18:07:00Z">
            <w:rPr>
              <w:rFonts w:hint="cs"/>
              <w:rtl/>
            </w:rPr>
          </w:rPrChange>
        </w:rPr>
        <w:t>یۀ</w:t>
      </w:r>
      <w:r w:rsidRPr="00A66FFA">
        <w:rPr>
          <w:sz w:val="27"/>
          <w:szCs w:val="27"/>
          <w:rtl/>
          <w:rPrChange w:id="19199" w:author="Lenovo" w:date="2023-08-06T18:07:00Z">
            <w:rPr>
              <w:rtl/>
            </w:rPr>
          </w:rPrChange>
        </w:rPr>
        <w:t xml:space="preserve"> </w:t>
      </w:r>
      <w:r w:rsidRPr="00A66FFA">
        <w:rPr>
          <w:rFonts w:hint="eastAsia"/>
          <w:sz w:val="27"/>
          <w:szCs w:val="27"/>
          <w:rtl/>
          <w:rPrChange w:id="19200" w:author="Lenovo" w:date="2023-08-06T18:07:00Z">
            <w:rPr>
              <w:rFonts w:hint="eastAsia"/>
              <w:rtl/>
            </w:rPr>
          </w:rPrChange>
        </w:rPr>
        <w:t>ز</w:t>
      </w:r>
      <w:r w:rsidRPr="00A66FFA">
        <w:rPr>
          <w:rFonts w:hint="cs"/>
          <w:sz w:val="27"/>
          <w:szCs w:val="27"/>
          <w:rtl/>
          <w:rPrChange w:id="19201" w:author="Lenovo" w:date="2023-08-06T18:07:00Z">
            <w:rPr>
              <w:rFonts w:hint="cs"/>
              <w:rtl/>
            </w:rPr>
          </w:rPrChange>
        </w:rPr>
        <w:t>ی</w:t>
      </w:r>
      <w:r w:rsidRPr="00A66FFA">
        <w:rPr>
          <w:rFonts w:hint="eastAsia"/>
          <w:sz w:val="27"/>
          <w:szCs w:val="27"/>
          <w:rtl/>
          <w:rPrChange w:id="19202" w:author="Lenovo" w:date="2023-08-06T18:07:00Z">
            <w:rPr>
              <w:rFonts w:hint="eastAsia"/>
              <w:rtl/>
            </w:rPr>
          </w:rPrChange>
        </w:rPr>
        <w:t>اد،</w:t>
      </w:r>
      <w:r w:rsidRPr="00A66FFA">
        <w:rPr>
          <w:sz w:val="27"/>
          <w:szCs w:val="27"/>
          <w:rtl/>
          <w:rPrChange w:id="19203" w:author="Lenovo" w:date="2023-08-06T18:07:00Z">
            <w:rPr>
              <w:rtl/>
            </w:rPr>
          </w:rPrChange>
        </w:rPr>
        <w:t xml:space="preserve"> </w:t>
      </w:r>
      <w:r w:rsidRPr="00A66FFA">
        <w:rPr>
          <w:rFonts w:hint="eastAsia"/>
          <w:sz w:val="27"/>
          <w:szCs w:val="27"/>
          <w:rtl/>
          <w:rPrChange w:id="19204" w:author="Lenovo" w:date="2023-08-06T18:07:00Z">
            <w:rPr>
              <w:rFonts w:hint="eastAsia"/>
              <w:rtl/>
            </w:rPr>
          </w:rPrChange>
        </w:rPr>
        <w:t>قاطع</w:t>
      </w:r>
      <w:r w:rsidRPr="00A66FFA">
        <w:rPr>
          <w:rFonts w:hint="cs"/>
          <w:sz w:val="27"/>
          <w:szCs w:val="27"/>
          <w:rtl/>
          <w:rPrChange w:id="19205" w:author="Lenovo" w:date="2023-08-06T18:07:00Z">
            <w:rPr>
              <w:rFonts w:hint="cs"/>
              <w:rtl/>
            </w:rPr>
          </w:rPrChange>
        </w:rPr>
        <w:t>ی</w:t>
      </w:r>
      <w:r w:rsidRPr="00A66FFA">
        <w:rPr>
          <w:rFonts w:hint="eastAsia"/>
          <w:sz w:val="27"/>
          <w:szCs w:val="27"/>
          <w:rtl/>
          <w:rPrChange w:id="19206" w:author="Lenovo" w:date="2023-08-06T18:07:00Z">
            <w:rPr>
              <w:rFonts w:hint="eastAsia"/>
              <w:rtl/>
            </w:rPr>
          </w:rPrChange>
        </w:rPr>
        <w:t>ت</w:t>
      </w:r>
      <w:r w:rsidRPr="00A66FFA">
        <w:rPr>
          <w:sz w:val="27"/>
          <w:szCs w:val="27"/>
          <w:rtl/>
          <w:rPrChange w:id="19207" w:author="Lenovo" w:date="2023-08-06T18:07:00Z">
            <w:rPr>
              <w:rtl/>
            </w:rPr>
          </w:rPrChange>
        </w:rPr>
        <w:t xml:space="preserve"> </w:t>
      </w:r>
      <w:r w:rsidRPr="00A66FFA">
        <w:rPr>
          <w:rFonts w:hint="eastAsia"/>
          <w:sz w:val="27"/>
          <w:szCs w:val="27"/>
          <w:rtl/>
          <w:rPrChange w:id="19208" w:author="Lenovo" w:date="2023-08-06T18:07:00Z">
            <w:rPr>
              <w:rFonts w:hint="eastAsia"/>
              <w:rtl/>
            </w:rPr>
          </w:rPrChange>
        </w:rPr>
        <w:t>مرد</w:t>
      </w:r>
      <w:r w:rsidRPr="00A66FFA">
        <w:rPr>
          <w:sz w:val="27"/>
          <w:szCs w:val="27"/>
          <w:rtl/>
          <w:rPrChange w:id="19209" w:author="Lenovo" w:date="2023-08-06T18:07:00Z">
            <w:rPr>
              <w:rtl/>
            </w:rPr>
          </w:rPrChange>
        </w:rPr>
        <w:t xml:space="preserve"> </w:t>
      </w:r>
      <w:r w:rsidRPr="00A66FFA">
        <w:rPr>
          <w:rFonts w:hint="eastAsia"/>
          <w:sz w:val="27"/>
          <w:szCs w:val="27"/>
          <w:rtl/>
          <w:rPrChange w:id="19210" w:author="Lenovo" w:date="2023-08-06T18:07:00Z">
            <w:rPr>
              <w:rFonts w:hint="eastAsia"/>
              <w:rtl/>
            </w:rPr>
          </w:rPrChange>
        </w:rPr>
        <w:t>را</w:t>
      </w:r>
      <w:r w:rsidRPr="00A66FFA">
        <w:rPr>
          <w:sz w:val="27"/>
          <w:szCs w:val="27"/>
          <w:rtl/>
          <w:rPrChange w:id="19211" w:author="Lenovo" w:date="2023-08-06T18:07:00Z">
            <w:rPr>
              <w:rtl/>
            </w:rPr>
          </w:rPrChange>
        </w:rPr>
        <w:t xml:space="preserve"> </w:t>
      </w:r>
      <w:r w:rsidRPr="00A66FFA">
        <w:rPr>
          <w:rFonts w:hint="eastAsia"/>
          <w:sz w:val="27"/>
          <w:szCs w:val="27"/>
          <w:rtl/>
          <w:rPrChange w:id="19212" w:author="Lenovo" w:date="2023-08-06T18:07:00Z">
            <w:rPr>
              <w:rFonts w:hint="eastAsia"/>
              <w:rtl/>
            </w:rPr>
          </w:rPrChange>
        </w:rPr>
        <w:t>در</w:t>
      </w:r>
      <w:r w:rsidRPr="00A66FFA">
        <w:rPr>
          <w:sz w:val="27"/>
          <w:szCs w:val="27"/>
          <w:rtl/>
          <w:rPrChange w:id="19213" w:author="Lenovo" w:date="2023-08-06T18:07:00Z">
            <w:rPr>
              <w:rtl/>
            </w:rPr>
          </w:rPrChange>
        </w:rPr>
        <w:t xml:space="preserve"> </w:t>
      </w:r>
      <w:r w:rsidRPr="00A66FFA">
        <w:rPr>
          <w:rFonts w:hint="eastAsia"/>
          <w:sz w:val="27"/>
          <w:szCs w:val="27"/>
          <w:rtl/>
          <w:rPrChange w:id="19214" w:author="Lenovo" w:date="2023-08-06T18:07:00Z">
            <w:rPr>
              <w:rFonts w:hint="eastAsia"/>
              <w:rtl/>
            </w:rPr>
          </w:rPrChange>
        </w:rPr>
        <w:t>خواستن</w:t>
      </w:r>
      <w:r w:rsidRPr="00A66FFA">
        <w:rPr>
          <w:sz w:val="27"/>
          <w:szCs w:val="27"/>
          <w:rtl/>
          <w:rPrChange w:id="19215" w:author="Lenovo" w:date="2023-08-06T18:07:00Z">
            <w:rPr>
              <w:rtl/>
            </w:rPr>
          </w:rPrChange>
        </w:rPr>
        <w:t xml:space="preserve"> </w:t>
      </w:r>
      <w:r w:rsidRPr="00A66FFA">
        <w:rPr>
          <w:rFonts w:hint="eastAsia"/>
          <w:sz w:val="27"/>
          <w:szCs w:val="27"/>
          <w:rtl/>
          <w:rPrChange w:id="19216" w:author="Lenovo" w:date="2023-08-06T18:07:00Z">
            <w:rPr>
              <w:rFonts w:hint="eastAsia"/>
              <w:rtl/>
            </w:rPr>
          </w:rPrChange>
        </w:rPr>
        <w:t>زن</w:t>
      </w:r>
      <w:r w:rsidRPr="00A66FFA">
        <w:rPr>
          <w:sz w:val="27"/>
          <w:szCs w:val="27"/>
          <w:rtl/>
          <w:rPrChange w:id="19217" w:author="Lenovo" w:date="2023-08-06T18:07:00Z">
            <w:rPr>
              <w:rtl/>
            </w:rPr>
          </w:rPrChange>
        </w:rPr>
        <w:t xml:space="preserve"> </w:t>
      </w:r>
      <w:r w:rsidRPr="00A66FFA">
        <w:rPr>
          <w:rFonts w:hint="eastAsia"/>
          <w:sz w:val="27"/>
          <w:szCs w:val="27"/>
          <w:rtl/>
          <w:rPrChange w:id="19218" w:author="Lenovo" w:date="2023-08-06T18:07:00Z">
            <w:rPr>
              <w:rFonts w:hint="eastAsia"/>
              <w:rtl/>
            </w:rPr>
          </w:rPrChange>
        </w:rPr>
        <w:t>نشان</w:t>
      </w:r>
      <w:r w:rsidRPr="00A66FFA">
        <w:rPr>
          <w:sz w:val="27"/>
          <w:szCs w:val="27"/>
          <w:rtl/>
          <w:rPrChange w:id="19219" w:author="Lenovo" w:date="2023-08-06T18:07:00Z">
            <w:rPr>
              <w:rtl/>
            </w:rPr>
          </w:rPrChange>
        </w:rPr>
        <w:t xml:space="preserve"> </w:t>
      </w:r>
      <w:r w:rsidRPr="00A66FFA">
        <w:rPr>
          <w:rFonts w:hint="eastAsia"/>
          <w:sz w:val="27"/>
          <w:szCs w:val="27"/>
          <w:rtl/>
          <w:rPrChange w:id="19220" w:author="Lenovo" w:date="2023-08-06T18:07:00Z">
            <w:rPr>
              <w:rFonts w:hint="eastAsia"/>
              <w:rtl/>
            </w:rPr>
          </w:rPrChange>
        </w:rPr>
        <w:t>م</w:t>
      </w:r>
      <w:r w:rsidRPr="00A66FFA">
        <w:rPr>
          <w:rFonts w:hint="cs"/>
          <w:sz w:val="27"/>
          <w:szCs w:val="27"/>
          <w:rtl/>
          <w:rPrChange w:id="19221" w:author="Lenovo" w:date="2023-08-06T18:07:00Z">
            <w:rPr>
              <w:rFonts w:hint="cs"/>
              <w:rtl/>
            </w:rPr>
          </w:rPrChange>
        </w:rPr>
        <w:t>ی‌</w:t>
      </w:r>
      <w:r w:rsidRPr="00A66FFA">
        <w:rPr>
          <w:rFonts w:hint="eastAsia"/>
          <w:sz w:val="27"/>
          <w:szCs w:val="27"/>
          <w:rtl/>
          <w:rPrChange w:id="19222" w:author="Lenovo" w:date="2023-08-06T18:07:00Z">
            <w:rPr>
              <w:rFonts w:hint="eastAsia"/>
              <w:rtl/>
            </w:rPr>
          </w:rPrChange>
        </w:rPr>
        <w:t>دهد؛</w:t>
      </w:r>
      <w:r w:rsidRPr="00A66FFA">
        <w:rPr>
          <w:sz w:val="27"/>
          <w:szCs w:val="27"/>
          <w:rtl/>
          <w:rPrChange w:id="19223" w:author="Lenovo" w:date="2023-08-06T18:07:00Z">
            <w:rPr>
              <w:rtl/>
            </w:rPr>
          </w:rPrChange>
        </w:rPr>
        <w:t xml:space="preserve"> </w:t>
      </w:r>
      <w:r w:rsidRPr="00A66FFA">
        <w:rPr>
          <w:rFonts w:hint="eastAsia"/>
          <w:sz w:val="27"/>
          <w:szCs w:val="27"/>
          <w:rtl/>
          <w:rPrChange w:id="19224" w:author="Lenovo" w:date="2023-08-06T18:07:00Z">
            <w:rPr>
              <w:rFonts w:hint="eastAsia"/>
              <w:rtl/>
            </w:rPr>
          </w:rPrChange>
        </w:rPr>
        <w:t>حت</w:t>
      </w:r>
      <w:r w:rsidRPr="00A66FFA">
        <w:rPr>
          <w:rFonts w:hint="cs"/>
          <w:sz w:val="27"/>
          <w:szCs w:val="27"/>
          <w:rtl/>
          <w:rPrChange w:id="19225" w:author="Lenovo" w:date="2023-08-06T18:07:00Z">
            <w:rPr>
              <w:rFonts w:hint="cs"/>
              <w:rtl/>
            </w:rPr>
          </w:rPrChange>
        </w:rPr>
        <w:t>ی</w:t>
      </w:r>
      <w:r w:rsidRPr="00A66FFA">
        <w:rPr>
          <w:sz w:val="27"/>
          <w:szCs w:val="27"/>
          <w:rtl/>
          <w:rPrChange w:id="19226" w:author="Lenovo" w:date="2023-08-06T18:07:00Z">
            <w:rPr>
              <w:rtl/>
            </w:rPr>
          </w:rPrChange>
        </w:rPr>
        <w:t xml:space="preserve"> </w:t>
      </w:r>
      <w:r w:rsidRPr="00A66FFA">
        <w:rPr>
          <w:rFonts w:hint="eastAsia"/>
          <w:sz w:val="27"/>
          <w:szCs w:val="27"/>
          <w:rtl/>
          <w:rPrChange w:id="19227" w:author="Lenovo" w:date="2023-08-06T18:07:00Z">
            <w:rPr>
              <w:rFonts w:hint="eastAsia"/>
              <w:rtl/>
            </w:rPr>
          </w:rPrChange>
        </w:rPr>
        <w:t>اگر</w:t>
      </w:r>
      <w:r w:rsidRPr="00A66FFA">
        <w:rPr>
          <w:sz w:val="27"/>
          <w:szCs w:val="27"/>
          <w:rtl/>
          <w:rPrChange w:id="19228" w:author="Lenovo" w:date="2023-08-06T18:07:00Z">
            <w:rPr>
              <w:rtl/>
            </w:rPr>
          </w:rPrChange>
        </w:rPr>
        <w:t xml:space="preserve"> </w:t>
      </w:r>
      <w:r w:rsidRPr="00A66FFA">
        <w:rPr>
          <w:rFonts w:hint="eastAsia"/>
          <w:sz w:val="27"/>
          <w:szCs w:val="27"/>
          <w:rtl/>
          <w:rPrChange w:id="19229" w:author="Lenovo" w:date="2023-08-06T18:07:00Z">
            <w:rPr>
              <w:rFonts w:hint="eastAsia"/>
              <w:rtl/>
            </w:rPr>
          </w:rPrChange>
        </w:rPr>
        <w:t>ا</w:t>
      </w:r>
      <w:r w:rsidRPr="00A66FFA">
        <w:rPr>
          <w:rFonts w:hint="cs"/>
          <w:sz w:val="27"/>
          <w:szCs w:val="27"/>
          <w:rtl/>
          <w:rPrChange w:id="19230" w:author="Lenovo" w:date="2023-08-06T18:07:00Z">
            <w:rPr>
              <w:rFonts w:hint="cs"/>
              <w:rtl/>
            </w:rPr>
          </w:rPrChange>
        </w:rPr>
        <w:t>ی</w:t>
      </w:r>
      <w:r w:rsidRPr="00A66FFA">
        <w:rPr>
          <w:rFonts w:hint="eastAsia"/>
          <w:sz w:val="27"/>
          <w:szCs w:val="27"/>
          <w:rtl/>
          <w:rPrChange w:id="19231" w:author="Lenovo" w:date="2023-08-06T18:07:00Z">
            <w:rPr>
              <w:rFonts w:hint="eastAsia"/>
              <w:rtl/>
            </w:rPr>
          </w:rPrChange>
        </w:rPr>
        <w:t>ن</w:t>
      </w:r>
      <w:r w:rsidRPr="00A66FFA">
        <w:rPr>
          <w:sz w:val="27"/>
          <w:szCs w:val="27"/>
          <w:rtl/>
          <w:rPrChange w:id="19232" w:author="Lenovo" w:date="2023-08-06T18:07:00Z">
            <w:rPr>
              <w:rtl/>
            </w:rPr>
          </w:rPrChange>
        </w:rPr>
        <w:t xml:space="preserve"> </w:t>
      </w:r>
      <w:r w:rsidRPr="00A66FFA">
        <w:rPr>
          <w:rFonts w:hint="eastAsia"/>
          <w:sz w:val="27"/>
          <w:szCs w:val="27"/>
          <w:rtl/>
          <w:rPrChange w:id="19233" w:author="Lenovo" w:date="2023-08-06T18:07:00Z">
            <w:rPr>
              <w:rFonts w:hint="eastAsia"/>
              <w:rtl/>
            </w:rPr>
          </w:rPrChange>
        </w:rPr>
        <w:t>دو</w:t>
      </w:r>
      <w:r w:rsidRPr="00A66FFA">
        <w:rPr>
          <w:sz w:val="27"/>
          <w:szCs w:val="27"/>
          <w:rtl/>
          <w:rPrChange w:id="19234" w:author="Lenovo" w:date="2023-08-06T18:07:00Z">
            <w:rPr>
              <w:rtl/>
            </w:rPr>
          </w:rPrChange>
        </w:rPr>
        <w:t xml:space="preserve"> </w:t>
      </w:r>
      <w:r w:rsidRPr="00A66FFA">
        <w:rPr>
          <w:rFonts w:hint="eastAsia"/>
          <w:sz w:val="27"/>
          <w:szCs w:val="27"/>
          <w:rtl/>
          <w:rPrChange w:id="19235" w:author="Lenovo" w:date="2023-08-06T18:07:00Z">
            <w:rPr>
              <w:rFonts w:hint="eastAsia"/>
              <w:rtl/>
            </w:rPr>
          </w:rPrChange>
        </w:rPr>
        <w:t>مورد</w:t>
      </w:r>
      <w:r w:rsidRPr="00A66FFA">
        <w:rPr>
          <w:sz w:val="27"/>
          <w:szCs w:val="27"/>
          <w:rtl/>
          <w:rPrChange w:id="19236" w:author="Lenovo" w:date="2023-08-06T18:07:00Z">
            <w:rPr>
              <w:rtl/>
            </w:rPr>
          </w:rPrChange>
        </w:rPr>
        <w:t xml:space="preserve"> </w:t>
      </w:r>
      <w:r w:rsidRPr="00A66FFA">
        <w:rPr>
          <w:rFonts w:hint="eastAsia"/>
          <w:sz w:val="27"/>
          <w:szCs w:val="27"/>
          <w:rtl/>
          <w:rPrChange w:id="19237" w:author="Lenovo" w:date="2023-08-06T18:07:00Z">
            <w:rPr>
              <w:rFonts w:hint="eastAsia"/>
              <w:rtl/>
            </w:rPr>
          </w:rPrChange>
        </w:rPr>
        <w:t>هم</w:t>
      </w:r>
      <w:r w:rsidRPr="00A66FFA">
        <w:rPr>
          <w:sz w:val="27"/>
          <w:szCs w:val="27"/>
          <w:rtl/>
          <w:rPrChange w:id="19238" w:author="Lenovo" w:date="2023-08-06T18:07:00Z">
            <w:rPr>
              <w:rtl/>
            </w:rPr>
          </w:rPrChange>
        </w:rPr>
        <w:t xml:space="preserve"> </w:t>
      </w:r>
      <w:r w:rsidRPr="00A66FFA">
        <w:rPr>
          <w:rFonts w:hint="eastAsia"/>
          <w:sz w:val="27"/>
          <w:szCs w:val="27"/>
          <w:rtl/>
          <w:rPrChange w:id="19239" w:author="Lenovo" w:date="2023-08-06T18:07:00Z">
            <w:rPr>
              <w:rFonts w:hint="eastAsia"/>
              <w:rtl/>
            </w:rPr>
          </w:rPrChange>
        </w:rPr>
        <w:t>درست</w:t>
      </w:r>
      <w:r w:rsidRPr="00A66FFA">
        <w:rPr>
          <w:sz w:val="27"/>
          <w:szCs w:val="27"/>
          <w:rtl/>
          <w:rPrChange w:id="19240" w:author="Lenovo" w:date="2023-08-06T18:07:00Z">
            <w:rPr>
              <w:rtl/>
            </w:rPr>
          </w:rPrChange>
        </w:rPr>
        <w:t xml:space="preserve"> </w:t>
      </w:r>
      <w:r w:rsidRPr="00A66FFA">
        <w:rPr>
          <w:rFonts w:hint="eastAsia"/>
          <w:sz w:val="27"/>
          <w:szCs w:val="27"/>
          <w:rtl/>
          <w:rPrChange w:id="19241" w:author="Lenovo" w:date="2023-08-06T18:07:00Z">
            <w:rPr>
              <w:rFonts w:hint="eastAsia"/>
              <w:rtl/>
            </w:rPr>
          </w:rPrChange>
        </w:rPr>
        <w:t>باشد</w:t>
      </w:r>
      <w:r w:rsidRPr="00A66FFA">
        <w:rPr>
          <w:sz w:val="27"/>
          <w:szCs w:val="27"/>
          <w:rtl/>
          <w:rPrChange w:id="19242" w:author="Lenovo" w:date="2023-08-06T18:07:00Z">
            <w:rPr>
              <w:rtl/>
            </w:rPr>
          </w:rPrChange>
        </w:rPr>
        <w:t xml:space="preserve"> </w:t>
      </w:r>
      <w:r w:rsidRPr="00A66FFA">
        <w:rPr>
          <w:rFonts w:hint="eastAsia"/>
          <w:sz w:val="27"/>
          <w:szCs w:val="27"/>
          <w:rtl/>
          <w:rPrChange w:id="19243" w:author="Lenovo" w:date="2023-08-06T18:07:00Z">
            <w:rPr>
              <w:rFonts w:hint="eastAsia"/>
              <w:rtl/>
            </w:rPr>
          </w:rPrChange>
        </w:rPr>
        <w:t>باز</w:t>
      </w:r>
      <w:r w:rsidRPr="00A66FFA">
        <w:rPr>
          <w:sz w:val="27"/>
          <w:szCs w:val="27"/>
          <w:rtl/>
          <w:rPrChange w:id="19244" w:author="Lenovo" w:date="2023-08-06T18:07:00Z">
            <w:rPr>
              <w:rtl/>
            </w:rPr>
          </w:rPrChange>
        </w:rPr>
        <w:t xml:space="preserve"> </w:t>
      </w:r>
      <w:r w:rsidRPr="00A66FFA">
        <w:rPr>
          <w:rFonts w:hint="eastAsia"/>
          <w:sz w:val="27"/>
          <w:szCs w:val="27"/>
          <w:rtl/>
          <w:rPrChange w:id="19245" w:author="Lenovo" w:date="2023-08-06T18:07:00Z">
            <w:rPr>
              <w:rFonts w:hint="eastAsia"/>
              <w:rtl/>
            </w:rPr>
          </w:rPrChange>
        </w:rPr>
        <w:t>هم</w:t>
      </w:r>
      <w:ins w:id="19246" w:author="Lenovo" w:date="2023-08-19T18:15:00Z">
        <w:r w:rsidR="009D26FF">
          <w:rPr>
            <w:rFonts w:hint="cs"/>
            <w:sz w:val="27"/>
            <w:szCs w:val="27"/>
            <w:rtl/>
          </w:rPr>
          <w:t>،</w:t>
        </w:r>
      </w:ins>
      <w:r w:rsidRPr="00A66FFA">
        <w:rPr>
          <w:sz w:val="27"/>
          <w:szCs w:val="27"/>
          <w:rtl/>
          <w:rPrChange w:id="19247" w:author="Lenovo" w:date="2023-08-06T18:07:00Z">
            <w:rPr>
              <w:rtl/>
            </w:rPr>
          </w:rPrChange>
        </w:rPr>
        <w:t xml:space="preserve"> </w:t>
      </w:r>
      <w:r w:rsidRPr="00A66FFA">
        <w:rPr>
          <w:rFonts w:hint="eastAsia"/>
          <w:sz w:val="27"/>
          <w:szCs w:val="27"/>
          <w:rtl/>
          <w:rPrChange w:id="19248" w:author="Lenovo" w:date="2023-08-06T18:07:00Z">
            <w:rPr>
              <w:rFonts w:hint="eastAsia"/>
              <w:rtl/>
            </w:rPr>
          </w:rPrChange>
        </w:rPr>
        <w:t>من</w:t>
      </w:r>
      <w:r w:rsidRPr="00A66FFA">
        <w:rPr>
          <w:sz w:val="27"/>
          <w:szCs w:val="27"/>
          <w:rtl/>
          <w:rPrChange w:id="19249" w:author="Lenovo" w:date="2023-08-06T18:07:00Z">
            <w:rPr>
              <w:rtl/>
            </w:rPr>
          </w:rPrChange>
        </w:rPr>
        <w:t xml:space="preserve"> </w:t>
      </w:r>
      <w:r w:rsidRPr="00A66FFA">
        <w:rPr>
          <w:rFonts w:hint="eastAsia"/>
          <w:sz w:val="27"/>
          <w:szCs w:val="27"/>
          <w:rtl/>
          <w:rPrChange w:id="19250" w:author="Lenovo" w:date="2023-08-06T18:07:00Z">
            <w:rPr>
              <w:rFonts w:hint="eastAsia"/>
              <w:rtl/>
            </w:rPr>
          </w:rPrChange>
        </w:rPr>
        <w:t>ا</w:t>
      </w:r>
      <w:r w:rsidRPr="00A66FFA">
        <w:rPr>
          <w:rFonts w:hint="cs"/>
          <w:sz w:val="27"/>
          <w:szCs w:val="27"/>
          <w:rtl/>
          <w:rPrChange w:id="19251" w:author="Lenovo" w:date="2023-08-06T18:07:00Z">
            <w:rPr>
              <w:rFonts w:hint="cs"/>
              <w:rtl/>
            </w:rPr>
          </w:rPrChange>
        </w:rPr>
        <w:t>ی</w:t>
      </w:r>
      <w:r w:rsidRPr="00A66FFA">
        <w:rPr>
          <w:rFonts w:hint="eastAsia"/>
          <w:sz w:val="27"/>
          <w:szCs w:val="27"/>
          <w:rtl/>
          <w:rPrChange w:id="19252" w:author="Lenovo" w:date="2023-08-06T18:07:00Z">
            <w:rPr>
              <w:rFonts w:hint="eastAsia"/>
              <w:rtl/>
            </w:rPr>
          </w:rPrChange>
        </w:rPr>
        <w:t>ن</w:t>
      </w:r>
      <w:r w:rsidRPr="00A66FFA">
        <w:rPr>
          <w:sz w:val="27"/>
          <w:szCs w:val="27"/>
          <w:rtl/>
          <w:rPrChange w:id="19253" w:author="Lenovo" w:date="2023-08-06T18:07:00Z">
            <w:rPr>
              <w:rtl/>
            </w:rPr>
          </w:rPrChange>
        </w:rPr>
        <w:t xml:space="preserve"> </w:t>
      </w:r>
      <w:r w:rsidRPr="00A66FFA">
        <w:rPr>
          <w:rFonts w:hint="eastAsia"/>
          <w:sz w:val="27"/>
          <w:szCs w:val="27"/>
          <w:rtl/>
          <w:rPrChange w:id="19254" w:author="Lenovo" w:date="2023-08-06T18:07:00Z">
            <w:rPr>
              <w:rFonts w:hint="eastAsia"/>
              <w:rtl/>
            </w:rPr>
          </w:rPrChange>
        </w:rPr>
        <w:t>را</w:t>
      </w:r>
      <w:r w:rsidRPr="00A66FFA">
        <w:rPr>
          <w:sz w:val="27"/>
          <w:szCs w:val="27"/>
          <w:rtl/>
          <w:rPrChange w:id="19255" w:author="Lenovo" w:date="2023-08-06T18:07:00Z">
            <w:rPr>
              <w:rtl/>
            </w:rPr>
          </w:rPrChange>
        </w:rPr>
        <w:t xml:space="preserve"> </w:t>
      </w:r>
      <w:r w:rsidRPr="00A66FFA">
        <w:rPr>
          <w:rFonts w:hint="eastAsia"/>
          <w:sz w:val="27"/>
          <w:szCs w:val="27"/>
          <w:rtl/>
          <w:rPrChange w:id="19256" w:author="Lenovo" w:date="2023-08-06T18:07:00Z">
            <w:rPr>
              <w:rFonts w:hint="eastAsia"/>
              <w:rtl/>
            </w:rPr>
          </w:rPrChange>
        </w:rPr>
        <w:t>قبول</w:t>
      </w:r>
      <w:r w:rsidRPr="00A66FFA">
        <w:rPr>
          <w:sz w:val="27"/>
          <w:szCs w:val="27"/>
          <w:rtl/>
          <w:rPrChange w:id="19257" w:author="Lenovo" w:date="2023-08-06T18:07:00Z">
            <w:rPr>
              <w:rtl/>
            </w:rPr>
          </w:rPrChange>
        </w:rPr>
        <w:t xml:space="preserve"> </w:t>
      </w:r>
      <w:r w:rsidRPr="00A66FFA">
        <w:rPr>
          <w:rFonts w:hint="eastAsia"/>
          <w:sz w:val="27"/>
          <w:szCs w:val="27"/>
          <w:rtl/>
          <w:rPrChange w:id="19258" w:author="Lenovo" w:date="2023-08-06T18:07:00Z">
            <w:rPr>
              <w:rFonts w:hint="eastAsia"/>
              <w:rtl/>
            </w:rPr>
          </w:rPrChange>
        </w:rPr>
        <w:t>ندارم</w:t>
      </w:r>
      <w:r w:rsidRPr="00A66FFA">
        <w:rPr>
          <w:sz w:val="27"/>
          <w:szCs w:val="27"/>
          <w:rtl/>
          <w:rPrChange w:id="19259" w:author="Lenovo" w:date="2023-08-06T18:07:00Z">
            <w:rPr>
              <w:rtl/>
            </w:rPr>
          </w:rPrChange>
        </w:rPr>
        <w:t xml:space="preserve">. </w:t>
      </w:r>
      <w:r w:rsidRPr="00A66FFA">
        <w:rPr>
          <w:rFonts w:hint="eastAsia"/>
          <w:sz w:val="27"/>
          <w:szCs w:val="27"/>
          <w:rtl/>
          <w:rPrChange w:id="19260" w:author="Lenovo" w:date="2023-08-06T18:07:00Z">
            <w:rPr>
              <w:rFonts w:hint="eastAsia"/>
              <w:rtl/>
            </w:rPr>
          </w:rPrChange>
        </w:rPr>
        <w:t>مهر</w:t>
      </w:r>
      <w:r w:rsidRPr="00A66FFA">
        <w:rPr>
          <w:rFonts w:hint="cs"/>
          <w:sz w:val="27"/>
          <w:szCs w:val="27"/>
          <w:rtl/>
          <w:rPrChange w:id="19261" w:author="Lenovo" w:date="2023-08-06T18:07:00Z">
            <w:rPr>
              <w:rFonts w:hint="cs"/>
              <w:rtl/>
            </w:rPr>
          </w:rPrChange>
        </w:rPr>
        <w:t>یۀ</w:t>
      </w:r>
      <w:r w:rsidRPr="00A66FFA">
        <w:rPr>
          <w:sz w:val="27"/>
          <w:szCs w:val="27"/>
          <w:rtl/>
          <w:rPrChange w:id="19262" w:author="Lenovo" w:date="2023-08-06T18:07:00Z">
            <w:rPr>
              <w:rtl/>
            </w:rPr>
          </w:rPrChange>
        </w:rPr>
        <w:t xml:space="preserve"> </w:t>
      </w:r>
      <w:r w:rsidRPr="00A66FFA">
        <w:rPr>
          <w:rFonts w:hint="eastAsia"/>
          <w:sz w:val="27"/>
          <w:szCs w:val="27"/>
          <w:rtl/>
          <w:rPrChange w:id="19263" w:author="Lenovo" w:date="2023-08-06T18:07:00Z">
            <w:rPr>
              <w:rFonts w:hint="eastAsia"/>
              <w:rtl/>
            </w:rPr>
          </w:rPrChange>
        </w:rPr>
        <w:t>ز</w:t>
      </w:r>
      <w:r w:rsidRPr="00A66FFA">
        <w:rPr>
          <w:rFonts w:hint="cs"/>
          <w:sz w:val="27"/>
          <w:szCs w:val="27"/>
          <w:rtl/>
          <w:rPrChange w:id="19264" w:author="Lenovo" w:date="2023-08-06T18:07:00Z">
            <w:rPr>
              <w:rFonts w:hint="cs"/>
              <w:rtl/>
            </w:rPr>
          </w:rPrChange>
        </w:rPr>
        <w:t>ی</w:t>
      </w:r>
      <w:r w:rsidRPr="00A66FFA">
        <w:rPr>
          <w:rFonts w:hint="eastAsia"/>
          <w:sz w:val="27"/>
          <w:szCs w:val="27"/>
          <w:rtl/>
          <w:rPrChange w:id="19265" w:author="Lenovo" w:date="2023-08-06T18:07:00Z">
            <w:rPr>
              <w:rFonts w:hint="eastAsia"/>
              <w:rtl/>
            </w:rPr>
          </w:rPrChange>
        </w:rPr>
        <w:t>اد،</w:t>
      </w:r>
      <w:r w:rsidRPr="00A66FFA">
        <w:rPr>
          <w:sz w:val="27"/>
          <w:szCs w:val="27"/>
          <w:rtl/>
          <w:rPrChange w:id="19266" w:author="Lenovo" w:date="2023-08-06T18:07:00Z">
            <w:rPr>
              <w:rtl/>
            </w:rPr>
          </w:rPrChange>
        </w:rPr>
        <w:t xml:space="preserve"> </w:t>
      </w:r>
      <w:r w:rsidRPr="00A66FFA">
        <w:rPr>
          <w:rFonts w:hint="eastAsia"/>
          <w:sz w:val="27"/>
          <w:szCs w:val="27"/>
          <w:rtl/>
          <w:rPrChange w:id="19267" w:author="Lenovo" w:date="2023-08-06T18:07:00Z">
            <w:rPr>
              <w:rFonts w:hint="eastAsia"/>
              <w:rtl/>
            </w:rPr>
          </w:rPrChange>
        </w:rPr>
        <w:t>طرف</w:t>
      </w:r>
      <w:r w:rsidRPr="00A66FFA">
        <w:rPr>
          <w:rFonts w:hint="cs"/>
          <w:sz w:val="27"/>
          <w:szCs w:val="27"/>
          <w:rtl/>
          <w:rPrChange w:id="19268" w:author="Lenovo" w:date="2023-08-06T18:07:00Z">
            <w:rPr>
              <w:rFonts w:hint="cs"/>
              <w:rtl/>
            </w:rPr>
          </w:rPrChange>
        </w:rPr>
        <w:t>ی</w:t>
      </w:r>
      <w:r w:rsidRPr="00A66FFA">
        <w:rPr>
          <w:rFonts w:hint="eastAsia"/>
          <w:sz w:val="27"/>
          <w:szCs w:val="27"/>
          <w:rtl/>
          <w:rPrChange w:id="19269" w:author="Lenovo" w:date="2023-08-06T18:07:00Z">
            <w:rPr>
              <w:rFonts w:hint="eastAsia"/>
              <w:rtl/>
            </w:rPr>
          </w:rPrChange>
        </w:rPr>
        <w:t>ن</w:t>
      </w:r>
      <w:r w:rsidRPr="00A66FFA">
        <w:rPr>
          <w:sz w:val="27"/>
          <w:szCs w:val="27"/>
          <w:rtl/>
          <w:rPrChange w:id="19270" w:author="Lenovo" w:date="2023-08-06T18:07:00Z">
            <w:rPr>
              <w:rtl/>
            </w:rPr>
          </w:rPrChange>
        </w:rPr>
        <w:t xml:space="preserve"> </w:t>
      </w:r>
      <w:r w:rsidRPr="00A66FFA">
        <w:rPr>
          <w:rFonts w:hint="eastAsia"/>
          <w:sz w:val="27"/>
          <w:szCs w:val="27"/>
          <w:rtl/>
          <w:rPrChange w:id="19271" w:author="Lenovo" w:date="2023-08-06T18:07:00Z">
            <w:rPr>
              <w:rFonts w:hint="eastAsia"/>
              <w:rtl/>
            </w:rPr>
          </w:rPrChange>
        </w:rPr>
        <w:t>را</w:t>
      </w:r>
      <w:r w:rsidRPr="00A66FFA">
        <w:rPr>
          <w:sz w:val="27"/>
          <w:szCs w:val="27"/>
          <w:rtl/>
          <w:rPrChange w:id="19272" w:author="Lenovo" w:date="2023-08-06T18:07:00Z">
            <w:rPr>
              <w:rtl/>
            </w:rPr>
          </w:rPrChange>
        </w:rPr>
        <w:t xml:space="preserve"> </w:t>
      </w:r>
      <w:r w:rsidRPr="00A66FFA">
        <w:rPr>
          <w:rFonts w:hint="eastAsia"/>
          <w:sz w:val="27"/>
          <w:szCs w:val="27"/>
          <w:rtl/>
          <w:rPrChange w:id="19273" w:author="Lenovo" w:date="2023-08-06T18:07:00Z">
            <w:rPr>
              <w:rFonts w:hint="eastAsia"/>
              <w:rtl/>
            </w:rPr>
          </w:rPrChange>
        </w:rPr>
        <w:t>به</w:t>
      </w:r>
      <w:r w:rsidRPr="00A66FFA">
        <w:rPr>
          <w:sz w:val="27"/>
          <w:szCs w:val="27"/>
          <w:rtl/>
          <w:rPrChange w:id="19274" w:author="Lenovo" w:date="2023-08-06T18:07:00Z">
            <w:rPr>
              <w:rtl/>
            </w:rPr>
          </w:rPrChange>
        </w:rPr>
        <w:t xml:space="preserve"> </w:t>
      </w:r>
      <w:r w:rsidRPr="00A66FFA">
        <w:rPr>
          <w:rFonts w:hint="cs"/>
          <w:sz w:val="27"/>
          <w:szCs w:val="27"/>
          <w:rtl/>
          <w:rPrChange w:id="19275" w:author="Lenovo" w:date="2023-08-06T18:07:00Z">
            <w:rPr>
              <w:rFonts w:hint="cs"/>
              <w:rtl/>
            </w:rPr>
          </w:rPrChange>
        </w:rPr>
        <w:t>ی</w:t>
      </w:r>
      <w:r w:rsidRPr="00A66FFA">
        <w:rPr>
          <w:rFonts w:hint="eastAsia"/>
          <w:sz w:val="27"/>
          <w:szCs w:val="27"/>
          <w:rtl/>
          <w:rPrChange w:id="19276" w:author="Lenovo" w:date="2023-08-06T18:07:00Z">
            <w:rPr>
              <w:rFonts w:hint="eastAsia"/>
              <w:rtl/>
            </w:rPr>
          </w:rPrChange>
        </w:rPr>
        <w:t>کد</w:t>
      </w:r>
      <w:r w:rsidRPr="00A66FFA">
        <w:rPr>
          <w:rFonts w:hint="cs"/>
          <w:sz w:val="27"/>
          <w:szCs w:val="27"/>
          <w:rtl/>
          <w:rPrChange w:id="19277" w:author="Lenovo" w:date="2023-08-06T18:07:00Z">
            <w:rPr>
              <w:rFonts w:hint="cs"/>
              <w:rtl/>
            </w:rPr>
          </w:rPrChange>
        </w:rPr>
        <w:t>ی</w:t>
      </w:r>
      <w:r w:rsidRPr="00A66FFA">
        <w:rPr>
          <w:rFonts w:hint="eastAsia"/>
          <w:sz w:val="27"/>
          <w:szCs w:val="27"/>
          <w:rtl/>
          <w:rPrChange w:id="19278" w:author="Lenovo" w:date="2023-08-06T18:07:00Z">
            <w:rPr>
              <w:rFonts w:hint="eastAsia"/>
              <w:rtl/>
            </w:rPr>
          </w:rPrChange>
        </w:rPr>
        <w:t>گر</w:t>
      </w:r>
      <w:r w:rsidRPr="00A66FFA">
        <w:rPr>
          <w:sz w:val="27"/>
          <w:szCs w:val="27"/>
          <w:rtl/>
          <w:rPrChange w:id="19279" w:author="Lenovo" w:date="2023-08-06T18:07:00Z">
            <w:rPr>
              <w:rtl/>
            </w:rPr>
          </w:rPrChange>
        </w:rPr>
        <w:t xml:space="preserve"> </w:t>
      </w:r>
      <w:r w:rsidRPr="00A66FFA">
        <w:rPr>
          <w:rFonts w:hint="eastAsia"/>
          <w:sz w:val="27"/>
          <w:szCs w:val="27"/>
          <w:rtl/>
          <w:rPrChange w:id="19280" w:author="Lenovo" w:date="2023-08-06T18:07:00Z">
            <w:rPr>
              <w:rFonts w:hint="eastAsia"/>
              <w:rtl/>
            </w:rPr>
          </w:rPrChange>
        </w:rPr>
        <w:t>بدب</w:t>
      </w:r>
      <w:r w:rsidRPr="00A66FFA">
        <w:rPr>
          <w:rFonts w:hint="cs"/>
          <w:sz w:val="27"/>
          <w:szCs w:val="27"/>
          <w:rtl/>
          <w:rPrChange w:id="19281" w:author="Lenovo" w:date="2023-08-06T18:07:00Z">
            <w:rPr>
              <w:rFonts w:hint="cs"/>
              <w:rtl/>
            </w:rPr>
          </w:rPrChange>
        </w:rPr>
        <w:t>ی</w:t>
      </w:r>
      <w:r w:rsidRPr="00A66FFA">
        <w:rPr>
          <w:rFonts w:hint="eastAsia"/>
          <w:sz w:val="27"/>
          <w:szCs w:val="27"/>
          <w:rtl/>
          <w:rPrChange w:id="19282" w:author="Lenovo" w:date="2023-08-06T18:07:00Z">
            <w:rPr>
              <w:rFonts w:hint="eastAsia"/>
              <w:rtl/>
            </w:rPr>
          </w:rPrChange>
        </w:rPr>
        <w:t>ن</w:t>
      </w:r>
      <w:r w:rsidRPr="00A66FFA">
        <w:rPr>
          <w:sz w:val="27"/>
          <w:szCs w:val="27"/>
          <w:rtl/>
          <w:rPrChange w:id="19283" w:author="Lenovo" w:date="2023-08-06T18:07:00Z">
            <w:rPr>
              <w:rtl/>
            </w:rPr>
          </w:rPrChange>
        </w:rPr>
        <w:t xml:space="preserve"> </w:t>
      </w:r>
      <w:r w:rsidRPr="00A66FFA">
        <w:rPr>
          <w:rFonts w:hint="eastAsia"/>
          <w:sz w:val="27"/>
          <w:szCs w:val="27"/>
          <w:rtl/>
          <w:rPrChange w:id="19284" w:author="Lenovo" w:date="2023-08-06T18:07:00Z">
            <w:rPr>
              <w:rFonts w:hint="eastAsia"/>
              <w:rtl/>
            </w:rPr>
          </w:rPrChange>
        </w:rPr>
        <w:t>م</w:t>
      </w:r>
      <w:r w:rsidRPr="00A66FFA">
        <w:rPr>
          <w:rFonts w:hint="cs"/>
          <w:sz w:val="27"/>
          <w:szCs w:val="27"/>
          <w:rtl/>
          <w:rPrChange w:id="19285" w:author="Lenovo" w:date="2023-08-06T18:07:00Z">
            <w:rPr>
              <w:rFonts w:hint="cs"/>
              <w:rtl/>
            </w:rPr>
          </w:rPrChange>
        </w:rPr>
        <w:t>ی‌</w:t>
      </w:r>
      <w:r w:rsidRPr="00A66FFA">
        <w:rPr>
          <w:rFonts w:hint="eastAsia"/>
          <w:sz w:val="27"/>
          <w:szCs w:val="27"/>
          <w:rtl/>
          <w:rPrChange w:id="19286" w:author="Lenovo" w:date="2023-08-06T18:07:00Z">
            <w:rPr>
              <w:rFonts w:hint="eastAsia"/>
              <w:rtl/>
            </w:rPr>
          </w:rPrChange>
        </w:rPr>
        <w:t>کند</w:t>
      </w:r>
      <w:r w:rsidRPr="00A66FFA">
        <w:rPr>
          <w:sz w:val="27"/>
          <w:szCs w:val="27"/>
          <w:rtl/>
          <w:rPrChange w:id="19287" w:author="Lenovo" w:date="2023-08-06T18:07:00Z">
            <w:rPr>
              <w:rtl/>
            </w:rPr>
          </w:rPrChange>
        </w:rPr>
        <w:t xml:space="preserve"> </w:t>
      </w:r>
      <w:r w:rsidRPr="00A66FFA">
        <w:rPr>
          <w:rFonts w:hint="eastAsia"/>
          <w:sz w:val="27"/>
          <w:szCs w:val="27"/>
          <w:rtl/>
          <w:rPrChange w:id="19288" w:author="Lenovo" w:date="2023-08-06T18:07:00Z">
            <w:rPr>
              <w:rFonts w:hint="eastAsia"/>
              <w:rtl/>
            </w:rPr>
          </w:rPrChange>
        </w:rPr>
        <w:t>و</w:t>
      </w:r>
      <w:r w:rsidRPr="00A66FFA">
        <w:rPr>
          <w:sz w:val="27"/>
          <w:szCs w:val="27"/>
          <w:rtl/>
          <w:rPrChange w:id="19289" w:author="Lenovo" w:date="2023-08-06T18:07:00Z">
            <w:rPr>
              <w:rtl/>
            </w:rPr>
          </w:rPrChange>
        </w:rPr>
        <w:t xml:space="preserve"> </w:t>
      </w:r>
      <w:r w:rsidRPr="00A66FFA">
        <w:rPr>
          <w:rFonts w:hint="eastAsia"/>
          <w:sz w:val="27"/>
          <w:szCs w:val="27"/>
          <w:rtl/>
          <w:rPrChange w:id="19290" w:author="Lenovo" w:date="2023-08-06T18:07:00Z">
            <w:rPr>
              <w:rFonts w:hint="eastAsia"/>
              <w:rtl/>
            </w:rPr>
          </w:rPrChange>
        </w:rPr>
        <w:t>باعث</w:t>
      </w:r>
      <w:r w:rsidRPr="00A66FFA">
        <w:rPr>
          <w:sz w:val="27"/>
          <w:szCs w:val="27"/>
          <w:rtl/>
          <w:rPrChange w:id="19291" w:author="Lenovo" w:date="2023-08-06T18:07:00Z">
            <w:rPr>
              <w:rtl/>
            </w:rPr>
          </w:rPrChange>
        </w:rPr>
        <w:t xml:space="preserve"> </w:t>
      </w:r>
      <w:r w:rsidRPr="00A66FFA">
        <w:rPr>
          <w:rFonts w:hint="eastAsia"/>
          <w:sz w:val="27"/>
          <w:szCs w:val="27"/>
          <w:rtl/>
          <w:rPrChange w:id="19292" w:author="Lenovo" w:date="2023-08-06T18:07:00Z">
            <w:rPr>
              <w:rFonts w:hint="eastAsia"/>
              <w:rtl/>
            </w:rPr>
          </w:rPrChange>
        </w:rPr>
        <w:t>دلخور</w:t>
      </w:r>
      <w:r w:rsidRPr="00A66FFA">
        <w:rPr>
          <w:rFonts w:hint="cs"/>
          <w:sz w:val="27"/>
          <w:szCs w:val="27"/>
          <w:rtl/>
          <w:rPrChange w:id="19293" w:author="Lenovo" w:date="2023-08-06T18:07:00Z">
            <w:rPr>
              <w:rFonts w:hint="cs"/>
              <w:rtl/>
            </w:rPr>
          </w:rPrChange>
        </w:rPr>
        <w:t>ی</w:t>
      </w:r>
      <w:r w:rsidRPr="00A66FFA">
        <w:rPr>
          <w:sz w:val="27"/>
          <w:szCs w:val="27"/>
          <w:rtl/>
          <w:rPrChange w:id="19294" w:author="Lenovo" w:date="2023-08-06T18:07:00Z">
            <w:rPr>
              <w:rtl/>
            </w:rPr>
          </w:rPrChange>
        </w:rPr>
        <w:t xml:space="preserve"> </w:t>
      </w:r>
      <w:r w:rsidRPr="00A66FFA">
        <w:rPr>
          <w:rFonts w:hint="eastAsia"/>
          <w:sz w:val="27"/>
          <w:szCs w:val="27"/>
          <w:rtl/>
          <w:rPrChange w:id="19295" w:author="Lenovo" w:date="2023-08-06T18:07:00Z">
            <w:rPr>
              <w:rFonts w:hint="eastAsia"/>
              <w:rtl/>
            </w:rPr>
          </w:rPrChange>
        </w:rPr>
        <w:t>م</w:t>
      </w:r>
      <w:r w:rsidRPr="00A66FFA">
        <w:rPr>
          <w:rFonts w:hint="cs"/>
          <w:sz w:val="27"/>
          <w:szCs w:val="27"/>
          <w:rtl/>
          <w:rPrChange w:id="19296" w:author="Lenovo" w:date="2023-08-06T18:07:00Z">
            <w:rPr>
              <w:rFonts w:hint="cs"/>
              <w:rtl/>
            </w:rPr>
          </w:rPrChange>
        </w:rPr>
        <w:t>ی‌</w:t>
      </w:r>
      <w:r w:rsidRPr="00A66FFA">
        <w:rPr>
          <w:rFonts w:hint="eastAsia"/>
          <w:sz w:val="27"/>
          <w:szCs w:val="27"/>
          <w:rtl/>
          <w:rPrChange w:id="19297" w:author="Lenovo" w:date="2023-08-06T18:07:00Z">
            <w:rPr>
              <w:rFonts w:hint="eastAsia"/>
              <w:rtl/>
            </w:rPr>
          </w:rPrChange>
        </w:rPr>
        <w:t>شود</w:t>
      </w:r>
      <w:r w:rsidRPr="00A66FFA">
        <w:rPr>
          <w:sz w:val="27"/>
          <w:szCs w:val="27"/>
          <w:rtl/>
          <w:rPrChange w:id="19298" w:author="Lenovo" w:date="2023-08-06T18:07:00Z">
            <w:rPr>
              <w:rtl/>
            </w:rPr>
          </w:rPrChange>
        </w:rPr>
        <w:t xml:space="preserve"> </w:t>
      </w:r>
      <w:r w:rsidRPr="00A66FFA">
        <w:rPr>
          <w:rFonts w:hint="eastAsia"/>
          <w:sz w:val="27"/>
          <w:szCs w:val="27"/>
          <w:rtl/>
          <w:rPrChange w:id="19299" w:author="Lenovo" w:date="2023-08-06T18:07:00Z">
            <w:rPr>
              <w:rFonts w:hint="eastAsia"/>
              <w:rtl/>
            </w:rPr>
          </w:rPrChange>
        </w:rPr>
        <w:t>اما</w:t>
      </w:r>
      <w:r w:rsidRPr="00A66FFA">
        <w:rPr>
          <w:sz w:val="27"/>
          <w:szCs w:val="27"/>
          <w:rtl/>
          <w:rPrChange w:id="19300" w:author="Lenovo" w:date="2023-08-06T18:07:00Z">
            <w:rPr>
              <w:rtl/>
            </w:rPr>
          </w:rPrChange>
        </w:rPr>
        <w:t xml:space="preserve"> </w:t>
      </w:r>
      <w:r w:rsidRPr="00A66FFA">
        <w:rPr>
          <w:rFonts w:hint="eastAsia"/>
          <w:sz w:val="27"/>
          <w:szCs w:val="27"/>
          <w:rtl/>
          <w:rPrChange w:id="19301" w:author="Lenovo" w:date="2023-08-06T18:07:00Z">
            <w:rPr>
              <w:rFonts w:hint="eastAsia"/>
              <w:rtl/>
            </w:rPr>
          </w:rPrChange>
        </w:rPr>
        <w:t>آن</w:t>
      </w:r>
      <w:r w:rsidRPr="00A66FFA">
        <w:rPr>
          <w:sz w:val="27"/>
          <w:szCs w:val="27"/>
          <w:rtl/>
          <w:rPrChange w:id="19302" w:author="Lenovo" w:date="2023-08-06T18:07:00Z">
            <w:rPr>
              <w:rtl/>
            </w:rPr>
          </w:rPrChange>
        </w:rPr>
        <w:t xml:space="preserve"> </w:t>
      </w:r>
      <w:r w:rsidRPr="00A66FFA">
        <w:rPr>
          <w:rFonts w:hint="eastAsia"/>
          <w:sz w:val="27"/>
          <w:szCs w:val="27"/>
          <w:rtl/>
          <w:rPrChange w:id="19303" w:author="Lenovo" w:date="2023-08-06T18:07:00Z">
            <w:rPr>
              <w:rFonts w:hint="eastAsia"/>
              <w:rtl/>
            </w:rPr>
          </w:rPrChange>
        </w:rPr>
        <w:t>اعتمادبه</w:t>
      </w:r>
      <w:r w:rsidRPr="00A66FFA">
        <w:rPr>
          <w:rFonts w:hint="eastAsia"/>
          <w:sz w:val="27"/>
          <w:szCs w:val="27"/>
          <w:rPrChange w:id="19304" w:author="Lenovo" w:date="2023-08-06T18:07:00Z">
            <w:rPr>
              <w:rFonts w:hint="eastAsia"/>
            </w:rPr>
          </w:rPrChange>
        </w:rPr>
        <w:t>‌</w:t>
      </w:r>
      <w:r w:rsidRPr="00A66FFA">
        <w:rPr>
          <w:rFonts w:hint="eastAsia"/>
          <w:sz w:val="27"/>
          <w:szCs w:val="27"/>
          <w:rtl/>
          <w:rPrChange w:id="19305" w:author="Lenovo" w:date="2023-08-06T18:07:00Z">
            <w:rPr>
              <w:rFonts w:hint="eastAsia"/>
              <w:rtl/>
            </w:rPr>
          </w:rPrChange>
        </w:rPr>
        <w:t>نفس</w:t>
      </w:r>
      <w:r w:rsidRPr="00A66FFA">
        <w:rPr>
          <w:sz w:val="27"/>
          <w:szCs w:val="27"/>
          <w:rtl/>
          <w:rPrChange w:id="19306" w:author="Lenovo" w:date="2023-08-06T18:07:00Z">
            <w:rPr>
              <w:rtl/>
            </w:rPr>
          </w:rPrChange>
        </w:rPr>
        <w:t xml:space="preserve"> </w:t>
      </w:r>
      <w:r w:rsidRPr="00A66FFA">
        <w:rPr>
          <w:rFonts w:hint="eastAsia"/>
          <w:sz w:val="27"/>
          <w:szCs w:val="27"/>
          <w:rtl/>
          <w:rPrChange w:id="19307" w:author="Lenovo" w:date="2023-08-06T18:07:00Z">
            <w:rPr>
              <w:rFonts w:hint="eastAsia"/>
              <w:rtl/>
            </w:rPr>
          </w:rPrChange>
        </w:rPr>
        <w:t>و</w:t>
      </w:r>
      <w:r w:rsidRPr="00A66FFA">
        <w:rPr>
          <w:sz w:val="27"/>
          <w:szCs w:val="27"/>
          <w:rtl/>
          <w:rPrChange w:id="19308" w:author="Lenovo" w:date="2023-08-06T18:07:00Z">
            <w:rPr>
              <w:rtl/>
            </w:rPr>
          </w:rPrChange>
        </w:rPr>
        <w:t xml:space="preserve"> </w:t>
      </w:r>
      <w:r w:rsidRPr="00A66FFA">
        <w:rPr>
          <w:rFonts w:hint="eastAsia"/>
          <w:sz w:val="27"/>
          <w:szCs w:val="27"/>
          <w:rtl/>
          <w:rPrChange w:id="19309" w:author="Lenovo" w:date="2023-08-06T18:07:00Z">
            <w:rPr>
              <w:rFonts w:hint="eastAsia"/>
              <w:rtl/>
            </w:rPr>
          </w:rPrChange>
        </w:rPr>
        <w:t>قاطع</w:t>
      </w:r>
      <w:r w:rsidRPr="00A66FFA">
        <w:rPr>
          <w:rFonts w:hint="cs"/>
          <w:sz w:val="27"/>
          <w:szCs w:val="27"/>
          <w:rtl/>
          <w:rPrChange w:id="19310" w:author="Lenovo" w:date="2023-08-06T18:07:00Z">
            <w:rPr>
              <w:rFonts w:hint="cs"/>
              <w:rtl/>
            </w:rPr>
          </w:rPrChange>
        </w:rPr>
        <w:t>ی</w:t>
      </w:r>
      <w:r w:rsidRPr="00A66FFA">
        <w:rPr>
          <w:rFonts w:hint="eastAsia"/>
          <w:sz w:val="27"/>
          <w:szCs w:val="27"/>
          <w:rtl/>
          <w:rPrChange w:id="19311" w:author="Lenovo" w:date="2023-08-06T18:07:00Z">
            <w:rPr>
              <w:rFonts w:hint="eastAsia"/>
              <w:rtl/>
            </w:rPr>
          </w:rPrChange>
        </w:rPr>
        <w:t>ت</w:t>
      </w:r>
      <w:r w:rsidRPr="00A66FFA">
        <w:rPr>
          <w:sz w:val="27"/>
          <w:szCs w:val="27"/>
          <w:rtl/>
          <w:rPrChange w:id="19312" w:author="Lenovo" w:date="2023-08-06T18:07:00Z">
            <w:rPr>
              <w:rtl/>
            </w:rPr>
          </w:rPrChange>
        </w:rPr>
        <w:t xml:space="preserve"> </w:t>
      </w:r>
      <w:r w:rsidRPr="00A66FFA">
        <w:rPr>
          <w:rFonts w:hint="eastAsia"/>
          <w:sz w:val="27"/>
          <w:szCs w:val="27"/>
          <w:rtl/>
          <w:rPrChange w:id="19313" w:author="Lenovo" w:date="2023-08-06T18:07:00Z">
            <w:rPr>
              <w:rFonts w:hint="eastAsia"/>
              <w:rtl/>
            </w:rPr>
          </w:rPrChange>
        </w:rPr>
        <w:t>را،</w:t>
      </w:r>
      <w:r w:rsidRPr="00A66FFA">
        <w:rPr>
          <w:sz w:val="27"/>
          <w:szCs w:val="27"/>
          <w:rtl/>
          <w:rPrChange w:id="19314" w:author="Lenovo" w:date="2023-08-06T18:07:00Z">
            <w:rPr>
              <w:rtl/>
            </w:rPr>
          </w:rPrChange>
        </w:rPr>
        <w:t xml:space="preserve"> </w:t>
      </w:r>
      <w:r w:rsidRPr="00A66FFA">
        <w:rPr>
          <w:rFonts w:hint="eastAsia"/>
          <w:sz w:val="27"/>
          <w:szCs w:val="27"/>
          <w:rtl/>
          <w:rPrChange w:id="19315" w:author="Lenovo" w:date="2023-08-06T18:07:00Z">
            <w:rPr>
              <w:rFonts w:hint="eastAsia"/>
              <w:rtl/>
            </w:rPr>
          </w:rPrChange>
        </w:rPr>
        <w:t>فرد</w:t>
      </w:r>
      <w:r w:rsidRPr="00A66FFA">
        <w:rPr>
          <w:sz w:val="27"/>
          <w:szCs w:val="27"/>
          <w:rtl/>
          <w:rPrChange w:id="19316" w:author="Lenovo" w:date="2023-08-06T18:07:00Z">
            <w:rPr>
              <w:rtl/>
            </w:rPr>
          </w:rPrChange>
        </w:rPr>
        <w:t xml:space="preserve"> </w:t>
      </w:r>
      <w:r w:rsidRPr="00A66FFA">
        <w:rPr>
          <w:rFonts w:hint="eastAsia"/>
          <w:sz w:val="27"/>
          <w:szCs w:val="27"/>
          <w:rtl/>
          <w:rPrChange w:id="19317" w:author="Lenovo" w:date="2023-08-06T18:07:00Z">
            <w:rPr>
              <w:rFonts w:hint="eastAsia"/>
              <w:rtl/>
            </w:rPr>
          </w:rPrChange>
        </w:rPr>
        <w:t>م</w:t>
      </w:r>
      <w:r w:rsidRPr="00A66FFA">
        <w:rPr>
          <w:rFonts w:hint="cs"/>
          <w:sz w:val="27"/>
          <w:szCs w:val="27"/>
          <w:rtl/>
          <w:rPrChange w:id="19318" w:author="Lenovo" w:date="2023-08-06T18:07:00Z">
            <w:rPr>
              <w:rFonts w:hint="cs"/>
              <w:rtl/>
            </w:rPr>
          </w:rPrChange>
        </w:rPr>
        <w:t>ی‌</w:t>
      </w:r>
      <w:r w:rsidRPr="00A66FFA">
        <w:rPr>
          <w:rFonts w:hint="eastAsia"/>
          <w:sz w:val="27"/>
          <w:szCs w:val="27"/>
          <w:rtl/>
          <w:rPrChange w:id="19319" w:author="Lenovo" w:date="2023-08-06T18:07:00Z">
            <w:rPr>
              <w:rFonts w:hint="eastAsia"/>
              <w:rtl/>
            </w:rPr>
          </w:rPrChange>
        </w:rPr>
        <w:t>تواند</w:t>
      </w:r>
      <w:r w:rsidRPr="00A66FFA">
        <w:rPr>
          <w:sz w:val="27"/>
          <w:szCs w:val="27"/>
          <w:rtl/>
          <w:rPrChange w:id="19320" w:author="Lenovo" w:date="2023-08-06T18:07:00Z">
            <w:rPr>
              <w:rtl/>
            </w:rPr>
          </w:rPrChange>
        </w:rPr>
        <w:t xml:space="preserve"> </w:t>
      </w:r>
      <w:r w:rsidRPr="00A66FFA">
        <w:rPr>
          <w:rFonts w:hint="eastAsia"/>
          <w:sz w:val="27"/>
          <w:szCs w:val="27"/>
          <w:rtl/>
          <w:rPrChange w:id="19321" w:author="Lenovo" w:date="2023-08-06T18:07:00Z">
            <w:rPr>
              <w:rFonts w:hint="eastAsia"/>
              <w:rtl/>
            </w:rPr>
          </w:rPrChange>
        </w:rPr>
        <w:t>به</w:t>
      </w:r>
      <w:r w:rsidRPr="00A66FFA">
        <w:rPr>
          <w:sz w:val="27"/>
          <w:szCs w:val="27"/>
          <w:rtl/>
          <w:rPrChange w:id="19322" w:author="Lenovo" w:date="2023-08-06T18:07:00Z">
            <w:rPr>
              <w:rtl/>
            </w:rPr>
          </w:rPrChange>
        </w:rPr>
        <w:t xml:space="preserve"> </w:t>
      </w:r>
      <w:r w:rsidRPr="00A66FFA">
        <w:rPr>
          <w:rFonts w:hint="eastAsia"/>
          <w:sz w:val="27"/>
          <w:szCs w:val="27"/>
          <w:rtl/>
          <w:rPrChange w:id="19323" w:author="Lenovo" w:date="2023-08-06T18:07:00Z">
            <w:rPr>
              <w:rFonts w:hint="eastAsia"/>
              <w:rtl/>
            </w:rPr>
          </w:rPrChange>
        </w:rPr>
        <w:t>صورت</w:t>
      </w:r>
      <w:r w:rsidRPr="00A66FFA">
        <w:rPr>
          <w:sz w:val="27"/>
          <w:szCs w:val="27"/>
          <w:rtl/>
          <w:rPrChange w:id="19324" w:author="Lenovo" w:date="2023-08-06T18:07:00Z">
            <w:rPr>
              <w:rtl/>
            </w:rPr>
          </w:rPrChange>
        </w:rPr>
        <w:t xml:space="preserve"> </w:t>
      </w:r>
      <w:r w:rsidRPr="00A66FFA">
        <w:rPr>
          <w:rFonts w:hint="eastAsia"/>
          <w:sz w:val="27"/>
          <w:szCs w:val="27"/>
          <w:rtl/>
          <w:rPrChange w:id="19325" w:author="Lenovo" w:date="2023-08-06T18:07:00Z">
            <w:rPr>
              <w:rFonts w:hint="eastAsia"/>
              <w:rtl/>
            </w:rPr>
          </w:rPrChange>
        </w:rPr>
        <w:t>د</w:t>
      </w:r>
      <w:r w:rsidRPr="00A66FFA">
        <w:rPr>
          <w:rFonts w:hint="cs"/>
          <w:sz w:val="27"/>
          <w:szCs w:val="27"/>
          <w:rtl/>
          <w:rPrChange w:id="19326" w:author="Lenovo" w:date="2023-08-06T18:07:00Z">
            <w:rPr>
              <w:rFonts w:hint="cs"/>
              <w:rtl/>
            </w:rPr>
          </w:rPrChange>
        </w:rPr>
        <w:t>ی</w:t>
      </w:r>
      <w:r w:rsidRPr="00A66FFA">
        <w:rPr>
          <w:rFonts w:hint="eastAsia"/>
          <w:sz w:val="27"/>
          <w:szCs w:val="27"/>
          <w:rtl/>
          <w:rPrChange w:id="19327" w:author="Lenovo" w:date="2023-08-06T18:07:00Z">
            <w:rPr>
              <w:rFonts w:hint="eastAsia"/>
              <w:rtl/>
            </w:rPr>
          </w:rPrChange>
        </w:rPr>
        <w:t>گر</w:t>
      </w:r>
      <w:r w:rsidRPr="00A66FFA">
        <w:rPr>
          <w:rFonts w:hint="cs"/>
          <w:sz w:val="27"/>
          <w:szCs w:val="27"/>
          <w:rtl/>
          <w:rPrChange w:id="19328" w:author="Lenovo" w:date="2023-08-06T18:07:00Z">
            <w:rPr>
              <w:rFonts w:hint="cs"/>
              <w:rtl/>
            </w:rPr>
          </w:rPrChange>
        </w:rPr>
        <w:t>ی</w:t>
      </w:r>
      <w:r w:rsidRPr="00A66FFA">
        <w:rPr>
          <w:sz w:val="27"/>
          <w:szCs w:val="27"/>
          <w:rtl/>
          <w:rPrChange w:id="19329" w:author="Lenovo" w:date="2023-08-06T18:07:00Z">
            <w:rPr>
              <w:rtl/>
            </w:rPr>
          </w:rPrChange>
        </w:rPr>
        <w:t xml:space="preserve"> </w:t>
      </w:r>
      <w:r w:rsidRPr="00A66FFA">
        <w:rPr>
          <w:rFonts w:hint="eastAsia"/>
          <w:sz w:val="27"/>
          <w:szCs w:val="27"/>
          <w:rtl/>
          <w:rPrChange w:id="19330" w:author="Lenovo" w:date="2023-08-06T18:07:00Z">
            <w:rPr>
              <w:rFonts w:hint="eastAsia"/>
              <w:rtl/>
            </w:rPr>
          </w:rPrChange>
        </w:rPr>
        <w:t>نشان</w:t>
      </w:r>
      <w:r w:rsidRPr="00A66FFA">
        <w:rPr>
          <w:sz w:val="27"/>
          <w:szCs w:val="27"/>
          <w:rtl/>
          <w:rPrChange w:id="19331" w:author="Lenovo" w:date="2023-08-06T18:07:00Z">
            <w:rPr>
              <w:rtl/>
            </w:rPr>
          </w:rPrChange>
        </w:rPr>
        <w:t xml:space="preserve"> </w:t>
      </w:r>
      <w:r w:rsidRPr="00A66FFA">
        <w:rPr>
          <w:rFonts w:hint="eastAsia"/>
          <w:sz w:val="27"/>
          <w:szCs w:val="27"/>
          <w:rtl/>
          <w:rPrChange w:id="19332" w:author="Lenovo" w:date="2023-08-06T18:07:00Z">
            <w:rPr>
              <w:rFonts w:hint="eastAsia"/>
              <w:rtl/>
            </w:rPr>
          </w:rPrChange>
        </w:rPr>
        <w:t>دهد</w:t>
      </w:r>
      <w:r w:rsidRPr="00A66FFA">
        <w:rPr>
          <w:sz w:val="27"/>
          <w:szCs w:val="27"/>
          <w:rtl/>
          <w:rPrChange w:id="19333" w:author="Lenovo" w:date="2023-08-06T18:07:00Z">
            <w:rPr>
              <w:rtl/>
            </w:rPr>
          </w:rPrChange>
        </w:rPr>
        <w:t xml:space="preserve">. </w:t>
      </w:r>
      <w:r w:rsidRPr="00A66FFA">
        <w:rPr>
          <w:rFonts w:hint="eastAsia"/>
          <w:sz w:val="27"/>
          <w:szCs w:val="27"/>
          <w:rtl/>
          <w:rPrChange w:id="19334" w:author="Lenovo" w:date="2023-08-06T18:07:00Z">
            <w:rPr>
              <w:rFonts w:hint="eastAsia"/>
              <w:rtl/>
            </w:rPr>
          </w:rPrChange>
        </w:rPr>
        <w:t>از</w:t>
      </w:r>
      <w:r w:rsidRPr="00A66FFA">
        <w:rPr>
          <w:sz w:val="27"/>
          <w:szCs w:val="27"/>
          <w:rtl/>
          <w:rPrChange w:id="19335" w:author="Lenovo" w:date="2023-08-06T18:07:00Z">
            <w:rPr>
              <w:rtl/>
            </w:rPr>
          </w:rPrChange>
        </w:rPr>
        <w:t xml:space="preserve"> </w:t>
      </w:r>
      <w:r w:rsidRPr="00A66FFA">
        <w:rPr>
          <w:rFonts w:hint="eastAsia"/>
          <w:sz w:val="27"/>
          <w:szCs w:val="27"/>
          <w:rtl/>
          <w:rPrChange w:id="19336" w:author="Lenovo" w:date="2023-08-06T18:07:00Z">
            <w:rPr>
              <w:rFonts w:hint="eastAsia"/>
              <w:rtl/>
            </w:rPr>
          </w:rPrChange>
        </w:rPr>
        <w:t>آن</w:t>
      </w:r>
      <w:r w:rsidRPr="00A66FFA">
        <w:rPr>
          <w:sz w:val="27"/>
          <w:szCs w:val="27"/>
          <w:rtl/>
          <w:rPrChange w:id="19337" w:author="Lenovo" w:date="2023-08-06T18:07:00Z">
            <w:rPr>
              <w:rtl/>
            </w:rPr>
          </w:rPrChange>
        </w:rPr>
        <w:t xml:space="preserve"> </w:t>
      </w:r>
      <w:r w:rsidRPr="00A66FFA">
        <w:rPr>
          <w:rFonts w:hint="eastAsia"/>
          <w:sz w:val="27"/>
          <w:szCs w:val="27"/>
          <w:rtl/>
          <w:rPrChange w:id="19338" w:author="Lenovo" w:date="2023-08-06T18:07:00Z">
            <w:rPr>
              <w:rFonts w:hint="eastAsia"/>
              <w:rtl/>
            </w:rPr>
          </w:rPrChange>
        </w:rPr>
        <w:t>طرف</w:t>
      </w:r>
      <w:r w:rsidRPr="00A66FFA">
        <w:rPr>
          <w:sz w:val="27"/>
          <w:szCs w:val="27"/>
          <w:rtl/>
          <w:rPrChange w:id="19339" w:author="Lenovo" w:date="2023-08-06T18:07:00Z">
            <w:rPr>
              <w:rtl/>
            </w:rPr>
          </w:rPrChange>
        </w:rPr>
        <w:t xml:space="preserve"> </w:t>
      </w:r>
      <w:r w:rsidRPr="00A66FFA">
        <w:rPr>
          <w:rFonts w:hint="eastAsia"/>
          <w:sz w:val="27"/>
          <w:szCs w:val="27"/>
          <w:rtl/>
          <w:rPrChange w:id="19340" w:author="Lenovo" w:date="2023-08-06T18:07:00Z">
            <w:rPr>
              <w:rFonts w:hint="eastAsia"/>
              <w:rtl/>
            </w:rPr>
          </w:rPrChange>
        </w:rPr>
        <w:t>هم</w:t>
      </w:r>
      <w:r w:rsidRPr="00A66FFA">
        <w:rPr>
          <w:sz w:val="27"/>
          <w:szCs w:val="27"/>
          <w:rtl/>
          <w:rPrChange w:id="19341" w:author="Lenovo" w:date="2023-08-06T18:07:00Z">
            <w:rPr>
              <w:rtl/>
            </w:rPr>
          </w:rPrChange>
        </w:rPr>
        <w:t xml:space="preserve"> </w:t>
      </w:r>
      <w:r w:rsidRPr="00A66FFA">
        <w:rPr>
          <w:rFonts w:hint="eastAsia"/>
          <w:sz w:val="27"/>
          <w:szCs w:val="27"/>
          <w:rtl/>
          <w:rPrChange w:id="19342" w:author="Lenovo" w:date="2023-08-06T18:07:00Z">
            <w:rPr>
              <w:rFonts w:hint="eastAsia"/>
              <w:rtl/>
            </w:rPr>
          </w:rPrChange>
        </w:rPr>
        <w:t>نبا</w:t>
      </w:r>
      <w:r w:rsidRPr="00A66FFA">
        <w:rPr>
          <w:rFonts w:hint="cs"/>
          <w:sz w:val="27"/>
          <w:szCs w:val="27"/>
          <w:rtl/>
          <w:rPrChange w:id="19343" w:author="Lenovo" w:date="2023-08-06T18:07:00Z">
            <w:rPr>
              <w:rFonts w:hint="cs"/>
              <w:rtl/>
            </w:rPr>
          </w:rPrChange>
        </w:rPr>
        <w:t>ی</w:t>
      </w:r>
      <w:r w:rsidRPr="00A66FFA">
        <w:rPr>
          <w:rFonts w:hint="eastAsia"/>
          <w:sz w:val="27"/>
          <w:szCs w:val="27"/>
          <w:rtl/>
          <w:rPrChange w:id="19344" w:author="Lenovo" w:date="2023-08-06T18:07:00Z">
            <w:rPr>
              <w:rFonts w:hint="eastAsia"/>
              <w:rtl/>
            </w:rPr>
          </w:rPrChange>
        </w:rPr>
        <w:t>د</w:t>
      </w:r>
      <w:r w:rsidRPr="00A66FFA">
        <w:rPr>
          <w:sz w:val="27"/>
          <w:szCs w:val="27"/>
          <w:rtl/>
          <w:rPrChange w:id="19345" w:author="Lenovo" w:date="2023-08-06T18:07:00Z">
            <w:rPr>
              <w:rtl/>
            </w:rPr>
          </w:rPrChange>
        </w:rPr>
        <w:t xml:space="preserve"> </w:t>
      </w:r>
      <w:r w:rsidRPr="00A66FFA">
        <w:rPr>
          <w:rFonts w:hint="eastAsia"/>
          <w:sz w:val="27"/>
          <w:szCs w:val="27"/>
          <w:rtl/>
          <w:rPrChange w:id="19346" w:author="Lenovo" w:date="2023-08-06T18:07:00Z">
            <w:rPr>
              <w:rFonts w:hint="eastAsia"/>
              <w:rtl/>
            </w:rPr>
          </w:rPrChange>
        </w:rPr>
        <w:t>مقدار</w:t>
      </w:r>
      <w:r w:rsidRPr="00A66FFA">
        <w:rPr>
          <w:sz w:val="27"/>
          <w:szCs w:val="27"/>
          <w:rtl/>
          <w:rPrChange w:id="19347" w:author="Lenovo" w:date="2023-08-06T18:07:00Z">
            <w:rPr>
              <w:rtl/>
            </w:rPr>
          </w:rPrChange>
        </w:rPr>
        <w:t xml:space="preserve"> </w:t>
      </w:r>
      <w:r w:rsidRPr="00A66FFA">
        <w:rPr>
          <w:rFonts w:hint="eastAsia"/>
          <w:sz w:val="27"/>
          <w:szCs w:val="27"/>
          <w:rtl/>
          <w:rPrChange w:id="19348" w:author="Lenovo" w:date="2023-08-06T18:07:00Z">
            <w:rPr>
              <w:rFonts w:hint="eastAsia"/>
              <w:rtl/>
            </w:rPr>
          </w:rPrChange>
        </w:rPr>
        <w:t>مهر</w:t>
      </w:r>
      <w:r w:rsidRPr="00A66FFA">
        <w:rPr>
          <w:rFonts w:hint="cs"/>
          <w:sz w:val="27"/>
          <w:szCs w:val="27"/>
          <w:rtl/>
          <w:rPrChange w:id="19349" w:author="Lenovo" w:date="2023-08-06T18:07:00Z">
            <w:rPr>
              <w:rFonts w:hint="cs"/>
              <w:rtl/>
            </w:rPr>
          </w:rPrChange>
        </w:rPr>
        <w:t>ی</w:t>
      </w:r>
      <w:r w:rsidRPr="00A66FFA">
        <w:rPr>
          <w:rFonts w:hint="eastAsia"/>
          <w:sz w:val="27"/>
          <w:szCs w:val="27"/>
          <w:rtl/>
          <w:rPrChange w:id="19350" w:author="Lenovo" w:date="2023-08-06T18:07:00Z">
            <w:rPr>
              <w:rFonts w:hint="eastAsia"/>
              <w:rtl/>
            </w:rPr>
          </w:rPrChange>
        </w:rPr>
        <w:t>ه</w:t>
      </w:r>
      <w:r w:rsidRPr="00A66FFA">
        <w:rPr>
          <w:sz w:val="27"/>
          <w:szCs w:val="27"/>
          <w:rtl/>
          <w:rPrChange w:id="19351" w:author="Lenovo" w:date="2023-08-06T18:07:00Z">
            <w:rPr>
              <w:rtl/>
            </w:rPr>
          </w:rPrChange>
        </w:rPr>
        <w:t xml:space="preserve"> </w:t>
      </w:r>
      <w:r w:rsidRPr="00A66FFA">
        <w:rPr>
          <w:rFonts w:hint="eastAsia"/>
          <w:sz w:val="27"/>
          <w:szCs w:val="27"/>
          <w:rtl/>
          <w:rPrChange w:id="19352" w:author="Lenovo" w:date="2023-08-06T18:07:00Z">
            <w:rPr>
              <w:rFonts w:hint="eastAsia"/>
              <w:rtl/>
            </w:rPr>
          </w:rPrChange>
        </w:rPr>
        <w:t>از</w:t>
      </w:r>
      <w:r w:rsidRPr="00A66FFA">
        <w:rPr>
          <w:sz w:val="27"/>
          <w:szCs w:val="27"/>
          <w:rtl/>
          <w:rPrChange w:id="19353" w:author="Lenovo" w:date="2023-08-06T18:07:00Z">
            <w:rPr>
              <w:rtl/>
            </w:rPr>
          </w:rPrChange>
        </w:rPr>
        <w:t xml:space="preserve"> </w:t>
      </w:r>
      <w:r w:rsidRPr="00A66FFA">
        <w:rPr>
          <w:rFonts w:hint="eastAsia"/>
          <w:sz w:val="27"/>
          <w:szCs w:val="27"/>
          <w:rtl/>
          <w:rPrChange w:id="19354" w:author="Lenovo" w:date="2023-08-06T18:07:00Z">
            <w:rPr>
              <w:rFonts w:hint="eastAsia"/>
              <w:rtl/>
            </w:rPr>
          </w:rPrChange>
        </w:rPr>
        <w:t>عرف</w:t>
      </w:r>
      <w:r w:rsidRPr="00A66FFA">
        <w:rPr>
          <w:sz w:val="27"/>
          <w:szCs w:val="27"/>
          <w:rtl/>
          <w:rPrChange w:id="19355" w:author="Lenovo" w:date="2023-08-06T18:07:00Z">
            <w:rPr>
              <w:rtl/>
            </w:rPr>
          </w:rPrChange>
        </w:rPr>
        <w:t xml:space="preserve"> </w:t>
      </w:r>
      <w:r w:rsidRPr="00A66FFA">
        <w:rPr>
          <w:rFonts w:hint="eastAsia"/>
          <w:sz w:val="27"/>
          <w:szCs w:val="27"/>
          <w:rtl/>
          <w:rPrChange w:id="19356" w:author="Lenovo" w:date="2023-08-06T18:07:00Z">
            <w:rPr>
              <w:rFonts w:hint="eastAsia"/>
              <w:rtl/>
            </w:rPr>
          </w:rPrChange>
        </w:rPr>
        <w:t>جامعه</w:t>
      </w:r>
      <w:r w:rsidRPr="00A66FFA">
        <w:rPr>
          <w:sz w:val="27"/>
          <w:szCs w:val="27"/>
          <w:rtl/>
          <w:rPrChange w:id="19357" w:author="Lenovo" w:date="2023-08-06T18:07:00Z">
            <w:rPr>
              <w:rtl/>
            </w:rPr>
          </w:rPrChange>
        </w:rPr>
        <w:t xml:space="preserve"> </w:t>
      </w:r>
      <w:r w:rsidRPr="00A66FFA">
        <w:rPr>
          <w:rFonts w:hint="eastAsia"/>
          <w:sz w:val="27"/>
          <w:szCs w:val="27"/>
          <w:rtl/>
          <w:rPrChange w:id="19358" w:author="Lenovo" w:date="2023-08-06T18:07:00Z">
            <w:rPr>
              <w:rFonts w:hint="eastAsia"/>
              <w:rtl/>
            </w:rPr>
          </w:rPrChange>
        </w:rPr>
        <w:t>کمتر</w:t>
      </w:r>
      <w:r w:rsidRPr="00A66FFA">
        <w:rPr>
          <w:sz w:val="27"/>
          <w:szCs w:val="27"/>
          <w:rtl/>
          <w:rPrChange w:id="19359" w:author="Lenovo" w:date="2023-08-06T18:07:00Z">
            <w:rPr>
              <w:rtl/>
            </w:rPr>
          </w:rPrChange>
        </w:rPr>
        <w:t xml:space="preserve"> </w:t>
      </w:r>
      <w:r w:rsidRPr="00A66FFA">
        <w:rPr>
          <w:rFonts w:hint="eastAsia"/>
          <w:sz w:val="27"/>
          <w:szCs w:val="27"/>
          <w:rtl/>
          <w:rPrChange w:id="19360" w:author="Lenovo" w:date="2023-08-06T18:07:00Z">
            <w:rPr>
              <w:rFonts w:hint="eastAsia"/>
              <w:rtl/>
            </w:rPr>
          </w:rPrChange>
        </w:rPr>
        <w:t>باشد</w:t>
      </w:r>
      <w:r w:rsidRPr="00A66FFA">
        <w:rPr>
          <w:sz w:val="27"/>
          <w:szCs w:val="27"/>
          <w:rtl/>
          <w:rPrChange w:id="19361" w:author="Lenovo" w:date="2023-08-06T18:07:00Z">
            <w:rPr>
              <w:rtl/>
            </w:rPr>
          </w:rPrChange>
        </w:rPr>
        <w:t xml:space="preserve">. </w:t>
      </w:r>
      <w:r w:rsidRPr="00A66FFA">
        <w:rPr>
          <w:rFonts w:hint="eastAsia"/>
          <w:sz w:val="27"/>
          <w:szCs w:val="27"/>
          <w:rtl/>
          <w:rPrChange w:id="19362" w:author="Lenovo" w:date="2023-08-06T18:07:00Z">
            <w:rPr>
              <w:rFonts w:hint="eastAsia"/>
              <w:rtl/>
            </w:rPr>
          </w:rPrChange>
        </w:rPr>
        <w:t>چهارده</w:t>
      </w:r>
      <w:r w:rsidRPr="00A66FFA">
        <w:rPr>
          <w:sz w:val="27"/>
          <w:szCs w:val="27"/>
          <w:rtl/>
          <w:rPrChange w:id="19363" w:author="Lenovo" w:date="2023-08-06T18:07:00Z">
            <w:rPr>
              <w:rtl/>
            </w:rPr>
          </w:rPrChange>
        </w:rPr>
        <w:t xml:space="preserve"> </w:t>
      </w:r>
      <w:r w:rsidRPr="00A66FFA">
        <w:rPr>
          <w:rFonts w:hint="eastAsia"/>
          <w:sz w:val="27"/>
          <w:szCs w:val="27"/>
          <w:rtl/>
          <w:rPrChange w:id="19364" w:author="Lenovo" w:date="2023-08-06T18:07:00Z">
            <w:rPr>
              <w:rFonts w:hint="eastAsia"/>
              <w:rtl/>
            </w:rPr>
          </w:rPrChange>
        </w:rPr>
        <w:t>سكه</w:t>
      </w:r>
      <w:r w:rsidRPr="00A66FFA">
        <w:rPr>
          <w:sz w:val="27"/>
          <w:szCs w:val="27"/>
          <w:rtl/>
          <w:rPrChange w:id="19365" w:author="Lenovo" w:date="2023-08-06T18:07:00Z">
            <w:rPr>
              <w:rtl/>
            </w:rPr>
          </w:rPrChange>
        </w:rPr>
        <w:t xml:space="preserve"> </w:t>
      </w:r>
      <w:r w:rsidRPr="00A66FFA">
        <w:rPr>
          <w:rFonts w:hint="eastAsia"/>
          <w:sz w:val="27"/>
          <w:szCs w:val="27"/>
          <w:rtl/>
          <w:rPrChange w:id="19366" w:author="Lenovo" w:date="2023-08-06T18:07:00Z">
            <w:rPr>
              <w:rFonts w:hint="eastAsia"/>
              <w:rtl/>
            </w:rPr>
          </w:rPrChange>
        </w:rPr>
        <w:t>هم</w:t>
      </w:r>
      <w:r w:rsidRPr="00A66FFA">
        <w:rPr>
          <w:sz w:val="27"/>
          <w:szCs w:val="27"/>
          <w:rtl/>
          <w:rPrChange w:id="19367" w:author="Lenovo" w:date="2023-08-06T18:07:00Z">
            <w:rPr>
              <w:rtl/>
            </w:rPr>
          </w:rPrChange>
        </w:rPr>
        <w:t xml:space="preserve"> </w:t>
      </w:r>
      <w:r w:rsidRPr="00A66FFA">
        <w:rPr>
          <w:rFonts w:hint="eastAsia"/>
          <w:sz w:val="27"/>
          <w:szCs w:val="27"/>
          <w:rtl/>
          <w:rPrChange w:id="19368" w:author="Lenovo" w:date="2023-08-06T18:07:00Z">
            <w:rPr>
              <w:rFonts w:hint="eastAsia"/>
              <w:rtl/>
            </w:rPr>
          </w:rPrChange>
        </w:rPr>
        <w:t>يمن</w:t>
      </w:r>
      <w:r w:rsidRPr="00A66FFA">
        <w:rPr>
          <w:sz w:val="27"/>
          <w:szCs w:val="27"/>
          <w:rtl/>
          <w:rPrChange w:id="19369" w:author="Lenovo" w:date="2023-08-06T18:07:00Z">
            <w:rPr>
              <w:rtl/>
            </w:rPr>
          </w:rPrChange>
        </w:rPr>
        <w:t xml:space="preserve"> </w:t>
      </w:r>
      <w:r w:rsidRPr="00A66FFA">
        <w:rPr>
          <w:rFonts w:hint="eastAsia"/>
          <w:sz w:val="27"/>
          <w:szCs w:val="27"/>
          <w:rtl/>
          <w:rPrChange w:id="19370" w:author="Lenovo" w:date="2023-08-06T18:07:00Z">
            <w:rPr>
              <w:rFonts w:hint="eastAsia"/>
              <w:rtl/>
            </w:rPr>
          </w:rPrChange>
        </w:rPr>
        <w:t>دارد،</w:t>
      </w:r>
      <w:r w:rsidRPr="00A66FFA">
        <w:rPr>
          <w:sz w:val="27"/>
          <w:szCs w:val="27"/>
          <w:rtl/>
          <w:rPrChange w:id="19371" w:author="Lenovo" w:date="2023-08-06T18:07:00Z">
            <w:rPr>
              <w:rtl/>
            </w:rPr>
          </w:rPrChange>
        </w:rPr>
        <w:t xml:space="preserve"> </w:t>
      </w:r>
      <w:r w:rsidRPr="00A66FFA">
        <w:rPr>
          <w:rFonts w:hint="eastAsia"/>
          <w:sz w:val="27"/>
          <w:szCs w:val="27"/>
          <w:rtl/>
          <w:rPrChange w:id="19372" w:author="Lenovo" w:date="2023-08-06T18:07:00Z">
            <w:rPr>
              <w:rFonts w:hint="eastAsia"/>
              <w:rtl/>
            </w:rPr>
          </w:rPrChange>
        </w:rPr>
        <w:t>هم</w:t>
      </w:r>
      <w:r w:rsidRPr="00A66FFA">
        <w:rPr>
          <w:sz w:val="27"/>
          <w:szCs w:val="27"/>
          <w:rtl/>
          <w:rPrChange w:id="19373" w:author="Lenovo" w:date="2023-08-06T18:07:00Z">
            <w:rPr>
              <w:rtl/>
            </w:rPr>
          </w:rPrChange>
        </w:rPr>
        <w:t xml:space="preserve"> </w:t>
      </w:r>
      <w:r w:rsidRPr="00A66FFA">
        <w:rPr>
          <w:rFonts w:hint="eastAsia"/>
          <w:sz w:val="27"/>
          <w:szCs w:val="27"/>
          <w:rtl/>
          <w:rPrChange w:id="19374" w:author="Lenovo" w:date="2023-08-06T18:07:00Z">
            <w:rPr>
              <w:rFonts w:hint="eastAsia"/>
              <w:rtl/>
            </w:rPr>
          </w:rPrChange>
        </w:rPr>
        <w:t>مقدار</w:t>
      </w:r>
      <w:r w:rsidRPr="00A66FFA">
        <w:rPr>
          <w:sz w:val="27"/>
          <w:szCs w:val="27"/>
          <w:rtl/>
          <w:rPrChange w:id="19375" w:author="Lenovo" w:date="2023-08-06T18:07:00Z">
            <w:rPr>
              <w:rtl/>
            </w:rPr>
          </w:rPrChange>
        </w:rPr>
        <w:t xml:space="preserve"> </w:t>
      </w:r>
      <w:r w:rsidRPr="00A66FFA">
        <w:rPr>
          <w:rFonts w:hint="eastAsia"/>
          <w:sz w:val="27"/>
          <w:szCs w:val="27"/>
          <w:rtl/>
          <w:rPrChange w:id="19376" w:author="Lenovo" w:date="2023-08-06T18:07:00Z">
            <w:rPr>
              <w:rFonts w:hint="eastAsia"/>
              <w:rtl/>
            </w:rPr>
          </w:rPrChange>
        </w:rPr>
        <w:t>متعارف</w:t>
      </w:r>
      <w:ins w:id="19377" w:author="Lenovo" w:date="2023-08-19T18:16:00Z">
        <w:r w:rsidR="009D26FF">
          <w:rPr>
            <w:rFonts w:hint="cs"/>
            <w:sz w:val="27"/>
            <w:szCs w:val="27"/>
            <w:rtl/>
          </w:rPr>
          <w:t>ی</w:t>
        </w:r>
      </w:ins>
      <w:del w:id="19378" w:author="Lenovo" w:date="2023-08-19T18:16:00Z">
        <w:r w:rsidRPr="00A66FFA" w:rsidDel="009D26FF">
          <w:rPr>
            <w:rFonts w:hint="eastAsia"/>
            <w:sz w:val="27"/>
            <w:szCs w:val="27"/>
            <w:rtl/>
            <w:rPrChange w:id="19379" w:author="Lenovo" w:date="2023-08-06T18:07:00Z">
              <w:rPr>
                <w:rFonts w:hint="eastAsia"/>
                <w:rtl/>
              </w:rPr>
            </w:rPrChange>
          </w:rPr>
          <w:delText>ي</w:delText>
        </w:r>
      </w:del>
      <w:r w:rsidRPr="00A66FFA">
        <w:rPr>
          <w:sz w:val="27"/>
          <w:szCs w:val="27"/>
          <w:rtl/>
          <w:rPrChange w:id="19380" w:author="Lenovo" w:date="2023-08-06T18:07:00Z">
            <w:rPr>
              <w:rtl/>
            </w:rPr>
          </w:rPrChange>
        </w:rPr>
        <w:t xml:space="preserve"> </w:t>
      </w:r>
      <w:r w:rsidRPr="00A66FFA">
        <w:rPr>
          <w:rFonts w:hint="eastAsia"/>
          <w:sz w:val="27"/>
          <w:szCs w:val="27"/>
          <w:rtl/>
          <w:rPrChange w:id="19381" w:author="Lenovo" w:date="2023-08-06T18:07:00Z">
            <w:rPr>
              <w:rFonts w:hint="eastAsia"/>
              <w:rtl/>
            </w:rPr>
          </w:rPrChange>
        </w:rPr>
        <w:t>برا</w:t>
      </w:r>
      <w:ins w:id="19382" w:author="Lenovo" w:date="2023-08-19T18:16:00Z">
        <w:r w:rsidR="009D26FF">
          <w:rPr>
            <w:rFonts w:hint="cs"/>
            <w:sz w:val="27"/>
            <w:szCs w:val="27"/>
            <w:rtl/>
          </w:rPr>
          <w:t>ی</w:t>
        </w:r>
      </w:ins>
      <w:del w:id="19383" w:author="Lenovo" w:date="2023-08-19T18:16:00Z">
        <w:r w:rsidRPr="00A66FFA" w:rsidDel="009D26FF">
          <w:rPr>
            <w:rFonts w:hint="eastAsia"/>
            <w:sz w:val="27"/>
            <w:szCs w:val="27"/>
            <w:rtl/>
            <w:rPrChange w:id="19384" w:author="Lenovo" w:date="2023-08-06T18:07:00Z">
              <w:rPr>
                <w:rFonts w:hint="eastAsia"/>
                <w:rtl/>
              </w:rPr>
            </w:rPrChange>
          </w:rPr>
          <w:delText>ي</w:delText>
        </w:r>
      </w:del>
      <w:r w:rsidRPr="00A66FFA">
        <w:rPr>
          <w:sz w:val="27"/>
          <w:szCs w:val="27"/>
          <w:rtl/>
          <w:rPrChange w:id="19385" w:author="Lenovo" w:date="2023-08-06T18:07:00Z">
            <w:rPr>
              <w:rtl/>
            </w:rPr>
          </w:rPrChange>
        </w:rPr>
        <w:t xml:space="preserve"> </w:t>
      </w:r>
      <w:r w:rsidRPr="00A66FFA">
        <w:rPr>
          <w:rFonts w:hint="eastAsia"/>
          <w:sz w:val="27"/>
          <w:szCs w:val="27"/>
          <w:rtl/>
          <w:rPrChange w:id="19386" w:author="Lenovo" w:date="2023-08-06T18:07:00Z">
            <w:rPr>
              <w:rFonts w:hint="eastAsia"/>
              <w:rtl/>
            </w:rPr>
          </w:rPrChange>
        </w:rPr>
        <w:t>مهريه</w:t>
      </w:r>
      <w:r w:rsidRPr="00A66FFA">
        <w:rPr>
          <w:sz w:val="27"/>
          <w:szCs w:val="27"/>
          <w:rtl/>
          <w:rPrChange w:id="19387" w:author="Lenovo" w:date="2023-08-06T18:07:00Z">
            <w:rPr>
              <w:rtl/>
            </w:rPr>
          </w:rPrChange>
        </w:rPr>
        <w:t xml:space="preserve"> </w:t>
      </w:r>
      <w:r w:rsidRPr="00A66FFA">
        <w:rPr>
          <w:rFonts w:hint="eastAsia"/>
          <w:sz w:val="27"/>
          <w:szCs w:val="27"/>
          <w:rtl/>
          <w:rPrChange w:id="19388" w:author="Lenovo" w:date="2023-08-06T18:07:00Z">
            <w:rPr>
              <w:rFonts w:hint="eastAsia"/>
              <w:rtl/>
            </w:rPr>
          </w:rPrChange>
        </w:rPr>
        <w:t>است</w:t>
      </w:r>
      <w:r w:rsidRPr="00A66FFA">
        <w:rPr>
          <w:sz w:val="27"/>
          <w:szCs w:val="27"/>
          <w:rtl/>
          <w:rPrChange w:id="19389" w:author="Lenovo" w:date="2023-08-06T18:07:00Z">
            <w:rPr>
              <w:rtl/>
            </w:rPr>
          </w:rPrChange>
        </w:rPr>
        <w:t>.</w:t>
      </w:r>
    </w:p>
    <w:p w14:paraId="11AD897A" w14:textId="70D107D9" w:rsidR="00687196" w:rsidRPr="00A66FFA" w:rsidRDefault="00687196">
      <w:pPr>
        <w:spacing w:line="276" w:lineRule="auto"/>
        <w:rPr>
          <w:sz w:val="27"/>
          <w:szCs w:val="27"/>
          <w:rtl/>
          <w:rPrChange w:id="19390" w:author="Lenovo" w:date="2023-08-06T18:07:00Z">
            <w:rPr>
              <w:rtl/>
            </w:rPr>
          </w:rPrChange>
        </w:rPr>
        <w:pPrChange w:id="19391" w:author="Lenovo" w:date="2023-08-06T20:22:00Z">
          <w:pPr/>
        </w:pPrChange>
      </w:pPr>
      <w:r w:rsidRPr="00A66FFA">
        <w:rPr>
          <w:rFonts w:hint="eastAsia"/>
          <w:sz w:val="27"/>
          <w:szCs w:val="27"/>
          <w:rtl/>
          <w:rPrChange w:id="19392" w:author="Lenovo" w:date="2023-08-06T18:07:00Z">
            <w:rPr>
              <w:rFonts w:hint="eastAsia"/>
              <w:rtl/>
            </w:rPr>
          </w:rPrChange>
        </w:rPr>
        <w:t>قابل</w:t>
      </w:r>
      <w:r w:rsidRPr="00A66FFA">
        <w:rPr>
          <w:sz w:val="27"/>
          <w:szCs w:val="27"/>
          <w:rtl/>
          <w:rPrChange w:id="19393" w:author="Lenovo" w:date="2023-08-06T18:07:00Z">
            <w:rPr>
              <w:rtl/>
            </w:rPr>
          </w:rPrChange>
        </w:rPr>
        <w:t xml:space="preserve"> توجه كسان</w:t>
      </w:r>
      <w:ins w:id="19394" w:author="Lenovo" w:date="2023-08-19T18:16:00Z">
        <w:r w:rsidR="009D26FF">
          <w:rPr>
            <w:rFonts w:hint="cs"/>
            <w:sz w:val="27"/>
            <w:szCs w:val="27"/>
            <w:rtl/>
          </w:rPr>
          <w:t>ی</w:t>
        </w:r>
      </w:ins>
      <w:del w:id="19395" w:author="Lenovo" w:date="2023-08-19T18:16:00Z">
        <w:r w:rsidRPr="00A66FFA" w:rsidDel="009D26FF">
          <w:rPr>
            <w:sz w:val="27"/>
            <w:szCs w:val="27"/>
            <w:rtl/>
            <w:rPrChange w:id="19396" w:author="Lenovo" w:date="2023-08-06T18:07:00Z">
              <w:rPr>
                <w:rtl/>
              </w:rPr>
            </w:rPrChange>
          </w:rPr>
          <w:delText>ي</w:delText>
        </w:r>
      </w:del>
      <w:r w:rsidRPr="00A66FFA">
        <w:rPr>
          <w:sz w:val="27"/>
          <w:szCs w:val="27"/>
          <w:rtl/>
          <w:rPrChange w:id="19397" w:author="Lenovo" w:date="2023-08-06T18:07:00Z">
            <w:rPr>
              <w:rtl/>
            </w:rPr>
          </w:rPrChange>
        </w:rPr>
        <w:t xml:space="preserve"> كه معتقدند به دليل مشكلات مال</w:t>
      </w:r>
      <w:ins w:id="19398" w:author="Lenovo" w:date="2023-08-19T18:16:00Z">
        <w:r w:rsidR="009D26FF">
          <w:rPr>
            <w:rFonts w:hint="cs"/>
            <w:sz w:val="27"/>
            <w:szCs w:val="27"/>
            <w:rtl/>
          </w:rPr>
          <w:t>ی</w:t>
        </w:r>
      </w:ins>
      <w:del w:id="19399" w:author="Lenovo" w:date="2023-08-19T18:16:00Z">
        <w:r w:rsidRPr="00A66FFA" w:rsidDel="009D26FF">
          <w:rPr>
            <w:sz w:val="27"/>
            <w:szCs w:val="27"/>
            <w:rtl/>
            <w:rPrChange w:id="19400" w:author="Lenovo" w:date="2023-08-06T18:07:00Z">
              <w:rPr>
                <w:rtl/>
              </w:rPr>
            </w:rPrChange>
          </w:rPr>
          <w:delText>ي</w:delText>
        </w:r>
      </w:del>
      <w:r w:rsidRPr="00A66FFA">
        <w:rPr>
          <w:sz w:val="27"/>
          <w:szCs w:val="27"/>
          <w:rtl/>
          <w:rPrChange w:id="19401" w:author="Lenovo" w:date="2023-08-06T18:07:00Z">
            <w:rPr>
              <w:rtl/>
            </w:rPr>
          </w:rPrChange>
        </w:rPr>
        <w:t xml:space="preserve"> ازدواج نم</w:t>
      </w:r>
      <w:ins w:id="19402" w:author="Lenovo" w:date="2023-08-19T18:16:00Z">
        <w:r w:rsidR="009D26FF">
          <w:rPr>
            <w:rFonts w:hint="cs"/>
            <w:sz w:val="27"/>
            <w:szCs w:val="27"/>
            <w:rtl/>
          </w:rPr>
          <w:t>ی</w:t>
        </w:r>
      </w:ins>
      <w:del w:id="19403" w:author="Lenovo" w:date="2023-08-19T18:16:00Z">
        <w:r w:rsidRPr="00A66FFA" w:rsidDel="009D26FF">
          <w:rPr>
            <w:sz w:val="27"/>
            <w:szCs w:val="27"/>
            <w:rtl/>
            <w:rPrChange w:id="19404" w:author="Lenovo" w:date="2023-08-06T18:07:00Z">
              <w:rPr>
                <w:rtl/>
              </w:rPr>
            </w:rPrChange>
          </w:rPr>
          <w:delText>ي</w:delText>
        </w:r>
      </w:del>
      <w:r w:rsidRPr="00A66FFA">
        <w:rPr>
          <w:sz w:val="27"/>
          <w:szCs w:val="27"/>
          <w:rtl/>
          <w:rPrChange w:id="19405" w:author="Lenovo" w:date="2023-08-06T18:07:00Z">
            <w:rPr>
              <w:rtl/>
            </w:rPr>
          </w:rPrChange>
        </w:rPr>
        <w:t>‌كنند؛ من نديده‌ام كس</w:t>
      </w:r>
      <w:ins w:id="19406" w:author="Lenovo" w:date="2023-08-19T18:16:00Z">
        <w:r w:rsidR="009D26FF">
          <w:rPr>
            <w:rFonts w:hint="cs"/>
            <w:sz w:val="27"/>
            <w:szCs w:val="27"/>
            <w:rtl/>
          </w:rPr>
          <w:t>ی</w:t>
        </w:r>
      </w:ins>
      <w:del w:id="19407" w:author="Lenovo" w:date="2023-08-19T18:16:00Z">
        <w:r w:rsidRPr="00A66FFA" w:rsidDel="009D26FF">
          <w:rPr>
            <w:sz w:val="27"/>
            <w:szCs w:val="27"/>
            <w:rtl/>
            <w:rPrChange w:id="19408" w:author="Lenovo" w:date="2023-08-06T18:07:00Z">
              <w:rPr>
                <w:rtl/>
              </w:rPr>
            </w:rPrChange>
          </w:rPr>
          <w:delText>ي</w:delText>
        </w:r>
      </w:del>
      <w:r w:rsidRPr="00A66FFA">
        <w:rPr>
          <w:sz w:val="27"/>
          <w:szCs w:val="27"/>
          <w:rtl/>
          <w:rPrChange w:id="19409" w:author="Lenovo" w:date="2023-08-06T18:07:00Z">
            <w:rPr>
              <w:rtl/>
            </w:rPr>
          </w:rPrChange>
        </w:rPr>
        <w:t xml:space="preserve"> كه بعد از ازدواج شرايط اقتصاد</w:t>
      </w:r>
      <w:ins w:id="19410" w:author="Lenovo" w:date="2023-08-19T18:16:00Z">
        <w:r w:rsidR="009D26FF">
          <w:rPr>
            <w:rFonts w:hint="cs"/>
            <w:sz w:val="27"/>
            <w:szCs w:val="27"/>
            <w:rtl/>
          </w:rPr>
          <w:t>ی</w:t>
        </w:r>
      </w:ins>
      <w:del w:id="19411" w:author="Lenovo" w:date="2023-08-19T18:16:00Z">
        <w:r w:rsidRPr="00A66FFA" w:rsidDel="009D26FF">
          <w:rPr>
            <w:sz w:val="27"/>
            <w:szCs w:val="27"/>
            <w:rtl/>
            <w:rPrChange w:id="19412" w:author="Lenovo" w:date="2023-08-06T18:07:00Z">
              <w:rPr>
                <w:rtl/>
              </w:rPr>
            </w:rPrChange>
          </w:rPr>
          <w:delText>ي</w:delText>
        </w:r>
      </w:del>
      <w:r w:rsidRPr="00A66FFA">
        <w:rPr>
          <w:sz w:val="27"/>
          <w:szCs w:val="27"/>
          <w:rtl/>
          <w:rPrChange w:id="19413" w:author="Lenovo" w:date="2023-08-06T18:07:00Z">
            <w:rPr>
              <w:rtl/>
            </w:rPr>
          </w:rPrChange>
        </w:rPr>
        <w:t xml:space="preserve"> بدتر و يا سطح پايين‌تر</w:t>
      </w:r>
      <w:ins w:id="19414" w:author="Lenovo" w:date="2023-08-19T18:16:00Z">
        <w:r w:rsidR="009D26FF">
          <w:rPr>
            <w:rFonts w:hint="cs"/>
            <w:sz w:val="27"/>
            <w:szCs w:val="27"/>
            <w:rtl/>
          </w:rPr>
          <w:t>ی</w:t>
        </w:r>
      </w:ins>
      <w:del w:id="19415" w:author="Lenovo" w:date="2023-08-19T18:16:00Z">
        <w:r w:rsidRPr="00A66FFA" w:rsidDel="009D26FF">
          <w:rPr>
            <w:sz w:val="27"/>
            <w:szCs w:val="27"/>
            <w:rtl/>
            <w:rPrChange w:id="19416" w:author="Lenovo" w:date="2023-08-06T18:07:00Z">
              <w:rPr>
                <w:rtl/>
              </w:rPr>
            </w:rPrChange>
          </w:rPr>
          <w:delText>ي</w:delText>
        </w:r>
      </w:del>
      <w:r w:rsidRPr="00A66FFA">
        <w:rPr>
          <w:sz w:val="27"/>
          <w:szCs w:val="27"/>
          <w:rtl/>
          <w:rPrChange w:id="19417" w:author="Lenovo" w:date="2023-08-06T18:07:00Z">
            <w:rPr>
              <w:rtl/>
            </w:rPr>
          </w:rPrChange>
        </w:rPr>
        <w:t xml:space="preserve"> نسبت به دوران مجرد</w:t>
      </w:r>
      <w:ins w:id="19418" w:author="Lenovo" w:date="2023-08-19T18:17:00Z">
        <w:r w:rsidR="009D26FF">
          <w:rPr>
            <w:rFonts w:hint="cs"/>
            <w:sz w:val="27"/>
            <w:szCs w:val="27"/>
            <w:rtl/>
          </w:rPr>
          <w:t>ی</w:t>
        </w:r>
      </w:ins>
      <w:del w:id="19419" w:author="Lenovo" w:date="2023-08-19T18:17:00Z">
        <w:r w:rsidRPr="00A66FFA" w:rsidDel="009D26FF">
          <w:rPr>
            <w:sz w:val="27"/>
            <w:szCs w:val="27"/>
            <w:rtl/>
            <w:rPrChange w:id="19420" w:author="Lenovo" w:date="2023-08-06T18:07:00Z">
              <w:rPr>
                <w:rtl/>
              </w:rPr>
            </w:rPrChange>
          </w:rPr>
          <w:delText>ي</w:delText>
        </w:r>
      </w:del>
      <w:r w:rsidRPr="00A66FFA">
        <w:rPr>
          <w:sz w:val="27"/>
          <w:szCs w:val="27"/>
          <w:rtl/>
          <w:rPrChange w:id="19421" w:author="Lenovo" w:date="2023-08-06T18:07:00Z">
            <w:rPr>
              <w:rtl/>
            </w:rPr>
          </w:rPrChange>
        </w:rPr>
        <w:t xml:space="preserve"> داشته باشد (هستند كسان</w:t>
      </w:r>
      <w:ins w:id="19422" w:author="Lenovo" w:date="2023-08-19T18:17:00Z">
        <w:r w:rsidR="009D26FF">
          <w:rPr>
            <w:rFonts w:hint="cs"/>
            <w:sz w:val="27"/>
            <w:szCs w:val="27"/>
            <w:rtl/>
          </w:rPr>
          <w:t>ی</w:t>
        </w:r>
      </w:ins>
      <w:del w:id="19423" w:author="Lenovo" w:date="2023-08-19T18:17:00Z">
        <w:r w:rsidRPr="00A66FFA" w:rsidDel="009D26FF">
          <w:rPr>
            <w:sz w:val="27"/>
            <w:szCs w:val="27"/>
            <w:rtl/>
            <w:rPrChange w:id="19424" w:author="Lenovo" w:date="2023-08-06T18:07:00Z">
              <w:rPr>
                <w:rtl/>
              </w:rPr>
            </w:rPrChange>
          </w:rPr>
          <w:delText>ي</w:delText>
        </w:r>
      </w:del>
      <w:r w:rsidRPr="00A66FFA">
        <w:rPr>
          <w:sz w:val="27"/>
          <w:szCs w:val="27"/>
          <w:rtl/>
          <w:rPrChange w:id="19425" w:author="Lenovo" w:date="2023-08-06T18:07:00Z">
            <w:rPr>
              <w:rtl/>
            </w:rPr>
          </w:rPrChange>
        </w:rPr>
        <w:t xml:space="preserve"> كه شرايط سخت </w:t>
      </w:r>
      <w:r w:rsidRPr="00A66FFA">
        <w:rPr>
          <w:rFonts w:hint="eastAsia"/>
          <w:sz w:val="27"/>
          <w:szCs w:val="27"/>
          <w:rtl/>
          <w:rPrChange w:id="19426" w:author="Lenovo" w:date="2023-08-06T18:07:00Z">
            <w:rPr>
              <w:rFonts w:hint="eastAsia"/>
              <w:rtl/>
            </w:rPr>
          </w:rPrChange>
        </w:rPr>
        <w:t>مال</w:t>
      </w:r>
      <w:ins w:id="19427" w:author="Lenovo" w:date="2023-08-19T18:17:00Z">
        <w:r w:rsidR="009D26FF">
          <w:rPr>
            <w:rFonts w:hint="cs"/>
            <w:sz w:val="27"/>
            <w:szCs w:val="27"/>
            <w:rtl/>
          </w:rPr>
          <w:t>ی</w:t>
        </w:r>
      </w:ins>
      <w:del w:id="19428" w:author="Lenovo" w:date="2023-08-19T18:17:00Z">
        <w:r w:rsidRPr="00A66FFA" w:rsidDel="009D26FF">
          <w:rPr>
            <w:rFonts w:hint="eastAsia"/>
            <w:sz w:val="27"/>
            <w:szCs w:val="27"/>
            <w:rtl/>
            <w:rPrChange w:id="19429" w:author="Lenovo" w:date="2023-08-06T18:07:00Z">
              <w:rPr>
                <w:rFonts w:hint="eastAsia"/>
                <w:rtl/>
              </w:rPr>
            </w:rPrChange>
          </w:rPr>
          <w:delText>ي</w:delText>
        </w:r>
      </w:del>
      <w:r w:rsidRPr="00A66FFA">
        <w:rPr>
          <w:sz w:val="27"/>
          <w:szCs w:val="27"/>
          <w:rtl/>
          <w:rPrChange w:id="19430" w:author="Lenovo" w:date="2023-08-06T18:07:00Z">
            <w:rPr>
              <w:rtl/>
            </w:rPr>
          </w:rPrChange>
        </w:rPr>
        <w:t xml:space="preserve"> </w:t>
      </w:r>
      <w:r w:rsidRPr="00A66FFA">
        <w:rPr>
          <w:rFonts w:hint="eastAsia"/>
          <w:sz w:val="27"/>
          <w:szCs w:val="27"/>
          <w:rtl/>
          <w:rPrChange w:id="19431" w:author="Lenovo" w:date="2023-08-06T18:07:00Z">
            <w:rPr>
              <w:rFonts w:hint="eastAsia"/>
              <w:rtl/>
            </w:rPr>
          </w:rPrChange>
        </w:rPr>
        <w:t>در</w:t>
      </w:r>
      <w:r w:rsidRPr="00A66FFA">
        <w:rPr>
          <w:sz w:val="27"/>
          <w:szCs w:val="27"/>
          <w:rtl/>
          <w:rPrChange w:id="19432" w:author="Lenovo" w:date="2023-08-06T18:07:00Z">
            <w:rPr>
              <w:rtl/>
            </w:rPr>
          </w:rPrChange>
        </w:rPr>
        <w:t xml:space="preserve"> </w:t>
      </w:r>
      <w:r w:rsidRPr="00A66FFA">
        <w:rPr>
          <w:rFonts w:hint="eastAsia"/>
          <w:sz w:val="27"/>
          <w:szCs w:val="27"/>
          <w:rtl/>
          <w:rPrChange w:id="19433" w:author="Lenovo" w:date="2023-08-06T18:07:00Z">
            <w:rPr>
              <w:rFonts w:hint="eastAsia"/>
              <w:rtl/>
            </w:rPr>
          </w:rPrChange>
        </w:rPr>
        <w:t>دوران</w:t>
      </w:r>
      <w:r w:rsidRPr="00A66FFA">
        <w:rPr>
          <w:sz w:val="27"/>
          <w:szCs w:val="27"/>
          <w:rtl/>
          <w:rPrChange w:id="19434" w:author="Lenovo" w:date="2023-08-06T18:07:00Z">
            <w:rPr>
              <w:rtl/>
            </w:rPr>
          </w:rPrChange>
        </w:rPr>
        <w:t xml:space="preserve"> </w:t>
      </w:r>
      <w:r w:rsidRPr="00A66FFA">
        <w:rPr>
          <w:rFonts w:hint="eastAsia"/>
          <w:sz w:val="27"/>
          <w:szCs w:val="27"/>
          <w:rtl/>
          <w:rPrChange w:id="19435" w:author="Lenovo" w:date="2023-08-06T18:07:00Z">
            <w:rPr>
              <w:rFonts w:hint="eastAsia"/>
              <w:rtl/>
            </w:rPr>
          </w:rPrChange>
        </w:rPr>
        <w:t>مجرد</w:t>
      </w:r>
      <w:ins w:id="19436" w:author="Lenovo" w:date="2023-08-19T18:17:00Z">
        <w:r w:rsidR="009D26FF">
          <w:rPr>
            <w:rFonts w:hint="cs"/>
            <w:sz w:val="27"/>
            <w:szCs w:val="27"/>
            <w:rtl/>
          </w:rPr>
          <w:t>ی</w:t>
        </w:r>
      </w:ins>
      <w:del w:id="19437" w:author="Lenovo" w:date="2023-08-19T18:17:00Z">
        <w:r w:rsidRPr="00A66FFA" w:rsidDel="009D26FF">
          <w:rPr>
            <w:rFonts w:hint="eastAsia"/>
            <w:sz w:val="27"/>
            <w:szCs w:val="27"/>
            <w:rtl/>
            <w:rPrChange w:id="19438" w:author="Lenovo" w:date="2023-08-06T18:07:00Z">
              <w:rPr>
                <w:rFonts w:hint="eastAsia"/>
                <w:rtl/>
              </w:rPr>
            </w:rPrChange>
          </w:rPr>
          <w:delText>ي</w:delText>
        </w:r>
      </w:del>
      <w:r w:rsidRPr="00A66FFA">
        <w:rPr>
          <w:sz w:val="27"/>
          <w:szCs w:val="27"/>
          <w:rtl/>
          <w:rPrChange w:id="19439" w:author="Lenovo" w:date="2023-08-06T18:07:00Z">
            <w:rPr>
              <w:rtl/>
            </w:rPr>
          </w:rPrChange>
        </w:rPr>
        <w:t xml:space="preserve"> </w:t>
      </w:r>
      <w:r w:rsidRPr="00A66FFA">
        <w:rPr>
          <w:rFonts w:hint="eastAsia"/>
          <w:sz w:val="27"/>
          <w:szCs w:val="27"/>
          <w:rtl/>
          <w:rPrChange w:id="19440" w:author="Lenovo" w:date="2023-08-06T18:07:00Z">
            <w:rPr>
              <w:rFonts w:hint="eastAsia"/>
              <w:rtl/>
            </w:rPr>
          </w:rPrChange>
        </w:rPr>
        <w:t>داشته</w:t>
      </w:r>
      <w:r w:rsidRPr="00A66FFA">
        <w:rPr>
          <w:sz w:val="27"/>
          <w:szCs w:val="27"/>
          <w:rtl/>
          <w:rPrChange w:id="19441" w:author="Lenovo" w:date="2023-08-06T18:07:00Z">
            <w:rPr>
              <w:rtl/>
            </w:rPr>
          </w:rPrChange>
        </w:rPr>
        <w:t xml:space="preserve"> </w:t>
      </w:r>
      <w:r w:rsidRPr="00A66FFA">
        <w:rPr>
          <w:rFonts w:hint="eastAsia"/>
          <w:sz w:val="27"/>
          <w:szCs w:val="27"/>
          <w:rtl/>
          <w:rPrChange w:id="19442" w:author="Lenovo" w:date="2023-08-06T18:07:00Z">
            <w:rPr>
              <w:rFonts w:hint="eastAsia"/>
              <w:rtl/>
            </w:rPr>
          </w:rPrChange>
        </w:rPr>
        <w:t>و</w:t>
      </w:r>
      <w:r w:rsidRPr="00A66FFA">
        <w:rPr>
          <w:sz w:val="27"/>
          <w:szCs w:val="27"/>
          <w:rtl/>
          <w:rPrChange w:id="19443" w:author="Lenovo" w:date="2023-08-06T18:07:00Z">
            <w:rPr>
              <w:rtl/>
            </w:rPr>
          </w:rPrChange>
        </w:rPr>
        <w:t xml:space="preserve"> </w:t>
      </w:r>
      <w:r w:rsidRPr="00A66FFA">
        <w:rPr>
          <w:rFonts w:hint="eastAsia"/>
          <w:sz w:val="27"/>
          <w:szCs w:val="27"/>
          <w:rtl/>
          <w:rPrChange w:id="19444" w:author="Lenovo" w:date="2023-08-06T18:07:00Z">
            <w:rPr>
              <w:rFonts w:hint="eastAsia"/>
              <w:rtl/>
            </w:rPr>
          </w:rPrChange>
        </w:rPr>
        <w:t>در</w:t>
      </w:r>
      <w:r w:rsidRPr="00A66FFA">
        <w:rPr>
          <w:sz w:val="27"/>
          <w:szCs w:val="27"/>
          <w:rtl/>
          <w:rPrChange w:id="19445" w:author="Lenovo" w:date="2023-08-06T18:07:00Z">
            <w:rPr>
              <w:rtl/>
            </w:rPr>
          </w:rPrChange>
        </w:rPr>
        <w:t xml:space="preserve"> </w:t>
      </w:r>
      <w:r w:rsidRPr="00A66FFA">
        <w:rPr>
          <w:rFonts w:hint="eastAsia"/>
          <w:sz w:val="27"/>
          <w:szCs w:val="27"/>
          <w:rtl/>
          <w:rPrChange w:id="19446" w:author="Lenovo" w:date="2023-08-06T18:07:00Z">
            <w:rPr>
              <w:rFonts w:hint="eastAsia"/>
              <w:rtl/>
            </w:rPr>
          </w:rPrChange>
        </w:rPr>
        <w:t>دوران</w:t>
      </w:r>
      <w:r w:rsidRPr="00A66FFA">
        <w:rPr>
          <w:sz w:val="27"/>
          <w:szCs w:val="27"/>
          <w:rtl/>
          <w:rPrChange w:id="19447" w:author="Lenovo" w:date="2023-08-06T18:07:00Z">
            <w:rPr>
              <w:rtl/>
            </w:rPr>
          </w:rPrChange>
        </w:rPr>
        <w:t xml:space="preserve"> </w:t>
      </w:r>
      <w:r w:rsidRPr="00A66FFA">
        <w:rPr>
          <w:rFonts w:hint="eastAsia"/>
          <w:sz w:val="27"/>
          <w:szCs w:val="27"/>
          <w:rtl/>
          <w:rPrChange w:id="19448" w:author="Lenovo" w:date="2023-08-06T18:07:00Z">
            <w:rPr>
              <w:rFonts w:hint="eastAsia"/>
              <w:rtl/>
            </w:rPr>
          </w:rPrChange>
        </w:rPr>
        <w:t>متأهل</w:t>
      </w:r>
      <w:ins w:id="19449" w:author="Lenovo" w:date="2023-08-19T18:17:00Z">
        <w:r w:rsidR="009D26FF">
          <w:rPr>
            <w:rFonts w:hint="cs"/>
            <w:sz w:val="27"/>
            <w:szCs w:val="27"/>
            <w:rtl/>
          </w:rPr>
          <w:t>ی</w:t>
        </w:r>
      </w:ins>
      <w:del w:id="19450" w:author="Lenovo" w:date="2023-08-19T18:17:00Z">
        <w:r w:rsidRPr="00A66FFA" w:rsidDel="009D26FF">
          <w:rPr>
            <w:rFonts w:hint="eastAsia"/>
            <w:sz w:val="27"/>
            <w:szCs w:val="27"/>
            <w:rtl/>
            <w:rPrChange w:id="19451" w:author="Lenovo" w:date="2023-08-06T18:07:00Z">
              <w:rPr>
                <w:rFonts w:hint="eastAsia"/>
                <w:rtl/>
              </w:rPr>
            </w:rPrChange>
          </w:rPr>
          <w:delText>ي</w:delText>
        </w:r>
      </w:del>
      <w:r w:rsidRPr="00A66FFA">
        <w:rPr>
          <w:sz w:val="27"/>
          <w:szCs w:val="27"/>
          <w:rtl/>
          <w:rPrChange w:id="19452" w:author="Lenovo" w:date="2023-08-06T18:07:00Z">
            <w:rPr>
              <w:rtl/>
            </w:rPr>
          </w:rPrChange>
        </w:rPr>
        <w:t xml:space="preserve"> </w:t>
      </w:r>
      <w:r w:rsidRPr="00A66FFA">
        <w:rPr>
          <w:rFonts w:hint="eastAsia"/>
          <w:sz w:val="27"/>
          <w:szCs w:val="27"/>
          <w:rtl/>
          <w:rPrChange w:id="19453" w:author="Lenovo" w:date="2023-08-06T18:07:00Z">
            <w:rPr>
              <w:rFonts w:hint="eastAsia"/>
              <w:rtl/>
            </w:rPr>
          </w:rPrChange>
        </w:rPr>
        <w:t>هم</w:t>
      </w:r>
      <w:r w:rsidRPr="00A66FFA">
        <w:rPr>
          <w:sz w:val="27"/>
          <w:szCs w:val="27"/>
          <w:rtl/>
          <w:rPrChange w:id="19454" w:author="Lenovo" w:date="2023-08-06T18:07:00Z">
            <w:rPr>
              <w:rtl/>
            </w:rPr>
          </w:rPrChange>
        </w:rPr>
        <w:t xml:space="preserve"> </w:t>
      </w:r>
      <w:r w:rsidRPr="00A66FFA">
        <w:rPr>
          <w:rFonts w:hint="eastAsia"/>
          <w:sz w:val="27"/>
          <w:szCs w:val="27"/>
          <w:rtl/>
          <w:rPrChange w:id="19455" w:author="Lenovo" w:date="2023-08-06T18:07:00Z">
            <w:rPr>
              <w:rFonts w:hint="eastAsia"/>
              <w:rtl/>
            </w:rPr>
          </w:rPrChange>
        </w:rPr>
        <w:t>دارند</w:t>
      </w:r>
      <w:r w:rsidRPr="00A66FFA">
        <w:rPr>
          <w:sz w:val="27"/>
          <w:szCs w:val="27"/>
          <w:rtl/>
          <w:rPrChange w:id="19456" w:author="Lenovo" w:date="2023-08-06T18:07:00Z">
            <w:rPr>
              <w:rtl/>
            </w:rPr>
          </w:rPrChange>
        </w:rPr>
        <w:t xml:space="preserve">)؛ </w:t>
      </w:r>
      <w:r w:rsidRPr="00A66FFA">
        <w:rPr>
          <w:rFonts w:hint="eastAsia"/>
          <w:sz w:val="27"/>
          <w:szCs w:val="27"/>
          <w:rtl/>
          <w:rPrChange w:id="19457" w:author="Lenovo" w:date="2023-08-06T18:07:00Z">
            <w:rPr>
              <w:rFonts w:hint="eastAsia"/>
              <w:rtl/>
            </w:rPr>
          </w:rPrChange>
        </w:rPr>
        <w:t>مگر</w:t>
      </w:r>
      <w:r w:rsidRPr="00A66FFA">
        <w:rPr>
          <w:sz w:val="27"/>
          <w:szCs w:val="27"/>
          <w:rtl/>
          <w:rPrChange w:id="19458" w:author="Lenovo" w:date="2023-08-06T18:07:00Z">
            <w:rPr>
              <w:rtl/>
            </w:rPr>
          </w:rPrChange>
        </w:rPr>
        <w:t xml:space="preserve"> </w:t>
      </w:r>
      <w:r w:rsidRPr="00A66FFA">
        <w:rPr>
          <w:rFonts w:hint="eastAsia"/>
          <w:sz w:val="27"/>
          <w:szCs w:val="27"/>
          <w:rtl/>
          <w:rPrChange w:id="19459" w:author="Lenovo" w:date="2023-08-06T18:07:00Z">
            <w:rPr>
              <w:rFonts w:hint="eastAsia"/>
              <w:rtl/>
            </w:rPr>
          </w:rPrChange>
        </w:rPr>
        <w:t>به</w:t>
      </w:r>
      <w:r w:rsidRPr="00A66FFA">
        <w:rPr>
          <w:sz w:val="27"/>
          <w:szCs w:val="27"/>
          <w:rtl/>
          <w:rPrChange w:id="19460" w:author="Lenovo" w:date="2023-08-06T18:07:00Z">
            <w:rPr>
              <w:rtl/>
            </w:rPr>
          </w:rPrChange>
        </w:rPr>
        <w:t xml:space="preserve"> </w:t>
      </w:r>
      <w:r w:rsidRPr="00A66FFA">
        <w:rPr>
          <w:rFonts w:hint="eastAsia"/>
          <w:sz w:val="27"/>
          <w:szCs w:val="27"/>
          <w:rtl/>
          <w:rPrChange w:id="19461" w:author="Lenovo" w:date="2023-08-06T18:07:00Z">
            <w:rPr>
              <w:rFonts w:hint="eastAsia"/>
              <w:rtl/>
            </w:rPr>
          </w:rPrChange>
        </w:rPr>
        <w:t>دليل</w:t>
      </w:r>
      <w:r w:rsidRPr="00A66FFA">
        <w:rPr>
          <w:sz w:val="27"/>
          <w:szCs w:val="27"/>
          <w:rtl/>
          <w:rPrChange w:id="19462" w:author="Lenovo" w:date="2023-08-06T18:07:00Z">
            <w:rPr>
              <w:rtl/>
            </w:rPr>
          </w:rPrChange>
        </w:rPr>
        <w:t xml:space="preserve"> </w:t>
      </w:r>
      <w:r w:rsidRPr="00A66FFA">
        <w:rPr>
          <w:rFonts w:hint="eastAsia"/>
          <w:sz w:val="27"/>
          <w:szCs w:val="27"/>
          <w:rtl/>
          <w:rPrChange w:id="19463" w:author="Lenovo" w:date="2023-08-06T18:07:00Z">
            <w:rPr>
              <w:rFonts w:hint="eastAsia"/>
              <w:rtl/>
            </w:rPr>
          </w:rPrChange>
        </w:rPr>
        <w:t>بلندپرواز</w:t>
      </w:r>
      <w:ins w:id="19464" w:author="Lenovo" w:date="2023-08-19T18:17:00Z">
        <w:r w:rsidR="009D26FF">
          <w:rPr>
            <w:rFonts w:hint="cs"/>
            <w:sz w:val="27"/>
            <w:szCs w:val="27"/>
            <w:rtl/>
          </w:rPr>
          <w:t>ی</w:t>
        </w:r>
      </w:ins>
      <w:del w:id="19465" w:author="Lenovo" w:date="2023-08-19T18:17:00Z">
        <w:r w:rsidRPr="00A66FFA" w:rsidDel="009D26FF">
          <w:rPr>
            <w:rFonts w:hint="eastAsia"/>
            <w:sz w:val="27"/>
            <w:szCs w:val="27"/>
            <w:rtl/>
            <w:rPrChange w:id="19466" w:author="Lenovo" w:date="2023-08-06T18:07:00Z">
              <w:rPr>
                <w:rFonts w:hint="eastAsia"/>
                <w:rtl/>
              </w:rPr>
            </w:rPrChange>
          </w:rPr>
          <w:delText>ي</w:delText>
        </w:r>
      </w:del>
      <w:r w:rsidRPr="00A66FFA">
        <w:rPr>
          <w:sz w:val="27"/>
          <w:szCs w:val="27"/>
          <w:rtl/>
          <w:rPrChange w:id="19467" w:author="Lenovo" w:date="2023-08-06T18:07:00Z">
            <w:rPr>
              <w:rtl/>
            </w:rPr>
          </w:rPrChange>
        </w:rPr>
        <w:t xml:space="preserve"> </w:t>
      </w:r>
      <w:r w:rsidRPr="00A66FFA">
        <w:rPr>
          <w:rFonts w:hint="eastAsia"/>
          <w:sz w:val="27"/>
          <w:szCs w:val="27"/>
          <w:rtl/>
          <w:rPrChange w:id="19468" w:author="Lenovo" w:date="2023-08-06T18:07:00Z">
            <w:rPr>
              <w:rFonts w:hint="eastAsia"/>
              <w:rtl/>
            </w:rPr>
          </w:rPrChange>
        </w:rPr>
        <w:t>خود</w:t>
      </w:r>
      <w:r w:rsidRPr="00A66FFA">
        <w:rPr>
          <w:sz w:val="27"/>
          <w:szCs w:val="27"/>
          <w:rtl/>
          <w:rPrChange w:id="19469" w:author="Lenovo" w:date="2023-08-06T18:07:00Z">
            <w:rPr>
              <w:rtl/>
            </w:rPr>
          </w:rPrChange>
        </w:rPr>
        <w:t xml:space="preserve"> </w:t>
      </w:r>
      <w:r w:rsidRPr="00A66FFA">
        <w:rPr>
          <w:rFonts w:hint="eastAsia"/>
          <w:sz w:val="27"/>
          <w:szCs w:val="27"/>
          <w:rtl/>
          <w:rPrChange w:id="19470" w:author="Lenovo" w:date="2023-08-06T18:07:00Z">
            <w:rPr>
              <w:rFonts w:hint="eastAsia"/>
              <w:rtl/>
            </w:rPr>
          </w:rPrChange>
        </w:rPr>
        <w:t>فرد</w:t>
      </w:r>
      <w:r w:rsidRPr="00A66FFA">
        <w:rPr>
          <w:sz w:val="27"/>
          <w:szCs w:val="27"/>
          <w:rtl/>
          <w:rPrChange w:id="19471" w:author="Lenovo" w:date="2023-08-06T18:07:00Z">
            <w:rPr>
              <w:rtl/>
            </w:rPr>
          </w:rPrChange>
        </w:rPr>
        <w:t xml:space="preserve">. </w:t>
      </w:r>
      <w:r w:rsidRPr="00A66FFA">
        <w:rPr>
          <w:rFonts w:hint="eastAsia"/>
          <w:sz w:val="27"/>
          <w:szCs w:val="27"/>
          <w:rtl/>
          <w:rPrChange w:id="19472" w:author="Lenovo" w:date="2023-08-06T18:07:00Z">
            <w:rPr>
              <w:rFonts w:hint="eastAsia"/>
              <w:rtl/>
            </w:rPr>
          </w:rPrChange>
        </w:rPr>
        <w:t>بايد</w:t>
      </w:r>
      <w:r w:rsidRPr="00A66FFA">
        <w:rPr>
          <w:sz w:val="27"/>
          <w:szCs w:val="27"/>
          <w:rtl/>
          <w:rPrChange w:id="19473" w:author="Lenovo" w:date="2023-08-06T18:07:00Z">
            <w:rPr>
              <w:rtl/>
            </w:rPr>
          </w:rPrChange>
        </w:rPr>
        <w:t xml:space="preserve"> </w:t>
      </w:r>
      <w:r w:rsidRPr="00A66FFA">
        <w:rPr>
          <w:rFonts w:hint="eastAsia"/>
          <w:sz w:val="27"/>
          <w:szCs w:val="27"/>
          <w:rtl/>
          <w:rPrChange w:id="19474" w:author="Lenovo" w:date="2023-08-06T18:07:00Z">
            <w:rPr>
              <w:rFonts w:hint="eastAsia"/>
              <w:rtl/>
            </w:rPr>
          </w:rPrChange>
        </w:rPr>
        <w:t>يادآور</w:t>
      </w:r>
      <w:r w:rsidRPr="00A66FFA">
        <w:rPr>
          <w:sz w:val="27"/>
          <w:szCs w:val="27"/>
          <w:rtl/>
          <w:rPrChange w:id="19475" w:author="Lenovo" w:date="2023-08-06T18:07:00Z">
            <w:rPr>
              <w:rtl/>
            </w:rPr>
          </w:rPrChange>
        </w:rPr>
        <w:t xml:space="preserve"> </w:t>
      </w:r>
      <w:r w:rsidRPr="00A66FFA">
        <w:rPr>
          <w:rFonts w:hint="eastAsia"/>
          <w:sz w:val="27"/>
          <w:szCs w:val="27"/>
          <w:rtl/>
          <w:rPrChange w:id="19476" w:author="Lenovo" w:date="2023-08-06T18:07:00Z">
            <w:rPr>
              <w:rFonts w:hint="eastAsia"/>
              <w:rtl/>
            </w:rPr>
          </w:rPrChange>
        </w:rPr>
        <w:t>شد</w:t>
      </w:r>
      <w:r w:rsidRPr="00A66FFA">
        <w:rPr>
          <w:sz w:val="27"/>
          <w:szCs w:val="27"/>
          <w:rtl/>
          <w:rPrChange w:id="19477" w:author="Lenovo" w:date="2023-08-06T18:07:00Z">
            <w:rPr>
              <w:rtl/>
            </w:rPr>
          </w:rPrChange>
        </w:rPr>
        <w:t xml:space="preserve"> </w:t>
      </w:r>
      <w:r w:rsidRPr="00A66FFA">
        <w:rPr>
          <w:rFonts w:hint="eastAsia"/>
          <w:sz w:val="27"/>
          <w:szCs w:val="27"/>
          <w:rtl/>
          <w:rPrChange w:id="19478" w:author="Lenovo" w:date="2023-08-06T18:07:00Z">
            <w:rPr>
              <w:rFonts w:hint="eastAsia"/>
              <w:rtl/>
            </w:rPr>
          </w:rPrChange>
        </w:rPr>
        <w:t>كه</w:t>
      </w:r>
      <w:r w:rsidRPr="00A66FFA">
        <w:rPr>
          <w:sz w:val="27"/>
          <w:szCs w:val="27"/>
          <w:rtl/>
          <w:rPrChange w:id="19479" w:author="Lenovo" w:date="2023-08-06T18:07:00Z">
            <w:rPr>
              <w:rtl/>
            </w:rPr>
          </w:rPrChange>
        </w:rPr>
        <w:t xml:space="preserve"> </w:t>
      </w:r>
      <w:r w:rsidRPr="00A66FFA">
        <w:rPr>
          <w:rFonts w:hint="eastAsia"/>
          <w:sz w:val="27"/>
          <w:szCs w:val="27"/>
          <w:rtl/>
          <w:rPrChange w:id="19480" w:author="Lenovo" w:date="2023-08-06T18:07:00Z">
            <w:rPr>
              <w:rFonts w:hint="eastAsia"/>
              <w:rtl/>
            </w:rPr>
          </w:rPrChange>
        </w:rPr>
        <w:t>شرايط</w:t>
      </w:r>
      <w:r w:rsidRPr="00A66FFA">
        <w:rPr>
          <w:sz w:val="27"/>
          <w:szCs w:val="27"/>
          <w:rtl/>
          <w:rPrChange w:id="19481" w:author="Lenovo" w:date="2023-08-06T18:07:00Z">
            <w:rPr>
              <w:rtl/>
            </w:rPr>
          </w:rPrChange>
        </w:rPr>
        <w:t xml:space="preserve"> </w:t>
      </w:r>
      <w:r w:rsidRPr="00A66FFA">
        <w:rPr>
          <w:rFonts w:hint="eastAsia"/>
          <w:sz w:val="27"/>
          <w:szCs w:val="27"/>
          <w:rtl/>
          <w:rPrChange w:id="19482" w:author="Lenovo" w:date="2023-08-06T18:07:00Z">
            <w:rPr>
              <w:rFonts w:hint="eastAsia"/>
              <w:rtl/>
            </w:rPr>
          </w:rPrChange>
        </w:rPr>
        <w:t>اقتصاد</w:t>
      </w:r>
      <w:ins w:id="19483" w:author="Lenovo" w:date="2023-08-19T18:17:00Z">
        <w:r w:rsidR="009D26FF">
          <w:rPr>
            <w:rFonts w:hint="cs"/>
            <w:sz w:val="27"/>
            <w:szCs w:val="27"/>
            <w:rtl/>
          </w:rPr>
          <w:t>ی</w:t>
        </w:r>
      </w:ins>
      <w:del w:id="19484" w:author="Lenovo" w:date="2023-08-19T18:17:00Z">
        <w:r w:rsidRPr="00A66FFA" w:rsidDel="009D26FF">
          <w:rPr>
            <w:rFonts w:hint="eastAsia"/>
            <w:sz w:val="27"/>
            <w:szCs w:val="27"/>
            <w:rtl/>
            <w:rPrChange w:id="19485" w:author="Lenovo" w:date="2023-08-06T18:07:00Z">
              <w:rPr>
                <w:rFonts w:hint="eastAsia"/>
                <w:rtl/>
              </w:rPr>
            </w:rPrChange>
          </w:rPr>
          <w:delText>ي</w:delText>
        </w:r>
      </w:del>
      <w:r w:rsidRPr="00A66FFA">
        <w:rPr>
          <w:sz w:val="27"/>
          <w:szCs w:val="27"/>
          <w:rtl/>
          <w:rPrChange w:id="19486" w:author="Lenovo" w:date="2023-08-06T18:07:00Z">
            <w:rPr>
              <w:rtl/>
            </w:rPr>
          </w:rPrChange>
        </w:rPr>
        <w:t xml:space="preserve"> </w:t>
      </w:r>
      <w:r w:rsidRPr="00A66FFA">
        <w:rPr>
          <w:rFonts w:hint="eastAsia"/>
          <w:sz w:val="27"/>
          <w:szCs w:val="27"/>
          <w:rtl/>
          <w:rPrChange w:id="19487" w:author="Lenovo" w:date="2023-08-06T18:07:00Z">
            <w:rPr>
              <w:rFonts w:hint="eastAsia"/>
              <w:rtl/>
            </w:rPr>
          </w:rPrChange>
        </w:rPr>
        <w:t>مهم‌ترين</w:t>
      </w:r>
      <w:r w:rsidRPr="00A66FFA">
        <w:rPr>
          <w:sz w:val="27"/>
          <w:szCs w:val="27"/>
          <w:rtl/>
          <w:rPrChange w:id="19488" w:author="Lenovo" w:date="2023-08-06T18:07:00Z">
            <w:rPr>
              <w:rtl/>
            </w:rPr>
          </w:rPrChange>
        </w:rPr>
        <w:t xml:space="preserve"> </w:t>
      </w:r>
      <w:r w:rsidRPr="00A66FFA">
        <w:rPr>
          <w:rFonts w:hint="eastAsia"/>
          <w:sz w:val="27"/>
          <w:szCs w:val="27"/>
          <w:rtl/>
          <w:rPrChange w:id="19489" w:author="Lenovo" w:date="2023-08-06T18:07:00Z">
            <w:rPr>
              <w:rFonts w:hint="eastAsia"/>
              <w:rtl/>
            </w:rPr>
          </w:rPrChange>
        </w:rPr>
        <w:t>عامل</w:t>
      </w:r>
      <w:r w:rsidRPr="00A66FFA">
        <w:rPr>
          <w:sz w:val="27"/>
          <w:szCs w:val="27"/>
          <w:rtl/>
          <w:rPrChange w:id="19490" w:author="Lenovo" w:date="2023-08-06T18:07:00Z">
            <w:rPr>
              <w:rtl/>
            </w:rPr>
          </w:rPrChange>
        </w:rPr>
        <w:t xml:space="preserve"> </w:t>
      </w:r>
      <w:r w:rsidRPr="00A66FFA">
        <w:rPr>
          <w:rFonts w:hint="eastAsia"/>
          <w:sz w:val="27"/>
          <w:szCs w:val="27"/>
          <w:rtl/>
          <w:rPrChange w:id="19491" w:author="Lenovo" w:date="2023-08-06T18:07:00Z">
            <w:rPr>
              <w:rFonts w:hint="eastAsia"/>
              <w:rtl/>
            </w:rPr>
          </w:rPrChange>
        </w:rPr>
        <w:t>در</w:t>
      </w:r>
      <w:r w:rsidRPr="00A66FFA">
        <w:rPr>
          <w:sz w:val="27"/>
          <w:szCs w:val="27"/>
          <w:rtl/>
          <w:rPrChange w:id="19492" w:author="Lenovo" w:date="2023-08-06T18:07:00Z">
            <w:rPr>
              <w:rtl/>
            </w:rPr>
          </w:rPrChange>
        </w:rPr>
        <w:t xml:space="preserve"> </w:t>
      </w:r>
      <w:r w:rsidRPr="00A66FFA">
        <w:rPr>
          <w:rFonts w:hint="eastAsia"/>
          <w:sz w:val="27"/>
          <w:szCs w:val="27"/>
          <w:rtl/>
          <w:rPrChange w:id="19493" w:author="Lenovo" w:date="2023-08-06T18:07:00Z">
            <w:rPr>
              <w:rFonts w:hint="eastAsia"/>
              <w:rtl/>
            </w:rPr>
          </w:rPrChange>
        </w:rPr>
        <w:t>ازدواج</w:t>
      </w:r>
      <w:r w:rsidRPr="00A66FFA">
        <w:rPr>
          <w:sz w:val="27"/>
          <w:szCs w:val="27"/>
          <w:rtl/>
          <w:rPrChange w:id="19494" w:author="Lenovo" w:date="2023-08-06T18:07:00Z">
            <w:rPr>
              <w:rtl/>
            </w:rPr>
          </w:rPrChange>
        </w:rPr>
        <w:t xml:space="preserve"> </w:t>
      </w:r>
      <w:r w:rsidRPr="00A66FFA">
        <w:rPr>
          <w:rFonts w:hint="eastAsia"/>
          <w:sz w:val="27"/>
          <w:szCs w:val="27"/>
          <w:rtl/>
          <w:rPrChange w:id="19495" w:author="Lenovo" w:date="2023-08-06T18:07:00Z">
            <w:rPr>
              <w:rFonts w:hint="eastAsia"/>
              <w:rtl/>
            </w:rPr>
          </w:rPrChange>
        </w:rPr>
        <w:t>موفق</w:t>
      </w:r>
      <w:r w:rsidRPr="00A66FFA">
        <w:rPr>
          <w:sz w:val="27"/>
          <w:szCs w:val="27"/>
          <w:rtl/>
          <w:rPrChange w:id="19496" w:author="Lenovo" w:date="2023-08-06T18:07:00Z">
            <w:rPr>
              <w:rtl/>
            </w:rPr>
          </w:rPrChange>
        </w:rPr>
        <w:t xml:space="preserve"> </w:t>
      </w:r>
      <w:r w:rsidRPr="00A66FFA">
        <w:rPr>
          <w:rFonts w:hint="eastAsia"/>
          <w:sz w:val="27"/>
          <w:szCs w:val="27"/>
          <w:rtl/>
          <w:rPrChange w:id="19497" w:author="Lenovo" w:date="2023-08-06T18:07:00Z">
            <w:rPr>
              <w:rFonts w:hint="eastAsia"/>
              <w:rtl/>
            </w:rPr>
          </w:rPrChange>
        </w:rPr>
        <w:t>نيست</w:t>
      </w:r>
      <w:r w:rsidRPr="00A66FFA">
        <w:rPr>
          <w:sz w:val="27"/>
          <w:szCs w:val="27"/>
          <w:rtl/>
          <w:rPrChange w:id="19498" w:author="Lenovo" w:date="2023-08-06T18:07:00Z">
            <w:rPr>
              <w:rtl/>
            </w:rPr>
          </w:rPrChange>
        </w:rPr>
        <w:t xml:space="preserve"> </w:t>
      </w:r>
      <w:r w:rsidRPr="00A66FFA">
        <w:rPr>
          <w:rFonts w:hint="eastAsia"/>
          <w:sz w:val="27"/>
          <w:szCs w:val="27"/>
          <w:rtl/>
          <w:rPrChange w:id="19499" w:author="Lenovo" w:date="2023-08-06T18:07:00Z">
            <w:rPr>
              <w:rFonts w:hint="eastAsia"/>
              <w:rtl/>
            </w:rPr>
          </w:rPrChange>
        </w:rPr>
        <w:t>و</w:t>
      </w:r>
      <w:r w:rsidRPr="00A66FFA">
        <w:rPr>
          <w:sz w:val="27"/>
          <w:szCs w:val="27"/>
          <w:rtl/>
          <w:rPrChange w:id="19500" w:author="Lenovo" w:date="2023-08-06T18:07:00Z">
            <w:rPr>
              <w:rtl/>
            </w:rPr>
          </w:rPrChange>
        </w:rPr>
        <w:t xml:space="preserve"> </w:t>
      </w:r>
      <w:r w:rsidRPr="00A66FFA">
        <w:rPr>
          <w:rFonts w:hint="eastAsia"/>
          <w:sz w:val="27"/>
          <w:szCs w:val="27"/>
          <w:rtl/>
          <w:rPrChange w:id="19501" w:author="Lenovo" w:date="2023-08-06T18:07:00Z">
            <w:rPr>
              <w:rFonts w:hint="eastAsia"/>
              <w:rtl/>
            </w:rPr>
          </w:rPrChange>
        </w:rPr>
        <w:t>جزء</w:t>
      </w:r>
      <w:r w:rsidRPr="00A66FFA">
        <w:rPr>
          <w:sz w:val="27"/>
          <w:szCs w:val="27"/>
          <w:rtl/>
          <w:rPrChange w:id="19502" w:author="Lenovo" w:date="2023-08-06T18:07:00Z">
            <w:rPr>
              <w:rtl/>
            </w:rPr>
          </w:rPrChange>
        </w:rPr>
        <w:t xml:space="preserve"> </w:t>
      </w:r>
      <w:r w:rsidRPr="00A66FFA">
        <w:rPr>
          <w:rFonts w:hint="eastAsia"/>
          <w:sz w:val="27"/>
          <w:szCs w:val="27"/>
          <w:rtl/>
          <w:rPrChange w:id="19503" w:author="Lenovo" w:date="2023-08-06T18:07:00Z">
            <w:rPr>
              <w:rFonts w:hint="eastAsia"/>
              <w:rtl/>
            </w:rPr>
          </w:rPrChange>
        </w:rPr>
        <w:t>موارد</w:t>
      </w:r>
      <w:r w:rsidRPr="00A66FFA">
        <w:rPr>
          <w:sz w:val="27"/>
          <w:szCs w:val="27"/>
          <w:rtl/>
          <w:rPrChange w:id="19504" w:author="Lenovo" w:date="2023-08-06T18:07:00Z">
            <w:rPr>
              <w:rtl/>
            </w:rPr>
          </w:rPrChange>
        </w:rPr>
        <w:t xml:space="preserve"> </w:t>
      </w:r>
      <w:r w:rsidRPr="00A66FFA">
        <w:rPr>
          <w:rFonts w:hint="eastAsia"/>
          <w:sz w:val="27"/>
          <w:szCs w:val="27"/>
          <w:rtl/>
          <w:rPrChange w:id="19505" w:author="Lenovo" w:date="2023-08-06T18:07:00Z">
            <w:rPr>
              <w:rFonts w:hint="eastAsia"/>
              <w:rtl/>
            </w:rPr>
          </w:rPrChange>
        </w:rPr>
        <w:t>ضعيف</w:t>
      </w:r>
      <w:r w:rsidRPr="00A66FFA">
        <w:rPr>
          <w:sz w:val="27"/>
          <w:szCs w:val="27"/>
          <w:rtl/>
          <w:rPrChange w:id="19506" w:author="Lenovo" w:date="2023-08-06T18:07:00Z">
            <w:rPr>
              <w:rtl/>
            </w:rPr>
          </w:rPrChange>
        </w:rPr>
        <w:t xml:space="preserve"> </w:t>
      </w:r>
      <w:r w:rsidRPr="00A66FFA">
        <w:rPr>
          <w:rFonts w:hint="eastAsia"/>
          <w:sz w:val="27"/>
          <w:szCs w:val="27"/>
          <w:rtl/>
          <w:rPrChange w:id="19507" w:author="Lenovo" w:date="2023-08-06T18:07:00Z">
            <w:rPr>
              <w:rFonts w:hint="eastAsia"/>
              <w:rtl/>
            </w:rPr>
          </w:rPrChange>
        </w:rPr>
        <w:t>است</w:t>
      </w:r>
      <w:r w:rsidRPr="00A66FFA">
        <w:rPr>
          <w:sz w:val="27"/>
          <w:szCs w:val="27"/>
          <w:rtl/>
          <w:rPrChange w:id="19508" w:author="Lenovo" w:date="2023-08-06T18:07:00Z">
            <w:rPr>
              <w:rtl/>
            </w:rPr>
          </w:rPrChange>
        </w:rPr>
        <w:t xml:space="preserve"> </w:t>
      </w:r>
      <w:r w:rsidRPr="00A66FFA">
        <w:rPr>
          <w:rFonts w:hint="eastAsia"/>
          <w:sz w:val="27"/>
          <w:szCs w:val="27"/>
          <w:rtl/>
          <w:rPrChange w:id="19509" w:author="Lenovo" w:date="2023-08-06T18:07:00Z">
            <w:rPr>
              <w:rFonts w:hint="eastAsia"/>
              <w:rtl/>
            </w:rPr>
          </w:rPrChange>
        </w:rPr>
        <w:t>و</w:t>
      </w:r>
      <w:r w:rsidRPr="00A66FFA">
        <w:rPr>
          <w:sz w:val="27"/>
          <w:szCs w:val="27"/>
          <w:rtl/>
          <w:rPrChange w:id="19510" w:author="Lenovo" w:date="2023-08-06T18:07:00Z">
            <w:rPr>
              <w:rtl/>
            </w:rPr>
          </w:rPrChange>
        </w:rPr>
        <w:t xml:space="preserve"> </w:t>
      </w:r>
      <w:r w:rsidRPr="00A66FFA">
        <w:rPr>
          <w:rFonts w:hint="eastAsia"/>
          <w:sz w:val="27"/>
          <w:szCs w:val="27"/>
          <w:rtl/>
          <w:rPrChange w:id="19511" w:author="Lenovo" w:date="2023-08-06T18:07:00Z">
            <w:rPr>
              <w:rFonts w:hint="eastAsia"/>
              <w:rtl/>
            </w:rPr>
          </w:rPrChange>
        </w:rPr>
        <w:t>مسائل</w:t>
      </w:r>
      <w:r w:rsidRPr="00A66FFA">
        <w:rPr>
          <w:sz w:val="27"/>
          <w:szCs w:val="27"/>
          <w:rtl/>
          <w:rPrChange w:id="19512" w:author="Lenovo" w:date="2023-08-06T18:07:00Z">
            <w:rPr>
              <w:rtl/>
            </w:rPr>
          </w:rPrChange>
        </w:rPr>
        <w:t xml:space="preserve"> </w:t>
      </w:r>
      <w:r w:rsidRPr="00A66FFA">
        <w:rPr>
          <w:rFonts w:hint="eastAsia"/>
          <w:sz w:val="27"/>
          <w:szCs w:val="27"/>
          <w:rtl/>
          <w:rPrChange w:id="19513" w:author="Lenovo" w:date="2023-08-06T18:07:00Z">
            <w:rPr>
              <w:rFonts w:hint="eastAsia"/>
              <w:rtl/>
            </w:rPr>
          </w:rPrChange>
        </w:rPr>
        <w:t>مهم‌تر</w:t>
      </w:r>
      <w:r w:rsidRPr="00A66FFA">
        <w:rPr>
          <w:rFonts w:hint="cs"/>
          <w:sz w:val="27"/>
          <w:szCs w:val="27"/>
          <w:rtl/>
          <w:rPrChange w:id="19514" w:author="Lenovo" w:date="2023-08-06T18:07:00Z">
            <w:rPr>
              <w:rFonts w:hint="cs"/>
              <w:rtl/>
            </w:rPr>
          </w:rPrChange>
        </w:rPr>
        <w:t>ی</w:t>
      </w:r>
      <w:r w:rsidRPr="00A66FFA">
        <w:rPr>
          <w:sz w:val="27"/>
          <w:szCs w:val="27"/>
          <w:rtl/>
          <w:rPrChange w:id="19515" w:author="Lenovo" w:date="2023-08-06T18:07:00Z">
            <w:rPr>
              <w:rtl/>
            </w:rPr>
          </w:rPrChange>
        </w:rPr>
        <w:t xml:space="preserve"> </w:t>
      </w:r>
      <w:r w:rsidRPr="00A66FFA">
        <w:rPr>
          <w:rFonts w:hint="eastAsia"/>
          <w:sz w:val="27"/>
          <w:szCs w:val="27"/>
          <w:rtl/>
          <w:rPrChange w:id="19516" w:author="Lenovo" w:date="2023-08-06T18:07:00Z">
            <w:rPr>
              <w:rFonts w:hint="eastAsia"/>
              <w:rtl/>
            </w:rPr>
          </w:rPrChange>
        </w:rPr>
        <w:t>نسبت</w:t>
      </w:r>
      <w:r w:rsidRPr="00A66FFA">
        <w:rPr>
          <w:sz w:val="27"/>
          <w:szCs w:val="27"/>
          <w:rtl/>
          <w:rPrChange w:id="19517" w:author="Lenovo" w:date="2023-08-06T18:07:00Z">
            <w:rPr>
              <w:rtl/>
            </w:rPr>
          </w:rPrChange>
        </w:rPr>
        <w:t xml:space="preserve"> </w:t>
      </w:r>
      <w:r w:rsidRPr="00A66FFA">
        <w:rPr>
          <w:rFonts w:hint="eastAsia"/>
          <w:sz w:val="27"/>
          <w:szCs w:val="27"/>
          <w:rtl/>
          <w:rPrChange w:id="19518" w:author="Lenovo" w:date="2023-08-06T18:07:00Z">
            <w:rPr>
              <w:rFonts w:hint="eastAsia"/>
              <w:rtl/>
            </w:rPr>
          </w:rPrChange>
        </w:rPr>
        <w:t>به</w:t>
      </w:r>
      <w:r w:rsidRPr="00A66FFA">
        <w:rPr>
          <w:sz w:val="27"/>
          <w:szCs w:val="27"/>
          <w:rtl/>
          <w:rPrChange w:id="19519" w:author="Lenovo" w:date="2023-08-06T18:07:00Z">
            <w:rPr>
              <w:rtl/>
            </w:rPr>
          </w:rPrChange>
        </w:rPr>
        <w:t xml:space="preserve"> </w:t>
      </w:r>
      <w:r w:rsidRPr="00A66FFA">
        <w:rPr>
          <w:rFonts w:hint="eastAsia"/>
          <w:sz w:val="27"/>
          <w:szCs w:val="27"/>
          <w:rtl/>
          <w:rPrChange w:id="19520" w:author="Lenovo" w:date="2023-08-06T18:07:00Z">
            <w:rPr>
              <w:rFonts w:hint="eastAsia"/>
              <w:rtl/>
            </w:rPr>
          </w:rPrChange>
        </w:rPr>
        <w:t>آن</w:t>
      </w:r>
      <w:r w:rsidRPr="00A66FFA">
        <w:rPr>
          <w:sz w:val="27"/>
          <w:szCs w:val="27"/>
          <w:rtl/>
          <w:rPrChange w:id="19521" w:author="Lenovo" w:date="2023-08-06T18:07:00Z">
            <w:rPr>
              <w:rtl/>
            </w:rPr>
          </w:rPrChange>
        </w:rPr>
        <w:t xml:space="preserve"> </w:t>
      </w:r>
      <w:r w:rsidRPr="00A66FFA">
        <w:rPr>
          <w:rFonts w:hint="eastAsia"/>
          <w:sz w:val="27"/>
          <w:szCs w:val="27"/>
          <w:rtl/>
          <w:rPrChange w:id="19522" w:author="Lenovo" w:date="2023-08-06T18:07:00Z">
            <w:rPr>
              <w:rFonts w:hint="eastAsia"/>
              <w:rtl/>
            </w:rPr>
          </w:rPrChange>
        </w:rPr>
        <w:t>وجود</w:t>
      </w:r>
      <w:r w:rsidRPr="00A66FFA">
        <w:rPr>
          <w:sz w:val="27"/>
          <w:szCs w:val="27"/>
          <w:rtl/>
          <w:rPrChange w:id="19523" w:author="Lenovo" w:date="2023-08-06T18:07:00Z">
            <w:rPr>
              <w:rtl/>
            </w:rPr>
          </w:rPrChange>
        </w:rPr>
        <w:t xml:space="preserve"> </w:t>
      </w:r>
      <w:r w:rsidRPr="00A66FFA">
        <w:rPr>
          <w:rFonts w:hint="eastAsia"/>
          <w:sz w:val="27"/>
          <w:szCs w:val="27"/>
          <w:rtl/>
          <w:rPrChange w:id="19524" w:author="Lenovo" w:date="2023-08-06T18:07:00Z">
            <w:rPr>
              <w:rFonts w:hint="eastAsia"/>
              <w:rtl/>
            </w:rPr>
          </w:rPrChange>
        </w:rPr>
        <w:t>دارد</w:t>
      </w:r>
      <w:r w:rsidRPr="00A66FFA">
        <w:rPr>
          <w:sz w:val="27"/>
          <w:szCs w:val="27"/>
          <w:rtl/>
          <w:rPrChange w:id="19525" w:author="Lenovo" w:date="2023-08-06T18:07:00Z">
            <w:rPr>
              <w:rtl/>
            </w:rPr>
          </w:rPrChange>
        </w:rPr>
        <w:t>.</w:t>
      </w:r>
    </w:p>
    <w:p w14:paraId="536EBDEC" w14:textId="214D70F3" w:rsidR="003E580B" w:rsidRPr="00A66FFA" w:rsidRDefault="00687196">
      <w:pPr>
        <w:spacing w:line="276" w:lineRule="auto"/>
        <w:rPr>
          <w:sz w:val="27"/>
          <w:szCs w:val="27"/>
          <w:rtl/>
          <w:rPrChange w:id="19526" w:author="Lenovo" w:date="2023-08-06T18:07:00Z">
            <w:rPr>
              <w:rtl/>
            </w:rPr>
          </w:rPrChange>
        </w:rPr>
        <w:pPrChange w:id="19527" w:author="Lenovo" w:date="2023-08-06T20:22:00Z">
          <w:pPr/>
        </w:pPrChange>
      </w:pPr>
      <w:r w:rsidRPr="00A66FFA">
        <w:rPr>
          <w:rFonts w:hint="eastAsia"/>
          <w:sz w:val="27"/>
          <w:szCs w:val="27"/>
          <w:rtl/>
          <w:rPrChange w:id="19528" w:author="Lenovo" w:date="2023-08-06T18:07:00Z">
            <w:rPr>
              <w:rFonts w:hint="eastAsia"/>
              <w:rtl/>
            </w:rPr>
          </w:rPrChange>
        </w:rPr>
        <w:t>اگ</w:t>
      </w:r>
      <w:ins w:id="19529" w:author="Lenovo" w:date="2023-08-19T18:17:00Z">
        <w:r w:rsidR="009D26FF">
          <w:rPr>
            <w:rFonts w:hint="cs"/>
            <w:sz w:val="27"/>
            <w:szCs w:val="27"/>
            <w:rtl/>
          </w:rPr>
          <w:t>ر</w:t>
        </w:r>
      </w:ins>
      <w:del w:id="19530" w:author="Lenovo" w:date="2023-08-19T18:17:00Z">
        <w:r w:rsidRPr="00A66FFA" w:rsidDel="009D26FF">
          <w:rPr>
            <w:rFonts w:hint="eastAsia"/>
            <w:sz w:val="27"/>
            <w:szCs w:val="27"/>
            <w:rtl/>
            <w:rPrChange w:id="19531" w:author="Lenovo" w:date="2023-08-06T18:07:00Z">
              <w:rPr>
                <w:rFonts w:hint="eastAsia"/>
                <w:rtl/>
              </w:rPr>
            </w:rPrChange>
          </w:rPr>
          <w:delText>ر</w:delText>
        </w:r>
        <w:r w:rsidRPr="00A66FFA" w:rsidDel="009D26FF">
          <w:rPr>
            <w:sz w:val="27"/>
            <w:szCs w:val="27"/>
            <w:rtl/>
            <w:rPrChange w:id="19532" w:author="Lenovo" w:date="2023-08-06T18:07:00Z">
              <w:rPr>
                <w:rtl/>
              </w:rPr>
            </w:rPrChange>
          </w:rPr>
          <w:delText xml:space="preserve"> ما</w:delText>
        </w:r>
      </w:del>
      <w:r w:rsidRPr="00A66FFA">
        <w:rPr>
          <w:sz w:val="27"/>
          <w:szCs w:val="27"/>
          <w:rtl/>
          <w:rPrChange w:id="19533" w:author="Lenovo" w:date="2023-08-06T18:07:00Z">
            <w:rPr>
              <w:rtl/>
            </w:rPr>
          </w:rPrChange>
        </w:rPr>
        <w:t xml:space="preserve"> م</w:t>
      </w:r>
      <w:ins w:id="19534" w:author="Lenovo" w:date="2023-08-19T18:17:00Z">
        <w:r w:rsidR="009D26FF">
          <w:rPr>
            <w:rFonts w:hint="cs"/>
            <w:sz w:val="27"/>
            <w:szCs w:val="27"/>
            <w:rtl/>
          </w:rPr>
          <w:t>ی</w:t>
        </w:r>
      </w:ins>
      <w:del w:id="19535" w:author="Lenovo" w:date="2023-08-19T18:17:00Z">
        <w:r w:rsidRPr="00A66FFA" w:rsidDel="009D26FF">
          <w:rPr>
            <w:sz w:val="27"/>
            <w:szCs w:val="27"/>
            <w:rtl/>
            <w:rPrChange w:id="19536" w:author="Lenovo" w:date="2023-08-06T18:07:00Z">
              <w:rPr>
                <w:rtl/>
              </w:rPr>
            </w:rPrChange>
          </w:rPr>
          <w:delText>ي</w:delText>
        </w:r>
      </w:del>
      <w:r w:rsidRPr="00A66FFA">
        <w:rPr>
          <w:sz w:val="27"/>
          <w:szCs w:val="27"/>
          <w:rtl/>
          <w:rPrChange w:id="19537" w:author="Lenovo" w:date="2023-08-06T18:07:00Z">
            <w:rPr>
              <w:rtl/>
            </w:rPr>
          </w:rPrChange>
        </w:rPr>
        <w:t>‌گوييم مهريه سبك باشد، از آن طرف هم انتظار م</w:t>
      </w:r>
      <w:ins w:id="19538" w:author="Lenovo" w:date="2023-08-19T18:17:00Z">
        <w:r w:rsidR="009D26FF">
          <w:rPr>
            <w:rFonts w:hint="cs"/>
            <w:sz w:val="27"/>
            <w:szCs w:val="27"/>
            <w:rtl/>
          </w:rPr>
          <w:t>ی</w:t>
        </w:r>
      </w:ins>
      <w:del w:id="19539" w:author="Lenovo" w:date="2023-08-19T18:17:00Z">
        <w:r w:rsidRPr="00A66FFA" w:rsidDel="009D26FF">
          <w:rPr>
            <w:sz w:val="27"/>
            <w:szCs w:val="27"/>
            <w:rtl/>
            <w:rPrChange w:id="19540" w:author="Lenovo" w:date="2023-08-06T18:07:00Z">
              <w:rPr>
                <w:rtl/>
              </w:rPr>
            </w:rPrChange>
          </w:rPr>
          <w:delText>ي</w:delText>
        </w:r>
      </w:del>
      <w:r w:rsidRPr="00A66FFA">
        <w:rPr>
          <w:sz w:val="27"/>
          <w:szCs w:val="27"/>
          <w:rtl/>
          <w:rPrChange w:id="19541" w:author="Lenovo" w:date="2023-08-06T18:07:00Z">
            <w:rPr>
              <w:rtl/>
            </w:rPr>
          </w:rPrChange>
        </w:rPr>
        <w:t>‌رود خانواده‌ها</w:t>
      </w:r>
      <w:ins w:id="19542" w:author="Lenovo" w:date="2023-08-19T18:17:00Z">
        <w:r w:rsidR="009D26FF">
          <w:rPr>
            <w:rFonts w:hint="cs"/>
            <w:sz w:val="27"/>
            <w:szCs w:val="27"/>
            <w:rtl/>
          </w:rPr>
          <w:t>ی</w:t>
        </w:r>
      </w:ins>
      <w:del w:id="19543" w:author="Lenovo" w:date="2023-08-19T18:17:00Z">
        <w:r w:rsidRPr="00A66FFA" w:rsidDel="009D26FF">
          <w:rPr>
            <w:sz w:val="27"/>
            <w:szCs w:val="27"/>
            <w:rtl/>
            <w:rPrChange w:id="19544" w:author="Lenovo" w:date="2023-08-06T18:07:00Z">
              <w:rPr>
                <w:rtl/>
              </w:rPr>
            </w:rPrChange>
          </w:rPr>
          <w:delText>ي</w:delText>
        </w:r>
      </w:del>
      <w:r w:rsidRPr="00A66FFA">
        <w:rPr>
          <w:sz w:val="27"/>
          <w:szCs w:val="27"/>
          <w:rtl/>
          <w:rPrChange w:id="19545" w:author="Lenovo" w:date="2023-08-06T18:07:00Z">
            <w:rPr>
              <w:rtl/>
            </w:rPr>
          </w:rPrChange>
        </w:rPr>
        <w:t xml:space="preserve"> طرفين به اين زوج جوان كم</w:t>
      </w:r>
      <w:ins w:id="19546" w:author="Lenovo" w:date="2023-08-19T18:18:00Z">
        <w:r w:rsidR="009D26FF">
          <w:rPr>
            <w:rFonts w:hint="cs"/>
            <w:sz w:val="27"/>
            <w:szCs w:val="27"/>
            <w:rtl/>
          </w:rPr>
          <w:t xml:space="preserve">ک </w:t>
        </w:r>
      </w:ins>
      <w:del w:id="19547" w:author="Lenovo" w:date="2023-08-19T18:18:00Z">
        <w:r w:rsidRPr="00A66FFA" w:rsidDel="009D26FF">
          <w:rPr>
            <w:sz w:val="27"/>
            <w:szCs w:val="27"/>
            <w:rtl/>
            <w:rPrChange w:id="19548" w:author="Lenovo" w:date="2023-08-06T18:07:00Z">
              <w:rPr>
                <w:rtl/>
              </w:rPr>
            </w:rPrChange>
          </w:rPr>
          <w:delText xml:space="preserve">ك </w:delText>
        </w:r>
      </w:del>
      <w:r w:rsidRPr="00A66FFA">
        <w:rPr>
          <w:sz w:val="27"/>
          <w:szCs w:val="27"/>
          <w:rtl/>
          <w:rPrChange w:id="19549" w:author="Lenovo" w:date="2023-08-06T18:07:00Z">
            <w:rPr>
              <w:rtl/>
            </w:rPr>
          </w:rPrChange>
        </w:rPr>
        <w:t>مال</w:t>
      </w:r>
      <w:ins w:id="19550" w:author="Lenovo" w:date="2023-08-19T18:18:00Z">
        <w:r w:rsidR="009D26FF">
          <w:rPr>
            <w:rFonts w:hint="cs"/>
            <w:sz w:val="27"/>
            <w:szCs w:val="27"/>
            <w:rtl/>
          </w:rPr>
          <w:t>ی</w:t>
        </w:r>
      </w:ins>
      <w:del w:id="19551" w:author="Lenovo" w:date="2023-08-19T18:18:00Z">
        <w:r w:rsidRPr="00A66FFA" w:rsidDel="009D26FF">
          <w:rPr>
            <w:sz w:val="27"/>
            <w:szCs w:val="27"/>
            <w:rtl/>
            <w:rPrChange w:id="19552" w:author="Lenovo" w:date="2023-08-06T18:07:00Z">
              <w:rPr>
                <w:rtl/>
              </w:rPr>
            </w:rPrChange>
          </w:rPr>
          <w:delText>ي</w:delText>
        </w:r>
      </w:del>
      <w:r w:rsidRPr="00A66FFA">
        <w:rPr>
          <w:sz w:val="27"/>
          <w:szCs w:val="27"/>
          <w:rtl/>
          <w:rPrChange w:id="19553" w:author="Lenovo" w:date="2023-08-06T18:07:00Z">
            <w:rPr>
              <w:rtl/>
            </w:rPr>
          </w:rPrChange>
        </w:rPr>
        <w:t xml:space="preserve"> كنند. داماد به خانواد</w:t>
      </w:r>
      <w:ins w:id="19554" w:author="Lenovo" w:date="2023-08-19T18:18:00Z">
        <w:r w:rsidR="009D26FF">
          <w:rPr>
            <w:rFonts w:hint="cs"/>
            <w:sz w:val="27"/>
            <w:szCs w:val="27"/>
            <w:rtl/>
          </w:rPr>
          <w:t>ۀ</w:t>
        </w:r>
      </w:ins>
      <w:del w:id="19555" w:author="Lenovo" w:date="2023-08-19T18:18:00Z">
        <w:r w:rsidRPr="00A66FFA" w:rsidDel="009D26FF">
          <w:rPr>
            <w:sz w:val="27"/>
            <w:szCs w:val="27"/>
            <w:rtl/>
            <w:rPrChange w:id="19556" w:author="Lenovo" w:date="2023-08-06T18:07:00Z">
              <w:rPr>
                <w:rtl/>
              </w:rPr>
            </w:rPrChange>
          </w:rPr>
          <w:delText>ة</w:delText>
        </w:r>
      </w:del>
      <w:r w:rsidRPr="00A66FFA">
        <w:rPr>
          <w:sz w:val="27"/>
          <w:szCs w:val="27"/>
          <w:rtl/>
          <w:rPrChange w:id="19557" w:author="Lenovo" w:date="2023-08-06T18:07:00Z">
            <w:rPr>
              <w:rtl/>
            </w:rPr>
          </w:rPrChange>
        </w:rPr>
        <w:t xml:space="preserve"> عروس اعلام كند كه لطفا خودتان را برا</w:t>
      </w:r>
      <w:ins w:id="19558" w:author="Lenovo" w:date="2023-08-19T18:18:00Z">
        <w:r w:rsidR="009D26FF">
          <w:rPr>
            <w:rFonts w:hint="cs"/>
            <w:sz w:val="27"/>
            <w:szCs w:val="27"/>
            <w:rtl/>
          </w:rPr>
          <w:t>ی</w:t>
        </w:r>
      </w:ins>
      <w:del w:id="19559" w:author="Lenovo" w:date="2023-08-19T18:18:00Z">
        <w:r w:rsidRPr="00A66FFA" w:rsidDel="009D26FF">
          <w:rPr>
            <w:sz w:val="27"/>
            <w:szCs w:val="27"/>
            <w:rtl/>
            <w:rPrChange w:id="19560" w:author="Lenovo" w:date="2023-08-06T18:07:00Z">
              <w:rPr>
                <w:rtl/>
              </w:rPr>
            </w:rPrChange>
          </w:rPr>
          <w:delText>ي</w:delText>
        </w:r>
      </w:del>
      <w:r w:rsidRPr="00A66FFA">
        <w:rPr>
          <w:sz w:val="27"/>
          <w:szCs w:val="27"/>
          <w:rtl/>
          <w:rPrChange w:id="19561" w:author="Lenovo" w:date="2023-08-06T18:07:00Z">
            <w:rPr>
              <w:rtl/>
            </w:rPr>
          </w:rPrChange>
        </w:rPr>
        <w:t xml:space="preserve"> جهيزيه اذيت نكنيد. </w:t>
      </w:r>
      <w:r w:rsidRPr="00A66FFA">
        <w:rPr>
          <w:rFonts w:hint="eastAsia"/>
          <w:sz w:val="27"/>
          <w:szCs w:val="27"/>
          <w:rtl/>
          <w:rPrChange w:id="19562" w:author="Lenovo" w:date="2023-08-06T18:07:00Z">
            <w:rPr>
              <w:rFonts w:hint="eastAsia"/>
              <w:rtl/>
            </w:rPr>
          </w:rPrChange>
        </w:rPr>
        <w:t>در</w:t>
      </w:r>
      <w:r w:rsidRPr="00A66FFA">
        <w:rPr>
          <w:sz w:val="27"/>
          <w:szCs w:val="27"/>
          <w:rtl/>
          <w:rPrChange w:id="19563" w:author="Lenovo" w:date="2023-08-06T18:07:00Z">
            <w:rPr>
              <w:rtl/>
            </w:rPr>
          </w:rPrChange>
        </w:rPr>
        <w:t xml:space="preserve"> </w:t>
      </w:r>
      <w:r w:rsidRPr="00A66FFA">
        <w:rPr>
          <w:rFonts w:hint="eastAsia"/>
          <w:sz w:val="27"/>
          <w:szCs w:val="27"/>
          <w:rtl/>
          <w:rPrChange w:id="19564" w:author="Lenovo" w:date="2023-08-06T18:07:00Z">
            <w:rPr>
              <w:rFonts w:hint="eastAsia"/>
              <w:rtl/>
            </w:rPr>
          </w:rPrChange>
        </w:rPr>
        <w:t>مورد</w:t>
      </w:r>
      <w:r w:rsidRPr="00A66FFA">
        <w:rPr>
          <w:sz w:val="27"/>
          <w:szCs w:val="27"/>
          <w:rtl/>
          <w:rPrChange w:id="19565" w:author="Lenovo" w:date="2023-08-06T18:07:00Z">
            <w:rPr>
              <w:rtl/>
            </w:rPr>
          </w:rPrChange>
        </w:rPr>
        <w:t xml:space="preserve"> </w:t>
      </w:r>
      <w:r w:rsidRPr="00A66FFA">
        <w:rPr>
          <w:rFonts w:hint="eastAsia"/>
          <w:sz w:val="27"/>
          <w:szCs w:val="27"/>
          <w:rtl/>
          <w:rPrChange w:id="19566" w:author="Lenovo" w:date="2023-08-06T18:07:00Z">
            <w:rPr>
              <w:rFonts w:hint="eastAsia"/>
              <w:rtl/>
            </w:rPr>
          </w:rPrChange>
        </w:rPr>
        <w:t>مراسم</w:t>
      </w:r>
      <w:r w:rsidRPr="00A66FFA">
        <w:rPr>
          <w:sz w:val="27"/>
          <w:szCs w:val="27"/>
          <w:rtl/>
          <w:rPrChange w:id="19567" w:author="Lenovo" w:date="2023-08-06T18:07:00Z">
            <w:rPr>
              <w:rtl/>
            </w:rPr>
          </w:rPrChange>
        </w:rPr>
        <w:t xml:space="preserve"> </w:t>
      </w:r>
      <w:r w:rsidRPr="00A66FFA">
        <w:rPr>
          <w:rFonts w:hint="eastAsia"/>
          <w:sz w:val="27"/>
          <w:szCs w:val="27"/>
          <w:rtl/>
          <w:rPrChange w:id="19568" w:author="Lenovo" w:date="2023-08-06T18:07:00Z">
            <w:rPr>
              <w:rFonts w:hint="eastAsia"/>
              <w:rtl/>
            </w:rPr>
          </w:rPrChange>
        </w:rPr>
        <w:t>جشن</w:t>
      </w:r>
      <w:r w:rsidRPr="00A66FFA">
        <w:rPr>
          <w:sz w:val="27"/>
          <w:szCs w:val="27"/>
          <w:rtl/>
          <w:rPrChange w:id="19569" w:author="Lenovo" w:date="2023-08-06T18:07:00Z">
            <w:rPr>
              <w:rtl/>
            </w:rPr>
          </w:rPrChange>
        </w:rPr>
        <w:t xml:space="preserve"> </w:t>
      </w:r>
      <w:r w:rsidRPr="00A66FFA">
        <w:rPr>
          <w:rFonts w:hint="eastAsia"/>
          <w:sz w:val="27"/>
          <w:szCs w:val="27"/>
          <w:rtl/>
          <w:rPrChange w:id="19570" w:author="Lenovo" w:date="2023-08-06T18:07:00Z">
            <w:rPr>
              <w:rFonts w:hint="eastAsia"/>
              <w:rtl/>
            </w:rPr>
          </w:rPrChange>
        </w:rPr>
        <w:t>ازدواج؛</w:t>
      </w:r>
      <w:del w:id="19571" w:author="Lenovo" w:date="2023-08-19T18:18:00Z">
        <w:r w:rsidRPr="00A66FFA" w:rsidDel="009D26FF">
          <w:rPr>
            <w:sz w:val="27"/>
            <w:szCs w:val="27"/>
            <w:rtl/>
            <w:rPrChange w:id="19572" w:author="Lenovo" w:date="2023-08-06T18:07:00Z">
              <w:rPr>
                <w:rtl/>
              </w:rPr>
            </w:rPrChange>
          </w:rPr>
          <w:delText xml:space="preserve"> </w:delText>
        </w:r>
        <w:r w:rsidRPr="00A66FFA" w:rsidDel="009D26FF">
          <w:rPr>
            <w:rFonts w:hint="eastAsia"/>
            <w:sz w:val="27"/>
            <w:szCs w:val="27"/>
            <w:rtl/>
            <w:rPrChange w:id="19573" w:author="Lenovo" w:date="2023-08-06T18:07:00Z">
              <w:rPr>
                <w:rFonts w:hint="eastAsia"/>
                <w:rtl/>
              </w:rPr>
            </w:rPrChange>
          </w:rPr>
          <w:delText>ما</w:delText>
        </w:r>
      </w:del>
      <w:r w:rsidRPr="00A66FFA">
        <w:rPr>
          <w:sz w:val="27"/>
          <w:szCs w:val="27"/>
          <w:rtl/>
          <w:rPrChange w:id="19574" w:author="Lenovo" w:date="2023-08-06T18:07:00Z">
            <w:rPr>
              <w:rtl/>
            </w:rPr>
          </w:rPrChange>
        </w:rPr>
        <w:t xml:space="preserve"> </w:t>
      </w:r>
      <w:r w:rsidRPr="00A66FFA">
        <w:rPr>
          <w:rFonts w:hint="eastAsia"/>
          <w:sz w:val="27"/>
          <w:szCs w:val="27"/>
          <w:rtl/>
          <w:rPrChange w:id="19575" w:author="Lenovo" w:date="2023-08-06T18:07:00Z">
            <w:rPr>
              <w:rFonts w:hint="eastAsia"/>
              <w:rtl/>
            </w:rPr>
          </w:rPrChange>
        </w:rPr>
        <w:t>م</w:t>
      </w:r>
      <w:r w:rsidRPr="00A66FFA">
        <w:rPr>
          <w:rFonts w:hint="cs"/>
          <w:sz w:val="27"/>
          <w:szCs w:val="27"/>
          <w:rtl/>
          <w:rPrChange w:id="19576" w:author="Lenovo" w:date="2023-08-06T18:07:00Z">
            <w:rPr>
              <w:rFonts w:hint="cs"/>
              <w:rtl/>
            </w:rPr>
          </w:rPrChange>
        </w:rPr>
        <w:t>ی‌</w:t>
      </w:r>
      <w:r w:rsidRPr="00A66FFA">
        <w:rPr>
          <w:rFonts w:hint="eastAsia"/>
          <w:sz w:val="27"/>
          <w:szCs w:val="27"/>
          <w:rtl/>
          <w:rPrChange w:id="19577" w:author="Lenovo" w:date="2023-08-06T18:07:00Z">
            <w:rPr>
              <w:rFonts w:hint="eastAsia"/>
              <w:rtl/>
            </w:rPr>
          </w:rPrChange>
        </w:rPr>
        <w:t>گو</w:t>
      </w:r>
      <w:r w:rsidRPr="00A66FFA">
        <w:rPr>
          <w:rFonts w:hint="cs"/>
          <w:sz w:val="27"/>
          <w:szCs w:val="27"/>
          <w:rtl/>
          <w:rPrChange w:id="19578" w:author="Lenovo" w:date="2023-08-06T18:07:00Z">
            <w:rPr>
              <w:rFonts w:hint="cs"/>
              <w:rtl/>
            </w:rPr>
          </w:rPrChange>
        </w:rPr>
        <w:t>یی</w:t>
      </w:r>
      <w:r w:rsidRPr="00A66FFA">
        <w:rPr>
          <w:rFonts w:hint="eastAsia"/>
          <w:sz w:val="27"/>
          <w:szCs w:val="27"/>
          <w:rtl/>
          <w:rPrChange w:id="19579" w:author="Lenovo" w:date="2023-08-06T18:07:00Z">
            <w:rPr>
              <w:rFonts w:hint="eastAsia"/>
              <w:rtl/>
            </w:rPr>
          </w:rPrChange>
        </w:rPr>
        <w:t>م</w:t>
      </w:r>
      <w:r w:rsidRPr="00A66FFA">
        <w:rPr>
          <w:sz w:val="27"/>
          <w:szCs w:val="27"/>
          <w:rtl/>
          <w:rPrChange w:id="19580" w:author="Lenovo" w:date="2023-08-06T18:07:00Z">
            <w:rPr>
              <w:rtl/>
            </w:rPr>
          </w:rPrChange>
        </w:rPr>
        <w:t xml:space="preserve"> </w:t>
      </w:r>
      <w:r w:rsidRPr="00A66FFA">
        <w:rPr>
          <w:rFonts w:hint="eastAsia"/>
          <w:sz w:val="27"/>
          <w:szCs w:val="27"/>
          <w:rtl/>
          <w:rPrChange w:id="19581" w:author="Lenovo" w:date="2023-08-06T18:07:00Z">
            <w:rPr>
              <w:rFonts w:hint="eastAsia"/>
              <w:rtl/>
            </w:rPr>
          </w:rPrChange>
        </w:rPr>
        <w:t>لازم</w:t>
      </w:r>
      <w:r w:rsidRPr="00A66FFA">
        <w:rPr>
          <w:sz w:val="27"/>
          <w:szCs w:val="27"/>
          <w:rtl/>
          <w:rPrChange w:id="19582" w:author="Lenovo" w:date="2023-08-06T18:07:00Z">
            <w:rPr>
              <w:rtl/>
            </w:rPr>
          </w:rPrChange>
        </w:rPr>
        <w:t xml:space="preserve"> </w:t>
      </w:r>
      <w:r w:rsidRPr="00A66FFA">
        <w:rPr>
          <w:rFonts w:hint="eastAsia"/>
          <w:sz w:val="27"/>
          <w:szCs w:val="27"/>
          <w:rtl/>
          <w:rPrChange w:id="19583" w:author="Lenovo" w:date="2023-08-06T18:07:00Z">
            <w:rPr>
              <w:rFonts w:hint="eastAsia"/>
              <w:rtl/>
            </w:rPr>
          </w:rPrChange>
        </w:rPr>
        <w:t>است</w:t>
      </w:r>
      <w:r w:rsidRPr="00A66FFA">
        <w:rPr>
          <w:sz w:val="27"/>
          <w:szCs w:val="27"/>
          <w:rtl/>
          <w:rPrChange w:id="19584" w:author="Lenovo" w:date="2023-08-06T18:07:00Z">
            <w:rPr>
              <w:rtl/>
            </w:rPr>
          </w:rPrChange>
        </w:rPr>
        <w:t xml:space="preserve"> مجلس</w:t>
      </w:r>
      <w:ins w:id="19585" w:author="Lenovo" w:date="2023-08-19T18:18:00Z">
        <w:r w:rsidR="009D26FF">
          <w:rPr>
            <w:rFonts w:hint="cs"/>
            <w:sz w:val="27"/>
            <w:szCs w:val="27"/>
            <w:rtl/>
          </w:rPr>
          <w:t>ی</w:t>
        </w:r>
      </w:ins>
      <w:del w:id="19586" w:author="Lenovo" w:date="2023-08-19T18:18:00Z">
        <w:r w:rsidRPr="00A66FFA" w:rsidDel="009D26FF">
          <w:rPr>
            <w:sz w:val="27"/>
            <w:szCs w:val="27"/>
            <w:rtl/>
            <w:rPrChange w:id="19587" w:author="Lenovo" w:date="2023-08-06T18:07:00Z">
              <w:rPr>
                <w:rtl/>
              </w:rPr>
            </w:rPrChange>
          </w:rPr>
          <w:delText>ي</w:delText>
        </w:r>
      </w:del>
      <w:r w:rsidRPr="00A66FFA">
        <w:rPr>
          <w:sz w:val="27"/>
          <w:szCs w:val="27"/>
          <w:rtl/>
          <w:rPrChange w:id="19588" w:author="Lenovo" w:date="2023-08-06T18:07:00Z">
            <w:rPr>
              <w:rtl/>
            </w:rPr>
          </w:rPrChange>
        </w:rPr>
        <w:t xml:space="preserve"> برگزار شود اما سب</w:t>
      </w:r>
      <w:ins w:id="19589" w:author="Lenovo" w:date="2023-08-19T18:18:00Z">
        <w:r w:rsidR="009D26FF">
          <w:rPr>
            <w:rFonts w:hint="cs"/>
            <w:sz w:val="27"/>
            <w:szCs w:val="27"/>
            <w:rtl/>
          </w:rPr>
          <w:t>ک</w:t>
        </w:r>
      </w:ins>
      <w:del w:id="19590" w:author="Lenovo" w:date="2023-08-19T18:18:00Z">
        <w:r w:rsidRPr="00A66FFA" w:rsidDel="009D26FF">
          <w:rPr>
            <w:sz w:val="27"/>
            <w:szCs w:val="27"/>
            <w:rtl/>
            <w:rPrChange w:id="19591" w:author="Lenovo" w:date="2023-08-06T18:07:00Z">
              <w:rPr>
                <w:rtl/>
              </w:rPr>
            </w:rPrChange>
          </w:rPr>
          <w:delText>ك</w:delText>
        </w:r>
      </w:del>
      <w:r w:rsidRPr="00A66FFA">
        <w:rPr>
          <w:sz w:val="27"/>
          <w:szCs w:val="27"/>
          <w:rtl/>
          <w:rPrChange w:id="19592" w:author="Lenovo" w:date="2023-08-06T18:07:00Z">
            <w:rPr>
              <w:rtl/>
            </w:rPr>
          </w:rPrChange>
        </w:rPr>
        <w:t xml:space="preserve"> و بدون خرج اضافه و </w:t>
      </w:r>
      <w:r w:rsidRPr="00A66FFA">
        <w:rPr>
          <w:rFonts w:hint="eastAsia"/>
          <w:sz w:val="27"/>
          <w:szCs w:val="27"/>
          <w:rtl/>
          <w:rPrChange w:id="19593" w:author="Lenovo" w:date="2023-08-06T18:07:00Z">
            <w:rPr>
              <w:rFonts w:hint="eastAsia"/>
              <w:rtl/>
            </w:rPr>
          </w:rPrChange>
        </w:rPr>
        <w:t>با</w:t>
      </w:r>
      <w:r w:rsidRPr="00A66FFA">
        <w:rPr>
          <w:sz w:val="27"/>
          <w:szCs w:val="27"/>
          <w:rtl/>
          <w:rPrChange w:id="19594" w:author="Lenovo" w:date="2023-08-06T18:07:00Z">
            <w:rPr>
              <w:rtl/>
            </w:rPr>
          </w:rPrChange>
        </w:rPr>
        <w:t xml:space="preserve"> </w:t>
      </w:r>
      <w:r w:rsidRPr="00A66FFA">
        <w:rPr>
          <w:rFonts w:hint="eastAsia"/>
          <w:sz w:val="27"/>
          <w:szCs w:val="27"/>
          <w:rtl/>
          <w:rPrChange w:id="19595" w:author="Lenovo" w:date="2023-08-06T18:07:00Z">
            <w:rPr>
              <w:rFonts w:hint="eastAsia"/>
              <w:rtl/>
            </w:rPr>
          </w:rPrChange>
        </w:rPr>
        <w:t>درا</w:t>
      </w:r>
      <w:r w:rsidRPr="00A66FFA">
        <w:rPr>
          <w:rFonts w:hint="cs"/>
          <w:sz w:val="27"/>
          <w:szCs w:val="27"/>
          <w:rtl/>
          <w:rPrChange w:id="19596" w:author="Lenovo" w:date="2023-08-06T18:07:00Z">
            <w:rPr>
              <w:rFonts w:hint="cs"/>
              <w:rtl/>
            </w:rPr>
          </w:rPrChange>
        </w:rPr>
        <w:t>ی</w:t>
      </w:r>
      <w:r w:rsidRPr="00A66FFA">
        <w:rPr>
          <w:rFonts w:hint="eastAsia"/>
          <w:sz w:val="27"/>
          <w:szCs w:val="27"/>
          <w:rtl/>
          <w:rPrChange w:id="19597" w:author="Lenovo" w:date="2023-08-06T18:07:00Z">
            <w:rPr>
              <w:rFonts w:hint="eastAsia"/>
              <w:rtl/>
            </w:rPr>
          </w:rPrChange>
        </w:rPr>
        <w:t>ت</w:t>
      </w:r>
      <w:r w:rsidRPr="00A66FFA">
        <w:rPr>
          <w:sz w:val="27"/>
          <w:szCs w:val="27"/>
          <w:rtl/>
          <w:rPrChange w:id="19598" w:author="Lenovo" w:date="2023-08-06T18:07:00Z">
            <w:rPr>
              <w:rtl/>
            </w:rPr>
          </w:rPrChange>
        </w:rPr>
        <w:t xml:space="preserve"> </w:t>
      </w:r>
      <w:r w:rsidRPr="00A66FFA">
        <w:rPr>
          <w:rFonts w:hint="eastAsia"/>
          <w:sz w:val="27"/>
          <w:szCs w:val="27"/>
          <w:rtl/>
          <w:rPrChange w:id="19599" w:author="Lenovo" w:date="2023-08-06T18:07:00Z">
            <w:rPr>
              <w:rFonts w:hint="eastAsia"/>
              <w:rtl/>
            </w:rPr>
          </w:rPrChange>
        </w:rPr>
        <w:t>اقتصاد</w:t>
      </w:r>
      <w:r w:rsidRPr="00A66FFA">
        <w:rPr>
          <w:rFonts w:hint="cs"/>
          <w:sz w:val="27"/>
          <w:szCs w:val="27"/>
          <w:rtl/>
          <w:rPrChange w:id="19600" w:author="Lenovo" w:date="2023-08-06T18:07:00Z">
            <w:rPr>
              <w:rFonts w:hint="cs"/>
              <w:rtl/>
            </w:rPr>
          </w:rPrChange>
        </w:rPr>
        <w:t>ی</w:t>
      </w:r>
      <w:r w:rsidRPr="00A66FFA">
        <w:rPr>
          <w:sz w:val="27"/>
          <w:szCs w:val="27"/>
          <w:rtl/>
          <w:rPrChange w:id="19601" w:author="Lenovo" w:date="2023-08-06T18:07:00Z">
            <w:rPr>
              <w:rtl/>
            </w:rPr>
          </w:rPrChange>
        </w:rPr>
        <w:t xml:space="preserve"> </w:t>
      </w:r>
      <w:r w:rsidRPr="00A66FFA">
        <w:rPr>
          <w:rFonts w:hint="eastAsia"/>
          <w:sz w:val="27"/>
          <w:szCs w:val="27"/>
          <w:rtl/>
          <w:rPrChange w:id="19602" w:author="Lenovo" w:date="2023-08-06T18:07:00Z">
            <w:rPr>
              <w:rFonts w:hint="eastAsia"/>
              <w:rtl/>
            </w:rPr>
          </w:rPrChange>
        </w:rPr>
        <w:t>انجام</w:t>
      </w:r>
      <w:r w:rsidRPr="00A66FFA">
        <w:rPr>
          <w:sz w:val="27"/>
          <w:szCs w:val="27"/>
          <w:rtl/>
          <w:rPrChange w:id="19603" w:author="Lenovo" w:date="2023-08-06T18:07:00Z">
            <w:rPr>
              <w:rtl/>
            </w:rPr>
          </w:rPrChange>
        </w:rPr>
        <w:t xml:space="preserve"> </w:t>
      </w:r>
      <w:r w:rsidRPr="00A66FFA">
        <w:rPr>
          <w:rFonts w:hint="eastAsia"/>
          <w:sz w:val="27"/>
          <w:szCs w:val="27"/>
          <w:rtl/>
          <w:rPrChange w:id="19604" w:author="Lenovo" w:date="2023-08-06T18:07:00Z">
            <w:rPr>
              <w:rFonts w:hint="eastAsia"/>
              <w:rtl/>
            </w:rPr>
          </w:rPrChange>
        </w:rPr>
        <w:t>شود</w:t>
      </w:r>
      <w:r w:rsidRPr="00A66FFA">
        <w:rPr>
          <w:sz w:val="27"/>
          <w:szCs w:val="27"/>
          <w:rtl/>
          <w:rPrChange w:id="19605" w:author="Lenovo" w:date="2023-08-06T18:07:00Z">
            <w:rPr>
              <w:rtl/>
            </w:rPr>
          </w:rPrChange>
        </w:rPr>
        <w:t>.</w:t>
      </w:r>
      <w:bookmarkStart w:id="19606" w:name="_Toc60758623"/>
    </w:p>
    <w:p w14:paraId="3B3E17BD" w14:textId="5C25CE3E" w:rsidR="00DB6FC3" w:rsidRPr="00A66FFA" w:rsidRDefault="00DB6FC3">
      <w:pPr>
        <w:pStyle w:val="Heading2"/>
        <w:spacing w:line="276" w:lineRule="auto"/>
        <w:rPr>
          <w:sz w:val="27"/>
          <w:szCs w:val="27"/>
          <w:rtl/>
          <w:rPrChange w:id="19607" w:author="Lenovo" w:date="2023-08-06T18:07:00Z">
            <w:rPr>
              <w:rtl/>
            </w:rPr>
          </w:rPrChange>
        </w:rPr>
        <w:pPrChange w:id="19608" w:author="Lenovo" w:date="2023-08-06T20:22:00Z">
          <w:pPr>
            <w:pStyle w:val="Heading2"/>
          </w:pPr>
        </w:pPrChange>
      </w:pPr>
      <w:bookmarkStart w:id="19609" w:name="_Toc61225459"/>
      <w:r w:rsidRPr="00A66FFA">
        <w:rPr>
          <w:rFonts w:hint="eastAsia"/>
          <w:sz w:val="27"/>
          <w:szCs w:val="27"/>
          <w:rtl/>
          <w:rPrChange w:id="19610" w:author="Lenovo" w:date="2023-08-06T18:07:00Z">
            <w:rPr>
              <w:rFonts w:hint="eastAsia"/>
              <w:rtl/>
            </w:rPr>
          </w:rPrChange>
        </w:rPr>
        <w:t>نامزد</w:t>
      </w:r>
      <w:ins w:id="19611" w:author="Lenovo" w:date="2023-08-19T18:18:00Z">
        <w:r w:rsidR="009D26FF">
          <w:rPr>
            <w:rFonts w:hint="cs"/>
            <w:sz w:val="27"/>
            <w:szCs w:val="27"/>
            <w:rtl/>
          </w:rPr>
          <w:t>ی</w:t>
        </w:r>
      </w:ins>
      <w:del w:id="19612" w:author="Lenovo" w:date="2023-08-19T18:18:00Z">
        <w:r w:rsidRPr="00A66FFA" w:rsidDel="009D26FF">
          <w:rPr>
            <w:rFonts w:hint="eastAsia"/>
            <w:sz w:val="27"/>
            <w:szCs w:val="27"/>
            <w:rtl/>
            <w:rPrChange w:id="19613" w:author="Lenovo" w:date="2023-08-06T18:07:00Z">
              <w:rPr>
                <w:rFonts w:hint="eastAsia"/>
                <w:rtl/>
              </w:rPr>
            </w:rPrChange>
          </w:rPr>
          <w:delText>ي</w:delText>
        </w:r>
      </w:del>
      <w:bookmarkEnd w:id="19606"/>
      <w:bookmarkEnd w:id="19609"/>
    </w:p>
    <w:p w14:paraId="3292B416" w14:textId="7C8A9FB5" w:rsidR="004A1E91" w:rsidRPr="00A66FFA" w:rsidRDefault="004A1E91">
      <w:pPr>
        <w:spacing w:line="276" w:lineRule="auto"/>
        <w:rPr>
          <w:rFonts w:ascii="Times New Roman" w:hAnsi="Times New Roman"/>
          <w:sz w:val="27"/>
          <w:szCs w:val="27"/>
          <w:rtl/>
          <w:lang w:bidi="fa-IR"/>
          <w:rPrChange w:id="19614" w:author="Lenovo" w:date="2023-08-06T18:07:00Z">
            <w:rPr>
              <w:rFonts w:ascii="Times New Roman" w:hAnsi="Times New Roman"/>
              <w:sz w:val="24"/>
              <w:rtl/>
              <w:lang w:bidi="fa-IR"/>
            </w:rPr>
          </w:rPrChange>
        </w:rPr>
        <w:pPrChange w:id="19615" w:author="Lenovo" w:date="2023-08-06T20:22:00Z">
          <w:pPr/>
        </w:pPrChange>
      </w:pPr>
      <w:r w:rsidRPr="00A66FFA">
        <w:rPr>
          <w:rFonts w:ascii="Times New Roman" w:hAnsi="Times New Roman" w:hint="eastAsia"/>
          <w:sz w:val="27"/>
          <w:szCs w:val="27"/>
          <w:rtl/>
          <w:lang w:bidi="fa-IR"/>
          <w:rPrChange w:id="19616" w:author="Lenovo" w:date="2023-08-06T18:07:00Z">
            <w:rPr>
              <w:rFonts w:ascii="Times New Roman" w:hAnsi="Times New Roman" w:hint="eastAsia"/>
              <w:sz w:val="24"/>
              <w:rtl/>
              <w:lang w:bidi="fa-IR"/>
            </w:rPr>
          </w:rPrChange>
        </w:rPr>
        <w:t>پيشنهاد</w:t>
      </w:r>
      <w:r w:rsidRPr="00A66FFA">
        <w:rPr>
          <w:rFonts w:ascii="Times New Roman" w:hAnsi="Times New Roman"/>
          <w:sz w:val="27"/>
          <w:szCs w:val="27"/>
          <w:rtl/>
          <w:lang w:bidi="fa-IR"/>
          <w:rPrChange w:id="196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18" w:author="Lenovo" w:date="2023-08-06T18:07:00Z">
            <w:rPr>
              <w:rFonts w:ascii="Times New Roman" w:hAnsi="Times New Roman" w:hint="eastAsia"/>
              <w:sz w:val="24"/>
              <w:rtl/>
              <w:lang w:bidi="fa-IR"/>
            </w:rPr>
          </w:rPrChange>
        </w:rPr>
        <w:t>م</w:t>
      </w:r>
      <w:ins w:id="19619" w:author="Lenovo" w:date="2023-08-19T18:18:00Z">
        <w:r w:rsidR="009D26FF">
          <w:rPr>
            <w:rFonts w:ascii="Times New Roman" w:hAnsi="Times New Roman" w:hint="cs"/>
            <w:sz w:val="27"/>
            <w:szCs w:val="27"/>
            <w:rtl/>
            <w:lang w:bidi="fa-IR"/>
          </w:rPr>
          <w:t>ی</w:t>
        </w:r>
      </w:ins>
      <w:del w:id="19620" w:author="Lenovo" w:date="2023-08-19T18:18:00Z">
        <w:r w:rsidRPr="00A66FFA" w:rsidDel="009D26FF">
          <w:rPr>
            <w:rFonts w:ascii="Times New Roman" w:hAnsi="Times New Roman" w:hint="eastAsia"/>
            <w:sz w:val="27"/>
            <w:szCs w:val="27"/>
            <w:rtl/>
            <w:lang w:bidi="fa-IR"/>
            <w:rPrChange w:id="19621"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9622"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196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24" w:author="Lenovo" w:date="2023-08-06T18:07:00Z">
            <w:rPr>
              <w:rFonts w:ascii="Times New Roman" w:hAnsi="Times New Roman" w:hint="eastAsia"/>
              <w:sz w:val="24"/>
              <w:rtl/>
              <w:lang w:bidi="fa-IR"/>
            </w:rPr>
          </w:rPrChange>
        </w:rPr>
        <w:t>چنانچه</w:t>
      </w:r>
      <w:r w:rsidRPr="00A66FFA">
        <w:rPr>
          <w:rFonts w:ascii="Times New Roman" w:hAnsi="Times New Roman"/>
          <w:sz w:val="27"/>
          <w:szCs w:val="27"/>
          <w:rtl/>
          <w:lang w:bidi="fa-IR"/>
          <w:rPrChange w:id="196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26" w:author="Lenovo" w:date="2023-08-06T18:07:00Z">
            <w:rPr>
              <w:rFonts w:ascii="Times New Roman" w:hAnsi="Times New Roman" w:hint="eastAsia"/>
              <w:sz w:val="24"/>
              <w:rtl/>
              <w:lang w:bidi="fa-IR"/>
            </w:rPr>
          </w:rPrChange>
        </w:rPr>
        <w:t>طرفين</w:t>
      </w:r>
      <w:r w:rsidRPr="00A66FFA">
        <w:rPr>
          <w:rFonts w:ascii="Times New Roman" w:hAnsi="Times New Roman"/>
          <w:sz w:val="27"/>
          <w:szCs w:val="27"/>
          <w:rtl/>
          <w:lang w:bidi="fa-IR"/>
          <w:rPrChange w:id="196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28"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96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30" w:author="Lenovo" w:date="2023-08-06T18:07:00Z">
            <w:rPr>
              <w:rFonts w:ascii="Times New Roman" w:hAnsi="Times New Roman" w:hint="eastAsia"/>
              <w:sz w:val="24"/>
              <w:rtl/>
              <w:lang w:bidi="fa-IR"/>
            </w:rPr>
          </w:rPrChange>
        </w:rPr>
        <w:t>مراحل</w:t>
      </w:r>
      <w:r w:rsidRPr="00A66FFA">
        <w:rPr>
          <w:rFonts w:ascii="Times New Roman" w:hAnsi="Times New Roman"/>
          <w:sz w:val="27"/>
          <w:szCs w:val="27"/>
          <w:rtl/>
          <w:lang w:bidi="fa-IR"/>
          <w:rPrChange w:id="196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32" w:author="Lenovo" w:date="2023-08-06T18:07:00Z">
            <w:rPr>
              <w:rFonts w:ascii="Times New Roman" w:hAnsi="Times New Roman" w:hint="eastAsia"/>
              <w:sz w:val="24"/>
              <w:rtl/>
              <w:lang w:bidi="fa-IR"/>
            </w:rPr>
          </w:rPrChange>
        </w:rPr>
        <w:t>قبل</w:t>
      </w:r>
      <w:ins w:id="19633" w:author="Lenovo" w:date="2023-08-19T18:19:00Z">
        <w:r w:rsidR="009D26FF">
          <w:rPr>
            <w:rFonts w:ascii="Times New Roman" w:hAnsi="Times New Roman" w:hint="cs"/>
            <w:sz w:val="27"/>
            <w:szCs w:val="27"/>
            <w:rtl/>
            <w:lang w:bidi="fa-IR"/>
          </w:rPr>
          <w:t>ی</w:t>
        </w:r>
      </w:ins>
      <w:del w:id="19634" w:author="Lenovo" w:date="2023-08-19T18:19:00Z">
        <w:r w:rsidRPr="00A66FFA" w:rsidDel="009D26FF">
          <w:rPr>
            <w:rFonts w:ascii="Times New Roman" w:hAnsi="Times New Roman" w:hint="eastAsia"/>
            <w:sz w:val="27"/>
            <w:szCs w:val="27"/>
            <w:rtl/>
            <w:lang w:bidi="fa-IR"/>
            <w:rPrChange w:id="1963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6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3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196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39" w:author="Lenovo" w:date="2023-08-06T18:07:00Z">
            <w:rPr>
              <w:rFonts w:ascii="Times New Roman" w:hAnsi="Times New Roman" w:hint="eastAsia"/>
              <w:sz w:val="24"/>
              <w:rtl/>
              <w:lang w:bidi="fa-IR"/>
            </w:rPr>
          </w:rPrChange>
        </w:rPr>
        <w:t>توافقات</w:t>
      </w:r>
      <w:ins w:id="19640" w:author="Lenovo" w:date="2023-08-19T18:19:00Z">
        <w:r w:rsidR="009D26FF">
          <w:rPr>
            <w:rFonts w:ascii="Times New Roman" w:hAnsi="Times New Roman" w:hint="cs"/>
            <w:sz w:val="27"/>
            <w:szCs w:val="27"/>
            <w:rtl/>
            <w:lang w:bidi="fa-IR"/>
          </w:rPr>
          <w:t>ی</w:t>
        </w:r>
      </w:ins>
      <w:del w:id="19641" w:author="Lenovo" w:date="2023-08-19T18:19:00Z">
        <w:r w:rsidRPr="00A66FFA" w:rsidDel="009D26FF">
          <w:rPr>
            <w:rFonts w:ascii="Times New Roman" w:hAnsi="Times New Roman" w:hint="eastAsia"/>
            <w:sz w:val="27"/>
            <w:szCs w:val="27"/>
            <w:rtl/>
            <w:lang w:bidi="fa-IR"/>
            <w:rPrChange w:id="1964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6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44" w:author="Lenovo" w:date="2023-08-06T18:07:00Z">
            <w:rPr>
              <w:rFonts w:ascii="Times New Roman" w:hAnsi="Times New Roman" w:hint="eastAsia"/>
              <w:sz w:val="24"/>
              <w:rtl/>
              <w:lang w:bidi="fa-IR"/>
            </w:rPr>
          </w:rPrChange>
        </w:rPr>
        <w:t>رسيدند</w:t>
      </w:r>
      <w:r w:rsidRPr="00A66FFA">
        <w:rPr>
          <w:rFonts w:ascii="Times New Roman" w:hAnsi="Times New Roman"/>
          <w:sz w:val="27"/>
          <w:szCs w:val="27"/>
          <w:rtl/>
          <w:lang w:bidi="fa-IR"/>
          <w:rPrChange w:id="196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46"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196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48" w:author="Lenovo" w:date="2023-08-06T18:07:00Z">
            <w:rPr>
              <w:rFonts w:ascii="Times New Roman" w:hAnsi="Times New Roman" w:hint="eastAsia"/>
              <w:sz w:val="24"/>
              <w:rtl/>
              <w:lang w:bidi="fa-IR"/>
            </w:rPr>
          </w:rPrChange>
        </w:rPr>
        <w:t>وارد</w:t>
      </w:r>
      <w:r w:rsidRPr="00A66FFA">
        <w:rPr>
          <w:rFonts w:ascii="Times New Roman" w:hAnsi="Times New Roman"/>
          <w:sz w:val="27"/>
          <w:szCs w:val="27"/>
          <w:rtl/>
          <w:lang w:bidi="fa-IR"/>
          <w:rPrChange w:id="196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50" w:author="Lenovo" w:date="2023-08-06T18:07:00Z">
            <w:rPr>
              <w:rFonts w:ascii="Times New Roman" w:hAnsi="Times New Roman" w:hint="eastAsia"/>
              <w:sz w:val="24"/>
              <w:rtl/>
              <w:lang w:bidi="fa-IR"/>
            </w:rPr>
          </w:rPrChange>
        </w:rPr>
        <w:t>مرحل</w:t>
      </w:r>
      <w:ins w:id="19651" w:author="Lenovo" w:date="2023-08-19T18:19:00Z">
        <w:r w:rsidR="009D26FF">
          <w:rPr>
            <w:rFonts w:ascii="Times New Roman" w:hAnsi="Times New Roman" w:hint="cs"/>
            <w:sz w:val="27"/>
            <w:szCs w:val="27"/>
            <w:rtl/>
            <w:lang w:bidi="fa-IR"/>
          </w:rPr>
          <w:t>ۀ</w:t>
        </w:r>
      </w:ins>
      <w:del w:id="19652" w:author="Lenovo" w:date="2023-08-19T18:19:00Z">
        <w:r w:rsidRPr="00A66FFA" w:rsidDel="009D26FF">
          <w:rPr>
            <w:rFonts w:ascii="Times New Roman" w:hAnsi="Times New Roman" w:hint="eastAsia"/>
            <w:sz w:val="27"/>
            <w:szCs w:val="27"/>
            <w:rtl/>
            <w:lang w:bidi="fa-IR"/>
            <w:rPrChange w:id="19653"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196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55" w:author="Lenovo" w:date="2023-08-06T18:07:00Z">
            <w:rPr>
              <w:rFonts w:ascii="Times New Roman" w:hAnsi="Times New Roman" w:hint="eastAsia"/>
              <w:sz w:val="24"/>
              <w:rtl/>
              <w:lang w:bidi="fa-IR"/>
            </w:rPr>
          </w:rPrChange>
        </w:rPr>
        <w:t>نامزد</w:t>
      </w:r>
      <w:ins w:id="19656" w:author="Lenovo" w:date="2023-08-19T18:19:00Z">
        <w:r w:rsidR="009D26FF">
          <w:rPr>
            <w:rFonts w:ascii="Times New Roman" w:hAnsi="Times New Roman" w:hint="cs"/>
            <w:sz w:val="27"/>
            <w:szCs w:val="27"/>
            <w:rtl/>
            <w:lang w:bidi="fa-IR"/>
          </w:rPr>
          <w:t>ی</w:t>
        </w:r>
      </w:ins>
      <w:del w:id="19657" w:author="Lenovo" w:date="2023-08-19T18:19:00Z">
        <w:r w:rsidRPr="00A66FFA" w:rsidDel="009D26FF">
          <w:rPr>
            <w:rFonts w:ascii="Times New Roman" w:hAnsi="Times New Roman" w:hint="eastAsia"/>
            <w:sz w:val="27"/>
            <w:szCs w:val="27"/>
            <w:rtl/>
            <w:lang w:bidi="fa-IR"/>
            <w:rPrChange w:id="19658"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6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60" w:author="Lenovo" w:date="2023-08-06T18:07:00Z">
            <w:rPr>
              <w:rFonts w:ascii="Times New Roman" w:hAnsi="Times New Roman" w:hint="eastAsia"/>
              <w:sz w:val="24"/>
              <w:rtl/>
              <w:lang w:bidi="fa-IR"/>
            </w:rPr>
          </w:rPrChange>
        </w:rPr>
        <w:t>شدند،</w:t>
      </w:r>
      <w:r w:rsidRPr="00A66FFA">
        <w:rPr>
          <w:rFonts w:ascii="Times New Roman" w:hAnsi="Times New Roman"/>
          <w:sz w:val="27"/>
          <w:szCs w:val="27"/>
          <w:rtl/>
          <w:lang w:bidi="fa-IR"/>
          <w:rPrChange w:id="196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62"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196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64" w:author="Lenovo" w:date="2023-08-06T18:07:00Z">
            <w:rPr>
              <w:rFonts w:ascii="Times New Roman" w:hAnsi="Times New Roman" w:hint="eastAsia"/>
              <w:sz w:val="24"/>
              <w:rtl/>
              <w:lang w:bidi="fa-IR"/>
            </w:rPr>
          </w:rPrChange>
        </w:rPr>
        <w:t>توجه</w:t>
      </w:r>
      <w:r w:rsidRPr="00A66FFA">
        <w:rPr>
          <w:rFonts w:ascii="Times New Roman" w:hAnsi="Times New Roman"/>
          <w:sz w:val="27"/>
          <w:szCs w:val="27"/>
          <w:rtl/>
          <w:lang w:bidi="fa-IR"/>
          <w:rPrChange w:id="196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6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196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68" w:author="Lenovo" w:date="2023-08-06T18:07:00Z">
            <w:rPr>
              <w:rFonts w:ascii="Times New Roman" w:hAnsi="Times New Roman" w:hint="eastAsia"/>
              <w:sz w:val="24"/>
              <w:rtl/>
              <w:lang w:bidi="fa-IR"/>
            </w:rPr>
          </w:rPrChange>
        </w:rPr>
        <w:t>اينكه</w:t>
      </w:r>
      <w:r w:rsidRPr="00A66FFA">
        <w:rPr>
          <w:rFonts w:ascii="Times New Roman" w:hAnsi="Times New Roman"/>
          <w:sz w:val="27"/>
          <w:szCs w:val="27"/>
          <w:rtl/>
          <w:lang w:bidi="fa-IR"/>
          <w:rPrChange w:id="196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70"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96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72"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196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74" w:author="Lenovo" w:date="2023-08-06T18:07:00Z">
            <w:rPr>
              <w:rFonts w:ascii="Times New Roman" w:hAnsi="Times New Roman" w:hint="eastAsia"/>
              <w:sz w:val="24"/>
              <w:rtl/>
              <w:lang w:bidi="fa-IR"/>
            </w:rPr>
          </w:rPrChange>
        </w:rPr>
        <w:t>مرحله</w:t>
      </w:r>
      <w:r w:rsidRPr="00A66FFA">
        <w:rPr>
          <w:rFonts w:ascii="Times New Roman" w:hAnsi="Times New Roman"/>
          <w:sz w:val="27"/>
          <w:szCs w:val="27"/>
          <w:rtl/>
          <w:lang w:bidi="fa-IR"/>
          <w:rPrChange w:id="19675" w:author="Lenovo" w:date="2023-08-06T18:07:00Z">
            <w:rPr>
              <w:rFonts w:ascii="Times New Roman" w:hAnsi="Times New Roman"/>
              <w:sz w:val="24"/>
              <w:rtl/>
              <w:lang w:bidi="fa-IR"/>
            </w:rPr>
          </w:rPrChange>
        </w:rPr>
        <w:t xml:space="preserve"> 90% </w:t>
      </w:r>
      <w:r w:rsidRPr="00A66FFA">
        <w:rPr>
          <w:rFonts w:ascii="Times New Roman" w:hAnsi="Times New Roman" w:hint="eastAsia"/>
          <w:sz w:val="27"/>
          <w:szCs w:val="27"/>
          <w:rtl/>
          <w:lang w:bidi="fa-IR"/>
          <w:rPrChange w:id="19676" w:author="Lenovo" w:date="2023-08-06T18:07:00Z">
            <w:rPr>
              <w:rFonts w:ascii="Times New Roman" w:hAnsi="Times New Roman" w:hint="eastAsia"/>
              <w:sz w:val="24"/>
              <w:rtl/>
              <w:lang w:bidi="fa-IR"/>
            </w:rPr>
          </w:rPrChange>
        </w:rPr>
        <w:t>كارها</w:t>
      </w:r>
      <w:r w:rsidRPr="00A66FFA">
        <w:rPr>
          <w:rFonts w:ascii="Times New Roman" w:hAnsi="Times New Roman"/>
          <w:sz w:val="27"/>
          <w:szCs w:val="27"/>
          <w:rtl/>
          <w:lang w:bidi="fa-IR"/>
          <w:rPrChange w:id="196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7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196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80" w:author="Lenovo" w:date="2023-08-06T18:07:00Z">
            <w:rPr>
              <w:rFonts w:ascii="Times New Roman" w:hAnsi="Times New Roman" w:hint="eastAsia"/>
              <w:sz w:val="24"/>
              <w:rtl/>
              <w:lang w:bidi="fa-IR"/>
            </w:rPr>
          </w:rPrChange>
        </w:rPr>
        <w:t>آشناي</w:t>
      </w:r>
      <w:ins w:id="19681" w:author="Lenovo" w:date="2023-08-19T18:19:00Z">
        <w:r w:rsidR="009D26FF">
          <w:rPr>
            <w:rFonts w:ascii="Times New Roman" w:hAnsi="Times New Roman" w:hint="cs"/>
            <w:sz w:val="27"/>
            <w:szCs w:val="27"/>
            <w:rtl/>
            <w:lang w:bidi="fa-IR"/>
          </w:rPr>
          <w:t>ی</w:t>
        </w:r>
      </w:ins>
      <w:del w:id="19682" w:author="Lenovo" w:date="2023-08-19T18:19:00Z">
        <w:r w:rsidRPr="00A66FFA" w:rsidDel="009D26FF">
          <w:rPr>
            <w:rFonts w:ascii="Times New Roman" w:hAnsi="Times New Roman" w:hint="eastAsia"/>
            <w:sz w:val="27"/>
            <w:szCs w:val="27"/>
            <w:rtl/>
            <w:lang w:bidi="fa-IR"/>
            <w:rPrChange w:id="19683"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9684" w:author="Lenovo" w:date="2023-08-06T18:07:00Z">
            <w:rPr>
              <w:rFonts w:ascii="Times New Roman" w:hAnsi="Times New Roman" w:hint="eastAsia"/>
              <w:sz w:val="24"/>
              <w:rtl/>
              <w:lang w:bidi="fa-IR"/>
            </w:rPr>
          </w:rPrChange>
        </w:rPr>
        <w:t>‌ها</w:t>
      </w:r>
      <w:r w:rsidRPr="00A66FFA">
        <w:rPr>
          <w:rFonts w:ascii="Times New Roman" w:hAnsi="Times New Roman"/>
          <w:sz w:val="27"/>
          <w:szCs w:val="27"/>
          <w:rtl/>
          <w:lang w:bidi="fa-IR"/>
          <w:rPrChange w:id="196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86" w:author="Lenovo" w:date="2023-08-06T18:07:00Z">
            <w:rPr>
              <w:rFonts w:ascii="Times New Roman" w:hAnsi="Times New Roman" w:hint="eastAsia"/>
              <w:sz w:val="24"/>
              <w:rtl/>
              <w:lang w:bidi="fa-IR"/>
            </w:rPr>
          </w:rPrChange>
        </w:rPr>
        <w:t>انجام</w:t>
      </w:r>
      <w:r w:rsidRPr="00A66FFA">
        <w:rPr>
          <w:rFonts w:ascii="Times New Roman" w:hAnsi="Times New Roman"/>
          <w:sz w:val="27"/>
          <w:szCs w:val="27"/>
          <w:rtl/>
          <w:lang w:bidi="fa-IR"/>
          <w:rPrChange w:id="196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88" w:author="Lenovo" w:date="2023-08-06T18:07:00Z">
            <w:rPr>
              <w:rFonts w:ascii="Times New Roman" w:hAnsi="Times New Roman" w:hint="eastAsia"/>
              <w:sz w:val="24"/>
              <w:rtl/>
              <w:lang w:bidi="fa-IR"/>
            </w:rPr>
          </w:rPrChange>
        </w:rPr>
        <w:t>شده،</w:t>
      </w:r>
      <w:r w:rsidRPr="00A66FFA">
        <w:rPr>
          <w:rFonts w:ascii="Times New Roman" w:hAnsi="Times New Roman"/>
          <w:sz w:val="27"/>
          <w:szCs w:val="27"/>
          <w:rtl/>
          <w:lang w:bidi="fa-IR"/>
          <w:rPrChange w:id="196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90" w:author="Lenovo" w:date="2023-08-06T18:07:00Z">
            <w:rPr>
              <w:rFonts w:ascii="Times New Roman" w:hAnsi="Times New Roman" w:hint="eastAsia"/>
              <w:sz w:val="24"/>
              <w:rtl/>
              <w:lang w:bidi="fa-IR"/>
            </w:rPr>
          </w:rPrChange>
        </w:rPr>
        <w:t>برا</w:t>
      </w:r>
      <w:ins w:id="19691" w:author="Lenovo" w:date="2023-08-19T18:19:00Z">
        <w:r w:rsidR="009D26FF">
          <w:rPr>
            <w:rFonts w:ascii="Times New Roman" w:hAnsi="Times New Roman" w:hint="cs"/>
            <w:sz w:val="27"/>
            <w:szCs w:val="27"/>
            <w:rtl/>
            <w:lang w:bidi="fa-IR"/>
          </w:rPr>
          <w:t>ی</w:t>
        </w:r>
      </w:ins>
      <w:del w:id="19692" w:author="Lenovo" w:date="2023-08-19T18:19:00Z">
        <w:r w:rsidRPr="00A66FFA" w:rsidDel="009D26FF">
          <w:rPr>
            <w:rFonts w:ascii="Times New Roman" w:hAnsi="Times New Roman" w:hint="eastAsia"/>
            <w:sz w:val="27"/>
            <w:szCs w:val="27"/>
            <w:rtl/>
            <w:lang w:bidi="fa-IR"/>
            <w:rPrChange w:id="19693"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6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95" w:author="Lenovo" w:date="2023-08-06T18:07:00Z">
            <w:rPr>
              <w:rFonts w:ascii="Times New Roman" w:hAnsi="Times New Roman" w:hint="eastAsia"/>
              <w:sz w:val="24"/>
              <w:rtl/>
              <w:lang w:bidi="fa-IR"/>
            </w:rPr>
          </w:rPrChange>
        </w:rPr>
        <w:t>شناخت</w:t>
      </w:r>
      <w:r w:rsidRPr="00A66FFA">
        <w:rPr>
          <w:rFonts w:ascii="Times New Roman" w:hAnsi="Times New Roman"/>
          <w:sz w:val="27"/>
          <w:szCs w:val="27"/>
          <w:rtl/>
          <w:lang w:bidi="fa-IR"/>
          <w:rPrChange w:id="196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697" w:author="Lenovo" w:date="2023-08-06T18:07:00Z">
            <w:rPr>
              <w:rFonts w:ascii="Times New Roman" w:hAnsi="Times New Roman" w:hint="eastAsia"/>
              <w:sz w:val="24"/>
              <w:rtl/>
              <w:lang w:bidi="fa-IR"/>
            </w:rPr>
          </w:rPrChange>
        </w:rPr>
        <w:t>نهاي</w:t>
      </w:r>
      <w:ins w:id="19698" w:author="Lenovo" w:date="2023-08-19T18:19:00Z">
        <w:r w:rsidR="009D26FF">
          <w:rPr>
            <w:rFonts w:ascii="Times New Roman" w:hAnsi="Times New Roman" w:hint="cs"/>
            <w:sz w:val="27"/>
            <w:szCs w:val="27"/>
            <w:rtl/>
            <w:lang w:bidi="fa-IR"/>
          </w:rPr>
          <w:t>ی</w:t>
        </w:r>
      </w:ins>
      <w:del w:id="19699" w:author="Lenovo" w:date="2023-08-19T18:19:00Z">
        <w:r w:rsidRPr="00A66FFA" w:rsidDel="009D26FF">
          <w:rPr>
            <w:rFonts w:ascii="Times New Roman" w:hAnsi="Times New Roman" w:hint="eastAsia"/>
            <w:sz w:val="27"/>
            <w:szCs w:val="27"/>
            <w:rtl/>
            <w:lang w:bidi="fa-IR"/>
            <w:rPrChange w:id="1970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02"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197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04" w:author="Lenovo" w:date="2023-08-06T18:07:00Z">
            <w:rPr>
              <w:rFonts w:ascii="Times New Roman" w:hAnsi="Times New Roman" w:hint="eastAsia"/>
              <w:sz w:val="24"/>
              <w:rtl/>
              <w:lang w:bidi="fa-IR"/>
            </w:rPr>
          </w:rPrChange>
        </w:rPr>
        <w:t>طرف</w:t>
      </w:r>
      <w:r w:rsidRPr="00A66FFA">
        <w:rPr>
          <w:rFonts w:ascii="Times New Roman" w:hAnsi="Times New Roman"/>
          <w:sz w:val="27"/>
          <w:szCs w:val="27"/>
          <w:rtl/>
          <w:lang w:bidi="fa-IR"/>
          <w:rPrChange w:id="197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06"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197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08" w:author="Lenovo" w:date="2023-08-06T18:07:00Z">
            <w:rPr>
              <w:rFonts w:ascii="Times New Roman" w:hAnsi="Times New Roman" w:hint="eastAsia"/>
              <w:sz w:val="24"/>
              <w:rtl/>
              <w:lang w:bidi="fa-IR"/>
            </w:rPr>
          </w:rPrChange>
        </w:rPr>
        <w:t>خصوصيات</w:t>
      </w:r>
      <w:r w:rsidRPr="00A66FFA">
        <w:rPr>
          <w:rFonts w:ascii="Times New Roman" w:hAnsi="Times New Roman"/>
          <w:sz w:val="27"/>
          <w:szCs w:val="27"/>
          <w:rtl/>
          <w:lang w:bidi="fa-IR"/>
          <w:rPrChange w:id="197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10" w:author="Lenovo" w:date="2023-08-06T18:07:00Z">
            <w:rPr>
              <w:rFonts w:ascii="Times New Roman" w:hAnsi="Times New Roman" w:hint="eastAsia"/>
              <w:sz w:val="24"/>
              <w:rtl/>
              <w:lang w:bidi="fa-IR"/>
            </w:rPr>
          </w:rPrChange>
        </w:rPr>
        <w:t>شخص</w:t>
      </w:r>
      <w:ins w:id="19711" w:author="Lenovo" w:date="2023-08-19T18:19:00Z">
        <w:r w:rsidR="009D26FF">
          <w:rPr>
            <w:rFonts w:ascii="Times New Roman" w:hAnsi="Times New Roman" w:hint="cs"/>
            <w:sz w:val="27"/>
            <w:szCs w:val="27"/>
            <w:rtl/>
            <w:lang w:bidi="fa-IR"/>
          </w:rPr>
          <w:t>ی</w:t>
        </w:r>
      </w:ins>
      <w:del w:id="19712" w:author="Lenovo" w:date="2023-08-19T18:19:00Z">
        <w:r w:rsidRPr="00A66FFA" w:rsidDel="009D26FF">
          <w:rPr>
            <w:rFonts w:ascii="Times New Roman" w:hAnsi="Times New Roman" w:hint="eastAsia"/>
            <w:sz w:val="27"/>
            <w:szCs w:val="27"/>
            <w:rtl/>
            <w:lang w:bidi="fa-IR"/>
            <w:rPrChange w:id="19713"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15" w:author="Lenovo" w:date="2023-08-06T18:07:00Z">
            <w:rPr>
              <w:rFonts w:ascii="Times New Roman" w:hAnsi="Times New Roman" w:hint="eastAsia"/>
              <w:sz w:val="24"/>
              <w:rtl/>
              <w:lang w:bidi="fa-IR"/>
            </w:rPr>
          </w:rPrChange>
        </w:rPr>
        <w:t>يكديگر</w:t>
      </w:r>
      <w:r w:rsidRPr="00A66FFA">
        <w:rPr>
          <w:rFonts w:ascii="Times New Roman" w:hAnsi="Times New Roman"/>
          <w:sz w:val="27"/>
          <w:szCs w:val="27"/>
          <w:rtl/>
          <w:lang w:bidi="fa-IR"/>
          <w:rPrChange w:id="197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17" w:author="Lenovo" w:date="2023-08-06T18:07:00Z">
            <w:rPr>
              <w:rFonts w:ascii="Times New Roman" w:hAnsi="Times New Roman" w:hint="eastAsia"/>
              <w:sz w:val="24"/>
              <w:rtl/>
              <w:lang w:bidi="fa-IR"/>
            </w:rPr>
          </w:rPrChange>
        </w:rPr>
        <w:t>ي</w:t>
      </w:r>
      <w:ins w:id="19718" w:author="Lenovo" w:date="2023-08-19T18:19:00Z">
        <w:r w:rsidR="009D26FF">
          <w:rPr>
            <w:rFonts w:ascii="Times New Roman" w:hAnsi="Times New Roman" w:hint="cs"/>
            <w:sz w:val="27"/>
            <w:szCs w:val="27"/>
            <w:rtl/>
            <w:lang w:bidi="fa-IR"/>
          </w:rPr>
          <w:t>ک</w:t>
        </w:r>
      </w:ins>
      <w:del w:id="19719" w:author="Lenovo" w:date="2023-08-19T18:19:00Z">
        <w:r w:rsidRPr="00A66FFA" w:rsidDel="009D26FF">
          <w:rPr>
            <w:rFonts w:ascii="Times New Roman" w:hAnsi="Times New Roman" w:hint="eastAsia"/>
            <w:sz w:val="27"/>
            <w:szCs w:val="27"/>
            <w:rtl/>
            <w:lang w:bidi="fa-IR"/>
            <w:rPrChange w:id="19720" w:author="Lenovo" w:date="2023-08-06T18:07:00Z">
              <w:rPr>
                <w:rFonts w:ascii="Times New Roman" w:hAnsi="Times New Roman" w:hint="eastAsia"/>
                <w:sz w:val="24"/>
                <w:rtl/>
                <w:lang w:bidi="fa-IR"/>
              </w:rPr>
            </w:rPrChange>
          </w:rPr>
          <w:delText>ك</w:delText>
        </w:r>
      </w:del>
      <w:r w:rsidRPr="00A66FFA">
        <w:rPr>
          <w:rFonts w:ascii="Times New Roman" w:hAnsi="Times New Roman"/>
          <w:sz w:val="27"/>
          <w:szCs w:val="27"/>
          <w:rtl/>
          <w:lang w:bidi="fa-IR"/>
          <w:rPrChange w:id="197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22" w:author="Lenovo" w:date="2023-08-06T18:07:00Z">
            <w:rPr>
              <w:rFonts w:ascii="Times New Roman" w:hAnsi="Times New Roman" w:hint="eastAsia"/>
              <w:sz w:val="24"/>
              <w:rtl/>
              <w:lang w:bidi="fa-IR"/>
            </w:rPr>
          </w:rPrChange>
        </w:rPr>
        <w:t>صيغ</w:t>
      </w:r>
      <w:ins w:id="19723" w:author="Lenovo" w:date="2023-08-19T18:19:00Z">
        <w:r w:rsidR="009D26FF">
          <w:rPr>
            <w:rFonts w:ascii="Times New Roman" w:hAnsi="Times New Roman" w:hint="cs"/>
            <w:sz w:val="27"/>
            <w:szCs w:val="27"/>
            <w:rtl/>
            <w:lang w:bidi="fa-IR"/>
          </w:rPr>
          <w:t>ۀ</w:t>
        </w:r>
      </w:ins>
      <w:del w:id="19724" w:author="Lenovo" w:date="2023-08-19T18:19:00Z">
        <w:r w:rsidRPr="00A66FFA" w:rsidDel="009D26FF">
          <w:rPr>
            <w:rFonts w:ascii="Times New Roman" w:hAnsi="Times New Roman" w:hint="eastAsia"/>
            <w:sz w:val="27"/>
            <w:szCs w:val="27"/>
            <w:rtl/>
            <w:lang w:bidi="fa-IR"/>
            <w:rPrChange w:id="19725"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1972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27" w:author="Lenovo" w:date="2023-08-06T18:07:00Z">
            <w:rPr>
              <w:rFonts w:ascii="Times New Roman" w:hAnsi="Times New Roman" w:hint="eastAsia"/>
              <w:sz w:val="24"/>
              <w:rtl/>
              <w:lang w:bidi="fa-IR"/>
            </w:rPr>
          </w:rPrChange>
        </w:rPr>
        <w:t>محرميت</w:t>
      </w:r>
      <w:r w:rsidRPr="00A66FFA">
        <w:rPr>
          <w:rFonts w:ascii="Times New Roman" w:hAnsi="Times New Roman"/>
          <w:sz w:val="27"/>
          <w:szCs w:val="27"/>
          <w:rtl/>
          <w:lang w:bidi="fa-IR"/>
          <w:rPrChange w:id="1972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29" w:author="Lenovo" w:date="2023-08-06T18:07:00Z">
            <w:rPr>
              <w:rFonts w:ascii="Times New Roman" w:hAnsi="Times New Roman" w:hint="eastAsia"/>
              <w:sz w:val="24"/>
              <w:rtl/>
              <w:lang w:bidi="fa-IR"/>
            </w:rPr>
          </w:rPrChange>
        </w:rPr>
        <w:t>جار</w:t>
      </w:r>
      <w:ins w:id="19730" w:author="Lenovo" w:date="2023-08-19T18:19:00Z">
        <w:r w:rsidR="009D26FF">
          <w:rPr>
            <w:rFonts w:ascii="Times New Roman" w:hAnsi="Times New Roman" w:hint="cs"/>
            <w:sz w:val="27"/>
            <w:szCs w:val="27"/>
            <w:rtl/>
            <w:lang w:bidi="fa-IR"/>
          </w:rPr>
          <w:t>ی</w:t>
        </w:r>
      </w:ins>
      <w:del w:id="19731" w:author="Lenovo" w:date="2023-08-19T18:19:00Z">
        <w:r w:rsidRPr="00A66FFA" w:rsidDel="009D26FF">
          <w:rPr>
            <w:rFonts w:ascii="Times New Roman" w:hAnsi="Times New Roman" w:hint="eastAsia"/>
            <w:sz w:val="27"/>
            <w:szCs w:val="27"/>
            <w:rtl/>
            <w:lang w:bidi="fa-IR"/>
            <w:rPrChange w:id="1973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34"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197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36"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97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38" w:author="Lenovo" w:date="2023-08-06T18:07:00Z">
            <w:rPr>
              <w:rFonts w:ascii="Times New Roman" w:hAnsi="Times New Roman" w:hint="eastAsia"/>
              <w:sz w:val="24"/>
              <w:rtl/>
              <w:lang w:bidi="fa-IR"/>
            </w:rPr>
          </w:rPrChange>
        </w:rPr>
        <w:t>بخش‌ها</w:t>
      </w:r>
      <w:ins w:id="19739" w:author="Lenovo" w:date="2023-08-19T18:19:00Z">
        <w:r w:rsidR="009D26FF">
          <w:rPr>
            <w:rFonts w:ascii="Times New Roman" w:hAnsi="Times New Roman" w:hint="cs"/>
            <w:sz w:val="27"/>
            <w:szCs w:val="27"/>
            <w:rtl/>
            <w:lang w:bidi="fa-IR"/>
          </w:rPr>
          <w:t>ی</w:t>
        </w:r>
      </w:ins>
      <w:del w:id="19740" w:author="Lenovo" w:date="2023-08-19T18:19:00Z">
        <w:r w:rsidRPr="00A66FFA" w:rsidDel="009D26FF">
          <w:rPr>
            <w:rFonts w:ascii="Times New Roman" w:hAnsi="Times New Roman" w:hint="eastAsia"/>
            <w:sz w:val="27"/>
            <w:szCs w:val="27"/>
            <w:rtl/>
            <w:lang w:bidi="fa-IR"/>
            <w:rPrChange w:id="1974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43" w:author="Lenovo" w:date="2023-08-06T18:07:00Z">
            <w:rPr>
              <w:rFonts w:ascii="Times New Roman" w:hAnsi="Times New Roman" w:hint="eastAsia"/>
              <w:sz w:val="24"/>
              <w:rtl/>
              <w:lang w:bidi="fa-IR"/>
            </w:rPr>
          </w:rPrChange>
        </w:rPr>
        <w:t>بعد</w:t>
      </w:r>
      <w:ins w:id="19744" w:author="Lenovo" w:date="2023-08-19T18:19:00Z">
        <w:r w:rsidR="009D26FF">
          <w:rPr>
            <w:rFonts w:ascii="Times New Roman" w:hAnsi="Times New Roman" w:hint="cs"/>
            <w:sz w:val="27"/>
            <w:szCs w:val="27"/>
            <w:rtl/>
            <w:lang w:bidi="fa-IR"/>
          </w:rPr>
          <w:t>ی</w:t>
        </w:r>
      </w:ins>
      <w:del w:id="19745" w:author="Lenovo" w:date="2023-08-19T18:19:00Z">
        <w:r w:rsidRPr="00A66FFA" w:rsidDel="009D26FF">
          <w:rPr>
            <w:rFonts w:ascii="Times New Roman" w:hAnsi="Times New Roman" w:hint="eastAsia"/>
            <w:sz w:val="27"/>
            <w:szCs w:val="27"/>
            <w:rtl/>
            <w:lang w:bidi="fa-IR"/>
            <w:rPrChange w:id="1974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48" w:author="Lenovo" w:date="2023-08-06T18:07:00Z">
            <w:rPr>
              <w:rFonts w:ascii="Times New Roman" w:hAnsi="Times New Roman" w:hint="eastAsia"/>
              <w:sz w:val="24"/>
              <w:rtl/>
              <w:lang w:bidi="fa-IR"/>
            </w:rPr>
          </w:rPrChange>
        </w:rPr>
        <w:t>دربار</w:t>
      </w:r>
      <w:ins w:id="19749" w:author="Lenovo" w:date="2023-08-19T18:19:00Z">
        <w:r w:rsidR="009D26FF">
          <w:rPr>
            <w:rFonts w:ascii="Times New Roman" w:hAnsi="Times New Roman" w:hint="cs"/>
            <w:sz w:val="27"/>
            <w:szCs w:val="27"/>
            <w:rtl/>
            <w:lang w:bidi="fa-IR"/>
          </w:rPr>
          <w:t>ۀ</w:t>
        </w:r>
      </w:ins>
      <w:del w:id="19750" w:author="Lenovo" w:date="2023-08-19T18:19:00Z">
        <w:r w:rsidRPr="00A66FFA" w:rsidDel="009D26FF">
          <w:rPr>
            <w:rFonts w:ascii="Times New Roman" w:hAnsi="Times New Roman" w:hint="eastAsia"/>
            <w:sz w:val="27"/>
            <w:szCs w:val="27"/>
            <w:rtl/>
            <w:lang w:bidi="fa-IR"/>
            <w:rPrChange w:id="19751"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197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53" w:author="Lenovo" w:date="2023-08-06T18:07:00Z">
            <w:rPr>
              <w:rFonts w:ascii="Times New Roman" w:hAnsi="Times New Roman" w:hint="eastAsia"/>
              <w:sz w:val="24"/>
              <w:rtl/>
              <w:lang w:bidi="fa-IR"/>
            </w:rPr>
          </w:rPrChange>
        </w:rPr>
        <w:t>اينكه</w:t>
      </w:r>
      <w:r w:rsidRPr="00A66FFA">
        <w:rPr>
          <w:rFonts w:ascii="Times New Roman" w:hAnsi="Times New Roman"/>
          <w:sz w:val="27"/>
          <w:szCs w:val="27"/>
          <w:rtl/>
          <w:lang w:bidi="fa-IR"/>
          <w:rPrChange w:id="197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55" w:author="Lenovo" w:date="2023-08-06T18:07:00Z">
            <w:rPr>
              <w:rFonts w:ascii="Times New Roman" w:hAnsi="Times New Roman" w:hint="eastAsia"/>
              <w:sz w:val="24"/>
              <w:rtl/>
              <w:lang w:bidi="fa-IR"/>
            </w:rPr>
          </w:rPrChange>
        </w:rPr>
        <w:t>چرا</w:t>
      </w:r>
      <w:r w:rsidRPr="00A66FFA">
        <w:rPr>
          <w:rFonts w:ascii="Times New Roman" w:hAnsi="Times New Roman"/>
          <w:sz w:val="27"/>
          <w:szCs w:val="27"/>
          <w:rtl/>
          <w:lang w:bidi="fa-IR"/>
          <w:rPrChange w:id="197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57" w:author="Lenovo" w:date="2023-08-06T18:07:00Z">
            <w:rPr>
              <w:rFonts w:ascii="Times New Roman" w:hAnsi="Times New Roman" w:hint="eastAsia"/>
              <w:sz w:val="24"/>
              <w:rtl/>
              <w:lang w:bidi="fa-IR"/>
            </w:rPr>
          </w:rPrChange>
        </w:rPr>
        <w:t>چنين</w:t>
      </w:r>
      <w:r w:rsidRPr="00A66FFA">
        <w:rPr>
          <w:rFonts w:ascii="Times New Roman" w:hAnsi="Times New Roman"/>
          <w:sz w:val="27"/>
          <w:szCs w:val="27"/>
          <w:rtl/>
          <w:lang w:bidi="fa-IR"/>
          <w:rPrChange w:id="197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59" w:author="Lenovo" w:date="2023-08-06T18:07:00Z">
            <w:rPr>
              <w:rFonts w:ascii="Times New Roman" w:hAnsi="Times New Roman" w:hint="eastAsia"/>
              <w:sz w:val="24"/>
              <w:rtl/>
              <w:lang w:bidi="fa-IR"/>
            </w:rPr>
          </w:rPrChange>
        </w:rPr>
        <w:t>پيشنهاد</w:t>
      </w:r>
      <w:ins w:id="19760" w:author="Lenovo" w:date="2023-08-19T18:19:00Z">
        <w:r w:rsidR="009D26FF">
          <w:rPr>
            <w:rFonts w:ascii="Times New Roman" w:hAnsi="Times New Roman" w:hint="cs"/>
            <w:sz w:val="27"/>
            <w:szCs w:val="27"/>
            <w:rtl/>
            <w:lang w:bidi="fa-IR"/>
          </w:rPr>
          <w:t>ی</w:t>
        </w:r>
      </w:ins>
      <w:del w:id="19761" w:author="Lenovo" w:date="2023-08-19T18:19:00Z">
        <w:r w:rsidRPr="00A66FFA" w:rsidDel="009D26FF">
          <w:rPr>
            <w:rFonts w:ascii="Times New Roman" w:hAnsi="Times New Roman" w:hint="eastAsia"/>
            <w:sz w:val="27"/>
            <w:szCs w:val="27"/>
            <w:rtl/>
            <w:lang w:bidi="fa-IR"/>
            <w:rPrChange w:id="1976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197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64"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197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66"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197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68" w:author="Lenovo" w:date="2023-08-06T18:07:00Z">
            <w:rPr>
              <w:rFonts w:ascii="Times New Roman" w:hAnsi="Times New Roman" w:hint="eastAsia"/>
              <w:sz w:val="24"/>
              <w:rtl/>
              <w:lang w:bidi="fa-IR"/>
            </w:rPr>
          </w:rPrChange>
        </w:rPr>
        <w:t>مرحله</w:t>
      </w:r>
      <w:r w:rsidRPr="00A66FFA">
        <w:rPr>
          <w:rFonts w:ascii="Times New Roman" w:hAnsi="Times New Roman"/>
          <w:sz w:val="27"/>
          <w:szCs w:val="27"/>
          <w:rtl/>
          <w:lang w:bidi="fa-IR"/>
          <w:rPrChange w:id="197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70" w:author="Lenovo" w:date="2023-08-06T18:07:00Z">
            <w:rPr>
              <w:rFonts w:ascii="Times New Roman" w:hAnsi="Times New Roman" w:hint="eastAsia"/>
              <w:sz w:val="24"/>
              <w:rtl/>
              <w:lang w:bidi="fa-IR"/>
            </w:rPr>
          </w:rPrChange>
        </w:rPr>
        <w:t>توصيه</w:t>
      </w:r>
      <w:r w:rsidRPr="00A66FFA">
        <w:rPr>
          <w:rFonts w:ascii="Times New Roman" w:hAnsi="Times New Roman"/>
          <w:sz w:val="27"/>
          <w:szCs w:val="27"/>
          <w:rtl/>
          <w:lang w:bidi="fa-IR"/>
          <w:rPrChange w:id="197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72" w:author="Lenovo" w:date="2023-08-06T18:07:00Z">
            <w:rPr>
              <w:rFonts w:ascii="Times New Roman" w:hAnsi="Times New Roman" w:hint="eastAsia"/>
              <w:sz w:val="24"/>
              <w:rtl/>
              <w:lang w:bidi="fa-IR"/>
            </w:rPr>
          </w:rPrChange>
        </w:rPr>
        <w:t>م</w:t>
      </w:r>
      <w:ins w:id="19773" w:author="Lenovo" w:date="2023-08-19T18:20:00Z">
        <w:r w:rsidR="009D26FF">
          <w:rPr>
            <w:rFonts w:ascii="Times New Roman" w:hAnsi="Times New Roman" w:hint="cs"/>
            <w:sz w:val="27"/>
            <w:szCs w:val="27"/>
            <w:rtl/>
            <w:lang w:bidi="fa-IR"/>
          </w:rPr>
          <w:t>ی</w:t>
        </w:r>
      </w:ins>
      <w:del w:id="19774" w:author="Lenovo" w:date="2023-08-19T18:20:00Z">
        <w:r w:rsidRPr="00A66FFA" w:rsidDel="009D26FF">
          <w:rPr>
            <w:rFonts w:ascii="Times New Roman" w:hAnsi="Times New Roman" w:hint="eastAsia"/>
            <w:sz w:val="27"/>
            <w:szCs w:val="27"/>
            <w:rtl/>
            <w:lang w:bidi="fa-IR"/>
            <w:rPrChange w:id="19775"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19776"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197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78" w:author="Lenovo" w:date="2023-08-06T18:07:00Z">
            <w:rPr>
              <w:rFonts w:ascii="Times New Roman" w:hAnsi="Times New Roman" w:hint="eastAsia"/>
              <w:sz w:val="24"/>
              <w:rtl/>
              <w:lang w:bidi="fa-IR"/>
            </w:rPr>
          </w:rPrChange>
        </w:rPr>
        <w:t>صحبت</w:t>
      </w:r>
      <w:r w:rsidRPr="00A66FFA">
        <w:rPr>
          <w:rFonts w:ascii="Times New Roman" w:hAnsi="Times New Roman"/>
          <w:sz w:val="27"/>
          <w:szCs w:val="27"/>
          <w:rtl/>
          <w:lang w:bidi="fa-IR"/>
          <w:rPrChange w:id="197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80" w:author="Lenovo" w:date="2023-08-06T18:07:00Z">
            <w:rPr>
              <w:rFonts w:ascii="Times New Roman" w:hAnsi="Times New Roman" w:hint="eastAsia"/>
              <w:sz w:val="24"/>
              <w:rtl/>
              <w:lang w:bidi="fa-IR"/>
            </w:rPr>
          </w:rPrChange>
        </w:rPr>
        <w:t>خواهيم</w:t>
      </w:r>
      <w:r w:rsidRPr="00A66FFA">
        <w:rPr>
          <w:rFonts w:ascii="Times New Roman" w:hAnsi="Times New Roman"/>
          <w:sz w:val="27"/>
          <w:szCs w:val="27"/>
          <w:rtl/>
          <w:lang w:bidi="fa-IR"/>
          <w:rPrChange w:id="197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19782" w:author="Lenovo" w:date="2023-08-06T18:07:00Z">
            <w:rPr>
              <w:rFonts w:ascii="Times New Roman" w:hAnsi="Times New Roman" w:hint="eastAsia"/>
              <w:sz w:val="24"/>
              <w:rtl/>
              <w:lang w:bidi="fa-IR"/>
            </w:rPr>
          </w:rPrChange>
        </w:rPr>
        <w:t>كرد</w:t>
      </w:r>
      <w:r w:rsidRPr="00A66FFA">
        <w:rPr>
          <w:rFonts w:ascii="Times New Roman" w:hAnsi="Times New Roman"/>
          <w:sz w:val="27"/>
          <w:szCs w:val="27"/>
          <w:rtl/>
          <w:lang w:bidi="fa-IR"/>
          <w:rPrChange w:id="19783" w:author="Lenovo" w:date="2023-08-06T18:07:00Z">
            <w:rPr>
              <w:rFonts w:ascii="Times New Roman" w:hAnsi="Times New Roman"/>
              <w:sz w:val="24"/>
              <w:rtl/>
              <w:lang w:bidi="fa-IR"/>
            </w:rPr>
          </w:rPrChange>
        </w:rPr>
        <w:t>.</w:t>
      </w:r>
    </w:p>
    <w:p w14:paraId="582184A7" w14:textId="77777777" w:rsidR="00DB6FC3" w:rsidRPr="00A66FFA" w:rsidRDefault="00DB6FC3">
      <w:pPr>
        <w:pStyle w:val="Heading2"/>
        <w:spacing w:line="276" w:lineRule="auto"/>
        <w:rPr>
          <w:sz w:val="27"/>
          <w:szCs w:val="27"/>
          <w:rtl/>
          <w:rPrChange w:id="19784" w:author="Lenovo" w:date="2023-08-06T18:07:00Z">
            <w:rPr>
              <w:rtl/>
            </w:rPr>
          </w:rPrChange>
        </w:rPr>
        <w:pPrChange w:id="19785" w:author="Lenovo" w:date="2023-08-06T20:22:00Z">
          <w:pPr>
            <w:pStyle w:val="Heading2"/>
          </w:pPr>
        </w:pPrChange>
      </w:pPr>
      <w:bookmarkStart w:id="19786" w:name="_Toc60758624"/>
      <w:bookmarkStart w:id="19787" w:name="_Toc61225460"/>
      <w:r w:rsidRPr="00A66FFA">
        <w:rPr>
          <w:rFonts w:hint="eastAsia"/>
          <w:sz w:val="27"/>
          <w:szCs w:val="27"/>
          <w:rtl/>
          <w:rPrChange w:id="19788" w:author="Lenovo" w:date="2023-08-06T18:07:00Z">
            <w:rPr>
              <w:rFonts w:hint="eastAsia"/>
              <w:rtl/>
            </w:rPr>
          </w:rPrChange>
        </w:rPr>
        <w:t>عقد</w:t>
      </w:r>
      <w:bookmarkEnd w:id="19786"/>
      <w:bookmarkEnd w:id="19787"/>
    </w:p>
    <w:p w14:paraId="18EAD017" w14:textId="1CAC4B63" w:rsidR="00DB6FC3" w:rsidRPr="00A66FFA" w:rsidRDefault="00DB6FC3">
      <w:pPr>
        <w:pStyle w:val="Heading2"/>
        <w:spacing w:line="276" w:lineRule="auto"/>
        <w:rPr>
          <w:sz w:val="27"/>
          <w:szCs w:val="27"/>
          <w:rtl/>
          <w:rPrChange w:id="19789" w:author="Lenovo" w:date="2023-08-06T18:07:00Z">
            <w:rPr>
              <w:rtl/>
            </w:rPr>
          </w:rPrChange>
        </w:rPr>
        <w:pPrChange w:id="19790" w:author="Lenovo" w:date="2023-08-06T20:22:00Z">
          <w:pPr>
            <w:pStyle w:val="Heading2"/>
          </w:pPr>
        </w:pPrChange>
      </w:pPr>
      <w:bookmarkStart w:id="19791" w:name="_Toc60758625"/>
      <w:bookmarkStart w:id="19792" w:name="_Toc61225461"/>
      <w:r w:rsidRPr="00A66FFA">
        <w:rPr>
          <w:rFonts w:hint="eastAsia"/>
          <w:sz w:val="27"/>
          <w:szCs w:val="27"/>
          <w:rtl/>
          <w:rPrChange w:id="19793" w:author="Lenovo" w:date="2023-08-06T18:07:00Z">
            <w:rPr>
              <w:rFonts w:hint="eastAsia"/>
              <w:rtl/>
            </w:rPr>
          </w:rPrChange>
        </w:rPr>
        <w:t>عروس</w:t>
      </w:r>
      <w:ins w:id="19794" w:author="Lenovo" w:date="2023-08-19T18:20:00Z">
        <w:r w:rsidR="008B1FE2">
          <w:rPr>
            <w:rFonts w:hint="cs"/>
            <w:sz w:val="27"/>
            <w:szCs w:val="27"/>
            <w:rtl/>
          </w:rPr>
          <w:t>ی</w:t>
        </w:r>
      </w:ins>
      <w:del w:id="19795" w:author="Lenovo" w:date="2023-08-19T18:20:00Z">
        <w:r w:rsidRPr="00A66FFA" w:rsidDel="008B1FE2">
          <w:rPr>
            <w:rFonts w:hint="eastAsia"/>
            <w:sz w:val="27"/>
            <w:szCs w:val="27"/>
            <w:rtl/>
            <w:rPrChange w:id="19796" w:author="Lenovo" w:date="2023-08-06T18:07:00Z">
              <w:rPr>
                <w:rFonts w:hint="eastAsia"/>
                <w:rtl/>
              </w:rPr>
            </w:rPrChange>
          </w:rPr>
          <w:delText>ي</w:delText>
        </w:r>
      </w:del>
      <w:bookmarkEnd w:id="19791"/>
      <w:bookmarkEnd w:id="19792"/>
    </w:p>
    <w:p w14:paraId="5F10AA06" w14:textId="31330F0C" w:rsidR="00FB676D" w:rsidRPr="00A66FFA" w:rsidRDefault="00FB676D">
      <w:pPr>
        <w:spacing w:line="276" w:lineRule="auto"/>
        <w:rPr>
          <w:sz w:val="27"/>
          <w:szCs w:val="27"/>
          <w:rtl/>
          <w:lang w:bidi="fa-IR"/>
          <w:rPrChange w:id="19797" w:author="Lenovo" w:date="2023-08-06T18:07:00Z">
            <w:rPr>
              <w:rtl/>
              <w:lang w:bidi="fa-IR"/>
            </w:rPr>
          </w:rPrChange>
        </w:rPr>
        <w:pPrChange w:id="19798" w:author="Lenovo" w:date="2023-08-06T20:22:00Z">
          <w:pPr/>
        </w:pPrChange>
      </w:pPr>
      <w:r w:rsidRPr="00A66FFA">
        <w:rPr>
          <w:rFonts w:hint="eastAsia"/>
          <w:sz w:val="27"/>
          <w:szCs w:val="27"/>
          <w:rtl/>
          <w:lang w:bidi="fa-IR"/>
          <w:rPrChange w:id="19799" w:author="Lenovo" w:date="2023-08-06T18:07:00Z">
            <w:rPr>
              <w:rFonts w:hint="eastAsia"/>
              <w:rtl/>
              <w:lang w:bidi="fa-IR"/>
            </w:rPr>
          </w:rPrChange>
        </w:rPr>
        <w:t>البته</w:t>
      </w:r>
      <w:r w:rsidRPr="00A66FFA">
        <w:rPr>
          <w:sz w:val="27"/>
          <w:szCs w:val="27"/>
          <w:rtl/>
          <w:lang w:bidi="fa-IR"/>
          <w:rPrChange w:id="19800" w:author="Lenovo" w:date="2023-08-06T18:07:00Z">
            <w:rPr>
              <w:rtl/>
              <w:lang w:bidi="fa-IR"/>
            </w:rPr>
          </w:rPrChange>
        </w:rPr>
        <w:t xml:space="preserve"> </w:t>
      </w:r>
      <w:r w:rsidRPr="00A66FFA">
        <w:rPr>
          <w:rFonts w:hint="eastAsia"/>
          <w:sz w:val="27"/>
          <w:szCs w:val="27"/>
          <w:rtl/>
          <w:lang w:bidi="fa-IR"/>
          <w:rPrChange w:id="19801" w:author="Lenovo" w:date="2023-08-06T18:07:00Z">
            <w:rPr>
              <w:rFonts w:hint="eastAsia"/>
              <w:rtl/>
              <w:lang w:bidi="fa-IR"/>
            </w:rPr>
          </w:rPrChange>
        </w:rPr>
        <w:t>لازم</w:t>
      </w:r>
      <w:r w:rsidRPr="00A66FFA">
        <w:rPr>
          <w:sz w:val="27"/>
          <w:szCs w:val="27"/>
          <w:rtl/>
          <w:lang w:bidi="fa-IR"/>
          <w:rPrChange w:id="19802" w:author="Lenovo" w:date="2023-08-06T18:07:00Z">
            <w:rPr>
              <w:rtl/>
              <w:lang w:bidi="fa-IR"/>
            </w:rPr>
          </w:rPrChange>
        </w:rPr>
        <w:t xml:space="preserve"> </w:t>
      </w:r>
      <w:r w:rsidRPr="00A66FFA">
        <w:rPr>
          <w:rFonts w:hint="eastAsia"/>
          <w:sz w:val="27"/>
          <w:szCs w:val="27"/>
          <w:rtl/>
          <w:lang w:bidi="fa-IR"/>
          <w:rPrChange w:id="19803" w:author="Lenovo" w:date="2023-08-06T18:07:00Z">
            <w:rPr>
              <w:rFonts w:hint="eastAsia"/>
              <w:rtl/>
              <w:lang w:bidi="fa-IR"/>
            </w:rPr>
          </w:rPrChange>
        </w:rPr>
        <w:t>است</w:t>
      </w:r>
      <w:r w:rsidRPr="00A66FFA">
        <w:rPr>
          <w:sz w:val="27"/>
          <w:szCs w:val="27"/>
          <w:rtl/>
          <w:lang w:bidi="fa-IR"/>
          <w:rPrChange w:id="19804" w:author="Lenovo" w:date="2023-08-06T18:07:00Z">
            <w:rPr>
              <w:rtl/>
              <w:lang w:bidi="fa-IR"/>
            </w:rPr>
          </w:rPrChange>
        </w:rPr>
        <w:t xml:space="preserve"> </w:t>
      </w:r>
      <w:r w:rsidRPr="00A66FFA">
        <w:rPr>
          <w:rFonts w:hint="eastAsia"/>
          <w:sz w:val="27"/>
          <w:szCs w:val="27"/>
          <w:rtl/>
          <w:lang w:bidi="fa-IR"/>
          <w:rPrChange w:id="19805" w:author="Lenovo" w:date="2023-08-06T18:07:00Z">
            <w:rPr>
              <w:rFonts w:hint="eastAsia"/>
              <w:rtl/>
              <w:lang w:bidi="fa-IR"/>
            </w:rPr>
          </w:rPrChange>
        </w:rPr>
        <w:t>دوره‌ا</w:t>
      </w:r>
      <w:ins w:id="19806" w:author="Lenovo" w:date="2023-08-19T18:20:00Z">
        <w:r w:rsidR="008B1FE2">
          <w:rPr>
            <w:rFonts w:hint="cs"/>
            <w:sz w:val="27"/>
            <w:szCs w:val="27"/>
            <w:rtl/>
            <w:lang w:bidi="fa-IR"/>
          </w:rPr>
          <w:t>ی</w:t>
        </w:r>
      </w:ins>
      <w:del w:id="19807" w:author="Lenovo" w:date="2023-08-19T18:20:00Z">
        <w:r w:rsidRPr="00A66FFA" w:rsidDel="008B1FE2">
          <w:rPr>
            <w:rFonts w:hint="eastAsia"/>
            <w:sz w:val="27"/>
            <w:szCs w:val="27"/>
            <w:rtl/>
            <w:lang w:bidi="fa-IR"/>
            <w:rPrChange w:id="19808" w:author="Lenovo" w:date="2023-08-06T18:07:00Z">
              <w:rPr>
                <w:rFonts w:hint="eastAsia"/>
                <w:rtl/>
                <w:lang w:bidi="fa-IR"/>
              </w:rPr>
            </w:rPrChange>
          </w:rPr>
          <w:delText>ي</w:delText>
        </w:r>
      </w:del>
      <w:r w:rsidRPr="00A66FFA">
        <w:rPr>
          <w:sz w:val="27"/>
          <w:szCs w:val="27"/>
          <w:rtl/>
          <w:lang w:bidi="fa-IR"/>
          <w:rPrChange w:id="19809" w:author="Lenovo" w:date="2023-08-06T18:07:00Z">
            <w:rPr>
              <w:rtl/>
              <w:lang w:bidi="fa-IR"/>
            </w:rPr>
          </w:rPrChange>
        </w:rPr>
        <w:t xml:space="preserve"> </w:t>
      </w:r>
      <w:r w:rsidRPr="00A66FFA">
        <w:rPr>
          <w:rFonts w:hint="eastAsia"/>
          <w:sz w:val="27"/>
          <w:szCs w:val="27"/>
          <w:rtl/>
          <w:lang w:bidi="fa-IR"/>
          <w:rPrChange w:id="19810" w:author="Lenovo" w:date="2023-08-06T18:07:00Z">
            <w:rPr>
              <w:rFonts w:hint="eastAsia"/>
              <w:rtl/>
              <w:lang w:bidi="fa-IR"/>
            </w:rPr>
          </w:rPrChange>
        </w:rPr>
        <w:t>برا</w:t>
      </w:r>
      <w:ins w:id="19811" w:author="Lenovo" w:date="2023-08-19T18:20:00Z">
        <w:r w:rsidR="008B1FE2">
          <w:rPr>
            <w:rFonts w:hint="cs"/>
            <w:sz w:val="27"/>
            <w:szCs w:val="27"/>
            <w:rtl/>
            <w:lang w:bidi="fa-IR"/>
          </w:rPr>
          <w:t>ی</w:t>
        </w:r>
      </w:ins>
      <w:del w:id="19812" w:author="Lenovo" w:date="2023-08-19T18:20:00Z">
        <w:r w:rsidRPr="00A66FFA" w:rsidDel="008B1FE2">
          <w:rPr>
            <w:rFonts w:hint="eastAsia"/>
            <w:sz w:val="27"/>
            <w:szCs w:val="27"/>
            <w:rtl/>
            <w:lang w:bidi="fa-IR"/>
            <w:rPrChange w:id="19813" w:author="Lenovo" w:date="2023-08-06T18:07:00Z">
              <w:rPr>
                <w:rFonts w:hint="eastAsia"/>
                <w:rtl/>
                <w:lang w:bidi="fa-IR"/>
              </w:rPr>
            </w:rPrChange>
          </w:rPr>
          <w:delText>ي</w:delText>
        </w:r>
      </w:del>
      <w:r w:rsidRPr="00A66FFA">
        <w:rPr>
          <w:sz w:val="27"/>
          <w:szCs w:val="27"/>
          <w:rtl/>
          <w:lang w:bidi="fa-IR"/>
          <w:rPrChange w:id="19814" w:author="Lenovo" w:date="2023-08-06T18:07:00Z">
            <w:rPr>
              <w:rtl/>
              <w:lang w:bidi="fa-IR"/>
            </w:rPr>
          </w:rPrChange>
        </w:rPr>
        <w:t xml:space="preserve"> </w:t>
      </w:r>
      <w:r w:rsidRPr="00A66FFA">
        <w:rPr>
          <w:rFonts w:hint="eastAsia"/>
          <w:sz w:val="27"/>
          <w:szCs w:val="27"/>
          <w:rtl/>
          <w:lang w:bidi="fa-IR"/>
          <w:rPrChange w:id="19815" w:author="Lenovo" w:date="2023-08-06T18:07:00Z">
            <w:rPr>
              <w:rFonts w:hint="eastAsia"/>
              <w:rtl/>
              <w:lang w:bidi="fa-IR"/>
            </w:rPr>
          </w:rPrChange>
        </w:rPr>
        <w:t>آموزش‌ها</w:t>
      </w:r>
      <w:ins w:id="19816" w:author="Lenovo" w:date="2023-08-19T18:20:00Z">
        <w:r w:rsidR="008B1FE2">
          <w:rPr>
            <w:rFonts w:hint="cs"/>
            <w:sz w:val="27"/>
            <w:szCs w:val="27"/>
            <w:rtl/>
            <w:lang w:bidi="fa-IR"/>
          </w:rPr>
          <w:t>ی</w:t>
        </w:r>
      </w:ins>
      <w:del w:id="19817" w:author="Lenovo" w:date="2023-08-19T18:20:00Z">
        <w:r w:rsidRPr="00A66FFA" w:rsidDel="008B1FE2">
          <w:rPr>
            <w:rFonts w:hint="eastAsia"/>
            <w:sz w:val="27"/>
            <w:szCs w:val="27"/>
            <w:rtl/>
            <w:lang w:bidi="fa-IR"/>
            <w:rPrChange w:id="19818" w:author="Lenovo" w:date="2023-08-06T18:07:00Z">
              <w:rPr>
                <w:rFonts w:hint="eastAsia"/>
                <w:rtl/>
                <w:lang w:bidi="fa-IR"/>
              </w:rPr>
            </w:rPrChange>
          </w:rPr>
          <w:delText>ي</w:delText>
        </w:r>
      </w:del>
      <w:r w:rsidRPr="00A66FFA">
        <w:rPr>
          <w:sz w:val="27"/>
          <w:szCs w:val="27"/>
          <w:rtl/>
          <w:lang w:bidi="fa-IR"/>
          <w:rPrChange w:id="19819" w:author="Lenovo" w:date="2023-08-06T18:07:00Z">
            <w:rPr>
              <w:rtl/>
              <w:lang w:bidi="fa-IR"/>
            </w:rPr>
          </w:rPrChange>
        </w:rPr>
        <w:t xml:space="preserve"> </w:t>
      </w:r>
      <w:r w:rsidRPr="00A66FFA">
        <w:rPr>
          <w:rFonts w:hint="eastAsia"/>
          <w:sz w:val="27"/>
          <w:szCs w:val="27"/>
          <w:rtl/>
          <w:lang w:bidi="fa-IR"/>
          <w:rPrChange w:id="19820" w:author="Lenovo" w:date="2023-08-06T18:07:00Z">
            <w:rPr>
              <w:rFonts w:hint="eastAsia"/>
              <w:rtl/>
              <w:lang w:bidi="fa-IR"/>
            </w:rPr>
          </w:rPrChange>
        </w:rPr>
        <w:t>بعد</w:t>
      </w:r>
      <w:r w:rsidRPr="00A66FFA">
        <w:rPr>
          <w:sz w:val="27"/>
          <w:szCs w:val="27"/>
          <w:rtl/>
          <w:lang w:bidi="fa-IR"/>
          <w:rPrChange w:id="19821" w:author="Lenovo" w:date="2023-08-06T18:07:00Z">
            <w:rPr>
              <w:rtl/>
              <w:lang w:bidi="fa-IR"/>
            </w:rPr>
          </w:rPrChange>
        </w:rPr>
        <w:t xml:space="preserve"> </w:t>
      </w:r>
      <w:r w:rsidRPr="00A66FFA">
        <w:rPr>
          <w:rFonts w:hint="eastAsia"/>
          <w:sz w:val="27"/>
          <w:szCs w:val="27"/>
          <w:rtl/>
          <w:lang w:bidi="fa-IR"/>
          <w:rPrChange w:id="19822" w:author="Lenovo" w:date="2023-08-06T18:07:00Z">
            <w:rPr>
              <w:rFonts w:hint="eastAsia"/>
              <w:rtl/>
              <w:lang w:bidi="fa-IR"/>
            </w:rPr>
          </w:rPrChange>
        </w:rPr>
        <w:t>از</w:t>
      </w:r>
      <w:r w:rsidRPr="00A66FFA">
        <w:rPr>
          <w:sz w:val="27"/>
          <w:szCs w:val="27"/>
          <w:rtl/>
          <w:lang w:bidi="fa-IR"/>
          <w:rPrChange w:id="19823" w:author="Lenovo" w:date="2023-08-06T18:07:00Z">
            <w:rPr>
              <w:rtl/>
              <w:lang w:bidi="fa-IR"/>
            </w:rPr>
          </w:rPrChange>
        </w:rPr>
        <w:t xml:space="preserve"> </w:t>
      </w:r>
      <w:r w:rsidRPr="00A66FFA">
        <w:rPr>
          <w:rFonts w:hint="eastAsia"/>
          <w:sz w:val="27"/>
          <w:szCs w:val="27"/>
          <w:rtl/>
          <w:lang w:bidi="fa-IR"/>
          <w:rPrChange w:id="19824" w:author="Lenovo" w:date="2023-08-06T18:07:00Z">
            <w:rPr>
              <w:rFonts w:hint="eastAsia"/>
              <w:rtl/>
              <w:lang w:bidi="fa-IR"/>
            </w:rPr>
          </w:rPrChange>
        </w:rPr>
        <w:t>ازدواج</w:t>
      </w:r>
      <w:r w:rsidRPr="00A66FFA">
        <w:rPr>
          <w:sz w:val="27"/>
          <w:szCs w:val="27"/>
          <w:rtl/>
          <w:lang w:bidi="fa-IR"/>
          <w:rPrChange w:id="19825" w:author="Lenovo" w:date="2023-08-06T18:07:00Z">
            <w:rPr>
              <w:rtl/>
              <w:lang w:bidi="fa-IR"/>
            </w:rPr>
          </w:rPrChange>
        </w:rPr>
        <w:t xml:space="preserve"> </w:t>
      </w:r>
      <w:r w:rsidRPr="00A66FFA">
        <w:rPr>
          <w:rFonts w:hint="eastAsia"/>
          <w:sz w:val="27"/>
          <w:szCs w:val="27"/>
          <w:rtl/>
          <w:lang w:bidi="fa-IR"/>
          <w:rPrChange w:id="19826" w:author="Lenovo" w:date="2023-08-06T18:07:00Z">
            <w:rPr>
              <w:rFonts w:hint="eastAsia"/>
              <w:rtl/>
              <w:lang w:bidi="fa-IR"/>
            </w:rPr>
          </w:rPrChange>
        </w:rPr>
        <w:t>برگزار</w:t>
      </w:r>
      <w:r w:rsidRPr="00A66FFA">
        <w:rPr>
          <w:sz w:val="27"/>
          <w:szCs w:val="27"/>
          <w:rtl/>
          <w:lang w:bidi="fa-IR"/>
          <w:rPrChange w:id="19827" w:author="Lenovo" w:date="2023-08-06T18:07:00Z">
            <w:rPr>
              <w:rtl/>
              <w:lang w:bidi="fa-IR"/>
            </w:rPr>
          </w:rPrChange>
        </w:rPr>
        <w:t xml:space="preserve"> </w:t>
      </w:r>
      <w:r w:rsidRPr="00A66FFA">
        <w:rPr>
          <w:rFonts w:hint="eastAsia"/>
          <w:sz w:val="27"/>
          <w:szCs w:val="27"/>
          <w:rtl/>
          <w:lang w:bidi="fa-IR"/>
          <w:rPrChange w:id="19828" w:author="Lenovo" w:date="2023-08-06T18:07:00Z">
            <w:rPr>
              <w:rFonts w:hint="eastAsia"/>
              <w:rtl/>
              <w:lang w:bidi="fa-IR"/>
            </w:rPr>
          </w:rPrChange>
        </w:rPr>
        <w:t>شود</w:t>
      </w:r>
      <w:r w:rsidRPr="00A66FFA">
        <w:rPr>
          <w:sz w:val="27"/>
          <w:szCs w:val="27"/>
          <w:rtl/>
          <w:lang w:bidi="fa-IR"/>
          <w:rPrChange w:id="19829" w:author="Lenovo" w:date="2023-08-06T18:07:00Z">
            <w:rPr>
              <w:rtl/>
              <w:lang w:bidi="fa-IR"/>
            </w:rPr>
          </w:rPrChange>
        </w:rPr>
        <w:t xml:space="preserve"> </w:t>
      </w:r>
      <w:r w:rsidRPr="00A66FFA">
        <w:rPr>
          <w:rFonts w:hint="eastAsia"/>
          <w:sz w:val="27"/>
          <w:szCs w:val="27"/>
          <w:rtl/>
          <w:lang w:bidi="fa-IR"/>
          <w:rPrChange w:id="19830" w:author="Lenovo" w:date="2023-08-06T18:07:00Z">
            <w:rPr>
              <w:rFonts w:hint="eastAsia"/>
              <w:rtl/>
              <w:lang w:bidi="fa-IR"/>
            </w:rPr>
          </w:rPrChange>
        </w:rPr>
        <w:t>مخصوصا</w:t>
      </w:r>
      <w:r w:rsidRPr="00A66FFA">
        <w:rPr>
          <w:sz w:val="27"/>
          <w:szCs w:val="27"/>
          <w:rtl/>
          <w:lang w:bidi="fa-IR"/>
          <w:rPrChange w:id="19831" w:author="Lenovo" w:date="2023-08-06T18:07:00Z">
            <w:rPr>
              <w:rtl/>
              <w:lang w:bidi="fa-IR"/>
            </w:rPr>
          </w:rPrChange>
        </w:rPr>
        <w:t xml:space="preserve"> </w:t>
      </w:r>
      <w:r w:rsidRPr="00A66FFA">
        <w:rPr>
          <w:rFonts w:hint="eastAsia"/>
          <w:sz w:val="27"/>
          <w:szCs w:val="27"/>
          <w:rtl/>
          <w:lang w:bidi="fa-IR"/>
          <w:rPrChange w:id="19832" w:author="Lenovo" w:date="2023-08-06T18:07:00Z">
            <w:rPr>
              <w:rFonts w:hint="eastAsia"/>
              <w:rtl/>
              <w:lang w:bidi="fa-IR"/>
            </w:rPr>
          </w:rPrChange>
        </w:rPr>
        <w:t>برا</w:t>
      </w:r>
      <w:ins w:id="19833" w:author="Lenovo" w:date="2023-08-19T18:20:00Z">
        <w:r w:rsidR="008B1FE2">
          <w:rPr>
            <w:rFonts w:hint="cs"/>
            <w:sz w:val="27"/>
            <w:szCs w:val="27"/>
            <w:rtl/>
            <w:lang w:bidi="fa-IR"/>
          </w:rPr>
          <w:t>ی</w:t>
        </w:r>
      </w:ins>
      <w:del w:id="19834" w:author="Lenovo" w:date="2023-08-19T18:20:00Z">
        <w:r w:rsidRPr="00A66FFA" w:rsidDel="008B1FE2">
          <w:rPr>
            <w:rFonts w:hint="eastAsia"/>
            <w:sz w:val="27"/>
            <w:szCs w:val="27"/>
            <w:rtl/>
            <w:lang w:bidi="fa-IR"/>
            <w:rPrChange w:id="19835" w:author="Lenovo" w:date="2023-08-06T18:07:00Z">
              <w:rPr>
                <w:rFonts w:hint="eastAsia"/>
                <w:rtl/>
                <w:lang w:bidi="fa-IR"/>
              </w:rPr>
            </w:rPrChange>
          </w:rPr>
          <w:delText>ي</w:delText>
        </w:r>
      </w:del>
      <w:r w:rsidRPr="00A66FFA">
        <w:rPr>
          <w:sz w:val="27"/>
          <w:szCs w:val="27"/>
          <w:rtl/>
          <w:lang w:bidi="fa-IR"/>
          <w:rPrChange w:id="19836" w:author="Lenovo" w:date="2023-08-06T18:07:00Z">
            <w:rPr>
              <w:rtl/>
              <w:lang w:bidi="fa-IR"/>
            </w:rPr>
          </w:rPrChange>
        </w:rPr>
        <w:t xml:space="preserve"> </w:t>
      </w:r>
      <w:del w:id="19837" w:author="Lenovo" w:date="2023-08-19T18:20:00Z">
        <w:r w:rsidRPr="00A66FFA" w:rsidDel="008B1FE2">
          <w:rPr>
            <w:sz w:val="27"/>
            <w:szCs w:val="27"/>
            <w:rtl/>
            <w:lang w:bidi="fa-IR"/>
            <w:rPrChange w:id="19838" w:author="Lenovo" w:date="2023-08-06T18:07:00Z">
              <w:rPr>
                <w:rtl/>
                <w:lang w:bidi="fa-IR"/>
              </w:rPr>
            </w:rPrChange>
          </w:rPr>
          <w:delText xml:space="preserve">2 </w:delText>
        </w:r>
      </w:del>
      <w:ins w:id="19839" w:author="Lenovo" w:date="2023-08-19T18:20:00Z">
        <w:r w:rsidR="008B1FE2">
          <w:rPr>
            <w:rFonts w:hint="cs"/>
            <w:sz w:val="27"/>
            <w:szCs w:val="27"/>
            <w:rtl/>
            <w:lang w:bidi="fa-IR"/>
          </w:rPr>
          <w:t xml:space="preserve">دو </w:t>
        </w:r>
      </w:ins>
      <w:r w:rsidRPr="00A66FFA">
        <w:rPr>
          <w:rFonts w:hint="eastAsia"/>
          <w:sz w:val="27"/>
          <w:szCs w:val="27"/>
          <w:rtl/>
          <w:lang w:bidi="fa-IR"/>
          <w:rPrChange w:id="19840" w:author="Lenovo" w:date="2023-08-06T18:07:00Z">
            <w:rPr>
              <w:rFonts w:hint="eastAsia"/>
              <w:rtl/>
              <w:lang w:bidi="fa-IR"/>
            </w:rPr>
          </w:rPrChange>
        </w:rPr>
        <w:t>سال</w:t>
      </w:r>
      <w:r w:rsidRPr="00A66FFA">
        <w:rPr>
          <w:sz w:val="27"/>
          <w:szCs w:val="27"/>
          <w:rtl/>
          <w:lang w:bidi="fa-IR"/>
          <w:rPrChange w:id="19841" w:author="Lenovo" w:date="2023-08-06T18:07:00Z">
            <w:rPr>
              <w:rtl/>
              <w:lang w:bidi="fa-IR"/>
            </w:rPr>
          </w:rPrChange>
        </w:rPr>
        <w:t xml:space="preserve"> </w:t>
      </w:r>
      <w:r w:rsidRPr="00A66FFA">
        <w:rPr>
          <w:rFonts w:hint="eastAsia"/>
          <w:sz w:val="27"/>
          <w:szCs w:val="27"/>
          <w:rtl/>
          <w:lang w:bidi="fa-IR"/>
          <w:rPrChange w:id="19842" w:author="Lenovo" w:date="2023-08-06T18:07:00Z">
            <w:rPr>
              <w:rFonts w:hint="eastAsia"/>
              <w:rtl/>
              <w:lang w:bidi="fa-IR"/>
            </w:rPr>
          </w:rPrChange>
        </w:rPr>
        <w:t>ابتدا</w:t>
      </w:r>
      <w:ins w:id="19843" w:author="Lenovo" w:date="2023-08-19T18:21:00Z">
        <w:r w:rsidR="008B1FE2">
          <w:rPr>
            <w:rFonts w:hint="cs"/>
            <w:sz w:val="27"/>
            <w:szCs w:val="27"/>
            <w:rtl/>
            <w:lang w:bidi="fa-IR"/>
          </w:rPr>
          <w:t>ی</w:t>
        </w:r>
      </w:ins>
      <w:del w:id="19844" w:author="Lenovo" w:date="2023-08-19T18:21:00Z">
        <w:r w:rsidRPr="00A66FFA" w:rsidDel="008B1FE2">
          <w:rPr>
            <w:rFonts w:hint="eastAsia"/>
            <w:sz w:val="27"/>
            <w:szCs w:val="27"/>
            <w:rtl/>
            <w:lang w:bidi="fa-IR"/>
            <w:rPrChange w:id="19845" w:author="Lenovo" w:date="2023-08-06T18:07:00Z">
              <w:rPr>
                <w:rFonts w:hint="eastAsia"/>
                <w:rtl/>
                <w:lang w:bidi="fa-IR"/>
              </w:rPr>
            </w:rPrChange>
          </w:rPr>
          <w:delText>ي</w:delText>
        </w:r>
      </w:del>
      <w:r w:rsidRPr="00A66FFA">
        <w:rPr>
          <w:sz w:val="27"/>
          <w:szCs w:val="27"/>
          <w:rtl/>
          <w:lang w:bidi="fa-IR"/>
          <w:rPrChange w:id="19846" w:author="Lenovo" w:date="2023-08-06T18:07:00Z">
            <w:rPr>
              <w:rtl/>
              <w:lang w:bidi="fa-IR"/>
            </w:rPr>
          </w:rPrChange>
        </w:rPr>
        <w:t xml:space="preserve"> </w:t>
      </w:r>
      <w:r w:rsidRPr="00A66FFA">
        <w:rPr>
          <w:rFonts w:hint="eastAsia"/>
          <w:sz w:val="27"/>
          <w:szCs w:val="27"/>
          <w:rtl/>
          <w:lang w:bidi="fa-IR"/>
          <w:rPrChange w:id="19847" w:author="Lenovo" w:date="2023-08-06T18:07:00Z">
            <w:rPr>
              <w:rFonts w:hint="eastAsia"/>
              <w:rtl/>
              <w:lang w:bidi="fa-IR"/>
            </w:rPr>
          </w:rPrChange>
        </w:rPr>
        <w:t>ازدواج؛</w:t>
      </w:r>
      <w:r w:rsidRPr="00A66FFA">
        <w:rPr>
          <w:sz w:val="27"/>
          <w:szCs w:val="27"/>
          <w:rtl/>
          <w:lang w:bidi="fa-IR"/>
          <w:rPrChange w:id="19848" w:author="Lenovo" w:date="2023-08-06T18:07:00Z">
            <w:rPr>
              <w:rtl/>
              <w:lang w:bidi="fa-IR"/>
            </w:rPr>
          </w:rPrChange>
        </w:rPr>
        <w:t xml:space="preserve"> </w:t>
      </w:r>
      <w:r w:rsidRPr="00A66FFA">
        <w:rPr>
          <w:rFonts w:hint="eastAsia"/>
          <w:sz w:val="27"/>
          <w:szCs w:val="27"/>
          <w:rtl/>
          <w:lang w:bidi="fa-IR"/>
          <w:rPrChange w:id="19849" w:author="Lenovo" w:date="2023-08-06T18:07:00Z">
            <w:rPr>
              <w:rFonts w:hint="eastAsia"/>
              <w:rtl/>
              <w:lang w:bidi="fa-IR"/>
            </w:rPr>
          </w:rPrChange>
        </w:rPr>
        <w:t>اما</w:t>
      </w:r>
      <w:r w:rsidRPr="00A66FFA">
        <w:rPr>
          <w:sz w:val="27"/>
          <w:szCs w:val="27"/>
          <w:rtl/>
          <w:lang w:bidi="fa-IR"/>
          <w:rPrChange w:id="19850" w:author="Lenovo" w:date="2023-08-06T18:07:00Z">
            <w:rPr>
              <w:rtl/>
              <w:lang w:bidi="fa-IR"/>
            </w:rPr>
          </w:rPrChange>
        </w:rPr>
        <w:t xml:space="preserve"> </w:t>
      </w:r>
      <w:r w:rsidRPr="00A66FFA">
        <w:rPr>
          <w:rFonts w:hint="eastAsia"/>
          <w:sz w:val="27"/>
          <w:szCs w:val="27"/>
          <w:rtl/>
          <w:lang w:bidi="fa-IR"/>
          <w:rPrChange w:id="19851" w:author="Lenovo" w:date="2023-08-06T18:07:00Z">
            <w:rPr>
              <w:rFonts w:hint="eastAsia"/>
              <w:rtl/>
              <w:lang w:bidi="fa-IR"/>
            </w:rPr>
          </w:rPrChange>
        </w:rPr>
        <w:t>يك</w:t>
      </w:r>
      <w:ins w:id="19852" w:author="Lenovo" w:date="2023-08-19T18:21:00Z">
        <w:r w:rsidR="008B1FE2">
          <w:rPr>
            <w:rFonts w:hint="cs"/>
            <w:sz w:val="27"/>
            <w:szCs w:val="27"/>
            <w:rtl/>
            <w:lang w:bidi="fa-IR"/>
          </w:rPr>
          <w:t>ی</w:t>
        </w:r>
      </w:ins>
      <w:del w:id="19853" w:author="Lenovo" w:date="2023-08-19T18:21:00Z">
        <w:r w:rsidRPr="00A66FFA" w:rsidDel="008B1FE2">
          <w:rPr>
            <w:rFonts w:hint="eastAsia"/>
            <w:sz w:val="27"/>
            <w:szCs w:val="27"/>
            <w:rtl/>
            <w:lang w:bidi="fa-IR"/>
            <w:rPrChange w:id="19854" w:author="Lenovo" w:date="2023-08-06T18:07:00Z">
              <w:rPr>
                <w:rFonts w:hint="eastAsia"/>
                <w:rtl/>
                <w:lang w:bidi="fa-IR"/>
              </w:rPr>
            </w:rPrChange>
          </w:rPr>
          <w:delText>ي</w:delText>
        </w:r>
      </w:del>
      <w:r w:rsidRPr="00A66FFA">
        <w:rPr>
          <w:sz w:val="27"/>
          <w:szCs w:val="27"/>
          <w:rtl/>
          <w:lang w:bidi="fa-IR"/>
          <w:rPrChange w:id="19855" w:author="Lenovo" w:date="2023-08-06T18:07:00Z">
            <w:rPr>
              <w:rtl/>
              <w:lang w:bidi="fa-IR"/>
            </w:rPr>
          </w:rPrChange>
        </w:rPr>
        <w:t xml:space="preserve"> </w:t>
      </w:r>
      <w:r w:rsidRPr="00A66FFA">
        <w:rPr>
          <w:rFonts w:hint="eastAsia"/>
          <w:sz w:val="27"/>
          <w:szCs w:val="27"/>
          <w:rtl/>
          <w:lang w:bidi="fa-IR"/>
          <w:rPrChange w:id="19856" w:author="Lenovo" w:date="2023-08-06T18:07:00Z">
            <w:rPr>
              <w:rFonts w:hint="eastAsia"/>
              <w:rtl/>
              <w:lang w:bidi="fa-IR"/>
            </w:rPr>
          </w:rPrChange>
        </w:rPr>
        <w:t>دو</w:t>
      </w:r>
      <w:r w:rsidRPr="00A66FFA">
        <w:rPr>
          <w:sz w:val="27"/>
          <w:szCs w:val="27"/>
          <w:rtl/>
          <w:lang w:bidi="fa-IR"/>
          <w:rPrChange w:id="19857" w:author="Lenovo" w:date="2023-08-06T18:07:00Z">
            <w:rPr>
              <w:rtl/>
              <w:lang w:bidi="fa-IR"/>
            </w:rPr>
          </w:rPrChange>
        </w:rPr>
        <w:t xml:space="preserve"> </w:t>
      </w:r>
      <w:r w:rsidRPr="00A66FFA">
        <w:rPr>
          <w:rFonts w:hint="eastAsia"/>
          <w:sz w:val="27"/>
          <w:szCs w:val="27"/>
          <w:rtl/>
          <w:lang w:bidi="fa-IR"/>
          <w:rPrChange w:id="19858" w:author="Lenovo" w:date="2023-08-06T18:07:00Z">
            <w:rPr>
              <w:rFonts w:hint="eastAsia"/>
              <w:rtl/>
              <w:lang w:bidi="fa-IR"/>
            </w:rPr>
          </w:rPrChange>
        </w:rPr>
        <w:t>توصي</w:t>
      </w:r>
      <w:ins w:id="19859" w:author="Lenovo" w:date="2023-08-19T18:21:00Z">
        <w:r w:rsidR="008B1FE2">
          <w:rPr>
            <w:rFonts w:hint="cs"/>
            <w:sz w:val="27"/>
            <w:szCs w:val="27"/>
            <w:rtl/>
            <w:lang w:bidi="fa-IR"/>
          </w:rPr>
          <w:t>ۀ</w:t>
        </w:r>
      </w:ins>
      <w:del w:id="19860" w:author="Lenovo" w:date="2023-08-19T18:21:00Z">
        <w:r w:rsidRPr="00A66FFA" w:rsidDel="008B1FE2">
          <w:rPr>
            <w:rFonts w:hint="eastAsia"/>
            <w:sz w:val="27"/>
            <w:szCs w:val="27"/>
            <w:rtl/>
            <w:lang w:bidi="fa-IR"/>
            <w:rPrChange w:id="19861" w:author="Lenovo" w:date="2023-08-06T18:07:00Z">
              <w:rPr>
                <w:rFonts w:hint="eastAsia"/>
                <w:rtl/>
                <w:lang w:bidi="fa-IR"/>
              </w:rPr>
            </w:rPrChange>
          </w:rPr>
          <w:delText>ة</w:delText>
        </w:r>
      </w:del>
      <w:r w:rsidRPr="00A66FFA">
        <w:rPr>
          <w:sz w:val="27"/>
          <w:szCs w:val="27"/>
          <w:rtl/>
          <w:lang w:bidi="fa-IR"/>
          <w:rPrChange w:id="19862" w:author="Lenovo" w:date="2023-08-06T18:07:00Z">
            <w:rPr>
              <w:rtl/>
              <w:lang w:bidi="fa-IR"/>
            </w:rPr>
          </w:rPrChange>
        </w:rPr>
        <w:t xml:space="preserve"> </w:t>
      </w:r>
      <w:r w:rsidRPr="00A66FFA">
        <w:rPr>
          <w:rFonts w:hint="eastAsia"/>
          <w:sz w:val="27"/>
          <w:szCs w:val="27"/>
          <w:rtl/>
          <w:lang w:bidi="fa-IR"/>
          <w:rPrChange w:id="19863" w:author="Lenovo" w:date="2023-08-06T18:07:00Z">
            <w:rPr>
              <w:rFonts w:hint="eastAsia"/>
              <w:rtl/>
              <w:lang w:bidi="fa-IR"/>
            </w:rPr>
          </w:rPrChange>
        </w:rPr>
        <w:t>كليد</w:t>
      </w:r>
      <w:ins w:id="19864" w:author="Lenovo" w:date="2023-08-19T18:21:00Z">
        <w:r w:rsidR="008B1FE2">
          <w:rPr>
            <w:rFonts w:hint="cs"/>
            <w:sz w:val="27"/>
            <w:szCs w:val="27"/>
            <w:rtl/>
            <w:lang w:bidi="fa-IR"/>
          </w:rPr>
          <w:t>ی</w:t>
        </w:r>
      </w:ins>
      <w:del w:id="19865" w:author="Lenovo" w:date="2023-08-19T18:21:00Z">
        <w:r w:rsidRPr="00A66FFA" w:rsidDel="008B1FE2">
          <w:rPr>
            <w:rFonts w:hint="eastAsia"/>
            <w:sz w:val="27"/>
            <w:szCs w:val="27"/>
            <w:rtl/>
            <w:lang w:bidi="fa-IR"/>
            <w:rPrChange w:id="19866" w:author="Lenovo" w:date="2023-08-06T18:07:00Z">
              <w:rPr>
                <w:rFonts w:hint="eastAsia"/>
                <w:rtl/>
                <w:lang w:bidi="fa-IR"/>
              </w:rPr>
            </w:rPrChange>
          </w:rPr>
          <w:delText>ي</w:delText>
        </w:r>
      </w:del>
      <w:r w:rsidRPr="00A66FFA">
        <w:rPr>
          <w:sz w:val="27"/>
          <w:szCs w:val="27"/>
          <w:rtl/>
          <w:lang w:bidi="fa-IR"/>
          <w:rPrChange w:id="19867" w:author="Lenovo" w:date="2023-08-06T18:07:00Z">
            <w:rPr>
              <w:rtl/>
              <w:lang w:bidi="fa-IR"/>
            </w:rPr>
          </w:rPrChange>
        </w:rPr>
        <w:t xml:space="preserve"> </w:t>
      </w:r>
      <w:r w:rsidRPr="00A66FFA">
        <w:rPr>
          <w:rFonts w:hint="eastAsia"/>
          <w:sz w:val="27"/>
          <w:szCs w:val="27"/>
          <w:rtl/>
          <w:lang w:bidi="fa-IR"/>
          <w:rPrChange w:id="19868" w:author="Lenovo" w:date="2023-08-06T18:07:00Z">
            <w:rPr>
              <w:rFonts w:hint="eastAsia"/>
              <w:rtl/>
              <w:lang w:bidi="fa-IR"/>
            </w:rPr>
          </w:rPrChange>
        </w:rPr>
        <w:t>را</w:t>
      </w:r>
      <w:r w:rsidRPr="00A66FFA">
        <w:rPr>
          <w:sz w:val="27"/>
          <w:szCs w:val="27"/>
          <w:rtl/>
          <w:lang w:bidi="fa-IR"/>
          <w:rPrChange w:id="19869" w:author="Lenovo" w:date="2023-08-06T18:07:00Z">
            <w:rPr>
              <w:rtl/>
              <w:lang w:bidi="fa-IR"/>
            </w:rPr>
          </w:rPrChange>
        </w:rPr>
        <w:t xml:space="preserve"> </w:t>
      </w:r>
      <w:del w:id="19870" w:author="Lenovo" w:date="2023-08-19T18:21:00Z">
        <w:r w:rsidRPr="00A66FFA" w:rsidDel="008B1FE2">
          <w:rPr>
            <w:rFonts w:hint="eastAsia"/>
            <w:sz w:val="27"/>
            <w:szCs w:val="27"/>
            <w:rtl/>
            <w:lang w:bidi="fa-IR"/>
            <w:rPrChange w:id="19871" w:author="Lenovo" w:date="2023-08-06T18:07:00Z">
              <w:rPr>
                <w:rFonts w:hint="eastAsia"/>
                <w:rtl/>
                <w:lang w:bidi="fa-IR"/>
              </w:rPr>
            </w:rPrChange>
          </w:rPr>
          <w:delText>همينجا</w:delText>
        </w:r>
        <w:r w:rsidRPr="00A66FFA" w:rsidDel="008B1FE2">
          <w:rPr>
            <w:sz w:val="27"/>
            <w:szCs w:val="27"/>
            <w:rtl/>
            <w:lang w:bidi="fa-IR"/>
            <w:rPrChange w:id="19872" w:author="Lenovo" w:date="2023-08-06T18:07:00Z">
              <w:rPr>
                <w:rtl/>
                <w:lang w:bidi="fa-IR"/>
              </w:rPr>
            </w:rPrChange>
          </w:rPr>
          <w:delText xml:space="preserve"> </w:delText>
        </w:r>
      </w:del>
      <w:r w:rsidRPr="00A66FFA">
        <w:rPr>
          <w:rFonts w:hint="eastAsia"/>
          <w:sz w:val="27"/>
          <w:szCs w:val="27"/>
          <w:rtl/>
          <w:lang w:bidi="fa-IR"/>
          <w:rPrChange w:id="19873" w:author="Lenovo" w:date="2023-08-06T18:07:00Z">
            <w:rPr>
              <w:rFonts w:hint="eastAsia"/>
              <w:rtl/>
              <w:lang w:bidi="fa-IR"/>
            </w:rPr>
          </w:rPrChange>
        </w:rPr>
        <w:t>مطرح</w:t>
      </w:r>
      <w:r w:rsidRPr="00A66FFA">
        <w:rPr>
          <w:sz w:val="27"/>
          <w:szCs w:val="27"/>
          <w:rtl/>
          <w:lang w:bidi="fa-IR"/>
          <w:rPrChange w:id="19874" w:author="Lenovo" w:date="2023-08-06T18:07:00Z">
            <w:rPr>
              <w:rtl/>
              <w:lang w:bidi="fa-IR"/>
            </w:rPr>
          </w:rPrChange>
        </w:rPr>
        <w:t xml:space="preserve"> </w:t>
      </w:r>
      <w:r w:rsidRPr="00A66FFA">
        <w:rPr>
          <w:rFonts w:hint="eastAsia"/>
          <w:sz w:val="27"/>
          <w:szCs w:val="27"/>
          <w:rtl/>
          <w:lang w:bidi="fa-IR"/>
          <w:rPrChange w:id="19875" w:author="Lenovo" w:date="2023-08-06T18:07:00Z">
            <w:rPr>
              <w:rFonts w:hint="eastAsia"/>
              <w:rtl/>
              <w:lang w:bidi="fa-IR"/>
            </w:rPr>
          </w:rPrChange>
        </w:rPr>
        <w:t>م</w:t>
      </w:r>
      <w:ins w:id="19876" w:author="Lenovo" w:date="2023-08-19T18:21:00Z">
        <w:r w:rsidR="008B1FE2">
          <w:rPr>
            <w:rFonts w:hint="cs"/>
            <w:sz w:val="27"/>
            <w:szCs w:val="27"/>
            <w:rtl/>
            <w:lang w:bidi="fa-IR"/>
          </w:rPr>
          <w:t>ی</w:t>
        </w:r>
      </w:ins>
      <w:del w:id="19877" w:author="Lenovo" w:date="2023-08-19T18:21:00Z">
        <w:r w:rsidRPr="00A66FFA" w:rsidDel="008B1FE2">
          <w:rPr>
            <w:rFonts w:hint="eastAsia"/>
            <w:sz w:val="27"/>
            <w:szCs w:val="27"/>
            <w:rtl/>
            <w:lang w:bidi="fa-IR"/>
            <w:rPrChange w:id="19878" w:author="Lenovo" w:date="2023-08-06T18:07:00Z">
              <w:rPr>
                <w:rFonts w:hint="eastAsia"/>
                <w:rtl/>
                <w:lang w:bidi="fa-IR"/>
              </w:rPr>
            </w:rPrChange>
          </w:rPr>
          <w:delText>ي</w:delText>
        </w:r>
      </w:del>
      <w:r w:rsidRPr="00A66FFA">
        <w:rPr>
          <w:rFonts w:hint="eastAsia"/>
          <w:sz w:val="27"/>
          <w:szCs w:val="27"/>
          <w:rtl/>
          <w:lang w:bidi="fa-IR"/>
          <w:rPrChange w:id="19879" w:author="Lenovo" w:date="2023-08-06T18:07:00Z">
            <w:rPr>
              <w:rFonts w:hint="eastAsia"/>
              <w:rtl/>
              <w:lang w:bidi="fa-IR"/>
            </w:rPr>
          </w:rPrChange>
        </w:rPr>
        <w:t>‌كنيم</w:t>
      </w:r>
      <w:r w:rsidRPr="00A66FFA">
        <w:rPr>
          <w:sz w:val="27"/>
          <w:szCs w:val="27"/>
          <w:rtl/>
          <w:lang w:bidi="fa-IR"/>
          <w:rPrChange w:id="19880" w:author="Lenovo" w:date="2023-08-06T18:07:00Z">
            <w:rPr>
              <w:rtl/>
              <w:lang w:bidi="fa-IR"/>
            </w:rPr>
          </w:rPrChange>
        </w:rPr>
        <w:t>:</w:t>
      </w:r>
    </w:p>
    <w:p w14:paraId="1DC58791" w14:textId="11AB067A" w:rsidR="00FB676D" w:rsidRPr="00A66FFA" w:rsidRDefault="00687196">
      <w:pPr>
        <w:pStyle w:val="ListParagraph"/>
        <w:numPr>
          <w:ilvl w:val="0"/>
          <w:numId w:val="40"/>
        </w:numPr>
        <w:spacing w:line="276" w:lineRule="auto"/>
        <w:rPr>
          <w:sz w:val="27"/>
          <w:szCs w:val="27"/>
          <w:rtl/>
          <w:rPrChange w:id="19881" w:author="Lenovo" w:date="2023-08-06T18:07:00Z">
            <w:rPr>
              <w:rtl/>
            </w:rPr>
          </w:rPrChange>
        </w:rPr>
        <w:pPrChange w:id="19882" w:author="Lenovo" w:date="2023-08-06T20:22:00Z">
          <w:pPr>
            <w:pStyle w:val="ListParagraph"/>
            <w:numPr>
              <w:numId w:val="40"/>
            </w:numPr>
            <w:ind w:left="0" w:firstLine="0"/>
          </w:pPr>
        </w:pPrChange>
      </w:pPr>
      <w:r w:rsidRPr="00A66FFA">
        <w:rPr>
          <w:rFonts w:hint="eastAsia"/>
          <w:sz w:val="27"/>
          <w:szCs w:val="27"/>
          <w:rtl/>
          <w:rPrChange w:id="19883" w:author="Lenovo" w:date="2023-08-06T18:07:00Z">
            <w:rPr>
              <w:rFonts w:hint="eastAsia"/>
              <w:rtl/>
            </w:rPr>
          </w:rPrChange>
        </w:rPr>
        <w:t>حجاب</w:t>
      </w:r>
      <w:r w:rsidRPr="00A66FFA">
        <w:rPr>
          <w:sz w:val="27"/>
          <w:szCs w:val="27"/>
          <w:rtl/>
          <w:rPrChange w:id="19884" w:author="Lenovo" w:date="2023-08-06T18:07:00Z">
            <w:rPr>
              <w:rtl/>
            </w:rPr>
          </w:rPrChange>
        </w:rPr>
        <w:t xml:space="preserve"> حضور: </w:t>
      </w:r>
      <w:r w:rsidRPr="00A66FFA">
        <w:rPr>
          <w:rFonts w:hint="eastAsia"/>
          <w:sz w:val="27"/>
          <w:szCs w:val="27"/>
          <w:rtl/>
          <w:rPrChange w:id="19885" w:author="Lenovo" w:date="2023-08-06T18:07:00Z">
            <w:rPr>
              <w:rFonts w:hint="eastAsia"/>
              <w:rtl/>
            </w:rPr>
          </w:rPrChange>
        </w:rPr>
        <w:t>گاه</w:t>
      </w:r>
      <w:r w:rsidRPr="00A66FFA">
        <w:rPr>
          <w:rFonts w:hint="cs"/>
          <w:sz w:val="27"/>
          <w:szCs w:val="27"/>
          <w:rtl/>
          <w:rPrChange w:id="19886" w:author="Lenovo" w:date="2023-08-06T18:07:00Z">
            <w:rPr>
              <w:rFonts w:hint="cs"/>
              <w:rtl/>
            </w:rPr>
          </w:rPrChange>
        </w:rPr>
        <w:t>ی</w:t>
      </w:r>
      <w:r w:rsidRPr="00A66FFA">
        <w:rPr>
          <w:sz w:val="27"/>
          <w:szCs w:val="27"/>
          <w:rtl/>
          <w:rPrChange w:id="19887" w:author="Lenovo" w:date="2023-08-06T18:07:00Z">
            <w:rPr>
              <w:rtl/>
            </w:rPr>
          </w:rPrChange>
        </w:rPr>
        <w:t xml:space="preserve"> </w:t>
      </w:r>
      <w:r w:rsidRPr="00A66FFA">
        <w:rPr>
          <w:rFonts w:hint="eastAsia"/>
          <w:sz w:val="27"/>
          <w:szCs w:val="27"/>
          <w:rtl/>
          <w:rPrChange w:id="19888" w:author="Lenovo" w:date="2023-08-06T18:07:00Z">
            <w:rPr>
              <w:rFonts w:hint="eastAsia"/>
              <w:rtl/>
            </w:rPr>
          </w:rPrChange>
        </w:rPr>
        <w:t>اوقات</w:t>
      </w:r>
      <w:r w:rsidRPr="00A66FFA">
        <w:rPr>
          <w:sz w:val="27"/>
          <w:szCs w:val="27"/>
          <w:rtl/>
          <w:rPrChange w:id="19889" w:author="Lenovo" w:date="2023-08-06T18:07:00Z">
            <w:rPr>
              <w:rtl/>
            </w:rPr>
          </w:rPrChange>
        </w:rPr>
        <w:t xml:space="preserve"> </w:t>
      </w:r>
      <w:r w:rsidRPr="00A66FFA">
        <w:rPr>
          <w:rFonts w:hint="eastAsia"/>
          <w:sz w:val="27"/>
          <w:szCs w:val="27"/>
          <w:rtl/>
          <w:rPrChange w:id="19890" w:author="Lenovo" w:date="2023-08-06T18:07:00Z">
            <w:rPr>
              <w:rFonts w:hint="eastAsia"/>
              <w:rtl/>
            </w:rPr>
          </w:rPrChange>
        </w:rPr>
        <w:t>بهتر</w:t>
      </w:r>
      <w:r w:rsidRPr="00A66FFA">
        <w:rPr>
          <w:sz w:val="27"/>
          <w:szCs w:val="27"/>
          <w:rtl/>
          <w:rPrChange w:id="19891" w:author="Lenovo" w:date="2023-08-06T18:07:00Z">
            <w:rPr>
              <w:rtl/>
            </w:rPr>
          </w:rPrChange>
        </w:rPr>
        <w:t xml:space="preserve"> </w:t>
      </w:r>
      <w:r w:rsidRPr="00A66FFA">
        <w:rPr>
          <w:rFonts w:hint="eastAsia"/>
          <w:sz w:val="27"/>
          <w:szCs w:val="27"/>
          <w:rtl/>
          <w:rPrChange w:id="19892" w:author="Lenovo" w:date="2023-08-06T18:07:00Z">
            <w:rPr>
              <w:rFonts w:hint="eastAsia"/>
              <w:rtl/>
            </w:rPr>
          </w:rPrChange>
        </w:rPr>
        <w:t>است</w:t>
      </w:r>
      <w:r w:rsidRPr="00A66FFA">
        <w:rPr>
          <w:sz w:val="27"/>
          <w:szCs w:val="27"/>
          <w:rtl/>
          <w:rPrChange w:id="19893" w:author="Lenovo" w:date="2023-08-06T18:07:00Z">
            <w:rPr>
              <w:rtl/>
            </w:rPr>
          </w:rPrChange>
        </w:rPr>
        <w:t xml:space="preserve"> </w:t>
      </w:r>
      <w:r w:rsidRPr="00A66FFA">
        <w:rPr>
          <w:rFonts w:hint="eastAsia"/>
          <w:sz w:val="27"/>
          <w:szCs w:val="27"/>
          <w:rtl/>
          <w:rPrChange w:id="19894" w:author="Lenovo" w:date="2023-08-06T18:07:00Z">
            <w:rPr>
              <w:rFonts w:hint="eastAsia"/>
              <w:rtl/>
            </w:rPr>
          </w:rPrChange>
        </w:rPr>
        <w:t>که</w:t>
      </w:r>
      <w:r w:rsidRPr="00A66FFA">
        <w:rPr>
          <w:sz w:val="27"/>
          <w:szCs w:val="27"/>
          <w:rtl/>
          <w:rPrChange w:id="19895" w:author="Lenovo" w:date="2023-08-06T18:07:00Z">
            <w:rPr>
              <w:rtl/>
            </w:rPr>
          </w:rPrChange>
        </w:rPr>
        <w:t xml:space="preserve"> </w:t>
      </w:r>
      <w:r w:rsidRPr="00A66FFA">
        <w:rPr>
          <w:rFonts w:hint="eastAsia"/>
          <w:sz w:val="27"/>
          <w:szCs w:val="27"/>
          <w:rtl/>
          <w:rPrChange w:id="19896" w:author="Lenovo" w:date="2023-08-06T18:07:00Z">
            <w:rPr>
              <w:rFonts w:hint="eastAsia"/>
              <w:rtl/>
            </w:rPr>
          </w:rPrChange>
        </w:rPr>
        <w:t>زن</w:t>
      </w:r>
      <w:r w:rsidRPr="00A66FFA">
        <w:rPr>
          <w:sz w:val="27"/>
          <w:szCs w:val="27"/>
          <w:rtl/>
          <w:rPrChange w:id="19897" w:author="Lenovo" w:date="2023-08-06T18:07:00Z">
            <w:rPr>
              <w:rtl/>
            </w:rPr>
          </w:rPrChange>
        </w:rPr>
        <w:t xml:space="preserve"> </w:t>
      </w:r>
      <w:r w:rsidRPr="00A66FFA">
        <w:rPr>
          <w:rFonts w:hint="eastAsia"/>
          <w:sz w:val="27"/>
          <w:szCs w:val="27"/>
          <w:rtl/>
          <w:rPrChange w:id="19898" w:author="Lenovo" w:date="2023-08-06T18:07:00Z">
            <w:rPr>
              <w:rFonts w:hint="eastAsia"/>
              <w:rtl/>
            </w:rPr>
          </w:rPrChange>
        </w:rPr>
        <w:t>و</w:t>
      </w:r>
      <w:r w:rsidRPr="00A66FFA">
        <w:rPr>
          <w:sz w:val="27"/>
          <w:szCs w:val="27"/>
          <w:rtl/>
          <w:rPrChange w:id="19899" w:author="Lenovo" w:date="2023-08-06T18:07:00Z">
            <w:rPr>
              <w:rtl/>
            </w:rPr>
          </w:rPrChange>
        </w:rPr>
        <w:t xml:space="preserve"> </w:t>
      </w:r>
      <w:r w:rsidRPr="00A66FFA">
        <w:rPr>
          <w:rFonts w:hint="eastAsia"/>
          <w:sz w:val="27"/>
          <w:szCs w:val="27"/>
          <w:rtl/>
          <w:rPrChange w:id="19900" w:author="Lenovo" w:date="2023-08-06T18:07:00Z">
            <w:rPr>
              <w:rFonts w:hint="eastAsia"/>
              <w:rtl/>
            </w:rPr>
          </w:rPrChange>
        </w:rPr>
        <w:t>شوهر</w:t>
      </w:r>
      <w:r w:rsidRPr="00A66FFA">
        <w:rPr>
          <w:sz w:val="27"/>
          <w:szCs w:val="27"/>
          <w:rtl/>
          <w:rPrChange w:id="19901" w:author="Lenovo" w:date="2023-08-06T18:07:00Z">
            <w:rPr>
              <w:rtl/>
            </w:rPr>
          </w:rPrChange>
        </w:rPr>
        <w:t xml:space="preserve"> </w:t>
      </w:r>
      <w:r w:rsidRPr="00A66FFA">
        <w:rPr>
          <w:rFonts w:hint="eastAsia"/>
          <w:sz w:val="27"/>
          <w:szCs w:val="27"/>
          <w:rtl/>
          <w:rPrChange w:id="19902" w:author="Lenovo" w:date="2023-08-06T18:07:00Z">
            <w:rPr>
              <w:rFonts w:hint="eastAsia"/>
              <w:rtl/>
            </w:rPr>
          </w:rPrChange>
        </w:rPr>
        <w:t>برنامه</w:t>
      </w:r>
      <w:r w:rsidRPr="00A66FFA">
        <w:rPr>
          <w:rFonts w:hint="eastAsia"/>
          <w:sz w:val="27"/>
          <w:szCs w:val="27"/>
          <w:rPrChange w:id="19903" w:author="Lenovo" w:date="2023-08-06T18:07:00Z">
            <w:rPr>
              <w:rFonts w:hint="eastAsia"/>
            </w:rPr>
          </w:rPrChange>
        </w:rPr>
        <w:t>‌</w:t>
      </w:r>
      <w:r w:rsidRPr="00A66FFA">
        <w:rPr>
          <w:rFonts w:hint="eastAsia"/>
          <w:sz w:val="27"/>
          <w:szCs w:val="27"/>
          <w:rtl/>
          <w:rPrChange w:id="19904" w:author="Lenovo" w:date="2023-08-06T18:07:00Z">
            <w:rPr>
              <w:rFonts w:hint="eastAsia"/>
              <w:rtl/>
            </w:rPr>
          </w:rPrChange>
        </w:rPr>
        <w:t>ر</w:t>
      </w:r>
      <w:r w:rsidRPr="00A66FFA">
        <w:rPr>
          <w:rFonts w:hint="cs"/>
          <w:sz w:val="27"/>
          <w:szCs w:val="27"/>
          <w:rtl/>
          <w:rPrChange w:id="19905" w:author="Lenovo" w:date="2023-08-06T18:07:00Z">
            <w:rPr>
              <w:rFonts w:hint="cs"/>
              <w:rtl/>
            </w:rPr>
          </w:rPrChange>
        </w:rPr>
        <w:t>ی</w:t>
      </w:r>
      <w:r w:rsidRPr="00A66FFA">
        <w:rPr>
          <w:rFonts w:hint="eastAsia"/>
          <w:sz w:val="27"/>
          <w:szCs w:val="27"/>
          <w:rtl/>
          <w:rPrChange w:id="19906" w:author="Lenovo" w:date="2023-08-06T18:07:00Z">
            <w:rPr>
              <w:rFonts w:hint="eastAsia"/>
              <w:rtl/>
            </w:rPr>
          </w:rPrChange>
        </w:rPr>
        <w:t>ز</w:t>
      </w:r>
      <w:r w:rsidRPr="00A66FFA">
        <w:rPr>
          <w:rFonts w:hint="cs"/>
          <w:sz w:val="27"/>
          <w:szCs w:val="27"/>
          <w:rtl/>
          <w:rPrChange w:id="19907" w:author="Lenovo" w:date="2023-08-06T18:07:00Z">
            <w:rPr>
              <w:rFonts w:hint="cs"/>
              <w:rtl/>
            </w:rPr>
          </w:rPrChange>
        </w:rPr>
        <w:t>ی</w:t>
      </w:r>
      <w:r w:rsidRPr="00A66FFA">
        <w:rPr>
          <w:sz w:val="27"/>
          <w:szCs w:val="27"/>
          <w:rtl/>
          <w:rPrChange w:id="19908" w:author="Lenovo" w:date="2023-08-06T18:07:00Z">
            <w:rPr>
              <w:rtl/>
            </w:rPr>
          </w:rPrChange>
        </w:rPr>
        <w:t xml:space="preserve"> </w:t>
      </w:r>
      <w:r w:rsidRPr="00A66FFA">
        <w:rPr>
          <w:rFonts w:hint="eastAsia"/>
          <w:sz w:val="27"/>
          <w:szCs w:val="27"/>
          <w:rtl/>
          <w:rPrChange w:id="19909" w:author="Lenovo" w:date="2023-08-06T18:07:00Z">
            <w:rPr>
              <w:rFonts w:hint="eastAsia"/>
              <w:rtl/>
            </w:rPr>
          </w:rPrChange>
        </w:rPr>
        <w:t>کنند</w:t>
      </w:r>
      <w:r w:rsidRPr="00A66FFA">
        <w:rPr>
          <w:sz w:val="27"/>
          <w:szCs w:val="27"/>
          <w:rtl/>
          <w:rPrChange w:id="19910" w:author="Lenovo" w:date="2023-08-06T18:07:00Z">
            <w:rPr>
              <w:rtl/>
            </w:rPr>
          </w:rPrChange>
        </w:rPr>
        <w:t xml:space="preserve"> </w:t>
      </w:r>
      <w:r w:rsidRPr="00A66FFA">
        <w:rPr>
          <w:rFonts w:hint="eastAsia"/>
          <w:sz w:val="27"/>
          <w:szCs w:val="27"/>
          <w:rtl/>
          <w:rPrChange w:id="19911" w:author="Lenovo" w:date="2023-08-06T18:07:00Z">
            <w:rPr>
              <w:rFonts w:hint="eastAsia"/>
              <w:rtl/>
            </w:rPr>
          </w:rPrChange>
        </w:rPr>
        <w:t>و</w:t>
      </w:r>
      <w:r w:rsidRPr="00A66FFA">
        <w:rPr>
          <w:sz w:val="27"/>
          <w:szCs w:val="27"/>
          <w:rtl/>
          <w:rPrChange w:id="19912" w:author="Lenovo" w:date="2023-08-06T18:07:00Z">
            <w:rPr>
              <w:rtl/>
            </w:rPr>
          </w:rPrChange>
        </w:rPr>
        <w:t xml:space="preserve"> </w:t>
      </w:r>
      <w:r w:rsidRPr="00A66FFA">
        <w:rPr>
          <w:rFonts w:hint="eastAsia"/>
          <w:sz w:val="27"/>
          <w:szCs w:val="27"/>
          <w:rtl/>
          <w:rPrChange w:id="19913" w:author="Lenovo" w:date="2023-08-06T18:07:00Z">
            <w:rPr>
              <w:rFonts w:hint="eastAsia"/>
              <w:rtl/>
            </w:rPr>
          </w:rPrChange>
        </w:rPr>
        <w:t>مدت</w:t>
      </w:r>
      <w:r w:rsidRPr="00A66FFA">
        <w:rPr>
          <w:rFonts w:hint="cs"/>
          <w:sz w:val="27"/>
          <w:szCs w:val="27"/>
          <w:rtl/>
          <w:rPrChange w:id="19914" w:author="Lenovo" w:date="2023-08-06T18:07:00Z">
            <w:rPr>
              <w:rFonts w:hint="cs"/>
              <w:rtl/>
            </w:rPr>
          </w:rPrChange>
        </w:rPr>
        <w:t>ی</w:t>
      </w:r>
      <w:r w:rsidRPr="00A66FFA">
        <w:rPr>
          <w:sz w:val="27"/>
          <w:szCs w:val="27"/>
          <w:rtl/>
          <w:rPrChange w:id="19915" w:author="Lenovo" w:date="2023-08-06T18:07:00Z">
            <w:rPr>
              <w:rtl/>
            </w:rPr>
          </w:rPrChange>
        </w:rPr>
        <w:t xml:space="preserve"> </w:t>
      </w:r>
      <w:r w:rsidRPr="00A66FFA">
        <w:rPr>
          <w:rFonts w:hint="eastAsia"/>
          <w:sz w:val="27"/>
          <w:szCs w:val="27"/>
          <w:rtl/>
          <w:rPrChange w:id="19916" w:author="Lenovo" w:date="2023-08-06T18:07:00Z">
            <w:rPr>
              <w:rFonts w:hint="eastAsia"/>
              <w:rtl/>
            </w:rPr>
          </w:rPrChange>
        </w:rPr>
        <w:t>را</w:t>
      </w:r>
      <w:r w:rsidRPr="00A66FFA">
        <w:rPr>
          <w:sz w:val="27"/>
          <w:szCs w:val="27"/>
          <w:rtl/>
          <w:rPrChange w:id="19917" w:author="Lenovo" w:date="2023-08-06T18:07:00Z">
            <w:rPr>
              <w:rtl/>
            </w:rPr>
          </w:rPrChange>
        </w:rPr>
        <w:t xml:space="preserve"> </w:t>
      </w:r>
      <w:r w:rsidRPr="00A66FFA">
        <w:rPr>
          <w:rFonts w:hint="eastAsia"/>
          <w:sz w:val="27"/>
          <w:szCs w:val="27"/>
          <w:rtl/>
          <w:rPrChange w:id="19918" w:author="Lenovo" w:date="2023-08-06T18:07:00Z">
            <w:rPr>
              <w:rFonts w:hint="eastAsia"/>
              <w:rtl/>
            </w:rPr>
          </w:rPrChange>
        </w:rPr>
        <w:t>برا</w:t>
      </w:r>
      <w:r w:rsidRPr="00A66FFA">
        <w:rPr>
          <w:rFonts w:hint="cs"/>
          <w:sz w:val="27"/>
          <w:szCs w:val="27"/>
          <w:rtl/>
          <w:rPrChange w:id="19919" w:author="Lenovo" w:date="2023-08-06T18:07:00Z">
            <w:rPr>
              <w:rFonts w:hint="cs"/>
              <w:rtl/>
            </w:rPr>
          </w:rPrChange>
        </w:rPr>
        <w:t>ی</w:t>
      </w:r>
      <w:r w:rsidRPr="00A66FFA">
        <w:rPr>
          <w:sz w:val="27"/>
          <w:szCs w:val="27"/>
          <w:rtl/>
          <w:rPrChange w:id="19920" w:author="Lenovo" w:date="2023-08-06T18:07:00Z">
            <w:rPr>
              <w:rtl/>
            </w:rPr>
          </w:rPrChange>
        </w:rPr>
        <w:t xml:space="preserve"> </w:t>
      </w:r>
      <w:r w:rsidRPr="00A66FFA">
        <w:rPr>
          <w:rFonts w:hint="eastAsia"/>
          <w:sz w:val="27"/>
          <w:szCs w:val="27"/>
          <w:rtl/>
          <w:rPrChange w:id="19921" w:author="Lenovo" w:date="2023-08-06T18:07:00Z">
            <w:rPr>
              <w:rFonts w:hint="eastAsia"/>
              <w:rtl/>
            </w:rPr>
          </w:rPrChange>
        </w:rPr>
        <w:t>خودشان</w:t>
      </w:r>
      <w:r w:rsidRPr="00A66FFA">
        <w:rPr>
          <w:sz w:val="27"/>
          <w:szCs w:val="27"/>
          <w:rtl/>
          <w:rPrChange w:id="19922" w:author="Lenovo" w:date="2023-08-06T18:07:00Z">
            <w:rPr>
              <w:rtl/>
            </w:rPr>
          </w:rPrChange>
        </w:rPr>
        <w:t xml:space="preserve"> </w:t>
      </w:r>
      <w:r w:rsidRPr="00A66FFA">
        <w:rPr>
          <w:rFonts w:hint="eastAsia"/>
          <w:sz w:val="27"/>
          <w:szCs w:val="27"/>
          <w:rtl/>
          <w:rPrChange w:id="19923" w:author="Lenovo" w:date="2023-08-06T18:07:00Z">
            <w:rPr>
              <w:rFonts w:hint="eastAsia"/>
              <w:rtl/>
            </w:rPr>
          </w:rPrChange>
        </w:rPr>
        <w:t>باشند</w:t>
      </w:r>
      <w:r w:rsidRPr="00A66FFA">
        <w:rPr>
          <w:sz w:val="27"/>
          <w:szCs w:val="27"/>
          <w:rtl/>
          <w:rPrChange w:id="19924" w:author="Lenovo" w:date="2023-08-06T18:07:00Z">
            <w:rPr>
              <w:rtl/>
            </w:rPr>
          </w:rPrChange>
        </w:rPr>
        <w:t xml:space="preserve"> </w:t>
      </w:r>
      <w:r w:rsidRPr="00A66FFA">
        <w:rPr>
          <w:rFonts w:hint="eastAsia"/>
          <w:sz w:val="27"/>
          <w:szCs w:val="27"/>
          <w:rtl/>
          <w:rPrChange w:id="19925" w:author="Lenovo" w:date="2023-08-06T18:07:00Z">
            <w:rPr>
              <w:rFonts w:hint="eastAsia"/>
              <w:rtl/>
            </w:rPr>
          </w:rPrChange>
        </w:rPr>
        <w:t>اما</w:t>
      </w:r>
      <w:r w:rsidRPr="00A66FFA">
        <w:rPr>
          <w:sz w:val="27"/>
          <w:szCs w:val="27"/>
          <w:rtl/>
          <w:rPrChange w:id="19926" w:author="Lenovo" w:date="2023-08-06T18:07:00Z">
            <w:rPr>
              <w:rtl/>
            </w:rPr>
          </w:rPrChange>
        </w:rPr>
        <w:t xml:space="preserve"> </w:t>
      </w:r>
      <w:r w:rsidRPr="00A66FFA">
        <w:rPr>
          <w:rFonts w:hint="eastAsia"/>
          <w:sz w:val="27"/>
          <w:szCs w:val="27"/>
          <w:rtl/>
          <w:rPrChange w:id="19927" w:author="Lenovo" w:date="2023-08-06T18:07:00Z">
            <w:rPr>
              <w:rFonts w:hint="eastAsia"/>
              <w:rtl/>
            </w:rPr>
          </w:rPrChange>
        </w:rPr>
        <w:t>نبا</w:t>
      </w:r>
      <w:r w:rsidRPr="00A66FFA">
        <w:rPr>
          <w:rFonts w:hint="cs"/>
          <w:sz w:val="27"/>
          <w:szCs w:val="27"/>
          <w:rtl/>
          <w:rPrChange w:id="19928" w:author="Lenovo" w:date="2023-08-06T18:07:00Z">
            <w:rPr>
              <w:rFonts w:hint="cs"/>
              <w:rtl/>
            </w:rPr>
          </w:rPrChange>
        </w:rPr>
        <w:t>ی</w:t>
      </w:r>
      <w:r w:rsidRPr="00A66FFA">
        <w:rPr>
          <w:rFonts w:hint="eastAsia"/>
          <w:sz w:val="27"/>
          <w:szCs w:val="27"/>
          <w:rtl/>
          <w:rPrChange w:id="19929" w:author="Lenovo" w:date="2023-08-06T18:07:00Z">
            <w:rPr>
              <w:rFonts w:hint="eastAsia"/>
              <w:rtl/>
            </w:rPr>
          </w:rPrChange>
        </w:rPr>
        <w:t>د</w:t>
      </w:r>
      <w:r w:rsidRPr="00A66FFA">
        <w:rPr>
          <w:sz w:val="27"/>
          <w:szCs w:val="27"/>
          <w:rtl/>
          <w:rPrChange w:id="19930" w:author="Lenovo" w:date="2023-08-06T18:07:00Z">
            <w:rPr>
              <w:rtl/>
            </w:rPr>
          </w:rPrChange>
        </w:rPr>
        <w:t xml:space="preserve"> </w:t>
      </w:r>
      <w:r w:rsidRPr="00A66FFA">
        <w:rPr>
          <w:rFonts w:hint="eastAsia"/>
          <w:sz w:val="27"/>
          <w:szCs w:val="27"/>
          <w:rtl/>
          <w:rPrChange w:id="19931" w:author="Lenovo" w:date="2023-08-06T18:07:00Z">
            <w:rPr>
              <w:rFonts w:hint="eastAsia"/>
              <w:rtl/>
            </w:rPr>
          </w:rPrChange>
        </w:rPr>
        <w:t>ا</w:t>
      </w:r>
      <w:r w:rsidRPr="00A66FFA">
        <w:rPr>
          <w:rFonts w:hint="cs"/>
          <w:sz w:val="27"/>
          <w:szCs w:val="27"/>
          <w:rtl/>
          <w:rPrChange w:id="19932" w:author="Lenovo" w:date="2023-08-06T18:07:00Z">
            <w:rPr>
              <w:rFonts w:hint="cs"/>
              <w:rtl/>
            </w:rPr>
          </w:rPrChange>
        </w:rPr>
        <w:t>ی</w:t>
      </w:r>
      <w:r w:rsidRPr="00A66FFA">
        <w:rPr>
          <w:rFonts w:hint="eastAsia"/>
          <w:sz w:val="27"/>
          <w:szCs w:val="27"/>
          <w:rtl/>
          <w:rPrChange w:id="19933" w:author="Lenovo" w:date="2023-08-06T18:07:00Z">
            <w:rPr>
              <w:rFonts w:hint="eastAsia"/>
              <w:rtl/>
            </w:rPr>
          </w:rPrChange>
        </w:rPr>
        <w:t>ن</w:t>
      </w:r>
      <w:r w:rsidRPr="00A66FFA">
        <w:rPr>
          <w:sz w:val="27"/>
          <w:szCs w:val="27"/>
          <w:rtl/>
          <w:rPrChange w:id="19934" w:author="Lenovo" w:date="2023-08-06T18:07:00Z">
            <w:rPr>
              <w:rtl/>
            </w:rPr>
          </w:rPrChange>
        </w:rPr>
        <w:t xml:space="preserve"> </w:t>
      </w:r>
      <w:r w:rsidRPr="00A66FFA">
        <w:rPr>
          <w:rFonts w:hint="eastAsia"/>
          <w:sz w:val="27"/>
          <w:szCs w:val="27"/>
          <w:rtl/>
          <w:rPrChange w:id="19935" w:author="Lenovo" w:date="2023-08-06T18:07:00Z">
            <w:rPr>
              <w:rFonts w:hint="eastAsia"/>
              <w:rtl/>
            </w:rPr>
          </w:rPrChange>
        </w:rPr>
        <w:t>جدا</w:t>
      </w:r>
      <w:r w:rsidRPr="00A66FFA">
        <w:rPr>
          <w:rFonts w:hint="cs"/>
          <w:sz w:val="27"/>
          <w:szCs w:val="27"/>
          <w:rtl/>
          <w:rPrChange w:id="19936" w:author="Lenovo" w:date="2023-08-06T18:07:00Z">
            <w:rPr>
              <w:rFonts w:hint="cs"/>
              <w:rtl/>
            </w:rPr>
          </w:rPrChange>
        </w:rPr>
        <w:t>یی</w:t>
      </w:r>
      <w:r w:rsidRPr="00A66FFA">
        <w:rPr>
          <w:sz w:val="27"/>
          <w:szCs w:val="27"/>
          <w:rtl/>
          <w:rPrChange w:id="19937" w:author="Lenovo" w:date="2023-08-06T18:07:00Z">
            <w:rPr>
              <w:rtl/>
            </w:rPr>
          </w:rPrChange>
        </w:rPr>
        <w:t xml:space="preserve"> </w:t>
      </w:r>
      <w:r w:rsidRPr="00A66FFA">
        <w:rPr>
          <w:rFonts w:hint="eastAsia"/>
          <w:sz w:val="27"/>
          <w:szCs w:val="27"/>
          <w:rtl/>
          <w:rPrChange w:id="19938" w:author="Lenovo" w:date="2023-08-06T18:07:00Z">
            <w:rPr>
              <w:rFonts w:hint="eastAsia"/>
              <w:rtl/>
            </w:rPr>
          </w:rPrChange>
        </w:rPr>
        <w:t>طولان</w:t>
      </w:r>
      <w:r w:rsidRPr="00A66FFA">
        <w:rPr>
          <w:rFonts w:hint="cs"/>
          <w:sz w:val="27"/>
          <w:szCs w:val="27"/>
          <w:rtl/>
          <w:rPrChange w:id="19939" w:author="Lenovo" w:date="2023-08-06T18:07:00Z">
            <w:rPr>
              <w:rFonts w:hint="cs"/>
              <w:rtl/>
            </w:rPr>
          </w:rPrChange>
        </w:rPr>
        <w:t>ی</w:t>
      </w:r>
      <w:r w:rsidRPr="00A66FFA">
        <w:rPr>
          <w:sz w:val="27"/>
          <w:szCs w:val="27"/>
          <w:rtl/>
          <w:rPrChange w:id="19940" w:author="Lenovo" w:date="2023-08-06T18:07:00Z">
            <w:rPr>
              <w:rtl/>
            </w:rPr>
          </w:rPrChange>
        </w:rPr>
        <w:t xml:space="preserve"> </w:t>
      </w:r>
      <w:r w:rsidRPr="00A66FFA">
        <w:rPr>
          <w:rFonts w:hint="eastAsia"/>
          <w:sz w:val="27"/>
          <w:szCs w:val="27"/>
          <w:rtl/>
          <w:rPrChange w:id="19941" w:author="Lenovo" w:date="2023-08-06T18:07:00Z">
            <w:rPr>
              <w:rFonts w:hint="eastAsia"/>
              <w:rtl/>
            </w:rPr>
          </w:rPrChange>
        </w:rPr>
        <w:t>شود</w:t>
      </w:r>
      <w:r w:rsidRPr="00A66FFA">
        <w:rPr>
          <w:sz w:val="27"/>
          <w:szCs w:val="27"/>
          <w:rtl/>
          <w:rPrChange w:id="19942" w:author="Lenovo" w:date="2023-08-06T18:07:00Z">
            <w:rPr>
              <w:rtl/>
            </w:rPr>
          </w:rPrChange>
        </w:rPr>
        <w:t xml:space="preserve"> </w:t>
      </w:r>
      <w:r w:rsidRPr="00A66FFA">
        <w:rPr>
          <w:rFonts w:hint="cs"/>
          <w:sz w:val="27"/>
          <w:szCs w:val="27"/>
          <w:rtl/>
          <w:rPrChange w:id="19943" w:author="Lenovo" w:date="2023-08-06T18:07:00Z">
            <w:rPr>
              <w:rFonts w:hint="cs"/>
              <w:rtl/>
            </w:rPr>
          </w:rPrChange>
        </w:rPr>
        <w:t>ی</w:t>
      </w:r>
      <w:r w:rsidRPr="00A66FFA">
        <w:rPr>
          <w:rFonts w:hint="eastAsia"/>
          <w:sz w:val="27"/>
          <w:szCs w:val="27"/>
          <w:rtl/>
          <w:rPrChange w:id="19944" w:author="Lenovo" w:date="2023-08-06T18:07:00Z">
            <w:rPr>
              <w:rFonts w:hint="eastAsia"/>
              <w:rtl/>
            </w:rPr>
          </w:rPrChange>
        </w:rPr>
        <w:t>ا</w:t>
      </w:r>
      <w:r w:rsidRPr="00A66FFA">
        <w:rPr>
          <w:sz w:val="27"/>
          <w:szCs w:val="27"/>
          <w:rtl/>
          <w:rPrChange w:id="19945" w:author="Lenovo" w:date="2023-08-06T18:07:00Z">
            <w:rPr>
              <w:rtl/>
            </w:rPr>
          </w:rPrChange>
        </w:rPr>
        <w:t xml:space="preserve"> </w:t>
      </w:r>
      <w:r w:rsidRPr="00A66FFA">
        <w:rPr>
          <w:rFonts w:hint="eastAsia"/>
          <w:sz w:val="27"/>
          <w:szCs w:val="27"/>
          <w:rtl/>
          <w:rPrChange w:id="19946" w:author="Lenovo" w:date="2023-08-06T18:07:00Z">
            <w:rPr>
              <w:rFonts w:hint="eastAsia"/>
              <w:rtl/>
            </w:rPr>
          </w:rPrChange>
        </w:rPr>
        <w:t>به</w:t>
      </w:r>
      <w:r w:rsidRPr="00A66FFA">
        <w:rPr>
          <w:sz w:val="27"/>
          <w:szCs w:val="27"/>
          <w:rtl/>
          <w:rPrChange w:id="19947" w:author="Lenovo" w:date="2023-08-06T18:07:00Z">
            <w:rPr>
              <w:rtl/>
            </w:rPr>
          </w:rPrChange>
        </w:rPr>
        <w:t xml:space="preserve"> </w:t>
      </w:r>
      <w:r w:rsidRPr="00A66FFA">
        <w:rPr>
          <w:rFonts w:hint="eastAsia"/>
          <w:sz w:val="27"/>
          <w:szCs w:val="27"/>
          <w:rtl/>
          <w:rPrChange w:id="19948" w:author="Lenovo" w:date="2023-08-06T18:07:00Z">
            <w:rPr>
              <w:rFonts w:hint="eastAsia"/>
              <w:rtl/>
            </w:rPr>
          </w:rPrChange>
        </w:rPr>
        <w:t>قهر</w:t>
      </w:r>
      <w:r w:rsidRPr="00A66FFA">
        <w:rPr>
          <w:sz w:val="27"/>
          <w:szCs w:val="27"/>
          <w:rtl/>
          <w:rPrChange w:id="19949" w:author="Lenovo" w:date="2023-08-06T18:07:00Z">
            <w:rPr>
              <w:rtl/>
            </w:rPr>
          </w:rPrChange>
        </w:rPr>
        <w:t xml:space="preserve"> </w:t>
      </w:r>
      <w:r w:rsidRPr="00A66FFA">
        <w:rPr>
          <w:rFonts w:hint="eastAsia"/>
          <w:sz w:val="27"/>
          <w:szCs w:val="27"/>
          <w:rtl/>
          <w:rPrChange w:id="19950" w:author="Lenovo" w:date="2023-08-06T18:07:00Z">
            <w:rPr>
              <w:rFonts w:hint="eastAsia"/>
              <w:rtl/>
            </w:rPr>
          </w:rPrChange>
        </w:rPr>
        <w:t>انجامد</w:t>
      </w:r>
      <w:r w:rsidRPr="00A66FFA">
        <w:rPr>
          <w:sz w:val="27"/>
          <w:szCs w:val="27"/>
          <w:rtl/>
          <w:rPrChange w:id="19951" w:author="Lenovo" w:date="2023-08-06T18:07:00Z">
            <w:rPr>
              <w:rtl/>
            </w:rPr>
          </w:rPrChange>
        </w:rPr>
        <w:t xml:space="preserve">. </w:t>
      </w:r>
      <w:r w:rsidR="00FB676D" w:rsidRPr="00A66FFA">
        <w:rPr>
          <w:rFonts w:hint="eastAsia"/>
          <w:sz w:val="27"/>
          <w:szCs w:val="27"/>
          <w:rtl/>
          <w:rPrChange w:id="19952" w:author="Lenovo" w:date="2023-08-06T18:07:00Z">
            <w:rPr>
              <w:rFonts w:hint="eastAsia"/>
              <w:rtl/>
            </w:rPr>
          </w:rPrChange>
        </w:rPr>
        <w:t>به</w:t>
      </w:r>
      <w:r w:rsidR="00FB676D" w:rsidRPr="00A66FFA">
        <w:rPr>
          <w:sz w:val="27"/>
          <w:szCs w:val="27"/>
          <w:rtl/>
          <w:rPrChange w:id="19953" w:author="Lenovo" w:date="2023-08-06T18:07:00Z">
            <w:rPr>
              <w:rtl/>
            </w:rPr>
          </w:rPrChange>
        </w:rPr>
        <w:t xml:space="preserve"> </w:t>
      </w:r>
      <w:r w:rsidR="00FB676D" w:rsidRPr="00A66FFA">
        <w:rPr>
          <w:rFonts w:hint="eastAsia"/>
          <w:sz w:val="27"/>
          <w:szCs w:val="27"/>
          <w:rtl/>
          <w:rPrChange w:id="19954" w:author="Lenovo" w:date="2023-08-06T18:07:00Z">
            <w:rPr>
              <w:rFonts w:hint="eastAsia"/>
              <w:rtl/>
            </w:rPr>
          </w:rPrChange>
        </w:rPr>
        <w:t>خانم‌ها</w:t>
      </w:r>
      <w:r w:rsidR="00FB676D" w:rsidRPr="00A66FFA">
        <w:rPr>
          <w:sz w:val="27"/>
          <w:szCs w:val="27"/>
          <w:rtl/>
          <w:rPrChange w:id="19955" w:author="Lenovo" w:date="2023-08-06T18:07:00Z">
            <w:rPr>
              <w:rtl/>
            </w:rPr>
          </w:rPrChange>
        </w:rPr>
        <w:t xml:space="preserve"> </w:t>
      </w:r>
      <w:r w:rsidR="00FB676D" w:rsidRPr="00A66FFA">
        <w:rPr>
          <w:rFonts w:hint="eastAsia"/>
          <w:sz w:val="27"/>
          <w:szCs w:val="27"/>
          <w:rtl/>
          <w:rPrChange w:id="19956" w:author="Lenovo" w:date="2023-08-06T18:07:00Z">
            <w:rPr>
              <w:rFonts w:hint="eastAsia"/>
              <w:rtl/>
            </w:rPr>
          </w:rPrChange>
        </w:rPr>
        <w:t>توصيه</w:t>
      </w:r>
      <w:r w:rsidR="00FB676D" w:rsidRPr="00A66FFA">
        <w:rPr>
          <w:sz w:val="27"/>
          <w:szCs w:val="27"/>
          <w:rtl/>
          <w:rPrChange w:id="19957" w:author="Lenovo" w:date="2023-08-06T18:07:00Z">
            <w:rPr>
              <w:rtl/>
            </w:rPr>
          </w:rPrChange>
        </w:rPr>
        <w:t xml:space="preserve"> </w:t>
      </w:r>
      <w:r w:rsidR="00FB676D" w:rsidRPr="00A66FFA">
        <w:rPr>
          <w:rFonts w:hint="eastAsia"/>
          <w:sz w:val="27"/>
          <w:szCs w:val="27"/>
          <w:rtl/>
          <w:rPrChange w:id="19958" w:author="Lenovo" w:date="2023-08-06T18:07:00Z">
            <w:rPr>
              <w:rFonts w:hint="eastAsia"/>
              <w:rtl/>
            </w:rPr>
          </w:rPrChange>
        </w:rPr>
        <w:t>م</w:t>
      </w:r>
      <w:ins w:id="19959" w:author="Lenovo" w:date="2023-08-19T18:21:00Z">
        <w:r w:rsidR="008B1FE2">
          <w:rPr>
            <w:rFonts w:hint="cs"/>
            <w:sz w:val="27"/>
            <w:szCs w:val="27"/>
            <w:rtl/>
          </w:rPr>
          <w:t>ی</w:t>
        </w:r>
      </w:ins>
      <w:del w:id="19960" w:author="Lenovo" w:date="2023-08-19T18:21:00Z">
        <w:r w:rsidR="00FB676D" w:rsidRPr="00A66FFA" w:rsidDel="008B1FE2">
          <w:rPr>
            <w:rFonts w:hint="eastAsia"/>
            <w:sz w:val="27"/>
            <w:szCs w:val="27"/>
            <w:rtl/>
            <w:rPrChange w:id="19961" w:author="Lenovo" w:date="2023-08-06T18:07:00Z">
              <w:rPr>
                <w:rFonts w:hint="eastAsia"/>
                <w:rtl/>
              </w:rPr>
            </w:rPrChange>
          </w:rPr>
          <w:delText>ي</w:delText>
        </w:r>
      </w:del>
      <w:r w:rsidR="00FB676D" w:rsidRPr="00A66FFA">
        <w:rPr>
          <w:rFonts w:hint="eastAsia"/>
          <w:sz w:val="27"/>
          <w:szCs w:val="27"/>
          <w:rtl/>
          <w:rPrChange w:id="19962" w:author="Lenovo" w:date="2023-08-06T18:07:00Z">
            <w:rPr>
              <w:rFonts w:hint="eastAsia"/>
              <w:rtl/>
            </w:rPr>
          </w:rPrChange>
        </w:rPr>
        <w:t>‌كنيم</w:t>
      </w:r>
      <w:r w:rsidR="00FB676D" w:rsidRPr="00A66FFA">
        <w:rPr>
          <w:sz w:val="27"/>
          <w:szCs w:val="27"/>
          <w:rtl/>
          <w:rPrChange w:id="19963" w:author="Lenovo" w:date="2023-08-06T18:07:00Z">
            <w:rPr>
              <w:rtl/>
            </w:rPr>
          </w:rPrChange>
        </w:rPr>
        <w:t xml:space="preserve"> </w:t>
      </w:r>
      <w:r w:rsidR="00FB676D" w:rsidRPr="00A66FFA">
        <w:rPr>
          <w:rFonts w:hint="eastAsia"/>
          <w:sz w:val="27"/>
          <w:szCs w:val="27"/>
          <w:rtl/>
          <w:rPrChange w:id="19964" w:author="Lenovo" w:date="2023-08-06T18:07:00Z">
            <w:rPr>
              <w:rFonts w:hint="eastAsia"/>
              <w:rtl/>
            </w:rPr>
          </w:rPrChange>
        </w:rPr>
        <w:t>كه</w:t>
      </w:r>
      <w:r w:rsidR="00FB676D" w:rsidRPr="00A66FFA">
        <w:rPr>
          <w:sz w:val="27"/>
          <w:szCs w:val="27"/>
          <w:rtl/>
          <w:rPrChange w:id="19965" w:author="Lenovo" w:date="2023-08-06T18:07:00Z">
            <w:rPr>
              <w:rtl/>
            </w:rPr>
          </w:rPrChange>
        </w:rPr>
        <w:t xml:space="preserve"> </w:t>
      </w:r>
      <w:r w:rsidR="00FB676D" w:rsidRPr="00A66FFA">
        <w:rPr>
          <w:rFonts w:hint="eastAsia"/>
          <w:sz w:val="27"/>
          <w:szCs w:val="27"/>
          <w:rtl/>
          <w:rPrChange w:id="19966" w:author="Lenovo" w:date="2023-08-06T18:07:00Z">
            <w:rPr>
              <w:rFonts w:hint="eastAsia"/>
              <w:rtl/>
            </w:rPr>
          </w:rPrChange>
        </w:rPr>
        <w:t>بعد</w:t>
      </w:r>
      <w:r w:rsidR="00FB676D" w:rsidRPr="00A66FFA">
        <w:rPr>
          <w:sz w:val="27"/>
          <w:szCs w:val="27"/>
          <w:rtl/>
          <w:rPrChange w:id="19967" w:author="Lenovo" w:date="2023-08-06T18:07:00Z">
            <w:rPr>
              <w:rtl/>
            </w:rPr>
          </w:rPrChange>
        </w:rPr>
        <w:t xml:space="preserve"> </w:t>
      </w:r>
      <w:r w:rsidR="00FB676D" w:rsidRPr="00A66FFA">
        <w:rPr>
          <w:rFonts w:hint="eastAsia"/>
          <w:sz w:val="27"/>
          <w:szCs w:val="27"/>
          <w:rtl/>
          <w:rPrChange w:id="19968" w:author="Lenovo" w:date="2023-08-06T18:07:00Z">
            <w:rPr>
              <w:rFonts w:hint="eastAsia"/>
              <w:rtl/>
            </w:rPr>
          </w:rPrChange>
        </w:rPr>
        <w:t>از</w:t>
      </w:r>
      <w:r w:rsidR="00FB676D" w:rsidRPr="00A66FFA">
        <w:rPr>
          <w:sz w:val="27"/>
          <w:szCs w:val="27"/>
          <w:rtl/>
          <w:rPrChange w:id="19969" w:author="Lenovo" w:date="2023-08-06T18:07:00Z">
            <w:rPr>
              <w:rtl/>
            </w:rPr>
          </w:rPrChange>
        </w:rPr>
        <w:t xml:space="preserve"> </w:t>
      </w:r>
      <w:r w:rsidR="00FB676D" w:rsidRPr="00A66FFA">
        <w:rPr>
          <w:rFonts w:hint="eastAsia"/>
          <w:sz w:val="27"/>
          <w:szCs w:val="27"/>
          <w:rtl/>
          <w:rPrChange w:id="19970" w:author="Lenovo" w:date="2023-08-06T18:07:00Z">
            <w:rPr>
              <w:rFonts w:hint="eastAsia"/>
              <w:rtl/>
            </w:rPr>
          </w:rPrChange>
        </w:rPr>
        <w:t>ازدواج</w:t>
      </w:r>
      <w:r w:rsidR="00FB676D" w:rsidRPr="00A66FFA">
        <w:rPr>
          <w:sz w:val="27"/>
          <w:szCs w:val="27"/>
          <w:rtl/>
          <w:rPrChange w:id="19971" w:author="Lenovo" w:date="2023-08-06T18:07:00Z">
            <w:rPr>
              <w:rtl/>
            </w:rPr>
          </w:rPrChange>
        </w:rPr>
        <w:t xml:space="preserve"> </w:t>
      </w:r>
      <w:r w:rsidR="00FB676D" w:rsidRPr="00A66FFA">
        <w:rPr>
          <w:rFonts w:hint="eastAsia"/>
          <w:sz w:val="27"/>
          <w:szCs w:val="27"/>
          <w:rtl/>
          <w:rPrChange w:id="19972" w:author="Lenovo" w:date="2023-08-06T18:07:00Z">
            <w:rPr>
              <w:rFonts w:hint="eastAsia"/>
              <w:rtl/>
            </w:rPr>
          </w:rPrChange>
        </w:rPr>
        <w:t>هيچ‌گاه</w:t>
      </w:r>
      <w:r w:rsidR="00FB676D" w:rsidRPr="00A66FFA">
        <w:rPr>
          <w:sz w:val="27"/>
          <w:szCs w:val="27"/>
          <w:rtl/>
          <w:rPrChange w:id="19973" w:author="Lenovo" w:date="2023-08-06T18:07:00Z">
            <w:rPr>
              <w:rtl/>
            </w:rPr>
          </w:rPrChange>
        </w:rPr>
        <w:t xml:space="preserve"> </w:t>
      </w:r>
      <w:r w:rsidR="00FB676D" w:rsidRPr="00A66FFA">
        <w:rPr>
          <w:rFonts w:hint="eastAsia"/>
          <w:sz w:val="27"/>
          <w:szCs w:val="27"/>
          <w:rtl/>
          <w:rPrChange w:id="19974" w:author="Lenovo" w:date="2023-08-06T18:07:00Z">
            <w:rPr>
              <w:rFonts w:hint="eastAsia"/>
              <w:rtl/>
            </w:rPr>
          </w:rPrChange>
        </w:rPr>
        <w:t>از</w:t>
      </w:r>
      <w:r w:rsidR="00FB676D" w:rsidRPr="00A66FFA">
        <w:rPr>
          <w:sz w:val="27"/>
          <w:szCs w:val="27"/>
          <w:rtl/>
          <w:rPrChange w:id="19975" w:author="Lenovo" w:date="2023-08-06T18:07:00Z">
            <w:rPr>
              <w:rtl/>
            </w:rPr>
          </w:rPrChange>
        </w:rPr>
        <w:t xml:space="preserve"> </w:t>
      </w:r>
      <w:r w:rsidR="00FB676D" w:rsidRPr="00A66FFA">
        <w:rPr>
          <w:rFonts w:hint="eastAsia"/>
          <w:sz w:val="27"/>
          <w:szCs w:val="27"/>
          <w:rtl/>
          <w:rPrChange w:id="19976" w:author="Lenovo" w:date="2023-08-06T18:07:00Z">
            <w:rPr>
              <w:rFonts w:hint="eastAsia"/>
              <w:rtl/>
            </w:rPr>
          </w:rPrChange>
        </w:rPr>
        <w:t>همسرشان</w:t>
      </w:r>
      <w:r w:rsidR="00FB676D" w:rsidRPr="00A66FFA">
        <w:rPr>
          <w:sz w:val="27"/>
          <w:szCs w:val="27"/>
          <w:rtl/>
          <w:rPrChange w:id="19977" w:author="Lenovo" w:date="2023-08-06T18:07:00Z">
            <w:rPr>
              <w:rtl/>
            </w:rPr>
          </w:rPrChange>
        </w:rPr>
        <w:t xml:space="preserve"> </w:t>
      </w:r>
      <w:r w:rsidR="00FB676D" w:rsidRPr="00A66FFA">
        <w:rPr>
          <w:rFonts w:hint="eastAsia"/>
          <w:sz w:val="27"/>
          <w:szCs w:val="27"/>
          <w:rtl/>
          <w:rPrChange w:id="19978" w:author="Lenovo" w:date="2023-08-06T18:07:00Z">
            <w:rPr>
              <w:rFonts w:hint="eastAsia"/>
              <w:rtl/>
            </w:rPr>
          </w:rPrChange>
        </w:rPr>
        <w:t>به</w:t>
      </w:r>
      <w:r w:rsidR="00FB676D" w:rsidRPr="00A66FFA">
        <w:rPr>
          <w:sz w:val="27"/>
          <w:szCs w:val="27"/>
          <w:rtl/>
          <w:rPrChange w:id="19979" w:author="Lenovo" w:date="2023-08-06T18:07:00Z">
            <w:rPr>
              <w:rtl/>
            </w:rPr>
          </w:rPrChange>
        </w:rPr>
        <w:t xml:space="preserve"> </w:t>
      </w:r>
      <w:r w:rsidR="00FB676D" w:rsidRPr="00A66FFA">
        <w:rPr>
          <w:rFonts w:hint="eastAsia"/>
          <w:sz w:val="27"/>
          <w:szCs w:val="27"/>
          <w:rtl/>
          <w:rPrChange w:id="19980" w:author="Lenovo" w:date="2023-08-06T18:07:00Z">
            <w:rPr>
              <w:rFonts w:hint="eastAsia"/>
              <w:rtl/>
            </w:rPr>
          </w:rPrChange>
        </w:rPr>
        <w:t>مدت</w:t>
      </w:r>
      <w:r w:rsidR="00FB676D" w:rsidRPr="00A66FFA">
        <w:rPr>
          <w:sz w:val="27"/>
          <w:szCs w:val="27"/>
          <w:rtl/>
          <w:rPrChange w:id="19981" w:author="Lenovo" w:date="2023-08-06T18:07:00Z">
            <w:rPr>
              <w:rtl/>
            </w:rPr>
          </w:rPrChange>
        </w:rPr>
        <w:t xml:space="preserve"> </w:t>
      </w:r>
      <w:r w:rsidR="00FB676D" w:rsidRPr="00A66FFA">
        <w:rPr>
          <w:rFonts w:hint="eastAsia"/>
          <w:sz w:val="27"/>
          <w:szCs w:val="27"/>
          <w:rtl/>
          <w:rPrChange w:id="19982" w:author="Lenovo" w:date="2023-08-06T18:07:00Z">
            <w:rPr>
              <w:rFonts w:hint="eastAsia"/>
              <w:rtl/>
            </w:rPr>
          </w:rPrChange>
        </w:rPr>
        <w:t>طولان</w:t>
      </w:r>
      <w:ins w:id="19983" w:author="Lenovo" w:date="2023-08-19T18:21:00Z">
        <w:r w:rsidR="008B1FE2">
          <w:rPr>
            <w:rFonts w:hint="cs"/>
            <w:sz w:val="27"/>
            <w:szCs w:val="27"/>
            <w:rtl/>
          </w:rPr>
          <w:t>ی</w:t>
        </w:r>
      </w:ins>
      <w:del w:id="19984" w:author="Lenovo" w:date="2023-08-19T18:21:00Z">
        <w:r w:rsidR="00FB676D" w:rsidRPr="00A66FFA" w:rsidDel="008B1FE2">
          <w:rPr>
            <w:rFonts w:hint="eastAsia"/>
            <w:sz w:val="27"/>
            <w:szCs w:val="27"/>
            <w:rtl/>
            <w:rPrChange w:id="19985" w:author="Lenovo" w:date="2023-08-06T18:07:00Z">
              <w:rPr>
                <w:rFonts w:hint="eastAsia"/>
                <w:rtl/>
              </w:rPr>
            </w:rPrChange>
          </w:rPr>
          <w:delText>ي</w:delText>
        </w:r>
      </w:del>
      <w:r w:rsidR="00FB676D" w:rsidRPr="00A66FFA">
        <w:rPr>
          <w:sz w:val="27"/>
          <w:szCs w:val="27"/>
          <w:rtl/>
          <w:rPrChange w:id="19986" w:author="Lenovo" w:date="2023-08-06T18:07:00Z">
            <w:rPr>
              <w:rtl/>
            </w:rPr>
          </w:rPrChange>
        </w:rPr>
        <w:t xml:space="preserve"> </w:t>
      </w:r>
      <w:r w:rsidR="00FB676D" w:rsidRPr="00A66FFA">
        <w:rPr>
          <w:rFonts w:hint="eastAsia"/>
          <w:sz w:val="27"/>
          <w:szCs w:val="27"/>
          <w:rtl/>
          <w:rPrChange w:id="19987" w:author="Lenovo" w:date="2023-08-06T18:07:00Z">
            <w:rPr>
              <w:rFonts w:hint="eastAsia"/>
              <w:rtl/>
            </w:rPr>
          </w:rPrChange>
        </w:rPr>
        <w:t>جدا</w:t>
      </w:r>
      <w:r w:rsidR="00FB676D" w:rsidRPr="00A66FFA">
        <w:rPr>
          <w:sz w:val="27"/>
          <w:szCs w:val="27"/>
          <w:rtl/>
          <w:rPrChange w:id="19988" w:author="Lenovo" w:date="2023-08-06T18:07:00Z">
            <w:rPr>
              <w:rtl/>
            </w:rPr>
          </w:rPrChange>
        </w:rPr>
        <w:t xml:space="preserve"> </w:t>
      </w:r>
      <w:r w:rsidR="00FB676D" w:rsidRPr="00A66FFA">
        <w:rPr>
          <w:rFonts w:hint="eastAsia"/>
          <w:sz w:val="27"/>
          <w:szCs w:val="27"/>
          <w:rtl/>
          <w:rPrChange w:id="19989" w:author="Lenovo" w:date="2023-08-06T18:07:00Z">
            <w:rPr>
              <w:rFonts w:hint="eastAsia"/>
              <w:rtl/>
            </w:rPr>
          </w:rPrChange>
        </w:rPr>
        <w:t>نشوند،</w:t>
      </w:r>
      <w:r w:rsidR="00FB676D" w:rsidRPr="00A66FFA">
        <w:rPr>
          <w:sz w:val="27"/>
          <w:szCs w:val="27"/>
          <w:rtl/>
          <w:rPrChange w:id="19990" w:author="Lenovo" w:date="2023-08-06T18:07:00Z">
            <w:rPr>
              <w:rtl/>
            </w:rPr>
          </w:rPrChange>
        </w:rPr>
        <w:t xml:space="preserve"> </w:t>
      </w:r>
      <w:r w:rsidR="00FB676D" w:rsidRPr="00A66FFA">
        <w:rPr>
          <w:rFonts w:hint="eastAsia"/>
          <w:sz w:val="27"/>
          <w:szCs w:val="27"/>
          <w:rtl/>
          <w:rPrChange w:id="19991" w:author="Lenovo" w:date="2023-08-06T18:07:00Z">
            <w:rPr>
              <w:rFonts w:hint="eastAsia"/>
              <w:rtl/>
            </w:rPr>
          </w:rPrChange>
        </w:rPr>
        <w:t>جداي</w:t>
      </w:r>
      <w:ins w:id="19992" w:author="Lenovo" w:date="2023-08-19T18:21:00Z">
        <w:r w:rsidR="008B1FE2">
          <w:rPr>
            <w:rFonts w:hint="cs"/>
            <w:sz w:val="27"/>
            <w:szCs w:val="27"/>
            <w:rtl/>
          </w:rPr>
          <w:t>ی</w:t>
        </w:r>
      </w:ins>
      <w:del w:id="19993" w:author="Lenovo" w:date="2023-08-19T18:21:00Z">
        <w:r w:rsidR="00FB676D" w:rsidRPr="00A66FFA" w:rsidDel="008B1FE2">
          <w:rPr>
            <w:rFonts w:hint="eastAsia"/>
            <w:sz w:val="27"/>
            <w:szCs w:val="27"/>
            <w:rtl/>
            <w:rPrChange w:id="19994" w:author="Lenovo" w:date="2023-08-06T18:07:00Z">
              <w:rPr>
                <w:rFonts w:hint="eastAsia"/>
                <w:rtl/>
              </w:rPr>
            </w:rPrChange>
          </w:rPr>
          <w:delText>ي</w:delText>
        </w:r>
      </w:del>
      <w:r w:rsidR="00FB676D" w:rsidRPr="00A66FFA">
        <w:rPr>
          <w:sz w:val="27"/>
          <w:szCs w:val="27"/>
          <w:rtl/>
          <w:rPrChange w:id="19995" w:author="Lenovo" w:date="2023-08-06T18:07:00Z">
            <w:rPr>
              <w:rtl/>
            </w:rPr>
          </w:rPrChange>
        </w:rPr>
        <w:t xml:space="preserve"> </w:t>
      </w:r>
      <w:r w:rsidR="00FB676D" w:rsidRPr="00A66FFA">
        <w:rPr>
          <w:rFonts w:hint="eastAsia"/>
          <w:sz w:val="27"/>
          <w:szCs w:val="27"/>
          <w:rtl/>
          <w:rPrChange w:id="19996" w:author="Lenovo" w:date="2023-08-06T18:07:00Z">
            <w:rPr>
              <w:rFonts w:hint="eastAsia"/>
              <w:rtl/>
            </w:rPr>
          </w:rPrChange>
        </w:rPr>
        <w:t>موقت</w:t>
      </w:r>
      <w:r w:rsidR="00FB676D" w:rsidRPr="00A66FFA">
        <w:rPr>
          <w:sz w:val="27"/>
          <w:szCs w:val="27"/>
          <w:rtl/>
          <w:rPrChange w:id="19997" w:author="Lenovo" w:date="2023-08-06T18:07:00Z">
            <w:rPr>
              <w:rtl/>
            </w:rPr>
          </w:rPrChange>
        </w:rPr>
        <w:t xml:space="preserve"> </w:t>
      </w:r>
      <w:r w:rsidR="00FB676D" w:rsidRPr="00A66FFA">
        <w:rPr>
          <w:rFonts w:hint="eastAsia"/>
          <w:sz w:val="27"/>
          <w:szCs w:val="27"/>
          <w:rtl/>
          <w:rPrChange w:id="19998" w:author="Lenovo" w:date="2023-08-06T18:07:00Z">
            <w:rPr>
              <w:rFonts w:hint="eastAsia"/>
              <w:rtl/>
            </w:rPr>
          </w:rPrChange>
        </w:rPr>
        <w:t>را</w:t>
      </w:r>
      <w:r w:rsidR="00FB676D" w:rsidRPr="00A66FFA">
        <w:rPr>
          <w:sz w:val="27"/>
          <w:szCs w:val="27"/>
          <w:rtl/>
          <w:rPrChange w:id="19999" w:author="Lenovo" w:date="2023-08-06T18:07:00Z">
            <w:rPr>
              <w:rtl/>
            </w:rPr>
          </w:rPrChange>
        </w:rPr>
        <w:t xml:space="preserve"> </w:t>
      </w:r>
      <w:r w:rsidR="00FB676D" w:rsidRPr="00A66FFA">
        <w:rPr>
          <w:rFonts w:hint="eastAsia"/>
          <w:sz w:val="27"/>
          <w:szCs w:val="27"/>
          <w:rtl/>
          <w:rPrChange w:id="20000" w:author="Lenovo" w:date="2023-08-06T18:07:00Z">
            <w:rPr>
              <w:rFonts w:hint="eastAsia"/>
              <w:rtl/>
            </w:rPr>
          </w:rPrChange>
        </w:rPr>
        <w:t>توصيه</w:t>
      </w:r>
      <w:r w:rsidR="00FB676D" w:rsidRPr="00A66FFA">
        <w:rPr>
          <w:sz w:val="27"/>
          <w:szCs w:val="27"/>
          <w:rtl/>
          <w:rPrChange w:id="20001" w:author="Lenovo" w:date="2023-08-06T18:07:00Z">
            <w:rPr>
              <w:rtl/>
            </w:rPr>
          </w:rPrChange>
        </w:rPr>
        <w:t xml:space="preserve"> </w:t>
      </w:r>
      <w:r w:rsidR="00FB676D" w:rsidRPr="00A66FFA">
        <w:rPr>
          <w:rFonts w:hint="eastAsia"/>
          <w:sz w:val="27"/>
          <w:szCs w:val="27"/>
          <w:rtl/>
          <w:rPrChange w:id="20002" w:author="Lenovo" w:date="2023-08-06T18:07:00Z">
            <w:rPr>
              <w:rFonts w:hint="eastAsia"/>
              <w:rtl/>
            </w:rPr>
          </w:rPrChange>
        </w:rPr>
        <w:t>م</w:t>
      </w:r>
      <w:ins w:id="20003" w:author="Lenovo" w:date="2023-08-19T18:21:00Z">
        <w:r w:rsidR="008B1FE2">
          <w:rPr>
            <w:rFonts w:hint="cs"/>
            <w:sz w:val="27"/>
            <w:szCs w:val="27"/>
            <w:rtl/>
          </w:rPr>
          <w:t>ی</w:t>
        </w:r>
      </w:ins>
      <w:del w:id="20004" w:author="Lenovo" w:date="2023-08-19T18:21:00Z">
        <w:r w:rsidR="00FB676D" w:rsidRPr="00A66FFA" w:rsidDel="008B1FE2">
          <w:rPr>
            <w:rFonts w:hint="eastAsia"/>
            <w:sz w:val="27"/>
            <w:szCs w:val="27"/>
            <w:rtl/>
            <w:rPrChange w:id="20005" w:author="Lenovo" w:date="2023-08-06T18:07:00Z">
              <w:rPr>
                <w:rFonts w:hint="eastAsia"/>
                <w:rtl/>
              </w:rPr>
            </w:rPrChange>
          </w:rPr>
          <w:delText>ي</w:delText>
        </w:r>
      </w:del>
      <w:r w:rsidR="00FB676D" w:rsidRPr="00A66FFA">
        <w:rPr>
          <w:rFonts w:hint="eastAsia"/>
          <w:sz w:val="27"/>
          <w:szCs w:val="27"/>
          <w:rtl/>
          <w:rPrChange w:id="20006" w:author="Lenovo" w:date="2023-08-06T18:07:00Z">
            <w:rPr>
              <w:rFonts w:hint="eastAsia"/>
              <w:rtl/>
            </w:rPr>
          </w:rPrChange>
        </w:rPr>
        <w:t>‌كنيم</w:t>
      </w:r>
      <w:r w:rsidR="00FB676D" w:rsidRPr="00A66FFA">
        <w:rPr>
          <w:sz w:val="27"/>
          <w:szCs w:val="27"/>
          <w:rtl/>
          <w:rPrChange w:id="20007" w:author="Lenovo" w:date="2023-08-06T18:07:00Z">
            <w:rPr>
              <w:rtl/>
            </w:rPr>
          </w:rPrChange>
        </w:rPr>
        <w:t xml:space="preserve"> </w:t>
      </w:r>
      <w:r w:rsidR="00FB676D" w:rsidRPr="00A66FFA">
        <w:rPr>
          <w:rFonts w:hint="eastAsia"/>
          <w:sz w:val="27"/>
          <w:szCs w:val="27"/>
          <w:rtl/>
          <w:rPrChange w:id="20008" w:author="Lenovo" w:date="2023-08-06T18:07:00Z">
            <w:rPr>
              <w:rFonts w:hint="eastAsia"/>
              <w:rtl/>
            </w:rPr>
          </w:rPrChange>
        </w:rPr>
        <w:t>اما</w:t>
      </w:r>
      <w:r w:rsidR="00FB676D" w:rsidRPr="00A66FFA">
        <w:rPr>
          <w:sz w:val="27"/>
          <w:szCs w:val="27"/>
          <w:rtl/>
          <w:rPrChange w:id="20009" w:author="Lenovo" w:date="2023-08-06T18:07:00Z">
            <w:rPr>
              <w:rtl/>
            </w:rPr>
          </w:rPrChange>
        </w:rPr>
        <w:t xml:space="preserve"> </w:t>
      </w:r>
      <w:r w:rsidR="00FB676D" w:rsidRPr="00A66FFA">
        <w:rPr>
          <w:rFonts w:hint="eastAsia"/>
          <w:sz w:val="27"/>
          <w:szCs w:val="27"/>
          <w:rtl/>
          <w:rPrChange w:id="20010" w:author="Lenovo" w:date="2023-08-06T18:07:00Z">
            <w:rPr>
              <w:rFonts w:hint="eastAsia"/>
              <w:rtl/>
            </w:rPr>
          </w:rPrChange>
        </w:rPr>
        <w:t>جداي</w:t>
      </w:r>
      <w:ins w:id="20011" w:author="Lenovo" w:date="2023-08-19T18:21:00Z">
        <w:r w:rsidR="008B1FE2">
          <w:rPr>
            <w:rFonts w:hint="cs"/>
            <w:sz w:val="27"/>
            <w:szCs w:val="27"/>
            <w:rtl/>
          </w:rPr>
          <w:t>ی</w:t>
        </w:r>
      </w:ins>
      <w:del w:id="20012" w:author="Lenovo" w:date="2023-08-19T18:21:00Z">
        <w:r w:rsidR="00FB676D" w:rsidRPr="00A66FFA" w:rsidDel="008B1FE2">
          <w:rPr>
            <w:rFonts w:hint="eastAsia"/>
            <w:sz w:val="27"/>
            <w:szCs w:val="27"/>
            <w:rtl/>
            <w:rPrChange w:id="20013" w:author="Lenovo" w:date="2023-08-06T18:07:00Z">
              <w:rPr>
                <w:rFonts w:hint="eastAsia"/>
                <w:rtl/>
              </w:rPr>
            </w:rPrChange>
          </w:rPr>
          <w:delText>ي</w:delText>
        </w:r>
      </w:del>
      <w:r w:rsidR="00FB676D" w:rsidRPr="00A66FFA">
        <w:rPr>
          <w:sz w:val="27"/>
          <w:szCs w:val="27"/>
          <w:rtl/>
          <w:rPrChange w:id="20014" w:author="Lenovo" w:date="2023-08-06T18:07:00Z">
            <w:rPr>
              <w:rtl/>
            </w:rPr>
          </w:rPrChange>
        </w:rPr>
        <w:t xml:space="preserve"> </w:t>
      </w:r>
      <w:r w:rsidR="00FB676D" w:rsidRPr="00A66FFA">
        <w:rPr>
          <w:rFonts w:hint="eastAsia"/>
          <w:sz w:val="27"/>
          <w:szCs w:val="27"/>
          <w:rtl/>
          <w:rPrChange w:id="20015" w:author="Lenovo" w:date="2023-08-06T18:07:00Z">
            <w:rPr>
              <w:rFonts w:hint="eastAsia"/>
              <w:rtl/>
            </w:rPr>
          </w:rPrChange>
        </w:rPr>
        <w:t>طولان</w:t>
      </w:r>
      <w:ins w:id="20016" w:author="Lenovo" w:date="2023-08-19T18:22:00Z">
        <w:r w:rsidR="008B1FE2">
          <w:rPr>
            <w:rFonts w:hint="cs"/>
            <w:sz w:val="27"/>
            <w:szCs w:val="27"/>
            <w:rtl/>
          </w:rPr>
          <w:t xml:space="preserve">ی </w:t>
        </w:r>
      </w:ins>
      <w:del w:id="20017" w:author="Lenovo" w:date="2023-08-19T18:22:00Z">
        <w:r w:rsidR="00FB676D" w:rsidRPr="00A66FFA" w:rsidDel="008B1FE2">
          <w:rPr>
            <w:rFonts w:hint="eastAsia"/>
            <w:sz w:val="27"/>
            <w:szCs w:val="27"/>
            <w:rtl/>
            <w:rPrChange w:id="20018" w:author="Lenovo" w:date="2023-08-06T18:07:00Z">
              <w:rPr>
                <w:rFonts w:hint="eastAsia"/>
                <w:rtl/>
              </w:rPr>
            </w:rPrChange>
          </w:rPr>
          <w:delText>ي‌</w:delText>
        </w:r>
      </w:del>
      <w:r w:rsidR="00FB676D" w:rsidRPr="00A66FFA">
        <w:rPr>
          <w:rFonts w:hint="eastAsia"/>
          <w:sz w:val="27"/>
          <w:szCs w:val="27"/>
          <w:rtl/>
          <w:rPrChange w:id="20019" w:author="Lenovo" w:date="2023-08-06T18:07:00Z">
            <w:rPr>
              <w:rFonts w:hint="eastAsia"/>
              <w:rtl/>
            </w:rPr>
          </w:rPrChange>
        </w:rPr>
        <w:t>مدت</w:t>
      </w:r>
      <w:r w:rsidR="00FB676D" w:rsidRPr="00A66FFA">
        <w:rPr>
          <w:sz w:val="27"/>
          <w:szCs w:val="27"/>
          <w:rtl/>
          <w:rPrChange w:id="20020" w:author="Lenovo" w:date="2023-08-06T18:07:00Z">
            <w:rPr>
              <w:rtl/>
            </w:rPr>
          </w:rPrChange>
        </w:rPr>
        <w:t xml:space="preserve"> </w:t>
      </w:r>
      <w:r w:rsidR="00FB676D" w:rsidRPr="00A66FFA">
        <w:rPr>
          <w:rFonts w:hint="eastAsia"/>
          <w:sz w:val="27"/>
          <w:szCs w:val="27"/>
          <w:rtl/>
          <w:rPrChange w:id="20021" w:author="Lenovo" w:date="2023-08-06T18:07:00Z">
            <w:rPr>
              <w:rFonts w:hint="eastAsia"/>
              <w:rtl/>
            </w:rPr>
          </w:rPrChange>
        </w:rPr>
        <w:t>را</w:t>
      </w:r>
      <w:r w:rsidR="00FB676D" w:rsidRPr="00A66FFA">
        <w:rPr>
          <w:sz w:val="27"/>
          <w:szCs w:val="27"/>
          <w:rtl/>
          <w:rPrChange w:id="20022" w:author="Lenovo" w:date="2023-08-06T18:07:00Z">
            <w:rPr>
              <w:rtl/>
            </w:rPr>
          </w:rPrChange>
        </w:rPr>
        <w:t xml:space="preserve"> </w:t>
      </w:r>
      <w:r w:rsidR="00FB676D" w:rsidRPr="00A66FFA">
        <w:rPr>
          <w:rFonts w:hint="eastAsia"/>
          <w:sz w:val="27"/>
          <w:szCs w:val="27"/>
          <w:rtl/>
          <w:rPrChange w:id="20023" w:author="Lenovo" w:date="2023-08-06T18:07:00Z">
            <w:rPr>
              <w:rFonts w:hint="eastAsia"/>
              <w:rtl/>
            </w:rPr>
          </w:rPrChange>
        </w:rPr>
        <w:t>قبول</w:t>
      </w:r>
      <w:r w:rsidR="00FB676D" w:rsidRPr="00A66FFA">
        <w:rPr>
          <w:sz w:val="27"/>
          <w:szCs w:val="27"/>
          <w:rtl/>
          <w:rPrChange w:id="20024" w:author="Lenovo" w:date="2023-08-06T18:07:00Z">
            <w:rPr>
              <w:rtl/>
            </w:rPr>
          </w:rPrChange>
        </w:rPr>
        <w:t xml:space="preserve"> </w:t>
      </w:r>
      <w:r w:rsidR="00FB676D" w:rsidRPr="00A66FFA">
        <w:rPr>
          <w:rFonts w:hint="eastAsia"/>
          <w:sz w:val="27"/>
          <w:szCs w:val="27"/>
          <w:rtl/>
          <w:rPrChange w:id="20025" w:author="Lenovo" w:date="2023-08-06T18:07:00Z">
            <w:rPr>
              <w:rFonts w:hint="eastAsia"/>
              <w:rtl/>
            </w:rPr>
          </w:rPrChange>
        </w:rPr>
        <w:t>نداريم</w:t>
      </w:r>
      <w:r w:rsidR="00FB676D" w:rsidRPr="00A66FFA">
        <w:rPr>
          <w:sz w:val="27"/>
          <w:szCs w:val="27"/>
          <w:rtl/>
          <w:rPrChange w:id="20026" w:author="Lenovo" w:date="2023-08-06T18:07:00Z">
            <w:rPr>
              <w:rtl/>
            </w:rPr>
          </w:rPrChange>
        </w:rPr>
        <w:t xml:space="preserve"> </w:t>
      </w:r>
      <w:r w:rsidR="00FB676D" w:rsidRPr="00A66FFA">
        <w:rPr>
          <w:sz w:val="27"/>
          <w:szCs w:val="27"/>
          <w:rtl/>
          <w:rPrChange w:id="20027" w:author="Lenovo" w:date="2023-08-06T18:07:00Z">
            <w:rPr>
              <w:rtl/>
            </w:rPr>
          </w:rPrChange>
        </w:rPr>
        <w:lastRenderedPageBreak/>
        <w:t xml:space="preserve">(البته </w:t>
      </w:r>
      <w:r w:rsidR="00FB676D" w:rsidRPr="00A66FFA">
        <w:rPr>
          <w:rFonts w:hint="eastAsia"/>
          <w:sz w:val="27"/>
          <w:szCs w:val="27"/>
          <w:rtl/>
          <w:rPrChange w:id="20028" w:author="Lenovo" w:date="2023-08-06T18:07:00Z">
            <w:rPr>
              <w:rFonts w:hint="eastAsia"/>
              <w:rtl/>
            </w:rPr>
          </w:rPrChange>
        </w:rPr>
        <w:t>تا</w:t>
      </w:r>
      <w:r w:rsidR="00FB676D" w:rsidRPr="00A66FFA">
        <w:rPr>
          <w:sz w:val="27"/>
          <w:szCs w:val="27"/>
          <w:rtl/>
          <w:rPrChange w:id="20029" w:author="Lenovo" w:date="2023-08-06T18:07:00Z">
            <w:rPr>
              <w:rtl/>
            </w:rPr>
          </w:rPrChange>
        </w:rPr>
        <w:t xml:space="preserve"> </w:t>
      </w:r>
      <w:r w:rsidR="00FB676D" w:rsidRPr="00A66FFA">
        <w:rPr>
          <w:rFonts w:hint="eastAsia"/>
          <w:sz w:val="27"/>
          <w:szCs w:val="27"/>
          <w:rtl/>
          <w:rPrChange w:id="20030" w:author="Lenovo" w:date="2023-08-06T18:07:00Z">
            <w:rPr>
              <w:rFonts w:hint="eastAsia"/>
              <w:rtl/>
            </w:rPr>
          </w:rPrChange>
        </w:rPr>
        <w:t>قبل</w:t>
      </w:r>
      <w:r w:rsidR="00FB676D" w:rsidRPr="00A66FFA">
        <w:rPr>
          <w:sz w:val="27"/>
          <w:szCs w:val="27"/>
          <w:rtl/>
          <w:rPrChange w:id="20031" w:author="Lenovo" w:date="2023-08-06T18:07:00Z">
            <w:rPr>
              <w:rtl/>
            </w:rPr>
          </w:rPrChange>
        </w:rPr>
        <w:t xml:space="preserve"> </w:t>
      </w:r>
      <w:r w:rsidR="00FB676D" w:rsidRPr="00A66FFA">
        <w:rPr>
          <w:rFonts w:hint="eastAsia"/>
          <w:sz w:val="27"/>
          <w:szCs w:val="27"/>
          <w:rtl/>
          <w:rPrChange w:id="20032" w:author="Lenovo" w:date="2023-08-06T18:07:00Z">
            <w:rPr>
              <w:rFonts w:hint="eastAsia"/>
              <w:rtl/>
            </w:rPr>
          </w:rPrChange>
        </w:rPr>
        <w:t>از</w:t>
      </w:r>
      <w:r w:rsidR="00FB676D" w:rsidRPr="00A66FFA">
        <w:rPr>
          <w:sz w:val="27"/>
          <w:szCs w:val="27"/>
          <w:rtl/>
          <w:rPrChange w:id="20033" w:author="Lenovo" w:date="2023-08-06T18:07:00Z">
            <w:rPr>
              <w:rtl/>
            </w:rPr>
          </w:rPrChange>
        </w:rPr>
        <w:t xml:space="preserve"> </w:t>
      </w:r>
      <w:r w:rsidR="00FB676D" w:rsidRPr="00A66FFA">
        <w:rPr>
          <w:rFonts w:hint="eastAsia"/>
          <w:sz w:val="27"/>
          <w:szCs w:val="27"/>
          <w:rtl/>
          <w:rPrChange w:id="20034" w:author="Lenovo" w:date="2023-08-06T18:07:00Z">
            <w:rPr>
              <w:rFonts w:hint="eastAsia"/>
              <w:rtl/>
            </w:rPr>
          </w:rPrChange>
        </w:rPr>
        <w:t>اينكه</w:t>
      </w:r>
      <w:r w:rsidR="00FB676D" w:rsidRPr="00A66FFA">
        <w:rPr>
          <w:sz w:val="27"/>
          <w:szCs w:val="27"/>
          <w:rtl/>
          <w:rPrChange w:id="20035" w:author="Lenovo" w:date="2023-08-06T18:07:00Z">
            <w:rPr>
              <w:rtl/>
            </w:rPr>
          </w:rPrChange>
        </w:rPr>
        <w:t xml:space="preserve"> </w:t>
      </w:r>
      <w:r w:rsidR="00FB676D" w:rsidRPr="00A66FFA">
        <w:rPr>
          <w:rFonts w:hint="eastAsia"/>
          <w:sz w:val="27"/>
          <w:szCs w:val="27"/>
          <w:rtl/>
          <w:rPrChange w:id="20036" w:author="Lenovo" w:date="2023-08-06T18:07:00Z">
            <w:rPr>
              <w:rFonts w:hint="eastAsia"/>
              <w:rtl/>
            </w:rPr>
          </w:rPrChange>
        </w:rPr>
        <w:t>شرايط</w:t>
      </w:r>
      <w:ins w:id="20037" w:author="Lenovo" w:date="2023-08-19T18:22:00Z">
        <w:r w:rsidR="008B1FE2">
          <w:rPr>
            <w:rFonts w:hint="cs"/>
            <w:sz w:val="27"/>
            <w:szCs w:val="27"/>
            <w:rtl/>
          </w:rPr>
          <w:t>ی</w:t>
        </w:r>
      </w:ins>
      <w:del w:id="20038" w:author="Lenovo" w:date="2023-08-19T18:22:00Z">
        <w:r w:rsidR="00FB676D" w:rsidRPr="00A66FFA" w:rsidDel="008B1FE2">
          <w:rPr>
            <w:rFonts w:hint="eastAsia"/>
            <w:sz w:val="27"/>
            <w:szCs w:val="27"/>
            <w:rtl/>
            <w:rPrChange w:id="20039" w:author="Lenovo" w:date="2023-08-06T18:07:00Z">
              <w:rPr>
                <w:rFonts w:hint="eastAsia"/>
                <w:rtl/>
              </w:rPr>
            </w:rPrChange>
          </w:rPr>
          <w:delText>ي</w:delText>
        </w:r>
      </w:del>
      <w:r w:rsidR="00FB676D" w:rsidRPr="00A66FFA">
        <w:rPr>
          <w:sz w:val="27"/>
          <w:szCs w:val="27"/>
          <w:rtl/>
          <w:rPrChange w:id="20040" w:author="Lenovo" w:date="2023-08-06T18:07:00Z">
            <w:rPr>
              <w:rtl/>
            </w:rPr>
          </w:rPrChange>
        </w:rPr>
        <w:t xml:space="preserve"> </w:t>
      </w:r>
      <w:r w:rsidR="00FB676D" w:rsidRPr="00A66FFA">
        <w:rPr>
          <w:rFonts w:hint="eastAsia"/>
          <w:sz w:val="27"/>
          <w:szCs w:val="27"/>
          <w:rtl/>
          <w:rPrChange w:id="20041" w:author="Lenovo" w:date="2023-08-06T18:07:00Z">
            <w:rPr>
              <w:rFonts w:hint="eastAsia"/>
              <w:rtl/>
            </w:rPr>
          </w:rPrChange>
        </w:rPr>
        <w:t>مثل</w:t>
      </w:r>
      <w:r w:rsidR="00FB676D" w:rsidRPr="00A66FFA">
        <w:rPr>
          <w:sz w:val="27"/>
          <w:szCs w:val="27"/>
          <w:rtl/>
          <w:rPrChange w:id="20042" w:author="Lenovo" w:date="2023-08-06T18:07:00Z">
            <w:rPr>
              <w:rtl/>
            </w:rPr>
          </w:rPrChange>
        </w:rPr>
        <w:t xml:space="preserve"> </w:t>
      </w:r>
      <w:r w:rsidR="00FB676D" w:rsidRPr="00A66FFA">
        <w:rPr>
          <w:rFonts w:hint="eastAsia"/>
          <w:sz w:val="27"/>
          <w:szCs w:val="27"/>
          <w:rtl/>
          <w:rPrChange w:id="20043" w:author="Lenovo" w:date="2023-08-06T18:07:00Z">
            <w:rPr>
              <w:rFonts w:hint="eastAsia"/>
              <w:rtl/>
            </w:rPr>
          </w:rPrChange>
        </w:rPr>
        <w:t>بچه‌دار</w:t>
      </w:r>
      <w:r w:rsidR="00FB676D" w:rsidRPr="00A66FFA">
        <w:rPr>
          <w:sz w:val="27"/>
          <w:szCs w:val="27"/>
          <w:rtl/>
          <w:rPrChange w:id="20044" w:author="Lenovo" w:date="2023-08-06T18:07:00Z">
            <w:rPr>
              <w:rtl/>
            </w:rPr>
          </w:rPrChange>
        </w:rPr>
        <w:t xml:space="preserve"> </w:t>
      </w:r>
      <w:r w:rsidR="00FB676D" w:rsidRPr="00A66FFA">
        <w:rPr>
          <w:rFonts w:hint="eastAsia"/>
          <w:sz w:val="27"/>
          <w:szCs w:val="27"/>
          <w:rtl/>
          <w:rPrChange w:id="20045" w:author="Lenovo" w:date="2023-08-06T18:07:00Z">
            <w:rPr>
              <w:rFonts w:hint="eastAsia"/>
              <w:rtl/>
            </w:rPr>
          </w:rPrChange>
        </w:rPr>
        <w:t>شدن</w:t>
      </w:r>
      <w:r w:rsidR="00FB676D" w:rsidRPr="00A66FFA">
        <w:rPr>
          <w:sz w:val="27"/>
          <w:szCs w:val="27"/>
          <w:rtl/>
          <w:rPrChange w:id="20046" w:author="Lenovo" w:date="2023-08-06T18:07:00Z">
            <w:rPr>
              <w:rtl/>
            </w:rPr>
          </w:rPrChange>
        </w:rPr>
        <w:t xml:space="preserve"> </w:t>
      </w:r>
      <w:r w:rsidR="00FB676D" w:rsidRPr="00A66FFA">
        <w:rPr>
          <w:rFonts w:hint="eastAsia"/>
          <w:sz w:val="27"/>
          <w:szCs w:val="27"/>
          <w:rtl/>
          <w:rPrChange w:id="20047" w:author="Lenovo" w:date="2023-08-06T18:07:00Z">
            <w:rPr>
              <w:rFonts w:hint="eastAsia"/>
              <w:rtl/>
            </w:rPr>
          </w:rPrChange>
        </w:rPr>
        <w:t>و</w:t>
      </w:r>
      <w:r w:rsidR="00FB676D" w:rsidRPr="00A66FFA">
        <w:rPr>
          <w:sz w:val="27"/>
          <w:szCs w:val="27"/>
          <w:rtl/>
          <w:rPrChange w:id="20048" w:author="Lenovo" w:date="2023-08-06T18:07:00Z">
            <w:rPr>
              <w:rtl/>
            </w:rPr>
          </w:rPrChange>
        </w:rPr>
        <w:t xml:space="preserve"> </w:t>
      </w:r>
      <w:r w:rsidR="00FB676D" w:rsidRPr="00A66FFA">
        <w:rPr>
          <w:rFonts w:hint="eastAsia"/>
          <w:sz w:val="27"/>
          <w:szCs w:val="27"/>
          <w:rtl/>
          <w:rPrChange w:id="20049" w:author="Lenovo" w:date="2023-08-06T18:07:00Z">
            <w:rPr>
              <w:rFonts w:hint="eastAsia"/>
              <w:rtl/>
            </w:rPr>
          </w:rPrChange>
        </w:rPr>
        <w:t>يا</w:t>
      </w:r>
      <w:r w:rsidR="00FB676D" w:rsidRPr="00A66FFA">
        <w:rPr>
          <w:sz w:val="27"/>
          <w:szCs w:val="27"/>
          <w:rtl/>
          <w:rPrChange w:id="20050" w:author="Lenovo" w:date="2023-08-06T18:07:00Z">
            <w:rPr>
              <w:rtl/>
            </w:rPr>
          </w:rPrChange>
        </w:rPr>
        <w:t xml:space="preserve"> </w:t>
      </w:r>
      <w:r w:rsidR="00FB676D" w:rsidRPr="00A66FFA">
        <w:rPr>
          <w:rFonts w:hint="eastAsia"/>
          <w:sz w:val="27"/>
          <w:szCs w:val="27"/>
          <w:rtl/>
          <w:rPrChange w:id="20051" w:author="Lenovo" w:date="2023-08-06T18:07:00Z">
            <w:rPr>
              <w:rFonts w:hint="eastAsia"/>
              <w:rtl/>
            </w:rPr>
          </w:rPrChange>
        </w:rPr>
        <w:t>دغدغ</w:t>
      </w:r>
      <w:r w:rsidR="00FB676D" w:rsidRPr="00A66FFA">
        <w:rPr>
          <w:rFonts w:hint="cs"/>
          <w:sz w:val="27"/>
          <w:szCs w:val="27"/>
          <w:rtl/>
          <w:rPrChange w:id="20052" w:author="Lenovo" w:date="2023-08-06T18:07:00Z">
            <w:rPr>
              <w:rFonts w:hint="cs"/>
              <w:rtl/>
            </w:rPr>
          </w:rPrChange>
        </w:rPr>
        <w:t>ۀ</w:t>
      </w:r>
      <w:r w:rsidR="00FB676D" w:rsidRPr="00A66FFA">
        <w:rPr>
          <w:sz w:val="27"/>
          <w:szCs w:val="27"/>
          <w:rtl/>
          <w:rPrChange w:id="20053" w:author="Lenovo" w:date="2023-08-06T18:07:00Z">
            <w:rPr>
              <w:rtl/>
            </w:rPr>
          </w:rPrChange>
        </w:rPr>
        <w:t xml:space="preserve"> </w:t>
      </w:r>
      <w:r w:rsidR="00FB676D" w:rsidRPr="00A66FFA">
        <w:rPr>
          <w:rFonts w:hint="eastAsia"/>
          <w:sz w:val="27"/>
          <w:szCs w:val="27"/>
          <w:rtl/>
          <w:rPrChange w:id="20054" w:author="Lenovo" w:date="2023-08-06T18:07:00Z">
            <w:rPr>
              <w:rFonts w:hint="eastAsia"/>
              <w:rtl/>
            </w:rPr>
          </w:rPrChange>
        </w:rPr>
        <w:t>رفتن</w:t>
      </w:r>
      <w:r w:rsidR="00FB676D" w:rsidRPr="00A66FFA">
        <w:rPr>
          <w:sz w:val="27"/>
          <w:szCs w:val="27"/>
          <w:rtl/>
          <w:rPrChange w:id="20055" w:author="Lenovo" w:date="2023-08-06T18:07:00Z">
            <w:rPr>
              <w:rtl/>
            </w:rPr>
          </w:rPrChange>
        </w:rPr>
        <w:t xml:space="preserve"> </w:t>
      </w:r>
      <w:r w:rsidR="00FB676D" w:rsidRPr="00A66FFA">
        <w:rPr>
          <w:rFonts w:hint="eastAsia"/>
          <w:sz w:val="27"/>
          <w:szCs w:val="27"/>
          <w:rtl/>
          <w:rPrChange w:id="20056" w:author="Lenovo" w:date="2023-08-06T18:07:00Z">
            <w:rPr>
              <w:rFonts w:hint="eastAsia"/>
              <w:rtl/>
            </w:rPr>
          </w:rPrChange>
        </w:rPr>
        <w:t>به</w:t>
      </w:r>
      <w:r w:rsidR="00FB676D" w:rsidRPr="00A66FFA">
        <w:rPr>
          <w:sz w:val="27"/>
          <w:szCs w:val="27"/>
          <w:rtl/>
          <w:rPrChange w:id="20057" w:author="Lenovo" w:date="2023-08-06T18:07:00Z">
            <w:rPr>
              <w:rtl/>
            </w:rPr>
          </w:rPrChange>
        </w:rPr>
        <w:t xml:space="preserve"> </w:t>
      </w:r>
      <w:r w:rsidR="00FB676D" w:rsidRPr="00A66FFA">
        <w:rPr>
          <w:rFonts w:hint="eastAsia"/>
          <w:sz w:val="27"/>
          <w:szCs w:val="27"/>
          <w:rtl/>
          <w:rPrChange w:id="20058" w:author="Lenovo" w:date="2023-08-06T18:07:00Z">
            <w:rPr>
              <w:rFonts w:hint="eastAsia"/>
              <w:rtl/>
            </w:rPr>
          </w:rPrChange>
        </w:rPr>
        <w:t>مدرس</w:t>
      </w:r>
      <w:r w:rsidR="00FB676D" w:rsidRPr="00A66FFA">
        <w:rPr>
          <w:rFonts w:hint="cs"/>
          <w:sz w:val="27"/>
          <w:szCs w:val="27"/>
          <w:rtl/>
          <w:rPrChange w:id="20059" w:author="Lenovo" w:date="2023-08-06T18:07:00Z">
            <w:rPr>
              <w:rFonts w:hint="cs"/>
              <w:rtl/>
            </w:rPr>
          </w:rPrChange>
        </w:rPr>
        <w:t>ۀ</w:t>
      </w:r>
      <w:r w:rsidR="00FB676D" w:rsidRPr="00A66FFA">
        <w:rPr>
          <w:sz w:val="27"/>
          <w:szCs w:val="27"/>
          <w:rtl/>
          <w:rPrChange w:id="20060" w:author="Lenovo" w:date="2023-08-06T18:07:00Z">
            <w:rPr>
              <w:rtl/>
            </w:rPr>
          </w:rPrChange>
        </w:rPr>
        <w:t xml:space="preserve"> </w:t>
      </w:r>
      <w:r w:rsidR="00FB676D" w:rsidRPr="00A66FFA">
        <w:rPr>
          <w:rFonts w:hint="eastAsia"/>
          <w:sz w:val="27"/>
          <w:szCs w:val="27"/>
          <w:rtl/>
          <w:rPrChange w:id="20061" w:author="Lenovo" w:date="2023-08-06T18:07:00Z">
            <w:rPr>
              <w:rFonts w:hint="eastAsia"/>
              <w:rtl/>
            </w:rPr>
          </w:rPrChange>
        </w:rPr>
        <w:t>بچه</w:t>
      </w:r>
      <w:r w:rsidR="00FB676D" w:rsidRPr="00A66FFA">
        <w:rPr>
          <w:sz w:val="27"/>
          <w:szCs w:val="27"/>
          <w:rtl/>
          <w:rPrChange w:id="20062" w:author="Lenovo" w:date="2023-08-06T18:07:00Z">
            <w:rPr>
              <w:rtl/>
            </w:rPr>
          </w:rPrChange>
        </w:rPr>
        <w:t xml:space="preserve"> </w:t>
      </w:r>
      <w:r w:rsidR="00FB676D" w:rsidRPr="00A66FFA">
        <w:rPr>
          <w:rFonts w:hint="eastAsia"/>
          <w:sz w:val="27"/>
          <w:szCs w:val="27"/>
          <w:rtl/>
          <w:rPrChange w:id="20063" w:author="Lenovo" w:date="2023-08-06T18:07:00Z">
            <w:rPr>
              <w:rFonts w:hint="eastAsia"/>
              <w:rtl/>
            </w:rPr>
          </w:rPrChange>
        </w:rPr>
        <w:t>وجود</w:t>
      </w:r>
      <w:r w:rsidR="00FB676D" w:rsidRPr="00A66FFA">
        <w:rPr>
          <w:sz w:val="27"/>
          <w:szCs w:val="27"/>
          <w:rtl/>
          <w:rPrChange w:id="20064" w:author="Lenovo" w:date="2023-08-06T18:07:00Z">
            <w:rPr>
              <w:rtl/>
            </w:rPr>
          </w:rPrChange>
        </w:rPr>
        <w:t xml:space="preserve"> </w:t>
      </w:r>
      <w:r w:rsidR="00FB676D" w:rsidRPr="00A66FFA">
        <w:rPr>
          <w:rFonts w:hint="eastAsia"/>
          <w:sz w:val="27"/>
          <w:szCs w:val="27"/>
          <w:rtl/>
          <w:rPrChange w:id="20065" w:author="Lenovo" w:date="2023-08-06T18:07:00Z">
            <w:rPr>
              <w:rFonts w:hint="eastAsia"/>
              <w:rtl/>
            </w:rPr>
          </w:rPrChange>
        </w:rPr>
        <w:t>نداشته</w:t>
      </w:r>
      <w:r w:rsidR="00FB676D" w:rsidRPr="00A66FFA">
        <w:rPr>
          <w:sz w:val="27"/>
          <w:szCs w:val="27"/>
          <w:rtl/>
          <w:rPrChange w:id="20066" w:author="Lenovo" w:date="2023-08-06T18:07:00Z">
            <w:rPr>
              <w:rtl/>
            </w:rPr>
          </w:rPrChange>
        </w:rPr>
        <w:t xml:space="preserve"> </w:t>
      </w:r>
      <w:r w:rsidR="00FB676D" w:rsidRPr="00A66FFA">
        <w:rPr>
          <w:rFonts w:hint="eastAsia"/>
          <w:sz w:val="27"/>
          <w:szCs w:val="27"/>
          <w:rtl/>
          <w:rPrChange w:id="20067" w:author="Lenovo" w:date="2023-08-06T18:07:00Z">
            <w:rPr>
              <w:rFonts w:hint="eastAsia"/>
              <w:rtl/>
            </w:rPr>
          </w:rPrChange>
        </w:rPr>
        <w:t>باشد</w:t>
      </w:r>
      <w:r w:rsidR="00FB676D" w:rsidRPr="00A66FFA">
        <w:rPr>
          <w:sz w:val="27"/>
          <w:szCs w:val="27"/>
          <w:rtl/>
          <w:rPrChange w:id="20068" w:author="Lenovo" w:date="2023-08-06T18:07:00Z">
            <w:rPr>
              <w:rtl/>
            </w:rPr>
          </w:rPrChange>
        </w:rPr>
        <w:t xml:space="preserve">)؛ </w:t>
      </w:r>
      <w:r w:rsidR="00FB676D" w:rsidRPr="00A66FFA">
        <w:rPr>
          <w:rFonts w:hint="eastAsia"/>
          <w:sz w:val="27"/>
          <w:szCs w:val="27"/>
          <w:rtl/>
          <w:rPrChange w:id="20069" w:author="Lenovo" w:date="2023-08-06T18:07:00Z">
            <w:rPr>
              <w:rFonts w:hint="eastAsia"/>
              <w:rtl/>
            </w:rPr>
          </w:rPrChange>
        </w:rPr>
        <w:t>به</w:t>
      </w:r>
      <w:r w:rsidR="00FB676D" w:rsidRPr="00A66FFA">
        <w:rPr>
          <w:sz w:val="27"/>
          <w:szCs w:val="27"/>
          <w:rtl/>
          <w:rPrChange w:id="20070" w:author="Lenovo" w:date="2023-08-06T18:07:00Z">
            <w:rPr>
              <w:rtl/>
            </w:rPr>
          </w:rPrChange>
        </w:rPr>
        <w:t xml:space="preserve"> </w:t>
      </w:r>
      <w:r w:rsidR="00FB676D" w:rsidRPr="00A66FFA">
        <w:rPr>
          <w:rFonts w:hint="eastAsia"/>
          <w:sz w:val="27"/>
          <w:szCs w:val="27"/>
          <w:rtl/>
          <w:rPrChange w:id="20071" w:author="Lenovo" w:date="2023-08-06T18:07:00Z">
            <w:rPr>
              <w:rFonts w:hint="eastAsia"/>
              <w:rtl/>
            </w:rPr>
          </w:rPrChange>
        </w:rPr>
        <w:t>اين</w:t>
      </w:r>
      <w:r w:rsidR="00FB676D" w:rsidRPr="00A66FFA">
        <w:rPr>
          <w:sz w:val="27"/>
          <w:szCs w:val="27"/>
          <w:rtl/>
          <w:rPrChange w:id="20072" w:author="Lenovo" w:date="2023-08-06T18:07:00Z">
            <w:rPr>
              <w:rtl/>
            </w:rPr>
          </w:rPrChange>
        </w:rPr>
        <w:t xml:space="preserve"> </w:t>
      </w:r>
      <w:r w:rsidR="00FB676D" w:rsidRPr="00A66FFA">
        <w:rPr>
          <w:rFonts w:hint="eastAsia"/>
          <w:sz w:val="27"/>
          <w:szCs w:val="27"/>
          <w:rtl/>
          <w:rPrChange w:id="20073" w:author="Lenovo" w:date="2023-08-06T18:07:00Z">
            <w:rPr>
              <w:rFonts w:hint="eastAsia"/>
              <w:rtl/>
            </w:rPr>
          </w:rPrChange>
        </w:rPr>
        <w:t>صورت</w:t>
      </w:r>
      <w:r w:rsidR="00FB676D" w:rsidRPr="00A66FFA">
        <w:rPr>
          <w:sz w:val="27"/>
          <w:szCs w:val="27"/>
          <w:rtl/>
          <w:rPrChange w:id="20074" w:author="Lenovo" w:date="2023-08-06T18:07:00Z">
            <w:rPr>
              <w:rtl/>
            </w:rPr>
          </w:rPrChange>
        </w:rPr>
        <w:t xml:space="preserve"> </w:t>
      </w:r>
      <w:r w:rsidR="00FB676D" w:rsidRPr="00A66FFA">
        <w:rPr>
          <w:rFonts w:hint="eastAsia"/>
          <w:sz w:val="27"/>
          <w:szCs w:val="27"/>
          <w:rtl/>
          <w:rPrChange w:id="20075" w:author="Lenovo" w:date="2023-08-06T18:07:00Z">
            <w:rPr>
              <w:rFonts w:hint="eastAsia"/>
              <w:rtl/>
            </w:rPr>
          </w:rPrChange>
        </w:rPr>
        <w:t>كه</w:t>
      </w:r>
      <w:r w:rsidR="00FB676D" w:rsidRPr="00A66FFA">
        <w:rPr>
          <w:sz w:val="27"/>
          <w:szCs w:val="27"/>
          <w:rtl/>
          <w:rPrChange w:id="20076" w:author="Lenovo" w:date="2023-08-06T18:07:00Z">
            <w:rPr>
              <w:rtl/>
            </w:rPr>
          </w:rPrChange>
        </w:rPr>
        <w:t xml:space="preserve"> </w:t>
      </w:r>
      <w:r w:rsidR="00FB676D" w:rsidRPr="00A66FFA">
        <w:rPr>
          <w:rFonts w:hint="eastAsia"/>
          <w:sz w:val="27"/>
          <w:szCs w:val="27"/>
          <w:rtl/>
          <w:rPrChange w:id="20077" w:author="Lenovo" w:date="2023-08-06T18:07:00Z">
            <w:rPr>
              <w:rFonts w:hint="eastAsia"/>
              <w:rtl/>
            </w:rPr>
          </w:rPrChange>
        </w:rPr>
        <w:t>در</w:t>
      </w:r>
      <w:r w:rsidR="00FB676D" w:rsidRPr="00A66FFA">
        <w:rPr>
          <w:sz w:val="27"/>
          <w:szCs w:val="27"/>
          <w:rtl/>
          <w:rPrChange w:id="20078" w:author="Lenovo" w:date="2023-08-06T18:07:00Z">
            <w:rPr>
              <w:rtl/>
            </w:rPr>
          </w:rPrChange>
        </w:rPr>
        <w:t xml:space="preserve"> </w:t>
      </w:r>
      <w:r w:rsidR="00FB676D" w:rsidRPr="00A66FFA">
        <w:rPr>
          <w:rFonts w:hint="eastAsia"/>
          <w:sz w:val="27"/>
          <w:szCs w:val="27"/>
          <w:rtl/>
          <w:rPrChange w:id="20079" w:author="Lenovo" w:date="2023-08-06T18:07:00Z">
            <w:rPr>
              <w:rFonts w:hint="eastAsia"/>
              <w:rtl/>
            </w:rPr>
          </w:rPrChange>
        </w:rPr>
        <w:t>ماه</w:t>
      </w:r>
      <w:r w:rsidR="00FB676D" w:rsidRPr="00A66FFA">
        <w:rPr>
          <w:sz w:val="27"/>
          <w:szCs w:val="27"/>
          <w:rtl/>
          <w:rPrChange w:id="20080" w:author="Lenovo" w:date="2023-08-06T18:07:00Z">
            <w:rPr>
              <w:rtl/>
            </w:rPr>
          </w:rPrChange>
        </w:rPr>
        <w:t xml:space="preserve"> </w:t>
      </w:r>
      <w:r w:rsidR="00FB676D" w:rsidRPr="00A66FFA">
        <w:rPr>
          <w:rFonts w:hint="eastAsia"/>
          <w:sz w:val="27"/>
          <w:szCs w:val="27"/>
          <w:rtl/>
          <w:rPrChange w:id="20081" w:author="Lenovo" w:date="2023-08-06T18:07:00Z">
            <w:rPr>
              <w:rFonts w:hint="eastAsia"/>
              <w:rtl/>
            </w:rPr>
          </w:rPrChange>
        </w:rPr>
        <w:t>مثلا</w:t>
      </w:r>
      <w:r w:rsidR="00FB676D" w:rsidRPr="00A66FFA">
        <w:rPr>
          <w:sz w:val="27"/>
          <w:szCs w:val="27"/>
          <w:rtl/>
          <w:rPrChange w:id="20082" w:author="Lenovo" w:date="2023-08-06T18:07:00Z">
            <w:rPr>
              <w:rtl/>
            </w:rPr>
          </w:rPrChange>
        </w:rPr>
        <w:t xml:space="preserve"> </w:t>
      </w:r>
      <w:r w:rsidR="00FB676D" w:rsidRPr="00A66FFA">
        <w:rPr>
          <w:rFonts w:hint="eastAsia"/>
          <w:sz w:val="27"/>
          <w:szCs w:val="27"/>
          <w:rtl/>
          <w:rPrChange w:id="20083" w:author="Lenovo" w:date="2023-08-06T18:07:00Z">
            <w:rPr>
              <w:rFonts w:hint="eastAsia"/>
              <w:rtl/>
            </w:rPr>
          </w:rPrChange>
        </w:rPr>
        <w:t>دو</w:t>
      </w:r>
      <w:r w:rsidR="00FB676D" w:rsidRPr="00A66FFA">
        <w:rPr>
          <w:sz w:val="27"/>
          <w:szCs w:val="27"/>
          <w:rtl/>
          <w:rPrChange w:id="20084" w:author="Lenovo" w:date="2023-08-06T18:07:00Z">
            <w:rPr>
              <w:rtl/>
            </w:rPr>
          </w:rPrChange>
        </w:rPr>
        <w:t xml:space="preserve"> </w:t>
      </w:r>
      <w:r w:rsidR="00FB676D" w:rsidRPr="00A66FFA">
        <w:rPr>
          <w:rFonts w:hint="eastAsia"/>
          <w:sz w:val="27"/>
          <w:szCs w:val="27"/>
          <w:rtl/>
          <w:rPrChange w:id="20085" w:author="Lenovo" w:date="2023-08-06T18:07:00Z">
            <w:rPr>
              <w:rFonts w:hint="eastAsia"/>
              <w:rtl/>
            </w:rPr>
          </w:rPrChange>
        </w:rPr>
        <w:t>يا</w:t>
      </w:r>
      <w:r w:rsidR="00FB676D" w:rsidRPr="00A66FFA">
        <w:rPr>
          <w:sz w:val="27"/>
          <w:szCs w:val="27"/>
          <w:rtl/>
          <w:rPrChange w:id="20086" w:author="Lenovo" w:date="2023-08-06T18:07:00Z">
            <w:rPr>
              <w:rtl/>
            </w:rPr>
          </w:rPrChange>
        </w:rPr>
        <w:t xml:space="preserve"> </w:t>
      </w:r>
      <w:r w:rsidR="00FB676D" w:rsidRPr="00A66FFA">
        <w:rPr>
          <w:rFonts w:hint="eastAsia"/>
          <w:sz w:val="27"/>
          <w:szCs w:val="27"/>
          <w:rtl/>
          <w:rPrChange w:id="20087" w:author="Lenovo" w:date="2023-08-06T18:07:00Z">
            <w:rPr>
              <w:rFonts w:hint="eastAsia"/>
              <w:rtl/>
            </w:rPr>
          </w:rPrChange>
        </w:rPr>
        <w:t>سه</w:t>
      </w:r>
      <w:r w:rsidR="00FB676D" w:rsidRPr="00A66FFA">
        <w:rPr>
          <w:sz w:val="27"/>
          <w:szCs w:val="27"/>
          <w:rtl/>
          <w:rPrChange w:id="20088" w:author="Lenovo" w:date="2023-08-06T18:07:00Z">
            <w:rPr>
              <w:rtl/>
            </w:rPr>
          </w:rPrChange>
        </w:rPr>
        <w:t xml:space="preserve"> </w:t>
      </w:r>
      <w:r w:rsidR="00FB676D" w:rsidRPr="00A66FFA">
        <w:rPr>
          <w:rFonts w:hint="eastAsia"/>
          <w:sz w:val="27"/>
          <w:szCs w:val="27"/>
          <w:rtl/>
          <w:rPrChange w:id="20089" w:author="Lenovo" w:date="2023-08-06T18:07:00Z">
            <w:rPr>
              <w:rFonts w:hint="eastAsia"/>
              <w:rtl/>
            </w:rPr>
          </w:rPrChange>
        </w:rPr>
        <w:t>شب</w:t>
      </w:r>
      <w:ins w:id="20090" w:author="Lenovo" w:date="2023-08-19T18:22:00Z">
        <w:r w:rsidR="008B1FE2">
          <w:rPr>
            <w:rFonts w:hint="cs"/>
            <w:sz w:val="27"/>
            <w:szCs w:val="27"/>
            <w:rtl/>
          </w:rPr>
          <w:t>،</w:t>
        </w:r>
      </w:ins>
      <w:r w:rsidR="00FB676D" w:rsidRPr="00A66FFA">
        <w:rPr>
          <w:sz w:val="27"/>
          <w:szCs w:val="27"/>
          <w:rtl/>
          <w:rPrChange w:id="20091" w:author="Lenovo" w:date="2023-08-06T18:07:00Z">
            <w:rPr>
              <w:rtl/>
            </w:rPr>
          </w:rPrChange>
        </w:rPr>
        <w:t xml:space="preserve"> </w:t>
      </w:r>
      <w:r w:rsidR="00FB676D" w:rsidRPr="00A66FFA">
        <w:rPr>
          <w:rFonts w:hint="eastAsia"/>
          <w:sz w:val="27"/>
          <w:szCs w:val="27"/>
          <w:rtl/>
          <w:rPrChange w:id="20092" w:author="Lenovo" w:date="2023-08-06T18:07:00Z">
            <w:rPr>
              <w:rFonts w:hint="eastAsia"/>
              <w:rtl/>
            </w:rPr>
          </w:rPrChange>
        </w:rPr>
        <w:t>زن</w:t>
      </w:r>
      <w:r w:rsidR="00FB676D" w:rsidRPr="00A66FFA">
        <w:rPr>
          <w:sz w:val="27"/>
          <w:szCs w:val="27"/>
          <w:rtl/>
          <w:rPrChange w:id="20093" w:author="Lenovo" w:date="2023-08-06T18:07:00Z">
            <w:rPr>
              <w:rtl/>
            </w:rPr>
          </w:rPrChange>
        </w:rPr>
        <w:t xml:space="preserve"> </w:t>
      </w:r>
      <w:r w:rsidR="00FB676D" w:rsidRPr="00A66FFA">
        <w:rPr>
          <w:rFonts w:hint="eastAsia"/>
          <w:sz w:val="27"/>
          <w:szCs w:val="27"/>
          <w:rtl/>
          <w:rPrChange w:id="20094" w:author="Lenovo" w:date="2023-08-06T18:07:00Z">
            <w:rPr>
              <w:rFonts w:hint="eastAsia"/>
              <w:rtl/>
            </w:rPr>
          </w:rPrChange>
        </w:rPr>
        <w:t>و</w:t>
      </w:r>
      <w:r w:rsidR="00FB676D" w:rsidRPr="00A66FFA">
        <w:rPr>
          <w:sz w:val="27"/>
          <w:szCs w:val="27"/>
          <w:rtl/>
          <w:rPrChange w:id="20095" w:author="Lenovo" w:date="2023-08-06T18:07:00Z">
            <w:rPr>
              <w:rtl/>
            </w:rPr>
          </w:rPrChange>
        </w:rPr>
        <w:t xml:space="preserve"> </w:t>
      </w:r>
      <w:r w:rsidR="00FB676D" w:rsidRPr="00A66FFA">
        <w:rPr>
          <w:rFonts w:hint="eastAsia"/>
          <w:sz w:val="27"/>
          <w:szCs w:val="27"/>
          <w:rtl/>
          <w:rPrChange w:id="20096" w:author="Lenovo" w:date="2023-08-06T18:07:00Z">
            <w:rPr>
              <w:rFonts w:hint="eastAsia"/>
              <w:rtl/>
            </w:rPr>
          </w:rPrChange>
        </w:rPr>
        <w:t>شوهر</w:t>
      </w:r>
      <w:r w:rsidR="00FB676D" w:rsidRPr="00A66FFA">
        <w:rPr>
          <w:sz w:val="27"/>
          <w:szCs w:val="27"/>
          <w:rtl/>
          <w:rPrChange w:id="20097" w:author="Lenovo" w:date="2023-08-06T18:07:00Z">
            <w:rPr>
              <w:rtl/>
            </w:rPr>
          </w:rPrChange>
        </w:rPr>
        <w:t xml:space="preserve"> </w:t>
      </w:r>
      <w:r w:rsidR="00FB676D" w:rsidRPr="00A66FFA">
        <w:rPr>
          <w:rFonts w:hint="eastAsia"/>
          <w:sz w:val="27"/>
          <w:szCs w:val="27"/>
          <w:rtl/>
          <w:rPrChange w:id="20098" w:author="Lenovo" w:date="2023-08-06T18:07:00Z">
            <w:rPr>
              <w:rFonts w:hint="eastAsia"/>
              <w:rtl/>
            </w:rPr>
          </w:rPrChange>
        </w:rPr>
        <w:t>به</w:t>
      </w:r>
      <w:r w:rsidR="00FB676D" w:rsidRPr="00A66FFA">
        <w:rPr>
          <w:sz w:val="27"/>
          <w:szCs w:val="27"/>
          <w:rtl/>
          <w:rPrChange w:id="20099" w:author="Lenovo" w:date="2023-08-06T18:07:00Z">
            <w:rPr>
              <w:rtl/>
            </w:rPr>
          </w:rPrChange>
        </w:rPr>
        <w:t xml:space="preserve"> </w:t>
      </w:r>
      <w:r w:rsidR="00FB676D" w:rsidRPr="00A66FFA">
        <w:rPr>
          <w:rFonts w:hint="eastAsia"/>
          <w:sz w:val="27"/>
          <w:szCs w:val="27"/>
          <w:rtl/>
          <w:rPrChange w:id="20100" w:author="Lenovo" w:date="2023-08-06T18:07:00Z">
            <w:rPr>
              <w:rFonts w:hint="eastAsia"/>
              <w:rtl/>
            </w:rPr>
          </w:rPrChange>
        </w:rPr>
        <w:t>يك</w:t>
      </w:r>
      <w:r w:rsidR="00FB676D" w:rsidRPr="00A66FFA">
        <w:rPr>
          <w:sz w:val="27"/>
          <w:szCs w:val="27"/>
          <w:rtl/>
          <w:rPrChange w:id="20101" w:author="Lenovo" w:date="2023-08-06T18:07:00Z">
            <w:rPr>
              <w:rtl/>
            </w:rPr>
          </w:rPrChange>
        </w:rPr>
        <w:t xml:space="preserve"> </w:t>
      </w:r>
      <w:r w:rsidR="00FB676D" w:rsidRPr="00A66FFA">
        <w:rPr>
          <w:rFonts w:hint="eastAsia"/>
          <w:sz w:val="27"/>
          <w:szCs w:val="27"/>
          <w:rtl/>
          <w:rPrChange w:id="20102" w:author="Lenovo" w:date="2023-08-06T18:07:00Z">
            <w:rPr>
              <w:rFonts w:hint="eastAsia"/>
              <w:rtl/>
            </w:rPr>
          </w:rPrChange>
        </w:rPr>
        <w:t>بهانه‌ا</w:t>
      </w:r>
      <w:ins w:id="20103" w:author="Lenovo" w:date="2023-08-19T18:22:00Z">
        <w:r w:rsidR="008B1FE2">
          <w:rPr>
            <w:rFonts w:hint="cs"/>
            <w:sz w:val="27"/>
            <w:szCs w:val="27"/>
            <w:rtl/>
          </w:rPr>
          <w:t>ی</w:t>
        </w:r>
      </w:ins>
      <w:del w:id="20104" w:author="Lenovo" w:date="2023-08-19T18:22:00Z">
        <w:r w:rsidR="00FB676D" w:rsidRPr="00A66FFA" w:rsidDel="008B1FE2">
          <w:rPr>
            <w:rFonts w:hint="eastAsia"/>
            <w:sz w:val="27"/>
            <w:szCs w:val="27"/>
            <w:rtl/>
            <w:rPrChange w:id="20105" w:author="Lenovo" w:date="2023-08-06T18:07:00Z">
              <w:rPr>
                <w:rFonts w:hint="eastAsia"/>
                <w:rtl/>
              </w:rPr>
            </w:rPrChange>
          </w:rPr>
          <w:delText>ي</w:delText>
        </w:r>
      </w:del>
      <w:r w:rsidR="00FB676D" w:rsidRPr="00A66FFA">
        <w:rPr>
          <w:sz w:val="27"/>
          <w:szCs w:val="27"/>
          <w:rtl/>
          <w:rPrChange w:id="20106" w:author="Lenovo" w:date="2023-08-06T18:07:00Z">
            <w:rPr>
              <w:rtl/>
            </w:rPr>
          </w:rPrChange>
        </w:rPr>
        <w:t xml:space="preserve"> </w:t>
      </w:r>
      <w:r w:rsidR="00FB676D" w:rsidRPr="00A66FFA">
        <w:rPr>
          <w:rFonts w:hint="eastAsia"/>
          <w:sz w:val="27"/>
          <w:szCs w:val="27"/>
          <w:rtl/>
          <w:rPrChange w:id="20107" w:author="Lenovo" w:date="2023-08-06T18:07:00Z">
            <w:rPr>
              <w:rFonts w:hint="eastAsia"/>
              <w:rtl/>
            </w:rPr>
          </w:rPrChange>
        </w:rPr>
        <w:t>كه</w:t>
      </w:r>
      <w:r w:rsidR="00FB676D" w:rsidRPr="00A66FFA">
        <w:rPr>
          <w:sz w:val="27"/>
          <w:szCs w:val="27"/>
          <w:rtl/>
          <w:rPrChange w:id="20108" w:author="Lenovo" w:date="2023-08-06T18:07:00Z">
            <w:rPr>
              <w:rtl/>
            </w:rPr>
          </w:rPrChange>
        </w:rPr>
        <w:t xml:space="preserve"> </w:t>
      </w:r>
      <w:r w:rsidR="00FB676D" w:rsidRPr="00A66FFA">
        <w:rPr>
          <w:rFonts w:hint="eastAsia"/>
          <w:sz w:val="27"/>
          <w:szCs w:val="27"/>
          <w:rtl/>
          <w:rPrChange w:id="20109" w:author="Lenovo" w:date="2023-08-06T18:07:00Z">
            <w:rPr>
              <w:rFonts w:hint="eastAsia"/>
              <w:rtl/>
            </w:rPr>
          </w:rPrChange>
        </w:rPr>
        <w:t>البته</w:t>
      </w:r>
      <w:r w:rsidR="00FB676D" w:rsidRPr="00A66FFA">
        <w:rPr>
          <w:sz w:val="27"/>
          <w:szCs w:val="27"/>
          <w:rtl/>
          <w:rPrChange w:id="20110" w:author="Lenovo" w:date="2023-08-06T18:07:00Z">
            <w:rPr>
              <w:rtl/>
            </w:rPr>
          </w:rPrChange>
        </w:rPr>
        <w:t xml:space="preserve"> </w:t>
      </w:r>
      <w:r w:rsidR="00FB676D" w:rsidRPr="00A66FFA">
        <w:rPr>
          <w:rFonts w:hint="eastAsia"/>
          <w:sz w:val="27"/>
          <w:szCs w:val="27"/>
          <w:rtl/>
          <w:rPrChange w:id="20111" w:author="Lenovo" w:date="2023-08-06T18:07:00Z">
            <w:rPr>
              <w:rFonts w:hint="eastAsia"/>
              <w:rtl/>
            </w:rPr>
          </w:rPrChange>
        </w:rPr>
        <w:t>بايد</w:t>
      </w:r>
      <w:r w:rsidR="00FB676D" w:rsidRPr="00A66FFA">
        <w:rPr>
          <w:sz w:val="27"/>
          <w:szCs w:val="27"/>
          <w:rtl/>
          <w:rPrChange w:id="20112" w:author="Lenovo" w:date="2023-08-06T18:07:00Z">
            <w:rPr>
              <w:rtl/>
            </w:rPr>
          </w:rPrChange>
        </w:rPr>
        <w:t xml:space="preserve"> </w:t>
      </w:r>
      <w:r w:rsidR="00FB676D" w:rsidRPr="00A66FFA">
        <w:rPr>
          <w:rFonts w:hint="eastAsia"/>
          <w:sz w:val="27"/>
          <w:szCs w:val="27"/>
          <w:rtl/>
          <w:rPrChange w:id="20113" w:author="Lenovo" w:date="2023-08-06T18:07:00Z">
            <w:rPr>
              <w:rFonts w:hint="eastAsia"/>
              <w:rtl/>
            </w:rPr>
          </w:rPrChange>
        </w:rPr>
        <w:t>به</w:t>
      </w:r>
      <w:r w:rsidR="00FB676D" w:rsidRPr="00A66FFA">
        <w:rPr>
          <w:sz w:val="27"/>
          <w:szCs w:val="27"/>
          <w:rtl/>
          <w:rPrChange w:id="20114" w:author="Lenovo" w:date="2023-08-06T18:07:00Z">
            <w:rPr>
              <w:rtl/>
            </w:rPr>
          </w:rPrChange>
        </w:rPr>
        <w:t xml:space="preserve"> </w:t>
      </w:r>
      <w:r w:rsidR="00FB676D" w:rsidRPr="00A66FFA">
        <w:rPr>
          <w:rFonts w:hint="eastAsia"/>
          <w:sz w:val="27"/>
          <w:szCs w:val="27"/>
          <w:rtl/>
          <w:rPrChange w:id="20115" w:author="Lenovo" w:date="2023-08-06T18:07:00Z">
            <w:rPr>
              <w:rFonts w:hint="eastAsia"/>
              <w:rtl/>
            </w:rPr>
          </w:rPrChange>
        </w:rPr>
        <w:t>صورت</w:t>
      </w:r>
      <w:r w:rsidR="00FB676D" w:rsidRPr="00A66FFA">
        <w:rPr>
          <w:sz w:val="27"/>
          <w:szCs w:val="27"/>
          <w:rtl/>
          <w:rPrChange w:id="20116" w:author="Lenovo" w:date="2023-08-06T18:07:00Z">
            <w:rPr>
              <w:rtl/>
            </w:rPr>
          </w:rPrChange>
        </w:rPr>
        <w:t xml:space="preserve"> </w:t>
      </w:r>
      <w:r w:rsidR="00FB676D" w:rsidRPr="00A66FFA">
        <w:rPr>
          <w:rFonts w:hint="eastAsia"/>
          <w:sz w:val="27"/>
          <w:szCs w:val="27"/>
          <w:rtl/>
          <w:rPrChange w:id="20117" w:author="Lenovo" w:date="2023-08-06T18:07:00Z">
            <w:rPr>
              <w:rFonts w:hint="eastAsia"/>
              <w:rtl/>
            </w:rPr>
          </w:rPrChange>
        </w:rPr>
        <w:t>اختيار</w:t>
      </w:r>
      <w:ins w:id="20118" w:author="Lenovo" w:date="2023-08-19T18:22:00Z">
        <w:r w:rsidR="008B1FE2">
          <w:rPr>
            <w:rFonts w:hint="cs"/>
            <w:sz w:val="27"/>
            <w:szCs w:val="27"/>
            <w:rtl/>
          </w:rPr>
          <w:t>ی</w:t>
        </w:r>
      </w:ins>
      <w:del w:id="20119" w:author="Lenovo" w:date="2023-08-19T18:22:00Z">
        <w:r w:rsidR="00FB676D" w:rsidRPr="00A66FFA" w:rsidDel="008B1FE2">
          <w:rPr>
            <w:rFonts w:hint="eastAsia"/>
            <w:sz w:val="27"/>
            <w:szCs w:val="27"/>
            <w:rtl/>
            <w:rPrChange w:id="20120" w:author="Lenovo" w:date="2023-08-06T18:07:00Z">
              <w:rPr>
                <w:rFonts w:hint="eastAsia"/>
                <w:rtl/>
              </w:rPr>
            </w:rPrChange>
          </w:rPr>
          <w:delText>ي</w:delText>
        </w:r>
      </w:del>
      <w:r w:rsidR="00FB676D" w:rsidRPr="00A66FFA">
        <w:rPr>
          <w:sz w:val="27"/>
          <w:szCs w:val="27"/>
          <w:rtl/>
          <w:rPrChange w:id="20121" w:author="Lenovo" w:date="2023-08-06T18:07:00Z">
            <w:rPr>
              <w:rtl/>
            </w:rPr>
          </w:rPrChange>
        </w:rPr>
        <w:t xml:space="preserve"> </w:t>
      </w:r>
      <w:r w:rsidR="00FB676D" w:rsidRPr="00A66FFA">
        <w:rPr>
          <w:rFonts w:hint="eastAsia"/>
          <w:sz w:val="27"/>
          <w:szCs w:val="27"/>
          <w:rtl/>
          <w:rPrChange w:id="20122" w:author="Lenovo" w:date="2023-08-06T18:07:00Z">
            <w:rPr>
              <w:rFonts w:hint="eastAsia"/>
              <w:rtl/>
            </w:rPr>
          </w:rPrChange>
        </w:rPr>
        <w:t>باشد</w:t>
      </w:r>
      <w:r w:rsidR="00FB676D" w:rsidRPr="00A66FFA">
        <w:rPr>
          <w:sz w:val="27"/>
          <w:szCs w:val="27"/>
          <w:rtl/>
          <w:rPrChange w:id="20123" w:author="Lenovo" w:date="2023-08-06T18:07:00Z">
            <w:rPr>
              <w:rtl/>
            </w:rPr>
          </w:rPrChange>
        </w:rPr>
        <w:t xml:space="preserve"> (نه </w:t>
      </w:r>
      <w:r w:rsidR="00FB676D" w:rsidRPr="00A66FFA">
        <w:rPr>
          <w:rFonts w:hint="eastAsia"/>
          <w:sz w:val="27"/>
          <w:szCs w:val="27"/>
          <w:rtl/>
          <w:rPrChange w:id="20124" w:author="Lenovo" w:date="2023-08-06T18:07:00Z">
            <w:rPr>
              <w:rFonts w:hint="eastAsia"/>
              <w:rtl/>
            </w:rPr>
          </w:rPrChange>
        </w:rPr>
        <w:t>به</w:t>
      </w:r>
      <w:r w:rsidR="00FB676D" w:rsidRPr="00A66FFA">
        <w:rPr>
          <w:sz w:val="27"/>
          <w:szCs w:val="27"/>
          <w:rtl/>
          <w:rPrChange w:id="20125" w:author="Lenovo" w:date="2023-08-06T18:07:00Z">
            <w:rPr>
              <w:rtl/>
            </w:rPr>
          </w:rPrChange>
        </w:rPr>
        <w:t xml:space="preserve"> </w:t>
      </w:r>
      <w:r w:rsidR="00FB676D" w:rsidRPr="00A66FFA">
        <w:rPr>
          <w:rFonts w:hint="eastAsia"/>
          <w:sz w:val="27"/>
          <w:szCs w:val="27"/>
          <w:rtl/>
          <w:rPrChange w:id="20126" w:author="Lenovo" w:date="2023-08-06T18:07:00Z">
            <w:rPr>
              <w:rFonts w:hint="eastAsia"/>
              <w:rtl/>
            </w:rPr>
          </w:rPrChange>
        </w:rPr>
        <w:t>دليل</w:t>
      </w:r>
      <w:r w:rsidR="00FB676D" w:rsidRPr="00A66FFA">
        <w:rPr>
          <w:sz w:val="27"/>
          <w:szCs w:val="27"/>
          <w:rtl/>
          <w:rPrChange w:id="20127" w:author="Lenovo" w:date="2023-08-06T18:07:00Z">
            <w:rPr>
              <w:rtl/>
            </w:rPr>
          </w:rPrChange>
        </w:rPr>
        <w:t xml:space="preserve"> </w:t>
      </w:r>
      <w:r w:rsidR="00FB676D" w:rsidRPr="00A66FFA">
        <w:rPr>
          <w:rFonts w:hint="eastAsia"/>
          <w:sz w:val="27"/>
          <w:szCs w:val="27"/>
          <w:rtl/>
          <w:rPrChange w:id="20128" w:author="Lenovo" w:date="2023-08-06T18:07:00Z">
            <w:rPr>
              <w:rFonts w:hint="eastAsia"/>
              <w:rtl/>
            </w:rPr>
          </w:rPrChange>
        </w:rPr>
        <w:t>قهر</w:t>
      </w:r>
      <w:r w:rsidR="00FB676D" w:rsidRPr="00A66FFA">
        <w:rPr>
          <w:sz w:val="27"/>
          <w:szCs w:val="27"/>
          <w:rtl/>
          <w:rPrChange w:id="20129" w:author="Lenovo" w:date="2023-08-06T18:07:00Z">
            <w:rPr>
              <w:rtl/>
            </w:rPr>
          </w:rPrChange>
        </w:rPr>
        <w:t xml:space="preserve"> </w:t>
      </w:r>
      <w:r w:rsidR="00FB676D" w:rsidRPr="00A66FFA">
        <w:rPr>
          <w:rFonts w:hint="eastAsia"/>
          <w:sz w:val="27"/>
          <w:szCs w:val="27"/>
          <w:rtl/>
          <w:rPrChange w:id="20130" w:author="Lenovo" w:date="2023-08-06T18:07:00Z">
            <w:rPr>
              <w:rFonts w:hint="eastAsia"/>
              <w:rtl/>
            </w:rPr>
          </w:rPrChange>
        </w:rPr>
        <w:t>و</w:t>
      </w:r>
      <w:r w:rsidR="00FB676D" w:rsidRPr="00A66FFA">
        <w:rPr>
          <w:sz w:val="27"/>
          <w:szCs w:val="27"/>
          <w:rtl/>
          <w:rPrChange w:id="20131" w:author="Lenovo" w:date="2023-08-06T18:07:00Z">
            <w:rPr>
              <w:rtl/>
            </w:rPr>
          </w:rPrChange>
        </w:rPr>
        <w:t xml:space="preserve"> </w:t>
      </w:r>
      <w:r w:rsidR="00FB676D" w:rsidRPr="00A66FFA">
        <w:rPr>
          <w:rFonts w:hint="eastAsia"/>
          <w:sz w:val="27"/>
          <w:szCs w:val="27"/>
          <w:rtl/>
          <w:rPrChange w:id="20132" w:author="Lenovo" w:date="2023-08-06T18:07:00Z">
            <w:rPr>
              <w:rFonts w:hint="eastAsia"/>
              <w:rtl/>
            </w:rPr>
          </w:rPrChange>
        </w:rPr>
        <w:t>دعوا</w:t>
      </w:r>
      <w:r w:rsidR="00FB676D" w:rsidRPr="00A66FFA">
        <w:rPr>
          <w:sz w:val="27"/>
          <w:szCs w:val="27"/>
          <w:rtl/>
          <w:rPrChange w:id="20133" w:author="Lenovo" w:date="2023-08-06T18:07:00Z">
            <w:rPr>
              <w:rtl/>
            </w:rPr>
          </w:rPrChange>
        </w:rPr>
        <w:t xml:space="preserve">) </w:t>
      </w:r>
      <w:r w:rsidR="00FB676D" w:rsidRPr="00A66FFA">
        <w:rPr>
          <w:rFonts w:hint="eastAsia"/>
          <w:sz w:val="27"/>
          <w:szCs w:val="27"/>
          <w:rtl/>
          <w:rPrChange w:id="20134" w:author="Lenovo" w:date="2023-08-06T18:07:00Z">
            <w:rPr>
              <w:rFonts w:hint="eastAsia"/>
              <w:rtl/>
            </w:rPr>
          </w:rPrChange>
        </w:rPr>
        <w:t>از</w:t>
      </w:r>
      <w:r w:rsidR="00FB676D" w:rsidRPr="00A66FFA">
        <w:rPr>
          <w:sz w:val="27"/>
          <w:szCs w:val="27"/>
          <w:rtl/>
          <w:rPrChange w:id="20135" w:author="Lenovo" w:date="2023-08-06T18:07:00Z">
            <w:rPr>
              <w:rtl/>
            </w:rPr>
          </w:rPrChange>
        </w:rPr>
        <w:t xml:space="preserve"> </w:t>
      </w:r>
      <w:r w:rsidR="00FB676D" w:rsidRPr="00A66FFA">
        <w:rPr>
          <w:rFonts w:hint="eastAsia"/>
          <w:sz w:val="27"/>
          <w:szCs w:val="27"/>
          <w:rtl/>
          <w:rPrChange w:id="20136" w:author="Lenovo" w:date="2023-08-06T18:07:00Z">
            <w:rPr>
              <w:rFonts w:hint="eastAsia"/>
              <w:rtl/>
            </w:rPr>
          </w:rPrChange>
        </w:rPr>
        <w:t>هم</w:t>
      </w:r>
      <w:r w:rsidR="00FB676D" w:rsidRPr="00A66FFA">
        <w:rPr>
          <w:sz w:val="27"/>
          <w:szCs w:val="27"/>
          <w:rtl/>
          <w:rPrChange w:id="20137" w:author="Lenovo" w:date="2023-08-06T18:07:00Z">
            <w:rPr>
              <w:rtl/>
            </w:rPr>
          </w:rPrChange>
        </w:rPr>
        <w:t xml:space="preserve"> </w:t>
      </w:r>
      <w:r w:rsidR="00FB676D" w:rsidRPr="00A66FFA">
        <w:rPr>
          <w:rFonts w:hint="eastAsia"/>
          <w:sz w:val="27"/>
          <w:szCs w:val="27"/>
          <w:rtl/>
          <w:rPrChange w:id="20138" w:author="Lenovo" w:date="2023-08-06T18:07:00Z">
            <w:rPr>
              <w:rFonts w:hint="eastAsia"/>
              <w:rtl/>
            </w:rPr>
          </w:rPrChange>
        </w:rPr>
        <w:t>فاصله</w:t>
      </w:r>
      <w:r w:rsidR="00FB676D" w:rsidRPr="00A66FFA">
        <w:rPr>
          <w:sz w:val="27"/>
          <w:szCs w:val="27"/>
          <w:rtl/>
          <w:rPrChange w:id="20139" w:author="Lenovo" w:date="2023-08-06T18:07:00Z">
            <w:rPr>
              <w:rtl/>
            </w:rPr>
          </w:rPrChange>
        </w:rPr>
        <w:t xml:space="preserve"> </w:t>
      </w:r>
      <w:r w:rsidR="00FB676D" w:rsidRPr="00A66FFA">
        <w:rPr>
          <w:rFonts w:hint="eastAsia"/>
          <w:sz w:val="27"/>
          <w:szCs w:val="27"/>
          <w:rtl/>
          <w:rPrChange w:id="20140" w:author="Lenovo" w:date="2023-08-06T18:07:00Z">
            <w:rPr>
              <w:rFonts w:hint="eastAsia"/>
              <w:rtl/>
            </w:rPr>
          </w:rPrChange>
        </w:rPr>
        <w:t>بگيرند؛</w:t>
      </w:r>
      <w:r w:rsidR="00FB676D" w:rsidRPr="00A66FFA">
        <w:rPr>
          <w:sz w:val="27"/>
          <w:szCs w:val="27"/>
          <w:rtl/>
          <w:rPrChange w:id="20141" w:author="Lenovo" w:date="2023-08-06T18:07:00Z">
            <w:rPr>
              <w:rtl/>
            </w:rPr>
          </w:rPrChange>
        </w:rPr>
        <w:t xml:space="preserve"> </w:t>
      </w:r>
      <w:r w:rsidR="00FB676D" w:rsidRPr="00A66FFA">
        <w:rPr>
          <w:rFonts w:hint="eastAsia"/>
          <w:sz w:val="27"/>
          <w:szCs w:val="27"/>
          <w:rtl/>
          <w:rPrChange w:id="20142" w:author="Lenovo" w:date="2023-08-06T18:07:00Z">
            <w:rPr>
              <w:rFonts w:hint="eastAsia"/>
              <w:rtl/>
            </w:rPr>
          </w:rPrChange>
        </w:rPr>
        <w:t>تا</w:t>
      </w:r>
      <w:r w:rsidR="00FB676D" w:rsidRPr="00A66FFA">
        <w:rPr>
          <w:sz w:val="27"/>
          <w:szCs w:val="27"/>
          <w:rtl/>
          <w:rPrChange w:id="20143" w:author="Lenovo" w:date="2023-08-06T18:07:00Z">
            <w:rPr>
              <w:rtl/>
            </w:rPr>
          </w:rPrChange>
        </w:rPr>
        <w:t xml:space="preserve"> </w:t>
      </w:r>
      <w:r w:rsidR="00FB676D" w:rsidRPr="00A66FFA">
        <w:rPr>
          <w:rFonts w:hint="eastAsia"/>
          <w:sz w:val="27"/>
          <w:szCs w:val="27"/>
          <w:rtl/>
          <w:rPrChange w:id="20144" w:author="Lenovo" w:date="2023-08-06T18:07:00Z">
            <w:rPr>
              <w:rFonts w:hint="eastAsia"/>
              <w:rtl/>
            </w:rPr>
          </w:rPrChange>
        </w:rPr>
        <w:t>اين</w:t>
      </w:r>
      <w:r w:rsidR="00FB676D" w:rsidRPr="00A66FFA">
        <w:rPr>
          <w:sz w:val="27"/>
          <w:szCs w:val="27"/>
          <w:rtl/>
          <w:rPrChange w:id="20145" w:author="Lenovo" w:date="2023-08-06T18:07:00Z">
            <w:rPr>
              <w:rtl/>
            </w:rPr>
          </w:rPrChange>
        </w:rPr>
        <w:t xml:space="preserve"> </w:t>
      </w:r>
      <w:r w:rsidR="00FB676D" w:rsidRPr="00A66FFA">
        <w:rPr>
          <w:rFonts w:hint="eastAsia"/>
          <w:sz w:val="27"/>
          <w:szCs w:val="27"/>
          <w:rtl/>
          <w:rPrChange w:id="20146" w:author="Lenovo" w:date="2023-08-06T18:07:00Z">
            <w:rPr>
              <w:rFonts w:hint="eastAsia"/>
              <w:rtl/>
            </w:rPr>
          </w:rPrChange>
        </w:rPr>
        <w:t>دور</w:t>
      </w:r>
      <w:ins w:id="20147" w:author="Lenovo" w:date="2023-08-19T18:22:00Z">
        <w:r w:rsidR="008B1FE2">
          <w:rPr>
            <w:rFonts w:hint="cs"/>
            <w:sz w:val="27"/>
            <w:szCs w:val="27"/>
            <w:rtl/>
          </w:rPr>
          <w:t>ی</w:t>
        </w:r>
      </w:ins>
      <w:del w:id="20148" w:author="Lenovo" w:date="2023-08-19T18:22:00Z">
        <w:r w:rsidR="00FB676D" w:rsidRPr="00A66FFA" w:rsidDel="008B1FE2">
          <w:rPr>
            <w:rFonts w:hint="eastAsia"/>
            <w:sz w:val="27"/>
            <w:szCs w:val="27"/>
            <w:rtl/>
            <w:rPrChange w:id="20149" w:author="Lenovo" w:date="2023-08-06T18:07:00Z">
              <w:rPr>
                <w:rFonts w:hint="eastAsia"/>
                <w:rtl/>
              </w:rPr>
            </w:rPrChange>
          </w:rPr>
          <w:delText>ي</w:delText>
        </w:r>
      </w:del>
      <w:r w:rsidR="00FB676D" w:rsidRPr="00A66FFA">
        <w:rPr>
          <w:sz w:val="27"/>
          <w:szCs w:val="27"/>
          <w:rtl/>
          <w:rPrChange w:id="20150" w:author="Lenovo" w:date="2023-08-06T18:07:00Z">
            <w:rPr>
              <w:rtl/>
            </w:rPr>
          </w:rPrChange>
        </w:rPr>
        <w:t xml:space="preserve"> </w:t>
      </w:r>
      <w:r w:rsidR="00FB676D" w:rsidRPr="00A66FFA">
        <w:rPr>
          <w:rFonts w:hint="eastAsia"/>
          <w:sz w:val="27"/>
          <w:szCs w:val="27"/>
          <w:rtl/>
          <w:rPrChange w:id="20151" w:author="Lenovo" w:date="2023-08-06T18:07:00Z">
            <w:rPr>
              <w:rFonts w:hint="eastAsia"/>
              <w:rtl/>
            </w:rPr>
          </w:rPrChange>
        </w:rPr>
        <w:t>موقت،</w:t>
      </w:r>
      <w:r w:rsidR="00FB676D" w:rsidRPr="00A66FFA">
        <w:rPr>
          <w:sz w:val="27"/>
          <w:szCs w:val="27"/>
          <w:rtl/>
          <w:rPrChange w:id="20152" w:author="Lenovo" w:date="2023-08-06T18:07:00Z">
            <w:rPr>
              <w:rtl/>
            </w:rPr>
          </w:rPrChange>
        </w:rPr>
        <w:t xml:space="preserve"> </w:t>
      </w:r>
      <w:r w:rsidR="00FB676D" w:rsidRPr="00A66FFA">
        <w:rPr>
          <w:rFonts w:hint="eastAsia"/>
          <w:sz w:val="27"/>
          <w:szCs w:val="27"/>
          <w:rtl/>
          <w:rPrChange w:id="20153" w:author="Lenovo" w:date="2023-08-06T18:07:00Z">
            <w:rPr>
              <w:rFonts w:hint="eastAsia"/>
              <w:rtl/>
            </w:rPr>
          </w:rPrChange>
        </w:rPr>
        <w:t>باعث</w:t>
      </w:r>
      <w:r w:rsidR="00FB676D" w:rsidRPr="00A66FFA">
        <w:rPr>
          <w:sz w:val="27"/>
          <w:szCs w:val="27"/>
          <w:rtl/>
          <w:rPrChange w:id="20154" w:author="Lenovo" w:date="2023-08-06T18:07:00Z">
            <w:rPr>
              <w:rtl/>
            </w:rPr>
          </w:rPrChange>
        </w:rPr>
        <w:t xml:space="preserve"> </w:t>
      </w:r>
      <w:r w:rsidR="00FB676D" w:rsidRPr="00A66FFA">
        <w:rPr>
          <w:rFonts w:hint="eastAsia"/>
          <w:sz w:val="27"/>
          <w:szCs w:val="27"/>
          <w:rtl/>
          <w:rPrChange w:id="20155" w:author="Lenovo" w:date="2023-08-06T18:07:00Z">
            <w:rPr>
              <w:rFonts w:hint="eastAsia"/>
              <w:rtl/>
            </w:rPr>
          </w:rPrChange>
        </w:rPr>
        <w:t>شود</w:t>
      </w:r>
      <w:r w:rsidR="00FB676D" w:rsidRPr="00A66FFA">
        <w:rPr>
          <w:sz w:val="27"/>
          <w:szCs w:val="27"/>
          <w:rtl/>
          <w:rPrChange w:id="20156" w:author="Lenovo" w:date="2023-08-06T18:07:00Z">
            <w:rPr>
              <w:rtl/>
            </w:rPr>
          </w:rPrChange>
        </w:rPr>
        <w:t xml:space="preserve"> </w:t>
      </w:r>
      <w:r w:rsidR="00FB676D" w:rsidRPr="00A66FFA">
        <w:rPr>
          <w:rFonts w:hint="eastAsia"/>
          <w:sz w:val="27"/>
          <w:szCs w:val="27"/>
          <w:rtl/>
          <w:rPrChange w:id="20157" w:author="Lenovo" w:date="2023-08-06T18:07:00Z">
            <w:rPr>
              <w:rFonts w:hint="eastAsia"/>
              <w:rtl/>
            </w:rPr>
          </w:rPrChange>
        </w:rPr>
        <w:t>عواطف</w:t>
      </w:r>
      <w:r w:rsidR="00FB676D" w:rsidRPr="00A66FFA">
        <w:rPr>
          <w:sz w:val="27"/>
          <w:szCs w:val="27"/>
          <w:rtl/>
          <w:rPrChange w:id="20158" w:author="Lenovo" w:date="2023-08-06T18:07:00Z">
            <w:rPr>
              <w:rtl/>
            </w:rPr>
          </w:rPrChange>
        </w:rPr>
        <w:t xml:space="preserve"> </w:t>
      </w:r>
      <w:r w:rsidR="00FB676D" w:rsidRPr="00A66FFA">
        <w:rPr>
          <w:rFonts w:hint="eastAsia"/>
          <w:sz w:val="27"/>
          <w:szCs w:val="27"/>
          <w:rtl/>
          <w:rPrChange w:id="20159" w:author="Lenovo" w:date="2023-08-06T18:07:00Z">
            <w:rPr>
              <w:rFonts w:hint="eastAsia"/>
              <w:rtl/>
            </w:rPr>
          </w:rPrChange>
        </w:rPr>
        <w:t>طرفين</w:t>
      </w:r>
      <w:r w:rsidR="00FB676D" w:rsidRPr="00A66FFA">
        <w:rPr>
          <w:sz w:val="27"/>
          <w:szCs w:val="27"/>
          <w:rtl/>
          <w:rPrChange w:id="20160" w:author="Lenovo" w:date="2023-08-06T18:07:00Z">
            <w:rPr>
              <w:rtl/>
            </w:rPr>
          </w:rPrChange>
        </w:rPr>
        <w:t xml:space="preserve"> </w:t>
      </w:r>
      <w:r w:rsidR="00FB676D" w:rsidRPr="00A66FFA">
        <w:rPr>
          <w:rFonts w:hint="eastAsia"/>
          <w:sz w:val="27"/>
          <w:szCs w:val="27"/>
          <w:rtl/>
          <w:rPrChange w:id="20161" w:author="Lenovo" w:date="2023-08-06T18:07:00Z">
            <w:rPr>
              <w:rFonts w:hint="eastAsia"/>
              <w:rtl/>
            </w:rPr>
          </w:rPrChange>
        </w:rPr>
        <w:t>غلي</w:t>
      </w:r>
      <w:ins w:id="20162" w:author="Lenovo" w:date="2023-08-19T18:23:00Z">
        <w:r w:rsidR="008B1FE2">
          <w:rPr>
            <w:rFonts w:asciiTheme="minorHAnsi" w:hAnsiTheme="minorHAnsi" w:hint="cs"/>
            <w:sz w:val="27"/>
            <w:szCs w:val="27"/>
            <w:rtl/>
          </w:rPr>
          <w:t>ظ</w:t>
        </w:r>
      </w:ins>
      <w:del w:id="20163" w:author="Lenovo" w:date="2023-08-19T18:22:00Z">
        <w:r w:rsidR="00FB676D" w:rsidRPr="00A66FFA" w:rsidDel="008B1FE2">
          <w:rPr>
            <w:rFonts w:hint="eastAsia"/>
            <w:sz w:val="27"/>
            <w:szCs w:val="27"/>
            <w:rtl/>
            <w:rPrChange w:id="20164" w:author="Lenovo" w:date="2023-08-06T18:07:00Z">
              <w:rPr>
                <w:rFonts w:hint="eastAsia"/>
                <w:rtl/>
              </w:rPr>
            </w:rPrChange>
          </w:rPr>
          <w:delText>ظ</w:delText>
        </w:r>
      </w:del>
      <w:r w:rsidR="00FB676D" w:rsidRPr="00A66FFA">
        <w:rPr>
          <w:rFonts w:hint="eastAsia"/>
          <w:sz w:val="27"/>
          <w:szCs w:val="27"/>
          <w:rtl/>
          <w:rPrChange w:id="20165" w:author="Lenovo" w:date="2023-08-06T18:07:00Z">
            <w:rPr>
              <w:rFonts w:hint="eastAsia"/>
              <w:rtl/>
            </w:rPr>
          </w:rPrChange>
        </w:rPr>
        <w:t>‌تر</w:t>
      </w:r>
      <w:r w:rsidR="00FB676D" w:rsidRPr="00A66FFA">
        <w:rPr>
          <w:sz w:val="27"/>
          <w:szCs w:val="27"/>
          <w:rtl/>
          <w:rPrChange w:id="20166" w:author="Lenovo" w:date="2023-08-06T18:07:00Z">
            <w:rPr>
              <w:rtl/>
            </w:rPr>
          </w:rPrChange>
        </w:rPr>
        <w:t xml:space="preserve"> </w:t>
      </w:r>
      <w:r w:rsidR="00FB676D" w:rsidRPr="00A66FFA">
        <w:rPr>
          <w:rFonts w:hint="eastAsia"/>
          <w:sz w:val="27"/>
          <w:szCs w:val="27"/>
          <w:rtl/>
          <w:rPrChange w:id="20167" w:author="Lenovo" w:date="2023-08-06T18:07:00Z">
            <w:rPr>
              <w:rFonts w:hint="eastAsia"/>
              <w:rtl/>
            </w:rPr>
          </w:rPrChange>
        </w:rPr>
        <w:t>شود</w:t>
      </w:r>
      <w:r w:rsidR="00FB676D" w:rsidRPr="00A66FFA">
        <w:rPr>
          <w:sz w:val="27"/>
          <w:szCs w:val="27"/>
          <w:rtl/>
          <w:rPrChange w:id="20168" w:author="Lenovo" w:date="2023-08-06T18:07:00Z">
            <w:rPr>
              <w:rtl/>
            </w:rPr>
          </w:rPrChange>
        </w:rPr>
        <w:t xml:space="preserve"> </w:t>
      </w:r>
      <w:r w:rsidR="00FB676D" w:rsidRPr="00A66FFA">
        <w:rPr>
          <w:rFonts w:hint="eastAsia"/>
          <w:sz w:val="27"/>
          <w:szCs w:val="27"/>
          <w:rtl/>
          <w:rPrChange w:id="20169" w:author="Lenovo" w:date="2023-08-06T18:07:00Z">
            <w:rPr>
              <w:rFonts w:hint="eastAsia"/>
              <w:rtl/>
            </w:rPr>
          </w:rPrChange>
        </w:rPr>
        <w:t>و</w:t>
      </w:r>
      <w:r w:rsidR="00FB676D" w:rsidRPr="00A66FFA">
        <w:rPr>
          <w:sz w:val="27"/>
          <w:szCs w:val="27"/>
          <w:rtl/>
          <w:rPrChange w:id="20170" w:author="Lenovo" w:date="2023-08-06T18:07:00Z">
            <w:rPr>
              <w:rtl/>
            </w:rPr>
          </w:rPrChange>
        </w:rPr>
        <w:t xml:space="preserve"> </w:t>
      </w:r>
      <w:r w:rsidR="00FB676D" w:rsidRPr="00A66FFA">
        <w:rPr>
          <w:rFonts w:hint="eastAsia"/>
          <w:sz w:val="27"/>
          <w:szCs w:val="27"/>
          <w:rtl/>
          <w:rPrChange w:id="20171" w:author="Lenovo" w:date="2023-08-06T18:07:00Z">
            <w:rPr>
              <w:rFonts w:hint="eastAsia"/>
              <w:rtl/>
            </w:rPr>
          </w:rPrChange>
        </w:rPr>
        <w:t>قدر</w:t>
      </w:r>
      <w:r w:rsidR="00FB676D" w:rsidRPr="00A66FFA">
        <w:rPr>
          <w:sz w:val="27"/>
          <w:szCs w:val="27"/>
          <w:rtl/>
          <w:rPrChange w:id="20172" w:author="Lenovo" w:date="2023-08-06T18:07:00Z">
            <w:rPr>
              <w:rtl/>
            </w:rPr>
          </w:rPrChange>
        </w:rPr>
        <w:t xml:space="preserve"> </w:t>
      </w:r>
      <w:r w:rsidR="00FB676D" w:rsidRPr="00A66FFA">
        <w:rPr>
          <w:rFonts w:hint="eastAsia"/>
          <w:sz w:val="27"/>
          <w:szCs w:val="27"/>
          <w:rtl/>
          <w:rPrChange w:id="20173" w:author="Lenovo" w:date="2023-08-06T18:07:00Z">
            <w:rPr>
              <w:rFonts w:hint="eastAsia"/>
              <w:rtl/>
            </w:rPr>
          </w:rPrChange>
        </w:rPr>
        <w:t>يكديگر</w:t>
      </w:r>
      <w:r w:rsidR="00FB676D" w:rsidRPr="00A66FFA">
        <w:rPr>
          <w:sz w:val="27"/>
          <w:szCs w:val="27"/>
          <w:rtl/>
          <w:rPrChange w:id="20174" w:author="Lenovo" w:date="2023-08-06T18:07:00Z">
            <w:rPr>
              <w:rtl/>
            </w:rPr>
          </w:rPrChange>
        </w:rPr>
        <w:t xml:space="preserve"> </w:t>
      </w:r>
      <w:r w:rsidR="00FB676D" w:rsidRPr="00A66FFA">
        <w:rPr>
          <w:rFonts w:hint="eastAsia"/>
          <w:sz w:val="27"/>
          <w:szCs w:val="27"/>
          <w:rtl/>
          <w:rPrChange w:id="20175" w:author="Lenovo" w:date="2023-08-06T18:07:00Z">
            <w:rPr>
              <w:rFonts w:hint="eastAsia"/>
              <w:rtl/>
            </w:rPr>
          </w:rPrChange>
        </w:rPr>
        <w:t>را</w:t>
      </w:r>
      <w:r w:rsidR="00FB676D" w:rsidRPr="00A66FFA">
        <w:rPr>
          <w:sz w:val="27"/>
          <w:szCs w:val="27"/>
          <w:rtl/>
          <w:rPrChange w:id="20176" w:author="Lenovo" w:date="2023-08-06T18:07:00Z">
            <w:rPr>
              <w:rtl/>
            </w:rPr>
          </w:rPrChange>
        </w:rPr>
        <w:t xml:space="preserve"> </w:t>
      </w:r>
      <w:r w:rsidR="00FB676D" w:rsidRPr="00A66FFA">
        <w:rPr>
          <w:rFonts w:hint="eastAsia"/>
          <w:sz w:val="27"/>
          <w:szCs w:val="27"/>
          <w:rtl/>
          <w:rPrChange w:id="20177" w:author="Lenovo" w:date="2023-08-06T18:07:00Z">
            <w:rPr>
              <w:rFonts w:hint="eastAsia"/>
              <w:rtl/>
            </w:rPr>
          </w:rPrChange>
        </w:rPr>
        <w:t>بدانند</w:t>
      </w:r>
      <w:r w:rsidR="00FB676D" w:rsidRPr="00A66FFA">
        <w:rPr>
          <w:sz w:val="27"/>
          <w:szCs w:val="27"/>
          <w:rtl/>
          <w:rPrChange w:id="20178" w:author="Lenovo" w:date="2023-08-06T18:07:00Z">
            <w:rPr>
              <w:rtl/>
            </w:rPr>
          </w:rPrChange>
        </w:rPr>
        <w:t>.</w:t>
      </w:r>
    </w:p>
    <w:p w14:paraId="3DEE8909" w14:textId="5999F477" w:rsidR="00FB676D" w:rsidRPr="00A66FFA" w:rsidRDefault="00FB676D">
      <w:pPr>
        <w:spacing w:line="276" w:lineRule="auto"/>
        <w:rPr>
          <w:sz w:val="27"/>
          <w:szCs w:val="27"/>
          <w:rtl/>
          <w:rPrChange w:id="20179" w:author="Lenovo" w:date="2023-08-06T18:07:00Z">
            <w:rPr>
              <w:rtl/>
            </w:rPr>
          </w:rPrChange>
        </w:rPr>
        <w:pPrChange w:id="20180" w:author="Lenovo" w:date="2023-08-06T20:22:00Z">
          <w:pPr/>
        </w:pPrChange>
      </w:pPr>
      <w:r w:rsidRPr="00A66FFA">
        <w:rPr>
          <w:rFonts w:hint="eastAsia"/>
          <w:sz w:val="27"/>
          <w:szCs w:val="27"/>
          <w:rtl/>
          <w:rPrChange w:id="20181" w:author="Lenovo" w:date="2023-08-06T18:07:00Z">
            <w:rPr>
              <w:rFonts w:hint="eastAsia"/>
              <w:rtl/>
            </w:rPr>
          </w:rPrChange>
        </w:rPr>
        <w:t>نبودن</w:t>
      </w:r>
      <w:r w:rsidRPr="00A66FFA">
        <w:rPr>
          <w:sz w:val="27"/>
          <w:szCs w:val="27"/>
          <w:rtl/>
          <w:rPrChange w:id="20182" w:author="Lenovo" w:date="2023-08-06T18:07:00Z">
            <w:rPr>
              <w:rtl/>
            </w:rPr>
          </w:rPrChange>
        </w:rPr>
        <w:t xml:space="preserve"> </w:t>
      </w:r>
      <w:r w:rsidRPr="00A66FFA">
        <w:rPr>
          <w:rFonts w:hint="eastAsia"/>
          <w:sz w:val="27"/>
          <w:szCs w:val="27"/>
          <w:rtl/>
          <w:rPrChange w:id="20183" w:author="Lenovo" w:date="2023-08-06T18:07:00Z">
            <w:rPr>
              <w:rFonts w:hint="eastAsia"/>
              <w:rtl/>
            </w:rPr>
          </w:rPrChange>
        </w:rPr>
        <w:t>همسر،</w:t>
      </w:r>
      <w:r w:rsidRPr="00A66FFA">
        <w:rPr>
          <w:sz w:val="27"/>
          <w:szCs w:val="27"/>
          <w:rtl/>
          <w:rPrChange w:id="20184" w:author="Lenovo" w:date="2023-08-06T18:07:00Z">
            <w:rPr>
              <w:rtl/>
            </w:rPr>
          </w:rPrChange>
        </w:rPr>
        <w:t xml:space="preserve"> </w:t>
      </w:r>
      <w:r w:rsidRPr="00A66FFA">
        <w:rPr>
          <w:rFonts w:hint="eastAsia"/>
          <w:sz w:val="27"/>
          <w:szCs w:val="27"/>
          <w:rtl/>
          <w:rPrChange w:id="20185" w:author="Lenovo" w:date="2023-08-06T18:07:00Z">
            <w:rPr>
              <w:rFonts w:hint="eastAsia"/>
              <w:rtl/>
            </w:rPr>
          </w:rPrChange>
        </w:rPr>
        <w:t>آفت</w:t>
      </w:r>
      <w:r w:rsidRPr="00A66FFA">
        <w:rPr>
          <w:rFonts w:hint="eastAsia"/>
          <w:sz w:val="27"/>
          <w:szCs w:val="27"/>
          <w:rPrChange w:id="20186" w:author="Lenovo" w:date="2023-08-06T18:07:00Z">
            <w:rPr>
              <w:rFonts w:hint="eastAsia"/>
            </w:rPr>
          </w:rPrChange>
        </w:rPr>
        <w:t>‌</w:t>
      </w:r>
      <w:r w:rsidRPr="00A66FFA">
        <w:rPr>
          <w:rFonts w:hint="eastAsia"/>
          <w:sz w:val="27"/>
          <w:szCs w:val="27"/>
          <w:rtl/>
          <w:rPrChange w:id="20187" w:author="Lenovo" w:date="2023-08-06T18:07:00Z">
            <w:rPr>
              <w:rFonts w:hint="eastAsia"/>
              <w:rtl/>
            </w:rPr>
          </w:rPrChange>
        </w:rPr>
        <w:t>ها</w:t>
      </w:r>
      <w:r w:rsidRPr="00A66FFA">
        <w:rPr>
          <w:rFonts w:hint="cs"/>
          <w:sz w:val="27"/>
          <w:szCs w:val="27"/>
          <w:rtl/>
          <w:rPrChange w:id="20188" w:author="Lenovo" w:date="2023-08-06T18:07:00Z">
            <w:rPr>
              <w:rFonts w:hint="cs"/>
              <w:rtl/>
            </w:rPr>
          </w:rPrChange>
        </w:rPr>
        <w:t>یی</w:t>
      </w:r>
      <w:r w:rsidRPr="00A66FFA">
        <w:rPr>
          <w:sz w:val="27"/>
          <w:szCs w:val="27"/>
          <w:rtl/>
          <w:rPrChange w:id="20189" w:author="Lenovo" w:date="2023-08-06T18:07:00Z">
            <w:rPr>
              <w:rtl/>
            </w:rPr>
          </w:rPrChange>
        </w:rPr>
        <w:t xml:space="preserve"> </w:t>
      </w:r>
      <w:r w:rsidRPr="00A66FFA">
        <w:rPr>
          <w:rFonts w:hint="eastAsia"/>
          <w:sz w:val="27"/>
          <w:szCs w:val="27"/>
          <w:rtl/>
          <w:rPrChange w:id="20190" w:author="Lenovo" w:date="2023-08-06T18:07:00Z">
            <w:rPr>
              <w:rFonts w:hint="eastAsia"/>
              <w:rtl/>
            </w:rPr>
          </w:rPrChange>
        </w:rPr>
        <w:t>دارد</w:t>
      </w:r>
      <w:r w:rsidRPr="00A66FFA">
        <w:rPr>
          <w:sz w:val="27"/>
          <w:szCs w:val="27"/>
          <w:rtl/>
          <w:rPrChange w:id="20191" w:author="Lenovo" w:date="2023-08-06T18:07:00Z">
            <w:rPr>
              <w:rtl/>
            </w:rPr>
          </w:rPrChange>
        </w:rPr>
        <w:t xml:space="preserve"> </w:t>
      </w:r>
      <w:r w:rsidRPr="00A66FFA">
        <w:rPr>
          <w:rFonts w:hint="eastAsia"/>
          <w:sz w:val="27"/>
          <w:szCs w:val="27"/>
          <w:rtl/>
          <w:rPrChange w:id="20192" w:author="Lenovo" w:date="2023-08-06T18:07:00Z">
            <w:rPr>
              <w:rFonts w:hint="eastAsia"/>
              <w:rtl/>
            </w:rPr>
          </w:rPrChange>
        </w:rPr>
        <w:t>که</w:t>
      </w:r>
      <w:r w:rsidRPr="00A66FFA">
        <w:rPr>
          <w:sz w:val="27"/>
          <w:szCs w:val="27"/>
          <w:rtl/>
          <w:rPrChange w:id="20193" w:author="Lenovo" w:date="2023-08-06T18:07:00Z">
            <w:rPr>
              <w:rtl/>
            </w:rPr>
          </w:rPrChange>
        </w:rPr>
        <w:t xml:space="preserve"> </w:t>
      </w:r>
      <w:r w:rsidRPr="00A66FFA">
        <w:rPr>
          <w:rFonts w:hint="eastAsia"/>
          <w:sz w:val="27"/>
          <w:szCs w:val="27"/>
          <w:rtl/>
          <w:rPrChange w:id="20194" w:author="Lenovo" w:date="2023-08-06T18:07:00Z">
            <w:rPr>
              <w:rFonts w:hint="eastAsia"/>
              <w:rtl/>
            </w:rPr>
          </w:rPrChange>
        </w:rPr>
        <w:t>ممکن</w:t>
      </w:r>
      <w:r w:rsidRPr="00A66FFA">
        <w:rPr>
          <w:sz w:val="27"/>
          <w:szCs w:val="27"/>
          <w:rtl/>
          <w:rPrChange w:id="20195" w:author="Lenovo" w:date="2023-08-06T18:07:00Z">
            <w:rPr>
              <w:rtl/>
            </w:rPr>
          </w:rPrChange>
        </w:rPr>
        <w:t xml:space="preserve"> </w:t>
      </w:r>
      <w:r w:rsidRPr="00A66FFA">
        <w:rPr>
          <w:rFonts w:hint="eastAsia"/>
          <w:sz w:val="27"/>
          <w:szCs w:val="27"/>
          <w:rtl/>
          <w:rPrChange w:id="20196" w:author="Lenovo" w:date="2023-08-06T18:07:00Z">
            <w:rPr>
              <w:rFonts w:hint="eastAsia"/>
              <w:rtl/>
            </w:rPr>
          </w:rPrChange>
        </w:rPr>
        <w:t>است</w:t>
      </w:r>
      <w:r w:rsidRPr="00A66FFA">
        <w:rPr>
          <w:sz w:val="27"/>
          <w:szCs w:val="27"/>
          <w:rtl/>
          <w:rPrChange w:id="20197" w:author="Lenovo" w:date="2023-08-06T18:07:00Z">
            <w:rPr>
              <w:rtl/>
            </w:rPr>
          </w:rPrChange>
        </w:rPr>
        <w:t xml:space="preserve"> اصل </w:t>
      </w:r>
      <w:r w:rsidRPr="00A66FFA">
        <w:rPr>
          <w:rFonts w:hint="eastAsia"/>
          <w:sz w:val="27"/>
          <w:szCs w:val="27"/>
          <w:rtl/>
          <w:rPrChange w:id="20198" w:author="Lenovo" w:date="2023-08-06T18:07:00Z">
            <w:rPr>
              <w:rFonts w:hint="eastAsia"/>
              <w:rtl/>
            </w:rPr>
          </w:rPrChange>
        </w:rPr>
        <w:t>زندگ</w:t>
      </w:r>
      <w:r w:rsidRPr="00A66FFA">
        <w:rPr>
          <w:rFonts w:hint="cs"/>
          <w:sz w:val="27"/>
          <w:szCs w:val="27"/>
          <w:rtl/>
          <w:rPrChange w:id="20199" w:author="Lenovo" w:date="2023-08-06T18:07:00Z">
            <w:rPr>
              <w:rFonts w:hint="cs"/>
              <w:rtl/>
            </w:rPr>
          </w:rPrChange>
        </w:rPr>
        <w:t>ی</w:t>
      </w:r>
      <w:r w:rsidRPr="00A66FFA">
        <w:rPr>
          <w:sz w:val="27"/>
          <w:szCs w:val="27"/>
          <w:rtl/>
          <w:rPrChange w:id="20200" w:author="Lenovo" w:date="2023-08-06T18:07:00Z">
            <w:rPr>
              <w:rtl/>
            </w:rPr>
          </w:rPrChange>
        </w:rPr>
        <w:t xml:space="preserve"> </w:t>
      </w:r>
      <w:r w:rsidRPr="00A66FFA">
        <w:rPr>
          <w:rFonts w:hint="eastAsia"/>
          <w:sz w:val="27"/>
          <w:szCs w:val="27"/>
          <w:rtl/>
          <w:rPrChange w:id="20201" w:author="Lenovo" w:date="2023-08-06T18:07:00Z">
            <w:rPr>
              <w:rFonts w:hint="eastAsia"/>
              <w:rtl/>
            </w:rPr>
          </w:rPrChange>
        </w:rPr>
        <w:t>را</w:t>
      </w:r>
      <w:r w:rsidRPr="00A66FFA">
        <w:rPr>
          <w:sz w:val="27"/>
          <w:szCs w:val="27"/>
          <w:rtl/>
          <w:rPrChange w:id="20202" w:author="Lenovo" w:date="2023-08-06T18:07:00Z">
            <w:rPr>
              <w:rtl/>
            </w:rPr>
          </w:rPrChange>
        </w:rPr>
        <w:t xml:space="preserve"> </w:t>
      </w:r>
      <w:r w:rsidRPr="00A66FFA">
        <w:rPr>
          <w:rFonts w:hint="eastAsia"/>
          <w:sz w:val="27"/>
          <w:szCs w:val="27"/>
          <w:rtl/>
          <w:rPrChange w:id="20203" w:author="Lenovo" w:date="2023-08-06T18:07:00Z">
            <w:rPr>
              <w:rFonts w:hint="eastAsia"/>
              <w:rtl/>
            </w:rPr>
          </w:rPrChange>
        </w:rPr>
        <w:t>به</w:t>
      </w:r>
      <w:r w:rsidRPr="00A66FFA">
        <w:rPr>
          <w:sz w:val="27"/>
          <w:szCs w:val="27"/>
          <w:rtl/>
          <w:rPrChange w:id="20204" w:author="Lenovo" w:date="2023-08-06T18:07:00Z">
            <w:rPr>
              <w:rtl/>
            </w:rPr>
          </w:rPrChange>
        </w:rPr>
        <w:t xml:space="preserve"> </w:t>
      </w:r>
      <w:r w:rsidRPr="00A66FFA">
        <w:rPr>
          <w:rFonts w:hint="eastAsia"/>
          <w:sz w:val="27"/>
          <w:szCs w:val="27"/>
          <w:rtl/>
          <w:rPrChange w:id="20205" w:author="Lenovo" w:date="2023-08-06T18:07:00Z">
            <w:rPr>
              <w:rFonts w:hint="eastAsia"/>
              <w:rtl/>
            </w:rPr>
          </w:rPrChange>
        </w:rPr>
        <w:t>خطر</w:t>
      </w:r>
      <w:r w:rsidRPr="00A66FFA">
        <w:rPr>
          <w:sz w:val="27"/>
          <w:szCs w:val="27"/>
          <w:rtl/>
          <w:rPrChange w:id="20206" w:author="Lenovo" w:date="2023-08-06T18:07:00Z">
            <w:rPr>
              <w:rtl/>
            </w:rPr>
          </w:rPrChange>
        </w:rPr>
        <w:t xml:space="preserve"> </w:t>
      </w:r>
      <w:r w:rsidRPr="00A66FFA">
        <w:rPr>
          <w:rFonts w:hint="eastAsia"/>
          <w:sz w:val="27"/>
          <w:szCs w:val="27"/>
          <w:rtl/>
          <w:rPrChange w:id="20207" w:author="Lenovo" w:date="2023-08-06T18:07:00Z">
            <w:rPr>
              <w:rFonts w:hint="eastAsia"/>
              <w:rtl/>
            </w:rPr>
          </w:rPrChange>
        </w:rPr>
        <w:t>ب</w:t>
      </w:r>
      <w:r w:rsidRPr="00A66FFA">
        <w:rPr>
          <w:rFonts w:hint="cs"/>
          <w:sz w:val="27"/>
          <w:szCs w:val="27"/>
          <w:rtl/>
          <w:rPrChange w:id="20208" w:author="Lenovo" w:date="2023-08-06T18:07:00Z">
            <w:rPr>
              <w:rFonts w:hint="cs"/>
              <w:rtl/>
            </w:rPr>
          </w:rPrChange>
        </w:rPr>
        <w:t>ی</w:t>
      </w:r>
      <w:r w:rsidRPr="00A66FFA">
        <w:rPr>
          <w:rFonts w:hint="eastAsia"/>
          <w:sz w:val="27"/>
          <w:szCs w:val="27"/>
          <w:rtl/>
          <w:rPrChange w:id="20209" w:author="Lenovo" w:date="2023-08-06T18:07:00Z">
            <w:rPr>
              <w:rFonts w:hint="eastAsia"/>
              <w:rtl/>
            </w:rPr>
          </w:rPrChange>
        </w:rPr>
        <w:t>اندازد؛</w:t>
      </w:r>
      <w:r w:rsidRPr="00A66FFA">
        <w:rPr>
          <w:sz w:val="27"/>
          <w:szCs w:val="27"/>
          <w:rtl/>
          <w:rPrChange w:id="20210" w:author="Lenovo" w:date="2023-08-06T18:07:00Z">
            <w:rPr>
              <w:rtl/>
            </w:rPr>
          </w:rPrChange>
        </w:rPr>
        <w:t xml:space="preserve"> </w:t>
      </w:r>
      <w:r w:rsidRPr="00A66FFA">
        <w:rPr>
          <w:rFonts w:hint="eastAsia"/>
          <w:sz w:val="27"/>
          <w:szCs w:val="27"/>
          <w:rtl/>
          <w:rPrChange w:id="20211" w:author="Lenovo" w:date="2023-08-06T18:07:00Z">
            <w:rPr>
              <w:rFonts w:hint="eastAsia"/>
              <w:rtl/>
            </w:rPr>
          </w:rPrChange>
        </w:rPr>
        <w:t>مرد</w:t>
      </w:r>
      <w:r w:rsidRPr="00A66FFA">
        <w:rPr>
          <w:sz w:val="27"/>
          <w:szCs w:val="27"/>
          <w:rtl/>
          <w:rPrChange w:id="20212" w:author="Lenovo" w:date="2023-08-06T18:07:00Z">
            <w:rPr>
              <w:rtl/>
            </w:rPr>
          </w:rPrChange>
        </w:rPr>
        <w:t xml:space="preserve"> با</w:t>
      </w:r>
      <w:r w:rsidRPr="00A66FFA">
        <w:rPr>
          <w:rFonts w:hint="cs"/>
          <w:sz w:val="27"/>
          <w:szCs w:val="27"/>
          <w:rtl/>
          <w:rPrChange w:id="20213" w:author="Lenovo" w:date="2023-08-06T18:07:00Z">
            <w:rPr>
              <w:rFonts w:hint="cs"/>
              <w:rtl/>
            </w:rPr>
          </w:rPrChange>
        </w:rPr>
        <w:t>ی</w:t>
      </w:r>
      <w:r w:rsidRPr="00A66FFA">
        <w:rPr>
          <w:rFonts w:hint="eastAsia"/>
          <w:sz w:val="27"/>
          <w:szCs w:val="27"/>
          <w:rtl/>
          <w:rPrChange w:id="20214" w:author="Lenovo" w:date="2023-08-06T18:07:00Z">
            <w:rPr>
              <w:rFonts w:hint="eastAsia"/>
              <w:rtl/>
            </w:rPr>
          </w:rPrChange>
        </w:rPr>
        <w:t>د</w:t>
      </w:r>
      <w:r w:rsidRPr="00A66FFA">
        <w:rPr>
          <w:sz w:val="27"/>
          <w:szCs w:val="27"/>
          <w:rtl/>
          <w:rPrChange w:id="20215" w:author="Lenovo" w:date="2023-08-06T18:07:00Z">
            <w:rPr>
              <w:rtl/>
            </w:rPr>
          </w:rPrChange>
        </w:rPr>
        <w:t xml:space="preserve"> </w:t>
      </w:r>
      <w:r w:rsidRPr="00A66FFA">
        <w:rPr>
          <w:rFonts w:hint="eastAsia"/>
          <w:sz w:val="27"/>
          <w:szCs w:val="27"/>
          <w:rtl/>
          <w:rPrChange w:id="20216" w:author="Lenovo" w:date="2023-08-06T18:07:00Z">
            <w:rPr>
              <w:rFonts w:hint="eastAsia"/>
              <w:rtl/>
            </w:rPr>
          </w:rPrChange>
        </w:rPr>
        <w:t>ا</w:t>
      </w:r>
      <w:r w:rsidRPr="00A66FFA">
        <w:rPr>
          <w:rFonts w:hint="cs"/>
          <w:sz w:val="27"/>
          <w:szCs w:val="27"/>
          <w:rtl/>
          <w:rPrChange w:id="20217" w:author="Lenovo" w:date="2023-08-06T18:07:00Z">
            <w:rPr>
              <w:rFonts w:hint="cs"/>
              <w:rtl/>
            </w:rPr>
          </w:rPrChange>
        </w:rPr>
        <w:t>ی</w:t>
      </w:r>
      <w:r w:rsidRPr="00A66FFA">
        <w:rPr>
          <w:rFonts w:hint="eastAsia"/>
          <w:sz w:val="27"/>
          <w:szCs w:val="27"/>
          <w:rtl/>
          <w:rPrChange w:id="20218" w:author="Lenovo" w:date="2023-08-06T18:07:00Z">
            <w:rPr>
              <w:rFonts w:hint="eastAsia"/>
              <w:rtl/>
            </w:rPr>
          </w:rPrChange>
        </w:rPr>
        <w:t>ن</w:t>
      </w:r>
      <w:r w:rsidRPr="00A66FFA">
        <w:rPr>
          <w:sz w:val="27"/>
          <w:szCs w:val="27"/>
          <w:rtl/>
          <w:rPrChange w:id="20219" w:author="Lenovo" w:date="2023-08-06T18:07:00Z">
            <w:rPr>
              <w:rtl/>
            </w:rPr>
          </w:rPrChange>
        </w:rPr>
        <w:t xml:space="preserve"> </w:t>
      </w:r>
      <w:r w:rsidRPr="00A66FFA">
        <w:rPr>
          <w:rFonts w:hint="eastAsia"/>
          <w:sz w:val="27"/>
          <w:szCs w:val="27"/>
          <w:rtl/>
          <w:rPrChange w:id="20220" w:author="Lenovo" w:date="2023-08-06T18:07:00Z">
            <w:rPr>
              <w:rFonts w:hint="eastAsia"/>
              <w:rtl/>
            </w:rPr>
          </w:rPrChange>
        </w:rPr>
        <w:t>را</w:t>
      </w:r>
      <w:r w:rsidRPr="00A66FFA">
        <w:rPr>
          <w:sz w:val="27"/>
          <w:szCs w:val="27"/>
          <w:rtl/>
          <w:rPrChange w:id="20221" w:author="Lenovo" w:date="2023-08-06T18:07:00Z">
            <w:rPr>
              <w:rtl/>
            </w:rPr>
          </w:rPrChange>
        </w:rPr>
        <w:t xml:space="preserve"> </w:t>
      </w:r>
      <w:r w:rsidRPr="00A66FFA">
        <w:rPr>
          <w:rFonts w:hint="eastAsia"/>
          <w:sz w:val="27"/>
          <w:szCs w:val="27"/>
          <w:rtl/>
          <w:rPrChange w:id="20222" w:author="Lenovo" w:date="2023-08-06T18:07:00Z">
            <w:rPr>
              <w:rFonts w:hint="eastAsia"/>
              <w:rtl/>
            </w:rPr>
          </w:rPrChange>
        </w:rPr>
        <w:t>مد</w:t>
      </w:r>
      <w:r w:rsidRPr="00A66FFA">
        <w:rPr>
          <w:rFonts w:hint="cs"/>
          <w:sz w:val="27"/>
          <w:szCs w:val="27"/>
          <w:rtl/>
          <w:rPrChange w:id="20223" w:author="Lenovo" w:date="2023-08-06T18:07:00Z">
            <w:rPr>
              <w:rFonts w:hint="cs"/>
              <w:rtl/>
            </w:rPr>
          </w:rPrChange>
        </w:rPr>
        <w:t>ی</w:t>
      </w:r>
      <w:r w:rsidRPr="00A66FFA">
        <w:rPr>
          <w:rFonts w:hint="eastAsia"/>
          <w:sz w:val="27"/>
          <w:szCs w:val="27"/>
          <w:rtl/>
          <w:rPrChange w:id="20224" w:author="Lenovo" w:date="2023-08-06T18:07:00Z">
            <w:rPr>
              <w:rFonts w:hint="eastAsia"/>
              <w:rtl/>
            </w:rPr>
          </w:rPrChange>
        </w:rPr>
        <w:t>ر</w:t>
      </w:r>
      <w:r w:rsidRPr="00A66FFA">
        <w:rPr>
          <w:rFonts w:hint="cs"/>
          <w:sz w:val="27"/>
          <w:szCs w:val="27"/>
          <w:rtl/>
          <w:rPrChange w:id="20225" w:author="Lenovo" w:date="2023-08-06T18:07:00Z">
            <w:rPr>
              <w:rFonts w:hint="cs"/>
              <w:rtl/>
            </w:rPr>
          </w:rPrChange>
        </w:rPr>
        <w:t>ی</w:t>
      </w:r>
      <w:r w:rsidRPr="00A66FFA">
        <w:rPr>
          <w:rFonts w:hint="eastAsia"/>
          <w:sz w:val="27"/>
          <w:szCs w:val="27"/>
          <w:rtl/>
          <w:rPrChange w:id="20226" w:author="Lenovo" w:date="2023-08-06T18:07:00Z">
            <w:rPr>
              <w:rFonts w:hint="eastAsia"/>
              <w:rtl/>
            </w:rPr>
          </w:rPrChange>
        </w:rPr>
        <w:t>ت</w:t>
      </w:r>
      <w:r w:rsidRPr="00A66FFA">
        <w:rPr>
          <w:sz w:val="27"/>
          <w:szCs w:val="27"/>
          <w:rtl/>
          <w:rPrChange w:id="20227" w:author="Lenovo" w:date="2023-08-06T18:07:00Z">
            <w:rPr>
              <w:rtl/>
            </w:rPr>
          </w:rPrChange>
        </w:rPr>
        <w:t xml:space="preserve"> </w:t>
      </w:r>
      <w:r w:rsidRPr="00A66FFA">
        <w:rPr>
          <w:rFonts w:hint="eastAsia"/>
          <w:sz w:val="27"/>
          <w:szCs w:val="27"/>
          <w:rtl/>
          <w:rPrChange w:id="20228" w:author="Lenovo" w:date="2023-08-06T18:07:00Z">
            <w:rPr>
              <w:rFonts w:hint="eastAsia"/>
              <w:rtl/>
            </w:rPr>
          </w:rPrChange>
        </w:rPr>
        <w:t>کند</w:t>
      </w:r>
      <w:r w:rsidRPr="00A66FFA">
        <w:rPr>
          <w:sz w:val="27"/>
          <w:szCs w:val="27"/>
          <w:rtl/>
          <w:rPrChange w:id="20229" w:author="Lenovo" w:date="2023-08-06T18:07:00Z">
            <w:rPr>
              <w:rtl/>
            </w:rPr>
          </w:rPrChange>
        </w:rPr>
        <w:t xml:space="preserve"> </w:t>
      </w:r>
      <w:r w:rsidRPr="00A66FFA">
        <w:rPr>
          <w:rFonts w:hint="eastAsia"/>
          <w:sz w:val="27"/>
          <w:szCs w:val="27"/>
          <w:rtl/>
          <w:rPrChange w:id="20230" w:author="Lenovo" w:date="2023-08-06T18:07:00Z">
            <w:rPr>
              <w:rFonts w:hint="eastAsia"/>
              <w:rtl/>
            </w:rPr>
          </w:rPrChange>
        </w:rPr>
        <w:t>و</w:t>
      </w:r>
      <w:r w:rsidRPr="00A66FFA">
        <w:rPr>
          <w:sz w:val="27"/>
          <w:szCs w:val="27"/>
          <w:rtl/>
          <w:rPrChange w:id="20231" w:author="Lenovo" w:date="2023-08-06T18:07:00Z">
            <w:rPr>
              <w:rtl/>
            </w:rPr>
          </w:rPrChange>
        </w:rPr>
        <w:t xml:space="preserve"> </w:t>
      </w:r>
      <w:r w:rsidRPr="00A66FFA">
        <w:rPr>
          <w:rFonts w:hint="eastAsia"/>
          <w:sz w:val="27"/>
          <w:szCs w:val="27"/>
          <w:rtl/>
          <w:rPrChange w:id="20232" w:author="Lenovo" w:date="2023-08-06T18:07:00Z">
            <w:rPr>
              <w:rFonts w:hint="eastAsia"/>
              <w:rtl/>
            </w:rPr>
          </w:rPrChange>
        </w:rPr>
        <w:t>در</w:t>
      </w:r>
      <w:r w:rsidRPr="00A66FFA">
        <w:rPr>
          <w:sz w:val="27"/>
          <w:szCs w:val="27"/>
          <w:rtl/>
          <w:rPrChange w:id="20233" w:author="Lenovo" w:date="2023-08-06T18:07:00Z">
            <w:rPr>
              <w:rtl/>
            </w:rPr>
          </w:rPrChange>
        </w:rPr>
        <w:t xml:space="preserve"> </w:t>
      </w:r>
      <w:r w:rsidRPr="00A66FFA">
        <w:rPr>
          <w:rFonts w:hint="eastAsia"/>
          <w:sz w:val="27"/>
          <w:szCs w:val="27"/>
          <w:rtl/>
          <w:rPrChange w:id="20234" w:author="Lenovo" w:date="2023-08-06T18:07:00Z">
            <w:rPr>
              <w:rFonts w:hint="eastAsia"/>
              <w:rtl/>
            </w:rPr>
          </w:rPrChange>
        </w:rPr>
        <w:t>زما</w:t>
      </w:r>
      <w:r w:rsidRPr="00A66FFA">
        <w:rPr>
          <w:rFonts w:hint="eastAsia"/>
          <w:sz w:val="27"/>
          <w:szCs w:val="27"/>
          <w:rtl/>
          <w:lang w:bidi="fa-IR"/>
          <w:rPrChange w:id="20235" w:author="Lenovo" w:date="2023-08-06T18:07:00Z">
            <w:rPr>
              <w:rFonts w:hint="eastAsia"/>
              <w:rtl/>
              <w:lang w:bidi="fa-IR"/>
            </w:rPr>
          </w:rPrChange>
        </w:rPr>
        <w:t>ن‌</w:t>
      </w:r>
      <w:r w:rsidRPr="00A66FFA">
        <w:rPr>
          <w:rFonts w:hint="eastAsia"/>
          <w:sz w:val="27"/>
          <w:szCs w:val="27"/>
          <w:rtl/>
          <w:rPrChange w:id="20236" w:author="Lenovo" w:date="2023-08-06T18:07:00Z">
            <w:rPr>
              <w:rFonts w:hint="eastAsia"/>
              <w:rtl/>
            </w:rPr>
          </w:rPrChange>
        </w:rPr>
        <w:t>ها</w:t>
      </w:r>
      <w:r w:rsidRPr="00A66FFA">
        <w:rPr>
          <w:rFonts w:hint="cs"/>
          <w:sz w:val="27"/>
          <w:szCs w:val="27"/>
          <w:rtl/>
          <w:rPrChange w:id="20237" w:author="Lenovo" w:date="2023-08-06T18:07:00Z">
            <w:rPr>
              <w:rFonts w:hint="cs"/>
              <w:rtl/>
            </w:rPr>
          </w:rPrChange>
        </w:rPr>
        <w:t>ی</w:t>
      </w:r>
      <w:r w:rsidRPr="00A66FFA">
        <w:rPr>
          <w:sz w:val="27"/>
          <w:szCs w:val="27"/>
          <w:rtl/>
          <w:rPrChange w:id="20238" w:author="Lenovo" w:date="2023-08-06T18:07:00Z">
            <w:rPr>
              <w:rtl/>
            </w:rPr>
          </w:rPrChange>
        </w:rPr>
        <w:t xml:space="preserve"> </w:t>
      </w:r>
      <w:r w:rsidRPr="00A66FFA">
        <w:rPr>
          <w:rFonts w:hint="eastAsia"/>
          <w:sz w:val="27"/>
          <w:szCs w:val="27"/>
          <w:rtl/>
          <w:rPrChange w:id="20239" w:author="Lenovo" w:date="2023-08-06T18:07:00Z">
            <w:rPr>
              <w:rFonts w:hint="eastAsia"/>
              <w:rtl/>
            </w:rPr>
          </w:rPrChange>
        </w:rPr>
        <w:t>آزاد</w:t>
      </w:r>
      <w:r w:rsidRPr="00A66FFA">
        <w:rPr>
          <w:sz w:val="27"/>
          <w:szCs w:val="27"/>
          <w:rtl/>
          <w:rPrChange w:id="20240" w:author="Lenovo" w:date="2023-08-06T18:07:00Z">
            <w:rPr>
              <w:rtl/>
            </w:rPr>
          </w:rPrChange>
        </w:rPr>
        <w:t xml:space="preserve"> </w:t>
      </w:r>
      <w:r w:rsidRPr="00A66FFA">
        <w:rPr>
          <w:rFonts w:hint="eastAsia"/>
          <w:sz w:val="27"/>
          <w:szCs w:val="27"/>
          <w:rtl/>
          <w:rPrChange w:id="20241" w:author="Lenovo" w:date="2023-08-06T18:07:00Z">
            <w:rPr>
              <w:rFonts w:hint="eastAsia"/>
              <w:rtl/>
            </w:rPr>
          </w:rPrChange>
        </w:rPr>
        <w:t>کار</w:t>
      </w:r>
      <w:r w:rsidRPr="00A66FFA">
        <w:rPr>
          <w:rFonts w:hint="cs"/>
          <w:sz w:val="27"/>
          <w:szCs w:val="27"/>
          <w:rtl/>
          <w:rPrChange w:id="20242" w:author="Lenovo" w:date="2023-08-06T18:07:00Z">
            <w:rPr>
              <w:rFonts w:hint="cs"/>
              <w:rtl/>
            </w:rPr>
          </w:rPrChange>
        </w:rPr>
        <w:t>ی</w:t>
      </w:r>
      <w:r w:rsidRPr="00A66FFA">
        <w:rPr>
          <w:rFonts w:hint="eastAsia"/>
          <w:sz w:val="27"/>
          <w:szCs w:val="27"/>
          <w:rtl/>
          <w:rPrChange w:id="20243" w:author="Lenovo" w:date="2023-08-06T18:07:00Z">
            <w:rPr>
              <w:rFonts w:hint="eastAsia"/>
              <w:rtl/>
            </w:rPr>
          </w:rPrChange>
        </w:rPr>
        <w:t>،</w:t>
      </w:r>
      <w:r w:rsidRPr="00A66FFA">
        <w:rPr>
          <w:sz w:val="27"/>
          <w:szCs w:val="27"/>
          <w:rtl/>
          <w:rPrChange w:id="20244" w:author="Lenovo" w:date="2023-08-06T18:07:00Z">
            <w:rPr>
              <w:rtl/>
            </w:rPr>
          </w:rPrChange>
        </w:rPr>
        <w:t xml:space="preserve"> </w:t>
      </w:r>
      <w:r w:rsidRPr="00A66FFA">
        <w:rPr>
          <w:rFonts w:hint="eastAsia"/>
          <w:sz w:val="27"/>
          <w:szCs w:val="27"/>
          <w:rtl/>
          <w:rPrChange w:id="20245" w:author="Lenovo" w:date="2023-08-06T18:07:00Z">
            <w:rPr>
              <w:rFonts w:hint="eastAsia"/>
              <w:rtl/>
            </w:rPr>
          </w:rPrChange>
        </w:rPr>
        <w:t>برا</w:t>
      </w:r>
      <w:r w:rsidRPr="00A66FFA">
        <w:rPr>
          <w:rFonts w:hint="cs"/>
          <w:sz w:val="27"/>
          <w:szCs w:val="27"/>
          <w:rtl/>
          <w:rPrChange w:id="20246" w:author="Lenovo" w:date="2023-08-06T18:07:00Z">
            <w:rPr>
              <w:rFonts w:hint="cs"/>
              <w:rtl/>
            </w:rPr>
          </w:rPrChange>
        </w:rPr>
        <w:t>ی</w:t>
      </w:r>
      <w:r w:rsidRPr="00A66FFA">
        <w:rPr>
          <w:sz w:val="27"/>
          <w:szCs w:val="27"/>
          <w:rtl/>
          <w:rPrChange w:id="20247" w:author="Lenovo" w:date="2023-08-06T18:07:00Z">
            <w:rPr>
              <w:rtl/>
            </w:rPr>
          </w:rPrChange>
        </w:rPr>
        <w:t xml:space="preserve"> </w:t>
      </w:r>
      <w:r w:rsidRPr="00A66FFA">
        <w:rPr>
          <w:rFonts w:hint="eastAsia"/>
          <w:sz w:val="27"/>
          <w:szCs w:val="27"/>
          <w:rtl/>
          <w:rPrChange w:id="20248" w:author="Lenovo" w:date="2023-08-06T18:07:00Z">
            <w:rPr>
              <w:rFonts w:hint="eastAsia"/>
              <w:rtl/>
            </w:rPr>
          </w:rPrChange>
        </w:rPr>
        <w:t>همسرش</w:t>
      </w:r>
      <w:r w:rsidRPr="00A66FFA">
        <w:rPr>
          <w:sz w:val="27"/>
          <w:szCs w:val="27"/>
          <w:rtl/>
          <w:rPrChange w:id="20249" w:author="Lenovo" w:date="2023-08-06T18:07:00Z">
            <w:rPr>
              <w:rtl/>
            </w:rPr>
          </w:rPrChange>
        </w:rPr>
        <w:t xml:space="preserve"> </w:t>
      </w:r>
      <w:r w:rsidRPr="00A66FFA">
        <w:rPr>
          <w:rFonts w:hint="eastAsia"/>
          <w:sz w:val="27"/>
          <w:szCs w:val="27"/>
          <w:rtl/>
          <w:rPrChange w:id="20250" w:author="Lenovo" w:date="2023-08-06T18:07:00Z">
            <w:rPr>
              <w:rFonts w:hint="eastAsia"/>
              <w:rtl/>
            </w:rPr>
          </w:rPrChange>
        </w:rPr>
        <w:t>وقت</w:t>
      </w:r>
      <w:r w:rsidRPr="00A66FFA">
        <w:rPr>
          <w:sz w:val="27"/>
          <w:szCs w:val="27"/>
          <w:rtl/>
          <w:rPrChange w:id="20251" w:author="Lenovo" w:date="2023-08-06T18:07:00Z">
            <w:rPr>
              <w:rtl/>
            </w:rPr>
          </w:rPrChange>
        </w:rPr>
        <w:t xml:space="preserve"> </w:t>
      </w:r>
      <w:r w:rsidRPr="00A66FFA">
        <w:rPr>
          <w:rFonts w:hint="eastAsia"/>
          <w:sz w:val="27"/>
          <w:szCs w:val="27"/>
          <w:rtl/>
          <w:rPrChange w:id="20252" w:author="Lenovo" w:date="2023-08-06T18:07:00Z">
            <w:rPr>
              <w:rFonts w:hint="eastAsia"/>
              <w:rtl/>
            </w:rPr>
          </w:rPrChange>
        </w:rPr>
        <w:t>بگذارد</w:t>
      </w:r>
      <w:r w:rsidRPr="00A66FFA">
        <w:rPr>
          <w:sz w:val="27"/>
          <w:szCs w:val="27"/>
          <w:rtl/>
          <w:rPrChange w:id="20253" w:author="Lenovo" w:date="2023-08-06T18:07:00Z">
            <w:rPr>
              <w:rtl/>
            </w:rPr>
          </w:rPrChange>
        </w:rPr>
        <w:t>.</w:t>
      </w:r>
    </w:p>
    <w:p w14:paraId="0244631C" w14:textId="43F2B963" w:rsidR="00763D87" w:rsidRPr="00A66FFA" w:rsidRDefault="00763D87">
      <w:pPr>
        <w:pStyle w:val="Heading2"/>
        <w:spacing w:line="276" w:lineRule="auto"/>
        <w:rPr>
          <w:sz w:val="27"/>
          <w:szCs w:val="27"/>
          <w:rtl/>
          <w:rPrChange w:id="20254" w:author="Lenovo" w:date="2023-08-06T18:07:00Z">
            <w:rPr>
              <w:rtl/>
            </w:rPr>
          </w:rPrChange>
        </w:rPr>
        <w:pPrChange w:id="20255" w:author="Lenovo" w:date="2023-08-06T20:22:00Z">
          <w:pPr>
            <w:pStyle w:val="Heading2"/>
          </w:pPr>
        </w:pPrChange>
      </w:pPr>
      <w:bookmarkStart w:id="20256" w:name="_Toc61225462"/>
      <w:r w:rsidRPr="00A66FFA">
        <w:rPr>
          <w:rFonts w:hint="eastAsia"/>
          <w:sz w:val="27"/>
          <w:szCs w:val="27"/>
          <w:rtl/>
          <w:rPrChange w:id="20257" w:author="Lenovo" w:date="2023-08-06T18:07:00Z">
            <w:rPr>
              <w:rFonts w:hint="eastAsia"/>
              <w:rtl/>
            </w:rPr>
          </w:rPrChange>
        </w:rPr>
        <w:t>ازدواج</w:t>
      </w:r>
      <w:r w:rsidRPr="00A66FFA">
        <w:rPr>
          <w:sz w:val="27"/>
          <w:szCs w:val="27"/>
          <w:rtl/>
          <w:rPrChange w:id="20258" w:author="Lenovo" w:date="2023-08-06T18:07:00Z">
            <w:rPr>
              <w:rtl/>
            </w:rPr>
          </w:rPrChange>
        </w:rPr>
        <w:t xml:space="preserve"> </w:t>
      </w:r>
      <w:r w:rsidRPr="00A66FFA">
        <w:rPr>
          <w:rFonts w:hint="eastAsia"/>
          <w:sz w:val="27"/>
          <w:szCs w:val="27"/>
          <w:rtl/>
          <w:rPrChange w:id="20259" w:author="Lenovo" w:date="2023-08-06T18:07:00Z">
            <w:rPr>
              <w:rFonts w:hint="eastAsia"/>
              <w:rtl/>
            </w:rPr>
          </w:rPrChange>
        </w:rPr>
        <w:t>با</w:t>
      </w:r>
      <w:r w:rsidRPr="00A66FFA">
        <w:rPr>
          <w:sz w:val="27"/>
          <w:szCs w:val="27"/>
          <w:rtl/>
          <w:rPrChange w:id="20260" w:author="Lenovo" w:date="2023-08-06T18:07:00Z">
            <w:rPr>
              <w:rtl/>
            </w:rPr>
          </w:rPrChange>
        </w:rPr>
        <w:t xml:space="preserve"> </w:t>
      </w:r>
      <w:r w:rsidRPr="00A66FFA">
        <w:rPr>
          <w:rFonts w:hint="eastAsia"/>
          <w:sz w:val="27"/>
          <w:szCs w:val="27"/>
          <w:rtl/>
          <w:rPrChange w:id="20261" w:author="Lenovo" w:date="2023-08-06T18:07:00Z">
            <w:rPr>
              <w:rFonts w:hint="eastAsia"/>
              <w:rtl/>
            </w:rPr>
          </w:rPrChange>
        </w:rPr>
        <w:t>موارد</w:t>
      </w:r>
      <w:r w:rsidRPr="00A66FFA">
        <w:rPr>
          <w:sz w:val="27"/>
          <w:szCs w:val="27"/>
          <w:rtl/>
          <w:rPrChange w:id="20262" w:author="Lenovo" w:date="2023-08-06T18:07:00Z">
            <w:rPr>
              <w:rtl/>
            </w:rPr>
          </w:rPrChange>
        </w:rPr>
        <w:t xml:space="preserve"> </w:t>
      </w:r>
      <w:r w:rsidRPr="00A66FFA">
        <w:rPr>
          <w:rFonts w:hint="eastAsia"/>
          <w:sz w:val="27"/>
          <w:szCs w:val="27"/>
          <w:rtl/>
          <w:rPrChange w:id="20263" w:author="Lenovo" w:date="2023-08-06T18:07:00Z">
            <w:rPr>
              <w:rFonts w:hint="eastAsia"/>
              <w:rtl/>
            </w:rPr>
          </w:rPrChange>
        </w:rPr>
        <w:t>خاص</w:t>
      </w:r>
      <w:bookmarkEnd w:id="20256"/>
    </w:p>
    <w:p w14:paraId="7F039053" w14:textId="77777777" w:rsidR="00763D87" w:rsidRPr="00A66FFA" w:rsidRDefault="00763D87">
      <w:pPr>
        <w:spacing w:line="276" w:lineRule="auto"/>
        <w:rPr>
          <w:sz w:val="27"/>
          <w:szCs w:val="27"/>
          <w:rtl/>
          <w:rPrChange w:id="20264" w:author="Lenovo" w:date="2023-08-06T18:07:00Z">
            <w:rPr>
              <w:rtl/>
            </w:rPr>
          </w:rPrChange>
        </w:rPr>
        <w:pPrChange w:id="20265" w:author="Lenovo" w:date="2023-08-06T20:22:00Z">
          <w:pPr/>
        </w:pPrChange>
      </w:pPr>
      <w:r w:rsidRPr="00A66FFA">
        <w:rPr>
          <w:rFonts w:hint="eastAsia"/>
          <w:sz w:val="27"/>
          <w:szCs w:val="27"/>
          <w:rtl/>
          <w:rPrChange w:id="20266" w:author="Lenovo" w:date="2023-08-06T18:07:00Z">
            <w:rPr>
              <w:rFonts w:hint="eastAsia"/>
              <w:rtl/>
            </w:rPr>
          </w:rPrChange>
        </w:rPr>
        <w:t>دو</w:t>
      </w:r>
      <w:r w:rsidRPr="00A66FFA">
        <w:rPr>
          <w:sz w:val="27"/>
          <w:szCs w:val="27"/>
          <w:rtl/>
          <w:rPrChange w:id="20267" w:author="Lenovo" w:date="2023-08-06T18:07:00Z">
            <w:rPr>
              <w:rtl/>
            </w:rPr>
          </w:rPrChange>
        </w:rPr>
        <w:t xml:space="preserve"> </w:t>
      </w:r>
      <w:r w:rsidRPr="00A66FFA">
        <w:rPr>
          <w:rFonts w:hint="eastAsia"/>
          <w:sz w:val="27"/>
          <w:szCs w:val="27"/>
          <w:rtl/>
          <w:rPrChange w:id="20268" w:author="Lenovo" w:date="2023-08-06T18:07:00Z">
            <w:rPr>
              <w:rFonts w:hint="eastAsia"/>
              <w:rtl/>
            </w:rPr>
          </w:rPrChange>
        </w:rPr>
        <w:t>مسئله</w:t>
      </w:r>
      <w:r w:rsidRPr="00A66FFA">
        <w:rPr>
          <w:sz w:val="27"/>
          <w:szCs w:val="27"/>
          <w:rtl/>
          <w:rPrChange w:id="20269" w:author="Lenovo" w:date="2023-08-06T18:07:00Z">
            <w:rPr>
              <w:rtl/>
            </w:rPr>
          </w:rPrChange>
        </w:rPr>
        <w:t xml:space="preserve"> </w:t>
      </w:r>
      <w:r w:rsidRPr="00A66FFA">
        <w:rPr>
          <w:rFonts w:hint="eastAsia"/>
          <w:sz w:val="27"/>
          <w:szCs w:val="27"/>
          <w:rtl/>
          <w:rPrChange w:id="20270" w:author="Lenovo" w:date="2023-08-06T18:07:00Z">
            <w:rPr>
              <w:rFonts w:hint="eastAsia"/>
              <w:rtl/>
            </w:rPr>
          </w:rPrChange>
        </w:rPr>
        <w:t>وجود</w:t>
      </w:r>
      <w:r w:rsidRPr="00A66FFA">
        <w:rPr>
          <w:sz w:val="27"/>
          <w:szCs w:val="27"/>
          <w:rtl/>
          <w:rPrChange w:id="20271" w:author="Lenovo" w:date="2023-08-06T18:07:00Z">
            <w:rPr>
              <w:rtl/>
            </w:rPr>
          </w:rPrChange>
        </w:rPr>
        <w:t xml:space="preserve"> </w:t>
      </w:r>
      <w:r w:rsidRPr="00A66FFA">
        <w:rPr>
          <w:rFonts w:hint="eastAsia"/>
          <w:sz w:val="27"/>
          <w:szCs w:val="27"/>
          <w:rtl/>
          <w:rPrChange w:id="20272" w:author="Lenovo" w:date="2023-08-06T18:07:00Z">
            <w:rPr>
              <w:rFonts w:hint="eastAsia"/>
              <w:rtl/>
            </w:rPr>
          </w:rPrChange>
        </w:rPr>
        <w:t>دارد</w:t>
      </w:r>
      <w:r w:rsidRPr="00A66FFA">
        <w:rPr>
          <w:sz w:val="27"/>
          <w:szCs w:val="27"/>
          <w:rtl/>
          <w:rPrChange w:id="20273" w:author="Lenovo" w:date="2023-08-06T18:07:00Z">
            <w:rPr>
              <w:rtl/>
            </w:rPr>
          </w:rPrChange>
        </w:rPr>
        <w:t xml:space="preserve"> </w:t>
      </w:r>
      <w:r w:rsidRPr="00A66FFA">
        <w:rPr>
          <w:rFonts w:hint="eastAsia"/>
          <w:sz w:val="27"/>
          <w:szCs w:val="27"/>
          <w:rtl/>
          <w:rPrChange w:id="20274" w:author="Lenovo" w:date="2023-08-06T18:07:00Z">
            <w:rPr>
              <w:rFonts w:hint="eastAsia"/>
              <w:rtl/>
            </w:rPr>
          </w:rPrChange>
        </w:rPr>
        <w:t>که</w:t>
      </w:r>
      <w:r w:rsidRPr="00A66FFA">
        <w:rPr>
          <w:sz w:val="27"/>
          <w:szCs w:val="27"/>
          <w:rtl/>
          <w:rPrChange w:id="20275" w:author="Lenovo" w:date="2023-08-06T18:07:00Z">
            <w:rPr>
              <w:rtl/>
            </w:rPr>
          </w:rPrChange>
        </w:rPr>
        <w:t xml:space="preserve"> </w:t>
      </w:r>
      <w:r w:rsidRPr="00A66FFA">
        <w:rPr>
          <w:rFonts w:hint="eastAsia"/>
          <w:sz w:val="27"/>
          <w:szCs w:val="27"/>
          <w:rtl/>
          <w:rPrChange w:id="20276" w:author="Lenovo" w:date="2023-08-06T18:07:00Z">
            <w:rPr>
              <w:rFonts w:hint="eastAsia"/>
              <w:rtl/>
            </w:rPr>
          </w:rPrChange>
        </w:rPr>
        <w:t>جزء</w:t>
      </w:r>
      <w:r w:rsidRPr="00A66FFA">
        <w:rPr>
          <w:sz w:val="27"/>
          <w:szCs w:val="27"/>
          <w:rtl/>
          <w:rPrChange w:id="20277" w:author="Lenovo" w:date="2023-08-06T18:07:00Z">
            <w:rPr>
              <w:rtl/>
            </w:rPr>
          </w:rPrChange>
        </w:rPr>
        <w:t xml:space="preserve"> </w:t>
      </w:r>
      <w:r w:rsidRPr="00A66FFA">
        <w:rPr>
          <w:rFonts w:hint="eastAsia"/>
          <w:sz w:val="27"/>
          <w:szCs w:val="27"/>
          <w:rtl/>
          <w:rPrChange w:id="20278" w:author="Lenovo" w:date="2023-08-06T18:07:00Z">
            <w:rPr>
              <w:rFonts w:hint="eastAsia"/>
              <w:rtl/>
            </w:rPr>
          </w:rPrChange>
        </w:rPr>
        <w:t>موارد</w:t>
      </w:r>
      <w:r w:rsidRPr="00A66FFA">
        <w:rPr>
          <w:sz w:val="27"/>
          <w:szCs w:val="27"/>
          <w:rtl/>
          <w:rPrChange w:id="20279" w:author="Lenovo" w:date="2023-08-06T18:07:00Z">
            <w:rPr>
              <w:rtl/>
            </w:rPr>
          </w:rPrChange>
        </w:rPr>
        <w:t xml:space="preserve"> </w:t>
      </w:r>
      <w:r w:rsidRPr="00A66FFA">
        <w:rPr>
          <w:rFonts w:hint="eastAsia"/>
          <w:sz w:val="27"/>
          <w:szCs w:val="27"/>
          <w:rtl/>
          <w:rPrChange w:id="20280" w:author="Lenovo" w:date="2023-08-06T18:07:00Z">
            <w:rPr>
              <w:rFonts w:hint="eastAsia"/>
              <w:rtl/>
            </w:rPr>
          </w:rPrChange>
        </w:rPr>
        <w:t>خاص</w:t>
      </w:r>
      <w:r w:rsidRPr="00A66FFA">
        <w:rPr>
          <w:sz w:val="27"/>
          <w:szCs w:val="27"/>
          <w:rtl/>
          <w:rPrChange w:id="20281" w:author="Lenovo" w:date="2023-08-06T18:07:00Z">
            <w:rPr>
              <w:rtl/>
            </w:rPr>
          </w:rPrChange>
        </w:rPr>
        <w:t xml:space="preserve"> </w:t>
      </w:r>
      <w:r w:rsidRPr="00A66FFA">
        <w:rPr>
          <w:rFonts w:hint="eastAsia"/>
          <w:sz w:val="27"/>
          <w:szCs w:val="27"/>
          <w:rtl/>
          <w:rPrChange w:id="20282" w:author="Lenovo" w:date="2023-08-06T18:07:00Z">
            <w:rPr>
              <w:rFonts w:hint="eastAsia"/>
              <w:rtl/>
            </w:rPr>
          </w:rPrChange>
        </w:rPr>
        <w:t>است</w:t>
      </w:r>
      <w:r w:rsidRPr="00A66FFA">
        <w:rPr>
          <w:sz w:val="27"/>
          <w:szCs w:val="27"/>
          <w:rtl/>
          <w:rPrChange w:id="20283" w:author="Lenovo" w:date="2023-08-06T18:07:00Z">
            <w:rPr>
              <w:rtl/>
            </w:rPr>
          </w:rPrChange>
        </w:rPr>
        <w:t>:</w:t>
      </w:r>
    </w:p>
    <w:p w14:paraId="46C4B963" w14:textId="77777777" w:rsidR="00763D87" w:rsidRPr="00A66FFA" w:rsidRDefault="00763D87">
      <w:pPr>
        <w:pStyle w:val="ListParagraph"/>
        <w:numPr>
          <w:ilvl w:val="0"/>
          <w:numId w:val="46"/>
        </w:numPr>
        <w:spacing w:line="276" w:lineRule="auto"/>
        <w:rPr>
          <w:sz w:val="27"/>
          <w:szCs w:val="27"/>
          <w:rtl/>
          <w:rPrChange w:id="20284" w:author="Lenovo" w:date="2023-08-06T18:07:00Z">
            <w:rPr>
              <w:rtl/>
            </w:rPr>
          </w:rPrChange>
        </w:rPr>
        <w:pPrChange w:id="20285" w:author="Lenovo" w:date="2023-08-06T20:22:00Z">
          <w:pPr>
            <w:pStyle w:val="ListParagraph"/>
            <w:numPr>
              <w:numId w:val="46"/>
            </w:numPr>
            <w:ind w:left="0" w:firstLine="0"/>
          </w:pPr>
        </w:pPrChange>
      </w:pPr>
      <w:r w:rsidRPr="00A66FFA">
        <w:rPr>
          <w:rFonts w:hint="eastAsia"/>
          <w:sz w:val="27"/>
          <w:szCs w:val="27"/>
          <w:rtl/>
          <w:rPrChange w:id="20286" w:author="Lenovo" w:date="2023-08-06T18:07:00Z">
            <w:rPr>
              <w:rFonts w:hint="eastAsia"/>
              <w:rtl/>
            </w:rPr>
          </w:rPrChange>
        </w:rPr>
        <w:t>پدر</w:t>
      </w:r>
      <w:r w:rsidRPr="00A66FFA">
        <w:rPr>
          <w:sz w:val="27"/>
          <w:szCs w:val="27"/>
          <w:rtl/>
          <w:rPrChange w:id="20287" w:author="Lenovo" w:date="2023-08-06T18:07:00Z">
            <w:rPr>
              <w:rtl/>
            </w:rPr>
          </w:rPrChange>
        </w:rPr>
        <w:t xml:space="preserve"> </w:t>
      </w:r>
      <w:r w:rsidRPr="00A66FFA">
        <w:rPr>
          <w:rFonts w:hint="cs"/>
          <w:sz w:val="27"/>
          <w:szCs w:val="27"/>
          <w:rtl/>
          <w:rPrChange w:id="20288" w:author="Lenovo" w:date="2023-08-06T18:07:00Z">
            <w:rPr>
              <w:rFonts w:hint="cs"/>
              <w:rtl/>
            </w:rPr>
          </w:rPrChange>
        </w:rPr>
        <w:t>ی</w:t>
      </w:r>
      <w:r w:rsidRPr="00A66FFA">
        <w:rPr>
          <w:rFonts w:hint="eastAsia"/>
          <w:sz w:val="27"/>
          <w:szCs w:val="27"/>
          <w:rtl/>
          <w:rPrChange w:id="20289" w:author="Lenovo" w:date="2023-08-06T18:07:00Z">
            <w:rPr>
              <w:rFonts w:hint="eastAsia"/>
              <w:rtl/>
            </w:rPr>
          </w:rPrChange>
        </w:rPr>
        <w:t>ا</w:t>
      </w:r>
      <w:r w:rsidRPr="00A66FFA">
        <w:rPr>
          <w:sz w:val="27"/>
          <w:szCs w:val="27"/>
          <w:rtl/>
          <w:rPrChange w:id="20290" w:author="Lenovo" w:date="2023-08-06T18:07:00Z">
            <w:rPr>
              <w:rtl/>
            </w:rPr>
          </w:rPrChange>
        </w:rPr>
        <w:t xml:space="preserve"> </w:t>
      </w:r>
      <w:r w:rsidRPr="00A66FFA">
        <w:rPr>
          <w:rFonts w:hint="eastAsia"/>
          <w:sz w:val="27"/>
          <w:szCs w:val="27"/>
          <w:rtl/>
          <w:rPrChange w:id="20291" w:author="Lenovo" w:date="2023-08-06T18:07:00Z">
            <w:rPr>
              <w:rFonts w:hint="eastAsia"/>
              <w:rtl/>
            </w:rPr>
          </w:rPrChange>
        </w:rPr>
        <w:t>مادر</w:t>
      </w:r>
      <w:r w:rsidRPr="00A66FFA">
        <w:rPr>
          <w:sz w:val="27"/>
          <w:szCs w:val="27"/>
          <w:rtl/>
          <w:rPrChange w:id="20292" w:author="Lenovo" w:date="2023-08-06T18:07:00Z">
            <w:rPr>
              <w:rtl/>
            </w:rPr>
          </w:rPrChange>
        </w:rPr>
        <w:t xml:space="preserve"> </w:t>
      </w:r>
      <w:r w:rsidRPr="00A66FFA">
        <w:rPr>
          <w:rFonts w:hint="cs"/>
          <w:sz w:val="27"/>
          <w:szCs w:val="27"/>
          <w:rtl/>
          <w:rPrChange w:id="20293" w:author="Lenovo" w:date="2023-08-06T18:07:00Z">
            <w:rPr>
              <w:rFonts w:hint="cs"/>
              <w:rtl/>
            </w:rPr>
          </w:rPrChange>
        </w:rPr>
        <w:t>ی</w:t>
      </w:r>
      <w:r w:rsidRPr="00A66FFA">
        <w:rPr>
          <w:rFonts w:hint="eastAsia"/>
          <w:sz w:val="27"/>
          <w:szCs w:val="27"/>
          <w:rtl/>
          <w:rPrChange w:id="20294" w:author="Lenovo" w:date="2023-08-06T18:07:00Z">
            <w:rPr>
              <w:rFonts w:hint="eastAsia"/>
              <w:rtl/>
            </w:rPr>
          </w:rPrChange>
        </w:rPr>
        <w:t>ا</w:t>
      </w:r>
      <w:r w:rsidRPr="00A66FFA">
        <w:rPr>
          <w:sz w:val="27"/>
          <w:szCs w:val="27"/>
          <w:rtl/>
          <w:rPrChange w:id="20295" w:author="Lenovo" w:date="2023-08-06T18:07:00Z">
            <w:rPr>
              <w:rtl/>
            </w:rPr>
          </w:rPrChange>
        </w:rPr>
        <w:t xml:space="preserve"> </w:t>
      </w:r>
      <w:r w:rsidRPr="00A66FFA">
        <w:rPr>
          <w:rFonts w:hint="eastAsia"/>
          <w:sz w:val="27"/>
          <w:szCs w:val="27"/>
          <w:rtl/>
          <w:rPrChange w:id="20296" w:author="Lenovo" w:date="2023-08-06T18:07:00Z">
            <w:rPr>
              <w:rFonts w:hint="eastAsia"/>
              <w:rtl/>
            </w:rPr>
          </w:rPrChange>
        </w:rPr>
        <w:t>هر</w:t>
      </w:r>
      <w:r w:rsidRPr="00A66FFA">
        <w:rPr>
          <w:sz w:val="27"/>
          <w:szCs w:val="27"/>
          <w:rtl/>
          <w:rPrChange w:id="20297" w:author="Lenovo" w:date="2023-08-06T18:07:00Z">
            <w:rPr>
              <w:rtl/>
            </w:rPr>
          </w:rPrChange>
        </w:rPr>
        <w:t xml:space="preserve"> </w:t>
      </w:r>
      <w:r w:rsidRPr="00A66FFA">
        <w:rPr>
          <w:rFonts w:hint="eastAsia"/>
          <w:sz w:val="27"/>
          <w:szCs w:val="27"/>
          <w:rtl/>
          <w:rPrChange w:id="20298" w:author="Lenovo" w:date="2023-08-06T18:07:00Z">
            <w:rPr>
              <w:rFonts w:hint="eastAsia"/>
              <w:rtl/>
            </w:rPr>
          </w:rPrChange>
        </w:rPr>
        <w:t>دو</w:t>
      </w:r>
      <w:r w:rsidRPr="00A66FFA">
        <w:rPr>
          <w:sz w:val="27"/>
          <w:szCs w:val="27"/>
          <w:rtl/>
          <w:rPrChange w:id="20299" w:author="Lenovo" w:date="2023-08-06T18:07:00Z">
            <w:rPr>
              <w:rtl/>
            </w:rPr>
          </w:rPrChange>
        </w:rPr>
        <w:t xml:space="preserve"> </w:t>
      </w:r>
      <w:r w:rsidRPr="00A66FFA">
        <w:rPr>
          <w:rFonts w:hint="eastAsia"/>
          <w:sz w:val="27"/>
          <w:szCs w:val="27"/>
          <w:rtl/>
          <w:rPrChange w:id="20300" w:author="Lenovo" w:date="2023-08-06T18:07:00Z">
            <w:rPr>
              <w:rFonts w:hint="eastAsia"/>
              <w:rtl/>
            </w:rPr>
          </w:rPrChange>
        </w:rPr>
        <w:t>فوت</w:t>
      </w:r>
      <w:r w:rsidRPr="00A66FFA">
        <w:rPr>
          <w:sz w:val="27"/>
          <w:szCs w:val="27"/>
          <w:rtl/>
          <w:rPrChange w:id="20301" w:author="Lenovo" w:date="2023-08-06T18:07:00Z">
            <w:rPr>
              <w:rtl/>
            </w:rPr>
          </w:rPrChange>
        </w:rPr>
        <w:t xml:space="preserve"> </w:t>
      </w:r>
      <w:r w:rsidRPr="00A66FFA">
        <w:rPr>
          <w:rFonts w:hint="eastAsia"/>
          <w:sz w:val="27"/>
          <w:szCs w:val="27"/>
          <w:rtl/>
          <w:rPrChange w:id="20302" w:author="Lenovo" w:date="2023-08-06T18:07:00Z">
            <w:rPr>
              <w:rFonts w:hint="eastAsia"/>
              <w:rtl/>
            </w:rPr>
          </w:rPrChange>
        </w:rPr>
        <w:t>کرده</w:t>
      </w:r>
      <w:r w:rsidRPr="00A66FFA">
        <w:rPr>
          <w:sz w:val="27"/>
          <w:szCs w:val="27"/>
          <w:rtl/>
          <w:rPrChange w:id="20303" w:author="Lenovo" w:date="2023-08-06T18:07:00Z">
            <w:rPr>
              <w:rtl/>
            </w:rPr>
          </w:rPrChange>
        </w:rPr>
        <w:t xml:space="preserve"> </w:t>
      </w:r>
      <w:r w:rsidRPr="00A66FFA">
        <w:rPr>
          <w:rFonts w:hint="eastAsia"/>
          <w:sz w:val="27"/>
          <w:szCs w:val="27"/>
          <w:rtl/>
          <w:rPrChange w:id="20304" w:author="Lenovo" w:date="2023-08-06T18:07:00Z">
            <w:rPr>
              <w:rFonts w:hint="eastAsia"/>
              <w:rtl/>
            </w:rPr>
          </w:rPrChange>
        </w:rPr>
        <w:t>باشند؛</w:t>
      </w:r>
      <w:r w:rsidRPr="00A66FFA">
        <w:rPr>
          <w:sz w:val="27"/>
          <w:szCs w:val="27"/>
          <w:rtl/>
          <w:rPrChange w:id="20305" w:author="Lenovo" w:date="2023-08-06T18:07:00Z">
            <w:rPr>
              <w:rtl/>
            </w:rPr>
          </w:rPrChange>
        </w:rPr>
        <w:t xml:space="preserve"> </w:t>
      </w:r>
      <w:r w:rsidRPr="00A66FFA">
        <w:rPr>
          <w:rFonts w:hint="eastAsia"/>
          <w:sz w:val="27"/>
          <w:szCs w:val="27"/>
          <w:rtl/>
          <w:rPrChange w:id="20306" w:author="Lenovo" w:date="2023-08-06T18:07:00Z">
            <w:rPr>
              <w:rFonts w:hint="eastAsia"/>
              <w:rtl/>
            </w:rPr>
          </w:rPrChange>
        </w:rPr>
        <w:t>ما</w:t>
      </w:r>
      <w:r w:rsidRPr="00A66FFA">
        <w:rPr>
          <w:sz w:val="27"/>
          <w:szCs w:val="27"/>
          <w:rtl/>
          <w:rPrChange w:id="20307" w:author="Lenovo" w:date="2023-08-06T18:07:00Z">
            <w:rPr>
              <w:rtl/>
            </w:rPr>
          </w:rPrChange>
        </w:rPr>
        <w:t xml:space="preserve"> </w:t>
      </w:r>
      <w:r w:rsidRPr="00A66FFA">
        <w:rPr>
          <w:rFonts w:hint="eastAsia"/>
          <w:sz w:val="27"/>
          <w:szCs w:val="27"/>
          <w:rtl/>
          <w:rPrChange w:id="20308" w:author="Lenovo" w:date="2023-08-06T18:07:00Z">
            <w:rPr>
              <w:rFonts w:hint="eastAsia"/>
              <w:rtl/>
            </w:rPr>
          </w:rPrChange>
        </w:rPr>
        <w:t>ا</w:t>
      </w:r>
      <w:r w:rsidRPr="00A66FFA">
        <w:rPr>
          <w:rFonts w:hint="cs"/>
          <w:sz w:val="27"/>
          <w:szCs w:val="27"/>
          <w:rtl/>
          <w:rPrChange w:id="20309" w:author="Lenovo" w:date="2023-08-06T18:07:00Z">
            <w:rPr>
              <w:rFonts w:hint="cs"/>
              <w:rtl/>
            </w:rPr>
          </w:rPrChange>
        </w:rPr>
        <w:t>ی</w:t>
      </w:r>
      <w:r w:rsidRPr="00A66FFA">
        <w:rPr>
          <w:rFonts w:hint="eastAsia"/>
          <w:sz w:val="27"/>
          <w:szCs w:val="27"/>
          <w:rtl/>
          <w:rPrChange w:id="20310" w:author="Lenovo" w:date="2023-08-06T18:07:00Z">
            <w:rPr>
              <w:rFonts w:hint="eastAsia"/>
              <w:rtl/>
            </w:rPr>
          </w:rPrChange>
        </w:rPr>
        <w:t>ن</w:t>
      </w:r>
      <w:r w:rsidRPr="00A66FFA">
        <w:rPr>
          <w:sz w:val="27"/>
          <w:szCs w:val="27"/>
          <w:rtl/>
          <w:rPrChange w:id="20311" w:author="Lenovo" w:date="2023-08-06T18:07:00Z">
            <w:rPr>
              <w:rtl/>
            </w:rPr>
          </w:rPrChange>
        </w:rPr>
        <w:t xml:space="preserve"> </w:t>
      </w:r>
      <w:r w:rsidRPr="00A66FFA">
        <w:rPr>
          <w:rFonts w:hint="eastAsia"/>
          <w:sz w:val="27"/>
          <w:szCs w:val="27"/>
          <w:rtl/>
          <w:rPrChange w:id="20312" w:author="Lenovo" w:date="2023-08-06T18:07:00Z">
            <w:rPr>
              <w:rFonts w:hint="eastAsia"/>
              <w:rtl/>
            </w:rPr>
          </w:rPrChange>
        </w:rPr>
        <w:t>را</w:t>
      </w:r>
      <w:r w:rsidRPr="00A66FFA">
        <w:rPr>
          <w:sz w:val="27"/>
          <w:szCs w:val="27"/>
          <w:rtl/>
          <w:rPrChange w:id="20313" w:author="Lenovo" w:date="2023-08-06T18:07:00Z">
            <w:rPr>
              <w:rtl/>
            </w:rPr>
          </w:rPrChange>
        </w:rPr>
        <w:t xml:space="preserve"> </w:t>
      </w:r>
      <w:r w:rsidRPr="00A66FFA">
        <w:rPr>
          <w:rFonts w:hint="eastAsia"/>
          <w:sz w:val="27"/>
          <w:szCs w:val="27"/>
          <w:rtl/>
          <w:rPrChange w:id="20314" w:author="Lenovo" w:date="2023-08-06T18:07:00Z">
            <w:rPr>
              <w:rFonts w:hint="eastAsia"/>
              <w:rtl/>
            </w:rPr>
          </w:rPrChange>
        </w:rPr>
        <w:t>مانع</w:t>
      </w:r>
      <w:r w:rsidRPr="00A66FFA">
        <w:rPr>
          <w:sz w:val="27"/>
          <w:szCs w:val="27"/>
          <w:rtl/>
          <w:rPrChange w:id="20315" w:author="Lenovo" w:date="2023-08-06T18:07:00Z">
            <w:rPr>
              <w:rtl/>
            </w:rPr>
          </w:rPrChange>
        </w:rPr>
        <w:t xml:space="preserve"> </w:t>
      </w:r>
      <w:r w:rsidRPr="00A66FFA">
        <w:rPr>
          <w:rFonts w:hint="eastAsia"/>
          <w:sz w:val="27"/>
          <w:szCs w:val="27"/>
          <w:rtl/>
          <w:rPrChange w:id="20316" w:author="Lenovo" w:date="2023-08-06T18:07:00Z">
            <w:rPr>
              <w:rFonts w:hint="eastAsia"/>
              <w:rtl/>
            </w:rPr>
          </w:rPrChange>
        </w:rPr>
        <w:t>برا</w:t>
      </w:r>
      <w:r w:rsidRPr="00A66FFA">
        <w:rPr>
          <w:rFonts w:hint="cs"/>
          <w:sz w:val="27"/>
          <w:szCs w:val="27"/>
          <w:rtl/>
          <w:rPrChange w:id="20317" w:author="Lenovo" w:date="2023-08-06T18:07:00Z">
            <w:rPr>
              <w:rFonts w:hint="cs"/>
              <w:rtl/>
            </w:rPr>
          </w:rPrChange>
        </w:rPr>
        <w:t>ی</w:t>
      </w:r>
      <w:r w:rsidRPr="00A66FFA">
        <w:rPr>
          <w:sz w:val="27"/>
          <w:szCs w:val="27"/>
          <w:rtl/>
          <w:rPrChange w:id="20318" w:author="Lenovo" w:date="2023-08-06T18:07:00Z">
            <w:rPr>
              <w:rtl/>
            </w:rPr>
          </w:rPrChange>
        </w:rPr>
        <w:t xml:space="preserve"> </w:t>
      </w:r>
      <w:r w:rsidRPr="00A66FFA">
        <w:rPr>
          <w:rFonts w:hint="eastAsia"/>
          <w:sz w:val="27"/>
          <w:szCs w:val="27"/>
          <w:rtl/>
          <w:rPrChange w:id="20319" w:author="Lenovo" w:date="2023-08-06T18:07:00Z">
            <w:rPr>
              <w:rFonts w:hint="eastAsia"/>
              <w:rtl/>
            </w:rPr>
          </w:rPrChange>
        </w:rPr>
        <w:t>ازدواج</w:t>
      </w:r>
      <w:r w:rsidRPr="00A66FFA">
        <w:rPr>
          <w:sz w:val="27"/>
          <w:szCs w:val="27"/>
          <w:rtl/>
          <w:rPrChange w:id="20320" w:author="Lenovo" w:date="2023-08-06T18:07:00Z">
            <w:rPr>
              <w:rtl/>
            </w:rPr>
          </w:rPrChange>
        </w:rPr>
        <w:t xml:space="preserve"> </w:t>
      </w:r>
      <w:r w:rsidRPr="00A66FFA">
        <w:rPr>
          <w:rFonts w:hint="eastAsia"/>
          <w:sz w:val="27"/>
          <w:szCs w:val="27"/>
          <w:rtl/>
          <w:rPrChange w:id="20321" w:author="Lenovo" w:date="2023-08-06T18:07:00Z">
            <w:rPr>
              <w:rFonts w:hint="eastAsia"/>
              <w:rtl/>
            </w:rPr>
          </w:rPrChange>
        </w:rPr>
        <w:t>نم</w:t>
      </w:r>
      <w:r w:rsidRPr="00A66FFA">
        <w:rPr>
          <w:rFonts w:hint="cs"/>
          <w:sz w:val="27"/>
          <w:szCs w:val="27"/>
          <w:rtl/>
          <w:rPrChange w:id="20322" w:author="Lenovo" w:date="2023-08-06T18:07:00Z">
            <w:rPr>
              <w:rFonts w:hint="cs"/>
              <w:rtl/>
            </w:rPr>
          </w:rPrChange>
        </w:rPr>
        <w:t>ی‌</w:t>
      </w:r>
      <w:r w:rsidRPr="00A66FFA">
        <w:rPr>
          <w:rFonts w:hint="eastAsia"/>
          <w:sz w:val="27"/>
          <w:szCs w:val="27"/>
          <w:rtl/>
          <w:rPrChange w:id="20323" w:author="Lenovo" w:date="2023-08-06T18:07:00Z">
            <w:rPr>
              <w:rFonts w:hint="eastAsia"/>
              <w:rtl/>
            </w:rPr>
          </w:rPrChange>
        </w:rPr>
        <w:t>دان</w:t>
      </w:r>
      <w:r w:rsidRPr="00A66FFA">
        <w:rPr>
          <w:rFonts w:hint="cs"/>
          <w:sz w:val="27"/>
          <w:szCs w:val="27"/>
          <w:rtl/>
          <w:rPrChange w:id="20324" w:author="Lenovo" w:date="2023-08-06T18:07:00Z">
            <w:rPr>
              <w:rFonts w:hint="cs"/>
              <w:rtl/>
            </w:rPr>
          </w:rPrChange>
        </w:rPr>
        <w:t>ی</w:t>
      </w:r>
      <w:r w:rsidRPr="00A66FFA">
        <w:rPr>
          <w:rFonts w:hint="eastAsia"/>
          <w:sz w:val="27"/>
          <w:szCs w:val="27"/>
          <w:rtl/>
          <w:rPrChange w:id="20325" w:author="Lenovo" w:date="2023-08-06T18:07:00Z">
            <w:rPr>
              <w:rFonts w:hint="eastAsia"/>
              <w:rtl/>
            </w:rPr>
          </w:rPrChange>
        </w:rPr>
        <w:t>م،</w:t>
      </w:r>
      <w:r w:rsidRPr="00A66FFA">
        <w:rPr>
          <w:sz w:val="27"/>
          <w:szCs w:val="27"/>
          <w:rtl/>
          <w:rPrChange w:id="20326" w:author="Lenovo" w:date="2023-08-06T18:07:00Z">
            <w:rPr>
              <w:rtl/>
            </w:rPr>
          </w:rPrChange>
        </w:rPr>
        <w:t xml:space="preserve"> </w:t>
      </w:r>
      <w:r w:rsidRPr="00A66FFA">
        <w:rPr>
          <w:rFonts w:hint="eastAsia"/>
          <w:sz w:val="27"/>
          <w:szCs w:val="27"/>
          <w:rtl/>
          <w:rPrChange w:id="20327" w:author="Lenovo" w:date="2023-08-06T18:07:00Z">
            <w:rPr>
              <w:rFonts w:hint="eastAsia"/>
              <w:rtl/>
            </w:rPr>
          </w:rPrChange>
        </w:rPr>
        <w:t>مگر</w:t>
      </w:r>
      <w:r w:rsidRPr="00A66FFA">
        <w:rPr>
          <w:sz w:val="27"/>
          <w:szCs w:val="27"/>
          <w:rtl/>
          <w:rPrChange w:id="20328" w:author="Lenovo" w:date="2023-08-06T18:07:00Z">
            <w:rPr>
              <w:rtl/>
            </w:rPr>
          </w:rPrChange>
        </w:rPr>
        <w:t xml:space="preserve"> </w:t>
      </w:r>
      <w:r w:rsidRPr="00A66FFA">
        <w:rPr>
          <w:rFonts w:hint="eastAsia"/>
          <w:sz w:val="27"/>
          <w:szCs w:val="27"/>
          <w:rtl/>
          <w:rPrChange w:id="20329" w:author="Lenovo" w:date="2023-08-06T18:07:00Z">
            <w:rPr>
              <w:rFonts w:hint="eastAsia"/>
              <w:rtl/>
            </w:rPr>
          </w:rPrChange>
        </w:rPr>
        <w:t>آنکه</w:t>
      </w:r>
      <w:r w:rsidRPr="00A66FFA">
        <w:rPr>
          <w:sz w:val="27"/>
          <w:szCs w:val="27"/>
          <w:rtl/>
          <w:rPrChange w:id="20330" w:author="Lenovo" w:date="2023-08-06T18:07:00Z">
            <w:rPr>
              <w:rtl/>
            </w:rPr>
          </w:rPrChange>
        </w:rPr>
        <w:t xml:space="preserve"> </w:t>
      </w:r>
      <w:r w:rsidRPr="00A66FFA">
        <w:rPr>
          <w:rFonts w:hint="eastAsia"/>
          <w:sz w:val="27"/>
          <w:szCs w:val="27"/>
          <w:rtl/>
          <w:rPrChange w:id="20331" w:author="Lenovo" w:date="2023-08-06T18:07:00Z">
            <w:rPr>
              <w:rFonts w:hint="eastAsia"/>
              <w:rtl/>
            </w:rPr>
          </w:rPrChange>
        </w:rPr>
        <w:t>در</w:t>
      </w:r>
      <w:r w:rsidRPr="00A66FFA">
        <w:rPr>
          <w:sz w:val="27"/>
          <w:szCs w:val="27"/>
          <w:rtl/>
          <w:rPrChange w:id="20332" w:author="Lenovo" w:date="2023-08-06T18:07:00Z">
            <w:rPr>
              <w:rtl/>
            </w:rPr>
          </w:rPrChange>
        </w:rPr>
        <w:t xml:space="preserve"> </w:t>
      </w:r>
      <w:r w:rsidRPr="00A66FFA">
        <w:rPr>
          <w:rFonts w:hint="eastAsia"/>
          <w:sz w:val="27"/>
          <w:szCs w:val="27"/>
          <w:rtl/>
          <w:rPrChange w:id="20333" w:author="Lenovo" w:date="2023-08-06T18:07:00Z">
            <w:rPr>
              <w:rFonts w:hint="eastAsia"/>
              <w:rtl/>
            </w:rPr>
          </w:rPrChange>
        </w:rPr>
        <w:t>سن</w:t>
      </w:r>
      <w:r w:rsidRPr="00A66FFA">
        <w:rPr>
          <w:rFonts w:hint="cs"/>
          <w:sz w:val="27"/>
          <w:szCs w:val="27"/>
          <w:rtl/>
          <w:rPrChange w:id="20334" w:author="Lenovo" w:date="2023-08-06T18:07:00Z">
            <w:rPr>
              <w:rFonts w:hint="cs"/>
              <w:rtl/>
            </w:rPr>
          </w:rPrChange>
        </w:rPr>
        <w:t>ی</w:t>
      </w:r>
      <w:r w:rsidRPr="00A66FFA">
        <w:rPr>
          <w:rFonts w:hint="eastAsia"/>
          <w:sz w:val="27"/>
          <w:szCs w:val="27"/>
          <w:rtl/>
          <w:rPrChange w:id="20335" w:author="Lenovo" w:date="2023-08-06T18:07:00Z">
            <w:rPr>
              <w:rFonts w:hint="eastAsia"/>
              <w:rtl/>
            </w:rPr>
          </w:rPrChange>
        </w:rPr>
        <w:t>ني</w:t>
      </w:r>
      <w:r w:rsidRPr="00A66FFA">
        <w:rPr>
          <w:sz w:val="27"/>
          <w:szCs w:val="27"/>
          <w:rtl/>
          <w:rPrChange w:id="20336" w:author="Lenovo" w:date="2023-08-06T18:07:00Z">
            <w:rPr>
              <w:rtl/>
            </w:rPr>
          </w:rPrChange>
        </w:rPr>
        <w:t xml:space="preserve"> </w:t>
      </w:r>
      <w:r w:rsidRPr="00A66FFA">
        <w:rPr>
          <w:rFonts w:hint="eastAsia"/>
          <w:sz w:val="27"/>
          <w:szCs w:val="27"/>
          <w:rtl/>
          <w:rPrChange w:id="20337" w:author="Lenovo" w:date="2023-08-06T18:07:00Z">
            <w:rPr>
              <w:rFonts w:hint="eastAsia"/>
              <w:rtl/>
            </w:rPr>
          </w:rPrChange>
        </w:rPr>
        <w:t>اتفاق</w:t>
      </w:r>
      <w:r w:rsidRPr="00A66FFA">
        <w:rPr>
          <w:sz w:val="27"/>
          <w:szCs w:val="27"/>
          <w:rtl/>
          <w:rPrChange w:id="20338" w:author="Lenovo" w:date="2023-08-06T18:07:00Z">
            <w:rPr>
              <w:rtl/>
            </w:rPr>
          </w:rPrChange>
        </w:rPr>
        <w:t xml:space="preserve"> </w:t>
      </w:r>
      <w:r w:rsidRPr="00A66FFA">
        <w:rPr>
          <w:rFonts w:hint="eastAsia"/>
          <w:sz w:val="27"/>
          <w:szCs w:val="27"/>
          <w:rtl/>
          <w:rPrChange w:id="20339" w:author="Lenovo" w:date="2023-08-06T18:07:00Z">
            <w:rPr>
              <w:rFonts w:hint="eastAsia"/>
              <w:rtl/>
            </w:rPr>
          </w:rPrChange>
        </w:rPr>
        <w:t>افتاده</w:t>
      </w:r>
      <w:r w:rsidRPr="00A66FFA">
        <w:rPr>
          <w:sz w:val="27"/>
          <w:szCs w:val="27"/>
          <w:rtl/>
          <w:rPrChange w:id="20340" w:author="Lenovo" w:date="2023-08-06T18:07:00Z">
            <w:rPr>
              <w:rtl/>
            </w:rPr>
          </w:rPrChange>
        </w:rPr>
        <w:t xml:space="preserve"> </w:t>
      </w:r>
      <w:r w:rsidRPr="00A66FFA">
        <w:rPr>
          <w:rFonts w:hint="eastAsia"/>
          <w:sz w:val="27"/>
          <w:szCs w:val="27"/>
          <w:rtl/>
          <w:rPrChange w:id="20341" w:author="Lenovo" w:date="2023-08-06T18:07:00Z">
            <w:rPr>
              <w:rFonts w:hint="eastAsia"/>
              <w:rtl/>
            </w:rPr>
          </w:rPrChange>
        </w:rPr>
        <w:t>باشد</w:t>
      </w:r>
      <w:r w:rsidRPr="00A66FFA">
        <w:rPr>
          <w:sz w:val="27"/>
          <w:szCs w:val="27"/>
          <w:rtl/>
          <w:rPrChange w:id="20342" w:author="Lenovo" w:date="2023-08-06T18:07:00Z">
            <w:rPr>
              <w:rtl/>
            </w:rPr>
          </w:rPrChange>
        </w:rPr>
        <w:t xml:space="preserve"> </w:t>
      </w:r>
      <w:r w:rsidRPr="00A66FFA">
        <w:rPr>
          <w:rFonts w:hint="eastAsia"/>
          <w:sz w:val="27"/>
          <w:szCs w:val="27"/>
          <w:rtl/>
          <w:rPrChange w:id="20343" w:author="Lenovo" w:date="2023-08-06T18:07:00Z">
            <w:rPr>
              <w:rFonts w:hint="eastAsia"/>
              <w:rtl/>
            </w:rPr>
          </w:rPrChange>
        </w:rPr>
        <w:t>که</w:t>
      </w:r>
      <w:r w:rsidRPr="00A66FFA">
        <w:rPr>
          <w:sz w:val="27"/>
          <w:szCs w:val="27"/>
          <w:rtl/>
          <w:rPrChange w:id="20344" w:author="Lenovo" w:date="2023-08-06T18:07:00Z">
            <w:rPr>
              <w:rtl/>
            </w:rPr>
          </w:rPrChange>
        </w:rPr>
        <w:t xml:space="preserve"> </w:t>
      </w:r>
      <w:r w:rsidRPr="00A66FFA">
        <w:rPr>
          <w:rFonts w:hint="eastAsia"/>
          <w:sz w:val="27"/>
          <w:szCs w:val="27"/>
          <w:rtl/>
          <w:rPrChange w:id="20345" w:author="Lenovo" w:date="2023-08-06T18:07:00Z">
            <w:rPr>
              <w:rFonts w:hint="eastAsia"/>
              <w:rtl/>
            </w:rPr>
          </w:rPrChange>
        </w:rPr>
        <w:t>رو</w:t>
      </w:r>
      <w:r w:rsidRPr="00A66FFA">
        <w:rPr>
          <w:rFonts w:hint="cs"/>
          <w:sz w:val="27"/>
          <w:szCs w:val="27"/>
          <w:rtl/>
          <w:rPrChange w:id="20346" w:author="Lenovo" w:date="2023-08-06T18:07:00Z">
            <w:rPr>
              <w:rFonts w:hint="cs"/>
              <w:rtl/>
            </w:rPr>
          </w:rPrChange>
        </w:rPr>
        <w:t>ی</w:t>
      </w:r>
      <w:r w:rsidRPr="00A66FFA">
        <w:rPr>
          <w:sz w:val="27"/>
          <w:szCs w:val="27"/>
          <w:rtl/>
          <w:rPrChange w:id="20347" w:author="Lenovo" w:date="2023-08-06T18:07:00Z">
            <w:rPr>
              <w:rtl/>
            </w:rPr>
          </w:rPrChange>
        </w:rPr>
        <w:t xml:space="preserve"> </w:t>
      </w:r>
      <w:r w:rsidRPr="00A66FFA">
        <w:rPr>
          <w:rFonts w:hint="eastAsia"/>
          <w:sz w:val="27"/>
          <w:szCs w:val="27"/>
          <w:rtl/>
          <w:rPrChange w:id="20348" w:author="Lenovo" w:date="2023-08-06T18:07:00Z">
            <w:rPr>
              <w:rFonts w:hint="eastAsia"/>
              <w:rtl/>
            </w:rPr>
          </w:rPrChange>
        </w:rPr>
        <w:t>روح</w:t>
      </w:r>
      <w:r w:rsidRPr="00A66FFA">
        <w:rPr>
          <w:rFonts w:hint="cs"/>
          <w:sz w:val="27"/>
          <w:szCs w:val="27"/>
          <w:rtl/>
          <w:rPrChange w:id="20349" w:author="Lenovo" w:date="2023-08-06T18:07:00Z">
            <w:rPr>
              <w:rFonts w:hint="cs"/>
              <w:rtl/>
            </w:rPr>
          </w:rPrChange>
        </w:rPr>
        <w:t>یۀ</w:t>
      </w:r>
      <w:r w:rsidRPr="00A66FFA">
        <w:rPr>
          <w:sz w:val="27"/>
          <w:szCs w:val="27"/>
          <w:rtl/>
          <w:rPrChange w:id="20350" w:author="Lenovo" w:date="2023-08-06T18:07:00Z">
            <w:rPr>
              <w:rtl/>
            </w:rPr>
          </w:rPrChange>
        </w:rPr>
        <w:t xml:space="preserve"> </w:t>
      </w:r>
      <w:r w:rsidRPr="00A66FFA">
        <w:rPr>
          <w:rFonts w:hint="eastAsia"/>
          <w:sz w:val="27"/>
          <w:szCs w:val="27"/>
          <w:rtl/>
          <w:rPrChange w:id="20351" w:author="Lenovo" w:date="2023-08-06T18:07:00Z">
            <w:rPr>
              <w:rFonts w:hint="eastAsia"/>
              <w:rtl/>
            </w:rPr>
          </w:rPrChange>
        </w:rPr>
        <w:t>فرد</w:t>
      </w:r>
      <w:r w:rsidRPr="00A66FFA">
        <w:rPr>
          <w:sz w:val="27"/>
          <w:szCs w:val="27"/>
          <w:rtl/>
          <w:rPrChange w:id="20352" w:author="Lenovo" w:date="2023-08-06T18:07:00Z">
            <w:rPr>
              <w:rtl/>
            </w:rPr>
          </w:rPrChange>
        </w:rPr>
        <w:t xml:space="preserve"> </w:t>
      </w:r>
      <w:r w:rsidRPr="00A66FFA">
        <w:rPr>
          <w:rFonts w:hint="eastAsia"/>
          <w:sz w:val="27"/>
          <w:szCs w:val="27"/>
          <w:rtl/>
          <w:rPrChange w:id="20353" w:author="Lenovo" w:date="2023-08-06T18:07:00Z">
            <w:rPr>
              <w:rFonts w:hint="eastAsia"/>
              <w:rtl/>
            </w:rPr>
          </w:rPrChange>
        </w:rPr>
        <w:t>و</w:t>
      </w:r>
      <w:r w:rsidRPr="00A66FFA">
        <w:rPr>
          <w:sz w:val="27"/>
          <w:szCs w:val="27"/>
          <w:rtl/>
          <w:rPrChange w:id="20354" w:author="Lenovo" w:date="2023-08-06T18:07:00Z">
            <w:rPr>
              <w:rtl/>
            </w:rPr>
          </w:rPrChange>
        </w:rPr>
        <w:t xml:space="preserve"> </w:t>
      </w:r>
      <w:r w:rsidRPr="00A66FFA">
        <w:rPr>
          <w:rFonts w:hint="eastAsia"/>
          <w:sz w:val="27"/>
          <w:szCs w:val="27"/>
          <w:rtl/>
          <w:rPrChange w:id="20355" w:author="Lenovo" w:date="2023-08-06T18:07:00Z">
            <w:rPr>
              <w:rFonts w:hint="eastAsia"/>
              <w:rtl/>
            </w:rPr>
          </w:rPrChange>
        </w:rPr>
        <w:t>اعتمادبه</w:t>
      </w:r>
      <w:r w:rsidRPr="00A66FFA">
        <w:rPr>
          <w:rFonts w:hint="eastAsia"/>
          <w:sz w:val="27"/>
          <w:szCs w:val="27"/>
          <w:rPrChange w:id="20356" w:author="Lenovo" w:date="2023-08-06T18:07:00Z">
            <w:rPr>
              <w:rFonts w:hint="eastAsia"/>
            </w:rPr>
          </w:rPrChange>
        </w:rPr>
        <w:t>‌</w:t>
      </w:r>
      <w:r w:rsidRPr="00A66FFA">
        <w:rPr>
          <w:rFonts w:hint="eastAsia"/>
          <w:sz w:val="27"/>
          <w:szCs w:val="27"/>
          <w:rtl/>
          <w:rPrChange w:id="20357" w:author="Lenovo" w:date="2023-08-06T18:07:00Z">
            <w:rPr>
              <w:rFonts w:hint="eastAsia"/>
              <w:rtl/>
            </w:rPr>
          </w:rPrChange>
        </w:rPr>
        <w:t>نفسش</w:t>
      </w:r>
      <w:r w:rsidRPr="00A66FFA">
        <w:rPr>
          <w:sz w:val="27"/>
          <w:szCs w:val="27"/>
          <w:rtl/>
          <w:rPrChange w:id="20358" w:author="Lenovo" w:date="2023-08-06T18:07:00Z">
            <w:rPr>
              <w:rtl/>
            </w:rPr>
          </w:rPrChange>
        </w:rPr>
        <w:t xml:space="preserve"> </w:t>
      </w:r>
      <w:r w:rsidRPr="00A66FFA">
        <w:rPr>
          <w:rFonts w:hint="eastAsia"/>
          <w:sz w:val="27"/>
          <w:szCs w:val="27"/>
          <w:rtl/>
          <w:rPrChange w:id="20359" w:author="Lenovo" w:date="2023-08-06T18:07:00Z">
            <w:rPr>
              <w:rFonts w:hint="eastAsia"/>
              <w:rtl/>
            </w:rPr>
          </w:rPrChange>
        </w:rPr>
        <w:t>تأث</w:t>
      </w:r>
      <w:r w:rsidRPr="00A66FFA">
        <w:rPr>
          <w:rFonts w:hint="cs"/>
          <w:sz w:val="27"/>
          <w:szCs w:val="27"/>
          <w:rtl/>
          <w:rPrChange w:id="20360" w:author="Lenovo" w:date="2023-08-06T18:07:00Z">
            <w:rPr>
              <w:rFonts w:hint="cs"/>
              <w:rtl/>
            </w:rPr>
          </w:rPrChange>
        </w:rPr>
        <w:t>ی</w:t>
      </w:r>
      <w:r w:rsidRPr="00A66FFA">
        <w:rPr>
          <w:rFonts w:hint="eastAsia"/>
          <w:sz w:val="27"/>
          <w:szCs w:val="27"/>
          <w:rtl/>
          <w:rPrChange w:id="20361" w:author="Lenovo" w:date="2023-08-06T18:07:00Z">
            <w:rPr>
              <w:rFonts w:hint="eastAsia"/>
              <w:rtl/>
            </w:rPr>
          </w:rPrChange>
        </w:rPr>
        <w:t>ر</w:t>
      </w:r>
      <w:r w:rsidRPr="00A66FFA">
        <w:rPr>
          <w:sz w:val="27"/>
          <w:szCs w:val="27"/>
          <w:rtl/>
          <w:rPrChange w:id="20362" w:author="Lenovo" w:date="2023-08-06T18:07:00Z">
            <w:rPr>
              <w:rtl/>
            </w:rPr>
          </w:rPrChange>
        </w:rPr>
        <w:t xml:space="preserve"> </w:t>
      </w:r>
      <w:r w:rsidRPr="00A66FFA">
        <w:rPr>
          <w:rFonts w:hint="eastAsia"/>
          <w:sz w:val="27"/>
          <w:szCs w:val="27"/>
          <w:rtl/>
          <w:rPrChange w:id="20363" w:author="Lenovo" w:date="2023-08-06T18:07:00Z">
            <w:rPr>
              <w:rFonts w:hint="eastAsia"/>
              <w:rtl/>
            </w:rPr>
          </w:rPrChange>
        </w:rPr>
        <w:t>گذاشته</w:t>
      </w:r>
      <w:r w:rsidRPr="00A66FFA">
        <w:rPr>
          <w:sz w:val="27"/>
          <w:szCs w:val="27"/>
          <w:rtl/>
          <w:rPrChange w:id="20364" w:author="Lenovo" w:date="2023-08-06T18:07:00Z">
            <w:rPr>
              <w:rtl/>
            </w:rPr>
          </w:rPrChange>
        </w:rPr>
        <w:t xml:space="preserve"> </w:t>
      </w:r>
      <w:r w:rsidRPr="00A66FFA">
        <w:rPr>
          <w:rFonts w:hint="eastAsia"/>
          <w:sz w:val="27"/>
          <w:szCs w:val="27"/>
          <w:rtl/>
          <w:rPrChange w:id="20365" w:author="Lenovo" w:date="2023-08-06T18:07:00Z">
            <w:rPr>
              <w:rFonts w:hint="eastAsia"/>
              <w:rtl/>
            </w:rPr>
          </w:rPrChange>
        </w:rPr>
        <w:t>باشد</w:t>
      </w:r>
      <w:r w:rsidRPr="00A66FFA">
        <w:rPr>
          <w:sz w:val="27"/>
          <w:szCs w:val="27"/>
          <w:rtl/>
          <w:rPrChange w:id="20366" w:author="Lenovo" w:date="2023-08-06T18:07:00Z">
            <w:rPr>
              <w:rtl/>
            </w:rPr>
          </w:rPrChange>
        </w:rPr>
        <w:t>.</w:t>
      </w:r>
    </w:p>
    <w:p w14:paraId="0408E0E9" w14:textId="6DFC0B33" w:rsidR="00763D87" w:rsidRPr="00A66FFA" w:rsidRDefault="00763D87">
      <w:pPr>
        <w:pStyle w:val="ListParagraph"/>
        <w:numPr>
          <w:ilvl w:val="0"/>
          <w:numId w:val="46"/>
        </w:numPr>
        <w:spacing w:line="276" w:lineRule="auto"/>
        <w:rPr>
          <w:sz w:val="27"/>
          <w:szCs w:val="27"/>
          <w:rtl/>
          <w:rPrChange w:id="20367" w:author="Lenovo" w:date="2023-08-06T18:07:00Z">
            <w:rPr>
              <w:rtl/>
            </w:rPr>
          </w:rPrChange>
        </w:rPr>
        <w:pPrChange w:id="20368" w:author="Lenovo" w:date="2023-08-06T20:22:00Z">
          <w:pPr>
            <w:pStyle w:val="ListParagraph"/>
            <w:numPr>
              <w:numId w:val="46"/>
            </w:numPr>
            <w:ind w:left="0" w:firstLine="0"/>
          </w:pPr>
        </w:pPrChange>
      </w:pPr>
      <w:r w:rsidRPr="00A66FFA">
        <w:rPr>
          <w:rFonts w:hint="eastAsia"/>
          <w:sz w:val="27"/>
          <w:szCs w:val="27"/>
          <w:rtl/>
          <w:rPrChange w:id="20369" w:author="Lenovo" w:date="2023-08-06T18:07:00Z">
            <w:rPr>
              <w:rFonts w:hint="eastAsia"/>
              <w:rtl/>
            </w:rPr>
          </w:rPrChange>
        </w:rPr>
        <w:t>جدايي</w:t>
      </w:r>
      <w:r w:rsidRPr="00A66FFA">
        <w:rPr>
          <w:sz w:val="27"/>
          <w:szCs w:val="27"/>
          <w:rtl/>
          <w:rPrChange w:id="20370" w:author="Lenovo" w:date="2023-08-06T18:07:00Z">
            <w:rPr>
              <w:rtl/>
            </w:rPr>
          </w:rPrChange>
        </w:rPr>
        <w:t xml:space="preserve"> (طلاق) خانواد</w:t>
      </w:r>
      <w:r w:rsidRPr="00A66FFA">
        <w:rPr>
          <w:rFonts w:hint="cs"/>
          <w:sz w:val="27"/>
          <w:szCs w:val="27"/>
          <w:rtl/>
          <w:rPrChange w:id="20371" w:author="Lenovo" w:date="2023-08-06T18:07:00Z">
            <w:rPr>
              <w:rFonts w:hint="cs"/>
              <w:rtl/>
            </w:rPr>
          </w:rPrChange>
        </w:rPr>
        <w:t>ۀ</w:t>
      </w:r>
      <w:r w:rsidRPr="00A66FFA">
        <w:rPr>
          <w:sz w:val="27"/>
          <w:szCs w:val="27"/>
          <w:rtl/>
          <w:rPrChange w:id="20372" w:author="Lenovo" w:date="2023-08-06T18:07:00Z">
            <w:rPr>
              <w:rtl/>
            </w:rPr>
          </w:rPrChange>
        </w:rPr>
        <w:t xml:space="preserve"> </w:t>
      </w:r>
      <w:r w:rsidRPr="00A66FFA">
        <w:rPr>
          <w:rFonts w:hint="eastAsia"/>
          <w:sz w:val="27"/>
          <w:szCs w:val="27"/>
          <w:rtl/>
          <w:rPrChange w:id="20373" w:author="Lenovo" w:date="2023-08-06T18:07:00Z">
            <w:rPr>
              <w:rFonts w:hint="eastAsia"/>
              <w:rtl/>
            </w:rPr>
          </w:rPrChange>
        </w:rPr>
        <w:t>فرد؛</w:t>
      </w:r>
      <w:r w:rsidRPr="00A66FFA">
        <w:rPr>
          <w:sz w:val="27"/>
          <w:szCs w:val="27"/>
          <w:rtl/>
          <w:rPrChange w:id="20374" w:author="Lenovo" w:date="2023-08-06T18:07:00Z">
            <w:rPr>
              <w:rtl/>
            </w:rPr>
          </w:rPrChange>
        </w:rPr>
        <w:t xml:space="preserve"> </w:t>
      </w:r>
      <w:r w:rsidRPr="00A66FFA">
        <w:rPr>
          <w:rFonts w:hint="eastAsia"/>
          <w:sz w:val="27"/>
          <w:szCs w:val="27"/>
          <w:rtl/>
          <w:rPrChange w:id="20375" w:author="Lenovo" w:date="2023-08-06T18:07:00Z">
            <w:rPr>
              <w:rFonts w:hint="eastAsia"/>
              <w:rtl/>
            </w:rPr>
          </w:rPrChange>
        </w:rPr>
        <w:t>ا</w:t>
      </w:r>
      <w:r w:rsidRPr="00A66FFA">
        <w:rPr>
          <w:rFonts w:hint="cs"/>
          <w:sz w:val="27"/>
          <w:szCs w:val="27"/>
          <w:rtl/>
          <w:rPrChange w:id="20376" w:author="Lenovo" w:date="2023-08-06T18:07:00Z">
            <w:rPr>
              <w:rFonts w:hint="cs"/>
              <w:rtl/>
            </w:rPr>
          </w:rPrChange>
        </w:rPr>
        <w:t>ی</w:t>
      </w:r>
      <w:r w:rsidRPr="00A66FFA">
        <w:rPr>
          <w:rFonts w:hint="eastAsia"/>
          <w:sz w:val="27"/>
          <w:szCs w:val="27"/>
          <w:rtl/>
          <w:rPrChange w:id="20377" w:author="Lenovo" w:date="2023-08-06T18:07:00Z">
            <w:rPr>
              <w:rFonts w:hint="eastAsia"/>
              <w:rtl/>
            </w:rPr>
          </w:rPrChange>
        </w:rPr>
        <w:t>ن</w:t>
      </w:r>
      <w:r w:rsidRPr="00A66FFA">
        <w:rPr>
          <w:sz w:val="27"/>
          <w:szCs w:val="27"/>
          <w:rtl/>
          <w:rPrChange w:id="20378" w:author="Lenovo" w:date="2023-08-06T18:07:00Z">
            <w:rPr>
              <w:rtl/>
            </w:rPr>
          </w:rPrChange>
        </w:rPr>
        <w:t xml:space="preserve"> </w:t>
      </w:r>
      <w:r w:rsidRPr="00A66FFA">
        <w:rPr>
          <w:rFonts w:hint="eastAsia"/>
          <w:sz w:val="27"/>
          <w:szCs w:val="27"/>
          <w:rtl/>
          <w:rPrChange w:id="20379" w:author="Lenovo" w:date="2023-08-06T18:07:00Z">
            <w:rPr>
              <w:rFonts w:hint="eastAsia"/>
              <w:rtl/>
            </w:rPr>
          </w:rPrChange>
        </w:rPr>
        <w:t>را</w:t>
      </w:r>
      <w:r w:rsidRPr="00A66FFA">
        <w:rPr>
          <w:sz w:val="27"/>
          <w:szCs w:val="27"/>
          <w:rtl/>
          <w:rPrChange w:id="20380" w:author="Lenovo" w:date="2023-08-06T18:07:00Z">
            <w:rPr>
              <w:rtl/>
            </w:rPr>
          </w:rPrChange>
        </w:rPr>
        <w:t xml:space="preserve"> </w:t>
      </w:r>
      <w:r w:rsidRPr="00A66FFA">
        <w:rPr>
          <w:rFonts w:hint="eastAsia"/>
          <w:sz w:val="27"/>
          <w:szCs w:val="27"/>
          <w:rtl/>
          <w:rPrChange w:id="20381" w:author="Lenovo" w:date="2023-08-06T18:07:00Z">
            <w:rPr>
              <w:rFonts w:hint="eastAsia"/>
              <w:rtl/>
            </w:rPr>
          </w:rPrChange>
        </w:rPr>
        <w:t>ن</w:t>
      </w:r>
      <w:r w:rsidRPr="00A66FFA">
        <w:rPr>
          <w:rFonts w:hint="cs"/>
          <w:sz w:val="27"/>
          <w:szCs w:val="27"/>
          <w:rtl/>
          <w:rPrChange w:id="20382" w:author="Lenovo" w:date="2023-08-06T18:07:00Z">
            <w:rPr>
              <w:rFonts w:hint="cs"/>
              <w:rtl/>
            </w:rPr>
          </w:rPrChange>
        </w:rPr>
        <w:t>ی</w:t>
      </w:r>
      <w:r w:rsidRPr="00A66FFA">
        <w:rPr>
          <w:rFonts w:hint="eastAsia"/>
          <w:sz w:val="27"/>
          <w:szCs w:val="27"/>
          <w:rtl/>
          <w:rPrChange w:id="20383" w:author="Lenovo" w:date="2023-08-06T18:07:00Z">
            <w:rPr>
              <w:rFonts w:hint="eastAsia"/>
              <w:rtl/>
            </w:rPr>
          </w:rPrChange>
        </w:rPr>
        <w:t>ز</w:t>
      </w:r>
      <w:r w:rsidRPr="00A66FFA">
        <w:rPr>
          <w:sz w:val="27"/>
          <w:szCs w:val="27"/>
          <w:rtl/>
          <w:rPrChange w:id="20384" w:author="Lenovo" w:date="2023-08-06T18:07:00Z">
            <w:rPr>
              <w:rtl/>
            </w:rPr>
          </w:rPrChange>
        </w:rPr>
        <w:t xml:space="preserve"> </w:t>
      </w:r>
      <w:r w:rsidRPr="00A66FFA">
        <w:rPr>
          <w:rFonts w:hint="eastAsia"/>
          <w:sz w:val="27"/>
          <w:szCs w:val="27"/>
          <w:rtl/>
          <w:rPrChange w:id="20385" w:author="Lenovo" w:date="2023-08-06T18:07:00Z">
            <w:rPr>
              <w:rFonts w:hint="eastAsia"/>
              <w:rtl/>
            </w:rPr>
          </w:rPrChange>
        </w:rPr>
        <w:t>مانع</w:t>
      </w:r>
      <w:r w:rsidRPr="00A66FFA">
        <w:rPr>
          <w:sz w:val="27"/>
          <w:szCs w:val="27"/>
          <w:rtl/>
          <w:rPrChange w:id="20386" w:author="Lenovo" w:date="2023-08-06T18:07:00Z">
            <w:rPr>
              <w:rtl/>
            </w:rPr>
          </w:rPrChange>
        </w:rPr>
        <w:t xml:space="preserve"> </w:t>
      </w:r>
      <w:r w:rsidRPr="00A66FFA">
        <w:rPr>
          <w:rFonts w:hint="eastAsia"/>
          <w:sz w:val="27"/>
          <w:szCs w:val="27"/>
          <w:rtl/>
          <w:rPrChange w:id="20387" w:author="Lenovo" w:date="2023-08-06T18:07:00Z">
            <w:rPr>
              <w:rFonts w:hint="eastAsia"/>
              <w:rtl/>
            </w:rPr>
          </w:rPrChange>
        </w:rPr>
        <w:t>ازدواج</w:t>
      </w:r>
      <w:r w:rsidRPr="00A66FFA">
        <w:rPr>
          <w:sz w:val="27"/>
          <w:szCs w:val="27"/>
          <w:rtl/>
          <w:rPrChange w:id="20388" w:author="Lenovo" w:date="2023-08-06T18:07:00Z">
            <w:rPr>
              <w:rtl/>
            </w:rPr>
          </w:rPrChange>
        </w:rPr>
        <w:t xml:space="preserve"> </w:t>
      </w:r>
      <w:r w:rsidRPr="00A66FFA">
        <w:rPr>
          <w:rFonts w:hint="eastAsia"/>
          <w:sz w:val="27"/>
          <w:szCs w:val="27"/>
          <w:rtl/>
          <w:rPrChange w:id="20389" w:author="Lenovo" w:date="2023-08-06T18:07:00Z">
            <w:rPr>
              <w:rFonts w:hint="eastAsia"/>
              <w:rtl/>
            </w:rPr>
          </w:rPrChange>
        </w:rPr>
        <w:t>نم</w:t>
      </w:r>
      <w:r w:rsidRPr="00A66FFA">
        <w:rPr>
          <w:rFonts w:hint="cs"/>
          <w:sz w:val="27"/>
          <w:szCs w:val="27"/>
          <w:rtl/>
          <w:rPrChange w:id="20390" w:author="Lenovo" w:date="2023-08-06T18:07:00Z">
            <w:rPr>
              <w:rFonts w:hint="cs"/>
              <w:rtl/>
            </w:rPr>
          </w:rPrChange>
        </w:rPr>
        <w:t>ی‌</w:t>
      </w:r>
      <w:r w:rsidRPr="00A66FFA">
        <w:rPr>
          <w:rFonts w:hint="eastAsia"/>
          <w:sz w:val="27"/>
          <w:szCs w:val="27"/>
          <w:rtl/>
          <w:rPrChange w:id="20391" w:author="Lenovo" w:date="2023-08-06T18:07:00Z">
            <w:rPr>
              <w:rFonts w:hint="eastAsia"/>
              <w:rtl/>
            </w:rPr>
          </w:rPrChange>
        </w:rPr>
        <w:t>دان</w:t>
      </w:r>
      <w:r w:rsidRPr="00A66FFA">
        <w:rPr>
          <w:rFonts w:hint="cs"/>
          <w:sz w:val="27"/>
          <w:szCs w:val="27"/>
          <w:rtl/>
          <w:rPrChange w:id="20392" w:author="Lenovo" w:date="2023-08-06T18:07:00Z">
            <w:rPr>
              <w:rFonts w:hint="cs"/>
              <w:rtl/>
            </w:rPr>
          </w:rPrChange>
        </w:rPr>
        <w:t>ی</w:t>
      </w:r>
      <w:r w:rsidRPr="00A66FFA">
        <w:rPr>
          <w:rFonts w:hint="eastAsia"/>
          <w:sz w:val="27"/>
          <w:szCs w:val="27"/>
          <w:rtl/>
          <w:rPrChange w:id="20393" w:author="Lenovo" w:date="2023-08-06T18:07:00Z">
            <w:rPr>
              <w:rFonts w:hint="eastAsia"/>
              <w:rtl/>
            </w:rPr>
          </w:rPrChange>
        </w:rPr>
        <w:t>م؛</w:t>
      </w:r>
      <w:r w:rsidRPr="00A66FFA">
        <w:rPr>
          <w:sz w:val="27"/>
          <w:szCs w:val="27"/>
          <w:rtl/>
          <w:rPrChange w:id="20394" w:author="Lenovo" w:date="2023-08-06T18:07:00Z">
            <w:rPr>
              <w:rtl/>
            </w:rPr>
          </w:rPrChange>
        </w:rPr>
        <w:t xml:space="preserve"> </w:t>
      </w:r>
      <w:r w:rsidRPr="00A66FFA">
        <w:rPr>
          <w:rFonts w:hint="eastAsia"/>
          <w:sz w:val="27"/>
          <w:szCs w:val="27"/>
          <w:rtl/>
          <w:rPrChange w:id="20395" w:author="Lenovo" w:date="2023-08-06T18:07:00Z">
            <w:rPr>
              <w:rFonts w:hint="eastAsia"/>
              <w:rtl/>
            </w:rPr>
          </w:rPrChange>
        </w:rPr>
        <w:t>جدا</w:t>
      </w:r>
      <w:r w:rsidRPr="00A66FFA">
        <w:rPr>
          <w:sz w:val="27"/>
          <w:szCs w:val="27"/>
          <w:rtl/>
          <w:rPrChange w:id="20396" w:author="Lenovo" w:date="2023-08-06T18:07:00Z">
            <w:rPr>
              <w:rtl/>
            </w:rPr>
          </w:rPrChange>
        </w:rPr>
        <w:t xml:space="preserve"> </w:t>
      </w:r>
      <w:r w:rsidRPr="00A66FFA">
        <w:rPr>
          <w:rFonts w:hint="eastAsia"/>
          <w:sz w:val="27"/>
          <w:szCs w:val="27"/>
          <w:rtl/>
          <w:rPrChange w:id="20397" w:author="Lenovo" w:date="2023-08-06T18:07:00Z">
            <w:rPr>
              <w:rFonts w:hint="eastAsia"/>
              <w:rtl/>
            </w:rPr>
          </w:rPrChange>
        </w:rPr>
        <w:t>شدن</w:t>
      </w:r>
      <w:r w:rsidRPr="00A66FFA">
        <w:rPr>
          <w:sz w:val="27"/>
          <w:szCs w:val="27"/>
          <w:rtl/>
          <w:rPrChange w:id="20398" w:author="Lenovo" w:date="2023-08-06T18:07:00Z">
            <w:rPr>
              <w:rtl/>
            </w:rPr>
          </w:rPrChange>
        </w:rPr>
        <w:t xml:space="preserve"> </w:t>
      </w:r>
      <w:r w:rsidRPr="00A66FFA">
        <w:rPr>
          <w:rFonts w:hint="eastAsia"/>
          <w:sz w:val="27"/>
          <w:szCs w:val="27"/>
          <w:rtl/>
          <w:rPrChange w:id="20399" w:author="Lenovo" w:date="2023-08-06T18:07:00Z">
            <w:rPr>
              <w:rFonts w:hint="eastAsia"/>
              <w:rtl/>
            </w:rPr>
          </w:rPrChange>
        </w:rPr>
        <w:t>دل</w:t>
      </w:r>
      <w:r w:rsidRPr="00A66FFA">
        <w:rPr>
          <w:rFonts w:hint="cs"/>
          <w:sz w:val="27"/>
          <w:szCs w:val="27"/>
          <w:rtl/>
          <w:rPrChange w:id="20400" w:author="Lenovo" w:date="2023-08-06T18:07:00Z">
            <w:rPr>
              <w:rFonts w:hint="cs"/>
              <w:rtl/>
            </w:rPr>
          </w:rPrChange>
        </w:rPr>
        <w:t>ی</w:t>
      </w:r>
      <w:r w:rsidRPr="00A66FFA">
        <w:rPr>
          <w:rFonts w:hint="eastAsia"/>
          <w:sz w:val="27"/>
          <w:szCs w:val="27"/>
          <w:rtl/>
          <w:rPrChange w:id="20401" w:author="Lenovo" w:date="2023-08-06T18:07:00Z">
            <w:rPr>
              <w:rFonts w:hint="eastAsia"/>
              <w:rtl/>
            </w:rPr>
          </w:rPrChange>
        </w:rPr>
        <w:t>ل</w:t>
      </w:r>
      <w:r w:rsidRPr="00A66FFA">
        <w:rPr>
          <w:rFonts w:hint="cs"/>
          <w:sz w:val="27"/>
          <w:szCs w:val="27"/>
          <w:rtl/>
          <w:rPrChange w:id="20402" w:author="Lenovo" w:date="2023-08-06T18:07:00Z">
            <w:rPr>
              <w:rFonts w:hint="cs"/>
              <w:rtl/>
            </w:rPr>
          </w:rPrChange>
        </w:rPr>
        <w:t>ی</w:t>
      </w:r>
      <w:r w:rsidRPr="00A66FFA">
        <w:rPr>
          <w:sz w:val="27"/>
          <w:szCs w:val="27"/>
          <w:rtl/>
          <w:rPrChange w:id="20403" w:author="Lenovo" w:date="2023-08-06T18:07:00Z">
            <w:rPr>
              <w:rtl/>
            </w:rPr>
          </w:rPrChange>
        </w:rPr>
        <w:t xml:space="preserve"> </w:t>
      </w:r>
      <w:r w:rsidRPr="00A66FFA">
        <w:rPr>
          <w:rFonts w:hint="eastAsia"/>
          <w:sz w:val="27"/>
          <w:szCs w:val="27"/>
          <w:rtl/>
          <w:rPrChange w:id="20404" w:author="Lenovo" w:date="2023-08-06T18:07:00Z">
            <w:rPr>
              <w:rFonts w:hint="eastAsia"/>
              <w:rtl/>
            </w:rPr>
          </w:rPrChange>
        </w:rPr>
        <w:t>بر</w:t>
      </w:r>
      <w:r w:rsidRPr="00A66FFA">
        <w:rPr>
          <w:sz w:val="27"/>
          <w:szCs w:val="27"/>
          <w:rtl/>
          <w:rPrChange w:id="20405" w:author="Lenovo" w:date="2023-08-06T18:07:00Z">
            <w:rPr>
              <w:rtl/>
            </w:rPr>
          </w:rPrChange>
        </w:rPr>
        <w:t xml:space="preserve"> </w:t>
      </w:r>
      <w:r w:rsidRPr="00A66FFA">
        <w:rPr>
          <w:rFonts w:hint="eastAsia"/>
          <w:sz w:val="27"/>
          <w:szCs w:val="27"/>
          <w:rtl/>
          <w:rPrChange w:id="20406" w:author="Lenovo" w:date="2023-08-06T18:07:00Z">
            <w:rPr>
              <w:rFonts w:hint="eastAsia"/>
              <w:rtl/>
            </w:rPr>
          </w:rPrChange>
        </w:rPr>
        <w:t>نداشتن</w:t>
      </w:r>
      <w:r w:rsidRPr="00A66FFA">
        <w:rPr>
          <w:sz w:val="27"/>
          <w:szCs w:val="27"/>
          <w:rtl/>
          <w:rPrChange w:id="20407" w:author="Lenovo" w:date="2023-08-06T18:07:00Z">
            <w:rPr>
              <w:rtl/>
            </w:rPr>
          </w:rPrChange>
        </w:rPr>
        <w:t xml:space="preserve"> </w:t>
      </w:r>
      <w:r w:rsidRPr="00A66FFA">
        <w:rPr>
          <w:rFonts w:hint="eastAsia"/>
          <w:sz w:val="27"/>
          <w:szCs w:val="27"/>
          <w:rtl/>
          <w:rPrChange w:id="20408" w:author="Lenovo" w:date="2023-08-06T18:07:00Z">
            <w:rPr>
              <w:rFonts w:hint="eastAsia"/>
              <w:rtl/>
            </w:rPr>
          </w:rPrChange>
        </w:rPr>
        <w:t>اصالت</w:t>
      </w:r>
      <w:r w:rsidRPr="00A66FFA">
        <w:rPr>
          <w:sz w:val="27"/>
          <w:szCs w:val="27"/>
          <w:rtl/>
          <w:rPrChange w:id="20409" w:author="Lenovo" w:date="2023-08-06T18:07:00Z">
            <w:rPr>
              <w:rtl/>
            </w:rPr>
          </w:rPrChange>
        </w:rPr>
        <w:t xml:space="preserve"> </w:t>
      </w:r>
      <w:r w:rsidRPr="00A66FFA">
        <w:rPr>
          <w:rFonts w:hint="eastAsia"/>
          <w:sz w:val="27"/>
          <w:szCs w:val="27"/>
          <w:rtl/>
          <w:rPrChange w:id="20410" w:author="Lenovo" w:date="2023-08-06T18:07:00Z">
            <w:rPr>
              <w:rFonts w:hint="eastAsia"/>
              <w:rtl/>
            </w:rPr>
          </w:rPrChange>
        </w:rPr>
        <w:t>خانوادگ</w:t>
      </w:r>
      <w:r w:rsidRPr="00A66FFA">
        <w:rPr>
          <w:rFonts w:hint="cs"/>
          <w:sz w:val="27"/>
          <w:szCs w:val="27"/>
          <w:rtl/>
          <w:rPrChange w:id="20411" w:author="Lenovo" w:date="2023-08-06T18:07:00Z">
            <w:rPr>
              <w:rFonts w:hint="cs"/>
              <w:rtl/>
            </w:rPr>
          </w:rPrChange>
        </w:rPr>
        <w:t>ی</w:t>
      </w:r>
      <w:r w:rsidRPr="00A66FFA">
        <w:rPr>
          <w:sz w:val="27"/>
          <w:szCs w:val="27"/>
          <w:rtl/>
          <w:rPrChange w:id="20412" w:author="Lenovo" w:date="2023-08-06T18:07:00Z">
            <w:rPr>
              <w:rtl/>
            </w:rPr>
          </w:rPrChange>
        </w:rPr>
        <w:t xml:space="preserve"> </w:t>
      </w:r>
      <w:r w:rsidRPr="00A66FFA">
        <w:rPr>
          <w:rFonts w:hint="eastAsia"/>
          <w:sz w:val="27"/>
          <w:szCs w:val="27"/>
          <w:rtl/>
          <w:rPrChange w:id="20413" w:author="Lenovo" w:date="2023-08-06T18:07:00Z">
            <w:rPr>
              <w:rFonts w:hint="eastAsia"/>
              <w:rtl/>
            </w:rPr>
          </w:rPrChange>
        </w:rPr>
        <w:t>ن</w:t>
      </w:r>
      <w:r w:rsidRPr="00A66FFA">
        <w:rPr>
          <w:rFonts w:hint="cs"/>
          <w:sz w:val="27"/>
          <w:szCs w:val="27"/>
          <w:rtl/>
          <w:rPrChange w:id="20414" w:author="Lenovo" w:date="2023-08-06T18:07:00Z">
            <w:rPr>
              <w:rFonts w:hint="cs"/>
              <w:rtl/>
            </w:rPr>
          </w:rPrChange>
        </w:rPr>
        <w:t>ی</w:t>
      </w:r>
      <w:r w:rsidRPr="00A66FFA">
        <w:rPr>
          <w:rFonts w:hint="eastAsia"/>
          <w:sz w:val="27"/>
          <w:szCs w:val="27"/>
          <w:rtl/>
          <w:rPrChange w:id="20415" w:author="Lenovo" w:date="2023-08-06T18:07:00Z">
            <w:rPr>
              <w:rFonts w:hint="eastAsia"/>
              <w:rtl/>
            </w:rPr>
          </w:rPrChange>
        </w:rPr>
        <w:t>ست</w:t>
      </w:r>
      <w:r w:rsidRPr="00A66FFA">
        <w:rPr>
          <w:sz w:val="27"/>
          <w:szCs w:val="27"/>
          <w:rtl/>
          <w:rPrChange w:id="20416" w:author="Lenovo" w:date="2023-08-06T18:07:00Z">
            <w:rPr>
              <w:rtl/>
            </w:rPr>
          </w:rPrChange>
        </w:rPr>
        <w:t xml:space="preserve">. </w:t>
      </w:r>
      <w:r w:rsidRPr="00A66FFA">
        <w:rPr>
          <w:rFonts w:hint="eastAsia"/>
          <w:sz w:val="27"/>
          <w:szCs w:val="27"/>
          <w:rtl/>
          <w:rPrChange w:id="20417" w:author="Lenovo" w:date="2023-08-06T18:07:00Z">
            <w:rPr>
              <w:rFonts w:hint="eastAsia"/>
              <w:rtl/>
            </w:rPr>
          </w:rPrChange>
        </w:rPr>
        <w:t>مگر</w:t>
      </w:r>
      <w:r w:rsidRPr="00A66FFA">
        <w:rPr>
          <w:sz w:val="27"/>
          <w:szCs w:val="27"/>
          <w:rtl/>
          <w:rPrChange w:id="20418" w:author="Lenovo" w:date="2023-08-06T18:07:00Z">
            <w:rPr>
              <w:rtl/>
            </w:rPr>
          </w:rPrChange>
        </w:rPr>
        <w:t xml:space="preserve"> </w:t>
      </w:r>
      <w:r w:rsidRPr="00A66FFA">
        <w:rPr>
          <w:rFonts w:hint="eastAsia"/>
          <w:sz w:val="27"/>
          <w:szCs w:val="27"/>
          <w:rtl/>
          <w:rPrChange w:id="20419" w:author="Lenovo" w:date="2023-08-06T18:07:00Z">
            <w:rPr>
              <w:rFonts w:hint="eastAsia"/>
              <w:rtl/>
            </w:rPr>
          </w:rPrChange>
        </w:rPr>
        <w:t>آنکه</w:t>
      </w:r>
      <w:r w:rsidRPr="00A66FFA">
        <w:rPr>
          <w:sz w:val="27"/>
          <w:szCs w:val="27"/>
          <w:rtl/>
          <w:rPrChange w:id="20420" w:author="Lenovo" w:date="2023-08-06T18:07:00Z">
            <w:rPr>
              <w:rtl/>
            </w:rPr>
          </w:rPrChange>
        </w:rPr>
        <w:t xml:space="preserve"> </w:t>
      </w:r>
      <w:r w:rsidRPr="00A66FFA">
        <w:rPr>
          <w:rFonts w:hint="eastAsia"/>
          <w:sz w:val="27"/>
          <w:szCs w:val="27"/>
          <w:rtl/>
          <w:rPrChange w:id="20421" w:author="Lenovo" w:date="2023-08-06T18:07:00Z">
            <w:rPr>
              <w:rFonts w:hint="eastAsia"/>
              <w:rtl/>
            </w:rPr>
          </w:rPrChange>
        </w:rPr>
        <w:t>طلاق</w:t>
      </w:r>
      <w:r w:rsidRPr="00A66FFA">
        <w:rPr>
          <w:rFonts w:hint="cs"/>
          <w:sz w:val="27"/>
          <w:szCs w:val="27"/>
          <w:rtl/>
          <w:rPrChange w:id="20422" w:author="Lenovo" w:date="2023-08-06T18:07:00Z">
            <w:rPr>
              <w:rFonts w:hint="cs"/>
              <w:rtl/>
            </w:rPr>
          </w:rPrChange>
        </w:rPr>
        <w:t>ی</w:t>
      </w:r>
      <w:r w:rsidRPr="00A66FFA">
        <w:rPr>
          <w:sz w:val="27"/>
          <w:szCs w:val="27"/>
          <w:rtl/>
          <w:rPrChange w:id="20423" w:author="Lenovo" w:date="2023-08-06T18:07:00Z">
            <w:rPr>
              <w:rtl/>
            </w:rPr>
          </w:rPrChange>
        </w:rPr>
        <w:t xml:space="preserve"> </w:t>
      </w:r>
      <w:r w:rsidRPr="00A66FFA">
        <w:rPr>
          <w:rFonts w:hint="eastAsia"/>
          <w:sz w:val="27"/>
          <w:szCs w:val="27"/>
          <w:rtl/>
          <w:rPrChange w:id="20424" w:author="Lenovo" w:date="2023-08-06T18:07:00Z">
            <w:rPr>
              <w:rFonts w:hint="eastAsia"/>
              <w:rtl/>
            </w:rPr>
          </w:rPrChange>
        </w:rPr>
        <w:t>باشد</w:t>
      </w:r>
      <w:r w:rsidRPr="00A66FFA">
        <w:rPr>
          <w:sz w:val="27"/>
          <w:szCs w:val="27"/>
          <w:rtl/>
          <w:rPrChange w:id="20425" w:author="Lenovo" w:date="2023-08-06T18:07:00Z">
            <w:rPr>
              <w:rtl/>
            </w:rPr>
          </w:rPrChange>
        </w:rPr>
        <w:t xml:space="preserve"> </w:t>
      </w:r>
      <w:r w:rsidRPr="00A66FFA">
        <w:rPr>
          <w:rFonts w:hint="eastAsia"/>
          <w:sz w:val="27"/>
          <w:szCs w:val="27"/>
          <w:rtl/>
          <w:rPrChange w:id="20426" w:author="Lenovo" w:date="2023-08-06T18:07:00Z">
            <w:rPr>
              <w:rFonts w:hint="eastAsia"/>
              <w:rtl/>
            </w:rPr>
          </w:rPrChange>
        </w:rPr>
        <w:t>که</w:t>
      </w:r>
      <w:r w:rsidRPr="00A66FFA">
        <w:rPr>
          <w:sz w:val="27"/>
          <w:szCs w:val="27"/>
          <w:rtl/>
          <w:rPrChange w:id="20427" w:author="Lenovo" w:date="2023-08-06T18:07:00Z">
            <w:rPr>
              <w:rtl/>
            </w:rPr>
          </w:rPrChange>
        </w:rPr>
        <w:t xml:space="preserve"> </w:t>
      </w:r>
      <w:r w:rsidRPr="00A66FFA">
        <w:rPr>
          <w:rFonts w:hint="eastAsia"/>
          <w:sz w:val="27"/>
          <w:szCs w:val="27"/>
          <w:rtl/>
          <w:rPrChange w:id="20428" w:author="Lenovo" w:date="2023-08-06T18:07:00Z">
            <w:rPr>
              <w:rFonts w:hint="eastAsia"/>
              <w:rtl/>
            </w:rPr>
          </w:rPrChange>
        </w:rPr>
        <w:t>خ</w:t>
      </w:r>
      <w:r w:rsidRPr="00A66FFA">
        <w:rPr>
          <w:rFonts w:hint="cs"/>
          <w:sz w:val="27"/>
          <w:szCs w:val="27"/>
          <w:rtl/>
          <w:rPrChange w:id="20429" w:author="Lenovo" w:date="2023-08-06T18:07:00Z">
            <w:rPr>
              <w:rFonts w:hint="cs"/>
              <w:rtl/>
            </w:rPr>
          </w:rPrChange>
        </w:rPr>
        <w:t>ی</w:t>
      </w:r>
      <w:r w:rsidRPr="00A66FFA">
        <w:rPr>
          <w:rFonts w:hint="eastAsia"/>
          <w:sz w:val="27"/>
          <w:szCs w:val="27"/>
          <w:rtl/>
          <w:rPrChange w:id="20430" w:author="Lenovo" w:date="2023-08-06T18:07:00Z">
            <w:rPr>
              <w:rFonts w:hint="eastAsia"/>
              <w:rtl/>
            </w:rPr>
          </w:rPrChange>
        </w:rPr>
        <w:t>ل</w:t>
      </w:r>
      <w:r w:rsidRPr="00A66FFA">
        <w:rPr>
          <w:rFonts w:hint="cs"/>
          <w:sz w:val="27"/>
          <w:szCs w:val="27"/>
          <w:rtl/>
          <w:rPrChange w:id="20431" w:author="Lenovo" w:date="2023-08-06T18:07:00Z">
            <w:rPr>
              <w:rFonts w:hint="cs"/>
              <w:rtl/>
            </w:rPr>
          </w:rPrChange>
        </w:rPr>
        <w:t>ی</w:t>
      </w:r>
      <w:r w:rsidRPr="00A66FFA">
        <w:rPr>
          <w:sz w:val="27"/>
          <w:szCs w:val="27"/>
          <w:rtl/>
          <w:rPrChange w:id="20432" w:author="Lenovo" w:date="2023-08-06T18:07:00Z">
            <w:rPr>
              <w:rtl/>
            </w:rPr>
          </w:rPrChange>
        </w:rPr>
        <w:t xml:space="preserve"> </w:t>
      </w:r>
      <w:r w:rsidRPr="00A66FFA">
        <w:rPr>
          <w:rFonts w:hint="eastAsia"/>
          <w:sz w:val="27"/>
          <w:szCs w:val="27"/>
          <w:rtl/>
          <w:rPrChange w:id="20433" w:author="Lenovo" w:date="2023-08-06T18:07:00Z">
            <w:rPr>
              <w:rFonts w:hint="eastAsia"/>
              <w:rtl/>
            </w:rPr>
          </w:rPrChange>
        </w:rPr>
        <w:t>رو</w:t>
      </w:r>
      <w:r w:rsidRPr="00A66FFA">
        <w:rPr>
          <w:rFonts w:hint="cs"/>
          <w:sz w:val="27"/>
          <w:szCs w:val="27"/>
          <w:rtl/>
          <w:rPrChange w:id="20434" w:author="Lenovo" w:date="2023-08-06T18:07:00Z">
            <w:rPr>
              <w:rFonts w:hint="cs"/>
              <w:rtl/>
            </w:rPr>
          </w:rPrChange>
        </w:rPr>
        <w:t>ی</w:t>
      </w:r>
      <w:r w:rsidRPr="00A66FFA">
        <w:rPr>
          <w:sz w:val="27"/>
          <w:szCs w:val="27"/>
          <w:rtl/>
          <w:rPrChange w:id="20435" w:author="Lenovo" w:date="2023-08-06T18:07:00Z">
            <w:rPr>
              <w:rtl/>
            </w:rPr>
          </w:rPrChange>
        </w:rPr>
        <w:t xml:space="preserve"> </w:t>
      </w:r>
      <w:r w:rsidRPr="00A66FFA">
        <w:rPr>
          <w:rFonts w:hint="eastAsia"/>
          <w:sz w:val="27"/>
          <w:szCs w:val="27"/>
          <w:rtl/>
          <w:rPrChange w:id="20436" w:author="Lenovo" w:date="2023-08-06T18:07:00Z">
            <w:rPr>
              <w:rFonts w:hint="eastAsia"/>
              <w:rtl/>
            </w:rPr>
          </w:rPrChange>
        </w:rPr>
        <w:t>فرد</w:t>
      </w:r>
      <w:r w:rsidRPr="00A66FFA">
        <w:rPr>
          <w:sz w:val="27"/>
          <w:szCs w:val="27"/>
          <w:rtl/>
          <w:rPrChange w:id="20437" w:author="Lenovo" w:date="2023-08-06T18:07:00Z">
            <w:rPr>
              <w:rtl/>
            </w:rPr>
          </w:rPrChange>
        </w:rPr>
        <w:t xml:space="preserve"> </w:t>
      </w:r>
      <w:r w:rsidRPr="00A66FFA">
        <w:rPr>
          <w:rFonts w:hint="eastAsia"/>
          <w:sz w:val="27"/>
          <w:szCs w:val="27"/>
          <w:rtl/>
          <w:rPrChange w:id="20438" w:author="Lenovo" w:date="2023-08-06T18:07:00Z">
            <w:rPr>
              <w:rFonts w:hint="eastAsia"/>
              <w:rtl/>
            </w:rPr>
          </w:rPrChange>
        </w:rPr>
        <w:t>تأث</w:t>
      </w:r>
      <w:r w:rsidRPr="00A66FFA">
        <w:rPr>
          <w:rFonts w:hint="cs"/>
          <w:sz w:val="27"/>
          <w:szCs w:val="27"/>
          <w:rtl/>
          <w:rPrChange w:id="20439" w:author="Lenovo" w:date="2023-08-06T18:07:00Z">
            <w:rPr>
              <w:rFonts w:hint="cs"/>
              <w:rtl/>
            </w:rPr>
          </w:rPrChange>
        </w:rPr>
        <w:t>ی</w:t>
      </w:r>
      <w:r w:rsidRPr="00A66FFA">
        <w:rPr>
          <w:rFonts w:hint="eastAsia"/>
          <w:sz w:val="27"/>
          <w:szCs w:val="27"/>
          <w:rtl/>
          <w:rPrChange w:id="20440" w:author="Lenovo" w:date="2023-08-06T18:07:00Z">
            <w:rPr>
              <w:rFonts w:hint="eastAsia"/>
              <w:rtl/>
            </w:rPr>
          </w:rPrChange>
        </w:rPr>
        <w:t>ر</w:t>
      </w:r>
      <w:r w:rsidRPr="00A66FFA">
        <w:rPr>
          <w:sz w:val="27"/>
          <w:szCs w:val="27"/>
          <w:rtl/>
          <w:rPrChange w:id="20441" w:author="Lenovo" w:date="2023-08-06T18:07:00Z">
            <w:rPr>
              <w:rtl/>
            </w:rPr>
          </w:rPrChange>
        </w:rPr>
        <w:t xml:space="preserve"> </w:t>
      </w:r>
      <w:r w:rsidRPr="00A66FFA">
        <w:rPr>
          <w:rFonts w:hint="eastAsia"/>
          <w:sz w:val="27"/>
          <w:szCs w:val="27"/>
          <w:rtl/>
          <w:rPrChange w:id="20442" w:author="Lenovo" w:date="2023-08-06T18:07:00Z">
            <w:rPr>
              <w:rFonts w:hint="eastAsia"/>
              <w:rtl/>
            </w:rPr>
          </w:rPrChange>
        </w:rPr>
        <w:t>سوء</w:t>
      </w:r>
      <w:r w:rsidRPr="00A66FFA">
        <w:rPr>
          <w:sz w:val="27"/>
          <w:szCs w:val="27"/>
          <w:rtl/>
          <w:rPrChange w:id="20443" w:author="Lenovo" w:date="2023-08-06T18:07:00Z">
            <w:rPr>
              <w:rtl/>
            </w:rPr>
          </w:rPrChange>
        </w:rPr>
        <w:t xml:space="preserve"> </w:t>
      </w:r>
      <w:r w:rsidRPr="00A66FFA">
        <w:rPr>
          <w:rFonts w:hint="eastAsia"/>
          <w:sz w:val="27"/>
          <w:szCs w:val="27"/>
          <w:rtl/>
          <w:rPrChange w:id="20444" w:author="Lenovo" w:date="2023-08-06T18:07:00Z">
            <w:rPr>
              <w:rFonts w:hint="eastAsia"/>
              <w:rtl/>
            </w:rPr>
          </w:rPrChange>
        </w:rPr>
        <w:t>روح</w:t>
      </w:r>
      <w:ins w:id="20445" w:author="Lenovo" w:date="2023-08-19T18:23:00Z">
        <w:r w:rsidR="008B1FE2">
          <w:rPr>
            <w:rFonts w:hint="cs"/>
            <w:sz w:val="27"/>
            <w:szCs w:val="27"/>
            <w:rtl/>
          </w:rPr>
          <w:t>ی</w:t>
        </w:r>
      </w:ins>
      <w:del w:id="20446" w:author="Lenovo" w:date="2023-08-19T18:23:00Z">
        <w:r w:rsidRPr="00A66FFA" w:rsidDel="008B1FE2">
          <w:rPr>
            <w:rFonts w:hint="eastAsia"/>
            <w:sz w:val="27"/>
            <w:szCs w:val="27"/>
            <w:rtl/>
            <w:rPrChange w:id="20447" w:author="Lenovo" w:date="2023-08-06T18:07:00Z">
              <w:rPr>
                <w:rFonts w:hint="eastAsia"/>
                <w:rtl/>
              </w:rPr>
            </w:rPrChange>
          </w:rPr>
          <w:delText>ي</w:delText>
        </w:r>
      </w:del>
      <w:r w:rsidRPr="00A66FFA">
        <w:rPr>
          <w:sz w:val="27"/>
          <w:szCs w:val="27"/>
          <w:rtl/>
          <w:rPrChange w:id="20448" w:author="Lenovo" w:date="2023-08-06T18:07:00Z">
            <w:rPr>
              <w:rtl/>
            </w:rPr>
          </w:rPrChange>
        </w:rPr>
        <w:t xml:space="preserve"> </w:t>
      </w:r>
      <w:r w:rsidRPr="00A66FFA">
        <w:rPr>
          <w:rFonts w:hint="eastAsia"/>
          <w:sz w:val="27"/>
          <w:szCs w:val="27"/>
          <w:rtl/>
          <w:rPrChange w:id="20449" w:author="Lenovo" w:date="2023-08-06T18:07:00Z">
            <w:rPr>
              <w:rFonts w:hint="eastAsia"/>
              <w:rtl/>
            </w:rPr>
          </w:rPrChange>
        </w:rPr>
        <w:t>گذاشته</w:t>
      </w:r>
      <w:r w:rsidRPr="00A66FFA">
        <w:rPr>
          <w:sz w:val="27"/>
          <w:szCs w:val="27"/>
          <w:rtl/>
          <w:rPrChange w:id="20450" w:author="Lenovo" w:date="2023-08-06T18:07:00Z">
            <w:rPr>
              <w:rtl/>
            </w:rPr>
          </w:rPrChange>
        </w:rPr>
        <w:t xml:space="preserve"> </w:t>
      </w:r>
      <w:r w:rsidRPr="00A66FFA">
        <w:rPr>
          <w:rFonts w:hint="eastAsia"/>
          <w:sz w:val="27"/>
          <w:szCs w:val="27"/>
          <w:rtl/>
          <w:rPrChange w:id="20451" w:author="Lenovo" w:date="2023-08-06T18:07:00Z">
            <w:rPr>
              <w:rFonts w:hint="eastAsia"/>
              <w:rtl/>
            </w:rPr>
          </w:rPrChange>
        </w:rPr>
        <w:t>باشد</w:t>
      </w:r>
      <w:r w:rsidRPr="00A66FFA">
        <w:rPr>
          <w:sz w:val="27"/>
          <w:szCs w:val="27"/>
          <w:rtl/>
          <w:rPrChange w:id="20452" w:author="Lenovo" w:date="2023-08-06T18:07:00Z">
            <w:rPr>
              <w:rtl/>
            </w:rPr>
          </w:rPrChange>
        </w:rPr>
        <w:t xml:space="preserve">. </w:t>
      </w:r>
      <w:r w:rsidRPr="00A66FFA">
        <w:rPr>
          <w:rFonts w:hint="eastAsia"/>
          <w:sz w:val="27"/>
          <w:szCs w:val="27"/>
          <w:rtl/>
          <w:rPrChange w:id="20453" w:author="Lenovo" w:date="2023-08-06T18:07:00Z">
            <w:rPr>
              <w:rFonts w:hint="eastAsia"/>
              <w:rtl/>
            </w:rPr>
          </w:rPrChange>
        </w:rPr>
        <w:t>بعض</w:t>
      </w:r>
      <w:r w:rsidRPr="00A66FFA">
        <w:rPr>
          <w:rFonts w:hint="cs"/>
          <w:sz w:val="27"/>
          <w:szCs w:val="27"/>
          <w:rtl/>
          <w:rPrChange w:id="20454" w:author="Lenovo" w:date="2023-08-06T18:07:00Z">
            <w:rPr>
              <w:rFonts w:hint="cs"/>
              <w:rtl/>
            </w:rPr>
          </w:rPrChange>
        </w:rPr>
        <w:t>ی</w:t>
      </w:r>
      <w:r w:rsidRPr="00A66FFA">
        <w:rPr>
          <w:sz w:val="27"/>
          <w:szCs w:val="27"/>
          <w:rtl/>
          <w:rPrChange w:id="20455" w:author="Lenovo" w:date="2023-08-06T18:07:00Z">
            <w:rPr>
              <w:rtl/>
            </w:rPr>
          </w:rPrChange>
        </w:rPr>
        <w:t xml:space="preserve"> </w:t>
      </w:r>
      <w:r w:rsidRPr="00A66FFA">
        <w:rPr>
          <w:rFonts w:hint="eastAsia"/>
          <w:sz w:val="27"/>
          <w:szCs w:val="27"/>
          <w:rtl/>
          <w:rPrChange w:id="20456" w:author="Lenovo" w:date="2023-08-06T18:07:00Z">
            <w:rPr>
              <w:rFonts w:hint="eastAsia"/>
              <w:rtl/>
            </w:rPr>
          </w:rPrChange>
        </w:rPr>
        <w:t>از</w:t>
      </w:r>
      <w:r w:rsidRPr="00A66FFA">
        <w:rPr>
          <w:sz w:val="27"/>
          <w:szCs w:val="27"/>
          <w:rtl/>
          <w:rPrChange w:id="20457" w:author="Lenovo" w:date="2023-08-06T18:07:00Z">
            <w:rPr>
              <w:rtl/>
            </w:rPr>
          </w:rPrChange>
        </w:rPr>
        <w:t xml:space="preserve"> </w:t>
      </w:r>
      <w:r w:rsidRPr="00A66FFA">
        <w:rPr>
          <w:rFonts w:hint="eastAsia"/>
          <w:sz w:val="27"/>
          <w:szCs w:val="27"/>
          <w:rtl/>
          <w:rPrChange w:id="20458" w:author="Lenovo" w:date="2023-08-06T18:07:00Z">
            <w:rPr>
              <w:rFonts w:hint="eastAsia"/>
              <w:rtl/>
            </w:rPr>
          </w:rPrChange>
        </w:rPr>
        <w:t>اين</w:t>
      </w:r>
      <w:r w:rsidRPr="00A66FFA">
        <w:rPr>
          <w:sz w:val="27"/>
          <w:szCs w:val="27"/>
          <w:rtl/>
          <w:rPrChange w:id="20459" w:author="Lenovo" w:date="2023-08-06T18:07:00Z">
            <w:rPr>
              <w:rtl/>
            </w:rPr>
          </w:rPrChange>
        </w:rPr>
        <w:t xml:space="preserve"> </w:t>
      </w:r>
      <w:r w:rsidRPr="00A66FFA">
        <w:rPr>
          <w:rFonts w:hint="eastAsia"/>
          <w:sz w:val="27"/>
          <w:szCs w:val="27"/>
          <w:rtl/>
          <w:rPrChange w:id="20460" w:author="Lenovo" w:date="2023-08-06T18:07:00Z">
            <w:rPr>
              <w:rFonts w:hint="eastAsia"/>
              <w:rtl/>
            </w:rPr>
          </w:rPrChange>
        </w:rPr>
        <w:t>افراد</w:t>
      </w:r>
      <w:r w:rsidRPr="00A66FFA">
        <w:rPr>
          <w:sz w:val="27"/>
          <w:szCs w:val="27"/>
          <w:rtl/>
          <w:rPrChange w:id="20461" w:author="Lenovo" w:date="2023-08-06T18:07:00Z">
            <w:rPr>
              <w:rtl/>
            </w:rPr>
          </w:rPrChange>
        </w:rPr>
        <w:t xml:space="preserve"> </w:t>
      </w:r>
      <w:r w:rsidRPr="00A66FFA">
        <w:rPr>
          <w:rFonts w:hint="eastAsia"/>
          <w:sz w:val="27"/>
          <w:szCs w:val="27"/>
          <w:rtl/>
          <w:rPrChange w:id="20462" w:author="Lenovo" w:date="2023-08-06T18:07:00Z">
            <w:rPr>
              <w:rFonts w:hint="eastAsia"/>
              <w:rtl/>
            </w:rPr>
          </w:rPrChange>
        </w:rPr>
        <w:t>در</w:t>
      </w:r>
      <w:r w:rsidRPr="00A66FFA">
        <w:rPr>
          <w:sz w:val="27"/>
          <w:szCs w:val="27"/>
          <w:rtl/>
          <w:rPrChange w:id="20463" w:author="Lenovo" w:date="2023-08-06T18:07:00Z">
            <w:rPr>
              <w:rtl/>
            </w:rPr>
          </w:rPrChange>
        </w:rPr>
        <w:t xml:space="preserve"> </w:t>
      </w:r>
      <w:r w:rsidRPr="00A66FFA">
        <w:rPr>
          <w:rFonts w:hint="eastAsia"/>
          <w:sz w:val="27"/>
          <w:szCs w:val="27"/>
          <w:rtl/>
          <w:rPrChange w:id="20464" w:author="Lenovo" w:date="2023-08-06T18:07:00Z">
            <w:rPr>
              <w:rFonts w:hint="eastAsia"/>
              <w:rtl/>
            </w:rPr>
          </w:rPrChange>
        </w:rPr>
        <w:t>شرا</w:t>
      </w:r>
      <w:r w:rsidRPr="00A66FFA">
        <w:rPr>
          <w:rFonts w:hint="cs"/>
          <w:sz w:val="27"/>
          <w:szCs w:val="27"/>
          <w:rtl/>
          <w:rPrChange w:id="20465" w:author="Lenovo" w:date="2023-08-06T18:07:00Z">
            <w:rPr>
              <w:rFonts w:hint="cs"/>
              <w:rtl/>
            </w:rPr>
          </w:rPrChange>
        </w:rPr>
        <w:t>ی</w:t>
      </w:r>
      <w:r w:rsidRPr="00A66FFA">
        <w:rPr>
          <w:rFonts w:hint="eastAsia"/>
          <w:sz w:val="27"/>
          <w:szCs w:val="27"/>
          <w:rtl/>
          <w:rPrChange w:id="20466" w:author="Lenovo" w:date="2023-08-06T18:07:00Z">
            <w:rPr>
              <w:rFonts w:hint="eastAsia"/>
              <w:rtl/>
            </w:rPr>
          </w:rPrChange>
        </w:rPr>
        <w:t>ط</w:t>
      </w:r>
      <w:r w:rsidRPr="00A66FFA">
        <w:rPr>
          <w:sz w:val="27"/>
          <w:szCs w:val="27"/>
          <w:rtl/>
          <w:rPrChange w:id="20467" w:author="Lenovo" w:date="2023-08-06T18:07:00Z">
            <w:rPr>
              <w:rtl/>
            </w:rPr>
          </w:rPrChange>
        </w:rPr>
        <w:t xml:space="preserve"> </w:t>
      </w:r>
      <w:r w:rsidRPr="00A66FFA">
        <w:rPr>
          <w:rFonts w:hint="eastAsia"/>
          <w:sz w:val="27"/>
          <w:szCs w:val="27"/>
          <w:rtl/>
          <w:rPrChange w:id="20468" w:author="Lenovo" w:date="2023-08-06T18:07:00Z">
            <w:rPr>
              <w:rFonts w:hint="eastAsia"/>
              <w:rtl/>
            </w:rPr>
          </w:rPrChange>
        </w:rPr>
        <w:t>بد</w:t>
      </w:r>
      <w:r w:rsidRPr="00A66FFA">
        <w:rPr>
          <w:sz w:val="27"/>
          <w:szCs w:val="27"/>
          <w:rtl/>
          <w:rPrChange w:id="20469" w:author="Lenovo" w:date="2023-08-06T18:07:00Z">
            <w:rPr>
              <w:rtl/>
            </w:rPr>
          </w:rPrChange>
        </w:rPr>
        <w:t xml:space="preserve"> </w:t>
      </w:r>
      <w:r w:rsidRPr="00A66FFA">
        <w:rPr>
          <w:rFonts w:hint="eastAsia"/>
          <w:sz w:val="27"/>
          <w:szCs w:val="27"/>
          <w:rtl/>
          <w:rPrChange w:id="20470" w:author="Lenovo" w:date="2023-08-06T18:07:00Z">
            <w:rPr>
              <w:rFonts w:hint="eastAsia"/>
              <w:rtl/>
            </w:rPr>
          </w:rPrChange>
        </w:rPr>
        <w:t>هم</w:t>
      </w:r>
      <w:r w:rsidRPr="00A66FFA">
        <w:rPr>
          <w:sz w:val="27"/>
          <w:szCs w:val="27"/>
          <w:rtl/>
          <w:rPrChange w:id="20471" w:author="Lenovo" w:date="2023-08-06T18:07:00Z">
            <w:rPr>
              <w:rtl/>
            </w:rPr>
          </w:rPrChange>
        </w:rPr>
        <w:t xml:space="preserve"> </w:t>
      </w:r>
      <w:r w:rsidRPr="00A66FFA">
        <w:rPr>
          <w:rFonts w:hint="eastAsia"/>
          <w:sz w:val="27"/>
          <w:szCs w:val="27"/>
          <w:rtl/>
          <w:rPrChange w:id="20472" w:author="Lenovo" w:date="2023-08-06T18:07:00Z">
            <w:rPr>
              <w:rFonts w:hint="eastAsia"/>
              <w:rtl/>
            </w:rPr>
          </w:rPrChange>
        </w:rPr>
        <w:t>استقلال</w:t>
      </w:r>
      <w:r w:rsidRPr="00A66FFA">
        <w:rPr>
          <w:sz w:val="27"/>
          <w:szCs w:val="27"/>
          <w:rtl/>
          <w:rPrChange w:id="20473" w:author="Lenovo" w:date="2023-08-06T18:07:00Z">
            <w:rPr>
              <w:rtl/>
            </w:rPr>
          </w:rPrChange>
        </w:rPr>
        <w:t xml:space="preserve"> </w:t>
      </w:r>
      <w:r w:rsidRPr="00A66FFA">
        <w:rPr>
          <w:rFonts w:hint="eastAsia"/>
          <w:sz w:val="27"/>
          <w:szCs w:val="27"/>
          <w:rtl/>
          <w:rPrChange w:id="20474" w:author="Lenovo" w:date="2023-08-06T18:07:00Z">
            <w:rPr>
              <w:rFonts w:hint="eastAsia"/>
              <w:rtl/>
            </w:rPr>
          </w:rPrChange>
        </w:rPr>
        <w:t>دارند</w:t>
      </w:r>
      <w:r w:rsidRPr="00A66FFA">
        <w:rPr>
          <w:sz w:val="27"/>
          <w:szCs w:val="27"/>
          <w:rtl/>
          <w:rPrChange w:id="20475" w:author="Lenovo" w:date="2023-08-06T18:07:00Z">
            <w:rPr>
              <w:rtl/>
            </w:rPr>
          </w:rPrChange>
        </w:rPr>
        <w:t xml:space="preserve"> </w:t>
      </w:r>
      <w:r w:rsidRPr="00A66FFA">
        <w:rPr>
          <w:rFonts w:hint="eastAsia"/>
          <w:sz w:val="27"/>
          <w:szCs w:val="27"/>
          <w:rtl/>
          <w:rPrChange w:id="20476" w:author="Lenovo" w:date="2023-08-06T18:07:00Z">
            <w:rPr>
              <w:rFonts w:hint="eastAsia"/>
              <w:rtl/>
            </w:rPr>
          </w:rPrChange>
        </w:rPr>
        <w:t>و</w:t>
      </w:r>
      <w:r w:rsidRPr="00A66FFA">
        <w:rPr>
          <w:sz w:val="27"/>
          <w:szCs w:val="27"/>
          <w:rtl/>
          <w:rPrChange w:id="20477" w:author="Lenovo" w:date="2023-08-06T18:07:00Z">
            <w:rPr>
              <w:rtl/>
            </w:rPr>
          </w:rPrChange>
        </w:rPr>
        <w:t xml:space="preserve"> م</w:t>
      </w:r>
      <w:ins w:id="20478" w:author="Lenovo" w:date="2023-08-19T18:23:00Z">
        <w:r w:rsidR="008B1FE2">
          <w:rPr>
            <w:rFonts w:hint="cs"/>
            <w:sz w:val="27"/>
            <w:szCs w:val="27"/>
            <w:rtl/>
          </w:rPr>
          <w:t>ی</w:t>
        </w:r>
      </w:ins>
      <w:del w:id="20479" w:author="Lenovo" w:date="2023-08-19T18:23:00Z">
        <w:r w:rsidRPr="00A66FFA" w:rsidDel="008B1FE2">
          <w:rPr>
            <w:sz w:val="27"/>
            <w:szCs w:val="27"/>
            <w:rtl/>
            <w:rPrChange w:id="20480" w:author="Lenovo" w:date="2023-08-06T18:07:00Z">
              <w:rPr>
                <w:rtl/>
              </w:rPr>
            </w:rPrChange>
          </w:rPr>
          <w:delText>ي</w:delText>
        </w:r>
      </w:del>
      <w:r w:rsidRPr="00A66FFA">
        <w:rPr>
          <w:sz w:val="27"/>
          <w:szCs w:val="27"/>
          <w:rtl/>
          <w:rPrChange w:id="20481" w:author="Lenovo" w:date="2023-08-06T18:07:00Z">
            <w:rPr>
              <w:rtl/>
            </w:rPr>
          </w:rPrChange>
        </w:rPr>
        <w:t xml:space="preserve">‌توانند </w:t>
      </w:r>
      <w:r w:rsidRPr="00A66FFA">
        <w:rPr>
          <w:rFonts w:hint="eastAsia"/>
          <w:sz w:val="27"/>
          <w:szCs w:val="27"/>
          <w:rtl/>
          <w:rPrChange w:id="20482" w:author="Lenovo" w:date="2023-08-06T18:07:00Z">
            <w:rPr>
              <w:rFonts w:hint="eastAsia"/>
              <w:rtl/>
            </w:rPr>
          </w:rPrChange>
        </w:rPr>
        <w:t>خودشان</w:t>
      </w:r>
      <w:r w:rsidRPr="00A66FFA">
        <w:rPr>
          <w:sz w:val="27"/>
          <w:szCs w:val="27"/>
          <w:rtl/>
          <w:rPrChange w:id="20483" w:author="Lenovo" w:date="2023-08-06T18:07:00Z">
            <w:rPr>
              <w:rtl/>
            </w:rPr>
          </w:rPrChange>
        </w:rPr>
        <w:t xml:space="preserve"> </w:t>
      </w:r>
      <w:r w:rsidRPr="00A66FFA">
        <w:rPr>
          <w:rFonts w:hint="eastAsia"/>
          <w:sz w:val="27"/>
          <w:szCs w:val="27"/>
          <w:rtl/>
          <w:rPrChange w:id="20484" w:author="Lenovo" w:date="2023-08-06T18:07:00Z">
            <w:rPr>
              <w:rFonts w:hint="eastAsia"/>
              <w:rtl/>
            </w:rPr>
          </w:rPrChange>
        </w:rPr>
        <w:t>را</w:t>
      </w:r>
      <w:r w:rsidRPr="00A66FFA">
        <w:rPr>
          <w:sz w:val="27"/>
          <w:szCs w:val="27"/>
          <w:rtl/>
          <w:rPrChange w:id="20485" w:author="Lenovo" w:date="2023-08-06T18:07:00Z">
            <w:rPr>
              <w:rtl/>
            </w:rPr>
          </w:rPrChange>
        </w:rPr>
        <w:t xml:space="preserve"> </w:t>
      </w:r>
      <w:r w:rsidRPr="00A66FFA">
        <w:rPr>
          <w:rFonts w:hint="eastAsia"/>
          <w:sz w:val="27"/>
          <w:szCs w:val="27"/>
          <w:rtl/>
          <w:rPrChange w:id="20486" w:author="Lenovo" w:date="2023-08-06T18:07:00Z">
            <w:rPr>
              <w:rFonts w:hint="eastAsia"/>
              <w:rtl/>
            </w:rPr>
          </w:rPrChange>
        </w:rPr>
        <w:t>حفظ</w:t>
      </w:r>
      <w:r w:rsidRPr="00A66FFA">
        <w:rPr>
          <w:sz w:val="27"/>
          <w:szCs w:val="27"/>
          <w:rtl/>
          <w:rPrChange w:id="20487" w:author="Lenovo" w:date="2023-08-06T18:07:00Z">
            <w:rPr>
              <w:rtl/>
            </w:rPr>
          </w:rPrChange>
        </w:rPr>
        <w:t xml:space="preserve"> </w:t>
      </w:r>
      <w:r w:rsidRPr="00A66FFA">
        <w:rPr>
          <w:rFonts w:hint="eastAsia"/>
          <w:sz w:val="27"/>
          <w:szCs w:val="27"/>
          <w:rtl/>
          <w:rPrChange w:id="20488" w:author="Lenovo" w:date="2023-08-06T18:07:00Z">
            <w:rPr>
              <w:rFonts w:hint="eastAsia"/>
              <w:rtl/>
            </w:rPr>
          </w:rPrChange>
        </w:rPr>
        <w:t>کنند</w:t>
      </w:r>
      <w:r w:rsidRPr="00A66FFA">
        <w:rPr>
          <w:sz w:val="27"/>
          <w:szCs w:val="27"/>
          <w:rtl/>
          <w:rPrChange w:id="20489" w:author="Lenovo" w:date="2023-08-06T18:07:00Z">
            <w:rPr>
              <w:rtl/>
            </w:rPr>
          </w:rPrChange>
        </w:rPr>
        <w:t xml:space="preserve"> و افراد قو</w:t>
      </w:r>
      <w:ins w:id="20490" w:author="Lenovo" w:date="2023-08-19T18:23:00Z">
        <w:r w:rsidR="008B1FE2">
          <w:rPr>
            <w:rFonts w:hint="cs"/>
            <w:sz w:val="27"/>
            <w:szCs w:val="27"/>
            <w:rtl/>
          </w:rPr>
          <w:t>ی</w:t>
        </w:r>
      </w:ins>
      <w:del w:id="20491" w:author="Lenovo" w:date="2023-08-19T18:23:00Z">
        <w:r w:rsidRPr="00A66FFA" w:rsidDel="008B1FE2">
          <w:rPr>
            <w:sz w:val="27"/>
            <w:szCs w:val="27"/>
            <w:rtl/>
            <w:rPrChange w:id="20492" w:author="Lenovo" w:date="2023-08-06T18:07:00Z">
              <w:rPr>
                <w:rtl/>
              </w:rPr>
            </w:rPrChange>
          </w:rPr>
          <w:delText>ي</w:delText>
        </w:r>
      </w:del>
      <w:r w:rsidRPr="00A66FFA">
        <w:rPr>
          <w:sz w:val="27"/>
          <w:szCs w:val="27"/>
          <w:rtl/>
          <w:rPrChange w:id="20493" w:author="Lenovo" w:date="2023-08-06T18:07:00Z">
            <w:rPr>
              <w:rtl/>
            </w:rPr>
          </w:rPrChange>
        </w:rPr>
        <w:t xml:space="preserve"> هستند.</w:t>
      </w:r>
    </w:p>
    <w:p w14:paraId="63A90B3B" w14:textId="00BB0056" w:rsidR="00763D87" w:rsidRPr="00A66FFA" w:rsidRDefault="00763D87">
      <w:pPr>
        <w:spacing w:line="276" w:lineRule="auto"/>
        <w:rPr>
          <w:sz w:val="27"/>
          <w:szCs w:val="27"/>
          <w:rtl/>
          <w:lang w:bidi="fa-IR"/>
          <w:rPrChange w:id="20494" w:author="Lenovo" w:date="2023-08-06T18:07:00Z">
            <w:rPr>
              <w:rtl/>
              <w:lang w:bidi="fa-IR"/>
            </w:rPr>
          </w:rPrChange>
        </w:rPr>
        <w:pPrChange w:id="20495" w:author="Lenovo" w:date="2023-08-06T20:22:00Z">
          <w:pPr/>
        </w:pPrChange>
      </w:pPr>
      <w:r w:rsidRPr="00A66FFA">
        <w:rPr>
          <w:rFonts w:hint="eastAsia"/>
          <w:sz w:val="27"/>
          <w:szCs w:val="27"/>
          <w:rtl/>
          <w:lang w:bidi="fa-IR"/>
          <w:rPrChange w:id="20496" w:author="Lenovo" w:date="2023-08-06T18:07:00Z">
            <w:rPr>
              <w:rFonts w:hint="eastAsia"/>
              <w:rtl/>
              <w:lang w:bidi="fa-IR"/>
            </w:rPr>
          </w:rPrChange>
        </w:rPr>
        <w:t>توصي</w:t>
      </w:r>
      <w:r w:rsidRPr="00A66FFA">
        <w:rPr>
          <w:rFonts w:hint="cs"/>
          <w:sz w:val="27"/>
          <w:szCs w:val="27"/>
          <w:rtl/>
          <w:lang w:bidi="fa-IR"/>
          <w:rPrChange w:id="20497" w:author="Lenovo" w:date="2023-08-06T18:07:00Z">
            <w:rPr>
              <w:rFonts w:hint="cs"/>
              <w:rtl/>
              <w:lang w:bidi="fa-IR"/>
            </w:rPr>
          </w:rPrChange>
        </w:rPr>
        <w:t>ۀ</w:t>
      </w:r>
      <w:r w:rsidRPr="00A66FFA">
        <w:rPr>
          <w:sz w:val="27"/>
          <w:szCs w:val="27"/>
          <w:rtl/>
          <w:lang w:bidi="fa-IR"/>
          <w:rPrChange w:id="20498" w:author="Lenovo" w:date="2023-08-06T18:07:00Z">
            <w:rPr>
              <w:rtl/>
              <w:lang w:bidi="fa-IR"/>
            </w:rPr>
          </w:rPrChange>
        </w:rPr>
        <w:t xml:space="preserve"> </w:t>
      </w:r>
      <w:r w:rsidRPr="00A66FFA">
        <w:rPr>
          <w:rFonts w:hint="eastAsia"/>
          <w:sz w:val="27"/>
          <w:szCs w:val="27"/>
          <w:rtl/>
          <w:lang w:bidi="fa-IR"/>
          <w:rPrChange w:id="20499" w:author="Lenovo" w:date="2023-08-06T18:07:00Z">
            <w:rPr>
              <w:rFonts w:hint="eastAsia"/>
              <w:rtl/>
              <w:lang w:bidi="fa-IR"/>
            </w:rPr>
          </w:rPrChange>
        </w:rPr>
        <w:t>ما</w:t>
      </w:r>
      <w:r w:rsidRPr="00A66FFA">
        <w:rPr>
          <w:sz w:val="27"/>
          <w:szCs w:val="27"/>
          <w:rtl/>
          <w:lang w:bidi="fa-IR"/>
          <w:rPrChange w:id="20500" w:author="Lenovo" w:date="2023-08-06T18:07:00Z">
            <w:rPr>
              <w:rtl/>
              <w:lang w:bidi="fa-IR"/>
            </w:rPr>
          </w:rPrChange>
        </w:rPr>
        <w:t xml:space="preserve"> </w:t>
      </w:r>
      <w:r w:rsidRPr="00A66FFA">
        <w:rPr>
          <w:rFonts w:hint="eastAsia"/>
          <w:sz w:val="27"/>
          <w:szCs w:val="27"/>
          <w:rtl/>
          <w:lang w:bidi="fa-IR"/>
          <w:rPrChange w:id="20501" w:author="Lenovo" w:date="2023-08-06T18:07:00Z">
            <w:rPr>
              <w:rFonts w:hint="eastAsia"/>
              <w:rtl/>
              <w:lang w:bidi="fa-IR"/>
            </w:rPr>
          </w:rPrChange>
        </w:rPr>
        <w:t>دربار</w:t>
      </w:r>
      <w:ins w:id="20502" w:author="Lenovo" w:date="2023-08-19T18:24:00Z">
        <w:r w:rsidR="008B1FE2">
          <w:rPr>
            <w:rFonts w:hint="cs"/>
            <w:sz w:val="27"/>
            <w:szCs w:val="27"/>
            <w:rtl/>
            <w:lang w:bidi="fa-IR"/>
          </w:rPr>
          <w:t>ۀ</w:t>
        </w:r>
      </w:ins>
      <w:del w:id="20503" w:author="Lenovo" w:date="2023-08-19T18:24:00Z">
        <w:r w:rsidRPr="00A66FFA" w:rsidDel="008B1FE2">
          <w:rPr>
            <w:rFonts w:hint="eastAsia"/>
            <w:sz w:val="27"/>
            <w:szCs w:val="27"/>
            <w:rtl/>
            <w:lang w:bidi="fa-IR"/>
            <w:rPrChange w:id="20504" w:author="Lenovo" w:date="2023-08-06T18:07:00Z">
              <w:rPr>
                <w:rFonts w:hint="eastAsia"/>
                <w:rtl/>
                <w:lang w:bidi="fa-IR"/>
              </w:rPr>
            </w:rPrChange>
          </w:rPr>
          <w:delText>ة</w:delText>
        </w:r>
      </w:del>
      <w:r w:rsidRPr="00A66FFA">
        <w:rPr>
          <w:sz w:val="27"/>
          <w:szCs w:val="27"/>
          <w:rtl/>
          <w:lang w:bidi="fa-IR"/>
          <w:rPrChange w:id="20505" w:author="Lenovo" w:date="2023-08-06T18:07:00Z">
            <w:rPr>
              <w:rtl/>
              <w:lang w:bidi="fa-IR"/>
            </w:rPr>
          </w:rPrChange>
        </w:rPr>
        <w:t xml:space="preserve"> </w:t>
      </w:r>
      <w:r w:rsidRPr="00A66FFA">
        <w:rPr>
          <w:rFonts w:hint="eastAsia"/>
          <w:sz w:val="27"/>
          <w:szCs w:val="27"/>
          <w:rtl/>
          <w:lang w:bidi="fa-IR"/>
          <w:rPrChange w:id="20506" w:author="Lenovo" w:date="2023-08-06T18:07:00Z">
            <w:rPr>
              <w:rFonts w:hint="eastAsia"/>
              <w:rtl/>
              <w:lang w:bidi="fa-IR"/>
            </w:rPr>
          </w:rPrChange>
        </w:rPr>
        <w:t>ازدواج</w:t>
      </w:r>
      <w:r w:rsidRPr="00A66FFA">
        <w:rPr>
          <w:sz w:val="27"/>
          <w:szCs w:val="27"/>
          <w:rtl/>
          <w:lang w:bidi="fa-IR"/>
          <w:rPrChange w:id="20507" w:author="Lenovo" w:date="2023-08-06T18:07:00Z">
            <w:rPr>
              <w:rtl/>
              <w:lang w:bidi="fa-IR"/>
            </w:rPr>
          </w:rPrChange>
        </w:rPr>
        <w:t xml:space="preserve"> </w:t>
      </w:r>
      <w:r w:rsidRPr="00A66FFA">
        <w:rPr>
          <w:rFonts w:hint="eastAsia"/>
          <w:sz w:val="27"/>
          <w:szCs w:val="27"/>
          <w:rtl/>
          <w:lang w:bidi="fa-IR"/>
          <w:rPrChange w:id="20508" w:author="Lenovo" w:date="2023-08-06T18:07:00Z">
            <w:rPr>
              <w:rFonts w:hint="eastAsia"/>
              <w:rtl/>
              <w:lang w:bidi="fa-IR"/>
            </w:rPr>
          </w:rPrChange>
        </w:rPr>
        <w:t>با</w:t>
      </w:r>
      <w:r w:rsidRPr="00A66FFA">
        <w:rPr>
          <w:sz w:val="27"/>
          <w:szCs w:val="27"/>
          <w:rtl/>
          <w:lang w:bidi="fa-IR"/>
          <w:rPrChange w:id="20509" w:author="Lenovo" w:date="2023-08-06T18:07:00Z">
            <w:rPr>
              <w:rtl/>
              <w:lang w:bidi="fa-IR"/>
            </w:rPr>
          </w:rPrChange>
        </w:rPr>
        <w:t xml:space="preserve"> </w:t>
      </w:r>
      <w:r w:rsidRPr="00A66FFA">
        <w:rPr>
          <w:rFonts w:hint="eastAsia"/>
          <w:sz w:val="27"/>
          <w:szCs w:val="27"/>
          <w:rtl/>
          <w:lang w:bidi="fa-IR"/>
          <w:rPrChange w:id="20510" w:author="Lenovo" w:date="2023-08-06T18:07:00Z">
            <w:rPr>
              <w:rFonts w:hint="eastAsia"/>
              <w:rtl/>
              <w:lang w:bidi="fa-IR"/>
            </w:rPr>
          </w:rPrChange>
        </w:rPr>
        <w:t>كس</w:t>
      </w:r>
      <w:ins w:id="20511" w:author="Lenovo" w:date="2023-08-19T18:24:00Z">
        <w:r w:rsidR="008B1FE2">
          <w:rPr>
            <w:rFonts w:hint="cs"/>
            <w:sz w:val="27"/>
            <w:szCs w:val="27"/>
            <w:rtl/>
            <w:lang w:bidi="fa-IR"/>
          </w:rPr>
          <w:t>ی</w:t>
        </w:r>
      </w:ins>
      <w:del w:id="20512" w:author="Lenovo" w:date="2023-08-19T18:24:00Z">
        <w:r w:rsidRPr="00A66FFA" w:rsidDel="008B1FE2">
          <w:rPr>
            <w:rFonts w:hint="eastAsia"/>
            <w:sz w:val="27"/>
            <w:szCs w:val="27"/>
            <w:rtl/>
            <w:lang w:bidi="fa-IR"/>
            <w:rPrChange w:id="20513" w:author="Lenovo" w:date="2023-08-06T18:07:00Z">
              <w:rPr>
                <w:rFonts w:hint="eastAsia"/>
                <w:rtl/>
                <w:lang w:bidi="fa-IR"/>
              </w:rPr>
            </w:rPrChange>
          </w:rPr>
          <w:delText>ي</w:delText>
        </w:r>
      </w:del>
      <w:r w:rsidRPr="00A66FFA">
        <w:rPr>
          <w:sz w:val="27"/>
          <w:szCs w:val="27"/>
          <w:rtl/>
          <w:lang w:bidi="fa-IR"/>
          <w:rPrChange w:id="20514" w:author="Lenovo" w:date="2023-08-06T18:07:00Z">
            <w:rPr>
              <w:rtl/>
              <w:lang w:bidi="fa-IR"/>
            </w:rPr>
          </w:rPrChange>
        </w:rPr>
        <w:t xml:space="preserve"> </w:t>
      </w:r>
      <w:r w:rsidRPr="00A66FFA">
        <w:rPr>
          <w:rFonts w:hint="eastAsia"/>
          <w:sz w:val="27"/>
          <w:szCs w:val="27"/>
          <w:rtl/>
          <w:lang w:bidi="fa-IR"/>
          <w:rPrChange w:id="20515" w:author="Lenovo" w:date="2023-08-06T18:07:00Z">
            <w:rPr>
              <w:rFonts w:hint="eastAsia"/>
              <w:rtl/>
              <w:lang w:bidi="fa-IR"/>
            </w:rPr>
          </w:rPrChange>
        </w:rPr>
        <w:t>كه</w:t>
      </w:r>
      <w:r w:rsidRPr="00A66FFA">
        <w:rPr>
          <w:sz w:val="27"/>
          <w:szCs w:val="27"/>
          <w:rtl/>
          <w:lang w:bidi="fa-IR"/>
          <w:rPrChange w:id="20516" w:author="Lenovo" w:date="2023-08-06T18:07:00Z">
            <w:rPr>
              <w:rtl/>
              <w:lang w:bidi="fa-IR"/>
            </w:rPr>
          </w:rPrChange>
        </w:rPr>
        <w:t xml:space="preserve"> </w:t>
      </w:r>
      <w:r w:rsidRPr="00A66FFA">
        <w:rPr>
          <w:rFonts w:hint="eastAsia"/>
          <w:sz w:val="27"/>
          <w:szCs w:val="27"/>
          <w:rtl/>
          <w:lang w:bidi="fa-IR"/>
          <w:rPrChange w:id="20517" w:author="Lenovo" w:date="2023-08-06T18:07:00Z">
            <w:rPr>
              <w:rFonts w:hint="eastAsia"/>
              <w:rtl/>
              <w:lang w:bidi="fa-IR"/>
            </w:rPr>
          </w:rPrChange>
        </w:rPr>
        <w:t>قبلاً</w:t>
      </w:r>
      <w:r w:rsidRPr="00A66FFA">
        <w:rPr>
          <w:sz w:val="27"/>
          <w:szCs w:val="27"/>
          <w:rtl/>
          <w:lang w:bidi="fa-IR"/>
          <w:rPrChange w:id="20518" w:author="Lenovo" w:date="2023-08-06T18:07:00Z">
            <w:rPr>
              <w:rtl/>
              <w:lang w:bidi="fa-IR"/>
            </w:rPr>
          </w:rPrChange>
        </w:rPr>
        <w:t xml:space="preserve"> </w:t>
      </w:r>
      <w:r w:rsidRPr="00A66FFA">
        <w:rPr>
          <w:rFonts w:hint="eastAsia"/>
          <w:sz w:val="27"/>
          <w:szCs w:val="27"/>
          <w:rtl/>
          <w:lang w:bidi="fa-IR"/>
          <w:rPrChange w:id="20519" w:author="Lenovo" w:date="2023-08-06T18:07:00Z">
            <w:rPr>
              <w:rFonts w:hint="eastAsia"/>
              <w:rtl/>
              <w:lang w:bidi="fa-IR"/>
            </w:rPr>
          </w:rPrChange>
        </w:rPr>
        <w:t>ازدواج</w:t>
      </w:r>
      <w:r w:rsidRPr="00A66FFA">
        <w:rPr>
          <w:sz w:val="27"/>
          <w:szCs w:val="27"/>
          <w:rtl/>
          <w:lang w:bidi="fa-IR"/>
          <w:rPrChange w:id="20520" w:author="Lenovo" w:date="2023-08-06T18:07:00Z">
            <w:rPr>
              <w:rtl/>
              <w:lang w:bidi="fa-IR"/>
            </w:rPr>
          </w:rPrChange>
        </w:rPr>
        <w:t xml:space="preserve"> </w:t>
      </w:r>
      <w:r w:rsidRPr="00A66FFA">
        <w:rPr>
          <w:rFonts w:hint="eastAsia"/>
          <w:sz w:val="27"/>
          <w:szCs w:val="27"/>
          <w:rtl/>
          <w:lang w:bidi="fa-IR"/>
          <w:rPrChange w:id="20521" w:author="Lenovo" w:date="2023-08-06T18:07:00Z">
            <w:rPr>
              <w:rFonts w:hint="eastAsia"/>
              <w:rtl/>
              <w:lang w:bidi="fa-IR"/>
            </w:rPr>
          </w:rPrChange>
        </w:rPr>
        <w:t>كرده</w:t>
      </w:r>
      <w:r w:rsidRPr="00A66FFA">
        <w:rPr>
          <w:sz w:val="27"/>
          <w:szCs w:val="27"/>
          <w:rtl/>
          <w:lang w:bidi="fa-IR"/>
          <w:rPrChange w:id="20522" w:author="Lenovo" w:date="2023-08-06T18:07:00Z">
            <w:rPr>
              <w:rtl/>
              <w:lang w:bidi="fa-IR"/>
            </w:rPr>
          </w:rPrChange>
        </w:rPr>
        <w:t xml:space="preserve"> </w:t>
      </w:r>
      <w:r w:rsidRPr="00A66FFA">
        <w:rPr>
          <w:rFonts w:hint="eastAsia"/>
          <w:sz w:val="27"/>
          <w:szCs w:val="27"/>
          <w:rtl/>
          <w:lang w:bidi="fa-IR"/>
          <w:rPrChange w:id="20523" w:author="Lenovo" w:date="2023-08-06T18:07:00Z">
            <w:rPr>
              <w:rFonts w:hint="eastAsia"/>
              <w:rtl/>
              <w:lang w:bidi="fa-IR"/>
            </w:rPr>
          </w:rPrChange>
        </w:rPr>
        <w:t>و</w:t>
      </w:r>
      <w:r w:rsidRPr="00A66FFA">
        <w:rPr>
          <w:sz w:val="27"/>
          <w:szCs w:val="27"/>
          <w:rtl/>
          <w:lang w:bidi="fa-IR"/>
          <w:rPrChange w:id="20524" w:author="Lenovo" w:date="2023-08-06T18:07:00Z">
            <w:rPr>
              <w:rtl/>
              <w:lang w:bidi="fa-IR"/>
            </w:rPr>
          </w:rPrChange>
        </w:rPr>
        <w:t xml:space="preserve"> </w:t>
      </w:r>
      <w:r w:rsidRPr="00A66FFA">
        <w:rPr>
          <w:rFonts w:hint="eastAsia"/>
          <w:sz w:val="27"/>
          <w:szCs w:val="27"/>
          <w:rtl/>
          <w:lang w:bidi="fa-IR"/>
          <w:rPrChange w:id="20525" w:author="Lenovo" w:date="2023-08-06T18:07:00Z">
            <w:rPr>
              <w:rFonts w:hint="eastAsia"/>
              <w:rtl/>
              <w:lang w:bidi="fa-IR"/>
            </w:rPr>
          </w:rPrChange>
        </w:rPr>
        <w:t>م</w:t>
      </w:r>
      <w:ins w:id="20526" w:author="Lenovo" w:date="2023-08-19T18:24:00Z">
        <w:r w:rsidR="008B1FE2">
          <w:rPr>
            <w:rFonts w:hint="cs"/>
            <w:sz w:val="27"/>
            <w:szCs w:val="27"/>
            <w:rtl/>
            <w:lang w:bidi="fa-IR"/>
          </w:rPr>
          <w:t>ی</w:t>
        </w:r>
      </w:ins>
      <w:del w:id="20527" w:author="Lenovo" w:date="2023-08-19T18:24:00Z">
        <w:r w:rsidRPr="00A66FFA" w:rsidDel="008B1FE2">
          <w:rPr>
            <w:rFonts w:hint="eastAsia"/>
            <w:sz w:val="27"/>
            <w:szCs w:val="27"/>
            <w:rtl/>
            <w:lang w:bidi="fa-IR"/>
            <w:rPrChange w:id="20528" w:author="Lenovo" w:date="2023-08-06T18:07:00Z">
              <w:rPr>
                <w:rFonts w:hint="eastAsia"/>
                <w:rtl/>
                <w:lang w:bidi="fa-IR"/>
              </w:rPr>
            </w:rPrChange>
          </w:rPr>
          <w:delText>ي</w:delText>
        </w:r>
      </w:del>
      <w:r w:rsidRPr="00A66FFA">
        <w:rPr>
          <w:rFonts w:hint="eastAsia"/>
          <w:sz w:val="27"/>
          <w:szCs w:val="27"/>
          <w:rtl/>
          <w:lang w:bidi="fa-IR"/>
          <w:rPrChange w:id="20529" w:author="Lenovo" w:date="2023-08-06T18:07:00Z">
            <w:rPr>
              <w:rFonts w:hint="eastAsia"/>
              <w:rtl/>
              <w:lang w:bidi="fa-IR"/>
            </w:rPr>
          </w:rPrChange>
        </w:rPr>
        <w:t>‌خواهد</w:t>
      </w:r>
      <w:r w:rsidRPr="00A66FFA">
        <w:rPr>
          <w:sz w:val="27"/>
          <w:szCs w:val="27"/>
          <w:rtl/>
          <w:lang w:bidi="fa-IR"/>
          <w:rPrChange w:id="20530" w:author="Lenovo" w:date="2023-08-06T18:07:00Z">
            <w:rPr>
              <w:rtl/>
              <w:lang w:bidi="fa-IR"/>
            </w:rPr>
          </w:rPrChange>
        </w:rPr>
        <w:t xml:space="preserve"> </w:t>
      </w:r>
      <w:r w:rsidRPr="00A66FFA">
        <w:rPr>
          <w:rFonts w:hint="eastAsia"/>
          <w:sz w:val="27"/>
          <w:szCs w:val="27"/>
          <w:rtl/>
          <w:lang w:bidi="fa-IR"/>
          <w:rPrChange w:id="20531" w:author="Lenovo" w:date="2023-08-06T18:07:00Z">
            <w:rPr>
              <w:rFonts w:hint="eastAsia"/>
              <w:rtl/>
              <w:lang w:bidi="fa-IR"/>
            </w:rPr>
          </w:rPrChange>
        </w:rPr>
        <w:t>مجدداً</w:t>
      </w:r>
      <w:r w:rsidRPr="00A66FFA">
        <w:rPr>
          <w:sz w:val="27"/>
          <w:szCs w:val="27"/>
          <w:rtl/>
          <w:lang w:bidi="fa-IR"/>
          <w:rPrChange w:id="20532" w:author="Lenovo" w:date="2023-08-06T18:07:00Z">
            <w:rPr>
              <w:rtl/>
              <w:lang w:bidi="fa-IR"/>
            </w:rPr>
          </w:rPrChange>
        </w:rPr>
        <w:t xml:space="preserve"> </w:t>
      </w:r>
      <w:r w:rsidRPr="00A66FFA">
        <w:rPr>
          <w:rFonts w:hint="eastAsia"/>
          <w:sz w:val="27"/>
          <w:szCs w:val="27"/>
          <w:rtl/>
          <w:lang w:bidi="fa-IR"/>
          <w:rPrChange w:id="20533" w:author="Lenovo" w:date="2023-08-06T18:07:00Z">
            <w:rPr>
              <w:rFonts w:hint="eastAsia"/>
              <w:rtl/>
              <w:lang w:bidi="fa-IR"/>
            </w:rPr>
          </w:rPrChange>
        </w:rPr>
        <w:t>ازدواج</w:t>
      </w:r>
      <w:r w:rsidRPr="00A66FFA">
        <w:rPr>
          <w:sz w:val="27"/>
          <w:szCs w:val="27"/>
          <w:rtl/>
          <w:lang w:bidi="fa-IR"/>
          <w:rPrChange w:id="20534" w:author="Lenovo" w:date="2023-08-06T18:07:00Z">
            <w:rPr>
              <w:rtl/>
              <w:lang w:bidi="fa-IR"/>
            </w:rPr>
          </w:rPrChange>
        </w:rPr>
        <w:t xml:space="preserve"> </w:t>
      </w:r>
      <w:r w:rsidRPr="00A66FFA">
        <w:rPr>
          <w:rFonts w:hint="eastAsia"/>
          <w:sz w:val="27"/>
          <w:szCs w:val="27"/>
          <w:rtl/>
          <w:lang w:bidi="fa-IR"/>
          <w:rPrChange w:id="20535" w:author="Lenovo" w:date="2023-08-06T18:07:00Z">
            <w:rPr>
              <w:rFonts w:hint="eastAsia"/>
              <w:rtl/>
              <w:lang w:bidi="fa-IR"/>
            </w:rPr>
          </w:rPrChange>
        </w:rPr>
        <w:t>كند</w:t>
      </w:r>
      <w:r w:rsidRPr="00A66FFA">
        <w:rPr>
          <w:sz w:val="27"/>
          <w:szCs w:val="27"/>
          <w:rtl/>
          <w:lang w:bidi="fa-IR"/>
          <w:rPrChange w:id="20536" w:author="Lenovo" w:date="2023-08-06T18:07:00Z">
            <w:rPr>
              <w:rtl/>
              <w:lang w:bidi="fa-IR"/>
            </w:rPr>
          </w:rPrChange>
        </w:rPr>
        <w:t xml:space="preserve"> </w:t>
      </w:r>
      <w:r w:rsidRPr="00A66FFA">
        <w:rPr>
          <w:rFonts w:hint="eastAsia"/>
          <w:sz w:val="27"/>
          <w:szCs w:val="27"/>
          <w:rtl/>
          <w:lang w:bidi="fa-IR"/>
          <w:rPrChange w:id="20537" w:author="Lenovo" w:date="2023-08-06T18:07:00Z">
            <w:rPr>
              <w:rFonts w:hint="eastAsia"/>
              <w:rtl/>
              <w:lang w:bidi="fa-IR"/>
            </w:rPr>
          </w:rPrChange>
        </w:rPr>
        <w:t>اين</w:t>
      </w:r>
      <w:r w:rsidRPr="00A66FFA">
        <w:rPr>
          <w:sz w:val="27"/>
          <w:szCs w:val="27"/>
          <w:rtl/>
          <w:lang w:bidi="fa-IR"/>
          <w:rPrChange w:id="20538" w:author="Lenovo" w:date="2023-08-06T18:07:00Z">
            <w:rPr>
              <w:rtl/>
              <w:lang w:bidi="fa-IR"/>
            </w:rPr>
          </w:rPrChange>
        </w:rPr>
        <w:t xml:space="preserve"> </w:t>
      </w:r>
      <w:r w:rsidRPr="00A66FFA">
        <w:rPr>
          <w:rFonts w:hint="eastAsia"/>
          <w:sz w:val="27"/>
          <w:szCs w:val="27"/>
          <w:rtl/>
          <w:lang w:bidi="fa-IR"/>
          <w:rPrChange w:id="20539" w:author="Lenovo" w:date="2023-08-06T18:07:00Z">
            <w:rPr>
              <w:rFonts w:hint="eastAsia"/>
              <w:rtl/>
              <w:lang w:bidi="fa-IR"/>
            </w:rPr>
          </w:rPrChange>
        </w:rPr>
        <w:t>است</w:t>
      </w:r>
      <w:r w:rsidRPr="00A66FFA">
        <w:rPr>
          <w:sz w:val="27"/>
          <w:szCs w:val="27"/>
          <w:rtl/>
          <w:lang w:bidi="fa-IR"/>
          <w:rPrChange w:id="20540" w:author="Lenovo" w:date="2023-08-06T18:07:00Z">
            <w:rPr>
              <w:rtl/>
              <w:lang w:bidi="fa-IR"/>
            </w:rPr>
          </w:rPrChange>
        </w:rPr>
        <w:t xml:space="preserve"> </w:t>
      </w:r>
      <w:r w:rsidRPr="00A66FFA">
        <w:rPr>
          <w:rFonts w:hint="eastAsia"/>
          <w:sz w:val="27"/>
          <w:szCs w:val="27"/>
          <w:rtl/>
          <w:lang w:bidi="fa-IR"/>
          <w:rPrChange w:id="20541" w:author="Lenovo" w:date="2023-08-06T18:07:00Z">
            <w:rPr>
              <w:rFonts w:hint="eastAsia"/>
              <w:rtl/>
              <w:lang w:bidi="fa-IR"/>
            </w:rPr>
          </w:rPrChange>
        </w:rPr>
        <w:t>كه</w:t>
      </w:r>
      <w:r w:rsidRPr="00A66FFA">
        <w:rPr>
          <w:sz w:val="27"/>
          <w:szCs w:val="27"/>
          <w:rtl/>
          <w:lang w:bidi="fa-IR"/>
          <w:rPrChange w:id="20542" w:author="Lenovo" w:date="2023-08-06T18:07:00Z">
            <w:rPr>
              <w:rtl/>
              <w:lang w:bidi="fa-IR"/>
            </w:rPr>
          </w:rPrChange>
        </w:rPr>
        <w:t xml:space="preserve"> </w:t>
      </w:r>
      <w:r w:rsidRPr="00A66FFA">
        <w:rPr>
          <w:rFonts w:hint="eastAsia"/>
          <w:sz w:val="27"/>
          <w:szCs w:val="27"/>
          <w:rtl/>
          <w:lang w:bidi="fa-IR"/>
          <w:rPrChange w:id="20543" w:author="Lenovo" w:date="2023-08-06T18:07:00Z">
            <w:rPr>
              <w:rFonts w:hint="eastAsia"/>
              <w:rtl/>
              <w:lang w:bidi="fa-IR"/>
            </w:rPr>
          </w:rPrChange>
        </w:rPr>
        <w:t>اجازه</w:t>
      </w:r>
      <w:r w:rsidRPr="00A66FFA">
        <w:rPr>
          <w:sz w:val="27"/>
          <w:szCs w:val="27"/>
          <w:rtl/>
          <w:lang w:bidi="fa-IR"/>
          <w:rPrChange w:id="20544" w:author="Lenovo" w:date="2023-08-06T18:07:00Z">
            <w:rPr>
              <w:rtl/>
              <w:lang w:bidi="fa-IR"/>
            </w:rPr>
          </w:rPrChange>
        </w:rPr>
        <w:t xml:space="preserve"> </w:t>
      </w:r>
      <w:r w:rsidRPr="00A66FFA">
        <w:rPr>
          <w:rFonts w:hint="eastAsia"/>
          <w:sz w:val="27"/>
          <w:szCs w:val="27"/>
          <w:rtl/>
          <w:lang w:bidi="fa-IR"/>
          <w:rPrChange w:id="20545" w:author="Lenovo" w:date="2023-08-06T18:07:00Z">
            <w:rPr>
              <w:rFonts w:hint="eastAsia"/>
              <w:rtl/>
              <w:lang w:bidi="fa-IR"/>
            </w:rPr>
          </w:rPrChange>
        </w:rPr>
        <w:t>دهيد</w:t>
      </w:r>
      <w:r w:rsidRPr="00A66FFA">
        <w:rPr>
          <w:sz w:val="27"/>
          <w:szCs w:val="27"/>
          <w:rtl/>
          <w:lang w:bidi="fa-IR"/>
          <w:rPrChange w:id="20546" w:author="Lenovo" w:date="2023-08-06T18:07:00Z">
            <w:rPr>
              <w:rtl/>
              <w:lang w:bidi="fa-IR"/>
            </w:rPr>
          </w:rPrChange>
        </w:rPr>
        <w:t xml:space="preserve"> </w:t>
      </w:r>
      <w:r w:rsidRPr="00A66FFA">
        <w:rPr>
          <w:rFonts w:hint="eastAsia"/>
          <w:sz w:val="27"/>
          <w:szCs w:val="27"/>
          <w:rtl/>
          <w:lang w:bidi="fa-IR"/>
          <w:rPrChange w:id="20547" w:author="Lenovo" w:date="2023-08-06T18:07:00Z">
            <w:rPr>
              <w:rFonts w:hint="eastAsia"/>
              <w:rtl/>
              <w:lang w:bidi="fa-IR"/>
            </w:rPr>
          </w:rPrChange>
        </w:rPr>
        <w:t>ي</w:t>
      </w:r>
      <w:ins w:id="20548" w:author="Lenovo" w:date="2023-08-19T18:24:00Z">
        <w:r w:rsidR="008B1FE2">
          <w:rPr>
            <w:rFonts w:hint="cs"/>
            <w:sz w:val="27"/>
            <w:szCs w:val="27"/>
            <w:rtl/>
            <w:lang w:bidi="fa-IR"/>
          </w:rPr>
          <w:t>ک</w:t>
        </w:r>
      </w:ins>
      <w:del w:id="20549" w:author="Lenovo" w:date="2023-08-19T18:24:00Z">
        <w:r w:rsidRPr="00A66FFA" w:rsidDel="008B1FE2">
          <w:rPr>
            <w:rFonts w:hint="eastAsia"/>
            <w:sz w:val="27"/>
            <w:szCs w:val="27"/>
            <w:rtl/>
            <w:lang w:bidi="fa-IR"/>
            <w:rPrChange w:id="20550" w:author="Lenovo" w:date="2023-08-06T18:07:00Z">
              <w:rPr>
                <w:rFonts w:hint="eastAsia"/>
                <w:rtl/>
                <w:lang w:bidi="fa-IR"/>
              </w:rPr>
            </w:rPrChange>
          </w:rPr>
          <w:delText>ك</w:delText>
        </w:r>
      </w:del>
      <w:r w:rsidRPr="00A66FFA">
        <w:rPr>
          <w:sz w:val="27"/>
          <w:szCs w:val="27"/>
          <w:rtl/>
          <w:lang w:bidi="fa-IR"/>
          <w:rPrChange w:id="20551" w:author="Lenovo" w:date="2023-08-06T18:07:00Z">
            <w:rPr>
              <w:rtl/>
              <w:lang w:bidi="fa-IR"/>
            </w:rPr>
          </w:rPrChange>
        </w:rPr>
        <w:t xml:space="preserve"> </w:t>
      </w:r>
      <w:r w:rsidRPr="00A66FFA">
        <w:rPr>
          <w:rFonts w:hint="eastAsia"/>
          <w:sz w:val="27"/>
          <w:szCs w:val="27"/>
          <w:rtl/>
          <w:lang w:bidi="fa-IR"/>
          <w:rPrChange w:id="20552" w:author="Lenovo" w:date="2023-08-06T18:07:00Z">
            <w:rPr>
              <w:rFonts w:hint="eastAsia"/>
              <w:rtl/>
              <w:lang w:bidi="fa-IR"/>
            </w:rPr>
          </w:rPrChange>
        </w:rPr>
        <w:t>سال</w:t>
      </w:r>
      <w:r w:rsidRPr="00A66FFA">
        <w:rPr>
          <w:sz w:val="27"/>
          <w:szCs w:val="27"/>
          <w:rtl/>
          <w:lang w:bidi="fa-IR"/>
          <w:rPrChange w:id="20553" w:author="Lenovo" w:date="2023-08-06T18:07:00Z">
            <w:rPr>
              <w:rtl/>
              <w:lang w:bidi="fa-IR"/>
            </w:rPr>
          </w:rPrChange>
        </w:rPr>
        <w:t xml:space="preserve"> </w:t>
      </w:r>
      <w:r w:rsidRPr="00A66FFA">
        <w:rPr>
          <w:rFonts w:hint="eastAsia"/>
          <w:sz w:val="27"/>
          <w:szCs w:val="27"/>
          <w:rtl/>
          <w:lang w:bidi="fa-IR"/>
          <w:rPrChange w:id="20554" w:author="Lenovo" w:date="2023-08-06T18:07:00Z">
            <w:rPr>
              <w:rFonts w:hint="eastAsia"/>
              <w:rtl/>
              <w:lang w:bidi="fa-IR"/>
            </w:rPr>
          </w:rPrChange>
        </w:rPr>
        <w:t>از</w:t>
      </w:r>
      <w:r w:rsidRPr="00A66FFA">
        <w:rPr>
          <w:sz w:val="27"/>
          <w:szCs w:val="27"/>
          <w:rtl/>
          <w:lang w:bidi="fa-IR"/>
          <w:rPrChange w:id="20555" w:author="Lenovo" w:date="2023-08-06T18:07:00Z">
            <w:rPr>
              <w:rtl/>
              <w:lang w:bidi="fa-IR"/>
            </w:rPr>
          </w:rPrChange>
        </w:rPr>
        <w:t xml:space="preserve"> </w:t>
      </w:r>
      <w:r w:rsidRPr="00A66FFA">
        <w:rPr>
          <w:rFonts w:hint="eastAsia"/>
          <w:sz w:val="27"/>
          <w:szCs w:val="27"/>
          <w:rtl/>
          <w:lang w:bidi="fa-IR"/>
          <w:rPrChange w:id="20556" w:author="Lenovo" w:date="2023-08-06T18:07:00Z">
            <w:rPr>
              <w:rFonts w:hint="eastAsia"/>
              <w:rtl/>
              <w:lang w:bidi="fa-IR"/>
            </w:rPr>
          </w:rPrChange>
        </w:rPr>
        <w:t>جداي</w:t>
      </w:r>
      <w:ins w:id="20557" w:author="Lenovo" w:date="2023-08-19T18:24:00Z">
        <w:r w:rsidR="008B1FE2">
          <w:rPr>
            <w:rFonts w:hint="cs"/>
            <w:sz w:val="27"/>
            <w:szCs w:val="27"/>
            <w:rtl/>
            <w:lang w:bidi="fa-IR"/>
          </w:rPr>
          <w:t>ی‌اش</w:t>
        </w:r>
      </w:ins>
      <w:del w:id="20558" w:author="Lenovo" w:date="2023-08-19T18:24:00Z">
        <w:r w:rsidRPr="00A66FFA" w:rsidDel="008B1FE2">
          <w:rPr>
            <w:rFonts w:hint="eastAsia"/>
            <w:sz w:val="27"/>
            <w:szCs w:val="27"/>
            <w:rtl/>
            <w:lang w:bidi="fa-IR"/>
            <w:rPrChange w:id="20559" w:author="Lenovo" w:date="2023-08-06T18:07:00Z">
              <w:rPr>
                <w:rFonts w:hint="eastAsia"/>
                <w:rtl/>
                <w:lang w:bidi="fa-IR"/>
              </w:rPr>
            </w:rPrChange>
          </w:rPr>
          <w:delText>ي</w:delText>
        </w:r>
      </w:del>
      <w:r w:rsidRPr="00A66FFA">
        <w:rPr>
          <w:sz w:val="27"/>
          <w:szCs w:val="27"/>
          <w:rtl/>
          <w:lang w:bidi="fa-IR"/>
          <w:rPrChange w:id="20560" w:author="Lenovo" w:date="2023-08-06T18:07:00Z">
            <w:rPr>
              <w:rtl/>
              <w:lang w:bidi="fa-IR"/>
            </w:rPr>
          </w:rPrChange>
        </w:rPr>
        <w:t xml:space="preserve"> </w:t>
      </w:r>
      <w:r w:rsidRPr="00A66FFA">
        <w:rPr>
          <w:rFonts w:hint="eastAsia"/>
          <w:sz w:val="27"/>
          <w:szCs w:val="27"/>
          <w:rtl/>
          <w:lang w:bidi="fa-IR"/>
          <w:rPrChange w:id="20561" w:author="Lenovo" w:date="2023-08-06T18:07:00Z">
            <w:rPr>
              <w:rFonts w:hint="eastAsia"/>
              <w:rtl/>
              <w:lang w:bidi="fa-IR"/>
            </w:rPr>
          </w:rPrChange>
        </w:rPr>
        <w:t>بگذرد</w:t>
      </w:r>
      <w:r w:rsidRPr="00A66FFA">
        <w:rPr>
          <w:sz w:val="27"/>
          <w:szCs w:val="27"/>
          <w:rtl/>
          <w:lang w:bidi="fa-IR"/>
          <w:rPrChange w:id="20562" w:author="Lenovo" w:date="2023-08-06T18:07:00Z">
            <w:rPr>
              <w:rtl/>
              <w:lang w:bidi="fa-IR"/>
            </w:rPr>
          </w:rPrChange>
        </w:rPr>
        <w:t xml:space="preserve">. </w:t>
      </w:r>
      <w:r w:rsidRPr="00A66FFA">
        <w:rPr>
          <w:rFonts w:hint="eastAsia"/>
          <w:sz w:val="27"/>
          <w:szCs w:val="27"/>
          <w:rtl/>
          <w:lang w:bidi="fa-IR"/>
          <w:rPrChange w:id="20563" w:author="Lenovo" w:date="2023-08-06T18:07:00Z">
            <w:rPr>
              <w:rFonts w:hint="eastAsia"/>
              <w:rtl/>
              <w:lang w:bidi="fa-IR"/>
            </w:rPr>
          </w:rPrChange>
        </w:rPr>
        <w:t>زير</w:t>
      </w:r>
      <w:r w:rsidRPr="00A66FFA">
        <w:rPr>
          <w:sz w:val="27"/>
          <w:szCs w:val="27"/>
          <w:rtl/>
          <w:lang w:bidi="fa-IR"/>
          <w:rPrChange w:id="20564" w:author="Lenovo" w:date="2023-08-06T18:07:00Z">
            <w:rPr>
              <w:rtl/>
              <w:lang w:bidi="fa-IR"/>
            </w:rPr>
          </w:rPrChange>
        </w:rPr>
        <w:t xml:space="preserve"> </w:t>
      </w:r>
      <w:r w:rsidRPr="00A66FFA">
        <w:rPr>
          <w:rFonts w:hint="eastAsia"/>
          <w:sz w:val="27"/>
          <w:szCs w:val="27"/>
          <w:rtl/>
          <w:lang w:bidi="fa-IR"/>
          <w:rPrChange w:id="20565" w:author="Lenovo" w:date="2023-08-06T18:07:00Z">
            <w:rPr>
              <w:rFonts w:hint="eastAsia"/>
              <w:rtl/>
              <w:lang w:bidi="fa-IR"/>
            </w:rPr>
          </w:rPrChange>
        </w:rPr>
        <w:t>ي</w:t>
      </w:r>
      <w:ins w:id="20566" w:author="Lenovo" w:date="2023-08-19T18:24:00Z">
        <w:r w:rsidR="008B1FE2">
          <w:rPr>
            <w:rFonts w:hint="cs"/>
            <w:sz w:val="27"/>
            <w:szCs w:val="27"/>
            <w:rtl/>
            <w:lang w:bidi="fa-IR"/>
          </w:rPr>
          <w:t>ک</w:t>
        </w:r>
      </w:ins>
      <w:del w:id="20567" w:author="Lenovo" w:date="2023-08-19T18:24:00Z">
        <w:r w:rsidRPr="00A66FFA" w:rsidDel="008B1FE2">
          <w:rPr>
            <w:rFonts w:hint="eastAsia"/>
            <w:sz w:val="27"/>
            <w:szCs w:val="27"/>
            <w:rtl/>
            <w:lang w:bidi="fa-IR"/>
            <w:rPrChange w:id="20568" w:author="Lenovo" w:date="2023-08-06T18:07:00Z">
              <w:rPr>
                <w:rFonts w:hint="eastAsia"/>
                <w:rtl/>
                <w:lang w:bidi="fa-IR"/>
              </w:rPr>
            </w:rPrChange>
          </w:rPr>
          <w:delText>ك</w:delText>
        </w:r>
      </w:del>
      <w:r w:rsidRPr="00A66FFA">
        <w:rPr>
          <w:sz w:val="27"/>
          <w:szCs w:val="27"/>
          <w:rtl/>
          <w:lang w:bidi="fa-IR"/>
          <w:rPrChange w:id="20569" w:author="Lenovo" w:date="2023-08-06T18:07:00Z">
            <w:rPr>
              <w:rtl/>
              <w:lang w:bidi="fa-IR"/>
            </w:rPr>
          </w:rPrChange>
        </w:rPr>
        <w:t xml:space="preserve"> </w:t>
      </w:r>
      <w:r w:rsidRPr="00A66FFA">
        <w:rPr>
          <w:rFonts w:hint="eastAsia"/>
          <w:sz w:val="27"/>
          <w:szCs w:val="27"/>
          <w:rtl/>
          <w:lang w:bidi="fa-IR"/>
          <w:rPrChange w:id="20570" w:author="Lenovo" w:date="2023-08-06T18:07:00Z">
            <w:rPr>
              <w:rFonts w:hint="eastAsia"/>
              <w:rtl/>
              <w:lang w:bidi="fa-IR"/>
            </w:rPr>
          </w:rPrChange>
        </w:rPr>
        <w:t>سال</w:t>
      </w:r>
      <w:r w:rsidRPr="00A66FFA">
        <w:rPr>
          <w:sz w:val="27"/>
          <w:szCs w:val="27"/>
          <w:rtl/>
          <w:lang w:bidi="fa-IR"/>
          <w:rPrChange w:id="20571" w:author="Lenovo" w:date="2023-08-06T18:07:00Z">
            <w:rPr>
              <w:rtl/>
              <w:lang w:bidi="fa-IR"/>
            </w:rPr>
          </w:rPrChange>
        </w:rPr>
        <w:t xml:space="preserve"> </w:t>
      </w:r>
      <w:r w:rsidRPr="00A66FFA">
        <w:rPr>
          <w:rFonts w:hint="eastAsia"/>
          <w:sz w:val="27"/>
          <w:szCs w:val="27"/>
          <w:rtl/>
          <w:lang w:bidi="fa-IR"/>
          <w:rPrChange w:id="20572" w:author="Lenovo" w:date="2023-08-06T18:07:00Z">
            <w:rPr>
              <w:rFonts w:hint="eastAsia"/>
              <w:rtl/>
              <w:lang w:bidi="fa-IR"/>
            </w:rPr>
          </w:rPrChange>
        </w:rPr>
        <w:t>برا</w:t>
      </w:r>
      <w:ins w:id="20573" w:author="Lenovo" w:date="2023-08-19T18:24:00Z">
        <w:r w:rsidR="008B1FE2">
          <w:rPr>
            <w:rFonts w:hint="cs"/>
            <w:sz w:val="27"/>
            <w:szCs w:val="27"/>
            <w:rtl/>
            <w:lang w:bidi="fa-IR"/>
          </w:rPr>
          <w:t>ی</w:t>
        </w:r>
      </w:ins>
      <w:del w:id="20574" w:author="Lenovo" w:date="2023-08-19T18:24:00Z">
        <w:r w:rsidRPr="00A66FFA" w:rsidDel="008B1FE2">
          <w:rPr>
            <w:rFonts w:hint="eastAsia"/>
            <w:sz w:val="27"/>
            <w:szCs w:val="27"/>
            <w:rtl/>
            <w:lang w:bidi="fa-IR"/>
            <w:rPrChange w:id="20575" w:author="Lenovo" w:date="2023-08-06T18:07:00Z">
              <w:rPr>
                <w:rFonts w:hint="eastAsia"/>
                <w:rtl/>
                <w:lang w:bidi="fa-IR"/>
              </w:rPr>
            </w:rPrChange>
          </w:rPr>
          <w:delText>ي</w:delText>
        </w:r>
      </w:del>
      <w:r w:rsidRPr="00A66FFA">
        <w:rPr>
          <w:sz w:val="27"/>
          <w:szCs w:val="27"/>
          <w:rtl/>
          <w:lang w:bidi="fa-IR"/>
          <w:rPrChange w:id="20576" w:author="Lenovo" w:date="2023-08-06T18:07:00Z">
            <w:rPr>
              <w:rtl/>
              <w:lang w:bidi="fa-IR"/>
            </w:rPr>
          </w:rPrChange>
        </w:rPr>
        <w:t xml:space="preserve"> </w:t>
      </w:r>
      <w:r w:rsidRPr="00A66FFA">
        <w:rPr>
          <w:rFonts w:hint="eastAsia"/>
          <w:sz w:val="27"/>
          <w:szCs w:val="27"/>
          <w:rtl/>
          <w:lang w:bidi="fa-IR"/>
          <w:rPrChange w:id="20577" w:author="Lenovo" w:date="2023-08-06T18:07:00Z">
            <w:rPr>
              <w:rFonts w:hint="eastAsia"/>
              <w:rtl/>
              <w:lang w:bidi="fa-IR"/>
            </w:rPr>
          </w:rPrChange>
        </w:rPr>
        <w:t>فرد</w:t>
      </w:r>
      <w:r w:rsidRPr="00A66FFA">
        <w:rPr>
          <w:sz w:val="27"/>
          <w:szCs w:val="27"/>
          <w:rtl/>
          <w:lang w:bidi="fa-IR"/>
          <w:rPrChange w:id="20578" w:author="Lenovo" w:date="2023-08-06T18:07:00Z">
            <w:rPr>
              <w:rtl/>
              <w:lang w:bidi="fa-IR"/>
            </w:rPr>
          </w:rPrChange>
        </w:rPr>
        <w:t xml:space="preserve"> </w:t>
      </w:r>
      <w:r w:rsidRPr="00A66FFA">
        <w:rPr>
          <w:rFonts w:hint="eastAsia"/>
          <w:sz w:val="27"/>
          <w:szCs w:val="27"/>
          <w:rtl/>
          <w:lang w:bidi="fa-IR"/>
          <w:rPrChange w:id="20579" w:author="Lenovo" w:date="2023-08-06T18:07:00Z">
            <w:rPr>
              <w:rFonts w:hint="eastAsia"/>
              <w:rtl/>
              <w:lang w:bidi="fa-IR"/>
            </w:rPr>
          </w:rPrChange>
        </w:rPr>
        <w:t>دوم</w:t>
      </w:r>
      <w:r w:rsidRPr="00A66FFA">
        <w:rPr>
          <w:sz w:val="27"/>
          <w:szCs w:val="27"/>
          <w:rtl/>
          <w:lang w:bidi="fa-IR"/>
          <w:rPrChange w:id="20580" w:author="Lenovo" w:date="2023-08-06T18:07:00Z">
            <w:rPr>
              <w:rtl/>
              <w:lang w:bidi="fa-IR"/>
            </w:rPr>
          </w:rPrChange>
        </w:rPr>
        <w:t xml:space="preserve"> </w:t>
      </w:r>
      <w:r w:rsidRPr="00A66FFA">
        <w:rPr>
          <w:rFonts w:hint="eastAsia"/>
          <w:sz w:val="27"/>
          <w:szCs w:val="27"/>
          <w:rtl/>
          <w:lang w:bidi="fa-IR"/>
          <w:rPrChange w:id="20581" w:author="Lenovo" w:date="2023-08-06T18:07:00Z">
            <w:rPr>
              <w:rFonts w:hint="eastAsia"/>
              <w:rtl/>
              <w:lang w:bidi="fa-IR"/>
            </w:rPr>
          </w:rPrChange>
        </w:rPr>
        <w:t>اقدام</w:t>
      </w:r>
      <w:r w:rsidRPr="00A66FFA">
        <w:rPr>
          <w:sz w:val="27"/>
          <w:szCs w:val="27"/>
          <w:rtl/>
          <w:lang w:bidi="fa-IR"/>
          <w:rPrChange w:id="20582" w:author="Lenovo" w:date="2023-08-06T18:07:00Z">
            <w:rPr>
              <w:rtl/>
              <w:lang w:bidi="fa-IR"/>
            </w:rPr>
          </w:rPrChange>
        </w:rPr>
        <w:t xml:space="preserve"> </w:t>
      </w:r>
      <w:r w:rsidRPr="00A66FFA">
        <w:rPr>
          <w:rFonts w:hint="eastAsia"/>
          <w:sz w:val="27"/>
          <w:szCs w:val="27"/>
          <w:rtl/>
          <w:lang w:bidi="fa-IR"/>
          <w:rPrChange w:id="20583" w:author="Lenovo" w:date="2023-08-06T18:07:00Z">
            <w:rPr>
              <w:rFonts w:hint="eastAsia"/>
              <w:rtl/>
              <w:lang w:bidi="fa-IR"/>
            </w:rPr>
          </w:rPrChange>
        </w:rPr>
        <w:t>نكنيد</w:t>
      </w:r>
      <w:r w:rsidRPr="00A66FFA">
        <w:rPr>
          <w:sz w:val="27"/>
          <w:szCs w:val="27"/>
          <w:rtl/>
          <w:lang w:bidi="fa-IR"/>
          <w:rPrChange w:id="20584" w:author="Lenovo" w:date="2023-08-06T18:07:00Z">
            <w:rPr>
              <w:rtl/>
              <w:lang w:bidi="fa-IR"/>
            </w:rPr>
          </w:rPrChange>
        </w:rPr>
        <w:t xml:space="preserve">. </w:t>
      </w:r>
      <w:r w:rsidRPr="00A66FFA">
        <w:rPr>
          <w:rFonts w:hint="eastAsia"/>
          <w:sz w:val="27"/>
          <w:szCs w:val="27"/>
          <w:rtl/>
          <w:lang w:bidi="fa-IR"/>
          <w:rPrChange w:id="20585" w:author="Lenovo" w:date="2023-08-06T18:07:00Z">
            <w:rPr>
              <w:rFonts w:hint="eastAsia"/>
              <w:rtl/>
              <w:lang w:bidi="fa-IR"/>
            </w:rPr>
          </w:rPrChange>
        </w:rPr>
        <w:t>دليل</w:t>
      </w:r>
      <w:r w:rsidRPr="00A66FFA">
        <w:rPr>
          <w:sz w:val="27"/>
          <w:szCs w:val="27"/>
          <w:rtl/>
          <w:lang w:bidi="fa-IR"/>
          <w:rPrChange w:id="20586" w:author="Lenovo" w:date="2023-08-06T18:07:00Z">
            <w:rPr>
              <w:rtl/>
              <w:lang w:bidi="fa-IR"/>
            </w:rPr>
          </w:rPrChange>
        </w:rPr>
        <w:t xml:space="preserve"> </w:t>
      </w:r>
      <w:r w:rsidRPr="00A66FFA">
        <w:rPr>
          <w:rFonts w:hint="eastAsia"/>
          <w:sz w:val="27"/>
          <w:szCs w:val="27"/>
          <w:rtl/>
          <w:lang w:bidi="fa-IR"/>
          <w:rPrChange w:id="20587" w:author="Lenovo" w:date="2023-08-06T18:07:00Z">
            <w:rPr>
              <w:rFonts w:hint="eastAsia"/>
              <w:rtl/>
              <w:lang w:bidi="fa-IR"/>
            </w:rPr>
          </w:rPrChange>
        </w:rPr>
        <w:t>اين</w:t>
      </w:r>
      <w:r w:rsidRPr="00A66FFA">
        <w:rPr>
          <w:sz w:val="27"/>
          <w:szCs w:val="27"/>
          <w:rtl/>
          <w:lang w:bidi="fa-IR"/>
          <w:rPrChange w:id="20588" w:author="Lenovo" w:date="2023-08-06T18:07:00Z">
            <w:rPr>
              <w:rtl/>
              <w:lang w:bidi="fa-IR"/>
            </w:rPr>
          </w:rPrChange>
        </w:rPr>
        <w:t xml:space="preserve"> </w:t>
      </w:r>
      <w:r w:rsidRPr="00A66FFA">
        <w:rPr>
          <w:rFonts w:hint="eastAsia"/>
          <w:sz w:val="27"/>
          <w:szCs w:val="27"/>
          <w:rtl/>
          <w:lang w:bidi="fa-IR"/>
          <w:rPrChange w:id="20589" w:author="Lenovo" w:date="2023-08-06T18:07:00Z">
            <w:rPr>
              <w:rFonts w:hint="eastAsia"/>
              <w:rtl/>
              <w:lang w:bidi="fa-IR"/>
            </w:rPr>
          </w:rPrChange>
        </w:rPr>
        <w:t>است</w:t>
      </w:r>
      <w:r w:rsidRPr="00A66FFA">
        <w:rPr>
          <w:sz w:val="27"/>
          <w:szCs w:val="27"/>
          <w:rtl/>
          <w:lang w:bidi="fa-IR"/>
          <w:rPrChange w:id="20590" w:author="Lenovo" w:date="2023-08-06T18:07:00Z">
            <w:rPr>
              <w:rtl/>
              <w:lang w:bidi="fa-IR"/>
            </w:rPr>
          </w:rPrChange>
        </w:rPr>
        <w:t xml:space="preserve"> </w:t>
      </w:r>
      <w:r w:rsidRPr="00A66FFA">
        <w:rPr>
          <w:rFonts w:hint="eastAsia"/>
          <w:sz w:val="27"/>
          <w:szCs w:val="27"/>
          <w:rtl/>
          <w:lang w:bidi="fa-IR"/>
          <w:rPrChange w:id="20591" w:author="Lenovo" w:date="2023-08-06T18:07:00Z">
            <w:rPr>
              <w:rFonts w:hint="eastAsia"/>
              <w:rtl/>
              <w:lang w:bidi="fa-IR"/>
            </w:rPr>
          </w:rPrChange>
        </w:rPr>
        <w:t>كه</w:t>
      </w:r>
      <w:r w:rsidRPr="00A66FFA">
        <w:rPr>
          <w:sz w:val="27"/>
          <w:szCs w:val="27"/>
          <w:rtl/>
          <w:lang w:bidi="fa-IR"/>
          <w:rPrChange w:id="20592" w:author="Lenovo" w:date="2023-08-06T18:07:00Z">
            <w:rPr>
              <w:rtl/>
              <w:lang w:bidi="fa-IR"/>
            </w:rPr>
          </w:rPrChange>
        </w:rPr>
        <w:t xml:space="preserve"> </w:t>
      </w:r>
      <w:r w:rsidRPr="00A66FFA">
        <w:rPr>
          <w:rFonts w:hint="eastAsia"/>
          <w:sz w:val="27"/>
          <w:szCs w:val="27"/>
          <w:rtl/>
          <w:lang w:bidi="fa-IR"/>
          <w:rPrChange w:id="20593" w:author="Lenovo" w:date="2023-08-06T18:07:00Z">
            <w:rPr>
              <w:rFonts w:hint="eastAsia"/>
              <w:rtl/>
              <w:lang w:bidi="fa-IR"/>
            </w:rPr>
          </w:rPrChange>
        </w:rPr>
        <w:t>فرد،</w:t>
      </w:r>
      <w:r w:rsidRPr="00A66FFA">
        <w:rPr>
          <w:sz w:val="27"/>
          <w:szCs w:val="27"/>
          <w:rtl/>
          <w:lang w:bidi="fa-IR"/>
          <w:rPrChange w:id="20594" w:author="Lenovo" w:date="2023-08-06T18:07:00Z">
            <w:rPr>
              <w:rtl/>
              <w:lang w:bidi="fa-IR"/>
            </w:rPr>
          </w:rPrChange>
        </w:rPr>
        <w:t xml:space="preserve"> </w:t>
      </w:r>
      <w:r w:rsidRPr="00A66FFA">
        <w:rPr>
          <w:rFonts w:hint="eastAsia"/>
          <w:sz w:val="27"/>
          <w:szCs w:val="27"/>
          <w:rtl/>
          <w:lang w:bidi="fa-IR"/>
          <w:rPrChange w:id="20595" w:author="Lenovo" w:date="2023-08-06T18:07:00Z">
            <w:rPr>
              <w:rFonts w:hint="eastAsia"/>
              <w:rtl/>
              <w:lang w:bidi="fa-IR"/>
            </w:rPr>
          </w:rPrChange>
        </w:rPr>
        <w:t>فقط</w:t>
      </w:r>
      <w:r w:rsidRPr="00A66FFA">
        <w:rPr>
          <w:sz w:val="27"/>
          <w:szCs w:val="27"/>
          <w:rtl/>
          <w:lang w:bidi="fa-IR"/>
          <w:rPrChange w:id="20596" w:author="Lenovo" w:date="2023-08-06T18:07:00Z">
            <w:rPr>
              <w:rtl/>
              <w:lang w:bidi="fa-IR"/>
            </w:rPr>
          </w:rPrChange>
        </w:rPr>
        <w:t xml:space="preserve"> </w:t>
      </w:r>
      <w:r w:rsidRPr="00A66FFA">
        <w:rPr>
          <w:rFonts w:hint="eastAsia"/>
          <w:sz w:val="27"/>
          <w:szCs w:val="27"/>
          <w:rtl/>
          <w:lang w:bidi="fa-IR"/>
          <w:rPrChange w:id="20597" w:author="Lenovo" w:date="2023-08-06T18:07:00Z">
            <w:rPr>
              <w:rFonts w:hint="eastAsia"/>
              <w:rtl/>
              <w:lang w:bidi="fa-IR"/>
            </w:rPr>
          </w:rPrChange>
        </w:rPr>
        <w:t>به</w:t>
      </w:r>
      <w:r w:rsidRPr="00A66FFA">
        <w:rPr>
          <w:sz w:val="27"/>
          <w:szCs w:val="27"/>
          <w:rtl/>
          <w:lang w:bidi="fa-IR"/>
          <w:rPrChange w:id="20598" w:author="Lenovo" w:date="2023-08-06T18:07:00Z">
            <w:rPr>
              <w:rtl/>
              <w:lang w:bidi="fa-IR"/>
            </w:rPr>
          </w:rPrChange>
        </w:rPr>
        <w:t xml:space="preserve"> </w:t>
      </w:r>
      <w:r w:rsidRPr="00A66FFA">
        <w:rPr>
          <w:rFonts w:hint="eastAsia"/>
          <w:sz w:val="27"/>
          <w:szCs w:val="27"/>
          <w:rtl/>
          <w:lang w:bidi="fa-IR"/>
          <w:rPrChange w:id="20599" w:author="Lenovo" w:date="2023-08-06T18:07:00Z">
            <w:rPr>
              <w:rFonts w:hint="eastAsia"/>
              <w:rtl/>
              <w:lang w:bidi="fa-IR"/>
            </w:rPr>
          </w:rPrChange>
        </w:rPr>
        <w:t>دنبال</w:t>
      </w:r>
      <w:r w:rsidRPr="00A66FFA">
        <w:rPr>
          <w:sz w:val="27"/>
          <w:szCs w:val="27"/>
          <w:rtl/>
          <w:lang w:bidi="fa-IR"/>
          <w:rPrChange w:id="20600" w:author="Lenovo" w:date="2023-08-06T18:07:00Z">
            <w:rPr>
              <w:rtl/>
              <w:lang w:bidi="fa-IR"/>
            </w:rPr>
          </w:rPrChange>
        </w:rPr>
        <w:t xml:space="preserve"> </w:t>
      </w:r>
      <w:r w:rsidRPr="00A66FFA">
        <w:rPr>
          <w:rFonts w:hint="eastAsia"/>
          <w:sz w:val="27"/>
          <w:szCs w:val="27"/>
          <w:rtl/>
          <w:lang w:bidi="fa-IR"/>
          <w:rPrChange w:id="20601" w:author="Lenovo" w:date="2023-08-06T18:07:00Z">
            <w:rPr>
              <w:rFonts w:hint="eastAsia"/>
              <w:rtl/>
              <w:lang w:bidi="fa-IR"/>
            </w:rPr>
          </w:rPrChange>
        </w:rPr>
        <w:t>اين</w:t>
      </w:r>
      <w:r w:rsidRPr="00A66FFA">
        <w:rPr>
          <w:sz w:val="27"/>
          <w:szCs w:val="27"/>
          <w:rtl/>
          <w:lang w:bidi="fa-IR"/>
          <w:rPrChange w:id="20602" w:author="Lenovo" w:date="2023-08-06T18:07:00Z">
            <w:rPr>
              <w:rtl/>
              <w:lang w:bidi="fa-IR"/>
            </w:rPr>
          </w:rPrChange>
        </w:rPr>
        <w:t xml:space="preserve"> </w:t>
      </w:r>
      <w:r w:rsidRPr="00A66FFA">
        <w:rPr>
          <w:rFonts w:hint="eastAsia"/>
          <w:sz w:val="27"/>
          <w:szCs w:val="27"/>
          <w:rtl/>
          <w:lang w:bidi="fa-IR"/>
          <w:rPrChange w:id="20603" w:author="Lenovo" w:date="2023-08-06T18:07:00Z">
            <w:rPr>
              <w:rFonts w:hint="eastAsia"/>
              <w:rtl/>
              <w:lang w:bidi="fa-IR"/>
            </w:rPr>
          </w:rPrChange>
        </w:rPr>
        <w:t>است</w:t>
      </w:r>
      <w:r w:rsidRPr="00A66FFA">
        <w:rPr>
          <w:sz w:val="27"/>
          <w:szCs w:val="27"/>
          <w:rtl/>
          <w:lang w:bidi="fa-IR"/>
          <w:rPrChange w:id="20604" w:author="Lenovo" w:date="2023-08-06T18:07:00Z">
            <w:rPr>
              <w:rtl/>
              <w:lang w:bidi="fa-IR"/>
            </w:rPr>
          </w:rPrChange>
        </w:rPr>
        <w:t xml:space="preserve"> </w:t>
      </w:r>
      <w:r w:rsidRPr="00A66FFA">
        <w:rPr>
          <w:rFonts w:hint="eastAsia"/>
          <w:sz w:val="27"/>
          <w:szCs w:val="27"/>
          <w:rtl/>
          <w:lang w:bidi="fa-IR"/>
          <w:rPrChange w:id="20605" w:author="Lenovo" w:date="2023-08-06T18:07:00Z">
            <w:rPr>
              <w:rFonts w:hint="eastAsia"/>
              <w:rtl/>
              <w:lang w:bidi="fa-IR"/>
            </w:rPr>
          </w:rPrChange>
        </w:rPr>
        <w:t>كه</w:t>
      </w:r>
      <w:r w:rsidRPr="00A66FFA">
        <w:rPr>
          <w:sz w:val="27"/>
          <w:szCs w:val="27"/>
          <w:rtl/>
          <w:lang w:bidi="fa-IR"/>
          <w:rPrChange w:id="20606" w:author="Lenovo" w:date="2023-08-06T18:07:00Z">
            <w:rPr>
              <w:rtl/>
              <w:lang w:bidi="fa-IR"/>
            </w:rPr>
          </w:rPrChange>
        </w:rPr>
        <w:t xml:space="preserve"> </w:t>
      </w:r>
      <w:r w:rsidRPr="00A66FFA">
        <w:rPr>
          <w:rFonts w:hint="eastAsia"/>
          <w:sz w:val="27"/>
          <w:szCs w:val="27"/>
          <w:rtl/>
          <w:lang w:bidi="fa-IR"/>
          <w:rPrChange w:id="20607" w:author="Lenovo" w:date="2023-08-06T18:07:00Z">
            <w:rPr>
              <w:rFonts w:hint="eastAsia"/>
              <w:rtl/>
              <w:lang w:bidi="fa-IR"/>
            </w:rPr>
          </w:rPrChange>
        </w:rPr>
        <w:t>نقاط</w:t>
      </w:r>
      <w:r w:rsidRPr="00A66FFA">
        <w:rPr>
          <w:sz w:val="27"/>
          <w:szCs w:val="27"/>
          <w:rtl/>
          <w:lang w:bidi="fa-IR"/>
          <w:rPrChange w:id="20608" w:author="Lenovo" w:date="2023-08-06T18:07:00Z">
            <w:rPr>
              <w:rtl/>
              <w:lang w:bidi="fa-IR"/>
            </w:rPr>
          </w:rPrChange>
        </w:rPr>
        <w:t xml:space="preserve"> </w:t>
      </w:r>
      <w:r w:rsidRPr="00A66FFA">
        <w:rPr>
          <w:rFonts w:hint="eastAsia"/>
          <w:sz w:val="27"/>
          <w:szCs w:val="27"/>
          <w:rtl/>
          <w:lang w:bidi="fa-IR"/>
          <w:rPrChange w:id="20609" w:author="Lenovo" w:date="2023-08-06T18:07:00Z">
            <w:rPr>
              <w:rFonts w:hint="eastAsia"/>
              <w:rtl/>
              <w:lang w:bidi="fa-IR"/>
            </w:rPr>
          </w:rPrChange>
        </w:rPr>
        <w:t>ضعف</w:t>
      </w:r>
      <w:r w:rsidRPr="00A66FFA">
        <w:rPr>
          <w:sz w:val="27"/>
          <w:szCs w:val="27"/>
          <w:rtl/>
          <w:lang w:bidi="fa-IR"/>
          <w:rPrChange w:id="20610" w:author="Lenovo" w:date="2023-08-06T18:07:00Z">
            <w:rPr>
              <w:rtl/>
              <w:lang w:bidi="fa-IR"/>
            </w:rPr>
          </w:rPrChange>
        </w:rPr>
        <w:t xml:space="preserve"> </w:t>
      </w:r>
      <w:r w:rsidRPr="00A66FFA">
        <w:rPr>
          <w:rFonts w:hint="eastAsia"/>
          <w:sz w:val="27"/>
          <w:szCs w:val="27"/>
          <w:rtl/>
          <w:lang w:bidi="fa-IR"/>
          <w:rPrChange w:id="20611" w:author="Lenovo" w:date="2023-08-06T18:07:00Z">
            <w:rPr>
              <w:rFonts w:hint="eastAsia"/>
              <w:rtl/>
              <w:lang w:bidi="fa-IR"/>
            </w:rPr>
          </w:rPrChange>
        </w:rPr>
        <w:t>فرد</w:t>
      </w:r>
      <w:r w:rsidRPr="00A66FFA">
        <w:rPr>
          <w:sz w:val="27"/>
          <w:szCs w:val="27"/>
          <w:rtl/>
          <w:lang w:bidi="fa-IR"/>
          <w:rPrChange w:id="20612" w:author="Lenovo" w:date="2023-08-06T18:07:00Z">
            <w:rPr>
              <w:rtl/>
              <w:lang w:bidi="fa-IR"/>
            </w:rPr>
          </w:rPrChange>
        </w:rPr>
        <w:t xml:space="preserve"> </w:t>
      </w:r>
      <w:r w:rsidRPr="00A66FFA">
        <w:rPr>
          <w:rFonts w:hint="eastAsia"/>
          <w:sz w:val="27"/>
          <w:szCs w:val="27"/>
          <w:rtl/>
          <w:lang w:bidi="fa-IR"/>
          <w:rPrChange w:id="20613" w:author="Lenovo" w:date="2023-08-06T18:07:00Z">
            <w:rPr>
              <w:rFonts w:hint="eastAsia"/>
              <w:rtl/>
              <w:lang w:bidi="fa-IR"/>
            </w:rPr>
          </w:rPrChange>
        </w:rPr>
        <w:t>قبل</w:t>
      </w:r>
      <w:ins w:id="20614" w:author="Lenovo" w:date="2023-08-19T18:25:00Z">
        <w:r w:rsidR="00E82B36">
          <w:rPr>
            <w:rFonts w:hint="cs"/>
            <w:sz w:val="27"/>
            <w:szCs w:val="27"/>
            <w:rtl/>
            <w:lang w:bidi="fa-IR"/>
          </w:rPr>
          <w:t>ی</w:t>
        </w:r>
      </w:ins>
      <w:del w:id="20615" w:author="Lenovo" w:date="2023-08-19T18:25:00Z">
        <w:r w:rsidRPr="00A66FFA" w:rsidDel="00E82B36">
          <w:rPr>
            <w:rFonts w:hint="eastAsia"/>
            <w:sz w:val="27"/>
            <w:szCs w:val="27"/>
            <w:rtl/>
            <w:lang w:bidi="fa-IR"/>
            <w:rPrChange w:id="20616" w:author="Lenovo" w:date="2023-08-06T18:07:00Z">
              <w:rPr>
                <w:rFonts w:hint="eastAsia"/>
                <w:rtl/>
                <w:lang w:bidi="fa-IR"/>
              </w:rPr>
            </w:rPrChange>
          </w:rPr>
          <w:delText>ي</w:delText>
        </w:r>
      </w:del>
      <w:r w:rsidRPr="00A66FFA">
        <w:rPr>
          <w:sz w:val="27"/>
          <w:szCs w:val="27"/>
          <w:rtl/>
          <w:lang w:bidi="fa-IR"/>
          <w:rPrChange w:id="20617" w:author="Lenovo" w:date="2023-08-06T18:07:00Z">
            <w:rPr>
              <w:rtl/>
              <w:lang w:bidi="fa-IR"/>
            </w:rPr>
          </w:rPrChange>
        </w:rPr>
        <w:t xml:space="preserve"> </w:t>
      </w:r>
      <w:r w:rsidRPr="00A66FFA">
        <w:rPr>
          <w:rFonts w:hint="eastAsia"/>
          <w:sz w:val="27"/>
          <w:szCs w:val="27"/>
          <w:rtl/>
          <w:lang w:bidi="fa-IR"/>
          <w:rPrChange w:id="20618" w:author="Lenovo" w:date="2023-08-06T18:07:00Z">
            <w:rPr>
              <w:rFonts w:hint="eastAsia"/>
              <w:rtl/>
              <w:lang w:bidi="fa-IR"/>
            </w:rPr>
          </w:rPrChange>
        </w:rPr>
        <w:t>را</w:t>
      </w:r>
      <w:r w:rsidRPr="00A66FFA">
        <w:rPr>
          <w:sz w:val="27"/>
          <w:szCs w:val="27"/>
          <w:rtl/>
          <w:lang w:bidi="fa-IR"/>
          <w:rPrChange w:id="20619" w:author="Lenovo" w:date="2023-08-06T18:07:00Z">
            <w:rPr>
              <w:rtl/>
              <w:lang w:bidi="fa-IR"/>
            </w:rPr>
          </w:rPrChange>
        </w:rPr>
        <w:t xml:space="preserve"> </w:t>
      </w:r>
      <w:r w:rsidRPr="00A66FFA">
        <w:rPr>
          <w:rFonts w:hint="eastAsia"/>
          <w:sz w:val="27"/>
          <w:szCs w:val="27"/>
          <w:rtl/>
          <w:lang w:bidi="fa-IR"/>
          <w:rPrChange w:id="20620" w:author="Lenovo" w:date="2023-08-06T18:07:00Z">
            <w:rPr>
              <w:rFonts w:hint="eastAsia"/>
              <w:rtl/>
              <w:lang w:bidi="fa-IR"/>
            </w:rPr>
          </w:rPrChange>
        </w:rPr>
        <w:t>در</w:t>
      </w:r>
      <w:r w:rsidRPr="00A66FFA">
        <w:rPr>
          <w:sz w:val="27"/>
          <w:szCs w:val="27"/>
          <w:rtl/>
          <w:lang w:bidi="fa-IR"/>
          <w:rPrChange w:id="20621" w:author="Lenovo" w:date="2023-08-06T18:07:00Z">
            <w:rPr>
              <w:rtl/>
              <w:lang w:bidi="fa-IR"/>
            </w:rPr>
          </w:rPrChange>
        </w:rPr>
        <w:t xml:space="preserve"> </w:t>
      </w:r>
      <w:r w:rsidRPr="00A66FFA">
        <w:rPr>
          <w:rFonts w:hint="eastAsia"/>
          <w:sz w:val="27"/>
          <w:szCs w:val="27"/>
          <w:rtl/>
          <w:lang w:bidi="fa-IR"/>
          <w:rPrChange w:id="20622" w:author="Lenovo" w:date="2023-08-06T18:07:00Z">
            <w:rPr>
              <w:rFonts w:hint="eastAsia"/>
              <w:rtl/>
              <w:lang w:bidi="fa-IR"/>
            </w:rPr>
          </w:rPrChange>
        </w:rPr>
        <w:t>فرد</w:t>
      </w:r>
      <w:r w:rsidRPr="00A66FFA">
        <w:rPr>
          <w:sz w:val="27"/>
          <w:szCs w:val="27"/>
          <w:rtl/>
          <w:lang w:bidi="fa-IR"/>
          <w:rPrChange w:id="20623" w:author="Lenovo" w:date="2023-08-06T18:07:00Z">
            <w:rPr>
              <w:rtl/>
              <w:lang w:bidi="fa-IR"/>
            </w:rPr>
          </w:rPrChange>
        </w:rPr>
        <w:t xml:space="preserve"> </w:t>
      </w:r>
      <w:r w:rsidRPr="00A66FFA">
        <w:rPr>
          <w:rFonts w:hint="eastAsia"/>
          <w:sz w:val="27"/>
          <w:szCs w:val="27"/>
          <w:rtl/>
          <w:lang w:bidi="fa-IR"/>
          <w:rPrChange w:id="20624" w:author="Lenovo" w:date="2023-08-06T18:07:00Z">
            <w:rPr>
              <w:rFonts w:hint="eastAsia"/>
              <w:rtl/>
              <w:lang w:bidi="fa-IR"/>
            </w:rPr>
          </w:rPrChange>
        </w:rPr>
        <w:t>جديد</w:t>
      </w:r>
      <w:r w:rsidRPr="00A66FFA">
        <w:rPr>
          <w:sz w:val="27"/>
          <w:szCs w:val="27"/>
          <w:rtl/>
          <w:lang w:bidi="fa-IR"/>
          <w:rPrChange w:id="20625" w:author="Lenovo" w:date="2023-08-06T18:07:00Z">
            <w:rPr>
              <w:rtl/>
              <w:lang w:bidi="fa-IR"/>
            </w:rPr>
          </w:rPrChange>
        </w:rPr>
        <w:t xml:space="preserve"> </w:t>
      </w:r>
      <w:r w:rsidRPr="00A66FFA">
        <w:rPr>
          <w:rFonts w:hint="eastAsia"/>
          <w:sz w:val="27"/>
          <w:szCs w:val="27"/>
          <w:rtl/>
          <w:lang w:bidi="fa-IR"/>
          <w:rPrChange w:id="20626" w:author="Lenovo" w:date="2023-08-06T18:07:00Z">
            <w:rPr>
              <w:rFonts w:hint="eastAsia"/>
              <w:rtl/>
              <w:lang w:bidi="fa-IR"/>
            </w:rPr>
          </w:rPrChange>
        </w:rPr>
        <w:t>نيابد؛</w:t>
      </w:r>
      <w:r w:rsidRPr="00A66FFA">
        <w:rPr>
          <w:sz w:val="27"/>
          <w:szCs w:val="27"/>
          <w:rtl/>
          <w:lang w:bidi="fa-IR"/>
          <w:rPrChange w:id="20627" w:author="Lenovo" w:date="2023-08-06T18:07:00Z">
            <w:rPr>
              <w:rtl/>
              <w:lang w:bidi="fa-IR"/>
            </w:rPr>
          </w:rPrChange>
        </w:rPr>
        <w:t xml:space="preserve"> </w:t>
      </w:r>
      <w:r w:rsidRPr="00A66FFA">
        <w:rPr>
          <w:rFonts w:hint="eastAsia"/>
          <w:sz w:val="27"/>
          <w:szCs w:val="27"/>
          <w:rtl/>
          <w:lang w:bidi="fa-IR"/>
          <w:rPrChange w:id="20628" w:author="Lenovo" w:date="2023-08-06T18:07:00Z">
            <w:rPr>
              <w:rFonts w:hint="eastAsia"/>
              <w:rtl/>
              <w:lang w:bidi="fa-IR"/>
            </w:rPr>
          </w:rPrChange>
        </w:rPr>
        <w:t>به‌طور</w:t>
      </w:r>
      <w:r w:rsidRPr="00A66FFA">
        <w:rPr>
          <w:sz w:val="27"/>
          <w:szCs w:val="27"/>
          <w:rtl/>
          <w:lang w:bidi="fa-IR"/>
          <w:rPrChange w:id="20629" w:author="Lenovo" w:date="2023-08-06T18:07:00Z">
            <w:rPr>
              <w:rtl/>
              <w:lang w:bidi="fa-IR"/>
            </w:rPr>
          </w:rPrChange>
        </w:rPr>
        <w:t xml:space="preserve"> </w:t>
      </w:r>
      <w:r w:rsidRPr="00A66FFA">
        <w:rPr>
          <w:rFonts w:hint="eastAsia"/>
          <w:sz w:val="27"/>
          <w:szCs w:val="27"/>
          <w:rtl/>
          <w:lang w:bidi="fa-IR"/>
          <w:rPrChange w:id="20630" w:author="Lenovo" w:date="2023-08-06T18:07:00Z">
            <w:rPr>
              <w:rFonts w:hint="eastAsia"/>
              <w:rtl/>
              <w:lang w:bidi="fa-IR"/>
            </w:rPr>
          </w:rPrChange>
        </w:rPr>
        <w:t>مثال،</w:t>
      </w:r>
      <w:r w:rsidRPr="00A66FFA">
        <w:rPr>
          <w:sz w:val="27"/>
          <w:szCs w:val="27"/>
          <w:rtl/>
          <w:lang w:bidi="fa-IR"/>
          <w:rPrChange w:id="20631" w:author="Lenovo" w:date="2023-08-06T18:07:00Z">
            <w:rPr>
              <w:rtl/>
              <w:lang w:bidi="fa-IR"/>
            </w:rPr>
          </w:rPrChange>
        </w:rPr>
        <w:t xml:space="preserve"> </w:t>
      </w:r>
      <w:r w:rsidRPr="00A66FFA">
        <w:rPr>
          <w:rFonts w:hint="eastAsia"/>
          <w:sz w:val="27"/>
          <w:szCs w:val="27"/>
          <w:rtl/>
          <w:lang w:bidi="fa-IR"/>
          <w:rPrChange w:id="20632" w:author="Lenovo" w:date="2023-08-06T18:07:00Z">
            <w:rPr>
              <w:rFonts w:hint="eastAsia"/>
              <w:rtl/>
              <w:lang w:bidi="fa-IR"/>
            </w:rPr>
          </w:rPrChange>
        </w:rPr>
        <w:t>مرد</w:t>
      </w:r>
      <w:r w:rsidRPr="00A66FFA">
        <w:rPr>
          <w:sz w:val="27"/>
          <w:szCs w:val="27"/>
          <w:rtl/>
          <w:lang w:bidi="fa-IR"/>
          <w:rPrChange w:id="20633" w:author="Lenovo" w:date="2023-08-06T18:07:00Z">
            <w:rPr>
              <w:rtl/>
              <w:lang w:bidi="fa-IR"/>
            </w:rPr>
          </w:rPrChange>
        </w:rPr>
        <w:t xml:space="preserve"> </w:t>
      </w:r>
      <w:r w:rsidRPr="00A66FFA">
        <w:rPr>
          <w:rFonts w:hint="eastAsia"/>
          <w:sz w:val="27"/>
          <w:szCs w:val="27"/>
          <w:rtl/>
          <w:lang w:bidi="fa-IR"/>
          <w:rPrChange w:id="20634" w:author="Lenovo" w:date="2023-08-06T18:07:00Z">
            <w:rPr>
              <w:rFonts w:hint="eastAsia"/>
              <w:rtl/>
              <w:lang w:bidi="fa-IR"/>
            </w:rPr>
          </w:rPrChange>
        </w:rPr>
        <w:t>فقط</w:t>
      </w:r>
      <w:r w:rsidRPr="00A66FFA">
        <w:rPr>
          <w:sz w:val="27"/>
          <w:szCs w:val="27"/>
          <w:rtl/>
          <w:lang w:bidi="fa-IR"/>
          <w:rPrChange w:id="20635" w:author="Lenovo" w:date="2023-08-06T18:07:00Z">
            <w:rPr>
              <w:rtl/>
              <w:lang w:bidi="fa-IR"/>
            </w:rPr>
          </w:rPrChange>
        </w:rPr>
        <w:t xml:space="preserve"> </w:t>
      </w:r>
      <w:r w:rsidRPr="00A66FFA">
        <w:rPr>
          <w:rFonts w:hint="eastAsia"/>
          <w:sz w:val="27"/>
          <w:szCs w:val="27"/>
          <w:rtl/>
          <w:lang w:bidi="fa-IR"/>
          <w:rPrChange w:id="20636" w:author="Lenovo" w:date="2023-08-06T18:07:00Z">
            <w:rPr>
              <w:rFonts w:hint="eastAsia"/>
              <w:rtl/>
              <w:lang w:bidi="fa-IR"/>
            </w:rPr>
          </w:rPrChange>
        </w:rPr>
        <w:t>معتاد</w:t>
      </w:r>
      <w:r w:rsidRPr="00A66FFA">
        <w:rPr>
          <w:sz w:val="27"/>
          <w:szCs w:val="27"/>
          <w:rtl/>
          <w:lang w:bidi="fa-IR"/>
          <w:rPrChange w:id="20637" w:author="Lenovo" w:date="2023-08-06T18:07:00Z">
            <w:rPr>
              <w:rtl/>
              <w:lang w:bidi="fa-IR"/>
            </w:rPr>
          </w:rPrChange>
        </w:rPr>
        <w:t xml:space="preserve"> </w:t>
      </w:r>
      <w:r w:rsidRPr="00A66FFA">
        <w:rPr>
          <w:rFonts w:hint="eastAsia"/>
          <w:sz w:val="27"/>
          <w:szCs w:val="27"/>
          <w:rtl/>
          <w:lang w:bidi="fa-IR"/>
          <w:rPrChange w:id="20638" w:author="Lenovo" w:date="2023-08-06T18:07:00Z">
            <w:rPr>
              <w:rFonts w:hint="eastAsia"/>
              <w:rtl/>
              <w:lang w:bidi="fa-IR"/>
            </w:rPr>
          </w:rPrChange>
        </w:rPr>
        <w:t>نباشد،</w:t>
      </w:r>
      <w:r w:rsidRPr="00A66FFA">
        <w:rPr>
          <w:sz w:val="27"/>
          <w:szCs w:val="27"/>
          <w:rtl/>
          <w:lang w:bidi="fa-IR"/>
          <w:rPrChange w:id="20639" w:author="Lenovo" w:date="2023-08-06T18:07:00Z">
            <w:rPr>
              <w:rtl/>
              <w:lang w:bidi="fa-IR"/>
            </w:rPr>
          </w:rPrChange>
        </w:rPr>
        <w:t xml:space="preserve"> </w:t>
      </w:r>
      <w:r w:rsidRPr="00A66FFA">
        <w:rPr>
          <w:rFonts w:hint="eastAsia"/>
          <w:sz w:val="27"/>
          <w:szCs w:val="27"/>
          <w:rtl/>
          <w:lang w:bidi="fa-IR"/>
          <w:rPrChange w:id="20640" w:author="Lenovo" w:date="2023-08-06T18:07:00Z">
            <w:rPr>
              <w:rFonts w:hint="eastAsia"/>
              <w:rtl/>
              <w:lang w:bidi="fa-IR"/>
            </w:rPr>
          </w:rPrChange>
        </w:rPr>
        <w:t>مرد</w:t>
      </w:r>
      <w:r w:rsidRPr="00A66FFA">
        <w:rPr>
          <w:sz w:val="27"/>
          <w:szCs w:val="27"/>
          <w:rtl/>
          <w:lang w:bidi="fa-IR"/>
          <w:rPrChange w:id="20641" w:author="Lenovo" w:date="2023-08-06T18:07:00Z">
            <w:rPr>
              <w:rtl/>
              <w:lang w:bidi="fa-IR"/>
            </w:rPr>
          </w:rPrChange>
        </w:rPr>
        <w:t xml:space="preserve"> </w:t>
      </w:r>
      <w:r w:rsidRPr="00A66FFA">
        <w:rPr>
          <w:rFonts w:hint="eastAsia"/>
          <w:sz w:val="27"/>
          <w:szCs w:val="27"/>
          <w:rtl/>
          <w:lang w:bidi="fa-IR"/>
          <w:rPrChange w:id="20642" w:author="Lenovo" w:date="2023-08-06T18:07:00Z">
            <w:rPr>
              <w:rFonts w:hint="eastAsia"/>
              <w:rtl/>
              <w:lang w:bidi="fa-IR"/>
            </w:rPr>
          </w:rPrChange>
        </w:rPr>
        <w:t>فقط</w:t>
      </w:r>
      <w:r w:rsidRPr="00A66FFA">
        <w:rPr>
          <w:sz w:val="27"/>
          <w:szCs w:val="27"/>
          <w:rtl/>
          <w:lang w:bidi="fa-IR"/>
          <w:rPrChange w:id="20643" w:author="Lenovo" w:date="2023-08-06T18:07:00Z">
            <w:rPr>
              <w:rtl/>
              <w:lang w:bidi="fa-IR"/>
            </w:rPr>
          </w:rPrChange>
        </w:rPr>
        <w:t xml:space="preserve"> </w:t>
      </w:r>
      <w:r w:rsidRPr="00A66FFA">
        <w:rPr>
          <w:rFonts w:hint="eastAsia"/>
          <w:sz w:val="27"/>
          <w:szCs w:val="27"/>
          <w:rtl/>
          <w:lang w:bidi="fa-IR"/>
          <w:rPrChange w:id="20644" w:author="Lenovo" w:date="2023-08-06T18:07:00Z">
            <w:rPr>
              <w:rFonts w:hint="eastAsia"/>
              <w:rtl/>
              <w:lang w:bidi="fa-IR"/>
            </w:rPr>
          </w:rPrChange>
        </w:rPr>
        <w:t>خسيس</w:t>
      </w:r>
      <w:r w:rsidRPr="00A66FFA">
        <w:rPr>
          <w:sz w:val="27"/>
          <w:szCs w:val="27"/>
          <w:rtl/>
          <w:lang w:bidi="fa-IR"/>
          <w:rPrChange w:id="20645" w:author="Lenovo" w:date="2023-08-06T18:07:00Z">
            <w:rPr>
              <w:rtl/>
              <w:lang w:bidi="fa-IR"/>
            </w:rPr>
          </w:rPrChange>
        </w:rPr>
        <w:t xml:space="preserve"> </w:t>
      </w:r>
      <w:r w:rsidRPr="00A66FFA">
        <w:rPr>
          <w:rFonts w:hint="eastAsia"/>
          <w:sz w:val="27"/>
          <w:szCs w:val="27"/>
          <w:rtl/>
          <w:lang w:bidi="fa-IR"/>
          <w:rPrChange w:id="20646" w:author="Lenovo" w:date="2023-08-06T18:07:00Z">
            <w:rPr>
              <w:rFonts w:hint="eastAsia"/>
              <w:rtl/>
              <w:lang w:bidi="fa-IR"/>
            </w:rPr>
          </w:rPrChange>
        </w:rPr>
        <w:t>نباشد</w:t>
      </w:r>
      <w:del w:id="20647" w:author="Lenovo" w:date="2023-08-19T18:25:00Z">
        <w:r w:rsidRPr="00A66FFA" w:rsidDel="00E82B36">
          <w:rPr>
            <w:sz w:val="27"/>
            <w:szCs w:val="27"/>
            <w:rtl/>
            <w:lang w:bidi="fa-IR"/>
            <w:rPrChange w:id="20648" w:author="Lenovo" w:date="2023-08-06T18:07:00Z">
              <w:rPr>
                <w:rtl/>
                <w:lang w:bidi="fa-IR"/>
              </w:rPr>
            </w:rPrChange>
          </w:rPr>
          <w:delText xml:space="preserve"> </w:delText>
        </w:r>
        <w:r w:rsidRPr="00A66FFA" w:rsidDel="00E82B36">
          <w:rPr>
            <w:rFonts w:hint="eastAsia"/>
            <w:sz w:val="27"/>
            <w:szCs w:val="27"/>
            <w:rtl/>
            <w:lang w:bidi="fa-IR"/>
            <w:rPrChange w:id="20649" w:author="Lenovo" w:date="2023-08-06T18:07:00Z">
              <w:rPr>
                <w:rFonts w:hint="eastAsia"/>
                <w:rtl/>
                <w:lang w:bidi="fa-IR"/>
              </w:rPr>
            </w:rPrChange>
          </w:rPr>
          <w:delText>و</w:delText>
        </w:r>
        <w:r w:rsidRPr="00A66FFA" w:rsidDel="00E82B36">
          <w:rPr>
            <w:sz w:val="27"/>
            <w:szCs w:val="27"/>
            <w:rtl/>
            <w:lang w:bidi="fa-IR"/>
            <w:rPrChange w:id="20650" w:author="Lenovo" w:date="2023-08-06T18:07:00Z">
              <w:rPr>
                <w:rtl/>
                <w:lang w:bidi="fa-IR"/>
              </w:rPr>
            </w:rPrChange>
          </w:rPr>
          <w:delText>...</w:delText>
        </w:r>
      </w:del>
      <w:r w:rsidRPr="00A66FFA">
        <w:rPr>
          <w:sz w:val="27"/>
          <w:szCs w:val="27"/>
          <w:rtl/>
          <w:lang w:bidi="fa-IR"/>
          <w:rPrChange w:id="20651" w:author="Lenovo" w:date="2023-08-06T18:07:00Z">
            <w:rPr>
              <w:rtl/>
              <w:lang w:bidi="fa-IR"/>
            </w:rPr>
          </w:rPrChange>
        </w:rPr>
        <w:t xml:space="preserve">؛ </w:t>
      </w:r>
      <w:r w:rsidRPr="00A66FFA">
        <w:rPr>
          <w:rFonts w:hint="eastAsia"/>
          <w:sz w:val="27"/>
          <w:szCs w:val="27"/>
          <w:rtl/>
          <w:lang w:bidi="fa-IR"/>
          <w:rPrChange w:id="20652" w:author="Lenovo" w:date="2023-08-06T18:07:00Z">
            <w:rPr>
              <w:rFonts w:hint="eastAsia"/>
              <w:rtl/>
              <w:lang w:bidi="fa-IR"/>
            </w:rPr>
          </w:rPrChange>
        </w:rPr>
        <w:t>اينها</w:t>
      </w:r>
      <w:r w:rsidRPr="00A66FFA">
        <w:rPr>
          <w:sz w:val="27"/>
          <w:szCs w:val="27"/>
          <w:rtl/>
          <w:lang w:bidi="fa-IR"/>
          <w:rPrChange w:id="20653" w:author="Lenovo" w:date="2023-08-06T18:07:00Z">
            <w:rPr>
              <w:rtl/>
              <w:lang w:bidi="fa-IR"/>
            </w:rPr>
          </w:rPrChange>
        </w:rPr>
        <w:t xml:space="preserve"> </w:t>
      </w:r>
      <w:r w:rsidRPr="00A66FFA">
        <w:rPr>
          <w:rFonts w:hint="eastAsia"/>
          <w:sz w:val="27"/>
          <w:szCs w:val="27"/>
          <w:rtl/>
          <w:lang w:bidi="fa-IR"/>
          <w:rPrChange w:id="20654" w:author="Lenovo" w:date="2023-08-06T18:07:00Z">
            <w:rPr>
              <w:rFonts w:hint="eastAsia"/>
              <w:rtl/>
              <w:lang w:bidi="fa-IR"/>
            </w:rPr>
          </w:rPrChange>
        </w:rPr>
        <w:t>باعث</w:t>
      </w:r>
      <w:r w:rsidRPr="00A66FFA">
        <w:rPr>
          <w:sz w:val="27"/>
          <w:szCs w:val="27"/>
          <w:rtl/>
          <w:lang w:bidi="fa-IR"/>
          <w:rPrChange w:id="20655" w:author="Lenovo" w:date="2023-08-06T18:07:00Z">
            <w:rPr>
              <w:rtl/>
              <w:lang w:bidi="fa-IR"/>
            </w:rPr>
          </w:rPrChange>
        </w:rPr>
        <w:t xml:space="preserve"> </w:t>
      </w:r>
      <w:r w:rsidRPr="00A66FFA">
        <w:rPr>
          <w:rFonts w:hint="eastAsia"/>
          <w:sz w:val="27"/>
          <w:szCs w:val="27"/>
          <w:rtl/>
          <w:lang w:bidi="fa-IR"/>
          <w:rPrChange w:id="20656" w:author="Lenovo" w:date="2023-08-06T18:07:00Z">
            <w:rPr>
              <w:rFonts w:hint="eastAsia"/>
              <w:rtl/>
              <w:lang w:bidi="fa-IR"/>
            </w:rPr>
          </w:rPrChange>
        </w:rPr>
        <w:t>م</w:t>
      </w:r>
      <w:ins w:id="20657" w:author="Lenovo" w:date="2023-08-19T18:25:00Z">
        <w:r w:rsidR="00E82B36">
          <w:rPr>
            <w:rFonts w:hint="cs"/>
            <w:sz w:val="27"/>
            <w:szCs w:val="27"/>
            <w:rtl/>
            <w:lang w:bidi="fa-IR"/>
          </w:rPr>
          <w:t>ی</w:t>
        </w:r>
      </w:ins>
      <w:del w:id="20658" w:author="Lenovo" w:date="2023-08-19T18:25:00Z">
        <w:r w:rsidRPr="00A66FFA" w:rsidDel="00E82B36">
          <w:rPr>
            <w:rFonts w:hint="eastAsia"/>
            <w:sz w:val="27"/>
            <w:szCs w:val="27"/>
            <w:rtl/>
            <w:lang w:bidi="fa-IR"/>
            <w:rPrChange w:id="20659" w:author="Lenovo" w:date="2023-08-06T18:07:00Z">
              <w:rPr>
                <w:rFonts w:hint="eastAsia"/>
                <w:rtl/>
                <w:lang w:bidi="fa-IR"/>
              </w:rPr>
            </w:rPrChange>
          </w:rPr>
          <w:delText>ي</w:delText>
        </w:r>
      </w:del>
      <w:r w:rsidRPr="00A66FFA">
        <w:rPr>
          <w:rFonts w:hint="eastAsia"/>
          <w:sz w:val="27"/>
          <w:szCs w:val="27"/>
          <w:rtl/>
          <w:lang w:bidi="fa-IR"/>
          <w:rPrChange w:id="20660" w:author="Lenovo" w:date="2023-08-06T18:07:00Z">
            <w:rPr>
              <w:rFonts w:hint="eastAsia"/>
              <w:rtl/>
              <w:lang w:bidi="fa-IR"/>
            </w:rPr>
          </w:rPrChange>
        </w:rPr>
        <w:t>‌شود</w:t>
      </w:r>
      <w:r w:rsidRPr="00A66FFA">
        <w:rPr>
          <w:sz w:val="27"/>
          <w:szCs w:val="27"/>
          <w:rtl/>
          <w:lang w:bidi="fa-IR"/>
          <w:rPrChange w:id="20661" w:author="Lenovo" w:date="2023-08-06T18:07:00Z">
            <w:rPr>
              <w:rtl/>
              <w:lang w:bidi="fa-IR"/>
            </w:rPr>
          </w:rPrChange>
        </w:rPr>
        <w:t xml:space="preserve"> </w:t>
      </w:r>
      <w:r w:rsidRPr="00A66FFA">
        <w:rPr>
          <w:rFonts w:hint="eastAsia"/>
          <w:sz w:val="27"/>
          <w:szCs w:val="27"/>
          <w:rtl/>
          <w:lang w:bidi="fa-IR"/>
          <w:rPrChange w:id="20662" w:author="Lenovo" w:date="2023-08-06T18:07:00Z">
            <w:rPr>
              <w:rFonts w:hint="eastAsia"/>
              <w:rtl/>
              <w:lang w:bidi="fa-IR"/>
            </w:rPr>
          </w:rPrChange>
        </w:rPr>
        <w:t>فرد</w:t>
      </w:r>
      <w:r w:rsidRPr="00A66FFA">
        <w:rPr>
          <w:sz w:val="27"/>
          <w:szCs w:val="27"/>
          <w:rtl/>
          <w:lang w:bidi="fa-IR"/>
          <w:rPrChange w:id="20663" w:author="Lenovo" w:date="2023-08-06T18:07:00Z">
            <w:rPr>
              <w:rtl/>
              <w:lang w:bidi="fa-IR"/>
            </w:rPr>
          </w:rPrChange>
        </w:rPr>
        <w:t xml:space="preserve"> </w:t>
      </w:r>
      <w:r w:rsidRPr="00A66FFA">
        <w:rPr>
          <w:rFonts w:hint="eastAsia"/>
          <w:sz w:val="27"/>
          <w:szCs w:val="27"/>
          <w:rtl/>
          <w:lang w:bidi="fa-IR"/>
          <w:rPrChange w:id="20664" w:author="Lenovo" w:date="2023-08-06T18:07:00Z">
            <w:rPr>
              <w:rFonts w:hint="eastAsia"/>
              <w:rtl/>
              <w:lang w:bidi="fa-IR"/>
            </w:rPr>
          </w:rPrChange>
        </w:rPr>
        <w:t>احساس</w:t>
      </w:r>
      <w:ins w:id="20665" w:author="Lenovo" w:date="2023-08-19T18:25:00Z">
        <w:r w:rsidR="00E82B36">
          <w:rPr>
            <w:rFonts w:hint="cs"/>
            <w:sz w:val="27"/>
            <w:szCs w:val="27"/>
            <w:rtl/>
            <w:lang w:bidi="fa-IR"/>
          </w:rPr>
          <w:t>ی</w:t>
        </w:r>
      </w:ins>
      <w:del w:id="20666" w:author="Lenovo" w:date="2023-08-19T18:25:00Z">
        <w:r w:rsidRPr="00A66FFA" w:rsidDel="00E82B36">
          <w:rPr>
            <w:rFonts w:hint="eastAsia"/>
            <w:sz w:val="27"/>
            <w:szCs w:val="27"/>
            <w:rtl/>
            <w:lang w:bidi="fa-IR"/>
            <w:rPrChange w:id="20667" w:author="Lenovo" w:date="2023-08-06T18:07:00Z">
              <w:rPr>
                <w:rFonts w:hint="eastAsia"/>
                <w:rtl/>
                <w:lang w:bidi="fa-IR"/>
              </w:rPr>
            </w:rPrChange>
          </w:rPr>
          <w:delText>ي</w:delText>
        </w:r>
      </w:del>
      <w:r w:rsidRPr="00A66FFA">
        <w:rPr>
          <w:sz w:val="27"/>
          <w:szCs w:val="27"/>
          <w:rtl/>
          <w:lang w:bidi="fa-IR"/>
          <w:rPrChange w:id="20668" w:author="Lenovo" w:date="2023-08-06T18:07:00Z">
            <w:rPr>
              <w:rtl/>
              <w:lang w:bidi="fa-IR"/>
            </w:rPr>
          </w:rPrChange>
        </w:rPr>
        <w:t xml:space="preserve"> </w:t>
      </w:r>
      <w:r w:rsidRPr="00A66FFA">
        <w:rPr>
          <w:rFonts w:hint="eastAsia"/>
          <w:sz w:val="27"/>
          <w:szCs w:val="27"/>
          <w:rtl/>
          <w:lang w:bidi="fa-IR"/>
          <w:rPrChange w:id="20669" w:author="Lenovo" w:date="2023-08-06T18:07:00Z">
            <w:rPr>
              <w:rFonts w:hint="eastAsia"/>
              <w:rtl/>
              <w:lang w:bidi="fa-IR"/>
            </w:rPr>
          </w:rPrChange>
        </w:rPr>
        <w:t>تصميم</w:t>
      </w:r>
      <w:r w:rsidRPr="00A66FFA">
        <w:rPr>
          <w:sz w:val="27"/>
          <w:szCs w:val="27"/>
          <w:rtl/>
          <w:lang w:bidi="fa-IR"/>
          <w:rPrChange w:id="20670" w:author="Lenovo" w:date="2023-08-06T18:07:00Z">
            <w:rPr>
              <w:rtl/>
              <w:lang w:bidi="fa-IR"/>
            </w:rPr>
          </w:rPrChange>
        </w:rPr>
        <w:t xml:space="preserve"> </w:t>
      </w:r>
      <w:r w:rsidRPr="00A66FFA">
        <w:rPr>
          <w:rFonts w:hint="eastAsia"/>
          <w:sz w:val="27"/>
          <w:szCs w:val="27"/>
          <w:rtl/>
          <w:lang w:bidi="fa-IR"/>
          <w:rPrChange w:id="20671" w:author="Lenovo" w:date="2023-08-06T18:07:00Z">
            <w:rPr>
              <w:rFonts w:hint="eastAsia"/>
              <w:rtl/>
              <w:lang w:bidi="fa-IR"/>
            </w:rPr>
          </w:rPrChange>
        </w:rPr>
        <w:t>بگيرد</w:t>
      </w:r>
      <w:r w:rsidRPr="00A66FFA">
        <w:rPr>
          <w:sz w:val="27"/>
          <w:szCs w:val="27"/>
          <w:rtl/>
          <w:lang w:bidi="fa-IR"/>
          <w:rPrChange w:id="20672" w:author="Lenovo" w:date="2023-08-06T18:07:00Z">
            <w:rPr>
              <w:rtl/>
              <w:lang w:bidi="fa-IR"/>
            </w:rPr>
          </w:rPrChange>
        </w:rPr>
        <w:t xml:space="preserve"> </w:t>
      </w:r>
      <w:r w:rsidRPr="00A66FFA">
        <w:rPr>
          <w:rFonts w:hint="eastAsia"/>
          <w:sz w:val="27"/>
          <w:szCs w:val="27"/>
          <w:rtl/>
          <w:lang w:bidi="fa-IR"/>
          <w:rPrChange w:id="20673" w:author="Lenovo" w:date="2023-08-06T18:07:00Z">
            <w:rPr>
              <w:rFonts w:hint="eastAsia"/>
              <w:rtl/>
              <w:lang w:bidi="fa-IR"/>
            </w:rPr>
          </w:rPrChange>
        </w:rPr>
        <w:t>و</w:t>
      </w:r>
      <w:r w:rsidRPr="00A66FFA">
        <w:rPr>
          <w:sz w:val="27"/>
          <w:szCs w:val="27"/>
          <w:rtl/>
          <w:lang w:bidi="fa-IR"/>
          <w:rPrChange w:id="20674" w:author="Lenovo" w:date="2023-08-06T18:07:00Z">
            <w:rPr>
              <w:rtl/>
              <w:lang w:bidi="fa-IR"/>
            </w:rPr>
          </w:rPrChange>
        </w:rPr>
        <w:t xml:space="preserve"> </w:t>
      </w:r>
      <w:r w:rsidRPr="00A66FFA">
        <w:rPr>
          <w:rFonts w:hint="eastAsia"/>
          <w:sz w:val="27"/>
          <w:szCs w:val="27"/>
          <w:rtl/>
          <w:lang w:bidi="fa-IR"/>
          <w:rPrChange w:id="20675" w:author="Lenovo" w:date="2023-08-06T18:07:00Z">
            <w:rPr>
              <w:rFonts w:hint="eastAsia"/>
              <w:rtl/>
              <w:lang w:bidi="fa-IR"/>
            </w:rPr>
          </w:rPrChange>
        </w:rPr>
        <w:t>از</w:t>
      </w:r>
      <w:r w:rsidRPr="00A66FFA">
        <w:rPr>
          <w:sz w:val="27"/>
          <w:szCs w:val="27"/>
          <w:rtl/>
          <w:lang w:bidi="fa-IR"/>
          <w:rPrChange w:id="20676" w:author="Lenovo" w:date="2023-08-06T18:07:00Z">
            <w:rPr>
              <w:rtl/>
              <w:lang w:bidi="fa-IR"/>
            </w:rPr>
          </w:rPrChange>
        </w:rPr>
        <w:t xml:space="preserve"> </w:t>
      </w:r>
      <w:r w:rsidRPr="00A66FFA">
        <w:rPr>
          <w:rFonts w:hint="eastAsia"/>
          <w:sz w:val="27"/>
          <w:szCs w:val="27"/>
          <w:rtl/>
          <w:lang w:bidi="fa-IR"/>
          <w:rPrChange w:id="20677" w:author="Lenovo" w:date="2023-08-06T18:07:00Z">
            <w:rPr>
              <w:rFonts w:hint="eastAsia"/>
              <w:rtl/>
              <w:lang w:bidi="fa-IR"/>
            </w:rPr>
          </w:rPrChange>
        </w:rPr>
        <w:t>توجه</w:t>
      </w:r>
      <w:r w:rsidRPr="00A66FFA">
        <w:rPr>
          <w:sz w:val="27"/>
          <w:szCs w:val="27"/>
          <w:rtl/>
          <w:lang w:bidi="fa-IR"/>
          <w:rPrChange w:id="20678" w:author="Lenovo" w:date="2023-08-06T18:07:00Z">
            <w:rPr>
              <w:rtl/>
              <w:lang w:bidi="fa-IR"/>
            </w:rPr>
          </w:rPrChange>
        </w:rPr>
        <w:t xml:space="preserve"> </w:t>
      </w:r>
      <w:r w:rsidRPr="00A66FFA">
        <w:rPr>
          <w:rFonts w:hint="eastAsia"/>
          <w:sz w:val="27"/>
          <w:szCs w:val="27"/>
          <w:rtl/>
          <w:lang w:bidi="fa-IR"/>
          <w:rPrChange w:id="20679" w:author="Lenovo" w:date="2023-08-06T18:07:00Z">
            <w:rPr>
              <w:rFonts w:hint="eastAsia"/>
              <w:rtl/>
              <w:lang w:bidi="fa-IR"/>
            </w:rPr>
          </w:rPrChange>
        </w:rPr>
        <w:t>به</w:t>
      </w:r>
      <w:r w:rsidRPr="00A66FFA">
        <w:rPr>
          <w:sz w:val="27"/>
          <w:szCs w:val="27"/>
          <w:rtl/>
          <w:lang w:bidi="fa-IR"/>
          <w:rPrChange w:id="20680" w:author="Lenovo" w:date="2023-08-06T18:07:00Z">
            <w:rPr>
              <w:rtl/>
              <w:lang w:bidi="fa-IR"/>
            </w:rPr>
          </w:rPrChange>
        </w:rPr>
        <w:t xml:space="preserve"> </w:t>
      </w:r>
      <w:r w:rsidRPr="00A66FFA">
        <w:rPr>
          <w:rFonts w:hint="eastAsia"/>
          <w:sz w:val="27"/>
          <w:szCs w:val="27"/>
          <w:rtl/>
          <w:lang w:bidi="fa-IR"/>
          <w:rPrChange w:id="20681" w:author="Lenovo" w:date="2023-08-06T18:07:00Z">
            <w:rPr>
              <w:rFonts w:hint="eastAsia"/>
              <w:rtl/>
              <w:lang w:bidi="fa-IR"/>
            </w:rPr>
          </w:rPrChange>
        </w:rPr>
        <w:t>ملا</w:t>
      </w:r>
      <w:ins w:id="20682" w:author="Lenovo" w:date="2023-08-19T18:25:00Z">
        <w:r w:rsidR="00E82B36">
          <w:rPr>
            <w:rFonts w:hint="cs"/>
            <w:sz w:val="27"/>
            <w:szCs w:val="27"/>
            <w:rtl/>
            <w:lang w:bidi="fa-IR"/>
          </w:rPr>
          <w:t>ک</w:t>
        </w:r>
      </w:ins>
      <w:del w:id="20683" w:author="Lenovo" w:date="2023-08-19T18:25:00Z">
        <w:r w:rsidRPr="00A66FFA" w:rsidDel="00E82B36">
          <w:rPr>
            <w:rFonts w:hint="eastAsia"/>
            <w:sz w:val="27"/>
            <w:szCs w:val="27"/>
            <w:rtl/>
            <w:lang w:bidi="fa-IR"/>
            <w:rPrChange w:id="20684" w:author="Lenovo" w:date="2023-08-06T18:07:00Z">
              <w:rPr>
                <w:rFonts w:hint="eastAsia"/>
                <w:rtl/>
                <w:lang w:bidi="fa-IR"/>
              </w:rPr>
            </w:rPrChange>
          </w:rPr>
          <w:delText>ك</w:delText>
        </w:r>
      </w:del>
      <w:r w:rsidRPr="00A66FFA">
        <w:rPr>
          <w:rFonts w:hint="eastAsia"/>
          <w:sz w:val="27"/>
          <w:szCs w:val="27"/>
          <w:rtl/>
          <w:lang w:bidi="fa-IR"/>
          <w:rPrChange w:id="20685" w:author="Lenovo" w:date="2023-08-06T18:07:00Z">
            <w:rPr>
              <w:rFonts w:hint="eastAsia"/>
              <w:rtl/>
              <w:lang w:bidi="fa-IR"/>
            </w:rPr>
          </w:rPrChange>
        </w:rPr>
        <w:t>‌ها</w:t>
      </w:r>
      <w:ins w:id="20686" w:author="Lenovo" w:date="2023-08-19T18:25:00Z">
        <w:r w:rsidR="00E82B36">
          <w:rPr>
            <w:rFonts w:hint="cs"/>
            <w:sz w:val="27"/>
            <w:szCs w:val="27"/>
            <w:rtl/>
            <w:lang w:bidi="fa-IR"/>
          </w:rPr>
          <w:t>ی</w:t>
        </w:r>
      </w:ins>
      <w:del w:id="20687" w:author="Lenovo" w:date="2023-08-19T18:25:00Z">
        <w:r w:rsidRPr="00A66FFA" w:rsidDel="00E82B36">
          <w:rPr>
            <w:rFonts w:hint="eastAsia"/>
            <w:sz w:val="27"/>
            <w:szCs w:val="27"/>
            <w:rtl/>
            <w:lang w:bidi="fa-IR"/>
            <w:rPrChange w:id="20688" w:author="Lenovo" w:date="2023-08-06T18:07:00Z">
              <w:rPr>
                <w:rFonts w:hint="eastAsia"/>
                <w:rtl/>
                <w:lang w:bidi="fa-IR"/>
              </w:rPr>
            </w:rPrChange>
          </w:rPr>
          <w:delText>ي</w:delText>
        </w:r>
      </w:del>
      <w:r w:rsidRPr="00A66FFA">
        <w:rPr>
          <w:sz w:val="27"/>
          <w:szCs w:val="27"/>
          <w:rtl/>
          <w:lang w:bidi="fa-IR"/>
          <w:rPrChange w:id="20689" w:author="Lenovo" w:date="2023-08-06T18:07:00Z">
            <w:rPr>
              <w:rtl/>
              <w:lang w:bidi="fa-IR"/>
            </w:rPr>
          </w:rPrChange>
        </w:rPr>
        <w:t xml:space="preserve"> </w:t>
      </w:r>
      <w:r w:rsidRPr="00A66FFA">
        <w:rPr>
          <w:rFonts w:hint="eastAsia"/>
          <w:sz w:val="27"/>
          <w:szCs w:val="27"/>
          <w:rtl/>
          <w:lang w:bidi="fa-IR"/>
          <w:rPrChange w:id="20690" w:author="Lenovo" w:date="2023-08-06T18:07:00Z">
            <w:rPr>
              <w:rFonts w:hint="eastAsia"/>
              <w:rtl/>
              <w:lang w:bidi="fa-IR"/>
            </w:rPr>
          </w:rPrChange>
        </w:rPr>
        <w:t>ديگر</w:t>
      </w:r>
      <w:r w:rsidRPr="00A66FFA">
        <w:rPr>
          <w:sz w:val="27"/>
          <w:szCs w:val="27"/>
          <w:rtl/>
          <w:lang w:bidi="fa-IR"/>
          <w:rPrChange w:id="20691" w:author="Lenovo" w:date="2023-08-06T18:07:00Z">
            <w:rPr>
              <w:rtl/>
              <w:lang w:bidi="fa-IR"/>
            </w:rPr>
          </w:rPrChange>
        </w:rPr>
        <w:t xml:space="preserve"> </w:t>
      </w:r>
      <w:r w:rsidRPr="00A66FFA">
        <w:rPr>
          <w:rFonts w:hint="eastAsia"/>
          <w:sz w:val="27"/>
          <w:szCs w:val="27"/>
          <w:rtl/>
          <w:lang w:bidi="fa-IR"/>
          <w:rPrChange w:id="20692" w:author="Lenovo" w:date="2023-08-06T18:07:00Z">
            <w:rPr>
              <w:rFonts w:hint="eastAsia"/>
              <w:rtl/>
              <w:lang w:bidi="fa-IR"/>
            </w:rPr>
          </w:rPrChange>
        </w:rPr>
        <w:t>غافل</w:t>
      </w:r>
      <w:r w:rsidRPr="00A66FFA">
        <w:rPr>
          <w:sz w:val="27"/>
          <w:szCs w:val="27"/>
          <w:rtl/>
          <w:lang w:bidi="fa-IR"/>
          <w:rPrChange w:id="20693" w:author="Lenovo" w:date="2023-08-06T18:07:00Z">
            <w:rPr>
              <w:rtl/>
              <w:lang w:bidi="fa-IR"/>
            </w:rPr>
          </w:rPrChange>
        </w:rPr>
        <w:t xml:space="preserve"> </w:t>
      </w:r>
      <w:r w:rsidRPr="00A66FFA">
        <w:rPr>
          <w:rFonts w:hint="eastAsia"/>
          <w:sz w:val="27"/>
          <w:szCs w:val="27"/>
          <w:rtl/>
          <w:lang w:bidi="fa-IR"/>
          <w:rPrChange w:id="20694" w:author="Lenovo" w:date="2023-08-06T18:07:00Z">
            <w:rPr>
              <w:rFonts w:hint="eastAsia"/>
              <w:rtl/>
              <w:lang w:bidi="fa-IR"/>
            </w:rPr>
          </w:rPrChange>
        </w:rPr>
        <w:t>شود</w:t>
      </w:r>
      <w:r w:rsidRPr="00A66FFA">
        <w:rPr>
          <w:sz w:val="27"/>
          <w:szCs w:val="27"/>
          <w:rtl/>
          <w:lang w:bidi="fa-IR"/>
          <w:rPrChange w:id="20695" w:author="Lenovo" w:date="2023-08-06T18:07:00Z">
            <w:rPr>
              <w:rtl/>
              <w:lang w:bidi="fa-IR"/>
            </w:rPr>
          </w:rPrChange>
        </w:rPr>
        <w:t>.</w:t>
      </w:r>
    </w:p>
    <w:p w14:paraId="6720C64D" w14:textId="7B30D9FB" w:rsidR="00763D87" w:rsidRPr="00A66FFA" w:rsidRDefault="00763D87">
      <w:pPr>
        <w:spacing w:line="276" w:lineRule="auto"/>
        <w:rPr>
          <w:sz w:val="27"/>
          <w:szCs w:val="27"/>
          <w:rtl/>
          <w:lang w:bidi="fa-IR"/>
          <w:rPrChange w:id="20696" w:author="Lenovo" w:date="2023-08-06T18:07:00Z">
            <w:rPr>
              <w:rtl/>
              <w:lang w:bidi="fa-IR"/>
            </w:rPr>
          </w:rPrChange>
        </w:rPr>
        <w:pPrChange w:id="20697" w:author="Lenovo" w:date="2023-08-06T20:22:00Z">
          <w:pPr/>
        </w:pPrChange>
      </w:pPr>
      <w:r w:rsidRPr="00A66FFA">
        <w:rPr>
          <w:rFonts w:hint="eastAsia"/>
          <w:sz w:val="27"/>
          <w:szCs w:val="27"/>
          <w:rtl/>
          <w:lang w:bidi="fa-IR"/>
          <w:rPrChange w:id="20698" w:author="Lenovo" w:date="2023-08-06T18:07:00Z">
            <w:rPr>
              <w:rFonts w:hint="eastAsia"/>
              <w:rtl/>
              <w:lang w:bidi="fa-IR"/>
            </w:rPr>
          </w:rPrChange>
        </w:rPr>
        <w:t>براي</w:t>
      </w:r>
      <w:r w:rsidRPr="00A66FFA">
        <w:rPr>
          <w:sz w:val="27"/>
          <w:szCs w:val="27"/>
          <w:rtl/>
          <w:lang w:bidi="fa-IR"/>
          <w:rPrChange w:id="20699" w:author="Lenovo" w:date="2023-08-06T18:07:00Z">
            <w:rPr>
              <w:rtl/>
              <w:lang w:bidi="fa-IR"/>
            </w:rPr>
          </w:rPrChange>
        </w:rPr>
        <w:t xml:space="preserve"> </w:t>
      </w:r>
      <w:r w:rsidRPr="00A66FFA">
        <w:rPr>
          <w:rFonts w:hint="eastAsia"/>
          <w:sz w:val="27"/>
          <w:szCs w:val="27"/>
          <w:rtl/>
          <w:lang w:bidi="fa-IR"/>
          <w:rPrChange w:id="20700" w:author="Lenovo" w:date="2023-08-06T18:07:00Z">
            <w:rPr>
              <w:rFonts w:hint="eastAsia"/>
              <w:rtl/>
              <w:lang w:bidi="fa-IR"/>
            </w:rPr>
          </w:rPrChange>
        </w:rPr>
        <w:t>كسي</w:t>
      </w:r>
      <w:r w:rsidRPr="00A66FFA">
        <w:rPr>
          <w:sz w:val="27"/>
          <w:szCs w:val="27"/>
          <w:rtl/>
          <w:lang w:bidi="fa-IR"/>
          <w:rPrChange w:id="20701" w:author="Lenovo" w:date="2023-08-06T18:07:00Z">
            <w:rPr>
              <w:rtl/>
              <w:lang w:bidi="fa-IR"/>
            </w:rPr>
          </w:rPrChange>
        </w:rPr>
        <w:t xml:space="preserve"> </w:t>
      </w:r>
      <w:r w:rsidRPr="00A66FFA">
        <w:rPr>
          <w:rFonts w:hint="eastAsia"/>
          <w:sz w:val="27"/>
          <w:szCs w:val="27"/>
          <w:rtl/>
          <w:lang w:bidi="fa-IR"/>
          <w:rPrChange w:id="20702" w:author="Lenovo" w:date="2023-08-06T18:07:00Z">
            <w:rPr>
              <w:rFonts w:hint="eastAsia"/>
              <w:rtl/>
              <w:lang w:bidi="fa-IR"/>
            </w:rPr>
          </w:rPrChange>
        </w:rPr>
        <w:t>كه</w:t>
      </w:r>
      <w:r w:rsidRPr="00A66FFA">
        <w:rPr>
          <w:sz w:val="27"/>
          <w:szCs w:val="27"/>
          <w:rtl/>
          <w:lang w:bidi="fa-IR"/>
          <w:rPrChange w:id="20703" w:author="Lenovo" w:date="2023-08-06T18:07:00Z">
            <w:rPr>
              <w:rtl/>
              <w:lang w:bidi="fa-IR"/>
            </w:rPr>
          </w:rPrChange>
        </w:rPr>
        <w:t xml:space="preserve"> </w:t>
      </w:r>
      <w:r w:rsidRPr="00A66FFA">
        <w:rPr>
          <w:rFonts w:hint="eastAsia"/>
          <w:sz w:val="27"/>
          <w:szCs w:val="27"/>
          <w:rtl/>
          <w:lang w:bidi="fa-IR"/>
          <w:rPrChange w:id="20704" w:author="Lenovo" w:date="2023-08-06T18:07:00Z">
            <w:rPr>
              <w:rFonts w:hint="eastAsia"/>
              <w:rtl/>
              <w:lang w:bidi="fa-IR"/>
            </w:rPr>
          </w:rPrChange>
        </w:rPr>
        <w:t>قبلاً</w:t>
      </w:r>
      <w:r w:rsidRPr="00A66FFA">
        <w:rPr>
          <w:sz w:val="27"/>
          <w:szCs w:val="27"/>
          <w:rtl/>
          <w:lang w:bidi="fa-IR"/>
          <w:rPrChange w:id="20705" w:author="Lenovo" w:date="2023-08-06T18:07:00Z">
            <w:rPr>
              <w:rtl/>
              <w:lang w:bidi="fa-IR"/>
            </w:rPr>
          </w:rPrChange>
        </w:rPr>
        <w:t xml:space="preserve"> </w:t>
      </w:r>
      <w:r w:rsidRPr="00A66FFA">
        <w:rPr>
          <w:rFonts w:hint="eastAsia"/>
          <w:sz w:val="27"/>
          <w:szCs w:val="27"/>
          <w:rtl/>
          <w:lang w:bidi="fa-IR"/>
          <w:rPrChange w:id="20706" w:author="Lenovo" w:date="2023-08-06T18:07:00Z">
            <w:rPr>
              <w:rFonts w:hint="eastAsia"/>
              <w:rtl/>
              <w:lang w:bidi="fa-IR"/>
            </w:rPr>
          </w:rPrChange>
        </w:rPr>
        <w:t>ازدواج</w:t>
      </w:r>
      <w:r w:rsidRPr="00A66FFA">
        <w:rPr>
          <w:sz w:val="27"/>
          <w:szCs w:val="27"/>
          <w:rtl/>
          <w:lang w:bidi="fa-IR"/>
          <w:rPrChange w:id="20707" w:author="Lenovo" w:date="2023-08-06T18:07:00Z">
            <w:rPr>
              <w:rtl/>
              <w:lang w:bidi="fa-IR"/>
            </w:rPr>
          </w:rPrChange>
        </w:rPr>
        <w:t xml:space="preserve"> </w:t>
      </w:r>
      <w:r w:rsidRPr="00A66FFA">
        <w:rPr>
          <w:rFonts w:hint="eastAsia"/>
          <w:sz w:val="27"/>
          <w:szCs w:val="27"/>
          <w:rtl/>
          <w:lang w:bidi="fa-IR"/>
          <w:rPrChange w:id="20708" w:author="Lenovo" w:date="2023-08-06T18:07:00Z">
            <w:rPr>
              <w:rFonts w:hint="eastAsia"/>
              <w:rtl/>
              <w:lang w:bidi="fa-IR"/>
            </w:rPr>
          </w:rPrChange>
        </w:rPr>
        <w:t>كرده؛</w:t>
      </w:r>
      <w:r w:rsidRPr="00A66FFA">
        <w:rPr>
          <w:sz w:val="27"/>
          <w:szCs w:val="27"/>
          <w:rtl/>
          <w:lang w:bidi="fa-IR"/>
          <w:rPrChange w:id="20709" w:author="Lenovo" w:date="2023-08-06T18:07:00Z">
            <w:rPr>
              <w:rtl/>
              <w:lang w:bidi="fa-IR"/>
            </w:rPr>
          </w:rPrChange>
        </w:rPr>
        <w:t xml:space="preserve"> </w:t>
      </w:r>
      <w:r w:rsidRPr="00A66FFA">
        <w:rPr>
          <w:rFonts w:hint="eastAsia"/>
          <w:sz w:val="27"/>
          <w:szCs w:val="27"/>
          <w:rtl/>
          <w:lang w:bidi="fa-IR"/>
          <w:rPrChange w:id="20710" w:author="Lenovo" w:date="2023-08-06T18:07:00Z">
            <w:rPr>
              <w:rFonts w:hint="eastAsia"/>
              <w:rtl/>
              <w:lang w:bidi="fa-IR"/>
            </w:rPr>
          </w:rPrChange>
        </w:rPr>
        <w:t>بايد</w:t>
      </w:r>
      <w:r w:rsidRPr="00A66FFA">
        <w:rPr>
          <w:sz w:val="27"/>
          <w:szCs w:val="27"/>
          <w:rtl/>
          <w:lang w:bidi="fa-IR"/>
          <w:rPrChange w:id="20711" w:author="Lenovo" w:date="2023-08-06T18:07:00Z">
            <w:rPr>
              <w:rtl/>
              <w:lang w:bidi="fa-IR"/>
            </w:rPr>
          </w:rPrChange>
        </w:rPr>
        <w:t xml:space="preserve"> </w:t>
      </w:r>
      <w:r w:rsidRPr="00A66FFA">
        <w:rPr>
          <w:rFonts w:hint="eastAsia"/>
          <w:sz w:val="27"/>
          <w:szCs w:val="27"/>
          <w:rtl/>
          <w:lang w:bidi="fa-IR"/>
          <w:rPrChange w:id="20712" w:author="Lenovo" w:date="2023-08-06T18:07:00Z">
            <w:rPr>
              <w:rFonts w:hint="eastAsia"/>
              <w:rtl/>
              <w:lang w:bidi="fa-IR"/>
            </w:rPr>
          </w:rPrChange>
        </w:rPr>
        <w:t>ببينيم</w:t>
      </w:r>
      <w:r w:rsidRPr="00A66FFA">
        <w:rPr>
          <w:sz w:val="27"/>
          <w:szCs w:val="27"/>
          <w:rtl/>
          <w:lang w:bidi="fa-IR"/>
          <w:rPrChange w:id="20713" w:author="Lenovo" w:date="2023-08-06T18:07:00Z">
            <w:rPr>
              <w:rtl/>
              <w:lang w:bidi="fa-IR"/>
            </w:rPr>
          </w:rPrChange>
        </w:rPr>
        <w:t xml:space="preserve"> </w:t>
      </w:r>
      <w:r w:rsidRPr="00A66FFA">
        <w:rPr>
          <w:rFonts w:hint="eastAsia"/>
          <w:sz w:val="27"/>
          <w:szCs w:val="27"/>
          <w:rtl/>
          <w:lang w:bidi="fa-IR"/>
          <w:rPrChange w:id="20714" w:author="Lenovo" w:date="2023-08-06T18:07:00Z">
            <w:rPr>
              <w:rFonts w:hint="eastAsia"/>
              <w:rtl/>
              <w:lang w:bidi="fa-IR"/>
            </w:rPr>
          </w:rPrChange>
        </w:rPr>
        <w:t>اين</w:t>
      </w:r>
      <w:r w:rsidRPr="00A66FFA">
        <w:rPr>
          <w:sz w:val="27"/>
          <w:szCs w:val="27"/>
          <w:rtl/>
          <w:lang w:bidi="fa-IR"/>
          <w:rPrChange w:id="20715" w:author="Lenovo" w:date="2023-08-06T18:07:00Z">
            <w:rPr>
              <w:rtl/>
              <w:lang w:bidi="fa-IR"/>
            </w:rPr>
          </w:rPrChange>
        </w:rPr>
        <w:t xml:space="preserve"> </w:t>
      </w:r>
      <w:r w:rsidRPr="00A66FFA">
        <w:rPr>
          <w:rFonts w:hint="eastAsia"/>
          <w:sz w:val="27"/>
          <w:szCs w:val="27"/>
          <w:rtl/>
          <w:lang w:bidi="fa-IR"/>
          <w:rPrChange w:id="20716" w:author="Lenovo" w:date="2023-08-06T18:07:00Z">
            <w:rPr>
              <w:rFonts w:hint="eastAsia"/>
              <w:rtl/>
              <w:lang w:bidi="fa-IR"/>
            </w:rPr>
          </w:rPrChange>
        </w:rPr>
        <w:t>ازدواج</w:t>
      </w:r>
      <w:r w:rsidRPr="00A66FFA">
        <w:rPr>
          <w:sz w:val="27"/>
          <w:szCs w:val="27"/>
          <w:rtl/>
          <w:lang w:bidi="fa-IR"/>
          <w:rPrChange w:id="20717" w:author="Lenovo" w:date="2023-08-06T18:07:00Z">
            <w:rPr>
              <w:rtl/>
              <w:lang w:bidi="fa-IR"/>
            </w:rPr>
          </w:rPrChange>
        </w:rPr>
        <w:t xml:space="preserve"> </w:t>
      </w:r>
      <w:r w:rsidRPr="00A66FFA">
        <w:rPr>
          <w:rFonts w:hint="eastAsia"/>
          <w:sz w:val="27"/>
          <w:szCs w:val="27"/>
          <w:rtl/>
          <w:lang w:bidi="fa-IR"/>
          <w:rPrChange w:id="20718" w:author="Lenovo" w:date="2023-08-06T18:07:00Z">
            <w:rPr>
              <w:rFonts w:hint="eastAsia"/>
              <w:rtl/>
              <w:lang w:bidi="fa-IR"/>
            </w:rPr>
          </w:rPrChange>
        </w:rPr>
        <w:t>در</w:t>
      </w:r>
      <w:r w:rsidRPr="00A66FFA">
        <w:rPr>
          <w:sz w:val="27"/>
          <w:szCs w:val="27"/>
          <w:rtl/>
          <w:lang w:bidi="fa-IR"/>
          <w:rPrChange w:id="20719" w:author="Lenovo" w:date="2023-08-06T18:07:00Z">
            <w:rPr>
              <w:rtl/>
              <w:lang w:bidi="fa-IR"/>
            </w:rPr>
          </w:rPrChange>
        </w:rPr>
        <w:t xml:space="preserve"> </w:t>
      </w:r>
      <w:r w:rsidRPr="00A66FFA">
        <w:rPr>
          <w:rFonts w:hint="eastAsia"/>
          <w:sz w:val="27"/>
          <w:szCs w:val="27"/>
          <w:rtl/>
          <w:lang w:bidi="fa-IR"/>
          <w:rPrChange w:id="20720" w:author="Lenovo" w:date="2023-08-06T18:07:00Z">
            <w:rPr>
              <w:rFonts w:hint="eastAsia"/>
              <w:rtl/>
              <w:lang w:bidi="fa-IR"/>
            </w:rPr>
          </w:rPrChange>
        </w:rPr>
        <w:t>چه</w:t>
      </w:r>
      <w:r w:rsidRPr="00A66FFA">
        <w:rPr>
          <w:sz w:val="27"/>
          <w:szCs w:val="27"/>
          <w:rtl/>
          <w:lang w:bidi="fa-IR"/>
          <w:rPrChange w:id="20721" w:author="Lenovo" w:date="2023-08-06T18:07:00Z">
            <w:rPr>
              <w:rtl/>
              <w:lang w:bidi="fa-IR"/>
            </w:rPr>
          </w:rPrChange>
        </w:rPr>
        <w:t xml:space="preserve"> </w:t>
      </w:r>
      <w:r w:rsidRPr="00A66FFA">
        <w:rPr>
          <w:rFonts w:hint="eastAsia"/>
          <w:sz w:val="27"/>
          <w:szCs w:val="27"/>
          <w:rtl/>
          <w:lang w:bidi="fa-IR"/>
          <w:rPrChange w:id="20722" w:author="Lenovo" w:date="2023-08-06T18:07:00Z">
            <w:rPr>
              <w:rFonts w:hint="eastAsia"/>
              <w:rtl/>
              <w:lang w:bidi="fa-IR"/>
            </w:rPr>
          </w:rPrChange>
        </w:rPr>
        <w:t>مرحله‌ا</w:t>
      </w:r>
      <w:ins w:id="20723" w:author="Lenovo" w:date="2023-08-19T18:25:00Z">
        <w:r w:rsidR="00E82B36">
          <w:rPr>
            <w:rFonts w:hint="cs"/>
            <w:sz w:val="27"/>
            <w:szCs w:val="27"/>
            <w:rtl/>
            <w:lang w:bidi="fa-IR"/>
          </w:rPr>
          <w:t>ی</w:t>
        </w:r>
      </w:ins>
      <w:del w:id="20724" w:author="Lenovo" w:date="2023-08-19T18:25:00Z">
        <w:r w:rsidRPr="00A66FFA" w:rsidDel="00E82B36">
          <w:rPr>
            <w:rFonts w:hint="eastAsia"/>
            <w:sz w:val="27"/>
            <w:szCs w:val="27"/>
            <w:rtl/>
            <w:lang w:bidi="fa-IR"/>
            <w:rPrChange w:id="20725" w:author="Lenovo" w:date="2023-08-06T18:07:00Z">
              <w:rPr>
                <w:rFonts w:hint="eastAsia"/>
                <w:rtl/>
                <w:lang w:bidi="fa-IR"/>
              </w:rPr>
            </w:rPrChange>
          </w:rPr>
          <w:delText>ي</w:delText>
        </w:r>
      </w:del>
      <w:r w:rsidRPr="00A66FFA">
        <w:rPr>
          <w:sz w:val="27"/>
          <w:szCs w:val="27"/>
          <w:rtl/>
          <w:lang w:bidi="fa-IR"/>
          <w:rPrChange w:id="20726" w:author="Lenovo" w:date="2023-08-06T18:07:00Z">
            <w:rPr>
              <w:rtl/>
              <w:lang w:bidi="fa-IR"/>
            </w:rPr>
          </w:rPrChange>
        </w:rPr>
        <w:t xml:space="preserve"> </w:t>
      </w:r>
      <w:r w:rsidRPr="00A66FFA">
        <w:rPr>
          <w:rFonts w:hint="eastAsia"/>
          <w:sz w:val="27"/>
          <w:szCs w:val="27"/>
          <w:rtl/>
          <w:lang w:bidi="fa-IR"/>
          <w:rPrChange w:id="20727" w:author="Lenovo" w:date="2023-08-06T18:07:00Z">
            <w:rPr>
              <w:rFonts w:hint="eastAsia"/>
              <w:rtl/>
              <w:lang w:bidi="fa-IR"/>
            </w:rPr>
          </w:rPrChange>
        </w:rPr>
        <w:t>بوده</w:t>
      </w:r>
      <w:r w:rsidRPr="00A66FFA">
        <w:rPr>
          <w:sz w:val="27"/>
          <w:szCs w:val="27"/>
          <w:rtl/>
          <w:lang w:bidi="fa-IR"/>
          <w:rPrChange w:id="20728" w:author="Lenovo" w:date="2023-08-06T18:07:00Z">
            <w:rPr>
              <w:rtl/>
              <w:lang w:bidi="fa-IR"/>
            </w:rPr>
          </w:rPrChange>
        </w:rPr>
        <w:t xml:space="preserve"> </w:t>
      </w:r>
      <w:r w:rsidRPr="00A66FFA">
        <w:rPr>
          <w:rFonts w:hint="eastAsia"/>
          <w:sz w:val="27"/>
          <w:szCs w:val="27"/>
          <w:rtl/>
          <w:lang w:bidi="fa-IR"/>
          <w:rPrChange w:id="20729" w:author="Lenovo" w:date="2023-08-06T18:07:00Z">
            <w:rPr>
              <w:rFonts w:hint="eastAsia"/>
              <w:rtl/>
              <w:lang w:bidi="fa-IR"/>
            </w:rPr>
          </w:rPrChange>
        </w:rPr>
        <w:t>است</w:t>
      </w:r>
      <w:r w:rsidRPr="00A66FFA">
        <w:rPr>
          <w:sz w:val="27"/>
          <w:szCs w:val="27"/>
          <w:rtl/>
          <w:lang w:bidi="fa-IR"/>
          <w:rPrChange w:id="20730" w:author="Lenovo" w:date="2023-08-06T18:07:00Z">
            <w:rPr>
              <w:rtl/>
              <w:lang w:bidi="fa-IR"/>
            </w:rPr>
          </w:rPrChange>
        </w:rPr>
        <w:t>:</w:t>
      </w:r>
    </w:p>
    <w:p w14:paraId="6F645914" w14:textId="6A3244F8" w:rsidR="00763D87" w:rsidRPr="00A66FFA" w:rsidRDefault="00763D87">
      <w:pPr>
        <w:spacing w:line="276" w:lineRule="auto"/>
        <w:rPr>
          <w:sz w:val="27"/>
          <w:szCs w:val="27"/>
          <w:rtl/>
          <w:lang w:bidi="fa-IR"/>
          <w:rPrChange w:id="20731" w:author="Lenovo" w:date="2023-08-06T18:07:00Z">
            <w:rPr>
              <w:rtl/>
              <w:lang w:bidi="fa-IR"/>
            </w:rPr>
          </w:rPrChange>
        </w:rPr>
        <w:pPrChange w:id="20732" w:author="Lenovo" w:date="2023-08-06T20:22:00Z">
          <w:pPr/>
        </w:pPrChange>
      </w:pPr>
      <w:r w:rsidRPr="00A66FFA">
        <w:rPr>
          <w:rFonts w:hint="eastAsia"/>
          <w:sz w:val="27"/>
          <w:szCs w:val="27"/>
          <w:rtl/>
          <w:lang w:bidi="fa-IR"/>
          <w:rPrChange w:id="20733" w:author="Lenovo" w:date="2023-08-06T18:07:00Z">
            <w:rPr>
              <w:rFonts w:hint="eastAsia"/>
              <w:rtl/>
              <w:lang w:bidi="fa-IR"/>
            </w:rPr>
          </w:rPrChange>
        </w:rPr>
        <w:t>برا</w:t>
      </w:r>
      <w:ins w:id="20734" w:author="Lenovo" w:date="2023-08-19T18:25:00Z">
        <w:r w:rsidR="00E82B36">
          <w:rPr>
            <w:rFonts w:hint="cs"/>
            <w:sz w:val="27"/>
            <w:szCs w:val="27"/>
            <w:rtl/>
            <w:lang w:bidi="fa-IR"/>
          </w:rPr>
          <w:t>ی</w:t>
        </w:r>
      </w:ins>
      <w:del w:id="20735" w:author="Lenovo" w:date="2023-08-19T18:25:00Z">
        <w:r w:rsidRPr="00A66FFA" w:rsidDel="00E82B36">
          <w:rPr>
            <w:rFonts w:hint="eastAsia"/>
            <w:sz w:val="27"/>
            <w:szCs w:val="27"/>
            <w:rtl/>
            <w:lang w:bidi="fa-IR"/>
            <w:rPrChange w:id="20736" w:author="Lenovo" w:date="2023-08-06T18:07:00Z">
              <w:rPr>
                <w:rFonts w:hint="eastAsia"/>
                <w:rtl/>
                <w:lang w:bidi="fa-IR"/>
              </w:rPr>
            </w:rPrChange>
          </w:rPr>
          <w:delText>ي</w:delText>
        </w:r>
      </w:del>
      <w:r w:rsidRPr="00A66FFA">
        <w:rPr>
          <w:sz w:val="27"/>
          <w:szCs w:val="27"/>
          <w:rtl/>
          <w:lang w:bidi="fa-IR"/>
          <w:rPrChange w:id="20737" w:author="Lenovo" w:date="2023-08-06T18:07:00Z">
            <w:rPr>
              <w:rtl/>
              <w:lang w:bidi="fa-IR"/>
            </w:rPr>
          </w:rPrChange>
        </w:rPr>
        <w:t xml:space="preserve"> </w:t>
      </w:r>
      <w:r w:rsidRPr="00A66FFA">
        <w:rPr>
          <w:rFonts w:hint="eastAsia"/>
          <w:sz w:val="27"/>
          <w:szCs w:val="27"/>
          <w:rtl/>
          <w:lang w:bidi="fa-IR"/>
          <w:rPrChange w:id="20738" w:author="Lenovo" w:date="2023-08-06T18:07:00Z">
            <w:rPr>
              <w:rFonts w:hint="eastAsia"/>
              <w:rtl/>
              <w:lang w:bidi="fa-IR"/>
            </w:rPr>
          </w:rPrChange>
        </w:rPr>
        <w:t>خانم،</w:t>
      </w:r>
      <w:r w:rsidRPr="00A66FFA">
        <w:rPr>
          <w:sz w:val="27"/>
          <w:szCs w:val="27"/>
          <w:rtl/>
          <w:lang w:bidi="fa-IR"/>
          <w:rPrChange w:id="20739" w:author="Lenovo" w:date="2023-08-06T18:07:00Z">
            <w:rPr>
              <w:rtl/>
              <w:lang w:bidi="fa-IR"/>
            </w:rPr>
          </w:rPrChange>
        </w:rPr>
        <w:t xml:space="preserve"> </w:t>
      </w:r>
      <w:r w:rsidRPr="00A66FFA">
        <w:rPr>
          <w:rFonts w:hint="eastAsia"/>
          <w:sz w:val="27"/>
          <w:szCs w:val="27"/>
          <w:rtl/>
          <w:lang w:bidi="fa-IR"/>
          <w:rPrChange w:id="20740" w:author="Lenovo" w:date="2023-08-06T18:07:00Z">
            <w:rPr>
              <w:rFonts w:hint="eastAsia"/>
              <w:rtl/>
              <w:lang w:bidi="fa-IR"/>
            </w:rPr>
          </w:rPrChange>
        </w:rPr>
        <w:t>بكارت</w:t>
      </w:r>
      <w:r w:rsidRPr="00A66FFA">
        <w:rPr>
          <w:sz w:val="27"/>
          <w:szCs w:val="27"/>
          <w:rtl/>
          <w:lang w:bidi="fa-IR"/>
          <w:rPrChange w:id="20741" w:author="Lenovo" w:date="2023-08-06T18:07:00Z">
            <w:rPr>
              <w:rtl/>
              <w:lang w:bidi="fa-IR"/>
            </w:rPr>
          </w:rPrChange>
        </w:rPr>
        <w:t xml:space="preserve"> </w:t>
      </w:r>
      <w:r w:rsidRPr="00A66FFA">
        <w:rPr>
          <w:rFonts w:hint="eastAsia"/>
          <w:sz w:val="27"/>
          <w:szCs w:val="27"/>
          <w:rtl/>
          <w:lang w:bidi="fa-IR"/>
          <w:rPrChange w:id="20742" w:author="Lenovo" w:date="2023-08-06T18:07:00Z">
            <w:rPr>
              <w:rFonts w:hint="eastAsia"/>
              <w:rtl/>
              <w:lang w:bidi="fa-IR"/>
            </w:rPr>
          </w:rPrChange>
        </w:rPr>
        <w:t>دارد؟</w:t>
      </w:r>
      <w:r w:rsidRPr="00A66FFA">
        <w:rPr>
          <w:sz w:val="27"/>
          <w:szCs w:val="27"/>
          <w:rtl/>
          <w:lang w:bidi="fa-IR"/>
          <w:rPrChange w:id="20743" w:author="Lenovo" w:date="2023-08-06T18:07:00Z">
            <w:rPr>
              <w:rtl/>
              <w:lang w:bidi="fa-IR"/>
            </w:rPr>
          </w:rPrChange>
        </w:rPr>
        <w:t xml:space="preserve"> </w:t>
      </w:r>
      <w:r w:rsidRPr="00A66FFA">
        <w:rPr>
          <w:rFonts w:hint="eastAsia"/>
          <w:sz w:val="27"/>
          <w:szCs w:val="27"/>
          <w:rtl/>
          <w:lang w:bidi="fa-IR"/>
          <w:rPrChange w:id="20744" w:author="Lenovo" w:date="2023-08-06T18:07:00Z">
            <w:rPr>
              <w:rFonts w:hint="eastAsia"/>
              <w:rtl/>
              <w:lang w:bidi="fa-IR"/>
            </w:rPr>
          </w:rPrChange>
        </w:rPr>
        <w:t>و</w:t>
      </w:r>
      <w:r w:rsidRPr="00A66FFA">
        <w:rPr>
          <w:sz w:val="27"/>
          <w:szCs w:val="27"/>
          <w:rtl/>
          <w:lang w:bidi="fa-IR"/>
          <w:rPrChange w:id="20745" w:author="Lenovo" w:date="2023-08-06T18:07:00Z">
            <w:rPr>
              <w:rtl/>
              <w:lang w:bidi="fa-IR"/>
            </w:rPr>
          </w:rPrChange>
        </w:rPr>
        <w:t xml:space="preserve"> </w:t>
      </w:r>
      <w:r w:rsidRPr="00A66FFA">
        <w:rPr>
          <w:rFonts w:hint="eastAsia"/>
          <w:sz w:val="27"/>
          <w:szCs w:val="27"/>
          <w:rtl/>
          <w:lang w:bidi="fa-IR"/>
          <w:rPrChange w:id="20746" w:author="Lenovo" w:date="2023-08-06T18:07:00Z">
            <w:rPr>
              <w:rFonts w:hint="eastAsia"/>
              <w:rtl/>
              <w:lang w:bidi="fa-IR"/>
            </w:rPr>
          </w:rPrChange>
        </w:rPr>
        <w:t>برا</w:t>
      </w:r>
      <w:ins w:id="20747" w:author="Lenovo" w:date="2023-08-19T18:25:00Z">
        <w:r w:rsidR="00E82B36">
          <w:rPr>
            <w:rFonts w:hint="cs"/>
            <w:sz w:val="27"/>
            <w:szCs w:val="27"/>
            <w:rtl/>
            <w:lang w:bidi="fa-IR"/>
          </w:rPr>
          <w:t>ی</w:t>
        </w:r>
      </w:ins>
      <w:del w:id="20748" w:author="Lenovo" w:date="2023-08-19T18:25:00Z">
        <w:r w:rsidRPr="00A66FFA" w:rsidDel="00E82B36">
          <w:rPr>
            <w:rFonts w:hint="eastAsia"/>
            <w:sz w:val="27"/>
            <w:szCs w:val="27"/>
            <w:rtl/>
            <w:lang w:bidi="fa-IR"/>
            <w:rPrChange w:id="20749" w:author="Lenovo" w:date="2023-08-06T18:07:00Z">
              <w:rPr>
                <w:rFonts w:hint="eastAsia"/>
                <w:rtl/>
                <w:lang w:bidi="fa-IR"/>
              </w:rPr>
            </w:rPrChange>
          </w:rPr>
          <w:delText>ي</w:delText>
        </w:r>
      </w:del>
      <w:r w:rsidRPr="00A66FFA">
        <w:rPr>
          <w:sz w:val="27"/>
          <w:szCs w:val="27"/>
          <w:rtl/>
          <w:lang w:bidi="fa-IR"/>
          <w:rPrChange w:id="20750" w:author="Lenovo" w:date="2023-08-06T18:07:00Z">
            <w:rPr>
              <w:rtl/>
              <w:lang w:bidi="fa-IR"/>
            </w:rPr>
          </w:rPrChange>
        </w:rPr>
        <w:t xml:space="preserve"> </w:t>
      </w:r>
      <w:r w:rsidRPr="00A66FFA">
        <w:rPr>
          <w:rFonts w:hint="eastAsia"/>
          <w:sz w:val="27"/>
          <w:szCs w:val="27"/>
          <w:rtl/>
          <w:lang w:bidi="fa-IR"/>
          <w:rPrChange w:id="20751" w:author="Lenovo" w:date="2023-08-06T18:07:00Z">
            <w:rPr>
              <w:rFonts w:hint="eastAsia"/>
              <w:rtl/>
              <w:lang w:bidi="fa-IR"/>
            </w:rPr>
          </w:rPrChange>
        </w:rPr>
        <w:t>آقا،</w:t>
      </w:r>
      <w:r w:rsidRPr="00A66FFA">
        <w:rPr>
          <w:sz w:val="27"/>
          <w:szCs w:val="27"/>
          <w:rtl/>
          <w:lang w:bidi="fa-IR"/>
          <w:rPrChange w:id="20752" w:author="Lenovo" w:date="2023-08-06T18:07:00Z">
            <w:rPr>
              <w:rtl/>
              <w:lang w:bidi="fa-IR"/>
            </w:rPr>
          </w:rPrChange>
        </w:rPr>
        <w:t xml:space="preserve"> </w:t>
      </w:r>
      <w:r w:rsidRPr="00A66FFA">
        <w:rPr>
          <w:rFonts w:hint="eastAsia"/>
          <w:sz w:val="27"/>
          <w:szCs w:val="27"/>
          <w:rtl/>
          <w:lang w:bidi="fa-IR"/>
          <w:rPrChange w:id="20753" w:author="Lenovo" w:date="2023-08-06T18:07:00Z">
            <w:rPr>
              <w:rFonts w:hint="eastAsia"/>
              <w:rtl/>
              <w:lang w:bidi="fa-IR"/>
            </w:rPr>
          </w:rPrChange>
        </w:rPr>
        <w:t>در</w:t>
      </w:r>
      <w:r w:rsidRPr="00A66FFA">
        <w:rPr>
          <w:sz w:val="27"/>
          <w:szCs w:val="27"/>
          <w:rtl/>
          <w:lang w:bidi="fa-IR"/>
          <w:rPrChange w:id="20754" w:author="Lenovo" w:date="2023-08-06T18:07:00Z">
            <w:rPr>
              <w:rtl/>
              <w:lang w:bidi="fa-IR"/>
            </w:rPr>
          </w:rPrChange>
        </w:rPr>
        <w:t xml:space="preserve"> </w:t>
      </w:r>
      <w:r w:rsidRPr="00A66FFA">
        <w:rPr>
          <w:rFonts w:hint="eastAsia"/>
          <w:sz w:val="27"/>
          <w:szCs w:val="27"/>
          <w:rtl/>
          <w:lang w:bidi="fa-IR"/>
          <w:rPrChange w:id="20755" w:author="Lenovo" w:date="2023-08-06T18:07:00Z">
            <w:rPr>
              <w:rFonts w:hint="eastAsia"/>
              <w:rtl/>
              <w:lang w:bidi="fa-IR"/>
            </w:rPr>
          </w:rPrChange>
        </w:rPr>
        <w:t>مرحل</w:t>
      </w:r>
      <w:r w:rsidRPr="00A66FFA">
        <w:rPr>
          <w:rFonts w:hint="cs"/>
          <w:sz w:val="27"/>
          <w:szCs w:val="27"/>
          <w:rtl/>
          <w:lang w:bidi="fa-IR"/>
          <w:rPrChange w:id="20756" w:author="Lenovo" w:date="2023-08-06T18:07:00Z">
            <w:rPr>
              <w:rFonts w:hint="cs"/>
              <w:rtl/>
              <w:lang w:bidi="fa-IR"/>
            </w:rPr>
          </w:rPrChange>
        </w:rPr>
        <w:t>ۀ</w:t>
      </w:r>
      <w:r w:rsidRPr="00A66FFA">
        <w:rPr>
          <w:sz w:val="27"/>
          <w:szCs w:val="27"/>
          <w:rtl/>
          <w:lang w:bidi="fa-IR"/>
          <w:rPrChange w:id="20757" w:author="Lenovo" w:date="2023-08-06T18:07:00Z">
            <w:rPr>
              <w:rtl/>
              <w:lang w:bidi="fa-IR"/>
            </w:rPr>
          </w:rPrChange>
        </w:rPr>
        <w:t xml:space="preserve"> </w:t>
      </w:r>
      <w:r w:rsidRPr="00A66FFA">
        <w:rPr>
          <w:rFonts w:hint="eastAsia"/>
          <w:sz w:val="27"/>
          <w:szCs w:val="27"/>
          <w:rtl/>
          <w:lang w:bidi="fa-IR"/>
          <w:rPrChange w:id="20758" w:author="Lenovo" w:date="2023-08-06T18:07:00Z">
            <w:rPr>
              <w:rFonts w:hint="eastAsia"/>
              <w:rtl/>
              <w:lang w:bidi="fa-IR"/>
            </w:rPr>
          </w:rPrChange>
        </w:rPr>
        <w:t>عقد</w:t>
      </w:r>
      <w:r w:rsidRPr="00A66FFA">
        <w:rPr>
          <w:sz w:val="27"/>
          <w:szCs w:val="27"/>
          <w:rtl/>
          <w:lang w:bidi="fa-IR"/>
          <w:rPrChange w:id="20759" w:author="Lenovo" w:date="2023-08-06T18:07:00Z">
            <w:rPr>
              <w:rtl/>
              <w:lang w:bidi="fa-IR"/>
            </w:rPr>
          </w:rPrChange>
        </w:rPr>
        <w:t xml:space="preserve"> </w:t>
      </w:r>
      <w:r w:rsidRPr="00A66FFA">
        <w:rPr>
          <w:rFonts w:hint="eastAsia"/>
          <w:sz w:val="27"/>
          <w:szCs w:val="27"/>
          <w:rtl/>
          <w:lang w:bidi="fa-IR"/>
          <w:rPrChange w:id="20760" w:author="Lenovo" w:date="2023-08-06T18:07:00Z">
            <w:rPr>
              <w:rFonts w:hint="eastAsia"/>
              <w:rtl/>
              <w:lang w:bidi="fa-IR"/>
            </w:rPr>
          </w:rPrChange>
        </w:rPr>
        <w:t>بوده؟</w:t>
      </w:r>
    </w:p>
    <w:p w14:paraId="77BA3DB0" w14:textId="77777777" w:rsidR="00763D87" w:rsidRPr="00A66FFA" w:rsidRDefault="00763D87">
      <w:pPr>
        <w:spacing w:line="276" w:lineRule="auto"/>
        <w:rPr>
          <w:sz w:val="27"/>
          <w:szCs w:val="27"/>
          <w:rtl/>
          <w:lang w:bidi="fa-IR"/>
          <w:rPrChange w:id="20761" w:author="Lenovo" w:date="2023-08-06T18:07:00Z">
            <w:rPr>
              <w:rtl/>
              <w:lang w:bidi="fa-IR"/>
            </w:rPr>
          </w:rPrChange>
        </w:rPr>
        <w:pPrChange w:id="20762" w:author="Lenovo" w:date="2023-08-06T20:22:00Z">
          <w:pPr/>
        </w:pPrChange>
      </w:pPr>
      <w:r w:rsidRPr="00A66FFA">
        <w:rPr>
          <w:rFonts w:hint="eastAsia"/>
          <w:sz w:val="27"/>
          <w:szCs w:val="27"/>
          <w:rtl/>
          <w:lang w:bidi="fa-IR"/>
          <w:rPrChange w:id="20763" w:author="Lenovo" w:date="2023-08-06T18:07:00Z">
            <w:rPr>
              <w:rFonts w:hint="eastAsia"/>
              <w:rtl/>
              <w:lang w:bidi="fa-IR"/>
            </w:rPr>
          </w:rPrChange>
        </w:rPr>
        <w:t>ازدواج</w:t>
      </w:r>
      <w:r w:rsidRPr="00A66FFA">
        <w:rPr>
          <w:sz w:val="27"/>
          <w:szCs w:val="27"/>
          <w:rtl/>
          <w:lang w:bidi="fa-IR"/>
          <w:rPrChange w:id="20764" w:author="Lenovo" w:date="2023-08-06T18:07:00Z">
            <w:rPr>
              <w:rtl/>
              <w:lang w:bidi="fa-IR"/>
            </w:rPr>
          </w:rPrChange>
        </w:rPr>
        <w:t xml:space="preserve"> </w:t>
      </w:r>
      <w:r w:rsidRPr="00A66FFA">
        <w:rPr>
          <w:rFonts w:hint="eastAsia"/>
          <w:sz w:val="27"/>
          <w:szCs w:val="27"/>
          <w:rtl/>
          <w:lang w:bidi="fa-IR"/>
          <w:rPrChange w:id="20765" w:author="Lenovo" w:date="2023-08-06T18:07:00Z">
            <w:rPr>
              <w:rFonts w:hint="eastAsia"/>
              <w:rtl/>
              <w:lang w:bidi="fa-IR"/>
            </w:rPr>
          </w:rPrChange>
        </w:rPr>
        <w:t>در</w:t>
      </w:r>
      <w:r w:rsidRPr="00A66FFA">
        <w:rPr>
          <w:sz w:val="27"/>
          <w:szCs w:val="27"/>
          <w:rtl/>
          <w:lang w:bidi="fa-IR"/>
          <w:rPrChange w:id="20766" w:author="Lenovo" w:date="2023-08-06T18:07:00Z">
            <w:rPr>
              <w:rtl/>
              <w:lang w:bidi="fa-IR"/>
            </w:rPr>
          </w:rPrChange>
        </w:rPr>
        <w:t xml:space="preserve"> </w:t>
      </w:r>
      <w:r w:rsidRPr="00A66FFA">
        <w:rPr>
          <w:rFonts w:hint="eastAsia"/>
          <w:sz w:val="27"/>
          <w:szCs w:val="27"/>
          <w:rtl/>
          <w:lang w:bidi="fa-IR"/>
          <w:rPrChange w:id="20767" w:author="Lenovo" w:date="2023-08-06T18:07:00Z">
            <w:rPr>
              <w:rFonts w:hint="eastAsia"/>
              <w:rtl/>
              <w:lang w:bidi="fa-IR"/>
            </w:rPr>
          </w:rPrChange>
        </w:rPr>
        <w:t>شناسنامه</w:t>
      </w:r>
      <w:r w:rsidRPr="00A66FFA">
        <w:rPr>
          <w:sz w:val="27"/>
          <w:szCs w:val="27"/>
          <w:rtl/>
          <w:lang w:bidi="fa-IR"/>
          <w:rPrChange w:id="20768" w:author="Lenovo" w:date="2023-08-06T18:07:00Z">
            <w:rPr>
              <w:rtl/>
              <w:lang w:bidi="fa-IR"/>
            </w:rPr>
          </w:rPrChange>
        </w:rPr>
        <w:t xml:space="preserve"> </w:t>
      </w:r>
      <w:r w:rsidRPr="00A66FFA">
        <w:rPr>
          <w:rFonts w:hint="eastAsia"/>
          <w:sz w:val="27"/>
          <w:szCs w:val="27"/>
          <w:rtl/>
          <w:lang w:bidi="fa-IR"/>
          <w:rPrChange w:id="20769" w:author="Lenovo" w:date="2023-08-06T18:07:00Z">
            <w:rPr>
              <w:rFonts w:hint="eastAsia"/>
              <w:rtl/>
              <w:lang w:bidi="fa-IR"/>
            </w:rPr>
          </w:rPrChange>
        </w:rPr>
        <w:t>درج</w:t>
      </w:r>
      <w:r w:rsidRPr="00A66FFA">
        <w:rPr>
          <w:sz w:val="27"/>
          <w:szCs w:val="27"/>
          <w:rtl/>
          <w:lang w:bidi="fa-IR"/>
          <w:rPrChange w:id="20770" w:author="Lenovo" w:date="2023-08-06T18:07:00Z">
            <w:rPr>
              <w:rtl/>
              <w:lang w:bidi="fa-IR"/>
            </w:rPr>
          </w:rPrChange>
        </w:rPr>
        <w:t xml:space="preserve"> </w:t>
      </w:r>
      <w:r w:rsidRPr="00A66FFA">
        <w:rPr>
          <w:rFonts w:hint="eastAsia"/>
          <w:sz w:val="27"/>
          <w:szCs w:val="27"/>
          <w:rtl/>
          <w:lang w:bidi="fa-IR"/>
          <w:rPrChange w:id="20771" w:author="Lenovo" w:date="2023-08-06T18:07:00Z">
            <w:rPr>
              <w:rFonts w:hint="eastAsia"/>
              <w:rtl/>
              <w:lang w:bidi="fa-IR"/>
            </w:rPr>
          </w:rPrChange>
        </w:rPr>
        <w:t>شده؟</w:t>
      </w:r>
    </w:p>
    <w:p w14:paraId="3EDD78A8" w14:textId="3738FF98" w:rsidR="00763D87" w:rsidRPr="00A66FFA" w:rsidRDefault="00763D87">
      <w:pPr>
        <w:spacing w:line="276" w:lineRule="auto"/>
        <w:rPr>
          <w:sz w:val="27"/>
          <w:szCs w:val="27"/>
          <w:rtl/>
          <w:lang w:bidi="fa-IR"/>
          <w:rPrChange w:id="20772" w:author="Lenovo" w:date="2023-08-06T18:07:00Z">
            <w:rPr>
              <w:rtl/>
              <w:lang w:bidi="fa-IR"/>
            </w:rPr>
          </w:rPrChange>
        </w:rPr>
        <w:pPrChange w:id="20773" w:author="Lenovo" w:date="2023-08-06T20:22:00Z">
          <w:pPr/>
        </w:pPrChange>
      </w:pPr>
      <w:r w:rsidRPr="00A66FFA">
        <w:rPr>
          <w:rFonts w:hint="eastAsia"/>
          <w:sz w:val="27"/>
          <w:szCs w:val="27"/>
          <w:rtl/>
          <w:lang w:bidi="fa-IR"/>
          <w:rPrChange w:id="20774" w:author="Lenovo" w:date="2023-08-06T18:07:00Z">
            <w:rPr>
              <w:rFonts w:hint="eastAsia"/>
              <w:rtl/>
              <w:lang w:bidi="fa-IR"/>
            </w:rPr>
          </w:rPrChange>
        </w:rPr>
        <w:t>آيا</w:t>
      </w:r>
      <w:r w:rsidRPr="00A66FFA">
        <w:rPr>
          <w:sz w:val="27"/>
          <w:szCs w:val="27"/>
          <w:rtl/>
          <w:lang w:bidi="fa-IR"/>
          <w:rPrChange w:id="20775" w:author="Lenovo" w:date="2023-08-06T18:07:00Z">
            <w:rPr>
              <w:rtl/>
              <w:lang w:bidi="fa-IR"/>
            </w:rPr>
          </w:rPrChange>
        </w:rPr>
        <w:t xml:space="preserve"> </w:t>
      </w:r>
      <w:r w:rsidRPr="00A66FFA">
        <w:rPr>
          <w:rFonts w:hint="eastAsia"/>
          <w:sz w:val="27"/>
          <w:szCs w:val="27"/>
          <w:rtl/>
          <w:lang w:bidi="fa-IR"/>
          <w:rPrChange w:id="20776" w:author="Lenovo" w:date="2023-08-06T18:07:00Z">
            <w:rPr>
              <w:rFonts w:hint="eastAsia"/>
              <w:rtl/>
              <w:lang w:bidi="fa-IR"/>
            </w:rPr>
          </w:rPrChange>
        </w:rPr>
        <w:t>از</w:t>
      </w:r>
      <w:r w:rsidRPr="00A66FFA">
        <w:rPr>
          <w:sz w:val="27"/>
          <w:szCs w:val="27"/>
          <w:rtl/>
          <w:lang w:bidi="fa-IR"/>
          <w:rPrChange w:id="20777" w:author="Lenovo" w:date="2023-08-06T18:07:00Z">
            <w:rPr>
              <w:rtl/>
              <w:lang w:bidi="fa-IR"/>
            </w:rPr>
          </w:rPrChange>
        </w:rPr>
        <w:t xml:space="preserve"> </w:t>
      </w:r>
      <w:r w:rsidRPr="00A66FFA">
        <w:rPr>
          <w:rFonts w:hint="eastAsia"/>
          <w:sz w:val="27"/>
          <w:szCs w:val="27"/>
          <w:rtl/>
          <w:lang w:bidi="fa-IR"/>
          <w:rPrChange w:id="20778" w:author="Lenovo" w:date="2023-08-06T18:07:00Z">
            <w:rPr>
              <w:rFonts w:hint="eastAsia"/>
              <w:rtl/>
              <w:lang w:bidi="fa-IR"/>
            </w:rPr>
          </w:rPrChange>
        </w:rPr>
        <w:t>اين</w:t>
      </w:r>
      <w:r w:rsidRPr="00A66FFA">
        <w:rPr>
          <w:sz w:val="27"/>
          <w:szCs w:val="27"/>
          <w:rtl/>
          <w:lang w:bidi="fa-IR"/>
          <w:rPrChange w:id="20779" w:author="Lenovo" w:date="2023-08-06T18:07:00Z">
            <w:rPr>
              <w:rtl/>
              <w:lang w:bidi="fa-IR"/>
            </w:rPr>
          </w:rPrChange>
        </w:rPr>
        <w:t xml:space="preserve"> </w:t>
      </w:r>
      <w:r w:rsidRPr="00A66FFA">
        <w:rPr>
          <w:rFonts w:hint="eastAsia"/>
          <w:sz w:val="27"/>
          <w:szCs w:val="27"/>
          <w:rtl/>
          <w:lang w:bidi="fa-IR"/>
          <w:rPrChange w:id="20780" w:author="Lenovo" w:date="2023-08-06T18:07:00Z">
            <w:rPr>
              <w:rFonts w:hint="eastAsia"/>
              <w:rtl/>
              <w:lang w:bidi="fa-IR"/>
            </w:rPr>
          </w:rPrChange>
        </w:rPr>
        <w:t>ازدواج،</w:t>
      </w:r>
      <w:r w:rsidRPr="00A66FFA">
        <w:rPr>
          <w:sz w:val="27"/>
          <w:szCs w:val="27"/>
          <w:rtl/>
          <w:lang w:bidi="fa-IR"/>
          <w:rPrChange w:id="20781" w:author="Lenovo" w:date="2023-08-06T18:07:00Z">
            <w:rPr>
              <w:rtl/>
              <w:lang w:bidi="fa-IR"/>
            </w:rPr>
          </w:rPrChange>
        </w:rPr>
        <w:t xml:space="preserve"> </w:t>
      </w:r>
      <w:r w:rsidRPr="00A66FFA">
        <w:rPr>
          <w:rFonts w:hint="eastAsia"/>
          <w:sz w:val="27"/>
          <w:szCs w:val="27"/>
          <w:rtl/>
          <w:lang w:bidi="fa-IR"/>
          <w:rPrChange w:id="20782" w:author="Lenovo" w:date="2023-08-06T18:07:00Z">
            <w:rPr>
              <w:rFonts w:hint="eastAsia"/>
              <w:rtl/>
              <w:lang w:bidi="fa-IR"/>
            </w:rPr>
          </w:rPrChange>
        </w:rPr>
        <w:t>بچه‌ا</w:t>
      </w:r>
      <w:ins w:id="20783" w:author="Lenovo" w:date="2023-08-19T18:26:00Z">
        <w:r w:rsidR="00E82B36">
          <w:rPr>
            <w:rFonts w:hint="cs"/>
            <w:sz w:val="27"/>
            <w:szCs w:val="27"/>
            <w:rtl/>
            <w:lang w:bidi="fa-IR"/>
          </w:rPr>
          <w:t>ی</w:t>
        </w:r>
      </w:ins>
      <w:del w:id="20784" w:author="Lenovo" w:date="2023-08-19T18:26:00Z">
        <w:r w:rsidRPr="00A66FFA" w:rsidDel="00E82B36">
          <w:rPr>
            <w:rFonts w:hint="eastAsia"/>
            <w:sz w:val="27"/>
            <w:szCs w:val="27"/>
            <w:rtl/>
            <w:lang w:bidi="fa-IR"/>
            <w:rPrChange w:id="20785" w:author="Lenovo" w:date="2023-08-06T18:07:00Z">
              <w:rPr>
                <w:rFonts w:hint="eastAsia"/>
                <w:rtl/>
                <w:lang w:bidi="fa-IR"/>
              </w:rPr>
            </w:rPrChange>
          </w:rPr>
          <w:delText>ي</w:delText>
        </w:r>
      </w:del>
      <w:r w:rsidRPr="00A66FFA">
        <w:rPr>
          <w:sz w:val="27"/>
          <w:szCs w:val="27"/>
          <w:rtl/>
          <w:lang w:bidi="fa-IR"/>
          <w:rPrChange w:id="20786" w:author="Lenovo" w:date="2023-08-06T18:07:00Z">
            <w:rPr>
              <w:rtl/>
              <w:lang w:bidi="fa-IR"/>
            </w:rPr>
          </w:rPrChange>
        </w:rPr>
        <w:t xml:space="preserve"> </w:t>
      </w:r>
      <w:r w:rsidRPr="00A66FFA">
        <w:rPr>
          <w:rFonts w:hint="eastAsia"/>
          <w:sz w:val="27"/>
          <w:szCs w:val="27"/>
          <w:rtl/>
          <w:lang w:bidi="fa-IR"/>
          <w:rPrChange w:id="20787" w:author="Lenovo" w:date="2023-08-06T18:07:00Z">
            <w:rPr>
              <w:rFonts w:hint="eastAsia"/>
              <w:rtl/>
              <w:lang w:bidi="fa-IR"/>
            </w:rPr>
          </w:rPrChange>
        </w:rPr>
        <w:t>متولد</w:t>
      </w:r>
      <w:r w:rsidRPr="00A66FFA">
        <w:rPr>
          <w:sz w:val="27"/>
          <w:szCs w:val="27"/>
          <w:rtl/>
          <w:lang w:bidi="fa-IR"/>
          <w:rPrChange w:id="20788" w:author="Lenovo" w:date="2023-08-06T18:07:00Z">
            <w:rPr>
              <w:rtl/>
              <w:lang w:bidi="fa-IR"/>
            </w:rPr>
          </w:rPrChange>
        </w:rPr>
        <w:t xml:space="preserve"> </w:t>
      </w:r>
      <w:r w:rsidRPr="00A66FFA">
        <w:rPr>
          <w:rFonts w:hint="eastAsia"/>
          <w:sz w:val="27"/>
          <w:szCs w:val="27"/>
          <w:rtl/>
          <w:lang w:bidi="fa-IR"/>
          <w:rPrChange w:id="20789" w:author="Lenovo" w:date="2023-08-06T18:07:00Z">
            <w:rPr>
              <w:rFonts w:hint="eastAsia"/>
              <w:rtl/>
              <w:lang w:bidi="fa-IR"/>
            </w:rPr>
          </w:rPrChange>
        </w:rPr>
        <w:t>شده</w:t>
      </w:r>
      <w:r w:rsidRPr="00A66FFA">
        <w:rPr>
          <w:sz w:val="27"/>
          <w:szCs w:val="27"/>
          <w:rtl/>
          <w:lang w:bidi="fa-IR"/>
          <w:rPrChange w:id="20790" w:author="Lenovo" w:date="2023-08-06T18:07:00Z">
            <w:rPr>
              <w:rtl/>
              <w:lang w:bidi="fa-IR"/>
            </w:rPr>
          </w:rPrChange>
        </w:rPr>
        <w:t xml:space="preserve"> </w:t>
      </w:r>
      <w:r w:rsidRPr="00A66FFA">
        <w:rPr>
          <w:rFonts w:hint="eastAsia"/>
          <w:sz w:val="27"/>
          <w:szCs w:val="27"/>
          <w:rtl/>
          <w:lang w:bidi="fa-IR"/>
          <w:rPrChange w:id="20791" w:author="Lenovo" w:date="2023-08-06T18:07:00Z">
            <w:rPr>
              <w:rFonts w:hint="eastAsia"/>
              <w:rtl/>
              <w:lang w:bidi="fa-IR"/>
            </w:rPr>
          </w:rPrChange>
        </w:rPr>
        <w:t>است؟</w:t>
      </w:r>
    </w:p>
    <w:p w14:paraId="516A9847" w14:textId="18DF9983" w:rsidR="00763D87" w:rsidRPr="00A66FFA" w:rsidRDefault="00763D87">
      <w:pPr>
        <w:spacing w:line="276" w:lineRule="auto"/>
        <w:rPr>
          <w:sz w:val="27"/>
          <w:szCs w:val="27"/>
          <w:rtl/>
          <w:lang w:bidi="fa-IR"/>
          <w:rPrChange w:id="20792" w:author="Lenovo" w:date="2023-08-06T18:07:00Z">
            <w:rPr>
              <w:rtl/>
              <w:lang w:bidi="fa-IR"/>
            </w:rPr>
          </w:rPrChange>
        </w:rPr>
        <w:pPrChange w:id="20793" w:author="Lenovo" w:date="2023-08-06T20:22:00Z">
          <w:pPr/>
        </w:pPrChange>
      </w:pPr>
      <w:r w:rsidRPr="00A66FFA">
        <w:rPr>
          <w:rFonts w:hint="eastAsia"/>
          <w:sz w:val="27"/>
          <w:szCs w:val="27"/>
          <w:rtl/>
          <w:lang w:bidi="fa-IR"/>
          <w:rPrChange w:id="20794" w:author="Lenovo" w:date="2023-08-06T18:07:00Z">
            <w:rPr>
              <w:rFonts w:hint="eastAsia"/>
              <w:rtl/>
              <w:lang w:bidi="fa-IR"/>
            </w:rPr>
          </w:rPrChange>
        </w:rPr>
        <w:t>عامل</w:t>
      </w:r>
      <w:r w:rsidRPr="00A66FFA">
        <w:rPr>
          <w:sz w:val="27"/>
          <w:szCs w:val="27"/>
          <w:rtl/>
          <w:lang w:bidi="fa-IR"/>
          <w:rPrChange w:id="20795" w:author="Lenovo" w:date="2023-08-06T18:07:00Z">
            <w:rPr>
              <w:rtl/>
              <w:lang w:bidi="fa-IR"/>
            </w:rPr>
          </w:rPrChange>
        </w:rPr>
        <w:t xml:space="preserve"> </w:t>
      </w:r>
      <w:r w:rsidRPr="00A66FFA">
        <w:rPr>
          <w:rFonts w:hint="eastAsia"/>
          <w:sz w:val="27"/>
          <w:szCs w:val="27"/>
          <w:rtl/>
          <w:lang w:bidi="fa-IR"/>
          <w:rPrChange w:id="20796" w:author="Lenovo" w:date="2023-08-06T18:07:00Z">
            <w:rPr>
              <w:rFonts w:hint="eastAsia"/>
              <w:rtl/>
              <w:lang w:bidi="fa-IR"/>
            </w:rPr>
          </w:rPrChange>
        </w:rPr>
        <w:t>طلاق</w:t>
      </w:r>
      <w:r w:rsidRPr="00A66FFA">
        <w:rPr>
          <w:sz w:val="27"/>
          <w:szCs w:val="27"/>
          <w:rtl/>
          <w:lang w:bidi="fa-IR"/>
          <w:rPrChange w:id="20797" w:author="Lenovo" w:date="2023-08-06T18:07:00Z">
            <w:rPr>
              <w:rtl/>
              <w:lang w:bidi="fa-IR"/>
            </w:rPr>
          </w:rPrChange>
        </w:rPr>
        <w:t xml:space="preserve"> </w:t>
      </w:r>
      <w:r w:rsidRPr="00A66FFA">
        <w:rPr>
          <w:rFonts w:hint="eastAsia"/>
          <w:sz w:val="27"/>
          <w:szCs w:val="27"/>
          <w:rtl/>
          <w:lang w:bidi="fa-IR"/>
          <w:rPrChange w:id="20798" w:author="Lenovo" w:date="2023-08-06T18:07:00Z">
            <w:rPr>
              <w:rFonts w:hint="eastAsia"/>
              <w:rtl/>
              <w:lang w:bidi="fa-IR"/>
            </w:rPr>
          </w:rPrChange>
        </w:rPr>
        <w:t>و</w:t>
      </w:r>
      <w:r w:rsidRPr="00A66FFA">
        <w:rPr>
          <w:sz w:val="27"/>
          <w:szCs w:val="27"/>
          <w:rtl/>
          <w:lang w:bidi="fa-IR"/>
          <w:rPrChange w:id="20799" w:author="Lenovo" w:date="2023-08-06T18:07:00Z">
            <w:rPr>
              <w:rtl/>
              <w:lang w:bidi="fa-IR"/>
            </w:rPr>
          </w:rPrChange>
        </w:rPr>
        <w:t xml:space="preserve"> </w:t>
      </w:r>
      <w:r w:rsidRPr="00A66FFA">
        <w:rPr>
          <w:rFonts w:hint="eastAsia"/>
          <w:sz w:val="27"/>
          <w:szCs w:val="27"/>
          <w:rtl/>
          <w:lang w:bidi="fa-IR"/>
          <w:rPrChange w:id="20800" w:author="Lenovo" w:date="2023-08-06T18:07:00Z">
            <w:rPr>
              <w:rFonts w:hint="eastAsia"/>
              <w:rtl/>
              <w:lang w:bidi="fa-IR"/>
            </w:rPr>
          </w:rPrChange>
        </w:rPr>
        <w:t>جداي</w:t>
      </w:r>
      <w:ins w:id="20801" w:author="Lenovo" w:date="2023-08-19T18:26:00Z">
        <w:r w:rsidR="00E82B36">
          <w:rPr>
            <w:rFonts w:hint="cs"/>
            <w:sz w:val="27"/>
            <w:szCs w:val="27"/>
            <w:rtl/>
            <w:lang w:bidi="fa-IR"/>
          </w:rPr>
          <w:t>ی</w:t>
        </w:r>
      </w:ins>
      <w:del w:id="20802" w:author="Lenovo" w:date="2023-08-19T18:26:00Z">
        <w:r w:rsidRPr="00A66FFA" w:rsidDel="00E82B36">
          <w:rPr>
            <w:rFonts w:hint="eastAsia"/>
            <w:sz w:val="27"/>
            <w:szCs w:val="27"/>
            <w:rtl/>
            <w:lang w:bidi="fa-IR"/>
            <w:rPrChange w:id="20803" w:author="Lenovo" w:date="2023-08-06T18:07:00Z">
              <w:rPr>
                <w:rFonts w:hint="eastAsia"/>
                <w:rtl/>
                <w:lang w:bidi="fa-IR"/>
              </w:rPr>
            </w:rPrChange>
          </w:rPr>
          <w:delText>ي</w:delText>
        </w:r>
      </w:del>
      <w:r w:rsidRPr="00A66FFA">
        <w:rPr>
          <w:sz w:val="27"/>
          <w:szCs w:val="27"/>
          <w:rtl/>
          <w:lang w:bidi="fa-IR"/>
          <w:rPrChange w:id="20804" w:author="Lenovo" w:date="2023-08-06T18:07:00Z">
            <w:rPr>
              <w:rtl/>
              <w:lang w:bidi="fa-IR"/>
            </w:rPr>
          </w:rPrChange>
        </w:rPr>
        <w:t xml:space="preserve"> </w:t>
      </w:r>
      <w:r w:rsidRPr="00A66FFA">
        <w:rPr>
          <w:rFonts w:hint="eastAsia"/>
          <w:sz w:val="27"/>
          <w:szCs w:val="27"/>
          <w:rtl/>
          <w:lang w:bidi="fa-IR"/>
          <w:rPrChange w:id="20805" w:author="Lenovo" w:date="2023-08-06T18:07:00Z">
            <w:rPr>
              <w:rFonts w:hint="eastAsia"/>
              <w:rtl/>
              <w:lang w:bidi="fa-IR"/>
            </w:rPr>
          </w:rPrChange>
        </w:rPr>
        <w:t>چه</w:t>
      </w:r>
      <w:r w:rsidRPr="00A66FFA">
        <w:rPr>
          <w:sz w:val="27"/>
          <w:szCs w:val="27"/>
          <w:rtl/>
          <w:lang w:bidi="fa-IR"/>
          <w:rPrChange w:id="20806" w:author="Lenovo" w:date="2023-08-06T18:07:00Z">
            <w:rPr>
              <w:rtl/>
              <w:lang w:bidi="fa-IR"/>
            </w:rPr>
          </w:rPrChange>
        </w:rPr>
        <w:t xml:space="preserve"> </w:t>
      </w:r>
      <w:r w:rsidRPr="00A66FFA">
        <w:rPr>
          <w:rFonts w:hint="eastAsia"/>
          <w:sz w:val="27"/>
          <w:szCs w:val="27"/>
          <w:rtl/>
          <w:lang w:bidi="fa-IR"/>
          <w:rPrChange w:id="20807" w:author="Lenovo" w:date="2023-08-06T18:07:00Z">
            <w:rPr>
              <w:rFonts w:hint="eastAsia"/>
              <w:rtl/>
              <w:lang w:bidi="fa-IR"/>
            </w:rPr>
          </w:rPrChange>
        </w:rPr>
        <w:t>چيز</w:t>
      </w:r>
      <w:ins w:id="20808" w:author="Lenovo" w:date="2023-08-19T18:26:00Z">
        <w:r w:rsidR="00E82B36">
          <w:rPr>
            <w:rFonts w:hint="cs"/>
            <w:sz w:val="27"/>
            <w:szCs w:val="27"/>
            <w:rtl/>
            <w:lang w:bidi="fa-IR"/>
          </w:rPr>
          <w:t>ی</w:t>
        </w:r>
      </w:ins>
      <w:del w:id="20809" w:author="Lenovo" w:date="2023-08-19T18:26:00Z">
        <w:r w:rsidRPr="00A66FFA" w:rsidDel="00E82B36">
          <w:rPr>
            <w:rFonts w:hint="eastAsia"/>
            <w:sz w:val="27"/>
            <w:szCs w:val="27"/>
            <w:rtl/>
            <w:lang w:bidi="fa-IR"/>
            <w:rPrChange w:id="20810" w:author="Lenovo" w:date="2023-08-06T18:07:00Z">
              <w:rPr>
                <w:rFonts w:hint="eastAsia"/>
                <w:rtl/>
                <w:lang w:bidi="fa-IR"/>
              </w:rPr>
            </w:rPrChange>
          </w:rPr>
          <w:delText>ي</w:delText>
        </w:r>
      </w:del>
      <w:r w:rsidRPr="00A66FFA">
        <w:rPr>
          <w:sz w:val="27"/>
          <w:szCs w:val="27"/>
          <w:rtl/>
          <w:lang w:bidi="fa-IR"/>
          <w:rPrChange w:id="20811" w:author="Lenovo" w:date="2023-08-06T18:07:00Z">
            <w:rPr>
              <w:rtl/>
              <w:lang w:bidi="fa-IR"/>
            </w:rPr>
          </w:rPrChange>
        </w:rPr>
        <w:t xml:space="preserve"> </w:t>
      </w:r>
      <w:r w:rsidRPr="00A66FFA">
        <w:rPr>
          <w:rFonts w:hint="eastAsia"/>
          <w:sz w:val="27"/>
          <w:szCs w:val="27"/>
          <w:rtl/>
          <w:lang w:bidi="fa-IR"/>
          <w:rPrChange w:id="20812" w:author="Lenovo" w:date="2023-08-06T18:07:00Z">
            <w:rPr>
              <w:rFonts w:hint="eastAsia"/>
              <w:rtl/>
              <w:lang w:bidi="fa-IR"/>
            </w:rPr>
          </w:rPrChange>
        </w:rPr>
        <w:t>بوده</w:t>
      </w:r>
      <w:r w:rsidRPr="00A66FFA">
        <w:rPr>
          <w:sz w:val="27"/>
          <w:szCs w:val="27"/>
          <w:rtl/>
          <w:lang w:bidi="fa-IR"/>
          <w:rPrChange w:id="20813" w:author="Lenovo" w:date="2023-08-06T18:07:00Z">
            <w:rPr>
              <w:rtl/>
              <w:lang w:bidi="fa-IR"/>
            </w:rPr>
          </w:rPrChange>
        </w:rPr>
        <w:t xml:space="preserve"> </w:t>
      </w:r>
      <w:r w:rsidRPr="00A66FFA">
        <w:rPr>
          <w:rFonts w:hint="eastAsia"/>
          <w:sz w:val="27"/>
          <w:szCs w:val="27"/>
          <w:rtl/>
          <w:lang w:bidi="fa-IR"/>
          <w:rPrChange w:id="20814" w:author="Lenovo" w:date="2023-08-06T18:07:00Z">
            <w:rPr>
              <w:rFonts w:hint="eastAsia"/>
              <w:rtl/>
              <w:lang w:bidi="fa-IR"/>
            </w:rPr>
          </w:rPrChange>
        </w:rPr>
        <w:t>است؟</w:t>
      </w:r>
      <w:r w:rsidRPr="00A66FFA">
        <w:rPr>
          <w:sz w:val="27"/>
          <w:szCs w:val="27"/>
          <w:rtl/>
          <w:lang w:bidi="fa-IR"/>
          <w:rPrChange w:id="20815" w:author="Lenovo" w:date="2023-08-06T18:07:00Z">
            <w:rPr>
              <w:rtl/>
              <w:lang w:bidi="fa-IR"/>
            </w:rPr>
          </w:rPrChange>
        </w:rPr>
        <w:t xml:space="preserve"> (در </w:t>
      </w:r>
      <w:r w:rsidRPr="00A66FFA">
        <w:rPr>
          <w:rFonts w:hint="eastAsia"/>
          <w:sz w:val="27"/>
          <w:szCs w:val="27"/>
          <w:rtl/>
          <w:lang w:bidi="fa-IR"/>
          <w:rPrChange w:id="20816" w:author="Lenovo" w:date="2023-08-06T18:07:00Z">
            <w:rPr>
              <w:rFonts w:hint="eastAsia"/>
              <w:rtl/>
              <w:lang w:bidi="fa-IR"/>
            </w:rPr>
          </w:rPrChange>
        </w:rPr>
        <w:t>مورد</w:t>
      </w:r>
      <w:r w:rsidRPr="00A66FFA">
        <w:rPr>
          <w:sz w:val="27"/>
          <w:szCs w:val="27"/>
          <w:rtl/>
          <w:lang w:bidi="fa-IR"/>
          <w:rPrChange w:id="20817" w:author="Lenovo" w:date="2023-08-06T18:07:00Z">
            <w:rPr>
              <w:rtl/>
              <w:lang w:bidi="fa-IR"/>
            </w:rPr>
          </w:rPrChange>
        </w:rPr>
        <w:t xml:space="preserve"> </w:t>
      </w:r>
      <w:r w:rsidRPr="00A66FFA">
        <w:rPr>
          <w:rFonts w:hint="eastAsia"/>
          <w:sz w:val="27"/>
          <w:szCs w:val="27"/>
          <w:rtl/>
          <w:lang w:bidi="fa-IR"/>
          <w:rPrChange w:id="20818" w:author="Lenovo" w:date="2023-08-06T18:07:00Z">
            <w:rPr>
              <w:rFonts w:hint="eastAsia"/>
              <w:rtl/>
              <w:lang w:bidi="fa-IR"/>
            </w:rPr>
          </w:rPrChange>
        </w:rPr>
        <w:t>فوت</w:t>
      </w:r>
      <w:r w:rsidRPr="00A66FFA">
        <w:rPr>
          <w:sz w:val="27"/>
          <w:szCs w:val="27"/>
          <w:rtl/>
          <w:lang w:bidi="fa-IR"/>
          <w:rPrChange w:id="20819" w:author="Lenovo" w:date="2023-08-06T18:07:00Z">
            <w:rPr>
              <w:rtl/>
              <w:lang w:bidi="fa-IR"/>
            </w:rPr>
          </w:rPrChange>
        </w:rPr>
        <w:t xml:space="preserve"> </w:t>
      </w:r>
      <w:r w:rsidRPr="00A66FFA">
        <w:rPr>
          <w:rFonts w:hint="eastAsia"/>
          <w:sz w:val="27"/>
          <w:szCs w:val="27"/>
          <w:rtl/>
          <w:lang w:bidi="fa-IR"/>
          <w:rPrChange w:id="20820" w:author="Lenovo" w:date="2023-08-06T18:07:00Z">
            <w:rPr>
              <w:rFonts w:hint="eastAsia"/>
              <w:rtl/>
              <w:lang w:bidi="fa-IR"/>
            </w:rPr>
          </w:rPrChange>
        </w:rPr>
        <w:t>اين</w:t>
      </w:r>
      <w:r w:rsidRPr="00A66FFA">
        <w:rPr>
          <w:sz w:val="27"/>
          <w:szCs w:val="27"/>
          <w:rtl/>
          <w:lang w:bidi="fa-IR"/>
          <w:rPrChange w:id="20821" w:author="Lenovo" w:date="2023-08-06T18:07:00Z">
            <w:rPr>
              <w:rtl/>
              <w:lang w:bidi="fa-IR"/>
            </w:rPr>
          </w:rPrChange>
        </w:rPr>
        <w:t xml:space="preserve"> </w:t>
      </w:r>
      <w:r w:rsidRPr="00A66FFA">
        <w:rPr>
          <w:rFonts w:hint="eastAsia"/>
          <w:sz w:val="27"/>
          <w:szCs w:val="27"/>
          <w:rtl/>
          <w:lang w:bidi="fa-IR"/>
          <w:rPrChange w:id="20822" w:author="Lenovo" w:date="2023-08-06T18:07:00Z">
            <w:rPr>
              <w:rFonts w:hint="eastAsia"/>
              <w:rtl/>
              <w:lang w:bidi="fa-IR"/>
            </w:rPr>
          </w:rPrChange>
        </w:rPr>
        <w:t>مورد</w:t>
      </w:r>
      <w:r w:rsidRPr="00A66FFA">
        <w:rPr>
          <w:sz w:val="27"/>
          <w:szCs w:val="27"/>
          <w:rtl/>
          <w:lang w:bidi="fa-IR"/>
          <w:rPrChange w:id="20823" w:author="Lenovo" w:date="2023-08-06T18:07:00Z">
            <w:rPr>
              <w:rtl/>
              <w:lang w:bidi="fa-IR"/>
            </w:rPr>
          </w:rPrChange>
        </w:rPr>
        <w:t xml:space="preserve"> </w:t>
      </w:r>
      <w:r w:rsidRPr="00A66FFA">
        <w:rPr>
          <w:rFonts w:hint="eastAsia"/>
          <w:sz w:val="27"/>
          <w:szCs w:val="27"/>
          <w:rtl/>
          <w:lang w:bidi="fa-IR"/>
          <w:rPrChange w:id="20824" w:author="Lenovo" w:date="2023-08-06T18:07:00Z">
            <w:rPr>
              <w:rFonts w:hint="eastAsia"/>
              <w:rtl/>
              <w:lang w:bidi="fa-IR"/>
            </w:rPr>
          </w:rPrChange>
        </w:rPr>
        <w:t>مطرح</w:t>
      </w:r>
      <w:r w:rsidRPr="00A66FFA">
        <w:rPr>
          <w:sz w:val="27"/>
          <w:szCs w:val="27"/>
          <w:rtl/>
          <w:lang w:bidi="fa-IR"/>
          <w:rPrChange w:id="20825" w:author="Lenovo" w:date="2023-08-06T18:07:00Z">
            <w:rPr>
              <w:rtl/>
              <w:lang w:bidi="fa-IR"/>
            </w:rPr>
          </w:rPrChange>
        </w:rPr>
        <w:t xml:space="preserve"> </w:t>
      </w:r>
      <w:r w:rsidRPr="00A66FFA">
        <w:rPr>
          <w:rFonts w:hint="eastAsia"/>
          <w:sz w:val="27"/>
          <w:szCs w:val="27"/>
          <w:rtl/>
          <w:lang w:bidi="fa-IR"/>
          <w:rPrChange w:id="20826" w:author="Lenovo" w:date="2023-08-06T18:07:00Z">
            <w:rPr>
              <w:rFonts w:hint="eastAsia"/>
              <w:rtl/>
              <w:lang w:bidi="fa-IR"/>
            </w:rPr>
          </w:rPrChange>
        </w:rPr>
        <w:t>نيست</w:t>
      </w:r>
      <w:r w:rsidRPr="00A66FFA">
        <w:rPr>
          <w:sz w:val="27"/>
          <w:szCs w:val="27"/>
          <w:rtl/>
          <w:lang w:bidi="fa-IR"/>
          <w:rPrChange w:id="20827" w:author="Lenovo" w:date="2023-08-06T18:07:00Z">
            <w:rPr>
              <w:rtl/>
              <w:lang w:bidi="fa-IR"/>
            </w:rPr>
          </w:rPrChange>
        </w:rPr>
        <w:t>)</w:t>
      </w:r>
    </w:p>
    <w:p w14:paraId="0160AE12" w14:textId="68383000" w:rsidR="00763D87" w:rsidRPr="00A66FFA" w:rsidRDefault="00763D87">
      <w:pPr>
        <w:spacing w:line="276" w:lineRule="auto"/>
        <w:rPr>
          <w:sz w:val="27"/>
          <w:szCs w:val="27"/>
          <w:rtl/>
          <w:lang w:bidi="fa-IR"/>
          <w:rPrChange w:id="20828" w:author="Lenovo" w:date="2023-08-06T18:07:00Z">
            <w:rPr>
              <w:rtl/>
              <w:lang w:bidi="fa-IR"/>
            </w:rPr>
          </w:rPrChange>
        </w:rPr>
        <w:pPrChange w:id="20829" w:author="Lenovo" w:date="2023-08-06T20:22:00Z">
          <w:pPr/>
        </w:pPrChange>
      </w:pPr>
      <w:r w:rsidRPr="00A66FFA">
        <w:rPr>
          <w:rFonts w:hint="eastAsia"/>
          <w:sz w:val="27"/>
          <w:szCs w:val="27"/>
          <w:rtl/>
          <w:lang w:bidi="fa-IR"/>
          <w:rPrChange w:id="20830" w:author="Lenovo" w:date="2023-08-06T18:07:00Z">
            <w:rPr>
              <w:rFonts w:hint="eastAsia"/>
              <w:rtl/>
              <w:lang w:bidi="fa-IR"/>
            </w:rPr>
          </w:rPrChange>
        </w:rPr>
        <w:t>اگر</w:t>
      </w:r>
      <w:r w:rsidRPr="00A66FFA">
        <w:rPr>
          <w:sz w:val="27"/>
          <w:szCs w:val="27"/>
          <w:rtl/>
          <w:lang w:bidi="fa-IR"/>
          <w:rPrChange w:id="20831" w:author="Lenovo" w:date="2023-08-06T18:07:00Z">
            <w:rPr>
              <w:rtl/>
              <w:lang w:bidi="fa-IR"/>
            </w:rPr>
          </w:rPrChange>
        </w:rPr>
        <w:t xml:space="preserve"> </w:t>
      </w:r>
      <w:r w:rsidRPr="00A66FFA">
        <w:rPr>
          <w:rFonts w:hint="eastAsia"/>
          <w:sz w:val="27"/>
          <w:szCs w:val="27"/>
          <w:rtl/>
          <w:lang w:bidi="fa-IR"/>
          <w:rPrChange w:id="20832" w:author="Lenovo" w:date="2023-08-06T18:07:00Z">
            <w:rPr>
              <w:rFonts w:hint="eastAsia"/>
              <w:rtl/>
              <w:lang w:bidi="fa-IR"/>
            </w:rPr>
          </w:rPrChange>
        </w:rPr>
        <w:t>خانم</w:t>
      </w:r>
      <w:ins w:id="20833" w:author="Lenovo" w:date="2023-08-19T18:26:00Z">
        <w:r w:rsidR="00E82B36">
          <w:rPr>
            <w:rFonts w:hint="cs"/>
            <w:sz w:val="27"/>
            <w:szCs w:val="27"/>
            <w:rtl/>
            <w:lang w:bidi="fa-IR"/>
          </w:rPr>
          <w:t>ی</w:t>
        </w:r>
      </w:ins>
      <w:del w:id="20834" w:author="Lenovo" w:date="2023-08-19T18:26:00Z">
        <w:r w:rsidRPr="00A66FFA" w:rsidDel="00E82B36">
          <w:rPr>
            <w:rFonts w:hint="eastAsia"/>
            <w:sz w:val="27"/>
            <w:szCs w:val="27"/>
            <w:rtl/>
            <w:lang w:bidi="fa-IR"/>
            <w:rPrChange w:id="20835" w:author="Lenovo" w:date="2023-08-06T18:07:00Z">
              <w:rPr>
                <w:rFonts w:hint="eastAsia"/>
                <w:rtl/>
                <w:lang w:bidi="fa-IR"/>
              </w:rPr>
            </w:rPrChange>
          </w:rPr>
          <w:delText>ي</w:delText>
        </w:r>
      </w:del>
      <w:r w:rsidRPr="00A66FFA">
        <w:rPr>
          <w:sz w:val="27"/>
          <w:szCs w:val="27"/>
          <w:rtl/>
          <w:lang w:bidi="fa-IR"/>
          <w:rPrChange w:id="20836" w:author="Lenovo" w:date="2023-08-06T18:07:00Z">
            <w:rPr>
              <w:rtl/>
              <w:lang w:bidi="fa-IR"/>
            </w:rPr>
          </w:rPrChange>
        </w:rPr>
        <w:t xml:space="preserve"> </w:t>
      </w:r>
      <w:r w:rsidRPr="00A66FFA">
        <w:rPr>
          <w:rFonts w:hint="eastAsia"/>
          <w:sz w:val="27"/>
          <w:szCs w:val="27"/>
          <w:rtl/>
          <w:lang w:bidi="fa-IR"/>
          <w:rPrChange w:id="20837" w:author="Lenovo" w:date="2023-08-06T18:07:00Z">
            <w:rPr>
              <w:rFonts w:hint="eastAsia"/>
              <w:rtl/>
              <w:lang w:bidi="fa-IR"/>
            </w:rPr>
          </w:rPrChange>
        </w:rPr>
        <w:t>ازدواجش</w:t>
      </w:r>
      <w:r w:rsidRPr="00A66FFA">
        <w:rPr>
          <w:sz w:val="27"/>
          <w:szCs w:val="27"/>
          <w:rtl/>
          <w:lang w:bidi="fa-IR"/>
          <w:rPrChange w:id="20838" w:author="Lenovo" w:date="2023-08-06T18:07:00Z">
            <w:rPr>
              <w:rtl/>
              <w:lang w:bidi="fa-IR"/>
            </w:rPr>
          </w:rPrChange>
        </w:rPr>
        <w:t xml:space="preserve"> </w:t>
      </w:r>
      <w:r w:rsidRPr="00A66FFA">
        <w:rPr>
          <w:rFonts w:hint="eastAsia"/>
          <w:sz w:val="27"/>
          <w:szCs w:val="27"/>
          <w:rtl/>
          <w:lang w:bidi="fa-IR"/>
          <w:rPrChange w:id="20839" w:author="Lenovo" w:date="2023-08-06T18:07:00Z">
            <w:rPr>
              <w:rFonts w:hint="eastAsia"/>
              <w:rtl/>
              <w:lang w:bidi="fa-IR"/>
            </w:rPr>
          </w:rPrChange>
        </w:rPr>
        <w:t>در</w:t>
      </w:r>
      <w:r w:rsidRPr="00A66FFA">
        <w:rPr>
          <w:sz w:val="27"/>
          <w:szCs w:val="27"/>
          <w:rtl/>
          <w:lang w:bidi="fa-IR"/>
          <w:rPrChange w:id="20840" w:author="Lenovo" w:date="2023-08-06T18:07:00Z">
            <w:rPr>
              <w:rtl/>
              <w:lang w:bidi="fa-IR"/>
            </w:rPr>
          </w:rPrChange>
        </w:rPr>
        <w:t xml:space="preserve"> </w:t>
      </w:r>
      <w:r w:rsidRPr="00A66FFA">
        <w:rPr>
          <w:rFonts w:hint="eastAsia"/>
          <w:sz w:val="27"/>
          <w:szCs w:val="27"/>
          <w:rtl/>
          <w:lang w:bidi="fa-IR"/>
          <w:rPrChange w:id="20841" w:author="Lenovo" w:date="2023-08-06T18:07:00Z">
            <w:rPr>
              <w:rFonts w:hint="eastAsia"/>
              <w:rtl/>
              <w:lang w:bidi="fa-IR"/>
            </w:rPr>
          </w:rPrChange>
        </w:rPr>
        <w:t>شناسنامه‌اش</w:t>
      </w:r>
      <w:r w:rsidRPr="00A66FFA">
        <w:rPr>
          <w:sz w:val="27"/>
          <w:szCs w:val="27"/>
          <w:rtl/>
          <w:lang w:bidi="fa-IR"/>
          <w:rPrChange w:id="20842" w:author="Lenovo" w:date="2023-08-06T18:07:00Z">
            <w:rPr>
              <w:rtl/>
              <w:lang w:bidi="fa-IR"/>
            </w:rPr>
          </w:rPrChange>
        </w:rPr>
        <w:t xml:space="preserve"> </w:t>
      </w:r>
      <w:r w:rsidRPr="00A66FFA">
        <w:rPr>
          <w:rFonts w:hint="eastAsia"/>
          <w:sz w:val="27"/>
          <w:szCs w:val="27"/>
          <w:rtl/>
          <w:lang w:bidi="fa-IR"/>
          <w:rPrChange w:id="20843" w:author="Lenovo" w:date="2023-08-06T18:07:00Z">
            <w:rPr>
              <w:rFonts w:hint="eastAsia"/>
              <w:rtl/>
              <w:lang w:bidi="fa-IR"/>
            </w:rPr>
          </w:rPrChange>
        </w:rPr>
        <w:t>درج</w:t>
      </w:r>
      <w:r w:rsidRPr="00A66FFA">
        <w:rPr>
          <w:sz w:val="27"/>
          <w:szCs w:val="27"/>
          <w:rtl/>
          <w:lang w:bidi="fa-IR"/>
          <w:rPrChange w:id="20844" w:author="Lenovo" w:date="2023-08-06T18:07:00Z">
            <w:rPr>
              <w:rtl/>
              <w:lang w:bidi="fa-IR"/>
            </w:rPr>
          </w:rPrChange>
        </w:rPr>
        <w:t xml:space="preserve"> </w:t>
      </w:r>
      <w:r w:rsidRPr="00A66FFA">
        <w:rPr>
          <w:rFonts w:hint="eastAsia"/>
          <w:sz w:val="27"/>
          <w:szCs w:val="27"/>
          <w:rtl/>
          <w:lang w:bidi="fa-IR"/>
          <w:rPrChange w:id="20845" w:author="Lenovo" w:date="2023-08-06T18:07:00Z">
            <w:rPr>
              <w:rFonts w:hint="eastAsia"/>
              <w:rtl/>
              <w:lang w:bidi="fa-IR"/>
            </w:rPr>
          </w:rPrChange>
        </w:rPr>
        <w:t>نشده</w:t>
      </w:r>
      <w:r w:rsidRPr="00A66FFA">
        <w:rPr>
          <w:sz w:val="27"/>
          <w:szCs w:val="27"/>
          <w:rtl/>
          <w:lang w:bidi="fa-IR"/>
          <w:rPrChange w:id="20846" w:author="Lenovo" w:date="2023-08-06T18:07:00Z">
            <w:rPr>
              <w:rtl/>
              <w:lang w:bidi="fa-IR"/>
            </w:rPr>
          </w:rPrChange>
        </w:rPr>
        <w:t xml:space="preserve"> </w:t>
      </w:r>
      <w:r w:rsidRPr="00A66FFA">
        <w:rPr>
          <w:rFonts w:hint="eastAsia"/>
          <w:sz w:val="27"/>
          <w:szCs w:val="27"/>
          <w:rtl/>
          <w:lang w:bidi="fa-IR"/>
          <w:rPrChange w:id="20847" w:author="Lenovo" w:date="2023-08-06T18:07:00Z">
            <w:rPr>
              <w:rFonts w:hint="eastAsia"/>
              <w:rtl/>
              <w:lang w:bidi="fa-IR"/>
            </w:rPr>
          </w:rPrChange>
        </w:rPr>
        <w:t>باشد</w:t>
      </w:r>
      <w:r w:rsidRPr="00A66FFA">
        <w:rPr>
          <w:sz w:val="27"/>
          <w:szCs w:val="27"/>
          <w:rtl/>
          <w:lang w:bidi="fa-IR"/>
          <w:rPrChange w:id="20848" w:author="Lenovo" w:date="2023-08-06T18:07:00Z">
            <w:rPr>
              <w:rtl/>
              <w:lang w:bidi="fa-IR"/>
            </w:rPr>
          </w:rPrChange>
        </w:rPr>
        <w:t xml:space="preserve"> </w:t>
      </w:r>
      <w:r w:rsidRPr="00A66FFA">
        <w:rPr>
          <w:rFonts w:hint="eastAsia"/>
          <w:sz w:val="27"/>
          <w:szCs w:val="27"/>
          <w:rtl/>
          <w:lang w:bidi="fa-IR"/>
          <w:rPrChange w:id="20849" w:author="Lenovo" w:date="2023-08-06T18:07:00Z">
            <w:rPr>
              <w:rFonts w:hint="eastAsia"/>
              <w:rtl/>
              <w:lang w:bidi="fa-IR"/>
            </w:rPr>
          </w:rPrChange>
        </w:rPr>
        <w:t>و</w:t>
      </w:r>
      <w:r w:rsidRPr="00A66FFA">
        <w:rPr>
          <w:sz w:val="27"/>
          <w:szCs w:val="27"/>
          <w:rtl/>
          <w:lang w:bidi="fa-IR"/>
          <w:rPrChange w:id="20850" w:author="Lenovo" w:date="2023-08-06T18:07:00Z">
            <w:rPr>
              <w:rtl/>
              <w:lang w:bidi="fa-IR"/>
            </w:rPr>
          </w:rPrChange>
        </w:rPr>
        <w:t xml:space="preserve"> </w:t>
      </w:r>
      <w:r w:rsidRPr="00A66FFA">
        <w:rPr>
          <w:rFonts w:hint="eastAsia"/>
          <w:sz w:val="27"/>
          <w:szCs w:val="27"/>
          <w:rtl/>
          <w:lang w:bidi="fa-IR"/>
          <w:rPrChange w:id="20851" w:author="Lenovo" w:date="2023-08-06T18:07:00Z">
            <w:rPr>
              <w:rFonts w:hint="eastAsia"/>
              <w:rtl/>
              <w:lang w:bidi="fa-IR"/>
            </w:rPr>
          </w:rPrChange>
        </w:rPr>
        <w:t>بكارت</w:t>
      </w:r>
      <w:r w:rsidRPr="00A66FFA">
        <w:rPr>
          <w:sz w:val="27"/>
          <w:szCs w:val="27"/>
          <w:rtl/>
          <w:lang w:bidi="fa-IR"/>
          <w:rPrChange w:id="20852" w:author="Lenovo" w:date="2023-08-06T18:07:00Z">
            <w:rPr>
              <w:rtl/>
              <w:lang w:bidi="fa-IR"/>
            </w:rPr>
          </w:rPrChange>
        </w:rPr>
        <w:t xml:space="preserve"> </w:t>
      </w:r>
      <w:r w:rsidRPr="00A66FFA">
        <w:rPr>
          <w:rFonts w:hint="eastAsia"/>
          <w:sz w:val="27"/>
          <w:szCs w:val="27"/>
          <w:rtl/>
          <w:lang w:bidi="fa-IR"/>
          <w:rPrChange w:id="20853" w:author="Lenovo" w:date="2023-08-06T18:07:00Z">
            <w:rPr>
              <w:rFonts w:hint="eastAsia"/>
              <w:rtl/>
              <w:lang w:bidi="fa-IR"/>
            </w:rPr>
          </w:rPrChange>
        </w:rPr>
        <w:t>داشته</w:t>
      </w:r>
      <w:r w:rsidRPr="00A66FFA">
        <w:rPr>
          <w:sz w:val="27"/>
          <w:szCs w:val="27"/>
          <w:rtl/>
          <w:lang w:bidi="fa-IR"/>
          <w:rPrChange w:id="20854" w:author="Lenovo" w:date="2023-08-06T18:07:00Z">
            <w:rPr>
              <w:rtl/>
              <w:lang w:bidi="fa-IR"/>
            </w:rPr>
          </w:rPrChange>
        </w:rPr>
        <w:t xml:space="preserve"> </w:t>
      </w:r>
      <w:r w:rsidRPr="00A66FFA">
        <w:rPr>
          <w:rFonts w:hint="eastAsia"/>
          <w:sz w:val="27"/>
          <w:szCs w:val="27"/>
          <w:rtl/>
          <w:lang w:bidi="fa-IR"/>
          <w:rPrChange w:id="20855" w:author="Lenovo" w:date="2023-08-06T18:07:00Z">
            <w:rPr>
              <w:rFonts w:hint="eastAsia"/>
              <w:rtl/>
              <w:lang w:bidi="fa-IR"/>
            </w:rPr>
          </w:rPrChange>
        </w:rPr>
        <w:t>باشد،</w:t>
      </w:r>
      <w:r w:rsidRPr="00A66FFA">
        <w:rPr>
          <w:sz w:val="27"/>
          <w:szCs w:val="27"/>
          <w:rtl/>
          <w:lang w:bidi="fa-IR"/>
          <w:rPrChange w:id="20856" w:author="Lenovo" w:date="2023-08-06T18:07:00Z">
            <w:rPr>
              <w:rtl/>
              <w:lang w:bidi="fa-IR"/>
            </w:rPr>
          </w:rPrChange>
        </w:rPr>
        <w:t xml:space="preserve"> </w:t>
      </w:r>
      <w:r w:rsidRPr="00A66FFA">
        <w:rPr>
          <w:rFonts w:hint="eastAsia"/>
          <w:sz w:val="27"/>
          <w:szCs w:val="27"/>
          <w:rtl/>
          <w:lang w:bidi="fa-IR"/>
          <w:rPrChange w:id="20857" w:author="Lenovo" w:date="2023-08-06T18:07:00Z">
            <w:rPr>
              <w:rFonts w:hint="eastAsia"/>
              <w:rtl/>
              <w:lang w:bidi="fa-IR"/>
            </w:rPr>
          </w:rPrChange>
        </w:rPr>
        <w:t>ما</w:t>
      </w:r>
      <w:r w:rsidRPr="00A66FFA">
        <w:rPr>
          <w:sz w:val="27"/>
          <w:szCs w:val="27"/>
          <w:rtl/>
          <w:lang w:bidi="fa-IR"/>
          <w:rPrChange w:id="20858" w:author="Lenovo" w:date="2023-08-06T18:07:00Z">
            <w:rPr>
              <w:rtl/>
              <w:lang w:bidi="fa-IR"/>
            </w:rPr>
          </w:rPrChange>
        </w:rPr>
        <w:t xml:space="preserve"> </w:t>
      </w:r>
      <w:r w:rsidRPr="00A66FFA">
        <w:rPr>
          <w:rFonts w:hint="eastAsia"/>
          <w:sz w:val="27"/>
          <w:szCs w:val="27"/>
          <w:rtl/>
          <w:lang w:bidi="fa-IR"/>
          <w:rPrChange w:id="20859" w:author="Lenovo" w:date="2023-08-06T18:07:00Z">
            <w:rPr>
              <w:rFonts w:hint="eastAsia"/>
              <w:rtl/>
              <w:lang w:bidi="fa-IR"/>
            </w:rPr>
          </w:rPrChange>
        </w:rPr>
        <w:t>تقريباً</w:t>
      </w:r>
      <w:r w:rsidRPr="00A66FFA">
        <w:rPr>
          <w:sz w:val="27"/>
          <w:szCs w:val="27"/>
          <w:rtl/>
          <w:lang w:bidi="fa-IR"/>
          <w:rPrChange w:id="20860" w:author="Lenovo" w:date="2023-08-06T18:07:00Z">
            <w:rPr>
              <w:rtl/>
              <w:lang w:bidi="fa-IR"/>
            </w:rPr>
          </w:rPrChange>
        </w:rPr>
        <w:t xml:space="preserve"> </w:t>
      </w:r>
      <w:r w:rsidRPr="00A66FFA">
        <w:rPr>
          <w:rFonts w:hint="eastAsia"/>
          <w:sz w:val="27"/>
          <w:szCs w:val="27"/>
          <w:rtl/>
          <w:lang w:bidi="fa-IR"/>
          <w:rPrChange w:id="20861" w:author="Lenovo" w:date="2023-08-06T18:07:00Z">
            <w:rPr>
              <w:rFonts w:hint="eastAsia"/>
              <w:rtl/>
              <w:lang w:bidi="fa-IR"/>
            </w:rPr>
          </w:rPrChange>
        </w:rPr>
        <w:t>مانع</w:t>
      </w:r>
      <w:ins w:id="20862" w:author="Lenovo" w:date="2023-08-19T18:26:00Z">
        <w:r w:rsidR="00E82B36">
          <w:rPr>
            <w:rFonts w:hint="cs"/>
            <w:sz w:val="27"/>
            <w:szCs w:val="27"/>
            <w:rtl/>
            <w:lang w:bidi="fa-IR"/>
          </w:rPr>
          <w:t>ی</w:t>
        </w:r>
      </w:ins>
      <w:del w:id="20863" w:author="Lenovo" w:date="2023-08-19T18:26:00Z">
        <w:r w:rsidRPr="00A66FFA" w:rsidDel="00E82B36">
          <w:rPr>
            <w:rFonts w:hint="eastAsia"/>
            <w:sz w:val="27"/>
            <w:szCs w:val="27"/>
            <w:rtl/>
            <w:lang w:bidi="fa-IR"/>
            <w:rPrChange w:id="20864" w:author="Lenovo" w:date="2023-08-06T18:07:00Z">
              <w:rPr>
                <w:rFonts w:hint="eastAsia"/>
                <w:rtl/>
                <w:lang w:bidi="fa-IR"/>
              </w:rPr>
            </w:rPrChange>
          </w:rPr>
          <w:delText>ي</w:delText>
        </w:r>
      </w:del>
      <w:r w:rsidRPr="00A66FFA">
        <w:rPr>
          <w:sz w:val="27"/>
          <w:szCs w:val="27"/>
          <w:rtl/>
          <w:lang w:bidi="fa-IR"/>
          <w:rPrChange w:id="20865" w:author="Lenovo" w:date="2023-08-06T18:07:00Z">
            <w:rPr>
              <w:rtl/>
              <w:lang w:bidi="fa-IR"/>
            </w:rPr>
          </w:rPrChange>
        </w:rPr>
        <w:t xml:space="preserve"> </w:t>
      </w:r>
      <w:r w:rsidRPr="00A66FFA">
        <w:rPr>
          <w:rFonts w:hint="eastAsia"/>
          <w:sz w:val="27"/>
          <w:szCs w:val="27"/>
          <w:rtl/>
          <w:lang w:bidi="fa-IR"/>
          <w:rPrChange w:id="20866" w:author="Lenovo" w:date="2023-08-06T18:07:00Z">
            <w:rPr>
              <w:rFonts w:hint="eastAsia"/>
              <w:rtl/>
              <w:lang w:bidi="fa-IR"/>
            </w:rPr>
          </w:rPrChange>
        </w:rPr>
        <w:t>نم</w:t>
      </w:r>
      <w:ins w:id="20867" w:author="Lenovo" w:date="2023-08-19T18:26:00Z">
        <w:r w:rsidR="00E82B36">
          <w:rPr>
            <w:rFonts w:hint="cs"/>
            <w:sz w:val="27"/>
            <w:szCs w:val="27"/>
            <w:rtl/>
            <w:lang w:bidi="fa-IR"/>
          </w:rPr>
          <w:t>ی</w:t>
        </w:r>
      </w:ins>
      <w:del w:id="20868" w:author="Lenovo" w:date="2023-08-19T18:26:00Z">
        <w:r w:rsidRPr="00A66FFA" w:rsidDel="00E82B36">
          <w:rPr>
            <w:rFonts w:hint="eastAsia"/>
            <w:sz w:val="27"/>
            <w:szCs w:val="27"/>
            <w:rtl/>
            <w:lang w:bidi="fa-IR"/>
            <w:rPrChange w:id="20869" w:author="Lenovo" w:date="2023-08-06T18:07:00Z">
              <w:rPr>
                <w:rFonts w:hint="eastAsia"/>
                <w:rtl/>
                <w:lang w:bidi="fa-IR"/>
              </w:rPr>
            </w:rPrChange>
          </w:rPr>
          <w:delText>ي</w:delText>
        </w:r>
      </w:del>
      <w:r w:rsidRPr="00A66FFA">
        <w:rPr>
          <w:rFonts w:ascii="Symbol" w:hAnsi="Symbol" w:hint="eastAsia"/>
          <w:sz w:val="27"/>
          <w:szCs w:val="27"/>
          <w:lang w:bidi="fa-IR"/>
          <w:rPrChange w:id="20870" w:author="Lenovo" w:date="2023-08-06T18:07:00Z">
            <w:rPr>
              <w:rFonts w:ascii="Symbol" w:hAnsi="Symbol" w:hint="eastAsia"/>
              <w:lang w:bidi="fa-IR"/>
            </w:rPr>
          </w:rPrChange>
        </w:rPr>
        <w:t>‌</w:t>
      </w:r>
      <w:r w:rsidRPr="00A66FFA">
        <w:rPr>
          <w:rFonts w:hint="eastAsia"/>
          <w:sz w:val="27"/>
          <w:szCs w:val="27"/>
          <w:rtl/>
          <w:lang w:bidi="fa-IR"/>
          <w:rPrChange w:id="20871" w:author="Lenovo" w:date="2023-08-06T18:07:00Z">
            <w:rPr>
              <w:rFonts w:hint="eastAsia"/>
              <w:rtl/>
              <w:lang w:bidi="fa-IR"/>
            </w:rPr>
          </w:rPrChange>
        </w:rPr>
        <w:t>بينيم؛</w:t>
      </w:r>
      <w:r w:rsidRPr="00A66FFA">
        <w:rPr>
          <w:sz w:val="27"/>
          <w:szCs w:val="27"/>
          <w:rtl/>
          <w:lang w:bidi="fa-IR"/>
          <w:rPrChange w:id="20872" w:author="Lenovo" w:date="2023-08-06T18:07:00Z">
            <w:rPr>
              <w:rtl/>
              <w:lang w:bidi="fa-IR"/>
            </w:rPr>
          </w:rPrChange>
        </w:rPr>
        <w:t xml:space="preserve"> </w:t>
      </w:r>
      <w:r w:rsidRPr="00A66FFA">
        <w:rPr>
          <w:rFonts w:hint="eastAsia"/>
          <w:sz w:val="27"/>
          <w:szCs w:val="27"/>
          <w:rtl/>
          <w:lang w:bidi="fa-IR"/>
          <w:rPrChange w:id="20873" w:author="Lenovo" w:date="2023-08-06T18:07:00Z">
            <w:rPr>
              <w:rFonts w:hint="eastAsia"/>
              <w:rtl/>
              <w:lang w:bidi="fa-IR"/>
            </w:rPr>
          </w:rPrChange>
        </w:rPr>
        <w:t>حت</w:t>
      </w:r>
      <w:ins w:id="20874" w:author="Lenovo" w:date="2023-08-19T18:26:00Z">
        <w:r w:rsidR="00E82B36">
          <w:rPr>
            <w:rFonts w:hint="cs"/>
            <w:sz w:val="27"/>
            <w:szCs w:val="27"/>
            <w:rtl/>
            <w:lang w:bidi="fa-IR"/>
          </w:rPr>
          <w:t xml:space="preserve">ی </w:t>
        </w:r>
      </w:ins>
      <w:del w:id="20875" w:author="Lenovo" w:date="2023-08-19T18:26:00Z">
        <w:r w:rsidRPr="00A66FFA" w:rsidDel="00E82B36">
          <w:rPr>
            <w:rFonts w:hint="eastAsia"/>
            <w:sz w:val="27"/>
            <w:szCs w:val="27"/>
            <w:rtl/>
            <w:lang w:bidi="fa-IR"/>
            <w:rPrChange w:id="20876" w:author="Lenovo" w:date="2023-08-06T18:07:00Z">
              <w:rPr>
                <w:rFonts w:hint="eastAsia"/>
                <w:rtl/>
                <w:lang w:bidi="fa-IR"/>
              </w:rPr>
            </w:rPrChange>
          </w:rPr>
          <w:delText>ي</w:delText>
        </w:r>
        <w:r w:rsidRPr="00A66FFA" w:rsidDel="00E82B36">
          <w:rPr>
            <w:sz w:val="27"/>
            <w:szCs w:val="27"/>
            <w:rtl/>
            <w:lang w:bidi="fa-IR"/>
            <w:rPrChange w:id="20877" w:author="Lenovo" w:date="2023-08-06T18:07:00Z">
              <w:rPr>
                <w:rtl/>
                <w:lang w:bidi="fa-IR"/>
              </w:rPr>
            </w:rPrChange>
          </w:rPr>
          <w:delText xml:space="preserve"> </w:delText>
        </w:r>
      </w:del>
      <w:r w:rsidRPr="00A66FFA">
        <w:rPr>
          <w:rFonts w:hint="eastAsia"/>
          <w:sz w:val="27"/>
          <w:szCs w:val="27"/>
          <w:rtl/>
          <w:lang w:bidi="fa-IR"/>
          <w:rPrChange w:id="20878" w:author="Lenovo" w:date="2023-08-06T18:07:00Z">
            <w:rPr>
              <w:rFonts w:hint="eastAsia"/>
              <w:rtl/>
              <w:lang w:bidi="fa-IR"/>
            </w:rPr>
          </w:rPrChange>
        </w:rPr>
        <w:t>برا</w:t>
      </w:r>
      <w:r w:rsidRPr="00A66FFA">
        <w:rPr>
          <w:rFonts w:hint="cs"/>
          <w:sz w:val="27"/>
          <w:szCs w:val="27"/>
          <w:rtl/>
          <w:lang w:bidi="fa-IR"/>
          <w:rPrChange w:id="20879" w:author="Lenovo" w:date="2023-08-06T18:07:00Z">
            <w:rPr>
              <w:rFonts w:hint="cs"/>
              <w:rtl/>
              <w:lang w:bidi="fa-IR"/>
            </w:rPr>
          </w:rPrChange>
        </w:rPr>
        <w:t>ی</w:t>
      </w:r>
      <w:r w:rsidRPr="00A66FFA">
        <w:rPr>
          <w:sz w:val="27"/>
          <w:szCs w:val="27"/>
          <w:rtl/>
          <w:lang w:bidi="fa-IR"/>
          <w:rPrChange w:id="20880" w:author="Lenovo" w:date="2023-08-06T18:07:00Z">
            <w:rPr>
              <w:rtl/>
              <w:lang w:bidi="fa-IR"/>
            </w:rPr>
          </w:rPrChange>
        </w:rPr>
        <w:t xml:space="preserve"> </w:t>
      </w:r>
      <w:r w:rsidRPr="00A66FFA">
        <w:rPr>
          <w:rFonts w:hint="eastAsia"/>
          <w:sz w:val="27"/>
          <w:szCs w:val="27"/>
          <w:rtl/>
          <w:lang w:bidi="fa-IR"/>
          <w:rPrChange w:id="20881" w:author="Lenovo" w:date="2023-08-06T18:07:00Z">
            <w:rPr>
              <w:rFonts w:hint="eastAsia"/>
              <w:rtl/>
              <w:lang w:bidi="fa-IR"/>
            </w:rPr>
          </w:rPrChange>
        </w:rPr>
        <w:t>ازدواج</w:t>
      </w:r>
      <w:r w:rsidRPr="00A66FFA">
        <w:rPr>
          <w:sz w:val="27"/>
          <w:szCs w:val="27"/>
          <w:rtl/>
          <w:lang w:bidi="fa-IR"/>
          <w:rPrChange w:id="20882" w:author="Lenovo" w:date="2023-08-06T18:07:00Z">
            <w:rPr>
              <w:rtl/>
              <w:lang w:bidi="fa-IR"/>
            </w:rPr>
          </w:rPrChange>
        </w:rPr>
        <w:t xml:space="preserve"> </w:t>
      </w:r>
      <w:r w:rsidRPr="00A66FFA">
        <w:rPr>
          <w:rFonts w:hint="eastAsia"/>
          <w:sz w:val="27"/>
          <w:szCs w:val="27"/>
          <w:rtl/>
          <w:lang w:bidi="fa-IR"/>
          <w:rPrChange w:id="20883" w:author="Lenovo" w:date="2023-08-06T18:07:00Z">
            <w:rPr>
              <w:rFonts w:hint="eastAsia"/>
              <w:rtl/>
              <w:lang w:bidi="fa-IR"/>
            </w:rPr>
          </w:rPrChange>
        </w:rPr>
        <w:t>با</w:t>
      </w:r>
      <w:r w:rsidRPr="00A66FFA">
        <w:rPr>
          <w:sz w:val="27"/>
          <w:szCs w:val="27"/>
          <w:rtl/>
          <w:lang w:bidi="fa-IR"/>
          <w:rPrChange w:id="20884" w:author="Lenovo" w:date="2023-08-06T18:07:00Z">
            <w:rPr>
              <w:rtl/>
              <w:lang w:bidi="fa-IR"/>
            </w:rPr>
          </w:rPrChange>
        </w:rPr>
        <w:t xml:space="preserve"> </w:t>
      </w:r>
      <w:r w:rsidRPr="00A66FFA">
        <w:rPr>
          <w:rFonts w:hint="eastAsia"/>
          <w:sz w:val="27"/>
          <w:szCs w:val="27"/>
          <w:rtl/>
          <w:lang w:bidi="fa-IR"/>
          <w:rPrChange w:id="20885" w:author="Lenovo" w:date="2023-08-06T18:07:00Z">
            <w:rPr>
              <w:rFonts w:hint="eastAsia"/>
              <w:rtl/>
              <w:lang w:bidi="fa-IR"/>
            </w:rPr>
          </w:rPrChange>
        </w:rPr>
        <w:t>پسر</w:t>
      </w:r>
      <w:ins w:id="20886" w:author="Lenovo" w:date="2023-08-19T18:26:00Z">
        <w:r w:rsidR="00E82B36">
          <w:rPr>
            <w:rFonts w:hint="cs"/>
            <w:sz w:val="27"/>
            <w:szCs w:val="27"/>
            <w:rtl/>
            <w:lang w:bidi="fa-IR"/>
          </w:rPr>
          <w:t>ی</w:t>
        </w:r>
      </w:ins>
      <w:del w:id="20887" w:author="Lenovo" w:date="2023-08-19T18:26:00Z">
        <w:r w:rsidRPr="00A66FFA" w:rsidDel="00E82B36">
          <w:rPr>
            <w:rFonts w:hint="eastAsia"/>
            <w:sz w:val="27"/>
            <w:szCs w:val="27"/>
            <w:rtl/>
            <w:lang w:bidi="fa-IR"/>
            <w:rPrChange w:id="20888" w:author="Lenovo" w:date="2023-08-06T18:07:00Z">
              <w:rPr>
                <w:rFonts w:hint="eastAsia"/>
                <w:rtl/>
                <w:lang w:bidi="fa-IR"/>
              </w:rPr>
            </w:rPrChange>
          </w:rPr>
          <w:delText>ي</w:delText>
        </w:r>
      </w:del>
      <w:r w:rsidRPr="00A66FFA">
        <w:rPr>
          <w:sz w:val="27"/>
          <w:szCs w:val="27"/>
          <w:rtl/>
          <w:lang w:bidi="fa-IR"/>
          <w:rPrChange w:id="20889" w:author="Lenovo" w:date="2023-08-06T18:07:00Z">
            <w:rPr>
              <w:rtl/>
              <w:lang w:bidi="fa-IR"/>
            </w:rPr>
          </w:rPrChange>
        </w:rPr>
        <w:t xml:space="preserve"> </w:t>
      </w:r>
      <w:r w:rsidRPr="00A66FFA">
        <w:rPr>
          <w:rFonts w:hint="eastAsia"/>
          <w:sz w:val="27"/>
          <w:szCs w:val="27"/>
          <w:rtl/>
          <w:lang w:bidi="fa-IR"/>
          <w:rPrChange w:id="20890" w:author="Lenovo" w:date="2023-08-06T18:07:00Z">
            <w:rPr>
              <w:rFonts w:hint="eastAsia"/>
              <w:rtl/>
              <w:lang w:bidi="fa-IR"/>
            </w:rPr>
          </w:rPrChange>
        </w:rPr>
        <w:t>كه</w:t>
      </w:r>
      <w:r w:rsidRPr="00A66FFA">
        <w:rPr>
          <w:sz w:val="27"/>
          <w:szCs w:val="27"/>
          <w:rtl/>
          <w:lang w:bidi="fa-IR"/>
          <w:rPrChange w:id="20891" w:author="Lenovo" w:date="2023-08-06T18:07:00Z">
            <w:rPr>
              <w:rtl/>
              <w:lang w:bidi="fa-IR"/>
            </w:rPr>
          </w:rPrChange>
        </w:rPr>
        <w:t xml:space="preserve"> </w:t>
      </w:r>
      <w:r w:rsidRPr="00A66FFA">
        <w:rPr>
          <w:rFonts w:hint="eastAsia"/>
          <w:sz w:val="27"/>
          <w:szCs w:val="27"/>
          <w:rtl/>
          <w:lang w:bidi="fa-IR"/>
          <w:rPrChange w:id="20892" w:author="Lenovo" w:date="2023-08-06T18:07:00Z">
            <w:rPr>
              <w:rFonts w:hint="eastAsia"/>
              <w:rtl/>
              <w:lang w:bidi="fa-IR"/>
            </w:rPr>
          </w:rPrChange>
        </w:rPr>
        <w:t>مجرد</w:t>
      </w:r>
      <w:r w:rsidRPr="00A66FFA">
        <w:rPr>
          <w:sz w:val="27"/>
          <w:szCs w:val="27"/>
          <w:rtl/>
          <w:lang w:bidi="fa-IR"/>
          <w:rPrChange w:id="20893" w:author="Lenovo" w:date="2023-08-06T18:07:00Z">
            <w:rPr>
              <w:rtl/>
              <w:lang w:bidi="fa-IR"/>
            </w:rPr>
          </w:rPrChange>
        </w:rPr>
        <w:t xml:space="preserve"> </w:t>
      </w:r>
      <w:r w:rsidRPr="00A66FFA">
        <w:rPr>
          <w:rFonts w:hint="eastAsia"/>
          <w:sz w:val="27"/>
          <w:szCs w:val="27"/>
          <w:rtl/>
          <w:lang w:bidi="fa-IR"/>
          <w:rPrChange w:id="20894" w:author="Lenovo" w:date="2023-08-06T18:07:00Z">
            <w:rPr>
              <w:rFonts w:hint="eastAsia"/>
              <w:rtl/>
              <w:lang w:bidi="fa-IR"/>
            </w:rPr>
          </w:rPrChange>
        </w:rPr>
        <w:t>است؛</w:t>
      </w:r>
      <w:r w:rsidRPr="00A66FFA">
        <w:rPr>
          <w:sz w:val="27"/>
          <w:szCs w:val="27"/>
          <w:rtl/>
          <w:lang w:bidi="fa-IR"/>
          <w:rPrChange w:id="20895" w:author="Lenovo" w:date="2023-08-06T18:07:00Z">
            <w:rPr>
              <w:rtl/>
              <w:lang w:bidi="fa-IR"/>
            </w:rPr>
          </w:rPrChange>
        </w:rPr>
        <w:t xml:space="preserve"> </w:t>
      </w:r>
      <w:r w:rsidRPr="00A66FFA">
        <w:rPr>
          <w:rFonts w:hint="eastAsia"/>
          <w:sz w:val="27"/>
          <w:szCs w:val="27"/>
          <w:rtl/>
          <w:lang w:bidi="fa-IR"/>
          <w:rPrChange w:id="20896" w:author="Lenovo" w:date="2023-08-06T18:07:00Z">
            <w:rPr>
              <w:rFonts w:hint="eastAsia"/>
              <w:rtl/>
              <w:lang w:bidi="fa-IR"/>
            </w:rPr>
          </w:rPrChange>
        </w:rPr>
        <w:t>در</w:t>
      </w:r>
      <w:r w:rsidRPr="00A66FFA">
        <w:rPr>
          <w:sz w:val="27"/>
          <w:szCs w:val="27"/>
          <w:rtl/>
          <w:lang w:bidi="fa-IR"/>
          <w:rPrChange w:id="20897" w:author="Lenovo" w:date="2023-08-06T18:07:00Z">
            <w:rPr>
              <w:rtl/>
              <w:lang w:bidi="fa-IR"/>
            </w:rPr>
          </w:rPrChange>
        </w:rPr>
        <w:t xml:space="preserve"> </w:t>
      </w:r>
      <w:r w:rsidRPr="00A66FFA">
        <w:rPr>
          <w:rFonts w:hint="eastAsia"/>
          <w:sz w:val="27"/>
          <w:szCs w:val="27"/>
          <w:rtl/>
          <w:lang w:bidi="fa-IR"/>
          <w:rPrChange w:id="20898" w:author="Lenovo" w:date="2023-08-06T18:07:00Z">
            <w:rPr>
              <w:rFonts w:hint="eastAsia"/>
              <w:rtl/>
              <w:lang w:bidi="fa-IR"/>
            </w:rPr>
          </w:rPrChange>
        </w:rPr>
        <w:t>غير</w:t>
      </w:r>
      <w:r w:rsidRPr="00A66FFA">
        <w:rPr>
          <w:sz w:val="27"/>
          <w:szCs w:val="27"/>
          <w:rtl/>
          <w:lang w:bidi="fa-IR"/>
          <w:rPrChange w:id="20899" w:author="Lenovo" w:date="2023-08-06T18:07:00Z">
            <w:rPr>
              <w:rtl/>
              <w:lang w:bidi="fa-IR"/>
            </w:rPr>
          </w:rPrChange>
        </w:rPr>
        <w:t xml:space="preserve"> </w:t>
      </w:r>
      <w:r w:rsidRPr="00A66FFA">
        <w:rPr>
          <w:rFonts w:hint="eastAsia"/>
          <w:sz w:val="27"/>
          <w:szCs w:val="27"/>
          <w:rtl/>
          <w:lang w:bidi="fa-IR"/>
          <w:rPrChange w:id="20900" w:author="Lenovo" w:date="2023-08-06T18:07:00Z">
            <w:rPr>
              <w:rFonts w:hint="eastAsia"/>
              <w:rtl/>
              <w:lang w:bidi="fa-IR"/>
            </w:rPr>
          </w:rPrChange>
        </w:rPr>
        <w:t>اين‌</w:t>
      </w:r>
      <w:r w:rsidRPr="00A66FFA">
        <w:rPr>
          <w:sz w:val="27"/>
          <w:szCs w:val="27"/>
          <w:rtl/>
          <w:lang w:bidi="fa-IR"/>
          <w:rPrChange w:id="20901" w:author="Lenovo" w:date="2023-08-06T18:07:00Z">
            <w:rPr>
              <w:rtl/>
              <w:lang w:bidi="fa-IR"/>
            </w:rPr>
          </w:rPrChange>
        </w:rPr>
        <w:t xml:space="preserve"> </w:t>
      </w:r>
      <w:r w:rsidRPr="00A66FFA">
        <w:rPr>
          <w:rFonts w:hint="eastAsia"/>
          <w:sz w:val="27"/>
          <w:szCs w:val="27"/>
          <w:rtl/>
          <w:lang w:bidi="fa-IR"/>
          <w:rPrChange w:id="20902" w:author="Lenovo" w:date="2023-08-06T18:07:00Z">
            <w:rPr>
              <w:rFonts w:hint="eastAsia"/>
              <w:rtl/>
              <w:lang w:bidi="fa-IR"/>
            </w:rPr>
          </w:rPrChange>
        </w:rPr>
        <w:t>صورت</w:t>
      </w:r>
      <w:r w:rsidRPr="00A66FFA">
        <w:rPr>
          <w:sz w:val="27"/>
          <w:szCs w:val="27"/>
          <w:rtl/>
          <w:lang w:bidi="fa-IR"/>
          <w:rPrChange w:id="20903" w:author="Lenovo" w:date="2023-08-06T18:07:00Z">
            <w:rPr>
              <w:rtl/>
              <w:lang w:bidi="fa-IR"/>
            </w:rPr>
          </w:rPrChange>
        </w:rPr>
        <w:t xml:space="preserve"> </w:t>
      </w:r>
      <w:r w:rsidRPr="00A66FFA">
        <w:rPr>
          <w:rFonts w:hint="eastAsia"/>
          <w:sz w:val="27"/>
          <w:szCs w:val="27"/>
          <w:rtl/>
          <w:lang w:bidi="fa-IR"/>
          <w:rPrChange w:id="20904" w:author="Lenovo" w:date="2023-08-06T18:07:00Z">
            <w:rPr>
              <w:rFonts w:hint="eastAsia"/>
              <w:rtl/>
              <w:lang w:bidi="fa-IR"/>
            </w:rPr>
          </w:rPrChange>
        </w:rPr>
        <w:t>بايد</w:t>
      </w:r>
      <w:r w:rsidRPr="00A66FFA">
        <w:rPr>
          <w:sz w:val="27"/>
          <w:szCs w:val="27"/>
          <w:rtl/>
          <w:lang w:bidi="fa-IR"/>
          <w:rPrChange w:id="20905" w:author="Lenovo" w:date="2023-08-06T18:07:00Z">
            <w:rPr>
              <w:rtl/>
              <w:lang w:bidi="fa-IR"/>
            </w:rPr>
          </w:rPrChange>
        </w:rPr>
        <w:t xml:space="preserve"> </w:t>
      </w:r>
      <w:r w:rsidRPr="00A66FFA">
        <w:rPr>
          <w:rFonts w:hint="eastAsia"/>
          <w:sz w:val="27"/>
          <w:szCs w:val="27"/>
          <w:rtl/>
          <w:lang w:bidi="fa-IR"/>
          <w:rPrChange w:id="20906" w:author="Lenovo" w:date="2023-08-06T18:07:00Z">
            <w:rPr>
              <w:rFonts w:hint="eastAsia"/>
              <w:rtl/>
              <w:lang w:bidi="fa-IR"/>
            </w:rPr>
          </w:rPrChange>
        </w:rPr>
        <w:t>هم</w:t>
      </w:r>
      <w:r w:rsidRPr="00A66FFA">
        <w:rPr>
          <w:rFonts w:hint="cs"/>
          <w:sz w:val="27"/>
          <w:szCs w:val="27"/>
          <w:rtl/>
          <w:lang w:bidi="fa-IR"/>
          <w:rPrChange w:id="20907" w:author="Lenovo" w:date="2023-08-06T18:07:00Z">
            <w:rPr>
              <w:rFonts w:hint="cs"/>
              <w:rtl/>
              <w:lang w:bidi="fa-IR"/>
            </w:rPr>
          </w:rPrChange>
        </w:rPr>
        <w:t>ۀ</w:t>
      </w:r>
      <w:r w:rsidRPr="00A66FFA">
        <w:rPr>
          <w:sz w:val="27"/>
          <w:szCs w:val="27"/>
          <w:rtl/>
          <w:lang w:bidi="fa-IR"/>
          <w:rPrChange w:id="20908" w:author="Lenovo" w:date="2023-08-06T18:07:00Z">
            <w:rPr>
              <w:rtl/>
              <w:lang w:bidi="fa-IR"/>
            </w:rPr>
          </w:rPrChange>
        </w:rPr>
        <w:t xml:space="preserve"> </w:t>
      </w:r>
      <w:r w:rsidRPr="00A66FFA">
        <w:rPr>
          <w:rFonts w:hint="eastAsia"/>
          <w:sz w:val="27"/>
          <w:szCs w:val="27"/>
          <w:rtl/>
          <w:lang w:bidi="fa-IR"/>
          <w:rPrChange w:id="20909" w:author="Lenovo" w:date="2023-08-06T18:07:00Z">
            <w:rPr>
              <w:rFonts w:hint="eastAsia"/>
              <w:rtl/>
              <w:lang w:bidi="fa-IR"/>
            </w:rPr>
          </w:rPrChange>
        </w:rPr>
        <w:t>موارد</w:t>
      </w:r>
      <w:r w:rsidRPr="00A66FFA">
        <w:rPr>
          <w:sz w:val="27"/>
          <w:szCs w:val="27"/>
          <w:rtl/>
          <w:lang w:bidi="fa-IR"/>
          <w:rPrChange w:id="20910" w:author="Lenovo" w:date="2023-08-06T18:07:00Z">
            <w:rPr>
              <w:rtl/>
              <w:lang w:bidi="fa-IR"/>
            </w:rPr>
          </w:rPrChange>
        </w:rPr>
        <w:t xml:space="preserve"> </w:t>
      </w:r>
      <w:r w:rsidRPr="00A66FFA">
        <w:rPr>
          <w:rFonts w:hint="eastAsia"/>
          <w:sz w:val="27"/>
          <w:szCs w:val="27"/>
          <w:rtl/>
          <w:lang w:bidi="fa-IR"/>
          <w:rPrChange w:id="20911" w:author="Lenovo" w:date="2023-08-06T18:07:00Z">
            <w:rPr>
              <w:rFonts w:hint="eastAsia"/>
              <w:rtl/>
              <w:lang w:bidi="fa-IR"/>
            </w:rPr>
          </w:rPrChange>
        </w:rPr>
        <w:t>بررس</w:t>
      </w:r>
      <w:ins w:id="20912" w:author="Lenovo" w:date="2023-08-19T18:26:00Z">
        <w:r w:rsidR="00E82B36">
          <w:rPr>
            <w:rFonts w:hint="cs"/>
            <w:sz w:val="27"/>
            <w:szCs w:val="27"/>
            <w:rtl/>
            <w:lang w:bidi="fa-IR"/>
          </w:rPr>
          <w:t>ی</w:t>
        </w:r>
      </w:ins>
      <w:del w:id="20913" w:author="Lenovo" w:date="2023-08-19T18:26:00Z">
        <w:r w:rsidRPr="00A66FFA" w:rsidDel="00E82B36">
          <w:rPr>
            <w:rFonts w:hint="eastAsia"/>
            <w:sz w:val="27"/>
            <w:szCs w:val="27"/>
            <w:rtl/>
            <w:lang w:bidi="fa-IR"/>
            <w:rPrChange w:id="20914" w:author="Lenovo" w:date="2023-08-06T18:07:00Z">
              <w:rPr>
                <w:rFonts w:hint="eastAsia"/>
                <w:rtl/>
                <w:lang w:bidi="fa-IR"/>
              </w:rPr>
            </w:rPrChange>
          </w:rPr>
          <w:delText>ي</w:delText>
        </w:r>
      </w:del>
      <w:r w:rsidRPr="00A66FFA">
        <w:rPr>
          <w:sz w:val="27"/>
          <w:szCs w:val="27"/>
          <w:rtl/>
          <w:lang w:bidi="fa-IR"/>
          <w:rPrChange w:id="20915" w:author="Lenovo" w:date="2023-08-06T18:07:00Z">
            <w:rPr>
              <w:rtl/>
              <w:lang w:bidi="fa-IR"/>
            </w:rPr>
          </w:rPrChange>
        </w:rPr>
        <w:t xml:space="preserve"> </w:t>
      </w:r>
      <w:r w:rsidRPr="00A66FFA">
        <w:rPr>
          <w:rFonts w:hint="eastAsia"/>
          <w:sz w:val="27"/>
          <w:szCs w:val="27"/>
          <w:rtl/>
          <w:lang w:bidi="fa-IR"/>
          <w:rPrChange w:id="20916" w:author="Lenovo" w:date="2023-08-06T18:07:00Z">
            <w:rPr>
              <w:rFonts w:hint="eastAsia"/>
              <w:rtl/>
              <w:lang w:bidi="fa-IR"/>
            </w:rPr>
          </w:rPrChange>
        </w:rPr>
        <w:t>شود</w:t>
      </w:r>
      <w:r w:rsidRPr="00A66FFA">
        <w:rPr>
          <w:sz w:val="27"/>
          <w:szCs w:val="27"/>
          <w:rtl/>
          <w:lang w:bidi="fa-IR"/>
          <w:rPrChange w:id="20917" w:author="Lenovo" w:date="2023-08-06T18:07:00Z">
            <w:rPr>
              <w:rtl/>
              <w:lang w:bidi="fa-IR"/>
            </w:rPr>
          </w:rPrChange>
        </w:rPr>
        <w:t>.</w:t>
      </w:r>
    </w:p>
    <w:p w14:paraId="75028695" w14:textId="6672EEBF" w:rsidR="00763D87" w:rsidRPr="00A66FFA" w:rsidRDefault="00763D87">
      <w:pPr>
        <w:spacing w:line="276" w:lineRule="auto"/>
        <w:rPr>
          <w:sz w:val="27"/>
          <w:szCs w:val="27"/>
          <w:rtl/>
          <w:lang w:bidi="fa-IR"/>
          <w:rPrChange w:id="20918" w:author="Lenovo" w:date="2023-08-06T18:07:00Z">
            <w:rPr>
              <w:rtl/>
              <w:lang w:bidi="fa-IR"/>
            </w:rPr>
          </w:rPrChange>
        </w:rPr>
        <w:pPrChange w:id="20919" w:author="Lenovo" w:date="2023-08-06T20:22:00Z">
          <w:pPr/>
        </w:pPrChange>
      </w:pPr>
      <w:r w:rsidRPr="00A66FFA">
        <w:rPr>
          <w:rFonts w:hint="eastAsia"/>
          <w:sz w:val="27"/>
          <w:szCs w:val="27"/>
          <w:rtl/>
          <w:lang w:bidi="fa-IR"/>
          <w:rPrChange w:id="20920" w:author="Lenovo" w:date="2023-08-06T18:07:00Z">
            <w:rPr>
              <w:rFonts w:hint="eastAsia"/>
              <w:rtl/>
              <w:lang w:bidi="fa-IR"/>
            </w:rPr>
          </w:rPrChange>
        </w:rPr>
        <w:t>وجود</w:t>
      </w:r>
      <w:r w:rsidRPr="00A66FFA">
        <w:rPr>
          <w:sz w:val="27"/>
          <w:szCs w:val="27"/>
          <w:rtl/>
          <w:lang w:bidi="fa-IR"/>
          <w:rPrChange w:id="20921" w:author="Lenovo" w:date="2023-08-06T18:07:00Z">
            <w:rPr>
              <w:rtl/>
              <w:lang w:bidi="fa-IR"/>
            </w:rPr>
          </w:rPrChange>
        </w:rPr>
        <w:t xml:space="preserve"> </w:t>
      </w:r>
      <w:r w:rsidRPr="00A66FFA">
        <w:rPr>
          <w:rFonts w:hint="eastAsia"/>
          <w:sz w:val="27"/>
          <w:szCs w:val="27"/>
          <w:rtl/>
          <w:lang w:bidi="fa-IR"/>
          <w:rPrChange w:id="20922" w:author="Lenovo" w:date="2023-08-06T18:07:00Z">
            <w:rPr>
              <w:rFonts w:hint="eastAsia"/>
              <w:rtl/>
              <w:lang w:bidi="fa-IR"/>
            </w:rPr>
          </w:rPrChange>
        </w:rPr>
        <w:t>بچه</w:t>
      </w:r>
      <w:r w:rsidRPr="00A66FFA">
        <w:rPr>
          <w:sz w:val="27"/>
          <w:szCs w:val="27"/>
          <w:rtl/>
          <w:lang w:bidi="fa-IR"/>
          <w:rPrChange w:id="20923" w:author="Lenovo" w:date="2023-08-06T18:07:00Z">
            <w:rPr>
              <w:rtl/>
              <w:lang w:bidi="fa-IR"/>
            </w:rPr>
          </w:rPrChange>
        </w:rPr>
        <w:t xml:space="preserve"> </w:t>
      </w:r>
      <w:r w:rsidRPr="00A66FFA">
        <w:rPr>
          <w:rFonts w:hint="eastAsia"/>
          <w:sz w:val="27"/>
          <w:szCs w:val="27"/>
          <w:rtl/>
          <w:lang w:bidi="fa-IR"/>
          <w:rPrChange w:id="20924" w:author="Lenovo" w:date="2023-08-06T18:07:00Z">
            <w:rPr>
              <w:rFonts w:hint="eastAsia"/>
              <w:rtl/>
              <w:lang w:bidi="fa-IR"/>
            </w:rPr>
          </w:rPrChange>
        </w:rPr>
        <w:t>حت</w:t>
      </w:r>
      <w:ins w:id="20925" w:author="Lenovo" w:date="2023-08-19T18:26:00Z">
        <w:r w:rsidR="00E82B36">
          <w:rPr>
            <w:rFonts w:hint="cs"/>
            <w:sz w:val="27"/>
            <w:szCs w:val="27"/>
            <w:rtl/>
            <w:lang w:bidi="fa-IR"/>
          </w:rPr>
          <w:t>ی</w:t>
        </w:r>
      </w:ins>
      <w:del w:id="20926" w:author="Lenovo" w:date="2023-08-19T18:26:00Z">
        <w:r w:rsidRPr="00A66FFA" w:rsidDel="00E82B36">
          <w:rPr>
            <w:rFonts w:hint="eastAsia"/>
            <w:sz w:val="27"/>
            <w:szCs w:val="27"/>
            <w:rtl/>
            <w:lang w:bidi="fa-IR"/>
            <w:rPrChange w:id="20927" w:author="Lenovo" w:date="2023-08-06T18:07:00Z">
              <w:rPr>
                <w:rFonts w:hint="eastAsia"/>
                <w:rtl/>
                <w:lang w:bidi="fa-IR"/>
              </w:rPr>
            </w:rPrChange>
          </w:rPr>
          <w:delText>ي</w:delText>
        </w:r>
      </w:del>
      <w:r w:rsidRPr="00A66FFA">
        <w:rPr>
          <w:sz w:val="27"/>
          <w:szCs w:val="27"/>
          <w:rtl/>
          <w:lang w:bidi="fa-IR"/>
          <w:rPrChange w:id="20928" w:author="Lenovo" w:date="2023-08-06T18:07:00Z">
            <w:rPr>
              <w:rtl/>
              <w:lang w:bidi="fa-IR"/>
            </w:rPr>
          </w:rPrChange>
        </w:rPr>
        <w:t xml:space="preserve"> </w:t>
      </w:r>
      <w:r w:rsidRPr="00A66FFA">
        <w:rPr>
          <w:rFonts w:hint="eastAsia"/>
          <w:sz w:val="27"/>
          <w:szCs w:val="27"/>
          <w:rtl/>
          <w:lang w:bidi="fa-IR"/>
          <w:rPrChange w:id="20929" w:author="Lenovo" w:date="2023-08-06T18:07:00Z">
            <w:rPr>
              <w:rFonts w:hint="eastAsia"/>
              <w:rtl/>
              <w:lang w:bidi="fa-IR"/>
            </w:rPr>
          </w:rPrChange>
        </w:rPr>
        <w:t>برا</w:t>
      </w:r>
      <w:ins w:id="20930" w:author="Lenovo" w:date="2023-08-19T18:26:00Z">
        <w:r w:rsidR="00E82B36">
          <w:rPr>
            <w:rFonts w:hint="cs"/>
            <w:sz w:val="27"/>
            <w:szCs w:val="27"/>
            <w:rtl/>
            <w:lang w:bidi="fa-IR"/>
          </w:rPr>
          <w:t>ی</w:t>
        </w:r>
      </w:ins>
      <w:del w:id="20931" w:author="Lenovo" w:date="2023-08-19T18:26:00Z">
        <w:r w:rsidRPr="00A66FFA" w:rsidDel="00E82B36">
          <w:rPr>
            <w:rFonts w:hint="eastAsia"/>
            <w:sz w:val="27"/>
            <w:szCs w:val="27"/>
            <w:rtl/>
            <w:lang w:bidi="fa-IR"/>
            <w:rPrChange w:id="20932" w:author="Lenovo" w:date="2023-08-06T18:07:00Z">
              <w:rPr>
                <w:rFonts w:hint="eastAsia"/>
                <w:rtl/>
                <w:lang w:bidi="fa-IR"/>
              </w:rPr>
            </w:rPrChange>
          </w:rPr>
          <w:delText>ي</w:delText>
        </w:r>
      </w:del>
      <w:r w:rsidRPr="00A66FFA">
        <w:rPr>
          <w:sz w:val="27"/>
          <w:szCs w:val="27"/>
          <w:rtl/>
          <w:lang w:bidi="fa-IR"/>
          <w:rPrChange w:id="20933" w:author="Lenovo" w:date="2023-08-06T18:07:00Z">
            <w:rPr>
              <w:rtl/>
              <w:lang w:bidi="fa-IR"/>
            </w:rPr>
          </w:rPrChange>
        </w:rPr>
        <w:t xml:space="preserve"> </w:t>
      </w:r>
      <w:r w:rsidRPr="00A66FFA">
        <w:rPr>
          <w:rFonts w:hint="eastAsia"/>
          <w:sz w:val="27"/>
          <w:szCs w:val="27"/>
          <w:rtl/>
          <w:lang w:bidi="fa-IR"/>
          <w:rPrChange w:id="20934" w:author="Lenovo" w:date="2023-08-06T18:07:00Z">
            <w:rPr>
              <w:rFonts w:hint="eastAsia"/>
              <w:rtl/>
              <w:lang w:bidi="fa-IR"/>
            </w:rPr>
          </w:rPrChange>
        </w:rPr>
        <w:t>كسان</w:t>
      </w:r>
      <w:ins w:id="20935" w:author="Lenovo" w:date="2023-08-19T18:26:00Z">
        <w:r w:rsidR="00E82B36">
          <w:rPr>
            <w:rFonts w:hint="cs"/>
            <w:sz w:val="27"/>
            <w:szCs w:val="27"/>
            <w:rtl/>
            <w:lang w:bidi="fa-IR"/>
          </w:rPr>
          <w:t>ی</w:t>
        </w:r>
      </w:ins>
      <w:del w:id="20936" w:author="Lenovo" w:date="2023-08-19T18:26:00Z">
        <w:r w:rsidRPr="00A66FFA" w:rsidDel="00E82B36">
          <w:rPr>
            <w:rFonts w:hint="eastAsia"/>
            <w:sz w:val="27"/>
            <w:szCs w:val="27"/>
            <w:rtl/>
            <w:lang w:bidi="fa-IR"/>
            <w:rPrChange w:id="20937" w:author="Lenovo" w:date="2023-08-06T18:07:00Z">
              <w:rPr>
                <w:rFonts w:hint="eastAsia"/>
                <w:rtl/>
                <w:lang w:bidi="fa-IR"/>
              </w:rPr>
            </w:rPrChange>
          </w:rPr>
          <w:delText>ي</w:delText>
        </w:r>
      </w:del>
      <w:r w:rsidRPr="00A66FFA">
        <w:rPr>
          <w:sz w:val="27"/>
          <w:szCs w:val="27"/>
          <w:rtl/>
          <w:lang w:bidi="fa-IR"/>
          <w:rPrChange w:id="20938" w:author="Lenovo" w:date="2023-08-06T18:07:00Z">
            <w:rPr>
              <w:rtl/>
              <w:lang w:bidi="fa-IR"/>
            </w:rPr>
          </w:rPrChange>
        </w:rPr>
        <w:t xml:space="preserve"> </w:t>
      </w:r>
      <w:r w:rsidRPr="00A66FFA">
        <w:rPr>
          <w:rFonts w:hint="eastAsia"/>
          <w:sz w:val="27"/>
          <w:szCs w:val="27"/>
          <w:rtl/>
          <w:lang w:bidi="fa-IR"/>
          <w:rPrChange w:id="20939" w:author="Lenovo" w:date="2023-08-06T18:07:00Z">
            <w:rPr>
              <w:rFonts w:hint="eastAsia"/>
              <w:rtl/>
              <w:lang w:bidi="fa-IR"/>
            </w:rPr>
          </w:rPrChange>
        </w:rPr>
        <w:t>كه</w:t>
      </w:r>
      <w:r w:rsidRPr="00A66FFA">
        <w:rPr>
          <w:sz w:val="27"/>
          <w:szCs w:val="27"/>
          <w:rtl/>
          <w:lang w:bidi="fa-IR"/>
          <w:rPrChange w:id="20940" w:author="Lenovo" w:date="2023-08-06T18:07:00Z">
            <w:rPr>
              <w:rtl/>
              <w:lang w:bidi="fa-IR"/>
            </w:rPr>
          </w:rPrChange>
        </w:rPr>
        <w:t xml:space="preserve"> </w:t>
      </w:r>
      <w:r w:rsidRPr="00A66FFA">
        <w:rPr>
          <w:rFonts w:hint="eastAsia"/>
          <w:sz w:val="27"/>
          <w:szCs w:val="27"/>
          <w:rtl/>
          <w:lang w:bidi="fa-IR"/>
          <w:rPrChange w:id="20941" w:author="Lenovo" w:date="2023-08-06T18:07:00Z">
            <w:rPr>
              <w:rFonts w:hint="eastAsia"/>
              <w:rtl/>
              <w:lang w:bidi="fa-IR"/>
            </w:rPr>
          </w:rPrChange>
        </w:rPr>
        <w:t>يكبار</w:t>
      </w:r>
      <w:r w:rsidRPr="00A66FFA">
        <w:rPr>
          <w:sz w:val="27"/>
          <w:szCs w:val="27"/>
          <w:rtl/>
          <w:lang w:bidi="fa-IR"/>
          <w:rPrChange w:id="20942" w:author="Lenovo" w:date="2023-08-06T18:07:00Z">
            <w:rPr>
              <w:rtl/>
              <w:lang w:bidi="fa-IR"/>
            </w:rPr>
          </w:rPrChange>
        </w:rPr>
        <w:t xml:space="preserve"> </w:t>
      </w:r>
      <w:r w:rsidRPr="00A66FFA">
        <w:rPr>
          <w:rFonts w:hint="eastAsia"/>
          <w:sz w:val="27"/>
          <w:szCs w:val="27"/>
          <w:rtl/>
          <w:lang w:bidi="fa-IR"/>
          <w:rPrChange w:id="20943" w:author="Lenovo" w:date="2023-08-06T18:07:00Z">
            <w:rPr>
              <w:rFonts w:hint="eastAsia"/>
              <w:rtl/>
              <w:lang w:bidi="fa-IR"/>
            </w:rPr>
          </w:rPrChange>
        </w:rPr>
        <w:t>ازدواج</w:t>
      </w:r>
      <w:r w:rsidRPr="00A66FFA">
        <w:rPr>
          <w:sz w:val="27"/>
          <w:szCs w:val="27"/>
          <w:rtl/>
          <w:lang w:bidi="fa-IR"/>
          <w:rPrChange w:id="20944" w:author="Lenovo" w:date="2023-08-06T18:07:00Z">
            <w:rPr>
              <w:rtl/>
              <w:lang w:bidi="fa-IR"/>
            </w:rPr>
          </w:rPrChange>
        </w:rPr>
        <w:t xml:space="preserve"> </w:t>
      </w:r>
      <w:r w:rsidRPr="00A66FFA">
        <w:rPr>
          <w:rFonts w:hint="eastAsia"/>
          <w:sz w:val="27"/>
          <w:szCs w:val="27"/>
          <w:rtl/>
          <w:lang w:bidi="fa-IR"/>
          <w:rPrChange w:id="20945" w:author="Lenovo" w:date="2023-08-06T18:07:00Z">
            <w:rPr>
              <w:rFonts w:hint="eastAsia"/>
              <w:rtl/>
              <w:lang w:bidi="fa-IR"/>
            </w:rPr>
          </w:rPrChange>
        </w:rPr>
        <w:t>كرده‌اند</w:t>
      </w:r>
      <w:r w:rsidRPr="00A66FFA">
        <w:rPr>
          <w:sz w:val="27"/>
          <w:szCs w:val="27"/>
          <w:rtl/>
          <w:lang w:bidi="fa-IR"/>
          <w:rPrChange w:id="20946" w:author="Lenovo" w:date="2023-08-06T18:07:00Z">
            <w:rPr>
              <w:rtl/>
              <w:lang w:bidi="fa-IR"/>
            </w:rPr>
          </w:rPrChange>
        </w:rPr>
        <w:t xml:space="preserve"> </w:t>
      </w:r>
      <w:r w:rsidRPr="00A66FFA">
        <w:rPr>
          <w:rFonts w:hint="eastAsia"/>
          <w:sz w:val="27"/>
          <w:szCs w:val="27"/>
          <w:rtl/>
          <w:lang w:bidi="fa-IR"/>
          <w:rPrChange w:id="20947" w:author="Lenovo" w:date="2023-08-06T18:07:00Z">
            <w:rPr>
              <w:rFonts w:hint="eastAsia"/>
              <w:rtl/>
              <w:lang w:bidi="fa-IR"/>
            </w:rPr>
          </w:rPrChange>
        </w:rPr>
        <w:t>چالش</w:t>
      </w:r>
      <w:r w:rsidRPr="00A66FFA">
        <w:rPr>
          <w:sz w:val="27"/>
          <w:szCs w:val="27"/>
          <w:rtl/>
          <w:lang w:bidi="fa-IR"/>
          <w:rPrChange w:id="20948" w:author="Lenovo" w:date="2023-08-06T18:07:00Z">
            <w:rPr>
              <w:rtl/>
              <w:lang w:bidi="fa-IR"/>
            </w:rPr>
          </w:rPrChange>
        </w:rPr>
        <w:t xml:space="preserve"> </w:t>
      </w:r>
      <w:r w:rsidRPr="00A66FFA">
        <w:rPr>
          <w:rFonts w:hint="eastAsia"/>
          <w:sz w:val="27"/>
          <w:szCs w:val="27"/>
          <w:rtl/>
          <w:lang w:bidi="fa-IR"/>
          <w:rPrChange w:id="20949" w:author="Lenovo" w:date="2023-08-06T18:07:00Z">
            <w:rPr>
              <w:rFonts w:hint="eastAsia"/>
              <w:rtl/>
              <w:lang w:bidi="fa-IR"/>
            </w:rPr>
          </w:rPrChange>
        </w:rPr>
        <w:t>جد</w:t>
      </w:r>
      <w:ins w:id="20950" w:author="Lenovo" w:date="2023-08-19T18:27:00Z">
        <w:r w:rsidR="00E82B36">
          <w:rPr>
            <w:rFonts w:hint="cs"/>
            <w:sz w:val="27"/>
            <w:szCs w:val="27"/>
            <w:rtl/>
            <w:lang w:bidi="fa-IR"/>
          </w:rPr>
          <w:t>ّی</w:t>
        </w:r>
      </w:ins>
      <w:del w:id="20951" w:author="Lenovo" w:date="2023-08-19T18:27:00Z">
        <w:r w:rsidRPr="00A66FFA" w:rsidDel="00E82B36">
          <w:rPr>
            <w:rFonts w:hint="eastAsia"/>
            <w:sz w:val="27"/>
            <w:szCs w:val="27"/>
            <w:rtl/>
            <w:lang w:bidi="fa-IR"/>
            <w:rPrChange w:id="20952" w:author="Lenovo" w:date="2023-08-06T18:07:00Z">
              <w:rPr>
                <w:rFonts w:hint="eastAsia"/>
                <w:rtl/>
                <w:lang w:bidi="fa-IR"/>
              </w:rPr>
            </w:rPrChange>
          </w:rPr>
          <w:delText>ي</w:delText>
        </w:r>
      </w:del>
      <w:r w:rsidRPr="00A66FFA">
        <w:rPr>
          <w:sz w:val="27"/>
          <w:szCs w:val="27"/>
          <w:rtl/>
          <w:lang w:bidi="fa-IR"/>
          <w:rPrChange w:id="20953" w:author="Lenovo" w:date="2023-08-06T18:07:00Z">
            <w:rPr>
              <w:rtl/>
              <w:lang w:bidi="fa-IR"/>
            </w:rPr>
          </w:rPrChange>
        </w:rPr>
        <w:t xml:space="preserve"> </w:t>
      </w:r>
      <w:r w:rsidRPr="00A66FFA">
        <w:rPr>
          <w:rFonts w:hint="eastAsia"/>
          <w:sz w:val="27"/>
          <w:szCs w:val="27"/>
          <w:rtl/>
          <w:lang w:bidi="fa-IR"/>
          <w:rPrChange w:id="20954" w:author="Lenovo" w:date="2023-08-06T18:07:00Z">
            <w:rPr>
              <w:rFonts w:hint="eastAsia"/>
              <w:rtl/>
              <w:lang w:bidi="fa-IR"/>
            </w:rPr>
          </w:rPrChange>
        </w:rPr>
        <w:t>است</w:t>
      </w:r>
      <w:r w:rsidRPr="00A66FFA">
        <w:rPr>
          <w:sz w:val="27"/>
          <w:szCs w:val="27"/>
          <w:rtl/>
          <w:lang w:bidi="fa-IR"/>
          <w:rPrChange w:id="20955" w:author="Lenovo" w:date="2023-08-06T18:07:00Z">
            <w:rPr>
              <w:rtl/>
              <w:lang w:bidi="fa-IR"/>
            </w:rPr>
          </w:rPrChange>
        </w:rPr>
        <w:t xml:space="preserve">. </w:t>
      </w:r>
      <w:r w:rsidRPr="00A66FFA">
        <w:rPr>
          <w:rFonts w:hint="eastAsia"/>
          <w:sz w:val="27"/>
          <w:szCs w:val="27"/>
          <w:rtl/>
          <w:lang w:bidi="fa-IR"/>
          <w:rPrChange w:id="20956" w:author="Lenovo" w:date="2023-08-06T18:07:00Z">
            <w:rPr>
              <w:rFonts w:hint="eastAsia"/>
              <w:rtl/>
              <w:lang w:bidi="fa-IR"/>
            </w:rPr>
          </w:rPrChange>
        </w:rPr>
        <w:t>بايد</w:t>
      </w:r>
      <w:r w:rsidRPr="00A66FFA">
        <w:rPr>
          <w:sz w:val="27"/>
          <w:szCs w:val="27"/>
          <w:rtl/>
          <w:lang w:bidi="fa-IR"/>
          <w:rPrChange w:id="20957" w:author="Lenovo" w:date="2023-08-06T18:07:00Z">
            <w:rPr>
              <w:rtl/>
              <w:lang w:bidi="fa-IR"/>
            </w:rPr>
          </w:rPrChange>
        </w:rPr>
        <w:t xml:space="preserve"> </w:t>
      </w:r>
      <w:r w:rsidRPr="00A66FFA">
        <w:rPr>
          <w:rFonts w:hint="eastAsia"/>
          <w:sz w:val="27"/>
          <w:szCs w:val="27"/>
          <w:rtl/>
          <w:lang w:bidi="fa-IR"/>
          <w:rPrChange w:id="20958" w:author="Lenovo" w:date="2023-08-06T18:07:00Z">
            <w:rPr>
              <w:rFonts w:hint="eastAsia"/>
              <w:rtl/>
              <w:lang w:bidi="fa-IR"/>
            </w:rPr>
          </w:rPrChange>
        </w:rPr>
        <w:t>رو</w:t>
      </w:r>
      <w:ins w:id="20959" w:author="Lenovo" w:date="2023-08-19T18:27:00Z">
        <w:r w:rsidR="00E82B36">
          <w:rPr>
            <w:rFonts w:hint="cs"/>
            <w:sz w:val="27"/>
            <w:szCs w:val="27"/>
            <w:rtl/>
            <w:lang w:bidi="fa-IR"/>
          </w:rPr>
          <w:t>ی</w:t>
        </w:r>
      </w:ins>
      <w:del w:id="20960" w:author="Lenovo" w:date="2023-08-19T18:27:00Z">
        <w:r w:rsidRPr="00A66FFA" w:rsidDel="00E82B36">
          <w:rPr>
            <w:rFonts w:hint="eastAsia"/>
            <w:sz w:val="27"/>
            <w:szCs w:val="27"/>
            <w:rtl/>
            <w:lang w:bidi="fa-IR"/>
            <w:rPrChange w:id="20961" w:author="Lenovo" w:date="2023-08-06T18:07:00Z">
              <w:rPr>
                <w:rFonts w:hint="eastAsia"/>
                <w:rtl/>
                <w:lang w:bidi="fa-IR"/>
              </w:rPr>
            </w:rPrChange>
          </w:rPr>
          <w:delText>ي</w:delText>
        </w:r>
      </w:del>
      <w:r w:rsidRPr="00A66FFA">
        <w:rPr>
          <w:sz w:val="27"/>
          <w:szCs w:val="27"/>
          <w:rtl/>
          <w:lang w:bidi="fa-IR"/>
          <w:rPrChange w:id="20962" w:author="Lenovo" w:date="2023-08-06T18:07:00Z">
            <w:rPr>
              <w:rtl/>
              <w:lang w:bidi="fa-IR"/>
            </w:rPr>
          </w:rPrChange>
        </w:rPr>
        <w:t xml:space="preserve"> </w:t>
      </w:r>
      <w:r w:rsidRPr="00A66FFA">
        <w:rPr>
          <w:rFonts w:hint="eastAsia"/>
          <w:sz w:val="27"/>
          <w:szCs w:val="27"/>
          <w:rtl/>
          <w:lang w:bidi="fa-IR"/>
          <w:rPrChange w:id="20963" w:author="Lenovo" w:date="2023-08-06T18:07:00Z">
            <w:rPr>
              <w:rFonts w:hint="eastAsia"/>
              <w:rtl/>
              <w:lang w:bidi="fa-IR"/>
            </w:rPr>
          </w:rPrChange>
        </w:rPr>
        <w:t>اين</w:t>
      </w:r>
      <w:r w:rsidRPr="00A66FFA">
        <w:rPr>
          <w:sz w:val="27"/>
          <w:szCs w:val="27"/>
          <w:rtl/>
          <w:lang w:bidi="fa-IR"/>
          <w:rPrChange w:id="20964" w:author="Lenovo" w:date="2023-08-06T18:07:00Z">
            <w:rPr>
              <w:rtl/>
              <w:lang w:bidi="fa-IR"/>
            </w:rPr>
          </w:rPrChange>
        </w:rPr>
        <w:t xml:space="preserve"> </w:t>
      </w:r>
      <w:r w:rsidRPr="00A66FFA">
        <w:rPr>
          <w:rFonts w:hint="eastAsia"/>
          <w:sz w:val="27"/>
          <w:szCs w:val="27"/>
          <w:rtl/>
          <w:lang w:bidi="fa-IR"/>
          <w:rPrChange w:id="20965" w:author="Lenovo" w:date="2023-08-06T18:07:00Z">
            <w:rPr>
              <w:rFonts w:hint="eastAsia"/>
              <w:rtl/>
              <w:lang w:bidi="fa-IR"/>
            </w:rPr>
          </w:rPrChange>
        </w:rPr>
        <w:t>موضوع</w:t>
      </w:r>
      <w:r w:rsidRPr="00A66FFA">
        <w:rPr>
          <w:sz w:val="27"/>
          <w:szCs w:val="27"/>
          <w:rtl/>
          <w:lang w:bidi="fa-IR"/>
          <w:rPrChange w:id="20966" w:author="Lenovo" w:date="2023-08-06T18:07:00Z">
            <w:rPr>
              <w:rtl/>
              <w:lang w:bidi="fa-IR"/>
            </w:rPr>
          </w:rPrChange>
        </w:rPr>
        <w:t xml:space="preserve"> </w:t>
      </w:r>
      <w:r w:rsidRPr="00A66FFA">
        <w:rPr>
          <w:rFonts w:hint="eastAsia"/>
          <w:sz w:val="27"/>
          <w:szCs w:val="27"/>
          <w:rtl/>
          <w:lang w:bidi="fa-IR"/>
          <w:rPrChange w:id="20967" w:author="Lenovo" w:date="2023-08-06T18:07:00Z">
            <w:rPr>
              <w:rFonts w:hint="eastAsia"/>
              <w:rtl/>
              <w:lang w:bidi="fa-IR"/>
            </w:rPr>
          </w:rPrChange>
        </w:rPr>
        <w:t>بس</w:t>
      </w:r>
      <w:r w:rsidRPr="00A66FFA">
        <w:rPr>
          <w:rFonts w:hint="cs"/>
          <w:sz w:val="27"/>
          <w:szCs w:val="27"/>
          <w:rtl/>
          <w:lang w:bidi="fa-IR"/>
          <w:rPrChange w:id="20968" w:author="Lenovo" w:date="2023-08-06T18:07:00Z">
            <w:rPr>
              <w:rFonts w:hint="cs"/>
              <w:rtl/>
              <w:lang w:bidi="fa-IR"/>
            </w:rPr>
          </w:rPrChange>
        </w:rPr>
        <w:t>ی</w:t>
      </w:r>
      <w:r w:rsidRPr="00A66FFA">
        <w:rPr>
          <w:rFonts w:hint="eastAsia"/>
          <w:sz w:val="27"/>
          <w:szCs w:val="27"/>
          <w:rtl/>
          <w:lang w:bidi="fa-IR"/>
          <w:rPrChange w:id="20969" w:author="Lenovo" w:date="2023-08-06T18:07:00Z">
            <w:rPr>
              <w:rFonts w:hint="eastAsia"/>
              <w:rtl/>
              <w:lang w:bidi="fa-IR"/>
            </w:rPr>
          </w:rPrChange>
        </w:rPr>
        <w:t>ار</w:t>
      </w:r>
      <w:r w:rsidRPr="00A66FFA">
        <w:rPr>
          <w:sz w:val="27"/>
          <w:szCs w:val="27"/>
          <w:rtl/>
          <w:lang w:bidi="fa-IR"/>
          <w:rPrChange w:id="20970" w:author="Lenovo" w:date="2023-08-06T18:07:00Z">
            <w:rPr>
              <w:rtl/>
              <w:lang w:bidi="fa-IR"/>
            </w:rPr>
          </w:rPrChange>
        </w:rPr>
        <w:t xml:space="preserve"> </w:t>
      </w:r>
      <w:r w:rsidRPr="00A66FFA">
        <w:rPr>
          <w:rFonts w:hint="eastAsia"/>
          <w:sz w:val="27"/>
          <w:szCs w:val="27"/>
          <w:rtl/>
          <w:lang w:bidi="fa-IR"/>
          <w:rPrChange w:id="20971" w:author="Lenovo" w:date="2023-08-06T18:07:00Z">
            <w:rPr>
              <w:rFonts w:hint="eastAsia"/>
              <w:rtl/>
              <w:lang w:bidi="fa-IR"/>
            </w:rPr>
          </w:rPrChange>
        </w:rPr>
        <w:t>بررس</w:t>
      </w:r>
      <w:ins w:id="20972" w:author="Lenovo" w:date="2023-08-19T18:27:00Z">
        <w:r w:rsidR="00E82B36">
          <w:rPr>
            <w:rFonts w:hint="cs"/>
            <w:sz w:val="27"/>
            <w:szCs w:val="27"/>
            <w:rtl/>
            <w:lang w:bidi="fa-IR"/>
          </w:rPr>
          <w:t>ی</w:t>
        </w:r>
      </w:ins>
      <w:del w:id="20973" w:author="Lenovo" w:date="2023-08-19T18:27:00Z">
        <w:r w:rsidRPr="00A66FFA" w:rsidDel="00E82B36">
          <w:rPr>
            <w:rFonts w:hint="eastAsia"/>
            <w:sz w:val="27"/>
            <w:szCs w:val="27"/>
            <w:rtl/>
            <w:lang w:bidi="fa-IR"/>
            <w:rPrChange w:id="20974" w:author="Lenovo" w:date="2023-08-06T18:07:00Z">
              <w:rPr>
                <w:rFonts w:hint="eastAsia"/>
                <w:rtl/>
                <w:lang w:bidi="fa-IR"/>
              </w:rPr>
            </w:rPrChange>
          </w:rPr>
          <w:delText>ي</w:delText>
        </w:r>
      </w:del>
      <w:r w:rsidRPr="00A66FFA">
        <w:rPr>
          <w:sz w:val="27"/>
          <w:szCs w:val="27"/>
          <w:rtl/>
          <w:lang w:bidi="fa-IR"/>
          <w:rPrChange w:id="20975" w:author="Lenovo" w:date="2023-08-06T18:07:00Z">
            <w:rPr>
              <w:rtl/>
              <w:lang w:bidi="fa-IR"/>
            </w:rPr>
          </w:rPrChange>
        </w:rPr>
        <w:t xml:space="preserve"> </w:t>
      </w:r>
      <w:r w:rsidRPr="00A66FFA">
        <w:rPr>
          <w:rFonts w:hint="eastAsia"/>
          <w:sz w:val="27"/>
          <w:szCs w:val="27"/>
          <w:rtl/>
          <w:lang w:bidi="fa-IR"/>
          <w:rPrChange w:id="20976" w:author="Lenovo" w:date="2023-08-06T18:07:00Z">
            <w:rPr>
              <w:rFonts w:hint="eastAsia"/>
              <w:rtl/>
              <w:lang w:bidi="fa-IR"/>
            </w:rPr>
          </w:rPrChange>
        </w:rPr>
        <w:t>شود</w:t>
      </w:r>
      <w:r w:rsidRPr="00A66FFA">
        <w:rPr>
          <w:sz w:val="27"/>
          <w:szCs w:val="27"/>
          <w:rtl/>
          <w:lang w:bidi="fa-IR"/>
          <w:rPrChange w:id="20977" w:author="Lenovo" w:date="2023-08-06T18:07:00Z">
            <w:rPr>
              <w:rtl/>
              <w:lang w:bidi="fa-IR"/>
            </w:rPr>
          </w:rPrChange>
        </w:rPr>
        <w:t xml:space="preserve"> </w:t>
      </w:r>
      <w:r w:rsidRPr="00A66FFA">
        <w:rPr>
          <w:rFonts w:hint="eastAsia"/>
          <w:sz w:val="27"/>
          <w:szCs w:val="27"/>
          <w:rtl/>
          <w:lang w:bidi="fa-IR"/>
          <w:rPrChange w:id="20978" w:author="Lenovo" w:date="2023-08-06T18:07:00Z">
            <w:rPr>
              <w:rFonts w:hint="eastAsia"/>
              <w:rtl/>
              <w:lang w:bidi="fa-IR"/>
            </w:rPr>
          </w:rPrChange>
        </w:rPr>
        <w:t>تا</w:t>
      </w:r>
      <w:r w:rsidRPr="00A66FFA">
        <w:rPr>
          <w:sz w:val="27"/>
          <w:szCs w:val="27"/>
          <w:rtl/>
          <w:lang w:bidi="fa-IR"/>
          <w:rPrChange w:id="20979" w:author="Lenovo" w:date="2023-08-06T18:07:00Z">
            <w:rPr>
              <w:rtl/>
              <w:lang w:bidi="fa-IR"/>
            </w:rPr>
          </w:rPrChange>
        </w:rPr>
        <w:t xml:space="preserve"> </w:t>
      </w:r>
      <w:r w:rsidRPr="00A66FFA">
        <w:rPr>
          <w:rFonts w:hint="eastAsia"/>
          <w:sz w:val="27"/>
          <w:szCs w:val="27"/>
          <w:rtl/>
          <w:lang w:bidi="fa-IR"/>
          <w:rPrChange w:id="20980" w:author="Lenovo" w:date="2023-08-06T18:07:00Z">
            <w:rPr>
              <w:rFonts w:hint="eastAsia"/>
              <w:rtl/>
              <w:lang w:bidi="fa-IR"/>
            </w:rPr>
          </w:rPrChange>
        </w:rPr>
        <w:t>تكليف</w:t>
      </w:r>
      <w:r w:rsidRPr="00A66FFA">
        <w:rPr>
          <w:sz w:val="27"/>
          <w:szCs w:val="27"/>
          <w:rtl/>
          <w:lang w:bidi="fa-IR"/>
          <w:rPrChange w:id="20981" w:author="Lenovo" w:date="2023-08-06T18:07:00Z">
            <w:rPr>
              <w:rtl/>
              <w:lang w:bidi="fa-IR"/>
            </w:rPr>
          </w:rPrChange>
        </w:rPr>
        <w:t xml:space="preserve"> </w:t>
      </w:r>
      <w:r w:rsidRPr="00A66FFA">
        <w:rPr>
          <w:rFonts w:hint="eastAsia"/>
          <w:sz w:val="27"/>
          <w:szCs w:val="27"/>
          <w:rtl/>
          <w:lang w:bidi="fa-IR"/>
          <w:rPrChange w:id="20982" w:author="Lenovo" w:date="2023-08-06T18:07:00Z">
            <w:rPr>
              <w:rFonts w:hint="eastAsia"/>
              <w:rtl/>
              <w:lang w:bidi="fa-IR"/>
            </w:rPr>
          </w:rPrChange>
        </w:rPr>
        <w:t>بچه</w:t>
      </w:r>
      <w:r w:rsidRPr="00A66FFA">
        <w:rPr>
          <w:sz w:val="27"/>
          <w:szCs w:val="27"/>
          <w:rtl/>
          <w:lang w:bidi="fa-IR"/>
          <w:rPrChange w:id="20983" w:author="Lenovo" w:date="2023-08-06T18:07:00Z">
            <w:rPr>
              <w:rtl/>
              <w:lang w:bidi="fa-IR"/>
            </w:rPr>
          </w:rPrChange>
        </w:rPr>
        <w:t xml:space="preserve"> </w:t>
      </w:r>
      <w:r w:rsidRPr="00A66FFA">
        <w:rPr>
          <w:rFonts w:hint="eastAsia"/>
          <w:sz w:val="27"/>
          <w:szCs w:val="27"/>
          <w:rtl/>
          <w:lang w:bidi="fa-IR"/>
          <w:rPrChange w:id="20984" w:author="Lenovo" w:date="2023-08-06T18:07:00Z">
            <w:rPr>
              <w:rFonts w:hint="eastAsia"/>
              <w:rtl/>
              <w:lang w:bidi="fa-IR"/>
            </w:rPr>
          </w:rPrChange>
        </w:rPr>
        <w:t>در</w:t>
      </w:r>
      <w:r w:rsidRPr="00A66FFA">
        <w:rPr>
          <w:sz w:val="27"/>
          <w:szCs w:val="27"/>
          <w:rtl/>
          <w:lang w:bidi="fa-IR"/>
          <w:rPrChange w:id="20985" w:author="Lenovo" w:date="2023-08-06T18:07:00Z">
            <w:rPr>
              <w:rtl/>
              <w:lang w:bidi="fa-IR"/>
            </w:rPr>
          </w:rPrChange>
        </w:rPr>
        <w:t xml:space="preserve"> </w:t>
      </w:r>
      <w:r w:rsidRPr="00A66FFA">
        <w:rPr>
          <w:rFonts w:hint="eastAsia"/>
          <w:sz w:val="27"/>
          <w:szCs w:val="27"/>
          <w:rtl/>
          <w:lang w:bidi="fa-IR"/>
          <w:rPrChange w:id="20986" w:author="Lenovo" w:date="2023-08-06T18:07:00Z">
            <w:rPr>
              <w:rFonts w:hint="eastAsia"/>
              <w:rtl/>
              <w:lang w:bidi="fa-IR"/>
            </w:rPr>
          </w:rPrChange>
        </w:rPr>
        <w:t>شرايط</w:t>
      </w:r>
      <w:r w:rsidRPr="00A66FFA">
        <w:rPr>
          <w:sz w:val="27"/>
          <w:szCs w:val="27"/>
          <w:rtl/>
          <w:lang w:bidi="fa-IR"/>
          <w:rPrChange w:id="20987" w:author="Lenovo" w:date="2023-08-06T18:07:00Z">
            <w:rPr>
              <w:rtl/>
              <w:lang w:bidi="fa-IR"/>
            </w:rPr>
          </w:rPrChange>
        </w:rPr>
        <w:t xml:space="preserve"> </w:t>
      </w:r>
      <w:r w:rsidRPr="00A66FFA">
        <w:rPr>
          <w:rFonts w:hint="eastAsia"/>
          <w:sz w:val="27"/>
          <w:szCs w:val="27"/>
          <w:rtl/>
          <w:lang w:bidi="fa-IR"/>
          <w:rPrChange w:id="20988" w:author="Lenovo" w:date="2023-08-06T18:07:00Z">
            <w:rPr>
              <w:rFonts w:hint="eastAsia"/>
              <w:rtl/>
              <w:lang w:bidi="fa-IR"/>
            </w:rPr>
          </w:rPrChange>
        </w:rPr>
        <w:t>مختلف</w:t>
      </w:r>
      <w:r w:rsidRPr="00A66FFA">
        <w:rPr>
          <w:sz w:val="27"/>
          <w:szCs w:val="27"/>
          <w:rtl/>
          <w:lang w:bidi="fa-IR"/>
          <w:rPrChange w:id="20989" w:author="Lenovo" w:date="2023-08-06T18:07:00Z">
            <w:rPr>
              <w:rtl/>
              <w:lang w:bidi="fa-IR"/>
            </w:rPr>
          </w:rPrChange>
        </w:rPr>
        <w:t xml:space="preserve"> </w:t>
      </w:r>
      <w:r w:rsidRPr="00A66FFA">
        <w:rPr>
          <w:rFonts w:hint="eastAsia"/>
          <w:sz w:val="27"/>
          <w:szCs w:val="27"/>
          <w:rtl/>
          <w:lang w:bidi="fa-IR"/>
          <w:rPrChange w:id="20990" w:author="Lenovo" w:date="2023-08-06T18:07:00Z">
            <w:rPr>
              <w:rFonts w:hint="eastAsia"/>
              <w:rtl/>
              <w:lang w:bidi="fa-IR"/>
            </w:rPr>
          </w:rPrChange>
        </w:rPr>
        <w:t>زندگ</w:t>
      </w:r>
      <w:ins w:id="20991" w:author="Lenovo" w:date="2023-08-19T18:27:00Z">
        <w:r w:rsidR="00E82B36">
          <w:rPr>
            <w:rFonts w:hint="cs"/>
            <w:sz w:val="27"/>
            <w:szCs w:val="27"/>
            <w:rtl/>
            <w:lang w:bidi="fa-IR"/>
          </w:rPr>
          <w:t>ی</w:t>
        </w:r>
      </w:ins>
      <w:del w:id="20992" w:author="Lenovo" w:date="2023-08-19T18:27:00Z">
        <w:r w:rsidRPr="00A66FFA" w:rsidDel="00E82B36">
          <w:rPr>
            <w:rFonts w:hint="eastAsia"/>
            <w:sz w:val="27"/>
            <w:szCs w:val="27"/>
            <w:rtl/>
            <w:lang w:bidi="fa-IR"/>
            <w:rPrChange w:id="20993" w:author="Lenovo" w:date="2023-08-06T18:07:00Z">
              <w:rPr>
                <w:rFonts w:hint="eastAsia"/>
                <w:rtl/>
                <w:lang w:bidi="fa-IR"/>
              </w:rPr>
            </w:rPrChange>
          </w:rPr>
          <w:delText>ي</w:delText>
        </w:r>
      </w:del>
      <w:r w:rsidRPr="00A66FFA">
        <w:rPr>
          <w:sz w:val="27"/>
          <w:szCs w:val="27"/>
          <w:rtl/>
          <w:lang w:bidi="fa-IR"/>
          <w:rPrChange w:id="20994" w:author="Lenovo" w:date="2023-08-06T18:07:00Z">
            <w:rPr>
              <w:rtl/>
              <w:lang w:bidi="fa-IR"/>
            </w:rPr>
          </w:rPrChange>
        </w:rPr>
        <w:t xml:space="preserve"> </w:t>
      </w:r>
      <w:r w:rsidRPr="00A66FFA">
        <w:rPr>
          <w:rFonts w:hint="eastAsia"/>
          <w:sz w:val="27"/>
          <w:szCs w:val="27"/>
          <w:rtl/>
          <w:lang w:bidi="fa-IR"/>
          <w:rPrChange w:id="20995" w:author="Lenovo" w:date="2023-08-06T18:07:00Z">
            <w:rPr>
              <w:rFonts w:hint="eastAsia"/>
              <w:rtl/>
              <w:lang w:bidi="fa-IR"/>
            </w:rPr>
          </w:rPrChange>
        </w:rPr>
        <w:t>مشخص</w:t>
      </w:r>
      <w:r w:rsidRPr="00A66FFA">
        <w:rPr>
          <w:sz w:val="27"/>
          <w:szCs w:val="27"/>
          <w:rtl/>
          <w:lang w:bidi="fa-IR"/>
          <w:rPrChange w:id="20996" w:author="Lenovo" w:date="2023-08-06T18:07:00Z">
            <w:rPr>
              <w:rtl/>
              <w:lang w:bidi="fa-IR"/>
            </w:rPr>
          </w:rPrChange>
        </w:rPr>
        <w:t xml:space="preserve"> </w:t>
      </w:r>
      <w:r w:rsidRPr="00A66FFA">
        <w:rPr>
          <w:rFonts w:hint="eastAsia"/>
          <w:sz w:val="27"/>
          <w:szCs w:val="27"/>
          <w:rtl/>
          <w:lang w:bidi="fa-IR"/>
          <w:rPrChange w:id="20997" w:author="Lenovo" w:date="2023-08-06T18:07:00Z">
            <w:rPr>
              <w:rFonts w:hint="eastAsia"/>
              <w:rtl/>
              <w:lang w:bidi="fa-IR"/>
            </w:rPr>
          </w:rPrChange>
        </w:rPr>
        <w:t>شود</w:t>
      </w:r>
      <w:r w:rsidRPr="00A66FFA">
        <w:rPr>
          <w:sz w:val="27"/>
          <w:szCs w:val="27"/>
          <w:rtl/>
          <w:lang w:bidi="fa-IR"/>
          <w:rPrChange w:id="20998" w:author="Lenovo" w:date="2023-08-06T18:07:00Z">
            <w:rPr>
              <w:rtl/>
              <w:lang w:bidi="fa-IR"/>
            </w:rPr>
          </w:rPrChange>
        </w:rPr>
        <w:t xml:space="preserve"> (اعم </w:t>
      </w:r>
      <w:r w:rsidRPr="00A66FFA">
        <w:rPr>
          <w:rFonts w:hint="eastAsia"/>
          <w:sz w:val="27"/>
          <w:szCs w:val="27"/>
          <w:rtl/>
          <w:lang w:bidi="fa-IR"/>
          <w:rPrChange w:id="20999" w:author="Lenovo" w:date="2023-08-06T18:07:00Z">
            <w:rPr>
              <w:rFonts w:hint="eastAsia"/>
              <w:rtl/>
              <w:lang w:bidi="fa-IR"/>
            </w:rPr>
          </w:rPrChange>
        </w:rPr>
        <w:t>از</w:t>
      </w:r>
      <w:r w:rsidRPr="00A66FFA">
        <w:rPr>
          <w:sz w:val="27"/>
          <w:szCs w:val="27"/>
          <w:rtl/>
          <w:lang w:bidi="fa-IR"/>
          <w:rPrChange w:id="21000" w:author="Lenovo" w:date="2023-08-06T18:07:00Z">
            <w:rPr>
              <w:rtl/>
              <w:lang w:bidi="fa-IR"/>
            </w:rPr>
          </w:rPrChange>
        </w:rPr>
        <w:t xml:space="preserve"> </w:t>
      </w:r>
      <w:r w:rsidRPr="00A66FFA">
        <w:rPr>
          <w:rFonts w:hint="eastAsia"/>
          <w:sz w:val="27"/>
          <w:szCs w:val="27"/>
          <w:rtl/>
          <w:lang w:bidi="fa-IR"/>
          <w:rPrChange w:id="21001" w:author="Lenovo" w:date="2023-08-06T18:07:00Z">
            <w:rPr>
              <w:rFonts w:hint="eastAsia"/>
              <w:rtl/>
              <w:lang w:bidi="fa-IR"/>
            </w:rPr>
          </w:rPrChange>
        </w:rPr>
        <w:t>جنسيت</w:t>
      </w:r>
      <w:r w:rsidRPr="00A66FFA">
        <w:rPr>
          <w:sz w:val="27"/>
          <w:szCs w:val="27"/>
          <w:rtl/>
          <w:lang w:bidi="fa-IR"/>
          <w:rPrChange w:id="21002" w:author="Lenovo" w:date="2023-08-06T18:07:00Z">
            <w:rPr>
              <w:rtl/>
              <w:lang w:bidi="fa-IR"/>
            </w:rPr>
          </w:rPrChange>
        </w:rPr>
        <w:t xml:space="preserve"> </w:t>
      </w:r>
      <w:r w:rsidRPr="00A66FFA">
        <w:rPr>
          <w:rFonts w:hint="eastAsia"/>
          <w:sz w:val="27"/>
          <w:szCs w:val="27"/>
          <w:rtl/>
          <w:lang w:bidi="fa-IR"/>
          <w:rPrChange w:id="21003" w:author="Lenovo" w:date="2023-08-06T18:07:00Z">
            <w:rPr>
              <w:rFonts w:hint="eastAsia"/>
              <w:rtl/>
              <w:lang w:bidi="fa-IR"/>
            </w:rPr>
          </w:rPrChange>
        </w:rPr>
        <w:t>فرزند</w:t>
      </w:r>
      <w:r w:rsidRPr="00A66FFA">
        <w:rPr>
          <w:sz w:val="27"/>
          <w:szCs w:val="27"/>
          <w:rtl/>
          <w:lang w:bidi="fa-IR"/>
          <w:rPrChange w:id="21004" w:author="Lenovo" w:date="2023-08-06T18:07:00Z">
            <w:rPr>
              <w:rtl/>
              <w:lang w:bidi="fa-IR"/>
            </w:rPr>
          </w:rPrChange>
        </w:rPr>
        <w:t xml:space="preserve"> </w:t>
      </w:r>
      <w:r w:rsidRPr="00A66FFA">
        <w:rPr>
          <w:rFonts w:hint="eastAsia"/>
          <w:sz w:val="27"/>
          <w:szCs w:val="27"/>
          <w:rtl/>
          <w:lang w:bidi="fa-IR"/>
          <w:rPrChange w:id="21005" w:author="Lenovo" w:date="2023-08-06T18:07:00Z">
            <w:rPr>
              <w:rFonts w:hint="eastAsia"/>
              <w:rtl/>
              <w:lang w:bidi="fa-IR"/>
            </w:rPr>
          </w:rPrChange>
        </w:rPr>
        <w:t>يا</w:t>
      </w:r>
      <w:r w:rsidRPr="00A66FFA">
        <w:rPr>
          <w:sz w:val="27"/>
          <w:szCs w:val="27"/>
          <w:rtl/>
          <w:lang w:bidi="fa-IR"/>
          <w:rPrChange w:id="21006" w:author="Lenovo" w:date="2023-08-06T18:07:00Z">
            <w:rPr>
              <w:rtl/>
              <w:lang w:bidi="fa-IR"/>
            </w:rPr>
          </w:rPrChange>
        </w:rPr>
        <w:t xml:space="preserve"> </w:t>
      </w:r>
      <w:r w:rsidRPr="00A66FFA">
        <w:rPr>
          <w:rFonts w:hint="eastAsia"/>
          <w:sz w:val="27"/>
          <w:szCs w:val="27"/>
          <w:rtl/>
          <w:lang w:bidi="fa-IR"/>
          <w:rPrChange w:id="21007" w:author="Lenovo" w:date="2023-08-06T18:07:00Z">
            <w:rPr>
              <w:rFonts w:hint="eastAsia"/>
              <w:rtl/>
              <w:lang w:bidi="fa-IR"/>
            </w:rPr>
          </w:rPrChange>
        </w:rPr>
        <w:t>فرزندان،‌</w:t>
      </w:r>
      <w:r w:rsidRPr="00A66FFA">
        <w:rPr>
          <w:sz w:val="27"/>
          <w:szCs w:val="27"/>
          <w:rtl/>
          <w:lang w:bidi="fa-IR"/>
          <w:rPrChange w:id="21008" w:author="Lenovo" w:date="2023-08-06T18:07:00Z">
            <w:rPr>
              <w:rtl/>
              <w:lang w:bidi="fa-IR"/>
            </w:rPr>
          </w:rPrChange>
        </w:rPr>
        <w:t xml:space="preserve"> </w:t>
      </w:r>
      <w:r w:rsidRPr="00A66FFA">
        <w:rPr>
          <w:rFonts w:hint="eastAsia"/>
          <w:sz w:val="27"/>
          <w:szCs w:val="27"/>
          <w:rtl/>
          <w:lang w:bidi="fa-IR"/>
          <w:rPrChange w:id="21009" w:author="Lenovo" w:date="2023-08-06T18:07:00Z">
            <w:rPr>
              <w:rFonts w:hint="eastAsia"/>
              <w:rtl/>
              <w:lang w:bidi="fa-IR"/>
            </w:rPr>
          </w:rPrChange>
        </w:rPr>
        <w:t>حضانت</w:t>
      </w:r>
      <w:r w:rsidRPr="00A66FFA">
        <w:rPr>
          <w:sz w:val="27"/>
          <w:szCs w:val="27"/>
          <w:rtl/>
          <w:lang w:bidi="fa-IR"/>
          <w:rPrChange w:id="21010" w:author="Lenovo" w:date="2023-08-06T18:07:00Z">
            <w:rPr>
              <w:rtl/>
              <w:lang w:bidi="fa-IR"/>
            </w:rPr>
          </w:rPrChange>
        </w:rPr>
        <w:t xml:space="preserve"> </w:t>
      </w:r>
      <w:r w:rsidRPr="00A66FFA">
        <w:rPr>
          <w:rFonts w:hint="eastAsia"/>
          <w:sz w:val="27"/>
          <w:szCs w:val="27"/>
          <w:rtl/>
          <w:lang w:bidi="fa-IR"/>
          <w:rPrChange w:id="21011" w:author="Lenovo" w:date="2023-08-06T18:07:00Z">
            <w:rPr>
              <w:rFonts w:hint="eastAsia"/>
              <w:rtl/>
              <w:lang w:bidi="fa-IR"/>
            </w:rPr>
          </w:rPrChange>
        </w:rPr>
        <w:t>آنها</w:t>
      </w:r>
      <w:r w:rsidRPr="00A66FFA">
        <w:rPr>
          <w:sz w:val="27"/>
          <w:szCs w:val="27"/>
          <w:rtl/>
          <w:lang w:bidi="fa-IR"/>
          <w:rPrChange w:id="21012" w:author="Lenovo" w:date="2023-08-06T18:07:00Z">
            <w:rPr>
              <w:rtl/>
              <w:lang w:bidi="fa-IR"/>
            </w:rPr>
          </w:rPrChange>
        </w:rPr>
        <w:t xml:space="preserve"> </w:t>
      </w:r>
      <w:del w:id="21013" w:author="Lenovo" w:date="2023-08-19T18:27:00Z">
        <w:r w:rsidRPr="00A66FFA" w:rsidDel="00E82B36">
          <w:rPr>
            <w:rFonts w:hint="eastAsia"/>
            <w:sz w:val="27"/>
            <w:szCs w:val="27"/>
            <w:rtl/>
            <w:lang w:bidi="fa-IR"/>
            <w:rPrChange w:id="21014" w:author="Lenovo" w:date="2023-08-06T18:07:00Z">
              <w:rPr>
                <w:rFonts w:hint="eastAsia"/>
                <w:rtl/>
                <w:lang w:bidi="fa-IR"/>
              </w:rPr>
            </w:rPrChange>
          </w:rPr>
          <w:delText>و</w:delText>
        </w:r>
        <w:r w:rsidRPr="00A66FFA" w:rsidDel="00E82B36">
          <w:rPr>
            <w:sz w:val="27"/>
            <w:szCs w:val="27"/>
            <w:rtl/>
            <w:lang w:bidi="fa-IR"/>
            <w:rPrChange w:id="21015" w:author="Lenovo" w:date="2023-08-06T18:07:00Z">
              <w:rPr>
                <w:rtl/>
                <w:lang w:bidi="fa-IR"/>
              </w:rPr>
            </w:rPrChange>
          </w:rPr>
          <w:delText>...</w:delText>
        </w:r>
      </w:del>
      <w:r w:rsidRPr="00A66FFA">
        <w:rPr>
          <w:sz w:val="27"/>
          <w:szCs w:val="27"/>
          <w:rtl/>
          <w:lang w:bidi="fa-IR"/>
          <w:rPrChange w:id="21016" w:author="Lenovo" w:date="2023-08-06T18:07:00Z">
            <w:rPr>
              <w:rtl/>
              <w:lang w:bidi="fa-IR"/>
            </w:rPr>
          </w:rPrChange>
        </w:rPr>
        <w:t>)</w:t>
      </w:r>
    </w:p>
    <w:p w14:paraId="7CF1FC1C" w14:textId="2CAF2970" w:rsidR="00763D87" w:rsidRPr="00A66FFA" w:rsidRDefault="00763D87">
      <w:pPr>
        <w:spacing w:line="276" w:lineRule="auto"/>
        <w:rPr>
          <w:sz w:val="27"/>
          <w:szCs w:val="27"/>
          <w:rtl/>
          <w:lang w:bidi="fa-IR"/>
          <w:rPrChange w:id="21017" w:author="Lenovo" w:date="2023-08-06T18:07:00Z">
            <w:rPr>
              <w:rtl/>
              <w:lang w:bidi="fa-IR"/>
            </w:rPr>
          </w:rPrChange>
        </w:rPr>
        <w:pPrChange w:id="21018" w:author="Lenovo" w:date="2023-08-06T20:22:00Z">
          <w:pPr/>
        </w:pPrChange>
      </w:pPr>
      <w:r w:rsidRPr="00A66FFA">
        <w:rPr>
          <w:rFonts w:hint="eastAsia"/>
          <w:sz w:val="27"/>
          <w:szCs w:val="27"/>
          <w:rtl/>
          <w:lang w:bidi="fa-IR"/>
          <w:rPrChange w:id="21019" w:author="Lenovo" w:date="2023-08-06T18:07:00Z">
            <w:rPr>
              <w:rFonts w:hint="eastAsia"/>
              <w:rtl/>
              <w:lang w:bidi="fa-IR"/>
            </w:rPr>
          </w:rPrChange>
        </w:rPr>
        <w:t>خانم</w:t>
      </w:r>
      <w:ins w:id="21020" w:author="Lenovo" w:date="2023-08-19T18:27:00Z">
        <w:r w:rsidR="00E82B36">
          <w:rPr>
            <w:rFonts w:hint="cs"/>
            <w:sz w:val="27"/>
            <w:szCs w:val="27"/>
            <w:rtl/>
            <w:lang w:bidi="fa-IR"/>
          </w:rPr>
          <w:t>ی</w:t>
        </w:r>
      </w:ins>
      <w:del w:id="21021" w:author="Lenovo" w:date="2023-08-19T18:27:00Z">
        <w:r w:rsidRPr="00A66FFA" w:rsidDel="00E82B36">
          <w:rPr>
            <w:rFonts w:hint="eastAsia"/>
            <w:sz w:val="27"/>
            <w:szCs w:val="27"/>
            <w:rtl/>
            <w:lang w:bidi="fa-IR"/>
            <w:rPrChange w:id="21022" w:author="Lenovo" w:date="2023-08-06T18:07:00Z">
              <w:rPr>
                <w:rFonts w:hint="eastAsia"/>
                <w:rtl/>
                <w:lang w:bidi="fa-IR"/>
              </w:rPr>
            </w:rPrChange>
          </w:rPr>
          <w:delText>ي</w:delText>
        </w:r>
      </w:del>
      <w:r w:rsidRPr="00A66FFA">
        <w:rPr>
          <w:sz w:val="27"/>
          <w:szCs w:val="27"/>
          <w:rtl/>
          <w:lang w:bidi="fa-IR"/>
          <w:rPrChange w:id="21023" w:author="Lenovo" w:date="2023-08-06T18:07:00Z">
            <w:rPr>
              <w:rtl/>
              <w:lang w:bidi="fa-IR"/>
            </w:rPr>
          </w:rPrChange>
        </w:rPr>
        <w:t xml:space="preserve"> </w:t>
      </w:r>
      <w:r w:rsidRPr="00A66FFA">
        <w:rPr>
          <w:rFonts w:hint="eastAsia"/>
          <w:sz w:val="27"/>
          <w:szCs w:val="27"/>
          <w:rtl/>
          <w:lang w:bidi="fa-IR"/>
          <w:rPrChange w:id="21024" w:author="Lenovo" w:date="2023-08-06T18:07:00Z">
            <w:rPr>
              <w:rFonts w:hint="eastAsia"/>
              <w:rtl/>
              <w:lang w:bidi="fa-IR"/>
            </w:rPr>
          </w:rPrChange>
        </w:rPr>
        <w:t>كه</w:t>
      </w:r>
      <w:r w:rsidRPr="00A66FFA">
        <w:rPr>
          <w:sz w:val="27"/>
          <w:szCs w:val="27"/>
          <w:rtl/>
          <w:lang w:bidi="fa-IR"/>
          <w:rPrChange w:id="21025" w:author="Lenovo" w:date="2023-08-06T18:07:00Z">
            <w:rPr>
              <w:rtl/>
              <w:lang w:bidi="fa-IR"/>
            </w:rPr>
          </w:rPrChange>
        </w:rPr>
        <w:t xml:space="preserve"> </w:t>
      </w:r>
      <w:r w:rsidRPr="00A66FFA">
        <w:rPr>
          <w:rFonts w:hint="eastAsia"/>
          <w:sz w:val="27"/>
          <w:szCs w:val="27"/>
          <w:rtl/>
          <w:lang w:bidi="fa-IR"/>
          <w:rPrChange w:id="21026" w:author="Lenovo" w:date="2023-08-06T18:07:00Z">
            <w:rPr>
              <w:rFonts w:hint="eastAsia"/>
              <w:rtl/>
              <w:lang w:bidi="fa-IR"/>
            </w:rPr>
          </w:rPrChange>
        </w:rPr>
        <w:t>قبلاً</w:t>
      </w:r>
      <w:r w:rsidRPr="00A66FFA">
        <w:rPr>
          <w:sz w:val="27"/>
          <w:szCs w:val="27"/>
          <w:rtl/>
          <w:lang w:bidi="fa-IR"/>
          <w:rPrChange w:id="21027" w:author="Lenovo" w:date="2023-08-06T18:07:00Z">
            <w:rPr>
              <w:rtl/>
              <w:lang w:bidi="fa-IR"/>
            </w:rPr>
          </w:rPrChange>
        </w:rPr>
        <w:t xml:space="preserve"> </w:t>
      </w:r>
      <w:r w:rsidRPr="00A66FFA">
        <w:rPr>
          <w:rFonts w:hint="eastAsia"/>
          <w:sz w:val="27"/>
          <w:szCs w:val="27"/>
          <w:rtl/>
          <w:lang w:bidi="fa-IR"/>
          <w:rPrChange w:id="21028" w:author="Lenovo" w:date="2023-08-06T18:07:00Z">
            <w:rPr>
              <w:rFonts w:hint="eastAsia"/>
              <w:rtl/>
              <w:lang w:bidi="fa-IR"/>
            </w:rPr>
          </w:rPrChange>
        </w:rPr>
        <w:t>با</w:t>
      </w:r>
      <w:r w:rsidRPr="00A66FFA">
        <w:rPr>
          <w:sz w:val="27"/>
          <w:szCs w:val="27"/>
          <w:rtl/>
          <w:lang w:bidi="fa-IR"/>
          <w:rPrChange w:id="21029" w:author="Lenovo" w:date="2023-08-06T18:07:00Z">
            <w:rPr>
              <w:rtl/>
              <w:lang w:bidi="fa-IR"/>
            </w:rPr>
          </w:rPrChange>
        </w:rPr>
        <w:t xml:space="preserve"> </w:t>
      </w:r>
      <w:r w:rsidRPr="00A66FFA">
        <w:rPr>
          <w:rFonts w:hint="eastAsia"/>
          <w:sz w:val="27"/>
          <w:szCs w:val="27"/>
          <w:rtl/>
          <w:lang w:bidi="fa-IR"/>
          <w:rPrChange w:id="21030" w:author="Lenovo" w:date="2023-08-06T18:07:00Z">
            <w:rPr>
              <w:rFonts w:hint="eastAsia"/>
              <w:rtl/>
              <w:lang w:bidi="fa-IR"/>
            </w:rPr>
          </w:rPrChange>
        </w:rPr>
        <w:t>فرد</w:t>
      </w:r>
      <w:ins w:id="21031" w:author="Lenovo" w:date="2023-08-19T18:27:00Z">
        <w:r w:rsidR="00E82B36">
          <w:rPr>
            <w:rFonts w:hint="cs"/>
            <w:sz w:val="27"/>
            <w:szCs w:val="27"/>
            <w:rtl/>
            <w:lang w:bidi="fa-IR"/>
          </w:rPr>
          <w:t>ی</w:t>
        </w:r>
      </w:ins>
      <w:del w:id="21032" w:author="Lenovo" w:date="2023-08-19T18:27:00Z">
        <w:r w:rsidRPr="00A66FFA" w:rsidDel="00E82B36">
          <w:rPr>
            <w:rFonts w:hint="eastAsia"/>
            <w:sz w:val="27"/>
            <w:szCs w:val="27"/>
            <w:rtl/>
            <w:lang w:bidi="fa-IR"/>
            <w:rPrChange w:id="21033" w:author="Lenovo" w:date="2023-08-06T18:07:00Z">
              <w:rPr>
                <w:rFonts w:hint="eastAsia"/>
                <w:rtl/>
                <w:lang w:bidi="fa-IR"/>
              </w:rPr>
            </w:rPrChange>
          </w:rPr>
          <w:delText>ي</w:delText>
        </w:r>
      </w:del>
      <w:r w:rsidRPr="00A66FFA">
        <w:rPr>
          <w:sz w:val="27"/>
          <w:szCs w:val="27"/>
          <w:rtl/>
          <w:lang w:bidi="fa-IR"/>
          <w:rPrChange w:id="21034" w:author="Lenovo" w:date="2023-08-06T18:07:00Z">
            <w:rPr>
              <w:rtl/>
              <w:lang w:bidi="fa-IR"/>
            </w:rPr>
          </w:rPrChange>
        </w:rPr>
        <w:t xml:space="preserve"> </w:t>
      </w:r>
      <w:r w:rsidRPr="00A66FFA">
        <w:rPr>
          <w:rFonts w:hint="eastAsia"/>
          <w:sz w:val="27"/>
          <w:szCs w:val="27"/>
          <w:rtl/>
          <w:lang w:bidi="fa-IR"/>
          <w:rPrChange w:id="21035" w:author="Lenovo" w:date="2023-08-06T18:07:00Z">
            <w:rPr>
              <w:rFonts w:hint="eastAsia"/>
              <w:rtl/>
              <w:lang w:bidi="fa-IR"/>
            </w:rPr>
          </w:rPrChange>
        </w:rPr>
        <w:t>نامزد</w:t>
      </w:r>
      <w:r w:rsidRPr="00A66FFA">
        <w:rPr>
          <w:sz w:val="27"/>
          <w:szCs w:val="27"/>
          <w:rtl/>
          <w:lang w:bidi="fa-IR"/>
          <w:rPrChange w:id="21036" w:author="Lenovo" w:date="2023-08-06T18:07:00Z">
            <w:rPr>
              <w:rtl/>
              <w:lang w:bidi="fa-IR"/>
            </w:rPr>
          </w:rPrChange>
        </w:rPr>
        <w:t xml:space="preserve"> </w:t>
      </w:r>
      <w:r w:rsidRPr="00A66FFA">
        <w:rPr>
          <w:rFonts w:hint="eastAsia"/>
          <w:sz w:val="27"/>
          <w:szCs w:val="27"/>
          <w:rtl/>
          <w:lang w:bidi="fa-IR"/>
          <w:rPrChange w:id="21037" w:author="Lenovo" w:date="2023-08-06T18:07:00Z">
            <w:rPr>
              <w:rFonts w:hint="eastAsia"/>
              <w:rtl/>
              <w:lang w:bidi="fa-IR"/>
            </w:rPr>
          </w:rPrChange>
        </w:rPr>
        <w:t>كرده</w:t>
      </w:r>
      <w:r w:rsidRPr="00A66FFA">
        <w:rPr>
          <w:sz w:val="27"/>
          <w:szCs w:val="27"/>
          <w:rtl/>
          <w:lang w:bidi="fa-IR"/>
          <w:rPrChange w:id="21038" w:author="Lenovo" w:date="2023-08-06T18:07:00Z">
            <w:rPr>
              <w:rtl/>
              <w:lang w:bidi="fa-IR"/>
            </w:rPr>
          </w:rPrChange>
        </w:rPr>
        <w:t xml:space="preserve"> </w:t>
      </w:r>
      <w:r w:rsidRPr="00A66FFA">
        <w:rPr>
          <w:rFonts w:hint="eastAsia"/>
          <w:sz w:val="27"/>
          <w:szCs w:val="27"/>
          <w:rtl/>
          <w:lang w:bidi="fa-IR"/>
          <w:rPrChange w:id="21039" w:author="Lenovo" w:date="2023-08-06T18:07:00Z">
            <w:rPr>
              <w:rFonts w:hint="eastAsia"/>
              <w:rtl/>
              <w:lang w:bidi="fa-IR"/>
            </w:rPr>
          </w:rPrChange>
        </w:rPr>
        <w:t>به</w:t>
      </w:r>
      <w:r w:rsidRPr="00A66FFA">
        <w:rPr>
          <w:sz w:val="27"/>
          <w:szCs w:val="27"/>
          <w:rtl/>
          <w:lang w:bidi="fa-IR"/>
          <w:rPrChange w:id="21040" w:author="Lenovo" w:date="2023-08-06T18:07:00Z">
            <w:rPr>
              <w:rtl/>
              <w:lang w:bidi="fa-IR"/>
            </w:rPr>
          </w:rPrChange>
        </w:rPr>
        <w:t xml:space="preserve"> </w:t>
      </w:r>
      <w:r w:rsidRPr="00A66FFA">
        <w:rPr>
          <w:rFonts w:hint="eastAsia"/>
          <w:sz w:val="27"/>
          <w:szCs w:val="27"/>
          <w:rtl/>
          <w:lang w:bidi="fa-IR"/>
          <w:rPrChange w:id="21041" w:author="Lenovo" w:date="2023-08-06T18:07:00Z">
            <w:rPr>
              <w:rFonts w:hint="eastAsia"/>
              <w:rtl/>
              <w:lang w:bidi="fa-IR"/>
            </w:rPr>
          </w:rPrChange>
        </w:rPr>
        <w:t>صورت</w:t>
      </w:r>
      <w:ins w:id="21042" w:author="Lenovo" w:date="2023-08-19T18:27:00Z">
        <w:r w:rsidR="00E82B36">
          <w:rPr>
            <w:rFonts w:hint="cs"/>
            <w:sz w:val="27"/>
            <w:szCs w:val="27"/>
            <w:rtl/>
            <w:lang w:bidi="fa-IR"/>
          </w:rPr>
          <w:t>ی</w:t>
        </w:r>
      </w:ins>
      <w:del w:id="21043" w:author="Lenovo" w:date="2023-08-19T18:27:00Z">
        <w:r w:rsidRPr="00A66FFA" w:rsidDel="00E82B36">
          <w:rPr>
            <w:rFonts w:hint="eastAsia"/>
            <w:sz w:val="27"/>
            <w:szCs w:val="27"/>
            <w:rtl/>
            <w:lang w:bidi="fa-IR"/>
            <w:rPrChange w:id="21044" w:author="Lenovo" w:date="2023-08-06T18:07:00Z">
              <w:rPr>
                <w:rFonts w:hint="eastAsia"/>
                <w:rtl/>
                <w:lang w:bidi="fa-IR"/>
              </w:rPr>
            </w:rPrChange>
          </w:rPr>
          <w:delText>ي</w:delText>
        </w:r>
      </w:del>
      <w:r w:rsidRPr="00A66FFA">
        <w:rPr>
          <w:sz w:val="27"/>
          <w:szCs w:val="27"/>
          <w:rtl/>
          <w:lang w:bidi="fa-IR"/>
          <w:rPrChange w:id="21045" w:author="Lenovo" w:date="2023-08-06T18:07:00Z">
            <w:rPr>
              <w:rtl/>
              <w:lang w:bidi="fa-IR"/>
            </w:rPr>
          </w:rPrChange>
        </w:rPr>
        <w:t xml:space="preserve"> </w:t>
      </w:r>
      <w:r w:rsidRPr="00A66FFA">
        <w:rPr>
          <w:rFonts w:hint="eastAsia"/>
          <w:sz w:val="27"/>
          <w:szCs w:val="27"/>
          <w:rtl/>
          <w:lang w:bidi="fa-IR"/>
          <w:rPrChange w:id="21046" w:author="Lenovo" w:date="2023-08-06T18:07:00Z">
            <w:rPr>
              <w:rFonts w:hint="eastAsia"/>
              <w:rtl/>
              <w:lang w:bidi="fa-IR"/>
            </w:rPr>
          </w:rPrChange>
        </w:rPr>
        <w:t>كه</w:t>
      </w:r>
      <w:r w:rsidRPr="00A66FFA">
        <w:rPr>
          <w:sz w:val="27"/>
          <w:szCs w:val="27"/>
          <w:rtl/>
          <w:lang w:bidi="fa-IR"/>
          <w:rPrChange w:id="21047" w:author="Lenovo" w:date="2023-08-06T18:07:00Z">
            <w:rPr>
              <w:rtl/>
              <w:lang w:bidi="fa-IR"/>
            </w:rPr>
          </w:rPrChange>
        </w:rPr>
        <w:t xml:space="preserve"> </w:t>
      </w:r>
      <w:r w:rsidRPr="00A66FFA">
        <w:rPr>
          <w:rFonts w:hint="eastAsia"/>
          <w:sz w:val="27"/>
          <w:szCs w:val="27"/>
          <w:rtl/>
          <w:lang w:bidi="fa-IR"/>
          <w:rPrChange w:id="21048" w:author="Lenovo" w:date="2023-08-06T18:07:00Z">
            <w:rPr>
              <w:rFonts w:hint="eastAsia"/>
              <w:rtl/>
              <w:lang w:bidi="fa-IR"/>
            </w:rPr>
          </w:rPrChange>
        </w:rPr>
        <w:t>هيچكس</w:t>
      </w:r>
      <w:r w:rsidRPr="00A66FFA">
        <w:rPr>
          <w:sz w:val="27"/>
          <w:szCs w:val="27"/>
          <w:rtl/>
          <w:lang w:bidi="fa-IR"/>
          <w:rPrChange w:id="21049" w:author="Lenovo" w:date="2023-08-06T18:07:00Z">
            <w:rPr>
              <w:rtl/>
              <w:lang w:bidi="fa-IR"/>
            </w:rPr>
          </w:rPrChange>
        </w:rPr>
        <w:t xml:space="preserve"> </w:t>
      </w:r>
      <w:r w:rsidRPr="00A66FFA">
        <w:rPr>
          <w:rFonts w:hint="eastAsia"/>
          <w:sz w:val="27"/>
          <w:szCs w:val="27"/>
          <w:rtl/>
          <w:lang w:bidi="fa-IR"/>
          <w:rPrChange w:id="21050" w:author="Lenovo" w:date="2023-08-06T18:07:00Z">
            <w:rPr>
              <w:rFonts w:hint="eastAsia"/>
              <w:rtl/>
              <w:lang w:bidi="fa-IR"/>
            </w:rPr>
          </w:rPrChange>
        </w:rPr>
        <w:t>اطلاع</w:t>
      </w:r>
      <w:r w:rsidRPr="00A66FFA">
        <w:rPr>
          <w:sz w:val="27"/>
          <w:szCs w:val="27"/>
          <w:rtl/>
          <w:lang w:bidi="fa-IR"/>
          <w:rPrChange w:id="21051" w:author="Lenovo" w:date="2023-08-06T18:07:00Z">
            <w:rPr>
              <w:rtl/>
              <w:lang w:bidi="fa-IR"/>
            </w:rPr>
          </w:rPrChange>
        </w:rPr>
        <w:t xml:space="preserve"> </w:t>
      </w:r>
      <w:r w:rsidRPr="00A66FFA">
        <w:rPr>
          <w:rFonts w:hint="eastAsia"/>
          <w:sz w:val="27"/>
          <w:szCs w:val="27"/>
          <w:rtl/>
          <w:lang w:bidi="fa-IR"/>
          <w:rPrChange w:id="21052" w:author="Lenovo" w:date="2023-08-06T18:07:00Z">
            <w:rPr>
              <w:rFonts w:hint="eastAsia"/>
              <w:rtl/>
              <w:lang w:bidi="fa-IR"/>
            </w:rPr>
          </w:rPrChange>
        </w:rPr>
        <w:t>نداشته؛</w:t>
      </w:r>
      <w:r w:rsidRPr="00A66FFA">
        <w:rPr>
          <w:sz w:val="27"/>
          <w:szCs w:val="27"/>
          <w:rtl/>
          <w:lang w:bidi="fa-IR"/>
          <w:rPrChange w:id="21053" w:author="Lenovo" w:date="2023-08-06T18:07:00Z">
            <w:rPr>
              <w:rtl/>
              <w:lang w:bidi="fa-IR"/>
            </w:rPr>
          </w:rPrChange>
        </w:rPr>
        <w:t xml:space="preserve"> </w:t>
      </w:r>
      <w:r w:rsidRPr="00A66FFA">
        <w:rPr>
          <w:rFonts w:hint="eastAsia"/>
          <w:sz w:val="27"/>
          <w:szCs w:val="27"/>
          <w:rtl/>
          <w:lang w:bidi="fa-IR"/>
          <w:rPrChange w:id="21054" w:author="Lenovo" w:date="2023-08-06T18:07:00Z">
            <w:rPr>
              <w:rFonts w:hint="eastAsia"/>
              <w:rtl/>
              <w:lang w:bidi="fa-IR"/>
            </w:rPr>
          </w:rPrChange>
        </w:rPr>
        <w:t>اين</w:t>
      </w:r>
      <w:r w:rsidRPr="00A66FFA">
        <w:rPr>
          <w:sz w:val="27"/>
          <w:szCs w:val="27"/>
          <w:rtl/>
          <w:lang w:bidi="fa-IR"/>
          <w:rPrChange w:id="21055" w:author="Lenovo" w:date="2023-08-06T18:07:00Z">
            <w:rPr>
              <w:rtl/>
              <w:lang w:bidi="fa-IR"/>
            </w:rPr>
          </w:rPrChange>
        </w:rPr>
        <w:t xml:space="preserve"> </w:t>
      </w:r>
      <w:r w:rsidRPr="00A66FFA">
        <w:rPr>
          <w:rFonts w:hint="eastAsia"/>
          <w:sz w:val="27"/>
          <w:szCs w:val="27"/>
          <w:rtl/>
          <w:lang w:bidi="fa-IR"/>
          <w:rPrChange w:id="21056" w:author="Lenovo" w:date="2023-08-06T18:07:00Z">
            <w:rPr>
              <w:rFonts w:hint="eastAsia"/>
              <w:rtl/>
              <w:lang w:bidi="fa-IR"/>
            </w:rPr>
          </w:rPrChange>
        </w:rPr>
        <w:t>نياز</w:t>
      </w:r>
      <w:ins w:id="21057" w:author="Lenovo" w:date="2023-08-19T18:28:00Z">
        <w:r w:rsidR="00E82B36">
          <w:rPr>
            <w:rFonts w:hint="cs"/>
            <w:sz w:val="27"/>
            <w:szCs w:val="27"/>
            <w:rtl/>
            <w:lang w:bidi="fa-IR"/>
          </w:rPr>
          <w:t>ی</w:t>
        </w:r>
      </w:ins>
      <w:del w:id="21058" w:author="Lenovo" w:date="2023-08-19T18:27:00Z">
        <w:r w:rsidRPr="00A66FFA" w:rsidDel="00E82B36">
          <w:rPr>
            <w:rFonts w:hint="eastAsia"/>
            <w:sz w:val="27"/>
            <w:szCs w:val="27"/>
            <w:rtl/>
            <w:lang w:bidi="fa-IR"/>
            <w:rPrChange w:id="21059" w:author="Lenovo" w:date="2023-08-06T18:07:00Z">
              <w:rPr>
                <w:rFonts w:hint="eastAsia"/>
                <w:rtl/>
                <w:lang w:bidi="fa-IR"/>
              </w:rPr>
            </w:rPrChange>
          </w:rPr>
          <w:delText>ي</w:delText>
        </w:r>
      </w:del>
      <w:r w:rsidRPr="00A66FFA">
        <w:rPr>
          <w:sz w:val="27"/>
          <w:szCs w:val="27"/>
          <w:rtl/>
          <w:lang w:bidi="fa-IR"/>
          <w:rPrChange w:id="21060" w:author="Lenovo" w:date="2023-08-06T18:07:00Z">
            <w:rPr>
              <w:rtl/>
              <w:lang w:bidi="fa-IR"/>
            </w:rPr>
          </w:rPrChange>
        </w:rPr>
        <w:t xml:space="preserve"> </w:t>
      </w:r>
      <w:r w:rsidRPr="00A66FFA">
        <w:rPr>
          <w:rFonts w:hint="eastAsia"/>
          <w:sz w:val="27"/>
          <w:szCs w:val="27"/>
          <w:rtl/>
          <w:lang w:bidi="fa-IR"/>
          <w:rPrChange w:id="21061" w:author="Lenovo" w:date="2023-08-06T18:07:00Z">
            <w:rPr>
              <w:rFonts w:hint="eastAsia"/>
              <w:rtl/>
              <w:lang w:bidi="fa-IR"/>
            </w:rPr>
          </w:rPrChange>
        </w:rPr>
        <w:t>به</w:t>
      </w:r>
      <w:r w:rsidRPr="00A66FFA">
        <w:rPr>
          <w:sz w:val="27"/>
          <w:szCs w:val="27"/>
          <w:rtl/>
          <w:lang w:bidi="fa-IR"/>
          <w:rPrChange w:id="21062" w:author="Lenovo" w:date="2023-08-06T18:07:00Z">
            <w:rPr>
              <w:rtl/>
              <w:lang w:bidi="fa-IR"/>
            </w:rPr>
          </w:rPrChange>
        </w:rPr>
        <w:t xml:space="preserve"> </w:t>
      </w:r>
      <w:r w:rsidRPr="00A66FFA">
        <w:rPr>
          <w:rFonts w:hint="eastAsia"/>
          <w:sz w:val="27"/>
          <w:szCs w:val="27"/>
          <w:rtl/>
          <w:lang w:bidi="fa-IR"/>
          <w:rPrChange w:id="21063" w:author="Lenovo" w:date="2023-08-06T18:07:00Z">
            <w:rPr>
              <w:rFonts w:hint="eastAsia"/>
              <w:rtl/>
              <w:lang w:bidi="fa-IR"/>
            </w:rPr>
          </w:rPrChange>
        </w:rPr>
        <w:t>مطرح</w:t>
      </w:r>
      <w:r w:rsidRPr="00A66FFA">
        <w:rPr>
          <w:sz w:val="27"/>
          <w:szCs w:val="27"/>
          <w:rtl/>
          <w:lang w:bidi="fa-IR"/>
          <w:rPrChange w:id="21064" w:author="Lenovo" w:date="2023-08-06T18:07:00Z">
            <w:rPr>
              <w:rtl/>
              <w:lang w:bidi="fa-IR"/>
            </w:rPr>
          </w:rPrChange>
        </w:rPr>
        <w:t xml:space="preserve"> </w:t>
      </w:r>
      <w:r w:rsidRPr="00A66FFA">
        <w:rPr>
          <w:rFonts w:hint="eastAsia"/>
          <w:sz w:val="27"/>
          <w:szCs w:val="27"/>
          <w:rtl/>
          <w:lang w:bidi="fa-IR"/>
          <w:rPrChange w:id="21065" w:author="Lenovo" w:date="2023-08-06T18:07:00Z">
            <w:rPr>
              <w:rFonts w:hint="eastAsia"/>
              <w:rtl/>
              <w:lang w:bidi="fa-IR"/>
            </w:rPr>
          </w:rPrChange>
        </w:rPr>
        <w:t>كردن</w:t>
      </w:r>
      <w:r w:rsidRPr="00A66FFA">
        <w:rPr>
          <w:sz w:val="27"/>
          <w:szCs w:val="27"/>
          <w:rtl/>
          <w:lang w:bidi="fa-IR"/>
          <w:rPrChange w:id="21066" w:author="Lenovo" w:date="2023-08-06T18:07:00Z">
            <w:rPr>
              <w:rtl/>
              <w:lang w:bidi="fa-IR"/>
            </w:rPr>
          </w:rPrChange>
        </w:rPr>
        <w:t xml:space="preserve"> </w:t>
      </w:r>
      <w:r w:rsidRPr="00A66FFA">
        <w:rPr>
          <w:rFonts w:hint="eastAsia"/>
          <w:sz w:val="27"/>
          <w:szCs w:val="27"/>
          <w:rtl/>
          <w:lang w:bidi="fa-IR"/>
          <w:rPrChange w:id="21067" w:author="Lenovo" w:date="2023-08-06T18:07:00Z">
            <w:rPr>
              <w:rFonts w:hint="eastAsia"/>
              <w:rtl/>
              <w:lang w:bidi="fa-IR"/>
            </w:rPr>
          </w:rPrChange>
        </w:rPr>
        <w:t>ندارد</w:t>
      </w:r>
      <w:r w:rsidRPr="00A66FFA">
        <w:rPr>
          <w:sz w:val="27"/>
          <w:szCs w:val="27"/>
          <w:rtl/>
          <w:lang w:bidi="fa-IR"/>
          <w:rPrChange w:id="21068" w:author="Lenovo" w:date="2023-08-06T18:07:00Z">
            <w:rPr>
              <w:rtl/>
              <w:lang w:bidi="fa-IR"/>
            </w:rPr>
          </w:rPrChange>
        </w:rPr>
        <w:t xml:space="preserve"> </w:t>
      </w:r>
      <w:r w:rsidRPr="00A66FFA">
        <w:rPr>
          <w:rFonts w:hint="eastAsia"/>
          <w:sz w:val="27"/>
          <w:szCs w:val="27"/>
          <w:rtl/>
          <w:lang w:bidi="fa-IR"/>
          <w:rPrChange w:id="21069" w:author="Lenovo" w:date="2023-08-06T18:07:00Z">
            <w:rPr>
              <w:rFonts w:hint="eastAsia"/>
              <w:rtl/>
              <w:lang w:bidi="fa-IR"/>
            </w:rPr>
          </w:rPrChange>
        </w:rPr>
        <w:t>به</w:t>
      </w:r>
      <w:r w:rsidRPr="00A66FFA">
        <w:rPr>
          <w:sz w:val="27"/>
          <w:szCs w:val="27"/>
          <w:rtl/>
          <w:lang w:bidi="fa-IR"/>
          <w:rPrChange w:id="21070" w:author="Lenovo" w:date="2023-08-06T18:07:00Z">
            <w:rPr>
              <w:rtl/>
              <w:lang w:bidi="fa-IR"/>
            </w:rPr>
          </w:rPrChange>
        </w:rPr>
        <w:t xml:space="preserve"> </w:t>
      </w:r>
      <w:r w:rsidRPr="00A66FFA">
        <w:rPr>
          <w:rFonts w:hint="eastAsia"/>
          <w:sz w:val="27"/>
          <w:szCs w:val="27"/>
          <w:rtl/>
          <w:lang w:bidi="fa-IR"/>
          <w:rPrChange w:id="21071" w:author="Lenovo" w:date="2023-08-06T18:07:00Z">
            <w:rPr>
              <w:rFonts w:hint="eastAsia"/>
              <w:rtl/>
              <w:lang w:bidi="fa-IR"/>
            </w:rPr>
          </w:rPrChange>
        </w:rPr>
        <w:t>شرط</w:t>
      </w:r>
      <w:ins w:id="21072" w:author="Lenovo" w:date="2023-08-19T18:28:00Z">
        <w:r w:rsidR="00E82B36">
          <w:rPr>
            <w:rFonts w:hint="cs"/>
            <w:sz w:val="27"/>
            <w:szCs w:val="27"/>
            <w:rtl/>
            <w:lang w:bidi="fa-IR"/>
          </w:rPr>
          <w:t>ی</w:t>
        </w:r>
      </w:ins>
      <w:del w:id="21073" w:author="Lenovo" w:date="2023-08-19T18:28:00Z">
        <w:r w:rsidRPr="00A66FFA" w:rsidDel="00E82B36">
          <w:rPr>
            <w:rFonts w:hint="eastAsia"/>
            <w:sz w:val="27"/>
            <w:szCs w:val="27"/>
            <w:rtl/>
            <w:lang w:bidi="fa-IR"/>
            <w:rPrChange w:id="21074" w:author="Lenovo" w:date="2023-08-06T18:07:00Z">
              <w:rPr>
                <w:rFonts w:hint="eastAsia"/>
                <w:rtl/>
                <w:lang w:bidi="fa-IR"/>
              </w:rPr>
            </w:rPrChange>
          </w:rPr>
          <w:delText>ي</w:delText>
        </w:r>
      </w:del>
      <w:r w:rsidRPr="00A66FFA">
        <w:rPr>
          <w:sz w:val="27"/>
          <w:szCs w:val="27"/>
          <w:rtl/>
          <w:lang w:bidi="fa-IR"/>
          <w:rPrChange w:id="21075" w:author="Lenovo" w:date="2023-08-06T18:07:00Z">
            <w:rPr>
              <w:rtl/>
              <w:lang w:bidi="fa-IR"/>
            </w:rPr>
          </w:rPrChange>
        </w:rPr>
        <w:t xml:space="preserve"> </w:t>
      </w:r>
      <w:r w:rsidRPr="00A66FFA">
        <w:rPr>
          <w:rFonts w:hint="eastAsia"/>
          <w:sz w:val="27"/>
          <w:szCs w:val="27"/>
          <w:rtl/>
          <w:lang w:bidi="fa-IR"/>
          <w:rPrChange w:id="21076" w:author="Lenovo" w:date="2023-08-06T18:07:00Z">
            <w:rPr>
              <w:rFonts w:hint="eastAsia"/>
              <w:rtl/>
              <w:lang w:bidi="fa-IR"/>
            </w:rPr>
          </w:rPrChange>
        </w:rPr>
        <w:t>كه</w:t>
      </w:r>
      <w:r w:rsidRPr="00A66FFA">
        <w:rPr>
          <w:sz w:val="27"/>
          <w:szCs w:val="27"/>
          <w:rtl/>
          <w:lang w:bidi="fa-IR"/>
          <w:rPrChange w:id="21077" w:author="Lenovo" w:date="2023-08-06T18:07:00Z">
            <w:rPr>
              <w:rtl/>
              <w:lang w:bidi="fa-IR"/>
            </w:rPr>
          </w:rPrChange>
        </w:rPr>
        <w:t xml:space="preserve"> </w:t>
      </w:r>
      <w:r w:rsidRPr="00A66FFA">
        <w:rPr>
          <w:rFonts w:hint="eastAsia"/>
          <w:sz w:val="27"/>
          <w:szCs w:val="27"/>
          <w:rtl/>
          <w:lang w:bidi="fa-IR"/>
          <w:rPrChange w:id="21078" w:author="Lenovo" w:date="2023-08-06T18:07:00Z">
            <w:rPr>
              <w:rFonts w:hint="eastAsia"/>
              <w:rtl/>
              <w:lang w:bidi="fa-IR"/>
            </w:rPr>
          </w:rPrChange>
        </w:rPr>
        <w:t>عقد</w:t>
      </w:r>
      <w:r w:rsidRPr="00A66FFA">
        <w:rPr>
          <w:sz w:val="27"/>
          <w:szCs w:val="27"/>
          <w:rtl/>
          <w:lang w:bidi="fa-IR"/>
          <w:rPrChange w:id="21079" w:author="Lenovo" w:date="2023-08-06T18:07:00Z">
            <w:rPr>
              <w:rtl/>
              <w:lang w:bidi="fa-IR"/>
            </w:rPr>
          </w:rPrChange>
        </w:rPr>
        <w:t xml:space="preserve"> </w:t>
      </w:r>
      <w:r w:rsidRPr="00A66FFA">
        <w:rPr>
          <w:rFonts w:hint="eastAsia"/>
          <w:sz w:val="27"/>
          <w:szCs w:val="27"/>
          <w:rtl/>
          <w:lang w:bidi="fa-IR"/>
          <w:rPrChange w:id="21080" w:author="Lenovo" w:date="2023-08-06T18:07:00Z">
            <w:rPr>
              <w:rFonts w:hint="eastAsia"/>
              <w:rtl/>
              <w:lang w:bidi="fa-IR"/>
            </w:rPr>
          </w:rPrChange>
        </w:rPr>
        <w:t>رسم</w:t>
      </w:r>
      <w:ins w:id="21081" w:author="Lenovo" w:date="2023-08-19T18:28:00Z">
        <w:r w:rsidR="00E82B36">
          <w:rPr>
            <w:rFonts w:hint="cs"/>
            <w:sz w:val="27"/>
            <w:szCs w:val="27"/>
            <w:rtl/>
            <w:lang w:bidi="fa-IR"/>
          </w:rPr>
          <w:t>ی</w:t>
        </w:r>
      </w:ins>
      <w:del w:id="21082" w:author="Lenovo" w:date="2023-08-19T18:28:00Z">
        <w:r w:rsidRPr="00A66FFA" w:rsidDel="00E82B36">
          <w:rPr>
            <w:rFonts w:hint="eastAsia"/>
            <w:sz w:val="27"/>
            <w:szCs w:val="27"/>
            <w:rtl/>
            <w:lang w:bidi="fa-IR"/>
            <w:rPrChange w:id="21083" w:author="Lenovo" w:date="2023-08-06T18:07:00Z">
              <w:rPr>
                <w:rFonts w:hint="eastAsia"/>
                <w:rtl/>
                <w:lang w:bidi="fa-IR"/>
              </w:rPr>
            </w:rPrChange>
          </w:rPr>
          <w:delText>ي</w:delText>
        </w:r>
      </w:del>
      <w:r w:rsidRPr="00A66FFA">
        <w:rPr>
          <w:sz w:val="27"/>
          <w:szCs w:val="27"/>
          <w:rtl/>
          <w:lang w:bidi="fa-IR"/>
          <w:rPrChange w:id="21084" w:author="Lenovo" w:date="2023-08-06T18:07:00Z">
            <w:rPr>
              <w:rtl/>
              <w:lang w:bidi="fa-IR"/>
            </w:rPr>
          </w:rPrChange>
        </w:rPr>
        <w:t xml:space="preserve"> </w:t>
      </w:r>
      <w:r w:rsidRPr="00A66FFA">
        <w:rPr>
          <w:rFonts w:hint="eastAsia"/>
          <w:sz w:val="27"/>
          <w:szCs w:val="27"/>
          <w:rtl/>
          <w:lang w:bidi="fa-IR"/>
          <w:rPrChange w:id="21085" w:author="Lenovo" w:date="2023-08-06T18:07:00Z">
            <w:rPr>
              <w:rFonts w:hint="eastAsia"/>
              <w:rtl/>
              <w:lang w:bidi="fa-IR"/>
            </w:rPr>
          </w:rPrChange>
        </w:rPr>
        <w:t>نشده</w:t>
      </w:r>
      <w:r w:rsidRPr="00A66FFA">
        <w:rPr>
          <w:sz w:val="27"/>
          <w:szCs w:val="27"/>
          <w:rtl/>
          <w:lang w:bidi="fa-IR"/>
          <w:rPrChange w:id="21086" w:author="Lenovo" w:date="2023-08-06T18:07:00Z">
            <w:rPr>
              <w:rtl/>
              <w:lang w:bidi="fa-IR"/>
            </w:rPr>
          </w:rPrChange>
        </w:rPr>
        <w:t xml:space="preserve"> </w:t>
      </w:r>
      <w:r w:rsidRPr="00A66FFA">
        <w:rPr>
          <w:rFonts w:hint="eastAsia"/>
          <w:sz w:val="27"/>
          <w:szCs w:val="27"/>
          <w:rtl/>
          <w:lang w:bidi="fa-IR"/>
          <w:rPrChange w:id="21087" w:author="Lenovo" w:date="2023-08-06T18:07:00Z">
            <w:rPr>
              <w:rFonts w:hint="eastAsia"/>
              <w:rtl/>
              <w:lang w:bidi="fa-IR"/>
            </w:rPr>
          </w:rPrChange>
        </w:rPr>
        <w:t>باشد؛</w:t>
      </w:r>
      <w:r w:rsidRPr="00A66FFA">
        <w:rPr>
          <w:sz w:val="27"/>
          <w:szCs w:val="27"/>
          <w:rtl/>
          <w:lang w:bidi="fa-IR"/>
          <w:rPrChange w:id="21088" w:author="Lenovo" w:date="2023-08-06T18:07:00Z">
            <w:rPr>
              <w:rtl/>
              <w:lang w:bidi="fa-IR"/>
            </w:rPr>
          </w:rPrChange>
        </w:rPr>
        <w:t xml:space="preserve"> </w:t>
      </w:r>
      <w:r w:rsidRPr="00A66FFA">
        <w:rPr>
          <w:rFonts w:hint="eastAsia"/>
          <w:sz w:val="27"/>
          <w:szCs w:val="27"/>
          <w:rtl/>
          <w:lang w:bidi="fa-IR"/>
          <w:rPrChange w:id="21089" w:author="Lenovo" w:date="2023-08-06T18:07:00Z">
            <w:rPr>
              <w:rFonts w:hint="eastAsia"/>
              <w:rtl/>
              <w:lang w:bidi="fa-IR"/>
            </w:rPr>
          </w:rPrChange>
        </w:rPr>
        <w:t>اما</w:t>
      </w:r>
      <w:r w:rsidRPr="00A66FFA">
        <w:rPr>
          <w:sz w:val="27"/>
          <w:szCs w:val="27"/>
          <w:rtl/>
          <w:lang w:bidi="fa-IR"/>
          <w:rPrChange w:id="21090" w:author="Lenovo" w:date="2023-08-06T18:07:00Z">
            <w:rPr>
              <w:rtl/>
              <w:lang w:bidi="fa-IR"/>
            </w:rPr>
          </w:rPrChange>
        </w:rPr>
        <w:t xml:space="preserve"> </w:t>
      </w:r>
      <w:r w:rsidRPr="00A66FFA">
        <w:rPr>
          <w:rFonts w:hint="eastAsia"/>
          <w:sz w:val="27"/>
          <w:szCs w:val="27"/>
          <w:rtl/>
          <w:lang w:bidi="fa-IR"/>
          <w:rPrChange w:id="21091" w:author="Lenovo" w:date="2023-08-06T18:07:00Z">
            <w:rPr>
              <w:rFonts w:hint="eastAsia"/>
              <w:rtl/>
              <w:lang w:bidi="fa-IR"/>
            </w:rPr>
          </w:rPrChange>
        </w:rPr>
        <w:t>اگر</w:t>
      </w:r>
      <w:r w:rsidRPr="00A66FFA">
        <w:rPr>
          <w:sz w:val="27"/>
          <w:szCs w:val="27"/>
          <w:rtl/>
          <w:lang w:bidi="fa-IR"/>
          <w:rPrChange w:id="21092" w:author="Lenovo" w:date="2023-08-06T18:07:00Z">
            <w:rPr>
              <w:rtl/>
              <w:lang w:bidi="fa-IR"/>
            </w:rPr>
          </w:rPrChange>
        </w:rPr>
        <w:t xml:space="preserve"> </w:t>
      </w:r>
      <w:r w:rsidRPr="00A66FFA">
        <w:rPr>
          <w:rFonts w:hint="eastAsia"/>
          <w:sz w:val="27"/>
          <w:szCs w:val="27"/>
          <w:rtl/>
          <w:lang w:bidi="fa-IR"/>
          <w:rPrChange w:id="21093" w:author="Lenovo" w:date="2023-08-06T18:07:00Z">
            <w:rPr>
              <w:rFonts w:hint="eastAsia"/>
              <w:rtl/>
              <w:lang w:bidi="fa-IR"/>
            </w:rPr>
          </w:rPrChange>
        </w:rPr>
        <w:t>عقد</w:t>
      </w:r>
      <w:r w:rsidRPr="00A66FFA">
        <w:rPr>
          <w:sz w:val="27"/>
          <w:szCs w:val="27"/>
          <w:rtl/>
          <w:lang w:bidi="fa-IR"/>
          <w:rPrChange w:id="21094" w:author="Lenovo" w:date="2023-08-06T18:07:00Z">
            <w:rPr>
              <w:rtl/>
              <w:lang w:bidi="fa-IR"/>
            </w:rPr>
          </w:rPrChange>
        </w:rPr>
        <w:t xml:space="preserve"> </w:t>
      </w:r>
      <w:r w:rsidRPr="00A66FFA">
        <w:rPr>
          <w:rFonts w:hint="eastAsia"/>
          <w:sz w:val="27"/>
          <w:szCs w:val="27"/>
          <w:rtl/>
          <w:lang w:bidi="fa-IR"/>
          <w:rPrChange w:id="21095" w:author="Lenovo" w:date="2023-08-06T18:07:00Z">
            <w:rPr>
              <w:rFonts w:hint="eastAsia"/>
              <w:rtl/>
              <w:lang w:bidi="fa-IR"/>
            </w:rPr>
          </w:rPrChange>
        </w:rPr>
        <w:t>رسم</w:t>
      </w:r>
      <w:ins w:id="21096" w:author="Lenovo" w:date="2023-08-19T18:28:00Z">
        <w:r w:rsidR="00E82B36">
          <w:rPr>
            <w:rFonts w:hint="cs"/>
            <w:sz w:val="27"/>
            <w:szCs w:val="27"/>
            <w:rtl/>
            <w:lang w:bidi="fa-IR"/>
          </w:rPr>
          <w:t>ی</w:t>
        </w:r>
      </w:ins>
      <w:del w:id="21097" w:author="Lenovo" w:date="2023-08-19T18:28:00Z">
        <w:r w:rsidRPr="00A66FFA" w:rsidDel="00E82B36">
          <w:rPr>
            <w:rFonts w:hint="eastAsia"/>
            <w:sz w:val="27"/>
            <w:szCs w:val="27"/>
            <w:rtl/>
            <w:lang w:bidi="fa-IR"/>
            <w:rPrChange w:id="21098" w:author="Lenovo" w:date="2023-08-06T18:07:00Z">
              <w:rPr>
                <w:rFonts w:hint="eastAsia"/>
                <w:rtl/>
                <w:lang w:bidi="fa-IR"/>
              </w:rPr>
            </w:rPrChange>
          </w:rPr>
          <w:delText>ي</w:delText>
        </w:r>
      </w:del>
      <w:r w:rsidRPr="00A66FFA">
        <w:rPr>
          <w:sz w:val="27"/>
          <w:szCs w:val="27"/>
          <w:rtl/>
          <w:lang w:bidi="fa-IR"/>
          <w:rPrChange w:id="21099" w:author="Lenovo" w:date="2023-08-06T18:07:00Z">
            <w:rPr>
              <w:rtl/>
              <w:lang w:bidi="fa-IR"/>
            </w:rPr>
          </w:rPrChange>
        </w:rPr>
        <w:t xml:space="preserve"> </w:t>
      </w:r>
      <w:r w:rsidRPr="00A66FFA">
        <w:rPr>
          <w:rFonts w:hint="eastAsia"/>
          <w:sz w:val="27"/>
          <w:szCs w:val="27"/>
          <w:rtl/>
          <w:lang w:bidi="fa-IR"/>
          <w:rPrChange w:id="21100" w:author="Lenovo" w:date="2023-08-06T18:07:00Z">
            <w:rPr>
              <w:rFonts w:hint="eastAsia"/>
              <w:rtl/>
              <w:lang w:bidi="fa-IR"/>
            </w:rPr>
          </w:rPrChange>
        </w:rPr>
        <w:t>شده</w:t>
      </w:r>
      <w:r w:rsidRPr="00A66FFA">
        <w:rPr>
          <w:sz w:val="27"/>
          <w:szCs w:val="27"/>
          <w:rtl/>
          <w:lang w:bidi="fa-IR"/>
          <w:rPrChange w:id="21101" w:author="Lenovo" w:date="2023-08-06T18:07:00Z">
            <w:rPr>
              <w:rtl/>
              <w:lang w:bidi="fa-IR"/>
            </w:rPr>
          </w:rPrChange>
        </w:rPr>
        <w:t xml:space="preserve"> </w:t>
      </w:r>
      <w:r w:rsidRPr="00A66FFA">
        <w:rPr>
          <w:rFonts w:hint="eastAsia"/>
          <w:sz w:val="27"/>
          <w:szCs w:val="27"/>
          <w:rtl/>
          <w:lang w:bidi="fa-IR"/>
          <w:rPrChange w:id="21102" w:author="Lenovo" w:date="2023-08-06T18:07:00Z">
            <w:rPr>
              <w:rFonts w:hint="eastAsia"/>
              <w:rtl/>
              <w:lang w:bidi="fa-IR"/>
            </w:rPr>
          </w:rPrChange>
        </w:rPr>
        <w:t>بود</w:t>
      </w:r>
      <w:r w:rsidRPr="00A66FFA">
        <w:rPr>
          <w:sz w:val="27"/>
          <w:szCs w:val="27"/>
          <w:rtl/>
          <w:lang w:bidi="fa-IR"/>
          <w:rPrChange w:id="21103" w:author="Lenovo" w:date="2023-08-06T18:07:00Z">
            <w:rPr>
              <w:rtl/>
              <w:lang w:bidi="fa-IR"/>
            </w:rPr>
          </w:rPrChange>
        </w:rPr>
        <w:t xml:space="preserve"> </w:t>
      </w:r>
      <w:r w:rsidRPr="00A66FFA">
        <w:rPr>
          <w:rFonts w:hint="eastAsia"/>
          <w:sz w:val="27"/>
          <w:szCs w:val="27"/>
          <w:rtl/>
          <w:lang w:bidi="fa-IR"/>
          <w:rPrChange w:id="21104" w:author="Lenovo" w:date="2023-08-06T18:07:00Z">
            <w:rPr>
              <w:rFonts w:hint="eastAsia"/>
              <w:rtl/>
              <w:lang w:bidi="fa-IR"/>
            </w:rPr>
          </w:rPrChange>
        </w:rPr>
        <w:t>بايد</w:t>
      </w:r>
      <w:r w:rsidRPr="00A66FFA">
        <w:rPr>
          <w:sz w:val="27"/>
          <w:szCs w:val="27"/>
          <w:rtl/>
          <w:lang w:bidi="fa-IR"/>
          <w:rPrChange w:id="21105" w:author="Lenovo" w:date="2023-08-06T18:07:00Z">
            <w:rPr>
              <w:rtl/>
              <w:lang w:bidi="fa-IR"/>
            </w:rPr>
          </w:rPrChange>
        </w:rPr>
        <w:t xml:space="preserve"> </w:t>
      </w:r>
      <w:r w:rsidRPr="00A66FFA">
        <w:rPr>
          <w:rFonts w:hint="eastAsia"/>
          <w:sz w:val="27"/>
          <w:szCs w:val="27"/>
          <w:rtl/>
          <w:lang w:bidi="fa-IR"/>
          <w:rPrChange w:id="21106" w:author="Lenovo" w:date="2023-08-06T18:07:00Z">
            <w:rPr>
              <w:rFonts w:hint="eastAsia"/>
              <w:rtl/>
              <w:lang w:bidi="fa-IR"/>
            </w:rPr>
          </w:rPrChange>
        </w:rPr>
        <w:t>گفت،</w:t>
      </w:r>
      <w:r w:rsidRPr="00A66FFA">
        <w:rPr>
          <w:sz w:val="27"/>
          <w:szCs w:val="27"/>
          <w:rtl/>
          <w:lang w:bidi="fa-IR"/>
          <w:rPrChange w:id="21107" w:author="Lenovo" w:date="2023-08-06T18:07:00Z">
            <w:rPr>
              <w:rtl/>
              <w:lang w:bidi="fa-IR"/>
            </w:rPr>
          </w:rPrChange>
        </w:rPr>
        <w:t xml:space="preserve"> </w:t>
      </w:r>
      <w:r w:rsidRPr="00A66FFA">
        <w:rPr>
          <w:rFonts w:hint="eastAsia"/>
          <w:sz w:val="27"/>
          <w:szCs w:val="27"/>
          <w:rtl/>
          <w:lang w:bidi="fa-IR"/>
          <w:rPrChange w:id="21108" w:author="Lenovo" w:date="2023-08-06T18:07:00Z">
            <w:rPr>
              <w:rFonts w:hint="eastAsia"/>
              <w:rtl/>
              <w:lang w:bidi="fa-IR"/>
            </w:rPr>
          </w:rPrChange>
        </w:rPr>
        <w:t>تا</w:t>
      </w:r>
      <w:r w:rsidRPr="00A66FFA">
        <w:rPr>
          <w:sz w:val="27"/>
          <w:szCs w:val="27"/>
          <w:rtl/>
          <w:lang w:bidi="fa-IR"/>
          <w:rPrChange w:id="21109" w:author="Lenovo" w:date="2023-08-06T18:07:00Z">
            <w:rPr>
              <w:rtl/>
              <w:lang w:bidi="fa-IR"/>
            </w:rPr>
          </w:rPrChange>
        </w:rPr>
        <w:t xml:space="preserve"> </w:t>
      </w:r>
      <w:r w:rsidRPr="00A66FFA">
        <w:rPr>
          <w:rFonts w:hint="eastAsia"/>
          <w:sz w:val="27"/>
          <w:szCs w:val="27"/>
          <w:rtl/>
          <w:lang w:bidi="fa-IR"/>
          <w:rPrChange w:id="21110" w:author="Lenovo" w:date="2023-08-06T18:07:00Z">
            <w:rPr>
              <w:rFonts w:hint="eastAsia"/>
              <w:rtl/>
              <w:lang w:bidi="fa-IR"/>
            </w:rPr>
          </w:rPrChange>
        </w:rPr>
        <w:t>در</w:t>
      </w:r>
      <w:r w:rsidRPr="00A66FFA">
        <w:rPr>
          <w:sz w:val="27"/>
          <w:szCs w:val="27"/>
          <w:rtl/>
          <w:lang w:bidi="fa-IR"/>
          <w:rPrChange w:id="21111" w:author="Lenovo" w:date="2023-08-06T18:07:00Z">
            <w:rPr>
              <w:rtl/>
              <w:lang w:bidi="fa-IR"/>
            </w:rPr>
          </w:rPrChange>
        </w:rPr>
        <w:t xml:space="preserve"> </w:t>
      </w:r>
      <w:r w:rsidRPr="00A66FFA">
        <w:rPr>
          <w:rFonts w:hint="eastAsia"/>
          <w:sz w:val="27"/>
          <w:szCs w:val="27"/>
          <w:rtl/>
          <w:lang w:bidi="fa-IR"/>
          <w:rPrChange w:id="21112" w:author="Lenovo" w:date="2023-08-06T18:07:00Z">
            <w:rPr>
              <w:rFonts w:hint="eastAsia"/>
              <w:rtl/>
              <w:lang w:bidi="fa-IR"/>
            </w:rPr>
          </w:rPrChange>
        </w:rPr>
        <w:t>آينده</w:t>
      </w:r>
      <w:r w:rsidRPr="00A66FFA">
        <w:rPr>
          <w:sz w:val="27"/>
          <w:szCs w:val="27"/>
          <w:rtl/>
          <w:lang w:bidi="fa-IR"/>
          <w:rPrChange w:id="21113" w:author="Lenovo" w:date="2023-08-06T18:07:00Z">
            <w:rPr>
              <w:rtl/>
              <w:lang w:bidi="fa-IR"/>
            </w:rPr>
          </w:rPrChange>
        </w:rPr>
        <w:t xml:space="preserve"> </w:t>
      </w:r>
      <w:r w:rsidRPr="00A66FFA">
        <w:rPr>
          <w:rFonts w:hint="eastAsia"/>
          <w:sz w:val="27"/>
          <w:szCs w:val="27"/>
          <w:rtl/>
          <w:lang w:bidi="fa-IR"/>
          <w:rPrChange w:id="21114" w:author="Lenovo" w:date="2023-08-06T18:07:00Z">
            <w:rPr>
              <w:rFonts w:hint="eastAsia"/>
              <w:rtl/>
              <w:lang w:bidi="fa-IR"/>
            </w:rPr>
          </w:rPrChange>
        </w:rPr>
        <w:t>باعث</w:t>
      </w:r>
      <w:r w:rsidRPr="00A66FFA">
        <w:rPr>
          <w:sz w:val="27"/>
          <w:szCs w:val="27"/>
          <w:rtl/>
          <w:lang w:bidi="fa-IR"/>
          <w:rPrChange w:id="21115" w:author="Lenovo" w:date="2023-08-06T18:07:00Z">
            <w:rPr>
              <w:rtl/>
              <w:lang w:bidi="fa-IR"/>
            </w:rPr>
          </w:rPrChange>
        </w:rPr>
        <w:t xml:space="preserve"> </w:t>
      </w:r>
      <w:r w:rsidRPr="00A66FFA">
        <w:rPr>
          <w:rFonts w:hint="eastAsia"/>
          <w:sz w:val="27"/>
          <w:szCs w:val="27"/>
          <w:rtl/>
          <w:lang w:bidi="fa-IR"/>
          <w:rPrChange w:id="21116" w:author="Lenovo" w:date="2023-08-06T18:07:00Z">
            <w:rPr>
              <w:rFonts w:hint="eastAsia"/>
              <w:rtl/>
              <w:lang w:bidi="fa-IR"/>
            </w:rPr>
          </w:rPrChange>
        </w:rPr>
        <w:t>بددل</w:t>
      </w:r>
      <w:ins w:id="21117" w:author="Lenovo" w:date="2023-08-19T18:28:00Z">
        <w:r w:rsidR="00E82B36">
          <w:rPr>
            <w:rFonts w:hint="cs"/>
            <w:sz w:val="27"/>
            <w:szCs w:val="27"/>
            <w:rtl/>
            <w:lang w:bidi="fa-IR"/>
          </w:rPr>
          <w:t>ی</w:t>
        </w:r>
      </w:ins>
      <w:del w:id="21118" w:author="Lenovo" w:date="2023-08-19T18:28:00Z">
        <w:r w:rsidRPr="00A66FFA" w:rsidDel="00E82B36">
          <w:rPr>
            <w:rFonts w:hint="eastAsia"/>
            <w:sz w:val="27"/>
            <w:szCs w:val="27"/>
            <w:rtl/>
            <w:lang w:bidi="fa-IR"/>
            <w:rPrChange w:id="21119" w:author="Lenovo" w:date="2023-08-06T18:07:00Z">
              <w:rPr>
                <w:rFonts w:hint="eastAsia"/>
                <w:rtl/>
                <w:lang w:bidi="fa-IR"/>
              </w:rPr>
            </w:rPrChange>
          </w:rPr>
          <w:delText>ي</w:delText>
        </w:r>
      </w:del>
      <w:r w:rsidRPr="00A66FFA">
        <w:rPr>
          <w:sz w:val="27"/>
          <w:szCs w:val="27"/>
          <w:rtl/>
          <w:lang w:bidi="fa-IR"/>
          <w:rPrChange w:id="21120" w:author="Lenovo" w:date="2023-08-06T18:07:00Z">
            <w:rPr>
              <w:rtl/>
              <w:lang w:bidi="fa-IR"/>
            </w:rPr>
          </w:rPrChange>
        </w:rPr>
        <w:t xml:space="preserve"> </w:t>
      </w:r>
      <w:r w:rsidRPr="00A66FFA">
        <w:rPr>
          <w:rFonts w:hint="eastAsia"/>
          <w:sz w:val="27"/>
          <w:szCs w:val="27"/>
          <w:rtl/>
          <w:lang w:bidi="fa-IR"/>
          <w:rPrChange w:id="21121" w:author="Lenovo" w:date="2023-08-06T18:07:00Z">
            <w:rPr>
              <w:rFonts w:hint="eastAsia"/>
              <w:rtl/>
              <w:lang w:bidi="fa-IR"/>
            </w:rPr>
          </w:rPrChange>
        </w:rPr>
        <w:t>و</w:t>
      </w:r>
      <w:r w:rsidRPr="00A66FFA">
        <w:rPr>
          <w:sz w:val="27"/>
          <w:szCs w:val="27"/>
          <w:rtl/>
          <w:lang w:bidi="fa-IR"/>
          <w:rPrChange w:id="21122" w:author="Lenovo" w:date="2023-08-06T18:07:00Z">
            <w:rPr>
              <w:rtl/>
              <w:lang w:bidi="fa-IR"/>
            </w:rPr>
          </w:rPrChange>
        </w:rPr>
        <w:t xml:space="preserve"> </w:t>
      </w:r>
      <w:r w:rsidRPr="00A66FFA">
        <w:rPr>
          <w:rFonts w:hint="eastAsia"/>
          <w:sz w:val="27"/>
          <w:szCs w:val="27"/>
          <w:rtl/>
          <w:lang w:bidi="fa-IR"/>
          <w:rPrChange w:id="21123" w:author="Lenovo" w:date="2023-08-06T18:07:00Z">
            <w:rPr>
              <w:rFonts w:hint="eastAsia"/>
              <w:rtl/>
              <w:lang w:bidi="fa-IR"/>
            </w:rPr>
          </w:rPrChange>
        </w:rPr>
        <w:t>ش</w:t>
      </w:r>
      <w:ins w:id="21124" w:author="Lenovo" w:date="2023-08-19T18:28:00Z">
        <w:r w:rsidR="00E82B36">
          <w:rPr>
            <w:rFonts w:hint="cs"/>
            <w:sz w:val="27"/>
            <w:szCs w:val="27"/>
            <w:rtl/>
            <w:lang w:bidi="fa-IR"/>
          </w:rPr>
          <w:t>ک</w:t>
        </w:r>
      </w:ins>
      <w:del w:id="21125" w:author="Lenovo" w:date="2023-08-19T18:28:00Z">
        <w:r w:rsidRPr="00A66FFA" w:rsidDel="00E82B36">
          <w:rPr>
            <w:rFonts w:hint="eastAsia"/>
            <w:sz w:val="27"/>
            <w:szCs w:val="27"/>
            <w:rtl/>
            <w:lang w:bidi="fa-IR"/>
            <w:rPrChange w:id="21126" w:author="Lenovo" w:date="2023-08-06T18:07:00Z">
              <w:rPr>
                <w:rFonts w:hint="eastAsia"/>
                <w:rtl/>
                <w:lang w:bidi="fa-IR"/>
              </w:rPr>
            </w:rPrChange>
          </w:rPr>
          <w:delText>ك</w:delText>
        </w:r>
      </w:del>
      <w:r w:rsidRPr="00A66FFA">
        <w:rPr>
          <w:sz w:val="27"/>
          <w:szCs w:val="27"/>
          <w:rtl/>
          <w:lang w:bidi="fa-IR"/>
          <w:rPrChange w:id="21127" w:author="Lenovo" w:date="2023-08-06T18:07:00Z">
            <w:rPr>
              <w:rtl/>
              <w:lang w:bidi="fa-IR"/>
            </w:rPr>
          </w:rPrChange>
        </w:rPr>
        <w:t xml:space="preserve"> </w:t>
      </w:r>
      <w:r w:rsidRPr="00A66FFA">
        <w:rPr>
          <w:rFonts w:hint="eastAsia"/>
          <w:sz w:val="27"/>
          <w:szCs w:val="27"/>
          <w:rtl/>
          <w:lang w:bidi="fa-IR"/>
          <w:rPrChange w:id="21128" w:author="Lenovo" w:date="2023-08-06T18:07:00Z">
            <w:rPr>
              <w:rFonts w:hint="eastAsia"/>
              <w:rtl/>
              <w:lang w:bidi="fa-IR"/>
            </w:rPr>
          </w:rPrChange>
        </w:rPr>
        <w:t>نشود</w:t>
      </w:r>
      <w:r w:rsidRPr="00A66FFA">
        <w:rPr>
          <w:sz w:val="27"/>
          <w:szCs w:val="27"/>
          <w:rtl/>
          <w:lang w:bidi="fa-IR"/>
          <w:rPrChange w:id="21129" w:author="Lenovo" w:date="2023-08-06T18:07:00Z">
            <w:rPr>
              <w:rtl/>
              <w:lang w:bidi="fa-IR"/>
            </w:rPr>
          </w:rPrChange>
        </w:rPr>
        <w:t xml:space="preserve"> </w:t>
      </w:r>
      <w:r w:rsidRPr="00A66FFA">
        <w:rPr>
          <w:rFonts w:hint="eastAsia"/>
          <w:sz w:val="27"/>
          <w:szCs w:val="27"/>
          <w:rtl/>
          <w:lang w:bidi="fa-IR"/>
          <w:rPrChange w:id="21130" w:author="Lenovo" w:date="2023-08-06T18:07:00Z">
            <w:rPr>
              <w:rFonts w:hint="eastAsia"/>
              <w:rtl/>
              <w:lang w:bidi="fa-IR"/>
            </w:rPr>
          </w:rPrChange>
        </w:rPr>
        <w:t>و</w:t>
      </w:r>
      <w:r w:rsidRPr="00A66FFA">
        <w:rPr>
          <w:sz w:val="27"/>
          <w:szCs w:val="27"/>
          <w:rtl/>
          <w:lang w:bidi="fa-IR"/>
          <w:rPrChange w:id="21131" w:author="Lenovo" w:date="2023-08-06T18:07:00Z">
            <w:rPr>
              <w:rtl/>
              <w:lang w:bidi="fa-IR"/>
            </w:rPr>
          </w:rPrChange>
        </w:rPr>
        <w:t xml:space="preserve"> </w:t>
      </w:r>
      <w:r w:rsidRPr="00A66FFA">
        <w:rPr>
          <w:rFonts w:hint="eastAsia"/>
          <w:sz w:val="27"/>
          <w:szCs w:val="27"/>
          <w:rtl/>
          <w:lang w:bidi="fa-IR"/>
          <w:rPrChange w:id="21132" w:author="Lenovo" w:date="2023-08-06T18:07:00Z">
            <w:rPr>
              <w:rFonts w:hint="eastAsia"/>
              <w:rtl/>
              <w:lang w:bidi="fa-IR"/>
            </w:rPr>
          </w:rPrChange>
        </w:rPr>
        <w:t>ازدواج</w:t>
      </w:r>
      <w:r w:rsidRPr="00A66FFA">
        <w:rPr>
          <w:sz w:val="27"/>
          <w:szCs w:val="27"/>
          <w:rtl/>
          <w:lang w:bidi="fa-IR"/>
          <w:rPrChange w:id="21133" w:author="Lenovo" w:date="2023-08-06T18:07:00Z">
            <w:rPr>
              <w:rtl/>
              <w:lang w:bidi="fa-IR"/>
            </w:rPr>
          </w:rPrChange>
        </w:rPr>
        <w:t xml:space="preserve"> </w:t>
      </w:r>
      <w:r w:rsidRPr="00A66FFA">
        <w:rPr>
          <w:rFonts w:hint="eastAsia"/>
          <w:sz w:val="27"/>
          <w:szCs w:val="27"/>
          <w:rtl/>
          <w:lang w:bidi="fa-IR"/>
          <w:rPrChange w:id="21134" w:author="Lenovo" w:date="2023-08-06T18:07:00Z">
            <w:rPr>
              <w:rFonts w:hint="eastAsia"/>
              <w:rtl/>
              <w:lang w:bidi="fa-IR"/>
            </w:rPr>
          </w:rPrChange>
        </w:rPr>
        <w:t>قبل</w:t>
      </w:r>
      <w:ins w:id="21135" w:author="Lenovo" w:date="2023-08-19T18:28:00Z">
        <w:r w:rsidR="00E82B36">
          <w:rPr>
            <w:rFonts w:hint="cs"/>
            <w:sz w:val="27"/>
            <w:szCs w:val="27"/>
            <w:rtl/>
            <w:lang w:bidi="fa-IR"/>
          </w:rPr>
          <w:t>ی</w:t>
        </w:r>
      </w:ins>
      <w:del w:id="21136" w:author="Lenovo" w:date="2023-08-19T18:28:00Z">
        <w:r w:rsidRPr="00A66FFA" w:rsidDel="00E82B36">
          <w:rPr>
            <w:rFonts w:hint="eastAsia"/>
            <w:sz w:val="27"/>
            <w:szCs w:val="27"/>
            <w:rtl/>
            <w:lang w:bidi="fa-IR"/>
            <w:rPrChange w:id="21137" w:author="Lenovo" w:date="2023-08-06T18:07:00Z">
              <w:rPr>
                <w:rFonts w:hint="eastAsia"/>
                <w:rtl/>
                <w:lang w:bidi="fa-IR"/>
              </w:rPr>
            </w:rPrChange>
          </w:rPr>
          <w:delText>ي</w:delText>
        </w:r>
      </w:del>
      <w:r w:rsidRPr="00A66FFA">
        <w:rPr>
          <w:sz w:val="27"/>
          <w:szCs w:val="27"/>
          <w:rtl/>
          <w:lang w:bidi="fa-IR"/>
          <w:rPrChange w:id="21138" w:author="Lenovo" w:date="2023-08-06T18:07:00Z">
            <w:rPr>
              <w:rtl/>
              <w:lang w:bidi="fa-IR"/>
            </w:rPr>
          </w:rPrChange>
        </w:rPr>
        <w:t xml:space="preserve"> </w:t>
      </w:r>
      <w:r w:rsidRPr="00A66FFA">
        <w:rPr>
          <w:rFonts w:hint="eastAsia"/>
          <w:sz w:val="27"/>
          <w:szCs w:val="27"/>
          <w:rtl/>
          <w:lang w:bidi="fa-IR"/>
          <w:rPrChange w:id="21139" w:author="Lenovo" w:date="2023-08-06T18:07:00Z">
            <w:rPr>
              <w:rFonts w:hint="eastAsia"/>
              <w:rtl/>
              <w:lang w:bidi="fa-IR"/>
            </w:rPr>
          </w:rPrChange>
        </w:rPr>
        <w:t>بايد</w:t>
      </w:r>
      <w:r w:rsidRPr="00A66FFA">
        <w:rPr>
          <w:sz w:val="27"/>
          <w:szCs w:val="27"/>
          <w:rtl/>
          <w:lang w:bidi="fa-IR"/>
          <w:rPrChange w:id="21140" w:author="Lenovo" w:date="2023-08-06T18:07:00Z">
            <w:rPr>
              <w:rtl/>
              <w:lang w:bidi="fa-IR"/>
            </w:rPr>
          </w:rPrChange>
        </w:rPr>
        <w:t xml:space="preserve"> </w:t>
      </w:r>
      <w:r w:rsidRPr="00A66FFA">
        <w:rPr>
          <w:rFonts w:hint="eastAsia"/>
          <w:sz w:val="27"/>
          <w:szCs w:val="27"/>
          <w:rtl/>
          <w:lang w:bidi="fa-IR"/>
          <w:rPrChange w:id="21141" w:author="Lenovo" w:date="2023-08-06T18:07:00Z">
            <w:rPr>
              <w:rFonts w:hint="eastAsia"/>
              <w:rtl/>
              <w:lang w:bidi="fa-IR"/>
            </w:rPr>
          </w:rPrChange>
        </w:rPr>
        <w:t>در</w:t>
      </w:r>
      <w:r w:rsidRPr="00A66FFA">
        <w:rPr>
          <w:sz w:val="27"/>
          <w:szCs w:val="27"/>
          <w:rtl/>
          <w:lang w:bidi="fa-IR"/>
          <w:rPrChange w:id="21142" w:author="Lenovo" w:date="2023-08-06T18:07:00Z">
            <w:rPr>
              <w:rtl/>
              <w:lang w:bidi="fa-IR"/>
            </w:rPr>
          </w:rPrChange>
        </w:rPr>
        <w:t xml:space="preserve"> </w:t>
      </w:r>
      <w:r w:rsidRPr="00A66FFA">
        <w:rPr>
          <w:rFonts w:hint="eastAsia"/>
          <w:sz w:val="27"/>
          <w:szCs w:val="27"/>
          <w:rtl/>
          <w:lang w:bidi="fa-IR"/>
          <w:rPrChange w:id="21143" w:author="Lenovo" w:date="2023-08-06T18:07:00Z">
            <w:rPr>
              <w:rFonts w:hint="eastAsia"/>
              <w:rtl/>
              <w:lang w:bidi="fa-IR"/>
            </w:rPr>
          </w:rPrChange>
        </w:rPr>
        <w:t>جلس</w:t>
      </w:r>
      <w:ins w:id="21144" w:author="Lenovo" w:date="2023-08-19T18:28:00Z">
        <w:r w:rsidR="00E82B36">
          <w:rPr>
            <w:rFonts w:hint="cs"/>
            <w:sz w:val="27"/>
            <w:szCs w:val="27"/>
            <w:rtl/>
            <w:lang w:bidi="fa-IR"/>
          </w:rPr>
          <w:t>ۀ</w:t>
        </w:r>
      </w:ins>
      <w:del w:id="21145" w:author="Lenovo" w:date="2023-08-19T18:28:00Z">
        <w:r w:rsidRPr="00A66FFA" w:rsidDel="00E82B36">
          <w:rPr>
            <w:rFonts w:hint="eastAsia"/>
            <w:sz w:val="27"/>
            <w:szCs w:val="27"/>
            <w:rtl/>
            <w:lang w:bidi="fa-IR"/>
            <w:rPrChange w:id="21146" w:author="Lenovo" w:date="2023-08-06T18:07:00Z">
              <w:rPr>
                <w:rFonts w:hint="eastAsia"/>
                <w:rtl/>
                <w:lang w:bidi="fa-IR"/>
              </w:rPr>
            </w:rPrChange>
          </w:rPr>
          <w:delText>ة</w:delText>
        </w:r>
      </w:del>
      <w:r w:rsidRPr="00A66FFA">
        <w:rPr>
          <w:sz w:val="27"/>
          <w:szCs w:val="27"/>
          <w:rtl/>
          <w:lang w:bidi="fa-IR"/>
          <w:rPrChange w:id="21147" w:author="Lenovo" w:date="2023-08-06T18:07:00Z">
            <w:rPr>
              <w:rtl/>
              <w:lang w:bidi="fa-IR"/>
            </w:rPr>
          </w:rPrChange>
        </w:rPr>
        <w:t xml:space="preserve"> </w:t>
      </w:r>
      <w:r w:rsidRPr="00A66FFA">
        <w:rPr>
          <w:rFonts w:hint="eastAsia"/>
          <w:sz w:val="27"/>
          <w:szCs w:val="27"/>
          <w:rtl/>
          <w:lang w:bidi="fa-IR"/>
          <w:rPrChange w:id="21148" w:author="Lenovo" w:date="2023-08-06T18:07:00Z">
            <w:rPr>
              <w:rFonts w:hint="eastAsia"/>
              <w:rtl/>
              <w:lang w:bidi="fa-IR"/>
            </w:rPr>
          </w:rPrChange>
        </w:rPr>
        <w:t>اول</w:t>
      </w:r>
      <w:r w:rsidRPr="00A66FFA">
        <w:rPr>
          <w:sz w:val="27"/>
          <w:szCs w:val="27"/>
          <w:rtl/>
          <w:lang w:bidi="fa-IR"/>
          <w:rPrChange w:id="21149" w:author="Lenovo" w:date="2023-08-06T18:07:00Z">
            <w:rPr>
              <w:rtl/>
              <w:lang w:bidi="fa-IR"/>
            </w:rPr>
          </w:rPrChange>
        </w:rPr>
        <w:t xml:space="preserve"> </w:t>
      </w:r>
      <w:r w:rsidRPr="00A66FFA">
        <w:rPr>
          <w:rFonts w:hint="eastAsia"/>
          <w:sz w:val="27"/>
          <w:szCs w:val="27"/>
          <w:rtl/>
          <w:lang w:bidi="fa-IR"/>
          <w:rPrChange w:id="21150" w:author="Lenovo" w:date="2023-08-06T18:07:00Z">
            <w:rPr>
              <w:rFonts w:hint="eastAsia"/>
              <w:rtl/>
              <w:lang w:bidi="fa-IR"/>
            </w:rPr>
          </w:rPrChange>
        </w:rPr>
        <w:t>مطرح</w:t>
      </w:r>
      <w:r w:rsidRPr="00A66FFA">
        <w:rPr>
          <w:sz w:val="27"/>
          <w:szCs w:val="27"/>
          <w:rtl/>
          <w:lang w:bidi="fa-IR"/>
          <w:rPrChange w:id="21151" w:author="Lenovo" w:date="2023-08-06T18:07:00Z">
            <w:rPr>
              <w:rtl/>
              <w:lang w:bidi="fa-IR"/>
            </w:rPr>
          </w:rPrChange>
        </w:rPr>
        <w:t xml:space="preserve"> </w:t>
      </w:r>
      <w:r w:rsidRPr="00A66FFA">
        <w:rPr>
          <w:rFonts w:hint="eastAsia"/>
          <w:sz w:val="27"/>
          <w:szCs w:val="27"/>
          <w:rtl/>
          <w:lang w:bidi="fa-IR"/>
          <w:rPrChange w:id="21152" w:author="Lenovo" w:date="2023-08-06T18:07:00Z">
            <w:rPr>
              <w:rFonts w:hint="eastAsia"/>
              <w:rtl/>
              <w:lang w:bidi="fa-IR"/>
            </w:rPr>
          </w:rPrChange>
        </w:rPr>
        <w:t>شود</w:t>
      </w:r>
      <w:r w:rsidRPr="00A66FFA">
        <w:rPr>
          <w:sz w:val="27"/>
          <w:szCs w:val="27"/>
          <w:rtl/>
          <w:lang w:bidi="fa-IR"/>
          <w:rPrChange w:id="21153" w:author="Lenovo" w:date="2023-08-06T18:07:00Z">
            <w:rPr>
              <w:rtl/>
              <w:lang w:bidi="fa-IR"/>
            </w:rPr>
          </w:rPrChange>
        </w:rPr>
        <w:t>.</w:t>
      </w:r>
    </w:p>
    <w:p w14:paraId="6FE20972" w14:textId="2EE8127F" w:rsidR="006A4EC4" w:rsidRPr="00A66FFA" w:rsidRDefault="006A4EC4">
      <w:pPr>
        <w:pStyle w:val="Heading2"/>
        <w:spacing w:line="276" w:lineRule="auto"/>
        <w:rPr>
          <w:sz w:val="27"/>
          <w:szCs w:val="27"/>
          <w:rtl/>
          <w:rPrChange w:id="21154" w:author="Lenovo" w:date="2023-08-06T18:07:00Z">
            <w:rPr>
              <w:rtl/>
            </w:rPr>
          </w:rPrChange>
        </w:rPr>
        <w:pPrChange w:id="21155" w:author="Lenovo" w:date="2023-08-06T20:22:00Z">
          <w:pPr>
            <w:pStyle w:val="Heading2"/>
          </w:pPr>
        </w:pPrChange>
      </w:pPr>
      <w:bookmarkStart w:id="21156" w:name="_Toc61225463"/>
      <w:r w:rsidRPr="00A66FFA">
        <w:rPr>
          <w:rFonts w:hint="eastAsia"/>
          <w:sz w:val="27"/>
          <w:szCs w:val="27"/>
          <w:rtl/>
          <w:rPrChange w:id="21157" w:author="Lenovo" w:date="2023-08-06T18:07:00Z">
            <w:rPr>
              <w:rFonts w:hint="eastAsia"/>
              <w:rtl/>
            </w:rPr>
          </w:rPrChange>
        </w:rPr>
        <w:t>ضرورت</w:t>
      </w:r>
      <w:r w:rsidRPr="00A66FFA">
        <w:rPr>
          <w:sz w:val="27"/>
          <w:szCs w:val="27"/>
          <w:rtl/>
          <w:rPrChange w:id="21158" w:author="Lenovo" w:date="2023-08-06T18:07:00Z">
            <w:rPr>
              <w:rtl/>
            </w:rPr>
          </w:rPrChange>
        </w:rPr>
        <w:t xml:space="preserve"> </w:t>
      </w:r>
      <w:r w:rsidRPr="00A66FFA">
        <w:rPr>
          <w:rFonts w:hint="eastAsia"/>
          <w:sz w:val="27"/>
          <w:szCs w:val="27"/>
          <w:rtl/>
          <w:rPrChange w:id="21159" w:author="Lenovo" w:date="2023-08-06T18:07:00Z">
            <w:rPr>
              <w:rFonts w:hint="eastAsia"/>
              <w:rtl/>
            </w:rPr>
          </w:rPrChange>
        </w:rPr>
        <w:t>طرح</w:t>
      </w:r>
      <w:r w:rsidRPr="00A66FFA">
        <w:rPr>
          <w:sz w:val="27"/>
          <w:szCs w:val="27"/>
          <w:rtl/>
          <w:rPrChange w:id="21160" w:author="Lenovo" w:date="2023-08-06T18:07:00Z">
            <w:rPr>
              <w:rtl/>
            </w:rPr>
          </w:rPrChange>
        </w:rPr>
        <w:t xml:space="preserve"> </w:t>
      </w:r>
      <w:r w:rsidRPr="00A66FFA">
        <w:rPr>
          <w:rFonts w:hint="eastAsia"/>
          <w:sz w:val="27"/>
          <w:szCs w:val="27"/>
          <w:rtl/>
          <w:rPrChange w:id="21161" w:author="Lenovo" w:date="2023-08-06T18:07:00Z">
            <w:rPr>
              <w:rFonts w:hint="eastAsia"/>
              <w:rtl/>
            </w:rPr>
          </w:rPrChange>
        </w:rPr>
        <w:t>سؤال</w:t>
      </w:r>
      <w:r w:rsidRPr="00A66FFA">
        <w:rPr>
          <w:sz w:val="27"/>
          <w:szCs w:val="27"/>
          <w:rtl/>
          <w:rPrChange w:id="21162" w:author="Lenovo" w:date="2023-08-06T18:07:00Z">
            <w:rPr>
              <w:rtl/>
            </w:rPr>
          </w:rPrChange>
        </w:rPr>
        <w:t xml:space="preserve"> </w:t>
      </w:r>
      <w:r w:rsidRPr="00A66FFA">
        <w:rPr>
          <w:rFonts w:hint="eastAsia"/>
          <w:sz w:val="27"/>
          <w:szCs w:val="27"/>
          <w:rtl/>
          <w:rPrChange w:id="21163" w:author="Lenovo" w:date="2023-08-06T18:07:00Z">
            <w:rPr>
              <w:rFonts w:hint="eastAsia"/>
              <w:rtl/>
            </w:rPr>
          </w:rPrChange>
        </w:rPr>
        <w:t>در</w:t>
      </w:r>
      <w:r w:rsidRPr="00A66FFA">
        <w:rPr>
          <w:sz w:val="27"/>
          <w:szCs w:val="27"/>
          <w:rtl/>
          <w:rPrChange w:id="21164" w:author="Lenovo" w:date="2023-08-06T18:07:00Z">
            <w:rPr>
              <w:rtl/>
            </w:rPr>
          </w:rPrChange>
        </w:rPr>
        <w:t xml:space="preserve"> </w:t>
      </w:r>
      <w:r w:rsidRPr="00A66FFA">
        <w:rPr>
          <w:rFonts w:hint="eastAsia"/>
          <w:sz w:val="27"/>
          <w:szCs w:val="27"/>
          <w:rtl/>
          <w:rPrChange w:id="21165" w:author="Lenovo" w:date="2023-08-06T18:07:00Z">
            <w:rPr>
              <w:rFonts w:hint="eastAsia"/>
              <w:rtl/>
            </w:rPr>
          </w:rPrChange>
        </w:rPr>
        <w:t>مراحل</w:t>
      </w:r>
      <w:r w:rsidRPr="00A66FFA">
        <w:rPr>
          <w:sz w:val="27"/>
          <w:szCs w:val="27"/>
          <w:rtl/>
          <w:rPrChange w:id="21166" w:author="Lenovo" w:date="2023-08-06T18:07:00Z">
            <w:rPr>
              <w:rtl/>
            </w:rPr>
          </w:rPrChange>
        </w:rPr>
        <w:t xml:space="preserve"> </w:t>
      </w:r>
      <w:r w:rsidRPr="00A66FFA">
        <w:rPr>
          <w:rFonts w:hint="eastAsia"/>
          <w:sz w:val="27"/>
          <w:szCs w:val="27"/>
          <w:rtl/>
          <w:rPrChange w:id="21167" w:author="Lenovo" w:date="2023-08-06T18:07:00Z">
            <w:rPr>
              <w:rFonts w:hint="eastAsia"/>
              <w:rtl/>
            </w:rPr>
          </w:rPrChange>
        </w:rPr>
        <w:t>مختلف</w:t>
      </w:r>
      <w:r w:rsidRPr="00A66FFA">
        <w:rPr>
          <w:sz w:val="27"/>
          <w:szCs w:val="27"/>
          <w:rtl/>
          <w:rPrChange w:id="21168" w:author="Lenovo" w:date="2023-08-06T18:07:00Z">
            <w:rPr>
              <w:rtl/>
            </w:rPr>
          </w:rPrChange>
        </w:rPr>
        <w:t xml:space="preserve"> </w:t>
      </w:r>
      <w:r w:rsidRPr="00A66FFA">
        <w:rPr>
          <w:rFonts w:hint="eastAsia"/>
          <w:sz w:val="27"/>
          <w:szCs w:val="27"/>
          <w:rtl/>
          <w:rPrChange w:id="21169" w:author="Lenovo" w:date="2023-08-06T18:07:00Z">
            <w:rPr>
              <w:rFonts w:hint="eastAsia"/>
              <w:rtl/>
            </w:rPr>
          </w:rPrChange>
        </w:rPr>
        <w:t>يك</w:t>
      </w:r>
      <w:r w:rsidRPr="00A66FFA">
        <w:rPr>
          <w:sz w:val="27"/>
          <w:szCs w:val="27"/>
          <w:rtl/>
          <w:rPrChange w:id="21170" w:author="Lenovo" w:date="2023-08-06T18:07:00Z">
            <w:rPr>
              <w:rtl/>
            </w:rPr>
          </w:rPrChange>
        </w:rPr>
        <w:t xml:space="preserve"> </w:t>
      </w:r>
      <w:r w:rsidRPr="00A66FFA">
        <w:rPr>
          <w:rFonts w:hint="eastAsia"/>
          <w:sz w:val="27"/>
          <w:szCs w:val="27"/>
          <w:rtl/>
          <w:rPrChange w:id="21171" w:author="Lenovo" w:date="2023-08-06T18:07:00Z">
            <w:rPr>
              <w:rFonts w:hint="eastAsia"/>
              <w:rtl/>
            </w:rPr>
          </w:rPrChange>
        </w:rPr>
        <w:t>ازدواج</w:t>
      </w:r>
      <w:r w:rsidRPr="00A66FFA">
        <w:rPr>
          <w:sz w:val="27"/>
          <w:szCs w:val="27"/>
          <w:rtl/>
          <w:rPrChange w:id="21172" w:author="Lenovo" w:date="2023-08-06T18:07:00Z">
            <w:rPr>
              <w:rtl/>
            </w:rPr>
          </w:rPrChange>
        </w:rPr>
        <w:t xml:space="preserve"> </w:t>
      </w:r>
      <w:r w:rsidRPr="00A66FFA">
        <w:rPr>
          <w:rFonts w:hint="eastAsia"/>
          <w:sz w:val="27"/>
          <w:szCs w:val="27"/>
          <w:rtl/>
          <w:rPrChange w:id="21173" w:author="Lenovo" w:date="2023-08-06T18:07:00Z">
            <w:rPr>
              <w:rFonts w:hint="eastAsia"/>
              <w:rtl/>
            </w:rPr>
          </w:rPrChange>
        </w:rPr>
        <w:t>معقول</w:t>
      </w:r>
      <w:bookmarkEnd w:id="21156"/>
    </w:p>
    <w:p w14:paraId="63E743C1" w14:textId="77777777" w:rsidR="00E82B36" w:rsidRDefault="006A4EC4">
      <w:pPr>
        <w:spacing w:line="276" w:lineRule="auto"/>
        <w:rPr>
          <w:ins w:id="21174" w:author="Lenovo" w:date="2023-08-19T18:32:00Z"/>
          <w:rFonts w:ascii="Times New Roman" w:hAnsi="Times New Roman"/>
          <w:sz w:val="27"/>
          <w:szCs w:val="27"/>
          <w:rtl/>
        </w:rPr>
      </w:pPr>
      <w:del w:id="21175" w:author="Lenovo" w:date="2023-08-19T18:29:00Z">
        <w:r w:rsidRPr="00A66FFA" w:rsidDel="00E82B36">
          <w:rPr>
            <w:rFonts w:ascii="Times New Roman" w:hAnsi="Times New Roman" w:hint="eastAsia"/>
            <w:sz w:val="27"/>
            <w:szCs w:val="27"/>
            <w:rtl/>
            <w:rPrChange w:id="21176" w:author="Lenovo" w:date="2023-08-06T18:07:00Z">
              <w:rPr>
                <w:rFonts w:ascii="Times New Roman" w:hAnsi="Times New Roman" w:hint="eastAsia"/>
                <w:sz w:val="24"/>
                <w:rtl/>
              </w:rPr>
            </w:rPrChange>
          </w:rPr>
          <w:delText>گفتيم</w:delText>
        </w:r>
        <w:r w:rsidRPr="00A66FFA" w:rsidDel="00E82B36">
          <w:rPr>
            <w:rFonts w:ascii="Times New Roman" w:hAnsi="Times New Roman"/>
            <w:sz w:val="27"/>
            <w:szCs w:val="27"/>
            <w:rtl/>
            <w:rPrChange w:id="21177" w:author="Lenovo" w:date="2023-08-06T18:07:00Z">
              <w:rPr>
                <w:rFonts w:ascii="Times New Roman" w:hAnsi="Times New Roman"/>
                <w:sz w:val="24"/>
                <w:rtl/>
              </w:rPr>
            </w:rPrChange>
          </w:rPr>
          <w:delText xml:space="preserve"> كه </w:delText>
        </w:r>
      </w:del>
      <w:r w:rsidRPr="00A66FFA">
        <w:rPr>
          <w:rFonts w:ascii="Times New Roman" w:hAnsi="Times New Roman"/>
          <w:sz w:val="27"/>
          <w:szCs w:val="27"/>
          <w:rtl/>
          <w:rPrChange w:id="21178" w:author="Lenovo" w:date="2023-08-06T18:07:00Z">
            <w:rPr>
              <w:rFonts w:ascii="Times New Roman" w:hAnsi="Times New Roman"/>
              <w:sz w:val="24"/>
              <w:rtl/>
            </w:rPr>
          </w:rPrChange>
        </w:rPr>
        <w:t>بعد از شناساي</w:t>
      </w:r>
      <w:ins w:id="21179" w:author="Lenovo" w:date="2023-08-19T18:28:00Z">
        <w:r w:rsidR="00E82B36">
          <w:rPr>
            <w:rFonts w:ascii="Times New Roman" w:hAnsi="Times New Roman" w:hint="cs"/>
            <w:sz w:val="27"/>
            <w:szCs w:val="27"/>
            <w:rtl/>
          </w:rPr>
          <w:t>ی</w:t>
        </w:r>
      </w:ins>
      <w:del w:id="21180" w:author="Lenovo" w:date="2023-08-19T18:28:00Z">
        <w:r w:rsidRPr="00A66FFA" w:rsidDel="00E82B36">
          <w:rPr>
            <w:rFonts w:ascii="Times New Roman" w:hAnsi="Times New Roman"/>
            <w:sz w:val="27"/>
            <w:szCs w:val="27"/>
            <w:rtl/>
            <w:rPrChange w:id="21181"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182" w:author="Lenovo" w:date="2023-08-06T18:07:00Z">
            <w:rPr>
              <w:rFonts w:ascii="Times New Roman" w:hAnsi="Times New Roman"/>
              <w:sz w:val="24"/>
              <w:rtl/>
            </w:rPr>
          </w:rPrChange>
        </w:rPr>
        <w:t xml:space="preserve"> و در خلال خواستگار</w:t>
      </w:r>
      <w:ins w:id="21183" w:author="Lenovo" w:date="2023-08-19T18:29:00Z">
        <w:r w:rsidR="00E82B36">
          <w:rPr>
            <w:rFonts w:ascii="Times New Roman" w:hAnsi="Times New Roman" w:hint="cs"/>
            <w:sz w:val="27"/>
            <w:szCs w:val="27"/>
            <w:rtl/>
          </w:rPr>
          <w:t>ی</w:t>
        </w:r>
      </w:ins>
      <w:del w:id="21184" w:author="Lenovo" w:date="2023-08-19T18:29:00Z">
        <w:r w:rsidRPr="00A66FFA" w:rsidDel="00E82B36">
          <w:rPr>
            <w:rFonts w:ascii="Times New Roman" w:hAnsi="Times New Roman"/>
            <w:sz w:val="27"/>
            <w:szCs w:val="27"/>
            <w:rtl/>
            <w:rPrChange w:id="21185" w:author="Lenovo" w:date="2023-08-06T18:07:00Z">
              <w:rPr>
                <w:rFonts w:ascii="Times New Roman" w:hAnsi="Times New Roman"/>
                <w:sz w:val="24"/>
                <w:rtl/>
              </w:rPr>
            </w:rPrChange>
          </w:rPr>
          <w:delText>ي</w:delText>
        </w:r>
      </w:del>
      <w:r w:rsidRPr="00A66FFA">
        <w:rPr>
          <w:rFonts w:ascii="Times New Roman" w:hAnsi="Times New Roman" w:hint="eastAsia"/>
          <w:sz w:val="27"/>
          <w:szCs w:val="27"/>
          <w:rtl/>
          <w:rPrChange w:id="21186" w:author="Lenovo" w:date="2023-08-06T18:07:00Z">
            <w:rPr>
              <w:rFonts w:ascii="Times New Roman" w:hAnsi="Times New Roman" w:hint="eastAsia"/>
              <w:sz w:val="24"/>
              <w:rtl/>
            </w:rPr>
          </w:rPrChange>
        </w:rPr>
        <w:t>،</w:t>
      </w:r>
      <w:r w:rsidRPr="00A66FFA">
        <w:rPr>
          <w:rFonts w:ascii="Times New Roman" w:hAnsi="Times New Roman"/>
          <w:sz w:val="27"/>
          <w:szCs w:val="27"/>
          <w:rtl/>
          <w:rPrChange w:id="21187" w:author="Lenovo" w:date="2023-08-06T18:07:00Z">
            <w:rPr>
              <w:rFonts w:ascii="Times New Roman" w:hAnsi="Times New Roman"/>
              <w:sz w:val="24"/>
              <w:rtl/>
            </w:rPr>
          </w:rPrChange>
        </w:rPr>
        <w:t xml:space="preserve"> آشناي</w:t>
      </w:r>
      <w:ins w:id="21188" w:author="Lenovo" w:date="2023-08-19T18:29:00Z">
        <w:r w:rsidR="00E82B36">
          <w:rPr>
            <w:rFonts w:ascii="Times New Roman" w:hAnsi="Times New Roman" w:hint="cs"/>
            <w:sz w:val="27"/>
            <w:szCs w:val="27"/>
            <w:rtl/>
          </w:rPr>
          <w:t>ی</w:t>
        </w:r>
      </w:ins>
      <w:del w:id="21189" w:author="Lenovo" w:date="2023-08-19T18:29:00Z">
        <w:r w:rsidRPr="00A66FFA" w:rsidDel="00E82B36">
          <w:rPr>
            <w:rFonts w:ascii="Times New Roman" w:hAnsi="Times New Roman"/>
            <w:sz w:val="27"/>
            <w:szCs w:val="27"/>
            <w:rtl/>
            <w:rPrChange w:id="21190"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192" w:author="Lenovo" w:date="2023-08-06T18:07:00Z">
            <w:rPr>
              <w:rFonts w:ascii="Times New Roman" w:hAnsi="Times New Roman" w:hint="eastAsia"/>
              <w:sz w:val="24"/>
              <w:rtl/>
            </w:rPr>
          </w:rPrChange>
        </w:rPr>
        <w:t>صورت</w:t>
      </w:r>
      <w:r w:rsidRPr="00A66FFA">
        <w:rPr>
          <w:rFonts w:ascii="Times New Roman" w:hAnsi="Times New Roman"/>
          <w:sz w:val="27"/>
          <w:szCs w:val="27"/>
          <w:rtl/>
          <w:rPrChange w:id="21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194" w:author="Lenovo" w:date="2023-08-06T18:07:00Z">
            <w:rPr>
              <w:rFonts w:ascii="Times New Roman" w:hAnsi="Times New Roman" w:hint="eastAsia"/>
              <w:sz w:val="24"/>
              <w:rtl/>
            </w:rPr>
          </w:rPrChange>
        </w:rPr>
        <w:t>م</w:t>
      </w:r>
      <w:ins w:id="21195" w:author="Lenovo" w:date="2023-08-19T18:29:00Z">
        <w:r w:rsidR="00E82B36">
          <w:rPr>
            <w:rFonts w:ascii="Times New Roman" w:hAnsi="Times New Roman" w:hint="cs"/>
            <w:sz w:val="27"/>
            <w:szCs w:val="27"/>
            <w:rtl/>
          </w:rPr>
          <w:t>ی</w:t>
        </w:r>
      </w:ins>
      <w:del w:id="21196" w:author="Lenovo" w:date="2023-08-19T18:29:00Z">
        <w:r w:rsidRPr="00A66FFA" w:rsidDel="00E82B36">
          <w:rPr>
            <w:rFonts w:ascii="Times New Roman" w:hAnsi="Times New Roman" w:hint="eastAsia"/>
            <w:sz w:val="27"/>
            <w:szCs w:val="27"/>
            <w:rtl/>
            <w:rPrChange w:id="2119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1198" w:author="Lenovo" w:date="2023-08-06T18:07:00Z">
            <w:rPr>
              <w:rFonts w:ascii="Times New Roman" w:hAnsi="Times New Roman" w:hint="eastAsia"/>
              <w:sz w:val="24"/>
              <w:rtl/>
            </w:rPr>
          </w:rPrChange>
        </w:rPr>
        <w:t>‌پذيرد</w:t>
      </w:r>
      <w:r w:rsidRPr="00A66FFA">
        <w:rPr>
          <w:rFonts w:ascii="Times New Roman" w:hAnsi="Times New Roman"/>
          <w:sz w:val="27"/>
          <w:szCs w:val="27"/>
          <w:rtl/>
          <w:rPrChange w:id="21199" w:author="Lenovo" w:date="2023-08-06T18:07:00Z">
            <w:rPr>
              <w:rFonts w:ascii="Times New Roman" w:hAnsi="Times New Roman"/>
              <w:sz w:val="24"/>
              <w:rtl/>
            </w:rPr>
          </w:rPrChange>
        </w:rPr>
        <w:t>. در آشناي</w:t>
      </w:r>
      <w:ins w:id="21200" w:author="Lenovo" w:date="2023-08-19T18:29:00Z">
        <w:r w:rsidR="00E82B36">
          <w:rPr>
            <w:rFonts w:ascii="Times New Roman" w:hAnsi="Times New Roman" w:hint="cs"/>
            <w:sz w:val="27"/>
            <w:szCs w:val="27"/>
            <w:rtl/>
          </w:rPr>
          <w:t>ی</w:t>
        </w:r>
      </w:ins>
      <w:del w:id="21201" w:author="Lenovo" w:date="2023-08-19T18:29:00Z">
        <w:r w:rsidRPr="00A66FFA" w:rsidDel="00E82B36">
          <w:rPr>
            <w:rFonts w:ascii="Times New Roman" w:hAnsi="Times New Roman"/>
            <w:sz w:val="27"/>
            <w:szCs w:val="27"/>
            <w:rtl/>
            <w:rPrChange w:id="21202"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03" w:author="Lenovo" w:date="2023-08-06T18:07:00Z">
            <w:rPr>
              <w:rFonts w:ascii="Times New Roman" w:hAnsi="Times New Roman"/>
              <w:sz w:val="24"/>
              <w:rtl/>
            </w:rPr>
          </w:rPrChange>
        </w:rPr>
        <w:t xml:space="preserve"> بايد </w:t>
      </w:r>
      <w:r w:rsidRPr="00A66FFA">
        <w:rPr>
          <w:rFonts w:ascii="Times New Roman" w:hAnsi="Times New Roman" w:hint="eastAsia"/>
          <w:sz w:val="27"/>
          <w:szCs w:val="27"/>
          <w:rtl/>
          <w:rPrChange w:id="21204" w:author="Lenovo" w:date="2023-08-06T18:07:00Z">
            <w:rPr>
              <w:rFonts w:ascii="Times New Roman" w:hAnsi="Times New Roman" w:hint="eastAsia"/>
              <w:sz w:val="24"/>
              <w:rtl/>
            </w:rPr>
          </w:rPrChange>
        </w:rPr>
        <w:t>بر</w:t>
      </w:r>
      <w:r w:rsidRPr="00A66FFA">
        <w:rPr>
          <w:rFonts w:ascii="Times New Roman" w:hAnsi="Times New Roman"/>
          <w:sz w:val="27"/>
          <w:szCs w:val="27"/>
          <w:rtl/>
          <w:rPrChange w:id="212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206" w:author="Lenovo" w:date="2023-08-06T18:07:00Z">
            <w:rPr>
              <w:rFonts w:ascii="Times New Roman" w:hAnsi="Times New Roman" w:hint="eastAsia"/>
              <w:sz w:val="24"/>
              <w:rtl/>
            </w:rPr>
          </w:rPrChange>
        </w:rPr>
        <w:t>اساس</w:t>
      </w:r>
      <w:r w:rsidRPr="00A66FFA">
        <w:rPr>
          <w:rFonts w:ascii="Times New Roman" w:hAnsi="Times New Roman"/>
          <w:sz w:val="27"/>
          <w:szCs w:val="27"/>
          <w:rtl/>
          <w:rPrChange w:id="21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208" w:author="Lenovo" w:date="2023-08-06T18:07:00Z">
            <w:rPr>
              <w:rFonts w:ascii="Times New Roman" w:hAnsi="Times New Roman" w:hint="eastAsia"/>
              <w:sz w:val="24"/>
              <w:rtl/>
            </w:rPr>
          </w:rPrChange>
        </w:rPr>
        <w:t>ملا</w:t>
      </w:r>
      <w:ins w:id="21209" w:author="Lenovo" w:date="2023-08-19T18:29:00Z">
        <w:r w:rsidR="00E82B36">
          <w:rPr>
            <w:rFonts w:ascii="Times New Roman" w:hAnsi="Times New Roman" w:hint="cs"/>
            <w:sz w:val="27"/>
            <w:szCs w:val="27"/>
            <w:rtl/>
          </w:rPr>
          <w:t>ک</w:t>
        </w:r>
      </w:ins>
      <w:del w:id="21210" w:author="Lenovo" w:date="2023-08-19T18:29:00Z">
        <w:r w:rsidRPr="00A66FFA" w:rsidDel="00E82B36">
          <w:rPr>
            <w:rFonts w:ascii="Times New Roman" w:hAnsi="Times New Roman" w:hint="eastAsia"/>
            <w:sz w:val="27"/>
            <w:szCs w:val="27"/>
            <w:rtl/>
            <w:rPrChange w:id="21211"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21212" w:author="Lenovo" w:date="2023-08-06T18:07:00Z">
            <w:rPr>
              <w:rFonts w:ascii="Times New Roman" w:hAnsi="Times New Roman" w:hint="eastAsia"/>
              <w:sz w:val="24"/>
              <w:rtl/>
            </w:rPr>
          </w:rPrChange>
        </w:rPr>
        <w:t>‌هايمان،</w:t>
      </w:r>
      <w:r w:rsidRPr="00A66FFA">
        <w:rPr>
          <w:rFonts w:ascii="Times New Roman" w:hAnsi="Times New Roman"/>
          <w:sz w:val="27"/>
          <w:szCs w:val="27"/>
          <w:rtl/>
          <w:rPrChange w:id="21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214" w:author="Lenovo" w:date="2023-08-06T18:07:00Z">
            <w:rPr>
              <w:rFonts w:ascii="Times New Roman" w:hAnsi="Times New Roman" w:hint="eastAsia"/>
              <w:sz w:val="24"/>
              <w:rtl/>
            </w:rPr>
          </w:rPrChange>
        </w:rPr>
        <w:t>سؤالات</w:t>
      </w:r>
      <w:ins w:id="21215" w:author="Lenovo" w:date="2023-08-19T18:29:00Z">
        <w:r w:rsidR="00E82B36">
          <w:rPr>
            <w:rFonts w:ascii="Times New Roman" w:hAnsi="Times New Roman" w:hint="cs"/>
            <w:sz w:val="27"/>
            <w:szCs w:val="27"/>
            <w:rtl/>
          </w:rPr>
          <w:t>ی</w:t>
        </w:r>
      </w:ins>
      <w:del w:id="21216" w:author="Lenovo" w:date="2023-08-19T18:29:00Z">
        <w:r w:rsidRPr="00A66FFA" w:rsidDel="00E82B36">
          <w:rPr>
            <w:rFonts w:ascii="Times New Roman" w:hAnsi="Times New Roman" w:hint="eastAsia"/>
            <w:sz w:val="27"/>
            <w:szCs w:val="27"/>
            <w:rtl/>
            <w:rPrChange w:id="2121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219" w:author="Lenovo" w:date="2023-08-06T18:07:00Z">
            <w:rPr>
              <w:rFonts w:ascii="Times New Roman" w:hAnsi="Times New Roman" w:hint="eastAsia"/>
              <w:sz w:val="24"/>
              <w:rtl/>
            </w:rPr>
          </w:rPrChange>
        </w:rPr>
        <w:t>را</w:t>
      </w:r>
      <w:r w:rsidRPr="00A66FFA">
        <w:rPr>
          <w:rFonts w:ascii="Times New Roman" w:hAnsi="Times New Roman"/>
          <w:sz w:val="27"/>
          <w:szCs w:val="27"/>
          <w:rtl/>
          <w:rPrChange w:id="21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221" w:author="Lenovo" w:date="2023-08-06T18:07:00Z">
            <w:rPr>
              <w:rFonts w:ascii="Times New Roman" w:hAnsi="Times New Roman" w:hint="eastAsia"/>
              <w:sz w:val="24"/>
              <w:rtl/>
            </w:rPr>
          </w:rPrChange>
        </w:rPr>
        <w:t>بپرسيم</w:t>
      </w:r>
      <w:r w:rsidRPr="00A66FFA">
        <w:rPr>
          <w:rFonts w:ascii="Times New Roman" w:hAnsi="Times New Roman"/>
          <w:sz w:val="27"/>
          <w:szCs w:val="27"/>
          <w:rtl/>
          <w:rPrChange w:id="21222" w:author="Lenovo" w:date="2023-08-06T18:07:00Z">
            <w:rPr>
              <w:rFonts w:ascii="Times New Roman" w:hAnsi="Times New Roman"/>
              <w:sz w:val="24"/>
              <w:rtl/>
            </w:rPr>
          </w:rPrChange>
        </w:rPr>
        <w:t>.</w:t>
      </w:r>
    </w:p>
    <w:p w14:paraId="62F28AC8" w14:textId="5F769963" w:rsidR="00E82B36" w:rsidRDefault="006A4EC4">
      <w:pPr>
        <w:spacing w:line="276" w:lineRule="auto"/>
        <w:rPr>
          <w:ins w:id="21223" w:author="Lenovo" w:date="2023-08-19T18:30:00Z"/>
          <w:rFonts w:ascii="Times New Roman" w:hAnsi="Times New Roman"/>
          <w:sz w:val="27"/>
          <w:szCs w:val="27"/>
          <w:rtl/>
        </w:rPr>
      </w:pPr>
      <w:r w:rsidRPr="00A66FFA">
        <w:rPr>
          <w:rFonts w:ascii="Times New Roman" w:hAnsi="Times New Roman"/>
          <w:sz w:val="27"/>
          <w:szCs w:val="27"/>
          <w:rtl/>
          <w:rPrChange w:id="21224" w:author="Lenovo" w:date="2023-08-06T18:07:00Z">
            <w:rPr>
              <w:rFonts w:ascii="Times New Roman" w:hAnsi="Times New Roman"/>
              <w:sz w:val="24"/>
              <w:rtl/>
            </w:rPr>
          </w:rPrChange>
        </w:rPr>
        <w:t xml:space="preserve"> طرح سؤالات برا</w:t>
      </w:r>
      <w:ins w:id="21225" w:author="Lenovo" w:date="2023-08-19T18:29:00Z">
        <w:r w:rsidR="00E82B36">
          <w:rPr>
            <w:rFonts w:ascii="Times New Roman" w:hAnsi="Times New Roman" w:hint="cs"/>
            <w:sz w:val="27"/>
            <w:szCs w:val="27"/>
            <w:rtl/>
          </w:rPr>
          <w:t>ی</w:t>
        </w:r>
      </w:ins>
      <w:del w:id="21226" w:author="Lenovo" w:date="2023-08-19T18:29:00Z">
        <w:r w:rsidRPr="00A66FFA" w:rsidDel="00E82B36">
          <w:rPr>
            <w:rFonts w:ascii="Times New Roman" w:hAnsi="Times New Roman"/>
            <w:sz w:val="27"/>
            <w:szCs w:val="27"/>
            <w:rtl/>
            <w:rPrChange w:id="2122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28" w:author="Lenovo" w:date="2023-08-06T18:07:00Z">
            <w:rPr>
              <w:rFonts w:ascii="Times New Roman" w:hAnsi="Times New Roman"/>
              <w:sz w:val="24"/>
              <w:rtl/>
            </w:rPr>
          </w:rPrChange>
        </w:rPr>
        <w:t xml:space="preserve"> نزدي</w:t>
      </w:r>
      <w:ins w:id="21229" w:author="Lenovo" w:date="2023-08-19T18:29:00Z">
        <w:r w:rsidR="00E82B36">
          <w:rPr>
            <w:rFonts w:ascii="Times New Roman" w:hAnsi="Times New Roman" w:hint="cs"/>
            <w:sz w:val="27"/>
            <w:szCs w:val="27"/>
            <w:rtl/>
          </w:rPr>
          <w:t>ک</w:t>
        </w:r>
      </w:ins>
      <w:del w:id="21230" w:author="Lenovo" w:date="2023-08-19T18:29:00Z">
        <w:r w:rsidRPr="00A66FFA" w:rsidDel="00E82B36">
          <w:rPr>
            <w:rFonts w:ascii="Times New Roman" w:hAnsi="Times New Roman"/>
            <w:sz w:val="27"/>
            <w:szCs w:val="27"/>
            <w:rtl/>
            <w:rPrChange w:id="21231" w:author="Lenovo" w:date="2023-08-06T18:07:00Z">
              <w:rPr>
                <w:rFonts w:ascii="Times New Roman" w:hAnsi="Times New Roman"/>
                <w:sz w:val="24"/>
                <w:rtl/>
              </w:rPr>
            </w:rPrChange>
          </w:rPr>
          <w:delText>ك</w:delText>
        </w:r>
      </w:del>
      <w:r w:rsidRPr="00A66FFA">
        <w:rPr>
          <w:rFonts w:ascii="Times New Roman" w:hAnsi="Times New Roman"/>
          <w:sz w:val="27"/>
          <w:szCs w:val="27"/>
          <w:rtl/>
          <w:rPrChange w:id="21232" w:author="Lenovo" w:date="2023-08-06T18:07:00Z">
            <w:rPr>
              <w:rFonts w:ascii="Times New Roman" w:hAnsi="Times New Roman"/>
              <w:sz w:val="24"/>
              <w:rtl/>
            </w:rPr>
          </w:rPrChange>
        </w:rPr>
        <w:t>‌شدن به ميزان مطلوب</w:t>
      </w:r>
      <w:ins w:id="21233" w:author="Lenovo" w:date="2023-08-19T18:29:00Z">
        <w:r w:rsidR="00E82B36">
          <w:rPr>
            <w:rFonts w:ascii="Times New Roman" w:hAnsi="Times New Roman" w:hint="cs"/>
            <w:sz w:val="27"/>
            <w:szCs w:val="27"/>
            <w:rtl/>
          </w:rPr>
          <w:t>ی</w:t>
        </w:r>
      </w:ins>
      <w:del w:id="21234" w:author="Lenovo" w:date="2023-08-19T18:29:00Z">
        <w:r w:rsidRPr="00A66FFA" w:rsidDel="00E82B36">
          <w:rPr>
            <w:rFonts w:ascii="Times New Roman" w:hAnsi="Times New Roman"/>
            <w:sz w:val="27"/>
            <w:szCs w:val="27"/>
            <w:rtl/>
            <w:rPrChange w:id="2123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36" w:author="Lenovo" w:date="2023-08-06T18:07:00Z">
            <w:rPr>
              <w:rFonts w:ascii="Times New Roman" w:hAnsi="Times New Roman"/>
              <w:sz w:val="24"/>
              <w:rtl/>
            </w:rPr>
          </w:rPrChange>
        </w:rPr>
        <w:t xml:space="preserve"> از آشناي</w:t>
      </w:r>
      <w:ins w:id="21237" w:author="Lenovo" w:date="2023-08-19T18:29:00Z">
        <w:r w:rsidR="00E82B36">
          <w:rPr>
            <w:rFonts w:ascii="Times New Roman" w:hAnsi="Times New Roman" w:hint="cs"/>
            <w:sz w:val="27"/>
            <w:szCs w:val="27"/>
            <w:rtl/>
          </w:rPr>
          <w:t>ی</w:t>
        </w:r>
      </w:ins>
      <w:del w:id="21238" w:author="Lenovo" w:date="2023-08-19T18:29:00Z">
        <w:r w:rsidRPr="00A66FFA" w:rsidDel="00E82B36">
          <w:rPr>
            <w:rFonts w:ascii="Times New Roman" w:hAnsi="Times New Roman"/>
            <w:sz w:val="27"/>
            <w:szCs w:val="27"/>
            <w:rtl/>
            <w:rPrChange w:id="21239"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40" w:author="Lenovo" w:date="2023-08-06T18:07:00Z">
            <w:rPr>
              <w:rFonts w:ascii="Times New Roman" w:hAnsi="Times New Roman"/>
              <w:sz w:val="24"/>
              <w:rtl/>
            </w:rPr>
          </w:rPrChange>
        </w:rPr>
        <w:t xml:space="preserve"> است، لذا ط</w:t>
      </w:r>
      <w:ins w:id="21241" w:author="Lenovo" w:date="2023-08-19T18:29:00Z">
        <w:r w:rsidR="00E82B36">
          <w:rPr>
            <w:rFonts w:ascii="Times New Roman" w:hAnsi="Times New Roman" w:hint="cs"/>
            <w:sz w:val="27"/>
            <w:szCs w:val="27"/>
            <w:rtl/>
          </w:rPr>
          <w:t>ی</w:t>
        </w:r>
      </w:ins>
      <w:del w:id="21242" w:author="Lenovo" w:date="2023-08-19T18:29:00Z">
        <w:r w:rsidRPr="00A66FFA" w:rsidDel="00E82B36">
          <w:rPr>
            <w:rFonts w:ascii="Times New Roman" w:hAnsi="Times New Roman"/>
            <w:sz w:val="27"/>
            <w:szCs w:val="27"/>
            <w:rtl/>
            <w:rPrChange w:id="2124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44" w:author="Lenovo" w:date="2023-08-06T18:07:00Z">
            <w:rPr>
              <w:rFonts w:ascii="Times New Roman" w:hAnsi="Times New Roman"/>
              <w:sz w:val="24"/>
              <w:rtl/>
            </w:rPr>
          </w:rPrChange>
        </w:rPr>
        <w:t xml:space="preserve"> فرايند آشناي</w:t>
      </w:r>
      <w:ins w:id="21245" w:author="Lenovo" w:date="2023-08-19T18:29:00Z">
        <w:r w:rsidR="00E82B36">
          <w:rPr>
            <w:rFonts w:ascii="Times New Roman" w:hAnsi="Times New Roman" w:hint="cs"/>
            <w:sz w:val="27"/>
            <w:szCs w:val="27"/>
            <w:rtl/>
          </w:rPr>
          <w:t>ی</w:t>
        </w:r>
      </w:ins>
      <w:del w:id="21246" w:author="Lenovo" w:date="2023-08-19T18:29:00Z">
        <w:r w:rsidRPr="00A66FFA" w:rsidDel="00E82B36">
          <w:rPr>
            <w:rFonts w:ascii="Times New Roman" w:hAnsi="Times New Roman"/>
            <w:sz w:val="27"/>
            <w:szCs w:val="27"/>
            <w:rtl/>
            <w:rPrChange w:id="2124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248" w:author="Lenovo" w:date="2023-08-06T18:07:00Z">
            <w:rPr>
              <w:rFonts w:ascii="Times New Roman" w:hAnsi="Times New Roman"/>
              <w:sz w:val="24"/>
              <w:rtl/>
            </w:rPr>
          </w:rPrChange>
        </w:rPr>
        <w:t xml:space="preserve"> در سه جا سؤالات مطرح م</w:t>
      </w:r>
      <w:del w:id="21249" w:author="Lenovo" w:date="2023-08-19T18:30:00Z">
        <w:r w:rsidRPr="00A66FFA" w:rsidDel="00E82B36">
          <w:rPr>
            <w:rFonts w:ascii="Times New Roman" w:hAnsi="Times New Roman"/>
            <w:sz w:val="27"/>
            <w:szCs w:val="27"/>
            <w:rtl/>
            <w:rPrChange w:id="21250" w:author="Lenovo" w:date="2023-08-06T18:07:00Z">
              <w:rPr>
                <w:rFonts w:ascii="Times New Roman" w:hAnsi="Times New Roman"/>
                <w:sz w:val="24"/>
                <w:rtl/>
              </w:rPr>
            </w:rPrChange>
          </w:rPr>
          <w:delText>ي</w:delText>
        </w:r>
      </w:del>
      <w:ins w:id="21251" w:author="Lenovo" w:date="2023-08-19T18:29:00Z">
        <w:r w:rsidR="00E82B36">
          <w:rPr>
            <w:rFonts w:ascii="Times New Roman" w:hAnsi="Times New Roman" w:hint="cs"/>
            <w:sz w:val="27"/>
            <w:szCs w:val="27"/>
            <w:rtl/>
          </w:rPr>
          <w:t>ی</w:t>
        </w:r>
      </w:ins>
      <w:ins w:id="21252" w:author="Lenovo" w:date="2023-08-19T18:30:00Z">
        <w:r w:rsidR="00E82B36">
          <w:rPr>
            <w:rFonts w:ascii="Times New Roman" w:hAnsi="Times New Roman" w:hint="cs"/>
            <w:sz w:val="27"/>
            <w:szCs w:val="27"/>
            <w:rtl/>
          </w:rPr>
          <w:t>‌</w:t>
        </w:r>
      </w:ins>
      <w:del w:id="21253" w:author="Lenovo" w:date="2023-08-19T18:29:00Z">
        <w:r w:rsidRPr="00A66FFA" w:rsidDel="00E82B36">
          <w:rPr>
            <w:rFonts w:ascii="Times New Roman" w:hAnsi="Times New Roman"/>
            <w:sz w:val="27"/>
            <w:szCs w:val="27"/>
            <w:rPrChange w:id="21254" w:author="Lenovo" w:date="2023-08-06T18:07:00Z">
              <w:rPr>
                <w:rFonts w:ascii="Times New Roman" w:hAnsi="Times New Roman"/>
                <w:sz w:val="24"/>
              </w:rPr>
            </w:rPrChange>
          </w:rPr>
          <w:delText>‌</w:delText>
        </w:r>
      </w:del>
      <w:r w:rsidRPr="00A66FFA">
        <w:rPr>
          <w:rFonts w:ascii="Times New Roman" w:hAnsi="Times New Roman"/>
          <w:sz w:val="27"/>
          <w:szCs w:val="27"/>
          <w:rtl/>
          <w:rPrChange w:id="21255" w:author="Lenovo" w:date="2023-08-06T18:07:00Z">
            <w:rPr>
              <w:rFonts w:ascii="Times New Roman" w:hAnsi="Times New Roman"/>
              <w:sz w:val="24"/>
              <w:rtl/>
            </w:rPr>
          </w:rPrChange>
        </w:rPr>
        <w:t>شود</w:t>
      </w:r>
      <w:ins w:id="21256" w:author="Lenovo" w:date="2023-08-19T18:30:00Z">
        <w:r w:rsidR="00E82B36">
          <w:rPr>
            <w:rFonts w:ascii="Times New Roman" w:hAnsi="Times New Roman" w:hint="cs"/>
            <w:sz w:val="27"/>
            <w:szCs w:val="27"/>
            <w:rtl/>
          </w:rPr>
          <w:t>.</w:t>
        </w:r>
      </w:ins>
    </w:p>
    <w:p w14:paraId="214E6811" w14:textId="2626B3E2" w:rsidR="00E82B36" w:rsidRDefault="006A4EC4" w:rsidP="00E82B36">
      <w:pPr>
        <w:pStyle w:val="ListParagraph"/>
        <w:numPr>
          <w:ilvl w:val="0"/>
          <w:numId w:val="51"/>
        </w:numPr>
        <w:spacing w:line="276" w:lineRule="auto"/>
        <w:rPr>
          <w:ins w:id="21257" w:author="Lenovo" w:date="2023-08-19T18:30:00Z"/>
          <w:rFonts w:ascii="Times New Roman" w:hAnsi="Times New Roman"/>
          <w:sz w:val="27"/>
          <w:szCs w:val="27"/>
        </w:rPr>
      </w:pPr>
      <w:del w:id="21258" w:author="Lenovo" w:date="2023-08-19T18:30:00Z">
        <w:r w:rsidRPr="00E82B36" w:rsidDel="00E82B36">
          <w:rPr>
            <w:rFonts w:ascii="Times New Roman" w:hAnsi="Times New Roman"/>
            <w:sz w:val="27"/>
            <w:szCs w:val="27"/>
            <w:rtl/>
            <w:rPrChange w:id="21259" w:author="Lenovo" w:date="2023-08-19T18:30:00Z">
              <w:rPr>
                <w:rFonts w:ascii="Times New Roman" w:hAnsi="Times New Roman"/>
                <w:sz w:val="24"/>
                <w:rtl/>
              </w:rPr>
            </w:rPrChange>
          </w:rPr>
          <w:delText>: 1.</w:delText>
        </w:r>
      </w:del>
      <w:r w:rsidRPr="00E82B36">
        <w:rPr>
          <w:rFonts w:ascii="Times New Roman" w:hAnsi="Times New Roman"/>
          <w:sz w:val="27"/>
          <w:szCs w:val="27"/>
          <w:rtl/>
          <w:rPrChange w:id="21260" w:author="Lenovo" w:date="2023-08-19T18:30:00Z">
            <w:rPr>
              <w:rFonts w:ascii="Times New Roman" w:hAnsi="Times New Roman"/>
              <w:sz w:val="24"/>
              <w:rtl/>
            </w:rPr>
          </w:rPrChange>
        </w:rPr>
        <w:t xml:space="preserve"> سؤالات</w:t>
      </w:r>
      <w:ins w:id="21261" w:author="Lenovo" w:date="2023-08-19T18:30:00Z">
        <w:r w:rsidR="00E82B36">
          <w:rPr>
            <w:rFonts w:ascii="Times New Roman" w:hAnsi="Times New Roman" w:hint="cs"/>
            <w:sz w:val="27"/>
            <w:szCs w:val="27"/>
            <w:rtl/>
          </w:rPr>
          <w:t>ی</w:t>
        </w:r>
      </w:ins>
      <w:del w:id="21262" w:author="Lenovo" w:date="2023-08-19T18:30:00Z">
        <w:r w:rsidRPr="00E82B36" w:rsidDel="00E82B36">
          <w:rPr>
            <w:rFonts w:ascii="Times New Roman" w:hAnsi="Times New Roman"/>
            <w:sz w:val="27"/>
            <w:szCs w:val="27"/>
            <w:rtl/>
            <w:rPrChange w:id="21263"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64" w:author="Lenovo" w:date="2023-08-19T18:30:00Z">
            <w:rPr>
              <w:rFonts w:ascii="Times New Roman" w:hAnsi="Times New Roman"/>
              <w:sz w:val="24"/>
              <w:rtl/>
            </w:rPr>
          </w:rPrChange>
        </w:rPr>
        <w:t xml:space="preserve"> كه در خواستگار</w:t>
      </w:r>
      <w:ins w:id="21265" w:author="Lenovo" w:date="2023-08-19T18:31:00Z">
        <w:r w:rsidR="00E82B36">
          <w:rPr>
            <w:rFonts w:ascii="Times New Roman" w:hAnsi="Times New Roman" w:hint="cs"/>
            <w:sz w:val="27"/>
            <w:szCs w:val="27"/>
            <w:rtl/>
          </w:rPr>
          <w:t>ی</w:t>
        </w:r>
      </w:ins>
      <w:del w:id="21266" w:author="Lenovo" w:date="2023-08-19T18:31:00Z">
        <w:r w:rsidRPr="00E82B36" w:rsidDel="00E82B36">
          <w:rPr>
            <w:rFonts w:ascii="Times New Roman" w:hAnsi="Times New Roman"/>
            <w:sz w:val="27"/>
            <w:szCs w:val="27"/>
            <w:rtl/>
            <w:rPrChange w:id="21267"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68" w:author="Lenovo" w:date="2023-08-19T18:30:00Z">
            <w:rPr>
              <w:rFonts w:ascii="Times New Roman" w:hAnsi="Times New Roman"/>
              <w:sz w:val="24"/>
              <w:rtl/>
            </w:rPr>
          </w:rPrChange>
        </w:rPr>
        <w:t xml:space="preserve"> پرسيده م</w:t>
      </w:r>
      <w:ins w:id="21269" w:author="Lenovo" w:date="2023-08-19T18:31:00Z">
        <w:r w:rsidR="00E82B36">
          <w:rPr>
            <w:rFonts w:ascii="Times New Roman" w:hAnsi="Times New Roman" w:hint="cs"/>
            <w:sz w:val="27"/>
            <w:szCs w:val="27"/>
            <w:rtl/>
          </w:rPr>
          <w:t>ی</w:t>
        </w:r>
      </w:ins>
      <w:del w:id="21270" w:author="Lenovo" w:date="2023-08-19T18:31:00Z">
        <w:r w:rsidRPr="00E82B36" w:rsidDel="00E82B36">
          <w:rPr>
            <w:rFonts w:ascii="Times New Roman" w:hAnsi="Times New Roman"/>
            <w:sz w:val="27"/>
            <w:szCs w:val="27"/>
            <w:rtl/>
            <w:rPrChange w:id="21271"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72" w:author="Lenovo" w:date="2023-08-19T18:30:00Z">
            <w:rPr>
              <w:rFonts w:ascii="Times New Roman" w:hAnsi="Times New Roman"/>
              <w:sz w:val="24"/>
              <w:rtl/>
            </w:rPr>
          </w:rPrChange>
        </w:rPr>
        <w:t>‌شود</w:t>
      </w:r>
      <w:ins w:id="21273" w:author="Lenovo" w:date="2023-08-19T18:30:00Z">
        <w:r w:rsidR="00E82B36">
          <w:rPr>
            <w:rFonts w:ascii="Times New Roman" w:hAnsi="Times New Roman" w:hint="cs"/>
            <w:sz w:val="27"/>
            <w:szCs w:val="27"/>
            <w:rtl/>
          </w:rPr>
          <w:t>.</w:t>
        </w:r>
      </w:ins>
    </w:p>
    <w:p w14:paraId="51F15AA8" w14:textId="77777777" w:rsidR="00E82B36" w:rsidRDefault="006A4EC4" w:rsidP="00E82B36">
      <w:pPr>
        <w:pStyle w:val="ListParagraph"/>
        <w:numPr>
          <w:ilvl w:val="0"/>
          <w:numId w:val="51"/>
        </w:numPr>
        <w:spacing w:line="276" w:lineRule="auto"/>
        <w:rPr>
          <w:ins w:id="21274" w:author="Lenovo" w:date="2023-08-19T18:31:00Z"/>
          <w:rFonts w:ascii="Times New Roman" w:hAnsi="Times New Roman"/>
          <w:sz w:val="27"/>
          <w:szCs w:val="27"/>
        </w:rPr>
      </w:pPr>
      <w:del w:id="21275" w:author="Lenovo" w:date="2023-08-19T18:30:00Z">
        <w:r w:rsidRPr="00E82B36" w:rsidDel="00E82B36">
          <w:rPr>
            <w:rFonts w:ascii="Times New Roman" w:hAnsi="Times New Roman"/>
            <w:sz w:val="27"/>
            <w:szCs w:val="27"/>
            <w:rtl/>
            <w:rPrChange w:id="21276" w:author="Lenovo" w:date="2023-08-19T18:30:00Z">
              <w:rPr>
                <w:rFonts w:ascii="Times New Roman" w:hAnsi="Times New Roman"/>
                <w:sz w:val="24"/>
                <w:rtl/>
              </w:rPr>
            </w:rPrChange>
          </w:rPr>
          <w:lastRenderedPageBreak/>
          <w:delText>؛ 2.</w:delText>
        </w:r>
      </w:del>
      <w:r w:rsidRPr="00E82B36">
        <w:rPr>
          <w:rFonts w:ascii="Times New Roman" w:hAnsi="Times New Roman"/>
          <w:sz w:val="27"/>
          <w:szCs w:val="27"/>
          <w:rtl/>
          <w:rPrChange w:id="21277" w:author="Lenovo" w:date="2023-08-19T18:30:00Z">
            <w:rPr>
              <w:rFonts w:ascii="Times New Roman" w:hAnsi="Times New Roman"/>
              <w:sz w:val="24"/>
              <w:rtl/>
            </w:rPr>
          </w:rPrChange>
        </w:rPr>
        <w:t xml:space="preserve"> سؤالات</w:t>
      </w:r>
      <w:ins w:id="21278" w:author="Lenovo" w:date="2023-08-19T18:31:00Z">
        <w:r w:rsidR="00E82B36">
          <w:rPr>
            <w:rFonts w:ascii="Times New Roman" w:hAnsi="Times New Roman" w:hint="cs"/>
            <w:sz w:val="27"/>
            <w:szCs w:val="27"/>
            <w:rtl/>
          </w:rPr>
          <w:t>ی</w:t>
        </w:r>
      </w:ins>
      <w:del w:id="21279" w:author="Lenovo" w:date="2023-08-19T18:31:00Z">
        <w:r w:rsidRPr="00E82B36" w:rsidDel="00E82B36">
          <w:rPr>
            <w:rFonts w:ascii="Times New Roman" w:hAnsi="Times New Roman"/>
            <w:sz w:val="27"/>
            <w:szCs w:val="27"/>
            <w:rtl/>
            <w:rPrChange w:id="21280"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81" w:author="Lenovo" w:date="2023-08-19T18:30:00Z">
            <w:rPr>
              <w:rFonts w:ascii="Times New Roman" w:hAnsi="Times New Roman"/>
              <w:sz w:val="24"/>
              <w:rtl/>
            </w:rPr>
          </w:rPrChange>
        </w:rPr>
        <w:t xml:space="preserve"> كه در تحقيقات پرسيده م</w:t>
      </w:r>
      <w:ins w:id="21282" w:author="Lenovo" w:date="2023-08-19T18:31:00Z">
        <w:r w:rsidR="00E82B36">
          <w:rPr>
            <w:rFonts w:ascii="Times New Roman" w:hAnsi="Times New Roman" w:hint="cs"/>
            <w:sz w:val="27"/>
            <w:szCs w:val="27"/>
            <w:rtl/>
          </w:rPr>
          <w:t>ی</w:t>
        </w:r>
      </w:ins>
      <w:del w:id="21283" w:author="Lenovo" w:date="2023-08-19T18:31:00Z">
        <w:r w:rsidRPr="00E82B36" w:rsidDel="00E82B36">
          <w:rPr>
            <w:rFonts w:ascii="Times New Roman" w:hAnsi="Times New Roman"/>
            <w:sz w:val="27"/>
            <w:szCs w:val="27"/>
            <w:rtl/>
            <w:rPrChange w:id="21284"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85" w:author="Lenovo" w:date="2023-08-19T18:30:00Z">
            <w:rPr>
              <w:rFonts w:ascii="Times New Roman" w:hAnsi="Times New Roman"/>
              <w:sz w:val="24"/>
              <w:rtl/>
            </w:rPr>
          </w:rPrChange>
        </w:rPr>
        <w:t>‌شود</w:t>
      </w:r>
      <w:ins w:id="21286" w:author="Lenovo" w:date="2023-08-19T18:31:00Z">
        <w:r w:rsidR="00E82B36">
          <w:rPr>
            <w:rFonts w:ascii="Times New Roman" w:hAnsi="Times New Roman" w:hint="cs"/>
            <w:sz w:val="27"/>
            <w:szCs w:val="27"/>
            <w:rtl/>
          </w:rPr>
          <w:t>.</w:t>
        </w:r>
      </w:ins>
    </w:p>
    <w:p w14:paraId="584B969D" w14:textId="5C9A7373" w:rsidR="006A4EC4" w:rsidRPr="00E82B36" w:rsidRDefault="006A4EC4">
      <w:pPr>
        <w:pStyle w:val="ListParagraph"/>
        <w:numPr>
          <w:ilvl w:val="0"/>
          <w:numId w:val="51"/>
        </w:numPr>
        <w:spacing w:line="276" w:lineRule="auto"/>
        <w:rPr>
          <w:rFonts w:ascii="Times New Roman" w:hAnsi="Times New Roman"/>
          <w:sz w:val="27"/>
          <w:szCs w:val="27"/>
          <w:rtl/>
          <w:rPrChange w:id="21287" w:author="Lenovo" w:date="2023-08-19T18:30:00Z">
            <w:rPr>
              <w:rFonts w:ascii="Times New Roman" w:hAnsi="Times New Roman"/>
              <w:sz w:val="24"/>
              <w:rtl/>
            </w:rPr>
          </w:rPrChange>
        </w:rPr>
        <w:pPrChange w:id="21288" w:author="Lenovo" w:date="2023-08-19T18:30:00Z">
          <w:pPr/>
        </w:pPrChange>
      </w:pPr>
      <w:del w:id="21289" w:author="Lenovo" w:date="2023-08-19T18:31:00Z">
        <w:r w:rsidRPr="00E82B36" w:rsidDel="00E82B36">
          <w:rPr>
            <w:rFonts w:ascii="Times New Roman" w:hAnsi="Times New Roman"/>
            <w:sz w:val="27"/>
            <w:szCs w:val="27"/>
            <w:rtl/>
            <w:rPrChange w:id="21290" w:author="Lenovo" w:date="2023-08-19T18:30:00Z">
              <w:rPr>
                <w:rFonts w:ascii="Times New Roman" w:hAnsi="Times New Roman"/>
                <w:sz w:val="24"/>
                <w:rtl/>
              </w:rPr>
            </w:rPrChange>
          </w:rPr>
          <w:delText>؛</w:delText>
        </w:r>
      </w:del>
      <w:r w:rsidRPr="00E82B36">
        <w:rPr>
          <w:rFonts w:ascii="Times New Roman" w:hAnsi="Times New Roman"/>
          <w:sz w:val="27"/>
          <w:szCs w:val="27"/>
          <w:rtl/>
          <w:rPrChange w:id="21291" w:author="Lenovo" w:date="2023-08-19T18:30:00Z">
            <w:rPr>
              <w:rFonts w:ascii="Times New Roman" w:hAnsi="Times New Roman"/>
              <w:sz w:val="24"/>
              <w:rtl/>
            </w:rPr>
          </w:rPrChange>
        </w:rPr>
        <w:t xml:space="preserve"> </w:t>
      </w:r>
      <w:del w:id="21292" w:author="Lenovo" w:date="2023-08-19T18:31:00Z">
        <w:r w:rsidRPr="00E82B36" w:rsidDel="00E82B36">
          <w:rPr>
            <w:rFonts w:ascii="Times New Roman" w:hAnsi="Times New Roman"/>
            <w:sz w:val="27"/>
            <w:szCs w:val="27"/>
            <w:rtl/>
            <w:rPrChange w:id="21293" w:author="Lenovo" w:date="2023-08-19T18:30:00Z">
              <w:rPr>
                <w:rFonts w:ascii="Times New Roman" w:hAnsi="Times New Roman"/>
                <w:sz w:val="24"/>
                <w:rtl/>
              </w:rPr>
            </w:rPrChange>
          </w:rPr>
          <w:delText xml:space="preserve">3. </w:delText>
        </w:r>
      </w:del>
      <w:r w:rsidRPr="00E82B36">
        <w:rPr>
          <w:rFonts w:ascii="Times New Roman" w:hAnsi="Times New Roman"/>
          <w:sz w:val="27"/>
          <w:szCs w:val="27"/>
          <w:rtl/>
          <w:rPrChange w:id="21294" w:author="Lenovo" w:date="2023-08-19T18:30:00Z">
            <w:rPr>
              <w:rFonts w:ascii="Times New Roman" w:hAnsi="Times New Roman"/>
              <w:sz w:val="24"/>
              <w:rtl/>
            </w:rPr>
          </w:rPrChange>
        </w:rPr>
        <w:t>سؤالات</w:t>
      </w:r>
      <w:ins w:id="21295" w:author="Lenovo" w:date="2023-08-19T18:31:00Z">
        <w:r w:rsidR="00E82B36">
          <w:rPr>
            <w:rFonts w:ascii="Times New Roman" w:hAnsi="Times New Roman" w:hint="cs"/>
            <w:sz w:val="27"/>
            <w:szCs w:val="27"/>
            <w:rtl/>
          </w:rPr>
          <w:t>ی</w:t>
        </w:r>
      </w:ins>
      <w:del w:id="21296" w:author="Lenovo" w:date="2023-08-19T18:31:00Z">
        <w:r w:rsidRPr="00E82B36" w:rsidDel="00E82B36">
          <w:rPr>
            <w:rFonts w:ascii="Times New Roman" w:hAnsi="Times New Roman"/>
            <w:sz w:val="27"/>
            <w:szCs w:val="27"/>
            <w:rtl/>
            <w:rPrChange w:id="21297"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298" w:author="Lenovo" w:date="2023-08-19T18:30:00Z">
            <w:rPr>
              <w:rFonts w:ascii="Times New Roman" w:hAnsi="Times New Roman"/>
              <w:sz w:val="24"/>
              <w:rtl/>
            </w:rPr>
          </w:rPrChange>
        </w:rPr>
        <w:t xml:space="preserve"> كه در مشاوره پرسيده م</w:t>
      </w:r>
      <w:ins w:id="21299" w:author="Lenovo" w:date="2023-08-19T18:31:00Z">
        <w:r w:rsidR="00E82B36">
          <w:rPr>
            <w:rFonts w:ascii="Times New Roman" w:hAnsi="Times New Roman" w:hint="cs"/>
            <w:sz w:val="27"/>
            <w:szCs w:val="27"/>
            <w:rtl/>
          </w:rPr>
          <w:t>ی‌</w:t>
        </w:r>
      </w:ins>
      <w:del w:id="21300" w:author="Lenovo" w:date="2023-08-19T18:31:00Z">
        <w:r w:rsidRPr="00E82B36" w:rsidDel="00E82B36">
          <w:rPr>
            <w:rFonts w:ascii="Times New Roman" w:hAnsi="Times New Roman"/>
            <w:sz w:val="27"/>
            <w:szCs w:val="27"/>
            <w:rtl/>
            <w:rPrChange w:id="21301" w:author="Lenovo" w:date="2023-08-19T18:30:00Z">
              <w:rPr>
                <w:rFonts w:ascii="Times New Roman" w:hAnsi="Times New Roman"/>
                <w:sz w:val="24"/>
                <w:rtl/>
              </w:rPr>
            </w:rPrChange>
          </w:rPr>
          <w:delText>ي‌</w:delText>
        </w:r>
      </w:del>
      <w:r w:rsidRPr="00E82B36">
        <w:rPr>
          <w:rFonts w:ascii="Times New Roman" w:hAnsi="Times New Roman"/>
          <w:sz w:val="27"/>
          <w:szCs w:val="27"/>
          <w:rtl/>
          <w:rPrChange w:id="21302" w:author="Lenovo" w:date="2023-08-19T18:30:00Z">
            <w:rPr>
              <w:rFonts w:ascii="Times New Roman" w:hAnsi="Times New Roman"/>
              <w:sz w:val="24"/>
              <w:rtl/>
            </w:rPr>
          </w:rPrChange>
        </w:rPr>
        <w:t>شود.</w:t>
      </w:r>
    </w:p>
    <w:p w14:paraId="66DDD967" w14:textId="210C3199" w:rsidR="006A4EC4" w:rsidRPr="00A66FFA" w:rsidRDefault="006A4EC4">
      <w:pPr>
        <w:spacing w:line="276" w:lineRule="auto"/>
        <w:rPr>
          <w:rFonts w:ascii="Times New Roman" w:hAnsi="Times New Roman"/>
          <w:sz w:val="27"/>
          <w:szCs w:val="27"/>
          <w:rPrChange w:id="21303" w:author="Lenovo" w:date="2023-08-06T18:07:00Z">
            <w:rPr>
              <w:rFonts w:ascii="Times New Roman" w:hAnsi="Times New Roman"/>
              <w:sz w:val="24"/>
            </w:rPr>
          </w:rPrChange>
        </w:rPr>
        <w:pPrChange w:id="21304" w:author="Lenovo" w:date="2023-08-06T20:22:00Z">
          <w:pPr/>
        </w:pPrChange>
      </w:pPr>
      <w:r w:rsidRPr="00A66FFA">
        <w:rPr>
          <w:rFonts w:ascii="Times New Roman" w:hAnsi="Times New Roman" w:hint="eastAsia"/>
          <w:sz w:val="27"/>
          <w:szCs w:val="27"/>
          <w:rtl/>
          <w:rPrChange w:id="21305" w:author="Lenovo" w:date="2023-08-06T18:07:00Z">
            <w:rPr>
              <w:rFonts w:ascii="Times New Roman" w:hAnsi="Times New Roman" w:hint="eastAsia"/>
              <w:sz w:val="24"/>
              <w:rtl/>
            </w:rPr>
          </w:rPrChange>
        </w:rPr>
        <w:t>متأسفانه</w:t>
      </w:r>
      <w:r w:rsidRPr="00A66FFA">
        <w:rPr>
          <w:rFonts w:ascii="Times New Roman" w:hAnsi="Times New Roman"/>
          <w:sz w:val="27"/>
          <w:szCs w:val="27"/>
          <w:rtl/>
          <w:rPrChange w:id="213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07" w:author="Lenovo" w:date="2023-08-06T18:07:00Z">
            <w:rPr>
              <w:rFonts w:ascii="Times New Roman" w:hAnsi="Times New Roman" w:hint="eastAsia"/>
              <w:sz w:val="24"/>
              <w:rtl/>
            </w:rPr>
          </w:rPrChange>
        </w:rPr>
        <w:t>اغلب</w:t>
      </w:r>
      <w:r w:rsidRPr="00A66FFA">
        <w:rPr>
          <w:rFonts w:ascii="Times New Roman" w:hAnsi="Times New Roman"/>
          <w:sz w:val="27"/>
          <w:szCs w:val="27"/>
          <w:rtl/>
          <w:rPrChange w:id="213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09" w:author="Lenovo" w:date="2023-08-06T18:07:00Z">
            <w:rPr>
              <w:rFonts w:ascii="Times New Roman" w:hAnsi="Times New Roman" w:hint="eastAsia"/>
              <w:sz w:val="24"/>
              <w:rtl/>
            </w:rPr>
          </w:rPrChange>
        </w:rPr>
        <w:t>ما</w:t>
      </w:r>
      <w:r w:rsidRPr="00A66FFA">
        <w:rPr>
          <w:rFonts w:ascii="Times New Roman" w:hAnsi="Times New Roman"/>
          <w:sz w:val="27"/>
          <w:szCs w:val="27"/>
          <w:rtl/>
          <w:rPrChange w:id="21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11" w:author="Lenovo" w:date="2023-08-06T18:07:00Z">
            <w:rPr>
              <w:rFonts w:ascii="Times New Roman" w:hAnsi="Times New Roman" w:hint="eastAsia"/>
              <w:sz w:val="24"/>
              <w:rtl/>
            </w:rPr>
          </w:rPrChange>
        </w:rPr>
        <w:t>در</w:t>
      </w:r>
      <w:r w:rsidRPr="00A66FFA">
        <w:rPr>
          <w:rFonts w:ascii="Times New Roman" w:hAnsi="Times New Roman"/>
          <w:sz w:val="27"/>
          <w:szCs w:val="27"/>
          <w:rtl/>
          <w:rPrChange w:id="213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1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13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15" w:author="Lenovo" w:date="2023-08-06T18:07:00Z">
            <w:rPr>
              <w:rFonts w:ascii="Times New Roman" w:hAnsi="Times New Roman" w:hint="eastAsia"/>
              <w:sz w:val="24"/>
              <w:rtl/>
            </w:rPr>
          </w:rPrChange>
        </w:rPr>
        <w:t>مرحله</w:t>
      </w:r>
      <w:ins w:id="21316" w:author="Lenovo" w:date="2023-08-19T18:34:00Z">
        <w:r w:rsidR="00E82B36">
          <w:rPr>
            <w:rFonts w:ascii="Times New Roman" w:hAnsi="Times New Roman" w:hint="cs"/>
            <w:sz w:val="27"/>
            <w:szCs w:val="27"/>
            <w:rtl/>
          </w:rPr>
          <w:t>،</w:t>
        </w:r>
      </w:ins>
      <w:r w:rsidRPr="00A66FFA">
        <w:rPr>
          <w:rFonts w:ascii="Times New Roman" w:hAnsi="Times New Roman"/>
          <w:sz w:val="27"/>
          <w:szCs w:val="27"/>
          <w:rtl/>
          <w:rPrChange w:id="21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18" w:author="Lenovo" w:date="2023-08-06T18:07:00Z">
            <w:rPr>
              <w:rFonts w:ascii="Times New Roman" w:hAnsi="Times New Roman" w:hint="eastAsia"/>
              <w:sz w:val="24"/>
              <w:rtl/>
            </w:rPr>
          </w:rPrChange>
        </w:rPr>
        <w:t>به</w:t>
      </w:r>
      <w:r w:rsidRPr="00A66FFA">
        <w:rPr>
          <w:rFonts w:ascii="Times New Roman" w:hAnsi="Times New Roman"/>
          <w:sz w:val="27"/>
          <w:szCs w:val="27"/>
          <w:rtl/>
          <w:rPrChange w:id="21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20" w:author="Lenovo" w:date="2023-08-06T18:07:00Z">
            <w:rPr>
              <w:rFonts w:ascii="Times New Roman" w:hAnsi="Times New Roman" w:hint="eastAsia"/>
              <w:sz w:val="24"/>
              <w:rtl/>
            </w:rPr>
          </w:rPrChange>
        </w:rPr>
        <w:t>چند</w:t>
      </w:r>
      <w:r w:rsidRPr="00A66FFA">
        <w:rPr>
          <w:rFonts w:ascii="Times New Roman" w:hAnsi="Times New Roman"/>
          <w:sz w:val="27"/>
          <w:szCs w:val="27"/>
          <w:rtl/>
          <w:rPrChange w:id="21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22" w:author="Lenovo" w:date="2023-08-06T18:07:00Z">
            <w:rPr>
              <w:rFonts w:ascii="Times New Roman" w:hAnsi="Times New Roman" w:hint="eastAsia"/>
              <w:sz w:val="24"/>
              <w:rtl/>
            </w:rPr>
          </w:rPrChange>
        </w:rPr>
        <w:t>دليل</w:t>
      </w:r>
      <w:ins w:id="21323" w:author="Lenovo" w:date="2023-08-19T18:34:00Z">
        <w:r w:rsidR="00E82B36">
          <w:rPr>
            <w:rFonts w:ascii="Times New Roman" w:hAnsi="Times New Roman" w:hint="cs"/>
            <w:sz w:val="27"/>
            <w:szCs w:val="27"/>
            <w:rtl/>
          </w:rPr>
          <w:t>،</w:t>
        </w:r>
      </w:ins>
      <w:r w:rsidRPr="00A66FFA">
        <w:rPr>
          <w:rFonts w:ascii="Times New Roman" w:hAnsi="Times New Roman"/>
          <w:sz w:val="27"/>
          <w:szCs w:val="27"/>
          <w:rtl/>
          <w:rPrChange w:id="21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25"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13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27" w:author="Lenovo" w:date="2023-08-06T18:07:00Z">
            <w:rPr>
              <w:rFonts w:ascii="Times New Roman" w:hAnsi="Times New Roman" w:hint="eastAsia"/>
              <w:sz w:val="24"/>
              <w:rtl/>
            </w:rPr>
          </w:rPrChange>
        </w:rPr>
        <w:t>نم</w:t>
      </w:r>
      <w:ins w:id="21328" w:author="Lenovo" w:date="2023-08-19T18:32:00Z">
        <w:r w:rsidR="00E82B36">
          <w:rPr>
            <w:rFonts w:ascii="Times New Roman" w:hAnsi="Times New Roman" w:hint="cs"/>
            <w:sz w:val="27"/>
            <w:szCs w:val="27"/>
            <w:rtl/>
          </w:rPr>
          <w:t>ی</w:t>
        </w:r>
      </w:ins>
      <w:del w:id="21329" w:author="Lenovo" w:date="2023-08-19T18:32:00Z">
        <w:r w:rsidRPr="00A66FFA" w:rsidDel="00E82B36">
          <w:rPr>
            <w:rFonts w:ascii="Times New Roman" w:hAnsi="Times New Roman" w:hint="eastAsia"/>
            <w:sz w:val="27"/>
            <w:szCs w:val="27"/>
            <w:rtl/>
            <w:rPrChange w:id="2133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1331" w:author="Lenovo" w:date="2023-08-06T18:07:00Z">
            <w:rPr>
              <w:rFonts w:ascii="Times New Roman" w:hAnsi="Times New Roman" w:hint="eastAsia"/>
              <w:sz w:val="24"/>
              <w:rtl/>
            </w:rPr>
          </w:rPrChange>
        </w:rPr>
        <w:t>‌پرسيم</w:t>
      </w:r>
      <w:del w:id="21332" w:author="Lenovo" w:date="2023-08-19T18:32:00Z">
        <w:r w:rsidRPr="00A66FFA" w:rsidDel="00E82B36">
          <w:rPr>
            <w:rFonts w:ascii="Times New Roman" w:hAnsi="Times New Roman" w:hint="eastAsia"/>
            <w:sz w:val="27"/>
            <w:szCs w:val="27"/>
            <w:rtl/>
            <w:rPrChange w:id="21333" w:author="Lenovo" w:date="2023-08-06T18:07:00Z">
              <w:rPr>
                <w:rFonts w:ascii="Times New Roman" w:hAnsi="Times New Roman" w:hint="eastAsia"/>
                <w:sz w:val="24"/>
                <w:rtl/>
              </w:rPr>
            </w:rPrChange>
          </w:rPr>
          <w:delText>؛</w:delText>
        </w:r>
      </w:del>
    </w:p>
    <w:p w14:paraId="707EB72C" w14:textId="617E3FCE" w:rsidR="006A4EC4" w:rsidRPr="00A66FFA" w:rsidRDefault="006A4EC4">
      <w:pPr>
        <w:pStyle w:val="ListParagraph"/>
        <w:numPr>
          <w:ilvl w:val="0"/>
          <w:numId w:val="19"/>
        </w:numPr>
        <w:spacing w:line="276" w:lineRule="auto"/>
        <w:rPr>
          <w:rFonts w:ascii="Times New Roman" w:hAnsi="Times New Roman"/>
          <w:sz w:val="27"/>
          <w:szCs w:val="27"/>
          <w:lang w:bidi="fa-IR"/>
          <w:rPrChange w:id="21334" w:author="Lenovo" w:date="2023-08-06T18:07:00Z">
            <w:rPr>
              <w:rFonts w:ascii="Times New Roman" w:hAnsi="Times New Roman"/>
              <w:sz w:val="24"/>
              <w:lang w:bidi="fa-IR"/>
            </w:rPr>
          </w:rPrChange>
        </w:rPr>
        <w:pPrChange w:id="21335" w:author="Lenovo" w:date="2023-08-19T18:33:00Z">
          <w:pPr>
            <w:pStyle w:val="ListParagraph"/>
            <w:numPr>
              <w:numId w:val="19"/>
            </w:numPr>
            <w:ind w:left="0" w:firstLine="0"/>
          </w:pPr>
        </w:pPrChange>
      </w:pPr>
      <w:r w:rsidRPr="00A66FFA">
        <w:rPr>
          <w:rFonts w:ascii="Times New Roman" w:hAnsi="Times New Roman" w:hint="eastAsia"/>
          <w:sz w:val="27"/>
          <w:szCs w:val="27"/>
          <w:rtl/>
          <w:lang w:bidi="fa-IR"/>
          <w:rPrChange w:id="21336" w:author="Lenovo" w:date="2023-08-06T18:07:00Z">
            <w:rPr>
              <w:rFonts w:ascii="Times New Roman" w:hAnsi="Times New Roman" w:hint="eastAsia"/>
              <w:sz w:val="24"/>
              <w:rtl/>
              <w:lang w:bidi="fa-IR"/>
            </w:rPr>
          </w:rPrChange>
        </w:rPr>
        <w:t>ملاك</w:t>
      </w:r>
      <w:r w:rsidRPr="00A66FFA">
        <w:rPr>
          <w:rFonts w:ascii="Times New Roman" w:hAnsi="Times New Roman"/>
          <w:sz w:val="27"/>
          <w:szCs w:val="27"/>
          <w:rtl/>
          <w:lang w:bidi="fa-IR"/>
          <w:rPrChange w:id="213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1338" w:author="Lenovo" w:date="2023-08-06T18:07:00Z">
            <w:rPr>
              <w:rFonts w:ascii="Times New Roman" w:hAnsi="Times New Roman" w:hint="eastAsia"/>
              <w:sz w:val="24"/>
              <w:rtl/>
              <w:lang w:bidi="fa-IR"/>
            </w:rPr>
          </w:rPrChange>
        </w:rPr>
        <w:t>نداريم</w:t>
      </w:r>
      <w:r w:rsidRPr="00A66FFA">
        <w:rPr>
          <w:rFonts w:ascii="Times New Roman" w:hAnsi="Times New Roman"/>
          <w:sz w:val="27"/>
          <w:szCs w:val="27"/>
          <w:rtl/>
          <w:lang w:bidi="fa-IR"/>
          <w:rPrChange w:id="21339" w:author="Lenovo" w:date="2023-08-06T18:07:00Z">
            <w:rPr>
              <w:rFonts w:ascii="Times New Roman" w:hAnsi="Times New Roman"/>
              <w:sz w:val="24"/>
              <w:rtl/>
              <w:lang w:bidi="fa-IR"/>
            </w:rPr>
          </w:rPrChange>
        </w:rPr>
        <w:t>.</w:t>
      </w:r>
    </w:p>
    <w:p w14:paraId="4845F9A3" w14:textId="2923CE37" w:rsidR="006A4EC4" w:rsidRPr="00A66FFA" w:rsidRDefault="006A4EC4">
      <w:pPr>
        <w:pStyle w:val="ListParagraph"/>
        <w:numPr>
          <w:ilvl w:val="0"/>
          <w:numId w:val="19"/>
        </w:numPr>
        <w:spacing w:line="276" w:lineRule="auto"/>
        <w:rPr>
          <w:rFonts w:ascii="Times New Roman" w:hAnsi="Times New Roman"/>
          <w:sz w:val="27"/>
          <w:szCs w:val="27"/>
          <w:rPrChange w:id="21340" w:author="Lenovo" w:date="2023-08-06T18:07:00Z">
            <w:rPr>
              <w:rFonts w:ascii="Times New Roman" w:hAnsi="Times New Roman"/>
              <w:sz w:val="24"/>
            </w:rPr>
          </w:rPrChange>
        </w:rPr>
        <w:pPrChange w:id="21341" w:author="Lenovo" w:date="2023-08-06T20:22:00Z">
          <w:pPr>
            <w:pStyle w:val="ListParagraph"/>
            <w:numPr>
              <w:numId w:val="19"/>
            </w:numPr>
            <w:ind w:left="0" w:firstLine="0"/>
          </w:pPr>
        </w:pPrChange>
      </w:pPr>
      <w:r w:rsidRPr="00A66FFA">
        <w:rPr>
          <w:rFonts w:ascii="Times New Roman" w:hAnsi="Times New Roman"/>
          <w:sz w:val="27"/>
          <w:szCs w:val="27"/>
          <w:rtl/>
          <w:rPrChange w:id="21342" w:author="Lenovo" w:date="2023-08-06T18:07:00Z">
            <w:rPr>
              <w:rFonts w:ascii="Times New Roman" w:hAnsi="Times New Roman"/>
              <w:sz w:val="24"/>
              <w:rtl/>
            </w:rPr>
          </w:rPrChange>
        </w:rPr>
        <w:t xml:space="preserve">ملاك داريم </w:t>
      </w:r>
      <w:r w:rsidRPr="00A66FFA">
        <w:rPr>
          <w:rFonts w:ascii="Times New Roman" w:hAnsi="Times New Roman" w:hint="eastAsia"/>
          <w:sz w:val="27"/>
          <w:szCs w:val="27"/>
          <w:rtl/>
          <w:rPrChange w:id="21343"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13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45" w:author="Lenovo" w:date="2023-08-06T18:07:00Z">
            <w:rPr>
              <w:rFonts w:ascii="Times New Roman" w:hAnsi="Times New Roman" w:hint="eastAsia"/>
              <w:sz w:val="24"/>
              <w:rtl/>
            </w:rPr>
          </w:rPrChange>
        </w:rPr>
        <w:t>نم</w:t>
      </w:r>
      <w:ins w:id="21346" w:author="Lenovo" w:date="2023-08-19T18:33:00Z">
        <w:r w:rsidR="00E82B36">
          <w:rPr>
            <w:rFonts w:ascii="Times New Roman" w:hAnsi="Times New Roman" w:hint="cs"/>
            <w:sz w:val="27"/>
            <w:szCs w:val="27"/>
            <w:rtl/>
          </w:rPr>
          <w:t>ی</w:t>
        </w:r>
      </w:ins>
      <w:del w:id="21347" w:author="Lenovo" w:date="2023-08-19T18:33:00Z">
        <w:r w:rsidRPr="00A66FFA" w:rsidDel="00E82B36">
          <w:rPr>
            <w:rFonts w:ascii="Times New Roman" w:hAnsi="Times New Roman" w:hint="eastAsia"/>
            <w:sz w:val="27"/>
            <w:szCs w:val="27"/>
            <w:rtl/>
            <w:rPrChange w:id="2134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1349" w:author="Lenovo" w:date="2023-08-06T18:07:00Z">
            <w:rPr>
              <w:rFonts w:ascii="Times New Roman" w:hAnsi="Times New Roman" w:hint="eastAsia"/>
              <w:sz w:val="24"/>
              <w:rtl/>
            </w:rPr>
          </w:rPrChange>
        </w:rPr>
        <w:t>‌دانيم</w:t>
      </w:r>
      <w:r w:rsidRPr="00A66FFA">
        <w:rPr>
          <w:rFonts w:ascii="Times New Roman" w:hAnsi="Times New Roman"/>
          <w:sz w:val="27"/>
          <w:szCs w:val="27"/>
          <w:rtl/>
          <w:rPrChange w:id="213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51" w:author="Lenovo" w:date="2023-08-06T18:07:00Z">
            <w:rPr>
              <w:rFonts w:ascii="Times New Roman" w:hAnsi="Times New Roman" w:hint="eastAsia"/>
              <w:sz w:val="24"/>
              <w:rtl/>
            </w:rPr>
          </w:rPrChange>
        </w:rPr>
        <w:t>چطور</w:t>
      </w:r>
      <w:r w:rsidRPr="00A66FFA">
        <w:rPr>
          <w:rFonts w:ascii="Times New Roman" w:hAnsi="Times New Roman"/>
          <w:sz w:val="27"/>
          <w:szCs w:val="27"/>
          <w:rtl/>
          <w:rPrChange w:id="213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53" w:author="Lenovo" w:date="2023-08-06T18:07:00Z">
            <w:rPr>
              <w:rFonts w:ascii="Times New Roman" w:hAnsi="Times New Roman" w:hint="eastAsia"/>
              <w:sz w:val="24"/>
              <w:rtl/>
            </w:rPr>
          </w:rPrChange>
        </w:rPr>
        <w:t>از</w:t>
      </w:r>
      <w:r w:rsidRPr="00A66FFA">
        <w:rPr>
          <w:rFonts w:ascii="Times New Roman" w:hAnsi="Times New Roman"/>
          <w:sz w:val="27"/>
          <w:szCs w:val="27"/>
          <w:rtl/>
          <w:rPrChange w:id="213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55" w:author="Lenovo" w:date="2023-08-06T18:07:00Z">
            <w:rPr>
              <w:rFonts w:ascii="Times New Roman" w:hAnsi="Times New Roman" w:hint="eastAsia"/>
              <w:sz w:val="24"/>
              <w:rtl/>
            </w:rPr>
          </w:rPrChange>
        </w:rPr>
        <w:t>ملا</w:t>
      </w:r>
      <w:ins w:id="21356" w:author="Lenovo" w:date="2023-08-19T18:33:00Z">
        <w:r w:rsidR="00E82B36">
          <w:rPr>
            <w:rFonts w:ascii="Times New Roman" w:hAnsi="Times New Roman" w:hint="cs"/>
            <w:sz w:val="27"/>
            <w:szCs w:val="27"/>
            <w:rtl/>
          </w:rPr>
          <w:t>ک</w:t>
        </w:r>
      </w:ins>
      <w:del w:id="21357" w:author="Lenovo" w:date="2023-08-19T18:33:00Z">
        <w:r w:rsidRPr="00A66FFA" w:rsidDel="00E82B36">
          <w:rPr>
            <w:rFonts w:ascii="Times New Roman" w:hAnsi="Times New Roman" w:hint="eastAsia"/>
            <w:sz w:val="27"/>
            <w:szCs w:val="27"/>
            <w:rtl/>
            <w:rPrChange w:id="21358"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21359" w:author="Lenovo" w:date="2023-08-06T18:07:00Z">
            <w:rPr>
              <w:rFonts w:ascii="Times New Roman" w:hAnsi="Times New Roman" w:hint="eastAsia"/>
              <w:sz w:val="24"/>
              <w:rtl/>
            </w:rPr>
          </w:rPrChange>
        </w:rPr>
        <w:t>‌هايمان</w:t>
      </w:r>
      <w:r w:rsidRPr="00A66FFA">
        <w:rPr>
          <w:rFonts w:ascii="Times New Roman" w:hAnsi="Times New Roman"/>
          <w:sz w:val="27"/>
          <w:szCs w:val="27"/>
          <w:rtl/>
          <w:rPrChange w:id="213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61"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13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63" w:author="Lenovo" w:date="2023-08-06T18:07:00Z">
            <w:rPr>
              <w:rFonts w:ascii="Times New Roman" w:hAnsi="Times New Roman" w:hint="eastAsia"/>
              <w:sz w:val="24"/>
              <w:rtl/>
            </w:rPr>
          </w:rPrChange>
        </w:rPr>
        <w:t>درآوريم؛</w:t>
      </w:r>
      <w:r w:rsidRPr="00A66FFA">
        <w:rPr>
          <w:rFonts w:ascii="Times New Roman" w:hAnsi="Times New Roman"/>
          <w:sz w:val="27"/>
          <w:szCs w:val="27"/>
          <w:rtl/>
          <w:rPrChange w:id="213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65" w:author="Lenovo" w:date="2023-08-06T18:07:00Z">
            <w:rPr>
              <w:rFonts w:ascii="Times New Roman" w:hAnsi="Times New Roman" w:hint="eastAsia"/>
              <w:sz w:val="24"/>
              <w:rtl/>
            </w:rPr>
          </w:rPrChange>
        </w:rPr>
        <w:t>در</w:t>
      </w:r>
      <w:r w:rsidRPr="00A66FFA">
        <w:rPr>
          <w:rFonts w:ascii="Times New Roman" w:hAnsi="Times New Roman"/>
          <w:sz w:val="27"/>
          <w:szCs w:val="27"/>
          <w:rtl/>
          <w:rPrChange w:id="213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67" w:author="Lenovo" w:date="2023-08-06T18:07:00Z">
            <w:rPr>
              <w:rFonts w:ascii="Times New Roman" w:hAnsi="Times New Roman" w:hint="eastAsia"/>
              <w:sz w:val="24"/>
              <w:rtl/>
            </w:rPr>
          </w:rPrChange>
        </w:rPr>
        <w:t>واقع</w:t>
      </w:r>
      <w:r w:rsidRPr="00A66FFA">
        <w:rPr>
          <w:rFonts w:ascii="Times New Roman" w:hAnsi="Times New Roman"/>
          <w:sz w:val="27"/>
          <w:szCs w:val="27"/>
          <w:rtl/>
          <w:rPrChange w:id="213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69" w:author="Lenovo" w:date="2023-08-06T18:07:00Z">
            <w:rPr>
              <w:rFonts w:ascii="Times New Roman" w:hAnsi="Times New Roman" w:hint="eastAsia"/>
              <w:sz w:val="24"/>
              <w:rtl/>
            </w:rPr>
          </w:rPrChange>
        </w:rPr>
        <w:t>سؤال‌پرسيدن</w:t>
      </w:r>
      <w:r w:rsidRPr="00A66FFA">
        <w:rPr>
          <w:rFonts w:ascii="Times New Roman" w:hAnsi="Times New Roman"/>
          <w:sz w:val="27"/>
          <w:szCs w:val="27"/>
          <w:rtl/>
          <w:rPrChange w:id="213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71" w:author="Lenovo" w:date="2023-08-06T18:07:00Z">
            <w:rPr>
              <w:rFonts w:ascii="Times New Roman" w:hAnsi="Times New Roman" w:hint="eastAsia"/>
              <w:sz w:val="24"/>
              <w:rtl/>
            </w:rPr>
          </w:rPrChange>
        </w:rPr>
        <w:t>را</w:t>
      </w:r>
      <w:r w:rsidRPr="00A66FFA">
        <w:rPr>
          <w:rFonts w:ascii="Times New Roman" w:hAnsi="Times New Roman"/>
          <w:sz w:val="27"/>
          <w:szCs w:val="27"/>
          <w:rtl/>
          <w:rPrChange w:id="213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73" w:author="Lenovo" w:date="2023-08-06T18:07:00Z">
            <w:rPr>
              <w:rFonts w:ascii="Times New Roman" w:hAnsi="Times New Roman" w:hint="eastAsia"/>
              <w:sz w:val="24"/>
              <w:rtl/>
            </w:rPr>
          </w:rPrChange>
        </w:rPr>
        <w:t>بلد</w:t>
      </w:r>
      <w:r w:rsidRPr="00A66FFA">
        <w:rPr>
          <w:rFonts w:ascii="Times New Roman" w:hAnsi="Times New Roman"/>
          <w:sz w:val="27"/>
          <w:szCs w:val="27"/>
          <w:rtl/>
          <w:rPrChange w:id="213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75" w:author="Lenovo" w:date="2023-08-06T18:07:00Z">
            <w:rPr>
              <w:rFonts w:ascii="Times New Roman" w:hAnsi="Times New Roman" w:hint="eastAsia"/>
              <w:sz w:val="24"/>
              <w:rtl/>
            </w:rPr>
          </w:rPrChange>
        </w:rPr>
        <w:t>نيستيم</w:t>
      </w:r>
      <w:r w:rsidRPr="00A66FFA">
        <w:rPr>
          <w:rFonts w:ascii="Times New Roman" w:hAnsi="Times New Roman"/>
          <w:sz w:val="27"/>
          <w:szCs w:val="27"/>
          <w:rtl/>
          <w:rPrChange w:id="21376" w:author="Lenovo" w:date="2023-08-06T18:07:00Z">
            <w:rPr>
              <w:rFonts w:ascii="Times New Roman" w:hAnsi="Times New Roman"/>
              <w:sz w:val="24"/>
              <w:rtl/>
            </w:rPr>
          </w:rPrChange>
        </w:rPr>
        <w:t>.</w:t>
      </w:r>
    </w:p>
    <w:p w14:paraId="3F86B65C" w14:textId="0A10C8ED" w:rsidR="006A4EC4" w:rsidRPr="00A66FFA" w:rsidRDefault="006A4EC4">
      <w:pPr>
        <w:pStyle w:val="ListParagraph"/>
        <w:numPr>
          <w:ilvl w:val="0"/>
          <w:numId w:val="19"/>
        </w:numPr>
        <w:spacing w:line="276" w:lineRule="auto"/>
        <w:rPr>
          <w:rFonts w:ascii="Times New Roman" w:hAnsi="Times New Roman"/>
          <w:sz w:val="27"/>
          <w:szCs w:val="27"/>
          <w:rPrChange w:id="21377" w:author="Lenovo" w:date="2023-08-06T18:07:00Z">
            <w:rPr>
              <w:rFonts w:ascii="Times New Roman" w:hAnsi="Times New Roman"/>
              <w:sz w:val="24"/>
            </w:rPr>
          </w:rPrChange>
        </w:rPr>
        <w:pPrChange w:id="21378" w:author="Lenovo" w:date="2023-08-06T20:22:00Z">
          <w:pPr>
            <w:pStyle w:val="ListParagraph"/>
            <w:numPr>
              <w:numId w:val="19"/>
            </w:numPr>
            <w:ind w:left="0" w:firstLine="0"/>
          </w:pPr>
        </w:pPrChange>
      </w:pPr>
      <w:r w:rsidRPr="00A66FFA">
        <w:rPr>
          <w:rFonts w:ascii="Times New Roman" w:hAnsi="Times New Roman"/>
          <w:sz w:val="27"/>
          <w:szCs w:val="27"/>
          <w:rtl/>
          <w:rPrChange w:id="21379" w:author="Lenovo" w:date="2023-08-06T18:07:00Z">
            <w:rPr>
              <w:rFonts w:ascii="Times New Roman" w:hAnsi="Times New Roman"/>
              <w:sz w:val="24"/>
              <w:rtl/>
            </w:rPr>
          </w:rPrChange>
        </w:rPr>
        <w:t>خجالت م</w:t>
      </w:r>
      <w:ins w:id="21380" w:author="Lenovo" w:date="2023-08-19T18:33:00Z">
        <w:r w:rsidR="00E82B36">
          <w:rPr>
            <w:rFonts w:ascii="Times New Roman" w:hAnsi="Times New Roman" w:hint="cs"/>
            <w:sz w:val="27"/>
            <w:szCs w:val="27"/>
            <w:rtl/>
          </w:rPr>
          <w:t>ی</w:t>
        </w:r>
      </w:ins>
      <w:del w:id="21381" w:author="Lenovo" w:date="2023-08-19T18:33:00Z">
        <w:r w:rsidRPr="00A66FFA" w:rsidDel="00E82B36">
          <w:rPr>
            <w:rFonts w:ascii="Times New Roman" w:hAnsi="Times New Roman"/>
            <w:sz w:val="27"/>
            <w:szCs w:val="27"/>
            <w:rtl/>
            <w:rPrChange w:id="21382"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383" w:author="Lenovo" w:date="2023-08-06T18:07:00Z">
            <w:rPr>
              <w:rFonts w:ascii="Times New Roman" w:hAnsi="Times New Roman" w:hint="eastAsia"/>
              <w:sz w:val="24"/>
            </w:rPr>
          </w:rPrChange>
        </w:rPr>
        <w:t>‌</w:t>
      </w:r>
      <w:r w:rsidRPr="00A66FFA">
        <w:rPr>
          <w:rFonts w:ascii="Times New Roman" w:hAnsi="Times New Roman"/>
          <w:sz w:val="27"/>
          <w:szCs w:val="27"/>
          <w:rtl/>
          <w:rPrChange w:id="21384" w:author="Lenovo" w:date="2023-08-06T18:07:00Z">
            <w:rPr>
              <w:rFonts w:ascii="Times New Roman" w:hAnsi="Times New Roman"/>
              <w:sz w:val="24"/>
              <w:rtl/>
            </w:rPr>
          </w:rPrChange>
        </w:rPr>
        <w:t>كشيم يا م</w:t>
      </w:r>
      <w:ins w:id="21385" w:author="Lenovo" w:date="2023-08-19T18:33:00Z">
        <w:r w:rsidR="00E82B36">
          <w:rPr>
            <w:rFonts w:ascii="Times New Roman" w:hAnsi="Times New Roman" w:hint="cs"/>
            <w:sz w:val="27"/>
            <w:szCs w:val="27"/>
            <w:rtl/>
          </w:rPr>
          <w:t>ی</w:t>
        </w:r>
      </w:ins>
      <w:del w:id="21386" w:author="Lenovo" w:date="2023-08-19T18:33:00Z">
        <w:r w:rsidRPr="00A66FFA" w:rsidDel="00E82B36">
          <w:rPr>
            <w:rFonts w:ascii="Times New Roman" w:hAnsi="Times New Roman"/>
            <w:sz w:val="27"/>
            <w:szCs w:val="27"/>
            <w:rtl/>
            <w:rPrChange w:id="21387"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388" w:author="Lenovo" w:date="2023-08-06T18:07:00Z">
            <w:rPr>
              <w:rFonts w:ascii="Times New Roman" w:hAnsi="Times New Roman" w:hint="eastAsia"/>
              <w:sz w:val="24"/>
            </w:rPr>
          </w:rPrChange>
        </w:rPr>
        <w:t>‌</w:t>
      </w:r>
      <w:r w:rsidRPr="00A66FFA">
        <w:rPr>
          <w:rFonts w:ascii="Times New Roman" w:hAnsi="Times New Roman"/>
          <w:sz w:val="27"/>
          <w:szCs w:val="27"/>
          <w:rtl/>
          <w:rPrChange w:id="21389" w:author="Lenovo" w:date="2023-08-06T18:07:00Z">
            <w:rPr>
              <w:rFonts w:ascii="Times New Roman" w:hAnsi="Times New Roman"/>
              <w:sz w:val="24"/>
              <w:rtl/>
            </w:rPr>
          </w:rPrChange>
        </w:rPr>
        <w:t xml:space="preserve">ترسيم </w:t>
      </w:r>
      <w:r w:rsidRPr="00A66FFA">
        <w:rPr>
          <w:rFonts w:ascii="Times New Roman" w:hAnsi="Times New Roman" w:hint="eastAsia"/>
          <w:sz w:val="27"/>
          <w:szCs w:val="27"/>
          <w:rtl/>
          <w:rPrChange w:id="21390" w:author="Lenovo" w:date="2023-08-06T18:07:00Z">
            <w:rPr>
              <w:rFonts w:ascii="Times New Roman" w:hAnsi="Times New Roman" w:hint="eastAsia"/>
              <w:sz w:val="24"/>
              <w:rtl/>
            </w:rPr>
          </w:rPrChange>
        </w:rPr>
        <w:t>با</w:t>
      </w:r>
      <w:r w:rsidRPr="00A66FFA">
        <w:rPr>
          <w:rFonts w:ascii="Times New Roman" w:hAnsi="Times New Roman"/>
          <w:sz w:val="27"/>
          <w:szCs w:val="27"/>
          <w:rtl/>
          <w:rPrChange w:id="213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392" w:author="Lenovo" w:date="2023-08-06T18:07:00Z">
            <w:rPr>
              <w:rFonts w:ascii="Times New Roman" w:hAnsi="Times New Roman" w:hint="eastAsia"/>
              <w:sz w:val="24"/>
              <w:rtl/>
            </w:rPr>
          </w:rPrChange>
        </w:rPr>
        <w:t>سؤال‌پرسيدن</w:t>
      </w:r>
      <w:r w:rsidRPr="00A66FFA">
        <w:rPr>
          <w:rFonts w:ascii="Times New Roman" w:hAnsi="Times New Roman"/>
          <w:sz w:val="27"/>
          <w:szCs w:val="27"/>
          <w:rtl/>
          <w:rPrChange w:id="21393" w:author="Lenovo" w:date="2023-08-06T18:07:00Z">
            <w:rPr>
              <w:rFonts w:ascii="Times New Roman" w:hAnsi="Times New Roman"/>
              <w:sz w:val="24"/>
              <w:rtl/>
            </w:rPr>
          </w:rPrChange>
        </w:rPr>
        <w:t xml:space="preserve"> طرف ناراحت شود.</w:t>
      </w:r>
    </w:p>
    <w:p w14:paraId="2E0EC097" w14:textId="06B9CD79" w:rsidR="006A4EC4" w:rsidRPr="00A66FFA" w:rsidRDefault="006A4EC4">
      <w:pPr>
        <w:pStyle w:val="ListParagraph"/>
        <w:numPr>
          <w:ilvl w:val="0"/>
          <w:numId w:val="19"/>
        </w:numPr>
        <w:spacing w:line="276" w:lineRule="auto"/>
        <w:rPr>
          <w:rFonts w:ascii="Times New Roman" w:hAnsi="Times New Roman"/>
          <w:sz w:val="27"/>
          <w:szCs w:val="27"/>
          <w:rPrChange w:id="21394" w:author="Lenovo" w:date="2023-08-06T18:07:00Z">
            <w:rPr>
              <w:rFonts w:ascii="Times New Roman" w:hAnsi="Times New Roman"/>
              <w:sz w:val="24"/>
            </w:rPr>
          </w:rPrChange>
        </w:rPr>
        <w:pPrChange w:id="21395" w:author="Lenovo" w:date="2023-08-06T20:22:00Z">
          <w:pPr>
            <w:pStyle w:val="ListParagraph"/>
            <w:numPr>
              <w:numId w:val="19"/>
            </w:numPr>
            <w:ind w:left="0" w:firstLine="0"/>
          </w:pPr>
        </w:pPrChange>
      </w:pPr>
      <w:r w:rsidRPr="00A66FFA">
        <w:rPr>
          <w:rFonts w:ascii="Times New Roman" w:hAnsi="Times New Roman"/>
          <w:sz w:val="27"/>
          <w:szCs w:val="27"/>
          <w:rtl/>
          <w:rPrChange w:id="21396" w:author="Lenovo" w:date="2023-08-06T18:07:00Z">
            <w:rPr>
              <w:rFonts w:ascii="Times New Roman" w:hAnsi="Times New Roman"/>
              <w:sz w:val="24"/>
              <w:rtl/>
            </w:rPr>
          </w:rPrChange>
        </w:rPr>
        <w:t>س</w:t>
      </w:r>
      <w:r w:rsidRPr="00A66FFA">
        <w:rPr>
          <w:rFonts w:ascii="Times New Roman" w:hAnsi="Times New Roman" w:hint="eastAsia"/>
          <w:sz w:val="27"/>
          <w:szCs w:val="27"/>
          <w:rtl/>
          <w:rPrChange w:id="21397" w:author="Lenovo" w:date="2023-08-06T18:07:00Z">
            <w:rPr>
              <w:rFonts w:ascii="Times New Roman" w:hAnsi="Times New Roman" w:hint="eastAsia"/>
              <w:sz w:val="24"/>
              <w:rtl/>
            </w:rPr>
          </w:rPrChange>
        </w:rPr>
        <w:t>ؤ</w:t>
      </w:r>
      <w:r w:rsidRPr="00A66FFA">
        <w:rPr>
          <w:rFonts w:ascii="Times New Roman" w:hAnsi="Times New Roman"/>
          <w:sz w:val="27"/>
          <w:szCs w:val="27"/>
          <w:rtl/>
          <w:rPrChange w:id="21398" w:author="Lenovo" w:date="2023-08-06T18:07:00Z">
            <w:rPr>
              <w:rFonts w:ascii="Times New Roman" w:hAnsi="Times New Roman"/>
              <w:sz w:val="24"/>
              <w:rtl/>
            </w:rPr>
          </w:rPrChange>
        </w:rPr>
        <w:t>ال نم</w:t>
      </w:r>
      <w:ins w:id="21399" w:author="Lenovo" w:date="2023-08-19T18:34:00Z">
        <w:r w:rsidR="00E82B36">
          <w:rPr>
            <w:rFonts w:ascii="Times New Roman" w:hAnsi="Times New Roman" w:hint="cs"/>
            <w:sz w:val="27"/>
            <w:szCs w:val="27"/>
            <w:rtl/>
          </w:rPr>
          <w:t>ی</w:t>
        </w:r>
      </w:ins>
      <w:del w:id="21400" w:author="Lenovo" w:date="2023-08-19T18:34:00Z">
        <w:r w:rsidRPr="00A66FFA" w:rsidDel="00E82B36">
          <w:rPr>
            <w:rFonts w:ascii="Times New Roman" w:hAnsi="Times New Roman"/>
            <w:sz w:val="27"/>
            <w:szCs w:val="27"/>
            <w:rtl/>
            <w:rPrChange w:id="2140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402" w:author="Lenovo" w:date="2023-08-06T18:07:00Z">
            <w:rPr>
              <w:rFonts w:ascii="Times New Roman" w:hAnsi="Times New Roman" w:hint="eastAsia"/>
              <w:sz w:val="24"/>
            </w:rPr>
          </w:rPrChange>
        </w:rPr>
        <w:t>‌</w:t>
      </w:r>
      <w:r w:rsidRPr="00A66FFA">
        <w:rPr>
          <w:rFonts w:ascii="Times New Roman" w:hAnsi="Times New Roman"/>
          <w:sz w:val="27"/>
          <w:szCs w:val="27"/>
          <w:rtl/>
          <w:rPrChange w:id="21403" w:author="Lenovo" w:date="2023-08-06T18:07:00Z">
            <w:rPr>
              <w:rFonts w:ascii="Times New Roman" w:hAnsi="Times New Roman"/>
              <w:sz w:val="24"/>
              <w:rtl/>
            </w:rPr>
          </w:rPrChange>
        </w:rPr>
        <w:t xml:space="preserve">كنيم چون </w:t>
      </w:r>
      <w:r w:rsidRPr="00A66FFA">
        <w:rPr>
          <w:rFonts w:ascii="Times New Roman" w:hAnsi="Times New Roman" w:hint="eastAsia"/>
          <w:sz w:val="27"/>
          <w:szCs w:val="27"/>
          <w:rtl/>
          <w:rPrChange w:id="21404" w:author="Lenovo" w:date="2023-08-06T18:07:00Z">
            <w:rPr>
              <w:rFonts w:ascii="Times New Roman" w:hAnsi="Times New Roman" w:hint="eastAsia"/>
              <w:sz w:val="24"/>
              <w:rtl/>
            </w:rPr>
          </w:rPrChange>
        </w:rPr>
        <w:t>ناخودآگاه</w:t>
      </w:r>
      <w:r w:rsidRPr="00A66FFA">
        <w:rPr>
          <w:rFonts w:ascii="Times New Roman" w:hAnsi="Times New Roman"/>
          <w:sz w:val="27"/>
          <w:szCs w:val="27"/>
          <w:rtl/>
          <w:rPrChange w:id="21405" w:author="Lenovo" w:date="2023-08-06T18:07:00Z">
            <w:rPr>
              <w:rFonts w:ascii="Times New Roman" w:hAnsi="Times New Roman"/>
              <w:sz w:val="24"/>
              <w:rtl/>
            </w:rPr>
          </w:rPrChange>
        </w:rPr>
        <w:t xml:space="preserve"> نم</w:t>
      </w:r>
      <w:ins w:id="21406" w:author="Lenovo" w:date="2023-08-19T18:34:00Z">
        <w:r w:rsidR="00E82B36">
          <w:rPr>
            <w:rFonts w:ascii="Times New Roman" w:hAnsi="Times New Roman" w:hint="cs"/>
            <w:sz w:val="27"/>
            <w:szCs w:val="27"/>
            <w:rtl/>
          </w:rPr>
          <w:t>ی</w:t>
        </w:r>
      </w:ins>
      <w:del w:id="21407" w:author="Lenovo" w:date="2023-08-19T18:34:00Z">
        <w:r w:rsidRPr="00A66FFA" w:rsidDel="00E82B36">
          <w:rPr>
            <w:rFonts w:ascii="Times New Roman" w:hAnsi="Times New Roman"/>
            <w:sz w:val="27"/>
            <w:szCs w:val="27"/>
            <w:rtl/>
            <w:rPrChange w:id="21408"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409" w:author="Lenovo" w:date="2023-08-06T18:07:00Z">
            <w:rPr>
              <w:rFonts w:ascii="Times New Roman" w:hAnsi="Times New Roman" w:hint="eastAsia"/>
              <w:sz w:val="24"/>
            </w:rPr>
          </w:rPrChange>
        </w:rPr>
        <w:t>‌</w:t>
      </w:r>
      <w:r w:rsidRPr="00A66FFA">
        <w:rPr>
          <w:rFonts w:ascii="Times New Roman" w:hAnsi="Times New Roman"/>
          <w:sz w:val="27"/>
          <w:szCs w:val="27"/>
          <w:rtl/>
          <w:rPrChange w:id="21410" w:author="Lenovo" w:date="2023-08-06T18:07:00Z">
            <w:rPr>
              <w:rFonts w:ascii="Times New Roman" w:hAnsi="Times New Roman"/>
              <w:sz w:val="24"/>
              <w:rtl/>
            </w:rPr>
          </w:rPrChange>
        </w:rPr>
        <w:t>خواهيم جواب س</w:t>
      </w:r>
      <w:r w:rsidRPr="00A66FFA">
        <w:rPr>
          <w:rFonts w:ascii="Times New Roman" w:hAnsi="Times New Roman" w:hint="eastAsia"/>
          <w:sz w:val="27"/>
          <w:szCs w:val="27"/>
          <w:rtl/>
          <w:rPrChange w:id="21411" w:author="Lenovo" w:date="2023-08-06T18:07:00Z">
            <w:rPr>
              <w:rFonts w:ascii="Times New Roman" w:hAnsi="Times New Roman" w:hint="eastAsia"/>
              <w:sz w:val="24"/>
              <w:rtl/>
            </w:rPr>
          </w:rPrChange>
        </w:rPr>
        <w:t>ؤ</w:t>
      </w:r>
      <w:r w:rsidRPr="00A66FFA">
        <w:rPr>
          <w:rFonts w:ascii="Times New Roman" w:hAnsi="Times New Roman"/>
          <w:sz w:val="27"/>
          <w:szCs w:val="27"/>
          <w:rtl/>
          <w:rPrChange w:id="21412" w:author="Lenovo" w:date="2023-08-06T18:07:00Z">
            <w:rPr>
              <w:rFonts w:ascii="Times New Roman" w:hAnsi="Times New Roman"/>
              <w:sz w:val="24"/>
              <w:rtl/>
            </w:rPr>
          </w:rPrChange>
        </w:rPr>
        <w:t xml:space="preserve">ال را بدانيم يعني ما </w:t>
      </w:r>
      <w:r w:rsidRPr="00A66FFA">
        <w:rPr>
          <w:rFonts w:ascii="Times New Roman" w:hAnsi="Times New Roman" w:hint="eastAsia"/>
          <w:sz w:val="27"/>
          <w:szCs w:val="27"/>
          <w:rtl/>
          <w:rPrChange w:id="21413" w:author="Lenovo" w:date="2023-08-06T18:07:00Z">
            <w:rPr>
              <w:rFonts w:ascii="Times New Roman" w:hAnsi="Times New Roman" w:hint="eastAsia"/>
              <w:sz w:val="24"/>
              <w:rtl/>
            </w:rPr>
          </w:rPrChange>
        </w:rPr>
        <w:t>با</w:t>
      </w:r>
      <w:r w:rsidRPr="00A66FFA">
        <w:rPr>
          <w:rFonts w:ascii="Times New Roman" w:hAnsi="Times New Roman"/>
          <w:sz w:val="27"/>
          <w:szCs w:val="27"/>
          <w:rtl/>
          <w:rPrChange w:id="21414" w:author="Lenovo" w:date="2023-08-06T18:07:00Z">
            <w:rPr>
              <w:rFonts w:ascii="Times New Roman" w:hAnsi="Times New Roman"/>
              <w:sz w:val="24"/>
              <w:rtl/>
            </w:rPr>
          </w:rPrChange>
        </w:rPr>
        <w:t xml:space="preserve"> همان دو سه سؤال اول تصميم</w:t>
      </w:r>
      <w:r w:rsidRPr="00A66FFA">
        <w:rPr>
          <w:rFonts w:ascii="Times New Roman" w:hAnsi="Times New Roman" w:hint="eastAsia"/>
          <w:sz w:val="27"/>
          <w:szCs w:val="27"/>
          <w:rtl/>
          <w:rPrChange w:id="21415" w:author="Lenovo" w:date="2023-08-06T18:07:00Z">
            <w:rPr>
              <w:rFonts w:ascii="Times New Roman" w:hAnsi="Times New Roman" w:hint="eastAsia"/>
              <w:sz w:val="24"/>
              <w:rtl/>
            </w:rPr>
          </w:rPrChange>
        </w:rPr>
        <w:t>م</w:t>
      </w:r>
      <w:r w:rsidRPr="00A66FFA">
        <w:rPr>
          <w:rFonts w:ascii="Times New Roman" w:hAnsi="Times New Roman"/>
          <w:sz w:val="27"/>
          <w:szCs w:val="27"/>
          <w:rtl/>
          <w:rPrChange w:id="21416" w:author="Lenovo" w:date="2023-08-06T18:07:00Z">
            <w:rPr>
              <w:rFonts w:ascii="Times New Roman" w:hAnsi="Times New Roman"/>
              <w:sz w:val="24"/>
              <w:rtl/>
            </w:rPr>
          </w:rPrChange>
        </w:rPr>
        <w:t>ان را گرفته</w:t>
      </w:r>
      <w:r w:rsidRPr="00A66FFA">
        <w:rPr>
          <w:rFonts w:ascii="Times New Roman" w:hAnsi="Times New Roman" w:hint="eastAsia"/>
          <w:sz w:val="27"/>
          <w:szCs w:val="27"/>
          <w:rPrChange w:id="21417" w:author="Lenovo" w:date="2023-08-06T18:07:00Z">
            <w:rPr>
              <w:rFonts w:ascii="Times New Roman" w:hAnsi="Times New Roman" w:hint="eastAsia"/>
              <w:sz w:val="24"/>
            </w:rPr>
          </w:rPrChange>
        </w:rPr>
        <w:t>‌</w:t>
      </w:r>
      <w:r w:rsidRPr="00A66FFA">
        <w:rPr>
          <w:rFonts w:ascii="Times New Roman" w:hAnsi="Times New Roman"/>
          <w:sz w:val="27"/>
          <w:szCs w:val="27"/>
          <w:rtl/>
          <w:rPrChange w:id="21418" w:author="Lenovo" w:date="2023-08-06T18:07:00Z">
            <w:rPr>
              <w:rFonts w:ascii="Times New Roman" w:hAnsi="Times New Roman"/>
              <w:sz w:val="24"/>
              <w:rtl/>
            </w:rPr>
          </w:rPrChange>
        </w:rPr>
        <w:t>ايم و دلمان نم</w:t>
      </w:r>
      <w:ins w:id="21419" w:author="Lenovo" w:date="2023-08-19T18:34:00Z">
        <w:r w:rsidR="00E82B36">
          <w:rPr>
            <w:rFonts w:ascii="Times New Roman" w:hAnsi="Times New Roman" w:hint="cs"/>
            <w:sz w:val="27"/>
            <w:szCs w:val="27"/>
            <w:rtl/>
          </w:rPr>
          <w:t>ی</w:t>
        </w:r>
      </w:ins>
      <w:del w:id="21420" w:author="Lenovo" w:date="2023-08-19T18:34:00Z">
        <w:r w:rsidRPr="00A66FFA" w:rsidDel="00E82B36">
          <w:rPr>
            <w:rFonts w:ascii="Times New Roman" w:hAnsi="Times New Roman"/>
            <w:sz w:val="27"/>
            <w:szCs w:val="27"/>
            <w:rtl/>
            <w:rPrChange w:id="21421"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422" w:author="Lenovo" w:date="2023-08-06T18:07:00Z">
            <w:rPr>
              <w:rFonts w:ascii="Times New Roman" w:hAnsi="Times New Roman"/>
              <w:sz w:val="24"/>
              <w:rtl/>
            </w:rPr>
          </w:rPrChange>
        </w:rPr>
        <w:t>‌خواهد با سؤال‌پرسيدن نظرمان عوض شود. اين مسئله برا</w:t>
      </w:r>
      <w:ins w:id="21423" w:author="Lenovo" w:date="2023-08-19T18:34:00Z">
        <w:r w:rsidR="00E82B36">
          <w:rPr>
            <w:rFonts w:ascii="Times New Roman" w:hAnsi="Times New Roman" w:hint="cs"/>
            <w:sz w:val="27"/>
            <w:szCs w:val="27"/>
            <w:rtl/>
          </w:rPr>
          <w:t>ی</w:t>
        </w:r>
      </w:ins>
      <w:del w:id="21424" w:author="Lenovo" w:date="2023-08-19T18:34:00Z">
        <w:r w:rsidRPr="00A66FFA" w:rsidDel="00E82B36">
          <w:rPr>
            <w:rFonts w:ascii="Times New Roman" w:hAnsi="Times New Roman"/>
            <w:sz w:val="27"/>
            <w:szCs w:val="27"/>
            <w:rtl/>
            <w:rPrChange w:id="2142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426" w:author="Lenovo" w:date="2023-08-06T18:07:00Z">
            <w:rPr>
              <w:rFonts w:ascii="Times New Roman" w:hAnsi="Times New Roman"/>
              <w:sz w:val="24"/>
              <w:rtl/>
            </w:rPr>
          </w:rPrChange>
        </w:rPr>
        <w:t xml:space="preserve"> طرف مقابل هم هست اگر طرف هم از من س</w:t>
      </w:r>
      <w:r w:rsidRPr="00A66FFA">
        <w:rPr>
          <w:rFonts w:ascii="Times New Roman" w:hAnsi="Times New Roman" w:hint="eastAsia"/>
          <w:sz w:val="27"/>
          <w:szCs w:val="27"/>
          <w:rtl/>
          <w:rPrChange w:id="21427" w:author="Lenovo" w:date="2023-08-06T18:07:00Z">
            <w:rPr>
              <w:rFonts w:ascii="Times New Roman" w:hAnsi="Times New Roman" w:hint="eastAsia"/>
              <w:sz w:val="24"/>
              <w:rtl/>
            </w:rPr>
          </w:rPrChange>
        </w:rPr>
        <w:t>ؤ</w:t>
      </w:r>
      <w:r w:rsidRPr="00A66FFA">
        <w:rPr>
          <w:rFonts w:ascii="Times New Roman" w:hAnsi="Times New Roman"/>
          <w:sz w:val="27"/>
          <w:szCs w:val="27"/>
          <w:rtl/>
          <w:rPrChange w:id="21428" w:author="Lenovo" w:date="2023-08-06T18:07:00Z">
            <w:rPr>
              <w:rFonts w:ascii="Times New Roman" w:hAnsi="Times New Roman"/>
              <w:sz w:val="24"/>
              <w:rtl/>
            </w:rPr>
          </w:rPrChange>
        </w:rPr>
        <w:t>ال نم</w:t>
      </w:r>
      <w:ins w:id="21429" w:author="Lenovo" w:date="2023-08-19T18:34:00Z">
        <w:r w:rsidR="00E82B36">
          <w:rPr>
            <w:rFonts w:ascii="Times New Roman" w:hAnsi="Times New Roman" w:hint="cs"/>
            <w:sz w:val="27"/>
            <w:szCs w:val="27"/>
            <w:rtl/>
          </w:rPr>
          <w:t>ی</w:t>
        </w:r>
      </w:ins>
      <w:del w:id="21430" w:author="Lenovo" w:date="2023-08-19T18:34:00Z">
        <w:r w:rsidRPr="00A66FFA" w:rsidDel="00E82B36">
          <w:rPr>
            <w:rFonts w:ascii="Times New Roman" w:hAnsi="Times New Roman"/>
            <w:sz w:val="27"/>
            <w:szCs w:val="27"/>
            <w:rtl/>
            <w:rPrChange w:id="2143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432" w:author="Lenovo" w:date="2023-08-06T18:07:00Z">
            <w:rPr>
              <w:rFonts w:ascii="Times New Roman" w:hAnsi="Times New Roman" w:hint="eastAsia"/>
              <w:sz w:val="24"/>
            </w:rPr>
          </w:rPrChange>
        </w:rPr>
        <w:t>‌</w:t>
      </w:r>
      <w:r w:rsidRPr="00A66FFA">
        <w:rPr>
          <w:rFonts w:ascii="Times New Roman" w:hAnsi="Times New Roman"/>
          <w:sz w:val="27"/>
          <w:szCs w:val="27"/>
          <w:rtl/>
          <w:rPrChange w:id="21433" w:author="Lenovo" w:date="2023-08-06T18:07:00Z">
            <w:rPr>
              <w:rFonts w:ascii="Times New Roman" w:hAnsi="Times New Roman"/>
              <w:sz w:val="24"/>
              <w:rtl/>
            </w:rPr>
          </w:rPrChange>
        </w:rPr>
        <w:t xml:space="preserve">كند بايد </w:t>
      </w:r>
      <w:r w:rsidRPr="00A66FFA">
        <w:rPr>
          <w:rFonts w:ascii="Times New Roman" w:hAnsi="Times New Roman" w:hint="eastAsia"/>
          <w:sz w:val="27"/>
          <w:szCs w:val="27"/>
          <w:rtl/>
          <w:rPrChange w:id="21434"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21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36" w:author="Lenovo" w:date="2023-08-06T18:07:00Z">
            <w:rPr>
              <w:rFonts w:ascii="Times New Roman" w:hAnsi="Times New Roman" w:hint="eastAsia"/>
              <w:sz w:val="24"/>
              <w:rtl/>
            </w:rPr>
          </w:rPrChange>
        </w:rPr>
        <w:t>احتمالات</w:t>
      </w:r>
      <w:r w:rsidRPr="00A66FFA">
        <w:rPr>
          <w:rFonts w:ascii="Times New Roman" w:hAnsi="Times New Roman"/>
          <w:sz w:val="27"/>
          <w:szCs w:val="27"/>
          <w:rtl/>
          <w:rPrChange w:id="21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38" w:author="Lenovo" w:date="2023-08-06T18:07:00Z">
            <w:rPr>
              <w:rFonts w:ascii="Times New Roman" w:hAnsi="Times New Roman" w:hint="eastAsia"/>
              <w:sz w:val="24"/>
              <w:rtl/>
            </w:rPr>
          </w:rPrChange>
        </w:rPr>
        <w:t>را</w:t>
      </w:r>
      <w:r w:rsidRPr="00A66FFA">
        <w:rPr>
          <w:rFonts w:ascii="Times New Roman" w:hAnsi="Times New Roman"/>
          <w:sz w:val="27"/>
          <w:szCs w:val="27"/>
          <w:rtl/>
          <w:rPrChange w:id="214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40" w:author="Lenovo" w:date="2023-08-06T18:07:00Z">
            <w:rPr>
              <w:rFonts w:ascii="Times New Roman" w:hAnsi="Times New Roman" w:hint="eastAsia"/>
              <w:sz w:val="24"/>
              <w:rtl/>
            </w:rPr>
          </w:rPrChange>
        </w:rPr>
        <w:t>برا</w:t>
      </w:r>
      <w:ins w:id="21441" w:author="Lenovo" w:date="2023-08-19T18:34:00Z">
        <w:r w:rsidR="00E82B36">
          <w:rPr>
            <w:rFonts w:ascii="Times New Roman" w:hAnsi="Times New Roman" w:hint="cs"/>
            <w:sz w:val="27"/>
            <w:szCs w:val="27"/>
            <w:rtl/>
          </w:rPr>
          <w:t>ی</w:t>
        </w:r>
      </w:ins>
      <w:del w:id="21442" w:author="Lenovo" w:date="2023-08-19T18:34:00Z">
        <w:r w:rsidRPr="00A66FFA" w:rsidDel="00E82B36">
          <w:rPr>
            <w:rFonts w:ascii="Times New Roman" w:hAnsi="Times New Roman" w:hint="eastAsia"/>
            <w:sz w:val="27"/>
            <w:szCs w:val="27"/>
            <w:rtl/>
            <w:rPrChange w:id="2144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45" w:author="Lenovo" w:date="2023-08-06T18:07:00Z">
            <w:rPr>
              <w:rFonts w:ascii="Times New Roman" w:hAnsi="Times New Roman" w:hint="eastAsia"/>
              <w:sz w:val="24"/>
              <w:rtl/>
            </w:rPr>
          </w:rPrChange>
        </w:rPr>
        <w:t>او</w:t>
      </w:r>
      <w:r w:rsidRPr="00A66FFA">
        <w:rPr>
          <w:rFonts w:ascii="Times New Roman" w:hAnsi="Times New Roman"/>
          <w:sz w:val="27"/>
          <w:szCs w:val="27"/>
          <w:rtl/>
          <w:rPrChange w:id="214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47" w:author="Lenovo" w:date="2023-08-06T18:07:00Z">
            <w:rPr>
              <w:rFonts w:ascii="Times New Roman" w:hAnsi="Times New Roman" w:hint="eastAsia"/>
              <w:sz w:val="24"/>
              <w:rtl/>
            </w:rPr>
          </w:rPrChange>
        </w:rPr>
        <w:t>هم</w:t>
      </w:r>
      <w:r w:rsidRPr="00A66FFA">
        <w:rPr>
          <w:rFonts w:ascii="Times New Roman" w:hAnsi="Times New Roman"/>
          <w:sz w:val="27"/>
          <w:szCs w:val="27"/>
          <w:rtl/>
          <w:rPrChange w:id="214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49" w:author="Lenovo" w:date="2023-08-06T18:07:00Z">
            <w:rPr>
              <w:rFonts w:ascii="Times New Roman" w:hAnsi="Times New Roman" w:hint="eastAsia"/>
              <w:sz w:val="24"/>
              <w:rtl/>
            </w:rPr>
          </w:rPrChange>
        </w:rPr>
        <w:t>در</w:t>
      </w:r>
      <w:r w:rsidRPr="00A66FFA">
        <w:rPr>
          <w:rFonts w:ascii="Times New Roman" w:hAnsi="Times New Roman"/>
          <w:sz w:val="27"/>
          <w:szCs w:val="27"/>
          <w:rtl/>
          <w:rPrChange w:id="214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51" w:author="Lenovo" w:date="2023-08-06T18:07:00Z">
            <w:rPr>
              <w:rFonts w:ascii="Times New Roman" w:hAnsi="Times New Roman" w:hint="eastAsia"/>
              <w:sz w:val="24"/>
              <w:rtl/>
            </w:rPr>
          </w:rPrChange>
        </w:rPr>
        <w:t>نظر</w:t>
      </w:r>
      <w:r w:rsidRPr="00A66FFA">
        <w:rPr>
          <w:rFonts w:ascii="Times New Roman" w:hAnsi="Times New Roman"/>
          <w:sz w:val="27"/>
          <w:szCs w:val="27"/>
          <w:rtl/>
          <w:rPrChange w:id="214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53" w:author="Lenovo" w:date="2023-08-06T18:07:00Z">
            <w:rPr>
              <w:rFonts w:ascii="Times New Roman" w:hAnsi="Times New Roman" w:hint="eastAsia"/>
              <w:sz w:val="24"/>
              <w:rtl/>
            </w:rPr>
          </w:rPrChange>
        </w:rPr>
        <w:t>بگيريم</w:t>
      </w:r>
      <w:r w:rsidRPr="00A66FFA">
        <w:rPr>
          <w:rFonts w:ascii="Times New Roman" w:hAnsi="Times New Roman"/>
          <w:sz w:val="27"/>
          <w:szCs w:val="27"/>
          <w:rtl/>
          <w:rPrChange w:id="21454" w:author="Lenovo" w:date="2023-08-06T18:07:00Z">
            <w:rPr>
              <w:rFonts w:ascii="Times New Roman" w:hAnsi="Times New Roman"/>
              <w:sz w:val="24"/>
              <w:rtl/>
            </w:rPr>
          </w:rPrChange>
        </w:rPr>
        <w:t xml:space="preserve"> كه نكند طرف اصلا ملاك ندارد</w:t>
      </w:r>
      <w:r w:rsidRPr="00A66FFA">
        <w:rPr>
          <w:rFonts w:ascii="Times New Roman" w:hAnsi="Times New Roman" w:hint="eastAsia"/>
          <w:sz w:val="27"/>
          <w:szCs w:val="27"/>
          <w:rtl/>
          <w:rPrChange w:id="21455" w:author="Lenovo" w:date="2023-08-06T18:07:00Z">
            <w:rPr>
              <w:rFonts w:ascii="Times New Roman" w:hAnsi="Times New Roman" w:hint="eastAsia"/>
              <w:sz w:val="24"/>
              <w:rtl/>
            </w:rPr>
          </w:rPrChange>
        </w:rPr>
        <w:t>؛</w:t>
      </w:r>
      <w:r w:rsidRPr="00A66FFA">
        <w:rPr>
          <w:rFonts w:ascii="Times New Roman" w:hAnsi="Times New Roman"/>
          <w:sz w:val="27"/>
          <w:szCs w:val="27"/>
          <w:rtl/>
          <w:rPrChange w:id="214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57" w:author="Lenovo" w:date="2023-08-06T18:07:00Z">
            <w:rPr>
              <w:rFonts w:ascii="Times New Roman" w:hAnsi="Times New Roman" w:hint="eastAsia"/>
              <w:sz w:val="24"/>
              <w:rtl/>
            </w:rPr>
          </w:rPrChange>
        </w:rPr>
        <w:t>چون</w:t>
      </w:r>
      <w:r w:rsidRPr="00A66FFA">
        <w:rPr>
          <w:rFonts w:ascii="Times New Roman" w:hAnsi="Times New Roman"/>
          <w:sz w:val="27"/>
          <w:szCs w:val="27"/>
          <w:rtl/>
          <w:rPrChange w:id="214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59" w:author="Lenovo" w:date="2023-08-06T18:07:00Z">
            <w:rPr>
              <w:rFonts w:ascii="Times New Roman" w:hAnsi="Times New Roman" w:hint="eastAsia"/>
              <w:sz w:val="24"/>
              <w:rtl/>
            </w:rPr>
          </w:rPrChange>
        </w:rPr>
        <w:t>در</w:t>
      </w:r>
      <w:r w:rsidRPr="00A66FFA">
        <w:rPr>
          <w:rFonts w:ascii="Times New Roman" w:hAnsi="Times New Roman"/>
          <w:sz w:val="27"/>
          <w:szCs w:val="27"/>
          <w:rtl/>
          <w:rPrChange w:id="214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61" w:author="Lenovo" w:date="2023-08-06T18:07:00Z">
            <w:rPr>
              <w:rFonts w:ascii="Times New Roman" w:hAnsi="Times New Roman" w:hint="eastAsia"/>
              <w:sz w:val="24"/>
              <w:rtl/>
            </w:rPr>
          </w:rPrChange>
        </w:rPr>
        <w:t>نظر</w:t>
      </w:r>
      <w:r w:rsidRPr="00A66FFA">
        <w:rPr>
          <w:rFonts w:ascii="Times New Roman" w:hAnsi="Times New Roman"/>
          <w:sz w:val="27"/>
          <w:szCs w:val="27"/>
          <w:rtl/>
          <w:rPrChange w:id="214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63" w:author="Lenovo" w:date="2023-08-06T18:07:00Z">
            <w:rPr>
              <w:rFonts w:ascii="Times New Roman" w:hAnsi="Times New Roman" w:hint="eastAsia"/>
              <w:sz w:val="24"/>
              <w:rtl/>
            </w:rPr>
          </w:rPrChange>
        </w:rPr>
        <w:t>گرفتن</w:t>
      </w:r>
      <w:r w:rsidRPr="00A66FFA">
        <w:rPr>
          <w:rFonts w:ascii="Times New Roman" w:hAnsi="Times New Roman"/>
          <w:sz w:val="27"/>
          <w:szCs w:val="27"/>
          <w:rtl/>
          <w:rPrChange w:id="214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6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14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67" w:author="Lenovo" w:date="2023-08-06T18:07:00Z">
            <w:rPr>
              <w:rFonts w:ascii="Times New Roman" w:hAnsi="Times New Roman" w:hint="eastAsia"/>
              <w:sz w:val="24"/>
              <w:rtl/>
            </w:rPr>
          </w:rPrChange>
        </w:rPr>
        <w:t>احتمالات</w:t>
      </w:r>
      <w:r w:rsidRPr="00A66FFA">
        <w:rPr>
          <w:rFonts w:ascii="Times New Roman" w:hAnsi="Times New Roman"/>
          <w:sz w:val="27"/>
          <w:szCs w:val="27"/>
          <w:rtl/>
          <w:rPrChange w:id="214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69" w:author="Lenovo" w:date="2023-08-06T18:07:00Z">
            <w:rPr>
              <w:rFonts w:ascii="Times New Roman" w:hAnsi="Times New Roman" w:hint="eastAsia"/>
              <w:sz w:val="24"/>
              <w:rtl/>
            </w:rPr>
          </w:rPrChange>
        </w:rPr>
        <w:t>در</w:t>
      </w:r>
      <w:r w:rsidRPr="00A66FFA">
        <w:rPr>
          <w:rFonts w:ascii="Times New Roman" w:hAnsi="Times New Roman"/>
          <w:sz w:val="27"/>
          <w:szCs w:val="27"/>
          <w:rtl/>
          <w:rPrChange w:id="21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71" w:author="Lenovo" w:date="2023-08-06T18:07:00Z">
            <w:rPr>
              <w:rFonts w:ascii="Times New Roman" w:hAnsi="Times New Roman" w:hint="eastAsia"/>
              <w:sz w:val="24"/>
              <w:rtl/>
            </w:rPr>
          </w:rPrChange>
        </w:rPr>
        <w:t>انتخاب</w:t>
      </w:r>
      <w:r w:rsidRPr="00A66FFA">
        <w:rPr>
          <w:rFonts w:ascii="Times New Roman" w:hAnsi="Times New Roman"/>
          <w:sz w:val="27"/>
          <w:szCs w:val="27"/>
          <w:rtl/>
          <w:rPrChange w:id="21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73" w:author="Lenovo" w:date="2023-08-06T18:07:00Z">
            <w:rPr>
              <w:rFonts w:ascii="Times New Roman" w:hAnsi="Times New Roman" w:hint="eastAsia"/>
              <w:sz w:val="24"/>
              <w:rtl/>
            </w:rPr>
          </w:rPrChange>
        </w:rPr>
        <w:t>شما</w:t>
      </w:r>
      <w:r w:rsidRPr="00A66FFA">
        <w:rPr>
          <w:rFonts w:ascii="Times New Roman" w:hAnsi="Times New Roman"/>
          <w:sz w:val="27"/>
          <w:szCs w:val="27"/>
          <w:rtl/>
          <w:rPrChange w:id="214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75" w:author="Lenovo" w:date="2023-08-06T18:07:00Z">
            <w:rPr>
              <w:rFonts w:ascii="Times New Roman" w:hAnsi="Times New Roman" w:hint="eastAsia"/>
              <w:sz w:val="24"/>
              <w:rtl/>
            </w:rPr>
          </w:rPrChange>
        </w:rPr>
        <w:t>مؤثر</w:t>
      </w:r>
      <w:r w:rsidRPr="00A66FFA">
        <w:rPr>
          <w:rFonts w:ascii="Times New Roman" w:hAnsi="Times New Roman"/>
          <w:sz w:val="27"/>
          <w:szCs w:val="27"/>
          <w:rtl/>
          <w:rPrChange w:id="21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77" w:author="Lenovo" w:date="2023-08-06T18:07:00Z">
            <w:rPr>
              <w:rFonts w:ascii="Times New Roman" w:hAnsi="Times New Roman" w:hint="eastAsia"/>
              <w:sz w:val="24"/>
              <w:rtl/>
            </w:rPr>
          </w:rPrChange>
        </w:rPr>
        <w:t>و</w:t>
      </w:r>
      <w:r w:rsidRPr="00A66FFA">
        <w:rPr>
          <w:rFonts w:ascii="Times New Roman" w:hAnsi="Times New Roman"/>
          <w:sz w:val="27"/>
          <w:szCs w:val="27"/>
          <w:rtl/>
          <w:rPrChange w:id="21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79" w:author="Lenovo" w:date="2023-08-06T18:07:00Z">
            <w:rPr>
              <w:rFonts w:ascii="Times New Roman" w:hAnsi="Times New Roman" w:hint="eastAsia"/>
              <w:sz w:val="24"/>
              <w:rtl/>
            </w:rPr>
          </w:rPrChange>
        </w:rPr>
        <w:t>مهم</w:t>
      </w:r>
      <w:r w:rsidRPr="00A66FFA">
        <w:rPr>
          <w:rFonts w:ascii="Times New Roman" w:hAnsi="Times New Roman"/>
          <w:sz w:val="27"/>
          <w:szCs w:val="27"/>
          <w:rtl/>
          <w:rPrChange w:id="214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48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1482" w:author="Lenovo" w:date="2023-08-06T18:07:00Z">
            <w:rPr>
              <w:rFonts w:ascii="Times New Roman" w:hAnsi="Times New Roman"/>
              <w:sz w:val="24"/>
              <w:rtl/>
            </w:rPr>
          </w:rPrChange>
        </w:rPr>
        <w:t>.</w:t>
      </w:r>
    </w:p>
    <w:p w14:paraId="06FF1A2E" w14:textId="1D1E4F7C" w:rsidR="006A4EC4" w:rsidRPr="00A66FFA" w:rsidRDefault="006A4EC4">
      <w:pPr>
        <w:pStyle w:val="ListParagraph"/>
        <w:numPr>
          <w:ilvl w:val="0"/>
          <w:numId w:val="19"/>
        </w:numPr>
        <w:spacing w:line="276" w:lineRule="auto"/>
        <w:rPr>
          <w:rFonts w:ascii="Times New Roman" w:hAnsi="Times New Roman"/>
          <w:sz w:val="27"/>
          <w:szCs w:val="27"/>
          <w:rPrChange w:id="21483" w:author="Lenovo" w:date="2023-08-06T18:07:00Z">
            <w:rPr>
              <w:rFonts w:ascii="Times New Roman" w:hAnsi="Times New Roman"/>
              <w:sz w:val="24"/>
            </w:rPr>
          </w:rPrChange>
        </w:rPr>
        <w:pPrChange w:id="21484" w:author="Lenovo" w:date="2023-08-06T20:22:00Z">
          <w:pPr>
            <w:pStyle w:val="ListParagraph"/>
            <w:numPr>
              <w:numId w:val="19"/>
            </w:numPr>
            <w:ind w:left="0" w:firstLine="0"/>
          </w:pPr>
        </w:pPrChange>
      </w:pPr>
      <w:r w:rsidRPr="00A66FFA">
        <w:rPr>
          <w:rFonts w:ascii="Times New Roman" w:hAnsi="Times New Roman"/>
          <w:sz w:val="27"/>
          <w:szCs w:val="27"/>
          <w:rtl/>
          <w:rPrChange w:id="21485" w:author="Lenovo" w:date="2023-08-06T18:07:00Z">
            <w:rPr>
              <w:rFonts w:ascii="Times New Roman" w:hAnsi="Times New Roman"/>
              <w:sz w:val="24"/>
              <w:rtl/>
            </w:rPr>
          </w:rPrChange>
        </w:rPr>
        <w:t>نم</w:t>
      </w:r>
      <w:ins w:id="21486" w:author="Lenovo" w:date="2023-08-19T18:35:00Z">
        <w:r w:rsidR="00A12061">
          <w:rPr>
            <w:rFonts w:ascii="Times New Roman" w:hAnsi="Times New Roman" w:hint="cs"/>
            <w:sz w:val="27"/>
            <w:szCs w:val="27"/>
            <w:rtl/>
          </w:rPr>
          <w:t>ی</w:t>
        </w:r>
      </w:ins>
      <w:del w:id="21487" w:author="Lenovo" w:date="2023-08-19T18:35:00Z">
        <w:r w:rsidRPr="00A66FFA" w:rsidDel="00A12061">
          <w:rPr>
            <w:rFonts w:ascii="Times New Roman" w:hAnsi="Times New Roman"/>
            <w:sz w:val="27"/>
            <w:szCs w:val="27"/>
            <w:rtl/>
            <w:rPrChange w:id="21488"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489" w:author="Lenovo" w:date="2023-08-06T18:07:00Z">
            <w:rPr>
              <w:rFonts w:ascii="Times New Roman" w:hAnsi="Times New Roman" w:hint="eastAsia"/>
              <w:sz w:val="24"/>
            </w:rPr>
          </w:rPrChange>
        </w:rPr>
        <w:t>‌</w:t>
      </w:r>
      <w:r w:rsidRPr="00A66FFA">
        <w:rPr>
          <w:rFonts w:ascii="Times New Roman" w:hAnsi="Times New Roman"/>
          <w:sz w:val="27"/>
          <w:szCs w:val="27"/>
          <w:rtl/>
          <w:rPrChange w:id="21490" w:author="Lenovo" w:date="2023-08-06T18:07:00Z">
            <w:rPr>
              <w:rFonts w:ascii="Times New Roman" w:hAnsi="Times New Roman"/>
              <w:sz w:val="24"/>
              <w:rtl/>
            </w:rPr>
          </w:rPrChange>
        </w:rPr>
        <w:t>پرس</w:t>
      </w:r>
      <w:r w:rsidRPr="00A66FFA">
        <w:rPr>
          <w:rFonts w:ascii="Times New Roman" w:hAnsi="Times New Roman" w:hint="eastAsia"/>
          <w:sz w:val="27"/>
          <w:szCs w:val="27"/>
          <w:rtl/>
          <w:rPrChange w:id="21491" w:author="Lenovo" w:date="2023-08-06T18:07:00Z">
            <w:rPr>
              <w:rFonts w:ascii="Times New Roman" w:hAnsi="Times New Roman" w:hint="eastAsia"/>
              <w:sz w:val="24"/>
              <w:rtl/>
            </w:rPr>
          </w:rPrChange>
        </w:rPr>
        <w:t>ي</w:t>
      </w:r>
      <w:r w:rsidRPr="00A66FFA">
        <w:rPr>
          <w:rFonts w:ascii="Times New Roman" w:hAnsi="Times New Roman"/>
          <w:sz w:val="27"/>
          <w:szCs w:val="27"/>
          <w:rtl/>
          <w:rPrChange w:id="21492" w:author="Lenovo" w:date="2023-08-06T18:07:00Z">
            <w:rPr>
              <w:rFonts w:ascii="Times New Roman" w:hAnsi="Times New Roman"/>
              <w:sz w:val="24"/>
              <w:rtl/>
            </w:rPr>
          </w:rPrChange>
        </w:rPr>
        <w:t>م كه او هم از م</w:t>
      </w:r>
      <w:r w:rsidRPr="00A66FFA">
        <w:rPr>
          <w:rFonts w:ascii="Times New Roman" w:hAnsi="Times New Roman" w:hint="eastAsia"/>
          <w:sz w:val="27"/>
          <w:szCs w:val="27"/>
          <w:rtl/>
          <w:rPrChange w:id="21493" w:author="Lenovo" w:date="2023-08-06T18:07:00Z">
            <w:rPr>
              <w:rFonts w:ascii="Times New Roman" w:hAnsi="Times New Roman" w:hint="eastAsia"/>
              <w:sz w:val="24"/>
              <w:rtl/>
            </w:rPr>
          </w:rPrChange>
        </w:rPr>
        <w:t>ا</w:t>
      </w:r>
      <w:r w:rsidRPr="00A66FFA">
        <w:rPr>
          <w:rFonts w:ascii="Times New Roman" w:hAnsi="Times New Roman"/>
          <w:sz w:val="27"/>
          <w:szCs w:val="27"/>
          <w:rtl/>
          <w:rPrChange w:id="21494" w:author="Lenovo" w:date="2023-08-06T18:07:00Z">
            <w:rPr>
              <w:rFonts w:ascii="Times New Roman" w:hAnsi="Times New Roman"/>
              <w:sz w:val="24"/>
              <w:rtl/>
            </w:rPr>
          </w:rPrChange>
        </w:rPr>
        <w:t xml:space="preserve"> نپرسد اگر طرف مقابل هم از من س</w:t>
      </w:r>
      <w:r w:rsidRPr="00A66FFA">
        <w:rPr>
          <w:rFonts w:ascii="Times New Roman" w:hAnsi="Times New Roman" w:hint="eastAsia"/>
          <w:sz w:val="27"/>
          <w:szCs w:val="27"/>
          <w:rtl/>
          <w:rPrChange w:id="21495" w:author="Lenovo" w:date="2023-08-06T18:07:00Z">
            <w:rPr>
              <w:rFonts w:ascii="Times New Roman" w:hAnsi="Times New Roman" w:hint="eastAsia"/>
              <w:sz w:val="24"/>
              <w:rtl/>
            </w:rPr>
          </w:rPrChange>
        </w:rPr>
        <w:t>ؤ</w:t>
      </w:r>
      <w:r w:rsidRPr="00A66FFA">
        <w:rPr>
          <w:rFonts w:ascii="Times New Roman" w:hAnsi="Times New Roman"/>
          <w:sz w:val="27"/>
          <w:szCs w:val="27"/>
          <w:rtl/>
          <w:rPrChange w:id="21496" w:author="Lenovo" w:date="2023-08-06T18:07:00Z">
            <w:rPr>
              <w:rFonts w:ascii="Times New Roman" w:hAnsi="Times New Roman"/>
              <w:sz w:val="24"/>
              <w:rtl/>
            </w:rPr>
          </w:rPrChange>
        </w:rPr>
        <w:t>ال نم</w:t>
      </w:r>
      <w:ins w:id="21497" w:author="Lenovo" w:date="2023-08-19T18:35:00Z">
        <w:r w:rsidR="00A12061">
          <w:rPr>
            <w:rFonts w:ascii="Times New Roman" w:hAnsi="Times New Roman" w:hint="cs"/>
            <w:sz w:val="27"/>
            <w:szCs w:val="27"/>
            <w:rtl/>
          </w:rPr>
          <w:t>ی</w:t>
        </w:r>
      </w:ins>
      <w:del w:id="21498" w:author="Lenovo" w:date="2023-08-19T18:35:00Z">
        <w:r w:rsidRPr="00A66FFA" w:rsidDel="00A12061">
          <w:rPr>
            <w:rFonts w:ascii="Times New Roman" w:hAnsi="Times New Roman"/>
            <w:sz w:val="27"/>
            <w:szCs w:val="27"/>
            <w:rtl/>
            <w:rPrChange w:id="21499"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500" w:author="Lenovo" w:date="2023-08-06T18:07:00Z">
            <w:rPr>
              <w:rFonts w:ascii="Times New Roman" w:hAnsi="Times New Roman" w:hint="eastAsia"/>
              <w:sz w:val="24"/>
            </w:rPr>
          </w:rPrChange>
        </w:rPr>
        <w:t>‌</w:t>
      </w:r>
      <w:r w:rsidRPr="00A66FFA">
        <w:rPr>
          <w:rFonts w:ascii="Times New Roman" w:hAnsi="Times New Roman"/>
          <w:sz w:val="27"/>
          <w:szCs w:val="27"/>
          <w:rtl/>
          <w:rPrChange w:id="21501" w:author="Lenovo" w:date="2023-08-06T18:07:00Z">
            <w:rPr>
              <w:rFonts w:ascii="Times New Roman" w:hAnsi="Times New Roman"/>
              <w:sz w:val="24"/>
              <w:rtl/>
            </w:rPr>
          </w:rPrChange>
        </w:rPr>
        <w:t xml:space="preserve">كند شايد نگران است كه </w:t>
      </w:r>
      <w:r w:rsidRPr="00A66FFA">
        <w:rPr>
          <w:rFonts w:ascii="Times New Roman" w:hAnsi="Times New Roman" w:hint="eastAsia"/>
          <w:sz w:val="27"/>
          <w:szCs w:val="27"/>
          <w:rtl/>
          <w:rPrChange w:id="21502" w:author="Lenovo" w:date="2023-08-06T18:07:00Z">
            <w:rPr>
              <w:rFonts w:ascii="Times New Roman" w:hAnsi="Times New Roman" w:hint="eastAsia"/>
              <w:sz w:val="24"/>
              <w:rtl/>
            </w:rPr>
          </w:rPrChange>
        </w:rPr>
        <w:t>من</w:t>
      </w:r>
      <w:r w:rsidRPr="00A66FFA">
        <w:rPr>
          <w:rFonts w:ascii="Times New Roman" w:hAnsi="Times New Roman"/>
          <w:sz w:val="27"/>
          <w:szCs w:val="27"/>
          <w:rtl/>
          <w:rPrChange w:id="21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504" w:author="Lenovo" w:date="2023-08-06T18:07:00Z">
            <w:rPr>
              <w:rFonts w:ascii="Times New Roman" w:hAnsi="Times New Roman" w:hint="eastAsia"/>
              <w:sz w:val="24"/>
              <w:rtl/>
            </w:rPr>
          </w:rPrChange>
        </w:rPr>
        <w:t>هم</w:t>
      </w:r>
      <w:r w:rsidRPr="00A66FFA">
        <w:rPr>
          <w:rFonts w:ascii="Times New Roman" w:hAnsi="Times New Roman"/>
          <w:sz w:val="27"/>
          <w:szCs w:val="27"/>
          <w:rtl/>
          <w:rPrChange w:id="215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506"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21507" w:author="Lenovo" w:date="2023-08-06T18:07:00Z">
            <w:rPr>
              <w:rFonts w:ascii="Times New Roman" w:hAnsi="Times New Roman"/>
              <w:sz w:val="24"/>
              <w:rtl/>
            </w:rPr>
          </w:rPrChange>
        </w:rPr>
        <w:t xml:space="preserve"> س</w:t>
      </w:r>
      <w:r w:rsidRPr="00A66FFA">
        <w:rPr>
          <w:rFonts w:ascii="Times New Roman" w:hAnsi="Times New Roman" w:hint="eastAsia"/>
          <w:sz w:val="27"/>
          <w:szCs w:val="27"/>
          <w:rtl/>
          <w:rPrChange w:id="21508" w:author="Lenovo" w:date="2023-08-06T18:07:00Z">
            <w:rPr>
              <w:rFonts w:ascii="Times New Roman" w:hAnsi="Times New Roman" w:hint="eastAsia"/>
              <w:sz w:val="24"/>
              <w:rtl/>
            </w:rPr>
          </w:rPrChange>
        </w:rPr>
        <w:t>ؤ</w:t>
      </w:r>
      <w:r w:rsidRPr="00A66FFA">
        <w:rPr>
          <w:rFonts w:ascii="Times New Roman" w:hAnsi="Times New Roman"/>
          <w:sz w:val="27"/>
          <w:szCs w:val="27"/>
          <w:rtl/>
          <w:rPrChange w:id="21509" w:author="Lenovo" w:date="2023-08-06T18:07:00Z">
            <w:rPr>
              <w:rFonts w:ascii="Times New Roman" w:hAnsi="Times New Roman"/>
              <w:sz w:val="24"/>
              <w:rtl/>
            </w:rPr>
          </w:rPrChange>
        </w:rPr>
        <w:t>ال را از او بپرسم.</w:t>
      </w:r>
    </w:p>
    <w:p w14:paraId="556B5316" w14:textId="44961D88" w:rsidR="00FB676D" w:rsidRPr="00A66FFA" w:rsidRDefault="006A4EC4">
      <w:pPr>
        <w:spacing w:line="276" w:lineRule="auto"/>
        <w:rPr>
          <w:sz w:val="27"/>
          <w:szCs w:val="27"/>
          <w:rtl/>
          <w:lang w:bidi="fa-IR"/>
          <w:rPrChange w:id="21510" w:author="Lenovo" w:date="2023-08-06T18:07:00Z">
            <w:rPr>
              <w:rtl/>
              <w:lang w:bidi="fa-IR"/>
            </w:rPr>
          </w:rPrChange>
        </w:rPr>
        <w:pPrChange w:id="21511" w:author="Lenovo" w:date="2023-08-06T20:22:00Z">
          <w:pPr/>
        </w:pPrChange>
      </w:pPr>
      <w:r w:rsidRPr="00A66FFA">
        <w:rPr>
          <w:rFonts w:ascii="Times New Roman" w:hAnsi="Times New Roman" w:hint="eastAsia"/>
          <w:sz w:val="27"/>
          <w:szCs w:val="27"/>
          <w:rtl/>
          <w:rPrChange w:id="21512" w:author="Lenovo" w:date="2023-08-06T18:07:00Z">
            <w:rPr>
              <w:rFonts w:ascii="Times New Roman" w:hAnsi="Times New Roman" w:hint="eastAsia"/>
              <w:sz w:val="24"/>
              <w:rtl/>
            </w:rPr>
          </w:rPrChange>
        </w:rPr>
        <w:t>فراموش</w:t>
      </w:r>
      <w:r w:rsidRPr="00A66FFA">
        <w:rPr>
          <w:rFonts w:ascii="Times New Roman" w:hAnsi="Times New Roman"/>
          <w:sz w:val="27"/>
          <w:szCs w:val="27"/>
          <w:rtl/>
          <w:rPrChange w:id="21513" w:author="Lenovo" w:date="2023-08-06T18:07:00Z">
            <w:rPr>
              <w:rFonts w:ascii="Times New Roman" w:hAnsi="Times New Roman"/>
              <w:sz w:val="24"/>
              <w:rtl/>
            </w:rPr>
          </w:rPrChange>
        </w:rPr>
        <w:t xml:space="preserve"> نكنيد كه در ازدواج</w:t>
      </w:r>
      <w:r w:rsidRPr="00A66FFA">
        <w:rPr>
          <w:rFonts w:ascii="Times New Roman" w:hAnsi="Times New Roman" w:hint="eastAsia"/>
          <w:sz w:val="27"/>
          <w:szCs w:val="27"/>
          <w:rtl/>
          <w:rPrChange w:id="21514" w:author="Lenovo" w:date="2023-08-06T18:07:00Z">
            <w:rPr>
              <w:rFonts w:ascii="Times New Roman" w:hAnsi="Times New Roman" w:hint="eastAsia"/>
              <w:sz w:val="24"/>
              <w:rtl/>
            </w:rPr>
          </w:rPrChange>
        </w:rPr>
        <w:t>،</w:t>
      </w:r>
      <w:r w:rsidRPr="00A66FFA">
        <w:rPr>
          <w:rFonts w:ascii="Times New Roman" w:hAnsi="Times New Roman"/>
          <w:sz w:val="27"/>
          <w:szCs w:val="27"/>
          <w:rtl/>
          <w:rPrChange w:id="21515" w:author="Lenovo" w:date="2023-08-06T18:07:00Z">
            <w:rPr>
              <w:rFonts w:ascii="Times New Roman" w:hAnsi="Times New Roman"/>
              <w:sz w:val="24"/>
              <w:rtl/>
            </w:rPr>
          </w:rPrChange>
        </w:rPr>
        <w:t xml:space="preserve"> اول و </w:t>
      </w:r>
      <w:r w:rsidRPr="00A66FFA">
        <w:rPr>
          <w:rFonts w:ascii="Times New Roman" w:hAnsi="Times New Roman" w:hint="eastAsia"/>
          <w:sz w:val="27"/>
          <w:szCs w:val="27"/>
          <w:rtl/>
          <w:rPrChange w:id="21516" w:author="Lenovo" w:date="2023-08-06T18:07:00Z">
            <w:rPr>
              <w:rFonts w:ascii="Times New Roman" w:hAnsi="Times New Roman" w:hint="eastAsia"/>
              <w:sz w:val="24"/>
              <w:rtl/>
            </w:rPr>
          </w:rPrChange>
        </w:rPr>
        <w:t>آ</w:t>
      </w:r>
      <w:r w:rsidRPr="00A66FFA">
        <w:rPr>
          <w:rFonts w:ascii="Times New Roman" w:hAnsi="Times New Roman"/>
          <w:sz w:val="27"/>
          <w:szCs w:val="27"/>
          <w:rtl/>
          <w:rPrChange w:id="21517" w:author="Lenovo" w:date="2023-08-06T18:07:00Z">
            <w:rPr>
              <w:rFonts w:ascii="Times New Roman" w:hAnsi="Times New Roman"/>
              <w:sz w:val="24"/>
              <w:rtl/>
            </w:rPr>
          </w:rPrChange>
        </w:rPr>
        <w:t>خر چاره</w:t>
      </w:r>
      <w:r w:rsidRPr="00A66FFA">
        <w:rPr>
          <w:rFonts w:ascii="Times New Roman" w:hAnsi="Times New Roman" w:hint="eastAsia"/>
          <w:sz w:val="27"/>
          <w:szCs w:val="27"/>
          <w:rPrChange w:id="21518" w:author="Lenovo" w:date="2023-08-06T18:07:00Z">
            <w:rPr>
              <w:rFonts w:ascii="Times New Roman" w:hAnsi="Times New Roman" w:hint="eastAsia"/>
              <w:sz w:val="24"/>
            </w:rPr>
          </w:rPrChange>
        </w:rPr>
        <w:t>‌</w:t>
      </w:r>
      <w:r w:rsidRPr="00A66FFA">
        <w:rPr>
          <w:rFonts w:ascii="Times New Roman" w:hAnsi="Times New Roman"/>
          <w:sz w:val="27"/>
          <w:szCs w:val="27"/>
          <w:rtl/>
          <w:rPrChange w:id="21519" w:author="Lenovo" w:date="2023-08-06T18:07:00Z">
            <w:rPr>
              <w:rFonts w:ascii="Times New Roman" w:hAnsi="Times New Roman"/>
              <w:sz w:val="24"/>
              <w:rtl/>
            </w:rPr>
          </w:rPrChange>
        </w:rPr>
        <w:t>ا</w:t>
      </w:r>
      <w:ins w:id="21520" w:author="Lenovo" w:date="2023-08-19T18:35:00Z">
        <w:r w:rsidR="00A12061">
          <w:rPr>
            <w:rFonts w:ascii="Times New Roman" w:hAnsi="Times New Roman" w:hint="cs"/>
            <w:sz w:val="27"/>
            <w:szCs w:val="27"/>
            <w:rtl/>
          </w:rPr>
          <w:t>ی</w:t>
        </w:r>
      </w:ins>
      <w:del w:id="21521" w:author="Lenovo" w:date="2023-08-19T18:35:00Z">
        <w:r w:rsidRPr="00A66FFA" w:rsidDel="00A12061">
          <w:rPr>
            <w:rFonts w:ascii="Times New Roman" w:hAnsi="Times New Roman"/>
            <w:sz w:val="27"/>
            <w:szCs w:val="27"/>
            <w:rtl/>
            <w:rPrChange w:id="21522"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23" w:author="Lenovo" w:date="2023-08-06T18:07:00Z">
            <w:rPr>
              <w:rFonts w:ascii="Times New Roman" w:hAnsi="Times New Roman"/>
              <w:sz w:val="24"/>
              <w:rtl/>
            </w:rPr>
          </w:rPrChange>
        </w:rPr>
        <w:t xml:space="preserve"> جز توكل نداريم</w:t>
      </w:r>
      <w:r w:rsidRPr="00A66FFA">
        <w:rPr>
          <w:rFonts w:ascii="Times New Roman" w:hAnsi="Times New Roman" w:hint="eastAsia"/>
          <w:sz w:val="27"/>
          <w:szCs w:val="27"/>
          <w:rtl/>
          <w:rPrChange w:id="21524" w:author="Lenovo" w:date="2023-08-06T18:07:00Z">
            <w:rPr>
              <w:rFonts w:ascii="Times New Roman" w:hAnsi="Times New Roman" w:hint="eastAsia"/>
              <w:sz w:val="24"/>
              <w:rtl/>
            </w:rPr>
          </w:rPrChange>
        </w:rPr>
        <w:t>؛</w:t>
      </w:r>
      <w:r w:rsidRPr="00A66FFA">
        <w:rPr>
          <w:rFonts w:ascii="Times New Roman" w:hAnsi="Times New Roman"/>
          <w:sz w:val="27"/>
          <w:szCs w:val="27"/>
          <w:rtl/>
          <w:rPrChange w:id="21525" w:author="Lenovo" w:date="2023-08-06T18:07:00Z">
            <w:rPr>
              <w:rFonts w:ascii="Times New Roman" w:hAnsi="Times New Roman"/>
              <w:sz w:val="24"/>
              <w:rtl/>
            </w:rPr>
          </w:rPrChange>
        </w:rPr>
        <w:t xml:space="preserve"> هم</w:t>
      </w:r>
      <w:ins w:id="21526" w:author="Lenovo" w:date="2023-08-19T18:35:00Z">
        <w:r w:rsidR="00A12061">
          <w:rPr>
            <w:rFonts w:ascii="Times New Roman" w:hAnsi="Times New Roman" w:hint="cs"/>
            <w:sz w:val="27"/>
            <w:szCs w:val="27"/>
            <w:rtl/>
          </w:rPr>
          <w:t>ۀ</w:t>
        </w:r>
      </w:ins>
      <w:del w:id="21527" w:author="Lenovo" w:date="2023-08-19T18:35:00Z">
        <w:r w:rsidRPr="00A66FFA" w:rsidDel="00A12061">
          <w:rPr>
            <w:rFonts w:ascii="Times New Roman" w:hAnsi="Times New Roman" w:hint="eastAsia"/>
            <w:sz w:val="27"/>
            <w:szCs w:val="27"/>
            <w:rtl/>
            <w:rPrChange w:id="21528"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1529" w:author="Lenovo" w:date="2023-08-06T18:07:00Z">
            <w:rPr>
              <w:rFonts w:ascii="Times New Roman" w:hAnsi="Times New Roman"/>
              <w:sz w:val="24"/>
              <w:rtl/>
            </w:rPr>
          </w:rPrChange>
        </w:rPr>
        <w:t xml:space="preserve"> اين حرف</w:t>
      </w:r>
      <w:r w:rsidRPr="00A66FFA">
        <w:rPr>
          <w:rFonts w:ascii="Times New Roman" w:hAnsi="Times New Roman" w:hint="eastAsia"/>
          <w:sz w:val="27"/>
          <w:szCs w:val="27"/>
          <w:rPrChange w:id="21530" w:author="Lenovo" w:date="2023-08-06T18:07:00Z">
            <w:rPr>
              <w:rFonts w:ascii="Times New Roman" w:hAnsi="Times New Roman" w:hint="eastAsia"/>
              <w:sz w:val="24"/>
            </w:rPr>
          </w:rPrChange>
        </w:rPr>
        <w:t>‌</w:t>
      </w:r>
      <w:r w:rsidRPr="00A66FFA">
        <w:rPr>
          <w:rFonts w:ascii="Times New Roman" w:hAnsi="Times New Roman"/>
          <w:sz w:val="27"/>
          <w:szCs w:val="27"/>
          <w:rtl/>
          <w:rPrChange w:id="21531" w:author="Lenovo" w:date="2023-08-06T18:07:00Z">
            <w:rPr>
              <w:rFonts w:ascii="Times New Roman" w:hAnsi="Times New Roman"/>
              <w:sz w:val="24"/>
              <w:rtl/>
            </w:rPr>
          </w:rPrChange>
        </w:rPr>
        <w:t>هاي</w:t>
      </w:r>
      <w:ins w:id="21532" w:author="Lenovo" w:date="2023-08-19T18:35:00Z">
        <w:r w:rsidR="00A12061">
          <w:rPr>
            <w:rFonts w:ascii="Times New Roman" w:hAnsi="Times New Roman" w:hint="cs"/>
            <w:sz w:val="27"/>
            <w:szCs w:val="27"/>
            <w:rtl/>
          </w:rPr>
          <w:t>ی</w:t>
        </w:r>
      </w:ins>
      <w:del w:id="21533" w:author="Lenovo" w:date="2023-08-19T18:35:00Z">
        <w:r w:rsidRPr="00A66FFA" w:rsidDel="00A12061">
          <w:rPr>
            <w:rFonts w:ascii="Times New Roman" w:hAnsi="Times New Roman"/>
            <w:sz w:val="27"/>
            <w:szCs w:val="27"/>
            <w:rtl/>
            <w:rPrChange w:id="21534"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35" w:author="Lenovo" w:date="2023-08-06T18:07:00Z">
            <w:rPr>
              <w:rFonts w:ascii="Times New Roman" w:hAnsi="Times New Roman"/>
              <w:sz w:val="24"/>
              <w:rtl/>
            </w:rPr>
          </w:rPrChange>
        </w:rPr>
        <w:t xml:space="preserve"> كه</w:t>
      </w:r>
      <w:ins w:id="21536" w:author="Lenovo" w:date="2023-08-19T18:35:00Z">
        <w:r w:rsidR="00A12061">
          <w:rPr>
            <w:rFonts w:ascii="Times New Roman" w:hAnsi="Times New Roman" w:hint="cs"/>
            <w:sz w:val="27"/>
            <w:szCs w:val="27"/>
            <w:rtl/>
          </w:rPr>
          <w:t xml:space="preserve"> </w:t>
        </w:r>
      </w:ins>
      <w:del w:id="21537" w:author="Lenovo" w:date="2023-08-19T18:35:00Z">
        <w:r w:rsidRPr="00A66FFA" w:rsidDel="00A12061">
          <w:rPr>
            <w:rFonts w:ascii="Times New Roman" w:hAnsi="Times New Roman"/>
            <w:sz w:val="27"/>
            <w:szCs w:val="27"/>
            <w:rtl/>
            <w:rPrChange w:id="21538" w:author="Lenovo" w:date="2023-08-06T18:07:00Z">
              <w:rPr>
                <w:rFonts w:ascii="Times New Roman" w:hAnsi="Times New Roman"/>
                <w:sz w:val="24"/>
                <w:rtl/>
              </w:rPr>
            </w:rPrChange>
          </w:rPr>
          <w:delText xml:space="preserve"> </w:delText>
        </w:r>
        <w:r w:rsidRPr="00A66FFA" w:rsidDel="00A12061">
          <w:rPr>
            <w:rFonts w:ascii="Times New Roman" w:hAnsi="Times New Roman" w:hint="eastAsia"/>
            <w:sz w:val="27"/>
            <w:szCs w:val="27"/>
            <w:rtl/>
            <w:rPrChange w:id="21539" w:author="Lenovo" w:date="2023-08-06T18:07:00Z">
              <w:rPr>
                <w:rFonts w:ascii="Times New Roman" w:hAnsi="Times New Roman" w:hint="eastAsia"/>
                <w:sz w:val="24"/>
                <w:rtl/>
              </w:rPr>
            </w:rPrChange>
          </w:rPr>
          <w:delText>اينجا</w:delText>
        </w:r>
        <w:r w:rsidRPr="00A66FFA" w:rsidDel="00A12061">
          <w:rPr>
            <w:rFonts w:ascii="Times New Roman" w:hAnsi="Times New Roman"/>
            <w:sz w:val="27"/>
            <w:szCs w:val="27"/>
            <w:rtl/>
            <w:rPrChange w:id="21540" w:author="Lenovo" w:date="2023-08-06T18:07:00Z">
              <w:rPr>
                <w:rFonts w:ascii="Times New Roman" w:hAnsi="Times New Roman"/>
                <w:sz w:val="24"/>
                <w:rtl/>
              </w:rPr>
            </w:rPrChange>
          </w:rPr>
          <w:delText xml:space="preserve"> </w:delText>
        </w:r>
      </w:del>
      <w:r w:rsidRPr="00A66FFA">
        <w:rPr>
          <w:rFonts w:ascii="Times New Roman" w:hAnsi="Times New Roman" w:hint="eastAsia"/>
          <w:sz w:val="27"/>
          <w:szCs w:val="27"/>
          <w:rtl/>
          <w:rPrChange w:id="21541"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215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543" w:author="Lenovo" w:date="2023-08-06T18:07:00Z">
            <w:rPr>
              <w:rFonts w:ascii="Times New Roman" w:hAnsi="Times New Roman" w:hint="eastAsia"/>
              <w:sz w:val="24"/>
              <w:rtl/>
            </w:rPr>
          </w:rPrChange>
        </w:rPr>
        <w:t>م</w:t>
      </w:r>
      <w:ins w:id="21544" w:author="Lenovo" w:date="2023-08-19T18:35:00Z">
        <w:r w:rsidR="00A12061">
          <w:rPr>
            <w:rFonts w:ascii="Times New Roman" w:hAnsi="Times New Roman" w:hint="cs"/>
            <w:sz w:val="27"/>
            <w:szCs w:val="27"/>
            <w:rtl/>
          </w:rPr>
          <w:t>ی</w:t>
        </w:r>
      </w:ins>
      <w:del w:id="21545" w:author="Lenovo" w:date="2023-08-19T18:35:00Z">
        <w:r w:rsidRPr="00A66FFA" w:rsidDel="00A12061">
          <w:rPr>
            <w:rFonts w:ascii="Times New Roman" w:hAnsi="Times New Roman" w:hint="eastAsia"/>
            <w:sz w:val="27"/>
            <w:szCs w:val="27"/>
            <w:rtl/>
            <w:rPrChange w:id="2154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1547" w:author="Lenovo" w:date="2023-08-06T18:07:00Z">
            <w:rPr>
              <w:rFonts w:ascii="Times New Roman" w:hAnsi="Times New Roman" w:hint="eastAsia"/>
              <w:sz w:val="24"/>
              <w:rtl/>
            </w:rPr>
          </w:rPrChange>
        </w:rPr>
        <w:t>‌شود</w:t>
      </w:r>
      <w:r w:rsidRPr="00A66FFA">
        <w:rPr>
          <w:rFonts w:ascii="Times New Roman" w:hAnsi="Times New Roman"/>
          <w:sz w:val="27"/>
          <w:szCs w:val="27"/>
          <w:rtl/>
          <w:rPrChange w:id="21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549" w:author="Lenovo" w:date="2023-08-06T18:07:00Z">
            <w:rPr>
              <w:rFonts w:ascii="Times New Roman" w:hAnsi="Times New Roman" w:hint="eastAsia"/>
              <w:sz w:val="24"/>
              <w:rtl/>
            </w:rPr>
          </w:rPrChange>
        </w:rPr>
        <w:t>معنا</w:t>
      </w:r>
      <w:ins w:id="21550" w:author="Lenovo" w:date="2023-08-19T18:35:00Z">
        <w:r w:rsidR="00A12061">
          <w:rPr>
            <w:rFonts w:ascii="Times New Roman" w:hAnsi="Times New Roman" w:hint="cs"/>
            <w:sz w:val="27"/>
            <w:szCs w:val="27"/>
            <w:rtl/>
          </w:rPr>
          <w:t>ی</w:t>
        </w:r>
      </w:ins>
      <w:del w:id="21551" w:author="Lenovo" w:date="2023-08-19T18:35:00Z">
        <w:r w:rsidRPr="00A66FFA" w:rsidDel="00A12061">
          <w:rPr>
            <w:rFonts w:ascii="Times New Roman" w:hAnsi="Times New Roman" w:hint="eastAsia"/>
            <w:sz w:val="27"/>
            <w:szCs w:val="27"/>
            <w:rtl/>
            <w:rPrChange w:id="2155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553" w:author="Lenovo" w:date="2023-08-06T18:07:00Z">
            <w:rPr>
              <w:rFonts w:ascii="Times New Roman" w:hAnsi="Times New Roman"/>
              <w:sz w:val="24"/>
              <w:rtl/>
            </w:rPr>
          </w:rPrChange>
        </w:rPr>
        <w:t xml:space="preserve"> همان جمل</w:t>
      </w:r>
      <w:ins w:id="21554" w:author="Lenovo" w:date="2023-08-19T18:35:00Z">
        <w:r w:rsidR="00A12061">
          <w:rPr>
            <w:rFonts w:ascii="Times New Roman" w:hAnsi="Times New Roman" w:hint="cs"/>
            <w:sz w:val="27"/>
            <w:szCs w:val="27"/>
            <w:rtl/>
          </w:rPr>
          <w:t>ۀ</w:t>
        </w:r>
      </w:ins>
      <w:del w:id="21555" w:author="Lenovo" w:date="2023-08-19T18:35:00Z">
        <w:r w:rsidRPr="00A66FFA" w:rsidDel="00A12061">
          <w:rPr>
            <w:rFonts w:ascii="Times New Roman" w:hAnsi="Times New Roman"/>
            <w:sz w:val="27"/>
            <w:szCs w:val="27"/>
            <w:rtl/>
            <w:rPrChange w:id="21556" w:author="Lenovo" w:date="2023-08-06T18:07:00Z">
              <w:rPr>
                <w:rFonts w:ascii="Times New Roman" w:hAnsi="Times New Roman"/>
                <w:sz w:val="24"/>
                <w:rtl/>
              </w:rPr>
            </w:rPrChange>
          </w:rPr>
          <w:delText>ة</w:delText>
        </w:r>
      </w:del>
      <w:r w:rsidRPr="00A66FFA">
        <w:rPr>
          <w:rFonts w:ascii="Times New Roman" w:hAnsi="Times New Roman"/>
          <w:sz w:val="27"/>
          <w:szCs w:val="27"/>
          <w:rtl/>
          <w:rPrChange w:id="21557" w:author="Lenovo" w:date="2023-08-06T18:07:00Z">
            <w:rPr>
              <w:rFonts w:ascii="Times New Roman" w:hAnsi="Times New Roman"/>
              <w:sz w:val="24"/>
              <w:rtl/>
            </w:rPr>
          </w:rPrChange>
        </w:rPr>
        <w:t xml:space="preserve"> «با توكل زانو</w:t>
      </w:r>
      <w:ins w:id="21558" w:author="Lenovo" w:date="2023-08-19T18:35:00Z">
        <w:r w:rsidR="00A12061">
          <w:rPr>
            <w:rFonts w:ascii="Times New Roman" w:hAnsi="Times New Roman" w:hint="cs"/>
            <w:sz w:val="27"/>
            <w:szCs w:val="27"/>
            <w:rtl/>
          </w:rPr>
          <w:t>ی</w:t>
        </w:r>
      </w:ins>
      <w:del w:id="21559" w:author="Lenovo" w:date="2023-08-19T18:35:00Z">
        <w:r w:rsidRPr="00A66FFA" w:rsidDel="00A12061">
          <w:rPr>
            <w:rFonts w:ascii="Times New Roman" w:hAnsi="Times New Roman"/>
            <w:sz w:val="27"/>
            <w:szCs w:val="27"/>
            <w:rtl/>
            <w:rPrChange w:id="21560"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61" w:author="Lenovo" w:date="2023-08-06T18:07:00Z">
            <w:rPr>
              <w:rFonts w:ascii="Times New Roman" w:hAnsi="Times New Roman"/>
              <w:sz w:val="24"/>
              <w:rtl/>
            </w:rPr>
          </w:rPrChange>
        </w:rPr>
        <w:t xml:space="preserve"> اشتر ببند» است. آنچه كه</w:t>
      </w:r>
      <w:ins w:id="21562" w:author="Lenovo" w:date="2023-08-19T18:36:00Z">
        <w:r w:rsidR="00A12061">
          <w:rPr>
            <w:rFonts w:ascii="Times New Roman" w:hAnsi="Times New Roman" w:hint="cs"/>
            <w:sz w:val="27"/>
            <w:szCs w:val="27"/>
            <w:rtl/>
          </w:rPr>
          <w:t xml:space="preserve"> </w:t>
        </w:r>
      </w:ins>
      <w:del w:id="21563" w:author="Lenovo" w:date="2023-08-19T18:36:00Z">
        <w:r w:rsidRPr="00A66FFA" w:rsidDel="00A12061">
          <w:rPr>
            <w:rFonts w:ascii="Times New Roman" w:hAnsi="Times New Roman"/>
            <w:sz w:val="27"/>
            <w:szCs w:val="27"/>
            <w:rtl/>
            <w:rPrChange w:id="21564" w:author="Lenovo" w:date="2023-08-06T18:07:00Z">
              <w:rPr>
                <w:rFonts w:ascii="Times New Roman" w:hAnsi="Times New Roman"/>
                <w:sz w:val="24"/>
                <w:rtl/>
              </w:rPr>
            </w:rPrChange>
          </w:rPr>
          <w:delText xml:space="preserve"> ما </w:delText>
        </w:r>
      </w:del>
      <w:r w:rsidRPr="00A66FFA">
        <w:rPr>
          <w:rFonts w:ascii="Times New Roman" w:hAnsi="Times New Roman"/>
          <w:sz w:val="27"/>
          <w:szCs w:val="27"/>
          <w:rtl/>
          <w:rPrChange w:id="21565" w:author="Lenovo" w:date="2023-08-06T18:07:00Z">
            <w:rPr>
              <w:rFonts w:ascii="Times New Roman" w:hAnsi="Times New Roman"/>
              <w:sz w:val="24"/>
              <w:rtl/>
            </w:rPr>
          </w:rPrChange>
        </w:rPr>
        <w:t>م</w:t>
      </w:r>
      <w:ins w:id="21566" w:author="Lenovo" w:date="2023-08-19T18:36:00Z">
        <w:r w:rsidR="00A12061">
          <w:rPr>
            <w:rFonts w:ascii="Times New Roman" w:hAnsi="Times New Roman" w:hint="cs"/>
            <w:sz w:val="27"/>
            <w:szCs w:val="27"/>
            <w:rtl/>
          </w:rPr>
          <w:t>ی</w:t>
        </w:r>
      </w:ins>
      <w:del w:id="21567" w:author="Lenovo" w:date="2023-08-19T18:36:00Z">
        <w:r w:rsidRPr="00A66FFA" w:rsidDel="00A12061">
          <w:rPr>
            <w:rFonts w:ascii="Times New Roman" w:hAnsi="Times New Roman"/>
            <w:sz w:val="27"/>
            <w:szCs w:val="27"/>
            <w:rtl/>
            <w:rPrChange w:id="21568"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569" w:author="Lenovo" w:date="2023-08-06T18:07:00Z">
            <w:rPr>
              <w:rFonts w:ascii="Times New Roman" w:hAnsi="Times New Roman" w:hint="eastAsia"/>
              <w:sz w:val="24"/>
            </w:rPr>
          </w:rPrChange>
        </w:rPr>
        <w:t>‌</w:t>
      </w:r>
      <w:r w:rsidRPr="00A66FFA">
        <w:rPr>
          <w:rFonts w:ascii="Times New Roman" w:hAnsi="Times New Roman"/>
          <w:sz w:val="27"/>
          <w:szCs w:val="27"/>
          <w:rtl/>
          <w:rPrChange w:id="21570" w:author="Lenovo" w:date="2023-08-06T18:07:00Z">
            <w:rPr>
              <w:rFonts w:ascii="Times New Roman" w:hAnsi="Times New Roman"/>
              <w:sz w:val="24"/>
              <w:rtl/>
            </w:rPr>
          </w:rPrChange>
        </w:rPr>
        <w:t>گوييم برا</w:t>
      </w:r>
      <w:ins w:id="21571" w:author="Lenovo" w:date="2023-08-19T18:36:00Z">
        <w:r w:rsidR="00A12061">
          <w:rPr>
            <w:rFonts w:ascii="Times New Roman" w:hAnsi="Times New Roman" w:hint="cs"/>
            <w:sz w:val="27"/>
            <w:szCs w:val="27"/>
            <w:rtl/>
          </w:rPr>
          <w:t>ی</w:t>
        </w:r>
      </w:ins>
      <w:del w:id="21572" w:author="Lenovo" w:date="2023-08-19T18:36:00Z">
        <w:r w:rsidRPr="00A66FFA" w:rsidDel="00A12061">
          <w:rPr>
            <w:rFonts w:ascii="Times New Roman" w:hAnsi="Times New Roman"/>
            <w:sz w:val="27"/>
            <w:szCs w:val="27"/>
            <w:rtl/>
            <w:rPrChange w:id="2157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74" w:author="Lenovo" w:date="2023-08-06T18:07:00Z">
            <w:rPr>
              <w:rFonts w:ascii="Times New Roman" w:hAnsi="Times New Roman"/>
              <w:sz w:val="24"/>
              <w:rtl/>
            </w:rPr>
          </w:rPrChange>
        </w:rPr>
        <w:t xml:space="preserve"> اين است كه بين شما و خدا حجت تمام باشد؛ يعن</w:t>
      </w:r>
      <w:ins w:id="21575" w:author="Lenovo" w:date="2023-08-19T18:36:00Z">
        <w:r w:rsidR="00A12061">
          <w:rPr>
            <w:rFonts w:ascii="Times New Roman" w:hAnsi="Times New Roman" w:hint="cs"/>
            <w:sz w:val="27"/>
            <w:szCs w:val="27"/>
            <w:rtl/>
          </w:rPr>
          <w:t>ی</w:t>
        </w:r>
      </w:ins>
      <w:del w:id="21576" w:author="Lenovo" w:date="2023-08-19T18:36:00Z">
        <w:r w:rsidRPr="00A66FFA" w:rsidDel="00A12061">
          <w:rPr>
            <w:rFonts w:ascii="Times New Roman" w:hAnsi="Times New Roman"/>
            <w:sz w:val="27"/>
            <w:szCs w:val="27"/>
            <w:rtl/>
            <w:rPrChange w:id="2157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78" w:author="Lenovo" w:date="2023-08-06T18:07:00Z">
            <w:rPr>
              <w:rFonts w:ascii="Times New Roman" w:hAnsi="Times New Roman"/>
              <w:sz w:val="24"/>
              <w:rtl/>
            </w:rPr>
          </w:rPrChange>
        </w:rPr>
        <w:t xml:space="preserve"> هرچه من از توانم برم</w:t>
      </w:r>
      <w:ins w:id="21579" w:author="Lenovo" w:date="2023-08-19T18:36:00Z">
        <w:r w:rsidR="00A12061">
          <w:rPr>
            <w:rFonts w:ascii="Times New Roman" w:hAnsi="Times New Roman" w:hint="cs"/>
            <w:sz w:val="27"/>
            <w:szCs w:val="27"/>
            <w:rtl/>
          </w:rPr>
          <w:t>ی</w:t>
        </w:r>
      </w:ins>
      <w:del w:id="21580" w:author="Lenovo" w:date="2023-08-19T18:36:00Z">
        <w:r w:rsidRPr="00A66FFA" w:rsidDel="00A12061">
          <w:rPr>
            <w:rFonts w:ascii="Times New Roman" w:hAnsi="Times New Roman"/>
            <w:sz w:val="27"/>
            <w:szCs w:val="27"/>
            <w:rtl/>
            <w:rPrChange w:id="2158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582" w:author="Lenovo" w:date="2023-08-06T18:07:00Z">
            <w:rPr>
              <w:rFonts w:ascii="Times New Roman" w:hAnsi="Times New Roman" w:hint="eastAsia"/>
              <w:sz w:val="24"/>
            </w:rPr>
          </w:rPrChange>
        </w:rPr>
        <w:t>‌</w:t>
      </w:r>
      <w:r w:rsidRPr="00A66FFA">
        <w:rPr>
          <w:rFonts w:ascii="Times New Roman" w:hAnsi="Times New Roman"/>
          <w:sz w:val="27"/>
          <w:szCs w:val="27"/>
          <w:rtl/>
          <w:rPrChange w:id="21583" w:author="Lenovo" w:date="2023-08-06T18:07:00Z">
            <w:rPr>
              <w:rFonts w:ascii="Times New Roman" w:hAnsi="Times New Roman"/>
              <w:sz w:val="24"/>
              <w:rtl/>
            </w:rPr>
          </w:rPrChange>
        </w:rPr>
        <w:t>آيد انجام دهم و اين به اين معن</w:t>
      </w:r>
      <w:ins w:id="21584" w:author="Lenovo" w:date="2023-08-19T18:36:00Z">
        <w:r w:rsidR="00A12061">
          <w:rPr>
            <w:rFonts w:ascii="Times New Roman" w:hAnsi="Times New Roman" w:hint="cs"/>
            <w:sz w:val="27"/>
            <w:szCs w:val="27"/>
            <w:rtl/>
          </w:rPr>
          <w:t>ی</w:t>
        </w:r>
      </w:ins>
      <w:del w:id="21585" w:author="Lenovo" w:date="2023-08-19T18:36:00Z">
        <w:r w:rsidRPr="00A66FFA" w:rsidDel="00A12061">
          <w:rPr>
            <w:rFonts w:ascii="Times New Roman" w:hAnsi="Times New Roman"/>
            <w:sz w:val="27"/>
            <w:szCs w:val="27"/>
            <w:rtl/>
            <w:rPrChange w:id="21586"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587" w:author="Lenovo" w:date="2023-08-06T18:07:00Z">
            <w:rPr>
              <w:rFonts w:ascii="Times New Roman" w:hAnsi="Times New Roman"/>
              <w:sz w:val="24"/>
              <w:rtl/>
            </w:rPr>
          </w:rPrChange>
        </w:rPr>
        <w:t xml:space="preserve"> نيست كه با اين روش</w:t>
      </w:r>
      <w:r w:rsidRPr="00A66FFA">
        <w:rPr>
          <w:rFonts w:ascii="Times New Roman" w:hAnsi="Times New Roman" w:hint="eastAsia"/>
          <w:sz w:val="27"/>
          <w:szCs w:val="27"/>
          <w:rPrChange w:id="21588" w:author="Lenovo" w:date="2023-08-06T18:07:00Z">
            <w:rPr>
              <w:rFonts w:ascii="Times New Roman" w:hAnsi="Times New Roman" w:hint="eastAsia"/>
              <w:sz w:val="24"/>
            </w:rPr>
          </w:rPrChange>
        </w:rPr>
        <w:t>‌</w:t>
      </w:r>
      <w:r w:rsidRPr="00A66FFA">
        <w:rPr>
          <w:rFonts w:ascii="Times New Roman" w:hAnsi="Times New Roman"/>
          <w:sz w:val="27"/>
          <w:szCs w:val="27"/>
          <w:rtl/>
          <w:rPrChange w:id="21589" w:author="Lenovo" w:date="2023-08-06T18:07:00Z">
            <w:rPr>
              <w:rFonts w:ascii="Times New Roman" w:hAnsi="Times New Roman"/>
              <w:sz w:val="24"/>
              <w:rtl/>
            </w:rPr>
          </w:rPrChange>
        </w:rPr>
        <w:t>ها صد</w:t>
      </w:r>
      <w:ins w:id="21590" w:author="Lenovo" w:date="2023-08-19T18:36:00Z">
        <w:r w:rsidR="00A12061">
          <w:rPr>
            <w:rFonts w:ascii="Times New Roman" w:hAnsi="Times New Roman" w:hint="cs"/>
            <w:sz w:val="27"/>
            <w:szCs w:val="27"/>
            <w:rtl/>
          </w:rPr>
          <w:t xml:space="preserve"> </w:t>
        </w:r>
      </w:ins>
      <w:r w:rsidRPr="00A66FFA">
        <w:rPr>
          <w:rFonts w:ascii="Times New Roman" w:hAnsi="Times New Roman"/>
          <w:sz w:val="27"/>
          <w:szCs w:val="27"/>
          <w:rtl/>
          <w:rPrChange w:id="21591" w:author="Lenovo" w:date="2023-08-06T18:07:00Z">
            <w:rPr>
              <w:rFonts w:ascii="Times New Roman" w:hAnsi="Times New Roman"/>
              <w:sz w:val="24"/>
              <w:rtl/>
            </w:rPr>
          </w:rPrChange>
        </w:rPr>
        <w:t>در</w:t>
      </w:r>
      <w:del w:id="21592" w:author="Lenovo" w:date="2023-08-19T18:36:00Z">
        <w:r w:rsidRPr="00A66FFA" w:rsidDel="00A12061">
          <w:rPr>
            <w:rFonts w:ascii="Times New Roman" w:hAnsi="Times New Roman"/>
            <w:sz w:val="27"/>
            <w:szCs w:val="27"/>
            <w:rtl/>
            <w:rPrChange w:id="21593" w:author="Lenovo" w:date="2023-08-06T18:07:00Z">
              <w:rPr>
                <w:rFonts w:ascii="Times New Roman" w:hAnsi="Times New Roman"/>
                <w:sz w:val="24"/>
                <w:rtl/>
              </w:rPr>
            </w:rPrChange>
          </w:rPr>
          <w:delText>د</w:delText>
        </w:r>
      </w:del>
      <w:r w:rsidRPr="00A66FFA">
        <w:rPr>
          <w:rFonts w:ascii="Times New Roman" w:hAnsi="Times New Roman"/>
          <w:sz w:val="27"/>
          <w:szCs w:val="27"/>
          <w:rtl/>
          <w:rPrChange w:id="21594" w:author="Lenovo" w:date="2023-08-06T18:07:00Z">
            <w:rPr>
              <w:rFonts w:ascii="Times New Roman" w:hAnsi="Times New Roman"/>
              <w:sz w:val="24"/>
              <w:rtl/>
            </w:rPr>
          </w:rPrChange>
        </w:rPr>
        <w:t>صد يك ازدواج موفق م</w:t>
      </w:r>
      <w:ins w:id="21595" w:author="Lenovo" w:date="2023-08-19T18:36:00Z">
        <w:r w:rsidR="00A12061">
          <w:rPr>
            <w:rFonts w:ascii="Times New Roman" w:hAnsi="Times New Roman" w:hint="cs"/>
            <w:sz w:val="27"/>
            <w:szCs w:val="27"/>
            <w:rtl/>
          </w:rPr>
          <w:t>ی</w:t>
        </w:r>
      </w:ins>
      <w:del w:id="21596" w:author="Lenovo" w:date="2023-08-19T18:36:00Z">
        <w:r w:rsidRPr="00A66FFA" w:rsidDel="00A12061">
          <w:rPr>
            <w:rFonts w:ascii="Times New Roman" w:hAnsi="Times New Roman"/>
            <w:sz w:val="27"/>
            <w:szCs w:val="27"/>
            <w:rtl/>
            <w:rPrChange w:id="21597"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598" w:author="Lenovo" w:date="2023-08-06T18:07:00Z">
            <w:rPr>
              <w:rFonts w:ascii="Times New Roman" w:hAnsi="Times New Roman" w:hint="eastAsia"/>
              <w:sz w:val="24"/>
            </w:rPr>
          </w:rPrChange>
        </w:rPr>
        <w:t>‌</w:t>
      </w:r>
      <w:r w:rsidRPr="00A66FFA">
        <w:rPr>
          <w:rFonts w:ascii="Times New Roman" w:hAnsi="Times New Roman"/>
          <w:sz w:val="27"/>
          <w:szCs w:val="27"/>
          <w:rtl/>
          <w:rPrChange w:id="21599" w:author="Lenovo" w:date="2023-08-06T18:07:00Z">
            <w:rPr>
              <w:rFonts w:ascii="Times New Roman" w:hAnsi="Times New Roman"/>
              <w:sz w:val="24"/>
              <w:rtl/>
            </w:rPr>
          </w:rPrChange>
        </w:rPr>
        <w:t>شود</w:t>
      </w:r>
      <w:r w:rsidRPr="00A66FFA">
        <w:rPr>
          <w:rFonts w:ascii="Times New Roman" w:hAnsi="Times New Roman" w:hint="eastAsia"/>
          <w:sz w:val="27"/>
          <w:szCs w:val="27"/>
          <w:rtl/>
          <w:rPrChange w:id="21600" w:author="Lenovo" w:date="2023-08-06T18:07:00Z">
            <w:rPr>
              <w:rFonts w:ascii="Times New Roman" w:hAnsi="Times New Roman" w:hint="eastAsia"/>
              <w:sz w:val="24"/>
              <w:rtl/>
            </w:rPr>
          </w:rPrChange>
        </w:rPr>
        <w:t>؛</w:t>
      </w:r>
      <w:r w:rsidRPr="00A66FFA">
        <w:rPr>
          <w:rFonts w:ascii="Times New Roman" w:hAnsi="Times New Roman"/>
          <w:sz w:val="27"/>
          <w:szCs w:val="27"/>
          <w:rtl/>
          <w:rPrChange w:id="216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02" w:author="Lenovo" w:date="2023-08-06T18:07:00Z">
            <w:rPr>
              <w:rFonts w:ascii="Times New Roman" w:hAnsi="Times New Roman" w:hint="eastAsia"/>
              <w:sz w:val="24"/>
              <w:rtl/>
            </w:rPr>
          </w:rPrChange>
        </w:rPr>
        <w:t>خير</w:t>
      </w:r>
      <w:r w:rsidRPr="00A66FFA">
        <w:rPr>
          <w:rFonts w:ascii="Times New Roman" w:hAnsi="Times New Roman"/>
          <w:sz w:val="27"/>
          <w:szCs w:val="27"/>
          <w:rtl/>
          <w:rPrChange w:id="21603" w:author="Lenovo" w:date="2023-08-06T18:07:00Z">
            <w:rPr>
              <w:rFonts w:ascii="Times New Roman" w:hAnsi="Times New Roman"/>
              <w:sz w:val="24"/>
              <w:rtl/>
            </w:rPr>
          </w:rPrChange>
        </w:rPr>
        <w:t>! شايد طرف شما را باز</w:t>
      </w:r>
      <w:ins w:id="21604" w:author="Lenovo" w:date="2023-08-19T18:36:00Z">
        <w:r w:rsidR="00A12061">
          <w:rPr>
            <w:rFonts w:ascii="Times New Roman" w:hAnsi="Times New Roman" w:hint="cs"/>
            <w:sz w:val="27"/>
            <w:szCs w:val="27"/>
            <w:rtl/>
          </w:rPr>
          <w:t>ی</w:t>
        </w:r>
      </w:ins>
      <w:del w:id="21605" w:author="Lenovo" w:date="2023-08-19T18:36:00Z">
        <w:r w:rsidRPr="00A66FFA" w:rsidDel="00A12061">
          <w:rPr>
            <w:rFonts w:ascii="Times New Roman" w:hAnsi="Times New Roman"/>
            <w:sz w:val="27"/>
            <w:szCs w:val="27"/>
            <w:rtl/>
            <w:rPrChange w:id="21606"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607" w:author="Lenovo" w:date="2023-08-06T18:07:00Z">
            <w:rPr>
              <w:rFonts w:ascii="Times New Roman" w:hAnsi="Times New Roman"/>
              <w:sz w:val="24"/>
              <w:rtl/>
            </w:rPr>
          </w:rPrChange>
        </w:rPr>
        <w:t xml:space="preserve"> د</w:t>
      </w:r>
      <w:r w:rsidRPr="00A66FFA">
        <w:rPr>
          <w:rFonts w:ascii="Times New Roman" w:hAnsi="Times New Roman" w:hint="eastAsia"/>
          <w:sz w:val="27"/>
          <w:szCs w:val="27"/>
          <w:rtl/>
          <w:rPrChange w:id="21608" w:author="Lenovo" w:date="2023-08-06T18:07:00Z">
            <w:rPr>
              <w:rFonts w:ascii="Times New Roman" w:hAnsi="Times New Roman" w:hint="eastAsia"/>
              <w:sz w:val="24"/>
              <w:rtl/>
            </w:rPr>
          </w:rPrChange>
        </w:rPr>
        <w:t>هد،</w:t>
      </w:r>
      <w:r w:rsidRPr="00A66FFA">
        <w:rPr>
          <w:rFonts w:ascii="Times New Roman" w:hAnsi="Times New Roman"/>
          <w:sz w:val="27"/>
          <w:szCs w:val="27"/>
          <w:rtl/>
          <w:rPrChange w:id="21609" w:author="Lenovo" w:date="2023-08-06T18:07:00Z">
            <w:rPr>
              <w:rFonts w:ascii="Times New Roman" w:hAnsi="Times New Roman"/>
              <w:sz w:val="24"/>
              <w:rtl/>
            </w:rPr>
          </w:rPrChange>
        </w:rPr>
        <w:t xml:space="preserve"> شايد </w:t>
      </w:r>
      <w:r w:rsidRPr="00A66FFA">
        <w:rPr>
          <w:rFonts w:ascii="Times New Roman" w:hAnsi="Times New Roman" w:hint="eastAsia"/>
          <w:sz w:val="27"/>
          <w:szCs w:val="27"/>
          <w:rtl/>
          <w:rPrChange w:id="21610" w:author="Lenovo" w:date="2023-08-06T18:07:00Z">
            <w:rPr>
              <w:rFonts w:ascii="Times New Roman" w:hAnsi="Times New Roman" w:hint="eastAsia"/>
              <w:sz w:val="24"/>
              <w:rtl/>
            </w:rPr>
          </w:rPrChange>
        </w:rPr>
        <w:t>هنرپيش</w:t>
      </w:r>
      <w:ins w:id="21611" w:author="Lenovo" w:date="2023-08-19T18:36:00Z">
        <w:r w:rsidR="00A12061">
          <w:rPr>
            <w:rFonts w:ascii="Times New Roman" w:hAnsi="Times New Roman" w:hint="cs"/>
            <w:sz w:val="27"/>
            <w:szCs w:val="27"/>
            <w:rtl/>
          </w:rPr>
          <w:t>ۀ</w:t>
        </w:r>
      </w:ins>
      <w:del w:id="21612" w:author="Lenovo" w:date="2023-08-19T18:36:00Z">
        <w:r w:rsidRPr="00A66FFA" w:rsidDel="00A12061">
          <w:rPr>
            <w:rFonts w:ascii="Times New Roman" w:hAnsi="Times New Roman" w:hint="eastAsia"/>
            <w:sz w:val="27"/>
            <w:szCs w:val="27"/>
            <w:rtl/>
            <w:rPrChange w:id="21613"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1614" w:author="Lenovo" w:date="2023-08-06T18:07:00Z">
            <w:rPr>
              <w:rFonts w:ascii="Times New Roman" w:hAnsi="Times New Roman"/>
              <w:sz w:val="24"/>
              <w:rtl/>
            </w:rPr>
          </w:rPrChange>
        </w:rPr>
        <w:t xml:space="preserve"> خوب</w:t>
      </w:r>
      <w:ins w:id="21615" w:author="Lenovo" w:date="2023-08-19T18:37:00Z">
        <w:r w:rsidR="00A12061">
          <w:rPr>
            <w:rFonts w:ascii="Times New Roman" w:hAnsi="Times New Roman" w:hint="cs"/>
            <w:sz w:val="27"/>
            <w:szCs w:val="27"/>
            <w:rtl/>
          </w:rPr>
          <w:t>ی</w:t>
        </w:r>
      </w:ins>
      <w:del w:id="21616" w:author="Lenovo" w:date="2023-08-19T18:37:00Z">
        <w:r w:rsidRPr="00A66FFA" w:rsidDel="00A12061">
          <w:rPr>
            <w:rFonts w:ascii="Times New Roman" w:hAnsi="Times New Roman"/>
            <w:sz w:val="27"/>
            <w:szCs w:val="27"/>
            <w:rtl/>
            <w:rPrChange w:id="2161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618" w:author="Lenovo" w:date="2023-08-06T18:07:00Z">
            <w:rPr>
              <w:rFonts w:ascii="Times New Roman" w:hAnsi="Times New Roman"/>
              <w:sz w:val="24"/>
              <w:rtl/>
            </w:rPr>
          </w:rPrChange>
        </w:rPr>
        <w:t xml:space="preserve"> بود، شايد در تحقيقاتتان به هر دليلي </w:t>
      </w:r>
      <w:r w:rsidRPr="00A66FFA">
        <w:rPr>
          <w:rFonts w:ascii="Times New Roman" w:hAnsi="Times New Roman" w:hint="eastAsia"/>
          <w:sz w:val="27"/>
          <w:szCs w:val="27"/>
          <w:rtl/>
          <w:rPrChange w:id="21619" w:author="Lenovo" w:date="2023-08-06T18:07:00Z">
            <w:rPr>
              <w:rFonts w:ascii="Times New Roman" w:hAnsi="Times New Roman" w:hint="eastAsia"/>
              <w:sz w:val="24"/>
              <w:rtl/>
            </w:rPr>
          </w:rPrChange>
        </w:rPr>
        <w:t>دچار</w:t>
      </w:r>
      <w:r w:rsidRPr="00A66FFA">
        <w:rPr>
          <w:rFonts w:ascii="Times New Roman" w:hAnsi="Times New Roman"/>
          <w:sz w:val="27"/>
          <w:szCs w:val="27"/>
          <w:rtl/>
          <w:rPrChange w:id="21620" w:author="Lenovo" w:date="2023-08-06T18:07:00Z">
            <w:rPr>
              <w:rFonts w:ascii="Times New Roman" w:hAnsi="Times New Roman"/>
              <w:sz w:val="24"/>
              <w:rtl/>
            </w:rPr>
          </w:rPrChange>
        </w:rPr>
        <w:t xml:space="preserve"> اشتباه شديد، شايد تبان</w:t>
      </w:r>
      <w:ins w:id="21621" w:author="Lenovo" w:date="2023-08-19T18:37:00Z">
        <w:r w:rsidR="00A12061">
          <w:rPr>
            <w:rFonts w:ascii="Times New Roman" w:hAnsi="Times New Roman" w:hint="cs"/>
            <w:sz w:val="27"/>
            <w:szCs w:val="27"/>
            <w:rtl/>
          </w:rPr>
          <w:t>ی</w:t>
        </w:r>
      </w:ins>
      <w:del w:id="21622" w:author="Lenovo" w:date="2023-08-19T18:37:00Z">
        <w:r w:rsidRPr="00A66FFA" w:rsidDel="00A12061">
          <w:rPr>
            <w:rFonts w:ascii="Times New Roman" w:hAnsi="Times New Roman"/>
            <w:sz w:val="27"/>
            <w:szCs w:val="27"/>
            <w:rtl/>
            <w:rPrChange w:id="2162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624" w:author="Lenovo" w:date="2023-08-06T18:07:00Z">
            <w:rPr>
              <w:rFonts w:ascii="Times New Roman" w:hAnsi="Times New Roman"/>
              <w:sz w:val="24"/>
              <w:rtl/>
            </w:rPr>
          </w:rPrChange>
        </w:rPr>
        <w:t xml:space="preserve"> بوده است. اصلا شايد بعدا طرف عوض شد</w:t>
      </w:r>
      <w:r w:rsidRPr="00A66FFA">
        <w:rPr>
          <w:rFonts w:ascii="Times New Roman" w:hAnsi="Times New Roman" w:hint="eastAsia"/>
          <w:sz w:val="27"/>
          <w:szCs w:val="27"/>
          <w:rtl/>
          <w:rPrChange w:id="21625" w:author="Lenovo" w:date="2023-08-06T18:07:00Z">
            <w:rPr>
              <w:rFonts w:ascii="Times New Roman" w:hAnsi="Times New Roman" w:hint="eastAsia"/>
              <w:sz w:val="24"/>
              <w:rtl/>
            </w:rPr>
          </w:rPrChange>
        </w:rPr>
        <w:t>؛</w:t>
      </w:r>
      <w:r w:rsidRPr="00A66FFA">
        <w:rPr>
          <w:rFonts w:ascii="Times New Roman" w:hAnsi="Times New Roman"/>
          <w:sz w:val="27"/>
          <w:szCs w:val="27"/>
          <w:rtl/>
          <w:rPrChange w:id="216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27" w:author="Lenovo" w:date="2023-08-06T18:07:00Z">
            <w:rPr>
              <w:rFonts w:ascii="Times New Roman" w:hAnsi="Times New Roman" w:hint="eastAsia"/>
              <w:sz w:val="24"/>
              <w:rtl/>
            </w:rPr>
          </w:rPrChange>
        </w:rPr>
        <w:t>امروز</w:t>
      </w:r>
      <w:r w:rsidRPr="00A66FFA">
        <w:rPr>
          <w:rFonts w:ascii="Times New Roman" w:hAnsi="Times New Roman"/>
          <w:sz w:val="27"/>
          <w:szCs w:val="27"/>
          <w:rtl/>
          <w:rPrChange w:id="216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29" w:author="Lenovo" w:date="2023-08-06T18:07:00Z">
            <w:rPr>
              <w:rFonts w:ascii="Times New Roman" w:hAnsi="Times New Roman" w:hint="eastAsia"/>
              <w:sz w:val="24"/>
              <w:rtl/>
            </w:rPr>
          </w:rPrChange>
        </w:rPr>
        <w:t>آدم</w:t>
      </w:r>
      <w:r w:rsidRPr="00A66FFA">
        <w:rPr>
          <w:rFonts w:ascii="Times New Roman" w:hAnsi="Times New Roman"/>
          <w:sz w:val="27"/>
          <w:szCs w:val="27"/>
          <w:rtl/>
          <w:rPrChange w:id="216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31" w:author="Lenovo" w:date="2023-08-06T18:07:00Z">
            <w:rPr>
              <w:rFonts w:ascii="Times New Roman" w:hAnsi="Times New Roman" w:hint="eastAsia"/>
              <w:sz w:val="24"/>
              <w:rtl/>
            </w:rPr>
          </w:rPrChange>
        </w:rPr>
        <w:t>خيل</w:t>
      </w:r>
      <w:ins w:id="21632" w:author="Lenovo" w:date="2023-08-19T18:37:00Z">
        <w:r w:rsidR="00A12061">
          <w:rPr>
            <w:rFonts w:ascii="Times New Roman" w:hAnsi="Times New Roman" w:hint="cs"/>
            <w:sz w:val="27"/>
            <w:szCs w:val="27"/>
            <w:rtl/>
          </w:rPr>
          <w:t>ی</w:t>
        </w:r>
      </w:ins>
      <w:del w:id="21633" w:author="Lenovo" w:date="2023-08-19T18:37:00Z">
        <w:r w:rsidRPr="00A66FFA" w:rsidDel="00A12061">
          <w:rPr>
            <w:rFonts w:ascii="Times New Roman" w:hAnsi="Times New Roman" w:hint="eastAsia"/>
            <w:sz w:val="27"/>
            <w:szCs w:val="27"/>
            <w:rtl/>
            <w:rPrChange w:id="216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36" w:author="Lenovo" w:date="2023-08-06T18:07:00Z">
            <w:rPr>
              <w:rFonts w:ascii="Times New Roman" w:hAnsi="Times New Roman" w:hint="eastAsia"/>
              <w:sz w:val="24"/>
              <w:rtl/>
            </w:rPr>
          </w:rPrChange>
        </w:rPr>
        <w:t>خوب</w:t>
      </w:r>
      <w:ins w:id="21637" w:author="Lenovo" w:date="2023-08-19T18:37:00Z">
        <w:r w:rsidR="00A12061">
          <w:rPr>
            <w:rFonts w:ascii="Times New Roman" w:hAnsi="Times New Roman" w:hint="cs"/>
            <w:sz w:val="27"/>
            <w:szCs w:val="27"/>
            <w:rtl/>
          </w:rPr>
          <w:t>ی</w:t>
        </w:r>
      </w:ins>
      <w:del w:id="21638" w:author="Lenovo" w:date="2023-08-19T18:37:00Z">
        <w:r w:rsidRPr="00A66FFA" w:rsidDel="00A12061">
          <w:rPr>
            <w:rFonts w:ascii="Times New Roman" w:hAnsi="Times New Roman" w:hint="eastAsia"/>
            <w:sz w:val="27"/>
            <w:szCs w:val="27"/>
            <w:rtl/>
            <w:rPrChange w:id="216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6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4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16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43"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16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45" w:author="Lenovo" w:date="2023-08-06T18:07:00Z">
            <w:rPr>
              <w:rFonts w:ascii="Times New Roman" w:hAnsi="Times New Roman" w:hint="eastAsia"/>
              <w:sz w:val="24"/>
              <w:rtl/>
            </w:rPr>
          </w:rPrChange>
        </w:rPr>
        <w:t>بعداً</w:t>
      </w:r>
      <w:r w:rsidRPr="00A66FFA">
        <w:rPr>
          <w:rFonts w:ascii="Times New Roman" w:hAnsi="Times New Roman"/>
          <w:sz w:val="27"/>
          <w:szCs w:val="27"/>
          <w:rtl/>
          <w:rPrChange w:id="216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47" w:author="Lenovo" w:date="2023-08-06T18:07:00Z">
            <w:rPr>
              <w:rFonts w:ascii="Times New Roman" w:hAnsi="Times New Roman" w:hint="eastAsia"/>
              <w:sz w:val="24"/>
              <w:rtl/>
            </w:rPr>
          </w:rPrChange>
        </w:rPr>
        <w:t>تغيير</w:t>
      </w:r>
      <w:r w:rsidRPr="00A66FFA">
        <w:rPr>
          <w:rFonts w:ascii="Times New Roman" w:hAnsi="Times New Roman"/>
          <w:sz w:val="27"/>
          <w:szCs w:val="27"/>
          <w:rtl/>
          <w:rPrChange w:id="216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49" w:author="Lenovo" w:date="2023-08-06T18:07:00Z">
            <w:rPr>
              <w:rFonts w:ascii="Times New Roman" w:hAnsi="Times New Roman" w:hint="eastAsia"/>
              <w:sz w:val="24"/>
              <w:rtl/>
            </w:rPr>
          </w:rPrChange>
        </w:rPr>
        <w:t>كرد،</w:t>
      </w:r>
      <w:r w:rsidRPr="00A66FFA">
        <w:rPr>
          <w:rFonts w:ascii="Times New Roman" w:hAnsi="Times New Roman"/>
          <w:sz w:val="27"/>
          <w:szCs w:val="27"/>
          <w:rtl/>
          <w:rPrChange w:id="21650" w:author="Lenovo" w:date="2023-08-06T18:07:00Z">
            <w:rPr>
              <w:rFonts w:ascii="Times New Roman" w:hAnsi="Times New Roman"/>
              <w:sz w:val="24"/>
              <w:rtl/>
            </w:rPr>
          </w:rPrChange>
        </w:rPr>
        <w:t xml:space="preserve"> آدم است و اختيار و </w:t>
      </w:r>
      <w:r w:rsidRPr="00A66FFA">
        <w:rPr>
          <w:rFonts w:ascii="Times New Roman" w:hAnsi="Times New Roman" w:hint="eastAsia"/>
          <w:sz w:val="27"/>
          <w:szCs w:val="27"/>
          <w:rtl/>
          <w:rPrChange w:id="21651" w:author="Lenovo" w:date="2023-08-06T18:07:00Z">
            <w:rPr>
              <w:rFonts w:ascii="Times New Roman" w:hAnsi="Times New Roman" w:hint="eastAsia"/>
              <w:sz w:val="24"/>
              <w:rtl/>
            </w:rPr>
          </w:rPrChange>
        </w:rPr>
        <w:t>حق</w:t>
      </w:r>
      <w:r w:rsidRPr="00A66FFA">
        <w:rPr>
          <w:rFonts w:ascii="Times New Roman" w:hAnsi="Times New Roman"/>
          <w:sz w:val="27"/>
          <w:szCs w:val="27"/>
          <w:rtl/>
          <w:rPrChange w:id="21652" w:author="Lenovo" w:date="2023-08-06T18:07:00Z">
            <w:rPr>
              <w:rFonts w:ascii="Times New Roman" w:hAnsi="Times New Roman"/>
              <w:sz w:val="24"/>
              <w:rtl/>
            </w:rPr>
          </w:rPrChange>
        </w:rPr>
        <w:t xml:space="preserve"> انتخاب دارد. ما </w:t>
      </w:r>
      <w:r w:rsidRPr="00A66FFA">
        <w:rPr>
          <w:rFonts w:ascii="Times New Roman" w:hAnsi="Times New Roman" w:hint="eastAsia"/>
          <w:sz w:val="27"/>
          <w:szCs w:val="27"/>
          <w:rtl/>
          <w:rPrChange w:id="21653" w:author="Lenovo" w:date="2023-08-06T18:07:00Z">
            <w:rPr>
              <w:rFonts w:ascii="Times New Roman" w:hAnsi="Times New Roman" w:hint="eastAsia"/>
              <w:sz w:val="24"/>
              <w:rtl/>
            </w:rPr>
          </w:rPrChange>
        </w:rPr>
        <w:t>در</w:t>
      </w:r>
      <w:r w:rsidRPr="00A66FFA">
        <w:rPr>
          <w:rFonts w:ascii="Times New Roman" w:hAnsi="Times New Roman"/>
          <w:sz w:val="27"/>
          <w:szCs w:val="27"/>
          <w:rtl/>
          <w:rPrChange w:id="21654" w:author="Lenovo" w:date="2023-08-06T18:07:00Z">
            <w:rPr>
              <w:rFonts w:ascii="Times New Roman" w:hAnsi="Times New Roman"/>
              <w:sz w:val="24"/>
              <w:rtl/>
            </w:rPr>
          </w:rPrChange>
        </w:rPr>
        <w:t xml:space="preserve"> اين مراحل كارمان را </w:t>
      </w:r>
      <w:r w:rsidRPr="00A66FFA">
        <w:rPr>
          <w:rFonts w:ascii="Times New Roman" w:hAnsi="Times New Roman" w:hint="eastAsia"/>
          <w:sz w:val="27"/>
          <w:szCs w:val="27"/>
          <w:rtl/>
          <w:rPrChange w:id="21655" w:author="Lenovo" w:date="2023-08-06T18:07:00Z">
            <w:rPr>
              <w:rFonts w:ascii="Times New Roman" w:hAnsi="Times New Roman" w:hint="eastAsia"/>
              <w:sz w:val="24"/>
              <w:rtl/>
            </w:rPr>
          </w:rPrChange>
        </w:rPr>
        <w:t>محكم</w:t>
      </w:r>
      <w:r w:rsidRPr="00A66FFA">
        <w:rPr>
          <w:rFonts w:ascii="Times New Roman" w:hAnsi="Times New Roman"/>
          <w:sz w:val="27"/>
          <w:szCs w:val="27"/>
          <w:rtl/>
          <w:rPrChange w:id="21656" w:author="Lenovo" w:date="2023-08-06T18:07:00Z">
            <w:rPr>
              <w:rFonts w:ascii="Times New Roman" w:hAnsi="Times New Roman"/>
              <w:sz w:val="24"/>
              <w:rtl/>
            </w:rPr>
          </w:rPrChange>
        </w:rPr>
        <w:t xml:space="preserve"> و با توكل انجام م</w:t>
      </w:r>
      <w:ins w:id="21657" w:author="Lenovo" w:date="2023-08-19T18:37:00Z">
        <w:r w:rsidR="00A12061">
          <w:rPr>
            <w:rFonts w:ascii="Times New Roman" w:hAnsi="Times New Roman" w:hint="cs"/>
            <w:sz w:val="27"/>
            <w:szCs w:val="27"/>
            <w:rtl/>
          </w:rPr>
          <w:t>ی</w:t>
        </w:r>
      </w:ins>
      <w:del w:id="21658" w:author="Lenovo" w:date="2023-08-19T18:37:00Z">
        <w:r w:rsidRPr="00A66FFA" w:rsidDel="00A12061">
          <w:rPr>
            <w:rFonts w:ascii="Times New Roman" w:hAnsi="Times New Roman"/>
            <w:sz w:val="27"/>
            <w:szCs w:val="27"/>
            <w:rtl/>
            <w:rPrChange w:id="21659"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1660" w:author="Lenovo" w:date="2023-08-06T18:07:00Z">
            <w:rPr>
              <w:rFonts w:ascii="Times New Roman" w:hAnsi="Times New Roman" w:hint="eastAsia"/>
              <w:sz w:val="24"/>
            </w:rPr>
          </w:rPrChange>
        </w:rPr>
        <w:t>‌</w:t>
      </w:r>
      <w:r w:rsidRPr="00A66FFA">
        <w:rPr>
          <w:rFonts w:ascii="Times New Roman" w:hAnsi="Times New Roman"/>
          <w:sz w:val="27"/>
          <w:szCs w:val="27"/>
          <w:rtl/>
          <w:rPrChange w:id="21661" w:author="Lenovo" w:date="2023-08-06T18:07:00Z">
            <w:rPr>
              <w:rFonts w:ascii="Times New Roman" w:hAnsi="Times New Roman"/>
              <w:sz w:val="24"/>
              <w:rtl/>
            </w:rPr>
          </w:rPrChange>
        </w:rPr>
        <w:t xml:space="preserve">دهيم. </w:t>
      </w:r>
      <w:r w:rsidRPr="00A66FFA">
        <w:rPr>
          <w:rFonts w:ascii="Times New Roman" w:hAnsi="Times New Roman" w:hint="eastAsia"/>
          <w:sz w:val="27"/>
          <w:szCs w:val="27"/>
          <w:rtl/>
          <w:rPrChange w:id="21662" w:author="Lenovo" w:date="2023-08-06T18:07:00Z">
            <w:rPr>
              <w:rFonts w:ascii="Times New Roman" w:hAnsi="Times New Roman" w:hint="eastAsia"/>
              <w:sz w:val="24"/>
              <w:rtl/>
            </w:rPr>
          </w:rPrChange>
        </w:rPr>
        <w:t>توجه</w:t>
      </w:r>
      <w:r w:rsidRPr="00A66FFA">
        <w:rPr>
          <w:rFonts w:ascii="Times New Roman" w:hAnsi="Times New Roman"/>
          <w:sz w:val="27"/>
          <w:szCs w:val="27"/>
          <w:rtl/>
          <w:rPrChange w:id="21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64"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21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66" w:author="Lenovo" w:date="2023-08-06T18:07:00Z">
            <w:rPr>
              <w:rFonts w:ascii="Times New Roman" w:hAnsi="Times New Roman" w:hint="eastAsia"/>
              <w:sz w:val="24"/>
              <w:rtl/>
            </w:rPr>
          </w:rPrChange>
        </w:rPr>
        <w:t>باشيد</w:t>
      </w:r>
      <w:r w:rsidRPr="00A66FFA">
        <w:rPr>
          <w:rFonts w:ascii="Times New Roman" w:hAnsi="Times New Roman"/>
          <w:sz w:val="27"/>
          <w:szCs w:val="27"/>
          <w:rtl/>
          <w:rPrChange w:id="216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68" w:author="Lenovo" w:date="2023-08-06T18:07:00Z">
            <w:rPr>
              <w:rFonts w:ascii="Times New Roman" w:hAnsi="Times New Roman" w:hint="eastAsia"/>
              <w:sz w:val="24"/>
              <w:rtl/>
            </w:rPr>
          </w:rPrChange>
        </w:rPr>
        <w:t>كه</w:t>
      </w:r>
      <w:r w:rsidRPr="00A66FFA">
        <w:rPr>
          <w:rFonts w:ascii="Times New Roman" w:hAnsi="Times New Roman"/>
          <w:sz w:val="27"/>
          <w:szCs w:val="27"/>
          <w:rtl/>
          <w:rPrChange w:id="21669" w:author="Lenovo" w:date="2023-08-06T18:07:00Z">
            <w:rPr>
              <w:rFonts w:ascii="Times New Roman" w:hAnsi="Times New Roman"/>
              <w:sz w:val="24"/>
              <w:rtl/>
            </w:rPr>
          </w:rPrChange>
        </w:rPr>
        <w:t xml:space="preserve"> اگر </w:t>
      </w:r>
      <w:r w:rsidRPr="00A66FFA">
        <w:rPr>
          <w:rFonts w:ascii="Times New Roman" w:hAnsi="Times New Roman" w:hint="eastAsia"/>
          <w:sz w:val="27"/>
          <w:szCs w:val="27"/>
          <w:rtl/>
          <w:rPrChange w:id="21670" w:author="Lenovo" w:date="2023-08-06T18:07:00Z">
            <w:rPr>
              <w:rFonts w:ascii="Times New Roman" w:hAnsi="Times New Roman" w:hint="eastAsia"/>
              <w:sz w:val="24"/>
              <w:rtl/>
            </w:rPr>
          </w:rPrChange>
        </w:rPr>
        <w:t>ش</w:t>
      </w:r>
      <w:r w:rsidRPr="00A66FFA">
        <w:rPr>
          <w:rFonts w:ascii="Times New Roman" w:hAnsi="Times New Roman"/>
          <w:sz w:val="27"/>
          <w:szCs w:val="27"/>
          <w:rtl/>
          <w:rPrChange w:id="21671" w:author="Lenovo" w:date="2023-08-06T18:07:00Z">
            <w:rPr>
              <w:rFonts w:ascii="Times New Roman" w:hAnsi="Times New Roman"/>
              <w:sz w:val="24"/>
              <w:rtl/>
            </w:rPr>
          </w:rPrChange>
        </w:rPr>
        <w:t>ما كار</w:t>
      </w:r>
      <w:r w:rsidRPr="00A66FFA">
        <w:rPr>
          <w:rFonts w:ascii="Times New Roman" w:hAnsi="Times New Roman" w:hint="eastAsia"/>
          <w:sz w:val="27"/>
          <w:szCs w:val="27"/>
          <w:rtl/>
          <w:rPrChange w:id="21672" w:author="Lenovo" w:date="2023-08-06T18:07:00Z">
            <w:rPr>
              <w:rFonts w:ascii="Times New Roman" w:hAnsi="Times New Roman" w:hint="eastAsia"/>
              <w:sz w:val="24"/>
              <w:rtl/>
            </w:rPr>
          </w:rPrChange>
        </w:rPr>
        <w:t>ت</w:t>
      </w:r>
      <w:r w:rsidRPr="00A66FFA">
        <w:rPr>
          <w:rFonts w:ascii="Times New Roman" w:hAnsi="Times New Roman"/>
          <w:sz w:val="27"/>
          <w:szCs w:val="27"/>
          <w:rtl/>
          <w:rPrChange w:id="21673" w:author="Lenovo" w:date="2023-08-06T18:07:00Z">
            <w:rPr>
              <w:rFonts w:ascii="Times New Roman" w:hAnsi="Times New Roman"/>
              <w:sz w:val="24"/>
              <w:rtl/>
            </w:rPr>
          </w:rPrChange>
        </w:rPr>
        <w:t xml:space="preserve">ان را </w:t>
      </w:r>
      <w:r w:rsidRPr="00A66FFA">
        <w:rPr>
          <w:rFonts w:ascii="Times New Roman" w:hAnsi="Times New Roman" w:hint="eastAsia"/>
          <w:sz w:val="27"/>
          <w:szCs w:val="27"/>
          <w:rtl/>
          <w:rPrChange w:id="21674" w:author="Lenovo" w:date="2023-08-06T18:07:00Z">
            <w:rPr>
              <w:rFonts w:ascii="Times New Roman" w:hAnsi="Times New Roman" w:hint="eastAsia"/>
              <w:sz w:val="24"/>
              <w:rtl/>
            </w:rPr>
          </w:rPrChange>
        </w:rPr>
        <w:t>در</w:t>
      </w:r>
      <w:r w:rsidRPr="00A66FFA">
        <w:rPr>
          <w:rFonts w:ascii="Times New Roman" w:hAnsi="Times New Roman"/>
          <w:sz w:val="27"/>
          <w:szCs w:val="27"/>
          <w:rtl/>
          <w:rPrChange w:id="21675" w:author="Lenovo" w:date="2023-08-06T18:07:00Z">
            <w:rPr>
              <w:rFonts w:ascii="Times New Roman" w:hAnsi="Times New Roman"/>
              <w:sz w:val="24"/>
              <w:rtl/>
            </w:rPr>
          </w:rPrChange>
        </w:rPr>
        <w:t xml:space="preserve"> اين مرحله درست انجام دادي</w:t>
      </w:r>
      <w:r w:rsidRPr="00A66FFA">
        <w:rPr>
          <w:rFonts w:ascii="Times New Roman" w:hAnsi="Times New Roman" w:hint="eastAsia"/>
          <w:sz w:val="27"/>
          <w:szCs w:val="27"/>
          <w:rtl/>
          <w:rPrChange w:id="21676" w:author="Lenovo" w:date="2023-08-06T18:07:00Z">
            <w:rPr>
              <w:rFonts w:ascii="Times New Roman" w:hAnsi="Times New Roman" w:hint="eastAsia"/>
              <w:sz w:val="24"/>
              <w:rtl/>
            </w:rPr>
          </w:rPrChange>
        </w:rPr>
        <w:t>د</w:t>
      </w:r>
      <w:r w:rsidRPr="00A66FFA">
        <w:rPr>
          <w:rFonts w:ascii="Times New Roman" w:hAnsi="Times New Roman"/>
          <w:sz w:val="27"/>
          <w:szCs w:val="27"/>
          <w:rtl/>
          <w:rPrChange w:id="21677" w:author="Lenovo" w:date="2023-08-06T18:07:00Z">
            <w:rPr>
              <w:rFonts w:ascii="Times New Roman" w:hAnsi="Times New Roman"/>
              <w:sz w:val="24"/>
              <w:rtl/>
            </w:rPr>
          </w:rPrChange>
        </w:rPr>
        <w:t xml:space="preserve"> و توكل هم كردي</w:t>
      </w:r>
      <w:r w:rsidRPr="00A66FFA">
        <w:rPr>
          <w:rFonts w:ascii="Times New Roman" w:hAnsi="Times New Roman" w:hint="eastAsia"/>
          <w:sz w:val="27"/>
          <w:szCs w:val="27"/>
          <w:rtl/>
          <w:rPrChange w:id="21678" w:author="Lenovo" w:date="2023-08-06T18:07:00Z">
            <w:rPr>
              <w:rFonts w:ascii="Times New Roman" w:hAnsi="Times New Roman" w:hint="eastAsia"/>
              <w:sz w:val="24"/>
              <w:rtl/>
            </w:rPr>
          </w:rPrChange>
        </w:rPr>
        <w:t>د،</w:t>
      </w:r>
      <w:r w:rsidRPr="00A66FFA">
        <w:rPr>
          <w:rFonts w:ascii="Times New Roman" w:hAnsi="Times New Roman"/>
          <w:sz w:val="27"/>
          <w:szCs w:val="27"/>
          <w:rtl/>
          <w:rPrChange w:id="21679" w:author="Lenovo" w:date="2023-08-06T18:07:00Z">
            <w:rPr>
              <w:rFonts w:ascii="Times New Roman" w:hAnsi="Times New Roman"/>
              <w:sz w:val="24"/>
              <w:rtl/>
            </w:rPr>
          </w:rPrChange>
        </w:rPr>
        <w:t xml:space="preserve"> قرار نيست خداوند هم</w:t>
      </w:r>
      <w:ins w:id="21680" w:author="Lenovo" w:date="2023-08-19T18:37:00Z">
        <w:r w:rsidR="00A12061">
          <w:rPr>
            <w:rFonts w:ascii="Times New Roman" w:hAnsi="Times New Roman" w:hint="cs"/>
            <w:sz w:val="27"/>
            <w:szCs w:val="27"/>
            <w:rtl/>
          </w:rPr>
          <w:t>ۀ</w:t>
        </w:r>
      </w:ins>
      <w:del w:id="21681" w:author="Lenovo" w:date="2023-08-19T18:37:00Z">
        <w:r w:rsidRPr="00A66FFA" w:rsidDel="00A12061">
          <w:rPr>
            <w:rFonts w:ascii="Times New Roman" w:hAnsi="Times New Roman" w:hint="eastAsia"/>
            <w:sz w:val="27"/>
            <w:szCs w:val="27"/>
            <w:rtl/>
            <w:rPrChange w:id="21682"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1683" w:author="Lenovo" w:date="2023-08-06T18:07:00Z">
            <w:rPr>
              <w:rFonts w:ascii="Times New Roman" w:hAnsi="Times New Roman"/>
              <w:sz w:val="24"/>
              <w:rtl/>
            </w:rPr>
          </w:rPrChange>
        </w:rPr>
        <w:t xml:space="preserve"> آدم</w:t>
      </w:r>
      <w:r w:rsidRPr="00A66FFA">
        <w:rPr>
          <w:rFonts w:ascii="Times New Roman" w:hAnsi="Times New Roman" w:hint="eastAsia"/>
          <w:sz w:val="27"/>
          <w:szCs w:val="27"/>
          <w:rtl/>
          <w:rPrChange w:id="21684" w:author="Lenovo" w:date="2023-08-06T18:07:00Z">
            <w:rPr>
              <w:rFonts w:ascii="Times New Roman" w:hAnsi="Times New Roman" w:hint="eastAsia"/>
              <w:sz w:val="24"/>
              <w:rtl/>
            </w:rPr>
          </w:rPrChange>
        </w:rPr>
        <w:t>‌‌</w:t>
      </w:r>
      <w:r w:rsidRPr="00A66FFA">
        <w:rPr>
          <w:rFonts w:ascii="Times New Roman" w:hAnsi="Times New Roman"/>
          <w:sz w:val="27"/>
          <w:szCs w:val="27"/>
          <w:rtl/>
          <w:rPrChange w:id="21685" w:author="Lenovo" w:date="2023-08-06T18:07:00Z">
            <w:rPr>
              <w:rFonts w:ascii="Times New Roman" w:hAnsi="Times New Roman"/>
              <w:sz w:val="24"/>
              <w:rtl/>
            </w:rPr>
          </w:rPrChange>
        </w:rPr>
        <w:t>ها را ي</w:t>
      </w:r>
      <w:ins w:id="21686" w:author="Lenovo" w:date="2023-08-19T18:37:00Z">
        <w:r w:rsidR="00A12061">
          <w:rPr>
            <w:rFonts w:ascii="Times New Roman" w:hAnsi="Times New Roman" w:hint="cs"/>
            <w:sz w:val="27"/>
            <w:szCs w:val="27"/>
            <w:rtl/>
          </w:rPr>
          <w:t>ک</w:t>
        </w:r>
      </w:ins>
      <w:del w:id="21687" w:author="Lenovo" w:date="2023-08-19T18:37:00Z">
        <w:r w:rsidRPr="00A66FFA" w:rsidDel="00A12061">
          <w:rPr>
            <w:rFonts w:ascii="Times New Roman" w:hAnsi="Times New Roman"/>
            <w:sz w:val="27"/>
            <w:szCs w:val="27"/>
            <w:rtl/>
            <w:rPrChange w:id="21688" w:author="Lenovo" w:date="2023-08-06T18:07:00Z">
              <w:rPr>
                <w:rFonts w:ascii="Times New Roman" w:hAnsi="Times New Roman"/>
                <w:sz w:val="24"/>
                <w:rtl/>
              </w:rPr>
            </w:rPrChange>
          </w:rPr>
          <w:delText>ك</w:delText>
        </w:r>
      </w:del>
      <w:r w:rsidRPr="00A66FFA">
        <w:rPr>
          <w:rFonts w:ascii="Times New Roman" w:hAnsi="Times New Roman" w:hint="eastAsia"/>
          <w:sz w:val="27"/>
          <w:szCs w:val="27"/>
          <w:rPrChange w:id="21689" w:author="Lenovo" w:date="2023-08-06T18:07:00Z">
            <w:rPr>
              <w:rFonts w:ascii="Times New Roman" w:hAnsi="Times New Roman" w:hint="eastAsia"/>
              <w:sz w:val="24"/>
            </w:rPr>
          </w:rPrChange>
        </w:rPr>
        <w:t>‌</w:t>
      </w:r>
      <w:r w:rsidRPr="00A66FFA">
        <w:rPr>
          <w:rFonts w:ascii="Times New Roman" w:hAnsi="Times New Roman"/>
          <w:sz w:val="27"/>
          <w:szCs w:val="27"/>
          <w:rtl/>
          <w:rPrChange w:id="21690" w:author="Lenovo" w:date="2023-08-06T18:07:00Z">
            <w:rPr>
              <w:rFonts w:ascii="Times New Roman" w:hAnsi="Times New Roman"/>
              <w:sz w:val="24"/>
              <w:rtl/>
            </w:rPr>
          </w:rPrChange>
        </w:rPr>
        <w:t>جور امتحان كند</w:t>
      </w:r>
      <w:r w:rsidRPr="00A66FFA">
        <w:rPr>
          <w:rFonts w:ascii="Times New Roman" w:hAnsi="Times New Roman" w:hint="eastAsia"/>
          <w:sz w:val="27"/>
          <w:szCs w:val="27"/>
          <w:rtl/>
          <w:rPrChange w:id="21691" w:author="Lenovo" w:date="2023-08-06T18:07:00Z">
            <w:rPr>
              <w:rFonts w:ascii="Times New Roman" w:hAnsi="Times New Roman" w:hint="eastAsia"/>
              <w:sz w:val="24"/>
              <w:rtl/>
            </w:rPr>
          </w:rPrChange>
        </w:rPr>
        <w:t>؛‌</w:t>
      </w:r>
      <w:r w:rsidRPr="00A66FFA">
        <w:rPr>
          <w:rFonts w:ascii="Times New Roman" w:hAnsi="Times New Roman"/>
          <w:sz w:val="27"/>
          <w:szCs w:val="27"/>
          <w:rtl/>
          <w:rPrChange w:id="216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93" w:author="Lenovo" w:date="2023-08-06T18:07:00Z">
            <w:rPr>
              <w:rFonts w:ascii="Times New Roman" w:hAnsi="Times New Roman" w:hint="eastAsia"/>
              <w:sz w:val="24"/>
              <w:rtl/>
            </w:rPr>
          </w:rPrChange>
        </w:rPr>
        <w:t>بالأخره</w:t>
      </w:r>
      <w:r w:rsidRPr="00A66FFA">
        <w:rPr>
          <w:rFonts w:ascii="Times New Roman" w:hAnsi="Times New Roman"/>
          <w:sz w:val="27"/>
          <w:szCs w:val="27"/>
          <w:rtl/>
          <w:rPrChange w:id="21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95"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216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9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16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699" w:author="Lenovo" w:date="2023-08-06T18:07:00Z">
            <w:rPr>
              <w:rFonts w:ascii="Times New Roman" w:hAnsi="Times New Roman" w:hint="eastAsia"/>
              <w:sz w:val="24"/>
              <w:rtl/>
            </w:rPr>
          </w:rPrChange>
        </w:rPr>
        <w:t>برخ</w:t>
      </w:r>
      <w:ins w:id="21700" w:author="Lenovo" w:date="2023-08-19T18:38:00Z">
        <w:r w:rsidR="00A12061">
          <w:rPr>
            <w:rFonts w:ascii="Times New Roman" w:hAnsi="Times New Roman" w:hint="cs"/>
            <w:sz w:val="27"/>
            <w:szCs w:val="27"/>
            <w:rtl/>
          </w:rPr>
          <w:t>ی</w:t>
        </w:r>
      </w:ins>
      <w:del w:id="21701" w:author="Lenovo" w:date="2023-08-19T18:38:00Z">
        <w:r w:rsidRPr="00A66FFA" w:rsidDel="00A12061">
          <w:rPr>
            <w:rFonts w:ascii="Times New Roman" w:hAnsi="Times New Roman" w:hint="eastAsia"/>
            <w:sz w:val="27"/>
            <w:szCs w:val="27"/>
            <w:rtl/>
            <w:rPrChange w:id="2170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7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04" w:author="Lenovo" w:date="2023-08-06T18:07:00Z">
            <w:rPr>
              <w:rFonts w:ascii="Times New Roman" w:hAnsi="Times New Roman" w:hint="eastAsia"/>
              <w:sz w:val="24"/>
              <w:rtl/>
            </w:rPr>
          </w:rPrChange>
        </w:rPr>
        <w:t>از</w:t>
      </w:r>
      <w:r w:rsidRPr="00A66FFA">
        <w:rPr>
          <w:rFonts w:ascii="Times New Roman" w:hAnsi="Times New Roman"/>
          <w:sz w:val="27"/>
          <w:szCs w:val="27"/>
          <w:rtl/>
          <w:rPrChange w:id="217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06" w:author="Lenovo" w:date="2023-08-06T18:07:00Z">
            <w:rPr>
              <w:rFonts w:ascii="Times New Roman" w:hAnsi="Times New Roman" w:hint="eastAsia"/>
              <w:sz w:val="24"/>
              <w:rtl/>
            </w:rPr>
          </w:rPrChange>
        </w:rPr>
        <w:t>ما</w:t>
      </w:r>
      <w:r w:rsidRPr="00A66FFA">
        <w:rPr>
          <w:rFonts w:ascii="Times New Roman" w:hAnsi="Times New Roman"/>
          <w:sz w:val="27"/>
          <w:szCs w:val="27"/>
          <w:rtl/>
          <w:rPrChange w:id="21707" w:author="Lenovo" w:date="2023-08-06T18:07:00Z">
            <w:rPr>
              <w:rFonts w:ascii="Times New Roman" w:hAnsi="Times New Roman"/>
              <w:sz w:val="24"/>
              <w:rtl/>
            </w:rPr>
          </w:rPrChange>
        </w:rPr>
        <w:t xml:space="preserve"> امتحان و ابتلامان در همسرانمان </w:t>
      </w:r>
      <w:r w:rsidRPr="00A66FFA">
        <w:rPr>
          <w:rFonts w:ascii="Times New Roman" w:hAnsi="Times New Roman" w:hint="eastAsia"/>
          <w:sz w:val="27"/>
          <w:szCs w:val="27"/>
          <w:rtl/>
          <w:rPrChange w:id="21708"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1709" w:author="Lenovo" w:date="2023-08-06T18:07:00Z">
            <w:rPr>
              <w:rFonts w:ascii="Times New Roman" w:hAnsi="Times New Roman"/>
              <w:sz w:val="24"/>
              <w:rtl/>
            </w:rPr>
          </w:rPrChange>
        </w:rPr>
        <w:t>. اگر با ط</w:t>
      </w:r>
      <w:ins w:id="21710" w:author="Lenovo" w:date="2023-08-19T18:38:00Z">
        <w:r w:rsidR="00A12061">
          <w:rPr>
            <w:rFonts w:ascii="Times New Roman" w:hAnsi="Times New Roman" w:hint="cs"/>
            <w:sz w:val="27"/>
            <w:szCs w:val="27"/>
            <w:rtl/>
          </w:rPr>
          <w:t>ی</w:t>
        </w:r>
      </w:ins>
      <w:del w:id="21711" w:author="Lenovo" w:date="2023-08-19T18:38:00Z">
        <w:r w:rsidRPr="00A66FFA" w:rsidDel="00A12061">
          <w:rPr>
            <w:rFonts w:ascii="Times New Roman" w:hAnsi="Times New Roman"/>
            <w:sz w:val="27"/>
            <w:szCs w:val="27"/>
            <w:rtl/>
            <w:rPrChange w:id="21712" w:author="Lenovo" w:date="2023-08-06T18:07:00Z">
              <w:rPr>
                <w:rFonts w:ascii="Times New Roman" w:hAnsi="Times New Roman"/>
                <w:sz w:val="24"/>
                <w:rtl/>
              </w:rPr>
            </w:rPrChange>
          </w:rPr>
          <w:delText>ي</w:delText>
        </w:r>
      </w:del>
      <w:r w:rsidRPr="00A66FFA">
        <w:rPr>
          <w:rFonts w:ascii="Times New Roman" w:hAnsi="Times New Roman"/>
          <w:sz w:val="27"/>
          <w:szCs w:val="27"/>
          <w:rtl/>
          <w:rPrChange w:id="21713" w:author="Lenovo" w:date="2023-08-06T18:07:00Z">
            <w:rPr>
              <w:rFonts w:ascii="Times New Roman" w:hAnsi="Times New Roman"/>
              <w:sz w:val="24"/>
              <w:rtl/>
            </w:rPr>
          </w:rPrChange>
        </w:rPr>
        <w:t xml:space="preserve"> اين مراحل ازدواج</w:t>
      </w:r>
      <w:ins w:id="21714" w:author="Lenovo" w:date="2023-08-19T18:38:00Z">
        <w:r w:rsidR="00A12061">
          <w:rPr>
            <w:rFonts w:ascii="Times New Roman" w:hAnsi="Times New Roman" w:hint="cs"/>
            <w:sz w:val="27"/>
            <w:szCs w:val="27"/>
            <w:rtl/>
          </w:rPr>
          <w:t>ی</w:t>
        </w:r>
      </w:ins>
      <w:del w:id="21715" w:author="Lenovo" w:date="2023-08-19T18:38:00Z">
        <w:r w:rsidRPr="00A66FFA" w:rsidDel="00A12061">
          <w:rPr>
            <w:rFonts w:ascii="Times New Roman" w:hAnsi="Times New Roman" w:hint="eastAsia"/>
            <w:sz w:val="27"/>
            <w:szCs w:val="27"/>
            <w:rtl/>
            <w:rPrChange w:id="2171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717" w:author="Lenovo" w:date="2023-08-06T18:07:00Z">
            <w:rPr>
              <w:rFonts w:ascii="Times New Roman" w:hAnsi="Times New Roman"/>
              <w:sz w:val="24"/>
              <w:rtl/>
            </w:rPr>
          </w:rPrChange>
        </w:rPr>
        <w:t xml:space="preserve"> كرديم كه </w:t>
      </w:r>
      <w:r w:rsidRPr="00A66FFA">
        <w:rPr>
          <w:rFonts w:ascii="Times New Roman" w:hAnsi="Times New Roman" w:hint="eastAsia"/>
          <w:sz w:val="27"/>
          <w:szCs w:val="27"/>
          <w:rtl/>
          <w:rPrChange w:id="21718" w:author="Lenovo" w:date="2023-08-06T18:07:00Z">
            <w:rPr>
              <w:rFonts w:ascii="Times New Roman" w:hAnsi="Times New Roman" w:hint="eastAsia"/>
              <w:sz w:val="24"/>
              <w:rtl/>
            </w:rPr>
          </w:rPrChange>
        </w:rPr>
        <w:t>چندان</w:t>
      </w:r>
      <w:r w:rsidRPr="00A66FFA">
        <w:rPr>
          <w:rFonts w:ascii="Times New Roman" w:hAnsi="Times New Roman"/>
          <w:sz w:val="27"/>
          <w:szCs w:val="27"/>
          <w:rtl/>
          <w:rPrChange w:id="21719" w:author="Lenovo" w:date="2023-08-06T18:07:00Z">
            <w:rPr>
              <w:rFonts w:ascii="Times New Roman" w:hAnsi="Times New Roman"/>
              <w:sz w:val="24"/>
              <w:rtl/>
            </w:rPr>
          </w:rPrChange>
        </w:rPr>
        <w:t xml:space="preserve"> باب ميلمان نبود بايد </w:t>
      </w:r>
      <w:r w:rsidRPr="00A66FFA">
        <w:rPr>
          <w:rFonts w:ascii="Times New Roman" w:hAnsi="Times New Roman" w:hint="eastAsia"/>
          <w:sz w:val="27"/>
          <w:szCs w:val="27"/>
          <w:rtl/>
          <w:rPrChange w:id="21720" w:author="Lenovo" w:date="2023-08-06T18:07:00Z">
            <w:rPr>
              <w:rFonts w:ascii="Times New Roman" w:hAnsi="Times New Roman" w:hint="eastAsia"/>
              <w:sz w:val="24"/>
              <w:rtl/>
            </w:rPr>
          </w:rPrChange>
        </w:rPr>
        <w:t>صبر</w:t>
      </w:r>
      <w:r w:rsidRPr="00A66FFA">
        <w:rPr>
          <w:rFonts w:ascii="Times New Roman" w:hAnsi="Times New Roman"/>
          <w:sz w:val="27"/>
          <w:szCs w:val="27"/>
          <w:rtl/>
          <w:rPrChange w:id="21721" w:author="Lenovo" w:date="2023-08-06T18:07:00Z">
            <w:rPr>
              <w:rFonts w:ascii="Times New Roman" w:hAnsi="Times New Roman"/>
              <w:sz w:val="24"/>
              <w:rtl/>
            </w:rPr>
          </w:rPrChange>
        </w:rPr>
        <w:t xml:space="preserve"> كنيم و رشد خودمان </w:t>
      </w:r>
      <w:r w:rsidRPr="00A66FFA">
        <w:rPr>
          <w:rFonts w:ascii="Times New Roman" w:hAnsi="Times New Roman" w:hint="eastAsia"/>
          <w:sz w:val="27"/>
          <w:szCs w:val="27"/>
          <w:rtl/>
          <w:rPrChange w:id="21722" w:author="Lenovo" w:date="2023-08-06T18:07:00Z">
            <w:rPr>
              <w:rFonts w:ascii="Times New Roman" w:hAnsi="Times New Roman" w:hint="eastAsia"/>
              <w:sz w:val="24"/>
              <w:rtl/>
            </w:rPr>
          </w:rPrChange>
        </w:rPr>
        <w:t>را</w:t>
      </w:r>
      <w:r w:rsidRPr="00A66FFA">
        <w:rPr>
          <w:rFonts w:ascii="Times New Roman" w:hAnsi="Times New Roman"/>
          <w:sz w:val="27"/>
          <w:szCs w:val="27"/>
          <w:rtl/>
          <w:rPrChange w:id="217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24" w:author="Lenovo" w:date="2023-08-06T18:07:00Z">
            <w:rPr>
              <w:rFonts w:ascii="Times New Roman" w:hAnsi="Times New Roman" w:hint="eastAsia"/>
              <w:sz w:val="24"/>
              <w:rtl/>
            </w:rPr>
          </w:rPrChange>
        </w:rPr>
        <w:t>در</w:t>
      </w:r>
      <w:r w:rsidRPr="00A66FFA">
        <w:rPr>
          <w:rFonts w:ascii="Times New Roman" w:hAnsi="Times New Roman"/>
          <w:sz w:val="27"/>
          <w:szCs w:val="27"/>
          <w:rtl/>
          <w:rPrChange w:id="21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26" w:author="Lenovo" w:date="2023-08-06T18:07:00Z">
            <w:rPr>
              <w:rFonts w:ascii="Times New Roman" w:hAnsi="Times New Roman" w:hint="eastAsia"/>
              <w:sz w:val="24"/>
              <w:rtl/>
            </w:rPr>
          </w:rPrChange>
        </w:rPr>
        <w:t>آن</w:t>
      </w:r>
      <w:r w:rsidRPr="00A66FFA">
        <w:rPr>
          <w:rFonts w:ascii="Times New Roman" w:hAnsi="Times New Roman"/>
          <w:sz w:val="27"/>
          <w:szCs w:val="27"/>
          <w:rtl/>
          <w:rPrChange w:id="21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28" w:author="Lenovo" w:date="2023-08-06T18:07:00Z">
            <w:rPr>
              <w:rFonts w:ascii="Times New Roman" w:hAnsi="Times New Roman" w:hint="eastAsia"/>
              <w:sz w:val="24"/>
              <w:rtl/>
            </w:rPr>
          </w:rPrChange>
        </w:rPr>
        <w:t>بجوييم</w:t>
      </w:r>
      <w:r w:rsidRPr="00A66FFA">
        <w:rPr>
          <w:rFonts w:ascii="Times New Roman" w:hAnsi="Times New Roman"/>
          <w:sz w:val="27"/>
          <w:szCs w:val="27"/>
          <w:rtl/>
          <w:rPrChange w:id="21729" w:author="Lenovo" w:date="2023-08-06T18:07:00Z">
            <w:rPr>
              <w:rFonts w:ascii="Times New Roman" w:hAnsi="Times New Roman"/>
              <w:sz w:val="24"/>
              <w:rtl/>
            </w:rPr>
          </w:rPrChange>
        </w:rPr>
        <w:t>.</w:t>
      </w:r>
    </w:p>
    <w:p w14:paraId="033DB888" w14:textId="77777777" w:rsidR="00000000" w:rsidRDefault="00000000">
      <w:pPr>
        <w:spacing w:line="276" w:lineRule="auto"/>
        <w:rPr>
          <w:rFonts w:ascii="Times New Roman" w:hAnsi="Times New Roman"/>
          <w:sz w:val="27"/>
          <w:szCs w:val="27"/>
          <w:rtl/>
          <w:lang w:bidi="fa-IR"/>
          <w:rPrChange w:id="21730" w:author="Lenovo" w:date="2023-08-06T18:07:00Z">
            <w:rPr>
              <w:rFonts w:ascii="Times New Roman" w:hAnsi="Times New Roman"/>
              <w:sz w:val="24"/>
              <w:rtl/>
              <w:lang w:bidi="fa-IR"/>
            </w:rPr>
          </w:rPrChange>
        </w:rPr>
        <w:sectPr w:rsidR="00000000">
          <w:endnotePr>
            <w:numFmt w:val="decimal"/>
          </w:endnotePr>
          <w:pgSz w:w="12240" w:h="15840"/>
          <w:pgMar w:top="1440" w:right="1440" w:bottom="1440" w:left="1440" w:header="720" w:footer="720" w:gutter="0"/>
          <w:cols w:space="720"/>
          <w:docGrid w:linePitch="360"/>
        </w:sectPr>
        <w:pPrChange w:id="21731" w:author="Lenovo" w:date="2023-08-06T20:22:00Z">
          <w:pPr/>
        </w:pPrChange>
      </w:pPr>
    </w:p>
    <w:p w14:paraId="71DCF964" w14:textId="22C42A1E" w:rsidR="00DB6FC3" w:rsidRPr="00A66FFA" w:rsidRDefault="00331218">
      <w:pPr>
        <w:pStyle w:val="Heading1"/>
        <w:spacing w:line="276" w:lineRule="auto"/>
        <w:rPr>
          <w:rFonts w:ascii="Times New Roman" w:hAnsi="Times New Roman"/>
          <w:sz w:val="27"/>
          <w:szCs w:val="27"/>
          <w:rtl/>
          <w:rPrChange w:id="21732" w:author="Lenovo" w:date="2023-08-06T18:07:00Z">
            <w:rPr>
              <w:rFonts w:ascii="Times New Roman" w:hAnsi="Times New Roman"/>
              <w:sz w:val="24"/>
              <w:rtl/>
            </w:rPr>
          </w:rPrChange>
        </w:rPr>
        <w:pPrChange w:id="21733" w:author="Lenovo" w:date="2023-08-06T20:22:00Z">
          <w:pPr>
            <w:pStyle w:val="Heading1"/>
          </w:pPr>
        </w:pPrChange>
      </w:pPr>
      <w:bookmarkStart w:id="21734" w:name="_Toc60758626"/>
      <w:bookmarkStart w:id="21735" w:name="_Toc61225464"/>
      <w:r w:rsidRPr="00A66FFA">
        <w:rPr>
          <w:rFonts w:ascii="Times New Roman" w:hAnsi="Times New Roman" w:hint="eastAsia"/>
          <w:sz w:val="27"/>
          <w:szCs w:val="27"/>
          <w:rtl/>
          <w:rPrChange w:id="21736" w:author="Lenovo" w:date="2023-08-06T18:07:00Z">
            <w:rPr>
              <w:rFonts w:ascii="Times New Roman" w:hAnsi="Times New Roman" w:hint="eastAsia"/>
              <w:sz w:val="24"/>
              <w:rtl/>
            </w:rPr>
          </w:rPrChange>
        </w:rPr>
        <w:lastRenderedPageBreak/>
        <w:t>ازدواج‌ها</w:t>
      </w:r>
      <w:ins w:id="21737" w:author="Lenovo" w:date="2023-08-19T18:38:00Z">
        <w:r w:rsidR="00A653CD">
          <w:rPr>
            <w:rFonts w:ascii="Times New Roman" w:hAnsi="Times New Roman" w:hint="cs"/>
            <w:sz w:val="27"/>
            <w:szCs w:val="27"/>
            <w:rtl/>
          </w:rPr>
          <w:t>ی</w:t>
        </w:r>
      </w:ins>
      <w:del w:id="21738" w:author="Lenovo" w:date="2023-08-19T18:38:00Z">
        <w:r w:rsidRPr="00A66FFA" w:rsidDel="00A653CD">
          <w:rPr>
            <w:rFonts w:ascii="Times New Roman" w:hAnsi="Times New Roman" w:hint="eastAsia"/>
            <w:sz w:val="27"/>
            <w:szCs w:val="27"/>
            <w:rtl/>
            <w:rPrChange w:id="217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17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1741" w:author="Lenovo" w:date="2023-08-06T18:07:00Z">
            <w:rPr>
              <w:rFonts w:ascii="Times New Roman" w:hAnsi="Times New Roman" w:hint="eastAsia"/>
              <w:sz w:val="24"/>
              <w:rtl/>
            </w:rPr>
          </w:rPrChange>
        </w:rPr>
        <w:t>متزلزل</w:t>
      </w:r>
      <w:bookmarkEnd w:id="21734"/>
      <w:bookmarkEnd w:id="21735"/>
    </w:p>
    <w:p w14:paraId="4558762E" w14:textId="4B3BDC63" w:rsidR="00DB3170" w:rsidRPr="00A66FFA" w:rsidRDefault="00DB3170">
      <w:pPr>
        <w:pStyle w:val="Heading2"/>
        <w:numPr>
          <w:ilvl w:val="1"/>
          <w:numId w:val="15"/>
        </w:numPr>
        <w:spacing w:line="276" w:lineRule="auto"/>
        <w:rPr>
          <w:sz w:val="27"/>
          <w:szCs w:val="27"/>
          <w:rtl/>
          <w:rPrChange w:id="21742" w:author="Lenovo" w:date="2023-08-06T18:07:00Z">
            <w:rPr>
              <w:rtl/>
            </w:rPr>
          </w:rPrChange>
        </w:rPr>
        <w:pPrChange w:id="21743" w:author="Lenovo" w:date="2023-08-06T20:22:00Z">
          <w:pPr>
            <w:pStyle w:val="Heading2"/>
            <w:numPr>
              <w:numId w:val="15"/>
            </w:numPr>
            <w:ind w:left="720" w:hanging="720"/>
          </w:pPr>
        </w:pPrChange>
      </w:pPr>
      <w:bookmarkStart w:id="21744" w:name="_Toc60758627"/>
      <w:bookmarkStart w:id="21745" w:name="_Toc61225465"/>
      <w:r w:rsidRPr="00A66FFA">
        <w:rPr>
          <w:rFonts w:hint="eastAsia"/>
          <w:sz w:val="27"/>
          <w:szCs w:val="27"/>
          <w:rtl/>
          <w:rPrChange w:id="21746" w:author="Lenovo" w:date="2023-08-06T18:07:00Z">
            <w:rPr>
              <w:rFonts w:hint="eastAsia"/>
              <w:rtl/>
            </w:rPr>
          </w:rPrChange>
        </w:rPr>
        <w:t>ازدواج‌ها</w:t>
      </w:r>
      <w:ins w:id="21747" w:author="Lenovo" w:date="2023-08-19T18:38:00Z">
        <w:r w:rsidR="00A653CD">
          <w:rPr>
            <w:rFonts w:hint="cs"/>
            <w:sz w:val="27"/>
            <w:szCs w:val="27"/>
            <w:rtl/>
          </w:rPr>
          <w:t>ی</w:t>
        </w:r>
      </w:ins>
      <w:del w:id="21748" w:author="Lenovo" w:date="2023-08-19T18:38:00Z">
        <w:r w:rsidRPr="00A66FFA" w:rsidDel="00A653CD">
          <w:rPr>
            <w:rFonts w:hint="eastAsia"/>
            <w:sz w:val="27"/>
            <w:szCs w:val="27"/>
            <w:rtl/>
            <w:rPrChange w:id="21749" w:author="Lenovo" w:date="2023-08-06T18:07:00Z">
              <w:rPr>
                <w:rFonts w:hint="eastAsia"/>
                <w:rtl/>
              </w:rPr>
            </w:rPrChange>
          </w:rPr>
          <w:delText>ي</w:delText>
        </w:r>
      </w:del>
      <w:r w:rsidRPr="00A66FFA">
        <w:rPr>
          <w:sz w:val="27"/>
          <w:szCs w:val="27"/>
          <w:rtl/>
          <w:rPrChange w:id="21750" w:author="Lenovo" w:date="2023-08-06T18:07:00Z">
            <w:rPr>
              <w:rtl/>
            </w:rPr>
          </w:rPrChange>
        </w:rPr>
        <w:t xml:space="preserve"> </w:t>
      </w:r>
      <w:r w:rsidRPr="00A66FFA">
        <w:rPr>
          <w:rFonts w:hint="eastAsia"/>
          <w:sz w:val="27"/>
          <w:szCs w:val="27"/>
          <w:rtl/>
          <w:rPrChange w:id="21751" w:author="Lenovo" w:date="2023-08-06T18:07:00Z">
            <w:rPr>
              <w:rFonts w:hint="eastAsia"/>
              <w:rtl/>
            </w:rPr>
          </w:rPrChange>
        </w:rPr>
        <w:t>متزلزل</w:t>
      </w:r>
      <w:r w:rsidR="008A76EB" w:rsidRPr="00A66FFA">
        <w:rPr>
          <w:sz w:val="27"/>
          <w:szCs w:val="27"/>
          <w:rtl/>
          <w:rPrChange w:id="21752" w:author="Lenovo" w:date="2023-08-06T18:07:00Z">
            <w:rPr>
              <w:rtl/>
            </w:rPr>
          </w:rPrChange>
        </w:rPr>
        <w:t xml:space="preserve"> مبتن</w:t>
      </w:r>
      <w:ins w:id="21753" w:author="Lenovo" w:date="2023-08-19T18:38:00Z">
        <w:r w:rsidR="00A653CD">
          <w:rPr>
            <w:rFonts w:hint="cs"/>
            <w:sz w:val="27"/>
            <w:szCs w:val="27"/>
            <w:rtl/>
          </w:rPr>
          <w:t>ی</w:t>
        </w:r>
      </w:ins>
      <w:del w:id="21754" w:author="Lenovo" w:date="2023-08-19T18:38:00Z">
        <w:r w:rsidR="008A76EB" w:rsidRPr="00A66FFA" w:rsidDel="00A653CD">
          <w:rPr>
            <w:sz w:val="27"/>
            <w:szCs w:val="27"/>
            <w:rtl/>
            <w:rPrChange w:id="21755" w:author="Lenovo" w:date="2023-08-06T18:07:00Z">
              <w:rPr>
                <w:rtl/>
              </w:rPr>
            </w:rPrChange>
          </w:rPr>
          <w:delText>ي</w:delText>
        </w:r>
      </w:del>
      <w:r w:rsidR="008A76EB" w:rsidRPr="00A66FFA">
        <w:rPr>
          <w:sz w:val="27"/>
          <w:szCs w:val="27"/>
          <w:rtl/>
          <w:rPrChange w:id="21756" w:author="Lenovo" w:date="2023-08-06T18:07:00Z">
            <w:rPr>
              <w:rtl/>
            </w:rPr>
          </w:rPrChange>
        </w:rPr>
        <w:t xml:space="preserve"> بر دلايل و توجيهات اشتباه</w:t>
      </w:r>
      <w:bookmarkEnd w:id="21744"/>
      <w:bookmarkEnd w:id="21745"/>
    </w:p>
    <w:p w14:paraId="6DBA8F0F" w14:textId="7E51EEE2" w:rsidR="00331218" w:rsidRPr="00A66FFA" w:rsidRDefault="00DB3170">
      <w:pPr>
        <w:spacing w:line="276" w:lineRule="auto"/>
        <w:rPr>
          <w:rFonts w:ascii="Times New Roman" w:hAnsi="Times New Roman"/>
          <w:sz w:val="27"/>
          <w:szCs w:val="27"/>
          <w:rtl/>
          <w:lang w:bidi="fa-IR"/>
          <w:rPrChange w:id="21757" w:author="Lenovo" w:date="2023-08-06T18:07:00Z">
            <w:rPr>
              <w:rFonts w:ascii="Times New Roman" w:hAnsi="Times New Roman"/>
              <w:sz w:val="24"/>
              <w:rtl/>
              <w:lang w:bidi="fa-IR"/>
            </w:rPr>
          </w:rPrChange>
        </w:rPr>
        <w:pPrChange w:id="21758" w:author="Lenovo" w:date="2023-08-06T20:22:00Z">
          <w:pPr/>
        </w:pPrChange>
      </w:pPr>
      <w:r w:rsidRPr="00A66FFA">
        <w:rPr>
          <w:rFonts w:ascii="Times New Roman" w:hAnsi="Times New Roman" w:hint="eastAsia"/>
          <w:sz w:val="27"/>
          <w:szCs w:val="27"/>
          <w:rtl/>
          <w:lang w:bidi="fa-IR"/>
          <w:rPrChange w:id="21759" w:author="Lenovo" w:date="2023-08-06T18:07:00Z">
            <w:rPr>
              <w:rFonts w:ascii="Times New Roman" w:hAnsi="Times New Roman" w:hint="eastAsia"/>
              <w:sz w:val="24"/>
              <w:rtl/>
              <w:lang w:bidi="fa-IR"/>
            </w:rPr>
          </w:rPrChange>
        </w:rPr>
        <w:t>بخش</w:t>
      </w:r>
      <w:ins w:id="21760" w:author="Lenovo" w:date="2023-08-19T18:40:00Z">
        <w:r w:rsidR="00A653CD">
          <w:rPr>
            <w:rFonts w:ascii="Times New Roman" w:hAnsi="Times New Roman" w:hint="cs"/>
            <w:sz w:val="27"/>
            <w:szCs w:val="27"/>
            <w:rtl/>
            <w:lang w:bidi="fa-IR"/>
          </w:rPr>
          <w:t>ی</w:t>
        </w:r>
      </w:ins>
      <w:del w:id="21761" w:author="Lenovo" w:date="2023-08-19T18:40:00Z">
        <w:r w:rsidRPr="00A66FFA" w:rsidDel="00A653CD">
          <w:rPr>
            <w:rFonts w:ascii="Times New Roman" w:hAnsi="Times New Roman" w:hint="eastAsia"/>
            <w:sz w:val="27"/>
            <w:szCs w:val="27"/>
            <w:rtl/>
            <w:lang w:bidi="fa-IR"/>
            <w:rPrChange w:id="2176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1763" w:author="Lenovo" w:date="2023-08-06T18:07:00Z">
            <w:rPr>
              <w:rFonts w:ascii="Times New Roman" w:hAnsi="Times New Roman"/>
              <w:sz w:val="24"/>
              <w:rtl/>
              <w:lang w:bidi="fa-IR"/>
            </w:rPr>
          </w:rPrChange>
        </w:rPr>
        <w:t xml:space="preserve"> از </w:t>
      </w:r>
      <w:r w:rsidR="00331218" w:rsidRPr="00A66FFA">
        <w:rPr>
          <w:rFonts w:ascii="Times New Roman" w:hAnsi="Times New Roman" w:hint="eastAsia"/>
          <w:sz w:val="27"/>
          <w:szCs w:val="27"/>
          <w:rtl/>
          <w:lang w:bidi="fa-IR"/>
          <w:rPrChange w:id="21764" w:author="Lenovo" w:date="2023-08-06T18:07:00Z">
            <w:rPr>
              <w:rFonts w:ascii="Times New Roman" w:hAnsi="Times New Roman" w:hint="eastAsia"/>
              <w:sz w:val="24"/>
              <w:rtl/>
              <w:lang w:bidi="fa-IR"/>
            </w:rPr>
          </w:rPrChange>
        </w:rPr>
        <w:t>عرايض</w:t>
      </w:r>
      <w:r w:rsidR="00331218" w:rsidRPr="00A66FFA">
        <w:rPr>
          <w:rFonts w:ascii="Times New Roman" w:hAnsi="Times New Roman"/>
          <w:sz w:val="27"/>
          <w:szCs w:val="27"/>
          <w:rtl/>
          <w:lang w:bidi="fa-IR"/>
          <w:rPrChange w:id="21765"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66" w:author="Lenovo" w:date="2023-08-06T18:07:00Z">
            <w:rPr>
              <w:rFonts w:ascii="Times New Roman" w:hAnsi="Times New Roman" w:hint="eastAsia"/>
              <w:sz w:val="24"/>
              <w:rtl/>
              <w:lang w:bidi="fa-IR"/>
            </w:rPr>
          </w:rPrChange>
        </w:rPr>
        <w:t>ما</w:t>
      </w:r>
      <w:r w:rsidR="00331218" w:rsidRPr="00A66FFA">
        <w:rPr>
          <w:rFonts w:ascii="Times New Roman" w:hAnsi="Times New Roman"/>
          <w:sz w:val="27"/>
          <w:szCs w:val="27"/>
          <w:rtl/>
          <w:lang w:bidi="fa-IR"/>
          <w:rPrChange w:id="21767"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68" w:author="Lenovo" w:date="2023-08-06T18:07:00Z">
            <w:rPr>
              <w:rFonts w:ascii="Times New Roman" w:hAnsi="Times New Roman" w:hint="eastAsia"/>
              <w:sz w:val="24"/>
              <w:rtl/>
              <w:lang w:bidi="fa-IR"/>
            </w:rPr>
          </w:rPrChange>
        </w:rPr>
        <w:t>در</w:t>
      </w:r>
      <w:r w:rsidR="00331218" w:rsidRPr="00A66FFA">
        <w:rPr>
          <w:rFonts w:ascii="Times New Roman" w:hAnsi="Times New Roman"/>
          <w:sz w:val="27"/>
          <w:szCs w:val="27"/>
          <w:rtl/>
          <w:lang w:bidi="fa-IR"/>
          <w:rPrChange w:id="21769"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70" w:author="Lenovo" w:date="2023-08-06T18:07:00Z">
            <w:rPr>
              <w:rFonts w:ascii="Times New Roman" w:hAnsi="Times New Roman" w:hint="eastAsia"/>
              <w:sz w:val="24"/>
              <w:rtl/>
              <w:lang w:bidi="fa-IR"/>
            </w:rPr>
          </w:rPrChange>
        </w:rPr>
        <w:t>اين</w:t>
      </w:r>
      <w:r w:rsidR="00331218" w:rsidRPr="00A66FFA">
        <w:rPr>
          <w:rFonts w:ascii="Times New Roman" w:hAnsi="Times New Roman"/>
          <w:sz w:val="27"/>
          <w:szCs w:val="27"/>
          <w:rtl/>
          <w:lang w:bidi="fa-IR"/>
          <w:rPrChange w:id="21771"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72" w:author="Lenovo" w:date="2023-08-06T18:07:00Z">
            <w:rPr>
              <w:rFonts w:ascii="Times New Roman" w:hAnsi="Times New Roman" w:hint="eastAsia"/>
              <w:sz w:val="24"/>
              <w:rtl/>
              <w:lang w:bidi="fa-IR"/>
            </w:rPr>
          </w:rPrChange>
        </w:rPr>
        <w:t>مبحث،</w:t>
      </w:r>
      <w:r w:rsidR="00331218" w:rsidRPr="00A66FFA">
        <w:rPr>
          <w:rFonts w:ascii="Times New Roman" w:hAnsi="Times New Roman"/>
          <w:sz w:val="27"/>
          <w:szCs w:val="27"/>
          <w:rtl/>
          <w:lang w:bidi="fa-IR"/>
          <w:rPrChange w:id="21773"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74" w:author="Lenovo" w:date="2023-08-06T18:07:00Z">
            <w:rPr>
              <w:rFonts w:ascii="Times New Roman" w:hAnsi="Times New Roman" w:hint="eastAsia"/>
              <w:sz w:val="24"/>
              <w:rtl/>
              <w:lang w:bidi="fa-IR"/>
            </w:rPr>
          </w:rPrChange>
        </w:rPr>
        <w:t>حول‌</w:t>
      </w:r>
      <w:r w:rsidR="00331218" w:rsidRPr="00A66FFA">
        <w:rPr>
          <w:rFonts w:ascii="Times New Roman" w:hAnsi="Times New Roman"/>
          <w:sz w:val="27"/>
          <w:szCs w:val="27"/>
          <w:rtl/>
          <w:lang w:bidi="fa-IR"/>
          <w:rPrChange w:id="21775"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76" w:author="Lenovo" w:date="2023-08-06T18:07:00Z">
            <w:rPr>
              <w:rFonts w:ascii="Times New Roman" w:hAnsi="Times New Roman" w:hint="eastAsia"/>
              <w:sz w:val="24"/>
              <w:rtl/>
              <w:lang w:bidi="fa-IR"/>
            </w:rPr>
          </w:rPrChange>
        </w:rPr>
        <w:t>محور</w:t>
      </w:r>
      <w:r w:rsidR="00331218" w:rsidRPr="00A66FFA">
        <w:rPr>
          <w:rFonts w:ascii="Times New Roman" w:hAnsi="Times New Roman"/>
          <w:sz w:val="27"/>
          <w:szCs w:val="27"/>
          <w:rtl/>
          <w:lang w:bidi="fa-IR"/>
          <w:rPrChange w:id="21777"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78" w:author="Lenovo" w:date="2023-08-06T18:07:00Z">
            <w:rPr>
              <w:rFonts w:ascii="Times New Roman" w:hAnsi="Times New Roman" w:hint="eastAsia"/>
              <w:sz w:val="24"/>
              <w:rtl/>
              <w:lang w:bidi="fa-IR"/>
            </w:rPr>
          </w:rPrChange>
        </w:rPr>
        <w:t>ازدواج‌هاي</w:t>
      </w:r>
      <w:ins w:id="21779" w:author="Lenovo" w:date="2023-08-19T18:40:00Z">
        <w:r w:rsidR="00A653CD">
          <w:rPr>
            <w:rFonts w:ascii="Times New Roman" w:hAnsi="Times New Roman" w:hint="cs"/>
            <w:sz w:val="27"/>
            <w:szCs w:val="27"/>
            <w:rtl/>
            <w:lang w:bidi="fa-IR"/>
          </w:rPr>
          <w:t>ی</w:t>
        </w:r>
      </w:ins>
      <w:del w:id="21780" w:author="Lenovo" w:date="2023-08-19T18:40:00Z">
        <w:r w:rsidR="00331218" w:rsidRPr="00A66FFA" w:rsidDel="00A653CD">
          <w:rPr>
            <w:rFonts w:ascii="Times New Roman" w:hAnsi="Times New Roman" w:hint="eastAsia"/>
            <w:sz w:val="27"/>
            <w:szCs w:val="27"/>
            <w:rtl/>
            <w:lang w:bidi="fa-IR"/>
            <w:rPrChange w:id="21781" w:author="Lenovo" w:date="2023-08-06T18:07:00Z">
              <w:rPr>
                <w:rFonts w:ascii="Times New Roman" w:hAnsi="Times New Roman" w:hint="eastAsia"/>
                <w:sz w:val="24"/>
                <w:rtl/>
                <w:lang w:bidi="fa-IR"/>
              </w:rPr>
            </w:rPrChange>
          </w:rPr>
          <w:delText>ي</w:delText>
        </w:r>
      </w:del>
      <w:r w:rsidR="00331218" w:rsidRPr="00A66FFA">
        <w:rPr>
          <w:rFonts w:ascii="Times New Roman" w:hAnsi="Times New Roman"/>
          <w:sz w:val="27"/>
          <w:szCs w:val="27"/>
          <w:rtl/>
          <w:lang w:bidi="fa-IR"/>
          <w:rPrChange w:id="21782"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83" w:author="Lenovo" w:date="2023-08-06T18:07:00Z">
            <w:rPr>
              <w:rFonts w:ascii="Times New Roman" w:hAnsi="Times New Roman" w:hint="eastAsia"/>
              <w:sz w:val="24"/>
              <w:rtl/>
              <w:lang w:bidi="fa-IR"/>
            </w:rPr>
          </w:rPrChange>
        </w:rPr>
        <w:t>است</w:t>
      </w:r>
      <w:r w:rsidR="00331218" w:rsidRPr="00A66FFA">
        <w:rPr>
          <w:rFonts w:ascii="Times New Roman" w:hAnsi="Times New Roman"/>
          <w:sz w:val="27"/>
          <w:szCs w:val="27"/>
          <w:rtl/>
          <w:lang w:bidi="fa-IR"/>
          <w:rPrChange w:id="21784"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85" w:author="Lenovo" w:date="2023-08-06T18:07:00Z">
            <w:rPr>
              <w:rFonts w:ascii="Times New Roman" w:hAnsi="Times New Roman" w:hint="eastAsia"/>
              <w:sz w:val="24"/>
              <w:rtl/>
              <w:lang w:bidi="fa-IR"/>
            </w:rPr>
          </w:rPrChange>
        </w:rPr>
        <w:t>كه</w:t>
      </w:r>
      <w:r w:rsidR="00331218" w:rsidRPr="00A66FFA">
        <w:rPr>
          <w:rFonts w:ascii="Times New Roman" w:hAnsi="Times New Roman"/>
          <w:sz w:val="27"/>
          <w:szCs w:val="27"/>
          <w:rtl/>
          <w:lang w:bidi="fa-IR"/>
          <w:rPrChange w:id="21786"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87" w:author="Lenovo" w:date="2023-08-06T18:07:00Z">
            <w:rPr>
              <w:rFonts w:ascii="Times New Roman" w:hAnsi="Times New Roman" w:hint="eastAsia"/>
              <w:sz w:val="24"/>
              <w:rtl/>
              <w:lang w:bidi="fa-IR"/>
            </w:rPr>
          </w:rPrChange>
        </w:rPr>
        <w:t>از</w:t>
      </w:r>
      <w:r w:rsidR="00331218" w:rsidRPr="00A66FFA">
        <w:rPr>
          <w:rFonts w:ascii="Times New Roman" w:hAnsi="Times New Roman"/>
          <w:sz w:val="27"/>
          <w:szCs w:val="27"/>
          <w:rtl/>
          <w:lang w:bidi="fa-IR"/>
          <w:rPrChange w:id="21788"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89" w:author="Lenovo" w:date="2023-08-06T18:07:00Z">
            <w:rPr>
              <w:rFonts w:ascii="Times New Roman" w:hAnsi="Times New Roman" w:hint="eastAsia"/>
              <w:sz w:val="24"/>
              <w:rtl/>
              <w:lang w:bidi="fa-IR"/>
            </w:rPr>
          </w:rPrChange>
        </w:rPr>
        <w:t>همان</w:t>
      </w:r>
      <w:r w:rsidR="00331218" w:rsidRPr="00A66FFA">
        <w:rPr>
          <w:rFonts w:ascii="Times New Roman" w:hAnsi="Times New Roman"/>
          <w:sz w:val="27"/>
          <w:szCs w:val="27"/>
          <w:rtl/>
          <w:lang w:bidi="fa-IR"/>
          <w:rPrChange w:id="21790"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91" w:author="Lenovo" w:date="2023-08-06T18:07:00Z">
            <w:rPr>
              <w:rFonts w:ascii="Times New Roman" w:hAnsi="Times New Roman" w:hint="eastAsia"/>
              <w:sz w:val="24"/>
              <w:rtl/>
              <w:lang w:bidi="fa-IR"/>
            </w:rPr>
          </w:rPrChange>
        </w:rPr>
        <w:t>اول</w:t>
      </w:r>
      <w:ins w:id="21792" w:author="Lenovo" w:date="2023-08-19T18:43:00Z">
        <w:r w:rsidR="00A653CD">
          <w:rPr>
            <w:rFonts w:ascii="Times New Roman" w:hAnsi="Times New Roman" w:hint="cs"/>
            <w:sz w:val="27"/>
            <w:szCs w:val="27"/>
            <w:rtl/>
            <w:lang w:bidi="fa-IR"/>
          </w:rPr>
          <w:t>،</w:t>
        </w:r>
      </w:ins>
      <w:r w:rsidR="00331218" w:rsidRPr="00A66FFA">
        <w:rPr>
          <w:rFonts w:ascii="Times New Roman" w:hAnsi="Times New Roman"/>
          <w:sz w:val="27"/>
          <w:szCs w:val="27"/>
          <w:rtl/>
          <w:lang w:bidi="fa-IR"/>
          <w:rPrChange w:id="21793"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794" w:author="Lenovo" w:date="2023-08-06T18:07:00Z">
            <w:rPr>
              <w:rFonts w:ascii="Times New Roman" w:hAnsi="Times New Roman" w:hint="eastAsia"/>
              <w:sz w:val="24"/>
              <w:rtl/>
              <w:lang w:bidi="fa-IR"/>
            </w:rPr>
          </w:rPrChange>
        </w:rPr>
        <w:t>آيند</w:t>
      </w:r>
      <w:ins w:id="21795" w:author="Lenovo" w:date="2023-08-19T18:40:00Z">
        <w:r w:rsidR="00A653CD">
          <w:rPr>
            <w:rFonts w:ascii="Times New Roman" w:hAnsi="Times New Roman" w:hint="cs"/>
            <w:sz w:val="27"/>
            <w:szCs w:val="27"/>
            <w:rtl/>
            <w:lang w:bidi="fa-IR"/>
          </w:rPr>
          <w:t>ۀ</w:t>
        </w:r>
      </w:ins>
      <w:del w:id="21796" w:author="Lenovo" w:date="2023-08-19T18:40:00Z">
        <w:r w:rsidR="00331218" w:rsidRPr="00A66FFA" w:rsidDel="00A653CD">
          <w:rPr>
            <w:rFonts w:ascii="Times New Roman" w:hAnsi="Times New Roman" w:hint="eastAsia"/>
            <w:sz w:val="27"/>
            <w:szCs w:val="27"/>
            <w:rtl/>
            <w:lang w:bidi="fa-IR"/>
            <w:rPrChange w:id="21797" w:author="Lenovo" w:date="2023-08-06T18:07:00Z">
              <w:rPr>
                <w:rFonts w:ascii="Times New Roman" w:hAnsi="Times New Roman" w:hint="eastAsia"/>
                <w:sz w:val="24"/>
                <w:rtl/>
                <w:lang w:bidi="fa-IR"/>
              </w:rPr>
            </w:rPrChange>
          </w:rPr>
          <w:delText>ة</w:delText>
        </w:r>
      </w:del>
      <w:r w:rsidR="00331218" w:rsidRPr="00A66FFA">
        <w:rPr>
          <w:rFonts w:ascii="Times New Roman" w:hAnsi="Times New Roman" w:hint="eastAsia"/>
          <w:sz w:val="27"/>
          <w:szCs w:val="27"/>
          <w:lang w:bidi="fa-IR"/>
          <w:rPrChange w:id="21798" w:author="Lenovo" w:date="2023-08-06T18:07:00Z">
            <w:rPr>
              <w:rFonts w:ascii="Times New Roman" w:hAnsi="Times New Roman" w:hint="eastAsia"/>
              <w:sz w:val="24"/>
              <w:lang w:bidi="fa-IR"/>
            </w:rPr>
          </w:rPrChange>
        </w:rPr>
        <w:t>‌</w:t>
      </w:r>
      <w:r w:rsidR="00331218" w:rsidRPr="00A66FFA">
        <w:rPr>
          <w:rFonts w:ascii="Times New Roman" w:hAnsi="Times New Roman"/>
          <w:sz w:val="27"/>
          <w:szCs w:val="27"/>
          <w:rtl/>
          <w:lang w:bidi="fa-IR"/>
          <w:rPrChange w:id="21799"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00" w:author="Lenovo" w:date="2023-08-06T18:07:00Z">
            <w:rPr>
              <w:rFonts w:ascii="Times New Roman" w:hAnsi="Times New Roman" w:hint="eastAsia"/>
              <w:sz w:val="24"/>
              <w:rtl/>
              <w:lang w:bidi="fa-IR"/>
            </w:rPr>
          </w:rPrChange>
        </w:rPr>
        <w:t>خوب</w:t>
      </w:r>
      <w:ins w:id="21801" w:author="Lenovo" w:date="2023-08-19T18:41:00Z">
        <w:r w:rsidR="00A653CD">
          <w:rPr>
            <w:rFonts w:ascii="Times New Roman" w:hAnsi="Times New Roman" w:hint="cs"/>
            <w:sz w:val="27"/>
            <w:szCs w:val="27"/>
            <w:rtl/>
            <w:lang w:bidi="fa-IR"/>
          </w:rPr>
          <w:t>ی</w:t>
        </w:r>
      </w:ins>
      <w:del w:id="21802" w:author="Lenovo" w:date="2023-08-19T18:40:00Z">
        <w:r w:rsidR="00331218" w:rsidRPr="00A66FFA" w:rsidDel="00A653CD">
          <w:rPr>
            <w:rFonts w:ascii="Times New Roman" w:hAnsi="Times New Roman" w:hint="eastAsia"/>
            <w:sz w:val="27"/>
            <w:szCs w:val="27"/>
            <w:rtl/>
            <w:lang w:bidi="fa-IR"/>
            <w:rPrChange w:id="21803" w:author="Lenovo" w:date="2023-08-06T18:07:00Z">
              <w:rPr>
                <w:rFonts w:ascii="Times New Roman" w:hAnsi="Times New Roman" w:hint="eastAsia"/>
                <w:sz w:val="24"/>
                <w:rtl/>
                <w:lang w:bidi="fa-IR"/>
              </w:rPr>
            </w:rPrChange>
          </w:rPr>
          <w:delText>ي</w:delText>
        </w:r>
      </w:del>
      <w:r w:rsidR="00331218" w:rsidRPr="00A66FFA">
        <w:rPr>
          <w:rFonts w:ascii="Times New Roman" w:hAnsi="Times New Roman"/>
          <w:sz w:val="27"/>
          <w:szCs w:val="27"/>
          <w:rtl/>
          <w:lang w:bidi="fa-IR"/>
          <w:rPrChange w:id="21804"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05" w:author="Lenovo" w:date="2023-08-06T18:07:00Z">
            <w:rPr>
              <w:rFonts w:ascii="Times New Roman" w:hAnsi="Times New Roman" w:hint="eastAsia"/>
              <w:sz w:val="24"/>
              <w:rtl/>
              <w:lang w:bidi="fa-IR"/>
            </w:rPr>
          </w:rPrChange>
        </w:rPr>
        <w:t>برايش</w:t>
      </w:r>
      <w:r w:rsidR="00331218" w:rsidRPr="00A66FFA">
        <w:rPr>
          <w:rFonts w:ascii="Times New Roman" w:hAnsi="Times New Roman"/>
          <w:sz w:val="27"/>
          <w:szCs w:val="27"/>
          <w:rtl/>
          <w:lang w:bidi="fa-IR"/>
          <w:rPrChange w:id="21806"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07" w:author="Lenovo" w:date="2023-08-06T18:07:00Z">
            <w:rPr>
              <w:rFonts w:ascii="Times New Roman" w:hAnsi="Times New Roman" w:hint="eastAsia"/>
              <w:sz w:val="24"/>
              <w:rtl/>
              <w:lang w:bidi="fa-IR"/>
            </w:rPr>
          </w:rPrChange>
        </w:rPr>
        <w:t>متصور</w:t>
      </w:r>
      <w:r w:rsidR="00331218" w:rsidRPr="00A66FFA">
        <w:rPr>
          <w:rFonts w:ascii="Times New Roman" w:hAnsi="Times New Roman"/>
          <w:sz w:val="27"/>
          <w:szCs w:val="27"/>
          <w:rtl/>
          <w:lang w:bidi="fa-IR"/>
          <w:rPrChange w:id="21808"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09" w:author="Lenovo" w:date="2023-08-06T18:07:00Z">
            <w:rPr>
              <w:rFonts w:ascii="Times New Roman" w:hAnsi="Times New Roman" w:hint="eastAsia"/>
              <w:sz w:val="24"/>
              <w:rtl/>
              <w:lang w:bidi="fa-IR"/>
            </w:rPr>
          </w:rPrChange>
        </w:rPr>
        <w:t>نيست</w:t>
      </w:r>
      <w:r w:rsidR="00331218" w:rsidRPr="00A66FFA">
        <w:rPr>
          <w:rFonts w:ascii="Times New Roman" w:hAnsi="Times New Roman"/>
          <w:sz w:val="27"/>
          <w:szCs w:val="27"/>
          <w:rtl/>
          <w:lang w:bidi="fa-IR"/>
          <w:rPrChange w:id="21810"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11" w:author="Lenovo" w:date="2023-08-06T18:07:00Z">
            <w:rPr>
              <w:rFonts w:ascii="Times New Roman" w:hAnsi="Times New Roman" w:hint="eastAsia"/>
              <w:sz w:val="24"/>
              <w:rtl/>
              <w:lang w:bidi="fa-IR"/>
            </w:rPr>
          </w:rPrChange>
        </w:rPr>
        <w:t>و</w:t>
      </w:r>
      <w:r w:rsidR="00331218" w:rsidRPr="00A66FFA">
        <w:rPr>
          <w:rFonts w:ascii="Times New Roman" w:hAnsi="Times New Roman"/>
          <w:sz w:val="27"/>
          <w:szCs w:val="27"/>
          <w:rtl/>
          <w:lang w:bidi="fa-IR"/>
          <w:rPrChange w:id="21812"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13" w:author="Lenovo" w:date="2023-08-06T18:07:00Z">
            <w:rPr>
              <w:rFonts w:ascii="Times New Roman" w:hAnsi="Times New Roman" w:hint="eastAsia"/>
              <w:sz w:val="24"/>
              <w:rtl/>
              <w:lang w:bidi="fa-IR"/>
            </w:rPr>
          </w:rPrChange>
        </w:rPr>
        <w:t>لذا</w:t>
      </w:r>
      <w:r w:rsidR="00331218" w:rsidRPr="00A66FFA">
        <w:rPr>
          <w:rFonts w:ascii="Times New Roman" w:hAnsi="Times New Roman"/>
          <w:sz w:val="27"/>
          <w:szCs w:val="27"/>
          <w:rtl/>
          <w:lang w:bidi="fa-IR"/>
          <w:rPrChange w:id="21814"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15" w:author="Lenovo" w:date="2023-08-06T18:07:00Z">
            <w:rPr>
              <w:rFonts w:ascii="Times New Roman" w:hAnsi="Times New Roman" w:hint="eastAsia"/>
              <w:sz w:val="24"/>
              <w:rtl/>
              <w:lang w:bidi="fa-IR"/>
            </w:rPr>
          </w:rPrChange>
        </w:rPr>
        <w:t>توصيه</w:t>
      </w:r>
      <w:r w:rsidR="00331218" w:rsidRPr="00A66FFA">
        <w:rPr>
          <w:rFonts w:ascii="Times New Roman" w:hAnsi="Times New Roman"/>
          <w:sz w:val="27"/>
          <w:szCs w:val="27"/>
          <w:rtl/>
          <w:lang w:bidi="fa-IR"/>
          <w:rPrChange w:id="21816"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17" w:author="Lenovo" w:date="2023-08-06T18:07:00Z">
            <w:rPr>
              <w:rFonts w:ascii="Times New Roman" w:hAnsi="Times New Roman" w:hint="eastAsia"/>
              <w:sz w:val="24"/>
              <w:rtl/>
              <w:lang w:bidi="fa-IR"/>
            </w:rPr>
          </w:rPrChange>
        </w:rPr>
        <w:t>م</w:t>
      </w:r>
      <w:ins w:id="21818" w:author="Lenovo" w:date="2023-08-19T18:43:00Z">
        <w:r w:rsidR="00A653CD">
          <w:rPr>
            <w:rFonts w:ascii="Times New Roman" w:hAnsi="Times New Roman" w:hint="cs"/>
            <w:sz w:val="27"/>
            <w:szCs w:val="27"/>
            <w:rtl/>
            <w:lang w:bidi="fa-IR"/>
          </w:rPr>
          <w:t>ی</w:t>
        </w:r>
      </w:ins>
      <w:del w:id="21819" w:author="Lenovo" w:date="2023-08-19T18:43:00Z">
        <w:r w:rsidR="00331218" w:rsidRPr="00A66FFA" w:rsidDel="00A653CD">
          <w:rPr>
            <w:rFonts w:ascii="Times New Roman" w:hAnsi="Times New Roman" w:hint="eastAsia"/>
            <w:sz w:val="27"/>
            <w:szCs w:val="27"/>
            <w:rtl/>
            <w:lang w:bidi="fa-IR"/>
            <w:rPrChange w:id="21820" w:author="Lenovo" w:date="2023-08-06T18:07:00Z">
              <w:rPr>
                <w:rFonts w:ascii="Times New Roman" w:hAnsi="Times New Roman" w:hint="eastAsia"/>
                <w:sz w:val="24"/>
                <w:rtl/>
                <w:lang w:bidi="fa-IR"/>
              </w:rPr>
            </w:rPrChange>
          </w:rPr>
          <w:delText>ي</w:delText>
        </w:r>
      </w:del>
      <w:r w:rsidR="00331218" w:rsidRPr="00A66FFA">
        <w:rPr>
          <w:rFonts w:ascii="Times New Roman" w:hAnsi="Times New Roman" w:hint="eastAsia"/>
          <w:sz w:val="27"/>
          <w:szCs w:val="27"/>
          <w:rtl/>
          <w:lang w:bidi="fa-IR"/>
          <w:rPrChange w:id="21821" w:author="Lenovo" w:date="2023-08-06T18:07:00Z">
            <w:rPr>
              <w:rFonts w:ascii="Times New Roman" w:hAnsi="Times New Roman" w:hint="eastAsia"/>
              <w:sz w:val="24"/>
              <w:rtl/>
              <w:lang w:bidi="fa-IR"/>
            </w:rPr>
          </w:rPrChange>
        </w:rPr>
        <w:t>‌شود</w:t>
      </w:r>
      <w:r w:rsidR="00331218" w:rsidRPr="00A66FFA">
        <w:rPr>
          <w:rFonts w:ascii="Times New Roman" w:hAnsi="Times New Roman"/>
          <w:sz w:val="27"/>
          <w:szCs w:val="27"/>
          <w:rtl/>
          <w:lang w:bidi="fa-IR"/>
          <w:rPrChange w:id="21822"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23" w:author="Lenovo" w:date="2023-08-06T18:07:00Z">
            <w:rPr>
              <w:rFonts w:ascii="Times New Roman" w:hAnsi="Times New Roman" w:hint="eastAsia"/>
              <w:sz w:val="24"/>
              <w:rtl/>
              <w:lang w:bidi="fa-IR"/>
            </w:rPr>
          </w:rPrChange>
        </w:rPr>
        <w:t>انجام</w:t>
      </w:r>
      <w:r w:rsidR="00331218" w:rsidRPr="00A66FFA">
        <w:rPr>
          <w:rFonts w:ascii="Times New Roman" w:hAnsi="Times New Roman"/>
          <w:sz w:val="27"/>
          <w:szCs w:val="27"/>
          <w:rtl/>
          <w:lang w:bidi="fa-IR"/>
          <w:rPrChange w:id="21824"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25" w:author="Lenovo" w:date="2023-08-06T18:07:00Z">
            <w:rPr>
              <w:rFonts w:ascii="Times New Roman" w:hAnsi="Times New Roman" w:hint="eastAsia"/>
              <w:sz w:val="24"/>
              <w:rtl/>
              <w:lang w:bidi="fa-IR"/>
            </w:rPr>
          </w:rPrChange>
        </w:rPr>
        <w:t>نشود</w:t>
      </w:r>
      <w:r w:rsidR="00331218" w:rsidRPr="00A66FFA">
        <w:rPr>
          <w:rFonts w:ascii="Times New Roman" w:hAnsi="Times New Roman"/>
          <w:sz w:val="27"/>
          <w:szCs w:val="27"/>
          <w:rtl/>
          <w:lang w:bidi="fa-IR"/>
          <w:rPrChange w:id="21826"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27" w:author="Lenovo" w:date="2023-08-06T18:07:00Z">
            <w:rPr>
              <w:rFonts w:ascii="Times New Roman" w:hAnsi="Times New Roman" w:hint="eastAsia"/>
              <w:sz w:val="24"/>
              <w:rtl/>
              <w:lang w:bidi="fa-IR"/>
            </w:rPr>
          </w:rPrChange>
        </w:rPr>
        <w:t>مگر</w:t>
      </w:r>
      <w:r w:rsidR="00331218" w:rsidRPr="00A66FFA">
        <w:rPr>
          <w:rFonts w:ascii="Times New Roman" w:hAnsi="Times New Roman"/>
          <w:sz w:val="27"/>
          <w:szCs w:val="27"/>
          <w:rtl/>
          <w:lang w:bidi="fa-IR"/>
          <w:rPrChange w:id="21828"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29" w:author="Lenovo" w:date="2023-08-06T18:07:00Z">
            <w:rPr>
              <w:rFonts w:ascii="Times New Roman" w:hAnsi="Times New Roman" w:hint="eastAsia"/>
              <w:sz w:val="24"/>
              <w:rtl/>
              <w:lang w:bidi="fa-IR"/>
            </w:rPr>
          </w:rPrChange>
        </w:rPr>
        <w:t>در</w:t>
      </w:r>
      <w:r w:rsidR="00331218" w:rsidRPr="00A66FFA">
        <w:rPr>
          <w:rFonts w:ascii="Times New Roman" w:hAnsi="Times New Roman"/>
          <w:sz w:val="27"/>
          <w:szCs w:val="27"/>
          <w:rtl/>
          <w:lang w:bidi="fa-IR"/>
          <w:rPrChange w:id="21830" w:author="Lenovo" w:date="2023-08-06T18:07:00Z">
            <w:rPr>
              <w:rFonts w:ascii="Times New Roman" w:hAnsi="Times New Roman"/>
              <w:sz w:val="24"/>
              <w:rtl/>
              <w:lang w:bidi="fa-IR"/>
            </w:rPr>
          </w:rPrChange>
        </w:rPr>
        <w:t xml:space="preserve"> </w:t>
      </w:r>
      <w:r w:rsidR="00331218" w:rsidRPr="00A66FFA">
        <w:rPr>
          <w:rFonts w:ascii="Times New Roman" w:hAnsi="Times New Roman" w:hint="eastAsia"/>
          <w:sz w:val="27"/>
          <w:szCs w:val="27"/>
          <w:rtl/>
          <w:lang w:bidi="fa-IR"/>
          <w:rPrChange w:id="21831" w:author="Lenovo" w:date="2023-08-06T18:07:00Z">
            <w:rPr>
              <w:rFonts w:ascii="Times New Roman" w:hAnsi="Times New Roman" w:hint="eastAsia"/>
              <w:sz w:val="24"/>
              <w:rtl/>
              <w:lang w:bidi="fa-IR"/>
            </w:rPr>
          </w:rPrChange>
        </w:rPr>
        <w:t>شرايط</w:t>
      </w:r>
      <w:r w:rsidR="002813DF" w:rsidRPr="00A66FFA">
        <w:rPr>
          <w:rFonts w:ascii="Times New Roman" w:hAnsi="Times New Roman"/>
          <w:sz w:val="27"/>
          <w:szCs w:val="27"/>
          <w:rtl/>
          <w:lang w:bidi="fa-IR"/>
          <w:rPrChange w:id="21832" w:author="Lenovo" w:date="2023-08-06T18:07:00Z">
            <w:rPr>
              <w:rFonts w:ascii="Times New Roman" w:hAnsi="Times New Roman"/>
              <w:sz w:val="24"/>
              <w:rtl/>
              <w:lang w:bidi="fa-IR"/>
            </w:rPr>
          </w:rPrChange>
        </w:rPr>
        <w:t xml:space="preserve"> بسيار</w:t>
      </w:r>
      <w:r w:rsidR="00331218" w:rsidRPr="00A66FFA">
        <w:rPr>
          <w:rFonts w:ascii="Times New Roman" w:hAnsi="Times New Roman"/>
          <w:sz w:val="27"/>
          <w:szCs w:val="27"/>
          <w:rtl/>
          <w:lang w:bidi="fa-IR"/>
          <w:rPrChange w:id="21833" w:author="Lenovo" w:date="2023-08-06T18:07:00Z">
            <w:rPr>
              <w:rFonts w:ascii="Times New Roman" w:hAnsi="Times New Roman"/>
              <w:sz w:val="24"/>
              <w:rtl/>
              <w:lang w:bidi="fa-IR"/>
            </w:rPr>
          </w:rPrChange>
        </w:rPr>
        <w:t xml:space="preserve"> خاص.</w:t>
      </w:r>
      <w:r w:rsidR="002813DF" w:rsidRPr="00A66FFA">
        <w:rPr>
          <w:rFonts w:ascii="Times New Roman" w:hAnsi="Times New Roman"/>
          <w:sz w:val="27"/>
          <w:szCs w:val="27"/>
          <w:rtl/>
          <w:lang w:bidi="fa-IR"/>
          <w:rPrChange w:id="21834" w:author="Lenovo" w:date="2023-08-06T18:07:00Z">
            <w:rPr>
              <w:rFonts w:ascii="Times New Roman" w:hAnsi="Times New Roman"/>
              <w:sz w:val="24"/>
              <w:rtl/>
              <w:lang w:bidi="fa-IR"/>
            </w:rPr>
          </w:rPrChange>
        </w:rPr>
        <w:t xml:space="preserve"> در پزشك</w:t>
      </w:r>
      <w:ins w:id="21835" w:author="Lenovo" w:date="2023-08-19T18:43:00Z">
        <w:r w:rsidR="00A653CD">
          <w:rPr>
            <w:rFonts w:ascii="Times New Roman" w:hAnsi="Times New Roman" w:hint="cs"/>
            <w:sz w:val="27"/>
            <w:szCs w:val="27"/>
            <w:rtl/>
            <w:lang w:bidi="fa-IR"/>
          </w:rPr>
          <w:t>ی</w:t>
        </w:r>
      </w:ins>
      <w:del w:id="21836" w:author="Lenovo" w:date="2023-08-19T18:43:00Z">
        <w:r w:rsidR="002813DF" w:rsidRPr="00A66FFA" w:rsidDel="00A653CD">
          <w:rPr>
            <w:rFonts w:ascii="Times New Roman" w:hAnsi="Times New Roman"/>
            <w:sz w:val="27"/>
            <w:szCs w:val="27"/>
            <w:rtl/>
            <w:lang w:bidi="fa-IR"/>
            <w:rPrChange w:id="21837"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38" w:author="Lenovo" w:date="2023-08-06T18:07:00Z">
            <w:rPr>
              <w:rFonts w:ascii="Times New Roman" w:hAnsi="Times New Roman"/>
              <w:sz w:val="24"/>
              <w:rtl/>
              <w:lang w:bidi="fa-IR"/>
            </w:rPr>
          </w:rPrChange>
        </w:rPr>
        <w:t xml:space="preserve"> و روان‌شناس</w:t>
      </w:r>
      <w:ins w:id="21839" w:author="Lenovo" w:date="2023-08-19T18:43:00Z">
        <w:r w:rsidR="00A653CD">
          <w:rPr>
            <w:rFonts w:ascii="Times New Roman" w:hAnsi="Times New Roman" w:hint="cs"/>
            <w:sz w:val="27"/>
            <w:szCs w:val="27"/>
            <w:rtl/>
            <w:lang w:bidi="fa-IR"/>
          </w:rPr>
          <w:t>ی</w:t>
        </w:r>
      </w:ins>
      <w:del w:id="21840" w:author="Lenovo" w:date="2023-08-19T18:43:00Z">
        <w:r w:rsidR="002813DF" w:rsidRPr="00A66FFA" w:rsidDel="00A653CD">
          <w:rPr>
            <w:rFonts w:ascii="Times New Roman" w:hAnsi="Times New Roman"/>
            <w:sz w:val="27"/>
            <w:szCs w:val="27"/>
            <w:rtl/>
            <w:lang w:bidi="fa-IR"/>
            <w:rPrChange w:id="21841"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42" w:author="Lenovo" w:date="2023-08-06T18:07:00Z">
            <w:rPr>
              <w:rFonts w:ascii="Times New Roman" w:hAnsi="Times New Roman"/>
              <w:sz w:val="24"/>
              <w:rtl/>
              <w:lang w:bidi="fa-IR"/>
            </w:rPr>
          </w:rPrChange>
        </w:rPr>
        <w:t xml:space="preserve"> اصطلاح</w:t>
      </w:r>
      <w:ins w:id="21843" w:author="Lenovo" w:date="2023-08-19T18:43:00Z">
        <w:r w:rsidR="00A653CD">
          <w:rPr>
            <w:rFonts w:ascii="Times New Roman" w:hAnsi="Times New Roman" w:hint="cs"/>
            <w:sz w:val="27"/>
            <w:szCs w:val="27"/>
            <w:rtl/>
            <w:lang w:bidi="fa-IR"/>
          </w:rPr>
          <w:t>ی</w:t>
        </w:r>
      </w:ins>
      <w:del w:id="21844" w:author="Lenovo" w:date="2023-08-19T18:43:00Z">
        <w:r w:rsidR="002813DF" w:rsidRPr="00A66FFA" w:rsidDel="00A653CD">
          <w:rPr>
            <w:rFonts w:ascii="Times New Roman" w:hAnsi="Times New Roman"/>
            <w:sz w:val="27"/>
            <w:szCs w:val="27"/>
            <w:rtl/>
            <w:lang w:bidi="fa-IR"/>
            <w:rPrChange w:id="21845"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46" w:author="Lenovo" w:date="2023-08-06T18:07:00Z">
            <w:rPr>
              <w:rFonts w:ascii="Times New Roman" w:hAnsi="Times New Roman"/>
              <w:sz w:val="24"/>
              <w:rtl/>
              <w:lang w:bidi="fa-IR"/>
            </w:rPr>
          </w:rPrChange>
        </w:rPr>
        <w:t xml:space="preserve"> به پروگنوز</w:t>
      </w:r>
      <w:del w:id="21847" w:author="Lenovo" w:date="2023-08-19T21:51:00Z">
        <w:r w:rsidR="002813DF" w:rsidRPr="00A66FFA" w:rsidDel="00B231D9">
          <w:rPr>
            <w:rStyle w:val="FootnoteReference"/>
            <w:rFonts w:ascii="Times New Roman" w:hAnsi="Times New Roman"/>
            <w:sz w:val="27"/>
            <w:szCs w:val="27"/>
            <w:rtl/>
            <w:lang w:bidi="fa-IR"/>
            <w:rPrChange w:id="21848" w:author="Lenovo" w:date="2023-08-06T18:07:00Z">
              <w:rPr>
                <w:rStyle w:val="FootnoteReference"/>
                <w:rFonts w:ascii="Times New Roman" w:hAnsi="Times New Roman"/>
                <w:sz w:val="24"/>
                <w:rtl/>
                <w:lang w:bidi="fa-IR"/>
              </w:rPr>
            </w:rPrChange>
          </w:rPr>
          <w:footnoteReference w:id="10"/>
        </w:r>
      </w:del>
      <w:r w:rsidR="002813DF" w:rsidRPr="00A66FFA">
        <w:rPr>
          <w:rFonts w:ascii="Times New Roman" w:hAnsi="Times New Roman"/>
          <w:sz w:val="27"/>
          <w:szCs w:val="27"/>
          <w:rtl/>
          <w:lang w:bidi="fa-IR"/>
          <w:rPrChange w:id="21851" w:author="Lenovo" w:date="2023-08-06T18:07:00Z">
            <w:rPr>
              <w:rFonts w:ascii="Times New Roman" w:hAnsi="Times New Roman"/>
              <w:sz w:val="24"/>
              <w:rtl/>
              <w:lang w:bidi="fa-IR"/>
            </w:rPr>
          </w:rPrChange>
        </w:rPr>
        <w:t xml:space="preserve"> به كار م</w:t>
      </w:r>
      <w:ins w:id="21852" w:author="Lenovo" w:date="2023-08-19T18:43:00Z">
        <w:r w:rsidR="00A653CD">
          <w:rPr>
            <w:rFonts w:ascii="Times New Roman" w:hAnsi="Times New Roman" w:hint="cs"/>
            <w:sz w:val="27"/>
            <w:szCs w:val="27"/>
            <w:rtl/>
            <w:lang w:bidi="fa-IR"/>
          </w:rPr>
          <w:t>ی</w:t>
        </w:r>
      </w:ins>
      <w:del w:id="21853" w:author="Lenovo" w:date="2023-08-19T18:43:00Z">
        <w:r w:rsidR="002813DF" w:rsidRPr="00A66FFA" w:rsidDel="00A653CD">
          <w:rPr>
            <w:rFonts w:ascii="Times New Roman" w:hAnsi="Times New Roman"/>
            <w:sz w:val="27"/>
            <w:szCs w:val="27"/>
            <w:rtl/>
            <w:lang w:bidi="fa-IR"/>
            <w:rPrChange w:id="21854"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55" w:author="Lenovo" w:date="2023-08-06T18:07:00Z">
            <w:rPr>
              <w:rFonts w:ascii="Times New Roman" w:hAnsi="Times New Roman"/>
              <w:sz w:val="24"/>
              <w:rtl/>
              <w:lang w:bidi="fa-IR"/>
            </w:rPr>
          </w:rPrChange>
        </w:rPr>
        <w:t>‌برند؛ در ازدواج هم اين اصطلاح مطرح است به اين معنا كه اگر پيش از ازدواج به علائم</w:t>
      </w:r>
      <w:ins w:id="21856" w:author="Lenovo" w:date="2023-08-19T18:43:00Z">
        <w:r w:rsidR="00A653CD">
          <w:rPr>
            <w:rFonts w:ascii="Times New Roman" w:hAnsi="Times New Roman" w:hint="cs"/>
            <w:sz w:val="27"/>
            <w:szCs w:val="27"/>
            <w:rtl/>
            <w:lang w:bidi="fa-IR"/>
          </w:rPr>
          <w:t>ی</w:t>
        </w:r>
      </w:ins>
      <w:del w:id="21857" w:author="Lenovo" w:date="2023-08-19T18:43:00Z">
        <w:r w:rsidR="002813DF" w:rsidRPr="00A66FFA" w:rsidDel="00A653CD">
          <w:rPr>
            <w:rFonts w:ascii="Times New Roman" w:hAnsi="Times New Roman"/>
            <w:sz w:val="27"/>
            <w:szCs w:val="27"/>
            <w:rtl/>
            <w:lang w:bidi="fa-IR"/>
            <w:rPrChange w:id="21858"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59" w:author="Lenovo" w:date="2023-08-06T18:07:00Z">
            <w:rPr>
              <w:rFonts w:ascii="Times New Roman" w:hAnsi="Times New Roman"/>
              <w:sz w:val="24"/>
              <w:rtl/>
              <w:lang w:bidi="fa-IR"/>
            </w:rPr>
          </w:rPrChange>
        </w:rPr>
        <w:t xml:space="preserve"> كه اينجا اشاره م</w:t>
      </w:r>
      <w:ins w:id="21860" w:author="Lenovo" w:date="2023-08-19T18:43:00Z">
        <w:r w:rsidR="00A653CD">
          <w:rPr>
            <w:rFonts w:ascii="Times New Roman" w:hAnsi="Times New Roman" w:hint="cs"/>
            <w:sz w:val="27"/>
            <w:szCs w:val="27"/>
            <w:rtl/>
            <w:lang w:bidi="fa-IR"/>
          </w:rPr>
          <w:t>ی</w:t>
        </w:r>
      </w:ins>
      <w:del w:id="21861" w:author="Lenovo" w:date="2023-08-19T18:43:00Z">
        <w:r w:rsidR="002813DF" w:rsidRPr="00A66FFA" w:rsidDel="00A653CD">
          <w:rPr>
            <w:rFonts w:ascii="Times New Roman" w:hAnsi="Times New Roman"/>
            <w:sz w:val="27"/>
            <w:szCs w:val="27"/>
            <w:rtl/>
            <w:lang w:bidi="fa-IR"/>
            <w:rPrChange w:id="21862" w:author="Lenovo" w:date="2023-08-06T18:07:00Z">
              <w:rPr>
                <w:rFonts w:ascii="Times New Roman" w:hAnsi="Times New Roman"/>
                <w:sz w:val="24"/>
                <w:rtl/>
                <w:lang w:bidi="fa-IR"/>
              </w:rPr>
            </w:rPrChange>
          </w:rPr>
          <w:delText>ي</w:delText>
        </w:r>
      </w:del>
      <w:r w:rsidR="002813DF" w:rsidRPr="00A66FFA">
        <w:rPr>
          <w:rFonts w:ascii="Times New Roman" w:hAnsi="Times New Roman"/>
          <w:sz w:val="27"/>
          <w:szCs w:val="27"/>
          <w:rtl/>
          <w:lang w:bidi="fa-IR"/>
          <w:rPrChange w:id="21863" w:author="Lenovo" w:date="2023-08-06T18:07:00Z">
            <w:rPr>
              <w:rFonts w:ascii="Times New Roman" w:hAnsi="Times New Roman"/>
              <w:sz w:val="24"/>
              <w:rtl/>
              <w:lang w:bidi="fa-IR"/>
            </w:rPr>
          </w:rPrChange>
        </w:rPr>
        <w:t>‌شود،‌ توجه نكنيد؛ پروگنوز اين ازدواج چندان جالب نيست.</w:t>
      </w:r>
    </w:p>
    <w:p w14:paraId="290F362D" w14:textId="5CC16AF8" w:rsidR="00331218" w:rsidRPr="00A66FFA" w:rsidRDefault="00E526F7">
      <w:pPr>
        <w:pStyle w:val="Heading3"/>
        <w:spacing w:line="276" w:lineRule="auto"/>
        <w:rPr>
          <w:sz w:val="27"/>
          <w:szCs w:val="27"/>
          <w:rtl/>
          <w:rPrChange w:id="21864" w:author="Lenovo" w:date="2023-08-06T18:07:00Z">
            <w:rPr>
              <w:rtl/>
            </w:rPr>
          </w:rPrChange>
        </w:rPr>
        <w:pPrChange w:id="21865" w:author="Lenovo" w:date="2023-08-06T20:22:00Z">
          <w:pPr>
            <w:pStyle w:val="Heading3"/>
          </w:pPr>
        </w:pPrChange>
      </w:pPr>
      <w:bookmarkStart w:id="21866" w:name="_Toc60758628"/>
      <w:bookmarkStart w:id="21867" w:name="_Toc61225466"/>
      <w:r w:rsidRPr="00A66FFA">
        <w:rPr>
          <w:rFonts w:hint="eastAsia"/>
          <w:sz w:val="27"/>
          <w:szCs w:val="27"/>
          <w:rtl/>
          <w:rPrChange w:id="21868" w:author="Lenovo" w:date="2023-08-06T18:07:00Z">
            <w:rPr>
              <w:rFonts w:hint="eastAsia"/>
              <w:rtl/>
            </w:rPr>
          </w:rPrChange>
        </w:rPr>
        <w:t>علاق</w:t>
      </w:r>
      <w:ins w:id="21869" w:author="Lenovo" w:date="2023-08-19T18:53:00Z">
        <w:r w:rsidR="009C7B7B">
          <w:rPr>
            <w:rFonts w:hint="cs"/>
            <w:sz w:val="27"/>
            <w:szCs w:val="27"/>
            <w:rtl/>
          </w:rPr>
          <w:t>ۀ</w:t>
        </w:r>
      </w:ins>
      <w:del w:id="21870" w:author="Lenovo" w:date="2023-08-19T18:53:00Z">
        <w:r w:rsidRPr="00A66FFA" w:rsidDel="009C7B7B">
          <w:rPr>
            <w:rFonts w:hint="eastAsia"/>
            <w:sz w:val="27"/>
            <w:szCs w:val="27"/>
            <w:rtl/>
            <w:rPrChange w:id="21871" w:author="Lenovo" w:date="2023-08-06T18:07:00Z">
              <w:rPr>
                <w:rFonts w:hint="eastAsia"/>
                <w:rtl/>
              </w:rPr>
            </w:rPrChange>
          </w:rPr>
          <w:delText>ة‌</w:delText>
        </w:r>
      </w:del>
      <w:r w:rsidRPr="00A66FFA">
        <w:rPr>
          <w:sz w:val="27"/>
          <w:szCs w:val="27"/>
          <w:rtl/>
          <w:rPrChange w:id="21872" w:author="Lenovo" w:date="2023-08-06T18:07:00Z">
            <w:rPr>
              <w:rtl/>
            </w:rPr>
          </w:rPrChange>
        </w:rPr>
        <w:t xml:space="preserve"> </w:t>
      </w:r>
      <w:r w:rsidRPr="00A66FFA">
        <w:rPr>
          <w:rFonts w:hint="eastAsia"/>
          <w:sz w:val="27"/>
          <w:szCs w:val="27"/>
          <w:rtl/>
          <w:rPrChange w:id="21873" w:author="Lenovo" w:date="2023-08-06T18:07:00Z">
            <w:rPr>
              <w:rFonts w:hint="eastAsia"/>
              <w:rtl/>
            </w:rPr>
          </w:rPrChange>
        </w:rPr>
        <w:t>يك‌طرفه</w:t>
      </w:r>
      <w:bookmarkEnd w:id="21866"/>
      <w:bookmarkEnd w:id="21867"/>
    </w:p>
    <w:p w14:paraId="479E1C69" w14:textId="680B5721" w:rsidR="00E526F7" w:rsidRPr="00A66FFA" w:rsidRDefault="00E526F7">
      <w:pPr>
        <w:spacing w:line="276" w:lineRule="auto"/>
        <w:rPr>
          <w:rFonts w:ascii="Times New Roman" w:hAnsi="Times New Roman"/>
          <w:sz w:val="27"/>
          <w:szCs w:val="27"/>
          <w:rtl/>
          <w:lang w:bidi="fa-IR"/>
          <w:rPrChange w:id="21874" w:author="Lenovo" w:date="2023-08-06T18:07:00Z">
            <w:rPr>
              <w:rFonts w:ascii="Times New Roman" w:hAnsi="Times New Roman"/>
              <w:sz w:val="24"/>
              <w:rtl/>
              <w:lang w:bidi="fa-IR"/>
            </w:rPr>
          </w:rPrChange>
        </w:rPr>
        <w:pPrChange w:id="21875" w:author="Lenovo" w:date="2023-08-06T20:22:00Z">
          <w:pPr/>
        </w:pPrChange>
      </w:pPr>
      <w:r w:rsidRPr="00A66FFA">
        <w:rPr>
          <w:rFonts w:ascii="Times New Roman" w:hAnsi="Times New Roman" w:hint="eastAsia"/>
          <w:sz w:val="27"/>
          <w:szCs w:val="27"/>
          <w:rtl/>
          <w:lang w:bidi="fa-IR"/>
          <w:rPrChange w:id="21876" w:author="Lenovo" w:date="2023-08-06T18:07:00Z">
            <w:rPr>
              <w:rFonts w:ascii="Times New Roman" w:hAnsi="Times New Roman" w:hint="eastAsia"/>
              <w:sz w:val="24"/>
              <w:rtl/>
              <w:lang w:bidi="fa-IR"/>
            </w:rPr>
          </w:rPrChange>
        </w:rPr>
        <w:t>ازدواج‌هاي</w:t>
      </w:r>
      <w:ins w:id="21877" w:author="Lenovo" w:date="2023-08-19T18:53:00Z">
        <w:r w:rsidR="009C7B7B">
          <w:rPr>
            <w:rFonts w:ascii="Times New Roman" w:hAnsi="Times New Roman" w:hint="cs"/>
            <w:sz w:val="27"/>
            <w:szCs w:val="27"/>
            <w:rtl/>
            <w:lang w:bidi="fa-IR"/>
          </w:rPr>
          <w:t>ی</w:t>
        </w:r>
      </w:ins>
      <w:del w:id="21878" w:author="Lenovo" w:date="2023-08-19T18:53:00Z">
        <w:r w:rsidRPr="00A66FFA" w:rsidDel="009C7B7B">
          <w:rPr>
            <w:rFonts w:ascii="Times New Roman" w:hAnsi="Times New Roman" w:hint="eastAsia"/>
            <w:sz w:val="27"/>
            <w:szCs w:val="27"/>
            <w:rtl/>
            <w:lang w:bidi="fa-IR"/>
            <w:rPrChange w:id="2187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18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1881" w:author="Lenovo" w:date="2023-08-06T18:07:00Z">
            <w:rPr>
              <w:rFonts w:ascii="Times New Roman" w:hAnsi="Times New Roman" w:hint="eastAsia"/>
              <w:sz w:val="24"/>
              <w:rtl/>
              <w:lang w:bidi="fa-IR"/>
            </w:rPr>
          </w:rPrChange>
        </w:rPr>
        <w:t>ك</w:t>
      </w:r>
      <w:r w:rsidR="002813DF" w:rsidRPr="00A66FFA">
        <w:rPr>
          <w:rFonts w:ascii="Times New Roman" w:hAnsi="Times New Roman" w:hint="eastAsia"/>
          <w:sz w:val="27"/>
          <w:szCs w:val="27"/>
          <w:rtl/>
          <w:lang w:bidi="fa-IR"/>
          <w:rPrChange w:id="21882" w:author="Lenovo" w:date="2023-08-06T18:07:00Z">
            <w:rPr>
              <w:rFonts w:ascii="Times New Roman" w:hAnsi="Times New Roman" w:hint="eastAsia"/>
              <w:sz w:val="24"/>
              <w:rtl/>
              <w:lang w:bidi="fa-IR"/>
            </w:rPr>
          </w:rPrChange>
        </w:rPr>
        <w:t>ه</w:t>
      </w:r>
      <w:r w:rsidR="002813DF" w:rsidRPr="00A66FFA">
        <w:rPr>
          <w:rFonts w:ascii="Times New Roman" w:hAnsi="Times New Roman"/>
          <w:sz w:val="27"/>
          <w:szCs w:val="27"/>
          <w:rtl/>
          <w:lang w:bidi="fa-IR"/>
          <w:rPrChange w:id="2188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84" w:author="Lenovo" w:date="2023-08-06T18:07:00Z">
            <w:rPr>
              <w:rFonts w:ascii="Times New Roman" w:hAnsi="Times New Roman" w:hint="eastAsia"/>
              <w:sz w:val="24"/>
              <w:rtl/>
              <w:lang w:bidi="fa-IR"/>
            </w:rPr>
          </w:rPrChange>
        </w:rPr>
        <w:t>در</w:t>
      </w:r>
      <w:r w:rsidR="002813DF" w:rsidRPr="00A66FFA">
        <w:rPr>
          <w:rFonts w:ascii="Times New Roman" w:hAnsi="Times New Roman"/>
          <w:sz w:val="27"/>
          <w:szCs w:val="27"/>
          <w:rtl/>
          <w:lang w:bidi="fa-IR"/>
          <w:rPrChange w:id="2188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86" w:author="Lenovo" w:date="2023-08-06T18:07:00Z">
            <w:rPr>
              <w:rFonts w:ascii="Times New Roman" w:hAnsi="Times New Roman" w:hint="eastAsia"/>
              <w:sz w:val="24"/>
              <w:rtl/>
              <w:lang w:bidi="fa-IR"/>
            </w:rPr>
          </w:rPrChange>
        </w:rPr>
        <w:t>آن</w:t>
      </w:r>
      <w:r w:rsidR="002813DF" w:rsidRPr="00A66FFA">
        <w:rPr>
          <w:rFonts w:ascii="Times New Roman" w:hAnsi="Times New Roman"/>
          <w:sz w:val="27"/>
          <w:szCs w:val="27"/>
          <w:rtl/>
          <w:lang w:bidi="fa-IR"/>
          <w:rPrChange w:id="21887"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88" w:author="Lenovo" w:date="2023-08-06T18:07:00Z">
            <w:rPr>
              <w:rFonts w:ascii="Times New Roman" w:hAnsi="Times New Roman" w:hint="eastAsia"/>
              <w:sz w:val="24"/>
              <w:rtl/>
              <w:lang w:bidi="fa-IR"/>
            </w:rPr>
          </w:rPrChange>
        </w:rPr>
        <w:t>علاق</w:t>
      </w:r>
      <w:ins w:id="21889" w:author="Lenovo" w:date="2023-08-19T18:53:00Z">
        <w:r w:rsidR="009C7B7B">
          <w:rPr>
            <w:rFonts w:ascii="Times New Roman" w:hAnsi="Times New Roman" w:hint="cs"/>
            <w:sz w:val="27"/>
            <w:szCs w:val="27"/>
            <w:rtl/>
            <w:lang w:bidi="fa-IR"/>
          </w:rPr>
          <w:t>ۀ</w:t>
        </w:r>
      </w:ins>
      <w:del w:id="21890" w:author="Lenovo" w:date="2023-08-19T18:53:00Z">
        <w:r w:rsidR="002813DF" w:rsidRPr="00A66FFA" w:rsidDel="009C7B7B">
          <w:rPr>
            <w:rFonts w:ascii="Times New Roman" w:hAnsi="Times New Roman" w:hint="eastAsia"/>
            <w:sz w:val="27"/>
            <w:szCs w:val="27"/>
            <w:rtl/>
            <w:lang w:bidi="fa-IR"/>
            <w:rPrChange w:id="21891" w:author="Lenovo" w:date="2023-08-06T18:07:00Z">
              <w:rPr>
                <w:rFonts w:ascii="Times New Roman" w:hAnsi="Times New Roman" w:hint="eastAsia"/>
                <w:sz w:val="24"/>
                <w:rtl/>
                <w:lang w:bidi="fa-IR"/>
              </w:rPr>
            </w:rPrChange>
          </w:rPr>
          <w:delText>ة</w:delText>
        </w:r>
      </w:del>
      <w:r w:rsidR="002813DF" w:rsidRPr="00A66FFA">
        <w:rPr>
          <w:rFonts w:ascii="Times New Roman" w:hAnsi="Times New Roman"/>
          <w:sz w:val="27"/>
          <w:szCs w:val="27"/>
          <w:rtl/>
          <w:lang w:bidi="fa-IR"/>
          <w:rPrChange w:id="21892"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93" w:author="Lenovo" w:date="2023-08-06T18:07:00Z">
            <w:rPr>
              <w:rFonts w:ascii="Times New Roman" w:hAnsi="Times New Roman" w:hint="eastAsia"/>
              <w:sz w:val="24"/>
              <w:rtl/>
              <w:lang w:bidi="fa-IR"/>
            </w:rPr>
          </w:rPrChange>
        </w:rPr>
        <w:t>يك‌طرفه</w:t>
      </w:r>
      <w:r w:rsidR="002813DF" w:rsidRPr="00A66FFA">
        <w:rPr>
          <w:rFonts w:ascii="Times New Roman" w:hAnsi="Times New Roman"/>
          <w:sz w:val="27"/>
          <w:szCs w:val="27"/>
          <w:rtl/>
          <w:lang w:bidi="fa-IR"/>
          <w:rPrChange w:id="21894"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95" w:author="Lenovo" w:date="2023-08-06T18:07:00Z">
            <w:rPr>
              <w:rFonts w:ascii="Times New Roman" w:hAnsi="Times New Roman" w:hint="eastAsia"/>
              <w:sz w:val="24"/>
              <w:rtl/>
              <w:lang w:bidi="fa-IR"/>
            </w:rPr>
          </w:rPrChange>
        </w:rPr>
        <w:t>وجود</w:t>
      </w:r>
      <w:r w:rsidR="002813DF" w:rsidRPr="00A66FFA">
        <w:rPr>
          <w:rFonts w:ascii="Times New Roman" w:hAnsi="Times New Roman"/>
          <w:sz w:val="27"/>
          <w:szCs w:val="27"/>
          <w:rtl/>
          <w:lang w:bidi="fa-IR"/>
          <w:rPrChange w:id="21896"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897" w:author="Lenovo" w:date="2023-08-06T18:07:00Z">
            <w:rPr>
              <w:rFonts w:ascii="Times New Roman" w:hAnsi="Times New Roman" w:hint="eastAsia"/>
              <w:sz w:val="24"/>
              <w:rtl/>
              <w:lang w:bidi="fa-IR"/>
            </w:rPr>
          </w:rPrChange>
        </w:rPr>
        <w:t>دارد</w:t>
      </w:r>
      <w:ins w:id="21898" w:author="Lenovo" w:date="2023-08-19T18:53:00Z">
        <w:r w:rsidR="009C7B7B">
          <w:rPr>
            <w:rFonts w:ascii="Times New Roman" w:hAnsi="Times New Roman" w:hint="cs"/>
            <w:sz w:val="27"/>
            <w:szCs w:val="27"/>
            <w:rtl/>
            <w:lang w:bidi="fa-IR"/>
          </w:rPr>
          <w:t>.</w:t>
        </w:r>
      </w:ins>
      <w:del w:id="21899" w:author="Lenovo" w:date="2023-08-19T18:53:00Z">
        <w:r w:rsidR="002813DF" w:rsidRPr="00A66FFA" w:rsidDel="009C7B7B">
          <w:rPr>
            <w:rFonts w:ascii="Times New Roman" w:hAnsi="Times New Roman" w:hint="eastAsia"/>
            <w:sz w:val="27"/>
            <w:szCs w:val="27"/>
            <w:rtl/>
            <w:lang w:bidi="fa-IR"/>
            <w:rPrChange w:id="21900" w:author="Lenovo" w:date="2023-08-06T18:07:00Z">
              <w:rPr>
                <w:rFonts w:ascii="Times New Roman" w:hAnsi="Times New Roman" w:hint="eastAsia"/>
                <w:sz w:val="24"/>
                <w:rtl/>
                <w:lang w:bidi="fa-IR"/>
              </w:rPr>
            </w:rPrChange>
          </w:rPr>
          <w:delText>؛‌</w:delText>
        </w:r>
        <w:r w:rsidR="002813DF" w:rsidRPr="00A66FFA" w:rsidDel="009C7B7B">
          <w:rPr>
            <w:rFonts w:ascii="Times New Roman" w:hAnsi="Times New Roman"/>
            <w:sz w:val="27"/>
            <w:szCs w:val="27"/>
            <w:rtl/>
            <w:lang w:bidi="fa-IR"/>
            <w:rPrChange w:id="21901" w:author="Lenovo" w:date="2023-08-06T18:07:00Z">
              <w:rPr>
                <w:rFonts w:ascii="Times New Roman" w:hAnsi="Times New Roman"/>
                <w:sz w:val="24"/>
                <w:rtl/>
                <w:lang w:bidi="fa-IR"/>
              </w:rPr>
            </w:rPrChange>
          </w:rPr>
          <w:delText xml:space="preserve"> </w:delText>
        </w:r>
      </w:del>
      <w:r w:rsidR="002813DF" w:rsidRPr="00A66FFA">
        <w:rPr>
          <w:rFonts w:ascii="Times New Roman" w:hAnsi="Times New Roman" w:hint="eastAsia"/>
          <w:sz w:val="27"/>
          <w:szCs w:val="27"/>
          <w:rtl/>
          <w:lang w:bidi="fa-IR"/>
          <w:rPrChange w:id="21902" w:author="Lenovo" w:date="2023-08-06T18:07:00Z">
            <w:rPr>
              <w:rFonts w:ascii="Times New Roman" w:hAnsi="Times New Roman" w:hint="eastAsia"/>
              <w:sz w:val="24"/>
              <w:rtl/>
              <w:lang w:bidi="fa-IR"/>
            </w:rPr>
          </w:rPrChange>
        </w:rPr>
        <w:t>در</w:t>
      </w:r>
      <w:r w:rsidR="002813DF" w:rsidRPr="00A66FFA">
        <w:rPr>
          <w:rFonts w:ascii="Times New Roman" w:hAnsi="Times New Roman"/>
          <w:sz w:val="27"/>
          <w:szCs w:val="27"/>
          <w:rtl/>
          <w:lang w:bidi="fa-IR"/>
          <w:rPrChange w:id="2190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04" w:author="Lenovo" w:date="2023-08-06T18:07:00Z">
            <w:rPr>
              <w:rFonts w:ascii="Times New Roman" w:hAnsi="Times New Roman" w:hint="eastAsia"/>
              <w:sz w:val="24"/>
              <w:rtl/>
              <w:lang w:bidi="fa-IR"/>
            </w:rPr>
          </w:rPrChange>
        </w:rPr>
        <w:t>مشاوره‌ها</w:t>
      </w:r>
      <w:ins w:id="21905" w:author="Lenovo" w:date="2023-08-19T18:53:00Z">
        <w:r w:rsidR="009C7B7B">
          <w:rPr>
            <w:rFonts w:ascii="Times New Roman" w:hAnsi="Times New Roman" w:hint="cs"/>
            <w:sz w:val="27"/>
            <w:szCs w:val="27"/>
            <w:rtl/>
            <w:lang w:bidi="fa-IR"/>
          </w:rPr>
          <w:t>ی</w:t>
        </w:r>
      </w:ins>
      <w:del w:id="21906" w:author="Lenovo" w:date="2023-08-19T18:53:00Z">
        <w:r w:rsidR="002813DF" w:rsidRPr="00A66FFA" w:rsidDel="009C7B7B">
          <w:rPr>
            <w:rFonts w:ascii="Times New Roman" w:hAnsi="Times New Roman" w:hint="eastAsia"/>
            <w:sz w:val="27"/>
            <w:szCs w:val="27"/>
            <w:rtl/>
            <w:lang w:bidi="fa-IR"/>
            <w:rPrChange w:id="21907"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08"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09" w:author="Lenovo" w:date="2023-08-06T18:07:00Z">
            <w:rPr>
              <w:rFonts w:ascii="Times New Roman" w:hAnsi="Times New Roman" w:hint="eastAsia"/>
              <w:sz w:val="24"/>
              <w:rtl/>
              <w:lang w:bidi="fa-IR"/>
            </w:rPr>
          </w:rPrChange>
        </w:rPr>
        <w:t>اخير</w:t>
      </w:r>
      <w:r w:rsidR="002813DF" w:rsidRPr="00A66FFA">
        <w:rPr>
          <w:rFonts w:ascii="Times New Roman" w:hAnsi="Times New Roman"/>
          <w:sz w:val="27"/>
          <w:szCs w:val="27"/>
          <w:rtl/>
          <w:lang w:bidi="fa-IR"/>
          <w:rPrChange w:id="21910"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11" w:author="Lenovo" w:date="2023-08-06T18:07:00Z">
            <w:rPr>
              <w:rFonts w:ascii="Times New Roman" w:hAnsi="Times New Roman" w:hint="eastAsia"/>
              <w:sz w:val="24"/>
              <w:rtl/>
              <w:lang w:bidi="fa-IR"/>
            </w:rPr>
          </w:rPrChange>
        </w:rPr>
        <w:t>يك</w:t>
      </w:r>
      <w:r w:rsidR="002813DF" w:rsidRPr="00A66FFA">
        <w:rPr>
          <w:rFonts w:ascii="Times New Roman" w:hAnsi="Times New Roman"/>
          <w:sz w:val="27"/>
          <w:szCs w:val="27"/>
          <w:rtl/>
          <w:lang w:bidi="fa-IR"/>
          <w:rPrChange w:id="21912"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13" w:author="Lenovo" w:date="2023-08-06T18:07:00Z">
            <w:rPr>
              <w:rFonts w:ascii="Times New Roman" w:hAnsi="Times New Roman" w:hint="eastAsia"/>
              <w:sz w:val="24"/>
              <w:rtl/>
              <w:lang w:bidi="fa-IR"/>
            </w:rPr>
          </w:rPrChange>
        </w:rPr>
        <w:t>مورد</w:t>
      </w:r>
      <w:r w:rsidR="002813DF" w:rsidRPr="00A66FFA">
        <w:rPr>
          <w:rFonts w:ascii="Times New Roman" w:hAnsi="Times New Roman"/>
          <w:sz w:val="27"/>
          <w:szCs w:val="27"/>
          <w:rtl/>
          <w:lang w:bidi="fa-IR"/>
          <w:rPrChange w:id="21914"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15" w:author="Lenovo" w:date="2023-08-06T18:07:00Z">
            <w:rPr>
              <w:rFonts w:ascii="Times New Roman" w:hAnsi="Times New Roman" w:hint="eastAsia"/>
              <w:sz w:val="24"/>
              <w:rtl/>
              <w:lang w:bidi="fa-IR"/>
            </w:rPr>
          </w:rPrChange>
        </w:rPr>
        <w:t>داشتيم</w:t>
      </w:r>
      <w:r w:rsidR="002813DF" w:rsidRPr="00A66FFA">
        <w:rPr>
          <w:rFonts w:ascii="Times New Roman" w:hAnsi="Times New Roman"/>
          <w:sz w:val="27"/>
          <w:szCs w:val="27"/>
          <w:rtl/>
          <w:lang w:bidi="fa-IR"/>
          <w:rPrChange w:id="21916"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17" w:author="Lenovo" w:date="2023-08-06T18:07:00Z">
            <w:rPr>
              <w:rFonts w:ascii="Times New Roman" w:hAnsi="Times New Roman" w:hint="eastAsia"/>
              <w:sz w:val="24"/>
              <w:rtl/>
              <w:lang w:bidi="fa-IR"/>
            </w:rPr>
          </w:rPrChange>
        </w:rPr>
        <w:t>كه</w:t>
      </w:r>
      <w:r w:rsidR="002813DF" w:rsidRPr="00A66FFA">
        <w:rPr>
          <w:rFonts w:ascii="Times New Roman" w:hAnsi="Times New Roman"/>
          <w:sz w:val="27"/>
          <w:szCs w:val="27"/>
          <w:rtl/>
          <w:lang w:bidi="fa-IR"/>
          <w:rPrChange w:id="21918"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19" w:author="Lenovo" w:date="2023-08-06T18:07:00Z">
            <w:rPr>
              <w:rFonts w:ascii="Times New Roman" w:hAnsi="Times New Roman" w:hint="eastAsia"/>
              <w:sz w:val="24"/>
              <w:rtl/>
              <w:lang w:bidi="fa-IR"/>
            </w:rPr>
          </w:rPrChange>
        </w:rPr>
        <w:t>شخص</w:t>
      </w:r>
      <w:ins w:id="21920" w:author="Lenovo" w:date="2023-08-19T18:54:00Z">
        <w:r w:rsidR="009C7B7B">
          <w:rPr>
            <w:rFonts w:ascii="Times New Roman" w:hAnsi="Times New Roman" w:hint="cs"/>
            <w:sz w:val="27"/>
            <w:szCs w:val="27"/>
            <w:rtl/>
            <w:lang w:bidi="fa-IR"/>
          </w:rPr>
          <w:t>ی</w:t>
        </w:r>
      </w:ins>
      <w:del w:id="21921" w:author="Lenovo" w:date="2023-08-19T18:54:00Z">
        <w:r w:rsidR="002813DF" w:rsidRPr="00A66FFA" w:rsidDel="009C7B7B">
          <w:rPr>
            <w:rFonts w:ascii="Times New Roman" w:hAnsi="Times New Roman" w:hint="eastAsia"/>
            <w:sz w:val="27"/>
            <w:szCs w:val="27"/>
            <w:rtl/>
            <w:lang w:bidi="fa-IR"/>
            <w:rPrChange w:id="21922"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2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24" w:author="Lenovo" w:date="2023-08-06T18:07:00Z">
            <w:rPr>
              <w:rFonts w:ascii="Times New Roman" w:hAnsi="Times New Roman" w:hint="eastAsia"/>
              <w:sz w:val="24"/>
              <w:rtl/>
              <w:lang w:bidi="fa-IR"/>
            </w:rPr>
          </w:rPrChange>
        </w:rPr>
        <w:t>به</w:t>
      </w:r>
      <w:r w:rsidR="002813DF" w:rsidRPr="00A66FFA">
        <w:rPr>
          <w:rFonts w:ascii="Times New Roman" w:hAnsi="Times New Roman"/>
          <w:sz w:val="27"/>
          <w:szCs w:val="27"/>
          <w:rtl/>
          <w:lang w:bidi="fa-IR"/>
          <w:rPrChange w:id="2192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26" w:author="Lenovo" w:date="2023-08-06T18:07:00Z">
            <w:rPr>
              <w:rFonts w:ascii="Times New Roman" w:hAnsi="Times New Roman" w:hint="eastAsia"/>
              <w:sz w:val="24"/>
              <w:rtl/>
              <w:lang w:bidi="fa-IR"/>
            </w:rPr>
          </w:rPrChange>
        </w:rPr>
        <w:t>خواستگار</w:t>
      </w:r>
      <w:ins w:id="21927" w:author="Lenovo" w:date="2023-08-19T18:54:00Z">
        <w:r w:rsidR="009C7B7B">
          <w:rPr>
            <w:rFonts w:ascii="Times New Roman" w:hAnsi="Times New Roman" w:hint="cs"/>
            <w:sz w:val="27"/>
            <w:szCs w:val="27"/>
            <w:rtl/>
            <w:lang w:bidi="fa-IR"/>
          </w:rPr>
          <w:t>ی</w:t>
        </w:r>
      </w:ins>
      <w:del w:id="21928" w:author="Lenovo" w:date="2023-08-19T18:54:00Z">
        <w:r w:rsidR="002813DF" w:rsidRPr="00A66FFA" w:rsidDel="009C7B7B">
          <w:rPr>
            <w:rFonts w:ascii="Times New Roman" w:hAnsi="Times New Roman" w:hint="eastAsia"/>
            <w:sz w:val="27"/>
            <w:szCs w:val="27"/>
            <w:rtl/>
            <w:lang w:bidi="fa-IR"/>
            <w:rPrChange w:id="21929"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30"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31" w:author="Lenovo" w:date="2023-08-06T18:07:00Z">
            <w:rPr>
              <w:rFonts w:ascii="Times New Roman" w:hAnsi="Times New Roman" w:hint="eastAsia"/>
              <w:sz w:val="24"/>
              <w:rtl/>
              <w:lang w:bidi="fa-IR"/>
            </w:rPr>
          </w:rPrChange>
        </w:rPr>
        <w:t>دخترخانم</w:t>
      </w:r>
      <w:ins w:id="21932" w:author="Lenovo" w:date="2023-08-19T18:54:00Z">
        <w:r w:rsidR="009C7B7B">
          <w:rPr>
            <w:rFonts w:ascii="Times New Roman" w:hAnsi="Times New Roman" w:hint="cs"/>
            <w:sz w:val="27"/>
            <w:szCs w:val="27"/>
            <w:rtl/>
            <w:lang w:bidi="fa-IR"/>
          </w:rPr>
          <w:t>ی</w:t>
        </w:r>
      </w:ins>
      <w:del w:id="21933" w:author="Lenovo" w:date="2023-08-19T18:54:00Z">
        <w:r w:rsidR="002813DF" w:rsidRPr="00A66FFA" w:rsidDel="009C7B7B">
          <w:rPr>
            <w:rFonts w:ascii="Times New Roman" w:hAnsi="Times New Roman" w:hint="eastAsia"/>
            <w:sz w:val="27"/>
            <w:szCs w:val="27"/>
            <w:rtl/>
            <w:lang w:bidi="fa-IR"/>
            <w:rPrChange w:id="21934"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3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36" w:author="Lenovo" w:date="2023-08-06T18:07:00Z">
            <w:rPr>
              <w:rFonts w:ascii="Times New Roman" w:hAnsi="Times New Roman" w:hint="eastAsia"/>
              <w:sz w:val="24"/>
              <w:rtl/>
              <w:lang w:bidi="fa-IR"/>
            </w:rPr>
          </w:rPrChange>
        </w:rPr>
        <w:t>رفته</w:t>
      </w:r>
      <w:r w:rsidR="002813DF" w:rsidRPr="00A66FFA">
        <w:rPr>
          <w:rFonts w:ascii="Times New Roman" w:hAnsi="Times New Roman"/>
          <w:sz w:val="27"/>
          <w:szCs w:val="27"/>
          <w:rtl/>
          <w:lang w:bidi="fa-IR"/>
          <w:rPrChange w:id="21937"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38" w:author="Lenovo" w:date="2023-08-06T18:07:00Z">
            <w:rPr>
              <w:rFonts w:ascii="Times New Roman" w:hAnsi="Times New Roman" w:hint="eastAsia"/>
              <w:sz w:val="24"/>
              <w:rtl/>
              <w:lang w:bidi="fa-IR"/>
            </w:rPr>
          </w:rPrChange>
        </w:rPr>
        <w:t>و</w:t>
      </w:r>
      <w:r w:rsidR="002813DF" w:rsidRPr="00A66FFA">
        <w:rPr>
          <w:rFonts w:ascii="Times New Roman" w:hAnsi="Times New Roman"/>
          <w:sz w:val="27"/>
          <w:szCs w:val="27"/>
          <w:rtl/>
          <w:lang w:bidi="fa-IR"/>
          <w:rPrChange w:id="21939"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40" w:author="Lenovo" w:date="2023-08-06T18:07:00Z">
            <w:rPr>
              <w:rFonts w:ascii="Times New Roman" w:hAnsi="Times New Roman" w:hint="eastAsia"/>
              <w:sz w:val="24"/>
              <w:rtl/>
              <w:lang w:bidi="fa-IR"/>
            </w:rPr>
          </w:rPrChange>
        </w:rPr>
        <w:t>خيلي</w:t>
      </w:r>
      <w:r w:rsidR="002813DF" w:rsidRPr="00A66FFA">
        <w:rPr>
          <w:rFonts w:ascii="Times New Roman" w:hAnsi="Times New Roman"/>
          <w:sz w:val="27"/>
          <w:szCs w:val="27"/>
          <w:rtl/>
          <w:lang w:bidi="fa-IR"/>
          <w:rPrChange w:id="21941"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42" w:author="Lenovo" w:date="2023-08-06T18:07:00Z">
            <w:rPr>
              <w:rFonts w:ascii="Times New Roman" w:hAnsi="Times New Roman" w:hint="eastAsia"/>
              <w:sz w:val="24"/>
              <w:rtl/>
              <w:lang w:bidi="fa-IR"/>
            </w:rPr>
          </w:rPrChange>
        </w:rPr>
        <w:t>زود</w:t>
      </w:r>
      <w:r w:rsidR="002813DF" w:rsidRPr="00A66FFA">
        <w:rPr>
          <w:rFonts w:ascii="Times New Roman" w:hAnsi="Times New Roman"/>
          <w:sz w:val="27"/>
          <w:szCs w:val="27"/>
          <w:rtl/>
          <w:lang w:bidi="fa-IR"/>
          <w:rPrChange w:id="2194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44" w:author="Lenovo" w:date="2023-08-06T18:07:00Z">
            <w:rPr>
              <w:rFonts w:ascii="Times New Roman" w:hAnsi="Times New Roman" w:hint="eastAsia"/>
              <w:sz w:val="24"/>
              <w:rtl/>
              <w:lang w:bidi="fa-IR"/>
            </w:rPr>
          </w:rPrChange>
        </w:rPr>
        <w:t>به</w:t>
      </w:r>
      <w:r w:rsidR="002813DF" w:rsidRPr="00A66FFA">
        <w:rPr>
          <w:rFonts w:ascii="Times New Roman" w:hAnsi="Times New Roman"/>
          <w:sz w:val="27"/>
          <w:szCs w:val="27"/>
          <w:rtl/>
          <w:lang w:bidi="fa-IR"/>
          <w:rPrChange w:id="2194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46" w:author="Lenovo" w:date="2023-08-06T18:07:00Z">
            <w:rPr>
              <w:rFonts w:ascii="Times New Roman" w:hAnsi="Times New Roman" w:hint="eastAsia"/>
              <w:sz w:val="24"/>
              <w:rtl/>
              <w:lang w:bidi="fa-IR"/>
            </w:rPr>
          </w:rPrChange>
        </w:rPr>
        <w:t>اين</w:t>
      </w:r>
      <w:r w:rsidR="002813DF" w:rsidRPr="00A66FFA">
        <w:rPr>
          <w:rFonts w:ascii="Times New Roman" w:hAnsi="Times New Roman"/>
          <w:sz w:val="27"/>
          <w:szCs w:val="27"/>
          <w:rtl/>
          <w:lang w:bidi="fa-IR"/>
          <w:rPrChange w:id="21947"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48" w:author="Lenovo" w:date="2023-08-06T18:07:00Z">
            <w:rPr>
              <w:rFonts w:ascii="Times New Roman" w:hAnsi="Times New Roman" w:hint="eastAsia"/>
              <w:sz w:val="24"/>
              <w:rtl/>
              <w:lang w:bidi="fa-IR"/>
            </w:rPr>
          </w:rPrChange>
        </w:rPr>
        <w:t>خانم</w:t>
      </w:r>
      <w:r w:rsidR="002813DF" w:rsidRPr="00A66FFA">
        <w:rPr>
          <w:rFonts w:ascii="Times New Roman" w:hAnsi="Times New Roman"/>
          <w:sz w:val="27"/>
          <w:szCs w:val="27"/>
          <w:rtl/>
          <w:lang w:bidi="fa-IR"/>
          <w:rPrChange w:id="21949"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50" w:author="Lenovo" w:date="2023-08-06T18:07:00Z">
            <w:rPr>
              <w:rFonts w:ascii="Times New Roman" w:hAnsi="Times New Roman" w:hint="eastAsia"/>
              <w:sz w:val="24"/>
              <w:rtl/>
              <w:lang w:bidi="fa-IR"/>
            </w:rPr>
          </w:rPrChange>
        </w:rPr>
        <w:t>دل</w:t>
      </w:r>
      <w:r w:rsidR="002813DF" w:rsidRPr="00A66FFA">
        <w:rPr>
          <w:rFonts w:ascii="Times New Roman" w:hAnsi="Times New Roman"/>
          <w:sz w:val="27"/>
          <w:szCs w:val="27"/>
          <w:rtl/>
          <w:lang w:bidi="fa-IR"/>
          <w:rPrChange w:id="21951"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52" w:author="Lenovo" w:date="2023-08-06T18:07:00Z">
            <w:rPr>
              <w:rFonts w:ascii="Times New Roman" w:hAnsi="Times New Roman" w:hint="eastAsia"/>
              <w:sz w:val="24"/>
              <w:rtl/>
              <w:lang w:bidi="fa-IR"/>
            </w:rPr>
          </w:rPrChange>
        </w:rPr>
        <w:t>بسته</w:t>
      </w:r>
      <w:r w:rsidR="002813DF" w:rsidRPr="00A66FFA">
        <w:rPr>
          <w:rFonts w:ascii="Times New Roman" w:hAnsi="Times New Roman"/>
          <w:sz w:val="27"/>
          <w:szCs w:val="27"/>
          <w:rtl/>
          <w:lang w:bidi="fa-IR"/>
          <w:rPrChange w:id="2195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54" w:author="Lenovo" w:date="2023-08-06T18:07:00Z">
            <w:rPr>
              <w:rFonts w:ascii="Times New Roman" w:hAnsi="Times New Roman" w:hint="eastAsia"/>
              <w:sz w:val="24"/>
              <w:rtl/>
              <w:lang w:bidi="fa-IR"/>
            </w:rPr>
          </w:rPrChange>
        </w:rPr>
        <w:t>و</w:t>
      </w:r>
      <w:r w:rsidR="002813DF" w:rsidRPr="00A66FFA">
        <w:rPr>
          <w:rFonts w:ascii="Times New Roman" w:hAnsi="Times New Roman"/>
          <w:sz w:val="27"/>
          <w:szCs w:val="27"/>
          <w:rtl/>
          <w:lang w:bidi="fa-IR"/>
          <w:rPrChange w:id="2195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56" w:author="Lenovo" w:date="2023-08-06T18:07:00Z">
            <w:rPr>
              <w:rFonts w:ascii="Times New Roman" w:hAnsi="Times New Roman" w:hint="eastAsia"/>
              <w:sz w:val="24"/>
              <w:rtl/>
              <w:lang w:bidi="fa-IR"/>
            </w:rPr>
          </w:rPrChange>
        </w:rPr>
        <w:t>تصميمش</w:t>
      </w:r>
      <w:r w:rsidR="002813DF" w:rsidRPr="00A66FFA">
        <w:rPr>
          <w:rFonts w:ascii="Times New Roman" w:hAnsi="Times New Roman"/>
          <w:sz w:val="27"/>
          <w:szCs w:val="27"/>
          <w:rtl/>
          <w:lang w:bidi="fa-IR"/>
          <w:rPrChange w:id="21957"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58" w:author="Lenovo" w:date="2023-08-06T18:07:00Z">
            <w:rPr>
              <w:rFonts w:ascii="Times New Roman" w:hAnsi="Times New Roman" w:hint="eastAsia"/>
              <w:sz w:val="24"/>
              <w:rtl/>
              <w:lang w:bidi="fa-IR"/>
            </w:rPr>
          </w:rPrChange>
        </w:rPr>
        <w:t>را</w:t>
      </w:r>
      <w:r w:rsidR="002813DF" w:rsidRPr="00A66FFA">
        <w:rPr>
          <w:rFonts w:ascii="Times New Roman" w:hAnsi="Times New Roman"/>
          <w:sz w:val="27"/>
          <w:szCs w:val="27"/>
          <w:rtl/>
          <w:lang w:bidi="fa-IR"/>
          <w:rPrChange w:id="21959"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60" w:author="Lenovo" w:date="2023-08-06T18:07:00Z">
            <w:rPr>
              <w:rFonts w:ascii="Times New Roman" w:hAnsi="Times New Roman" w:hint="eastAsia"/>
              <w:sz w:val="24"/>
              <w:rtl/>
              <w:lang w:bidi="fa-IR"/>
            </w:rPr>
          </w:rPrChange>
        </w:rPr>
        <w:t>برا</w:t>
      </w:r>
      <w:ins w:id="21961" w:author="Lenovo" w:date="2023-08-19T18:54:00Z">
        <w:r w:rsidR="009C7B7B">
          <w:rPr>
            <w:rFonts w:ascii="Times New Roman" w:hAnsi="Times New Roman" w:hint="cs"/>
            <w:sz w:val="27"/>
            <w:szCs w:val="27"/>
            <w:rtl/>
            <w:lang w:bidi="fa-IR"/>
          </w:rPr>
          <w:t>ی</w:t>
        </w:r>
      </w:ins>
      <w:del w:id="21962" w:author="Lenovo" w:date="2023-08-19T18:54:00Z">
        <w:r w:rsidR="002813DF" w:rsidRPr="00A66FFA" w:rsidDel="009C7B7B">
          <w:rPr>
            <w:rFonts w:ascii="Times New Roman" w:hAnsi="Times New Roman" w:hint="eastAsia"/>
            <w:sz w:val="27"/>
            <w:szCs w:val="27"/>
            <w:rtl/>
            <w:lang w:bidi="fa-IR"/>
            <w:rPrChange w:id="21963"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64"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65" w:author="Lenovo" w:date="2023-08-06T18:07:00Z">
            <w:rPr>
              <w:rFonts w:ascii="Times New Roman" w:hAnsi="Times New Roman" w:hint="eastAsia"/>
              <w:sz w:val="24"/>
              <w:rtl/>
              <w:lang w:bidi="fa-IR"/>
            </w:rPr>
          </w:rPrChange>
        </w:rPr>
        <w:t>ازدواج</w:t>
      </w:r>
      <w:r w:rsidR="002813DF" w:rsidRPr="00A66FFA">
        <w:rPr>
          <w:rFonts w:ascii="Times New Roman" w:hAnsi="Times New Roman"/>
          <w:sz w:val="27"/>
          <w:szCs w:val="27"/>
          <w:rtl/>
          <w:lang w:bidi="fa-IR"/>
          <w:rPrChange w:id="21966"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67" w:author="Lenovo" w:date="2023-08-06T18:07:00Z">
            <w:rPr>
              <w:rFonts w:ascii="Times New Roman" w:hAnsi="Times New Roman" w:hint="eastAsia"/>
              <w:sz w:val="24"/>
              <w:rtl/>
              <w:lang w:bidi="fa-IR"/>
            </w:rPr>
          </w:rPrChange>
        </w:rPr>
        <w:t>گرفته</w:t>
      </w:r>
      <w:r w:rsidR="002813DF" w:rsidRPr="00A66FFA">
        <w:rPr>
          <w:rFonts w:ascii="Times New Roman" w:hAnsi="Times New Roman"/>
          <w:sz w:val="27"/>
          <w:szCs w:val="27"/>
          <w:rtl/>
          <w:lang w:bidi="fa-IR"/>
          <w:rPrChange w:id="21968"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69" w:author="Lenovo" w:date="2023-08-06T18:07:00Z">
            <w:rPr>
              <w:rFonts w:ascii="Times New Roman" w:hAnsi="Times New Roman" w:hint="eastAsia"/>
              <w:sz w:val="24"/>
              <w:rtl/>
              <w:lang w:bidi="fa-IR"/>
            </w:rPr>
          </w:rPrChange>
        </w:rPr>
        <w:t>و</w:t>
      </w:r>
      <w:r w:rsidR="002813DF" w:rsidRPr="00A66FFA">
        <w:rPr>
          <w:rFonts w:ascii="Times New Roman" w:hAnsi="Times New Roman"/>
          <w:sz w:val="27"/>
          <w:szCs w:val="27"/>
          <w:rtl/>
          <w:lang w:bidi="fa-IR"/>
          <w:rPrChange w:id="21970"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71" w:author="Lenovo" w:date="2023-08-06T18:07:00Z">
            <w:rPr>
              <w:rFonts w:ascii="Times New Roman" w:hAnsi="Times New Roman" w:hint="eastAsia"/>
              <w:sz w:val="24"/>
              <w:rtl/>
              <w:lang w:bidi="fa-IR"/>
            </w:rPr>
          </w:rPrChange>
        </w:rPr>
        <w:t>حت</w:t>
      </w:r>
      <w:ins w:id="21972" w:author="Lenovo" w:date="2023-08-19T18:54:00Z">
        <w:r w:rsidR="009C7B7B">
          <w:rPr>
            <w:rFonts w:ascii="Times New Roman" w:hAnsi="Times New Roman" w:hint="cs"/>
            <w:sz w:val="27"/>
            <w:szCs w:val="27"/>
            <w:rtl/>
            <w:lang w:bidi="fa-IR"/>
          </w:rPr>
          <w:t>ی</w:t>
        </w:r>
      </w:ins>
      <w:del w:id="21973" w:author="Lenovo" w:date="2023-08-19T18:54:00Z">
        <w:r w:rsidR="002813DF" w:rsidRPr="00A66FFA" w:rsidDel="009C7B7B">
          <w:rPr>
            <w:rFonts w:ascii="Times New Roman" w:hAnsi="Times New Roman" w:hint="eastAsia"/>
            <w:sz w:val="27"/>
            <w:szCs w:val="27"/>
            <w:rtl/>
            <w:lang w:bidi="fa-IR"/>
            <w:rPrChange w:id="21974"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7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76" w:author="Lenovo" w:date="2023-08-06T18:07:00Z">
            <w:rPr>
              <w:rFonts w:ascii="Times New Roman" w:hAnsi="Times New Roman" w:hint="eastAsia"/>
              <w:sz w:val="24"/>
              <w:rtl/>
              <w:lang w:bidi="fa-IR"/>
            </w:rPr>
          </w:rPrChange>
        </w:rPr>
        <w:t>وعد</w:t>
      </w:r>
      <w:ins w:id="21977" w:author="Lenovo" w:date="2023-08-19T18:54:00Z">
        <w:r w:rsidR="009C7B7B">
          <w:rPr>
            <w:rFonts w:ascii="Times New Roman" w:hAnsi="Times New Roman" w:hint="cs"/>
            <w:sz w:val="27"/>
            <w:szCs w:val="27"/>
            <w:rtl/>
            <w:lang w:bidi="fa-IR"/>
          </w:rPr>
          <w:t>ۀ</w:t>
        </w:r>
      </w:ins>
      <w:del w:id="21978" w:author="Lenovo" w:date="2023-08-19T18:54:00Z">
        <w:r w:rsidR="002813DF" w:rsidRPr="00A66FFA" w:rsidDel="009C7B7B">
          <w:rPr>
            <w:rFonts w:ascii="Times New Roman" w:hAnsi="Times New Roman" w:hint="eastAsia"/>
            <w:sz w:val="27"/>
            <w:szCs w:val="27"/>
            <w:rtl/>
            <w:lang w:bidi="fa-IR"/>
            <w:rPrChange w:id="21979" w:author="Lenovo" w:date="2023-08-06T18:07:00Z">
              <w:rPr>
                <w:rFonts w:ascii="Times New Roman" w:hAnsi="Times New Roman" w:hint="eastAsia"/>
                <w:sz w:val="24"/>
                <w:rtl/>
                <w:lang w:bidi="fa-IR"/>
              </w:rPr>
            </w:rPrChange>
          </w:rPr>
          <w:delText>ة</w:delText>
        </w:r>
      </w:del>
      <w:r w:rsidR="002813DF" w:rsidRPr="00A66FFA">
        <w:rPr>
          <w:rFonts w:ascii="Times New Roman" w:hAnsi="Times New Roman" w:hint="eastAsia"/>
          <w:sz w:val="27"/>
          <w:szCs w:val="27"/>
          <w:lang w:bidi="fa-IR"/>
          <w:rPrChange w:id="21980" w:author="Lenovo" w:date="2023-08-06T18:07:00Z">
            <w:rPr>
              <w:rFonts w:ascii="Times New Roman" w:hAnsi="Times New Roman" w:hint="eastAsia"/>
              <w:sz w:val="24"/>
              <w:lang w:bidi="fa-IR"/>
            </w:rPr>
          </w:rPrChange>
        </w:rPr>
        <w:t>‌</w:t>
      </w:r>
      <w:r w:rsidR="002813DF" w:rsidRPr="00A66FFA">
        <w:rPr>
          <w:rFonts w:ascii="Times New Roman" w:hAnsi="Times New Roman"/>
          <w:sz w:val="27"/>
          <w:szCs w:val="27"/>
          <w:rtl/>
          <w:lang w:bidi="fa-IR"/>
          <w:rPrChange w:id="21981"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82" w:author="Lenovo" w:date="2023-08-06T18:07:00Z">
            <w:rPr>
              <w:rFonts w:ascii="Times New Roman" w:hAnsi="Times New Roman" w:hint="eastAsia"/>
              <w:sz w:val="24"/>
              <w:rtl/>
              <w:lang w:bidi="fa-IR"/>
            </w:rPr>
          </w:rPrChange>
        </w:rPr>
        <w:t>ناديده‌گرفتن</w:t>
      </w:r>
      <w:r w:rsidR="002813DF" w:rsidRPr="00A66FFA">
        <w:rPr>
          <w:rFonts w:ascii="Times New Roman" w:hAnsi="Times New Roman"/>
          <w:sz w:val="27"/>
          <w:szCs w:val="27"/>
          <w:rtl/>
          <w:lang w:bidi="fa-IR"/>
          <w:rPrChange w:id="2198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84" w:author="Lenovo" w:date="2023-08-06T18:07:00Z">
            <w:rPr>
              <w:rFonts w:ascii="Times New Roman" w:hAnsi="Times New Roman" w:hint="eastAsia"/>
              <w:sz w:val="24"/>
              <w:rtl/>
              <w:lang w:bidi="fa-IR"/>
            </w:rPr>
          </w:rPrChange>
        </w:rPr>
        <w:t>و</w:t>
      </w:r>
      <w:r w:rsidR="002813DF" w:rsidRPr="00A66FFA">
        <w:rPr>
          <w:rFonts w:ascii="Times New Roman" w:hAnsi="Times New Roman"/>
          <w:sz w:val="27"/>
          <w:szCs w:val="27"/>
          <w:rtl/>
          <w:lang w:bidi="fa-IR"/>
          <w:rPrChange w:id="21985"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86" w:author="Lenovo" w:date="2023-08-06T18:07:00Z">
            <w:rPr>
              <w:rFonts w:ascii="Times New Roman" w:hAnsi="Times New Roman" w:hint="eastAsia"/>
              <w:sz w:val="24"/>
              <w:rtl/>
              <w:lang w:bidi="fa-IR"/>
            </w:rPr>
          </w:rPrChange>
        </w:rPr>
        <w:t>جبران</w:t>
      </w:r>
      <w:r w:rsidR="002813DF" w:rsidRPr="00A66FFA">
        <w:rPr>
          <w:rFonts w:ascii="Times New Roman" w:hAnsi="Times New Roman"/>
          <w:sz w:val="27"/>
          <w:szCs w:val="27"/>
          <w:rtl/>
          <w:lang w:bidi="fa-IR"/>
          <w:rPrChange w:id="21987"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88" w:author="Lenovo" w:date="2023-08-06T18:07:00Z">
            <w:rPr>
              <w:rFonts w:ascii="Times New Roman" w:hAnsi="Times New Roman" w:hint="eastAsia"/>
              <w:sz w:val="24"/>
              <w:rtl/>
              <w:lang w:bidi="fa-IR"/>
            </w:rPr>
          </w:rPrChange>
        </w:rPr>
        <w:t>نواقص</w:t>
      </w:r>
      <w:r w:rsidR="002813DF" w:rsidRPr="00A66FFA">
        <w:rPr>
          <w:rFonts w:ascii="Times New Roman" w:hAnsi="Times New Roman"/>
          <w:sz w:val="27"/>
          <w:szCs w:val="27"/>
          <w:rtl/>
          <w:lang w:bidi="fa-IR"/>
          <w:rPrChange w:id="21989"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90" w:author="Lenovo" w:date="2023-08-06T18:07:00Z">
            <w:rPr>
              <w:rFonts w:ascii="Times New Roman" w:hAnsi="Times New Roman" w:hint="eastAsia"/>
              <w:sz w:val="24"/>
              <w:rtl/>
              <w:lang w:bidi="fa-IR"/>
            </w:rPr>
          </w:rPrChange>
        </w:rPr>
        <w:t>يا</w:t>
      </w:r>
      <w:r w:rsidR="002813DF" w:rsidRPr="00A66FFA">
        <w:rPr>
          <w:rFonts w:ascii="Times New Roman" w:hAnsi="Times New Roman"/>
          <w:sz w:val="27"/>
          <w:szCs w:val="27"/>
          <w:rtl/>
          <w:lang w:bidi="fa-IR"/>
          <w:rPrChange w:id="21991"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92" w:author="Lenovo" w:date="2023-08-06T18:07:00Z">
            <w:rPr>
              <w:rFonts w:ascii="Times New Roman" w:hAnsi="Times New Roman" w:hint="eastAsia"/>
              <w:sz w:val="24"/>
              <w:rtl/>
              <w:lang w:bidi="fa-IR"/>
            </w:rPr>
          </w:rPrChange>
        </w:rPr>
        <w:t>عيوب</w:t>
      </w:r>
      <w:r w:rsidR="002813DF" w:rsidRPr="00A66FFA">
        <w:rPr>
          <w:rFonts w:ascii="Times New Roman" w:hAnsi="Times New Roman"/>
          <w:sz w:val="27"/>
          <w:szCs w:val="27"/>
          <w:rtl/>
          <w:lang w:bidi="fa-IR"/>
          <w:rPrChange w:id="21993"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94" w:author="Lenovo" w:date="2023-08-06T18:07:00Z">
            <w:rPr>
              <w:rFonts w:ascii="Times New Roman" w:hAnsi="Times New Roman" w:hint="eastAsia"/>
              <w:sz w:val="24"/>
              <w:rtl/>
              <w:lang w:bidi="fa-IR"/>
            </w:rPr>
          </w:rPrChange>
        </w:rPr>
        <w:t>احتمال</w:t>
      </w:r>
      <w:ins w:id="21995" w:author="Lenovo" w:date="2023-08-19T18:54:00Z">
        <w:r w:rsidR="009C7B7B">
          <w:rPr>
            <w:rFonts w:ascii="Times New Roman" w:hAnsi="Times New Roman" w:hint="cs"/>
            <w:sz w:val="27"/>
            <w:szCs w:val="27"/>
            <w:rtl/>
            <w:lang w:bidi="fa-IR"/>
          </w:rPr>
          <w:t>ی</w:t>
        </w:r>
      </w:ins>
      <w:del w:id="21996" w:author="Lenovo" w:date="2023-08-19T18:54:00Z">
        <w:r w:rsidR="002813DF" w:rsidRPr="00A66FFA" w:rsidDel="009C7B7B">
          <w:rPr>
            <w:rFonts w:ascii="Times New Roman" w:hAnsi="Times New Roman" w:hint="eastAsia"/>
            <w:sz w:val="27"/>
            <w:szCs w:val="27"/>
            <w:rtl/>
            <w:lang w:bidi="fa-IR"/>
            <w:rPrChange w:id="21997"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1998"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1999" w:author="Lenovo" w:date="2023-08-06T18:07:00Z">
            <w:rPr>
              <w:rFonts w:ascii="Times New Roman" w:hAnsi="Times New Roman" w:hint="eastAsia"/>
              <w:sz w:val="24"/>
              <w:rtl/>
              <w:lang w:bidi="fa-IR"/>
            </w:rPr>
          </w:rPrChange>
        </w:rPr>
        <w:t>دختر</w:t>
      </w:r>
      <w:r w:rsidR="002813DF" w:rsidRPr="00A66FFA">
        <w:rPr>
          <w:rFonts w:ascii="Times New Roman" w:hAnsi="Times New Roman"/>
          <w:sz w:val="27"/>
          <w:szCs w:val="27"/>
          <w:rtl/>
          <w:lang w:bidi="fa-IR"/>
          <w:rPrChange w:id="22000"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01" w:author="Lenovo" w:date="2023-08-06T18:07:00Z">
            <w:rPr>
              <w:rFonts w:ascii="Times New Roman" w:hAnsi="Times New Roman" w:hint="eastAsia"/>
              <w:sz w:val="24"/>
              <w:rtl/>
              <w:lang w:bidi="fa-IR"/>
            </w:rPr>
          </w:rPrChange>
        </w:rPr>
        <w:t>را</w:t>
      </w:r>
      <w:r w:rsidR="002813DF" w:rsidRPr="00A66FFA">
        <w:rPr>
          <w:rFonts w:ascii="Times New Roman" w:hAnsi="Times New Roman"/>
          <w:sz w:val="27"/>
          <w:szCs w:val="27"/>
          <w:rtl/>
          <w:lang w:bidi="fa-IR"/>
          <w:rPrChange w:id="22002"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03" w:author="Lenovo" w:date="2023-08-06T18:07:00Z">
            <w:rPr>
              <w:rFonts w:ascii="Times New Roman" w:hAnsi="Times New Roman" w:hint="eastAsia"/>
              <w:sz w:val="24"/>
              <w:rtl/>
              <w:lang w:bidi="fa-IR"/>
            </w:rPr>
          </w:rPrChange>
        </w:rPr>
        <w:t>هم</w:t>
      </w:r>
      <w:r w:rsidR="002813DF" w:rsidRPr="00A66FFA">
        <w:rPr>
          <w:rFonts w:ascii="Times New Roman" w:hAnsi="Times New Roman"/>
          <w:sz w:val="27"/>
          <w:szCs w:val="27"/>
          <w:rtl/>
          <w:lang w:bidi="fa-IR"/>
          <w:rPrChange w:id="22004"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05" w:author="Lenovo" w:date="2023-08-06T18:07:00Z">
            <w:rPr>
              <w:rFonts w:ascii="Times New Roman" w:hAnsi="Times New Roman" w:hint="eastAsia"/>
              <w:sz w:val="24"/>
              <w:rtl/>
              <w:lang w:bidi="fa-IR"/>
            </w:rPr>
          </w:rPrChange>
        </w:rPr>
        <w:t>داده</w:t>
      </w:r>
      <w:r w:rsidR="002813DF" w:rsidRPr="00A66FFA">
        <w:rPr>
          <w:rFonts w:ascii="Times New Roman" w:hAnsi="Times New Roman"/>
          <w:sz w:val="27"/>
          <w:szCs w:val="27"/>
          <w:rtl/>
          <w:lang w:bidi="fa-IR"/>
          <w:rPrChange w:id="22006"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07" w:author="Lenovo" w:date="2023-08-06T18:07:00Z">
            <w:rPr>
              <w:rFonts w:ascii="Times New Roman" w:hAnsi="Times New Roman" w:hint="eastAsia"/>
              <w:sz w:val="24"/>
              <w:rtl/>
              <w:lang w:bidi="fa-IR"/>
            </w:rPr>
          </w:rPrChange>
        </w:rPr>
        <w:t>حالا</w:t>
      </w:r>
      <w:r w:rsidR="002813DF" w:rsidRPr="00A66FFA">
        <w:rPr>
          <w:rFonts w:ascii="Times New Roman" w:hAnsi="Times New Roman"/>
          <w:sz w:val="27"/>
          <w:szCs w:val="27"/>
          <w:rtl/>
          <w:lang w:bidi="fa-IR"/>
          <w:rPrChange w:id="22008"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09" w:author="Lenovo" w:date="2023-08-06T18:07:00Z">
            <w:rPr>
              <w:rFonts w:ascii="Times New Roman" w:hAnsi="Times New Roman" w:hint="eastAsia"/>
              <w:sz w:val="24"/>
              <w:rtl/>
              <w:lang w:bidi="fa-IR"/>
            </w:rPr>
          </w:rPrChange>
        </w:rPr>
        <w:t>دخترخانم</w:t>
      </w:r>
      <w:r w:rsidR="002813DF" w:rsidRPr="00A66FFA">
        <w:rPr>
          <w:rFonts w:ascii="Times New Roman" w:hAnsi="Times New Roman"/>
          <w:sz w:val="27"/>
          <w:szCs w:val="27"/>
          <w:rtl/>
          <w:lang w:bidi="fa-IR"/>
          <w:rPrChange w:id="22010"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11" w:author="Lenovo" w:date="2023-08-06T18:07:00Z">
            <w:rPr>
              <w:rFonts w:ascii="Times New Roman" w:hAnsi="Times New Roman" w:hint="eastAsia"/>
              <w:sz w:val="24"/>
              <w:rtl/>
              <w:lang w:bidi="fa-IR"/>
            </w:rPr>
          </w:rPrChange>
        </w:rPr>
        <w:t>در</w:t>
      </w:r>
      <w:r w:rsidR="002813DF" w:rsidRPr="00A66FFA">
        <w:rPr>
          <w:rFonts w:ascii="Times New Roman" w:hAnsi="Times New Roman"/>
          <w:sz w:val="27"/>
          <w:szCs w:val="27"/>
          <w:rtl/>
          <w:lang w:bidi="fa-IR"/>
          <w:rPrChange w:id="22012"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13" w:author="Lenovo" w:date="2023-08-06T18:07:00Z">
            <w:rPr>
              <w:rFonts w:ascii="Times New Roman" w:hAnsi="Times New Roman" w:hint="eastAsia"/>
              <w:sz w:val="24"/>
              <w:rtl/>
              <w:lang w:bidi="fa-IR"/>
            </w:rPr>
          </w:rPrChange>
        </w:rPr>
        <w:t>وضعيت</w:t>
      </w:r>
      <w:r w:rsidR="002813DF" w:rsidRPr="00A66FFA">
        <w:rPr>
          <w:rFonts w:ascii="Times New Roman" w:hAnsi="Times New Roman"/>
          <w:sz w:val="27"/>
          <w:szCs w:val="27"/>
          <w:rtl/>
          <w:lang w:bidi="fa-IR"/>
          <w:rPrChange w:id="22014"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15" w:author="Lenovo" w:date="2023-08-06T18:07:00Z">
            <w:rPr>
              <w:rFonts w:ascii="Times New Roman" w:hAnsi="Times New Roman" w:hint="eastAsia"/>
              <w:sz w:val="24"/>
              <w:rtl/>
              <w:lang w:bidi="fa-IR"/>
            </w:rPr>
          </w:rPrChange>
        </w:rPr>
        <w:t>تصميم‌گير</w:t>
      </w:r>
      <w:ins w:id="22016" w:author="Lenovo" w:date="2023-08-19T18:55:00Z">
        <w:r w:rsidR="00766696">
          <w:rPr>
            <w:rFonts w:ascii="Times New Roman" w:hAnsi="Times New Roman" w:hint="cs"/>
            <w:sz w:val="27"/>
            <w:szCs w:val="27"/>
            <w:rtl/>
            <w:lang w:bidi="fa-IR"/>
          </w:rPr>
          <w:t>ی</w:t>
        </w:r>
      </w:ins>
      <w:del w:id="22017" w:author="Lenovo" w:date="2023-08-19T18:55:00Z">
        <w:r w:rsidR="002813DF" w:rsidRPr="00A66FFA" w:rsidDel="00766696">
          <w:rPr>
            <w:rFonts w:ascii="Times New Roman" w:hAnsi="Times New Roman" w:hint="eastAsia"/>
            <w:sz w:val="27"/>
            <w:szCs w:val="27"/>
            <w:rtl/>
            <w:lang w:bidi="fa-IR"/>
            <w:rPrChange w:id="22018" w:author="Lenovo" w:date="2023-08-06T18:07:00Z">
              <w:rPr>
                <w:rFonts w:ascii="Times New Roman" w:hAnsi="Times New Roman" w:hint="eastAsia"/>
                <w:sz w:val="24"/>
                <w:rtl/>
                <w:lang w:bidi="fa-IR"/>
              </w:rPr>
            </w:rPrChange>
          </w:rPr>
          <w:delText>ي</w:delText>
        </w:r>
      </w:del>
      <w:r w:rsidR="002813DF" w:rsidRPr="00A66FFA">
        <w:rPr>
          <w:rFonts w:ascii="Times New Roman" w:hAnsi="Times New Roman"/>
          <w:sz w:val="27"/>
          <w:szCs w:val="27"/>
          <w:rtl/>
          <w:lang w:bidi="fa-IR"/>
          <w:rPrChange w:id="22019"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20" w:author="Lenovo" w:date="2023-08-06T18:07:00Z">
            <w:rPr>
              <w:rFonts w:ascii="Times New Roman" w:hAnsi="Times New Roman" w:hint="eastAsia"/>
              <w:sz w:val="24"/>
              <w:rtl/>
              <w:lang w:bidi="fa-IR"/>
            </w:rPr>
          </w:rPrChange>
        </w:rPr>
        <w:t>قرار</w:t>
      </w:r>
      <w:r w:rsidR="002813DF" w:rsidRPr="00A66FFA">
        <w:rPr>
          <w:rFonts w:ascii="Times New Roman" w:hAnsi="Times New Roman"/>
          <w:sz w:val="27"/>
          <w:szCs w:val="27"/>
          <w:rtl/>
          <w:lang w:bidi="fa-IR"/>
          <w:rPrChange w:id="22021" w:author="Lenovo" w:date="2023-08-06T18:07:00Z">
            <w:rPr>
              <w:rFonts w:ascii="Times New Roman" w:hAnsi="Times New Roman"/>
              <w:sz w:val="24"/>
              <w:rtl/>
              <w:lang w:bidi="fa-IR"/>
            </w:rPr>
          </w:rPrChange>
        </w:rPr>
        <w:t xml:space="preserve"> </w:t>
      </w:r>
      <w:r w:rsidR="002813DF" w:rsidRPr="00A66FFA">
        <w:rPr>
          <w:rFonts w:ascii="Times New Roman" w:hAnsi="Times New Roman" w:hint="eastAsia"/>
          <w:sz w:val="27"/>
          <w:szCs w:val="27"/>
          <w:rtl/>
          <w:lang w:bidi="fa-IR"/>
          <w:rPrChange w:id="22022" w:author="Lenovo" w:date="2023-08-06T18:07:00Z">
            <w:rPr>
              <w:rFonts w:ascii="Times New Roman" w:hAnsi="Times New Roman" w:hint="eastAsia"/>
              <w:sz w:val="24"/>
              <w:rtl/>
              <w:lang w:bidi="fa-IR"/>
            </w:rPr>
          </w:rPrChange>
        </w:rPr>
        <w:t>گرفته</w:t>
      </w:r>
      <w:r w:rsidR="002813DF" w:rsidRPr="00A66FFA">
        <w:rPr>
          <w:rFonts w:ascii="Times New Roman" w:hAnsi="Times New Roman"/>
          <w:sz w:val="27"/>
          <w:szCs w:val="27"/>
          <w:rtl/>
          <w:lang w:bidi="fa-IR"/>
          <w:rPrChange w:id="22023" w:author="Lenovo" w:date="2023-08-06T18:07:00Z">
            <w:rPr>
              <w:rFonts w:ascii="Times New Roman" w:hAnsi="Times New Roman"/>
              <w:sz w:val="24"/>
              <w:rtl/>
              <w:lang w:bidi="fa-IR"/>
            </w:rPr>
          </w:rPrChange>
        </w:rPr>
        <w:t>!</w:t>
      </w:r>
    </w:p>
    <w:p w14:paraId="17B4CD9A" w14:textId="44CF84FB" w:rsidR="00E526F7" w:rsidRPr="00A66FFA" w:rsidRDefault="00E526F7">
      <w:pPr>
        <w:pStyle w:val="Heading3"/>
        <w:spacing w:line="276" w:lineRule="auto"/>
        <w:rPr>
          <w:rFonts w:ascii="Times New Roman" w:hAnsi="Times New Roman"/>
          <w:sz w:val="27"/>
          <w:szCs w:val="27"/>
          <w:rtl/>
          <w:rPrChange w:id="22024" w:author="Lenovo" w:date="2023-08-06T18:07:00Z">
            <w:rPr>
              <w:rFonts w:ascii="Times New Roman" w:hAnsi="Times New Roman"/>
              <w:sz w:val="24"/>
              <w:rtl/>
            </w:rPr>
          </w:rPrChange>
        </w:rPr>
        <w:pPrChange w:id="22025" w:author="Lenovo" w:date="2023-08-06T20:22:00Z">
          <w:pPr>
            <w:pStyle w:val="Heading3"/>
          </w:pPr>
        </w:pPrChange>
      </w:pPr>
      <w:bookmarkStart w:id="22026" w:name="_Toc60758629"/>
      <w:bookmarkStart w:id="22027" w:name="_Toc61225467"/>
      <w:r w:rsidRPr="00A66FFA">
        <w:rPr>
          <w:rFonts w:ascii="Times New Roman" w:hAnsi="Times New Roman" w:hint="eastAsia"/>
          <w:sz w:val="27"/>
          <w:szCs w:val="27"/>
          <w:rtl/>
          <w:rPrChange w:id="22028" w:author="Lenovo" w:date="2023-08-06T18:07:00Z">
            <w:rPr>
              <w:rFonts w:ascii="Times New Roman" w:hAnsi="Times New Roman" w:hint="eastAsia"/>
              <w:sz w:val="24"/>
              <w:rtl/>
            </w:rPr>
          </w:rPrChange>
        </w:rPr>
        <w:t>دلسوز</w:t>
      </w:r>
      <w:ins w:id="22029" w:author="Lenovo" w:date="2023-08-19T18:55:00Z">
        <w:r w:rsidR="00766696">
          <w:rPr>
            <w:rFonts w:ascii="Times New Roman" w:hAnsi="Times New Roman" w:hint="cs"/>
            <w:sz w:val="27"/>
            <w:szCs w:val="27"/>
            <w:rtl/>
          </w:rPr>
          <w:t>ی</w:t>
        </w:r>
      </w:ins>
      <w:del w:id="22030" w:author="Lenovo" w:date="2023-08-19T18:55:00Z">
        <w:r w:rsidRPr="00A66FFA" w:rsidDel="00766696">
          <w:rPr>
            <w:rFonts w:ascii="Times New Roman" w:hAnsi="Times New Roman" w:hint="eastAsia"/>
            <w:sz w:val="27"/>
            <w:szCs w:val="27"/>
            <w:rtl/>
            <w:rPrChange w:id="2203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2032" w:author="Lenovo" w:date="2023-08-06T18:07:00Z">
            <w:rPr>
              <w:rFonts w:ascii="Times New Roman" w:hAnsi="Times New Roman" w:hint="eastAsia"/>
              <w:sz w:val="24"/>
              <w:rtl/>
            </w:rPr>
          </w:rPrChange>
        </w:rPr>
        <w:t>،</w:t>
      </w:r>
      <w:r w:rsidRPr="00A66FFA">
        <w:rPr>
          <w:rFonts w:ascii="Times New Roman" w:hAnsi="Times New Roman"/>
          <w:sz w:val="27"/>
          <w:szCs w:val="27"/>
          <w:rtl/>
          <w:rPrChange w:id="220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34" w:author="Lenovo" w:date="2023-08-06T18:07:00Z">
            <w:rPr>
              <w:rFonts w:ascii="Times New Roman" w:hAnsi="Times New Roman" w:hint="eastAsia"/>
              <w:sz w:val="24"/>
              <w:rtl/>
            </w:rPr>
          </w:rPrChange>
        </w:rPr>
        <w:t>ترحم،</w:t>
      </w:r>
      <w:r w:rsidRPr="00A66FFA">
        <w:rPr>
          <w:rFonts w:ascii="Times New Roman" w:hAnsi="Times New Roman"/>
          <w:sz w:val="27"/>
          <w:szCs w:val="27"/>
          <w:rtl/>
          <w:rPrChange w:id="22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36" w:author="Lenovo" w:date="2023-08-06T18:07:00Z">
            <w:rPr>
              <w:rFonts w:ascii="Times New Roman" w:hAnsi="Times New Roman" w:hint="eastAsia"/>
              <w:sz w:val="24"/>
              <w:rtl/>
            </w:rPr>
          </w:rPrChange>
        </w:rPr>
        <w:t>ايثار</w:t>
      </w:r>
      <w:bookmarkEnd w:id="22026"/>
      <w:bookmarkEnd w:id="22027"/>
    </w:p>
    <w:p w14:paraId="0E403E2D" w14:textId="30677B9B" w:rsidR="00E526F7" w:rsidRPr="00A66FFA" w:rsidRDefault="00E526F7">
      <w:pPr>
        <w:spacing w:line="276" w:lineRule="auto"/>
        <w:rPr>
          <w:rFonts w:ascii="Times New Roman" w:hAnsi="Times New Roman"/>
          <w:sz w:val="27"/>
          <w:szCs w:val="27"/>
          <w:rtl/>
          <w:rPrChange w:id="22037" w:author="Lenovo" w:date="2023-08-06T18:07:00Z">
            <w:rPr>
              <w:rFonts w:ascii="Times New Roman" w:hAnsi="Times New Roman"/>
              <w:sz w:val="24"/>
              <w:rtl/>
            </w:rPr>
          </w:rPrChange>
        </w:rPr>
        <w:pPrChange w:id="22038" w:author="Lenovo" w:date="2023-08-06T20:22:00Z">
          <w:pPr/>
        </w:pPrChange>
      </w:pPr>
      <w:r w:rsidRPr="00A66FFA">
        <w:rPr>
          <w:rFonts w:ascii="Times New Roman" w:hAnsi="Times New Roman"/>
          <w:sz w:val="27"/>
          <w:szCs w:val="27"/>
          <w:rtl/>
          <w:rPrChange w:id="22039" w:author="Lenovo" w:date="2023-08-06T18:07:00Z">
            <w:rPr>
              <w:rFonts w:ascii="Times New Roman" w:hAnsi="Times New Roman"/>
              <w:sz w:val="24"/>
              <w:rtl/>
            </w:rPr>
          </w:rPrChange>
        </w:rPr>
        <w:t>ازدواج</w:t>
      </w:r>
      <w:r w:rsidRPr="00A66FFA">
        <w:rPr>
          <w:rFonts w:ascii="Times New Roman" w:hAnsi="Times New Roman" w:hint="eastAsia"/>
          <w:sz w:val="27"/>
          <w:szCs w:val="27"/>
          <w:rPrChange w:id="22040" w:author="Lenovo" w:date="2023-08-06T18:07:00Z">
            <w:rPr>
              <w:rFonts w:ascii="Times New Roman" w:hAnsi="Times New Roman" w:hint="eastAsia"/>
              <w:sz w:val="24"/>
            </w:rPr>
          </w:rPrChange>
        </w:rPr>
        <w:t>‌</w:t>
      </w:r>
      <w:r w:rsidRPr="00A66FFA">
        <w:rPr>
          <w:rFonts w:ascii="Times New Roman" w:hAnsi="Times New Roman"/>
          <w:sz w:val="27"/>
          <w:szCs w:val="27"/>
          <w:rtl/>
          <w:rPrChange w:id="22041" w:author="Lenovo" w:date="2023-08-06T18:07:00Z">
            <w:rPr>
              <w:rFonts w:ascii="Times New Roman" w:hAnsi="Times New Roman"/>
              <w:sz w:val="24"/>
              <w:rtl/>
            </w:rPr>
          </w:rPrChange>
        </w:rPr>
        <w:t>هاي</w:t>
      </w:r>
      <w:ins w:id="22042" w:author="Lenovo" w:date="2023-08-19T18:55:00Z">
        <w:r w:rsidR="00766696">
          <w:rPr>
            <w:rFonts w:ascii="Times New Roman" w:hAnsi="Times New Roman" w:hint="cs"/>
            <w:sz w:val="27"/>
            <w:szCs w:val="27"/>
            <w:rtl/>
          </w:rPr>
          <w:t>ی</w:t>
        </w:r>
      </w:ins>
      <w:del w:id="22043" w:author="Lenovo" w:date="2023-08-19T18:55:00Z">
        <w:r w:rsidRPr="00A66FFA" w:rsidDel="00766696">
          <w:rPr>
            <w:rFonts w:ascii="Times New Roman" w:hAnsi="Times New Roman"/>
            <w:sz w:val="27"/>
            <w:szCs w:val="27"/>
            <w:rtl/>
            <w:rPrChange w:id="22044" w:author="Lenovo" w:date="2023-08-06T18:07:00Z">
              <w:rPr>
                <w:rFonts w:ascii="Times New Roman" w:hAnsi="Times New Roman"/>
                <w:sz w:val="24"/>
                <w:rtl/>
              </w:rPr>
            </w:rPrChange>
          </w:rPr>
          <w:delText>ي</w:delText>
        </w:r>
      </w:del>
      <w:r w:rsidRPr="00A66FFA">
        <w:rPr>
          <w:rFonts w:ascii="Times New Roman" w:hAnsi="Times New Roman"/>
          <w:sz w:val="27"/>
          <w:szCs w:val="27"/>
          <w:rtl/>
          <w:rPrChange w:id="22045" w:author="Lenovo" w:date="2023-08-06T18:07:00Z">
            <w:rPr>
              <w:rFonts w:ascii="Times New Roman" w:hAnsi="Times New Roman"/>
              <w:sz w:val="24"/>
              <w:rtl/>
            </w:rPr>
          </w:rPrChange>
        </w:rPr>
        <w:t xml:space="preserve"> كه بر مبنا</w:t>
      </w:r>
      <w:ins w:id="22046" w:author="Lenovo" w:date="2023-08-19T18:55:00Z">
        <w:r w:rsidR="00766696">
          <w:rPr>
            <w:rFonts w:ascii="Times New Roman" w:hAnsi="Times New Roman" w:hint="cs"/>
            <w:sz w:val="27"/>
            <w:szCs w:val="27"/>
            <w:rtl/>
          </w:rPr>
          <w:t>ی</w:t>
        </w:r>
      </w:ins>
      <w:del w:id="22047" w:author="Lenovo" w:date="2023-08-19T18:55:00Z">
        <w:r w:rsidRPr="00A66FFA" w:rsidDel="00766696">
          <w:rPr>
            <w:rFonts w:ascii="Times New Roman" w:hAnsi="Times New Roman"/>
            <w:sz w:val="27"/>
            <w:szCs w:val="27"/>
            <w:rtl/>
            <w:rPrChange w:id="22048" w:author="Lenovo" w:date="2023-08-06T18:07:00Z">
              <w:rPr>
                <w:rFonts w:ascii="Times New Roman" w:hAnsi="Times New Roman"/>
                <w:sz w:val="24"/>
                <w:rtl/>
              </w:rPr>
            </w:rPrChange>
          </w:rPr>
          <w:delText>ي</w:delText>
        </w:r>
      </w:del>
      <w:r w:rsidRPr="00A66FFA">
        <w:rPr>
          <w:rFonts w:ascii="Times New Roman" w:hAnsi="Times New Roman"/>
          <w:sz w:val="27"/>
          <w:szCs w:val="27"/>
          <w:rtl/>
          <w:rPrChange w:id="220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50" w:author="Lenovo" w:date="2023-08-06T18:07:00Z">
            <w:rPr>
              <w:rFonts w:ascii="Times New Roman" w:hAnsi="Times New Roman" w:hint="eastAsia"/>
              <w:sz w:val="24"/>
              <w:rtl/>
            </w:rPr>
          </w:rPrChange>
        </w:rPr>
        <w:t>دلسوز</w:t>
      </w:r>
      <w:ins w:id="22051" w:author="Lenovo" w:date="2023-08-19T18:55:00Z">
        <w:r w:rsidR="00766696">
          <w:rPr>
            <w:rFonts w:ascii="Times New Roman" w:hAnsi="Times New Roman" w:hint="cs"/>
            <w:sz w:val="27"/>
            <w:szCs w:val="27"/>
            <w:rtl/>
          </w:rPr>
          <w:t>ی</w:t>
        </w:r>
      </w:ins>
      <w:del w:id="22052" w:author="Lenovo" w:date="2023-08-19T18:55:00Z">
        <w:r w:rsidRPr="00A66FFA" w:rsidDel="00766696">
          <w:rPr>
            <w:rFonts w:ascii="Times New Roman" w:hAnsi="Times New Roman" w:hint="eastAsia"/>
            <w:sz w:val="27"/>
            <w:szCs w:val="27"/>
            <w:rtl/>
            <w:rPrChange w:id="22053"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2054" w:author="Lenovo" w:date="2023-08-06T18:07:00Z">
            <w:rPr>
              <w:rFonts w:ascii="Times New Roman" w:hAnsi="Times New Roman" w:hint="eastAsia"/>
              <w:sz w:val="24"/>
              <w:rtl/>
            </w:rPr>
          </w:rPrChange>
        </w:rPr>
        <w:t>،</w:t>
      </w:r>
      <w:r w:rsidRPr="00A66FFA">
        <w:rPr>
          <w:rFonts w:ascii="Times New Roman" w:hAnsi="Times New Roman"/>
          <w:sz w:val="27"/>
          <w:szCs w:val="27"/>
          <w:rtl/>
          <w:rPrChange w:id="22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56" w:author="Lenovo" w:date="2023-08-06T18:07:00Z">
            <w:rPr>
              <w:rFonts w:ascii="Times New Roman" w:hAnsi="Times New Roman" w:hint="eastAsia"/>
              <w:sz w:val="24"/>
              <w:rtl/>
            </w:rPr>
          </w:rPrChange>
        </w:rPr>
        <w:t>ترحم</w:t>
      </w:r>
      <w:r w:rsidRPr="00A66FFA">
        <w:rPr>
          <w:rFonts w:ascii="Times New Roman" w:hAnsi="Times New Roman"/>
          <w:sz w:val="27"/>
          <w:szCs w:val="27"/>
          <w:rtl/>
          <w:rPrChange w:id="22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58" w:author="Lenovo" w:date="2023-08-06T18:07:00Z">
            <w:rPr>
              <w:rFonts w:ascii="Times New Roman" w:hAnsi="Times New Roman" w:hint="eastAsia"/>
              <w:sz w:val="24"/>
              <w:rtl/>
            </w:rPr>
          </w:rPrChange>
        </w:rPr>
        <w:t>و</w:t>
      </w:r>
      <w:r w:rsidRPr="00A66FFA">
        <w:rPr>
          <w:rFonts w:ascii="Times New Roman" w:hAnsi="Times New Roman"/>
          <w:sz w:val="27"/>
          <w:szCs w:val="27"/>
          <w:rtl/>
          <w:rPrChange w:id="22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60" w:author="Lenovo" w:date="2023-08-06T18:07:00Z">
            <w:rPr>
              <w:rFonts w:ascii="Times New Roman" w:hAnsi="Times New Roman" w:hint="eastAsia"/>
              <w:sz w:val="24"/>
              <w:rtl/>
            </w:rPr>
          </w:rPrChange>
        </w:rPr>
        <w:t>يا</w:t>
      </w:r>
      <w:r w:rsidRPr="00A66FFA">
        <w:rPr>
          <w:rFonts w:ascii="Times New Roman" w:hAnsi="Times New Roman"/>
          <w:sz w:val="27"/>
          <w:szCs w:val="27"/>
          <w:rtl/>
          <w:rPrChange w:id="22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62" w:author="Lenovo" w:date="2023-08-06T18:07:00Z">
            <w:rPr>
              <w:rFonts w:ascii="Times New Roman" w:hAnsi="Times New Roman" w:hint="eastAsia"/>
              <w:sz w:val="24"/>
              <w:rtl/>
            </w:rPr>
          </w:rPrChange>
        </w:rPr>
        <w:t>نوع</w:t>
      </w:r>
      <w:ins w:id="22063" w:author="Lenovo" w:date="2023-08-19T18:55:00Z">
        <w:r w:rsidR="00766696">
          <w:rPr>
            <w:rFonts w:ascii="Times New Roman" w:hAnsi="Times New Roman" w:hint="cs"/>
            <w:sz w:val="27"/>
            <w:szCs w:val="27"/>
            <w:rtl/>
          </w:rPr>
          <w:t>ی</w:t>
        </w:r>
      </w:ins>
      <w:del w:id="22064" w:author="Lenovo" w:date="2023-08-19T18:55:00Z">
        <w:r w:rsidRPr="00A66FFA" w:rsidDel="00766696">
          <w:rPr>
            <w:rFonts w:ascii="Times New Roman" w:hAnsi="Times New Roman" w:hint="eastAsia"/>
            <w:sz w:val="27"/>
            <w:szCs w:val="27"/>
            <w:rtl/>
            <w:rPrChange w:id="2206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2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67" w:author="Lenovo" w:date="2023-08-06T18:07:00Z">
            <w:rPr>
              <w:rFonts w:ascii="Times New Roman" w:hAnsi="Times New Roman" w:hint="eastAsia"/>
              <w:sz w:val="24"/>
              <w:rtl/>
            </w:rPr>
          </w:rPrChange>
        </w:rPr>
        <w:t>ايثار</w:t>
      </w:r>
      <w:r w:rsidRPr="00A66FFA">
        <w:rPr>
          <w:rFonts w:ascii="Times New Roman" w:hAnsi="Times New Roman"/>
          <w:sz w:val="27"/>
          <w:szCs w:val="27"/>
          <w:rtl/>
          <w:rPrChange w:id="220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69" w:author="Lenovo" w:date="2023-08-06T18:07:00Z">
            <w:rPr>
              <w:rFonts w:ascii="Times New Roman" w:hAnsi="Times New Roman" w:hint="eastAsia"/>
              <w:sz w:val="24"/>
              <w:rtl/>
            </w:rPr>
          </w:rPrChange>
        </w:rPr>
        <w:t>شكل</w:t>
      </w:r>
      <w:r w:rsidRPr="00A66FFA">
        <w:rPr>
          <w:rFonts w:ascii="Times New Roman" w:hAnsi="Times New Roman"/>
          <w:sz w:val="27"/>
          <w:szCs w:val="27"/>
          <w:rtl/>
          <w:rPrChange w:id="220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71" w:author="Lenovo" w:date="2023-08-06T18:07:00Z">
            <w:rPr>
              <w:rFonts w:ascii="Times New Roman" w:hAnsi="Times New Roman" w:hint="eastAsia"/>
              <w:sz w:val="24"/>
              <w:rtl/>
            </w:rPr>
          </w:rPrChange>
        </w:rPr>
        <w:t>م</w:t>
      </w:r>
      <w:ins w:id="22072" w:author="Lenovo" w:date="2023-08-19T18:55:00Z">
        <w:r w:rsidR="00766696">
          <w:rPr>
            <w:rFonts w:ascii="Times New Roman" w:hAnsi="Times New Roman" w:hint="cs"/>
            <w:sz w:val="27"/>
            <w:szCs w:val="27"/>
            <w:rtl/>
          </w:rPr>
          <w:t>ی</w:t>
        </w:r>
      </w:ins>
      <w:del w:id="22073" w:author="Lenovo" w:date="2023-08-19T18:55:00Z">
        <w:r w:rsidRPr="00A66FFA" w:rsidDel="00766696">
          <w:rPr>
            <w:rFonts w:ascii="Times New Roman" w:hAnsi="Times New Roman" w:hint="eastAsia"/>
            <w:sz w:val="27"/>
            <w:szCs w:val="27"/>
            <w:rtl/>
            <w:rPrChange w:id="22074"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2075" w:author="Lenovo" w:date="2023-08-06T18:07:00Z">
            <w:rPr>
              <w:rFonts w:ascii="Times New Roman" w:hAnsi="Times New Roman" w:hint="eastAsia"/>
              <w:sz w:val="24"/>
              <w:rtl/>
            </w:rPr>
          </w:rPrChange>
        </w:rPr>
        <w:t>‌گيرد</w:t>
      </w:r>
      <w:r w:rsidRPr="00A66FFA">
        <w:rPr>
          <w:rFonts w:ascii="Times New Roman" w:hAnsi="Times New Roman"/>
          <w:sz w:val="27"/>
          <w:szCs w:val="27"/>
          <w:rtl/>
          <w:rPrChange w:id="220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77" w:author="Lenovo" w:date="2023-08-06T18:07:00Z">
            <w:rPr>
              <w:rFonts w:ascii="Times New Roman" w:hAnsi="Times New Roman" w:hint="eastAsia"/>
              <w:sz w:val="24"/>
              <w:rtl/>
            </w:rPr>
          </w:rPrChange>
        </w:rPr>
        <w:t>برا</w:t>
      </w:r>
      <w:ins w:id="22078" w:author="Lenovo" w:date="2023-08-19T18:55:00Z">
        <w:r w:rsidR="00766696">
          <w:rPr>
            <w:rFonts w:ascii="Times New Roman" w:hAnsi="Times New Roman" w:hint="cs"/>
            <w:sz w:val="27"/>
            <w:szCs w:val="27"/>
            <w:rtl/>
          </w:rPr>
          <w:t>ی</w:t>
        </w:r>
      </w:ins>
      <w:del w:id="22079" w:author="Lenovo" w:date="2023-08-19T18:55:00Z">
        <w:r w:rsidRPr="00A66FFA" w:rsidDel="00766696">
          <w:rPr>
            <w:rFonts w:ascii="Times New Roman" w:hAnsi="Times New Roman" w:hint="eastAsia"/>
            <w:sz w:val="27"/>
            <w:szCs w:val="27"/>
            <w:rtl/>
            <w:rPrChange w:id="2208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2081" w:author="Lenovo" w:date="2023-08-06T18:07:00Z">
            <w:rPr>
              <w:rFonts w:ascii="Times New Roman" w:hAnsi="Times New Roman"/>
              <w:sz w:val="24"/>
              <w:rtl/>
            </w:rPr>
          </w:rPrChange>
        </w:rPr>
        <w:t xml:space="preserve"> مثال ترحم نسبت به شخص</w:t>
      </w:r>
      <w:ins w:id="22082" w:author="Lenovo" w:date="2023-08-19T18:55:00Z">
        <w:r w:rsidR="00766696">
          <w:rPr>
            <w:rFonts w:ascii="Times New Roman" w:hAnsi="Times New Roman" w:hint="cs"/>
            <w:sz w:val="27"/>
            <w:szCs w:val="27"/>
            <w:rtl/>
          </w:rPr>
          <w:t>ی</w:t>
        </w:r>
      </w:ins>
      <w:del w:id="22083" w:author="Lenovo" w:date="2023-08-19T18:55:00Z">
        <w:r w:rsidRPr="00A66FFA" w:rsidDel="00766696">
          <w:rPr>
            <w:rFonts w:ascii="Times New Roman" w:hAnsi="Times New Roman"/>
            <w:sz w:val="27"/>
            <w:szCs w:val="27"/>
            <w:rtl/>
            <w:rPrChange w:id="22084" w:author="Lenovo" w:date="2023-08-06T18:07:00Z">
              <w:rPr>
                <w:rFonts w:ascii="Times New Roman" w:hAnsi="Times New Roman"/>
                <w:sz w:val="24"/>
                <w:rtl/>
              </w:rPr>
            </w:rPrChange>
          </w:rPr>
          <w:delText>ي</w:delText>
        </w:r>
      </w:del>
      <w:r w:rsidRPr="00A66FFA">
        <w:rPr>
          <w:rFonts w:ascii="Times New Roman" w:hAnsi="Times New Roman"/>
          <w:sz w:val="27"/>
          <w:szCs w:val="27"/>
          <w:rtl/>
          <w:rPrChange w:id="22085" w:author="Lenovo" w:date="2023-08-06T18:07:00Z">
            <w:rPr>
              <w:rFonts w:ascii="Times New Roman" w:hAnsi="Times New Roman"/>
              <w:sz w:val="24"/>
              <w:rtl/>
            </w:rPr>
          </w:rPrChange>
        </w:rPr>
        <w:t xml:space="preserve"> كه دچار </w:t>
      </w:r>
      <w:r w:rsidR="002813DF" w:rsidRPr="00A66FFA">
        <w:rPr>
          <w:rFonts w:ascii="Times New Roman" w:hAnsi="Times New Roman" w:hint="eastAsia"/>
          <w:sz w:val="27"/>
          <w:szCs w:val="27"/>
          <w:rtl/>
          <w:rPrChange w:id="22086" w:author="Lenovo" w:date="2023-08-06T18:07:00Z">
            <w:rPr>
              <w:rFonts w:ascii="Times New Roman" w:hAnsi="Times New Roman" w:hint="eastAsia"/>
              <w:sz w:val="24"/>
              <w:rtl/>
            </w:rPr>
          </w:rPrChange>
        </w:rPr>
        <w:t>مشكل</w:t>
      </w:r>
      <w:ins w:id="22087" w:author="Lenovo" w:date="2023-08-19T18:55:00Z">
        <w:r w:rsidR="00766696">
          <w:rPr>
            <w:rFonts w:ascii="Times New Roman" w:hAnsi="Times New Roman" w:hint="cs"/>
            <w:sz w:val="27"/>
            <w:szCs w:val="27"/>
            <w:rtl/>
          </w:rPr>
          <w:t>ی</w:t>
        </w:r>
      </w:ins>
      <w:del w:id="22088" w:author="Lenovo" w:date="2023-08-19T18:55:00Z">
        <w:r w:rsidR="002813DF" w:rsidRPr="00A66FFA" w:rsidDel="00766696">
          <w:rPr>
            <w:rFonts w:ascii="Times New Roman" w:hAnsi="Times New Roman" w:hint="eastAsia"/>
            <w:sz w:val="27"/>
            <w:szCs w:val="27"/>
            <w:rtl/>
            <w:rPrChange w:id="22089" w:author="Lenovo" w:date="2023-08-06T18:07:00Z">
              <w:rPr>
                <w:rFonts w:ascii="Times New Roman" w:hAnsi="Times New Roman" w:hint="eastAsia"/>
                <w:sz w:val="24"/>
                <w:rtl/>
              </w:rPr>
            </w:rPrChange>
          </w:rPr>
          <w:delText>ي</w:delText>
        </w:r>
      </w:del>
      <w:r w:rsidR="002813DF" w:rsidRPr="00A66FFA">
        <w:rPr>
          <w:rFonts w:ascii="Times New Roman" w:hAnsi="Times New Roman"/>
          <w:sz w:val="27"/>
          <w:szCs w:val="27"/>
          <w:rtl/>
          <w:rPrChange w:id="22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9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2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93" w:author="Lenovo" w:date="2023-08-06T18:07:00Z">
            <w:rPr>
              <w:rFonts w:ascii="Times New Roman" w:hAnsi="Times New Roman" w:hint="eastAsia"/>
              <w:sz w:val="24"/>
              <w:rtl/>
            </w:rPr>
          </w:rPrChange>
        </w:rPr>
        <w:t>اعم</w:t>
      </w:r>
      <w:r w:rsidRPr="00A66FFA">
        <w:rPr>
          <w:rFonts w:ascii="Times New Roman" w:hAnsi="Times New Roman"/>
          <w:sz w:val="27"/>
          <w:szCs w:val="27"/>
          <w:rtl/>
          <w:rPrChange w:id="22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2095" w:author="Lenovo" w:date="2023-08-06T18:07:00Z">
            <w:rPr>
              <w:rFonts w:ascii="Times New Roman" w:hAnsi="Times New Roman" w:hint="eastAsia"/>
              <w:sz w:val="24"/>
              <w:rtl/>
            </w:rPr>
          </w:rPrChange>
        </w:rPr>
        <w:t>از</w:t>
      </w:r>
      <w:r w:rsidR="002813DF" w:rsidRPr="00A66FFA">
        <w:rPr>
          <w:rFonts w:ascii="Times New Roman" w:hAnsi="Times New Roman"/>
          <w:sz w:val="27"/>
          <w:szCs w:val="27"/>
          <w:rtl/>
          <w:rPrChange w:id="22096" w:author="Lenovo" w:date="2023-08-06T18:07:00Z">
            <w:rPr>
              <w:rFonts w:ascii="Times New Roman" w:hAnsi="Times New Roman"/>
              <w:sz w:val="24"/>
              <w:rtl/>
            </w:rPr>
          </w:rPrChange>
        </w:rPr>
        <w:t xml:space="preserve"> مشكل خانوادگ</w:t>
      </w:r>
      <w:ins w:id="22097" w:author="Lenovo" w:date="2023-08-19T18:56:00Z">
        <w:r w:rsidR="00766696">
          <w:rPr>
            <w:rFonts w:ascii="Times New Roman" w:hAnsi="Times New Roman" w:hint="cs"/>
            <w:sz w:val="27"/>
            <w:szCs w:val="27"/>
            <w:rtl/>
          </w:rPr>
          <w:t>ی</w:t>
        </w:r>
      </w:ins>
      <w:del w:id="22098" w:author="Lenovo" w:date="2023-08-19T18:56:00Z">
        <w:r w:rsidR="002813DF" w:rsidRPr="00A66FFA" w:rsidDel="00766696">
          <w:rPr>
            <w:rFonts w:ascii="Times New Roman" w:hAnsi="Times New Roman"/>
            <w:sz w:val="27"/>
            <w:szCs w:val="27"/>
            <w:rtl/>
            <w:rPrChange w:id="22099" w:author="Lenovo" w:date="2023-08-06T18:07:00Z">
              <w:rPr>
                <w:rFonts w:ascii="Times New Roman" w:hAnsi="Times New Roman"/>
                <w:sz w:val="24"/>
                <w:rtl/>
              </w:rPr>
            </w:rPrChange>
          </w:rPr>
          <w:delText>ي</w:delText>
        </w:r>
      </w:del>
      <w:ins w:id="22100" w:author="Lenovo" w:date="2023-08-19T18:56:00Z">
        <w:r w:rsidR="00766696">
          <w:rPr>
            <w:rFonts w:ascii="Times New Roman" w:hAnsi="Times New Roman" w:hint="cs"/>
            <w:sz w:val="27"/>
            <w:szCs w:val="27"/>
            <w:rtl/>
          </w:rPr>
          <w:t xml:space="preserve">، </w:t>
        </w:r>
      </w:ins>
      <w:del w:id="22101" w:author="Lenovo" w:date="2023-08-19T18:56:00Z">
        <w:r w:rsidR="002813DF" w:rsidRPr="00A66FFA" w:rsidDel="00766696">
          <w:rPr>
            <w:rFonts w:ascii="Times New Roman" w:hAnsi="Times New Roman"/>
            <w:sz w:val="27"/>
            <w:szCs w:val="27"/>
            <w:rtl/>
            <w:rPrChange w:id="22102" w:author="Lenovo" w:date="2023-08-06T18:07:00Z">
              <w:rPr>
                <w:rFonts w:ascii="Times New Roman" w:hAnsi="Times New Roman"/>
                <w:sz w:val="24"/>
                <w:rtl/>
              </w:rPr>
            </w:rPrChange>
          </w:rPr>
          <w:delText xml:space="preserve"> يا مشكلات </w:delText>
        </w:r>
      </w:del>
      <w:r w:rsidR="002813DF" w:rsidRPr="00A66FFA">
        <w:rPr>
          <w:rFonts w:ascii="Times New Roman" w:hAnsi="Times New Roman"/>
          <w:sz w:val="27"/>
          <w:szCs w:val="27"/>
          <w:rtl/>
          <w:rPrChange w:id="22103" w:author="Lenovo" w:date="2023-08-06T18:07:00Z">
            <w:rPr>
              <w:rFonts w:ascii="Times New Roman" w:hAnsi="Times New Roman"/>
              <w:sz w:val="24"/>
              <w:rtl/>
            </w:rPr>
          </w:rPrChange>
        </w:rPr>
        <w:t>فرد</w:t>
      </w:r>
      <w:ins w:id="22104" w:author="Lenovo" w:date="2023-08-19T18:56:00Z">
        <w:r w:rsidR="00766696">
          <w:rPr>
            <w:rFonts w:ascii="Times New Roman" w:hAnsi="Times New Roman" w:hint="cs"/>
            <w:sz w:val="27"/>
            <w:szCs w:val="27"/>
            <w:rtl/>
          </w:rPr>
          <w:t>ی،</w:t>
        </w:r>
      </w:ins>
      <w:del w:id="22105" w:author="Lenovo" w:date="2023-08-19T18:56:00Z">
        <w:r w:rsidR="002813DF" w:rsidRPr="00A66FFA" w:rsidDel="00766696">
          <w:rPr>
            <w:rFonts w:ascii="Times New Roman" w:hAnsi="Times New Roman"/>
            <w:sz w:val="27"/>
            <w:szCs w:val="27"/>
            <w:rtl/>
            <w:rPrChange w:id="22106" w:author="Lenovo" w:date="2023-08-06T18:07:00Z">
              <w:rPr>
                <w:rFonts w:ascii="Times New Roman" w:hAnsi="Times New Roman"/>
                <w:sz w:val="24"/>
                <w:rtl/>
              </w:rPr>
            </w:rPrChange>
          </w:rPr>
          <w:delText>ي</w:delText>
        </w:r>
      </w:del>
      <w:r w:rsidR="002813DF" w:rsidRPr="00A66FFA">
        <w:rPr>
          <w:rFonts w:ascii="Times New Roman" w:hAnsi="Times New Roman"/>
          <w:sz w:val="27"/>
          <w:szCs w:val="27"/>
          <w:rtl/>
          <w:rPrChange w:id="22107" w:author="Lenovo" w:date="2023-08-06T18:07:00Z">
            <w:rPr>
              <w:rFonts w:ascii="Times New Roman" w:hAnsi="Times New Roman"/>
              <w:sz w:val="24"/>
              <w:rtl/>
            </w:rPr>
          </w:rPrChange>
        </w:rPr>
        <w:t xml:space="preserve"> </w:t>
      </w:r>
      <w:ins w:id="22108" w:author="Lenovo" w:date="2023-08-19T18:56:00Z">
        <w:r w:rsidR="00766696">
          <w:rPr>
            <w:rFonts w:ascii="Times New Roman" w:hAnsi="Times New Roman" w:hint="cs"/>
            <w:sz w:val="27"/>
            <w:szCs w:val="27"/>
            <w:rtl/>
          </w:rPr>
          <w:t>مثل</w:t>
        </w:r>
      </w:ins>
      <w:del w:id="22109" w:author="Lenovo" w:date="2023-08-19T18:56:00Z">
        <w:r w:rsidR="002813DF" w:rsidRPr="00A66FFA" w:rsidDel="00766696">
          <w:rPr>
            <w:rFonts w:ascii="Times New Roman" w:hAnsi="Times New Roman"/>
            <w:sz w:val="27"/>
            <w:szCs w:val="27"/>
            <w:rtl/>
            <w:rPrChange w:id="22110" w:author="Lenovo" w:date="2023-08-06T18:07:00Z">
              <w:rPr>
                <w:rFonts w:ascii="Times New Roman" w:hAnsi="Times New Roman"/>
                <w:sz w:val="24"/>
                <w:rtl/>
              </w:rPr>
            </w:rPrChange>
          </w:rPr>
          <w:delText>چون</w:delText>
        </w:r>
      </w:del>
      <w:r w:rsidRPr="00A66FFA">
        <w:rPr>
          <w:rFonts w:ascii="Times New Roman" w:hAnsi="Times New Roman"/>
          <w:sz w:val="27"/>
          <w:szCs w:val="27"/>
          <w:rtl/>
          <w:rPrChange w:id="22111" w:author="Lenovo" w:date="2023-08-06T18:07:00Z">
            <w:rPr>
              <w:rFonts w:ascii="Times New Roman" w:hAnsi="Times New Roman"/>
              <w:sz w:val="24"/>
              <w:rtl/>
            </w:rPr>
          </w:rPrChange>
        </w:rPr>
        <w:t xml:space="preserve"> نابيناي</w:t>
      </w:r>
      <w:ins w:id="22112" w:author="Lenovo" w:date="2023-08-19T18:56:00Z">
        <w:r w:rsidR="00766696">
          <w:rPr>
            <w:rFonts w:ascii="Times New Roman" w:hAnsi="Times New Roman" w:hint="cs"/>
            <w:sz w:val="27"/>
            <w:szCs w:val="27"/>
            <w:rtl/>
          </w:rPr>
          <w:t>ی</w:t>
        </w:r>
      </w:ins>
      <w:del w:id="22113" w:author="Lenovo" w:date="2023-08-19T18:56:00Z">
        <w:r w:rsidRPr="00A66FFA" w:rsidDel="00766696">
          <w:rPr>
            <w:rFonts w:ascii="Times New Roman" w:hAnsi="Times New Roman"/>
            <w:sz w:val="27"/>
            <w:szCs w:val="27"/>
            <w:rtl/>
            <w:rPrChange w:id="22114" w:author="Lenovo" w:date="2023-08-06T18:07:00Z">
              <w:rPr>
                <w:rFonts w:ascii="Times New Roman" w:hAnsi="Times New Roman"/>
                <w:sz w:val="24"/>
                <w:rtl/>
              </w:rPr>
            </w:rPrChange>
          </w:rPr>
          <w:delText>ي</w:delText>
        </w:r>
      </w:del>
      <w:r w:rsidRPr="00A66FFA">
        <w:rPr>
          <w:rFonts w:ascii="Times New Roman" w:hAnsi="Times New Roman"/>
          <w:sz w:val="27"/>
          <w:szCs w:val="27"/>
          <w:rtl/>
          <w:rPrChange w:id="22115" w:author="Lenovo" w:date="2023-08-06T18:07:00Z">
            <w:rPr>
              <w:rFonts w:ascii="Times New Roman" w:hAnsi="Times New Roman"/>
              <w:sz w:val="24"/>
              <w:rtl/>
            </w:rPr>
          </w:rPrChange>
        </w:rPr>
        <w:t>،‌ ناشنواي</w:t>
      </w:r>
      <w:ins w:id="22116" w:author="Lenovo" w:date="2023-08-19T18:56:00Z">
        <w:r w:rsidR="00766696">
          <w:rPr>
            <w:rFonts w:ascii="Times New Roman" w:hAnsi="Times New Roman" w:hint="cs"/>
            <w:sz w:val="27"/>
            <w:szCs w:val="27"/>
            <w:rtl/>
          </w:rPr>
          <w:t>ی</w:t>
        </w:r>
      </w:ins>
      <w:del w:id="22117" w:author="Lenovo" w:date="2023-08-19T18:56:00Z">
        <w:r w:rsidRPr="00A66FFA" w:rsidDel="00766696">
          <w:rPr>
            <w:rFonts w:ascii="Times New Roman" w:hAnsi="Times New Roman"/>
            <w:sz w:val="27"/>
            <w:szCs w:val="27"/>
            <w:rtl/>
            <w:rPrChange w:id="22118" w:author="Lenovo" w:date="2023-08-06T18:07:00Z">
              <w:rPr>
                <w:rFonts w:ascii="Times New Roman" w:hAnsi="Times New Roman"/>
                <w:sz w:val="24"/>
                <w:rtl/>
              </w:rPr>
            </w:rPrChange>
          </w:rPr>
          <w:delText>ي</w:delText>
        </w:r>
      </w:del>
      <w:r w:rsidRPr="00A66FFA">
        <w:rPr>
          <w:rFonts w:ascii="Times New Roman" w:hAnsi="Times New Roman"/>
          <w:sz w:val="27"/>
          <w:szCs w:val="27"/>
          <w:rtl/>
          <w:rPrChange w:id="22119" w:author="Lenovo" w:date="2023-08-06T18:07:00Z">
            <w:rPr>
              <w:rFonts w:ascii="Times New Roman" w:hAnsi="Times New Roman"/>
              <w:sz w:val="24"/>
              <w:rtl/>
            </w:rPr>
          </w:rPrChange>
        </w:rPr>
        <w:t>، معلوليت</w:t>
      </w:r>
      <w:ins w:id="22120" w:author="Lenovo" w:date="2023-08-19T18:56:00Z">
        <w:r w:rsidR="00766696">
          <w:rPr>
            <w:rFonts w:ascii="Times New Roman" w:hAnsi="Times New Roman" w:hint="cs"/>
            <w:sz w:val="27"/>
            <w:szCs w:val="27"/>
            <w:rtl/>
          </w:rPr>
          <w:t xml:space="preserve">، </w:t>
        </w:r>
      </w:ins>
      <w:del w:id="22121" w:author="Lenovo" w:date="2023-08-19T18:56:00Z">
        <w:r w:rsidRPr="00A66FFA" w:rsidDel="00766696">
          <w:rPr>
            <w:rFonts w:ascii="Times New Roman" w:hAnsi="Times New Roman"/>
            <w:sz w:val="27"/>
            <w:szCs w:val="27"/>
            <w:rtl/>
            <w:rPrChange w:id="22122" w:author="Lenovo" w:date="2023-08-06T18:07:00Z">
              <w:rPr>
                <w:rFonts w:ascii="Times New Roman" w:hAnsi="Times New Roman"/>
                <w:sz w:val="24"/>
                <w:rtl/>
              </w:rPr>
            </w:rPrChange>
          </w:rPr>
          <w:delText xml:space="preserve"> و... </w:delText>
        </w:r>
      </w:del>
      <w:r w:rsidRPr="00A66FFA">
        <w:rPr>
          <w:rFonts w:ascii="Times New Roman" w:hAnsi="Times New Roman"/>
          <w:sz w:val="27"/>
          <w:szCs w:val="27"/>
          <w:rtl/>
          <w:rPrChange w:id="22123" w:author="Lenovo" w:date="2023-08-06T18:07:00Z">
            <w:rPr>
              <w:rFonts w:ascii="Times New Roman" w:hAnsi="Times New Roman"/>
              <w:sz w:val="24"/>
              <w:rtl/>
            </w:rPr>
          </w:rPrChange>
        </w:rPr>
        <w:t xml:space="preserve">كه طرف مقابل به‌خاطر ترحم </w:t>
      </w:r>
      <w:r w:rsidR="004E630B" w:rsidRPr="00A66FFA">
        <w:rPr>
          <w:rFonts w:ascii="Times New Roman" w:hAnsi="Times New Roman" w:hint="eastAsia"/>
          <w:sz w:val="27"/>
          <w:szCs w:val="27"/>
          <w:rtl/>
          <w:rPrChange w:id="22124" w:author="Lenovo" w:date="2023-08-06T18:07:00Z">
            <w:rPr>
              <w:rFonts w:ascii="Times New Roman" w:hAnsi="Times New Roman" w:hint="eastAsia"/>
              <w:sz w:val="24"/>
              <w:rtl/>
            </w:rPr>
          </w:rPrChange>
        </w:rPr>
        <w:t>نسبت</w:t>
      </w:r>
      <w:r w:rsidR="004E630B" w:rsidRPr="00A66FFA">
        <w:rPr>
          <w:rFonts w:ascii="Times New Roman" w:hAnsi="Times New Roman"/>
          <w:sz w:val="27"/>
          <w:szCs w:val="27"/>
          <w:rtl/>
          <w:rPrChange w:id="22125" w:author="Lenovo" w:date="2023-08-06T18:07:00Z">
            <w:rPr>
              <w:rFonts w:ascii="Times New Roman" w:hAnsi="Times New Roman"/>
              <w:sz w:val="24"/>
              <w:rtl/>
            </w:rPr>
          </w:rPrChange>
        </w:rPr>
        <w:t xml:space="preserve"> به وضعيت جسم</w:t>
      </w:r>
      <w:ins w:id="22126" w:author="Lenovo" w:date="2023-08-19T18:56:00Z">
        <w:r w:rsidR="00766696">
          <w:rPr>
            <w:rFonts w:ascii="Times New Roman" w:hAnsi="Times New Roman" w:hint="cs"/>
            <w:sz w:val="27"/>
            <w:szCs w:val="27"/>
            <w:rtl/>
          </w:rPr>
          <w:t>ی</w:t>
        </w:r>
      </w:ins>
      <w:del w:id="22127" w:author="Lenovo" w:date="2023-08-19T18:56:00Z">
        <w:r w:rsidR="004E630B" w:rsidRPr="00A66FFA" w:rsidDel="00766696">
          <w:rPr>
            <w:rFonts w:ascii="Times New Roman" w:hAnsi="Times New Roman"/>
            <w:sz w:val="27"/>
            <w:szCs w:val="27"/>
            <w:rtl/>
            <w:rPrChange w:id="22128" w:author="Lenovo" w:date="2023-08-06T18:07:00Z">
              <w:rPr>
                <w:rFonts w:ascii="Times New Roman" w:hAnsi="Times New Roman"/>
                <w:sz w:val="24"/>
                <w:rtl/>
              </w:rPr>
            </w:rPrChange>
          </w:rPr>
          <w:delText>ي</w:delText>
        </w:r>
      </w:del>
      <w:r w:rsidR="004E630B" w:rsidRPr="00A66FFA">
        <w:rPr>
          <w:rFonts w:ascii="Times New Roman" w:hAnsi="Times New Roman"/>
          <w:sz w:val="27"/>
          <w:szCs w:val="27"/>
          <w:rtl/>
          <w:rPrChange w:id="22129" w:author="Lenovo" w:date="2023-08-06T18:07:00Z">
            <w:rPr>
              <w:rFonts w:ascii="Times New Roman" w:hAnsi="Times New Roman"/>
              <w:sz w:val="24"/>
              <w:rtl/>
            </w:rPr>
          </w:rPrChange>
        </w:rPr>
        <w:t xml:space="preserve"> شخص مقابل يا به‌خاطر رودربايست</w:t>
      </w:r>
      <w:ins w:id="22130" w:author="Lenovo" w:date="2023-08-19T18:57:00Z">
        <w:r w:rsidR="00766696">
          <w:rPr>
            <w:rFonts w:ascii="Times New Roman" w:hAnsi="Times New Roman" w:hint="cs"/>
            <w:sz w:val="27"/>
            <w:szCs w:val="27"/>
            <w:rtl/>
          </w:rPr>
          <w:t>ی</w:t>
        </w:r>
      </w:ins>
      <w:del w:id="22131" w:author="Lenovo" w:date="2023-08-19T18:57:00Z">
        <w:r w:rsidR="004E630B" w:rsidRPr="00A66FFA" w:rsidDel="00766696">
          <w:rPr>
            <w:rFonts w:ascii="Times New Roman" w:hAnsi="Times New Roman"/>
            <w:sz w:val="27"/>
            <w:szCs w:val="27"/>
            <w:rtl/>
            <w:rPrChange w:id="22132" w:author="Lenovo" w:date="2023-08-06T18:07:00Z">
              <w:rPr>
                <w:rFonts w:ascii="Times New Roman" w:hAnsi="Times New Roman"/>
                <w:sz w:val="24"/>
                <w:rtl/>
              </w:rPr>
            </w:rPrChange>
          </w:rPr>
          <w:delText>ي</w:delText>
        </w:r>
      </w:del>
      <w:r w:rsidR="004E630B" w:rsidRPr="00A66FFA">
        <w:rPr>
          <w:rFonts w:ascii="Times New Roman" w:hAnsi="Times New Roman"/>
          <w:sz w:val="27"/>
          <w:szCs w:val="27"/>
          <w:rtl/>
          <w:rPrChange w:id="22133" w:author="Lenovo" w:date="2023-08-06T18:07:00Z">
            <w:rPr>
              <w:rFonts w:ascii="Times New Roman" w:hAnsi="Times New Roman"/>
              <w:sz w:val="24"/>
              <w:rtl/>
            </w:rPr>
          </w:rPrChange>
        </w:rPr>
        <w:t xml:space="preserve"> از رفت‌و‌آمدها</w:t>
      </w:r>
      <w:ins w:id="22134" w:author="Lenovo" w:date="2023-08-19T18:57:00Z">
        <w:r w:rsidR="00766696">
          <w:rPr>
            <w:rFonts w:ascii="Times New Roman" w:hAnsi="Times New Roman" w:hint="cs"/>
            <w:sz w:val="27"/>
            <w:szCs w:val="27"/>
            <w:rtl/>
          </w:rPr>
          <w:t>ی</w:t>
        </w:r>
      </w:ins>
      <w:del w:id="22135" w:author="Lenovo" w:date="2023-08-19T18:57:00Z">
        <w:r w:rsidR="004E630B" w:rsidRPr="00A66FFA" w:rsidDel="00766696">
          <w:rPr>
            <w:rFonts w:ascii="Times New Roman" w:hAnsi="Times New Roman"/>
            <w:sz w:val="27"/>
            <w:szCs w:val="27"/>
            <w:rtl/>
            <w:rPrChange w:id="22136" w:author="Lenovo" w:date="2023-08-06T18:07:00Z">
              <w:rPr>
                <w:rFonts w:ascii="Times New Roman" w:hAnsi="Times New Roman"/>
                <w:sz w:val="24"/>
                <w:rtl/>
              </w:rPr>
            </w:rPrChange>
          </w:rPr>
          <w:delText>ي</w:delText>
        </w:r>
      </w:del>
      <w:r w:rsidR="004E630B" w:rsidRPr="00A66FFA">
        <w:rPr>
          <w:rFonts w:ascii="Times New Roman" w:hAnsi="Times New Roman"/>
          <w:sz w:val="27"/>
          <w:szCs w:val="27"/>
          <w:rtl/>
          <w:rPrChange w:id="22137" w:author="Lenovo" w:date="2023-08-06T18:07:00Z">
            <w:rPr>
              <w:rFonts w:ascii="Times New Roman" w:hAnsi="Times New Roman"/>
              <w:sz w:val="24"/>
              <w:rtl/>
            </w:rPr>
          </w:rPrChange>
        </w:rPr>
        <w:t xml:space="preserve"> مكرر خواستگار يا معرف</w:t>
      </w:r>
      <w:ins w:id="22138" w:author="Lenovo" w:date="2023-08-19T18:57:00Z">
        <w:r w:rsidR="00766696">
          <w:rPr>
            <w:rFonts w:ascii="Times New Roman" w:hAnsi="Times New Roman" w:hint="cs"/>
            <w:sz w:val="27"/>
            <w:szCs w:val="27"/>
            <w:rtl/>
          </w:rPr>
          <w:t xml:space="preserve">، </w:t>
        </w:r>
      </w:ins>
      <w:del w:id="22139" w:author="Lenovo" w:date="2023-08-19T18:57:00Z">
        <w:r w:rsidR="004E630B" w:rsidRPr="00A66FFA" w:rsidDel="00766696">
          <w:rPr>
            <w:rFonts w:ascii="Times New Roman" w:hAnsi="Times New Roman"/>
            <w:sz w:val="27"/>
            <w:szCs w:val="27"/>
            <w:rtl/>
            <w:rPrChange w:id="22140" w:author="Lenovo" w:date="2023-08-06T18:07:00Z">
              <w:rPr>
                <w:rFonts w:ascii="Times New Roman" w:hAnsi="Times New Roman"/>
                <w:sz w:val="24"/>
                <w:rtl/>
              </w:rPr>
            </w:rPrChange>
          </w:rPr>
          <w:delText xml:space="preserve"> و... </w:delText>
        </w:r>
      </w:del>
      <w:r w:rsidR="003074C2" w:rsidRPr="00A66FFA">
        <w:rPr>
          <w:rFonts w:ascii="Times New Roman" w:hAnsi="Times New Roman" w:hint="eastAsia"/>
          <w:sz w:val="27"/>
          <w:szCs w:val="27"/>
          <w:rtl/>
          <w:rPrChange w:id="22141" w:author="Lenovo" w:date="2023-08-06T18:07:00Z">
            <w:rPr>
              <w:rFonts w:ascii="Times New Roman" w:hAnsi="Times New Roman" w:hint="eastAsia"/>
              <w:sz w:val="24"/>
              <w:rtl/>
            </w:rPr>
          </w:rPrChange>
        </w:rPr>
        <w:t>تن</w:t>
      </w:r>
      <w:r w:rsidR="003074C2" w:rsidRPr="00A66FFA">
        <w:rPr>
          <w:rFonts w:ascii="Times New Roman" w:hAnsi="Times New Roman"/>
          <w:sz w:val="27"/>
          <w:szCs w:val="27"/>
          <w:rtl/>
          <w:rPrChange w:id="2214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43" w:author="Lenovo" w:date="2023-08-06T18:07:00Z">
            <w:rPr>
              <w:rFonts w:ascii="Times New Roman" w:hAnsi="Times New Roman" w:hint="eastAsia"/>
              <w:sz w:val="24"/>
              <w:rtl/>
            </w:rPr>
          </w:rPrChange>
        </w:rPr>
        <w:t>به</w:t>
      </w:r>
      <w:r w:rsidR="003074C2" w:rsidRPr="00A66FFA">
        <w:rPr>
          <w:rFonts w:ascii="Times New Roman" w:hAnsi="Times New Roman"/>
          <w:sz w:val="27"/>
          <w:szCs w:val="27"/>
          <w:rtl/>
          <w:rPrChange w:id="2214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45" w:author="Lenovo" w:date="2023-08-06T18:07:00Z">
            <w:rPr>
              <w:rFonts w:ascii="Times New Roman" w:hAnsi="Times New Roman" w:hint="eastAsia"/>
              <w:sz w:val="24"/>
              <w:rtl/>
            </w:rPr>
          </w:rPrChange>
        </w:rPr>
        <w:t>ازدواج</w:t>
      </w:r>
      <w:r w:rsidR="003074C2" w:rsidRPr="00A66FFA">
        <w:rPr>
          <w:rFonts w:ascii="Times New Roman" w:hAnsi="Times New Roman"/>
          <w:sz w:val="27"/>
          <w:szCs w:val="27"/>
          <w:rtl/>
          <w:rPrChange w:id="2214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47" w:author="Lenovo" w:date="2023-08-06T18:07:00Z">
            <w:rPr>
              <w:rFonts w:ascii="Times New Roman" w:hAnsi="Times New Roman" w:hint="eastAsia"/>
              <w:sz w:val="24"/>
              <w:rtl/>
            </w:rPr>
          </w:rPrChange>
        </w:rPr>
        <w:t>با</w:t>
      </w:r>
      <w:r w:rsidR="003074C2" w:rsidRPr="00A66FFA">
        <w:rPr>
          <w:rFonts w:ascii="Times New Roman" w:hAnsi="Times New Roman"/>
          <w:sz w:val="27"/>
          <w:szCs w:val="27"/>
          <w:rtl/>
          <w:rPrChange w:id="2214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49" w:author="Lenovo" w:date="2023-08-06T18:07:00Z">
            <w:rPr>
              <w:rFonts w:ascii="Times New Roman" w:hAnsi="Times New Roman" w:hint="eastAsia"/>
              <w:sz w:val="24"/>
              <w:rtl/>
            </w:rPr>
          </w:rPrChange>
        </w:rPr>
        <w:t>چنين</w:t>
      </w:r>
      <w:r w:rsidR="003074C2" w:rsidRPr="00A66FFA">
        <w:rPr>
          <w:rFonts w:ascii="Times New Roman" w:hAnsi="Times New Roman"/>
          <w:sz w:val="27"/>
          <w:szCs w:val="27"/>
          <w:rtl/>
          <w:rPrChange w:id="2215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51" w:author="Lenovo" w:date="2023-08-06T18:07:00Z">
            <w:rPr>
              <w:rFonts w:ascii="Times New Roman" w:hAnsi="Times New Roman" w:hint="eastAsia"/>
              <w:sz w:val="24"/>
              <w:rtl/>
            </w:rPr>
          </w:rPrChange>
        </w:rPr>
        <w:t>فرد</w:t>
      </w:r>
      <w:ins w:id="22152" w:author="Lenovo" w:date="2023-08-19T18:57:00Z">
        <w:r w:rsidR="00766696">
          <w:rPr>
            <w:rFonts w:ascii="Times New Roman" w:hAnsi="Times New Roman" w:hint="cs"/>
            <w:sz w:val="27"/>
            <w:szCs w:val="27"/>
            <w:rtl/>
          </w:rPr>
          <w:t>ی</w:t>
        </w:r>
      </w:ins>
      <w:del w:id="22153" w:author="Lenovo" w:date="2023-08-19T18:57:00Z">
        <w:r w:rsidR="003074C2" w:rsidRPr="00A66FFA" w:rsidDel="00766696">
          <w:rPr>
            <w:rFonts w:ascii="Times New Roman" w:hAnsi="Times New Roman" w:hint="eastAsia"/>
            <w:sz w:val="27"/>
            <w:szCs w:val="27"/>
            <w:rtl/>
            <w:rPrChange w:id="22154"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15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56" w:author="Lenovo" w:date="2023-08-06T18:07:00Z">
            <w:rPr>
              <w:rFonts w:ascii="Times New Roman" w:hAnsi="Times New Roman" w:hint="eastAsia"/>
              <w:sz w:val="24"/>
              <w:rtl/>
            </w:rPr>
          </w:rPrChange>
        </w:rPr>
        <w:t>م</w:t>
      </w:r>
      <w:ins w:id="22157" w:author="Lenovo" w:date="2023-08-19T18:57:00Z">
        <w:r w:rsidR="00766696">
          <w:rPr>
            <w:rFonts w:ascii="Times New Roman" w:hAnsi="Times New Roman" w:hint="cs"/>
            <w:sz w:val="27"/>
            <w:szCs w:val="27"/>
            <w:rtl/>
          </w:rPr>
          <w:t>ی</w:t>
        </w:r>
      </w:ins>
      <w:del w:id="22158" w:author="Lenovo" w:date="2023-08-19T18:57:00Z">
        <w:r w:rsidR="003074C2" w:rsidRPr="00A66FFA" w:rsidDel="00766696">
          <w:rPr>
            <w:rFonts w:ascii="Times New Roman" w:hAnsi="Times New Roman" w:hint="eastAsia"/>
            <w:sz w:val="27"/>
            <w:szCs w:val="27"/>
            <w:rtl/>
            <w:rPrChange w:id="22159"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160" w:author="Lenovo" w:date="2023-08-06T18:07:00Z">
            <w:rPr>
              <w:rFonts w:ascii="Times New Roman" w:hAnsi="Times New Roman" w:hint="eastAsia"/>
              <w:sz w:val="24"/>
              <w:rtl/>
            </w:rPr>
          </w:rPrChange>
        </w:rPr>
        <w:t>‌دهد</w:t>
      </w:r>
      <w:r w:rsidR="003074C2" w:rsidRPr="00A66FFA">
        <w:rPr>
          <w:rFonts w:ascii="Times New Roman" w:hAnsi="Times New Roman"/>
          <w:sz w:val="27"/>
          <w:szCs w:val="27"/>
          <w:rtl/>
          <w:rPrChange w:id="2216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62" w:author="Lenovo" w:date="2023-08-06T18:07:00Z">
            <w:rPr>
              <w:rFonts w:ascii="Times New Roman" w:hAnsi="Times New Roman" w:hint="eastAsia"/>
              <w:sz w:val="24"/>
              <w:rtl/>
            </w:rPr>
          </w:rPrChange>
        </w:rPr>
        <w:t>توجه</w:t>
      </w:r>
      <w:r w:rsidR="003074C2" w:rsidRPr="00A66FFA">
        <w:rPr>
          <w:rFonts w:ascii="Times New Roman" w:hAnsi="Times New Roman"/>
          <w:sz w:val="27"/>
          <w:szCs w:val="27"/>
          <w:rtl/>
          <w:rPrChange w:id="2216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64" w:author="Lenovo" w:date="2023-08-06T18:07:00Z">
            <w:rPr>
              <w:rFonts w:ascii="Times New Roman" w:hAnsi="Times New Roman" w:hint="eastAsia"/>
              <w:sz w:val="24"/>
              <w:rtl/>
            </w:rPr>
          </w:rPrChange>
        </w:rPr>
        <w:t>داشته</w:t>
      </w:r>
      <w:r w:rsidR="003074C2" w:rsidRPr="00A66FFA">
        <w:rPr>
          <w:rFonts w:ascii="Times New Roman" w:hAnsi="Times New Roman"/>
          <w:sz w:val="27"/>
          <w:szCs w:val="27"/>
          <w:rtl/>
          <w:rPrChange w:id="2216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66" w:author="Lenovo" w:date="2023-08-06T18:07:00Z">
            <w:rPr>
              <w:rFonts w:ascii="Times New Roman" w:hAnsi="Times New Roman" w:hint="eastAsia"/>
              <w:sz w:val="24"/>
              <w:rtl/>
            </w:rPr>
          </w:rPrChange>
        </w:rPr>
        <w:t>باشيد</w:t>
      </w:r>
      <w:r w:rsidR="003074C2" w:rsidRPr="00A66FFA">
        <w:rPr>
          <w:rFonts w:ascii="Times New Roman" w:hAnsi="Times New Roman"/>
          <w:sz w:val="27"/>
          <w:szCs w:val="27"/>
          <w:rtl/>
          <w:rPrChange w:id="2216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68" w:author="Lenovo" w:date="2023-08-06T18:07:00Z">
            <w:rPr>
              <w:rFonts w:ascii="Times New Roman" w:hAnsi="Times New Roman" w:hint="eastAsia"/>
              <w:sz w:val="24"/>
              <w:rtl/>
            </w:rPr>
          </w:rPrChange>
        </w:rPr>
        <w:t>كه</w:t>
      </w:r>
      <w:r w:rsidR="003074C2" w:rsidRPr="00A66FFA">
        <w:rPr>
          <w:rFonts w:ascii="Times New Roman" w:hAnsi="Times New Roman"/>
          <w:sz w:val="27"/>
          <w:szCs w:val="27"/>
          <w:rtl/>
          <w:rPrChange w:id="2216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70" w:author="Lenovo" w:date="2023-08-06T18:07:00Z">
            <w:rPr>
              <w:rFonts w:ascii="Times New Roman" w:hAnsi="Times New Roman" w:hint="eastAsia"/>
              <w:sz w:val="24"/>
              <w:rtl/>
            </w:rPr>
          </w:rPrChange>
        </w:rPr>
        <w:t>فرق</w:t>
      </w:r>
      <w:r w:rsidR="003074C2" w:rsidRPr="00A66FFA">
        <w:rPr>
          <w:rFonts w:ascii="Times New Roman" w:hAnsi="Times New Roman"/>
          <w:sz w:val="27"/>
          <w:szCs w:val="27"/>
          <w:rtl/>
          <w:rPrChange w:id="2217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72" w:author="Lenovo" w:date="2023-08-06T18:07:00Z">
            <w:rPr>
              <w:rFonts w:ascii="Times New Roman" w:hAnsi="Times New Roman" w:hint="eastAsia"/>
              <w:sz w:val="24"/>
              <w:rtl/>
            </w:rPr>
          </w:rPrChange>
        </w:rPr>
        <w:t>است</w:t>
      </w:r>
      <w:r w:rsidR="003074C2" w:rsidRPr="00A66FFA">
        <w:rPr>
          <w:rFonts w:ascii="Times New Roman" w:hAnsi="Times New Roman"/>
          <w:sz w:val="27"/>
          <w:szCs w:val="27"/>
          <w:rtl/>
          <w:rPrChange w:id="2217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74" w:author="Lenovo" w:date="2023-08-06T18:07:00Z">
            <w:rPr>
              <w:rFonts w:ascii="Times New Roman" w:hAnsi="Times New Roman" w:hint="eastAsia"/>
              <w:sz w:val="24"/>
              <w:rtl/>
            </w:rPr>
          </w:rPrChange>
        </w:rPr>
        <w:t>ميان</w:t>
      </w:r>
      <w:r w:rsidR="003074C2" w:rsidRPr="00A66FFA">
        <w:rPr>
          <w:rFonts w:ascii="Times New Roman" w:hAnsi="Times New Roman"/>
          <w:sz w:val="27"/>
          <w:szCs w:val="27"/>
          <w:rtl/>
          <w:rPrChange w:id="2217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76" w:author="Lenovo" w:date="2023-08-06T18:07:00Z">
            <w:rPr>
              <w:rFonts w:ascii="Times New Roman" w:hAnsi="Times New Roman" w:hint="eastAsia"/>
              <w:sz w:val="24"/>
              <w:rtl/>
            </w:rPr>
          </w:rPrChange>
        </w:rPr>
        <w:t>فرد</w:t>
      </w:r>
      <w:ins w:id="22177" w:author="Lenovo" w:date="2023-08-19T18:57:00Z">
        <w:r w:rsidR="00766696">
          <w:rPr>
            <w:rFonts w:ascii="Times New Roman" w:hAnsi="Times New Roman" w:hint="cs"/>
            <w:sz w:val="27"/>
            <w:szCs w:val="27"/>
            <w:rtl/>
          </w:rPr>
          <w:t>ی</w:t>
        </w:r>
      </w:ins>
      <w:del w:id="22178" w:author="Lenovo" w:date="2023-08-19T18:57:00Z">
        <w:r w:rsidR="003074C2" w:rsidRPr="00A66FFA" w:rsidDel="00766696">
          <w:rPr>
            <w:rFonts w:ascii="Times New Roman" w:hAnsi="Times New Roman" w:hint="eastAsia"/>
            <w:sz w:val="27"/>
            <w:szCs w:val="27"/>
            <w:rtl/>
            <w:rPrChange w:id="22179"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18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81" w:author="Lenovo" w:date="2023-08-06T18:07:00Z">
            <w:rPr>
              <w:rFonts w:ascii="Times New Roman" w:hAnsi="Times New Roman" w:hint="eastAsia"/>
              <w:sz w:val="24"/>
              <w:rtl/>
            </w:rPr>
          </w:rPrChange>
        </w:rPr>
        <w:t>كه</w:t>
      </w:r>
      <w:r w:rsidR="003074C2" w:rsidRPr="00A66FFA">
        <w:rPr>
          <w:rFonts w:ascii="Times New Roman" w:hAnsi="Times New Roman"/>
          <w:sz w:val="27"/>
          <w:szCs w:val="27"/>
          <w:rtl/>
          <w:rPrChange w:id="2218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83" w:author="Lenovo" w:date="2023-08-06T18:07:00Z">
            <w:rPr>
              <w:rFonts w:ascii="Times New Roman" w:hAnsi="Times New Roman" w:hint="eastAsia"/>
              <w:sz w:val="24"/>
              <w:rtl/>
            </w:rPr>
          </w:rPrChange>
        </w:rPr>
        <w:t>ظرفيت</w:t>
      </w:r>
      <w:r w:rsidR="003074C2" w:rsidRPr="00A66FFA">
        <w:rPr>
          <w:rFonts w:ascii="Times New Roman" w:hAnsi="Times New Roman"/>
          <w:sz w:val="27"/>
          <w:szCs w:val="27"/>
          <w:rtl/>
          <w:rPrChange w:id="2218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85" w:author="Lenovo" w:date="2023-08-06T18:07:00Z">
            <w:rPr>
              <w:rFonts w:ascii="Times New Roman" w:hAnsi="Times New Roman" w:hint="eastAsia"/>
              <w:sz w:val="24"/>
              <w:rtl/>
            </w:rPr>
          </w:rPrChange>
        </w:rPr>
        <w:t>تحمل</w:t>
      </w:r>
      <w:r w:rsidR="003074C2" w:rsidRPr="00A66FFA">
        <w:rPr>
          <w:rFonts w:ascii="Times New Roman" w:hAnsi="Times New Roman"/>
          <w:sz w:val="27"/>
          <w:szCs w:val="27"/>
          <w:rtl/>
          <w:rPrChange w:id="2218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87" w:author="Lenovo" w:date="2023-08-06T18:07:00Z">
            <w:rPr>
              <w:rFonts w:ascii="Times New Roman" w:hAnsi="Times New Roman" w:hint="eastAsia"/>
              <w:sz w:val="24"/>
              <w:rtl/>
            </w:rPr>
          </w:rPrChange>
        </w:rPr>
        <w:t>بار</w:t>
      </w:r>
      <w:r w:rsidR="003074C2" w:rsidRPr="00A66FFA">
        <w:rPr>
          <w:rFonts w:ascii="Times New Roman" w:hAnsi="Times New Roman"/>
          <w:sz w:val="27"/>
          <w:szCs w:val="27"/>
          <w:rtl/>
          <w:rPrChange w:id="2218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89" w:author="Lenovo" w:date="2023-08-06T18:07:00Z">
            <w:rPr>
              <w:rFonts w:ascii="Times New Roman" w:hAnsi="Times New Roman" w:hint="eastAsia"/>
              <w:sz w:val="24"/>
              <w:rtl/>
            </w:rPr>
          </w:rPrChange>
        </w:rPr>
        <w:t>ي</w:t>
      </w:r>
      <w:ins w:id="22190" w:author="Lenovo" w:date="2023-08-19T18:57:00Z">
        <w:r w:rsidR="00766696">
          <w:rPr>
            <w:rFonts w:ascii="Times New Roman" w:hAnsi="Times New Roman" w:hint="cs"/>
            <w:sz w:val="27"/>
            <w:szCs w:val="27"/>
            <w:rtl/>
          </w:rPr>
          <w:t>ک</w:t>
        </w:r>
      </w:ins>
      <w:del w:id="22191" w:author="Lenovo" w:date="2023-08-19T18:57:00Z">
        <w:r w:rsidR="003074C2" w:rsidRPr="00A66FFA" w:rsidDel="00766696">
          <w:rPr>
            <w:rFonts w:ascii="Times New Roman" w:hAnsi="Times New Roman" w:hint="eastAsia"/>
            <w:sz w:val="27"/>
            <w:szCs w:val="27"/>
            <w:rtl/>
            <w:rPrChange w:id="22192" w:author="Lenovo" w:date="2023-08-06T18:07:00Z">
              <w:rPr>
                <w:rFonts w:ascii="Times New Roman" w:hAnsi="Times New Roman" w:hint="eastAsia"/>
                <w:sz w:val="24"/>
                <w:rtl/>
              </w:rPr>
            </w:rPrChange>
          </w:rPr>
          <w:delText>ك</w:delText>
        </w:r>
      </w:del>
      <w:r w:rsidR="003074C2" w:rsidRPr="00A66FFA">
        <w:rPr>
          <w:rFonts w:ascii="Times New Roman" w:hAnsi="Times New Roman"/>
          <w:sz w:val="27"/>
          <w:szCs w:val="27"/>
          <w:rtl/>
          <w:rPrChange w:id="2219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94" w:author="Lenovo" w:date="2023-08-06T18:07:00Z">
            <w:rPr>
              <w:rFonts w:ascii="Times New Roman" w:hAnsi="Times New Roman" w:hint="eastAsia"/>
              <w:sz w:val="24"/>
              <w:rtl/>
            </w:rPr>
          </w:rPrChange>
        </w:rPr>
        <w:t>فرد</w:t>
      </w:r>
      <w:r w:rsidR="003074C2" w:rsidRPr="00A66FFA">
        <w:rPr>
          <w:rFonts w:ascii="Times New Roman" w:hAnsi="Times New Roman"/>
          <w:sz w:val="27"/>
          <w:szCs w:val="27"/>
          <w:rtl/>
          <w:rPrChange w:id="2219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96" w:author="Lenovo" w:date="2023-08-06T18:07:00Z">
            <w:rPr>
              <w:rFonts w:ascii="Times New Roman" w:hAnsi="Times New Roman" w:hint="eastAsia"/>
              <w:sz w:val="24"/>
              <w:rtl/>
            </w:rPr>
          </w:rPrChange>
        </w:rPr>
        <w:t>ناتوان</w:t>
      </w:r>
      <w:r w:rsidR="003074C2" w:rsidRPr="00A66FFA">
        <w:rPr>
          <w:rFonts w:ascii="Times New Roman" w:hAnsi="Times New Roman"/>
          <w:sz w:val="27"/>
          <w:szCs w:val="27"/>
          <w:rtl/>
          <w:rPrChange w:id="2219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198" w:author="Lenovo" w:date="2023-08-06T18:07:00Z">
            <w:rPr>
              <w:rFonts w:ascii="Times New Roman" w:hAnsi="Times New Roman" w:hint="eastAsia"/>
              <w:sz w:val="24"/>
              <w:rtl/>
            </w:rPr>
          </w:rPrChange>
        </w:rPr>
        <w:t>جسم</w:t>
      </w:r>
      <w:ins w:id="22199" w:author="Lenovo" w:date="2023-08-19T18:57:00Z">
        <w:r w:rsidR="00766696">
          <w:rPr>
            <w:rFonts w:ascii="Times New Roman" w:hAnsi="Times New Roman" w:hint="cs"/>
            <w:sz w:val="27"/>
            <w:szCs w:val="27"/>
            <w:rtl/>
          </w:rPr>
          <w:t>ی</w:t>
        </w:r>
      </w:ins>
      <w:del w:id="22200" w:author="Lenovo" w:date="2023-08-19T18:57:00Z">
        <w:r w:rsidR="003074C2" w:rsidRPr="00A66FFA" w:rsidDel="00766696">
          <w:rPr>
            <w:rFonts w:ascii="Times New Roman" w:hAnsi="Times New Roman" w:hint="eastAsia"/>
            <w:sz w:val="27"/>
            <w:szCs w:val="27"/>
            <w:rtl/>
            <w:rPrChange w:id="22201"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20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03" w:author="Lenovo" w:date="2023-08-06T18:07:00Z">
            <w:rPr>
              <w:rFonts w:ascii="Times New Roman" w:hAnsi="Times New Roman" w:hint="eastAsia"/>
              <w:sz w:val="24"/>
              <w:rtl/>
            </w:rPr>
          </w:rPrChange>
        </w:rPr>
        <w:t>را</w:t>
      </w:r>
      <w:r w:rsidR="003074C2" w:rsidRPr="00A66FFA">
        <w:rPr>
          <w:rFonts w:ascii="Times New Roman" w:hAnsi="Times New Roman"/>
          <w:sz w:val="27"/>
          <w:szCs w:val="27"/>
          <w:rtl/>
          <w:rPrChange w:id="2220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05" w:author="Lenovo" w:date="2023-08-06T18:07:00Z">
            <w:rPr>
              <w:rFonts w:ascii="Times New Roman" w:hAnsi="Times New Roman" w:hint="eastAsia"/>
              <w:sz w:val="24"/>
              <w:rtl/>
            </w:rPr>
          </w:rPrChange>
        </w:rPr>
        <w:t>دارد</w:t>
      </w:r>
      <w:r w:rsidR="003074C2" w:rsidRPr="00A66FFA">
        <w:rPr>
          <w:rFonts w:ascii="Times New Roman" w:hAnsi="Times New Roman"/>
          <w:sz w:val="27"/>
          <w:szCs w:val="27"/>
          <w:rtl/>
          <w:rPrChange w:id="2220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07" w:author="Lenovo" w:date="2023-08-06T18:07:00Z">
            <w:rPr>
              <w:rFonts w:ascii="Times New Roman" w:hAnsi="Times New Roman" w:hint="eastAsia"/>
              <w:sz w:val="24"/>
              <w:rtl/>
            </w:rPr>
          </w:rPrChange>
        </w:rPr>
        <w:t>با</w:t>
      </w:r>
      <w:r w:rsidR="003074C2" w:rsidRPr="00A66FFA">
        <w:rPr>
          <w:rFonts w:ascii="Times New Roman" w:hAnsi="Times New Roman"/>
          <w:sz w:val="27"/>
          <w:szCs w:val="27"/>
          <w:rtl/>
          <w:rPrChange w:id="2220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09" w:author="Lenovo" w:date="2023-08-06T18:07:00Z">
            <w:rPr>
              <w:rFonts w:ascii="Times New Roman" w:hAnsi="Times New Roman" w:hint="eastAsia"/>
              <w:sz w:val="24"/>
              <w:rtl/>
            </w:rPr>
          </w:rPrChange>
        </w:rPr>
        <w:t>فرد</w:t>
      </w:r>
      <w:ins w:id="22210" w:author="Lenovo" w:date="2023-08-19T18:57:00Z">
        <w:r w:rsidR="00766696">
          <w:rPr>
            <w:rFonts w:ascii="Times New Roman" w:hAnsi="Times New Roman" w:hint="cs"/>
            <w:sz w:val="27"/>
            <w:szCs w:val="27"/>
            <w:rtl/>
          </w:rPr>
          <w:t>ی</w:t>
        </w:r>
      </w:ins>
      <w:del w:id="22211" w:author="Lenovo" w:date="2023-08-19T18:57:00Z">
        <w:r w:rsidR="003074C2" w:rsidRPr="00A66FFA" w:rsidDel="00766696">
          <w:rPr>
            <w:rFonts w:ascii="Times New Roman" w:hAnsi="Times New Roman" w:hint="eastAsia"/>
            <w:sz w:val="27"/>
            <w:szCs w:val="27"/>
            <w:rtl/>
            <w:rPrChange w:id="22212"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21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14" w:author="Lenovo" w:date="2023-08-06T18:07:00Z">
            <w:rPr>
              <w:rFonts w:ascii="Times New Roman" w:hAnsi="Times New Roman" w:hint="eastAsia"/>
              <w:sz w:val="24"/>
              <w:rtl/>
            </w:rPr>
          </w:rPrChange>
        </w:rPr>
        <w:t>كه</w:t>
      </w:r>
      <w:r w:rsidR="003074C2" w:rsidRPr="00A66FFA">
        <w:rPr>
          <w:rFonts w:ascii="Times New Roman" w:hAnsi="Times New Roman"/>
          <w:sz w:val="27"/>
          <w:szCs w:val="27"/>
          <w:rtl/>
          <w:rPrChange w:id="2221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16" w:author="Lenovo" w:date="2023-08-06T18:07:00Z">
            <w:rPr>
              <w:rFonts w:ascii="Times New Roman" w:hAnsi="Times New Roman" w:hint="eastAsia"/>
              <w:sz w:val="24"/>
              <w:rtl/>
            </w:rPr>
          </w:rPrChange>
        </w:rPr>
        <w:t>از</w:t>
      </w:r>
      <w:r w:rsidR="003074C2" w:rsidRPr="00A66FFA">
        <w:rPr>
          <w:rFonts w:ascii="Times New Roman" w:hAnsi="Times New Roman"/>
          <w:sz w:val="27"/>
          <w:szCs w:val="27"/>
          <w:rtl/>
          <w:rPrChange w:id="2221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18" w:author="Lenovo" w:date="2023-08-06T18:07:00Z">
            <w:rPr>
              <w:rFonts w:ascii="Times New Roman" w:hAnsi="Times New Roman" w:hint="eastAsia"/>
              <w:sz w:val="24"/>
              <w:rtl/>
            </w:rPr>
          </w:rPrChange>
        </w:rPr>
        <w:t>سر</w:t>
      </w:r>
      <w:r w:rsidR="003074C2" w:rsidRPr="00A66FFA">
        <w:rPr>
          <w:rFonts w:ascii="Times New Roman" w:hAnsi="Times New Roman"/>
          <w:sz w:val="27"/>
          <w:szCs w:val="27"/>
          <w:rtl/>
          <w:rPrChange w:id="2221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20" w:author="Lenovo" w:date="2023-08-06T18:07:00Z">
            <w:rPr>
              <w:rFonts w:ascii="Times New Roman" w:hAnsi="Times New Roman" w:hint="eastAsia"/>
              <w:sz w:val="24"/>
              <w:rtl/>
            </w:rPr>
          </w:rPrChange>
        </w:rPr>
        <w:t>ترحم</w:t>
      </w:r>
      <w:r w:rsidR="003074C2" w:rsidRPr="00A66FFA">
        <w:rPr>
          <w:rFonts w:ascii="Times New Roman" w:hAnsi="Times New Roman"/>
          <w:sz w:val="27"/>
          <w:szCs w:val="27"/>
          <w:rtl/>
          <w:rPrChange w:id="2222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22" w:author="Lenovo" w:date="2023-08-06T18:07:00Z">
            <w:rPr>
              <w:rFonts w:ascii="Times New Roman" w:hAnsi="Times New Roman" w:hint="eastAsia"/>
              <w:sz w:val="24"/>
              <w:rtl/>
            </w:rPr>
          </w:rPrChange>
        </w:rPr>
        <w:t>و</w:t>
      </w:r>
      <w:r w:rsidR="003074C2" w:rsidRPr="00A66FFA">
        <w:rPr>
          <w:rFonts w:ascii="Times New Roman" w:hAnsi="Times New Roman"/>
          <w:sz w:val="27"/>
          <w:szCs w:val="27"/>
          <w:rtl/>
          <w:rPrChange w:id="2222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24" w:author="Lenovo" w:date="2023-08-06T18:07:00Z">
            <w:rPr>
              <w:rFonts w:ascii="Times New Roman" w:hAnsi="Times New Roman" w:hint="eastAsia"/>
              <w:sz w:val="24"/>
              <w:rtl/>
            </w:rPr>
          </w:rPrChange>
        </w:rPr>
        <w:t>دلسوز</w:t>
      </w:r>
      <w:ins w:id="22225" w:author="Lenovo" w:date="2023-08-19T18:57:00Z">
        <w:r w:rsidR="00766696">
          <w:rPr>
            <w:rFonts w:ascii="Times New Roman" w:hAnsi="Times New Roman" w:hint="cs"/>
            <w:sz w:val="27"/>
            <w:szCs w:val="27"/>
            <w:rtl/>
          </w:rPr>
          <w:t>ی</w:t>
        </w:r>
      </w:ins>
      <w:del w:id="22226" w:author="Lenovo" w:date="2023-08-19T18:57:00Z">
        <w:r w:rsidR="003074C2" w:rsidRPr="00A66FFA" w:rsidDel="00766696">
          <w:rPr>
            <w:rFonts w:ascii="Times New Roman" w:hAnsi="Times New Roman" w:hint="eastAsia"/>
            <w:sz w:val="27"/>
            <w:szCs w:val="27"/>
            <w:rtl/>
            <w:rPrChange w:id="22227"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228" w:author="Lenovo" w:date="2023-08-06T18:07:00Z">
            <w:rPr>
              <w:rFonts w:ascii="Times New Roman" w:hAnsi="Times New Roman" w:hint="eastAsia"/>
              <w:sz w:val="24"/>
              <w:rtl/>
            </w:rPr>
          </w:rPrChange>
        </w:rPr>
        <w:t>،‌</w:t>
      </w:r>
      <w:r w:rsidR="003074C2" w:rsidRPr="00A66FFA">
        <w:rPr>
          <w:rFonts w:ascii="Times New Roman" w:hAnsi="Times New Roman"/>
          <w:sz w:val="27"/>
          <w:szCs w:val="27"/>
          <w:rtl/>
          <w:rPrChange w:id="2222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30" w:author="Lenovo" w:date="2023-08-06T18:07:00Z">
            <w:rPr>
              <w:rFonts w:ascii="Times New Roman" w:hAnsi="Times New Roman" w:hint="eastAsia"/>
              <w:sz w:val="24"/>
              <w:rtl/>
            </w:rPr>
          </w:rPrChange>
        </w:rPr>
        <w:t>مسئوليت</w:t>
      </w:r>
      <w:r w:rsidR="003074C2" w:rsidRPr="00A66FFA">
        <w:rPr>
          <w:rFonts w:ascii="Times New Roman" w:hAnsi="Times New Roman"/>
          <w:sz w:val="27"/>
          <w:szCs w:val="27"/>
          <w:rtl/>
          <w:rPrChange w:id="2223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32" w:author="Lenovo" w:date="2023-08-06T18:07:00Z">
            <w:rPr>
              <w:rFonts w:ascii="Times New Roman" w:hAnsi="Times New Roman" w:hint="eastAsia"/>
              <w:sz w:val="24"/>
              <w:rtl/>
            </w:rPr>
          </w:rPrChange>
        </w:rPr>
        <w:t>زندگ</w:t>
      </w:r>
      <w:ins w:id="22233" w:author="Lenovo" w:date="2023-08-19T18:57:00Z">
        <w:r w:rsidR="00766696">
          <w:rPr>
            <w:rFonts w:ascii="Times New Roman" w:hAnsi="Times New Roman" w:hint="cs"/>
            <w:sz w:val="27"/>
            <w:szCs w:val="27"/>
            <w:rtl/>
          </w:rPr>
          <w:t>ی</w:t>
        </w:r>
      </w:ins>
      <w:del w:id="22234" w:author="Lenovo" w:date="2023-08-19T18:57:00Z">
        <w:r w:rsidR="003074C2" w:rsidRPr="00A66FFA" w:rsidDel="00766696">
          <w:rPr>
            <w:rFonts w:ascii="Times New Roman" w:hAnsi="Times New Roman" w:hint="eastAsia"/>
            <w:sz w:val="27"/>
            <w:szCs w:val="27"/>
            <w:rtl/>
            <w:rPrChange w:id="22235"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23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37" w:author="Lenovo" w:date="2023-08-06T18:07:00Z">
            <w:rPr>
              <w:rFonts w:ascii="Times New Roman" w:hAnsi="Times New Roman" w:hint="eastAsia"/>
              <w:sz w:val="24"/>
              <w:rtl/>
            </w:rPr>
          </w:rPrChange>
        </w:rPr>
        <w:t>با</w:t>
      </w:r>
      <w:r w:rsidR="003074C2" w:rsidRPr="00A66FFA">
        <w:rPr>
          <w:rFonts w:ascii="Times New Roman" w:hAnsi="Times New Roman"/>
          <w:sz w:val="27"/>
          <w:szCs w:val="27"/>
          <w:rtl/>
          <w:rPrChange w:id="2223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39" w:author="Lenovo" w:date="2023-08-06T18:07:00Z">
            <w:rPr>
              <w:rFonts w:ascii="Times New Roman" w:hAnsi="Times New Roman" w:hint="eastAsia"/>
              <w:sz w:val="24"/>
              <w:rtl/>
            </w:rPr>
          </w:rPrChange>
        </w:rPr>
        <w:t>فرد</w:t>
      </w:r>
      <w:r w:rsidR="003074C2" w:rsidRPr="00A66FFA">
        <w:rPr>
          <w:rFonts w:ascii="Times New Roman" w:hAnsi="Times New Roman"/>
          <w:sz w:val="27"/>
          <w:szCs w:val="27"/>
          <w:rtl/>
          <w:rPrChange w:id="2224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41" w:author="Lenovo" w:date="2023-08-06T18:07:00Z">
            <w:rPr>
              <w:rFonts w:ascii="Times New Roman" w:hAnsi="Times New Roman" w:hint="eastAsia"/>
              <w:sz w:val="24"/>
              <w:rtl/>
            </w:rPr>
          </w:rPrChange>
        </w:rPr>
        <w:t>معلول</w:t>
      </w:r>
      <w:r w:rsidR="003074C2" w:rsidRPr="00A66FFA">
        <w:rPr>
          <w:rFonts w:ascii="Times New Roman" w:hAnsi="Times New Roman"/>
          <w:sz w:val="27"/>
          <w:szCs w:val="27"/>
          <w:rtl/>
          <w:rPrChange w:id="2224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43" w:author="Lenovo" w:date="2023-08-06T18:07:00Z">
            <w:rPr>
              <w:rFonts w:ascii="Times New Roman" w:hAnsi="Times New Roman" w:hint="eastAsia"/>
              <w:sz w:val="24"/>
              <w:rtl/>
            </w:rPr>
          </w:rPrChange>
        </w:rPr>
        <w:t>را</w:t>
      </w:r>
      <w:r w:rsidR="003074C2" w:rsidRPr="00A66FFA">
        <w:rPr>
          <w:rFonts w:ascii="Times New Roman" w:hAnsi="Times New Roman"/>
          <w:sz w:val="27"/>
          <w:szCs w:val="27"/>
          <w:rtl/>
          <w:rPrChange w:id="2224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45" w:author="Lenovo" w:date="2023-08-06T18:07:00Z">
            <w:rPr>
              <w:rFonts w:ascii="Times New Roman" w:hAnsi="Times New Roman" w:hint="eastAsia"/>
              <w:sz w:val="24"/>
              <w:rtl/>
            </w:rPr>
          </w:rPrChange>
        </w:rPr>
        <w:t>بر</w:t>
      </w:r>
      <w:r w:rsidR="003074C2" w:rsidRPr="00A66FFA">
        <w:rPr>
          <w:rFonts w:ascii="Times New Roman" w:hAnsi="Times New Roman"/>
          <w:sz w:val="27"/>
          <w:szCs w:val="27"/>
          <w:rtl/>
          <w:rPrChange w:id="2224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47" w:author="Lenovo" w:date="2023-08-06T18:07:00Z">
            <w:rPr>
              <w:rFonts w:ascii="Times New Roman" w:hAnsi="Times New Roman" w:hint="eastAsia"/>
              <w:sz w:val="24"/>
              <w:rtl/>
            </w:rPr>
          </w:rPrChange>
        </w:rPr>
        <w:t>عهده</w:t>
      </w:r>
      <w:r w:rsidR="003074C2" w:rsidRPr="00A66FFA">
        <w:rPr>
          <w:rFonts w:ascii="Times New Roman" w:hAnsi="Times New Roman"/>
          <w:sz w:val="27"/>
          <w:szCs w:val="27"/>
          <w:rtl/>
          <w:rPrChange w:id="2224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49" w:author="Lenovo" w:date="2023-08-06T18:07:00Z">
            <w:rPr>
              <w:rFonts w:ascii="Times New Roman" w:hAnsi="Times New Roman" w:hint="eastAsia"/>
              <w:sz w:val="24"/>
              <w:rtl/>
            </w:rPr>
          </w:rPrChange>
        </w:rPr>
        <w:t>م</w:t>
      </w:r>
      <w:ins w:id="22250" w:author="Lenovo" w:date="2023-08-19T18:57:00Z">
        <w:r w:rsidR="00766696">
          <w:rPr>
            <w:rFonts w:ascii="Times New Roman" w:hAnsi="Times New Roman" w:hint="cs"/>
            <w:sz w:val="27"/>
            <w:szCs w:val="27"/>
            <w:rtl/>
          </w:rPr>
          <w:t>ی</w:t>
        </w:r>
      </w:ins>
      <w:del w:id="22251" w:author="Lenovo" w:date="2023-08-19T18:57:00Z">
        <w:r w:rsidR="003074C2" w:rsidRPr="00A66FFA" w:rsidDel="00766696">
          <w:rPr>
            <w:rFonts w:ascii="Times New Roman" w:hAnsi="Times New Roman" w:hint="eastAsia"/>
            <w:sz w:val="27"/>
            <w:szCs w:val="27"/>
            <w:rtl/>
            <w:rPrChange w:id="22252"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253" w:author="Lenovo" w:date="2023-08-06T18:07:00Z">
            <w:rPr>
              <w:rFonts w:ascii="Times New Roman" w:hAnsi="Times New Roman" w:hint="eastAsia"/>
              <w:sz w:val="24"/>
              <w:rtl/>
            </w:rPr>
          </w:rPrChange>
        </w:rPr>
        <w:t>‌گيرد</w:t>
      </w:r>
      <w:r w:rsidR="003074C2" w:rsidRPr="00A66FFA">
        <w:rPr>
          <w:rFonts w:ascii="Times New Roman" w:hAnsi="Times New Roman"/>
          <w:sz w:val="27"/>
          <w:szCs w:val="27"/>
          <w:rtl/>
          <w:rPrChange w:id="2225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55" w:author="Lenovo" w:date="2023-08-06T18:07:00Z">
            <w:rPr>
              <w:rFonts w:ascii="Times New Roman" w:hAnsi="Times New Roman" w:hint="eastAsia"/>
              <w:sz w:val="24"/>
              <w:rtl/>
            </w:rPr>
          </w:rPrChange>
        </w:rPr>
        <w:t>مسئل</w:t>
      </w:r>
      <w:ins w:id="22256" w:author="Lenovo" w:date="2023-08-19T18:57:00Z">
        <w:r w:rsidR="00766696">
          <w:rPr>
            <w:rFonts w:ascii="Times New Roman" w:hAnsi="Times New Roman" w:hint="cs"/>
            <w:sz w:val="27"/>
            <w:szCs w:val="27"/>
            <w:rtl/>
          </w:rPr>
          <w:t>ۀ</w:t>
        </w:r>
      </w:ins>
      <w:del w:id="22257" w:author="Lenovo" w:date="2023-08-19T18:57:00Z">
        <w:r w:rsidR="003074C2" w:rsidRPr="00A66FFA" w:rsidDel="00766696">
          <w:rPr>
            <w:rFonts w:ascii="Times New Roman" w:hAnsi="Times New Roman" w:hint="eastAsia"/>
            <w:sz w:val="27"/>
            <w:szCs w:val="27"/>
            <w:rtl/>
            <w:rPrChange w:id="22258" w:author="Lenovo" w:date="2023-08-06T18:07:00Z">
              <w:rPr>
                <w:rFonts w:ascii="Times New Roman" w:hAnsi="Times New Roman" w:hint="eastAsia"/>
                <w:sz w:val="24"/>
                <w:rtl/>
              </w:rPr>
            </w:rPrChange>
          </w:rPr>
          <w:delText>ة</w:delText>
        </w:r>
      </w:del>
      <w:r w:rsidR="003074C2" w:rsidRPr="00A66FFA">
        <w:rPr>
          <w:rFonts w:ascii="Times New Roman" w:hAnsi="Times New Roman"/>
          <w:sz w:val="27"/>
          <w:szCs w:val="27"/>
          <w:rtl/>
          <w:rPrChange w:id="2225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60" w:author="Lenovo" w:date="2023-08-06T18:07:00Z">
            <w:rPr>
              <w:rFonts w:ascii="Times New Roman" w:hAnsi="Times New Roman" w:hint="eastAsia"/>
              <w:sz w:val="24"/>
              <w:rtl/>
            </w:rPr>
          </w:rPrChange>
        </w:rPr>
        <w:t>ازدواج</w:t>
      </w:r>
      <w:r w:rsidR="003074C2" w:rsidRPr="00A66FFA">
        <w:rPr>
          <w:rFonts w:ascii="Times New Roman" w:hAnsi="Times New Roman"/>
          <w:sz w:val="27"/>
          <w:szCs w:val="27"/>
          <w:rtl/>
          <w:rPrChange w:id="2226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62" w:author="Lenovo" w:date="2023-08-06T18:07:00Z">
            <w:rPr>
              <w:rFonts w:ascii="Times New Roman" w:hAnsi="Times New Roman" w:hint="eastAsia"/>
              <w:sz w:val="24"/>
              <w:rtl/>
            </w:rPr>
          </w:rPrChange>
        </w:rPr>
        <w:t>رودربايست</w:t>
      </w:r>
      <w:ins w:id="22263" w:author="Lenovo" w:date="2023-08-19T18:58:00Z">
        <w:r w:rsidR="00766696">
          <w:rPr>
            <w:rFonts w:ascii="Times New Roman" w:hAnsi="Times New Roman" w:hint="cs"/>
            <w:sz w:val="27"/>
            <w:szCs w:val="27"/>
            <w:rtl/>
          </w:rPr>
          <w:t>ی</w:t>
        </w:r>
      </w:ins>
      <w:del w:id="22264" w:author="Lenovo" w:date="2023-08-19T18:58:00Z">
        <w:r w:rsidR="003074C2" w:rsidRPr="00A66FFA" w:rsidDel="00766696">
          <w:rPr>
            <w:rFonts w:ascii="Times New Roman" w:hAnsi="Times New Roman" w:hint="eastAsia"/>
            <w:sz w:val="27"/>
            <w:szCs w:val="27"/>
            <w:rtl/>
            <w:rPrChange w:id="22265"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266" w:author="Lenovo" w:date="2023-08-06T18:07:00Z">
            <w:rPr>
              <w:rFonts w:ascii="Times New Roman" w:hAnsi="Times New Roman" w:hint="eastAsia"/>
              <w:sz w:val="24"/>
              <w:rtl/>
            </w:rPr>
          </w:rPrChange>
        </w:rPr>
        <w:t>‌بردار</w:t>
      </w:r>
      <w:r w:rsidR="003074C2" w:rsidRPr="00A66FFA">
        <w:rPr>
          <w:rFonts w:ascii="Times New Roman" w:hAnsi="Times New Roman"/>
          <w:sz w:val="27"/>
          <w:szCs w:val="27"/>
          <w:rtl/>
          <w:rPrChange w:id="2226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68" w:author="Lenovo" w:date="2023-08-06T18:07:00Z">
            <w:rPr>
              <w:rFonts w:ascii="Times New Roman" w:hAnsi="Times New Roman" w:hint="eastAsia"/>
              <w:sz w:val="24"/>
              <w:rtl/>
            </w:rPr>
          </w:rPrChange>
        </w:rPr>
        <w:t>نيست</w:t>
      </w:r>
      <w:r w:rsidR="003074C2" w:rsidRPr="00A66FFA">
        <w:rPr>
          <w:rFonts w:ascii="Times New Roman" w:hAnsi="Times New Roman"/>
          <w:sz w:val="27"/>
          <w:szCs w:val="27"/>
          <w:rtl/>
          <w:rPrChange w:id="2226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70" w:author="Lenovo" w:date="2023-08-06T18:07:00Z">
            <w:rPr>
              <w:rFonts w:ascii="Times New Roman" w:hAnsi="Times New Roman" w:hint="eastAsia"/>
              <w:sz w:val="24"/>
              <w:rtl/>
            </w:rPr>
          </w:rPrChange>
        </w:rPr>
        <w:t>چراكه</w:t>
      </w:r>
      <w:r w:rsidR="003074C2" w:rsidRPr="00A66FFA">
        <w:rPr>
          <w:rFonts w:ascii="Times New Roman" w:hAnsi="Times New Roman"/>
          <w:sz w:val="27"/>
          <w:szCs w:val="27"/>
          <w:rtl/>
          <w:rPrChange w:id="2227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72" w:author="Lenovo" w:date="2023-08-06T18:07:00Z">
            <w:rPr>
              <w:rFonts w:ascii="Times New Roman" w:hAnsi="Times New Roman" w:hint="eastAsia"/>
              <w:sz w:val="24"/>
              <w:rtl/>
            </w:rPr>
          </w:rPrChange>
        </w:rPr>
        <w:t>وظيف</w:t>
      </w:r>
      <w:ins w:id="22273" w:author="Lenovo" w:date="2023-08-19T18:58:00Z">
        <w:r w:rsidR="00766696">
          <w:rPr>
            <w:rFonts w:ascii="Times New Roman" w:hAnsi="Times New Roman" w:hint="cs"/>
            <w:sz w:val="27"/>
            <w:szCs w:val="27"/>
            <w:rtl/>
          </w:rPr>
          <w:t>ۀ</w:t>
        </w:r>
      </w:ins>
      <w:del w:id="22274" w:author="Lenovo" w:date="2023-08-19T18:58:00Z">
        <w:r w:rsidR="003074C2" w:rsidRPr="00A66FFA" w:rsidDel="00766696">
          <w:rPr>
            <w:rFonts w:ascii="Times New Roman" w:hAnsi="Times New Roman" w:hint="eastAsia"/>
            <w:sz w:val="27"/>
            <w:szCs w:val="27"/>
            <w:rtl/>
            <w:rPrChange w:id="22275" w:author="Lenovo" w:date="2023-08-06T18:07:00Z">
              <w:rPr>
                <w:rFonts w:ascii="Times New Roman" w:hAnsi="Times New Roman" w:hint="eastAsia"/>
                <w:sz w:val="24"/>
                <w:rtl/>
              </w:rPr>
            </w:rPrChange>
          </w:rPr>
          <w:delText>ة</w:delText>
        </w:r>
      </w:del>
      <w:r w:rsidR="003074C2" w:rsidRPr="00A66FFA">
        <w:rPr>
          <w:rFonts w:ascii="Times New Roman" w:hAnsi="Times New Roman" w:hint="eastAsia"/>
          <w:sz w:val="27"/>
          <w:szCs w:val="27"/>
          <w:rPrChange w:id="22276" w:author="Lenovo" w:date="2023-08-06T18:07:00Z">
            <w:rPr>
              <w:rFonts w:ascii="Times New Roman" w:hAnsi="Times New Roman" w:hint="eastAsia"/>
              <w:sz w:val="24"/>
            </w:rPr>
          </w:rPrChange>
        </w:rPr>
        <w:t>‌</w:t>
      </w:r>
      <w:r w:rsidR="003074C2" w:rsidRPr="00A66FFA">
        <w:rPr>
          <w:rFonts w:ascii="Times New Roman" w:hAnsi="Times New Roman"/>
          <w:sz w:val="27"/>
          <w:szCs w:val="27"/>
          <w:rtl/>
          <w:rPrChange w:id="2227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78" w:author="Lenovo" w:date="2023-08-06T18:07:00Z">
            <w:rPr>
              <w:rFonts w:ascii="Times New Roman" w:hAnsi="Times New Roman" w:hint="eastAsia"/>
              <w:sz w:val="24"/>
              <w:rtl/>
            </w:rPr>
          </w:rPrChange>
        </w:rPr>
        <w:t>ي</w:t>
      </w:r>
      <w:ins w:id="22279" w:author="Lenovo" w:date="2023-08-19T18:58:00Z">
        <w:r w:rsidR="00766696">
          <w:rPr>
            <w:rFonts w:ascii="Times New Roman" w:hAnsi="Times New Roman" w:hint="cs"/>
            <w:sz w:val="27"/>
            <w:szCs w:val="27"/>
            <w:rtl/>
          </w:rPr>
          <w:t>ک</w:t>
        </w:r>
      </w:ins>
      <w:del w:id="22280" w:author="Lenovo" w:date="2023-08-19T18:58:00Z">
        <w:r w:rsidR="003074C2" w:rsidRPr="00A66FFA" w:rsidDel="00766696">
          <w:rPr>
            <w:rFonts w:ascii="Times New Roman" w:hAnsi="Times New Roman" w:hint="eastAsia"/>
            <w:sz w:val="27"/>
            <w:szCs w:val="27"/>
            <w:rtl/>
            <w:rPrChange w:id="22281" w:author="Lenovo" w:date="2023-08-06T18:07:00Z">
              <w:rPr>
                <w:rFonts w:ascii="Times New Roman" w:hAnsi="Times New Roman" w:hint="eastAsia"/>
                <w:sz w:val="24"/>
                <w:rtl/>
              </w:rPr>
            </w:rPrChange>
          </w:rPr>
          <w:delText>ك</w:delText>
        </w:r>
      </w:del>
      <w:r w:rsidR="003074C2" w:rsidRPr="00A66FFA">
        <w:rPr>
          <w:rFonts w:ascii="Times New Roman" w:hAnsi="Times New Roman"/>
          <w:sz w:val="27"/>
          <w:szCs w:val="27"/>
          <w:rtl/>
          <w:rPrChange w:id="2228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83" w:author="Lenovo" w:date="2023-08-06T18:07:00Z">
            <w:rPr>
              <w:rFonts w:ascii="Times New Roman" w:hAnsi="Times New Roman" w:hint="eastAsia"/>
              <w:sz w:val="24"/>
              <w:rtl/>
            </w:rPr>
          </w:rPrChange>
        </w:rPr>
        <w:t>همسر</w:t>
      </w:r>
      <w:r w:rsidR="003074C2" w:rsidRPr="00A66FFA">
        <w:rPr>
          <w:rFonts w:ascii="Times New Roman" w:hAnsi="Times New Roman"/>
          <w:sz w:val="27"/>
          <w:szCs w:val="27"/>
          <w:rtl/>
          <w:rPrChange w:id="2228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85" w:author="Lenovo" w:date="2023-08-06T18:07:00Z">
            <w:rPr>
              <w:rFonts w:ascii="Times New Roman" w:hAnsi="Times New Roman" w:hint="eastAsia"/>
              <w:sz w:val="24"/>
              <w:rtl/>
            </w:rPr>
          </w:rPrChange>
        </w:rPr>
        <w:t>با</w:t>
      </w:r>
      <w:r w:rsidR="003074C2" w:rsidRPr="00A66FFA">
        <w:rPr>
          <w:rFonts w:ascii="Times New Roman" w:hAnsi="Times New Roman"/>
          <w:sz w:val="27"/>
          <w:szCs w:val="27"/>
          <w:rtl/>
          <w:rPrChange w:id="2228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87" w:author="Lenovo" w:date="2023-08-06T18:07:00Z">
            <w:rPr>
              <w:rFonts w:ascii="Times New Roman" w:hAnsi="Times New Roman" w:hint="eastAsia"/>
              <w:sz w:val="24"/>
              <w:rtl/>
            </w:rPr>
          </w:rPrChange>
        </w:rPr>
        <w:t>پرستار</w:t>
      </w:r>
      <w:r w:rsidR="003074C2" w:rsidRPr="00A66FFA">
        <w:rPr>
          <w:rFonts w:ascii="Times New Roman" w:hAnsi="Times New Roman"/>
          <w:sz w:val="27"/>
          <w:szCs w:val="27"/>
          <w:rtl/>
          <w:rPrChange w:id="2228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89" w:author="Lenovo" w:date="2023-08-06T18:07:00Z">
            <w:rPr>
              <w:rFonts w:ascii="Times New Roman" w:hAnsi="Times New Roman" w:hint="eastAsia"/>
              <w:sz w:val="24"/>
              <w:rtl/>
            </w:rPr>
          </w:rPrChange>
        </w:rPr>
        <w:t>متفاوت</w:t>
      </w:r>
      <w:r w:rsidR="003074C2" w:rsidRPr="00A66FFA">
        <w:rPr>
          <w:rFonts w:ascii="Times New Roman" w:hAnsi="Times New Roman"/>
          <w:sz w:val="27"/>
          <w:szCs w:val="27"/>
          <w:rtl/>
          <w:rPrChange w:id="2229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91" w:author="Lenovo" w:date="2023-08-06T18:07:00Z">
            <w:rPr>
              <w:rFonts w:ascii="Times New Roman" w:hAnsi="Times New Roman" w:hint="eastAsia"/>
              <w:sz w:val="24"/>
              <w:rtl/>
            </w:rPr>
          </w:rPrChange>
        </w:rPr>
        <w:t>است</w:t>
      </w:r>
      <w:r w:rsidR="003074C2" w:rsidRPr="00A66FFA">
        <w:rPr>
          <w:rFonts w:ascii="Times New Roman" w:hAnsi="Times New Roman"/>
          <w:sz w:val="27"/>
          <w:szCs w:val="27"/>
          <w:rtl/>
          <w:rPrChange w:id="2229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93" w:author="Lenovo" w:date="2023-08-06T18:07:00Z">
            <w:rPr>
              <w:rFonts w:ascii="Times New Roman" w:hAnsi="Times New Roman" w:hint="eastAsia"/>
              <w:sz w:val="24"/>
              <w:rtl/>
            </w:rPr>
          </w:rPrChange>
        </w:rPr>
        <w:t>و</w:t>
      </w:r>
      <w:r w:rsidR="003074C2" w:rsidRPr="00A66FFA">
        <w:rPr>
          <w:rFonts w:ascii="Times New Roman" w:hAnsi="Times New Roman"/>
          <w:sz w:val="27"/>
          <w:szCs w:val="27"/>
          <w:rtl/>
          <w:rPrChange w:id="2229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95" w:author="Lenovo" w:date="2023-08-06T18:07:00Z">
            <w:rPr>
              <w:rFonts w:ascii="Times New Roman" w:hAnsi="Times New Roman" w:hint="eastAsia"/>
              <w:sz w:val="24"/>
              <w:rtl/>
            </w:rPr>
          </w:rPrChange>
        </w:rPr>
        <w:t>به</w:t>
      </w:r>
      <w:r w:rsidR="003074C2" w:rsidRPr="00A66FFA">
        <w:rPr>
          <w:rFonts w:ascii="Times New Roman" w:hAnsi="Times New Roman"/>
          <w:sz w:val="27"/>
          <w:szCs w:val="27"/>
          <w:rtl/>
          <w:rPrChange w:id="2229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97" w:author="Lenovo" w:date="2023-08-06T18:07:00Z">
            <w:rPr>
              <w:rFonts w:ascii="Times New Roman" w:hAnsi="Times New Roman" w:hint="eastAsia"/>
              <w:sz w:val="24"/>
              <w:rtl/>
            </w:rPr>
          </w:rPrChange>
        </w:rPr>
        <w:t>همان</w:t>
      </w:r>
      <w:r w:rsidR="003074C2" w:rsidRPr="00A66FFA">
        <w:rPr>
          <w:rFonts w:ascii="Times New Roman" w:hAnsi="Times New Roman"/>
          <w:sz w:val="27"/>
          <w:szCs w:val="27"/>
          <w:rtl/>
          <w:rPrChange w:id="2229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299" w:author="Lenovo" w:date="2023-08-06T18:07:00Z">
            <w:rPr>
              <w:rFonts w:ascii="Times New Roman" w:hAnsi="Times New Roman" w:hint="eastAsia"/>
              <w:sz w:val="24"/>
              <w:rtl/>
            </w:rPr>
          </w:rPrChange>
        </w:rPr>
        <w:t>نسبت</w:t>
      </w:r>
      <w:r w:rsidR="003074C2" w:rsidRPr="00A66FFA">
        <w:rPr>
          <w:rFonts w:ascii="Times New Roman" w:hAnsi="Times New Roman"/>
          <w:sz w:val="27"/>
          <w:szCs w:val="27"/>
          <w:rtl/>
          <w:rPrChange w:id="2230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01" w:author="Lenovo" w:date="2023-08-06T18:07:00Z">
            <w:rPr>
              <w:rFonts w:ascii="Times New Roman" w:hAnsi="Times New Roman" w:hint="eastAsia"/>
              <w:sz w:val="24"/>
              <w:rtl/>
            </w:rPr>
          </w:rPrChange>
        </w:rPr>
        <w:t>انتظاراتش</w:t>
      </w:r>
      <w:r w:rsidR="003074C2" w:rsidRPr="00A66FFA">
        <w:rPr>
          <w:rFonts w:ascii="Times New Roman" w:hAnsi="Times New Roman"/>
          <w:sz w:val="27"/>
          <w:szCs w:val="27"/>
          <w:rtl/>
          <w:rPrChange w:id="2230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03" w:author="Lenovo" w:date="2023-08-06T18:07:00Z">
            <w:rPr>
              <w:rFonts w:ascii="Times New Roman" w:hAnsi="Times New Roman" w:hint="eastAsia"/>
              <w:sz w:val="24"/>
              <w:rtl/>
            </w:rPr>
          </w:rPrChange>
        </w:rPr>
        <w:t>نيز</w:t>
      </w:r>
      <w:r w:rsidR="003074C2" w:rsidRPr="00A66FFA">
        <w:rPr>
          <w:rFonts w:ascii="Times New Roman" w:hAnsi="Times New Roman"/>
          <w:sz w:val="27"/>
          <w:szCs w:val="27"/>
          <w:rtl/>
          <w:rPrChange w:id="2230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05" w:author="Lenovo" w:date="2023-08-06T18:07:00Z">
            <w:rPr>
              <w:rFonts w:ascii="Times New Roman" w:hAnsi="Times New Roman" w:hint="eastAsia"/>
              <w:sz w:val="24"/>
              <w:rtl/>
            </w:rPr>
          </w:rPrChange>
        </w:rPr>
        <w:t>فرق</w:t>
      </w:r>
      <w:r w:rsidR="003074C2" w:rsidRPr="00A66FFA">
        <w:rPr>
          <w:rFonts w:ascii="Times New Roman" w:hAnsi="Times New Roman"/>
          <w:sz w:val="27"/>
          <w:szCs w:val="27"/>
          <w:rtl/>
          <w:rPrChange w:id="2230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07" w:author="Lenovo" w:date="2023-08-06T18:07:00Z">
            <w:rPr>
              <w:rFonts w:ascii="Times New Roman" w:hAnsi="Times New Roman" w:hint="eastAsia"/>
              <w:sz w:val="24"/>
              <w:rtl/>
            </w:rPr>
          </w:rPrChange>
        </w:rPr>
        <w:t>م</w:t>
      </w:r>
      <w:ins w:id="22308" w:author="Lenovo" w:date="2023-08-19T18:58:00Z">
        <w:r w:rsidR="00766696">
          <w:rPr>
            <w:rFonts w:ascii="Times New Roman" w:hAnsi="Times New Roman" w:hint="cs"/>
            <w:sz w:val="27"/>
            <w:szCs w:val="27"/>
            <w:rtl/>
          </w:rPr>
          <w:t>ی</w:t>
        </w:r>
      </w:ins>
      <w:del w:id="22309" w:author="Lenovo" w:date="2023-08-19T18:58:00Z">
        <w:r w:rsidR="003074C2" w:rsidRPr="00A66FFA" w:rsidDel="00766696">
          <w:rPr>
            <w:rFonts w:ascii="Times New Roman" w:hAnsi="Times New Roman" w:hint="eastAsia"/>
            <w:sz w:val="27"/>
            <w:szCs w:val="27"/>
            <w:rtl/>
            <w:rPrChange w:id="22310"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311" w:author="Lenovo" w:date="2023-08-06T18:07:00Z">
            <w:rPr>
              <w:rFonts w:ascii="Times New Roman" w:hAnsi="Times New Roman" w:hint="eastAsia"/>
              <w:sz w:val="24"/>
              <w:rtl/>
            </w:rPr>
          </w:rPrChange>
        </w:rPr>
        <w:t>‌كند</w:t>
      </w:r>
      <w:r w:rsidR="003074C2" w:rsidRPr="00A66FFA">
        <w:rPr>
          <w:rFonts w:ascii="Times New Roman" w:hAnsi="Times New Roman"/>
          <w:sz w:val="27"/>
          <w:szCs w:val="27"/>
          <w:rtl/>
          <w:rPrChange w:id="2231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13" w:author="Lenovo" w:date="2023-08-06T18:07:00Z">
            <w:rPr>
              <w:rFonts w:ascii="Times New Roman" w:hAnsi="Times New Roman" w:hint="eastAsia"/>
              <w:sz w:val="24"/>
              <w:rtl/>
            </w:rPr>
          </w:rPrChange>
        </w:rPr>
        <w:t>لذا</w:t>
      </w:r>
      <w:r w:rsidR="003074C2" w:rsidRPr="00A66FFA">
        <w:rPr>
          <w:rFonts w:ascii="Times New Roman" w:hAnsi="Times New Roman"/>
          <w:sz w:val="27"/>
          <w:szCs w:val="27"/>
          <w:rtl/>
          <w:rPrChange w:id="2231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15" w:author="Lenovo" w:date="2023-08-06T18:07:00Z">
            <w:rPr>
              <w:rFonts w:ascii="Times New Roman" w:hAnsi="Times New Roman" w:hint="eastAsia"/>
              <w:sz w:val="24"/>
              <w:rtl/>
            </w:rPr>
          </w:rPrChange>
        </w:rPr>
        <w:t>پيش</w:t>
      </w:r>
      <w:r w:rsidR="003074C2" w:rsidRPr="00A66FFA">
        <w:rPr>
          <w:rFonts w:ascii="Times New Roman" w:hAnsi="Times New Roman"/>
          <w:sz w:val="27"/>
          <w:szCs w:val="27"/>
          <w:rtl/>
          <w:rPrChange w:id="2231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17" w:author="Lenovo" w:date="2023-08-06T18:07:00Z">
            <w:rPr>
              <w:rFonts w:ascii="Times New Roman" w:hAnsi="Times New Roman" w:hint="eastAsia"/>
              <w:sz w:val="24"/>
              <w:rtl/>
            </w:rPr>
          </w:rPrChange>
        </w:rPr>
        <w:t>از</w:t>
      </w:r>
      <w:r w:rsidR="003074C2" w:rsidRPr="00A66FFA">
        <w:rPr>
          <w:rFonts w:ascii="Times New Roman" w:hAnsi="Times New Roman"/>
          <w:sz w:val="27"/>
          <w:szCs w:val="27"/>
          <w:rtl/>
          <w:rPrChange w:id="2231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19" w:author="Lenovo" w:date="2023-08-06T18:07:00Z">
            <w:rPr>
              <w:rFonts w:ascii="Times New Roman" w:hAnsi="Times New Roman" w:hint="eastAsia"/>
              <w:sz w:val="24"/>
              <w:rtl/>
            </w:rPr>
          </w:rPrChange>
        </w:rPr>
        <w:t>تصميم‌گير</w:t>
      </w:r>
      <w:ins w:id="22320" w:author="Lenovo" w:date="2023-08-19T18:58:00Z">
        <w:r w:rsidR="00766696">
          <w:rPr>
            <w:rFonts w:ascii="Times New Roman" w:hAnsi="Times New Roman" w:hint="cs"/>
            <w:sz w:val="27"/>
            <w:szCs w:val="27"/>
            <w:rtl/>
          </w:rPr>
          <w:t>ی</w:t>
        </w:r>
      </w:ins>
      <w:del w:id="22321" w:author="Lenovo" w:date="2023-08-19T18:58:00Z">
        <w:r w:rsidR="003074C2" w:rsidRPr="00A66FFA" w:rsidDel="00766696">
          <w:rPr>
            <w:rFonts w:ascii="Times New Roman" w:hAnsi="Times New Roman" w:hint="eastAsia"/>
            <w:sz w:val="27"/>
            <w:szCs w:val="27"/>
            <w:rtl/>
            <w:rPrChange w:id="22322"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32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24" w:author="Lenovo" w:date="2023-08-06T18:07:00Z">
            <w:rPr>
              <w:rFonts w:ascii="Times New Roman" w:hAnsi="Times New Roman" w:hint="eastAsia"/>
              <w:sz w:val="24"/>
              <w:rtl/>
            </w:rPr>
          </w:rPrChange>
        </w:rPr>
        <w:t>براي</w:t>
      </w:r>
      <w:r w:rsidR="003074C2" w:rsidRPr="00A66FFA">
        <w:rPr>
          <w:rFonts w:ascii="Times New Roman" w:hAnsi="Times New Roman"/>
          <w:sz w:val="27"/>
          <w:szCs w:val="27"/>
          <w:rtl/>
          <w:rPrChange w:id="22325"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26" w:author="Lenovo" w:date="2023-08-06T18:07:00Z">
            <w:rPr>
              <w:rFonts w:ascii="Times New Roman" w:hAnsi="Times New Roman" w:hint="eastAsia"/>
              <w:sz w:val="24"/>
              <w:rtl/>
            </w:rPr>
          </w:rPrChange>
        </w:rPr>
        <w:t>پذيرش</w:t>
      </w:r>
      <w:r w:rsidR="003074C2" w:rsidRPr="00A66FFA">
        <w:rPr>
          <w:rFonts w:ascii="Times New Roman" w:hAnsi="Times New Roman"/>
          <w:sz w:val="27"/>
          <w:szCs w:val="27"/>
          <w:rtl/>
          <w:rPrChange w:id="2232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28" w:author="Lenovo" w:date="2023-08-06T18:07:00Z">
            <w:rPr>
              <w:rFonts w:ascii="Times New Roman" w:hAnsi="Times New Roman" w:hint="eastAsia"/>
              <w:sz w:val="24"/>
              <w:rtl/>
            </w:rPr>
          </w:rPrChange>
        </w:rPr>
        <w:t>يا</w:t>
      </w:r>
      <w:r w:rsidR="003074C2" w:rsidRPr="00A66FFA">
        <w:rPr>
          <w:rFonts w:ascii="Times New Roman" w:hAnsi="Times New Roman"/>
          <w:sz w:val="27"/>
          <w:szCs w:val="27"/>
          <w:rtl/>
          <w:rPrChange w:id="2232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30" w:author="Lenovo" w:date="2023-08-06T18:07:00Z">
            <w:rPr>
              <w:rFonts w:ascii="Times New Roman" w:hAnsi="Times New Roman" w:hint="eastAsia"/>
              <w:sz w:val="24"/>
              <w:rtl/>
            </w:rPr>
          </w:rPrChange>
        </w:rPr>
        <w:t>رد</w:t>
      </w:r>
      <w:r w:rsidR="003074C2" w:rsidRPr="00A66FFA">
        <w:rPr>
          <w:rFonts w:ascii="Times New Roman" w:hAnsi="Times New Roman"/>
          <w:sz w:val="27"/>
          <w:szCs w:val="27"/>
          <w:rtl/>
          <w:rPrChange w:id="2233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32" w:author="Lenovo" w:date="2023-08-06T18:07:00Z">
            <w:rPr>
              <w:rFonts w:ascii="Times New Roman" w:hAnsi="Times New Roman" w:hint="eastAsia"/>
              <w:sz w:val="24"/>
              <w:rtl/>
            </w:rPr>
          </w:rPrChange>
        </w:rPr>
        <w:t>چنين</w:t>
      </w:r>
      <w:r w:rsidR="003074C2" w:rsidRPr="00A66FFA">
        <w:rPr>
          <w:rFonts w:ascii="Times New Roman" w:hAnsi="Times New Roman"/>
          <w:sz w:val="27"/>
          <w:szCs w:val="27"/>
          <w:rtl/>
          <w:rPrChange w:id="2233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34" w:author="Lenovo" w:date="2023-08-06T18:07:00Z">
            <w:rPr>
              <w:rFonts w:ascii="Times New Roman" w:hAnsi="Times New Roman" w:hint="eastAsia"/>
              <w:sz w:val="24"/>
              <w:rtl/>
            </w:rPr>
          </w:rPrChange>
        </w:rPr>
        <w:t>موارد</w:t>
      </w:r>
      <w:ins w:id="22335" w:author="Lenovo" w:date="2023-08-19T18:58:00Z">
        <w:r w:rsidR="00766696">
          <w:rPr>
            <w:rFonts w:ascii="Times New Roman" w:hAnsi="Times New Roman" w:hint="cs"/>
            <w:sz w:val="27"/>
            <w:szCs w:val="27"/>
            <w:rtl/>
          </w:rPr>
          <w:t>ی</w:t>
        </w:r>
      </w:ins>
      <w:del w:id="22336" w:author="Lenovo" w:date="2023-08-19T18:58:00Z">
        <w:r w:rsidR="003074C2" w:rsidRPr="00A66FFA" w:rsidDel="00766696">
          <w:rPr>
            <w:rFonts w:ascii="Times New Roman" w:hAnsi="Times New Roman" w:hint="eastAsia"/>
            <w:sz w:val="27"/>
            <w:szCs w:val="27"/>
            <w:rtl/>
            <w:rPrChange w:id="22337"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33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39" w:author="Lenovo" w:date="2023-08-06T18:07:00Z">
            <w:rPr>
              <w:rFonts w:ascii="Times New Roman" w:hAnsi="Times New Roman" w:hint="eastAsia"/>
              <w:sz w:val="24"/>
              <w:rtl/>
            </w:rPr>
          </w:rPrChange>
        </w:rPr>
        <w:t>حتما</w:t>
      </w:r>
      <w:r w:rsidR="003074C2" w:rsidRPr="00A66FFA">
        <w:rPr>
          <w:rFonts w:ascii="Times New Roman" w:hAnsi="Times New Roman"/>
          <w:sz w:val="27"/>
          <w:szCs w:val="27"/>
          <w:rtl/>
          <w:rPrChange w:id="2234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41" w:author="Lenovo" w:date="2023-08-06T18:07:00Z">
            <w:rPr>
              <w:rFonts w:ascii="Times New Roman" w:hAnsi="Times New Roman" w:hint="eastAsia"/>
              <w:sz w:val="24"/>
              <w:rtl/>
            </w:rPr>
          </w:rPrChange>
        </w:rPr>
        <w:t>با</w:t>
      </w:r>
      <w:r w:rsidR="003074C2" w:rsidRPr="00A66FFA">
        <w:rPr>
          <w:rFonts w:ascii="Times New Roman" w:hAnsi="Times New Roman"/>
          <w:sz w:val="27"/>
          <w:szCs w:val="27"/>
          <w:rtl/>
          <w:rPrChange w:id="2234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43" w:author="Lenovo" w:date="2023-08-06T18:07:00Z">
            <w:rPr>
              <w:rFonts w:ascii="Times New Roman" w:hAnsi="Times New Roman" w:hint="eastAsia"/>
              <w:sz w:val="24"/>
              <w:rtl/>
            </w:rPr>
          </w:rPrChange>
        </w:rPr>
        <w:t>شخص</w:t>
      </w:r>
      <w:ins w:id="22344" w:author="Lenovo" w:date="2023-08-19T18:58:00Z">
        <w:r w:rsidR="00766696">
          <w:rPr>
            <w:rFonts w:ascii="Times New Roman" w:hAnsi="Times New Roman" w:hint="cs"/>
            <w:sz w:val="27"/>
            <w:szCs w:val="27"/>
            <w:rtl/>
          </w:rPr>
          <w:t>ی</w:t>
        </w:r>
      </w:ins>
      <w:del w:id="22345" w:author="Lenovo" w:date="2023-08-19T18:58:00Z">
        <w:r w:rsidR="003074C2" w:rsidRPr="00A66FFA" w:rsidDel="00766696">
          <w:rPr>
            <w:rFonts w:ascii="Times New Roman" w:hAnsi="Times New Roman" w:hint="eastAsia"/>
            <w:sz w:val="27"/>
            <w:szCs w:val="27"/>
            <w:rtl/>
            <w:rPrChange w:id="22346"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34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48" w:author="Lenovo" w:date="2023-08-06T18:07:00Z">
            <w:rPr>
              <w:rFonts w:ascii="Times New Roman" w:hAnsi="Times New Roman" w:hint="eastAsia"/>
              <w:sz w:val="24"/>
              <w:rtl/>
            </w:rPr>
          </w:rPrChange>
        </w:rPr>
        <w:t>كه</w:t>
      </w:r>
      <w:r w:rsidR="003074C2" w:rsidRPr="00A66FFA">
        <w:rPr>
          <w:rFonts w:ascii="Times New Roman" w:hAnsi="Times New Roman"/>
          <w:sz w:val="27"/>
          <w:szCs w:val="27"/>
          <w:rtl/>
          <w:rPrChange w:id="2234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50" w:author="Lenovo" w:date="2023-08-06T18:07:00Z">
            <w:rPr>
              <w:rFonts w:ascii="Times New Roman" w:hAnsi="Times New Roman" w:hint="eastAsia"/>
              <w:sz w:val="24"/>
              <w:rtl/>
            </w:rPr>
          </w:rPrChange>
        </w:rPr>
        <w:t>تجرب</w:t>
      </w:r>
      <w:ins w:id="22351" w:author="Lenovo" w:date="2023-08-19T18:58:00Z">
        <w:r w:rsidR="00766696">
          <w:rPr>
            <w:rFonts w:ascii="Times New Roman" w:hAnsi="Times New Roman" w:hint="cs"/>
            <w:sz w:val="27"/>
            <w:szCs w:val="27"/>
            <w:rtl/>
          </w:rPr>
          <w:t>ۀ</w:t>
        </w:r>
      </w:ins>
      <w:del w:id="22352" w:author="Lenovo" w:date="2023-08-19T18:58:00Z">
        <w:r w:rsidR="003074C2" w:rsidRPr="00A66FFA" w:rsidDel="00766696">
          <w:rPr>
            <w:rFonts w:ascii="Times New Roman" w:hAnsi="Times New Roman" w:hint="eastAsia"/>
            <w:sz w:val="27"/>
            <w:szCs w:val="27"/>
            <w:rtl/>
            <w:rPrChange w:id="22353" w:author="Lenovo" w:date="2023-08-06T18:07:00Z">
              <w:rPr>
                <w:rFonts w:ascii="Times New Roman" w:hAnsi="Times New Roman" w:hint="eastAsia"/>
                <w:sz w:val="24"/>
                <w:rtl/>
              </w:rPr>
            </w:rPrChange>
          </w:rPr>
          <w:delText>ة</w:delText>
        </w:r>
      </w:del>
      <w:r w:rsidR="003074C2" w:rsidRPr="00A66FFA">
        <w:rPr>
          <w:rFonts w:ascii="Times New Roman" w:hAnsi="Times New Roman"/>
          <w:sz w:val="27"/>
          <w:szCs w:val="27"/>
          <w:rtl/>
          <w:rPrChange w:id="2235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55" w:author="Lenovo" w:date="2023-08-06T18:07:00Z">
            <w:rPr>
              <w:rFonts w:ascii="Times New Roman" w:hAnsi="Times New Roman" w:hint="eastAsia"/>
              <w:sz w:val="24"/>
              <w:rtl/>
            </w:rPr>
          </w:rPrChange>
        </w:rPr>
        <w:t>مشابه</w:t>
      </w:r>
      <w:r w:rsidR="003074C2" w:rsidRPr="00A66FFA">
        <w:rPr>
          <w:rFonts w:ascii="Times New Roman" w:hAnsi="Times New Roman"/>
          <w:sz w:val="27"/>
          <w:szCs w:val="27"/>
          <w:rtl/>
          <w:rPrChange w:id="2235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57" w:author="Lenovo" w:date="2023-08-06T18:07:00Z">
            <w:rPr>
              <w:rFonts w:ascii="Times New Roman" w:hAnsi="Times New Roman" w:hint="eastAsia"/>
              <w:sz w:val="24"/>
              <w:rtl/>
            </w:rPr>
          </w:rPrChange>
        </w:rPr>
        <w:t>دارد</w:t>
      </w:r>
      <w:r w:rsidR="003074C2" w:rsidRPr="00A66FFA">
        <w:rPr>
          <w:rFonts w:ascii="Times New Roman" w:hAnsi="Times New Roman"/>
          <w:sz w:val="27"/>
          <w:szCs w:val="27"/>
          <w:rtl/>
          <w:rPrChange w:id="22358"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59" w:author="Lenovo" w:date="2023-08-06T18:07:00Z">
            <w:rPr>
              <w:rFonts w:ascii="Times New Roman" w:hAnsi="Times New Roman" w:hint="eastAsia"/>
              <w:sz w:val="24"/>
              <w:rtl/>
            </w:rPr>
          </w:rPrChange>
        </w:rPr>
        <w:t>مشورت</w:t>
      </w:r>
      <w:r w:rsidR="003074C2" w:rsidRPr="00A66FFA">
        <w:rPr>
          <w:rFonts w:ascii="Times New Roman" w:hAnsi="Times New Roman"/>
          <w:sz w:val="27"/>
          <w:szCs w:val="27"/>
          <w:rtl/>
          <w:rPrChange w:id="22360"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61" w:author="Lenovo" w:date="2023-08-06T18:07:00Z">
            <w:rPr>
              <w:rFonts w:ascii="Times New Roman" w:hAnsi="Times New Roman" w:hint="eastAsia"/>
              <w:sz w:val="24"/>
              <w:rtl/>
            </w:rPr>
          </w:rPrChange>
        </w:rPr>
        <w:t>كنيد؛</w:t>
      </w:r>
      <w:r w:rsidR="003074C2" w:rsidRPr="00A66FFA">
        <w:rPr>
          <w:rFonts w:ascii="Times New Roman" w:hAnsi="Times New Roman"/>
          <w:sz w:val="27"/>
          <w:szCs w:val="27"/>
          <w:rtl/>
          <w:rPrChange w:id="2236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63" w:author="Lenovo" w:date="2023-08-06T18:07:00Z">
            <w:rPr>
              <w:rFonts w:ascii="Times New Roman" w:hAnsi="Times New Roman" w:hint="eastAsia"/>
              <w:sz w:val="24"/>
              <w:rtl/>
            </w:rPr>
          </w:rPrChange>
        </w:rPr>
        <w:t>مثلا</w:t>
      </w:r>
      <w:r w:rsidR="003074C2" w:rsidRPr="00A66FFA">
        <w:rPr>
          <w:rFonts w:ascii="Times New Roman" w:hAnsi="Times New Roman"/>
          <w:sz w:val="27"/>
          <w:szCs w:val="27"/>
          <w:rtl/>
          <w:rPrChange w:id="2236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65" w:author="Lenovo" w:date="2023-08-06T18:07:00Z">
            <w:rPr>
              <w:rFonts w:ascii="Times New Roman" w:hAnsi="Times New Roman" w:hint="eastAsia"/>
              <w:sz w:val="24"/>
              <w:rtl/>
            </w:rPr>
          </w:rPrChange>
        </w:rPr>
        <w:t>از</w:t>
      </w:r>
      <w:r w:rsidR="003074C2" w:rsidRPr="00A66FFA">
        <w:rPr>
          <w:rFonts w:ascii="Times New Roman" w:hAnsi="Times New Roman"/>
          <w:sz w:val="27"/>
          <w:szCs w:val="27"/>
          <w:rtl/>
          <w:rPrChange w:id="2236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67" w:author="Lenovo" w:date="2023-08-06T18:07:00Z">
            <w:rPr>
              <w:rFonts w:ascii="Times New Roman" w:hAnsi="Times New Roman" w:hint="eastAsia"/>
              <w:sz w:val="24"/>
              <w:rtl/>
            </w:rPr>
          </w:rPrChange>
        </w:rPr>
        <w:t>شخص</w:t>
      </w:r>
      <w:ins w:id="22368" w:author="Lenovo" w:date="2023-08-19T18:58:00Z">
        <w:r w:rsidR="00766696">
          <w:rPr>
            <w:rFonts w:ascii="Times New Roman" w:hAnsi="Times New Roman" w:hint="cs"/>
            <w:sz w:val="27"/>
            <w:szCs w:val="27"/>
            <w:rtl/>
          </w:rPr>
          <w:t>ی</w:t>
        </w:r>
      </w:ins>
      <w:del w:id="22369" w:author="Lenovo" w:date="2023-08-19T18:58:00Z">
        <w:r w:rsidR="003074C2" w:rsidRPr="00A66FFA" w:rsidDel="00766696">
          <w:rPr>
            <w:rFonts w:ascii="Times New Roman" w:hAnsi="Times New Roman" w:hint="eastAsia"/>
            <w:sz w:val="27"/>
            <w:szCs w:val="27"/>
            <w:rtl/>
            <w:rPrChange w:id="22370"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37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72" w:author="Lenovo" w:date="2023-08-06T18:07:00Z">
            <w:rPr>
              <w:rFonts w:ascii="Times New Roman" w:hAnsi="Times New Roman" w:hint="eastAsia"/>
              <w:sz w:val="24"/>
              <w:rtl/>
            </w:rPr>
          </w:rPrChange>
        </w:rPr>
        <w:t>كه</w:t>
      </w:r>
      <w:r w:rsidR="003074C2" w:rsidRPr="00A66FFA">
        <w:rPr>
          <w:rFonts w:ascii="Times New Roman" w:hAnsi="Times New Roman"/>
          <w:sz w:val="27"/>
          <w:szCs w:val="27"/>
          <w:rtl/>
          <w:rPrChange w:id="22373"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74" w:author="Lenovo" w:date="2023-08-06T18:07:00Z">
            <w:rPr>
              <w:rFonts w:ascii="Times New Roman" w:hAnsi="Times New Roman" w:hint="eastAsia"/>
              <w:sz w:val="24"/>
              <w:rtl/>
            </w:rPr>
          </w:rPrChange>
        </w:rPr>
        <w:t>همسرش</w:t>
      </w:r>
      <w:r w:rsidR="003074C2" w:rsidRPr="00A66FFA">
        <w:rPr>
          <w:rFonts w:ascii="Times New Roman" w:hAnsi="Times New Roman"/>
          <w:sz w:val="27"/>
          <w:szCs w:val="27"/>
          <w:rtl/>
          <w:rPrChange w:id="22375" w:author="Lenovo" w:date="2023-08-06T18:07:00Z">
            <w:rPr>
              <w:rFonts w:ascii="Times New Roman" w:hAnsi="Times New Roman"/>
              <w:sz w:val="24"/>
              <w:rtl/>
            </w:rPr>
          </w:rPrChange>
        </w:rPr>
        <w:t xml:space="preserve"> 10 </w:t>
      </w:r>
      <w:r w:rsidR="003074C2" w:rsidRPr="00A66FFA">
        <w:rPr>
          <w:rFonts w:ascii="Times New Roman" w:hAnsi="Times New Roman" w:hint="eastAsia"/>
          <w:sz w:val="27"/>
          <w:szCs w:val="27"/>
          <w:rtl/>
          <w:rPrChange w:id="22376" w:author="Lenovo" w:date="2023-08-06T18:07:00Z">
            <w:rPr>
              <w:rFonts w:ascii="Times New Roman" w:hAnsi="Times New Roman" w:hint="eastAsia"/>
              <w:sz w:val="24"/>
              <w:rtl/>
            </w:rPr>
          </w:rPrChange>
        </w:rPr>
        <w:t>سال</w:t>
      </w:r>
      <w:r w:rsidR="003074C2" w:rsidRPr="00A66FFA">
        <w:rPr>
          <w:rFonts w:ascii="Times New Roman" w:hAnsi="Times New Roman"/>
          <w:sz w:val="27"/>
          <w:szCs w:val="27"/>
          <w:rtl/>
          <w:rPrChange w:id="22377"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78" w:author="Lenovo" w:date="2023-08-06T18:07:00Z">
            <w:rPr>
              <w:rFonts w:ascii="Times New Roman" w:hAnsi="Times New Roman" w:hint="eastAsia"/>
              <w:sz w:val="24"/>
              <w:rtl/>
            </w:rPr>
          </w:rPrChange>
        </w:rPr>
        <w:t>رو</w:t>
      </w:r>
      <w:ins w:id="22379" w:author="Lenovo" w:date="2023-08-19T18:58:00Z">
        <w:r w:rsidR="00766696">
          <w:rPr>
            <w:rFonts w:ascii="Times New Roman" w:hAnsi="Times New Roman" w:hint="cs"/>
            <w:sz w:val="27"/>
            <w:szCs w:val="27"/>
            <w:rtl/>
          </w:rPr>
          <w:t>ی</w:t>
        </w:r>
      </w:ins>
      <w:del w:id="22380" w:author="Lenovo" w:date="2023-08-19T18:58:00Z">
        <w:r w:rsidR="003074C2" w:rsidRPr="00A66FFA" w:rsidDel="00766696">
          <w:rPr>
            <w:rFonts w:ascii="Times New Roman" w:hAnsi="Times New Roman" w:hint="eastAsia"/>
            <w:sz w:val="27"/>
            <w:szCs w:val="27"/>
            <w:rtl/>
            <w:rPrChange w:id="22381"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38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83" w:author="Lenovo" w:date="2023-08-06T18:07:00Z">
            <w:rPr>
              <w:rFonts w:ascii="Times New Roman" w:hAnsi="Times New Roman" w:hint="eastAsia"/>
              <w:sz w:val="24"/>
              <w:rtl/>
            </w:rPr>
          </w:rPrChange>
        </w:rPr>
        <w:t>ويلچر</w:t>
      </w:r>
      <w:r w:rsidR="003074C2" w:rsidRPr="00A66FFA">
        <w:rPr>
          <w:rFonts w:ascii="Times New Roman" w:hAnsi="Times New Roman"/>
          <w:sz w:val="27"/>
          <w:szCs w:val="27"/>
          <w:rtl/>
          <w:rPrChange w:id="2238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85" w:author="Lenovo" w:date="2023-08-06T18:07:00Z">
            <w:rPr>
              <w:rFonts w:ascii="Times New Roman" w:hAnsi="Times New Roman" w:hint="eastAsia"/>
              <w:sz w:val="24"/>
              <w:rtl/>
            </w:rPr>
          </w:rPrChange>
        </w:rPr>
        <w:t>است</w:t>
      </w:r>
      <w:r w:rsidR="003074C2" w:rsidRPr="00A66FFA">
        <w:rPr>
          <w:rFonts w:ascii="Times New Roman" w:hAnsi="Times New Roman"/>
          <w:sz w:val="27"/>
          <w:szCs w:val="27"/>
          <w:rtl/>
          <w:rPrChange w:id="2238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87" w:author="Lenovo" w:date="2023-08-06T18:07:00Z">
            <w:rPr>
              <w:rFonts w:ascii="Times New Roman" w:hAnsi="Times New Roman" w:hint="eastAsia"/>
              <w:sz w:val="24"/>
              <w:rtl/>
            </w:rPr>
          </w:rPrChange>
        </w:rPr>
        <w:t>دربار</w:t>
      </w:r>
      <w:ins w:id="22388" w:author="Lenovo" w:date="2023-08-19T18:59:00Z">
        <w:r w:rsidR="00766696">
          <w:rPr>
            <w:rFonts w:ascii="Times New Roman" w:hAnsi="Times New Roman" w:hint="cs"/>
            <w:sz w:val="27"/>
            <w:szCs w:val="27"/>
            <w:rtl/>
          </w:rPr>
          <w:t>ۀ</w:t>
        </w:r>
      </w:ins>
      <w:del w:id="22389" w:author="Lenovo" w:date="2023-08-19T18:58:00Z">
        <w:r w:rsidR="003074C2" w:rsidRPr="00A66FFA" w:rsidDel="00766696">
          <w:rPr>
            <w:rFonts w:ascii="Times New Roman" w:hAnsi="Times New Roman" w:hint="eastAsia"/>
            <w:sz w:val="27"/>
            <w:szCs w:val="27"/>
            <w:rtl/>
            <w:rPrChange w:id="22390" w:author="Lenovo" w:date="2023-08-06T18:07:00Z">
              <w:rPr>
                <w:rFonts w:ascii="Times New Roman" w:hAnsi="Times New Roman" w:hint="eastAsia"/>
                <w:sz w:val="24"/>
                <w:rtl/>
              </w:rPr>
            </w:rPrChange>
          </w:rPr>
          <w:delText>ة‌</w:delText>
        </w:r>
      </w:del>
      <w:r w:rsidR="003074C2" w:rsidRPr="00A66FFA">
        <w:rPr>
          <w:rFonts w:ascii="Times New Roman" w:hAnsi="Times New Roman"/>
          <w:sz w:val="27"/>
          <w:szCs w:val="27"/>
          <w:rtl/>
          <w:rPrChange w:id="2239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392" w:author="Lenovo" w:date="2023-08-06T18:07:00Z">
            <w:rPr>
              <w:rFonts w:ascii="Times New Roman" w:hAnsi="Times New Roman" w:hint="eastAsia"/>
              <w:sz w:val="24"/>
              <w:rtl/>
            </w:rPr>
          </w:rPrChange>
        </w:rPr>
        <w:t>كمبودها</w:t>
      </w:r>
      <w:ins w:id="22393" w:author="Lenovo" w:date="2023-08-19T18:59:00Z">
        <w:r w:rsidR="00766696">
          <w:rPr>
            <w:rFonts w:ascii="Times New Roman" w:hAnsi="Times New Roman" w:hint="cs"/>
            <w:sz w:val="27"/>
            <w:szCs w:val="27"/>
            <w:rtl/>
          </w:rPr>
          <w:t xml:space="preserve">، </w:t>
        </w:r>
      </w:ins>
      <w:del w:id="22394" w:author="Lenovo" w:date="2023-08-19T18:59:00Z">
        <w:r w:rsidR="003074C2" w:rsidRPr="00A66FFA" w:rsidDel="00766696">
          <w:rPr>
            <w:rFonts w:ascii="Times New Roman" w:hAnsi="Times New Roman"/>
            <w:sz w:val="27"/>
            <w:szCs w:val="27"/>
            <w:rtl/>
            <w:rPrChange w:id="22395" w:author="Lenovo" w:date="2023-08-06T18:07:00Z">
              <w:rPr>
                <w:rFonts w:ascii="Times New Roman" w:hAnsi="Times New Roman"/>
                <w:sz w:val="24"/>
                <w:rtl/>
              </w:rPr>
            </w:rPrChange>
          </w:rPr>
          <w:delText xml:space="preserve"> </w:delText>
        </w:r>
        <w:r w:rsidR="003074C2" w:rsidRPr="00A66FFA" w:rsidDel="00766696">
          <w:rPr>
            <w:rFonts w:ascii="Times New Roman" w:hAnsi="Times New Roman" w:hint="eastAsia"/>
            <w:sz w:val="27"/>
            <w:szCs w:val="27"/>
            <w:rtl/>
            <w:rPrChange w:id="22396" w:author="Lenovo" w:date="2023-08-06T18:07:00Z">
              <w:rPr>
                <w:rFonts w:ascii="Times New Roman" w:hAnsi="Times New Roman" w:hint="eastAsia"/>
                <w:sz w:val="24"/>
                <w:rtl/>
              </w:rPr>
            </w:rPrChange>
          </w:rPr>
          <w:delText>و</w:delText>
        </w:r>
        <w:r w:rsidR="003074C2" w:rsidRPr="00A66FFA" w:rsidDel="00766696">
          <w:rPr>
            <w:rFonts w:ascii="Times New Roman" w:hAnsi="Times New Roman"/>
            <w:sz w:val="27"/>
            <w:szCs w:val="27"/>
            <w:rtl/>
            <w:rPrChange w:id="22397" w:author="Lenovo" w:date="2023-08-06T18:07:00Z">
              <w:rPr>
                <w:rFonts w:ascii="Times New Roman" w:hAnsi="Times New Roman"/>
                <w:sz w:val="24"/>
                <w:rtl/>
              </w:rPr>
            </w:rPrChange>
          </w:rPr>
          <w:delText xml:space="preserve"> </w:delText>
        </w:r>
      </w:del>
      <w:r w:rsidR="003074C2" w:rsidRPr="00A66FFA">
        <w:rPr>
          <w:rFonts w:ascii="Times New Roman" w:hAnsi="Times New Roman" w:hint="eastAsia"/>
          <w:sz w:val="27"/>
          <w:szCs w:val="27"/>
          <w:rtl/>
          <w:rPrChange w:id="22398" w:author="Lenovo" w:date="2023-08-06T18:07:00Z">
            <w:rPr>
              <w:rFonts w:ascii="Times New Roman" w:hAnsi="Times New Roman" w:hint="eastAsia"/>
              <w:sz w:val="24"/>
              <w:rtl/>
            </w:rPr>
          </w:rPrChange>
        </w:rPr>
        <w:t>مشكلات</w:t>
      </w:r>
      <w:ins w:id="22399" w:author="Lenovo" w:date="2023-08-19T18:59:00Z">
        <w:r w:rsidR="00766696">
          <w:rPr>
            <w:rFonts w:ascii="Times New Roman" w:hAnsi="Times New Roman" w:hint="cs"/>
            <w:sz w:val="27"/>
            <w:szCs w:val="27"/>
            <w:rtl/>
          </w:rPr>
          <w:t xml:space="preserve">، </w:t>
        </w:r>
      </w:ins>
      <w:del w:id="22400" w:author="Lenovo" w:date="2023-08-19T18:59:00Z">
        <w:r w:rsidR="003074C2" w:rsidRPr="00A66FFA" w:rsidDel="00766696">
          <w:rPr>
            <w:rFonts w:ascii="Times New Roman" w:hAnsi="Times New Roman"/>
            <w:sz w:val="27"/>
            <w:szCs w:val="27"/>
            <w:rtl/>
            <w:rPrChange w:id="22401" w:author="Lenovo" w:date="2023-08-06T18:07:00Z">
              <w:rPr>
                <w:rFonts w:ascii="Times New Roman" w:hAnsi="Times New Roman"/>
                <w:sz w:val="24"/>
                <w:rtl/>
              </w:rPr>
            </w:rPrChange>
          </w:rPr>
          <w:delText xml:space="preserve"> </w:delText>
        </w:r>
        <w:r w:rsidR="003074C2" w:rsidRPr="00A66FFA" w:rsidDel="00766696">
          <w:rPr>
            <w:rFonts w:ascii="Times New Roman" w:hAnsi="Times New Roman" w:hint="eastAsia"/>
            <w:sz w:val="27"/>
            <w:szCs w:val="27"/>
            <w:rtl/>
            <w:rPrChange w:id="22402" w:author="Lenovo" w:date="2023-08-06T18:07:00Z">
              <w:rPr>
                <w:rFonts w:ascii="Times New Roman" w:hAnsi="Times New Roman" w:hint="eastAsia"/>
                <w:sz w:val="24"/>
                <w:rtl/>
              </w:rPr>
            </w:rPrChange>
          </w:rPr>
          <w:delText>و</w:delText>
        </w:r>
        <w:r w:rsidR="003074C2" w:rsidRPr="00A66FFA" w:rsidDel="00766696">
          <w:rPr>
            <w:rFonts w:ascii="Times New Roman" w:hAnsi="Times New Roman"/>
            <w:sz w:val="27"/>
            <w:szCs w:val="27"/>
            <w:rtl/>
            <w:rPrChange w:id="22403" w:author="Lenovo" w:date="2023-08-06T18:07:00Z">
              <w:rPr>
                <w:rFonts w:ascii="Times New Roman" w:hAnsi="Times New Roman"/>
                <w:sz w:val="24"/>
                <w:rtl/>
              </w:rPr>
            </w:rPrChange>
          </w:rPr>
          <w:delText xml:space="preserve"> </w:delText>
        </w:r>
      </w:del>
      <w:r w:rsidR="003074C2" w:rsidRPr="00A66FFA">
        <w:rPr>
          <w:rFonts w:ascii="Times New Roman" w:hAnsi="Times New Roman" w:hint="eastAsia"/>
          <w:sz w:val="27"/>
          <w:szCs w:val="27"/>
          <w:rtl/>
          <w:rPrChange w:id="22404" w:author="Lenovo" w:date="2023-08-06T18:07:00Z">
            <w:rPr>
              <w:rFonts w:ascii="Times New Roman" w:hAnsi="Times New Roman" w:hint="eastAsia"/>
              <w:sz w:val="24"/>
              <w:rtl/>
            </w:rPr>
          </w:rPrChange>
        </w:rPr>
        <w:t>سخت</w:t>
      </w:r>
      <w:ins w:id="22405" w:author="Lenovo" w:date="2023-08-19T18:59:00Z">
        <w:r w:rsidR="00766696">
          <w:rPr>
            <w:rFonts w:ascii="Times New Roman" w:hAnsi="Times New Roman" w:hint="cs"/>
            <w:sz w:val="27"/>
            <w:szCs w:val="27"/>
            <w:rtl/>
          </w:rPr>
          <w:t>ی</w:t>
        </w:r>
      </w:ins>
      <w:del w:id="22406" w:author="Lenovo" w:date="2023-08-19T18:59:00Z">
        <w:r w:rsidR="003074C2" w:rsidRPr="00A66FFA" w:rsidDel="00766696">
          <w:rPr>
            <w:rFonts w:ascii="Times New Roman" w:hAnsi="Times New Roman" w:hint="eastAsia"/>
            <w:sz w:val="27"/>
            <w:szCs w:val="27"/>
            <w:rtl/>
            <w:rPrChange w:id="22407"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408" w:author="Lenovo" w:date="2023-08-06T18:07:00Z">
            <w:rPr>
              <w:rFonts w:ascii="Times New Roman" w:hAnsi="Times New Roman" w:hint="eastAsia"/>
              <w:sz w:val="24"/>
              <w:rtl/>
            </w:rPr>
          </w:rPrChange>
        </w:rPr>
        <w:t>‌ها</w:t>
      </w:r>
      <w:r w:rsidR="003074C2" w:rsidRPr="00A66FFA">
        <w:rPr>
          <w:rFonts w:ascii="Times New Roman" w:hAnsi="Times New Roman"/>
          <w:sz w:val="27"/>
          <w:szCs w:val="27"/>
          <w:rtl/>
          <w:rPrChange w:id="22409"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410" w:author="Lenovo" w:date="2023-08-06T18:07:00Z">
            <w:rPr>
              <w:rFonts w:ascii="Times New Roman" w:hAnsi="Times New Roman" w:hint="eastAsia"/>
              <w:sz w:val="24"/>
              <w:rtl/>
            </w:rPr>
          </w:rPrChange>
        </w:rPr>
        <w:t>و</w:t>
      </w:r>
      <w:r w:rsidR="003074C2" w:rsidRPr="00A66FFA">
        <w:rPr>
          <w:rFonts w:ascii="Times New Roman" w:hAnsi="Times New Roman"/>
          <w:sz w:val="27"/>
          <w:szCs w:val="27"/>
          <w:rtl/>
          <w:rPrChange w:id="22411"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412" w:author="Lenovo" w:date="2023-08-06T18:07:00Z">
            <w:rPr>
              <w:rFonts w:ascii="Times New Roman" w:hAnsi="Times New Roman" w:hint="eastAsia"/>
              <w:sz w:val="24"/>
              <w:rtl/>
            </w:rPr>
          </w:rPrChange>
        </w:rPr>
        <w:t>قوت‌ها</w:t>
      </w:r>
      <w:ins w:id="22413" w:author="Lenovo" w:date="2023-08-19T18:59:00Z">
        <w:r w:rsidR="00766696">
          <w:rPr>
            <w:rFonts w:ascii="Times New Roman" w:hAnsi="Times New Roman" w:hint="cs"/>
            <w:sz w:val="27"/>
            <w:szCs w:val="27"/>
            <w:rtl/>
          </w:rPr>
          <w:t>ی</w:t>
        </w:r>
      </w:ins>
      <w:del w:id="22414" w:author="Lenovo" w:date="2023-08-19T18:59:00Z">
        <w:r w:rsidR="003074C2" w:rsidRPr="00A66FFA" w:rsidDel="00766696">
          <w:rPr>
            <w:rFonts w:ascii="Times New Roman" w:hAnsi="Times New Roman" w:hint="eastAsia"/>
            <w:sz w:val="27"/>
            <w:szCs w:val="27"/>
            <w:rtl/>
            <w:rPrChange w:id="22415" w:author="Lenovo" w:date="2023-08-06T18:07:00Z">
              <w:rPr>
                <w:rFonts w:ascii="Times New Roman" w:hAnsi="Times New Roman" w:hint="eastAsia"/>
                <w:sz w:val="24"/>
                <w:rtl/>
              </w:rPr>
            </w:rPrChange>
          </w:rPr>
          <w:delText>ي</w:delText>
        </w:r>
      </w:del>
      <w:r w:rsidR="003074C2" w:rsidRPr="00A66FFA">
        <w:rPr>
          <w:rFonts w:ascii="Times New Roman" w:hAnsi="Times New Roman"/>
          <w:sz w:val="27"/>
          <w:szCs w:val="27"/>
          <w:rtl/>
          <w:rPrChange w:id="22416"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417" w:author="Lenovo" w:date="2023-08-06T18:07:00Z">
            <w:rPr>
              <w:rFonts w:ascii="Times New Roman" w:hAnsi="Times New Roman" w:hint="eastAsia"/>
              <w:sz w:val="24"/>
              <w:rtl/>
            </w:rPr>
          </w:rPrChange>
        </w:rPr>
        <w:t>زندگ</w:t>
      </w:r>
      <w:ins w:id="22418" w:author="Lenovo" w:date="2023-08-19T18:59:00Z">
        <w:r w:rsidR="00766696">
          <w:rPr>
            <w:rFonts w:ascii="Times New Roman" w:hAnsi="Times New Roman" w:hint="cs"/>
            <w:sz w:val="27"/>
            <w:szCs w:val="27"/>
            <w:rtl/>
          </w:rPr>
          <w:t>ی</w:t>
        </w:r>
      </w:ins>
      <w:del w:id="22419" w:author="Lenovo" w:date="2023-08-19T18:59:00Z">
        <w:r w:rsidR="003074C2" w:rsidRPr="00A66FFA" w:rsidDel="00766696">
          <w:rPr>
            <w:rFonts w:ascii="Times New Roman" w:hAnsi="Times New Roman" w:hint="eastAsia"/>
            <w:sz w:val="27"/>
            <w:szCs w:val="27"/>
            <w:rtl/>
            <w:rPrChange w:id="22420" w:author="Lenovo" w:date="2023-08-06T18:07:00Z">
              <w:rPr>
                <w:rFonts w:ascii="Times New Roman" w:hAnsi="Times New Roman" w:hint="eastAsia"/>
                <w:sz w:val="24"/>
                <w:rtl/>
              </w:rPr>
            </w:rPrChange>
          </w:rPr>
          <w:delText>ي</w:delText>
        </w:r>
      </w:del>
      <w:r w:rsidR="003074C2" w:rsidRPr="00A66FFA">
        <w:rPr>
          <w:rFonts w:ascii="Times New Roman" w:hAnsi="Times New Roman" w:hint="eastAsia"/>
          <w:sz w:val="27"/>
          <w:szCs w:val="27"/>
          <w:rtl/>
          <w:rPrChange w:id="22421" w:author="Lenovo" w:date="2023-08-06T18:07:00Z">
            <w:rPr>
              <w:rFonts w:ascii="Times New Roman" w:hAnsi="Times New Roman" w:hint="eastAsia"/>
              <w:sz w:val="24"/>
              <w:rtl/>
            </w:rPr>
          </w:rPrChange>
        </w:rPr>
        <w:t>‌اش</w:t>
      </w:r>
      <w:r w:rsidR="003074C2" w:rsidRPr="00A66FFA">
        <w:rPr>
          <w:rFonts w:ascii="Times New Roman" w:hAnsi="Times New Roman"/>
          <w:sz w:val="27"/>
          <w:szCs w:val="27"/>
          <w:rtl/>
          <w:rPrChange w:id="22422"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423" w:author="Lenovo" w:date="2023-08-06T18:07:00Z">
            <w:rPr>
              <w:rFonts w:ascii="Times New Roman" w:hAnsi="Times New Roman" w:hint="eastAsia"/>
              <w:sz w:val="24"/>
              <w:rtl/>
            </w:rPr>
          </w:rPrChange>
        </w:rPr>
        <w:t>پرس‌وجو</w:t>
      </w:r>
      <w:r w:rsidR="003074C2" w:rsidRPr="00A66FFA">
        <w:rPr>
          <w:rFonts w:ascii="Times New Roman" w:hAnsi="Times New Roman"/>
          <w:sz w:val="27"/>
          <w:szCs w:val="27"/>
          <w:rtl/>
          <w:rPrChange w:id="22424" w:author="Lenovo" w:date="2023-08-06T18:07:00Z">
            <w:rPr>
              <w:rFonts w:ascii="Times New Roman" w:hAnsi="Times New Roman"/>
              <w:sz w:val="24"/>
              <w:rtl/>
            </w:rPr>
          </w:rPrChange>
        </w:rPr>
        <w:t xml:space="preserve"> </w:t>
      </w:r>
      <w:r w:rsidR="003074C2" w:rsidRPr="00A66FFA">
        <w:rPr>
          <w:rFonts w:ascii="Times New Roman" w:hAnsi="Times New Roman" w:hint="eastAsia"/>
          <w:sz w:val="27"/>
          <w:szCs w:val="27"/>
          <w:rtl/>
          <w:rPrChange w:id="22425" w:author="Lenovo" w:date="2023-08-06T18:07:00Z">
            <w:rPr>
              <w:rFonts w:ascii="Times New Roman" w:hAnsi="Times New Roman" w:hint="eastAsia"/>
              <w:sz w:val="24"/>
              <w:rtl/>
            </w:rPr>
          </w:rPrChange>
        </w:rPr>
        <w:t>كنيد</w:t>
      </w:r>
      <w:r w:rsidR="003074C2" w:rsidRPr="00A66FFA">
        <w:rPr>
          <w:rFonts w:ascii="Times New Roman" w:hAnsi="Times New Roman"/>
          <w:sz w:val="27"/>
          <w:szCs w:val="27"/>
          <w:rtl/>
          <w:rPrChange w:id="22426" w:author="Lenovo" w:date="2023-08-06T18:07:00Z">
            <w:rPr>
              <w:rFonts w:ascii="Times New Roman" w:hAnsi="Times New Roman"/>
              <w:sz w:val="24"/>
              <w:rtl/>
            </w:rPr>
          </w:rPrChange>
        </w:rPr>
        <w:t>.</w:t>
      </w:r>
    </w:p>
    <w:p w14:paraId="519E04C9" w14:textId="550CE7AA" w:rsidR="00331218" w:rsidRPr="00A66FFA" w:rsidRDefault="004E630B">
      <w:pPr>
        <w:spacing w:line="276" w:lineRule="auto"/>
        <w:rPr>
          <w:rFonts w:ascii="Times New Roman" w:hAnsi="Times New Roman"/>
          <w:sz w:val="27"/>
          <w:szCs w:val="27"/>
          <w:rtl/>
          <w:lang w:bidi="fa-IR"/>
          <w:rPrChange w:id="22427" w:author="Lenovo" w:date="2023-08-06T18:07:00Z">
            <w:rPr>
              <w:rFonts w:ascii="Times New Roman" w:hAnsi="Times New Roman"/>
              <w:sz w:val="24"/>
              <w:rtl/>
              <w:lang w:bidi="fa-IR"/>
            </w:rPr>
          </w:rPrChange>
        </w:rPr>
        <w:pPrChange w:id="22428" w:author="Lenovo" w:date="2023-08-06T20:22:00Z">
          <w:pPr/>
        </w:pPrChange>
      </w:pPr>
      <w:r w:rsidRPr="00A66FFA">
        <w:rPr>
          <w:rFonts w:ascii="Times New Roman" w:hAnsi="Times New Roman" w:hint="eastAsia"/>
          <w:sz w:val="27"/>
          <w:szCs w:val="27"/>
          <w:rtl/>
          <w:lang w:bidi="fa-IR"/>
          <w:rPrChange w:id="22429"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24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31" w:author="Lenovo" w:date="2023-08-06T18:07:00Z">
            <w:rPr>
              <w:rFonts w:ascii="Times New Roman" w:hAnsi="Times New Roman" w:hint="eastAsia"/>
              <w:sz w:val="24"/>
              <w:rtl/>
              <w:lang w:bidi="fa-IR"/>
            </w:rPr>
          </w:rPrChange>
        </w:rPr>
        <w:t>امر</w:t>
      </w:r>
      <w:r w:rsidRPr="00A66FFA">
        <w:rPr>
          <w:rFonts w:ascii="Times New Roman" w:hAnsi="Times New Roman"/>
          <w:sz w:val="27"/>
          <w:szCs w:val="27"/>
          <w:rtl/>
          <w:lang w:bidi="fa-IR"/>
          <w:rPrChange w:id="224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33"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24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35"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24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37" w:author="Lenovo" w:date="2023-08-06T18:07:00Z">
            <w:rPr>
              <w:rFonts w:ascii="Times New Roman" w:hAnsi="Times New Roman" w:hint="eastAsia"/>
              <w:sz w:val="24"/>
              <w:rtl/>
              <w:lang w:bidi="fa-IR"/>
            </w:rPr>
          </w:rPrChange>
        </w:rPr>
        <w:t>‌هيچ</w:t>
      </w:r>
      <w:ins w:id="22438" w:author="Lenovo" w:date="2023-08-19T18:59:00Z">
        <w:r w:rsidR="00766696">
          <w:rPr>
            <w:rFonts w:ascii="Times New Roman" w:hAnsi="Times New Roman" w:hint="cs"/>
            <w:sz w:val="27"/>
            <w:szCs w:val="27"/>
            <w:rtl/>
            <w:lang w:bidi="fa-IR"/>
          </w:rPr>
          <w:t>‌</w:t>
        </w:r>
      </w:ins>
      <w:del w:id="22439" w:author="Lenovo" w:date="2023-08-19T18:59:00Z">
        <w:r w:rsidRPr="00A66FFA" w:rsidDel="00766696">
          <w:rPr>
            <w:rFonts w:ascii="Times New Roman" w:hAnsi="Times New Roman"/>
            <w:sz w:val="27"/>
            <w:szCs w:val="27"/>
            <w:rtl/>
            <w:lang w:bidi="fa-IR"/>
            <w:rPrChange w:id="22440" w:author="Lenovo" w:date="2023-08-06T18:07:00Z">
              <w:rPr>
                <w:rFonts w:ascii="Times New Roman" w:hAnsi="Times New Roman"/>
                <w:sz w:val="24"/>
                <w:rtl/>
                <w:lang w:bidi="fa-IR"/>
              </w:rPr>
            </w:rPrChange>
          </w:rPr>
          <w:delText xml:space="preserve"> </w:delText>
        </w:r>
        <w:r w:rsidRPr="00A66FFA" w:rsidDel="00766696">
          <w:rPr>
            <w:rFonts w:ascii="Times New Roman" w:hAnsi="Times New Roman" w:hint="eastAsia"/>
            <w:sz w:val="27"/>
            <w:szCs w:val="27"/>
            <w:lang w:bidi="fa-IR"/>
            <w:rPrChange w:id="22441" w:author="Lenovo" w:date="2023-08-06T18:07:00Z">
              <w:rPr>
                <w:rFonts w:ascii="Times New Roman" w:hAnsi="Times New Roman" w:hint="eastAsia"/>
                <w:sz w:val="24"/>
                <w:lang w:bidi="fa-IR"/>
              </w:rPr>
            </w:rPrChange>
          </w:rPr>
          <w:delText>‌</w:delText>
        </w:r>
      </w:del>
      <w:r w:rsidRPr="00A66FFA">
        <w:rPr>
          <w:rFonts w:ascii="Times New Roman" w:hAnsi="Times New Roman" w:hint="eastAsia"/>
          <w:sz w:val="27"/>
          <w:szCs w:val="27"/>
          <w:rtl/>
          <w:lang w:bidi="fa-IR"/>
          <w:rPrChange w:id="22442" w:author="Lenovo" w:date="2023-08-06T18:07:00Z">
            <w:rPr>
              <w:rFonts w:ascii="Times New Roman" w:hAnsi="Times New Roman" w:hint="eastAsia"/>
              <w:sz w:val="24"/>
              <w:rtl/>
              <w:lang w:bidi="fa-IR"/>
            </w:rPr>
          </w:rPrChange>
        </w:rPr>
        <w:t>عنوان</w:t>
      </w:r>
      <w:r w:rsidRPr="00A66FFA">
        <w:rPr>
          <w:rFonts w:ascii="Times New Roman" w:hAnsi="Times New Roman"/>
          <w:sz w:val="27"/>
          <w:szCs w:val="27"/>
          <w:rtl/>
          <w:lang w:bidi="fa-IR"/>
          <w:rPrChange w:id="224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44" w:author="Lenovo" w:date="2023-08-06T18:07:00Z">
            <w:rPr>
              <w:rFonts w:ascii="Times New Roman" w:hAnsi="Times New Roman" w:hint="eastAsia"/>
              <w:sz w:val="24"/>
              <w:rtl/>
              <w:lang w:bidi="fa-IR"/>
            </w:rPr>
          </w:rPrChange>
        </w:rPr>
        <w:t>نبايد</w:t>
      </w:r>
      <w:r w:rsidRPr="00A66FFA">
        <w:rPr>
          <w:rFonts w:ascii="Times New Roman" w:hAnsi="Times New Roman"/>
          <w:sz w:val="27"/>
          <w:szCs w:val="27"/>
          <w:rtl/>
          <w:lang w:bidi="fa-IR"/>
          <w:rPrChange w:id="224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46" w:author="Lenovo" w:date="2023-08-06T18:07:00Z">
            <w:rPr>
              <w:rFonts w:ascii="Times New Roman" w:hAnsi="Times New Roman" w:hint="eastAsia"/>
              <w:sz w:val="24"/>
              <w:rtl/>
              <w:lang w:bidi="fa-IR"/>
            </w:rPr>
          </w:rPrChange>
        </w:rPr>
        <w:t>مسائل</w:t>
      </w:r>
      <w:r w:rsidRPr="00A66FFA">
        <w:rPr>
          <w:rFonts w:ascii="Times New Roman" w:hAnsi="Times New Roman"/>
          <w:sz w:val="27"/>
          <w:szCs w:val="27"/>
          <w:rtl/>
          <w:lang w:bidi="fa-IR"/>
          <w:rPrChange w:id="224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48" w:author="Lenovo" w:date="2023-08-06T18:07:00Z">
            <w:rPr>
              <w:rFonts w:ascii="Times New Roman" w:hAnsi="Times New Roman" w:hint="eastAsia"/>
              <w:sz w:val="24"/>
              <w:rtl/>
              <w:lang w:bidi="fa-IR"/>
            </w:rPr>
          </w:rPrChange>
        </w:rPr>
        <w:t>احساس</w:t>
      </w:r>
      <w:ins w:id="22449" w:author="Lenovo" w:date="2023-08-19T18:59:00Z">
        <w:r w:rsidR="00766696">
          <w:rPr>
            <w:rFonts w:ascii="Times New Roman" w:hAnsi="Times New Roman" w:hint="cs"/>
            <w:sz w:val="27"/>
            <w:szCs w:val="27"/>
            <w:rtl/>
            <w:lang w:bidi="fa-IR"/>
          </w:rPr>
          <w:t>ی</w:t>
        </w:r>
      </w:ins>
      <w:del w:id="22450" w:author="Lenovo" w:date="2023-08-19T18:59:00Z">
        <w:r w:rsidRPr="00A66FFA" w:rsidDel="00766696">
          <w:rPr>
            <w:rFonts w:ascii="Times New Roman" w:hAnsi="Times New Roman" w:hint="eastAsia"/>
            <w:sz w:val="27"/>
            <w:szCs w:val="27"/>
            <w:rtl/>
            <w:lang w:bidi="fa-IR"/>
            <w:rPrChange w:id="2245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4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53"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4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55" w:author="Lenovo" w:date="2023-08-06T18:07:00Z">
            <w:rPr>
              <w:rFonts w:ascii="Times New Roman" w:hAnsi="Times New Roman" w:hint="eastAsia"/>
              <w:sz w:val="24"/>
              <w:rtl/>
              <w:lang w:bidi="fa-IR"/>
            </w:rPr>
          </w:rPrChange>
        </w:rPr>
        <w:t>عاطف</w:t>
      </w:r>
      <w:ins w:id="22456" w:author="Lenovo" w:date="2023-08-19T18:59:00Z">
        <w:r w:rsidR="00766696">
          <w:rPr>
            <w:rFonts w:ascii="Times New Roman" w:hAnsi="Times New Roman" w:hint="cs"/>
            <w:sz w:val="27"/>
            <w:szCs w:val="27"/>
            <w:rtl/>
            <w:lang w:bidi="fa-IR"/>
          </w:rPr>
          <w:t>ی</w:t>
        </w:r>
      </w:ins>
      <w:del w:id="22457" w:author="Lenovo" w:date="2023-08-19T18:59:00Z">
        <w:r w:rsidRPr="00A66FFA" w:rsidDel="00766696">
          <w:rPr>
            <w:rFonts w:ascii="Times New Roman" w:hAnsi="Times New Roman" w:hint="eastAsia"/>
            <w:sz w:val="27"/>
            <w:szCs w:val="27"/>
            <w:rtl/>
            <w:lang w:bidi="fa-IR"/>
            <w:rPrChange w:id="22458"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4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60"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24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62" w:author="Lenovo" w:date="2023-08-06T18:07:00Z">
            <w:rPr>
              <w:rFonts w:ascii="Times New Roman" w:hAnsi="Times New Roman" w:hint="eastAsia"/>
              <w:sz w:val="24"/>
              <w:rtl/>
              <w:lang w:bidi="fa-IR"/>
            </w:rPr>
          </w:rPrChange>
        </w:rPr>
        <w:t>قبل</w:t>
      </w:r>
      <w:r w:rsidRPr="00A66FFA">
        <w:rPr>
          <w:rFonts w:ascii="Times New Roman" w:hAnsi="Times New Roman"/>
          <w:sz w:val="27"/>
          <w:szCs w:val="27"/>
          <w:rtl/>
          <w:lang w:bidi="fa-IR"/>
          <w:rPrChange w:id="224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64"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24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66" w:author="Lenovo" w:date="2023-08-06T18:07:00Z">
            <w:rPr>
              <w:rFonts w:ascii="Times New Roman" w:hAnsi="Times New Roman" w:hint="eastAsia"/>
              <w:sz w:val="24"/>
              <w:rtl/>
              <w:lang w:bidi="fa-IR"/>
            </w:rPr>
          </w:rPrChange>
        </w:rPr>
        <w:t>عقد</w:t>
      </w:r>
      <w:r w:rsidRPr="00A66FFA">
        <w:rPr>
          <w:rFonts w:ascii="Times New Roman" w:hAnsi="Times New Roman"/>
          <w:sz w:val="27"/>
          <w:szCs w:val="27"/>
          <w:rtl/>
          <w:lang w:bidi="fa-IR"/>
          <w:rPrChange w:id="224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6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4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70" w:author="Lenovo" w:date="2023-08-06T18:07:00Z">
            <w:rPr>
              <w:rFonts w:ascii="Times New Roman" w:hAnsi="Times New Roman" w:hint="eastAsia"/>
              <w:sz w:val="24"/>
              <w:rtl/>
              <w:lang w:bidi="fa-IR"/>
            </w:rPr>
          </w:rPrChange>
        </w:rPr>
        <w:t>محرميت</w:t>
      </w:r>
      <w:r w:rsidRPr="00A66FFA">
        <w:rPr>
          <w:rFonts w:ascii="Times New Roman" w:hAnsi="Times New Roman"/>
          <w:sz w:val="27"/>
          <w:szCs w:val="27"/>
          <w:rtl/>
          <w:lang w:bidi="fa-IR"/>
          <w:rPrChange w:id="224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7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24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74" w:author="Lenovo" w:date="2023-08-06T18:07:00Z">
            <w:rPr>
              <w:rFonts w:ascii="Times New Roman" w:hAnsi="Times New Roman" w:hint="eastAsia"/>
              <w:sz w:val="24"/>
              <w:rtl/>
              <w:lang w:bidi="fa-IR"/>
            </w:rPr>
          </w:rPrChange>
        </w:rPr>
        <w:t>تصميم‌گير</w:t>
      </w:r>
      <w:ins w:id="22475" w:author="Lenovo" w:date="2023-08-19T18:59:00Z">
        <w:r w:rsidR="00766696">
          <w:rPr>
            <w:rFonts w:ascii="Times New Roman" w:hAnsi="Times New Roman" w:hint="cs"/>
            <w:sz w:val="27"/>
            <w:szCs w:val="27"/>
            <w:rtl/>
            <w:lang w:bidi="fa-IR"/>
          </w:rPr>
          <w:t>ی</w:t>
        </w:r>
      </w:ins>
      <w:del w:id="22476" w:author="Lenovo" w:date="2023-08-19T18:59:00Z">
        <w:r w:rsidRPr="00A66FFA" w:rsidDel="00766696">
          <w:rPr>
            <w:rFonts w:ascii="Times New Roman" w:hAnsi="Times New Roman" w:hint="eastAsia"/>
            <w:sz w:val="27"/>
            <w:szCs w:val="27"/>
            <w:rtl/>
            <w:lang w:bidi="fa-IR"/>
            <w:rPrChange w:id="2247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4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79" w:author="Lenovo" w:date="2023-08-06T18:07:00Z">
            <w:rPr>
              <w:rFonts w:ascii="Times New Roman" w:hAnsi="Times New Roman" w:hint="eastAsia"/>
              <w:sz w:val="24"/>
              <w:rtl/>
              <w:lang w:bidi="fa-IR"/>
            </w:rPr>
          </w:rPrChange>
        </w:rPr>
        <w:t>دخالت</w:t>
      </w:r>
      <w:r w:rsidRPr="00A66FFA">
        <w:rPr>
          <w:rFonts w:ascii="Times New Roman" w:hAnsi="Times New Roman"/>
          <w:sz w:val="27"/>
          <w:szCs w:val="27"/>
          <w:rtl/>
          <w:lang w:bidi="fa-IR"/>
          <w:rPrChange w:id="224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81" w:author="Lenovo" w:date="2023-08-06T18:07:00Z">
            <w:rPr>
              <w:rFonts w:ascii="Times New Roman" w:hAnsi="Times New Roman" w:hint="eastAsia"/>
              <w:sz w:val="24"/>
              <w:rtl/>
              <w:lang w:bidi="fa-IR"/>
            </w:rPr>
          </w:rPrChange>
        </w:rPr>
        <w:t>دهيد</w:t>
      </w:r>
      <w:r w:rsidRPr="00A66FFA">
        <w:rPr>
          <w:rFonts w:ascii="Times New Roman" w:hAnsi="Times New Roman"/>
          <w:sz w:val="27"/>
          <w:szCs w:val="27"/>
          <w:rtl/>
          <w:lang w:bidi="fa-IR"/>
          <w:rPrChange w:id="224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8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24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85" w:author="Lenovo" w:date="2023-08-06T18:07:00Z">
            <w:rPr>
              <w:rFonts w:ascii="Times New Roman" w:hAnsi="Times New Roman" w:hint="eastAsia"/>
              <w:sz w:val="24"/>
              <w:rtl/>
              <w:lang w:bidi="fa-IR"/>
            </w:rPr>
          </w:rPrChange>
        </w:rPr>
        <w:t>همين</w:t>
      </w:r>
      <w:r w:rsidRPr="00A66FFA">
        <w:rPr>
          <w:rFonts w:ascii="Times New Roman" w:hAnsi="Times New Roman"/>
          <w:sz w:val="27"/>
          <w:szCs w:val="27"/>
          <w:rtl/>
          <w:lang w:bidi="fa-IR"/>
          <w:rPrChange w:id="224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87" w:author="Lenovo" w:date="2023-08-06T18:07:00Z">
            <w:rPr>
              <w:rFonts w:ascii="Times New Roman" w:hAnsi="Times New Roman" w:hint="eastAsia"/>
              <w:sz w:val="24"/>
              <w:rtl/>
              <w:lang w:bidi="fa-IR"/>
            </w:rPr>
          </w:rPrChange>
        </w:rPr>
        <w:t>دليل</w:t>
      </w:r>
      <w:r w:rsidRPr="00A66FFA">
        <w:rPr>
          <w:rFonts w:ascii="Times New Roman" w:hAnsi="Times New Roman"/>
          <w:sz w:val="27"/>
          <w:szCs w:val="27"/>
          <w:rtl/>
          <w:lang w:bidi="fa-IR"/>
          <w:rPrChange w:id="224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89" w:author="Lenovo" w:date="2023-08-06T18:07:00Z">
            <w:rPr>
              <w:rFonts w:ascii="Times New Roman" w:hAnsi="Times New Roman" w:hint="eastAsia"/>
              <w:sz w:val="24"/>
              <w:rtl/>
              <w:lang w:bidi="fa-IR"/>
            </w:rPr>
          </w:rPrChange>
        </w:rPr>
        <w:t>گفته</w:t>
      </w:r>
      <w:r w:rsidRPr="00A66FFA">
        <w:rPr>
          <w:rFonts w:ascii="Times New Roman" w:hAnsi="Times New Roman"/>
          <w:sz w:val="27"/>
          <w:szCs w:val="27"/>
          <w:rtl/>
          <w:lang w:bidi="fa-IR"/>
          <w:rPrChange w:id="224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491" w:author="Lenovo" w:date="2023-08-06T18:07:00Z">
            <w:rPr>
              <w:rFonts w:ascii="Times New Roman" w:hAnsi="Times New Roman" w:hint="eastAsia"/>
              <w:sz w:val="24"/>
              <w:rtl/>
              <w:lang w:bidi="fa-IR"/>
            </w:rPr>
          </w:rPrChange>
        </w:rPr>
        <w:t>م</w:t>
      </w:r>
      <w:ins w:id="22492" w:author="Lenovo" w:date="2023-08-19T18:59:00Z">
        <w:r w:rsidR="00766696">
          <w:rPr>
            <w:rFonts w:ascii="Times New Roman" w:hAnsi="Times New Roman" w:hint="cs"/>
            <w:sz w:val="27"/>
            <w:szCs w:val="27"/>
            <w:rtl/>
            <w:lang w:bidi="fa-IR"/>
          </w:rPr>
          <w:t>ی</w:t>
        </w:r>
      </w:ins>
      <w:del w:id="22493" w:author="Lenovo" w:date="2023-08-19T18:59:00Z">
        <w:r w:rsidRPr="00A66FFA" w:rsidDel="00766696">
          <w:rPr>
            <w:rFonts w:ascii="Times New Roman" w:hAnsi="Times New Roman" w:hint="eastAsia"/>
            <w:sz w:val="27"/>
            <w:szCs w:val="27"/>
            <w:rtl/>
            <w:lang w:bidi="fa-IR"/>
            <w:rPrChange w:id="22494"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2495"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22496" w:author="Lenovo" w:date="2023-08-06T18:07:00Z">
            <w:rPr>
              <w:rFonts w:ascii="Times New Roman" w:hAnsi="Times New Roman"/>
              <w:sz w:val="24"/>
              <w:rtl/>
              <w:lang w:bidi="fa-IR"/>
            </w:rPr>
          </w:rPrChange>
        </w:rPr>
        <w:t>:</w:t>
      </w:r>
      <w:del w:id="22497" w:author="Lenovo" w:date="2023-08-19T19:00:00Z">
        <w:r w:rsidRPr="00A66FFA" w:rsidDel="00766696">
          <w:rPr>
            <w:rFonts w:ascii="Times New Roman" w:hAnsi="Times New Roman"/>
            <w:sz w:val="27"/>
            <w:szCs w:val="27"/>
            <w:rtl/>
            <w:lang w:bidi="fa-IR"/>
            <w:rPrChange w:id="22498"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22499" w:author="Lenovo" w:date="2023-08-06T18:07:00Z">
            <w:rPr>
              <w:rFonts w:ascii="Times New Roman" w:hAnsi="Times New Roman" w:hint="eastAsia"/>
              <w:sz w:val="24"/>
              <w:rtl/>
              <w:lang w:bidi="fa-IR"/>
            </w:rPr>
          </w:rPrChange>
        </w:rPr>
        <w:t>«حبّ</w:t>
      </w:r>
      <w:r w:rsidRPr="00A66FFA">
        <w:rPr>
          <w:rFonts w:ascii="Times New Roman" w:hAnsi="Times New Roman"/>
          <w:sz w:val="27"/>
          <w:szCs w:val="27"/>
          <w:rtl/>
          <w:lang w:bidi="fa-IR"/>
          <w:rPrChange w:id="225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01" w:author="Lenovo" w:date="2023-08-06T18:07:00Z">
            <w:rPr>
              <w:rFonts w:ascii="Times New Roman" w:hAnsi="Times New Roman" w:hint="eastAsia"/>
              <w:sz w:val="24"/>
              <w:rtl/>
              <w:lang w:bidi="fa-IR"/>
            </w:rPr>
          </w:rPrChange>
        </w:rPr>
        <w:t>الشّيء</w:t>
      </w:r>
      <w:r w:rsidRPr="00A66FFA">
        <w:rPr>
          <w:rFonts w:ascii="Times New Roman" w:hAnsi="Times New Roman"/>
          <w:sz w:val="27"/>
          <w:szCs w:val="27"/>
          <w:rtl/>
          <w:lang w:bidi="fa-IR"/>
          <w:rPrChange w:id="225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03" w:author="Lenovo" w:date="2023-08-06T18:07:00Z">
            <w:rPr>
              <w:rFonts w:ascii="Times New Roman" w:hAnsi="Times New Roman" w:hint="eastAsia"/>
              <w:sz w:val="24"/>
              <w:rtl/>
              <w:lang w:bidi="fa-IR"/>
            </w:rPr>
          </w:rPrChange>
        </w:rPr>
        <w:t>يُعمي</w:t>
      </w:r>
      <w:r w:rsidRPr="00A66FFA">
        <w:rPr>
          <w:rFonts w:ascii="Times New Roman" w:hAnsi="Times New Roman"/>
          <w:sz w:val="27"/>
          <w:szCs w:val="27"/>
          <w:rtl/>
          <w:lang w:bidi="fa-IR"/>
          <w:rPrChange w:id="225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05"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5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07" w:author="Lenovo" w:date="2023-08-06T18:07:00Z">
            <w:rPr>
              <w:rFonts w:ascii="Times New Roman" w:hAnsi="Times New Roman" w:hint="eastAsia"/>
              <w:sz w:val="24"/>
              <w:rtl/>
              <w:lang w:bidi="fa-IR"/>
            </w:rPr>
          </w:rPrChange>
        </w:rPr>
        <w:t>يُصِم</w:t>
      </w:r>
      <w:ins w:id="22508" w:author="Lenovo" w:date="2023-08-19T19:00:00Z">
        <w:r w:rsidR="00766696">
          <w:rPr>
            <w:rFonts w:ascii="Times New Roman" w:hAnsi="Times New Roman" w:hint="cs"/>
            <w:sz w:val="27"/>
            <w:szCs w:val="27"/>
            <w:rtl/>
            <w:lang w:bidi="fa-IR"/>
          </w:rPr>
          <w:t>.</w:t>
        </w:r>
      </w:ins>
      <w:r w:rsidRPr="00A66FFA">
        <w:rPr>
          <w:rFonts w:ascii="Times New Roman" w:hAnsi="Times New Roman" w:hint="eastAsia"/>
          <w:sz w:val="27"/>
          <w:szCs w:val="27"/>
          <w:rtl/>
          <w:lang w:bidi="fa-IR"/>
          <w:rPrChange w:id="22509" w:author="Lenovo" w:date="2023-08-06T18:07:00Z">
            <w:rPr>
              <w:rFonts w:ascii="Times New Roman" w:hAnsi="Times New Roman" w:hint="eastAsia"/>
              <w:sz w:val="24"/>
              <w:rtl/>
              <w:lang w:bidi="fa-IR"/>
            </w:rPr>
          </w:rPrChange>
        </w:rPr>
        <w:t>»</w:t>
      </w:r>
      <w:ins w:id="22510" w:author="Lenovo" w:date="2023-08-19T19:00:00Z">
        <w:r w:rsidR="00766696">
          <w:rPr>
            <w:rFonts w:ascii="Times New Roman" w:hAnsi="Times New Roman" w:hint="cs"/>
            <w:sz w:val="27"/>
            <w:szCs w:val="27"/>
            <w:rtl/>
            <w:lang w:bidi="fa-IR"/>
          </w:rPr>
          <w:t xml:space="preserve"> </w:t>
        </w:r>
      </w:ins>
      <w:del w:id="22511" w:author="Lenovo" w:date="2023-08-19T19:00:00Z">
        <w:r w:rsidRPr="00A66FFA" w:rsidDel="00766696">
          <w:rPr>
            <w:rFonts w:ascii="Times New Roman" w:hAnsi="Times New Roman" w:hint="eastAsia"/>
            <w:sz w:val="27"/>
            <w:szCs w:val="27"/>
            <w:rtl/>
            <w:lang w:bidi="fa-IR"/>
            <w:rPrChange w:id="22512" w:author="Lenovo" w:date="2023-08-06T18:07:00Z">
              <w:rPr>
                <w:rFonts w:ascii="Times New Roman" w:hAnsi="Times New Roman" w:hint="eastAsia"/>
                <w:sz w:val="24"/>
                <w:rtl/>
                <w:lang w:bidi="fa-IR"/>
              </w:rPr>
            </w:rPrChange>
          </w:rPr>
          <w:delText>؛</w:delText>
        </w:r>
        <w:r w:rsidRPr="00A66FFA" w:rsidDel="00766696">
          <w:rPr>
            <w:rFonts w:ascii="Times New Roman" w:hAnsi="Times New Roman"/>
            <w:sz w:val="27"/>
            <w:szCs w:val="27"/>
            <w:rtl/>
            <w:lang w:bidi="fa-IR"/>
            <w:rPrChange w:id="22513"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22514" w:author="Lenovo" w:date="2023-08-06T18:07:00Z">
            <w:rPr>
              <w:rFonts w:ascii="Times New Roman" w:hAnsi="Times New Roman" w:hint="eastAsia"/>
              <w:sz w:val="24"/>
              <w:rtl/>
              <w:lang w:bidi="fa-IR"/>
            </w:rPr>
          </w:rPrChange>
        </w:rPr>
        <w:t>چراكه</w:t>
      </w:r>
      <w:r w:rsidRPr="00A66FFA">
        <w:rPr>
          <w:rFonts w:ascii="Times New Roman" w:hAnsi="Times New Roman"/>
          <w:sz w:val="27"/>
          <w:szCs w:val="27"/>
          <w:rtl/>
          <w:lang w:bidi="fa-IR"/>
          <w:rPrChange w:id="225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16" w:author="Lenovo" w:date="2023-08-06T18:07:00Z">
            <w:rPr>
              <w:rFonts w:ascii="Times New Roman" w:hAnsi="Times New Roman" w:hint="eastAsia"/>
              <w:sz w:val="24"/>
              <w:rtl/>
              <w:lang w:bidi="fa-IR"/>
            </w:rPr>
          </w:rPrChange>
        </w:rPr>
        <w:t>علاقه</w:t>
      </w:r>
      <w:r w:rsidRPr="00A66FFA">
        <w:rPr>
          <w:rFonts w:ascii="Times New Roman" w:hAnsi="Times New Roman"/>
          <w:sz w:val="27"/>
          <w:szCs w:val="27"/>
          <w:rtl/>
          <w:lang w:bidi="fa-IR"/>
          <w:rPrChange w:id="225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1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5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20" w:author="Lenovo" w:date="2023-08-06T18:07:00Z">
            <w:rPr>
              <w:rFonts w:ascii="Times New Roman" w:hAnsi="Times New Roman" w:hint="eastAsia"/>
              <w:sz w:val="24"/>
              <w:rtl/>
              <w:lang w:bidi="fa-IR"/>
            </w:rPr>
          </w:rPrChange>
        </w:rPr>
        <w:t>عشق</w:t>
      </w:r>
      <w:r w:rsidRPr="00A66FFA">
        <w:rPr>
          <w:rFonts w:ascii="Times New Roman" w:hAnsi="Times New Roman"/>
          <w:sz w:val="27"/>
          <w:szCs w:val="27"/>
          <w:rtl/>
          <w:lang w:bidi="fa-IR"/>
          <w:rPrChange w:id="225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22"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25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24" w:author="Lenovo" w:date="2023-08-06T18:07:00Z">
            <w:rPr>
              <w:rFonts w:ascii="Times New Roman" w:hAnsi="Times New Roman" w:hint="eastAsia"/>
              <w:sz w:val="24"/>
              <w:rtl/>
              <w:lang w:bidi="fa-IR"/>
            </w:rPr>
          </w:rPrChange>
        </w:rPr>
        <w:t>چيز</w:t>
      </w:r>
      <w:ins w:id="22525" w:author="Lenovo" w:date="2023-08-19T19:00:00Z">
        <w:r w:rsidR="00766696">
          <w:rPr>
            <w:rFonts w:ascii="Times New Roman" w:hAnsi="Times New Roman" w:hint="cs"/>
            <w:sz w:val="27"/>
            <w:szCs w:val="27"/>
            <w:rtl/>
            <w:lang w:bidi="fa-IR"/>
          </w:rPr>
          <w:t>ی،</w:t>
        </w:r>
      </w:ins>
      <w:del w:id="22526" w:author="Lenovo" w:date="2023-08-19T19:00:00Z">
        <w:r w:rsidRPr="00A66FFA" w:rsidDel="00766696">
          <w:rPr>
            <w:rFonts w:ascii="Times New Roman" w:hAnsi="Times New Roman" w:hint="eastAsia"/>
            <w:sz w:val="27"/>
            <w:szCs w:val="27"/>
            <w:rtl/>
            <w:lang w:bidi="fa-IR"/>
            <w:rPrChange w:id="2252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52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29" w:author="Lenovo" w:date="2023-08-06T18:07:00Z">
            <w:rPr>
              <w:rFonts w:ascii="Times New Roman" w:hAnsi="Times New Roman" w:hint="eastAsia"/>
              <w:sz w:val="24"/>
              <w:rtl/>
              <w:lang w:bidi="fa-IR"/>
            </w:rPr>
          </w:rPrChange>
        </w:rPr>
        <w:t>واقعا</w:t>
      </w:r>
      <w:r w:rsidRPr="00A66FFA">
        <w:rPr>
          <w:rFonts w:ascii="Times New Roman" w:hAnsi="Times New Roman"/>
          <w:sz w:val="27"/>
          <w:szCs w:val="27"/>
          <w:rtl/>
          <w:lang w:bidi="fa-IR"/>
          <w:rPrChange w:id="225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31" w:author="Lenovo" w:date="2023-08-06T18:07:00Z">
            <w:rPr>
              <w:rFonts w:ascii="Times New Roman" w:hAnsi="Times New Roman" w:hint="eastAsia"/>
              <w:sz w:val="24"/>
              <w:rtl/>
              <w:lang w:bidi="fa-IR"/>
            </w:rPr>
          </w:rPrChange>
        </w:rPr>
        <w:t>مانع</w:t>
      </w:r>
      <w:r w:rsidRPr="00A66FFA">
        <w:rPr>
          <w:rFonts w:ascii="Times New Roman" w:hAnsi="Times New Roman"/>
          <w:sz w:val="27"/>
          <w:szCs w:val="27"/>
          <w:rtl/>
          <w:lang w:bidi="fa-IR"/>
          <w:rPrChange w:id="225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33"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25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35" w:author="Lenovo" w:date="2023-08-06T18:07:00Z">
            <w:rPr>
              <w:rFonts w:ascii="Times New Roman" w:hAnsi="Times New Roman" w:hint="eastAsia"/>
              <w:sz w:val="24"/>
              <w:rtl/>
              <w:lang w:bidi="fa-IR"/>
            </w:rPr>
          </w:rPrChange>
        </w:rPr>
        <w:t>ديدن</w:t>
      </w:r>
      <w:r w:rsidRPr="00A66FFA">
        <w:rPr>
          <w:rFonts w:ascii="Times New Roman" w:hAnsi="Times New Roman"/>
          <w:sz w:val="27"/>
          <w:szCs w:val="27"/>
          <w:rtl/>
          <w:lang w:bidi="fa-IR"/>
          <w:rPrChange w:id="225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3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5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39" w:author="Lenovo" w:date="2023-08-06T18:07:00Z">
            <w:rPr>
              <w:rFonts w:ascii="Times New Roman" w:hAnsi="Times New Roman" w:hint="eastAsia"/>
              <w:sz w:val="24"/>
              <w:rtl/>
              <w:lang w:bidi="fa-IR"/>
            </w:rPr>
          </w:rPrChange>
        </w:rPr>
        <w:t>شنيدن</w:t>
      </w:r>
      <w:r w:rsidRPr="00A66FFA">
        <w:rPr>
          <w:rFonts w:ascii="Times New Roman" w:hAnsi="Times New Roman"/>
          <w:sz w:val="27"/>
          <w:szCs w:val="27"/>
          <w:rtl/>
          <w:lang w:bidi="fa-IR"/>
          <w:rPrChange w:id="225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41" w:author="Lenovo" w:date="2023-08-06T18:07:00Z">
            <w:rPr>
              <w:rFonts w:ascii="Times New Roman" w:hAnsi="Times New Roman" w:hint="eastAsia"/>
              <w:sz w:val="24"/>
              <w:rtl/>
              <w:lang w:bidi="fa-IR"/>
            </w:rPr>
          </w:rPrChange>
        </w:rPr>
        <w:t>واقعيات</w:t>
      </w:r>
      <w:r w:rsidRPr="00A66FFA">
        <w:rPr>
          <w:rFonts w:ascii="Times New Roman" w:hAnsi="Times New Roman"/>
          <w:sz w:val="27"/>
          <w:szCs w:val="27"/>
          <w:rtl/>
          <w:lang w:bidi="fa-IR"/>
          <w:rPrChange w:id="225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43" w:author="Lenovo" w:date="2023-08-06T18:07:00Z">
            <w:rPr>
              <w:rFonts w:ascii="Times New Roman" w:hAnsi="Times New Roman" w:hint="eastAsia"/>
              <w:sz w:val="24"/>
              <w:rtl/>
              <w:lang w:bidi="fa-IR"/>
            </w:rPr>
          </w:rPrChange>
        </w:rPr>
        <w:t>پيرامون</w:t>
      </w:r>
      <w:r w:rsidRPr="00A66FFA">
        <w:rPr>
          <w:rFonts w:ascii="Times New Roman" w:hAnsi="Times New Roman"/>
          <w:sz w:val="27"/>
          <w:szCs w:val="27"/>
          <w:rtl/>
          <w:lang w:bidi="fa-IR"/>
          <w:rPrChange w:id="225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45" w:author="Lenovo" w:date="2023-08-06T18:07:00Z">
            <w:rPr>
              <w:rFonts w:ascii="Times New Roman" w:hAnsi="Times New Roman" w:hint="eastAsia"/>
              <w:sz w:val="24"/>
              <w:rtl/>
              <w:lang w:bidi="fa-IR"/>
            </w:rPr>
          </w:rPrChange>
        </w:rPr>
        <w:t>آن</w:t>
      </w:r>
      <w:r w:rsidRPr="00A66FFA">
        <w:rPr>
          <w:rFonts w:ascii="Times New Roman" w:hAnsi="Times New Roman"/>
          <w:sz w:val="27"/>
          <w:szCs w:val="27"/>
          <w:rtl/>
          <w:lang w:bidi="fa-IR"/>
          <w:rPrChange w:id="225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47" w:author="Lenovo" w:date="2023-08-06T18:07:00Z">
            <w:rPr>
              <w:rFonts w:ascii="Times New Roman" w:hAnsi="Times New Roman" w:hint="eastAsia"/>
              <w:sz w:val="24"/>
              <w:rtl/>
              <w:lang w:bidi="fa-IR"/>
            </w:rPr>
          </w:rPrChange>
        </w:rPr>
        <w:t>چيز</w:t>
      </w:r>
      <w:r w:rsidRPr="00A66FFA">
        <w:rPr>
          <w:rFonts w:ascii="Times New Roman" w:hAnsi="Times New Roman"/>
          <w:sz w:val="27"/>
          <w:szCs w:val="27"/>
          <w:rtl/>
          <w:lang w:bidi="fa-IR"/>
          <w:rPrChange w:id="225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49" w:author="Lenovo" w:date="2023-08-06T18:07:00Z">
            <w:rPr>
              <w:rFonts w:ascii="Times New Roman" w:hAnsi="Times New Roman" w:hint="eastAsia"/>
              <w:sz w:val="24"/>
              <w:rtl/>
              <w:lang w:bidi="fa-IR"/>
            </w:rPr>
          </w:rPrChange>
        </w:rPr>
        <w:t>م</w:t>
      </w:r>
      <w:ins w:id="22550" w:author="Lenovo" w:date="2023-08-19T19:00:00Z">
        <w:r w:rsidR="00766696">
          <w:rPr>
            <w:rFonts w:ascii="Times New Roman" w:hAnsi="Times New Roman" w:hint="cs"/>
            <w:sz w:val="27"/>
            <w:szCs w:val="27"/>
            <w:rtl/>
            <w:lang w:bidi="fa-IR"/>
          </w:rPr>
          <w:t>ی</w:t>
        </w:r>
      </w:ins>
      <w:del w:id="22551" w:author="Lenovo" w:date="2023-08-19T19:00:00Z">
        <w:r w:rsidRPr="00A66FFA" w:rsidDel="00766696">
          <w:rPr>
            <w:rFonts w:ascii="Times New Roman" w:hAnsi="Times New Roman" w:hint="eastAsia"/>
            <w:sz w:val="27"/>
            <w:szCs w:val="27"/>
            <w:rtl/>
            <w:lang w:bidi="fa-IR"/>
            <w:rPrChange w:id="22552"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2553"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225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55"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25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57" w:author="Lenovo" w:date="2023-08-06T18:07:00Z">
            <w:rPr>
              <w:rFonts w:ascii="Times New Roman" w:hAnsi="Times New Roman" w:hint="eastAsia"/>
              <w:sz w:val="24"/>
              <w:rtl/>
              <w:lang w:bidi="fa-IR"/>
            </w:rPr>
          </w:rPrChange>
        </w:rPr>
        <w:t>ازآنجاكه</w:t>
      </w:r>
      <w:r w:rsidRPr="00A66FFA">
        <w:rPr>
          <w:rFonts w:ascii="Times New Roman" w:hAnsi="Times New Roman"/>
          <w:sz w:val="27"/>
          <w:szCs w:val="27"/>
          <w:rtl/>
          <w:lang w:bidi="fa-IR"/>
          <w:rPrChange w:id="225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59" w:author="Lenovo" w:date="2023-08-06T18:07:00Z">
            <w:rPr>
              <w:rFonts w:ascii="Times New Roman" w:hAnsi="Times New Roman" w:hint="eastAsia"/>
              <w:sz w:val="24"/>
              <w:rtl/>
              <w:lang w:bidi="fa-IR"/>
            </w:rPr>
          </w:rPrChange>
        </w:rPr>
        <w:t>ريش</w:t>
      </w:r>
      <w:ins w:id="22560" w:author="Lenovo" w:date="2023-08-19T19:00:00Z">
        <w:r w:rsidR="00766696">
          <w:rPr>
            <w:rFonts w:ascii="Times New Roman" w:hAnsi="Times New Roman" w:hint="cs"/>
            <w:sz w:val="27"/>
            <w:szCs w:val="27"/>
            <w:rtl/>
            <w:lang w:bidi="fa-IR"/>
          </w:rPr>
          <w:t>ۀ</w:t>
        </w:r>
      </w:ins>
      <w:del w:id="22561" w:author="Lenovo" w:date="2023-08-19T19:00:00Z">
        <w:r w:rsidRPr="00A66FFA" w:rsidDel="00766696">
          <w:rPr>
            <w:rFonts w:ascii="Times New Roman" w:hAnsi="Times New Roman" w:hint="eastAsia"/>
            <w:sz w:val="27"/>
            <w:szCs w:val="27"/>
            <w:rtl/>
            <w:lang w:bidi="fa-IR"/>
            <w:rPrChange w:id="22562"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225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64" w:author="Lenovo" w:date="2023-08-06T18:07:00Z">
            <w:rPr>
              <w:rFonts w:ascii="Times New Roman" w:hAnsi="Times New Roman" w:hint="eastAsia"/>
              <w:sz w:val="24"/>
              <w:rtl/>
              <w:lang w:bidi="fa-IR"/>
            </w:rPr>
          </w:rPrChange>
        </w:rPr>
        <w:t>بسيار</w:t>
      </w:r>
      <w:ins w:id="22565" w:author="Lenovo" w:date="2023-08-19T19:00:00Z">
        <w:r w:rsidR="00766696">
          <w:rPr>
            <w:rFonts w:ascii="Times New Roman" w:hAnsi="Times New Roman" w:hint="cs"/>
            <w:sz w:val="27"/>
            <w:szCs w:val="27"/>
            <w:rtl/>
            <w:lang w:bidi="fa-IR"/>
          </w:rPr>
          <w:t>ی</w:t>
        </w:r>
      </w:ins>
      <w:del w:id="22566" w:author="Lenovo" w:date="2023-08-19T19:00:00Z">
        <w:r w:rsidRPr="00A66FFA" w:rsidDel="00766696">
          <w:rPr>
            <w:rFonts w:ascii="Times New Roman" w:hAnsi="Times New Roman" w:hint="eastAsia"/>
            <w:sz w:val="27"/>
            <w:szCs w:val="27"/>
            <w:rtl/>
            <w:lang w:bidi="fa-IR"/>
            <w:rPrChange w:id="2256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5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69"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25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71" w:author="Lenovo" w:date="2023-08-06T18:07:00Z">
            <w:rPr>
              <w:rFonts w:ascii="Times New Roman" w:hAnsi="Times New Roman" w:hint="eastAsia"/>
              <w:sz w:val="24"/>
              <w:rtl/>
              <w:lang w:bidi="fa-IR"/>
            </w:rPr>
          </w:rPrChange>
        </w:rPr>
        <w:t>مشكلات</w:t>
      </w:r>
      <w:r w:rsidRPr="00A66FFA">
        <w:rPr>
          <w:rFonts w:ascii="Times New Roman" w:hAnsi="Times New Roman"/>
          <w:sz w:val="27"/>
          <w:szCs w:val="27"/>
          <w:rtl/>
          <w:lang w:bidi="fa-IR"/>
          <w:rPrChange w:id="225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73" w:author="Lenovo" w:date="2023-08-06T18:07:00Z">
            <w:rPr>
              <w:rFonts w:ascii="Times New Roman" w:hAnsi="Times New Roman" w:hint="eastAsia"/>
              <w:sz w:val="24"/>
              <w:rtl/>
              <w:lang w:bidi="fa-IR"/>
            </w:rPr>
          </w:rPrChange>
        </w:rPr>
        <w:t>بعد</w:t>
      </w:r>
      <w:r w:rsidRPr="00A66FFA">
        <w:rPr>
          <w:rFonts w:ascii="Times New Roman" w:hAnsi="Times New Roman"/>
          <w:sz w:val="27"/>
          <w:szCs w:val="27"/>
          <w:rtl/>
          <w:lang w:bidi="fa-IR"/>
          <w:rPrChange w:id="225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75"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25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77"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25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79" w:author="Lenovo" w:date="2023-08-06T18:07:00Z">
            <w:rPr>
              <w:rFonts w:ascii="Times New Roman" w:hAnsi="Times New Roman" w:hint="eastAsia"/>
              <w:sz w:val="24"/>
              <w:rtl/>
              <w:lang w:bidi="fa-IR"/>
            </w:rPr>
          </w:rPrChange>
        </w:rPr>
        <w:t>مربوط</w:t>
      </w:r>
      <w:r w:rsidRPr="00A66FFA">
        <w:rPr>
          <w:rFonts w:ascii="Times New Roman" w:hAnsi="Times New Roman"/>
          <w:sz w:val="27"/>
          <w:szCs w:val="27"/>
          <w:rtl/>
          <w:lang w:bidi="fa-IR"/>
          <w:rPrChange w:id="225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81"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25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83" w:author="Lenovo" w:date="2023-08-06T18:07:00Z">
            <w:rPr>
              <w:rFonts w:ascii="Times New Roman" w:hAnsi="Times New Roman" w:hint="eastAsia"/>
              <w:sz w:val="24"/>
              <w:rtl/>
              <w:lang w:bidi="fa-IR"/>
            </w:rPr>
          </w:rPrChange>
        </w:rPr>
        <w:t>همين</w:t>
      </w:r>
      <w:r w:rsidRPr="00A66FFA">
        <w:rPr>
          <w:rFonts w:ascii="Times New Roman" w:hAnsi="Times New Roman"/>
          <w:sz w:val="27"/>
          <w:szCs w:val="27"/>
          <w:rtl/>
          <w:lang w:bidi="fa-IR"/>
          <w:rPrChange w:id="225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85" w:author="Lenovo" w:date="2023-08-06T18:07:00Z">
            <w:rPr>
              <w:rFonts w:ascii="Times New Roman" w:hAnsi="Times New Roman" w:hint="eastAsia"/>
              <w:sz w:val="24"/>
              <w:rtl/>
              <w:lang w:bidi="fa-IR"/>
            </w:rPr>
          </w:rPrChange>
        </w:rPr>
        <w:t>مسئله</w:t>
      </w:r>
      <w:r w:rsidRPr="00A66FFA">
        <w:rPr>
          <w:rFonts w:ascii="Times New Roman" w:hAnsi="Times New Roman"/>
          <w:sz w:val="27"/>
          <w:szCs w:val="27"/>
          <w:rtl/>
          <w:lang w:bidi="fa-IR"/>
          <w:rPrChange w:id="225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87"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2588" w:author="Lenovo" w:date="2023-08-06T18:07:00Z">
            <w:rPr>
              <w:rFonts w:ascii="Times New Roman" w:hAnsi="Times New Roman"/>
              <w:sz w:val="24"/>
              <w:rtl/>
              <w:lang w:bidi="fa-IR"/>
            </w:rPr>
          </w:rPrChange>
        </w:rPr>
        <w:t xml:space="preserve"> </w:t>
      </w:r>
      <w:del w:id="22589" w:author="Lenovo" w:date="2023-08-19T19:00:00Z">
        <w:r w:rsidRPr="00A66FFA" w:rsidDel="00766696">
          <w:rPr>
            <w:rFonts w:ascii="Times New Roman" w:hAnsi="Times New Roman" w:hint="eastAsia"/>
            <w:sz w:val="27"/>
            <w:szCs w:val="27"/>
            <w:rtl/>
            <w:lang w:bidi="fa-IR"/>
            <w:rPrChange w:id="22590" w:author="Lenovo" w:date="2023-08-06T18:07:00Z">
              <w:rPr>
                <w:rFonts w:ascii="Times New Roman" w:hAnsi="Times New Roman" w:hint="eastAsia"/>
                <w:sz w:val="24"/>
                <w:rtl/>
                <w:lang w:bidi="fa-IR"/>
              </w:rPr>
            </w:rPrChange>
          </w:rPr>
          <w:delText>ما</w:delText>
        </w:r>
        <w:r w:rsidRPr="00A66FFA" w:rsidDel="00766696">
          <w:rPr>
            <w:rFonts w:ascii="Times New Roman" w:hAnsi="Times New Roman"/>
            <w:sz w:val="27"/>
            <w:szCs w:val="27"/>
            <w:rtl/>
            <w:lang w:bidi="fa-IR"/>
            <w:rPrChange w:id="22591"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22592" w:author="Lenovo" w:date="2023-08-06T18:07:00Z">
            <w:rPr>
              <w:rFonts w:ascii="Times New Roman" w:hAnsi="Times New Roman" w:hint="eastAsia"/>
              <w:sz w:val="24"/>
              <w:rtl/>
              <w:lang w:bidi="fa-IR"/>
            </w:rPr>
          </w:rPrChange>
        </w:rPr>
        <w:t>تأكيد</w:t>
      </w:r>
      <w:r w:rsidRPr="00A66FFA">
        <w:rPr>
          <w:rFonts w:ascii="Times New Roman" w:hAnsi="Times New Roman"/>
          <w:sz w:val="27"/>
          <w:szCs w:val="27"/>
          <w:rtl/>
          <w:lang w:bidi="fa-IR"/>
          <w:rPrChange w:id="225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94" w:author="Lenovo" w:date="2023-08-06T18:07:00Z">
            <w:rPr>
              <w:rFonts w:ascii="Times New Roman" w:hAnsi="Times New Roman" w:hint="eastAsia"/>
              <w:sz w:val="24"/>
              <w:rtl/>
              <w:lang w:bidi="fa-IR"/>
            </w:rPr>
          </w:rPrChange>
        </w:rPr>
        <w:t>داريم</w:t>
      </w:r>
      <w:r w:rsidRPr="00A66FFA">
        <w:rPr>
          <w:rFonts w:ascii="Times New Roman" w:hAnsi="Times New Roman"/>
          <w:sz w:val="27"/>
          <w:szCs w:val="27"/>
          <w:rtl/>
          <w:lang w:bidi="fa-IR"/>
          <w:rPrChange w:id="225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96"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25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598"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25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00" w:author="Lenovo" w:date="2023-08-06T18:07:00Z">
            <w:rPr>
              <w:rFonts w:ascii="Times New Roman" w:hAnsi="Times New Roman" w:hint="eastAsia"/>
              <w:sz w:val="24"/>
              <w:rtl/>
              <w:lang w:bidi="fa-IR"/>
            </w:rPr>
          </w:rPrChange>
        </w:rPr>
        <w:t>جلسات</w:t>
      </w:r>
      <w:r w:rsidRPr="00A66FFA">
        <w:rPr>
          <w:rFonts w:ascii="Times New Roman" w:hAnsi="Times New Roman"/>
          <w:sz w:val="27"/>
          <w:szCs w:val="27"/>
          <w:rtl/>
          <w:lang w:bidi="fa-IR"/>
          <w:rPrChange w:id="226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02" w:author="Lenovo" w:date="2023-08-06T18:07:00Z">
            <w:rPr>
              <w:rFonts w:ascii="Times New Roman" w:hAnsi="Times New Roman" w:hint="eastAsia"/>
              <w:sz w:val="24"/>
              <w:rtl/>
              <w:lang w:bidi="fa-IR"/>
            </w:rPr>
          </w:rPrChange>
        </w:rPr>
        <w:t>خواستگار</w:t>
      </w:r>
      <w:ins w:id="22603" w:author="Lenovo" w:date="2023-08-19T19:00:00Z">
        <w:r w:rsidR="00766696">
          <w:rPr>
            <w:rFonts w:ascii="Times New Roman" w:hAnsi="Times New Roman" w:hint="cs"/>
            <w:sz w:val="27"/>
            <w:szCs w:val="27"/>
            <w:rtl/>
            <w:lang w:bidi="fa-IR"/>
          </w:rPr>
          <w:t>ی</w:t>
        </w:r>
      </w:ins>
      <w:ins w:id="22604" w:author="Lenovo" w:date="2023-08-19T19:01:00Z">
        <w:r w:rsidR="00766696">
          <w:rPr>
            <w:rFonts w:ascii="Times New Roman" w:hAnsi="Times New Roman" w:hint="cs"/>
            <w:sz w:val="27"/>
            <w:szCs w:val="27"/>
            <w:rtl/>
            <w:lang w:bidi="fa-IR"/>
          </w:rPr>
          <w:t>،</w:t>
        </w:r>
      </w:ins>
      <w:del w:id="22605" w:author="Lenovo" w:date="2023-08-19T19:00:00Z">
        <w:r w:rsidRPr="00A66FFA" w:rsidDel="00766696">
          <w:rPr>
            <w:rFonts w:ascii="Times New Roman" w:hAnsi="Times New Roman" w:hint="eastAsia"/>
            <w:sz w:val="27"/>
            <w:szCs w:val="27"/>
            <w:rtl/>
            <w:lang w:bidi="fa-IR"/>
            <w:rPrChange w:id="2260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26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08"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226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10" w:author="Lenovo" w:date="2023-08-06T18:07:00Z">
            <w:rPr>
              <w:rFonts w:ascii="Times New Roman" w:hAnsi="Times New Roman" w:hint="eastAsia"/>
              <w:sz w:val="24"/>
              <w:rtl/>
              <w:lang w:bidi="fa-IR"/>
            </w:rPr>
          </w:rPrChange>
        </w:rPr>
        <w:t>كاملا</w:t>
      </w:r>
      <w:r w:rsidRPr="00A66FFA">
        <w:rPr>
          <w:rFonts w:ascii="Times New Roman" w:hAnsi="Times New Roman"/>
          <w:sz w:val="27"/>
          <w:szCs w:val="27"/>
          <w:rtl/>
          <w:lang w:bidi="fa-IR"/>
          <w:rPrChange w:id="226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12" w:author="Lenovo" w:date="2023-08-06T18:07:00Z">
            <w:rPr>
              <w:rFonts w:ascii="Times New Roman" w:hAnsi="Times New Roman" w:hint="eastAsia"/>
              <w:sz w:val="24"/>
              <w:rtl/>
              <w:lang w:bidi="fa-IR"/>
            </w:rPr>
          </w:rPrChange>
        </w:rPr>
        <w:t>برعكس</w:t>
      </w:r>
      <w:r w:rsidRPr="00A66FFA">
        <w:rPr>
          <w:rFonts w:ascii="Times New Roman" w:hAnsi="Times New Roman"/>
          <w:sz w:val="27"/>
          <w:szCs w:val="27"/>
          <w:rtl/>
          <w:lang w:bidi="fa-IR"/>
          <w:rPrChange w:id="226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14" w:author="Lenovo" w:date="2023-08-06T18:07:00Z">
            <w:rPr>
              <w:rFonts w:ascii="Times New Roman" w:hAnsi="Times New Roman" w:hint="eastAsia"/>
              <w:sz w:val="24"/>
              <w:rtl/>
              <w:lang w:bidi="fa-IR"/>
            </w:rPr>
          </w:rPrChange>
        </w:rPr>
        <w:t>رفتار</w:t>
      </w:r>
      <w:r w:rsidRPr="00A66FFA">
        <w:rPr>
          <w:rFonts w:ascii="Times New Roman" w:hAnsi="Times New Roman"/>
          <w:sz w:val="27"/>
          <w:szCs w:val="27"/>
          <w:rtl/>
          <w:lang w:bidi="fa-IR"/>
          <w:rPrChange w:id="226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16" w:author="Lenovo" w:date="2023-08-06T18:07:00Z">
            <w:rPr>
              <w:rFonts w:ascii="Times New Roman" w:hAnsi="Times New Roman" w:hint="eastAsia"/>
              <w:sz w:val="24"/>
              <w:rtl/>
              <w:lang w:bidi="fa-IR"/>
            </w:rPr>
          </w:rPrChange>
        </w:rPr>
        <w:t>كنيد</w:t>
      </w:r>
      <w:ins w:id="22617" w:author="Lenovo" w:date="2023-08-19T19:01:00Z">
        <w:r w:rsidR="00766696">
          <w:rPr>
            <w:rFonts w:ascii="Times New Roman" w:hAnsi="Times New Roman" w:hint="cs"/>
            <w:sz w:val="27"/>
            <w:szCs w:val="27"/>
            <w:rtl/>
            <w:lang w:bidi="fa-IR"/>
          </w:rPr>
          <w:t>.</w:t>
        </w:r>
      </w:ins>
      <w:r w:rsidRPr="00A66FFA">
        <w:rPr>
          <w:rFonts w:ascii="Times New Roman" w:hAnsi="Times New Roman"/>
          <w:sz w:val="27"/>
          <w:szCs w:val="27"/>
          <w:rtl/>
          <w:lang w:bidi="fa-IR"/>
          <w:rPrChange w:id="226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19" w:author="Lenovo" w:date="2023-08-06T18:07:00Z">
            <w:rPr>
              <w:rFonts w:ascii="Times New Roman" w:hAnsi="Times New Roman" w:hint="eastAsia"/>
              <w:sz w:val="24"/>
              <w:rtl/>
              <w:lang w:bidi="fa-IR"/>
            </w:rPr>
          </w:rPrChange>
        </w:rPr>
        <w:t>يعن</w:t>
      </w:r>
      <w:ins w:id="22620" w:author="Lenovo" w:date="2023-08-19T19:01:00Z">
        <w:r w:rsidR="00766696">
          <w:rPr>
            <w:rFonts w:ascii="Times New Roman" w:hAnsi="Times New Roman" w:hint="cs"/>
            <w:sz w:val="27"/>
            <w:szCs w:val="27"/>
            <w:rtl/>
            <w:lang w:bidi="fa-IR"/>
          </w:rPr>
          <w:t>ی</w:t>
        </w:r>
      </w:ins>
      <w:del w:id="22621" w:author="Lenovo" w:date="2023-08-19T19:01:00Z">
        <w:r w:rsidRPr="00A66FFA" w:rsidDel="00766696">
          <w:rPr>
            <w:rFonts w:ascii="Times New Roman" w:hAnsi="Times New Roman" w:hint="eastAsia"/>
            <w:sz w:val="27"/>
            <w:szCs w:val="27"/>
            <w:rtl/>
            <w:lang w:bidi="fa-IR"/>
            <w:rPrChange w:id="22622" w:author="Lenovo" w:date="2023-08-06T18:07:00Z">
              <w:rPr>
                <w:rFonts w:ascii="Times New Roman" w:hAnsi="Times New Roman" w:hint="eastAsia"/>
                <w:sz w:val="24"/>
                <w:rtl/>
                <w:lang w:bidi="fa-IR"/>
              </w:rPr>
            </w:rPrChange>
          </w:rPr>
          <w:delText>ي</w:delText>
        </w:r>
        <w:r w:rsidRPr="00A66FFA" w:rsidDel="00766696">
          <w:rPr>
            <w:rFonts w:ascii="Times New Roman" w:hAnsi="Times New Roman"/>
            <w:sz w:val="27"/>
            <w:szCs w:val="27"/>
            <w:rtl/>
            <w:lang w:bidi="fa-IR"/>
            <w:rPrChange w:id="22623" w:author="Lenovo" w:date="2023-08-06T18:07:00Z">
              <w:rPr>
                <w:rFonts w:ascii="Times New Roman" w:hAnsi="Times New Roman"/>
                <w:sz w:val="24"/>
                <w:rtl/>
                <w:lang w:bidi="fa-IR"/>
              </w:rPr>
            </w:rPrChange>
          </w:rPr>
          <w:delText xml:space="preserve"> </w:delText>
        </w:r>
        <w:r w:rsidRPr="00A66FFA" w:rsidDel="00766696">
          <w:rPr>
            <w:rFonts w:ascii="Times New Roman" w:hAnsi="Times New Roman" w:hint="eastAsia"/>
            <w:sz w:val="27"/>
            <w:szCs w:val="27"/>
            <w:rtl/>
            <w:lang w:bidi="fa-IR"/>
            <w:rPrChange w:id="22624" w:author="Lenovo" w:date="2023-08-06T18:07:00Z">
              <w:rPr>
                <w:rFonts w:ascii="Times New Roman" w:hAnsi="Times New Roman" w:hint="eastAsia"/>
                <w:sz w:val="24"/>
                <w:rtl/>
                <w:lang w:bidi="fa-IR"/>
              </w:rPr>
            </w:rPrChange>
          </w:rPr>
          <w:delText>براي</w:delText>
        </w:r>
      </w:del>
      <w:r w:rsidRPr="00A66FFA">
        <w:rPr>
          <w:rFonts w:ascii="Times New Roman" w:hAnsi="Times New Roman"/>
          <w:sz w:val="27"/>
          <w:szCs w:val="27"/>
          <w:rtl/>
          <w:lang w:bidi="fa-IR"/>
          <w:rPrChange w:id="226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2626" w:author="Lenovo" w:date="2023-08-06T18:07:00Z">
            <w:rPr>
              <w:rFonts w:ascii="Times New Roman" w:hAnsi="Times New Roman" w:hint="eastAsia"/>
              <w:sz w:val="24"/>
              <w:rtl/>
              <w:lang w:bidi="fa-IR"/>
            </w:rPr>
          </w:rPrChange>
        </w:rPr>
        <w:t>مث</w:t>
      </w:r>
      <w:ins w:id="22627" w:author="Lenovo" w:date="2023-08-19T19:01:00Z">
        <w:r w:rsidR="00766696">
          <w:rPr>
            <w:rFonts w:ascii="Times New Roman" w:hAnsi="Times New Roman" w:hint="cs"/>
            <w:sz w:val="27"/>
            <w:szCs w:val="27"/>
            <w:rtl/>
            <w:lang w:bidi="fa-IR"/>
          </w:rPr>
          <w:t>لاً</w:t>
        </w:r>
      </w:ins>
      <w:del w:id="22628" w:author="Lenovo" w:date="2023-08-19T19:01:00Z">
        <w:r w:rsidRPr="00A66FFA" w:rsidDel="00766696">
          <w:rPr>
            <w:rFonts w:ascii="Times New Roman" w:hAnsi="Times New Roman" w:hint="eastAsia"/>
            <w:sz w:val="27"/>
            <w:szCs w:val="27"/>
            <w:rtl/>
            <w:lang w:bidi="fa-IR"/>
            <w:rPrChange w:id="22629" w:author="Lenovo" w:date="2023-08-06T18:07:00Z">
              <w:rPr>
                <w:rFonts w:ascii="Times New Roman" w:hAnsi="Times New Roman" w:hint="eastAsia"/>
                <w:sz w:val="24"/>
                <w:rtl/>
                <w:lang w:bidi="fa-IR"/>
              </w:rPr>
            </w:rPrChange>
          </w:rPr>
          <w:delText>ال</w:delText>
        </w:r>
      </w:del>
      <w:r w:rsidR="00EA518A" w:rsidRPr="00A66FFA">
        <w:rPr>
          <w:rFonts w:ascii="Times New Roman" w:hAnsi="Times New Roman"/>
          <w:sz w:val="27"/>
          <w:szCs w:val="27"/>
          <w:rtl/>
          <w:lang w:bidi="fa-IR"/>
          <w:rPrChange w:id="22630" w:author="Lenovo" w:date="2023-08-06T18:07:00Z">
            <w:rPr>
              <w:rFonts w:ascii="Times New Roman" w:hAnsi="Times New Roman"/>
              <w:sz w:val="24"/>
              <w:rtl/>
              <w:lang w:bidi="fa-IR"/>
            </w:rPr>
          </w:rPrChange>
        </w:rPr>
        <w:t xml:space="preserve"> دربار</w:t>
      </w:r>
      <w:ins w:id="22631" w:author="Lenovo" w:date="2023-08-19T19:02:00Z">
        <w:r w:rsidR="00766696">
          <w:rPr>
            <w:rFonts w:ascii="Times New Roman" w:hAnsi="Times New Roman" w:hint="cs"/>
            <w:sz w:val="27"/>
            <w:szCs w:val="27"/>
            <w:rtl/>
            <w:lang w:bidi="fa-IR"/>
          </w:rPr>
          <w:t>ۀ</w:t>
        </w:r>
      </w:ins>
      <w:del w:id="22632" w:author="Lenovo" w:date="2023-08-19T19:02:00Z">
        <w:r w:rsidR="00EA518A" w:rsidRPr="00A66FFA" w:rsidDel="00766696">
          <w:rPr>
            <w:rFonts w:ascii="Times New Roman" w:hAnsi="Times New Roman"/>
            <w:sz w:val="27"/>
            <w:szCs w:val="27"/>
            <w:rtl/>
            <w:lang w:bidi="fa-IR"/>
            <w:rPrChange w:id="22633" w:author="Lenovo" w:date="2023-08-06T18:07:00Z">
              <w:rPr>
                <w:rFonts w:ascii="Times New Roman" w:hAnsi="Times New Roman"/>
                <w:sz w:val="24"/>
                <w:rtl/>
                <w:lang w:bidi="fa-IR"/>
              </w:rPr>
            </w:rPrChange>
          </w:rPr>
          <w:delText>ة</w:delText>
        </w:r>
      </w:del>
      <w:r w:rsidR="00EA518A" w:rsidRPr="00A66FFA">
        <w:rPr>
          <w:rFonts w:ascii="Times New Roman" w:hAnsi="Times New Roman"/>
          <w:sz w:val="27"/>
          <w:szCs w:val="27"/>
          <w:rtl/>
          <w:lang w:bidi="fa-IR"/>
          <w:rPrChange w:id="22634" w:author="Lenovo" w:date="2023-08-06T18:07:00Z">
            <w:rPr>
              <w:rFonts w:ascii="Times New Roman" w:hAnsi="Times New Roman"/>
              <w:sz w:val="24"/>
              <w:rtl/>
              <w:lang w:bidi="fa-IR"/>
            </w:rPr>
          </w:rPrChange>
        </w:rPr>
        <w:t xml:space="preserve"> يك</w:t>
      </w:r>
      <w:ins w:id="22635" w:author="Lenovo" w:date="2023-08-19T19:02:00Z">
        <w:r w:rsidR="00766696">
          <w:rPr>
            <w:rFonts w:ascii="Times New Roman" w:hAnsi="Times New Roman" w:hint="cs"/>
            <w:sz w:val="27"/>
            <w:szCs w:val="27"/>
            <w:rtl/>
            <w:lang w:bidi="fa-IR"/>
          </w:rPr>
          <w:t>ی</w:t>
        </w:r>
      </w:ins>
      <w:del w:id="22636" w:author="Lenovo" w:date="2023-08-19T19:02:00Z">
        <w:r w:rsidR="00EA518A" w:rsidRPr="00A66FFA" w:rsidDel="00766696">
          <w:rPr>
            <w:rFonts w:ascii="Times New Roman" w:hAnsi="Times New Roman"/>
            <w:sz w:val="27"/>
            <w:szCs w:val="27"/>
            <w:rtl/>
            <w:lang w:bidi="fa-IR"/>
            <w:rPrChange w:id="22637" w:author="Lenovo" w:date="2023-08-06T18:07:00Z">
              <w:rPr>
                <w:rFonts w:ascii="Times New Roman" w:hAnsi="Times New Roman"/>
                <w:sz w:val="24"/>
                <w:rtl/>
                <w:lang w:bidi="fa-IR"/>
              </w:rPr>
            </w:rPrChange>
          </w:rPr>
          <w:delText>ي</w:delText>
        </w:r>
      </w:del>
      <w:r w:rsidR="00EA518A" w:rsidRPr="00A66FFA">
        <w:rPr>
          <w:rFonts w:ascii="Times New Roman" w:hAnsi="Times New Roman"/>
          <w:sz w:val="27"/>
          <w:szCs w:val="27"/>
          <w:rtl/>
          <w:lang w:bidi="fa-IR"/>
          <w:rPrChange w:id="22638" w:author="Lenovo" w:date="2023-08-06T18:07:00Z">
            <w:rPr>
              <w:rFonts w:ascii="Times New Roman" w:hAnsi="Times New Roman"/>
              <w:sz w:val="24"/>
              <w:rtl/>
              <w:lang w:bidi="fa-IR"/>
            </w:rPr>
          </w:rPrChange>
        </w:rPr>
        <w:t xml:space="preserve"> دو ويژگ</w:t>
      </w:r>
      <w:ins w:id="22639" w:author="Lenovo" w:date="2023-08-19T19:02:00Z">
        <w:r w:rsidR="00766696">
          <w:rPr>
            <w:rFonts w:ascii="Times New Roman" w:hAnsi="Times New Roman" w:hint="cs"/>
            <w:sz w:val="27"/>
            <w:szCs w:val="27"/>
            <w:rtl/>
            <w:lang w:bidi="fa-IR"/>
          </w:rPr>
          <w:t>ی</w:t>
        </w:r>
      </w:ins>
      <w:del w:id="22640" w:author="Lenovo" w:date="2023-08-19T19:02:00Z">
        <w:r w:rsidR="00EA518A" w:rsidRPr="00A66FFA" w:rsidDel="00766696">
          <w:rPr>
            <w:rFonts w:ascii="Times New Roman" w:hAnsi="Times New Roman"/>
            <w:sz w:val="27"/>
            <w:szCs w:val="27"/>
            <w:rtl/>
            <w:lang w:bidi="fa-IR"/>
            <w:rPrChange w:id="22641" w:author="Lenovo" w:date="2023-08-06T18:07:00Z">
              <w:rPr>
                <w:rFonts w:ascii="Times New Roman" w:hAnsi="Times New Roman"/>
                <w:sz w:val="24"/>
                <w:rtl/>
                <w:lang w:bidi="fa-IR"/>
              </w:rPr>
            </w:rPrChange>
          </w:rPr>
          <w:delText>ي</w:delText>
        </w:r>
      </w:del>
      <w:r w:rsidR="00EA518A" w:rsidRPr="00A66FFA">
        <w:rPr>
          <w:rFonts w:ascii="Times New Roman" w:hAnsi="Times New Roman"/>
          <w:sz w:val="27"/>
          <w:szCs w:val="27"/>
          <w:rtl/>
          <w:lang w:bidi="fa-IR"/>
          <w:rPrChange w:id="22642" w:author="Lenovo" w:date="2023-08-06T18:07:00Z">
            <w:rPr>
              <w:rFonts w:ascii="Times New Roman" w:hAnsi="Times New Roman"/>
              <w:sz w:val="24"/>
              <w:rtl/>
              <w:lang w:bidi="fa-IR"/>
            </w:rPr>
          </w:rPrChange>
        </w:rPr>
        <w:t xml:space="preserve"> مثبت خواستگار</w:t>
      </w:r>
      <w:ins w:id="22643" w:author="Lenovo" w:date="2023-08-19T19:02:00Z">
        <w:r w:rsidR="00766696">
          <w:rPr>
            <w:rFonts w:ascii="Times New Roman" w:hAnsi="Times New Roman" w:hint="cs"/>
            <w:sz w:val="27"/>
            <w:szCs w:val="27"/>
            <w:rtl/>
            <w:lang w:bidi="fa-IR"/>
          </w:rPr>
          <w:t>،</w:t>
        </w:r>
      </w:ins>
      <w:r w:rsidR="00EA518A" w:rsidRPr="00A66FFA">
        <w:rPr>
          <w:rFonts w:ascii="Times New Roman" w:hAnsi="Times New Roman"/>
          <w:sz w:val="27"/>
          <w:szCs w:val="27"/>
          <w:rtl/>
          <w:lang w:bidi="fa-IR"/>
          <w:rPrChange w:id="22644" w:author="Lenovo" w:date="2023-08-06T18:07:00Z">
            <w:rPr>
              <w:rFonts w:ascii="Times New Roman" w:hAnsi="Times New Roman"/>
              <w:sz w:val="24"/>
              <w:rtl/>
              <w:lang w:bidi="fa-IR"/>
            </w:rPr>
          </w:rPrChange>
        </w:rPr>
        <w:t xml:space="preserve"> در ذهن خود مبالغه</w:t>
      </w:r>
      <w:del w:id="22645" w:author="Lenovo" w:date="2023-08-19T21:51:00Z">
        <w:r w:rsidR="00EA518A" w:rsidRPr="00A66FFA" w:rsidDel="00B231D9">
          <w:rPr>
            <w:rStyle w:val="FootnoteReference"/>
            <w:rFonts w:ascii="Times New Roman" w:hAnsi="Times New Roman"/>
            <w:sz w:val="27"/>
            <w:szCs w:val="27"/>
            <w:rtl/>
            <w:lang w:bidi="fa-IR"/>
            <w:rPrChange w:id="22646" w:author="Lenovo" w:date="2023-08-06T18:07:00Z">
              <w:rPr>
                <w:rStyle w:val="FootnoteReference"/>
                <w:rFonts w:ascii="Times New Roman" w:hAnsi="Times New Roman"/>
                <w:sz w:val="24"/>
                <w:rtl/>
                <w:lang w:bidi="fa-IR"/>
              </w:rPr>
            </w:rPrChange>
          </w:rPr>
          <w:footnoteReference w:id="11"/>
        </w:r>
      </w:del>
      <w:r w:rsidR="00EA518A" w:rsidRPr="00A66FFA">
        <w:rPr>
          <w:rFonts w:ascii="Times New Roman" w:hAnsi="Times New Roman"/>
          <w:sz w:val="27"/>
          <w:szCs w:val="27"/>
          <w:rtl/>
          <w:lang w:bidi="fa-IR"/>
          <w:rPrChange w:id="22649" w:author="Lenovo" w:date="2023-08-06T18:07:00Z">
            <w:rPr>
              <w:rFonts w:ascii="Times New Roman" w:hAnsi="Times New Roman"/>
              <w:sz w:val="24"/>
              <w:rtl/>
              <w:lang w:bidi="fa-IR"/>
            </w:rPr>
          </w:rPrChange>
        </w:rPr>
        <w:t xml:space="preserve"> كنيد</w:t>
      </w:r>
      <w:r w:rsidRPr="00A66FFA">
        <w:rPr>
          <w:rFonts w:ascii="Times New Roman" w:hAnsi="Times New Roman"/>
          <w:sz w:val="27"/>
          <w:szCs w:val="27"/>
          <w:rtl/>
          <w:lang w:bidi="fa-IR"/>
          <w:rPrChange w:id="22650" w:author="Lenovo" w:date="2023-08-06T18:07:00Z">
            <w:rPr>
              <w:rFonts w:ascii="Times New Roman" w:hAnsi="Times New Roman"/>
              <w:sz w:val="24"/>
              <w:rtl/>
              <w:lang w:bidi="fa-IR"/>
            </w:rPr>
          </w:rPrChange>
        </w:rPr>
        <w:t xml:space="preserve"> و بعد ببينيد </w:t>
      </w:r>
      <w:r w:rsidR="001108E9" w:rsidRPr="00A66FFA">
        <w:rPr>
          <w:rFonts w:ascii="Times New Roman" w:hAnsi="Times New Roman" w:hint="eastAsia"/>
          <w:sz w:val="27"/>
          <w:szCs w:val="27"/>
          <w:rtl/>
          <w:lang w:bidi="fa-IR"/>
          <w:rPrChange w:id="22651" w:author="Lenovo" w:date="2023-08-06T18:07:00Z">
            <w:rPr>
              <w:rFonts w:ascii="Times New Roman" w:hAnsi="Times New Roman" w:hint="eastAsia"/>
              <w:sz w:val="24"/>
              <w:rtl/>
              <w:lang w:bidi="fa-IR"/>
            </w:rPr>
          </w:rPrChange>
        </w:rPr>
        <w:t>حالت</w:t>
      </w:r>
      <w:r w:rsidR="00EA518A" w:rsidRPr="00A66FFA">
        <w:rPr>
          <w:rFonts w:ascii="Times New Roman" w:hAnsi="Times New Roman"/>
          <w:sz w:val="27"/>
          <w:szCs w:val="27"/>
          <w:rtl/>
          <w:lang w:bidi="fa-IR"/>
          <w:rPrChange w:id="22652" w:author="Lenovo" w:date="2023-08-06T18:07:00Z">
            <w:rPr>
              <w:rFonts w:ascii="Times New Roman" w:hAnsi="Times New Roman"/>
              <w:sz w:val="24"/>
              <w:rtl/>
              <w:lang w:bidi="fa-IR"/>
            </w:rPr>
          </w:rPrChange>
        </w:rPr>
        <w:t xml:space="preserve"> اين ويژگ</w:t>
      </w:r>
      <w:ins w:id="22653" w:author="Lenovo" w:date="2023-08-19T19:02:00Z">
        <w:r w:rsidR="00766696">
          <w:rPr>
            <w:rFonts w:ascii="Times New Roman" w:hAnsi="Times New Roman" w:hint="cs"/>
            <w:sz w:val="27"/>
            <w:szCs w:val="27"/>
            <w:rtl/>
            <w:lang w:bidi="fa-IR"/>
          </w:rPr>
          <w:t>ی</w:t>
        </w:r>
      </w:ins>
      <w:del w:id="22654" w:author="Lenovo" w:date="2023-08-19T19:02:00Z">
        <w:r w:rsidR="00EA518A" w:rsidRPr="00A66FFA" w:rsidDel="00766696">
          <w:rPr>
            <w:rFonts w:ascii="Times New Roman" w:hAnsi="Times New Roman"/>
            <w:sz w:val="27"/>
            <w:szCs w:val="27"/>
            <w:rtl/>
            <w:lang w:bidi="fa-IR"/>
            <w:rPrChange w:id="22655" w:author="Lenovo" w:date="2023-08-06T18:07:00Z">
              <w:rPr>
                <w:rFonts w:ascii="Times New Roman" w:hAnsi="Times New Roman"/>
                <w:sz w:val="24"/>
                <w:rtl/>
                <w:lang w:bidi="fa-IR"/>
              </w:rPr>
            </w:rPrChange>
          </w:rPr>
          <w:delText>ي</w:delText>
        </w:r>
      </w:del>
      <w:r w:rsidR="00EA518A" w:rsidRPr="00A66FFA">
        <w:rPr>
          <w:rFonts w:ascii="Times New Roman" w:hAnsi="Times New Roman"/>
          <w:sz w:val="27"/>
          <w:szCs w:val="27"/>
          <w:rtl/>
          <w:lang w:bidi="fa-IR"/>
          <w:rPrChange w:id="22656" w:author="Lenovo" w:date="2023-08-06T18:07:00Z">
            <w:rPr>
              <w:rFonts w:ascii="Times New Roman" w:hAnsi="Times New Roman"/>
              <w:sz w:val="24"/>
              <w:rtl/>
              <w:lang w:bidi="fa-IR"/>
            </w:rPr>
          </w:rPrChange>
        </w:rPr>
        <w:t>‌ها</w:t>
      </w:r>
      <w:ins w:id="22657" w:author="Lenovo" w:date="2023-08-19T19:02:00Z">
        <w:r w:rsidR="00766696">
          <w:rPr>
            <w:rFonts w:ascii="Times New Roman" w:hAnsi="Times New Roman" w:hint="cs"/>
            <w:sz w:val="27"/>
            <w:szCs w:val="27"/>
            <w:rtl/>
            <w:lang w:bidi="fa-IR"/>
          </w:rPr>
          <w:t>ی</w:t>
        </w:r>
      </w:ins>
      <w:del w:id="22658" w:author="Lenovo" w:date="2023-08-19T19:02:00Z">
        <w:r w:rsidR="00EA518A" w:rsidRPr="00A66FFA" w:rsidDel="00766696">
          <w:rPr>
            <w:rFonts w:ascii="Times New Roman" w:hAnsi="Times New Roman"/>
            <w:sz w:val="27"/>
            <w:szCs w:val="27"/>
            <w:rtl/>
            <w:lang w:bidi="fa-IR"/>
            <w:rPrChange w:id="22659" w:author="Lenovo" w:date="2023-08-06T18:07:00Z">
              <w:rPr>
                <w:rFonts w:ascii="Times New Roman" w:hAnsi="Times New Roman"/>
                <w:sz w:val="24"/>
                <w:rtl/>
                <w:lang w:bidi="fa-IR"/>
              </w:rPr>
            </w:rPrChange>
          </w:rPr>
          <w:delText>ي</w:delText>
        </w:r>
      </w:del>
      <w:r w:rsidR="00EA518A" w:rsidRPr="00A66FFA">
        <w:rPr>
          <w:rFonts w:ascii="Times New Roman" w:hAnsi="Times New Roman"/>
          <w:sz w:val="27"/>
          <w:szCs w:val="27"/>
          <w:rtl/>
          <w:lang w:bidi="fa-IR"/>
          <w:rPrChange w:id="22660" w:author="Lenovo" w:date="2023-08-06T18:07:00Z">
            <w:rPr>
              <w:rFonts w:ascii="Times New Roman" w:hAnsi="Times New Roman"/>
              <w:sz w:val="24"/>
              <w:rtl/>
              <w:lang w:bidi="fa-IR"/>
            </w:rPr>
          </w:rPrChange>
        </w:rPr>
        <w:t xml:space="preserve"> مثبت </w:t>
      </w:r>
      <w:r w:rsidR="001108E9" w:rsidRPr="00A66FFA">
        <w:rPr>
          <w:rFonts w:ascii="Times New Roman" w:hAnsi="Times New Roman" w:hint="eastAsia"/>
          <w:sz w:val="27"/>
          <w:szCs w:val="27"/>
          <w:rtl/>
          <w:lang w:bidi="fa-IR"/>
          <w:rPrChange w:id="22661" w:author="Lenovo" w:date="2023-08-06T18:07:00Z">
            <w:rPr>
              <w:rFonts w:ascii="Times New Roman" w:hAnsi="Times New Roman" w:hint="eastAsia"/>
              <w:sz w:val="24"/>
              <w:rtl/>
              <w:lang w:bidi="fa-IR"/>
            </w:rPr>
          </w:rPrChange>
        </w:rPr>
        <w:t>چگونه</w:t>
      </w:r>
      <w:r w:rsidR="001108E9" w:rsidRPr="00A66FFA">
        <w:rPr>
          <w:rFonts w:ascii="Times New Roman" w:hAnsi="Times New Roman"/>
          <w:sz w:val="27"/>
          <w:szCs w:val="27"/>
          <w:rtl/>
          <w:lang w:bidi="fa-IR"/>
          <w:rPrChange w:id="2266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2663" w:author="Lenovo" w:date="2023-08-06T18:07:00Z">
            <w:rPr>
              <w:rFonts w:ascii="Times New Roman" w:hAnsi="Times New Roman" w:hint="eastAsia"/>
              <w:sz w:val="24"/>
              <w:rtl/>
              <w:lang w:bidi="fa-IR"/>
            </w:rPr>
          </w:rPrChange>
        </w:rPr>
        <w:t>ممكن</w:t>
      </w:r>
      <w:r w:rsidR="001108E9" w:rsidRPr="00A66FFA">
        <w:rPr>
          <w:rFonts w:ascii="Times New Roman" w:hAnsi="Times New Roman"/>
          <w:sz w:val="27"/>
          <w:szCs w:val="27"/>
          <w:rtl/>
          <w:lang w:bidi="fa-IR"/>
          <w:rPrChange w:id="2266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2665" w:author="Lenovo" w:date="2023-08-06T18:07:00Z">
            <w:rPr>
              <w:rFonts w:ascii="Times New Roman" w:hAnsi="Times New Roman" w:hint="eastAsia"/>
              <w:sz w:val="24"/>
              <w:rtl/>
              <w:lang w:bidi="fa-IR"/>
            </w:rPr>
          </w:rPrChange>
        </w:rPr>
        <w:t>است</w:t>
      </w:r>
      <w:r w:rsidR="001108E9" w:rsidRPr="00A66FFA">
        <w:rPr>
          <w:rFonts w:ascii="Times New Roman" w:hAnsi="Times New Roman"/>
          <w:sz w:val="27"/>
          <w:szCs w:val="27"/>
          <w:rtl/>
          <w:lang w:bidi="fa-IR"/>
          <w:rPrChange w:id="22666"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2667" w:author="Lenovo" w:date="2023-08-06T18:07:00Z">
            <w:rPr>
              <w:rFonts w:ascii="Times New Roman" w:hAnsi="Times New Roman" w:hint="eastAsia"/>
              <w:sz w:val="24"/>
              <w:rtl/>
              <w:lang w:bidi="fa-IR"/>
            </w:rPr>
          </w:rPrChange>
        </w:rPr>
        <w:t>باشد</w:t>
      </w:r>
      <w:r w:rsidR="00767F3B" w:rsidRPr="00A66FFA">
        <w:rPr>
          <w:rFonts w:ascii="Times New Roman" w:hAnsi="Times New Roman"/>
          <w:sz w:val="27"/>
          <w:szCs w:val="27"/>
          <w:rtl/>
          <w:lang w:bidi="fa-IR"/>
          <w:rPrChange w:id="22668"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69" w:author="Lenovo" w:date="2023-08-06T18:07:00Z">
            <w:rPr>
              <w:rFonts w:ascii="Times New Roman" w:hAnsi="Times New Roman" w:hint="eastAsia"/>
              <w:sz w:val="24"/>
              <w:rtl/>
              <w:lang w:bidi="fa-IR"/>
            </w:rPr>
          </w:rPrChange>
        </w:rPr>
        <w:t>برا</w:t>
      </w:r>
      <w:ins w:id="22670" w:author="Lenovo" w:date="2023-08-19T19:02:00Z">
        <w:r w:rsidR="00766696">
          <w:rPr>
            <w:rFonts w:ascii="Times New Roman" w:hAnsi="Times New Roman" w:hint="cs"/>
            <w:sz w:val="27"/>
            <w:szCs w:val="27"/>
            <w:rtl/>
            <w:lang w:bidi="fa-IR"/>
          </w:rPr>
          <w:t>ی</w:t>
        </w:r>
      </w:ins>
      <w:del w:id="22671" w:author="Lenovo" w:date="2023-08-19T19:02:00Z">
        <w:r w:rsidR="00767F3B" w:rsidRPr="00A66FFA" w:rsidDel="00766696">
          <w:rPr>
            <w:rFonts w:ascii="Times New Roman" w:hAnsi="Times New Roman" w:hint="eastAsia"/>
            <w:sz w:val="27"/>
            <w:szCs w:val="27"/>
            <w:rtl/>
            <w:lang w:bidi="fa-IR"/>
            <w:rPrChange w:id="22672"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sz w:val="27"/>
          <w:szCs w:val="27"/>
          <w:rtl/>
          <w:lang w:bidi="fa-IR"/>
          <w:rPrChange w:id="2267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74" w:author="Lenovo" w:date="2023-08-06T18:07:00Z">
            <w:rPr>
              <w:rFonts w:ascii="Times New Roman" w:hAnsi="Times New Roman" w:hint="eastAsia"/>
              <w:sz w:val="24"/>
              <w:rtl/>
              <w:lang w:bidi="fa-IR"/>
            </w:rPr>
          </w:rPrChange>
        </w:rPr>
        <w:t>مثال</w:t>
      </w:r>
      <w:r w:rsidR="00767F3B" w:rsidRPr="00A66FFA">
        <w:rPr>
          <w:rFonts w:ascii="Times New Roman" w:hAnsi="Times New Roman"/>
          <w:sz w:val="27"/>
          <w:szCs w:val="27"/>
          <w:rtl/>
          <w:lang w:bidi="fa-IR"/>
          <w:rPrChange w:id="2267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76" w:author="Lenovo" w:date="2023-08-06T18:07:00Z">
            <w:rPr>
              <w:rFonts w:ascii="Times New Roman" w:hAnsi="Times New Roman" w:hint="eastAsia"/>
              <w:sz w:val="24"/>
              <w:rtl/>
              <w:lang w:bidi="fa-IR"/>
            </w:rPr>
          </w:rPrChange>
        </w:rPr>
        <w:t>با</w:t>
      </w:r>
      <w:r w:rsidR="00767F3B" w:rsidRPr="00A66FFA">
        <w:rPr>
          <w:rFonts w:ascii="Times New Roman" w:hAnsi="Times New Roman"/>
          <w:sz w:val="27"/>
          <w:szCs w:val="27"/>
          <w:rtl/>
          <w:lang w:bidi="fa-IR"/>
          <w:rPrChange w:id="2267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78" w:author="Lenovo" w:date="2023-08-06T18:07:00Z">
            <w:rPr>
              <w:rFonts w:ascii="Times New Roman" w:hAnsi="Times New Roman" w:hint="eastAsia"/>
              <w:sz w:val="24"/>
              <w:rtl/>
              <w:lang w:bidi="fa-IR"/>
            </w:rPr>
          </w:rPrChange>
        </w:rPr>
        <w:t>طرح</w:t>
      </w:r>
      <w:r w:rsidR="00767F3B" w:rsidRPr="00A66FFA">
        <w:rPr>
          <w:rFonts w:ascii="Times New Roman" w:hAnsi="Times New Roman"/>
          <w:sz w:val="27"/>
          <w:szCs w:val="27"/>
          <w:rtl/>
          <w:lang w:bidi="fa-IR"/>
          <w:rPrChange w:id="2267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80" w:author="Lenovo" w:date="2023-08-06T18:07:00Z">
            <w:rPr>
              <w:rFonts w:ascii="Times New Roman" w:hAnsi="Times New Roman" w:hint="eastAsia"/>
              <w:sz w:val="24"/>
              <w:rtl/>
              <w:lang w:bidi="fa-IR"/>
            </w:rPr>
          </w:rPrChange>
        </w:rPr>
        <w:t>چند</w:t>
      </w:r>
      <w:r w:rsidR="00767F3B" w:rsidRPr="00A66FFA">
        <w:rPr>
          <w:rFonts w:ascii="Times New Roman" w:hAnsi="Times New Roman"/>
          <w:sz w:val="27"/>
          <w:szCs w:val="27"/>
          <w:rtl/>
          <w:lang w:bidi="fa-IR"/>
          <w:rPrChange w:id="2268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82" w:author="Lenovo" w:date="2023-08-06T18:07:00Z">
            <w:rPr>
              <w:rFonts w:ascii="Times New Roman" w:hAnsi="Times New Roman" w:hint="eastAsia"/>
              <w:sz w:val="24"/>
              <w:rtl/>
              <w:lang w:bidi="fa-IR"/>
            </w:rPr>
          </w:rPrChange>
        </w:rPr>
        <w:t>سؤال</w:t>
      </w:r>
      <w:r w:rsidR="00767F3B" w:rsidRPr="00A66FFA">
        <w:rPr>
          <w:rFonts w:ascii="Times New Roman" w:hAnsi="Times New Roman"/>
          <w:sz w:val="27"/>
          <w:szCs w:val="27"/>
          <w:rtl/>
          <w:lang w:bidi="fa-IR"/>
          <w:rPrChange w:id="2268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84" w:author="Lenovo" w:date="2023-08-06T18:07:00Z">
            <w:rPr>
              <w:rFonts w:ascii="Times New Roman" w:hAnsi="Times New Roman" w:hint="eastAsia"/>
              <w:sz w:val="24"/>
              <w:rtl/>
              <w:lang w:bidi="fa-IR"/>
            </w:rPr>
          </w:rPrChange>
        </w:rPr>
        <w:t>به</w:t>
      </w:r>
      <w:r w:rsidR="00767F3B" w:rsidRPr="00A66FFA">
        <w:rPr>
          <w:rFonts w:ascii="Times New Roman" w:hAnsi="Times New Roman"/>
          <w:sz w:val="27"/>
          <w:szCs w:val="27"/>
          <w:rtl/>
          <w:lang w:bidi="fa-IR"/>
          <w:rPrChange w:id="2268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86" w:author="Lenovo" w:date="2023-08-06T18:07:00Z">
            <w:rPr>
              <w:rFonts w:ascii="Times New Roman" w:hAnsi="Times New Roman" w:hint="eastAsia"/>
              <w:sz w:val="24"/>
              <w:rtl/>
              <w:lang w:bidi="fa-IR"/>
            </w:rPr>
          </w:rPrChange>
        </w:rPr>
        <w:t>اين</w:t>
      </w:r>
      <w:r w:rsidR="00767F3B" w:rsidRPr="00A66FFA">
        <w:rPr>
          <w:rFonts w:ascii="Times New Roman" w:hAnsi="Times New Roman"/>
          <w:sz w:val="27"/>
          <w:szCs w:val="27"/>
          <w:rtl/>
          <w:lang w:bidi="fa-IR"/>
          <w:rPrChange w:id="2268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88" w:author="Lenovo" w:date="2023-08-06T18:07:00Z">
            <w:rPr>
              <w:rFonts w:ascii="Times New Roman" w:hAnsi="Times New Roman" w:hint="eastAsia"/>
              <w:sz w:val="24"/>
              <w:rtl/>
              <w:lang w:bidi="fa-IR"/>
            </w:rPr>
          </w:rPrChange>
        </w:rPr>
        <w:t>نتيجه</w:t>
      </w:r>
      <w:r w:rsidR="00767F3B" w:rsidRPr="00A66FFA">
        <w:rPr>
          <w:rFonts w:ascii="Times New Roman" w:hAnsi="Times New Roman"/>
          <w:sz w:val="27"/>
          <w:szCs w:val="27"/>
          <w:rtl/>
          <w:lang w:bidi="fa-IR"/>
          <w:rPrChange w:id="2268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90" w:author="Lenovo" w:date="2023-08-06T18:07:00Z">
            <w:rPr>
              <w:rFonts w:ascii="Times New Roman" w:hAnsi="Times New Roman" w:hint="eastAsia"/>
              <w:sz w:val="24"/>
              <w:rtl/>
              <w:lang w:bidi="fa-IR"/>
            </w:rPr>
          </w:rPrChange>
        </w:rPr>
        <w:t>م</w:t>
      </w:r>
      <w:ins w:id="22691" w:author="Lenovo" w:date="2023-08-19T19:02:00Z">
        <w:r w:rsidR="00766696">
          <w:rPr>
            <w:rFonts w:ascii="Times New Roman" w:hAnsi="Times New Roman" w:hint="cs"/>
            <w:sz w:val="27"/>
            <w:szCs w:val="27"/>
            <w:rtl/>
            <w:lang w:bidi="fa-IR"/>
          </w:rPr>
          <w:t>ی</w:t>
        </w:r>
      </w:ins>
      <w:del w:id="22692" w:author="Lenovo" w:date="2023-08-19T19:02:00Z">
        <w:r w:rsidR="00767F3B" w:rsidRPr="00A66FFA" w:rsidDel="00766696">
          <w:rPr>
            <w:rFonts w:ascii="Times New Roman" w:hAnsi="Times New Roman" w:hint="eastAsia"/>
            <w:sz w:val="27"/>
            <w:szCs w:val="27"/>
            <w:rtl/>
            <w:lang w:bidi="fa-IR"/>
            <w:rPrChange w:id="22693"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hint="eastAsia"/>
          <w:sz w:val="27"/>
          <w:szCs w:val="27"/>
          <w:rtl/>
          <w:lang w:bidi="fa-IR"/>
          <w:rPrChange w:id="22694" w:author="Lenovo" w:date="2023-08-06T18:07:00Z">
            <w:rPr>
              <w:rFonts w:ascii="Times New Roman" w:hAnsi="Times New Roman" w:hint="eastAsia"/>
              <w:sz w:val="24"/>
              <w:rtl/>
              <w:lang w:bidi="fa-IR"/>
            </w:rPr>
          </w:rPrChange>
        </w:rPr>
        <w:t>‌رسيد</w:t>
      </w:r>
      <w:r w:rsidR="00767F3B" w:rsidRPr="00A66FFA">
        <w:rPr>
          <w:rFonts w:ascii="Times New Roman" w:hAnsi="Times New Roman"/>
          <w:sz w:val="27"/>
          <w:szCs w:val="27"/>
          <w:rtl/>
          <w:lang w:bidi="fa-IR"/>
          <w:rPrChange w:id="2269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96" w:author="Lenovo" w:date="2023-08-06T18:07:00Z">
            <w:rPr>
              <w:rFonts w:ascii="Times New Roman" w:hAnsi="Times New Roman" w:hint="eastAsia"/>
              <w:sz w:val="24"/>
              <w:rtl/>
              <w:lang w:bidi="fa-IR"/>
            </w:rPr>
          </w:rPrChange>
        </w:rPr>
        <w:t>كه</w:t>
      </w:r>
      <w:r w:rsidR="00767F3B" w:rsidRPr="00A66FFA">
        <w:rPr>
          <w:rFonts w:ascii="Times New Roman" w:hAnsi="Times New Roman"/>
          <w:sz w:val="27"/>
          <w:szCs w:val="27"/>
          <w:rtl/>
          <w:lang w:bidi="fa-IR"/>
          <w:rPrChange w:id="2269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698" w:author="Lenovo" w:date="2023-08-06T18:07:00Z">
            <w:rPr>
              <w:rFonts w:ascii="Times New Roman" w:hAnsi="Times New Roman" w:hint="eastAsia"/>
              <w:sz w:val="24"/>
              <w:rtl/>
              <w:lang w:bidi="fa-IR"/>
            </w:rPr>
          </w:rPrChange>
        </w:rPr>
        <w:t>اين</w:t>
      </w:r>
      <w:r w:rsidR="00767F3B" w:rsidRPr="00A66FFA">
        <w:rPr>
          <w:rFonts w:ascii="Times New Roman" w:hAnsi="Times New Roman"/>
          <w:sz w:val="27"/>
          <w:szCs w:val="27"/>
          <w:rtl/>
          <w:lang w:bidi="fa-IR"/>
          <w:rPrChange w:id="2269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00" w:author="Lenovo" w:date="2023-08-06T18:07:00Z">
            <w:rPr>
              <w:rFonts w:ascii="Times New Roman" w:hAnsi="Times New Roman" w:hint="eastAsia"/>
              <w:sz w:val="24"/>
              <w:rtl/>
              <w:lang w:bidi="fa-IR"/>
            </w:rPr>
          </w:rPrChange>
        </w:rPr>
        <w:t>آقا</w:t>
      </w:r>
      <w:r w:rsidR="00767F3B" w:rsidRPr="00A66FFA">
        <w:rPr>
          <w:rFonts w:ascii="Times New Roman" w:hAnsi="Times New Roman"/>
          <w:sz w:val="27"/>
          <w:szCs w:val="27"/>
          <w:rtl/>
          <w:lang w:bidi="fa-IR"/>
          <w:rPrChange w:id="2270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02" w:author="Lenovo" w:date="2023-08-06T18:07:00Z">
            <w:rPr>
              <w:rFonts w:ascii="Times New Roman" w:hAnsi="Times New Roman" w:hint="eastAsia"/>
              <w:sz w:val="24"/>
              <w:rtl/>
              <w:lang w:bidi="fa-IR"/>
            </w:rPr>
          </w:rPrChange>
        </w:rPr>
        <w:t>از</w:t>
      </w:r>
      <w:r w:rsidR="00767F3B" w:rsidRPr="00A66FFA">
        <w:rPr>
          <w:rFonts w:ascii="Times New Roman" w:hAnsi="Times New Roman"/>
          <w:sz w:val="27"/>
          <w:szCs w:val="27"/>
          <w:rtl/>
          <w:lang w:bidi="fa-IR"/>
          <w:rPrChange w:id="2270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04" w:author="Lenovo" w:date="2023-08-06T18:07:00Z">
            <w:rPr>
              <w:rFonts w:ascii="Times New Roman" w:hAnsi="Times New Roman" w:hint="eastAsia"/>
              <w:sz w:val="24"/>
              <w:rtl/>
              <w:lang w:bidi="fa-IR"/>
            </w:rPr>
          </w:rPrChange>
        </w:rPr>
        <w:t>آن</w:t>
      </w:r>
      <w:r w:rsidR="00767F3B" w:rsidRPr="00A66FFA">
        <w:rPr>
          <w:rFonts w:ascii="Times New Roman" w:hAnsi="Times New Roman"/>
          <w:sz w:val="27"/>
          <w:szCs w:val="27"/>
          <w:rtl/>
          <w:lang w:bidi="fa-IR"/>
          <w:rPrChange w:id="2270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06" w:author="Lenovo" w:date="2023-08-06T18:07:00Z">
            <w:rPr>
              <w:rFonts w:ascii="Times New Roman" w:hAnsi="Times New Roman" w:hint="eastAsia"/>
              <w:sz w:val="24"/>
              <w:rtl/>
              <w:lang w:bidi="fa-IR"/>
            </w:rPr>
          </w:rPrChange>
        </w:rPr>
        <w:t>آدم‌ها</w:t>
      </w:r>
      <w:ins w:id="22707" w:author="Lenovo" w:date="2023-08-19T19:02:00Z">
        <w:r w:rsidR="00766696">
          <w:rPr>
            <w:rFonts w:ascii="Times New Roman" w:hAnsi="Times New Roman" w:hint="cs"/>
            <w:sz w:val="27"/>
            <w:szCs w:val="27"/>
            <w:rtl/>
            <w:lang w:bidi="fa-IR"/>
          </w:rPr>
          <w:t>ی</w:t>
        </w:r>
      </w:ins>
      <w:del w:id="22708" w:author="Lenovo" w:date="2023-08-19T19:02:00Z">
        <w:r w:rsidR="00767F3B" w:rsidRPr="00A66FFA" w:rsidDel="00766696">
          <w:rPr>
            <w:rFonts w:ascii="Times New Roman" w:hAnsi="Times New Roman" w:hint="eastAsia"/>
            <w:sz w:val="27"/>
            <w:szCs w:val="27"/>
            <w:rtl/>
            <w:lang w:bidi="fa-IR"/>
            <w:rPrChange w:id="22709"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sz w:val="27"/>
          <w:szCs w:val="27"/>
          <w:rtl/>
          <w:lang w:bidi="fa-IR"/>
          <w:rPrChange w:id="22710"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11" w:author="Lenovo" w:date="2023-08-06T18:07:00Z">
            <w:rPr>
              <w:rFonts w:ascii="Times New Roman" w:hAnsi="Times New Roman" w:hint="eastAsia"/>
              <w:sz w:val="24"/>
              <w:rtl/>
              <w:lang w:bidi="fa-IR"/>
            </w:rPr>
          </w:rPrChange>
        </w:rPr>
        <w:t>غيرت</w:t>
      </w:r>
      <w:ins w:id="22712" w:author="Lenovo" w:date="2023-08-19T19:02:00Z">
        <w:r w:rsidR="00766696">
          <w:rPr>
            <w:rFonts w:ascii="Times New Roman" w:hAnsi="Times New Roman" w:hint="cs"/>
            <w:sz w:val="27"/>
            <w:szCs w:val="27"/>
            <w:rtl/>
            <w:lang w:bidi="fa-IR"/>
          </w:rPr>
          <w:t>ی</w:t>
        </w:r>
      </w:ins>
      <w:del w:id="22713" w:author="Lenovo" w:date="2023-08-19T19:02:00Z">
        <w:r w:rsidR="00767F3B" w:rsidRPr="00A66FFA" w:rsidDel="00766696">
          <w:rPr>
            <w:rFonts w:ascii="Times New Roman" w:hAnsi="Times New Roman" w:hint="eastAsia"/>
            <w:sz w:val="27"/>
            <w:szCs w:val="27"/>
            <w:rtl/>
            <w:lang w:bidi="fa-IR"/>
            <w:rPrChange w:id="22714"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sz w:val="27"/>
          <w:szCs w:val="27"/>
          <w:rtl/>
          <w:lang w:bidi="fa-IR"/>
          <w:rPrChange w:id="2271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16" w:author="Lenovo" w:date="2023-08-06T18:07:00Z">
            <w:rPr>
              <w:rFonts w:ascii="Times New Roman" w:hAnsi="Times New Roman" w:hint="eastAsia"/>
              <w:sz w:val="24"/>
              <w:rtl/>
              <w:lang w:bidi="fa-IR"/>
            </w:rPr>
          </w:rPrChange>
        </w:rPr>
        <w:t>است</w:t>
      </w:r>
      <w:r w:rsidR="00767F3B" w:rsidRPr="00A66FFA">
        <w:rPr>
          <w:rFonts w:ascii="Times New Roman" w:hAnsi="Times New Roman"/>
          <w:sz w:val="27"/>
          <w:szCs w:val="27"/>
          <w:rtl/>
          <w:lang w:bidi="fa-IR"/>
          <w:rPrChange w:id="2271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18" w:author="Lenovo" w:date="2023-08-06T18:07:00Z">
            <w:rPr>
              <w:rFonts w:ascii="Times New Roman" w:hAnsi="Times New Roman" w:hint="eastAsia"/>
              <w:sz w:val="24"/>
              <w:rtl/>
              <w:lang w:bidi="fa-IR"/>
            </w:rPr>
          </w:rPrChange>
        </w:rPr>
        <w:t>كه</w:t>
      </w:r>
      <w:r w:rsidR="00767F3B" w:rsidRPr="00A66FFA">
        <w:rPr>
          <w:rFonts w:ascii="Times New Roman" w:hAnsi="Times New Roman"/>
          <w:sz w:val="27"/>
          <w:szCs w:val="27"/>
          <w:rtl/>
          <w:lang w:bidi="fa-IR"/>
          <w:rPrChange w:id="2271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20" w:author="Lenovo" w:date="2023-08-06T18:07:00Z">
            <w:rPr>
              <w:rFonts w:ascii="Times New Roman" w:hAnsi="Times New Roman" w:hint="eastAsia"/>
              <w:sz w:val="24"/>
              <w:rtl/>
              <w:lang w:bidi="fa-IR"/>
            </w:rPr>
          </w:rPrChange>
        </w:rPr>
        <w:t>من</w:t>
      </w:r>
      <w:r w:rsidR="00767F3B" w:rsidRPr="00A66FFA">
        <w:rPr>
          <w:rFonts w:ascii="Times New Roman" w:hAnsi="Times New Roman"/>
          <w:sz w:val="27"/>
          <w:szCs w:val="27"/>
          <w:rtl/>
          <w:lang w:bidi="fa-IR"/>
          <w:rPrChange w:id="2272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22" w:author="Lenovo" w:date="2023-08-06T18:07:00Z">
            <w:rPr>
              <w:rFonts w:ascii="Times New Roman" w:hAnsi="Times New Roman" w:hint="eastAsia"/>
              <w:sz w:val="24"/>
              <w:rtl/>
              <w:lang w:bidi="fa-IR"/>
            </w:rPr>
          </w:rPrChange>
        </w:rPr>
        <w:t>خوشم</w:t>
      </w:r>
      <w:r w:rsidR="00767F3B" w:rsidRPr="00A66FFA">
        <w:rPr>
          <w:rFonts w:ascii="Times New Roman" w:hAnsi="Times New Roman"/>
          <w:sz w:val="27"/>
          <w:szCs w:val="27"/>
          <w:rtl/>
          <w:lang w:bidi="fa-IR"/>
          <w:rPrChange w:id="2272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24" w:author="Lenovo" w:date="2023-08-06T18:07:00Z">
            <w:rPr>
              <w:rFonts w:ascii="Times New Roman" w:hAnsi="Times New Roman" w:hint="eastAsia"/>
              <w:sz w:val="24"/>
              <w:rtl/>
              <w:lang w:bidi="fa-IR"/>
            </w:rPr>
          </w:rPrChange>
        </w:rPr>
        <w:t>م</w:t>
      </w:r>
      <w:ins w:id="22725" w:author="Lenovo" w:date="2023-08-19T19:02:00Z">
        <w:r w:rsidR="00766696">
          <w:rPr>
            <w:rFonts w:ascii="Times New Roman" w:hAnsi="Times New Roman" w:hint="cs"/>
            <w:sz w:val="27"/>
            <w:szCs w:val="27"/>
            <w:rtl/>
            <w:lang w:bidi="fa-IR"/>
          </w:rPr>
          <w:t>ی</w:t>
        </w:r>
      </w:ins>
      <w:del w:id="22726" w:author="Lenovo" w:date="2023-08-19T19:02:00Z">
        <w:r w:rsidR="00767F3B" w:rsidRPr="00A66FFA" w:rsidDel="00766696">
          <w:rPr>
            <w:rFonts w:ascii="Times New Roman" w:hAnsi="Times New Roman" w:hint="eastAsia"/>
            <w:sz w:val="27"/>
            <w:szCs w:val="27"/>
            <w:rtl/>
            <w:lang w:bidi="fa-IR"/>
            <w:rPrChange w:id="22727"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hint="eastAsia"/>
          <w:sz w:val="27"/>
          <w:szCs w:val="27"/>
          <w:rtl/>
          <w:lang w:bidi="fa-IR"/>
          <w:rPrChange w:id="22728" w:author="Lenovo" w:date="2023-08-06T18:07:00Z">
            <w:rPr>
              <w:rFonts w:ascii="Times New Roman" w:hAnsi="Times New Roman" w:hint="eastAsia"/>
              <w:sz w:val="24"/>
              <w:rtl/>
              <w:lang w:bidi="fa-IR"/>
            </w:rPr>
          </w:rPrChange>
        </w:rPr>
        <w:t>‌آيد؛</w:t>
      </w:r>
      <w:r w:rsidR="00767F3B" w:rsidRPr="00A66FFA">
        <w:rPr>
          <w:rFonts w:ascii="Times New Roman" w:hAnsi="Times New Roman"/>
          <w:sz w:val="27"/>
          <w:szCs w:val="27"/>
          <w:rtl/>
          <w:lang w:bidi="fa-IR"/>
          <w:rPrChange w:id="2272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30" w:author="Lenovo" w:date="2023-08-06T18:07:00Z">
            <w:rPr>
              <w:rFonts w:ascii="Times New Roman" w:hAnsi="Times New Roman" w:hint="eastAsia"/>
              <w:sz w:val="24"/>
              <w:rtl/>
              <w:lang w:bidi="fa-IR"/>
            </w:rPr>
          </w:rPrChange>
        </w:rPr>
        <w:t>حالا</w:t>
      </w:r>
      <w:r w:rsidR="00767F3B" w:rsidRPr="00A66FFA">
        <w:rPr>
          <w:rFonts w:ascii="Times New Roman" w:hAnsi="Times New Roman"/>
          <w:sz w:val="27"/>
          <w:szCs w:val="27"/>
          <w:rtl/>
          <w:lang w:bidi="fa-IR"/>
          <w:rPrChange w:id="2273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32" w:author="Lenovo" w:date="2023-08-06T18:07:00Z">
            <w:rPr>
              <w:rFonts w:ascii="Times New Roman" w:hAnsi="Times New Roman" w:hint="eastAsia"/>
              <w:sz w:val="24"/>
              <w:rtl/>
              <w:lang w:bidi="fa-IR"/>
            </w:rPr>
          </w:rPrChange>
        </w:rPr>
        <w:t>اين</w:t>
      </w:r>
      <w:r w:rsidR="00767F3B" w:rsidRPr="00A66FFA">
        <w:rPr>
          <w:rFonts w:ascii="Times New Roman" w:hAnsi="Times New Roman"/>
          <w:sz w:val="27"/>
          <w:szCs w:val="27"/>
          <w:rtl/>
          <w:lang w:bidi="fa-IR"/>
          <w:rPrChange w:id="2273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34" w:author="Lenovo" w:date="2023-08-06T18:07:00Z">
            <w:rPr>
              <w:rFonts w:ascii="Times New Roman" w:hAnsi="Times New Roman" w:hint="eastAsia"/>
              <w:sz w:val="24"/>
              <w:rtl/>
              <w:lang w:bidi="fa-IR"/>
            </w:rPr>
          </w:rPrChange>
        </w:rPr>
        <w:t>سؤال</w:t>
      </w:r>
      <w:r w:rsidR="00767F3B" w:rsidRPr="00A66FFA">
        <w:rPr>
          <w:rFonts w:ascii="Times New Roman" w:hAnsi="Times New Roman"/>
          <w:sz w:val="27"/>
          <w:szCs w:val="27"/>
          <w:rtl/>
          <w:lang w:bidi="fa-IR"/>
          <w:rPrChange w:id="2273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36" w:author="Lenovo" w:date="2023-08-06T18:07:00Z">
            <w:rPr>
              <w:rFonts w:ascii="Times New Roman" w:hAnsi="Times New Roman" w:hint="eastAsia"/>
              <w:sz w:val="24"/>
              <w:rtl/>
              <w:lang w:bidi="fa-IR"/>
            </w:rPr>
          </w:rPrChange>
        </w:rPr>
        <w:t>را</w:t>
      </w:r>
      <w:r w:rsidR="00767F3B" w:rsidRPr="00A66FFA">
        <w:rPr>
          <w:rFonts w:ascii="Times New Roman" w:hAnsi="Times New Roman"/>
          <w:sz w:val="27"/>
          <w:szCs w:val="27"/>
          <w:rtl/>
          <w:lang w:bidi="fa-IR"/>
          <w:rPrChange w:id="2273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38" w:author="Lenovo" w:date="2023-08-06T18:07:00Z">
            <w:rPr>
              <w:rFonts w:ascii="Times New Roman" w:hAnsi="Times New Roman" w:hint="eastAsia"/>
              <w:sz w:val="24"/>
              <w:rtl/>
              <w:lang w:bidi="fa-IR"/>
            </w:rPr>
          </w:rPrChange>
        </w:rPr>
        <w:t>مطرح</w:t>
      </w:r>
      <w:r w:rsidR="00767F3B" w:rsidRPr="00A66FFA">
        <w:rPr>
          <w:rFonts w:ascii="Times New Roman" w:hAnsi="Times New Roman"/>
          <w:sz w:val="27"/>
          <w:szCs w:val="27"/>
          <w:rtl/>
          <w:lang w:bidi="fa-IR"/>
          <w:rPrChange w:id="2273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40" w:author="Lenovo" w:date="2023-08-06T18:07:00Z">
            <w:rPr>
              <w:rFonts w:ascii="Times New Roman" w:hAnsi="Times New Roman" w:hint="eastAsia"/>
              <w:sz w:val="24"/>
              <w:rtl/>
              <w:lang w:bidi="fa-IR"/>
            </w:rPr>
          </w:rPrChange>
        </w:rPr>
        <w:t>كنيد</w:t>
      </w:r>
      <w:r w:rsidR="00767F3B" w:rsidRPr="00A66FFA">
        <w:rPr>
          <w:rFonts w:ascii="Times New Roman" w:hAnsi="Times New Roman"/>
          <w:sz w:val="27"/>
          <w:szCs w:val="27"/>
          <w:rtl/>
          <w:lang w:bidi="fa-IR"/>
          <w:rPrChange w:id="2274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42" w:author="Lenovo" w:date="2023-08-06T18:07:00Z">
            <w:rPr>
              <w:rFonts w:ascii="Times New Roman" w:hAnsi="Times New Roman" w:hint="eastAsia"/>
              <w:sz w:val="24"/>
              <w:rtl/>
              <w:lang w:bidi="fa-IR"/>
            </w:rPr>
          </w:rPrChange>
        </w:rPr>
        <w:t>كه</w:t>
      </w:r>
      <w:r w:rsidR="00767F3B" w:rsidRPr="00A66FFA">
        <w:rPr>
          <w:rFonts w:ascii="Times New Roman" w:hAnsi="Times New Roman"/>
          <w:sz w:val="27"/>
          <w:szCs w:val="27"/>
          <w:rtl/>
          <w:lang w:bidi="fa-IR"/>
          <w:rPrChange w:id="2274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44" w:author="Lenovo" w:date="2023-08-06T18:07:00Z">
            <w:rPr>
              <w:rFonts w:ascii="Times New Roman" w:hAnsi="Times New Roman" w:hint="eastAsia"/>
              <w:sz w:val="24"/>
              <w:rtl/>
              <w:lang w:bidi="fa-IR"/>
            </w:rPr>
          </w:rPrChange>
        </w:rPr>
        <w:t>نكند</w:t>
      </w:r>
      <w:r w:rsidR="00767F3B" w:rsidRPr="00A66FFA">
        <w:rPr>
          <w:rFonts w:ascii="Times New Roman" w:hAnsi="Times New Roman"/>
          <w:sz w:val="27"/>
          <w:szCs w:val="27"/>
          <w:rtl/>
          <w:lang w:bidi="fa-IR"/>
          <w:rPrChange w:id="2274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46" w:author="Lenovo" w:date="2023-08-06T18:07:00Z">
            <w:rPr>
              <w:rFonts w:ascii="Times New Roman" w:hAnsi="Times New Roman" w:hint="eastAsia"/>
              <w:sz w:val="24"/>
              <w:rtl/>
              <w:lang w:bidi="fa-IR"/>
            </w:rPr>
          </w:rPrChange>
        </w:rPr>
        <w:t>بددل</w:t>
      </w:r>
      <w:r w:rsidR="00767F3B" w:rsidRPr="00A66FFA">
        <w:rPr>
          <w:rFonts w:ascii="Times New Roman" w:hAnsi="Times New Roman"/>
          <w:sz w:val="27"/>
          <w:szCs w:val="27"/>
          <w:rtl/>
          <w:lang w:bidi="fa-IR"/>
          <w:rPrChange w:id="2274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48" w:author="Lenovo" w:date="2023-08-06T18:07:00Z">
            <w:rPr>
              <w:rFonts w:ascii="Times New Roman" w:hAnsi="Times New Roman" w:hint="eastAsia"/>
              <w:sz w:val="24"/>
              <w:rtl/>
              <w:lang w:bidi="fa-IR"/>
            </w:rPr>
          </w:rPrChange>
        </w:rPr>
        <w:t>باشد؟</w:t>
      </w:r>
      <w:r w:rsidR="00767F3B" w:rsidRPr="00A66FFA">
        <w:rPr>
          <w:rFonts w:ascii="Times New Roman" w:hAnsi="Times New Roman"/>
          <w:sz w:val="27"/>
          <w:szCs w:val="27"/>
          <w:rtl/>
          <w:lang w:bidi="fa-IR"/>
          <w:rPrChange w:id="2274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50" w:author="Lenovo" w:date="2023-08-06T18:07:00Z">
            <w:rPr>
              <w:rFonts w:ascii="Times New Roman" w:hAnsi="Times New Roman" w:hint="eastAsia"/>
              <w:sz w:val="24"/>
              <w:rtl/>
              <w:lang w:bidi="fa-IR"/>
            </w:rPr>
          </w:rPrChange>
        </w:rPr>
        <w:t>يا</w:t>
      </w:r>
      <w:r w:rsidR="00767F3B" w:rsidRPr="00A66FFA">
        <w:rPr>
          <w:rFonts w:ascii="Times New Roman" w:hAnsi="Times New Roman"/>
          <w:sz w:val="27"/>
          <w:szCs w:val="27"/>
          <w:rtl/>
          <w:lang w:bidi="fa-IR"/>
          <w:rPrChange w:id="2275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52" w:author="Lenovo" w:date="2023-08-06T18:07:00Z">
            <w:rPr>
              <w:rFonts w:ascii="Times New Roman" w:hAnsi="Times New Roman" w:hint="eastAsia"/>
              <w:sz w:val="24"/>
              <w:rtl/>
              <w:lang w:bidi="fa-IR"/>
            </w:rPr>
          </w:rPrChange>
        </w:rPr>
        <w:t>به</w:t>
      </w:r>
      <w:r w:rsidR="00767F3B" w:rsidRPr="00A66FFA">
        <w:rPr>
          <w:rFonts w:ascii="Times New Roman" w:hAnsi="Times New Roman"/>
          <w:sz w:val="27"/>
          <w:szCs w:val="27"/>
          <w:rtl/>
          <w:lang w:bidi="fa-IR"/>
          <w:rPrChange w:id="2275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54" w:author="Lenovo" w:date="2023-08-06T18:07:00Z">
            <w:rPr>
              <w:rFonts w:ascii="Times New Roman" w:hAnsi="Times New Roman" w:hint="eastAsia"/>
              <w:sz w:val="24"/>
              <w:rtl/>
              <w:lang w:bidi="fa-IR"/>
            </w:rPr>
          </w:rPrChange>
        </w:rPr>
        <w:t>اين</w:t>
      </w:r>
      <w:r w:rsidR="00767F3B" w:rsidRPr="00A66FFA">
        <w:rPr>
          <w:rFonts w:ascii="Times New Roman" w:hAnsi="Times New Roman"/>
          <w:sz w:val="27"/>
          <w:szCs w:val="27"/>
          <w:rtl/>
          <w:lang w:bidi="fa-IR"/>
          <w:rPrChange w:id="2275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56" w:author="Lenovo" w:date="2023-08-06T18:07:00Z">
            <w:rPr>
              <w:rFonts w:ascii="Times New Roman" w:hAnsi="Times New Roman" w:hint="eastAsia"/>
              <w:sz w:val="24"/>
              <w:rtl/>
              <w:lang w:bidi="fa-IR"/>
            </w:rPr>
          </w:rPrChange>
        </w:rPr>
        <w:t>نتيجه</w:t>
      </w:r>
      <w:r w:rsidR="00767F3B" w:rsidRPr="00A66FFA">
        <w:rPr>
          <w:rFonts w:ascii="Times New Roman" w:hAnsi="Times New Roman"/>
          <w:sz w:val="27"/>
          <w:szCs w:val="27"/>
          <w:rtl/>
          <w:lang w:bidi="fa-IR"/>
          <w:rPrChange w:id="2275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58" w:author="Lenovo" w:date="2023-08-06T18:07:00Z">
            <w:rPr>
              <w:rFonts w:ascii="Times New Roman" w:hAnsi="Times New Roman" w:hint="eastAsia"/>
              <w:sz w:val="24"/>
              <w:rtl/>
              <w:lang w:bidi="fa-IR"/>
            </w:rPr>
          </w:rPrChange>
        </w:rPr>
        <w:t>م</w:t>
      </w:r>
      <w:ins w:id="22759" w:author="Lenovo" w:date="2023-08-19T19:03:00Z">
        <w:r w:rsidR="00766696">
          <w:rPr>
            <w:rFonts w:ascii="Times New Roman" w:hAnsi="Times New Roman" w:hint="cs"/>
            <w:sz w:val="27"/>
            <w:szCs w:val="27"/>
            <w:rtl/>
            <w:lang w:bidi="fa-IR"/>
          </w:rPr>
          <w:t>ی</w:t>
        </w:r>
      </w:ins>
      <w:del w:id="22760" w:author="Lenovo" w:date="2023-08-19T19:03:00Z">
        <w:r w:rsidR="00767F3B" w:rsidRPr="00A66FFA" w:rsidDel="00766696">
          <w:rPr>
            <w:rFonts w:ascii="Times New Roman" w:hAnsi="Times New Roman" w:hint="eastAsia"/>
            <w:sz w:val="27"/>
            <w:szCs w:val="27"/>
            <w:rtl/>
            <w:lang w:bidi="fa-IR"/>
            <w:rPrChange w:id="22761" w:author="Lenovo" w:date="2023-08-06T18:07:00Z">
              <w:rPr>
                <w:rFonts w:ascii="Times New Roman" w:hAnsi="Times New Roman" w:hint="eastAsia"/>
                <w:sz w:val="24"/>
                <w:rtl/>
                <w:lang w:bidi="fa-IR"/>
              </w:rPr>
            </w:rPrChange>
          </w:rPr>
          <w:delText>ي</w:delText>
        </w:r>
      </w:del>
      <w:r w:rsidR="00767F3B" w:rsidRPr="00A66FFA">
        <w:rPr>
          <w:rFonts w:ascii="Times New Roman" w:hAnsi="Times New Roman" w:hint="eastAsia"/>
          <w:sz w:val="27"/>
          <w:szCs w:val="27"/>
          <w:rtl/>
          <w:lang w:bidi="fa-IR"/>
          <w:rPrChange w:id="22762" w:author="Lenovo" w:date="2023-08-06T18:07:00Z">
            <w:rPr>
              <w:rFonts w:ascii="Times New Roman" w:hAnsi="Times New Roman" w:hint="eastAsia"/>
              <w:sz w:val="24"/>
              <w:rtl/>
              <w:lang w:bidi="fa-IR"/>
            </w:rPr>
          </w:rPrChange>
        </w:rPr>
        <w:t>‌رسيد</w:t>
      </w:r>
      <w:r w:rsidR="00767F3B" w:rsidRPr="00A66FFA">
        <w:rPr>
          <w:rFonts w:ascii="Times New Roman" w:hAnsi="Times New Roman"/>
          <w:sz w:val="27"/>
          <w:szCs w:val="27"/>
          <w:rtl/>
          <w:lang w:bidi="fa-IR"/>
          <w:rPrChange w:id="22763"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64" w:author="Lenovo" w:date="2023-08-06T18:07:00Z">
            <w:rPr>
              <w:rFonts w:ascii="Times New Roman" w:hAnsi="Times New Roman" w:hint="eastAsia"/>
              <w:sz w:val="24"/>
              <w:rtl/>
              <w:lang w:bidi="fa-IR"/>
            </w:rPr>
          </w:rPrChange>
        </w:rPr>
        <w:t>كه</w:t>
      </w:r>
      <w:r w:rsidR="00767F3B" w:rsidRPr="00A66FFA">
        <w:rPr>
          <w:rFonts w:ascii="Times New Roman" w:hAnsi="Times New Roman"/>
          <w:sz w:val="27"/>
          <w:szCs w:val="27"/>
          <w:rtl/>
          <w:lang w:bidi="fa-IR"/>
          <w:rPrChange w:id="22765"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66" w:author="Lenovo" w:date="2023-08-06T18:07:00Z">
            <w:rPr>
              <w:rFonts w:ascii="Times New Roman" w:hAnsi="Times New Roman" w:hint="eastAsia"/>
              <w:sz w:val="24"/>
              <w:rtl/>
              <w:lang w:bidi="fa-IR"/>
            </w:rPr>
          </w:rPrChange>
        </w:rPr>
        <w:t>طرف</w:t>
      </w:r>
      <w:r w:rsidR="00767F3B" w:rsidRPr="00A66FFA">
        <w:rPr>
          <w:rFonts w:ascii="Times New Roman" w:hAnsi="Times New Roman"/>
          <w:sz w:val="27"/>
          <w:szCs w:val="27"/>
          <w:rtl/>
          <w:lang w:bidi="fa-IR"/>
          <w:rPrChange w:id="22767"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68" w:author="Lenovo" w:date="2023-08-06T18:07:00Z">
            <w:rPr>
              <w:rFonts w:ascii="Times New Roman" w:hAnsi="Times New Roman" w:hint="eastAsia"/>
              <w:sz w:val="24"/>
              <w:rtl/>
              <w:lang w:bidi="fa-IR"/>
            </w:rPr>
          </w:rPrChange>
        </w:rPr>
        <w:t>از</w:t>
      </w:r>
      <w:r w:rsidR="00767F3B" w:rsidRPr="00A66FFA">
        <w:rPr>
          <w:rFonts w:ascii="Times New Roman" w:hAnsi="Times New Roman"/>
          <w:sz w:val="27"/>
          <w:szCs w:val="27"/>
          <w:rtl/>
          <w:lang w:bidi="fa-IR"/>
          <w:rPrChange w:id="22769"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70" w:author="Lenovo" w:date="2023-08-06T18:07:00Z">
            <w:rPr>
              <w:rFonts w:ascii="Times New Roman" w:hAnsi="Times New Roman" w:hint="eastAsia"/>
              <w:sz w:val="24"/>
              <w:rtl/>
              <w:lang w:bidi="fa-IR"/>
            </w:rPr>
          </w:rPrChange>
        </w:rPr>
        <w:t>نظر</w:t>
      </w:r>
      <w:r w:rsidR="00767F3B" w:rsidRPr="00A66FFA">
        <w:rPr>
          <w:rFonts w:ascii="Times New Roman" w:hAnsi="Times New Roman"/>
          <w:sz w:val="27"/>
          <w:szCs w:val="27"/>
          <w:rtl/>
          <w:lang w:bidi="fa-IR"/>
          <w:rPrChange w:id="22771" w:author="Lenovo" w:date="2023-08-06T18:07:00Z">
            <w:rPr>
              <w:rFonts w:ascii="Times New Roman" w:hAnsi="Times New Roman"/>
              <w:sz w:val="24"/>
              <w:rtl/>
              <w:lang w:bidi="fa-IR"/>
            </w:rPr>
          </w:rPrChange>
        </w:rPr>
        <w:t xml:space="preserve"> </w:t>
      </w:r>
      <w:r w:rsidR="00767F3B" w:rsidRPr="00A66FFA">
        <w:rPr>
          <w:rFonts w:ascii="Times New Roman" w:hAnsi="Times New Roman" w:hint="eastAsia"/>
          <w:sz w:val="27"/>
          <w:szCs w:val="27"/>
          <w:rtl/>
          <w:lang w:bidi="fa-IR"/>
          <w:rPrChange w:id="22772" w:author="Lenovo" w:date="2023-08-06T18:07:00Z">
            <w:rPr>
              <w:rFonts w:ascii="Times New Roman" w:hAnsi="Times New Roman" w:hint="eastAsia"/>
              <w:sz w:val="24"/>
              <w:rtl/>
              <w:lang w:bidi="fa-IR"/>
            </w:rPr>
          </w:rPrChange>
        </w:rPr>
        <w:t>اقتصا</w:t>
      </w:r>
      <w:r w:rsidR="00647E59" w:rsidRPr="00A66FFA">
        <w:rPr>
          <w:rFonts w:ascii="Times New Roman" w:hAnsi="Times New Roman" w:hint="eastAsia"/>
          <w:sz w:val="27"/>
          <w:szCs w:val="27"/>
          <w:rtl/>
          <w:lang w:bidi="fa-IR"/>
          <w:rPrChange w:id="22773" w:author="Lenovo" w:date="2023-08-06T18:07:00Z">
            <w:rPr>
              <w:rFonts w:ascii="Times New Roman" w:hAnsi="Times New Roman" w:hint="eastAsia"/>
              <w:sz w:val="24"/>
              <w:rtl/>
              <w:lang w:bidi="fa-IR"/>
            </w:rPr>
          </w:rPrChange>
        </w:rPr>
        <w:t>د</w:t>
      </w:r>
      <w:ins w:id="22774" w:author="Lenovo" w:date="2023-08-19T19:03:00Z">
        <w:r w:rsidR="00766696">
          <w:rPr>
            <w:rFonts w:ascii="Times New Roman" w:hAnsi="Times New Roman" w:hint="cs"/>
            <w:sz w:val="27"/>
            <w:szCs w:val="27"/>
            <w:rtl/>
            <w:lang w:bidi="fa-IR"/>
          </w:rPr>
          <w:t>ی</w:t>
        </w:r>
      </w:ins>
      <w:del w:id="22775" w:author="Lenovo" w:date="2023-08-19T19:03:00Z">
        <w:r w:rsidR="00647E59" w:rsidRPr="00A66FFA" w:rsidDel="00766696">
          <w:rPr>
            <w:rFonts w:ascii="Times New Roman" w:hAnsi="Times New Roman" w:hint="eastAsia"/>
            <w:sz w:val="27"/>
            <w:szCs w:val="27"/>
            <w:rtl/>
            <w:lang w:bidi="fa-IR"/>
            <w:rPrChange w:id="22776"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sz w:val="27"/>
          <w:szCs w:val="27"/>
          <w:rtl/>
          <w:lang w:bidi="fa-IR"/>
          <w:rPrChange w:id="22777"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78" w:author="Lenovo" w:date="2023-08-06T18:07:00Z">
            <w:rPr>
              <w:rFonts w:ascii="Times New Roman" w:hAnsi="Times New Roman" w:hint="eastAsia"/>
              <w:sz w:val="24"/>
              <w:rtl/>
              <w:lang w:bidi="fa-IR"/>
            </w:rPr>
          </w:rPrChange>
        </w:rPr>
        <w:t>فرد</w:t>
      </w:r>
      <w:r w:rsidR="00647E59" w:rsidRPr="00A66FFA">
        <w:rPr>
          <w:rFonts w:ascii="Times New Roman" w:hAnsi="Times New Roman"/>
          <w:sz w:val="27"/>
          <w:szCs w:val="27"/>
          <w:rtl/>
          <w:lang w:bidi="fa-IR"/>
          <w:rPrChange w:id="2277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80" w:author="Lenovo" w:date="2023-08-06T18:07:00Z">
            <w:rPr>
              <w:rFonts w:ascii="Times New Roman" w:hAnsi="Times New Roman" w:hint="eastAsia"/>
              <w:sz w:val="24"/>
              <w:rtl/>
              <w:lang w:bidi="fa-IR"/>
            </w:rPr>
          </w:rPrChange>
        </w:rPr>
        <w:t>موفق</w:t>
      </w:r>
      <w:ins w:id="22781" w:author="Lenovo" w:date="2023-08-19T19:03:00Z">
        <w:r w:rsidR="00766696">
          <w:rPr>
            <w:rFonts w:ascii="Times New Roman" w:hAnsi="Times New Roman" w:hint="cs"/>
            <w:sz w:val="27"/>
            <w:szCs w:val="27"/>
            <w:rtl/>
            <w:lang w:bidi="fa-IR"/>
          </w:rPr>
          <w:t>ی</w:t>
        </w:r>
      </w:ins>
      <w:del w:id="22782" w:author="Lenovo" w:date="2023-08-19T19:03:00Z">
        <w:r w:rsidR="00647E59" w:rsidRPr="00A66FFA" w:rsidDel="00766696">
          <w:rPr>
            <w:rFonts w:ascii="Times New Roman" w:hAnsi="Times New Roman" w:hint="eastAsia"/>
            <w:sz w:val="27"/>
            <w:szCs w:val="27"/>
            <w:rtl/>
            <w:lang w:bidi="fa-IR"/>
            <w:rPrChange w:id="22783"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sz w:val="27"/>
          <w:szCs w:val="27"/>
          <w:rtl/>
          <w:lang w:bidi="fa-IR"/>
          <w:rPrChange w:id="22784"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85" w:author="Lenovo" w:date="2023-08-06T18:07:00Z">
            <w:rPr>
              <w:rFonts w:ascii="Times New Roman" w:hAnsi="Times New Roman" w:hint="eastAsia"/>
              <w:sz w:val="24"/>
              <w:rtl/>
              <w:lang w:bidi="fa-IR"/>
            </w:rPr>
          </w:rPrChange>
        </w:rPr>
        <w:t>است</w:t>
      </w:r>
      <w:r w:rsidR="00647E59" w:rsidRPr="00A66FFA">
        <w:rPr>
          <w:rFonts w:ascii="Times New Roman" w:hAnsi="Times New Roman"/>
          <w:sz w:val="27"/>
          <w:szCs w:val="27"/>
          <w:rtl/>
          <w:lang w:bidi="fa-IR"/>
          <w:rPrChange w:id="22786"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87" w:author="Lenovo" w:date="2023-08-06T18:07:00Z">
            <w:rPr>
              <w:rFonts w:ascii="Times New Roman" w:hAnsi="Times New Roman" w:hint="eastAsia"/>
              <w:sz w:val="24"/>
              <w:rtl/>
              <w:lang w:bidi="fa-IR"/>
            </w:rPr>
          </w:rPrChange>
        </w:rPr>
        <w:t>كه</w:t>
      </w:r>
      <w:r w:rsidR="00647E59" w:rsidRPr="00A66FFA">
        <w:rPr>
          <w:rFonts w:ascii="Times New Roman" w:hAnsi="Times New Roman"/>
          <w:sz w:val="27"/>
          <w:szCs w:val="27"/>
          <w:rtl/>
          <w:lang w:bidi="fa-IR"/>
          <w:rPrChange w:id="22788"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89" w:author="Lenovo" w:date="2023-08-06T18:07:00Z">
            <w:rPr>
              <w:rFonts w:ascii="Times New Roman" w:hAnsi="Times New Roman" w:hint="eastAsia"/>
              <w:sz w:val="24"/>
              <w:rtl/>
              <w:lang w:bidi="fa-IR"/>
            </w:rPr>
          </w:rPrChange>
        </w:rPr>
        <w:t>در</w:t>
      </w:r>
      <w:r w:rsidR="00647E59" w:rsidRPr="00A66FFA">
        <w:rPr>
          <w:rFonts w:ascii="Times New Roman" w:hAnsi="Times New Roman"/>
          <w:sz w:val="27"/>
          <w:szCs w:val="27"/>
          <w:rtl/>
          <w:lang w:bidi="fa-IR"/>
          <w:rPrChange w:id="22790"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91" w:author="Lenovo" w:date="2023-08-06T18:07:00Z">
            <w:rPr>
              <w:rFonts w:ascii="Times New Roman" w:hAnsi="Times New Roman" w:hint="eastAsia"/>
              <w:sz w:val="24"/>
              <w:rtl/>
              <w:lang w:bidi="fa-IR"/>
            </w:rPr>
          </w:rPrChange>
        </w:rPr>
        <w:t>اين</w:t>
      </w:r>
      <w:r w:rsidR="00647E59" w:rsidRPr="00A66FFA">
        <w:rPr>
          <w:rFonts w:ascii="Times New Roman" w:hAnsi="Times New Roman"/>
          <w:sz w:val="27"/>
          <w:szCs w:val="27"/>
          <w:rtl/>
          <w:lang w:bidi="fa-IR"/>
          <w:rPrChange w:id="22792"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93" w:author="Lenovo" w:date="2023-08-06T18:07:00Z">
            <w:rPr>
              <w:rFonts w:ascii="Times New Roman" w:hAnsi="Times New Roman" w:hint="eastAsia"/>
              <w:sz w:val="24"/>
              <w:rtl/>
              <w:lang w:bidi="fa-IR"/>
            </w:rPr>
          </w:rPrChange>
        </w:rPr>
        <w:t>سن</w:t>
      </w:r>
      <w:r w:rsidR="00647E59" w:rsidRPr="00A66FFA">
        <w:rPr>
          <w:rFonts w:ascii="Times New Roman" w:hAnsi="Times New Roman"/>
          <w:sz w:val="27"/>
          <w:szCs w:val="27"/>
          <w:rtl/>
          <w:lang w:bidi="fa-IR"/>
          <w:rPrChange w:id="22794"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95" w:author="Lenovo" w:date="2023-08-06T18:07:00Z">
            <w:rPr>
              <w:rFonts w:ascii="Times New Roman" w:hAnsi="Times New Roman" w:hint="eastAsia"/>
              <w:sz w:val="24"/>
              <w:rtl/>
              <w:lang w:bidi="fa-IR"/>
            </w:rPr>
          </w:rPrChange>
        </w:rPr>
        <w:t>توانسته</w:t>
      </w:r>
      <w:r w:rsidR="00647E59" w:rsidRPr="00A66FFA">
        <w:rPr>
          <w:rFonts w:ascii="Times New Roman" w:hAnsi="Times New Roman"/>
          <w:sz w:val="27"/>
          <w:szCs w:val="27"/>
          <w:rtl/>
          <w:lang w:bidi="fa-IR"/>
          <w:rPrChange w:id="22796"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97" w:author="Lenovo" w:date="2023-08-06T18:07:00Z">
            <w:rPr>
              <w:rFonts w:ascii="Times New Roman" w:hAnsi="Times New Roman" w:hint="eastAsia"/>
              <w:sz w:val="24"/>
              <w:rtl/>
              <w:lang w:bidi="fa-IR"/>
            </w:rPr>
          </w:rPrChange>
        </w:rPr>
        <w:t>خانه،</w:t>
      </w:r>
      <w:r w:rsidR="00647E59" w:rsidRPr="00A66FFA">
        <w:rPr>
          <w:rFonts w:ascii="Times New Roman" w:hAnsi="Times New Roman"/>
          <w:sz w:val="27"/>
          <w:szCs w:val="27"/>
          <w:rtl/>
          <w:lang w:bidi="fa-IR"/>
          <w:rPrChange w:id="22798"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799" w:author="Lenovo" w:date="2023-08-06T18:07:00Z">
            <w:rPr>
              <w:rFonts w:ascii="Times New Roman" w:hAnsi="Times New Roman" w:hint="eastAsia"/>
              <w:sz w:val="24"/>
              <w:rtl/>
              <w:lang w:bidi="fa-IR"/>
            </w:rPr>
          </w:rPrChange>
        </w:rPr>
        <w:t>ماشين</w:t>
      </w:r>
      <w:r w:rsidR="00647E59" w:rsidRPr="00A66FFA">
        <w:rPr>
          <w:rFonts w:ascii="Times New Roman" w:hAnsi="Times New Roman"/>
          <w:sz w:val="27"/>
          <w:szCs w:val="27"/>
          <w:rtl/>
          <w:lang w:bidi="fa-IR"/>
          <w:rPrChange w:id="22800" w:author="Lenovo" w:date="2023-08-06T18:07:00Z">
            <w:rPr>
              <w:rFonts w:ascii="Times New Roman" w:hAnsi="Times New Roman"/>
              <w:sz w:val="24"/>
              <w:rtl/>
              <w:lang w:bidi="fa-IR"/>
            </w:rPr>
          </w:rPrChange>
        </w:rPr>
        <w:t xml:space="preserve"> </w:t>
      </w:r>
      <w:del w:id="22801" w:author="Lenovo" w:date="2023-08-19T19:03:00Z">
        <w:r w:rsidR="00647E59" w:rsidRPr="00A66FFA" w:rsidDel="00766696">
          <w:rPr>
            <w:rFonts w:ascii="Times New Roman" w:hAnsi="Times New Roman" w:hint="eastAsia"/>
            <w:sz w:val="27"/>
            <w:szCs w:val="27"/>
            <w:rtl/>
            <w:lang w:bidi="fa-IR"/>
            <w:rPrChange w:id="22802" w:author="Lenovo" w:date="2023-08-06T18:07:00Z">
              <w:rPr>
                <w:rFonts w:ascii="Times New Roman" w:hAnsi="Times New Roman" w:hint="eastAsia"/>
                <w:sz w:val="24"/>
                <w:rtl/>
                <w:lang w:bidi="fa-IR"/>
              </w:rPr>
            </w:rPrChange>
          </w:rPr>
          <w:delText>و</w:delText>
        </w:r>
        <w:r w:rsidR="00647E59" w:rsidRPr="00A66FFA" w:rsidDel="00766696">
          <w:rPr>
            <w:rFonts w:ascii="Times New Roman" w:hAnsi="Times New Roman"/>
            <w:sz w:val="27"/>
            <w:szCs w:val="27"/>
            <w:rtl/>
            <w:lang w:bidi="fa-IR"/>
            <w:rPrChange w:id="22803" w:author="Lenovo" w:date="2023-08-06T18:07:00Z">
              <w:rPr>
                <w:rFonts w:ascii="Times New Roman" w:hAnsi="Times New Roman"/>
                <w:sz w:val="24"/>
                <w:rtl/>
                <w:lang w:bidi="fa-IR"/>
              </w:rPr>
            </w:rPrChange>
          </w:rPr>
          <w:delText xml:space="preserve">... </w:delText>
        </w:r>
      </w:del>
      <w:r w:rsidR="00647E59" w:rsidRPr="00A66FFA">
        <w:rPr>
          <w:rFonts w:ascii="Times New Roman" w:hAnsi="Times New Roman" w:hint="eastAsia"/>
          <w:sz w:val="27"/>
          <w:szCs w:val="27"/>
          <w:rtl/>
          <w:lang w:bidi="fa-IR"/>
          <w:rPrChange w:id="22804" w:author="Lenovo" w:date="2023-08-06T18:07:00Z">
            <w:rPr>
              <w:rFonts w:ascii="Times New Roman" w:hAnsi="Times New Roman" w:hint="eastAsia"/>
              <w:sz w:val="24"/>
              <w:rtl/>
              <w:lang w:bidi="fa-IR"/>
            </w:rPr>
          </w:rPrChange>
        </w:rPr>
        <w:t>فراهم</w:t>
      </w:r>
      <w:r w:rsidR="00647E59" w:rsidRPr="00A66FFA">
        <w:rPr>
          <w:rFonts w:ascii="Times New Roman" w:hAnsi="Times New Roman"/>
          <w:sz w:val="27"/>
          <w:szCs w:val="27"/>
          <w:rtl/>
          <w:lang w:bidi="fa-IR"/>
          <w:rPrChange w:id="22805"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06" w:author="Lenovo" w:date="2023-08-06T18:07:00Z">
            <w:rPr>
              <w:rFonts w:ascii="Times New Roman" w:hAnsi="Times New Roman" w:hint="eastAsia"/>
              <w:sz w:val="24"/>
              <w:rtl/>
              <w:lang w:bidi="fa-IR"/>
            </w:rPr>
          </w:rPrChange>
        </w:rPr>
        <w:t>كند؛</w:t>
      </w:r>
      <w:r w:rsidR="00647E59" w:rsidRPr="00A66FFA">
        <w:rPr>
          <w:rFonts w:ascii="Times New Roman" w:hAnsi="Times New Roman"/>
          <w:sz w:val="27"/>
          <w:szCs w:val="27"/>
          <w:rtl/>
          <w:lang w:bidi="fa-IR"/>
          <w:rPrChange w:id="22807"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08" w:author="Lenovo" w:date="2023-08-06T18:07:00Z">
            <w:rPr>
              <w:rFonts w:ascii="Times New Roman" w:hAnsi="Times New Roman" w:hint="eastAsia"/>
              <w:sz w:val="24"/>
              <w:rtl/>
              <w:lang w:bidi="fa-IR"/>
            </w:rPr>
          </w:rPrChange>
        </w:rPr>
        <w:t>اين</w:t>
      </w:r>
      <w:r w:rsidR="00647E59" w:rsidRPr="00A66FFA">
        <w:rPr>
          <w:rFonts w:ascii="Times New Roman" w:hAnsi="Times New Roman"/>
          <w:sz w:val="27"/>
          <w:szCs w:val="27"/>
          <w:rtl/>
          <w:lang w:bidi="fa-IR"/>
          <w:rPrChange w:id="2280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10" w:author="Lenovo" w:date="2023-08-06T18:07:00Z">
            <w:rPr>
              <w:rFonts w:ascii="Times New Roman" w:hAnsi="Times New Roman" w:hint="eastAsia"/>
              <w:sz w:val="24"/>
              <w:rtl/>
              <w:lang w:bidi="fa-IR"/>
            </w:rPr>
          </w:rPrChange>
        </w:rPr>
        <w:t>م</w:t>
      </w:r>
      <w:ins w:id="22811" w:author="Lenovo" w:date="2023-08-19T19:03:00Z">
        <w:r w:rsidR="00766696">
          <w:rPr>
            <w:rFonts w:ascii="Times New Roman" w:hAnsi="Times New Roman" w:hint="cs"/>
            <w:sz w:val="27"/>
            <w:szCs w:val="27"/>
            <w:rtl/>
            <w:lang w:bidi="fa-IR"/>
          </w:rPr>
          <w:t>ی</w:t>
        </w:r>
      </w:ins>
      <w:del w:id="22812" w:author="Lenovo" w:date="2023-08-19T19:03:00Z">
        <w:r w:rsidR="00647E59" w:rsidRPr="00A66FFA" w:rsidDel="00766696">
          <w:rPr>
            <w:rFonts w:ascii="Times New Roman" w:hAnsi="Times New Roman" w:hint="eastAsia"/>
            <w:sz w:val="27"/>
            <w:szCs w:val="27"/>
            <w:rtl/>
            <w:lang w:bidi="fa-IR"/>
            <w:rPrChange w:id="22813"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hint="eastAsia"/>
          <w:sz w:val="27"/>
          <w:szCs w:val="27"/>
          <w:rtl/>
          <w:lang w:bidi="fa-IR"/>
          <w:rPrChange w:id="22814" w:author="Lenovo" w:date="2023-08-06T18:07:00Z">
            <w:rPr>
              <w:rFonts w:ascii="Times New Roman" w:hAnsi="Times New Roman" w:hint="eastAsia"/>
              <w:sz w:val="24"/>
              <w:rtl/>
              <w:lang w:bidi="fa-IR"/>
            </w:rPr>
          </w:rPrChange>
        </w:rPr>
        <w:t>‌شود</w:t>
      </w:r>
      <w:r w:rsidR="00647E59" w:rsidRPr="00A66FFA">
        <w:rPr>
          <w:rFonts w:ascii="Times New Roman" w:hAnsi="Times New Roman"/>
          <w:sz w:val="27"/>
          <w:szCs w:val="27"/>
          <w:rtl/>
          <w:lang w:bidi="fa-IR"/>
          <w:rPrChange w:id="22815"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16" w:author="Lenovo" w:date="2023-08-06T18:07:00Z">
            <w:rPr>
              <w:rFonts w:ascii="Times New Roman" w:hAnsi="Times New Roman" w:hint="eastAsia"/>
              <w:sz w:val="24"/>
              <w:rtl/>
              <w:lang w:bidi="fa-IR"/>
            </w:rPr>
          </w:rPrChange>
        </w:rPr>
        <w:t>نكت</w:t>
      </w:r>
      <w:ins w:id="22817" w:author="Lenovo" w:date="2023-08-19T19:03:00Z">
        <w:r w:rsidR="00766696">
          <w:rPr>
            <w:rFonts w:ascii="Times New Roman" w:hAnsi="Times New Roman" w:hint="cs"/>
            <w:sz w:val="27"/>
            <w:szCs w:val="27"/>
            <w:rtl/>
            <w:lang w:bidi="fa-IR"/>
          </w:rPr>
          <w:t>ۀ</w:t>
        </w:r>
      </w:ins>
      <w:del w:id="22818" w:author="Lenovo" w:date="2023-08-19T19:03:00Z">
        <w:r w:rsidR="00647E59" w:rsidRPr="00A66FFA" w:rsidDel="00766696">
          <w:rPr>
            <w:rFonts w:ascii="Times New Roman" w:hAnsi="Times New Roman" w:hint="eastAsia"/>
            <w:sz w:val="27"/>
            <w:szCs w:val="27"/>
            <w:rtl/>
            <w:lang w:bidi="fa-IR"/>
            <w:rPrChange w:id="22819" w:author="Lenovo" w:date="2023-08-06T18:07:00Z">
              <w:rPr>
                <w:rFonts w:ascii="Times New Roman" w:hAnsi="Times New Roman" w:hint="eastAsia"/>
                <w:sz w:val="24"/>
                <w:rtl/>
                <w:lang w:bidi="fa-IR"/>
              </w:rPr>
            </w:rPrChange>
          </w:rPr>
          <w:delText>ة</w:delText>
        </w:r>
      </w:del>
      <w:r w:rsidR="00647E59" w:rsidRPr="00A66FFA">
        <w:rPr>
          <w:rFonts w:ascii="Times New Roman" w:hAnsi="Times New Roman"/>
          <w:sz w:val="27"/>
          <w:szCs w:val="27"/>
          <w:rtl/>
          <w:lang w:bidi="fa-IR"/>
          <w:rPrChange w:id="22820"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21" w:author="Lenovo" w:date="2023-08-06T18:07:00Z">
            <w:rPr>
              <w:rFonts w:ascii="Times New Roman" w:hAnsi="Times New Roman" w:hint="eastAsia"/>
              <w:sz w:val="24"/>
              <w:rtl/>
              <w:lang w:bidi="fa-IR"/>
            </w:rPr>
          </w:rPrChange>
        </w:rPr>
        <w:t>مثب</w:t>
      </w:r>
      <w:r w:rsidR="00EA518A" w:rsidRPr="00A66FFA">
        <w:rPr>
          <w:rFonts w:ascii="Times New Roman" w:hAnsi="Times New Roman" w:hint="eastAsia"/>
          <w:sz w:val="27"/>
          <w:szCs w:val="27"/>
          <w:rtl/>
          <w:lang w:bidi="fa-IR"/>
          <w:rPrChange w:id="22822" w:author="Lenovo" w:date="2023-08-06T18:07:00Z">
            <w:rPr>
              <w:rFonts w:ascii="Times New Roman" w:hAnsi="Times New Roman" w:hint="eastAsia"/>
              <w:sz w:val="24"/>
              <w:rtl/>
              <w:lang w:bidi="fa-IR"/>
            </w:rPr>
          </w:rPrChange>
        </w:rPr>
        <w:t>ت</w:t>
      </w:r>
      <w:r w:rsidR="00EA518A" w:rsidRPr="00A66FFA">
        <w:rPr>
          <w:rFonts w:ascii="Times New Roman" w:hAnsi="Times New Roman"/>
          <w:sz w:val="27"/>
          <w:szCs w:val="27"/>
          <w:rtl/>
          <w:lang w:bidi="fa-IR"/>
          <w:rPrChange w:id="22823" w:author="Lenovo" w:date="2023-08-06T18:07:00Z">
            <w:rPr>
              <w:rFonts w:ascii="Times New Roman" w:hAnsi="Times New Roman"/>
              <w:sz w:val="24"/>
              <w:rtl/>
              <w:lang w:bidi="fa-IR"/>
            </w:rPr>
          </w:rPrChange>
        </w:rPr>
        <w:t xml:space="preserve"> و يك جنب</w:t>
      </w:r>
      <w:ins w:id="22824" w:author="Lenovo" w:date="2023-08-19T19:03:00Z">
        <w:r w:rsidR="00766696">
          <w:rPr>
            <w:rFonts w:ascii="Times New Roman" w:hAnsi="Times New Roman" w:hint="cs"/>
            <w:sz w:val="27"/>
            <w:szCs w:val="27"/>
            <w:rtl/>
            <w:lang w:bidi="fa-IR"/>
          </w:rPr>
          <w:t>ۀ</w:t>
        </w:r>
      </w:ins>
      <w:del w:id="22825" w:author="Lenovo" w:date="2023-08-19T19:03:00Z">
        <w:r w:rsidR="00EA518A" w:rsidRPr="00A66FFA" w:rsidDel="00766696">
          <w:rPr>
            <w:rFonts w:ascii="Times New Roman" w:hAnsi="Times New Roman"/>
            <w:sz w:val="27"/>
            <w:szCs w:val="27"/>
            <w:rtl/>
            <w:lang w:bidi="fa-IR"/>
            <w:rPrChange w:id="22826" w:author="Lenovo" w:date="2023-08-06T18:07:00Z">
              <w:rPr>
                <w:rFonts w:ascii="Times New Roman" w:hAnsi="Times New Roman"/>
                <w:sz w:val="24"/>
                <w:rtl/>
                <w:lang w:bidi="fa-IR"/>
              </w:rPr>
            </w:rPrChange>
          </w:rPr>
          <w:delText>ة</w:delText>
        </w:r>
      </w:del>
      <w:r w:rsidR="00EA518A" w:rsidRPr="00A66FFA">
        <w:rPr>
          <w:rFonts w:ascii="Times New Roman" w:hAnsi="Times New Roman"/>
          <w:sz w:val="27"/>
          <w:szCs w:val="27"/>
          <w:rtl/>
          <w:lang w:bidi="fa-IR"/>
          <w:rPrChange w:id="22827" w:author="Lenovo" w:date="2023-08-06T18:07:00Z">
            <w:rPr>
              <w:rFonts w:ascii="Times New Roman" w:hAnsi="Times New Roman"/>
              <w:sz w:val="24"/>
              <w:rtl/>
              <w:lang w:bidi="fa-IR"/>
            </w:rPr>
          </w:rPrChange>
        </w:rPr>
        <w:t xml:space="preserve"> منف</w:t>
      </w:r>
      <w:ins w:id="22828" w:author="Lenovo" w:date="2023-08-19T19:03:00Z">
        <w:r w:rsidR="00766696">
          <w:rPr>
            <w:rFonts w:ascii="Times New Roman" w:hAnsi="Times New Roman" w:hint="cs"/>
            <w:sz w:val="27"/>
            <w:szCs w:val="27"/>
            <w:rtl/>
            <w:lang w:bidi="fa-IR"/>
          </w:rPr>
          <w:t>ی</w:t>
        </w:r>
      </w:ins>
      <w:del w:id="22829" w:author="Lenovo" w:date="2023-08-19T19:03:00Z">
        <w:r w:rsidR="00EA518A" w:rsidRPr="00A66FFA" w:rsidDel="00766696">
          <w:rPr>
            <w:rFonts w:ascii="Times New Roman" w:hAnsi="Times New Roman"/>
            <w:sz w:val="27"/>
            <w:szCs w:val="27"/>
            <w:rtl/>
            <w:lang w:bidi="fa-IR"/>
            <w:rPrChange w:id="22830" w:author="Lenovo" w:date="2023-08-06T18:07:00Z">
              <w:rPr>
                <w:rFonts w:ascii="Times New Roman" w:hAnsi="Times New Roman"/>
                <w:sz w:val="24"/>
                <w:rtl/>
                <w:lang w:bidi="fa-IR"/>
              </w:rPr>
            </w:rPrChange>
          </w:rPr>
          <w:delText>ي</w:delText>
        </w:r>
      </w:del>
      <w:r w:rsidR="00EA518A" w:rsidRPr="00A66FFA">
        <w:rPr>
          <w:rFonts w:ascii="Times New Roman" w:hAnsi="Times New Roman"/>
          <w:sz w:val="27"/>
          <w:szCs w:val="27"/>
          <w:rtl/>
          <w:lang w:bidi="fa-IR"/>
          <w:rPrChange w:id="22831" w:author="Lenovo" w:date="2023-08-06T18:07:00Z">
            <w:rPr>
              <w:rFonts w:ascii="Times New Roman" w:hAnsi="Times New Roman"/>
              <w:sz w:val="24"/>
              <w:rtl/>
              <w:lang w:bidi="fa-IR"/>
            </w:rPr>
          </w:rPrChange>
        </w:rPr>
        <w:t xml:space="preserve">‌اش </w:t>
      </w:r>
      <w:r w:rsidR="00647E59" w:rsidRPr="00A66FFA">
        <w:rPr>
          <w:rFonts w:ascii="Times New Roman" w:hAnsi="Times New Roman" w:hint="eastAsia"/>
          <w:sz w:val="27"/>
          <w:szCs w:val="27"/>
          <w:rtl/>
          <w:lang w:bidi="fa-IR"/>
          <w:rPrChange w:id="22832" w:author="Lenovo" w:date="2023-08-06T18:07:00Z">
            <w:rPr>
              <w:rFonts w:ascii="Times New Roman" w:hAnsi="Times New Roman" w:hint="eastAsia"/>
              <w:sz w:val="24"/>
              <w:rtl/>
              <w:lang w:bidi="fa-IR"/>
            </w:rPr>
          </w:rPrChange>
        </w:rPr>
        <w:t>م</w:t>
      </w:r>
      <w:ins w:id="22833" w:author="Lenovo" w:date="2023-08-19T19:03:00Z">
        <w:r w:rsidR="00766696">
          <w:rPr>
            <w:rFonts w:ascii="Times New Roman" w:hAnsi="Times New Roman" w:hint="cs"/>
            <w:sz w:val="27"/>
            <w:szCs w:val="27"/>
            <w:rtl/>
            <w:lang w:bidi="fa-IR"/>
          </w:rPr>
          <w:t>ی</w:t>
        </w:r>
      </w:ins>
      <w:del w:id="22834" w:author="Lenovo" w:date="2023-08-19T19:03:00Z">
        <w:r w:rsidR="00647E59" w:rsidRPr="00A66FFA" w:rsidDel="00766696">
          <w:rPr>
            <w:rFonts w:ascii="Times New Roman" w:hAnsi="Times New Roman" w:hint="eastAsia"/>
            <w:sz w:val="27"/>
            <w:szCs w:val="27"/>
            <w:rtl/>
            <w:lang w:bidi="fa-IR"/>
            <w:rPrChange w:id="22835"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hint="eastAsia"/>
          <w:sz w:val="27"/>
          <w:szCs w:val="27"/>
          <w:rtl/>
          <w:lang w:bidi="fa-IR"/>
          <w:rPrChange w:id="22836" w:author="Lenovo" w:date="2023-08-06T18:07:00Z">
            <w:rPr>
              <w:rFonts w:ascii="Times New Roman" w:hAnsi="Times New Roman" w:hint="eastAsia"/>
              <w:sz w:val="24"/>
              <w:rtl/>
              <w:lang w:bidi="fa-IR"/>
            </w:rPr>
          </w:rPrChange>
        </w:rPr>
        <w:t>‌شود</w:t>
      </w:r>
      <w:r w:rsidR="00647E59" w:rsidRPr="00A66FFA">
        <w:rPr>
          <w:rFonts w:ascii="Times New Roman" w:hAnsi="Times New Roman"/>
          <w:sz w:val="27"/>
          <w:szCs w:val="27"/>
          <w:rtl/>
          <w:lang w:bidi="fa-IR"/>
          <w:rPrChange w:id="22837" w:author="Lenovo" w:date="2023-08-06T18:07:00Z">
            <w:rPr>
              <w:rFonts w:ascii="Times New Roman" w:hAnsi="Times New Roman"/>
              <w:sz w:val="24"/>
              <w:rtl/>
              <w:lang w:bidi="fa-IR"/>
            </w:rPr>
          </w:rPrChange>
        </w:rPr>
        <w:t xml:space="preserve"> خسّت </w:t>
      </w:r>
      <w:r w:rsidR="00EA518A" w:rsidRPr="00A66FFA">
        <w:rPr>
          <w:rFonts w:ascii="Times New Roman" w:hAnsi="Times New Roman"/>
          <w:sz w:val="27"/>
          <w:szCs w:val="27"/>
          <w:rtl/>
          <w:lang w:bidi="fa-IR"/>
          <w:rPrChange w:id="22838" w:author="Lenovo" w:date="2023-08-06T18:07:00Z">
            <w:rPr>
              <w:rFonts w:ascii="Times New Roman" w:hAnsi="Times New Roman"/>
              <w:sz w:val="24"/>
              <w:rtl/>
              <w:lang w:bidi="fa-IR"/>
            </w:rPr>
          </w:rPrChange>
        </w:rPr>
        <w:t>(</w:t>
      </w:r>
      <w:r w:rsidR="00647E59" w:rsidRPr="00A66FFA">
        <w:rPr>
          <w:rFonts w:ascii="Times New Roman" w:hAnsi="Times New Roman" w:hint="eastAsia"/>
          <w:sz w:val="27"/>
          <w:szCs w:val="27"/>
          <w:rtl/>
          <w:lang w:bidi="fa-IR"/>
          <w:rPrChange w:id="22839" w:author="Lenovo" w:date="2023-08-06T18:07:00Z">
            <w:rPr>
              <w:rFonts w:ascii="Times New Roman" w:hAnsi="Times New Roman" w:hint="eastAsia"/>
              <w:sz w:val="24"/>
              <w:rtl/>
              <w:lang w:bidi="fa-IR"/>
            </w:rPr>
          </w:rPrChange>
        </w:rPr>
        <w:t>كه</w:t>
      </w:r>
      <w:r w:rsidR="00647E59" w:rsidRPr="00A66FFA">
        <w:rPr>
          <w:rFonts w:ascii="Times New Roman" w:hAnsi="Times New Roman"/>
          <w:sz w:val="27"/>
          <w:szCs w:val="27"/>
          <w:rtl/>
          <w:lang w:bidi="fa-IR"/>
          <w:rPrChange w:id="22840" w:author="Lenovo" w:date="2023-08-06T18:07:00Z">
            <w:rPr>
              <w:rFonts w:ascii="Times New Roman" w:hAnsi="Times New Roman"/>
              <w:sz w:val="24"/>
              <w:rtl/>
              <w:lang w:bidi="fa-IR"/>
            </w:rPr>
          </w:rPrChange>
        </w:rPr>
        <w:t xml:space="preserve"> </w:t>
      </w:r>
      <w:del w:id="22841" w:author="Lenovo" w:date="2023-08-19T19:03:00Z">
        <w:r w:rsidR="00647E59" w:rsidRPr="00A66FFA" w:rsidDel="00766696">
          <w:rPr>
            <w:rFonts w:ascii="Times New Roman" w:hAnsi="Times New Roman" w:hint="eastAsia"/>
            <w:sz w:val="27"/>
            <w:szCs w:val="27"/>
            <w:rtl/>
            <w:lang w:bidi="fa-IR"/>
            <w:rPrChange w:id="22842" w:author="Lenovo" w:date="2023-08-06T18:07:00Z">
              <w:rPr>
                <w:rFonts w:ascii="Times New Roman" w:hAnsi="Times New Roman" w:hint="eastAsia"/>
                <w:sz w:val="24"/>
                <w:rtl/>
                <w:lang w:bidi="fa-IR"/>
              </w:rPr>
            </w:rPrChange>
          </w:rPr>
          <w:delText>ما</w:delText>
        </w:r>
        <w:r w:rsidR="00647E59" w:rsidRPr="00A66FFA" w:rsidDel="00766696">
          <w:rPr>
            <w:rFonts w:ascii="Times New Roman" w:hAnsi="Times New Roman"/>
            <w:sz w:val="27"/>
            <w:szCs w:val="27"/>
            <w:rtl/>
            <w:lang w:bidi="fa-IR"/>
            <w:rPrChange w:id="22843" w:author="Lenovo" w:date="2023-08-06T18:07:00Z">
              <w:rPr>
                <w:rFonts w:ascii="Times New Roman" w:hAnsi="Times New Roman"/>
                <w:sz w:val="24"/>
                <w:rtl/>
                <w:lang w:bidi="fa-IR"/>
              </w:rPr>
            </w:rPrChange>
          </w:rPr>
          <w:delText xml:space="preserve"> </w:delText>
        </w:r>
      </w:del>
      <w:r w:rsidR="00647E59" w:rsidRPr="00A66FFA">
        <w:rPr>
          <w:rFonts w:ascii="Times New Roman" w:hAnsi="Times New Roman" w:hint="eastAsia"/>
          <w:sz w:val="27"/>
          <w:szCs w:val="27"/>
          <w:rtl/>
          <w:lang w:bidi="fa-IR"/>
          <w:rPrChange w:id="22844" w:author="Lenovo" w:date="2023-08-06T18:07:00Z">
            <w:rPr>
              <w:rFonts w:ascii="Times New Roman" w:hAnsi="Times New Roman" w:hint="eastAsia"/>
              <w:sz w:val="24"/>
              <w:rtl/>
              <w:lang w:bidi="fa-IR"/>
            </w:rPr>
          </w:rPrChange>
        </w:rPr>
        <w:t>م</w:t>
      </w:r>
      <w:ins w:id="22845" w:author="Lenovo" w:date="2023-08-19T19:03:00Z">
        <w:r w:rsidR="00766696">
          <w:rPr>
            <w:rFonts w:ascii="Times New Roman" w:hAnsi="Times New Roman" w:hint="cs"/>
            <w:sz w:val="27"/>
            <w:szCs w:val="27"/>
            <w:rtl/>
            <w:lang w:bidi="fa-IR"/>
          </w:rPr>
          <w:t>ی</w:t>
        </w:r>
      </w:ins>
      <w:del w:id="22846" w:author="Lenovo" w:date="2023-08-19T19:03:00Z">
        <w:r w:rsidR="00647E59" w:rsidRPr="00A66FFA" w:rsidDel="00766696">
          <w:rPr>
            <w:rFonts w:ascii="Times New Roman" w:hAnsi="Times New Roman" w:hint="eastAsia"/>
            <w:sz w:val="27"/>
            <w:szCs w:val="27"/>
            <w:rtl/>
            <w:lang w:bidi="fa-IR"/>
            <w:rPrChange w:id="22847"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hint="eastAsia"/>
          <w:sz w:val="27"/>
          <w:szCs w:val="27"/>
          <w:rtl/>
          <w:lang w:bidi="fa-IR"/>
          <w:rPrChange w:id="22848" w:author="Lenovo" w:date="2023-08-06T18:07:00Z">
            <w:rPr>
              <w:rFonts w:ascii="Times New Roman" w:hAnsi="Times New Roman" w:hint="eastAsia"/>
              <w:sz w:val="24"/>
              <w:rtl/>
              <w:lang w:bidi="fa-IR"/>
            </w:rPr>
          </w:rPrChange>
        </w:rPr>
        <w:t>‌گوييم</w:t>
      </w:r>
      <w:r w:rsidR="00647E59" w:rsidRPr="00A66FFA">
        <w:rPr>
          <w:rFonts w:ascii="Times New Roman" w:hAnsi="Times New Roman"/>
          <w:sz w:val="27"/>
          <w:szCs w:val="27"/>
          <w:rtl/>
          <w:lang w:bidi="fa-IR"/>
          <w:rPrChange w:id="2284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50" w:author="Lenovo" w:date="2023-08-06T18:07:00Z">
            <w:rPr>
              <w:rFonts w:ascii="Times New Roman" w:hAnsi="Times New Roman" w:hint="eastAsia"/>
              <w:sz w:val="24"/>
              <w:rtl/>
              <w:lang w:bidi="fa-IR"/>
            </w:rPr>
          </w:rPrChange>
        </w:rPr>
        <w:t>از</w:t>
      </w:r>
      <w:r w:rsidR="00647E59" w:rsidRPr="00A66FFA">
        <w:rPr>
          <w:rFonts w:ascii="Times New Roman" w:hAnsi="Times New Roman"/>
          <w:sz w:val="27"/>
          <w:szCs w:val="27"/>
          <w:rtl/>
          <w:lang w:bidi="fa-IR"/>
          <w:rPrChange w:id="22851"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52" w:author="Lenovo" w:date="2023-08-06T18:07:00Z">
            <w:rPr>
              <w:rFonts w:ascii="Times New Roman" w:hAnsi="Times New Roman" w:hint="eastAsia"/>
              <w:sz w:val="24"/>
              <w:rtl/>
              <w:lang w:bidi="fa-IR"/>
            </w:rPr>
          </w:rPrChange>
        </w:rPr>
        <w:t>آن</w:t>
      </w:r>
      <w:r w:rsidR="00647E59" w:rsidRPr="00A66FFA">
        <w:rPr>
          <w:rFonts w:ascii="Times New Roman" w:hAnsi="Times New Roman"/>
          <w:sz w:val="27"/>
          <w:szCs w:val="27"/>
          <w:rtl/>
          <w:lang w:bidi="fa-IR"/>
          <w:rPrChange w:id="22853"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54" w:author="Lenovo" w:date="2023-08-06T18:07:00Z">
            <w:rPr>
              <w:rFonts w:ascii="Times New Roman" w:hAnsi="Times New Roman" w:hint="eastAsia"/>
              <w:sz w:val="24"/>
              <w:rtl/>
              <w:lang w:bidi="fa-IR"/>
            </w:rPr>
          </w:rPrChange>
        </w:rPr>
        <w:t>ويژگ</w:t>
      </w:r>
      <w:ins w:id="22855" w:author="Lenovo" w:date="2023-08-19T19:03:00Z">
        <w:r w:rsidR="00766696">
          <w:rPr>
            <w:rFonts w:ascii="Times New Roman" w:hAnsi="Times New Roman" w:hint="cs"/>
            <w:sz w:val="27"/>
            <w:szCs w:val="27"/>
            <w:rtl/>
            <w:lang w:bidi="fa-IR"/>
          </w:rPr>
          <w:t>ی‌</w:t>
        </w:r>
      </w:ins>
      <w:del w:id="22856" w:author="Lenovo" w:date="2023-08-19T19:03:00Z">
        <w:r w:rsidR="00647E59" w:rsidRPr="00A66FFA" w:rsidDel="00766696">
          <w:rPr>
            <w:rFonts w:ascii="Times New Roman" w:hAnsi="Times New Roman" w:hint="eastAsia"/>
            <w:sz w:val="27"/>
            <w:szCs w:val="27"/>
            <w:rtl/>
            <w:lang w:bidi="fa-IR"/>
            <w:rPrChange w:id="22857"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hint="eastAsia"/>
          <w:sz w:val="27"/>
          <w:szCs w:val="27"/>
          <w:rtl/>
          <w:lang w:bidi="fa-IR"/>
          <w:rPrChange w:id="22858" w:author="Lenovo" w:date="2023-08-06T18:07:00Z">
            <w:rPr>
              <w:rFonts w:ascii="Times New Roman" w:hAnsi="Times New Roman" w:hint="eastAsia"/>
              <w:sz w:val="24"/>
              <w:rtl/>
              <w:lang w:bidi="fa-IR"/>
            </w:rPr>
          </w:rPrChange>
        </w:rPr>
        <w:t>ها</w:t>
      </w:r>
      <w:ins w:id="22859" w:author="Lenovo" w:date="2023-08-19T19:03:00Z">
        <w:r w:rsidR="00766696">
          <w:rPr>
            <w:rFonts w:ascii="Times New Roman" w:hAnsi="Times New Roman" w:hint="cs"/>
            <w:sz w:val="27"/>
            <w:szCs w:val="27"/>
            <w:rtl/>
            <w:lang w:bidi="fa-IR"/>
          </w:rPr>
          <w:t>ی</w:t>
        </w:r>
      </w:ins>
      <w:del w:id="22860" w:author="Lenovo" w:date="2023-08-19T19:03:00Z">
        <w:r w:rsidR="00647E59" w:rsidRPr="00A66FFA" w:rsidDel="00766696">
          <w:rPr>
            <w:rFonts w:ascii="Times New Roman" w:hAnsi="Times New Roman" w:hint="eastAsia"/>
            <w:sz w:val="27"/>
            <w:szCs w:val="27"/>
            <w:rtl/>
            <w:lang w:bidi="fa-IR"/>
            <w:rPrChange w:id="22861"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sz w:val="27"/>
          <w:szCs w:val="27"/>
          <w:rtl/>
          <w:lang w:bidi="fa-IR"/>
          <w:rPrChange w:id="22862"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63" w:author="Lenovo" w:date="2023-08-06T18:07:00Z">
            <w:rPr>
              <w:rFonts w:ascii="Times New Roman" w:hAnsi="Times New Roman" w:hint="eastAsia"/>
              <w:sz w:val="24"/>
              <w:rtl/>
              <w:lang w:bidi="fa-IR"/>
            </w:rPr>
          </w:rPrChange>
        </w:rPr>
        <w:t>مهم</w:t>
      </w:r>
      <w:ins w:id="22864" w:author="Lenovo" w:date="2023-08-19T19:04:00Z">
        <w:r w:rsidR="00766696">
          <w:rPr>
            <w:rFonts w:ascii="Times New Roman" w:hAnsi="Times New Roman" w:hint="cs"/>
            <w:sz w:val="27"/>
            <w:szCs w:val="27"/>
            <w:rtl/>
            <w:lang w:bidi="fa-IR"/>
          </w:rPr>
          <w:t>ی</w:t>
        </w:r>
      </w:ins>
      <w:del w:id="22865" w:author="Lenovo" w:date="2023-08-19T19:04:00Z">
        <w:r w:rsidR="00647E59" w:rsidRPr="00A66FFA" w:rsidDel="00766696">
          <w:rPr>
            <w:rFonts w:ascii="Times New Roman" w:hAnsi="Times New Roman" w:hint="eastAsia"/>
            <w:sz w:val="27"/>
            <w:szCs w:val="27"/>
            <w:rtl/>
            <w:lang w:bidi="fa-IR"/>
            <w:rPrChange w:id="22866" w:author="Lenovo" w:date="2023-08-06T18:07:00Z">
              <w:rPr>
                <w:rFonts w:ascii="Times New Roman" w:hAnsi="Times New Roman" w:hint="eastAsia"/>
                <w:sz w:val="24"/>
                <w:rtl/>
                <w:lang w:bidi="fa-IR"/>
              </w:rPr>
            </w:rPrChange>
          </w:rPr>
          <w:delText>ي</w:delText>
        </w:r>
      </w:del>
      <w:r w:rsidR="00647E59" w:rsidRPr="00A66FFA">
        <w:rPr>
          <w:rFonts w:ascii="Times New Roman" w:hAnsi="Times New Roman"/>
          <w:sz w:val="27"/>
          <w:szCs w:val="27"/>
          <w:rtl/>
          <w:lang w:bidi="fa-IR"/>
          <w:rPrChange w:id="22867"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68" w:author="Lenovo" w:date="2023-08-06T18:07:00Z">
            <w:rPr>
              <w:rFonts w:ascii="Times New Roman" w:hAnsi="Times New Roman" w:hint="eastAsia"/>
              <w:sz w:val="24"/>
              <w:rtl/>
              <w:lang w:bidi="fa-IR"/>
            </w:rPr>
          </w:rPrChange>
        </w:rPr>
        <w:t>كه</w:t>
      </w:r>
      <w:r w:rsidR="00647E59" w:rsidRPr="00A66FFA">
        <w:rPr>
          <w:rFonts w:ascii="Times New Roman" w:hAnsi="Times New Roman"/>
          <w:sz w:val="27"/>
          <w:szCs w:val="27"/>
          <w:rtl/>
          <w:lang w:bidi="fa-IR"/>
          <w:rPrChange w:id="2286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70" w:author="Lenovo" w:date="2023-08-06T18:07:00Z">
            <w:rPr>
              <w:rFonts w:ascii="Times New Roman" w:hAnsi="Times New Roman" w:hint="eastAsia"/>
              <w:sz w:val="24"/>
              <w:rtl/>
              <w:lang w:bidi="fa-IR"/>
            </w:rPr>
          </w:rPrChange>
        </w:rPr>
        <w:t>نبايد</w:t>
      </w:r>
      <w:r w:rsidR="00647E59" w:rsidRPr="00A66FFA">
        <w:rPr>
          <w:rFonts w:ascii="Times New Roman" w:hAnsi="Times New Roman"/>
          <w:sz w:val="27"/>
          <w:szCs w:val="27"/>
          <w:rtl/>
          <w:lang w:bidi="fa-IR"/>
          <w:rPrChange w:id="22871"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72" w:author="Lenovo" w:date="2023-08-06T18:07:00Z">
            <w:rPr>
              <w:rFonts w:ascii="Times New Roman" w:hAnsi="Times New Roman" w:hint="eastAsia"/>
              <w:sz w:val="24"/>
              <w:rtl/>
              <w:lang w:bidi="fa-IR"/>
            </w:rPr>
          </w:rPrChange>
        </w:rPr>
        <w:t>شوهر</w:t>
      </w:r>
      <w:r w:rsidR="00647E59" w:rsidRPr="00A66FFA">
        <w:rPr>
          <w:rFonts w:ascii="Times New Roman" w:hAnsi="Times New Roman"/>
          <w:sz w:val="27"/>
          <w:szCs w:val="27"/>
          <w:rtl/>
          <w:lang w:bidi="fa-IR"/>
          <w:rPrChange w:id="22873"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74" w:author="Lenovo" w:date="2023-08-06T18:07:00Z">
            <w:rPr>
              <w:rFonts w:ascii="Times New Roman" w:hAnsi="Times New Roman" w:hint="eastAsia"/>
              <w:sz w:val="24"/>
              <w:rtl/>
              <w:lang w:bidi="fa-IR"/>
            </w:rPr>
          </w:rPrChange>
        </w:rPr>
        <w:t>داشته</w:t>
      </w:r>
      <w:r w:rsidR="00647E59" w:rsidRPr="00A66FFA">
        <w:rPr>
          <w:rFonts w:ascii="Times New Roman" w:hAnsi="Times New Roman"/>
          <w:sz w:val="27"/>
          <w:szCs w:val="27"/>
          <w:rtl/>
          <w:lang w:bidi="fa-IR"/>
          <w:rPrChange w:id="22875"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76" w:author="Lenovo" w:date="2023-08-06T18:07:00Z">
            <w:rPr>
              <w:rFonts w:ascii="Times New Roman" w:hAnsi="Times New Roman" w:hint="eastAsia"/>
              <w:sz w:val="24"/>
              <w:rtl/>
              <w:lang w:bidi="fa-IR"/>
            </w:rPr>
          </w:rPrChange>
        </w:rPr>
        <w:t>باشد</w:t>
      </w:r>
      <w:r w:rsidR="00647E59" w:rsidRPr="00A66FFA">
        <w:rPr>
          <w:rFonts w:ascii="Times New Roman" w:hAnsi="Times New Roman"/>
          <w:sz w:val="27"/>
          <w:szCs w:val="27"/>
          <w:rtl/>
          <w:lang w:bidi="fa-IR"/>
          <w:rPrChange w:id="22877"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78" w:author="Lenovo" w:date="2023-08-06T18:07:00Z">
            <w:rPr>
              <w:rFonts w:ascii="Times New Roman" w:hAnsi="Times New Roman" w:hint="eastAsia"/>
              <w:sz w:val="24"/>
              <w:rtl/>
              <w:lang w:bidi="fa-IR"/>
            </w:rPr>
          </w:rPrChange>
        </w:rPr>
        <w:t>و</w:t>
      </w:r>
      <w:r w:rsidR="00647E59" w:rsidRPr="00A66FFA">
        <w:rPr>
          <w:rFonts w:ascii="Times New Roman" w:hAnsi="Times New Roman"/>
          <w:sz w:val="27"/>
          <w:szCs w:val="27"/>
          <w:rtl/>
          <w:lang w:bidi="fa-IR"/>
          <w:rPrChange w:id="2287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80" w:author="Lenovo" w:date="2023-08-06T18:07:00Z">
            <w:rPr>
              <w:rFonts w:ascii="Times New Roman" w:hAnsi="Times New Roman" w:hint="eastAsia"/>
              <w:sz w:val="24"/>
              <w:rtl/>
              <w:lang w:bidi="fa-IR"/>
            </w:rPr>
          </w:rPrChange>
        </w:rPr>
        <w:t>اگر</w:t>
      </w:r>
      <w:r w:rsidR="00647E59" w:rsidRPr="00A66FFA">
        <w:rPr>
          <w:rFonts w:ascii="Times New Roman" w:hAnsi="Times New Roman"/>
          <w:sz w:val="27"/>
          <w:szCs w:val="27"/>
          <w:rtl/>
          <w:lang w:bidi="fa-IR"/>
          <w:rPrChange w:id="22881"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82" w:author="Lenovo" w:date="2023-08-06T18:07:00Z">
            <w:rPr>
              <w:rFonts w:ascii="Times New Roman" w:hAnsi="Times New Roman" w:hint="eastAsia"/>
              <w:sz w:val="24"/>
              <w:rtl/>
              <w:lang w:bidi="fa-IR"/>
            </w:rPr>
          </w:rPrChange>
        </w:rPr>
        <w:t>داشت</w:t>
      </w:r>
      <w:ins w:id="22883" w:author="Lenovo" w:date="2023-08-19T19:04:00Z">
        <w:r w:rsidR="00766696">
          <w:rPr>
            <w:rFonts w:ascii="Times New Roman" w:hAnsi="Times New Roman" w:hint="cs"/>
            <w:sz w:val="27"/>
            <w:szCs w:val="27"/>
            <w:rtl/>
            <w:lang w:bidi="fa-IR"/>
          </w:rPr>
          <w:t>،</w:t>
        </w:r>
      </w:ins>
      <w:r w:rsidR="00647E59" w:rsidRPr="00A66FFA">
        <w:rPr>
          <w:rFonts w:ascii="Times New Roman" w:hAnsi="Times New Roman"/>
          <w:sz w:val="27"/>
          <w:szCs w:val="27"/>
          <w:rtl/>
          <w:lang w:bidi="fa-IR"/>
          <w:rPrChange w:id="22884"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85" w:author="Lenovo" w:date="2023-08-06T18:07:00Z">
            <w:rPr>
              <w:rFonts w:ascii="Times New Roman" w:hAnsi="Times New Roman" w:hint="eastAsia"/>
              <w:sz w:val="24"/>
              <w:rtl/>
              <w:lang w:bidi="fa-IR"/>
            </w:rPr>
          </w:rPrChange>
        </w:rPr>
        <w:t>نه</w:t>
      </w:r>
      <w:r w:rsidR="00647E59" w:rsidRPr="00A66FFA">
        <w:rPr>
          <w:rFonts w:ascii="Times New Roman" w:hAnsi="Times New Roman"/>
          <w:sz w:val="27"/>
          <w:szCs w:val="27"/>
          <w:rtl/>
          <w:lang w:bidi="fa-IR"/>
          <w:rPrChange w:id="22886"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87" w:author="Lenovo" w:date="2023-08-06T18:07:00Z">
            <w:rPr>
              <w:rFonts w:ascii="Times New Roman" w:hAnsi="Times New Roman" w:hint="eastAsia"/>
              <w:sz w:val="24"/>
              <w:rtl/>
              <w:lang w:bidi="fa-IR"/>
            </w:rPr>
          </w:rPrChange>
        </w:rPr>
        <w:t>بگوييد</w:t>
      </w:r>
      <w:ins w:id="22888" w:author="Lenovo" w:date="2023-08-19T19:04:00Z">
        <w:r w:rsidR="00766696">
          <w:rPr>
            <w:rFonts w:ascii="Times New Roman" w:hAnsi="Times New Roman" w:hint="cs"/>
            <w:sz w:val="27"/>
            <w:szCs w:val="27"/>
            <w:rtl/>
            <w:lang w:bidi="fa-IR"/>
          </w:rPr>
          <w:t>؛</w:t>
        </w:r>
      </w:ins>
      <w:r w:rsidR="00647E59" w:rsidRPr="00A66FFA">
        <w:rPr>
          <w:rFonts w:ascii="Times New Roman" w:hAnsi="Times New Roman"/>
          <w:sz w:val="27"/>
          <w:szCs w:val="27"/>
          <w:rtl/>
          <w:lang w:bidi="fa-IR"/>
          <w:rPrChange w:id="22889"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90" w:author="Lenovo" w:date="2023-08-06T18:07:00Z">
            <w:rPr>
              <w:rFonts w:ascii="Times New Roman" w:hAnsi="Times New Roman" w:hint="eastAsia"/>
              <w:sz w:val="24"/>
              <w:rtl/>
              <w:lang w:bidi="fa-IR"/>
            </w:rPr>
          </w:rPrChange>
        </w:rPr>
        <w:t>همين</w:t>
      </w:r>
      <w:r w:rsidR="00647E59" w:rsidRPr="00A66FFA">
        <w:rPr>
          <w:rFonts w:ascii="Times New Roman" w:hAnsi="Times New Roman"/>
          <w:sz w:val="27"/>
          <w:szCs w:val="27"/>
          <w:rtl/>
          <w:lang w:bidi="fa-IR"/>
          <w:rPrChange w:id="22891"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92" w:author="Lenovo" w:date="2023-08-06T18:07:00Z">
            <w:rPr>
              <w:rFonts w:ascii="Times New Roman" w:hAnsi="Times New Roman" w:hint="eastAsia"/>
              <w:sz w:val="24"/>
              <w:rtl/>
              <w:lang w:bidi="fa-IR"/>
            </w:rPr>
          </w:rPrChange>
        </w:rPr>
        <w:t>خسيس</w:t>
      </w:r>
      <w:r w:rsidR="00647E59" w:rsidRPr="00A66FFA">
        <w:rPr>
          <w:rFonts w:ascii="Times New Roman" w:hAnsi="Times New Roman"/>
          <w:sz w:val="27"/>
          <w:szCs w:val="27"/>
          <w:rtl/>
          <w:lang w:bidi="fa-IR"/>
          <w:rPrChange w:id="22893"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94" w:author="Lenovo" w:date="2023-08-06T18:07:00Z">
            <w:rPr>
              <w:rFonts w:ascii="Times New Roman" w:hAnsi="Times New Roman" w:hint="eastAsia"/>
              <w:sz w:val="24"/>
              <w:rtl/>
              <w:lang w:bidi="fa-IR"/>
            </w:rPr>
          </w:rPrChange>
        </w:rPr>
        <w:t>بودن</w:t>
      </w:r>
      <w:r w:rsidR="00647E59" w:rsidRPr="00A66FFA">
        <w:rPr>
          <w:rFonts w:ascii="Times New Roman" w:hAnsi="Times New Roman"/>
          <w:sz w:val="27"/>
          <w:szCs w:val="27"/>
          <w:rtl/>
          <w:lang w:bidi="fa-IR"/>
          <w:rPrChange w:id="22895" w:author="Lenovo" w:date="2023-08-06T18:07:00Z">
            <w:rPr>
              <w:rFonts w:ascii="Times New Roman" w:hAnsi="Times New Roman"/>
              <w:sz w:val="24"/>
              <w:rtl/>
              <w:lang w:bidi="fa-IR"/>
            </w:rPr>
          </w:rPrChange>
        </w:rPr>
        <w:t xml:space="preserve"> </w:t>
      </w:r>
      <w:r w:rsidR="00647E59" w:rsidRPr="00A66FFA">
        <w:rPr>
          <w:rFonts w:ascii="Times New Roman" w:hAnsi="Times New Roman" w:hint="eastAsia"/>
          <w:sz w:val="27"/>
          <w:szCs w:val="27"/>
          <w:rtl/>
          <w:lang w:bidi="fa-IR"/>
          <w:rPrChange w:id="22896"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2897" w:author="Lenovo" w:date="2023-08-06T18:07:00Z">
            <w:rPr>
              <w:rFonts w:ascii="Times New Roman" w:hAnsi="Times New Roman"/>
              <w:sz w:val="24"/>
              <w:rtl/>
              <w:lang w:bidi="fa-IR"/>
            </w:rPr>
          </w:rPrChange>
        </w:rPr>
        <w:t>)</w:t>
      </w:r>
      <w:r w:rsidR="00647E59" w:rsidRPr="00A66FFA">
        <w:rPr>
          <w:rFonts w:ascii="Times New Roman" w:hAnsi="Times New Roman"/>
          <w:sz w:val="27"/>
          <w:szCs w:val="27"/>
          <w:rtl/>
          <w:lang w:bidi="fa-IR"/>
          <w:rPrChange w:id="22898" w:author="Lenovo" w:date="2023-08-06T18:07:00Z">
            <w:rPr>
              <w:rFonts w:ascii="Times New Roman" w:hAnsi="Times New Roman"/>
              <w:sz w:val="24"/>
              <w:rtl/>
              <w:lang w:bidi="fa-IR"/>
            </w:rPr>
          </w:rPrChange>
        </w:rPr>
        <w:t>. ي</w:t>
      </w:r>
      <w:ins w:id="22899" w:author="Lenovo" w:date="2023-08-19T19:04:00Z">
        <w:r w:rsidR="00766696">
          <w:rPr>
            <w:rFonts w:ascii="Times New Roman" w:hAnsi="Times New Roman" w:hint="cs"/>
            <w:sz w:val="27"/>
            <w:szCs w:val="27"/>
            <w:rtl/>
            <w:lang w:bidi="fa-IR"/>
          </w:rPr>
          <w:t>ک</w:t>
        </w:r>
      </w:ins>
      <w:del w:id="22900" w:author="Lenovo" w:date="2023-08-19T19:04:00Z">
        <w:r w:rsidR="00647E59" w:rsidRPr="00A66FFA" w:rsidDel="00766696">
          <w:rPr>
            <w:rFonts w:ascii="Times New Roman" w:hAnsi="Times New Roman"/>
            <w:sz w:val="27"/>
            <w:szCs w:val="27"/>
            <w:rtl/>
            <w:lang w:bidi="fa-IR"/>
            <w:rPrChange w:id="22901" w:author="Lenovo" w:date="2023-08-06T18:07:00Z">
              <w:rPr>
                <w:rFonts w:ascii="Times New Roman" w:hAnsi="Times New Roman"/>
                <w:sz w:val="24"/>
                <w:rtl/>
                <w:lang w:bidi="fa-IR"/>
              </w:rPr>
            </w:rPrChange>
          </w:rPr>
          <w:delText>ك</w:delText>
        </w:r>
      </w:del>
      <w:r w:rsidR="00647E59" w:rsidRPr="00A66FFA">
        <w:rPr>
          <w:rFonts w:ascii="Times New Roman" w:hAnsi="Times New Roman"/>
          <w:sz w:val="27"/>
          <w:szCs w:val="27"/>
          <w:rtl/>
          <w:lang w:bidi="fa-IR"/>
          <w:rPrChange w:id="22902" w:author="Lenovo" w:date="2023-08-06T18:07:00Z">
            <w:rPr>
              <w:rFonts w:ascii="Times New Roman" w:hAnsi="Times New Roman"/>
              <w:sz w:val="24"/>
              <w:rtl/>
              <w:lang w:bidi="fa-IR"/>
            </w:rPr>
          </w:rPrChange>
        </w:rPr>
        <w:t xml:space="preserve"> جنب</w:t>
      </w:r>
      <w:ins w:id="22903" w:author="Lenovo" w:date="2023-08-19T19:05:00Z">
        <w:r w:rsidR="004274DA">
          <w:rPr>
            <w:rFonts w:ascii="Times New Roman" w:hAnsi="Times New Roman" w:hint="cs"/>
            <w:sz w:val="27"/>
            <w:szCs w:val="27"/>
            <w:rtl/>
            <w:lang w:bidi="fa-IR"/>
          </w:rPr>
          <w:t>ۀ</w:t>
        </w:r>
      </w:ins>
      <w:del w:id="22904" w:author="Lenovo" w:date="2023-08-19T19:05:00Z">
        <w:r w:rsidR="00647E59" w:rsidRPr="00A66FFA" w:rsidDel="004274DA">
          <w:rPr>
            <w:rFonts w:ascii="Times New Roman" w:hAnsi="Times New Roman"/>
            <w:sz w:val="27"/>
            <w:szCs w:val="27"/>
            <w:rtl/>
            <w:lang w:bidi="fa-IR"/>
            <w:rPrChange w:id="22905" w:author="Lenovo" w:date="2023-08-06T18:07:00Z">
              <w:rPr>
                <w:rFonts w:ascii="Times New Roman" w:hAnsi="Times New Roman"/>
                <w:sz w:val="24"/>
                <w:rtl/>
                <w:lang w:bidi="fa-IR"/>
              </w:rPr>
            </w:rPrChange>
          </w:rPr>
          <w:delText>ة</w:delText>
        </w:r>
      </w:del>
      <w:r w:rsidR="00647E59" w:rsidRPr="00A66FFA">
        <w:rPr>
          <w:rFonts w:ascii="Times New Roman" w:hAnsi="Times New Roman"/>
          <w:sz w:val="27"/>
          <w:szCs w:val="27"/>
          <w:rtl/>
          <w:lang w:bidi="fa-IR"/>
          <w:rPrChange w:id="2290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07" w:author="Lenovo" w:date="2023-08-06T18:07:00Z">
            <w:rPr>
              <w:rFonts w:ascii="Times New Roman" w:hAnsi="Times New Roman" w:hint="eastAsia"/>
              <w:sz w:val="24"/>
              <w:rtl/>
              <w:lang w:bidi="fa-IR"/>
            </w:rPr>
          </w:rPrChange>
        </w:rPr>
        <w:t>منف</w:t>
      </w:r>
      <w:ins w:id="22908" w:author="Lenovo" w:date="2023-08-19T19:05:00Z">
        <w:r w:rsidR="004274DA">
          <w:rPr>
            <w:rFonts w:ascii="Times New Roman" w:hAnsi="Times New Roman" w:hint="cs"/>
            <w:sz w:val="27"/>
            <w:szCs w:val="27"/>
            <w:rtl/>
            <w:lang w:bidi="fa-IR"/>
          </w:rPr>
          <w:t>ی</w:t>
        </w:r>
      </w:ins>
      <w:del w:id="22909" w:author="Lenovo" w:date="2023-08-19T19:05:00Z">
        <w:r w:rsidR="00EA518A" w:rsidRPr="00A66FFA" w:rsidDel="004274DA">
          <w:rPr>
            <w:rFonts w:ascii="Times New Roman" w:hAnsi="Times New Roman" w:hint="eastAsia"/>
            <w:sz w:val="27"/>
            <w:szCs w:val="27"/>
            <w:rtl/>
            <w:lang w:bidi="fa-IR"/>
            <w:rPrChange w:id="22910"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291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12" w:author="Lenovo" w:date="2023-08-06T18:07:00Z">
            <w:rPr>
              <w:rFonts w:ascii="Times New Roman" w:hAnsi="Times New Roman" w:hint="eastAsia"/>
              <w:sz w:val="24"/>
              <w:rtl/>
              <w:lang w:bidi="fa-IR"/>
            </w:rPr>
          </w:rPrChange>
        </w:rPr>
        <w:t>ديگر</w:t>
      </w:r>
      <w:r w:rsidR="00EA518A" w:rsidRPr="00A66FFA">
        <w:rPr>
          <w:rFonts w:ascii="Times New Roman" w:hAnsi="Times New Roman"/>
          <w:sz w:val="27"/>
          <w:szCs w:val="27"/>
          <w:rtl/>
          <w:lang w:bidi="fa-IR"/>
          <w:rPrChange w:id="2291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14" w:author="Lenovo" w:date="2023-08-06T18:07:00Z">
            <w:rPr>
              <w:rFonts w:ascii="Times New Roman" w:hAnsi="Times New Roman" w:hint="eastAsia"/>
              <w:sz w:val="24"/>
              <w:rtl/>
              <w:lang w:bidi="fa-IR"/>
            </w:rPr>
          </w:rPrChange>
        </w:rPr>
        <w:t>آن</w:t>
      </w:r>
      <w:ins w:id="22915" w:author="Lenovo" w:date="2023-08-19T19:06:00Z">
        <w:r w:rsidR="004274DA">
          <w:rPr>
            <w:rFonts w:ascii="Times New Roman" w:hAnsi="Times New Roman" w:hint="cs"/>
            <w:sz w:val="27"/>
            <w:szCs w:val="27"/>
            <w:rtl/>
            <w:lang w:bidi="fa-IR"/>
          </w:rPr>
          <w:t>،</w:t>
        </w:r>
      </w:ins>
      <w:r w:rsidR="00EA518A" w:rsidRPr="00A66FFA">
        <w:rPr>
          <w:rFonts w:ascii="Times New Roman" w:hAnsi="Times New Roman"/>
          <w:sz w:val="27"/>
          <w:szCs w:val="27"/>
          <w:rtl/>
          <w:lang w:bidi="fa-IR"/>
          <w:rPrChange w:id="2291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17" w:author="Lenovo" w:date="2023-08-06T18:07:00Z">
            <w:rPr>
              <w:rFonts w:ascii="Times New Roman" w:hAnsi="Times New Roman" w:hint="eastAsia"/>
              <w:sz w:val="24"/>
              <w:rtl/>
              <w:lang w:bidi="fa-IR"/>
            </w:rPr>
          </w:rPrChange>
        </w:rPr>
        <w:t>اين</w:t>
      </w:r>
      <w:r w:rsidR="00EA518A" w:rsidRPr="00A66FFA">
        <w:rPr>
          <w:rFonts w:ascii="Times New Roman" w:hAnsi="Times New Roman"/>
          <w:sz w:val="27"/>
          <w:szCs w:val="27"/>
          <w:rtl/>
          <w:lang w:bidi="fa-IR"/>
          <w:rPrChange w:id="2291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19"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292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21" w:author="Lenovo" w:date="2023-08-06T18:07:00Z">
            <w:rPr>
              <w:rFonts w:ascii="Times New Roman" w:hAnsi="Times New Roman" w:hint="eastAsia"/>
              <w:sz w:val="24"/>
              <w:rtl/>
              <w:lang w:bidi="fa-IR"/>
            </w:rPr>
          </w:rPrChange>
        </w:rPr>
        <w:t>كه</w:t>
      </w:r>
      <w:r w:rsidR="00EA518A" w:rsidRPr="00A66FFA">
        <w:rPr>
          <w:rFonts w:ascii="Times New Roman" w:hAnsi="Times New Roman"/>
          <w:sz w:val="27"/>
          <w:szCs w:val="27"/>
          <w:rtl/>
          <w:lang w:bidi="fa-IR"/>
          <w:rPrChange w:id="2292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23" w:author="Lenovo" w:date="2023-08-06T18:07:00Z">
            <w:rPr>
              <w:rFonts w:ascii="Times New Roman" w:hAnsi="Times New Roman" w:hint="eastAsia"/>
              <w:sz w:val="24"/>
              <w:rtl/>
              <w:lang w:bidi="fa-IR"/>
            </w:rPr>
          </w:rPrChange>
        </w:rPr>
        <w:t>احتمال</w:t>
      </w:r>
      <w:r w:rsidR="00EA518A" w:rsidRPr="00A66FFA">
        <w:rPr>
          <w:rFonts w:ascii="Times New Roman" w:hAnsi="Times New Roman"/>
          <w:sz w:val="27"/>
          <w:szCs w:val="27"/>
          <w:rtl/>
          <w:lang w:bidi="fa-IR"/>
          <w:rPrChange w:id="2292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25" w:author="Lenovo" w:date="2023-08-06T18:07:00Z">
            <w:rPr>
              <w:rFonts w:ascii="Times New Roman" w:hAnsi="Times New Roman" w:hint="eastAsia"/>
              <w:sz w:val="24"/>
              <w:rtl/>
              <w:lang w:bidi="fa-IR"/>
            </w:rPr>
          </w:rPrChange>
        </w:rPr>
        <w:t>دارد</w:t>
      </w:r>
      <w:r w:rsidR="00EA518A" w:rsidRPr="00A66FFA">
        <w:rPr>
          <w:rFonts w:ascii="Times New Roman" w:hAnsi="Times New Roman"/>
          <w:sz w:val="27"/>
          <w:szCs w:val="27"/>
          <w:rtl/>
          <w:lang w:bidi="fa-IR"/>
          <w:rPrChange w:id="2292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27" w:author="Lenovo" w:date="2023-08-06T18:07:00Z">
            <w:rPr>
              <w:rFonts w:ascii="Times New Roman" w:hAnsi="Times New Roman" w:hint="eastAsia"/>
              <w:sz w:val="24"/>
              <w:rtl/>
              <w:lang w:bidi="fa-IR"/>
            </w:rPr>
          </w:rPrChange>
        </w:rPr>
        <w:t>تمام</w:t>
      </w:r>
      <w:r w:rsidR="00EA518A" w:rsidRPr="00A66FFA">
        <w:rPr>
          <w:rFonts w:ascii="Times New Roman" w:hAnsi="Times New Roman"/>
          <w:sz w:val="27"/>
          <w:szCs w:val="27"/>
          <w:rtl/>
          <w:lang w:bidi="fa-IR"/>
          <w:rPrChange w:id="2292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29" w:author="Lenovo" w:date="2023-08-06T18:07:00Z">
            <w:rPr>
              <w:rFonts w:ascii="Times New Roman" w:hAnsi="Times New Roman" w:hint="eastAsia"/>
              <w:sz w:val="24"/>
              <w:rtl/>
              <w:lang w:bidi="fa-IR"/>
            </w:rPr>
          </w:rPrChange>
        </w:rPr>
        <w:t>زندگ</w:t>
      </w:r>
      <w:ins w:id="22930" w:author="Lenovo" w:date="2023-08-19T19:06:00Z">
        <w:r w:rsidR="004274DA">
          <w:rPr>
            <w:rFonts w:ascii="Times New Roman" w:hAnsi="Times New Roman" w:hint="cs"/>
            <w:sz w:val="27"/>
            <w:szCs w:val="27"/>
            <w:rtl/>
            <w:lang w:bidi="fa-IR"/>
          </w:rPr>
          <w:t>ی</w:t>
        </w:r>
      </w:ins>
      <w:del w:id="22931" w:author="Lenovo" w:date="2023-08-19T19:06:00Z">
        <w:r w:rsidR="00EA518A" w:rsidRPr="00A66FFA" w:rsidDel="004274DA">
          <w:rPr>
            <w:rFonts w:ascii="Times New Roman" w:hAnsi="Times New Roman" w:hint="eastAsia"/>
            <w:sz w:val="27"/>
            <w:szCs w:val="27"/>
            <w:rtl/>
            <w:lang w:bidi="fa-IR"/>
            <w:rPrChange w:id="22932"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293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34" w:author="Lenovo" w:date="2023-08-06T18:07:00Z">
            <w:rPr>
              <w:rFonts w:ascii="Times New Roman" w:hAnsi="Times New Roman" w:hint="eastAsia"/>
              <w:sz w:val="24"/>
              <w:rtl/>
              <w:lang w:bidi="fa-IR"/>
            </w:rPr>
          </w:rPrChange>
        </w:rPr>
        <w:t>اين</w:t>
      </w:r>
      <w:r w:rsidR="00EA518A" w:rsidRPr="00A66FFA">
        <w:rPr>
          <w:rFonts w:ascii="Times New Roman" w:hAnsi="Times New Roman"/>
          <w:sz w:val="27"/>
          <w:szCs w:val="27"/>
          <w:rtl/>
          <w:lang w:bidi="fa-IR"/>
          <w:rPrChange w:id="2293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36" w:author="Lenovo" w:date="2023-08-06T18:07:00Z">
            <w:rPr>
              <w:rFonts w:ascii="Times New Roman" w:hAnsi="Times New Roman" w:hint="eastAsia"/>
              <w:sz w:val="24"/>
              <w:rtl/>
              <w:lang w:bidi="fa-IR"/>
            </w:rPr>
          </w:rPrChange>
        </w:rPr>
        <w:t>فرد</w:t>
      </w:r>
      <w:r w:rsidR="00EA518A" w:rsidRPr="00A66FFA">
        <w:rPr>
          <w:rFonts w:ascii="Times New Roman" w:hAnsi="Times New Roman"/>
          <w:sz w:val="27"/>
          <w:szCs w:val="27"/>
          <w:rtl/>
          <w:lang w:bidi="fa-IR"/>
          <w:rPrChange w:id="2293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38" w:author="Lenovo" w:date="2023-08-06T18:07:00Z">
            <w:rPr>
              <w:rFonts w:ascii="Times New Roman" w:hAnsi="Times New Roman" w:hint="eastAsia"/>
              <w:sz w:val="24"/>
              <w:rtl/>
              <w:lang w:bidi="fa-IR"/>
            </w:rPr>
          </w:rPrChange>
        </w:rPr>
        <w:t>كار</w:t>
      </w:r>
      <w:r w:rsidR="00EA518A" w:rsidRPr="00A66FFA">
        <w:rPr>
          <w:rFonts w:ascii="Times New Roman" w:hAnsi="Times New Roman"/>
          <w:sz w:val="27"/>
          <w:szCs w:val="27"/>
          <w:rtl/>
          <w:lang w:bidi="fa-IR"/>
          <w:rPrChange w:id="2293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40" w:author="Lenovo" w:date="2023-08-06T18:07:00Z">
            <w:rPr>
              <w:rFonts w:ascii="Times New Roman" w:hAnsi="Times New Roman" w:hint="eastAsia"/>
              <w:sz w:val="24"/>
              <w:rtl/>
              <w:lang w:bidi="fa-IR"/>
            </w:rPr>
          </w:rPrChange>
        </w:rPr>
        <w:t>باشد</w:t>
      </w:r>
      <w:r w:rsidR="00A369D5" w:rsidRPr="00A66FFA">
        <w:rPr>
          <w:rFonts w:ascii="Times New Roman" w:hAnsi="Times New Roman" w:hint="eastAsia"/>
          <w:sz w:val="27"/>
          <w:szCs w:val="27"/>
          <w:rtl/>
          <w:lang w:bidi="fa-IR"/>
          <w:rPrChange w:id="22941" w:author="Lenovo" w:date="2023-08-06T18:07:00Z">
            <w:rPr>
              <w:rFonts w:ascii="Times New Roman" w:hAnsi="Times New Roman" w:hint="eastAsia"/>
              <w:sz w:val="24"/>
              <w:rtl/>
              <w:lang w:bidi="fa-IR"/>
            </w:rPr>
          </w:rPrChange>
        </w:rPr>
        <w:t>؛</w:t>
      </w:r>
      <w:r w:rsidR="00A369D5" w:rsidRPr="00A66FFA">
        <w:rPr>
          <w:rFonts w:ascii="Times New Roman" w:hAnsi="Times New Roman"/>
          <w:sz w:val="27"/>
          <w:szCs w:val="27"/>
          <w:rtl/>
          <w:lang w:bidi="fa-IR"/>
          <w:rPrChange w:id="22942" w:author="Lenovo" w:date="2023-08-06T18:07:00Z">
            <w:rPr>
              <w:rFonts w:ascii="Times New Roman" w:hAnsi="Times New Roman"/>
              <w:sz w:val="24"/>
              <w:rtl/>
              <w:lang w:bidi="fa-IR"/>
            </w:rPr>
          </w:rPrChange>
        </w:rPr>
        <w:t xml:space="preserve"> يعن</w:t>
      </w:r>
      <w:ins w:id="22943" w:author="Lenovo" w:date="2023-08-19T19:06:00Z">
        <w:r w:rsidR="004274DA">
          <w:rPr>
            <w:rFonts w:ascii="Times New Roman" w:hAnsi="Times New Roman" w:hint="cs"/>
            <w:sz w:val="27"/>
            <w:szCs w:val="27"/>
            <w:rtl/>
            <w:lang w:bidi="fa-IR"/>
          </w:rPr>
          <w:t>ی</w:t>
        </w:r>
      </w:ins>
      <w:del w:id="22944" w:author="Lenovo" w:date="2023-08-19T19:06:00Z">
        <w:r w:rsidR="00A369D5" w:rsidRPr="00A66FFA" w:rsidDel="004274DA">
          <w:rPr>
            <w:rFonts w:ascii="Times New Roman" w:hAnsi="Times New Roman"/>
            <w:sz w:val="27"/>
            <w:szCs w:val="27"/>
            <w:rtl/>
            <w:lang w:bidi="fa-IR"/>
            <w:rPrChange w:id="22945" w:author="Lenovo" w:date="2023-08-06T18:07:00Z">
              <w:rPr>
                <w:rFonts w:ascii="Times New Roman" w:hAnsi="Times New Roman"/>
                <w:sz w:val="24"/>
                <w:rtl/>
                <w:lang w:bidi="fa-IR"/>
              </w:rPr>
            </w:rPrChange>
          </w:rPr>
          <w:delText>ي</w:delText>
        </w:r>
      </w:del>
      <w:r w:rsidR="00A369D5" w:rsidRPr="00A66FFA">
        <w:rPr>
          <w:rFonts w:ascii="Times New Roman" w:hAnsi="Times New Roman"/>
          <w:sz w:val="27"/>
          <w:szCs w:val="27"/>
          <w:rtl/>
          <w:lang w:bidi="fa-IR"/>
          <w:rPrChange w:id="22946" w:author="Lenovo" w:date="2023-08-06T18:07:00Z">
            <w:rPr>
              <w:rFonts w:ascii="Times New Roman" w:hAnsi="Times New Roman"/>
              <w:sz w:val="24"/>
              <w:rtl/>
              <w:lang w:bidi="fa-IR"/>
            </w:rPr>
          </w:rPrChange>
        </w:rPr>
        <w:t xml:space="preserve"> پس‌فردا جاي</w:t>
      </w:r>
      <w:ins w:id="22947" w:author="Lenovo" w:date="2023-08-19T19:06:00Z">
        <w:r w:rsidR="004274DA">
          <w:rPr>
            <w:rFonts w:ascii="Times New Roman" w:hAnsi="Times New Roman" w:hint="cs"/>
            <w:sz w:val="27"/>
            <w:szCs w:val="27"/>
            <w:rtl/>
            <w:lang w:bidi="fa-IR"/>
          </w:rPr>
          <w:t>ی</w:t>
        </w:r>
      </w:ins>
      <w:del w:id="22948" w:author="Lenovo" w:date="2023-08-19T19:06:00Z">
        <w:r w:rsidR="00A369D5" w:rsidRPr="00A66FFA" w:rsidDel="004274DA">
          <w:rPr>
            <w:rFonts w:ascii="Times New Roman" w:hAnsi="Times New Roman"/>
            <w:sz w:val="27"/>
            <w:szCs w:val="27"/>
            <w:rtl/>
            <w:lang w:bidi="fa-IR"/>
            <w:rPrChange w:id="22949" w:author="Lenovo" w:date="2023-08-06T18:07:00Z">
              <w:rPr>
                <w:rFonts w:ascii="Times New Roman" w:hAnsi="Times New Roman"/>
                <w:sz w:val="24"/>
                <w:rtl/>
                <w:lang w:bidi="fa-IR"/>
              </w:rPr>
            </w:rPrChange>
          </w:rPr>
          <w:delText>ي</w:delText>
        </w:r>
      </w:del>
      <w:r w:rsidR="00A369D5" w:rsidRPr="00A66FFA">
        <w:rPr>
          <w:rFonts w:ascii="Times New Roman" w:hAnsi="Times New Roman"/>
          <w:sz w:val="27"/>
          <w:szCs w:val="27"/>
          <w:rtl/>
          <w:lang w:bidi="fa-IR"/>
          <w:rPrChange w:id="2295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51" w:author="Lenovo" w:date="2023-08-06T18:07:00Z">
            <w:rPr>
              <w:rFonts w:ascii="Times New Roman" w:hAnsi="Times New Roman" w:hint="eastAsia"/>
              <w:sz w:val="24"/>
              <w:rtl/>
              <w:lang w:bidi="fa-IR"/>
            </w:rPr>
          </w:rPrChange>
        </w:rPr>
        <w:t>دعوت</w:t>
      </w:r>
      <w:r w:rsidR="00EA518A" w:rsidRPr="00A66FFA">
        <w:rPr>
          <w:rFonts w:ascii="Times New Roman" w:hAnsi="Times New Roman"/>
          <w:sz w:val="27"/>
          <w:szCs w:val="27"/>
          <w:rtl/>
          <w:lang w:bidi="fa-IR"/>
          <w:rPrChange w:id="2295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53" w:author="Lenovo" w:date="2023-08-06T18:07:00Z">
            <w:rPr>
              <w:rFonts w:ascii="Times New Roman" w:hAnsi="Times New Roman" w:hint="eastAsia"/>
              <w:sz w:val="24"/>
              <w:rtl/>
              <w:lang w:bidi="fa-IR"/>
            </w:rPr>
          </w:rPrChange>
        </w:rPr>
        <w:t>بوديد،</w:t>
      </w:r>
      <w:r w:rsidR="00EA518A" w:rsidRPr="00A66FFA">
        <w:rPr>
          <w:rFonts w:ascii="Times New Roman" w:hAnsi="Times New Roman"/>
          <w:sz w:val="27"/>
          <w:szCs w:val="27"/>
          <w:rtl/>
          <w:lang w:bidi="fa-IR"/>
          <w:rPrChange w:id="2295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55" w:author="Lenovo" w:date="2023-08-06T18:07:00Z">
            <w:rPr>
              <w:rFonts w:ascii="Times New Roman" w:hAnsi="Times New Roman" w:hint="eastAsia"/>
              <w:sz w:val="24"/>
              <w:rtl/>
              <w:lang w:bidi="fa-IR"/>
            </w:rPr>
          </w:rPrChange>
        </w:rPr>
        <w:t>آقا</w:t>
      </w:r>
      <w:r w:rsidR="00EA518A" w:rsidRPr="00A66FFA">
        <w:rPr>
          <w:rFonts w:ascii="Times New Roman" w:hAnsi="Times New Roman"/>
          <w:sz w:val="27"/>
          <w:szCs w:val="27"/>
          <w:rtl/>
          <w:lang w:bidi="fa-IR"/>
          <w:rPrChange w:id="2295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57" w:author="Lenovo" w:date="2023-08-06T18:07:00Z">
            <w:rPr>
              <w:rFonts w:ascii="Times New Roman" w:hAnsi="Times New Roman" w:hint="eastAsia"/>
              <w:sz w:val="24"/>
              <w:rtl/>
              <w:lang w:bidi="fa-IR"/>
            </w:rPr>
          </w:rPrChange>
        </w:rPr>
        <w:t>كار</w:t>
      </w:r>
      <w:r w:rsidR="00EA518A" w:rsidRPr="00A66FFA">
        <w:rPr>
          <w:rFonts w:ascii="Times New Roman" w:hAnsi="Times New Roman"/>
          <w:sz w:val="27"/>
          <w:szCs w:val="27"/>
          <w:rtl/>
          <w:lang w:bidi="fa-IR"/>
          <w:rPrChange w:id="2295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59" w:author="Lenovo" w:date="2023-08-06T18:07:00Z">
            <w:rPr>
              <w:rFonts w:ascii="Times New Roman" w:hAnsi="Times New Roman" w:hint="eastAsia"/>
              <w:sz w:val="24"/>
              <w:rtl/>
              <w:lang w:bidi="fa-IR"/>
            </w:rPr>
          </w:rPrChange>
        </w:rPr>
        <w:t>دارد،</w:t>
      </w:r>
      <w:r w:rsidR="00EA518A" w:rsidRPr="00A66FFA">
        <w:rPr>
          <w:rFonts w:ascii="Times New Roman" w:hAnsi="Times New Roman"/>
          <w:sz w:val="27"/>
          <w:szCs w:val="27"/>
          <w:rtl/>
          <w:lang w:bidi="fa-IR"/>
          <w:rPrChange w:id="2296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61" w:author="Lenovo" w:date="2023-08-06T18:07:00Z">
            <w:rPr>
              <w:rFonts w:ascii="Times New Roman" w:hAnsi="Times New Roman" w:hint="eastAsia"/>
              <w:sz w:val="24"/>
              <w:rtl/>
              <w:lang w:bidi="fa-IR"/>
            </w:rPr>
          </w:rPrChange>
        </w:rPr>
        <w:t>بچه</w:t>
      </w:r>
      <w:r w:rsidR="00EA518A" w:rsidRPr="00A66FFA">
        <w:rPr>
          <w:rFonts w:ascii="Times New Roman" w:hAnsi="Times New Roman"/>
          <w:sz w:val="27"/>
          <w:szCs w:val="27"/>
          <w:rtl/>
          <w:lang w:bidi="fa-IR"/>
          <w:rPrChange w:id="2296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63" w:author="Lenovo" w:date="2023-08-06T18:07:00Z">
            <w:rPr>
              <w:rFonts w:ascii="Times New Roman" w:hAnsi="Times New Roman" w:hint="eastAsia"/>
              <w:sz w:val="24"/>
              <w:rtl/>
              <w:lang w:bidi="fa-IR"/>
            </w:rPr>
          </w:rPrChange>
        </w:rPr>
        <w:t>را</w:t>
      </w:r>
      <w:r w:rsidR="00EA518A" w:rsidRPr="00A66FFA">
        <w:rPr>
          <w:rFonts w:ascii="Times New Roman" w:hAnsi="Times New Roman"/>
          <w:sz w:val="27"/>
          <w:szCs w:val="27"/>
          <w:rtl/>
          <w:lang w:bidi="fa-IR"/>
          <w:rPrChange w:id="2296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65" w:author="Lenovo" w:date="2023-08-06T18:07:00Z">
            <w:rPr>
              <w:rFonts w:ascii="Times New Roman" w:hAnsi="Times New Roman" w:hint="eastAsia"/>
              <w:sz w:val="24"/>
              <w:rtl/>
              <w:lang w:bidi="fa-IR"/>
            </w:rPr>
          </w:rPrChange>
        </w:rPr>
        <w:t>بايد</w:t>
      </w:r>
      <w:r w:rsidR="00EA518A" w:rsidRPr="00A66FFA">
        <w:rPr>
          <w:rFonts w:ascii="Times New Roman" w:hAnsi="Times New Roman"/>
          <w:sz w:val="27"/>
          <w:szCs w:val="27"/>
          <w:rtl/>
          <w:lang w:bidi="fa-IR"/>
          <w:rPrChange w:id="2296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67" w:author="Lenovo" w:date="2023-08-06T18:07:00Z">
            <w:rPr>
              <w:rFonts w:ascii="Times New Roman" w:hAnsi="Times New Roman" w:hint="eastAsia"/>
              <w:sz w:val="24"/>
              <w:rtl/>
              <w:lang w:bidi="fa-IR"/>
            </w:rPr>
          </w:rPrChange>
        </w:rPr>
        <w:t>دكتر</w:t>
      </w:r>
      <w:r w:rsidR="00EA518A" w:rsidRPr="00A66FFA">
        <w:rPr>
          <w:rFonts w:ascii="Times New Roman" w:hAnsi="Times New Roman"/>
          <w:sz w:val="27"/>
          <w:szCs w:val="27"/>
          <w:rtl/>
          <w:lang w:bidi="fa-IR"/>
          <w:rPrChange w:id="2296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69" w:author="Lenovo" w:date="2023-08-06T18:07:00Z">
            <w:rPr>
              <w:rFonts w:ascii="Times New Roman" w:hAnsi="Times New Roman" w:hint="eastAsia"/>
              <w:sz w:val="24"/>
              <w:rtl/>
              <w:lang w:bidi="fa-IR"/>
            </w:rPr>
          </w:rPrChange>
        </w:rPr>
        <w:t>ببريد،</w:t>
      </w:r>
      <w:r w:rsidR="00EA518A" w:rsidRPr="00A66FFA">
        <w:rPr>
          <w:rFonts w:ascii="Times New Roman" w:hAnsi="Times New Roman"/>
          <w:sz w:val="27"/>
          <w:szCs w:val="27"/>
          <w:rtl/>
          <w:lang w:bidi="fa-IR"/>
          <w:rPrChange w:id="2297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71" w:author="Lenovo" w:date="2023-08-06T18:07:00Z">
            <w:rPr>
              <w:rFonts w:ascii="Times New Roman" w:hAnsi="Times New Roman" w:hint="eastAsia"/>
              <w:sz w:val="24"/>
              <w:rtl/>
              <w:lang w:bidi="fa-IR"/>
            </w:rPr>
          </w:rPrChange>
        </w:rPr>
        <w:t>آقا</w:t>
      </w:r>
      <w:r w:rsidR="00EA518A" w:rsidRPr="00A66FFA">
        <w:rPr>
          <w:rFonts w:ascii="Times New Roman" w:hAnsi="Times New Roman"/>
          <w:sz w:val="27"/>
          <w:szCs w:val="27"/>
          <w:rtl/>
          <w:lang w:bidi="fa-IR"/>
          <w:rPrChange w:id="2297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73" w:author="Lenovo" w:date="2023-08-06T18:07:00Z">
            <w:rPr>
              <w:rFonts w:ascii="Times New Roman" w:hAnsi="Times New Roman" w:hint="eastAsia"/>
              <w:sz w:val="24"/>
              <w:rtl/>
              <w:lang w:bidi="fa-IR"/>
            </w:rPr>
          </w:rPrChange>
        </w:rPr>
        <w:t>سر</w:t>
      </w:r>
      <w:r w:rsidR="00EA518A" w:rsidRPr="00A66FFA">
        <w:rPr>
          <w:rFonts w:ascii="Times New Roman" w:hAnsi="Times New Roman"/>
          <w:sz w:val="27"/>
          <w:szCs w:val="27"/>
          <w:rtl/>
          <w:lang w:bidi="fa-IR"/>
          <w:rPrChange w:id="2297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75" w:author="Lenovo" w:date="2023-08-06T18:07:00Z">
            <w:rPr>
              <w:rFonts w:ascii="Times New Roman" w:hAnsi="Times New Roman" w:hint="eastAsia"/>
              <w:sz w:val="24"/>
              <w:rtl/>
              <w:lang w:bidi="fa-IR"/>
            </w:rPr>
          </w:rPrChange>
        </w:rPr>
        <w:t>كار</w:t>
      </w:r>
      <w:r w:rsidR="00EA518A" w:rsidRPr="00A66FFA">
        <w:rPr>
          <w:rFonts w:ascii="Times New Roman" w:hAnsi="Times New Roman"/>
          <w:sz w:val="27"/>
          <w:szCs w:val="27"/>
          <w:rtl/>
          <w:lang w:bidi="fa-IR"/>
          <w:rPrChange w:id="2297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77"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297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79" w:author="Lenovo" w:date="2023-08-06T18:07:00Z">
            <w:rPr>
              <w:rFonts w:ascii="Times New Roman" w:hAnsi="Times New Roman" w:hint="eastAsia"/>
              <w:sz w:val="24"/>
              <w:rtl/>
              <w:lang w:bidi="fa-IR"/>
            </w:rPr>
          </w:rPrChange>
        </w:rPr>
        <w:t>مسافرت</w:t>
      </w:r>
      <w:r w:rsidR="00EA518A" w:rsidRPr="00A66FFA">
        <w:rPr>
          <w:rFonts w:ascii="Times New Roman" w:hAnsi="Times New Roman"/>
          <w:sz w:val="27"/>
          <w:szCs w:val="27"/>
          <w:rtl/>
          <w:lang w:bidi="fa-IR"/>
          <w:rPrChange w:id="2298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81" w:author="Lenovo" w:date="2023-08-06T18:07:00Z">
            <w:rPr>
              <w:rFonts w:ascii="Times New Roman" w:hAnsi="Times New Roman" w:hint="eastAsia"/>
              <w:sz w:val="24"/>
              <w:rtl/>
              <w:lang w:bidi="fa-IR"/>
            </w:rPr>
          </w:rPrChange>
        </w:rPr>
        <w:t>برويم،</w:t>
      </w:r>
      <w:r w:rsidR="00EA518A" w:rsidRPr="00A66FFA">
        <w:rPr>
          <w:rFonts w:ascii="Times New Roman" w:hAnsi="Times New Roman"/>
          <w:sz w:val="27"/>
          <w:szCs w:val="27"/>
          <w:rtl/>
          <w:lang w:bidi="fa-IR"/>
          <w:rPrChange w:id="2298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83" w:author="Lenovo" w:date="2023-08-06T18:07:00Z">
            <w:rPr>
              <w:rFonts w:ascii="Times New Roman" w:hAnsi="Times New Roman" w:hint="eastAsia"/>
              <w:sz w:val="24"/>
              <w:rtl/>
              <w:lang w:bidi="fa-IR"/>
            </w:rPr>
          </w:rPrChange>
        </w:rPr>
        <w:t>كار</w:t>
      </w:r>
      <w:r w:rsidR="00EA518A" w:rsidRPr="00A66FFA">
        <w:rPr>
          <w:rFonts w:ascii="Times New Roman" w:hAnsi="Times New Roman"/>
          <w:sz w:val="27"/>
          <w:szCs w:val="27"/>
          <w:rtl/>
          <w:lang w:bidi="fa-IR"/>
          <w:rPrChange w:id="2298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85" w:author="Lenovo" w:date="2023-08-06T18:07:00Z">
            <w:rPr>
              <w:rFonts w:ascii="Times New Roman" w:hAnsi="Times New Roman" w:hint="eastAsia"/>
              <w:sz w:val="24"/>
              <w:rtl/>
              <w:lang w:bidi="fa-IR"/>
            </w:rPr>
          </w:rPrChange>
        </w:rPr>
        <w:t>دارم</w:t>
      </w:r>
      <w:ins w:id="22986" w:author="Lenovo" w:date="2023-08-19T19:06:00Z">
        <w:r w:rsidR="004274DA">
          <w:rPr>
            <w:rFonts w:ascii="Times New Roman" w:hAnsi="Times New Roman" w:hint="cs"/>
            <w:sz w:val="27"/>
            <w:szCs w:val="27"/>
            <w:rtl/>
            <w:lang w:bidi="fa-IR"/>
          </w:rPr>
          <w:t>،</w:t>
        </w:r>
      </w:ins>
      <w:del w:id="22987" w:author="Lenovo" w:date="2023-08-19T19:06:00Z">
        <w:r w:rsidR="00EA518A" w:rsidRPr="00A66FFA" w:rsidDel="004274DA">
          <w:rPr>
            <w:rFonts w:ascii="Times New Roman" w:hAnsi="Times New Roman"/>
            <w:sz w:val="27"/>
            <w:szCs w:val="27"/>
            <w:rtl/>
            <w:lang w:bidi="fa-IR"/>
            <w:rPrChange w:id="22988" w:author="Lenovo" w:date="2023-08-06T18:07:00Z">
              <w:rPr>
                <w:rFonts w:ascii="Times New Roman" w:hAnsi="Times New Roman"/>
                <w:sz w:val="24"/>
                <w:rtl/>
                <w:lang w:bidi="fa-IR"/>
              </w:rPr>
            </w:rPrChange>
          </w:rPr>
          <w:delText xml:space="preserve"> </w:delText>
        </w:r>
        <w:r w:rsidR="00EA518A" w:rsidRPr="00A66FFA" w:rsidDel="004274DA">
          <w:rPr>
            <w:rFonts w:ascii="Times New Roman" w:hAnsi="Times New Roman" w:hint="eastAsia"/>
            <w:sz w:val="27"/>
            <w:szCs w:val="27"/>
            <w:rtl/>
            <w:lang w:bidi="fa-IR"/>
            <w:rPrChange w:id="22989" w:author="Lenovo" w:date="2023-08-06T18:07:00Z">
              <w:rPr>
                <w:rFonts w:ascii="Times New Roman" w:hAnsi="Times New Roman" w:hint="eastAsia"/>
                <w:sz w:val="24"/>
                <w:rtl/>
                <w:lang w:bidi="fa-IR"/>
              </w:rPr>
            </w:rPrChange>
          </w:rPr>
          <w:delText>و</w:delText>
        </w:r>
        <w:r w:rsidR="00EA518A" w:rsidRPr="00A66FFA" w:rsidDel="004274DA">
          <w:rPr>
            <w:rFonts w:ascii="Times New Roman" w:hAnsi="Times New Roman"/>
            <w:sz w:val="27"/>
            <w:szCs w:val="27"/>
            <w:rtl/>
            <w:lang w:bidi="fa-IR"/>
            <w:rPrChange w:id="22990" w:author="Lenovo" w:date="2023-08-06T18:07:00Z">
              <w:rPr>
                <w:rFonts w:ascii="Times New Roman" w:hAnsi="Times New Roman"/>
                <w:sz w:val="24"/>
                <w:rtl/>
                <w:lang w:bidi="fa-IR"/>
              </w:rPr>
            </w:rPrChange>
          </w:rPr>
          <w:delText>...</w:delText>
        </w:r>
      </w:del>
      <w:r w:rsidR="00EA518A" w:rsidRPr="00A66FFA">
        <w:rPr>
          <w:rFonts w:ascii="Times New Roman" w:hAnsi="Times New Roman"/>
          <w:sz w:val="27"/>
          <w:szCs w:val="27"/>
          <w:rtl/>
          <w:lang w:bidi="fa-IR"/>
          <w:rPrChange w:id="2299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92" w:author="Lenovo" w:date="2023-08-06T18:07:00Z">
            <w:rPr>
              <w:rFonts w:ascii="Times New Roman" w:hAnsi="Times New Roman" w:hint="eastAsia"/>
              <w:sz w:val="24"/>
              <w:rtl/>
              <w:lang w:bidi="fa-IR"/>
            </w:rPr>
          </w:rPrChange>
        </w:rPr>
        <w:t>يا</w:t>
      </w:r>
      <w:r w:rsidR="00EA518A" w:rsidRPr="00A66FFA">
        <w:rPr>
          <w:rFonts w:ascii="Times New Roman" w:hAnsi="Times New Roman"/>
          <w:sz w:val="27"/>
          <w:szCs w:val="27"/>
          <w:rtl/>
          <w:lang w:bidi="fa-IR"/>
          <w:rPrChange w:id="2299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94" w:author="Lenovo" w:date="2023-08-06T18:07:00Z">
            <w:rPr>
              <w:rFonts w:ascii="Times New Roman" w:hAnsi="Times New Roman" w:hint="eastAsia"/>
              <w:sz w:val="24"/>
              <w:rtl/>
              <w:lang w:bidi="fa-IR"/>
            </w:rPr>
          </w:rPrChange>
        </w:rPr>
        <w:t>از</w:t>
      </w:r>
      <w:r w:rsidR="00EA518A" w:rsidRPr="00A66FFA">
        <w:rPr>
          <w:rFonts w:ascii="Times New Roman" w:hAnsi="Times New Roman"/>
          <w:sz w:val="27"/>
          <w:szCs w:val="27"/>
          <w:rtl/>
          <w:lang w:bidi="fa-IR"/>
          <w:rPrChange w:id="2299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96" w:author="Lenovo" w:date="2023-08-06T18:07:00Z">
            <w:rPr>
              <w:rFonts w:ascii="Times New Roman" w:hAnsi="Times New Roman" w:hint="eastAsia"/>
              <w:sz w:val="24"/>
              <w:rtl/>
              <w:lang w:bidi="fa-IR"/>
            </w:rPr>
          </w:rPrChange>
        </w:rPr>
        <w:t>آن</w:t>
      </w:r>
      <w:r w:rsidR="00EA518A" w:rsidRPr="00A66FFA">
        <w:rPr>
          <w:rFonts w:ascii="Times New Roman" w:hAnsi="Times New Roman"/>
          <w:sz w:val="27"/>
          <w:szCs w:val="27"/>
          <w:rtl/>
          <w:lang w:bidi="fa-IR"/>
          <w:rPrChange w:id="2299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2998" w:author="Lenovo" w:date="2023-08-06T18:07:00Z">
            <w:rPr>
              <w:rFonts w:ascii="Times New Roman" w:hAnsi="Times New Roman" w:hint="eastAsia"/>
              <w:sz w:val="24"/>
              <w:rtl/>
              <w:lang w:bidi="fa-IR"/>
            </w:rPr>
          </w:rPrChange>
        </w:rPr>
        <w:t>طرف</w:t>
      </w:r>
      <w:r w:rsidR="00EA518A" w:rsidRPr="00A66FFA">
        <w:rPr>
          <w:rFonts w:ascii="Times New Roman" w:hAnsi="Times New Roman"/>
          <w:sz w:val="27"/>
          <w:szCs w:val="27"/>
          <w:rtl/>
          <w:lang w:bidi="fa-IR"/>
          <w:rPrChange w:id="2299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00" w:author="Lenovo" w:date="2023-08-06T18:07:00Z">
            <w:rPr>
              <w:rFonts w:ascii="Times New Roman" w:hAnsi="Times New Roman" w:hint="eastAsia"/>
              <w:sz w:val="24"/>
              <w:rtl/>
              <w:lang w:bidi="fa-IR"/>
            </w:rPr>
          </w:rPrChange>
        </w:rPr>
        <w:t>شخص</w:t>
      </w:r>
      <w:ins w:id="23001" w:author="Lenovo" w:date="2023-08-19T19:06:00Z">
        <w:r w:rsidR="004274DA">
          <w:rPr>
            <w:rFonts w:ascii="Times New Roman" w:hAnsi="Times New Roman" w:hint="cs"/>
            <w:sz w:val="27"/>
            <w:szCs w:val="27"/>
            <w:rtl/>
            <w:lang w:bidi="fa-IR"/>
          </w:rPr>
          <w:t>ی</w:t>
        </w:r>
      </w:ins>
      <w:del w:id="23002" w:author="Lenovo" w:date="2023-08-19T19:06:00Z">
        <w:r w:rsidR="00EA518A" w:rsidRPr="00A66FFA" w:rsidDel="004274DA">
          <w:rPr>
            <w:rFonts w:ascii="Times New Roman" w:hAnsi="Times New Roman" w:hint="eastAsia"/>
            <w:sz w:val="27"/>
            <w:szCs w:val="27"/>
            <w:rtl/>
            <w:lang w:bidi="fa-IR"/>
            <w:rPrChange w:id="23003"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0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05" w:author="Lenovo" w:date="2023-08-06T18:07:00Z">
            <w:rPr>
              <w:rFonts w:ascii="Times New Roman" w:hAnsi="Times New Roman" w:hint="eastAsia"/>
              <w:sz w:val="24"/>
              <w:rtl/>
              <w:lang w:bidi="fa-IR"/>
            </w:rPr>
          </w:rPrChange>
        </w:rPr>
        <w:t>در</w:t>
      </w:r>
      <w:r w:rsidR="00EA518A" w:rsidRPr="00A66FFA">
        <w:rPr>
          <w:rFonts w:ascii="Times New Roman" w:hAnsi="Times New Roman"/>
          <w:sz w:val="27"/>
          <w:szCs w:val="27"/>
          <w:rtl/>
          <w:lang w:bidi="fa-IR"/>
          <w:rPrChange w:id="2300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07" w:author="Lenovo" w:date="2023-08-06T18:07:00Z">
            <w:rPr>
              <w:rFonts w:ascii="Times New Roman" w:hAnsi="Times New Roman" w:hint="eastAsia"/>
              <w:sz w:val="24"/>
              <w:rtl/>
              <w:lang w:bidi="fa-IR"/>
            </w:rPr>
          </w:rPrChange>
        </w:rPr>
        <w:t>خواستگار</w:t>
      </w:r>
      <w:ins w:id="23008" w:author="Lenovo" w:date="2023-08-19T19:06:00Z">
        <w:r w:rsidR="004274DA">
          <w:rPr>
            <w:rFonts w:ascii="Times New Roman" w:hAnsi="Times New Roman" w:hint="cs"/>
            <w:sz w:val="27"/>
            <w:szCs w:val="27"/>
            <w:rtl/>
            <w:lang w:bidi="fa-IR"/>
          </w:rPr>
          <w:t>ی</w:t>
        </w:r>
      </w:ins>
      <w:del w:id="23009" w:author="Lenovo" w:date="2023-08-19T19:06:00Z">
        <w:r w:rsidR="00EA518A" w:rsidRPr="00A66FFA" w:rsidDel="004274DA">
          <w:rPr>
            <w:rFonts w:ascii="Times New Roman" w:hAnsi="Times New Roman" w:hint="eastAsia"/>
            <w:sz w:val="27"/>
            <w:szCs w:val="27"/>
            <w:rtl/>
            <w:lang w:bidi="fa-IR"/>
            <w:rPrChange w:id="23010"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1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12" w:author="Lenovo" w:date="2023-08-06T18:07:00Z">
            <w:rPr>
              <w:rFonts w:ascii="Times New Roman" w:hAnsi="Times New Roman" w:hint="eastAsia"/>
              <w:sz w:val="24"/>
              <w:rtl/>
              <w:lang w:bidi="fa-IR"/>
            </w:rPr>
          </w:rPrChange>
        </w:rPr>
        <w:t>خيلي</w:t>
      </w:r>
      <w:r w:rsidR="00EA518A" w:rsidRPr="00A66FFA">
        <w:rPr>
          <w:rFonts w:ascii="Times New Roman" w:hAnsi="Times New Roman"/>
          <w:sz w:val="27"/>
          <w:szCs w:val="27"/>
          <w:rtl/>
          <w:lang w:bidi="fa-IR"/>
          <w:rPrChange w:id="2301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14" w:author="Lenovo" w:date="2023-08-06T18:07:00Z">
            <w:rPr>
              <w:rFonts w:ascii="Times New Roman" w:hAnsi="Times New Roman" w:hint="eastAsia"/>
              <w:sz w:val="24"/>
              <w:rtl/>
              <w:lang w:bidi="fa-IR"/>
            </w:rPr>
          </w:rPrChange>
        </w:rPr>
        <w:t>مأخوذ</w:t>
      </w:r>
      <w:r w:rsidR="00EA518A" w:rsidRPr="00A66FFA">
        <w:rPr>
          <w:rFonts w:ascii="Times New Roman" w:hAnsi="Times New Roman"/>
          <w:sz w:val="27"/>
          <w:szCs w:val="27"/>
          <w:rtl/>
          <w:lang w:bidi="fa-IR"/>
          <w:rPrChange w:id="2301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16" w:author="Lenovo" w:date="2023-08-06T18:07:00Z">
            <w:rPr>
              <w:rFonts w:ascii="Times New Roman" w:hAnsi="Times New Roman" w:hint="eastAsia"/>
              <w:sz w:val="24"/>
              <w:rtl/>
              <w:lang w:bidi="fa-IR"/>
            </w:rPr>
          </w:rPrChange>
        </w:rPr>
        <w:t>به</w:t>
      </w:r>
      <w:r w:rsidR="00EA518A" w:rsidRPr="00A66FFA">
        <w:rPr>
          <w:rFonts w:ascii="Times New Roman" w:hAnsi="Times New Roman"/>
          <w:sz w:val="27"/>
          <w:szCs w:val="27"/>
          <w:rtl/>
          <w:lang w:bidi="fa-IR"/>
          <w:rPrChange w:id="2301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18" w:author="Lenovo" w:date="2023-08-06T18:07:00Z">
            <w:rPr>
              <w:rFonts w:ascii="Times New Roman" w:hAnsi="Times New Roman" w:hint="eastAsia"/>
              <w:sz w:val="24"/>
              <w:rtl/>
              <w:lang w:bidi="fa-IR"/>
            </w:rPr>
          </w:rPrChange>
        </w:rPr>
        <w:t>حيا</w:t>
      </w:r>
      <w:r w:rsidR="00EA518A" w:rsidRPr="00A66FFA">
        <w:rPr>
          <w:rFonts w:ascii="Times New Roman" w:hAnsi="Times New Roman"/>
          <w:sz w:val="27"/>
          <w:szCs w:val="27"/>
          <w:rtl/>
          <w:lang w:bidi="fa-IR"/>
          <w:rPrChange w:id="2301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20"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02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22" w:author="Lenovo" w:date="2023-08-06T18:07:00Z">
            <w:rPr>
              <w:rFonts w:ascii="Times New Roman" w:hAnsi="Times New Roman" w:hint="eastAsia"/>
              <w:sz w:val="24"/>
              <w:rtl/>
              <w:lang w:bidi="fa-IR"/>
            </w:rPr>
          </w:rPrChange>
        </w:rPr>
        <w:t>شرمگين</w:t>
      </w:r>
      <w:r w:rsidR="00EA518A" w:rsidRPr="00A66FFA">
        <w:rPr>
          <w:rFonts w:ascii="Times New Roman" w:hAnsi="Times New Roman"/>
          <w:sz w:val="27"/>
          <w:szCs w:val="27"/>
          <w:rtl/>
          <w:lang w:bidi="fa-IR"/>
          <w:rPrChange w:id="2302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24"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02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26" w:author="Lenovo" w:date="2023-08-06T18:07:00Z">
            <w:rPr>
              <w:rFonts w:ascii="Times New Roman" w:hAnsi="Times New Roman" w:hint="eastAsia"/>
              <w:sz w:val="24"/>
              <w:rtl/>
              <w:lang w:bidi="fa-IR"/>
            </w:rPr>
          </w:rPrChange>
        </w:rPr>
        <w:t>خجول</w:t>
      </w:r>
      <w:r w:rsidR="00EA518A" w:rsidRPr="00A66FFA">
        <w:rPr>
          <w:rFonts w:ascii="Times New Roman" w:hAnsi="Times New Roman"/>
          <w:sz w:val="27"/>
          <w:szCs w:val="27"/>
          <w:rtl/>
          <w:lang w:bidi="fa-IR"/>
          <w:rPrChange w:id="2302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28" w:author="Lenovo" w:date="2023-08-06T18:07:00Z">
            <w:rPr>
              <w:rFonts w:ascii="Times New Roman" w:hAnsi="Times New Roman" w:hint="eastAsia"/>
              <w:sz w:val="24"/>
              <w:rtl/>
              <w:lang w:bidi="fa-IR"/>
            </w:rPr>
          </w:rPrChange>
        </w:rPr>
        <w:t>جلوه</w:t>
      </w:r>
      <w:r w:rsidR="00EA518A" w:rsidRPr="00A66FFA">
        <w:rPr>
          <w:rFonts w:ascii="Times New Roman" w:hAnsi="Times New Roman"/>
          <w:sz w:val="27"/>
          <w:szCs w:val="27"/>
          <w:rtl/>
          <w:lang w:bidi="fa-IR"/>
          <w:rPrChange w:id="2302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30" w:author="Lenovo" w:date="2023-08-06T18:07:00Z">
            <w:rPr>
              <w:rFonts w:ascii="Times New Roman" w:hAnsi="Times New Roman" w:hint="eastAsia"/>
              <w:sz w:val="24"/>
              <w:rtl/>
              <w:lang w:bidi="fa-IR"/>
            </w:rPr>
          </w:rPrChange>
        </w:rPr>
        <w:t>م</w:t>
      </w:r>
      <w:ins w:id="23031" w:author="Lenovo" w:date="2023-08-19T19:06:00Z">
        <w:r w:rsidR="004274DA">
          <w:rPr>
            <w:rFonts w:ascii="Times New Roman" w:hAnsi="Times New Roman" w:hint="cs"/>
            <w:sz w:val="27"/>
            <w:szCs w:val="27"/>
            <w:rtl/>
            <w:lang w:bidi="fa-IR"/>
          </w:rPr>
          <w:t>ی</w:t>
        </w:r>
      </w:ins>
      <w:del w:id="23032" w:author="Lenovo" w:date="2023-08-19T19:06:00Z">
        <w:r w:rsidR="00EA518A" w:rsidRPr="00A66FFA" w:rsidDel="004274DA">
          <w:rPr>
            <w:rFonts w:ascii="Times New Roman" w:hAnsi="Times New Roman" w:hint="eastAsia"/>
            <w:sz w:val="27"/>
            <w:szCs w:val="27"/>
            <w:rtl/>
            <w:lang w:bidi="fa-IR"/>
            <w:rPrChange w:id="23033"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hint="eastAsia"/>
          <w:sz w:val="27"/>
          <w:szCs w:val="27"/>
          <w:rtl/>
          <w:lang w:bidi="fa-IR"/>
          <w:rPrChange w:id="23034" w:author="Lenovo" w:date="2023-08-06T18:07:00Z">
            <w:rPr>
              <w:rFonts w:ascii="Times New Roman" w:hAnsi="Times New Roman" w:hint="eastAsia"/>
              <w:sz w:val="24"/>
              <w:rtl/>
              <w:lang w:bidi="fa-IR"/>
            </w:rPr>
          </w:rPrChange>
        </w:rPr>
        <w:t>‌كند</w:t>
      </w:r>
      <w:r w:rsidR="00EA518A" w:rsidRPr="00A66FFA">
        <w:rPr>
          <w:rFonts w:ascii="Times New Roman" w:hAnsi="Times New Roman"/>
          <w:sz w:val="27"/>
          <w:szCs w:val="27"/>
          <w:rtl/>
          <w:lang w:bidi="fa-IR"/>
          <w:rPrChange w:id="2303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36" w:author="Lenovo" w:date="2023-08-06T18:07:00Z">
            <w:rPr>
              <w:rFonts w:ascii="Times New Roman" w:hAnsi="Times New Roman" w:hint="eastAsia"/>
              <w:sz w:val="24"/>
              <w:rtl/>
              <w:lang w:bidi="fa-IR"/>
            </w:rPr>
          </w:rPrChange>
        </w:rPr>
        <w:t>كه</w:t>
      </w:r>
      <w:r w:rsidR="00EA518A" w:rsidRPr="00A66FFA">
        <w:rPr>
          <w:rFonts w:ascii="Times New Roman" w:hAnsi="Times New Roman"/>
          <w:sz w:val="27"/>
          <w:szCs w:val="27"/>
          <w:rtl/>
          <w:lang w:bidi="fa-IR"/>
          <w:rPrChange w:id="2303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38" w:author="Lenovo" w:date="2023-08-06T18:07:00Z">
            <w:rPr>
              <w:rFonts w:ascii="Times New Roman" w:hAnsi="Times New Roman" w:hint="eastAsia"/>
              <w:sz w:val="24"/>
              <w:rtl/>
              <w:lang w:bidi="fa-IR"/>
            </w:rPr>
          </w:rPrChange>
        </w:rPr>
        <w:t>صفت</w:t>
      </w:r>
      <w:r w:rsidR="00EA518A" w:rsidRPr="00A66FFA">
        <w:rPr>
          <w:rFonts w:ascii="Times New Roman" w:hAnsi="Times New Roman"/>
          <w:sz w:val="27"/>
          <w:szCs w:val="27"/>
          <w:rtl/>
          <w:lang w:bidi="fa-IR"/>
          <w:rPrChange w:id="2303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40" w:author="Lenovo" w:date="2023-08-06T18:07:00Z">
            <w:rPr>
              <w:rFonts w:ascii="Times New Roman" w:hAnsi="Times New Roman" w:hint="eastAsia"/>
              <w:sz w:val="24"/>
              <w:rtl/>
              <w:lang w:bidi="fa-IR"/>
            </w:rPr>
          </w:rPrChange>
        </w:rPr>
        <w:t>مطلوب</w:t>
      </w:r>
      <w:ins w:id="23041" w:author="Lenovo" w:date="2023-08-19T19:06:00Z">
        <w:r w:rsidR="004274DA">
          <w:rPr>
            <w:rFonts w:ascii="Times New Roman" w:hAnsi="Times New Roman" w:hint="cs"/>
            <w:sz w:val="27"/>
            <w:szCs w:val="27"/>
            <w:rtl/>
            <w:lang w:bidi="fa-IR"/>
          </w:rPr>
          <w:t>ی</w:t>
        </w:r>
      </w:ins>
      <w:del w:id="23042" w:author="Lenovo" w:date="2023-08-19T19:06:00Z">
        <w:r w:rsidR="00EA518A" w:rsidRPr="00A66FFA" w:rsidDel="004274DA">
          <w:rPr>
            <w:rFonts w:ascii="Times New Roman" w:hAnsi="Times New Roman" w:hint="eastAsia"/>
            <w:sz w:val="27"/>
            <w:szCs w:val="27"/>
            <w:rtl/>
            <w:lang w:bidi="fa-IR"/>
            <w:rPrChange w:id="23043"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44"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45"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3046"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47" w:author="Lenovo" w:date="2023-08-06T18:07:00Z">
            <w:rPr>
              <w:rFonts w:ascii="Times New Roman" w:hAnsi="Times New Roman" w:hint="eastAsia"/>
              <w:sz w:val="24"/>
              <w:rtl/>
              <w:lang w:bidi="fa-IR"/>
            </w:rPr>
          </w:rPrChange>
        </w:rPr>
        <w:t>اما</w:t>
      </w:r>
      <w:r w:rsidR="00EA518A" w:rsidRPr="00A66FFA">
        <w:rPr>
          <w:rFonts w:ascii="Times New Roman" w:hAnsi="Times New Roman"/>
          <w:sz w:val="27"/>
          <w:szCs w:val="27"/>
          <w:rtl/>
          <w:lang w:bidi="fa-IR"/>
          <w:rPrChange w:id="2304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49" w:author="Lenovo" w:date="2023-08-06T18:07:00Z">
            <w:rPr>
              <w:rFonts w:ascii="Times New Roman" w:hAnsi="Times New Roman" w:hint="eastAsia"/>
              <w:sz w:val="24"/>
              <w:rtl/>
              <w:lang w:bidi="fa-IR"/>
            </w:rPr>
          </w:rPrChange>
        </w:rPr>
        <w:t>جنب</w:t>
      </w:r>
      <w:ins w:id="23050" w:author="Lenovo" w:date="2023-08-19T19:06:00Z">
        <w:r w:rsidR="004274DA">
          <w:rPr>
            <w:rFonts w:ascii="Times New Roman" w:hAnsi="Times New Roman" w:hint="cs"/>
            <w:sz w:val="27"/>
            <w:szCs w:val="27"/>
            <w:rtl/>
            <w:lang w:bidi="fa-IR"/>
          </w:rPr>
          <w:t>ۀ</w:t>
        </w:r>
      </w:ins>
      <w:del w:id="23051" w:author="Lenovo" w:date="2023-08-19T19:06:00Z">
        <w:r w:rsidR="00EA518A" w:rsidRPr="00A66FFA" w:rsidDel="004274DA">
          <w:rPr>
            <w:rFonts w:ascii="Times New Roman" w:hAnsi="Times New Roman" w:hint="eastAsia"/>
            <w:sz w:val="27"/>
            <w:szCs w:val="27"/>
            <w:rtl/>
            <w:lang w:bidi="fa-IR"/>
            <w:rPrChange w:id="23052" w:author="Lenovo" w:date="2023-08-06T18:07:00Z">
              <w:rPr>
                <w:rFonts w:ascii="Times New Roman" w:hAnsi="Times New Roman" w:hint="eastAsia"/>
                <w:sz w:val="24"/>
                <w:rtl/>
                <w:lang w:bidi="fa-IR"/>
              </w:rPr>
            </w:rPrChange>
          </w:rPr>
          <w:delText>ة</w:delText>
        </w:r>
      </w:del>
      <w:r w:rsidR="00EA518A" w:rsidRPr="00A66FFA">
        <w:rPr>
          <w:rFonts w:ascii="Times New Roman" w:hAnsi="Times New Roman"/>
          <w:sz w:val="27"/>
          <w:szCs w:val="27"/>
          <w:rtl/>
          <w:lang w:bidi="fa-IR"/>
          <w:rPrChange w:id="2305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54" w:author="Lenovo" w:date="2023-08-06T18:07:00Z">
            <w:rPr>
              <w:rFonts w:ascii="Times New Roman" w:hAnsi="Times New Roman" w:hint="eastAsia"/>
              <w:sz w:val="24"/>
              <w:rtl/>
              <w:lang w:bidi="fa-IR"/>
            </w:rPr>
          </w:rPrChange>
        </w:rPr>
        <w:t>منف</w:t>
      </w:r>
      <w:ins w:id="23055" w:author="Lenovo" w:date="2023-08-19T19:07:00Z">
        <w:r w:rsidR="004274DA">
          <w:rPr>
            <w:rFonts w:ascii="Times New Roman" w:hAnsi="Times New Roman" w:hint="cs"/>
            <w:sz w:val="27"/>
            <w:szCs w:val="27"/>
            <w:rtl/>
            <w:lang w:bidi="fa-IR"/>
          </w:rPr>
          <w:t>ی</w:t>
        </w:r>
      </w:ins>
      <w:del w:id="23056" w:author="Lenovo" w:date="2023-08-19T19:07:00Z">
        <w:r w:rsidR="00EA518A" w:rsidRPr="00A66FFA" w:rsidDel="004274DA">
          <w:rPr>
            <w:rFonts w:ascii="Times New Roman" w:hAnsi="Times New Roman" w:hint="eastAsia"/>
            <w:sz w:val="27"/>
            <w:szCs w:val="27"/>
            <w:rtl/>
            <w:lang w:bidi="fa-IR"/>
            <w:rPrChange w:id="23057"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5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59" w:author="Lenovo" w:date="2023-08-06T18:07:00Z">
            <w:rPr>
              <w:rFonts w:ascii="Times New Roman" w:hAnsi="Times New Roman" w:hint="eastAsia"/>
              <w:sz w:val="24"/>
              <w:rtl/>
              <w:lang w:bidi="fa-IR"/>
            </w:rPr>
          </w:rPrChange>
        </w:rPr>
        <w:t>آن</w:t>
      </w:r>
      <w:r w:rsidR="00EA518A" w:rsidRPr="00A66FFA">
        <w:rPr>
          <w:rFonts w:ascii="Times New Roman" w:hAnsi="Times New Roman"/>
          <w:sz w:val="27"/>
          <w:szCs w:val="27"/>
          <w:rtl/>
          <w:lang w:bidi="fa-IR"/>
          <w:rPrChange w:id="2306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61" w:author="Lenovo" w:date="2023-08-06T18:07:00Z">
            <w:rPr>
              <w:rFonts w:ascii="Times New Roman" w:hAnsi="Times New Roman" w:hint="eastAsia"/>
              <w:sz w:val="24"/>
              <w:rtl/>
              <w:lang w:bidi="fa-IR"/>
            </w:rPr>
          </w:rPrChange>
        </w:rPr>
        <w:t>ب</w:t>
      </w:r>
      <w:ins w:id="23062" w:author="Lenovo" w:date="2023-08-19T19:07:00Z">
        <w:r w:rsidR="004274DA">
          <w:rPr>
            <w:rFonts w:ascii="Times New Roman" w:hAnsi="Times New Roman" w:hint="cs"/>
            <w:sz w:val="27"/>
            <w:szCs w:val="27"/>
            <w:rtl/>
            <w:lang w:bidi="fa-IR"/>
          </w:rPr>
          <w:t>ی‌</w:t>
        </w:r>
      </w:ins>
      <w:del w:id="23063" w:author="Lenovo" w:date="2023-08-19T19:07:00Z">
        <w:r w:rsidR="00EA518A" w:rsidRPr="00A66FFA" w:rsidDel="004274DA">
          <w:rPr>
            <w:rFonts w:ascii="Times New Roman" w:hAnsi="Times New Roman" w:hint="eastAsia"/>
            <w:sz w:val="27"/>
            <w:szCs w:val="27"/>
            <w:rtl/>
            <w:lang w:bidi="fa-IR"/>
            <w:rPrChange w:id="23064"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hint="eastAsia"/>
          <w:sz w:val="27"/>
          <w:szCs w:val="27"/>
          <w:rtl/>
          <w:lang w:bidi="fa-IR"/>
          <w:rPrChange w:id="23065" w:author="Lenovo" w:date="2023-08-06T18:07:00Z">
            <w:rPr>
              <w:rFonts w:ascii="Times New Roman" w:hAnsi="Times New Roman" w:hint="eastAsia"/>
              <w:sz w:val="24"/>
              <w:rtl/>
              <w:lang w:bidi="fa-IR"/>
            </w:rPr>
          </w:rPrChange>
        </w:rPr>
        <w:t>عرضگ</w:t>
      </w:r>
      <w:ins w:id="23066" w:author="Lenovo" w:date="2023-08-19T19:07:00Z">
        <w:r w:rsidR="004274DA">
          <w:rPr>
            <w:rFonts w:ascii="Times New Roman" w:hAnsi="Times New Roman" w:hint="cs"/>
            <w:sz w:val="27"/>
            <w:szCs w:val="27"/>
            <w:rtl/>
            <w:lang w:bidi="fa-IR"/>
          </w:rPr>
          <w:t>ی</w:t>
        </w:r>
      </w:ins>
      <w:del w:id="23067" w:author="Lenovo" w:date="2023-08-19T19:07:00Z">
        <w:r w:rsidR="00EA518A" w:rsidRPr="00A66FFA" w:rsidDel="004274DA">
          <w:rPr>
            <w:rFonts w:ascii="Times New Roman" w:hAnsi="Times New Roman" w:hint="eastAsia"/>
            <w:sz w:val="27"/>
            <w:szCs w:val="27"/>
            <w:rtl/>
            <w:lang w:bidi="fa-IR"/>
            <w:rPrChange w:id="23068"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6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70"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07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72" w:author="Lenovo" w:date="2023-08-06T18:07:00Z">
            <w:rPr>
              <w:rFonts w:ascii="Times New Roman" w:hAnsi="Times New Roman" w:hint="eastAsia"/>
              <w:sz w:val="24"/>
              <w:rtl/>
              <w:lang w:bidi="fa-IR"/>
            </w:rPr>
          </w:rPrChange>
        </w:rPr>
        <w:t>ب</w:t>
      </w:r>
      <w:ins w:id="23073" w:author="Lenovo" w:date="2023-08-19T19:07:00Z">
        <w:r w:rsidR="004274DA">
          <w:rPr>
            <w:rFonts w:ascii="Times New Roman" w:hAnsi="Times New Roman" w:hint="cs"/>
            <w:sz w:val="27"/>
            <w:szCs w:val="27"/>
            <w:rtl/>
            <w:lang w:bidi="fa-IR"/>
          </w:rPr>
          <w:t>ی</w:t>
        </w:r>
      </w:ins>
      <w:del w:id="23074" w:author="Lenovo" w:date="2023-08-19T19:07:00Z">
        <w:r w:rsidR="00EA518A" w:rsidRPr="00A66FFA" w:rsidDel="004274DA">
          <w:rPr>
            <w:rFonts w:ascii="Times New Roman" w:hAnsi="Times New Roman" w:hint="eastAsia"/>
            <w:sz w:val="27"/>
            <w:szCs w:val="27"/>
            <w:rtl/>
            <w:lang w:bidi="fa-IR"/>
            <w:rPrChange w:id="23075"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hint="eastAsia"/>
          <w:sz w:val="27"/>
          <w:szCs w:val="27"/>
          <w:rtl/>
          <w:lang w:bidi="fa-IR"/>
          <w:rPrChange w:id="23076" w:author="Lenovo" w:date="2023-08-06T18:07:00Z">
            <w:rPr>
              <w:rFonts w:ascii="Times New Roman" w:hAnsi="Times New Roman" w:hint="eastAsia"/>
              <w:sz w:val="24"/>
              <w:rtl/>
              <w:lang w:bidi="fa-IR"/>
            </w:rPr>
          </w:rPrChange>
        </w:rPr>
        <w:t>‌دست‌وپاي</w:t>
      </w:r>
      <w:ins w:id="23077" w:author="Lenovo" w:date="2023-08-19T19:07:00Z">
        <w:r w:rsidR="004274DA">
          <w:rPr>
            <w:rFonts w:ascii="Times New Roman" w:hAnsi="Times New Roman" w:hint="cs"/>
            <w:sz w:val="27"/>
            <w:szCs w:val="27"/>
            <w:rtl/>
            <w:lang w:bidi="fa-IR"/>
          </w:rPr>
          <w:t>ی</w:t>
        </w:r>
      </w:ins>
      <w:del w:id="23078" w:author="Lenovo" w:date="2023-08-19T19:07:00Z">
        <w:r w:rsidR="00EA518A" w:rsidRPr="00A66FFA" w:rsidDel="004274DA">
          <w:rPr>
            <w:rFonts w:ascii="Times New Roman" w:hAnsi="Times New Roman" w:hint="eastAsia"/>
            <w:sz w:val="27"/>
            <w:szCs w:val="27"/>
            <w:rtl/>
            <w:lang w:bidi="fa-IR"/>
            <w:rPrChange w:id="23079"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8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81"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08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83" w:author="Lenovo" w:date="2023-08-06T18:07:00Z">
            <w:rPr>
              <w:rFonts w:ascii="Times New Roman" w:hAnsi="Times New Roman" w:hint="eastAsia"/>
              <w:sz w:val="24"/>
              <w:rtl/>
              <w:lang w:bidi="fa-IR"/>
            </w:rPr>
          </w:rPrChange>
        </w:rPr>
        <w:t>نابلد</w:t>
      </w:r>
      <w:ins w:id="23084" w:author="Lenovo" w:date="2023-08-19T19:07:00Z">
        <w:r w:rsidR="004274DA">
          <w:rPr>
            <w:rFonts w:ascii="Times New Roman" w:hAnsi="Times New Roman" w:hint="cs"/>
            <w:sz w:val="27"/>
            <w:szCs w:val="27"/>
            <w:rtl/>
            <w:lang w:bidi="fa-IR"/>
          </w:rPr>
          <w:t>ی</w:t>
        </w:r>
      </w:ins>
      <w:del w:id="23085" w:author="Lenovo" w:date="2023-08-19T19:07:00Z">
        <w:r w:rsidR="00EA518A" w:rsidRPr="00A66FFA" w:rsidDel="004274DA">
          <w:rPr>
            <w:rFonts w:ascii="Times New Roman" w:hAnsi="Times New Roman" w:hint="eastAsia"/>
            <w:sz w:val="27"/>
            <w:szCs w:val="27"/>
            <w:rtl/>
            <w:lang w:bidi="fa-IR"/>
            <w:rPrChange w:id="23086"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hint="eastAsia"/>
          <w:sz w:val="27"/>
          <w:szCs w:val="27"/>
          <w:rtl/>
          <w:lang w:bidi="fa-IR"/>
          <w:rPrChange w:id="23087" w:author="Lenovo" w:date="2023-08-06T18:07:00Z">
            <w:rPr>
              <w:rFonts w:ascii="Times New Roman" w:hAnsi="Times New Roman" w:hint="eastAsia"/>
              <w:sz w:val="24"/>
              <w:rtl/>
              <w:lang w:bidi="fa-IR"/>
            </w:rPr>
          </w:rPrChange>
        </w:rPr>
        <w:t>‌ست</w:t>
      </w:r>
      <w:r w:rsidR="00EA518A" w:rsidRPr="00A66FFA">
        <w:rPr>
          <w:rFonts w:ascii="Times New Roman" w:hAnsi="Times New Roman"/>
          <w:sz w:val="27"/>
          <w:szCs w:val="27"/>
          <w:rtl/>
          <w:lang w:bidi="fa-IR"/>
          <w:rPrChange w:id="2308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89" w:author="Lenovo" w:date="2023-08-06T18:07:00Z">
            <w:rPr>
              <w:rFonts w:ascii="Times New Roman" w:hAnsi="Times New Roman" w:hint="eastAsia"/>
              <w:sz w:val="24"/>
              <w:rtl/>
              <w:lang w:bidi="fa-IR"/>
            </w:rPr>
          </w:rPrChange>
        </w:rPr>
        <w:t>به‌گونه‌ا</w:t>
      </w:r>
      <w:ins w:id="23090" w:author="Lenovo" w:date="2023-08-19T19:07:00Z">
        <w:r w:rsidR="004274DA">
          <w:rPr>
            <w:rFonts w:ascii="Times New Roman" w:hAnsi="Times New Roman" w:hint="cs"/>
            <w:sz w:val="27"/>
            <w:szCs w:val="27"/>
            <w:rtl/>
            <w:lang w:bidi="fa-IR"/>
          </w:rPr>
          <w:t>ی</w:t>
        </w:r>
      </w:ins>
      <w:del w:id="23091" w:author="Lenovo" w:date="2023-08-19T19:07:00Z">
        <w:r w:rsidR="00EA518A" w:rsidRPr="00A66FFA" w:rsidDel="004274DA">
          <w:rPr>
            <w:rFonts w:ascii="Times New Roman" w:hAnsi="Times New Roman" w:hint="eastAsia"/>
            <w:sz w:val="27"/>
            <w:szCs w:val="27"/>
            <w:rtl/>
            <w:lang w:bidi="fa-IR"/>
            <w:rPrChange w:id="23092"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09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94" w:author="Lenovo" w:date="2023-08-06T18:07:00Z">
            <w:rPr>
              <w:rFonts w:ascii="Times New Roman" w:hAnsi="Times New Roman" w:hint="eastAsia"/>
              <w:sz w:val="24"/>
              <w:rtl/>
              <w:lang w:bidi="fa-IR"/>
            </w:rPr>
          </w:rPrChange>
        </w:rPr>
        <w:t>كه</w:t>
      </w:r>
      <w:r w:rsidR="00EA518A" w:rsidRPr="00A66FFA">
        <w:rPr>
          <w:rFonts w:ascii="Times New Roman" w:hAnsi="Times New Roman"/>
          <w:sz w:val="27"/>
          <w:szCs w:val="27"/>
          <w:rtl/>
          <w:lang w:bidi="fa-IR"/>
          <w:rPrChange w:id="2309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96" w:author="Lenovo" w:date="2023-08-06T18:07:00Z">
            <w:rPr>
              <w:rFonts w:ascii="Times New Roman" w:hAnsi="Times New Roman" w:hint="eastAsia"/>
              <w:sz w:val="24"/>
              <w:rtl/>
              <w:lang w:bidi="fa-IR"/>
            </w:rPr>
          </w:rPrChange>
        </w:rPr>
        <w:t>ممكن</w:t>
      </w:r>
      <w:r w:rsidR="00EA518A" w:rsidRPr="00A66FFA">
        <w:rPr>
          <w:rFonts w:ascii="Times New Roman" w:hAnsi="Times New Roman"/>
          <w:sz w:val="27"/>
          <w:szCs w:val="27"/>
          <w:rtl/>
          <w:lang w:bidi="fa-IR"/>
          <w:rPrChange w:id="2309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098"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309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00" w:author="Lenovo" w:date="2023-08-06T18:07:00Z">
            <w:rPr>
              <w:rFonts w:ascii="Times New Roman" w:hAnsi="Times New Roman" w:hint="eastAsia"/>
              <w:sz w:val="24"/>
              <w:rtl/>
              <w:lang w:bidi="fa-IR"/>
            </w:rPr>
          </w:rPrChange>
        </w:rPr>
        <w:t>بعد</w:t>
      </w:r>
      <w:r w:rsidR="00EA518A" w:rsidRPr="00A66FFA">
        <w:rPr>
          <w:rFonts w:ascii="Times New Roman" w:hAnsi="Times New Roman"/>
          <w:sz w:val="27"/>
          <w:szCs w:val="27"/>
          <w:rtl/>
          <w:lang w:bidi="fa-IR"/>
          <w:rPrChange w:id="2310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02" w:author="Lenovo" w:date="2023-08-06T18:07:00Z">
            <w:rPr>
              <w:rFonts w:ascii="Times New Roman" w:hAnsi="Times New Roman" w:hint="eastAsia"/>
              <w:sz w:val="24"/>
              <w:rtl/>
              <w:lang w:bidi="fa-IR"/>
            </w:rPr>
          </w:rPrChange>
        </w:rPr>
        <w:t>از</w:t>
      </w:r>
      <w:r w:rsidR="00EA518A" w:rsidRPr="00A66FFA">
        <w:rPr>
          <w:rFonts w:ascii="Times New Roman" w:hAnsi="Times New Roman"/>
          <w:sz w:val="27"/>
          <w:szCs w:val="27"/>
          <w:rtl/>
          <w:lang w:bidi="fa-IR"/>
          <w:rPrChange w:id="2310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04" w:author="Lenovo" w:date="2023-08-06T18:07:00Z">
            <w:rPr>
              <w:rFonts w:ascii="Times New Roman" w:hAnsi="Times New Roman" w:hint="eastAsia"/>
              <w:sz w:val="24"/>
              <w:rtl/>
              <w:lang w:bidi="fa-IR"/>
            </w:rPr>
          </w:rPrChange>
        </w:rPr>
        <w:t>ازدواج</w:t>
      </w:r>
      <w:r w:rsidR="00EA518A" w:rsidRPr="00A66FFA">
        <w:rPr>
          <w:rFonts w:ascii="Times New Roman" w:hAnsi="Times New Roman"/>
          <w:sz w:val="27"/>
          <w:szCs w:val="27"/>
          <w:rtl/>
          <w:lang w:bidi="fa-IR"/>
          <w:rPrChange w:id="2310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06" w:author="Lenovo" w:date="2023-08-06T18:07:00Z">
            <w:rPr>
              <w:rFonts w:ascii="Times New Roman" w:hAnsi="Times New Roman" w:hint="eastAsia"/>
              <w:sz w:val="24"/>
              <w:rtl/>
              <w:lang w:bidi="fa-IR"/>
            </w:rPr>
          </w:rPrChange>
        </w:rPr>
        <w:t>توان</w:t>
      </w:r>
      <w:r w:rsidR="00EA518A" w:rsidRPr="00A66FFA">
        <w:rPr>
          <w:rFonts w:ascii="Times New Roman" w:hAnsi="Times New Roman"/>
          <w:sz w:val="27"/>
          <w:szCs w:val="27"/>
          <w:rtl/>
          <w:lang w:bidi="fa-IR"/>
          <w:rPrChange w:id="2310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08" w:author="Lenovo" w:date="2023-08-06T18:07:00Z">
            <w:rPr>
              <w:rFonts w:ascii="Times New Roman" w:hAnsi="Times New Roman" w:hint="eastAsia"/>
              <w:sz w:val="24"/>
              <w:rtl/>
              <w:lang w:bidi="fa-IR"/>
            </w:rPr>
          </w:rPrChange>
        </w:rPr>
        <w:t>دفاع</w:t>
      </w:r>
      <w:r w:rsidR="00EA518A" w:rsidRPr="00A66FFA">
        <w:rPr>
          <w:rFonts w:ascii="Times New Roman" w:hAnsi="Times New Roman"/>
          <w:sz w:val="27"/>
          <w:szCs w:val="27"/>
          <w:rtl/>
          <w:lang w:bidi="fa-IR"/>
          <w:rPrChange w:id="2310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10" w:author="Lenovo" w:date="2023-08-06T18:07:00Z">
            <w:rPr>
              <w:rFonts w:ascii="Times New Roman" w:hAnsi="Times New Roman" w:hint="eastAsia"/>
              <w:sz w:val="24"/>
              <w:rtl/>
              <w:lang w:bidi="fa-IR"/>
            </w:rPr>
          </w:rPrChange>
        </w:rPr>
        <w:t>از</w:t>
      </w:r>
      <w:r w:rsidR="00EA518A" w:rsidRPr="00A66FFA">
        <w:rPr>
          <w:rFonts w:ascii="Times New Roman" w:hAnsi="Times New Roman"/>
          <w:sz w:val="27"/>
          <w:szCs w:val="27"/>
          <w:rtl/>
          <w:lang w:bidi="fa-IR"/>
          <w:rPrChange w:id="2311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12" w:author="Lenovo" w:date="2023-08-06T18:07:00Z">
            <w:rPr>
              <w:rFonts w:ascii="Times New Roman" w:hAnsi="Times New Roman" w:hint="eastAsia"/>
              <w:sz w:val="24"/>
              <w:rtl/>
              <w:lang w:bidi="fa-IR"/>
            </w:rPr>
          </w:rPrChange>
        </w:rPr>
        <w:t>حقوق</w:t>
      </w:r>
      <w:r w:rsidR="00EA518A" w:rsidRPr="00A66FFA">
        <w:rPr>
          <w:rFonts w:ascii="Times New Roman" w:hAnsi="Times New Roman"/>
          <w:sz w:val="27"/>
          <w:szCs w:val="27"/>
          <w:rtl/>
          <w:lang w:bidi="fa-IR"/>
          <w:rPrChange w:id="2311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14"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11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16" w:author="Lenovo" w:date="2023-08-06T18:07:00Z">
            <w:rPr>
              <w:rFonts w:ascii="Times New Roman" w:hAnsi="Times New Roman" w:hint="eastAsia"/>
              <w:sz w:val="24"/>
              <w:rtl/>
              <w:lang w:bidi="fa-IR"/>
            </w:rPr>
          </w:rPrChange>
        </w:rPr>
        <w:t>حريم</w:t>
      </w:r>
      <w:r w:rsidR="00EA518A" w:rsidRPr="00A66FFA">
        <w:rPr>
          <w:rFonts w:ascii="Times New Roman" w:hAnsi="Times New Roman"/>
          <w:sz w:val="27"/>
          <w:szCs w:val="27"/>
          <w:rtl/>
          <w:lang w:bidi="fa-IR"/>
          <w:rPrChange w:id="2311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18" w:author="Lenovo" w:date="2023-08-06T18:07:00Z">
            <w:rPr>
              <w:rFonts w:ascii="Times New Roman" w:hAnsi="Times New Roman" w:hint="eastAsia"/>
              <w:sz w:val="24"/>
              <w:rtl/>
              <w:lang w:bidi="fa-IR"/>
            </w:rPr>
          </w:rPrChange>
        </w:rPr>
        <w:t>خانواده‌اش</w:t>
      </w:r>
      <w:r w:rsidR="00EA518A" w:rsidRPr="00A66FFA">
        <w:rPr>
          <w:rFonts w:ascii="Times New Roman" w:hAnsi="Times New Roman"/>
          <w:sz w:val="27"/>
          <w:szCs w:val="27"/>
          <w:rtl/>
          <w:lang w:bidi="fa-IR"/>
          <w:rPrChange w:id="2311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20" w:author="Lenovo" w:date="2023-08-06T18:07:00Z">
            <w:rPr>
              <w:rFonts w:ascii="Times New Roman" w:hAnsi="Times New Roman" w:hint="eastAsia"/>
              <w:sz w:val="24"/>
              <w:rtl/>
              <w:lang w:bidi="fa-IR"/>
            </w:rPr>
          </w:rPrChange>
        </w:rPr>
        <w:t>را</w:t>
      </w:r>
      <w:r w:rsidR="00EA518A" w:rsidRPr="00A66FFA">
        <w:rPr>
          <w:rFonts w:ascii="Times New Roman" w:hAnsi="Times New Roman"/>
          <w:sz w:val="27"/>
          <w:szCs w:val="27"/>
          <w:rtl/>
          <w:lang w:bidi="fa-IR"/>
          <w:rPrChange w:id="2312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22" w:author="Lenovo" w:date="2023-08-06T18:07:00Z">
            <w:rPr>
              <w:rFonts w:ascii="Times New Roman" w:hAnsi="Times New Roman" w:hint="eastAsia"/>
              <w:sz w:val="24"/>
              <w:rtl/>
              <w:lang w:bidi="fa-IR"/>
            </w:rPr>
          </w:rPrChange>
        </w:rPr>
        <w:t>هم</w:t>
      </w:r>
      <w:r w:rsidR="00EA518A" w:rsidRPr="00A66FFA">
        <w:rPr>
          <w:rFonts w:ascii="Times New Roman" w:hAnsi="Times New Roman"/>
          <w:sz w:val="27"/>
          <w:szCs w:val="27"/>
          <w:rtl/>
          <w:lang w:bidi="fa-IR"/>
          <w:rPrChange w:id="2312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24" w:author="Lenovo" w:date="2023-08-06T18:07:00Z">
            <w:rPr>
              <w:rFonts w:ascii="Times New Roman" w:hAnsi="Times New Roman" w:hint="eastAsia"/>
              <w:sz w:val="24"/>
              <w:rtl/>
              <w:lang w:bidi="fa-IR"/>
            </w:rPr>
          </w:rPrChange>
        </w:rPr>
        <w:t>نداشته</w:t>
      </w:r>
      <w:r w:rsidR="00EA518A" w:rsidRPr="00A66FFA">
        <w:rPr>
          <w:rFonts w:ascii="Times New Roman" w:hAnsi="Times New Roman"/>
          <w:sz w:val="27"/>
          <w:szCs w:val="27"/>
          <w:rtl/>
          <w:lang w:bidi="fa-IR"/>
          <w:rPrChange w:id="2312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26" w:author="Lenovo" w:date="2023-08-06T18:07:00Z">
            <w:rPr>
              <w:rFonts w:ascii="Times New Roman" w:hAnsi="Times New Roman" w:hint="eastAsia"/>
              <w:sz w:val="24"/>
              <w:rtl/>
              <w:lang w:bidi="fa-IR"/>
            </w:rPr>
          </w:rPrChange>
        </w:rPr>
        <w:t>باشد</w:t>
      </w:r>
      <w:r w:rsidR="00EA518A" w:rsidRPr="00A66FFA">
        <w:rPr>
          <w:rFonts w:ascii="Times New Roman" w:hAnsi="Times New Roman"/>
          <w:sz w:val="27"/>
          <w:szCs w:val="27"/>
          <w:rtl/>
          <w:lang w:bidi="fa-IR"/>
          <w:rPrChange w:id="2312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28" w:author="Lenovo" w:date="2023-08-06T18:07:00Z">
            <w:rPr>
              <w:rFonts w:ascii="Times New Roman" w:hAnsi="Times New Roman" w:hint="eastAsia"/>
              <w:sz w:val="24"/>
              <w:rtl/>
              <w:lang w:bidi="fa-IR"/>
            </w:rPr>
          </w:rPrChange>
        </w:rPr>
        <w:t>ممكن</w:t>
      </w:r>
      <w:r w:rsidR="00EA518A" w:rsidRPr="00A66FFA">
        <w:rPr>
          <w:rFonts w:ascii="Times New Roman" w:hAnsi="Times New Roman"/>
          <w:sz w:val="27"/>
          <w:szCs w:val="27"/>
          <w:rtl/>
          <w:lang w:bidi="fa-IR"/>
          <w:rPrChange w:id="2312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30" w:author="Lenovo" w:date="2023-08-06T18:07:00Z">
            <w:rPr>
              <w:rFonts w:ascii="Times New Roman" w:hAnsi="Times New Roman" w:hint="eastAsia"/>
              <w:sz w:val="24"/>
              <w:rtl/>
              <w:lang w:bidi="fa-IR"/>
            </w:rPr>
          </w:rPrChange>
        </w:rPr>
        <w:t>است</w:t>
      </w:r>
      <w:r w:rsidR="00EA518A" w:rsidRPr="00A66FFA">
        <w:rPr>
          <w:rFonts w:ascii="Times New Roman" w:hAnsi="Times New Roman"/>
          <w:sz w:val="27"/>
          <w:szCs w:val="27"/>
          <w:rtl/>
          <w:lang w:bidi="fa-IR"/>
          <w:rPrChange w:id="2313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32" w:author="Lenovo" w:date="2023-08-06T18:07:00Z">
            <w:rPr>
              <w:rFonts w:ascii="Times New Roman" w:hAnsi="Times New Roman" w:hint="eastAsia"/>
              <w:sz w:val="24"/>
              <w:rtl/>
              <w:lang w:bidi="fa-IR"/>
            </w:rPr>
          </w:rPrChange>
        </w:rPr>
        <w:t>در</w:t>
      </w:r>
      <w:r w:rsidR="00EA518A" w:rsidRPr="00A66FFA">
        <w:rPr>
          <w:rFonts w:ascii="Times New Roman" w:hAnsi="Times New Roman"/>
          <w:sz w:val="27"/>
          <w:szCs w:val="27"/>
          <w:rtl/>
          <w:lang w:bidi="fa-IR"/>
          <w:rPrChange w:id="2313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34" w:author="Lenovo" w:date="2023-08-06T18:07:00Z">
            <w:rPr>
              <w:rFonts w:ascii="Times New Roman" w:hAnsi="Times New Roman" w:hint="eastAsia"/>
              <w:sz w:val="24"/>
              <w:rtl/>
              <w:lang w:bidi="fa-IR"/>
            </w:rPr>
          </w:rPrChange>
        </w:rPr>
        <w:t>مورد</w:t>
      </w:r>
      <w:r w:rsidR="00EA518A" w:rsidRPr="00A66FFA">
        <w:rPr>
          <w:rFonts w:ascii="Times New Roman" w:hAnsi="Times New Roman"/>
          <w:sz w:val="27"/>
          <w:szCs w:val="27"/>
          <w:rtl/>
          <w:lang w:bidi="fa-IR"/>
          <w:rPrChange w:id="2313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36" w:author="Lenovo" w:date="2023-08-06T18:07:00Z">
            <w:rPr>
              <w:rFonts w:ascii="Times New Roman" w:hAnsi="Times New Roman" w:hint="eastAsia"/>
              <w:sz w:val="24"/>
              <w:rtl/>
              <w:lang w:bidi="fa-IR"/>
            </w:rPr>
          </w:rPrChange>
        </w:rPr>
        <w:t>شخص</w:t>
      </w:r>
      <w:ins w:id="23137" w:author="Lenovo" w:date="2023-08-19T19:07:00Z">
        <w:r w:rsidR="004274DA">
          <w:rPr>
            <w:rFonts w:ascii="Times New Roman" w:hAnsi="Times New Roman" w:hint="cs"/>
            <w:sz w:val="27"/>
            <w:szCs w:val="27"/>
            <w:rtl/>
            <w:lang w:bidi="fa-IR"/>
          </w:rPr>
          <w:t>ی</w:t>
        </w:r>
      </w:ins>
      <w:del w:id="23138" w:author="Lenovo" w:date="2023-08-19T19:07:00Z">
        <w:r w:rsidR="00EA518A" w:rsidRPr="00A66FFA" w:rsidDel="004274DA">
          <w:rPr>
            <w:rFonts w:ascii="Times New Roman" w:hAnsi="Times New Roman" w:hint="eastAsia"/>
            <w:sz w:val="27"/>
            <w:szCs w:val="27"/>
            <w:rtl/>
            <w:lang w:bidi="fa-IR"/>
            <w:rPrChange w:id="23139"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14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41" w:author="Lenovo" w:date="2023-08-06T18:07:00Z">
            <w:rPr>
              <w:rFonts w:ascii="Times New Roman" w:hAnsi="Times New Roman" w:hint="eastAsia"/>
              <w:sz w:val="24"/>
              <w:rtl/>
              <w:lang w:bidi="fa-IR"/>
            </w:rPr>
          </w:rPrChange>
        </w:rPr>
        <w:t>خصلت</w:t>
      </w:r>
      <w:r w:rsidR="00EA518A" w:rsidRPr="00A66FFA">
        <w:rPr>
          <w:rFonts w:ascii="Times New Roman" w:hAnsi="Times New Roman"/>
          <w:sz w:val="27"/>
          <w:szCs w:val="27"/>
          <w:rtl/>
          <w:lang w:bidi="fa-IR"/>
          <w:rPrChange w:id="23142"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43" w:author="Lenovo" w:date="2023-08-06T18:07:00Z">
            <w:rPr>
              <w:rFonts w:ascii="Times New Roman" w:hAnsi="Times New Roman" w:hint="eastAsia"/>
              <w:sz w:val="24"/>
              <w:rtl/>
              <w:lang w:bidi="fa-IR"/>
            </w:rPr>
          </w:rPrChange>
        </w:rPr>
        <w:lastRenderedPageBreak/>
        <w:t>تميز</w:t>
      </w:r>
      <w:ins w:id="23144" w:author="Lenovo" w:date="2023-08-19T19:07:00Z">
        <w:r w:rsidR="004274DA">
          <w:rPr>
            <w:rFonts w:ascii="Times New Roman" w:hAnsi="Times New Roman" w:hint="cs"/>
            <w:sz w:val="27"/>
            <w:szCs w:val="27"/>
            <w:rtl/>
            <w:lang w:bidi="fa-IR"/>
          </w:rPr>
          <w:t>ی</w:t>
        </w:r>
      </w:ins>
      <w:del w:id="23145" w:author="Lenovo" w:date="2023-08-19T19:07:00Z">
        <w:r w:rsidR="00EA518A" w:rsidRPr="00A66FFA" w:rsidDel="004274DA">
          <w:rPr>
            <w:rFonts w:ascii="Times New Roman" w:hAnsi="Times New Roman" w:hint="eastAsia"/>
            <w:sz w:val="27"/>
            <w:szCs w:val="27"/>
            <w:rtl/>
            <w:lang w:bidi="fa-IR"/>
            <w:rPrChange w:id="23146"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14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48" w:author="Lenovo" w:date="2023-08-06T18:07:00Z">
            <w:rPr>
              <w:rFonts w:ascii="Times New Roman" w:hAnsi="Times New Roman" w:hint="eastAsia"/>
              <w:sz w:val="24"/>
              <w:rtl/>
              <w:lang w:bidi="fa-IR"/>
            </w:rPr>
          </w:rPrChange>
        </w:rPr>
        <w:t>و</w:t>
      </w:r>
      <w:r w:rsidR="00EA518A" w:rsidRPr="00A66FFA">
        <w:rPr>
          <w:rFonts w:ascii="Times New Roman" w:hAnsi="Times New Roman"/>
          <w:sz w:val="27"/>
          <w:szCs w:val="27"/>
          <w:rtl/>
          <w:lang w:bidi="fa-IR"/>
          <w:rPrChange w:id="2314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50" w:author="Lenovo" w:date="2023-08-06T18:07:00Z">
            <w:rPr>
              <w:rFonts w:ascii="Times New Roman" w:hAnsi="Times New Roman" w:hint="eastAsia"/>
              <w:sz w:val="24"/>
              <w:rtl/>
              <w:lang w:bidi="fa-IR"/>
            </w:rPr>
          </w:rPrChange>
        </w:rPr>
        <w:t>توجه</w:t>
      </w:r>
      <w:r w:rsidR="00EA518A" w:rsidRPr="00A66FFA">
        <w:rPr>
          <w:rFonts w:ascii="Times New Roman" w:hAnsi="Times New Roman"/>
          <w:sz w:val="27"/>
          <w:szCs w:val="27"/>
          <w:rtl/>
          <w:lang w:bidi="fa-IR"/>
          <w:rPrChange w:id="2315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52" w:author="Lenovo" w:date="2023-08-06T18:07:00Z">
            <w:rPr>
              <w:rFonts w:ascii="Times New Roman" w:hAnsi="Times New Roman" w:hint="eastAsia"/>
              <w:sz w:val="24"/>
              <w:rtl/>
              <w:lang w:bidi="fa-IR"/>
            </w:rPr>
          </w:rPrChange>
        </w:rPr>
        <w:t>به</w:t>
      </w:r>
      <w:r w:rsidR="00EA518A" w:rsidRPr="00A66FFA">
        <w:rPr>
          <w:rFonts w:ascii="Times New Roman" w:hAnsi="Times New Roman"/>
          <w:sz w:val="27"/>
          <w:szCs w:val="27"/>
          <w:rtl/>
          <w:lang w:bidi="fa-IR"/>
          <w:rPrChange w:id="2315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54" w:author="Lenovo" w:date="2023-08-06T18:07:00Z">
            <w:rPr>
              <w:rFonts w:ascii="Times New Roman" w:hAnsi="Times New Roman" w:hint="eastAsia"/>
              <w:sz w:val="24"/>
              <w:rtl/>
              <w:lang w:bidi="fa-IR"/>
            </w:rPr>
          </w:rPrChange>
        </w:rPr>
        <w:t>بهداشت</w:t>
      </w:r>
      <w:r w:rsidR="00EA518A" w:rsidRPr="00A66FFA">
        <w:rPr>
          <w:rFonts w:ascii="Times New Roman" w:hAnsi="Times New Roman"/>
          <w:sz w:val="27"/>
          <w:szCs w:val="27"/>
          <w:rtl/>
          <w:lang w:bidi="fa-IR"/>
          <w:rPrChange w:id="2315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56" w:author="Lenovo" w:date="2023-08-06T18:07:00Z">
            <w:rPr>
              <w:rFonts w:ascii="Times New Roman" w:hAnsi="Times New Roman" w:hint="eastAsia"/>
              <w:sz w:val="24"/>
              <w:rtl/>
              <w:lang w:bidi="fa-IR"/>
            </w:rPr>
          </w:rPrChange>
        </w:rPr>
        <w:t>توجه</w:t>
      </w:r>
      <w:r w:rsidR="00EA518A" w:rsidRPr="00A66FFA">
        <w:rPr>
          <w:rFonts w:ascii="Times New Roman" w:hAnsi="Times New Roman"/>
          <w:sz w:val="27"/>
          <w:szCs w:val="27"/>
          <w:rtl/>
          <w:lang w:bidi="fa-IR"/>
          <w:rPrChange w:id="2315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58" w:author="Lenovo" w:date="2023-08-06T18:07:00Z">
            <w:rPr>
              <w:rFonts w:ascii="Times New Roman" w:hAnsi="Times New Roman" w:hint="eastAsia"/>
              <w:sz w:val="24"/>
              <w:rtl/>
              <w:lang w:bidi="fa-IR"/>
            </w:rPr>
          </w:rPrChange>
        </w:rPr>
        <w:t>شما</w:t>
      </w:r>
      <w:r w:rsidR="00EA518A" w:rsidRPr="00A66FFA">
        <w:rPr>
          <w:rFonts w:ascii="Times New Roman" w:hAnsi="Times New Roman"/>
          <w:sz w:val="27"/>
          <w:szCs w:val="27"/>
          <w:rtl/>
          <w:lang w:bidi="fa-IR"/>
          <w:rPrChange w:id="23159"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60" w:author="Lenovo" w:date="2023-08-06T18:07:00Z">
            <w:rPr>
              <w:rFonts w:ascii="Times New Roman" w:hAnsi="Times New Roman" w:hint="eastAsia"/>
              <w:sz w:val="24"/>
              <w:rtl/>
              <w:lang w:bidi="fa-IR"/>
            </w:rPr>
          </w:rPrChange>
        </w:rPr>
        <w:t>را</w:t>
      </w:r>
      <w:r w:rsidR="00EA518A" w:rsidRPr="00A66FFA">
        <w:rPr>
          <w:rFonts w:ascii="Times New Roman" w:hAnsi="Times New Roman"/>
          <w:sz w:val="27"/>
          <w:szCs w:val="27"/>
          <w:rtl/>
          <w:lang w:bidi="fa-IR"/>
          <w:rPrChange w:id="23161"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62" w:author="Lenovo" w:date="2023-08-06T18:07:00Z">
            <w:rPr>
              <w:rFonts w:ascii="Times New Roman" w:hAnsi="Times New Roman" w:hint="eastAsia"/>
              <w:sz w:val="24"/>
              <w:rtl/>
              <w:lang w:bidi="fa-IR"/>
            </w:rPr>
          </w:rPrChange>
        </w:rPr>
        <w:t>جلب</w:t>
      </w:r>
      <w:r w:rsidR="00EA518A" w:rsidRPr="00A66FFA">
        <w:rPr>
          <w:rFonts w:ascii="Times New Roman" w:hAnsi="Times New Roman"/>
          <w:sz w:val="27"/>
          <w:szCs w:val="27"/>
          <w:rtl/>
          <w:lang w:bidi="fa-IR"/>
          <w:rPrChange w:id="2316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64" w:author="Lenovo" w:date="2023-08-06T18:07:00Z">
            <w:rPr>
              <w:rFonts w:ascii="Times New Roman" w:hAnsi="Times New Roman" w:hint="eastAsia"/>
              <w:sz w:val="24"/>
              <w:rtl/>
              <w:lang w:bidi="fa-IR"/>
            </w:rPr>
          </w:rPrChange>
        </w:rPr>
        <w:t>كند</w:t>
      </w:r>
      <w:r w:rsidR="00EA518A" w:rsidRPr="00A66FFA">
        <w:rPr>
          <w:rFonts w:ascii="Times New Roman" w:hAnsi="Times New Roman"/>
          <w:sz w:val="27"/>
          <w:szCs w:val="27"/>
          <w:rtl/>
          <w:lang w:bidi="fa-IR"/>
          <w:rPrChange w:id="23165"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66" w:author="Lenovo" w:date="2023-08-06T18:07:00Z">
            <w:rPr>
              <w:rFonts w:ascii="Times New Roman" w:hAnsi="Times New Roman" w:hint="eastAsia"/>
              <w:sz w:val="24"/>
              <w:rtl/>
              <w:lang w:bidi="fa-IR"/>
            </w:rPr>
          </w:rPrChange>
        </w:rPr>
        <w:t>كه</w:t>
      </w:r>
      <w:r w:rsidR="00EA518A" w:rsidRPr="00A66FFA">
        <w:rPr>
          <w:rFonts w:ascii="Times New Roman" w:hAnsi="Times New Roman"/>
          <w:sz w:val="27"/>
          <w:szCs w:val="27"/>
          <w:rtl/>
          <w:lang w:bidi="fa-IR"/>
          <w:rPrChange w:id="23167"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68" w:author="Lenovo" w:date="2023-08-06T18:07:00Z">
            <w:rPr>
              <w:rFonts w:ascii="Times New Roman" w:hAnsi="Times New Roman" w:hint="eastAsia"/>
              <w:sz w:val="24"/>
              <w:rtl/>
              <w:lang w:bidi="fa-IR"/>
            </w:rPr>
          </w:rPrChange>
        </w:rPr>
        <w:t>جنب</w:t>
      </w:r>
      <w:ins w:id="23169" w:author="Lenovo" w:date="2023-08-19T19:07:00Z">
        <w:r w:rsidR="004274DA">
          <w:rPr>
            <w:rFonts w:ascii="Times New Roman" w:hAnsi="Times New Roman" w:hint="cs"/>
            <w:sz w:val="27"/>
            <w:szCs w:val="27"/>
            <w:rtl/>
            <w:lang w:bidi="fa-IR"/>
          </w:rPr>
          <w:t>ۀ</w:t>
        </w:r>
      </w:ins>
      <w:del w:id="23170" w:author="Lenovo" w:date="2023-08-19T19:07:00Z">
        <w:r w:rsidR="00EA518A" w:rsidRPr="00A66FFA" w:rsidDel="004274DA">
          <w:rPr>
            <w:rFonts w:ascii="Times New Roman" w:hAnsi="Times New Roman" w:hint="eastAsia"/>
            <w:sz w:val="27"/>
            <w:szCs w:val="27"/>
            <w:rtl/>
            <w:lang w:bidi="fa-IR"/>
            <w:rPrChange w:id="23171" w:author="Lenovo" w:date="2023-08-06T18:07:00Z">
              <w:rPr>
                <w:rFonts w:ascii="Times New Roman" w:hAnsi="Times New Roman" w:hint="eastAsia"/>
                <w:sz w:val="24"/>
                <w:rtl/>
                <w:lang w:bidi="fa-IR"/>
              </w:rPr>
            </w:rPrChange>
          </w:rPr>
          <w:delText>ة</w:delText>
        </w:r>
      </w:del>
      <w:r w:rsidR="00EA518A" w:rsidRPr="00A66FFA">
        <w:rPr>
          <w:rFonts w:ascii="Times New Roman" w:hAnsi="Times New Roman" w:hint="eastAsia"/>
          <w:sz w:val="27"/>
          <w:szCs w:val="27"/>
          <w:lang w:bidi="fa-IR"/>
          <w:rPrChange w:id="23172" w:author="Lenovo" w:date="2023-08-06T18:07:00Z">
            <w:rPr>
              <w:rFonts w:ascii="Times New Roman" w:hAnsi="Times New Roman" w:hint="eastAsia"/>
              <w:sz w:val="24"/>
              <w:lang w:bidi="fa-IR"/>
            </w:rPr>
          </w:rPrChange>
        </w:rPr>
        <w:t>‌</w:t>
      </w:r>
      <w:r w:rsidR="00EA518A" w:rsidRPr="00A66FFA">
        <w:rPr>
          <w:rFonts w:ascii="Times New Roman" w:hAnsi="Times New Roman"/>
          <w:sz w:val="27"/>
          <w:szCs w:val="27"/>
          <w:rtl/>
          <w:lang w:bidi="fa-IR"/>
          <w:rPrChange w:id="23173"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74" w:author="Lenovo" w:date="2023-08-06T18:07:00Z">
            <w:rPr>
              <w:rFonts w:ascii="Times New Roman" w:hAnsi="Times New Roman" w:hint="eastAsia"/>
              <w:sz w:val="24"/>
              <w:rtl/>
              <w:lang w:bidi="fa-IR"/>
            </w:rPr>
          </w:rPrChange>
        </w:rPr>
        <w:t>منف</w:t>
      </w:r>
      <w:ins w:id="23175" w:author="Lenovo" w:date="2023-08-19T19:07:00Z">
        <w:r w:rsidR="004274DA">
          <w:rPr>
            <w:rFonts w:ascii="Times New Roman" w:hAnsi="Times New Roman" w:hint="cs"/>
            <w:sz w:val="27"/>
            <w:szCs w:val="27"/>
            <w:rtl/>
            <w:lang w:bidi="fa-IR"/>
          </w:rPr>
          <w:t>ی</w:t>
        </w:r>
      </w:ins>
      <w:del w:id="23176" w:author="Lenovo" w:date="2023-08-19T19:07:00Z">
        <w:r w:rsidR="00EA518A" w:rsidRPr="00A66FFA" w:rsidDel="004274DA">
          <w:rPr>
            <w:rFonts w:ascii="Times New Roman" w:hAnsi="Times New Roman" w:hint="eastAsia"/>
            <w:sz w:val="27"/>
            <w:szCs w:val="27"/>
            <w:rtl/>
            <w:lang w:bidi="fa-IR"/>
            <w:rPrChange w:id="23177" w:author="Lenovo" w:date="2023-08-06T18:07:00Z">
              <w:rPr>
                <w:rFonts w:ascii="Times New Roman" w:hAnsi="Times New Roman" w:hint="eastAsia"/>
                <w:sz w:val="24"/>
                <w:rtl/>
                <w:lang w:bidi="fa-IR"/>
              </w:rPr>
            </w:rPrChange>
          </w:rPr>
          <w:delText>ي</w:delText>
        </w:r>
      </w:del>
      <w:r w:rsidR="00EA518A" w:rsidRPr="00A66FFA">
        <w:rPr>
          <w:rFonts w:ascii="Times New Roman" w:hAnsi="Times New Roman"/>
          <w:sz w:val="27"/>
          <w:szCs w:val="27"/>
          <w:rtl/>
          <w:lang w:bidi="fa-IR"/>
          <w:rPrChange w:id="23178"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79" w:author="Lenovo" w:date="2023-08-06T18:07:00Z">
            <w:rPr>
              <w:rFonts w:ascii="Times New Roman" w:hAnsi="Times New Roman" w:hint="eastAsia"/>
              <w:sz w:val="24"/>
              <w:rtl/>
              <w:lang w:bidi="fa-IR"/>
            </w:rPr>
          </w:rPrChange>
        </w:rPr>
        <w:t>آن</w:t>
      </w:r>
      <w:r w:rsidR="00EA518A" w:rsidRPr="00A66FFA">
        <w:rPr>
          <w:rFonts w:ascii="Times New Roman" w:hAnsi="Times New Roman"/>
          <w:sz w:val="27"/>
          <w:szCs w:val="27"/>
          <w:rtl/>
          <w:lang w:bidi="fa-IR"/>
          <w:rPrChange w:id="23180" w:author="Lenovo" w:date="2023-08-06T18:07:00Z">
            <w:rPr>
              <w:rFonts w:ascii="Times New Roman" w:hAnsi="Times New Roman"/>
              <w:sz w:val="24"/>
              <w:rtl/>
              <w:lang w:bidi="fa-IR"/>
            </w:rPr>
          </w:rPrChange>
        </w:rPr>
        <w:t xml:space="preserve"> </w:t>
      </w:r>
      <w:r w:rsidR="00EA518A" w:rsidRPr="00A66FFA">
        <w:rPr>
          <w:rFonts w:ascii="Times New Roman" w:hAnsi="Times New Roman" w:hint="eastAsia"/>
          <w:sz w:val="27"/>
          <w:szCs w:val="27"/>
          <w:rtl/>
          <w:lang w:bidi="fa-IR"/>
          <w:rPrChange w:id="23181" w:author="Lenovo" w:date="2023-08-06T18:07:00Z">
            <w:rPr>
              <w:rFonts w:ascii="Times New Roman" w:hAnsi="Times New Roman" w:hint="eastAsia"/>
              <w:sz w:val="24"/>
              <w:rtl/>
              <w:lang w:bidi="fa-IR"/>
            </w:rPr>
          </w:rPrChange>
        </w:rPr>
        <w:t>وسواس</w:t>
      </w:r>
      <w:r w:rsidR="001108E9" w:rsidRPr="00A66FFA">
        <w:rPr>
          <w:rFonts w:ascii="Times New Roman" w:hAnsi="Times New Roman"/>
          <w:sz w:val="27"/>
          <w:szCs w:val="27"/>
          <w:rtl/>
          <w:lang w:bidi="fa-IR"/>
          <w:rPrChange w:id="23182" w:author="Lenovo" w:date="2023-08-06T18:07:00Z">
            <w:rPr>
              <w:rFonts w:ascii="Times New Roman" w:hAnsi="Times New Roman"/>
              <w:sz w:val="24"/>
              <w:rtl/>
              <w:lang w:bidi="fa-IR"/>
            </w:rPr>
          </w:rPrChange>
        </w:rPr>
        <w:t xml:space="preserve"> و جزئ</w:t>
      </w:r>
      <w:ins w:id="23183" w:author="Lenovo" w:date="2023-08-19T19:07:00Z">
        <w:r w:rsidR="004274DA">
          <w:rPr>
            <w:rFonts w:ascii="Times New Roman" w:hAnsi="Times New Roman" w:hint="cs"/>
            <w:sz w:val="27"/>
            <w:szCs w:val="27"/>
            <w:rtl/>
            <w:lang w:bidi="fa-IR"/>
          </w:rPr>
          <w:t>ی</w:t>
        </w:r>
      </w:ins>
      <w:del w:id="23184" w:author="Lenovo" w:date="2023-08-19T19:07:00Z">
        <w:r w:rsidR="001108E9" w:rsidRPr="00A66FFA" w:rsidDel="004274DA">
          <w:rPr>
            <w:rFonts w:ascii="Times New Roman" w:hAnsi="Times New Roman"/>
            <w:sz w:val="27"/>
            <w:szCs w:val="27"/>
            <w:rtl/>
            <w:lang w:bidi="fa-IR"/>
            <w:rPrChange w:id="23185" w:author="Lenovo" w:date="2023-08-06T18:07:00Z">
              <w:rPr>
                <w:rFonts w:ascii="Times New Roman" w:hAnsi="Times New Roman"/>
                <w:sz w:val="24"/>
                <w:rtl/>
                <w:lang w:bidi="fa-IR"/>
              </w:rPr>
            </w:rPrChange>
          </w:rPr>
          <w:delText>ي</w:delText>
        </w:r>
      </w:del>
      <w:r w:rsidR="001108E9" w:rsidRPr="00A66FFA">
        <w:rPr>
          <w:rFonts w:ascii="Times New Roman" w:hAnsi="Times New Roman"/>
          <w:sz w:val="27"/>
          <w:szCs w:val="27"/>
          <w:rtl/>
          <w:lang w:bidi="fa-IR"/>
          <w:rPrChange w:id="23186" w:author="Lenovo" w:date="2023-08-06T18:07:00Z">
            <w:rPr>
              <w:rFonts w:ascii="Times New Roman" w:hAnsi="Times New Roman"/>
              <w:sz w:val="24"/>
              <w:rtl/>
              <w:lang w:bidi="fa-IR"/>
            </w:rPr>
          </w:rPrChange>
        </w:rPr>
        <w:t>‌نگر</w:t>
      </w:r>
      <w:ins w:id="23187" w:author="Lenovo" w:date="2023-08-19T19:07:00Z">
        <w:r w:rsidR="004274DA">
          <w:rPr>
            <w:rFonts w:ascii="Times New Roman" w:hAnsi="Times New Roman" w:hint="cs"/>
            <w:sz w:val="27"/>
            <w:szCs w:val="27"/>
            <w:rtl/>
            <w:lang w:bidi="fa-IR"/>
          </w:rPr>
          <w:t>ی</w:t>
        </w:r>
      </w:ins>
      <w:del w:id="23188" w:author="Lenovo" w:date="2023-08-19T19:07:00Z">
        <w:r w:rsidR="001108E9" w:rsidRPr="00A66FFA" w:rsidDel="004274DA">
          <w:rPr>
            <w:rFonts w:ascii="Times New Roman" w:hAnsi="Times New Roman"/>
            <w:sz w:val="27"/>
            <w:szCs w:val="27"/>
            <w:rtl/>
            <w:lang w:bidi="fa-IR"/>
            <w:rPrChange w:id="23189" w:author="Lenovo" w:date="2023-08-06T18:07:00Z">
              <w:rPr>
                <w:rFonts w:ascii="Times New Roman" w:hAnsi="Times New Roman"/>
                <w:sz w:val="24"/>
                <w:rtl/>
                <w:lang w:bidi="fa-IR"/>
              </w:rPr>
            </w:rPrChange>
          </w:rPr>
          <w:delText>ي</w:delText>
        </w:r>
      </w:del>
      <w:r w:rsidR="001108E9" w:rsidRPr="00A66FFA">
        <w:rPr>
          <w:rFonts w:ascii="Times New Roman" w:hAnsi="Times New Roman"/>
          <w:sz w:val="27"/>
          <w:szCs w:val="27"/>
          <w:rtl/>
          <w:lang w:bidi="fa-IR"/>
          <w:rPrChange w:id="23190" w:author="Lenovo" w:date="2023-08-06T18:07:00Z">
            <w:rPr>
              <w:rFonts w:ascii="Times New Roman" w:hAnsi="Times New Roman"/>
              <w:sz w:val="24"/>
              <w:rtl/>
              <w:lang w:bidi="fa-IR"/>
            </w:rPr>
          </w:rPrChange>
        </w:rPr>
        <w:t xml:space="preserve"> بيش‌ازحد و ب</w:t>
      </w:r>
      <w:ins w:id="23191" w:author="Lenovo" w:date="2023-08-19T19:08:00Z">
        <w:r w:rsidR="004274DA">
          <w:rPr>
            <w:rFonts w:ascii="Times New Roman" w:hAnsi="Times New Roman" w:hint="cs"/>
            <w:sz w:val="27"/>
            <w:szCs w:val="27"/>
            <w:rtl/>
            <w:lang w:bidi="fa-IR"/>
          </w:rPr>
          <w:t>ی</w:t>
        </w:r>
      </w:ins>
      <w:del w:id="23192" w:author="Lenovo" w:date="2023-08-19T19:08:00Z">
        <w:r w:rsidR="001108E9" w:rsidRPr="00A66FFA" w:rsidDel="004274DA">
          <w:rPr>
            <w:rFonts w:ascii="Times New Roman" w:hAnsi="Times New Roman"/>
            <w:sz w:val="27"/>
            <w:szCs w:val="27"/>
            <w:rtl/>
            <w:lang w:bidi="fa-IR"/>
            <w:rPrChange w:id="23193" w:author="Lenovo" w:date="2023-08-06T18:07:00Z">
              <w:rPr>
                <w:rFonts w:ascii="Times New Roman" w:hAnsi="Times New Roman"/>
                <w:sz w:val="24"/>
                <w:rtl/>
                <w:lang w:bidi="fa-IR"/>
              </w:rPr>
            </w:rPrChange>
          </w:rPr>
          <w:delText>ي</w:delText>
        </w:r>
      </w:del>
      <w:r w:rsidR="001108E9" w:rsidRPr="00A66FFA">
        <w:rPr>
          <w:rFonts w:ascii="Times New Roman" w:hAnsi="Times New Roman"/>
          <w:sz w:val="27"/>
          <w:szCs w:val="27"/>
          <w:rtl/>
          <w:lang w:bidi="fa-IR"/>
          <w:rPrChange w:id="23194" w:author="Lenovo" w:date="2023-08-06T18:07:00Z">
            <w:rPr>
              <w:rFonts w:ascii="Times New Roman" w:hAnsi="Times New Roman"/>
              <w:sz w:val="24"/>
              <w:rtl/>
              <w:lang w:bidi="fa-IR"/>
            </w:rPr>
          </w:rPrChange>
        </w:rPr>
        <w:t>‌جاست؛ كما اينكه ما مورد</w:t>
      </w:r>
      <w:ins w:id="23195" w:author="Lenovo" w:date="2023-08-19T19:08:00Z">
        <w:r w:rsidR="004274DA">
          <w:rPr>
            <w:rFonts w:ascii="Times New Roman" w:hAnsi="Times New Roman" w:hint="cs"/>
            <w:sz w:val="27"/>
            <w:szCs w:val="27"/>
            <w:rtl/>
            <w:lang w:bidi="fa-IR"/>
          </w:rPr>
          <w:t>ی</w:t>
        </w:r>
      </w:ins>
      <w:del w:id="23196" w:author="Lenovo" w:date="2023-08-19T19:08:00Z">
        <w:r w:rsidR="001108E9" w:rsidRPr="00A66FFA" w:rsidDel="004274DA">
          <w:rPr>
            <w:rFonts w:ascii="Times New Roman" w:hAnsi="Times New Roman"/>
            <w:sz w:val="27"/>
            <w:szCs w:val="27"/>
            <w:rtl/>
            <w:lang w:bidi="fa-IR"/>
            <w:rPrChange w:id="23197" w:author="Lenovo" w:date="2023-08-06T18:07:00Z">
              <w:rPr>
                <w:rFonts w:ascii="Times New Roman" w:hAnsi="Times New Roman"/>
                <w:sz w:val="24"/>
                <w:rtl/>
                <w:lang w:bidi="fa-IR"/>
              </w:rPr>
            </w:rPrChange>
          </w:rPr>
          <w:delText>ي</w:delText>
        </w:r>
      </w:del>
      <w:r w:rsidR="001108E9" w:rsidRPr="00A66FFA">
        <w:rPr>
          <w:rFonts w:ascii="Times New Roman" w:hAnsi="Times New Roman"/>
          <w:sz w:val="27"/>
          <w:szCs w:val="27"/>
          <w:rtl/>
          <w:lang w:bidi="fa-IR"/>
          <w:rPrChange w:id="23198" w:author="Lenovo" w:date="2023-08-06T18:07:00Z">
            <w:rPr>
              <w:rFonts w:ascii="Times New Roman" w:hAnsi="Times New Roman"/>
              <w:sz w:val="24"/>
              <w:rtl/>
              <w:lang w:bidi="fa-IR"/>
            </w:rPr>
          </w:rPrChange>
        </w:rPr>
        <w:t xml:space="preserve"> را داشته‌ايم كه شوهر از سر كار كه برم</w:t>
      </w:r>
      <w:ins w:id="23199" w:author="Lenovo" w:date="2023-08-19T19:08:00Z">
        <w:r w:rsidR="004274DA">
          <w:rPr>
            <w:rFonts w:ascii="Times New Roman" w:hAnsi="Times New Roman" w:hint="cs"/>
            <w:sz w:val="27"/>
            <w:szCs w:val="27"/>
            <w:rtl/>
            <w:lang w:bidi="fa-IR"/>
          </w:rPr>
          <w:t>ی</w:t>
        </w:r>
      </w:ins>
      <w:del w:id="23200" w:author="Lenovo" w:date="2023-08-19T19:08:00Z">
        <w:r w:rsidR="001108E9" w:rsidRPr="00A66FFA" w:rsidDel="004274DA">
          <w:rPr>
            <w:rFonts w:ascii="Times New Roman" w:hAnsi="Times New Roman"/>
            <w:sz w:val="27"/>
            <w:szCs w:val="27"/>
            <w:rtl/>
            <w:lang w:bidi="fa-IR"/>
            <w:rPrChange w:id="23201" w:author="Lenovo" w:date="2023-08-06T18:07:00Z">
              <w:rPr>
                <w:rFonts w:ascii="Times New Roman" w:hAnsi="Times New Roman"/>
                <w:sz w:val="24"/>
                <w:rtl/>
                <w:lang w:bidi="fa-IR"/>
              </w:rPr>
            </w:rPrChange>
          </w:rPr>
          <w:delText>ي</w:delText>
        </w:r>
      </w:del>
      <w:r w:rsidR="001108E9" w:rsidRPr="00A66FFA">
        <w:rPr>
          <w:rFonts w:ascii="Times New Roman" w:hAnsi="Times New Roman"/>
          <w:sz w:val="27"/>
          <w:szCs w:val="27"/>
          <w:rtl/>
          <w:lang w:bidi="fa-IR"/>
          <w:rPrChange w:id="23202" w:author="Lenovo" w:date="2023-08-06T18:07:00Z">
            <w:rPr>
              <w:rFonts w:ascii="Times New Roman" w:hAnsi="Times New Roman"/>
              <w:sz w:val="24"/>
              <w:rtl/>
              <w:lang w:bidi="fa-IR"/>
            </w:rPr>
          </w:rPrChange>
        </w:rPr>
        <w:t xml:space="preserve">‌گشت تمام اسكناس‌ها را </w:t>
      </w:r>
      <w:r w:rsidR="001108E9" w:rsidRPr="00A66FFA">
        <w:rPr>
          <w:rFonts w:ascii="Times New Roman" w:hAnsi="Times New Roman" w:hint="eastAsia"/>
          <w:sz w:val="27"/>
          <w:szCs w:val="27"/>
          <w:rtl/>
          <w:lang w:bidi="fa-IR"/>
          <w:rPrChange w:id="23203" w:author="Lenovo" w:date="2023-08-06T18:07:00Z">
            <w:rPr>
              <w:rFonts w:ascii="Times New Roman" w:hAnsi="Times New Roman" w:hint="eastAsia"/>
              <w:sz w:val="24"/>
              <w:rtl/>
              <w:lang w:bidi="fa-IR"/>
            </w:rPr>
          </w:rPrChange>
        </w:rPr>
        <w:t>در</w:t>
      </w:r>
      <w:r w:rsidR="001108E9" w:rsidRPr="00A66FFA">
        <w:rPr>
          <w:rFonts w:ascii="Times New Roman" w:hAnsi="Times New Roman"/>
          <w:sz w:val="27"/>
          <w:szCs w:val="27"/>
          <w:rtl/>
          <w:lang w:bidi="fa-IR"/>
          <w:rPrChange w:id="2320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05" w:author="Lenovo" w:date="2023-08-06T18:07:00Z">
            <w:rPr>
              <w:rFonts w:ascii="Times New Roman" w:hAnsi="Times New Roman" w:hint="eastAsia"/>
              <w:sz w:val="24"/>
              <w:rtl/>
              <w:lang w:bidi="fa-IR"/>
            </w:rPr>
          </w:rPrChange>
        </w:rPr>
        <w:t>حوض</w:t>
      </w:r>
      <w:r w:rsidR="001108E9" w:rsidRPr="00A66FFA">
        <w:rPr>
          <w:rFonts w:ascii="Times New Roman" w:hAnsi="Times New Roman"/>
          <w:sz w:val="27"/>
          <w:szCs w:val="27"/>
          <w:rtl/>
          <w:lang w:bidi="fa-IR"/>
          <w:rPrChange w:id="23206"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07" w:author="Lenovo" w:date="2023-08-06T18:07:00Z">
            <w:rPr>
              <w:rFonts w:ascii="Times New Roman" w:hAnsi="Times New Roman" w:hint="eastAsia"/>
              <w:sz w:val="24"/>
              <w:rtl/>
              <w:lang w:bidi="fa-IR"/>
            </w:rPr>
          </w:rPrChange>
        </w:rPr>
        <w:t>شسته</w:t>
      </w:r>
      <w:r w:rsidR="001108E9" w:rsidRPr="00A66FFA">
        <w:rPr>
          <w:rFonts w:ascii="Times New Roman" w:hAnsi="Times New Roman"/>
          <w:sz w:val="27"/>
          <w:szCs w:val="27"/>
          <w:rtl/>
          <w:lang w:bidi="fa-IR"/>
          <w:rPrChange w:id="23208"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09" w:author="Lenovo" w:date="2023-08-06T18:07:00Z">
            <w:rPr>
              <w:rFonts w:ascii="Times New Roman" w:hAnsi="Times New Roman" w:hint="eastAsia"/>
              <w:sz w:val="24"/>
              <w:rtl/>
              <w:lang w:bidi="fa-IR"/>
            </w:rPr>
          </w:rPrChange>
        </w:rPr>
        <w:t>و</w:t>
      </w:r>
      <w:r w:rsidR="001108E9" w:rsidRPr="00A66FFA">
        <w:rPr>
          <w:rFonts w:ascii="Times New Roman" w:hAnsi="Times New Roman"/>
          <w:sz w:val="27"/>
          <w:szCs w:val="27"/>
          <w:rtl/>
          <w:lang w:bidi="fa-IR"/>
          <w:rPrChange w:id="23210"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11" w:author="Lenovo" w:date="2023-08-06T18:07:00Z">
            <w:rPr>
              <w:rFonts w:ascii="Times New Roman" w:hAnsi="Times New Roman" w:hint="eastAsia"/>
              <w:sz w:val="24"/>
              <w:rtl/>
              <w:lang w:bidi="fa-IR"/>
            </w:rPr>
          </w:rPrChange>
        </w:rPr>
        <w:t>به</w:t>
      </w:r>
      <w:r w:rsidR="001108E9" w:rsidRPr="00A66FFA">
        <w:rPr>
          <w:rFonts w:ascii="Times New Roman" w:hAnsi="Times New Roman"/>
          <w:sz w:val="27"/>
          <w:szCs w:val="27"/>
          <w:rtl/>
          <w:lang w:bidi="fa-IR"/>
          <w:rPrChange w:id="2321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13" w:author="Lenovo" w:date="2023-08-06T18:07:00Z">
            <w:rPr>
              <w:rFonts w:ascii="Times New Roman" w:hAnsi="Times New Roman" w:hint="eastAsia"/>
              <w:sz w:val="24"/>
              <w:rtl/>
              <w:lang w:bidi="fa-IR"/>
            </w:rPr>
          </w:rPrChange>
        </w:rPr>
        <w:t>بند</w:t>
      </w:r>
      <w:r w:rsidR="001108E9" w:rsidRPr="00A66FFA">
        <w:rPr>
          <w:rFonts w:ascii="Times New Roman" w:hAnsi="Times New Roman"/>
          <w:sz w:val="27"/>
          <w:szCs w:val="27"/>
          <w:rtl/>
          <w:lang w:bidi="fa-IR"/>
          <w:rPrChange w:id="2321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15" w:author="Lenovo" w:date="2023-08-06T18:07:00Z">
            <w:rPr>
              <w:rFonts w:ascii="Times New Roman" w:hAnsi="Times New Roman" w:hint="eastAsia"/>
              <w:sz w:val="24"/>
              <w:rtl/>
              <w:lang w:bidi="fa-IR"/>
            </w:rPr>
          </w:rPrChange>
        </w:rPr>
        <w:t>وصل</w:t>
      </w:r>
      <w:r w:rsidR="001108E9" w:rsidRPr="00A66FFA">
        <w:rPr>
          <w:rFonts w:ascii="Times New Roman" w:hAnsi="Times New Roman"/>
          <w:sz w:val="27"/>
          <w:szCs w:val="27"/>
          <w:rtl/>
          <w:lang w:bidi="fa-IR"/>
          <w:rPrChange w:id="23216"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17" w:author="Lenovo" w:date="2023-08-06T18:07:00Z">
            <w:rPr>
              <w:rFonts w:ascii="Times New Roman" w:hAnsi="Times New Roman" w:hint="eastAsia"/>
              <w:sz w:val="24"/>
              <w:rtl/>
              <w:lang w:bidi="fa-IR"/>
            </w:rPr>
          </w:rPrChange>
        </w:rPr>
        <w:t>م</w:t>
      </w:r>
      <w:ins w:id="23218" w:author="Lenovo" w:date="2023-08-19T19:08:00Z">
        <w:r w:rsidR="004274DA">
          <w:rPr>
            <w:rFonts w:ascii="Times New Roman" w:hAnsi="Times New Roman" w:hint="cs"/>
            <w:sz w:val="27"/>
            <w:szCs w:val="27"/>
            <w:rtl/>
            <w:lang w:bidi="fa-IR"/>
          </w:rPr>
          <w:t>ی</w:t>
        </w:r>
      </w:ins>
      <w:del w:id="23219" w:author="Lenovo" w:date="2023-08-19T19:08:00Z">
        <w:r w:rsidR="001108E9" w:rsidRPr="00A66FFA" w:rsidDel="004274DA">
          <w:rPr>
            <w:rFonts w:ascii="Times New Roman" w:hAnsi="Times New Roman" w:hint="eastAsia"/>
            <w:sz w:val="27"/>
            <w:szCs w:val="27"/>
            <w:rtl/>
            <w:lang w:bidi="fa-IR"/>
            <w:rPrChange w:id="23220"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hint="eastAsia"/>
          <w:sz w:val="27"/>
          <w:szCs w:val="27"/>
          <w:rtl/>
          <w:lang w:bidi="fa-IR"/>
          <w:rPrChange w:id="23221" w:author="Lenovo" w:date="2023-08-06T18:07:00Z">
            <w:rPr>
              <w:rFonts w:ascii="Times New Roman" w:hAnsi="Times New Roman" w:hint="eastAsia"/>
              <w:sz w:val="24"/>
              <w:rtl/>
              <w:lang w:bidi="fa-IR"/>
            </w:rPr>
          </w:rPrChange>
        </w:rPr>
        <w:t>‌كرد</w:t>
      </w:r>
      <w:r w:rsidR="001108E9" w:rsidRPr="00A66FFA">
        <w:rPr>
          <w:rFonts w:ascii="Times New Roman" w:hAnsi="Times New Roman"/>
          <w:sz w:val="27"/>
          <w:szCs w:val="27"/>
          <w:rtl/>
          <w:lang w:bidi="fa-IR"/>
          <w:rPrChange w:id="2322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23" w:author="Lenovo" w:date="2023-08-06T18:07:00Z">
            <w:rPr>
              <w:rFonts w:ascii="Times New Roman" w:hAnsi="Times New Roman" w:hint="eastAsia"/>
              <w:sz w:val="24"/>
              <w:rtl/>
              <w:lang w:bidi="fa-IR"/>
            </w:rPr>
          </w:rPrChange>
        </w:rPr>
        <w:t>تصور</w:t>
      </w:r>
      <w:r w:rsidR="001108E9" w:rsidRPr="00A66FFA">
        <w:rPr>
          <w:rFonts w:ascii="Times New Roman" w:hAnsi="Times New Roman"/>
          <w:sz w:val="27"/>
          <w:szCs w:val="27"/>
          <w:rtl/>
          <w:lang w:bidi="fa-IR"/>
          <w:rPrChange w:id="2322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25" w:author="Lenovo" w:date="2023-08-06T18:07:00Z">
            <w:rPr>
              <w:rFonts w:ascii="Times New Roman" w:hAnsi="Times New Roman" w:hint="eastAsia"/>
              <w:sz w:val="24"/>
              <w:rtl/>
              <w:lang w:bidi="fa-IR"/>
            </w:rPr>
          </w:rPrChange>
        </w:rPr>
        <w:t>كنيد</w:t>
      </w:r>
      <w:r w:rsidR="001108E9" w:rsidRPr="00A66FFA">
        <w:rPr>
          <w:rFonts w:ascii="Times New Roman" w:hAnsi="Times New Roman"/>
          <w:sz w:val="27"/>
          <w:szCs w:val="27"/>
          <w:rtl/>
          <w:lang w:bidi="fa-IR"/>
          <w:rPrChange w:id="23226"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27" w:author="Lenovo" w:date="2023-08-06T18:07:00Z">
            <w:rPr>
              <w:rFonts w:ascii="Times New Roman" w:hAnsi="Times New Roman" w:hint="eastAsia"/>
              <w:sz w:val="24"/>
              <w:rtl/>
              <w:lang w:bidi="fa-IR"/>
            </w:rPr>
          </w:rPrChange>
        </w:rPr>
        <w:t>زندگ</w:t>
      </w:r>
      <w:ins w:id="23228" w:author="Lenovo" w:date="2023-08-19T19:08:00Z">
        <w:r w:rsidR="004274DA">
          <w:rPr>
            <w:rFonts w:ascii="Times New Roman" w:hAnsi="Times New Roman" w:hint="cs"/>
            <w:sz w:val="27"/>
            <w:szCs w:val="27"/>
            <w:rtl/>
            <w:lang w:bidi="fa-IR"/>
          </w:rPr>
          <w:t>ی</w:t>
        </w:r>
      </w:ins>
      <w:del w:id="23229" w:author="Lenovo" w:date="2023-08-19T19:08:00Z">
        <w:r w:rsidR="001108E9" w:rsidRPr="00A66FFA" w:rsidDel="004274DA">
          <w:rPr>
            <w:rFonts w:ascii="Times New Roman" w:hAnsi="Times New Roman" w:hint="eastAsia"/>
            <w:sz w:val="27"/>
            <w:szCs w:val="27"/>
            <w:rtl/>
            <w:lang w:bidi="fa-IR"/>
            <w:rPrChange w:id="23230"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31"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32" w:author="Lenovo" w:date="2023-08-06T18:07:00Z">
            <w:rPr>
              <w:rFonts w:ascii="Times New Roman" w:hAnsi="Times New Roman" w:hint="eastAsia"/>
              <w:sz w:val="24"/>
              <w:rtl/>
              <w:lang w:bidi="fa-IR"/>
            </w:rPr>
          </w:rPrChange>
        </w:rPr>
        <w:t>با</w:t>
      </w:r>
      <w:r w:rsidR="001108E9" w:rsidRPr="00A66FFA">
        <w:rPr>
          <w:rFonts w:ascii="Times New Roman" w:hAnsi="Times New Roman"/>
          <w:sz w:val="27"/>
          <w:szCs w:val="27"/>
          <w:rtl/>
          <w:lang w:bidi="fa-IR"/>
          <w:rPrChange w:id="23233"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34" w:author="Lenovo" w:date="2023-08-06T18:07:00Z">
            <w:rPr>
              <w:rFonts w:ascii="Times New Roman" w:hAnsi="Times New Roman" w:hint="eastAsia"/>
              <w:sz w:val="24"/>
              <w:rtl/>
              <w:lang w:bidi="fa-IR"/>
            </w:rPr>
          </w:rPrChange>
        </w:rPr>
        <w:t>چنين</w:t>
      </w:r>
      <w:r w:rsidR="001108E9" w:rsidRPr="00A66FFA">
        <w:rPr>
          <w:rFonts w:ascii="Times New Roman" w:hAnsi="Times New Roman"/>
          <w:sz w:val="27"/>
          <w:szCs w:val="27"/>
          <w:rtl/>
          <w:lang w:bidi="fa-IR"/>
          <w:rPrChange w:id="23235"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36" w:author="Lenovo" w:date="2023-08-06T18:07:00Z">
            <w:rPr>
              <w:rFonts w:ascii="Times New Roman" w:hAnsi="Times New Roman" w:hint="eastAsia"/>
              <w:sz w:val="24"/>
              <w:rtl/>
              <w:lang w:bidi="fa-IR"/>
            </w:rPr>
          </w:rPrChange>
        </w:rPr>
        <w:t>مرد</w:t>
      </w:r>
      <w:ins w:id="23237" w:author="Lenovo" w:date="2023-08-19T19:08:00Z">
        <w:r w:rsidR="004274DA">
          <w:rPr>
            <w:rFonts w:ascii="Times New Roman" w:hAnsi="Times New Roman" w:hint="cs"/>
            <w:sz w:val="27"/>
            <w:szCs w:val="27"/>
            <w:rtl/>
            <w:lang w:bidi="fa-IR"/>
          </w:rPr>
          <w:t>ی</w:t>
        </w:r>
      </w:ins>
      <w:del w:id="23238" w:author="Lenovo" w:date="2023-08-19T19:08:00Z">
        <w:r w:rsidR="001108E9" w:rsidRPr="00A66FFA" w:rsidDel="004274DA">
          <w:rPr>
            <w:rFonts w:ascii="Times New Roman" w:hAnsi="Times New Roman" w:hint="eastAsia"/>
            <w:sz w:val="27"/>
            <w:szCs w:val="27"/>
            <w:rtl/>
            <w:lang w:bidi="fa-IR"/>
            <w:rPrChange w:id="23239"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40"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41" w:author="Lenovo" w:date="2023-08-06T18:07:00Z">
            <w:rPr>
              <w:rFonts w:ascii="Times New Roman" w:hAnsi="Times New Roman" w:hint="eastAsia"/>
              <w:sz w:val="24"/>
              <w:rtl/>
              <w:lang w:bidi="fa-IR"/>
            </w:rPr>
          </w:rPrChange>
        </w:rPr>
        <w:t>چقدر</w:t>
      </w:r>
      <w:r w:rsidR="001108E9" w:rsidRPr="00A66FFA">
        <w:rPr>
          <w:rFonts w:ascii="Times New Roman" w:hAnsi="Times New Roman"/>
          <w:sz w:val="27"/>
          <w:szCs w:val="27"/>
          <w:rtl/>
          <w:lang w:bidi="fa-IR"/>
          <w:rPrChange w:id="2324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43" w:author="Lenovo" w:date="2023-08-06T18:07:00Z">
            <w:rPr>
              <w:rFonts w:ascii="Times New Roman" w:hAnsi="Times New Roman" w:hint="eastAsia"/>
              <w:sz w:val="24"/>
              <w:rtl/>
              <w:lang w:bidi="fa-IR"/>
            </w:rPr>
          </w:rPrChange>
        </w:rPr>
        <w:t>م</w:t>
      </w:r>
      <w:ins w:id="23244" w:author="Lenovo" w:date="2023-08-19T19:08:00Z">
        <w:r w:rsidR="004274DA">
          <w:rPr>
            <w:rFonts w:ascii="Times New Roman" w:hAnsi="Times New Roman" w:hint="cs"/>
            <w:sz w:val="27"/>
            <w:szCs w:val="27"/>
            <w:rtl/>
            <w:lang w:bidi="fa-IR"/>
          </w:rPr>
          <w:t>ی</w:t>
        </w:r>
      </w:ins>
      <w:del w:id="23245" w:author="Lenovo" w:date="2023-08-19T19:08:00Z">
        <w:r w:rsidR="001108E9" w:rsidRPr="00A66FFA" w:rsidDel="004274DA">
          <w:rPr>
            <w:rFonts w:ascii="Times New Roman" w:hAnsi="Times New Roman" w:hint="eastAsia"/>
            <w:sz w:val="27"/>
            <w:szCs w:val="27"/>
            <w:rtl/>
            <w:lang w:bidi="fa-IR"/>
            <w:rPrChange w:id="23246"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hint="eastAsia"/>
          <w:sz w:val="27"/>
          <w:szCs w:val="27"/>
          <w:rtl/>
          <w:lang w:bidi="fa-IR"/>
          <w:rPrChange w:id="23247" w:author="Lenovo" w:date="2023-08-06T18:07:00Z">
            <w:rPr>
              <w:rFonts w:ascii="Times New Roman" w:hAnsi="Times New Roman" w:hint="eastAsia"/>
              <w:sz w:val="24"/>
              <w:rtl/>
              <w:lang w:bidi="fa-IR"/>
            </w:rPr>
          </w:rPrChange>
        </w:rPr>
        <w:t>‌تواند</w:t>
      </w:r>
      <w:r w:rsidR="001108E9" w:rsidRPr="00A66FFA">
        <w:rPr>
          <w:rFonts w:ascii="Times New Roman" w:hAnsi="Times New Roman"/>
          <w:sz w:val="27"/>
          <w:szCs w:val="27"/>
          <w:rtl/>
          <w:lang w:bidi="fa-IR"/>
          <w:rPrChange w:id="23248"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49" w:author="Lenovo" w:date="2023-08-06T18:07:00Z">
            <w:rPr>
              <w:rFonts w:ascii="Times New Roman" w:hAnsi="Times New Roman" w:hint="eastAsia"/>
              <w:sz w:val="24"/>
              <w:rtl/>
              <w:lang w:bidi="fa-IR"/>
            </w:rPr>
          </w:rPrChange>
        </w:rPr>
        <w:t>سخت</w:t>
      </w:r>
      <w:r w:rsidR="001108E9" w:rsidRPr="00A66FFA">
        <w:rPr>
          <w:rFonts w:ascii="Times New Roman" w:hAnsi="Times New Roman"/>
          <w:sz w:val="27"/>
          <w:szCs w:val="27"/>
          <w:rtl/>
          <w:lang w:bidi="fa-IR"/>
          <w:rPrChange w:id="23250"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51" w:author="Lenovo" w:date="2023-08-06T18:07:00Z">
            <w:rPr>
              <w:rFonts w:ascii="Times New Roman" w:hAnsi="Times New Roman" w:hint="eastAsia"/>
              <w:sz w:val="24"/>
              <w:rtl/>
              <w:lang w:bidi="fa-IR"/>
            </w:rPr>
          </w:rPrChange>
        </w:rPr>
        <w:t>و</w:t>
      </w:r>
      <w:r w:rsidR="001108E9" w:rsidRPr="00A66FFA">
        <w:rPr>
          <w:rFonts w:ascii="Times New Roman" w:hAnsi="Times New Roman"/>
          <w:sz w:val="27"/>
          <w:szCs w:val="27"/>
          <w:rtl/>
          <w:lang w:bidi="fa-IR"/>
          <w:rPrChange w:id="2325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53" w:author="Lenovo" w:date="2023-08-06T18:07:00Z">
            <w:rPr>
              <w:rFonts w:ascii="Times New Roman" w:hAnsi="Times New Roman" w:hint="eastAsia"/>
              <w:sz w:val="24"/>
              <w:rtl/>
              <w:lang w:bidi="fa-IR"/>
            </w:rPr>
          </w:rPrChange>
        </w:rPr>
        <w:t>رنج‌آور</w:t>
      </w:r>
      <w:r w:rsidR="001108E9" w:rsidRPr="00A66FFA">
        <w:rPr>
          <w:rFonts w:ascii="Times New Roman" w:hAnsi="Times New Roman"/>
          <w:sz w:val="27"/>
          <w:szCs w:val="27"/>
          <w:rtl/>
          <w:lang w:bidi="fa-IR"/>
          <w:rPrChange w:id="2325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55" w:author="Lenovo" w:date="2023-08-06T18:07:00Z">
            <w:rPr>
              <w:rFonts w:ascii="Times New Roman" w:hAnsi="Times New Roman" w:hint="eastAsia"/>
              <w:sz w:val="24"/>
              <w:rtl/>
              <w:lang w:bidi="fa-IR"/>
            </w:rPr>
          </w:rPrChange>
        </w:rPr>
        <w:t>باشد</w:t>
      </w:r>
      <w:r w:rsidR="001108E9" w:rsidRPr="00A66FFA">
        <w:rPr>
          <w:rFonts w:ascii="Times New Roman" w:hAnsi="Times New Roman"/>
          <w:sz w:val="27"/>
          <w:szCs w:val="27"/>
          <w:rtl/>
          <w:lang w:bidi="fa-IR"/>
          <w:rPrChange w:id="23256"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57" w:author="Lenovo" w:date="2023-08-06T18:07:00Z">
            <w:rPr>
              <w:rFonts w:ascii="Times New Roman" w:hAnsi="Times New Roman" w:hint="eastAsia"/>
              <w:sz w:val="24"/>
              <w:rtl/>
              <w:lang w:bidi="fa-IR"/>
            </w:rPr>
          </w:rPrChange>
        </w:rPr>
        <w:t>اين</w:t>
      </w:r>
      <w:r w:rsidR="001108E9" w:rsidRPr="00A66FFA">
        <w:rPr>
          <w:rFonts w:ascii="Times New Roman" w:hAnsi="Times New Roman"/>
          <w:sz w:val="27"/>
          <w:szCs w:val="27"/>
          <w:rtl/>
          <w:lang w:bidi="fa-IR"/>
          <w:rPrChange w:id="23258"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59" w:author="Lenovo" w:date="2023-08-06T18:07:00Z">
            <w:rPr>
              <w:rFonts w:ascii="Times New Roman" w:hAnsi="Times New Roman" w:hint="eastAsia"/>
              <w:sz w:val="24"/>
              <w:rtl/>
              <w:lang w:bidi="fa-IR"/>
            </w:rPr>
          </w:rPrChange>
        </w:rPr>
        <w:t>فرمول</w:t>
      </w:r>
      <w:ins w:id="23260" w:author="Lenovo" w:date="2023-08-19T19:08:00Z">
        <w:r w:rsidR="004274DA">
          <w:rPr>
            <w:rFonts w:ascii="Times New Roman" w:hAnsi="Times New Roman" w:hint="cs"/>
            <w:sz w:val="27"/>
            <w:szCs w:val="27"/>
            <w:rtl/>
            <w:lang w:bidi="fa-IR"/>
          </w:rPr>
          <w:t>ی</w:t>
        </w:r>
      </w:ins>
      <w:del w:id="23261" w:author="Lenovo" w:date="2023-08-19T19:08:00Z">
        <w:r w:rsidR="001108E9" w:rsidRPr="00A66FFA" w:rsidDel="004274DA">
          <w:rPr>
            <w:rFonts w:ascii="Times New Roman" w:hAnsi="Times New Roman" w:hint="eastAsia"/>
            <w:sz w:val="27"/>
            <w:szCs w:val="27"/>
            <w:rtl/>
            <w:lang w:bidi="fa-IR"/>
            <w:rPrChange w:id="23262"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63"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64" w:author="Lenovo" w:date="2023-08-06T18:07:00Z">
            <w:rPr>
              <w:rFonts w:ascii="Times New Roman" w:hAnsi="Times New Roman" w:hint="eastAsia"/>
              <w:sz w:val="24"/>
              <w:rtl/>
              <w:lang w:bidi="fa-IR"/>
            </w:rPr>
          </w:rPrChange>
        </w:rPr>
        <w:t>است</w:t>
      </w:r>
      <w:r w:rsidR="001108E9" w:rsidRPr="00A66FFA">
        <w:rPr>
          <w:rFonts w:ascii="Times New Roman" w:hAnsi="Times New Roman"/>
          <w:sz w:val="27"/>
          <w:szCs w:val="27"/>
          <w:rtl/>
          <w:lang w:bidi="fa-IR"/>
          <w:rPrChange w:id="23265"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66" w:author="Lenovo" w:date="2023-08-06T18:07:00Z">
            <w:rPr>
              <w:rFonts w:ascii="Times New Roman" w:hAnsi="Times New Roman" w:hint="eastAsia"/>
              <w:sz w:val="24"/>
              <w:rtl/>
              <w:lang w:bidi="fa-IR"/>
            </w:rPr>
          </w:rPrChange>
        </w:rPr>
        <w:t>كه</w:t>
      </w:r>
      <w:r w:rsidR="001108E9" w:rsidRPr="00A66FFA">
        <w:rPr>
          <w:rFonts w:ascii="Times New Roman" w:hAnsi="Times New Roman"/>
          <w:sz w:val="27"/>
          <w:szCs w:val="27"/>
          <w:rtl/>
          <w:lang w:bidi="fa-IR"/>
          <w:rPrChange w:id="23267"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68" w:author="Lenovo" w:date="2023-08-06T18:07:00Z">
            <w:rPr>
              <w:rFonts w:ascii="Times New Roman" w:hAnsi="Times New Roman" w:hint="eastAsia"/>
              <w:sz w:val="24"/>
              <w:rtl/>
              <w:lang w:bidi="fa-IR"/>
            </w:rPr>
          </w:rPrChange>
        </w:rPr>
        <w:t>ما</w:t>
      </w:r>
      <w:r w:rsidR="001108E9" w:rsidRPr="00A66FFA">
        <w:rPr>
          <w:rFonts w:ascii="Times New Roman" w:hAnsi="Times New Roman"/>
          <w:sz w:val="27"/>
          <w:szCs w:val="27"/>
          <w:rtl/>
          <w:lang w:bidi="fa-IR"/>
          <w:rPrChange w:id="23269"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70" w:author="Lenovo" w:date="2023-08-06T18:07:00Z">
            <w:rPr>
              <w:rFonts w:ascii="Times New Roman" w:hAnsi="Times New Roman" w:hint="eastAsia"/>
              <w:sz w:val="24"/>
              <w:rtl/>
              <w:lang w:bidi="fa-IR"/>
            </w:rPr>
          </w:rPrChange>
        </w:rPr>
        <w:t>برا</w:t>
      </w:r>
      <w:ins w:id="23271" w:author="Lenovo" w:date="2023-08-19T19:08:00Z">
        <w:r w:rsidR="004274DA">
          <w:rPr>
            <w:rFonts w:ascii="Times New Roman" w:hAnsi="Times New Roman" w:hint="cs"/>
            <w:sz w:val="27"/>
            <w:szCs w:val="27"/>
            <w:rtl/>
            <w:lang w:bidi="fa-IR"/>
          </w:rPr>
          <w:t>ی</w:t>
        </w:r>
      </w:ins>
      <w:del w:id="23272" w:author="Lenovo" w:date="2023-08-19T19:08:00Z">
        <w:r w:rsidR="001108E9" w:rsidRPr="00A66FFA" w:rsidDel="004274DA">
          <w:rPr>
            <w:rFonts w:ascii="Times New Roman" w:hAnsi="Times New Roman" w:hint="eastAsia"/>
            <w:sz w:val="27"/>
            <w:szCs w:val="27"/>
            <w:rtl/>
            <w:lang w:bidi="fa-IR"/>
            <w:rPrChange w:id="23273"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74"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75" w:author="Lenovo" w:date="2023-08-06T18:07:00Z">
            <w:rPr>
              <w:rFonts w:ascii="Times New Roman" w:hAnsi="Times New Roman" w:hint="eastAsia"/>
              <w:sz w:val="24"/>
              <w:rtl/>
              <w:lang w:bidi="fa-IR"/>
            </w:rPr>
          </w:rPrChange>
        </w:rPr>
        <w:t>بررس</w:t>
      </w:r>
      <w:ins w:id="23276" w:author="Lenovo" w:date="2023-08-19T19:08:00Z">
        <w:r w:rsidR="004274DA">
          <w:rPr>
            <w:rFonts w:ascii="Times New Roman" w:hAnsi="Times New Roman" w:hint="cs"/>
            <w:sz w:val="27"/>
            <w:szCs w:val="27"/>
            <w:rtl/>
            <w:lang w:bidi="fa-IR"/>
          </w:rPr>
          <w:t>ی</w:t>
        </w:r>
      </w:ins>
      <w:del w:id="23277" w:author="Lenovo" w:date="2023-08-19T19:08:00Z">
        <w:r w:rsidR="001108E9" w:rsidRPr="00A66FFA" w:rsidDel="004274DA">
          <w:rPr>
            <w:rFonts w:ascii="Times New Roman" w:hAnsi="Times New Roman" w:hint="eastAsia"/>
            <w:sz w:val="27"/>
            <w:szCs w:val="27"/>
            <w:rtl/>
            <w:lang w:bidi="fa-IR"/>
            <w:rPrChange w:id="23278"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79"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80" w:author="Lenovo" w:date="2023-08-06T18:07:00Z">
            <w:rPr>
              <w:rFonts w:ascii="Times New Roman" w:hAnsi="Times New Roman" w:hint="eastAsia"/>
              <w:sz w:val="24"/>
              <w:rtl/>
              <w:lang w:bidi="fa-IR"/>
            </w:rPr>
          </w:rPrChange>
        </w:rPr>
        <w:t>طرف</w:t>
      </w:r>
      <w:r w:rsidR="001108E9" w:rsidRPr="00A66FFA">
        <w:rPr>
          <w:rFonts w:ascii="Times New Roman" w:hAnsi="Times New Roman"/>
          <w:sz w:val="27"/>
          <w:szCs w:val="27"/>
          <w:rtl/>
          <w:lang w:bidi="fa-IR"/>
          <w:rPrChange w:id="23281"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82" w:author="Lenovo" w:date="2023-08-06T18:07:00Z">
            <w:rPr>
              <w:rFonts w:ascii="Times New Roman" w:hAnsi="Times New Roman" w:hint="eastAsia"/>
              <w:sz w:val="24"/>
              <w:rtl/>
              <w:lang w:bidi="fa-IR"/>
            </w:rPr>
          </w:rPrChange>
        </w:rPr>
        <w:t>مقابل</w:t>
      </w:r>
      <w:r w:rsidR="001108E9" w:rsidRPr="00A66FFA">
        <w:rPr>
          <w:rFonts w:ascii="Times New Roman" w:hAnsi="Times New Roman"/>
          <w:sz w:val="27"/>
          <w:szCs w:val="27"/>
          <w:rtl/>
          <w:lang w:bidi="fa-IR"/>
          <w:rPrChange w:id="23283"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84" w:author="Lenovo" w:date="2023-08-06T18:07:00Z">
            <w:rPr>
              <w:rFonts w:ascii="Times New Roman" w:hAnsi="Times New Roman" w:hint="eastAsia"/>
              <w:sz w:val="24"/>
              <w:rtl/>
              <w:lang w:bidi="fa-IR"/>
            </w:rPr>
          </w:rPrChange>
        </w:rPr>
        <w:t>در</w:t>
      </w:r>
      <w:r w:rsidR="001108E9" w:rsidRPr="00A66FFA">
        <w:rPr>
          <w:rFonts w:ascii="Times New Roman" w:hAnsi="Times New Roman"/>
          <w:sz w:val="27"/>
          <w:szCs w:val="27"/>
          <w:rtl/>
          <w:lang w:bidi="fa-IR"/>
          <w:rPrChange w:id="23285"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86" w:author="Lenovo" w:date="2023-08-06T18:07:00Z">
            <w:rPr>
              <w:rFonts w:ascii="Times New Roman" w:hAnsi="Times New Roman" w:hint="eastAsia"/>
              <w:sz w:val="24"/>
              <w:rtl/>
              <w:lang w:bidi="fa-IR"/>
            </w:rPr>
          </w:rPrChange>
        </w:rPr>
        <w:t>خواستگار</w:t>
      </w:r>
      <w:ins w:id="23287" w:author="Lenovo" w:date="2023-08-19T19:08:00Z">
        <w:r w:rsidR="004274DA">
          <w:rPr>
            <w:rFonts w:ascii="Times New Roman" w:hAnsi="Times New Roman" w:hint="cs"/>
            <w:sz w:val="27"/>
            <w:szCs w:val="27"/>
            <w:rtl/>
            <w:lang w:bidi="fa-IR"/>
          </w:rPr>
          <w:t>ی</w:t>
        </w:r>
      </w:ins>
      <w:del w:id="23288" w:author="Lenovo" w:date="2023-08-19T19:08:00Z">
        <w:r w:rsidR="001108E9" w:rsidRPr="00A66FFA" w:rsidDel="004274DA">
          <w:rPr>
            <w:rFonts w:ascii="Times New Roman" w:hAnsi="Times New Roman" w:hint="eastAsia"/>
            <w:sz w:val="27"/>
            <w:szCs w:val="27"/>
            <w:rtl/>
            <w:lang w:bidi="fa-IR"/>
            <w:rPrChange w:id="23289"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sz w:val="27"/>
          <w:szCs w:val="27"/>
          <w:rtl/>
          <w:lang w:bidi="fa-IR"/>
          <w:rPrChange w:id="23290"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91" w:author="Lenovo" w:date="2023-08-06T18:07:00Z">
            <w:rPr>
              <w:rFonts w:ascii="Times New Roman" w:hAnsi="Times New Roman" w:hint="eastAsia"/>
              <w:sz w:val="24"/>
              <w:rtl/>
              <w:lang w:bidi="fa-IR"/>
            </w:rPr>
          </w:rPrChange>
        </w:rPr>
        <w:t>پيشنهاد</w:t>
      </w:r>
      <w:r w:rsidR="001108E9" w:rsidRPr="00A66FFA">
        <w:rPr>
          <w:rFonts w:ascii="Times New Roman" w:hAnsi="Times New Roman"/>
          <w:sz w:val="27"/>
          <w:szCs w:val="27"/>
          <w:rtl/>
          <w:lang w:bidi="fa-IR"/>
          <w:rPrChange w:id="23292" w:author="Lenovo" w:date="2023-08-06T18:07:00Z">
            <w:rPr>
              <w:rFonts w:ascii="Times New Roman" w:hAnsi="Times New Roman"/>
              <w:sz w:val="24"/>
              <w:rtl/>
              <w:lang w:bidi="fa-IR"/>
            </w:rPr>
          </w:rPrChange>
        </w:rPr>
        <w:t xml:space="preserve"> </w:t>
      </w:r>
      <w:r w:rsidR="001108E9" w:rsidRPr="00A66FFA">
        <w:rPr>
          <w:rFonts w:ascii="Times New Roman" w:hAnsi="Times New Roman" w:hint="eastAsia"/>
          <w:sz w:val="27"/>
          <w:szCs w:val="27"/>
          <w:rtl/>
          <w:lang w:bidi="fa-IR"/>
          <w:rPrChange w:id="23293" w:author="Lenovo" w:date="2023-08-06T18:07:00Z">
            <w:rPr>
              <w:rFonts w:ascii="Times New Roman" w:hAnsi="Times New Roman" w:hint="eastAsia"/>
              <w:sz w:val="24"/>
              <w:rtl/>
              <w:lang w:bidi="fa-IR"/>
            </w:rPr>
          </w:rPrChange>
        </w:rPr>
        <w:t>م</w:t>
      </w:r>
      <w:ins w:id="23294" w:author="Lenovo" w:date="2023-08-19T19:08:00Z">
        <w:r w:rsidR="004274DA">
          <w:rPr>
            <w:rFonts w:ascii="Times New Roman" w:hAnsi="Times New Roman" w:hint="cs"/>
            <w:sz w:val="27"/>
            <w:szCs w:val="27"/>
            <w:rtl/>
            <w:lang w:bidi="fa-IR"/>
          </w:rPr>
          <w:t>ی</w:t>
        </w:r>
      </w:ins>
      <w:del w:id="23295" w:author="Lenovo" w:date="2023-08-19T19:08:00Z">
        <w:r w:rsidR="001108E9" w:rsidRPr="00A66FFA" w:rsidDel="004274DA">
          <w:rPr>
            <w:rFonts w:ascii="Times New Roman" w:hAnsi="Times New Roman" w:hint="eastAsia"/>
            <w:sz w:val="27"/>
            <w:szCs w:val="27"/>
            <w:rtl/>
            <w:lang w:bidi="fa-IR"/>
            <w:rPrChange w:id="23296" w:author="Lenovo" w:date="2023-08-06T18:07:00Z">
              <w:rPr>
                <w:rFonts w:ascii="Times New Roman" w:hAnsi="Times New Roman" w:hint="eastAsia"/>
                <w:sz w:val="24"/>
                <w:rtl/>
                <w:lang w:bidi="fa-IR"/>
              </w:rPr>
            </w:rPrChange>
          </w:rPr>
          <w:delText>ي</w:delText>
        </w:r>
      </w:del>
      <w:r w:rsidR="001108E9" w:rsidRPr="00A66FFA">
        <w:rPr>
          <w:rFonts w:ascii="Times New Roman" w:hAnsi="Times New Roman" w:hint="eastAsia"/>
          <w:sz w:val="27"/>
          <w:szCs w:val="27"/>
          <w:rtl/>
          <w:lang w:bidi="fa-IR"/>
          <w:rPrChange w:id="23297" w:author="Lenovo" w:date="2023-08-06T18:07:00Z">
            <w:rPr>
              <w:rFonts w:ascii="Times New Roman" w:hAnsi="Times New Roman" w:hint="eastAsia"/>
              <w:sz w:val="24"/>
              <w:rtl/>
              <w:lang w:bidi="fa-IR"/>
            </w:rPr>
          </w:rPrChange>
        </w:rPr>
        <w:t>‌كنيم</w:t>
      </w:r>
      <w:r w:rsidR="001108E9" w:rsidRPr="00A66FFA">
        <w:rPr>
          <w:rFonts w:ascii="Times New Roman" w:hAnsi="Times New Roman"/>
          <w:sz w:val="27"/>
          <w:szCs w:val="27"/>
          <w:rtl/>
          <w:lang w:bidi="fa-IR"/>
          <w:rPrChange w:id="23298" w:author="Lenovo" w:date="2023-08-06T18:07:00Z">
            <w:rPr>
              <w:rFonts w:ascii="Times New Roman" w:hAnsi="Times New Roman"/>
              <w:sz w:val="24"/>
              <w:rtl/>
              <w:lang w:bidi="fa-IR"/>
            </w:rPr>
          </w:rPrChange>
        </w:rPr>
        <w:t>.</w:t>
      </w:r>
    </w:p>
    <w:p w14:paraId="362A74F4" w14:textId="6275BFBF" w:rsidR="001108E9" w:rsidRPr="00A66FFA" w:rsidRDefault="001108E9">
      <w:pPr>
        <w:spacing w:line="276" w:lineRule="auto"/>
        <w:rPr>
          <w:rFonts w:ascii="Times New Roman" w:hAnsi="Times New Roman"/>
          <w:sz w:val="27"/>
          <w:szCs w:val="27"/>
          <w:rtl/>
          <w:lang w:bidi="fa-IR"/>
          <w:rPrChange w:id="23299" w:author="Lenovo" w:date="2023-08-06T18:07:00Z">
            <w:rPr>
              <w:rFonts w:ascii="Times New Roman" w:hAnsi="Times New Roman"/>
              <w:sz w:val="24"/>
              <w:rtl/>
              <w:lang w:bidi="fa-IR"/>
            </w:rPr>
          </w:rPrChange>
        </w:rPr>
        <w:pPrChange w:id="23300" w:author="Lenovo" w:date="2023-08-06T20:22:00Z">
          <w:pPr/>
        </w:pPrChange>
      </w:pPr>
      <w:r w:rsidRPr="00A66FFA">
        <w:rPr>
          <w:rFonts w:ascii="Times New Roman" w:hAnsi="Times New Roman" w:hint="eastAsia"/>
          <w:sz w:val="27"/>
          <w:szCs w:val="27"/>
          <w:rtl/>
          <w:lang w:bidi="fa-IR"/>
          <w:rPrChange w:id="23301" w:author="Lenovo" w:date="2023-08-06T18:07:00Z">
            <w:rPr>
              <w:rFonts w:ascii="Times New Roman" w:hAnsi="Times New Roman" w:hint="eastAsia"/>
              <w:sz w:val="24"/>
              <w:rtl/>
              <w:lang w:bidi="fa-IR"/>
            </w:rPr>
          </w:rPrChange>
        </w:rPr>
        <w:t>اشتباه</w:t>
      </w:r>
      <w:r w:rsidRPr="00A66FFA">
        <w:rPr>
          <w:rFonts w:ascii="Times New Roman" w:hAnsi="Times New Roman"/>
          <w:sz w:val="27"/>
          <w:szCs w:val="27"/>
          <w:rtl/>
          <w:lang w:bidi="fa-IR"/>
          <w:rPrChange w:id="23302" w:author="Lenovo" w:date="2023-08-06T18:07:00Z">
            <w:rPr>
              <w:rFonts w:ascii="Times New Roman" w:hAnsi="Times New Roman"/>
              <w:sz w:val="24"/>
              <w:rtl/>
              <w:lang w:bidi="fa-IR"/>
            </w:rPr>
          </w:rPrChange>
        </w:rPr>
        <w:t xml:space="preserve"> نكنيد، قرار نيست خواستگار</w:t>
      </w:r>
      <w:ins w:id="23303" w:author="Lenovo" w:date="2023-08-19T19:09:00Z">
        <w:r w:rsidR="004274DA">
          <w:rPr>
            <w:rFonts w:ascii="Times New Roman" w:hAnsi="Times New Roman" w:hint="cs"/>
            <w:sz w:val="27"/>
            <w:szCs w:val="27"/>
            <w:rtl/>
            <w:lang w:bidi="fa-IR"/>
          </w:rPr>
          <w:t>ی</w:t>
        </w:r>
      </w:ins>
      <w:del w:id="23304" w:author="Lenovo" w:date="2023-08-19T19:09:00Z">
        <w:r w:rsidRPr="00A66FFA" w:rsidDel="004274DA">
          <w:rPr>
            <w:rFonts w:ascii="Times New Roman" w:hAnsi="Times New Roman"/>
            <w:sz w:val="27"/>
            <w:szCs w:val="27"/>
            <w:rtl/>
            <w:lang w:bidi="fa-IR"/>
            <w:rPrChange w:id="23305"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06" w:author="Lenovo" w:date="2023-08-06T18:07:00Z">
            <w:rPr>
              <w:rFonts w:ascii="Times New Roman" w:hAnsi="Times New Roman"/>
              <w:sz w:val="24"/>
              <w:rtl/>
              <w:lang w:bidi="fa-IR"/>
            </w:rPr>
          </w:rPrChange>
        </w:rPr>
        <w:t xml:space="preserve"> را در همينجا متوقف كنيم؛ بلكه اين روش برا</w:t>
      </w:r>
      <w:ins w:id="23307" w:author="Lenovo" w:date="2023-08-19T19:09:00Z">
        <w:r w:rsidR="004274DA">
          <w:rPr>
            <w:rFonts w:ascii="Times New Roman" w:hAnsi="Times New Roman" w:hint="cs"/>
            <w:sz w:val="27"/>
            <w:szCs w:val="27"/>
            <w:rtl/>
            <w:lang w:bidi="fa-IR"/>
          </w:rPr>
          <w:t>ی</w:t>
        </w:r>
      </w:ins>
      <w:del w:id="23308" w:author="Lenovo" w:date="2023-08-19T19:09:00Z">
        <w:r w:rsidRPr="00A66FFA" w:rsidDel="004274DA">
          <w:rPr>
            <w:rFonts w:ascii="Times New Roman" w:hAnsi="Times New Roman"/>
            <w:sz w:val="27"/>
            <w:szCs w:val="27"/>
            <w:rtl/>
            <w:lang w:bidi="fa-IR"/>
            <w:rPrChange w:id="23309"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10" w:author="Lenovo" w:date="2023-08-06T18:07:00Z">
            <w:rPr>
              <w:rFonts w:ascii="Times New Roman" w:hAnsi="Times New Roman"/>
              <w:sz w:val="24"/>
              <w:rtl/>
              <w:lang w:bidi="fa-IR"/>
            </w:rPr>
          </w:rPrChange>
        </w:rPr>
        <w:t xml:space="preserve"> پيشگير</w:t>
      </w:r>
      <w:ins w:id="23311" w:author="Lenovo" w:date="2023-08-19T19:09:00Z">
        <w:r w:rsidR="004274DA">
          <w:rPr>
            <w:rFonts w:ascii="Times New Roman" w:hAnsi="Times New Roman" w:hint="cs"/>
            <w:sz w:val="27"/>
            <w:szCs w:val="27"/>
            <w:rtl/>
            <w:lang w:bidi="fa-IR"/>
          </w:rPr>
          <w:t>ی</w:t>
        </w:r>
      </w:ins>
      <w:del w:id="23312" w:author="Lenovo" w:date="2023-08-19T19:09:00Z">
        <w:r w:rsidRPr="00A66FFA" w:rsidDel="004274DA">
          <w:rPr>
            <w:rFonts w:ascii="Times New Roman" w:hAnsi="Times New Roman"/>
            <w:sz w:val="27"/>
            <w:szCs w:val="27"/>
            <w:rtl/>
            <w:lang w:bidi="fa-IR"/>
            <w:rPrChange w:id="23313"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14" w:author="Lenovo" w:date="2023-08-06T18:07:00Z">
            <w:rPr>
              <w:rFonts w:ascii="Times New Roman" w:hAnsi="Times New Roman"/>
              <w:sz w:val="24"/>
              <w:rtl/>
              <w:lang w:bidi="fa-IR"/>
            </w:rPr>
          </w:rPrChange>
        </w:rPr>
        <w:t xml:space="preserve"> از فريب‌خوردن، جوگير</w:t>
      </w:r>
      <w:ins w:id="23315" w:author="Lenovo" w:date="2023-08-19T19:09:00Z">
        <w:r w:rsidR="004274DA">
          <w:rPr>
            <w:rFonts w:ascii="Times New Roman" w:hAnsi="Times New Roman" w:hint="cs"/>
            <w:sz w:val="27"/>
            <w:szCs w:val="27"/>
            <w:rtl/>
            <w:lang w:bidi="fa-IR"/>
          </w:rPr>
          <w:t>ی</w:t>
        </w:r>
      </w:ins>
      <w:del w:id="23316" w:author="Lenovo" w:date="2023-08-19T19:09:00Z">
        <w:r w:rsidRPr="00A66FFA" w:rsidDel="004274DA">
          <w:rPr>
            <w:rFonts w:ascii="Times New Roman" w:hAnsi="Times New Roman"/>
            <w:sz w:val="27"/>
            <w:szCs w:val="27"/>
            <w:rtl/>
            <w:lang w:bidi="fa-IR"/>
            <w:rPrChange w:id="23317"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18" w:author="Lenovo" w:date="2023-08-06T18:07:00Z">
            <w:rPr>
              <w:rFonts w:ascii="Times New Roman" w:hAnsi="Times New Roman"/>
              <w:sz w:val="24"/>
              <w:rtl/>
              <w:lang w:bidi="fa-IR"/>
            </w:rPr>
          </w:rPrChange>
        </w:rPr>
        <w:t>، احساسات</w:t>
      </w:r>
      <w:ins w:id="23319" w:author="Lenovo" w:date="2023-08-19T19:09:00Z">
        <w:r w:rsidR="004274DA">
          <w:rPr>
            <w:rFonts w:ascii="Times New Roman" w:hAnsi="Times New Roman" w:hint="cs"/>
            <w:sz w:val="27"/>
            <w:szCs w:val="27"/>
            <w:rtl/>
            <w:lang w:bidi="fa-IR"/>
          </w:rPr>
          <w:t>ی</w:t>
        </w:r>
      </w:ins>
      <w:del w:id="23320" w:author="Lenovo" w:date="2023-08-19T19:09:00Z">
        <w:r w:rsidRPr="00A66FFA" w:rsidDel="004274DA">
          <w:rPr>
            <w:rFonts w:ascii="Times New Roman" w:hAnsi="Times New Roman"/>
            <w:sz w:val="27"/>
            <w:szCs w:val="27"/>
            <w:rtl/>
            <w:lang w:bidi="fa-IR"/>
            <w:rPrChange w:id="23321" w:author="Lenovo" w:date="2023-08-06T18:07:00Z">
              <w:rPr>
                <w:rFonts w:ascii="Times New Roman" w:hAnsi="Times New Roman"/>
                <w:sz w:val="24"/>
                <w:rtl/>
                <w:lang w:bidi="fa-IR"/>
              </w:rPr>
            </w:rPrChange>
          </w:rPr>
          <w:delText>ي</w:delText>
        </w:r>
      </w:del>
      <w:r w:rsidRPr="00A66FFA">
        <w:rPr>
          <w:rFonts w:ascii="Times New Roman" w:hAnsi="Times New Roman"/>
          <w:sz w:val="27"/>
          <w:szCs w:val="27"/>
          <w:lang w:bidi="fa-IR"/>
          <w:rPrChange w:id="23322" w:author="Lenovo" w:date="2023-08-06T18:07:00Z">
            <w:rPr>
              <w:rFonts w:ascii="Times New Roman" w:hAnsi="Times New Roman"/>
              <w:sz w:val="24"/>
              <w:lang w:bidi="fa-IR"/>
            </w:rPr>
          </w:rPrChange>
        </w:rPr>
        <w:t>‌</w:t>
      </w:r>
      <w:r w:rsidRPr="00A66FFA">
        <w:rPr>
          <w:rFonts w:ascii="Times New Roman" w:hAnsi="Times New Roman"/>
          <w:sz w:val="27"/>
          <w:szCs w:val="27"/>
          <w:rtl/>
          <w:lang w:bidi="fa-IR"/>
          <w:rPrChange w:id="23323" w:author="Lenovo" w:date="2023-08-06T18:07:00Z">
            <w:rPr>
              <w:rFonts w:ascii="Times New Roman" w:hAnsi="Times New Roman"/>
              <w:sz w:val="24"/>
              <w:rtl/>
              <w:lang w:bidi="fa-IR"/>
            </w:rPr>
          </w:rPrChange>
        </w:rPr>
        <w:t xml:space="preserve"> تصميم‌ گرفتن، ترحم ب</w:t>
      </w:r>
      <w:ins w:id="23324" w:author="Lenovo" w:date="2023-08-19T19:09:00Z">
        <w:r w:rsidR="004274DA">
          <w:rPr>
            <w:rFonts w:ascii="Times New Roman" w:hAnsi="Times New Roman" w:hint="cs"/>
            <w:sz w:val="27"/>
            <w:szCs w:val="27"/>
            <w:rtl/>
            <w:lang w:bidi="fa-IR"/>
          </w:rPr>
          <w:t>ی</w:t>
        </w:r>
      </w:ins>
      <w:del w:id="23325" w:author="Lenovo" w:date="2023-08-19T19:09:00Z">
        <w:r w:rsidRPr="00A66FFA" w:rsidDel="004274DA">
          <w:rPr>
            <w:rFonts w:ascii="Times New Roman" w:hAnsi="Times New Roman"/>
            <w:sz w:val="27"/>
            <w:szCs w:val="27"/>
            <w:rtl/>
            <w:lang w:bidi="fa-IR"/>
            <w:rPrChange w:id="23326"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27" w:author="Lenovo" w:date="2023-08-06T18:07:00Z">
            <w:rPr>
              <w:rFonts w:ascii="Times New Roman" w:hAnsi="Times New Roman"/>
              <w:sz w:val="24"/>
              <w:rtl/>
              <w:lang w:bidi="fa-IR"/>
            </w:rPr>
          </w:rPrChange>
        </w:rPr>
        <w:t>‌مورد و علاقمند شدن ب</w:t>
      </w:r>
      <w:ins w:id="23328" w:author="Lenovo" w:date="2023-08-19T19:09:00Z">
        <w:r w:rsidR="004274DA">
          <w:rPr>
            <w:rFonts w:ascii="Times New Roman" w:hAnsi="Times New Roman" w:hint="cs"/>
            <w:sz w:val="27"/>
            <w:szCs w:val="27"/>
            <w:rtl/>
            <w:lang w:bidi="fa-IR"/>
          </w:rPr>
          <w:t>ی</w:t>
        </w:r>
      </w:ins>
      <w:del w:id="23329" w:author="Lenovo" w:date="2023-08-19T19:09:00Z">
        <w:r w:rsidRPr="00A66FFA" w:rsidDel="004274DA">
          <w:rPr>
            <w:rFonts w:ascii="Times New Roman" w:hAnsi="Times New Roman"/>
            <w:sz w:val="27"/>
            <w:szCs w:val="27"/>
            <w:rtl/>
            <w:lang w:bidi="fa-IR"/>
            <w:rPrChange w:id="23330"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31" w:author="Lenovo" w:date="2023-08-06T18:07:00Z">
            <w:rPr>
              <w:rFonts w:ascii="Times New Roman" w:hAnsi="Times New Roman"/>
              <w:sz w:val="24"/>
              <w:rtl/>
              <w:lang w:bidi="fa-IR"/>
            </w:rPr>
          </w:rPrChange>
        </w:rPr>
        <w:t>‌هنگام است و راه</w:t>
      </w:r>
      <w:ins w:id="23332" w:author="Lenovo" w:date="2023-08-19T19:09:00Z">
        <w:r w:rsidR="004274DA">
          <w:rPr>
            <w:rFonts w:ascii="Times New Roman" w:hAnsi="Times New Roman" w:hint="cs"/>
            <w:sz w:val="27"/>
            <w:szCs w:val="27"/>
            <w:rtl/>
            <w:lang w:bidi="fa-IR"/>
          </w:rPr>
          <w:t>ی</w:t>
        </w:r>
      </w:ins>
      <w:del w:id="23333" w:author="Lenovo" w:date="2023-08-19T19:09:00Z">
        <w:r w:rsidRPr="00A66FFA" w:rsidDel="004274DA">
          <w:rPr>
            <w:rFonts w:ascii="Times New Roman" w:hAnsi="Times New Roman"/>
            <w:sz w:val="27"/>
            <w:szCs w:val="27"/>
            <w:rtl/>
            <w:lang w:bidi="fa-IR"/>
            <w:rPrChange w:id="23334"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35" w:author="Lenovo" w:date="2023-08-06T18:07:00Z">
            <w:rPr>
              <w:rFonts w:ascii="Times New Roman" w:hAnsi="Times New Roman"/>
              <w:sz w:val="24"/>
              <w:rtl/>
              <w:lang w:bidi="fa-IR"/>
            </w:rPr>
          </w:rPrChange>
        </w:rPr>
        <w:t xml:space="preserve"> است كه چشم و گوش شما را برا</w:t>
      </w:r>
      <w:ins w:id="23336" w:author="Lenovo" w:date="2023-08-19T19:09:00Z">
        <w:r w:rsidR="004274DA">
          <w:rPr>
            <w:rFonts w:ascii="Times New Roman" w:hAnsi="Times New Roman" w:hint="cs"/>
            <w:sz w:val="27"/>
            <w:szCs w:val="27"/>
            <w:rtl/>
            <w:lang w:bidi="fa-IR"/>
          </w:rPr>
          <w:t>ی</w:t>
        </w:r>
      </w:ins>
      <w:del w:id="23337" w:author="Lenovo" w:date="2023-08-19T19:09:00Z">
        <w:r w:rsidRPr="00A66FFA" w:rsidDel="004274DA">
          <w:rPr>
            <w:rFonts w:ascii="Times New Roman" w:hAnsi="Times New Roman"/>
            <w:sz w:val="27"/>
            <w:szCs w:val="27"/>
            <w:rtl/>
            <w:lang w:bidi="fa-IR"/>
            <w:rPrChange w:id="23338"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39" w:author="Lenovo" w:date="2023-08-06T18:07:00Z">
            <w:rPr>
              <w:rFonts w:ascii="Times New Roman" w:hAnsi="Times New Roman"/>
              <w:sz w:val="24"/>
              <w:rtl/>
              <w:lang w:bidi="fa-IR"/>
            </w:rPr>
          </w:rPrChange>
        </w:rPr>
        <w:t xml:space="preserve"> ديدن عيوب پنهان طرف مقابل باز م</w:t>
      </w:r>
      <w:ins w:id="23340" w:author="Lenovo" w:date="2023-08-19T19:09:00Z">
        <w:r w:rsidR="004274DA">
          <w:rPr>
            <w:rFonts w:ascii="Times New Roman" w:hAnsi="Times New Roman" w:hint="cs"/>
            <w:sz w:val="27"/>
            <w:szCs w:val="27"/>
            <w:rtl/>
            <w:lang w:bidi="fa-IR"/>
          </w:rPr>
          <w:t>ی‌</w:t>
        </w:r>
      </w:ins>
      <w:del w:id="23341" w:author="Lenovo" w:date="2023-08-19T19:09:00Z">
        <w:r w:rsidRPr="00A66FFA" w:rsidDel="004274DA">
          <w:rPr>
            <w:rFonts w:ascii="Times New Roman" w:hAnsi="Times New Roman"/>
            <w:sz w:val="27"/>
            <w:szCs w:val="27"/>
            <w:rtl/>
            <w:lang w:bidi="fa-IR"/>
            <w:rPrChange w:id="23342"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43" w:author="Lenovo" w:date="2023-08-06T18:07:00Z">
            <w:rPr>
              <w:rFonts w:ascii="Times New Roman" w:hAnsi="Times New Roman"/>
              <w:sz w:val="24"/>
              <w:rtl/>
              <w:lang w:bidi="fa-IR"/>
            </w:rPr>
          </w:rPrChange>
        </w:rPr>
        <w:t>كند؛ به اين صورت كه شما در ط</w:t>
      </w:r>
      <w:ins w:id="23344" w:author="Lenovo" w:date="2023-08-19T19:10:00Z">
        <w:r w:rsidR="004274DA">
          <w:rPr>
            <w:rFonts w:ascii="Times New Roman" w:hAnsi="Times New Roman" w:hint="cs"/>
            <w:sz w:val="27"/>
            <w:szCs w:val="27"/>
            <w:rtl/>
            <w:lang w:bidi="fa-IR"/>
          </w:rPr>
          <w:t>ی</w:t>
        </w:r>
      </w:ins>
      <w:del w:id="23345" w:author="Lenovo" w:date="2023-08-19T19:10:00Z">
        <w:r w:rsidRPr="00A66FFA" w:rsidDel="004274DA">
          <w:rPr>
            <w:rFonts w:ascii="Times New Roman" w:hAnsi="Times New Roman"/>
            <w:sz w:val="27"/>
            <w:szCs w:val="27"/>
            <w:rtl/>
            <w:lang w:bidi="fa-IR"/>
            <w:rPrChange w:id="23346"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47" w:author="Lenovo" w:date="2023-08-06T18:07:00Z">
            <w:rPr>
              <w:rFonts w:ascii="Times New Roman" w:hAnsi="Times New Roman"/>
              <w:sz w:val="24"/>
              <w:rtl/>
              <w:lang w:bidi="fa-IR"/>
            </w:rPr>
          </w:rPrChange>
        </w:rPr>
        <w:t xml:space="preserve"> صحبت‌ها</w:t>
      </w:r>
      <w:ins w:id="23348" w:author="Lenovo" w:date="2023-08-19T19:10:00Z">
        <w:r w:rsidR="004274DA">
          <w:rPr>
            <w:rFonts w:ascii="Times New Roman" w:hAnsi="Times New Roman" w:hint="cs"/>
            <w:sz w:val="27"/>
            <w:szCs w:val="27"/>
            <w:rtl/>
            <w:lang w:bidi="fa-IR"/>
          </w:rPr>
          <w:t>ی</w:t>
        </w:r>
      </w:ins>
      <w:del w:id="23349" w:author="Lenovo" w:date="2023-08-19T19:10:00Z">
        <w:r w:rsidRPr="00A66FFA" w:rsidDel="004274DA">
          <w:rPr>
            <w:rFonts w:ascii="Times New Roman" w:hAnsi="Times New Roman"/>
            <w:sz w:val="27"/>
            <w:szCs w:val="27"/>
            <w:rtl/>
            <w:lang w:bidi="fa-IR"/>
            <w:rPrChange w:id="23350"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51" w:author="Lenovo" w:date="2023-08-06T18:07:00Z">
            <w:rPr>
              <w:rFonts w:ascii="Times New Roman" w:hAnsi="Times New Roman"/>
              <w:sz w:val="24"/>
              <w:rtl/>
              <w:lang w:bidi="fa-IR"/>
            </w:rPr>
          </w:rPrChange>
        </w:rPr>
        <w:t xml:space="preserve"> جلسات بعد</w:t>
      </w:r>
      <w:ins w:id="23352" w:author="Lenovo" w:date="2023-08-19T19:10:00Z">
        <w:r w:rsidR="004274DA">
          <w:rPr>
            <w:rFonts w:ascii="Times New Roman" w:hAnsi="Times New Roman" w:hint="cs"/>
            <w:sz w:val="27"/>
            <w:szCs w:val="27"/>
            <w:rtl/>
            <w:lang w:bidi="fa-IR"/>
          </w:rPr>
          <w:t>ی</w:t>
        </w:r>
      </w:ins>
      <w:del w:id="23353" w:author="Lenovo" w:date="2023-08-19T19:10:00Z">
        <w:r w:rsidRPr="00A66FFA" w:rsidDel="004274DA">
          <w:rPr>
            <w:rFonts w:ascii="Times New Roman" w:hAnsi="Times New Roman"/>
            <w:sz w:val="27"/>
            <w:szCs w:val="27"/>
            <w:rtl/>
            <w:lang w:bidi="fa-IR"/>
            <w:rPrChange w:id="23354"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55" w:author="Lenovo" w:date="2023-08-06T18:07:00Z">
            <w:rPr>
              <w:rFonts w:ascii="Times New Roman" w:hAnsi="Times New Roman"/>
              <w:sz w:val="24"/>
              <w:rtl/>
              <w:lang w:bidi="fa-IR"/>
            </w:rPr>
          </w:rPrChange>
        </w:rPr>
        <w:t>، با طراح</w:t>
      </w:r>
      <w:ins w:id="23356" w:author="Lenovo" w:date="2023-08-19T19:10:00Z">
        <w:r w:rsidR="004274DA">
          <w:rPr>
            <w:rFonts w:ascii="Times New Roman" w:hAnsi="Times New Roman" w:hint="cs"/>
            <w:sz w:val="27"/>
            <w:szCs w:val="27"/>
            <w:rtl/>
            <w:lang w:bidi="fa-IR"/>
          </w:rPr>
          <w:t>ی</w:t>
        </w:r>
      </w:ins>
      <w:del w:id="23357" w:author="Lenovo" w:date="2023-08-19T19:10:00Z">
        <w:r w:rsidRPr="00A66FFA" w:rsidDel="004274DA">
          <w:rPr>
            <w:rFonts w:ascii="Times New Roman" w:hAnsi="Times New Roman"/>
            <w:sz w:val="27"/>
            <w:szCs w:val="27"/>
            <w:rtl/>
            <w:lang w:bidi="fa-IR"/>
            <w:rPrChange w:id="23358"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59" w:author="Lenovo" w:date="2023-08-06T18:07:00Z">
            <w:rPr>
              <w:rFonts w:ascii="Times New Roman" w:hAnsi="Times New Roman"/>
              <w:sz w:val="24"/>
              <w:rtl/>
              <w:lang w:bidi="fa-IR"/>
            </w:rPr>
          </w:rPrChange>
        </w:rPr>
        <w:t xml:space="preserve"> سؤالات دقيق‌تر ابعاد پنهان</w:t>
      </w:r>
      <w:ins w:id="23360" w:author="Lenovo" w:date="2023-08-19T19:10:00Z">
        <w:r w:rsidR="004274DA">
          <w:rPr>
            <w:rFonts w:ascii="Times New Roman" w:hAnsi="Times New Roman" w:hint="cs"/>
            <w:sz w:val="27"/>
            <w:szCs w:val="27"/>
            <w:rtl/>
            <w:lang w:bidi="fa-IR"/>
          </w:rPr>
          <w:t>ی</w:t>
        </w:r>
      </w:ins>
      <w:del w:id="23361" w:author="Lenovo" w:date="2023-08-19T19:10:00Z">
        <w:r w:rsidRPr="00A66FFA" w:rsidDel="004274DA">
          <w:rPr>
            <w:rFonts w:ascii="Times New Roman" w:hAnsi="Times New Roman"/>
            <w:sz w:val="27"/>
            <w:szCs w:val="27"/>
            <w:rtl/>
            <w:lang w:bidi="fa-IR"/>
            <w:rPrChange w:id="23362"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3363" w:author="Lenovo" w:date="2023-08-06T18:07:00Z">
            <w:rPr>
              <w:rFonts w:ascii="Times New Roman" w:hAnsi="Times New Roman"/>
              <w:sz w:val="24"/>
              <w:rtl/>
              <w:lang w:bidi="fa-IR"/>
            </w:rPr>
          </w:rPrChange>
        </w:rPr>
        <w:t xml:space="preserve"> شخصيت فرد مقابل را كشف خواهيد كرد؛ همچنين در مرحل</w:t>
      </w:r>
      <w:ins w:id="23364" w:author="Lenovo" w:date="2023-08-19T19:10:00Z">
        <w:r w:rsidR="004274DA">
          <w:rPr>
            <w:rFonts w:ascii="Times New Roman" w:hAnsi="Times New Roman" w:hint="cs"/>
            <w:sz w:val="27"/>
            <w:szCs w:val="27"/>
            <w:rtl/>
            <w:lang w:bidi="fa-IR"/>
          </w:rPr>
          <w:t>ۀ</w:t>
        </w:r>
      </w:ins>
      <w:del w:id="23365" w:author="Lenovo" w:date="2023-08-19T19:10:00Z">
        <w:r w:rsidRPr="00A66FFA" w:rsidDel="004274DA">
          <w:rPr>
            <w:rFonts w:ascii="Times New Roman" w:hAnsi="Times New Roman"/>
            <w:sz w:val="27"/>
            <w:szCs w:val="27"/>
            <w:rtl/>
            <w:lang w:bidi="fa-IR"/>
            <w:rPrChange w:id="23366" w:author="Lenovo" w:date="2023-08-06T18:07:00Z">
              <w:rPr>
                <w:rFonts w:ascii="Times New Roman" w:hAnsi="Times New Roman"/>
                <w:sz w:val="24"/>
                <w:rtl/>
                <w:lang w:bidi="fa-IR"/>
              </w:rPr>
            </w:rPrChange>
          </w:rPr>
          <w:delText>ة</w:delText>
        </w:r>
      </w:del>
      <w:r w:rsidRPr="00A66FFA">
        <w:rPr>
          <w:rFonts w:ascii="Times New Roman" w:hAnsi="Times New Roman"/>
          <w:sz w:val="27"/>
          <w:szCs w:val="27"/>
          <w:rtl/>
          <w:lang w:bidi="fa-IR"/>
          <w:rPrChange w:id="23367" w:author="Lenovo" w:date="2023-08-06T18:07:00Z">
            <w:rPr>
              <w:rFonts w:ascii="Times New Roman" w:hAnsi="Times New Roman"/>
              <w:sz w:val="24"/>
              <w:rtl/>
              <w:lang w:bidi="fa-IR"/>
            </w:rPr>
          </w:rPrChange>
        </w:rPr>
        <w:t xml:space="preserve"> تحقيقات </w:t>
      </w:r>
      <w:r w:rsidR="008755BE" w:rsidRPr="00A66FFA">
        <w:rPr>
          <w:rFonts w:ascii="Times New Roman" w:hAnsi="Times New Roman" w:hint="eastAsia"/>
          <w:sz w:val="27"/>
          <w:szCs w:val="27"/>
          <w:rtl/>
          <w:lang w:bidi="fa-IR"/>
          <w:rPrChange w:id="23368" w:author="Lenovo" w:date="2023-08-06T18:07:00Z">
            <w:rPr>
              <w:rFonts w:ascii="Times New Roman" w:hAnsi="Times New Roman" w:hint="eastAsia"/>
              <w:sz w:val="24"/>
              <w:rtl/>
              <w:lang w:bidi="fa-IR"/>
            </w:rPr>
          </w:rPrChange>
        </w:rPr>
        <w:t>نيز</w:t>
      </w:r>
      <w:r w:rsidR="008755BE" w:rsidRPr="00A66FFA">
        <w:rPr>
          <w:rFonts w:ascii="Times New Roman" w:hAnsi="Times New Roman"/>
          <w:sz w:val="27"/>
          <w:szCs w:val="27"/>
          <w:rtl/>
          <w:lang w:bidi="fa-IR"/>
          <w:rPrChange w:id="23369"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70" w:author="Lenovo" w:date="2023-08-06T18:07:00Z">
            <w:rPr>
              <w:rFonts w:ascii="Times New Roman" w:hAnsi="Times New Roman" w:hint="eastAsia"/>
              <w:sz w:val="24"/>
              <w:rtl/>
              <w:lang w:bidi="fa-IR"/>
            </w:rPr>
          </w:rPrChange>
        </w:rPr>
        <w:t>حساسيت</w:t>
      </w:r>
      <w:r w:rsidR="008755BE" w:rsidRPr="00A66FFA">
        <w:rPr>
          <w:rFonts w:ascii="Times New Roman" w:hAnsi="Times New Roman"/>
          <w:sz w:val="27"/>
          <w:szCs w:val="27"/>
          <w:rtl/>
          <w:lang w:bidi="fa-IR"/>
          <w:rPrChange w:id="23371"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72" w:author="Lenovo" w:date="2023-08-06T18:07:00Z">
            <w:rPr>
              <w:rFonts w:ascii="Times New Roman" w:hAnsi="Times New Roman" w:hint="eastAsia"/>
              <w:sz w:val="24"/>
              <w:rtl/>
              <w:lang w:bidi="fa-IR"/>
            </w:rPr>
          </w:rPrChange>
        </w:rPr>
        <w:t>بيشتر</w:t>
      </w:r>
      <w:ins w:id="23373" w:author="Lenovo" w:date="2023-08-19T19:10:00Z">
        <w:r w:rsidR="004274DA">
          <w:rPr>
            <w:rFonts w:ascii="Times New Roman" w:hAnsi="Times New Roman" w:hint="cs"/>
            <w:sz w:val="27"/>
            <w:szCs w:val="27"/>
            <w:rtl/>
            <w:lang w:bidi="fa-IR"/>
          </w:rPr>
          <w:t>ی</w:t>
        </w:r>
      </w:ins>
      <w:del w:id="23374" w:author="Lenovo" w:date="2023-08-19T19:10:00Z">
        <w:r w:rsidR="008755BE" w:rsidRPr="00A66FFA" w:rsidDel="004274DA">
          <w:rPr>
            <w:rFonts w:ascii="Times New Roman" w:hAnsi="Times New Roman" w:hint="eastAsia"/>
            <w:sz w:val="27"/>
            <w:szCs w:val="27"/>
            <w:rtl/>
            <w:lang w:bidi="fa-IR"/>
            <w:rPrChange w:id="23375" w:author="Lenovo" w:date="2023-08-06T18:07:00Z">
              <w:rPr>
                <w:rFonts w:ascii="Times New Roman" w:hAnsi="Times New Roman" w:hint="eastAsia"/>
                <w:sz w:val="24"/>
                <w:rtl/>
                <w:lang w:bidi="fa-IR"/>
              </w:rPr>
            </w:rPrChange>
          </w:rPr>
          <w:delText>ي</w:delText>
        </w:r>
      </w:del>
      <w:r w:rsidR="008755BE" w:rsidRPr="00A66FFA">
        <w:rPr>
          <w:rFonts w:ascii="Times New Roman" w:hAnsi="Times New Roman"/>
          <w:sz w:val="27"/>
          <w:szCs w:val="27"/>
          <w:rtl/>
          <w:lang w:bidi="fa-IR"/>
          <w:rPrChange w:id="23376"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77" w:author="Lenovo" w:date="2023-08-06T18:07:00Z">
            <w:rPr>
              <w:rFonts w:ascii="Times New Roman" w:hAnsi="Times New Roman" w:hint="eastAsia"/>
              <w:sz w:val="24"/>
              <w:rtl/>
              <w:lang w:bidi="fa-IR"/>
            </w:rPr>
          </w:rPrChange>
        </w:rPr>
        <w:t>رو</w:t>
      </w:r>
      <w:ins w:id="23378" w:author="Lenovo" w:date="2023-08-19T19:10:00Z">
        <w:r w:rsidR="004274DA">
          <w:rPr>
            <w:rFonts w:ascii="Times New Roman" w:hAnsi="Times New Roman" w:hint="cs"/>
            <w:sz w:val="27"/>
            <w:szCs w:val="27"/>
            <w:rtl/>
            <w:lang w:bidi="fa-IR"/>
          </w:rPr>
          <w:t>ی</w:t>
        </w:r>
      </w:ins>
      <w:del w:id="23379" w:author="Lenovo" w:date="2023-08-19T19:10:00Z">
        <w:r w:rsidR="008755BE" w:rsidRPr="00A66FFA" w:rsidDel="004274DA">
          <w:rPr>
            <w:rFonts w:ascii="Times New Roman" w:hAnsi="Times New Roman" w:hint="eastAsia"/>
            <w:sz w:val="27"/>
            <w:szCs w:val="27"/>
            <w:rtl/>
            <w:lang w:bidi="fa-IR"/>
            <w:rPrChange w:id="23380" w:author="Lenovo" w:date="2023-08-06T18:07:00Z">
              <w:rPr>
                <w:rFonts w:ascii="Times New Roman" w:hAnsi="Times New Roman" w:hint="eastAsia"/>
                <w:sz w:val="24"/>
                <w:rtl/>
                <w:lang w:bidi="fa-IR"/>
              </w:rPr>
            </w:rPrChange>
          </w:rPr>
          <w:delText>ي</w:delText>
        </w:r>
      </w:del>
      <w:r w:rsidR="008755BE" w:rsidRPr="00A66FFA">
        <w:rPr>
          <w:rFonts w:ascii="Times New Roman" w:hAnsi="Times New Roman"/>
          <w:sz w:val="27"/>
          <w:szCs w:val="27"/>
          <w:rtl/>
          <w:lang w:bidi="fa-IR"/>
          <w:rPrChange w:id="23381"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82" w:author="Lenovo" w:date="2023-08-06T18:07:00Z">
            <w:rPr>
              <w:rFonts w:ascii="Times New Roman" w:hAnsi="Times New Roman" w:hint="eastAsia"/>
              <w:sz w:val="24"/>
              <w:rtl/>
              <w:lang w:bidi="fa-IR"/>
            </w:rPr>
          </w:rPrChange>
        </w:rPr>
        <w:t>يافتن</w:t>
      </w:r>
      <w:r w:rsidR="008755BE" w:rsidRPr="00A66FFA">
        <w:rPr>
          <w:rFonts w:ascii="Times New Roman" w:hAnsi="Times New Roman"/>
          <w:sz w:val="27"/>
          <w:szCs w:val="27"/>
          <w:rtl/>
          <w:lang w:bidi="fa-IR"/>
          <w:rPrChange w:id="23383"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84" w:author="Lenovo" w:date="2023-08-06T18:07:00Z">
            <w:rPr>
              <w:rFonts w:ascii="Times New Roman" w:hAnsi="Times New Roman" w:hint="eastAsia"/>
              <w:sz w:val="24"/>
              <w:rtl/>
              <w:lang w:bidi="fa-IR"/>
            </w:rPr>
          </w:rPrChange>
        </w:rPr>
        <w:t>مسائل</w:t>
      </w:r>
      <w:ins w:id="23385" w:author="Lenovo" w:date="2023-08-19T19:11:00Z">
        <w:r w:rsidR="004274DA">
          <w:rPr>
            <w:rFonts w:ascii="Times New Roman" w:hAnsi="Times New Roman" w:hint="cs"/>
            <w:sz w:val="27"/>
            <w:szCs w:val="27"/>
            <w:rtl/>
            <w:lang w:bidi="fa-IR"/>
          </w:rPr>
          <w:t>،</w:t>
        </w:r>
      </w:ins>
      <w:r w:rsidR="008755BE" w:rsidRPr="00A66FFA">
        <w:rPr>
          <w:rFonts w:ascii="Times New Roman" w:hAnsi="Times New Roman"/>
          <w:sz w:val="27"/>
          <w:szCs w:val="27"/>
          <w:rtl/>
          <w:lang w:bidi="fa-IR"/>
          <w:rPrChange w:id="23386"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87" w:author="Lenovo" w:date="2023-08-06T18:07:00Z">
            <w:rPr>
              <w:rFonts w:ascii="Times New Roman" w:hAnsi="Times New Roman" w:hint="eastAsia"/>
              <w:sz w:val="24"/>
              <w:rtl/>
              <w:lang w:bidi="fa-IR"/>
            </w:rPr>
          </w:rPrChange>
        </w:rPr>
        <w:t>احيانا</w:t>
      </w:r>
      <w:r w:rsidR="008755BE" w:rsidRPr="00A66FFA">
        <w:rPr>
          <w:rFonts w:ascii="Times New Roman" w:hAnsi="Times New Roman"/>
          <w:sz w:val="27"/>
          <w:szCs w:val="27"/>
          <w:rtl/>
          <w:lang w:bidi="fa-IR"/>
          <w:rPrChange w:id="23388"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89" w:author="Lenovo" w:date="2023-08-06T18:07:00Z">
            <w:rPr>
              <w:rFonts w:ascii="Times New Roman" w:hAnsi="Times New Roman" w:hint="eastAsia"/>
              <w:sz w:val="24"/>
              <w:rtl/>
              <w:lang w:bidi="fa-IR"/>
            </w:rPr>
          </w:rPrChange>
        </w:rPr>
        <w:t>پنهان</w:t>
      </w:r>
      <w:ins w:id="23390" w:author="Lenovo" w:date="2023-08-19T19:11:00Z">
        <w:r w:rsidR="004274DA">
          <w:rPr>
            <w:rFonts w:ascii="Times New Roman" w:hAnsi="Times New Roman" w:hint="cs"/>
            <w:sz w:val="27"/>
            <w:szCs w:val="27"/>
            <w:rtl/>
            <w:lang w:bidi="fa-IR"/>
          </w:rPr>
          <w:t>ی</w:t>
        </w:r>
      </w:ins>
      <w:del w:id="23391" w:author="Lenovo" w:date="2023-08-19T19:11:00Z">
        <w:r w:rsidR="008755BE" w:rsidRPr="00A66FFA" w:rsidDel="004274DA">
          <w:rPr>
            <w:rFonts w:ascii="Times New Roman" w:hAnsi="Times New Roman" w:hint="eastAsia"/>
            <w:sz w:val="27"/>
            <w:szCs w:val="27"/>
            <w:rtl/>
            <w:lang w:bidi="fa-IR"/>
            <w:rPrChange w:id="23392" w:author="Lenovo" w:date="2023-08-06T18:07:00Z">
              <w:rPr>
                <w:rFonts w:ascii="Times New Roman" w:hAnsi="Times New Roman" w:hint="eastAsia"/>
                <w:sz w:val="24"/>
                <w:rtl/>
                <w:lang w:bidi="fa-IR"/>
              </w:rPr>
            </w:rPrChange>
          </w:rPr>
          <w:delText>ي</w:delText>
        </w:r>
      </w:del>
      <w:r w:rsidR="008755BE" w:rsidRPr="00A66FFA">
        <w:rPr>
          <w:rFonts w:ascii="Times New Roman" w:hAnsi="Times New Roman"/>
          <w:sz w:val="27"/>
          <w:szCs w:val="27"/>
          <w:rtl/>
          <w:lang w:bidi="fa-IR"/>
          <w:rPrChange w:id="23393"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94" w:author="Lenovo" w:date="2023-08-06T18:07:00Z">
            <w:rPr>
              <w:rFonts w:ascii="Times New Roman" w:hAnsi="Times New Roman" w:hint="eastAsia"/>
              <w:sz w:val="24"/>
              <w:rtl/>
              <w:lang w:bidi="fa-IR"/>
            </w:rPr>
          </w:rPrChange>
        </w:rPr>
        <w:t>فرد</w:t>
      </w:r>
      <w:r w:rsidR="008755BE" w:rsidRPr="00A66FFA">
        <w:rPr>
          <w:rFonts w:ascii="Times New Roman" w:hAnsi="Times New Roman"/>
          <w:sz w:val="27"/>
          <w:szCs w:val="27"/>
          <w:rtl/>
          <w:lang w:bidi="fa-IR"/>
          <w:rPrChange w:id="23395"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96" w:author="Lenovo" w:date="2023-08-06T18:07:00Z">
            <w:rPr>
              <w:rFonts w:ascii="Times New Roman" w:hAnsi="Times New Roman" w:hint="eastAsia"/>
              <w:sz w:val="24"/>
              <w:rtl/>
              <w:lang w:bidi="fa-IR"/>
            </w:rPr>
          </w:rPrChange>
        </w:rPr>
        <w:t>مقابل</w:t>
      </w:r>
      <w:r w:rsidR="008755BE" w:rsidRPr="00A66FFA">
        <w:rPr>
          <w:rFonts w:ascii="Times New Roman" w:hAnsi="Times New Roman"/>
          <w:sz w:val="27"/>
          <w:szCs w:val="27"/>
          <w:rtl/>
          <w:lang w:bidi="fa-IR"/>
          <w:rPrChange w:id="23397"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398" w:author="Lenovo" w:date="2023-08-06T18:07:00Z">
            <w:rPr>
              <w:rFonts w:ascii="Times New Roman" w:hAnsi="Times New Roman" w:hint="eastAsia"/>
              <w:sz w:val="24"/>
              <w:rtl/>
              <w:lang w:bidi="fa-IR"/>
            </w:rPr>
          </w:rPrChange>
        </w:rPr>
        <w:t>به</w:t>
      </w:r>
      <w:r w:rsidR="008755BE" w:rsidRPr="00A66FFA">
        <w:rPr>
          <w:rFonts w:ascii="Times New Roman" w:hAnsi="Times New Roman"/>
          <w:sz w:val="27"/>
          <w:szCs w:val="27"/>
          <w:rtl/>
          <w:lang w:bidi="fa-IR"/>
          <w:rPrChange w:id="23399"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400" w:author="Lenovo" w:date="2023-08-06T18:07:00Z">
            <w:rPr>
              <w:rFonts w:ascii="Times New Roman" w:hAnsi="Times New Roman" w:hint="eastAsia"/>
              <w:sz w:val="24"/>
              <w:rtl/>
              <w:lang w:bidi="fa-IR"/>
            </w:rPr>
          </w:rPrChange>
        </w:rPr>
        <w:t>خرج</w:t>
      </w:r>
      <w:r w:rsidR="008755BE" w:rsidRPr="00A66FFA">
        <w:rPr>
          <w:rFonts w:ascii="Times New Roman" w:hAnsi="Times New Roman"/>
          <w:sz w:val="27"/>
          <w:szCs w:val="27"/>
          <w:rtl/>
          <w:lang w:bidi="fa-IR"/>
          <w:rPrChange w:id="23401" w:author="Lenovo" w:date="2023-08-06T18:07:00Z">
            <w:rPr>
              <w:rFonts w:ascii="Times New Roman" w:hAnsi="Times New Roman"/>
              <w:sz w:val="24"/>
              <w:rtl/>
              <w:lang w:bidi="fa-IR"/>
            </w:rPr>
          </w:rPrChange>
        </w:rPr>
        <w:t xml:space="preserve"> </w:t>
      </w:r>
      <w:r w:rsidR="008755BE" w:rsidRPr="00A66FFA">
        <w:rPr>
          <w:rFonts w:ascii="Times New Roman" w:hAnsi="Times New Roman" w:hint="eastAsia"/>
          <w:sz w:val="27"/>
          <w:szCs w:val="27"/>
          <w:rtl/>
          <w:lang w:bidi="fa-IR"/>
          <w:rPrChange w:id="23402" w:author="Lenovo" w:date="2023-08-06T18:07:00Z">
            <w:rPr>
              <w:rFonts w:ascii="Times New Roman" w:hAnsi="Times New Roman" w:hint="eastAsia"/>
              <w:sz w:val="24"/>
              <w:rtl/>
              <w:lang w:bidi="fa-IR"/>
            </w:rPr>
          </w:rPrChange>
        </w:rPr>
        <w:t>م</w:t>
      </w:r>
      <w:ins w:id="23403" w:author="Lenovo" w:date="2023-08-19T19:11:00Z">
        <w:r w:rsidR="004274DA">
          <w:rPr>
            <w:rFonts w:ascii="Times New Roman" w:hAnsi="Times New Roman" w:hint="cs"/>
            <w:sz w:val="27"/>
            <w:szCs w:val="27"/>
            <w:rtl/>
            <w:lang w:bidi="fa-IR"/>
          </w:rPr>
          <w:t>ی</w:t>
        </w:r>
      </w:ins>
      <w:del w:id="23404" w:author="Lenovo" w:date="2023-08-19T19:11:00Z">
        <w:r w:rsidR="008755BE" w:rsidRPr="00A66FFA" w:rsidDel="004274DA">
          <w:rPr>
            <w:rFonts w:ascii="Times New Roman" w:hAnsi="Times New Roman" w:hint="eastAsia"/>
            <w:sz w:val="27"/>
            <w:szCs w:val="27"/>
            <w:rtl/>
            <w:lang w:bidi="fa-IR"/>
            <w:rPrChange w:id="23405" w:author="Lenovo" w:date="2023-08-06T18:07:00Z">
              <w:rPr>
                <w:rFonts w:ascii="Times New Roman" w:hAnsi="Times New Roman" w:hint="eastAsia"/>
                <w:sz w:val="24"/>
                <w:rtl/>
                <w:lang w:bidi="fa-IR"/>
              </w:rPr>
            </w:rPrChange>
          </w:rPr>
          <w:delText>ي</w:delText>
        </w:r>
      </w:del>
      <w:r w:rsidR="008755BE" w:rsidRPr="00A66FFA">
        <w:rPr>
          <w:rFonts w:ascii="Times New Roman" w:hAnsi="Times New Roman" w:hint="eastAsia"/>
          <w:sz w:val="27"/>
          <w:szCs w:val="27"/>
          <w:rtl/>
          <w:lang w:bidi="fa-IR"/>
          <w:rPrChange w:id="23406" w:author="Lenovo" w:date="2023-08-06T18:07:00Z">
            <w:rPr>
              <w:rFonts w:ascii="Times New Roman" w:hAnsi="Times New Roman" w:hint="eastAsia"/>
              <w:sz w:val="24"/>
              <w:rtl/>
              <w:lang w:bidi="fa-IR"/>
            </w:rPr>
          </w:rPrChange>
        </w:rPr>
        <w:t>‌دهيد</w:t>
      </w:r>
      <w:r w:rsidRPr="00A66FFA">
        <w:rPr>
          <w:rFonts w:ascii="Times New Roman" w:hAnsi="Times New Roman"/>
          <w:sz w:val="27"/>
          <w:szCs w:val="27"/>
          <w:rtl/>
          <w:lang w:bidi="fa-IR"/>
          <w:rPrChange w:id="23407" w:author="Lenovo" w:date="2023-08-06T18:07:00Z">
            <w:rPr>
              <w:rFonts w:ascii="Times New Roman" w:hAnsi="Times New Roman"/>
              <w:sz w:val="24"/>
              <w:rtl/>
              <w:lang w:bidi="fa-IR"/>
            </w:rPr>
          </w:rPrChange>
        </w:rPr>
        <w:t>.</w:t>
      </w:r>
      <w:r w:rsidR="008755BE" w:rsidRPr="00A66FFA">
        <w:rPr>
          <w:rFonts w:ascii="Times New Roman" w:hAnsi="Times New Roman"/>
          <w:sz w:val="27"/>
          <w:szCs w:val="27"/>
          <w:rtl/>
          <w:lang w:bidi="fa-IR"/>
          <w:rPrChange w:id="23408" w:author="Lenovo" w:date="2023-08-06T18:07:00Z">
            <w:rPr>
              <w:rFonts w:ascii="Times New Roman" w:hAnsi="Times New Roman"/>
              <w:sz w:val="24"/>
              <w:rtl/>
              <w:lang w:bidi="fa-IR"/>
            </w:rPr>
          </w:rPrChange>
        </w:rPr>
        <w:t xml:space="preserve"> اگر در اين مراحل همه‌چيز درست پيش رفت،‌ در مرحل</w:t>
      </w:r>
      <w:ins w:id="23409" w:author="Lenovo" w:date="2023-08-19T19:11:00Z">
        <w:r w:rsidR="004274DA">
          <w:rPr>
            <w:rFonts w:ascii="Times New Roman" w:hAnsi="Times New Roman" w:hint="cs"/>
            <w:sz w:val="27"/>
            <w:szCs w:val="27"/>
            <w:rtl/>
            <w:lang w:bidi="fa-IR"/>
          </w:rPr>
          <w:t>ۀ</w:t>
        </w:r>
      </w:ins>
      <w:del w:id="23410" w:author="Lenovo" w:date="2023-08-19T19:11:00Z">
        <w:r w:rsidR="008755BE" w:rsidRPr="00A66FFA" w:rsidDel="004274DA">
          <w:rPr>
            <w:rFonts w:ascii="Times New Roman" w:hAnsi="Times New Roman"/>
            <w:sz w:val="27"/>
            <w:szCs w:val="27"/>
            <w:rtl/>
            <w:lang w:bidi="fa-IR"/>
            <w:rPrChange w:id="23411" w:author="Lenovo" w:date="2023-08-06T18:07:00Z">
              <w:rPr>
                <w:rFonts w:ascii="Times New Roman" w:hAnsi="Times New Roman"/>
                <w:sz w:val="24"/>
                <w:rtl/>
                <w:lang w:bidi="fa-IR"/>
              </w:rPr>
            </w:rPrChange>
          </w:rPr>
          <w:delText>ة</w:delText>
        </w:r>
      </w:del>
      <w:r w:rsidR="008755BE" w:rsidRPr="00A66FFA">
        <w:rPr>
          <w:rFonts w:ascii="Times New Roman" w:hAnsi="Times New Roman"/>
          <w:sz w:val="27"/>
          <w:szCs w:val="27"/>
          <w:rtl/>
          <w:lang w:bidi="fa-IR"/>
          <w:rPrChange w:id="23412" w:author="Lenovo" w:date="2023-08-06T18:07:00Z">
            <w:rPr>
              <w:rFonts w:ascii="Times New Roman" w:hAnsi="Times New Roman"/>
              <w:sz w:val="24"/>
              <w:rtl/>
              <w:lang w:bidi="fa-IR"/>
            </w:rPr>
          </w:rPrChange>
        </w:rPr>
        <w:t xml:space="preserve"> بعد</w:t>
      </w:r>
      <w:ins w:id="23413" w:author="Lenovo" w:date="2023-08-19T19:11:00Z">
        <w:r w:rsidR="004274DA">
          <w:rPr>
            <w:rFonts w:ascii="Times New Roman" w:hAnsi="Times New Roman" w:hint="cs"/>
            <w:sz w:val="27"/>
            <w:szCs w:val="27"/>
            <w:rtl/>
            <w:lang w:bidi="fa-IR"/>
          </w:rPr>
          <w:t>ی</w:t>
        </w:r>
      </w:ins>
      <w:del w:id="23414" w:author="Lenovo" w:date="2023-08-19T19:11:00Z">
        <w:r w:rsidR="008755BE" w:rsidRPr="00A66FFA" w:rsidDel="004274DA">
          <w:rPr>
            <w:rFonts w:ascii="Times New Roman" w:hAnsi="Times New Roman"/>
            <w:sz w:val="27"/>
            <w:szCs w:val="27"/>
            <w:rtl/>
            <w:lang w:bidi="fa-IR"/>
            <w:rPrChange w:id="23415" w:author="Lenovo" w:date="2023-08-06T18:07:00Z">
              <w:rPr>
                <w:rFonts w:ascii="Times New Roman" w:hAnsi="Times New Roman"/>
                <w:sz w:val="24"/>
                <w:rtl/>
                <w:lang w:bidi="fa-IR"/>
              </w:rPr>
            </w:rPrChange>
          </w:rPr>
          <w:delText>ي</w:delText>
        </w:r>
      </w:del>
      <w:r w:rsidR="008755BE" w:rsidRPr="00A66FFA">
        <w:rPr>
          <w:rFonts w:ascii="Times New Roman" w:hAnsi="Times New Roman"/>
          <w:sz w:val="27"/>
          <w:szCs w:val="27"/>
          <w:rtl/>
          <w:lang w:bidi="fa-IR"/>
          <w:rPrChange w:id="23416" w:author="Lenovo" w:date="2023-08-06T18:07:00Z">
            <w:rPr>
              <w:rFonts w:ascii="Times New Roman" w:hAnsi="Times New Roman"/>
              <w:sz w:val="24"/>
              <w:rtl/>
              <w:lang w:bidi="fa-IR"/>
            </w:rPr>
          </w:rPrChange>
        </w:rPr>
        <w:t xml:space="preserve"> كه نامزد</w:t>
      </w:r>
      <w:ins w:id="23417" w:author="Lenovo" w:date="2023-08-19T19:11:00Z">
        <w:r w:rsidR="004274DA">
          <w:rPr>
            <w:rFonts w:ascii="Times New Roman" w:hAnsi="Times New Roman" w:hint="cs"/>
            <w:sz w:val="27"/>
            <w:szCs w:val="27"/>
            <w:rtl/>
            <w:lang w:bidi="fa-IR"/>
          </w:rPr>
          <w:t>ی،</w:t>
        </w:r>
      </w:ins>
      <w:del w:id="23418" w:author="Lenovo" w:date="2023-08-19T19:11:00Z">
        <w:r w:rsidR="008755BE" w:rsidRPr="00A66FFA" w:rsidDel="004274DA">
          <w:rPr>
            <w:rFonts w:ascii="Times New Roman" w:hAnsi="Times New Roman"/>
            <w:sz w:val="27"/>
            <w:szCs w:val="27"/>
            <w:rtl/>
            <w:lang w:bidi="fa-IR"/>
            <w:rPrChange w:id="23419" w:author="Lenovo" w:date="2023-08-06T18:07:00Z">
              <w:rPr>
                <w:rFonts w:ascii="Times New Roman" w:hAnsi="Times New Roman"/>
                <w:sz w:val="24"/>
                <w:rtl/>
                <w:lang w:bidi="fa-IR"/>
              </w:rPr>
            </w:rPrChange>
          </w:rPr>
          <w:delText>ي</w:delText>
        </w:r>
      </w:del>
      <w:r w:rsidR="008755BE" w:rsidRPr="00A66FFA">
        <w:rPr>
          <w:rFonts w:ascii="Times New Roman" w:hAnsi="Times New Roman"/>
          <w:sz w:val="27"/>
          <w:szCs w:val="27"/>
          <w:rtl/>
          <w:lang w:bidi="fa-IR"/>
          <w:rPrChange w:id="23420" w:author="Lenovo" w:date="2023-08-06T18:07:00Z">
            <w:rPr>
              <w:rFonts w:ascii="Times New Roman" w:hAnsi="Times New Roman"/>
              <w:sz w:val="24"/>
              <w:rtl/>
              <w:lang w:bidi="fa-IR"/>
            </w:rPr>
          </w:rPrChange>
        </w:rPr>
        <w:t xml:space="preserve"> با اطلاع خانواده‌هاست، شناخت بيشتر م</w:t>
      </w:r>
      <w:ins w:id="23421" w:author="Lenovo" w:date="2023-08-19T19:11:00Z">
        <w:r w:rsidR="004274DA">
          <w:rPr>
            <w:rFonts w:ascii="Times New Roman" w:hAnsi="Times New Roman" w:hint="cs"/>
            <w:sz w:val="27"/>
            <w:szCs w:val="27"/>
            <w:rtl/>
            <w:lang w:bidi="fa-IR"/>
          </w:rPr>
          <w:t>ی</w:t>
        </w:r>
      </w:ins>
      <w:del w:id="23422" w:author="Lenovo" w:date="2023-08-19T19:11:00Z">
        <w:r w:rsidR="008755BE" w:rsidRPr="00A66FFA" w:rsidDel="004274DA">
          <w:rPr>
            <w:rFonts w:ascii="Times New Roman" w:hAnsi="Times New Roman"/>
            <w:sz w:val="27"/>
            <w:szCs w:val="27"/>
            <w:rtl/>
            <w:lang w:bidi="fa-IR"/>
            <w:rPrChange w:id="23423" w:author="Lenovo" w:date="2023-08-06T18:07:00Z">
              <w:rPr>
                <w:rFonts w:ascii="Times New Roman" w:hAnsi="Times New Roman"/>
                <w:sz w:val="24"/>
                <w:rtl/>
                <w:lang w:bidi="fa-IR"/>
              </w:rPr>
            </w:rPrChange>
          </w:rPr>
          <w:delText>ي</w:delText>
        </w:r>
      </w:del>
      <w:r w:rsidR="008755BE" w:rsidRPr="00A66FFA">
        <w:rPr>
          <w:rFonts w:ascii="Times New Roman" w:hAnsi="Times New Roman"/>
          <w:sz w:val="27"/>
          <w:szCs w:val="27"/>
          <w:rtl/>
          <w:lang w:bidi="fa-IR"/>
          <w:rPrChange w:id="23424" w:author="Lenovo" w:date="2023-08-06T18:07:00Z">
            <w:rPr>
              <w:rFonts w:ascii="Times New Roman" w:hAnsi="Times New Roman"/>
              <w:sz w:val="24"/>
              <w:rtl/>
              <w:lang w:bidi="fa-IR"/>
            </w:rPr>
          </w:rPrChange>
        </w:rPr>
        <w:t>‌شود باز هم رو</w:t>
      </w:r>
      <w:ins w:id="23425" w:author="Lenovo" w:date="2023-08-19T19:11:00Z">
        <w:r w:rsidR="004274DA">
          <w:rPr>
            <w:rFonts w:ascii="Times New Roman" w:hAnsi="Times New Roman" w:hint="cs"/>
            <w:sz w:val="27"/>
            <w:szCs w:val="27"/>
            <w:rtl/>
            <w:lang w:bidi="fa-IR"/>
          </w:rPr>
          <w:t>ی</w:t>
        </w:r>
      </w:ins>
      <w:del w:id="23426" w:author="Lenovo" w:date="2023-08-19T19:11:00Z">
        <w:r w:rsidR="008755BE" w:rsidRPr="00A66FFA" w:rsidDel="004274DA">
          <w:rPr>
            <w:rFonts w:ascii="Times New Roman" w:hAnsi="Times New Roman"/>
            <w:sz w:val="27"/>
            <w:szCs w:val="27"/>
            <w:rtl/>
            <w:lang w:bidi="fa-IR"/>
            <w:rPrChange w:id="23427" w:author="Lenovo" w:date="2023-08-06T18:07:00Z">
              <w:rPr>
                <w:rFonts w:ascii="Times New Roman" w:hAnsi="Times New Roman"/>
                <w:sz w:val="24"/>
                <w:rtl/>
                <w:lang w:bidi="fa-IR"/>
              </w:rPr>
            </w:rPrChange>
          </w:rPr>
          <w:delText>ي</w:delText>
        </w:r>
      </w:del>
      <w:r w:rsidR="008755BE" w:rsidRPr="00A66FFA">
        <w:rPr>
          <w:rFonts w:ascii="Times New Roman" w:hAnsi="Times New Roman"/>
          <w:sz w:val="27"/>
          <w:szCs w:val="27"/>
          <w:rtl/>
          <w:lang w:bidi="fa-IR"/>
          <w:rPrChange w:id="23428" w:author="Lenovo" w:date="2023-08-06T18:07:00Z">
            <w:rPr>
              <w:rFonts w:ascii="Times New Roman" w:hAnsi="Times New Roman"/>
              <w:sz w:val="24"/>
              <w:rtl/>
              <w:lang w:bidi="fa-IR"/>
            </w:rPr>
          </w:rPrChange>
        </w:rPr>
        <w:t xml:space="preserve"> اين مسائل حساس باشيد و بدانيد كه رو</w:t>
      </w:r>
      <w:ins w:id="23429" w:author="Lenovo" w:date="2023-08-19T19:12:00Z">
        <w:r w:rsidR="004274DA">
          <w:rPr>
            <w:rFonts w:ascii="Times New Roman" w:hAnsi="Times New Roman" w:hint="cs"/>
            <w:sz w:val="27"/>
            <w:szCs w:val="27"/>
            <w:rtl/>
            <w:lang w:bidi="fa-IR"/>
          </w:rPr>
          <w:t>ی</w:t>
        </w:r>
      </w:ins>
      <w:del w:id="23430" w:author="Lenovo" w:date="2023-08-19T19:12:00Z">
        <w:r w:rsidR="008755BE" w:rsidRPr="00A66FFA" w:rsidDel="004274DA">
          <w:rPr>
            <w:rFonts w:ascii="Times New Roman" w:hAnsi="Times New Roman"/>
            <w:sz w:val="27"/>
            <w:szCs w:val="27"/>
            <w:rtl/>
            <w:lang w:bidi="fa-IR"/>
            <w:rPrChange w:id="23431" w:author="Lenovo" w:date="2023-08-06T18:07:00Z">
              <w:rPr>
                <w:rFonts w:ascii="Times New Roman" w:hAnsi="Times New Roman"/>
                <w:sz w:val="24"/>
                <w:rtl/>
                <w:lang w:bidi="fa-IR"/>
              </w:rPr>
            </w:rPrChange>
          </w:rPr>
          <w:delText>ي</w:delText>
        </w:r>
      </w:del>
      <w:r w:rsidR="008755BE" w:rsidRPr="00A66FFA">
        <w:rPr>
          <w:rFonts w:ascii="Times New Roman" w:hAnsi="Times New Roman"/>
          <w:sz w:val="27"/>
          <w:szCs w:val="27"/>
          <w:rtl/>
          <w:lang w:bidi="fa-IR"/>
          <w:rPrChange w:id="23432" w:author="Lenovo" w:date="2023-08-06T18:07:00Z">
            <w:rPr>
              <w:rFonts w:ascii="Times New Roman" w:hAnsi="Times New Roman"/>
              <w:sz w:val="24"/>
              <w:rtl/>
              <w:lang w:bidi="fa-IR"/>
            </w:rPr>
          </w:rPrChange>
        </w:rPr>
        <w:t xml:space="preserve"> كدام مسائل بيشتر بايد تمركز كنيد.</w:t>
      </w:r>
    </w:p>
    <w:p w14:paraId="15D577A1" w14:textId="02188ACD" w:rsidR="008755BE" w:rsidRPr="00A66FFA" w:rsidRDefault="008755BE">
      <w:pPr>
        <w:spacing w:line="276" w:lineRule="auto"/>
        <w:rPr>
          <w:rFonts w:ascii="Times New Roman" w:hAnsi="Times New Roman"/>
          <w:sz w:val="27"/>
          <w:szCs w:val="27"/>
          <w:rtl/>
          <w:lang w:bidi="fa-IR"/>
          <w:rPrChange w:id="23433" w:author="Lenovo" w:date="2023-08-06T18:07:00Z">
            <w:rPr>
              <w:rFonts w:ascii="Times New Roman" w:hAnsi="Times New Roman"/>
              <w:sz w:val="24"/>
              <w:rtl/>
              <w:lang w:bidi="fa-IR"/>
            </w:rPr>
          </w:rPrChange>
        </w:rPr>
        <w:pPrChange w:id="23434" w:author="Lenovo" w:date="2023-08-06T20:22:00Z">
          <w:pPr/>
        </w:pPrChange>
      </w:pPr>
      <w:r w:rsidRPr="00A66FFA">
        <w:rPr>
          <w:rFonts w:ascii="Times New Roman" w:hAnsi="Times New Roman" w:hint="eastAsia"/>
          <w:sz w:val="27"/>
          <w:szCs w:val="27"/>
          <w:rtl/>
          <w:lang w:bidi="fa-IR"/>
          <w:rPrChange w:id="23435"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34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37" w:author="Lenovo" w:date="2023-08-06T18:07:00Z">
            <w:rPr>
              <w:rFonts w:ascii="Times New Roman" w:hAnsi="Times New Roman" w:hint="eastAsia"/>
              <w:sz w:val="24"/>
              <w:rtl/>
              <w:lang w:bidi="fa-IR"/>
            </w:rPr>
          </w:rPrChange>
        </w:rPr>
        <w:t>مورد</w:t>
      </w:r>
      <w:r w:rsidRPr="00A66FFA">
        <w:rPr>
          <w:rFonts w:ascii="Times New Roman" w:hAnsi="Times New Roman"/>
          <w:sz w:val="27"/>
          <w:szCs w:val="27"/>
          <w:rtl/>
          <w:lang w:bidi="fa-IR"/>
          <w:rPrChange w:id="234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39" w:author="Lenovo" w:date="2023-08-06T18:07:00Z">
            <w:rPr>
              <w:rFonts w:ascii="Times New Roman" w:hAnsi="Times New Roman" w:hint="eastAsia"/>
              <w:sz w:val="24"/>
              <w:rtl/>
              <w:lang w:bidi="fa-IR"/>
            </w:rPr>
          </w:rPrChange>
        </w:rPr>
        <w:t>نقاط</w:t>
      </w:r>
      <w:r w:rsidRPr="00A66FFA">
        <w:rPr>
          <w:rFonts w:ascii="Times New Roman" w:hAnsi="Times New Roman"/>
          <w:sz w:val="27"/>
          <w:szCs w:val="27"/>
          <w:rtl/>
          <w:lang w:bidi="fa-IR"/>
          <w:rPrChange w:id="234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41" w:author="Lenovo" w:date="2023-08-06T18:07:00Z">
            <w:rPr>
              <w:rFonts w:ascii="Times New Roman" w:hAnsi="Times New Roman" w:hint="eastAsia"/>
              <w:sz w:val="24"/>
              <w:rtl/>
              <w:lang w:bidi="fa-IR"/>
            </w:rPr>
          </w:rPrChange>
        </w:rPr>
        <w:t>ضعف</w:t>
      </w:r>
      <w:r w:rsidRPr="00A66FFA">
        <w:rPr>
          <w:rFonts w:ascii="Times New Roman" w:hAnsi="Times New Roman"/>
          <w:sz w:val="27"/>
          <w:szCs w:val="27"/>
          <w:rtl/>
          <w:lang w:bidi="fa-IR"/>
          <w:rPrChange w:id="234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43"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234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45" w:author="Lenovo" w:date="2023-08-06T18:07:00Z">
            <w:rPr>
              <w:rFonts w:ascii="Times New Roman" w:hAnsi="Times New Roman" w:hint="eastAsia"/>
              <w:sz w:val="24"/>
              <w:rtl/>
              <w:lang w:bidi="fa-IR"/>
            </w:rPr>
          </w:rPrChange>
        </w:rPr>
        <w:t>مقابل</w:t>
      </w:r>
      <w:r w:rsidRPr="00A66FFA">
        <w:rPr>
          <w:rFonts w:ascii="Times New Roman" w:hAnsi="Times New Roman"/>
          <w:sz w:val="27"/>
          <w:szCs w:val="27"/>
          <w:rtl/>
          <w:lang w:bidi="fa-IR"/>
          <w:rPrChange w:id="234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47"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34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49"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34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51" w:author="Lenovo" w:date="2023-08-06T18:07:00Z">
            <w:rPr>
              <w:rFonts w:ascii="Times New Roman" w:hAnsi="Times New Roman" w:hint="eastAsia"/>
              <w:sz w:val="24"/>
              <w:rtl/>
              <w:lang w:bidi="fa-IR"/>
            </w:rPr>
          </w:rPrChange>
        </w:rPr>
        <w:t>جلسات</w:t>
      </w:r>
      <w:r w:rsidRPr="00A66FFA">
        <w:rPr>
          <w:rFonts w:ascii="Times New Roman" w:hAnsi="Times New Roman"/>
          <w:sz w:val="27"/>
          <w:szCs w:val="27"/>
          <w:rtl/>
          <w:lang w:bidi="fa-IR"/>
          <w:rPrChange w:id="234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53" w:author="Lenovo" w:date="2023-08-06T18:07:00Z">
            <w:rPr>
              <w:rFonts w:ascii="Times New Roman" w:hAnsi="Times New Roman" w:hint="eastAsia"/>
              <w:sz w:val="24"/>
              <w:rtl/>
              <w:lang w:bidi="fa-IR"/>
            </w:rPr>
          </w:rPrChange>
        </w:rPr>
        <w:t>خواستگار</w:t>
      </w:r>
      <w:ins w:id="23454" w:author="Lenovo" w:date="2023-08-19T19:12:00Z">
        <w:r w:rsidR="004274DA">
          <w:rPr>
            <w:rFonts w:ascii="Times New Roman" w:hAnsi="Times New Roman" w:hint="cs"/>
            <w:sz w:val="27"/>
            <w:szCs w:val="27"/>
            <w:rtl/>
            <w:lang w:bidi="fa-IR"/>
          </w:rPr>
          <w:t>ی</w:t>
        </w:r>
      </w:ins>
      <w:del w:id="23455" w:author="Lenovo" w:date="2023-08-19T19:12:00Z">
        <w:r w:rsidRPr="00A66FFA" w:rsidDel="004274DA">
          <w:rPr>
            <w:rFonts w:ascii="Times New Roman" w:hAnsi="Times New Roman" w:hint="eastAsia"/>
            <w:sz w:val="27"/>
            <w:szCs w:val="27"/>
            <w:rtl/>
            <w:lang w:bidi="fa-IR"/>
            <w:rPrChange w:id="2345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4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5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34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60" w:author="Lenovo" w:date="2023-08-06T18:07:00Z">
            <w:rPr>
              <w:rFonts w:ascii="Times New Roman" w:hAnsi="Times New Roman" w:hint="eastAsia"/>
              <w:sz w:val="24"/>
              <w:rtl/>
              <w:lang w:bidi="fa-IR"/>
            </w:rPr>
          </w:rPrChange>
        </w:rPr>
        <w:t>مراحل</w:t>
      </w:r>
      <w:r w:rsidRPr="00A66FFA">
        <w:rPr>
          <w:rFonts w:ascii="Times New Roman" w:hAnsi="Times New Roman"/>
          <w:sz w:val="27"/>
          <w:szCs w:val="27"/>
          <w:rtl/>
          <w:lang w:bidi="fa-IR"/>
          <w:rPrChange w:id="234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62" w:author="Lenovo" w:date="2023-08-06T18:07:00Z">
            <w:rPr>
              <w:rFonts w:ascii="Times New Roman" w:hAnsi="Times New Roman" w:hint="eastAsia"/>
              <w:sz w:val="24"/>
              <w:rtl/>
              <w:lang w:bidi="fa-IR"/>
            </w:rPr>
          </w:rPrChange>
        </w:rPr>
        <w:t>بعد</w:t>
      </w:r>
      <w:ins w:id="23463" w:author="Lenovo" w:date="2023-08-19T19:12:00Z">
        <w:r w:rsidR="004274DA">
          <w:rPr>
            <w:rFonts w:ascii="Times New Roman" w:hAnsi="Times New Roman" w:hint="cs"/>
            <w:sz w:val="27"/>
            <w:szCs w:val="27"/>
            <w:rtl/>
            <w:lang w:bidi="fa-IR"/>
          </w:rPr>
          <w:t>ی</w:t>
        </w:r>
      </w:ins>
      <w:del w:id="23464" w:author="Lenovo" w:date="2023-08-19T19:12:00Z">
        <w:r w:rsidRPr="00A66FFA" w:rsidDel="004274DA">
          <w:rPr>
            <w:rFonts w:ascii="Times New Roman" w:hAnsi="Times New Roman" w:hint="eastAsia"/>
            <w:sz w:val="27"/>
            <w:szCs w:val="27"/>
            <w:rtl/>
            <w:lang w:bidi="fa-IR"/>
            <w:rPrChange w:id="2346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4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67" w:author="Lenovo" w:date="2023-08-06T18:07:00Z">
            <w:rPr>
              <w:rFonts w:ascii="Times New Roman" w:hAnsi="Times New Roman" w:hint="eastAsia"/>
              <w:sz w:val="24"/>
              <w:rtl/>
              <w:lang w:bidi="fa-IR"/>
            </w:rPr>
          </w:rPrChange>
        </w:rPr>
        <w:t>بروز</w:t>
      </w:r>
      <w:r w:rsidRPr="00A66FFA">
        <w:rPr>
          <w:rFonts w:ascii="Times New Roman" w:hAnsi="Times New Roman"/>
          <w:sz w:val="27"/>
          <w:szCs w:val="27"/>
          <w:rtl/>
          <w:lang w:bidi="fa-IR"/>
          <w:rPrChange w:id="234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69" w:author="Lenovo" w:date="2023-08-06T18:07:00Z">
            <w:rPr>
              <w:rFonts w:ascii="Times New Roman" w:hAnsi="Times New Roman" w:hint="eastAsia"/>
              <w:sz w:val="24"/>
              <w:rtl/>
              <w:lang w:bidi="fa-IR"/>
            </w:rPr>
          </w:rPrChange>
        </w:rPr>
        <w:t>م</w:t>
      </w:r>
      <w:ins w:id="23470" w:author="Lenovo" w:date="2023-08-19T19:12:00Z">
        <w:r w:rsidR="004274DA">
          <w:rPr>
            <w:rFonts w:ascii="Times New Roman" w:hAnsi="Times New Roman" w:hint="cs"/>
            <w:sz w:val="27"/>
            <w:szCs w:val="27"/>
            <w:rtl/>
            <w:lang w:bidi="fa-IR"/>
          </w:rPr>
          <w:t>ی</w:t>
        </w:r>
      </w:ins>
      <w:del w:id="23471" w:author="Lenovo" w:date="2023-08-19T19:12:00Z">
        <w:r w:rsidRPr="00A66FFA" w:rsidDel="004274DA">
          <w:rPr>
            <w:rFonts w:ascii="Times New Roman" w:hAnsi="Times New Roman" w:hint="eastAsia"/>
            <w:sz w:val="27"/>
            <w:szCs w:val="27"/>
            <w:rtl/>
            <w:lang w:bidi="fa-IR"/>
            <w:rPrChange w:id="23472"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3473" w:author="Lenovo" w:date="2023-08-06T18:07:00Z">
            <w:rPr>
              <w:rFonts w:ascii="Times New Roman" w:hAnsi="Times New Roman" w:hint="eastAsia"/>
              <w:sz w:val="24"/>
              <w:rtl/>
              <w:lang w:bidi="fa-IR"/>
            </w:rPr>
          </w:rPrChange>
        </w:rPr>
        <w:t>‌كند،‌</w:t>
      </w:r>
      <w:r w:rsidRPr="00A66FFA">
        <w:rPr>
          <w:rFonts w:ascii="Times New Roman" w:hAnsi="Times New Roman"/>
          <w:sz w:val="27"/>
          <w:szCs w:val="27"/>
          <w:rtl/>
          <w:lang w:bidi="fa-IR"/>
          <w:rPrChange w:id="234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75" w:author="Lenovo" w:date="2023-08-06T18:07:00Z">
            <w:rPr>
              <w:rFonts w:ascii="Times New Roman" w:hAnsi="Times New Roman" w:hint="eastAsia"/>
              <w:sz w:val="24"/>
              <w:rtl/>
              <w:lang w:bidi="fa-IR"/>
            </w:rPr>
          </w:rPrChange>
        </w:rPr>
        <w:t>دقت</w:t>
      </w:r>
      <w:r w:rsidRPr="00A66FFA">
        <w:rPr>
          <w:rFonts w:ascii="Times New Roman" w:hAnsi="Times New Roman"/>
          <w:sz w:val="27"/>
          <w:szCs w:val="27"/>
          <w:rtl/>
          <w:lang w:bidi="fa-IR"/>
          <w:rPrChange w:id="234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7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34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79" w:author="Lenovo" w:date="2023-08-06T18:07:00Z">
            <w:rPr>
              <w:rFonts w:ascii="Times New Roman" w:hAnsi="Times New Roman" w:hint="eastAsia"/>
              <w:sz w:val="24"/>
              <w:rtl/>
              <w:lang w:bidi="fa-IR"/>
            </w:rPr>
          </w:rPrChange>
        </w:rPr>
        <w:t>حساسيت</w:t>
      </w:r>
      <w:r w:rsidRPr="00A66FFA">
        <w:rPr>
          <w:rFonts w:ascii="Times New Roman" w:hAnsi="Times New Roman"/>
          <w:sz w:val="27"/>
          <w:szCs w:val="27"/>
          <w:rtl/>
          <w:lang w:bidi="fa-IR"/>
          <w:rPrChange w:id="234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81" w:author="Lenovo" w:date="2023-08-06T18:07:00Z">
            <w:rPr>
              <w:rFonts w:ascii="Times New Roman" w:hAnsi="Times New Roman" w:hint="eastAsia"/>
              <w:sz w:val="24"/>
              <w:rtl/>
              <w:lang w:bidi="fa-IR"/>
            </w:rPr>
          </w:rPrChange>
        </w:rPr>
        <w:t>بيشتر</w:t>
      </w:r>
      <w:ins w:id="23482" w:author="Lenovo" w:date="2023-08-19T19:12:00Z">
        <w:r w:rsidR="004274DA">
          <w:rPr>
            <w:rFonts w:ascii="Times New Roman" w:hAnsi="Times New Roman" w:hint="cs"/>
            <w:sz w:val="27"/>
            <w:szCs w:val="27"/>
            <w:rtl/>
            <w:lang w:bidi="fa-IR"/>
          </w:rPr>
          <w:t>ی</w:t>
        </w:r>
      </w:ins>
      <w:del w:id="23483" w:author="Lenovo" w:date="2023-08-19T19:12:00Z">
        <w:r w:rsidRPr="00A66FFA" w:rsidDel="004274DA">
          <w:rPr>
            <w:rFonts w:ascii="Times New Roman" w:hAnsi="Times New Roman" w:hint="eastAsia"/>
            <w:sz w:val="27"/>
            <w:szCs w:val="27"/>
            <w:rtl/>
            <w:lang w:bidi="fa-IR"/>
            <w:rPrChange w:id="2348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4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86" w:author="Lenovo" w:date="2023-08-06T18:07:00Z">
            <w:rPr>
              <w:rFonts w:ascii="Times New Roman" w:hAnsi="Times New Roman" w:hint="eastAsia"/>
              <w:sz w:val="24"/>
              <w:rtl/>
              <w:lang w:bidi="fa-IR"/>
            </w:rPr>
          </w:rPrChange>
        </w:rPr>
        <w:t>لازم</w:t>
      </w:r>
      <w:r w:rsidRPr="00A66FFA">
        <w:rPr>
          <w:rFonts w:ascii="Times New Roman" w:hAnsi="Times New Roman"/>
          <w:sz w:val="27"/>
          <w:szCs w:val="27"/>
          <w:rtl/>
          <w:lang w:bidi="fa-IR"/>
          <w:rPrChange w:id="234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8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3489" w:author="Lenovo" w:date="2023-08-06T18:07:00Z">
            <w:rPr>
              <w:rFonts w:ascii="Times New Roman" w:hAnsi="Times New Roman"/>
              <w:sz w:val="24"/>
              <w:rtl/>
              <w:lang w:bidi="fa-IR"/>
            </w:rPr>
          </w:rPrChange>
        </w:rPr>
        <w:t>.</w:t>
      </w:r>
    </w:p>
    <w:p w14:paraId="395B1DCD" w14:textId="5297D180" w:rsidR="008755BE" w:rsidRPr="00A66FFA" w:rsidRDefault="008755BE">
      <w:pPr>
        <w:spacing w:line="276" w:lineRule="auto"/>
        <w:rPr>
          <w:rFonts w:ascii="Times New Roman" w:hAnsi="Times New Roman"/>
          <w:sz w:val="27"/>
          <w:szCs w:val="27"/>
          <w:rtl/>
          <w:lang w:bidi="fa-IR"/>
          <w:rPrChange w:id="23490" w:author="Lenovo" w:date="2023-08-06T18:07:00Z">
            <w:rPr>
              <w:rFonts w:ascii="Times New Roman" w:hAnsi="Times New Roman"/>
              <w:sz w:val="24"/>
              <w:rtl/>
              <w:lang w:bidi="fa-IR"/>
            </w:rPr>
          </w:rPrChange>
        </w:rPr>
        <w:pPrChange w:id="23491" w:author="Lenovo" w:date="2023-08-06T20:22:00Z">
          <w:pPr/>
        </w:pPrChange>
      </w:pPr>
      <w:r w:rsidRPr="00A66FFA">
        <w:rPr>
          <w:rFonts w:ascii="Times New Roman" w:hAnsi="Times New Roman" w:hint="eastAsia"/>
          <w:sz w:val="27"/>
          <w:szCs w:val="27"/>
          <w:rtl/>
          <w:lang w:bidi="fa-IR"/>
          <w:rPrChange w:id="23492" w:author="Lenovo" w:date="2023-08-06T18:07:00Z">
            <w:rPr>
              <w:rFonts w:ascii="Times New Roman" w:hAnsi="Times New Roman" w:hint="eastAsia"/>
              <w:sz w:val="24"/>
              <w:rtl/>
              <w:lang w:bidi="fa-IR"/>
            </w:rPr>
          </w:rPrChange>
        </w:rPr>
        <w:t>مسئله‌ا</w:t>
      </w:r>
      <w:ins w:id="23493" w:author="Lenovo" w:date="2023-08-19T19:12:00Z">
        <w:r w:rsidR="004274DA">
          <w:rPr>
            <w:rFonts w:ascii="Times New Roman" w:hAnsi="Times New Roman" w:hint="cs"/>
            <w:sz w:val="27"/>
            <w:szCs w:val="27"/>
            <w:rtl/>
            <w:lang w:bidi="fa-IR"/>
          </w:rPr>
          <w:t>ی</w:t>
        </w:r>
      </w:ins>
      <w:del w:id="23494" w:author="Lenovo" w:date="2023-08-19T19:12:00Z">
        <w:r w:rsidRPr="00A66FFA" w:rsidDel="004274DA">
          <w:rPr>
            <w:rFonts w:ascii="Times New Roman" w:hAnsi="Times New Roman" w:hint="eastAsia"/>
            <w:sz w:val="27"/>
            <w:szCs w:val="27"/>
            <w:rtl/>
            <w:lang w:bidi="fa-IR"/>
            <w:rPrChange w:id="2349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4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97"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34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499"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35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01" w:author="Lenovo" w:date="2023-08-06T18:07:00Z">
            <w:rPr>
              <w:rFonts w:ascii="Times New Roman" w:hAnsi="Times New Roman" w:hint="eastAsia"/>
              <w:sz w:val="24"/>
              <w:rtl/>
              <w:lang w:bidi="fa-IR"/>
            </w:rPr>
          </w:rPrChange>
        </w:rPr>
        <w:t>تناسب</w:t>
      </w:r>
      <w:r w:rsidRPr="00A66FFA">
        <w:rPr>
          <w:rFonts w:ascii="Times New Roman" w:hAnsi="Times New Roman"/>
          <w:sz w:val="27"/>
          <w:szCs w:val="27"/>
          <w:rtl/>
          <w:lang w:bidi="fa-IR"/>
          <w:rPrChange w:id="235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03"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35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05" w:author="Lenovo" w:date="2023-08-06T18:07:00Z">
            <w:rPr>
              <w:rFonts w:ascii="Times New Roman" w:hAnsi="Times New Roman" w:hint="eastAsia"/>
              <w:sz w:val="24"/>
              <w:rtl/>
              <w:lang w:bidi="fa-IR"/>
            </w:rPr>
          </w:rPrChange>
        </w:rPr>
        <w:t>مبحث</w:t>
      </w:r>
      <w:r w:rsidRPr="00A66FFA">
        <w:rPr>
          <w:rFonts w:ascii="Times New Roman" w:hAnsi="Times New Roman"/>
          <w:sz w:val="27"/>
          <w:szCs w:val="27"/>
          <w:rtl/>
          <w:lang w:bidi="fa-IR"/>
          <w:rPrChange w:id="235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07" w:author="Lenovo" w:date="2023-08-06T18:07:00Z">
            <w:rPr>
              <w:rFonts w:ascii="Times New Roman" w:hAnsi="Times New Roman" w:hint="eastAsia"/>
              <w:sz w:val="24"/>
              <w:rtl/>
              <w:lang w:bidi="fa-IR"/>
            </w:rPr>
          </w:rPrChange>
        </w:rPr>
        <w:t>لازم</w:t>
      </w:r>
      <w:r w:rsidRPr="00A66FFA">
        <w:rPr>
          <w:rFonts w:ascii="Times New Roman" w:hAnsi="Times New Roman"/>
          <w:sz w:val="27"/>
          <w:szCs w:val="27"/>
          <w:rtl/>
          <w:lang w:bidi="fa-IR"/>
          <w:rPrChange w:id="235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09"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35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11"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235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13"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235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15" w:author="Lenovo" w:date="2023-08-06T18:07:00Z">
            <w:rPr>
              <w:rFonts w:ascii="Times New Roman" w:hAnsi="Times New Roman" w:hint="eastAsia"/>
              <w:sz w:val="24"/>
              <w:rtl/>
              <w:lang w:bidi="fa-IR"/>
            </w:rPr>
          </w:rPrChange>
        </w:rPr>
        <w:t>اينكه</w:t>
      </w:r>
      <w:r w:rsidRPr="00A66FFA">
        <w:rPr>
          <w:rFonts w:ascii="Times New Roman" w:hAnsi="Times New Roman"/>
          <w:sz w:val="27"/>
          <w:szCs w:val="27"/>
          <w:rtl/>
          <w:lang w:bidi="fa-IR"/>
          <w:rPrChange w:id="235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17"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35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19" w:author="Lenovo" w:date="2023-08-06T18:07:00Z">
            <w:rPr>
              <w:rFonts w:ascii="Times New Roman" w:hAnsi="Times New Roman" w:hint="eastAsia"/>
              <w:sz w:val="24"/>
              <w:rtl/>
              <w:lang w:bidi="fa-IR"/>
            </w:rPr>
          </w:rPrChange>
        </w:rPr>
        <w:t>مواجهه</w:t>
      </w:r>
      <w:r w:rsidRPr="00A66FFA">
        <w:rPr>
          <w:rFonts w:ascii="Times New Roman" w:hAnsi="Times New Roman"/>
          <w:sz w:val="27"/>
          <w:szCs w:val="27"/>
          <w:rtl/>
          <w:lang w:bidi="fa-IR"/>
          <w:rPrChange w:id="235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21"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235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23" w:author="Lenovo" w:date="2023-08-06T18:07:00Z">
            <w:rPr>
              <w:rFonts w:ascii="Times New Roman" w:hAnsi="Times New Roman" w:hint="eastAsia"/>
              <w:sz w:val="24"/>
              <w:rtl/>
              <w:lang w:bidi="fa-IR"/>
            </w:rPr>
          </w:rPrChange>
        </w:rPr>
        <w:t>فرد</w:t>
      </w:r>
      <w:ins w:id="23524" w:author="Lenovo" w:date="2023-08-19T19:12:00Z">
        <w:r w:rsidR="004274DA">
          <w:rPr>
            <w:rFonts w:ascii="Times New Roman" w:hAnsi="Times New Roman" w:hint="cs"/>
            <w:sz w:val="27"/>
            <w:szCs w:val="27"/>
            <w:rtl/>
            <w:lang w:bidi="fa-IR"/>
          </w:rPr>
          <w:t>ی</w:t>
        </w:r>
      </w:ins>
      <w:del w:id="23525" w:author="Lenovo" w:date="2023-08-19T19:12:00Z">
        <w:r w:rsidRPr="00A66FFA" w:rsidDel="004274DA">
          <w:rPr>
            <w:rFonts w:ascii="Times New Roman" w:hAnsi="Times New Roman" w:hint="eastAsia"/>
            <w:sz w:val="27"/>
            <w:szCs w:val="27"/>
            <w:rtl/>
            <w:lang w:bidi="fa-IR"/>
            <w:rPrChange w:id="2352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5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2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35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30"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35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32" w:author="Lenovo" w:date="2023-08-06T18:07:00Z">
            <w:rPr>
              <w:rFonts w:ascii="Times New Roman" w:hAnsi="Times New Roman" w:hint="eastAsia"/>
              <w:sz w:val="24"/>
              <w:rtl/>
              <w:lang w:bidi="fa-IR"/>
            </w:rPr>
          </w:rPrChange>
        </w:rPr>
        <w:t>هر</w:t>
      </w:r>
      <w:r w:rsidRPr="00A66FFA">
        <w:rPr>
          <w:rFonts w:ascii="Times New Roman" w:hAnsi="Times New Roman"/>
          <w:sz w:val="27"/>
          <w:szCs w:val="27"/>
          <w:rtl/>
          <w:lang w:bidi="fa-IR"/>
          <w:rPrChange w:id="235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34" w:author="Lenovo" w:date="2023-08-06T18:07:00Z">
            <w:rPr>
              <w:rFonts w:ascii="Times New Roman" w:hAnsi="Times New Roman" w:hint="eastAsia"/>
              <w:sz w:val="24"/>
              <w:rtl/>
              <w:lang w:bidi="fa-IR"/>
            </w:rPr>
          </w:rPrChange>
        </w:rPr>
        <w:t>نظر</w:t>
      </w:r>
      <w:r w:rsidRPr="00A66FFA">
        <w:rPr>
          <w:rFonts w:ascii="Times New Roman" w:hAnsi="Times New Roman"/>
          <w:sz w:val="27"/>
          <w:szCs w:val="27"/>
          <w:rtl/>
          <w:lang w:bidi="fa-IR"/>
          <w:rPrChange w:id="235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36" w:author="Lenovo" w:date="2023-08-06T18:07:00Z">
            <w:rPr>
              <w:rFonts w:ascii="Times New Roman" w:hAnsi="Times New Roman" w:hint="eastAsia"/>
              <w:sz w:val="24"/>
              <w:rtl/>
              <w:lang w:bidi="fa-IR"/>
            </w:rPr>
          </w:rPrChange>
        </w:rPr>
        <w:t>مورد</w:t>
      </w:r>
      <w:r w:rsidRPr="00A66FFA">
        <w:rPr>
          <w:rFonts w:ascii="Times New Roman" w:hAnsi="Times New Roman"/>
          <w:sz w:val="27"/>
          <w:szCs w:val="27"/>
          <w:rtl/>
          <w:lang w:bidi="fa-IR"/>
          <w:rPrChange w:id="235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38" w:author="Lenovo" w:date="2023-08-06T18:07:00Z">
            <w:rPr>
              <w:rFonts w:ascii="Times New Roman" w:hAnsi="Times New Roman" w:hint="eastAsia"/>
              <w:sz w:val="24"/>
              <w:rtl/>
              <w:lang w:bidi="fa-IR"/>
            </w:rPr>
          </w:rPrChange>
        </w:rPr>
        <w:t>تأييد</w:t>
      </w:r>
      <w:r w:rsidRPr="00A66FFA">
        <w:rPr>
          <w:rFonts w:ascii="Times New Roman" w:hAnsi="Times New Roman"/>
          <w:sz w:val="27"/>
          <w:szCs w:val="27"/>
          <w:rtl/>
          <w:lang w:bidi="fa-IR"/>
          <w:rPrChange w:id="235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40" w:author="Lenovo" w:date="2023-08-06T18:07:00Z">
            <w:rPr>
              <w:rFonts w:ascii="Times New Roman" w:hAnsi="Times New Roman" w:hint="eastAsia"/>
              <w:sz w:val="24"/>
              <w:rtl/>
              <w:lang w:bidi="fa-IR"/>
            </w:rPr>
          </w:rPrChange>
        </w:rPr>
        <w:t>ماست</w:t>
      </w:r>
      <w:r w:rsidRPr="00A66FFA">
        <w:rPr>
          <w:rFonts w:ascii="Times New Roman" w:hAnsi="Times New Roman"/>
          <w:sz w:val="27"/>
          <w:szCs w:val="27"/>
          <w:rtl/>
          <w:lang w:bidi="fa-IR"/>
          <w:rPrChange w:id="235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42"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235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44" w:author="Lenovo" w:date="2023-08-06T18:07:00Z">
            <w:rPr>
              <w:rFonts w:ascii="Times New Roman" w:hAnsi="Times New Roman" w:hint="eastAsia"/>
              <w:sz w:val="24"/>
              <w:rtl/>
              <w:lang w:bidi="fa-IR"/>
            </w:rPr>
          </w:rPrChange>
        </w:rPr>
        <w:t>مثلا</w:t>
      </w:r>
      <w:r w:rsidRPr="00A66FFA">
        <w:rPr>
          <w:rFonts w:ascii="Times New Roman" w:hAnsi="Times New Roman"/>
          <w:sz w:val="27"/>
          <w:szCs w:val="27"/>
          <w:rtl/>
          <w:lang w:bidi="fa-IR"/>
          <w:rPrChange w:id="235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46" w:author="Lenovo" w:date="2023-08-06T18:07:00Z">
            <w:rPr>
              <w:rFonts w:ascii="Times New Roman" w:hAnsi="Times New Roman" w:hint="eastAsia"/>
              <w:sz w:val="24"/>
              <w:rtl/>
              <w:lang w:bidi="fa-IR"/>
            </w:rPr>
          </w:rPrChange>
        </w:rPr>
        <w:t>يك</w:t>
      </w:r>
      <w:r w:rsidRPr="00A66FFA">
        <w:rPr>
          <w:rFonts w:ascii="Times New Roman" w:hAnsi="Times New Roman"/>
          <w:sz w:val="27"/>
          <w:szCs w:val="27"/>
          <w:rtl/>
          <w:lang w:bidi="fa-IR"/>
          <w:rPrChange w:id="235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48"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235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50"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235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52" w:author="Lenovo" w:date="2023-08-06T18:07:00Z">
            <w:rPr>
              <w:rFonts w:ascii="Times New Roman" w:hAnsi="Times New Roman" w:hint="eastAsia"/>
              <w:sz w:val="24"/>
              <w:rtl/>
              <w:lang w:bidi="fa-IR"/>
            </w:rPr>
          </w:rPrChange>
        </w:rPr>
        <w:t>خصلت</w:t>
      </w:r>
      <w:r w:rsidRPr="00A66FFA">
        <w:rPr>
          <w:rFonts w:ascii="Times New Roman" w:hAnsi="Times New Roman"/>
          <w:sz w:val="27"/>
          <w:szCs w:val="27"/>
          <w:rtl/>
          <w:lang w:bidi="fa-IR"/>
          <w:rPrChange w:id="235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54" w:author="Lenovo" w:date="2023-08-06T18:07:00Z">
            <w:rPr>
              <w:rFonts w:ascii="Times New Roman" w:hAnsi="Times New Roman" w:hint="eastAsia"/>
              <w:sz w:val="24"/>
              <w:rtl/>
              <w:lang w:bidi="fa-IR"/>
            </w:rPr>
          </w:rPrChange>
        </w:rPr>
        <w:t>مورد</w:t>
      </w:r>
      <w:r w:rsidRPr="00A66FFA">
        <w:rPr>
          <w:rFonts w:ascii="Times New Roman" w:hAnsi="Times New Roman"/>
          <w:sz w:val="27"/>
          <w:szCs w:val="27"/>
          <w:rtl/>
          <w:lang w:bidi="fa-IR"/>
          <w:rPrChange w:id="235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56" w:author="Lenovo" w:date="2023-08-06T18:07:00Z">
            <w:rPr>
              <w:rFonts w:ascii="Times New Roman" w:hAnsi="Times New Roman" w:hint="eastAsia"/>
              <w:sz w:val="24"/>
              <w:rtl/>
              <w:lang w:bidi="fa-IR"/>
            </w:rPr>
          </w:rPrChange>
        </w:rPr>
        <w:t>نظر</w:t>
      </w:r>
      <w:r w:rsidRPr="00A66FFA">
        <w:rPr>
          <w:rFonts w:ascii="Times New Roman" w:hAnsi="Times New Roman"/>
          <w:sz w:val="27"/>
          <w:szCs w:val="27"/>
          <w:rtl/>
          <w:lang w:bidi="fa-IR"/>
          <w:rPrChange w:id="235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58"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235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60"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35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62" w:author="Lenovo" w:date="2023-08-06T18:07:00Z">
            <w:rPr>
              <w:rFonts w:ascii="Times New Roman" w:hAnsi="Times New Roman" w:hint="eastAsia"/>
              <w:sz w:val="24"/>
              <w:rtl/>
              <w:lang w:bidi="fa-IR"/>
            </w:rPr>
          </w:rPrChange>
        </w:rPr>
        <w:t>نداشت</w:t>
      </w:r>
      <w:r w:rsidRPr="00A66FFA">
        <w:rPr>
          <w:rFonts w:ascii="Times New Roman" w:hAnsi="Times New Roman"/>
          <w:sz w:val="27"/>
          <w:szCs w:val="27"/>
          <w:rtl/>
          <w:lang w:bidi="fa-IR"/>
          <w:rPrChange w:id="235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64" w:author="Lenovo" w:date="2023-08-06T18:07:00Z">
            <w:rPr>
              <w:rFonts w:ascii="Times New Roman" w:hAnsi="Times New Roman" w:hint="eastAsia"/>
              <w:sz w:val="24"/>
              <w:rtl/>
              <w:lang w:bidi="fa-IR"/>
            </w:rPr>
          </w:rPrChange>
        </w:rPr>
        <w:t>چه</w:t>
      </w:r>
      <w:r w:rsidRPr="00A66FFA">
        <w:rPr>
          <w:rFonts w:ascii="Times New Roman" w:hAnsi="Times New Roman"/>
          <w:sz w:val="27"/>
          <w:szCs w:val="27"/>
          <w:rtl/>
          <w:lang w:bidi="fa-IR"/>
          <w:rPrChange w:id="235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66" w:author="Lenovo" w:date="2023-08-06T18:07:00Z">
            <w:rPr>
              <w:rFonts w:ascii="Times New Roman" w:hAnsi="Times New Roman" w:hint="eastAsia"/>
              <w:sz w:val="24"/>
              <w:rtl/>
              <w:lang w:bidi="fa-IR"/>
            </w:rPr>
          </w:rPrChange>
        </w:rPr>
        <w:t>بايد</w:t>
      </w:r>
      <w:r w:rsidRPr="00A66FFA">
        <w:rPr>
          <w:rFonts w:ascii="Times New Roman" w:hAnsi="Times New Roman"/>
          <w:sz w:val="27"/>
          <w:szCs w:val="27"/>
          <w:rtl/>
          <w:lang w:bidi="fa-IR"/>
          <w:rPrChange w:id="235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68" w:author="Lenovo" w:date="2023-08-06T18:07:00Z">
            <w:rPr>
              <w:rFonts w:ascii="Times New Roman" w:hAnsi="Times New Roman" w:hint="eastAsia"/>
              <w:sz w:val="24"/>
              <w:rtl/>
              <w:lang w:bidi="fa-IR"/>
            </w:rPr>
          </w:rPrChange>
        </w:rPr>
        <w:t>كنيم؟</w:t>
      </w:r>
      <w:r w:rsidRPr="00A66FFA">
        <w:rPr>
          <w:rFonts w:ascii="Times New Roman" w:hAnsi="Times New Roman"/>
          <w:sz w:val="27"/>
          <w:szCs w:val="27"/>
          <w:rtl/>
          <w:lang w:bidi="fa-IR"/>
          <w:rPrChange w:id="235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70" w:author="Lenovo" w:date="2023-08-06T18:07:00Z">
            <w:rPr>
              <w:rFonts w:ascii="Times New Roman" w:hAnsi="Times New Roman" w:hint="eastAsia"/>
              <w:sz w:val="24"/>
              <w:rtl/>
              <w:lang w:bidi="fa-IR"/>
            </w:rPr>
          </w:rPrChange>
        </w:rPr>
        <w:t>هرچند</w:t>
      </w:r>
      <w:r w:rsidRPr="00A66FFA">
        <w:rPr>
          <w:rFonts w:ascii="Times New Roman" w:hAnsi="Times New Roman"/>
          <w:sz w:val="27"/>
          <w:szCs w:val="27"/>
          <w:rtl/>
          <w:lang w:bidi="fa-IR"/>
          <w:rPrChange w:id="235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72"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35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74" w:author="Lenovo" w:date="2023-08-06T18:07:00Z">
            <w:rPr>
              <w:rFonts w:ascii="Times New Roman" w:hAnsi="Times New Roman" w:hint="eastAsia"/>
              <w:sz w:val="24"/>
              <w:rtl/>
              <w:lang w:bidi="fa-IR"/>
            </w:rPr>
          </w:rPrChange>
        </w:rPr>
        <w:t>پاسخ</w:t>
      </w:r>
      <w:r w:rsidRPr="00A66FFA">
        <w:rPr>
          <w:rFonts w:ascii="Times New Roman" w:hAnsi="Times New Roman"/>
          <w:sz w:val="27"/>
          <w:szCs w:val="27"/>
          <w:rtl/>
          <w:lang w:bidi="fa-IR"/>
          <w:rPrChange w:id="235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76" w:author="Lenovo" w:date="2023-08-06T18:07:00Z">
            <w:rPr>
              <w:rFonts w:ascii="Times New Roman" w:hAnsi="Times New Roman" w:hint="eastAsia"/>
              <w:sz w:val="24"/>
              <w:rtl/>
              <w:lang w:bidi="fa-IR"/>
            </w:rPr>
          </w:rPrChange>
        </w:rPr>
        <w:t>مبسوط</w:t>
      </w:r>
      <w:r w:rsidRPr="00A66FFA">
        <w:rPr>
          <w:rFonts w:ascii="Times New Roman" w:hAnsi="Times New Roman"/>
          <w:sz w:val="27"/>
          <w:szCs w:val="27"/>
          <w:rtl/>
          <w:lang w:bidi="fa-IR"/>
          <w:rPrChange w:id="235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78"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35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8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35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82" w:author="Lenovo" w:date="2023-08-06T18:07:00Z">
            <w:rPr>
              <w:rFonts w:ascii="Times New Roman" w:hAnsi="Times New Roman" w:hint="eastAsia"/>
              <w:sz w:val="24"/>
              <w:rtl/>
              <w:lang w:bidi="fa-IR"/>
            </w:rPr>
          </w:rPrChange>
        </w:rPr>
        <w:t>سؤال</w:t>
      </w:r>
      <w:r w:rsidRPr="00A66FFA">
        <w:rPr>
          <w:rFonts w:ascii="Times New Roman" w:hAnsi="Times New Roman"/>
          <w:sz w:val="27"/>
          <w:szCs w:val="27"/>
          <w:rtl/>
          <w:lang w:bidi="fa-IR"/>
          <w:rPrChange w:id="235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84"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35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86" w:author="Lenovo" w:date="2023-08-06T18:07:00Z">
            <w:rPr>
              <w:rFonts w:ascii="Times New Roman" w:hAnsi="Times New Roman" w:hint="eastAsia"/>
              <w:sz w:val="24"/>
              <w:rtl/>
              <w:lang w:bidi="fa-IR"/>
            </w:rPr>
          </w:rPrChange>
        </w:rPr>
        <w:t>مبحث</w:t>
      </w:r>
      <w:r w:rsidRPr="00A66FFA">
        <w:rPr>
          <w:rFonts w:ascii="Times New Roman" w:hAnsi="Times New Roman"/>
          <w:sz w:val="27"/>
          <w:szCs w:val="27"/>
          <w:rtl/>
          <w:lang w:bidi="fa-IR"/>
          <w:rPrChange w:id="235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88" w:author="Lenovo" w:date="2023-08-06T18:07:00Z">
            <w:rPr>
              <w:rFonts w:ascii="Times New Roman" w:hAnsi="Times New Roman" w:hint="eastAsia"/>
              <w:sz w:val="24"/>
              <w:rtl/>
              <w:lang w:bidi="fa-IR"/>
            </w:rPr>
          </w:rPrChange>
        </w:rPr>
        <w:t>ملا</w:t>
      </w:r>
      <w:ins w:id="23589" w:author="Lenovo" w:date="2023-08-19T19:12:00Z">
        <w:r w:rsidR="004274DA">
          <w:rPr>
            <w:rFonts w:ascii="Times New Roman" w:hAnsi="Times New Roman" w:hint="cs"/>
            <w:sz w:val="27"/>
            <w:szCs w:val="27"/>
            <w:rtl/>
            <w:lang w:bidi="fa-IR"/>
          </w:rPr>
          <w:t>ک</w:t>
        </w:r>
      </w:ins>
      <w:del w:id="23590" w:author="Lenovo" w:date="2023-08-19T19:12:00Z">
        <w:r w:rsidRPr="00A66FFA" w:rsidDel="004274DA">
          <w:rPr>
            <w:rFonts w:ascii="Times New Roman" w:hAnsi="Times New Roman" w:hint="eastAsia"/>
            <w:sz w:val="27"/>
            <w:szCs w:val="27"/>
            <w:rtl/>
            <w:lang w:bidi="fa-IR"/>
            <w:rPrChange w:id="23591" w:author="Lenovo" w:date="2023-08-06T18:07:00Z">
              <w:rPr>
                <w:rFonts w:ascii="Times New Roman" w:hAnsi="Times New Roman" w:hint="eastAsia"/>
                <w:sz w:val="24"/>
                <w:rtl/>
                <w:lang w:bidi="fa-IR"/>
              </w:rPr>
            </w:rPrChange>
          </w:rPr>
          <w:delText>ك</w:delText>
        </w:r>
      </w:del>
      <w:r w:rsidRPr="00A66FFA">
        <w:rPr>
          <w:rFonts w:ascii="Times New Roman" w:hAnsi="Times New Roman" w:hint="eastAsia"/>
          <w:sz w:val="27"/>
          <w:szCs w:val="27"/>
          <w:rtl/>
          <w:lang w:bidi="fa-IR"/>
          <w:rPrChange w:id="23592" w:author="Lenovo" w:date="2023-08-06T18:07:00Z">
            <w:rPr>
              <w:rFonts w:ascii="Times New Roman" w:hAnsi="Times New Roman" w:hint="eastAsia"/>
              <w:sz w:val="24"/>
              <w:rtl/>
              <w:lang w:bidi="fa-IR"/>
            </w:rPr>
          </w:rPrChange>
        </w:rPr>
        <w:t>‌ها</w:t>
      </w:r>
      <w:r w:rsidRPr="00A66FFA">
        <w:rPr>
          <w:rFonts w:ascii="Times New Roman" w:hAnsi="Times New Roman"/>
          <w:sz w:val="27"/>
          <w:szCs w:val="27"/>
          <w:rtl/>
          <w:lang w:bidi="fa-IR"/>
          <w:rPrChange w:id="235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94"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235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96" w:author="Lenovo" w:date="2023-08-06T18:07:00Z">
            <w:rPr>
              <w:rFonts w:ascii="Times New Roman" w:hAnsi="Times New Roman" w:hint="eastAsia"/>
              <w:sz w:val="24"/>
              <w:rtl/>
              <w:lang w:bidi="fa-IR"/>
            </w:rPr>
          </w:rPrChange>
        </w:rPr>
        <w:t>خواهد</w:t>
      </w:r>
      <w:r w:rsidRPr="00A66FFA">
        <w:rPr>
          <w:rFonts w:ascii="Times New Roman" w:hAnsi="Times New Roman"/>
          <w:sz w:val="27"/>
          <w:szCs w:val="27"/>
          <w:rtl/>
          <w:lang w:bidi="fa-IR"/>
          <w:rPrChange w:id="235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598" w:author="Lenovo" w:date="2023-08-06T18:07:00Z">
            <w:rPr>
              <w:rFonts w:ascii="Times New Roman" w:hAnsi="Times New Roman" w:hint="eastAsia"/>
              <w:sz w:val="24"/>
              <w:rtl/>
              <w:lang w:bidi="fa-IR"/>
            </w:rPr>
          </w:rPrChange>
        </w:rPr>
        <w:t>شد</w:t>
      </w:r>
      <w:r w:rsidRPr="00A66FFA">
        <w:rPr>
          <w:rFonts w:ascii="Times New Roman" w:hAnsi="Times New Roman"/>
          <w:sz w:val="27"/>
          <w:szCs w:val="27"/>
          <w:rtl/>
          <w:lang w:bidi="fa-IR"/>
          <w:rPrChange w:id="235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00"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236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02" w:author="Lenovo" w:date="2023-08-06T18:07:00Z">
            <w:rPr>
              <w:rFonts w:ascii="Times New Roman" w:hAnsi="Times New Roman" w:hint="eastAsia"/>
              <w:sz w:val="24"/>
              <w:rtl/>
              <w:lang w:bidi="fa-IR"/>
            </w:rPr>
          </w:rPrChange>
        </w:rPr>
        <w:t>اينجا</w:t>
      </w:r>
      <w:r w:rsidRPr="00A66FFA">
        <w:rPr>
          <w:rFonts w:ascii="Times New Roman" w:hAnsi="Times New Roman"/>
          <w:sz w:val="27"/>
          <w:szCs w:val="27"/>
          <w:rtl/>
          <w:lang w:bidi="fa-IR"/>
          <w:rPrChange w:id="236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04" w:author="Lenovo" w:date="2023-08-06T18:07:00Z">
            <w:rPr>
              <w:rFonts w:ascii="Times New Roman" w:hAnsi="Times New Roman" w:hint="eastAsia"/>
              <w:sz w:val="24"/>
              <w:rtl/>
              <w:lang w:bidi="fa-IR"/>
            </w:rPr>
          </w:rPrChange>
        </w:rPr>
        <w:t>به‌طور</w:t>
      </w:r>
      <w:r w:rsidRPr="00A66FFA">
        <w:rPr>
          <w:rFonts w:ascii="Times New Roman" w:hAnsi="Times New Roman"/>
          <w:sz w:val="27"/>
          <w:szCs w:val="27"/>
          <w:rtl/>
          <w:lang w:bidi="fa-IR"/>
          <w:rPrChange w:id="236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06" w:author="Lenovo" w:date="2023-08-06T18:07:00Z">
            <w:rPr>
              <w:rFonts w:ascii="Times New Roman" w:hAnsi="Times New Roman" w:hint="eastAsia"/>
              <w:sz w:val="24"/>
              <w:rtl/>
              <w:lang w:bidi="fa-IR"/>
            </w:rPr>
          </w:rPrChange>
        </w:rPr>
        <w:t>اجمال</w:t>
      </w:r>
      <w:ins w:id="23607" w:author="Lenovo" w:date="2023-08-19T19:12:00Z">
        <w:r w:rsidR="004274DA">
          <w:rPr>
            <w:rFonts w:ascii="Times New Roman" w:hAnsi="Times New Roman" w:hint="cs"/>
            <w:sz w:val="27"/>
            <w:szCs w:val="27"/>
            <w:rtl/>
            <w:lang w:bidi="fa-IR"/>
          </w:rPr>
          <w:t>ی</w:t>
        </w:r>
      </w:ins>
      <w:del w:id="23608" w:author="Lenovo" w:date="2023-08-19T19:12:00Z">
        <w:r w:rsidRPr="00A66FFA" w:rsidDel="004274DA">
          <w:rPr>
            <w:rFonts w:ascii="Times New Roman" w:hAnsi="Times New Roman" w:hint="eastAsia"/>
            <w:sz w:val="27"/>
            <w:szCs w:val="27"/>
            <w:rtl/>
            <w:lang w:bidi="fa-IR"/>
            <w:rPrChange w:id="2360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36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11"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36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13"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36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15" w:author="Lenovo" w:date="2023-08-06T18:07:00Z">
            <w:rPr>
              <w:rFonts w:ascii="Times New Roman" w:hAnsi="Times New Roman" w:hint="eastAsia"/>
              <w:sz w:val="24"/>
              <w:rtl/>
              <w:lang w:bidi="fa-IR"/>
            </w:rPr>
          </w:rPrChange>
        </w:rPr>
        <w:t>پرسش</w:t>
      </w:r>
      <w:r w:rsidRPr="00A66FFA">
        <w:rPr>
          <w:rFonts w:ascii="Times New Roman" w:hAnsi="Times New Roman"/>
          <w:sz w:val="27"/>
          <w:szCs w:val="27"/>
          <w:rtl/>
          <w:lang w:bidi="fa-IR"/>
          <w:rPrChange w:id="236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17" w:author="Lenovo" w:date="2023-08-06T18:07:00Z">
            <w:rPr>
              <w:rFonts w:ascii="Times New Roman" w:hAnsi="Times New Roman" w:hint="eastAsia"/>
              <w:sz w:val="24"/>
              <w:rtl/>
              <w:lang w:bidi="fa-IR"/>
            </w:rPr>
          </w:rPrChange>
        </w:rPr>
        <w:t>م</w:t>
      </w:r>
      <w:ins w:id="23618" w:author="Lenovo" w:date="2023-08-19T19:12:00Z">
        <w:r w:rsidR="004274DA">
          <w:rPr>
            <w:rFonts w:ascii="Times New Roman" w:hAnsi="Times New Roman" w:hint="cs"/>
            <w:sz w:val="27"/>
            <w:szCs w:val="27"/>
            <w:rtl/>
            <w:lang w:bidi="fa-IR"/>
          </w:rPr>
          <w:t>ی</w:t>
        </w:r>
      </w:ins>
      <w:del w:id="23619" w:author="Lenovo" w:date="2023-08-19T19:12:00Z">
        <w:r w:rsidRPr="00A66FFA" w:rsidDel="004274DA">
          <w:rPr>
            <w:rFonts w:ascii="Times New Roman" w:hAnsi="Times New Roman" w:hint="eastAsia"/>
            <w:sz w:val="27"/>
            <w:szCs w:val="27"/>
            <w:rtl/>
            <w:lang w:bidi="fa-IR"/>
            <w:rPrChange w:id="23620"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3621" w:author="Lenovo" w:date="2023-08-06T18:07:00Z">
            <w:rPr>
              <w:rFonts w:ascii="Times New Roman" w:hAnsi="Times New Roman" w:hint="eastAsia"/>
              <w:sz w:val="24"/>
              <w:rtl/>
              <w:lang w:bidi="fa-IR"/>
            </w:rPr>
          </w:rPrChange>
        </w:rPr>
        <w:t>‌پردازيم</w:t>
      </w:r>
      <w:r w:rsidRPr="00A66FFA">
        <w:rPr>
          <w:rFonts w:ascii="Times New Roman" w:hAnsi="Times New Roman"/>
          <w:sz w:val="27"/>
          <w:szCs w:val="27"/>
          <w:rtl/>
          <w:lang w:bidi="fa-IR"/>
          <w:rPrChange w:id="236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23"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23624" w:author="Lenovo" w:date="2023-08-06T18:07:00Z">
            <w:rPr>
              <w:rFonts w:ascii="Times New Roman" w:hAnsi="Times New Roman"/>
              <w:sz w:val="24"/>
              <w:rtl/>
              <w:lang w:bidi="fa-IR"/>
            </w:rPr>
          </w:rPrChange>
        </w:rPr>
        <w:t xml:space="preserve"> 4 </w:t>
      </w:r>
      <w:r w:rsidRPr="00A66FFA">
        <w:rPr>
          <w:rFonts w:ascii="Times New Roman" w:hAnsi="Times New Roman" w:hint="eastAsia"/>
          <w:sz w:val="27"/>
          <w:szCs w:val="27"/>
          <w:rtl/>
          <w:lang w:bidi="fa-IR"/>
          <w:rPrChange w:id="23625" w:author="Lenovo" w:date="2023-08-06T18:07:00Z">
            <w:rPr>
              <w:rFonts w:ascii="Times New Roman" w:hAnsi="Times New Roman" w:hint="eastAsia"/>
              <w:sz w:val="24"/>
              <w:rtl/>
              <w:lang w:bidi="fa-IR"/>
            </w:rPr>
          </w:rPrChange>
        </w:rPr>
        <w:t>مرحله</w:t>
      </w:r>
      <w:r w:rsidRPr="00A66FFA">
        <w:rPr>
          <w:rFonts w:ascii="Times New Roman" w:hAnsi="Times New Roman"/>
          <w:sz w:val="27"/>
          <w:szCs w:val="27"/>
          <w:rtl/>
          <w:lang w:bidi="fa-IR"/>
          <w:rPrChange w:id="2362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27"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362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29" w:author="Lenovo" w:date="2023-08-06T18:07:00Z">
            <w:rPr>
              <w:rFonts w:ascii="Times New Roman" w:hAnsi="Times New Roman" w:hint="eastAsia"/>
              <w:sz w:val="24"/>
              <w:rtl/>
              <w:lang w:bidi="fa-IR"/>
            </w:rPr>
          </w:rPrChange>
        </w:rPr>
        <w:t>بايد</w:t>
      </w:r>
      <w:r w:rsidRPr="00A66FFA">
        <w:rPr>
          <w:rFonts w:ascii="Times New Roman" w:hAnsi="Times New Roman"/>
          <w:sz w:val="27"/>
          <w:szCs w:val="27"/>
          <w:rtl/>
          <w:lang w:bidi="fa-IR"/>
          <w:rPrChange w:id="236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31" w:author="Lenovo" w:date="2023-08-06T18:07:00Z">
            <w:rPr>
              <w:rFonts w:ascii="Times New Roman" w:hAnsi="Times New Roman" w:hint="eastAsia"/>
              <w:sz w:val="24"/>
              <w:rtl/>
              <w:lang w:bidi="fa-IR"/>
            </w:rPr>
          </w:rPrChange>
        </w:rPr>
        <w:t>انجام</w:t>
      </w:r>
      <w:r w:rsidRPr="00A66FFA">
        <w:rPr>
          <w:rFonts w:ascii="Times New Roman" w:hAnsi="Times New Roman"/>
          <w:sz w:val="27"/>
          <w:szCs w:val="27"/>
          <w:rtl/>
          <w:lang w:bidi="fa-IR"/>
          <w:rPrChange w:id="236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3633" w:author="Lenovo" w:date="2023-08-06T18:07:00Z">
            <w:rPr>
              <w:rFonts w:ascii="Times New Roman" w:hAnsi="Times New Roman" w:hint="eastAsia"/>
              <w:sz w:val="24"/>
              <w:rtl/>
              <w:lang w:bidi="fa-IR"/>
            </w:rPr>
          </w:rPrChange>
        </w:rPr>
        <w:t>دهيم</w:t>
      </w:r>
      <w:r w:rsidRPr="00A66FFA">
        <w:rPr>
          <w:rFonts w:ascii="Times New Roman" w:hAnsi="Times New Roman"/>
          <w:sz w:val="27"/>
          <w:szCs w:val="27"/>
          <w:rtl/>
          <w:lang w:bidi="fa-IR"/>
          <w:rPrChange w:id="23634" w:author="Lenovo" w:date="2023-08-06T18:07:00Z">
            <w:rPr>
              <w:rFonts w:ascii="Times New Roman" w:hAnsi="Times New Roman"/>
              <w:sz w:val="24"/>
              <w:rtl/>
              <w:lang w:bidi="fa-IR"/>
            </w:rPr>
          </w:rPrChange>
        </w:rPr>
        <w:t>:</w:t>
      </w:r>
    </w:p>
    <w:p w14:paraId="779311CB" w14:textId="59DABFE7" w:rsidR="008755BE" w:rsidRPr="004274DA" w:rsidRDefault="008755BE">
      <w:pPr>
        <w:pStyle w:val="ListParagraph"/>
        <w:numPr>
          <w:ilvl w:val="0"/>
          <w:numId w:val="8"/>
        </w:numPr>
        <w:spacing w:line="276" w:lineRule="auto"/>
        <w:rPr>
          <w:rFonts w:ascii="Times New Roman" w:hAnsi="Times New Roman"/>
          <w:sz w:val="27"/>
          <w:szCs w:val="27"/>
          <w:lang w:bidi="fa-IR"/>
          <w:rPrChange w:id="23635" w:author="Lenovo" w:date="2023-08-19T19:13:00Z">
            <w:rPr>
              <w:rFonts w:ascii="Times New Roman" w:hAnsi="Times New Roman"/>
              <w:sz w:val="24"/>
              <w:lang w:bidi="fa-IR"/>
            </w:rPr>
          </w:rPrChange>
        </w:rPr>
        <w:pPrChange w:id="23636" w:author="Lenovo" w:date="2023-08-19T19:13:00Z">
          <w:pPr>
            <w:pStyle w:val="ListParagraph"/>
            <w:numPr>
              <w:numId w:val="8"/>
            </w:numPr>
            <w:ind w:left="0" w:firstLine="0"/>
          </w:pPr>
        </w:pPrChange>
      </w:pPr>
      <w:r w:rsidRPr="004274DA">
        <w:rPr>
          <w:rFonts w:ascii="Times New Roman" w:hAnsi="Times New Roman" w:hint="eastAsia"/>
          <w:sz w:val="27"/>
          <w:szCs w:val="27"/>
          <w:rtl/>
          <w:rPrChange w:id="23637" w:author="Lenovo" w:date="2023-08-19T19:13:00Z">
            <w:rPr>
              <w:rFonts w:ascii="Times New Roman" w:hAnsi="Times New Roman" w:hint="eastAsia"/>
              <w:sz w:val="24"/>
              <w:rtl/>
            </w:rPr>
          </w:rPrChange>
        </w:rPr>
        <w:t>ملا</w:t>
      </w:r>
      <w:ins w:id="23638" w:author="Lenovo" w:date="2023-08-19T19:13:00Z">
        <w:r w:rsidR="00705DCA">
          <w:rPr>
            <w:rFonts w:ascii="Times New Roman" w:hAnsi="Times New Roman" w:hint="cs"/>
            <w:sz w:val="27"/>
            <w:szCs w:val="27"/>
            <w:rtl/>
          </w:rPr>
          <w:t>ک</w:t>
        </w:r>
      </w:ins>
      <w:del w:id="23639" w:author="Lenovo" w:date="2023-08-19T19:13:00Z">
        <w:r w:rsidRPr="004274DA" w:rsidDel="00705DCA">
          <w:rPr>
            <w:rFonts w:ascii="Times New Roman" w:hAnsi="Times New Roman" w:hint="eastAsia"/>
            <w:sz w:val="27"/>
            <w:szCs w:val="27"/>
            <w:rtl/>
            <w:rPrChange w:id="23640" w:author="Lenovo" w:date="2023-08-19T19:13:00Z">
              <w:rPr>
                <w:rFonts w:ascii="Times New Roman" w:hAnsi="Times New Roman" w:hint="eastAsia"/>
                <w:sz w:val="24"/>
                <w:rtl/>
              </w:rPr>
            </w:rPrChange>
          </w:rPr>
          <w:delText>ك</w:delText>
        </w:r>
      </w:del>
      <w:r w:rsidRPr="004274DA">
        <w:rPr>
          <w:rFonts w:ascii="Times New Roman" w:hAnsi="Times New Roman" w:hint="eastAsia"/>
          <w:sz w:val="27"/>
          <w:szCs w:val="27"/>
          <w:rtl/>
          <w:rPrChange w:id="23641" w:author="Lenovo" w:date="2023-08-19T19:13:00Z">
            <w:rPr>
              <w:rFonts w:ascii="Times New Roman" w:hAnsi="Times New Roman" w:hint="eastAsia"/>
              <w:sz w:val="24"/>
              <w:rtl/>
            </w:rPr>
          </w:rPrChange>
        </w:rPr>
        <w:t>‌هايمان</w:t>
      </w:r>
      <w:r w:rsidRPr="004274DA">
        <w:rPr>
          <w:rFonts w:ascii="Times New Roman" w:hAnsi="Times New Roman"/>
          <w:sz w:val="27"/>
          <w:szCs w:val="27"/>
          <w:rtl/>
          <w:rPrChange w:id="23642" w:author="Lenovo" w:date="2023-08-19T19:13:00Z">
            <w:rPr>
              <w:rFonts w:ascii="Times New Roman" w:hAnsi="Times New Roman"/>
              <w:sz w:val="24"/>
              <w:rtl/>
            </w:rPr>
          </w:rPrChange>
        </w:rPr>
        <w:t xml:space="preserve"> </w:t>
      </w:r>
      <w:r w:rsidRPr="004274DA">
        <w:rPr>
          <w:rFonts w:ascii="Times New Roman" w:hAnsi="Times New Roman" w:hint="eastAsia"/>
          <w:sz w:val="27"/>
          <w:szCs w:val="27"/>
          <w:rtl/>
          <w:rPrChange w:id="23643" w:author="Lenovo" w:date="2023-08-19T19:13:00Z">
            <w:rPr>
              <w:rFonts w:ascii="Times New Roman" w:hAnsi="Times New Roman" w:hint="eastAsia"/>
              <w:sz w:val="24"/>
              <w:rtl/>
            </w:rPr>
          </w:rPrChange>
        </w:rPr>
        <w:t>را</w:t>
      </w:r>
      <w:r w:rsidRPr="004274DA">
        <w:rPr>
          <w:rFonts w:ascii="Times New Roman" w:hAnsi="Times New Roman"/>
          <w:sz w:val="27"/>
          <w:szCs w:val="27"/>
          <w:rtl/>
          <w:rPrChange w:id="23644" w:author="Lenovo" w:date="2023-08-19T19:13:00Z">
            <w:rPr>
              <w:rFonts w:ascii="Times New Roman" w:hAnsi="Times New Roman"/>
              <w:sz w:val="24"/>
              <w:rtl/>
            </w:rPr>
          </w:rPrChange>
        </w:rPr>
        <w:t xml:space="preserve"> </w:t>
      </w:r>
      <w:r w:rsidRPr="004274DA">
        <w:rPr>
          <w:rFonts w:ascii="Times New Roman" w:hAnsi="Times New Roman" w:hint="eastAsia"/>
          <w:sz w:val="27"/>
          <w:szCs w:val="27"/>
          <w:rtl/>
          <w:rPrChange w:id="23645" w:author="Lenovo" w:date="2023-08-19T19:13:00Z">
            <w:rPr>
              <w:rFonts w:ascii="Times New Roman" w:hAnsi="Times New Roman" w:hint="eastAsia"/>
              <w:sz w:val="24"/>
              <w:rtl/>
            </w:rPr>
          </w:rPrChange>
        </w:rPr>
        <w:t>مشخص</w:t>
      </w:r>
      <w:r w:rsidRPr="004274DA">
        <w:rPr>
          <w:rFonts w:ascii="Times New Roman" w:hAnsi="Times New Roman"/>
          <w:sz w:val="27"/>
          <w:szCs w:val="27"/>
          <w:rtl/>
          <w:rPrChange w:id="23646" w:author="Lenovo" w:date="2023-08-19T19:13:00Z">
            <w:rPr>
              <w:rFonts w:ascii="Times New Roman" w:hAnsi="Times New Roman"/>
              <w:sz w:val="24"/>
              <w:rtl/>
            </w:rPr>
          </w:rPrChange>
        </w:rPr>
        <w:t xml:space="preserve"> </w:t>
      </w:r>
      <w:r w:rsidRPr="004274DA">
        <w:rPr>
          <w:rFonts w:ascii="Times New Roman" w:hAnsi="Times New Roman" w:hint="eastAsia"/>
          <w:sz w:val="27"/>
          <w:szCs w:val="27"/>
          <w:rtl/>
          <w:rPrChange w:id="23647" w:author="Lenovo" w:date="2023-08-19T19:13:00Z">
            <w:rPr>
              <w:rFonts w:ascii="Times New Roman" w:hAnsi="Times New Roman" w:hint="eastAsia"/>
              <w:sz w:val="24"/>
              <w:rtl/>
            </w:rPr>
          </w:rPrChange>
        </w:rPr>
        <w:t>كنيم</w:t>
      </w:r>
      <w:r w:rsidRPr="004274DA">
        <w:rPr>
          <w:rFonts w:ascii="Times New Roman" w:hAnsi="Times New Roman"/>
          <w:sz w:val="27"/>
          <w:szCs w:val="27"/>
          <w:rtl/>
          <w:rPrChange w:id="23648" w:author="Lenovo" w:date="2023-08-19T19:13:00Z">
            <w:rPr>
              <w:rFonts w:ascii="Times New Roman" w:hAnsi="Times New Roman"/>
              <w:sz w:val="24"/>
              <w:rtl/>
            </w:rPr>
          </w:rPrChange>
        </w:rPr>
        <w:t>.</w:t>
      </w:r>
    </w:p>
    <w:p w14:paraId="601E8E28" w14:textId="5050D593" w:rsidR="00E83EA6" w:rsidRPr="00A66FFA" w:rsidRDefault="008755BE">
      <w:pPr>
        <w:pStyle w:val="ListParagraph"/>
        <w:numPr>
          <w:ilvl w:val="0"/>
          <w:numId w:val="8"/>
        </w:numPr>
        <w:spacing w:line="276" w:lineRule="auto"/>
        <w:rPr>
          <w:rFonts w:ascii="Times New Roman" w:hAnsi="Times New Roman"/>
          <w:sz w:val="27"/>
          <w:szCs w:val="27"/>
          <w:lang w:bidi="fa-IR"/>
          <w:rPrChange w:id="23649" w:author="Lenovo" w:date="2023-08-06T18:07:00Z">
            <w:rPr>
              <w:rFonts w:ascii="Times New Roman" w:hAnsi="Times New Roman"/>
              <w:sz w:val="24"/>
              <w:lang w:bidi="fa-IR"/>
            </w:rPr>
          </w:rPrChange>
        </w:rPr>
        <w:pPrChange w:id="23650" w:author="Lenovo" w:date="2023-08-06T20:22:00Z">
          <w:pPr>
            <w:pStyle w:val="ListParagraph"/>
            <w:numPr>
              <w:numId w:val="8"/>
            </w:numPr>
            <w:ind w:left="0" w:firstLine="0"/>
          </w:pPr>
        </w:pPrChange>
      </w:pPr>
      <w:r w:rsidRPr="00A66FFA">
        <w:rPr>
          <w:rFonts w:ascii="Times New Roman" w:hAnsi="Times New Roman"/>
          <w:sz w:val="27"/>
          <w:szCs w:val="27"/>
          <w:rtl/>
          <w:rPrChange w:id="23651" w:author="Lenovo" w:date="2023-08-06T18:07:00Z">
            <w:rPr>
              <w:rFonts w:ascii="Times New Roman" w:hAnsi="Times New Roman"/>
              <w:sz w:val="24"/>
              <w:rtl/>
            </w:rPr>
          </w:rPrChange>
        </w:rPr>
        <w:t xml:space="preserve"> آنها را از ر</w:t>
      </w:r>
      <w:r w:rsidRPr="00A66FFA">
        <w:rPr>
          <w:rFonts w:ascii="Times New Roman" w:hAnsi="Times New Roman" w:hint="eastAsia"/>
          <w:sz w:val="27"/>
          <w:szCs w:val="27"/>
          <w:rtl/>
          <w:rPrChange w:id="23652" w:author="Lenovo" w:date="2023-08-06T18:07:00Z">
            <w:rPr>
              <w:rFonts w:ascii="Times New Roman" w:hAnsi="Times New Roman" w:hint="eastAsia"/>
              <w:sz w:val="24"/>
              <w:rtl/>
            </w:rPr>
          </w:rPrChange>
        </w:rPr>
        <w:t>ؤ</w:t>
      </w:r>
      <w:r w:rsidRPr="00A66FFA">
        <w:rPr>
          <w:rFonts w:ascii="Times New Roman" w:hAnsi="Times New Roman"/>
          <w:sz w:val="27"/>
          <w:szCs w:val="27"/>
          <w:rtl/>
          <w:rPrChange w:id="23653" w:author="Lenovo" w:date="2023-08-06T18:07:00Z">
            <w:rPr>
              <w:rFonts w:ascii="Times New Roman" w:hAnsi="Times New Roman"/>
              <w:sz w:val="24"/>
              <w:rtl/>
            </w:rPr>
          </w:rPrChange>
        </w:rPr>
        <w:t>ياي</w:t>
      </w:r>
      <w:ins w:id="23654" w:author="Lenovo" w:date="2023-08-19T19:13:00Z">
        <w:r w:rsidR="00705DCA">
          <w:rPr>
            <w:rFonts w:ascii="Times New Roman" w:hAnsi="Times New Roman" w:hint="cs"/>
            <w:sz w:val="27"/>
            <w:szCs w:val="27"/>
            <w:rtl/>
          </w:rPr>
          <w:t xml:space="preserve">ی </w:t>
        </w:r>
      </w:ins>
      <w:del w:id="23655" w:author="Lenovo" w:date="2023-08-19T19:13:00Z">
        <w:r w:rsidRPr="00A66FFA" w:rsidDel="00705DCA">
          <w:rPr>
            <w:rFonts w:ascii="Times New Roman" w:hAnsi="Times New Roman"/>
            <w:sz w:val="27"/>
            <w:szCs w:val="27"/>
            <w:rtl/>
            <w:rPrChange w:id="23656"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3657" w:author="Lenovo" w:date="2023-08-06T18:07:00Z">
            <w:rPr>
              <w:rFonts w:ascii="Times New Roman" w:hAnsi="Times New Roman" w:hint="eastAsia"/>
              <w:sz w:val="24"/>
            </w:rPr>
          </w:rPrChange>
        </w:rPr>
        <w:t>‌</w:t>
      </w:r>
      <w:r w:rsidRPr="00A66FFA">
        <w:rPr>
          <w:rFonts w:ascii="Times New Roman" w:hAnsi="Times New Roman"/>
          <w:sz w:val="27"/>
          <w:szCs w:val="27"/>
          <w:rtl/>
          <w:rPrChange w:id="23658" w:author="Lenovo" w:date="2023-08-06T18:07:00Z">
            <w:rPr>
              <w:rFonts w:ascii="Times New Roman" w:hAnsi="Times New Roman"/>
              <w:sz w:val="24"/>
              <w:rtl/>
            </w:rPr>
          </w:rPrChange>
        </w:rPr>
        <w:t>بودن به حقيق</w:t>
      </w:r>
      <w:ins w:id="23659" w:author="Lenovo" w:date="2023-08-19T19:13:00Z">
        <w:r w:rsidR="00705DCA">
          <w:rPr>
            <w:rFonts w:ascii="Times New Roman" w:hAnsi="Times New Roman" w:hint="cs"/>
            <w:sz w:val="27"/>
            <w:szCs w:val="27"/>
            <w:rtl/>
          </w:rPr>
          <w:t xml:space="preserve">ی </w:t>
        </w:r>
      </w:ins>
      <w:del w:id="23660" w:author="Lenovo" w:date="2023-08-19T19:13:00Z">
        <w:r w:rsidRPr="00A66FFA" w:rsidDel="00705DCA">
          <w:rPr>
            <w:rFonts w:ascii="Times New Roman" w:hAnsi="Times New Roman"/>
            <w:sz w:val="27"/>
            <w:szCs w:val="27"/>
            <w:rtl/>
            <w:rPrChange w:id="23661" w:author="Lenovo" w:date="2023-08-06T18:07:00Z">
              <w:rPr>
                <w:rFonts w:ascii="Times New Roman" w:hAnsi="Times New Roman"/>
                <w:sz w:val="24"/>
                <w:rtl/>
              </w:rPr>
            </w:rPrChange>
          </w:rPr>
          <w:delText>ي</w:delText>
        </w:r>
      </w:del>
      <w:r w:rsidRPr="00A66FFA">
        <w:rPr>
          <w:rFonts w:ascii="Times New Roman" w:hAnsi="Times New Roman" w:hint="eastAsia"/>
          <w:sz w:val="27"/>
          <w:szCs w:val="27"/>
          <w:rtl/>
          <w:rPrChange w:id="23662" w:author="Lenovo" w:date="2023-08-06T18:07:00Z">
            <w:rPr>
              <w:rFonts w:ascii="Times New Roman" w:hAnsi="Times New Roman" w:hint="eastAsia"/>
              <w:sz w:val="24"/>
              <w:rtl/>
            </w:rPr>
          </w:rPrChange>
        </w:rPr>
        <w:t>‌شدن</w:t>
      </w:r>
      <w:r w:rsidRPr="00A66FFA">
        <w:rPr>
          <w:rFonts w:ascii="Times New Roman" w:hAnsi="Times New Roman"/>
          <w:sz w:val="27"/>
          <w:szCs w:val="27"/>
          <w:rtl/>
          <w:rPrChange w:id="23663" w:author="Lenovo" w:date="2023-08-06T18:07:00Z">
            <w:rPr>
              <w:rFonts w:ascii="Times New Roman" w:hAnsi="Times New Roman"/>
              <w:sz w:val="24"/>
              <w:rtl/>
            </w:rPr>
          </w:rPrChange>
        </w:rPr>
        <w:t xml:space="preserve"> تبديل </w:t>
      </w:r>
      <w:r w:rsidR="00E83EA6" w:rsidRPr="00A66FFA">
        <w:rPr>
          <w:rFonts w:ascii="Times New Roman" w:hAnsi="Times New Roman"/>
          <w:sz w:val="27"/>
          <w:szCs w:val="27"/>
          <w:rtl/>
          <w:rPrChange w:id="23664" w:author="Lenovo" w:date="2023-08-06T18:07:00Z">
            <w:rPr>
              <w:rFonts w:ascii="Times New Roman" w:hAnsi="Times New Roman"/>
              <w:sz w:val="24"/>
              <w:rtl/>
            </w:rPr>
          </w:rPrChange>
        </w:rPr>
        <w:t>كنيم.</w:t>
      </w:r>
    </w:p>
    <w:p w14:paraId="0F4086A6" w14:textId="4E07A061" w:rsidR="00E83EA6" w:rsidRPr="00A66FFA" w:rsidRDefault="00E83EA6">
      <w:pPr>
        <w:pStyle w:val="ListParagraph"/>
        <w:numPr>
          <w:ilvl w:val="0"/>
          <w:numId w:val="8"/>
        </w:numPr>
        <w:spacing w:line="276" w:lineRule="auto"/>
        <w:rPr>
          <w:rFonts w:ascii="Times New Roman" w:hAnsi="Times New Roman"/>
          <w:sz w:val="27"/>
          <w:szCs w:val="27"/>
          <w:lang w:bidi="fa-IR"/>
          <w:rPrChange w:id="23665" w:author="Lenovo" w:date="2023-08-06T18:07:00Z">
            <w:rPr>
              <w:rFonts w:ascii="Times New Roman" w:hAnsi="Times New Roman"/>
              <w:sz w:val="24"/>
              <w:lang w:bidi="fa-IR"/>
            </w:rPr>
          </w:rPrChange>
        </w:rPr>
        <w:pPrChange w:id="23666" w:author="Lenovo" w:date="2023-08-06T20:22:00Z">
          <w:pPr>
            <w:pStyle w:val="ListParagraph"/>
            <w:numPr>
              <w:numId w:val="8"/>
            </w:numPr>
            <w:ind w:left="0" w:firstLine="0"/>
          </w:pPr>
        </w:pPrChange>
      </w:pPr>
      <w:r w:rsidRPr="00A66FFA">
        <w:rPr>
          <w:rFonts w:ascii="Times New Roman" w:hAnsi="Times New Roman" w:hint="eastAsia"/>
          <w:sz w:val="27"/>
          <w:szCs w:val="27"/>
          <w:rtl/>
          <w:rPrChange w:id="23667" w:author="Lenovo" w:date="2023-08-06T18:07:00Z">
            <w:rPr>
              <w:rFonts w:ascii="Times New Roman" w:hAnsi="Times New Roman" w:hint="eastAsia"/>
              <w:sz w:val="24"/>
              <w:rtl/>
            </w:rPr>
          </w:rPrChange>
        </w:rPr>
        <w:t>ملا</w:t>
      </w:r>
      <w:ins w:id="23668" w:author="Lenovo" w:date="2023-08-19T19:13:00Z">
        <w:r w:rsidR="00705DCA">
          <w:rPr>
            <w:rFonts w:ascii="Times New Roman" w:hAnsi="Times New Roman" w:hint="cs"/>
            <w:sz w:val="27"/>
            <w:szCs w:val="27"/>
            <w:rtl/>
          </w:rPr>
          <w:t>ک</w:t>
        </w:r>
      </w:ins>
      <w:del w:id="23669" w:author="Lenovo" w:date="2023-08-19T19:13:00Z">
        <w:r w:rsidRPr="00A66FFA" w:rsidDel="00705DCA">
          <w:rPr>
            <w:rFonts w:ascii="Times New Roman" w:hAnsi="Times New Roman" w:hint="eastAsia"/>
            <w:sz w:val="27"/>
            <w:szCs w:val="27"/>
            <w:rtl/>
            <w:rPrChange w:id="23670" w:author="Lenovo" w:date="2023-08-06T18:07:00Z">
              <w:rPr>
                <w:rFonts w:ascii="Times New Roman" w:hAnsi="Times New Roman" w:hint="eastAsia"/>
                <w:sz w:val="24"/>
                <w:rtl/>
              </w:rPr>
            </w:rPrChange>
          </w:rPr>
          <w:delText>ك</w:delText>
        </w:r>
      </w:del>
      <w:r w:rsidRPr="00A66FFA">
        <w:rPr>
          <w:rFonts w:ascii="Times New Roman" w:hAnsi="Times New Roman" w:hint="eastAsia"/>
          <w:sz w:val="27"/>
          <w:szCs w:val="27"/>
          <w:rtl/>
          <w:rPrChange w:id="23671" w:author="Lenovo" w:date="2023-08-06T18:07:00Z">
            <w:rPr>
              <w:rFonts w:ascii="Times New Roman" w:hAnsi="Times New Roman" w:hint="eastAsia"/>
              <w:sz w:val="24"/>
              <w:rtl/>
            </w:rPr>
          </w:rPrChange>
        </w:rPr>
        <w:t>‌ها</w:t>
      </w:r>
      <w:ins w:id="23672" w:author="Lenovo" w:date="2023-08-19T19:13:00Z">
        <w:r w:rsidR="00705DCA">
          <w:rPr>
            <w:rFonts w:ascii="Times New Roman" w:hAnsi="Times New Roman" w:hint="cs"/>
            <w:sz w:val="27"/>
            <w:szCs w:val="27"/>
            <w:rtl/>
          </w:rPr>
          <w:t>ی</w:t>
        </w:r>
      </w:ins>
      <w:del w:id="23673" w:author="Lenovo" w:date="2023-08-19T19:13:00Z">
        <w:r w:rsidRPr="00A66FFA" w:rsidDel="00705DCA">
          <w:rPr>
            <w:rFonts w:ascii="Times New Roman" w:hAnsi="Times New Roman" w:hint="eastAsia"/>
            <w:sz w:val="27"/>
            <w:szCs w:val="27"/>
            <w:rtl/>
            <w:rPrChange w:id="2367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3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3676" w:author="Lenovo" w:date="2023-08-06T18:07:00Z">
            <w:rPr>
              <w:rFonts w:ascii="Times New Roman" w:hAnsi="Times New Roman" w:hint="eastAsia"/>
              <w:sz w:val="24"/>
              <w:rtl/>
            </w:rPr>
          </w:rPrChange>
        </w:rPr>
        <w:t>كل</w:t>
      </w:r>
      <w:ins w:id="23677" w:author="Lenovo" w:date="2023-08-19T19:13:00Z">
        <w:r w:rsidR="00705DCA">
          <w:rPr>
            <w:rFonts w:ascii="Times New Roman" w:hAnsi="Times New Roman" w:hint="cs"/>
            <w:sz w:val="27"/>
            <w:szCs w:val="27"/>
            <w:rtl/>
          </w:rPr>
          <w:t>ی</w:t>
        </w:r>
      </w:ins>
      <w:del w:id="23678" w:author="Lenovo" w:date="2023-08-19T19:13:00Z">
        <w:r w:rsidRPr="00A66FFA" w:rsidDel="00705DCA">
          <w:rPr>
            <w:rFonts w:ascii="Times New Roman" w:hAnsi="Times New Roman" w:hint="eastAsia"/>
            <w:sz w:val="27"/>
            <w:szCs w:val="27"/>
            <w:rtl/>
            <w:rPrChange w:id="2367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36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3681" w:author="Lenovo" w:date="2023-08-06T18:07:00Z">
            <w:rPr>
              <w:rFonts w:ascii="Times New Roman" w:hAnsi="Times New Roman" w:hint="eastAsia"/>
              <w:sz w:val="24"/>
              <w:rtl/>
            </w:rPr>
          </w:rPrChange>
        </w:rPr>
        <w:t>را</w:t>
      </w:r>
      <w:r w:rsidRPr="00A66FFA">
        <w:rPr>
          <w:rFonts w:ascii="Times New Roman" w:hAnsi="Times New Roman"/>
          <w:sz w:val="27"/>
          <w:szCs w:val="27"/>
          <w:rtl/>
          <w:rPrChange w:id="236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3683" w:author="Lenovo" w:date="2023-08-06T18:07:00Z">
            <w:rPr>
              <w:rFonts w:ascii="Times New Roman" w:hAnsi="Times New Roman" w:hint="eastAsia"/>
              <w:sz w:val="24"/>
              <w:rtl/>
            </w:rPr>
          </w:rPrChange>
        </w:rPr>
        <w:t>جزئ</w:t>
      </w:r>
      <w:ins w:id="23684" w:author="Lenovo" w:date="2023-08-19T19:14:00Z">
        <w:r w:rsidR="00705DCA">
          <w:rPr>
            <w:rFonts w:ascii="Times New Roman" w:hAnsi="Times New Roman" w:hint="cs"/>
            <w:sz w:val="27"/>
            <w:szCs w:val="27"/>
            <w:rtl/>
          </w:rPr>
          <w:t>ی</w:t>
        </w:r>
      </w:ins>
      <w:del w:id="23685" w:author="Lenovo" w:date="2023-08-19T19:13:00Z">
        <w:r w:rsidRPr="00A66FFA" w:rsidDel="00705DCA">
          <w:rPr>
            <w:rFonts w:ascii="Times New Roman" w:hAnsi="Times New Roman" w:hint="eastAsia"/>
            <w:sz w:val="27"/>
            <w:szCs w:val="27"/>
            <w:rtl/>
            <w:rPrChange w:id="2368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36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3688"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23689" w:author="Lenovo" w:date="2023-08-06T18:07:00Z">
            <w:rPr>
              <w:rFonts w:ascii="Times New Roman" w:hAnsi="Times New Roman"/>
              <w:sz w:val="24"/>
              <w:rtl/>
            </w:rPr>
          </w:rPrChange>
        </w:rPr>
        <w:t>.</w:t>
      </w:r>
    </w:p>
    <w:p w14:paraId="49B767BA" w14:textId="792F6BC6" w:rsidR="0039530D" w:rsidRDefault="008755BE" w:rsidP="0039530D">
      <w:pPr>
        <w:pStyle w:val="ListParagraph"/>
        <w:numPr>
          <w:ilvl w:val="0"/>
          <w:numId w:val="8"/>
        </w:numPr>
        <w:spacing w:line="276" w:lineRule="auto"/>
        <w:rPr>
          <w:ins w:id="23690" w:author="Lenovo" w:date="2023-08-19T19:15:00Z"/>
          <w:rFonts w:ascii="Times New Roman" w:hAnsi="Times New Roman"/>
          <w:sz w:val="27"/>
          <w:szCs w:val="27"/>
          <w:lang w:bidi="fa-IR"/>
        </w:rPr>
      </w:pPr>
      <w:r w:rsidRPr="00A66FFA">
        <w:rPr>
          <w:rFonts w:ascii="Times New Roman" w:hAnsi="Times New Roman"/>
          <w:sz w:val="27"/>
          <w:szCs w:val="27"/>
          <w:rtl/>
          <w:rPrChange w:id="23691" w:author="Lenovo" w:date="2023-08-06T18:07:00Z">
            <w:rPr>
              <w:rFonts w:ascii="Times New Roman" w:hAnsi="Times New Roman"/>
              <w:sz w:val="24"/>
              <w:rtl/>
            </w:rPr>
          </w:rPrChange>
        </w:rPr>
        <w:t>ملا</w:t>
      </w:r>
      <w:ins w:id="23692" w:author="Lenovo" w:date="2023-08-19T19:14:00Z">
        <w:r w:rsidR="00705DCA">
          <w:rPr>
            <w:rFonts w:ascii="Times New Roman" w:hAnsi="Times New Roman" w:hint="cs"/>
            <w:sz w:val="27"/>
            <w:szCs w:val="27"/>
            <w:rtl/>
          </w:rPr>
          <w:t>ک</w:t>
        </w:r>
      </w:ins>
      <w:del w:id="23693" w:author="Lenovo" w:date="2023-08-19T19:14:00Z">
        <w:r w:rsidRPr="00A66FFA" w:rsidDel="00705DCA">
          <w:rPr>
            <w:rFonts w:ascii="Times New Roman" w:hAnsi="Times New Roman"/>
            <w:sz w:val="27"/>
            <w:szCs w:val="27"/>
            <w:rtl/>
            <w:rPrChange w:id="23694" w:author="Lenovo" w:date="2023-08-06T18:07:00Z">
              <w:rPr>
                <w:rFonts w:ascii="Times New Roman" w:hAnsi="Times New Roman"/>
                <w:sz w:val="24"/>
                <w:rtl/>
              </w:rPr>
            </w:rPrChange>
          </w:rPr>
          <w:delText>ك</w:delText>
        </w:r>
      </w:del>
      <w:r w:rsidR="00E83EA6" w:rsidRPr="00A66FFA">
        <w:rPr>
          <w:rFonts w:ascii="Times New Roman" w:hAnsi="Times New Roman" w:hint="eastAsia"/>
          <w:sz w:val="27"/>
          <w:szCs w:val="27"/>
          <w:rPrChange w:id="23695" w:author="Lenovo" w:date="2023-08-06T18:07:00Z">
            <w:rPr>
              <w:rFonts w:ascii="Times New Roman" w:hAnsi="Times New Roman" w:hint="eastAsia"/>
              <w:sz w:val="24"/>
            </w:rPr>
          </w:rPrChange>
        </w:rPr>
        <w:t>‌</w:t>
      </w:r>
      <w:r w:rsidRPr="00A66FFA">
        <w:rPr>
          <w:rFonts w:ascii="Times New Roman" w:hAnsi="Times New Roman"/>
          <w:sz w:val="27"/>
          <w:szCs w:val="27"/>
          <w:rtl/>
          <w:rPrChange w:id="23696" w:author="Lenovo" w:date="2023-08-06T18:07:00Z">
            <w:rPr>
              <w:rFonts w:ascii="Times New Roman" w:hAnsi="Times New Roman"/>
              <w:sz w:val="24"/>
              <w:rtl/>
            </w:rPr>
          </w:rPrChange>
        </w:rPr>
        <w:t>ها</w:t>
      </w:r>
      <w:ins w:id="23697" w:author="Lenovo" w:date="2023-08-19T19:14:00Z">
        <w:r w:rsidR="00705DCA">
          <w:rPr>
            <w:rFonts w:ascii="Times New Roman" w:hAnsi="Times New Roman" w:hint="cs"/>
            <w:sz w:val="27"/>
            <w:szCs w:val="27"/>
            <w:rtl/>
          </w:rPr>
          <w:t>ی</w:t>
        </w:r>
      </w:ins>
      <w:del w:id="23698" w:author="Lenovo" w:date="2023-08-19T19:14:00Z">
        <w:r w:rsidR="00E83EA6" w:rsidRPr="00A66FFA" w:rsidDel="00705DCA">
          <w:rPr>
            <w:rFonts w:ascii="Times New Roman" w:hAnsi="Times New Roman" w:hint="eastAsia"/>
            <w:sz w:val="27"/>
            <w:szCs w:val="27"/>
            <w:rtl/>
            <w:rPrChange w:id="2369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3700" w:author="Lenovo" w:date="2023-08-06T18:07:00Z">
            <w:rPr>
              <w:rFonts w:ascii="Times New Roman" w:hAnsi="Times New Roman"/>
              <w:sz w:val="24"/>
              <w:rtl/>
            </w:rPr>
          </w:rPrChange>
        </w:rPr>
        <w:t xml:space="preserve"> اصل</w:t>
      </w:r>
      <w:ins w:id="23701" w:author="Lenovo" w:date="2023-08-19T19:14:00Z">
        <w:r w:rsidR="00705DCA">
          <w:rPr>
            <w:rFonts w:ascii="Times New Roman" w:hAnsi="Times New Roman" w:hint="cs"/>
            <w:sz w:val="27"/>
            <w:szCs w:val="27"/>
            <w:rtl/>
          </w:rPr>
          <w:t>ی</w:t>
        </w:r>
      </w:ins>
      <w:del w:id="23702" w:author="Lenovo" w:date="2023-08-19T19:14:00Z">
        <w:r w:rsidRPr="00A66FFA" w:rsidDel="00705DCA">
          <w:rPr>
            <w:rFonts w:ascii="Times New Roman" w:hAnsi="Times New Roman"/>
            <w:sz w:val="27"/>
            <w:szCs w:val="27"/>
            <w:rtl/>
            <w:rPrChange w:id="2370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3704"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05" w:author="Lenovo" w:date="2023-08-06T18:07:00Z">
            <w:rPr>
              <w:rFonts w:ascii="Times New Roman" w:hAnsi="Times New Roman" w:hint="eastAsia"/>
              <w:sz w:val="24"/>
              <w:rtl/>
            </w:rPr>
          </w:rPrChange>
        </w:rPr>
        <w:t>را</w:t>
      </w:r>
      <w:r w:rsidR="00E83EA6" w:rsidRPr="00A66FFA">
        <w:rPr>
          <w:rFonts w:ascii="Times New Roman" w:hAnsi="Times New Roman"/>
          <w:sz w:val="27"/>
          <w:szCs w:val="27"/>
          <w:rtl/>
          <w:rPrChange w:id="23706" w:author="Lenovo" w:date="2023-08-06T18:07:00Z">
            <w:rPr>
              <w:rFonts w:ascii="Times New Roman" w:hAnsi="Times New Roman"/>
              <w:sz w:val="24"/>
              <w:rtl/>
            </w:rPr>
          </w:rPrChange>
        </w:rPr>
        <w:t xml:space="preserve"> فرع</w:t>
      </w:r>
      <w:ins w:id="23707" w:author="Lenovo" w:date="2023-08-19T19:14:00Z">
        <w:r w:rsidR="00705DCA">
          <w:rPr>
            <w:rFonts w:ascii="Times New Roman" w:hAnsi="Times New Roman" w:hint="cs"/>
            <w:sz w:val="27"/>
            <w:szCs w:val="27"/>
            <w:rtl/>
          </w:rPr>
          <w:t>ی</w:t>
        </w:r>
      </w:ins>
      <w:del w:id="23708" w:author="Lenovo" w:date="2023-08-19T19:14:00Z">
        <w:r w:rsidR="00E83EA6" w:rsidRPr="00A66FFA" w:rsidDel="00705DCA">
          <w:rPr>
            <w:rFonts w:ascii="Times New Roman" w:hAnsi="Times New Roman"/>
            <w:sz w:val="27"/>
            <w:szCs w:val="27"/>
            <w:rtl/>
            <w:rPrChange w:id="23709" w:author="Lenovo" w:date="2023-08-06T18:07:00Z">
              <w:rPr>
                <w:rFonts w:ascii="Times New Roman" w:hAnsi="Times New Roman"/>
                <w:sz w:val="24"/>
                <w:rtl/>
              </w:rPr>
            </w:rPrChange>
          </w:rPr>
          <w:delText>ي</w:delText>
        </w:r>
      </w:del>
      <w:r w:rsidR="00E83EA6" w:rsidRPr="00A66FFA">
        <w:rPr>
          <w:rFonts w:ascii="Times New Roman" w:hAnsi="Times New Roman"/>
          <w:sz w:val="27"/>
          <w:szCs w:val="27"/>
          <w:rtl/>
          <w:rPrChange w:id="23710" w:author="Lenovo" w:date="2023-08-06T18:07:00Z">
            <w:rPr>
              <w:rFonts w:ascii="Times New Roman" w:hAnsi="Times New Roman"/>
              <w:sz w:val="24"/>
              <w:rtl/>
            </w:rPr>
          </w:rPrChange>
        </w:rPr>
        <w:t xml:space="preserve"> كني</w:t>
      </w:r>
      <w:r w:rsidR="00E83EA6" w:rsidRPr="00A66FFA">
        <w:rPr>
          <w:rFonts w:ascii="Times New Roman" w:hAnsi="Times New Roman" w:hint="eastAsia"/>
          <w:sz w:val="27"/>
          <w:szCs w:val="27"/>
          <w:rtl/>
          <w:rPrChange w:id="23711" w:author="Lenovo" w:date="2023-08-06T18:07:00Z">
            <w:rPr>
              <w:rFonts w:ascii="Times New Roman" w:hAnsi="Times New Roman" w:hint="eastAsia"/>
              <w:sz w:val="24"/>
              <w:rtl/>
            </w:rPr>
          </w:rPrChange>
        </w:rPr>
        <w:t>م؛</w:t>
      </w:r>
      <w:r w:rsidR="00E83EA6" w:rsidRPr="00A66FFA">
        <w:rPr>
          <w:rFonts w:ascii="Times New Roman" w:hAnsi="Times New Roman"/>
          <w:sz w:val="27"/>
          <w:szCs w:val="27"/>
          <w:rtl/>
          <w:rPrChange w:id="23712" w:author="Lenovo" w:date="2023-08-06T18:07:00Z">
            <w:rPr>
              <w:rFonts w:ascii="Times New Roman" w:hAnsi="Times New Roman"/>
              <w:sz w:val="24"/>
              <w:rtl/>
            </w:rPr>
          </w:rPrChange>
        </w:rPr>
        <w:t xml:space="preserve"> يعن</w:t>
      </w:r>
      <w:ins w:id="23713" w:author="Lenovo" w:date="2023-08-19T19:14:00Z">
        <w:r w:rsidR="00705DCA">
          <w:rPr>
            <w:rFonts w:ascii="Times New Roman" w:hAnsi="Times New Roman" w:hint="cs"/>
            <w:sz w:val="27"/>
            <w:szCs w:val="27"/>
            <w:rtl/>
          </w:rPr>
          <w:t>ی</w:t>
        </w:r>
      </w:ins>
      <w:del w:id="23714" w:author="Lenovo" w:date="2023-08-19T19:14:00Z">
        <w:r w:rsidR="00E83EA6" w:rsidRPr="00A66FFA" w:rsidDel="00705DCA">
          <w:rPr>
            <w:rFonts w:ascii="Times New Roman" w:hAnsi="Times New Roman"/>
            <w:sz w:val="27"/>
            <w:szCs w:val="27"/>
            <w:rtl/>
            <w:rPrChange w:id="23715" w:author="Lenovo" w:date="2023-08-06T18:07:00Z">
              <w:rPr>
                <w:rFonts w:ascii="Times New Roman" w:hAnsi="Times New Roman"/>
                <w:sz w:val="24"/>
                <w:rtl/>
              </w:rPr>
            </w:rPrChange>
          </w:rPr>
          <w:delText>ي</w:delText>
        </w:r>
      </w:del>
      <w:r w:rsidR="00E83EA6" w:rsidRPr="00A66FFA">
        <w:rPr>
          <w:rFonts w:ascii="Times New Roman" w:hAnsi="Times New Roman"/>
          <w:sz w:val="27"/>
          <w:szCs w:val="27"/>
          <w:rtl/>
          <w:rPrChange w:id="23716" w:author="Lenovo" w:date="2023-08-06T18:07:00Z">
            <w:rPr>
              <w:rFonts w:ascii="Times New Roman" w:hAnsi="Times New Roman"/>
              <w:sz w:val="24"/>
              <w:rtl/>
            </w:rPr>
          </w:rPrChange>
        </w:rPr>
        <w:t xml:space="preserve"> بايد ب</w:t>
      </w:r>
      <w:r w:rsidR="00E83EA6" w:rsidRPr="00A66FFA">
        <w:rPr>
          <w:rFonts w:ascii="Times New Roman" w:hAnsi="Times New Roman" w:hint="eastAsia"/>
          <w:sz w:val="27"/>
          <w:szCs w:val="27"/>
          <w:rtl/>
          <w:rPrChange w:id="23717" w:author="Lenovo" w:date="2023-08-06T18:07:00Z">
            <w:rPr>
              <w:rFonts w:ascii="Times New Roman" w:hAnsi="Times New Roman" w:hint="eastAsia"/>
              <w:sz w:val="24"/>
              <w:rtl/>
            </w:rPr>
          </w:rPrChange>
        </w:rPr>
        <w:t>دانيم</w:t>
      </w:r>
      <w:r w:rsidR="00E83EA6" w:rsidRPr="00A66FFA">
        <w:rPr>
          <w:rFonts w:ascii="Times New Roman" w:hAnsi="Times New Roman"/>
          <w:sz w:val="27"/>
          <w:szCs w:val="27"/>
          <w:rtl/>
          <w:rPrChange w:id="23718"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19" w:author="Lenovo" w:date="2023-08-06T18:07:00Z">
            <w:rPr>
              <w:rFonts w:ascii="Times New Roman" w:hAnsi="Times New Roman" w:hint="eastAsia"/>
              <w:sz w:val="24"/>
              <w:rtl/>
            </w:rPr>
          </w:rPrChange>
        </w:rPr>
        <w:t>و</w:t>
      </w:r>
      <w:r w:rsidR="00E83EA6" w:rsidRPr="00A66FFA">
        <w:rPr>
          <w:rFonts w:ascii="Times New Roman" w:hAnsi="Times New Roman"/>
          <w:sz w:val="27"/>
          <w:szCs w:val="27"/>
          <w:rtl/>
          <w:rPrChange w:id="23720"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21" w:author="Lenovo" w:date="2023-08-06T18:07:00Z">
            <w:rPr>
              <w:rFonts w:ascii="Times New Roman" w:hAnsi="Times New Roman" w:hint="eastAsia"/>
              <w:sz w:val="24"/>
              <w:rtl/>
            </w:rPr>
          </w:rPrChange>
        </w:rPr>
        <w:t>برايمان</w:t>
      </w:r>
      <w:r w:rsidR="00E83EA6" w:rsidRPr="00A66FFA">
        <w:rPr>
          <w:rFonts w:ascii="Times New Roman" w:hAnsi="Times New Roman"/>
          <w:sz w:val="27"/>
          <w:szCs w:val="27"/>
          <w:rtl/>
          <w:rPrChange w:id="23722"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23" w:author="Lenovo" w:date="2023-08-06T18:07:00Z">
            <w:rPr>
              <w:rFonts w:ascii="Times New Roman" w:hAnsi="Times New Roman" w:hint="eastAsia"/>
              <w:sz w:val="24"/>
              <w:rtl/>
            </w:rPr>
          </w:rPrChange>
        </w:rPr>
        <w:t>روشن</w:t>
      </w:r>
      <w:r w:rsidR="00E83EA6" w:rsidRPr="00A66FFA">
        <w:rPr>
          <w:rFonts w:ascii="Times New Roman" w:hAnsi="Times New Roman"/>
          <w:sz w:val="27"/>
          <w:szCs w:val="27"/>
          <w:rtl/>
          <w:rPrChange w:id="23724"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25" w:author="Lenovo" w:date="2023-08-06T18:07:00Z">
            <w:rPr>
              <w:rFonts w:ascii="Times New Roman" w:hAnsi="Times New Roman" w:hint="eastAsia"/>
              <w:sz w:val="24"/>
              <w:rtl/>
            </w:rPr>
          </w:rPrChange>
        </w:rPr>
        <w:t>باشد</w:t>
      </w:r>
      <w:r w:rsidR="00E83EA6" w:rsidRPr="00A66FFA">
        <w:rPr>
          <w:rFonts w:ascii="Times New Roman" w:hAnsi="Times New Roman"/>
          <w:sz w:val="27"/>
          <w:szCs w:val="27"/>
          <w:rtl/>
          <w:rPrChange w:id="23726" w:author="Lenovo" w:date="2023-08-06T18:07:00Z">
            <w:rPr>
              <w:rFonts w:ascii="Times New Roman" w:hAnsi="Times New Roman"/>
              <w:sz w:val="24"/>
              <w:rtl/>
            </w:rPr>
          </w:rPrChange>
        </w:rPr>
        <w:t xml:space="preserve"> </w:t>
      </w:r>
      <w:r w:rsidR="00E83EA6" w:rsidRPr="00A66FFA">
        <w:rPr>
          <w:rFonts w:ascii="Times New Roman" w:hAnsi="Times New Roman" w:hint="eastAsia"/>
          <w:sz w:val="27"/>
          <w:szCs w:val="27"/>
          <w:rtl/>
          <w:rPrChange w:id="23727" w:author="Lenovo" w:date="2023-08-06T18:07:00Z">
            <w:rPr>
              <w:rFonts w:ascii="Times New Roman" w:hAnsi="Times New Roman" w:hint="eastAsia"/>
              <w:sz w:val="24"/>
              <w:rtl/>
            </w:rPr>
          </w:rPrChange>
        </w:rPr>
        <w:t>كه</w:t>
      </w:r>
      <w:r w:rsidRPr="00A66FFA">
        <w:rPr>
          <w:rFonts w:ascii="Times New Roman" w:hAnsi="Times New Roman"/>
          <w:sz w:val="27"/>
          <w:szCs w:val="27"/>
          <w:rtl/>
          <w:rPrChange w:id="23728" w:author="Lenovo" w:date="2023-08-06T18:07:00Z">
            <w:rPr>
              <w:rFonts w:ascii="Times New Roman" w:hAnsi="Times New Roman"/>
              <w:sz w:val="24"/>
              <w:rtl/>
            </w:rPr>
          </w:rPrChange>
        </w:rPr>
        <w:t xml:space="preserve"> چه ملا</w:t>
      </w:r>
      <w:ins w:id="23729" w:author="Lenovo" w:date="2023-08-19T19:14:00Z">
        <w:r w:rsidR="00705DCA">
          <w:rPr>
            <w:rFonts w:ascii="Times New Roman" w:hAnsi="Times New Roman" w:hint="cs"/>
            <w:sz w:val="27"/>
            <w:szCs w:val="27"/>
            <w:rtl/>
          </w:rPr>
          <w:t>ک‌</w:t>
        </w:r>
      </w:ins>
      <w:del w:id="23730" w:author="Lenovo" w:date="2023-08-19T19:14:00Z">
        <w:r w:rsidRPr="00A66FFA" w:rsidDel="00705DCA">
          <w:rPr>
            <w:rFonts w:ascii="Times New Roman" w:hAnsi="Times New Roman"/>
            <w:sz w:val="27"/>
            <w:szCs w:val="27"/>
            <w:rtl/>
            <w:rPrChange w:id="23731" w:author="Lenovo" w:date="2023-08-06T18:07:00Z">
              <w:rPr>
                <w:rFonts w:ascii="Times New Roman" w:hAnsi="Times New Roman"/>
                <w:sz w:val="24"/>
                <w:rtl/>
              </w:rPr>
            </w:rPrChange>
          </w:rPr>
          <w:delText>ك</w:delText>
        </w:r>
        <w:r w:rsidR="00E83EA6" w:rsidRPr="00A66FFA" w:rsidDel="00705DCA">
          <w:rPr>
            <w:rFonts w:ascii="Times New Roman" w:hAnsi="Times New Roman" w:hint="eastAsia"/>
            <w:sz w:val="27"/>
            <w:szCs w:val="27"/>
            <w:rPrChange w:id="23732"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23733" w:author="Lenovo" w:date="2023-08-06T18:07:00Z">
            <w:rPr>
              <w:rFonts w:ascii="Times New Roman" w:hAnsi="Times New Roman"/>
              <w:sz w:val="24"/>
              <w:rtl/>
            </w:rPr>
          </w:rPrChange>
        </w:rPr>
        <w:t>هاي</w:t>
      </w:r>
      <w:ins w:id="23734" w:author="Lenovo" w:date="2023-08-19T19:14:00Z">
        <w:r w:rsidR="00705DCA">
          <w:rPr>
            <w:rFonts w:ascii="Times New Roman" w:hAnsi="Times New Roman" w:hint="cs"/>
            <w:sz w:val="27"/>
            <w:szCs w:val="27"/>
            <w:rtl/>
          </w:rPr>
          <w:t>ی</w:t>
        </w:r>
      </w:ins>
      <w:del w:id="23735" w:author="Lenovo" w:date="2023-08-19T19:14:00Z">
        <w:r w:rsidRPr="00A66FFA" w:rsidDel="00705DCA">
          <w:rPr>
            <w:rFonts w:ascii="Times New Roman" w:hAnsi="Times New Roman"/>
            <w:sz w:val="27"/>
            <w:szCs w:val="27"/>
            <w:rtl/>
            <w:rPrChange w:id="23736" w:author="Lenovo" w:date="2023-08-06T18:07:00Z">
              <w:rPr>
                <w:rFonts w:ascii="Times New Roman" w:hAnsi="Times New Roman"/>
                <w:sz w:val="24"/>
                <w:rtl/>
              </w:rPr>
            </w:rPrChange>
          </w:rPr>
          <w:delText>ي</w:delText>
        </w:r>
      </w:del>
      <w:r w:rsidRPr="00A66FFA">
        <w:rPr>
          <w:rFonts w:ascii="Times New Roman" w:hAnsi="Times New Roman"/>
          <w:sz w:val="27"/>
          <w:szCs w:val="27"/>
          <w:rtl/>
          <w:rPrChange w:id="23737" w:author="Lenovo" w:date="2023-08-06T18:07:00Z">
            <w:rPr>
              <w:rFonts w:ascii="Times New Roman" w:hAnsi="Times New Roman"/>
              <w:sz w:val="24"/>
              <w:rtl/>
            </w:rPr>
          </w:rPrChange>
        </w:rPr>
        <w:t xml:space="preserve"> اصل</w:t>
      </w:r>
      <w:ins w:id="23738" w:author="Lenovo" w:date="2023-08-19T19:14:00Z">
        <w:r w:rsidR="00705DCA">
          <w:rPr>
            <w:rFonts w:ascii="Times New Roman" w:hAnsi="Times New Roman" w:hint="cs"/>
            <w:sz w:val="27"/>
            <w:szCs w:val="27"/>
            <w:rtl/>
          </w:rPr>
          <w:t>ی</w:t>
        </w:r>
      </w:ins>
      <w:del w:id="23739" w:author="Lenovo" w:date="2023-08-19T19:14:00Z">
        <w:r w:rsidRPr="00A66FFA" w:rsidDel="00705DCA">
          <w:rPr>
            <w:rFonts w:ascii="Times New Roman" w:hAnsi="Times New Roman"/>
            <w:sz w:val="27"/>
            <w:szCs w:val="27"/>
            <w:rtl/>
            <w:rPrChange w:id="23740" w:author="Lenovo" w:date="2023-08-06T18:07:00Z">
              <w:rPr>
                <w:rFonts w:ascii="Times New Roman" w:hAnsi="Times New Roman"/>
                <w:sz w:val="24"/>
                <w:rtl/>
              </w:rPr>
            </w:rPrChange>
          </w:rPr>
          <w:delText>ي</w:delText>
        </w:r>
      </w:del>
      <w:r w:rsidRPr="00A66FFA">
        <w:rPr>
          <w:rFonts w:ascii="Times New Roman" w:hAnsi="Times New Roman"/>
          <w:sz w:val="27"/>
          <w:szCs w:val="27"/>
          <w:rtl/>
          <w:rPrChange w:id="23741" w:author="Lenovo" w:date="2023-08-06T18:07:00Z">
            <w:rPr>
              <w:rFonts w:ascii="Times New Roman" w:hAnsi="Times New Roman"/>
              <w:sz w:val="24"/>
              <w:rtl/>
            </w:rPr>
          </w:rPrChange>
        </w:rPr>
        <w:t xml:space="preserve"> است و چه ملا</w:t>
      </w:r>
      <w:ins w:id="23742" w:author="Lenovo" w:date="2023-08-19T19:14:00Z">
        <w:r w:rsidR="00705DCA">
          <w:rPr>
            <w:rFonts w:ascii="Times New Roman" w:hAnsi="Times New Roman" w:hint="cs"/>
            <w:sz w:val="27"/>
            <w:szCs w:val="27"/>
            <w:rtl/>
          </w:rPr>
          <w:t>ک</w:t>
        </w:r>
      </w:ins>
      <w:del w:id="23743" w:author="Lenovo" w:date="2023-08-19T19:14:00Z">
        <w:r w:rsidRPr="00A66FFA" w:rsidDel="00705DCA">
          <w:rPr>
            <w:rFonts w:ascii="Times New Roman" w:hAnsi="Times New Roman"/>
            <w:sz w:val="27"/>
            <w:szCs w:val="27"/>
            <w:rtl/>
            <w:rPrChange w:id="23744" w:author="Lenovo" w:date="2023-08-06T18:07:00Z">
              <w:rPr>
                <w:rFonts w:ascii="Times New Roman" w:hAnsi="Times New Roman"/>
                <w:sz w:val="24"/>
                <w:rtl/>
              </w:rPr>
            </w:rPrChange>
          </w:rPr>
          <w:delText>ك</w:delText>
        </w:r>
      </w:del>
      <w:r w:rsidR="00E83EA6" w:rsidRPr="00A66FFA">
        <w:rPr>
          <w:rFonts w:ascii="Times New Roman" w:hAnsi="Times New Roman" w:hint="eastAsia"/>
          <w:sz w:val="27"/>
          <w:szCs w:val="27"/>
          <w:rPrChange w:id="23745" w:author="Lenovo" w:date="2023-08-06T18:07:00Z">
            <w:rPr>
              <w:rFonts w:ascii="Times New Roman" w:hAnsi="Times New Roman" w:hint="eastAsia"/>
              <w:sz w:val="24"/>
            </w:rPr>
          </w:rPrChange>
        </w:rPr>
        <w:t>‌</w:t>
      </w:r>
      <w:r w:rsidR="00E83EA6" w:rsidRPr="00A66FFA">
        <w:rPr>
          <w:rFonts w:ascii="Times New Roman" w:hAnsi="Times New Roman"/>
          <w:sz w:val="27"/>
          <w:szCs w:val="27"/>
          <w:rtl/>
          <w:rPrChange w:id="23746" w:author="Lenovo" w:date="2023-08-06T18:07:00Z">
            <w:rPr>
              <w:rFonts w:ascii="Times New Roman" w:hAnsi="Times New Roman"/>
              <w:sz w:val="24"/>
              <w:rtl/>
            </w:rPr>
          </w:rPrChange>
        </w:rPr>
        <w:t>هاي</w:t>
      </w:r>
      <w:ins w:id="23747" w:author="Lenovo" w:date="2023-08-19T19:14:00Z">
        <w:r w:rsidR="00705DCA">
          <w:rPr>
            <w:rFonts w:ascii="Times New Roman" w:hAnsi="Times New Roman" w:hint="cs"/>
            <w:sz w:val="27"/>
            <w:szCs w:val="27"/>
            <w:rtl/>
          </w:rPr>
          <w:t>ی</w:t>
        </w:r>
      </w:ins>
      <w:del w:id="23748" w:author="Lenovo" w:date="2023-08-19T19:14:00Z">
        <w:r w:rsidR="00E83EA6" w:rsidRPr="00A66FFA" w:rsidDel="00705DCA">
          <w:rPr>
            <w:rFonts w:ascii="Times New Roman" w:hAnsi="Times New Roman"/>
            <w:sz w:val="27"/>
            <w:szCs w:val="27"/>
            <w:rtl/>
            <w:rPrChange w:id="23749" w:author="Lenovo" w:date="2023-08-06T18:07:00Z">
              <w:rPr>
                <w:rFonts w:ascii="Times New Roman" w:hAnsi="Times New Roman"/>
                <w:sz w:val="24"/>
                <w:rtl/>
              </w:rPr>
            </w:rPrChange>
          </w:rPr>
          <w:delText>ي</w:delText>
        </w:r>
      </w:del>
      <w:r w:rsidR="00E83EA6" w:rsidRPr="00A66FFA">
        <w:rPr>
          <w:rFonts w:ascii="Times New Roman" w:hAnsi="Times New Roman"/>
          <w:sz w:val="27"/>
          <w:szCs w:val="27"/>
          <w:rtl/>
          <w:rPrChange w:id="23750" w:author="Lenovo" w:date="2023-08-06T18:07:00Z">
            <w:rPr>
              <w:rFonts w:ascii="Times New Roman" w:hAnsi="Times New Roman"/>
              <w:sz w:val="24"/>
              <w:rtl/>
            </w:rPr>
          </w:rPrChange>
        </w:rPr>
        <w:t xml:space="preserve"> فرع</w:t>
      </w:r>
      <w:ins w:id="23751" w:author="Lenovo" w:date="2023-08-19T19:15:00Z">
        <w:r w:rsidR="00AE3FDB">
          <w:rPr>
            <w:rFonts w:ascii="Times New Roman" w:hAnsi="Times New Roman" w:hint="cs"/>
            <w:sz w:val="27"/>
            <w:szCs w:val="27"/>
            <w:rtl/>
          </w:rPr>
          <w:t>ی</w:t>
        </w:r>
      </w:ins>
      <w:del w:id="23752" w:author="Lenovo" w:date="2023-08-19T19:15:00Z">
        <w:r w:rsidR="00E83EA6" w:rsidRPr="00A66FFA" w:rsidDel="00AE3FDB">
          <w:rPr>
            <w:rFonts w:ascii="Times New Roman" w:hAnsi="Times New Roman"/>
            <w:sz w:val="27"/>
            <w:szCs w:val="27"/>
            <w:rtl/>
            <w:rPrChange w:id="2375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3754" w:author="Lenovo" w:date="2023-08-06T18:07:00Z">
            <w:rPr>
              <w:rFonts w:ascii="Times New Roman" w:hAnsi="Times New Roman"/>
              <w:sz w:val="24"/>
              <w:rtl/>
            </w:rPr>
          </w:rPrChange>
        </w:rPr>
        <w:t>.</w:t>
      </w:r>
    </w:p>
    <w:p w14:paraId="397A5A48" w14:textId="26654B0F" w:rsidR="008755BE" w:rsidRPr="0039530D" w:rsidRDefault="008755BE">
      <w:pPr>
        <w:pStyle w:val="ListParagraph"/>
        <w:spacing w:line="276" w:lineRule="auto"/>
        <w:ind w:left="0" w:firstLine="0"/>
        <w:rPr>
          <w:rFonts w:ascii="Times New Roman" w:hAnsi="Times New Roman"/>
          <w:sz w:val="27"/>
          <w:szCs w:val="27"/>
          <w:lang w:bidi="fa-IR"/>
          <w:rPrChange w:id="23755" w:author="Lenovo" w:date="2023-08-19T19:15:00Z">
            <w:rPr>
              <w:rFonts w:ascii="Times New Roman" w:hAnsi="Times New Roman"/>
              <w:sz w:val="24"/>
              <w:lang w:bidi="fa-IR"/>
            </w:rPr>
          </w:rPrChange>
        </w:rPr>
        <w:pPrChange w:id="23756" w:author="Lenovo" w:date="2023-08-19T19:15:00Z">
          <w:pPr>
            <w:pStyle w:val="ListParagraph"/>
            <w:numPr>
              <w:numId w:val="8"/>
            </w:numPr>
            <w:ind w:left="0" w:firstLine="0"/>
          </w:pPr>
        </w:pPrChange>
      </w:pPr>
      <w:del w:id="23757" w:author="Lenovo" w:date="2023-08-19T19:15:00Z">
        <w:r w:rsidRPr="0039530D" w:rsidDel="0039530D">
          <w:rPr>
            <w:rFonts w:ascii="Times New Roman" w:hAnsi="Times New Roman"/>
            <w:sz w:val="27"/>
            <w:szCs w:val="27"/>
            <w:rtl/>
            <w:rPrChange w:id="23758" w:author="Lenovo" w:date="2023-08-19T19:15:00Z">
              <w:rPr>
                <w:rFonts w:ascii="Times New Roman" w:hAnsi="Times New Roman"/>
                <w:sz w:val="24"/>
                <w:rtl/>
              </w:rPr>
            </w:rPrChange>
          </w:rPr>
          <w:delText xml:space="preserve"> </w:delText>
        </w:r>
      </w:del>
      <w:r w:rsidRPr="0039530D">
        <w:rPr>
          <w:rFonts w:ascii="Times New Roman" w:hAnsi="Times New Roman"/>
          <w:sz w:val="27"/>
          <w:szCs w:val="27"/>
          <w:rtl/>
          <w:rPrChange w:id="23759" w:author="Lenovo" w:date="2023-08-19T19:15:00Z">
            <w:rPr>
              <w:rFonts w:ascii="Times New Roman" w:hAnsi="Times New Roman"/>
              <w:sz w:val="24"/>
              <w:rtl/>
            </w:rPr>
          </w:rPrChange>
        </w:rPr>
        <w:t>ملا</w:t>
      </w:r>
      <w:ins w:id="23760" w:author="Lenovo" w:date="2023-08-19T19:14:00Z">
        <w:r w:rsidR="00705DCA" w:rsidRPr="00AE3FDB">
          <w:rPr>
            <w:rFonts w:ascii="Times New Roman" w:hAnsi="Times New Roman" w:hint="cs"/>
            <w:sz w:val="27"/>
            <w:szCs w:val="27"/>
            <w:rtl/>
          </w:rPr>
          <w:t>ک</w:t>
        </w:r>
      </w:ins>
      <w:del w:id="23761" w:author="Lenovo" w:date="2023-08-19T19:14:00Z">
        <w:r w:rsidRPr="0039530D" w:rsidDel="00705DCA">
          <w:rPr>
            <w:rFonts w:ascii="Times New Roman" w:hAnsi="Times New Roman"/>
            <w:sz w:val="27"/>
            <w:szCs w:val="27"/>
            <w:rtl/>
            <w:rPrChange w:id="23762" w:author="Lenovo" w:date="2023-08-19T19:15:00Z">
              <w:rPr>
                <w:rFonts w:ascii="Times New Roman" w:hAnsi="Times New Roman"/>
                <w:sz w:val="24"/>
                <w:rtl/>
              </w:rPr>
            </w:rPrChange>
          </w:rPr>
          <w:delText>ك</w:delText>
        </w:r>
      </w:del>
      <w:r w:rsidRPr="0039530D">
        <w:rPr>
          <w:rFonts w:ascii="Times New Roman" w:hAnsi="Times New Roman"/>
          <w:sz w:val="27"/>
          <w:szCs w:val="27"/>
          <w:rtl/>
          <w:rPrChange w:id="23763" w:author="Lenovo" w:date="2023-08-19T19:15:00Z">
            <w:rPr>
              <w:rFonts w:ascii="Times New Roman" w:hAnsi="Times New Roman"/>
              <w:sz w:val="24"/>
              <w:rtl/>
            </w:rPr>
          </w:rPrChange>
        </w:rPr>
        <w:t xml:space="preserve"> اصل</w:t>
      </w:r>
      <w:ins w:id="23764" w:author="Lenovo" w:date="2023-08-19T19:15:00Z">
        <w:r w:rsidR="0039530D">
          <w:rPr>
            <w:rFonts w:ascii="Times New Roman" w:hAnsi="Times New Roman" w:hint="cs"/>
            <w:sz w:val="27"/>
            <w:szCs w:val="27"/>
            <w:rtl/>
          </w:rPr>
          <w:t>ی</w:t>
        </w:r>
      </w:ins>
      <w:del w:id="23765" w:author="Lenovo" w:date="2023-08-19T19:15:00Z">
        <w:r w:rsidRPr="0039530D" w:rsidDel="0039530D">
          <w:rPr>
            <w:rFonts w:ascii="Times New Roman" w:hAnsi="Times New Roman"/>
            <w:sz w:val="27"/>
            <w:szCs w:val="27"/>
            <w:rtl/>
            <w:rPrChange w:id="23766" w:author="Lenovo" w:date="2023-08-19T19:15:00Z">
              <w:rPr>
                <w:rFonts w:ascii="Times New Roman" w:hAnsi="Times New Roman"/>
                <w:sz w:val="24"/>
                <w:rtl/>
              </w:rPr>
            </w:rPrChange>
          </w:rPr>
          <w:delText>ي</w:delText>
        </w:r>
      </w:del>
      <w:r w:rsidRPr="0039530D">
        <w:rPr>
          <w:rFonts w:ascii="Times New Roman" w:hAnsi="Times New Roman"/>
          <w:sz w:val="27"/>
          <w:szCs w:val="27"/>
          <w:rtl/>
          <w:rPrChange w:id="23767" w:author="Lenovo" w:date="2023-08-19T19:15:00Z">
            <w:rPr>
              <w:rFonts w:ascii="Times New Roman" w:hAnsi="Times New Roman"/>
              <w:sz w:val="24"/>
              <w:rtl/>
            </w:rPr>
          </w:rPrChange>
        </w:rPr>
        <w:t xml:space="preserve">، </w:t>
      </w:r>
      <w:r w:rsidR="00E83EA6" w:rsidRPr="0039530D">
        <w:rPr>
          <w:rFonts w:ascii="Times New Roman" w:hAnsi="Times New Roman"/>
          <w:sz w:val="27"/>
          <w:szCs w:val="27"/>
          <w:rtl/>
          <w:rPrChange w:id="23768" w:author="Lenovo" w:date="2023-08-19T19:15:00Z">
            <w:rPr>
              <w:rFonts w:ascii="Times New Roman" w:hAnsi="Times New Roman"/>
              <w:sz w:val="24"/>
              <w:rtl/>
            </w:rPr>
          </w:rPrChange>
        </w:rPr>
        <w:t>ملاك</w:t>
      </w:r>
      <w:ins w:id="23769" w:author="Lenovo" w:date="2023-08-19T19:15:00Z">
        <w:r w:rsidR="00AE3FDB">
          <w:rPr>
            <w:rFonts w:ascii="Times New Roman" w:hAnsi="Times New Roman" w:hint="cs"/>
            <w:sz w:val="27"/>
            <w:szCs w:val="27"/>
            <w:rtl/>
          </w:rPr>
          <w:t>ی</w:t>
        </w:r>
      </w:ins>
      <w:del w:id="23770" w:author="Lenovo" w:date="2023-08-19T19:15:00Z">
        <w:r w:rsidR="00E83EA6" w:rsidRPr="0039530D" w:rsidDel="00AE3FDB">
          <w:rPr>
            <w:rFonts w:ascii="Times New Roman" w:hAnsi="Times New Roman"/>
            <w:sz w:val="27"/>
            <w:szCs w:val="27"/>
            <w:rtl/>
            <w:rPrChange w:id="23771"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772" w:author="Lenovo" w:date="2023-08-19T19:15:00Z">
            <w:rPr>
              <w:rFonts w:ascii="Times New Roman" w:hAnsi="Times New Roman"/>
              <w:sz w:val="24"/>
              <w:rtl/>
            </w:rPr>
          </w:rPrChange>
        </w:rPr>
        <w:t xml:space="preserve"> است كه اگر نبود بايد </w:t>
      </w:r>
      <w:r w:rsidRPr="0039530D">
        <w:rPr>
          <w:rFonts w:ascii="Times New Roman" w:hAnsi="Times New Roman"/>
          <w:sz w:val="27"/>
          <w:szCs w:val="27"/>
          <w:rtl/>
          <w:rPrChange w:id="23773" w:author="Lenovo" w:date="2023-08-19T19:15:00Z">
            <w:rPr>
              <w:rFonts w:ascii="Times New Roman" w:hAnsi="Times New Roman"/>
              <w:sz w:val="24"/>
              <w:rtl/>
            </w:rPr>
          </w:rPrChange>
        </w:rPr>
        <w:t>ب</w:t>
      </w:r>
      <w:ins w:id="23774" w:author="Lenovo" w:date="2023-08-19T19:16:00Z">
        <w:r w:rsidR="00AE3FDB">
          <w:rPr>
            <w:rFonts w:ascii="Times New Roman" w:hAnsi="Times New Roman" w:hint="cs"/>
            <w:sz w:val="27"/>
            <w:szCs w:val="27"/>
            <w:rtl/>
          </w:rPr>
          <w:t>ی‌</w:t>
        </w:r>
      </w:ins>
      <w:del w:id="23775" w:author="Lenovo" w:date="2023-08-19T19:16:00Z">
        <w:r w:rsidRPr="0039530D" w:rsidDel="00AE3FDB">
          <w:rPr>
            <w:rFonts w:ascii="Times New Roman" w:hAnsi="Times New Roman"/>
            <w:sz w:val="27"/>
            <w:szCs w:val="27"/>
            <w:rtl/>
            <w:rPrChange w:id="23776" w:author="Lenovo" w:date="2023-08-19T19:15:00Z">
              <w:rPr>
                <w:rFonts w:ascii="Times New Roman" w:hAnsi="Times New Roman"/>
                <w:sz w:val="24"/>
                <w:rtl/>
              </w:rPr>
            </w:rPrChange>
          </w:rPr>
          <w:delText>ي</w:delText>
        </w:r>
        <w:r w:rsidR="00E83EA6" w:rsidRPr="0039530D" w:rsidDel="00AE3FDB">
          <w:rPr>
            <w:rFonts w:ascii="Times New Roman" w:hAnsi="Times New Roman" w:hint="eastAsia"/>
            <w:sz w:val="27"/>
            <w:szCs w:val="27"/>
            <w:rPrChange w:id="23777" w:author="Lenovo" w:date="2023-08-19T19:15:00Z">
              <w:rPr>
                <w:rFonts w:ascii="Times New Roman" w:hAnsi="Times New Roman" w:hint="eastAsia"/>
                <w:sz w:val="24"/>
              </w:rPr>
            </w:rPrChange>
          </w:rPr>
          <w:delText>‌</w:delText>
        </w:r>
      </w:del>
      <w:r w:rsidRPr="0039530D">
        <w:rPr>
          <w:rFonts w:ascii="Times New Roman" w:hAnsi="Times New Roman"/>
          <w:sz w:val="27"/>
          <w:szCs w:val="27"/>
          <w:rtl/>
          <w:rPrChange w:id="23778" w:author="Lenovo" w:date="2023-08-19T19:15:00Z">
            <w:rPr>
              <w:rFonts w:ascii="Times New Roman" w:hAnsi="Times New Roman"/>
              <w:sz w:val="24"/>
              <w:rtl/>
            </w:rPr>
          </w:rPrChange>
        </w:rPr>
        <w:t xml:space="preserve">خيال </w:t>
      </w:r>
      <w:r w:rsidR="00E83EA6" w:rsidRPr="0039530D">
        <w:rPr>
          <w:rFonts w:ascii="Times New Roman" w:hAnsi="Times New Roman" w:hint="eastAsia"/>
          <w:sz w:val="27"/>
          <w:szCs w:val="27"/>
          <w:rtl/>
          <w:rPrChange w:id="23779" w:author="Lenovo" w:date="2023-08-19T19:15:00Z">
            <w:rPr>
              <w:rFonts w:ascii="Times New Roman" w:hAnsi="Times New Roman" w:hint="eastAsia"/>
              <w:sz w:val="24"/>
              <w:rtl/>
            </w:rPr>
          </w:rPrChange>
        </w:rPr>
        <w:t>طرف</w:t>
      </w:r>
      <w:r w:rsidR="00E83EA6" w:rsidRPr="0039530D">
        <w:rPr>
          <w:rFonts w:ascii="Times New Roman" w:hAnsi="Times New Roman"/>
          <w:sz w:val="27"/>
          <w:szCs w:val="27"/>
          <w:rtl/>
          <w:rPrChange w:id="23780" w:author="Lenovo" w:date="2023-08-19T19:15:00Z">
            <w:rPr>
              <w:rFonts w:ascii="Times New Roman" w:hAnsi="Times New Roman"/>
              <w:sz w:val="24"/>
              <w:rtl/>
            </w:rPr>
          </w:rPrChange>
        </w:rPr>
        <w:t xml:space="preserve"> </w:t>
      </w:r>
      <w:r w:rsidRPr="0039530D">
        <w:rPr>
          <w:rFonts w:ascii="Times New Roman" w:hAnsi="Times New Roman"/>
          <w:sz w:val="27"/>
          <w:szCs w:val="27"/>
          <w:rtl/>
          <w:rPrChange w:id="23781" w:author="Lenovo" w:date="2023-08-19T19:15:00Z">
            <w:rPr>
              <w:rFonts w:ascii="Times New Roman" w:hAnsi="Times New Roman"/>
              <w:sz w:val="24"/>
              <w:rtl/>
            </w:rPr>
          </w:rPrChange>
        </w:rPr>
        <w:t>شويم</w:t>
      </w:r>
      <w:r w:rsidR="00E83EA6" w:rsidRPr="0039530D">
        <w:rPr>
          <w:rFonts w:ascii="Times New Roman" w:hAnsi="Times New Roman" w:hint="eastAsia"/>
          <w:sz w:val="27"/>
          <w:szCs w:val="27"/>
          <w:rtl/>
          <w:rPrChange w:id="23782" w:author="Lenovo" w:date="2023-08-19T19:15:00Z">
            <w:rPr>
              <w:rFonts w:ascii="Times New Roman" w:hAnsi="Times New Roman" w:hint="eastAsia"/>
              <w:sz w:val="24"/>
              <w:rtl/>
            </w:rPr>
          </w:rPrChange>
        </w:rPr>
        <w:t>؛</w:t>
      </w:r>
      <w:r w:rsidRPr="0039530D">
        <w:rPr>
          <w:rFonts w:ascii="Times New Roman" w:hAnsi="Times New Roman"/>
          <w:sz w:val="27"/>
          <w:szCs w:val="27"/>
          <w:rtl/>
          <w:rPrChange w:id="23783" w:author="Lenovo" w:date="2023-08-19T19:15:00Z">
            <w:rPr>
              <w:rFonts w:ascii="Times New Roman" w:hAnsi="Times New Roman"/>
              <w:sz w:val="24"/>
              <w:rtl/>
            </w:rPr>
          </w:rPrChange>
        </w:rPr>
        <w:t xml:space="preserve"> يعن</w:t>
      </w:r>
      <w:ins w:id="23784" w:author="Lenovo" w:date="2023-08-19T19:16:00Z">
        <w:r w:rsidR="00AE3FDB">
          <w:rPr>
            <w:rFonts w:ascii="Times New Roman" w:hAnsi="Times New Roman" w:hint="cs"/>
            <w:sz w:val="27"/>
            <w:szCs w:val="27"/>
            <w:rtl/>
          </w:rPr>
          <w:t>ی</w:t>
        </w:r>
      </w:ins>
      <w:del w:id="23785" w:author="Lenovo" w:date="2023-08-19T19:16:00Z">
        <w:r w:rsidRPr="0039530D" w:rsidDel="00AE3FDB">
          <w:rPr>
            <w:rFonts w:ascii="Times New Roman" w:hAnsi="Times New Roman"/>
            <w:sz w:val="27"/>
            <w:szCs w:val="27"/>
            <w:rtl/>
            <w:rPrChange w:id="23786" w:author="Lenovo" w:date="2023-08-19T19:15:00Z">
              <w:rPr>
                <w:rFonts w:ascii="Times New Roman" w:hAnsi="Times New Roman"/>
                <w:sz w:val="24"/>
                <w:rtl/>
              </w:rPr>
            </w:rPrChange>
          </w:rPr>
          <w:delText>ي</w:delText>
        </w:r>
      </w:del>
      <w:r w:rsidRPr="0039530D">
        <w:rPr>
          <w:rFonts w:ascii="Times New Roman" w:hAnsi="Times New Roman"/>
          <w:sz w:val="27"/>
          <w:szCs w:val="27"/>
          <w:rtl/>
          <w:rPrChange w:id="23787" w:author="Lenovo" w:date="2023-08-19T19:15:00Z">
            <w:rPr>
              <w:rFonts w:ascii="Times New Roman" w:hAnsi="Times New Roman"/>
              <w:sz w:val="24"/>
              <w:rtl/>
            </w:rPr>
          </w:rPrChange>
        </w:rPr>
        <w:t xml:space="preserve"> ملاك</w:t>
      </w:r>
      <w:ins w:id="23788" w:author="Lenovo" w:date="2023-08-19T19:16:00Z">
        <w:r w:rsidR="00AE3FDB">
          <w:rPr>
            <w:rFonts w:ascii="Times New Roman" w:hAnsi="Times New Roman" w:hint="cs"/>
            <w:sz w:val="27"/>
            <w:szCs w:val="27"/>
            <w:rtl/>
          </w:rPr>
          <w:t>ی</w:t>
        </w:r>
      </w:ins>
      <w:del w:id="23789" w:author="Lenovo" w:date="2023-08-19T19:16:00Z">
        <w:r w:rsidRPr="0039530D" w:rsidDel="00AE3FDB">
          <w:rPr>
            <w:rFonts w:ascii="Times New Roman" w:hAnsi="Times New Roman"/>
            <w:sz w:val="27"/>
            <w:szCs w:val="27"/>
            <w:rtl/>
            <w:rPrChange w:id="23790" w:author="Lenovo" w:date="2023-08-19T19:15:00Z">
              <w:rPr>
                <w:rFonts w:ascii="Times New Roman" w:hAnsi="Times New Roman"/>
                <w:sz w:val="24"/>
                <w:rtl/>
              </w:rPr>
            </w:rPrChange>
          </w:rPr>
          <w:delText>ي</w:delText>
        </w:r>
      </w:del>
      <w:r w:rsidRPr="0039530D">
        <w:rPr>
          <w:rFonts w:ascii="Times New Roman" w:hAnsi="Times New Roman"/>
          <w:sz w:val="27"/>
          <w:szCs w:val="27"/>
          <w:rtl/>
          <w:rPrChange w:id="23791" w:author="Lenovo" w:date="2023-08-19T19:15:00Z">
            <w:rPr>
              <w:rFonts w:ascii="Times New Roman" w:hAnsi="Times New Roman"/>
              <w:sz w:val="24"/>
              <w:rtl/>
            </w:rPr>
          </w:rPrChange>
        </w:rPr>
        <w:t xml:space="preserve"> كه با هدف ما </w:t>
      </w:r>
      <w:r w:rsidR="00E83EA6" w:rsidRPr="0039530D">
        <w:rPr>
          <w:rFonts w:ascii="Times New Roman" w:hAnsi="Times New Roman" w:hint="eastAsia"/>
          <w:sz w:val="27"/>
          <w:szCs w:val="27"/>
          <w:rtl/>
          <w:rPrChange w:id="23792" w:author="Lenovo" w:date="2023-08-19T19:15:00Z">
            <w:rPr>
              <w:rFonts w:ascii="Times New Roman" w:hAnsi="Times New Roman" w:hint="eastAsia"/>
              <w:sz w:val="24"/>
              <w:rtl/>
            </w:rPr>
          </w:rPrChange>
        </w:rPr>
        <w:t>از</w:t>
      </w:r>
      <w:r w:rsidR="00E83EA6" w:rsidRPr="0039530D">
        <w:rPr>
          <w:rFonts w:ascii="Times New Roman" w:hAnsi="Times New Roman"/>
          <w:sz w:val="27"/>
          <w:szCs w:val="27"/>
          <w:rtl/>
          <w:rPrChange w:id="23793" w:author="Lenovo" w:date="2023-08-19T19:15:00Z">
            <w:rPr>
              <w:rFonts w:ascii="Times New Roman" w:hAnsi="Times New Roman"/>
              <w:sz w:val="24"/>
              <w:rtl/>
            </w:rPr>
          </w:rPrChange>
        </w:rPr>
        <w:t xml:space="preserve"> ازدواج </w:t>
      </w:r>
      <w:r w:rsidRPr="0039530D">
        <w:rPr>
          <w:rFonts w:ascii="Times New Roman" w:hAnsi="Times New Roman"/>
          <w:sz w:val="27"/>
          <w:szCs w:val="27"/>
          <w:rtl/>
          <w:rPrChange w:id="23794" w:author="Lenovo" w:date="2023-08-19T19:15:00Z">
            <w:rPr>
              <w:rFonts w:ascii="Times New Roman" w:hAnsi="Times New Roman"/>
              <w:sz w:val="24"/>
              <w:rtl/>
            </w:rPr>
          </w:rPrChange>
        </w:rPr>
        <w:t>در تناقض است</w:t>
      </w:r>
      <w:r w:rsidR="00E83EA6" w:rsidRPr="0039530D">
        <w:rPr>
          <w:rFonts w:ascii="Times New Roman" w:hAnsi="Times New Roman" w:hint="eastAsia"/>
          <w:sz w:val="27"/>
          <w:szCs w:val="27"/>
          <w:rtl/>
          <w:rPrChange w:id="23795" w:author="Lenovo" w:date="2023-08-19T19:15:00Z">
            <w:rPr>
              <w:rFonts w:ascii="Times New Roman" w:hAnsi="Times New Roman" w:hint="eastAsia"/>
              <w:sz w:val="24"/>
              <w:rtl/>
            </w:rPr>
          </w:rPrChange>
        </w:rPr>
        <w:t>؛</w:t>
      </w:r>
      <w:r w:rsidR="00E83EA6" w:rsidRPr="0039530D">
        <w:rPr>
          <w:rFonts w:ascii="Times New Roman" w:hAnsi="Times New Roman"/>
          <w:sz w:val="27"/>
          <w:szCs w:val="27"/>
          <w:rtl/>
          <w:rPrChange w:id="23796"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797" w:author="Lenovo" w:date="2023-08-19T19:15:00Z">
            <w:rPr>
              <w:rFonts w:ascii="Times New Roman" w:hAnsi="Times New Roman" w:hint="eastAsia"/>
              <w:sz w:val="24"/>
              <w:rtl/>
            </w:rPr>
          </w:rPrChange>
        </w:rPr>
        <w:t>چنانچه</w:t>
      </w:r>
      <w:r w:rsidR="00E83EA6" w:rsidRPr="0039530D">
        <w:rPr>
          <w:rFonts w:ascii="Times New Roman" w:hAnsi="Times New Roman"/>
          <w:sz w:val="27"/>
          <w:szCs w:val="27"/>
          <w:rtl/>
          <w:rPrChange w:id="23798" w:author="Lenovo" w:date="2023-08-19T19:15:00Z">
            <w:rPr>
              <w:rFonts w:ascii="Times New Roman" w:hAnsi="Times New Roman"/>
              <w:sz w:val="24"/>
              <w:rtl/>
            </w:rPr>
          </w:rPrChange>
        </w:rPr>
        <w:t xml:space="preserve"> 4 ملا</w:t>
      </w:r>
      <w:ins w:id="23799" w:author="Lenovo" w:date="2023-08-19T19:16:00Z">
        <w:r w:rsidR="00AE3FDB">
          <w:rPr>
            <w:rFonts w:ascii="Times New Roman" w:hAnsi="Times New Roman" w:hint="cs"/>
            <w:sz w:val="27"/>
            <w:szCs w:val="27"/>
            <w:rtl/>
          </w:rPr>
          <w:t>ک</w:t>
        </w:r>
      </w:ins>
      <w:del w:id="23800" w:author="Lenovo" w:date="2023-08-19T19:16:00Z">
        <w:r w:rsidR="00E83EA6" w:rsidRPr="0039530D" w:rsidDel="00AE3FDB">
          <w:rPr>
            <w:rFonts w:ascii="Times New Roman" w:hAnsi="Times New Roman"/>
            <w:sz w:val="27"/>
            <w:szCs w:val="27"/>
            <w:rtl/>
            <w:rPrChange w:id="23801" w:author="Lenovo" w:date="2023-08-19T19:15:00Z">
              <w:rPr>
                <w:rFonts w:ascii="Times New Roman" w:hAnsi="Times New Roman"/>
                <w:sz w:val="24"/>
                <w:rtl/>
              </w:rPr>
            </w:rPrChange>
          </w:rPr>
          <w:delText>ك</w:delText>
        </w:r>
      </w:del>
      <w:r w:rsidR="00E83EA6" w:rsidRPr="0039530D">
        <w:rPr>
          <w:rFonts w:ascii="Times New Roman" w:hAnsi="Times New Roman"/>
          <w:sz w:val="27"/>
          <w:szCs w:val="27"/>
          <w:rtl/>
          <w:rPrChange w:id="23802" w:author="Lenovo" w:date="2023-08-19T19:15:00Z">
            <w:rPr>
              <w:rFonts w:ascii="Times New Roman" w:hAnsi="Times New Roman"/>
              <w:sz w:val="24"/>
              <w:rtl/>
            </w:rPr>
          </w:rPrChange>
        </w:rPr>
        <w:t xml:space="preserve"> اصل</w:t>
      </w:r>
      <w:ins w:id="23803" w:author="Lenovo" w:date="2023-08-19T19:16:00Z">
        <w:r w:rsidR="00AE3FDB">
          <w:rPr>
            <w:rFonts w:ascii="Times New Roman" w:hAnsi="Times New Roman" w:hint="cs"/>
            <w:sz w:val="27"/>
            <w:szCs w:val="27"/>
            <w:rtl/>
          </w:rPr>
          <w:t>ی</w:t>
        </w:r>
      </w:ins>
      <w:del w:id="23804" w:author="Lenovo" w:date="2023-08-19T19:16:00Z">
        <w:r w:rsidR="00E83EA6" w:rsidRPr="0039530D" w:rsidDel="00AE3FDB">
          <w:rPr>
            <w:rFonts w:ascii="Times New Roman" w:hAnsi="Times New Roman"/>
            <w:sz w:val="27"/>
            <w:szCs w:val="27"/>
            <w:rtl/>
            <w:rPrChange w:id="23805"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06" w:author="Lenovo" w:date="2023-08-19T19:15:00Z">
            <w:rPr>
              <w:rFonts w:ascii="Times New Roman" w:hAnsi="Times New Roman"/>
              <w:sz w:val="24"/>
              <w:rtl/>
            </w:rPr>
          </w:rPrChange>
        </w:rPr>
        <w:t xml:space="preserve"> دا</w:t>
      </w:r>
      <w:r w:rsidR="00E83EA6" w:rsidRPr="0039530D">
        <w:rPr>
          <w:rFonts w:ascii="Times New Roman" w:hAnsi="Times New Roman" w:hint="eastAsia"/>
          <w:sz w:val="27"/>
          <w:szCs w:val="27"/>
          <w:rtl/>
          <w:rPrChange w:id="23807" w:author="Lenovo" w:date="2023-08-19T19:15:00Z">
            <w:rPr>
              <w:rFonts w:ascii="Times New Roman" w:hAnsi="Times New Roman" w:hint="eastAsia"/>
              <w:sz w:val="24"/>
              <w:rtl/>
            </w:rPr>
          </w:rPrChange>
        </w:rPr>
        <w:t>ري</w:t>
      </w:r>
      <w:r w:rsidRPr="0039530D">
        <w:rPr>
          <w:rFonts w:ascii="Times New Roman" w:hAnsi="Times New Roman"/>
          <w:sz w:val="27"/>
          <w:szCs w:val="27"/>
          <w:rtl/>
          <w:rPrChange w:id="23808" w:author="Lenovo" w:date="2023-08-19T19:15:00Z">
            <w:rPr>
              <w:rFonts w:ascii="Times New Roman" w:hAnsi="Times New Roman"/>
              <w:sz w:val="24"/>
              <w:rtl/>
            </w:rPr>
          </w:rPrChange>
        </w:rPr>
        <w:t>م و</w:t>
      </w:r>
      <w:r w:rsidR="00E83EA6" w:rsidRPr="0039530D">
        <w:rPr>
          <w:rFonts w:ascii="Times New Roman" w:hAnsi="Times New Roman" w:hint="eastAsia"/>
          <w:sz w:val="27"/>
          <w:szCs w:val="27"/>
          <w:rtl/>
          <w:rPrChange w:id="23809" w:author="Lenovo" w:date="2023-08-19T19:15:00Z">
            <w:rPr>
              <w:rFonts w:ascii="Times New Roman" w:hAnsi="Times New Roman" w:hint="eastAsia"/>
              <w:sz w:val="24"/>
              <w:rtl/>
            </w:rPr>
          </w:rPrChange>
        </w:rPr>
        <w:t>لو</w:t>
      </w:r>
      <w:r w:rsidR="00E83EA6" w:rsidRPr="0039530D">
        <w:rPr>
          <w:rFonts w:ascii="Times New Roman" w:hAnsi="Times New Roman"/>
          <w:sz w:val="27"/>
          <w:szCs w:val="27"/>
          <w:rtl/>
          <w:rPrChange w:id="23810"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811" w:author="Lenovo" w:date="2023-08-19T19:15:00Z">
            <w:rPr>
              <w:rFonts w:ascii="Times New Roman" w:hAnsi="Times New Roman" w:hint="eastAsia"/>
              <w:sz w:val="24"/>
              <w:rtl/>
            </w:rPr>
          </w:rPrChange>
        </w:rPr>
        <w:t>اينكه</w:t>
      </w:r>
      <w:r w:rsidRPr="0039530D">
        <w:rPr>
          <w:rFonts w:ascii="Times New Roman" w:hAnsi="Times New Roman"/>
          <w:sz w:val="27"/>
          <w:szCs w:val="27"/>
          <w:rtl/>
          <w:rPrChange w:id="23812" w:author="Lenovo" w:date="2023-08-19T19:15:00Z">
            <w:rPr>
              <w:rFonts w:ascii="Times New Roman" w:hAnsi="Times New Roman"/>
              <w:sz w:val="24"/>
              <w:rtl/>
            </w:rPr>
          </w:rPrChange>
        </w:rPr>
        <w:t xml:space="preserve"> طرف يك</w:t>
      </w:r>
      <w:ins w:id="23813" w:author="Lenovo" w:date="2023-08-19T19:16:00Z">
        <w:r w:rsidR="00AE3FDB">
          <w:rPr>
            <w:rFonts w:ascii="Times New Roman" w:hAnsi="Times New Roman" w:hint="cs"/>
            <w:sz w:val="27"/>
            <w:szCs w:val="27"/>
            <w:rtl/>
          </w:rPr>
          <w:t>ی</w:t>
        </w:r>
      </w:ins>
      <w:del w:id="23814" w:author="Lenovo" w:date="2023-08-19T19:16:00Z">
        <w:r w:rsidRPr="0039530D" w:rsidDel="00AE3FDB">
          <w:rPr>
            <w:rFonts w:ascii="Times New Roman" w:hAnsi="Times New Roman"/>
            <w:sz w:val="27"/>
            <w:szCs w:val="27"/>
            <w:rtl/>
            <w:rPrChange w:id="23815" w:author="Lenovo" w:date="2023-08-19T19:15:00Z">
              <w:rPr>
                <w:rFonts w:ascii="Times New Roman" w:hAnsi="Times New Roman"/>
                <w:sz w:val="24"/>
                <w:rtl/>
              </w:rPr>
            </w:rPrChange>
          </w:rPr>
          <w:delText>ي</w:delText>
        </w:r>
      </w:del>
      <w:r w:rsidRPr="0039530D">
        <w:rPr>
          <w:rFonts w:ascii="Times New Roman" w:hAnsi="Times New Roman"/>
          <w:sz w:val="27"/>
          <w:szCs w:val="27"/>
          <w:rtl/>
          <w:rPrChange w:id="23816"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817" w:author="Lenovo" w:date="2023-08-19T19:15:00Z">
            <w:rPr>
              <w:rFonts w:ascii="Times New Roman" w:hAnsi="Times New Roman" w:hint="eastAsia"/>
              <w:sz w:val="24"/>
              <w:rtl/>
            </w:rPr>
          </w:rPrChange>
        </w:rPr>
        <w:t>از</w:t>
      </w:r>
      <w:r w:rsidR="00E83EA6" w:rsidRPr="0039530D">
        <w:rPr>
          <w:rFonts w:ascii="Times New Roman" w:hAnsi="Times New Roman"/>
          <w:sz w:val="27"/>
          <w:szCs w:val="27"/>
          <w:rtl/>
          <w:rPrChange w:id="23818" w:author="Lenovo" w:date="2023-08-19T19:15:00Z">
            <w:rPr>
              <w:rFonts w:ascii="Times New Roman" w:hAnsi="Times New Roman"/>
              <w:sz w:val="24"/>
              <w:rtl/>
            </w:rPr>
          </w:rPrChange>
        </w:rPr>
        <w:t xml:space="preserve"> آنها </w:t>
      </w:r>
      <w:r w:rsidRPr="0039530D">
        <w:rPr>
          <w:rFonts w:ascii="Times New Roman" w:hAnsi="Times New Roman"/>
          <w:sz w:val="27"/>
          <w:szCs w:val="27"/>
          <w:rtl/>
          <w:rPrChange w:id="23819" w:author="Lenovo" w:date="2023-08-19T19:15:00Z">
            <w:rPr>
              <w:rFonts w:ascii="Times New Roman" w:hAnsi="Times New Roman"/>
              <w:sz w:val="24"/>
              <w:rtl/>
            </w:rPr>
          </w:rPrChange>
        </w:rPr>
        <w:t xml:space="preserve">را نداشت </w:t>
      </w:r>
      <w:r w:rsidR="00E83EA6" w:rsidRPr="0039530D">
        <w:rPr>
          <w:rFonts w:ascii="Times New Roman" w:hAnsi="Times New Roman" w:hint="eastAsia"/>
          <w:sz w:val="27"/>
          <w:szCs w:val="27"/>
          <w:rtl/>
          <w:rPrChange w:id="23820" w:author="Lenovo" w:date="2023-08-19T19:15:00Z">
            <w:rPr>
              <w:rFonts w:ascii="Times New Roman" w:hAnsi="Times New Roman" w:hint="eastAsia"/>
              <w:sz w:val="24"/>
              <w:rtl/>
            </w:rPr>
          </w:rPrChange>
        </w:rPr>
        <w:t>همان</w:t>
      </w:r>
      <w:r w:rsidR="00E83EA6" w:rsidRPr="0039530D">
        <w:rPr>
          <w:rFonts w:ascii="Times New Roman" w:hAnsi="Times New Roman"/>
          <w:sz w:val="27"/>
          <w:szCs w:val="27"/>
          <w:rtl/>
          <w:rPrChange w:id="23821" w:author="Lenovo" w:date="2023-08-19T19:15:00Z">
            <w:rPr>
              <w:rFonts w:ascii="Times New Roman" w:hAnsi="Times New Roman"/>
              <w:sz w:val="24"/>
              <w:rtl/>
            </w:rPr>
          </w:rPrChange>
        </w:rPr>
        <w:t xml:space="preserve"> اول </w:t>
      </w:r>
      <w:r w:rsidRPr="0039530D">
        <w:rPr>
          <w:rFonts w:ascii="Times New Roman" w:hAnsi="Times New Roman"/>
          <w:sz w:val="27"/>
          <w:szCs w:val="27"/>
          <w:rtl/>
          <w:rPrChange w:id="23822" w:author="Lenovo" w:date="2023-08-19T19:15:00Z">
            <w:rPr>
              <w:rFonts w:ascii="Times New Roman" w:hAnsi="Times New Roman"/>
              <w:sz w:val="24"/>
              <w:rtl/>
            </w:rPr>
          </w:rPrChange>
        </w:rPr>
        <w:t xml:space="preserve">بايد </w:t>
      </w:r>
      <w:r w:rsidR="00E83EA6" w:rsidRPr="0039530D">
        <w:rPr>
          <w:rFonts w:ascii="Times New Roman" w:hAnsi="Times New Roman" w:hint="eastAsia"/>
          <w:sz w:val="27"/>
          <w:szCs w:val="27"/>
          <w:rtl/>
          <w:rPrChange w:id="23823" w:author="Lenovo" w:date="2023-08-19T19:15:00Z">
            <w:rPr>
              <w:rFonts w:ascii="Times New Roman" w:hAnsi="Times New Roman" w:hint="eastAsia"/>
              <w:sz w:val="24"/>
              <w:rtl/>
            </w:rPr>
          </w:rPrChange>
        </w:rPr>
        <w:t>نه</w:t>
      </w:r>
      <w:r w:rsidR="00E83EA6" w:rsidRPr="0039530D">
        <w:rPr>
          <w:rFonts w:ascii="Times New Roman" w:hAnsi="Times New Roman"/>
          <w:sz w:val="27"/>
          <w:szCs w:val="27"/>
          <w:rtl/>
          <w:rPrChange w:id="23824" w:author="Lenovo" w:date="2023-08-19T19:15:00Z">
            <w:rPr>
              <w:rFonts w:ascii="Times New Roman" w:hAnsi="Times New Roman"/>
              <w:sz w:val="24"/>
              <w:rtl/>
            </w:rPr>
          </w:rPrChange>
        </w:rPr>
        <w:t xml:space="preserve"> بگوييم.</w:t>
      </w:r>
      <w:r w:rsidRPr="0039530D">
        <w:rPr>
          <w:rFonts w:ascii="Times New Roman" w:hAnsi="Times New Roman"/>
          <w:sz w:val="27"/>
          <w:szCs w:val="27"/>
          <w:rtl/>
          <w:rPrChange w:id="23825" w:author="Lenovo" w:date="2023-08-19T19:15:00Z">
            <w:rPr>
              <w:rFonts w:ascii="Times New Roman" w:hAnsi="Times New Roman"/>
              <w:sz w:val="24"/>
              <w:rtl/>
            </w:rPr>
          </w:rPrChange>
        </w:rPr>
        <w:t xml:space="preserve"> ملاك</w:t>
      </w:r>
      <w:r w:rsidR="00E83EA6" w:rsidRPr="0039530D">
        <w:rPr>
          <w:rFonts w:ascii="Times New Roman" w:hAnsi="Times New Roman" w:hint="eastAsia"/>
          <w:sz w:val="27"/>
          <w:szCs w:val="27"/>
          <w:rPrChange w:id="23826" w:author="Lenovo" w:date="2023-08-19T19:15:00Z">
            <w:rPr>
              <w:rFonts w:ascii="Times New Roman" w:hAnsi="Times New Roman" w:hint="eastAsia"/>
              <w:sz w:val="24"/>
            </w:rPr>
          </w:rPrChange>
        </w:rPr>
        <w:t>‌</w:t>
      </w:r>
      <w:r w:rsidR="00E83EA6" w:rsidRPr="0039530D">
        <w:rPr>
          <w:rFonts w:ascii="Times New Roman" w:hAnsi="Times New Roman"/>
          <w:sz w:val="27"/>
          <w:szCs w:val="27"/>
          <w:rtl/>
          <w:rPrChange w:id="23827" w:author="Lenovo" w:date="2023-08-19T19:15:00Z">
            <w:rPr>
              <w:rFonts w:ascii="Times New Roman" w:hAnsi="Times New Roman"/>
              <w:sz w:val="24"/>
              <w:rtl/>
            </w:rPr>
          </w:rPrChange>
        </w:rPr>
        <w:t>ها</w:t>
      </w:r>
      <w:ins w:id="23828" w:author="Lenovo" w:date="2023-08-19T19:16:00Z">
        <w:r w:rsidR="00B06506">
          <w:rPr>
            <w:rFonts w:ascii="Times New Roman" w:hAnsi="Times New Roman" w:hint="cs"/>
            <w:sz w:val="27"/>
            <w:szCs w:val="27"/>
            <w:rtl/>
          </w:rPr>
          <w:t>ی</w:t>
        </w:r>
      </w:ins>
      <w:del w:id="23829" w:author="Lenovo" w:date="2023-08-19T19:16:00Z">
        <w:r w:rsidR="00E83EA6" w:rsidRPr="0039530D" w:rsidDel="00B06506">
          <w:rPr>
            <w:rFonts w:ascii="Times New Roman" w:hAnsi="Times New Roman"/>
            <w:sz w:val="27"/>
            <w:szCs w:val="27"/>
            <w:rtl/>
            <w:rPrChange w:id="23830"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31" w:author="Lenovo" w:date="2023-08-19T19:15:00Z">
            <w:rPr>
              <w:rFonts w:ascii="Times New Roman" w:hAnsi="Times New Roman"/>
              <w:sz w:val="24"/>
              <w:rtl/>
            </w:rPr>
          </w:rPrChange>
        </w:rPr>
        <w:t xml:space="preserve"> فرع</w:t>
      </w:r>
      <w:ins w:id="23832" w:author="Lenovo" w:date="2023-08-19T19:16:00Z">
        <w:r w:rsidR="00B06506">
          <w:rPr>
            <w:rFonts w:ascii="Times New Roman" w:hAnsi="Times New Roman" w:hint="cs"/>
            <w:sz w:val="27"/>
            <w:szCs w:val="27"/>
            <w:rtl/>
          </w:rPr>
          <w:t>ی،</w:t>
        </w:r>
      </w:ins>
      <w:del w:id="23833" w:author="Lenovo" w:date="2023-08-19T19:16:00Z">
        <w:r w:rsidR="00E83EA6" w:rsidRPr="0039530D" w:rsidDel="00B06506">
          <w:rPr>
            <w:rFonts w:ascii="Times New Roman" w:hAnsi="Times New Roman"/>
            <w:sz w:val="27"/>
            <w:szCs w:val="27"/>
            <w:rtl/>
            <w:rPrChange w:id="23834"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35" w:author="Lenovo" w:date="2023-08-19T19:15:00Z">
            <w:rPr>
              <w:rFonts w:ascii="Times New Roman" w:hAnsi="Times New Roman"/>
              <w:sz w:val="24"/>
              <w:rtl/>
            </w:rPr>
          </w:rPrChange>
        </w:rPr>
        <w:t xml:space="preserve"> مثل سن، تحصيلات</w:t>
      </w:r>
      <w:r w:rsidR="00E83EA6" w:rsidRPr="0039530D">
        <w:rPr>
          <w:rFonts w:ascii="Times New Roman" w:hAnsi="Times New Roman" w:hint="eastAsia"/>
          <w:sz w:val="27"/>
          <w:szCs w:val="27"/>
          <w:rtl/>
          <w:rPrChange w:id="23836" w:author="Lenovo" w:date="2023-08-19T19:15:00Z">
            <w:rPr>
              <w:rFonts w:ascii="Times New Roman" w:hAnsi="Times New Roman" w:hint="eastAsia"/>
              <w:sz w:val="24"/>
              <w:rtl/>
            </w:rPr>
          </w:rPrChange>
        </w:rPr>
        <w:t>،</w:t>
      </w:r>
      <w:r w:rsidRPr="0039530D">
        <w:rPr>
          <w:rFonts w:ascii="Times New Roman" w:hAnsi="Times New Roman"/>
          <w:sz w:val="27"/>
          <w:szCs w:val="27"/>
          <w:rtl/>
          <w:rPrChange w:id="23837" w:author="Lenovo" w:date="2023-08-19T19:15:00Z">
            <w:rPr>
              <w:rFonts w:ascii="Times New Roman" w:hAnsi="Times New Roman"/>
              <w:sz w:val="24"/>
              <w:rtl/>
            </w:rPr>
          </w:rPrChange>
        </w:rPr>
        <w:t xml:space="preserve"> قيافه</w:t>
      </w:r>
      <w:r w:rsidR="00E83EA6" w:rsidRPr="0039530D">
        <w:rPr>
          <w:rFonts w:ascii="Times New Roman" w:hAnsi="Times New Roman" w:hint="eastAsia"/>
          <w:sz w:val="27"/>
          <w:szCs w:val="27"/>
          <w:rtl/>
          <w:rPrChange w:id="23838" w:author="Lenovo" w:date="2023-08-19T19:15:00Z">
            <w:rPr>
              <w:rFonts w:ascii="Times New Roman" w:hAnsi="Times New Roman" w:hint="eastAsia"/>
              <w:sz w:val="24"/>
              <w:rtl/>
            </w:rPr>
          </w:rPrChange>
        </w:rPr>
        <w:t>،</w:t>
      </w:r>
      <w:r w:rsidR="00E83EA6" w:rsidRPr="0039530D">
        <w:rPr>
          <w:rFonts w:ascii="Times New Roman" w:hAnsi="Times New Roman"/>
          <w:sz w:val="27"/>
          <w:szCs w:val="27"/>
          <w:rtl/>
          <w:rPrChange w:id="23839"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840" w:author="Lenovo" w:date="2023-08-19T19:15:00Z">
            <w:rPr>
              <w:rFonts w:ascii="Times New Roman" w:hAnsi="Times New Roman" w:hint="eastAsia"/>
              <w:sz w:val="24"/>
              <w:rtl/>
            </w:rPr>
          </w:rPrChange>
        </w:rPr>
        <w:t>وضعيت</w:t>
      </w:r>
      <w:r w:rsidRPr="0039530D">
        <w:rPr>
          <w:rFonts w:ascii="Times New Roman" w:hAnsi="Times New Roman"/>
          <w:sz w:val="27"/>
          <w:szCs w:val="27"/>
          <w:rtl/>
          <w:rPrChange w:id="23841" w:author="Lenovo" w:date="2023-08-19T19:15:00Z">
            <w:rPr>
              <w:rFonts w:ascii="Times New Roman" w:hAnsi="Times New Roman"/>
              <w:sz w:val="24"/>
              <w:rtl/>
            </w:rPr>
          </w:rPrChange>
        </w:rPr>
        <w:t xml:space="preserve"> اقتصاد</w:t>
      </w:r>
      <w:ins w:id="23842" w:author="Lenovo" w:date="2023-08-19T19:17:00Z">
        <w:r w:rsidR="00B06506">
          <w:rPr>
            <w:rFonts w:ascii="Times New Roman" w:hAnsi="Times New Roman" w:hint="cs"/>
            <w:sz w:val="27"/>
            <w:szCs w:val="27"/>
            <w:rtl/>
          </w:rPr>
          <w:t>ی</w:t>
        </w:r>
      </w:ins>
      <w:del w:id="23843" w:author="Lenovo" w:date="2023-08-19T19:16:00Z">
        <w:r w:rsidRPr="0039530D" w:rsidDel="00B06506">
          <w:rPr>
            <w:rFonts w:ascii="Times New Roman" w:hAnsi="Times New Roman"/>
            <w:sz w:val="27"/>
            <w:szCs w:val="27"/>
            <w:rtl/>
            <w:rPrChange w:id="23844" w:author="Lenovo" w:date="2023-08-19T19:15:00Z">
              <w:rPr>
                <w:rFonts w:ascii="Times New Roman" w:hAnsi="Times New Roman"/>
                <w:sz w:val="24"/>
                <w:rtl/>
              </w:rPr>
            </w:rPrChange>
          </w:rPr>
          <w:delText>ي</w:delText>
        </w:r>
        <w:r w:rsidR="00E83EA6" w:rsidRPr="0039530D" w:rsidDel="00B06506">
          <w:rPr>
            <w:rFonts w:ascii="Times New Roman" w:hAnsi="Times New Roman"/>
            <w:sz w:val="27"/>
            <w:szCs w:val="27"/>
            <w:rtl/>
            <w:rPrChange w:id="23845" w:author="Lenovo" w:date="2023-08-19T19:15:00Z">
              <w:rPr>
                <w:rFonts w:ascii="Times New Roman" w:hAnsi="Times New Roman"/>
                <w:sz w:val="24"/>
                <w:rtl/>
              </w:rPr>
            </w:rPrChange>
          </w:rPr>
          <w:delText xml:space="preserve"> و...</w:delText>
        </w:r>
      </w:del>
      <w:r w:rsidR="00E83EA6" w:rsidRPr="0039530D">
        <w:rPr>
          <w:rFonts w:ascii="Times New Roman" w:hAnsi="Times New Roman"/>
          <w:sz w:val="27"/>
          <w:szCs w:val="27"/>
          <w:rtl/>
          <w:rPrChange w:id="23846" w:author="Lenovo" w:date="2023-08-19T19:15:00Z">
            <w:rPr>
              <w:rFonts w:ascii="Times New Roman" w:hAnsi="Times New Roman"/>
              <w:sz w:val="24"/>
              <w:rtl/>
            </w:rPr>
          </w:rPrChange>
        </w:rPr>
        <w:t>؛ البته ما به‌طور عموم</w:t>
      </w:r>
      <w:ins w:id="23847" w:author="Lenovo" w:date="2023-08-19T19:17:00Z">
        <w:r w:rsidR="00B06506">
          <w:rPr>
            <w:rFonts w:ascii="Times New Roman" w:hAnsi="Times New Roman" w:hint="cs"/>
            <w:sz w:val="27"/>
            <w:szCs w:val="27"/>
            <w:rtl/>
          </w:rPr>
          <w:t>ی</w:t>
        </w:r>
      </w:ins>
      <w:del w:id="23848" w:author="Lenovo" w:date="2023-08-19T19:17:00Z">
        <w:r w:rsidR="00E83EA6" w:rsidRPr="0039530D" w:rsidDel="00B06506">
          <w:rPr>
            <w:rFonts w:ascii="Times New Roman" w:hAnsi="Times New Roman"/>
            <w:sz w:val="27"/>
            <w:szCs w:val="27"/>
            <w:rtl/>
            <w:rPrChange w:id="23849"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50" w:author="Lenovo" w:date="2023-08-19T19:15:00Z">
            <w:rPr>
              <w:rFonts w:ascii="Times New Roman" w:hAnsi="Times New Roman"/>
              <w:sz w:val="24"/>
              <w:rtl/>
            </w:rPr>
          </w:rPrChange>
        </w:rPr>
        <w:t xml:space="preserve"> اين تقسيم‌بند</w:t>
      </w:r>
      <w:ins w:id="23851" w:author="Lenovo" w:date="2023-08-19T19:17:00Z">
        <w:r w:rsidR="00B06506">
          <w:rPr>
            <w:rFonts w:ascii="Times New Roman" w:hAnsi="Times New Roman" w:hint="cs"/>
            <w:sz w:val="27"/>
            <w:szCs w:val="27"/>
            <w:rtl/>
          </w:rPr>
          <w:t>ی</w:t>
        </w:r>
      </w:ins>
      <w:del w:id="23852" w:author="Lenovo" w:date="2023-08-19T19:17:00Z">
        <w:r w:rsidR="00E83EA6" w:rsidRPr="0039530D" w:rsidDel="00B06506">
          <w:rPr>
            <w:rFonts w:ascii="Times New Roman" w:hAnsi="Times New Roman"/>
            <w:sz w:val="27"/>
            <w:szCs w:val="27"/>
            <w:rtl/>
            <w:rPrChange w:id="23853" w:author="Lenovo" w:date="2023-08-19T19:15:00Z">
              <w:rPr>
                <w:rFonts w:ascii="Times New Roman" w:hAnsi="Times New Roman"/>
                <w:sz w:val="24"/>
                <w:rtl/>
              </w:rPr>
            </w:rPrChange>
          </w:rPr>
          <w:delText>ي</w:delText>
        </w:r>
      </w:del>
      <w:r w:rsidR="00E83EA6" w:rsidRPr="0039530D">
        <w:rPr>
          <w:rFonts w:ascii="Times New Roman" w:hAnsi="Times New Roman"/>
          <w:sz w:val="27"/>
          <w:szCs w:val="27"/>
          <w:rPrChange w:id="23854" w:author="Lenovo" w:date="2023-08-19T19:15:00Z">
            <w:rPr>
              <w:rFonts w:ascii="Times New Roman" w:hAnsi="Times New Roman"/>
              <w:sz w:val="24"/>
            </w:rPr>
          </w:rPrChange>
        </w:rPr>
        <w:t>‌</w:t>
      </w:r>
      <w:r w:rsidR="00E83EA6" w:rsidRPr="0039530D">
        <w:rPr>
          <w:rFonts w:ascii="Times New Roman" w:hAnsi="Times New Roman"/>
          <w:sz w:val="27"/>
          <w:szCs w:val="27"/>
          <w:rtl/>
          <w:rPrChange w:id="23855" w:author="Lenovo" w:date="2023-08-19T19:15:00Z">
            <w:rPr>
              <w:rFonts w:ascii="Times New Roman" w:hAnsi="Times New Roman"/>
              <w:sz w:val="24"/>
              <w:rtl/>
            </w:rPr>
          </w:rPrChange>
        </w:rPr>
        <w:t xml:space="preserve"> را م</w:t>
      </w:r>
      <w:ins w:id="23856" w:author="Lenovo" w:date="2023-08-19T19:17:00Z">
        <w:r w:rsidR="00B06506">
          <w:rPr>
            <w:rFonts w:ascii="Times New Roman" w:hAnsi="Times New Roman" w:hint="cs"/>
            <w:sz w:val="27"/>
            <w:szCs w:val="27"/>
            <w:rtl/>
          </w:rPr>
          <w:t>ی</w:t>
        </w:r>
      </w:ins>
      <w:del w:id="23857" w:author="Lenovo" w:date="2023-08-19T19:17:00Z">
        <w:r w:rsidR="00E83EA6" w:rsidRPr="0039530D" w:rsidDel="00B06506">
          <w:rPr>
            <w:rFonts w:ascii="Times New Roman" w:hAnsi="Times New Roman"/>
            <w:sz w:val="27"/>
            <w:szCs w:val="27"/>
            <w:rtl/>
            <w:rPrChange w:id="23858"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59" w:author="Lenovo" w:date="2023-08-19T19:15:00Z">
            <w:rPr>
              <w:rFonts w:ascii="Times New Roman" w:hAnsi="Times New Roman"/>
              <w:sz w:val="24"/>
              <w:rtl/>
            </w:rPr>
          </w:rPrChange>
        </w:rPr>
        <w:t>‌كنيم و ممكن است برا</w:t>
      </w:r>
      <w:ins w:id="23860" w:author="Lenovo" w:date="2023-08-19T19:17:00Z">
        <w:r w:rsidR="00B06506">
          <w:rPr>
            <w:rFonts w:ascii="Times New Roman" w:hAnsi="Times New Roman" w:hint="cs"/>
            <w:sz w:val="27"/>
            <w:szCs w:val="27"/>
            <w:rtl/>
          </w:rPr>
          <w:t>ی</w:t>
        </w:r>
      </w:ins>
      <w:del w:id="23861" w:author="Lenovo" w:date="2023-08-19T19:17:00Z">
        <w:r w:rsidR="00E83EA6" w:rsidRPr="0039530D" w:rsidDel="00B06506">
          <w:rPr>
            <w:rFonts w:ascii="Times New Roman" w:hAnsi="Times New Roman"/>
            <w:sz w:val="27"/>
            <w:szCs w:val="27"/>
            <w:rtl/>
            <w:rPrChange w:id="23862"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63" w:author="Lenovo" w:date="2023-08-19T19:15:00Z">
            <w:rPr>
              <w:rFonts w:ascii="Times New Roman" w:hAnsi="Times New Roman"/>
              <w:sz w:val="24"/>
              <w:rtl/>
            </w:rPr>
          </w:rPrChange>
        </w:rPr>
        <w:t xml:space="preserve"> اشخاص مختلف با توجه به تيپ فرهنگ</w:t>
      </w:r>
      <w:ins w:id="23864" w:author="Lenovo" w:date="2023-08-19T19:17:00Z">
        <w:r w:rsidR="00B06506">
          <w:rPr>
            <w:rFonts w:ascii="Times New Roman" w:hAnsi="Times New Roman" w:hint="cs"/>
            <w:sz w:val="27"/>
            <w:szCs w:val="27"/>
            <w:rtl/>
          </w:rPr>
          <w:t>ی</w:t>
        </w:r>
      </w:ins>
      <w:del w:id="23865" w:author="Lenovo" w:date="2023-08-19T19:17:00Z">
        <w:r w:rsidR="00E83EA6" w:rsidRPr="0039530D" w:rsidDel="00B06506">
          <w:rPr>
            <w:rFonts w:ascii="Times New Roman" w:hAnsi="Times New Roman"/>
            <w:sz w:val="27"/>
            <w:szCs w:val="27"/>
            <w:rtl/>
            <w:rPrChange w:id="23866" w:author="Lenovo" w:date="2023-08-19T19:15:00Z">
              <w:rPr>
                <w:rFonts w:ascii="Times New Roman" w:hAnsi="Times New Roman"/>
                <w:sz w:val="24"/>
                <w:rtl/>
              </w:rPr>
            </w:rPrChange>
          </w:rPr>
          <w:delText>ي</w:delText>
        </w:r>
      </w:del>
      <w:ins w:id="23867" w:author="Lenovo" w:date="2023-08-19T19:17:00Z">
        <w:r w:rsidR="00B06506">
          <w:rPr>
            <w:rFonts w:ascii="Times New Roman" w:hAnsi="Times New Roman" w:hint="cs"/>
            <w:sz w:val="27"/>
            <w:szCs w:val="27"/>
            <w:rtl/>
          </w:rPr>
          <w:t xml:space="preserve">، </w:t>
        </w:r>
      </w:ins>
      <w:del w:id="23868" w:author="Lenovo" w:date="2023-08-19T19:17:00Z">
        <w:r w:rsidR="00E83EA6" w:rsidRPr="0039530D" w:rsidDel="00B06506">
          <w:rPr>
            <w:rFonts w:ascii="Times New Roman" w:hAnsi="Times New Roman"/>
            <w:sz w:val="27"/>
            <w:szCs w:val="27"/>
            <w:rtl/>
            <w:rPrChange w:id="23869" w:author="Lenovo" w:date="2023-08-19T19:15:00Z">
              <w:rPr>
                <w:rFonts w:ascii="Times New Roman" w:hAnsi="Times New Roman"/>
                <w:sz w:val="24"/>
                <w:rtl/>
              </w:rPr>
            </w:rPrChange>
          </w:rPr>
          <w:delText xml:space="preserve"> و </w:delText>
        </w:r>
      </w:del>
      <w:r w:rsidR="00E83EA6" w:rsidRPr="0039530D">
        <w:rPr>
          <w:rFonts w:ascii="Times New Roman" w:hAnsi="Times New Roman"/>
          <w:sz w:val="27"/>
          <w:szCs w:val="27"/>
          <w:rtl/>
          <w:rPrChange w:id="23870" w:author="Lenovo" w:date="2023-08-19T19:15:00Z">
            <w:rPr>
              <w:rFonts w:ascii="Times New Roman" w:hAnsi="Times New Roman"/>
              <w:sz w:val="24"/>
              <w:rtl/>
            </w:rPr>
          </w:rPrChange>
        </w:rPr>
        <w:t>مذهب</w:t>
      </w:r>
      <w:ins w:id="23871" w:author="Lenovo" w:date="2023-08-19T19:17:00Z">
        <w:r w:rsidR="00B06506">
          <w:rPr>
            <w:rFonts w:ascii="Times New Roman" w:hAnsi="Times New Roman" w:hint="cs"/>
            <w:sz w:val="27"/>
            <w:szCs w:val="27"/>
            <w:rtl/>
          </w:rPr>
          <w:t>ی</w:t>
        </w:r>
      </w:ins>
      <w:del w:id="23872" w:author="Lenovo" w:date="2023-08-19T19:17:00Z">
        <w:r w:rsidR="00E83EA6" w:rsidRPr="0039530D" w:rsidDel="00B06506">
          <w:rPr>
            <w:rFonts w:ascii="Times New Roman" w:hAnsi="Times New Roman"/>
            <w:sz w:val="27"/>
            <w:szCs w:val="27"/>
            <w:rtl/>
            <w:rPrChange w:id="23873"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74" w:author="Lenovo" w:date="2023-08-19T19:15:00Z">
            <w:rPr>
              <w:rFonts w:ascii="Times New Roman" w:hAnsi="Times New Roman"/>
              <w:sz w:val="24"/>
              <w:rtl/>
            </w:rPr>
          </w:rPrChange>
        </w:rPr>
        <w:t xml:space="preserve"> و طبقة اجتماع</w:t>
      </w:r>
      <w:ins w:id="23875" w:author="Lenovo" w:date="2023-08-19T19:17:00Z">
        <w:r w:rsidR="00B06506">
          <w:rPr>
            <w:rFonts w:ascii="Times New Roman" w:hAnsi="Times New Roman" w:hint="cs"/>
            <w:sz w:val="27"/>
            <w:szCs w:val="27"/>
            <w:rtl/>
          </w:rPr>
          <w:t>ی،</w:t>
        </w:r>
      </w:ins>
      <w:del w:id="23876" w:author="Lenovo" w:date="2023-08-19T19:17:00Z">
        <w:r w:rsidR="00E83EA6" w:rsidRPr="0039530D" w:rsidDel="00B06506">
          <w:rPr>
            <w:rFonts w:ascii="Times New Roman" w:hAnsi="Times New Roman"/>
            <w:sz w:val="27"/>
            <w:szCs w:val="27"/>
            <w:rtl/>
            <w:rPrChange w:id="23877" w:author="Lenovo" w:date="2023-08-19T19:15:00Z">
              <w:rPr>
                <w:rFonts w:ascii="Times New Roman" w:hAnsi="Times New Roman"/>
                <w:sz w:val="24"/>
                <w:rtl/>
              </w:rPr>
            </w:rPrChange>
          </w:rPr>
          <w:delText>ي و...</w:delText>
        </w:r>
      </w:del>
      <w:r w:rsidR="00E83EA6" w:rsidRPr="0039530D">
        <w:rPr>
          <w:rFonts w:ascii="Times New Roman" w:hAnsi="Times New Roman"/>
          <w:sz w:val="27"/>
          <w:szCs w:val="27"/>
          <w:rtl/>
          <w:rPrChange w:id="23878" w:author="Lenovo" w:date="2023-08-19T19:15:00Z">
            <w:rPr>
              <w:rFonts w:ascii="Times New Roman" w:hAnsi="Times New Roman"/>
              <w:sz w:val="24"/>
              <w:rtl/>
            </w:rPr>
          </w:rPrChange>
        </w:rPr>
        <w:t xml:space="preserve"> جابجاي</w:t>
      </w:r>
      <w:ins w:id="23879" w:author="Lenovo" w:date="2023-08-19T19:17:00Z">
        <w:r w:rsidR="00B06506">
          <w:rPr>
            <w:rFonts w:ascii="Times New Roman" w:hAnsi="Times New Roman" w:hint="cs"/>
            <w:sz w:val="27"/>
            <w:szCs w:val="27"/>
            <w:rtl/>
          </w:rPr>
          <w:t>ی</w:t>
        </w:r>
      </w:ins>
      <w:del w:id="23880" w:author="Lenovo" w:date="2023-08-19T19:17:00Z">
        <w:r w:rsidR="00E83EA6" w:rsidRPr="0039530D" w:rsidDel="00B06506">
          <w:rPr>
            <w:rFonts w:ascii="Times New Roman" w:hAnsi="Times New Roman"/>
            <w:sz w:val="27"/>
            <w:szCs w:val="27"/>
            <w:rtl/>
            <w:rPrChange w:id="23881"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882" w:author="Lenovo" w:date="2023-08-19T19:15:00Z">
            <w:rPr>
              <w:rFonts w:ascii="Times New Roman" w:hAnsi="Times New Roman"/>
              <w:sz w:val="24"/>
              <w:rtl/>
            </w:rPr>
          </w:rPrChange>
        </w:rPr>
        <w:t>‌هاي</w:t>
      </w:r>
      <w:ins w:id="23883" w:author="Lenovo" w:date="2023-08-19T19:17:00Z">
        <w:r w:rsidR="00B06506">
          <w:rPr>
            <w:rFonts w:ascii="Times New Roman" w:hAnsi="Times New Roman" w:hint="cs"/>
            <w:sz w:val="27"/>
            <w:szCs w:val="27"/>
            <w:rtl/>
          </w:rPr>
          <w:t xml:space="preserve">ی </w:t>
        </w:r>
      </w:ins>
      <w:del w:id="23884" w:author="Lenovo" w:date="2023-08-19T19:17:00Z">
        <w:r w:rsidR="00E83EA6" w:rsidRPr="0039530D" w:rsidDel="00B06506">
          <w:rPr>
            <w:rFonts w:ascii="Times New Roman" w:hAnsi="Times New Roman"/>
            <w:sz w:val="27"/>
            <w:szCs w:val="27"/>
            <w:rtl/>
            <w:rPrChange w:id="23885" w:author="Lenovo" w:date="2023-08-19T19:15:00Z">
              <w:rPr>
                <w:rFonts w:ascii="Times New Roman" w:hAnsi="Times New Roman"/>
                <w:sz w:val="24"/>
                <w:rtl/>
              </w:rPr>
            </w:rPrChange>
          </w:rPr>
          <w:delText xml:space="preserve">ي </w:delText>
        </w:r>
      </w:del>
      <w:r w:rsidR="00E83EA6" w:rsidRPr="0039530D">
        <w:rPr>
          <w:rFonts w:ascii="Times New Roman" w:hAnsi="Times New Roman"/>
          <w:sz w:val="27"/>
          <w:szCs w:val="27"/>
          <w:rtl/>
          <w:rPrChange w:id="23886" w:author="Lenovo" w:date="2023-08-19T19:15:00Z">
            <w:rPr>
              <w:rFonts w:ascii="Times New Roman" w:hAnsi="Times New Roman"/>
              <w:sz w:val="24"/>
              <w:rtl/>
            </w:rPr>
          </w:rPrChange>
        </w:rPr>
        <w:t>در اين ملا</w:t>
      </w:r>
      <w:ins w:id="23887" w:author="Lenovo" w:date="2023-08-19T19:18:00Z">
        <w:r w:rsidR="00B06506">
          <w:rPr>
            <w:rFonts w:ascii="Times New Roman" w:hAnsi="Times New Roman" w:hint="cs"/>
            <w:sz w:val="27"/>
            <w:szCs w:val="27"/>
            <w:rtl/>
          </w:rPr>
          <w:t>ک</w:t>
        </w:r>
      </w:ins>
      <w:del w:id="23888" w:author="Lenovo" w:date="2023-08-19T19:17:00Z">
        <w:r w:rsidR="00E83EA6" w:rsidRPr="0039530D" w:rsidDel="00B06506">
          <w:rPr>
            <w:rFonts w:ascii="Times New Roman" w:hAnsi="Times New Roman"/>
            <w:sz w:val="27"/>
            <w:szCs w:val="27"/>
            <w:rtl/>
            <w:rPrChange w:id="23889" w:author="Lenovo" w:date="2023-08-19T19:15:00Z">
              <w:rPr>
                <w:rFonts w:ascii="Times New Roman" w:hAnsi="Times New Roman"/>
                <w:sz w:val="24"/>
                <w:rtl/>
              </w:rPr>
            </w:rPrChange>
          </w:rPr>
          <w:delText>ك</w:delText>
        </w:r>
      </w:del>
      <w:r w:rsidR="00E83EA6" w:rsidRPr="0039530D">
        <w:rPr>
          <w:rFonts w:ascii="Times New Roman" w:hAnsi="Times New Roman"/>
          <w:sz w:val="27"/>
          <w:szCs w:val="27"/>
          <w:rtl/>
          <w:rPrChange w:id="23890" w:author="Lenovo" w:date="2023-08-19T19:15:00Z">
            <w:rPr>
              <w:rFonts w:ascii="Times New Roman" w:hAnsi="Times New Roman"/>
              <w:sz w:val="24"/>
              <w:rtl/>
            </w:rPr>
          </w:rPrChange>
        </w:rPr>
        <w:t>‌ها به وجود آيد</w:t>
      </w:r>
      <w:ins w:id="23891" w:author="Lenovo" w:date="2023-08-19T19:18:00Z">
        <w:r w:rsidR="00B06506">
          <w:rPr>
            <w:rFonts w:ascii="Times New Roman" w:hAnsi="Times New Roman" w:hint="cs"/>
            <w:sz w:val="27"/>
            <w:szCs w:val="27"/>
            <w:rtl/>
          </w:rPr>
          <w:t>.</w:t>
        </w:r>
      </w:ins>
      <w:r w:rsidR="00E83EA6" w:rsidRPr="0039530D">
        <w:rPr>
          <w:rFonts w:ascii="Times New Roman" w:hAnsi="Times New Roman"/>
          <w:sz w:val="27"/>
          <w:szCs w:val="27"/>
          <w:rtl/>
          <w:rPrChange w:id="23892" w:author="Lenovo" w:date="2023-08-19T19:15:00Z">
            <w:rPr>
              <w:rFonts w:ascii="Times New Roman" w:hAnsi="Times New Roman"/>
              <w:sz w:val="24"/>
              <w:rtl/>
            </w:rPr>
          </w:rPrChange>
        </w:rPr>
        <w:t xml:space="preserve"> مثلا تحصيلات جزء ملا</w:t>
      </w:r>
      <w:ins w:id="23893" w:author="Lenovo" w:date="2023-08-19T19:18:00Z">
        <w:r w:rsidR="00B06506">
          <w:rPr>
            <w:rFonts w:ascii="Times New Roman" w:hAnsi="Times New Roman" w:hint="cs"/>
            <w:sz w:val="27"/>
            <w:szCs w:val="27"/>
            <w:rtl/>
          </w:rPr>
          <w:t>ک</w:t>
        </w:r>
      </w:ins>
      <w:del w:id="23894" w:author="Lenovo" w:date="2023-08-19T19:18:00Z">
        <w:r w:rsidR="00E83EA6" w:rsidRPr="0039530D" w:rsidDel="00B06506">
          <w:rPr>
            <w:rFonts w:ascii="Times New Roman" w:hAnsi="Times New Roman"/>
            <w:sz w:val="27"/>
            <w:szCs w:val="27"/>
            <w:rtl/>
            <w:rPrChange w:id="23895" w:author="Lenovo" w:date="2023-08-19T19:15:00Z">
              <w:rPr>
                <w:rFonts w:ascii="Times New Roman" w:hAnsi="Times New Roman"/>
                <w:sz w:val="24"/>
                <w:rtl/>
              </w:rPr>
            </w:rPrChange>
          </w:rPr>
          <w:delText>ك</w:delText>
        </w:r>
      </w:del>
      <w:r w:rsidR="00E83EA6" w:rsidRPr="0039530D">
        <w:rPr>
          <w:rFonts w:ascii="Times New Roman" w:hAnsi="Times New Roman"/>
          <w:sz w:val="27"/>
          <w:szCs w:val="27"/>
          <w:rtl/>
          <w:rPrChange w:id="23896" w:author="Lenovo" w:date="2023-08-19T19:15:00Z">
            <w:rPr>
              <w:rFonts w:ascii="Times New Roman" w:hAnsi="Times New Roman"/>
              <w:sz w:val="24"/>
              <w:rtl/>
            </w:rPr>
          </w:rPrChange>
        </w:rPr>
        <w:t>‌ها</w:t>
      </w:r>
      <w:ins w:id="23897" w:author="Lenovo" w:date="2023-08-19T19:18:00Z">
        <w:r w:rsidR="00B06506">
          <w:rPr>
            <w:rFonts w:ascii="Times New Roman" w:hAnsi="Times New Roman" w:hint="cs"/>
            <w:sz w:val="27"/>
            <w:szCs w:val="27"/>
            <w:rtl/>
          </w:rPr>
          <w:t>ی</w:t>
        </w:r>
      </w:ins>
      <w:del w:id="23898" w:author="Lenovo" w:date="2023-08-19T19:18:00Z">
        <w:r w:rsidR="00E83EA6" w:rsidRPr="0039530D" w:rsidDel="00B06506">
          <w:rPr>
            <w:rFonts w:ascii="Times New Roman" w:hAnsi="Times New Roman"/>
            <w:sz w:val="27"/>
            <w:szCs w:val="27"/>
            <w:rtl/>
            <w:rPrChange w:id="23899"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00" w:author="Lenovo" w:date="2023-08-19T19:15:00Z">
            <w:rPr>
              <w:rFonts w:ascii="Times New Roman" w:hAnsi="Times New Roman"/>
              <w:sz w:val="24"/>
              <w:rtl/>
            </w:rPr>
          </w:rPrChange>
        </w:rPr>
        <w:t xml:space="preserve"> اصل</w:t>
      </w:r>
      <w:ins w:id="23901" w:author="Lenovo" w:date="2023-08-19T19:18:00Z">
        <w:r w:rsidR="00B06506">
          <w:rPr>
            <w:rFonts w:ascii="Times New Roman" w:hAnsi="Times New Roman" w:hint="cs"/>
            <w:sz w:val="27"/>
            <w:szCs w:val="27"/>
            <w:rtl/>
          </w:rPr>
          <w:t>ی</w:t>
        </w:r>
      </w:ins>
      <w:del w:id="23902" w:author="Lenovo" w:date="2023-08-19T19:18:00Z">
        <w:r w:rsidR="00E83EA6" w:rsidRPr="0039530D" w:rsidDel="00B06506">
          <w:rPr>
            <w:rFonts w:ascii="Times New Roman" w:hAnsi="Times New Roman"/>
            <w:sz w:val="27"/>
            <w:szCs w:val="27"/>
            <w:rtl/>
            <w:rPrChange w:id="23903"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04" w:author="Lenovo" w:date="2023-08-19T19:15:00Z">
            <w:rPr>
              <w:rFonts w:ascii="Times New Roman" w:hAnsi="Times New Roman"/>
              <w:sz w:val="24"/>
              <w:rtl/>
            </w:rPr>
          </w:rPrChange>
        </w:rPr>
        <w:t xml:space="preserve"> بشود و اعتقادات جزء ملا</w:t>
      </w:r>
      <w:ins w:id="23905" w:author="Lenovo" w:date="2023-08-19T19:18:00Z">
        <w:r w:rsidR="00B06506">
          <w:rPr>
            <w:rFonts w:ascii="Times New Roman" w:hAnsi="Times New Roman" w:hint="cs"/>
            <w:sz w:val="27"/>
            <w:szCs w:val="27"/>
            <w:rtl/>
          </w:rPr>
          <w:t>ک</w:t>
        </w:r>
      </w:ins>
      <w:del w:id="23906" w:author="Lenovo" w:date="2023-08-19T19:18:00Z">
        <w:r w:rsidR="00E83EA6" w:rsidRPr="0039530D" w:rsidDel="00B06506">
          <w:rPr>
            <w:rFonts w:ascii="Times New Roman" w:hAnsi="Times New Roman"/>
            <w:sz w:val="27"/>
            <w:szCs w:val="27"/>
            <w:rtl/>
            <w:rPrChange w:id="23907" w:author="Lenovo" w:date="2023-08-19T19:15:00Z">
              <w:rPr>
                <w:rFonts w:ascii="Times New Roman" w:hAnsi="Times New Roman"/>
                <w:sz w:val="24"/>
                <w:rtl/>
              </w:rPr>
            </w:rPrChange>
          </w:rPr>
          <w:delText>ك</w:delText>
        </w:r>
      </w:del>
      <w:r w:rsidR="00E83EA6" w:rsidRPr="0039530D">
        <w:rPr>
          <w:rFonts w:ascii="Times New Roman" w:hAnsi="Times New Roman"/>
          <w:sz w:val="27"/>
          <w:szCs w:val="27"/>
          <w:rtl/>
          <w:rPrChange w:id="23908" w:author="Lenovo" w:date="2023-08-19T19:15:00Z">
            <w:rPr>
              <w:rFonts w:ascii="Times New Roman" w:hAnsi="Times New Roman"/>
              <w:sz w:val="24"/>
              <w:rtl/>
            </w:rPr>
          </w:rPrChange>
        </w:rPr>
        <w:t>‌ها</w:t>
      </w:r>
      <w:ins w:id="23909" w:author="Lenovo" w:date="2023-08-19T19:18:00Z">
        <w:r w:rsidR="00B06506">
          <w:rPr>
            <w:rFonts w:ascii="Times New Roman" w:hAnsi="Times New Roman" w:hint="cs"/>
            <w:sz w:val="27"/>
            <w:szCs w:val="27"/>
            <w:rtl/>
          </w:rPr>
          <w:t>ی</w:t>
        </w:r>
      </w:ins>
      <w:del w:id="23910" w:author="Lenovo" w:date="2023-08-19T19:18:00Z">
        <w:r w:rsidR="00E83EA6" w:rsidRPr="0039530D" w:rsidDel="00B06506">
          <w:rPr>
            <w:rFonts w:ascii="Times New Roman" w:hAnsi="Times New Roman"/>
            <w:sz w:val="27"/>
            <w:szCs w:val="27"/>
            <w:rtl/>
            <w:rPrChange w:id="23911"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12" w:author="Lenovo" w:date="2023-08-19T19:15:00Z">
            <w:rPr>
              <w:rFonts w:ascii="Times New Roman" w:hAnsi="Times New Roman"/>
              <w:sz w:val="24"/>
              <w:rtl/>
            </w:rPr>
          </w:rPrChange>
        </w:rPr>
        <w:t xml:space="preserve"> فرع</w:t>
      </w:r>
      <w:ins w:id="23913" w:author="Lenovo" w:date="2023-08-19T19:18:00Z">
        <w:r w:rsidR="00B06506">
          <w:rPr>
            <w:rFonts w:ascii="Times New Roman" w:hAnsi="Times New Roman" w:hint="cs"/>
            <w:sz w:val="27"/>
            <w:szCs w:val="27"/>
            <w:rtl/>
          </w:rPr>
          <w:t>ی</w:t>
        </w:r>
      </w:ins>
      <w:del w:id="23914" w:author="Lenovo" w:date="2023-08-19T19:18:00Z">
        <w:r w:rsidR="00E83EA6" w:rsidRPr="0039530D" w:rsidDel="00B06506">
          <w:rPr>
            <w:rFonts w:ascii="Times New Roman" w:hAnsi="Times New Roman"/>
            <w:sz w:val="27"/>
            <w:szCs w:val="27"/>
            <w:rtl/>
            <w:rPrChange w:id="23915"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16" w:author="Lenovo" w:date="2023-08-19T19:15:00Z">
            <w:rPr>
              <w:rFonts w:ascii="Times New Roman" w:hAnsi="Times New Roman"/>
              <w:sz w:val="24"/>
              <w:rtl/>
            </w:rPr>
          </w:rPrChange>
        </w:rPr>
        <w:t>. مورد مشاوره‌ا</w:t>
      </w:r>
      <w:ins w:id="23917" w:author="Lenovo" w:date="2023-08-19T19:18:00Z">
        <w:r w:rsidR="00B06506">
          <w:rPr>
            <w:rFonts w:ascii="Times New Roman" w:hAnsi="Times New Roman" w:hint="cs"/>
            <w:sz w:val="27"/>
            <w:szCs w:val="27"/>
            <w:rtl/>
          </w:rPr>
          <w:t>ی</w:t>
        </w:r>
      </w:ins>
      <w:del w:id="23918" w:author="Lenovo" w:date="2023-08-19T19:18:00Z">
        <w:r w:rsidR="00E83EA6" w:rsidRPr="0039530D" w:rsidDel="00B06506">
          <w:rPr>
            <w:rFonts w:ascii="Times New Roman" w:hAnsi="Times New Roman"/>
            <w:sz w:val="27"/>
            <w:szCs w:val="27"/>
            <w:rtl/>
            <w:rPrChange w:id="23919"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20" w:author="Lenovo" w:date="2023-08-19T19:15:00Z">
            <w:rPr>
              <w:rFonts w:ascii="Times New Roman" w:hAnsi="Times New Roman"/>
              <w:sz w:val="24"/>
              <w:rtl/>
            </w:rPr>
          </w:rPrChange>
        </w:rPr>
        <w:t xml:space="preserve"> داشتيم كه آقاي</w:t>
      </w:r>
      <w:ins w:id="23921" w:author="Lenovo" w:date="2023-08-19T19:18:00Z">
        <w:r w:rsidR="00B06506">
          <w:rPr>
            <w:rFonts w:ascii="Times New Roman" w:hAnsi="Times New Roman" w:hint="cs"/>
            <w:sz w:val="27"/>
            <w:szCs w:val="27"/>
            <w:rtl/>
          </w:rPr>
          <w:t>ی</w:t>
        </w:r>
      </w:ins>
      <w:del w:id="23922" w:author="Lenovo" w:date="2023-08-19T19:18:00Z">
        <w:r w:rsidR="00E83EA6" w:rsidRPr="0039530D" w:rsidDel="00B06506">
          <w:rPr>
            <w:rFonts w:ascii="Times New Roman" w:hAnsi="Times New Roman"/>
            <w:sz w:val="27"/>
            <w:szCs w:val="27"/>
            <w:rtl/>
            <w:rPrChange w:id="23923"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24" w:author="Lenovo" w:date="2023-08-19T19:15:00Z">
            <w:rPr>
              <w:rFonts w:ascii="Times New Roman" w:hAnsi="Times New Roman"/>
              <w:sz w:val="24"/>
              <w:rtl/>
            </w:rPr>
          </w:rPrChange>
        </w:rPr>
        <w:t xml:space="preserve"> ٤٣ </w:t>
      </w:r>
      <w:r w:rsidR="00E83EA6" w:rsidRPr="0039530D">
        <w:rPr>
          <w:rFonts w:ascii="Times New Roman" w:hAnsi="Times New Roman" w:hint="eastAsia"/>
          <w:sz w:val="27"/>
          <w:szCs w:val="27"/>
          <w:rtl/>
          <w:rPrChange w:id="23925" w:author="Lenovo" w:date="2023-08-19T19:15:00Z">
            <w:rPr>
              <w:rFonts w:ascii="Times New Roman" w:hAnsi="Times New Roman" w:hint="eastAsia"/>
              <w:sz w:val="24"/>
              <w:rtl/>
            </w:rPr>
          </w:rPrChange>
        </w:rPr>
        <w:t>ساله</w:t>
      </w:r>
      <w:r w:rsidR="00E83EA6" w:rsidRPr="0039530D">
        <w:rPr>
          <w:rFonts w:ascii="Times New Roman" w:hAnsi="Times New Roman"/>
          <w:sz w:val="27"/>
          <w:szCs w:val="27"/>
          <w:rtl/>
          <w:rPrChange w:id="23926" w:author="Lenovo" w:date="2023-08-19T19:15:00Z">
            <w:rPr>
              <w:rFonts w:ascii="Times New Roman" w:hAnsi="Times New Roman"/>
              <w:sz w:val="24"/>
              <w:rtl/>
            </w:rPr>
          </w:rPrChange>
        </w:rPr>
        <w:t xml:space="preserve"> هنوز ازدواج نكرده و معتقد بود كه او را سحر و جادو كرده‌اند و بختش را بسته‌اند؛ با چند سؤال متوجه شدم كه اين آقا اصلا ملاك</w:t>
      </w:r>
      <w:ins w:id="23927" w:author="Lenovo" w:date="2023-08-19T19:18:00Z">
        <w:r w:rsidR="00B06506">
          <w:rPr>
            <w:rFonts w:ascii="Times New Roman" w:hAnsi="Times New Roman" w:hint="cs"/>
            <w:sz w:val="27"/>
            <w:szCs w:val="27"/>
            <w:rtl/>
          </w:rPr>
          <w:t>ی</w:t>
        </w:r>
      </w:ins>
      <w:del w:id="23928" w:author="Lenovo" w:date="2023-08-19T19:18:00Z">
        <w:r w:rsidR="00E83EA6" w:rsidRPr="0039530D" w:rsidDel="00B06506">
          <w:rPr>
            <w:rFonts w:ascii="Times New Roman" w:hAnsi="Times New Roman"/>
            <w:sz w:val="27"/>
            <w:szCs w:val="27"/>
            <w:rtl/>
            <w:rPrChange w:id="23929"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30" w:author="Lenovo" w:date="2023-08-19T19:15:00Z">
            <w:rPr>
              <w:rFonts w:ascii="Times New Roman" w:hAnsi="Times New Roman"/>
              <w:sz w:val="24"/>
              <w:rtl/>
            </w:rPr>
          </w:rPrChange>
        </w:rPr>
        <w:t xml:space="preserve"> ندارد مثلا م</w:t>
      </w:r>
      <w:ins w:id="23931" w:author="Lenovo" w:date="2023-08-19T19:18:00Z">
        <w:r w:rsidR="00B06506">
          <w:rPr>
            <w:rFonts w:ascii="Times New Roman" w:hAnsi="Times New Roman" w:hint="cs"/>
            <w:sz w:val="27"/>
            <w:szCs w:val="27"/>
            <w:rtl/>
          </w:rPr>
          <w:t>ی</w:t>
        </w:r>
      </w:ins>
      <w:del w:id="23932" w:author="Lenovo" w:date="2023-08-19T19:18:00Z">
        <w:r w:rsidR="00E83EA6" w:rsidRPr="0039530D" w:rsidDel="00B06506">
          <w:rPr>
            <w:rFonts w:ascii="Times New Roman" w:hAnsi="Times New Roman"/>
            <w:sz w:val="27"/>
            <w:szCs w:val="27"/>
            <w:rtl/>
            <w:rPrChange w:id="23933" w:author="Lenovo" w:date="2023-08-19T19:15:00Z">
              <w:rPr>
                <w:rFonts w:ascii="Times New Roman" w:hAnsi="Times New Roman"/>
                <w:sz w:val="24"/>
                <w:rtl/>
              </w:rPr>
            </w:rPrChange>
          </w:rPr>
          <w:delText>ي</w:delText>
        </w:r>
      </w:del>
      <w:r w:rsidR="00E83EA6" w:rsidRPr="0039530D">
        <w:rPr>
          <w:rFonts w:ascii="Times New Roman" w:hAnsi="Times New Roman" w:hint="eastAsia"/>
          <w:sz w:val="27"/>
          <w:szCs w:val="27"/>
          <w:rPrChange w:id="23934" w:author="Lenovo" w:date="2023-08-19T19:15:00Z">
            <w:rPr>
              <w:rFonts w:ascii="Times New Roman" w:hAnsi="Times New Roman" w:hint="eastAsia"/>
              <w:sz w:val="24"/>
            </w:rPr>
          </w:rPrChange>
        </w:rPr>
        <w:t>‌</w:t>
      </w:r>
      <w:r w:rsidR="00E83EA6" w:rsidRPr="0039530D">
        <w:rPr>
          <w:rFonts w:ascii="Times New Roman" w:hAnsi="Times New Roman"/>
          <w:sz w:val="27"/>
          <w:szCs w:val="27"/>
          <w:rtl/>
          <w:rPrChange w:id="23935" w:author="Lenovo" w:date="2023-08-19T19:15:00Z">
            <w:rPr>
              <w:rFonts w:ascii="Times New Roman" w:hAnsi="Times New Roman"/>
              <w:sz w:val="24"/>
              <w:rtl/>
            </w:rPr>
          </w:rPrChange>
        </w:rPr>
        <w:t>گويد كس</w:t>
      </w:r>
      <w:ins w:id="23936" w:author="Lenovo" w:date="2023-08-19T19:18:00Z">
        <w:r w:rsidR="00B06506">
          <w:rPr>
            <w:rFonts w:ascii="Times New Roman" w:hAnsi="Times New Roman" w:hint="cs"/>
            <w:sz w:val="27"/>
            <w:szCs w:val="27"/>
            <w:rtl/>
          </w:rPr>
          <w:t>ی</w:t>
        </w:r>
      </w:ins>
      <w:del w:id="23937" w:author="Lenovo" w:date="2023-08-19T19:18:00Z">
        <w:r w:rsidR="00E83EA6" w:rsidRPr="0039530D" w:rsidDel="00B06506">
          <w:rPr>
            <w:rFonts w:ascii="Times New Roman" w:hAnsi="Times New Roman"/>
            <w:sz w:val="27"/>
            <w:szCs w:val="27"/>
            <w:rtl/>
            <w:rPrChange w:id="23938"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39" w:author="Lenovo" w:date="2023-08-19T19:15:00Z">
            <w:rPr>
              <w:rFonts w:ascii="Times New Roman" w:hAnsi="Times New Roman"/>
              <w:sz w:val="24"/>
              <w:rtl/>
            </w:rPr>
          </w:rPrChange>
        </w:rPr>
        <w:t xml:space="preserve"> را م</w:t>
      </w:r>
      <w:ins w:id="23940" w:author="Lenovo" w:date="2023-08-19T19:19:00Z">
        <w:r w:rsidR="00B06506">
          <w:rPr>
            <w:rFonts w:ascii="Times New Roman" w:hAnsi="Times New Roman" w:hint="cs"/>
            <w:sz w:val="27"/>
            <w:szCs w:val="27"/>
            <w:rtl/>
          </w:rPr>
          <w:t>ی</w:t>
        </w:r>
      </w:ins>
      <w:del w:id="23941" w:author="Lenovo" w:date="2023-08-19T19:19:00Z">
        <w:r w:rsidR="00E83EA6" w:rsidRPr="0039530D" w:rsidDel="00B06506">
          <w:rPr>
            <w:rFonts w:ascii="Times New Roman" w:hAnsi="Times New Roman"/>
            <w:sz w:val="27"/>
            <w:szCs w:val="27"/>
            <w:rtl/>
            <w:rPrChange w:id="23942" w:author="Lenovo" w:date="2023-08-19T19:15:00Z">
              <w:rPr>
                <w:rFonts w:ascii="Times New Roman" w:hAnsi="Times New Roman"/>
                <w:sz w:val="24"/>
                <w:rtl/>
              </w:rPr>
            </w:rPrChange>
          </w:rPr>
          <w:delText>ي</w:delText>
        </w:r>
      </w:del>
      <w:r w:rsidR="00E83EA6" w:rsidRPr="0039530D">
        <w:rPr>
          <w:rFonts w:ascii="Times New Roman" w:hAnsi="Times New Roman" w:hint="eastAsia"/>
          <w:sz w:val="27"/>
          <w:szCs w:val="27"/>
          <w:rPrChange w:id="23943" w:author="Lenovo" w:date="2023-08-19T19:15:00Z">
            <w:rPr>
              <w:rFonts w:ascii="Times New Roman" w:hAnsi="Times New Roman" w:hint="eastAsia"/>
              <w:sz w:val="24"/>
            </w:rPr>
          </w:rPrChange>
        </w:rPr>
        <w:t>‌</w:t>
      </w:r>
      <w:r w:rsidR="00E83EA6" w:rsidRPr="0039530D">
        <w:rPr>
          <w:rFonts w:ascii="Times New Roman" w:hAnsi="Times New Roman"/>
          <w:sz w:val="27"/>
          <w:szCs w:val="27"/>
          <w:rtl/>
          <w:rPrChange w:id="23944" w:author="Lenovo" w:date="2023-08-19T19:15:00Z">
            <w:rPr>
              <w:rFonts w:ascii="Times New Roman" w:hAnsi="Times New Roman"/>
              <w:sz w:val="24"/>
              <w:rtl/>
            </w:rPr>
          </w:rPrChange>
        </w:rPr>
        <w:t>خواهم كه ايمان و اعتقاد داشته باشد</w:t>
      </w:r>
      <w:r w:rsidR="00E83EA6" w:rsidRPr="0039530D">
        <w:rPr>
          <w:rFonts w:ascii="Times New Roman" w:hAnsi="Times New Roman" w:hint="eastAsia"/>
          <w:sz w:val="27"/>
          <w:szCs w:val="27"/>
          <w:rtl/>
          <w:rPrChange w:id="23945" w:author="Lenovo" w:date="2023-08-19T19:15:00Z">
            <w:rPr>
              <w:rFonts w:ascii="Times New Roman" w:hAnsi="Times New Roman" w:hint="eastAsia"/>
              <w:sz w:val="24"/>
              <w:rtl/>
            </w:rPr>
          </w:rPrChange>
        </w:rPr>
        <w:t>؛</w:t>
      </w:r>
      <w:r w:rsidR="00E83EA6" w:rsidRPr="0039530D">
        <w:rPr>
          <w:rFonts w:ascii="Times New Roman" w:hAnsi="Times New Roman"/>
          <w:sz w:val="27"/>
          <w:szCs w:val="27"/>
          <w:rtl/>
          <w:rPrChange w:id="23946" w:author="Lenovo" w:date="2023-08-19T19:15:00Z">
            <w:rPr>
              <w:rFonts w:ascii="Times New Roman" w:hAnsi="Times New Roman"/>
              <w:sz w:val="24"/>
              <w:rtl/>
            </w:rPr>
          </w:rPrChange>
        </w:rPr>
        <w:t xml:space="preserve"> وقت</w:t>
      </w:r>
      <w:ins w:id="23947" w:author="Lenovo" w:date="2023-08-19T19:19:00Z">
        <w:r w:rsidR="00B06506">
          <w:rPr>
            <w:rFonts w:ascii="Times New Roman" w:hAnsi="Times New Roman" w:hint="cs"/>
            <w:sz w:val="27"/>
            <w:szCs w:val="27"/>
            <w:rtl/>
          </w:rPr>
          <w:t>ی</w:t>
        </w:r>
      </w:ins>
      <w:del w:id="23948" w:author="Lenovo" w:date="2023-08-19T19:19:00Z">
        <w:r w:rsidR="00E83EA6" w:rsidRPr="0039530D" w:rsidDel="00B06506">
          <w:rPr>
            <w:rFonts w:ascii="Times New Roman" w:hAnsi="Times New Roman"/>
            <w:sz w:val="27"/>
            <w:szCs w:val="27"/>
            <w:rtl/>
            <w:rPrChange w:id="23949"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50" w:author="Lenovo" w:date="2023-08-19T19:15:00Z">
            <w:rPr>
              <w:rFonts w:ascii="Times New Roman" w:hAnsi="Times New Roman"/>
              <w:sz w:val="24"/>
              <w:rtl/>
            </w:rPr>
          </w:rPrChange>
        </w:rPr>
        <w:t xml:space="preserve"> از او خواستم همين </w:t>
      </w:r>
      <w:r w:rsidR="00E83EA6" w:rsidRPr="0039530D">
        <w:rPr>
          <w:rFonts w:ascii="Times New Roman" w:hAnsi="Times New Roman" w:hint="eastAsia"/>
          <w:sz w:val="27"/>
          <w:szCs w:val="27"/>
          <w:rtl/>
          <w:rPrChange w:id="23951" w:author="Lenovo" w:date="2023-08-19T19:15:00Z">
            <w:rPr>
              <w:rFonts w:ascii="Times New Roman" w:hAnsi="Times New Roman" w:hint="eastAsia"/>
              <w:sz w:val="24"/>
              <w:rtl/>
            </w:rPr>
          </w:rPrChange>
        </w:rPr>
        <w:t>ملا</w:t>
      </w:r>
      <w:ins w:id="23952" w:author="Lenovo" w:date="2023-08-19T19:19:00Z">
        <w:r w:rsidR="00B06506">
          <w:rPr>
            <w:rFonts w:ascii="Times New Roman" w:hAnsi="Times New Roman" w:hint="cs"/>
            <w:sz w:val="27"/>
            <w:szCs w:val="27"/>
            <w:rtl/>
          </w:rPr>
          <w:t>ک</w:t>
        </w:r>
      </w:ins>
      <w:del w:id="23953" w:author="Lenovo" w:date="2023-08-19T19:19:00Z">
        <w:r w:rsidR="00E83EA6" w:rsidRPr="0039530D" w:rsidDel="00B06506">
          <w:rPr>
            <w:rFonts w:ascii="Times New Roman" w:hAnsi="Times New Roman" w:hint="eastAsia"/>
            <w:sz w:val="27"/>
            <w:szCs w:val="27"/>
            <w:rtl/>
            <w:rPrChange w:id="23954" w:author="Lenovo" w:date="2023-08-19T19:15:00Z">
              <w:rPr>
                <w:rFonts w:ascii="Times New Roman" w:hAnsi="Times New Roman" w:hint="eastAsia"/>
                <w:sz w:val="24"/>
                <w:rtl/>
              </w:rPr>
            </w:rPrChange>
          </w:rPr>
          <w:delText>ك</w:delText>
        </w:r>
      </w:del>
      <w:r w:rsidR="00E83EA6" w:rsidRPr="0039530D">
        <w:rPr>
          <w:rFonts w:ascii="Times New Roman" w:hAnsi="Times New Roman"/>
          <w:sz w:val="27"/>
          <w:szCs w:val="27"/>
          <w:rtl/>
          <w:rPrChange w:id="23955"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956" w:author="Lenovo" w:date="2023-08-19T19:15:00Z">
            <w:rPr>
              <w:rFonts w:ascii="Times New Roman" w:hAnsi="Times New Roman" w:hint="eastAsia"/>
              <w:sz w:val="24"/>
              <w:rtl/>
            </w:rPr>
          </w:rPrChange>
        </w:rPr>
        <w:t>را</w:t>
      </w:r>
      <w:r w:rsidR="00E83EA6" w:rsidRPr="0039530D">
        <w:rPr>
          <w:rFonts w:ascii="Times New Roman" w:hAnsi="Times New Roman"/>
          <w:sz w:val="27"/>
          <w:szCs w:val="27"/>
          <w:rtl/>
          <w:rPrChange w:id="23957"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958" w:author="Lenovo" w:date="2023-08-19T19:15:00Z">
            <w:rPr>
              <w:rFonts w:ascii="Times New Roman" w:hAnsi="Times New Roman" w:hint="eastAsia"/>
              <w:sz w:val="24"/>
              <w:rtl/>
            </w:rPr>
          </w:rPrChange>
        </w:rPr>
        <w:t>جزئ</w:t>
      </w:r>
      <w:ins w:id="23959" w:author="Lenovo" w:date="2023-08-19T19:19:00Z">
        <w:r w:rsidR="00B06506">
          <w:rPr>
            <w:rFonts w:ascii="Times New Roman" w:hAnsi="Times New Roman" w:hint="cs"/>
            <w:sz w:val="27"/>
            <w:szCs w:val="27"/>
            <w:rtl/>
          </w:rPr>
          <w:t>ی</w:t>
        </w:r>
      </w:ins>
      <w:del w:id="23960" w:author="Lenovo" w:date="2023-08-19T19:19:00Z">
        <w:r w:rsidR="00E83EA6" w:rsidRPr="0039530D" w:rsidDel="00B06506">
          <w:rPr>
            <w:rFonts w:ascii="Times New Roman" w:hAnsi="Times New Roman" w:hint="eastAsia"/>
            <w:sz w:val="27"/>
            <w:szCs w:val="27"/>
            <w:rtl/>
            <w:rPrChange w:id="23961" w:author="Lenovo" w:date="2023-08-19T19:15:00Z">
              <w:rPr>
                <w:rFonts w:ascii="Times New Roman" w:hAnsi="Times New Roman" w:hint="eastAsia"/>
                <w:sz w:val="24"/>
                <w:rtl/>
              </w:rPr>
            </w:rPrChange>
          </w:rPr>
          <w:delText>ي</w:delText>
        </w:r>
      </w:del>
      <w:r w:rsidR="00E83EA6" w:rsidRPr="0039530D">
        <w:rPr>
          <w:rFonts w:ascii="Times New Roman" w:hAnsi="Times New Roman" w:hint="eastAsia"/>
          <w:sz w:val="27"/>
          <w:szCs w:val="27"/>
          <w:rtl/>
          <w:rPrChange w:id="23962" w:author="Lenovo" w:date="2023-08-19T19:15:00Z">
            <w:rPr>
              <w:rFonts w:ascii="Times New Roman" w:hAnsi="Times New Roman" w:hint="eastAsia"/>
              <w:sz w:val="24"/>
              <w:rtl/>
            </w:rPr>
          </w:rPrChange>
        </w:rPr>
        <w:t>‌تر</w:t>
      </w:r>
      <w:r w:rsidR="00E83EA6" w:rsidRPr="0039530D">
        <w:rPr>
          <w:rFonts w:ascii="Times New Roman" w:hAnsi="Times New Roman"/>
          <w:sz w:val="27"/>
          <w:szCs w:val="27"/>
          <w:rtl/>
          <w:rPrChange w:id="23963" w:author="Lenovo" w:date="2023-08-19T19:15:00Z">
            <w:rPr>
              <w:rFonts w:ascii="Times New Roman" w:hAnsi="Times New Roman"/>
              <w:sz w:val="24"/>
              <w:rtl/>
            </w:rPr>
          </w:rPrChange>
        </w:rPr>
        <w:t xml:space="preserve"> </w:t>
      </w:r>
      <w:r w:rsidR="00E83EA6" w:rsidRPr="0039530D">
        <w:rPr>
          <w:rFonts w:ascii="Times New Roman" w:hAnsi="Times New Roman" w:hint="eastAsia"/>
          <w:sz w:val="27"/>
          <w:szCs w:val="27"/>
          <w:rtl/>
          <w:rPrChange w:id="23964" w:author="Lenovo" w:date="2023-08-19T19:15:00Z">
            <w:rPr>
              <w:rFonts w:ascii="Times New Roman" w:hAnsi="Times New Roman" w:hint="eastAsia"/>
              <w:sz w:val="24"/>
              <w:rtl/>
            </w:rPr>
          </w:rPrChange>
        </w:rPr>
        <w:t>كند</w:t>
      </w:r>
      <w:r w:rsidR="007F1CEC" w:rsidRPr="0039530D">
        <w:rPr>
          <w:rFonts w:ascii="Times New Roman" w:hAnsi="Times New Roman" w:hint="eastAsia"/>
          <w:sz w:val="27"/>
          <w:szCs w:val="27"/>
          <w:rtl/>
          <w:rPrChange w:id="23965" w:author="Lenovo" w:date="2023-08-19T19:15:00Z">
            <w:rPr>
              <w:rFonts w:ascii="Times New Roman" w:hAnsi="Times New Roman" w:hint="eastAsia"/>
              <w:sz w:val="24"/>
              <w:rtl/>
            </w:rPr>
          </w:rPrChange>
        </w:rPr>
        <w:t>؛‌</w:t>
      </w:r>
      <w:r w:rsidR="007F1CEC" w:rsidRPr="0039530D">
        <w:rPr>
          <w:rFonts w:ascii="Times New Roman" w:hAnsi="Times New Roman"/>
          <w:sz w:val="27"/>
          <w:szCs w:val="27"/>
          <w:rtl/>
          <w:rPrChange w:id="23966"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3967" w:author="Lenovo" w:date="2023-08-19T19:15:00Z">
            <w:rPr>
              <w:rFonts w:ascii="Times New Roman" w:hAnsi="Times New Roman" w:hint="eastAsia"/>
              <w:sz w:val="24"/>
              <w:rtl/>
            </w:rPr>
          </w:rPrChange>
        </w:rPr>
        <w:t>اعتقاد</w:t>
      </w:r>
      <w:r w:rsidR="007F1CEC" w:rsidRPr="0039530D">
        <w:rPr>
          <w:rFonts w:ascii="Times New Roman" w:hAnsi="Times New Roman"/>
          <w:sz w:val="27"/>
          <w:szCs w:val="27"/>
          <w:rtl/>
          <w:rPrChange w:id="23968"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3969" w:author="Lenovo" w:date="2023-08-19T19:15:00Z">
            <w:rPr>
              <w:rFonts w:ascii="Times New Roman" w:hAnsi="Times New Roman" w:hint="eastAsia"/>
              <w:sz w:val="24"/>
              <w:rtl/>
            </w:rPr>
          </w:rPrChange>
        </w:rPr>
        <w:t>يعن</w:t>
      </w:r>
      <w:ins w:id="23970" w:author="Lenovo" w:date="2023-08-19T19:19:00Z">
        <w:r w:rsidR="00B06506">
          <w:rPr>
            <w:rFonts w:ascii="Times New Roman" w:hAnsi="Times New Roman" w:hint="cs"/>
            <w:sz w:val="27"/>
            <w:szCs w:val="27"/>
            <w:rtl/>
          </w:rPr>
          <w:t>ی</w:t>
        </w:r>
      </w:ins>
      <w:del w:id="23971" w:author="Lenovo" w:date="2023-08-19T19:19:00Z">
        <w:r w:rsidR="007F1CEC" w:rsidRPr="0039530D" w:rsidDel="00B06506">
          <w:rPr>
            <w:rFonts w:ascii="Times New Roman" w:hAnsi="Times New Roman" w:hint="eastAsia"/>
            <w:sz w:val="27"/>
            <w:szCs w:val="27"/>
            <w:rtl/>
            <w:rPrChange w:id="23972" w:author="Lenovo" w:date="2023-08-19T19:15:00Z">
              <w:rPr>
                <w:rFonts w:ascii="Times New Roman" w:hAnsi="Times New Roman" w:hint="eastAsia"/>
                <w:sz w:val="24"/>
                <w:rtl/>
              </w:rPr>
            </w:rPrChange>
          </w:rPr>
          <w:delText>ي</w:delText>
        </w:r>
      </w:del>
      <w:r w:rsidR="007F1CEC" w:rsidRPr="0039530D">
        <w:rPr>
          <w:rFonts w:ascii="Times New Roman" w:hAnsi="Times New Roman"/>
          <w:sz w:val="27"/>
          <w:szCs w:val="27"/>
          <w:rtl/>
          <w:rPrChange w:id="23973"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3974" w:author="Lenovo" w:date="2023-08-19T19:15:00Z">
            <w:rPr>
              <w:rFonts w:ascii="Times New Roman" w:hAnsi="Times New Roman" w:hint="eastAsia"/>
              <w:sz w:val="24"/>
              <w:rtl/>
            </w:rPr>
          </w:rPrChange>
        </w:rPr>
        <w:t>چه؟</w:t>
      </w:r>
      <w:r w:rsidR="00E83EA6" w:rsidRPr="0039530D">
        <w:rPr>
          <w:rFonts w:ascii="Times New Roman" w:hAnsi="Times New Roman"/>
          <w:sz w:val="27"/>
          <w:szCs w:val="27"/>
          <w:rtl/>
          <w:rPrChange w:id="23975" w:author="Lenovo" w:date="2023-08-19T19:15:00Z">
            <w:rPr>
              <w:rFonts w:ascii="Times New Roman" w:hAnsi="Times New Roman"/>
              <w:sz w:val="24"/>
              <w:rtl/>
            </w:rPr>
          </w:rPrChange>
        </w:rPr>
        <w:t xml:space="preserve"> گفت يعن</w:t>
      </w:r>
      <w:ins w:id="23976" w:author="Lenovo" w:date="2023-08-19T19:19:00Z">
        <w:r w:rsidR="00B06506">
          <w:rPr>
            <w:rFonts w:ascii="Times New Roman" w:hAnsi="Times New Roman" w:hint="cs"/>
            <w:sz w:val="27"/>
            <w:szCs w:val="27"/>
            <w:rtl/>
          </w:rPr>
          <w:t>ی</w:t>
        </w:r>
      </w:ins>
      <w:del w:id="23977" w:author="Lenovo" w:date="2023-08-19T19:19:00Z">
        <w:r w:rsidR="00E83EA6" w:rsidRPr="0039530D" w:rsidDel="00B06506">
          <w:rPr>
            <w:rFonts w:ascii="Times New Roman" w:hAnsi="Times New Roman"/>
            <w:sz w:val="27"/>
            <w:szCs w:val="27"/>
            <w:rtl/>
            <w:rPrChange w:id="23978"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79" w:author="Lenovo" w:date="2023-08-19T19:15:00Z">
            <w:rPr>
              <w:rFonts w:ascii="Times New Roman" w:hAnsi="Times New Roman"/>
              <w:sz w:val="24"/>
              <w:rtl/>
            </w:rPr>
          </w:rPrChange>
        </w:rPr>
        <w:t xml:space="preserve"> همين</w:t>
      </w:r>
      <w:ins w:id="23980" w:author="Lenovo" w:date="2023-08-19T19:19:00Z">
        <w:r w:rsidR="00B06506">
          <w:rPr>
            <w:rFonts w:ascii="Times New Roman" w:hAnsi="Times New Roman" w:hint="cs"/>
            <w:sz w:val="27"/>
            <w:szCs w:val="27"/>
            <w:rtl/>
          </w:rPr>
          <w:t>‌</w:t>
        </w:r>
      </w:ins>
      <w:r w:rsidR="00E83EA6" w:rsidRPr="0039530D">
        <w:rPr>
          <w:rFonts w:ascii="Times New Roman" w:hAnsi="Times New Roman" w:hint="eastAsia"/>
          <w:sz w:val="27"/>
          <w:szCs w:val="27"/>
          <w:rtl/>
          <w:rPrChange w:id="23981" w:author="Lenovo" w:date="2023-08-19T19:15:00Z">
            <w:rPr>
              <w:rFonts w:ascii="Times New Roman" w:hAnsi="Times New Roman" w:hint="eastAsia"/>
              <w:sz w:val="24"/>
              <w:rtl/>
            </w:rPr>
          </w:rPrChange>
        </w:rPr>
        <w:t>قدر</w:t>
      </w:r>
      <w:r w:rsidR="00E83EA6" w:rsidRPr="0039530D">
        <w:rPr>
          <w:rFonts w:ascii="Times New Roman" w:hAnsi="Times New Roman"/>
          <w:sz w:val="27"/>
          <w:szCs w:val="27"/>
          <w:rtl/>
          <w:rPrChange w:id="23982" w:author="Lenovo" w:date="2023-08-19T19:15:00Z">
            <w:rPr>
              <w:rFonts w:ascii="Times New Roman" w:hAnsi="Times New Roman"/>
              <w:sz w:val="24"/>
              <w:rtl/>
            </w:rPr>
          </w:rPrChange>
        </w:rPr>
        <w:t xml:space="preserve"> كه نمازش را بخواند اما نم</w:t>
      </w:r>
      <w:ins w:id="23983" w:author="Lenovo" w:date="2023-08-19T19:19:00Z">
        <w:r w:rsidR="00B06506">
          <w:rPr>
            <w:rFonts w:ascii="Times New Roman" w:hAnsi="Times New Roman" w:hint="cs"/>
            <w:sz w:val="27"/>
            <w:szCs w:val="27"/>
            <w:rtl/>
          </w:rPr>
          <w:t>ی</w:t>
        </w:r>
      </w:ins>
      <w:del w:id="23984" w:author="Lenovo" w:date="2023-08-19T19:19:00Z">
        <w:r w:rsidR="00E83EA6" w:rsidRPr="0039530D" w:rsidDel="00B06506">
          <w:rPr>
            <w:rFonts w:ascii="Times New Roman" w:hAnsi="Times New Roman"/>
            <w:sz w:val="27"/>
            <w:szCs w:val="27"/>
            <w:rtl/>
            <w:rPrChange w:id="23985" w:author="Lenovo" w:date="2023-08-19T19:15:00Z">
              <w:rPr>
                <w:rFonts w:ascii="Times New Roman" w:hAnsi="Times New Roman"/>
                <w:sz w:val="24"/>
                <w:rtl/>
              </w:rPr>
            </w:rPrChange>
          </w:rPr>
          <w:delText>ي</w:delText>
        </w:r>
      </w:del>
      <w:r w:rsidR="00E83EA6" w:rsidRPr="0039530D">
        <w:rPr>
          <w:rFonts w:ascii="Times New Roman" w:hAnsi="Times New Roman" w:hint="eastAsia"/>
          <w:sz w:val="27"/>
          <w:szCs w:val="27"/>
          <w:rPrChange w:id="23986" w:author="Lenovo" w:date="2023-08-19T19:15:00Z">
            <w:rPr>
              <w:rFonts w:ascii="Times New Roman" w:hAnsi="Times New Roman" w:hint="eastAsia"/>
              <w:sz w:val="24"/>
            </w:rPr>
          </w:rPrChange>
        </w:rPr>
        <w:t>‌</w:t>
      </w:r>
      <w:r w:rsidR="00E83EA6" w:rsidRPr="0039530D">
        <w:rPr>
          <w:rFonts w:ascii="Times New Roman" w:hAnsi="Times New Roman"/>
          <w:sz w:val="27"/>
          <w:szCs w:val="27"/>
          <w:rtl/>
          <w:rPrChange w:id="23987" w:author="Lenovo" w:date="2023-08-19T19:15:00Z">
            <w:rPr>
              <w:rFonts w:ascii="Times New Roman" w:hAnsi="Times New Roman"/>
              <w:sz w:val="24"/>
              <w:rtl/>
            </w:rPr>
          </w:rPrChange>
        </w:rPr>
        <w:t>گويم كه هميشه بخواند</w:t>
      </w:r>
      <w:r w:rsidR="00E83EA6" w:rsidRPr="0039530D">
        <w:rPr>
          <w:rFonts w:ascii="Times New Roman" w:hAnsi="Times New Roman" w:hint="eastAsia"/>
          <w:sz w:val="27"/>
          <w:szCs w:val="27"/>
          <w:rtl/>
          <w:rPrChange w:id="23988" w:author="Lenovo" w:date="2023-08-19T19:15:00Z">
            <w:rPr>
              <w:rFonts w:ascii="Times New Roman" w:hAnsi="Times New Roman" w:hint="eastAsia"/>
              <w:sz w:val="24"/>
              <w:rtl/>
            </w:rPr>
          </w:rPrChange>
        </w:rPr>
        <w:t>،</w:t>
      </w:r>
      <w:r w:rsidR="00E83EA6" w:rsidRPr="0039530D">
        <w:rPr>
          <w:rFonts w:ascii="Times New Roman" w:hAnsi="Times New Roman"/>
          <w:sz w:val="27"/>
          <w:szCs w:val="27"/>
          <w:rtl/>
          <w:rPrChange w:id="23989" w:author="Lenovo" w:date="2023-08-19T19:15:00Z">
            <w:rPr>
              <w:rFonts w:ascii="Times New Roman" w:hAnsi="Times New Roman"/>
              <w:sz w:val="24"/>
              <w:rtl/>
            </w:rPr>
          </w:rPrChange>
        </w:rPr>
        <w:t xml:space="preserve"> اصلا فارس</w:t>
      </w:r>
      <w:ins w:id="23990" w:author="Lenovo" w:date="2023-08-19T19:19:00Z">
        <w:r w:rsidR="00B06506">
          <w:rPr>
            <w:rFonts w:ascii="Times New Roman" w:hAnsi="Times New Roman" w:hint="cs"/>
            <w:sz w:val="27"/>
            <w:szCs w:val="27"/>
            <w:rtl/>
          </w:rPr>
          <w:t>ی</w:t>
        </w:r>
      </w:ins>
      <w:del w:id="23991" w:author="Lenovo" w:date="2023-08-19T19:19:00Z">
        <w:r w:rsidR="00E83EA6" w:rsidRPr="0039530D" w:rsidDel="00B06506">
          <w:rPr>
            <w:rFonts w:ascii="Times New Roman" w:hAnsi="Times New Roman"/>
            <w:sz w:val="27"/>
            <w:szCs w:val="27"/>
            <w:rtl/>
            <w:rPrChange w:id="23992" w:author="Lenovo" w:date="2023-08-19T19:15:00Z">
              <w:rPr>
                <w:rFonts w:ascii="Times New Roman" w:hAnsi="Times New Roman"/>
                <w:sz w:val="24"/>
                <w:rtl/>
              </w:rPr>
            </w:rPrChange>
          </w:rPr>
          <w:delText>ي</w:delText>
        </w:r>
      </w:del>
      <w:r w:rsidR="00E83EA6" w:rsidRPr="0039530D">
        <w:rPr>
          <w:rFonts w:ascii="Times New Roman" w:hAnsi="Times New Roman"/>
          <w:sz w:val="27"/>
          <w:szCs w:val="27"/>
          <w:rtl/>
          <w:rPrChange w:id="23993" w:author="Lenovo" w:date="2023-08-19T19:15:00Z">
            <w:rPr>
              <w:rFonts w:ascii="Times New Roman" w:hAnsi="Times New Roman"/>
              <w:sz w:val="24"/>
              <w:rtl/>
            </w:rPr>
          </w:rPrChange>
        </w:rPr>
        <w:t xml:space="preserve"> بخواند </w:t>
      </w:r>
      <w:r w:rsidR="00E83EA6" w:rsidRPr="0039530D">
        <w:rPr>
          <w:rFonts w:ascii="Times New Roman" w:hAnsi="Times New Roman" w:hint="eastAsia"/>
          <w:sz w:val="27"/>
          <w:szCs w:val="27"/>
          <w:rtl/>
          <w:rPrChange w:id="23994" w:author="Lenovo" w:date="2023-08-19T19:15:00Z">
            <w:rPr>
              <w:rFonts w:ascii="Times New Roman" w:hAnsi="Times New Roman" w:hint="eastAsia"/>
              <w:sz w:val="24"/>
              <w:rtl/>
            </w:rPr>
          </w:rPrChange>
        </w:rPr>
        <w:t>يا</w:t>
      </w:r>
      <w:r w:rsidR="00E83EA6" w:rsidRPr="0039530D">
        <w:rPr>
          <w:rFonts w:ascii="Times New Roman" w:hAnsi="Times New Roman"/>
          <w:sz w:val="27"/>
          <w:szCs w:val="27"/>
          <w:rtl/>
          <w:rPrChange w:id="23995" w:author="Lenovo" w:date="2023-08-19T19:15:00Z">
            <w:rPr>
              <w:rFonts w:ascii="Times New Roman" w:hAnsi="Times New Roman"/>
              <w:sz w:val="24"/>
              <w:rtl/>
            </w:rPr>
          </w:rPrChange>
        </w:rPr>
        <w:t xml:space="preserve"> در دلش بخواند</w:t>
      </w:r>
      <w:ins w:id="23996" w:author="Lenovo" w:date="2023-08-19T19:20:00Z">
        <w:r w:rsidR="00B06506">
          <w:rPr>
            <w:rFonts w:ascii="Times New Roman" w:hAnsi="Times New Roman" w:hint="cs"/>
            <w:sz w:val="27"/>
            <w:szCs w:val="27"/>
            <w:rtl/>
          </w:rPr>
          <w:t xml:space="preserve">؛ </w:t>
        </w:r>
      </w:ins>
      <w:del w:id="23997" w:author="Lenovo" w:date="2023-08-19T19:20:00Z">
        <w:r w:rsidR="00E83EA6" w:rsidRPr="0039530D" w:rsidDel="00B06506">
          <w:rPr>
            <w:rFonts w:ascii="Times New Roman" w:hAnsi="Times New Roman"/>
            <w:sz w:val="27"/>
            <w:szCs w:val="27"/>
            <w:rtl/>
            <w:rPrChange w:id="23998" w:author="Lenovo" w:date="2023-08-19T19:15:00Z">
              <w:rPr>
                <w:rFonts w:ascii="Times New Roman" w:hAnsi="Times New Roman"/>
                <w:sz w:val="24"/>
                <w:rtl/>
              </w:rPr>
            </w:rPrChange>
          </w:rPr>
          <w:delText xml:space="preserve"> و..</w:delText>
        </w:r>
      </w:del>
      <w:del w:id="23999" w:author="Lenovo" w:date="2023-08-19T19:19:00Z">
        <w:r w:rsidR="00E83EA6" w:rsidRPr="0039530D" w:rsidDel="00B06506">
          <w:rPr>
            <w:rFonts w:ascii="Times New Roman" w:hAnsi="Times New Roman"/>
            <w:sz w:val="27"/>
            <w:szCs w:val="27"/>
            <w:rtl/>
            <w:rPrChange w:id="24000" w:author="Lenovo" w:date="2023-08-19T19:15:00Z">
              <w:rPr>
                <w:rFonts w:ascii="Times New Roman" w:hAnsi="Times New Roman"/>
                <w:sz w:val="24"/>
                <w:rtl/>
              </w:rPr>
            </w:rPrChange>
          </w:rPr>
          <w:delText xml:space="preserve">. </w:delText>
        </w:r>
      </w:del>
      <w:r w:rsidR="00E83EA6" w:rsidRPr="0039530D">
        <w:rPr>
          <w:rFonts w:ascii="Times New Roman" w:hAnsi="Times New Roman"/>
          <w:sz w:val="27"/>
          <w:szCs w:val="27"/>
          <w:rtl/>
          <w:rPrChange w:id="24001" w:author="Lenovo" w:date="2023-08-19T19:15:00Z">
            <w:rPr>
              <w:rFonts w:ascii="Times New Roman" w:hAnsi="Times New Roman"/>
              <w:sz w:val="24"/>
              <w:rtl/>
            </w:rPr>
          </w:rPrChange>
        </w:rPr>
        <w:t>ب</w:t>
      </w:r>
      <w:r w:rsidR="00E83EA6" w:rsidRPr="0039530D">
        <w:rPr>
          <w:rFonts w:ascii="Times New Roman" w:hAnsi="Times New Roman" w:hint="eastAsia"/>
          <w:sz w:val="27"/>
          <w:szCs w:val="27"/>
          <w:rtl/>
          <w:rPrChange w:id="24002" w:author="Lenovo" w:date="2023-08-19T19:15:00Z">
            <w:rPr>
              <w:rFonts w:ascii="Times New Roman" w:hAnsi="Times New Roman" w:hint="eastAsia"/>
              <w:sz w:val="24"/>
              <w:rtl/>
            </w:rPr>
          </w:rPrChange>
        </w:rPr>
        <w:t>الأخره</w:t>
      </w:r>
      <w:r w:rsidR="00E83EA6" w:rsidRPr="0039530D">
        <w:rPr>
          <w:rFonts w:ascii="Times New Roman" w:hAnsi="Times New Roman"/>
          <w:sz w:val="27"/>
          <w:szCs w:val="27"/>
          <w:rtl/>
          <w:rPrChange w:id="24003" w:author="Lenovo" w:date="2023-08-19T19:15:00Z">
            <w:rPr>
              <w:rFonts w:ascii="Times New Roman" w:hAnsi="Times New Roman"/>
              <w:sz w:val="24"/>
              <w:rtl/>
            </w:rPr>
          </w:rPrChange>
        </w:rPr>
        <w:t xml:space="preserve"> علت اينكه بعد از ٤٣ سال ازدواج نكرده در همان دو دقيقه مشخص شد</w:t>
      </w:r>
      <w:r w:rsidR="00E83EA6" w:rsidRPr="0039530D">
        <w:rPr>
          <w:rFonts w:ascii="Times New Roman" w:hAnsi="Times New Roman" w:hint="eastAsia"/>
          <w:sz w:val="27"/>
          <w:szCs w:val="27"/>
          <w:rtl/>
          <w:rPrChange w:id="24004" w:author="Lenovo" w:date="2023-08-19T19:15:00Z">
            <w:rPr>
              <w:rFonts w:ascii="Times New Roman" w:hAnsi="Times New Roman" w:hint="eastAsia"/>
              <w:sz w:val="24"/>
              <w:rtl/>
            </w:rPr>
          </w:rPrChange>
        </w:rPr>
        <w:t>؛</w:t>
      </w:r>
      <w:r w:rsidR="00E83EA6" w:rsidRPr="0039530D">
        <w:rPr>
          <w:rFonts w:ascii="Times New Roman" w:hAnsi="Times New Roman"/>
          <w:sz w:val="27"/>
          <w:szCs w:val="27"/>
          <w:rtl/>
          <w:rPrChange w:id="24005" w:author="Lenovo" w:date="2023-08-19T19:15:00Z">
            <w:rPr>
              <w:rFonts w:ascii="Times New Roman" w:hAnsi="Times New Roman"/>
              <w:sz w:val="24"/>
              <w:rtl/>
            </w:rPr>
          </w:rPrChange>
        </w:rPr>
        <w:t xml:space="preserve"> چون هنوز </w:t>
      </w:r>
      <w:r w:rsidR="007F1CEC" w:rsidRPr="0039530D">
        <w:rPr>
          <w:rFonts w:ascii="Times New Roman" w:hAnsi="Times New Roman" w:hint="eastAsia"/>
          <w:sz w:val="27"/>
          <w:szCs w:val="27"/>
          <w:rtl/>
          <w:rPrChange w:id="24006" w:author="Lenovo" w:date="2023-08-19T19:15:00Z">
            <w:rPr>
              <w:rFonts w:ascii="Times New Roman" w:hAnsi="Times New Roman" w:hint="eastAsia"/>
              <w:sz w:val="24"/>
              <w:rtl/>
            </w:rPr>
          </w:rPrChange>
        </w:rPr>
        <w:t>نه</w:t>
      </w:r>
      <w:r w:rsidR="007F1CEC" w:rsidRPr="0039530D">
        <w:rPr>
          <w:rFonts w:ascii="Times New Roman" w:hAnsi="Times New Roman"/>
          <w:sz w:val="27"/>
          <w:szCs w:val="27"/>
          <w:rtl/>
          <w:rPrChange w:id="24007" w:author="Lenovo" w:date="2023-08-19T19:15:00Z">
            <w:rPr>
              <w:rFonts w:ascii="Times New Roman" w:hAnsi="Times New Roman"/>
              <w:sz w:val="24"/>
              <w:rtl/>
            </w:rPr>
          </w:rPrChange>
        </w:rPr>
        <w:t xml:space="preserve"> ملا</w:t>
      </w:r>
      <w:ins w:id="24008" w:author="Lenovo" w:date="2023-08-19T19:20:00Z">
        <w:r w:rsidR="00B06506">
          <w:rPr>
            <w:rFonts w:ascii="Times New Roman" w:hAnsi="Times New Roman" w:hint="cs"/>
            <w:sz w:val="27"/>
            <w:szCs w:val="27"/>
            <w:rtl/>
          </w:rPr>
          <w:t>ک</w:t>
        </w:r>
      </w:ins>
      <w:del w:id="24009" w:author="Lenovo" w:date="2023-08-19T19:20:00Z">
        <w:r w:rsidR="007F1CEC" w:rsidRPr="0039530D" w:rsidDel="00B06506">
          <w:rPr>
            <w:rFonts w:ascii="Times New Roman" w:hAnsi="Times New Roman"/>
            <w:sz w:val="27"/>
            <w:szCs w:val="27"/>
            <w:rtl/>
            <w:rPrChange w:id="24010" w:author="Lenovo" w:date="2023-08-19T19:15:00Z">
              <w:rPr>
                <w:rFonts w:ascii="Times New Roman" w:hAnsi="Times New Roman"/>
                <w:sz w:val="24"/>
                <w:rtl/>
              </w:rPr>
            </w:rPrChange>
          </w:rPr>
          <w:delText>ك</w:delText>
        </w:r>
      </w:del>
      <w:r w:rsidR="007F1CEC" w:rsidRPr="0039530D">
        <w:rPr>
          <w:rFonts w:ascii="Times New Roman" w:hAnsi="Times New Roman"/>
          <w:sz w:val="27"/>
          <w:szCs w:val="27"/>
          <w:rtl/>
          <w:rPrChange w:id="24011" w:author="Lenovo" w:date="2023-08-19T19:15:00Z">
            <w:rPr>
              <w:rFonts w:ascii="Times New Roman" w:hAnsi="Times New Roman"/>
              <w:sz w:val="24"/>
              <w:rtl/>
            </w:rPr>
          </w:rPrChange>
        </w:rPr>
        <w:t xml:space="preserve"> دارد، نه </w:t>
      </w:r>
      <w:r w:rsidR="00E83EA6" w:rsidRPr="0039530D">
        <w:rPr>
          <w:rFonts w:ascii="Times New Roman" w:hAnsi="Times New Roman"/>
          <w:sz w:val="27"/>
          <w:szCs w:val="27"/>
          <w:rtl/>
          <w:rPrChange w:id="24012" w:author="Lenovo" w:date="2023-08-19T19:15:00Z">
            <w:rPr>
              <w:rFonts w:ascii="Times New Roman" w:hAnsi="Times New Roman"/>
              <w:sz w:val="24"/>
              <w:rtl/>
            </w:rPr>
          </w:rPrChange>
        </w:rPr>
        <w:t>ملا</w:t>
      </w:r>
      <w:ins w:id="24013" w:author="Lenovo" w:date="2023-08-19T19:20:00Z">
        <w:r w:rsidR="00B06506">
          <w:rPr>
            <w:rFonts w:ascii="Times New Roman" w:hAnsi="Times New Roman" w:hint="cs"/>
            <w:sz w:val="27"/>
            <w:szCs w:val="27"/>
            <w:rtl/>
          </w:rPr>
          <w:t>ک</w:t>
        </w:r>
      </w:ins>
      <w:del w:id="24014" w:author="Lenovo" w:date="2023-08-19T19:20:00Z">
        <w:r w:rsidR="00E83EA6" w:rsidRPr="0039530D" w:rsidDel="00B06506">
          <w:rPr>
            <w:rFonts w:ascii="Times New Roman" w:hAnsi="Times New Roman"/>
            <w:sz w:val="27"/>
            <w:szCs w:val="27"/>
            <w:rtl/>
            <w:rPrChange w:id="24015" w:author="Lenovo" w:date="2023-08-19T19:15:00Z">
              <w:rPr>
                <w:rFonts w:ascii="Times New Roman" w:hAnsi="Times New Roman"/>
                <w:sz w:val="24"/>
                <w:rtl/>
              </w:rPr>
            </w:rPrChange>
          </w:rPr>
          <w:delText>ك</w:delText>
        </w:r>
      </w:del>
      <w:r w:rsidR="00E83EA6" w:rsidRPr="0039530D">
        <w:rPr>
          <w:rFonts w:ascii="Times New Roman" w:hAnsi="Times New Roman" w:hint="eastAsia"/>
          <w:sz w:val="27"/>
          <w:szCs w:val="27"/>
          <w:rPrChange w:id="24016" w:author="Lenovo" w:date="2023-08-19T19:15:00Z">
            <w:rPr>
              <w:rFonts w:ascii="Times New Roman" w:hAnsi="Times New Roman" w:hint="eastAsia"/>
              <w:sz w:val="24"/>
            </w:rPr>
          </w:rPrChange>
        </w:rPr>
        <w:t>‌</w:t>
      </w:r>
      <w:r w:rsidR="00E83EA6" w:rsidRPr="0039530D">
        <w:rPr>
          <w:rFonts w:ascii="Times New Roman" w:hAnsi="Times New Roman"/>
          <w:sz w:val="27"/>
          <w:szCs w:val="27"/>
          <w:rtl/>
          <w:rPrChange w:id="24017" w:author="Lenovo" w:date="2023-08-19T19:15:00Z">
            <w:rPr>
              <w:rFonts w:ascii="Times New Roman" w:hAnsi="Times New Roman"/>
              <w:sz w:val="24"/>
              <w:rtl/>
            </w:rPr>
          </w:rPrChange>
        </w:rPr>
        <w:t xml:space="preserve">ها </w:t>
      </w:r>
      <w:r w:rsidR="007F1CEC" w:rsidRPr="0039530D">
        <w:rPr>
          <w:rFonts w:ascii="Times New Roman" w:hAnsi="Times New Roman" w:hint="eastAsia"/>
          <w:sz w:val="27"/>
          <w:szCs w:val="27"/>
          <w:rtl/>
          <w:rPrChange w:id="24018" w:author="Lenovo" w:date="2023-08-19T19:15:00Z">
            <w:rPr>
              <w:rFonts w:ascii="Times New Roman" w:hAnsi="Times New Roman" w:hint="eastAsia"/>
              <w:sz w:val="24"/>
              <w:rtl/>
            </w:rPr>
          </w:rPrChange>
        </w:rPr>
        <w:t>را</w:t>
      </w:r>
      <w:r w:rsidR="007F1CEC" w:rsidRPr="0039530D">
        <w:rPr>
          <w:rFonts w:ascii="Times New Roman" w:hAnsi="Times New Roman"/>
          <w:sz w:val="27"/>
          <w:szCs w:val="27"/>
          <w:rtl/>
          <w:rPrChange w:id="24019"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20" w:author="Lenovo" w:date="2023-08-19T19:15:00Z">
            <w:rPr>
              <w:rFonts w:ascii="Times New Roman" w:hAnsi="Times New Roman" w:hint="eastAsia"/>
              <w:sz w:val="24"/>
              <w:rtl/>
            </w:rPr>
          </w:rPrChange>
        </w:rPr>
        <w:t>اصل</w:t>
      </w:r>
      <w:ins w:id="24021" w:author="Lenovo" w:date="2023-08-19T19:20:00Z">
        <w:r w:rsidR="00B06506">
          <w:rPr>
            <w:rFonts w:ascii="Times New Roman" w:hAnsi="Times New Roman" w:hint="cs"/>
            <w:sz w:val="27"/>
            <w:szCs w:val="27"/>
            <w:rtl/>
          </w:rPr>
          <w:t>ی</w:t>
        </w:r>
      </w:ins>
      <w:del w:id="24022" w:author="Lenovo" w:date="2023-08-19T19:20:00Z">
        <w:r w:rsidR="007F1CEC" w:rsidRPr="0039530D" w:rsidDel="00B06506">
          <w:rPr>
            <w:rFonts w:ascii="Times New Roman" w:hAnsi="Times New Roman" w:hint="eastAsia"/>
            <w:sz w:val="27"/>
            <w:szCs w:val="27"/>
            <w:rtl/>
            <w:rPrChange w:id="24023" w:author="Lenovo" w:date="2023-08-19T19:15:00Z">
              <w:rPr>
                <w:rFonts w:ascii="Times New Roman" w:hAnsi="Times New Roman" w:hint="eastAsia"/>
                <w:sz w:val="24"/>
                <w:rtl/>
              </w:rPr>
            </w:rPrChange>
          </w:rPr>
          <w:delText>ي</w:delText>
        </w:r>
      </w:del>
      <w:r w:rsidR="007F1CEC" w:rsidRPr="0039530D">
        <w:rPr>
          <w:rFonts w:ascii="Times New Roman" w:hAnsi="Times New Roman"/>
          <w:sz w:val="27"/>
          <w:szCs w:val="27"/>
          <w:rtl/>
          <w:rPrChange w:id="24024"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25" w:author="Lenovo" w:date="2023-08-19T19:15:00Z">
            <w:rPr>
              <w:rFonts w:ascii="Times New Roman" w:hAnsi="Times New Roman" w:hint="eastAsia"/>
              <w:sz w:val="24"/>
              <w:rtl/>
            </w:rPr>
          </w:rPrChange>
        </w:rPr>
        <w:t>و</w:t>
      </w:r>
      <w:r w:rsidR="007F1CEC" w:rsidRPr="0039530D">
        <w:rPr>
          <w:rFonts w:ascii="Times New Roman" w:hAnsi="Times New Roman"/>
          <w:sz w:val="27"/>
          <w:szCs w:val="27"/>
          <w:rtl/>
          <w:rPrChange w:id="24026"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27" w:author="Lenovo" w:date="2023-08-19T19:15:00Z">
            <w:rPr>
              <w:rFonts w:ascii="Times New Roman" w:hAnsi="Times New Roman" w:hint="eastAsia"/>
              <w:sz w:val="24"/>
              <w:rtl/>
            </w:rPr>
          </w:rPrChange>
        </w:rPr>
        <w:t>فرع</w:t>
      </w:r>
      <w:ins w:id="24028" w:author="Lenovo" w:date="2023-08-19T19:20:00Z">
        <w:r w:rsidR="00B06506">
          <w:rPr>
            <w:rFonts w:ascii="Times New Roman" w:hAnsi="Times New Roman" w:hint="cs"/>
            <w:sz w:val="27"/>
            <w:szCs w:val="27"/>
            <w:rtl/>
          </w:rPr>
          <w:t>ی</w:t>
        </w:r>
      </w:ins>
      <w:del w:id="24029" w:author="Lenovo" w:date="2023-08-19T19:20:00Z">
        <w:r w:rsidR="007F1CEC" w:rsidRPr="0039530D" w:rsidDel="00B06506">
          <w:rPr>
            <w:rFonts w:ascii="Times New Roman" w:hAnsi="Times New Roman" w:hint="eastAsia"/>
            <w:sz w:val="27"/>
            <w:szCs w:val="27"/>
            <w:rtl/>
            <w:rPrChange w:id="24030" w:author="Lenovo" w:date="2023-08-19T19:15:00Z">
              <w:rPr>
                <w:rFonts w:ascii="Times New Roman" w:hAnsi="Times New Roman" w:hint="eastAsia"/>
                <w:sz w:val="24"/>
                <w:rtl/>
              </w:rPr>
            </w:rPrChange>
          </w:rPr>
          <w:delText>ي</w:delText>
        </w:r>
      </w:del>
      <w:r w:rsidR="007F1CEC" w:rsidRPr="0039530D">
        <w:rPr>
          <w:rFonts w:ascii="Times New Roman" w:hAnsi="Times New Roman"/>
          <w:sz w:val="27"/>
          <w:szCs w:val="27"/>
          <w:rtl/>
          <w:rPrChange w:id="24031"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32" w:author="Lenovo" w:date="2023-08-19T19:15:00Z">
            <w:rPr>
              <w:rFonts w:ascii="Times New Roman" w:hAnsi="Times New Roman" w:hint="eastAsia"/>
              <w:sz w:val="24"/>
              <w:rtl/>
            </w:rPr>
          </w:rPrChange>
        </w:rPr>
        <w:t>كرده،</w:t>
      </w:r>
      <w:r w:rsidR="007F1CEC" w:rsidRPr="0039530D">
        <w:rPr>
          <w:rFonts w:ascii="Times New Roman" w:hAnsi="Times New Roman"/>
          <w:sz w:val="27"/>
          <w:szCs w:val="27"/>
          <w:rtl/>
          <w:rPrChange w:id="24033"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34" w:author="Lenovo" w:date="2023-08-19T19:15:00Z">
            <w:rPr>
              <w:rFonts w:ascii="Times New Roman" w:hAnsi="Times New Roman" w:hint="eastAsia"/>
              <w:sz w:val="24"/>
              <w:rtl/>
            </w:rPr>
          </w:rPrChange>
        </w:rPr>
        <w:t>نه</w:t>
      </w:r>
      <w:r w:rsidR="007F1CEC" w:rsidRPr="0039530D">
        <w:rPr>
          <w:rFonts w:ascii="Times New Roman" w:hAnsi="Times New Roman"/>
          <w:sz w:val="27"/>
          <w:szCs w:val="27"/>
          <w:rtl/>
          <w:rPrChange w:id="24035"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36" w:author="Lenovo" w:date="2023-08-19T19:15:00Z">
            <w:rPr>
              <w:rFonts w:ascii="Times New Roman" w:hAnsi="Times New Roman" w:hint="eastAsia"/>
              <w:sz w:val="24"/>
              <w:rtl/>
            </w:rPr>
          </w:rPrChange>
        </w:rPr>
        <w:t>آنها</w:t>
      </w:r>
      <w:r w:rsidR="007F1CEC" w:rsidRPr="0039530D">
        <w:rPr>
          <w:rFonts w:ascii="Times New Roman" w:hAnsi="Times New Roman"/>
          <w:sz w:val="27"/>
          <w:szCs w:val="27"/>
          <w:rtl/>
          <w:rPrChange w:id="24037"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38" w:author="Lenovo" w:date="2023-08-19T19:15:00Z">
            <w:rPr>
              <w:rFonts w:ascii="Times New Roman" w:hAnsi="Times New Roman" w:hint="eastAsia"/>
              <w:sz w:val="24"/>
              <w:rtl/>
            </w:rPr>
          </w:rPrChange>
        </w:rPr>
        <w:t>را</w:t>
      </w:r>
      <w:r w:rsidR="007F1CEC" w:rsidRPr="0039530D">
        <w:rPr>
          <w:rFonts w:ascii="Times New Roman" w:hAnsi="Times New Roman"/>
          <w:sz w:val="27"/>
          <w:szCs w:val="27"/>
          <w:rtl/>
          <w:rPrChange w:id="24039"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40" w:author="Lenovo" w:date="2023-08-19T19:15:00Z">
            <w:rPr>
              <w:rFonts w:ascii="Times New Roman" w:hAnsi="Times New Roman" w:hint="eastAsia"/>
              <w:sz w:val="24"/>
              <w:rtl/>
            </w:rPr>
          </w:rPrChange>
        </w:rPr>
        <w:t>جزئ</w:t>
      </w:r>
      <w:ins w:id="24041" w:author="Lenovo" w:date="2023-08-19T19:20:00Z">
        <w:r w:rsidR="00B06506">
          <w:rPr>
            <w:rFonts w:ascii="Times New Roman" w:hAnsi="Times New Roman" w:hint="cs"/>
            <w:sz w:val="27"/>
            <w:szCs w:val="27"/>
            <w:rtl/>
          </w:rPr>
          <w:t>ی</w:t>
        </w:r>
      </w:ins>
      <w:del w:id="24042" w:author="Lenovo" w:date="2023-08-19T19:20:00Z">
        <w:r w:rsidR="007F1CEC" w:rsidRPr="0039530D" w:rsidDel="00B06506">
          <w:rPr>
            <w:rFonts w:ascii="Times New Roman" w:hAnsi="Times New Roman" w:hint="eastAsia"/>
            <w:sz w:val="27"/>
            <w:szCs w:val="27"/>
            <w:rtl/>
            <w:rPrChange w:id="24043" w:author="Lenovo" w:date="2023-08-19T19:15:00Z">
              <w:rPr>
                <w:rFonts w:ascii="Times New Roman" w:hAnsi="Times New Roman" w:hint="eastAsia"/>
                <w:sz w:val="24"/>
                <w:rtl/>
              </w:rPr>
            </w:rPrChange>
          </w:rPr>
          <w:delText>ي</w:delText>
        </w:r>
      </w:del>
      <w:r w:rsidR="007F1CEC" w:rsidRPr="0039530D">
        <w:rPr>
          <w:rFonts w:ascii="Times New Roman" w:hAnsi="Times New Roman"/>
          <w:sz w:val="27"/>
          <w:szCs w:val="27"/>
          <w:rtl/>
          <w:rPrChange w:id="24044" w:author="Lenovo" w:date="2023-08-19T19:15:00Z">
            <w:rPr>
              <w:rFonts w:ascii="Times New Roman" w:hAnsi="Times New Roman"/>
              <w:sz w:val="24"/>
              <w:rtl/>
            </w:rPr>
          </w:rPrChange>
        </w:rPr>
        <w:t xml:space="preserve"> </w:t>
      </w:r>
      <w:r w:rsidR="007F1CEC" w:rsidRPr="0039530D">
        <w:rPr>
          <w:rFonts w:ascii="Times New Roman" w:hAnsi="Times New Roman" w:hint="eastAsia"/>
          <w:sz w:val="27"/>
          <w:szCs w:val="27"/>
          <w:rtl/>
          <w:rPrChange w:id="24045" w:author="Lenovo" w:date="2023-08-19T19:15:00Z">
            <w:rPr>
              <w:rFonts w:ascii="Times New Roman" w:hAnsi="Times New Roman" w:hint="eastAsia"/>
              <w:sz w:val="24"/>
              <w:rtl/>
            </w:rPr>
          </w:rPrChange>
        </w:rPr>
        <w:t>كرده</w:t>
      </w:r>
      <w:ins w:id="24046" w:author="Lenovo" w:date="2023-08-19T19:20:00Z">
        <w:r w:rsidR="00B06506">
          <w:rPr>
            <w:rFonts w:ascii="Times New Roman" w:hAnsi="Times New Roman" w:hint="cs"/>
            <w:sz w:val="27"/>
            <w:szCs w:val="27"/>
            <w:rtl/>
            <w:lang w:bidi="fa-IR"/>
          </w:rPr>
          <w:t>.!</w:t>
        </w:r>
      </w:ins>
      <w:del w:id="24047" w:author="Lenovo" w:date="2023-08-19T19:20:00Z">
        <w:r w:rsidR="00E83EA6" w:rsidRPr="0039530D" w:rsidDel="00B06506">
          <w:rPr>
            <w:rFonts w:ascii="Times New Roman" w:hAnsi="Times New Roman"/>
            <w:sz w:val="27"/>
            <w:szCs w:val="27"/>
            <w:rtl/>
            <w:lang w:bidi="fa-IR"/>
            <w:rPrChange w:id="24048" w:author="Lenovo" w:date="2023-08-19T19:15:00Z">
              <w:rPr>
                <w:rFonts w:ascii="Times New Roman" w:hAnsi="Times New Roman"/>
                <w:sz w:val="24"/>
                <w:rtl/>
                <w:lang w:bidi="fa-IR"/>
              </w:rPr>
            </w:rPrChange>
          </w:rPr>
          <w:delText>.</w:delText>
        </w:r>
      </w:del>
    </w:p>
    <w:p w14:paraId="25E65D0A" w14:textId="77777777" w:rsidR="007F1CEC" w:rsidRPr="00A66FFA" w:rsidRDefault="007F1CEC">
      <w:pPr>
        <w:pStyle w:val="Heading3"/>
        <w:spacing w:line="276" w:lineRule="auto"/>
        <w:rPr>
          <w:rFonts w:ascii="Times New Roman" w:hAnsi="Times New Roman"/>
          <w:sz w:val="27"/>
          <w:szCs w:val="27"/>
          <w:rtl/>
          <w:rPrChange w:id="24049" w:author="Lenovo" w:date="2023-08-06T18:07:00Z">
            <w:rPr>
              <w:rFonts w:ascii="Times New Roman" w:hAnsi="Times New Roman"/>
              <w:sz w:val="24"/>
              <w:rtl/>
            </w:rPr>
          </w:rPrChange>
        </w:rPr>
        <w:pPrChange w:id="24050" w:author="Lenovo" w:date="2023-08-06T20:22:00Z">
          <w:pPr>
            <w:pStyle w:val="Heading3"/>
          </w:pPr>
        </w:pPrChange>
      </w:pPr>
      <w:bookmarkStart w:id="24051" w:name="_Toc60758630"/>
      <w:bookmarkStart w:id="24052" w:name="_Toc61225468"/>
      <w:r w:rsidRPr="00A66FFA">
        <w:rPr>
          <w:rFonts w:ascii="Times New Roman" w:hAnsi="Times New Roman" w:hint="eastAsia"/>
          <w:sz w:val="27"/>
          <w:szCs w:val="27"/>
          <w:rtl/>
          <w:rPrChange w:id="24053" w:author="Lenovo" w:date="2023-08-06T18:07:00Z">
            <w:rPr>
              <w:rFonts w:ascii="Times New Roman" w:hAnsi="Times New Roman" w:hint="eastAsia"/>
              <w:sz w:val="24"/>
              <w:rtl/>
            </w:rPr>
          </w:rPrChange>
        </w:rPr>
        <w:t>نياز</w:t>
      </w:r>
      <w:r w:rsidRPr="00A66FFA">
        <w:rPr>
          <w:rFonts w:ascii="Times New Roman" w:hAnsi="Times New Roman"/>
          <w:sz w:val="27"/>
          <w:szCs w:val="27"/>
          <w:rtl/>
          <w:rPrChange w:id="24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55" w:author="Lenovo" w:date="2023-08-06T18:07:00Z">
            <w:rPr>
              <w:rFonts w:ascii="Times New Roman" w:hAnsi="Times New Roman" w:hint="eastAsia"/>
              <w:sz w:val="24"/>
              <w:rtl/>
            </w:rPr>
          </w:rPrChange>
        </w:rPr>
        <w:t>به</w:t>
      </w:r>
      <w:r w:rsidRPr="00A66FFA">
        <w:rPr>
          <w:rFonts w:ascii="Times New Roman" w:hAnsi="Times New Roman"/>
          <w:sz w:val="27"/>
          <w:szCs w:val="27"/>
          <w:rtl/>
          <w:rPrChange w:id="240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57" w:author="Lenovo" w:date="2023-08-06T18:07:00Z">
            <w:rPr>
              <w:rFonts w:ascii="Times New Roman" w:hAnsi="Times New Roman" w:hint="eastAsia"/>
              <w:sz w:val="24"/>
              <w:rtl/>
            </w:rPr>
          </w:rPrChange>
        </w:rPr>
        <w:t>تغيير</w:t>
      </w:r>
      <w:r w:rsidRPr="00A66FFA">
        <w:rPr>
          <w:rFonts w:ascii="Times New Roman" w:hAnsi="Times New Roman"/>
          <w:sz w:val="27"/>
          <w:szCs w:val="27"/>
          <w:rtl/>
          <w:rPrChange w:id="24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59" w:author="Lenovo" w:date="2023-08-06T18:07:00Z">
            <w:rPr>
              <w:rFonts w:ascii="Times New Roman" w:hAnsi="Times New Roman" w:hint="eastAsia"/>
              <w:sz w:val="24"/>
              <w:rtl/>
            </w:rPr>
          </w:rPrChange>
        </w:rPr>
        <w:t>داشتن</w:t>
      </w:r>
      <w:r w:rsidRPr="00A66FFA">
        <w:rPr>
          <w:rFonts w:ascii="Times New Roman" w:hAnsi="Times New Roman"/>
          <w:sz w:val="27"/>
          <w:szCs w:val="27"/>
          <w:rtl/>
          <w:rPrChange w:id="240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61"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40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63" w:author="Lenovo" w:date="2023-08-06T18:07:00Z">
            <w:rPr>
              <w:rFonts w:ascii="Times New Roman" w:hAnsi="Times New Roman" w:hint="eastAsia"/>
              <w:sz w:val="24"/>
              <w:rtl/>
            </w:rPr>
          </w:rPrChange>
        </w:rPr>
        <w:t>مقابل</w:t>
      </w:r>
      <w:bookmarkEnd w:id="24051"/>
      <w:bookmarkEnd w:id="24052"/>
    </w:p>
    <w:p w14:paraId="118C1D28" w14:textId="4E0545FD" w:rsidR="007F1CEC" w:rsidRPr="00A66FFA" w:rsidRDefault="007F1CEC">
      <w:pPr>
        <w:spacing w:line="276" w:lineRule="auto"/>
        <w:rPr>
          <w:rFonts w:ascii="Times New Roman" w:hAnsi="Times New Roman"/>
          <w:sz w:val="27"/>
          <w:szCs w:val="27"/>
          <w:rtl/>
          <w:lang w:bidi="fa-IR"/>
          <w:rPrChange w:id="24064" w:author="Lenovo" w:date="2023-08-06T18:07:00Z">
            <w:rPr>
              <w:rFonts w:ascii="Times New Roman" w:hAnsi="Times New Roman"/>
              <w:sz w:val="24"/>
              <w:rtl/>
              <w:lang w:bidi="fa-IR"/>
            </w:rPr>
          </w:rPrChange>
        </w:rPr>
        <w:pPrChange w:id="24065" w:author="Lenovo" w:date="2023-08-06T20:22:00Z">
          <w:pPr/>
        </w:pPrChange>
      </w:pPr>
      <w:r w:rsidRPr="00A66FFA">
        <w:rPr>
          <w:rFonts w:ascii="Times New Roman" w:hAnsi="Times New Roman"/>
          <w:sz w:val="27"/>
          <w:szCs w:val="27"/>
          <w:rtl/>
          <w:rPrChange w:id="24066" w:author="Lenovo" w:date="2023-08-06T18:07:00Z">
            <w:rPr>
              <w:rFonts w:ascii="Times New Roman" w:hAnsi="Times New Roman"/>
              <w:sz w:val="24"/>
              <w:rtl/>
            </w:rPr>
          </w:rPrChange>
        </w:rPr>
        <w:t>ازدواج</w:t>
      </w:r>
      <w:ins w:id="24067" w:author="Lenovo" w:date="2023-08-19T19:21:00Z">
        <w:r w:rsidR="00352AB4">
          <w:rPr>
            <w:rFonts w:ascii="Times New Roman" w:hAnsi="Times New Roman" w:hint="cs"/>
            <w:sz w:val="27"/>
            <w:szCs w:val="27"/>
            <w:rtl/>
          </w:rPr>
          <w:t>ی</w:t>
        </w:r>
      </w:ins>
      <w:del w:id="24068" w:author="Lenovo" w:date="2023-08-19T19:21:00Z">
        <w:r w:rsidRPr="00A66FFA" w:rsidDel="00352AB4">
          <w:rPr>
            <w:rFonts w:ascii="Times New Roman" w:hAnsi="Times New Roman"/>
            <w:sz w:val="27"/>
            <w:szCs w:val="27"/>
            <w:rtl/>
            <w:rPrChange w:id="24069"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070" w:author="Lenovo" w:date="2023-08-06T18:07:00Z">
            <w:rPr>
              <w:rFonts w:ascii="Times New Roman" w:hAnsi="Times New Roman"/>
              <w:sz w:val="24"/>
              <w:rtl/>
            </w:rPr>
          </w:rPrChange>
        </w:rPr>
        <w:t xml:space="preserve"> كه نياز به تغيير طرف داشته باشد</w:t>
      </w:r>
      <w:r w:rsidRPr="00A66FFA">
        <w:rPr>
          <w:rFonts w:ascii="Times New Roman" w:hAnsi="Times New Roman" w:hint="eastAsia"/>
          <w:sz w:val="27"/>
          <w:szCs w:val="27"/>
          <w:rtl/>
          <w:rPrChange w:id="24071" w:author="Lenovo" w:date="2023-08-06T18:07:00Z">
            <w:rPr>
              <w:rFonts w:ascii="Times New Roman" w:hAnsi="Times New Roman" w:hint="eastAsia"/>
              <w:sz w:val="24"/>
              <w:rtl/>
            </w:rPr>
          </w:rPrChange>
        </w:rPr>
        <w:t>؛</w:t>
      </w:r>
      <w:r w:rsidRPr="00A66FFA">
        <w:rPr>
          <w:rFonts w:ascii="Times New Roman" w:hAnsi="Times New Roman"/>
          <w:sz w:val="27"/>
          <w:szCs w:val="27"/>
          <w:rtl/>
          <w:rPrChange w:id="24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73" w:author="Lenovo" w:date="2023-08-06T18:07:00Z">
            <w:rPr>
              <w:rFonts w:ascii="Times New Roman" w:hAnsi="Times New Roman" w:hint="eastAsia"/>
              <w:sz w:val="24"/>
              <w:rtl/>
            </w:rPr>
          </w:rPrChange>
        </w:rPr>
        <w:t>ي</w:t>
      </w:r>
      <w:ins w:id="24074" w:author="Lenovo" w:date="2023-08-19T19:21:00Z">
        <w:r w:rsidR="00352AB4">
          <w:rPr>
            <w:rFonts w:ascii="Times New Roman" w:hAnsi="Times New Roman" w:hint="cs"/>
            <w:sz w:val="27"/>
            <w:szCs w:val="27"/>
            <w:rtl/>
          </w:rPr>
          <w:t>ک</w:t>
        </w:r>
      </w:ins>
      <w:del w:id="24075" w:author="Lenovo" w:date="2023-08-19T19:21:00Z">
        <w:r w:rsidRPr="00A66FFA" w:rsidDel="00352AB4">
          <w:rPr>
            <w:rFonts w:ascii="Times New Roman" w:hAnsi="Times New Roman" w:hint="eastAsia"/>
            <w:sz w:val="27"/>
            <w:szCs w:val="27"/>
            <w:rtl/>
            <w:rPrChange w:id="24076"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4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78" w:author="Lenovo" w:date="2023-08-06T18:07:00Z">
            <w:rPr>
              <w:rFonts w:ascii="Times New Roman" w:hAnsi="Times New Roman" w:hint="eastAsia"/>
              <w:sz w:val="24"/>
              <w:rtl/>
            </w:rPr>
          </w:rPrChange>
        </w:rPr>
        <w:t>ماشين</w:t>
      </w:r>
      <w:ins w:id="24079" w:author="Lenovo" w:date="2023-08-19T19:21:00Z">
        <w:r w:rsidR="00352AB4">
          <w:rPr>
            <w:rFonts w:ascii="Times New Roman" w:hAnsi="Times New Roman" w:hint="cs"/>
            <w:sz w:val="27"/>
            <w:szCs w:val="27"/>
            <w:rtl/>
          </w:rPr>
          <w:t>ی</w:t>
        </w:r>
      </w:ins>
      <w:del w:id="24080" w:author="Lenovo" w:date="2023-08-19T19:21:00Z">
        <w:r w:rsidRPr="00A66FFA" w:rsidDel="00352AB4">
          <w:rPr>
            <w:rFonts w:ascii="Times New Roman" w:hAnsi="Times New Roman" w:hint="eastAsia"/>
            <w:sz w:val="27"/>
            <w:szCs w:val="27"/>
            <w:rtl/>
            <w:rPrChange w:id="2408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83" w:author="Lenovo" w:date="2023-08-06T18:07:00Z">
            <w:rPr>
              <w:rFonts w:ascii="Times New Roman" w:hAnsi="Times New Roman" w:hint="eastAsia"/>
              <w:sz w:val="24"/>
              <w:rtl/>
            </w:rPr>
          </w:rPrChange>
        </w:rPr>
        <w:t>خريده‌ا</w:t>
      </w:r>
      <w:ins w:id="24084" w:author="Lenovo" w:date="2023-08-19T19:21:00Z">
        <w:r w:rsidR="00352AB4">
          <w:rPr>
            <w:rFonts w:ascii="Times New Roman" w:hAnsi="Times New Roman" w:hint="cs"/>
            <w:sz w:val="27"/>
            <w:szCs w:val="27"/>
            <w:rtl/>
          </w:rPr>
          <w:t>ی</w:t>
        </w:r>
      </w:ins>
      <w:del w:id="24085" w:author="Lenovo" w:date="2023-08-19T19:21:00Z">
        <w:r w:rsidRPr="00A66FFA" w:rsidDel="00352AB4">
          <w:rPr>
            <w:rFonts w:ascii="Times New Roman" w:hAnsi="Times New Roman" w:hint="eastAsia"/>
            <w:sz w:val="27"/>
            <w:szCs w:val="27"/>
            <w:rtl/>
            <w:rPrChange w:id="2408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0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88" w:author="Lenovo" w:date="2023-08-06T18:07:00Z">
            <w:rPr>
              <w:rFonts w:ascii="Times New Roman" w:hAnsi="Times New Roman" w:hint="eastAsia"/>
              <w:sz w:val="24"/>
              <w:rtl/>
            </w:rPr>
          </w:rPrChange>
        </w:rPr>
        <w:t>كه</w:t>
      </w:r>
      <w:r w:rsidRPr="00A66FFA">
        <w:rPr>
          <w:rFonts w:ascii="Times New Roman" w:hAnsi="Times New Roman"/>
          <w:sz w:val="27"/>
          <w:szCs w:val="27"/>
          <w:rtl/>
          <w:rPrChange w:id="24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90" w:author="Lenovo" w:date="2023-08-06T18:07:00Z">
            <w:rPr>
              <w:rFonts w:ascii="Times New Roman" w:hAnsi="Times New Roman" w:hint="eastAsia"/>
              <w:sz w:val="24"/>
              <w:rtl/>
            </w:rPr>
          </w:rPrChange>
        </w:rPr>
        <w:t>فروشنده</w:t>
      </w:r>
      <w:r w:rsidRPr="00A66FFA">
        <w:rPr>
          <w:rFonts w:ascii="Times New Roman" w:hAnsi="Times New Roman"/>
          <w:sz w:val="27"/>
          <w:szCs w:val="27"/>
          <w:rtl/>
          <w:rPrChange w:id="24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92" w:author="Lenovo" w:date="2023-08-06T18:07:00Z">
            <w:rPr>
              <w:rFonts w:ascii="Times New Roman" w:hAnsi="Times New Roman" w:hint="eastAsia"/>
              <w:sz w:val="24"/>
              <w:rtl/>
            </w:rPr>
          </w:rPrChange>
        </w:rPr>
        <w:t>م</w:t>
      </w:r>
      <w:ins w:id="24093" w:author="Lenovo" w:date="2023-08-19T19:21:00Z">
        <w:r w:rsidR="00352AB4">
          <w:rPr>
            <w:rFonts w:ascii="Times New Roman" w:hAnsi="Times New Roman" w:hint="cs"/>
            <w:sz w:val="27"/>
            <w:szCs w:val="27"/>
            <w:rtl/>
          </w:rPr>
          <w:t>ی</w:t>
        </w:r>
      </w:ins>
      <w:del w:id="24094" w:author="Lenovo" w:date="2023-08-19T19:21:00Z">
        <w:r w:rsidRPr="00A66FFA" w:rsidDel="00352AB4">
          <w:rPr>
            <w:rFonts w:ascii="Times New Roman" w:hAnsi="Times New Roman" w:hint="eastAsia"/>
            <w:sz w:val="27"/>
            <w:szCs w:val="27"/>
            <w:rtl/>
            <w:rPrChange w:id="24095"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4096" w:author="Lenovo" w:date="2023-08-06T18:07:00Z">
            <w:rPr>
              <w:rFonts w:ascii="Times New Roman" w:hAnsi="Times New Roman" w:hint="eastAsia"/>
              <w:sz w:val="24"/>
              <w:rtl/>
            </w:rPr>
          </w:rPrChange>
        </w:rPr>
        <w:t>‌گويد</w:t>
      </w:r>
      <w:r w:rsidRPr="00A66FFA">
        <w:rPr>
          <w:rFonts w:ascii="Times New Roman" w:hAnsi="Times New Roman"/>
          <w:sz w:val="27"/>
          <w:szCs w:val="27"/>
          <w:rtl/>
          <w:rPrChange w:id="24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098" w:author="Lenovo" w:date="2023-08-06T18:07:00Z">
            <w:rPr>
              <w:rFonts w:ascii="Times New Roman" w:hAnsi="Times New Roman" w:hint="eastAsia"/>
              <w:sz w:val="24"/>
              <w:rtl/>
            </w:rPr>
          </w:rPrChange>
        </w:rPr>
        <w:t>بهتر</w:t>
      </w:r>
      <w:r w:rsidRPr="00A66FFA">
        <w:rPr>
          <w:rFonts w:ascii="Times New Roman" w:hAnsi="Times New Roman"/>
          <w:sz w:val="27"/>
          <w:szCs w:val="27"/>
          <w:rtl/>
          <w:rPrChange w:id="24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0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4101" w:author="Lenovo" w:date="2023-08-06T18:07:00Z">
            <w:rPr>
              <w:rFonts w:ascii="Times New Roman" w:hAnsi="Times New Roman"/>
              <w:sz w:val="24"/>
              <w:rtl/>
            </w:rPr>
          </w:rPrChange>
        </w:rPr>
        <w:t xml:space="preserve"> (بايد) </w:t>
      </w:r>
      <w:r w:rsidRPr="00A66FFA">
        <w:rPr>
          <w:rFonts w:ascii="Times New Roman" w:hAnsi="Times New Roman" w:hint="eastAsia"/>
          <w:sz w:val="27"/>
          <w:szCs w:val="27"/>
          <w:rtl/>
          <w:rPrChange w:id="24102" w:author="Lenovo" w:date="2023-08-06T18:07:00Z">
            <w:rPr>
              <w:rFonts w:ascii="Times New Roman" w:hAnsi="Times New Roman" w:hint="eastAsia"/>
              <w:sz w:val="24"/>
              <w:rtl/>
            </w:rPr>
          </w:rPrChange>
        </w:rPr>
        <w:t>ي</w:t>
      </w:r>
      <w:ins w:id="24103" w:author="Lenovo" w:date="2023-08-19T19:21:00Z">
        <w:r w:rsidR="00352AB4">
          <w:rPr>
            <w:rFonts w:ascii="Times New Roman" w:hAnsi="Times New Roman" w:hint="cs"/>
            <w:sz w:val="27"/>
            <w:szCs w:val="27"/>
            <w:rtl/>
          </w:rPr>
          <w:t>ک</w:t>
        </w:r>
      </w:ins>
      <w:del w:id="24104" w:author="Lenovo" w:date="2023-08-19T19:21:00Z">
        <w:r w:rsidRPr="00A66FFA" w:rsidDel="00352AB4">
          <w:rPr>
            <w:rFonts w:ascii="Times New Roman" w:hAnsi="Times New Roman" w:hint="eastAsia"/>
            <w:sz w:val="27"/>
            <w:szCs w:val="27"/>
            <w:rtl/>
            <w:rPrChange w:id="24105"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41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07" w:author="Lenovo" w:date="2023-08-06T18:07:00Z">
            <w:rPr>
              <w:rFonts w:ascii="Times New Roman" w:hAnsi="Times New Roman" w:hint="eastAsia"/>
              <w:sz w:val="24"/>
              <w:rtl/>
            </w:rPr>
          </w:rPrChange>
        </w:rPr>
        <w:t>دست</w:t>
      </w:r>
      <w:ins w:id="24108" w:author="Lenovo" w:date="2023-08-19T19:21:00Z">
        <w:r w:rsidR="00352AB4">
          <w:rPr>
            <w:rFonts w:ascii="Times New Roman" w:hAnsi="Times New Roman" w:hint="cs"/>
            <w:sz w:val="27"/>
            <w:szCs w:val="27"/>
            <w:rtl/>
          </w:rPr>
          <w:t>ی</w:t>
        </w:r>
      </w:ins>
      <w:del w:id="24109" w:author="Lenovo" w:date="2023-08-19T19:21:00Z">
        <w:r w:rsidRPr="00A66FFA" w:rsidDel="00352AB4">
          <w:rPr>
            <w:rFonts w:ascii="Times New Roman" w:hAnsi="Times New Roman" w:hint="eastAsia"/>
            <w:sz w:val="27"/>
            <w:szCs w:val="27"/>
            <w:rtl/>
            <w:rPrChange w:id="2411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12" w:author="Lenovo" w:date="2023-08-06T18:07:00Z">
            <w:rPr>
              <w:rFonts w:ascii="Times New Roman" w:hAnsi="Times New Roman" w:hint="eastAsia"/>
              <w:sz w:val="24"/>
              <w:rtl/>
            </w:rPr>
          </w:rPrChange>
        </w:rPr>
        <w:t>رويش</w:t>
      </w:r>
      <w:r w:rsidRPr="00A66FFA">
        <w:rPr>
          <w:rFonts w:ascii="Times New Roman" w:hAnsi="Times New Roman"/>
          <w:sz w:val="27"/>
          <w:szCs w:val="27"/>
          <w:rtl/>
          <w:rPrChange w:id="24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14" w:author="Lenovo" w:date="2023-08-06T18:07:00Z">
            <w:rPr>
              <w:rFonts w:ascii="Times New Roman" w:hAnsi="Times New Roman" w:hint="eastAsia"/>
              <w:sz w:val="24"/>
              <w:rtl/>
            </w:rPr>
          </w:rPrChange>
        </w:rPr>
        <w:t>بك</w:t>
      </w:r>
      <w:ins w:id="24115" w:author="Lenovo" w:date="2023-08-19T19:36:00Z">
        <w:r w:rsidR="001B41DA">
          <w:rPr>
            <w:rFonts w:ascii="Times New Roman" w:hAnsi="Times New Roman" w:hint="cs"/>
            <w:sz w:val="27"/>
            <w:szCs w:val="27"/>
            <w:rtl/>
          </w:rPr>
          <w:t>ِ</w:t>
        </w:r>
      </w:ins>
      <w:r w:rsidRPr="00A66FFA">
        <w:rPr>
          <w:rFonts w:ascii="Times New Roman" w:hAnsi="Times New Roman" w:hint="eastAsia"/>
          <w:sz w:val="27"/>
          <w:szCs w:val="27"/>
          <w:rtl/>
          <w:rPrChange w:id="24116" w:author="Lenovo" w:date="2023-08-06T18:07:00Z">
            <w:rPr>
              <w:rFonts w:ascii="Times New Roman" w:hAnsi="Times New Roman" w:hint="eastAsia"/>
              <w:sz w:val="24"/>
              <w:rtl/>
            </w:rPr>
          </w:rPrChange>
        </w:rPr>
        <w:t>ش</w:t>
      </w:r>
      <w:ins w:id="24117" w:author="Lenovo" w:date="2023-08-19T19:21:00Z">
        <w:r w:rsidR="00352AB4">
          <w:rPr>
            <w:rFonts w:ascii="Times New Roman" w:hAnsi="Times New Roman" w:hint="cs"/>
            <w:sz w:val="27"/>
            <w:szCs w:val="27"/>
            <w:rtl/>
          </w:rPr>
          <w:t>ی</w:t>
        </w:r>
      </w:ins>
      <w:del w:id="24118" w:author="Lenovo" w:date="2023-08-19T19:21:00Z">
        <w:r w:rsidRPr="00A66FFA" w:rsidDel="00352AB4">
          <w:rPr>
            <w:rFonts w:ascii="Times New Roman" w:hAnsi="Times New Roman" w:hint="eastAsia"/>
            <w:sz w:val="27"/>
            <w:szCs w:val="27"/>
            <w:rtl/>
            <w:rPrChange w:id="2411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21" w:author="Lenovo" w:date="2023-08-06T18:07:00Z">
            <w:rPr>
              <w:rFonts w:ascii="Times New Roman" w:hAnsi="Times New Roman" w:hint="eastAsia"/>
              <w:sz w:val="24"/>
              <w:rtl/>
            </w:rPr>
          </w:rPrChange>
        </w:rPr>
        <w:t>موتورش</w:t>
      </w:r>
      <w:r w:rsidRPr="00A66FFA">
        <w:rPr>
          <w:rFonts w:ascii="Times New Roman" w:hAnsi="Times New Roman"/>
          <w:sz w:val="27"/>
          <w:szCs w:val="27"/>
          <w:rtl/>
          <w:rPrChange w:id="24122" w:author="Lenovo" w:date="2023-08-06T18:07:00Z">
            <w:rPr>
              <w:rFonts w:ascii="Times New Roman" w:hAnsi="Times New Roman"/>
              <w:sz w:val="24"/>
              <w:rtl/>
            </w:rPr>
          </w:rPrChange>
        </w:rPr>
        <w:t xml:space="preserve"> ي</w:t>
      </w:r>
      <w:ins w:id="24123" w:author="Lenovo" w:date="2023-08-19T19:36:00Z">
        <w:r w:rsidR="001B41DA">
          <w:rPr>
            <w:rFonts w:ascii="Times New Roman" w:hAnsi="Times New Roman" w:hint="cs"/>
            <w:sz w:val="27"/>
            <w:szCs w:val="27"/>
            <w:rtl/>
          </w:rPr>
          <w:t>ک</w:t>
        </w:r>
      </w:ins>
      <w:del w:id="24124" w:author="Lenovo" w:date="2023-08-19T19:36:00Z">
        <w:r w:rsidRPr="00A66FFA" w:rsidDel="001B41DA">
          <w:rPr>
            <w:rFonts w:ascii="Times New Roman" w:hAnsi="Times New Roman"/>
            <w:sz w:val="27"/>
            <w:szCs w:val="27"/>
            <w:rtl/>
            <w:rPrChange w:id="24125" w:author="Lenovo" w:date="2023-08-06T18:07:00Z">
              <w:rPr>
                <w:rFonts w:ascii="Times New Roman" w:hAnsi="Times New Roman"/>
                <w:sz w:val="24"/>
                <w:rtl/>
              </w:rPr>
            </w:rPrChange>
          </w:rPr>
          <w:delText>ك</w:delText>
        </w:r>
      </w:del>
      <w:r w:rsidRPr="00A66FFA">
        <w:rPr>
          <w:rFonts w:ascii="Times New Roman" w:hAnsi="Times New Roman"/>
          <w:sz w:val="27"/>
          <w:szCs w:val="27"/>
          <w:rtl/>
          <w:rPrChange w:id="24126" w:author="Lenovo" w:date="2023-08-06T18:07:00Z">
            <w:rPr>
              <w:rFonts w:ascii="Times New Roman" w:hAnsi="Times New Roman"/>
              <w:sz w:val="24"/>
              <w:rtl/>
            </w:rPr>
          </w:rPrChange>
        </w:rPr>
        <w:t xml:space="preserve"> تعمير اساس</w:t>
      </w:r>
      <w:ins w:id="24127" w:author="Lenovo" w:date="2023-08-19T19:36:00Z">
        <w:r w:rsidR="001B41DA">
          <w:rPr>
            <w:rFonts w:ascii="Times New Roman" w:hAnsi="Times New Roman" w:hint="cs"/>
            <w:sz w:val="27"/>
            <w:szCs w:val="27"/>
            <w:rtl/>
          </w:rPr>
          <w:t>ی</w:t>
        </w:r>
      </w:ins>
      <w:del w:id="24128" w:author="Lenovo" w:date="2023-08-19T19:36:00Z">
        <w:r w:rsidRPr="00A66FFA" w:rsidDel="001B41DA">
          <w:rPr>
            <w:rFonts w:ascii="Times New Roman" w:hAnsi="Times New Roman"/>
            <w:sz w:val="27"/>
            <w:szCs w:val="27"/>
            <w:rtl/>
            <w:rPrChange w:id="24129"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130" w:author="Lenovo" w:date="2023-08-06T18:07:00Z">
            <w:rPr>
              <w:rFonts w:ascii="Times New Roman" w:hAnsi="Times New Roman"/>
              <w:sz w:val="24"/>
              <w:rtl/>
            </w:rPr>
          </w:rPrChange>
        </w:rPr>
        <w:t xml:space="preserve"> م</w:t>
      </w:r>
      <w:ins w:id="24131" w:author="Lenovo" w:date="2023-08-19T19:36:00Z">
        <w:r w:rsidR="001B41DA">
          <w:rPr>
            <w:rFonts w:ascii="Times New Roman" w:hAnsi="Times New Roman" w:hint="cs"/>
            <w:sz w:val="27"/>
            <w:szCs w:val="27"/>
            <w:rtl/>
          </w:rPr>
          <w:t>ی</w:t>
        </w:r>
      </w:ins>
      <w:del w:id="24132" w:author="Lenovo" w:date="2023-08-19T19:36:00Z">
        <w:r w:rsidRPr="00A66FFA" w:rsidDel="001B41DA">
          <w:rPr>
            <w:rFonts w:ascii="Times New Roman" w:hAnsi="Times New Roman"/>
            <w:sz w:val="27"/>
            <w:szCs w:val="27"/>
            <w:rtl/>
            <w:rPrChange w:id="2413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134" w:author="Lenovo" w:date="2023-08-06T18:07:00Z">
            <w:rPr>
              <w:rFonts w:ascii="Times New Roman" w:hAnsi="Times New Roman"/>
              <w:sz w:val="24"/>
              <w:rtl/>
            </w:rPr>
          </w:rPrChange>
        </w:rPr>
        <w:t>‌خواهد. با خودش فكر م</w:t>
      </w:r>
      <w:ins w:id="24135" w:author="Lenovo" w:date="2023-08-19T19:36:00Z">
        <w:r w:rsidR="001B41DA">
          <w:rPr>
            <w:rFonts w:ascii="Times New Roman" w:hAnsi="Times New Roman" w:hint="cs"/>
            <w:sz w:val="27"/>
            <w:szCs w:val="27"/>
            <w:rtl/>
          </w:rPr>
          <w:t>ی</w:t>
        </w:r>
      </w:ins>
      <w:del w:id="24136" w:author="Lenovo" w:date="2023-08-19T19:36:00Z">
        <w:r w:rsidRPr="00A66FFA" w:rsidDel="001B41DA">
          <w:rPr>
            <w:rFonts w:ascii="Times New Roman" w:hAnsi="Times New Roman"/>
            <w:sz w:val="27"/>
            <w:szCs w:val="27"/>
            <w:rtl/>
            <w:rPrChange w:id="2413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138" w:author="Lenovo" w:date="2023-08-06T18:07:00Z">
            <w:rPr>
              <w:rFonts w:ascii="Times New Roman" w:hAnsi="Times New Roman"/>
              <w:sz w:val="24"/>
              <w:rtl/>
            </w:rPr>
          </w:rPrChange>
        </w:rPr>
        <w:t>‌كند ما ازدواج م</w:t>
      </w:r>
      <w:ins w:id="24139" w:author="Lenovo" w:date="2023-08-19T19:36:00Z">
        <w:r w:rsidR="001B41DA">
          <w:rPr>
            <w:rFonts w:ascii="Times New Roman" w:hAnsi="Times New Roman" w:hint="cs"/>
            <w:sz w:val="27"/>
            <w:szCs w:val="27"/>
            <w:rtl/>
          </w:rPr>
          <w:t>ی</w:t>
        </w:r>
      </w:ins>
      <w:del w:id="24140" w:author="Lenovo" w:date="2023-08-19T19:36:00Z">
        <w:r w:rsidRPr="00A66FFA" w:rsidDel="001B41DA">
          <w:rPr>
            <w:rFonts w:ascii="Times New Roman" w:hAnsi="Times New Roman"/>
            <w:sz w:val="27"/>
            <w:szCs w:val="27"/>
            <w:rtl/>
            <w:rPrChange w:id="24141"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4142" w:author="Lenovo" w:date="2023-08-06T18:07:00Z">
            <w:rPr>
              <w:rFonts w:ascii="Times New Roman" w:hAnsi="Times New Roman" w:hint="eastAsia"/>
              <w:sz w:val="24"/>
            </w:rPr>
          </w:rPrChange>
        </w:rPr>
        <w:t>‌</w:t>
      </w:r>
      <w:r w:rsidRPr="00A66FFA">
        <w:rPr>
          <w:rFonts w:ascii="Times New Roman" w:hAnsi="Times New Roman"/>
          <w:sz w:val="27"/>
          <w:szCs w:val="27"/>
          <w:rtl/>
          <w:rPrChange w:id="24143" w:author="Lenovo" w:date="2023-08-06T18:07:00Z">
            <w:rPr>
              <w:rFonts w:ascii="Times New Roman" w:hAnsi="Times New Roman"/>
              <w:sz w:val="24"/>
              <w:rtl/>
            </w:rPr>
          </w:rPrChange>
        </w:rPr>
        <w:t>كنيم</w:t>
      </w:r>
      <w:r w:rsidRPr="00A66FFA">
        <w:rPr>
          <w:rFonts w:ascii="Times New Roman" w:hAnsi="Times New Roman" w:hint="eastAsia"/>
          <w:sz w:val="27"/>
          <w:szCs w:val="27"/>
          <w:rtl/>
          <w:rPrChange w:id="24144" w:author="Lenovo" w:date="2023-08-06T18:07:00Z">
            <w:rPr>
              <w:rFonts w:ascii="Times New Roman" w:hAnsi="Times New Roman" w:hint="eastAsia"/>
              <w:sz w:val="24"/>
              <w:rtl/>
            </w:rPr>
          </w:rPrChange>
        </w:rPr>
        <w:t>،‌</w:t>
      </w:r>
      <w:r w:rsidRPr="00A66FFA">
        <w:rPr>
          <w:rFonts w:ascii="Times New Roman" w:hAnsi="Times New Roman"/>
          <w:sz w:val="27"/>
          <w:szCs w:val="27"/>
          <w:rtl/>
          <w:rPrChange w:id="241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46" w:author="Lenovo" w:date="2023-08-06T18:07:00Z">
            <w:rPr>
              <w:rFonts w:ascii="Times New Roman" w:hAnsi="Times New Roman" w:hint="eastAsia"/>
              <w:sz w:val="24"/>
              <w:rtl/>
            </w:rPr>
          </w:rPrChange>
        </w:rPr>
        <w:lastRenderedPageBreak/>
        <w:t>بقيه‌اش</w:t>
      </w:r>
      <w:r w:rsidRPr="00A66FFA">
        <w:rPr>
          <w:rFonts w:ascii="Times New Roman" w:hAnsi="Times New Roman"/>
          <w:sz w:val="27"/>
          <w:szCs w:val="27"/>
          <w:rtl/>
          <w:rPrChange w:id="24147" w:author="Lenovo" w:date="2023-08-06T18:07:00Z">
            <w:rPr>
              <w:rFonts w:ascii="Times New Roman" w:hAnsi="Times New Roman"/>
              <w:sz w:val="24"/>
              <w:rtl/>
            </w:rPr>
          </w:rPrChange>
        </w:rPr>
        <w:t xml:space="preserve"> بعدا</w:t>
      </w:r>
      <w:r w:rsidRPr="00A66FFA">
        <w:rPr>
          <w:rFonts w:ascii="Times New Roman" w:hAnsi="Times New Roman" w:hint="eastAsia"/>
          <w:sz w:val="27"/>
          <w:szCs w:val="27"/>
          <w:rtl/>
          <w:rPrChange w:id="24148" w:author="Lenovo" w:date="2023-08-06T18:07:00Z">
            <w:rPr>
              <w:rFonts w:ascii="Times New Roman" w:hAnsi="Times New Roman" w:hint="eastAsia"/>
              <w:sz w:val="24"/>
              <w:rtl/>
            </w:rPr>
          </w:rPrChange>
        </w:rPr>
        <w:t>ً</w:t>
      </w:r>
      <w:r w:rsidRPr="00A66FFA">
        <w:rPr>
          <w:rFonts w:ascii="Times New Roman" w:hAnsi="Times New Roman"/>
          <w:sz w:val="27"/>
          <w:szCs w:val="27"/>
          <w:rtl/>
          <w:rPrChange w:id="24149" w:author="Lenovo" w:date="2023-08-06T18:07:00Z">
            <w:rPr>
              <w:rFonts w:ascii="Times New Roman" w:hAnsi="Times New Roman"/>
              <w:sz w:val="24"/>
              <w:rtl/>
            </w:rPr>
          </w:rPrChange>
        </w:rPr>
        <w:t xml:space="preserve"> درست م</w:t>
      </w:r>
      <w:ins w:id="24150" w:author="Lenovo" w:date="2023-08-19T19:36:00Z">
        <w:r w:rsidR="001B41DA">
          <w:rPr>
            <w:rFonts w:ascii="Times New Roman" w:hAnsi="Times New Roman" w:hint="cs"/>
            <w:sz w:val="27"/>
            <w:szCs w:val="27"/>
            <w:rtl/>
          </w:rPr>
          <w:t>ی</w:t>
        </w:r>
      </w:ins>
      <w:del w:id="24151" w:author="Lenovo" w:date="2023-08-19T19:36:00Z">
        <w:r w:rsidRPr="00A66FFA" w:rsidDel="001B41DA">
          <w:rPr>
            <w:rFonts w:ascii="Times New Roman" w:hAnsi="Times New Roman"/>
            <w:sz w:val="27"/>
            <w:szCs w:val="27"/>
            <w:rtl/>
            <w:rPrChange w:id="24152" w:author="Lenovo" w:date="2023-08-06T18:07:00Z">
              <w:rPr>
                <w:rFonts w:ascii="Times New Roman" w:hAnsi="Times New Roman"/>
                <w:sz w:val="24"/>
                <w:rtl/>
              </w:rPr>
            </w:rPrChange>
          </w:rPr>
          <w:delText>ي</w:delText>
        </w:r>
      </w:del>
      <w:r w:rsidRPr="00A66FFA">
        <w:rPr>
          <w:rFonts w:ascii="Times New Roman" w:hAnsi="Times New Roman" w:hint="eastAsia"/>
          <w:sz w:val="27"/>
          <w:szCs w:val="27"/>
          <w:rPrChange w:id="24153" w:author="Lenovo" w:date="2023-08-06T18:07:00Z">
            <w:rPr>
              <w:rFonts w:ascii="Times New Roman" w:hAnsi="Times New Roman" w:hint="eastAsia"/>
              <w:sz w:val="24"/>
            </w:rPr>
          </w:rPrChange>
        </w:rPr>
        <w:t>‌</w:t>
      </w:r>
      <w:r w:rsidRPr="00A66FFA">
        <w:rPr>
          <w:rFonts w:ascii="Times New Roman" w:hAnsi="Times New Roman"/>
          <w:sz w:val="27"/>
          <w:szCs w:val="27"/>
          <w:rtl/>
          <w:rPrChange w:id="24154" w:author="Lenovo" w:date="2023-08-06T18:07:00Z">
            <w:rPr>
              <w:rFonts w:ascii="Times New Roman" w:hAnsi="Times New Roman"/>
              <w:sz w:val="24"/>
              <w:rtl/>
            </w:rPr>
          </w:rPrChange>
        </w:rPr>
        <w:t>شود</w:t>
      </w:r>
      <w:r w:rsidRPr="00A66FFA">
        <w:rPr>
          <w:rFonts w:ascii="Times New Roman" w:hAnsi="Times New Roman" w:hint="eastAsia"/>
          <w:sz w:val="27"/>
          <w:szCs w:val="27"/>
          <w:rtl/>
          <w:rPrChange w:id="24155" w:author="Lenovo" w:date="2023-08-06T18:07:00Z">
            <w:rPr>
              <w:rFonts w:ascii="Times New Roman" w:hAnsi="Times New Roman" w:hint="eastAsia"/>
              <w:sz w:val="24"/>
              <w:rtl/>
            </w:rPr>
          </w:rPrChange>
        </w:rPr>
        <w:t>؛</w:t>
      </w:r>
      <w:r w:rsidRPr="00A66FFA">
        <w:rPr>
          <w:rFonts w:ascii="Times New Roman" w:hAnsi="Times New Roman"/>
          <w:sz w:val="27"/>
          <w:szCs w:val="27"/>
          <w:rtl/>
          <w:rPrChange w:id="241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57" w:author="Lenovo" w:date="2023-08-06T18:07:00Z">
            <w:rPr>
              <w:rFonts w:ascii="Times New Roman" w:hAnsi="Times New Roman" w:hint="eastAsia"/>
              <w:sz w:val="24"/>
              <w:rtl/>
            </w:rPr>
          </w:rPrChange>
        </w:rPr>
        <w:t>يا</w:t>
      </w:r>
      <w:r w:rsidRPr="00A66FFA">
        <w:rPr>
          <w:rFonts w:ascii="Times New Roman" w:hAnsi="Times New Roman"/>
          <w:sz w:val="27"/>
          <w:szCs w:val="27"/>
          <w:rtl/>
          <w:rPrChange w:id="241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59" w:author="Lenovo" w:date="2023-08-06T18:07:00Z">
            <w:rPr>
              <w:rFonts w:ascii="Times New Roman" w:hAnsi="Times New Roman" w:hint="eastAsia"/>
              <w:sz w:val="24"/>
              <w:rtl/>
            </w:rPr>
          </w:rPrChange>
        </w:rPr>
        <w:t>به</w:t>
      </w:r>
      <w:r w:rsidRPr="00A66FFA">
        <w:rPr>
          <w:rFonts w:ascii="Times New Roman" w:hAnsi="Times New Roman"/>
          <w:sz w:val="27"/>
          <w:szCs w:val="27"/>
          <w:rtl/>
          <w:rPrChange w:id="241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61" w:author="Lenovo" w:date="2023-08-06T18:07:00Z">
            <w:rPr>
              <w:rFonts w:ascii="Times New Roman" w:hAnsi="Times New Roman" w:hint="eastAsia"/>
              <w:sz w:val="24"/>
              <w:rtl/>
            </w:rPr>
          </w:rPrChange>
        </w:rPr>
        <w:t>توص</w:t>
      </w:r>
      <w:ins w:id="24162" w:author="Lenovo" w:date="2023-08-19T19:36:00Z">
        <w:r w:rsidR="001B41DA">
          <w:rPr>
            <w:rFonts w:ascii="Times New Roman" w:hAnsi="Times New Roman" w:hint="cs"/>
            <w:sz w:val="27"/>
            <w:szCs w:val="27"/>
            <w:rtl/>
          </w:rPr>
          <w:t>یۀ</w:t>
        </w:r>
      </w:ins>
      <w:del w:id="24163" w:author="Lenovo" w:date="2023-08-19T19:36:00Z">
        <w:r w:rsidRPr="00A66FFA" w:rsidDel="001B41DA">
          <w:rPr>
            <w:rFonts w:ascii="Times New Roman" w:hAnsi="Times New Roman" w:hint="eastAsia"/>
            <w:sz w:val="27"/>
            <w:szCs w:val="27"/>
            <w:rtl/>
            <w:rPrChange w:id="24164" w:author="Lenovo" w:date="2023-08-06T18:07:00Z">
              <w:rPr>
                <w:rFonts w:ascii="Times New Roman" w:hAnsi="Times New Roman" w:hint="eastAsia"/>
                <w:sz w:val="24"/>
                <w:rtl/>
              </w:rPr>
            </w:rPrChange>
          </w:rPr>
          <w:delText>ية</w:delText>
        </w:r>
      </w:del>
      <w:r w:rsidRPr="00A66FFA">
        <w:rPr>
          <w:rFonts w:ascii="Times New Roman" w:hAnsi="Times New Roman" w:hint="eastAsia"/>
          <w:sz w:val="27"/>
          <w:szCs w:val="27"/>
          <w:rPrChange w:id="24165" w:author="Lenovo" w:date="2023-08-06T18:07:00Z">
            <w:rPr>
              <w:rFonts w:ascii="Times New Roman" w:hAnsi="Times New Roman" w:hint="eastAsia"/>
              <w:sz w:val="24"/>
            </w:rPr>
          </w:rPrChange>
        </w:rPr>
        <w:t>‌</w:t>
      </w:r>
      <w:r w:rsidRPr="00A66FFA">
        <w:rPr>
          <w:rFonts w:ascii="Times New Roman" w:hAnsi="Times New Roman"/>
          <w:sz w:val="27"/>
          <w:szCs w:val="27"/>
          <w:rtl/>
          <w:rPrChange w:id="241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67" w:author="Lenovo" w:date="2023-08-06T18:07:00Z">
            <w:rPr>
              <w:rFonts w:ascii="Times New Roman" w:hAnsi="Times New Roman" w:hint="eastAsia"/>
              <w:sz w:val="24"/>
              <w:rtl/>
            </w:rPr>
          </w:rPrChange>
        </w:rPr>
        <w:t>اشتباه</w:t>
      </w:r>
      <w:r w:rsidRPr="00A66FFA">
        <w:rPr>
          <w:rFonts w:ascii="Times New Roman" w:hAnsi="Times New Roman"/>
          <w:sz w:val="27"/>
          <w:szCs w:val="27"/>
          <w:rtl/>
          <w:rPrChange w:id="241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69" w:author="Lenovo" w:date="2023-08-06T18:07:00Z">
            <w:rPr>
              <w:rFonts w:ascii="Times New Roman" w:hAnsi="Times New Roman" w:hint="eastAsia"/>
              <w:sz w:val="24"/>
              <w:rtl/>
            </w:rPr>
          </w:rPrChange>
        </w:rPr>
        <w:t>ديگران</w:t>
      </w:r>
      <w:r w:rsidRPr="00A66FFA">
        <w:rPr>
          <w:rFonts w:ascii="Times New Roman" w:hAnsi="Times New Roman"/>
          <w:sz w:val="27"/>
          <w:szCs w:val="27"/>
          <w:rtl/>
          <w:rPrChange w:id="241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71" w:author="Lenovo" w:date="2023-08-06T18:07:00Z">
            <w:rPr>
              <w:rFonts w:ascii="Times New Roman" w:hAnsi="Times New Roman" w:hint="eastAsia"/>
              <w:sz w:val="24"/>
              <w:rtl/>
            </w:rPr>
          </w:rPrChange>
        </w:rPr>
        <w:t>عمل</w:t>
      </w:r>
      <w:r w:rsidRPr="00A66FFA">
        <w:rPr>
          <w:rFonts w:ascii="Times New Roman" w:hAnsi="Times New Roman"/>
          <w:sz w:val="27"/>
          <w:szCs w:val="27"/>
          <w:rtl/>
          <w:rPrChange w:id="24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73" w:author="Lenovo" w:date="2023-08-06T18:07:00Z">
            <w:rPr>
              <w:rFonts w:ascii="Times New Roman" w:hAnsi="Times New Roman" w:hint="eastAsia"/>
              <w:sz w:val="24"/>
              <w:rtl/>
            </w:rPr>
          </w:rPrChange>
        </w:rPr>
        <w:t>م</w:t>
      </w:r>
      <w:ins w:id="24174" w:author="Lenovo" w:date="2023-08-19T19:36:00Z">
        <w:r w:rsidR="001B41DA">
          <w:rPr>
            <w:rFonts w:ascii="Times New Roman" w:hAnsi="Times New Roman" w:hint="cs"/>
            <w:sz w:val="27"/>
            <w:szCs w:val="27"/>
            <w:rtl/>
          </w:rPr>
          <w:t>ی</w:t>
        </w:r>
      </w:ins>
      <w:del w:id="24175" w:author="Lenovo" w:date="2023-08-19T19:36:00Z">
        <w:r w:rsidRPr="00A66FFA" w:rsidDel="001B41DA">
          <w:rPr>
            <w:rFonts w:ascii="Times New Roman" w:hAnsi="Times New Roman" w:hint="eastAsia"/>
            <w:sz w:val="27"/>
            <w:szCs w:val="27"/>
            <w:rtl/>
            <w:rPrChange w:id="2417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4177" w:author="Lenovo" w:date="2023-08-06T18:07:00Z">
            <w:rPr>
              <w:rFonts w:ascii="Times New Roman" w:hAnsi="Times New Roman" w:hint="eastAsia"/>
              <w:sz w:val="24"/>
              <w:rtl/>
            </w:rPr>
          </w:rPrChange>
        </w:rPr>
        <w:t>‌كند</w:t>
      </w:r>
      <w:r w:rsidRPr="00A66FFA">
        <w:rPr>
          <w:rFonts w:ascii="Times New Roman" w:hAnsi="Times New Roman"/>
          <w:sz w:val="27"/>
          <w:szCs w:val="27"/>
          <w:rtl/>
          <w:rPrChange w:id="241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79" w:author="Lenovo" w:date="2023-08-06T18:07:00Z">
            <w:rPr>
              <w:rFonts w:ascii="Times New Roman" w:hAnsi="Times New Roman" w:hint="eastAsia"/>
              <w:sz w:val="24"/>
              <w:rtl/>
            </w:rPr>
          </w:rPrChange>
        </w:rPr>
        <w:t>كه</w:t>
      </w:r>
      <w:r w:rsidRPr="00A66FFA">
        <w:rPr>
          <w:rFonts w:ascii="Times New Roman" w:hAnsi="Times New Roman"/>
          <w:sz w:val="27"/>
          <w:szCs w:val="27"/>
          <w:rtl/>
          <w:rPrChange w:id="241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81" w:author="Lenovo" w:date="2023-08-06T18:07:00Z">
            <w:rPr>
              <w:rFonts w:ascii="Times New Roman" w:hAnsi="Times New Roman" w:hint="eastAsia"/>
              <w:sz w:val="24"/>
              <w:rtl/>
            </w:rPr>
          </w:rPrChange>
        </w:rPr>
        <w:t>تو</w:t>
      </w:r>
      <w:r w:rsidRPr="00A66FFA">
        <w:rPr>
          <w:rFonts w:ascii="Times New Roman" w:hAnsi="Times New Roman"/>
          <w:sz w:val="27"/>
          <w:szCs w:val="27"/>
          <w:rtl/>
          <w:rPrChange w:id="24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83" w:author="Lenovo" w:date="2023-08-06T18:07:00Z">
            <w:rPr>
              <w:rFonts w:ascii="Times New Roman" w:hAnsi="Times New Roman" w:hint="eastAsia"/>
              <w:sz w:val="24"/>
              <w:rtl/>
            </w:rPr>
          </w:rPrChange>
        </w:rPr>
        <w:t>فعلا</w:t>
      </w:r>
      <w:r w:rsidRPr="00A66FFA">
        <w:rPr>
          <w:rFonts w:ascii="Times New Roman" w:hAnsi="Times New Roman"/>
          <w:sz w:val="27"/>
          <w:szCs w:val="27"/>
          <w:rtl/>
          <w:rPrChange w:id="24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85" w:author="Lenovo" w:date="2023-08-06T18:07:00Z">
            <w:rPr>
              <w:rFonts w:ascii="Times New Roman" w:hAnsi="Times New Roman" w:hint="eastAsia"/>
              <w:sz w:val="24"/>
              <w:rtl/>
            </w:rPr>
          </w:rPrChange>
        </w:rPr>
        <w:t>بله</w:t>
      </w:r>
      <w:r w:rsidRPr="00A66FFA">
        <w:rPr>
          <w:rFonts w:ascii="Times New Roman" w:hAnsi="Times New Roman"/>
          <w:sz w:val="27"/>
          <w:szCs w:val="27"/>
          <w:rtl/>
          <w:rPrChange w:id="24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87" w:author="Lenovo" w:date="2023-08-06T18:07:00Z">
            <w:rPr>
              <w:rFonts w:ascii="Times New Roman" w:hAnsi="Times New Roman" w:hint="eastAsia"/>
              <w:sz w:val="24"/>
              <w:rtl/>
            </w:rPr>
          </w:rPrChange>
        </w:rPr>
        <w:t>را</w:t>
      </w:r>
      <w:r w:rsidRPr="00A66FFA">
        <w:rPr>
          <w:rFonts w:ascii="Times New Roman" w:hAnsi="Times New Roman"/>
          <w:sz w:val="27"/>
          <w:szCs w:val="27"/>
          <w:rtl/>
          <w:rPrChange w:id="24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189" w:author="Lenovo" w:date="2023-08-06T18:07:00Z">
            <w:rPr>
              <w:rFonts w:ascii="Times New Roman" w:hAnsi="Times New Roman" w:hint="eastAsia"/>
              <w:sz w:val="24"/>
              <w:rtl/>
            </w:rPr>
          </w:rPrChange>
        </w:rPr>
        <w:t>بگو؛</w:t>
      </w:r>
      <w:r w:rsidRPr="00A66FFA">
        <w:rPr>
          <w:rFonts w:ascii="Times New Roman" w:hAnsi="Times New Roman"/>
          <w:sz w:val="27"/>
          <w:szCs w:val="27"/>
          <w:rtl/>
          <w:rPrChange w:id="24190" w:author="Lenovo" w:date="2023-08-06T18:07:00Z">
            <w:rPr>
              <w:rFonts w:ascii="Times New Roman" w:hAnsi="Times New Roman"/>
              <w:sz w:val="24"/>
              <w:rtl/>
            </w:rPr>
          </w:rPrChange>
        </w:rPr>
        <w:t xml:space="preserve"> مثلا مرد</w:t>
      </w:r>
      <w:ins w:id="24191" w:author="Lenovo" w:date="2023-08-19T19:37:00Z">
        <w:r w:rsidR="001B41DA">
          <w:rPr>
            <w:rFonts w:ascii="Times New Roman" w:hAnsi="Times New Roman" w:hint="cs"/>
            <w:sz w:val="27"/>
            <w:szCs w:val="27"/>
            <w:rtl/>
          </w:rPr>
          <w:t>ی</w:t>
        </w:r>
      </w:ins>
      <w:del w:id="24192" w:author="Lenovo" w:date="2023-08-19T19:37:00Z">
        <w:r w:rsidRPr="00A66FFA" w:rsidDel="001B41DA">
          <w:rPr>
            <w:rFonts w:ascii="Times New Roman" w:hAnsi="Times New Roman"/>
            <w:sz w:val="27"/>
            <w:szCs w:val="27"/>
            <w:rtl/>
            <w:rPrChange w:id="2419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194" w:author="Lenovo" w:date="2023-08-06T18:07:00Z">
            <w:rPr>
              <w:rFonts w:ascii="Times New Roman" w:hAnsi="Times New Roman"/>
              <w:sz w:val="24"/>
              <w:rtl/>
            </w:rPr>
          </w:rPrChange>
        </w:rPr>
        <w:t xml:space="preserve"> رفيق</w:t>
      </w:r>
      <w:r w:rsidRPr="00A66FFA">
        <w:rPr>
          <w:rFonts w:ascii="Times New Roman" w:hAnsi="Times New Roman" w:hint="eastAsia"/>
          <w:sz w:val="27"/>
          <w:szCs w:val="27"/>
          <w:rPrChange w:id="24195" w:author="Lenovo" w:date="2023-08-06T18:07:00Z">
            <w:rPr>
              <w:rFonts w:ascii="Times New Roman" w:hAnsi="Times New Roman" w:hint="eastAsia"/>
              <w:sz w:val="24"/>
            </w:rPr>
          </w:rPrChange>
        </w:rPr>
        <w:t>‌</w:t>
      </w:r>
      <w:r w:rsidRPr="00A66FFA">
        <w:rPr>
          <w:rFonts w:ascii="Times New Roman" w:hAnsi="Times New Roman"/>
          <w:sz w:val="27"/>
          <w:szCs w:val="27"/>
          <w:rtl/>
          <w:rPrChange w:id="24196" w:author="Lenovo" w:date="2023-08-06T18:07:00Z">
            <w:rPr>
              <w:rFonts w:ascii="Times New Roman" w:hAnsi="Times New Roman"/>
              <w:sz w:val="24"/>
              <w:rtl/>
            </w:rPr>
          </w:rPrChange>
        </w:rPr>
        <w:t>باز است م</w:t>
      </w:r>
      <w:ins w:id="24197" w:author="Lenovo" w:date="2023-08-19T19:37:00Z">
        <w:r w:rsidR="001B41DA">
          <w:rPr>
            <w:rFonts w:ascii="Times New Roman" w:hAnsi="Times New Roman" w:hint="cs"/>
            <w:sz w:val="27"/>
            <w:szCs w:val="27"/>
            <w:rtl/>
          </w:rPr>
          <w:t>ی‌</w:t>
        </w:r>
      </w:ins>
      <w:del w:id="24198" w:author="Lenovo" w:date="2023-08-19T19:37:00Z">
        <w:r w:rsidRPr="00A66FFA" w:rsidDel="001B41DA">
          <w:rPr>
            <w:rFonts w:ascii="Times New Roman" w:hAnsi="Times New Roman"/>
            <w:sz w:val="27"/>
            <w:szCs w:val="27"/>
            <w:rtl/>
            <w:rPrChange w:id="24199" w:author="Lenovo" w:date="2023-08-06T18:07:00Z">
              <w:rPr>
                <w:rFonts w:ascii="Times New Roman" w:hAnsi="Times New Roman"/>
                <w:sz w:val="24"/>
                <w:rtl/>
              </w:rPr>
            </w:rPrChange>
          </w:rPr>
          <w:delText>ي</w:delText>
        </w:r>
        <w:r w:rsidRPr="00A66FFA" w:rsidDel="001B41DA">
          <w:rPr>
            <w:rFonts w:ascii="Times New Roman" w:hAnsi="Times New Roman" w:hint="eastAsia"/>
            <w:sz w:val="27"/>
            <w:szCs w:val="27"/>
            <w:rPrChange w:id="24200" w:author="Lenovo" w:date="2023-08-06T18:07:00Z">
              <w:rPr>
                <w:rFonts w:ascii="Times New Roman" w:hAnsi="Times New Roman" w:hint="eastAsia"/>
                <w:sz w:val="24"/>
              </w:rPr>
            </w:rPrChange>
          </w:rPr>
          <w:delText>‌</w:delText>
        </w:r>
      </w:del>
      <w:r w:rsidRPr="00A66FFA">
        <w:rPr>
          <w:rFonts w:ascii="Times New Roman" w:hAnsi="Times New Roman"/>
          <w:sz w:val="27"/>
          <w:szCs w:val="27"/>
          <w:rtl/>
          <w:rPrChange w:id="24201" w:author="Lenovo" w:date="2023-08-06T18:07:00Z">
            <w:rPr>
              <w:rFonts w:ascii="Times New Roman" w:hAnsi="Times New Roman"/>
              <w:sz w:val="24"/>
              <w:rtl/>
            </w:rPr>
          </w:rPrChange>
        </w:rPr>
        <w:t>گوي</w:t>
      </w:r>
      <w:r w:rsidRPr="00A66FFA">
        <w:rPr>
          <w:rFonts w:ascii="Times New Roman" w:hAnsi="Times New Roman" w:hint="eastAsia"/>
          <w:sz w:val="27"/>
          <w:szCs w:val="27"/>
          <w:rtl/>
          <w:rPrChange w:id="24202" w:author="Lenovo" w:date="2023-08-06T18:07:00Z">
            <w:rPr>
              <w:rFonts w:ascii="Times New Roman" w:hAnsi="Times New Roman" w:hint="eastAsia"/>
              <w:sz w:val="24"/>
              <w:rtl/>
            </w:rPr>
          </w:rPrChange>
        </w:rPr>
        <w:t>ند</w:t>
      </w:r>
      <w:r w:rsidRPr="00A66FFA">
        <w:rPr>
          <w:rFonts w:ascii="Times New Roman" w:hAnsi="Times New Roman"/>
          <w:sz w:val="27"/>
          <w:szCs w:val="27"/>
          <w:rtl/>
          <w:rPrChange w:id="24203" w:author="Lenovo" w:date="2023-08-06T18:07:00Z">
            <w:rPr>
              <w:rFonts w:ascii="Times New Roman" w:hAnsi="Times New Roman"/>
              <w:sz w:val="24"/>
              <w:rtl/>
            </w:rPr>
          </w:rPrChange>
        </w:rPr>
        <w:t xml:space="preserve"> هم</w:t>
      </w:r>
      <w:ins w:id="24204" w:author="Lenovo" w:date="2023-08-19T19:37:00Z">
        <w:r w:rsidR="001B41DA">
          <w:rPr>
            <w:rFonts w:ascii="Times New Roman" w:hAnsi="Times New Roman" w:hint="cs"/>
            <w:sz w:val="27"/>
            <w:szCs w:val="27"/>
            <w:rtl/>
          </w:rPr>
          <w:t>ۀ</w:t>
        </w:r>
      </w:ins>
      <w:del w:id="24205" w:author="Lenovo" w:date="2023-08-19T19:37:00Z">
        <w:r w:rsidRPr="00A66FFA" w:rsidDel="001B41DA">
          <w:rPr>
            <w:rFonts w:ascii="Times New Roman" w:hAnsi="Times New Roman" w:hint="eastAsia"/>
            <w:sz w:val="27"/>
            <w:szCs w:val="27"/>
            <w:rtl/>
            <w:rPrChange w:id="24206"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4207" w:author="Lenovo" w:date="2023-08-06T18:07:00Z">
            <w:rPr>
              <w:rFonts w:ascii="Times New Roman" w:hAnsi="Times New Roman"/>
              <w:sz w:val="24"/>
              <w:rtl/>
            </w:rPr>
          </w:rPrChange>
        </w:rPr>
        <w:t xml:space="preserve"> مرد</w:t>
      </w:r>
      <w:r w:rsidRPr="00A66FFA">
        <w:rPr>
          <w:rFonts w:ascii="Times New Roman" w:hAnsi="Times New Roman" w:hint="eastAsia"/>
          <w:sz w:val="27"/>
          <w:szCs w:val="27"/>
          <w:rtl/>
          <w:rPrChange w:id="24208" w:author="Lenovo" w:date="2023-08-06T18:07:00Z">
            <w:rPr>
              <w:rFonts w:ascii="Times New Roman" w:hAnsi="Times New Roman" w:hint="eastAsia"/>
              <w:sz w:val="24"/>
              <w:rtl/>
            </w:rPr>
          </w:rPrChange>
        </w:rPr>
        <w:t>ه</w:t>
      </w:r>
      <w:r w:rsidRPr="00A66FFA">
        <w:rPr>
          <w:rFonts w:ascii="Times New Roman" w:hAnsi="Times New Roman"/>
          <w:sz w:val="27"/>
          <w:szCs w:val="27"/>
          <w:rtl/>
          <w:rPrChange w:id="24209" w:author="Lenovo" w:date="2023-08-06T18:07:00Z">
            <w:rPr>
              <w:rFonts w:ascii="Times New Roman" w:hAnsi="Times New Roman"/>
              <w:sz w:val="24"/>
              <w:rtl/>
            </w:rPr>
          </w:rPrChange>
        </w:rPr>
        <w:t>ا رفيق</w:t>
      </w:r>
      <w:r w:rsidRPr="00A66FFA">
        <w:rPr>
          <w:rFonts w:ascii="Times New Roman" w:hAnsi="Times New Roman" w:hint="eastAsia"/>
          <w:sz w:val="27"/>
          <w:szCs w:val="27"/>
          <w:rPrChange w:id="24210" w:author="Lenovo" w:date="2023-08-06T18:07:00Z">
            <w:rPr>
              <w:rFonts w:ascii="Times New Roman" w:hAnsi="Times New Roman" w:hint="eastAsia"/>
              <w:sz w:val="24"/>
            </w:rPr>
          </w:rPrChange>
        </w:rPr>
        <w:t>‌</w:t>
      </w:r>
      <w:r w:rsidRPr="00A66FFA">
        <w:rPr>
          <w:rFonts w:ascii="Times New Roman" w:hAnsi="Times New Roman"/>
          <w:sz w:val="27"/>
          <w:szCs w:val="27"/>
          <w:rtl/>
          <w:rPrChange w:id="24211" w:author="Lenovo" w:date="2023-08-06T18:07:00Z">
            <w:rPr>
              <w:rFonts w:ascii="Times New Roman" w:hAnsi="Times New Roman"/>
              <w:sz w:val="24"/>
              <w:rtl/>
            </w:rPr>
          </w:rPrChange>
        </w:rPr>
        <w:t>باز</w:t>
      </w:r>
      <w:r w:rsidRPr="00A66FFA">
        <w:rPr>
          <w:rFonts w:ascii="Times New Roman" w:hAnsi="Times New Roman" w:hint="eastAsia"/>
          <w:sz w:val="27"/>
          <w:szCs w:val="27"/>
          <w:rtl/>
          <w:rPrChange w:id="24212" w:author="Lenovo" w:date="2023-08-06T18:07:00Z">
            <w:rPr>
              <w:rFonts w:ascii="Times New Roman" w:hAnsi="Times New Roman" w:hint="eastAsia"/>
              <w:sz w:val="24"/>
              <w:rtl/>
            </w:rPr>
          </w:rPrChange>
        </w:rPr>
        <w:t>ند،</w:t>
      </w:r>
      <w:r w:rsidRPr="00A66FFA">
        <w:rPr>
          <w:rFonts w:ascii="Times New Roman" w:hAnsi="Times New Roman"/>
          <w:sz w:val="27"/>
          <w:szCs w:val="27"/>
          <w:rtl/>
          <w:rPrChange w:id="24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14" w:author="Lenovo" w:date="2023-08-06T18:07:00Z">
            <w:rPr>
              <w:rFonts w:ascii="Times New Roman" w:hAnsi="Times New Roman" w:hint="eastAsia"/>
              <w:sz w:val="24"/>
              <w:rtl/>
            </w:rPr>
          </w:rPrChange>
        </w:rPr>
        <w:t>پدرت</w:t>
      </w:r>
      <w:r w:rsidRPr="00A66FFA">
        <w:rPr>
          <w:rFonts w:ascii="Times New Roman" w:hAnsi="Times New Roman"/>
          <w:sz w:val="27"/>
          <w:szCs w:val="27"/>
          <w:rtl/>
          <w:rPrChange w:id="242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16" w:author="Lenovo" w:date="2023-08-06T18:07:00Z">
            <w:rPr>
              <w:rFonts w:ascii="Times New Roman" w:hAnsi="Times New Roman" w:hint="eastAsia"/>
              <w:sz w:val="24"/>
              <w:rtl/>
            </w:rPr>
          </w:rPrChange>
        </w:rPr>
        <w:t>هم</w:t>
      </w:r>
      <w:r w:rsidRPr="00A66FFA">
        <w:rPr>
          <w:rFonts w:ascii="Times New Roman" w:hAnsi="Times New Roman"/>
          <w:sz w:val="27"/>
          <w:szCs w:val="27"/>
          <w:rtl/>
          <w:rPrChange w:id="24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18" w:author="Lenovo" w:date="2023-08-06T18:07:00Z">
            <w:rPr>
              <w:rFonts w:ascii="Times New Roman" w:hAnsi="Times New Roman" w:hint="eastAsia"/>
              <w:sz w:val="24"/>
              <w:rtl/>
            </w:rPr>
          </w:rPrChange>
        </w:rPr>
        <w:t>رفيق‌باز</w:t>
      </w:r>
      <w:r w:rsidRPr="00A66FFA">
        <w:rPr>
          <w:rFonts w:ascii="Times New Roman" w:hAnsi="Times New Roman"/>
          <w:sz w:val="27"/>
          <w:szCs w:val="27"/>
          <w:rtl/>
          <w:rPrChange w:id="242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20" w:author="Lenovo" w:date="2023-08-06T18:07:00Z">
            <w:rPr>
              <w:rFonts w:ascii="Times New Roman" w:hAnsi="Times New Roman" w:hint="eastAsia"/>
              <w:sz w:val="24"/>
              <w:rtl/>
            </w:rPr>
          </w:rPrChange>
        </w:rPr>
        <w:t>بود</w:t>
      </w:r>
      <w:r w:rsidRPr="00A66FFA">
        <w:rPr>
          <w:rFonts w:ascii="Times New Roman" w:hAnsi="Times New Roman"/>
          <w:sz w:val="27"/>
          <w:szCs w:val="27"/>
          <w:rtl/>
          <w:rPrChange w:id="24221" w:author="Lenovo" w:date="2023-08-06T18:07:00Z">
            <w:rPr>
              <w:rFonts w:ascii="Times New Roman" w:hAnsi="Times New Roman"/>
              <w:sz w:val="24"/>
              <w:rtl/>
            </w:rPr>
          </w:rPrChange>
        </w:rPr>
        <w:t xml:space="preserve"> ول</w:t>
      </w:r>
      <w:ins w:id="24222" w:author="Lenovo" w:date="2023-08-19T19:37:00Z">
        <w:r w:rsidR="001B41DA">
          <w:rPr>
            <w:rFonts w:ascii="Times New Roman" w:hAnsi="Times New Roman" w:hint="cs"/>
            <w:sz w:val="27"/>
            <w:szCs w:val="27"/>
            <w:rtl/>
          </w:rPr>
          <w:t>ی</w:t>
        </w:r>
      </w:ins>
      <w:del w:id="24223" w:author="Lenovo" w:date="2023-08-19T19:37:00Z">
        <w:r w:rsidRPr="00A66FFA" w:rsidDel="001B41DA">
          <w:rPr>
            <w:rFonts w:ascii="Times New Roman" w:hAnsi="Times New Roman"/>
            <w:sz w:val="27"/>
            <w:szCs w:val="27"/>
            <w:rtl/>
            <w:rPrChange w:id="24224"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225" w:author="Lenovo" w:date="2023-08-06T18:07:00Z">
            <w:rPr>
              <w:rFonts w:ascii="Times New Roman" w:hAnsi="Times New Roman"/>
              <w:sz w:val="24"/>
              <w:rtl/>
            </w:rPr>
          </w:rPrChange>
        </w:rPr>
        <w:t xml:space="preserve"> بعد از ازدواج درست شد. </w:t>
      </w:r>
      <w:r w:rsidRPr="00A66FFA">
        <w:rPr>
          <w:rFonts w:ascii="Times New Roman" w:hAnsi="Times New Roman" w:hint="eastAsia"/>
          <w:sz w:val="27"/>
          <w:szCs w:val="27"/>
          <w:rtl/>
          <w:rPrChange w:id="24226" w:author="Lenovo" w:date="2023-08-06T18:07:00Z">
            <w:rPr>
              <w:rFonts w:ascii="Times New Roman" w:hAnsi="Times New Roman" w:hint="eastAsia"/>
              <w:sz w:val="24"/>
              <w:rtl/>
            </w:rPr>
          </w:rPrChange>
        </w:rPr>
        <w:t>آيا</w:t>
      </w:r>
      <w:r w:rsidRPr="00A66FFA">
        <w:rPr>
          <w:rFonts w:ascii="Times New Roman" w:hAnsi="Times New Roman"/>
          <w:sz w:val="27"/>
          <w:szCs w:val="27"/>
          <w:rtl/>
          <w:rPrChange w:id="242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28" w:author="Lenovo" w:date="2023-08-06T18:07:00Z">
            <w:rPr>
              <w:rFonts w:ascii="Times New Roman" w:hAnsi="Times New Roman" w:hint="eastAsia"/>
              <w:sz w:val="24"/>
              <w:rtl/>
            </w:rPr>
          </w:rPrChange>
        </w:rPr>
        <w:t>درست</w:t>
      </w:r>
      <w:r w:rsidRPr="00A66FFA">
        <w:rPr>
          <w:rFonts w:ascii="Times New Roman" w:hAnsi="Times New Roman"/>
          <w:sz w:val="27"/>
          <w:szCs w:val="27"/>
          <w:rtl/>
          <w:rPrChange w:id="24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3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4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32" w:author="Lenovo" w:date="2023-08-06T18:07:00Z">
            <w:rPr>
              <w:rFonts w:ascii="Times New Roman" w:hAnsi="Times New Roman" w:hint="eastAsia"/>
              <w:sz w:val="24"/>
              <w:rtl/>
            </w:rPr>
          </w:rPrChange>
        </w:rPr>
        <w:t>كه</w:t>
      </w:r>
      <w:r w:rsidRPr="00A66FFA">
        <w:rPr>
          <w:rFonts w:ascii="Times New Roman" w:hAnsi="Times New Roman"/>
          <w:sz w:val="27"/>
          <w:szCs w:val="27"/>
          <w:rtl/>
          <w:rPrChange w:id="24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34" w:author="Lenovo" w:date="2023-08-06T18:07:00Z">
            <w:rPr>
              <w:rFonts w:ascii="Times New Roman" w:hAnsi="Times New Roman" w:hint="eastAsia"/>
              <w:sz w:val="24"/>
              <w:rtl/>
            </w:rPr>
          </w:rPrChange>
        </w:rPr>
        <w:t>به</w:t>
      </w:r>
      <w:r w:rsidRPr="00A66FFA">
        <w:rPr>
          <w:rFonts w:ascii="Times New Roman" w:hAnsi="Times New Roman"/>
          <w:sz w:val="27"/>
          <w:szCs w:val="27"/>
          <w:rtl/>
          <w:rPrChange w:id="24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36" w:author="Lenovo" w:date="2023-08-06T18:07:00Z">
            <w:rPr>
              <w:rFonts w:ascii="Times New Roman" w:hAnsi="Times New Roman" w:hint="eastAsia"/>
              <w:sz w:val="24"/>
              <w:rtl/>
            </w:rPr>
          </w:rPrChange>
        </w:rPr>
        <w:t>اميد</w:t>
      </w:r>
      <w:r w:rsidRPr="00A66FFA">
        <w:rPr>
          <w:rFonts w:ascii="Times New Roman" w:hAnsi="Times New Roman"/>
          <w:sz w:val="27"/>
          <w:szCs w:val="27"/>
          <w:rtl/>
          <w:rPrChange w:id="24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38" w:author="Lenovo" w:date="2023-08-06T18:07:00Z">
            <w:rPr>
              <w:rFonts w:ascii="Times New Roman" w:hAnsi="Times New Roman" w:hint="eastAsia"/>
              <w:sz w:val="24"/>
              <w:rtl/>
            </w:rPr>
          </w:rPrChange>
        </w:rPr>
        <w:t>تغيير</w:t>
      </w:r>
      <w:r w:rsidRPr="00A66FFA">
        <w:rPr>
          <w:rFonts w:ascii="Times New Roman" w:hAnsi="Times New Roman"/>
          <w:sz w:val="27"/>
          <w:szCs w:val="27"/>
          <w:rtl/>
          <w:rPrChange w:id="242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40" w:author="Lenovo" w:date="2023-08-06T18:07:00Z">
            <w:rPr>
              <w:rFonts w:ascii="Times New Roman" w:hAnsi="Times New Roman" w:hint="eastAsia"/>
              <w:sz w:val="24"/>
              <w:rtl/>
            </w:rPr>
          </w:rPrChange>
        </w:rPr>
        <w:t>كردن</w:t>
      </w:r>
      <w:r w:rsidRPr="00A66FFA">
        <w:rPr>
          <w:rFonts w:ascii="Times New Roman" w:hAnsi="Times New Roman"/>
          <w:sz w:val="27"/>
          <w:szCs w:val="27"/>
          <w:rtl/>
          <w:rPrChange w:id="24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42" w:author="Lenovo" w:date="2023-08-06T18:07:00Z">
            <w:rPr>
              <w:rFonts w:ascii="Times New Roman" w:hAnsi="Times New Roman" w:hint="eastAsia"/>
              <w:sz w:val="24"/>
              <w:rtl/>
            </w:rPr>
          </w:rPrChange>
        </w:rPr>
        <w:t>يا</w:t>
      </w:r>
      <w:r w:rsidRPr="00A66FFA">
        <w:rPr>
          <w:rFonts w:ascii="Times New Roman" w:hAnsi="Times New Roman"/>
          <w:sz w:val="27"/>
          <w:szCs w:val="27"/>
          <w:rtl/>
          <w:rPrChange w:id="242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44" w:author="Lenovo" w:date="2023-08-06T18:07:00Z">
            <w:rPr>
              <w:rFonts w:ascii="Times New Roman" w:hAnsi="Times New Roman" w:hint="eastAsia"/>
              <w:sz w:val="24"/>
              <w:rtl/>
            </w:rPr>
          </w:rPrChange>
        </w:rPr>
        <w:t>تغيير</w:t>
      </w:r>
      <w:r w:rsidRPr="00A66FFA">
        <w:rPr>
          <w:rFonts w:ascii="Times New Roman" w:hAnsi="Times New Roman"/>
          <w:sz w:val="27"/>
          <w:szCs w:val="27"/>
          <w:rtl/>
          <w:rPrChange w:id="24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46" w:author="Lenovo" w:date="2023-08-06T18:07:00Z">
            <w:rPr>
              <w:rFonts w:ascii="Times New Roman" w:hAnsi="Times New Roman" w:hint="eastAsia"/>
              <w:sz w:val="24"/>
              <w:rtl/>
            </w:rPr>
          </w:rPrChange>
        </w:rPr>
        <w:t>دادن</w:t>
      </w:r>
      <w:r w:rsidRPr="00A66FFA">
        <w:rPr>
          <w:rFonts w:ascii="Times New Roman" w:hAnsi="Times New Roman"/>
          <w:sz w:val="27"/>
          <w:szCs w:val="27"/>
          <w:rtl/>
          <w:rPrChange w:id="24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48"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42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50"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242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52" w:author="Lenovo" w:date="2023-08-06T18:07:00Z">
            <w:rPr>
              <w:rFonts w:ascii="Times New Roman" w:hAnsi="Times New Roman" w:hint="eastAsia"/>
              <w:sz w:val="24"/>
              <w:rtl/>
            </w:rPr>
          </w:rPrChange>
        </w:rPr>
        <w:t>تن</w:t>
      </w:r>
      <w:r w:rsidRPr="00A66FFA">
        <w:rPr>
          <w:rFonts w:ascii="Times New Roman" w:hAnsi="Times New Roman"/>
          <w:sz w:val="27"/>
          <w:szCs w:val="27"/>
          <w:rtl/>
          <w:rPrChange w:id="242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54" w:author="Lenovo" w:date="2023-08-06T18:07:00Z">
            <w:rPr>
              <w:rFonts w:ascii="Times New Roman" w:hAnsi="Times New Roman" w:hint="eastAsia"/>
              <w:sz w:val="24"/>
              <w:rtl/>
            </w:rPr>
          </w:rPrChange>
        </w:rPr>
        <w:t>به</w:t>
      </w:r>
      <w:r w:rsidRPr="00A66FFA">
        <w:rPr>
          <w:rFonts w:ascii="Times New Roman" w:hAnsi="Times New Roman"/>
          <w:sz w:val="27"/>
          <w:szCs w:val="27"/>
          <w:rtl/>
          <w:rPrChange w:id="242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56" w:author="Lenovo" w:date="2023-08-06T18:07:00Z">
            <w:rPr>
              <w:rFonts w:ascii="Times New Roman" w:hAnsi="Times New Roman" w:hint="eastAsia"/>
              <w:sz w:val="24"/>
              <w:rtl/>
            </w:rPr>
          </w:rPrChange>
        </w:rPr>
        <w:t>ي</w:t>
      </w:r>
      <w:ins w:id="24257" w:author="Lenovo" w:date="2023-08-19T19:37:00Z">
        <w:r w:rsidR="001B41DA">
          <w:rPr>
            <w:rFonts w:ascii="Times New Roman" w:hAnsi="Times New Roman" w:hint="cs"/>
            <w:sz w:val="27"/>
            <w:szCs w:val="27"/>
            <w:rtl/>
          </w:rPr>
          <w:t>ک</w:t>
        </w:r>
      </w:ins>
      <w:del w:id="24258" w:author="Lenovo" w:date="2023-08-19T19:37:00Z">
        <w:r w:rsidRPr="00A66FFA" w:rsidDel="001B41DA">
          <w:rPr>
            <w:rFonts w:ascii="Times New Roman" w:hAnsi="Times New Roman" w:hint="eastAsia"/>
            <w:sz w:val="27"/>
            <w:szCs w:val="27"/>
            <w:rtl/>
            <w:rPrChange w:id="24259"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4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61"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4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63" w:author="Lenovo" w:date="2023-08-06T18:07:00Z">
            <w:rPr>
              <w:rFonts w:ascii="Times New Roman" w:hAnsi="Times New Roman" w:hint="eastAsia"/>
              <w:sz w:val="24"/>
              <w:rtl/>
            </w:rPr>
          </w:rPrChange>
        </w:rPr>
        <w:t>متزلزل</w:t>
      </w:r>
      <w:r w:rsidRPr="00A66FFA">
        <w:rPr>
          <w:rFonts w:ascii="Times New Roman" w:hAnsi="Times New Roman"/>
          <w:sz w:val="27"/>
          <w:szCs w:val="27"/>
          <w:rtl/>
          <w:rPrChange w:id="24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265" w:author="Lenovo" w:date="2023-08-06T18:07:00Z">
            <w:rPr>
              <w:rFonts w:ascii="Times New Roman" w:hAnsi="Times New Roman" w:hint="eastAsia"/>
              <w:sz w:val="24"/>
              <w:rtl/>
            </w:rPr>
          </w:rPrChange>
        </w:rPr>
        <w:t>بدهيم؟</w:t>
      </w:r>
      <w:r w:rsidRPr="00A66FFA">
        <w:rPr>
          <w:rFonts w:ascii="Times New Roman" w:hAnsi="Times New Roman"/>
          <w:sz w:val="27"/>
          <w:szCs w:val="27"/>
          <w:rtl/>
          <w:lang w:bidi="fa-IR"/>
          <w:rPrChange w:id="2426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267" w:author="Lenovo" w:date="2023-08-06T18:07:00Z">
            <w:rPr>
              <w:rFonts w:ascii="Times New Roman" w:hAnsi="Times New Roman" w:hint="eastAsia"/>
              <w:sz w:val="24"/>
              <w:rtl/>
              <w:lang w:bidi="fa-IR"/>
            </w:rPr>
          </w:rPrChange>
        </w:rPr>
        <w:t>ممكن</w:t>
      </w:r>
      <w:r w:rsidR="0018796A" w:rsidRPr="00A66FFA">
        <w:rPr>
          <w:rFonts w:ascii="Times New Roman" w:hAnsi="Times New Roman"/>
          <w:sz w:val="27"/>
          <w:szCs w:val="27"/>
          <w:rtl/>
          <w:lang w:bidi="fa-IR"/>
          <w:rPrChange w:id="24268" w:author="Lenovo" w:date="2023-08-06T18:07:00Z">
            <w:rPr>
              <w:rFonts w:ascii="Times New Roman" w:hAnsi="Times New Roman"/>
              <w:sz w:val="24"/>
              <w:rtl/>
              <w:lang w:bidi="fa-IR"/>
            </w:rPr>
          </w:rPrChange>
        </w:rPr>
        <w:t xml:space="preserve"> است بعض</w:t>
      </w:r>
      <w:ins w:id="24269" w:author="Lenovo" w:date="2023-08-19T19:37:00Z">
        <w:r w:rsidR="001B41DA">
          <w:rPr>
            <w:rFonts w:ascii="Times New Roman" w:hAnsi="Times New Roman" w:hint="cs"/>
            <w:sz w:val="27"/>
            <w:szCs w:val="27"/>
            <w:rtl/>
            <w:lang w:bidi="fa-IR"/>
          </w:rPr>
          <w:t>ی</w:t>
        </w:r>
      </w:ins>
      <w:del w:id="24270" w:author="Lenovo" w:date="2023-08-19T19:37:00Z">
        <w:r w:rsidR="0018796A" w:rsidRPr="00A66FFA" w:rsidDel="001B41DA">
          <w:rPr>
            <w:rFonts w:ascii="Times New Roman" w:hAnsi="Times New Roman"/>
            <w:sz w:val="27"/>
            <w:szCs w:val="27"/>
            <w:rtl/>
            <w:lang w:bidi="fa-IR"/>
            <w:rPrChange w:id="24271"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72" w:author="Lenovo" w:date="2023-08-06T18:07:00Z">
            <w:rPr>
              <w:rFonts w:ascii="Times New Roman" w:hAnsi="Times New Roman"/>
              <w:sz w:val="24"/>
              <w:rtl/>
              <w:lang w:bidi="fa-IR"/>
            </w:rPr>
          </w:rPrChange>
        </w:rPr>
        <w:t xml:space="preserve"> بگويند اين تغيير دادن به توان شخص بستگ</w:t>
      </w:r>
      <w:ins w:id="24273" w:author="Lenovo" w:date="2023-08-19T19:37:00Z">
        <w:r w:rsidR="001B41DA">
          <w:rPr>
            <w:rFonts w:ascii="Times New Roman" w:hAnsi="Times New Roman" w:hint="cs"/>
            <w:sz w:val="27"/>
            <w:szCs w:val="27"/>
            <w:rtl/>
            <w:lang w:bidi="fa-IR"/>
          </w:rPr>
          <w:t>ی</w:t>
        </w:r>
      </w:ins>
      <w:del w:id="24274" w:author="Lenovo" w:date="2023-08-19T19:37:00Z">
        <w:r w:rsidR="0018796A" w:rsidRPr="00A66FFA" w:rsidDel="001B41DA">
          <w:rPr>
            <w:rFonts w:ascii="Times New Roman" w:hAnsi="Times New Roman"/>
            <w:sz w:val="27"/>
            <w:szCs w:val="27"/>
            <w:rtl/>
            <w:lang w:bidi="fa-IR"/>
            <w:rPrChange w:id="24275"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76" w:author="Lenovo" w:date="2023-08-06T18:07:00Z">
            <w:rPr>
              <w:rFonts w:ascii="Times New Roman" w:hAnsi="Times New Roman"/>
              <w:sz w:val="24"/>
              <w:rtl/>
              <w:lang w:bidi="fa-IR"/>
            </w:rPr>
          </w:rPrChange>
        </w:rPr>
        <w:t xml:space="preserve"> دارد و ممكن است شخص</w:t>
      </w:r>
      <w:ins w:id="24277" w:author="Lenovo" w:date="2023-08-19T19:37:00Z">
        <w:r w:rsidR="001B41DA">
          <w:rPr>
            <w:rFonts w:ascii="Times New Roman" w:hAnsi="Times New Roman" w:hint="cs"/>
            <w:sz w:val="27"/>
            <w:szCs w:val="27"/>
            <w:rtl/>
            <w:lang w:bidi="fa-IR"/>
          </w:rPr>
          <w:t>ی</w:t>
        </w:r>
      </w:ins>
      <w:del w:id="24278" w:author="Lenovo" w:date="2023-08-19T19:37:00Z">
        <w:r w:rsidR="0018796A" w:rsidRPr="00A66FFA" w:rsidDel="001B41DA">
          <w:rPr>
            <w:rFonts w:ascii="Times New Roman" w:hAnsi="Times New Roman"/>
            <w:sz w:val="27"/>
            <w:szCs w:val="27"/>
            <w:rtl/>
            <w:lang w:bidi="fa-IR"/>
            <w:rPrChange w:id="24279"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80" w:author="Lenovo" w:date="2023-08-06T18:07:00Z">
            <w:rPr>
              <w:rFonts w:ascii="Times New Roman" w:hAnsi="Times New Roman"/>
              <w:sz w:val="24"/>
              <w:rtl/>
              <w:lang w:bidi="fa-IR"/>
            </w:rPr>
          </w:rPrChange>
        </w:rPr>
        <w:t xml:space="preserve"> بتواند تغيير يا تغييرات</w:t>
      </w:r>
      <w:ins w:id="24281" w:author="Lenovo" w:date="2023-08-19T19:37:00Z">
        <w:r w:rsidR="001B41DA">
          <w:rPr>
            <w:rFonts w:ascii="Times New Roman" w:hAnsi="Times New Roman" w:hint="cs"/>
            <w:sz w:val="27"/>
            <w:szCs w:val="27"/>
            <w:rtl/>
            <w:lang w:bidi="fa-IR"/>
          </w:rPr>
          <w:t>ی</w:t>
        </w:r>
      </w:ins>
      <w:del w:id="24282" w:author="Lenovo" w:date="2023-08-19T19:37:00Z">
        <w:r w:rsidR="0018796A" w:rsidRPr="00A66FFA" w:rsidDel="001B41DA">
          <w:rPr>
            <w:rFonts w:ascii="Times New Roman" w:hAnsi="Times New Roman"/>
            <w:sz w:val="27"/>
            <w:szCs w:val="27"/>
            <w:rtl/>
            <w:lang w:bidi="fa-IR"/>
            <w:rPrChange w:id="24283"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84" w:author="Lenovo" w:date="2023-08-06T18:07:00Z">
            <w:rPr>
              <w:rFonts w:ascii="Times New Roman" w:hAnsi="Times New Roman"/>
              <w:sz w:val="24"/>
              <w:rtl/>
              <w:lang w:bidi="fa-IR"/>
            </w:rPr>
          </w:rPrChange>
        </w:rPr>
        <w:t xml:space="preserve"> را در طرف مقابلش ايجاد كند. درحال</w:t>
      </w:r>
      <w:ins w:id="24285" w:author="Lenovo" w:date="2023-08-19T19:38:00Z">
        <w:r w:rsidR="001B41DA">
          <w:rPr>
            <w:rFonts w:ascii="Times New Roman" w:hAnsi="Times New Roman" w:hint="cs"/>
            <w:sz w:val="27"/>
            <w:szCs w:val="27"/>
            <w:rtl/>
            <w:lang w:bidi="fa-IR"/>
          </w:rPr>
          <w:t>ی</w:t>
        </w:r>
      </w:ins>
      <w:del w:id="24286" w:author="Lenovo" w:date="2023-08-19T19:38:00Z">
        <w:r w:rsidR="0018796A" w:rsidRPr="00A66FFA" w:rsidDel="001B41DA">
          <w:rPr>
            <w:rFonts w:ascii="Times New Roman" w:hAnsi="Times New Roman"/>
            <w:sz w:val="27"/>
            <w:szCs w:val="27"/>
            <w:rtl/>
            <w:lang w:bidi="fa-IR"/>
            <w:rPrChange w:id="24287"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88" w:author="Lenovo" w:date="2023-08-06T18:07:00Z">
            <w:rPr>
              <w:rFonts w:ascii="Times New Roman" w:hAnsi="Times New Roman"/>
              <w:sz w:val="24"/>
              <w:rtl/>
              <w:lang w:bidi="fa-IR"/>
            </w:rPr>
          </w:rPrChange>
        </w:rPr>
        <w:t>‌كه در بحث تغيير دو مورد بايد در نظر گرفته شود؛ فاعليت فاعل و قابليت قابل. گيريم كه شخص</w:t>
      </w:r>
      <w:ins w:id="24289" w:author="Lenovo" w:date="2023-08-19T19:38:00Z">
        <w:r w:rsidR="001B41DA">
          <w:rPr>
            <w:rFonts w:ascii="Times New Roman" w:hAnsi="Times New Roman" w:hint="cs"/>
            <w:sz w:val="27"/>
            <w:szCs w:val="27"/>
            <w:rtl/>
            <w:lang w:bidi="fa-IR"/>
          </w:rPr>
          <w:t>ی</w:t>
        </w:r>
      </w:ins>
      <w:del w:id="24290" w:author="Lenovo" w:date="2023-08-19T19:38:00Z">
        <w:r w:rsidR="0018796A" w:rsidRPr="00A66FFA" w:rsidDel="001B41DA">
          <w:rPr>
            <w:rFonts w:ascii="Times New Roman" w:hAnsi="Times New Roman"/>
            <w:sz w:val="27"/>
            <w:szCs w:val="27"/>
            <w:rtl/>
            <w:lang w:bidi="fa-IR"/>
            <w:rPrChange w:id="24291"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92" w:author="Lenovo" w:date="2023-08-06T18:07:00Z">
            <w:rPr>
              <w:rFonts w:ascii="Times New Roman" w:hAnsi="Times New Roman"/>
              <w:sz w:val="24"/>
              <w:rtl/>
              <w:lang w:bidi="fa-IR"/>
            </w:rPr>
          </w:rPrChange>
        </w:rPr>
        <w:t xml:space="preserve"> از نظر شخصيت</w:t>
      </w:r>
      <w:ins w:id="24293" w:author="Lenovo" w:date="2023-08-19T19:38:00Z">
        <w:r w:rsidR="001B41DA">
          <w:rPr>
            <w:rFonts w:ascii="Times New Roman" w:hAnsi="Times New Roman" w:hint="cs"/>
            <w:sz w:val="27"/>
            <w:szCs w:val="27"/>
            <w:rtl/>
            <w:lang w:bidi="fa-IR"/>
          </w:rPr>
          <w:t>ی</w:t>
        </w:r>
      </w:ins>
      <w:del w:id="24294" w:author="Lenovo" w:date="2023-08-19T19:38:00Z">
        <w:r w:rsidR="0018796A" w:rsidRPr="00A66FFA" w:rsidDel="001B41DA">
          <w:rPr>
            <w:rFonts w:ascii="Times New Roman" w:hAnsi="Times New Roman"/>
            <w:sz w:val="27"/>
            <w:szCs w:val="27"/>
            <w:rtl/>
            <w:lang w:bidi="fa-IR"/>
            <w:rPrChange w:id="24295"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296" w:author="Lenovo" w:date="2023-08-06T18:07:00Z">
            <w:rPr>
              <w:rFonts w:ascii="Times New Roman" w:hAnsi="Times New Roman"/>
              <w:sz w:val="24"/>
              <w:rtl/>
              <w:lang w:bidi="fa-IR"/>
            </w:rPr>
          </w:rPrChange>
        </w:rPr>
        <w:t xml:space="preserve"> و جسم</w:t>
      </w:r>
      <w:ins w:id="24297" w:author="Lenovo" w:date="2023-08-19T19:38:00Z">
        <w:r w:rsidR="001B41DA">
          <w:rPr>
            <w:rFonts w:ascii="Times New Roman" w:hAnsi="Times New Roman" w:hint="cs"/>
            <w:sz w:val="27"/>
            <w:szCs w:val="27"/>
            <w:rtl/>
            <w:lang w:bidi="fa-IR"/>
          </w:rPr>
          <w:t>ی</w:t>
        </w:r>
      </w:ins>
      <w:del w:id="24298" w:author="Lenovo" w:date="2023-08-19T19:38:00Z">
        <w:r w:rsidR="0018796A" w:rsidRPr="00A66FFA" w:rsidDel="001B41DA">
          <w:rPr>
            <w:rFonts w:ascii="Times New Roman" w:hAnsi="Times New Roman"/>
            <w:sz w:val="27"/>
            <w:szCs w:val="27"/>
            <w:rtl/>
            <w:lang w:bidi="fa-IR"/>
            <w:rPrChange w:id="24299"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00" w:author="Lenovo" w:date="2023-08-06T18:07:00Z">
            <w:rPr>
              <w:rFonts w:ascii="Times New Roman" w:hAnsi="Times New Roman"/>
              <w:sz w:val="24"/>
              <w:rtl/>
              <w:lang w:bidi="fa-IR"/>
            </w:rPr>
          </w:rPrChange>
        </w:rPr>
        <w:t xml:space="preserve"> از توان و نفوذ بالاي</w:t>
      </w:r>
      <w:ins w:id="24301" w:author="Lenovo" w:date="2023-08-19T19:38:00Z">
        <w:r w:rsidR="001B41DA">
          <w:rPr>
            <w:rFonts w:ascii="Times New Roman" w:hAnsi="Times New Roman" w:hint="cs"/>
            <w:sz w:val="27"/>
            <w:szCs w:val="27"/>
            <w:rtl/>
            <w:lang w:bidi="fa-IR"/>
          </w:rPr>
          <w:t>ی</w:t>
        </w:r>
      </w:ins>
      <w:del w:id="24302" w:author="Lenovo" w:date="2023-08-19T19:38:00Z">
        <w:r w:rsidR="0018796A" w:rsidRPr="00A66FFA" w:rsidDel="001B41DA">
          <w:rPr>
            <w:rFonts w:ascii="Times New Roman" w:hAnsi="Times New Roman"/>
            <w:sz w:val="27"/>
            <w:szCs w:val="27"/>
            <w:rtl/>
            <w:lang w:bidi="fa-IR"/>
            <w:rPrChange w:id="24303"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04" w:author="Lenovo" w:date="2023-08-06T18:07:00Z">
            <w:rPr>
              <w:rFonts w:ascii="Times New Roman" w:hAnsi="Times New Roman"/>
              <w:sz w:val="24"/>
              <w:rtl/>
              <w:lang w:bidi="fa-IR"/>
            </w:rPr>
          </w:rPrChange>
        </w:rPr>
        <w:t xml:space="preserve"> برخوردار باشد و به‌اصطلاح</w:t>
      </w:r>
      <w:ins w:id="24305" w:author="Lenovo" w:date="2023-08-19T19:38:00Z">
        <w:r w:rsidR="001B41DA">
          <w:rPr>
            <w:rFonts w:ascii="Times New Roman" w:hAnsi="Times New Roman" w:hint="cs"/>
            <w:sz w:val="27"/>
            <w:szCs w:val="27"/>
            <w:rtl/>
            <w:lang w:bidi="fa-IR"/>
          </w:rPr>
          <w:t>،</w:t>
        </w:r>
      </w:ins>
      <w:r w:rsidR="0018796A" w:rsidRPr="00A66FFA">
        <w:rPr>
          <w:rFonts w:ascii="Times New Roman" w:hAnsi="Times New Roman"/>
          <w:sz w:val="27"/>
          <w:szCs w:val="27"/>
          <w:rtl/>
          <w:lang w:bidi="fa-IR"/>
          <w:rPrChange w:id="24306" w:author="Lenovo" w:date="2023-08-06T18:07:00Z">
            <w:rPr>
              <w:rFonts w:ascii="Times New Roman" w:hAnsi="Times New Roman"/>
              <w:sz w:val="24"/>
              <w:rtl/>
              <w:lang w:bidi="fa-IR"/>
            </w:rPr>
          </w:rPrChange>
        </w:rPr>
        <w:t xml:space="preserve"> بخش فاعليت فاعل حل باشد اما</w:t>
      </w:r>
      <w:del w:id="24307" w:author="Lenovo" w:date="2023-08-19T19:38:00Z">
        <w:r w:rsidR="0018796A" w:rsidRPr="00A66FFA" w:rsidDel="001B41DA">
          <w:rPr>
            <w:rFonts w:ascii="Times New Roman" w:hAnsi="Times New Roman"/>
            <w:sz w:val="27"/>
            <w:szCs w:val="27"/>
            <w:rtl/>
            <w:lang w:bidi="fa-IR"/>
            <w:rPrChange w:id="24308" w:author="Lenovo" w:date="2023-08-06T18:07:00Z">
              <w:rPr>
                <w:rFonts w:ascii="Times New Roman" w:hAnsi="Times New Roman"/>
                <w:sz w:val="24"/>
                <w:rtl/>
                <w:lang w:bidi="fa-IR"/>
              </w:rPr>
            </w:rPrChange>
          </w:rPr>
          <w:delText xml:space="preserve"> ما</w:delText>
        </w:r>
      </w:del>
      <w:r w:rsidR="0018796A" w:rsidRPr="00A66FFA">
        <w:rPr>
          <w:rFonts w:ascii="Times New Roman" w:hAnsi="Times New Roman"/>
          <w:sz w:val="27"/>
          <w:szCs w:val="27"/>
          <w:rtl/>
          <w:lang w:bidi="fa-IR"/>
          <w:rPrChange w:id="24309" w:author="Lenovo" w:date="2023-08-06T18:07:00Z">
            <w:rPr>
              <w:rFonts w:ascii="Times New Roman" w:hAnsi="Times New Roman"/>
              <w:sz w:val="24"/>
              <w:rtl/>
              <w:lang w:bidi="fa-IR"/>
            </w:rPr>
          </w:rPrChange>
        </w:rPr>
        <w:t xml:space="preserve"> از شما م</w:t>
      </w:r>
      <w:ins w:id="24310" w:author="Lenovo" w:date="2023-08-19T19:38:00Z">
        <w:r w:rsidR="001B41DA">
          <w:rPr>
            <w:rFonts w:ascii="Times New Roman" w:hAnsi="Times New Roman" w:hint="cs"/>
            <w:sz w:val="27"/>
            <w:szCs w:val="27"/>
            <w:rtl/>
            <w:lang w:bidi="fa-IR"/>
          </w:rPr>
          <w:t>ی</w:t>
        </w:r>
      </w:ins>
      <w:del w:id="24311" w:author="Lenovo" w:date="2023-08-19T19:38:00Z">
        <w:r w:rsidR="0018796A" w:rsidRPr="00A66FFA" w:rsidDel="001B41DA">
          <w:rPr>
            <w:rFonts w:ascii="Times New Roman" w:hAnsi="Times New Roman"/>
            <w:sz w:val="27"/>
            <w:szCs w:val="27"/>
            <w:rtl/>
            <w:lang w:bidi="fa-IR"/>
            <w:rPrChange w:id="24312"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13" w:author="Lenovo" w:date="2023-08-06T18:07:00Z">
            <w:rPr>
              <w:rFonts w:ascii="Times New Roman" w:hAnsi="Times New Roman"/>
              <w:sz w:val="24"/>
              <w:rtl/>
              <w:lang w:bidi="fa-IR"/>
            </w:rPr>
          </w:rPrChange>
        </w:rPr>
        <w:t>‌پرسيم آيا شما م</w:t>
      </w:r>
      <w:ins w:id="24314" w:author="Lenovo" w:date="2023-08-19T19:38:00Z">
        <w:r w:rsidR="001B41DA">
          <w:rPr>
            <w:rFonts w:ascii="Times New Roman" w:hAnsi="Times New Roman" w:hint="cs"/>
            <w:sz w:val="27"/>
            <w:szCs w:val="27"/>
            <w:rtl/>
            <w:lang w:bidi="fa-IR"/>
          </w:rPr>
          <w:t>ی</w:t>
        </w:r>
      </w:ins>
      <w:del w:id="24315" w:author="Lenovo" w:date="2023-08-19T19:38:00Z">
        <w:r w:rsidR="0018796A" w:rsidRPr="00A66FFA" w:rsidDel="001B41DA">
          <w:rPr>
            <w:rFonts w:ascii="Times New Roman" w:hAnsi="Times New Roman"/>
            <w:sz w:val="27"/>
            <w:szCs w:val="27"/>
            <w:rtl/>
            <w:lang w:bidi="fa-IR"/>
            <w:rPrChange w:id="24316"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17" w:author="Lenovo" w:date="2023-08-06T18:07:00Z">
            <w:rPr>
              <w:rFonts w:ascii="Times New Roman" w:hAnsi="Times New Roman"/>
              <w:sz w:val="24"/>
              <w:rtl/>
              <w:lang w:bidi="fa-IR"/>
            </w:rPr>
          </w:rPrChange>
        </w:rPr>
        <w:t>‌توانيد از بندها</w:t>
      </w:r>
      <w:ins w:id="24318" w:author="Lenovo" w:date="2023-08-19T19:38:00Z">
        <w:r w:rsidR="001B41DA">
          <w:rPr>
            <w:rFonts w:ascii="Times New Roman" w:hAnsi="Times New Roman" w:hint="cs"/>
            <w:sz w:val="27"/>
            <w:szCs w:val="27"/>
            <w:rtl/>
            <w:lang w:bidi="fa-IR"/>
          </w:rPr>
          <w:t>ی</w:t>
        </w:r>
      </w:ins>
      <w:del w:id="24319" w:author="Lenovo" w:date="2023-08-19T19:38:00Z">
        <w:r w:rsidR="0018796A" w:rsidRPr="00A66FFA" w:rsidDel="001B41DA">
          <w:rPr>
            <w:rFonts w:ascii="Times New Roman" w:hAnsi="Times New Roman"/>
            <w:sz w:val="27"/>
            <w:szCs w:val="27"/>
            <w:rtl/>
            <w:lang w:bidi="fa-IR"/>
            <w:rPrChange w:id="24320"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21" w:author="Lenovo" w:date="2023-08-06T18:07:00Z">
            <w:rPr>
              <w:rFonts w:ascii="Times New Roman" w:hAnsi="Times New Roman"/>
              <w:sz w:val="24"/>
              <w:rtl/>
              <w:lang w:bidi="fa-IR"/>
            </w:rPr>
          </w:rPrChange>
        </w:rPr>
        <w:t xml:space="preserve"> بدن ي</w:t>
      </w:r>
      <w:ins w:id="24322" w:author="Lenovo" w:date="2023-08-19T19:38:00Z">
        <w:r w:rsidR="001B41DA">
          <w:rPr>
            <w:rFonts w:ascii="Times New Roman" w:hAnsi="Times New Roman" w:hint="cs"/>
            <w:sz w:val="27"/>
            <w:szCs w:val="27"/>
            <w:rtl/>
            <w:lang w:bidi="fa-IR"/>
          </w:rPr>
          <w:t>ک</w:t>
        </w:r>
      </w:ins>
      <w:del w:id="24323" w:author="Lenovo" w:date="2023-08-19T19:38:00Z">
        <w:r w:rsidR="0018796A" w:rsidRPr="00A66FFA" w:rsidDel="001B41DA">
          <w:rPr>
            <w:rFonts w:ascii="Times New Roman" w:hAnsi="Times New Roman"/>
            <w:sz w:val="27"/>
            <w:szCs w:val="27"/>
            <w:rtl/>
            <w:lang w:bidi="fa-IR"/>
            <w:rPrChange w:id="24324" w:author="Lenovo" w:date="2023-08-06T18:07:00Z">
              <w:rPr>
                <w:rFonts w:ascii="Times New Roman" w:hAnsi="Times New Roman"/>
                <w:sz w:val="24"/>
                <w:rtl/>
                <w:lang w:bidi="fa-IR"/>
              </w:rPr>
            </w:rPrChange>
          </w:rPr>
          <w:delText>ك</w:delText>
        </w:r>
      </w:del>
      <w:r w:rsidR="0018796A" w:rsidRPr="00A66FFA">
        <w:rPr>
          <w:rFonts w:ascii="Times New Roman" w:hAnsi="Times New Roman"/>
          <w:sz w:val="27"/>
          <w:szCs w:val="27"/>
          <w:rtl/>
          <w:lang w:bidi="fa-IR"/>
          <w:rPrChange w:id="24325" w:author="Lenovo" w:date="2023-08-06T18:07:00Z">
            <w:rPr>
              <w:rFonts w:ascii="Times New Roman" w:hAnsi="Times New Roman"/>
              <w:sz w:val="24"/>
              <w:rtl/>
              <w:lang w:bidi="fa-IR"/>
            </w:rPr>
          </w:rPrChange>
        </w:rPr>
        <w:t xml:space="preserve"> مورچه، عضل</w:t>
      </w:r>
      <w:ins w:id="24326" w:author="Lenovo" w:date="2023-08-19T19:38:00Z">
        <w:r w:rsidR="001B41DA">
          <w:rPr>
            <w:rFonts w:ascii="Times New Roman" w:hAnsi="Times New Roman" w:hint="cs"/>
            <w:sz w:val="27"/>
            <w:szCs w:val="27"/>
            <w:rtl/>
            <w:lang w:bidi="fa-IR"/>
          </w:rPr>
          <w:t>ۀ</w:t>
        </w:r>
      </w:ins>
      <w:del w:id="24327" w:author="Lenovo" w:date="2023-08-19T19:38:00Z">
        <w:r w:rsidR="0018796A" w:rsidRPr="00A66FFA" w:rsidDel="001B41DA">
          <w:rPr>
            <w:rFonts w:ascii="Times New Roman" w:hAnsi="Times New Roman"/>
            <w:sz w:val="27"/>
            <w:szCs w:val="27"/>
            <w:rtl/>
            <w:lang w:bidi="fa-IR"/>
            <w:rPrChange w:id="24328" w:author="Lenovo" w:date="2023-08-06T18:07:00Z">
              <w:rPr>
                <w:rFonts w:ascii="Times New Roman" w:hAnsi="Times New Roman"/>
                <w:sz w:val="24"/>
                <w:rtl/>
                <w:lang w:bidi="fa-IR"/>
              </w:rPr>
            </w:rPrChange>
          </w:rPr>
          <w:delText>ة</w:delText>
        </w:r>
      </w:del>
      <w:r w:rsidR="0018796A" w:rsidRPr="00A66FFA">
        <w:rPr>
          <w:rFonts w:ascii="Times New Roman" w:hAnsi="Times New Roman"/>
          <w:sz w:val="27"/>
          <w:szCs w:val="27"/>
          <w:rtl/>
          <w:lang w:bidi="fa-IR"/>
          <w:rPrChange w:id="24329" w:author="Lenovo" w:date="2023-08-06T18:07:00Z">
            <w:rPr>
              <w:rFonts w:ascii="Times New Roman" w:hAnsi="Times New Roman"/>
              <w:sz w:val="24"/>
              <w:rtl/>
              <w:lang w:bidi="fa-IR"/>
            </w:rPr>
          </w:rPrChange>
        </w:rPr>
        <w:t xml:space="preserve"> فيل بسازيد؟ يعن</w:t>
      </w:r>
      <w:ins w:id="24330" w:author="Lenovo" w:date="2023-08-19T19:39:00Z">
        <w:r w:rsidR="001B41DA">
          <w:rPr>
            <w:rFonts w:ascii="Times New Roman" w:hAnsi="Times New Roman" w:hint="cs"/>
            <w:sz w:val="27"/>
            <w:szCs w:val="27"/>
            <w:rtl/>
            <w:lang w:bidi="fa-IR"/>
          </w:rPr>
          <w:t>ی</w:t>
        </w:r>
      </w:ins>
      <w:del w:id="24331" w:author="Lenovo" w:date="2023-08-19T19:39:00Z">
        <w:r w:rsidR="0018796A" w:rsidRPr="00A66FFA" w:rsidDel="001B41DA">
          <w:rPr>
            <w:rFonts w:ascii="Times New Roman" w:hAnsi="Times New Roman"/>
            <w:sz w:val="27"/>
            <w:szCs w:val="27"/>
            <w:rtl/>
            <w:lang w:bidi="fa-IR"/>
            <w:rPrChange w:id="24332"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33" w:author="Lenovo" w:date="2023-08-06T18:07:00Z">
            <w:rPr>
              <w:rFonts w:ascii="Times New Roman" w:hAnsi="Times New Roman"/>
              <w:sz w:val="24"/>
              <w:rtl/>
              <w:lang w:bidi="fa-IR"/>
            </w:rPr>
          </w:rPrChange>
        </w:rPr>
        <w:t xml:space="preserve"> علاوه‌بر اينكه شما بايد توان لازم برا</w:t>
      </w:r>
      <w:ins w:id="24334" w:author="Lenovo" w:date="2023-08-19T19:39:00Z">
        <w:r w:rsidR="001B41DA">
          <w:rPr>
            <w:rFonts w:ascii="Times New Roman" w:hAnsi="Times New Roman" w:hint="cs"/>
            <w:sz w:val="27"/>
            <w:szCs w:val="27"/>
            <w:rtl/>
            <w:lang w:bidi="fa-IR"/>
          </w:rPr>
          <w:t>ی</w:t>
        </w:r>
      </w:ins>
      <w:del w:id="24335" w:author="Lenovo" w:date="2023-08-19T19:39:00Z">
        <w:r w:rsidR="0018796A" w:rsidRPr="00A66FFA" w:rsidDel="001B41DA">
          <w:rPr>
            <w:rFonts w:ascii="Times New Roman" w:hAnsi="Times New Roman"/>
            <w:sz w:val="27"/>
            <w:szCs w:val="27"/>
            <w:rtl/>
            <w:lang w:bidi="fa-IR"/>
            <w:rPrChange w:id="24336"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37" w:author="Lenovo" w:date="2023-08-06T18:07:00Z">
            <w:rPr>
              <w:rFonts w:ascii="Times New Roman" w:hAnsi="Times New Roman"/>
              <w:sz w:val="24"/>
              <w:rtl/>
              <w:lang w:bidi="fa-IR"/>
            </w:rPr>
          </w:rPrChange>
        </w:rPr>
        <w:t xml:space="preserve"> تغييردادن ديگر</w:t>
      </w:r>
      <w:ins w:id="24338" w:author="Lenovo" w:date="2023-08-19T19:39:00Z">
        <w:r w:rsidR="001B41DA">
          <w:rPr>
            <w:rFonts w:ascii="Times New Roman" w:hAnsi="Times New Roman" w:hint="cs"/>
            <w:sz w:val="27"/>
            <w:szCs w:val="27"/>
            <w:rtl/>
            <w:lang w:bidi="fa-IR"/>
          </w:rPr>
          <w:t>ی</w:t>
        </w:r>
      </w:ins>
      <w:del w:id="24339" w:author="Lenovo" w:date="2023-08-19T19:39:00Z">
        <w:r w:rsidR="0018796A" w:rsidRPr="00A66FFA" w:rsidDel="001B41DA">
          <w:rPr>
            <w:rFonts w:ascii="Times New Roman" w:hAnsi="Times New Roman"/>
            <w:sz w:val="27"/>
            <w:szCs w:val="27"/>
            <w:rtl/>
            <w:lang w:bidi="fa-IR"/>
            <w:rPrChange w:id="24340"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341" w:author="Lenovo" w:date="2023-08-06T18:07:00Z">
            <w:rPr>
              <w:rFonts w:ascii="Times New Roman" w:hAnsi="Times New Roman"/>
              <w:sz w:val="24"/>
              <w:rtl/>
              <w:lang w:bidi="fa-IR"/>
            </w:rPr>
          </w:rPrChange>
        </w:rPr>
        <w:t xml:space="preserve"> را داشته باشيد، طرف مقابل هم بايد ظرفيت و قابليت تغيير </w:t>
      </w:r>
      <w:r w:rsidR="0018796A" w:rsidRPr="00A66FFA">
        <w:rPr>
          <w:rFonts w:ascii="Times New Roman" w:hAnsi="Times New Roman" w:hint="eastAsia"/>
          <w:sz w:val="27"/>
          <w:szCs w:val="27"/>
          <w:rtl/>
          <w:lang w:bidi="fa-IR"/>
          <w:rPrChange w:id="24342" w:author="Lenovo" w:date="2023-08-06T18:07:00Z">
            <w:rPr>
              <w:rFonts w:ascii="Times New Roman" w:hAnsi="Times New Roman" w:hint="eastAsia"/>
              <w:sz w:val="24"/>
              <w:rtl/>
              <w:lang w:bidi="fa-IR"/>
            </w:rPr>
          </w:rPrChange>
        </w:rPr>
        <w:t>را</w:t>
      </w:r>
      <w:r w:rsidR="0018796A" w:rsidRPr="00A66FFA">
        <w:rPr>
          <w:rFonts w:ascii="Times New Roman" w:hAnsi="Times New Roman"/>
          <w:sz w:val="27"/>
          <w:szCs w:val="27"/>
          <w:rtl/>
          <w:lang w:bidi="fa-IR"/>
          <w:rPrChange w:id="2434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44" w:author="Lenovo" w:date="2023-08-06T18:07:00Z">
            <w:rPr>
              <w:rFonts w:ascii="Times New Roman" w:hAnsi="Times New Roman" w:hint="eastAsia"/>
              <w:sz w:val="24"/>
              <w:rtl/>
              <w:lang w:bidi="fa-IR"/>
            </w:rPr>
          </w:rPrChange>
        </w:rPr>
        <w:t>داشته</w:t>
      </w:r>
      <w:r w:rsidR="0018796A" w:rsidRPr="00A66FFA">
        <w:rPr>
          <w:rFonts w:ascii="Times New Roman" w:hAnsi="Times New Roman"/>
          <w:sz w:val="27"/>
          <w:szCs w:val="27"/>
          <w:rtl/>
          <w:lang w:bidi="fa-IR"/>
          <w:rPrChange w:id="24345"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46" w:author="Lenovo" w:date="2023-08-06T18:07:00Z">
            <w:rPr>
              <w:rFonts w:ascii="Times New Roman" w:hAnsi="Times New Roman" w:hint="eastAsia"/>
              <w:sz w:val="24"/>
              <w:rtl/>
              <w:lang w:bidi="fa-IR"/>
            </w:rPr>
          </w:rPrChange>
        </w:rPr>
        <w:t>باشد</w:t>
      </w:r>
      <w:r w:rsidR="0018796A" w:rsidRPr="00A66FFA">
        <w:rPr>
          <w:rFonts w:ascii="Times New Roman" w:hAnsi="Times New Roman"/>
          <w:sz w:val="27"/>
          <w:szCs w:val="27"/>
          <w:rtl/>
          <w:lang w:bidi="fa-IR"/>
          <w:rPrChange w:id="24347"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48" w:author="Lenovo" w:date="2023-08-06T18:07:00Z">
            <w:rPr>
              <w:rFonts w:ascii="Times New Roman" w:hAnsi="Times New Roman" w:hint="eastAsia"/>
              <w:sz w:val="24"/>
              <w:rtl/>
              <w:lang w:bidi="fa-IR"/>
            </w:rPr>
          </w:rPrChange>
        </w:rPr>
        <w:t>و</w:t>
      </w:r>
      <w:r w:rsidR="0018796A" w:rsidRPr="00A66FFA">
        <w:rPr>
          <w:rFonts w:ascii="Times New Roman" w:hAnsi="Times New Roman"/>
          <w:sz w:val="27"/>
          <w:szCs w:val="27"/>
          <w:rtl/>
          <w:lang w:bidi="fa-IR"/>
          <w:rPrChange w:id="2434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50" w:author="Lenovo" w:date="2023-08-06T18:07:00Z">
            <w:rPr>
              <w:rFonts w:ascii="Times New Roman" w:hAnsi="Times New Roman" w:hint="eastAsia"/>
              <w:sz w:val="24"/>
              <w:rtl/>
              <w:lang w:bidi="fa-IR"/>
            </w:rPr>
          </w:rPrChange>
        </w:rPr>
        <w:t>چون</w:t>
      </w:r>
      <w:r w:rsidR="0018796A" w:rsidRPr="00A66FFA">
        <w:rPr>
          <w:rFonts w:ascii="Times New Roman" w:hAnsi="Times New Roman"/>
          <w:sz w:val="27"/>
          <w:szCs w:val="27"/>
          <w:rtl/>
          <w:lang w:bidi="fa-IR"/>
          <w:rPrChange w:id="2435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52" w:author="Lenovo" w:date="2023-08-06T18:07:00Z">
            <w:rPr>
              <w:rFonts w:ascii="Times New Roman" w:hAnsi="Times New Roman" w:hint="eastAsia"/>
              <w:sz w:val="24"/>
              <w:rtl/>
              <w:lang w:bidi="fa-IR"/>
            </w:rPr>
          </w:rPrChange>
        </w:rPr>
        <w:t>انسان</w:t>
      </w:r>
      <w:r w:rsidR="0018796A" w:rsidRPr="00A66FFA">
        <w:rPr>
          <w:rFonts w:ascii="Times New Roman" w:hAnsi="Times New Roman"/>
          <w:sz w:val="27"/>
          <w:szCs w:val="27"/>
          <w:rtl/>
          <w:lang w:bidi="fa-IR"/>
          <w:rPrChange w:id="2435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54" w:author="Lenovo" w:date="2023-08-06T18:07:00Z">
            <w:rPr>
              <w:rFonts w:ascii="Times New Roman" w:hAnsi="Times New Roman" w:hint="eastAsia"/>
              <w:sz w:val="24"/>
              <w:rtl/>
              <w:lang w:bidi="fa-IR"/>
            </w:rPr>
          </w:rPrChange>
        </w:rPr>
        <w:t>موجود</w:t>
      </w:r>
      <w:ins w:id="24355" w:author="Lenovo" w:date="2023-08-19T19:39:00Z">
        <w:r w:rsidR="001B41DA">
          <w:rPr>
            <w:rFonts w:ascii="Times New Roman" w:hAnsi="Times New Roman" w:hint="cs"/>
            <w:sz w:val="27"/>
            <w:szCs w:val="27"/>
            <w:rtl/>
            <w:lang w:bidi="fa-IR"/>
          </w:rPr>
          <w:t>ی</w:t>
        </w:r>
      </w:ins>
      <w:del w:id="24356" w:author="Lenovo" w:date="2023-08-19T19:39:00Z">
        <w:r w:rsidR="0018796A" w:rsidRPr="00A66FFA" w:rsidDel="001B41DA">
          <w:rPr>
            <w:rFonts w:ascii="Times New Roman" w:hAnsi="Times New Roman" w:hint="eastAsia"/>
            <w:sz w:val="27"/>
            <w:szCs w:val="27"/>
            <w:rtl/>
            <w:lang w:bidi="fa-IR"/>
            <w:rPrChange w:id="24357"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35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59" w:author="Lenovo" w:date="2023-08-06T18:07:00Z">
            <w:rPr>
              <w:rFonts w:ascii="Times New Roman" w:hAnsi="Times New Roman" w:hint="eastAsia"/>
              <w:sz w:val="24"/>
              <w:rtl/>
              <w:lang w:bidi="fa-IR"/>
            </w:rPr>
          </w:rPrChange>
        </w:rPr>
        <w:t>مختار</w:t>
      </w:r>
      <w:r w:rsidR="0018796A" w:rsidRPr="00A66FFA">
        <w:rPr>
          <w:rFonts w:ascii="Times New Roman" w:hAnsi="Times New Roman"/>
          <w:sz w:val="27"/>
          <w:szCs w:val="27"/>
          <w:rtl/>
          <w:lang w:bidi="fa-IR"/>
          <w:rPrChange w:id="2436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61" w:author="Lenovo" w:date="2023-08-06T18:07:00Z">
            <w:rPr>
              <w:rFonts w:ascii="Times New Roman" w:hAnsi="Times New Roman" w:hint="eastAsia"/>
              <w:sz w:val="24"/>
              <w:rtl/>
              <w:lang w:bidi="fa-IR"/>
            </w:rPr>
          </w:rPrChange>
        </w:rPr>
        <w:t>است</w:t>
      </w:r>
      <w:r w:rsidR="0018796A" w:rsidRPr="00A66FFA">
        <w:rPr>
          <w:rFonts w:ascii="Times New Roman" w:hAnsi="Times New Roman"/>
          <w:sz w:val="27"/>
          <w:szCs w:val="27"/>
          <w:rtl/>
          <w:lang w:bidi="fa-IR"/>
          <w:rPrChange w:id="2436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63" w:author="Lenovo" w:date="2023-08-06T18:07:00Z">
            <w:rPr>
              <w:rFonts w:ascii="Times New Roman" w:hAnsi="Times New Roman" w:hint="eastAsia"/>
              <w:sz w:val="24"/>
              <w:rtl/>
              <w:lang w:bidi="fa-IR"/>
            </w:rPr>
          </w:rPrChange>
        </w:rPr>
        <w:t>اين</w:t>
      </w:r>
      <w:r w:rsidR="0018796A" w:rsidRPr="00A66FFA">
        <w:rPr>
          <w:rFonts w:ascii="Times New Roman" w:hAnsi="Times New Roman"/>
          <w:sz w:val="27"/>
          <w:szCs w:val="27"/>
          <w:rtl/>
          <w:lang w:bidi="fa-IR"/>
          <w:rPrChange w:id="2436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65" w:author="Lenovo" w:date="2023-08-06T18:07:00Z">
            <w:rPr>
              <w:rFonts w:ascii="Times New Roman" w:hAnsi="Times New Roman" w:hint="eastAsia"/>
              <w:sz w:val="24"/>
              <w:rtl/>
              <w:lang w:bidi="fa-IR"/>
            </w:rPr>
          </w:rPrChange>
        </w:rPr>
        <w:t>احتمال</w:t>
      </w:r>
      <w:r w:rsidR="0018796A" w:rsidRPr="00A66FFA">
        <w:rPr>
          <w:rFonts w:ascii="Times New Roman" w:hAnsi="Times New Roman"/>
          <w:sz w:val="27"/>
          <w:szCs w:val="27"/>
          <w:rtl/>
          <w:lang w:bidi="fa-IR"/>
          <w:rPrChange w:id="2436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67" w:author="Lenovo" w:date="2023-08-06T18:07:00Z">
            <w:rPr>
              <w:rFonts w:ascii="Times New Roman" w:hAnsi="Times New Roman" w:hint="eastAsia"/>
              <w:sz w:val="24"/>
              <w:rtl/>
              <w:lang w:bidi="fa-IR"/>
            </w:rPr>
          </w:rPrChange>
        </w:rPr>
        <w:t>هم</w:t>
      </w:r>
      <w:r w:rsidR="0018796A" w:rsidRPr="00A66FFA">
        <w:rPr>
          <w:rFonts w:ascii="Times New Roman" w:hAnsi="Times New Roman"/>
          <w:sz w:val="27"/>
          <w:szCs w:val="27"/>
          <w:rtl/>
          <w:lang w:bidi="fa-IR"/>
          <w:rPrChange w:id="2436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69" w:author="Lenovo" w:date="2023-08-06T18:07:00Z">
            <w:rPr>
              <w:rFonts w:ascii="Times New Roman" w:hAnsi="Times New Roman" w:hint="eastAsia"/>
              <w:sz w:val="24"/>
              <w:rtl/>
              <w:lang w:bidi="fa-IR"/>
            </w:rPr>
          </w:rPrChange>
        </w:rPr>
        <w:t>وجود</w:t>
      </w:r>
      <w:r w:rsidR="0018796A" w:rsidRPr="00A66FFA">
        <w:rPr>
          <w:rFonts w:ascii="Times New Roman" w:hAnsi="Times New Roman"/>
          <w:sz w:val="27"/>
          <w:szCs w:val="27"/>
          <w:rtl/>
          <w:lang w:bidi="fa-IR"/>
          <w:rPrChange w:id="2437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71" w:author="Lenovo" w:date="2023-08-06T18:07:00Z">
            <w:rPr>
              <w:rFonts w:ascii="Times New Roman" w:hAnsi="Times New Roman" w:hint="eastAsia"/>
              <w:sz w:val="24"/>
              <w:rtl/>
              <w:lang w:bidi="fa-IR"/>
            </w:rPr>
          </w:rPrChange>
        </w:rPr>
        <w:t>دارد</w:t>
      </w:r>
      <w:r w:rsidR="0018796A" w:rsidRPr="00A66FFA">
        <w:rPr>
          <w:rFonts w:ascii="Times New Roman" w:hAnsi="Times New Roman"/>
          <w:sz w:val="27"/>
          <w:szCs w:val="27"/>
          <w:rtl/>
          <w:lang w:bidi="fa-IR"/>
          <w:rPrChange w:id="2437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73" w:author="Lenovo" w:date="2023-08-06T18:07:00Z">
            <w:rPr>
              <w:rFonts w:ascii="Times New Roman" w:hAnsi="Times New Roman" w:hint="eastAsia"/>
              <w:sz w:val="24"/>
              <w:rtl/>
              <w:lang w:bidi="fa-IR"/>
            </w:rPr>
          </w:rPrChange>
        </w:rPr>
        <w:t>كه</w:t>
      </w:r>
      <w:r w:rsidR="0018796A" w:rsidRPr="00A66FFA">
        <w:rPr>
          <w:rFonts w:ascii="Times New Roman" w:hAnsi="Times New Roman"/>
          <w:sz w:val="27"/>
          <w:szCs w:val="27"/>
          <w:rtl/>
          <w:lang w:bidi="fa-IR"/>
          <w:rPrChange w:id="2437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75" w:author="Lenovo" w:date="2023-08-06T18:07:00Z">
            <w:rPr>
              <w:rFonts w:ascii="Times New Roman" w:hAnsi="Times New Roman" w:hint="eastAsia"/>
              <w:sz w:val="24"/>
              <w:rtl/>
              <w:lang w:bidi="fa-IR"/>
            </w:rPr>
          </w:rPrChange>
        </w:rPr>
        <w:t>بعدا</w:t>
      </w:r>
      <w:r w:rsidR="0018796A" w:rsidRPr="00A66FFA">
        <w:rPr>
          <w:rFonts w:ascii="Times New Roman" w:hAnsi="Times New Roman"/>
          <w:sz w:val="27"/>
          <w:szCs w:val="27"/>
          <w:rtl/>
          <w:lang w:bidi="fa-IR"/>
          <w:rPrChange w:id="2437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77" w:author="Lenovo" w:date="2023-08-06T18:07:00Z">
            <w:rPr>
              <w:rFonts w:ascii="Times New Roman" w:hAnsi="Times New Roman" w:hint="eastAsia"/>
              <w:sz w:val="24"/>
              <w:rtl/>
              <w:lang w:bidi="fa-IR"/>
            </w:rPr>
          </w:rPrChange>
        </w:rPr>
        <w:t>نخواهد</w:t>
      </w:r>
      <w:r w:rsidR="0018796A" w:rsidRPr="00A66FFA">
        <w:rPr>
          <w:rFonts w:ascii="Times New Roman" w:hAnsi="Times New Roman"/>
          <w:sz w:val="27"/>
          <w:szCs w:val="27"/>
          <w:rtl/>
          <w:lang w:bidi="fa-IR"/>
          <w:rPrChange w:id="2437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79" w:author="Lenovo" w:date="2023-08-06T18:07:00Z">
            <w:rPr>
              <w:rFonts w:ascii="Times New Roman" w:hAnsi="Times New Roman" w:hint="eastAsia"/>
              <w:sz w:val="24"/>
              <w:rtl/>
              <w:lang w:bidi="fa-IR"/>
            </w:rPr>
          </w:rPrChange>
        </w:rPr>
        <w:t>تغيير</w:t>
      </w:r>
      <w:r w:rsidR="0018796A" w:rsidRPr="00A66FFA">
        <w:rPr>
          <w:rFonts w:ascii="Times New Roman" w:hAnsi="Times New Roman"/>
          <w:sz w:val="27"/>
          <w:szCs w:val="27"/>
          <w:rtl/>
          <w:lang w:bidi="fa-IR"/>
          <w:rPrChange w:id="2438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81" w:author="Lenovo" w:date="2023-08-06T18:07:00Z">
            <w:rPr>
              <w:rFonts w:ascii="Times New Roman" w:hAnsi="Times New Roman" w:hint="eastAsia"/>
              <w:sz w:val="24"/>
              <w:rtl/>
              <w:lang w:bidi="fa-IR"/>
            </w:rPr>
          </w:rPrChange>
        </w:rPr>
        <w:t>كند</w:t>
      </w:r>
      <w:r w:rsidR="0018796A" w:rsidRPr="00A66FFA">
        <w:rPr>
          <w:rFonts w:ascii="Times New Roman" w:hAnsi="Times New Roman"/>
          <w:sz w:val="27"/>
          <w:szCs w:val="27"/>
          <w:rtl/>
          <w:lang w:bidi="fa-IR"/>
          <w:rPrChange w:id="2438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83" w:author="Lenovo" w:date="2023-08-06T18:07:00Z">
            <w:rPr>
              <w:rFonts w:ascii="Times New Roman" w:hAnsi="Times New Roman" w:hint="eastAsia"/>
              <w:sz w:val="24"/>
              <w:rtl/>
              <w:lang w:bidi="fa-IR"/>
            </w:rPr>
          </w:rPrChange>
        </w:rPr>
        <w:t>لذا</w:t>
      </w:r>
      <w:r w:rsidR="0018796A" w:rsidRPr="00A66FFA">
        <w:rPr>
          <w:rFonts w:ascii="Times New Roman" w:hAnsi="Times New Roman"/>
          <w:sz w:val="27"/>
          <w:szCs w:val="27"/>
          <w:rtl/>
          <w:lang w:bidi="fa-IR"/>
          <w:rPrChange w:id="2438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85" w:author="Lenovo" w:date="2023-08-06T18:07:00Z">
            <w:rPr>
              <w:rFonts w:ascii="Times New Roman" w:hAnsi="Times New Roman" w:hint="eastAsia"/>
              <w:sz w:val="24"/>
              <w:rtl/>
              <w:lang w:bidi="fa-IR"/>
            </w:rPr>
          </w:rPrChange>
        </w:rPr>
        <w:t>وقت</w:t>
      </w:r>
      <w:ins w:id="24386" w:author="Lenovo" w:date="2023-08-19T19:39:00Z">
        <w:r w:rsidR="001B41DA">
          <w:rPr>
            <w:rFonts w:ascii="Times New Roman" w:hAnsi="Times New Roman" w:hint="cs"/>
            <w:sz w:val="27"/>
            <w:szCs w:val="27"/>
            <w:rtl/>
            <w:lang w:bidi="fa-IR"/>
          </w:rPr>
          <w:t>ی</w:t>
        </w:r>
      </w:ins>
      <w:del w:id="24387" w:author="Lenovo" w:date="2023-08-19T19:39:00Z">
        <w:r w:rsidR="0018796A" w:rsidRPr="00A66FFA" w:rsidDel="001B41DA">
          <w:rPr>
            <w:rFonts w:ascii="Times New Roman" w:hAnsi="Times New Roman" w:hint="eastAsia"/>
            <w:sz w:val="27"/>
            <w:szCs w:val="27"/>
            <w:rtl/>
            <w:lang w:bidi="fa-IR"/>
            <w:rPrChange w:id="24388"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38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90" w:author="Lenovo" w:date="2023-08-06T18:07:00Z">
            <w:rPr>
              <w:rFonts w:ascii="Times New Roman" w:hAnsi="Times New Roman" w:hint="eastAsia"/>
              <w:sz w:val="24"/>
              <w:rtl/>
              <w:lang w:bidi="fa-IR"/>
            </w:rPr>
          </w:rPrChange>
        </w:rPr>
        <w:t>از</w:t>
      </w:r>
      <w:r w:rsidR="0018796A" w:rsidRPr="00A66FFA">
        <w:rPr>
          <w:rFonts w:ascii="Times New Roman" w:hAnsi="Times New Roman"/>
          <w:sz w:val="27"/>
          <w:szCs w:val="27"/>
          <w:rtl/>
          <w:lang w:bidi="fa-IR"/>
          <w:rPrChange w:id="2439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92" w:author="Lenovo" w:date="2023-08-06T18:07:00Z">
            <w:rPr>
              <w:rFonts w:ascii="Times New Roman" w:hAnsi="Times New Roman" w:hint="eastAsia"/>
              <w:sz w:val="24"/>
              <w:rtl/>
              <w:lang w:bidi="fa-IR"/>
            </w:rPr>
          </w:rPrChange>
        </w:rPr>
        <w:t>ازدواج</w:t>
      </w:r>
      <w:ins w:id="24393" w:author="Lenovo" w:date="2023-08-19T19:39:00Z">
        <w:r w:rsidR="001B41DA">
          <w:rPr>
            <w:rFonts w:ascii="Times New Roman" w:hAnsi="Times New Roman" w:hint="cs"/>
            <w:sz w:val="27"/>
            <w:szCs w:val="27"/>
            <w:rtl/>
            <w:lang w:bidi="fa-IR"/>
          </w:rPr>
          <w:t>ی</w:t>
        </w:r>
      </w:ins>
      <w:del w:id="24394" w:author="Lenovo" w:date="2023-08-19T19:39:00Z">
        <w:r w:rsidR="0018796A" w:rsidRPr="00A66FFA" w:rsidDel="001B41DA">
          <w:rPr>
            <w:rFonts w:ascii="Times New Roman" w:hAnsi="Times New Roman" w:hint="eastAsia"/>
            <w:sz w:val="27"/>
            <w:szCs w:val="27"/>
            <w:rtl/>
            <w:lang w:bidi="fa-IR"/>
            <w:rPrChange w:id="24395"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39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397" w:author="Lenovo" w:date="2023-08-06T18:07:00Z">
            <w:rPr>
              <w:rFonts w:ascii="Times New Roman" w:hAnsi="Times New Roman" w:hint="eastAsia"/>
              <w:sz w:val="24"/>
              <w:rtl/>
              <w:lang w:bidi="fa-IR"/>
            </w:rPr>
          </w:rPrChange>
        </w:rPr>
        <w:t>م</w:t>
      </w:r>
      <w:ins w:id="24398" w:author="Lenovo" w:date="2023-08-19T19:39:00Z">
        <w:r w:rsidR="001B41DA">
          <w:rPr>
            <w:rFonts w:ascii="Times New Roman" w:hAnsi="Times New Roman" w:hint="cs"/>
            <w:sz w:val="27"/>
            <w:szCs w:val="27"/>
            <w:rtl/>
            <w:lang w:bidi="fa-IR"/>
          </w:rPr>
          <w:t>ی</w:t>
        </w:r>
      </w:ins>
      <w:del w:id="24399" w:author="Lenovo" w:date="2023-08-19T19:39:00Z">
        <w:r w:rsidR="0018796A" w:rsidRPr="00A66FFA" w:rsidDel="001B41DA">
          <w:rPr>
            <w:rFonts w:ascii="Times New Roman" w:hAnsi="Times New Roman" w:hint="eastAsia"/>
            <w:sz w:val="27"/>
            <w:szCs w:val="27"/>
            <w:rtl/>
            <w:lang w:bidi="fa-IR"/>
            <w:rPrChange w:id="24400"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hint="eastAsia"/>
          <w:sz w:val="27"/>
          <w:szCs w:val="27"/>
          <w:rtl/>
          <w:lang w:bidi="fa-IR"/>
          <w:rPrChange w:id="24401" w:author="Lenovo" w:date="2023-08-06T18:07:00Z">
            <w:rPr>
              <w:rFonts w:ascii="Times New Roman" w:hAnsi="Times New Roman" w:hint="eastAsia"/>
              <w:sz w:val="24"/>
              <w:rtl/>
              <w:lang w:bidi="fa-IR"/>
            </w:rPr>
          </w:rPrChange>
        </w:rPr>
        <w:t>‌گوييم</w:t>
      </w:r>
      <w:r w:rsidR="0018796A" w:rsidRPr="00A66FFA">
        <w:rPr>
          <w:rFonts w:ascii="Times New Roman" w:hAnsi="Times New Roman"/>
          <w:sz w:val="27"/>
          <w:szCs w:val="27"/>
          <w:rtl/>
          <w:lang w:bidi="fa-IR"/>
          <w:rPrChange w:id="2440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03" w:author="Lenovo" w:date="2023-08-06T18:07:00Z">
            <w:rPr>
              <w:rFonts w:ascii="Times New Roman" w:hAnsi="Times New Roman" w:hint="eastAsia"/>
              <w:sz w:val="24"/>
              <w:rtl/>
              <w:lang w:bidi="fa-IR"/>
            </w:rPr>
          </w:rPrChange>
        </w:rPr>
        <w:t>كه</w:t>
      </w:r>
      <w:r w:rsidR="0018796A" w:rsidRPr="00A66FFA">
        <w:rPr>
          <w:rFonts w:ascii="Times New Roman" w:hAnsi="Times New Roman"/>
          <w:sz w:val="27"/>
          <w:szCs w:val="27"/>
          <w:rtl/>
          <w:lang w:bidi="fa-IR"/>
          <w:rPrChange w:id="2440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05" w:author="Lenovo" w:date="2023-08-06T18:07:00Z">
            <w:rPr>
              <w:rFonts w:ascii="Times New Roman" w:hAnsi="Times New Roman" w:hint="eastAsia"/>
              <w:sz w:val="24"/>
              <w:rtl/>
              <w:lang w:bidi="fa-IR"/>
            </w:rPr>
          </w:rPrChange>
        </w:rPr>
        <w:t>نياز</w:t>
      </w:r>
      <w:r w:rsidR="0018796A" w:rsidRPr="00A66FFA">
        <w:rPr>
          <w:rFonts w:ascii="Times New Roman" w:hAnsi="Times New Roman"/>
          <w:sz w:val="27"/>
          <w:szCs w:val="27"/>
          <w:rtl/>
          <w:lang w:bidi="fa-IR"/>
          <w:rPrChange w:id="2440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07" w:author="Lenovo" w:date="2023-08-06T18:07:00Z">
            <w:rPr>
              <w:rFonts w:ascii="Times New Roman" w:hAnsi="Times New Roman" w:hint="eastAsia"/>
              <w:sz w:val="24"/>
              <w:rtl/>
              <w:lang w:bidi="fa-IR"/>
            </w:rPr>
          </w:rPrChange>
        </w:rPr>
        <w:t>به</w:t>
      </w:r>
      <w:r w:rsidR="0018796A" w:rsidRPr="00A66FFA">
        <w:rPr>
          <w:rFonts w:ascii="Times New Roman" w:hAnsi="Times New Roman"/>
          <w:sz w:val="27"/>
          <w:szCs w:val="27"/>
          <w:rtl/>
          <w:lang w:bidi="fa-IR"/>
          <w:rPrChange w:id="2440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09" w:author="Lenovo" w:date="2023-08-06T18:07:00Z">
            <w:rPr>
              <w:rFonts w:ascii="Times New Roman" w:hAnsi="Times New Roman" w:hint="eastAsia"/>
              <w:sz w:val="24"/>
              <w:rtl/>
              <w:lang w:bidi="fa-IR"/>
            </w:rPr>
          </w:rPrChange>
        </w:rPr>
        <w:t>تغيير</w:t>
      </w:r>
      <w:r w:rsidR="0018796A" w:rsidRPr="00A66FFA">
        <w:rPr>
          <w:rFonts w:ascii="Times New Roman" w:hAnsi="Times New Roman"/>
          <w:sz w:val="27"/>
          <w:szCs w:val="27"/>
          <w:rtl/>
          <w:lang w:bidi="fa-IR"/>
          <w:rPrChange w:id="2441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11" w:author="Lenovo" w:date="2023-08-06T18:07:00Z">
            <w:rPr>
              <w:rFonts w:ascii="Times New Roman" w:hAnsi="Times New Roman" w:hint="eastAsia"/>
              <w:sz w:val="24"/>
              <w:rtl/>
              <w:lang w:bidi="fa-IR"/>
            </w:rPr>
          </w:rPrChange>
        </w:rPr>
        <w:t>نداشته</w:t>
      </w:r>
      <w:r w:rsidR="0018796A" w:rsidRPr="00A66FFA">
        <w:rPr>
          <w:rFonts w:ascii="Times New Roman" w:hAnsi="Times New Roman"/>
          <w:sz w:val="27"/>
          <w:szCs w:val="27"/>
          <w:rtl/>
          <w:lang w:bidi="fa-IR"/>
          <w:rPrChange w:id="2441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13" w:author="Lenovo" w:date="2023-08-06T18:07:00Z">
            <w:rPr>
              <w:rFonts w:ascii="Times New Roman" w:hAnsi="Times New Roman" w:hint="eastAsia"/>
              <w:sz w:val="24"/>
              <w:rtl/>
              <w:lang w:bidi="fa-IR"/>
            </w:rPr>
          </w:rPrChange>
        </w:rPr>
        <w:t>باشد</w:t>
      </w:r>
      <w:r w:rsidR="0018796A" w:rsidRPr="00A66FFA">
        <w:rPr>
          <w:rFonts w:ascii="Times New Roman" w:hAnsi="Times New Roman"/>
          <w:sz w:val="27"/>
          <w:szCs w:val="27"/>
          <w:rtl/>
          <w:lang w:bidi="fa-IR"/>
          <w:rPrChange w:id="2441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15" w:author="Lenovo" w:date="2023-08-06T18:07:00Z">
            <w:rPr>
              <w:rFonts w:ascii="Times New Roman" w:hAnsi="Times New Roman" w:hint="eastAsia"/>
              <w:sz w:val="24"/>
              <w:rtl/>
              <w:lang w:bidi="fa-IR"/>
            </w:rPr>
          </w:rPrChange>
        </w:rPr>
        <w:t>منظور</w:t>
      </w:r>
      <w:r w:rsidR="0018796A" w:rsidRPr="00A66FFA">
        <w:rPr>
          <w:rFonts w:ascii="Times New Roman" w:hAnsi="Times New Roman"/>
          <w:sz w:val="27"/>
          <w:szCs w:val="27"/>
          <w:rtl/>
          <w:lang w:bidi="fa-IR"/>
          <w:rPrChange w:id="2441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17" w:author="Lenovo" w:date="2023-08-06T18:07:00Z">
            <w:rPr>
              <w:rFonts w:ascii="Times New Roman" w:hAnsi="Times New Roman" w:hint="eastAsia"/>
              <w:sz w:val="24"/>
              <w:rtl/>
              <w:lang w:bidi="fa-IR"/>
            </w:rPr>
          </w:rPrChange>
        </w:rPr>
        <w:t>تغيير</w:t>
      </w:r>
      <w:r w:rsidR="0018796A" w:rsidRPr="00A66FFA">
        <w:rPr>
          <w:rFonts w:ascii="Times New Roman" w:hAnsi="Times New Roman"/>
          <w:sz w:val="27"/>
          <w:szCs w:val="27"/>
          <w:rtl/>
          <w:lang w:bidi="fa-IR"/>
          <w:rPrChange w:id="2441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19" w:author="Lenovo" w:date="2023-08-06T18:07:00Z">
            <w:rPr>
              <w:rFonts w:ascii="Times New Roman" w:hAnsi="Times New Roman" w:hint="eastAsia"/>
              <w:sz w:val="24"/>
              <w:rtl/>
              <w:lang w:bidi="fa-IR"/>
            </w:rPr>
          </w:rPrChange>
        </w:rPr>
        <w:t>در</w:t>
      </w:r>
      <w:r w:rsidR="0018796A" w:rsidRPr="00A66FFA">
        <w:rPr>
          <w:rFonts w:ascii="Times New Roman" w:hAnsi="Times New Roman"/>
          <w:sz w:val="27"/>
          <w:szCs w:val="27"/>
          <w:rtl/>
          <w:lang w:bidi="fa-IR"/>
          <w:rPrChange w:id="2442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21" w:author="Lenovo" w:date="2023-08-06T18:07:00Z">
            <w:rPr>
              <w:rFonts w:ascii="Times New Roman" w:hAnsi="Times New Roman" w:hint="eastAsia"/>
              <w:sz w:val="24"/>
              <w:rtl/>
              <w:lang w:bidi="fa-IR"/>
            </w:rPr>
          </w:rPrChange>
        </w:rPr>
        <w:t>ملا</w:t>
      </w:r>
      <w:ins w:id="24422" w:author="Lenovo" w:date="2023-08-19T19:39:00Z">
        <w:r w:rsidR="001B41DA">
          <w:rPr>
            <w:rFonts w:ascii="Times New Roman" w:hAnsi="Times New Roman" w:hint="cs"/>
            <w:sz w:val="27"/>
            <w:szCs w:val="27"/>
            <w:rtl/>
            <w:lang w:bidi="fa-IR"/>
          </w:rPr>
          <w:t>ک</w:t>
        </w:r>
      </w:ins>
      <w:del w:id="24423" w:author="Lenovo" w:date="2023-08-19T19:39:00Z">
        <w:r w:rsidR="0018796A" w:rsidRPr="00A66FFA" w:rsidDel="001B41DA">
          <w:rPr>
            <w:rFonts w:ascii="Times New Roman" w:hAnsi="Times New Roman" w:hint="eastAsia"/>
            <w:sz w:val="27"/>
            <w:szCs w:val="27"/>
            <w:rtl/>
            <w:lang w:bidi="fa-IR"/>
            <w:rPrChange w:id="24424" w:author="Lenovo" w:date="2023-08-06T18:07:00Z">
              <w:rPr>
                <w:rFonts w:ascii="Times New Roman" w:hAnsi="Times New Roman" w:hint="eastAsia"/>
                <w:sz w:val="24"/>
                <w:rtl/>
                <w:lang w:bidi="fa-IR"/>
              </w:rPr>
            </w:rPrChange>
          </w:rPr>
          <w:delText>ك</w:delText>
        </w:r>
      </w:del>
      <w:r w:rsidR="0018796A" w:rsidRPr="00A66FFA">
        <w:rPr>
          <w:rFonts w:ascii="Times New Roman" w:hAnsi="Times New Roman" w:hint="eastAsia"/>
          <w:sz w:val="27"/>
          <w:szCs w:val="27"/>
          <w:rtl/>
          <w:lang w:bidi="fa-IR"/>
          <w:rPrChange w:id="24425" w:author="Lenovo" w:date="2023-08-06T18:07:00Z">
            <w:rPr>
              <w:rFonts w:ascii="Times New Roman" w:hAnsi="Times New Roman" w:hint="eastAsia"/>
              <w:sz w:val="24"/>
              <w:rtl/>
              <w:lang w:bidi="fa-IR"/>
            </w:rPr>
          </w:rPrChange>
        </w:rPr>
        <w:t>‌ها</w:t>
      </w:r>
      <w:ins w:id="24426" w:author="Lenovo" w:date="2023-08-19T19:39:00Z">
        <w:r w:rsidR="001B41DA">
          <w:rPr>
            <w:rFonts w:ascii="Times New Roman" w:hAnsi="Times New Roman" w:hint="cs"/>
            <w:sz w:val="27"/>
            <w:szCs w:val="27"/>
            <w:rtl/>
            <w:lang w:bidi="fa-IR"/>
          </w:rPr>
          <w:t>ی</w:t>
        </w:r>
      </w:ins>
      <w:del w:id="24427" w:author="Lenovo" w:date="2023-08-19T19:39:00Z">
        <w:r w:rsidR="0018796A" w:rsidRPr="00A66FFA" w:rsidDel="001B41DA">
          <w:rPr>
            <w:rFonts w:ascii="Times New Roman" w:hAnsi="Times New Roman" w:hint="eastAsia"/>
            <w:sz w:val="27"/>
            <w:szCs w:val="27"/>
            <w:rtl/>
            <w:lang w:bidi="fa-IR"/>
            <w:rPrChange w:id="24428"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42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30" w:author="Lenovo" w:date="2023-08-06T18:07:00Z">
            <w:rPr>
              <w:rFonts w:ascii="Times New Roman" w:hAnsi="Times New Roman" w:hint="eastAsia"/>
              <w:sz w:val="24"/>
              <w:rtl/>
              <w:lang w:bidi="fa-IR"/>
            </w:rPr>
          </w:rPrChange>
        </w:rPr>
        <w:t>اصل</w:t>
      </w:r>
      <w:ins w:id="24431" w:author="Lenovo" w:date="2023-08-19T19:39:00Z">
        <w:r w:rsidR="001B41DA">
          <w:rPr>
            <w:rFonts w:ascii="Times New Roman" w:hAnsi="Times New Roman" w:hint="cs"/>
            <w:sz w:val="27"/>
            <w:szCs w:val="27"/>
            <w:rtl/>
            <w:lang w:bidi="fa-IR"/>
          </w:rPr>
          <w:t>ی</w:t>
        </w:r>
      </w:ins>
      <w:del w:id="24432" w:author="Lenovo" w:date="2023-08-19T19:39:00Z">
        <w:r w:rsidR="0018796A" w:rsidRPr="00A66FFA" w:rsidDel="001B41DA">
          <w:rPr>
            <w:rFonts w:ascii="Times New Roman" w:hAnsi="Times New Roman" w:hint="eastAsia"/>
            <w:sz w:val="27"/>
            <w:szCs w:val="27"/>
            <w:rtl/>
            <w:lang w:bidi="fa-IR"/>
            <w:rPrChange w:id="24433"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43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35" w:author="Lenovo" w:date="2023-08-06T18:07:00Z">
            <w:rPr>
              <w:rFonts w:ascii="Times New Roman" w:hAnsi="Times New Roman" w:hint="eastAsia"/>
              <w:sz w:val="24"/>
              <w:rtl/>
              <w:lang w:bidi="fa-IR"/>
            </w:rPr>
          </w:rPrChange>
        </w:rPr>
        <w:t>است</w:t>
      </w:r>
      <w:r w:rsidR="0018796A" w:rsidRPr="00A66FFA">
        <w:rPr>
          <w:rFonts w:ascii="Times New Roman" w:hAnsi="Times New Roman"/>
          <w:sz w:val="27"/>
          <w:szCs w:val="27"/>
          <w:rtl/>
          <w:lang w:bidi="fa-IR"/>
          <w:rPrChange w:id="2443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37" w:author="Lenovo" w:date="2023-08-06T18:07:00Z">
            <w:rPr>
              <w:rFonts w:ascii="Times New Roman" w:hAnsi="Times New Roman" w:hint="eastAsia"/>
              <w:sz w:val="24"/>
              <w:rtl/>
              <w:lang w:bidi="fa-IR"/>
            </w:rPr>
          </w:rPrChange>
        </w:rPr>
        <w:t>يعن</w:t>
      </w:r>
      <w:ins w:id="24438" w:author="Lenovo" w:date="2023-08-19T19:39:00Z">
        <w:r w:rsidR="001B41DA">
          <w:rPr>
            <w:rFonts w:ascii="Times New Roman" w:hAnsi="Times New Roman" w:hint="cs"/>
            <w:sz w:val="27"/>
            <w:szCs w:val="27"/>
            <w:rtl/>
            <w:lang w:bidi="fa-IR"/>
          </w:rPr>
          <w:t>ی</w:t>
        </w:r>
      </w:ins>
      <w:del w:id="24439" w:author="Lenovo" w:date="2023-08-19T19:39:00Z">
        <w:r w:rsidR="0018796A" w:rsidRPr="00A66FFA" w:rsidDel="001B41DA">
          <w:rPr>
            <w:rFonts w:ascii="Times New Roman" w:hAnsi="Times New Roman" w:hint="eastAsia"/>
            <w:sz w:val="27"/>
            <w:szCs w:val="27"/>
            <w:rtl/>
            <w:lang w:bidi="fa-IR"/>
            <w:rPrChange w:id="24440"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44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42" w:author="Lenovo" w:date="2023-08-06T18:07:00Z">
            <w:rPr>
              <w:rFonts w:ascii="Times New Roman" w:hAnsi="Times New Roman" w:hint="eastAsia"/>
              <w:sz w:val="24"/>
              <w:rtl/>
              <w:lang w:bidi="fa-IR"/>
            </w:rPr>
          </w:rPrChange>
        </w:rPr>
        <w:t>شما</w:t>
      </w:r>
      <w:r w:rsidR="0018796A" w:rsidRPr="00A66FFA">
        <w:rPr>
          <w:rFonts w:ascii="Times New Roman" w:hAnsi="Times New Roman"/>
          <w:sz w:val="27"/>
          <w:szCs w:val="27"/>
          <w:rtl/>
          <w:lang w:bidi="fa-IR"/>
          <w:rPrChange w:id="2444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44" w:author="Lenovo" w:date="2023-08-06T18:07:00Z">
            <w:rPr>
              <w:rFonts w:ascii="Times New Roman" w:hAnsi="Times New Roman" w:hint="eastAsia"/>
              <w:sz w:val="24"/>
              <w:rtl/>
              <w:lang w:bidi="fa-IR"/>
            </w:rPr>
          </w:rPrChange>
        </w:rPr>
        <w:t>بپذيريد</w:t>
      </w:r>
      <w:r w:rsidR="0018796A" w:rsidRPr="00A66FFA">
        <w:rPr>
          <w:rFonts w:ascii="Times New Roman" w:hAnsi="Times New Roman"/>
          <w:sz w:val="27"/>
          <w:szCs w:val="27"/>
          <w:rtl/>
          <w:lang w:bidi="fa-IR"/>
          <w:rPrChange w:id="24445"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46" w:author="Lenovo" w:date="2023-08-06T18:07:00Z">
            <w:rPr>
              <w:rFonts w:ascii="Times New Roman" w:hAnsi="Times New Roman" w:hint="eastAsia"/>
              <w:sz w:val="24"/>
              <w:rtl/>
              <w:lang w:bidi="fa-IR"/>
            </w:rPr>
          </w:rPrChange>
        </w:rPr>
        <w:t>اين</w:t>
      </w:r>
      <w:r w:rsidR="0018796A" w:rsidRPr="00A66FFA">
        <w:rPr>
          <w:rFonts w:ascii="Times New Roman" w:hAnsi="Times New Roman"/>
          <w:sz w:val="27"/>
          <w:szCs w:val="27"/>
          <w:rtl/>
          <w:lang w:bidi="fa-IR"/>
          <w:rPrChange w:id="24447"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48" w:author="Lenovo" w:date="2023-08-06T18:07:00Z">
            <w:rPr>
              <w:rFonts w:ascii="Times New Roman" w:hAnsi="Times New Roman" w:hint="eastAsia"/>
              <w:sz w:val="24"/>
              <w:rtl/>
              <w:lang w:bidi="fa-IR"/>
            </w:rPr>
          </w:rPrChange>
        </w:rPr>
        <w:t>فرد</w:t>
      </w:r>
      <w:r w:rsidR="0018796A" w:rsidRPr="00A66FFA">
        <w:rPr>
          <w:rFonts w:ascii="Times New Roman" w:hAnsi="Times New Roman"/>
          <w:sz w:val="27"/>
          <w:szCs w:val="27"/>
          <w:rtl/>
          <w:lang w:bidi="fa-IR"/>
          <w:rPrChange w:id="2444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50" w:author="Lenovo" w:date="2023-08-06T18:07:00Z">
            <w:rPr>
              <w:rFonts w:ascii="Times New Roman" w:hAnsi="Times New Roman" w:hint="eastAsia"/>
              <w:sz w:val="24"/>
              <w:rtl/>
              <w:lang w:bidi="fa-IR"/>
            </w:rPr>
          </w:rPrChange>
        </w:rPr>
        <w:t>همين</w:t>
      </w:r>
      <w:r w:rsidR="0018796A" w:rsidRPr="00A66FFA">
        <w:rPr>
          <w:rFonts w:ascii="Times New Roman" w:hAnsi="Times New Roman"/>
          <w:sz w:val="27"/>
          <w:szCs w:val="27"/>
          <w:rtl/>
          <w:lang w:bidi="fa-IR"/>
          <w:rPrChange w:id="2445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52" w:author="Lenovo" w:date="2023-08-06T18:07:00Z">
            <w:rPr>
              <w:rFonts w:ascii="Times New Roman" w:hAnsi="Times New Roman" w:hint="eastAsia"/>
              <w:sz w:val="24"/>
              <w:rtl/>
              <w:lang w:bidi="fa-IR"/>
            </w:rPr>
          </w:rPrChange>
        </w:rPr>
        <w:t>است</w:t>
      </w:r>
      <w:r w:rsidR="0018796A" w:rsidRPr="00A66FFA">
        <w:rPr>
          <w:rFonts w:ascii="Times New Roman" w:hAnsi="Times New Roman"/>
          <w:sz w:val="27"/>
          <w:szCs w:val="27"/>
          <w:rtl/>
          <w:lang w:bidi="fa-IR"/>
          <w:rPrChange w:id="2445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54" w:author="Lenovo" w:date="2023-08-06T18:07:00Z">
            <w:rPr>
              <w:rFonts w:ascii="Times New Roman" w:hAnsi="Times New Roman" w:hint="eastAsia"/>
              <w:sz w:val="24"/>
              <w:rtl/>
              <w:lang w:bidi="fa-IR"/>
            </w:rPr>
          </w:rPrChange>
        </w:rPr>
        <w:t>چه</w:t>
      </w:r>
      <w:r w:rsidR="0018796A" w:rsidRPr="00A66FFA">
        <w:rPr>
          <w:rFonts w:ascii="Times New Roman" w:hAnsi="Times New Roman"/>
          <w:sz w:val="27"/>
          <w:szCs w:val="27"/>
          <w:rtl/>
          <w:lang w:bidi="fa-IR"/>
          <w:rPrChange w:id="24455"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56" w:author="Lenovo" w:date="2023-08-06T18:07:00Z">
            <w:rPr>
              <w:rFonts w:ascii="Times New Roman" w:hAnsi="Times New Roman" w:hint="eastAsia"/>
              <w:sz w:val="24"/>
              <w:rtl/>
              <w:lang w:bidi="fa-IR"/>
            </w:rPr>
          </w:rPrChange>
        </w:rPr>
        <w:t>الآن،</w:t>
      </w:r>
      <w:r w:rsidR="0018796A" w:rsidRPr="00A66FFA">
        <w:rPr>
          <w:rFonts w:ascii="Times New Roman" w:hAnsi="Times New Roman"/>
          <w:sz w:val="27"/>
          <w:szCs w:val="27"/>
          <w:rtl/>
          <w:lang w:bidi="fa-IR"/>
          <w:rPrChange w:id="24457"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58" w:author="Lenovo" w:date="2023-08-06T18:07:00Z">
            <w:rPr>
              <w:rFonts w:ascii="Times New Roman" w:hAnsi="Times New Roman" w:hint="eastAsia"/>
              <w:sz w:val="24"/>
              <w:rtl/>
              <w:lang w:bidi="fa-IR"/>
            </w:rPr>
          </w:rPrChange>
        </w:rPr>
        <w:t>چه</w:t>
      </w:r>
      <w:r w:rsidR="0018796A" w:rsidRPr="00A66FFA">
        <w:rPr>
          <w:rFonts w:ascii="Times New Roman" w:hAnsi="Times New Roman"/>
          <w:sz w:val="27"/>
          <w:szCs w:val="27"/>
          <w:rtl/>
          <w:lang w:bidi="fa-IR"/>
          <w:rPrChange w:id="2445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60" w:author="Lenovo" w:date="2023-08-06T18:07:00Z">
            <w:rPr>
              <w:rFonts w:ascii="Times New Roman" w:hAnsi="Times New Roman" w:hint="eastAsia"/>
              <w:sz w:val="24"/>
              <w:rtl/>
              <w:lang w:bidi="fa-IR"/>
            </w:rPr>
          </w:rPrChange>
        </w:rPr>
        <w:t>ده</w:t>
      </w:r>
      <w:r w:rsidR="0018796A" w:rsidRPr="00A66FFA">
        <w:rPr>
          <w:rFonts w:ascii="Times New Roman" w:hAnsi="Times New Roman"/>
          <w:sz w:val="27"/>
          <w:szCs w:val="27"/>
          <w:rtl/>
          <w:lang w:bidi="fa-IR"/>
          <w:rPrChange w:id="2446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62" w:author="Lenovo" w:date="2023-08-06T18:07:00Z">
            <w:rPr>
              <w:rFonts w:ascii="Times New Roman" w:hAnsi="Times New Roman" w:hint="eastAsia"/>
              <w:sz w:val="24"/>
              <w:rtl/>
              <w:lang w:bidi="fa-IR"/>
            </w:rPr>
          </w:rPrChange>
        </w:rPr>
        <w:t>سال</w:t>
      </w:r>
      <w:r w:rsidR="0018796A" w:rsidRPr="00A66FFA">
        <w:rPr>
          <w:rFonts w:ascii="Times New Roman" w:hAnsi="Times New Roman"/>
          <w:sz w:val="27"/>
          <w:szCs w:val="27"/>
          <w:rtl/>
          <w:lang w:bidi="fa-IR"/>
          <w:rPrChange w:id="2446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64" w:author="Lenovo" w:date="2023-08-06T18:07:00Z">
            <w:rPr>
              <w:rFonts w:ascii="Times New Roman" w:hAnsi="Times New Roman" w:hint="eastAsia"/>
              <w:sz w:val="24"/>
              <w:rtl/>
              <w:lang w:bidi="fa-IR"/>
            </w:rPr>
          </w:rPrChange>
        </w:rPr>
        <w:t>ديگر</w:t>
      </w:r>
      <w:r w:rsidR="0018796A" w:rsidRPr="00A66FFA">
        <w:rPr>
          <w:rFonts w:ascii="Times New Roman" w:hAnsi="Times New Roman"/>
          <w:sz w:val="27"/>
          <w:szCs w:val="27"/>
          <w:rtl/>
          <w:lang w:bidi="fa-IR"/>
          <w:rPrChange w:id="24465"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66" w:author="Lenovo" w:date="2023-08-06T18:07:00Z">
            <w:rPr>
              <w:rFonts w:ascii="Times New Roman" w:hAnsi="Times New Roman" w:hint="eastAsia"/>
              <w:sz w:val="24"/>
              <w:rtl/>
              <w:lang w:bidi="fa-IR"/>
            </w:rPr>
          </w:rPrChange>
        </w:rPr>
        <w:t>اينكه</w:t>
      </w:r>
      <w:r w:rsidR="0018796A" w:rsidRPr="00A66FFA">
        <w:rPr>
          <w:rFonts w:ascii="Times New Roman" w:hAnsi="Times New Roman"/>
          <w:sz w:val="27"/>
          <w:szCs w:val="27"/>
          <w:rtl/>
          <w:lang w:bidi="fa-IR"/>
          <w:rPrChange w:id="24467"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68" w:author="Lenovo" w:date="2023-08-06T18:07:00Z">
            <w:rPr>
              <w:rFonts w:ascii="Times New Roman" w:hAnsi="Times New Roman" w:hint="eastAsia"/>
              <w:sz w:val="24"/>
              <w:rtl/>
              <w:lang w:bidi="fa-IR"/>
            </w:rPr>
          </w:rPrChange>
        </w:rPr>
        <w:t>بخواه</w:t>
      </w:r>
      <w:ins w:id="24469" w:author="Lenovo" w:date="2023-08-19T19:39:00Z">
        <w:r w:rsidR="001B41DA">
          <w:rPr>
            <w:rFonts w:ascii="Times New Roman" w:hAnsi="Times New Roman" w:hint="cs"/>
            <w:sz w:val="27"/>
            <w:szCs w:val="27"/>
            <w:rtl/>
            <w:lang w:bidi="fa-IR"/>
          </w:rPr>
          <w:t>ی</w:t>
        </w:r>
      </w:ins>
      <w:del w:id="24470" w:author="Lenovo" w:date="2023-08-19T19:39:00Z">
        <w:r w:rsidR="0018796A" w:rsidRPr="00A66FFA" w:rsidDel="001B41DA">
          <w:rPr>
            <w:rFonts w:ascii="Times New Roman" w:hAnsi="Times New Roman" w:hint="eastAsia"/>
            <w:sz w:val="27"/>
            <w:szCs w:val="27"/>
            <w:rtl/>
            <w:lang w:bidi="fa-IR"/>
            <w:rPrChange w:id="24471"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47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73" w:author="Lenovo" w:date="2023-08-06T18:07:00Z">
            <w:rPr>
              <w:rFonts w:ascii="Times New Roman" w:hAnsi="Times New Roman" w:hint="eastAsia"/>
              <w:sz w:val="24"/>
              <w:rtl/>
              <w:lang w:bidi="fa-IR"/>
            </w:rPr>
          </w:rPrChange>
        </w:rPr>
        <w:t>فرد</w:t>
      </w:r>
      <w:r w:rsidR="0018796A" w:rsidRPr="00A66FFA">
        <w:rPr>
          <w:rFonts w:ascii="Times New Roman" w:hAnsi="Times New Roman"/>
          <w:sz w:val="27"/>
          <w:szCs w:val="27"/>
          <w:rtl/>
          <w:lang w:bidi="fa-IR"/>
          <w:rPrChange w:id="2447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75" w:author="Lenovo" w:date="2023-08-06T18:07:00Z">
            <w:rPr>
              <w:rFonts w:ascii="Times New Roman" w:hAnsi="Times New Roman" w:hint="eastAsia"/>
              <w:sz w:val="24"/>
              <w:rtl/>
              <w:lang w:bidi="fa-IR"/>
            </w:rPr>
          </w:rPrChange>
        </w:rPr>
        <w:t>غيرمحجبه</w:t>
      </w:r>
      <w:r w:rsidR="0018796A" w:rsidRPr="00A66FFA">
        <w:rPr>
          <w:rFonts w:ascii="Times New Roman" w:hAnsi="Times New Roman"/>
          <w:sz w:val="27"/>
          <w:szCs w:val="27"/>
          <w:rtl/>
          <w:lang w:bidi="fa-IR"/>
          <w:rPrChange w:id="2447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77" w:author="Lenovo" w:date="2023-08-06T18:07:00Z">
            <w:rPr>
              <w:rFonts w:ascii="Times New Roman" w:hAnsi="Times New Roman" w:hint="eastAsia"/>
              <w:sz w:val="24"/>
              <w:rtl/>
              <w:lang w:bidi="fa-IR"/>
            </w:rPr>
          </w:rPrChange>
        </w:rPr>
        <w:t>را</w:t>
      </w:r>
      <w:r w:rsidR="0018796A" w:rsidRPr="00A66FFA">
        <w:rPr>
          <w:rFonts w:ascii="Times New Roman" w:hAnsi="Times New Roman"/>
          <w:sz w:val="27"/>
          <w:szCs w:val="27"/>
          <w:rtl/>
          <w:lang w:bidi="fa-IR"/>
          <w:rPrChange w:id="2447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79" w:author="Lenovo" w:date="2023-08-06T18:07:00Z">
            <w:rPr>
              <w:rFonts w:ascii="Times New Roman" w:hAnsi="Times New Roman" w:hint="eastAsia"/>
              <w:sz w:val="24"/>
              <w:rtl/>
              <w:lang w:bidi="fa-IR"/>
            </w:rPr>
          </w:rPrChange>
        </w:rPr>
        <w:t>محجبه</w:t>
      </w:r>
      <w:r w:rsidR="0018796A" w:rsidRPr="00A66FFA">
        <w:rPr>
          <w:rFonts w:ascii="Times New Roman" w:hAnsi="Times New Roman"/>
          <w:sz w:val="27"/>
          <w:szCs w:val="27"/>
          <w:rtl/>
          <w:lang w:bidi="fa-IR"/>
          <w:rPrChange w:id="2448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81" w:author="Lenovo" w:date="2023-08-06T18:07:00Z">
            <w:rPr>
              <w:rFonts w:ascii="Times New Roman" w:hAnsi="Times New Roman" w:hint="eastAsia"/>
              <w:sz w:val="24"/>
              <w:rtl/>
              <w:lang w:bidi="fa-IR"/>
            </w:rPr>
          </w:rPrChange>
        </w:rPr>
        <w:t>كن</w:t>
      </w:r>
      <w:ins w:id="24482" w:author="Lenovo" w:date="2023-08-19T19:39:00Z">
        <w:r w:rsidR="001B41DA">
          <w:rPr>
            <w:rFonts w:ascii="Times New Roman" w:hAnsi="Times New Roman" w:hint="cs"/>
            <w:sz w:val="27"/>
            <w:szCs w:val="27"/>
            <w:rtl/>
            <w:lang w:bidi="fa-IR"/>
          </w:rPr>
          <w:t>ی</w:t>
        </w:r>
      </w:ins>
      <w:del w:id="24483" w:author="Lenovo" w:date="2023-08-19T19:39:00Z">
        <w:r w:rsidR="0018796A" w:rsidRPr="00A66FFA" w:rsidDel="001B41DA">
          <w:rPr>
            <w:rFonts w:ascii="Times New Roman" w:hAnsi="Times New Roman" w:hint="eastAsia"/>
            <w:sz w:val="27"/>
            <w:szCs w:val="27"/>
            <w:rtl/>
            <w:lang w:bidi="fa-IR"/>
            <w:rPrChange w:id="24484"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hint="eastAsia"/>
          <w:sz w:val="27"/>
          <w:szCs w:val="27"/>
          <w:rtl/>
          <w:lang w:bidi="fa-IR"/>
          <w:rPrChange w:id="24485" w:author="Lenovo" w:date="2023-08-06T18:07:00Z">
            <w:rPr>
              <w:rFonts w:ascii="Times New Roman" w:hAnsi="Times New Roman" w:hint="eastAsia"/>
              <w:sz w:val="24"/>
              <w:rtl/>
              <w:lang w:bidi="fa-IR"/>
            </w:rPr>
          </w:rPrChange>
        </w:rPr>
        <w:t>؛</w:t>
      </w:r>
      <w:r w:rsidR="0018796A" w:rsidRPr="00A66FFA">
        <w:rPr>
          <w:rFonts w:ascii="Times New Roman" w:hAnsi="Times New Roman"/>
          <w:sz w:val="27"/>
          <w:szCs w:val="27"/>
          <w:rtl/>
          <w:lang w:bidi="fa-IR"/>
          <w:rPrChange w:id="2448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87" w:author="Lenovo" w:date="2023-08-06T18:07:00Z">
            <w:rPr>
              <w:rFonts w:ascii="Times New Roman" w:hAnsi="Times New Roman" w:hint="eastAsia"/>
              <w:sz w:val="24"/>
              <w:rtl/>
              <w:lang w:bidi="fa-IR"/>
            </w:rPr>
          </w:rPrChange>
        </w:rPr>
        <w:t>خير</w:t>
      </w:r>
      <w:r w:rsidR="0018796A" w:rsidRPr="00A66FFA">
        <w:rPr>
          <w:rFonts w:ascii="Times New Roman" w:hAnsi="Times New Roman"/>
          <w:sz w:val="27"/>
          <w:szCs w:val="27"/>
          <w:rtl/>
          <w:lang w:bidi="fa-IR"/>
          <w:rPrChange w:id="2448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89" w:author="Lenovo" w:date="2023-08-06T18:07:00Z">
            <w:rPr>
              <w:rFonts w:ascii="Times New Roman" w:hAnsi="Times New Roman" w:hint="eastAsia"/>
              <w:sz w:val="24"/>
              <w:rtl/>
              <w:lang w:bidi="fa-IR"/>
            </w:rPr>
          </w:rPrChange>
        </w:rPr>
        <w:t>بايد</w:t>
      </w:r>
      <w:r w:rsidR="0018796A" w:rsidRPr="00A66FFA">
        <w:rPr>
          <w:rFonts w:ascii="Times New Roman" w:hAnsi="Times New Roman"/>
          <w:sz w:val="27"/>
          <w:szCs w:val="27"/>
          <w:rtl/>
          <w:lang w:bidi="fa-IR"/>
          <w:rPrChange w:id="2449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91" w:author="Lenovo" w:date="2023-08-06T18:07:00Z">
            <w:rPr>
              <w:rFonts w:ascii="Times New Roman" w:hAnsi="Times New Roman" w:hint="eastAsia"/>
              <w:sz w:val="24"/>
              <w:rtl/>
              <w:lang w:bidi="fa-IR"/>
            </w:rPr>
          </w:rPrChange>
        </w:rPr>
        <w:t>او</w:t>
      </w:r>
      <w:r w:rsidR="0018796A" w:rsidRPr="00A66FFA">
        <w:rPr>
          <w:rFonts w:ascii="Times New Roman" w:hAnsi="Times New Roman"/>
          <w:sz w:val="27"/>
          <w:szCs w:val="27"/>
          <w:rtl/>
          <w:lang w:bidi="fa-IR"/>
          <w:rPrChange w:id="2449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93" w:author="Lenovo" w:date="2023-08-06T18:07:00Z">
            <w:rPr>
              <w:rFonts w:ascii="Times New Roman" w:hAnsi="Times New Roman" w:hint="eastAsia"/>
              <w:sz w:val="24"/>
              <w:rtl/>
              <w:lang w:bidi="fa-IR"/>
            </w:rPr>
          </w:rPrChange>
        </w:rPr>
        <w:t>را</w:t>
      </w:r>
      <w:r w:rsidR="0018796A" w:rsidRPr="00A66FFA">
        <w:rPr>
          <w:rFonts w:ascii="Times New Roman" w:hAnsi="Times New Roman"/>
          <w:sz w:val="27"/>
          <w:szCs w:val="27"/>
          <w:rtl/>
          <w:lang w:bidi="fa-IR"/>
          <w:rPrChange w:id="24494"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95" w:author="Lenovo" w:date="2023-08-06T18:07:00Z">
            <w:rPr>
              <w:rFonts w:ascii="Times New Roman" w:hAnsi="Times New Roman" w:hint="eastAsia"/>
              <w:sz w:val="24"/>
              <w:rtl/>
              <w:lang w:bidi="fa-IR"/>
            </w:rPr>
          </w:rPrChange>
        </w:rPr>
        <w:t>همانگونه</w:t>
      </w:r>
      <w:r w:rsidR="0018796A" w:rsidRPr="00A66FFA">
        <w:rPr>
          <w:rFonts w:ascii="Times New Roman" w:hAnsi="Times New Roman"/>
          <w:sz w:val="27"/>
          <w:szCs w:val="27"/>
          <w:rtl/>
          <w:lang w:bidi="fa-IR"/>
          <w:rPrChange w:id="2449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97" w:author="Lenovo" w:date="2023-08-06T18:07:00Z">
            <w:rPr>
              <w:rFonts w:ascii="Times New Roman" w:hAnsi="Times New Roman" w:hint="eastAsia"/>
              <w:sz w:val="24"/>
              <w:rtl/>
              <w:lang w:bidi="fa-IR"/>
            </w:rPr>
          </w:rPrChange>
        </w:rPr>
        <w:t>كه</w:t>
      </w:r>
      <w:r w:rsidR="0018796A" w:rsidRPr="00A66FFA">
        <w:rPr>
          <w:rFonts w:ascii="Times New Roman" w:hAnsi="Times New Roman"/>
          <w:sz w:val="27"/>
          <w:szCs w:val="27"/>
          <w:rtl/>
          <w:lang w:bidi="fa-IR"/>
          <w:rPrChange w:id="2449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499" w:author="Lenovo" w:date="2023-08-06T18:07:00Z">
            <w:rPr>
              <w:rFonts w:ascii="Times New Roman" w:hAnsi="Times New Roman" w:hint="eastAsia"/>
              <w:sz w:val="24"/>
              <w:rtl/>
              <w:lang w:bidi="fa-IR"/>
            </w:rPr>
          </w:rPrChange>
        </w:rPr>
        <w:t>الآن</w:t>
      </w:r>
      <w:r w:rsidR="0018796A" w:rsidRPr="00A66FFA">
        <w:rPr>
          <w:rFonts w:ascii="Times New Roman" w:hAnsi="Times New Roman"/>
          <w:sz w:val="27"/>
          <w:szCs w:val="27"/>
          <w:rtl/>
          <w:lang w:bidi="fa-IR"/>
          <w:rPrChange w:id="24500"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01" w:author="Lenovo" w:date="2023-08-06T18:07:00Z">
            <w:rPr>
              <w:rFonts w:ascii="Times New Roman" w:hAnsi="Times New Roman" w:hint="eastAsia"/>
              <w:sz w:val="24"/>
              <w:rtl/>
              <w:lang w:bidi="fa-IR"/>
            </w:rPr>
          </w:rPrChange>
        </w:rPr>
        <w:t>هست</w:t>
      </w:r>
      <w:r w:rsidR="0018796A" w:rsidRPr="00A66FFA">
        <w:rPr>
          <w:rFonts w:ascii="Times New Roman" w:hAnsi="Times New Roman"/>
          <w:sz w:val="27"/>
          <w:szCs w:val="27"/>
          <w:rtl/>
          <w:lang w:bidi="fa-IR"/>
          <w:rPrChange w:id="24502"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03" w:author="Lenovo" w:date="2023-08-06T18:07:00Z">
            <w:rPr>
              <w:rFonts w:ascii="Times New Roman" w:hAnsi="Times New Roman" w:hint="eastAsia"/>
              <w:sz w:val="24"/>
              <w:rtl/>
              <w:lang w:bidi="fa-IR"/>
            </w:rPr>
          </w:rPrChange>
        </w:rPr>
        <w:t>ببين</w:t>
      </w:r>
      <w:ins w:id="24504" w:author="Lenovo" w:date="2023-08-19T19:40:00Z">
        <w:r w:rsidR="001B41DA">
          <w:rPr>
            <w:rFonts w:ascii="Times New Roman" w:hAnsi="Times New Roman" w:hint="cs"/>
            <w:sz w:val="27"/>
            <w:szCs w:val="27"/>
            <w:rtl/>
            <w:lang w:bidi="fa-IR"/>
          </w:rPr>
          <w:t>ی</w:t>
        </w:r>
      </w:ins>
      <w:del w:id="24505" w:author="Lenovo" w:date="2023-08-19T19:40:00Z">
        <w:r w:rsidR="0018796A" w:rsidRPr="00A66FFA" w:rsidDel="001B41DA">
          <w:rPr>
            <w:rFonts w:ascii="Times New Roman" w:hAnsi="Times New Roman" w:hint="eastAsia"/>
            <w:sz w:val="27"/>
            <w:szCs w:val="27"/>
            <w:rtl/>
            <w:lang w:bidi="fa-IR"/>
            <w:rPrChange w:id="24506" w:author="Lenovo" w:date="2023-08-06T18:07:00Z">
              <w:rPr>
                <w:rFonts w:ascii="Times New Roman" w:hAnsi="Times New Roman" w:hint="eastAsia"/>
                <w:sz w:val="24"/>
                <w:rtl/>
                <w:lang w:bidi="fa-IR"/>
              </w:rPr>
            </w:rPrChange>
          </w:rPr>
          <w:delText>ي</w:delText>
        </w:r>
      </w:del>
      <w:ins w:id="24507" w:author="Lenovo" w:date="2023-08-19T19:40:00Z">
        <w:r w:rsidR="001B41DA">
          <w:rPr>
            <w:rFonts w:ascii="Times New Roman" w:hAnsi="Times New Roman" w:hint="cs"/>
            <w:sz w:val="27"/>
            <w:szCs w:val="27"/>
            <w:rtl/>
            <w:lang w:bidi="fa-IR"/>
          </w:rPr>
          <w:t>،</w:t>
        </w:r>
      </w:ins>
      <w:del w:id="24508" w:author="Lenovo" w:date="2023-08-19T19:40:00Z">
        <w:r w:rsidR="0018796A" w:rsidRPr="00A66FFA" w:rsidDel="001B41DA">
          <w:rPr>
            <w:rFonts w:ascii="Times New Roman" w:hAnsi="Times New Roman"/>
            <w:sz w:val="27"/>
            <w:szCs w:val="27"/>
            <w:rtl/>
            <w:lang w:bidi="fa-IR"/>
            <w:rPrChange w:id="24509" w:author="Lenovo" w:date="2023-08-06T18:07:00Z">
              <w:rPr>
                <w:rFonts w:ascii="Times New Roman" w:hAnsi="Times New Roman"/>
                <w:sz w:val="24"/>
                <w:rtl/>
                <w:lang w:bidi="fa-IR"/>
              </w:rPr>
            </w:rPrChange>
          </w:rPr>
          <w:delText xml:space="preserve"> </w:delText>
        </w:r>
        <w:r w:rsidR="0018796A" w:rsidRPr="00A66FFA" w:rsidDel="001B41DA">
          <w:rPr>
            <w:rFonts w:ascii="Times New Roman" w:hAnsi="Times New Roman" w:hint="eastAsia"/>
            <w:sz w:val="27"/>
            <w:szCs w:val="27"/>
            <w:rtl/>
            <w:lang w:bidi="fa-IR"/>
            <w:rPrChange w:id="24510" w:author="Lenovo" w:date="2023-08-06T18:07:00Z">
              <w:rPr>
                <w:rFonts w:ascii="Times New Roman" w:hAnsi="Times New Roman" w:hint="eastAsia"/>
                <w:sz w:val="24"/>
                <w:rtl/>
                <w:lang w:bidi="fa-IR"/>
              </w:rPr>
            </w:rPrChange>
          </w:rPr>
          <w:delText>و</w:delText>
        </w:r>
      </w:del>
      <w:r w:rsidR="0018796A" w:rsidRPr="00A66FFA">
        <w:rPr>
          <w:rFonts w:ascii="Times New Roman" w:hAnsi="Times New Roman"/>
          <w:sz w:val="27"/>
          <w:szCs w:val="27"/>
          <w:rtl/>
          <w:lang w:bidi="fa-IR"/>
          <w:rPrChange w:id="24511"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12" w:author="Lenovo" w:date="2023-08-06T18:07:00Z">
            <w:rPr>
              <w:rFonts w:ascii="Times New Roman" w:hAnsi="Times New Roman" w:hint="eastAsia"/>
              <w:sz w:val="24"/>
              <w:rtl/>
              <w:lang w:bidi="fa-IR"/>
            </w:rPr>
          </w:rPrChange>
        </w:rPr>
        <w:t>بپذير</w:t>
      </w:r>
      <w:ins w:id="24513" w:author="Lenovo" w:date="2023-08-19T19:40:00Z">
        <w:r w:rsidR="001B41DA">
          <w:rPr>
            <w:rFonts w:ascii="Times New Roman" w:hAnsi="Times New Roman" w:hint="cs"/>
            <w:sz w:val="27"/>
            <w:szCs w:val="27"/>
            <w:rtl/>
            <w:lang w:bidi="fa-IR"/>
          </w:rPr>
          <w:t>ی</w:t>
        </w:r>
      </w:ins>
      <w:del w:id="24514" w:author="Lenovo" w:date="2023-08-19T19:40:00Z">
        <w:r w:rsidR="0018796A" w:rsidRPr="00A66FFA" w:rsidDel="001B41DA">
          <w:rPr>
            <w:rFonts w:ascii="Times New Roman" w:hAnsi="Times New Roman" w:hint="eastAsia"/>
            <w:sz w:val="27"/>
            <w:szCs w:val="27"/>
            <w:rtl/>
            <w:lang w:bidi="fa-IR"/>
            <w:rPrChange w:id="24515"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516"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17" w:author="Lenovo" w:date="2023-08-06T18:07:00Z">
            <w:rPr>
              <w:rFonts w:ascii="Times New Roman" w:hAnsi="Times New Roman" w:hint="eastAsia"/>
              <w:sz w:val="24"/>
              <w:rtl/>
              <w:lang w:bidi="fa-IR"/>
            </w:rPr>
          </w:rPrChange>
        </w:rPr>
        <w:t>و</w:t>
      </w:r>
      <w:r w:rsidR="0018796A" w:rsidRPr="00A66FFA">
        <w:rPr>
          <w:rFonts w:ascii="Times New Roman" w:hAnsi="Times New Roman"/>
          <w:sz w:val="27"/>
          <w:szCs w:val="27"/>
          <w:rtl/>
          <w:lang w:bidi="fa-IR"/>
          <w:rPrChange w:id="24518"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19" w:author="Lenovo" w:date="2023-08-06T18:07:00Z">
            <w:rPr>
              <w:rFonts w:ascii="Times New Roman" w:hAnsi="Times New Roman" w:hint="eastAsia"/>
              <w:sz w:val="24"/>
              <w:rtl/>
              <w:lang w:bidi="fa-IR"/>
            </w:rPr>
          </w:rPrChange>
        </w:rPr>
        <w:t>اميد</w:t>
      </w:r>
      <w:ins w:id="24520" w:author="Lenovo" w:date="2023-08-19T19:40:00Z">
        <w:r w:rsidR="001B41DA">
          <w:rPr>
            <w:rFonts w:ascii="Times New Roman" w:hAnsi="Times New Roman" w:hint="cs"/>
            <w:sz w:val="27"/>
            <w:szCs w:val="27"/>
            <w:rtl/>
            <w:lang w:bidi="fa-IR"/>
          </w:rPr>
          <w:t>ی</w:t>
        </w:r>
      </w:ins>
      <w:del w:id="24521" w:author="Lenovo" w:date="2023-08-19T19:40:00Z">
        <w:r w:rsidR="0018796A" w:rsidRPr="00A66FFA" w:rsidDel="001B41DA">
          <w:rPr>
            <w:rFonts w:ascii="Times New Roman" w:hAnsi="Times New Roman" w:hint="eastAsia"/>
            <w:sz w:val="27"/>
            <w:szCs w:val="27"/>
            <w:rtl/>
            <w:lang w:bidi="fa-IR"/>
            <w:rPrChange w:id="24522" w:author="Lenovo" w:date="2023-08-06T18:07:00Z">
              <w:rPr>
                <w:rFonts w:ascii="Times New Roman" w:hAnsi="Times New Roman" w:hint="eastAsia"/>
                <w:sz w:val="24"/>
                <w:rtl/>
                <w:lang w:bidi="fa-IR"/>
              </w:rPr>
            </w:rPrChange>
          </w:rPr>
          <w:delText>ي</w:delText>
        </w:r>
      </w:del>
      <w:r w:rsidR="0018796A" w:rsidRPr="00A66FFA">
        <w:rPr>
          <w:rFonts w:ascii="Times New Roman" w:hAnsi="Times New Roman"/>
          <w:sz w:val="27"/>
          <w:szCs w:val="27"/>
          <w:rtl/>
          <w:lang w:bidi="fa-IR"/>
          <w:rPrChange w:id="24523"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24" w:author="Lenovo" w:date="2023-08-06T18:07:00Z">
            <w:rPr>
              <w:rFonts w:ascii="Times New Roman" w:hAnsi="Times New Roman" w:hint="eastAsia"/>
              <w:sz w:val="24"/>
              <w:rtl/>
              <w:lang w:bidi="fa-IR"/>
            </w:rPr>
          </w:rPrChange>
        </w:rPr>
        <w:t>به</w:t>
      </w:r>
      <w:r w:rsidR="0018796A" w:rsidRPr="00A66FFA">
        <w:rPr>
          <w:rFonts w:ascii="Times New Roman" w:hAnsi="Times New Roman"/>
          <w:sz w:val="27"/>
          <w:szCs w:val="27"/>
          <w:rtl/>
          <w:lang w:bidi="fa-IR"/>
          <w:rPrChange w:id="24525"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26" w:author="Lenovo" w:date="2023-08-06T18:07:00Z">
            <w:rPr>
              <w:rFonts w:ascii="Times New Roman" w:hAnsi="Times New Roman" w:hint="eastAsia"/>
              <w:sz w:val="24"/>
              <w:rtl/>
              <w:lang w:bidi="fa-IR"/>
            </w:rPr>
          </w:rPrChange>
        </w:rPr>
        <w:t>تغييرش</w:t>
      </w:r>
      <w:r w:rsidR="0018796A" w:rsidRPr="00A66FFA">
        <w:rPr>
          <w:rFonts w:ascii="Times New Roman" w:hAnsi="Times New Roman"/>
          <w:sz w:val="27"/>
          <w:szCs w:val="27"/>
          <w:rtl/>
          <w:lang w:bidi="fa-IR"/>
          <w:rPrChange w:id="24527"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28" w:author="Lenovo" w:date="2023-08-06T18:07:00Z">
            <w:rPr>
              <w:rFonts w:ascii="Times New Roman" w:hAnsi="Times New Roman" w:hint="eastAsia"/>
              <w:sz w:val="24"/>
              <w:rtl/>
              <w:lang w:bidi="fa-IR"/>
            </w:rPr>
          </w:rPrChange>
        </w:rPr>
        <w:t>نداشته</w:t>
      </w:r>
      <w:r w:rsidR="0018796A" w:rsidRPr="00A66FFA">
        <w:rPr>
          <w:rFonts w:ascii="Times New Roman" w:hAnsi="Times New Roman"/>
          <w:sz w:val="27"/>
          <w:szCs w:val="27"/>
          <w:rtl/>
          <w:lang w:bidi="fa-IR"/>
          <w:rPrChange w:id="24529" w:author="Lenovo" w:date="2023-08-06T18:07:00Z">
            <w:rPr>
              <w:rFonts w:ascii="Times New Roman" w:hAnsi="Times New Roman"/>
              <w:sz w:val="24"/>
              <w:rtl/>
              <w:lang w:bidi="fa-IR"/>
            </w:rPr>
          </w:rPrChange>
        </w:rPr>
        <w:t xml:space="preserve"> </w:t>
      </w:r>
      <w:r w:rsidR="0018796A" w:rsidRPr="00A66FFA">
        <w:rPr>
          <w:rFonts w:ascii="Times New Roman" w:hAnsi="Times New Roman" w:hint="eastAsia"/>
          <w:sz w:val="27"/>
          <w:szCs w:val="27"/>
          <w:rtl/>
          <w:lang w:bidi="fa-IR"/>
          <w:rPrChange w:id="24530" w:author="Lenovo" w:date="2023-08-06T18:07:00Z">
            <w:rPr>
              <w:rFonts w:ascii="Times New Roman" w:hAnsi="Times New Roman" w:hint="eastAsia"/>
              <w:sz w:val="24"/>
              <w:rtl/>
              <w:lang w:bidi="fa-IR"/>
            </w:rPr>
          </w:rPrChange>
        </w:rPr>
        <w:t>باش</w:t>
      </w:r>
      <w:ins w:id="24531" w:author="Lenovo" w:date="2023-08-19T19:40:00Z">
        <w:r w:rsidR="001B41DA">
          <w:rPr>
            <w:rFonts w:ascii="Times New Roman" w:hAnsi="Times New Roman" w:hint="cs"/>
            <w:sz w:val="27"/>
            <w:szCs w:val="27"/>
            <w:rtl/>
            <w:lang w:bidi="fa-IR"/>
          </w:rPr>
          <w:t>ی</w:t>
        </w:r>
      </w:ins>
      <w:del w:id="24532" w:author="Lenovo" w:date="2023-08-19T19:40:00Z">
        <w:r w:rsidR="0018796A" w:rsidRPr="00A66FFA" w:rsidDel="001B41DA">
          <w:rPr>
            <w:rFonts w:ascii="Times New Roman" w:hAnsi="Times New Roman" w:hint="eastAsia"/>
            <w:sz w:val="27"/>
            <w:szCs w:val="27"/>
            <w:rtl/>
            <w:lang w:bidi="fa-IR"/>
            <w:rPrChange w:id="24533" w:author="Lenovo" w:date="2023-08-06T18:07:00Z">
              <w:rPr>
                <w:rFonts w:ascii="Times New Roman" w:hAnsi="Times New Roman" w:hint="eastAsia"/>
                <w:sz w:val="24"/>
                <w:rtl/>
                <w:lang w:bidi="fa-IR"/>
              </w:rPr>
            </w:rPrChange>
          </w:rPr>
          <w:delText>ي</w:delText>
        </w:r>
      </w:del>
      <w:r w:rsidR="006D4B1B" w:rsidRPr="00A66FFA">
        <w:rPr>
          <w:rFonts w:ascii="Times New Roman" w:hAnsi="Times New Roman"/>
          <w:sz w:val="27"/>
          <w:szCs w:val="27"/>
          <w:rtl/>
          <w:lang w:bidi="fa-IR"/>
          <w:rPrChange w:id="24534" w:author="Lenovo" w:date="2023-08-06T18:07:00Z">
            <w:rPr>
              <w:rFonts w:ascii="Times New Roman" w:hAnsi="Times New Roman"/>
              <w:sz w:val="24"/>
              <w:rtl/>
              <w:lang w:bidi="fa-IR"/>
            </w:rPr>
          </w:rPrChange>
        </w:rPr>
        <w:t xml:space="preserve"> چون ملا</w:t>
      </w:r>
      <w:ins w:id="24535" w:author="Lenovo" w:date="2023-08-19T19:40:00Z">
        <w:r w:rsidR="001B41DA">
          <w:rPr>
            <w:rFonts w:ascii="Times New Roman" w:hAnsi="Times New Roman" w:hint="cs"/>
            <w:sz w:val="27"/>
            <w:szCs w:val="27"/>
            <w:rtl/>
            <w:lang w:bidi="fa-IR"/>
          </w:rPr>
          <w:t>ک</w:t>
        </w:r>
      </w:ins>
      <w:del w:id="24536" w:author="Lenovo" w:date="2023-08-19T19:40:00Z">
        <w:r w:rsidR="006D4B1B" w:rsidRPr="00A66FFA" w:rsidDel="001B41DA">
          <w:rPr>
            <w:rFonts w:ascii="Times New Roman" w:hAnsi="Times New Roman"/>
            <w:sz w:val="27"/>
            <w:szCs w:val="27"/>
            <w:rtl/>
            <w:lang w:bidi="fa-IR"/>
            <w:rPrChange w:id="24537" w:author="Lenovo" w:date="2023-08-06T18:07:00Z">
              <w:rPr>
                <w:rFonts w:ascii="Times New Roman" w:hAnsi="Times New Roman"/>
                <w:sz w:val="24"/>
                <w:rtl/>
                <w:lang w:bidi="fa-IR"/>
              </w:rPr>
            </w:rPrChange>
          </w:rPr>
          <w:delText>ك</w:delText>
        </w:r>
      </w:del>
      <w:r w:rsidR="006D4B1B" w:rsidRPr="00A66FFA">
        <w:rPr>
          <w:rFonts w:ascii="Times New Roman" w:hAnsi="Times New Roman"/>
          <w:sz w:val="27"/>
          <w:szCs w:val="27"/>
          <w:rtl/>
          <w:lang w:bidi="fa-IR"/>
          <w:rPrChange w:id="24538" w:author="Lenovo" w:date="2023-08-06T18:07:00Z">
            <w:rPr>
              <w:rFonts w:ascii="Times New Roman" w:hAnsi="Times New Roman"/>
              <w:sz w:val="24"/>
              <w:rtl/>
              <w:lang w:bidi="fa-IR"/>
            </w:rPr>
          </w:rPrChange>
        </w:rPr>
        <w:t xml:space="preserve"> اصل</w:t>
      </w:r>
      <w:ins w:id="24539" w:author="Lenovo" w:date="2023-08-19T19:40:00Z">
        <w:r w:rsidR="001B41DA">
          <w:rPr>
            <w:rFonts w:ascii="Times New Roman" w:hAnsi="Times New Roman" w:hint="cs"/>
            <w:sz w:val="27"/>
            <w:szCs w:val="27"/>
            <w:rtl/>
            <w:lang w:bidi="fa-IR"/>
          </w:rPr>
          <w:t>ی</w:t>
        </w:r>
      </w:ins>
      <w:del w:id="24540" w:author="Lenovo" w:date="2023-08-19T19:40:00Z">
        <w:r w:rsidR="006D4B1B" w:rsidRPr="00A66FFA" w:rsidDel="001B41DA">
          <w:rPr>
            <w:rFonts w:ascii="Times New Roman" w:hAnsi="Times New Roman"/>
            <w:sz w:val="27"/>
            <w:szCs w:val="27"/>
            <w:rtl/>
            <w:lang w:bidi="fa-IR"/>
            <w:rPrChange w:id="24541"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542" w:author="Lenovo" w:date="2023-08-06T18:07:00Z">
            <w:rPr>
              <w:rFonts w:ascii="Times New Roman" w:hAnsi="Times New Roman"/>
              <w:sz w:val="24"/>
              <w:rtl/>
              <w:lang w:bidi="fa-IR"/>
            </w:rPr>
          </w:rPrChange>
        </w:rPr>
        <w:t xml:space="preserve"> است و چنين ازدواج</w:t>
      </w:r>
      <w:ins w:id="24543" w:author="Lenovo" w:date="2023-08-19T19:40:00Z">
        <w:r w:rsidR="001B41DA">
          <w:rPr>
            <w:rFonts w:ascii="Times New Roman" w:hAnsi="Times New Roman" w:hint="cs"/>
            <w:sz w:val="27"/>
            <w:szCs w:val="27"/>
            <w:rtl/>
            <w:lang w:bidi="fa-IR"/>
          </w:rPr>
          <w:t>ی</w:t>
        </w:r>
      </w:ins>
      <w:del w:id="24544" w:author="Lenovo" w:date="2023-08-19T19:40:00Z">
        <w:r w:rsidR="006D4B1B" w:rsidRPr="00A66FFA" w:rsidDel="001B41DA">
          <w:rPr>
            <w:rFonts w:ascii="Times New Roman" w:hAnsi="Times New Roman"/>
            <w:sz w:val="27"/>
            <w:szCs w:val="27"/>
            <w:rtl/>
            <w:lang w:bidi="fa-IR"/>
            <w:rPrChange w:id="24545"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546" w:author="Lenovo" w:date="2023-08-06T18:07:00Z">
            <w:rPr>
              <w:rFonts w:ascii="Times New Roman" w:hAnsi="Times New Roman"/>
              <w:sz w:val="24"/>
              <w:rtl/>
              <w:lang w:bidi="fa-IR"/>
            </w:rPr>
          </w:rPrChange>
        </w:rPr>
        <w:t xml:space="preserve"> متزلزل خواهد بود؛</w:t>
      </w:r>
      <w:r w:rsidR="0018796A" w:rsidRPr="00A66FFA">
        <w:rPr>
          <w:rFonts w:ascii="Times New Roman" w:hAnsi="Times New Roman"/>
          <w:sz w:val="27"/>
          <w:szCs w:val="27"/>
          <w:rtl/>
          <w:lang w:bidi="fa-IR"/>
          <w:rPrChange w:id="24547" w:author="Lenovo" w:date="2023-08-06T18:07:00Z">
            <w:rPr>
              <w:rFonts w:ascii="Times New Roman" w:hAnsi="Times New Roman"/>
              <w:sz w:val="24"/>
              <w:rtl/>
              <w:lang w:bidi="fa-IR"/>
            </w:rPr>
          </w:rPrChange>
        </w:rPr>
        <w:t xml:space="preserve"> اما در ملا</w:t>
      </w:r>
      <w:ins w:id="24548" w:author="Lenovo" w:date="2023-08-19T19:40:00Z">
        <w:r w:rsidR="001B41DA">
          <w:rPr>
            <w:rFonts w:ascii="Times New Roman" w:hAnsi="Times New Roman" w:hint="cs"/>
            <w:sz w:val="27"/>
            <w:szCs w:val="27"/>
            <w:rtl/>
            <w:lang w:bidi="fa-IR"/>
          </w:rPr>
          <w:t>ک</w:t>
        </w:r>
      </w:ins>
      <w:del w:id="24549" w:author="Lenovo" w:date="2023-08-19T19:40:00Z">
        <w:r w:rsidR="0018796A" w:rsidRPr="00A66FFA" w:rsidDel="001B41DA">
          <w:rPr>
            <w:rFonts w:ascii="Times New Roman" w:hAnsi="Times New Roman"/>
            <w:sz w:val="27"/>
            <w:szCs w:val="27"/>
            <w:rtl/>
            <w:lang w:bidi="fa-IR"/>
            <w:rPrChange w:id="24550" w:author="Lenovo" w:date="2023-08-06T18:07:00Z">
              <w:rPr>
                <w:rFonts w:ascii="Times New Roman" w:hAnsi="Times New Roman"/>
                <w:sz w:val="24"/>
                <w:rtl/>
                <w:lang w:bidi="fa-IR"/>
              </w:rPr>
            </w:rPrChange>
          </w:rPr>
          <w:delText>ك</w:delText>
        </w:r>
      </w:del>
      <w:r w:rsidR="0018796A" w:rsidRPr="00A66FFA">
        <w:rPr>
          <w:rFonts w:ascii="Times New Roman" w:hAnsi="Times New Roman"/>
          <w:sz w:val="27"/>
          <w:szCs w:val="27"/>
          <w:rtl/>
          <w:lang w:bidi="fa-IR"/>
          <w:rPrChange w:id="24551" w:author="Lenovo" w:date="2023-08-06T18:07:00Z">
            <w:rPr>
              <w:rFonts w:ascii="Times New Roman" w:hAnsi="Times New Roman"/>
              <w:sz w:val="24"/>
              <w:rtl/>
              <w:lang w:bidi="fa-IR"/>
            </w:rPr>
          </w:rPrChange>
        </w:rPr>
        <w:t>‌ها</w:t>
      </w:r>
      <w:ins w:id="24552" w:author="Lenovo" w:date="2023-08-19T19:40:00Z">
        <w:r w:rsidR="001B41DA">
          <w:rPr>
            <w:rFonts w:ascii="Times New Roman" w:hAnsi="Times New Roman" w:hint="cs"/>
            <w:sz w:val="27"/>
            <w:szCs w:val="27"/>
            <w:rtl/>
            <w:lang w:bidi="fa-IR"/>
          </w:rPr>
          <w:t>ی</w:t>
        </w:r>
      </w:ins>
      <w:del w:id="24553" w:author="Lenovo" w:date="2023-08-19T19:40:00Z">
        <w:r w:rsidR="0018796A" w:rsidRPr="00A66FFA" w:rsidDel="001B41DA">
          <w:rPr>
            <w:rFonts w:ascii="Times New Roman" w:hAnsi="Times New Roman"/>
            <w:sz w:val="27"/>
            <w:szCs w:val="27"/>
            <w:rtl/>
            <w:lang w:bidi="fa-IR"/>
            <w:rPrChange w:id="24554"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55" w:author="Lenovo" w:date="2023-08-06T18:07:00Z">
            <w:rPr>
              <w:rFonts w:ascii="Times New Roman" w:hAnsi="Times New Roman"/>
              <w:sz w:val="24"/>
              <w:rtl/>
              <w:lang w:bidi="fa-IR"/>
            </w:rPr>
          </w:rPrChange>
        </w:rPr>
        <w:t xml:space="preserve"> فرع</w:t>
      </w:r>
      <w:ins w:id="24556" w:author="Lenovo" w:date="2023-08-19T19:40:00Z">
        <w:r w:rsidR="001B41DA">
          <w:rPr>
            <w:rFonts w:ascii="Times New Roman" w:hAnsi="Times New Roman" w:hint="cs"/>
            <w:sz w:val="27"/>
            <w:szCs w:val="27"/>
            <w:rtl/>
            <w:lang w:bidi="fa-IR"/>
          </w:rPr>
          <w:t>ی</w:t>
        </w:r>
      </w:ins>
      <w:del w:id="24557" w:author="Lenovo" w:date="2023-08-19T19:40:00Z">
        <w:r w:rsidR="0018796A" w:rsidRPr="00A66FFA" w:rsidDel="001B41DA">
          <w:rPr>
            <w:rFonts w:ascii="Times New Roman" w:hAnsi="Times New Roman"/>
            <w:sz w:val="27"/>
            <w:szCs w:val="27"/>
            <w:rtl/>
            <w:lang w:bidi="fa-IR"/>
            <w:rPrChange w:id="24558"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59" w:author="Lenovo" w:date="2023-08-06T18:07:00Z">
            <w:rPr>
              <w:rFonts w:ascii="Times New Roman" w:hAnsi="Times New Roman"/>
              <w:sz w:val="24"/>
              <w:rtl/>
              <w:lang w:bidi="fa-IR"/>
            </w:rPr>
          </w:rPrChange>
        </w:rPr>
        <w:t xml:space="preserve"> احتمال تغيير وجود دارد و آدم‌ها به مرور زمان و با كسب تجربه و تغيير شرايط تغيير م</w:t>
      </w:r>
      <w:ins w:id="24560" w:author="Lenovo" w:date="2023-08-19T19:40:00Z">
        <w:r w:rsidR="001B41DA">
          <w:rPr>
            <w:rFonts w:ascii="Times New Roman" w:hAnsi="Times New Roman" w:hint="cs"/>
            <w:sz w:val="27"/>
            <w:szCs w:val="27"/>
            <w:rtl/>
            <w:lang w:bidi="fa-IR"/>
          </w:rPr>
          <w:t>ی</w:t>
        </w:r>
      </w:ins>
      <w:del w:id="24561" w:author="Lenovo" w:date="2023-08-19T19:40:00Z">
        <w:r w:rsidR="0018796A" w:rsidRPr="00A66FFA" w:rsidDel="001B41DA">
          <w:rPr>
            <w:rFonts w:ascii="Times New Roman" w:hAnsi="Times New Roman"/>
            <w:sz w:val="27"/>
            <w:szCs w:val="27"/>
            <w:rtl/>
            <w:lang w:bidi="fa-IR"/>
            <w:rPrChange w:id="24562"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63" w:author="Lenovo" w:date="2023-08-06T18:07:00Z">
            <w:rPr>
              <w:rFonts w:ascii="Times New Roman" w:hAnsi="Times New Roman"/>
              <w:sz w:val="24"/>
              <w:rtl/>
              <w:lang w:bidi="fa-IR"/>
            </w:rPr>
          </w:rPrChange>
        </w:rPr>
        <w:t>‌كنند؛ مثلا اگر شخص</w:t>
      </w:r>
      <w:ins w:id="24564" w:author="Lenovo" w:date="2023-08-19T19:40:00Z">
        <w:r w:rsidR="001B41DA">
          <w:rPr>
            <w:rFonts w:ascii="Times New Roman" w:hAnsi="Times New Roman" w:hint="cs"/>
            <w:sz w:val="27"/>
            <w:szCs w:val="27"/>
            <w:rtl/>
            <w:lang w:bidi="fa-IR"/>
          </w:rPr>
          <w:t>ی</w:t>
        </w:r>
      </w:ins>
      <w:del w:id="24565" w:author="Lenovo" w:date="2023-08-19T19:40:00Z">
        <w:r w:rsidR="0018796A" w:rsidRPr="00A66FFA" w:rsidDel="001B41DA">
          <w:rPr>
            <w:rFonts w:ascii="Times New Roman" w:hAnsi="Times New Roman"/>
            <w:sz w:val="27"/>
            <w:szCs w:val="27"/>
            <w:rtl/>
            <w:lang w:bidi="fa-IR"/>
            <w:rPrChange w:id="24566"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67" w:author="Lenovo" w:date="2023-08-06T18:07:00Z">
            <w:rPr>
              <w:rFonts w:ascii="Times New Roman" w:hAnsi="Times New Roman"/>
              <w:sz w:val="24"/>
              <w:rtl/>
              <w:lang w:bidi="fa-IR"/>
            </w:rPr>
          </w:rPrChange>
        </w:rPr>
        <w:t xml:space="preserve"> ملا</w:t>
      </w:r>
      <w:ins w:id="24568" w:author="Lenovo" w:date="2023-08-19T19:41:00Z">
        <w:r w:rsidR="001B41DA">
          <w:rPr>
            <w:rFonts w:ascii="Times New Roman" w:hAnsi="Times New Roman" w:hint="cs"/>
            <w:sz w:val="27"/>
            <w:szCs w:val="27"/>
            <w:rtl/>
            <w:lang w:bidi="fa-IR"/>
          </w:rPr>
          <w:t>ک</w:t>
        </w:r>
      </w:ins>
      <w:del w:id="24569" w:author="Lenovo" w:date="2023-08-19T19:40:00Z">
        <w:r w:rsidR="0018796A" w:rsidRPr="00A66FFA" w:rsidDel="001B41DA">
          <w:rPr>
            <w:rFonts w:ascii="Times New Roman" w:hAnsi="Times New Roman"/>
            <w:sz w:val="27"/>
            <w:szCs w:val="27"/>
            <w:rtl/>
            <w:lang w:bidi="fa-IR"/>
            <w:rPrChange w:id="24570" w:author="Lenovo" w:date="2023-08-06T18:07:00Z">
              <w:rPr>
                <w:rFonts w:ascii="Times New Roman" w:hAnsi="Times New Roman"/>
                <w:sz w:val="24"/>
                <w:rtl/>
                <w:lang w:bidi="fa-IR"/>
              </w:rPr>
            </w:rPrChange>
          </w:rPr>
          <w:delText>ك</w:delText>
        </w:r>
      </w:del>
      <w:r w:rsidR="0018796A" w:rsidRPr="00A66FFA">
        <w:rPr>
          <w:rFonts w:ascii="Times New Roman" w:hAnsi="Times New Roman"/>
          <w:sz w:val="27"/>
          <w:szCs w:val="27"/>
          <w:rtl/>
          <w:lang w:bidi="fa-IR"/>
          <w:rPrChange w:id="24571" w:author="Lenovo" w:date="2023-08-06T18:07:00Z">
            <w:rPr>
              <w:rFonts w:ascii="Times New Roman" w:hAnsi="Times New Roman"/>
              <w:sz w:val="24"/>
              <w:rtl/>
              <w:lang w:bidi="fa-IR"/>
            </w:rPr>
          </w:rPrChange>
        </w:rPr>
        <w:t>‌ها</w:t>
      </w:r>
      <w:ins w:id="24572" w:author="Lenovo" w:date="2023-08-19T19:41:00Z">
        <w:r w:rsidR="001B41DA">
          <w:rPr>
            <w:rFonts w:ascii="Times New Roman" w:hAnsi="Times New Roman" w:hint="cs"/>
            <w:sz w:val="27"/>
            <w:szCs w:val="27"/>
            <w:rtl/>
            <w:lang w:bidi="fa-IR"/>
          </w:rPr>
          <w:t>ی</w:t>
        </w:r>
      </w:ins>
      <w:del w:id="24573" w:author="Lenovo" w:date="2023-08-19T19:41:00Z">
        <w:r w:rsidR="0018796A" w:rsidRPr="00A66FFA" w:rsidDel="001B41DA">
          <w:rPr>
            <w:rFonts w:ascii="Times New Roman" w:hAnsi="Times New Roman"/>
            <w:sz w:val="27"/>
            <w:szCs w:val="27"/>
            <w:rtl/>
            <w:lang w:bidi="fa-IR"/>
            <w:rPrChange w:id="24574"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75" w:author="Lenovo" w:date="2023-08-06T18:07:00Z">
            <w:rPr>
              <w:rFonts w:ascii="Times New Roman" w:hAnsi="Times New Roman"/>
              <w:sz w:val="24"/>
              <w:rtl/>
              <w:lang w:bidi="fa-IR"/>
            </w:rPr>
          </w:rPrChange>
        </w:rPr>
        <w:t xml:space="preserve"> اصل</w:t>
      </w:r>
      <w:ins w:id="24576" w:author="Lenovo" w:date="2023-08-19T19:41:00Z">
        <w:r w:rsidR="001B41DA">
          <w:rPr>
            <w:rFonts w:ascii="Times New Roman" w:hAnsi="Times New Roman" w:hint="cs"/>
            <w:sz w:val="27"/>
            <w:szCs w:val="27"/>
            <w:rtl/>
            <w:lang w:bidi="fa-IR"/>
          </w:rPr>
          <w:t>ی</w:t>
        </w:r>
      </w:ins>
      <w:del w:id="24577" w:author="Lenovo" w:date="2023-08-19T19:41:00Z">
        <w:r w:rsidR="0018796A" w:rsidRPr="00A66FFA" w:rsidDel="001B41DA">
          <w:rPr>
            <w:rFonts w:ascii="Times New Roman" w:hAnsi="Times New Roman"/>
            <w:sz w:val="27"/>
            <w:szCs w:val="27"/>
            <w:rtl/>
            <w:lang w:bidi="fa-IR"/>
            <w:rPrChange w:id="24578"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79" w:author="Lenovo" w:date="2023-08-06T18:07:00Z">
            <w:rPr>
              <w:rFonts w:ascii="Times New Roman" w:hAnsi="Times New Roman"/>
              <w:sz w:val="24"/>
              <w:rtl/>
              <w:lang w:bidi="fa-IR"/>
            </w:rPr>
          </w:rPrChange>
        </w:rPr>
        <w:t xml:space="preserve"> شما را داشت و از 10 ملا</w:t>
      </w:r>
      <w:ins w:id="24580" w:author="Lenovo" w:date="2023-08-19T19:41:00Z">
        <w:r w:rsidR="001B41DA">
          <w:rPr>
            <w:rFonts w:ascii="Times New Roman" w:hAnsi="Times New Roman" w:hint="cs"/>
            <w:sz w:val="27"/>
            <w:szCs w:val="27"/>
            <w:rtl/>
            <w:lang w:bidi="fa-IR"/>
          </w:rPr>
          <w:t>ک</w:t>
        </w:r>
      </w:ins>
      <w:del w:id="24581" w:author="Lenovo" w:date="2023-08-19T19:41:00Z">
        <w:r w:rsidR="0018796A" w:rsidRPr="00A66FFA" w:rsidDel="001B41DA">
          <w:rPr>
            <w:rFonts w:ascii="Times New Roman" w:hAnsi="Times New Roman"/>
            <w:sz w:val="27"/>
            <w:szCs w:val="27"/>
            <w:rtl/>
            <w:lang w:bidi="fa-IR"/>
            <w:rPrChange w:id="24582" w:author="Lenovo" w:date="2023-08-06T18:07:00Z">
              <w:rPr>
                <w:rFonts w:ascii="Times New Roman" w:hAnsi="Times New Roman"/>
                <w:sz w:val="24"/>
                <w:rtl/>
                <w:lang w:bidi="fa-IR"/>
              </w:rPr>
            </w:rPrChange>
          </w:rPr>
          <w:delText>ك</w:delText>
        </w:r>
      </w:del>
      <w:r w:rsidR="0018796A" w:rsidRPr="00A66FFA">
        <w:rPr>
          <w:rFonts w:ascii="Times New Roman" w:hAnsi="Times New Roman"/>
          <w:sz w:val="27"/>
          <w:szCs w:val="27"/>
          <w:rtl/>
          <w:lang w:bidi="fa-IR"/>
          <w:rPrChange w:id="24583" w:author="Lenovo" w:date="2023-08-06T18:07:00Z">
            <w:rPr>
              <w:rFonts w:ascii="Times New Roman" w:hAnsi="Times New Roman"/>
              <w:sz w:val="24"/>
              <w:rtl/>
              <w:lang w:bidi="fa-IR"/>
            </w:rPr>
          </w:rPrChange>
        </w:rPr>
        <w:t xml:space="preserve"> فرع</w:t>
      </w:r>
      <w:ins w:id="24584" w:author="Lenovo" w:date="2023-08-19T19:41:00Z">
        <w:r w:rsidR="001B41DA">
          <w:rPr>
            <w:rFonts w:ascii="Times New Roman" w:hAnsi="Times New Roman" w:hint="cs"/>
            <w:sz w:val="27"/>
            <w:szCs w:val="27"/>
            <w:rtl/>
            <w:lang w:bidi="fa-IR"/>
          </w:rPr>
          <w:t>ی</w:t>
        </w:r>
      </w:ins>
      <w:del w:id="24585" w:author="Lenovo" w:date="2023-08-19T19:41:00Z">
        <w:r w:rsidR="0018796A" w:rsidRPr="00A66FFA" w:rsidDel="001B41DA">
          <w:rPr>
            <w:rFonts w:ascii="Times New Roman" w:hAnsi="Times New Roman"/>
            <w:sz w:val="27"/>
            <w:szCs w:val="27"/>
            <w:rtl/>
            <w:lang w:bidi="fa-IR"/>
            <w:rPrChange w:id="24586"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87" w:author="Lenovo" w:date="2023-08-06T18:07:00Z">
            <w:rPr>
              <w:rFonts w:ascii="Times New Roman" w:hAnsi="Times New Roman"/>
              <w:sz w:val="24"/>
              <w:rtl/>
              <w:lang w:bidi="fa-IR"/>
            </w:rPr>
          </w:rPrChange>
        </w:rPr>
        <w:t xml:space="preserve"> هم 8 تايش را داشت م</w:t>
      </w:r>
      <w:ins w:id="24588" w:author="Lenovo" w:date="2023-08-19T19:41:00Z">
        <w:r w:rsidR="001B41DA">
          <w:rPr>
            <w:rFonts w:ascii="Times New Roman" w:hAnsi="Times New Roman" w:hint="cs"/>
            <w:sz w:val="27"/>
            <w:szCs w:val="27"/>
            <w:rtl/>
            <w:lang w:bidi="fa-IR"/>
          </w:rPr>
          <w:t>ی</w:t>
        </w:r>
      </w:ins>
      <w:del w:id="24589" w:author="Lenovo" w:date="2023-08-19T19:41:00Z">
        <w:r w:rsidR="0018796A" w:rsidRPr="00A66FFA" w:rsidDel="001B41DA">
          <w:rPr>
            <w:rFonts w:ascii="Times New Roman" w:hAnsi="Times New Roman"/>
            <w:sz w:val="27"/>
            <w:szCs w:val="27"/>
            <w:rtl/>
            <w:lang w:bidi="fa-IR"/>
            <w:rPrChange w:id="24590"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91" w:author="Lenovo" w:date="2023-08-06T18:07:00Z">
            <w:rPr>
              <w:rFonts w:ascii="Times New Roman" w:hAnsi="Times New Roman"/>
              <w:sz w:val="24"/>
              <w:rtl/>
              <w:lang w:bidi="fa-IR"/>
            </w:rPr>
          </w:rPrChange>
        </w:rPr>
        <w:t>‌توان اميدوار بود در آن دو ملا</w:t>
      </w:r>
      <w:ins w:id="24592" w:author="Lenovo" w:date="2023-08-19T19:41:00Z">
        <w:r w:rsidR="001B41DA">
          <w:rPr>
            <w:rFonts w:ascii="Times New Roman" w:hAnsi="Times New Roman" w:hint="cs"/>
            <w:sz w:val="27"/>
            <w:szCs w:val="27"/>
            <w:rtl/>
            <w:lang w:bidi="fa-IR"/>
          </w:rPr>
          <w:t>ک</w:t>
        </w:r>
      </w:ins>
      <w:del w:id="24593" w:author="Lenovo" w:date="2023-08-19T19:41:00Z">
        <w:r w:rsidR="0018796A" w:rsidRPr="00A66FFA" w:rsidDel="001B41DA">
          <w:rPr>
            <w:rFonts w:ascii="Times New Roman" w:hAnsi="Times New Roman"/>
            <w:sz w:val="27"/>
            <w:szCs w:val="27"/>
            <w:rtl/>
            <w:lang w:bidi="fa-IR"/>
            <w:rPrChange w:id="24594" w:author="Lenovo" w:date="2023-08-06T18:07:00Z">
              <w:rPr>
                <w:rFonts w:ascii="Times New Roman" w:hAnsi="Times New Roman"/>
                <w:sz w:val="24"/>
                <w:rtl/>
                <w:lang w:bidi="fa-IR"/>
              </w:rPr>
            </w:rPrChange>
          </w:rPr>
          <w:delText>ك</w:delText>
        </w:r>
      </w:del>
      <w:r w:rsidR="0018796A" w:rsidRPr="00A66FFA">
        <w:rPr>
          <w:rFonts w:ascii="Times New Roman" w:hAnsi="Times New Roman"/>
          <w:sz w:val="27"/>
          <w:szCs w:val="27"/>
          <w:rtl/>
          <w:lang w:bidi="fa-IR"/>
          <w:rPrChange w:id="24595" w:author="Lenovo" w:date="2023-08-06T18:07:00Z">
            <w:rPr>
              <w:rFonts w:ascii="Times New Roman" w:hAnsi="Times New Roman"/>
              <w:sz w:val="24"/>
              <w:rtl/>
              <w:lang w:bidi="fa-IR"/>
            </w:rPr>
          </w:rPrChange>
        </w:rPr>
        <w:t xml:space="preserve"> فرع</w:t>
      </w:r>
      <w:ins w:id="24596" w:author="Lenovo" w:date="2023-08-19T19:41:00Z">
        <w:r w:rsidR="001B41DA">
          <w:rPr>
            <w:rFonts w:ascii="Times New Roman" w:hAnsi="Times New Roman" w:hint="cs"/>
            <w:sz w:val="27"/>
            <w:szCs w:val="27"/>
            <w:rtl/>
            <w:lang w:bidi="fa-IR"/>
          </w:rPr>
          <w:t>ی</w:t>
        </w:r>
      </w:ins>
      <w:del w:id="24597" w:author="Lenovo" w:date="2023-08-19T19:41:00Z">
        <w:r w:rsidR="0018796A" w:rsidRPr="00A66FFA" w:rsidDel="001B41DA">
          <w:rPr>
            <w:rFonts w:ascii="Times New Roman" w:hAnsi="Times New Roman"/>
            <w:sz w:val="27"/>
            <w:szCs w:val="27"/>
            <w:rtl/>
            <w:lang w:bidi="fa-IR"/>
            <w:rPrChange w:id="24598"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599" w:author="Lenovo" w:date="2023-08-06T18:07:00Z">
            <w:rPr>
              <w:rFonts w:ascii="Times New Roman" w:hAnsi="Times New Roman"/>
              <w:sz w:val="24"/>
              <w:rtl/>
              <w:lang w:bidi="fa-IR"/>
            </w:rPr>
          </w:rPrChange>
        </w:rPr>
        <w:t xml:space="preserve"> به مرور زمان تغييرات</w:t>
      </w:r>
      <w:ins w:id="24600" w:author="Lenovo" w:date="2023-08-19T19:41:00Z">
        <w:r w:rsidR="001B41DA">
          <w:rPr>
            <w:rFonts w:ascii="Times New Roman" w:hAnsi="Times New Roman" w:hint="cs"/>
            <w:sz w:val="27"/>
            <w:szCs w:val="27"/>
            <w:rtl/>
            <w:lang w:bidi="fa-IR"/>
          </w:rPr>
          <w:t>ی</w:t>
        </w:r>
      </w:ins>
      <w:del w:id="24601" w:author="Lenovo" w:date="2023-08-19T19:41:00Z">
        <w:r w:rsidR="0018796A" w:rsidRPr="00A66FFA" w:rsidDel="001B41DA">
          <w:rPr>
            <w:rFonts w:ascii="Times New Roman" w:hAnsi="Times New Roman"/>
            <w:sz w:val="27"/>
            <w:szCs w:val="27"/>
            <w:rtl/>
            <w:lang w:bidi="fa-IR"/>
            <w:rPrChange w:id="24602"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603" w:author="Lenovo" w:date="2023-08-06T18:07:00Z">
            <w:rPr>
              <w:rFonts w:ascii="Times New Roman" w:hAnsi="Times New Roman"/>
              <w:sz w:val="24"/>
              <w:rtl/>
              <w:lang w:bidi="fa-IR"/>
            </w:rPr>
          </w:rPrChange>
        </w:rPr>
        <w:t xml:space="preserve"> داشته باشد حت</w:t>
      </w:r>
      <w:ins w:id="24604" w:author="Lenovo" w:date="2023-08-19T19:41:00Z">
        <w:r w:rsidR="001B41DA">
          <w:rPr>
            <w:rFonts w:ascii="Times New Roman" w:hAnsi="Times New Roman" w:hint="cs"/>
            <w:sz w:val="27"/>
            <w:szCs w:val="27"/>
            <w:rtl/>
            <w:lang w:bidi="fa-IR"/>
          </w:rPr>
          <w:t>ی</w:t>
        </w:r>
      </w:ins>
      <w:del w:id="24605" w:author="Lenovo" w:date="2023-08-19T19:41:00Z">
        <w:r w:rsidR="0018796A" w:rsidRPr="00A66FFA" w:rsidDel="001B41DA">
          <w:rPr>
            <w:rFonts w:ascii="Times New Roman" w:hAnsi="Times New Roman"/>
            <w:sz w:val="27"/>
            <w:szCs w:val="27"/>
            <w:rtl/>
            <w:lang w:bidi="fa-IR"/>
            <w:rPrChange w:id="24606"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607" w:author="Lenovo" w:date="2023-08-06T18:07:00Z">
            <w:rPr>
              <w:rFonts w:ascii="Times New Roman" w:hAnsi="Times New Roman"/>
              <w:sz w:val="24"/>
              <w:rtl/>
              <w:lang w:bidi="fa-IR"/>
            </w:rPr>
          </w:rPrChange>
        </w:rPr>
        <w:t xml:space="preserve"> اگر تغيير هم نكرد، چندان مهم نيست و شما چيز زياد</w:t>
      </w:r>
      <w:ins w:id="24608" w:author="Lenovo" w:date="2023-08-19T19:41:00Z">
        <w:r w:rsidR="001B41DA">
          <w:rPr>
            <w:rFonts w:ascii="Times New Roman" w:hAnsi="Times New Roman" w:hint="cs"/>
            <w:sz w:val="27"/>
            <w:szCs w:val="27"/>
            <w:rtl/>
            <w:lang w:bidi="fa-IR"/>
          </w:rPr>
          <w:t>ی</w:t>
        </w:r>
      </w:ins>
      <w:del w:id="24609" w:author="Lenovo" w:date="2023-08-19T19:41:00Z">
        <w:r w:rsidR="0018796A" w:rsidRPr="00A66FFA" w:rsidDel="001B41DA">
          <w:rPr>
            <w:rFonts w:ascii="Times New Roman" w:hAnsi="Times New Roman"/>
            <w:sz w:val="27"/>
            <w:szCs w:val="27"/>
            <w:rtl/>
            <w:lang w:bidi="fa-IR"/>
            <w:rPrChange w:id="24610" w:author="Lenovo" w:date="2023-08-06T18:07:00Z">
              <w:rPr>
                <w:rFonts w:ascii="Times New Roman" w:hAnsi="Times New Roman"/>
                <w:sz w:val="24"/>
                <w:rtl/>
                <w:lang w:bidi="fa-IR"/>
              </w:rPr>
            </w:rPrChange>
          </w:rPr>
          <w:delText>ي</w:delText>
        </w:r>
      </w:del>
      <w:r w:rsidR="0018796A" w:rsidRPr="00A66FFA">
        <w:rPr>
          <w:rFonts w:ascii="Times New Roman" w:hAnsi="Times New Roman"/>
          <w:sz w:val="27"/>
          <w:szCs w:val="27"/>
          <w:rtl/>
          <w:lang w:bidi="fa-IR"/>
          <w:rPrChange w:id="24611" w:author="Lenovo" w:date="2023-08-06T18:07:00Z">
            <w:rPr>
              <w:rFonts w:ascii="Times New Roman" w:hAnsi="Times New Roman"/>
              <w:sz w:val="24"/>
              <w:rtl/>
              <w:lang w:bidi="fa-IR"/>
            </w:rPr>
          </w:rPrChange>
        </w:rPr>
        <w:t xml:space="preserve"> را از دست نخواهيد داد.</w:t>
      </w:r>
      <w:r w:rsidR="006D4B1B" w:rsidRPr="00A66FFA">
        <w:rPr>
          <w:rFonts w:ascii="Times New Roman" w:hAnsi="Times New Roman"/>
          <w:sz w:val="27"/>
          <w:szCs w:val="27"/>
          <w:rtl/>
          <w:lang w:bidi="fa-IR"/>
          <w:rPrChange w:id="24612" w:author="Lenovo" w:date="2023-08-06T18:07:00Z">
            <w:rPr>
              <w:rFonts w:ascii="Times New Roman" w:hAnsi="Times New Roman"/>
              <w:sz w:val="24"/>
              <w:rtl/>
              <w:lang w:bidi="fa-IR"/>
            </w:rPr>
          </w:rPrChange>
        </w:rPr>
        <w:t xml:space="preserve"> اصلا</w:t>
      </w:r>
      <w:ins w:id="24613" w:author="Lenovo" w:date="2023-08-19T19:41:00Z">
        <w:r w:rsidR="001B41DA">
          <w:rPr>
            <w:rFonts w:ascii="Times New Roman" w:hAnsi="Times New Roman" w:hint="cs"/>
            <w:sz w:val="27"/>
            <w:szCs w:val="27"/>
            <w:rtl/>
            <w:lang w:bidi="fa-IR"/>
          </w:rPr>
          <w:t>ً</w:t>
        </w:r>
      </w:ins>
      <w:r w:rsidR="006D4B1B" w:rsidRPr="00A66FFA">
        <w:rPr>
          <w:rFonts w:ascii="Times New Roman" w:hAnsi="Times New Roman"/>
          <w:sz w:val="27"/>
          <w:szCs w:val="27"/>
          <w:rtl/>
          <w:lang w:bidi="fa-IR"/>
          <w:rPrChange w:id="24614" w:author="Lenovo" w:date="2023-08-06T18:07:00Z">
            <w:rPr>
              <w:rFonts w:ascii="Times New Roman" w:hAnsi="Times New Roman"/>
              <w:sz w:val="24"/>
              <w:rtl/>
              <w:lang w:bidi="fa-IR"/>
            </w:rPr>
          </w:rPrChange>
        </w:rPr>
        <w:t xml:space="preserve"> ماهيت ملا</w:t>
      </w:r>
      <w:ins w:id="24615" w:author="Lenovo" w:date="2023-08-19T19:41:00Z">
        <w:r w:rsidR="001B41DA">
          <w:rPr>
            <w:rFonts w:ascii="Times New Roman" w:hAnsi="Times New Roman" w:hint="cs"/>
            <w:sz w:val="27"/>
            <w:szCs w:val="27"/>
            <w:rtl/>
            <w:lang w:bidi="fa-IR"/>
          </w:rPr>
          <w:t>ک</w:t>
        </w:r>
      </w:ins>
      <w:del w:id="24616" w:author="Lenovo" w:date="2023-08-19T19:41:00Z">
        <w:r w:rsidR="006D4B1B" w:rsidRPr="00A66FFA" w:rsidDel="001B41DA">
          <w:rPr>
            <w:rFonts w:ascii="Times New Roman" w:hAnsi="Times New Roman"/>
            <w:sz w:val="27"/>
            <w:szCs w:val="27"/>
            <w:rtl/>
            <w:lang w:bidi="fa-IR"/>
            <w:rPrChange w:id="24617" w:author="Lenovo" w:date="2023-08-06T18:07:00Z">
              <w:rPr>
                <w:rFonts w:ascii="Times New Roman" w:hAnsi="Times New Roman"/>
                <w:sz w:val="24"/>
                <w:rtl/>
                <w:lang w:bidi="fa-IR"/>
              </w:rPr>
            </w:rPrChange>
          </w:rPr>
          <w:delText>ك</w:delText>
        </w:r>
      </w:del>
      <w:r w:rsidR="006D4B1B" w:rsidRPr="00A66FFA">
        <w:rPr>
          <w:rFonts w:ascii="Times New Roman" w:hAnsi="Times New Roman"/>
          <w:sz w:val="27"/>
          <w:szCs w:val="27"/>
          <w:rtl/>
          <w:lang w:bidi="fa-IR"/>
          <w:rPrChange w:id="24618" w:author="Lenovo" w:date="2023-08-06T18:07:00Z">
            <w:rPr>
              <w:rFonts w:ascii="Times New Roman" w:hAnsi="Times New Roman"/>
              <w:sz w:val="24"/>
              <w:rtl/>
              <w:lang w:bidi="fa-IR"/>
            </w:rPr>
          </w:rPrChange>
        </w:rPr>
        <w:t xml:space="preserve"> اصل</w:t>
      </w:r>
      <w:ins w:id="24619" w:author="Lenovo" w:date="2023-08-19T19:41:00Z">
        <w:r w:rsidR="001B41DA">
          <w:rPr>
            <w:rFonts w:ascii="Times New Roman" w:hAnsi="Times New Roman" w:hint="cs"/>
            <w:sz w:val="27"/>
            <w:szCs w:val="27"/>
            <w:rtl/>
            <w:lang w:bidi="fa-IR"/>
          </w:rPr>
          <w:t>ی</w:t>
        </w:r>
      </w:ins>
      <w:del w:id="24620" w:author="Lenovo" w:date="2023-08-19T19:41:00Z">
        <w:r w:rsidR="006D4B1B" w:rsidRPr="00A66FFA" w:rsidDel="001B41DA">
          <w:rPr>
            <w:rFonts w:ascii="Times New Roman" w:hAnsi="Times New Roman"/>
            <w:sz w:val="27"/>
            <w:szCs w:val="27"/>
            <w:rtl/>
            <w:lang w:bidi="fa-IR"/>
            <w:rPrChange w:id="24621"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22" w:author="Lenovo" w:date="2023-08-06T18:07:00Z">
            <w:rPr>
              <w:rFonts w:ascii="Times New Roman" w:hAnsi="Times New Roman"/>
              <w:sz w:val="24"/>
              <w:rtl/>
              <w:lang w:bidi="fa-IR"/>
            </w:rPr>
          </w:rPrChange>
        </w:rPr>
        <w:t xml:space="preserve"> و فرع</w:t>
      </w:r>
      <w:ins w:id="24623" w:author="Lenovo" w:date="2023-08-19T19:41:00Z">
        <w:r w:rsidR="001B41DA">
          <w:rPr>
            <w:rFonts w:ascii="Times New Roman" w:hAnsi="Times New Roman" w:hint="cs"/>
            <w:sz w:val="27"/>
            <w:szCs w:val="27"/>
            <w:rtl/>
            <w:lang w:bidi="fa-IR"/>
          </w:rPr>
          <w:t>ی</w:t>
        </w:r>
      </w:ins>
      <w:del w:id="24624" w:author="Lenovo" w:date="2023-08-19T19:41:00Z">
        <w:r w:rsidR="006D4B1B" w:rsidRPr="00A66FFA" w:rsidDel="001B41DA">
          <w:rPr>
            <w:rFonts w:ascii="Times New Roman" w:hAnsi="Times New Roman"/>
            <w:sz w:val="27"/>
            <w:szCs w:val="27"/>
            <w:rtl/>
            <w:lang w:bidi="fa-IR"/>
            <w:rPrChange w:id="24625"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26" w:author="Lenovo" w:date="2023-08-06T18:07:00Z">
            <w:rPr>
              <w:rFonts w:ascii="Times New Roman" w:hAnsi="Times New Roman"/>
              <w:sz w:val="24"/>
              <w:rtl/>
              <w:lang w:bidi="fa-IR"/>
            </w:rPr>
          </w:rPrChange>
        </w:rPr>
        <w:t xml:space="preserve"> همين است، ملا</w:t>
      </w:r>
      <w:ins w:id="24627" w:author="Lenovo" w:date="2023-08-19T19:41:00Z">
        <w:r w:rsidR="001B41DA">
          <w:rPr>
            <w:rFonts w:ascii="Times New Roman" w:hAnsi="Times New Roman" w:hint="cs"/>
            <w:sz w:val="27"/>
            <w:szCs w:val="27"/>
            <w:rtl/>
            <w:lang w:bidi="fa-IR"/>
          </w:rPr>
          <w:t>ک</w:t>
        </w:r>
      </w:ins>
      <w:del w:id="24628" w:author="Lenovo" w:date="2023-08-19T19:41:00Z">
        <w:r w:rsidR="006D4B1B" w:rsidRPr="00A66FFA" w:rsidDel="001B41DA">
          <w:rPr>
            <w:rFonts w:ascii="Times New Roman" w:hAnsi="Times New Roman"/>
            <w:sz w:val="27"/>
            <w:szCs w:val="27"/>
            <w:rtl/>
            <w:lang w:bidi="fa-IR"/>
            <w:rPrChange w:id="24629" w:author="Lenovo" w:date="2023-08-06T18:07:00Z">
              <w:rPr>
                <w:rFonts w:ascii="Times New Roman" w:hAnsi="Times New Roman"/>
                <w:sz w:val="24"/>
                <w:rtl/>
                <w:lang w:bidi="fa-IR"/>
              </w:rPr>
            </w:rPrChange>
          </w:rPr>
          <w:delText>ك</w:delText>
        </w:r>
      </w:del>
      <w:r w:rsidR="006D4B1B" w:rsidRPr="00A66FFA">
        <w:rPr>
          <w:rFonts w:ascii="Times New Roman" w:hAnsi="Times New Roman"/>
          <w:sz w:val="27"/>
          <w:szCs w:val="27"/>
          <w:rtl/>
          <w:lang w:bidi="fa-IR"/>
          <w:rPrChange w:id="24630" w:author="Lenovo" w:date="2023-08-06T18:07:00Z">
            <w:rPr>
              <w:rFonts w:ascii="Times New Roman" w:hAnsi="Times New Roman"/>
              <w:sz w:val="24"/>
              <w:rtl/>
              <w:lang w:bidi="fa-IR"/>
            </w:rPr>
          </w:rPrChange>
        </w:rPr>
        <w:t xml:space="preserve"> اصل</w:t>
      </w:r>
      <w:ins w:id="24631" w:author="Lenovo" w:date="2023-08-19T19:42:00Z">
        <w:r w:rsidR="001B41DA">
          <w:rPr>
            <w:rFonts w:ascii="Times New Roman" w:hAnsi="Times New Roman" w:hint="cs"/>
            <w:sz w:val="27"/>
            <w:szCs w:val="27"/>
            <w:rtl/>
            <w:lang w:bidi="fa-IR"/>
          </w:rPr>
          <w:t>ی</w:t>
        </w:r>
      </w:ins>
      <w:del w:id="24632" w:author="Lenovo" w:date="2023-08-19T19:42:00Z">
        <w:r w:rsidR="006D4B1B" w:rsidRPr="00A66FFA" w:rsidDel="001B41DA">
          <w:rPr>
            <w:rFonts w:ascii="Times New Roman" w:hAnsi="Times New Roman"/>
            <w:sz w:val="27"/>
            <w:szCs w:val="27"/>
            <w:rtl/>
            <w:lang w:bidi="fa-IR"/>
            <w:rPrChange w:id="24633"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34" w:author="Lenovo" w:date="2023-08-06T18:07:00Z">
            <w:rPr>
              <w:rFonts w:ascii="Times New Roman" w:hAnsi="Times New Roman"/>
              <w:sz w:val="24"/>
              <w:rtl/>
              <w:lang w:bidi="fa-IR"/>
            </w:rPr>
          </w:rPrChange>
        </w:rPr>
        <w:t xml:space="preserve"> يعن</w:t>
      </w:r>
      <w:ins w:id="24635" w:author="Lenovo" w:date="2023-08-19T19:42:00Z">
        <w:r w:rsidR="001B41DA">
          <w:rPr>
            <w:rFonts w:ascii="Times New Roman" w:hAnsi="Times New Roman" w:hint="cs"/>
            <w:sz w:val="27"/>
            <w:szCs w:val="27"/>
            <w:rtl/>
            <w:lang w:bidi="fa-IR"/>
          </w:rPr>
          <w:t>ی</w:t>
        </w:r>
      </w:ins>
      <w:del w:id="24636" w:author="Lenovo" w:date="2023-08-19T19:42:00Z">
        <w:r w:rsidR="006D4B1B" w:rsidRPr="00A66FFA" w:rsidDel="001B41DA">
          <w:rPr>
            <w:rFonts w:ascii="Times New Roman" w:hAnsi="Times New Roman"/>
            <w:sz w:val="27"/>
            <w:szCs w:val="27"/>
            <w:rtl/>
            <w:lang w:bidi="fa-IR"/>
            <w:rPrChange w:id="24637"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38" w:author="Lenovo" w:date="2023-08-06T18:07:00Z">
            <w:rPr>
              <w:rFonts w:ascii="Times New Roman" w:hAnsi="Times New Roman"/>
              <w:sz w:val="24"/>
              <w:rtl/>
              <w:lang w:bidi="fa-IR"/>
            </w:rPr>
          </w:rPrChange>
        </w:rPr>
        <w:t xml:space="preserve"> ملاك</w:t>
      </w:r>
      <w:ins w:id="24639" w:author="Lenovo" w:date="2023-08-19T19:42:00Z">
        <w:r w:rsidR="001B41DA">
          <w:rPr>
            <w:rFonts w:ascii="Times New Roman" w:hAnsi="Times New Roman" w:hint="cs"/>
            <w:sz w:val="27"/>
            <w:szCs w:val="27"/>
            <w:rtl/>
            <w:lang w:bidi="fa-IR"/>
          </w:rPr>
          <w:t>ی</w:t>
        </w:r>
      </w:ins>
      <w:del w:id="24640" w:author="Lenovo" w:date="2023-08-19T19:42:00Z">
        <w:r w:rsidR="006D4B1B" w:rsidRPr="00A66FFA" w:rsidDel="001B41DA">
          <w:rPr>
            <w:rFonts w:ascii="Times New Roman" w:hAnsi="Times New Roman"/>
            <w:sz w:val="27"/>
            <w:szCs w:val="27"/>
            <w:rtl/>
            <w:lang w:bidi="fa-IR"/>
            <w:rPrChange w:id="24641"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42" w:author="Lenovo" w:date="2023-08-06T18:07:00Z">
            <w:rPr>
              <w:rFonts w:ascii="Times New Roman" w:hAnsi="Times New Roman"/>
              <w:sz w:val="24"/>
              <w:rtl/>
              <w:lang w:bidi="fa-IR"/>
            </w:rPr>
          </w:rPrChange>
        </w:rPr>
        <w:t xml:space="preserve"> كه اگر نبود اساساً‌ ازدواج منتف</w:t>
      </w:r>
      <w:ins w:id="24643" w:author="Lenovo" w:date="2023-08-19T19:42:00Z">
        <w:r w:rsidR="001B41DA">
          <w:rPr>
            <w:rFonts w:ascii="Times New Roman" w:hAnsi="Times New Roman" w:hint="cs"/>
            <w:sz w:val="27"/>
            <w:szCs w:val="27"/>
            <w:rtl/>
            <w:lang w:bidi="fa-IR"/>
          </w:rPr>
          <w:t>ی</w:t>
        </w:r>
      </w:ins>
      <w:del w:id="24644" w:author="Lenovo" w:date="2023-08-19T19:42:00Z">
        <w:r w:rsidR="006D4B1B" w:rsidRPr="00A66FFA" w:rsidDel="001B41DA">
          <w:rPr>
            <w:rFonts w:ascii="Times New Roman" w:hAnsi="Times New Roman"/>
            <w:sz w:val="27"/>
            <w:szCs w:val="27"/>
            <w:rtl/>
            <w:lang w:bidi="fa-IR"/>
            <w:rPrChange w:id="24645"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46" w:author="Lenovo" w:date="2023-08-06T18:07:00Z">
            <w:rPr>
              <w:rFonts w:ascii="Times New Roman" w:hAnsi="Times New Roman"/>
              <w:sz w:val="24"/>
              <w:rtl/>
              <w:lang w:bidi="fa-IR"/>
            </w:rPr>
          </w:rPrChange>
        </w:rPr>
        <w:t xml:space="preserve"> است لذا نبايد از آن عدول كرد يا در موردش كوتاه آمد؛ اما ملا</w:t>
      </w:r>
      <w:ins w:id="24647" w:author="Lenovo" w:date="2023-08-19T19:42:00Z">
        <w:r w:rsidR="001B41DA">
          <w:rPr>
            <w:rFonts w:ascii="Times New Roman" w:hAnsi="Times New Roman" w:hint="cs"/>
            <w:sz w:val="27"/>
            <w:szCs w:val="27"/>
            <w:rtl/>
            <w:lang w:bidi="fa-IR"/>
          </w:rPr>
          <w:t>ک</w:t>
        </w:r>
      </w:ins>
      <w:del w:id="24648" w:author="Lenovo" w:date="2023-08-19T19:42:00Z">
        <w:r w:rsidR="006D4B1B" w:rsidRPr="00A66FFA" w:rsidDel="001B41DA">
          <w:rPr>
            <w:rFonts w:ascii="Times New Roman" w:hAnsi="Times New Roman"/>
            <w:sz w:val="27"/>
            <w:szCs w:val="27"/>
            <w:rtl/>
            <w:lang w:bidi="fa-IR"/>
            <w:rPrChange w:id="24649" w:author="Lenovo" w:date="2023-08-06T18:07:00Z">
              <w:rPr>
                <w:rFonts w:ascii="Times New Roman" w:hAnsi="Times New Roman"/>
                <w:sz w:val="24"/>
                <w:rtl/>
                <w:lang w:bidi="fa-IR"/>
              </w:rPr>
            </w:rPrChange>
          </w:rPr>
          <w:delText>ك</w:delText>
        </w:r>
      </w:del>
      <w:r w:rsidR="006D4B1B" w:rsidRPr="00A66FFA">
        <w:rPr>
          <w:rFonts w:ascii="Times New Roman" w:hAnsi="Times New Roman"/>
          <w:sz w:val="27"/>
          <w:szCs w:val="27"/>
          <w:rtl/>
          <w:lang w:bidi="fa-IR"/>
          <w:rPrChange w:id="24650" w:author="Lenovo" w:date="2023-08-06T18:07:00Z">
            <w:rPr>
              <w:rFonts w:ascii="Times New Roman" w:hAnsi="Times New Roman"/>
              <w:sz w:val="24"/>
              <w:rtl/>
              <w:lang w:bidi="fa-IR"/>
            </w:rPr>
          </w:rPrChange>
        </w:rPr>
        <w:t>‌ها</w:t>
      </w:r>
      <w:ins w:id="24651" w:author="Lenovo" w:date="2023-08-19T19:42:00Z">
        <w:r w:rsidR="001B41DA">
          <w:rPr>
            <w:rFonts w:ascii="Times New Roman" w:hAnsi="Times New Roman" w:hint="cs"/>
            <w:sz w:val="27"/>
            <w:szCs w:val="27"/>
            <w:rtl/>
            <w:lang w:bidi="fa-IR"/>
          </w:rPr>
          <w:t>ی</w:t>
        </w:r>
      </w:ins>
      <w:del w:id="24652" w:author="Lenovo" w:date="2023-08-19T19:42:00Z">
        <w:r w:rsidR="006D4B1B" w:rsidRPr="00A66FFA" w:rsidDel="001B41DA">
          <w:rPr>
            <w:rFonts w:ascii="Times New Roman" w:hAnsi="Times New Roman"/>
            <w:sz w:val="27"/>
            <w:szCs w:val="27"/>
            <w:rtl/>
            <w:lang w:bidi="fa-IR"/>
            <w:rPrChange w:id="24653"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54" w:author="Lenovo" w:date="2023-08-06T18:07:00Z">
            <w:rPr>
              <w:rFonts w:ascii="Times New Roman" w:hAnsi="Times New Roman"/>
              <w:sz w:val="24"/>
              <w:rtl/>
              <w:lang w:bidi="fa-IR"/>
            </w:rPr>
          </w:rPrChange>
        </w:rPr>
        <w:t xml:space="preserve"> فرع</w:t>
      </w:r>
      <w:ins w:id="24655" w:author="Lenovo" w:date="2023-08-19T19:42:00Z">
        <w:r w:rsidR="001B41DA">
          <w:rPr>
            <w:rFonts w:ascii="Times New Roman" w:hAnsi="Times New Roman" w:hint="cs"/>
            <w:sz w:val="27"/>
            <w:szCs w:val="27"/>
            <w:rtl/>
            <w:lang w:bidi="fa-IR"/>
          </w:rPr>
          <w:t>ی</w:t>
        </w:r>
      </w:ins>
      <w:del w:id="24656" w:author="Lenovo" w:date="2023-08-19T19:42:00Z">
        <w:r w:rsidR="006D4B1B" w:rsidRPr="00A66FFA" w:rsidDel="001B41DA">
          <w:rPr>
            <w:rFonts w:ascii="Times New Roman" w:hAnsi="Times New Roman"/>
            <w:sz w:val="27"/>
            <w:szCs w:val="27"/>
            <w:rtl/>
            <w:lang w:bidi="fa-IR"/>
            <w:rPrChange w:id="24657"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58" w:author="Lenovo" w:date="2023-08-06T18:07:00Z">
            <w:rPr>
              <w:rFonts w:ascii="Times New Roman" w:hAnsi="Times New Roman"/>
              <w:sz w:val="24"/>
              <w:rtl/>
              <w:lang w:bidi="fa-IR"/>
            </w:rPr>
          </w:rPrChange>
        </w:rPr>
        <w:t xml:space="preserve"> از اسمش هم پيداست كه يا درست م</w:t>
      </w:r>
      <w:ins w:id="24659" w:author="Lenovo" w:date="2023-08-19T19:42:00Z">
        <w:r w:rsidR="001B41DA">
          <w:rPr>
            <w:rFonts w:ascii="Times New Roman" w:hAnsi="Times New Roman" w:hint="cs"/>
            <w:sz w:val="27"/>
            <w:szCs w:val="27"/>
            <w:rtl/>
            <w:lang w:bidi="fa-IR"/>
          </w:rPr>
          <w:t>ی</w:t>
        </w:r>
      </w:ins>
      <w:del w:id="24660" w:author="Lenovo" w:date="2023-08-19T19:42:00Z">
        <w:r w:rsidR="006D4B1B" w:rsidRPr="00A66FFA" w:rsidDel="001B41DA">
          <w:rPr>
            <w:rFonts w:ascii="Times New Roman" w:hAnsi="Times New Roman"/>
            <w:sz w:val="27"/>
            <w:szCs w:val="27"/>
            <w:rtl/>
            <w:lang w:bidi="fa-IR"/>
            <w:rPrChange w:id="24661"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62" w:author="Lenovo" w:date="2023-08-06T18:07:00Z">
            <w:rPr>
              <w:rFonts w:ascii="Times New Roman" w:hAnsi="Times New Roman"/>
              <w:sz w:val="24"/>
              <w:rtl/>
              <w:lang w:bidi="fa-IR"/>
            </w:rPr>
          </w:rPrChange>
        </w:rPr>
        <w:t>‌شود و يا اگر نبود مهم نيست و تأثير چندان</w:t>
      </w:r>
      <w:ins w:id="24663" w:author="Lenovo" w:date="2023-08-19T19:42:00Z">
        <w:r w:rsidR="001B41DA">
          <w:rPr>
            <w:rFonts w:ascii="Times New Roman" w:hAnsi="Times New Roman" w:hint="cs"/>
            <w:sz w:val="27"/>
            <w:szCs w:val="27"/>
            <w:rtl/>
            <w:lang w:bidi="fa-IR"/>
          </w:rPr>
          <w:t>ی</w:t>
        </w:r>
      </w:ins>
      <w:del w:id="24664" w:author="Lenovo" w:date="2023-08-19T19:42:00Z">
        <w:r w:rsidR="006D4B1B" w:rsidRPr="00A66FFA" w:rsidDel="001B41DA">
          <w:rPr>
            <w:rFonts w:ascii="Times New Roman" w:hAnsi="Times New Roman"/>
            <w:sz w:val="27"/>
            <w:szCs w:val="27"/>
            <w:rtl/>
            <w:lang w:bidi="fa-IR"/>
            <w:rPrChange w:id="24665"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66" w:author="Lenovo" w:date="2023-08-06T18:07:00Z">
            <w:rPr>
              <w:rFonts w:ascii="Times New Roman" w:hAnsi="Times New Roman"/>
              <w:sz w:val="24"/>
              <w:rtl/>
              <w:lang w:bidi="fa-IR"/>
            </w:rPr>
          </w:rPrChange>
        </w:rPr>
        <w:t xml:space="preserve"> در زندگ</w:t>
      </w:r>
      <w:ins w:id="24667" w:author="Lenovo" w:date="2023-08-19T19:42:00Z">
        <w:r w:rsidR="001B41DA">
          <w:rPr>
            <w:rFonts w:ascii="Times New Roman" w:hAnsi="Times New Roman" w:hint="cs"/>
            <w:sz w:val="27"/>
            <w:szCs w:val="27"/>
            <w:rtl/>
            <w:lang w:bidi="fa-IR"/>
          </w:rPr>
          <w:t>ی</w:t>
        </w:r>
      </w:ins>
      <w:del w:id="24668" w:author="Lenovo" w:date="2023-08-19T19:42:00Z">
        <w:r w:rsidR="006D4B1B" w:rsidRPr="00A66FFA" w:rsidDel="001B41DA">
          <w:rPr>
            <w:rFonts w:ascii="Times New Roman" w:hAnsi="Times New Roman"/>
            <w:sz w:val="27"/>
            <w:szCs w:val="27"/>
            <w:rtl/>
            <w:lang w:bidi="fa-IR"/>
            <w:rPrChange w:id="24669" w:author="Lenovo" w:date="2023-08-06T18:07:00Z">
              <w:rPr>
                <w:rFonts w:ascii="Times New Roman" w:hAnsi="Times New Roman"/>
                <w:sz w:val="24"/>
                <w:rtl/>
                <w:lang w:bidi="fa-IR"/>
              </w:rPr>
            </w:rPrChange>
          </w:rPr>
          <w:delText>ي</w:delText>
        </w:r>
      </w:del>
      <w:r w:rsidR="006D4B1B" w:rsidRPr="00A66FFA">
        <w:rPr>
          <w:rFonts w:ascii="Times New Roman" w:hAnsi="Times New Roman"/>
          <w:sz w:val="27"/>
          <w:szCs w:val="27"/>
          <w:rtl/>
          <w:lang w:bidi="fa-IR"/>
          <w:rPrChange w:id="24670" w:author="Lenovo" w:date="2023-08-06T18:07:00Z">
            <w:rPr>
              <w:rFonts w:ascii="Times New Roman" w:hAnsi="Times New Roman"/>
              <w:sz w:val="24"/>
              <w:rtl/>
              <w:lang w:bidi="fa-IR"/>
            </w:rPr>
          </w:rPrChange>
        </w:rPr>
        <w:t xml:space="preserve"> مشترك نخواهد داشت.</w:t>
      </w:r>
    </w:p>
    <w:p w14:paraId="474736D0" w14:textId="45899F91" w:rsidR="006D4B1B" w:rsidRPr="00A66FFA" w:rsidRDefault="006D4B1B">
      <w:pPr>
        <w:pStyle w:val="Heading3"/>
        <w:spacing w:line="276" w:lineRule="auto"/>
        <w:rPr>
          <w:rFonts w:ascii="Times New Roman" w:hAnsi="Times New Roman"/>
          <w:sz w:val="27"/>
          <w:szCs w:val="27"/>
          <w:rtl/>
          <w:rPrChange w:id="24671" w:author="Lenovo" w:date="2023-08-06T18:07:00Z">
            <w:rPr>
              <w:rFonts w:ascii="Times New Roman" w:hAnsi="Times New Roman"/>
              <w:sz w:val="24"/>
              <w:rtl/>
            </w:rPr>
          </w:rPrChange>
        </w:rPr>
        <w:pPrChange w:id="24672" w:author="Lenovo" w:date="2023-08-06T20:22:00Z">
          <w:pPr>
            <w:pStyle w:val="Heading3"/>
          </w:pPr>
        </w:pPrChange>
      </w:pPr>
      <w:bookmarkStart w:id="24673" w:name="_Toc60758631"/>
      <w:bookmarkStart w:id="24674" w:name="_Toc61225469"/>
      <w:r w:rsidRPr="00A66FFA">
        <w:rPr>
          <w:rFonts w:ascii="Times New Roman" w:hAnsi="Times New Roman" w:hint="eastAsia"/>
          <w:sz w:val="27"/>
          <w:szCs w:val="27"/>
          <w:rtl/>
          <w:rPrChange w:id="24675"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24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77" w:author="Lenovo" w:date="2023-08-06T18:07:00Z">
            <w:rPr>
              <w:rFonts w:ascii="Times New Roman" w:hAnsi="Times New Roman" w:hint="eastAsia"/>
              <w:sz w:val="24"/>
              <w:rtl/>
            </w:rPr>
          </w:rPrChange>
        </w:rPr>
        <w:t>ي</w:t>
      </w:r>
      <w:ins w:id="24678" w:author="Lenovo" w:date="2023-08-19T19:42:00Z">
        <w:r w:rsidR="001B41DA">
          <w:rPr>
            <w:rFonts w:ascii="Times New Roman" w:hAnsi="Times New Roman" w:hint="cs"/>
            <w:sz w:val="27"/>
            <w:szCs w:val="27"/>
            <w:rtl/>
          </w:rPr>
          <w:t>ک</w:t>
        </w:r>
      </w:ins>
      <w:del w:id="24679" w:author="Lenovo" w:date="2023-08-19T19:42:00Z">
        <w:r w:rsidRPr="00A66FFA" w:rsidDel="001B41DA">
          <w:rPr>
            <w:rFonts w:ascii="Times New Roman" w:hAnsi="Times New Roman" w:hint="eastAsia"/>
            <w:sz w:val="27"/>
            <w:szCs w:val="27"/>
            <w:rtl/>
            <w:rPrChange w:id="24680"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4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82" w:author="Lenovo" w:date="2023-08-06T18:07:00Z">
            <w:rPr>
              <w:rFonts w:ascii="Times New Roman" w:hAnsi="Times New Roman" w:hint="eastAsia"/>
              <w:sz w:val="24"/>
              <w:rtl/>
            </w:rPr>
          </w:rPrChange>
        </w:rPr>
        <w:t>ويژگ</w:t>
      </w:r>
      <w:ins w:id="24683" w:author="Lenovo" w:date="2023-08-19T19:42:00Z">
        <w:r w:rsidR="001B41DA">
          <w:rPr>
            <w:rFonts w:ascii="Times New Roman" w:hAnsi="Times New Roman" w:hint="cs"/>
            <w:sz w:val="27"/>
            <w:szCs w:val="27"/>
            <w:rtl/>
          </w:rPr>
          <w:t>ی</w:t>
        </w:r>
      </w:ins>
      <w:del w:id="24684" w:author="Lenovo" w:date="2023-08-19T19:42:00Z">
        <w:r w:rsidRPr="00A66FFA" w:rsidDel="001B41DA">
          <w:rPr>
            <w:rFonts w:ascii="Times New Roman" w:hAnsi="Times New Roman" w:hint="eastAsia"/>
            <w:sz w:val="27"/>
            <w:szCs w:val="27"/>
            <w:rtl/>
            <w:rPrChange w:id="2468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6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87" w:author="Lenovo" w:date="2023-08-06T18:07:00Z">
            <w:rPr>
              <w:rFonts w:ascii="Times New Roman" w:hAnsi="Times New Roman" w:hint="eastAsia"/>
              <w:sz w:val="24"/>
              <w:rtl/>
            </w:rPr>
          </w:rPrChange>
        </w:rPr>
        <w:t>خاص</w:t>
      </w:r>
      <w:r w:rsidRPr="00A66FFA">
        <w:rPr>
          <w:rFonts w:ascii="Times New Roman" w:hAnsi="Times New Roman"/>
          <w:sz w:val="27"/>
          <w:szCs w:val="27"/>
          <w:rtl/>
          <w:rPrChange w:id="246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89" w:author="Lenovo" w:date="2023-08-06T18:07:00Z">
            <w:rPr>
              <w:rFonts w:ascii="Times New Roman" w:hAnsi="Times New Roman" w:hint="eastAsia"/>
              <w:sz w:val="24"/>
              <w:rtl/>
            </w:rPr>
          </w:rPrChange>
        </w:rPr>
        <w:t>در</w:t>
      </w:r>
      <w:r w:rsidRPr="00A66FFA">
        <w:rPr>
          <w:rFonts w:ascii="Times New Roman" w:hAnsi="Times New Roman"/>
          <w:sz w:val="27"/>
          <w:szCs w:val="27"/>
          <w:rtl/>
          <w:rPrChange w:id="246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91"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46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693" w:author="Lenovo" w:date="2023-08-06T18:07:00Z">
            <w:rPr>
              <w:rFonts w:ascii="Times New Roman" w:hAnsi="Times New Roman" w:hint="eastAsia"/>
              <w:sz w:val="24"/>
              <w:rtl/>
            </w:rPr>
          </w:rPrChange>
        </w:rPr>
        <w:t>مقابل</w:t>
      </w:r>
      <w:bookmarkEnd w:id="24673"/>
      <w:bookmarkEnd w:id="24674"/>
    </w:p>
    <w:p w14:paraId="120E94A5" w14:textId="1D2D3201" w:rsidR="00B26907" w:rsidRPr="00A66FFA" w:rsidRDefault="006D4B1B">
      <w:pPr>
        <w:spacing w:line="276" w:lineRule="auto"/>
        <w:rPr>
          <w:rFonts w:ascii="Times New Roman" w:hAnsi="Times New Roman"/>
          <w:sz w:val="27"/>
          <w:szCs w:val="27"/>
          <w:rtl/>
          <w:rPrChange w:id="24694" w:author="Lenovo" w:date="2023-08-06T18:07:00Z">
            <w:rPr>
              <w:rFonts w:ascii="Times New Roman" w:hAnsi="Times New Roman"/>
              <w:sz w:val="24"/>
              <w:rtl/>
            </w:rPr>
          </w:rPrChange>
        </w:rPr>
        <w:pPrChange w:id="24695" w:author="Lenovo" w:date="2023-08-06T20:22:00Z">
          <w:pPr/>
        </w:pPrChange>
      </w:pPr>
      <w:r w:rsidRPr="00A66FFA">
        <w:rPr>
          <w:rFonts w:ascii="Times New Roman" w:hAnsi="Times New Roman" w:hint="eastAsia"/>
          <w:sz w:val="27"/>
          <w:szCs w:val="27"/>
          <w:rtl/>
          <w:lang w:bidi="fa-IR"/>
          <w:rPrChange w:id="24696" w:author="Lenovo" w:date="2023-08-06T18:07:00Z">
            <w:rPr>
              <w:rFonts w:ascii="Times New Roman" w:hAnsi="Times New Roman" w:hint="eastAsia"/>
              <w:sz w:val="24"/>
              <w:rtl/>
              <w:lang w:bidi="fa-IR"/>
            </w:rPr>
          </w:rPrChange>
        </w:rPr>
        <w:t>ازدواج</w:t>
      </w:r>
      <w:ins w:id="24697" w:author="Lenovo" w:date="2023-08-19T19:42:00Z">
        <w:r w:rsidR="001B41DA">
          <w:rPr>
            <w:rFonts w:ascii="Times New Roman" w:hAnsi="Times New Roman" w:hint="cs"/>
            <w:sz w:val="27"/>
            <w:szCs w:val="27"/>
            <w:rtl/>
            <w:lang w:bidi="fa-IR"/>
          </w:rPr>
          <w:t>ی</w:t>
        </w:r>
      </w:ins>
      <w:del w:id="24698" w:author="Lenovo" w:date="2023-08-19T19:42:00Z">
        <w:r w:rsidRPr="00A66FFA" w:rsidDel="001B41DA">
          <w:rPr>
            <w:rFonts w:ascii="Times New Roman" w:hAnsi="Times New Roman" w:hint="eastAsia"/>
            <w:sz w:val="27"/>
            <w:szCs w:val="27"/>
            <w:rtl/>
            <w:lang w:bidi="fa-IR"/>
            <w:rPrChange w:id="2469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4700" w:author="Lenovo" w:date="2023-08-06T18:07:00Z">
            <w:rPr>
              <w:rFonts w:ascii="Times New Roman" w:hAnsi="Times New Roman"/>
              <w:sz w:val="24"/>
              <w:rtl/>
              <w:lang w:bidi="fa-IR"/>
            </w:rPr>
          </w:rPrChange>
        </w:rPr>
        <w:t xml:space="preserve"> كه به خاطر وجود ي</w:t>
      </w:r>
      <w:ins w:id="24701" w:author="Lenovo" w:date="2023-08-19T19:42:00Z">
        <w:r w:rsidR="001B41DA">
          <w:rPr>
            <w:rFonts w:ascii="Times New Roman" w:hAnsi="Times New Roman" w:hint="cs"/>
            <w:sz w:val="27"/>
            <w:szCs w:val="27"/>
            <w:rtl/>
            <w:lang w:bidi="fa-IR"/>
          </w:rPr>
          <w:t>ک</w:t>
        </w:r>
      </w:ins>
      <w:del w:id="24702" w:author="Lenovo" w:date="2023-08-19T19:42:00Z">
        <w:r w:rsidRPr="00A66FFA" w:rsidDel="001B41DA">
          <w:rPr>
            <w:rFonts w:ascii="Times New Roman" w:hAnsi="Times New Roman"/>
            <w:sz w:val="27"/>
            <w:szCs w:val="27"/>
            <w:rtl/>
            <w:lang w:bidi="fa-IR"/>
            <w:rPrChange w:id="24703" w:author="Lenovo" w:date="2023-08-06T18:07:00Z">
              <w:rPr>
                <w:rFonts w:ascii="Times New Roman" w:hAnsi="Times New Roman"/>
                <w:sz w:val="24"/>
                <w:rtl/>
                <w:lang w:bidi="fa-IR"/>
              </w:rPr>
            </w:rPrChange>
          </w:rPr>
          <w:delText>ك</w:delText>
        </w:r>
      </w:del>
      <w:r w:rsidRPr="00A66FFA">
        <w:rPr>
          <w:rFonts w:ascii="Times New Roman" w:hAnsi="Times New Roman"/>
          <w:sz w:val="27"/>
          <w:szCs w:val="27"/>
          <w:rtl/>
          <w:lang w:bidi="fa-IR"/>
          <w:rPrChange w:id="24704" w:author="Lenovo" w:date="2023-08-06T18:07:00Z">
            <w:rPr>
              <w:rFonts w:ascii="Times New Roman" w:hAnsi="Times New Roman"/>
              <w:sz w:val="24"/>
              <w:rtl/>
              <w:lang w:bidi="fa-IR"/>
            </w:rPr>
          </w:rPrChange>
        </w:rPr>
        <w:t xml:space="preserve"> ويژگ</w:t>
      </w:r>
      <w:ins w:id="24705" w:author="Lenovo" w:date="2023-08-19T19:42:00Z">
        <w:r w:rsidR="001B41DA">
          <w:rPr>
            <w:rFonts w:ascii="Times New Roman" w:hAnsi="Times New Roman" w:hint="cs"/>
            <w:sz w:val="27"/>
            <w:szCs w:val="27"/>
            <w:rtl/>
            <w:lang w:bidi="fa-IR"/>
          </w:rPr>
          <w:t>ی</w:t>
        </w:r>
      </w:ins>
      <w:del w:id="24706" w:author="Lenovo" w:date="2023-08-19T19:42:00Z">
        <w:r w:rsidRPr="00A66FFA" w:rsidDel="001B41DA">
          <w:rPr>
            <w:rFonts w:ascii="Times New Roman" w:hAnsi="Times New Roman"/>
            <w:sz w:val="27"/>
            <w:szCs w:val="27"/>
            <w:rtl/>
            <w:lang w:bidi="fa-IR"/>
            <w:rPrChange w:id="24707"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4708" w:author="Lenovo" w:date="2023-08-06T18:07:00Z">
            <w:rPr>
              <w:rFonts w:ascii="Times New Roman" w:hAnsi="Times New Roman"/>
              <w:sz w:val="24"/>
              <w:rtl/>
              <w:lang w:bidi="fa-IR"/>
            </w:rPr>
          </w:rPrChange>
        </w:rPr>
        <w:t xml:space="preserve"> خاص در طرف مقابل انجام م</w:t>
      </w:r>
      <w:ins w:id="24709" w:author="Lenovo" w:date="2023-08-19T19:43:00Z">
        <w:r w:rsidR="001B41DA">
          <w:rPr>
            <w:rFonts w:ascii="Times New Roman" w:hAnsi="Times New Roman" w:hint="cs"/>
            <w:sz w:val="27"/>
            <w:szCs w:val="27"/>
            <w:rtl/>
            <w:lang w:bidi="fa-IR"/>
          </w:rPr>
          <w:t>ی</w:t>
        </w:r>
      </w:ins>
      <w:del w:id="24710" w:author="Lenovo" w:date="2023-08-19T19:43:00Z">
        <w:r w:rsidRPr="00A66FFA" w:rsidDel="001B41DA">
          <w:rPr>
            <w:rFonts w:ascii="Times New Roman" w:hAnsi="Times New Roman"/>
            <w:sz w:val="27"/>
            <w:szCs w:val="27"/>
            <w:rtl/>
            <w:lang w:bidi="fa-IR"/>
            <w:rPrChange w:id="24711" w:author="Lenovo" w:date="2023-08-06T18:07:00Z">
              <w:rPr>
                <w:rFonts w:ascii="Times New Roman" w:hAnsi="Times New Roman"/>
                <w:sz w:val="24"/>
                <w:rtl/>
                <w:lang w:bidi="fa-IR"/>
              </w:rPr>
            </w:rPrChange>
          </w:rPr>
          <w:delText>ي</w:delText>
        </w:r>
      </w:del>
      <w:r w:rsidRPr="00A66FFA">
        <w:rPr>
          <w:rFonts w:ascii="Times New Roman" w:hAnsi="Times New Roman"/>
          <w:sz w:val="27"/>
          <w:szCs w:val="27"/>
          <w:rtl/>
          <w:lang w:bidi="fa-IR"/>
          <w:rPrChange w:id="24712" w:author="Lenovo" w:date="2023-08-06T18:07:00Z">
            <w:rPr>
              <w:rFonts w:ascii="Times New Roman" w:hAnsi="Times New Roman"/>
              <w:sz w:val="24"/>
              <w:rtl/>
              <w:lang w:bidi="fa-IR"/>
            </w:rPr>
          </w:rPrChange>
        </w:rPr>
        <w:t>‌شود هم</w:t>
      </w:r>
      <w:ins w:id="24713" w:author="Lenovo" w:date="2023-08-19T19:43:00Z">
        <w:r w:rsidR="001B41DA">
          <w:rPr>
            <w:rFonts w:ascii="Times New Roman" w:hAnsi="Times New Roman" w:hint="cs"/>
            <w:sz w:val="27"/>
            <w:szCs w:val="27"/>
            <w:rtl/>
            <w:lang w:bidi="fa-IR"/>
          </w:rPr>
          <w:t>،</w:t>
        </w:r>
      </w:ins>
      <w:r w:rsidRPr="00A66FFA">
        <w:rPr>
          <w:rFonts w:ascii="Times New Roman" w:hAnsi="Times New Roman"/>
          <w:sz w:val="27"/>
          <w:szCs w:val="27"/>
          <w:rtl/>
          <w:lang w:bidi="fa-IR"/>
          <w:rPrChange w:id="24714" w:author="Lenovo" w:date="2023-08-06T18:07:00Z">
            <w:rPr>
              <w:rFonts w:ascii="Times New Roman" w:hAnsi="Times New Roman"/>
              <w:sz w:val="24"/>
              <w:rtl/>
              <w:lang w:bidi="fa-IR"/>
            </w:rPr>
          </w:rPrChange>
        </w:rPr>
        <w:t xml:space="preserve"> از نظر ما </w:t>
      </w:r>
      <w:r w:rsidR="00B26907" w:rsidRPr="00A66FFA">
        <w:rPr>
          <w:rFonts w:ascii="Times New Roman" w:hAnsi="Times New Roman" w:hint="eastAsia"/>
          <w:sz w:val="27"/>
          <w:szCs w:val="27"/>
          <w:rtl/>
          <w:lang w:bidi="fa-IR"/>
          <w:rPrChange w:id="24715" w:author="Lenovo" w:date="2023-08-06T18:07:00Z">
            <w:rPr>
              <w:rFonts w:ascii="Times New Roman" w:hAnsi="Times New Roman" w:hint="eastAsia"/>
              <w:sz w:val="24"/>
              <w:rtl/>
              <w:lang w:bidi="fa-IR"/>
            </w:rPr>
          </w:rPrChange>
        </w:rPr>
        <w:t>ازدواج</w:t>
      </w:r>
      <w:ins w:id="24716" w:author="Lenovo" w:date="2023-08-19T19:43:00Z">
        <w:r w:rsidR="001B41DA">
          <w:rPr>
            <w:rFonts w:ascii="Times New Roman" w:hAnsi="Times New Roman" w:hint="cs"/>
            <w:sz w:val="27"/>
            <w:szCs w:val="27"/>
            <w:rtl/>
            <w:lang w:bidi="fa-IR"/>
          </w:rPr>
          <w:t>ی</w:t>
        </w:r>
      </w:ins>
      <w:del w:id="24717" w:author="Lenovo" w:date="2023-08-19T19:43:00Z">
        <w:r w:rsidR="00B26907" w:rsidRPr="00A66FFA" w:rsidDel="001B41DA">
          <w:rPr>
            <w:rFonts w:ascii="Times New Roman" w:hAnsi="Times New Roman" w:hint="eastAsia"/>
            <w:sz w:val="27"/>
            <w:szCs w:val="27"/>
            <w:rtl/>
            <w:lang w:bidi="fa-IR"/>
            <w:rPrChange w:id="24718" w:author="Lenovo" w:date="2023-08-06T18:07:00Z">
              <w:rPr>
                <w:rFonts w:ascii="Times New Roman" w:hAnsi="Times New Roman" w:hint="eastAsia"/>
                <w:sz w:val="24"/>
                <w:rtl/>
                <w:lang w:bidi="fa-IR"/>
              </w:rPr>
            </w:rPrChange>
          </w:rPr>
          <w:delText>ي</w:delText>
        </w:r>
      </w:del>
      <w:r w:rsidR="00B26907" w:rsidRPr="00A66FFA">
        <w:rPr>
          <w:rFonts w:ascii="Times New Roman" w:hAnsi="Times New Roman"/>
          <w:sz w:val="27"/>
          <w:szCs w:val="27"/>
          <w:rtl/>
          <w:lang w:bidi="fa-IR"/>
          <w:rPrChange w:id="24719" w:author="Lenovo" w:date="2023-08-06T18:07:00Z">
            <w:rPr>
              <w:rFonts w:ascii="Times New Roman" w:hAnsi="Times New Roman"/>
              <w:sz w:val="24"/>
              <w:rtl/>
              <w:lang w:bidi="fa-IR"/>
            </w:rPr>
          </w:rPrChange>
        </w:rPr>
        <w:t xml:space="preserve"> متزلزل است؛ </w:t>
      </w:r>
      <w:r w:rsidR="00B26907" w:rsidRPr="00A66FFA">
        <w:rPr>
          <w:rFonts w:ascii="Times New Roman" w:hAnsi="Times New Roman"/>
          <w:sz w:val="27"/>
          <w:szCs w:val="27"/>
          <w:rtl/>
          <w:rPrChange w:id="24720" w:author="Lenovo" w:date="2023-08-06T18:07:00Z">
            <w:rPr>
              <w:rFonts w:ascii="Times New Roman" w:hAnsi="Times New Roman"/>
              <w:sz w:val="24"/>
              <w:rtl/>
            </w:rPr>
          </w:rPrChange>
        </w:rPr>
        <w:t>مثلا</w:t>
      </w:r>
      <w:ins w:id="24721" w:author="Lenovo" w:date="2023-08-19T19:43:00Z">
        <w:r w:rsidR="001B41DA">
          <w:rPr>
            <w:rFonts w:ascii="Times New Roman" w:hAnsi="Times New Roman" w:hint="cs"/>
            <w:sz w:val="27"/>
            <w:szCs w:val="27"/>
            <w:rtl/>
          </w:rPr>
          <w:t>ً</w:t>
        </w:r>
      </w:ins>
      <w:r w:rsidR="00B26907" w:rsidRPr="00A66FFA">
        <w:rPr>
          <w:rFonts w:ascii="Times New Roman" w:hAnsi="Times New Roman"/>
          <w:sz w:val="27"/>
          <w:szCs w:val="27"/>
          <w:rtl/>
          <w:rPrChange w:id="24722" w:author="Lenovo" w:date="2023-08-06T18:07:00Z">
            <w:rPr>
              <w:rFonts w:ascii="Times New Roman" w:hAnsi="Times New Roman"/>
              <w:sz w:val="24"/>
              <w:rtl/>
            </w:rPr>
          </w:rPrChange>
        </w:rPr>
        <w:t xml:space="preserve"> </w:t>
      </w:r>
      <w:r w:rsidR="00B26907" w:rsidRPr="00A66FFA">
        <w:rPr>
          <w:rFonts w:ascii="Times New Roman" w:hAnsi="Times New Roman" w:hint="eastAsia"/>
          <w:sz w:val="27"/>
          <w:szCs w:val="27"/>
          <w:rtl/>
          <w:rPrChange w:id="24723" w:author="Lenovo" w:date="2023-08-06T18:07:00Z">
            <w:rPr>
              <w:rFonts w:ascii="Times New Roman" w:hAnsi="Times New Roman" w:hint="eastAsia"/>
              <w:sz w:val="24"/>
              <w:rtl/>
            </w:rPr>
          </w:rPrChange>
        </w:rPr>
        <w:t>طرف</w:t>
      </w:r>
      <w:r w:rsidR="00B26907" w:rsidRPr="00A66FFA">
        <w:rPr>
          <w:rFonts w:ascii="Times New Roman" w:hAnsi="Times New Roman"/>
          <w:sz w:val="27"/>
          <w:szCs w:val="27"/>
          <w:rtl/>
          <w:rPrChange w:id="24724" w:author="Lenovo" w:date="2023-08-06T18:07:00Z">
            <w:rPr>
              <w:rFonts w:ascii="Times New Roman" w:hAnsi="Times New Roman"/>
              <w:sz w:val="24"/>
              <w:rtl/>
            </w:rPr>
          </w:rPrChange>
        </w:rPr>
        <w:t xml:space="preserve"> پزش</w:t>
      </w:r>
      <w:ins w:id="24725" w:author="Lenovo" w:date="2023-08-19T19:43:00Z">
        <w:r w:rsidR="001B41DA">
          <w:rPr>
            <w:rFonts w:ascii="Times New Roman" w:hAnsi="Times New Roman" w:hint="cs"/>
            <w:sz w:val="27"/>
            <w:szCs w:val="27"/>
            <w:rtl/>
          </w:rPr>
          <w:t>ک</w:t>
        </w:r>
      </w:ins>
      <w:del w:id="24726" w:author="Lenovo" w:date="2023-08-19T19:43:00Z">
        <w:r w:rsidR="00B26907" w:rsidRPr="00A66FFA" w:rsidDel="001B41DA">
          <w:rPr>
            <w:rFonts w:ascii="Times New Roman" w:hAnsi="Times New Roman"/>
            <w:sz w:val="27"/>
            <w:szCs w:val="27"/>
            <w:rtl/>
            <w:rPrChange w:id="24727" w:author="Lenovo" w:date="2023-08-06T18:07:00Z">
              <w:rPr>
                <w:rFonts w:ascii="Times New Roman" w:hAnsi="Times New Roman"/>
                <w:sz w:val="24"/>
                <w:rtl/>
              </w:rPr>
            </w:rPrChange>
          </w:rPr>
          <w:delText>كي</w:delText>
        </w:r>
      </w:del>
      <w:r w:rsidR="00B26907" w:rsidRPr="00A66FFA">
        <w:rPr>
          <w:rFonts w:ascii="Times New Roman" w:hAnsi="Times New Roman"/>
          <w:sz w:val="27"/>
          <w:szCs w:val="27"/>
          <w:rtl/>
          <w:rPrChange w:id="24728" w:author="Lenovo" w:date="2023-08-06T18:07:00Z">
            <w:rPr>
              <w:rFonts w:ascii="Times New Roman" w:hAnsi="Times New Roman"/>
              <w:sz w:val="24"/>
              <w:rtl/>
            </w:rPr>
          </w:rPrChange>
        </w:rPr>
        <w:t xml:space="preserve"> </w:t>
      </w:r>
      <w:r w:rsidR="00B26907" w:rsidRPr="00A66FFA">
        <w:rPr>
          <w:rFonts w:ascii="Times New Roman" w:hAnsi="Times New Roman" w:hint="eastAsia"/>
          <w:sz w:val="27"/>
          <w:szCs w:val="27"/>
          <w:rtl/>
          <w:rPrChange w:id="24729" w:author="Lenovo" w:date="2023-08-06T18:07:00Z">
            <w:rPr>
              <w:rFonts w:ascii="Times New Roman" w:hAnsi="Times New Roman" w:hint="eastAsia"/>
              <w:sz w:val="24"/>
              <w:rtl/>
            </w:rPr>
          </w:rPrChange>
        </w:rPr>
        <w:t>متبحر</w:t>
      </w:r>
      <w:ins w:id="24730" w:author="Lenovo" w:date="2023-08-19T19:43:00Z">
        <w:r w:rsidR="001B41DA">
          <w:rPr>
            <w:rFonts w:ascii="Times New Roman" w:hAnsi="Times New Roman" w:hint="cs"/>
            <w:sz w:val="27"/>
            <w:szCs w:val="27"/>
            <w:rtl/>
          </w:rPr>
          <w:t>ی</w:t>
        </w:r>
      </w:ins>
      <w:del w:id="24731" w:author="Lenovo" w:date="2023-08-19T19:43:00Z">
        <w:r w:rsidR="00B26907" w:rsidRPr="00A66FFA" w:rsidDel="001B41DA">
          <w:rPr>
            <w:rFonts w:ascii="Times New Roman" w:hAnsi="Times New Roman" w:hint="eastAsia"/>
            <w:sz w:val="27"/>
            <w:szCs w:val="27"/>
            <w:rtl/>
            <w:rPrChange w:id="24732" w:author="Lenovo" w:date="2023-08-06T18:07:00Z">
              <w:rPr>
                <w:rFonts w:ascii="Times New Roman" w:hAnsi="Times New Roman" w:hint="eastAsia"/>
                <w:sz w:val="24"/>
                <w:rtl/>
              </w:rPr>
            </w:rPrChange>
          </w:rPr>
          <w:delText>ي</w:delText>
        </w:r>
      </w:del>
      <w:r w:rsidR="00B26907" w:rsidRPr="00A66FFA">
        <w:rPr>
          <w:rFonts w:ascii="Times New Roman" w:hAnsi="Times New Roman" w:hint="eastAsia"/>
          <w:sz w:val="27"/>
          <w:szCs w:val="27"/>
          <w:rtl/>
          <w:rPrChange w:id="24733" w:author="Lenovo" w:date="2023-08-06T18:07:00Z">
            <w:rPr>
              <w:rFonts w:ascii="Times New Roman" w:hAnsi="Times New Roman" w:hint="eastAsia"/>
              <w:sz w:val="24"/>
              <w:rtl/>
            </w:rPr>
          </w:rPrChange>
        </w:rPr>
        <w:t>‌ست،</w:t>
      </w:r>
      <w:r w:rsidR="00B26907" w:rsidRPr="00A66FFA">
        <w:rPr>
          <w:rFonts w:ascii="Times New Roman" w:hAnsi="Times New Roman"/>
          <w:sz w:val="27"/>
          <w:szCs w:val="27"/>
          <w:rtl/>
          <w:rPrChange w:id="24734" w:author="Lenovo" w:date="2023-08-06T18:07:00Z">
            <w:rPr>
              <w:rFonts w:ascii="Times New Roman" w:hAnsi="Times New Roman"/>
              <w:sz w:val="24"/>
              <w:rtl/>
            </w:rPr>
          </w:rPrChange>
        </w:rPr>
        <w:t xml:space="preserve"> خطيب بسيار تواناي</w:t>
      </w:r>
      <w:ins w:id="24735" w:author="Lenovo" w:date="2023-08-19T19:43:00Z">
        <w:r w:rsidR="001B41DA">
          <w:rPr>
            <w:rFonts w:ascii="Times New Roman" w:hAnsi="Times New Roman" w:hint="cs"/>
            <w:sz w:val="27"/>
            <w:szCs w:val="27"/>
            <w:rtl/>
          </w:rPr>
          <w:t>ی</w:t>
        </w:r>
      </w:ins>
      <w:del w:id="24736" w:author="Lenovo" w:date="2023-08-19T19:43:00Z">
        <w:r w:rsidR="00B26907" w:rsidRPr="00A66FFA" w:rsidDel="001B41DA">
          <w:rPr>
            <w:rFonts w:ascii="Times New Roman" w:hAnsi="Times New Roman"/>
            <w:sz w:val="27"/>
            <w:szCs w:val="27"/>
            <w:rtl/>
            <w:rPrChange w:id="24737" w:author="Lenovo" w:date="2023-08-06T18:07:00Z">
              <w:rPr>
                <w:rFonts w:ascii="Times New Roman" w:hAnsi="Times New Roman"/>
                <w:sz w:val="24"/>
                <w:rtl/>
              </w:rPr>
            </w:rPrChange>
          </w:rPr>
          <w:delText>ي</w:delText>
        </w:r>
      </w:del>
      <w:r w:rsidR="00B26907" w:rsidRPr="00A66FFA">
        <w:rPr>
          <w:rFonts w:ascii="Times New Roman" w:hAnsi="Times New Roman" w:hint="eastAsia"/>
          <w:sz w:val="27"/>
          <w:szCs w:val="27"/>
          <w:rPrChange w:id="24738" w:author="Lenovo" w:date="2023-08-06T18:07:00Z">
            <w:rPr>
              <w:rFonts w:ascii="Times New Roman" w:hAnsi="Times New Roman" w:hint="eastAsia"/>
              <w:sz w:val="24"/>
            </w:rPr>
          </w:rPrChange>
        </w:rPr>
        <w:t>‌</w:t>
      </w:r>
      <w:r w:rsidR="00B26907" w:rsidRPr="00A66FFA">
        <w:rPr>
          <w:rFonts w:ascii="Times New Roman" w:hAnsi="Times New Roman"/>
          <w:sz w:val="27"/>
          <w:szCs w:val="27"/>
          <w:rtl/>
          <w:rPrChange w:id="24739" w:author="Lenovo" w:date="2023-08-06T18:07:00Z">
            <w:rPr>
              <w:rFonts w:ascii="Times New Roman" w:hAnsi="Times New Roman"/>
              <w:sz w:val="24"/>
              <w:rtl/>
            </w:rPr>
          </w:rPrChange>
        </w:rPr>
        <w:t>ست</w:t>
      </w:r>
      <w:r w:rsidR="00B26907" w:rsidRPr="00A66FFA">
        <w:rPr>
          <w:rFonts w:ascii="Times New Roman" w:hAnsi="Times New Roman" w:hint="eastAsia"/>
          <w:sz w:val="27"/>
          <w:szCs w:val="27"/>
          <w:rtl/>
          <w:rPrChange w:id="24740" w:author="Lenovo" w:date="2023-08-06T18:07:00Z">
            <w:rPr>
              <w:rFonts w:ascii="Times New Roman" w:hAnsi="Times New Roman" w:hint="eastAsia"/>
              <w:sz w:val="24"/>
              <w:rtl/>
            </w:rPr>
          </w:rPrChange>
        </w:rPr>
        <w:t>،</w:t>
      </w:r>
      <w:r w:rsidR="00B26907" w:rsidRPr="00A66FFA">
        <w:rPr>
          <w:rFonts w:ascii="Times New Roman" w:hAnsi="Times New Roman"/>
          <w:sz w:val="27"/>
          <w:szCs w:val="27"/>
          <w:rtl/>
          <w:rPrChange w:id="24741" w:author="Lenovo" w:date="2023-08-06T18:07:00Z">
            <w:rPr>
              <w:rFonts w:ascii="Times New Roman" w:hAnsi="Times New Roman"/>
              <w:sz w:val="24"/>
              <w:rtl/>
            </w:rPr>
          </w:rPrChange>
        </w:rPr>
        <w:t xml:space="preserve"> مدال طلا</w:t>
      </w:r>
      <w:ins w:id="24742" w:author="Lenovo" w:date="2023-08-19T19:43:00Z">
        <w:r w:rsidR="001B41DA">
          <w:rPr>
            <w:rFonts w:ascii="Times New Roman" w:hAnsi="Times New Roman" w:hint="cs"/>
            <w:sz w:val="27"/>
            <w:szCs w:val="27"/>
            <w:rtl/>
          </w:rPr>
          <w:t>ی</w:t>
        </w:r>
      </w:ins>
      <w:del w:id="24743" w:author="Lenovo" w:date="2023-08-19T19:43:00Z">
        <w:r w:rsidR="00B26907" w:rsidRPr="00A66FFA" w:rsidDel="001B41DA">
          <w:rPr>
            <w:rFonts w:ascii="Times New Roman" w:hAnsi="Times New Roman"/>
            <w:sz w:val="27"/>
            <w:szCs w:val="27"/>
            <w:rtl/>
            <w:rPrChange w:id="24744"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45" w:author="Lenovo" w:date="2023-08-06T18:07:00Z">
            <w:rPr>
              <w:rFonts w:ascii="Times New Roman" w:hAnsi="Times New Roman"/>
              <w:sz w:val="24"/>
              <w:rtl/>
            </w:rPr>
          </w:rPrChange>
        </w:rPr>
        <w:t xml:space="preserve"> كشت</w:t>
      </w:r>
      <w:ins w:id="24746" w:author="Lenovo" w:date="2023-08-19T19:43:00Z">
        <w:r w:rsidR="001B41DA">
          <w:rPr>
            <w:rFonts w:ascii="Times New Roman" w:hAnsi="Times New Roman" w:hint="cs"/>
            <w:sz w:val="27"/>
            <w:szCs w:val="27"/>
            <w:rtl/>
          </w:rPr>
          <w:t>ی</w:t>
        </w:r>
      </w:ins>
      <w:del w:id="24747" w:author="Lenovo" w:date="2023-08-19T19:43:00Z">
        <w:r w:rsidR="00B26907" w:rsidRPr="00A66FFA" w:rsidDel="001B41DA">
          <w:rPr>
            <w:rFonts w:ascii="Times New Roman" w:hAnsi="Times New Roman"/>
            <w:sz w:val="27"/>
            <w:szCs w:val="27"/>
            <w:rtl/>
            <w:rPrChange w:id="24748"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49" w:author="Lenovo" w:date="2023-08-06T18:07:00Z">
            <w:rPr>
              <w:rFonts w:ascii="Times New Roman" w:hAnsi="Times New Roman"/>
              <w:sz w:val="24"/>
              <w:rtl/>
            </w:rPr>
          </w:rPrChange>
        </w:rPr>
        <w:t xml:space="preserve"> دارد يا شاگرد اول دانشگاه است</w:t>
      </w:r>
      <w:ins w:id="24750" w:author="Lenovo" w:date="2023-08-19T19:44:00Z">
        <w:r w:rsidR="001B41DA">
          <w:rPr>
            <w:rFonts w:ascii="Times New Roman" w:hAnsi="Times New Roman" w:hint="cs"/>
            <w:sz w:val="27"/>
            <w:szCs w:val="27"/>
            <w:rtl/>
          </w:rPr>
          <w:t>،</w:t>
        </w:r>
      </w:ins>
      <w:del w:id="24751" w:author="Lenovo" w:date="2023-08-19T19:44:00Z">
        <w:r w:rsidR="00B26907" w:rsidRPr="00A66FFA" w:rsidDel="001B41DA">
          <w:rPr>
            <w:rFonts w:ascii="Times New Roman" w:hAnsi="Times New Roman"/>
            <w:sz w:val="27"/>
            <w:szCs w:val="27"/>
            <w:rtl/>
            <w:rPrChange w:id="24752" w:author="Lenovo" w:date="2023-08-06T18:07:00Z">
              <w:rPr>
                <w:rFonts w:ascii="Times New Roman" w:hAnsi="Times New Roman"/>
                <w:sz w:val="24"/>
                <w:rtl/>
              </w:rPr>
            </w:rPrChange>
          </w:rPr>
          <w:delText xml:space="preserve"> و..</w:delText>
        </w:r>
      </w:del>
      <w:del w:id="24753" w:author="Lenovo" w:date="2023-08-19T19:43:00Z">
        <w:r w:rsidR="00B26907" w:rsidRPr="00A66FFA" w:rsidDel="001B41DA">
          <w:rPr>
            <w:rFonts w:ascii="Times New Roman" w:hAnsi="Times New Roman"/>
            <w:sz w:val="27"/>
            <w:szCs w:val="27"/>
            <w:rtl/>
            <w:rPrChange w:id="24754" w:author="Lenovo" w:date="2023-08-06T18:07:00Z">
              <w:rPr>
                <w:rFonts w:ascii="Times New Roman" w:hAnsi="Times New Roman"/>
                <w:sz w:val="24"/>
                <w:rtl/>
              </w:rPr>
            </w:rPrChange>
          </w:rPr>
          <w:delText>.</w:delText>
        </w:r>
      </w:del>
      <w:r w:rsidR="00B26907" w:rsidRPr="00A66FFA">
        <w:rPr>
          <w:rFonts w:ascii="Times New Roman" w:hAnsi="Times New Roman"/>
          <w:sz w:val="27"/>
          <w:szCs w:val="27"/>
          <w:rtl/>
          <w:rPrChange w:id="24755" w:author="Lenovo" w:date="2023-08-06T18:07:00Z">
            <w:rPr>
              <w:rFonts w:ascii="Times New Roman" w:hAnsi="Times New Roman"/>
              <w:sz w:val="24"/>
              <w:rtl/>
            </w:rPr>
          </w:rPrChange>
        </w:rPr>
        <w:t xml:space="preserve"> يعن</w:t>
      </w:r>
      <w:ins w:id="24756" w:author="Lenovo" w:date="2023-08-19T19:44:00Z">
        <w:r w:rsidR="001B41DA">
          <w:rPr>
            <w:rFonts w:ascii="Times New Roman" w:hAnsi="Times New Roman" w:hint="cs"/>
            <w:sz w:val="27"/>
            <w:szCs w:val="27"/>
            <w:rtl/>
          </w:rPr>
          <w:t>ی</w:t>
        </w:r>
      </w:ins>
      <w:del w:id="24757" w:author="Lenovo" w:date="2023-08-19T19:44:00Z">
        <w:r w:rsidR="00B26907" w:rsidRPr="00A66FFA" w:rsidDel="001B41DA">
          <w:rPr>
            <w:rFonts w:ascii="Times New Roman" w:hAnsi="Times New Roman"/>
            <w:sz w:val="27"/>
            <w:szCs w:val="27"/>
            <w:rtl/>
            <w:rPrChange w:id="24758"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59" w:author="Lenovo" w:date="2023-08-06T18:07:00Z">
            <w:rPr>
              <w:rFonts w:ascii="Times New Roman" w:hAnsi="Times New Roman"/>
              <w:sz w:val="24"/>
              <w:rtl/>
            </w:rPr>
          </w:rPrChange>
        </w:rPr>
        <w:t xml:space="preserve"> ي</w:t>
      </w:r>
      <w:ins w:id="24760" w:author="Lenovo" w:date="2023-08-19T19:44:00Z">
        <w:r w:rsidR="001B41DA">
          <w:rPr>
            <w:rFonts w:ascii="Times New Roman" w:hAnsi="Times New Roman" w:hint="cs"/>
            <w:sz w:val="27"/>
            <w:szCs w:val="27"/>
            <w:rtl/>
          </w:rPr>
          <w:t>ک</w:t>
        </w:r>
      </w:ins>
      <w:del w:id="24761" w:author="Lenovo" w:date="2023-08-19T19:44:00Z">
        <w:r w:rsidR="00B26907" w:rsidRPr="00A66FFA" w:rsidDel="001B41DA">
          <w:rPr>
            <w:rFonts w:ascii="Times New Roman" w:hAnsi="Times New Roman"/>
            <w:sz w:val="27"/>
            <w:szCs w:val="27"/>
            <w:rtl/>
            <w:rPrChange w:id="24762" w:author="Lenovo" w:date="2023-08-06T18:07:00Z">
              <w:rPr>
                <w:rFonts w:ascii="Times New Roman" w:hAnsi="Times New Roman"/>
                <w:sz w:val="24"/>
                <w:rtl/>
              </w:rPr>
            </w:rPrChange>
          </w:rPr>
          <w:delText>ك</w:delText>
        </w:r>
      </w:del>
      <w:r w:rsidR="00B26907" w:rsidRPr="00A66FFA">
        <w:rPr>
          <w:rFonts w:ascii="Times New Roman" w:hAnsi="Times New Roman"/>
          <w:sz w:val="27"/>
          <w:szCs w:val="27"/>
          <w:rtl/>
          <w:rPrChange w:id="24763" w:author="Lenovo" w:date="2023-08-06T18:07:00Z">
            <w:rPr>
              <w:rFonts w:ascii="Times New Roman" w:hAnsi="Times New Roman"/>
              <w:sz w:val="24"/>
              <w:rtl/>
            </w:rPr>
          </w:rPrChange>
        </w:rPr>
        <w:t xml:space="preserve"> ويژگ</w:t>
      </w:r>
      <w:ins w:id="24764" w:author="Lenovo" w:date="2023-08-19T19:44:00Z">
        <w:r w:rsidR="001B41DA">
          <w:rPr>
            <w:rFonts w:ascii="Times New Roman" w:hAnsi="Times New Roman" w:hint="cs"/>
            <w:sz w:val="27"/>
            <w:szCs w:val="27"/>
            <w:rtl/>
          </w:rPr>
          <w:t>ی</w:t>
        </w:r>
      </w:ins>
      <w:del w:id="24765" w:author="Lenovo" w:date="2023-08-19T19:44:00Z">
        <w:r w:rsidR="00B26907" w:rsidRPr="00A66FFA" w:rsidDel="001B41DA">
          <w:rPr>
            <w:rFonts w:ascii="Times New Roman" w:hAnsi="Times New Roman"/>
            <w:sz w:val="27"/>
            <w:szCs w:val="27"/>
            <w:rtl/>
            <w:rPrChange w:id="24766"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67" w:author="Lenovo" w:date="2023-08-06T18:07:00Z">
            <w:rPr>
              <w:rFonts w:ascii="Times New Roman" w:hAnsi="Times New Roman"/>
              <w:sz w:val="24"/>
              <w:rtl/>
            </w:rPr>
          </w:rPrChange>
        </w:rPr>
        <w:t xml:space="preserve"> خاص را در نظر </w:t>
      </w:r>
      <w:r w:rsidR="00B26907" w:rsidRPr="00A66FFA">
        <w:rPr>
          <w:rFonts w:ascii="Times New Roman" w:hAnsi="Times New Roman" w:hint="eastAsia"/>
          <w:sz w:val="27"/>
          <w:szCs w:val="27"/>
          <w:rtl/>
          <w:rPrChange w:id="24768" w:author="Lenovo" w:date="2023-08-06T18:07:00Z">
            <w:rPr>
              <w:rFonts w:ascii="Times New Roman" w:hAnsi="Times New Roman" w:hint="eastAsia"/>
              <w:sz w:val="24"/>
              <w:rtl/>
            </w:rPr>
          </w:rPrChange>
        </w:rPr>
        <w:t>گرفته</w:t>
      </w:r>
      <w:r w:rsidR="00B26907" w:rsidRPr="00A66FFA">
        <w:rPr>
          <w:rFonts w:ascii="Times New Roman" w:hAnsi="Times New Roman"/>
          <w:sz w:val="27"/>
          <w:szCs w:val="27"/>
          <w:rtl/>
          <w:rPrChange w:id="24769" w:author="Lenovo" w:date="2023-08-06T18:07:00Z">
            <w:rPr>
              <w:rFonts w:ascii="Times New Roman" w:hAnsi="Times New Roman"/>
              <w:sz w:val="24"/>
              <w:rtl/>
            </w:rPr>
          </w:rPrChange>
        </w:rPr>
        <w:t xml:space="preserve"> و رو</w:t>
      </w:r>
      <w:ins w:id="24770" w:author="Lenovo" w:date="2023-08-19T19:44:00Z">
        <w:r w:rsidR="001B41DA">
          <w:rPr>
            <w:rFonts w:ascii="Times New Roman" w:hAnsi="Times New Roman" w:hint="cs"/>
            <w:sz w:val="27"/>
            <w:szCs w:val="27"/>
            <w:rtl/>
          </w:rPr>
          <w:t>ی</w:t>
        </w:r>
      </w:ins>
      <w:del w:id="24771" w:author="Lenovo" w:date="2023-08-19T19:44:00Z">
        <w:r w:rsidR="00B26907" w:rsidRPr="00A66FFA" w:rsidDel="001B41DA">
          <w:rPr>
            <w:rFonts w:ascii="Times New Roman" w:hAnsi="Times New Roman"/>
            <w:sz w:val="27"/>
            <w:szCs w:val="27"/>
            <w:rtl/>
            <w:rPrChange w:id="24772"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73" w:author="Lenovo" w:date="2023-08-06T18:07:00Z">
            <w:rPr>
              <w:rFonts w:ascii="Times New Roman" w:hAnsi="Times New Roman"/>
              <w:sz w:val="24"/>
              <w:rtl/>
            </w:rPr>
          </w:rPrChange>
        </w:rPr>
        <w:t xml:space="preserve"> آن ويژگ</w:t>
      </w:r>
      <w:ins w:id="24774" w:author="Lenovo" w:date="2023-08-19T19:44:00Z">
        <w:r w:rsidR="001B41DA">
          <w:rPr>
            <w:rFonts w:ascii="Times New Roman" w:hAnsi="Times New Roman" w:hint="cs"/>
            <w:sz w:val="27"/>
            <w:szCs w:val="27"/>
            <w:rtl/>
          </w:rPr>
          <w:t>ی</w:t>
        </w:r>
      </w:ins>
      <w:del w:id="24775" w:author="Lenovo" w:date="2023-08-19T19:44:00Z">
        <w:r w:rsidR="00B26907" w:rsidRPr="00A66FFA" w:rsidDel="001B41DA">
          <w:rPr>
            <w:rFonts w:ascii="Times New Roman" w:hAnsi="Times New Roman"/>
            <w:sz w:val="27"/>
            <w:szCs w:val="27"/>
            <w:rtl/>
            <w:rPrChange w:id="24776"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77" w:author="Lenovo" w:date="2023-08-06T18:07:00Z">
            <w:rPr>
              <w:rFonts w:ascii="Times New Roman" w:hAnsi="Times New Roman"/>
              <w:sz w:val="24"/>
              <w:rtl/>
            </w:rPr>
          </w:rPrChange>
        </w:rPr>
        <w:t xml:space="preserve"> مانور م</w:t>
      </w:r>
      <w:ins w:id="24778" w:author="Lenovo" w:date="2023-08-19T19:44:00Z">
        <w:r w:rsidR="001B41DA">
          <w:rPr>
            <w:rFonts w:ascii="Times New Roman" w:hAnsi="Times New Roman" w:hint="cs"/>
            <w:sz w:val="27"/>
            <w:szCs w:val="27"/>
            <w:rtl/>
          </w:rPr>
          <w:t>ی</w:t>
        </w:r>
      </w:ins>
      <w:del w:id="24779" w:author="Lenovo" w:date="2023-08-19T19:44:00Z">
        <w:r w:rsidR="00B26907" w:rsidRPr="00A66FFA" w:rsidDel="001B41DA">
          <w:rPr>
            <w:rFonts w:ascii="Times New Roman" w:hAnsi="Times New Roman"/>
            <w:sz w:val="27"/>
            <w:szCs w:val="27"/>
            <w:rtl/>
            <w:rPrChange w:id="24780" w:author="Lenovo" w:date="2023-08-06T18:07:00Z">
              <w:rPr>
                <w:rFonts w:ascii="Times New Roman" w:hAnsi="Times New Roman"/>
                <w:sz w:val="24"/>
                <w:rtl/>
              </w:rPr>
            </w:rPrChange>
          </w:rPr>
          <w:delText>ي</w:delText>
        </w:r>
      </w:del>
      <w:r w:rsidR="00B26907" w:rsidRPr="00A66FFA">
        <w:rPr>
          <w:rFonts w:ascii="Times New Roman" w:hAnsi="Times New Roman" w:hint="eastAsia"/>
          <w:sz w:val="27"/>
          <w:szCs w:val="27"/>
          <w:rPrChange w:id="24781" w:author="Lenovo" w:date="2023-08-06T18:07:00Z">
            <w:rPr>
              <w:rFonts w:ascii="Times New Roman" w:hAnsi="Times New Roman" w:hint="eastAsia"/>
              <w:sz w:val="24"/>
            </w:rPr>
          </w:rPrChange>
        </w:rPr>
        <w:t>‌</w:t>
      </w:r>
      <w:r w:rsidR="00B26907" w:rsidRPr="00A66FFA">
        <w:rPr>
          <w:rFonts w:ascii="Times New Roman" w:hAnsi="Times New Roman"/>
          <w:sz w:val="27"/>
          <w:szCs w:val="27"/>
          <w:rtl/>
          <w:rPrChange w:id="24782" w:author="Lenovo" w:date="2023-08-06T18:07:00Z">
            <w:rPr>
              <w:rFonts w:ascii="Times New Roman" w:hAnsi="Times New Roman"/>
              <w:sz w:val="24"/>
              <w:rtl/>
            </w:rPr>
          </w:rPrChange>
        </w:rPr>
        <w:t>دهيم و فكر م</w:t>
      </w:r>
      <w:ins w:id="24783" w:author="Lenovo" w:date="2023-08-19T19:44:00Z">
        <w:r w:rsidR="001B41DA">
          <w:rPr>
            <w:rFonts w:ascii="Times New Roman" w:hAnsi="Times New Roman" w:hint="cs"/>
            <w:sz w:val="27"/>
            <w:szCs w:val="27"/>
            <w:rtl/>
          </w:rPr>
          <w:t>ی‌</w:t>
        </w:r>
      </w:ins>
      <w:del w:id="24784" w:author="Lenovo" w:date="2023-08-19T19:44:00Z">
        <w:r w:rsidR="00B26907" w:rsidRPr="00A66FFA" w:rsidDel="001B41DA">
          <w:rPr>
            <w:rFonts w:ascii="Times New Roman" w:hAnsi="Times New Roman"/>
            <w:sz w:val="27"/>
            <w:szCs w:val="27"/>
            <w:rtl/>
            <w:rPrChange w:id="24785" w:author="Lenovo" w:date="2023-08-06T18:07:00Z">
              <w:rPr>
                <w:rFonts w:ascii="Times New Roman" w:hAnsi="Times New Roman"/>
                <w:sz w:val="24"/>
                <w:rtl/>
              </w:rPr>
            </w:rPrChange>
          </w:rPr>
          <w:delText>ي</w:delText>
        </w:r>
        <w:r w:rsidR="00B26907" w:rsidRPr="00A66FFA" w:rsidDel="001B41DA">
          <w:rPr>
            <w:rFonts w:ascii="Times New Roman" w:hAnsi="Times New Roman" w:hint="eastAsia"/>
            <w:sz w:val="27"/>
            <w:szCs w:val="27"/>
            <w:rPrChange w:id="24786" w:author="Lenovo" w:date="2023-08-06T18:07:00Z">
              <w:rPr>
                <w:rFonts w:ascii="Times New Roman" w:hAnsi="Times New Roman" w:hint="eastAsia"/>
                <w:sz w:val="24"/>
              </w:rPr>
            </w:rPrChange>
          </w:rPr>
          <w:delText>‌</w:delText>
        </w:r>
      </w:del>
      <w:r w:rsidR="00B26907" w:rsidRPr="00A66FFA">
        <w:rPr>
          <w:rFonts w:ascii="Times New Roman" w:hAnsi="Times New Roman"/>
          <w:sz w:val="27"/>
          <w:szCs w:val="27"/>
          <w:rtl/>
          <w:rPrChange w:id="24787" w:author="Lenovo" w:date="2023-08-06T18:07:00Z">
            <w:rPr>
              <w:rFonts w:ascii="Times New Roman" w:hAnsi="Times New Roman"/>
              <w:sz w:val="24"/>
              <w:rtl/>
            </w:rPr>
          </w:rPrChange>
        </w:rPr>
        <w:t>كنيم كه شوهر خوب</w:t>
      </w:r>
      <w:ins w:id="24788" w:author="Lenovo" w:date="2023-08-19T19:44:00Z">
        <w:r w:rsidR="001B41DA">
          <w:rPr>
            <w:rFonts w:ascii="Times New Roman" w:hAnsi="Times New Roman" w:hint="cs"/>
            <w:sz w:val="27"/>
            <w:szCs w:val="27"/>
            <w:rtl/>
          </w:rPr>
          <w:t>ی</w:t>
        </w:r>
      </w:ins>
      <w:del w:id="24789" w:author="Lenovo" w:date="2023-08-19T19:44:00Z">
        <w:r w:rsidR="00B26907" w:rsidRPr="00A66FFA" w:rsidDel="001B41DA">
          <w:rPr>
            <w:rFonts w:ascii="Times New Roman" w:hAnsi="Times New Roman"/>
            <w:sz w:val="27"/>
            <w:szCs w:val="27"/>
            <w:rtl/>
            <w:rPrChange w:id="24790"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4791" w:author="Lenovo" w:date="2023-08-06T18:07:00Z">
            <w:rPr>
              <w:rFonts w:ascii="Times New Roman" w:hAnsi="Times New Roman"/>
              <w:sz w:val="24"/>
              <w:rtl/>
            </w:rPr>
          </w:rPrChange>
        </w:rPr>
        <w:t xml:space="preserve"> هم </w:t>
      </w:r>
      <w:r w:rsidR="00B26907" w:rsidRPr="00A66FFA">
        <w:rPr>
          <w:rFonts w:ascii="Times New Roman" w:hAnsi="Times New Roman" w:hint="eastAsia"/>
          <w:sz w:val="27"/>
          <w:szCs w:val="27"/>
          <w:rtl/>
          <w:rPrChange w:id="24792" w:author="Lenovo" w:date="2023-08-06T18:07:00Z">
            <w:rPr>
              <w:rFonts w:ascii="Times New Roman" w:hAnsi="Times New Roman" w:hint="eastAsia"/>
              <w:sz w:val="24"/>
              <w:rtl/>
            </w:rPr>
          </w:rPrChange>
        </w:rPr>
        <w:t>هست</w:t>
      </w:r>
      <w:r w:rsidR="00B26907" w:rsidRPr="00A66FFA">
        <w:rPr>
          <w:rFonts w:ascii="Times New Roman" w:hAnsi="Times New Roman"/>
          <w:sz w:val="27"/>
          <w:szCs w:val="27"/>
          <w:rtl/>
          <w:rPrChange w:id="24793" w:author="Lenovo" w:date="2023-08-06T18:07:00Z">
            <w:rPr>
              <w:rFonts w:ascii="Times New Roman" w:hAnsi="Times New Roman"/>
              <w:sz w:val="24"/>
              <w:rtl/>
            </w:rPr>
          </w:rPrChange>
        </w:rPr>
        <w:t>.</w:t>
      </w:r>
    </w:p>
    <w:p w14:paraId="54693191" w14:textId="54EF0FF8" w:rsidR="00B26907" w:rsidRPr="00A66FFA" w:rsidRDefault="00B26907">
      <w:pPr>
        <w:pStyle w:val="Heading3"/>
        <w:spacing w:line="276" w:lineRule="auto"/>
        <w:rPr>
          <w:rFonts w:ascii="Times New Roman" w:hAnsi="Times New Roman"/>
          <w:sz w:val="27"/>
          <w:szCs w:val="27"/>
          <w:rtl/>
          <w:rPrChange w:id="24794" w:author="Lenovo" w:date="2023-08-06T18:07:00Z">
            <w:rPr>
              <w:rFonts w:ascii="Times New Roman" w:hAnsi="Times New Roman"/>
              <w:sz w:val="24"/>
              <w:rtl/>
            </w:rPr>
          </w:rPrChange>
        </w:rPr>
        <w:pPrChange w:id="24795" w:author="Lenovo" w:date="2023-08-06T20:22:00Z">
          <w:pPr>
            <w:pStyle w:val="Heading3"/>
          </w:pPr>
        </w:pPrChange>
      </w:pPr>
      <w:bookmarkStart w:id="24796" w:name="_Toc60758632"/>
      <w:bookmarkStart w:id="24797" w:name="_Toc61225470"/>
      <w:r w:rsidRPr="00A66FFA">
        <w:rPr>
          <w:rFonts w:ascii="Times New Roman" w:hAnsi="Times New Roman" w:hint="eastAsia"/>
          <w:sz w:val="27"/>
          <w:szCs w:val="27"/>
          <w:rtl/>
          <w:rPrChange w:id="24798" w:author="Lenovo" w:date="2023-08-06T18:07:00Z">
            <w:rPr>
              <w:rFonts w:ascii="Times New Roman" w:hAnsi="Times New Roman" w:hint="eastAsia"/>
              <w:sz w:val="24"/>
              <w:rtl/>
            </w:rPr>
          </w:rPrChange>
        </w:rPr>
        <w:t>تفاهم</w:t>
      </w:r>
      <w:r w:rsidRPr="00A66FFA">
        <w:rPr>
          <w:rFonts w:ascii="Times New Roman" w:hAnsi="Times New Roman"/>
          <w:sz w:val="27"/>
          <w:szCs w:val="27"/>
          <w:rtl/>
          <w:rPrChange w:id="247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00" w:author="Lenovo" w:date="2023-08-06T18:07:00Z">
            <w:rPr>
              <w:rFonts w:ascii="Times New Roman" w:hAnsi="Times New Roman" w:hint="eastAsia"/>
              <w:sz w:val="24"/>
              <w:rtl/>
            </w:rPr>
          </w:rPrChange>
        </w:rPr>
        <w:t>زياد</w:t>
      </w:r>
      <w:r w:rsidRPr="00A66FFA">
        <w:rPr>
          <w:rFonts w:ascii="Times New Roman" w:hAnsi="Times New Roman"/>
          <w:sz w:val="27"/>
          <w:szCs w:val="27"/>
          <w:rtl/>
          <w:rPrChange w:id="248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02" w:author="Lenovo" w:date="2023-08-06T18:07:00Z">
            <w:rPr>
              <w:rFonts w:ascii="Times New Roman" w:hAnsi="Times New Roman" w:hint="eastAsia"/>
              <w:sz w:val="24"/>
              <w:rtl/>
            </w:rPr>
          </w:rPrChange>
        </w:rPr>
        <w:t>در</w:t>
      </w:r>
      <w:r w:rsidRPr="00A66FFA">
        <w:rPr>
          <w:rFonts w:ascii="Times New Roman" w:hAnsi="Times New Roman"/>
          <w:sz w:val="27"/>
          <w:szCs w:val="27"/>
          <w:rtl/>
          <w:rPrChange w:id="24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04" w:author="Lenovo" w:date="2023-08-06T18:07:00Z">
            <w:rPr>
              <w:rFonts w:ascii="Times New Roman" w:hAnsi="Times New Roman" w:hint="eastAsia"/>
              <w:sz w:val="24"/>
              <w:rtl/>
            </w:rPr>
          </w:rPrChange>
        </w:rPr>
        <w:t>ي</w:t>
      </w:r>
      <w:ins w:id="24805" w:author="Lenovo" w:date="2023-08-19T19:44:00Z">
        <w:r w:rsidR="001B41DA">
          <w:rPr>
            <w:rFonts w:ascii="Times New Roman" w:hAnsi="Times New Roman" w:hint="cs"/>
            <w:sz w:val="27"/>
            <w:szCs w:val="27"/>
            <w:rtl/>
          </w:rPr>
          <w:t>ک</w:t>
        </w:r>
      </w:ins>
      <w:del w:id="24806" w:author="Lenovo" w:date="2023-08-19T19:44:00Z">
        <w:r w:rsidRPr="00A66FFA" w:rsidDel="001B41DA">
          <w:rPr>
            <w:rFonts w:ascii="Times New Roman" w:hAnsi="Times New Roman" w:hint="eastAsia"/>
            <w:sz w:val="27"/>
            <w:szCs w:val="27"/>
            <w:rtl/>
            <w:rPrChange w:id="24807"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48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09" w:author="Lenovo" w:date="2023-08-06T18:07:00Z">
            <w:rPr>
              <w:rFonts w:ascii="Times New Roman" w:hAnsi="Times New Roman" w:hint="eastAsia"/>
              <w:sz w:val="24"/>
              <w:rtl/>
            </w:rPr>
          </w:rPrChange>
        </w:rPr>
        <w:t>يا</w:t>
      </w:r>
      <w:r w:rsidRPr="00A66FFA">
        <w:rPr>
          <w:rFonts w:ascii="Times New Roman" w:hAnsi="Times New Roman"/>
          <w:sz w:val="27"/>
          <w:szCs w:val="27"/>
          <w:rtl/>
          <w:rPrChange w:id="248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11" w:author="Lenovo" w:date="2023-08-06T18:07:00Z">
            <w:rPr>
              <w:rFonts w:ascii="Times New Roman" w:hAnsi="Times New Roman" w:hint="eastAsia"/>
              <w:sz w:val="24"/>
              <w:rtl/>
            </w:rPr>
          </w:rPrChange>
        </w:rPr>
        <w:t>چند</w:t>
      </w:r>
      <w:r w:rsidRPr="00A66FFA">
        <w:rPr>
          <w:rFonts w:ascii="Times New Roman" w:hAnsi="Times New Roman"/>
          <w:sz w:val="27"/>
          <w:szCs w:val="27"/>
          <w:rtl/>
          <w:rPrChange w:id="248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13"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248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4815" w:author="Lenovo" w:date="2023-08-06T18:07:00Z">
            <w:rPr>
              <w:rFonts w:ascii="Times New Roman" w:hAnsi="Times New Roman" w:hint="eastAsia"/>
              <w:sz w:val="24"/>
              <w:rtl/>
            </w:rPr>
          </w:rPrChange>
        </w:rPr>
        <w:t>خاص</w:t>
      </w:r>
      <w:bookmarkEnd w:id="24796"/>
      <w:bookmarkEnd w:id="24797"/>
    </w:p>
    <w:p w14:paraId="629F6748" w14:textId="0BC3329C" w:rsidR="00B26907" w:rsidRPr="00A66FFA" w:rsidRDefault="00B26907">
      <w:pPr>
        <w:spacing w:line="276" w:lineRule="auto"/>
        <w:rPr>
          <w:rFonts w:ascii="Times New Roman" w:hAnsi="Times New Roman"/>
          <w:sz w:val="27"/>
          <w:szCs w:val="27"/>
          <w:rtl/>
          <w:rPrChange w:id="24816" w:author="Lenovo" w:date="2023-08-06T18:07:00Z">
            <w:rPr>
              <w:rFonts w:ascii="Times New Roman" w:hAnsi="Times New Roman"/>
              <w:sz w:val="24"/>
              <w:rtl/>
            </w:rPr>
          </w:rPrChange>
        </w:rPr>
        <w:pPrChange w:id="24817" w:author="Lenovo" w:date="2023-08-06T20:22:00Z">
          <w:pPr/>
        </w:pPrChange>
      </w:pPr>
      <w:r w:rsidRPr="00A66FFA">
        <w:rPr>
          <w:rFonts w:ascii="Times New Roman" w:hAnsi="Times New Roman" w:hint="eastAsia"/>
          <w:sz w:val="27"/>
          <w:szCs w:val="27"/>
          <w:rtl/>
          <w:rPrChange w:id="24818" w:author="Lenovo" w:date="2023-08-06T18:07:00Z">
            <w:rPr>
              <w:rFonts w:ascii="Times New Roman" w:hAnsi="Times New Roman" w:hint="eastAsia"/>
              <w:sz w:val="24"/>
              <w:rtl/>
            </w:rPr>
          </w:rPrChange>
        </w:rPr>
        <w:t>ازدواج</w:t>
      </w:r>
      <w:ins w:id="24819" w:author="Lenovo" w:date="2023-08-19T19:44:00Z">
        <w:r w:rsidR="001B41DA">
          <w:rPr>
            <w:rFonts w:ascii="Times New Roman" w:hAnsi="Times New Roman" w:hint="cs"/>
            <w:sz w:val="27"/>
            <w:szCs w:val="27"/>
            <w:rtl/>
          </w:rPr>
          <w:t>ی</w:t>
        </w:r>
      </w:ins>
      <w:del w:id="24820" w:author="Lenovo" w:date="2023-08-19T19:44:00Z">
        <w:r w:rsidRPr="00A66FFA" w:rsidDel="001B41DA">
          <w:rPr>
            <w:rFonts w:ascii="Times New Roman" w:hAnsi="Times New Roman" w:hint="eastAsia"/>
            <w:sz w:val="27"/>
            <w:szCs w:val="27"/>
            <w:rtl/>
            <w:rPrChange w:id="2482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4822" w:author="Lenovo" w:date="2023-08-06T18:07:00Z">
            <w:rPr>
              <w:rFonts w:ascii="Times New Roman" w:hAnsi="Times New Roman"/>
              <w:sz w:val="24"/>
              <w:rtl/>
            </w:rPr>
          </w:rPrChange>
        </w:rPr>
        <w:t xml:space="preserve"> كه به‌دنبال كشف تفاهم شديد در موارد خاص شكل بگيرد نيز از جمله ازدواج‌ها</w:t>
      </w:r>
      <w:ins w:id="24823" w:author="Lenovo" w:date="2023-08-19T19:44:00Z">
        <w:r w:rsidR="001B41DA">
          <w:rPr>
            <w:rFonts w:ascii="Times New Roman" w:hAnsi="Times New Roman" w:hint="cs"/>
            <w:sz w:val="27"/>
            <w:szCs w:val="27"/>
            <w:rtl/>
          </w:rPr>
          <w:t>ی</w:t>
        </w:r>
      </w:ins>
      <w:del w:id="24824" w:author="Lenovo" w:date="2023-08-19T19:44:00Z">
        <w:r w:rsidRPr="00A66FFA" w:rsidDel="001B41DA">
          <w:rPr>
            <w:rFonts w:ascii="Times New Roman" w:hAnsi="Times New Roman"/>
            <w:sz w:val="27"/>
            <w:szCs w:val="27"/>
            <w:rtl/>
            <w:rPrChange w:id="2482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26" w:author="Lenovo" w:date="2023-08-06T18:07:00Z">
            <w:rPr>
              <w:rFonts w:ascii="Times New Roman" w:hAnsi="Times New Roman"/>
              <w:sz w:val="24"/>
              <w:rtl/>
            </w:rPr>
          </w:rPrChange>
        </w:rPr>
        <w:t xml:space="preserve"> متزلزل است؛ مثلا</w:t>
      </w:r>
      <w:ins w:id="24827" w:author="Lenovo" w:date="2023-08-19T19:45:00Z">
        <w:r w:rsidR="001B41DA">
          <w:rPr>
            <w:rFonts w:ascii="Times New Roman" w:hAnsi="Times New Roman" w:hint="cs"/>
            <w:sz w:val="27"/>
            <w:szCs w:val="27"/>
            <w:rtl/>
          </w:rPr>
          <w:t>ً</w:t>
        </w:r>
      </w:ins>
      <w:r w:rsidRPr="00A66FFA">
        <w:rPr>
          <w:rFonts w:ascii="Times New Roman" w:hAnsi="Times New Roman"/>
          <w:sz w:val="27"/>
          <w:szCs w:val="27"/>
          <w:rtl/>
          <w:rPrChange w:id="24828" w:author="Lenovo" w:date="2023-08-06T18:07:00Z">
            <w:rPr>
              <w:rFonts w:ascii="Times New Roman" w:hAnsi="Times New Roman"/>
              <w:sz w:val="24"/>
              <w:rtl/>
            </w:rPr>
          </w:rPrChange>
        </w:rPr>
        <w:t xml:space="preserve"> ط</w:t>
      </w:r>
      <w:ins w:id="24829" w:author="Lenovo" w:date="2023-08-19T19:45:00Z">
        <w:r w:rsidR="001B41DA">
          <w:rPr>
            <w:rFonts w:ascii="Times New Roman" w:hAnsi="Times New Roman" w:hint="cs"/>
            <w:sz w:val="27"/>
            <w:szCs w:val="27"/>
            <w:rtl/>
          </w:rPr>
          <w:t>ی</w:t>
        </w:r>
      </w:ins>
      <w:del w:id="24830" w:author="Lenovo" w:date="2023-08-19T19:45:00Z">
        <w:r w:rsidRPr="00A66FFA" w:rsidDel="001B41DA">
          <w:rPr>
            <w:rFonts w:ascii="Times New Roman" w:hAnsi="Times New Roman"/>
            <w:sz w:val="27"/>
            <w:szCs w:val="27"/>
            <w:rtl/>
            <w:rPrChange w:id="24831"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32" w:author="Lenovo" w:date="2023-08-06T18:07:00Z">
            <w:rPr>
              <w:rFonts w:ascii="Times New Roman" w:hAnsi="Times New Roman"/>
              <w:sz w:val="24"/>
              <w:rtl/>
            </w:rPr>
          </w:rPrChange>
        </w:rPr>
        <w:t xml:space="preserve"> ي</w:t>
      </w:r>
      <w:ins w:id="24833" w:author="Lenovo" w:date="2023-08-19T19:45:00Z">
        <w:r w:rsidR="001B41DA">
          <w:rPr>
            <w:rFonts w:ascii="Times New Roman" w:hAnsi="Times New Roman" w:hint="cs"/>
            <w:sz w:val="27"/>
            <w:szCs w:val="27"/>
            <w:rtl/>
          </w:rPr>
          <w:t>ک</w:t>
        </w:r>
      </w:ins>
      <w:del w:id="24834" w:author="Lenovo" w:date="2023-08-19T19:45:00Z">
        <w:r w:rsidRPr="00A66FFA" w:rsidDel="001B41DA">
          <w:rPr>
            <w:rFonts w:ascii="Times New Roman" w:hAnsi="Times New Roman"/>
            <w:sz w:val="27"/>
            <w:szCs w:val="27"/>
            <w:rtl/>
            <w:rPrChange w:id="24835" w:author="Lenovo" w:date="2023-08-06T18:07:00Z">
              <w:rPr>
                <w:rFonts w:ascii="Times New Roman" w:hAnsi="Times New Roman"/>
                <w:sz w:val="24"/>
                <w:rtl/>
              </w:rPr>
            </w:rPrChange>
          </w:rPr>
          <w:delText>ك</w:delText>
        </w:r>
      </w:del>
      <w:r w:rsidRPr="00A66FFA">
        <w:rPr>
          <w:rFonts w:ascii="Times New Roman" w:hAnsi="Times New Roman"/>
          <w:sz w:val="27"/>
          <w:szCs w:val="27"/>
          <w:rtl/>
          <w:rPrChange w:id="24836" w:author="Lenovo" w:date="2023-08-06T18:07:00Z">
            <w:rPr>
              <w:rFonts w:ascii="Times New Roman" w:hAnsi="Times New Roman"/>
              <w:sz w:val="24"/>
              <w:rtl/>
            </w:rPr>
          </w:rPrChange>
        </w:rPr>
        <w:t xml:space="preserve"> برنام</w:t>
      </w:r>
      <w:ins w:id="24837" w:author="Lenovo" w:date="2023-08-19T19:45:00Z">
        <w:r w:rsidR="001B41DA">
          <w:rPr>
            <w:rFonts w:ascii="Times New Roman" w:hAnsi="Times New Roman" w:hint="cs"/>
            <w:sz w:val="27"/>
            <w:szCs w:val="27"/>
            <w:rtl/>
          </w:rPr>
          <w:t>ۀ</w:t>
        </w:r>
      </w:ins>
      <w:del w:id="24838" w:author="Lenovo" w:date="2023-08-19T19:45:00Z">
        <w:r w:rsidRPr="00A66FFA" w:rsidDel="001B41DA">
          <w:rPr>
            <w:rFonts w:ascii="Times New Roman" w:hAnsi="Times New Roman"/>
            <w:sz w:val="27"/>
            <w:szCs w:val="27"/>
            <w:rtl/>
            <w:rPrChange w:id="24839" w:author="Lenovo" w:date="2023-08-06T18:07:00Z">
              <w:rPr>
                <w:rFonts w:ascii="Times New Roman" w:hAnsi="Times New Roman"/>
                <w:sz w:val="24"/>
                <w:rtl/>
              </w:rPr>
            </w:rPrChange>
          </w:rPr>
          <w:delText>ة</w:delText>
        </w:r>
      </w:del>
      <w:r w:rsidRPr="00A66FFA">
        <w:rPr>
          <w:rFonts w:ascii="Times New Roman" w:hAnsi="Times New Roman"/>
          <w:sz w:val="27"/>
          <w:szCs w:val="27"/>
          <w:rtl/>
          <w:rPrChange w:id="24840" w:author="Lenovo" w:date="2023-08-06T18:07:00Z">
            <w:rPr>
              <w:rFonts w:ascii="Times New Roman" w:hAnsi="Times New Roman"/>
              <w:sz w:val="24"/>
              <w:rtl/>
            </w:rPr>
          </w:rPrChange>
        </w:rPr>
        <w:t xml:space="preserve"> طبيعت‌گرد</w:t>
      </w:r>
      <w:ins w:id="24841" w:author="Lenovo" w:date="2023-08-19T19:45:00Z">
        <w:r w:rsidR="001B41DA">
          <w:rPr>
            <w:rFonts w:ascii="Times New Roman" w:hAnsi="Times New Roman" w:hint="cs"/>
            <w:sz w:val="27"/>
            <w:szCs w:val="27"/>
            <w:rtl/>
          </w:rPr>
          <w:t>ی</w:t>
        </w:r>
      </w:ins>
      <w:del w:id="24842" w:author="Lenovo" w:date="2023-08-19T19:45:00Z">
        <w:r w:rsidRPr="00A66FFA" w:rsidDel="001B41DA">
          <w:rPr>
            <w:rFonts w:ascii="Times New Roman" w:hAnsi="Times New Roman"/>
            <w:sz w:val="27"/>
            <w:szCs w:val="27"/>
            <w:rtl/>
            <w:rPrChange w:id="2484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44" w:author="Lenovo" w:date="2023-08-06T18:07:00Z">
            <w:rPr>
              <w:rFonts w:ascii="Times New Roman" w:hAnsi="Times New Roman"/>
              <w:sz w:val="24"/>
              <w:rtl/>
            </w:rPr>
          </w:rPrChange>
        </w:rPr>
        <w:t xml:space="preserve"> با ي</w:t>
      </w:r>
      <w:ins w:id="24845" w:author="Lenovo" w:date="2023-08-19T19:45:00Z">
        <w:r w:rsidR="001B41DA">
          <w:rPr>
            <w:rFonts w:ascii="Times New Roman" w:hAnsi="Times New Roman" w:hint="cs"/>
            <w:sz w:val="27"/>
            <w:szCs w:val="27"/>
            <w:rtl/>
          </w:rPr>
          <w:t>ک</w:t>
        </w:r>
      </w:ins>
      <w:del w:id="24846" w:author="Lenovo" w:date="2023-08-19T19:45:00Z">
        <w:r w:rsidRPr="00A66FFA" w:rsidDel="001B41DA">
          <w:rPr>
            <w:rFonts w:ascii="Times New Roman" w:hAnsi="Times New Roman"/>
            <w:sz w:val="27"/>
            <w:szCs w:val="27"/>
            <w:rtl/>
            <w:rPrChange w:id="24847" w:author="Lenovo" w:date="2023-08-06T18:07:00Z">
              <w:rPr>
                <w:rFonts w:ascii="Times New Roman" w:hAnsi="Times New Roman"/>
                <w:sz w:val="24"/>
                <w:rtl/>
              </w:rPr>
            </w:rPrChange>
          </w:rPr>
          <w:delText>ك</w:delText>
        </w:r>
      </w:del>
      <w:r w:rsidRPr="00A66FFA">
        <w:rPr>
          <w:rFonts w:ascii="Times New Roman" w:hAnsi="Times New Roman"/>
          <w:sz w:val="27"/>
          <w:szCs w:val="27"/>
          <w:rtl/>
          <w:rPrChange w:id="24848" w:author="Lenovo" w:date="2023-08-06T18:07:00Z">
            <w:rPr>
              <w:rFonts w:ascii="Times New Roman" w:hAnsi="Times New Roman"/>
              <w:sz w:val="24"/>
              <w:rtl/>
            </w:rPr>
          </w:rPrChange>
        </w:rPr>
        <w:t xml:space="preserve"> گروه،‌ متوجه علاق</w:t>
      </w:r>
      <w:ins w:id="24849" w:author="Lenovo" w:date="2023-08-19T19:45:00Z">
        <w:r w:rsidR="001B41DA">
          <w:rPr>
            <w:rFonts w:ascii="Times New Roman" w:hAnsi="Times New Roman" w:hint="cs"/>
            <w:sz w:val="27"/>
            <w:szCs w:val="27"/>
            <w:rtl/>
          </w:rPr>
          <w:t>ۀ</w:t>
        </w:r>
      </w:ins>
      <w:del w:id="24850" w:author="Lenovo" w:date="2023-08-19T19:45:00Z">
        <w:r w:rsidRPr="00A66FFA" w:rsidDel="001B41DA">
          <w:rPr>
            <w:rFonts w:ascii="Times New Roman" w:hAnsi="Times New Roman"/>
            <w:sz w:val="27"/>
            <w:szCs w:val="27"/>
            <w:rtl/>
            <w:rPrChange w:id="24851" w:author="Lenovo" w:date="2023-08-06T18:07:00Z">
              <w:rPr>
                <w:rFonts w:ascii="Times New Roman" w:hAnsi="Times New Roman"/>
                <w:sz w:val="24"/>
                <w:rtl/>
              </w:rPr>
            </w:rPrChange>
          </w:rPr>
          <w:delText>ة</w:delText>
        </w:r>
      </w:del>
      <w:r w:rsidRPr="00A66FFA">
        <w:rPr>
          <w:rFonts w:ascii="Times New Roman" w:hAnsi="Times New Roman"/>
          <w:sz w:val="27"/>
          <w:szCs w:val="27"/>
          <w:rtl/>
          <w:rPrChange w:id="24852" w:author="Lenovo" w:date="2023-08-06T18:07:00Z">
            <w:rPr>
              <w:rFonts w:ascii="Times New Roman" w:hAnsi="Times New Roman"/>
              <w:sz w:val="24"/>
              <w:rtl/>
            </w:rPr>
          </w:rPrChange>
        </w:rPr>
        <w:t xml:space="preserve"> مشترك ميان خودتان و يك</w:t>
      </w:r>
      <w:ins w:id="24853" w:author="Lenovo" w:date="2023-08-19T19:46:00Z">
        <w:r w:rsidR="001B41DA">
          <w:rPr>
            <w:rFonts w:ascii="Times New Roman" w:hAnsi="Times New Roman" w:hint="cs"/>
            <w:sz w:val="27"/>
            <w:szCs w:val="27"/>
            <w:rtl/>
          </w:rPr>
          <w:t>ی</w:t>
        </w:r>
      </w:ins>
      <w:del w:id="24854" w:author="Lenovo" w:date="2023-08-19T19:46:00Z">
        <w:r w:rsidRPr="00A66FFA" w:rsidDel="001B41DA">
          <w:rPr>
            <w:rFonts w:ascii="Times New Roman" w:hAnsi="Times New Roman"/>
            <w:sz w:val="27"/>
            <w:szCs w:val="27"/>
            <w:rtl/>
            <w:rPrChange w:id="2485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56" w:author="Lenovo" w:date="2023-08-06T18:07:00Z">
            <w:rPr>
              <w:rFonts w:ascii="Times New Roman" w:hAnsi="Times New Roman"/>
              <w:sz w:val="24"/>
              <w:rtl/>
            </w:rPr>
          </w:rPrChange>
        </w:rPr>
        <w:t xml:space="preserve"> از اعضا</w:t>
      </w:r>
      <w:ins w:id="24857" w:author="Lenovo" w:date="2023-08-19T19:46:00Z">
        <w:r w:rsidR="001B41DA">
          <w:rPr>
            <w:rFonts w:ascii="Times New Roman" w:hAnsi="Times New Roman" w:hint="cs"/>
            <w:sz w:val="27"/>
            <w:szCs w:val="27"/>
            <w:rtl/>
          </w:rPr>
          <w:t>ی</w:t>
        </w:r>
      </w:ins>
      <w:del w:id="24858" w:author="Lenovo" w:date="2023-08-19T19:46:00Z">
        <w:r w:rsidRPr="00A66FFA" w:rsidDel="001B41DA">
          <w:rPr>
            <w:rFonts w:ascii="Times New Roman" w:hAnsi="Times New Roman"/>
            <w:sz w:val="27"/>
            <w:szCs w:val="27"/>
            <w:rtl/>
            <w:rPrChange w:id="24859"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60" w:author="Lenovo" w:date="2023-08-06T18:07:00Z">
            <w:rPr>
              <w:rFonts w:ascii="Times New Roman" w:hAnsi="Times New Roman"/>
              <w:sz w:val="24"/>
              <w:rtl/>
            </w:rPr>
          </w:rPrChange>
        </w:rPr>
        <w:t xml:space="preserve"> گروه به طبيعت و طبيعت‌گرد</w:t>
      </w:r>
      <w:ins w:id="24861" w:author="Lenovo" w:date="2023-08-19T19:46:00Z">
        <w:r w:rsidR="001B41DA">
          <w:rPr>
            <w:rFonts w:ascii="Times New Roman" w:hAnsi="Times New Roman" w:hint="cs"/>
            <w:sz w:val="27"/>
            <w:szCs w:val="27"/>
            <w:rtl/>
          </w:rPr>
          <w:t>ی</w:t>
        </w:r>
      </w:ins>
      <w:del w:id="24862" w:author="Lenovo" w:date="2023-08-19T19:46:00Z">
        <w:r w:rsidRPr="00A66FFA" w:rsidDel="001B41DA">
          <w:rPr>
            <w:rFonts w:ascii="Times New Roman" w:hAnsi="Times New Roman"/>
            <w:sz w:val="27"/>
            <w:szCs w:val="27"/>
            <w:rtl/>
            <w:rPrChange w:id="24863"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64" w:author="Lenovo" w:date="2023-08-06T18:07:00Z">
            <w:rPr>
              <w:rFonts w:ascii="Times New Roman" w:hAnsi="Times New Roman"/>
              <w:sz w:val="24"/>
              <w:rtl/>
            </w:rPr>
          </w:rPrChange>
        </w:rPr>
        <w:t xml:space="preserve"> م</w:t>
      </w:r>
      <w:ins w:id="24865" w:author="Lenovo" w:date="2023-08-19T19:46:00Z">
        <w:r w:rsidR="001B41DA">
          <w:rPr>
            <w:rFonts w:ascii="Times New Roman" w:hAnsi="Times New Roman" w:hint="cs"/>
            <w:sz w:val="27"/>
            <w:szCs w:val="27"/>
            <w:rtl/>
          </w:rPr>
          <w:t>ی</w:t>
        </w:r>
      </w:ins>
      <w:del w:id="24866" w:author="Lenovo" w:date="2023-08-19T19:46:00Z">
        <w:r w:rsidRPr="00A66FFA" w:rsidDel="001B41DA">
          <w:rPr>
            <w:rFonts w:ascii="Times New Roman" w:hAnsi="Times New Roman"/>
            <w:sz w:val="27"/>
            <w:szCs w:val="27"/>
            <w:rtl/>
            <w:rPrChange w:id="2486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68" w:author="Lenovo" w:date="2023-08-06T18:07:00Z">
            <w:rPr>
              <w:rFonts w:ascii="Times New Roman" w:hAnsi="Times New Roman"/>
              <w:sz w:val="24"/>
              <w:rtl/>
            </w:rPr>
          </w:rPrChange>
        </w:rPr>
        <w:t>‌شويد و اين را مبنا</w:t>
      </w:r>
      <w:ins w:id="24869" w:author="Lenovo" w:date="2023-08-19T19:46:00Z">
        <w:r w:rsidR="001B41DA">
          <w:rPr>
            <w:rFonts w:ascii="Times New Roman" w:hAnsi="Times New Roman" w:hint="cs"/>
            <w:sz w:val="27"/>
            <w:szCs w:val="27"/>
            <w:rtl/>
          </w:rPr>
          <w:t>ی</w:t>
        </w:r>
      </w:ins>
      <w:del w:id="24870" w:author="Lenovo" w:date="2023-08-19T19:46:00Z">
        <w:r w:rsidRPr="00A66FFA" w:rsidDel="001B41DA">
          <w:rPr>
            <w:rFonts w:ascii="Times New Roman" w:hAnsi="Times New Roman"/>
            <w:sz w:val="27"/>
            <w:szCs w:val="27"/>
            <w:rtl/>
            <w:rPrChange w:id="24871"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72" w:author="Lenovo" w:date="2023-08-06T18:07:00Z">
            <w:rPr>
              <w:rFonts w:ascii="Times New Roman" w:hAnsi="Times New Roman"/>
              <w:sz w:val="24"/>
              <w:rtl/>
            </w:rPr>
          </w:rPrChange>
        </w:rPr>
        <w:t xml:space="preserve"> درست</w:t>
      </w:r>
      <w:ins w:id="24873" w:author="Lenovo" w:date="2023-08-19T19:46:00Z">
        <w:r w:rsidR="001B41DA">
          <w:rPr>
            <w:rFonts w:ascii="Times New Roman" w:hAnsi="Times New Roman" w:hint="cs"/>
            <w:sz w:val="27"/>
            <w:szCs w:val="27"/>
            <w:rtl/>
          </w:rPr>
          <w:t>ی،</w:t>
        </w:r>
      </w:ins>
      <w:del w:id="24874" w:author="Lenovo" w:date="2023-08-19T19:46:00Z">
        <w:r w:rsidRPr="00A66FFA" w:rsidDel="001B41DA">
          <w:rPr>
            <w:rFonts w:ascii="Times New Roman" w:hAnsi="Times New Roman"/>
            <w:sz w:val="27"/>
            <w:szCs w:val="27"/>
            <w:rtl/>
            <w:rPrChange w:id="2487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76" w:author="Lenovo" w:date="2023-08-06T18:07:00Z">
            <w:rPr>
              <w:rFonts w:ascii="Times New Roman" w:hAnsi="Times New Roman"/>
              <w:sz w:val="24"/>
              <w:rtl/>
            </w:rPr>
          </w:rPrChange>
        </w:rPr>
        <w:t xml:space="preserve"> برا</w:t>
      </w:r>
      <w:ins w:id="24877" w:author="Lenovo" w:date="2023-08-19T19:46:00Z">
        <w:r w:rsidR="001B41DA">
          <w:rPr>
            <w:rFonts w:ascii="Times New Roman" w:hAnsi="Times New Roman" w:hint="cs"/>
            <w:sz w:val="27"/>
            <w:szCs w:val="27"/>
            <w:rtl/>
          </w:rPr>
          <w:t>ی</w:t>
        </w:r>
      </w:ins>
      <w:del w:id="24878" w:author="Lenovo" w:date="2023-08-19T19:46:00Z">
        <w:r w:rsidRPr="00A66FFA" w:rsidDel="001B41DA">
          <w:rPr>
            <w:rFonts w:ascii="Times New Roman" w:hAnsi="Times New Roman"/>
            <w:sz w:val="27"/>
            <w:szCs w:val="27"/>
            <w:rtl/>
            <w:rPrChange w:id="24879" w:author="Lenovo" w:date="2023-08-06T18:07:00Z">
              <w:rPr>
                <w:rFonts w:ascii="Times New Roman" w:hAnsi="Times New Roman"/>
                <w:sz w:val="24"/>
                <w:rtl/>
              </w:rPr>
            </w:rPrChange>
          </w:rPr>
          <w:delText>ي</w:delText>
        </w:r>
      </w:del>
      <w:r w:rsidRPr="00A66FFA">
        <w:rPr>
          <w:rFonts w:ascii="Times New Roman" w:hAnsi="Times New Roman"/>
          <w:sz w:val="27"/>
          <w:szCs w:val="27"/>
          <w:rtl/>
          <w:rPrChange w:id="24880"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881" w:author="Lenovo" w:date="2023-08-06T18:07:00Z">
            <w:rPr>
              <w:rFonts w:ascii="Times New Roman" w:hAnsi="Times New Roman" w:hint="eastAsia"/>
              <w:sz w:val="24"/>
              <w:rtl/>
            </w:rPr>
          </w:rPrChange>
        </w:rPr>
        <w:t>ساختن</w:t>
      </w:r>
      <w:r w:rsidR="00C118B7" w:rsidRPr="00A66FFA">
        <w:rPr>
          <w:rFonts w:ascii="Times New Roman" w:hAnsi="Times New Roman"/>
          <w:sz w:val="27"/>
          <w:szCs w:val="27"/>
          <w:rtl/>
          <w:rPrChange w:id="24882" w:author="Lenovo" w:date="2023-08-06T18:07:00Z">
            <w:rPr>
              <w:rFonts w:ascii="Times New Roman" w:hAnsi="Times New Roman"/>
              <w:sz w:val="24"/>
              <w:rtl/>
            </w:rPr>
          </w:rPrChange>
        </w:rPr>
        <w:t xml:space="preserve"> ي</w:t>
      </w:r>
      <w:ins w:id="24883" w:author="Lenovo" w:date="2023-08-19T19:46:00Z">
        <w:r w:rsidR="001B41DA">
          <w:rPr>
            <w:rFonts w:ascii="Times New Roman" w:hAnsi="Times New Roman" w:hint="cs"/>
            <w:sz w:val="27"/>
            <w:szCs w:val="27"/>
            <w:rtl/>
          </w:rPr>
          <w:t>ک</w:t>
        </w:r>
      </w:ins>
      <w:del w:id="24884" w:author="Lenovo" w:date="2023-08-19T19:46:00Z">
        <w:r w:rsidR="00C118B7" w:rsidRPr="00A66FFA" w:rsidDel="001B41DA">
          <w:rPr>
            <w:rFonts w:ascii="Times New Roman" w:hAnsi="Times New Roman"/>
            <w:sz w:val="27"/>
            <w:szCs w:val="27"/>
            <w:rtl/>
            <w:rPrChange w:id="24885" w:author="Lenovo" w:date="2023-08-06T18:07:00Z">
              <w:rPr>
                <w:rFonts w:ascii="Times New Roman" w:hAnsi="Times New Roman"/>
                <w:sz w:val="24"/>
                <w:rtl/>
              </w:rPr>
            </w:rPrChange>
          </w:rPr>
          <w:delText>ك</w:delText>
        </w:r>
      </w:del>
      <w:r w:rsidR="00C118B7" w:rsidRPr="00A66FFA">
        <w:rPr>
          <w:rFonts w:ascii="Times New Roman" w:hAnsi="Times New Roman"/>
          <w:sz w:val="27"/>
          <w:szCs w:val="27"/>
          <w:rtl/>
          <w:rPrChange w:id="24886" w:author="Lenovo" w:date="2023-08-06T18:07:00Z">
            <w:rPr>
              <w:rFonts w:ascii="Times New Roman" w:hAnsi="Times New Roman"/>
              <w:sz w:val="24"/>
              <w:rtl/>
            </w:rPr>
          </w:rPrChange>
        </w:rPr>
        <w:t xml:space="preserve"> زندگ</w:t>
      </w:r>
      <w:ins w:id="24887" w:author="Lenovo" w:date="2023-08-19T19:46:00Z">
        <w:r w:rsidR="001B41DA">
          <w:rPr>
            <w:rFonts w:ascii="Times New Roman" w:hAnsi="Times New Roman" w:hint="cs"/>
            <w:sz w:val="27"/>
            <w:szCs w:val="27"/>
            <w:rtl/>
          </w:rPr>
          <w:t>ی</w:t>
        </w:r>
      </w:ins>
      <w:del w:id="24888" w:author="Lenovo" w:date="2023-08-19T19:46:00Z">
        <w:r w:rsidR="00C118B7" w:rsidRPr="00A66FFA" w:rsidDel="001B41DA">
          <w:rPr>
            <w:rFonts w:ascii="Times New Roman" w:hAnsi="Times New Roman"/>
            <w:sz w:val="27"/>
            <w:szCs w:val="27"/>
            <w:rtl/>
            <w:rPrChange w:id="24889"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890" w:author="Lenovo" w:date="2023-08-06T18:07:00Z">
            <w:rPr>
              <w:rFonts w:ascii="Times New Roman" w:hAnsi="Times New Roman"/>
              <w:sz w:val="24"/>
              <w:rtl/>
            </w:rPr>
          </w:rPrChange>
        </w:rPr>
        <w:t xml:space="preserve"> مشتر</w:t>
      </w:r>
      <w:ins w:id="24891" w:author="Lenovo" w:date="2023-08-19T19:46:00Z">
        <w:r w:rsidR="001B41DA">
          <w:rPr>
            <w:rFonts w:ascii="Times New Roman" w:hAnsi="Times New Roman" w:hint="cs"/>
            <w:sz w:val="27"/>
            <w:szCs w:val="27"/>
            <w:rtl/>
          </w:rPr>
          <w:t>ک</w:t>
        </w:r>
      </w:ins>
      <w:del w:id="24892" w:author="Lenovo" w:date="2023-08-19T19:46:00Z">
        <w:r w:rsidR="00C118B7" w:rsidRPr="00A66FFA" w:rsidDel="001B41DA">
          <w:rPr>
            <w:rFonts w:ascii="Times New Roman" w:hAnsi="Times New Roman"/>
            <w:sz w:val="27"/>
            <w:szCs w:val="27"/>
            <w:rtl/>
            <w:rPrChange w:id="24893" w:author="Lenovo" w:date="2023-08-06T18:07:00Z">
              <w:rPr>
                <w:rFonts w:ascii="Times New Roman" w:hAnsi="Times New Roman"/>
                <w:sz w:val="24"/>
                <w:rtl/>
              </w:rPr>
            </w:rPrChange>
          </w:rPr>
          <w:delText>ك</w:delText>
        </w:r>
      </w:del>
      <w:r w:rsidR="00C118B7" w:rsidRPr="00A66FFA">
        <w:rPr>
          <w:rFonts w:ascii="Times New Roman" w:hAnsi="Times New Roman"/>
          <w:sz w:val="27"/>
          <w:szCs w:val="27"/>
          <w:rtl/>
          <w:rPrChange w:id="24894" w:author="Lenovo" w:date="2023-08-06T18:07:00Z">
            <w:rPr>
              <w:rFonts w:ascii="Times New Roman" w:hAnsi="Times New Roman"/>
              <w:sz w:val="24"/>
              <w:rtl/>
            </w:rPr>
          </w:rPrChange>
        </w:rPr>
        <w:t xml:space="preserve"> م</w:t>
      </w:r>
      <w:ins w:id="24895" w:author="Lenovo" w:date="2023-08-19T19:46:00Z">
        <w:r w:rsidR="001B41DA">
          <w:rPr>
            <w:rFonts w:ascii="Times New Roman" w:hAnsi="Times New Roman" w:hint="cs"/>
            <w:sz w:val="27"/>
            <w:szCs w:val="27"/>
            <w:rtl/>
          </w:rPr>
          <w:t>ی</w:t>
        </w:r>
      </w:ins>
      <w:del w:id="24896" w:author="Lenovo" w:date="2023-08-19T19:46:00Z">
        <w:r w:rsidR="00C118B7" w:rsidRPr="00A66FFA" w:rsidDel="001B41DA">
          <w:rPr>
            <w:rFonts w:ascii="Times New Roman" w:hAnsi="Times New Roman"/>
            <w:sz w:val="27"/>
            <w:szCs w:val="27"/>
            <w:rtl/>
            <w:rPrChange w:id="24897"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898" w:author="Lenovo" w:date="2023-08-06T18:07:00Z">
            <w:rPr>
              <w:rFonts w:ascii="Times New Roman" w:hAnsi="Times New Roman"/>
              <w:sz w:val="24"/>
              <w:rtl/>
            </w:rPr>
          </w:rPrChange>
        </w:rPr>
        <w:t>‌پنداريد. چنين اشتباه</w:t>
      </w:r>
      <w:ins w:id="24899" w:author="Lenovo" w:date="2023-08-19T19:46:00Z">
        <w:r w:rsidR="00A33AFB">
          <w:rPr>
            <w:rFonts w:ascii="Times New Roman" w:hAnsi="Times New Roman" w:hint="cs"/>
            <w:sz w:val="27"/>
            <w:szCs w:val="27"/>
            <w:rtl/>
          </w:rPr>
          <w:t>ی</w:t>
        </w:r>
      </w:ins>
      <w:del w:id="24900" w:author="Lenovo" w:date="2023-08-19T19:46:00Z">
        <w:r w:rsidR="00C118B7" w:rsidRPr="00A66FFA" w:rsidDel="00A33AFB">
          <w:rPr>
            <w:rFonts w:ascii="Times New Roman" w:hAnsi="Times New Roman"/>
            <w:sz w:val="27"/>
            <w:szCs w:val="27"/>
            <w:rtl/>
            <w:rPrChange w:id="24901"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02" w:author="Lenovo" w:date="2023-08-06T18:07:00Z">
            <w:rPr>
              <w:rFonts w:ascii="Times New Roman" w:hAnsi="Times New Roman"/>
              <w:sz w:val="24"/>
              <w:rtl/>
            </w:rPr>
          </w:rPrChange>
        </w:rPr>
        <w:t xml:space="preserve"> در پيوندهاي</w:t>
      </w:r>
      <w:ins w:id="24903" w:author="Lenovo" w:date="2023-08-19T19:46:00Z">
        <w:r w:rsidR="00A33AFB">
          <w:rPr>
            <w:rFonts w:ascii="Times New Roman" w:hAnsi="Times New Roman" w:hint="cs"/>
            <w:sz w:val="27"/>
            <w:szCs w:val="27"/>
            <w:rtl/>
          </w:rPr>
          <w:t>ی</w:t>
        </w:r>
      </w:ins>
      <w:del w:id="24904" w:author="Lenovo" w:date="2023-08-19T19:46:00Z">
        <w:r w:rsidR="00C118B7" w:rsidRPr="00A66FFA" w:rsidDel="00A33AFB">
          <w:rPr>
            <w:rFonts w:ascii="Times New Roman" w:hAnsi="Times New Roman"/>
            <w:sz w:val="27"/>
            <w:szCs w:val="27"/>
            <w:rtl/>
            <w:rPrChange w:id="24905"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06" w:author="Lenovo" w:date="2023-08-06T18:07:00Z">
            <w:rPr>
              <w:rFonts w:ascii="Times New Roman" w:hAnsi="Times New Roman"/>
              <w:sz w:val="24"/>
              <w:rtl/>
            </w:rPr>
          </w:rPrChange>
        </w:rPr>
        <w:t xml:space="preserve"> كه مثلا</w:t>
      </w:r>
      <w:ins w:id="24907" w:author="Lenovo" w:date="2023-08-19T19:46:00Z">
        <w:r w:rsidR="00A33AFB">
          <w:rPr>
            <w:rFonts w:ascii="Times New Roman" w:hAnsi="Times New Roman" w:hint="cs"/>
            <w:sz w:val="27"/>
            <w:szCs w:val="27"/>
            <w:rtl/>
          </w:rPr>
          <w:t>ً</w:t>
        </w:r>
      </w:ins>
      <w:r w:rsidR="00C118B7" w:rsidRPr="00A66FFA">
        <w:rPr>
          <w:rFonts w:ascii="Times New Roman" w:hAnsi="Times New Roman"/>
          <w:sz w:val="27"/>
          <w:szCs w:val="27"/>
          <w:rtl/>
          <w:rPrChange w:id="24908" w:author="Lenovo" w:date="2023-08-06T18:07:00Z">
            <w:rPr>
              <w:rFonts w:ascii="Times New Roman" w:hAnsi="Times New Roman"/>
              <w:sz w:val="24"/>
              <w:rtl/>
            </w:rPr>
          </w:rPrChange>
        </w:rPr>
        <w:t xml:space="preserve"> مبنا</w:t>
      </w:r>
      <w:ins w:id="24909" w:author="Lenovo" w:date="2023-08-19T19:46:00Z">
        <w:r w:rsidR="00A33AFB">
          <w:rPr>
            <w:rFonts w:ascii="Times New Roman" w:hAnsi="Times New Roman" w:hint="cs"/>
            <w:sz w:val="27"/>
            <w:szCs w:val="27"/>
            <w:rtl/>
          </w:rPr>
          <w:t>ی</w:t>
        </w:r>
      </w:ins>
      <w:del w:id="24910" w:author="Lenovo" w:date="2023-08-19T19:46:00Z">
        <w:r w:rsidR="00C118B7" w:rsidRPr="00A66FFA" w:rsidDel="00A33AFB">
          <w:rPr>
            <w:rFonts w:ascii="Times New Roman" w:hAnsi="Times New Roman"/>
            <w:sz w:val="27"/>
            <w:szCs w:val="27"/>
            <w:rtl/>
            <w:rPrChange w:id="24911"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12" w:author="Lenovo" w:date="2023-08-06T18:07:00Z">
            <w:rPr>
              <w:rFonts w:ascii="Times New Roman" w:hAnsi="Times New Roman"/>
              <w:sz w:val="24"/>
              <w:rtl/>
            </w:rPr>
          </w:rPrChange>
        </w:rPr>
        <w:t xml:space="preserve"> اعتقاد</w:t>
      </w:r>
      <w:ins w:id="24913" w:author="Lenovo" w:date="2023-08-19T19:46:00Z">
        <w:r w:rsidR="00A33AFB">
          <w:rPr>
            <w:rFonts w:ascii="Times New Roman" w:hAnsi="Times New Roman" w:hint="cs"/>
            <w:sz w:val="27"/>
            <w:szCs w:val="27"/>
            <w:rtl/>
          </w:rPr>
          <w:t>ی</w:t>
        </w:r>
      </w:ins>
      <w:del w:id="24914" w:author="Lenovo" w:date="2023-08-19T19:46:00Z">
        <w:r w:rsidR="00C118B7" w:rsidRPr="00A66FFA" w:rsidDel="00A33AFB">
          <w:rPr>
            <w:rFonts w:ascii="Times New Roman" w:hAnsi="Times New Roman"/>
            <w:sz w:val="27"/>
            <w:szCs w:val="27"/>
            <w:rtl/>
            <w:rPrChange w:id="24915"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16" w:author="Lenovo" w:date="2023-08-06T18:07:00Z">
            <w:rPr>
              <w:rFonts w:ascii="Times New Roman" w:hAnsi="Times New Roman"/>
              <w:sz w:val="24"/>
              <w:rtl/>
            </w:rPr>
          </w:rPrChange>
        </w:rPr>
        <w:t xml:space="preserve"> هم دارد نيز مشاهده م</w:t>
      </w:r>
      <w:ins w:id="24917" w:author="Lenovo" w:date="2023-08-19T19:46:00Z">
        <w:r w:rsidR="00A33AFB">
          <w:rPr>
            <w:rFonts w:ascii="Times New Roman" w:hAnsi="Times New Roman" w:hint="cs"/>
            <w:sz w:val="27"/>
            <w:szCs w:val="27"/>
            <w:rtl/>
          </w:rPr>
          <w:t>ی</w:t>
        </w:r>
      </w:ins>
      <w:del w:id="24918" w:author="Lenovo" w:date="2023-08-19T19:46:00Z">
        <w:r w:rsidR="00C118B7" w:rsidRPr="00A66FFA" w:rsidDel="00A33AFB">
          <w:rPr>
            <w:rFonts w:ascii="Times New Roman" w:hAnsi="Times New Roman"/>
            <w:sz w:val="27"/>
            <w:szCs w:val="27"/>
            <w:rtl/>
            <w:rPrChange w:id="24919"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20" w:author="Lenovo" w:date="2023-08-06T18:07:00Z">
            <w:rPr>
              <w:rFonts w:ascii="Times New Roman" w:hAnsi="Times New Roman"/>
              <w:sz w:val="24"/>
              <w:rtl/>
            </w:rPr>
          </w:rPrChange>
        </w:rPr>
        <w:t>‌شود؛‌ مثلا</w:t>
      </w:r>
      <w:ins w:id="24921" w:author="Lenovo" w:date="2023-08-19T19:47:00Z">
        <w:r w:rsidR="00A33AFB">
          <w:rPr>
            <w:rFonts w:ascii="Times New Roman" w:hAnsi="Times New Roman" w:hint="cs"/>
            <w:sz w:val="27"/>
            <w:szCs w:val="27"/>
            <w:rtl/>
          </w:rPr>
          <w:t>ً</w:t>
        </w:r>
      </w:ins>
      <w:r w:rsidR="00C118B7" w:rsidRPr="00A66FFA">
        <w:rPr>
          <w:rFonts w:ascii="Times New Roman" w:hAnsi="Times New Roman"/>
          <w:sz w:val="27"/>
          <w:szCs w:val="27"/>
          <w:rtl/>
          <w:rPrChange w:id="24922" w:author="Lenovo" w:date="2023-08-06T18:07:00Z">
            <w:rPr>
              <w:rFonts w:ascii="Times New Roman" w:hAnsi="Times New Roman"/>
              <w:sz w:val="24"/>
              <w:rtl/>
            </w:rPr>
          </w:rPrChange>
        </w:rPr>
        <w:t xml:space="preserve"> فرد م</w:t>
      </w:r>
      <w:ins w:id="24923" w:author="Lenovo" w:date="2023-08-19T19:47:00Z">
        <w:r w:rsidR="00A33AFB">
          <w:rPr>
            <w:rFonts w:ascii="Times New Roman" w:hAnsi="Times New Roman" w:hint="cs"/>
            <w:sz w:val="27"/>
            <w:szCs w:val="27"/>
            <w:rtl/>
          </w:rPr>
          <w:t>ی</w:t>
        </w:r>
      </w:ins>
      <w:del w:id="24924" w:author="Lenovo" w:date="2023-08-19T19:47:00Z">
        <w:r w:rsidR="00C118B7" w:rsidRPr="00A66FFA" w:rsidDel="00A33AFB">
          <w:rPr>
            <w:rFonts w:ascii="Times New Roman" w:hAnsi="Times New Roman"/>
            <w:sz w:val="27"/>
            <w:szCs w:val="27"/>
            <w:rtl/>
            <w:rPrChange w:id="24925"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26" w:author="Lenovo" w:date="2023-08-06T18:07:00Z">
            <w:rPr>
              <w:rFonts w:ascii="Times New Roman" w:hAnsi="Times New Roman"/>
              <w:sz w:val="24"/>
              <w:rtl/>
            </w:rPr>
          </w:rPrChange>
        </w:rPr>
        <w:t>‌گويد من و فلان</w:t>
      </w:r>
      <w:ins w:id="24927" w:author="Lenovo" w:date="2023-08-19T19:47:00Z">
        <w:r w:rsidR="00A33AFB">
          <w:rPr>
            <w:rFonts w:ascii="Times New Roman" w:hAnsi="Times New Roman" w:hint="cs"/>
            <w:sz w:val="27"/>
            <w:szCs w:val="27"/>
            <w:rtl/>
          </w:rPr>
          <w:t>ی</w:t>
        </w:r>
      </w:ins>
      <w:del w:id="24928" w:author="Lenovo" w:date="2023-08-19T19:47:00Z">
        <w:r w:rsidR="00C118B7" w:rsidRPr="00A66FFA" w:rsidDel="00A33AFB">
          <w:rPr>
            <w:rFonts w:ascii="Times New Roman" w:hAnsi="Times New Roman"/>
            <w:sz w:val="27"/>
            <w:szCs w:val="27"/>
            <w:rtl/>
            <w:rPrChange w:id="24929"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30" w:author="Lenovo" w:date="2023-08-06T18:07:00Z">
            <w:rPr>
              <w:rFonts w:ascii="Times New Roman" w:hAnsi="Times New Roman"/>
              <w:sz w:val="24"/>
              <w:rtl/>
            </w:rPr>
          </w:rPrChange>
        </w:rPr>
        <w:t xml:space="preserve"> هر دو شديداً ولاي</w:t>
      </w:r>
      <w:ins w:id="24931" w:author="Lenovo" w:date="2023-08-19T19:47:00Z">
        <w:r w:rsidR="00A33AFB">
          <w:rPr>
            <w:rFonts w:ascii="Times New Roman" w:hAnsi="Times New Roman" w:hint="cs"/>
            <w:sz w:val="27"/>
            <w:szCs w:val="27"/>
            <w:rtl/>
          </w:rPr>
          <w:t>ی</w:t>
        </w:r>
      </w:ins>
      <w:del w:id="24932" w:author="Lenovo" w:date="2023-08-19T19:47:00Z">
        <w:r w:rsidR="00C118B7" w:rsidRPr="00A66FFA" w:rsidDel="00A33AFB">
          <w:rPr>
            <w:rFonts w:ascii="Times New Roman" w:hAnsi="Times New Roman"/>
            <w:sz w:val="27"/>
            <w:szCs w:val="27"/>
            <w:rtl/>
            <w:rPrChange w:id="24933"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34" w:author="Lenovo" w:date="2023-08-06T18:07:00Z">
            <w:rPr>
              <w:rFonts w:ascii="Times New Roman" w:hAnsi="Times New Roman"/>
              <w:sz w:val="24"/>
              <w:rtl/>
            </w:rPr>
          </w:rPrChange>
        </w:rPr>
        <w:t xml:space="preserve"> هستيم؛ يا در جلس</w:t>
      </w:r>
      <w:ins w:id="24935" w:author="Lenovo" w:date="2023-08-19T19:47:00Z">
        <w:r w:rsidR="00A33AFB">
          <w:rPr>
            <w:rFonts w:ascii="Times New Roman" w:hAnsi="Times New Roman" w:hint="cs"/>
            <w:sz w:val="27"/>
            <w:szCs w:val="27"/>
            <w:rtl/>
          </w:rPr>
          <w:t>ۀ</w:t>
        </w:r>
      </w:ins>
      <w:del w:id="24936" w:author="Lenovo" w:date="2023-08-19T19:47:00Z">
        <w:r w:rsidR="00C118B7" w:rsidRPr="00A66FFA" w:rsidDel="00A33AFB">
          <w:rPr>
            <w:rFonts w:ascii="Times New Roman" w:hAnsi="Times New Roman"/>
            <w:sz w:val="27"/>
            <w:szCs w:val="27"/>
            <w:rtl/>
            <w:rPrChange w:id="24937" w:author="Lenovo" w:date="2023-08-06T18:07:00Z">
              <w:rPr>
                <w:rFonts w:ascii="Times New Roman" w:hAnsi="Times New Roman"/>
                <w:sz w:val="24"/>
                <w:rtl/>
              </w:rPr>
            </w:rPrChange>
          </w:rPr>
          <w:delText>ة</w:delText>
        </w:r>
      </w:del>
      <w:r w:rsidR="00C118B7" w:rsidRPr="00A66FFA">
        <w:rPr>
          <w:rFonts w:ascii="Times New Roman" w:hAnsi="Times New Roman"/>
          <w:sz w:val="27"/>
          <w:szCs w:val="27"/>
          <w:rtl/>
          <w:rPrChange w:id="24938" w:author="Lenovo" w:date="2023-08-06T18:07:00Z">
            <w:rPr>
              <w:rFonts w:ascii="Times New Roman" w:hAnsi="Times New Roman"/>
              <w:sz w:val="24"/>
              <w:rtl/>
            </w:rPr>
          </w:rPrChange>
        </w:rPr>
        <w:t xml:space="preserve"> ديدار با رهبر</w:t>
      </w:r>
      <w:ins w:id="24939" w:author="Lenovo" w:date="2023-08-19T19:47:00Z">
        <w:r w:rsidR="00A33AFB">
          <w:rPr>
            <w:rFonts w:ascii="Times New Roman" w:hAnsi="Times New Roman" w:hint="cs"/>
            <w:sz w:val="27"/>
            <w:szCs w:val="27"/>
            <w:rtl/>
          </w:rPr>
          <w:t>ی</w:t>
        </w:r>
      </w:ins>
      <w:del w:id="24940" w:author="Lenovo" w:date="2023-08-19T19:47:00Z">
        <w:r w:rsidR="00C118B7" w:rsidRPr="00A66FFA" w:rsidDel="00A33AFB">
          <w:rPr>
            <w:rFonts w:ascii="Times New Roman" w:hAnsi="Times New Roman"/>
            <w:sz w:val="27"/>
            <w:szCs w:val="27"/>
            <w:rtl/>
            <w:rPrChange w:id="24941" w:author="Lenovo" w:date="2023-08-06T18:07:00Z">
              <w:rPr>
                <w:rFonts w:ascii="Times New Roman" w:hAnsi="Times New Roman"/>
                <w:sz w:val="24"/>
                <w:rtl/>
              </w:rPr>
            </w:rPrChange>
          </w:rPr>
          <w:delText>ي</w:delText>
        </w:r>
      </w:del>
      <w:r w:rsidR="00C118B7" w:rsidRPr="00A66FFA">
        <w:rPr>
          <w:rFonts w:ascii="Times New Roman" w:hAnsi="Times New Roman"/>
          <w:sz w:val="27"/>
          <w:szCs w:val="27"/>
          <w:rtl/>
          <w:rPrChange w:id="24942" w:author="Lenovo" w:date="2023-08-06T18:07:00Z">
            <w:rPr>
              <w:rFonts w:ascii="Times New Roman" w:hAnsi="Times New Roman"/>
              <w:sz w:val="24"/>
              <w:rtl/>
            </w:rPr>
          </w:rPrChange>
        </w:rPr>
        <w:t xml:space="preserve">، در </w:t>
      </w:r>
      <w:r w:rsidR="00A7415F" w:rsidRPr="00A66FFA">
        <w:rPr>
          <w:rFonts w:ascii="Times New Roman" w:hAnsi="Times New Roman" w:hint="eastAsia"/>
          <w:sz w:val="27"/>
          <w:szCs w:val="27"/>
          <w:rtl/>
          <w:rPrChange w:id="24943" w:author="Lenovo" w:date="2023-08-06T18:07:00Z">
            <w:rPr>
              <w:rFonts w:ascii="Times New Roman" w:hAnsi="Times New Roman" w:hint="eastAsia"/>
              <w:sz w:val="24"/>
              <w:rtl/>
            </w:rPr>
          </w:rPrChange>
        </w:rPr>
        <w:t>مسير</w:t>
      </w:r>
      <w:r w:rsidR="00A7415F" w:rsidRPr="00A66FFA">
        <w:rPr>
          <w:rFonts w:ascii="Times New Roman" w:hAnsi="Times New Roman"/>
          <w:sz w:val="27"/>
          <w:szCs w:val="27"/>
          <w:rtl/>
          <w:rPrChange w:id="24944" w:author="Lenovo" w:date="2023-08-06T18:07:00Z">
            <w:rPr>
              <w:rFonts w:ascii="Times New Roman" w:hAnsi="Times New Roman"/>
              <w:sz w:val="24"/>
              <w:rtl/>
            </w:rPr>
          </w:rPrChange>
        </w:rPr>
        <w:t xml:space="preserve"> </w:t>
      </w:r>
      <w:r w:rsidR="00A7415F" w:rsidRPr="00A66FFA">
        <w:rPr>
          <w:rFonts w:ascii="Times New Roman" w:hAnsi="Times New Roman" w:hint="eastAsia"/>
          <w:sz w:val="27"/>
          <w:szCs w:val="27"/>
          <w:rtl/>
          <w:rPrChange w:id="24945" w:author="Lenovo" w:date="2023-08-06T18:07:00Z">
            <w:rPr>
              <w:rFonts w:ascii="Times New Roman" w:hAnsi="Times New Roman" w:hint="eastAsia"/>
              <w:sz w:val="24"/>
              <w:rtl/>
            </w:rPr>
          </w:rPrChange>
        </w:rPr>
        <w:t>اربعين،</w:t>
      </w:r>
      <w:r w:rsidR="00A7415F" w:rsidRPr="00A66FFA">
        <w:rPr>
          <w:rFonts w:ascii="Times New Roman" w:hAnsi="Times New Roman"/>
          <w:sz w:val="27"/>
          <w:szCs w:val="27"/>
          <w:rtl/>
          <w:rPrChange w:id="24946" w:author="Lenovo" w:date="2023-08-06T18:07:00Z">
            <w:rPr>
              <w:rFonts w:ascii="Times New Roman" w:hAnsi="Times New Roman"/>
              <w:sz w:val="24"/>
              <w:rtl/>
            </w:rPr>
          </w:rPrChange>
        </w:rPr>
        <w:t xml:space="preserve"> </w:t>
      </w:r>
      <w:r w:rsidR="00A7415F" w:rsidRPr="00A66FFA">
        <w:rPr>
          <w:rFonts w:ascii="Times New Roman" w:hAnsi="Times New Roman" w:hint="eastAsia"/>
          <w:sz w:val="27"/>
          <w:szCs w:val="27"/>
          <w:rtl/>
          <w:rPrChange w:id="24947" w:author="Lenovo" w:date="2023-08-06T18:07:00Z">
            <w:rPr>
              <w:rFonts w:ascii="Times New Roman" w:hAnsi="Times New Roman" w:hint="eastAsia"/>
              <w:sz w:val="24"/>
              <w:rtl/>
            </w:rPr>
          </w:rPrChange>
        </w:rPr>
        <w:t>در</w:t>
      </w:r>
      <w:r w:rsidR="00A7415F" w:rsidRPr="00A66FFA">
        <w:rPr>
          <w:rFonts w:ascii="Times New Roman" w:hAnsi="Times New Roman"/>
          <w:sz w:val="27"/>
          <w:szCs w:val="27"/>
          <w:rtl/>
          <w:rPrChange w:id="24948" w:author="Lenovo" w:date="2023-08-06T18:07:00Z">
            <w:rPr>
              <w:rFonts w:ascii="Times New Roman" w:hAnsi="Times New Roman"/>
              <w:sz w:val="24"/>
              <w:rtl/>
            </w:rPr>
          </w:rPrChange>
        </w:rPr>
        <w:t xml:space="preserve"> </w:t>
      </w:r>
      <w:r w:rsidR="00A7415F" w:rsidRPr="00A66FFA">
        <w:rPr>
          <w:rFonts w:ascii="Times New Roman" w:hAnsi="Times New Roman" w:hint="eastAsia"/>
          <w:sz w:val="27"/>
          <w:szCs w:val="27"/>
          <w:rtl/>
          <w:rPrChange w:id="24949" w:author="Lenovo" w:date="2023-08-06T18:07:00Z">
            <w:rPr>
              <w:rFonts w:ascii="Times New Roman" w:hAnsi="Times New Roman" w:hint="eastAsia"/>
              <w:sz w:val="24"/>
              <w:rtl/>
            </w:rPr>
          </w:rPrChange>
        </w:rPr>
        <w:t>حرم</w:t>
      </w:r>
      <w:r w:rsidR="00A7415F" w:rsidRPr="00A66FFA">
        <w:rPr>
          <w:rFonts w:ascii="Times New Roman" w:hAnsi="Times New Roman"/>
          <w:sz w:val="27"/>
          <w:szCs w:val="27"/>
          <w:rtl/>
          <w:rPrChange w:id="24950" w:author="Lenovo" w:date="2023-08-06T18:07:00Z">
            <w:rPr>
              <w:rFonts w:ascii="Times New Roman" w:hAnsi="Times New Roman"/>
              <w:sz w:val="24"/>
              <w:rtl/>
            </w:rPr>
          </w:rPrChange>
        </w:rPr>
        <w:t xml:space="preserve"> </w:t>
      </w:r>
      <w:r w:rsidR="00A7415F" w:rsidRPr="00A66FFA">
        <w:rPr>
          <w:rFonts w:ascii="Times New Roman" w:hAnsi="Times New Roman" w:hint="eastAsia"/>
          <w:sz w:val="27"/>
          <w:szCs w:val="27"/>
          <w:rtl/>
          <w:rPrChange w:id="24951" w:author="Lenovo" w:date="2023-08-06T18:07:00Z">
            <w:rPr>
              <w:rFonts w:ascii="Times New Roman" w:hAnsi="Times New Roman" w:hint="eastAsia"/>
              <w:sz w:val="24"/>
              <w:rtl/>
            </w:rPr>
          </w:rPrChange>
        </w:rPr>
        <w:t>امام</w:t>
      </w:r>
      <w:r w:rsidR="00A7415F" w:rsidRPr="00A66FFA">
        <w:rPr>
          <w:rFonts w:ascii="Times New Roman" w:hAnsi="Times New Roman"/>
          <w:sz w:val="27"/>
          <w:szCs w:val="27"/>
          <w:rtl/>
          <w:rPrChange w:id="24952" w:author="Lenovo" w:date="2023-08-06T18:07:00Z">
            <w:rPr>
              <w:rFonts w:ascii="Times New Roman" w:hAnsi="Times New Roman"/>
              <w:sz w:val="24"/>
              <w:rtl/>
            </w:rPr>
          </w:rPrChange>
        </w:rPr>
        <w:t xml:space="preserve"> </w:t>
      </w:r>
      <w:r w:rsidR="00A7415F" w:rsidRPr="00A66FFA">
        <w:rPr>
          <w:rFonts w:ascii="Times New Roman" w:hAnsi="Times New Roman" w:hint="eastAsia"/>
          <w:sz w:val="27"/>
          <w:szCs w:val="27"/>
          <w:rtl/>
          <w:rPrChange w:id="24953" w:author="Lenovo" w:date="2023-08-06T18:07:00Z">
            <w:rPr>
              <w:rFonts w:ascii="Times New Roman" w:hAnsi="Times New Roman" w:hint="eastAsia"/>
              <w:sz w:val="24"/>
              <w:rtl/>
            </w:rPr>
          </w:rPrChange>
        </w:rPr>
        <w:t>رضا</w:t>
      </w:r>
      <w:del w:id="24954" w:author="Lenovo" w:date="2023-08-19T19:47:00Z">
        <w:r w:rsidR="00A7415F" w:rsidRPr="00A66FFA" w:rsidDel="00A33AFB">
          <w:rPr>
            <w:rFonts w:ascii="Times New Roman" w:hAnsi="Times New Roman"/>
            <w:sz w:val="27"/>
            <w:szCs w:val="27"/>
            <w:lang w:bidi="fa-IR"/>
            <w:rPrChange w:id="24955" w:author="Lenovo" w:date="2023-08-06T18:07:00Z">
              <w:rPr>
                <w:rFonts w:ascii="Times New Roman" w:hAnsi="Times New Roman"/>
                <w:sz w:val="24"/>
                <w:lang w:bidi="fa-IR"/>
              </w:rPr>
            </w:rPrChange>
          </w:rPr>
          <w:sym w:font="Dorood" w:char="F047"/>
        </w:r>
      </w:del>
      <w:ins w:id="24956" w:author="Lenovo" w:date="2023-08-19T19:47:00Z">
        <w:r w:rsidR="00A33AFB">
          <w:rPr>
            <w:rFonts w:ascii="Times New Roman" w:hAnsi="Times New Roman" w:hint="cs"/>
            <w:sz w:val="27"/>
            <w:szCs w:val="27"/>
            <w:rtl/>
            <w:lang w:bidi="fa-IR"/>
          </w:rPr>
          <w:t>علیه السلام</w:t>
        </w:r>
      </w:ins>
      <w:r w:rsidR="00C118B7" w:rsidRPr="00A66FFA">
        <w:rPr>
          <w:rFonts w:ascii="Times New Roman" w:hAnsi="Times New Roman" w:hint="eastAsia"/>
          <w:sz w:val="27"/>
          <w:szCs w:val="27"/>
          <w:rtl/>
          <w:rPrChange w:id="24957" w:author="Lenovo" w:date="2023-08-06T18:07:00Z">
            <w:rPr>
              <w:rFonts w:ascii="Times New Roman" w:hAnsi="Times New Roman" w:hint="eastAsia"/>
              <w:sz w:val="24"/>
              <w:rtl/>
            </w:rPr>
          </w:rPrChange>
        </w:rPr>
        <w:t>،</w:t>
      </w:r>
      <w:r w:rsidR="00C118B7" w:rsidRPr="00A66FFA">
        <w:rPr>
          <w:rFonts w:ascii="Times New Roman" w:hAnsi="Times New Roman"/>
          <w:sz w:val="27"/>
          <w:szCs w:val="27"/>
          <w:rtl/>
          <w:rPrChange w:id="24958"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59"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4960"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61" w:author="Lenovo" w:date="2023-08-06T18:07:00Z">
            <w:rPr>
              <w:rFonts w:ascii="Times New Roman" w:hAnsi="Times New Roman" w:hint="eastAsia"/>
              <w:sz w:val="24"/>
              <w:rtl/>
            </w:rPr>
          </w:rPrChange>
        </w:rPr>
        <w:t>پيست</w:t>
      </w:r>
      <w:r w:rsidR="00C118B7" w:rsidRPr="00A66FFA">
        <w:rPr>
          <w:rFonts w:ascii="Times New Roman" w:hAnsi="Times New Roman"/>
          <w:sz w:val="27"/>
          <w:szCs w:val="27"/>
          <w:rtl/>
          <w:rPrChange w:id="24962"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63" w:author="Lenovo" w:date="2023-08-06T18:07:00Z">
            <w:rPr>
              <w:rFonts w:ascii="Times New Roman" w:hAnsi="Times New Roman" w:hint="eastAsia"/>
              <w:sz w:val="24"/>
              <w:rtl/>
            </w:rPr>
          </w:rPrChange>
        </w:rPr>
        <w:t>اسك</w:t>
      </w:r>
      <w:ins w:id="24964" w:author="Lenovo" w:date="2023-08-19T19:47:00Z">
        <w:r w:rsidR="00A33AFB">
          <w:rPr>
            <w:rFonts w:ascii="Times New Roman" w:hAnsi="Times New Roman" w:hint="cs"/>
            <w:sz w:val="27"/>
            <w:szCs w:val="27"/>
            <w:rtl/>
          </w:rPr>
          <w:t>ی</w:t>
        </w:r>
      </w:ins>
      <w:del w:id="24965" w:author="Lenovo" w:date="2023-08-19T19:47:00Z">
        <w:r w:rsidR="00C118B7" w:rsidRPr="00A66FFA" w:rsidDel="00A33AFB">
          <w:rPr>
            <w:rFonts w:ascii="Times New Roman" w:hAnsi="Times New Roman" w:hint="eastAsia"/>
            <w:sz w:val="27"/>
            <w:szCs w:val="27"/>
            <w:rtl/>
            <w:rPrChange w:id="24966" w:author="Lenovo" w:date="2023-08-06T18:07:00Z">
              <w:rPr>
                <w:rFonts w:ascii="Times New Roman" w:hAnsi="Times New Roman" w:hint="eastAsia"/>
                <w:sz w:val="24"/>
                <w:rtl/>
              </w:rPr>
            </w:rPrChange>
          </w:rPr>
          <w:delText>ي</w:delText>
        </w:r>
      </w:del>
      <w:r w:rsidR="00C118B7" w:rsidRPr="00A66FFA">
        <w:rPr>
          <w:rFonts w:ascii="Times New Roman" w:hAnsi="Times New Roman" w:hint="eastAsia"/>
          <w:sz w:val="27"/>
          <w:szCs w:val="27"/>
          <w:rtl/>
          <w:rPrChange w:id="24967" w:author="Lenovo" w:date="2023-08-06T18:07:00Z">
            <w:rPr>
              <w:rFonts w:ascii="Times New Roman" w:hAnsi="Times New Roman" w:hint="eastAsia"/>
              <w:sz w:val="24"/>
              <w:rtl/>
            </w:rPr>
          </w:rPrChange>
        </w:rPr>
        <w:t>،</w:t>
      </w:r>
      <w:r w:rsidR="00C118B7" w:rsidRPr="00A66FFA">
        <w:rPr>
          <w:rFonts w:ascii="Times New Roman" w:hAnsi="Times New Roman"/>
          <w:sz w:val="27"/>
          <w:szCs w:val="27"/>
          <w:rtl/>
          <w:rPrChange w:id="24968"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69"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4970"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71" w:author="Lenovo" w:date="2023-08-06T18:07:00Z">
            <w:rPr>
              <w:rFonts w:ascii="Times New Roman" w:hAnsi="Times New Roman" w:hint="eastAsia"/>
              <w:sz w:val="24"/>
              <w:rtl/>
            </w:rPr>
          </w:rPrChange>
        </w:rPr>
        <w:t>اردو</w:t>
      </w:r>
      <w:ins w:id="24972" w:author="Lenovo" w:date="2023-08-19T19:47:00Z">
        <w:r w:rsidR="00A33AFB">
          <w:rPr>
            <w:rFonts w:ascii="Times New Roman" w:hAnsi="Times New Roman" w:hint="cs"/>
            <w:sz w:val="27"/>
            <w:szCs w:val="27"/>
            <w:rtl/>
          </w:rPr>
          <w:t>ی</w:t>
        </w:r>
      </w:ins>
      <w:del w:id="24973" w:author="Lenovo" w:date="2023-08-19T19:47:00Z">
        <w:r w:rsidR="00C118B7" w:rsidRPr="00A66FFA" w:rsidDel="00A33AFB">
          <w:rPr>
            <w:rFonts w:ascii="Times New Roman" w:hAnsi="Times New Roman" w:hint="eastAsia"/>
            <w:sz w:val="27"/>
            <w:szCs w:val="27"/>
            <w:rtl/>
            <w:rPrChange w:id="24974"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497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76" w:author="Lenovo" w:date="2023-08-06T18:07:00Z">
            <w:rPr>
              <w:rFonts w:ascii="Times New Roman" w:hAnsi="Times New Roman" w:hint="eastAsia"/>
              <w:sz w:val="24"/>
              <w:rtl/>
            </w:rPr>
          </w:rPrChange>
        </w:rPr>
        <w:t>فلان</w:t>
      </w:r>
      <w:r w:rsidR="00C118B7" w:rsidRPr="00A66FFA">
        <w:rPr>
          <w:rFonts w:ascii="Times New Roman" w:hAnsi="Times New Roman"/>
          <w:sz w:val="27"/>
          <w:szCs w:val="27"/>
          <w:rtl/>
          <w:rPrChange w:id="2497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78" w:author="Lenovo" w:date="2023-08-06T18:07:00Z">
            <w:rPr>
              <w:rFonts w:ascii="Times New Roman" w:hAnsi="Times New Roman" w:hint="eastAsia"/>
              <w:sz w:val="24"/>
              <w:rtl/>
            </w:rPr>
          </w:rPrChange>
        </w:rPr>
        <w:t>با</w:t>
      </w:r>
      <w:r w:rsidR="00C118B7" w:rsidRPr="00A66FFA">
        <w:rPr>
          <w:rFonts w:ascii="Times New Roman" w:hAnsi="Times New Roman"/>
          <w:sz w:val="27"/>
          <w:szCs w:val="27"/>
          <w:rtl/>
          <w:rPrChange w:id="2497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80" w:author="Lenovo" w:date="2023-08-06T18:07:00Z">
            <w:rPr>
              <w:rFonts w:ascii="Times New Roman" w:hAnsi="Times New Roman" w:hint="eastAsia"/>
              <w:sz w:val="24"/>
              <w:rtl/>
            </w:rPr>
          </w:rPrChange>
        </w:rPr>
        <w:t>هم</w:t>
      </w:r>
      <w:r w:rsidR="00C118B7" w:rsidRPr="00A66FFA">
        <w:rPr>
          <w:rFonts w:ascii="Times New Roman" w:hAnsi="Times New Roman"/>
          <w:sz w:val="27"/>
          <w:szCs w:val="27"/>
          <w:rtl/>
          <w:rPrChange w:id="2498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82" w:author="Lenovo" w:date="2023-08-06T18:07:00Z">
            <w:rPr>
              <w:rFonts w:ascii="Times New Roman" w:hAnsi="Times New Roman" w:hint="eastAsia"/>
              <w:sz w:val="24"/>
              <w:rtl/>
            </w:rPr>
          </w:rPrChange>
        </w:rPr>
        <w:t>آشنا</w:t>
      </w:r>
      <w:r w:rsidR="00C118B7" w:rsidRPr="00A66FFA">
        <w:rPr>
          <w:rFonts w:ascii="Times New Roman" w:hAnsi="Times New Roman"/>
          <w:sz w:val="27"/>
          <w:szCs w:val="27"/>
          <w:rtl/>
          <w:rPrChange w:id="2498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84" w:author="Lenovo" w:date="2023-08-06T18:07:00Z">
            <w:rPr>
              <w:rFonts w:ascii="Times New Roman" w:hAnsi="Times New Roman" w:hint="eastAsia"/>
              <w:sz w:val="24"/>
              <w:rtl/>
            </w:rPr>
          </w:rPrChange>
        </w:rPr>
        <w:t>شديم</w:t>
      </w:r>
      <w:r w:rsidR="00C118B7" w:rsidRPr="00A66FFA">
        <w:rPr>
          <w:rFonts w:ascii="Times New Roman" w:hAnsi="Times New Roman"/>
          <w:sz w:val="27"/>
          <w:szCs w:val="27"/>
          <w:rtl/>
          <w:rPrChange w:id="2498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86" w:author="Lenovo" w:date="2023-08-06T18:07:00Z">
            <w:rPr>
              <w:rFonts w:ascii="Times New Roman" w:hAnsi="Times New Roman" w:hint="eastAsia"/>
              <w:sz w:val="24"/>
              <w:rtl/>
            </w:rPr>
          </w:rPrChange>
        </w:rPr>
        <w:t>خب</w:t>
      </w:r>
      <w:r w:rsidR="00C118B7" w:rsidRPr="00A66FFA">
        <w:rPr>
          <w:rFonts w:ascii="Times New Roman" w:hAnsi="Times New Roman"/>
          <w:sz w:val="27"/>
          <w:szCs w:val="27"/>
          <w:rtl/>
          <w:rPrChange w:id="2498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88" w:author="Lenovo" w:date="2023-08-06T18:07:00Z">
            <w:rPr>
              <w:rFonts w:ascii="Times New Roman" w:hAnsi="Times New Roman" w:hint="eastAsia"/>
              <w:sz w:val="24"/>
              <w:rtl/>
            </w:rPr>
          </w:rPrChange>
        </w:rPr>
        <w:t>شده</w:t>
      </w:r>
      <w:r w:rsidR="00C118B7" w:rsidRPr="00A66FFA">
        <w:rPr>
          <w:rFonts w:ascii="Times New Roman" w:hAnsi="Times New Roman"/>
          <w:sz w:val="27"/>
          <w:szCs w:val="27"/>
          <w:rtl/>
          <w:rPrChange w:id="2498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90" w:author="Lenovo" w:date="2023-08-06T18:07:00Z">
            <w:rPr>
              <w:rFonts w:ascii="Times New Roman" w:hAnsi="Times New Roman" w:hint="eastAsia"/>
              <w:sz w:val="24"/>
              <w:rtl/>
            </w:rPr>
          </w:rPrChange>
        </w:rPr>
        <w:t>باشيد</w:t>
      </w:r>
      <w:r w:rsidR="00C118B7" w:rsidRPr="00A66FFA">
        <w:rPr>
          <w:rFonts w:ascii="Times New Roman" w:hAnsi="Times New Roman"/>
          <w:sz w:val="27"/>
          <w:szCs w:val="27"/>
          <w:rtl/>
          <w:rPrChange w:id="2499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92" w:author="Lenovo" w:date="2023-08-06T18:07:00Z">
            <w:rPr>
              <w:rFonts w:ascii="Times New Roman" w:hAnsi="Times New Roman" w:hint="eastAsia"/>
              <w:sz w:val="24"/>
              <w:rtl/>
            </w:rPr>
          </w:rPrChange>
        </w:rPr>
        <w:t>يافتن</w:t>
      </w:r>
      <w:r w:rsidR="00C118B7" w:rsidRPr="00A66FFA">
        <w:rPr>
          <w:rFonts w:ascii="Times New Roman" w:hAnsi="Times New Roman"/>
          <w:sz w:val="27"/>
          <w:szCs w:val="27"/>
          <w:rtl/>
          <w:rPrChange w:id="2499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4994" w:author="Lenovo" w:date="2023-08-06T18:07:00Z">
            <w:rPr>
              <w:rFonts w:ascii="Times New Roman" w:hAnsi="Times New Roman" w:hint="eastAsia"/>
              <w:sz w:val="24"/>
              <w:rtl/>
            </w:rPr>
          </w:rPrChange>
        </w:rPr>
        <w:t>علاق</w:t>
      </w:r>
      <w:ins w:id="24995" w:author="Lenovo" w:date="2023-08-19T19:48:00Z">
        <w:r w:rsidR="00A33AFB">
          <w:rPr>
            <w:rFonts w:ascii="Times New Roman" w:hAnsi="Times New Roman" w:hint="cs"/>
            <w:sz w:val="27"/>
            <w:szCs w:val="27"/>
            <w:rtl/>
          </w:rPr>
          <w:t>ۀ</w:t>
        </w:r>
      </w:ins>
      <w:del w:id="24996" w:author="Lenovo" w:date="2023-08-19T19:47:00Z">
        <w:r w:rsidR="00C118B7" w:rsidRPr="00A66FFA" w:rsidDel="00A33AFB">
          <w:rPr>
            <w:rFonts w:ascii="Times New Roman" w:hAnsi="Times New Roman" w:hint="eastAsia"/>
            <w:sz w:val="27"/>
            <w:szCs w:val="27"/>
            <w:rtl/>
            <w:rPrChange w:id="24997" w:author="Lenovo" w:date="2023-08-06T18:07:00Z">
              <w:rPr>
                <w:rFonts w:ascii="Times New Roman" w:hAnsi="Times New Roman" w:hint="eastAsia"/>
                <w:sz w:val="24"/>
                <w:rtl/>
              </w:rPr>
            </w:rPrChange>
          </w:rPr>
          <w:delText>ة</w:delText>
        </w:r>
      </w:del>
      <w:r w:rsidR="00C118B7" w:rsidRPr="00A66FFA">
        <w:rPr>
          <w:rFonts w:ascii="Times New Roman" w:hAnsi="Times New Roman" w:hint="eastAsia"/>
          <w:sz w:val="27"/>
          <w:szCs w:val="27"/>
          <w:rPrChange w:id="24998" w:author="Lenovo" w:date="2023-08-06T18:07:00Z">
            <w:rPr>
              <w:rFonts w:ascii="Times New Roman" w:hAnsi="Times New Roman" w:hint="eastAsia"/>
              <w:sz w:val="24"/>
            </w:rPr>
          </w:rPrChange>
        </w:rPr>
        <w:t>‌</w:t>
      </w:r>
      <w:r w:rsidR="00C118B7" w:rsidRPr="00A66FFA">
        <w:rPr>
          <w:rFonts w:ascii="Times New Roman" w:hAnsi="Times New Roman"/>
          <w:sz w:val="27"/>
          <w:szCs w:val="27"/>
          <w:rtl/>
          <w:rPrChange w:id="2499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00" w:author="Lenovo" w:date="2023-08-06T18:07:00Z">
            <w:rPr>
              <w:rFonts w:ascii="Times New Roman" w:hAnsi="Times New Roman" w:hint="eastAsia"/>
              <w:sz w:val="24"/>
              <w:rtl/>
            </w:rPr>
          </w:rPrChange>
        </w:rPr>
        <w:t>مشتر</w:t>
      </w:r>
      <w:ins w:id="25001" w:author="Lenovo" w:date="2023-08-19T19:48:00Z">
        <w:r w:rsidR="00A33AFB">
          <w:rPr>
            <w:rFonts w:ascii="Times New Roman" w:hAnsi="Times New Roman" w:hint="cs"/>
            <w:sz w:val="27"/>
            <w:szCs w:val="27"/>
            <w:rtl/>
          </w:rPr>
          <w:t>ک</w:t>
        </w:r>
      </w:ins>
      <w:del w:id="25002" w:author="Lenovo" w:date="2023-08-19T19:48:00Z">
        <w:r w:rsidR="00C118B7" w:rsidRPr="00A66FFA" w:rsidDel="00A33AFB">
          <w:rPr>
            <w:rFonts w:ascii="Times New Roman" w:hAnsi="Times New Roman" w:hint="eastAsia"/>
            <w:sz w:val="27"/>
            <w:szCs w:val="27"/>
            <w:rtl/>
            <w:rPrChange w:id="25003" w:author="Lenovo" w:date="2023-08-06T18:07:00Z">
              <w:rPr>
                <w:rFonts w:ascii="Times New Roman" w:hAnsi="Times New Roman" w:hint="eastAsia"/>
                <w:sz w:val="24"/>
                <w:rtl/>
              </w:rPr>
            </w:rPrChange>
          </w:rPr>
          <w:delText>ك</w:delText>
        </w:r>
      </w:del>
      <w:r w:rsidR="00C118B7" w:rsidRPr="00A66FFA">
        <w:rPr>
          <w:rFonts w:ascii="Times New Roman" w:hAnsi="Times New Roman"/>
          <w:sz w:val="27"/>
          <w:szCs w:val="27"/>
          <w:rtl/>
          <w:rPrChange w:id="25004"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05"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5006"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07" w:author="Lenovo" w:date="2023-08-06T18:07:00Z">
            <w:rPr>
              <w:rFonts w:ascii="Times New Roman" w:hAnsi="Times New Roman" w:hint="eastAsia"/>
              <w:sz w:val="24"/>
              <w:rtl/>
            </w:rPr>
          </w:rPrChange>
        </w:rPr>
        <w:t>مرحل</w:t>
      </w:r>
      <w:ins w:id="25008" w:author="Lenovo" w:date="2023-08-19T19:48:00Z">
        <w:r w:rsidR="00A33AFB">
          <w:rPr>
            <w:rFonts w:ascii="Times New Roman" w:hAnsi="Times New Roman" w:hint="cs"/>
            <w:sz w:val="27"/>
            <w:szCs w:val="27"/>
            <w:rtl/>
          </w:rPr>
          <w:t>ۀ</w:t>
        </w:r>
      </w:ins>
      <w:del w:id="25009" w:author="Lenovo" w:date="2023-08-19T19:48:00Z">
        <w:r w:rsidR="00C118B7" w:rsidRPr="00A66FFA" w:rsidDel="00A33AFB">
          <w:rPr>
            <w:rFonts w:ascii="Times New Roman" w:hAnsi="Times New Roman" w:hint="eastAsia"/>
            <w:sz w:val="27"/>
            <w:szCs w:val="27"/>
            <w:rtl/>
            <w:rPrChange w:id="25010" w:author="Lenovo" w:date="2023-08-06T18:07:00Z">
              <w:rPr>
                <w:rFonts w:ascii="Times New Roman" w:hAnsi="Times New Roman" w:hint="eastAsia"/>
                <w:sz w:val="24"/>
                <w:rtl/>
              </w:rPr>
            </w:rPrChange>
          </w:rPr>
          <w:delText>ة</w:delText>
        </w:r>
      </w:del>
      <w:r w:rsidR="00C118B7" w:rsidRPr="00A66FFA">
        <w:rPr>
          <w:rFonts w:ascii="Times New Roman" w:hAnsi="Times New Roman"/>
          <w:sz w:val="27"/>
          <w:szCs w:val="27"/>
          <w:rtl/>
          <w:rPrChange w:id="2501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12" w:author="Lenovo" w:date="2023-08-06T18:07:00Z">
            <w:rPr>
              <w:rFonts w:ascii="Times New Roman" w:hAnsi="Times New Roman" w:hint="eastAsia"/>
              <w:sz w:val="24"/>
              <w:rtl/>
            </w:rPr>
          </w:rPrChange>
        </w:rPr>
        <w:t>شناساي</w:t>
      </w:r>
      <w:ins w:id="25013" w:author="Lenovo" w:date="2023-08-19T19:48:00Z">
        <w:r w:rsidR="00A33AFB">
          <w:rPr>
            <w:rFonts w:ascii="Times New Roman" w:hAnsi="Times New Roman" w:hint="cs"/>
            <w:sz w:val="27"/>
            <w:szCs w:val="27"/>
            <w:rtl/>
          </w:rPr>
          <w:t>ی</w:t>
        </w:r>
      </w:ins>
      <w:del w:id="25014" w:author="Lenovo" w:date="2023-08-19T19:48:00Z">
        <w:r w:rsidR="00C118B7" w:rsidRPr="00A66FFA" w:rsidDel="00A33AFB">
          <w:rPr>
            <w:rFonts w:ascii="Times New Roman" w:hAnsi="Times New Roman" w:hint="eastAsia"/>
            <w:sz w:val="27"/>
            <w:szCs w:val="27"/>
            <w:rtl/>
            <w:rPrChange w:id="25015"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5016"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17" w:author="Lenovo" w:date="2023-08-06T18:07:00Z">
            <w:rPr>
              <w:rFonts w:ascii="Times New Roman" w:hAnsi="Times New Roman" w:hint="eastAsia"/>
              <w:sz w:val="24"/>
              <w:rtl/>
            </w:rPr>
          </w:rPrChange>
        </w:rPr>
        <w:t>خيل</w:t>
      </w:r>
      <w:ins w:id="25018" w:author="Lenovo" w:date="2023-08-19T19:48:00Z">
        <w:r w:rsidR="00A33AFB">
          <w:rPr>
            <w:rFonts w:ascii="Times New Roman" w:hAnsi="Times New Roman" w:hint="cs"/>
            <w:sz w:val="27"/>
            <w:szCs w:val="27"/>
            <w:rtl/>
          </w:rPr>
          <w:t>ی</w:t>
        </w:r>
      </w:ins>
      <w:del w:id="25019" w:author="Lenovo" w:date="2023-08-19T19:48:00Z">
        <w:r w:rsidR="00C118B7" w:rsidRPr="00A66FFA" w:rsidDel="00A33AFB">
          <w:rPr>
            <w:rFonts w:ascii="Times New Roman" w:hAnsi="Times New Roman" w:hint="eastAsia"/>
            <w:sz w:val="27"/>
            <w:szCs w:val="27"/>
            <w:rtl/>
            <w:rPrChange w:id="25020"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502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22" w:author="Lenovo" w:date="2023-08-06T18:07:00Z">
            <w:rPr>
              <w:rFonts w:ascii="Times New Roman" w:hAnsi="Times New Roman" w:hint="eastAsia"/>
              <w:sz w:val="24"/>
              <w:rtl/>
            </w:rPr>
          </w:rPrChange>
        </w:rPr>
        <w:t>خوب</w:t>
      </w:r>
      <w:r w:rsidR="00C118B7" w:rsidRPr="00A66FFA">
        <w:rPr>
          <w:rFonts w:ascii="Times New Roman" w:hAnsi="Times New Roman"/>
          <w:sz w:val="27"/>
          <w:szCs w:val="27"/>
          <w:rtl/>
          <w:rPrChange w:id="2502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24" w:author="Lenovo" w:date="2023-08-06T18:07:00Z">
            <w:rPr>
              <w:rFonts w:ascii="Times New Roman" w:hAnsi="Times New Roman" w:hint="eastAsia"/>
              <w:sz w:val="24"/>
              <w:rtl/>
            </w:rPr>
          </w:rPrChange>
        </w:rPr>
        <w:t>و</w:t>
      </w:r>
      <w:r w:rsidR="00C118B7" w:rsidRPr="00A66FFA">
        <w:rPr>
          <w:rFonts w:ascii="Times New Roman" w:hAnsi="Times New Roman"/>
          <w:sz w:val="27"/>
          <w:szCs w:val="27"/>
          <w:rtl/>
          <w:rPrChange w:id="2502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26" w:author="Lenovo" w:date="2023-08-06T18:07:00Z">
            <w:rPr>
              <w:rFonts w:ascii="Times New Roman" w:hAnsi="Times New Roman" w:hint="eastAsia"/>
              <w:sz w:val="24"/>
              <w:rtl/>
            </w:rPr>
          </w:rPrChange>
        </w:rPr>
        <w:t>مهم</w:t>
      </w:r>
      <w:r w:rsidR="00C118B7" w:rsidRPr="00A66FFA">
        <w:rPr>
          <w:rFonts w:ascii="Times New Roman" w:hAnsi="Times New Roman"/>
          <w:sz w:val="27"/>
          <w:szCs w:val="27"/>
          <w:rtl/>
          <w:rPrChange w:id="2502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28" w:author="Lenovo" w:date="2023-08-06T18:07:00Z">
            <w:rPr>
              <w:rFonts w:ascii="Times New Roman" w:hAnsi="Times New Roman" w:hint="eastAsia"/>
              <w:sz w:val="24"/>
              <w:rtl/>
            </w:rPr>
          </w:rPrChange>
        </w:rPr>
        <w:t>است</w:t>
      </w:r>
      <w:r w:rsidR="00C118B7" w:rsidRPr="00A66FFA">
        <w:rPr>
          <w:rFonts w:ascii="Times New Roman" w:hAnsi="Times New Roman"/>
          <w:sz w:val="27"/>
          <w:szCs w:val="27"/>
          <w:rtl/>
          <w:rPrChange w:id="2502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30" w:author="Lenovo" w:date="2023-08-06T18:07:00Z">
            <w:rPr>
              <w:rFonts w:ascii="Times New Roman" w:hAnsi="Times New Roman" w:hint="eastAsia"/>
              <w:sz w:val="24"/>
              <w:rtl/>
            </w:rPr>
          </w:rPrChange>
        </w:rPr>
        <w:t>اما</w:t>
      </w:r>
      <w:r w:rsidR="00C118B7" w:rsidRPr="00A66FFA">
        <w:rPr>
          <w:rFonts w:ascii="Times New Roman" w:hAnsi="Times New Roman"/>
          <w:sz w:val="27"/>
          <w:szCs w:val="27"/>
          <w:rtl/>
          <w:rPrChange w:id="2503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32" w:author="Lenovo" w:date="2023-08-06T18:07:00Z">
            <w:rPr>
              <w:rFonts w:ascii="Times New Roman" w:hAnsi="Times New Roman" w:hint="eastAsia"/>
              <w:sz w:val="24"/>
              <w:rtl/>
            </w:rPr>
          </w:rPrChange>
        </w:rPr>
        <w:t>نم</w:t>
      </w:r>
      <w:ins w:id="25033" w:author="Lenovo" w:date="2023-08-19T19:48:00Z">
        <w:r w:rsidR="00A33AFB">
          <w:rPr>
            <w:rFonts w:ascii="Times New Roman" w:hAnsi="Times New Roman" w:hint="cs"/>
            <w:sz w:val="27"/>
            <w:szCs w:val="27"/>
            <w:rtl/>
          </w:rPr>
          <w:t>ی</w:t>
        </w:r>
      </w:ins>
      <w:del w:id="25034" w:author="Lenovo" w:date="2023-08-19T19:48:00Z">
        <w:r w:rsidR="00C118B7" w:rsidRPr="00A66FFA" w:rsidDel="00A33AFB">
          <w:rPr>
            <w:rFonts w:ascii="Times New Roman" w:hAnsi="Times New Roman" w:hint="eastAsia"/>
            <w:sz w:val="27"/>
            <w:szCs w:val="27"/>
            <w:rtl/>
            <w:rPrChange w:id="25035" w:author="Lenovo" w:date="2023-08-06T18:07:00Z">
              <w:rPr>
                <w:rFonts w:ascii="Times New Roman" w:hAnsi="Times New Roman" w:hint="eastAsia"/>
                <w:sz w:val="24"/>
                <w:rtl/>
              </w:rPr>
            </w:rPrChange>
          </w:rPr>
          <w:delText>ي</w:delText>
        </w:r>
      </w:del>
      <w:r w:rsidR="00C118B7" w:rsidRPr="00A66FFA">
        <w:rPr>
          <w:rFonts w:ascii="Times New Roman" w:hAnsi="Times New Roman" w:hint="eastAsia"/>
          <w:sz w:val="27"/>
          <w:szCs w:val="27"/>
          <w:rtl/>
          <w:rPrChange w:id="25036" w:author="Lenovo" w:date="2023-08-06T18:07:00Z">
            <w:rPr>
              <w:rFonts w:ascii="Times New Roman" w:hAnsi="Times New Roman" w:hint="eastAsia"/>
              <w:sz w:val="24"/>
              <w:rtl/>
            </w:rPr>
          </w:rPrChange>
        </w:rPr>
        <w:t>‌توان</w:t>
      </w:r>
      <w:r w:rsidR="00C118B7" w:rsidRPr="00A66FFA">
        <w:rPr>
          <w:rFonts w:ascii="Times New Roman" w:hAnsi="Times New Roman"/>
          <w:sz w:val="27"/>
          <w:szCs w:val="27"/>
          <w:rtl/>
          <w:rPrChange w:id="2503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38" w:author="Lenovo" w:date="2023-08-06T18:07:00Z">
            <w:rPr>
              <w:rFonts w:ascii="Times New Roman" w:hAnsi="Times New Roman" w:hint="eastAsia"/>
              <w:sz w:val="24"/>
              <w:rtl/>
            </w:rPr>
          </w:rPrChange>
        </w:rPr>
        <w:t>صرفا</w:t>
      </w:r>
      <w:r w:rsidR="00C118B7" w:rsidRPr="00A66FFA">
        <w:rPr>
          <w:rFonts w:ascii="Times New Roman" w:hAnsi="Times New Roman"/>
          <w:sz w:val="27"/>
          <w:szCs w:val="27"/>
          <w:rtl/>
          <w:rPrChange w:id="2503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40" w:author="Lenovo" w:date="2023-08-06T18:07:00Z">
            <w:rPr>
              <w:rFonts w:ascii="Times New Roman" w:hAnsi="Times New Roman" w:hint="eastAsia"/>
              <w:sz w:val="24"/>
              <w:rtl/>
            </w:rPr>
          </w:rPrChange>
        </w:rPr>
        <w:t>بر</w:t>
      </w:r>
      <w:r w:rsidR="00C118B7" w:rsidRPr="00A66FFA">
        <w:rPr>
          <w:rFonts w:ascii="Times New Roman" w:hAnsi="Times New Roman"/>
          <w:sz w:val="27"/>
          <w:szCs w:val="27"/>
          <w:rtl/>
          <w:rPrChange w:id="2504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42" w:author="Lenovo" w:date="2023-08-06T18:07:00Z">
            <w:rPr>
              <w:rFonts w:ascii="Times New Roman" w:hAnsi="Times New Roman" w:hint="eastAsia"/>
              <w:sz w:val="24"/>
              <w:rtl/>
            </w:rPr>
          </w:rPrChange>
        </w:rPr>
        <w:t>اساس</w:t>
      </w:r>
      <w:r w:rsidR="00C118B7" w:rsidRPr="00A66FFA">
        <w:rPr>
          <w:rFonts w:ascii="Times New Roman" w:hAnsi="Times New Roman"/>
          <w:sz w:val="27"/>
          <w:szCs w:val="27"/>
          <w:rtl/>
          <w:rPrChange w:id="2504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44" w:author="Lenovo" w:date="2023-08-06T18:07:00Z">
            <w:rPr>
              <w:rFonts w:ascii="Times New Roman" w:hAnsi="Times New Roman" w:hint="eastAsia"/>
              <w:sz w:val="24"/>
              <w:rtl/>
            </w:rPr>
          </w:rPrChange>
        </w:rPr>
        <w:t>آن</w:t>
      </w:r>
      <w:r w:rsidR="00C118B7" w:rsidRPr="00A66FFA">
        <w:rPr>
          <w:rFonts w:ascii="Times New Roman" w:hAnsi="Times New Roman"/>
          <w:sz w:val="27"/>
          <w:szCs w:val="27"/>
          <w:rtl/>
          <w:rPrChange w:id="2504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46" w:author="Lenovo" w:date="2023-08-06T18:07:00Z">
            <w:rPr>
              <w:rFonts w:ascii="Times New Roman" w:hAnsi="Times New Roman" w:hint="eastAsia"/>
              <w:sz w:val="24"/>
              <w:rtl/>
            </w:rPr>
          </w:rPrChange>
        </w:rPr>
        <w:t>تصميم</w:t>
      </w:r>
      <w:r w:rsidR="00C118B7" w:rsidRPr="00A66FFA">
        <w:rPr>
          <w:rFonts w:ascii="Times New Roman" w:hAnsi="Times New Roman"/>
          <w:sz w:val="27"/>
          <w:szCs w:val="27"/>
          <w:rtl/>
          <w:rPrChange w:id="2504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48" w:author="Lenovo" w:date="2023-08-06T18:07:00Z">
            <w:rPr>
              <w:rFonts w:ascii="Times New Roman" w:hAnsi="Times New Roman" w:hint="eastAsia"/>
              <w:sz w:val="24"/>
              <w:rtl/>
            </w:rPr>
          </w:rPrChange>
        </w:rPr>
        <w:t>به</w:t>
      </w:r>
      <w:r w:rsidR="00C118B7" w:rsidRPr="00A66FFA">
        <w:rPr>
          <w:rFonts w:ascii="Times New Roman" w:hAnsi="Times New Roman"/>
          <w:sz w:val="27"/>
          <w:szCs w:val="27"/>
          <w:rtl/>
          <w:rPrChange w:id="2504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50" w:author="Lenovo" w:date="2023-08-06T18:07:00Z">
            <w:rPr>
              <w:rFonts w:ascii="Times New Roman" w:hAnsi="Times New Roman" w:hint="eastAsia"/>
              <w:sz w:val="24"/>
              <w:rtl/>
            </w:rPr>
          </w:rPrChange>
        </w:rPr>
        <w:t>ازدواج</w:t>
      </w:r>
      <w:r w:rsidR="00C118B7" w:rsidRPr="00A66FFA">
        <w:rPr>
          <w:rFonts w:ascii="Times New Roman" w:hAnsi="Times New Roman"/>
          <w:sz w:val="27"/>
          <w:szCs w:val="27"/>
          <w:rtl/>
          <w:rPrChange w:id="2505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52" w:author="Lenovo" w:date="2023-08-06T18:07:00Z">
            <w:rPr>
              <w:rFonts w:ascii="Times New Roman" w:hAnsi="Times New Roman" w:hint="eastAsia"/>
              <w:sz w:val="24"/>
              <w:rtl/>
            </w:rPr>
          </w:rPrChange>
        </w:rPr>
        <w:t>گرفت</w:t>
      </w:r>
      <w:r w:rsidR="00C118B7" w:rsidRPr="00A66FFA">
        <w:rPr>
          <w:rFonts w:ascii="Times New Roman" w:hAnsi="Times New Roman"/>
          <w:sz w:val="27"/>
          <w:szCs w:val="27"/>
          <w:rtl/>
          <w:rPrChange w:id="2505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54" w:author="Lenovo" w:date="2023-08-06T18:07:00Z">
            <w:rPr>
              <w:rFonts w:ascii="Times New Roman" w:hAnsi="Times New Roman" w:hint="eastAsia"/>
              <w:sz w:val="24"/>
              <w:rtl/>
            </w:rPr>
          </w:rPrChange>
        </w:rPr>
        <w:t>و</w:t>
      </w:r>
      <w:r w:rsidR="00C118B7" w:rsidRPr="00A66FFA">
        <w:rPr>
          <w:rFonts w:ascii="Times New Roman" w:hAnsi="Times New Roman"/>
          <w:sz w:val="27"/>
          <w:szCs w:val="27"/>
          <w:rtl/>
          <w:rPrChange w:id="2505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56" w:author="Lenovo" w:date="2023-08-06T18:07:00Z">
            <w:rPr>
              <w:rFonts w:ascii="Times New Roman" w:hAnsi="Times New Roman" w:hint="eastAsia"/>
              <w:sz w:val="24"/>
              <w:rtl/>
            </w:rPr>
          </w:rPrChange>
        </w:rPr>
        <w:t>ممكن</w:t>
      </w:r>
      <w:r w:rsidR="00C118B7" w:rsidRPr="00A66FFA">
        <w:rPr>
          <w:rFonts w:ascii="Times New Roman" w:hAnsi="Times New Roman"/>
          <w:sz w:val="27"/>
          <w:szCs w:val="27"/>
          <w:rtl/>
          <w:rPrChange w:id="2505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58" w:author="Lenovo" w:date="2023-08-06T18:07:00Z">
            <w:rPr>
              <w:rFonts w:ascii="Times New Roman" w:hAnsi="Times New Roman" w:hint="eastAsia"/>
              <w:sz w:val="24"/>
              <w:rtl/>
            </w:rPr>
          </w:rPrChange>
        </w:rPr>
        <w:t>است</w:t>
      </w:r>
      <w:r w:rsidR="00C118B7" w:rsidRPr="00A66FFA">
        <w:rPr>
          <w:rFonts w:ascii="Times New Roman" w:hAnsi="Times New Roman"/>
          <w:sz w:val="27"/>
          <w:szCs w:val="27"/>
          <w:rtl/>
          <w:rPrChange w:id="2505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60"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506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62" w:author="Lenovo" w:date="2023-08-06T18:07:00Z">
            <w:rPr>
              <w:rFonts w:ascii="Times New Roman" w:hAnsi="Times New Roman" w:hint="eastAsia"/>
              <w:sz w:val="24"/>
              <w:rtl/>
            </w:rPr>
          </w:rPrChange>
        </w:rPr>
        <w:t>ي</w:t>
      </w:r>
      <w:ins w:id="25063" w:author="Lenovo" w:date="2023-08-19T19:48:00Z">
        <w:r w:rsidR="00A33AFB">
          <w:rPr>
            <w:rFonts w:ascii="Times New Roman" w:hAnsi="Times New Roman" w:hint="cs"/>
            <w:sz w:val="27"/>
            <w:szCs w:val="27"/>
            <w:rtl/>
          </w:rPr>
          <w:t>ک</w:t>
        </w:r>
      </w:ins>
      <w:del w:id="25064" w:author="Lenovo" w:date="2023-08-19T19:48:00Z">
        <w:r w:rsidR="00C118B7" w:rsidRPr="00A66FFA" w:rsidDel="00A33AFB">
          <w:rPr>
            <w:rFonts w:ascii="Times New Roman" w:hAnsi="Times New Roman" w:hint="eastAsia"/>
            <w:sz w:val="27"/>
            <w:szCs w:val="27"/>
            <w:rtl/>
            <w:rPrChange w:id="25065" w:author="Lenovo" w:date="2023-08-06T18:07:00Z">
              <w:rPr>
                <w:rFonts w:ascii="Times New Roman" w:hAnsi="Times New Roman" w:hint="eastAsia"/>
                <w:sz w:val="24"/>
                <w:rtl/>
              </w:rPr>
            </w:rPrChange>
          </w:rPr>
          <w:delText>ك</w:delText>
        </w:r>
      </w:del>
      <w:r w:rsidR="00C118B7" w:rsidRPr="00A66FFA">
        <w:rPr>
          <w:rFonts w:ascii="Times New Roman" w:hAnsi="Times New Roman"/>
          <w:sz w:val="27"/>
          <w:szCs w:val="27"/>
          <w:rtl/>
          <w:rPrChange w:id="25066"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67" w:author="Lenovo" w:date="2023-08-06T18:07:00Z">
            <w:rPr>
              <w:rFonts w:ascii="Times New Roman" w:hAnsi="Times New Roman" w:hint="eastAsia"/>
              <w:sz w:val="24"/>
              <w:rtl/>
            </w:rPr>
          </w:rPrChange>
        </w:rPr>
        <w:t>يا</w:t>
      </w:r>
      <w:r w:rsidR="00C118B7" w:rsidRPr="00A66FFA">
        <w:rPr>
          <w:rFonts w:ascii="Times New Roman" w:hAnsi="Times New Roman"/>
          <w:sz w:val="27"/>
          <w:szCs w:val="27"/>
          <w:rtl/>
          <w:rPrChange w:id="25068"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69" w:author="Lenovo" w:date="2023-08-06T18:07:00Z">
            <w:rPr>
              <w:rFonts w:ascii="Times New Roman" w:hAnsi="Times New Roman" w:hint="eastAsia"/>
              <w:sz w:val="24"/>
              <w:rtl/>
            </w:rPr>
          </w:rPrChange>
        </w:rPr>
        <w:t>دو</w:t>
      </w:r>
      <w:r w:rsidR="00C118B7" w:rsidRPr="00A66FFA">
        <w:rPr>
          <w:rFonts w:ascii="Times New Roman" w:hAnsi="Times New Roman"/>
          <w:sz w:val="27"/>
          <w:szCs w:val="27"/>
          <w:rtl/>
          <w:rPrChange w:id="25070"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71" w:author="Lenovo" w:date="2023-08-06T18:07:00Z">
            <w:rPr>
              <w:rFonts w:ascii="Times New Roman" w:hAnsi="Times New Roman" w:hint="eastAsia"/>
              <w:sz w:val="24"/>
              <w:rtl/>
            </w:rPr>
          </w:rPrChange>
        </w:rPr>
        <w:t>موضوع</w:t>
      </w:r>
      <w:r w:rsidR="00C118B7" w:rsidRPr="00A66FFA">
        <w:rPr>
          <w:rFonts w:ascii="Times New Roman" w:hAnsi="Times New Roman"/>
          <w:sz w:val="27"/>
          <w:szCs w:val="27"/>
          <w:rtl/>
          <w:rPrChange w:id="25072"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73" w:author="Lenovo" w:date="2023-08-06T18:07:00Z">
            <w:rPr>
              <w:rFonts w:ascii="Times New Roman" w:hAnsi="Times New Roman" w:hint="eastAsia"/>
              <w:sz w:val="24"/>
              <w:rtl/>
            </w:rPr>
          </w:rPrChange>
        </w:rPr>
        <w:t>خيل</w:t>
      </w:r>
      <w:ins w:id="25074" w:author="Lenovo" w:date="2023-08-19T19:48:00Z">
        <w:r w:rsidR="00A33AFB">
          <w:rPr>
            <w:rFonts w:ascii="Times New Roman" w:hAnsi="Times New Roman" w:hint="cs"/>
            <w:sz w:val="27"/>
            <w:szCs w:val="27"/>
            <w:rtl/>
          </w:rPr>
          <w:t>ی</w:t>
        </w:r>
      </w:ins>
      <w:del w:id="25075" w:author="Lenovo" w:date="2023-08-19T19:48:00Z">
        <w:r w:rsidR="00C118B7" w:rsidRPr="00A66FFA" w:rsidDel="00A33AFB">
          <w:rPr>
            <w:rFonts w:ascii="Times New Roman" w:hAnsi="Times New Roman" w:hint="eastAsia"/>
            <w:sz w:val="27"/>
            <w:szCs w:val="27"/>
            <w:rtl/>
            <w:rPrChange w:id="25076"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507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78" w:author="Lenovo" w:date="2023-08-06T18:07:00Z">
            <w:rPr>
              <w:rFonts w:ascii="Times New Roman" w:hAnsi="Times New Roman" w:hint="eastAsia"/>
              <w:sz w:val="24"/>
              <w:rtl/>
            </w:rPr>
          </w:rPrChange>
        </w:rPr>
        <w:t>با</w:t>
      </w:r>
      <w:r w:rsidR="00C118B7" w:rsidRPr="00A66FFA">
        <w:rPr>
          <w:rFonts w:ascii="Times New Roman" w:hAnsi="Times New Roman"/>
          <w:sz w:val="27"/>
          <w:szCs w:val="27"/>
          <w:rtl/>
          <w:rPrChange w:id="2507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80" w:author="Lenovo" w:date="2023-08-06T18:07:00Z">
            <w:rPr>
              <w:rFonts w:ascii="Times New Roman" w:hAnsi="Times New Roman" w:hint="eastAsia"/>
              <w:sz w:val="24"/>
              <w:rtl/>
            </w:rPr>
          </w:rPrChange>
        </w:rPr>
        <w:t>يكديگر</w:t>
      </w:r>
      <w:r w:rsidR="00C118B7" w:rsidRPr="00A66FFA">
        <w:rPr>
          <w:rFonts w:ascii="Times New Roman" w:hAnsi="Times New Roman"/>
          <w:sz w:val="27"/>
          <w:szCs w:val="27"/>
          <w:rtl/>
          <w:rPrChange w:id="2508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82" w:author="Lenovo" w:date="2023-08-06T18:07:00Z">
            <w:rPr>
              <w:rFonts w:ascii="Times New Roman" w:hAnsi="Times New Roman" w:hint="eastAsia"/>
              <w:sz w:val="24"/>
              <w:rtl/>
            </w:rPr>
          </w:rPrChange>
        </w:rPr>
        <w:t>هم‌فكر</w:t>
      </w:r>
      <w:ins w:id="25083" w:author="Lenovo" w:date="2023-08-19T19:48:00Z">
        <w:r w:rsidR="00A33AFB">
          <w:rPr>
            <w:rFonts w:ascii="Times New Roman" w:hAnsi="Times New Roman" w:hint="cs"/>
            <w:sz w:val="27"/>
            <w:szCs w:val="27"/>
            <w:rtl/>
          </w:rPr>
          <w:t xml:space="preserve">، </w:t>
        </w:r>
      </w:ins>
      <w:del w:id="25084" w:author="Lenovo" w:date="2023-08-19T19:48:00Z">
        <w:r w:rsidR="00C118B7" w:rsidRPr="00A66FFA" w:rsidDel="00A33AFB">
          <w:rPr>
            <w:rFonts w:ascii="Times New Roman" w:hAnsi="Times New Roman"/>
            <w:sz w:val="27"/>
            <w:szCs w:val="27"/>
            <w:rtl/>
            <w:rPrChange w:id="25085" w:author="Lenovo" w:date="2023-08-06T18:07:00Z">
              <w:rPr>
                <w:rFonts w:ascii="Times New Roman" w:hAnsi="Times New Roman"/>
                <w:sz w:val="24"/>
                <w:rtl/>
              </w:rPr>
            </w:rPrChange>
          </w:rPr>
          <w:delText xml:space="preserve"> </w:delText>
        </w:r>
        <w:r w:rsidR="00C118B7" w:rsidRPr="00A66FFA" w:rsidDel="00A33AFB">
          <w:rPr>
            <w:rFonts w:ascii="Times New Roman" w:hAnsi="Times New Roman" w:hint="eastAsia"/>
            <w:sz w:val="27"/>
            <w:szCs w:val="27"/>
            <w:rtl/>
            <w:rPrChange w:id="25086" w:author="Lenovo" w:date="2023-08-06T18:07:00Z">
              <w:rPr>
                <w:rFonts w:ascii="Times New Roman" w:hAnsi="Times New Roman" w:hint="eastAsia"/>
                <w:sz w:val="24"/>
                <w:rtl/>
              </w:rPr>
            </w:rPrChange>
          </w:rPr>
          <w:delText>و</w:delText>
        </w:r>
        <w:r w:rsidR="00C118B7" w:rsidRPr="00A66FFA" w:rsidDel="00A33AFB">
          <w:rPr>
            <w:rFonts w:ascii="Times New Roman" w:hAnsi="Times New Roman"/>
            <w:sz w:val="27"/>
            <w:szCs w:val="27"/>
            <w:rtl/>
            <w:rPrChange w:id="25087" w:author="Lenovo" w:date="2023-08-06T18:07:00Z">
              <w:rPr>
                <w:rFonts w:ascii="Times New Roman" w:hAnsi="Times New Roman"/>
                <w:sz w:val="24"/>
                <w:rtl/>
              </w:rPr>
            </w:rPrChange>
          </w:rPr>
          <w:delText xml:space="preserve"> </w:delText>
        </w:r>
      </w:del>
      <w:r w:rsidR="00C118B7" w:rsidRPr="00A66FFA">
        <w:rPr>
          <w:rFonts w:ascii="Times New Roman" w:hAnsi="Times New Roman" w:hint="eastAsia"/>
          <w:sz w:val="27"/>
          <w:szCs w:val="27"/>
          <w:rtl/>
          <w:rPrChange w:id="25088" w:author="Lenovo" w:date="2023-08-06T18:07:00Z">
            <w:rPr>
              <w:rFonts w:ascii="Times New Roman" w:hAnsi="Times New Roman" w:hint="eastAsia"/>
              <w:sz w:val="24"/>
              <w:rtl/>
            </w:rPr>
          </w:rPrChange>
        </w:rPr>
        <w:t>هم‌عقيده</w:t>
      </w:r>
      <w:r w:rsidR="00C118B7" w:rsidRPr="00A66FFA">
        <w:rPr>
          <w:rFonts w:ascii="Times New Roman" w:hAnsi="Times New Roman"/>
          <w:sz w:val="27"/>
          <w:szCs w:val="27"/>
          <w:rtl/>
          <w:rPrChange w:id="2508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90" w:author="Lenovo" w:date="2023-08-06T18:07:00Z">
            <w:rPr>
              <w:rFonts w:ascii="Times New Roman" w:hAnsi="Times New Roman" w:hint="eastAsia"/>
              <w:sz w:val="24"/>
              <w:rtl/>
            </w:rPr>
          </w:rPrChange>
        </w:rPr>
        <w:t>و</w:t>
      </w:r>
      <w:r w:rsidR="00C118B7" w:rsidRPr="00A66FFA">
        <w:rPr>
          <w:rFonts w:ascii="Times New Roman" w:hAnsi="Times New Roman"/>
          <w:sz w:val="27"/>
          <w:szCs w:val="27"/>
          <w:rtl/>
          <w:rPrChange w:id="2509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92" w:author="Lenovo" w:date="2023-08-06T18:07:00Z">
            <w:rPr>
              <w:rFonts w:ascii="Times New Roman" w:hAnsi="Times New Roman" w:hint="eastAsia"/>
              <w:sz w:val="24"/>
              <w:rtl/>
            </w:rPr>
          </w:rPrChange>
        </w:rPr>
        <w:t>هم‌سليقه</w:t>
      </w:r>
      <w:r w:rsidR="00C118B7" w:rsidRPr="00A66FFA">
        <w:rPr>
          <w:rFonts w:ascii="Times New Roman" w:hAnsi="Times New Roman"/>
          <w:sz w:val="27"/>
          <w:szCs w:val="27"/>
          <w:rtl/>
          <w:rPrChange w:id="2509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94" w:author="Lenovo" w:date="2023-08-06T18:07:00Z">
            <w:rPr>
              <w:rFonts w:ascii="Times New Roman" w:hAnsi="Times New Roman" w:hint="eastAsia"/>
              <w:sz w:val="24"/>
              <w:rtl/>
            </w:rPr>
          </w:rPrChange>
        </w:rPr>
        <w:t>باشيد</w:t>
      </w:r>
      <w:r w:rsidR="00C118B7" w:rsidRPr="00A66FFA">
        <w:rPr>
          <w:rFonts w:ascii="Times New Roman" w:hAnsi="Times New Roman"/>
          <w:sz w:val="27"/>
          <w:szCs w:val="27"/>
          <w:rtl/>
          <w:rPrChange w:id="2509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96" w:author="Lenovo" w:date="2023-08-06T18:07:00Z">
            <w:rPr>
              <w:rFonts w:ascii="Times New Roman" w:hAnsi="Times New Roman" w:hint="eastAsia"/>
              <w:sz w:val="24"/>
              <w:rtl/>
            </w:rPr>
          </w:rPrChange>
        </w:rPr>
        <w:t>اما</w:t>
      </w:r>
      <w:r w:rsidR="00C118B7" w:rsidRPr="00A66FFA">
        <w:rPr>
          <w:rFonts w:ascii="Times New Roman" w:hAnsi="Times New Roman"/>
          <w:sz w:val="27"/>
          <w:szCs w:val="27"/>
          <w:rtl/>
          <w:rPrChange w:id="2509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098"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509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00" w:author="Lenovo" w:date="2023-08-06T18:07:00Z">
            <w:rPr>
              <w:rFonts w:ascii="Times New Roman" w:hAnsi="Times New Roman" w:hint="eastAsia"/>
              <w:sz w:val="24"/>
              <w:rtl/>
            </w:rPr>
          </w:rPrChange>
        </w:rPr>
        <w:t>خيل</w:t>
      </w:r>
      <w:ins w:id="25101" w:author="Lenovo" w:date="2023-08-19T19:48:00Z">
        <w:r w:rsidR="00A33AFB">
          <w:rPr>
            <w:rFonts w:ascii="Times New Roman" w:hAnsi="Times New Roman" w:hint="cs"/>
            <w:sz w:val="27"/>
            <w:szCs w:val="27"/>
            <w:rtl/>
          </w:rPr>
          <w:t>ی</w:t>
        </w:r>
      </w:ins>
      <w:del w:id="25102" w:author="Lenovo" w:date="2023-08-19T19:48:00Z">
        <w:r w:rsidR="00C118B7" w:rsidRPr="00A66FFA" w:rsidDel="00A33AFB">
          <w:rPr>
            <w:rFonts w:ascii="Times New Roman" w:hAnsi="Times New Roman" w:hint="eastAsia"/>
            <w:sz w:val="27"/>
            <w:szCs w:val="27"/>
            <w:rtl/>
            <w:rPrChange w:id="25103"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5104"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05" w:author="Lenovo" w:date="2023-08-06T18:07:00Z">
            <w:rPr>
              <w:rFonts w:ascii="Times New Roman" w:hAnsi="Times New Roman" w:hint="eastAsia"/>
              <w:sz w:val="24"/>
              <w:rtl/>
            </w:rPr>
          </w:rPrChange>
        </w:rPr>
        <w:t>چيزها</w:t>
      </w:r>
      <w:ins w:id="25106" w:author="Lenovo" w:date="2023-08-19T19:48:00Z">
        <w:r w:rsidR="00A33AFB">
          <w:rPr>
            <w:rFonts w:ascii="Times New Roman" w:hAnsi="Times New Roman" w:hint="cs"/>
            <w:sz w:val="27"/>
            <w:szCs w:val="27"/>
            <w:rtl/>
          </w:rPr>
          <w:t>ی</w:t>
        </w:r>
      </w:ins>
      <w:del w:id="25107" w:author="Lenovo" w:date="2023-08-19T19:48:00Z">
        <w:r w:rsidR="00C118B7" w:rsidRPr="00A66FFA" w:rsidDel="00A33AFB">
          <w:rPr>
            <w:rFonts w:ascii="Times New Roman" w:hAnsi="Times New Roman" w:hint="eastAsia"/>
            <w:sz w:val="27"/>
            <w:szCs w:val="27"/>
            <w:rtl/>
            <w:rPrChange w:id="25108" w:author="Lenovo" w:date="2023-08-06T18:07:00Z">
              <w:rPr>
                <w:rFonts w:ascii="Times New Roman" w:hAnsi="Times New Roman" w:hint="eastAsia"/>
                <w:sz w:val="24"/>
                <w:rtl/>
              </w:rPr>
            </w:rPrChange>
          </w:rPr>
          <w:delText>ي</w:delText>
        </w:r>
      </w:del>
      <w:r w:rsidR="00C118B7" w:rsidRPr="00A66FFA">
        <w:rPr>
          <w:rFonts w:ascii="Times New Roman" w:hAnsi="Times New Roman"/>
          <w:sz w:val="27"/>
          <w:szCs w:val="27"/>
          <w:rtl/>
          <w:rPrChange w:id="25109"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10" w:author="Lenovo" w:date="2023-08-06T18:07:00Z">
            <w:rPr>
              <w:rFonts w:ascii="Times New Roman" w:hAnsi="Times New Roman" w:hint="eastAsia"/>
              <w:sz w:val="24"/>
              <w:rtl/>
            </w:rPr>
          </w:rPrChange>
        </w:rPr>
        <w:t>ديگر</w:t>
      </w:r>
      <w:r w:rsidR="00C118B7" w:rsidRPr="00A66FFA">
        <w:rPr>
          <w:rFonts w:ascii="Times New Roman" w:hAnsi="Times New Roman"/>
          <w:sz w:val="27"/>
          <w:szCs w:val="27"/>
          <w:rtl/>
          <w:rPrChange w:id="25111"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12" w:author="Lenovo" w:date="2023-08-06T18:07:00Z">
            <w:rPr>
              <w:rFonts w:ascii="Times New Roman" w:hAnsi="Times New Roman" w:hint="eastAsia"/>
              <w:sz w:val="24"/>
              <w:rtl/>
            </w:rPr>
          </w:rPrChange>
        </w:rPr>
        <w:t>در</w:t>
      </w:r>
      <w:r w:rsidR="00C118B7" w:rsidRPr="00A66FFA">
        <w:rPr>
          <w:rFonts w:ascii="Times New Roman" w:hAnsi="Times New Roman"/>
          <w:sz w:val="27"/>
          <w:szCs w:val="27"/>
          <w:rtl/>
          <w:rPrChange w:id="25113"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14" w:author="Lenovo" w:date="2023-08-06T18:07:00Z">
            <w:rPr>
              <w:rFonts w:ascii="Times New Roman" w:hAnsi="Times New Roman" w:hint="eastAsia"/>
              <w:sz w:val="24"/>
              <w:rtl/>
            </w:rPr>
          </w:rPrChange>
        </w:rPr>
        <w:t>مقابل</w:t>
      </w:r>
      <w:r w:rsidR="00C118B7" w:rsidRPr="00A66FFA">
        <w:rPr>
          <w:rFonts w:ascii="Times New Roman" w:hAnsi="Times New Roman"/>
          <w:sz w:val="27"/>
          <w:szCs w:val="27"/>
          <w:rtl/>
          <w:rPrChange w:id="25115"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16" w:author="Lenovo" w:date="2023-08-06T18:07:00Z">
            <w:rPr>
              <w:rFonts w:ascii="Times New Roman" w:hAnsi="Times New Roman" w:hint="eastAsia"/>
              <w:sz w:val="24"/>
              <w:rtl/>
            </w:rPr>
          </w:rPrChange>
        </w:rPr>
        <w:t>هم</w:t>
      </w:r>
      <w:r w:rsidR="00C118B7" w:rsidRPr="00A66FFA">
        <w:rPr>
          <w:rFonts w:ascii="Times New Roman" w:hAnsi="Times New Roman"/>
          <w:sz w:val="27"/>
          <w:szCs w:val="27"/>
          <w:rtl/>
          <w:rPrChange w:id="25117" w:author="Lenovo" w:date="2023-08-06T18:07:00Z">
            <w:rPr>
              <w:rFonts w:ascii="Times New Roman" w:hAnsi="Times New Roman"/>
              <w:sz w:val="24"/>
              <w:rtl/>
            </w:rPr>
          </w:rPrChange>
        </w:rPr>
        <w:t xml:space="preserve"> </w:t>
      </w:r>
      <w:r w:rsidR="00C118B7" w:rsidRPr="00A66FFA">
        <w:rPr>
          <w:rFonts w:ascii="Times New Roman" w:hAnsi="Times New Roman" w:hint="eastAsia"/>
          <w:sz w:val="27"/>
          <w:szCs w:val="27"/>
          <w:rtl/>
          <w:rPrChange w:id="25118" w:author="Lenovo" w:date="2023-08-06T18:07:00Z">
            <w:rPr>
              <w:rFonts w:ascii="Times New Roman" w:hAnsi="Times New Roman" w:hint="eastAsia"/>
              <w:sz w:val="24"/>
              <w:rtl/>
            </w:rPr>
          </w:rPrChange>
        </w:rPr>
        <w:t>باشيد</w:t>
      </w:r>
      <w:r w:rsidR="00C118B7" w:rsidRPr="00A66FFA">
        <w:rPr>
          <w:rFonts w:ascii="Times New Roman" w:hAnsi="Times New Roman"/>
          <w:sz w:val="27"/>
          <w:szCs w:val="27"/>
          <w:rtl/>
          <w:rPrChange w:id="25119" w:author="Lenovo" w:date="2023-08-06T18:07:00Z">
            <w:rPr>
              <w:rFonts w:ascii="Times New Roman" w:hAnsi="Times New Roman"/>
              <w:sz w:val="24"/>
              <w:rtl/>
            </w:rPr>
          </w:rPrChange>
        </w:rPr>
        <w:t>.</w:t>
      </w:r>
    </w:p>
    <w:p w14:paraId="184A2CAB" w14:textId="15E1970A" w:rsidR="00C118B7" w:rsidRPr="00A66FFA" w:rsidRDefault="00C118B7">
      <w:pPr>
        <w:pStyle w:val="Heading3"/>
        <w:spacing w:line="276" w:lineRule="auto"/>
        <w:rPr>
          <w:rFonts w:ascii="Times New Roman" w:hAnsi="Times New Roman"/>
          <w:sz w:val="27"/>
          <w:szCs w:val="27"/>
          <w:rtl/>
          <w:rPrChange w:id="25120" w:author="Lenovo" w:date="2023-08-06T18:07:00Z">
            <w:rPr>
              <w:rFonts w:ascii="Times New Roman" w:hAnsi="Times New Roman"/>
              <w:sz w:val="24"/>
              <w:rtl/>
            </w:rPr>
          </w:rPrChange>
        </w:rPr>
        <w:pPrChange w:id="25121" w:author="Lenovo" w:date="2023-08-06T20:22:00Z">
          <w:pPr>
            <w:pStyle w:val="Heading3"/>
          </w:pPr>
        </w:pPrChange>
      </w:pPr>
      <w:bookmarkStart w:id="25122" w:name="_Toc60758633"/>
      <w:bookmarkStart w:id="25123" w:name="_Toc61225471"/>
      <w:r w:rsidRPr="00A66FFA">
        <w:rPr>
          <w:rFonts w:ascii="Times New Roman" w:hAnsi="Times New Roman" w:hint="eastAsia"/>
          <w:sz w:val="27"/>
          <w:szCs w:val="27"/>
          <w:rtl/>
          <w:rPrChange w:id="25124"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25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26" w:author="Lenovo" w:date="2023-08-06T18:07:00Z">
            <w:rPr>
              <w:rFonts w:ascii="Times New Roman" w:hAnsi="Times New Roman" w:hint="eastAsia"/>
              <w:sz w:val="24"/>
              <w:rtl/>
            </w:rPr>
          </w:rPrChange>
        </w:rPr>
        <w:t>ي</w:t>
      </w:r>
      <w:ins w:id="25127" w:author="Lenovo" w:date="2023-08-19T19:49:00Z">
        <w:r w:rsidR="00533AC1">
          <w:rPr>
            <w:rFonts w:ascii="Times New Roman" w:hAnsi="Times New Roman" w:hint="cs"/>
            <w:sz w:val="27"/>
            <w:szCs w:val="27"/>
            <w:rtl/>
          </w:rPr>
          <w:t>ک</w:t>
        </w:r>
      </w:ins>
      <w:del w:id="25128" w:author="Lenovo" w:date="2023-08-19T19:49:00Z">
        <w:r w:rsidRPr="00A66FFA" w:rsidDel="00533AC1">
          <w:rPr>
            <w:rFonts w:ascii="Times New Roman" w:hAnsi="Times New Roman" w:hint="eastAsia"/>
            <w:sz w:val="27"/>
            <w:szCs w:val="27"/>
            <w:rtl/>
            <w:rPrChange w:id="25129"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5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31" w:author="Lenovo" w:date="2023-08-06T18:07:00Z">
            <w:rPr>
              <w:rFonts w:ascii="Times New Roman" w:hAnsi="Times New Roman" w:hint="eastAsia"/>
              <w:sz w:val="24"/>
              <w:rtl/>
            </w:rPr>
          </w:rPrChange>
        </w:rPr>
        <w:t>ويژگ</w:t>
      </w:r>
      <w:ins w:id="25132" w:author="Lenovo" w:date="2023-08-19T19:49:00Z">
        <w:r w:rsidR="00533AC1">
          <w:rPr>
            <w:rFonts w:ascii="Times New Roman" w:hAnsi="Times New Roman" w:hint="cs"/>
            <w:sz w:val="27"/>
            <w:szCs w:val="27"/>
            <w:rtl/>
          </w:rPr>
          <w:t>ی</w:t>
        </w:r>
      </w:ins>
      <w:del w:id="25133" w:author="Lenovo" w:date="2023-08-19T19:49:00Z">
        <w:r w:rsidRPr="00A66FFA" w:rsidDel="00533AC1">
          <w:rPr>
            <w:rFonts w:ascii="Times New Roman" w:hAnsi="Times New Roman" w:hint="eastAsia"/>
            <w:sz w:val="27"/>
            <w:szCs w:val="27"/>
            <w:rtl/>
            <w:rPrChange w:id="2513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36" w:author="Lenovo" w:date="2023-08-06T18:07:00Z">
            <w:rPr>
              <w:rFonts w:ascii="Times New Roman" w:hAnsi="Times New Roman" w:hint="eastAsia"/>
              <w:sz w:val="24"/>
              <w:rtl/>
            </w:rPr>
          </w:rPrChange>
        </w:rPr>
        <w:t>منف</w:t>
      </w:r>
      <w:ins w:id="25137" w:author="Lenovo" w:date="2023-08-19T19:49:00Z">
        <w:r w:rsidR="00533AC1">
          <w:rPr>
            <w:rFonts w:ascii="Times New Roman" w:hAnsi="Times New Roman" w:hint="cs"/>
            <w:sz w:val="27"/>
            <w:szCs w:val="27"/>
            <w:rtl/>
          </w:rPr>
          <w:t>ی</w:t>
        </w:r>
      </w:ins>
      <w:del w:id="25138" w:author="Lenovo" w:date="2023-08-19T19:49:00Z">
        <w:r w:rsidRPr="00A66FFA" w:rsidDel="00533AC1">
          <w:rPr>
            <w:rFonts w:ascii="Times New Roman" w:hAnsi="Times New Roman" w:hint="eastAsia"/>
            <w:sz w:val="27"/>
            <w:szCs w:val="27"/>
            <w:rtl/>
            <w:rPrChange w:id="2513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1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41" w:author="Lenovo" w:date="2023-08-06T18:07:00Z">
            <w:rPr>
              <w:rFonts w:ascii="Times New Roman" w:hAnsi="Times New Roman" w:hint="eastAsia"/>
              <w:sz w:val="24"/>
              <w:rtl/>
            </w:rPr>
          </w:rPrChange>
        </w:rPr>
        <w:t>در</w:t>
      </w:r>
      <w:r w:rsidRPr="00A66FFA">
        <w:rPr>
          <w:rFonts w:ascii="Times New Roman" w:hAnsi="Times New Roman"/>
          <w:sz w:val="27"/>
          <w:szCs w:val="27"/>
          <w:rtl/>
          <w:rPrChange w:id="25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43" w:author="Lenovo" w:date="2023-08-06T18:07:00Z">
            <w:rPr>
              <w:rFonts w:ascii="Times New Roman" w:hAnsi="Times New Roman" w:hint="eastAsia"/>
              <w:sz w:val="24"/>
              <w:rtl/>
            </w:rPr>
          </w:rPrChange>
        </w:rPr>
        <w:t>اطرافيان</w:t>
      </w:r>
      <w:r w:rsidRPr="00A66FFA">
        <w:rPr>
          <w:rFonts w:ascii="Times New Roman" w:hAnsi="Times New Roman"/>
          <w:sz w:val="27"/>
          <w:szCs w:val="27"/>
          <w:rtl/>
          <w:rPrChange w:id="251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45" w:author="Lenovo" w:date="2023-08-06T18:07:00Z">
            <w:rPr>
              <w:rFonts w:ascii="Times New Roman" w:hAnsi="Times New Roman" w:hint="eastAsia"/>
              <w:sz w:val="24"/>
              <w:rtl/>
            </w:rPr>
          </w:rPrChange>
        </w:rPr>
        <w:t>و</w:t>
      </w:r>
      <w:r w:rsidRPr="00A66FFA">
        <w:rPr>
          <w:rFonts w:ascii="Times New Roman" w:hAnsi="Times New Roman"/>
          <w:sz w:val="27"/>
          <w:szCs w:val="27"/>
          <w:rtl/>
          <w:rPrChange w:id="251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47" w:author="Lenovo" w:date="2023-08-06T18:07:00Z">
            <w:rPr>
              <w:rFonts w:ascii="Times New Roman" w:hAnsi="Times New Roman" w:hint="eastAsia"/>
              <w:sz w:val="24"/>
              <w:rtl/>
            </w:rPr>
          </w:rPrChange>
        </w:rPr>
        <w:t>نبود</w:t>
      </w:r>
      <w:r w:rsidRPr="00A66FFA">
        <w:rPr>
          <w:rFonts w:ascii="Times New Roman" w:hAnsi="Times New Roman"/>
          <w:sz w:val="27"/>
          <w:szCs w:val="27"/>
          <w:rtl/>
          <w:rPrChange w:id="251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49" w:author="Lenovo" w:date="2023-08-06T18:07:00Z">
            <w:rPr>
              <w:rFonts w:ascii="Times New Roman" w:hAnsi="Times New Roman" w:hint="eastAsia"/>
              <w:sz w:val="24"/>
              <w:rtl/>
            </w:rPr>
          </w:rPrChange>
        </w:rPr>
        <w:t>آن</w:t>
      </w:r>
      <w:r w:rsidRPr="00A66FFA">
        <w:rPr>
          <w:rFonts w:ascii="Times New Roman" w:hAnsi="Times New Roman"/>
          <w:sz w:val="27"/>
          <w:szCs w:val="27"/>
          <w:rtl/>
          <w:rPrChange w:id="251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51" w:author="Lenovo" w:date="2023-08-06T18:07:00Z">
            <w:rPr>
              <w:rFonts w:ascii="Times New Roman" w:hAnsi="Times New Roman" w:hint="eastAsia"/>
              <w:sz w:val="24"/>
              <w:rtl/>
            </w:rPr>
          </w:rPrChange>
        </w:rPr>
        <w:t>در</w:t>
      </w:r>
      <w:r w:rsidRPr="00A66FFA">
        <w:rPr>
          <w:rFonts w:ascii="Times New Roman" w:hAnsi="Times New Roman"/>
          <w:sz w:val="27"/>
          <w:szCs w:val="27"/>
          <w:rtl/>
          <w:rPrChange w:id="251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53" w:author="Lenovo" w:date="2023-08-06T18:07:00Z">
            <w:rPr>
              <w:rFonts w:ascii="Times New Roman" w:hAnsi="Times New Roman" w:hint="eastAsia"/>
              <w:sz w:val="24"/>
              <w:rtl/>
            </w:rPr>
          </w:rPrChange>
        </w:rPr>
        <w:t>خواستگار</w:t>
      </w:r>
      <w:bookmarkEnd w:id="25122"/>
      <w:bookmarkEnd w:id="25123"/>
    </w:p>
    <w:p w14:paraId="70A06B18" w14:textId="0A0717E6" w:rsidR="00C118B7" w:rsidRPr="00A66FFA" w:rsidRDefault="00C118B7">
      <w:pPr>
        <w:spacing w:line="276" w:lineRule="auto"/>
        <w:rPr>
          <w:rFonts w:ascii="Times New Roman" w:hAnsi="Times New Roman"/>
          <w:sz w:val="27"/>
          <w:szCs w:val="27"/>
          <w:rtl/>
          <w:rPrChange w:id="25154" w:author="Lenovo" w:date="2023-08-06T18:07:00Z">
            <w:rPr>
              <w:rFonts w:ascii="Times New Roman" w:hAnsi="Times New Roman"/>
              <w:sz w:val="24"/>
              <w:rtl/>
            </w:rPr>
          </w:rPrChange>
        </w:rPr>
        <w:pPrChange w:id="25155" w:author="Lenovo" w:date="2023-08-06T20:22:00Z">
          <w:pPr/>
        </w:pPrChange>
      </w:pPr>
      <w:r w:rsidRPr="00A66FFA">
        <w:rPr>
          <w:rFonts w:ascii="Times New Roman" w:hAnsi="Times New Roman" w:hint="eastAsia"/>
          <w:sz w:val="27"/>
          <w:szCs w:val="27"/>
          <w:rtl/>
          <w:rPrChange w:id="25156" w:author="Lenovo" w:date="2023-08-06T18:07:00Z">
            <w:rPr>
              <w:rFonts w:ascii="Times New Roman" w:hAnsi="Times New Roman" w:hint="eastAsia"/>
              <w:sz w:val="24"/>
              <w:rtl/>
            </w:rPr>
          </w:rPrChange>
        </w:rPr>
        <w:t>برخ</w:t>
      </w:r>
      <w:ins w:id="25157" w:author="Lenovo" w:date="2023-08-19T19:49:00Z">
        <w:r w:rsidR="00533AC1">
          <w:rPr>
            <w:rFonts w:ascii="Times New Roman" w:hAnsi="Times New Roman" w:hint="cs"/>
            <w:sz w:val="27"/>
            <w:szCs w:val="27"/>
            <w:rtl/>
          </w:rPr>
          <w:t>ی</w:t>
        </w:r>
      </w:ins>
      <w:del w:id="25158" w:author="Lenovo" w:date="2023-08-19T19:49:00Z">
        <w:r w:rsidRPr="00A66FFA" w:rsidDel="00533AC1">
          <w:rPr>
            <w:rFonts w:ascii="Times New Roman" w:hAnsi="Times New Roman" w:hint="eastAsia"/>
            <w:sz w:val="27"/>
            <w:szCs w:val="27"/>
            <w:rtl/>
            <w:rPrChange w:id="25159"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1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61" w:author="Lenovo" w:date="2023-08-06T18:07:00Z">
            <w:rPr>
              <w:rFonts w:ascii="Times New Roman" w:hAnsi="Times New Roman" w:hint="eastAsia"/>
              <w:sz w:val="24"/>
              <w:rtl/>
            </w:rPr>
          </w:rPrChange>
        </w:rPr>
        <w:t>ازدواج‌ها</w:t>
      </w:r>
      <w:r w:rsidRPr="00A66FFA">
        <w:rPr>
          <w:rFonts w:ascii="Times New Roman" w:hAnsi="Times New Roman"/>
          <w:sz w:val="27"/>
          <w:szCs w:val="27"/>
          <w:rtl/>
          <w:rPrChange w:id="251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63" w:author="Lenovo" w:date="2023-08-06T18:07:00Z">
            <w:rPr>
              <w:rFonts w:ascii="Times New Roman" w:hAnsi="Times New Roman" w:hint="eastAsia"/>
              <w:sz w:val="24"/>
              <w:rtl/>
            </w:rPr>
          </w:rPrChange>
        </w:rPr>
        <w:t>به‌خاطر</w:t>
      </w:r>
      <w:r w:rsidRPr="00A66FFA">
        <w:rPr>
          <w:rFonts w:ascii="Times New Roman" w:hAnsi="Times New Roman"/>
          <w:sz w:val="27"/>
          <w:szCs w:val="27"/>
          <w:rtl/>
          <w:rPrChange w:id="25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65" w:author="Lenovo" w:date="2023-08-06T18:07:00Z">
            <w:rPr>
              <w:rFonts w:ascii="Times New Roman" w:hAnsi="Times New Roman" w:hint="eastAsia"/>
              <w:sz w:val="24"/>
              <w:rtl/>
            </w:rPr>
          </w:rPrChange>
        </w:rPr>
        <w:t>عدم</w:t>
      </w:r>
      <w:r w:rsidRPr="00A66FFA">
        <w:rPr>
          <w:rFonts w:ascii="Times New Roman" w:hAnsi="Times New Roman"/>
          <w:sz w:val="27"/>
          <w:szCs w:val="27"/>
          <w:rtl/>
          <w:rPrChange w:id="251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67"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251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69" w:author="Lenovo" w:date="2023-08-06T18:07:00Z">
            <w:rPr>
              <w:rFonts w:ascii="Times New Roman" w:hAnsi="Times New Roman" w:hint="eastAsia"/>
              <w:sz w:val="24"/>
              <w:rtl/>
            </w:rPr>
          </w:rPrChange>
        </w:rPr>
        <w:t>ي</w:t>
      </w:r>
      <w:ins w:id="25170" w:author="Lenovo" w:date="2023-08-19T19:49:00Z">
        <w:r w:rsidR="00533AC1">
          <w:rPr>
            <w:rFonts w:ascii="Times New Roman" w:hAnsi="Times New Roman" w:hint="cs"/>
            <w:sz w:val="27"/>
            <w:szCs w:val="27"/>
            <w:rtl/>
          </w:rPr>
          <w:t>ک</w:t>
        </w:r>
      </w:ins>
      <w:del w:id="25171" w:author="Lenovo" w:date="2023-08-19T19:49:00Z">
        <w:r w:rsidR="00B26907" w:rsidRPr="00A66FFA" w:rsidDel="00533AC1">
          <w:rPr>
            <w:rFonts w:ascii="Times New Roman" w:hAnsi="Times New Roman"/>
            <w:sz w:val="27"/>
            <w:szCs w:val="27"/>
            <w:rtl/>
            <w:rPrChange w:id="25172" w:author="Lenovo" w:date="2023-08-06T18:07:00Z">
              <w:rPr>
                <w:rFonts w:ascii="Times New Roman" w:hAnsi="Times New Roman"/>
                <w:sz w:val="24"/>
                <w:rtl/>
              </w:rPr>
            </w:rPrChange>
          </w:rPr>
          <w:delText>ك</w:delText>
        </w:r>
      </w:del>
      <w:r w:rsidR="00B26907" w:rsidRPr="00A66FFA">
        <w:rPr>
          <w:rFonts w:ascii="Times New Roman" w:hAnsi="Times New Roman"/>
          <w:sz w:val="27"/>
          <w:szCs w:val="27"/>
          <w:rtl/>
          <w:rPrChange w:id="25173" w:author="Lenovo" w:date="2023-08-06T18:07:00Z">
            <w:rPr>
              <w:rFonts w:ascii="Times New Roman" w:hAnsi="Times New Roman"/>
              <w:sz w:val="24"/>
              <w:rtl/>
            </w:rPr>
          </w:rPrChange>
        </w:rPr>
        <w:t xml:space="preserve"> ويژگ</w:t>
      </w:r>
      <w:ins w:id="25174" w:author="Lenovo" w:date="2023-08-19T19:49:00Z">
        <w:r w:rsidR="00533AC1">
          <w:rPr>
            <w:rFonts w:ascii="Times New Roman" w:hAnsi="Times New Roman" w:hint="cs"/>
            <w:sz w:val="27"/>
            <w:szCs w:val="27"/>
            <w:rtl/>
          </w:rPr>
          <w:t>ی</w:t>
        </w:r>
      </w:ins>
      <w:del w:id="25175" w:author="Lenovo" w:date="2023-08-19T19:49:00Z">
        <w:r w:rsidR="00B26907" w:rsidRPr="00A66FFA" w:rsidDel="00533AC1">
          <w:rPr>
            <w:rFonts w:ascii="Times New Roman" w:hAnsi="Times New Roman"/>
            <w:sz w:val="27"/>
            <w:szCs w:val="27"/>
            <w:rtl/>
            <w:rPrChange w:id="25176"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5177" w:author="Lenovo" w:date="2023-08-06T18:07:00Z">
            <w:rPr>
              <w:rFonts w:ascii="Times New Roman" w:hAnsi="Times New Roman"/>
              <w:sz w:val="24"/>
              <w:rtl/>
            </w:rPr>
          </w:rPrChange>
        </w:rPr>
        <w:t xml:space="preserve"> منف</w:t>
      </w:r>
      <w:ins w:id="25178" w:author="Lenovo" w:date="2023-08-19T19:49:00Z">
        <w:r w:rsidR="00533AC1">
          <w:rPr>
            <w:rFonts w:ascii="Times New Roman" w:hAnsi="Times New Roman" w:hint="cs"/>
            <w:sz w:val="27"/>
            <w:szCs w:val="27"/>
            <w:rtl/>
          </w:rPr>
          <w:t>ی</w:t>
        </w:r>
      </w:ins>
      <w:del w:id="25179" w:author="Lenovo" w:date="2023-08-19T19:49:00Z">
        <w:r w:rsidR="00B26907" w:rsidRPr="00A66FFA" w:rsidDel="00533AC1">
          <w:rPr>
            <w:rFonts w:ascii="Times New Roman" w:hAnsi="Times New Roman"/>
            <w:sz w:val="27"/>
            <w:szCs w:val="27"/>
            <w:rtl/>
            <w:rPrChange w:id="25180" w:author="Lenovo" w:date="2023-08-06T18:07:00Z">
              <w:rPr>
                <w:rFonts w:ascii="Times New Roman" w:hAnsi="Times New Roman"/>
                <w:sz w:val="24"/>
                <w:rtl/>
              </w:rPr>
            </w:rPrChange>
          </w:rPr>
          <w:delText>ي</w:delText>
        </w:r>
      </w:del>
      <w:r w:rsidR="00B26907" w:rsidRPr="00A66FFA">
        <w:rPr>
          <w:rFonts w:ascii="Times New Roman" w:hAnsi="Times New Roman"/>
          <w:sz w:val="27"/>
          <w:szCs w:val="27"/>
          <w:rtl/>
          <w:rPrChange w:id="25181" w:author="Lenovo" w:date="2023-08-06T18:07:00Z">
            <w:rPr>
              <w:rFonts w:ascii="Times New Roman" w:hAnsi="Times New Roman"/>
              <w:sz w:val="24"/>
              <w:rtl/>
            </w:rPr>
          </w:rPrChange>
        </w:rPr>
        <w:t xml:space="preserve"> </w:t>
      </w:r>
      <w:r w:rsidRPr="00A66FFA">
        <w:rPr>
          <w:rFonts w:ascii="Times New Roman" w:hAnsi="Times New Roman"/>
          <w:sz w:val="27"/>
          <w:szCs w:val="27"/>
          <w:rtl/>
          <w:rPrChange w:id="25182" w:author="Lenovo" w:date="2023-08-06T18:07:00Z">
            <w:rPr>
              <w:rFonts w:ascii="Times New Roman" w:hAnsi="Times New Roman"/>
              <w:sz w:val="24"/>
              <w:rtl/>
            </w:rPr>
          </w:rPrChange>
        </w:rPr>
        <w:t>(</w:t>
      </w:r>
      <w:r w:rsidR="00B26907" w:rsidRPr="00A66FFA">
        <w:rPr>
          <w:rFonts w:ascii="Times New Roman" w:hAnsi="Times New Roman"/>
          <w:sz w:val="27"/>
          <w:szCs w:val="27"/>
          <w:rtl/>
          <w:rPrChange w:id="25183" w:author="Lenovo" w:date="2023-08-06T18:07:00Z">
            <w:rPr>
              <w:rFonts w:ascii="Times New Roman" w:hAnsi="Times New Roman"/>
              <w:sz w:val="24"/>
              <w:rtl/>
            </w:rPr>
          </w:rPrChange>
        </w:rPr>
        <w:t xml:space="preserve">كه </w:t>
      </w:r>
      <w:r w:rsidRPr="00A66FFA">
        <w:rPr>
          <w:rFonts w:ascii="Times New Roman" w:hAnsi="Times New Roman" w:hint="eastAsia"/>
          <w:sz w:val="27"/>
          <w:szCs w:val="27"/>
          <w:rtl/>
          <w:rPrChange w:id="25184" w:author="Lenovo" w:date="2023-08-06T18:07:00Z">
            <w:rPr>
              <w:rFonts w:ascii="Times New Roman" w:hAnsi="Times New Roman" w:hint="eastAsia"/>
              <w:sz w:val="24"/>
              <w:rtl/>
            </w:rPr>
          </w:rPrChange>
        </w:rPr>
        <w:t>سابقاً</w:t>
      </w:r>
      <w:r w:rsidR="00B26907" w:rsidRPr="00A66FFA">
        <w:rPr>
          <w:rFonts w:ascii="Times New Roman" w:hAnsi="Times New Roman"/>
          <w:sz w:val="27"/>
          <w:szCs w:val="27"/>
          <w:rtl/>
          <w:rPrChange w:id="25185" w:author="Lenovo" w:date="2023-08-06T18:07:00Z">
            <w:rPr>
              <w:rFonts w:ascii="Times New Roman" w:hAnsi="Times New Roman"/>
              <w:sz w:val="24"/>
              <w:rtl/>
            </w:rPr>
          </w:rPrChange>
        </w:rPr>
        <w:t xml:space="preserve"> در نامزد قبل</w:t>
      </w:r>
      <w:ins w:id="25186" w:author="Lenovo" w:date="2023-08-19T19:49:00Z">
        <w:r w:rsidR="00533AC1">
          <w:rPr>
            <w:rFonts w:ascii="Times New Roman" w:hAnsi="Times New Roman" w:hint="cs"/>
            <w:sz w:val="27"/>
            <w:szCs w:val="27"/>
            <w:rtl/>
          </w:rPr>
          <w:t>ی</w:t>
        </w:r>
      </w:ins>
      <w:del w:id="25187" w:author="Lenovo" w:date="2023-08-19T19:49:00Z">
        <w:r w:rsidRPr="00A66FFA" w:rsidDel="00533AC1">
          <w:rPr>
            <w:rFonts w:ascii="Times New Roman" w:hAnsi="Times New Roman" w:hint="eastAsia"/>
            <w:sz w:val="27"/>
            <w:szCs w:val="27"/>
            <w:rtl/>
            <w:rPrChange w:id="2518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189" w:author="Lenovo" w:date="2023-08-06T18:07:00Z">
            <w:rPr>
              <w:rFonts w:ascii="Times New Roman" w:hAnsi="Times New Roman"/>
              <w:sz w:val="24"/>
              <w:rtl/>
            </w:rPr>
          </w:rPrChange>
        </w:rPr>
        <w:t xml:space="preserve"> يا </w:t>
      </w:r>
      <w:r w:rsidRPr="00A66FFA">
        <w:rPr>
          <w:rFonts w:ascii="Times New Roman" w:hAnsi="Times New Roman" w:hint="eastAsia"/>
          <w:sz w:val="27"/>
          <w:szCs w:val="27"/>
          <w:rtl/>
          <w:rPrChange w:id="25190" w:author="Lenovo" w:date="2023-08-06T18:07:00Z">
            <w:rPr>
              <w:rFonts w:ascii="Times New Roman" w:hAnsi="Times New Roman" w:hint="eastAsia"/>
              <w:sz w:val="24"/>
              <w:rtl/>
            </w:rPr>
          </w:rPrChange>
        </w:rPr>
        <w:t>در</w:t>
      </w:r>
      <w:r w:rsidRPr="00A66FFA">
        <w:rPr>
          <w:rFonts w:ascii="Times New Roman" w:hAnsi="Times New Roman"/>
          <w:sz w:val="27"/>
          <w:szCs w:val="27"/>
          <w:rtl/>
          <w:rPrChange w:id="25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92" w:author="Lenovo" w:date="2023-08-06T18:07:00Z">
            <w:rPr>
              <w:rFonts w:ascii="Times New Roman" w:hAnsi="Times New Roman" w:hint="eastAsia"/>
              <w:sz w:val="24"/>
              <w:rtl/>
            </w:rPr>
          </w:rPrChange>
        </w:rPr>
        <w:t>اطرافيان</w:t>
      </w:r>
      <w:r w:rsidRPr="00A66FFA">
        <w:rPr>
          <w:rFonts w:ascii="Times New Roman" w:hAnsi="Times New Roman"/>
          <w:sz w:val="27"/>
          <w:szCs w:val="27"/>
          <w:rtl/>
          <w:rPrChange w:id="25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94" w:author="Lenovo" w:date="2023-08-06T18:07:00Z">
            <w:rPr>
              <w:rFonts w:ascii="Times New Roman" w:hAnsi="Times New Roman" w:hint="eastAsia"/>
              <w:sz w:val="24"/>
              <w:rtl/>
            </w:rPr>
          </w:rPrChange>
        </w:rPr>
        <w:t>شخص</w:t>
      </w:r>
      <w:r w:rsidR="00B26907" w:rsidRPr="00A66FFA">
        <w:rPr>
          <w:rFonts w:ascii="Times New Roman" w:hAnsi="Times New Roman"/>
          <w:sz w:val="27"/>
          <w:szCs w:val="27"/>
          <w:rtl/>
          <w:rPrChange w:id="25195" w:author="Lenovo" w:date="2023-08-06T18:07:00Z">
            <w:rPr>
              <w:rFonts w:ascii="Times New Roman" w:hAnsi="Times New Roman"/>
              <w:sz w:val="24"/>
              <w:rtl/>
            </w:rPr>
          </w:rPrChange>
        </w:rPr>
        <w:t xml:space="preserve"> بوده </w:t>
      </w:r>
      <w:r w:rsidRPr="00A66FFA">
        <w:rPr>
          <w:rFonts w:ascii="Times New Roman" w:hAnsi="Times New Roman" w:hint="eastAsia"/>
          <w:sz w:val="27"/>
          <w:szCs w:val="27"/>
          <w:rtl/>
          <w:rPrChange w:id="25196" w:author="Lenovo" w:date="2023-08-06T18:07:00Z">
            <w:rPr>
              <w:rFonts w:ascii="Times New Roman" w:hAnsi="Times New Roman" w:hint="eastAsia"/>
              <w:sz w:val="24"/>
              <w:rtl/>
            </w:rPr>
          </w:rPrChange>
        </w:rPr>
        <w:t>و</w:t>
      </w:r>
      <w:r w:rsidRPr="00A66FFA">
        <w:rPr>
          <w:rFonts w:ascii="Times New Roman" w:hAnsi="Times New Roman"/>
          <w:sz w:val="27"/>
          <w:szCs w:val="27"/>
          <w:rtl/>
          <w:rPrChange w:id="25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198" w:author="Lenovo" w:date="2023-08-06T18:07:00Z">
            <w:rPr>
              <w:rFonts w:ascii="Times New Roman" w:hAnsi="Times New Roman" w:hint="eastAsia"/>
              <w:sz w:val="24"/>
              <w:rtl/>
            </w:rPr>
          </w:rPrChange>
        </w:rPr>
        <w:t>ذهنيت</w:t>
      </w:r>
      <w:r w:rsidRPr="00A66FFA">
        <w:rPr>
          <w:rFonts w:ascii="Times New Roman" w:hAnsi="Times New Roman"/>
          <w:sz w:val="27"/>
          <w:szCs w:val="27"/>
          <w:rtl/>
          <w:rPrChange w:id="251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00" w:author="Lenovo" w:date="2023-08-06T18:07:00Z">
            <w:rPr>
              <w:rFonts w:ascii="Times New Roman" w:hAnsi="Times New Roman" w:hint="eastAsia"/>
              <w:sz w:val="24"/>
              <w:rtl/>
            </w:rPr>
          </w:rPrChange>
        </w:rPr>
        <w:t>بد</w:t>
      </w:r>
      <w:ins w:id="25201" w:author="Lenovo" w:date="2023-08-19T19:49:00Z">
        <w:r w:rsidR="00533AC1">
          <w:rPr>
            <w:rFonts w:ascii="Times New Roman" w:hAnsi="Times New Roman" w:hint="cs"/>
            <w:sz w:val="27"/>
            <w:szCs w:val="27"/>
            <w:rtl/>
          </w:rPr>
          <w:t>ی</w:t>
        </w:r>
      </w:ins>
      <w:del w:id="25202" w:author="Lenovo" w:date="2023-08-19T19:49:00Z">
        <w:r w:rsidRPr="00A66FFA" w:rsidDel="00533AC1">
          <w:rPr>
            <w:rFonts w:ascii="Times New Roman" w:hAnsi="Times New Roman" w:hint="eastAsia"/>
            <w:sz w:val="27"/>
            <w:szCs w:val="27"/>
            <w:rtl/>
            <w:rPrChange w:id="25203"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05" w:author="Lenovo" w:date="2023-08-06T18:07:00Z">
            <w:rPr>
              <w:rFonts w:ascii="Times New Roman" w:hAnsi="Times New Roman" w:hint="eastAsia"/>
              <w:sz w:val="24"/>
              <w:rtl/>
            </w:rPr>
          </w:rPrChange>
        </w:rPr>
        <w:t>در</w:t>
      </w:r>
      <w:r w:rsidRPr="00A66FFA">
        <w:rPr>
          <w:rFonts w:ascii="Times New Roman" w:hAnsi="Times New Roman"/>
          <w:sz w:val="27"/>
          <w:szCs w:val="27"/>
          <w:rtl/>
          <w:rPrChange w:id="252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07" w:author="Lenovo" w:date="2023-08-06T18:07:00Z">
            <w:rPr>
              <w:rFonts w:ascii="Times New Roman" w:hAnsi="Times New Roman" w:hint="eastAsia"/>
              <w:sz w:val="24"/>
              <w:rtl/>
            </w:rPr>
          </w:rPrChange>
        </w:rPr>
        <w:t>شخص</w:t>
      </w:r>
      <w:r w:rsidRPr="00A66FFA">
        <w:rPr>
          <w:rFonts w:ascii="Times New Roman" w:hAnsi="Times New Roman"/>
          <w:sz w:val="27"/>
          <w:szCs w:val="27"/>
          <w:rtl/>
          <w:rPrChange w:id="252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09" w:author="Lenovo" w:date="2023-08-06T18:07:00Z">
            <w:rPr>
              <w:rFonts w:ascii="Times New Roman" w:hAnsi="Times New Roman" w:hint="eastAsia"/>
              <w:sz w:val="24"/>
              <w:rtl/>
            </w:rPr>
          </w:rPrChange>
        </w:rPr>
        <w:t>به</w:t>
      </w:r>
      <w:r w:rsidRPr="00A66FFA">
        <w:rPr>
          <w:rFonts w:ascii="Times New Roman" w:hAnsi="Times New Roman"/>
          <w:sz w:val="27"/>
          <w:szCs w:val="27"/>
          <w:rtl/>
          <w:rPrChange w:id="252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11"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252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13" w:author="Lenovo" w:date="2023-08-06T18:07:00Z">
            <w:rPr>
              <w:rFonts w:ascii="Times New Roman" w:hAnsi="Times New Roman" w:hint="eastAsia"/>
              <w:sz w:val="24"/>
              <w:rtl/>
            </w:rPr>
          </w:rPrChange>
        </w:rPr>
        <w:t>آورده</w:t>
      </w:r>
      <w:r w:rsidRPr="00A66FFA">
        <w:rPr>
          <w:rFonts w:ascii="Times New Roman" w:hAnsi="Times New Roman"/>
          <w:sz w:val="27"/>
          <w:szCs w:val="27"/>
          <w:rtl/>
          <w:rPrChange w:id="252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15" w:author="Lenovo" w:date="2023-08-06T18:07:00Z">
            <w:rPr>
              <w:rFonts w:ascii="Times New Roman" w:hAnsi="Times New Roman" w:hint="eastAsia"/>
              <w:sz w:val="24"/>
              <w:rtl/>
            </w:rPr>
          </w:rPrChange>
        </w:rPr>
        <w:t>شكل</w:t>
      </w:r>
      <w:r w:rsidRPr="00A66FFA">
        <w:rPr>
          <w:rFonts w:ascii="Times New Roman" w:hAnsi="Times New Roman"/>
          <w:sz w:val="27"/>
          <w:szCs w:val="27"/>
          <w:rtl/>
          <w:rPrChange w:id="252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17" w:author="Lenovo" w:date="2023-08-06T18:07:00Z">
            <w:rPr>
              <w:rFonts w:ascii="Times New Roman" w:hAnsi="Times New Roman" w:hint="eastAsia"/>
              <w:sz w:val="24"/>
              <w:rtl/>
            </w:rPr>
          </w:rPrChange>
        </w:rPr>
        <w:t>م</w:t>
      </w:r>
      <w:ins w:id="25218" w:author="Lenovo" w:date="2023-08-19T19:49:00Z">
        <w:r w:rsidR="00533AC1">
          <w:rPr>
            <w:rFonts w:ascii="Times New Roman" w:hAnsi="Times New Roman" w:hint="cs"/>
            <w:sz w:val="27"/>
            <w:szCs w:val="27"/>
            <w:rtl/>
          </w:rPr>
          <w:t>ی</w:t>
        </w:r>
      </w:ins>
      <w:del w:id="25219" w:author="Lenovo" w:date="2023-08-19T19:49:00Z">
        <w:r w:rsidRPr="00A66FFA" w:rsidDel="00533AC1">
          <w:rPr>
            <w:rFonts w:ascii="Times New Roman" w:hAnsi="Times New Roman" w:hint="eastAsia"/>
            <w:sz w:val="27"/>
            <w:szCs w:val="27"/>
            <w:rtl/>
            <w:rPrChange w:id="25220"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221" w:author="Lenovo" w:date="2023-08-06T18:07:00Z">
            <w:rPr>
              <w:rFonts w:ascii="Times New Roman" w:hAnsi="Times New Roman" w:hint="eastAsia"/>
              <w:sz w:val="24"/>
              <w:rtl/>
            </w:rPr>
          </w:rPrChange>
        </w:rPr>
        <w:t>‌گيرد؛</w:t>
      </w:r>
      <w:r w:rsidRPr="00A66FFA">
        <w:rPr>
          <w:rFonts w:ascii="Times New Roman" w:hAnsi="Times New Roman"/>
          <w:sz w:val="27"/>
          <w:szCs w:val="27"/>
          <w:rtl/>
          <w:rPrChange w:id="252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23"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25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25" w:author="Lenovo" w:date="2023-08-06T18:07:00Z">
            <w:rPr>
              <w:rFonts w:ascii="Times New Roman" w:hAnsi="Times New Roman" w:hint="eastAsia"/>
              <w:sz w:val="24"/>
              <w:rtl/>
            </w:rPr>
          </w:rPrChange>
        </w:rPr>
        <w:t>ازدواج‌هاي</w:t>
      </w:r>
      <w:ins w:id="25226" w:author="Lenovo" w:date="2023-08-19T19:49:00Z">
        <w:r w:rsidR="00533AC1">
          <w:rPr>
            <w:rFonts w:ascii="Times New Roman" w:hAnsi="Times New Roman" w:hint="cs"/>
            <w:sz w:val="27"/>
            <w:szCs w:val="27"/>
            <w:rtl/>
          </w:rPr>
          <w:t>ی</w:t>
        </w:r>
      </w:ins>
      <w:del w:id="25227" w:author="Lenovo" w:date="2023-08-19T19:49:00Z">
        <w:r w:rsidRPr="00A66FFA" w:rsidDel="00533AC1">
          <w:rPr>
            <w:rFonts w:ascii="Times New Roman" w:hAnsi="Times New Roman" w:hint="eastAsia"/>
            <w:sz w:val="27"/>
            <w:szCs w:val="27"/>
            <w:rtl/>
            <w:rPrChange w:id="2522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30" w:author="Lenovo" w:date="2023-08-06T18:07:00Z">
            <w:rPr>
              <w:rFonts w:ascii="Times New Roman" w:hAnsi="Times New Roman" w:hint="eastAsia"/>
              <w:sz w:val="24"/>
              <w:rtl/>
            </w:rPr>
          </w:rPrChange>
        </w:rPr>
        <w:t>در</w:t>
      </w:r>
      <w:r w:rsidRPr="00A66FFA">
        <w:rPr>
          <w:rFonts w:ascii="Times New Roman" w:hAnsi="Times New Roman"/>
          <w:sz w:val="27"/>
          <w:szCs w:val="27"/>
          <w:rtl/>
          <w:rPrChange w:id="25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32" w:author="Lenovo" w:date="2023-08-06T18:07:00Z">
            <w:rPr>
              <w:rFonts w:ascii="Times New Roman" w:hAnsi="Times New Roman" w:hint="eastAsia"/>
              <w:sz w:val="24"/>
              <w:rtl/>
            </w:rPr>
          </w:rPrChange>
        </w:rPr>
        <w:t>دست</w:t>
      </w:r>
      <w:ins w:id="25233" w:author="Lenovo" w:date="2023-08-19T19:49:00Z">
        <w:r w:rsidR="00533AC1">
          <w:rPr>
            <w:rFonts w:ascii="Times New Roman" w:hAnsi="Times New Roman" w:hint="cs"/>
            <w:sz w:val="27"/>
            <w:szCs w:val="27"/>
            <w:rtl/>
          </w:rPr>
          <w:t>ۀ</w:t>
        </w:r>
      </w:ins>
      <w:del w:id="25234" w:author="Lenovo" w:date="2023-08-19T19:49:00Z">
        <w:r w:rsidRPr="00A66FFA" w:rsidDel="00533AC1">
          <w:rPr>
            <w:rFonts w:ascii="Times New Roman" w:hAnsi="Times New Roman" w:hint="eastAsia"/>
            <w:sz w:val="27"/>
            <w:szCs w:val="27"/>
            <w:rtl/>
            <w:rPrChange w:id="25235"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25236" w:author="Lenovo" w:date="2023-08-06T18:07:00Z">
            <w:rPr>
              <w:rFonts w:ascii="Times New Roman" w:hAnsi="Times New Roman" w:hint="eastAsia"/>
              <w:sz w:val="24"/>
            </w:rPr>
          </w:rPrChange>
        </w:rPr>
        <w:t>‌</w:t>
      </w:r>
      <w:r w:rsidRPr="00A66FFA">
        <w:rPr>
          <w:rFonts w:ascii="Times New Roman" w:hAnsi="Times New Roman"/>
          <w:sz w:val="27"/>
          <w:szCs w:val="27"/>
          <w:rtl/>
          <w:rPrChange w:id="25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38" w:author="Lenovo" w:date="2023-08-06T18:07:00Z">
            <w:rPr>
              <w:rFonts w:ascii="Times New Roman" w:hAnsi="Times New Roman" w:hint="eastAsia"/>
              <w:sz w:val="24"/>
              <w:rtl/>
            </w:rPr>
          </w:rPrChange>
        </w:rPr>
        <w:t>ازدواج‌ها</w:t>
      </w:r>
      <w:ins w:id="25239" w:author="Lenovo" w:date="2023-08-19T19:49:00Z">
        <w:r w:rsidR="00533AC1">
          <w:rPr>
            <w:rFonts w:ascii="Times New Roman" w:hAnsi="Times New Roman" w:hint="cs"/>
            <w:sz w:val="27"/>
            <w:szCs w:val="27"/>
            <w:rtl/>
          </w:rPr>
          <w:t>ی</w:t>
        </w:r>
      </w:ins>
      <w:del w:id="25240" w:author="Lenovo" w:date="2023-08-19T19:49:00Z">
        <w:r w:rsidRPr="00A66FFA" w:rsidDel="00533AC1">
          <w:rPr>
            <w:rFonts w:ascii="Times New Roman" w:hAnsi="Times New Roman" w:hint="eastAsia"/>
            <w:sz w:val="27"/>
            <w:szCs w:val="27"/>
            <w:rtl/>
            <w:rPrChange w:id="2524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43" w:author="Lenovo" w:date="2023-08-06T18:07:00Z">
            <w:rPr>
              <w:rFonts w:ascii="Times New Roman" w:hAnsi="Times New Roman" w:hint="eastAsia"/>
              <w:sz w:val="24"/>
              <w:rtl/>
            </w:rPr>
          </w:rPrChange>
        </w:rPr>
        <w:t>متزلزل</w:t>
      </w:r>
      <w:r w:rsidRPr="00A66FFA">
        <w:rPr>
          <w:rFonts w:ascii="Times New Roman" w:hAnsi="Times New Roman"/>
          <w:sz w:val="27"/>
          <w:szCs w:val="27"/>
          <w:rtl/>
          <w:rPrChange w:id="252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45"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252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47" w:author="Lenovo" w:date="2023-08-06T18:07:00Z">
            <w:rPr>
              <w:rFonts w:ascii="Times New Roman" w:hAnsi="Times New Roman" w:hint="eastAsia"/>
              <w:sz w:val="24"/>
              <w:rtl/>
            </w:rPr>
          </w:rPrChange>
        </w:rPr>
        <w:lastRenderedPageBreak/>
        <w:t>دارد</w:t>
      </w:r>
      <w:r w:rsidRPr="00A66FFA">
        <w:rPr>
          <w:rFonts w:ascii="Times New Roman" w:hAnsi="Times New Roman"/>
          <w:sz w:val="27"/>
          <w:szCs w:val="27"/>
          <w:rtl/>
          <w:rPrChange w:id="252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49" w:author="Lenovo" w:date="2023-08-06T18:07:00Z">
            <w:rPr>
              <w:rFonts w:ascii="Times New Roman" w:hAnsi="Times New Roman" w:hint="eastAsia"/>
              <w:sz w:val="24"/>
              <w:rtl/>
            </w:rPr>
          </w:rPrChange>
        </w:rPr>
        <w:t>برا</w:t>
      </w:r>
      <w:ins w:id="25250" w:author="Lenovo" w:date="2023-08-19T19:49:00Z">
        <w:r w:rsidR="00533AC1">
          <w:rPr>
            <w:rFonts w:ascii="Times New Roman" w:hAnsi="Times New Roman" w:hint="cs"/>
            <w:sz w:val="27"/>
            <w:szCs w:val="27"/>
            <w:rtl/>
          </w:rPr>
          <w:t>ی</w:t>
        </w:r>
      </w:ins>
      <w:del w:id="25251" w:author="Lenovo" w:date="2023-08-19T19:49:00Z">
        <w:r w:rsidRPr="00A66FFA" w:rsidDel="00533AC1">
          <w:rPr>
            <w:rFonts w:ascii="Times New Roman" w:hAnsi="Times New Roman" w:hint="eastAsia"/>
            <w:sz w:val="27"/>
            <w:szCs w:val="27"/>
            <w:rtl/>
            <w:rPrChange w:id="25252"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54" w:author="Lenovo" w:date="2023-08-06T18:07:00Z">
            <w:rPr>
              <w:rFonts w:ascii="Times New Roman" w:hAnsi="Times New Roman" w:hint="eastAsia"/>
              <w:sz w:val="24"/>
              <w:rtl/>
            </w:rPr>
          </w:rPrChange>
        </w:rPr>
        <w:t>مثال</w:t>
      </w:r>
      <w:ins w:id="25255" w:author="Lenovo" w:date="2023-08-19T19:50:00Z">
        <w:r w:rsidR="00533AC1">
          <w:rPr>
            <w:rFonts w:ascii="Times New Roman" w:hAnsi="Times New Roman" w:hint="cs"/>
            <w:sz w:val="27"/>
            <w:szCs w:val="27"/>
            <w:rtl/>
          </w:rPr>
          <w:t>،</w:t>
        </w:r>
      </w:ins>
      <w:r w:rsidRPr="00A66FFA">
        <w:rPr>
          <w:rFonts w:ascii="Times New Roman" w:hAnsi="Times New Roman"/>
          <w:sz w:val="27"/>
          <w:szCs w:val="27"/>
          <w:rtl/>
          <w:rPrChange w:id="25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57" w:author="Lenovo" w:date="2023-08-06T18:07:00Z">
            <w:rPr>
              <w:rFonts w:ascii="Times New Roman" w:hAnsi="Times New Roman" w:hint="eastAsia"/>
              <w:sz w:val="24"/>
              <w:rtl/>
            </w:rPr>
          </w:rPrChange>
        </w:rPr>
        <w:t>نامزد</w:t>
      </w:r>
      <w:r w:rsidRPr="00A66FFA">
        <w:rPr>
          <w:rFonts w:ascii="Times New Roman" w:hAnsi="Times New Roman"/>
          <w:sz w:val="27"/>
          <w:szCs w:val="27"/>
          <w:rtl/>
          <w:rPrChange w:id="25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59" w:author="Lenovo" w:date="2023-08-06T18:07:00Z">
            <w:rPr>
              <w:rFonts w:ascii="Times New Roman" w:hAnsi="Times New Roman" w:hint="eastAsia"/>
              <w:sz w:val="24"/>
              <w:rtl/>
            </w:rPr>
          </w:rPrChange>
        </w:rPr>
        <w:t>سابق</w:t>
      </w:r>
      <w:r w:rsidRPr="00A66FFA">
        <w:rPr>
          <w:rFonts w:ascii="Times New Roman" w:hAnsi="Times New Roman"/>
          <w:sz w:val="27"/>
          <w:szCs w:val="27"/>
          <w:rtl/>
          <w:rPrChange w:id="25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6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5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63" w:author="Lenovo" w:date="2023-08-06T18:07:00Z">
            <w:rPr>
              <w:rFonts w:ascii="Times New Roman" w:hAnsi="Times New Roman" w:hint="eastAsia"/>
              <w:sz w:val="24"/>
              <w:rtl/>
            </w:rPr>
          </w:rPrChange>
        </w:rPr>
        <w:t>بددل</w:t>
      </w:r>
      <w:r w:rsidRPr="00A66FFA">
        <w:rPr>
          <w:rFonts w:ascii="Times New Roman" w:hAnsi="Times New Roman"/>
          <w:sz w:val="27"/>
          <w:szCs w:val="27"/>
          <w:rtl/>
          <w:rPrChange w:id="25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65" w:author="Lenovo" w:date="2023-08-06T18:07:00Z">
            <w:rPr>
              <w:rFonts w:ascii="Times New Roman" w:hAnsi="Times New Roman" w:hint="eastAsia"/>
              <w:sz w:val="24"/>
              <w:rtl/>
            </w:rPr>
          </w:rPrChange>
        </w:rPr>
        <w:t>و</w:t>
      </w:r>
      <w:r w:rsidRPr="00A66FFA">
        <w:rPr>
          <w:rFonts w:ascii="Times New Roman" w:hAnsi="Times New Roman"/>
          <w:sz w:val="27"/>
          <w:szCs w:val="27"/>
          <w:rtl/>
          <w:rPrChange w:id="252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67" w:author="Lenovo" w:date="2023-08-06T18:07:00Z">
            <w:rPr>
              <w:rFonts w:ascii="Times New Roman" w:hAnsi="Times New Roman" w:hint="eastAsia"/>
              <w:sz w:val="24"/>
              <w:rtl/>
            </w:rPr>
          </w:rPrChange>
        </w:rPr>
        <w:t>شكا</w:t>
      </w:r>
      <w:ins w:id="25268" w:author="Lenovo" w:date="2023-08-19T19:50:00Z">
        <w:r w:rsidR="00533AC1">
          <w:rPr>
            <w:rFonts w:ascii="Times New Roman" w:hAnsi="Times New Roman" w:hint="cs"/>
            <w:sz w:val="27"/>
            <w:szCs w:val="27"/>
            <w:rtl/>
          </w:rPr>
          <w:t>ک</w:t>
        </w:r>
      </w:ins>
      <w:del w:id="25269" w:author="Lenovo" w:date="2023-08-19T19:50:00Z">
        <w:r w:rsidRPr="00A66FFA" w:rsidDel="00533AC1">
          <w:rPr>
            <w:rFonts w:ascii="Times New Roman" w:hAnsi="Times New Roman" w:hint="eastAsia"/>
            <w:sz w:val="27"/>
            <w:szCs w:val="27"/>
            <w:rtl/>
            <w:rPrChange w:id="25270" w:author="Lenovo" w:date="2023-08-06T18:07:00Z">
              <w:rPr>
                <w:rFonts w:ascii="Times New Roman" w:hAnsi="Times New Roman" w:hint="eastAsia"/>
                <w:sz w:val="24"/>
                <w:rtl/>
              </w:rPr>
            </w:rPrChange>
          </w:rPr>
          <w:delText>ك</w:delText>
        </w:r>
      </w:del>
      <w:r w:rsidRPr="00A66FFA">
        <w:rPr>
          <w:rFonts w:ascii="Times New Roman" w:hAnsi="Times New Roman"/>
          <w:sz w:val="27"/>
          <w:szCs w:val="27"/>
          <w:rtl/>
          <w:rPrChange w:id="252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72" w:author="Lenovo" w:date="2023-08-06T18:07:00Z">
            <w:rPr>
              <w:rFonts w:ascii="Times New Roman" w:hAnsi="Times New Roman" w:hint="eastAsia"/>
              <w:sz w:val="24"/>
              <w:rtl/>
            </w:rPr>
          </w:rPrChange>
        </w:rPr>
        <w:t>بوده</w:t>
      </w:r>
      <w:r w:rsidRPr="00A66FFA">
        <w:rPr>
          <w:rFonts w:ascii="Times New Roman" w:hAnsi="Times New Roman"/>
          <w:sz w:val="27"/>
          <w:szCs w:val="27"/>
          <w:rtl/>
          <w:rPrChange w:id="25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74" w:author="Lenovo" w:date="2023-08-06T18:07:00Z">
            <w:rPr>
              <w:rFonts w:ascii="Times New Roman" w:hAnsi="Times New Roman" w:hint="eastAsia"/>
              <w:sz w:val="24"/>
              <w:rtl/>
            </w:rPr>
          </w:rPrChange>
        </w:rPr>
        <w:t>و</w:t>
      </w:r>
      <w:r w:rsidRPr="00A66FFA">
        <w:rPr>
          <w:rFonts w:ascii="Times New Roman" w:hAnsi="Times New Roman"/>
          <w:sz w:val="27"/>
          <w:szCs w:val="27"/>
          <w:rtl/>
          <w:rPrChange w:id="252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76" w:author="Lenovo" w:date="2023-08-06T18:07:00Z">
            <w:rPr>
              <w:rFonts w:ascii="Times New Roman" w:hAnsi="Times New Roman" w:hint="eastAsia"/>
              <w:sz w:val="24"/>
              <w:rtl/>
            </w:rPr>
          </w:rPrChange>
        </w:rPr>
        <w:t>حالا</w:t>
      </w:r>
      <w:r w:rsidRPr="00A66FFA">
        <w:rPr>
          <w:rFonts w:ascii="Times New Roman" w:hAnsi="Times New Roman"/>
          <w:sz w:val="27"/>
          <w:szCs w:val="27"/>
          <w:rtl/>
          <w:rPrChange w:id="252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7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52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80" w:author="Lenovo" w:date="2023-08-06T18:07:00Z">
            <w:rPr>
              <w:rFonts w:ascii="Times New Roman" w:hAnsi="Times New Roman" w:hint="eastAsia"/>
              <w:sz w:val="24"/>
              <w:rtl/>
            </w:rPr>
          </w:rPrChange>
        </w:rPr>
        <w:t>شخص</w:t>
      </w:r>
      <w:r w:rsidRPr="00A66FFA">
        <w:rPr>
          <w:rFonts w:ascii="Times New Roman" w:hAnsi="Times New Roman"/>
          <w:sz w:val="27"/>
          <w:szCs w:val="27"/>
          <w:rtl/>
          <w:rPrChange w:id="252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82" w:author="Lenovo" w:date="2023-08-06T18:07:00Z">
            <w:rPr>
              <w:rFonts w:ascii="Times New Roman" w:hAnsi="Times New Roman" w:hint="eastAsia"/>
              <w:sz w:val="24"/>
              <w:rtl/>
            </w:rPr>
          </w:rPrChange>
        </w:rPr>
        <w:t>به‌خاطر</w:t>
      </w:r>
      <w:r w:rsidRPr="00A66FFA">
        <w:rPr>
          <w:rFonts w:ascii="Times New Roman" w:hAnsi="Times New Roman"/>
          <w:sz w:val="27"/>
          <w:szCs w:val="27"/>
          <w:rtl/>
          <w:rPrChange w:id="252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84" w:author="Lenovo" w:date="2023-08-06T18:07:00Z">
            <w:rPr>
              <w:rFonts w:ascii="Times New Roman" w:hAnsi="Times New Roman" w:hint="eastAsia"/>
              <w:sz w:val="24"/>
              <w:rtl/>
            </w:rPr>
          </w:rPrChange>
        </w:rPr>
        <w:t>آسيب‌ها</w:t>
      </w:r>
      <w:ins w:id="25285" w:author="Lenovo" w:date="2023-08-19T19:50:00Z">
        <w:r w:rsidR="00533AC1">
          <w:rPr>
            <w:rFonts w:ascii="Times New Roman" w:hAnsi="Times New Roman" w:hint="cs"/>
            <w:sz w:val="27"/>
            <w:szCs w:val="27"/>
            <w:rtl/>
          </w:rPr>
          <w:t>ی</w:t>
        </w:r>
      </w:ins>
      <w:del w:id="25286" w:author="Lenovo" w:date="2023-08-19T19:50:00Z">
        <w:r w:rsidRPr="00A66FFA" w:rsidDel="00533AC1">
          <w:rPr>
            <w:rFonts w:ascii="Times New Roman" w:hAnsi="Times New Roman" w:hint="eastAsia"/>
            <w:sz w:val="27"/>
            <w:szCs w:val="27"/>
            <w:rtl/>
            <w:rPrChange w:id="2528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89" w:author="Lenovo" w:date="2023-08-06T18:07:00Z">
            <w:rPr>
              <w:rFonts w:ascii="Times New Roman" w:hAnsi="Times New Roman" w:hint="eastAsia"/>
              <w:sz w:val="24"/>
              <w:rtl/>
            </w:rPr>
          </w:rPrChange>
        </w:rPr>
        <w:t>آن</w:t>
      </w:r>
      <w:r w:rsidRPr="00A66FFA">
        <w:rPr>
          <w:rFonts w:ascii="Times New Roman" w:hAnsi="Times New Roman"/>
          <w:sz w:val="27"/>
          <w:szCs w:val="27"/>
          <w:rtl/>
          <w:rPrChange w:id="252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91" w:author="Lenovo" w:date="2023-08-06T18:07:00Z">
            <w:rPr>
              <w:rFonts w:ascii="Times New Roman" w:hAnsi="Times New Roman" w:hint="eastAsia"/>
              <w:sz w:val="24"/>
              <w:rtl/>
            </w:rPr>
          </w:rPrChange>
        </w:rPr>
        <w:t>ويژگ</w:t>
      </w:r>
      <w:ins w:id="25292" w:author="Lenovo" w:date="2023-08-19T19:50:00Z">
        <w:r w:rsidR="00533AC1">
          <w:rPr>
            <w:rFonts w:ascii="Times New Roman" w:hAnsi="Times New Roman" w:hint="cs"/>
            <w:sz w:val="27"/>
            <w:szCs w:val="27"/>
            <w:rtl/>
          </w:rPr>
          <w:t>ی</w:t>
        </w:r>
      </w:ins>
      <w:del w:id="25293" w:author="Lenovo" w:date="2023-08-19T19:50:00Z">
        <w:r w:rsidRPr="00A66FFA" w:rsidDel="00533AC1">
          <w:rPr>
            <w:rFonts w:ascii="Times New Roman" w:hAnsi="Times New Roman" w:hint="eastAsia"/>
            <w:sz w:val="27"/>
            <w:szCs w:val="27"/>
            <w:rtl/>
            <w:rPrChange w:id="2529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2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296" w:author="Lenovo" w:date="2023-08-06T18:07:00Z">
            <w:rPr>
              <w:rFonts w:ascii="Times New Roman" w:hAnsi="Times New Roman" w:hint="eastAsia"/>
              <w:sz w:val="24"/>
              <w:rtl/>
            </w:rPr>
          </w:rPrChange>
        </w:rPr>
        <w:t>منف</w:t>
      </w:r>
      <w:ins w:id="25297" w:author="Lenovo" w:date="2023-08-19T19:50:00Z">
        <w:r w:rsidR="00533AC1">
          <w:rPr>
            <w:rFonts w:ascii="Times New Roman" w:hAnsi="Times New Roman" w:hint="cs"/>
            <w:sz w:val="27"/>
            <w:szCs w:val="27"/>
            <w:rtl/>
          </w:rPr>
          <w:t>ی</w:t>
        </w:r>
      </w:ins>
      <w:del w:id="25298" w:author="Lenovo" w:date="2023-08-19T19:50:00Z">
        <w:r w:rsidRPr="00A66FFA" w:rsidDel="00533AC1">
          <w:rPr>
            <w:rFonts w:ascii="Times New Roman" w:hAnsi="Times New Roman" w:hint="eastAsia"/>
            <w:sz w:val="27"/>
            <w:szCs w:val="27"/>
            <w:rtl/>
            <w:rPrChange w:id="25299"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300" w:author="Lenovo" w:date="2023-08-06T18:07:00Z">
            <w:rPr>
              <w:rFonts w:ascii="Times New Roman" w:hAnsi="Times New Roman" w:hint="eastAsia"/>
              <w:sz w:val="24"/>
              <w:rtl/>
            </w:rPr>
          </w:rPrChange>
        </w:rPr>
        <w:t>،</w:t>
      </w:r>
      <w:r w:rsidRPr="00A66FFA">
        <w:rPr>
          <w:rFonts w:ascii="Times New Roman" w:hAnsi="Times New Roman"/>
          <w:sz w:val="27"/>
          <w:szCs w:val="27"/>
          <w:rtl/>
          <w:rPrChange w:id="253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02" w:author="Lenovo" w:date="2023-08-06T18:07:00Z">
            <w:rPr>
              <w:rFonts w:ascii="Times New Roman" w:hAnsi="Times New Roman" w:hint="eastAsia"/>
              <w:sz w:val="24"/>
              <w:rtl/>
            </w:rPr>
          </w:rPrChange>
        </w:rPr>
        <w:t>حاضر</w:t>
      </w:r>
      <w:r w:rsidRPr="00A66FFA">
        <w:rPr>
          <w:rFonts w:ascii="Times New Roman" w:hAnsi="Times New Roman"/>
          <w:sz w:val="27"/>
          <w:szCs w:val="27"/>
          <w:rtl/>
          <w:rPrChange w:id="25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0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5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06" w:author="Lenovo" w:date="2023-08-06T18:07:00Z">
            <w:rPr>
              <w:rFonts w:ascii="Times New Roman" w:hAnsi="Times New Roman" w:hint="eastAsia"/>
              <w:sz w:val="24"/>
              <w:rtl/>
            </w:rPr>
          </w:rPrChange>
        </w:rPr>
        <w:t>همسر</w:t>
      </w:r>
      <w:r w:rsidRPr="00A66FFA">
        <w:rPr>
          <w:rFonts w:ascii="Times New Roman" w:hAnsi="Times New Roman"/>
          <w:sz w:val="27"/>
          <w:szCs w:val="27"/>
          <w:rtl/>
          <w:rPrChange w:id="253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08" w:author="Lenovo" w:date="2023-08-06T18:07:00Z">
            <w:rPr>
              <w:rFonts w:ascii="Times New Roman" w:hAnsi="Times New Roman" w:hint="eastAsia"/>
              <w:sz w:val="24"/>
              <w:rtl/>
            </w:rPr>
          </w:rPrChange>
        </w:rPr>
        <w:t>فعل</w:t>
      </w:r>
      <w:ins w:id="25309" w:author="Lenovo" w:date="2023-08-19T19:50:00Z">
        <w:r w:rsidR="00533AC1">
          <w:rPr>
            <w:rFonts w:ascii="Times New Roman" w:hAnsi="Times New Roman" w:hint="cs"/>
            <w:sz w:val="27"/>
            <w:szCs w:val="27"/>
            <w:rtl/>
          </w:rPr>
          <w:t>ی</w:t>
        </w:r>
      </w:ins>
      <w:del w:id="25310" w:author="Lenovo" w:date="2023-08-19T19:50:00Z">
        <w:r w:rsidRPr="00A66FFA" w:rsidDel="00533AC1">
          <w:rPr>
            <w:rFonts w:ascii="Times New Roman" w:hAnsi="Times New Roman" w:hint="eastAsia"/>
            <w:sz w:val="27"/>
            <w:szCs w:val="27"/>
            <w:rtl/>
            <w:rPrChange w:id="25311"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312" w:author="Lenovo" w:date="2023-08-06T18:07:00Z">
            <w:rPr>
              <w:rFonts w:ascii="Times New Roman" w:hAnsi="Times New Roman" w:hint="eastAsia"/>
              <w:sz w:val="24"/>
              <w:rtl/>
            </w:rPr>
          </w:rPrChange>
        </w:rPr>
        <w:t>‌اش</w:t>
      </w:r>
      <w:ins w:id="25313" w:author="Lenovo" w:date="2023-08-19T19:50:00Z">
        <w:r w:rsidR="00533AC1">
          <w:rPr>
            <w:rFonts w:ascii="Times New Roman" w:hAnsi="Times New Roman" w:hint="cs"/>
            <w:sz w:val="27"/>
            <w:szCs w:val="27"/>
            <w:rtl/>
          </w:rPr>
          <w:t>،</w:t>
        </w:r>
      </w:ins>
      <w:r w:rsidRPr="00A66FFA">
        <w:rPr>
          <w:rFonts w:ascii="Times New Roman" w:hAnsi="Times New Roman"/>
          <w:sz w:val="27"/>
          <w:szCs w:val="27"/>
          <w:rtl/>
          <w:rPrChange w:id="253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15" w:author="Lenovo" w:date="2023-08-06T18:07:00Z">
            <w:rPr>
              <w:rFonts w:ascii="Times New Roman" w:hAnsi="Times New Roman" w:hint="eastAsia"/>
              <w:sz w:val="24"/>
              <w:rtl/>
            </w:rPr>
          </w:rPrChange>
        </w:rPr>
        <w:t>فقط</w:t>
      </w:r>
      <w:r w:rsidRPr="00A66FFA">
        <w:rPr>
          <w:rFonts w:ascii="Times New Roman" w:hAnsi="Times New Roman"/>
          <w:sz w:val="27"/>
          <w:szCs w:val="27"/>
          <w:rtl/>
          <w:rPrChange w:id="253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17"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5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19" w:author="Lenovo" w:date="2023-08-06T18:07:00Z">
            <w:rPr>
              <w:rFonts w:ascii="Times New Roman" w:hAnsi="Times New Roman" w:hint="eastAsia"/>
              <w:sz w:val="24"/>
              <w:rtl/>
            </w:rPr>
          </w:rPrChange>
        </w:rPr>
        <w:t>خصلت</w:t>
      </w:r>
      <w:r w:rsidRPr="00A66FFA">
        <w:rPr>
          <w:rFonts w:ascii="Times New Roman" w:hAnsi="Times New Roman"/>
          <w:sz w:val="27"/>
          <w:szCs w:val="27"/>
          <w:rtl/>
          <w:rPrChange w:id="253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21" w:author="Lenovo" w:date="2023-08-06T18:07:00Z">
            <w:rPr>
              <w:rFonts w:ascii="Times New Roman" w:hAnsi="Times New Roman" w:hint="eastAsia"/>
              <w:sz w:val="24"/>
              <w:rtl/>
            </w:rPr>
          </w:rPrChange>
        </w:rPr>
        <w:t>را</w:t>
      </w:r>
      <w:r w:rsidRPr="00A66FFA">
        <w:rPr>
          <w:rFonts w:ascii="Times New Roman" w:hAnsi="Times New Roman"/>
          <w:sz w:val="27"/>
          <w:szCs w:val="27"/>
          <w:rtl/>
          <w:rPrChange w:id="253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23"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25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25" w:author="Lenovo" w:date="2023-08-06T18:07:00Z">
            <w:rPr>
              <w:rFonts w:ascii="Times New Roman" w:hAnsi="Times New Roman" w:hint="eastAsia"/>
              <w:sz w:val="24"/>
              <w:rtl/>
            </w:rPr>
          </w:rPrChange>
        </w:rPr>
        <w:t>باشد</w:t>
      </w:r>
      <w:r w:rsidR="00094A93" w:rsidRPr="00A66FFA">
        <w:rPr>
          <w:rFonts w:ascii="Times New Roman" w:hAnsi="Times New Roman" w:hint="eastAsia"/>
          <w:sz w:val="27"/>
          <w:szCs w:val="27"/>
          <w:rtl/>
          <w:rPrChange w:id="25326" w:author="Lenovo" w:date="2023-08-06T18:07:00Z">
            <w:rPr>
              <w:rFonts w:ascii="Times New Roman" w:hAnsi="Times New Roman" w:hint="eastAsia"/>
              <w:sz w:val="24"/>
              <w:rtl/>
            </w:rPr>
          </w:rPrChange>
        </w:rPr>
        <w:t>،</w:t>
      </w:r>
      <w:r w:rsidR="00094A93" w:rsidRPr="00A66FFA">
        <w:rPr>
          <w:rFonts w:ascii="Times New Roman" w:hAnsi="Times New Roman"/>
          <w:sz w:val="27"/>
          <w:szCs w:val="27"/>
          <w:rtl/>
          <w:rPrChange w:id="25327"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28" w:author="Lenovo" w:date="2023-08-06T18:07:00Z">
            <w:rPr>
              <w:rFonts w:ascii="Times New Roman" w:hAnsi="Times New Roman" w:hint="eastAsia"/>
              <w:sz w:val="24"/>
              <w:rtl/>
            </w:rPr>
          </w:rPrChange>
        </w:rPr>
        <w:t>بقيه‌اش</w:t>
      </w:r>
      <w:r w:rsidR="00094A93" w:rsidRPr="00A66FFA">
        <w:rPr>
          <w:rFonts w:ascii="Times New Roman" w:hAnsi="Times New Roman"/>
          <w:sz w:val="27"/>
          <w:szCs w:val="27"/>
          <w:rtl/>
          <w:rPrChange w:id="25329"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30" w:author="Lenovo" w:date="2023-08-06T18:07:00Z">
            <w:rPr>
              <w:rFonts w:ascii="Times New Roman" w:hAnsi="Times New Roman" w:hint="eastAsia"/>
              <w:sz w:val="24"/>
              <w:rtl/>
            </w:rPr>
          </w:rPrChange>
        </w:rPr>
        <w:t>اشكال</w:t>
      </w:r>
      <w:ins w:id="25331" w:author="Lenovo" w:date="2023-08-19T19:50:00Z">
        <w:r w:rsidR="00533AC1">
          <w:rPr>
            <w:rFonts w:ascii="Times New Roman" w:hAnsi="Times New Roman" w:hint="cs"/>
            <w:sz w:val="27"/>
            <w:szCs w:val="27"/>
            <w:rtl/>
          </w:rPr>
          <w:t>ی</w:t>
        </w:r>
      </w:ins>
      <w:del w:id="25332" w:author="Lenovo" w:date="2023-08-19T19:50:00Z">
        <w:r w:rsidR="00094A93" w:rsidRPr="00A66FFA" w:rsidDel="00533AC1">
          <w:rPr>
            <w:rFonts w:ascii="Times New Roman" w:hAnsi="Times New Roman" w:hint="eastAsia"/>
            <w:sz w:val="27"/>
            <w:szCs w:val="27"/>
            <w:rtl/>
            <w:rPrChange w:id="25333" w:author="Lenovo" w:date="2023-08-06T18:07:00Z">
              <w:rPr>
                <w:rFonts w:ascii="Times New Roman" w:hAnsi="Times New Roman" w:hint="eastAsia"/>
                <w:sz w:val="24"/>
                <w:rtl/>
              </w:rPr>
            </w:rPrChange>
          </w:rPr>
          <w:delText>ي</w:delText>
        </w:r>
      </w:del>
      <w:r w:rsidR="00094A93" w:rsidRPr="00A66FFA">
        <w:rPr>
          <w:rFonts w:ascii="Times New Roman" w:hAnsi="Times New Roman"/>
          <w:sz w:val="27"/>
          <w:szCs w:val="27"/>
          <w:rtl/>
          <w:rPrChange w:id="25334"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35" w:author="Lenovo" w:date="2023-08-06T18:07:00Z">
            <w:rPr>
              <w:rFonts w:ascii="Times New Roman" w:hAnsi="Times New Roman" w:hint="eastAsia"/>
              <w:sz w:val="24"/>
              <w:rtl/>
            </w:rPr>
          </w:rPrChange>
        </w:rPr>
        <w:t>ندارد</w:t>
      </w:r>
      <w:r w:rsidR="00094A93" w:rsidRPr="00A66FFA">
        <w:rPr>
          <w:rFonts w:ascii="Times New Roman" w:hAnsi="Times New Roman"/>
          <w:sz w:val="27"/>
          <w:szCs w:val="27"/>
          <w:rtl/>
          <w:rPrChange w:id="25336"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37" w:author="Lenovo" w:date="2023-08-06T18:07:00Z">
            <w:rPr>
              <w:rFonts w:ascii="Times New Roman" w:hAnsi="Times New Roman" w:hint="eastAsia"/>
              <w:sz w:val="24"/>
              <w:rtl/>
            </w:rPr>
          </w:rPrChange>
        </w:rPr>
        <w:t>و</w:t>
      </w:r>
      <w:r w:rsidR="00094A93" w:rsidRPr="00A66FFA">
        <w:rPr>
          <w:rFonts w:ascii="Times New Roman" w:hAnsi="Times New Roman"/>
          <w:sz w:val="27"/>
          <w:szCs w:val="27"/>
          <w:rtl/>
          <w:rPrChange w:id="25338"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39" w:author="Lenovo" w:date="2023-08-06T18:07:00Z">
            <w:rPr>
              <w:rFonts w:ascii="Times New Roman" w:hAnsi="Times New Roman" w:hint="eastAsia"/>
              <w:sz w:val="24"/>
              <w:rtl/>
            </w:rPr>
          </w:rPrChange>
        </w:rPr>
        <w:t>از</w:t>
      </w:r>
      <w:r w:rsidR="00094A93" w:rsidRPr="00A66FFA">
        <w:rPr>
          <w:rFonts w:ascii="Times New Roman" w:hAnsi="Times New Roman"/>
          <w:sz w:val="27"/>
          <w:szCs w:val="27"/>
          <w:rtl/>
          <w:rPrChange w:id="25340"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41" w:author="Lenovo" w:date="2023-08-06T18:07:00Z">
            <w:rPr>
              <w:rFonts w:ascii="Times New Roman" w:hAnsi="Times New Roman" w:hint="eastAsia"/>
              <w:sz w:val="24"/>
              <w:rtl/>
            </w:rPr>
          </w:rPrChange>
        </w:rPr>
        <w:t>پرداختن</w:t>
      </w:r>
      <w:r w:rsidR="00094A93" w:rsidRPr="00A66FFA">
        <w:rPr>
          <w:rFonts w:ascii="Times New Roman" w:hAnsi="Times New Roman"/>
          <w:sz w:val="27"/>
          <w:szCs w:val="27"/>
          <w:rtl/>
          <w:rPrChange w:id="25342"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43" w:author="Lenovo" w:date="2023-08-06T18:07:00Z">
            <w:rPr>
              <w:rFonts w:ascii="Times New Roman" w:hAnsi="Times New Roman" w:hint="eastAsia"/>
              <w:sz w:val="24"/>
              <w:rtl/>
            </w:rPr>
          </w:rPrChange>
        </w:rPr>
        <w:t>به</w:t>
      </w:r>
      <w:r w:rsidRPr="00A66FFA">
        <w:rPr>
          <w:rFonts w:ascii="Times New Roman" w:hAnsi="Times New Roman"/>
          <w:sz w:val="27"/>
          <w:szCs w:val="27"/>
          <w:rtl/>
          <w:rPrChange w:id="25344" w:author="Lenovo" w:date="2023-08-06T18:07:00Z">
            <w:rPr>
              <w:rFonts w:ascii="Times New Roman" w:hAnsi="Times New Roman"/>
              <w:sz w:val="24"/>
              <w:rtl/>
            </w:rPr>
          </w:rPrChange>
        </w:rPr>
        <w:t xml:space="preserve"> ساير ويژگ</w:t>
      </w:r>
      <w:ins w:id="25345" w:author="Lenovo" w:date="2023-08-19T19:50:00Z">
        <w:r w:rsidR="00533AC1">
          <w:rPr>
            <w:rFonts w:ascii="Times New Roman" w:hAnsi="Times New Roman" w:hint="cs"/>
            <w:sz w:val="27"/>
            <w:szCs w:val="27"/>
            <w:rtl/>
          </w:rPr>
          <w:t>ی</w:t>
        </w:r>
      </w:ins>
      <w:del w:id="25346" w:author="Lenovo" w:date="2023-08-19T19:50:00Z">
        <w:r w:rsidRPr="00A66FFA" w:rsidDel="00533AC1">
          <w:rPr>
            <w:rFonts w:ascii="Times New Roman" w:hAnsi="Times New Roman"/>
            <w:sz w:val="27"/>
            <w:szCs w:val="27"/>
            <w:rtl/>
            <w:rPrChange w:id="25347" w:author="Lenovo" w:date="2023-08-06T18:07:00Z">
              <w:rPr>
                <w:rFonts w:ascii="Times New Roman" w:hAnsi="Times New Roman"/>
                <w:sz w:val="24"/>
                <w:rtl/>
              </w:rPr>
            </w:rPrChange>
          </w:rPr>
          <w:delText>ي</w:delText>
        </w:r>
      </w:del>
      <w:r w:rsidRPr="00A66FFA">
        <w:rPr>
          <w:rFonts w:ascii="Times New Roman" w:hAnsi="Times New Roman"/>
          <w:sz w:val="27"/>
          <w:szCs w:val="27"/>
          <w:rtl/>
          <w:rPrChange w:id="25348" w:author="Lenovo" w:date="2023-08-06T18:07:00Z">
            <w:rPr>
              <w:rFonts w:ascii="Times New Roman" w:hAnsi="Times New Roman"/>
              <w:sz w:val="24"/>
              <w:rtl/>
            </w:rPr>
          </w:rPrChange>
        </w:rPr>
        <w:t>‌ها</w:t>
      </w:r>
      <w:ins w:id="25349" w:author="Lenovo" w:date="2023-08-19T19:50:00Z">
        <w:r w:rsidR="00533AC1">
          <w:rPr>
            <w:rFonts w:ascii="Times New Roman" w:hAnsi="Times New Roman" w:hint="cs"/>
            <w:sz w:val="27"/>
            <w:szCs w:val="27"/>
            <w:rtl/>
          </w:rPr>
          <w:t>ی</w:t>
        </w:r>
      </w:ins>
      <w:del w:id="25350" w:author="Lenovo" w:date="2023-08-19T19:50:00Z">
        <w:r w:rsidRPr="00A66FFA" w:rsidDel="00533AC1">
          <w:rPr>
            <w:rFonts w:ascii="Times New Roman" w:hAnsi="Times New Roman"/>
            <w:sz w:val="27"/>
            <w:szCs w:val="27"/>
            <w:rtl/>
            <w:rPrChange w:id="25351" w:author="Lenovo" w:date="2023-08-06T18:07:00Z">
              <w:rPr>
                <w:rFonts w:ascii="Times New Roman" w:hAnsi="Times New Roman"/>
                <w:sz w:val="24"/>
                <w:rtl/>
              </w:rPr>
            </w:rPrChange>
          </w:rPr>
          <w:delText>ي</w:delText>
        </w:r>
      </w:del>
      <w:r w:rsidRPr="00A66FFA">
        <w:rPr>
          <w:rFonts w:ascii="Times New Roman" w:hAnsi="Times New Roman"/>
          <w:sz w:val="27"/>
          <w:szCs w:val="27"/>
          <w:rtl/>
          <w:rPrChange w:id="25352" w:author="Lenovo" w:date="2023-08-06T18:07:00Z">
            <w:rPr>
              <w:rFonts w:ascii="Times New Roman" w:hAnsi="Times New Roman"/>
              <w:sz w:val="24"/>
              <w:rtl/>
            </w:rPr>
          </w:rPrChange>
        </w:rPr>
        <w:t xml:space="preserve"> او غافل م</w:t>
      </w:r>
      <w:ins w:id="25353" w:author="Lenovo" w:date="2023-08-19T19:50:00Z">
        <w:r w:rsidR="00533AC1">
          <w:rPr>
            <w:rFonts w:ascii="Times New Roman" w:hAnsi="Times New Roman" w:hint="cs"/>
            <w:sz w:val="27"/>
            <w:szCs w:val="27"/>
            <w:rtl/>
          </w:rPr>
          <w:t>ی</w:t>
        </w:r>
      </w:ins>
      <w:del w:id="25354" w:author="Lenovo" w:date="2023-08-19T19:50:00Z">
        <w:r w:rsidRPr="00A66FFA" w:rsidDel="00533AC1">
          <w:rPr>
            <w:rFonts w:ascii="Times New Roman" w:hAnsi="Times New Roman"/>
            <w:sz w:val="27"/>
            <w:szCs w:val="27"/>
            <w:rtl/>
            <w:rPrChange w:id="25355" w:author="Lenovo" w:date="2023-08-06T18:07:00Z">
              <w:rPr>
                <w:rFonts w:ascii="Times New Roman" w:hAnsi="Times New Roman"/>
                <w:sz w:val="24"/>
                <w:rtl/>
              </w:rPr>
            </w:rPrChange>
          </w:rPr>
          <w:delText>ي</w:delText>
        </w:r>
      </w:del>
      <w:r w:rsidRPr="00A66FFA">
        <w:rPr>
          <w:rFonts w:ascii="Times New Roman" w:hAnsi="Times New Roman"/>
          <w:sz w:val="27"/>
          <w:szCs w:val="27"/>
          <w:rtl/>
          <w:rPrChange w:id="25356" w:author="Lenovo" w:date="2023-08-06T18:07:00Z">
            <w:rPr>
              <w:rFonts w:ascii="Times New Roman" w:hAnsi="Times New Roman"/>
              <w:sz w:val="24"/>
              <w:rtl/>
            </w:rPr>
          </w:rPrChange>
        </w:rPr>
        <w:t>‌شود</w:t>
      </w:r>
      <w:r w:rsidR="00094A93" w:rsidRPr="00A66FFA">
        <w:rPr>
          <w:rFonts w:ascii="Times New Roman" w:hAnsi="Times New Roman"/>
          <w:sz w:val="27"/>
          <w:szCs w:val="27"/>
          <w:rtl/>
          <w:rPrChange w:id="25357"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58" w:author="Lenovo" w:date="2023-08-06T18:07:00Z">
            <w:rPr>
              <w:rFonts w:ascii="Times New Roman" w:hAnsi="Times New Roman" w:hint="eastAsia"/>
              <w:sz w:val="24"/>
              <w:rtl/>
            </w:rPr>
          </w:rPrChange>
        </w:rPr>
        <w:t>فقط</w:t>
      </w:r>
      <w:r w:rsidR="00094A93" w:rsidRPr="00A66FFA">
        <w:rPr>
          <w:rFonts w:ascii="Times New Roman" w:hAnsi="Times New Roman"/>
          <w:sz w:val="27"/>
          <w:szCs w:val="27"/>
          <w:rtl/>
          <w:rPrChange w:id="25359"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60" w:author="Lenovo" w:date="2023-08-06T18:07:00Z">
            <w:rPr>
              <w:rFonts w:ascii="Times New Roman" w:hAnsi="Times New Roman" w:hint="eastAsia"/>
              <w:sz w:val="24"/>
              <w:rtl/>
            </w:rPr>
          </w:rPrChange>
        </w:rPr>
        <w:t>خسيس</w:t>
      </w:r>
      <w:r w:rsidR="00094A93" w:rsidRPr="00A66FFA">
        <w:rPr>
          <w:rFonts w:ascii="Times New Roman" w:hAnsi="Times New Roman"/>
          <w:sz w:val="27"/>
          <w:szCs w:val="27"/>
          <w:rtl/>
          <w:rPrChange w:id="25361"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62" w:author="Lenovo" w:date="2023-08-06T18:07:00Z">
            <w:rPr>
              <w:rFonts w:ascii="Times New Roman" w:hAnsi="Times New Roman" w:hint="eastAsia"/>
              <w:sz w:val="24"/>
              <w:rtl/>
            </w:rPr>
          </w:rPrChange>
        </w:rPr>
        <w:t>نباشد،</w:t>
      </w:r>
      <w:r w:rsidR="00094A93" w:rsidRPr="00A66FFA">
        <w:rPr>
          <w:rFonts w:ascii="Times New Roman" w:hAnsi="Times New Roman"/>
          <w:sz w:val="27"/>
          <w:szCs w:val="27"/>
          <w:rtl/>
          <w:rPrChange w:id="25363"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64" w:author="Lenovo" w:date="2023-08-06T18:07:00Z">
            <w:rPr>
              <w:rFonts w:ascii="Times New Roman" w:hAnsi="Times New Roman" w:hint="eastAsia"/>
              <w:sz w:val="24"/>
              <w:rtl/>
            </w:rPr>
          </w:rPrChange>
        </w:rPr>
        <w:t>فقط</w:t>
      </w:r>
      <w:r w:rsidR="00094A93" w:rsidRPr="00A66FFA">
        <w:rPr>
          <w:rFonts w:ascii="Times New Roman" w:hAnsi="Times New Roman"/>
          <w:sz w:val="27"/>
          <w:szCs w:val="27"/>
          <w:rtl/>
          <w:rPrChange w:id="25365"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66" w:author="Lenovo" w:date="2023-08-06T18:07:00Z">
            <w:rPr>
              <w:rFonts w:ascii="Times New Roman" w:hAnsi="Times New Roman" w:hint="eastAsia"/>
              <w:sz w:val="24"/>
              <w:rtl/>
            </w:rPr>
          </w:rPrChange>
        </w:rPr>
        <w:t>معتاد</w:t>
      </w:r>
      <w:r w:rsidR="00094A93" w:rsidRPr="00A66FFA">
        <w:rPr>
          <w:rFonts w:ascii="Times New Roman" w:hAnsi="Times New Roman"/>
          <w:sz w:val="27"/>
          <w:szCs w:val="27"/>
          <w:rtl/>
          <w:rPrChange w:id="25367"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68" w:author="Lenovo" w:date="2023-08-06T18:07:00Z">
            <w:rPr>
              <w:rFonts w:ascii="Times New Roman" w:hAnsi="Times New Roman" w:hint="eastAsia"/>
              <w:sz w:val="24"/>
              <w:rtl/>
            </w:rPr>
          </w:rPrChange>
        </w:rPr>
        <w:t>نباشد،</w:t>
      </w:r>
      <w:r w:rsidR="00094A93" w:rsidRPr="00A66FFA">
        <w:rPr>
          <w:rFonts w:ascii="Times New Roman" w:hAnsi="Times New Roman"/>
          <w:sz w:val="27"/>
          <w:szCs w:val="27"/>
          <w:rtl/>
          <w:rPrChange w:id="25369"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70" w:author="Lenovo" w:date="2023-08-06T18:07:00Z">
            <w:rPr>
              <w:rFonts w:ascii="Times New Roman" w:hAnsi="Times New Roman" w:hint="eastAsia"/>
              <w:sz w:val="24"/>
              <w:rtl/>
            </w:rPr>
          </w:rPrChange>
        </w:rPr>
        <w:t>فقط</w:t>
      </w:r>
      <w:r w:rsidR="00094A93" w:rsidRPr="00A66FFA">
        <w:rPr>
          <w:rFonts w:ascii="Times New Roman" w:hAnsi="Times New Roman"/>
          <w:sz w:val="27"/>
          <w:szCs w:val="27"/>
          <w:rtl/>
          <w:rPrChange w:id="25371"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72" w:author="Lenovo" w:date="2023-08-06T18:07:00Z">
            <w:rPr>
              <w:rFonts w:ascii="Times New Roman" w:hAnsi="Times New Roman" w:hint="eastAsia"/>
              <w:sz w:val="24"/>
              <w:rtl/>
            </w:rPr>
          </w:rPrChange>
        </w:rPr>
        <w:t>شلخته</w:t>
      </w:r>
      <w:r w:rsidR="00094A93" w:rsidRPr="00A66FFA">
        <w:rPr>
          <w:rFonts w:ascii="Times New Roman" w:hAnsi="Times New Roman"/>
          <w:sz w:val="27"/>
          <w:szCs w:val="27"/>
          <w:rtl/>
          <w:rPrChange w:id="25373"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74" w:author="Lenovo" w:date="2023-08-06T18:07:00Z">
            <w:rPr>
              <w:rFonts w:ascii="Times New Roman" w:hAnsi="Times New Roman" w:hint="eastAsia"/>
              <w:sz w:val="24"/>
              <w:rtl/>
            </w:rPr>
          </w:rPrChange>
        </w:rPr>
        <w:t>نباشد،</w:t>
      </w:r>
      <w:r w:rsidR="00094A93" w:rsidRPr="00A66FFA">
        <w:rPr>
          <w:rFonts w:ascii="Times New Roman" w:hAnsi="Times New Roman"/>
          <w:sz w:val="27"/>
          <w:szCs w:val="27"/>
          <w:rtl/>
          <w:rPrChange w:id="25375" w:author="Lenovo" w:date="2023-08-06T18:07:00Z">
            <w:rPr>
              <w:rFonts w:ascii="Times New Roman" w:hAnsi="Times New Roman"/>
              <w:sz w:val="24"/>
              <w:rtl/>
            </w:rPr>
          </w:rPrChange>
        </w:rPr>
        <w:t xml:space="preserve"> </w:t>
      </w:r>
      <w:r w:rsidR="00094A93" w:rsidRPr="00A66FFA">
        <w:rPr>
          <w:rFonts w:ascii="Times New Roman" w:hAnsi="Times New Roman" w:hint="eastAsia"/>
          <w:sz w:val="27"/>
          <w:szCs w:val="27"/>
          <w:rtl/>
          <w:rPrChange w:id="25376" w:author="Lenovo" w:date="2023-08-06T18:07:00Z">
            <w:rPr>
              <w:rFonts w:ascii="Times New Roman" w:hAnsi="Times New Roman" w:hint="eastAsia"/>
              <w:sz w:val="24"/>
              <w:rtl/>
            </w:rPr>
          </w:rPrChange>
        </w:rPr>
        <w:t>فقط</w:t>
      </w:r>
      <w:ins w:id="25377" w:author="Lenovo" w:date="2023-08-19T19:50:00Z">
        <w:r w:rsidR="00533AC1">
          <w:rPr>
            <w:rFonts w:ascii="Times New Roman" w:hAnsi="Times New Roman" w:hint="cs"/>
            <w:sz w:val="27"/>
            <w:szCs w:val="27"/>
            <w:rtl/>
          </w:rPr>
          <w:t>!</w:t>
        </w:r>
      </w:ins>
      <w:del w:id="25378" w:author="Lenovo" w:date="2023-08-19T19:50:00Z">
        <w:r w:rsidR="00094A93" w:rsidRPr="00A66FFA" w:rsidDel="00533AC1">
          <w:rPr>
            <w:rFonts w:ascii="Times New Roman" w:hAnsi="Times New Roman"/>
            <w:sz w:val="27"/>
            <w:szCs w:val="27"/>
            <w:rtl/>
            <w:rPrChange w:id="25379" w:author="Lenovo" w:date="2023-08-06T18:07:00Z">
              <w:rPr>
                <w:rFonts w:ascii="Times New Roman" w:hAnsi="Times New Roman"/>
                <w:sz w:val="24"/>
                <w:rtl/>
              </w:rPr>
            </w:rPrChange>
          </w:rPr>
          <w:delText xml:space="preserve"> ...</w:delText>
        </w:r>
      </w:del>
    </w:p>
    <w:p w14:paraId="553962CA" w14:textId="515C0B1E" w:rsidR="00B26907" w:rsidRPr="00A66FFA" w:rsidRDefault="00094A93">
      <w:pPr>
        <w:spacing w:line="276" w:lineRule="auto"/>
        <w:rPr>
          <w:rFonts w:ascii="Times New Roman" w:hAnsi="Times New Roman"/>
          <w:sz w:val="27"/>
          <w:szCs w:val="27"/>
          <w:rtl/>
          <w:rPrChange w:id="25380" w:author="Lenovo" w:date="2023-08-06T18:07:00Z">
            <w:rPr>
              <w:rFonts w:ascii="Times New Roman" w:hAnsi="Times New Roman"/>
              <w:sz w:val="24"/>
              <w:rtl/>
            </w:rPr>
          </w:rPrChange>
        </w:rPr>
        <w:pPrChange w:id="25381" w:author="Lenovo" w:date="2023-08-06T20:22:00Z">
          <w:pPr/>
        </w:pPrChange>
      </w:pPr>
      <w:r w:rsidRPr="00A66FFA">
        <w:rPr>
          <w:rFonts w:ascii="Times New Roman" w:hAnsi="Times New Roman" w:hint="eastAsia"/>
          <w:sz w:val="27"/>
          <w:szCs w:val="27"/>
          <w:rtl/>
          <w:rPrChange w:id="25382" w:author="Lenovo" w:date="2023-08-06T18:07:00Z">
            <w:rPr>
              <w:rFonts w:ascii="Times New Roman" w:hAnsi="Times New Roman" w:hint="eastAsia"/>
              <w:sz w:val="24"/>
              <w:rtl/>
            </w:rPr>
          </w:rPrChange>
        </w:rPr>
        <w:t>به</w:t>
      </w:r>
      <w:r w:rsidRPr="00A66FFA">
        <w:rPr>
          <w:rFonts w:ascii="Times New Roman" w:hAnsi="Times New Roman"/>
          <w:sz w:val="27"/>
          <w:szCs w:val="27"/>
          <w:rtl/>
          <w:rPrChange w:id="25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84"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25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86" w:author="Lenovo" w:date="2023-08-06T18:07:00Z">
            <w:rPr>
              <w:rFonts w:ascii="Times New Roman" w:hAnsi="Times New Roman" w:hint="eastAsia"/>
              <w:sz w:val="24"/>
              <w:rtl/>
            </w:rPr>
          </w:rPrChange>
        </w:rPr>
        <w:t>دليل</w:t>
      </w:r>
      <w:del w:id="25387" w:author="Lenovo" w:date="2023-08-19T19:51:00Z">
        <w:r w:rsidRPr="00A66FFA" w:rsidDel="00533AC1">
          <w:rPr>
            <w:rFonts w:ascii="Times New Roman" w:hAnsi="Times New Roman"/>
            <w:sz w:val="27"/>
            <w:szCs w:val="27"/>
            <w:rtl/>
            <w:rPrChange w:id="25388" w:author="Lenovo" w:date="2023-08-06T18:07:00Z">
              <w:rPr>
                <w:rFonts w:ascii="Times New Roman" w:hAnsi="Times New Roman"/>
                <w:sz w:val="24"/>
                <w:rtl/>
              </w:rPr>
            </w:rPrChange>
          </w:rPr>
          <w:delText xml:space="preserve"> </w:delText>
        </w:r>
        <w:r w:rsidRPr="00A66FFA" w:rsidDel="00533AC1">
          <w:rPr>
            <w:rFonts w:ascii="Times New Roman" w:hAnsi="Times New Roman" w:hint="eastAsia"/>
            <w:sz w:val="27"/>
            <w:szCs w:val="27"/>
            <w:rtl/>
            <w:rPrChange w:id="25389" w:author="Lenovo" w:date="2023-08-06T18:07:00Z">
              <w:rPr>
                <w:rFonts w:ascii="Times New Roman" w:hAnsi="Times New Roman" w:hint="eastAsia"/>
                <w:sz w:val="24"/>
                <w:rtl/>
              </w:rPr>
            </w:rPrChange>
          </w:rPr>
          <w:delText>ما</w:delText>
        </w:r>
      </w:del>
      <w:r w:rsidRPr="00A66FFA">
        <w:rPr>
          <w:rFonts w:ascii="Times New Roman" w:hAnsi="Times New Roman"/>
          <w:sz w:val="27"/>
          <w:szCs w:val="27"/>
          <w:rtl/>
          <w:rPrChange w:id="253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91" w:author="Lenovo" w:date="2023-08-06T18:07:00Z">
            <w:rPr>
              <w:rFonts w:ascii="Times New Roman" w:hAnsi="Times New Roman" w:hint="eastAsia"/>
              <w:sz w:val="24"/>
              <w:rtl/>
            </w:rPr>
          </w:rPrChange>
        </w:rPr>
        <w:t>به</w:t>
      </w:r>
      <w:r w:rsidRPr="00A66FFA">
        <w:rPr>
          <w:rFonts w:ascii="Times New Roman" w:hAnsi="Times New Roman"/>
          <w:sz w:val="27"/>
          <w:szCs w:val="27"/>
          <w:rtl/>
          <w:rPrChange w:id="253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93" w:author="Lenovo" w:date="2023-08-06T18:07:00Z">
            <w:rPr>
              <w:rFonts w:ascii="Times New Roman" w:hAnsi="Times New Roman" w:hint="eastAsia"/>
              <w:sz w:val="24"/>
              <w:rtl/>
            </w:rPr>
          </w:rPrChange>
        </w:rPr>
        <w:t>افراد</w:t>
      </w:r>
      <w:ins w:id="25394" w:author="Lenovo" w:date="2023-08-19T19:51:00Z">
        <w:r w:rsidR="00533AC1">
          <w:rPr>
            <w:rFonts w:ascii="Times New Roman" w:hAnsi="Times New Roman" w:hint="cs"/>
            <w:sz w:val="27"/>
            <w:szCs w:val="27"/>
            <w:rtl/>
          </w:rPr>
          <w:t>ی</w:t>
        </w:r>
      </w:ins>
      <w:del w:id="25395" w:author="Lenovo" w:date="2023-08-19T19:51:00Z">
        <w:r w:rsidRPr="00A66FFA" w:rsidDel="00533AC1">
          <w:rPr>
            <w:rFonts w:ascii="Times New Roman" w:hAnsi="Times New Roman" w:hint="eastAsia"/>
            <w:sz w:val="27"/>
            <w:szCs w:val="27"/>
            <w:rtl/>
            <w:rPrChange w:id="2539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398" w:author="Lenovo" w:date="2023-08-06T18:07:00Z">
            <w:rPr>
              <w:rFonts w:ascii="Times New Roman" w:hAnsi="Times New Roman" w:hint="eastAsia"/>
              <w:sz w:val="24"/>
              <w:rtl/>
            </w:rPr>
          </w:rPrChange>
        </w:rPr>
        <w:t>كه</w:t>
      </w:r>
      <w:r w:rsidRPr="00A66FFA">
        <w:rPr>
          <w:rFonts w:ascii="Times New Roman" w:hAnsi="Times New Roman"/>
          <w:sz w:val="27"/>
          <w:szCs w:val="27"/>
          <w:rtl/>
          <w:rPrChange w:id="253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00" w:author="Lenovo" w:date="2023-08-06T18:07:00Z">
            <w:rPr>
              <w:rFonts w:ascii="Times New Roman" w:hAnsi="Times New Roman" w:hint="eastAsia"/>
              <w:sz w:val="24"/>
              <w:rtl/>
            </w:rPr>
          </w:rPrChange>
        </w:rPr>
        <w:t>در</w:t>
      </w:r>
      <w:r w:rsidRPr="00A66FFA">
        <w:rPr>
          <w:rFonts w:ascii="Times New Roman" w:hAnsi="Times New Roman"/>
          <w:sz w:val="27"/>
          <w:szCs w:val="27"/>
          <w:rtl/>
          <w:rPrChange w:id="254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02" w:author="Lenovo" w:date="2023-08-06T18:07:00Z">
            <w:rPr>
              <w:rFonts w:ascii="Times New Roman" w:hAnsi="Times New Roman" w:hint="eastAsia"/>
              <w:sz w:val="24"/>
              <w:rtl/>
            </w:rPr>
          </w:rPrChange>
        </w:rPr>
        <w:t>رابط</w:t>
      </w:r>
      <w:ins w:id="25403" w:author="Lenovo" w:date="2023-08-19T19:51:00Z">
        <w:r w:rsidR="00533AC1">
          <w:rPr>
            <w:rFonts w:ascii="Times New Roman" w:hAnsi="Times New Roman" w:hint="cs"/>
            <w:sz w:val="27"/>
            <w:szCs w:val="27"/>
            <w:rtl/>
          </w:rPr>
          <w:t>ۀ</w:t>
        </w:r>
      </w:ins>
      <w:del w:id="25404" w:author="Lenovo" w:date="2023-08-19T19:51:00Z">
        <w:r w:rsidRPr="00A66FFA" w:rsidDel="00533AC1">
          <w:rPr>
            <w:rFonts w:ascii="Times New Roman" w:hAnsi="Times New Roman" w:hint="eastAsia"/>
            <w:sz w:val="27"/>
            <w:szCs w:val="27"/>
            <w:rtl/>
            <w:rPrChange w:id="25405"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54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07" w:author="Lenovo" w:date="2023-08-06T18:07:00Z">
            <w:rPr>
              <w:rFonts w:ascii="Times New Roman" w:hAnsi="Times New Roman" w:hint="eastAsia"/>
              <w:sz w:val="24"/>
              <w:rtl/>
            </w:rPr>
          </w:rPrChange>
        </w:rPr>
        <w:t>نامزد</w:t>
      </w:r>
      <w:ins w:id="25408" w:author="Lenovo" w:date="2023-08-19T19:51:00Z">
        <w:r w:rsidR="00533AC1">
          <w:rPr>
            <w:rFonts w:ascii="Times New Roman" w:hAnsi="Times New Roman" w:hint="cs"/>
            <w:sz w:val="27"/>
            <w:szCs w:val="27"/>
            <w:rtl/>
          </w:rPr>
          <w:t>ی</w:t>
        </w:r>
      </w:ins>
      <w:del w:id="25409" w:author="Lenovo" w:date="2023-08-19T19:51:00Z">
        <w:r w:rsidRPr="00A66FFA" w:rsidDel="00533AC1">
          <w:rPr>
            <w:rFonts w:ascii="Times New Roman" w:hAnsi="Times New Roman" w:hint="eastAsia"/>
            <w:sz w:val="27"/>
            <w:szCs w:val="27"/>
            <w:rtl/>
            <w:rPrChange w:id="25410"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4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12" w:author="Lenovo" w:date="2023-08-06T18:07:00Z">
            <w:rPr>
              <w:rFonts w:ascii="Times New Roman" w:hAnsi="Times New Roman" w:hint="eastAsia"/>
              <w:sz w:val="24"/>
              <w:rtl/>
            </w:rPr>
          </w:rPrChange>
        </w:rPr>
        <w:t>يا</w:t>
      </w:r>
      <w:r w:rsidRPr="00A66FFA">
        <w:rPr>
          <w:rFonts w:ascii="Times New Roman" w:hAnsi="Times New Roman"/>
          <w:sz w:val="27"/>
          <w:szCs w:val="27"/>
          <w:rtl/>
          <w:rPrChange w:id="254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14"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5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16" w:author="Lenovo" w:date="2023-08-06T18:07:00Z">
            <w:rPr>
              <w:rFonts w:ascii="Times New Roman" w:hAnsi="Times New Roman" w:hint="eastAsia"/>
              <w:sz w:val="24"/>
              <w:rtl/>
            </w:rPr>
          </w:rPrChange>
        </w:rPr>
        <w:t>شكست</w:t>
      </w:r>
      <w:r w:rsidRPr="00A66FFA">
        <w:rPr>
          <w:rFonts w:ascii="Times New Roman" w:hAnsi="Times New Roman"/>
          <w:sz w:val="27"/>
          <w:szCs w:val="27"/>
          <w:rtl/>
          <w:rPrChange w:id="25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18" w:author="Lenovo" w:date="2023-08-06T18:07:00Z">
            <w:rPr>
              <w:rFonts w:ascii="Times New Roman" w:hAnsi="Times New Roman" w:hint="eastAsia"/>
              <w:sz w:val="24"/>
              <w:rtl/>
            </w:rPr>
          </w:rPrChange>
        </w:rPr>
        <w:t>خورده‌اند،</w:t>
      </w:r>
      <w:r w:rsidRPr="00A66FFA">
        <w:rPr>
          <w:rFonts w:ascii="Times New Roman" w:hAnsi="Times New Roman"/>
          <w:sz w:val="27"/>
          <w:szCs w:val="27"/>
          <w:rtl/>
          <w:rPrChange w:id="25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20" w:author="Lenovo" w:date="2023-08-06T18:07:00Z">
            <w:rPr>
              <w:rFonts w:ascii="Times New Roman" w:hAnsi="Times New Roman" w:hint="eastAsia"/>
              <w:sz w:val="24"/>
              <w:rtl/>
            </w:rPr>
          </w:rPrChange>
        </w:rPr>
        <w:t>توصيه</w:t>
      </w:r>
      <w:r w:rsidRPr="00A66FFA">
        <w:rPr>
          <w:rFonts w:ascii="Times New Roman" w:hAnsi="Times New Roman"/>
          <w:sz w:val="27"/>
          <w:szCs w:val="27"/>
          <w:rtl/>
          <w:rPrChange w:id="254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22" w:author="Lenovo" w:date="2023-08-06T18:07:00Z">
            <w:rPr>
              <w:rFonts w:ascii="Times New Roman" w:hAnsi="Times New Roman" w:hint="eastAsia"/>
              <w:sz w:val="24"/>
              <w:rtl/>
            </w:rPr>
          </w:rPrChange>
        </w:rPr>
        <w:t>م</w:t>
      </w:r>
      <w:ins w:id="25423" w:author="Lenovo" w:date="2023-08-19T19:51:00Z">
        <w:r w:rsidR="00533AC1">
          <w:rPr>
            <w:rFonts w:ascii="Times New Roman" w:hAnsi="Times New Roman" w:hint="cs"/>
            <w:sz w:val="27"/>
            <w:szCs w:val="27"/>
            <w:rtl/>
          </w:rPr>
          <w:t>ی</w:t>
        </w:r>
      </w:ins>
      <w:del w:id="25424" w:author="Lenovo" w:date="2023-08-19T19:51:00Z">
        <w:r w:rsidRPr="00A66FFA" w:rsidDel="00533AC1">
          <w:rPr>
            <w:rFonts w:ascii="Times New Roman" w:hAnsi="Times New Roman" w:hint="eastAsia"/>
            <w:sz w:val="27"/>
            <w:szCs w:val="27"/>
            <w:rtl/>
            <w:rPrChange w:id="25425"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426"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25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28" w:author="Lenovo" w:date="2023-08-06T18:07:00Z">
            <w:rPr>
              <w:rFonts w:ascii="Times New Roman" w:hAnsi="Times New Roman" w:hint="eastAsia"/>
              <w:sz w:val="24"/>
              <w:rtl/>
            </w:rPr>
          </w:rPrChange>
        </w:rPr>
        <w:t>تا</w:t>
      </w:r>
      <w:r w:rsidRPr="00A66FFA">
        <w:rPr>
          <w:rFonts w:ascii="Times New Roman" w:hAnsi="Times New Roman"/>
          <w:sz w:val="27"/>
          <w:szCs w:val="27"/>
          <w:rtl/>
          <w:rPrChange w:id="25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30" w:author="Lenovo" w:date="2023-08-06T18:07:00Z">
            <w:rPr>
              <w:rFonts w:ascii="Times New Roman" w:hAnsi="Times New Roman" w:hint="eastAsia"/>
              <w:sz w:val="24"/>
              <w:rtl/>
            </w:rPr>
          </w:rPrChange>
        </w:rPr>
        <w:t>يك</w:t>
      </w:r>
      <w:r w:rsidRPr="00A66FFA">
        <w:rPr>
          <w:rFonts w:ascii="Times New Roman" w:hAnsi="Times New Roman"/>
          <w:sz w:val="27"/>
          <w:szCs w:val="27"/>
          <w:rtl/>
          <w:rPrChange w:id="254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32"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5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34" w:author="Lenovo" w:date="2023-08-06T18:07:00Z">
            <w:rPr>
              <w:rFonts w:ascii="Times New Roman" w:hAnsi="Times New Roman" w:hint="eastAsia"/>
              <w:sz w:val="24"/>
              <w:rtl/>
            </w:rPr>
          </w:rPrChange>
        </w:rPr>
        <w:t>وارد</w:t>
      </w:r>
      <w:r w:rsidRPr="00A66FFA">
        <w:rPr>
          <w:rFonts w:ascii="Times New Roman" w:hAnsi="Times New Roman"/>
          <w:sz w:val="27"/>
          <w:szCs w:val="27"/>
          <w:rtl/>
          <w:rPrChange w:id="25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36" w:author="Lenovo" w:date="2023-08-06T18:07:00Z">
            <w:rPr>
              <w:rFonts w:ascii="Times New Roman" w:hAnsi="Times New Roman" w:hint="eastAsia"/>
              <w:sz w:val="24"/>
              <w:rtl/>
            </w:rPr>
          </w:rPrChange>
        </w:rPr>
        <w:t>هيچ</w:t>
      </w:r>
      <w:r w:rsidRPr="00A66FFA">
        <w:rPr>
          <w:rFonts w:ascii="Times New Roman" w:hAnsi="Times New Roman"/>
          <w:sz w:val="27"/>
          <w:szCs w:val="27"/>
          <w:rtl/>
          <w:rPrChange w:id="25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38" w:author="Lenovo" w:date="2023-08-06T18:07:00Z">
            <w:rPr>
              <w:rFonts w:ascii="Times New Roman" w:hAnsi="Times New Roman" w:hint="eastAsia"/>
              <w:sz w:val="24"/>
              <w:rtl/>
            </w:rPr>
          </w:rPrChange>
        </w:rPr>
        <w:t>رابط</w:t>
      </w:r>
      <w:ins w:id="25439" w:author="Lenovo" w:date="2023-08-19T19:51:00Z">
        <w:r w:rsidR="00533AC1">
          <w:rPr>
            <w:rFonts w:ascii="Times New Roman" w:hAnsi="Times New Roman" w:hint="cs"/>
            <w:sz w:val="27"/>
            <w:szCs w:val="27"/>
            <w:rtl/>
          </w:rPr>
          <w:t>ۀ</w:t>
        </w:r>
      </w:ins>
      <w:del w:id="25440" w:author="Lenovo" w:date="2023-08-19T19:51:00Z">
        <w:r w:rsidRPr="00A66FFA" w:rsidDel="00533AC1">
          <w:rPr>
            <w:rFonts w:ascii="Times New Roman" w:hAnsi="Times New Roman" w:hint="eastAsia"/>
            <w:sz w:val="27"/>
            <w:szCs w:val="27"/>
            <w:rtl/>
            <w:rPrChange w:id="25441" w:author="Lenovo" w:date="2023-08-06T18:07:00Z">
              <w:rPr>
                <w:rFonts w:ascii="Times New Roman" w:hAnsi="Times New Roman" w:hint="eastAsia"/>
                <w:sz w:val="24"/>
                <w:rtl/>
              </w:rPr>
            </w:rPrChange>
          </w:rPr>
          <w:delText>ة</w:delText>
        </w:r>
      </w:del>
      <w:r w:rsidRPr="00A66FFA">
        <w:rPr>
          <w:rFonts w:ascii="Times New Roman" w:hAnsi="Times New Roman"/>
          <w:sz w:val="27"/>
          <w:szCs w:val="27"/>
          <w:rtl/>
          <w:rPrChange w:id="25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43" w:author="Lenovo" w:date="2023-08-06T18:07:00Z">
            <w:rPr>
              <w:rFonts w:ascii="Times New Roman" w:hAnsi="Times New Roman" w:hint="eastAsia"/>
              <w:sz w:val="24"/>
              <w:rtl/>
            </w:rPr>
          </w:rPrChange>
        </w:rPr>
        <w:t>جديد</w:t>
      </w:r>
      <w:ins w:id="25444" w:author="Lenovo" w:date="2023-08-19T19:51:00Z">
        <w:r w:rsidR="00533AC1">
          <w:rPr>
            <w:rFonts w:ascii="Times New Roman" w:hAnsi="Times New Roman" w:hint="cs"/>
            <w:sz w:val="27"/>
            <w:szCs w:val="27"/>
            <w:rtl/>
          </w:rPr>
          <w:t>ی</w:t>
        </w:r>
      </w:ins>
      <w:del w:id="25445" w:author="Lenovo" w:date="2023-08-19T19:51:00Z">
        <w:r w:rsidRPr="00A66FFA" w:rsidDel="00533AC1">
          <w:rPr>
            <w:rFonts w:ascii="Times New Roman" w:hAnsi="Times New Roman" w:hint="eastAsia"/>
            <w:sz w:val="27"/>
            <w:szCs w:val="27"/>
            <w:rtl/>
            <w:rPrChange w:id="25446"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4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48" w:author="Lenovo" w:date="2023-08-06T18:07:00Z">
            <w:rPr>
              <w:rFonts w:ascii="Times New Roman" w:hAnsi="Times New Roman" w:hint="eastAsia"/>
              <w:sz w:val="24"/>
              <w:rtl/>
            </w:rPr>
          </w:rPrChange>
        </w:rPr>
        <w:t>نشوند</w:t>
      </w:r>
      <w:r w:rsidRPr="00A66FFA">
        <w:rPr>
          <w:rFonts w:ascii="Times New Roman" w:hAnsi="Times New Roman"/>
          <w:sz w:val="27"/>
          <w:szCs w:val="27"/>
          <w:rtl/>
          <w:rPrChange w:id="25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50" w:author="Lenovo" w:date="2023-08-06T18:07:00Z">
            <w:rPr>
              <w:rFonts w:ascii="Times New Roman" w:hAnsi="Times New Roman" w:hint="eastAsia"/>
              <w:sz w:val="24"/>
              <w:rtl/>
            </w:rPr>
          </w:rPrChange>
        </w:rPr>
        <w:t>نه</w:t>
      </w:r>
      <w:r w:rsidRPr="00A66FFA">
        <w:rPr>
          <w:rFonts w:ascii="Times New Roman" w:hAnsi="Times New Roman"/>
          <w:sz w:val="27"/>
          <w:szCs w:val="27"/>
          <w:rtl/>
          <w:rPrChange w:id="25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52" w:author="Lenovo" w:date="2023-08-06T18:07:00Z">
            <w:rPr>
              <w:rFonts w:ascii="Times New Roman" w:hAnsi="Times New Roman" w:hint="eastAsia"/>
              <w:sz w:val="24"/>
              <w:rtl/>
            </w:rPr>
          </w:rPrChange>
        </w:rPr>
        <w:t>از</w:t>
      </w:r>
      <w:r w:rsidRPr="00A66FFA">
        <w:rPr>
          <w:rFonts w:ascii="Times New Roman" w:hAnsi="Times New Roman"/>
          <w:sz w:val="27"/>
          <w:szCs w:val="27"/>
          <w:rtl/>
          <w:rPrChange w:id="25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54" w:author="Lenovo" w:date="2023-08-06T18:07:00Z">
            <w:rPr>
              <w:rFonts w:ascii="Times New Roman" w:hAnsi="Times New Roman" w:hint="eastAsia"/>
              <w:sz w:val="24"/>
              <w:rtl/>
            </w:rPr>
          </w:rPrChange>
        </w:rPr>
        <w:t>نوع</w:t>
      </w:r>
      <w:r w:rsidRPr="00A66FFA">
        <w:rPr>
          <w:rFonts w:ascii="Times New Roman" w:hAnsi="Times New Roman"/>
          <w:sz w:val="27"/>
          <w:szCs w:val="27"/>
          <w:rtl/>
          <w:rPrChange w:id="25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5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5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58" w:author="Lenovo" w:date="2023-08-06T18:07:00Z">
            <w:rPr>
              <w:rFonts w:ascii="Times New Roman" w:hAnsi="Times New Roman" w:hint="eastAsia"/>
              <w:sz w:val="24"/>
              <w:rtl/>
            </w:rPr>
          </w:rPrChange>
        </w:rPr>
        <w:t>نه</w:t>
      </w:r>
      <w:r w:rsidRPr="00A66FFA">
        <w:rPr>
          <w:rFonts w:ascii="Times New Roman" w:hAnsi="Times New Roman"/>
          <w:sz w:val="27"/>
          <w:szCs w:val="27"/>
          <w:rtl/>
          <w:rPrChange w:id="25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60" w:author="Lenovo" w:date="2023-08-06T18:07:00Z">
            <w:rPr>
              <w:rFonts w:ascii="Times New Roman" w:hAnsi="Times New Roman" w:hint="eastAsia"/>
              <w:sz w:val="24"/>
              <w:rtl/>
            </w:rPr>
          </w:rPrChange>
        </w:rPr>
        <w:t>از</w:t>
      </w:r>
      <w:r w:rsidRPr="00A66FFA">
        <w:rPr>
          <w:rFonts w:ascii="Times New Roman" w:hAnsi="Times New Roman"/>
          <w:sz w:val="27"/>
          <w:szCs w:val="27"/>
          <w:rtl/>
          <w:rPrChange w:id="25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62" w:author="Lenovo" w:date="2023-08-06T18:07:00Z">
            <w:rPr>
              <w:rFonts w:ascii="Times New Roman" w:hAnsi="Times New Roman" w:hint="eastAsia"/>
              <w:sz w:val="24"/>
              <w:rtl/>
            </w:rPr>
          </w:rPrChange>
        </w:rPr>
        <w:t>نوع</w:t>
      </w:r>
      <w:r w:rsidRPr="00A66FFA">
        <w:rPr>
          <w:rFonts w:ascii="Times New Roman" w:hAnsi="Times New Roman"/>
          <w:sz w:val="27"/>
          <w:szCs w:val="27"/>
          <w:rtl/>
          <w:rPrChange w:id="25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64" w:author="Lenovo" w:date="2023-08-06T18:07:00Z">
            <w:rPr>
              <w:rFonts w:ascii="Times New Roman" w:hAnsi="Times New Roman" w:hint="eastAsia"/>
              <w:sz w:val="24"/>
              <w:rtl/>
            </w:rPr>
          </w:rPrChange>
        </w:rPr>
        <w:t>نامزد</w:t>
      </w:r>
      <w:ins w:id="25465" w:author="Lenovo" w:date="2023-08-19T19:51:00Z">
        <w:r w:rsidR="00533AC1">
          <w:rPr>
            <w:rFonts w:ascii="Times New Roman" w:hAnsi="Times New Roman" w:hint="cs"/>
            <w:sz w:val="27"/>
            <w:szCs w:val="27"/>
            <w:rtl/>
          </w:rPr>
          <w:t>ی</w:t>
        </w:r>
      </w:ins>
      <w:del w:id="25466" w:author="Lenovo" w:date="2023-08-19T19:51:00Z">
        <w:r w:rsidRPr="00A66FFA" w:rsidDel="00533AC1">
          <w:rPr>
            <w:rFonts w:ascii="Times New Roman" w:hAnsi="Times New Roman" w:hint="eastAsia"/>
            <w:sz w:val="27"/>
            <w:szCs w:val="27"/>
            <w:rtl/>
            <w:rPrChange w:id="25467"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468" w:author="Lenovo" w:date="2023-08-06T18:07:00Z">
            <w:rPr>
              <w:rFonts w:ascii="Times New Roman" w:hAnsi="Times New Roman" w:hint="eastAsia"/>
              <w:sz w:val="24"/>
              <w:rtl/>
            </w:rPr>
          </w:rPrChange>
        </w:rPr>
        <w:t>؛</w:t>
      </w:r>
      <w:r w:rsidRPr="00A66FFA">
        <w:rPr>
          <w:rFonts w:ascii="Times New Roman" w:hAnsi="Times New Roman"/>
          <w:sz w:val="27"/>
          <w:szCs w:val="27"/>
          <w:rtl/>
          <w:rPrChange w:id="254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70" w:author="Lenovo" w:date="2023-08-06T18:07:00Z">
            <w:rPr>
              <w:rFonts w:ascii="Times New Roman" w:hAnsi="Times New Roman" w:hint="eastAsia"/>
              <w:sz w:val="24"/>
              <w:rtl/>
            </w:rPr>
          </w:rPrChange>
        </w:rPr>
        <w:t>چراكه</w:t>
      </w:r>
      <w:r w:rsidRPr="00A66FFA">
        <w:rPr>
          <w:rFonts w:ascii="Times New Roman" w:hAnsi="Times New Roman"/>
          <w:sz w:val="27"/>
          <w:szCs w:val="27"/>
          <w:rtl/>
          <w:rPrChange w:id="254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72" w:author="Lenovo" w:date="2023-08-06T18:07:00Z">
            <w:rPr>
              <w:rFonts w:ascii="Times New Roman" w:hAnsi="Times New Roman" w:hint="eastAsia"/>
              <w:sz w:val="24"/>
              <w:rtl/>
            </w:rPr>
          </w:rPrChange>
        </w:rPr>
        <w:t>تحت</w:t>
      </w:r>
      <w:r w:rsidRPr="00A66FFA">
        <w:rPr>
          <w:rFonts w:ascii="Times New Roman" w:hAnsi="Times New Roman"/>
          <w:sz w:val="27"/>
          <w:szCs w:val="27"/>
          <w:rtl/>
          <w:rPrChange w:id="254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74" w:author="Lenovo" w:date="2023-08-06T18:07:00Z">
            <w:rPr>
              <w:rFonts w:ascii="Times New Roman" w:hAnsi="Times New Roman" w:hint="eastAsia"/>
              <w:sz w:val="24"/>
              <w:rtl/>
            </w:rPr>
          </w:rPrChange>
        </w:rPr>
        <w:t>تأثير</w:t>
      </w:r>
      <w:r w:rsidRPr="00A66FFA">
        <w:rPr>
          <w:rFonts w:ascii="Times New Roman" w:hAnsi="Times New Roman"/>
          <w:sz w:val="27"/>
          <w:szCs w:val="27"/>
          <w:rtl/>
          <w:rPrChange w:id="254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76" w:author="Lenovo" w:date="2023-08-06T18:07:00Z">
            <w:rPr>
              <w:rFonts w:ascii="Times New Roman" w:hAnsi="Times New Roman" w:hint="eastAsia"/>
              <w:sz w:val="24"/>
              <w:rtl/>
            </w:rPr>
          </w:rPrChange>
        </w:rPr>
        <w:t>رابط</w:t>
      </w:r>
      <w:ins w:id="25477" w:author="Lenovo" w:date="2023-08-19T19:51:00Z">
        <w:r w:rsidR="00533AC1">
          <w:rPr>
            <w:rFonts w:ascii="Times New Roman" w:hAnsi="Times New Roman" w:hint="cs"/>
            <w:sz w:val="27"/>
            <w:szCs w:val="27"/>
            <w:rtl/>
          </w:rPr>
          <w:t>ۀ</w:t>
        </w:r>
      </w:ins>
      <w:del w:id="25478" w:author="Lenovo" w:date="2023-08-19T19:51:00Z">
        <w:r w:rsidRPr="00A66FFA" w:rsidDel="00533AC1">
          <w:rPr>
            <w:rFonts w:ascii="Times New Roman" w:hAnsi="Times New Roman" w:hint="eastAsia"/>
            <w:sz w:val="27"/>
            <w:szCs w:val="27"/>
            <w:rtl/>
            <w:rPrChange w:id="25479" w:author="Lenovo" w:date="2023-08-06T18:07:00Z">
              <w:rPr>
                <w:rFonts w:ascii="Times New Roman" w:hAnsi="Times New Roman" w:hint="eastAsia"/>
                <w:sz w:val="24"/>
                <w:rtl/>
              </w:rPr>
            </w:rPrChange>
          </w:rPr>
          <w:delText>ة</w:delText>
        </w:r>
      </w:del>
      <w:r w:rsidRPr="00A66FFA">
        <w:rPr>
          <w:rFonts w:ascii="Times New Roman" w:hAnsi="Times New Roman" w:hint="eastAsia"/>
          <w:sz w:val="27"/>
          <w:szCs w:val="27"/>
          <w:rPrChange w:id="25480" w:author="Lenovo" w:date="2023-08-06T18:07:00Z">
            <w:rPr>
              <w:rFonts w:ascii="Times New Roman" w:hAnsi="Times New Roman" w:hint="eastAsia"/>
              <w:sz w:val="24"/>
            </w:rPr>
          </w:rPrChange>
        </w:rPr>
        <w:t>‌</w:t>
      </w:r>
      <w:r w:rsidRPr="00A66FFA">
        <w:rPr>
          <w:rFonts w:ascii="Times New Roman" w:hAnsi="Times New Roman"/>
          <w:sz w:val="27"/>
          <w:szCs w:val="27"/>
          <w:rtl/>
          <w:rPrChange w:id="254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82" w:author="Lenovo" w:date="2023-08-06T18:07:00Z">
            <w:rPr>
              <w:rFonts w:ascii="Times New Roman" w:hAnsi="Times New Roman" w:hint="eastAsia"/>
              <w:sz w:val="24"/>
              <w:rtl/>
            </w:rPr>
          </w:rPrChange>
        </w:rPr>
        <w:t>قبل</w:t>
      </w:r>
      <w:ins w:id="25483" w:author="Lenovo" w:date="2023-08-19T19:51:00Z">
        <w:r w:rsidR="00533AC1">
          <w:rPr>
            <w:rFonts w:ascii="Times New Roman" w:hAnsi="Times New Roman" w:hint="cs"/>
            <w:sz w:val="27"/>
            <w:szCs w:val="27"/>
            <w:rtl/>
          </w:rPr>
          <w:t>ی</w:t>
        </w:r>
      </w:ins>
      <w:del w:id="25484" w:author="Lenovo" w:date="2023-08-19T19:51:00Z">
        <w:r w:rsidRPr="00A66FFA" w:rsidDel="00533AC1">
          <w:rPr>
            <w:rFonts w:ascii="Times New Roman" w:hAnsi="Times New Roman" w:hint="eastAsia"/>
            <w:sz w:val="27"/>
            <w:szCs w:val="27"/>
            <w:rtl/>
            <w:rPrChange w:id="25485"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4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87" w:author="Lenovo" w:date="2023-08-06T18:07:00Z">
            <w:rPr>
              <w:rFonts w:ascii="Times New Roman" w:hAnsi="Times New Roman" w:hint="eastAsia"/>
              <w:sz w:val="24"/>
              <w:rtl/>
            </w:rPr>
          </w:rPrChange>
        </w:rPr>
        <w:t>خود</w:t>
      </w:r>
      <w:r w:rsidRPr="00A66FFA">
        <w:rPr>
          <w:rFonts w:ascii="Times New Roman" w:hAnsi="Times New Roman"/>
          <w:sz w:val="27"/>
          <w:szCs w:val="27"/>
          <w:rtl/>
          <w:rPrChange w:id="254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89"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25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91" w:author="Lenovo" w:date="2023-08-06T18:07:00Z">
            <w:rPr>
              <w:rFonts w:ascii="Times New Roman" w:hAnsi="Times New Roman" w:hint="eastAsia"/>
              <w:sz w:val="24"/>
              <w:rtl/>
            </w:rPr>
          </w:rPrChange>
        </w:rPr>
        <w:t>و</w:t>
      </w:r>
      <w:r w:rsidRPr="00A66FFA">
        <w:rPr>
          <w:rFonts w:ascii="Times New Roman" w:hAnsi="Times New Roman"/>
          <w:sz w:val="27"/>
          <w:szCs w:val="27"/>
          <w:rtl/>
          <w:rPrChange w:id="25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93" w:author="Lenovo" w:date="2023-08-06T18:07:00Z">
            <w:rPr>
              <w:rFonts w:ascii="Times New Roman" w:hAnsi="Times New Roman" w:hint="eastAsia"/>
              <w:sz w:val="24"/>
              <w:rtl/>
            </w:rPr>
          </w:rPrChange>
        </w:rPr>
        <w:t>فقط</w:t>
      </w:r>
      <w:r w:rsidRPr="00A66FFA">
        <w:rPr>
          <w:rFonts w:ascii="Times New Roman" w:hAnsi="Times New Roman"/>
          <w:sz w:val="27"/>
          <w:szCs w:val="27"/>
          <w:rtl/>
          <w:rPrChange w:id="25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95" w:author="Lenovo" w:date="2023-08-06T18:07:00Z">
            <w:rPr>
              <w:rFonts w:ascii="Times New Roman" w:hAnsi="Times New Roman" w:hint="eastAsia"/>
              <w:sz w:val="24"/>
              <w:rtl/>
            </w:rPr>
          </w:rPrChange>
        </w:rPr>
        <w:t>دنبال</w:t>
      </w:r>
      <w:r w:rsidRPr="00A66FFA">
        <w:rPr>
          <w:rFonts w:ascii="Times New Roman" w:hAnsi="Times New Roman"/>
          <w:sz w:val="27"/>
          <w:szCs w:val="27"/>
          <w:rtl/>
          <w:rPrChange w:id="254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97" w:author="Lenovo" w:date="2023-08-06T18:07:00Z">
            <w:rPr>
              <w:rFonts w:ascii="Times New Roman" w:hAnsi="Times New Roman" w:hint="eastAsia"/>
              <w:sz w:val="24"/>
              <w:rtl/>
            </w:rPr>
          </w:rPrChange>
        </w:rPr>
        <w:t>عيوب</w:t>
      </w:r>
      <w:r w:rsidRPr="00A66FFA">
        <w:rPr>
          <w:rFonts w:ascii="Times New Roman" w:hAnsi="Times New Roman"/>
          <w:sz w:val="27"/>
          <w:szCs w:val="27"/>
          <w:rtl/>
          <w:rPrChange w:id="254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499"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55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01"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25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03" w:author="Lenovo" w:date="2023-08-06T18:07:00Z">
            <w:rPr>
              <w:rFonts w:ascii="Times New Roman" w:hAnsi="Times New Roman" w:hint="eastAsia"/>
              <w:sz w:val="24"/>
              <w:rtl/>
            </w:rPr>
          </w:rPrChange>
        </w:rPr>
        <w:t>م</w:t>
      </w:r>
      <w:ins w:id="25504" w:author="Lenovo" w:date="2023-08-19T19:52:00Z">
        <w:r w:rsidR="00533AC1">
          <w:rPr>
            <w:rFonts w:ascii="Times New Roman" w:hAnsi="Times New Roman" w:hint="cs"/>
            <w:sz w:val="27"/>
            <w:szCs w:val="27"/>
            <w:rtl/>
          </w:rPr>
          <w:t>ی</w:t>
        </w:r>
      </w:ins>
      <w:del w:id="25505" w:author="Lenovo" w:date="2023-08-19T19:52:00Z">
        <w:r w:rsidRPr="00A66FFA" w:rsidDel="00533AC1">
          <w:rPr>
            <w:rFonts w:ascii="Times New Roman" w:hAnsi="Times New Roman" w:hint="eastAsia"/>
            <w:sz w:val="27"/>
            <w:szCs w:val="27"/>
            <w:rtl/>
            <w:rPrChange w:id="25506"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507" w:author="Lenovo" w:date="2023-08-06T18:07:00Z">
            <w:rPr>
              <w:rFonts w:ascii="Times New Roman" w:hAnsi="Times New Roman" w:hint="eastAsia"/>
              <w:sz w:val="24"/>
              <w:rtl/>
            </w:rPr>
          </w:rPrChange>
        </w:rPr>
        <w:t>‌گردند</w:t>
      </w:r>
      <w:r w:rsidRPr="00A66FFA">
        <w:rPr>
          <w:rFonts w:ascii="Times New Roman" w:hAnsi="Times New Roman"/>
          <w:sz w:val="27"/>
          <w:szCs w:val="27"/>
          <w:rtl/>
          <w:rPrChange w:id="25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09" w:author="Lenovo" w:date="2023-08-06T18:07:00Z">
            <w:rPr>
              <w:rFonts w:ascii="Times New Roman" w:hAnsi="Times New Roman" w:hint="eastAsia"/>
              <w:sz w:val="24"/>
              <w:rtl/>
            </w:rPr>
          </w:rPrChange>
        </w:rPr>
        <w:t>كه</w:t>
      </w:r>
      <w:r w:rsidRPr="00A66FFA">
        <w:rPr>
          <w:rFonts w:ascii="Times New Roman" w:hAnsi="Times New Roman"/>
          <w:sz w:val="27"/>
          <w:szCs w:val="27"/>
          <w:rtl/>
          <w:rPrChange w:id="25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11" w:author="Lenovo" w:date="2023-08-06T18:07:00Z">
            <w:rPr>
              <w:rFonts w:ascii="Times New Roman" w:hAnsi="Times New Roman" w:hint="eastAsia"/>
              <w:sz w:val="24"/>
              <w:rtl/>
            </w:rPr>
          </w:rPrChange>
        </w:rPr>
        <w:t>شبيه</w:t>
      </w:r>
      <w:r w:rsidRPr="00A66FFA">
        <w:rPr>
          <w:rFonts w:ascii="Times New Roman" w:hAnsi="Times New Roman"/>
          <w:sz w:val="27"/>
          <w:szCs w:val="27"/>
          <w:rtl/>
          <w:rPrChange w:id="255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13" w:author="Lenovo" w:date="2023-08-06T18:07:00Z">
            <w:rPr>
              <w:rFonts w:ascii="Times New Roman" w:hAnsi="Times New Roman" w:hint="eastAsia"/>
              <w:sz w:val="24"/>
              <w:rtl/>
            </w:rPr>
          </w:rPrChange>
        </w:rPr>
        <w:t>نفر</w:t>
      </w:r>
      <w:r w:rsidRPr="00A66FFA">
        <w:rPr>
          <w:rFonts w:ascii="Times New Roman" w:hAnsi="Times New Roman"/>
          <w:sz w:val="27"/>
          <w:szCs w:val="27"/>
          <w:rtl/>
          <w:rPrChange w:id="25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15" w:author="Lenovo" w:date="2023-08-06T18:07:00Z">
            <w:rPr>
              <w:rFonts w:ascii="Times New Roman" w:hAnsi="Times New Roman" w:hint="eastAsia"/>
              <w:sz w:val="24"/>
              <w:rtl/>
            </w:rPr>
          </w:rPrChange>
        </w:rPr>
        <w:t>قبل</w:t>
      </w:r>
      <w:ins w:id="25516" w:author="Lenovo" w:date="2023-08-19T19:52:00Z">
        <w:r w:rsidR="00533AC1">
          <w:rPr>
            <w:rFonts w:ascii="Times New Roman" w:hAnsi="Times New Roman" w:hint="cs"/>
            <w:sz w:val="27"/>
            <w:szCs w:val="27"/>
            <w:rtl/>
          </w:rPr>
          <w:t>ی</w:t>
        </w:r>
      </w:ins>
      <w:del w:id="25517" w:author="Lenovo" w:date="2023-08-19T19:52:00Z">
        <w:r w:rsidRPr="00A66FFA" w:rsidDel="00533AC1">
          <w:rPr>
            <w:rFonts w:ascii="Times New Roman" w:hAnsi="Times New Roman" w:hint="eastAsia"/>
            <w:sz w:val="27"/>
            <w:szCs w:val="27"/>
            <w:rtl/>
            <w:rPrChange w:id="2551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20"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25521" w:author="Lenovo" w:date="2023-08-06T18:07:00Z">
            <w:rPr>
              <w:rFonts w:ascii="Times New Roman" w:hAnsi="Times New Roman"/>
              <w:sz w:val="24"/>
              <w:rtl/>
            </w:rPr>
          </w:rPrChange>
        </w:rPr>
        <w:t>.</w:t>
      </w:r>
    </w:p>
    <w:p w14:paraId="158FCEF4" w14:textId="77777777" w:rsidR="00094A93" w:rsidRPr="00A66FFA" w:rsidRDefault="00094A93">
      <w:pPr>
        <w:pStyle w:val="Heading3"/>
        <w:spacing w:line="276" w:lineRule="auto"/>
        <w:rPr>
          <w:rFonts w:ascii="Times New Roman" w:hAnsi="Times New Roman"/>
          <w:sz w:val="27"/>
          <w:szCs w:val="27"/>
          <w:rtl/>
          <w:rPrChange w:id="25522" w:author="Lenovo" w:date="2023-08-06T18:07:00Z">
            <w:rPr>
              <w:rFonts w:ascii="Times New Roman" w:hAnsi="Times New Roman"/>
              <w:sz w:val="24"/>
              <w:rtl/>
            </w:rPr>
          </w:rPrChange>
        </w:rPr>
        <w:pPrChange w:id="25523" w:author="Lenovo" w:date="2023-08-06T20:22:00Z">
          <w:pPr>
            <w:pStyle w:val="Heading3"/>
          </w:pPr>
        </w:pPrChange>
      </w:pPr>
      <w:bookmarkStart w:id="25524" w:name="_Toc60758634"/>
      <w:bookmarkStart w:id="25525" w:name="_Toc61225472"/>
      <w:r w:rsidRPr="00A66FFA">
        <w:rPr>
          <w:rFonts w:ascii="Times New Roman" w:hAnsi="Times New Roman" w:hint="eastAsia"/>
          <w:sz w:val="27"/>
          <w:szCs w:val="27"/>
          <w:rtl/>
          <w:rPrChange w:id="2552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55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28" w:author="Lenovo" w:date="2023-08-06T18:07:00Z">
            <w:rPr>
              <w:rFonts w:ascii="Times New Roman" w:hAnsi="Times New Roman" w:hint="eastAsia"/>
              <w:sz w:val="24"/>
              <w:rtl/>
            </w:rPr>
          </w:rPrChange>
        </w:rPr>
        <w:t>با</w:t>
      </w:r>
      <w:r w:rsidRPr="00A66FFA">
        <w:rPr>
          <w:rFonts w:ascii="Times New Roman" w:hAnsi="Times New Roman"/>
          <w:sz w:val="27"/>
          <w:szCs w:val="27"/>
          <w:rtl/>
          <w:rPrChange w:id="255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30" w:author="Lenovo" w:date="2023-08-06T18:07:00Z">
            <w:rPr>
              <w:rFonts w:ascii="Times New Roman" w:hAnsi="Times New Roman" w:hint="eastAsia"/>
              <w:sz w:val="24"/>
              <w:rtl/>
            </w:rPr>
          </w:rPrChange>
        </w:rPr>
        <w:t>الگوها</w:t>
      </w:r>
      <w:bookmarkEnd w:id="25524"/>
      <w:bookmarkEnd w:id="25525"/>
    </w:p>
    <w:p w14:paraId="49032BE0" w14:textId="64557104" w:rsidR="00094A93" w:rsidRPr="00A66FFA" w:rsidRDefault="00094A93">
      <w:pPr>
        <w:spacing w:line="276" w:lineRule="auto"/>
        <w:rPr>
          <w:rFonts w:ascii="Times New Roman" w:hAnsi="Times New Roman"/>
          <w:sz w:val="27"/>
          <w:szCs w:val="27"/>
          <w:rtl/>
          <w:lang w:bidi="fa-IR"/>
          <w:rPrChange w:id="25531" w:author="Lenovo" w:date="2023-08-06T18:07:00Z">
            <w:rPr>
              <w:rFonts w:ascii="Times New Roman" w:hAnsi="Times New Roman"/>
              <w:sz w:val="24"/>
              <w:rtl/>
              <w:lang w:bidi="fa-IR"/>
            </w:rPr>
          </w:rPrChange>
        </w:rPr>
        <w:pPrChange w:id="25532" w:author="Lenovo" w:date="2023-08-06T20:22:00Z">
          <w:pPr/>
        </w:pPrChange>
      </w:pPr>
      <w:r w:rsidRPr="00A66FFA">
        <w:rPr>
          <w:rFonts w:ascii="Times New Roman" w:hAnsi="Times New Roman"/>
          <w:sz w:val="27"/>
          <w:szCs w:val="27"/>
          <w:rtl/>
          <w:rPrChange w:id="25533" w:author="Lenovo" w:date="2023-08-06T18:07:00Z">
            <w:rPr>
              <w:rFonts w:ascii="Times New Roman" w:hAnsi="Times New Roman"/>
              <w:sz w:val="24"/>
              <w:rtl/>
            </w:rPr>
          </w:rPrChange>
        </w:rPr>
        <w:t xml:space="preserve">ازدواج با </w:t>
      </w:r>
      <w:r w:rsidRPr="00A66FFA">
        <w:rPr>
          <w:rFonts w:ascii="Times New Roman" w:hAnsi="Times New Roman" w:hint="eastAsia"/>
          <w:sz w:val="27"/>
          <w:szCs w:val="27"/>
          <w:rtl/>
          <w:rPrChange w:id="25534" w:author="Lenovo" w:date="2023-08-06T18:07:00Z">
            <w:rPr>
              <w:rFonts w:ascii="Times New Roman" w:hAnsi="Times New Roman" w:hint="eastAsia"/>
              <w:sz w:val="24"/>
              <w:rtl/>
            </w:rPr>
          </w:rPrChange>
        </w:rPr>
        <w:t>افراد</w:t>
      </w:r>
      <w:ins w:id="25535" w:author="Lenovo" w:date="2023-08-19T19:52:00Z">
        <w:r w:rsidR="00533AC1">
          <w:rPr>
            <w:rFonts w:ascii="Times New Roman" w:hAnsi="Times New Roman" w:hint="cs"/>
            <w:sz w:val="27"/>
            <w:szCs w:val="27"/>
            <w:rtl/>
          </w:rPr>
          <w:t>ی</w:t>
        </w:r>
      </w:ins>
      <w:del w:id="25536" w:author="Lenovo" w:date="2023-08-19T19:52:00Z">
        <w:r w:rsidRPr="00A66FFA" w:rsidDel="00533AC1">
          <w:rPr>
            <w:rFonts w:ascii="Times New Roman" w:hAnsi="Times New Roman" w:hint="eastAsia"/>
            <w:sz w:val="27"/>
            <w:szCs w:val="27"/>
            <w:rtl/>
            <w:rPrChange w:id="25537"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5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39" w:author="Lenovo" w:date="2023-08-06T18:07:00Z">
            <w:rPr>
              <w:rFonts w:ascii="Times New Roman" w:hAnsi="Times New Roman" w:hint="eastAsia"/>
              <w:sz w:val="24"/>
              <w:rtl/>
            </w:rPr>
          </w:rPrChange>
        </w:rPr>
        <w:t>كه</w:t>
      </w:r>
      <w:r w:rsidRPr="00A66FFA">
        <w:rPr>
          <w:rFonts w:ascii="Times New Roman" w:hAnsi="Times New Roman"/>
          <w:sz w:val="27"/>
          <w:szCs w:val="27"/>
          <w:rtl/>
          <w:rPrChange w:id="255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41" w:author="Lenovo" w:date="2023-08-06T18:07:00Z">
            <w:rPr>
              <w:rFonts w:ascii="Times New Roman" w:hAnsi="Times New Roman" w:hint="eastAsia"/>
              <w:sz w:val="24"/>
              <w:rtl/>
            </w:rPr>
          </w:rPrChange>
        </w:rPr>
        <w:t>برا</w:t>
      </w:r>
      <w:ins w:id="25542" w:author="Lenovo" w:date="2023-08-19T19:52:00Z">
        <w:r w:rsidR="00533AC1">
          <w:rPr>
            <w:rFonts w:ascii="Times New Roman" w:hAnsi="Times New Roman" w:hint="cs"/>
            <w:sz w:val="27"/>
            <w:szCs w:val="27"/>
            <w:rtl/>
          </w:rPr>
          <w:t>ی</w:t>
        </w:r>
      </w:ins>
      <w:del w:id="25543" w:author="Lenovo" w:date="2023-08-19T19:52:00Z">
        <w:r w:rsidRPr="00A66FFA" w:rsidDel="00533AC1">
          <w:rPr>
            <w:rFonts w:ascii="Times New Roman" w:hAnsi="Times New Roman" w:hint="eastAsia"/>
            <w:sz w:val="27"/>
            <w:szCs w:val="27"/>
            <w:rtl/>
            <w:rPrChange w:id="2554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46" w:author="Lenovo" w:date="2023-08-06T18:07:00Z">
            <w:rPr>
              <w:rFonts w:ascii="Times New Roman" w:hAnsi="Times New Roman" w:hint="eastAsia"/>
              <w:sz w:val="24"/>
              <w:rtl/>
            </w:rPr>
          </w:rPrChange>
        </w:rPr>
        <w:t>ما</w:t>
      </w:r>
      <w:r w:rsidRPr="00A66FFA">
        <w:rPr>
          <w:rFonts w:ascii="Times New Roman" w:hAnsi="Times New Roman"/>
          <w:sz w:val="27"/>
          <w:szCs w:val="27"/>
          <w:rtl/>
          <w:rPrChange w:id="25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48" w:author="Lenovo" w:date="2023-08-06T18:07:00Z">
            <w:rPr>
              <w:rFonts w:ascii="Times New Roman" w:hAnsi="Times New Roman" w:hint="eastAsia"/>
              <w:sz w:val="24"/>
              <w:rtl/>
            </w:rPr>
          </w:rPrChange>
        </w:rPr>
        <w:t>خيل</w:t>
      </w:r>
      <w:ins w:id="25549" w:author="Lenovo" w:date="2023-08-19T19:52:00Z">
        <w:r w:rsidR="00533AC1">
          <w:rPr>
            <w:rFonts w:ascii="Times New Roman" w:hAnsi="Times New Roman" w:hint="cs"/>
            <w:sz w:val="27"/>
            <w:szCs w:val="27"/>
            <w:rtl/>
          </w:rPr>
          <w:t>ی</w:t>
        </w:r>
      </w:ins>
      <w:del w:id="25550" w:author="Lenovo" w:date="2023-08-19T19:52:00Z">
        <w:r w:rsidRPr="00A66FFA" w:rsidDel="00533AC1">
          <w:rPr>
            <w:rFonts w:ascii="Times New Roman" w:hAnsi="Times New Roman" w:hint="eastAsia"/>
            <w:sz w:val="27"/>
            <w:szCs w:val="27"/>
            <w:rtl/>
            <w:rPrChange w:id="255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53" w:author="Lenovo" w:date="2023-08-06T18:07:00Z">
            <w:rPr>
              <w:rFonts w:ascii="Times New Roman" w:hAnsi="Times New Roman" w:hint="eastAsia"/>
              <w:sz w:val="24"/>
              <w:rtl/>
            </w:rPr>
          </w:rPrChange>
        </w:rPr>
        <w:t>بزرگ‌اند</w:t>
      </w:r>
      <w:r w:rsidRPr="00A66FFA">
        <w:rPr>
          <w:rFonts w:ascii="Times New Roman" w:hAnsi="Times New Roman"/>
          <w:sz w:val="27"/>
          <w:szCs w:val="27"/>
          <w:rtl/>
          <w:rPrChange w:id="25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55" w:author="Lenovo" w:date="2023-08-06T18:07:00Z">
            <w:rPr>
              <w:rFonts w:ascii="Times New Roman" w:hAnsi="Times New Roman" w:hint="eastAsia"/>
              <w:sz w:val="24"/>
              <w:rtl/>
            </w:rPr>
          </w:rPrChange>
        </w:rPr>
        <w:t>و</w:t>
      </w:r>
      <w:r w:rsidRPr="00A66FFA">
        <w:rPr>
          <w:rFonts w:ascii="Times New Roman" w:hAnsi="Times New Roman"/>
          <w:sz w:val="27"/>
          <w:szCs w:val="27"/>
          <w:rtl/>
          <w:rPrChange w:id="255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57" w:author="Lenovo" w:date="2023-08-06T18:07:00Z">
            <w:rPr>
              <w:rFonts w:ascii="Times New Roman" w:hAnsi="Times New Roman" w:hint="eastAsia"/>
              <w:sz w:val="24"/>
              <w:rtl/>
            </w:rPr>
          </w:rPrChange>
        </w:rPr>
        <w:t>نقش</w:t>
      </w:r>
      <w:r w:rsidRPr="00A66FFA">
        <w:rPr>
          <w:rFonts w:ascii="Times New Roman" w:hAnsi="Times New Roman"/>
          <w:sz w:val="27"/>
          <w:szCs w:val="27"/>
          <w:rtl/>
          <w:rPrChange w:id="255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59" w:author="Lenovo" w:date="2023-08-06T18:07:00Z">
            <w:rPr>
              <w:rFonts w:ascii="Times New Roman" w:hAnsi="Times New Roman" w:hint="eastAsia"/>
              <w:sz w:val="24"/>
              <w:rtl/>
            </w:rPr>
          </w:rPrChange>
        </w:rPr>
        <w:t>الگو</w:t>
      </w:r>
      <w:r w:rsidRPr="00A66FFA">
        <w:rPr>
          <w:rFonts w:ascii="Times New Roman" w:hAnsi="Times New Roman"/>
          <w:sz w:val="27"/>
          <w:szCs w:val="27"/>
          <w:rtl/>
          <w:rPrChange w:id="255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61" w:author="Lenovo" w:date="2023-08-06T18:07:00Z">
            <w:rPr>
              <w:rFonts w:ascii="Times New Roman" w:hAnsi="Times New Roman" w:hint="eastAsia"/>
              <w:sz w:val="24"/>
              <w:rtl/>
            </w:rPr>
          </w:rPrChange>
        </w:rPr>
        <w:t>را</w:t>
      </w:r>
      <w:r w:rsidRPr="00A66FFA">
        <w:rPr>
          <w:rFonts w:ascii="Times New Roman" w:hAnsi="Times New Roman"/>
          <w:sz w:val="27"/>
          <w:szCs w:val="27"/>
          <w:rtl/>
          <w:rPrChange w:id="255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63" w:author="Lenovo" w:date="2023-08-06T18:07:00Z">
            <w:rPr>
              <w:rFonts w:ascii="Times New Roman" w:hAnsi="Times New Roman" w:hint="eastAsia"/>
              <w:sz w:val="24"/>
              <w:rtl/>
            </w:rPr>
          </w:rPrChange>
        </w:rPr>
        <w:t>در</w:t>
      </w:r>
      <w:r w:rsidRPr="00A66FFA">
        <w:rPr>
          <w:rFonts w:ascii="Times New Roman" w:hAnsi="Times New Roman"/>
          <w:sz w:val="27"/>
          <w:szCs w:val="27"/>
          <w:rtl/>
          <w:rPrChange w:id="255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65" w:author="Lenovo" w:date="2023-08-06T18:07:00Z">
            <w:rPr>
              <w:rFonts w:ascii="Times New Roman" w:hAnsi="Times New Roman" w:hint="eastAsia"/>
              <w:sz w:val="24"/>
              <w:rtl/>
            </w:rPr>
          </w:rPrChange>
        </w:rPr>
        <w:t>زندگ</w:t>
      </w:r>
      <w:ins w:id="25566" w:author="Lenovo" w:date="2023-08-19T19:52:00Z">
        <w:r w:rsidR="00533AC1">
          <w:rPr>
            <w:rFonts w:ascii="Times New Roman" w:hAnsi="Times New Roman" w:hint="cs"/>
            <w:sz w:val="27"/>
            <w:szCs w:val="27"/>
            <w:rtl/>
          </w:rPr>
          <w:t>ی</w:t>
        </w:r>
      </w:ins>
      <w:del w:id="25567" w:author="Lenovo" w:date="2023-08-19T19:52:00Z">
        <w:r w:rsidRPr="00A66FFA" w:rsidDel="00533AC1">
          <w:rPr>
            <w:rFonts w:ascii="Times New Roman" w:hAnsi="Times New Roman" w:hint="eastAsia"/>
            <w:sz w:val="27"/>
            <w:szCs w:val="27"/>
            <w:rtl/>
            <w:rPrChange w:id="25568" w:author="Lenovo" w:date="2023-08-06T18:07:00Z">
              <w:rPr>
                <w:rFonts w:ascii="Times New Roman" w:hAnsi="Times New Roman" w:hint="eastAsia"/>
                <w:sz w:val="24"/>
                <w:rtl/>
              </w:rPr>
            </w:rPrChange>
          </w:rPr>
          <w:delText>ي</w:delText>
        </w:r>
      </w:del>
      <w:r w:rsidRPr="00A66FFA">
        <w:rPr>
          <w:rFonts w:ascii="Times New Roman" w:hAnsi="Times New Roman" w:hint="eastAsia"/>
          <w:sz w:val="27"/>
          <w:szCs w:val="27"/>
          <w:rtl/>
          <w:rPrChange w:id="25569" w:author="Lenovo" w:date="2023-08-06T18:07:00Z">
            <w:rPr>
              <w:rFonts w:ascii="Times New Roman" w:hAnsi="Times New Roman" w:hint="eastAsia"/>
              <w:sz w:val="24"/>
              <w:rtl/>
            </w:rPr>
          </w:rPrChange>
        </w:rPr>
        <w:t>‌مان</w:t>
      </w:r>
      <w:r w:rsidRPr="00A66FFA">
        <w:rPr>
          <w:rFonts w:ascii="Times New Roman" w:hAnsi="Times New Roman"/>
          <w:sz w:val="27"/>
          <w:szCs w:val="27"/>
          <w:rtl/>
          <w:rPrChange w:id="255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571" w:author="Lenovo" w:date="2023-08-06T18:07:00Z">
            <w:rPr>
              <w:rFonts w:ascii="Times New Roman" w:hAnsi="Times New Roman" w:hint="eastAsia"/>
              <w:sz w:val="24"/>
              <w:rtl/>
            </w:rPr>
          </w:rPrChange>
        </w:rPr>
        <w:t>دارند</w:t>
      </w:r>
      <w:r w:rsidR="00DB3170" w:rsidRPr="00A66FFA">
        <w:rPr>
          <w:rFonts w:ascii="Times New Roman" w:hAnsi="Times New Roman"/>
          <w:sz w:val="27"/>
          <w:szCs w:val="27"/>
          <w:rtl/>
          <w:rPrChange w:id="25572" w:author="Lenovo" w:date="2023-08-06T18:07:00Z">
            <w:rPr>
              <w:rFonts w:ascii="Times New Roman" w:hAnsi="Times New Roman"/>
              <w:sz w:val="24"/>
              <w:rtl/>
            </w:rPr>
          </w:rPrChange>
        </w:rPr>
        <w:t xml:space="preserve"> نيز مثل موارد قبل</w:t>
      </w:r>
      <w:ins w:id="25573" w:author="Lenovo" w:date="2023-08-19T19:52:00Z">
        <w:r w:rsidR="00533AC1">
          <w:rPr>
            <w:rFonts w:ascii="Times New Roman" w:hAnsi="Times New Roman" w:hint="cs"/>
            <w:sz w:val="27"/>
            <w:szCs w:val="27"/>
            <w:rtl/>
          </w:rPr>
          <w:t xml:space="preserve">، </w:t>
        </w:r>
      </w:ins>
      <w:r w:rsidR="00DB3170" w:rsidRPr="00A66FFA">
        <w:rPr>
          <w:rFonts w:ascii="Times New Roman" w:hAnsi="Times New Roman"/>
          <w:sz w:val="27"/>
          <w:szCs w:val="27"/>
          <w:rtl/>
          <w:rPrChange w:id="25574" w:author="Lenovo" w:date="2023-08-06T18:07:00Z">
            <w:rPr>
              <w:rFonts w:ascii="Times New Roman" w:hAnsi="Times New Roman"/>
              <w:sz w:val="24"/>
              <w:rtl/>
            </w:rPr>
          </w:rPrChange>
        </w:rPr>
        <w:t xml:space="preserve"> ازدواج</w:t>
      </w:r>
      <w:ins w:id="25575" w:author="Lenovo" w:date="2023-08-19T19:52:00Z">
        <w:r w:rsidR="00533AC1">
          <w:rPr>
            <w:rFonts w:ascii="Times New Roman" w:hAnsi="Times New Roman" w:hint="cs"/>
            <w:sz w:val="27"/>
            <w:szCs w:val="27"/>
            <w:rtl/>
          </w:rPr>
          <w:t>ی</w:t>
        </w:r>
      </w:ins>
      <w:del w:id="25576" w:author="Lenovo" w:date="2023-08-19T19:52:00Z">
        <w:r w:rsidR="00DB3170" w:rsidRPr="00A66FFA" w:rsidDel="00533AC1">
          <w:rPr>
            <w:rFonts w:ascii="Times New Roman" w:hAnsi="Times New Roman"/>
            <w:sz w:val="27"/>
            <w:szCs w:val="27"/>
            <w:rtl/>
            <w:rPrChange w:id="25577"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578" w:author="Lenovo" w:date="2023-08-06T18:07:00Z">
            <w:rPr>
              <w:rFonts w:ascii="Times New Roman" w:hAnsi="Times New Roman"/>
              <w:sz w:val="24"/>
              <w:rtl/>
            </w:rPr>
          </w:rPrChange>
        </w:rPr>
        <w:t xml:space="preserve"> متزلزل است. برا</w:t>
      </w:r>
      <w:ins w:id="25579" w:author="Lenovo" w:date="2023-08-19T19:52:00Z">
        <w:r w:rsidR="00533AC1">
          <w:rPr>
            <w:rFonts w:ascii="Times New Roman" w:hAnsi="Times New Roman" w:hint="cs"/>
            <w:sz w:val="27"/>
            <w:szCs w:val="27"/>
            <w:rtl/>
          </w:rPr>
          <w:t>ی</w:t>
        </w:r>
      </w:ins>
      <w:del w:id="25580" w:author="Lenovo" w:date="2023-08-19T19:52:00Z">
        <w:r w:rsidR="00DB3170" w:rsidRPr="00A66FFA" w:rsidDel="00533AC1">
          <w:rPr>
            <w:rFonts w:ascii="Times New Roman" w:hAnsi="Times New Roman"/>
            <w:sz w:val="27"/>
            <w:szCs w:val="27"/>
            <w:rtl/>
            <w:rPrChange w:id="25581"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582" w:author="Lenovo" w:date="2023-08-06T18:07:00Z">
            <w:rPr>
              <w:rFonts w:ascii="Times New Roman" w:hAnsi="Times New Roman"/>
              <w:sz w:val="24"/>
              <w:rtl/>
            </w:rPr>
          </w:rPrChange>
        </w:rPr>
        <w:t xml:space="preserve"> مثال</w:t>
      </w:r>
      <w:ins w:id="25583" w:author="Lenovo" w:date="2023-08-19T19:52:00Z">
        <w:r w:rsidR="00533AC1">
          <w:rPr>
            <w:rFonts w:ascii="Times New Roman" w:hAnsi="Times New Roman" w:hint="cs"/>
            <w:sz w:val="27"/>
            <w:szCs w:val="27"/>
            <w:rtl/>
          </w:rPr>
          <w:t>،</w:t>
        </w:r>
      </w:ins>
      <w:r w:rsidR="00DB3170" w:rsidRPr="00A66FFA">
        <w:rPr>
          <w:rFonts w:ascii="Times New Roman" w:hAnsi="Times New Roman"/>
          <w:sz w:val="27"/>
          <w:szCs w:val="27"/>
          <w:rtl/>
          <w:rPrChange w:id="25584" w:author="Lenovo" w:date="2023-08-06T18:07:00Z">
            <w:rPr>
              <w:rFonts w:ascii="Times New Roman" w:hAnsi="Times New Roman"/>
              <w:sz w:val="24"/>
              <w:rtl/>
            </w:rPr>
          </w:rPrChange>
        </w:rPr>
        <w:t xml:space="preserve"> فلان شخص استاد اخلاقم است، استاد موسيق</w:t>
      </w:r>
      <w:ins w:id="25585" w:author="Lenovo" w:date="2023-08-19T19:52:00Z">
        <w:r w:rsidR="00533AC1">
          <w:rPr>
            <w:rFonts w:ascii="Times New Roman" w:hAnsi="Times New Roman" w:hint="cs"/>
            <w:sz w:val="27"/>
            <w:szCs w:val="27"/>
            <w:rtl/>
          </w:rPr>
          <w:t>ی</w:t>
        </w:r>
      </w:ins>
      <w:del w:id="25586" w:author="Lenovo" w:date="2023-08-19T19:52:00Z">
        <w:r w:rsidR="00DB3170" w:rsidRPr="00A66FFA" w:rsidDel="00533AC1">
          <w:rPr>
            <w:rFonts w:ascii="Times New Roman" w:hAnsi="Times New Roman"/>
            <w:sz w:val="27"/>
            <w:szCs w:val="27"/>
            <w:rtl/>
            <w:rPrChange w:id="25587"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588" w:author="Lenovo" w:date="2023-08-06T18:07:00Z">
            <w:rPr>
              <w:rFonts w:ascii="Times New Roman" w:hAnsi="Times New Roman"/>
              <w:sz w:val="24"/>
              <w:rtl/>
            </w:rPr>
          </w:rPrChange>
        </w:rPr>
        <w:t xml:space="preserve"> من است، مرب</w:t>
      </w:r>
      <w:ins w:id="25589" w:author="Lenovo" w:date="2023-08-19T19:53:00Z">
        <w:r w:rsidR="00533AC1">
          <w:rPr>
            <w:rFonts w:ascii="Times New Roman" w:hAnsi="Times New Roman" w:hint="cs"/>
            <w:sz w:val="27"/>
            <w:szCs w:val="27"/>
            <w:rtl/>
          </w:rPr>
          <w:t>ی</w:t>
        </w:r>
      </w:ins>
      <w:del w:id="25590" w:author="Lenovo" w:date="2023-08-19T19:53:00Z">
        <w:r w:rsidR="00DB3170" w:rsidRPr="00A66FFA" w:rsidDel="00533AC1">
          <w:rPr>
            <w:rFonts w:ascii="Times New Roman" w:hAnsi="Times New Roman"/>
            <w:sz w:val="27"/>
            <w:szCs w:val="27"/>
            <w:rtl/>
            <w:rPrChange w:id="25591"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592" w:author="Lenovo" w:date="2023-08-06T18:07:00Z">
            <w:rPr>
              <w:rFonts w:ascii="Times New Roman" w:hAnsi="Times New Roman"/>
              <w:sz w:val="24"/>
              <w:rtl/>
            </w:rPr>
          </w:rPrChange>
        </w:rPr>
        <w:t xml:space="preserve"> ورزش</w:t>
      </w:r>
      <w:ins w:id="25593" w:author="Lenovo" w:date="2023-08-19T19:53:00Z">
        <w:r w:rsidR="00533AC1">
          <w:rPr>
            <w:rFonts w:ascii="Times New Roman" w:hAnsi="Times New Roman" w:hint="cs"/>
            <w:sz w:val="27"/>
            <w:szCs w:val="27"/>
            <w:rtl/>
          </w:rPr>
          <w:t>ی</w:t>
        </w:r>
      </w:ins>
      <w:del w:id="25594" w:author="Lenovo" w:date="2023-08-19T19:53:00Z">
        <w:r w:rsidR="00DB3170" w:rsidRPr="00A66FFA" w:rsidDel="00533AC1">
          <w:rPr>
            <w:rFonts w:ascii="Times New Roman" w:hAnsi="Times New Roman"/>
            <w:sz w:val="27"/>
            <w:szCs w:val="27"/>
            <w:rtl/>
            <w:rPrChange w:id="25595"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596" w:author="Lenovo" w:date="2023-08-06T18:07:00Z">
            <w:rPr>
              <w:rFonts w:ascii="Times New Roman" w:hAnsi="Times New Roman"/>
              <w:sz w:val="24"/>
              <w:rtl/>
            </w:rPr>
          </w:rPrChange>
        </w:rPr>
        <w:t>‌ام است</w:t>
      </w:r>
      <w:ins w:id="25597" w:author="Lenovo" w:date="2023-08-19T19:53:00Z">
        <w:r w:rsidR="00533AC1">
          <w:rPr>
            <w:rFonts w:ascii="Times New Roman" w:hAnsi="Times New Roman" w:hint="cs"/>
            <w:sz w:val="27"/>
            <w:szCs w:val="27"/>
            <w:rtl/>
          </w:rPr>
          <w:t xml:space="preserve">؛ </w:t>
        </w:r>
      </w:ins>
      <w:del w:id="25598" w:author="Lenovo" w:date="2023-08-19T19:53:00Z">
        <w:r w:rsidR="00DB3170" w:rsidRPr="00A66FFA" w:rsidDel="00533AC1">
          <w:rPr>
            <w:rFonts w:ascii="Times New Roman" w:hAnsi="Times New Roman"/>
            <w:sz w:val="27"/>
            <w:szCs w:val="27"/>
            <w:rtl/>
            <w:rPrChange w:id="25599" w:author="Lenovo" w:date="2023-08-06T18:07:00Z">
              <w:rPr>
                <w:rFonts w:ascii="Times New Roman" w:hAnsi="Times New Roman"/>
                <w:sz w:val="24"/>
                <w:rtl/>
              </w:rPr>
            </w:rPrChange>
          </w:rPr>
          <w:delText xml:space="preserve"> و... </w:delText>
        </w:r>
      </w:del>
      <w:r w:rsidR="00DB3170" w:rsidRPr="00A66FFA">
        <w:rPr>
          <w:rFonts w:ascii="Times New Roman" w:hAnsi="Times New Roman"/>
          <w:sz w:val="27"/>
          <w:szCs w:val="27"/>
          <w:rtl/>
          <w:rPrChange w:id="25600" w:author="Lenovo" w:date="2023-08-06T18:07:00Z">
            <w:rPr>
              <w:rFonts w:ascii="Times New Roman" w:hAnsi="Times New Roman"/>
              <w:sz w:val="24"/>
              <w:rtl/>
            </w:rPr>
          </w:rPrChange>
        </w:rPr>
        <w:t>كه فرد با تصور اينكه در كنار اين شخص به‌عنوان همسر قرار بگيرد م</w:t>
      </w:r>
      <w:ins w:id="25601" w:author="Lenovo" w:date="2023-08-19T19:53:00Z">
        <w:r w:rsidR="00533AC1">
          <w:rPr>
            <w:rFonts w:ascii="Times New Roman" w:hAnsi="Times New Roman" w:hint="cs"/>
            <w:sz w:val="27"/>
            <w:szCs w:val="27"/>
            <w:rtl/>
          </w:rPr>
          <w:t>ی</w:t>
        </w:r>
      </w:ins>
      <w:del w:id="25602" w:author="Lenovo" w:date="2023-08-19T19:53:00Z">
        <w:r w:rsidR="00DB3170" w:rsidRPr="00A66FFA" w:rsidDel="00533AC1">
          <w:rPr>
            <w:rFonts w:ascii="Times New Roman" w:hAnsi="Times New Roman"/>
            <w:sz w:val="27"/>
            <w:szCs w:val="27"/>
            <w:rtl/>
            <w:rPrChange w:id="25603"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04" w:author="Lenovo" w:date="2023-08-06T18:07:00Z">
            <w:rPr>
              <w:rFonts w:ascii="Times New Roman" w:hAnsi="Times New Roman"/>
              <w:sz w:val="24"/>
              <w:rtl/>
            </w:rPr>
          </w:rPrChange>
        </w:rPr>
        <w:t>‌تواند رشد كند؛ درحال</w:t>
      </w:r>
      <w:ins w:id="25605" w:author="Lenovo" w:date="2023-08-19T19:53:00Z">
        <w:r w:rsidR="00533AC1">
          <w:rPr>
            <w:rFonts w:ascii="Times New Roman" w:hAnsi="Times New Roman" w:hint="cs"/>
            <w:sz w:val="27"/>
            <w:szCs w:val="27"/>
            <w:rtl/>
          </w:rPr>
          <w:t>ی</w:t>
        </w:r>
      </w:ins>
      <w:del w:id="25606" w:author="Lenovo" w:date="2023-08-19T19:53:00Z">
        <w:r w:rsidR="00DB3170" w:rsidRPr="00A66FFA" w:rsidDel="00533AC1">
          <w:rPr>
            <w:rFonts w:ascii="Times New Roman" w:hAnsi="Times New Roman"/>
            <w:sz w:val="27"/>
            <w:szCs w:val="27"/>
            <w:rtl/>
            <w:rPrChange w:id="25607"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08" w:author="Lenovo" w:date="2023-08-06T18:07:00Z">
            <w:rPr>
              <w:rFonts w:ascii="Times New Roman" w:hAnsi="Times New Roman"/>
              <w:sz w:val="24"/>
              <w:rtl/>
            </w:rPr>
          </w:rPrChange>
        </w:rPr>
        <w:t>‌كه اين ي</w:t>
      </w:r>
      <w:ins w:id="25609" w:author="Lenovo" w:date="2023-08-19T19:54:00Z">
        <w:r w:rsidR="00533AC1">
          <w:rPr>
            <w:rFonts w:ascii="Times New Roman" w:hAnsi="Times New Roman" w:hint="cs"/>
            <w:sz w:val="27"/>
            <w:szCs w:val="27"/>
            <w:rtl/>
          </w:rPr>
          <w:t>ک</w:t>
        </w:r>
      </w:ins>
      <w:del w:id="25610" w:author="Lenovo" w:date="2023-08-19T19:54:00Z">
        <w:r w:rsidR="00DB3170" w:rsidRPr="00A66FFA" w:rsidDel="00533AC1">
          <w:rPr>
            <w:rFonts w:ascii="Times New Roman" w:hAnsi="Times New Roman"/>
            <w:sz w:val="27"/>
            <w:szCs w:val="27"/>
            <w:rtl/>
            <w:rPrChange w:id="25611" w:author="Lenovo" w:date="2023-08-06T18:07:00Z">
              <w:rPr>
                <w:rFonts w:ascii="Times New Roman" w:hAnsi="Times New Roman"/>
                <w:sz w:val="24"/>
                <w:rtl/>
              </w:rPr>
            </w:rPrChange>
          </w:rPr>
          <w:delText>ك</w:delText>
        </w:r>
      </w:del>
      <w:r w:rsidR="00DB3170" w:rsidRPr="00A66FFA">
        <w:rPr>
          <w:rFonts w:ascii="Times New Roman" w:hAnsi="Times New Roman"/>
          <w:sz w:val="27"/>
          <w:szCs w:val="27"/>
          <w:rtl/>
          <w:rPrChange w:id="25612" w:author="Lenovo" w:date="2023-08-06T18:07:00Z">
            <w:rPr>
              <w:rFonts w:ascii="Times New Roman" w:hAnsi="Times New Roman"/>
              <w:sz w:val="24"/>
              <w:rtl/>
            </w:rPr>
          </w:rPrChange>
        </w:rPr>
        <w:t xml:space="preserve"> ذهنيت اشتباه است. بين زوجين روابط متكامل</w:t>
      </w:r>
      <w:ins w:id="25613" w:author="Lenovo" w:date="2023-08-19T19:54:00Z">
        <w:r w:rsidR="00533AC1">
          <w:rPr>
            <w:rFonts w:ascii="Times New Roman" w:hAnsi="Times New Roman" w:hint="cs"/>
            <w:sz w:val="27"/>
            <w:szCs w:val="27"/>
            <w:rtl/>
          </w:rPr>
          <w:t>ی</w:t>
        </w:r>
      </w:ins>
      <w:del w:id="25614" w:author="Lenovo" w:date="2023-08-19T19:54:00Z">
        <w:r w:rsidR="00DB3170" w:rsidRPr="00A66FFA" w:rsidDel="00533AC1">
          <w:rPr>
            <w:rFonts w:ascii="Times New Roman" w:hAnsi="Times New Roman"/>
            <w:sz w:val="27"/>
            <w:szCs w:val="27"/>
            <w:rtl/>
            <w:rPrChange w:id="25615"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16" w:author="Lenovo" w:date="2023-08-06T18:07:00Z">
            <w:rPr>
              <w:rFonts w:ascii="Times New Roman" w:hAnsi="Times New Roman"/>
              <w:sz w:val="24"/>
              <w:rtl/>
            </w:rPr>
          </w:rPrChange>
        </w:rPr>
        <w:t xml:space="preserve"> وجود دارد و شما نبايد به همسرت به چشم مرب</w:t>
      </w:r>
      <w:ins w:id="25617" w:author="Lenovo" w:date="2023-08-19T19:54:00Z">
        <w:r w:rsidR="00533AC1">
          <w:rPr>
            <w:rFonts w:ascii="Times New Roman" w:hAnsi="Times New Roman" w:hint="cs"/>
            <w:sz w:val="27"/>
            <w:szCs w:val="27"/>
            <w:rtl/>
          </w:rPr>
          <w:t>ی</w:t>
        </w:r>
      </w:ins>
      <w:del w:id="25618" w:author="Lenovo" w:date="2023-08-19T19:54:00Z">
        <w:r w:rsidR="00DB3170" w:rsidRPr="00A66FFA" w:rsidDel="00533AC1">
          <w:rPr>
            <w:rFonts w:ascii="Times New Roman" w:hAnsi="Times New Roman"/>
            <w:sz w:val="27"/>
            <w:szCs w:val="27"/>
            <w:rtl/>
            <w:rPrChange w:id="25619"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20" w:author="Lenovo" w:date="2023-08-06T18:07:00Z">
            <w:rPr>
              <w:rFonts w:ascii="Times New Roman" w:hAnsi="Times New Roman"/>
              <w:sz w:val="24"/>
              <w:rtl/>
            </w:rPr>
          </w:rPrChange>
        </w:rPr>
        <w:t xml:space="preserve"> و استاد نگاه كنيد. چرا؟ به اين دليل كه فرق بسيار</w:t>
      </w:r>
      <w:ins w:id="25621" w:author="Lenovo" w:date="2023-08-19T19:54:00Z">
        <w:r w:rsidR="00533AC1">
          <w:rPr>
            <w:rFonts w:ascii="Times New Roman" w:hAnsi="Times New Roman" w:hint="cs"/>
            <w:sz w:val="27"/>
            <w:szCs w:val="27"/>
            <w:rtl/>
          </w:rPr>
          <w:t>ی</w:t>
        </w:r>
      </w:ins>
      <w:del w:id="25622" w:author="Lenovo" w:date="2023-08-19T19:54:00Z">
        <w:r w:rsidR="00DB3170" w:rsidRPr="00A66FFA" w:rsidDel="00533AC1">
          <w:rPr>
            <w:rFonts w:ascii="Times New Roman" w:hAnsi="Times New Roman"/>
            <w:sz w:val="27"/>
            <w:szCs w:val="27"/>
            <w:rtl/>
            <w:rPrChange w:id="25623"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24" w:author="Lenovo" w:date="2023-08-06T18:07:00Z">
            <w:rPr>
              <w:rFonts w:ascii="Times New Roman" w:hAnsi="Times New Roman"/>
              <w:sz w:val="24"/>
              <w:rtl/>
            </w:rPr>
          </w:rPrChange>
        </w:rPr>
        <w:t xml:space="preserve"> است بين اين استاد</w:t>
      </w:r>
      <w:ins w:id="25625" w:author="Lenovo" w:date="2023-08-19T19:54:00Z">
        <w:r w:rsidR="00533AC1">
          <w:rPr>
            <w:rFonts w:ascii="Times New Roman" w:hAnsi="Times New Roman" w:hint="cs"/>
            <w:sz w:val="27"/>
            <w:szCs w:val="27"/>
            <w:rtl/>
          </w:rPr>
          <w:t>ی</w:t>
        </w:r>
      </w:ins>
      <w:del w:id="25626" w:author="Lenovo" w:date="2023-08-19T19:54:00Z">
        <w:r w:rsidR="00DB3170" w:rsidRPr="00A66FFA" w:rsidDel="00533AC1">
          <w:rPr>
            <w:rFonts w:ascii="Times New Roman" w:hAnsi="Times New Roman"/>
            <w:sz w:val="27"/>
            <w:szCs w:val="27"/>
            <w:rtl/>
            <w:rPrChange w:id="25627"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28" w:author="Lenovo" w:date="2023-08-06T18:07:00Z">
            <w:rPr>
              <w:rFonts w:ascii="Times New Roman" w:hAnsi="Times New Roman"/>
              <w:sz w:val="24"/>
              <w:rtl/>
            </w:rPr>
          </w:rPrChange>
        </w:rPr>
        <w:t xml:space="preserve"> كه الآن شسته‌رفته و اتوكشيده سر كلاس درس م</w:t>
      </w:r>
      <w:ins w:id="25629" w:author="Lenovo" w:date="2023-08-19T19:54:00Z">
        <w:r w:rsidR="00533AC1">
          <w:rPr>
            <w:rFonts w:ascii="Times New Roman" w:hAnsi="Times New Roman" w:hint="cs"/>
            <w:sz w:val="27"/>
            <w:szCs w:val="27"/>
            <w:rtl/>
          </w:rPr>
          <w:t>ی</w:t>
        </w:r>
      </w:ins>
      <w:del w:id="25630" w:author="Lenovo" w:date="2023-08-19T19:54:00Z">
        <w:r w:rsidR="00DB3170" w:rsidRPr="00A66FFA" w:rsidDel="00533AC1">
          <w:rPr>
            <w:rFonts w:ascii="Times New Roman" w:hAnsi="Times New Roman"/>
            <w:sz w:val="27"/>
            <w:szCs w:val="27"/>
            <w:rtl/>
            <w:rPrChange w:id="25631"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32" w:author="Lenovo" w:date="2023-08-06T18:07:00Z">
            <w:rPr>
              <w:rFonts w:ascii="Times New Roman" w:hAnsi="Times New Roman"/>
              <w:sz w:val="24"/>
              <w:rtl/>
            </w:rPr>
          </w:rPrChange>
        </w:rPr>
        <w:t>‌بيني با آن همسر</w:t>
      </w:r>
      <w:ins w:id="25633" w:author="Lenovo" w:date="2023-08-19T19:54:00Z">
        <w:r w:rsidR="00533AC1">
          <w:rPr>
            <w:rFonts w:ascii="Times New Roman" w:hAnsi="Times New Roman" w:hint="cs"/>
            <w:sz w:val="27"/>
            <w:szCs w:val="27"/>
            <w:rtl/>
          </w:rPr>
          <w:t>ی</w:t>
        </w:r>
      </w:ins>
      <w:del w:id="25634" w:author="Lenovo" w:date="2023-08-19T19:54:00Z">
        <w:r w:rsidR="00DB3170" w:rsidRPr="00A66FFA" w:rsidDel="00533AC1">
          <w:rPr>
            <w:rFonts w:ascii="Times New Roman" w:hAnsi="Times New Roman"/>
            <w:sz w:val="27"/>
            <w:szCs w:val="27"/>
            <w:rtl/>
            <w:rPrChange w:id="25635" w:author="Lenovo" w:date="2023-08-06T18:07:00Z">
              <w:rPr>
                <w:rFonts w:ascii="Times New Roman" w:hAnsi="Times New Roman"/>
                <w:sz w:val="24"/>
                <w:rtl/>
              </w:rPr>
            </w:rPrChange>
          </w:rPr>
          <w:delText>ي</w:delText>
        </w:r>
      </w:del>
      <w:r w:rsidR="00DB3170" w:rsidRPr="00A66FFA">
        <w:rPr>
          <w:rFonts w:ascii="Times New Roman" w:hAnsi="Times New Roman"/>
          <w:sz w:val="27"/>
          <w:szCs w:val="27"/>
          <w:rtl/>
          <w:rPrChange w:id="25636" w:author="Lenovo" w:date="2023-08-06T18:07:00Z">
            <w:rPr>
              <w:rFonts w:ascii="Times New Roman" w:hAnsi="Times New Roman"/>
              <w:sz w:val="24"/>
              <w:rtl/>
            </w:rPr>
          </w:rPrChange>
        </w:rPr>
        <w:t xml:space="preserve"> كه قرار است با پيژامه در خانه راه برود.</w:t>
      </w:r>
    </w:p>
    <w:p w14:paraId="19B703EC" w14:textId="7DD9E7FA" w:rsidR="008A76EB" w:rsidRPr="00A66FFA" w:rsidRDefault="008A76EB">
      <w:pPr>
        <w:pStyle w:val="Heading2"/>
        <w:numPr>
          <w:ilvl w:val="1"/>
          <w:numId w:val="17"/>
        </w:numPr>
        <w:spacing w:line="276" w:lineRule="auto"/>
        <w:rPr>
          <w:rFonts w:ascii="Times New Roman" w:hAnsi="Times New Roman"/>
          <w:sz w:val="27"/>
          <w:szCs w:val="27"/>
          <w:rtl/>
          <w:rPrChange w:id="25637" w:author="Lenovo" w:date="2023-08-06T18:07:00Z">
            <w:rPr>
              <w:rFonts w:ascii="Times New Roman" w:hAnsi="Times New Roman"/>
              <w:sz w:val="24"/>
              <w:rtl/>
            </w:rPr>
          </w:rPrChange>
        </w:rPr>
        <w:pPrChange w:id="25638" w:author="Lenovo" w:date="2023-08-06T20:22:00Z">
          <w:pPr>
            <w:pStyle w:val="Heading2"/>
            <w:numPr>
              <w:numId w:val="17"/>
            </w:numPr>
            <w:ind w:left="720" w:hanging="720"/>
          </w:pPr>
        </w:pPrChange>
      </w:pPr>
      <w:bookmarkStart w:id="25639" w:name="_Toc60758635"/>
      <w:bookmarkStart w:id="25640" w:name="_Toc61225473"/>
      <w:r w:rsidRPr="00A66FFA">
        <w:rPr>
          <w:rFonts w:ascii="Times New Roman" w:hAnsi="Times New Roman" w:hint="eastAsia"/>
          <w:sz w:val="27"/>
          <w:szCs w:val="27"/>
          <w:rtl/>
          <w:rPrChange w:id="25641" w:author="Lenovo" w:date="2023-08-06T18:07:00Z">
            <w:rPr>
              <w:rFonts w:ascii="Times New Roman" w:hAnsi="Times New Roman" w:hint="eastAsia"/>
              <w:sz w:val="24"/>
              <w:rtl/>
            </w:rPr>
          </w:rPrChange>
        </w:rPr>
        <w:t>ازدواج‌ها</w:t>
      </w:r>
      <w:ins w:id="25642" w:author="Lenovo" w:date="2023-08-19T19:54:00Z">
        <w:r w:rsidR="00533AC1">
          <w:rPr>
            <w:rFonts w:ascii="Times New Roman" w:hAnsi="Times New Roman" w:hint="cs"/>
            <w:sz w:val="27"/>
            <w:szCs w:val="27"/>
            <w:rtl/>
          </w:rPr>
          <w:t>ی</w:t>
        </w:r>
      </w:ins>
      <w:del w:id="25643" w:author="Lenovo" w:date="2023-08-19T19:54:00Z">
        <w:r w:rsidRPr="00A66FFA" w:rsidDel="00533AC1">
          <w:rPr>
            <w:rFonts w:ascii="Times New Roman" w:hAnsi="Times New Roman" w:hint="eastAsia"/>
            <w:sz w:val="27"/>
            <w:szCs w:val="27"/>
            <w:rtl/>
            <w:rPrChange w:id="25644"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6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646" w:author="Lenovo" w:date="2023-08-06T18:07:00Z">
            <w:rPr>
              <w:rFonts w:ascii="Times New Roman" w:hAnsi="Times New Roman" w:hint="eastAsia"/>
              <w:sz w:val="24"/>
              <w:rtl/>
            </w:rPr>
          </w:rPrChange>
        </w:rPr>
        <w:t>متزلزل</w:t>
      </w:r>
      <w:r w:rsidRPr="00A66FFA">
        <w:rPr>
          <w:rFonts w:ascii="Times New Roman" w:hAnsi="Times New Roman"/>
          <w:sz w:val="27"/>
          <w:szCs w:val="27"/>
          <w:rtl/>
          <w:rPrChange w:id="25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648" w:author="Lenovo" w:date="2023-08-06T18:07:00Z">
            <w:rPr>
              <w:rFonts w:ascii="Times New Roman" w:hAnsi="Times New Roman" w:hint="eastAsia"/>
              <w:sz w:val="24"/>
              <w:rtl/>
            </w:rPr>
          </w:rPrChange>
        </w:rPr>
        <w:t>مبتن</w:t>
      </w:r>
      <w:ins w:id="25649" w:author="Lenovo" w:date="2023-08-19T19:54:00Z">
        <w:r w:rsidR="00533AC1">
          <w:rPr>
            <w:rFonts w:ascii="Times New Roman" w:hAnsi="Times New Roman" w:hint="cs"/>
            <w:sz w:val="27"/>
            <w:szCs w:val="27"/>
            <w:rtl/>
          </w:rPr>
          <w:t>ی</w:t>
        </w:r>
      </w:ins>
      <w:del w:id="25650" w:author="Lenovo" w:date="2023-08-19T19:54:00Z">
        <w:r w:rsidRPr="00A66FFA" w:rsidDel="00533AC1">
          <w:rPr>
            <w:rFonts w:ascii="Times New Roman" w:hAnsi="Times New Roman" w:hint="eastAsia"/>
            <w:sz w:val="27"/>
            <w:szCs w:val="27"/>
            <w:rtl/>
            <w:rPrChange w:id="25651"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6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653" w:author="Lenovo" w:date="2023-08-06T18:07:00Z">
            <w:rPr>
              <w:rFonts w:ascii="Times New Roman" w:hAnsi="Times New Roman" w:hint="eastAsia"/>
              <w:sz w:val="24"/>
              <w:rtl/>
            </w:rPr>
          </w:rPrChange>
        </w:rPr>
        <w:t>بر</w:t>
      </w:r>
      <w:r w:rsidRPr="00A66FFA">
        <w:rPr>
          <w:rFonts w:ascii="Times New Roman" w:hAnsi="Times New Roman"/>
          <w:sz w:val="27"/>
          <w:szCs w:val="27"/>
          <w:rtl/>
          <w:rPrChange w:id="25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655" w:author="Lenovo" w:date="2023-08-06T18:07:00Z">
            <w:rPr>
              <w:rFonts w:ascii="Times New Roman" w:hAnsi="Times New Roman" w:hint="eastAsia"/>
              <w:sz w:val="24"/>
              <w:rtl/>
            </w:rPr>
          </w:rPrChange>
        </w:rPr>
        <w:t>انگيزه‌ها</w:t>
      </w:r>
      <w:ins w:id="25656" w:author="Lenovo" w:date="2023-08-19T19:54:00Z">
        <w:r w:rsidR="00533AC1">
          <w:rPr>
            <w:rFonts w:ascii="Times New Roman" w:hAnsi="Times New Roman" w:hint="cs"/>
            <w:sz w:val="27"/>
            <w:szCs w:val="27"/>
            <w:rtl/>
          </w:rPr>
          <w:t>ی</w:t>
        </w:r>
      </w:ins>
      <w:del w:id="25657" w:author="Lenovo" w:date="2023-08-19T19:54:00Z">
        <w:r w:rsidRPr="00A66FFA" w:rsidDel="00533AC1">
          <w:rPr>
            <w:rFonts w:ascii="Times New Roman" w:hAnsi="Times New Roman" w:hint="eastAsia"/>
            <w:sz w:val="27"/>
            <w:szCs w:val="27"/>
            <w:rtl/>
            <w:rPrChange w:id="25658" w:author="Lenovo" w:date="2023-08-06T18:07:00Z">
              <w:rPr>
                <w:rFonts w:ascii="Times New Roman" w:hAnsi="Times New Roman" w:hint="eastAsia"/>
                <w:sz w:val="24"/>
                <w:rtl/>
              </w:rPr>
            </w:rPrChange>
          </w:rPr>
          <w:delText>ي</w:delText>
        </w:r>
      </w:del>
      <w:r w:rsidRPr="00A66FFA">
        <w:rPr>
          <w:rFonts w:ascii="Times New Roman" w:hAnsi="Times New Roman"/>
          <w:sz w:val="27"/>
          <w:szCs w:val="27"/>
          <w:rtl/>
          <w:rPrChange w:id="25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5660" w:author="Lenovo" w:date="2023-08-06T18:07:00Z">
            <w:rPr>
              <w:rFonts w:ascii="Times New Roman" w:hAnsi="Times New Roman" w:hint="eastAsia"/>
              <w:sz w:val="24"/>
              <w:rtl/>
            </w:rPr>
          </w:rPrChange>
        </w:rPr>
        <w:t>غلط</w:t>
      </w:r>
      <w:bookmarkEnd w:id="25639"/>
      <w:bookmarkEnd w:id="25640"/>
    </w:p>
    <w:p w14:paraId="1D1E3C85" w14:textId="63FC5BC2" w:rsidR="008A76EB" w:rsidRPr="00A66FFA" w:rsidRDefault="008A76EB">
      <w:pPr>
        <w:spacing w:line="276" w:lineRule="auto"/>
        <w:rPr>
          <w:rFonts w:ascii="Times New Roman" w:hAnsi="Times New Roman"/>
          <w:sz w:val="27"/>
          <w:szCs w:val="27"/>
          <w:rtl/>
          <w:lang w:bidi="fa-IR"/>
          <w:rPrChange w:id="25661" w:author="Lenovo" w:date="2023-08-06T18:07:00Z">
            <w:rPr>
              <w:rFonts w:ascii="Times New Roman" w:hAnsi="Times New Roman"/>
              <w:sz w:val="24"/>
              <w:rtl/>
              <w:lang w:bidi="fa-IR"/>
            </w:rPr>
          </w:rPrChange>
        </w:rPr>
        <w:pPrChange w:id="25662" w:author="Lenovo" w:date="2023-08-06T20:22:00Z">
          <w:pPr/>
        </w:pPrChange>
      </w:pPr>
      <w:r w:rsidRPr="00A66FFA">
        <w:rPr>
          <w:rFonts w:ascii="Times New Roman" w:hAnsi="Times New Roman" w:hint="eastAsia"/>
          <w:sz w:val="27"/>
          <w:szCs w:val="27"/>
          <w:rtl/>
          <w:lang w:bidi="fa-IR"/>
          <w:rPrChange w:id="25663" w:author="Lenovo" w:date="2023-08-06T18:07:00Z">
            <w:rPr>
              <w:rFonts w:ascii="Times New Roman" w:hAnsi="Times New Roman" w:hint="eastAsia"/>
              <w:sz w:val="24"/>
              <w:rtl/>
              <w:lang w:bidi="fa-IR"/>
            </w:rPr>
          </w:rPrChange>
        </w:rPr>
        <w:t>بخش</w:t>
      </w:r>
      <w:r w:rsidRPr="00A66FFA">
        <w:rPr>
          <w:rFonts w:ascii="Times New Roman" w:hAnsi="Times New Roman"/>
          <w:sz w:val="27"/>
          <w:szCs w:val="27"/>
          <w:rtl/>
          <w:lang w:bidi="fa-IR"/>
          <w:rPrChange w:id="256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65" w:author="Lenovo" w:date="2023-08-06T18:07:00Z">
            <w:rPr>
              <w:rFonts w:ascii="Times New Roman" w:hAnsi="Times New Roman" w:hint="eastAsia"/>
              <w:sz w:val="24"/>
              <w:rtl/>
              <w:lang w:bidi="fa-IR"/>
            </w:rPr>
          </w:rPrChange>
        </w:rPr>
        <w:t>ديگر</w:t>
      </w:r>
      <w:r w:rsidRPr="00A66FFA">
        <w:rPr>
          <w:rFonts w:ascii="Times New Roman" w:hAnsi="Times New Roman"/>
          <w:sz w:val="27"/>
          <w:szCs w:val="27"/>
          <w:rtl/>
          <w:lang w:bidi="fa-IR"/>
          <w:rPrChange w:id="256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67" w:author="Lenovo" w:date="2023-08-06T18:07:00Z">
            <w:rPr>
              <w:rFonts w:ascii="Times New Roman" w:hAnsi="Times New Roman" w:hint="eastAsia"/>
              <w:sz w:val="24"/>
              <w:rtl/>
              <w:lang w:bidi="fa-IR"/>
            </w:rPr>
          </w:rPrChange>
        </w:rPr>
        <w:t>عرايض</w:t>
      </w:r>
      <w:r w:rsidRPr="00A66FFA">
        <w:rPr>
          <w:rFonts w:ascii="Times New Roman" w:hAnsi="Times New Roman"/>
          <w:sz w:val="27"/>
          <w:szCs w:val="27"/>
          <w:rtl/>
          <w:lang w:bidi="fa-IR"/>
          <w:rPrChange w:id="256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69"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256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71"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6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73"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56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75" w:author="Lenovo" w:date="2023-08-06T18:07:00Z">
            <w:rPr>
              <w:rFonts w:ascii="Times New Roman" w:hAnsi="Times New Roman" w:hint="eastAsia"/>
              <w:sz w:val="24"/>
              <w:rtl/>
              <w:lang w:bidi="fa-IR"/>
            </w:rPr>
          </w:rPrChange>
        </w:rPr>
        <w:t>مبحث</w:t>
      </w:r>
      <w:r w:rsidRPr="00A66FFA">
        <w:rPr>
          <w:rFonts w:ascii="Times New Roman" w:hAnsi="Times New Roman"/>
          <w:sz w:val="27"/>
          <w:szCs w:val="27"/>
          <w:rtl/>
          <w:lang w:bidi="fa-IR"/>
          <w:rPrChange w:id="256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77" w:author="Lenovo" w:date="2023-08-06T18:07:00Z">
            <w:rPr>
              <w:rFonts w:ascii="Times New Roman" w:hAnsi="Times New Roman" w:hint="eastAsia"/>
              <w:sz w:val="24"/>
              <w:rtl/>
              <w:lang w:bidi="fa-IR"/>
            </w:rPr>
          </w:rPrChange>
        </w:rPr>
        <w:t>مربوط</w:t>
      </w:r>
      <w:r w:rsidRPr="00A66FFA">
        <w:rPr>
          <w:rFonts w:ascii="Times New Roman" w:hAnsi="Times New Roman"/>
          <w:sz w:val="27"/>
          <w:szCs w:val="27"/>
          <w:rtl/>
          <w:lang w:bidi="fa-IR"/>
          <w:rPrChange w:id="256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79"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56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81" w:author="Lenovo" w:date="2023-08-06T18:07:00Z">
            <w:rPr>
              <w:rFonts w:ascii="Times New Roman" w:hAnsi="Times New Roman" w:hint="eastAsia"/>
              <w:sz w:val="24"/>
              <w:rtl/>
              <w:lang w:bidi="fa-IR"/>
            </w:rPr>
          </w:rPrChange>
        </w:rPr>
        <w:t>انگيزه‌ها</w:t>
      </w:r>
      <w:ins w:id="25682" w:author="Lenovo" w:date="2023-08-19T19:55:00Z">
        <w:r w:rsidR="00533AC1">
          <w:rPr>
            <w:rFonts w:ascii="Times New Roman" w:hAnsi="Times New Roman" w:hint="cs"/>
            <w:sz w:val="27"/>
            <w:szCs w:val="27"/>
            <w:rtl/>
            <w:lang w:bidi="fa-IR"/>
          </w:rPr>
          <w:t>ی</w:t>
        </w:r>
      </w:ins>
      <w:del w:id="25683" w:author="Lenovo" w:date="2023-08-19T19:55:00Z">
        <w:r w:rsidRPr="00A66FFA" w:rsidDel="00533AC1">
          <w:rPr>
            <w:rFonts w:ascii="Times New Roman" w:hAnsi="Times New Roman" w:hint="eastAsia"/>
            <w:sz w:val="27"/>
            <w:szCs w:val="27"/>
            <w:rtl/>
            <w:lang w:bidi="fa-IR"/>
            <w:rPrChange w:id="2568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6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86" w:author="Lenovo" w:date="2023-08-06T18:07:00Z">
            <w:rPr>
              <w:rFonts w:ascii="Times New Roman" w:hAnsi="Times New Roman" w:hint="eastAsia"/>
              <w:sz w:val="24"/>
              <w:rtl/>
              <w:lang w:bidi="fa-IR"/>
            </w:rPr>
          </w:rPrChange>
        </w:rPr>
        <w:t>اشتباه</w:t>
      </w:r>
      <w:ins w:id="25687" w:author="Lenovo" w:date="2023-08-19T19:55:00Z">
        <w:r w:rsidR="00533AC1">
          <w:rPr>
            <w:rFonts w:ascii="Times New Roman" w:hAnsi="Times New Roman" w:hint="cs"/>
            <w:sz w:val="27"/>
            <w:szCs w:val="27"/>
            <w:rtl/>
            <w:lang w:bidi="fa-IR"/>
          </w:rPr>
          <w:t>ی</w:t>
        </w:r>
      </w:ins>
      <w:del w:id="25688" w:author="Lenovo" w:date="2023-08-19T19:55:00Z">
        <w:r w:rsidRPr="00A66FFA" w:rsidDel="00533AC1">
          <w:rPr>
            <w:rFonts w:ascii="Times New Roman" w:hAnsi="Times New Roman" w:hint="eastAsia"/>
            <w:sz w:val="27"/>
            <w:szCs w:val="27"/>
            <w:rtl/>
            <w:lang w:bidi="fa-IR"/>
            <w:rPrChange w:id="2568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6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91"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56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93"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56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95"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256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97"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6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699" w:author="Lenovo" w:date="2023-08-06T18:07:00Z">
            <w:rPr>
              <w:rFonts w:ascii="Times New Roman" w:hAnsi="Times New Roman" w:hint="eastAsia"/>
              <w:sz w:val="24"/>
              <w:rtl/>
              <w:lang w:bidi="fa-IR"/>
            </w:rPr>
          </w:rPrChange>
        </w:rPr>
        <w:t>تصميم</w:t>
      </w:r>
      <w:r w:rsidRPr="00A66FFA">
        <w:rPr>
          <w:rFonts w:ascii="Times New Roman" w:hAnsi="Times New Roman"/>
          <w:sz w:val="27"/>
          <w:szCs w:val="27"/>
          <w:rtl/>
          <w:lang w:bidi="fa-IR"/>
          <w:rPrChange w:id="257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01" w:author="Lenovo" w:date="2023-08-06T18:07:00Z">
            <w:rPr>
              <w:rFonts w:ascii="Times New Roman" w:hAnsi="Times New Roman" w:hint="eastAsia"/>
              <w:sz w:val="24"/>
              <w:rtl/>
              <w:lang w:bidi="fa-IR"/>
            </w:rPr>
          </w:rPrChange>
        </w:rPr>
        <w:t>خود</w:t>
      </w:r>
      <w:r w:rsidRPr="00A66FFA">
        <w:rPr>
          <w:rFonts w:ascii="Times New Roman" w:hAnsi="Times New Roman"/>
          <w:sz w:val="27"/>
          <w:szCs w:val="27"/>
          <w:rtl/>
          <w:lang w:bidi="fa-IR"/>
          <w:rPrChange w:id="257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03" w:author="Lenovo" w:date="2023-08-06T18:07:00Z">
            <w:rPr>
              <w:rFonts w:ascii="Times New Roman" w:hAnsi="Times New Roman" w:hint="eastAsia"/>
              <w:sz w:val="24"/>
              <w:rtl/>
              <w:lang w:bidi="fa-IR"/>
            </w:rPr>
          </w:rPrChange>
        </w:rPr>
        <w:t>برا</w:t>
      </w:r>
      <w:ins w:id="25704" w:author="Lenovo" w:date="2023-08-19T19:55:00Z">
        <w:r w:rsidR="00533AC1">
          <w:rPr>
            <w:rFonts w:ascii="Times New Roman" w:hAnsi="Times New Roman" w:hint="cs"/>
            <w:sz w:val="27"/>
            <w:szCs w:val="27"/>
            <w:rtl/>
            <w:lang w:bidi="fa-IR"/>
          </w:rPr>
          <w:t>ی</w:t>
        </w:r>
      </w:ins>
      <w:del w:id="25705" w:author="Lenovo" w:date="2023-08-19T19:55:00Z">
        <w:r w:rsidRPr="00A66FFA" w:rsidDel="00533AC1">
          <w:rPr>
            <w:rFonts w:ascii="Times New Roman" w:hAnsi="Times New Roman" w:hint="eastAsia"/>
            <w:sz w:val="27"/>
            <w:szCs w:val="27"/>
            <w:rtl/>
            <w:lang w:bidi="fa-IR"/>
            <w:rPrChange w:id="2570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7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08"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57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10" w:author="Lenovo" w:date="2023-08-06T18:07:00Z">
            <w:rPr>
              <w:rFonts w:ascii="Times New Roman" w:hAnsi="Times New Roman" w:hint="eastAsia"/>
              <w:sz w:val="24"/>
              <w:rtl/>
              <w:lang w:bidi="fa-IR"/>
            </w:rPr>
          </w:rPrChange>
        </w:rPr>
        <w:t>دخالت</w:t>
      </w:r>
      <w:r w:rsidRPr="00A66FFA">
        <w:rPr>
          <w:rFonts w:ascii="Times New Roman" w:hAnsi="Times New Roman"/>
          <w:sz w:val="27"/>
          <w:szCs w:val="27"/>
          <w:rtl/>
          <w:lang w:bidi="fa-IR"/>
          <w:rPrChange w:id="257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12" w:author="Lenovo" w:date="2023-08-06T18:07:00Z">
            <w:rPr>
              <w:rFonts w:ascii="Times New Roman" w:hAnsi="Times New Roman" w:hint="eastAsia"/>
              <w:sz w:val="24"/>
              <w:rtl/>
              <w:lang w:bidi="fa-IR"/>
            </w:rPr>
          </w:rPrChange>
        </w:rPr>
        <w:t>م</w:t>
      </w:r>
      <w:ins w:id="25713" w:author="Lenovo" w:date="2023-08-19T19:55:00Z">
        <w:r w:rsidR="00533AC1">
          <w:rPr>
            <w:rFonts w:ascii="Times New Roman" w:hAnsi="Times New Roman" w:hint="cs"/>
            <w:sz w:val="27"/>
            <w:szCs w:val="27"/>
            <w:rtl/>
            <w:lang w:bidi="fa-IR"/>
          </w:rPr>
          <w:t>ی</w:t>
        </w:r>
      </w:ins>
      <w:del w:id="25714" w:author="Lenovo" w:date="2023-08-19T19:55:00Z">
        <w:r w:rsidRPr="00A66FFA" w:rsidDel="00533AC1">
          <w:rPr>
            <w:rFonts w:ascii="Times New Roman" w:hAnsi="Times New Roman" w:hint="eastAsia"/>
            <w:sz w:val="27"/>
            <w:szCs w:val="27"/>
            <w:rtl/>
            <w:lang w:bidi="fa-IR"/>
            <w:rPrChange w:id="25715"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5716" w:author="Lenovo" w:date="2023-08-06T18:07:00Z">
            <w:rPr>
              <w:rFonts w:ascii="Times New Roman" w:hAnsi="Times New Roman" w:hint="eastAsia"/>
              <w:sz w:val="24"/>
              <w:rtl/>
              <w:lang w:bidi="fa-IR"/>
            </w:rPr>
          </w:rPrChange>
        </w:rPr>
        <w:t>‌دهد</w:t>
      </w:r>
      <w:r w:rsidRPr="00A66FFA">
        <w:rPr>
          <w:rFonts w:ascii="Times New Roman" w:hAnsi="Times New Roman"/>
          <w:sz w:val="27"/>
          <w:szCs w:val="27"/>
          <w:rtl/>
          <w:lang w:bidi="fa-IR"/>
          <w:rPrChange w:id="257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1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57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20" w:author="Lenovo" w:date="2023-08-06T18:07:00Z">
            <w:rPr>
              <w:rFonts w:ascii="Times New Roman" w:hAnsi="Times New Roman" w:hint="eastAsia"/>
              <w:sz w:val="24"/>
              <w:rtl/>
              <w:lang w:bidi="fa-IR"/>
            </w:rPr>
          </w:rPrChange>
        </w:rPr>
        <w:t>متأسفانه</w:t>
      </w:r>
      <w:r w:rsidRPr="00A66FFA">
        <w:rPr>
          <w:rFonts w:ascii="Times New Roman" w:hAnsi="Times New Roman"/>
          <w:sz w:val="27"/>
          <w:szCs w:val="27"/>
          <w:rtl/>
          <w:lang w:bidi="fa-IR"/>
          <w:rPrChange w:id="257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22" w:author="Lenovo" w:date="2023-08-06T18:07:00Z">
            <w:rPr>
              <w:rFonts w:ascii="Times New Roman" w:hAnsi="Times New Roman" w:hint="eastAsia"/>
              <w:sz w:val="24"/>
              <w:rtl/>
              <w:lang w:bidi="fa-IR"/>
            </w:rPr>
          </w:rPrChange>
        </w:rPr>
        <w:t>بسيار</w:t>
      </w:r>
      <w:ins w:id="25723" w:author="Lenovo" w:date="2023-08-19T19:55:00Z">
        <w:r w:rsidR="00533AC1">
          <w:rPr>
            <w:rFonts w:ascii="Times New Roman" w:hAnsi="Times New Roman" w:hint="cs"/>
            <w:sz w:val="27"/>
            <w:szCs w:val="27"/>
            <w:rtl/>
            <w:lang w:bidi="fa-IR"/>
          </w:rPr>
          <w:t>ی</w:t>
        </w:r>
      </w:ins>
      <w:del w:id="25724" w:author="Lenovo" w:date="2023-08-19T19:55:00Z">
        <w:r w:rsidRPr="00A66FFA" w:rsidDel="00533AC1">
          <w:rPr>
            <w:rFonts w:ascii="Times New Roman" w:hAnsi="Times New Roman" w:hint="eastAsia"/>
            <w:sz w:val="27"/>
            <w:szCs w:val="27"/>
            <w:rtl/>
            <w:lang w:bidi="fa-IR"/>
            <w:rPrChange w:id="2572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72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27"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72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29" w:author="Lenovo" w:date="2023-08-06T18:07:00Z">
            <w:rPr>
              <w:rFonts w:ascii="Times New Roman" w:hAnsi="Times New Roman" w:hint="eastAsia"/>
              <w:sz w:val="24"/>
              <w:rtl/>
              <w:lang w:bidi="fa-IR"/>
            </w:rPr>
          </w:rPrChange>
        </w:rPr>
        <w:t>ازدواج‌ها</w:t>
      </w:r>
      <w:r w:rsidRPr="00A66FFA">
        <w:rPr>
          <w:rFonts w:ascii="Times New Roman" w:hAnsi="Times New Roman"/>
          <w:sz w:val="27"/>
          <w:szCs w:val="27"/>
          <w:rtl/>
          <w:lang w:bidi="fa-IR"/>
          <w:rPrChange w:id="257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31"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257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33" w:author="Lenovo" w:date="2023-08-06T18:07:00Z">
            <w:rPr>
              <w:rFonts w:ascii="Times New Roman" w:hAnsi="Times New Roman" w:hint="eastAsia"/>
              <w:sz w:val="24"/>
              <w:rtl/>
              <w:lang w:bidi="fa-IR"/>
            </w:rPr>
          </w:rPrChange>
        </w:rPr>
        <w:t>اساس</w:t>
      </w:r>
      <w:r w:rsidRPr="00A66FFA">
        <w:rPr>
          <w:rFonts w:ascii="Times New Roman" w:hAnsi="Times New Roman"/>
          <w:sz w:val="27"/>
          <w:szCs w:val="27"/>
          <w:rtl/>
          <w:lang w:bidi="fa-IR"/>
          <w:rPrChange w:id="257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35" w:author="Lenovo" w:date="2023-08-06T18:07:00Z">
            <w:rPr>
              <w:rFonts w:ascii="Times New Roman" w:hAnsi="Times New Roman" w:hint="eastAsia"/>
              <w:sz w:val="24"/>
              <w:rtl/>
              <w:lang w:bidi="fa-IR"/>
            </w:rPr>
          </w:rPrChange>
        </w:rPr>
        <w:t>چنين</w:t>
      </w:r>
      <w:r w:rsidRPr="00A66FFA">
        <w:rPr>
          <w:rFonts w:ascii="Times New Roman" w:hAnsi="Times New Roman"/>
          <w:sz w:val="27"/>
          <w:szCs w:val="27"/>
          <w:rtl/>
          <w:lang w:bidi="fa-IR"/>
          <w:rPrChange w:id="257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37" w:author="Lenovo" w:date="2023-08-06T18:07:00Z">
            <w:rPr>
              <w:rFonts w:ascii="Times New Roman" w:hAnsi="Times New Roman" w:hint="eastAsia"/>
              <w:sz w:val="24"/>
              <w:rtl/>
              <w:lang w:bidi="fa-IR"/>
            </w:rPr>
          </w:rPrChange>
        </w:rPr>
        <w:t>انگيزه‌ها</w:t>
      </w:r>
      <w:ins w:id="25738" w:author="Lenovo" w:date="2023-08-19T19:55:00Z">
        <w:r w:rsidR="00533AC1">
          <w:rPr>
            <w:rFonts w:ascii="Times New Roman" w:hAnsi="Times New Roman" w:hint="cs"/>
            <w:sz w:val="27"/>
            <w:szCs w:val="27"/>
            <w:rtl/>
            <w:lang w:bidi="fa-IR"/>
          </w:rPr>
          <w:t>ی</w:t>
        </w:r>
      </w:ins>
      <w:del w:id="25739" w:author="Lenovo" w:date="2023-08-19T19:55:00Z">
        <w:r w:rsidRPr="00A66FFA" w:rsidDel="00533AC1">
          <w:rPr>
            <w:rFonts w:ascii="Times New Roman" w:hAnsi="Times New Roman" w:hint="eastAsia"/>
            <w:sz w:val="27"/>
            <w:szCs w:val="27"/>
            <w:rtl/>
            <w:lang w:bidi="fa-IR"/>
            <w:rPrChange w:id="2574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7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42" w:author="Lenovo" w:date="2023-08-06T18:07:00Z">
            <w:rPr>
              <w:rFonts w:ascii="Times New Roman" w:hAnsi="Times New Roman" w:hint="eastAsia"/>
              <w:sz w:val="24"/>
              <w:rtl/>
              <w:lang w:bidi="fa-IR"/>
            </w:rPr>
          </w:rPrChange>
        </w:rPr>
        <w:t>انجام</w:t>
      </w:r>
      <w:r w:rsidRPr="00A66FFA">
        <w:rPr>
          <w:rFonts w:ascii="Times New Roman" w:hAnsi="Times New Roman"/>
          <w:sz w:val="27"/>
          <w:szCs w:val="27"/>
          <w:rtl/>
          <w:lang w:bidi="fa-IR"/>
          <w:rPrChange w:id="257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44" w:author="Lenovo" w:date="2023-08-06T18:07:00Z">
            <w:rPr>
              <w:rFonts w:ascii="Times New Roman" w:hAnsi="Times New Roman" w:hint="eastAsia"/>
              <w:sz w:val="24"/>
              <w:rtl/>
              <w:lang w:bidi="fa-IR"/>
            </w:rPr>
          </w:rPrChange>
        </w:rPr>
        <w:t>م</w:t>
      </w:r>
      <w:ins w:id="25745" w:author="Lenovo" w:date="2023-08-19T19:55:00Z">
        <w:r w:rsidR="00533AC1">
          <w:rPr>
            <w:rFonts w:ascii="Times New Roman" w:hAnsi="Times New Roman" w:hint="cs"/>
            <w:sz w:val="27"/>
            <w:szCs w:val="27"/>
            <w:rtl/>
            <w:lang w:bidi="fa-IR"/>
          </w:rPr>
          <w:t>ی</w:t>
        </w:r>
      </w:ins>
      <w:del w:id="25746" w:author="Lenovo" w:date="2023-08-19T19:55:00Z">
        <w:r w:rsidRPr="00A66FFA" w:rsidDel="00533AC1">
          <w:rPr>
            <w:rFonts w:ascii="Times New Roman" w:hAnsi="Times New Roman" w:hint="eastAsia"/>
            <w:sz w:val="27"/>
            <w:szCs w:val="27"/>
            <w:rtl/>
            <w:lang w:bidi="fa-IR"/>
            <w:rPrChange w:id="25747"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5748"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25749" w:author="Lenovo" w:date="2023-08-06T18:07:00Z">
            <w:rPr>
              <w:rFonts w:ascii="Times New Roman" w:hAnsi="Times New Roman"/>
              <w:sz w:val="24"/>
              <w:rtl/>
              <w:lang w:bidi="fa-IR"/>
            </w:rPr>
          </w:rPrChange>
        </w:rPr>
        <w:t>.</w:t>
      </w:r>
    </w:p>
    <w:p w14:paraId="2C046E3E" w14:textId="77777777" w:rsidR="008A76EB" w:rsidRPr="00A66FFA" w:rsidRDefault="008A76EB">
      <w:pPr>
        <w:pStyle w:val="Heading3"/>
        <w:spacing w:line="276" w:lineRule="auto"/>
        <w:rPr>
          <w:sz w:val="27"/>
          <w:szCs w:val="27"/>
          <w:rtl/>
          <w:rPrChange w:id="25750" w:author="Lenovo" w:date="2023-08-06T18:07:00Z">
            <w:rPr>
              <w:rtl/>
            </w:rPr>
          </w:rPrChange>
        </w:rPr>
        <w:pPrChange w:id="25751" w:author="Lenovo" w:date="2023-08-06T20:22:00Z">
          <w:pPr>
            <w:pStyle w:val="Heading3"/>
          </w:pPr>
        </w:pPrChange>
      </w:pPr>
      <w:bookmarkStart w:id="25752" w:name="_Toc60758636"/>
      <w:bookmarkStart w:id="25753" w:name="_Toc61225474"/>
      <w:r w:rsidRPr="00A66FFA">
        <w:rPr>
          <w:rFonts w:hint="eastAsia"/>
          <w:sz w:val="27"/>
          <w:szCs w:val="27"/>
          <w:rtl/>
          <w:rPrChange w:id="25754" w:author="Lenovo" w:date="2023-08-06T18:07:00Z">
            <w:rPr>
              <w:rFonts w:hint="eastAsia"/>
              <w:rtl/>
            </w:rPr>
          </w:rPrChange>
        </w:rPr>
        <w:t>سن</w:t>
      </w:r>
      <w:r w:rsidRPr="00A66FFA">
        <w:rPr>
          <w:sz w:val="27"/>
          <w:szCs w:val="27"/>
          <w:rtl/>
          <w:rPrChange w:id="25755" w:author="Lenovo" w:date="2023-08-06T18:07:00Z">
            <w:rPr>
              <w:rtl/>
            </w:rPr>
          </w:rPrChange>
        </w:rPr>
        <w:t xml:space="preserve"> </w:t>
      </w:r>
      <w:r w:rsidRPr="00A66FFA">
        <w:rPr>
          <w:rFonts w:hint="eastAsia"/>
          <w:sz w:val="27"/>
          <w:szCs w:val="27"/>
          <w:rtl/>
          <w:rPrChange w:id="25756" w:author="Lenovo" w:date="2023-08-06T18:07:00Z">
            <w:rPr>
              <w:rFonts w:hint="eastAsia"/>
              <w:rtl/>
            </w:rPr>
          </w:rPrChange>
        </w:rPr>
        <w:t>بالا</w:t>
      </w:r>
      <w:bookmarkEnd w:id="25752"/>
      <w:bookmarkEnd w:id="25753"/>
    </w:p>
    <w:p w14:paraId="410615A4" w14:textId="205EB593" w:rsidR="008A76EB" w:rsidRPr="00A66FFA" w:rsidRDefault="008A76EB">
      <w:pPr>
        <w:spacing w:line="276" w:lineRule="auto"/>
        <w:rPr>
          <w:rFonts w:ascii="Times New Roman" w:hAnsi="Times New Roman"/>
          <w:sz w:val="27"/>
          <w:szCs w:val="27"/>
          <w:rtl/>
          <w:lang w:bidi="fa-IR"/>
          <w:rPrChange w:id="25757" w:author="Lenovo" w:date="2023-08-06T18:07:00Z">
            <w:rPr>
              <w:rFonts w:ascii="Times New Roman" w:hAnsi="Times New Roman"/>
              <w:sz w:val="24"/>
              <w:rtl/>
              <w:lang w:bidi="fa-IR"/>
            </w:rPr>
          </w:rPrChange>
        </w:rPr>
        <w:pPrChange w:id="25758" w:author="Lenovo" w:date="2023-08-06T20:22:00Z">
          <w:pPr/>
        </w:pPrChange>
      </w:pPr>
      <w:r w:rsidRPr="00A66FFA">
        <w:rPr>
          <w:rFonts w:ascii="Times New Roman" w:hAnsi="Times New Roman" w:hint="eastAsia"/>
          <w:sz w:val="27"/>
          <w:szCs w:val="27"/>
          <w:rtl/>
          <w:lang w:bidi="fa-IR"/>
          <w:rPrChange w:id="25759" w:author="Lenovo" w:date="2023-08-06T18:07:00Z">
            <w:rPr>
              <w:rFonts w:ascii="Times New Roman" w:hAnsi="Times New Roman" w:hint="eastAsia"/>
              <w:sz w:val="24"/>
              <w:rtl/>
              <w:lang w:bidi="fa-IR"/>
            </w:rPr>
          </w:rPrChange>
        </w:rPr>
        <w:t>ازدواج</w:t>
      </w:r>
      <w:ins w:id="25760" w:author="Lenovo" w:date="2023-08-19T19:55:00Z">
        <w:r w:rsidR="005F3016">
          <w:rPr>
            <w:rFonts w:ascii="Times New Roman" w:hAnsi="Times New Roman" w:hint="cs"/>
            <w:sz w:val="27"/>
            <w:szCs w:val="27"/>
            <w:rtl/>
            <w:lang w:bidi="fa-IR"/>
          </w:rPr>
          <w:t>ی</w:t>
        </w:r>
      </w:ins>
      <w:del w:id="25761" w:author="Lenovo" w:date="2023-08-19T19:55:00Z">
        <w:r w:rsidRPr="00A66FFA" w:rsidDel="005F3016">
          <w:rPr>
            <w:rFonts w:ascii="Times New Roman" w:hAnsi="Times New Roman" w:hint="eastAsia"/>
            <w:sz w:val="27"/>
            <w:szCs w:val="27"/>
            <w:rtl/>
            <w:lang w:bidi="fa-IR"/>
            <w:rPrChange w:id="2576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7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6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57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66"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7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68" w:author="Lenovo" w:date="2023-08-06T18:07:00Z">
            <w:rPr>
              <w:rFonts w:ascii="Times New Roman" w:hAnsi="Times New Roman" w:hint="eastAsia"/>
              <w:sz w:val="24"/>
              <w:rtl/>
              <w:lang w:bidi="fa-IR"/>
            </w:rPr>
          </w:rPrChange>
        </w:rPr>
        <w:t>آن</w:t>
      </w:r>
      <w:r w:rsidRPr="00A66FFA">
        <w:rPr>
          <w:rFonts w:ascii="Times New Roman" w:hAnsi="Times New Roman"/>
          <w:sz w:val="27"/>
          <w:szCs w:val="27"/>
          <w:rtl/>
          <w:lang w:bidi="fa-IR"/>
          <w:rPrChange w:id="257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70" w:author="Lenovo" w:date="2023-08-06T18:07:00Z">
            <w:rPr>
              <w:rFonts w:ascii="Times New Roman" w:hAnsi="Times New Roman" w:hint="eastAsia"/>
              <w:sz w:val="24"/>
              <w:rtl/>
              <w:lang w:bidi="fa-IR"/>
            </w:rPr>
          </w:rPrChange>
        </w:rPr>
        <w:t>انگيز</w:t>
      </w:r>
      <w:ins w:id="25771" w:author="Lenovo" w:date="2023-08-19T19:55:00Z">
        <w:r w:rsidR="005F3016">
          <w:rPr>
            <w:rFonts w:ascii="Times New Roman" w:hAnsi="Times New Roman" w:hint="cs"/>
            <w:sz w:val="27"/>
            <w:szCs w:val="27"/>
            <w:rtl/>
            <w:lang w:bidi="fa-IR"/>
          </w:rPr>
          <w:t>ۀ</w:t>
        </w:r>
      </w:ins>
      <w:del w:id="25772" w:author="Lenovo" w:date="2023-08-19T19:55:00Z">
        <w:r w:rsidRPr="00A66FFA" w:rsidDel="005F3016">
          <w:rPr>
            <w:rFonts w:ascii="Times New Roman" w:hAnsi="Times New Roman" w:hint="eastAsia"/>
            <w:sz w:val="27"/>
            <w:szCs w:val="27"/>
            <w:rtl/>
            <w:lang w:bidi="fa-IR"/>
            <w:rPrChange w:id="25773"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257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75"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257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77"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7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79"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57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81" w:author="Lenovo" w:date="2023-08-06T18:07:00Z">
            <w:rPr>
              <w:rFonts w:ascii="Times New Roman" w:hAnsi="Times New Roman" w:hint="eastAsia"/>
              <w:sz w:val="24"/>
              <w:rtl/>
              <w:lang w:bidi="fa-IR"/>
            </w:rPr>
          </w:rPrChange>
        </w:rPr>
        <w:t>بالا</w:t>
      </w:r>
      <w:r w:rsidRPr="00A66FFA">
        <w:rPr>
          <w:rFonts w:ascii="Times New Roman" w:hAnsi="Times New Roman"/>
          <w:sz w:val="27"/>
          <w:szCs w:val="27"/>
          <w:rtl/>
          <w:lang w:bidi="fa-IR"/>
          <w:rPrChange w:id="257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83" w:author="Lenovo" w:date="2023-08-06T18:07:00Z">
            <w:rPr>
              <w:rFonts w:ascii="Times New Roman" w:hAnsi="Times New Roman" w:hint="eastAsia"/>
              <w:sz w:val="24"/>
              <w:rtl/>
              <w:lang w:bidi="fa-IR"/>
            </w:rPr>
          </w:rPrChange>
        </w:rPr>
        <w:t>رفتن</w:t>
      </w:r>
      <w:r w:rsidRPr="00A66FFA">
        <w:rPr>
          <w:rFonts w:ascii="Times New Roman" w:hAnsi="Times New Roman"/>
          <w:sz w:val="27"/>
          <w:szCs w:val="27"/>
          <w:rtl/>
          <w:lang w:bidi="fa-IR"/>
          <w:rPrChange w:id="257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85" w:author="Lenovo" w:date="2023-08-06T18:07:00Z">
            <w:rPr>
              <w:rFonts w:ascii="Times New Roman" w:hAnsi="Times New Roman" w:hint="eastAsia"/>
              <w:sz w:val="24"/>
              <w:rtl/>
              <w:lang w:bidi="fa-IR"/>
            </w:rPr>
          </w:rPrChange>
        </w:rPr>
        <w:t>سن</w:t>
      </w:r>
      <w:r w:rsidRPr="00A66FFA">
        <w:rPr>
          <w:rFonts w:ascii="Times New Roman" w:hAnsi="Times New Roman"/>
          <w:sz w:val="27"/>
          <w:szCs w:val="27"/>
          <w:rtl/>
          <w:lang w:bidi="fa-IR"/>
          <w:rPrChange w:id="257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87"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57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89" w:author="Lenovo" w:date="2023-08-06T18:07:00Z">
            <w:rPr>
              <w:rFonts w:ascii="Times New Roman" w:hAnsi="Times New Roman" w:hint="eastAsia"/>
              <w:sz w:val="24"/>
              <w:rtl/>
              <w:lang w:bidi="fa-IR"/>
            </w:rPr>
          </w:rPrChange>
        </w:rPr>
        <w:t>بدون</w:t>
      </w:r>
      <w:r w:rsidRPr="00A66FFA">
        <w:rPr>
          <w:rFonts w:ascii="Times New Roman" w:hAnsi="Times New Roman"/>
          <w:sz w:val="27"/>
          <w:szCs w:val="27"/>
          <w:rtl/>
          <w:lang w:bidi="fa-IR"/>
          <w:rPrChange w:id="257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91" w:author="Lenovo" w:date="2023-08-06T18:07:00Z">
            <w:rPr>
              <w:rFonts w:ascii="Times New Roman" w:hAnsi="Times New Roman" w:hint="eastAsia"/>
              <w:sz w:val="24"/>
              <w:rtl/>
              <w:lang w:bidi="fa-IR"/>
            </w:rPr>
          </w:rPrChange>
        </w:rPr>
        <w:t>توجه</w:t>
      </w:r>
      <w:r w:rsidRPr="00A66FFA">
        <w:rPr>
          <w:rFonts w:ascii="Times New Roman" w:hAnsi="Times New Roman"/>
          <w:sz w:val="27"/>
          <w:szCs w:val="27"/>
          <w:rtl/>
          <w:lang w:bidi="fa-IR"/>
          <w:rPrChange w:id="257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9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57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95" w:author="Lenovo" w:date="2023-08-06T18:07:00Z">
            <w:rPr>
              <w:rFonts w:ascii="Times New Roman" w:hAnsi="Times New Roman" w:hint="eastAsia"/>
              <w:sz w:val="24"/>
              <w:rtl/>
              <w:lang w:bidi="fa-IR"/>
            </w:rPr>
          </w:rPrChange>
        </w:rPr>
        <w:t>ساير</w:t>
      </w:r>
      <w:r w:rsidRPr="00A66FFA">
        <w:rPr>
          <w:rFonts w:ascii="Times New Roman" w:hAnsi="Times New Roman"/>
          <w:sz w:val="27"/>
          <w:szCs w:val="27"/>
          <w:rtl/>
          <w:lang w:bidi="fa-IR"/>
          <w:rPrChange w:id="257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97" w:author="Lenovo" w:date="2023-08-06T18:07:00Z">
            <w:rPr>
              <w:rFonts w:ascii="Times New Roman" w:hAnsi="Times New Roman" w:hint="eastAsia"/>
              <w:sz w:val="24"/>
              <w:rtl/>
              <w:lang w:bidi="fa-IR"/>
            </w:rPr>
          </w:rPrChange>
        </w:rPr>
        <w:t>جوانب</w:t>
      </w:r>
      <w:r w:rsidRPr="00A66FFA">
        <w:rPr>
          <w:rFonts w:ascii="Times New Roman" w:hAnsi="Times New Roman"/>
          <w:sz w:val="27"/>
          <w:szCs w:val="27"/>
          <w:rtl/>
          <w:lang w:bidi="fa-IR"/>
          <w:rPrChange w:id="257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799" w:author="Lenovo" w:date="2023-08-06T18:07:00Z">
            <w:rPr>
              <w:rFonts w:ascii="Times New Roman" w:hAnsi="Times New Roman" w:hint="eastAsia"/>
              <w:sz w:val="24"/>
              <w:rtl/>
              <w:lang w:bidi="fa-IR"/>
            </w:rPr>
          </w:rPrChange>
        </w:rPr>
        <w:t>امر</w:t>
      </w:r>
      <w:r w:rsidRPr="00A66FFA">
        <w:rPr>
          <w:rFonts w:ascii="Times New Roman" w:hAnsi="Times New Roman"/>
          <w:sz w:val="27"/>
          <w:szCs w:val="27"/>
          <w:rtl/>
          <w:lang w:bidi="fa-IR"/>
          <w:rPrChange w:id="25800" w:author="Lenovo" w:date="2023-08-06T18:07:00Z">
            <w:rPr>
              <w:rFonts w:ascii="Times New Roman" w:hAnsi="Times New Roman"/>
              <w:sz w:val="24"/>
              <w:rtl/>
              <w:lang w:bidi="fa-IR"/>
            </w:rPr>
          </w:rPrChange>
        </w:rPr>
        <w:t>.</w:t>
      </w:r>
      <w:r w:rsidR="00CD3687" w:rsidRPr="00A66FFA">
        <w:rPr>
          <w:rFonts w:ascii="Times New Roman" w:hAnsi="Times New Roman"/>
          <w:sz w:val="27"/>
          <w:szCs w:val="27"/>
          <w:rtl/>
          <w:lang w:bidi="fa-IR"/>
          <w:rPrChange w:id="25801" w:author="Lenovo" w:date="2023-08-06T18:07:00Z">
            <w:rPr>
              <w:rFonts w:ascii="Times New Roman" w:hAnsi="Times New Roman"/>
              <w:sz w:val="24"/>
              <w:rtl/>
              <w:lang w:bidi="fa-IR"/>
            </w:rPr>
          </w:rPrChange>
        </w:rPr>
        <w:t xml:space="preserve"> يعن</w:t>
      </w:r>
      <w:ins w:id="25802" w:author="Lenovo" w:date="2023-08-19T19:56:00Z">
        <w:r w:rsidR="005F3016">
          <w:rPr>
            <w:rFonts w:ascii="Times New Roman" w:hAnsi="Times New Roman" w:hint="cs"/>
            <w:sz w:val="27"/>
            <w:szCs w:val="27"/>
            <w:rtl/>
            <w:lang w:bidi="fa-IR"/>
          </w:rPr>
          <w:t>ی</w:t>
        </w:r>
      </w:ins>
      <w:del w:id="25803" w:author="Lenovo" w:date="2023-08-19T19:56:00Z">
        <w:r w:rsidR="00CD3687" w:rsidRPr="00A66FFA" w:rsidDel="005F3016">
          <w:rPr>
            <w:rFonts w:ascii="Times New Roman" w:hAnsi="Times New Roman"/>
            <w:sz w:val="27"/>
            <w:szCs w:val="27"/>
            <w:rtl/>
            <w:lang w:bidi="fa-IR"/>
            <w:rPrChange w:id="25804"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05" w:author="Lenovo" w:date="2023-08-06T18:07:00Z">
            <w:rPr>
              <w:rFonts w:ascii="Times New Roman" w:hAnsi="Times New Roman"/>
              <w:sz w:val="24"/>
              <w:rtl/>
              <w:lang w:bidi="fa-IR"/>
            </w:rPr>
          </w:rPrChange>
        </w:rPr>
        <w:t xml:space="preserve"> فرد فقط تصميم به ازدواج گرفته است بدون اينكه دلايل محكم</w:t>
      </w:r>
      <w:ins w:id="25806" w:author="Lenovo" w:date="2023-08-19T19:56:00Z">
        <w:r w:rsidR="005F3016">
          <w:rPr>
            <w:rFonts w:ascii="Times New Roman" w:hAnsi="Times New Roman" w:hint="cs"/>
            <w:sz w:val="27"/>
            <w:szCs w:val="27"/>
            <w:rtl/>
            <w:lang w:bidi="fa-IR"/>
          </w:rPr>
          <w:t>ی</w:t>
        </w:r>
      </w:ins>
      <w:del w:id="25807" w:author="Lenovo" w:date="2023-08-19T19:56:00Z">
        <w:r w:rsidR="00CD3687" w:rsidRPr="00A66FFA" w:rsidDel="005F3016">
          <w:rPr>
            <w:rFonts w:ascii="Times New Roman" w:hAnsi="Times New Roman"/>
            <w:sz w:val="27"/>
            <w:szCs w:val="27"/>
            <w:rtl/>
            <w:lang w:bidi="fa-IR"/>
            <w:rPrChange w:id="25808"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09" w:author="Lenovo" w:date="2023-08-06T18:07:00Z">
            <w:rPr>
              <w:rFonts w:ascii="Times New Roman" w:hAnsi="Times New Roman"/>
              <w:sz w:val="24"/>
              <w:rtl/>
              <w:lang w:bidi="fa-IR"/>
            </w:rPr>
          </w:rPrChange>
        </w:rPr>
        <w:t xml:space="preserve"> براي تصميمش داشته باشد. مورد مشاوره‌ا</w:t>
      </w:r>
      <w:ins w:id="25810" w:author="Lenovo" w:date="2023-08-19T19:56:00Z">
        <w:r w:rsidR="005F3016">
          <w:rPr>
            <w:rFonts w:ascii="Times New Roman" w:hAnsi="Times New Roman" w:hint="cs"/>
            <w:sz w:val="27"/>
            <w:szCs w:val="27"/>
            <w:rtl/>
            <w:lang w:bidi="fa-IR"/>
          </w:rPr>
          <w:t>ی</w:t>
        </w:r>
      </w:ins>
      <w:del w:id="25811" w:author="Lenovo" w:date="2023-08-19T19:56:00Z">
        <w:r w:rsidR="00CD3687" w:rsidRPr="00A66FFA" w:rsidDel="005F3016">
          <w:rPr>
            <w:rFonts w:ascii="Times New Roman" w:hAnsi="Times New Roman"/>
            <w:sz w:val="27"/>
            <w:szCs w:val="27"/>
            <w:rtl/>
            <w:lang w:bidi="fa-IR"/>
            <w:rPrChange w:id="25812"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13" w:author="Lenovo" w:date="2023-08-06T18:07:00Z">
            <w:rPr>
              <w:rFonts w:ascii="Times New Roman" w:hAnsi="Times New Roman"/>
              <w:sz w:val="24"/>
              <w:rtl/>
              <w:lang w:bidi="fa-IR"/>
            </w:rPr>
          </w:rPrChange>
        </w:rPr>
        <w:t xml:space="preserve"> داشتيم </w:t>
      </w:r>
      <w:del w:id="25814" w:author="Lenovo" w:date="2023-08-19T19:56:00Z">
        <w:r w:rsidR="00CD3687" w:rsidRPr="00A66FFA" w:rsidDel="005F3016">
          <w:rPr>
            <w:rFonts w:ascii="Times New Roman" w:hAnsi="Times New Roman"/>
            <w:sz w:val="27"/>
            <w:szCs w:val="27"/>
            <w:rtl/>
            <w:lang w:bidi="fa-IR"/>
            <w:rPrChange w:id="25815" w:author="Lenovo" w:date="2023-08-06T18:07:00Z">
              <w:rPr>
                <w:rFonts w:ascii="Times New Roman" w:hAnsi="Times New Roman"/>
                <w:sz w:val="24"/>
                <w:rtl/>
                <w:lang w:bidi="fa-IR"/>
              </w:rPr>
            </w:rPrChange>
          </w:rPr>
          <w:delText xml:space="preserve">كه </w:delText>
        </w:r>
      </w:del>
      <w:r w:rsidR="00CD3687" w:rsidRPr="00A66FFA">
        <w:rPr>
          <w:rFonts w:ascii="Times New Roman" w:hAnsi="Times New Roman"/>
          <w:sz w:val="27"/>
          <w:szCs w:val="27"/>
          <w:rtl/>
          <w:lang w:bidi="fa-IR"/>
          <w:rPrChange w:id="25816" w:author="Lenovo" w:date="2023-08-06T18:07:00Z">
            <w:rPr>
              <w:rFonts w:ascii="Times New Roman" w:hAnsi="Times New Roman"/>
              <w:sz w:val="24"/>
              <w:rtl/>
              <w:lang w:bidi="fa-IR"/>
            </w:rPr>
          </w:rPrChange>
        </w:rPr>
        <w:t>وقتي از او پرسيديم چرا همسر دوم مرد</w:t>
      </w:r>
      <w:ins w:id="25817" w:author="Lenovo" w:date="2023-08-19T19:56:00Z">
        <w:r w:rsidR="00876CE5">
          <w:rPr>
            <w:rFonts w:ascii="Times New Roman" w:hAnsi="Times New Roman" w:hint="cs"/>
            <w:sz w:val="27"/>
            <w:szCs w:val="27"/>
            <w:rtl/>
            <w:lang w:bidi="fa-IR"/>
          </w:rPr>
          <w:t>ی</w:t>
        </w:r>
      </w:ins>
      <w:del w:id="25818" w:author="Lenovo" w:date="2023-08-19T19:56:00Z">
        <w:r w:rsidR="00CD3687" w:rsidRPr="00A66FFA" w:rsidDel="00876CE5">
          <w:rPr>
            <w:rFonts w:ascii="Times New Roman" w:hAnsi="Times New Roman"/>
            <w:sz w:val="27"/>
            <w:szCs w:val="27"/>
            <w:rtl/>
            <w:lang w:bidi="fa-IR"/>
            <w:rPrChange w:id="25819"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20" w:author="Lenovo" w:date="2023-08-06T18:07:00Z">
            <w:rPr>
              <w:rFonts w:ascii="Times New Roman" w:hAnsi="Times New Roman"/>
              <w:sz w:val="24"/>
              <w:rtl/>
              <w:lang w:bidi="fa-IR"/>
            </w:rPr>
          </w:rPrChange>
        </w:rPr>
        <w:t xml:space="preserve"> شده كه سه بچه دارد، تنها پاسخش اين بود كه سنم داشت بالا م</w:t>
      </w:r>
      <w:ins w:id="25821" w:author="Lenovo" w:date="2023-08-19T19:56:00Z">
        <w:r w:rsidR="00876CE5">
          <w:rPr>
            <w:rFonts w:ascii="Times New Roman" w:hAnsi="Times New Roman" w:hint="cs"/>
            <w:sz w:val="27"/>
            <w:szCs w:val="27"/>
            <w:rtl/>
            <w:lang w:bidi="fa-IR"/>
          </w:rPr>
          <w:t>ی</w:t>
        </w:r>
      </w:ins>
      <w:del w:id="25822" w:author="Lenovo" w:date="2023-08-19T19:56:00Z">
        <w:r w:rsidR="00CD3687" w:rsidRPr="00A66FFA" w:rsidDel="00876CE5">
          <w:rPr>
            <w:rFonts w:ascii="Times New Roman" w:hAnsi="Times New Roman"/>
            <w:sz w:val="27"/>
            <w:szCs w:val="27"/>
            <w:rtl/>
            <w:lang w:bidi="fa-IR"/>
            <w:rPrChange w:id="25823"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24" w:author="Lenovo" w:date="2023-08-06T18:07:00Z">
            <w:rPr>
              <w:rFonts w:ascii="Times New Roman" w:hAnsi="Times New Roman"/>
              <w:sz w:val="24"/>
              <w:rtl/>
              <w:lang w:bidi="fa-IR"/>
            </w:rPr>
          </w:rPrChange>
        </w:rPr>
        <w:t>‌رفت! آيا درست است كه مشكل</w:t>
      </w:r>
      <w:ins w:id="25825" w:author="Lenovo" w:date="2023-08-19T19:56:00Z">
        <w:r w:rsidR="00876CE5">
          <w:rPr>
            <w:rFonts w:ascii="Times New Roman" w:hAnsi="Times New Roman" w:hint="cs"/>
            <w:sz w:val="27"/>
            <w:szCs w:val="27"/>
            <w:rtl/>
            <w:lang w:bidi="fa-IR"/>
          </w:rPr>
          <w:t>ی</w:t>
        </w:r>
      </w:ins>
      <w:del w:id="25826" w:author="Lenovo" w:date="2023-08-19T19:56:00Z">
        <w:r w:rsidR="00CD3687" w:rsidRPr="00A66FFA" w:rsidDel="00876CE5">
          <w:rPr>
            <w:rFonts w:ascii="Times New Roman" w:hAnsi="Times New Roman"/>
            <w:sz w:val="27"/>
            <w:szCs w:val="27"/>
            <w:rtl/>
            <w:lang w:bidi="fa-IR"/>
            <w:rPrChange w:id="25827"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28" w:author="Lenovo" w:date="2023-08-06T18:07:00Z">
            <w:rPr>
              <w:rFonts w:ascii="Times New Roman" w:hAnsi="Times New Roman"/>
              <w:sz w:val="24"/>
              <w:rtl/>
              <w:lang w:bidi="fa-IR"/>
            </w:rPr>
          </w:rPrChange>
        </w:rPr>
        <w:t xml:space="preserve"> را بر مشكل قبل</w:t>
      </w:r>
      <w:ins w:id="25829" w:author="Lenovo" w:date="2023-08-19T19:56:00Z">
        <w:r w:rsidR="00876CE5">
          <w:rPr>
            <w:rFonts w:ascii="Times New Roman" w:hAnsi="Times New Roman" w:hint="cs"/>
            <w:sz w:val="27"/>
            <w:szCs w:val="27"/>
            <w:rtl/>
            <w:lang w:bidi="fa-IR"/>
          </w:rPr>
          <w:t>ی</w:t>
        </w:r>
      </w:ins>
      <w:del w:id="25830" w:author="Lenovo" w:date="2023-08-19T19:56:00Z">
        <w:r w:rsidR="00CD3687" w:rsidRPr="00A66FFA" w:rsidDel="00876CE5">
          <w:rPr>
            <w:rFonts w:ascii="Times New Roman" w:hAnsi="Times New Roman"/>
            <w:sz w:val="27"/>
            <w:szCs w:val="27"/>
            <w:rtl/>
            <w:lang w:bidi="fa-IR"/>
            <w:rPrChange w:id="25831" w:author="Lenovo" w:date="2023-08-06T18:07:00Z">
              <w:rPr>
                <w:rFonts w:ascii="Times New Roman" w:hAnsi="Times New Roman"/>
                <w:sz w:val="24"/>
                <w:rtl/>
                <w:lang w:bidi="fa-IR"/>
              </w:rPr>
            </w:rPrChange>
          </w:rPr>
          <w:delText>ي</w:delText>
        </w:r>
      </w:del>
      <w:r w:rsidR="00CD3687" w:rsidRPr="00A66FFA">
        <w:rPr>
          <w:rFonts w:ascii="Times New Roman" w:hAnsi="Times New Roman"/>
          <w:sz w:val="27"/>
          <w:szCs w:val="27"/>
          <w:rtl/>
          <w:lang w:bidi="fa-IR"/>
          <w:rPrChange w:id="25832" w:author="Lenovo" w:date="2023-08-06T18:07:00Z">
            <w:rPr>
              <w:rFonts w:ascii="Times New Roman" w:hAnsi="Times New Roman"/>
              <w:sz w:val="24"/>
              <w:rtl/>
              <w:lang w:bidi="fa-IR"/>
            </w:rPr>
          </w:rPrChange>
        </w:rPr>
        <w:t xml:space="preserve"> خود اضافه كنيم؟</w:t>
      </w:r>
    </w:p>
    <w:p w14:paraId="21791B9B" w14:textId="61FD54B4" w:rsidR="00CD3687" w:rsidRPr="00A66FFA" w:rsidRDefault="00CD3687">
      <w:pPr>
        <w:pStyle w:val="Heading3"/>
        <w:spacing w:line="276" w:lineRule="auto"/>
        <w:rPr>
          <w:sz w:val="27"/>
          <w:szCs w:val="27"/>
          <w:rtl/>
          <w:rPrChange w:id="25833" w:author="Lenovo" w:date="2023-08-06T18:07:00Z">
            <w:rPr>
              <w:rtl/>
            </w:rPr>
          </w:rPrChange>
        </w:rPr>
        <w:pPrChange w:id="25834" w:author="Lenovo" w:date="2023-08-06T20:22:00Z">
          <w:pPr>
            <w:pStyle w:val="Heading3"/>
          </w:pPr>
        </w:pPrChange>
      </w:pPr>
      <w:bookmarkStart w:id="25835" w:name="_Toc60758637"/>
      <w:bookmarkStart w:id="25836" w:name="_Toc61225475"/>
      <w:r w:rsidRPr="00A66FFA">
        <w:rPr>
          <w:rFonts w:hint="eastAsia"/>
          <w:sz w:val="27"/>
          <w:szCs w:val="27"/>
          <w:rtl/>
          <w:rPrChange w:id="25837" w:author="Lenovo" w:date="2023-08-06T18:07:00Z">
            <w:rPr>
              <w:rFonts w:hint="eastAsia"/>
              <w:rtl/>
            </w:rPr>
          </w:rPrChange>
        </w:rPr>
        <w:t>رهايي</w:t>
      </w:r>
      <w:r w:rsidRPr="00A66FFA">
        <w:rPr>
          <w:sz w:val="27"/>
          <w:szCs w:val="27"/>
          <w:rtl/>
          <w:rPrChange w:id="25838" w:author="Lenovo" w:date="2023-08-06T18:07:00Z">
            <w:rPr>
              <w:rtl/>
            </w:rPr>
          </w:rPrChange>
        </w:rPr>
        <w:t xml:space="preserve"> </w:t>
      </w:r>
      <w:r w:rsidRPr="00A66FFA">
        <w:rPr>
          <w:rFonts w:hint="eastAsia"/>
          <w:sz w:val="27"/>
          <w:szCs w:val="27"/>
          <w:rtl/>
          <w:rPrChange w:id="25839" w:author="Lenovo" w:date="2023-08-06T18:07:00Z">
            <w:rPr>
              <w:rFonts w:hint="eastAsia"/>
              <w:rtl/>
            </w:rPr>
          </w:rPrChange>
        </w:rPr>
        <w:t>از</w:t>
      </w:r>
      <w:r w:rsidRPr="00A66FFA">
        <w:rPr>
          <w:sz w:val="27"/>
          <w:szCs w:val="27"/>
          <w:rtl/>
          <w:rPrChange w:id="25840" w:author="Lenovo" w:date="2023-08-06T18:07:00Z">
            <w:rPr>
              <w:rtl/>
            </w:rPr>
          </w:rPrChange>
        </w:rPr>
        <w:t xml:space="preserve"> </w:t>
      </w:r>
      <w:r w:rsidRPr="00A66FFA">
        <w:rPr>
          <w:rFonts w:hint="eastAsia"/>
          <w:sz w:val="27"/>
          <w:szCs w:val="27"/>
          <w:rtl/>
          <w:rPrChange w:id="25841" w:author="Lenovo" w:date="2023-08-06T18:07:00Z">
            <w:rPr>
              <w:rFonts w:hint="eastAsia"/>
              <w:rtl/>
            </w:rPr>
          </w:rPrChange>
        </w:rPr>
        <w:t>مشكلات</w:t>
      </w:r>
      <w:r w:rsidRPr="00A66FFA">
        <w:rPr>
          <w:sz w:val="27"/>
          <w:szCs w:val="27"/>
          <w:rtl/>
          <w:rPrChange w:id="25842" w:author="Lenovo" w:date="2023-08-06T18:07:00Z">
            <w:rPr>
              <w:rtl/>
            </w:rPr>
          </w:rPrChange>
        </w:rPr>
        <w:t xml:space="preserve"> </w:t>
      </w:r>
      <w:r w:rsidRPr="00A66FFA">
        <w:rPr>
          <w:rFonts w:hint="eastAsia"/>
          <w:sz w:val="27"/>
          <w:szCs w:val="27"/>
          <w:rtl/>
          <w:rPrChange w:id="25843" w:author="Lenovo" w:date="2023-08-06T18:07:00Z">
            <w:rPr>
              <w:rFonts w:hint="eastAsia"/>
              <w:rtl/>
            </w:rPr>
          </w:rPrChange>
        </w:rPr>
        <w:t>و</w:t>
      </w:r>
      <w:r w:rsidRPr="00A66FFA">
        <w:rPr>
          <w:sz w:val="27"/>
          <w:szCs w:val="27"/>
          <w:rtl/>
          <w:rPrChange w:id="25844" w:author="Lenovo" w:date="2023-08-06T18:07:00Z">
            <w:rPr>
              <w:rtl/>
            </w:rPr>
          </w:rPrChange>
        </w:rPr>
        <w:t xml:space="preserve"> </w:t>
      </w:r>
      <w:r w:rsidRPr="00A66FFA">
        <w:rPr>
          <w:rFonts w:hint="eastAsia"/>
          <w:sz w:val="27"/>
          <w:szCs w:val="27"/>
          <w:rtl/>
          <w:rPrChange w:id="25845" w:author="Lenovo" w:date="2023-08-06T18:07:00Z">
            <w:rPr>
              <w:rFonts w:hint="eastAsia"/>
              <w:rtl/>
            </w:rPr>
          </w:rPrChange>
        </w:rPr>
        <w:t>مسائل</w:t>
      </w:r>
      <w:r w:rsidRPr="00A66FFA">
        <w:rPr>
          <w:sz w:val="27"/>
          <w:szCs w:val="27"/>
          <w:rtl/>
          <w:rPrChange w:id="25846" w:author="Lenovo" w:date="2023-08-06T18:07:00Z">
            <w:rPr>
              <w:rtl/>
            </w:rPr>
          </w:rPrChange>
        </w:rPr>
        <w:t xml:space="preserve"> </w:t>
      </w:r>
      <w:r w:rsidRPr="00A66FFA">
        <w:rPr>
          <w:rFonts w:hint="eastAsia"/>
          <w:sz w:val="27"/>
          <w:szCs w:val="27"/>
          <w:rtl/>
          <w:rPrChange w:id="25847" w:author="Lenovo" w:date="2023-08-06T18:07:00Z">
            <w:rPr>
              <w:rFonts w:hint="eastAsia"/>
              <w:rtl/>
            </w:rPr>
          </w:rPrChange>
        </w:rPr>
        <w:t>فعل</w:t>
      </w:r>
      <w:ins w:id="25848" w:author="Lenovo" w:date="2023-08-19T19:57:00Z">
        <w:r w:rsidR="00876CE5">
          <w:rPr>
            <w:rFonts w:hint="cs"/>
            <w:sz w:val="27"/>
            <w:szCs w:val="27"/>
            <w:rtl/>
          </w:rPr>
          <w:t>ی</w:t>
        </w:r>
      </w:ins>
      <w:del w:id="25849" w:author="Lenovo" w:date="2023-08-19T19:57:00Z">
        <w:r w:rsidRPr="00A66FFA" w:rsidDel="00876CE5">
          <w:rPr>
            <w:rFonts w:hint="eastAsia"/>
            <w:sz w:val="27"/>
            <w:szCs w:val="27"/>
            <w:rtl/>
            <w:rPrChange w:id="25850" w:author="Lenovo" w:date="2023-08-06T18:07:00Z">
              <w:rPr>
                <w:rFonts w:hint="eastAsia"/>
                <w:rtl/>
              </w:rPr>
            </w:rPrChange>
          </w:rPr>
          <w:delText>ي</w:delText>
        </w:r>
      </w:del>
      <w:bookmarkEnd w:id="25835"/>
      <w:bookmarkEnd w:id="25836"/>
    </w:p>
    <w:p w14:paraId="3E24D9C8" w14:textId="2AD14A47" w:rsidR="00CD3687" w:rsidRPr="00A66FFA" w:rsidRDefault="00CD3687">
      <w:pPr>
        <w:spacing w:line="276" w:lineRule="auto"/>
        <w:rPr>
          <w:rFonts w:ascii="Times New Roman" w:hAnsi="Times New Roman"/>
          <w:sz w:val="27"/>
          <w:szCs w:val="27"/>
          <w:rtl/>
          <w:lang w:bidi="fa-IR"/>
          <w:rPrChange w:id="25851" w:author="Lenovo" w:date="2023-08-06T18:07:00Z">
            <w:rPr>
              <w:rFonts w:ascii="Times New Roman" w:hAnsi="Times New Roman"/>
              <w:sz w:val="24"/>
              <w:rtl/>
              <w:lang w:bidi="fa-IR"/>
            </w:rPr>
          </w:rPrChange>
        </w:rPr>
        <w:pPrChange w:id="25852" w:author="Lenovo" w:date="2023-08-06T20:22:00Z">
          <w:pPr/>
        </w:pPrChange>
      </w:pPr>
      <w:r w:rsidRPr="00A66FFA">
        <w:rPr>
          <w:rFonts w:ascii="Times New Roman" w:hAnsi="Times New Roman" w:hint="eastAsia"/>
          <w:sz w:val="27"/>
          <w:szCs w:val="27"/>
          <w:rtl/>
          <w:lang w:bidi="fa-IR"/>
          <w:rPrChange w:id="25853" w:author="Lenovo" w:date="2023-08-06T18:07:00Z">
            <w:rPr>
              <w:rFonts w:ascii="Times New Roman" w:hAnsi="Times New Roman" w:hint="eastAsia"/>
              <w:sz w:val="24"/>
              <w:rtl/>
              <w:lang w:bidi="fa-IR"/>
            </w:rPr>
          </w:rPrChange>
        </w:rPr>
        <w:t>يك</w:t>
      </w:r>
      <w:ins w:id="25854" w:author="Lenovo" w:date="2023-08-19T19:57:00Z">
        <w:r w:rsidR="00876CE5">
          <w:rPr>
            <w:rFonts w:ascii="Times New Roman" w:hAnsi="Times New Roman" w:hint="cs"/>
            <w:sz w:val="27"/>
            <w:szCs w:val="27"/>
            <w:rtl/>
            <w:lang w:bidi="fa-IR"/>
          </w:rPr>
          <w:t>ی</w:t>
        </w:r>
      </w:ins>
      <w:del w:id="25855" w:author="Lenovo" w:date="2023-08-19T19:57:00Z">
        <w:r w:rsidRPr="00A66FFA" w:rsidDel="00876CE5">
          <w:rPr>
            <w:rFonts w:ascii="Times New Roman" w:hAnsi="Times New Roman" w:hint="eastAsia"/>
            <w:sz w:val="27"/>
            <w:szCs w:val="27"/>
            <w:rtl/>
            <w:lang w:bidi="fa-IR"/>
            <w:rPrChange w:id="2585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8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58" w:author="Lenovo" w:date="2023-08-06T18:07:00Z">
            <w:rPr>
              <w:rFonts w:ascii="Times New Roman" w:hAnsi="Times New Roman" w:hint="eastAsia"/>
              <w:sz w:val="24"/>
              <w:rtl/>
              <w:lang w:bidi="fa-IR"/>
            </w:rPr>
          </w:rPrChange>
        </w:rPr>
        <w:t>ديگر</w:t>
      </w:r>
      <w:r w:rsidRPr="00A66FFA">
        <w:rPr>
          <w:rFonts w:ascii="Times New Roman" w:hAnsi="Times New Roman"/>
          <w:sz w:val="27"/>
          <w:szCs w:val="27"/>
          <w:rtl/>
          <w:lang w:bidi="fa-IR"/>
          <w:rPrChange w:id="258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60"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8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62" w:author="Lenovo" w:date="2023-08-06T18:07:00Z">
            <w:rPr>
              <w:rFonts w:ascii="Times New Roman" w:hAnsi="Times New Roman" w:hint="eastAsia"/>
              <w:sz w:val="24"/>
              <w:rtl/>
              <w:lang w:bidi="fa-IR"/>
            </w:rPr>
          </w:rPrChange>
        </w:rPr>
        <w:t>انگيزه‌ها</w:t>
      </w:r>
      <w:ins w:id="25863" w:author="Lenovo" w:date="2023-08-19T19:57:00Z">
        <w:r w:rsidR="00876CE5">
          <w:rPr>
            <w:rFonts w:ascii="Times New Roman" w:hAnsi="Times New Roman" w:hint="cs"/>
            <w:sz w:val="27"/>
            <w:szCs w:val="27"/>
            <w:rtl/>
            <w:lang w:bidi="fa-IR"/>
          </w:rPr>
          <w:t>ی</w:t>
        </w:r>
      </w:ins>
      <w:del w:id="25864" w:author="Lenovo" w:date="2023-08-19T19:57:00Z">
        <w:r w:rsidRPr="00A66FFA" w:rsidDel="00876CE5">
          <w:rPr>
            <w:rFonts w:ascii="Times New Roman" w:hAnsi="Times New Roman" w:hint="eastAsia"/>
            <w:sz w:val="27"/>
            <w:szCs w:val="27"/>
            <w:rtl/>
            <w:lang w:bidi="fa-IR"/>
            <w:rPrChange w:id="2586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8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67" w:author="Lenovo" w:date="2023-08-06T18:07:00Z">
            <w:rPr>
              <w:rFonts w:ascii="Times New Roman" w:hAnsi="Times New Roman" w:hint="eastAsia"/>
              <w:sz w:val="24"/>
              <w:rtl/>
              <w:lang w:bidi="fa-IR"/>
            </w:rPr>
          </w:rPrChange>
        </w:rPr>
        <w:t>غلط</w:t>
      </w:r>
      <w:r w:rsidRPr="00A66FFA">
        <w:rPr>
          <w:rFonts w:ascii="Times New Roman" w:hAnsi="Times New Roman"/>
          <w:sz w:val="27"/>
          <w:szCs w:val="27"/>
          <w:rtl/>
          <w:lang w:bidi="fa-IR"/>
          <w:rPrChange w:id="258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69"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8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71" w:author="Lenovo" w:date="2023-08-06T18:07:00Z">
            <w:rPr>
              <w:rFonts w:ascii="Times New Roman" w:hAnsi="Times New Roman" w:hint="eastAsia"/>
              <w:sz w:val="24"/>
              <w:rtl/>
              <w:lang w:bidi="fa-IR"/>
            </w:rPr>
          </w:rPrChange>
        </w:rPr>
        <w:t>تصميم</w:t>
      </w:r>
      <w:r w:rsidRPr="00A66FFA">
        <w:rPr>
          <w:rFonts w:ascii="Times New Roman" w:hAnsi="Times New Roman"/>
          <w:sz w:val="27"/>
          <w:szCs w:val="27"/>
          <w:rtl/>
          <w:lang w:bidi="fa-IR"/>
          <w:rPrChange w:id="258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7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58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75"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58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77" w:author="Lenovo" w:date="2023-08-06T18:07:00Z">
            <w:rPr>
              <w:rFonts w:ascii="Times New Roman" w:hAnsi="Times New Roman" w:hint="eastAsia"/>
              <w:sz w:val="24"/>
              <w:rtl/>
              <w:lang w:bidi="fa-IR"/>
            </w:rPr>
          </w:rPrChange>
        </w:rPr>
        <w:t>رهاي</w:t>
      </w:r>
      <w:ins w:id="25878" w:author="Lenovo" w:date="2023-08-19T19:57:00Z">
        <w:r w:rsidR="00876CE5">
          <w:rPr>
            <w:rFonts w:ascii="Times New Roman" w:hAnsi="Times New Roman" w:hint="cs"/>
            <w:sz w:val="27"/>
            <w:szCs w:val="27"/>
            <w:rtl/>
            <w:lang w:bidi="fa-IR"/>
          </w:rPr>
          <w:t>ی</w:t>
        </w:r>
      </w:ins>
      <w:del w:id="25879" w:author="Lenovo" w:date="2023-08-19T19:57:00Z">
        <w:r w:rsidRPr="00A66FFA" w:rsidDel="00876CE5">
          <w:rPr>
            <w:rFonts w:ascii="Times New Roman" w:hAnsi="Times New Roman" w:hint="eastAsia"/>
            <w:sz w:val="27"/>
            <w:szCs w:val="27"/>
            <w:rtl/>
            <w:lang w:bidi="fa-IR"/>
            <w:rPrChange w:id="2588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8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8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8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84" w:author="Lenovo" w:date="2023-08-06T18:07:00Z">
            <w:rPr>
              <w:rFonts w:ascii="Times New Roman" w:hAnsi="Times New Roman" w:hint="eastAsia"/>
              <w:sz w:val="24"/>
              <w:rtl/>
              <w:lang w:bidi="fa-IR"/>
            </w:rPr>
          </w:rPrChange>
        </w:rPr>
        <w:t>مسائل</w:t>
      </w:r>
      <w:r w:rsidRPr="00A66FFA">
        <w:rPr>
          <w:rFonts w:ascii="Times New Roman" w:hAnsi="Times New Roman"/>
          <w:sz w:val="27"/>
          <w:szCs w:val="27"/>
          <w:rtl/>
          <w:lang w:bidi="fa-IR"/>
          <w:rPrChange w:id="258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86"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58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88" w:author="Lenovo" w:date="2023-08-06T18:07:00Z">
            <w:rPr>
              <w:rFonts w:ascii="Times New Roman" w:hAnsi="Times New Roman" w:hint="eastAsia"/>
              <w:sz w:val="24"/>
              <w:rtl/>
              <w:lang w:bidi="fa-IR"/>
            </w:rPr>
          </w:rPrChange>
        </w:rPr>
        <w:t>مشكلات</w:t>
      </w:r>
      <w:r w:rsidRPr="00A66FFA">
        <w:rPr>
          <w:rFonts w:ascii="Times New Roman" w:hAnsi="Times New Roman"/>
          <w:sz w:val="27"/>
          <w:szCs w:val="27"/>
          <w:rtl/>
          <w:lang w:bidi="fa-IR"/>
          <w:rPrChange w:id="258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90" w:author="Lenovo" w:date="2023-08-06T18:07:00Z">
            <w:rPr>
              <w:rFonts w:ascii="Times New Roman" w:hAnsi="Times New Roman" w:hint="eastAsia"/>
              <w:sz w:val="24"/>
              <w:rtl/>
              <w:lang w:bidi="fa-IR"/>
            </w:rPr>
          </w:rPrChange>
        </w:rPr>
        <w:t>فعل</w:t>
      </w:r>
      <w:ins w:id="25891" w:author="Lenovo" w:date="2023-08-19T19:57:00Z">
        <w:r w:rsidR="00876CE5">
          <w:rPr>
            <w:rFonts w:ascii="Times New Roman" w:hAnsi="Times New Roman" w:hint="cs"/>
            <w:sz w:val="27"/>
            <w:szCs w:val="27"/>
            <w:rtl/>
            <w:lang w:bidi="fa-IR"/>
          </w:rPr>
          <w:t>ی</w:t>
        </w:r>
      </w:ins>
      <w:del w:id="25892" w:author="Lenovo" w:date="2023-08-19T19:57:00Z">
        <w:r w:rsidRPr="00A66FFA" w:rsidDel="00876CE5">
          <w:rPr>
            <w:rFonts w:ascii="Times New Roman" w:hAnsi="Times New Roman" w:hint="eastAsia"/>
            <w:sz w:val="27"/>
            <w:szCs w:val="27"/>
            <w:rtl/>
            <w:lang w:bidi="fa-IR"/>
            <w:rPrChange w:id="25893"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8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95"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58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97"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58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899" w:author="Lenovo" w:date="2023-08-06T18:07:00Z">
            <w:rPr>
              <w:rFonts w:ascii="Times New Roman" w:hAnsi="Times New Roman" w:hint="eastAsia"/>
              <w:sz w:val="24"/>
              <w:rtl/>
              <w:lang w:bidi="fa-IR"/>
            </w:rPr>
          </w:rPrChange>
        </w:rPr>
        <w:t>به‌نوع</w:t>
      </w:r>
      <w:ins w:id="25900" w:author="Lenovo" w:date="2023-08-19T19:57:00Z">
        <w:r w:rsidR="00876CE5">
          <w:rPr>
            <w:rFonts w:ascii="Times New Roman" w:hAnsi="Times New Roman" w:hint="cs"/>
            <w:sz w:val="27"/>
            <w:szCs w:val="27"/>
            <w:rtl/>
            <w:lang w:bidi="fa-IR"/>
          </w:rPr>
          <w:t>ی</w:t>
        </w:r>
      </w:ins>
      <w:del w:id="25901" w:author="Lenovo" w:date="2023-08-19T19:57:00Z">
        <w:r w:rsidRPr="00A66FFA" w:rsidDel="00876CE5">
          <w:rPr>
            <w:rFonts w:ascii="Times New Roman" w:hAnsi="Times New Roman" w:hint="eastAsia"/>
            <w:sz w:val="27"/>
            <w:szCs w:val="27"/>
            <w:rtl/>
            <w:lang w:bidi="fa-IR"/>
            <w:rPrChange w:id="2590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04" w:author="Lenovo" w:date="2023-08-06T18:07:00Z">
            <w:rPr>
              <w:rFonts w:ascii="Times New Roman" w:hAnsi="Times New Roman" w:hint="eastAsia"/>
              <w:sz w:val="24"/>
              <w:rtl/>
              <w:lang w:bidi="fa-IR"/>
            </w:rPr>
          </w:rPrChange>
        </w:rPr>
        <w:t>گريبانگير</w:t>
      </w:r>
      <w:r w:rsidRPr="00A66FFA">
        <w:rPr>
          <w:rFonts w:ascii="Times New Roman" w:hAnsi="Times New Roman"/>
          <w:sz w:val="27"/>
          <w:szCs w:val="27"/>
          <w:rtl/>
          <w:lang w:bidi="fa-IR"/>
          <w:rPrChange w:id="259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06" w:author="Lenovo" w:date="2023-08-06T18:07:00Z">
            <w:rPr>
              <w:rFonts w:ascii="Times New Roman" w:hAnsi="Times New Roman" w:hint="eastAsia"/>
              <w:sz w:val="24"/>
              <w:rtl/>
              <w:lang w:bidi="fa-IR"/>
            </w:rPr>
          </w:rPrChange>
        </w:rPr>
        <w:t>شخص</w:t>
      </w:r>
      <w:r w:rsidRPr="00A66FFA">
        <w:rPr>
          <w:rFonts w:ascii="Times New Roman" w:hAnsi="Times New Roman"/>
          <w:sz w:val="27"/>
          <w:szCs w:val="27"/>
          <w:rtl/>
          <w:lang w:bidi="fa-IR"/>
          <w:rPrChange w:id="259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0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59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10" w:author="Lenovo" w:date="2023-08-06T18:07:00Z">
            <w:rPr>
              <w:rFonts w:ascii="Times New Roman" w:hAnsi="Times New Roman" w:hint="eastAsia"/>
              <w:sz w:val="24"/>
              <w:rtl/>
              <w:lang w:bidi="fa-IR"/>
            </w:rPr>
          </w:rPrChange>
        </w:rPr>
        <w:t>فرار</w:t>
      </w:r>
      <w:r w:rsidRPr="00A66FFA">
        <w:rPr>
          <w:rFonts w:ascii="Times New Roman" w:hAnsi="Times New Roman"/>
          <w:sz w:val="27"/>
          <w:szCs w:val="27"/>
          <w:rtl/>
          <w:lang w:bidi="fa-IR"/>
          <w:rPrChange w:id="259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1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9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14" w:author="Lenovo" w:date="2023-08-06T18:07:00Z">
            <w:rPr>
              <w:rFonts w:ascii="Times New Roman" w:hAnsi="Times New Roman" w:hint="eastAsia"/>
              <w:sz w:val="24"/>
              <w:rtl/>
              <w:lang w:bidi="fa-IR"/>
            </w:rPr>
          </w:rPrChange>
        </w:rPr>
        <w:t>تنش‌ها</w:t>
      </w:r>
      <w:ins w:id="25915" w:author="Lenovo" w:date="2023-08-19T19:57:00Z">
        <w:r w:rsidR="00876CE5">
          <w:rPr>
            <w:rFonts w:ascii="Times New Roman" w:hAnsi="Times New Roman" w:hint="cs"/>
            <w:sz w:val="27"/>
            <w:szCs w:val="27"/>
            <w:rtl/>
            <w:lang w:bidi="fa-IR"/>
          </w:rPr>
          <w:t>ی</w:t>
        </w:r>
      </w:ins>
      <w:del w:id="25916" w:author="Lenovo" w:date="2023-08-19T19:57:00Z">
        <w:r w:rsidRPr="00A66FFA" w:rsidDel="00876CE5">
          <w:rPr>
            <w:rFonts w:ascii="Times New Roman" w:hAnsi="Times New Roman" w:hint="eastAsia"/>
            <w:sz w:val="27"/>
            <w:szCs w:val="27"/>
            <w:rtl/>
            <w:lang w:bidi="fa-IR"/>
            <w:rPrChange w:id="2591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19" w:author="Lenovo" w:date="2023-08-06T18:07:00Z">
            <w:rPr>
              <w:rFonts w:ascii="Times New Roman" w:hAnsi="Times New Roman" w:hint="eastAsia"/>
              <w:sz w:val="24"/>
              <w:rtl/>
              <w:lang w:bidi="fa-IR"/>
            </w:rPr>
          </w:rPrChange>
        </w:rPr>
        <w:t>خانوادگ</w:t>
      </w:r>
      <w:ins w:id="25920" w:author="Lenovo" w:date="2023-08-19T19:57:00Z">
        <w:r w:rsidR="00876CE5">
          <w:rPr>
            <w:rFonts w:ascii="Times New Roman" w:hAnsi="Times New Roman" w:hint="cs"/>
            <w:sz w:val="27"/>
            <w:szCs w:val="27"/>
            <w:rtl/>
            <w:lang w:bidi="fa-IR"/>
          </w:rPr>
          <w:t>ی</w:t>
        </w:r>
      </w:ins>
      <w:del w:id="25921" w:author="Lenovo" w:date="2023-08-19T19:57:00Z">
        <w:r w:rsidRPr="00A66FFA" w:rsidDel="00876CE5">
          <w:rPr>
            <w:rFonts w:ascii="Times New Roman" w:hAnsi="Times New Roman" w:hint="eastAsia"/>
            <w:sz w:val="27"/>
            <w:szCs w:val="27"/>
            <w:rtl/>
            <w:lang w:bidi="fa-IR"/>
            <w:rPrChange w:id="25922"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5923"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2592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25" w:author="Lenovo" w:date="2023-08-06T18:07:00Z">
            <w:rPr>
              <w:rFonts w:ascii="Times New Roman" w:hAnsi="Times New Roman" w:hint="eastAsia"/>
              <w:sz w:val="24"/>
              <w:rtl/>
              <w:lang w:bidi="fa-IR"/>
            </w:rPr>
          </w:rPrChange>
        </w:rPr>
        <w:t>كار</w:t>
      </w:r>
      <w:ins w:id="25926" w:author="Lenovo" w:date="2023-08-19T19:57:00Z">
        <w:r w:rsidR="00876CE5">
          <w:rPr>
            <w:rFonts w:ascii="Times New Roman" w:hAnsi="Times New Roman" w:hint="cs"/>
            <w:sz w:val="27"/>
            <w:szCs w:val="27"/>
            <w:rtl/>
            <w:lang w:bidi="fa-IR"/>
          </w:rPr>
          <w:t>ی</w:t>
        </w:r>
      </w:ins>
      <w:del w:id="25927" w:author="Lenovo" w:date="2023-08-19T19:57:00Z">
        <w:r w:rsidRPr="00A66FFA" w:rsidDel="00876CE5">
          <w:rPr>
            <w:rFonts w:ascii="Times New Roman" w:hAnsi="Times New Roman" w:hint="eastAsia"/>
            <w:sz w:val="27"/>
            <w:szCs w:val="27"/>
            <w:rtl/>
            <w:lang w:bidi="fa-IR"/>
            <w:rPrChange w:id="25928"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5929"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259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31" w:author="Lenovo" w:date="2023-08-06T18:07:00Z">
            <w:rPr>
              <w:rFonts w:ascii="Times New Roman" w:hAnsi="Times New Roman" w:hint="eastAsia"/>
              <w:sz w:val="24"/>
              <w:rtl/>
              <w:lang w:bidi="fa-IR"/>
            </w:rPr>
          </w:rPrChange>
        </w:rPr>
        <w:t>درس</w:t>
      </w:r>
      <w:ins w:id="25932" w:author="Lenovo" w:date="2023-08-19T19:57:00Z">
        <w:r w:rsidR="00876CE5">
          <w:rPr>
            <w:rFonts w:ascii="Times New Roman" w:hAnsi="Times New Roman" w:hint="cs"/>
            <w:sz w:val="27"/>
            <w:szCs w:val="27"/>
            <w:rtl/>
            <w:lang w:bidi="fa-IR"/>
          </w:rPr>
          <w:t>ی</w:t>
        </w:r>
      </w:ins>
      <w:del w:id="25933" w:author="Lenovo" w:date="2023-08-19T19:57:00Z">
        <w:r w:rsidRPr="00A66FFA" w:rsidDel="00876CE5">
          <w:rPr>
            <w:rFonts w:ascii="Times New Roman" w:hAnsi="Times New Roman" w:hint="eastAsia"/>
            <w:sz w:val="27"/>
            <w:szCs w:val="27"/>
            <w:rtl/>
            <w:lang w:bidi="fa-IR"/>
            <w:rPrChange w:id="25934" w:author="Lenovo" w:date="2023-08-06T18:07:00Z">
              <w:rPr>
                <w:rFonts w:ascii="Times New Roman" w:hAnsi="Times New Roman" w:hint="eastAsia"/>
                <w:sz w:val="24"/>
                <w:rtl/>
                <w:lang w:bidi="fa-IR"/>
              </w:rPr>
            </w:rPrChange>
          </w:rPr>
          <w:delText>ي</w:delText>
        </w:r>
      </w:del>
      <w:ins w:id="25935" w:author="Lenovo" w:date="2023-08-19T19:57:00Z">
        <w:r w:rsidR="00876CE5">
          <w:rPr>
            <w:rFonts w:ascii="Times New Roman" w:hAnsi="Times New Roman" w:hint="cs"/>
            <w:sz w:val="27"/>
            <w:szCs w:val="27"/>
            <w:rtl/>
            <w:lang w:bidi="fa-IR"/>
          </w:rPr>
          <w:t>؛</w:t>
        </w:r>
      </w:ins>
      <w:del w:id="25936" w:author="Lenovo" w:date="2023-08-19T19:57:00Z">
        <w:r w:rsidRPr="00A66FFA" w:rsidDel="00876CE5">
          <w:rPr>
            <w:rFonts w:ascii="Times New Roman" w:hAnsi="Times New Roman"/>
            <w:sz w:val="27"/>
            <w:szCs w:val="27"/>
            <w:rtl/>
            <w:lang w:bidi="fa-IR"/>
            <w:rPrChange w:id="25937" w:author="Lenovo" w:date="2023-08-06T18:07:00Z">
              <w:rPr>
                <w:rFonts w:ascii="Times New Roman" w:hAnsi="Times New Roman"/>
                <w:sz w:val="24"/>
                <w:rtl/>
                <w:lang w:bidi="fa-IR"/>
              </w:rPr>
            </w:rPrChange>
          </w:rPr>
          <w:delText xml:space="preserve"> </w:delText>
        </w:r>
        <w:r w:rsidRPr="00A66FFA" w:rsidDel="00876CE5">
          <w:rPr>
            <w:rFonts w:ascii="Times New Roman" w:hAnsi="Times New Roman" w:hint="eastAsia"/>
            <w:sz w:val="27"/>
            <w:szCs w:val="27"/>
            <w:rtl/>
            <w:lang w:bidi="fa-IR"/>
            <w:rPrChange w:id="25938" w:author="Lenovo" w:date="2023-08-06T18:07:00Z">
              <w:rPr>
                <w:rFonts w:ascii="Times New Roman" w:hAnsi="Times New Roman" w:hint="eastAsia"/>
                <w:sz w:val="24"/>
                <w:rtl/>
                <w:lang w:bidi="fa-IR"/>
              </w:rPr>
            </w:rPrChange>
          </w:rPr>
          <w:delText>و</w:delText>
        </w:r>
        <w:r w:rsidRPr="00A66FFA" w:rsidDel="00876CE5">
          <w:rPr>
            <w:rFonts w:ascii="Times New Roman" w:hAnsi="Times New Roman"/>
            <w:sz w:val="27"/>
            <w:szCs w:val="27"/>
            <w:rtl/>
            <w:lang w:bidi="fa-IR"/>
            <w:rPrChange w:id="25939" w:author="Lenovo" w:date="2023-08-06T18:07:00Z">
              <w:rPr>
                <w:rFonts w:ascii="Times New Roman" w:hAnsi="Times New Roman"/>
                <w:sz w:val="24"/>
                <w:rtl/>
                <w:lang w:bidi="fa-IR"/>
              </w:rPr>
            </w:rPrChange>
          </w:rPr>
          <w:delText>...</w:delText>
        </w:r>
      </w:del>
      <w:r w:rsidRPr="00A66FFA">
        <w:rPr>
          <w:rFonts w:ascii="Times New Roman" w:hAnsi="Times New Roman"/>
          <w:sz w:val="27"/>
          <w:szCs w:val="27"/>
          <w:rtl/>
          <w:lang w:bidi="fa-IR"/>
          <w:rPrChange w:id="259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41" w:author="Lenovo" w:date="2023-08-06T18:07:00Z">
            <w:rPr>
              <w:rFonts w:ascii="Times New Roman" w:hAnsi="Times New Roman" w:hint="eastAsia"/>
              <w:sz w:val="24"/>
              <w:rtl/>
              <w:lang w:bidi="fa-IR"/>
            </w:rPr>
          </w:rPrChange>
        </w:rPr>
        <w:t>يك</w:t>
      </w:r>
      <w:ins w:id="25942" w:author="Lenovo" w:date="2023-08-19T19:57:00Z">
        <w:r w:rsidR="00876CE5">
          <w:rPr>
            <w:rFonts w:ascii="Times New Roman" w:hAnsi="Times New Roman" w:hint="cs"/>
            <w:sz w:val="27"/>
            <w:szCs w:val="27"/>
            <w:rtl/>
            <w:lang w:bidi="fa-IR"/>
          </w:rPr>
          <w:t>ی</w:t>
        </w:r>
      </w:ins>
      <w:del w:id="25943" w:author="Lenovo" w:date="2023-08-19T19:57:00Z">
        <w:r w:rsidRPr="00A66FFA" w:rsidDel="00876CE5">
          <w:rPr>
            <w:rFonts w:ascii="Times New Roman" w:hAnsi="Times New Roman" w:hint="eastAsia"/>
            <w:sz w:val="27"/>
            <w:szCs w:val="27"/>
            <w:rtl/>
            <w:lang w:bidi="fa-IR"/>
            <w:rPrChange w:id="2594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46"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9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48" w:author="Lenovo" w:date="2023-08-06T18:07:00Z">
            <w:rPr>
              <w:rFonts w:ascii="Times New Roman" w:hAnsi="Times New Roman" w:hint="eastAsia"/>
              <w:sz w:val="24"/>
              <w:rtl/>
              <w:lang w:bidi="fa-IR"/>
            </w:rPr>
          </w:rPrChange>
        </w:rPr>
        <w:t>انگيزه‌ها</w:t>
      </w:r>
      <w:ins w:id="25949" w:author="Lenovo" w:date="2023-08-19T19:57:00Z">
        <w:r w:rsidR="00876CE5">
          <w:rPr>
            <w:rFonts w:ascii="Times New Roman" w:hAnsi="Times New Roman" w:hint="cs"/>
            <w:sz w:val="27"/>
            <w:szCs w:val="27"/>
            <w:rtl/>
            <w:lang w:bidi="fa-IR"/>
          </w:rPr>
          <w:t>ی</w:t>
        </w:r>
      </w:ins>
      <w:del w:id="25950" w:author="Lenovo" w:date="2023-08-19T19:57:00Z">
        <w:r w:rsidRPr="00A66FFA" w:rsidDel="00876CE5">
          <w:rPr>
            <w:rFonts w:ascii="Times New Roman" w:hAnsi="Times New Roman" w:hint="eastAsia"/>
            <w:sz w:val="27"/>
            <w:szCs w:val="27"/>
            <w:rtl/>
            <w:lang w:bidi="fa-IR"/>
            <w:rPrChange w:id="2595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53" w:author="Lenovo" w:date="2023-08-06T18:07:00Z">
            <w:rPr>
              <w:rFonts w:ascii="Times New Roman" w:hAnsi="Times New Roman" w:hint="eastAsia"/>
              <w:sz w:val="24"/>
              <w:rtl/>
              <w:lang w:bidi="fa-IR"/>
            </w:rPr>
          </w:rPrChange>
        </w:rPr>
        <w:t>رايج</w:t>
      </w:r>
      <w:r w:rsidRPr="00A66FFA">
        <w:rPr>
          <w:rFonts w:ascii="Times New Roman" w:hAnsi="Times New Roman"/>
          <w:sz w:val="27"/>
          <w:szCs w:val="27"/>
          <w:rtl/>
          <w:lang w:bidi="fa-IR"/>
          <w:rPrChange w:id="259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55"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9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57" w:author="Lenovo" w:date="2023-08-06T18:07:00Z">
            <w:rPr>
              <w:rFonts w:ascii="Times New Roman" w:hAnsi="Times New Roman" w:hint="eastAsia"/>
              <w:sz w:val="24"/>
              <w:rtl/>
              <w:lang w:bidi="fa-IR"/>
            </w:rPr>
          </w:rPrChange>
        </w:rPr>
        <w:t>شكل‌گير</w:t>
      </w:r>
      <w:ins w:id="25958" w:author="Lenovo" w:date="2023-08-19T19:57:00Z">
        <w:r w:rsidR="00876CE5">
          <w:rPr>
            <w:rFonts w:ascii="Times New Roman" w:hAnsi="Times New Roman" w:hint="cs"/>
            <w:sz w:val="27"/>
            <w:szCs w:val="27"/>
            <w:rtl/>
            <w:lang w:bidi="fa-IR"/>
          </w:rPr>
          <w:t>ی</w:t>
        </w:r>
      </w:ins>
      <w:del w:id="25959" w:author="Lenovo" w:date="2023-08-19T19:57:00Z">
        <w:r w:rsidRPr="00A66FFA" w:rsidDel="00876CE5">
          <w:rPr>
            <w:rFonts w:ascii="Times New Roman" w:hAnsi="Times New Roman" w:hint="eastAsia"/>
            <w:sz w:val="27"/>
            <w:szCs w:val="27"/>
            <w:rtl/>
            <w:lang w:bidi="fa-IR"/>
            <w:rPrChange w:id="2596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62" w:author="Lenovo" w:date="2023-08-06T18:07:00Z">
            <w:rPr>
              <w:rFonts w:ascii="Times New Roman" w:hAnsi="Times New Roman" w:hint="eastAsia"/>
              <w:sz w:val="24"/>
              <w:rtl/>
              <w:lang w:bidi="fa-IR"/>
            </w:rPr>
          </w:rPrChange>
        </w:rPr>
        <w:t>بسيار</w:t>
      </w:r>
      <w:ins w:id="25963" w:author="Lenovo" w:date="2023-08-19T19:57:00Z">
        <w:r w:rsidR="00876CE5">
          <w:rPr>
            <w:rFonts w:ascii="Times New Roman" w:hAnsi="Times New Roman" w:hint="cs"/>
            <w:sz w:val="27"/>
            <w:szCs w:val="27"/>
            <w:rtl/>
            <w:lang w:bidi="fa-IR"/>
          </w:rPr>
          <w:t>ی</w:t>
        </w:r>
      </w:ins>
      <w:del w:id="25964" w:author="Lenovo" w:date="2023-08-19T19:57:00Z">
        <w:r w:rsidRPr="00A66FFA" w:rsidDel="00876CE5">
          <w:rPr>
            <w:rFonts w:ascii="Times New Roman" w:hAnsi="Times New Roman" w:hint="eastAsia"/>
            <w:sz w:val="27"/>
            <w:szCs w:val="27"/>
            <w:rtl/>
            <w:lang w:bidi="fa-IR"/>
            <w:rPrChange w:id="2596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67"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59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69" w:author="Lenovo" w:date="2023-08-06T18:07:00Z">
            <w:rPr>
              <w:rFonts w:ascii="Times New Roman" w:hAnsi="Times New Roman" w:hint="eastAsia"/>
              <w:sz w:val="24"/>
              <w:rtl/>
              <w:lang w:bidi="fa-IR"/>
            </w:rPr>
          </w:rPrChange>
        </w:rPr>
        <w:t>ازدواج‌ها</w:t>
      </w:r>
      <w:ins w:id="25970" w:author="Lenovo" w:date="2023-08-19T19:58:00Z">
        <w:r w:rsidR="00876CE5">
          <w:rPr>
            <w:rFonts w:ascii="Times New Roman" w:hAnsi="Times New Roman" w:hint="cs"/>
            <w:sz w:val="27"/>
            <w:szCs w:val="27"/>
            <w:rtl/>
            <w:lang w:bidi="fa-IR"/>
          </w:rPr>
          <w:t>ی</w:t>
        </w:r>
      </w:ins>
      <w:del w:id="25971" w:author="Lenovo" w:date="2023-08-19T19:58:00Z">
        <w:r w:rsidRPr="00A66FFA" w:rsidDel="00876CE5">
          <w:rPr>
            <w:rFonts w:ascii="Times New Roman" w:hAnsi="Times New Roman" w:hint="eastAsia"/>
            <w:sz w:val="27"/>
            <w:szCs w:val="27"/>
            <w:rtl/>
            <w:lang w:bidi="fa-IR"/>
            <w:rPrChange w:id="2597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74" w:author="Lenovo" w:date="2023-08-06T18:07:00Z">
            <w:rPr>
              <w:rFonts w:ascii="Times New Roman" w:hAnsi="Times New Roman" w:hint="eastAsia"/>
              <w:sz w:val="24"/>
              <w:rtl/>
              <w:lang w:bidi="fa-IR"/>
            </w:rPr>
          </w:rPrChange>
        </w:rPr>
        <w:t>متزلزل</w:t>
      </w:r>
      <w:r w:rsidRPr="00A66FFA">
        <w:rPr>
          <w:rFonts w:ascii="Times New Roman" w:hAnsi="Times New Roman"/>
          <w:sz w:val="27"/>
          <w:szCs w:val="27"/>
          <w:rtl/>
          <w:lang w:bidi="fa-IR"/>
          <w:rPrChange w:id="259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76"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59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78" w:author="Lenovo" w:date="2023-08-06T18:07:00Z">
            <w:rPr>
              <w:rFonts w:ascii="Times New Roman" w:hAnsi="Times New Roman" w:hint="eastAsia"/>
              <w:sz w:val="24"/>
              <w:rtl/>
              <w:lang w:bidi="fa-IR"/>
            </w:rPr>
          </w:rPrChange>
        </w:rPr>
        <w:t>فرد</w:t>
      </w:r>
      <w:ins w:id="25979" w:author="Lenovo" w:date="2023-08-19T19:58:00Z">
        <w:r w:rsidR="00876CE5">
          <w:rPr>
            <w:rFonts w:ascii="Times New Roman" w:hAnsi="Times New Roman" w:hint="cs"/>
            <w:sz w:val="27"/>
            <w:szCs w:val="27"/>
            <w:rtl/>
            <w:lang w:bidi="fa-IR"/>
          </w:rPr>
          <w:t>ی</w:t>
        </w:r>
      </w:ins>
      <w:del w:id="25980" w:author="Lenovo" w:date="2023-08-19T19:58:00Z">
        <w:r w:rsidRPr="00A66FFA" w:rsidDel="00876CE5">
          <w:rPr>
            <w:rFonts w:ascii="Times New Roman" w:hAnsi="Times New Roman" w:hint="eastAsia"/>
            <w:sz w:val="27"/>
            <w:szCs w:val="27"/>
            <w:rtl/>
            <w:lang w:bidi="fa-IR"/>
            <w:rPrChange w:id="2598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83"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59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85"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59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87" w:author="Lenovo" w:date="2023-08-06T18:07:00Z">
            <w:rPr>
              <w:rFonts w:ascii="Times New Roman" w:hAnsi="Times New Roman" w:hint="eastAsia"/>
              <w:sz w:val="24"/>
              <w:rtl/>
              <w:lang w:bidi="fa-IR"/>
            </w:rPr>
          </w:rPrChange>
        </w:rPr>
        <w:t>مقابل</w:t>
      </w:r>
      <w:r w:rsidRPr="00A66FFA">
        <w:rPr>
          <w:rFonts w:ascii="Times New Roman" w:hAnsi="Times New Roman"/>
          <w:sz w:val="27"/>
          <w:szCs w:val="27"/>
          <w:rtl/>
          <w:lang w:bidi="fa-IR"/>
          <w:rPrChange w:id="259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89" w:author="Lenovo" w:date="2023-08-06T18:07:00Z">
            <w:rPr>
              <w:rFonts w:ascii="Times New Roman" w:hAnsi="Times New Roman" w:hint="eastAsia"/>
              <w:sz w:val="24"/>
              <w:rtl/>
              <w:lang w:bidi="fa-IR"/>
            </w:rPr>
          </w:rPrChange>
        </w:rPr>
        <w:t>مسائل</w:t>
      </w:r>
      <w:ins w:id="25990" w:author="Lenovo" w:date="2023-08-19T19:58:00Z">
        <w:r w:rsidR="00876CE5">
          <w:rPr>
            <w:rFonts w:ascii="Times New Roman" w:hAnsi="Times New Roman" w:hint="cs"/>
            <w:sz w:val="27"/>
            <w:szCs w:val="27"/>
            <w:rtl/>
            <w:lang w:bidi="fa-IR"/>
          </w:rPr>
          <w:t>ی</w:t>
        </w:r>
      </w:ins>
      <w:del w:id="25991" w:author="Lenovo" w:date="2023-08-19T19:58:00Z">
        <w:r w:rsidRPr="00A66FFA" w:rsidDel="00876CE5">
          <w:rPr>
            <w:rFonts w:ascii="Times New Roman" w:hAnsi="Times New Roman" w:hint="eastAsia"/>
            <w:sz w:val="27"/>
            <w:szCs w:val="27"/>
            <w:rtl/>
            <w:lang w:bidi="fa-IR"/>
            <w:rPrChange w:id="2599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59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94" w:author="Lenovo" w:date="2023-08-06T18:07:00Z">
            <w:rPr>
              <w:rFonts w:ascii="Times New Roman" w:hAnsi="Times New Roman" w:hint="eastAsia"/>
              <w:sz w:val="24"/>
              <w:rtl/>
              <w:lang w:bidi="fa-IR"/>
            </w:rPr>
          </w:rPrChange>
        </w:rPr>
        <w:t>چون</w:t>
      </w:r>
      <w:r w:rsidRPr="00A66FFA">
        <w:rPr>
          <w:rFonts w:ascii="Times New Roman" w:hAnsi="Times New Roman"/>
          <w:sz w:val="27"/>
          <w:szCs w:val="27"/>
          <w:rtl/>
          <w:lang w:bidi="fa-IR"/>
          <w:rPrChange w:id="259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5996" w:author="Lenovo" w:date="2023-08-06T18:07:00Z">
            <w:rPr>
              <w:rFonts w:ascii="Times New Roman" w:hAnsi="Times New Roman" w:hint="eastAsia"/>
              <w:sz w:val="24"/>
              <w:rtl/>
              <w:lang w:bidi="fa-IR"/>
            </w:rPr>
          </w:rPrChange>
        </w:rPr>
        <w:t>درگير</w:t>
      </w:r>
      <w:ins w:id="25997" w:author="Lenovo" w:date="2023-08-19T19:58:00Z">
        <w:r w:rsidR="00876CE5">
          <w:rPr>
            <w:rFonts w:ascii="Times New Roman" w:hAnsi="Times New Roman" w:hint="cs"/>
            <w:sz w:val="27"/>
            <w:szCs w:val="27"/>
            <w:rtl/>
            <w:lang w:bidi="fa-IR"/>
          </w:rPr>
          <w:t>ی</w:t>
        </w:r>
      </w:ins>
      <w:del w:id="25998" w:author="Lenovo" w:date="2023-08-19T19:58:00Z">
        <w:r w:rsidRPr="00A66FFA" w:rsidDel="00876CE5">
          <w:rPr>
            <w:rFonts w:ascii="Times New Roman" w:hAnsi="Times New Roman" w:hint="eastAsia"/>
            <w:sz w:val="27"/>
            <w:szCs w:val="27"/>
            <w:rtl/>
            <w:lang w:bidi="fa-IR"/>
            <w:rPrChange w:id="25999"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6000" w:author="Lenovo" w:date="2023-08-06T18:07:00Z">
            <w:rPr>
              <w:rFonts w:ascii="Times New Roman" w:hAnsi="Times New Roman" w:hint="eastAsia"/>
              <w:sz w:val="24"/>
              <w:rtl/>
              <w:lang w:bidi="fa-IR"/>
            </w:rPr>
          </w:rPrChange>
        </w:rPr>
        <w:t>‌ها</w:t>
      </w:r>
      <w:ins w:id="26001" w:author="Lenovo" w:date="2023-08-19T19:58:00Z">
        <w:r w:rsidR="00876CE5">
          <w:rPr>
            <w:rFonts w:ascii="Times New Roman" w:hAnsi="Times New Roman" w:hint="cs"/>
            <w:sz w:val="27"/>
            <w:szCs w:val="27"/>
            <w:rtl/>
            <w:lang w:bidi="fa-IR"/>
          </w:rPr>
          <w:t>ی</w:t>
        </w:r>
      </w:ins>
      <w:del w:id="26002" w:author="Lenovo" w:date="2023-08-19T19:58:00Z">
        <w:r w:rsidRPr="00A66FFA" w:rsidDel="00876CE5">
          <w:rPr>
            <w:rFonts w:ascii="Times New Roman" w:hAnsi="Times New Roman" w:hint="eastAsia"/>
            <w:sz w:val="27"/>
            <w:szCs w:val="27"/>
            <w:rtl/>
            <w:lang w:bidi="fa-IR"/>
            <w:rPrChange w:id="26003"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05" w:author="Lenovo" w:date="2023-08-06T18:07:00Z">
            <w:rPr>
              <w:rFonts w:ascii="Times New Roman" w:hAnsi="Times New Roman" w:hint="eastAsia"/>
              <w:sz w:val="24"/>
              <w:rtl/>
              <w:lang w:bidi="fa-IR"/>
            </w:rPr>
          </w:rPrChange>
        </w:rPr>
        <w:t>لفظ</w:t>
      </w:r>
      <w:ins w:id="26006" w:author="Lenovo" w:date="2023-08-19T19:58:00Z">
        <w:r w:rsidR="00876CE5">
          <w:rPr>
            <w:rFonts w:ascii="Times New Roman" w:hAnsi="Times New Roman" w:hint="cs"/>
            <w:sz w:val="27"/>
            <w:szCs w:val="27"/>
            <w:rtl/>
            <w:lang w:bidi="fa-IR"/>
          </w:rPr>
          <w:t>ی</w:t>
        </w:r>
      </w:ins>
      <w:del w:id="26007" w:author="Lenovo" w:date="2023-08-19T19:58:00Z">
        <w:r w:rsidRPr="00A66FFA" w:rsidDel="00876CE5">
          <w:rPr>
            <w:rFonts w:ascii="Times New Roman" w:hAnsi="Times New Roman" w:hint="eastAsia"/>
            <w:sz w:val="27"/>
            <w:szCs w:val="27"/>
            <w:rtl/>
            <w:lang w:bidi="fa-IR"/>
            <w:rPrChange w:id="26008"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10"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0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12" w:author="Lenovo" w:date="2023-08-06T18:07:00Z">
            <w:rPr>
              <w:rFonts w:ascii="Times New Roman" w:hAnsi="Times New Roman" w:hint="eastAsia"/>
              <w:sz w:val="24"/>
              <w:rtl/>
              <w:lang w:bidi="fa-IR"/>
            </w:rPr>
          </w:rPrChange>
        </w:rPr>
        <w:t>فيزيك</w:t>
      </w:r>
      <w:ins w:id="26013" w:author="Lenovo" w:date="2023-08-19T19:58:00Z">
        <w:r w:rsidR="00876CE5">
          <w:rPr>
            <w:rFonts w:ascii="Times New Roman" w:hAnsi="Times New Roman" w:hint="cs"/>
            <w:sz w:val="27"/>
            <w:szCs w:val="27"/>
            <w:rtl/>
            <w:lang w:bidi="fa-IR"/>
          </w:rPr>
          <w:t>ی</w:t>
        </w:r>
      </w:ins>
      <w:del w:id="26014" w:author="Lenovo" w:date="2023-08-19T19:58:00Z">
        <w:r w:rsidRPr="00A66FFA" w:rsidDel="00876CE5">
          <w:rPr>
            <w:rFonts w:ascii="Times New Roman" w:hAnsi="Times New Roman" w:hint="eastAsia"/>
            <w:sz w:val="27"/>
            <w:szCs w:val="27"/>
            <w:rtl/>
            <w:lang w:bidi="fa-IR"/>
            <w:rPrChange w:id="2601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17" w:author="Lenovo" w:date="2023-08-06T18:07:00Z">
            <w:rPr>
              <w:rFonts w:ascii="Times New Roman" w:hAnsi="Times New Roman" w:hint="eastAsia"/>
              <w:sz w:val="24"/>
              <w:rtl/>
              <w:lang w:bidi="fa-IR"/>
            </w:rPr>
          </w:rPrChange>
        </w:rPr>
        <w:t>اعضا</w:t>
      </w:r>
      <w:ins w:id="26018" w:author="Lenovo" w:date="2023-08-19T19:58:00Z">
        <w:r w:rsidR="00876CE5">
          <w:rPr>
            <w:rFonts w:ascii="Times New Roman" w:hAnsi="Times New Roman" w:hint="cs"/>
            <w:sz w:val="27"/>
            <w:szCs w:val="27"/>
            <w:rtl/>
            <w:lang w:bidi="fa-IR"/>
          </w:rPr>
          <w:t>ی</w:t>
        </w:r>
      </w:ins>
      <w:del w:id="26019" w:author="Lenovo" w:date="2023-08-19T19:58:00Z">
        <w:r w:rsidRPr="00A66FFA" w:rsidDel="00876CE5">
          <w:rPr>
            <w:rFonts w:ascii="Times New Roman" w:hAnsi="Times New Roman" w:hint="eastAsia"/>
            <w:sz w:val="27"/>
            <w:szCs w:val="27"/>
            <w:rtl/>
            <w:lang w:bidi="fa-IR"/>
            <w:rPrChange w:id="2602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22" w:author="Lenovo" w:date="2023-08-06T18:07:00Z">
            <w:rPr>
              <w:rFonts w:ascii="Times New Roman" w:hAnsi="Times New Roman" w:hint="eastAsia"/>
              <w:sz w:val="24"/>
              <w:rtl/>
              <w:lang w:bidi="fa-IR"/>
            </w:rPr>
          </w:rPrChange>
        </w:rPr>
        <w:t>خانواده</w:t>
      </w:r>
      <w:r w:rsidRPr="00A66FFA">
        <w:rPr>
          <w:rFonts w:ascii="Times New Roman" w:hAnsi="Times New Roman"/>
          <w:sz w:val="27"/>
          <w:szCs w:val="27"/>
          <w:rtl/>
          <w:lang w:bidi="fa-IR"/>
          <w:rPrChange w:id="260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24" w:author="Lenovo" w:date="2023-08-06T18:07:00Z">
            <w:rPr>
              <w:rFonts w:ascii="Times New Roman" w:hAnsi="Times New Roman" w:hint="eastAsia"/>
              <w:sz w:val="24"/>
              <w:rtl/>
              <w:lang w:bidi="fa-IR"/>
            </w:rPr>
          </w:rPrChange>
        </w:rPr>
        <w:t>كم</w:t>
      </w:r>
      <w:r w:rsidRPr="00A66FFA">
        <w:rPr>
          <w:rFonts w:ascii="Times New Roman" w:hAnsi="Times New Roman"/>
          <w:sz w:val="27"/>
          <w:szCs w:val="27"/>
          <w:rtl/>
          <w:lang w:bidi="fa-IR"/>
          <w:rPrChange w:id="260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26" w:author="Lenovo" w:date="2023-08-06T18:07:00Z">
            <w:rPr>
              <w:rFonts w:ascii="Times New Roman" w:hAnsi="Times New Roman" w:hint="eastAsia"/>
              <w:sz w:val="24"/>
              <w:rtl/>
              <w:lang w:bidi="fa-IR"/>
            </w:rPr>
          </w:rPrChange>
        </w:rPr>
        <w:t>م</w:t>
      </w:r>
      <w:ins w:id="26027" w:author="Lenovo" w:date="2023-08-19T19:58:00Z">
        <w:r w:rsidR="00876CE5">
          <w:rPr>
            <w:rFonts w:ascii="Times New Roman" w:hAnsi="Times New Roman" w:hint="cs"/>
            <w:sz w:val="27"/>
            <w:szCs w:val="27"/>
            <w:rtl/>
            <w:lang w:bidi="fa-IR"/>
          </w:rPr>
          <w:t>ی</w:t>
        </w:r>
      </w:ins>
      <w:del w:id="26028" w:author="Lenovo" w:date="2023-08-19T19:58:00Z">
        <w:r w:rsidRPr="00A66FFA" w:rsidDel="00876CE5">
          <w:rPr>
            <w:rFonts w:ascii="Times New Roman" w:hAnsi="Times New Roman" w:hint="eastAsia"/>
            <w:sz w:val="27"/>
            <w:szCs w:val="27"/>
            <w:rtl/>
            <w:lang w:bidi="fa-IR"/>
            <w:rPrChange w:id="26029"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6030" w:author="Lenovo" w:date="2023-08-06T18:07:00Z">
            <w:rPr>
              <w:rFonts w:ascii="Times New Roman" w:hAnsi="Times New Roman" w:hint="eastAsia"/>
              <w:sz w:val="24"/>
              <w:rtl/>
              <w:lang w:bidi="fa-IR"/>
            </w:rPr>
          </w:rPrChange>
        </w:rPr>
        <w:t>‌آورد</w:t>
      </w:r>
      <w:r w:rsidRPr="00A66FFA">
        <w:rPr>
          <w:rFonts w:ascii="Times New Roman" w:hAnsi="Times New Roman"/>
          <w:sz w:val="27"/>
          <w:szCs w:val="27"/>
          <w:rtl/>
          <w:lang w:bidi="fa-IR"/>
          <w:rPrChange w:id="260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32"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0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34"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260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36" w:author="Lenovo" w:date="2023-08-06T18:07:00Z">
            <w:rPr>
              <w:rFonts w:ascii="Times New Roman" w:hAnsi="Times New Roman" w:hint="eastAsia"/>
              <w:sz w:val="24"/>
              <w:rtl/>
              <w:lang w:bidi="fa-IR"/>
            </w:rPr>
          </w:rPrChange>
        </w:rPr>
        <w:t>تحت</w:t>
      </w:r>
      <w:r w:rsidRPr="00A66FFA">
        <w:rPr>
          <w:rFonts w:ascii="Times New Roman" w:hAnsi="Times New Roman"/>
          <w:sz w:val="27"/>
          <w:szCs w:val="27"/>
          <w:rtl/>
          <w:lang w:bidi="fa-IR"/>
          <w:rPrChange w:id="260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38" w:author="Lenovo" w:date="2023-08-06T18:07:00Z">
            <w:rPr>
              <w:rFonts w:ascii="Times New Roman" w:hAnsi="Times New Roman" w:hint="eastAsia"/>
              <w:sz w:val="24"/>
              <w:rtl/>
              <w:lang w:bidi="fa-IR"/>
            </w:rPr>
          </w:rPrChange>
        </w:rPr>
        <w:t>فشار</w:t>
      </w:r>
      <w:r w:rsidRPr="00A66FFA">
        <w:rPr>
          <w:rFonts w:ascii="Times New Roman" w:hAnsi="Times New Roman"/>
          <w:sz w:val="27"/>
          <w:szCs w:val="27"/>
          <w:rtl/>
          <w:lang w:bidi="fa-IR"/>
          <w:rPrChange w:id="260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40" w:author="Lenovo" w:date="2023-08-06T18:07:00Z">
            <w:rPr>
              <w:rFonts w:ascii="Times New Roman" w:hAnsi="Times New Roman" w:hint="eastAsia"/>
              <w:sz w:val="24"/>
              <w:rtl/>
              <w:lang w:bidi="fa-IR"/>
            </w:rPr>
          </w:rPrChange>
        </w:rPr>
        <w:t>شديد</w:t>
      </w:r>
      <w:r w:rsidRPr="00A66FFA">
        <w:rPr>
          <w:rFonts w:ascii="Times New Roman" w:hAnsi="Times New Roman"/>
          <w:sz w:val="27"/>
          <w:szCs w:val="27"/>
          <w:rtl/>
          <w:lang w:bidi="fa-IR"/>
          <w:rPrChange w:id="260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42" w:author="Lenovo" w:date="2023-08-06T18:07:00Z">
            <w:rPr>
              <w:rFonts w:ascii="Times New Roman" w:hAnsi="Times New Roman" w:hint="eastAsia"/>
              <w:sz w:val="24"/>
              <w:rtl/>
              <w:lang w:bidi="fa-IR"/>
            </w:rPr>
          </w:rPrChange>
        </w:rPr>
        <w:t>كار</w:t>
      </w:r>
      <w:r w:rsidRPr="00A66FFA">
        <w:rPr>
          <w:rFonts w:ascii="Times New Roman" w:hAnsi="Times New Roman"/>
          <w:sz w:val="27"/>
          <w:szCs w:val="27"/>
          <w:rtl/>
          <w:lang w:bidi="fa-IR"/>
          <w:rPrChange w:id="260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4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0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46" w:author="Lenovo" w:date="2023-08-06T18:07:00Z">
            <w:rPr>
              <w:rFonts w:ascii="Times New Roman" w:hAnsi="Times New Roman" w:hint="eastAsia"/>
              <w:sz w:val="24"/>
              <w:rtl/>
              <w:lang w:bidi="fa-IR"/>
            </w:rPr>
          </w:rPrChange>
        </w:rPr>
        <w:t>تحصيل</w:t>
      </w:r>
      <w:r w:rsidRPr="00A66FFA">
        <w:rPr>
          <w:rFonts w:ascii="Times New Roman" w:hAnsi="Times New Roman"/>
          <w:sz w:val="27"/>
          <w:szCs w:val="27"/>
          <w:rtl/>
          <w:lang w:bidi="fa-IR"/>
          <w:rPrChange w:id="260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48" w:author="Lenovo" w:date="2023-08-06T18:07:00Z">
            <w:rPr>
              <w:rFonts w:ascii="Times New Roman" w:hAnsi="Times New Roman" w:hint="eastAsia"/>
              <w:sz w:val="24"/>
              <w:rtl/>
              <w:lang w:bidi="fa-IR"/>
            </w:rPr>
          </w:rPrChange>
        </w:rPr>
        <w:t>قرار</w:t>
      </w:r>
      <w:r w:rsidRPr="00A66FFA">
        <w:rPr>
          <w:rFonts w:ascii="Times New Roman" w:hAnsi="Times New Roman"/>
          <w:sz w:val="27"/>
          <w:szCs w:val="27"/>
          <w:rtl/>
          <w:lang w:bidi="fa-IR"/>
          <w:rPrChange w:id="260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50"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260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52" w:author="Lenovo" w:date="2023-08-06T18:07:00Z">
            <w:rPr>
              <w:rFonts w:ascii="Times New Roman" w:hAnsi="Times New Roman" w:hint="eastAsia"/>
              <w:sz w:val="24"/>
              <w:rtl/>
              <w:lang w:bidi="fa-IR"/>
            </w:rPr>
          </w:rPrChange>
        </w:rPr>
        <w:t>به‌دنبال</w:t>
      </w:r>
      <w:r w:rsidRPr="00A66FFA">
        <w:rPr>
          <w:rFonts w:ascii="Times New Roman" w:hAnsi="Times New Roman"/>
          <w:sz w:val="27"/>
          <w:szCs w:val="27"/>
          <w:rtl/>
          <w:lang w:bidi="fa-IR"/>
          <w:rPrChange w:id="260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54" w:author="Lenovo" w:date="2023-08-06T18:07:00Z">
            <w:rPr>
              <w:rFonts w:ascii="Times New Roman" w:hAnsi="Times New Roman" w:hint="eastAsia"/>
              <w:sz w:val="24"/>
              <w:rtl/>
              <w:lang w:bidi="fa-IR"/>
            </w:rPr>
          </w:rPrChange>
        </w:rPr>
        <w:t>مفر</w:t>
      </w:r>
      <w:ins w:id="26055" w:author="Lenovo" w:date="2023-08-19T19:58:00Z">
        <w:r w:rsidR="00876CE5">
          <w:rPr>
            <w:rFonts w:ascii="Times New Roman" w:hAnsi="Times New Roman" w:hint="cs"/>
            <w:sz w:val="27"/>
            <w:szCs w:val="27"/>
            <w:rtl/>
            <w:lang w:bidi="fa-IR"/>
          </w:rPr>
          <w:t>ّی</w:t>
        </w:r>
      </w:ins>
      <w:del w:id="26056" w:author="Lenovo" w:date="2023-08-19T19:58:00Z">
        <w:r w:rsidRPr="00A66FFA" w:rsidDel="00876CE5">
          <w:rPr>
            <w:rFonts w:ascii="Times New Roman" w:hAnsi="Times New Roman" w:hint="eastAsia"/>
            <w:sz w:val="27"/>
            <w:szCs w:val="27"/>
            <w:rtl/>
            <w:lang w:bidi="fa-IR"/>
            <w:rPrChange w:id="26057"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59" w:author="Lenovo" w:date="2023-08-06T18:07:00Z">
            <w:rPr>
              <w:rFonts w:ascii="Times New Roman" w:hAnsi="Times New Roman" w:hint="eastAsia"/>
              <w:sz w:val="24"/>
              <w:rtl/>
              <w:lang w:bidi="fa-IR"/>
            </w:rPr>
          </w:rPrChange>
        </w:rPr>
        <w:t>برا</w:t>
      </w:r>
      <w:ins w:id="26060" w:author="Lenovo" w:date="2023-08-19T19:58:00Z">
        <w:r w:rsidR="00876CE5">
          <w:rPr>
            <w:rFonts w:ascii="Times New Roman" w:hAnsi="Times New Roman" w:hint="cs"/>
            <w:sz w:val="27"/>
            <w:szCs w:val="27"/>
            <w:rtl/>
            <w:lang w:bidi="fa-IR"/>
          </w:rPr>
          <w:t>ی</w:t>
        </w:r>
      </w:ins>
      <w:del w:id="26061" w:author="Lenovo" w:date="2023-08-19T19:58:00Z">
        <w:r w:rsidRPr="00A66FFA" w:rsidDel="00876CE5">
          <w:rPr>
            <w:rFonts w:ascii="Times New Roman" w:hAnsi="Times New Roman" w:hint="eastAsia"/>
            <w:sz w:val="27"/>
            <w:szCs w:val="27"/>
            <w:rtl/>
            <w:lang w:bidi="fa-IR"/>
            <w:rPrChange w:id="2606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64" w:author="Lenovo" w:date="2023-08-06T18:07:00Z">
            <w:rPr>
              <w:rFonts w:ascii="Times New Roman" w:hAnsi="Times New Roman" w:hint="eastAsia"/>
              <w:sz w:val="24"/>
              <w:rtl/>
              <w:lang w:bidi="fa-IR"/>
            </w:rPr>
          </w:rPrChange>
        </w:rPr>
        <w:t>استراحت</w:t>
      </w:r>
      <w:r w:rsidRPr="00A66FFA">
        <w:rPr>
          <w:rFonts w:ascii="Times New Roman" w:hAnsi="Times New Roman"/>
          <w:sz w:val="27"/>
          <w:szCs w:val="27"/>
          <w:rtl/>
          <w:lang w:bidi="fa-IR"/>
          <w:rPrChange w:id="260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66" w:author="Lenovo" w:date="2023-08-06T18:07:00Z">
            <w:rPr>
              <w:rFonts w:ascii="Times New Roman" w:hAnsi="Times New Roman" w:hint="eastAsia"/>
              <w:sz w:val="24"/>
              <w:rtl/>
              <w:lang w:bidi="fa-IR"/>
            </w:rPr>
          </w:rPrChange>
        </w:rPr>
        <w:t>ذهن</w:t>
      </w:r>
      <w:ins w:id="26067" w:author="Lenovo" w:date="2023-08-19T19:58:00Z">
        <w:r w:rsidR="00876CE5">
          <w:rPr>
            <w:rFonts w:ascii="Times New Roman" w:hAnsi="Times New Roman" w:hint="cs"/>
            <w:sz w:val="27"/>
            <w:szCs w:val="27"/>
            <w:rtl/>
            <w:lang w:bidi="fa-IR"/>
          </w:rPr>
          <w:t>ی</w:t>
        </w:r>
      </w:ins>
      <w:del w:id="26068" w:author="Lenovo" w:date="2023-08-19T19:58:00Z">
        <w:r w:rsidRPr="00A66FFA" w:rsidDel="00876CE5">
          <w:rPr>
            <w:rFonts w:ascii="Times New Roman" w:hAnsi="Times New Roman" w:hint="eastAsia"/>
            <w:sz w:val="27"/>
            <w:szCs w:val="27"/>
            <w:rtl/>
            <w:lang w:bidi="fa-IR"/>
            <w:rPrChange w:id="26069"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71"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0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73" w:author="Lenovo" w:date="2023-08-06T18:07:00Z">
            <w:rPr>
              <w:rFonts w:ascii="Times New Roman" w:hAnsi="Times New Roman" w:hint="eastAsia"/>
              <w:sz w:val="24"/>
              <w:rtl/>
              <w:lang w:bidi="fa-IR"/>
            </w:rPr>
          </w:rPrChange>
        </w:rPr>
        <w:t>فكر</w:t>
      </w:r>
      <w:ins w:id="26074" w:author="Lenovo" w:date="2023-08-19T19:58:00Z">
        <w:r w:rsidR="00876CE5">
          <w:rPr>
            <w:rFonts w:ascii="Times New Roman" w:hAnsi="Times New Roman" w:hint="cs"/>
            <w:sz w:val="27"/>
            <w:szCs w:val="27"/>
            <w:rtl/>
            <w:lang w:bidi="fa-IR"/>
          </w:rPr>
          <w:t>ی</w:t>
        </w:r>
      </w:ins>
      <w:del w:id="26075" w:author="Lenovo" w:date="2023-08-19T19:58:00Z">
        <w:r w:rsidRPr="00A66FFA" w:rsidDel="00876CE5">
          <w:rPr>
            <w:rFonts w:ascii="Times New Roman" w:hAnsi="Times New Roman" w:hint="eastAsia"/>
            <w:sz w:val="27"/>
            <w:szCs w:val="27"/>
            <w:rtl/>
            <w:lang w:bidi="fa-IR"/>
            <w:rPrChange w:id="26076"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0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7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60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80"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0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82"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60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84"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60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086" w:author="Lenovo" w:date="2023-08-06T18:07:00Z">
            <w:rPr>
              <w:rFonts w:ascii="Times New Roman" w:hAnsi="Times New Roman" w:hint="eastAsia"/>
              <w:sz w:val="24"/>
              <w:rtl/>
              <w:lang w:bidi="fa-IR"/>
            </w:rPr>
          </w:rPrChange>
        </w:rPr>
        <w:t>به‌عنوان</w:t>
      </w:r>
      <w:r w:rsidR="003F37EE" w:rsidRPr="00A66FFA">
        <w:rPr>
          <w:rFonts w:ascii="Times New Roman" w:hAnsi="Times New Roman"/>
          <w:sz w:val="27"/>
          <w:szCs w:val="27"/>
          <w:rtl/>
          <w:lang w:bidi="fa-IR"/>
          <w:rPrChange w:id="26087" w:author="Lenovo" w:date="2023-08-06T18:07:00Z">
            <w:rPr>
              <w:rFonts w:ascii="Times New Roman" w:hAnsi="Times New Roman"/>
              <w:sz w:val="24"/>
              <w:rtl/>
              <w:lang w:bidi="fa-IR"/>
            </w:rPr>
          </w:rPrChange>
        </w:rPr>
        <w:t xml:space="preserve"> راه‌حل</w:t>
      </w:r>
      <w:r w:rsidRPr="00A66FFA">
        <w:rPr>
          <w:rFonts w:ascii="Times New Roman" w:hAnsi="Times New Roman"/>
          <w:sz w:val="27"/>
          <w:szCs w:val="27"/>
          <w:rtl/>
          <w:lang w:bidi="fa-IR"/>
          <w:rPrChange w:id="26088" w:author="Lenovo" w:date="2023-08-06T18:07:00Z">
            <w:rPr>
              <w:rFonts w:ascii="Times New Roman" w:hAnsi="Times New Roman"/>
              <w:sz w:val="24"/>
              <w:rtl/>
              <w:lang w:bidi="fa-IR"/>
            </w:rPr>
          </w:rPrChange>
        </w:rPr>
        <w:t xml:space="preserve"> اين </w:t>
      </w:r>
      <w:r w:rsidRPr="00AA649B">
        <w:rPr>
          <w:rFonts w:ascii="Times New Roman" w:hAnsi="Times New Roman"/>
          <w:sz w:val="27"/>
          <w:szCs w:val="27"/>
          <w:rtl/>
          <w:lang w:bidi="fa-IR"/>
          <w:rPrChange w:id="26089" w:author="Lenovo" w:date="2023-09-05T11:21:00Z">
            <w:rPr>
              <w:rFonts w:ascii="Times New Roman" w:hAnsi="Times New Roman"/>
              <w:sz w:val="24"/>
              <w:rtl/>
              <w:lang w:bidi="fa-IR"/>
            </w:rPr>
          </w:rPrChange>
        </w:rPr>
        <w:t>مشكلات م</w:t>
      </w:r>
      <w:ins w:id="26090" w:author="Lenovo" w:date="2023-08-19T19:58:00Z">
        <w:r w:rsidR="00876CE5" w:rsidRPr="00AA649B">
          <w:rPr>
            <w:rFonts w:ascii="Times New Roman" w:hAnsi="Times New Roman" w:hint="cs"/>
            <w:sz w:val="27"/>
            <w:szCs w:val="27"/>
            <w:rtl/>
            <w:lang w:bidi="fa-IR"/>
          </w:rPr>
          <w:t>ی</w:t>
        </w:r>
      </w:ins>
      <w:del w:id="26091" w:author="Lenovo" w:date="2023-08-19T19:58:00Z">
        <w:r w:rsidRPr="00AA649B" w:rsidDel="00876CE5">
          <w:rPr>
            <w:rFonts w:ascii="Times New Roman" w:hAnsi="Times New Roman"/>
            <w:sz w:val="27"/>
            <w:szCs w:val="27"/>
            <w:rtl/>
            <w:lang w:bidi="fa-IR"/>
            <w:rPrChange w:id="26092" w:author="Lenovo" w:date="2023-09-05T11:21:00Z">
              <w:rPr>
                <w:rFonts w:ascii="Times New Roman" w:hAnsi="Times New Roman"/>
                <w:sz w:val="24"/>
                <w:rtl/>
                <w:lang w:bidi="fa-IR"/>
              </w:rPr>
            </w:rPrChange>
          </w:rPr>
          <w:delText>ي</w:delText>
        </w:r>
      </w:del>
      <w:r w:rsidRPr="00AA649B">
        <w:rPr>
          <w:rFonts w:ascii="Times New Roman" w:hAnsi="Times New Roman"/>
          <w:sz w:val="27"/>
          <w:szCs w:val="27"/>
          <w:rtl/>
          <w:lang w:bidi="fa-IR"/>
          <w:rPrChange w:id="26093" w:author="Lenovo" w:date="2023-09-05T11:21:00Z">
            <w:rPr>
              <w:rFonts w:ascii="Times New Roman" w:hAnsi="Times New Roman"/>
              <w:sz w:val="24"/>
              <w:rtl/>
              <w:lang w:bidi="fa-IR"/>
            </w:rPr>
          </w:rPrChange>
        </w:rPr>
        <w:t>‌بيند!</w:t>
      </w:r>
    </w:p>
    <w:p w14:paraId="26C3AAA5" w14:textId="77777777" w:rsidR="003F37EE" w:rsidRPr="00A66FFA" w:rsidRDefault="003F37EE">
      <w:pPr>
        <w:pStyle w:val="Heading3"/>
        <w:spacing w:line="276" w:lineRule="auto"/>
        <w:rPr>
          <w:sz w:val="27"/>
          <w:szCs w:val="27"/>
          <w:rtl/>
          <w:rPrChange w:id="26094" w:author="Lenovo" w:date="2023-08-06T18:07:00Z">
            <w:rPr>
              <w:rtl/>
            </w:rPr>
          </w:rPrChange>
        </w:rPr>
        <w:pPrChange w:id="26095" w:author="Lenovo" w:date="2023-08-06T20:22:00Z">
          <w:pPr>
            <w:pStyle w:val="Heading3"/>
          </w:pPr>
        </w:pPrChange>
      </w:pPr>
      <w:bookmarkStart w:id="26096" w:name="_Toc60758638"/>
      <w:bookmarkStart w:id="26097" w:name="_Toc61225476"/>
      <w:r w:rsidRPr="00A66FFA">
        <w:rPr>
          <w:rFonts w:hint="eastAsia"/>
          <w:sz w:val="27"/>
          <w:szCs w:val="27"/>
          <w:rtl/>
          <w:rPrChange w:id="26098" w:author="Lenovo" w:date="2023-08-06T18:07:00Z">
            <w:rPr>
              <w:rFonts w:hint="eastAsia"/>
              <w:rtl/>
            </w:rPr>
          </w:rPrChange>
        </w:rPr>
        <w:t>انتقام</w:t>
      </w:r>
      <w:bookmarkEnd w:id="26096"/>
      <w:bookmarkEnd w:id="26097"/>
    </w:p>
    <w:p w14:paraId="3B763F61" w14:textId="455C4924" w:rsidR="003F37EE" w:rsidRPr="00A66FFA" w:rsidRDefault="003F37EE">
      <w:pPr>
        <w:spacing w:line="276" w:lineRule="auto"/>
        <w:rPr>
          <w:rFonts w:ascii="Times New Roman" w:hAnsi="Times New Roman"/>
          <w:sz w:val="27"/>
          <w:szCs w:val="27"/>
          <w:rtl/>
          <w:lang w:bidi="fa-IR"/>
          <w:rPrChange w:id="26099" w:author="Lenovo" w:date="2023-08-06T18:07:00Z">
            <w:rPr>
              <w:rFonts w:ascii="Times New Roman" w:hAnsi="Times New Roman"/>
              <w:sz w:val="24"/>
              <w:rtl/>
              <w:lang w:bidi="fa-IR"/>
            </w:rPr>
          </w:rPrChange>
        </w:rPr>
        <w:pPrChange w:id="26100" w:author="Lenovo" w:date="2023-08-06T20:22:00Z">
          <w:pPr/>
        </w:pPrChange>
      </w:pPr>
      <w:r w:rsidRPr="00A66FFA">
        <w:rPr>
          <w:rFonts w:ascii="Times New Roman" w:hAnsi="Times New Roman" w:hint="eastAsia"/>
          <w:sz w:val="27"/>
          <w:szCs w:val="27"/>
          <w:rtl/>
          <w:lang w:bidi="fa-IR"/>
          <w:rPrChange w:id="26101" w:author="Lenovo" w:date="2023-08-06T18:07:00Z">
            <w:rPr>
              <w:rFonts w:ascii="Times New Roman" w:hAnsi="Times New Roman" w:hint="eastAsia"/>
              <w:sz w:val="24"/>
              <w:rtl/>
              <w:lang w:bidi="fa-IR"/>
            </w:rPr>
          </w:rPrChange>
        </w:rPr>
        <w:t>ازدواج</w:t>
      </w:r>
      <w:ins w:id="26102" w:author="Lenovo" w:date="2023-08-19T19:59:00Z">
        <w:r w:rsidR="008B2272">
          <w:rPr>
            <w:rFonts w:ascii="Times New Roman" w:hAnsi="Times New Roman" w:hint="cs"/>
            <w:sz w:val="27"/>
            <w:szCs w:val="27"/>
            <w:rtl/>
            <w:lang w:bidi="fa-IR"/>
          </w:rPr>
          <w:t>ی</w:t>
        </w:r>
      </w:ins>
      <w:del w:id="26103" w:author="Lenovo" w:date="2023-08-19T19:59:00Z">
        <w:r w:rsidRPr="00A66FFA" w:rsidDel="008B2272">
          <w:rPr>
            <w:rFonts w:ascii="Times New Roman" w:hAnsi="Times New Roman" w:hint="eastAsia"/>
            <w:sz w:val="27"/>
            <w:szCs w:val="27"/>
            <w:rtl/>
            <w:lang w:bidi="fa-IR"/>
            <w:rPrChange w:id="2610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1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06"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61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08" w:author="Lenovo" w:date="2023-08-06T18:07:00Z">
            <w:rPr>
              <w:rFonts w:ascii="Times New Roman" w:hAnsi="Times New Roman" w:hint="eastAsia"/>
              <w:sz w:val="24"/>
              <w:rtl/>
              <w:lang w:bidi="fa-IR"/>
            </w:rPr>
          </w:rPrChange>
        </w:rPr>
        <w:t>انگيز</w:t>
      </w:r>
      <w:ins w:id="26109" w:author="Lenovo" w:date="2023-08-19T19:59:00Z">
        <w:r w:rsidR="008B2272">
          <w:rPr>
            <w:rFonts w:ascii="Times New Roman" w:hAnsi="Times New Roman" w:hint="cs"/>
            <w:sz w:val="27"/>
            <w:szCs w:val="27"/>
            <w:rtl/>
            <w:lang w:bidi="fa-IR"/>
          </w:rPr>
          <w:t>ۀ</w:t>
        </w:r>
      </w:ins>
      <w:del w:id="26110" w:author="Lenovo" w:date="2023-08-19T19:59:00Z">
        <w:r w:rsidRPr="00A66FFA" w:rsidDel="008B2272">
          <w:rPr>
            <w:rFonts w:ascii="Times New Roman" w:hAnsi="Times New Roman" w:hint="eastAsia"/>
            <w:sz w:val="27"/>
            <w:szCs w:val="27"/>
            <w:rtl/>
            <w:lang w:bidi="fa-IR"/>
            <w:rPrChange w:id="26111" w:author="Lenovo" w:date="2023-08-06T18:07:00Z">
              <w:rPr>
                <w:rFonts w:ascii="Times New Roman" w:hAnsi="Times New Roman" w:hint="eastAsia"/>
                <w:sz w:val="24"/>
                <w:rtl/>
                <w:lang w:bidi="fa-IR"/>
              </w:rPr>
            </w:rPrChange>
          </w:rPr>
          <w:delText>ة</w:delText>
        </w:r>
      </w:del>
      <w:r w:rsidRPr="00A66FFA">
        <w:rPr>
          <w:rFonts w:ascii="Times New Roman" w:hAnsi="Times New Roman"/>
          <w:sz w:val="27"/>
          <w:szCs w:val="27"/>
          <w:rtl/>
          <w:lang w:bidi="fa-IR"/>
          <w:rPrChange w:id="261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13"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261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15"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61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17" w:author="Lenovo" w:date="2023-08-06T18:07:00Z">
            <w:rPr>
              <w:rFonts w:ascii="Times New Roman" w:hAnsi="Times New Roman" w:hint="eastAsia"/>
              <w:sz w:val="24"/>
              <w:rtl/>
              <w:lang w:bidi="fa-IR"/>
            </w:rPr>
          </w:rPrChange>
        </w:rPr>
        <w:t>آن،</w:t>
      </w:r>
      <w:r w:rsidRPr="00A66FFA">
        <w:rPr>
          <w:rFonts w:ascii="Times New Roman" w:hAnsi="Times New Roman"/>
          <w:sz w:val="27"/>
          <w:szCs w:val="27"/>
          <w:rtl/>
          <w:lang w:bidi="fa-IR"/>
          <w:rPrChange w:id="261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19" w:author="Lenovo" w:date="2023-08-06T18:07:00Z">
            <w:rPr>
              <w:rFonts w:ascii="Times New Roman" w:hAnsi="Times New Roman" w:hint="eastAsia"/>
              <w:sz w:val="24"/>
              <w:rtl/>
              <w:lang w:bidi="fa-IR"/>
            </w:rPr>
          </w:rPrChange>
        </w:rPr>
        <w:t>قصد</w:t>
      </w:r>
      <w:ins w:id="26120" w:author="Lenovo" w:date="2023-08-19T19:59:00Z">
        <w:r w:rsidR="008B2272">
          <w:rPr>
            <w:rFonts w:ascii="Times New Roman" w:hAnsi="Times New Roman" w:hint="cs"/>
            <w:sz w:val="27"/>
            <w:szCs w:val="27"/>
            <w:rtl/>
            <w:lang w:bidi="fa-IR"/>
          </w:rPr>
          <w:t>ِ</w:t>
        </w:r>
      </w:ins>
      <w:r w:rsidRPr="00A66FFA">
        <w:rPr>
          <w:rFonts w:ascii="Times New Roman" w:hAnsi="Times New Roman"/>
          <w:sz w:val="27"/>
          <w:szCs w:val="27"/>
          <w:rtl/>
          <w:lang w:bidi="fa-IR"/>
          <w:rPrChange w:id="261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22"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1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24" w:author="Lenovo" w:date="2023-08-06T18:07:00Z">
            <w:rPr>
              <w:rFonts w:ascii="Times New Roman" w:hAnsi="Times New Roman" w:hint="eastAsia"/>
              <w:sz w:val="24"/>
              <w:rtl/>
              <w:lang w:bidi="fa-IR"/>
            </w:rPr>
          </w:rPrChange>
        </w:rPr>
        <w:t>رخ</w:t>
      </w:r>
      <w:r w:rsidRPr="00A66FFA">
        <w:rPr>
          <w:rFonts w:ascii="Times New Roman" w:hAnsi="Times New Roman"/>
          <w:sz w:val="27"/>
          <w:szCs w:val="27"/>
          <w:rtl/>
          <w:lang w:bidi="fa-IR"/>
          <w:rPrChange w:id="261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26" w:author="Lenovo" w:date="2023-08-06T18:07:00Z">
            <w:rPr>
              <w:rFonts w:ascii="Times New Roman" w:hAnsi="Times New Roman" w:hint="eastAsia"/>
              <w:sz w:val="24"/>
              <w:rtl/>
              <w:lang w:bidi="fa-IR"/>
            </w:rPr>
          </w:rPrChange>
        </w:rPr>
        <w:t>كشيدن</w:t>
      </w:r>
      <w:r w:rsidRPr="00A66FFA">
        <w:rPr>
          <w:rFonts w:ascii="Times New Roman" w:hAnsi="Times New Roman"/>
          <w:sz w:val="27"/>
          <w:szCs w:val="27"/>
          <w:rtl/>
          <w:lang w:bidi="fa-IR"/>
          <w:rPrChange w:id="261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28" w:author="Lenovo" w:date="2023-08-06T18:07:00Z">
            <w:rPr>
              <w:rFonts w:ascii="Times New Roman" w:hAnsi="Times New Roman" w:hint="eastAsia"/>
              <w:sz w:val="24"/>
              <w:rtl/>
              <w:lang w:bidi="fa-IR"/>
            </w:rPr>
          </w:rPrChange>
        </w:rPr>
        <w:t>بعض</w:t>
      </w:r>
      <w:ins w:id="26129" w:author="Lenovo" w:date="2023-08-19T19:59:00Z">
        <w:r w:rsidR="008B2272">
          <w:rPr>
            <w:rFonts w:ascii="Times New Roman" w:hAnsi="Times New Roman" w:hint="cs"/>
            <w:sz w:val="27"/>
            <w:szCs w:val="27"/>
            <w:rtl/>
            <w:lang w:bidi="fa-IR"/>
          </w:rPr>
          <w:t>ی</w:t>
        </w:r>
      </w:ins>
      <w:del w:id="26130" w:author="Lenovo" w:date="2023-08-19T19:59:00Z">
        <w:r w:rsidRPr="00A66FFA" w:rsidDel="008B2272">
          <w:rPr>
            <w:rFonts w:ascii="Times New Roman" w:hAnsi="Times New Roman" w:hint="eastAsia"/>
            <w:sz w:val="27"/>
            <w:szCs w:val="27"/>
            <w:rtl/>
            <w:lang w:bidi="fa-IR"/>
            <w:rPrChange w:id="2613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1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33" w:author="Lenovo" w:date="2023-08-06T18:07:00Z">
            <w:rPr>
              <w:rFonts w:ascii="Times New Roman" w:hAnsi="Times New Roman" w:hint="eastAsia"/>
              <w:sz w:val="24"/>
              <w:rtl/>
              <w:lang w:bidi="fa-IR"/>
            </w:rPr>
          </w:rPrChange>
        </w:rPr>
        <w:t>داشته‌هايش</w:t>
      </w:r>
      <w:r w:rsidRPr="00A66FFA">
        <w:rPr>
          <w:rFonts w:ascii="Times New Roman" w:hAnsi="Times New Roman"/>
          <w:sz w:val="27"/>
          <w:szCs w:val="27"/>
          <w:rtl/>
          <w:lang w:bidi="fa-IR"/>
          <w:rPrChange w:id="261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35"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61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3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1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39" w:author="Lenovo" w:date="2023-08-06T18:07:00Z">
            <w:rPr>
              <w:rFonts w:ascii="Times New Roman" w:hAnsi="Times New Roman" w:hint="eastAsia"/>
              <w:sz w:val="24"/>
              <w:rtl/>
              <w:lang w:bidi="fa-IR"/>
            </w:rPr>
          </w:rPrChange>
        </w:rPr>
        <w:t>ديگران</w:t>
      </w:r>
      <w:r w:rsidRPr="00A66FFA">
        <w:rPr>
          <w:rFonts w:ascii="Times New Roman" w:hAnsi="Times New Roman"/>
          <w:sz w:val="27"/>
          <w:szCs w:val="27"/>
          <w:rtl/>
          <w:lang w:bidi="fa-IR"/>
          <w:rPrChange w:id="261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41"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261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43" w:author="Lenovo" w:date="2023-08-06T18:07:00Z">
            <w:rPr>
              <w:rFonts w:ascii="Times New Roman" w:hAnsi="Times New Roman" w:hint="eastAsia"/>
              <w:sz w:val="24"/>
              <w:rtl/>
              <w:lang w:bidi="fa-IR"/>
            </w:rPr>
          </w:rPrChange>
        </w:rPr>
        <w:t>مثلا</w:t>
      </w:r>
      <w:r w:rsidRPr="00A66FFA">
        <w:rPr>
          <w:rFonts w:ascii="Times New Roman" w:hAnsi="Times New Roman"/>
          <w:sz w:val="27"/>
          <w:szCs w:val="27"/>
          <w:rtl/>
          <w:lang w:bidi="fa-IR"/>
          <w:rPrChange w:id="261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45"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261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47" w:author="Lenovo" w:date="2023-08-06T18:07:00Z">
            <w:rPr>
              <w:rFonts w:ascii="Times New Roman" w:hAnsi="Times New Roman" w:hint="eastAsia"/>
              <w:sz w:val="24"/>
              <w:rtl/>
              <w:lang w:bidi="fa-IR"/>
            </w:rPr>
          </w:rPrChange>
        </w:rPr>
        <w:t>م</w:t>
      </w:r>
      <w:ins w:id="26148" w:author="Lenovo" w:date="2023-08-19T19:59:00Z">
        <w:r w:rsidR="008B2272">
          <w:rPr>
            <w:rFonts w:ascii="Times New Roman" w:hAnsi="Times New Roman" w:hint="cs"/>
            <w:sz w:val="27"/>
            <w:szCs w:val="27"/>
            <w:rtl/>
            <w:lang w:bidi="fa-IR"/>
          </w:rPr>
          <w:t>ی</w:t>
        </w:r>
      </w:ins>
      <w:del w:id="26149" w:author="Lenovo" w:date="2023-08-19T19:59:00Z">
        <w:r w:rsidRPr="00A66FFA" w:rsidDel="008B2272">
          <w:rPr>
            <w:rFonts w:ascii="Times New Roman" w:hAnsi="Times New Roman" w:hint="eastAsia"/>
            <w:sz w:val="27"/>
            <w:szCs w:val="27"/>
            <w:rtl/>
            <w:lang w:bidi="fa-IR"/>
            <w:rPrChange w:id="26150"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6151" w:author="Lenovo" w:date="2023-08-06T18:07:00Z">
            <w:rPr>
              <w:rFonts w:ascii="Times New Roman" w:hAnsi="Times New Roman" w:hint="eastAsia"/>
              <w:sz w:val="24"/>
              <w:rtl/>
              <w:lang w:bidi="fa-IR"/>
            </w:rPr>
          </w:rPrChange>
        </w:rPr>
        <w:t>‌خواهد</w:t>
      </w:r>
      <w:r w:rsidRPr="00A66FFA">
        <w:rPr>
          <w:rFonts w:ascii="Times New Roman" w:hAnsi="Times New Roman"/>
          <w:sz w:val="27"/>
          <w:szCs w:val="27"/>
          <w:rtl/>
          <w:lang w:bidi="fa-IR"/>
          <w:rPrChange w:id="261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5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1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55" w:author="Lenovo" w:date="2023-08-06T18:07:00Z">
            <w:rPr>
              <w:rFonts w:ascii="Times New Roman" w:hAnsi="Times New Roman" w:hint="eastAsia"/>
              <w:sz w:val="24"/>
              <w:rtl/>
              <w:lang w:bidi="fa-IR"/>
            </w:rPr>
          </w:rPrChange>
        </w:rPr>
        <w:t>نامزد</w:t>
      </w:r>
      <w:r w:rsidRPr="00A66FFA">
        <w:rPr>
          <w:rFonts w:ascii="Times New Roman" w:hAnsi="Times New Roman"/>
          <w:sz w:val="27"/>
          <w:szCs w:val="27"/>
          <w:rtl/>
          <w:lang w:bidi="fa-IR"/>
          <w:rPrChange w:id="261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57" w:author="Lenovo" w:date="2023-08-06T18:07:00Z">
            <w:rPr>
              <w:rFonts w:ascii="Times New Roman" w:hAnsi="Times New Roman" w:hint="eastAsia"/>
              <w:sz w:val="24"/>
              <w:rtl/>
              <w:lang w:bidi="fa-IR"/>
            </w:rPr>
          </w:rPrChange>
        </w:rPr>
        <w:t>سابقش</w:t>
      </w:r>
      <w:r w:rsidRPr="00A66FFA">
        <w:rPr>
          <w:rFonts w:ascii="Times New Roman" w:hAnsi="Times New Roman"/>
          <w:sz w:val="27"/>
          <w:szCs w:val="27"/>
          <w:rtl/>
          <w:lang w:bidi="fa-IR"/>
          <w:rPrChange w:id="261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59" w:author="Lenovo" w:date="2023-08-06T18:07:00Z">
            <w:rPr>
              <w:rFonts w:ascii="Times New Roman" w:hAnsi="Times New Roman" w:hint="eastAsia"/>
              <w:sz w:val="24"/>
              <w:rtl/>
              <w:lang w:bidi="fa-IR"/>
            </w:rPr>
          </w:rPrChange>
        </w:rPr>
        <w:t>نشان</w:t>
      </w:r>
      <w:r w:rsidRPr="00A66FFA">
        <w:rPr>
          <w:rFonts w:ascii="Times New Roman" w:hAnsi="Times New Roman"/>
          <w:sz w:val="27"/>
          <w:szCs w:val="27"/>
          <w:rtl/>
          <w:lang w:bidi="fa-IR"/>
          <w:rPrChange w:id="261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61" w:author="Lenovo" w:date="2023-08-06T18:07:00Z">
            <w:rPr>
              <w:rFonts w:ascii="Times New Roman" w:hAnsi="Times New Roman" w:hint="eastAsia"/>
              <w:sz w:val="24"/>
              <w:rtl/>
              <w:lang w:bidi="fa-IR"/>
            </w:rPr>
          </w:rPrChange>
        </w:rPr>
        <w:t>دهد</w:t>
      </w:r>
      <w:r w:rsidRPr="00A66FFA">
        <w:rPr>
          <w:rFonts w:ascii="Times New Roman" w:hAnsi="Times New Roman"/>
          <w:sz w:val="27"/>
          <w:szCs w:val="27"/>
          <w:rtl/>
          <w:lang w:bidi="fa-IR"/>
          <w:rPrChange w:id="261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63"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61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65"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61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67" w:author="Lenovo" w:date="2023-08-06T18:07:00Z">
            <w:rPr>
              <w:rFonts w:ascii="Times New Roman" w:hAnsi="Times New Roman" w:hint="eastAsia"/>
              <w:sz w:val="24"/>
              <w:rtl/>
              <w:lang w:bidi="fa-IR"/>
            </w:rPr>
          </w:rPrChange>
        </w:rPr>
        <w:t>او</w:t>
      </w:r>
      <w:r w:rsidRPr="00A66FFA">
        <w:rPr>
          <w:rFonts w:ascii="Times New Roman" w:hAnsi="Times New Roman"/>
          <w:sz w:val="27"/>
          <w:szCs w:val="27"/>
          <w:rtl/>
          <w:lang w:bidi="fa-IR"/>
          <w:rPrChange w:id="261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69" w:author="Lenovo" w:date="2023-08-06T18:07:00Z">
            <w:rPr>
              <w:rFonts w:ascii="Times New Roman" w:hAnsi="Times New Roman" w:hint="eastAsia"/>
              <w:sz w:val="24"/>
              <w:rtl/>
              <w:lang w:bidi="fa-IR"/>
            </w:rPr>
          </w:rPrChange>
        </w:rPr>
        <w:t>بهتر</w:t>
      </w:r>
      <w:r w:rsidRPr="00A66FFA">
        <w:rPr>
          <w:rFonts w:ascii="Times New Roman" w:hAnsi="Times New Roman"/>
          <w:sz w:val="27"/>
          <w:szCs w:val="27"/>
          <w:rtl/>
          <w:lang w:bidi="fa-IR"/>
          <w:rPrChange w:id="261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71" w:author="Lenovo" w:date="2023-08-06T18:07:00Z">
            <w:rPr>
              <w:rFonts w:ascii="Times New Roman" w:hAnsi="Times New Roman" w:hint="eastAsia"/>
              <w:sz w:val="24"/>
              <w:rtl/>
              <w:lang w:bidi="fa-IR"/>
            </w:rPr>
          </w:rPrChange>
        </w:rPr>
        <w:t>هم</w:t>
      </w:r>
      <w:r w:rsidRPr="00A66FFA">
        <w:rPr>
          <w:rFonts w:ascii="Times New Roman" w:hAnsi="Times New Roman"/>
          <w:sz w:val="27"/>
          <w:szCs w:val="27"/>
          <w:rtl/>
          <w:lang w:bidi="fa-IR"/>
          <w:rPrChange w:id="261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73" w:author="Lenovo" w:date="2023-08-06T18:07:00Z">
            <w:rPr>
              <w:rFonts w:ascii="Times New Roman" w:hAnsi="Times New Roman" w:hint="eastAsia"/>
              <w:sz w:val="24"/>
              <w:rtl/>
              <w:lang w:bidi="fa-IR"/>
            </w:rPr>
          </w:rPrChange>
        </w:rPr>
        <w:t>برايش</w:t>
      </w:r>
      <w:r w:rsidRPr="00A66FFA">
        <w:rPr>
          <w:rFonts w:ascii="Times New Roman" w:hAnsi="Times New Roman"/>
          <w:sz w:val="27"/>
          <w:szCs w:val="27"/>
          <w:rtl/>
          <w:lang w:bidi="fa-IR"/>
          <w:rPrChange w:id="261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75" w:author="Lenovo" w:date="2023-08-06T18:07:00Z">
            <w:rPr>
              <w:rFonts w:ascii="Times New Roman" w:hAnsi="Times New Roman" w:hint="eastAsia"/>
              <w:sz w:val="24"/>
              <w:rtl/>
              <w:lang w:bidi="fa-IR"/>
            </w:rPr>
          </w:rPrChange>
        </w:rPr>
        <w:t>وجود</w:t>
      </w:r>
      <w:r w:rsidRPr="00A66FFA">
        <w:rPr>
          <w:rFonts w:ascii="Times New Roman" w:hAnsi="Times New Roman"/>
          <w:sz w:val="27"/>
          <w:szCs w:val="27"/>
          <w:rtl/>
          <w:lang w:bidi="fa-IR"/>
          <w:rPrChange w:id="261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77"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261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79"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261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81" w:author="Lenovo" w:date="2023-08-06T18:07:00Z">
            <w:rPr>
              <w:rFonts w:ascii="Times New Roman" w:hAnsi="Times New Roman" w:hint="eastAsia"/>
              <w:sz w:val="24"/>
              <w:rtl/>
              <w:lang w:bidi="fa-IR"/>
            </w:rPr>
          </w:rPrChange>
        </w:rPr>
        <w:t>م</w:t>
      </w:r>
      <w:ins w:id="26182" w:author="Lenovo" w:date="2023-08-19T19:59:00Z">
        <w:r w:rsidR="008B2272">
          <w:rPr>
            <w:rFonts w:ascii="Times New Roman" w:hAnsi="Times New Roman" w:hint="cs"/>
            <w:sz w:val="27"/>
            <w:szCs w:val="27"/>
            <w:rtl/>
            <w:lang w:bidi="fa-IR"/>
          </w:rPr>
          <w:t>ی‌</w:t>
        </w:r>
      </w:ins>
      <w:del w:id="26183" w:author="Lenovo" w:date="2023-08-19T19:59:00Z">
        <w:r w:rsidRPr="00A66FFA" w:rsidDel="008B2272">
          <w:rPr>
            <w:rFonts w:ascii="Times New Roman" w:hAnsi="Times New Roman" w:hint="eastAsia"/>
            <w:sz w:val="27"/>
            <w:szCs w:val="27"/>
            <w:rtl/>
            <w:lang w:bidi="fa-IR"/>
            <w:rPrChange w:id="26184"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6185" w:author="Lenovo" w:date="2023-08-06T18:07:00Z">
            <w:rPr>
              <w:rFonts w:ascii="Times New Roman" w:hAnsi="Times New Roman" w:hint="eastAsia"/>
              <w:sz w:val="24"/>
              <w:rtl/>
              <w:lang w:bidi="fa-IR"/>
            </w:rPr>
          </w:rPrChange>
        </w:rPr>
        <w:t>خواهد</w:t>
      </w:r>
      <w:r w:rsidRPr="00A66FFA">
        <w:rPr>
          <w:rFonts w:ascii="Times New Roman" w:hAnsi="Times New Roman"/>
          <w:sz w:val="27"/>
          <w:szCs w:val="27"/>
          <w:rtl/>
          <w:lang w:bidi="fa-IR"/>
          <w:rPrChange w:id="261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8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1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89" w:author="Lenovo" w:date="2023-08-06T18:07:00Z">
            <w:rPr>
              <w:rFonts w:ascii="Times New Roman" w:hAnsi="Times New Roman" w:hint="eastAsia"/>
              <w:sz w:val="24"/>
              <w:rtl/>
              <w:lang w:bidi="fa-IR"/>
            </w:rPr>
          </w:rPrChange>
        </w:rPr>
        <w:t>كسان</w:t>
      </w:r>
      <w:ins w:id="26190" w:author="Lenovo" w:date="2023-08-19T20:00:00Z">
        <w:r w:rsidR="008B2272">
          <w:rPr>
            <w:rFonts w:ascii="Times New Roman" w:hAnsi="Times New Roman" w:hint="cs"/>
            <w:sz w:val="27"/>
            <w:szCs w:val="27"/>
            <w:rtl/>
            <w:lang w:bidi="fa-IR"/>
          </w:rPr>
          <w:t>ی</w:t>
        </w:r>
      </w:ins>
      <w:del w:id="26191" w:author="Lenovo" w:date="2023-08-19T20:00:00Z">
        <w:r w:rsidRPr="00A66FFA" w:rsidDel="008B2272">
          <w:rPr>
            <w:rFonts w:ascii="Times New Roman" w:hAnsi="Times New Roman" w:hint="eastAsia"/>
            <w:sz w:val="27"/>
            <w:szCs w:val="27"/>
            <w:rtl/>
            <w:lang w:bidi="fa-IR"/>
            <w:rPrChange w:id="26192"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1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9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61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9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1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198" w:author="Lenovo" w:date="2023-08-06T18:07:00Z">
            <w:rPr>
              <w:rFonts w:ascii="Times New Roman" w:hAnsi="Times New Roman" w:hint="eastAsia"/>
              <w:sz w:val="24"/>
              <w:rtl/>
              <w:lang w:bidi="fa-IR"/>
            </w:rPr>
          </w:rPrChange>
        </w:rPr>
        <w:t>نوع</w:t>
      </w:r>
      <w:ins w:id="26199" w:author="Lenovo" w:date="2023-08-19T20:00:00Z">
        <w:r w:rsidR="008B2272">
          <w:rPr>
            <w:rFonts w:ascii="Times New Roman" w:hAnsi="Times New Roman" w:hint="cs"/>
            <w:sz w:val="27"/>
            <w:szCs w:val="27"/>
            <w:rtl/>
            <w:lang w:bidi="fa-IR"/>
          </w:rPr>
          <w:t>ی</w:t>
        </w:r>
      </w:ins>
      <w:del w:id="26200" w:author="Lenovo" w:date="2023-08-19T20:00:00Z">
        <w:r w:rsidRPr="00A66FFA" w:rsidDel="008B2272">
          <w:rPr>
            <w:rFonts w:ascii="Times New Roman" w:hAnsi="Times New Roman" w:hint="eastAsia"/>
            <w:sz w:val="27"/>
            <w:szCs w:val="27"/>
            <w:rtl/>
            <w:lang w:bidi="fa-IR"/>
            <w:rPrChange w:id="26201"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2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03"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62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05" w:author="Lenovo" w:date="2023-08-06T18:07:00Z">
            <w:rPr>
              <w:rFonts w:ascii="Times New Roman" w:hAnsi="Times New Roman" w:hint="eastAsia"/>
              <w:sz w:val="24"/>
              <w:rtl/>
              <w:lang w:bidi="fa-IR"/>
            </w:rPr>
          </w:rPrChange>
        </w:rPr>
        <w:t>آنها</w:t>
      </w:r>
      <w:r w:rsidRPr="00A66FFA">
        <w:rPr>
          <w:rFonts w:ascii="Times New Roman" w:hAnsi="Times New Roman"/>
          <w:sz w:val="27"/>
          <w:szCs w:val="27"/>
          <w:rtl/>
          <w:lang w:bidi="fa-IR"/>
          <w:rPrChange w:id="262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07" w:author="Lenovo" w:date="2023-08-06T18:07:00Z">
            <w:rPr>
              <w:rFonts w:ascii="Times New Roman" w:hAnsi="Times New Roman" w:hint="eastAsia"/>
              <w:sz w:val="24"/>
              <w:rtl/>
              <w:lang w:bidi="fa-IR"/>
            </w:rPr>
          </w:rPrChange>
        </w:rPr>
        <w:t>گله‌مند</w:t>
      </w:r>
      <w:r w:rsidRPr="00A66FFA">
        <w:rPr>
          <w:rFonts w:ascii="Times New Roman" w:hAnsi="Times New Roman"/>
          <w:sz w:val="27"/>
          <w:szCs w:val="27"/>
          <w:rtl/>
          <w:lang w:bidi="fa-IR"/>
          <w:rPrChange w:id="262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09"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2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11" w:author="Lenovo" w:date="2023-08-06T18:07:00Z">
            <w:rPr>
              <w:rFonts w:ascii="Times New Roman" w:hAnsi="Times New Roman" w:hint="eastAsia"/>
              <w:sz w:val="24"/>
              <w:rtl/>
              <w:lang w:bidi="fa-IR"/>
            </w:rPr>
          </w:rPrChange>
        </w:rPr>
        <w:t>شاك</w:t>
      </w:r>
      <w:ins w:id="26212" w:author="Lenovo" w:date="2023-08-19T20:00:00Z">
        <w:r w:rsidR="008B2272">
          <w:rPr>
            <w:rFonts w:ascii="Times New Roman" w:hAnsi="Times New Roman" w:hint="cs"/>
            <w:sz w:val="27"/>
            <w:szCs w:val="27"/>
            <w:rtl/>
            <w:lang w:bidi="fa-IR"/>
          </w:rPr>
          <w:t>ی</w:t>
        </w:r>
      </w:ins>
      <w:del w:id="26213" w:author="Lenovo" w:date="2023-08-19T20:00:00Z">
        <w:r w:rsidRPr="00A66FFA" w:rsidDel="008B2272">
          <w:rPr>
            <w:rFonts w:ascii="Times New Roman" w:hAnsi="Times New Roman" w:hint="eastAsia"/>
            <w:sz w:val="27"/>
            <w:szCs w:val="27"/>
            <w:rtl/>
            <w:lang w:bidi="fa-IR"/>
            <w:rPrChange w:id="26214"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2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16"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62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18" w:author="Lenovo" w:date="2023-08-06T18:07:00Z">
            <w:rPr>
              <w:rFonts w:ascii="Times New Roman" w:hAnsi="Times New Roman" w:hint="eastAsia"/>
              <w:sz w:val="24"/>
              <w:rtl/>
              <w:lang w:bidi="fa-IR"/>
            </w:rPr>
          </w:rPrChange>
        </w:rPr>
        <w:t>ثابت</w:t>
      </w:r>
      <w:r w:rsidRPr="00A66FFA">
        <w:rPr>
          <w:rFonts w:ascii="Times New Roman" w:hAnsi="Times New Roman"/>
          <w:sz w:val="27"/>
          <w:szCs w:val="27"/>
          <w:rtl/>
          <w:lang w:bidi="fa-IR"/>
          <w:rPrChange w:id="262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20" w:author="Lenovo" w:date="2023-08-06T18:07:00Z">
            <w:rPr>
              <w:rFonts w:ascii="Times New Roman" w:hAnsi="Times New Roman" w:hint="eastAsia"/>
              <w:sz w:val="24"/>
              <w:rtl/>
              <w:lang w:bidi="fa-IR"/>
            </w:rPr>
          </w:rPrChange>
        </w:rPr>
        <w:t>كند</w:t>
      </w:r>
      <w:r w:rsidRPr="00A66FFA">
        <w:rPr>
          <w:rFonts w:ascii="Times New Roman" w:hAnsi="Times New Roman"/>
          <w:sz w:val="27"/>
          <w:szCs w:val="27"/>
          <w:rtl/>
          <w:lang w:bidi="fa-IR"/>
          <w:rPrChange w:id="262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22"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62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24"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262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26"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62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28" w:author="Lenovo" w:date="2023-08-06T18:07:00Z">
            <w:rPr>
              <w:rFonts w:ascii="Times New Roman" w:hAnsi="Times New Roman" w:hint="eastAsia"/>
              <w:sz w:val="24"/>
              <w:rtl/>
              <w:lang w:bidi="fa-IR"/>
            </w:rPr>
          </w:rPrChange>
        </w:rPr>
        <w:t>شرايطش</w:t>
      </w:r>
      <w:r w:rsidRPr="00A66FFA">
        <w:rPr>
          <w:rFonts w:ascii="Times New Roman" w:hAnsi="Times New Roman"/>
          <w:sz w:val="27"/>
          <w:szCs w:val="27"/>
          <w:rtl/>
          <w:lang w:bidi="fa-IR"/>
          <w:rPrChange w:id="262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30" w:author="Lenovo" w:date="2023-08-06T18:07:00Z">
            <w:rPr>
              <w:rFonts w:ascii="Times New Roman" w:hAnsi="Times New Roman" w:hint="eastAsia"/>
              <w:sz w:val="24"/>
              <w:rtl/>
              <w:lang w:bidi="fa-IR"/>
            </w:rPr>
          </w:rPrChange>
        </w:rPr>
        <w:t>بهتر</w:t>
      </w:r>
      <w:r w:rsidRPr="00A66FFA">
        <w:rPr>
          <w:rFonts w:ascii="Times New Roman" w:hAnsi="Times New Roman"/>
          <w:sz w:val="27"/>
          <w:szCs w:val="27"/>
          <w:rtl/>
          <w:lang w:bidi="fa-IR"/>
          <w:rPrChange w:id="262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3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62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34" w:author="Lenovo" w:date="2023-08-06T18:07:00Z">
            <w:rPr>
              <w:rFonts w:ascii="Times New Roman" w:hAnsi="Times New Roman" w:hint="eastAsia"/>
              <w:sz w:val="24"/>
              <w:rtl/>
              <w:lang w:bidi="fa-IR"/>
            </w:rPr>
          </w:rPrChange>
        </w:rPr>
        <w:t>آنچه</w:t>
      </w:r>
      <w:r w:rsidRPr="00A66FFA">
        <w:rPr>
          <w:rFonts w:ascii="Times New Roman" w:hAnsi="Times New Roman"/>
          <w:sz w:val="27"/>
          <w:szCs w:val="27"/>
          <w:rtl/>
          <w:lang w:bidi="fa-IR"/>
          <w:rPrChange w:id="262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36" w:author="Lenovo" w:date="2023-08-06T18:07:00Z">
            <w:rPr>
              <w:rFonts w:ascii="Times New Roman" w:hAnsi="Times New Roman" w:hint="eastAsia"/>
              <w:sz w:val="24"/>
              <w:rtl/>
              <w:lang w:bidi="fa-IR"/>
            </w:rPr>
          </w:rPrChange>
        </w:rPr>
        <w:t>آنان</w:t>
      </w:r>
      <w:r w:rsidRPr="00A66FFA">
        <w:rPr>
          <w:rFonts w:ascii="Times New Roman" w:hAnsi="Times New Roman"/>
          <w:sz w:val="27"/>
          <w:szCs w:val="27"/>
          <w:rtl/>
          <w:lang w:bidi="fa-IR"/>
          <w:rPrChange w:id="262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38" w:author="Lenovo" w:date="2023-08-06T18:07:00Z">
            <w:rPr>
              <w:rFonts w:ascii="Times New Roman" w:hAnsi="Times New Roman" w:hint="eastAsia"/>
              <w:sz w:val="24"/>
              <w:rtl/>
              <w:lang w:bidi="fa-IR"/>
            </w:rPr>
          </w:rPrChange>
        </w:rPr>
        <w:t>درباره‌اش</w:t>
      </w:r>
      <w:r w:rsidRPr="00A66FFA">
        <w:rPr>
          <w:rFonts w:ascii="Times New Roman" w:hAnsi="Times New Roman"/>
          <w:sz w:val="27"/>
          <w:szCs w:val="27"/>
          <w:rtl/>
          <w:lang w:bidi="fa-IR"/>
          <w:rPrChange w:id="262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40" w:author="Lenovo" w:date="2023-08-06T18:07:00Z">
            <w:rPr>
              <w:rFonts w:ascii="Times New Roman" w:hAnsi="Times New Roman" w:hint="eastAsia"/>
              <w:sz w:val="24"/>
              <w:rtl/>
              <w:lang w:bidi="fa-IR"/>
            </w:rPr>
          </w:rPrChange>
        </w:rPr>
        <w:t>تصور</w:t>
      </w:r>
      <w:r w:rsidRPr="00A66FFA">
        <w:rPr>
          <w:rFonts w:ascii="Times New Roman" w:hAnsi="Times New Roman"/>
          <w:sz w:val="27"/>
          <w:szCs w:val="27"/>
          <w:rtl/>
          <w:lang w:bidi="fa-IR"/>
          <w:rPrChange w:id="262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42" w:author="Lenovo" w:date="2023-08-06T18:07:00Z">
            <w:rPr>
              <w:rFonts w:ascii="Times New Roman" w:hAnsi="Times New Roman" w:hint="eastAsia"/>
              <w:sz w:val="24"/>
              <w:rtl/>
              <w:lang w:bidi="fa-IR"/>
            </w:rPr>
          </w:rPrChange>
        </w:rPr>
        <w:t>م</w:t>
      </w:r>
      <w:ins w:id="26243" w:author="Lenovo" w:date="2023-08-19T20:00:00Z">
        <w:r w:rsidR="008B2272">
          <w:rPr>
            <w:rFonts w:ascii="Times New Roman" w:hAnsi="Times New Roman" w:hint="cs"/>
            <w:sz w:val="27"/>
            <w:szCs w:val="27"/>
            <w:rtl/>
            <w:lang w:bidi="fa-IR"/>
          </w:rPr>
          <w:t>ی</w:t>
        </w:r>
      </w:ins>
      <w:del w:id="26244" w:author="Lenovo" w:date="2023-08-19T20:00:00Z">
        <w:r w:rsidRPr="00A66FFA" w:rsidDel="008B2272">
          <w:rPr>
            <w:rFonts w:ascii="Times New Roman" w:hAnsi="Times New Roman" w:hint="eastAsia"/>
            <w:sz w:val="27"/>
            <w:szCs w:val="27"/>
            <w:rtl/>
            <w:lang w:bidi="fa-IR"/>
            <w:rPrChange w:id="26245" w:author="Lenovo" w:date="2023-08-06T18:07:00Z">
              <w:rPr>
                <w:rFonts w:ascii="Times New Roman" w:hAnsi="Times New Roman" w:hint="eastAsia"/>
                <w:sz w:val="24"/>
                <w:rtl/>
                <w:lang w:bidi="fa-IR"/>
              </w:rPr>
            </w:rPrChange>
          </w:rPr>
          <w:delText>ي</w:delText>
        </w:r>
      </w:del>
      <w:r w:rsidRPr="00A66FFA">
        <w:rPr>
          <w:rFonts w:ascii="Times New Roman" w:hAnsi="Times New Roman" w:hint="eastAsia"/>
          <w:sz w:val="27"/>
          <w:szCs w:val="27"/>
          <w:rtl/>
          <w:lang w:bidi="fa-IR"/>
          <w:rPrChange w:id="26246" w:author="Lenovo" w:date="2023-08-06T18:07:00Z">
            <w:rPr>
              <w:rFonts w:ascii="Times New Roman" w:hAnsi="Times New Roman" w:hint="eastAsia"/>
              <w:sz w:val="24"/>
              <w:rtl/>
              <w:lang w:bidi="fa-IR"/>
            </w:rPr>
          </w:rPrChange>
        </w:rPr>
        <w:t>‌كنند،</w:t>
      </w:r>
      <w:r w:rsidRPr="00A66FFA">
        <w:rPr>
          <w:rFonts w:ascii="Times New Roman" w:hAnsi="Times New Roman"/>
          <w:sz w:val="27"/>
          <w:szCs w:val="27"/>
          <w:rtl/>
          <w:lang w:bidi="fa-IR"/>
          <w:rPrChange w:id="262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4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62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50" w:author="Lenovo" w:date="2023-08-06T18:07:00Z">
            <w:rPr>
              <w:rFonts w:ascii="Times New Roman" w:hAnsi="Times New Roman" w:hint="eastAsia"/>
              <w:sz w:val="24"/>
              <w:rtl/>
              <w:lang w:bidi="fa-IR"/>
            </w:rPr>
          </w:rPrChange>
        </w:rPr>
        <w:t>موارد</w:t>
      </w:r>
      <w:r w:rsidRPr="00A66FFA">
        <w:rPr>
          <w:rFonts w:ascii="Times New Roman" w:hAnsi="Times New Roman"/>
          <w:sz w:val="27"/>
          <w:szCs w:val="27"/>
          <w:rtl/>
          <w:lang w:bidi="fa-IR"/>
          <w:rPrChange w:id="262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52" w:author="Lenovo" w:date="2023-08-06T18:07:00Z">
            <w:rPr>
              <w:rFonts w:ascii="Times New Roman" w:hAnsi="Times New Roman" w:hint="eastAsia"/>
              <w:sz w:val="24"/>
              <w:rtl/>
              <w:lang w:bidi="fa-IR"/>
            </w:rPr>
          </w:rPrChange>
        </w:rPr>
        <w:t>مشاوره‌ا</w:t>
      </w:r>
      <w:ins w:id="26253" w:author="Lenovo" w:date="2023-08-19T20:00:00Z">
        <w:r w:rsidR="008B2272">
          <w:rPr>
            <w:rFonts w:ascii="Times New Roman" w:hAnsi="Times New Roman" w:hint="cs"/>
            <w:sz w:val="27"/>
            <w:szCs w:val="27"/>
            <w:rtl/>
            <w:lang w:bidi="fa-IR"/>
          </w:rPr>
          <w:t>ی</w:t>
        </w:r>
      </w:ins>
      <w:del w:id="26254" w:author="Lenovo" w:date="2023-08-19T20:00:00Z">
        <w:r w:rsidRPr="00A66FFA" w:rsidDel="008B2272">
          <w:rPr>
            <w:rFonts w:ascii="Times New Roman" w:hAnsi="Times New Roman" w:hint="eastAsia"/>
            <w:sz w:val="27"/>
            <w:szCs w:val="27"/>
            <w:rtl/>
            <w:lang w:bidi="fa-IR"/>
            <w:rPrChange w:id="26255"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2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57" w:author="Lenovo" w:date="2023-08-06T18:07:00Z">
            <w:rPr>
              <w:rFonts w:ascii="Times New Roman" w:hAnsi="Times New Roman" w:hint="eastAsia"/>
              <w:sz w:val="24"/>
              <w:rtl/>
              <w:lang w:bidi="fa-IR"/>
            </w:rPr>
          </w:rPrChange>
        </w:rPr>
        <w:t>وجود</w:t>
      </w:r>
      <w:r w:rsidRPr="00A66FFA">
        <w:rPr>
          <w:rFonts w:ascii="Times New Roman" w:hAnsi="Times New Roman"/>
          <w:sz w:val="27"/>
          <w:szCs w:val="27"/>
          <w:rtl/>
          <w:lang w:bidi="fa-IR"/>
          <w:rPrChange w:id="262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59"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262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61"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62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63" w:author="Lenovo" w:date="2023-08-06T18:07:00Z">
            <w:rPr>
              <w:rFonts w:ascii="Times New Roman" w:hAnsi="Times New Roman" w:hint="eastAsia"/>
              <w:sz w:val="24"/>
              <w:rtl/>
              <w:lang w:bidi="fa-IR"/>
            </w:rPr>
          </w:rPrChange>
        </w:rPr>
        <w:t>آقا</w:t>
      </w:r>
      <w:r w:rsidRPr="00A66FFA">
        <w:rPr>
          <w:rFonts w:ascii="Times New Roman" w:hAnsi="Times New Roman"/>
          <w:sz w:val="27"/>
          <w:szCs w:val="27"/>
          <w:rtl/>
          <w:lang w:bidi="fa-IR"/>
          <w:rPrChange w:id="262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65"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62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67" w:author="Lenovo" w:date="2023-08-06T18:07:00Z">
            <w:rPr>
              <w:rFonts w:ascii="Times New Roman" w:hAnsi="Times New Roman" w:hint="eastAsia"/>
              <w:sz w:val="24"/>
              <w:rtl/>
              <w:lang w:bidi="fa-IR"/>
            </w:rPr>
          </w:rPrChange>
        </w:rPr>
        <w:t>دخترخانم</w:t>
      </w:r>
      <w:ins w:id="26268" w:author="Lenovo" w:date="2023-08-19T20:00:00Z">
        <w:r w:rsidR="008B2272">
          <w:rPr>
            <w:rFonts w:ascii="Times New Roman" w:hAnsi="Times New Roman" w:hint="cs"/>
            <w:sz w:val="27"/>
            <w:szCs w:val="27"/>
            <w:rtl/>
            <w:lang w:bidi="fa-IR"/>
          </w:rPr>
          <w:t>ی</w:t>
        </w:r>
      </w:ins>
      <w:del w:id="26269" w:author="Lenovo" w:date="2023-08-19T20:00:00Z">
        <w:r w:rsidRPr="00A66FFA" w:rsidDel="008B2272">
          <w:rPr>
            <w:rFonts w:ascii="Times New Roman" w:hAnsi="Times New Roman" w:hint="eastAsia"/>
            <w:sz w:val="27"/>
            <w:szCs w:val="27"/>
            <w:rtl/>
            <w:lang w:bidi="fa-IR"/>
            <w:rPrChange w:id="26270" w:author="Lenovo" w:date="2023-08-06T18:07:00Z">
              <w:rPr>
                <w:rFonts w:ascii="Times New Roman" w:hAnsi="Times New Roman" w:hint="eastAsia"/>
                <w:sz w:val="24"/>
                <w:rtl/>
                <w:lang w:bidi="fa-IR"/>
              </w:rPr>
            </w:rPrChange>
          </w:rPr>
          <w:delText>ي</w:delText>
        </w:r>
      </w:del>
      <w:r w:rsidRPr="00A66FFA">
        <w:rPr>
          <w:rFonts w:ascii="Times New Roman" w:hAnsi="Times New Roman"/>
          <w:sz w:val="27"/>
          <w:szCs w:val="27"/>
          <w:rtl/>
          <w:lang w:bidi="fa-IR"/>
          <w:rPrChange w:id="262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72" w:author="Lenovo" w:date="2023-08-06T18:07:00Z">
            <w:rPr>
              <w:rFonts w:ascii="Times New Roman" w:hAnsi="Times New Roman" w:hint="eastAsia"/>
              <w:sz w:val="24"/>
              <w:rtl/>
              <w:lang w:bidi="fa-IR"/>
            </w:rPr>
          </w:rPrChange>
        </w:rPr>
        <w:t>علاقه‌مند</w:t>
      </w:r>
      <w:r w:rsidRPr="00A66FFA">
        <w:rPr>
          <w:rFonts w:ascii="Times New Roman" w:hAnsi="Times New Roman"/>
          <w:sz w:val="27"/>
          <w:szCs w:val="27"/>
          <w:rtl/>
          <w:lang w:bidi="fa-IR"/>
          <w:rPrChange w:id="262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74" w:author="Lenovo" w:date="2023-08-06T18:07:00Z">
            <w:rPr>
              <w:rFonts w:ascii="Times New Roman" w:hAnsi="Times New Roman" w:hint="eastAsia"/>
              <w:sz w:val="24"/>
              <w:rtl/>
              <w:lang w:bidi="fa-IR"/>
            </w:rPr>
          </w:rPrChange>
        </w:rPr>
        <w:t>بوده</w:t>
      </w:r>
      <w:r w:rsidRPr="00A66FFA">
        <w:rPr>
          <w:rFonts w:ascii="Times New Roman" w:hAnsi="Times New Roman"/>
          <w:sz w:val="27"/>
          <w:szCs w:val="27"/>
          <w:rtl/>
          <w:lang w:bidi="fa-IR"/>
          <w:rPrChange w:id="262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76"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262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78" w:author="Lenovo" w:date="2023-08-06T18:07:00Z">
            <w:rPr>
              <w:rFonts w:ascii="Times New Roman" w:hAnsi="Times New Roman" w:hint="eastAsia"/>
              <w:sz w:val="24"/>
              <w:rtl/>
              <w:lang w:bidi="fa-IR"/>
            </w:rPr>
          </w:rPrChange>
        </w:rPr>
        <w:t>نتوانسته</w:t>
      </w:r>
      <w:r w:rsidRPr="00A66FFA">
        <w:rPr>
          <w:rFonts w:ascii="Times New Roman" w:hAnsi="Times New Roman"/>
          <w:sz w:val="27"/>
          <w:szCs w:val="27"/>
          <w:rtl/>
          <w:lang w:bidi="fa-IR"/>
          <w:rPrChange w:id="262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80" w:author="Lenovo" w:date="2023-08-06T18:07:00Z">
            <w:rPr>
              <w:rFonts w:ascii="Times New Roman" w:hAnsi="Times New Roman" w:hint="eastAsia"/>
              <w:sz w:val="24"/>
              <w:rtl/>
              <w:lang w:bidi="fa-IR"/>
            </w:rPr>
          </w:rPrChange>
        </w:rPr>
        <w:t>رضايت</w:t>
      </w:r>
      <w:r w:rsidRPr="00A66FFA">
        <w:rPr>
          <w:rFonts w:ascii="Times New Roman" w:hAnsi="Times New Roman"/>
          <w:sz w:val="27"/>
          <w:szCs w:val="27"/>
          <w:rtl/>
          <w:lang w:bidi="fa-IR"/>
          <w:rPrChange w:id="262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82" w:author="Lenovo" w:date="2023-08-06T18:07:00Z">
            <w:rPr>
              <w:rFonts w:ascii="Times New Roman" w:hAnsi="Times New Roman" w:hint="eastAsia"/>
              <w:sz w:val="24"/>
              <w:rtl/>
              <w:lang w:bidi="fa-IR"/>
            </w:rPr>
          </w:rPrChange>
        </w:rPr>
        <w:t>آنها</w:t>
      </w:r>
      <w:r w:rsidRPr="00A66FFA">
        <w:rPr>
          <w:rFonts w:ascii="Times New Roman" w:hAnsi="Times New Roman"/>
          <w:sz w:val="27"/>
          <w:szCs w:val="27"/>
          <w:rtl/>
          <w:lang w:bidi="fa-IR"/>
          <w:rPrChange w:id="262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84"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262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86" w:author="Lenovo" w:date="2023-08-06T18:07:00Z">
            <w:rPr>
              <w:rFonts w:ascii="Times New Roman" w:hAnsi="Times New Roman" w:hint="eastAsia"/>
              <w:sz w:val="24"/>
              <w:rtl/>
              <w:lang w:bidi="fa-IR"/>
            </w:rPr>
          </w:rPrChange>
        </w:rPr>
        <w:t>برا</w:t>
      </w:r>
      <w:ins w:id="26287" w:author="Lenovo" w:date="2023-08-19T20:00:00Z">
        <w:r w:rsidR="008B2272">
          <w:rPr>
            <w:rFonts w:ascii="Times New Roman" w:hAnsi="Times New Roman" w:hint="cs"/>
            <w:sz w:val="27"/>
            <w:szCs w:val="27"/>
            <w:rtl/>
            <w:lang w:bidi="fa-IR"/>
          </w:rPr>
          <w:t xml:space="preserve">ی </w:t>
        </w:r>
      </w:ins>
      <w:del w:id="26288" w:author="Lenovo" w:date="2023-08-19T20:00:00Z">
        <w:r w:rsidRPr="00A66FFA" w:rsidDel="008B2272">
          <w:rPr>
            <w:rFonts w:ascii="Times New Roman" w:hAnsi="Times New Roman" w:hint="eastAsia"/>
            <w:sz w:val="27"/>
            <w:szCs w:val="27"/>
            <w:rtl/>
            <w:lang w:bidi="fa-IR"/>
            <w:rPrChange w:id="26289" w:author="Lenovo" w:date="2023-08-06T18:07:00Z">
              <w:rPr>
                <w:rFonts w:ascii="Times New Roman" w:hAnsi="Times New Roman" w:hint="eastAsia"/>
                <w:sz w:val="24"/>
                <w:rtl/>
                <w:lang w:bidi="fa-IR"/>
              </w:rPr>
            </w:rPrChange>
          </w:rPr>
          <w:delText>ي</w:delText>
        </w:r>
        <w:r w:rsidRPr="00A66FFA" w:rsidDel="008B2272">
          <w:rPr>
            <w:rFonts w:ascii="Times New Roman" w:hAnsi="Times New Roman"/>
            <w:sz w:val="27"/>
            <w:szCs w:val="27"/>
            <w:rtl/>
            <w:lang w:bidi="fa-IR"/>
            <w:rPrChange w:id="26290" w:author="Lenovo" w:date="2023-08-06T18:07:00Z">
              <w:rPr>
                <w:rFonts w:ascii="Times New Roman" w:hAnsi="Times New Roman"/>
                <w:sz w:val="24"/>
                <w:rtl/>
                <w:lang w:bidi="fa-IR"/>
              </w:rPr>
            </w:rPrChange>
          </w:rPr>
          <w:delText xml:space="preserve"> </w:delText>
        </w:r>
      </w:del>
      <w:r w:rsidRPr="00A66FFA">
        <w:rPr>
          <w:rFonts w:ascii="Times New Roman" w:hAnsi="Times New Roman" w:hint="eastAsia"/>
          <w:sz w:val="27"/>
          <w:szCs w:val="27"/>
          <w:rtl/>
          <w:lang w:bidi="fa-IR"/>
          <w:rPrChange w:id="26291" w:author="Lenovo" w:date="2023-08-06T18:07:00Z">
            <w:rPr>
              <w:rFonts w:ascii="Times New Roman" w:hAnsi="Times New Roman" w:hint="eastAsia"/>
              <w:sz w:val="24"/>
              <w:rtl/>
              <w:lang w:bidi="fa-IR"/>
            </w:rPr>
          </w:rPrChange>
        </w:rPr>
        <w:t>ازدواج</w:t>
      </w:r>
      <w:r w:rsidRPr="00A66FFA">
        <w:rPr>
          <w:rFonts w:ascii="Times New Roman" w:hAnsi="Times New Roman"/>
          <w:sz w:val="27"/>
          <w:szCs w:val="27"/>
          <w:rtl/>
          <w:lang w:bidi="fa-IR"/>
          <w:rPrChange w:id="262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93" w:author="Lenovo" w:date="2023-08-06T18:07:00Z">
            <w:rPr>
              <w:rFonts w:ascii="Times New Roman" w:hAnsi="Times New Roman" w:hint="eastAsia"/>
              <w:sz w:val="24"/>
              <w:rtl/>
              <w:lang w:bidi="fa-IR"/>
            </w:rPr>
          </w:rPrChange>
        </w:rPr>
        <w:t>جلب</w:t>
      </w:r>
      <w:r w:rsidRPr="00A66FFA">
        <w:rPr>
          <w:rFonts w:ascii="Times New Roman" w:hAnsi="Times New Roman"/>
          <w:sz w:val="27"/>
          <w:szCs w:val="27"/>
          <w:rtl/>
          <w:lang w:bidi="fa-IR"/>
          <w:rPrChange w:id="262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295" w:author="Lenovo" w:date="2023-08-06T18:07:00Z">
            <w:rPr>
              <w:rFonts w:ascii="Times New Roman" w:hAnsi="Times New Roman" w:hint="eastAsia"/>
              <w:sz w:val="24"/>
              <w:rtl/>
              <w:lang w:bidi="fa-IR"/>
            </w:rPr>
          </w:rPrChange>
        </w:rPr>
        <w:t>كند؛</w:t>
      </w:r>
      <w:r w:rsidR="00083D9A" w:rsidRPr="00A66FFA">
        <w:rPr>
          <w:rFonts w:ascii="Times New Roman" w:hAnsi="Times New Roman"/>
          <w:sz w:val="27"/>
          <w:szCs w:val="27"/>
          <w:rtl/>
          <w:lang w:bidi="fa-IR"/>
          <w:rPrChange w:id="26296" w:author="Lenovo" w:date="2023-08-06T18:07:00Z">
            <w:rPr>
              <w:rFonts w:ascii="Times New Roman" w:hAnsi="Times New Roman"/>
              <w:sz w:val="24"/>
              <w:rtl/>
              <w:lang w:bidi="fa-IR"/>
            </w:rPr>
          </w:rPrChange>
        </w:rPr>
        <w:t xml:space="preserve"> به‌خاطر شخصيت مغرور</w:t>
      </w:r>
      <w:ins w:id="26297" w:author="Lenovo" w:date="2023-08-19T20:00:00Z">
        <w:r w:rsidR="008B2272">
          <w:rPr>
            <w:rFonts w:ascii="Times New Roman" w:hAnsi="Times New Roman" w:hint="cs"/>
            <w:sz w:val="27"/>
            <w:szCs w:val="27"/>
            <w:rtl/>
            <w:lang w:bidi="fa-IR"/>
          </w:rPr>
          <w:t>ی</w:t>
        </w:r>
      </w:ins>
      <w:del w:id="26298" w:author="Lenovo" w:date="2023-08-19T20:00:00Z">
        <w:r w:rsidR="00083D9A" w:rsidRPr="00A66FFA" w:rsidDel="008B2272">
          <w:rPr>
            <w:rFonts w:ascii="Times New Roman" w:hAnsi="Times New Roman"/>
            <w:sz w:val="27"/>
            <w:szCs w:val="27"/>
            <w:rtl/>
            <w:lang w:bidi="fa-IR"/>
            <w:rPrChange w:id="26299" w:author="Lenovo" w:date="2023-08-06T18:07:00Z">
              <w:rPr>
                <w:rFonts w:ascii="Times New Roman" w:hAnsi="Times New Roman"/>
                <w:sz w:val="24"/>
                <w:rtl/>
                <w:lang w:bidi="fa-IR"/>
              </w:rPr>
            </w:rPrChange>
          </w:rPr>
          <w:delText>ي</w:delText>
        </w:r>
      </w:del>
      <w:r w:rsidR="00083D9A" w:rsidRPr="00A66FFA">
        <w:rPr>
          <w:rFonts w:ascii="Times New Roman" w:hAnsi="Times New Roman"/>
          <w:sz w:val="27"/>
          <w:szCs w:val="27"/>
          <w:rtl/>
          <w:lang w:bidi="fa-IR"/>
          <w:rPrChange w:id="26300" w:author="Lenovo" w:date="2023-08-06T18:07:00Z">
            <w:rPr>
              <w:rFonts w:ascii="Times New Roman" w:hAnsi="Times New Roman"/>
              <w:sz w:val="24"/>
              <w:rtl/>
              <w:lang w:bidi="fa-IR"/>
            </w:rPr>
          </w:rPrChange>
        </w:rPr>
        <w:t xml:space="preserve"> كه داشت و</w:t>
      </w:r>
      <w:del w:id="26301" w:author="Lenovo" w:date="2023-08-19T20:00:00Z">
        <w:r w:rsidR="00083D9A" w:rsidRPr="00A66FFA" w:rsidDel="008B2272">
          <w:rPr>
            <w:rFonts w:ascii="Times New Roman" w:hAnsi="Times New Roman"/>
            <w:sz w:val="27"/>
            <w:szCs w:val="27"/>
            <w:rtl/>
            <w:lang w:bidi="fa-IR"/>
            <w:rPrChange w:id="26302" w:author="Lenovo" w:date="2023-08-06T18:07:00Z">
              <w:rPr>
                <w:rFonts w:ascii="Times New Roman" w:hAnsi="Times New Roman"/>
                <w:sz w:val="24"/>
                <w:rtl/>
                <w:lang w:bidi="fa-IR"/>
              </w:rPr>
            </w:rPrChange>
          </w:rPr>
          <w:delText xml:space="preserve"> از</w:delText>
        </w:r>
      </w:del>
      <w:r w:rsidR="00083D9A" w:rsidRPr="00A66FFA">
        <w:rPr>
          <w:rFonts w:ascii="Times New Roman" w:hAnsi="Times New Roman"/>
          <w:sz w:val="27"/>
          <w:szCs w:val="27"/>
          <w:rtl/>
          <w:lang w:bidi="fa-IR"/>
          <w:rPrChange w:id="26303" w:author="Lenovo" w:date="2023-08-06T18:07:00Z">
            <w:rPr>
              <w:rFonts w:ascii="Times New Roman" w:hAnsi="Times New Roman"/>
              <w:sz w:val="24"/>
              <w:rtl/>
              <w:lang w:bidi="fa-IR"/>
            </w:rPr>
          </w:rPrChange>
        </w:rPr>
        <w:t xml:space="preserve"> اين قضيه بهش برخورده بود، ظرف ي</w:t>
      </w:r>
      <w:ins w:id="26304" w:author="Lenovo" w:date="2023-08-19T20:01:00Z">
        <w:r w:rsidR="008B2272">
          <w:rPr>
            <w:rFonts w:ascii="Times New Roman" w:hAnsi="Times New Roman" w:hint="cs"/>
            <w:sz w:val="27"/>
            <w:szCs w:val="27"/>
            <w:rtl/>
            <w:lang w:bidi="fa-IR"/>
          </w:rPr>
          <w:t>ک</w:t>
        </w:r>
      </w:ins>
      <w:del w:id="26305" w:author="Lenovo" w:date="2023-08-19T20:01:00Z">
        <w:r w:rsidR="00083D9A" w:rsidRPr="00A66FFA" w:rsidDel="008B2272">
          <w:rPr>
            <w:rFonts w:ascii="Times New Roman" w:hAnsi="Times New Roman"/>
            <w:sz w:val="27"/>
            <w:szCs w:val="27"/>
            <w:rtl/>
            <w:lang w:bidi="fa-IR"/>
            <w:rPrChange w:id="26306" w:author="Lenovo" w:date="2023-08-06T18:07:00Z">
              <w:rPr>
                <w:rFonts w:ascii="Times New Roman" w:hAnsi="Times New Roman"/>
                <w:sz w:val="24"/>
                <w:rtl/>
                <w:lang w:bidi="fa-IR"/>
              </w:rPr>
            </w:rPrChange>
          </w:rPr>
          <w:delText>ك</w:delText>
        </w:r>
      </w:del>
      <w:r w:rsidR="00083D9A" w:rsidRPr="00A66FFA">
        <w:rPr>
          <w:rFonts w:ascii="Times New Roman" w:hAnsi="Times New Roman"/>
          <w:sz w:val="27"/>
          <w:szCs w:val="27"/>
          <w:rtl/>
          <w:lang w:bidi="fa-IR"/>
          <w:rPrChange w:id="26307" w:author="Lenovo" w:date="2023-08-06T18:07:00Z">
            <w:rPr>
              <w:rFonts w:ascii="Times New Roman" w:hAnsi="Times New Roman"/>
              <w:sz w:val="24"/>
              <w:rtl/>
              <w:lang w:bidi="fa-IR"/>
            </w:rPr>
          </w:rPrChange>
        </w:rPr>
        <w:t xml:space="preserve"> ماه با كس</w:t>
      </w:r>
      <w:ins w:id="26308" w:author="Lenovo" w:date="2023-08-19T20:01:00Z">
        <w:r w:rsidR="008B2272">
          <w:rPr>
            <w:rFonts w:ascii="Times New Roman" w:hAnsi="Times New Roman" w:hint="cs"/>
            <w:sz w:val="27"/>
            <w:szCs w:val="27"/>
            <w:rtl/>
            <w:lang w:bidi="fa-IR"/>
          </w:rPr>
          <w:t>ی</w:t>
        </w:r>
      </w:ins>
      <w:del w:id="26309" w:author="Lenovo" w:date="2023-08-19T20:01:00Z">
        <w:r w:rsidR="00083D9A" w:rsidRPr="00A66FFA" w:rsidDel="008B2272">
          <w:rPr>
            <w:rFonts w:ascii="Times New Roman" w:hAnsi="Times New Roman"/>
            <w:sz w:val="27"/>
            <w:szCs w:val="27"/>
            <w:rtl/>
            <w:lang w:bidi="fa-IR"/>
            <w:rPrChange w:id="26310" w:author="Lenovo" w:date="2023-08-06T18:07:00Z">
              <w:rPr>
                <w:rFonts w:ascii="Times New Roman" w:hAnsi="Times New Roman"/>
                <w:sz w:val="24"/>
                <w:rtl/>
                <w:lang w:bidi="fa-IR"/>
              </w:rPr>
            </w:rPrChange>
          </w:rPr>
          <w:delText>ي</w:delText>
        </w:r>
      </w:del>
      <w:r w:rsidR="00083D9A" w:rsidRPr="00A66FFA">
        <w:rPr>
          <w:rFonts w:ascii="Times New Roman" w:hAnsi="Times New Roman"/>
          <w:sz w:val="27"/>
          <w:szCs w:val="27"/>
          <w:rtl/>
          <w:lang w:bidi="fa-IR"/>
          <w:rPrChange w:id="26311" w:author="Lenovo" w:date="2023-08-06T18:07:00Z">
            <w:rPr>
              <w:rFonts w:ascii="Times New Roman" w:hAnsi="Times New Roman"/>
              <w:sz w:val="24"/>
              <w:rtl/>
              <w:lang w:bidi="fa-IR"/>
            </w:rPr>
          </w:rPrChange>
        </w:rPr>
        <w:t xml:space="preserve"> ازدواج كرده كه طرف از جهات</w:t>
      </w:r>
      <w:ins w:id="26312" w:author="Lenovo" w:date="2023-08-19T20:01:00Z">
        <w:r w:rsidR="008B2272">
          <w:rPr>
            <w:rFonts w:ascii="Times New Roman" w:hAnsi="Times New Roman" w:hint="cs"/>
            <w:sz w:val="27"/>
            <w:szCs w:val="27"/>
            <w:rtl/>
            <w:lang w:bidi="fa-IR"/>
          </w:rPr>
          <w:t>ی</w:t>
        </w:r>
      </w:ins>
      <w:del w:id="26313" w:author="Lenovo" w:date="2023-08-19T20:01:00Z">
        <w:r w:rsidR="00083D9A" w:rsidRPr="00A66FFA" w:rsidDel="008B2272">
          <w:rPr>
            <w:rFonts w:ascii="Times New Roman" w:hAnsi="Times New Roman"/>
            <w:sz w:val="27"/>
            <w:szCs w:val="27"/>
            <w:rtl/>
            <w:lang w:bidi="fa-IR"/>
            <w:rPrChange w:id="26314" w:author="Lenovo" w:date="2023-08-06T18:07:00Z">
              <w:rPr>
                <w:rFonts w:ascii="Times New Roman" w:hAnsi="Times New Roman"/>
                <w:sz w:val="24"/>
                <w:rtl/>
                <w:lang w:bidi="fa-IR"/>
              </w:rPr>
            </w:rPrChange>
          </w:rPr>
          <w:delText>ي</w:delText>
        </w:r>
      </w:del>
      <w:r w:rsidR="00083D9A" w:rsidRPr="00A66FFA">
        <w:rPr>
          <w:rFonts w:ascii="Times New Roman" w:hAnsi="Times New Roman"/>
          <w:sz w:val="27"/>
          <w:szCs w:val="27"/>
          <w:rtl/>
          <w:lang w:bidi="fa-IR"/>
          <w:rPrChange w:id="26315" w:author="Lenovo" w:date="2023-08-06T18:07:00Z">
            <w:rPr>
              <w:rFonts w:ascii="Times New Roman" w:hAnsi="Times New Roman"/>
              <w:sz w:val="24"/>
              <w:rtl/>
              <w:lang w:bidi="fa-IR"/>
            </w:rPr>
          </w:rPrChange>
        </w:rPr>
        <w:t xml:space="preserve"> موقعيت بهتر</w:t>
      </w:r>
      <w:ins w:id="26316" w:author="Lenovo" w:date="2023-08-19T20:01:00Z">
        <w:r w:rsidR="008B2272">
          <w:rPr>
            <w:rFonts w:ascii="Times New Roman" w:hAnsi="Times New Roman" w:hint="cs"/>
            <w:sz w:val="27"/>
            <w:szCs w:val="27"/>
            <w:rtl/>
            <w:lang w:bidi="fa-IR"/>
          </w:rPr>
          <w:t>ی</w:t>
        </w:r>
      </w:ins>
      <w:del w:id="26317" w:author="Lenovo" w:date="2023-08-19T20:01:00Z">
        <w:r w:rsidR="00083D9A" w:rsidRPr="00A66FFA" w:rsidDel="008B2272">
          <w:rPr>
            <w:rFonts w:ascii="Times New Roman" w:hAnsi="Times New Roman"/>
            <w:sz w:val="27"/>
            <w:szCs w:val="27"/>
            <w:rtl/>
            <w:lang w:bidi="fa-IR"/>
            <w:rPrChange w:id="26318" w:author="Lenovo" w:date="2023-08-06T18:07:00Z">
              <w:rPr>
                <w:rFonts w:ascii="Times New Roman" w:hAnsi="Times New Roman"/>
                <w:sz w:val="24"/>
                <w:rtl/>
                <w:lang w:bidi="fa-IR"/>
              </w:rPr>
            </w:rPrChange>
          </w:rPr>
          <w:delText>ي</w:delText>
        </w:r>
      </w:del>
      <w:r w:rsidR="00083D9A" w:rsidRPr="00A66FFA">
        <w:rPr>
          <w:rFonts w:ascii="Times New Roman" w:hAnsi="Times New Roman"/>
          <w:sz w:val="27"/>
          <w:szCs w:val="27"/>
          <w:rtl/>
          <w:lang w:bidi="fa-IR"/>
          <w:rPrChange w:id="26319" w:author="Lenovo" w:date="2023-08-06T18:07:00Z">
            <w:rPr>
              <w:rFonts w:ascii="Times New Roman" w:hAnsi="Times New Roman"/>
              <w:sz w:val="24"/>
              <w:rtl/>
              <w:lang w:bidi="fa-IR"/>
            </w:rPr>
          </w:rPrChange>
        </w:rPr>
        <w:t xml:space="preserve"> نسبت به آن دختر داشت (پدر پولدارتر</w:t>
      </w:r>
      <w:del w:id="26320" w:author="Lenovo" w:date="2023-08-19T20:01:00Z">
        <w:r w:rsidR="00083D9A" w:rsidRPr="00A66FFA" w:rsidDel="008B2272">
          <w:rPr>
            <w:rFonts w:ascii="Times New Roman" w:hAnsi="Times New Roman"/>
            <w:sz w:val="27"/>
            <w:szCs w:val="27"/>
            <w:rtl/>
            <w:lang w:bidi="fa-IR"/>
            <w:rPrChange w:id="26321" w:author="Lenovo" w:date="2023-08-06T18:07:00Z">
              <w:rPr>
                <w:rFonts w:ascii="Times New Roman" w:hAnsi="Times New Roman"/>
                <w:sz w:val="24"/>
                <w:rtl/>
                <w:lang w:bidi="fa-IR"/>
              </w:rPr>
            </w:rPrChange>
          </w:rPr>
          <w:delText xml:space="preserve"> و...</w:delText>
        </w:r>
      </w:del>
      <w:r w:rsidR="00083D9A" w:rsidRPr="00A66FFA">
        <w:rPr>
          <w:rFonts w:ascii="Times New Roman" w:hAnsi="Times New Roman"/>
          <w:sz w:val="27"/>
          <w:szCs w:val="27"/>
          <w:rtl/>
          <w:lang w:bidi="fa-IR"/>
          <w:rPrChange w:id="26322" w:author="Lenovo" w:date="2023-08-06T18:07:00Z">
            <w:rPr>
              <w:rFonts w:ascii="Times New Roman" w:hAnsi="Times New Roman"/>
              <w:sz w:val="24"/>
              <w:rtl/>
              <w:lang w:bidi="fa-IR"/>
            </w:rPr>
          </w:rPrChange>
        </w:rPr>
        <w:t>)</w:t>
      </w:r>
      <w:r w:rsidRPr="00A66FFA">
        <w:rPr>
          <w:rFonts w:ascii="Times New Roman" w:hAnsi="Times New Roman"/>
          <w:sz w:val="27"/>
          <w:szCs w:val="27"/>
          <w:rtl/>
          <w:lang w:bidi="fa-IR"/>
          <w:rPrChange w:id="26323"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24" w:author="Lenovo" w:date="2023-08-06T18:07:00Z">
            <w:rPr>
              <w:rFonts w:ascii="Times New Roman" w:hAnsi="Times New Roman" w:hint="eastAsia"/>
              <w:sz w:val="24"/>
              <w:rtl/>
              <w:lang w:bidi="fa-IR"/>
            </w:rPr>
          </w:rPrChange>
        </w:rPr>
        <w:t>و</w:t>
      </w:r>
      <w:r w:rsidR="00083D9A" w:rsidRPr="00A66FFA">
        <w:rPr>
          <w:rFonts w:ascii="Times New Roman" w:hAnsi="Times New Roman"/>
          <w:sz w:val="27"/>
          <w:szCs w:val="27"/>
          <w:rtl/>
          <w:lang w:bidi="fa-IR"/>
          <w:rPrChange w:id="2632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26" w:author="Lenovo" w:date="2023-08-06T18:07:00Z">
            <w:rPr>
              <w:rFonts w:ascii="Times New Roman" w:hAnsi="Times New Roman" w:hint="eastAsia"/>
              <w:sz w:val="24"/>
              <w:rtl/>
              <w:lang w:bidi="fa-IR"/>
            </w:rPr>
          </w:rPrChange>
        </w:rPr>
        <w:t>كل</w:t>
      </w:r>
      <w:r w:rsidR="00083D9A" w:rsidRPr="00A66FFA">
        <w:rPr>
          <w:rFonts w:ascii="Times New Roman" w:hAnsi="Times New Roman"/>
          <w:sz w:val="27"/>
          <w:szCs w:val="27"/>
          <w:rtl/>
          <w:lang w:bidi="fa-IR"/>
          <w:rPrChange w:id="26327"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28" w:author="Lenovo" w:date="2023-08-06T18:07:00Z">
            <w:rPr>
              <w:rFonts w:ascii="Times New Roman" w:hAnsi="Times New Roman" w:hint="eastAsia"/>
              <w:sz w:val="24"/>
              <w:rtl/>
              <w:lang w:bidi="fa-IR"/>
            </w:rPr>
          </w:rPrChange>
        </w:rPr>
        <w:t>مدت</w:t>
      </w:r>
      <w:r w:rsidR="00083D9A" w:rsidRPr="00A66FFA">
        <w:rPr>
          <w:rFonts w:ascii="Times New Roman" w:hAnsi="Times New Roman"/>
          <w:sz w:val="27"/>
          <w:szCs w:val="27"/>
          <w:rtl/>
          <w:lang w:bidi="fa-IR"/>
          <w:rPrChange w:id="26329"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30" w:author="Lenovo" w:date="2023-08-06T18:07:00Z">
            <w:rPr>
              <w:rFonts w:ascii="Times New Roman" w:hAnsi="Times New Roman" w:hint="eastAsia"/>
              <w:sz w:val="24"/>
              <w:rtl/>
              <w:lang w:bidi="fa-IR"/>
            </w:rPr>
          </w:rPrChange>
        </w:rPr>
        <w:t>ازدواجش</w:t>
      </w:r>
      <w:r w:rsidR="00083D9A" w:rsidRPr="00A66FFA">
        <w:rPr>
          <w:rFonts w:ascii="Times New Roman" w:hAnsi="Times New Roman"/>
          <w:sz w:val="27"/>
          <w:szCs w:val="27"/>
          <w:rtl/>
          <w:lang w:bidi="fa-IR"/>
          <w:rPrChange w:id="26331" w:author="Lenovo" w:date="2023-08-06T18:07:00Z">
            <w:rPr>
              <w:rFonts w:ascii="Times New Roman" w:hAnsi="Times New Roman"/>
              <w:sz w:val="24"/>
              <w:rtl/>
              <w:lang w:bidi="fa-IR"/>
            </w:rPr>
          </w:rPrChange>
        </w:rPr>
        <w:t xml:space="preserve"> 6 </w:t>
      </w:r>
      <w:r w:rsidR="00083D9A" w:rsidRPr="00A66FFA">
        <w:rPr>
          <w:rFonts w:ascii="Times New Roman" w:hAnsi="Times New Roman" w:hint="eastAsia"/>
          <w:sz w:val="27"/>
          <w:szCs w:val="27"/>
          <w:rtl/>
          <w:lang w:bidi="fa-IR"/>
          <w:rPrChange w:id="26332" w:author="Lenovo" w:date="2023-08-06T18:07:00Z">
            <w:rPr>
              <w:rFonts w:ascii="Times New Roman" w:hAnsi="Times New Roman" w:hint="eastAsia"/>
              <w:sz w:val="24"/>
              <w:rtl/>
              <w:lang w:bidi="fa-IR"/>
            </w:rPr>
          </w:rPrChange>
        </w:rPr>
        <w:t>ماه</w:t>
      </w:r>
      <w:r w:rsidR="00083D9A" w:rsidRPr="00A66FFA">
        <w:rPr>
          <w:rFonts w:ascii="Times New Roman" w:hAnsi="Times New Roman"/>
          <w:sz w:val="27"/>
          <w:szCs w:val="27"/>
          <w:rtl/>
          <w:lang w:bidi="fa-IR"/>
          <w:rPrChange w:id="26333"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34" w:author="Lenovo" w:date="2023-08-06T18:07:00Z">
            <w:rPr>
              <w:rFonts w:ascii="Times New Roman" w:hAnsi="Times New Roman" w:hint="eastAsia"/>
              <w:sz w:val="24"/>
              <w:rtl/>
              <w:lang w:bidi="fa-IR"/>
            </w:rPr>
          </w:rPrChange>
        </w:rPr>
        <w:t>هم</w:t>
      </w:r>
      <w:r w:rsidR="00083D9A" w:rsidRPr="00A66FFA">
        <w:rPr>
          <w:rFonts w:ascii="Times New Roman" w:hAnsi="Times New Roman"/>
          <w:sz w:val="27"/>
          <w:szCs w:val="27"/>
          <w:rtl/>
          <w:lang w:bidi="fa-IR"/>
          <w:rPrChange w:id="2633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36" w:author="Lenovo" w:date="2023-08-06T18:07:00Z">
            <w:rPr>
              <w:rFonts w:ascii="Times New Roman" w:hAnsi="Times New Roman" w:hint="eastAsia"/>
              <w:sz w:val="24"/>
              <w:rtl/>
              <w:lang w:bidi="fa-IR"/>
            </w:rPr>
          </w:rPrChange>
        </w:rPr>
        <w:t>نشده</w:t>
      </w:r>
      <w:r w:rsidR="00083D9A" w:rsidRPr="00A66FFA">
        <w:rPr>
          <w:rFonts w:ascii="Times New Roman" w:hAnsi="Times New Roman"/>
          <w:sz w:val="27"/>
          <w:szCs w:val="27"/>
          <w:rtl/>
          <w:lang w:bidi="fa-IR"/>
          <w:rPrChange w:id="26337"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38" w:author="Lenovo" w:date="2023-08-06T18:07:00Z">
            <w:rPr>
              <w:rFonts w:ascii="Times New Roman" w:hAnsi="Times New Roman" w:hint="eastAsia"/>
              <w:sz w:val="24"/>
              <w:rtl/>
              <w:lang w:bidi="fa-IR"/>
            </w:rPr>
          </w:rPrChange>
        </w:rPr>
        <w:t>برا</w:t>
      </w:r>
      <w:ins w:id="26339" w:author="Lenovo" w:date="2023-08-19T20:01:00Z">
        <w:r w:rsidR="008B2272">
          <w:rPr>
            <w:rFonts w:ascii="Times New Roman" w:hAnsi="Times New Roman" w:hint="cs"/>
            <w:sz w:val="27"/>
            <w:szCs w:val="27"/>
            <w:rtl/>
            <w:lang w:bidi="fa-IR"/>
          </w:rPr>
          <w:t>ی</w:t>
        </w:r>
      </w:ins>
      <w:del w:id="26340" w:author="Lenovo" w:date="2023-08-19T20:01:00Z">
        <w:r w:rsidR="00083D9A" w:rsidRPr="00A66FFA" w:rsidDel="008B2272">
          <w:rPr>
            <w:rFonts w:ascii="Times New Roman" w:hAnsi="Times New Roman" w:hint="eastAsia"/>
            <w:sz w:val="27"/>
            <w:szCs w:val="27"/>
            <w:rtl/>
            <w:lang w:bidi="fa-IR"/>
            <w:rPrChange w:id="26341" w:author="Lenovo" w:date="2023-08-06T18:07:00Z">
              <w:rPr>
                <w:rFonts w:ascii="Times New Roman" w:hAnsi="Times New Roman" w:hint="eastAsia"/>
                <w:sz w:val="24"/>
                <w:rtl/>
                <w:lang w:bidi="fa-IR"/>
              </w:rPr>
            </w:rPrChange>
          </w:rPr>
          <w:delText>ي</w:delText>
        </w:r>
      </w:del>
      <w:r w:rsidR="00420449" w:rsidRPr="00A66FFA">
        <w:rPr>
          <w:rFonts w:ascii="Times New Roman" w:hAnsi="Times New Roman"/>
          <w:sz w:val="27"/>
          <w:szCs w:val="27"/>
          <w:rtl/>
          <w:lang w:bidi="fa-IR"/>
          <w:rPrChange w:id="26342" w:author="Lenovo" w:date="2023-08-06T18:07:00Z">
            <w:rPr>
              <w:rFonts w:ascii="Times New Roman" w:hAnsi="Times New Roman"/>
              <w:sz w:val="24"/>
              <w:rtl/>
              <w:lang w:bidi="fa-IR"/>
            </w:rPr>
          </w:rPrChange>
        </w:rPr>
        <w:t xml:space="preserve"> همين است كه توصيه م</w:t>
      </w:r>
      <w:ins w:id="26343" w:author="Lenovo" w:date="2023-08-19T20:01:00Z">
        <w:r w:rsidR="008B2272">
          <w:rPr>
            <w:rFonts w:ascii="Times New Roman" w:hAnsi="Times New Roman" w:hint="cs"/>
            <w:sz w:val="27"/>
            <w:szCs w:val="27"/>
            <w:rtl/>
            <w:lang w:bidi="fa-IR"/>
          </w:rPr>
          <w:t>ی‌</w:t>
        </w:r>
      </w:ins>
      <w:del w:id="26344" w:author="Lenovo" w:date="2023-08-19T20:01:00Z">
        <w:r w:rsidR="00420449" w:rsidRPr="00A66FFA" w:rsidDel="008B2272">
          <w:rPr>
            <w:rFonts w:ascii="Times New Roman" w:hAnsi="Times New Roman"/>
            <w:sz w:val="27"/>
            <w:szCs w:val="27"/>
            <w:rtl/>
            <w:lang w:bidi="fa-IR"/>
            <w:rPrChange w:id="26345" w:author="Lenovo" w:date="2023-08-06T18:07:00Z">
              <w:rPr>
                <w:rFonts w:ascii="Times New Roman" w:hAnsi="Times New Roman"/>
                <w:sz w:val="24"/>
                <w:rtl/>
                <w:lang w:bidi="fa-IR"/>
              </w:rPr>
            </w:rPrChange>
          </w:rPr>
          <w:delText>ي‌</w:delText>
        </w:r>
      </w:del>
      <w:r w:rsidR="00420449" w:rsidRPr="00A66FFA">
        <w:rPr>
          <w:rFonts w:ascii="Times New Roman" w:hAnsi="Times New Roman"/>
          <w:sz w:val="27"/>
          <w:szCs w:val="27"/>
          <w:rtl/>
          <w:lang w:bidi="fa-IR"/>
          <w:rPrChange w:id="26346" w:author="Lenovo" w:date="2023-08-06T18:07:00Z">
            <w:rPr>
              <w:rFonts w:ascii="Times New Roman" w:hAnsi="Times New Roman"/>
              <w:sz w:val="24"/>
              <w:rtl/>
              <w:lang w:bidi="fa-IR"/>
            </w:rPr>
          </w:rPrChange>
        </w:rPr>
        <w:t xml:space="preserve">شود تا يك‌ </w:t>
      </w:r>
      <w:r w:rsidR="00083D9A" w:rsidRPr="00A66FFA">
        <w:rPr>
          <w:rFonts w:ascii="Times New Roman" w:hAnsi="Times New Roman" w:hint="eastAsia"/>
          <w:sz w:val="27"/>
          <w:szCs w:val="27"/>
          <w:rtl/>
          <w:lang w:bidi="fa-IR"/>
          <w:rPrChange w:id="26347" w:author="Lenovo" w:date="2023-08-06T18:07:00Z">
            <w:rPr>
              <w:rFonts w:ascii="Times New Roman" w:hAnsi="Times New Roman" w:hint="eastAsia"/>
              <w:sz w:val="24"/>
              <w:rtl/>
              <w:lang w:bidi="fa-IR"/>
            </w:rPr>
          </w:rPrChange>
        </w:rPr>
        <w:t>سال</w:t>
      </w:r>
      <w:r w:rsidR="00083D9A" w:rsidRPr="00A66FFA">
        <w:rPr>
          <w:rFonts w:ascii="Times New Roman" w:hAnsi="Times New Roman"/>
          <w:sz w:val="27"/>
          <w:szCs w:val="27"/>
          <w:rtl/>
          <w:lang w:bidi="fa-IR"/>
          <w:rPrChange w:id="26348"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49" w:author="Lenovo" w:date="2023-08-06T18:07:00Z">
            <w:rPr>
              <w:rFonts w:ascii="Times New Roman" w:hAnsi="Times New Roman" w:hint="eastAsia"/>
              <w:sz w:val="24"/>
              <w:rtl/>
              <w:lang w:bidi="fa-IR"/>
            </w:rPr>
          </w:rPrChange>
        </w:rPr>
        <w:t>صبر</w:t>
      </w:r>
      <w:r w:rsidR="00083D9A" w:rsidRPr="00A66FFA">
        <w:rPr>
          <w:rFonts w:ascii="Times New Roman" w:hAnsi="Times New Roman"/>
          <w:sz w:val="27"/>
          <w:szCs w:val="27"/>
          <w:rtl/>
          <w:lang w:bidi="fa-IR"/>
          <w:rPrChange w:id="2635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51" w:author="Lenovo" w:date="2023-08-06T18:07:00Z">
            <w:rPr>
              <w:rFonts w:ascii="Times New Roman" w:hAnsi="Times New Roman" w:hint="eastAsia"/>
              <w:sz w:val="24"/>
              <w:rtl/>
              <w:lang w:bidi="fa-IR"/>
            </w:rPr>
          </w:rPrChange>
        </w:rPr>
        <w:t>كنند؛</w:t>
      </w:r>
      <w:r w:rsidR="00083D9A" w:rsidRPr="00A66FFA">
        <w:rPr>
          <w:rFonts w:ascii="Times New Roman" w:hAnsi="Times New Roman"/>
          <w:sz w:val="27"/>
          <w:szCs w:val="27"/>
          <w:rtl/>
          <w:lang w:bidi="fa-IR"/>
          <w:rPrChange w:id="26352"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53" w:author="Lenovo" w:date="2023-08-06T18:07:00Z">
            <w:rPr>
              <w:rFonts w:ascii="Times New Roman" w:hAnsi="Times New Roman" w:hint="eastAsia"/>
              <w:sz w:val="24"/>
              <w:rtl/>
              <w:lang w:bidi="fa-IR"/>
            </w:rPr>
          </w:rPrChange>
        </w:rPr>
        <w:t>اين</w:t>
      </w:r>
      <w:r w:rsidR="00083D9A" w:rsidRPr="00A66FFA">
        <w:rPr>
          <w:rFonts w:ascii="Times New Roman" w:hAnsi="Times New Roman"/>
          <w:sz w:val="27"/>
          <w:szCs w:val="27"/>
          <w:rtl/>
          <w:lang w:bidi="fa-IR"/>
          <w:rPrChange w:id="2635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55" w:author="Lenovo" w:date="2023-08-06T18:07:00Z">
            <w:rPr>
              <w:rFonts w:ascii="Times New Roman" w:hAnsi="Times New Roman" w:hint="eastAsia"/>
              <w:sz w:val="24"/>
              <w:rtl/>
              <w:lang w:bidi="fa-IR"/>
            </w:rPr>
          </w:rPrChange>
        </w:rPr>
        <w:t>ي</w:t>
      </w:r>
      <w:ins w:id="26356" w:author="Lenovo" w:date="2023-08-19T20:01:00Z">
        <w:r w:rsidR="008B2272">
          <w:rPr>
            <w:rFonts w:ascii="Times New Roman" w:hAnsi="Times New Roman" w:hint="cs"/>
            <w:sz w:val="27"/>
            <w:szCs w:val="27"/>
            <w:rtl/>
            <w:lang w:bidi="fa-IR"/>
          </w:rPr>
          <w:t>ک</w:t>
        </w:r>
      </w:ins>
      <w:del w:id="26357" w:author="Lenovo" w:date="2023-08-19T20:01:00Z">
        <w:r w:rsidR="00083D9A" w:rsidRPr="00A66FFA" w:rsidDel="008B2272">
          <w:rPr>
            <w:rFonts w:ascii="Times New Roman" w:hAnsi="Times New Roman" w:hint="eastAsia"/>
            <w:sz w:val="27"/>
            <w:szCs w:val="27"/>
            <w:rtl/>
            <w:lang w:bidi="fa-IR"/>
            <w:rPrChange w:id="26358" w:author="Lenovo" w:date="2023-08-06T18:07:00Z">
              <w:rPr>
                <w:rFonts w:ascii="Times New Roman" w:hAnsi="Times New Roman" w:hint="eastAsia"/>
                <w:sz w:val="24"/>
                <w:rtl/>
                <w:lang w:bidi="fa-IR"/>
              </w:rPr>
            </w:rPrChange>
          </w:rPr>
          <w:delText>ك</w:delText>
        </w:r>
      </w:del>
      <w:r w:rsidR="00083D9A" w:rsidRPr="00A66FFA">
        <w:rPr>
          <w:rFonts w:ascii="Times New Roman" w:hAnsi="Times New Roman" w:hint="eastAsia"/>
          <w:sz w:val="27"/>
          <w:szCs w:val="27"/>
          <w:rtl/>
          <w:lang w:bidi="fa-IR"/>
          <w:rPrChange w:id="26359" w:author="Lenovo" w:date="2023-08-06T18:07:00Z">
            <w:rPr>
              <w:rFonts w:ascii="Times New Roman" w:hAnsi="Times New Roman" w:hint="eastAsia"/>
              <w:sz w:val="24"/>
              <w:rtl/>
              <w:lang w:bidi="fa-IR"/>
            </w:rPr>
          </w:rPrChange>
        </w:rPr>
        <w:t>‌سال</w:t>
      </w:r>
      <w:r w:rsidR="00083D9A" w:rsidRPr="00A66FFA">
        <w:rPr>
          <w:rFonts w:ascii="Times New Roman" w:hAnsi="Times New Roman"/>
          <w:sz w:val="27"/>
          <w:szCs w:val="27"/>
          <w:rtl/>
          <w:lang w:bidi="fa-IR"/>
          <w:rPrChange w:id="2636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61" w:author="Lenovo" w:date="2023-08-06T18:07:00Z">
            <w:rPr>
              <w:rFonts w:ascii="Times New Roman" w:hAnsi="Times New Roman" w:hint="eastAsia"/>
              <w:sz w:val="24"/>
              <w:rtl/>
              <w:lang w:bidi="fa-IR"/>
            </w:rPr>
          </w:rPrChange>
        </w:rPr>
        <w:t>گاه</w:t>
      </w:r>
      <w:ins w:id="26362" w:author="Lenovo" w:date="2023-08-19T20:01:00Z">
        <w:r w:rsidR="008B2272">
          <w:rPr>
            <w:rFonts w:ascii="Times New Roman" w:hAnsi="Times New Roman" w:hint="cs"/>
            <w:sz w:val="27"/>
            <w:szCs w:val="27"/>
            <w:rtl/>
            <w:lang w:bidi="fa-IR"/>
          </w:rPr>
          <w:t>ی</w:t>
        </w:r>
      </w:ins>
      <w:del w:id="26363" w:author="Lenovo" w:date="2023-08-19T20:01:00Z">
        <w:r w:rsidR="00083D9A" w:rsidRPr="00A66FFA" w:rsidDel="008B2272">
          <w:rPr>
            <w:rFonts w:ascii="Times New Roman" w:hAnsi="Times New Roman" w:hint="eastAsia"/>
            <w:sz w:val="27"/>
            <w:szCs w:val="27"/>
            <w:rtl/>
            <w:lang w:bidi="fa-IR"/>
            <w:rPrChange w:id="26364"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36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66" w:author="Lenovo" w:date="2023-08-06T18:07:00Z">
            <w:rPr>
              <w:rFonts w:ascii="Times New Roman" w:hAnsi="Times New Roman" w:hint="eastAsia"/>
              <w:sz w:val="24"/>
              <w:rtl/>
              <w:lang w:bidi="fa-IR"/>
            </w:rPr>
          </w:rPrChange>
        </w:rPr>
        <w:t>برا</w:t>
      </w:r>
      <w:ins w:id="26367" w:author="Lenovo" w:date="2023-08-19T20:01:00Z">
        <w:r w:rsidR="008B2272">
          <w:rPr>
            <w:rFonts w:ascii="Times New Roman" w:hAnsi="Times New Roman" w:hint="cs"/>
            <w:sz w:val="27"/>
            <w:szCs w:val="27"/>
            <w:rtl/>
            <w:lang w:bidi="fa-IR"/>
          </w:rPr>
          <w:t>ی</w:t>
        </w:r>
      </w:ins>
      <w:del w:id="26368" w:author="Lenovo" w:date="2023-08-19T20:01:00Z">
        <w:r w:rsidR="00083D9A" w:rsidRPr="00A66FFA" w:rsidDel="008B2272">
          <w:rPr>
            <w:rFonts w:ascii="Times New Roman" w:hAnsi="Times New Roman" w:hint="eastAsia"/>
            <w:sz w:val="27"/>
            <w:szCs w:val="27"/>
            <w:rtl/>
            <w:lang w:bidi="fa-IR"/>
            <w:rPrChange w:id="26369" w:author="Lenovo" w:date="2023-08-06T18:07:00Z">
              <w:rPr>
                <w:rFonts w:ascii="Times New Roman" w:hAnsi="Times New Roman" w:hint="eastAsia"/>
                <w:sz w:val="24"/>
                <w:rtl/>
                <w:lang w:bidi="fa-IR"/>
              </w:rPr>
            </w:rPrChange>
          </w:rPr>
          <w:delText>ي</w:delText>
        </w:r>
      </w:del>
      <w:ins w:id="26370" w:author="Lenovo" w:date="2023-09-05T11:21:00Z">
        <w:r w:rsidR="00AA649B">
          <w:rPr>
            <w:rFonts w:ascii="Times New Roman" w:hAnsi="Times New Roman" w:hint="cs"/>
            <w:sz w:val="27"/>
            <w:szCs w:val="27"/>
            <w:rtl/>
            <w:lang w:bidi="fa-IR"/>
          </w:rPr>
          <w:t xml:space="preserve"> </w:t>
        </w:r>
      </w:ins>
      <w:del w:id="26371" w:author="Lenovo" w:date="2023-09-05T11:21:00Z">
        <w:r w:rsidR="00083D9A" w:rsidRPr="00A66FFA" w:rsidDel="00AA649B">
          <w:rPr>
            <w:rFonts w:ascii="Times New Roman" w:hAnsi="Times New Roman"/>
            <w:sz w:val="27"/>
            <w:szCs w:val="27"/>
            <w:rtl/>
            <w:lang w:bidi="fa-IR"/>
            <w:rPrChange w:id="26372" w:author="Lenovo" w:date="2023-08-06T18:07:00Z">
              <w:rPr>
                <w:rFonts w:ascii="Times New Roman" w:hAnsi="Times New Roman"/>
                <w:sz w:val="24"/>
                <w:rtl/>
                <w:lang w:bidi="fa-IR"/>
              </w:rPr>
            </w:rPrChange>
          </w:rPr>
          <w:lastRenderedPageBreak/>
          <w:delText xml:space="preserve"> </w:delText>
        </w:r>
      </w:del>
      <w:r w:rsidR="00083D9A" w:rsidRPr="00A66FFA">
        <w:rPr>
          <w:rFonts w:ascii="Times New Roman" w:hAnsi="Times New Roman" w:hint="eastAsia"/>
          <w:sz w:val="27"/>
          <w:szCs w:val="27"/>
          <w:rtl/>
          <w:lang w:bidi="fa-IR"/>
          <w:rPrChange w:id="26373" w:author="Lenovo" w:date="2023-08-06T18:07:00Z">
            <w:rPr>
              <w:rFonts w:ascii="Times New Roman" w:hAnsi="Times New Roman" w:hint="eastAsia"/>
              <w:sz w:val="24"/>
              <w:rtl/>
              <w:lang w:bidi="fa-IR"/>
            </w:rPr>
          </w:rPrChange>
        </w:rPr>
        <w:t>غلبه</w:t>
      </w:r>
      <w:r w:rsidR="00083D9A" w:rsidRPr="00A66FFA">
        <w:rPr>
          <w:rFonts w:ascii="Times New Roman" w:hAnsi="Times New Roman"/>
          <w:sz w:val="27"/>
          <w:szCs w:val="27"/>
          <w:rtl/>
          <w:lang w:bidi="fa-IR"/>
          <w:rPrChange w:id="2637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75" w:author="Lenovo" w:date="2023-08-06T18:07:00Z">
            <w:rPr>
              <w:rFonts w:ascii="Times New Roman" w:hAnsi="Times New Roman" w:hint="eastAsia"/>
              <w:sz w:val="24"/>
              <w:rtl/>
              <w:lang w:bidi="fa-IR"/>
            </w:rPr>
          </w:rPrChange>
        </w:rPr>
        <w:t>بر</w:t>
      </w:r>
      <w:r w:rsidR="00083D9A" w:rsidRPr="00A66FFA">
        <w:rPr>
          <w:rFonts w:ascii="Times New Roman" w:hAnsi="Times New Roman"/>
          <w:sz w:val="27"/>
          <w:szCs w:val="27"/>
          <w:rtl/>
          <w:lang w:bidi="fa-IR"/>
          <w:rPrChange w:id="2637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77" w:author="Lenovo" w:date="2023-08-06T18:07:00Z">
            <w:rPr>
              <w:rFonts w:ascii="Times New Roman" w:hAnsi="Times New Roman" w:hint="eastAsia"/>
              <w:sz w:val="24"/>
              <w:rtl/>
              <w:lang w:bidi="fa-IR"/>
            </w:rPr>
          </w:rPrChange>
        </w:rPr>
        <w:t>فضا</w:t>
      </w:r>
      <w:ins w:id="26378" w:author="Lenovo" w:date="2023-08-19T20:01:00Z">
        <w:r w:rsidR="008B2272">
          <w:rPr>
            <w:rFonts w:ascii="Times New Roman" w:hAnsi="Times New Roman" w:hint="cs"/>
            <w:sz w:val="27"/>
            <w:szCs w:val="27"/>
            <w:rtl/>
            <w:lang w:bidi="fa-IR"/>
          </w:rPr>
          <w:t>ی</w:t>
        </w:r>
      </w:ins>
      <w:del w:id="26379" w:author="Lenovo" w:date="2023-08-19T20:01:00Z">
        <w:r w:rsidR="00083D9A" w:rsidRPr="00A66FFA" w:rsidDel="008B2272">
          <w:rPr>
            <w:rFonts w:ascii="Times New Roman" w:hAnsi="Times New Roman" w:hint="eastAsia"/>
            <w:sz w:val="27"/>
            <w:szCs w:val="27"/>
            <w:rtl/>
            <w:lang w:bidi="fa-IR"/>
            <w:rPrChange w:id="26380"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381"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82" w:author="Lenovo" w:date="2023-08-06T18:07:00Z">
            <w:rPr>
              <w:rFonts w:ascii="Times New Roman" w:hAnsi="Times New Roman" w:hint="eastAsia"/>
              <w:sz w:val="24"/>
              <w:rtl/>
              <w:lang w:bidi="fa-IR"/>
            </w:rPr>
          </w:rPrChange>
        </w:rPr>
        <w:t>منف</w:t>
      </w:r>
      <w:ins w:id="26383" w:author="Lenovo" w:date="2023-08-19T20:02:00Z">
        <w:r w:rsidR="008B2272">
          <w:rPr>
            <w:rFonts w:ascii="Times New Roman" w:hAnsi="Times New Roman" w:hint="cs"/>
            <w:sz w:val="27"/>
            <w:szCs w:val="27"/>
            <w:rtl/>
            <w:lang w:bidi="fa-IR"/>
          </w:rPr>
          <w:t>ی</w:t>
        </w:r>
      </w:ins>
      <w:del w:id="26384" w:author="Lenovo" w:date="2023-08-19T20:02:00Z">
        <w:r w:rsidR="00083D9A" w:rsidRPr="00A66FFA" w:rsidDel="008B2272">
          <w:rPr>
            <w:rFonts w:ascii="Times New Roman" w:hAnsi="Times New Roman" w:hint="eastAsia"/>
            <w:sz w:val="27"/>
            <w:szCs w:val="27"/>
            <w:rtl/>
            <w:lang w:bidi="fa-IR"/>
            <w:rPrChange w:id="26385"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38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87" w:author="Lenovo" w:date="2023-08-06T18:07:00Z">
            <w:rPr>
              <w:rFonts w:ascii="Times New Roman" w:hAnsi="Times New Roman" w:hint="eastAsia"/>
              <w:sz w:val="24"/>
              <w:rtl/>
              <w:lang w:bidi="fa-IR"/>
            </w:rPr>
          </w:rPrChange>
        </w:rPr>
        <w:t>ذهن</w:t>
      </w:r>
      <w:ins w:id="26388" w:author="Lenovo" w:date="2023-08-19T20:02:00Z">
        <w:r w:rsidR="008B2272">
          <w:rPr>
            <w:rFonts w:ascii="Times New Roman" w:hAnsi="Times New Roman" w:hint="cs"/>
            <w:sz w:val="27"/>
            <w:szCs w:val="27"/>
            <w:rtl/>
            <w:lang w:bidi="fa-IR"/>
          </w:rPr>
          <w:t>ی</w:t>
        </w:r>
      </w:ins>
      <w:del w:id="26389" w:author="Lenovo" w:date="2023-08-19T20:02:00Z">
        <w:r w:rsidR="00083D9A" w:rsidRPr="00A66FFA" w:rsidDel="008B2272">
          <w:rPr>
            <w:rFonts w:ascii="Times New Roman" w:hAnsi="Times New Roman" w:hint="eastAsia"/>
            <w:sz w:val="27"/>
            <w:szCs w:val="27"/>
            <w:rtl/>
            <w:lang w:bidi="fa-IR"/>
            <w:rPrChange w:id="26390"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391"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92" w:author="Lenovo" w:date="2023-08-06T18:07:00Z">
            <w:rPr>
              <w:rFonts w:ascii="Times New Roman" w:hAnsi="Times New Roman" w:hint="eastAsia"/>
              <w:sz w:val="24"/>
              <w:rtl/>
              <w:lang w:bidi="fa-IR"/>
            </w:rPr>
          </w:rPrChange>
        </w:rPr>
        <w:t>راجع</w:t>
      </w:r>
      <w:r w:rsidR="00083D9A" w:rsidRPr="00A66FFA">
        <w:rPr>
          <w:rFonts w:ascii="Times New Roman" w:hAnsi="Times New Roman"/>
          <w:sz w:val="27"/>
          <w:szCs w:val="27"/>
          <w:rtl/>
          <w:lang w:bidi="fa-IR"/>
          <w:rPrChange w:id="26393"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94" w:author="Lenovo" w:date="2023-08-06T18:07:00Z">
            <w:rPr>
              <w:rFonts w:ascii="Times New Roman" w:hAnsi="Times New Roman" w:hint="eastAsia"/>
              <w:sz w:val="24"/>
              <w:rtl/>
              <w:lang w:bidi="fa-IR"/>
            </w:rPr>
          </w:rPrChange>
        </w:rPr>
        <w:t>به</w:t>
      </w:r>
      <w:r w:rsidR="00083D9A" w:rsidRPr="00A66FFA">
        <w:rPr>
          <w:rFonts w:ascii="Times New Roman" w:hAnsi="Times New Roman"/>
          <w:sz w:val="27"/>
          <w:szCs w:val="27"/>
          <w:rtl/>
          <w:lang w:bidi="fa-IR"/>
          <w:rPrChange w:id="2639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396" w:author="Lenovo" w:date="2023-08-06T18:07:00Z">
            <w:rPr>
              <w:rFonts w:ascii="Times New Roman" w:hAnsi="Times New Roman" w:hint="eastAsia"/>
              <w:sz w:val="24"/>
              <w:rtl/>
              <w:lang w:bidi="fa-IR"/>
            </w:rPr>
          </w:rPrChange>
        </w:rPr>
        <w:t>ي</w:t>
      </w:r>
      <w:ins w:id="26397" w:author="Lenovo" w:date="2023-08-19T20:02:00Z">
        <w:r w:rsidR="008B2272">
          <w:rPr>
            <w:rFonts w:ascii="Times New Roman" w:hAnsi="Times New Roman" w:hint="cs"/>
            <w:sz w:val="27"/>
            <w:szCs w:val="27"/>
            <w:rtl/>
            <w:lang w:bidi="fa-IR"/>
          </w:rPr>
          <w:t>ک</w:t>
        </w:r>
      </w:ins>
      <w:del w:id="26398" w:author="Lenovo" w:date="2023-08-19T20:02:00Z">
        <w:r w:rsidR="00083D9A" w:rsidRPr="00A66FFA" w:rsidDel="008B2272">
          <w:rPr>
            <w:rFonts w:ascii="Times New Roman" w:hAnsi="Times New Roman" w:hint="eastAsia"/>
            <w:sz w:val="27"/>
            <w:szCs w:val="27"/>
            <w:rtl/>
            <w:lang w:bidi="fa-IR"/>
            <w:rPrChange w:id="26399" w:author="Lenovo" w:date="2023-08-06T18:07:00Z">
              <w:rPr>
                <w:rFonts w:ascii="Times New Roman" w:hAnsi="Times New Roman" w:hint="eastAsia"/>
                <w:sz w:val="24"/>
                <w:rtl/>
                <w:lang w:bidi="fa-IR"/>
              </w:rPr>
            </w:rPrChange>
          </w:rPr>
          <w:delText>ك</w:delText>
        </w:r>
      </w:del>
      <w:r w:rsidR="00083D9A" w:rsidRPr="00A66FFA">
        <w:rPr>
          <w:rFonts w:ascii="Times New Roman" w:hAnsi="Times New Roman"/>
          <w:sz w:val="27"/>
          <w:szCs w:val="27"/>
          <w:rtl/>
          <w:lang w:bidi="fa-IR"/>
          <w:rPrChange w:id="2640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01" w:author="Lenovo" w:date="2023-08-06T18:07:00Z">
            <w:rPr>
              <w:rFonts w:ascii="Times New Roman" w:hAnsi="Times New Roman" w:hint="eastAsia"/>
              <w:sz w:val="24"/>
              <w:rtl/>
              <w:lang w:bidi="fa-IR"/>
            </w:rPr>
          </w:rPrChange>
        </w:rPr>
        <w:t>ويژگ</w:t>
      </w:r>
      <w:ins w:id="26402" w:author="Lenovo" w:date="2023-08-19T20:02:00Z">
        <w:r w:rsidR="008B2272">
          <w:rPr>
            <w:rFonts w:ascii="Times New Roman" w:hAnsi="Times New Roman" w:hint="cs"/>
            <w:sz w:val="27"/>
            <w:szCs w:val="27"/>
            <w:rtl/>
            <w:lang w:bidi="fa-IR"/>
          </w:rPr>
          <w:t>ی</w:t>
        </w:r>
      </w:ins>
      <w:del w:id="26403" w:author="Lenovo" w:date="2023-08-19T20:02:00Z">
        <w:r w:rsidR="00083D9A" w:rsidRPr="00A66FFA" w:rsidDel="008B2272">
          <w:rPr>
            <w:rFonts w:ascii="Times New Roman" w:hAnsi="Times New Roman" w:hint="eastAsia"/>
            <w:sz w:val="27"/>
            <w:szCs w:val="27"/>
            <w:rtl/>
            <w:lang w:bidi="fa-IR"/>
            <w:rPrChange w:id="26404"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0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06" w:author="Lenovo" w:date="2023-08-06T18:07:00Z">
            <w:rPr>
              <w:rFonts w:ascii="Times New Roman" w:hAnsi="Times New Roman" w:hint="eastAsia"/>
              <w:sz w:val="24"/>
              <w:rtl/>
              <w:lang w:bidi="fa-IR"/>
            </w:rPr>
          </w:rPrChange>
        </w:rPr>
        <w:t>منف</w:t>
      </w:r>
      <w:ins w:id="26407" w:author="Lenovo" w:date="2023-08-19T20:02:00Z">
        <w:r w:rsidR="008B2272">
          <w:rPr>
            <w:rFonts w:ascii="Times New Roman" w:hAnsi="Times New Roman" w:hint="cs"/>
            <w:sz w:val="27"/>
            <w:szCs w:val="27"/>
            <w:rtl/>
            <w:lang w:bidi="fa-IR"/>
          </w:rPr>
          <w:t>ی</w:t>
        </w:r>
      </w:ins>
      <w:del w:id="26408" w:author="Lenovo" w:date="2023-08-19T20:02:00Z">
        <w:r w:rsidR="00083D9A" w:rsidRPr="00A66FFA" w:rsidDel="008B2272">
          <w:rPr>
            <w:rFonts w:ascii="Times New Roman" w:hAnsi="Times New Roman" w:hint="eastAsia"/>
            <w:sz w:val="27"/>
            <w:szCs w:val="27"/>
            <w:rtl/>
            <w:lang w:bidi="fa-IR"/>
            <w:rPrChange w:id="26409"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1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11" w:author="Lenovo" w:date="2023-08-06T18:07:00Z">
            <w:rPr>
              <w:rFonts w:ascii="Times New Roman" w:hAnsi="Times New Roman" w:hint="eastAsia"/>
              <w:sz w:val="24"/>
              <w:rtl/>
              <w:lang w:bidi="fa-IR"/>
            </w:rPr>
          </w:rPrChange>
        </w:rPr>
        <w:t>است</w:t>
      </w:r>
      <w:r w:rsidR="00083D9A" w:rsidRPr="00A66FFA">
        <w:rPr>
          <w:rFonts w:ascii="Times New Roman" w:hAnsi="Times New Roman"/>
          <w:sz w:val="27"/>
          <w:szCs w:val="27"/>
          <w:rtl/>
          <w:lang w:bidi="fa-IR"/>
          <w:rPrChange w:id="26412"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13" w:author="Lenovo" w:date="2023-08-06T18:07:00Z">
            <w:rPr>
              <w:rFonts w:ascii="Times New Roman" w:hAnsi="Times New Roman" w:hint="eastAsia"/>
              <w:sz w:val="24"/>
              <w:rtl/>
              <w:lang w:bidi="fa-IR"/>
            </w:rPr>
          </w:rPrChange>
        </w:rPr>
        <w:t>و</w:t>
      </w:r>
      <w:r w:rsidR="00083D9A" w:rsidRPr="00A66FFA">
        <w:rPr>
          <w:rFonts w:ascii="Times New Roman" w:hAnsi="Times New Roman"/>
          <w:sz w:val="27"/>
          <w:szCs w:val="27"/>
          <w:rtl/>
          <w:lang w:bidi="fa-IR"/>
          <w:rPrChange w:id="2641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15" w:author="Lenovo" w:date="2023-08-06T18:07:00Z">
            <w:rPr>
              <w:rFonts w:ascii="Times New Roman" w:hAnsi="Times New Roman" w:hint="eastAsia"/>
              <w:sz w:val="24"/>
              <w:rtl/>
              <w:lang w:bidi="fa-IR"/>
            </w:rPr>
          </w:rPrChange>
        </w:rPr>
        <w:t>گاه</w:t>
      </w:r>
      <w:ins w:id="26416" w:author="Lenovo" w:date="2023-08-19T20:02:00Z">
        <w:r w:rsidR="008B2272">
          <w:rPr>
            <w:rFonts w:ascii="Times New Roman" w:hAnsi="Times New Roman" w:hint="cs"/>
            <w:sz w:val="27"/>
            <w:szCs w:val="27"/>
            <w:rtl/>
            <w:lang w:bidi="fa-IR"/>
          </w:rPr>
          <w:t>ی</w:t>
        </w:r>
      </w:ins>
      <w:del w:id="26417" w:author="Lenovo" w:date="2023-08-19T20:02:00Z">
        <w:r w:rsidR="00083D9A" w:rsidRPr="00A66FFA" w:rsidDel="008B2272">
          <w:rPr>
            <w:rFonts w:ascii="Times New Roman" w:hAnsi="Times New Roman" w:hint="eastAsia"/>
            <w:sz w:val="27"/>
            <w:szCs w:val="27"/>
            <w:rtl/>
            <w:lang w:bidi="fa-IR"/>
            <w:rPrChange w:id="26418"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19"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20" w:author="Lenovo" w:date="2023-08-06T18:07:00Z">
            <w:rPr>
              <w:rFonts w:ascii="Times New Roman" w:hAnsi="Times New Roman" w:hint="eastAsia"/>
              <w:sz w:val="24"/>
              <w:rtl/>
              <w:lang w:bidi="fa-IR"/>
            </w:rPr>
          </w:rPrChange>
        </w:rPr>
        <w:t>برا</w:t>
      </w:r>
      <w:ins w:id="26421" w:author="Lenovo" w:date="2023-08-19T20:02:00Z">
        <w:r w:rsidR="008B2272">
          <w:rPr>
            <w:rFonts w:ascii="Times New Roman" w:hAnsi="Times New Roman" w:hint="cs"/>
            <w:sz w:val="27"/>
            <w:szCs w:val="27"/>
            <w:rtl/>
            <w:lang w:bidi="fa-IR"/>
          </w:rPr>
          <w:t>ی</w:t>
        </w:r>
      </w:ins>
      <w:del w:id="26422" w:author="Lenovo" w:date="2023-08-19T20:02:00Z">
        <w:r w:rsidR="00083D9A" w:rsidRPr="00A66FFA" w:rsidDel="008B2272">
          <w:rPr>
            <w:rFonts w:ascii="Times New Roman" w:hAnsi="Times New Roman" w:hint="eastAsia"/>
            <w:sz w:val="27"/>
            <w:szCs w:val="27"/>
            <w:rtl/>
            <w:lang w:bidi="fa-IR"/>
            <w:rPrChange w:id="26423"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2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25" w:author="Lenovo" w:date="2023-08-06T18:07:00Z">
            <w:rPr>
              <w:rFonts w:ascii="Times New Roman" w:hAnsi="Times New Roman" w:hint="eastAsia"/>
              <w:sz w:val="24"/>
              <w:rtl/>
              <w:lang w:bidi="fa-IR"/>
            </w:rPr>
          </w:rPrChange>
        </w:rPr>
        <w:t>غلبه</w:t>
      </w:r>
      <w:r w:rsidR="00083D9A" w:rsidRPr="00A66FFA">
        <w:rPr>
          <w:rFonts w:ascii="Times New Roman" w:hAnsi="Times New Roman"/>
          <w:sz w:val="27"/>
          <w:szCs w:val="27"/>
          <w:rtl/>
          <w:lang w:bidi="fa-IR"/>
          <w:rPrChange w:id="2642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27" w:author="Lenovo" w:date="2023-08-06T18:07:00Z">
            <w:rPr>
              <w:rFonts w:ascii="Times New Roman" w:hAnsi="Times New Roman" w:hint="eastAsia"/>
              <w:sz w:val="24"/>
              <w:rtl/>
              <w:lang w:bidi="fa-IR"/>
            </w:rPr>
          </w:rPrChange>
        </w:rPr>
        <w:t>بر</w:t>
      </w:r>
      <w:r w:rsidR="00083D9A" w:rsidRPr="00A66FFA">
        <w:rPr>
          <w:rFonts w:ascii="Times New Roman" w:hAnsi="Times New Roman"/>
          <w:sz w:val="27"/>
          <w:szCs w:val="27"/>
          <w:rtl/>
          <w:lang w:bidi="fa-IR"/>
          <w:rPrChange w:id="26428"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29" w:author="Lenovo" w:date="2023-08-06T18:07:00Z">
            <w:rPr>
              <w:rFonts w:ascii="Times New Roman" w:hAnsi="Times New Roman" w:hint="eastAsia"/>
              <w:sz w:val="24"/>
              <w:rtl/>
              <w:lang w:bidi="fa-IR"/>
            </w:rPr>
          </w:rPrChange>
        </w:rPr>
        <w:t>انگيز</w:t>
      </w:r>
      <w:ins w:id="26430" w:author="Lenovo" w:date="2023-08-19T20:02:00Z">
        <w:r w:rsidR="008B2272">
          <w:rPr>
            <w:rFonts w:ascii="Times New Roman" w:hAnsi="Times New Roman" w:hint="cs"/>
            <w:sz w:val="27"/>
            <w:szCs w:val="27"/>
            <w:rtl/>
            <w:lang w:bidi="fa-IR"/>
          </w:rPr>
          <w:t>ۀ</w:t>
        </w:r>
      </w:ins>
      <w:del w:id="26431" w:author="Lenovo" w:date="2023-08-19T20:02:00Z">
        <w:r w:rsidR="00083D9A" w:rsidRPr="00A66FFA" w:rsidDel="008B2272">
          <w:rPr>
            <w:rFonts w:ascii="Times New Roman" w:hAnsi="Times New Roman" w:hint="eastAsia"/>
            <w:sz w:val="27"/>
            <w:szCs w:val="27"/>
            <w:rtl/>
            <w:lang w:bidi="fa-IR"/>
            <w:rPrChange w:id="26432" w:author="Lenovo" w:date="2023-08-06T18:07:00Z">
              <w:rPr>
                <w:rFonts w:ascii="Times New Roman" w:hAnsi="Times New Roman" w:hint="eastAsia"/>
                <w:sz w:val="24"/>
                <w:rtl/>
                <w:lang w:bidi="fa-IR"/>
              </w:rPr>
            </w:rPrChange>
          </w:rPr>
          <w:delText>ة</w:delText>
        </w:r>
      </w:del>
      <w:r w:rsidR="00083D9A" w:rsidRPr="00A66FFA">
        <w:rPr>
          <w:rFonts w:ascii="Times New Roman" w:hAnsi="Times New Roman" w:hint="eastAsia"/>
          <w:sz w:val="27"/>
          <w:szCs w:val="27"/>
          <w:lang w:bidi="fa-IR"/>
          <w:rPrChange w:id="26433" w:author="Lenovo" w:date="2023-08-06T18:07:00Z">
            <w:rPr>
              <w:rFonts w:ascii="Times New Roman" w:hAnsi="Times New Roman" w:hint="eastAsia"/>
              <w:sz w:val="24"/>
              <w:lang w:bidi="fa-IR"/>
            </w:rPr>
          </w:rPrChange>
        </w:rPr>
        <w:t>‌</w:t>
      </w:r>
      <w:r w:rsidR="00083D9A" w:rsidRPr="00A66FFA">
        <w:rPr>
          <w:rFonts w:ascii="Times New Roman" w:hAnsi="Times New Roman"/>
          <w:sz w:val="27"/>
          <w:szCs w:val="27"/>
          <w:rtl/>
          <w:lang w:bidi="fa-IR"/>
          <w:rPrChange w:id="2643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35" w:author="Lenovo" w:date="2023-08-06T18:07:00Z">
            <w:rPr>
              <w:rFonts w:ascii="Times New Roman" w:hAnsi="Times New Roman" w:hint="eastAsia"/>
              <w:sz w:val="24"/>
              <w:rtl/>
              <w:lang w:bidi="fa-IR"/>
            </w:rPr>
          </w:rPrChange>
        </w:rPr>
        <w:t>غلط</w:t>
      </w:r>
      <w:r w:rsidR="00083D9A" w:rsidRPr="00A66FFA">
        <w:rPr>
          <w:rFonts w:ascii="Times New Roman" w:hAnsi="Times New Roman"/>
          <w:sz w:val="27"/>
          <w:szCs w:val="27"/>
          <w:rtl/>
          <w:lang w:bidi="fa-IR"/>
          <w:rPrChange w:id="2643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37" w:author="Lenovo" w:date="2023-08-06T18:07:00Z">
            <w:rPr>
              <w:rFonts w:ascii="Times New Roman" w:hAnsi="Times New Roman" w:hint="eastAsia"/>
              <w:sz w:val="24"/>
              <w:rtl/>
              <w:lang w:bidi="fa-IR"/>
            </w:rPr>
          </w:rPrChange>
        </w:rPr>
        <w:t>است</w:t>
      </w:r>
      <w:r w:rsidR="00083D9A" w:rsidRPr="00A66FFA">
        <w:rPr>
          <w:rFonts w:ascii="Times New Roman" w:hAnsi="Times New Roman"/>
          <w:sz w:val="27"/>
          <w:szCs w:val="27"/>
          <w:rtl/>
          <w:lang w:bidi="fa-IR"/>
          <w:rPrChange w:id="26438"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39" w:author="Lenovo" w:date="2023-08-06T18:07:00Z">
            <w:rPr>
              <w:rFonts w:ascii="Times New Roman" w:hAnsi="Times New Roman" w:hint="eastAsia"/>
              <w:sz w:val="24"/>
              <w:rtl/>
              <w:lang w:bidi="fa-IR"/>
            </w:rPr>
          </w:rPrChange>
        </w:rPr>
        <w:t>يا</w:t>
      </w:r>
      <w:r w:rsidR="00083D9A" w:rsidRPr="00A66FFA">
        <w:rPr>
          <w:rFonts w:ascii="Times New Roman" w:hAnsi="Times New Roman"/>
          <w:sz w:val="27"/>
          <w:szCs w:val="27"/>
          <w:rtl/>
          <w:lang w:bidi="fa-IR"/>
          <w:rPrChange w:id="2644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41" w:author="Lenovo" w:date="2023-08-06T18:07:00Z">
            <w:rPr>
              <w:rFonts w:ascii="Times New Roman" w:hAnsi="Times New Roman" w:hint="eastAsia"/>
              <w:sz w:val="24"/>
              <w:rtl/>
              <w:lang w:bidi="fa-IR"/>
            </w:rPr>
          </w:rPrChange>
        </w:rPr>
        <w:t>انگيزه‌هاي</w:t>
      </w:r>
      <w:ins w:id="26442" w:author="Lenovo" w:date="2023-08-19T20:02:00Z">
        <w:r w:rsidR="008B2272">
          <w:rPr>
            <w:rFonts w:ascii="Times New Roman" w:hAnsi="Times New Roman" w:hint="cs"/>
            <w:sz w:val="27"/>
            <w:szCs w:val="27"/>
            <w:rtl/>
            <w:lang w:bidi="fa-IR"/>
          </w:rPr>
          <w:t>ی</w:t>
        </w:r>
      </w:ins>
      <w:del w:id="26443" w:author="Lenovo" w:date="2023-08-19T20:02:00Z">
        <w:r w:rsidR="00083D9A" w:rsidRPr="00A66FFA" w:rsidDel="008B2272">
          <w:rPr>
            <w:rFonts w:ascii="Times New Roman" w:hAnsi="Times New Roman" w:hint="eastAsia"/>
            <w:sz w:val="27"/>
            <w:szCs w:val="27"/>
            <w:rtl/>
            <w:lang w:bidi="fa-IR"/>
            <w:rPrChange w:id="26444"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45"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46" w:author="Lenovo" w:date="2023-08-06T18:07:00Z">
            <w:rPr>
              <w:rFonts w:ascii="Times New Roman" w:hAnsi="Times New Roman" w:hint="eastAsia"/>
              <w:sz w:val="24"/>
              <w:rtl/>
              <w:lang w:bidi="fa-IR"/>
            </w:rPr>
          </w:rPrChange>
        </w:rPr>
        <w:t>مثل</w:t>
      </w:r>
      <w:r w:rsidR="00083D9A" w:rsidRPr="00A66FFA">
        <w:rPr>
          <w:rFonts w:ascii="Times New Roman" w:hAnsi="Times New Roman"/>
          <w:sz w:val="27"/>
          <w:szCs w:val="27"/>
          <w:rtl/>
          <w:lang w:bidi="fa-IR"/>
          <w:rPrChange w:id="26447"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48" w:author="Lenovo" w:date="2023-08-06T18:07:00Z">
            <w:rPr>
              <w:rFonts w:ascii="Times New Roman" w:hAnsi="Times New Roman" w:hint="eastAsia"/>
              <w:sz w:val="24"/>
              <w:rtl/>
              <w:lang w:bidi="fa-IR"/>
            </w:rPr>
          </w:rPrChange>
        </w:rPr>
        <w:t>رقابت‌ها</w:t>
      </w:r>
      <w:ins w:id="26449" w:author="Lenovo" w:date="2023-08-19T20:02:00Z">
        <w:r w:rsidR="008B2272">
          <w:rPr>
            <w:rFonts w:ascii="Times New Roman" w:hAnsi="Times New Roman" w:hint="cs"/>
            <w:sz w:val="27"/>
            <w:szCs w:val="27"/>
            <w:rtl/>
            <w:lang w:bidi="fa-IR"/>
          </w:rPr>
          <w:t>ی</w:t>
        </w:r>
      </w:ins>
      <w:del w:id="26450" w:author="Lenovo" w:date="2023-08-19T20:02:00Z">
        <w:r w:rsidR="00083D9A" w:rsidRPr="00A66FFA" w:rsidDel="008B2272">
          <w:rPr>
            <w:rFonts w:ascii="Times New Roman" w:hAnsi="Times New Roman" w:hint="eastAsia"/>
            <w:sz w:val="27"/>
            <w:szCs w:val="27"/>
            <w:rtl/>
            <w:lang w:bidi="fa-IR"/>
            <w:rPrChange w:id="26451" w:author="Lenovo" w:date="2023-08-06T18:07:00Z">
              <w:rPr>
                <w:rFonts w:ascii="Times New Roman" w:hAnsi="Times New Roman" w:hint="eastAsia"/>
                <w:sz w:val="24"/>
                <w:rtl/>
                <w:lang w:bidi="fa-IR"/>
              </w:rPr>
            </w:rPrChange>
          </w:rPr>
          <w:delText>ي</w:delText>
        </w:r>
      </w:del>
      <w:r w:rsidR="00083D9A" w:rsidRPr="00A66FFA">
        <w:rPr>
          <w:rFonts w:ascii="Times New Roman" w:hAnsi="Times New Roman"/>
          <w:sz w:val="27"/>
          <w:szCs w:val="27"/>
          <w:rtl/>
          <w:lang w:bidi="fa-IR"/>
          <w:rPrChange w:id="26452"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53" w:author="Lenovo" w:date="2023-08-06T18:07:00Z">
            <w:rPr>
              <w:rFonts w:ascii="Times New Roman" w:hAnsi="Times New Roman" w:hint="eastAsia"/>
              <w:sz w:val="24"/>
              <w:rtl/>
              <w:lang w:bidi="fa-IR"/>
            </w:rPr>
          </w:rPrChange>
        </w:rPr>
        <w:t>بين</w:t>
      </w:r>
      <w:r w:rsidR="00083D9A" w:rsidRPr="00A66FFA">
        <w:rPr>
          <w:rFonts w:ascii="Times New Roman" w:hAnsi="Times New Roman"/>
          <w:sz w:val="27"/>
          <w:szCs w:val="27"/>
          <w:rtl/>
          <w:lang w:bidi="fa-IR"/>
          <w:rPrChange w:id="2645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55" w:author="Lenovo" w:date="2023-08-06T18:07:00Z">
            <w:rPr>
              <w:rFonts w:ascii="Times New Roman" w:hAnsi="Times New Roman" w:hint="eastAsia"/>
              <w:sz w:val="24"/>
              <w:rtl/>
              <w:lang w:bidi="fa-IR"/>
            </w:rPr>
          </w:rPrChange>
        </w:rPr>
        <w:t>دختران</w:t>
      </w:r>
      <w:r w:rsidR="00083D9A" w:rsidRPr="00A66FFA">
        <w:rPr>
          <w:rFonts w:ascii="Times New Roman" w:hAnsi="Times New Roman"/>
          <w:sz w:val="27"/>
          <w:szCs w:val="27"/>
          <w:rtl/>
          <w:lang w:bidi="fa-IR"/>
          <w:rPrChange w:id="2645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57" w:author="Lenovo" w:date="2023-08-06T18:07:00Z">
            <w:rPr>
              <w:rFonts w:ascii="Times New Roman" w:hAnsi="Times New Roman" w:hint="eastAsia"/>
              <w:sz w:val="24"/>
              <w:rtl/>
              <w:lang w:bidi="fa-IR"/>
            </w:rPr>
          </w:rPrChange>
        </w:rPr>
        <w:t>يا</w:t>
      </w:r>
      <w:r w:rsidR="00083D9A" w:rsidRPr="00A66FFA">
        <w:rPr>
          <w:rFonts w:ascii="Times New Roman" w:hAnsi="Times New Roman"/>
          <w:sz w:val="27"/>
          <w:szCs w:val="27"/>
          <w:rtl/>
          <w:lang w:bidi="fa-IR"/>
          <w:rPrChange w:id="26458"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59" w:author="Lenovo" w:date="2023-08-06T18:07:00Z">
            <w:rPr>
              <w:rFonts w:ascii="Times New Roman" w:hAnsi="Times New Roman" w:hint="eastAsia"/>
              <w:sz w:val="24"/>
              <w:rtl/>
              <w:lang w:bidi="fa-IR"/>
            </w:rPr>
          </w:rPrChange>
        </w:rPr>
        <w:t>پسران</w:t>
      </w:r>
      <w:r w:rsidR="00083D9A" w:rsidRPr="00A66FFA">
        <w:rPr>
          <w:rFonts w:ascii="Times New Roman" w:hAnsi="Times New Roman"/>
          <w:sz w:val="27"/>
          <w:szCs w:val="27"/>
          <w:rtl/>
          <w:lang w:bidi="fa-IR"/>
          <w:rPrChange w:id="2646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61" w:author="Lenovo" w:date="2023-08-06T18:07:00Z">
            <w:rPr>
              <w:rFonts w:ascii="Times New Roman" w:hAnsi="Times New Roman" w:hint="eastAsia"/>
              <w:sz w:val="24"/>
              <w:rtl/>
              <w:lang w:bidi="fa-IR"/>
            </w:rPr>
          </w:rPrChange>
        </w:rPr>
        <w:t>كه</w:t>
      </w:r>
      <w:r w:rsidR="00083D9A" w:rsidRPr="00A66FFA">
        <w:rPr>
          <w:rFonts w:ascii="Times New Roman" w:hAnsi="Times New Roman"/>
          <w:sz w:val="27"/>
          <w:szCs w:val="27"/>
          <w:rtl/>
          <w:lang w:bidi="fa-IR"/>
          <w:rPrChange w:id="26462"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63" w:author="Lenovo" w:date="2023-08-06T18:07:00Z">
            <w:rPr>
              <w:rFonts w:ascii="Times New Roman" w:hAnsi="Times New Roman" w:hint="eastAsia"/>
              <w:sz w:val="24"/>
              <w:rtl/>
              <w:lang w:bidi="fa-IR"/>
            </w:rPr>
          </w:rPrChange>
        </w:rPr>
        <w:t>به</w:t>
      </w:r>
      <w:r w:rsidR="00083D9A" w:rsidRPr="00A66FFA">
        <w:rPr>
          <w:rFonts w:ascii="Times New Roman" w:hAnsi="Times New Roman"/>
          <w:sz w:val="27"/>
          <w:szCs w:val="27"/>
          <w:rtl/>
          <w:lang w:bidi="fa-IR"/>
          <w:rPrChange w:id="26464"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65" w:author="Lenovo" w:date="2023-08-06T18:07:00Z">
            <w:rPr>
              <w:rFonts w:ascii="Times New Roman" w:hAnsi="Times New Roman" w:hint="eastAsia"/>
              <w:sz w:val="24"/>
              <w:rtl/>
              <w:lang w:bidi="fa-IR"/>
            </w:rPr>
          </w:rPrChange>
        </w:rPr>
        <w:t>همديگر</w:t>
      </w:r>
      <w:r w:rsidR="00083D9A" w:rsidRPr="00A66FFA">
        <w:rPr>
          <w:rFonts w:ascii="Times New Roman" w:hAnsi="Times New Roman"/>
          <w:sz w:val="27"/>
          <w:szCs w:val="27"/>
          <w:rtl/>
          <w:lang w:bidi="fa-IR"/>
          <w:rPrChange w:id="26466"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67" w:author="Lenovo" w:date="2023-08-06T18:07:00Z">
            <w:rPr>
              <w:rFonts w:ascii="Times New Roman" w:hAnsi="Times New Roman" w:hint="eastAsia"/>
              <w:sz w:val="24"/>
              <w:rtl/>
              <w:lang w:bidi="fa-IR"/>
            </w:rPr>
          </w:rPrChange>
        </w:rPr>
        <w:t>ثابت</w:t>
      </w:r>
      <w:r w:rsidR="00083D9A" w:rsidRPr="00A66FFA">
        <w:rPr>
          <w:rFonts w:ascii="Times New Roman" w:hAnsi="Times New Roman"/>
          <w:sz w:val="27"/>
          <w:szCs w:val="27"/>
          <w:rtl/>
          <w:lang w:bidi="fa-IR"/>
          <w:rPrChange w:id="26468"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69" w:author="Lenovo" w:date="2023-08-06T18:07:00Z">
            <w:rPr>
              <w:rFonts w:ascii="Times New Roman" w:hAnsi="Times New Roman" w:hint="eastAsia"/>
              <w:sz w:val="24"/>
              <w:rtl/>
              <w:lang w:bidi="fa-IR"/>
            </w:rPr>
          </w:rPrChange>
        </w:rPr>
        <w:t>كنند</w:t>
      </w:r>
      <w:r w:rsidR="00083D9A" w:rsidRPr="00A66FFA">
        <w:rPr>
          <w:rFonts w:ascii="Times New Roman" w:hAnsi="Times New Roman"/>
          <w:sz w:val="27"/>
          <w:szCs w:val="27"/>
          <w:rtl/>
          <w:lang w:bidi="fa-IR"/>
          <w:rPrChange w:id="26470"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71" w:author="Lenovo" w:date="2023-08-06T18:07:00Z">
            <w:rPr>
              <w:rFonts w:ascii="Times New Roman" w:hAnsi="Times New Roman" w:hint="eastAsia"/>
              <w:sz w:val="24"/>
              <w:rtl/>
              <w:lang w:bidi="fa-IR"/>
            </w:rPr>
          </w:rPrChange>
        </w:rPr>
        <w:t>توان</w:t>
      </w:r>
      <w:r w:rsidR="00083D9A" w:rsidRPr="00A66FFA">
        <w:rPr>
          <w:rFonts w:ascii="Times New Roman" w:hAnsi="Times New Roman"/>
          <w:sz w:val="27"/>
          <w:szCs w:val="27"/>
          <w:rtl/>
          <w:lang w:bidi="fa-IR"/>
          <w:rPrChange w:id="26472" w:author="Lenovo" w:date="2023-08-06T18:07:00Z">
            <w:rPr>
              <w:rFonts w:ascii="Times New Roman" w:hAnsi="Times New Roman"/>
              <w:sz w:val="24"/>
              <w:rtl/>
              <w:lang w:bidi="fa-IR"/>
            </w:rPr>
          </w:rPrChange>
        </w:rPr>
        <w:t xml:space="preserve"> </w:t>
      </w:r>
      <w:r w:rsidR="00083D9A" w:rsidRPr="00A66FFA">
        <w:rPr>
          <w:rFonts w:ascii="Times New Roman" w:hAnsi="Times New Roman" w:hint="eastAsia"/>
          <w:sz w:val="27"/>
          <w:szCs w:val="27"/>
          <w:rtl/>
          <w:lang w:bidi="fa-IR"/>
          <w:rPrChange w:id="26473" w:author="Lenovo" w:date="2023-08-06T18:07:00Z">
            <w:rPr>
              <w:rFonts w:ascii="Times New Roman" w:hAnsi="Times New Roman" w:hint="eastAsia"/>
              <w:sz w:val="24"/>
              <w:rtl/>
              <w:lang w:bidi="fa-IR"/>
            </w:rPr>
          </w:rPrChange>
        </w:rPr>
        <w:t>جذب</w:t>
      </w:r>
      <w:r w:rsidR="00083D9A" w:rsidRPr="00A66FFA">
        <w:rPr>
          <w:rFonts w:ascii="Times New Roman" w:hAnsi="Times New Roman"/>
          <w:sz w:val="27"/>
          <w:szCs w:val="27"/>
          <w:rtl/>
          <w:lang w:bidi="fa-IR"/>
          <w:rPrChange w:id="26474" w:author="Lenovo" w:date="2023-08-06T18:07:00Z">
            <w:rPr>
              <w:rFonts w:ascii="Times New Roman" w:hAnsi="Times New Roman"/>
              <w:sz w:val="24"/>
              <w:rtl/>
              <w:lang w:bidi="fa-IR"/>
            </w:rPr>
          </w:rPrChange>
        </w:rPr>
        <w:t xml:space="preserve"> </w:t>
      </w:r>
      <w:r w:rsidR="00083D9A" w:rsidRPr="00ED1D0A">
        <w:rPr>
          <w:rFonts w:ascii="Times New Roman" w:hAnsi="Times New Roman" w:hint="eastAsia"/>
          <w:sz w:val="27"/>
          <w:szCs w:val="27"/>
          <w:rtl/>
          <w:lang w:bidi="fa-IR"/>
          <w:rPrChange w:id="26475" w:author="Lenovo" w:date="2023-09-05T11:20:00Z">
            <w:rPr>
              <w:rFonts w:ascii="Times New Roman" w:hAnsi="Times New Roman" w:hint="eastAsia"/>
              <w:sz w:val="24"/>
              <w:rtl/>
              <w:lang w:bidi="fa-IR"/>
            </w:rPr>
          </w:rPrChange>
        </w:rPr>
        <w:t>جنس</w:t>
      </w:r>
      <w:r w:rsidR="00083D9A" w:rsidRPr="00ED1D0A">
        <w:rPr>
          <w:rFonts w:ascii="Times New Roman" w:hAnsi="Times New Roman"/>
          <w:sz w:val="27"/>
          <w:szCs w:val="27"/>
          <w:rtl/>
          <w:lang w:bidi="fa-IR"/>
          <w:rPrChange w:id="26476" w:author="Lenovo" w:date="2023-09-05T11:20:00Z">
            <w:rPr>
              <w:rFonts w:ascii="Times New Roman" w:hAnsi="Times New Roman"/>
              <w:sz w:val="24"/>
              <w:rtl/>
              <w:lang w:bidi="fa-IR"/>
            </w:rPr>
          </w:rPrChange>
        </w:rPr>
        <w:t xml:space="preserve"> </w:t>
      </w:r>
      <w:r w:rsidR="00083D9A" w:rsidRPr="00ED1D0A">
        <w:rPr>
          <w:rFonts w:ascii="Times New Roman" w:hAnsi="Times New Roman" w:hint="eastAsia"/>
          <w:sz w:val="27"/>
          <w:szCs w:val="27"/>
          <w:rtl/>
          <w:lang w:bidi="fa-IR"/>
          <w:rPrChange w:id="26477" w:author="Lenovo" w:date="2023-09-05T11:20:00Z">
            <w:rPr>
              <w:rFonts w:ascii="Times New Roman" w:hAnsi="Times New Roman" w:hint="eastAsia"/>
              <w:sz w:val="24"/>
              <w:rtl/>
              <w:lang w:bidi="fa-IR"/>
            </w:rPr>
          </w:rPrChange>
        </w:rPr>
        <w:t>مخالف</w:t>
      </w:r>
      <w:r w:rsidR="00083D9A" w:rsidRPr="00ED1D0A">
        <w:rPr>
          <w:rFonts w:ascii="Times New Roman" w:hAnsi="Times New Roman"/>
          <w:sz w:val="27"/>
          <w:szCs w:val="27"/>
          <w:rtl/>
          <w:lang w:bidi="fa-IR"/>
          <w:rPrChange w:id="26478" w:author="Lenovo" w:date="2023-09-05T11:20:00Z">
            <w:rPr>
              <w:rFonts w:ascii="Times New Roman" w:hAnsi="Times New Roman"/>
              <w:sz w:val="24"/>
              <w:rtl/>
              <w:lang w:bidi="fa-IR"/>
            </w:rPr>
          </w:rPrChange>
        </w:rPr>
        <w:t xml:space="preserve"> </w:t>
      </w:r>
      <w:r w:rsidR="00083D9A" w:rsidRPr="00ED1D0A">
        <w:rPr>
          <w:rFonts w:ascii="Times New Roman" w:hAnsi="Times New Roman" w:hint="eastAsia"/>
          <w:sz w:val="27"/>
          <w:szCs w:val="27"/>
          <w:rtl/>
          <w:lang w:bidi="fa-IR"/>
          <w:rPrChange w:id="26479" w:author="Lenovo" w:date="2023-09-05T11:20:00Z">
            <w:rPr>
              <w:rFonts w:ascii="Times New Roman" w:hAnsi="Times New Roman" w:hint="eastAsia"/>
              <w:sz w:val="24"/>
              <w:rtl/>
              <w:lang w:bidi="fa-IR"/>
            </w:rPr>
          </w:rPrChange>
        </w:rPr>
        <w:t>را</w:t>
      </w:r>
      <w:r w:rsidR="00083D9A" w:rsidRPr="00ED1D0A">
        <w:rPr>
          <w:rFonts w:ascii="Times New Roman" w:hAnsi="Times New Roman"/>
          <w:sz w:val="27"/>
          <w:szCs w:val="27"/>
          <w:rtl/>
          <w:lang w:bidi="fa-IR"/>
          <w:rPrChange w:id="26480" w:author="Lenovo" w:date="2023-09-05T11:20:00Z">
            <w:rPr>
              <w:rFonts w:ascii="Times New Roman" w:hAnsi="Times New Roman"/>
              <w:sz w:val="24"/>
              <w:rtl/>
              <w:lang w:bidi="fa-IR"/>
            </w:rPr>
          </w:rPrChange>
        </w:rPr>
        <w:t xml:space="preserve"> </w:t>
      </w:r>
      <w:r w:rsidR="00083D9A" w:rsidRPr="00ED1D0A">
        <w:rPr>
          <w:rFonts w:ascii="Times New Roman" w:hAnsi="Times New Roman" w:hint="eastAsia"/>
          <w:sz w:val="27"/>
          <w:szCs w:val="27"/>
          <w:rtl/>
          <w:lang w:bidi="fa-IR"/>
          <w:rPrChange w:id="26481" w:author="Lenovo" w:date="2023-09-05T11:20:00Z">
            <w:rPr>
              <w:rFonts w:ascii="Times New Roman" w:hAnsi="Times New Roman" w:hint="eastAsia"/>
              <w:sz w:val="24"/>
              <w:rtl/>
              <w:lang w:bidi="fa-IR"/>
            </w:rPr>
          </w:rPrChange>
        </w:rPr>
        <w:t>دارند</w:t>
      </w:r>
      <w:r w:rsidR="00083D9A" w:rsidRPr="00ED1D0A">
        <w:rPr>
          <w:rFonts w:ascii="Times New Roman" w:hAnsi="Times New Roman"/>
          <w:sz w:val="27"/>
          <w:szCs w:val="27"/>
          <w:rtl/>
          <w:lang w:bidi="fa-IR"/>
          <w:rPrChange w:id="26482" w:author="Lenovo" w:date="2023-09-05T11:20:00Z">
            <w:rPr>
              <w:rFonts w:ascii="Times New Roman" w:hAnsi="Times New Roman"/>
              <w:sz w:val="24"/>
              <w:rtl/>
              <w:lang w:bidi="fa-IR"/>
            </w:rPr>
          </w:rPrChange>
        </w:rPr>
        <w:t>!</w:t>
      </w:r>
    </w:p>
    <w:p w14:paraId="49C6D4BA" w14:textId="5E7BCFC9" w:rsidR="008B2272" w:rsidRPr="00ED1D0A" w:rsidRDefault="008B2272">
      <w:pPr>
        <w:pStyle w:val="Heading3"/>
        <w:spacing w:line="276" w:lineRule="auto"/>
        <w:rPr>
          <w:ins w:id="26483" w:author="Lenovo" w:date="2023-09-05T11:20:00Z"/>
          <w:sz w:val="27"/>
          <w:szCs w:val="27"/>
          <w:highlight w:val="yellow"/>
          <w:rtl/>
          <w:rPrChange w:id="26484" w:author="Lenovo" w:date="2023-09-05T11:20:00Z">
            <w:rPr>
              <w:ins w:id="26485" w:author="Lenovo" w:date="2023-09-05T11:20:00Z"/>
              <w:sz w:val="27"/>
              <w:szCs w:val="27"/>
              <w:rtl/>
            </w:rPr>
          </w:rPrChange>
        </w:rPr>
      </w:pPr>
      <w:bookmarkStart w:id="26486" w:name="_Toc60758639"/>
      <w:bookmarkStart w:id="26487" w:name="_Toc61225477"/>
      <w:ins w:id="26488" w:author="Lenovo" w:date="2023-08-19T20:02:00Z">
        <w:r w:rsidRPr="00ED1D0A">
          <w:rPr>
            <w:rFonts w:hint="cs"/>
            <w:sz w:val="27"/>
            <w:szCs w:val="27"/>
            <w:highlight w:val="yellow"/>
            <w:rtl/>
            <w:rPrChange w:id="26489" w:author="Lenovo" w:date="2023-09-05T11:20:00Z">
              <w:rPr>
                <w:rFonts w:hint="cs"/>
                <w:sz w:val="27"/>
                <w:szCs w:val="27"/>
                <w:rtl/>
              </w:rPr>
            </w:rPrChange>
          </w:rPr>
          <w:t>پایان25صفحه</w:t>
        </w:r>
      </w:ins>
    </w:p>
    <w:p w14:paraId="442DD8FF" w14:textId="77777777" w:rsidR="00ED1D0A" w:rsidRDefault="00ED1D0A" w:rsidP="00ED1D0A">
      <w:pPr>
        <w:rPr>
          <w:ins w:id="26490" w:author="Lenovo" w:date="2023-09-05T11:20:00Z"/>
          <w:rtl/>
          <w:lang w:bidi="fa-IR"/>
        </w:rPr>
      </w:pPr>
    </w:p>
    <w:p w14:paraId="038485D3" w14:textId="77777777" w:rsidR="00ED1D0A" w:rsidRDefault="00ED1D0A" w:rsidP="00ED1D0A">
      <w:pPr>
        <w:rPr>
          <w:ins w:id="26491" w:author="Lenovo" w:date="2023-09-05T11:20:00Z"/>
          <w:rtl/>
          <w:lang w:bidi="fa-IR"/>
        </w:rPr>
      </w:pPr>
    </w:p>
    <w:p w14:paraId="678E0D8D" w14:textId="77777777" w:rsidR="00ED1D0A" w:rsidRDefault="00ED1D0A" w:rsidP="00ED1D0A">
      <w:pPr>
        <w:rPr>
          <w:ins w:id="26492" w:author="Lenovo" w:date="2023-09-05T11:20:00Z"/>
          <w:rtl/>
          <w:lang w:bidi="fa-IR"/>
        </w:rPr>
      </w:pPr>
    </w:p>
    <w:p w14:paraId="33C7E7FC" w14:textId="77777777" w:rsidR="00ED1D0A" w:rsidRDefault="00ED1D0A" w:rsidP="00ED1D0A">
      <w:pPr>
        <w:rPr>
          <w:ins w:id="26493" w:author="Lenovo" w:date="2023-09-05T11:21:00Z"/>
          <w:rtl/>
          <w:lang w:bidi="fa-IR"/>
        </w:rPr>
      </w:pPr>
    </w:p>
    <w:p w14:paraId="2772255A" w14:textId="77777777" w:rsidR="00AA649B" w:rsidRDefault="00AA649B" w:rsidP="00ED1D0A">
      <w:pPr>
        <w:rPr>
          <w:ins w:id="26494" w:author="Lenovo" w:date="2023-09-05T11:21:00Z"/>
          <w:rtl/>
          <w:lang w:bidi="fa-IR"/>
        </w:rPr>
      </w:pPr>
    </w:p>
    <w:p w14:paraId="02209319" w14:textId="77777777" w:rsidR="00AA649B" w:rsidRDefault="00AA649B" w:rsidP="00ED1D0A">
      <w:pPr>
        <w:rPr>
          <w:ins w:id="26495" w:author="Lenovo" w:date="2023-09-05T11:21:00Z"/>
          <w:rtl/>
          <w:lang w:bidi="fa-IR"/>
        </w:rPr>
      </w:pPr>
    </w:p>
    <w:p w14:paraId="7D49A073" w14:textId="77777777" w:rsidR="00AA649B" w:rsidRDefault="00AA649B" w:rsidP="00ED1D0A">
      <w:pPr>
        <w:rPr>
          <w:ins w:id="26496" w:author="Lenovo" w:date="2023-09-05T11:21:00Z"/>
          <w:rtl/>
          <w:lang w:bidi="fa-IR"/>
        </w:rPr>
      </w:pPr>
    </w:p>
    <w:p w14:paraId="58A653B7" w14:textId="77777777" w:rsidR="00AA649B" w:rsidRDefault="00AA649B" w:rsidP="00ED1D0A">
      <w:pPr>
        <w:rPr>
          <w:ins w:id="26497" w:author="Lenovo" w:date="2023-09-05T11:21:00Z"/>
          <w:rtl/>
          <w:lang w:bidi="fa-IR"/>
        </w:rPr>
      </w:pPr>
    </w:p>
    <w:p w14:paraId="2F20B2F6" w14:textId="77777777" w:rsidR="00AA649B" w:rsidRDefault="00AA649B" w:rsidP="00ED1D0A">
      <w:pPr>
        <w:rPr>
          <w:ins w:id="26498" w:author="Lenovo" w:date="2023-09-05T11:21:00Z"/>
          <w:rtl/>
          <w:lang w:bidi="fa-IR"/>
        </w:rPr>
      </w:pPr>
    </w:p>
    <w:p w14:paraId="0874BDC6" w14:textId="77777777" w:rsidR="00AA649B" w:rsidRDefault="00AA649B" w:rsidP="00ED1D0A">
      <w:pPr>
        <w:rPr>
          <w:ins w:id="26499" w:author="Lenovo" w:date="2023-09-05T11:21:00Z"/>
          <w:rtl/>
          <w:lang w:bidi="fa-IR"/>
        </w:rPr>
      </w:pPr>
    </w:p>
    <w:p w14:paraId="59AEE51D" w14:textId="77777777" w:rsidR="00AA649B" w:rsidRDefault="00AA649B" w:rsidP="00ED1D0A">
      <w:pPr>
        <w:rPr>
          <w:ins w:id="26500" w:author="Lenovo" w:date="2023-09-05T11:21:00Z"/>
          <w:rtl/>
          <w:lang w:bidi="fa-IR"/>
        </w:rPr>
      </w:pPr>
    </w:p>
    <w:p w14:paraId="24561753" w14:textId="77777777" w:rsidR="00AA649B" w:rsidRDefault="00AA649B" w:rsidP="00ED1D0A">
      <w:pPr>
        <w:rPr>
          <w:ins w:id="26501" w:author="Lenovo" w:date="2023-09-05T11:21:00Z"/>
          <w:rtl/>
          <w:lang w:bidi="fa-IR"/>
        </w:rPr>
      </w:pPr>
    </w:p>
    <w:p w14:paraId="387B572A" w14:textId="77777777" w:rsidR="00AA649B" w:rsidRDefault="00AA649B" w:rsidP="00ED1D0A">
      <w:pPr>
        <w:rPr>
          <w:ins w:id="26502" w:author="Lenovo" w:date="2023-09-05T11:21:00Z"/>
          <w:rtl/>
          <w:lang w:bidi="fa-IR"/>
        </w:rPr>
      </w:pPr>
    </w:p>
    <w:p w14:paraId="563BC916" w14:textId="77777777" w:rsidR="00AA649B" w:rsidRDefault="00AA649B" w:rsidP="00ED1D0A">
      <w:pPr>
        <w:rPr>
          <w:ins w:id="26503" w:author="Lenovo" w:date="2023-09-05T11:21:00Z"/>
          <w:rtl/>
          <w:lang w:bidi="fa-IR"/>
        </w:rPr>
      </w:pPr>
    </w:p>
    <w:p w14:paraId="04573244" w14:textId="77777777" w:rsidR="00AA649B" w:rsidRDefault="00AA649B" w:rsidP="00ED1D0A">
      <w:pPr>
        <w:rPr>
          <w:ins w:id="26504" w:author="Lenovo" w:date="2023-09-05T11:21:00Z"/>
          <w:rtl/>
          <w:lang w:bidi="fa-IR"/>
        </w:rPr>
      </w:pPr>
    </w:p>
    <w:p w14:paraId="215EF5D7" w14:textId="77777777" w:rsidR="00AA649B" w:rsidRDefault="00AA649B" w:rsidP="00ED1D0A">
      <w:pPr>
        <w:rPr>
          <w:ins w:id="26505" w:author="Lenovo" w:date="2023-09-05T11:21:00Z"/>
          <w:rtl/>
          <w:lang w:bidi="fa-IR"/>
        </w:rPr>
      </w:pPr>
    </w:p>
    <w:p w14:paraId="4FDEFDBB" w14:textId="77777777" w:rsidR="00AA649B" w:rsidRDefault="00AA649B" w:rsidP="00ED1D0A">
      <w:pPr>
        <w:rPr>
          <w:ins w:id="26506" w:author="Lenovo" w:date="2023-09-05T11:21:00Z"/>
          <w:rtl/>
          <w:lang w:bidi="fa-IR"/>
        </w:rPr>
      </w:pPr>
    </w:p>
    <w:p w14:paraId="7639245B" w14:textId="77777777" w:rsidR="00AA649B" w:rsidRDefault="00AA649B" w:rsidP="00ED1D0A">
      <w:pPr>
        <w:rPr>
          <w:ins w:id="26507" w:author="Lenovo" w:date="2023-09-05T11:20:00Z"/>
          <w:rtl/>
          <w:lang w:bidi="fa-IR"/>
        </w:rPr>
      </w:pPr>
    </w:p>
    <w:p w14:paraId="77BB69F1" w14:textId="77777777" w:rsidR="00ED1D0A" w:rsidRDefault="00ED1D0A" w:rsidP="00ED1D0A">
      <w:pPr>
        <w:rPr>
          <w:ins w:id="26508" w:author="Lenovo" w:date="2023-09-05T11:20:00Z"/>
          <w:rtl/>
          <w:lang w:bidi="fa-IR"/>
        </w:rPr>
      </w:pPr>
    </w:p>
    <w:p w14:paraId="228E6AD2" w14:textId="77777777" w:rsidR="00ED1D0A" w:rsidRDefault="00ED1D0A" w:rsidP="00ED1D0A">
      <w:pPr>
        <w:rPr>
          <w:ins w:id="26509" w:author="Lenovo" w:date="2023-09-05T11:20:00Z"/>
          <w:rtl/>
          <w:lang w:bidi="fa-IR"/>
        </w:rPr>
      </w:pPr>
    </w:p>
    <w:p w14:paraId="7430027C" w14:textId="77777777" w:rsidR="00ED1D0A" w:rsidRDefault="00ED1D0A" w:rsidP="00ED1D0A">
      <w:pPr>
        <w:rPr>
          <w:ins w:id="26510" w:author="Lenovo" w:date="2023-09-05T11:20:00Z"/>
          <w:rtl/>
          <w:lang w:bidi="fa-IR"/>
        </w:rPr>
      </w:pPr>
    </w:p>
    <w:p w14:paraId="08C1EF8C" w14:textId="77777777" w:rsidR="00ED1D0A" w:rsidRDefault="00ED1D0A" w:rsidP="00ED1D0A">
      <w:pPr>
        <w:rPr>
          <w:ins w:id="26511" w:author="Lenovo" w:date="2023-09-05T11:20:00Z"/>
          <w:rtl/>
          <w:lang w:bidi="fa-IR"/>
        </w:rPr>
      </w:pPr>
    </w:p>
    <w:p w14:paraId="655E37BF" w14:textId="77777777" w:rsidR="00ED1D0A" w:rsidRPr="00ED1D0A" w:rsidRDefault="00ED1D0A" w:rsidP="00ED1D0A">
      <w:pPr>
        <w:rPr>
          <w:ins w:id="26512" w:author="Lenovo" w:date="2023-08-19T20:02:00Z"/>
          <w:lang w:bidi="fa-IR"/>
          <w:rPrChange w:id="26513" w:author="Lenovo" w:date="2023-09-05T11:20:00Z">
            <w:rPr>
              <w:ins w:id="26514" w:author="Lenovo" w:date="2023-08-19T20:02:00Z"/>
              <w:sz w:val="27"/>
              <w:szCs w:val="27"/>
            </w:rPr>
          </w:rPrChange>
        </w:rPr>
        <w:pPrChange w:id="26515" w:author="Lenovo" w:date="2023-09-05T11:20:00Z">
          <w:pPr>
            <w:pStyle w:val="Heading3"/>
            <w:spacing w:line="276" w:lineRule="auto"/>
          </w:pPr>
        </w:pPrChange>
      </w:pPr>
    </w:p>
    <w:p w14:paraId="426A31FF" w14:textId="1142C687" w:rsidR="00083D9A" w:rsidRPr="00A66FFA" w:rsidRDefault="00083D9A">
      <w:pPr>
        <w:pStyle w:val="Heading3"/>
        <w:spacing w:line="276" w:lineRule="auto"/>
        <w:rPr>
          <w:sz w:val="27"/>
          <w:szCs w:val="27"/>
          <w:rtl/>
          <w:rPrChange w:id="26516" w:author="Lenovo" w:date="2023-08-06T18:07:00Z">
            <w:rPr>
              <w:rtl/>
            </w:rPr>
          </w:rPrChange>
        </w:rPr>
        <w:pPrChange w:id="26517" w:author="Lenovo" w:date="2023-08-06T20:22:00Z">
          <w:pPr>
            <w:pStyle w:val="Heading3"/>
          </w:pPr>
        </w:pPrChange>
      </w:pPr>
      <w:r w:rsidRPr="00A66FFA">
        <w:rPr>
          <w:rFonts w:hint="eastAsia"/>
          <w:sz w:val="27"/>
          <w:szCs w:val="27"/>
          <w:rtl/>
          <w:rPrChange w:id="26518" w:author="Lenovo" w:date="2023-08-06T18:07:00Z">
            <w:rPr>
              <w:rFonts w:hint="eastAsia"/>
              <w:rtl/>
            </w:rPr>
          </w:rPrChange>
        </w:rPr>
        <w:t>ساير</w:t>
      </w:r>
      <w:r w:rsidRPr="00A66FFA">
        <w:rPr>
          <w:sz w:val="27"/>
          <w:szCs w:val="27"/>
          <w:rtl/>
          <w:rPrChange w:id="26519" w:author="Lenovo" w:date="2023-08-06T18:07:00Z">
            <w:rPr>
              <w:rtl/>
            </w:rPr>
          </w:rPrChange>
        </w:rPr>
        <w:t xml:space="preserve"> </w:t>
      </w:r>
      <w:r w:rsidRPr="00A66FFA">
        <w:rPr>
          <w:rFonts w:hint="eastAsia"/>
          <w:sz w:val="27"/>
          <w:szCs w:val="27"/>
          <w:rtl/>
          <w:rPrChange w:id="26520" w:author="Lenovo" w:date="2023-08-06T18:07:00Z">
            <w:rPr>
              <w:rFonts w:hint="eastAsia"/>
              <w:rtl/>
            </w:rPr>
          </w:rPrChange>
        </w:rPr>
        <w:t>انگيزه‌ها</w:t>
      </w:r>
      <w:bookmarkEnd w:id="26486"/>
      <w:bookmarkEnd w:id="26487"/>
    </w:p>
    <w:p w14:paraId="20C16FE0" w14:textId="77777777" w:rsidR="00000000" w:rsidRDefault="00083D9A">
      <w:pPr>
        <w:spacing w:line="276" w:lineRule="auto"/>
        <w:rPr>
          <w:rFonts w:ascii="Times New Roman" w:hAnsi="Times New Roman"/>
          <w:sz w:val="27"/>
          <w:szCs w:val="27"/>
          <w:rtl/>
          <w:lang w:bidi="fa-IR"/>
          <w:rPrChange w:id="26521" w:author="Lenovo" w:date="2023-08-06T18:07:00Z">
            <w:rPr>
              <w:rFonts w:ascii="Times New Roman" w:hAnsi="Times New Roman"/>
              <w:sz w:val="24"/>
              <w:rtl/>
              <w:lang w:bidi="fa-IR"/>
            </w:rPr>
          </w:rPrChange>
        </w:rPr>
        <w:sectPr w:rsidR="00000000">
          <w:endnotePr>
            <w:numFmt w:val="decimal"/>
          </w:endnotePr>
          <w:pgSz w:w="12240" w:h="15840"/>
          <w:pgMar w:top="1440" w:right="1440" w:bottom="1440" w:left="1440" w:header="720" w:footer="720" w:gutter="0"/>
          <w:cols w:space="720"/>
          <w:docGrid w:linePitch="360"/>
        </w:sectPr>
        <w:pPrChange w:id="26522" w:author="Lenovo" w:date="2023-08-06T20:22:00Z">
          <w:pPr/>
        </w:pPrChange>
      </w:pPr>
      <w:r w:rsidRPr="00A66FFA">
        <w:rPr>
          <w:rFonts w:ascii="Times New Roman" w:hAnsi="Times New Roman"/>
          <w:sz w:val="27"/>
          <w:szCs w:val="27"/>
          <w:rtl/>
          <w:rPrChange w:id="26523" w:author="Lenovo" w:date="2023-08-06T18:07:00Z">
            <w:rPr>
              <w:rFonts w:ascii="Times New Roman" w:hAnsi="Times New Roman"/>
              <w:sz w:val="24"/>
              <w:rtl/>
            </w:rPr>
          </w:rPrChange>
        </w:rPr>
        <w:t>گاهي ازدواج به</w:t>
      </w:r>
      <w:r w:rsidRPr="00A66FFA">
        <w:rPr>
          <w:rFonts w:ascii="Times New Roman" w:hAnsi="Times New Roman" w:hint="eastAsia"/>
          <w:sz w:val="27"/>
          <w:szCs w:val="27"/>
          <w:rPrChange w:id="26524" w:author="Lenovo" w:date="2023-08-06T18:07:00Z">
            <w:rPr>
              <w:rFonts w:ascii="Times New Roman" w:hAnsi="Times New Roman" w:hint="eastAsia"/>
              <w:sz w:val="24"/>
            </w:rPr>
          </w:rPrChange>
        </w:rPr>
        <w:t>‌</w:t>
      </w:r>
      <w:r w:rsidRPr="00A66FFA">
        <w:rPr>
          <w:rFonts w:ascii="Times New Roman" w:hAnsi="Times New Roman"/>
          <w:sz w:val="27"/>
          <w:szCs w:val="27"/>
          <w:rtl/>
          <w:rPrChange w:id="26525" w:author="Lenovo" w:date="2023-08-06T18:07:00Z">
            <w:rPr>
              <w:rFonts w:ascii="Times New Roman" w:hAnsi="Times New Roman"/>
              <w:sz w:val="24"/>
              <w:rtl/>
            </w:rPr>
          </w:rPrChange>
        </w:rPr>
        <w:t>خاطر انگيزه</w:t>
      </w:r>
      <w:r w:rsidRPr="00A66FFA">
        <w:rPr>
          <w:rFonts w:ascii="Times New Roman" w:hAnsi="Times New Roman" w:hint="eastAsia"/>
          <w:sz w:val="27"/>
          <w:szCs w:val="27"/>
          <w:rPrChange w:id="26526" w:author="Lenovo" w:date="2023-08-06T18:07:00Z">
            <w:rPr>
              <w:rFonts w:ascii="Times New Roman" w:hAnsi="Times New Roman" w:hint="eastAsia"/>
              <w:sz w:val="24"/>
            </w:rPr>
          </w:rPrChange>
        </w:rPr>
        <w:t>‌</w:t>
      </w:r>
      <w:r w:rsidRPr="00A66FFA">
        <w:rPr>
          <w:rFonts w:ascii="Times New Roman" w:hAnsi="Times New Roman"/>
          <w:sz w:val="27"/>
          <w:szCs w:val="27"/>
          <w:rtl/>
          <w:rPrChange w:id="26527" w:author="Lenovo" w:date="2023-08-06T18:07:00Z">
            <w:rPr>
              <w:rFonts w:ascii="Times New Roman" w:hAnsi="Times New Roman"/>
              <w:sz w:val="24"/>
              <w:rtl/>
            </w:rPr>
          </w:rPrChange>
        </w:rPr>
        <w:t>هايي انجام مي</w:t>
      </w:r>
      <w:r w:rsidRPr="00A66FFA">
        <w:rPr>
          <w:rFonts w:ascii="Times New Roman" w:hAnsi="Times New Roman" w:hint="eastAsia"/>
          <w:sz w:val="27"/>
          <w:szCs w:val="27"/>
          <w:rPrChange w:id="26528" w:author="Lenovo" w:date="2023-08-06T18:07:00Z">
            <w:rPr>
              <w:rFonts w:ascii="Times New Roman" w:hAnsi="Times New Roman" w:hint="eastAsia"/>
              <w:sz w:val="24"/>
            </w:rPr>
          </w:rPrChange>
        </w:rPr>
        <w:t>‌</w:t>
      </w:r>
      <w:r w:rsidRPr="00A66FFA">
        <w:rPr>
          <w:rFonts w:ascii="Times New Roman" w:hAnsi="Times New Roman"/>
          <w:sz w:val="27"/>
          <w:szCs w:val="27"/>
          <w:rtl/>
          <w:rPrChange w:id="26529" w:author="Lenovo" w:date="2023-08-06T18:07:00Z">
            <w:rPr>
              <w:rFonts w:ascii="Times New Roman" w:hAnsi="Times New Roman"/>
              <w:sz w:val="24"/>
              <w:rtl/>
            </w:rPr>
          </w:rPrChange>
        </w:rPr>
        <w:t xml:space="preserve">شود كه شايد </w:t>
      </w:r>
      <w:r w:rsidRPr="00A66FFA">
        <w:rPr>
          <w:rFonts w:ascii="Times New Roman" w:hAnsi="Times New Roman" w:hint="eastAsia"/>
          <w:sz w:val="27"/>
          <w:szCs w:val="27"/>
          <w:rtl/>
          <w:rPrChange w:id="26530" w:author="Lenovo" w:date="2023-08-06T18:07:00Z">
            <w:rPr>
              <w:rFonts w:ascii="Times New Roman" w:hAnsi="Times New Roman" w:hint="eastAsia"/>
              <w:sz w:val="24"/>
              <w:rtl/>
            </w:rPr>
          </w:rPrChange>
        </w:rPr>
        <w:t>مضحك</w:t>
      </w:r>
      <w:r w:rsidRPr="00A66FFA">
        <w:rPr>
          <w:rFonts w:ascii="Times New Roman" w:hAnsi="Times New Roman"/>
          <w:sz w:val="27"/>
          <w:szCs w:val="27"/>
          <w:rtl/>
          <w:rPrChange w:id="26531" w:author="Lenovo" w:date="2023-08-06T18:07:00Z">
            <w:rPr>
              <w:rFonts w:ascii="Times New Roman" w:hAnsi="Times New Roman"/>
              <w:sz w:val="24"/>
              <w:rtl/>
            </w:rPr>
          </w:rPrChange>
        </w:rPr>
        <w:t xml:space="preserve"> باشد </w:t>
      </w:r>
      <w:r w:rsidRPr="00A66FFA">
        <w:rPr>
          <w:rFonts w:ascii="Times New Roman" w:hAnsi="Times New Roman" w:hint="eastAsia"/>
          <w:sz w:val="27"/>
          <w:szCs w:val="27"/>
          <w:rtl/>
          <w:rPrChange w:id="26532"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6533" w:author="Lenovo" w:date="2023-08-06T18:07:00Z">
            <w:rPr>
              <w:rFonts w:ascii="Times New Roman" w:hAnsi="Times New Roman"/>
              <w:sz w:val="24"/>
              <w:rtl/>
            </w:rPr>
          </w:rPrChange>
        </w:rPr>
        <w:t xml:space="preserve"> وجود دارد</w:t>
      </w:r>
      <w:r w:rsidRPr="00A66FFA">
        <w:rPr>
          <w:rFonts w:ascii="Times New Roman" w:hAnsi="Times New Roman" w:hint="eastAsia"/>
          <w:sz w:val="27"/>
          <w:szCs w:val="27"/>
          <w:rtl/>
          <w:rPrChange w:id="26534" w:author="Lenovo" w:date="2023-08-06T18:07:00Z">
            <w:rPr>
              <w:rFonts w:ascii="Times New Roman" w:hAnsi="Times New Roman" w:hint="eastAsia"/>
              <w:sz w:val="24"/>
              <w:rtl/>
            </w:rPr>
          </w:rPrChange>
        </w:rPr>
        <w:t>؛</w:t>
      </w:r>
      <w:r w:rsidRPr="00A66FFA">
        <w:rPr>
          <w:rFonts w:ascii="Times New Roman" w:hAnsi="Times New Roman"/>
          <w:sz w:val="27"/>
          <w:szCs w:val="27"/>
          <w:rtl/>
          <w:rPrChange w:id="26535" w:author="Lenovo" w:date="2023-08-06T18:07:00Z">
            <w:rPr>
              <w:rFonts w:ascii="Times New Roman" w:hAnsi="Times New Roman"/>
              <w:sz w:val="24"/>
              <w:rtl/>
            </w:rPr>
          </w:rPrChange>
        </w:rPr>
        <w:t xml:space="preserve"> به</w:t>
      </w:r>
      <w:r w:rsidRPr="00A66FFA">
        <w:rPr>
          <w:rFonts w:ascii="Times New Roman" w:hAnsi="Times New Roman" w:hint="eastAsia"/>
          <w:sz w:val="27"/>
          <w:szCs w:val="27"/>
          <w:rPrChange w:id="26536" w:author="Lenovo" w:date="2023-08-06T18:07:00Z">
            <w:rPr>
              <w:rFonts w:ascii="Times New Roman" w:hAnsi="Times New Roman" w:hint="eastAsia"/>
              <w:sz w:val="24"/>
            </w:rPr>
          </w:rPrChange>
        </w:rPr>
        <w:t>‌</w:t>
      </w:r>
      <w:r w:rsidRPr="00A66FFA">
        <w:rPr>
          <w:rFonts w:ascii="Times New Roman" w:hAnsi="Times New Roman"/>
          <w:sz w:val="27"/>
          <w:szCs w:val="27"/>
          <w:rtl/>
          <w:rPrChange w:id="26537" w:author="Lenovo" w:date="2023-08-06T18:07:00Z">
            <w:rPr>
              <w:rFonts w:ascii="Times New Roman" w:hAnsi="Times New Roman"/>
              <w:sz w:val="24"/>
              <w:rtl/>
            </w:rPr>
          </w:rPrChange>
        </w:rPr>
        <w:t xml:space="preserve">خاطر اقامت </w:t>
      </w:r>
      <w:r w:rsidRPr="00A66FFA">
        <w:rPr>
          <w:rFonts w:ascii="Times New Roman" w:hAnsi="Times New Roman" w:hint="eastAsia"/>
          <w:sz w:val="27"/>
          <w:szCs w:val="27"/>
          <w:rtl/>
          <w:rPrChange w:id="26538" w:author="Lenovo" w:date="2023-08-06T18:07:00Z">
            <w:rPr>
              <w:rFonts w:ascii="Times New Roman" w:hAnsi="Times New Roman" w:hint="eastAsia"/>
              <w:sz w:val="24"/>
              <w:rtl/>
            </w:rPr>
          </w:rPrChange>
        </w:rPr>
        <w:t>در</w:t>
      </w:r>
      <w:r w:rsidRPr="00A66FFA">
        <w:rPr>
          <w:rFonts w:ascii="Times New Roman" w:hAnsi="Times New Roman"/>
          <w:sz w:val="27"/>
          <w:szCs w:val="27"/>
          <w:rtl/>
          <w:rPrChange w:id="26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40" w:author="Lenovo" w:date="2023-08-06T18:07:00Z">
            <w:rPr>
              <w:rFonts w:ascii="Times New Roman" w:hAnsi="Times New Roman" w:hint="eastAsia"/>
              <w:sz w:val="24"/>
              <w:rtl/>
            </w:rPr>
          </w:rPrChange>
        </w:rPr>
        <w:t>يك</w:t>
      </w:r>
      <w:r w:rsidRPr="00A66FFA">
        <w:rPr>
          <w:rFonts w:ascii="Times New Roman" w:hAnsi="Times New Roman"/>
          <w:sz w:val="27"/>
          <w:szCs w:val="27"/>
          <w:rtl/>
          <w:rPrChange w:id="26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42" w:author="Lenovo" w:date="2023-08-06T18:07:00Z">
            <w:rPr>
              <w:rFonts w:ascii="Times New Roman" w:hAnsi="Times New Roman" w:hint="eastAsia"/>
              <w:sz w:val="24"/>
              <w:rtl/>
            </w:rPr>
          </w:rPrChange>
        </w:rPr>
        <w:t>كشور</w:t>
      </w:r>
      <w:r w:rsidRPr="00A66FFA">
        <w:rPr>
          <w:rFonts w:ascii="Times New Roman" w:hAnsi="Times New Roman"/>
          <w:sz w:val="27"/>
          <w:szCs w:val="27"/>
          <w:rtl/>
          <w:rPrChange w:id="26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44" w:author="Lenovo" w:date="2023-08-06T18:07:00Z">
            <w:rPr>
              <w:rFonts w:ascii="Times New Roman" w:hAnsi="Times New Roman" w:hint="eastAsia"/>
              <w:sz w:val="24"/>
              <w:rtl/>
            </w:rPr>
          </w:rPrChange>
        </w:rPr>
        <w:t>ديگر،</w:t>
      </w:r>
      <w:r w:rsidRPr="00A66FFA">
        <w:rPr>
          <w:rFonts w:ascii="Times New Roman" w:hAnsi="Times New Roman"/>
          <w:sz w:val="27"/>
          <w:szCs w:val="27"/>
          <w:rtl/>
          <w:rPrChange w:id="26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46"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26547" w:author="Lenovo" w:date="2023-08-06T18:07:00Z">
            <w:rPr>
              <w:rFonts w:ascii="Times New Roman" w:hAnsi="Times New Roman"/>
              <w:sz w:val="24"/>
              <w:rtl/>
            </w:rPr>
          </w:rPrChange>
        </w:rPr>
        <w:t xml:space="preserve"> مهاجرت، به</w:t>
      </w:r>
      <w:r w:rsidRPr="00A66FFA">
        <w:rPr>
          <w:rFonts w:ascii="Times New Roman" w:hAnsi="Times New Roman" w:hint="eastAsia"/>
          <w:sz w:val="27"/>
          <w:szCs w:val="27"/>
          <w:rPrChange w:id="26548" w:author="Lenovo" w:date="2023-08-06T18:07:00Z">
            <w:rPr>
              <w:rFonts w:ascii="Times New Roman" w:hAnsi="Times New Roman" w:hint="eastAsia"/>
              <w:sz w:val="24"/>
            </w:rPr>
          </w:rPrChange>
        </w:rPr>
        <w:t>‌</w:t>
      </w:r>
      <w:r w:rsidRPr="00A66FFA">
        <w:rPr>
          <w:rFonts w:ascii="Times New Roman" w:hAnsi="Times New Roman"/>
          <w:sz w:val="27"/>
          <w:szCs w:val="27"/>
          <w:rtl/>
          <w:rPrChange w:id="26549" w:author="Lenovo" w:date="2023-08-06T18:07:00Z">
            <w:rPr>
              <w:rFonts w:ascii="Times New Roman" w:hAnsi="Times New Roman"/>
              <w:sz w:val="24"/>
              <w:rtl/>
            </w:rPr>
          </w:rPrChange>
        </w:rPr>
        <w:t xml:space="preserve">خاطر معافيت از سربازي يا وام </w:t>
      </w:r>
      <w:r w:rsidRPr="00A66FFA">
        <w:rPr>
          <w:rFonts w:ascii="Times New Roman" w:hAnsi="Times New Roman" w:hint="eastAsia"/>
          <w:sz w:val="27"/>
          <w:szCs w:val="27"/>
          <w:rtl/>
          <w:rPrChange w:id="26550" w:author="Lenovo" w:date="2023-08-06T18:07:00Z">
            <w:rPr>
              <w:rFonts w:ascii="Times New Roman" w:hAnsi="Times New Roman" w:hint="eastAsia"/>
              <w:sz w:val="24"/>
              <w:rtl/>
            </w:rPr>
          </w:rPrChange>
        </w:rPr>
        <w:t>مسكن</w:t>
      </w:r>
      <w:r w:rsidRPr="00A66FFA">
        <w:rPr>
          <w:rFonts w:ascii="Times New Roman" w:hAnsi="Times New Roman"/>
          <w:sz w:val="27"/>
          <w:szCs w:val="27"/>
          <w:rtl/>
          <w:rPrChange w:id="26551" w:author="Lenovo" w:date="2023-08-06T18:07:00Z">
            <w:rPr>
              <w:rFonts w:ascii="Times New Roman" w:hAnsi="Times New Roman"/>
              <w:sz w:val="24"/>
              <w:rtl/>
            </w:rPr>
          </w:rPrChange>
        </w:rPr>
        <w:t xml:space="preserve"> و ازدواج، گاهي ازدواج مي</w:t>
      </w:r>
      <w:r w:rsidRPr="00A66FFA">
        <w:rPr>
          <w:rFonts w:ascii="Times New Roman" w:hAnsi="Times New Roman" w:hint="eastAsia"/>
          <w:sz w:val="27"/>
          <w:szCs w:val="27"/>
          <w:rPrChange w:id="26552" w:author="Lenovo" w:date="2023-08-06T18:07:00Z">
            <w:rPr>
              <w:rFonts w:ascii="Times New Roman" w:hAnsi="Times New Roman" w:hint="eastAsia"/>
              <w:sz w:val="24"/>
            </w:rPr>
          </w:rPrChange>
        </w:rPr>
        <w:t>‌</w:t>
      </w:r>
      <w:r w:rsidRPr="00A66FFA">
        <w:rPr>
          <w:rFonts w:ascii="Times New Roman" w:hAnsi="Times New Roman"/>
          <w:sz w:val="27"/>
          <w:szCs w:val="27"/>
          <w:rtl/>
          <w:rPrChange w:id="26553" w:author="Lenovo" w:date="2023-08-06T18:07:00Z">
            <w:rPr>
              <w:rFonts w:ascii="Times New Roman" w:hAnsi="Times New Roman"/>
              <w:sz w:val="24"/>
              <w:rtl/>
            </w:rPr>
          </w:rPrChange>
        </w:rPr>
        <w:t>كند به</w:t>
      </w:r>
      <w:r w:rsidRPr="00A66FFA">
        <w:rPr>
          <w:rFonts w:ascii="Times New Roman" w:hAnsi="Times New Roman" w:hint="eastAsia"/>
          <w:sz w:val="27"/>
          <w:szCs w:val="27"/>
          <w:rPrChange w:id="26554" w:author="Lenovo" w:date="2023-08-06T18:07:00Z">
            <w:rPr>
              <w:rFonts w:ascii="Times New Roman" w:hAnsi="Times New Roman" w:hint="eastAsia"/>
              <w:sz w:val="24"/>
            </w:rPr>
          </w:rPrChange>
        </w:rPr>
        <w:t>‌</w:t>
      </w:r>
      <w:r w:rsidRPr="00A66FFA">
        <w:rPr>
          <w:rFonts w:ascii="Times New Roman" w:hAnsi="Times New Roman"/>
          <w:sz w:val="27"/>
          <w:szCs w:val="27"/>
          <w:rtl/>
          <w:rPrChange w:id="26555" w:author="Lenovo" w:date="2023-08-06T18:07:00Z">
            <w:rPr>
              <w:rFonts w:ascii="Times New Roman" w:hAnsi="Times New Roman"/>
              <w:sz w:val="24"/>
              <w:rtl/>
            </w:rPr>
          </w:rPrChange>
        </w:rPr>
        <w:t>خاطر اينكه بچه دوست دارد، اينها انگيزه</w:t>
      </w:r>
      <w:r w:rsidRPr="00A66FFA">
        <w:rPr>
          <w:rFonts w:ascii="Times New Roman" w:hAnsi="Times New Roman" w:hint="eastAsia"/>
          <w:sz w:val="27"/>
          <w:szCs w:val="27"/>
          <w:rPrChange w:id="26556" w:author="Lenovo" w:date="2023-08-06T18:07:00Z">
            <w:rPr>
              <w:rFonts w:ascii="Times New Roman" w:hAnsi="Times New Roman" w:hint="eastAsia"/>
              <w:sz w:val="24"/>
            </w:rPr>
          </w:rPrChange>
        </w:rPr>
        <w:t>‌</w:t>
      </w:r>
      <w:r w:rsidRPr="00A66FFA">
        <w:rPr>
          <w:rFonts w:ascii="Times New Roman" w:hAnsi="Times New Roman"/>
          <w:sz w:val="27"/>
          <w:szCs w:val="27"/>
          <w:rtl/>
          <w:rPrChange w:id="26557" w:author="Lenovo" w:date="2023-08-06T18:07:00Z">
            <w:rPr>
              <w:rFonts w:ascii="Times New Roman" w:hAnsi="Times New Roman"/>
              <w:sz w:val="24"/>
              <w:rtl/>
            </w:rPr>
          </w:rPrChange>
        </w:rPr>
        <w:t>هاي باطل هستند.</w:t>
      </w:r>
    </w:p>
    <w:p w14:paraId="0764CF01" w14:textId="62ADD5A8" w:rsidR="00902B30" w:rsidRPr="00A66FFA" w:rsidRDefault="001B5705">
      <w:pPr>
        <w:pStyle w:val="Heading1"/>
        <w:spacing w:line="276" w:lineRule="auto"/>
        <w:rPr>
          <w:rFonts w:ascii="Times New Roman" w:hAnsi="Times New Roman"/>
          <w:sz w:val="27"/>
          <w:szCs w:val="27"/>
          <w:rtl/>
          <w:rPrChange w:id="26558" w:author="Lenovo" w:date="2023-08-06T18:07:00Z">
            <w:rPr>
              <w:rFonts w:ascii="Times New Roman" w:hAnsi="Times New Roman"/>
              <w:sz w:val="24"/>
              <w:rtl/>
            </w:rPr>
          </w:rPrChange>
        </w:rPr>
        <w:pPrChange w:id="26559" w:author="Lenovo" w:date="2023-08-06T20:22:00Z">
          <w:pPr>
            <w:pStyle w:val="Heading1"/>
          </w:pPr>
        </w:pPrChange>
      </w:pPr>
      <w:bookmarkStart w:id="26560" w:name="_Toc61225478"/>
      <w:r w:rsidRPr="00A66FFA">
        <w:rPr>
          <w:rFonts w:ascii="Times New Roman" w:hAnsi="Times New Roman" w:hint="eastAsia"/>
          <w:sz w:val="27"/>
          <w:szCs w:val="27"/>
          <w:rtl/>
          <w:rPrChange w:id="26561" w:author="Lenovo" w:date="2023-08-06T18:07:00Z">
            <w:rPr>
              <w:rFonts w:ascii="Times New Roman" w:hAnsi="Times New Roman" w:hint="eastAsia"/>
              <w:sz w:val="24"/>
              <w:rtl/>
            </w:rPr>
          </w:rPrChange>
        </w:rPr>
        <w:lastRenderedPageBreak/>
        <w:t>ملاك</w:t>
      </w:r>
      <w:r w:rsidRPr="00A66FFA">
        <w:rPr>
          <w:rFonts w:ascii="Times New Roman" w:hAnsi="Times New Roman"/>
          <w:sz w:val="27"/>
          <w:szCs w:val="27"/>
          <w:rtl/>
          <w:rPrChange w:id="265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63" w:author="Lenovo" w:date="2023-08-06T18:07:00Z">
            <w:rPr>
              <w:rFonts w:ascii="Times New Roman" w:hAnsi="Times New Roman" w:hint="eastAsia"/>
              <w:sz w:val="24"/>
              <w:rtl/>
            </w:rPr>
          </w:rPrChange>
        </w:rPr>
        <w:t>و</w:t>
      </w:r>
      <w:r w:rsidRPr="00A66FFA">
        <w:rPr>
          <w:rFonts w:ascii="Times New Roman" w:hAnsi="Times New Roman"/>
          <w:sz w:val="27"/>
          <w:szCs w:val="27"/>
          <w:rtl/>
          <w:rPrChange w:id="265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65" w:author="Lenovo" w:date="2023-08-06T18:07:00Z">
            <w:rPr>
              <w:rFonts w:ascii="Times New Roman" w:hAnsi="Times New Roman" w:hint="eastAsia"/>
              <w:sz w:val="24"/>
              <w:rtl/>
            </w:rPr>
          </w:rPrChange>
        </w:rPr>
        <w:t>معيار</w:t>
      </w:r>
      <w:bookmarkEnd w:id="26560"/>
    </w:p>
    <w:p w14:paraId="2A63E8E8" w14:textId="1115E070" w:rsidR="001B5705" w:rsidRPr="00A66FFA" w:rsidRDefault="001B5705">
      <w:pPr>
        <w:spacing w:line="276" w:lineRule="auto"/>
        <w:rPr>
          <w:rFonts w:ascii="Times New Roman" w:hAnsi="Times New Roman"/>
          <w:sz w:val="27"/>
          <w:szCs w:val="27"/>
          <w:rtl/>
          <w:rPrChange w:id="26566" w:author="Lenovo" w:date="2023-08-06T18:07:00Z">
            <w:rPr>
              <w:rFonts w:ascii="Times New Roman" w:hAnsi="Times New Roman"/>
              <w:sz w:val="24"/>
              <w:rtl/>
            </w:rPr>
          </w:rPrChange>
        </w:rPr>
        <w:pPrChange w:id="26567" w:author="Lenovo" w:date="2023-08-06T20:22:00Z">
          <w:pPr/>
        </w:pPrChange>
      </w:pPr>
      <w:r w:rsidRPr="00A66FFA">
        <w:rPr>
          <w:rFonts w:ascii="Times New Roman" w:hAnsi="Times New Roman" w:hint="eastAsia"/>
          <w:sz w:val="27"/>
          <w:szCs w:val="27"/>
          <w:rtl/>
          <w:rPrChange w:id="26568" w:author="Lenovo" w:date="2023-08-06T18:07:00Z">
            <w:rPr>
              <w:rFonts w:ascii="Times New Roman" w:hAnsi="Times New Roman" w:hint="eastAsia"/>
              <w:sz w:val="24"/>
              <w:rtl/>
            </w:rPr>
          </w:rPrChange>
        </w:rPr>
        <w:t>در</w:t>
      </w:r>
      <w:r w:rsidRPr="00A66FFA">
        <w:rPr>
          <w:rFonts w:ascii="Times New Roman" w:hAnsi="Times New Roman"/>
          <w:sz w:val="27"/>
          <w:szCs w:val="27"/>
          <w:rtl/>
          <w:rPrChange w:id="26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70" w:author="Lenovo" w:date="2023-08-06T18:07:00Z">
            <w:rPr>
              <w:rFonts w:ascii="Times New Roman" w:hAnsi="Times New Roman" w:hint="eastAsia"/>
              <w:sz w:val="24"/>
              <w:rtl/>
            </w:rPr>
          </w:rPrChange>
        </w:rPr>
        <w:t>مبحث</w:t>
      </w:r>
      <w:r w:rsidRPr="00A66FFA">
        <w:rPr>
          <w:rFonts w:ascii="Times New Roman" w:hAnsi="Times New Roman"/>
          <w:sz w:val="27"/>
          <w:szCs w:val="27"/>
          <w:rtl/>
          <w:rPrChange w:id="265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72"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265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74" w:author="Lenovo" w:date="2023-08-06T18:07:00Z">
            <w:rPr>
              <w:rFonts w:ascii="Times New Roman" w:hAnsi="Times New Roman" w:hint="eastAsia"/>
              <w:sz w:val="24"/>
              <w:rtl/>
            </w:rPr>
          </w:rPrChange>
        </w:rPr>
        <w:t>و</w:t>
      </w:r>
      <w:r w:rsidRPr="00A66FFA">
        <w:rPr>
          <w:rFonts w:ascii="Times New Roman" w:hAnsi="Times New Roman"/>
          <w:sz w:val="27"/>
          <w:szCs w:val="27"/>
          <w:rtl/>
          <w:rPrChange w:id="265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76" w:author="Lenovo" w:date="2023-08-06T18:07:00Z">
            <w:rPr>
              <w:rFonts w:ascii="Times New Roman" w:hAnsi="Times New Roman" w:hint="eastAsia"/>
              <w:sz w:val="24"/>
              <w:rtl/>
            </w:rPr>
          </w:rPrChange>
        </w:rPr>
        <w:t>معيار</w:t>
      </w:r>
      <w:r w:rsidRPr="00A66FFA">
        <w:rPr>
          <w:rFonts w:ascii="Times New Roman" w:hAnsi="Times New Roman"/>
          <w:sz w:val="27"/>
          <w:szCs w:val="27"/>
          <w:rtl/>
          <w:rPrChange w:id="265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78" w:author="Lenovo" w:date="2023-08-06T18:07:00Z">
            <w:rPr>
              <w:rFonts w:ascii="Times New Roman" w:hAnsi="Times New Roman" w:hint="eastAsia"/>
              <w:sz w:val="24"/>
              <w:rtl/>
            </w:rPr>
          </w:rPrChange>
        </w:rPr>
        <w:t>دو</w:t>
      </w:r>
      <w:r w:rsidRPr="00A66FFA">
        <w:rPr>
          <w:rFonts w:ascii="Times New Roman" w:hAnsi="Times New Roman"/>
          <w:sz w:val="27"/>
          <w:szCs w:val="27"/>
          <w:rtl/>
          <w:rPrChange w:id="26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80"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65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82"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26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8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6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8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6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88" w:author="Lenovo" w:date="2023-08-06T18:07:00Z">
            <w:rPr>
              <w:rFonts w:ascii="Times New Roman" w:hAnsi="Times New Roman" w:hint="eastAsia"/>
              <w:sz w:val="24"/>
              <w:rtl/>
            </w:rPr>
          </w:rPrChange>
        </w:rPr>
        <w:t>اول</w:t>
      </w:r>
      <w:r w:rsidRPr="00A66FFA">
        <w:rPr>
          <w:rFonts w:ascii="Times New Roman" w:hAnsi="Times New Roman"/>
          <w:sz w:val="27"/>
          <w:szCs w:val="27"/>
          <w:rtl/>
          <w:rPrChange w:id="26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90"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6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92" w:author="Lenovo" w:date="2023-08-06T18:07:00Z">
            <w:rPr>
              <w:rFonts w:ascii="Times New Roman" w:hAnsi="Times New Roman" w:hint="eastAsia"/>
              <w:sz w:val="24"/>
              <w:rtl/>
            </w:rPr>
          </w:rPrChange>
        </w:rPr>
        <w:t>ملاك‌ها</w:t>
      </w:r>
      <w:r w:rsidRPr="00A66FFA">
        <w:rPr>
          <w:rFonts w:ascii="Times New Roman" w:hAnsi="Times New Roman"/>
          <w:sz w:val="27"/>
          <w:szCs w:val="27"/>
          <w:rtl/>
          <w:rPrChange w:id="26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94" w:author="Lenovo" w:date="2023-08-06T18:07:00Z">
            <w:rPr>
              <w:rFonts w:ascii="Times New Roman" w:hAnsi="Times New Roman" w:hint="eastAsia"/>
              <w:sz w:val="24"/>
              <w:rtl/>
            </w:rPr>
          </w:rPrChange>
        </w:rPr>
        <w:t>و</w:t>
      </w:r>
      <w:r w:rsidRPr="00A66FFA">
        <w:rPr>
          <w:rFonts w:ascii="Times New Roman" w:hAnsi="Times New Roman"/>
          <w:sz w:val="27"/>
          <w:szCs w:val="27"/>
          <w:rtl/>
          <w:rPrChange w:id="26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96" w:author="Lenovo" w:date="2023-08-06T18:07:00Z">
            <w:rPr>
              <w:rFonts w:ascii="Times New Roman" w:hAnsi="Times New Roman" w:hint="eastAsia"/>
              <w:sz w:val="24"/>
              <w:rtl/>
            </w:rPr>
          </w:rPrChange>
        </w:rPr>
        <w:t>معيارها</w:t>
      </w:r>
      <w:r w:rsidRPr="00A66FFA">
        <w:rPr>
          <w:rFonts w:ascii="Times New Roman" w:hAnsi="Times New Roman"/>
          <w:sz w:val="27"/>
          <w:szCs w:val="27"/>
          <w:rtl/>
          <w:rPrChange w:id="26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598"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26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00"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66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02" w:author="Lenovo" w:date="2023-08-06T18:07:00Z">
            <w:rPr>
              <w:rFonts w:ascii="Times New Roman" w:hAnsi="Times New Roman" w:hint="eastAsia"/>
              <w:sz w:val="24"/>
              <w:rtl/>
            </w:rPr>
          </w:rPrChange>
        </w:rPr>
        <w:t>چيست؟</w:t>
      </w:r>
      <w:r w:rsidRPr="00A66FFA">
        <w:rPr>
          <w:rFonts w:ascii="Times New Roman" w:hAnsi="Times New Roman"/>
          <w:sz w:val="27"/>
          <w:szCs w:val="27"/>
          <w:rtl/>
          <w:rPrChange w:id="26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04"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66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06" w:author="Lenovo" w:date="2023-08-06T18:07:00Z">
            <w:rPr>
              <w:rFonts w:ascii="Times New Roman" w:hAnsi="Times New Roman" w:hint="eastAsia"/>
              <w:sz w:val="24"/>
              <w:rtl/>
            </w:rPr>
          </w:rPrChange>
        </w:rPr>
        <w:t>دوم</w:t>
      </w:r>
      <w:r w:rsidRPr="00A66FFA">
        <w:rPr>
          <w:rFonts w:ascii="Times New Roman" w:hAnsi="Times New Roman"/>
          <w:sz w:val="27"/>
          <w:szCs w:val="27"/>
          <w:rtl/>
          <w:rPrChange w:id="266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08"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66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10"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266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12"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266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14" w:author="Lenovo" w:date="2023-08-06T18:07:00Z">
            <w:rPr>
              <w:rFonts w:ascii="Times New Roman" w:hAnsi="Times New Roman" w:hint="eastAsia"/>
              <w:sz w:val="24"/>
              <w:rtl/>
            </w:rPr>
          </w:rPrChange>
        </w:rPr>
        <w:t>يا</w:t>
      </w:r>
      <w:r w:rsidRPr="00A66FFA">
        <w:rPr>
          <w:rFonts w:ascii="Times New Roman" w:hAnsi="Times New Roman"/>
          <w:sz w:val="27"/>
          <w:szCs w:val="27"/>
          <w:rtl/>
          <w:rPrChange w:id="266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16" w:author="Lenovo" w:date="2023-08-06T18:07:00Z">
            <w:rPr>
              <w:rFonts w:ascii="Times New Roman" w:hAnsi="Times New Roman" w:hint="eastAsia"/>
              <w:sz w:val="24"/>
              <w:rtl/>
            </w:rPr>
          </w:rPrChange>
        </w:rPr>
        <w:t>نبود</w:t>
      </w:r>
      <w:r w:rsidRPr="00A66FFA">
        <w:rPr>
          <w:rFonts w:ascii="Times New Roman" w:hAnsi="Times New Roman"/>
          <w:sz w:val="27"/>
          <w:szCs w:val="27"/>
          <w:rtl/>
          <w:rPrChange w:id="266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18" w:author="Lenovo" w:date="2023-08-06T18:07:00Z">
            <w:rPr>
              <w:rFonts w:ascii="Times New Roman" w:hAnsi="Times New Roman" w:hint="eastAsia"/>
              <w:sz w:val="24"/>
              <w:rtl/>
            </w:rPr>
          </w:rPrChange>
        </w:rPr>
        <w:t>آنها</w:t>
      </w:r>
      <w:r w:rsidRPr="00A66FFA">
        <w:rPr>
          <w:rFonts w:ascii="Times New Roman" w:hAnsi="Times New Roman"/>
          <w:sz w:val="27"/>
          <w:szCs w:val="27"/>
          <w:rtl/>
          <w:rPrChange w:id="266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20" w:author="Lenovo" w:date="2023-08-06T18:07:00Z">
            <w:rPr>
              <w:rFonts w:ascii="Times New Roman" w:hAnsi="Times New Roman" w:hint="eastAsia"/>
              <w:sz w:val="24"/>
              <w:rtl/>
            </w:rPr>
          </w:rPrChange>
        </w:rPr>
        <w:t>را</w:t>
      </w:r>
      <w:r w:rsidRPr="00A66FFA">
        <w:rPr>
          <w:rFonts w:ascii="Times New Roman" w:hAnsi="Times New Roman"/>
          <w:sz w:val="27"/>
          <w:szCs w:val="27"/>
          <w:rtl/>
          <w:rPrChange w:id="26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22" w:author="Lenovo" w:date="2023-08-06T18:07:00Z">
            <w:rPr>
              <w:rFonts w:ascii="Times New Roman" w:hAnsi="Times New Roman" w:hint="eastAsia"/>
              <w:sz w:val="24"/>
              <w:rtl/>
            </w:rPr>
          </w:rPrChange>
        </w:rPr>
        <w:t>در</w:t>
      </w:r>
      <w:r w:rsidRPr="00A66FFA">
        <w:rPr>
          <w:rFonts w:ascii="Times New Roman" w:hAnsi="Times New Roman"/>
          <w:sz w:val="27"/>
          <w:szCs w:val="27"/>
          <w:rtl/>
          <w:rPrChange w:id="26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24"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6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26"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26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28" w:author="Lenovo" w:date="2023-08-06T18:07:00Z">
            <w:rPr>
              <w:rFonts w:ascii="Times New Roman" w:hAnsi="Times New Roman" w:hint="eastAsia"/>
              <w:sz w:val="24"/>
              <w:rtl/>
            </w:rPr>
          </w:rPrChange>
        </w:rPr>
        <w:t>احراز</w:t>
      </w:r>
      <w:r w:rsidRPr="00A66FFA">
        <w:rPr>
          <w:rFonts w:ascii="Times New Roman" w:hAnsi="Times New Roman"/>
          <w:sz w:val="27"/>
          <w:szCs w:val="27"/>
          <w:rtl/>
          <w:rPrChange w:id="26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30" w:author="Lenovo" w:date="2023-08-06T18:07:00Z">
            <w:rPr>
              <w:rFonts w:ascii="Times New Roman" w:hAnsi="Times New Roman" w:hint="eastAsia"/>
              <w:sz w:val="24"/>
              <w:rtl/>
            </w:rPr>
          </w:rPrChange>
        </w:rPr>
        <w:t>كنيم؟</w:t>
      </w:r>
    </w:p>
    <w:p w14:paraId="7A88D327" w14:textId="65A1BA38" w:rsidR="00060397" w:rsidRPr="00A66FFA" w:rsidRDefault="00072ED2">
      <w:pPr>
        <w:pStyle w:val="Heading2"/>
        <w:spacing w:line="276" w:lineRule="auto"/>
        <w:rPr>
          <w:rFonts w:ascii="Times New Roman" w:hAnsi="Times New Roman"/>
          <w:sz w:val="27"/>
          <w:szCs w:val="27"/>
          <w:rtl/>
          <w:rPrChange w:id="26631" w:author="Lenovo" w:date="2023-08-06T18:07:00Z">
            <w:rPr>
              <w:rFonts w:ascii="Times New Roman" w:hAnsi="Times New Roman"/>
              <w:sz w:val="24"/>
              <w:rtl/>
            </w:rPr>
          </w:rPrChange>
        </w:rPr>
        <w:pPrChange w:id="26632" w:author="Lenovo" w:date="2023-08-06T20:22:00Z">
          <w:pPr>
            <w:pStyle w:val="Heading2"/>
          </w:pPr>
        </w:pPrChange>
      </w:pPr>
      <w:bookmarkStart w:id="26633" w:name="_Toc61225479"/>
      <w:r w:rsidRPr="00A66FFA">
        <w:rPr>
          <w:rFonts w:ascii="Times New Roman" w:hAnsi="Times New Roman" w:hint="eastAsia"/>
          <w:sz w:val="27"/>
          <w:szCs w:val="27"/>
          <w:rtl/>
          <w:rPrChange w:id="26634"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26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36" w:author="Lenovo" w:date="2023-08-06T18:07:00Z">
            <w:rPr>
              <w:rFonts w:ascii="Times New Roman" w:hAnsi="Times New Roman" w:hint="eastAsia"/>
              <w:sz w:val="24"/>
              <w:rtl/>
            </w:rPr>
          </w:rPrChange>
        </w:rPr>
        <w:t>و</w:t>
      </w:r>
      <w:r w:rsidRPr="00A66FFA">
        <w:rPr>
          <w:rFonts w:ascii="Times New Roman" w:hAnsi="Times New Roman"/>
          <w:sz w:val="27"/>
          <w:szCs w:val="27"/>
          <w:rtl/>
          <w:rPrChange w:id="26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38" w:author="Lenovo" w:date="2023-08-06T18:07:00Z">
            <w:rPr>
              <w:rFonts w:ascii="Times New Roman" w:hAnsi="Times New Roman" w:hint="eastAsia"/>
              <w:sz w:val="24"/>
              <w:rtl/>
            </w:rPr>
          </w:rPrChange>
        </w:rPr>
        <w:t>معيار</w:t>
      </w:r>
      <w:r w:rsidRPr="00A66FFA">
        <w:rPr>
          <w:rFonts w:ascii="Times New Roman" w:hAnsi="Times New Roman"/>
          <w:sz w:val="27"/>
          <w:szCs w:val="27"/>
          <w:rtl/>
          <w:rPrChange w:id="26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40" w:author="Lenovo" w:date="2023-08-06T18:07:00Z">
            <w:rPr>
              <w:rFonts w:ascii="Times New Roman" w:hAnsi="Times New Roman" w:hint="eastAsia"/>
              <w:sz w:val="24"/>
              <w:rtl/>
            </w:rPr>
          </w:rPrChange>
        </w:rPr>
        <w:t>به</w:t>
      </w:r>
      <w:r w:rsidRPr="00A66FFA">
        <w:rPr>
          <w:rFonts w:ascii="Times New Roman" w:hAnsi="Times New Roman"/>
          <w:sz w:val="27"/>
          <w:szCs w:val="27"/>
          <w:rtl/>
          <w:rPrChange w:id="26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42" w:author="Lenovo" w:date="2023-08-06T18:07:00Z">
            <w:rPr>
              <w:rFonts w:ascii="Times New Roman" w:hAnsi="Times New Roman" w:hint="eastAsia"/>
              <w:sz w:val="24"/>
              <w:rtl/>
            </w:rPr>
          </w:rPrChange>
        </w:rPr>
        <w:t>چه</w:t>
      </w:r>
      <w:r w:rsidRPr="00A66FFA">
        <w:rPr>
          <w:rFonts w:ascii="Times New Roman" w:hAnsi="Times New Roman"/>
          <w:sz w:val="27"/>
          <w:szCs w:val="27"/>
          <w:rtl/>
          <w:rPrChange w:id="266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44" w:author="Lenovo" w:date="2023-08-06T18:07:00Z">
            <w:rPr>
              <w:rFonts w:ascii="Times New Roman" w:hAnsi="Times New Roman" w:hint="eastAsia"/>
              <w:sz w:val="24"/>
              <w:rtl/>
            </w:rPr>
          </w:rPrChange>
        </w:rPr>
        <w:t>معناست؟</w:t>
      </w:r>
      <w:bookmarkEnd w:id="26633"/>
    </w:p>
    <w:p w14:paraId="250B8512" w14:textId="66A2B387" w:rsidR="008F610B" w:rsidRPr="00A66FFA" w:rsidRDefault="00663386">
      <w:pPr>
        <w:spacing w:line="276" w:lineRule="auto"/>
        <w:rPr>
          <w:rFonts w:ascii="Times New Roman" w:hAnsi="Times New Roman"/>
          <w:sz w:val="27"/>
          <w:szCs w:val="27"/>
          <w:rtl/>
          <w:rPrChange w:id="26645" w:author="Lenovo" w:date="2023-08-06T18:07:00Z">
            <w:rPr>
              <w:rFonts w:ascii="Times New Roman" w:hAnsi="Times New Roman"/>
              <w:sz w:val="24"/>
              <w:rtl/>
            </w:rPr>
          </w:rPrChange>
        </w:rPr>
        <w:pPrChange w:id="26646" w:author="Lenovo" w:date="2023-08-06T20:22:00Z">
          <w:pPr/>
        </w:pPrChange>
      </w:pPr>
      <w:r w:rsidRPr="00A66FFA">
        <w:rPr>
          <w:rFonts w:ascii="Times New Roman" w:hAnsi="Times New Roman" w:hint="eastAsia"/>
          <w:sz w:val="27"/>
          <w:szCs w:val="27"/>
          <w:rtl/>
          <w:rPrChange w:id="26647" w:author="Lenovo" w:date="2023-08-06T18:07:00Z">
            <w:rPr>
              <w:rFonts w:ascii="Times New Roman" w:hAnsi="Times New Roman" w:hint="eastAsia"/>
              <w:sz w:val="24"/>
              <w:rtl/>
            </w:rPr>
          </w:rPrChange>
        </w:rPr>
        <w:t>در</w:t>
      </w:r>
      <w:r w:rsidRPr="00A66FFA">
        <w:rPr>
          <w:rFonts w:ascii="Times New Roman" w:hAnsi="Times New Roman"/>
          <w:sz w:val="27"/>
          <w:szCs w:val="27"/>
          <w:rtl/>
          <w:rPrChange w:id="266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49" w:author="Lenovo" w:date="2023-08-06T18:07:00Z">
            <w:rPr>
              <w:rFonts w:ascii="Times New Roman" w:hAnsi="Times New Roman" w:hint="eastAsia"/>
              <w:sz w:val="24"/>
              <w:rtl/>
            </w:rPr>
          </w:rPrChange>
        </w:rPr>
        <w:t>يك</w:t>
      </w:r>
      <w:r w:rsidRPr="00A66FFA">
        <w:rPr>
          <w:rFonts w:ascii="Times New Roman" w:hAnsi="Times New Roman"/>
          <w:sz w:val="27"/>
          <w:szCs w:val="27"/>
          <w:rtl/>
          <w:rPrChange w:id="266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51"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266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53" w:author="Lenovo" w:date="2023-08-06T18:07:00Z">
            <w:rPr>
              <w:rFonts w:ascii="Times New Roman" w:hAnsi="Times New Roman" w:hint="eastAsia"/>
              <w:sz w:val="24"/>
              <w:rtl/>
            </w:rPr>
          </w:rPrChange>
        </w:rPr>
        <w:t>كلي،</w:t>
      </w:r>
      <w:r w:rsidRPr="00A66FFA">
        <w:rPr>
          <w:rFonts w:ascii="Times New Roman" w:hAnsi="Times New Roman"/>
          <w:sz w:val="27"/>
          <w:szCs w:val="27"/>
          <w:rtl/>
          <w:rPrChange w:id="26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55" w:author="Lenovo" w:date="2023-08-06T18:07:00Z">
            <w:rPr>
              <w:rFonts w:ascii="Times New Roman" w:hAnsi="Times New Roman" w:hint="eastAsia"/>
              <w:sz w:val="24"/>
              <w:rtl/>
            </w:rPr>
          </w:rPrChange>
        </w:rPr>
        <w:t>م</w:t>
      </w:r>
      <w:r w:rsidR="00060397" w:rsidRPr="00A66FFA">
        <w:rPr>
          <w:rFonts w:ascii="Times New Roman" w:hAnsi="Times New Roman" w:hint="eastAsia"/>
          <w:sz w:val="27"/>
          <w:szCs w:val="27"/>
          <w:rtl/>
          <w:rPrChange w:id="26656" w:author="Lenovo" w:date="2023-08-06T18:07:00Z">
            <w:rPr>
              <w:rFonts w:ascii="Times New Roman" w:hAnsi="Times New Roman" w:hint="eastAsia"/>
              <w:sz w:val="24"/>
              <w:rtl/>
            </w:rPr>
          </w:rPrChange>
        </w:rPr>
        <w:t>ا</w:t>
      </w:r>
      <w:r w:rsidR="00060397" w:rsidRPr="00A66FFA">
        <w:rPr>
          <w:rFonts w:ascii="Times New Roman" w:hAnsi="Times New Roman"/>
          <w:sz w:val="27"/>
          <w:szCs w:val="27"/>
          <w:rtl/>
          <w:rPrChange w:id="26657" w:author="Lenovo" w:date="2023-08-06T18:07:00Z">
            <w:rPr>
              <w:rFonts w:ascii="Times New Roman" w:hAnsi="Times New Roman"/>
              <w:sz w:val="24"/>
              <w:rtl/>
            </w:rPr>
          </w:rPrChange>
        </w:rPr>
        <w:t xml:space="preserve"> </w:t>
      </w:r>
      <w:r w:rsidR="00060397" w:rsidRPr="00A66FFA">
        <w:rPr>
          <w:rFonts w:ascii="Times New Roman" w:hAnsi="Times New Roman" w:hint="cs"/>
          <w:sz w:val="27"/>
          <w:szCs w:val="27"/>
          <w:rtl/>
          <w:rPrChange w:id="26658"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659" w:author="Lenovo" w:date="2023-08-06T18:07:00Z">
            <w:rPr>
              <w:rFonts w:ascii="Times New Roman" w:hAnsi="Times New Roman" w:hint="eastAsia"/>
              <w:sz w:val="24"/>
              <w:rtl/>
            </w:rPr>
          </w:rPrChange>
        </w:rPr>
        <w:t>ک</w:t>
      </w:r>
      <w:r w:rsidR="00060397" w:rsidRPr="00A66FFA">
        <w:rPr>
          <w:rFonts w:ascii="Times New Roman" w:hAnsi="Times New Roman"/>
          <w:sz w:val="27"/>
          <w:szCs w:val="27"/>
          <w:rtl/>
          <w:rPrChange w:id="26660"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61" w:author="Lenovo" w:date="2023-08-06T18:07:00Z">
            <w:rPr>
              <w:rFonts w:ascii="Times New Roman" w:hAnsi="Times New Roman" w:hint="eastAsia"/>
              <w:sz w:val="24"/>
              <w:rtl/>
            </w:rPr>
          </w:rPrChange>
        </w:rPr>
        <w:t>ملاک</w:t>
      </w:r>
      <w:r w:rsidR="00060397" w:rsidRPr="00A66FFA">
        <w:rPr>
          <w:rFonts w:ascii="Times New Roman" w:hAnsi="Times New Roman"/>
          <w:sz w:val="27"/>
          <w:szCs w:val="27"/>
          <w:rtl/>
          <w:rPrChange w:id="26662"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63" w:author="Lenovo" w:date="2023-08-06T18:07:00Z">
            <w:rPr>
              <w:rFonts w:ascii="Times New Roman" w:hAnsi="Times New Roman" w:hint="eastAsia"/>
              <w:sz w:val="24"/>
              <w:rtl/>
            </w:rPr>
          </w:rPrChange>
        </w:rPr>
        <w:t>برا</w:t>
      </w:r>
      <w:r w:rsidR="00060397" w:rsidRPr="00A66FFA">
        <w:rPr>
          <w:rFonts w:ascii="Times New Roman" w:hAnsi="Times New Roman" w:hint="cs"/>
          <w:sz w:val="27"/>
          <w:szCs w:val="27"/>
          <w:rtl/>
          <w:rPrChange w:id="26664" w:author="Lenovo" w:date="2023-08-06T18:07:00Z">
            <w:rPr>
              <w:rFonts w:ascii="Times New Roman" w:hAnsi="Times New Roman" w:hint="cs"/>
              <w:sz w:val="24"/>
              <w:rtl/>
            </w:rPr>
          </w:rPrChange>
        </w:rPr>
        <w:t>ی</w:t>
      </w:r>
      <w:r w:rsidR="00060397" w:rsidRPr="00A66FFA">
        <w:rPr>
          <w:rFonts w:ascii="Times New Roman" w:hAnsi="Times New Roman"/>
          <w:sz w:val="27"/>
          <w:szCs w:val="27"/>
          <w:rtl/>
          <w:rPrChange w:id="26665"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66" w:author="Lenovo" w:date="2023-08-06T18:07:00Z">
            <w:rPr>
              <w:rFonts w:ascii="Times New Roman" w:hAnsi="Times New Roman" w:hint="eastAsia"/>
              <w:sz w:val="24"/>
              <w:rtl/>
            </w:rPr>
          </w:rPrChange>
        </w:rPr>
        <w:t>ازدواج</w:t>
      </w:r>
      <w:r w:rsidR="00060397" w:rsidRPr="00A66FFA">
        <w:rPr>
          <w:rFonts w:ascii="Times New Roman" w:hAnsi="Times New Roman"/>
          <w:sz w:val="27"/>
          <w:szCs w:val="27"/>
          <w:rtl/>
          <w:rPrChange w:id="26667"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68" w:author="Lenovo" w:date="2023-08-06T18:07:00Z">
            <w:rPr>
              <w:rFonts w:ascii="Times New Roman" w:hAnsi="Times New Roman" w:hint="eastAsia"/>
              <w:sz w:val="24"/>
              <w:rtl/>
            </w:rPr>
          </w:rPrChange>
        </w:rPr>
        <w:t>دار</w:t>
      </w:r>
      <w:r w:rsidR="00060397" w:rsidRPr="00A66FFA">
        <w:rPr>
          <w:rFonts w:ascii="Times New Roman" w:hAnsi="Times New Roman" w:hint="cs"/>
          <w:sz w:val="27"/>
          <w:szCs w:val="27"/>
          <w:rtl/>
          <w:rPrChange w:id="26669"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670" w:author="Lenovo" w:date="2023-08-06T18:07:00Z">
            <w:rPr>
              <w:rFonts w:ascii="Times New Roman" w:hAnsi="Times New Roman" w:hint="eastAsia"/>
              <w:sz w:val="24"/>
              <w:rtl/>
            </w:rPr>
          </w:rPrChange>
        </w:rPr>
        <w:t>م</w:t>
      </w:r>
      <w:r w:rsidRPr="00A66FFA">
        <w:rPr>
          <w:rFonts w:ascii="Times New Roman" w:hAnsi="Times New Roman"/>
          <w:sz w:val="27"/>
          <w:szCs w:val="27"/>
          <w:rtl/>
          <w:rPrChange w:id="26671" w:author="Lenovo" w:date="2023-08-06T18:07:00Z">
            <w:rPr>
              <w:rFonts w:ascii="Times New Roman" w:hAnsi="Times New Roman"/>
              <w:sz w:val="24"/>
              <w:rtl/>
            </w:rPr>
          </w:rPrChange>
        </w:rPr>
        <w:t xml:space="preserve"> و آن هم اينكه بايد با فردي كه قرار است با او ازدواج كنيم </w:t>
      </w:r>
      <w:r w:rsidR="00060397" w:rsidRPr="00A66FFA">
        <w:rPr>
          <w:rFonts w:ascii="Times New Roman" w:hAnsi="Times New Roman" w:hint="eastAsia"/>
          <w:b/>
          <w:bCs/>
          <w:sz w:val="27"/>
          <w:szCs w:val="27"/>
          <w:rtl/>
          <w:rPrChange w:id="26672" w:author="Lenovo" w:date="2023-08-06T18:07:00Z">
            <w:rPr>
              <w:rFonts w:ascii="Times New Roman" w:hAnsi="Times New Roman" w:hint="eastAsia"/>
              <w:b/>
              <w:bCs/>
              <w:sz w:val="24"/>
              <w:rtl/>
            </w:rPr>
          </w:rPrChange>
        </w:rPr>
        <w:t>تناسب</w:t>
      </w:r>
      <w:r w:rsidR="00060397" w:rsidRPr="00A66FFA">
        <w:rPr>
          <w:rFonts w:ascii="Times New Roman" w:hAnsi="Times New Roman"/>
          <w:sz w:val="27"/>
          <w:szCs w:val="27"/>
          <w:rtl/>
          <w:rPrChange w:id="26673"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74" w:author="Lenovo" w:date="2023-08-06T18:07:00Z">
            <w:rPr>
              <w:rFonts w:ascii="Times New Roman" w:hAnsi="Times New Roman" w:hint="eastAsia"/>
              <w:sz w:val="24"/>
              <w:rtl/>
            </w:rPr>
          </w:rPrChange>
        </w:rPr>
        <w:t>داشته</w:t>
      </w:r>
      <w:r w:rsidR="00060397" w:rsidRPr="00A66FFA">
        <w:rPr>
          <w:rFonts w:ascii="Times New Roman" w:hAnsi="Times New Roman"/>
          <w:sz w:val="27"/>
          <w:szCs w:val="27"/>
          <w:rtl/>
          <w:rPrChange w:id="26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76" w:author="Lenovo" w:date="2023-08-06T18:07:00Z">
            <w:rPr>
              <w:rFonts w:ascii="Times New Roman" w:hAnsi="Times New Roman" w:hint="eastAsia"/>
              <w:sz w:val="24"/>
              <w:rtl/>
            </w:rPr>
          </w:rPrChange>
        </w:rPr>
        <w:t>باشيم؛</w:t>
      </w:r>
      <w:r w:rsidR="00060397" w:rsidRPr="00A66FFA">
        <w:rPr>
          <w:rFonts w:ascii="Times New Roman" w:hAnsi="Times New Roman"/>
          <w:sz w:val="27"/>
          <w:szCs w:val="27"/>
          <w:rtl/>
          <w:rPrChange w:id="26677" w:author="Lenovo" w:date="2023-08-06T18:07:00Z">
            <w:rPr>
              <w:rFonts w:ascii="Times New Roman" w:hAnsi="Times New Roman"/>
              <w:sz w:val="24"/>
              <w:rtl/>
            </w:rPr>
          </w:rPrChange>
        </w:rPr>
        <w:t xml:space="preserve"> </w:t>
      </w:r>
      <w:r w:rsidR="00060397" w:rsidRPr="00A66FFA">
        <w:rPr>
          <w:rFonts w:ascii="Times New Roman" w:hAnsi="Times New Roman" w:hint="cs"/>
          <w:sz w:val="27"/>
          <w:szCs w:val="27"/>
          <w:rtl/>
          <w:rPrChange w:id="26678"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679" w:author="Lenovo" w:date="2023-08-06T18:07:00Z">
            <w:rPr>
              <w:rFonts w:ascii="Times New Roman" w:hAnsi="Times New Roman" w:hint="eastAsia"/>
              <w:sz w:val="24"/>
              <w:rtl/>
            </w:rPr>
          </w:rPrChange>
        </w:rPr>
        <w:t>عن</w:t>
      </w:r>
      <w:r w:rsidR="00060397" w:rsidRPr="00A66FFA">
        <w:rPr>
          <w:rFonts w:ascii="Times New Roman" w:hAnsi="Times New Roman" w:hint="cs"/>
          <w:sz w:val="27"/>
          <w:szCs w:val="27"/>
          <w:rtl/>
          <w:rPrChange w:id="26680" w:author="Lenovo" w:date="2023-08-06T18:07:00Z">
            <w:rPr>
              <w:rFonts w:ascii="Times New Roman" w:hAnsi="Times New Roman" w:hint="cs"/>
              <w:sz w:val="24"/>
              <w:rtl/>
            </w:rPr>
          </w:rPrChange>
        </w:rPr>
        <w:t>ی</w:t>
      </w:r>
      <w:r w:rsidRPr="00A66FFA">
        <w:rPr>
          <w:rFonts w:ascii="Times New Roman" w:hAnsi="Times New Roman"/>
          <w:sz w:val="27"/>
          <w:szCs w:val="27"/>
          <w:rtl/>
          <w:rPrChange w:id="26681" w:author="Lenovo" w:date="2023-08-06T18:07:00Z">
            <w:rPr>
              <w:rFonts w:ascii="Times New Roman" w:hAnsi="Times New Roman"/>
              <w:sz w:val="24"/>
              <w:rtl/>
            </w:rPr>
          </w:rPrChange>
        </w:rPr>
        <w:t xml:space="preserve"> با توجه به</w:t>
      </w:r>
      <w:r w:rsidR="00060397" w:rsidRPr="00A66FFA">
        <w:rPr>
          <w:rFonts w:ascii="Times New Roman" w:hAnsi="Times New Roman"/>
          <w:sz w:val="27"/>
          <w:szCs w:val="27"/>
          <w:rtl/>
          <w:rPrChange w:id="26682"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83" w:author="Lenovo" w:date="2023-08-06T18:07:00Z">
            <w:rPr>
              <w:rFonts w:ascii="Times New Roman" w:hAnsi="Times New Roman" w:hint="eastAsia"/>
              <w:sz w:val="24"/>
              <w:rtl/>
            </w:rPr>
          </w:rPrChange>
        </w:rPr>
        <w:t>آن</w:t>
      </w:r>
      <w:r w:rsidR="00060397" w:rsidRPr="00A66FFA">
        <w:rPr>
          <w:rFonts w:ascii="Times New Roman" w:hAnsi="Times New Roman"/>
          <w:sz w:val="27"/>
          <w:szCs w:val="27"/>
          <w:rtl/>
          <w:rPrChange w:id="26684"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85" w:author="Lenovo" w:date="2023-08-06T18:07:00Z">
            <w:rPr>
              <w:rFonts w:ascii="Times New Roman" w:hAnsi="Times New Roman" w:hint="eastAsia"/>
              <w:sz w:val="24"/>
              <w:rtl/>
            </w:rPr>
          </w:rPrChange>
        </w:rPr>
        <w:t>هدف</w:t>
      </w:r>
      <w:r w:rsidR="00060397" w:rsidRPr="00A66FFA">
        <w:rPr>
          <w:rFonts w:ascii="Times New Roman" w:hAnsi="Times New Roman" w:hint="cs"/>
          <w:sz w:val="27"/>
          <w:szCs w:val="27"/>
          <w:rtl/>
          <w:rPrChange w:id="26686" w:author="Lenovo" w:date="2023-08-06T18:07:00Z">
            <w:rPr>
              <w:rFonts w:ascii="Times New Roman" w:hAnsi="Times New Roman" w:hint="cs"/>
              <w:sz w:val="24"/>
              <w:rtl/>
            </w:rPr>
          </w:rPrChange>
        </w:rPr>
        <w:t>ی</w:t>
      </w:r>
      <w:r w:rsidR="00060397" w:rsidRPr="00A66FFA">
        <w:rPr>
          <w:rFonts w:ascii="Times New Roman" w:hAnsi="Times New Roman"/>
          <w:sz w:val="27"/>
          <w:szCs w:val="27"/>
          <w:rtl/>
          <w:rPrChange w:id="26687"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88" w:author="Lenovo" w:date="2023-08-06T18:07:00Z">
            <w:rPr>
              <w:rFonts w:ascii="Times New Roman" w:hAnsi="Times New Roman" w:hint="eastAsia"/>
              <w:sz w:val="24"/>
              <w:rtl/>
            </w:rPr>
          </w:rPrChange>
        </w:rPr>
        <w:t>که</w:t>
      </w:r>
      <w:r w:rsidR="00060397" w:rsidRPr="00A66FFA">
        <w:rPr>
          <w:rFonts w:ascii="Times New Roman" w:hAnsi="Times New Roman"/>
          <w:sz w:val="27"/>
          <w:szCs w:val="27"/>
          <w:rtl/>
          <w:rPrChange w:id="26689"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90" w:author="Lenovo" w:date="2023-08-06T18:07:00Z">
            <w:rPr>
              <w:rFonts w:ascii="Times New Roman" w:hAnsi="Times New Roman" w:hint="eastAsia"/>
              <w:sz w:val="24"/>
              <w:rtl/>
            </w:rPr>
          </w:rPrChange>
        </w:rPr>
        <w:t>برا</w:t>
      </w:r>
      <w:r w:rsidR="00060397" w:rsidRPr="00A66FFA">
        <w:rPr>
          <w:rFonts w:ascii="Times New Roman" w:hAnsi="Times New Roman" w:hint="cs"/>
          <w:sz w:val="27"/>
          <w:szCs w:val="27"/>
          <w:rtl/>
          <w:rPrChange w:id="26691" w:author="Lenovo" w:date="2023-08-06T18:07:00Z">
            <w:rPr>
              <w:rFonts w:ascii="Times New Roman" w:hAnsi="Times New Roman" w:hint="cs"/>
              <w:sz w:val="24"/>
              <w:rtl/>
            </w:rPr>
          </w:rPrChange>
        </w:rPr>
        <w:t>ی</w:t>
      </w:r>
      <w:r w:rsidR="00060397" w:rsidRPr="00A66FFA">
        <w:rPr>
          <w:rFonts w:ascii="Times New Roman" w:hAnsi="Times New Roman"/>
          <w:sz w:val="27"/>
          <w:szCs w:val="27"/>
          <w:rtl/>
          <w:rPrChange w:id="26692"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693" w:author="Lenovo" w:date="2023-08-06T18:07:00Z">
            <w:rPr>
              <w:rFonts w:ascii="Times New Roman" w:hAnsi="Times New Roman" w:hint="eastAsia"/>
              <w:sz w:val="24"/>
              <w:rtl/>
            </w:rPr>
          </w:rPrChange>
        </w:rPr>
        <w:t>ازدواج</w:t>
      </w:r>
      <w:r w:rsidR="00060397" w:rsidRPr="00A66FFA">
        <w:rPr>
          <w:rFonts w:ascii="Times New Roman" w:hAnsi="Times New Roman"/>
          <w:sz w:val="27"/>
          <w:szCs w:val="27"/>
          <w:rtl/>
          <w:rPrChange w:id="26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95" w:author="Lenovo" w:date="2023-08-06T18:07:00Z">
            <w:rPr>
              <w:rFonts w:ascii="Times New Roman" w:hAnsi="Times New Roman" w:hint="eastAsia"/>
              <w:sz w:val="24"/>
              <w:rtl/>
            </w:rPr>
          </w:rPrChange>
        </w:rPr>
        <w:t>در</w:t>
      </w:r>
      <w:r w:rsidRPr="00A66FFA">
        <w:rPr>
          <w:rFonts w:ascii="Times New Roman" w:hAnsi="Times New Roman"/>
          <w:sz w:val="27"/>
          <w:szCs w:val="27"/>
          <w:rtl/>
          <w:rPrChange w:id="266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97" w:author="Lenovo" w:date="2023-08-06T18:07:00Z">
            <w:rPr>
              <w:rFonts w:ascii="Times New Roman" w:hAnsi="Times New Roman" w:hint="eastAsia"/>
              <w:sz w:val="24"/>
              <w:rtl/>
            </w:rPr>
          </w:rPrChange>
        </w:rPr>
        <w:t>نظر</w:t>
      </w:r>
      <w:r w:rsidRPr="00A66FFA">
        <w:rPr>
          <w:rFonts w:ascii="Times New Roman" w:hAnsi="Times New Roman"/>
          <w:sz w:val="27"/>
          <w:szCs w:val="27"/>
          <w:rtl/>
          <w:rPrChange w:id="266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699" w:author="Lenovo" w:date="2023-08-06T18:07:00Z">
            <w:rPr>
              <w:rFonts w:ascii="Times New Roman" w:hAnsi="Times New Roman" w:hint="eastAsia"/>
              <w:sz w:val="24"/>
              <w:rtl/>
            </w:rPr>
          </w:rPrChange>
        </w:rPr>
        <w:t>گرفته‌ايم</w:t>
      </w:r>
      <w:r w:rsidR="00060397" w:rsidRPr="00A66FFA">
        <w:rPr>
          <w:rFonts w:ascii="Times New Roman" w:hAnsi="Times New Roman"/>
          <w:sz w:val="27"/>
          <w:szCs w:val="27"/>
          <w:rtl/>
          <w:rPrChange w:id="26700"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01" w:author="Lenovo" w:date="2023-08-06T18:07:00Z">
            <w:rPr>
              <w:rFonts w:ascii="Times New Roman" w:hAnsi="Times New Roman" w:hint="eastAsia"/>
              <w:sz w:val="24"/>
              <w:rtl/>
            </w:rPr>
          </w:rPrChange>
        </w:rPr>
        <w:t>که</w:t>
      </w:r>
      <w:r w:rsidRPr="00A66FFA">
        <w:rPr>
          <w:rFonts w:ascii="Times New Roman" w:hAnsi="Times New Roman"/>
          <w:sz w:val="27"/>
          <w:szCs w:val="27"/>
          <w:rtl/>
          <w:rPrChange w:id="26702" w:author="Lenovo" w:date="2023-08-06T18:07:00Z">
            <w:rPr>
              <w:rFonts w:ascii="Times New Roman" w:hAnsi="Times New Roman"/>
              <w:sz w:val="24"/>
              <w:rtl/>
            </w:rPr>
          </w:rPrChange>
        </w:rPr>
        <w:t xml:space="preserve"> همان</w:t>
      </w:r>
      <w:r w:rsidR="00060397" w:rsidRPr="00A66FFA">
        <w:rPr>
          <w:rFonts w:ascii="Times New Roman" w:hAnsi="Times New Roman"/>
          <w:sz w:val="27"/>
          <w:szCs w:val="27"/>
          <w:rtl/>
          <w:rPrChange w:id="26703"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04" w:author="Lenovo" w:date="2023-08-06T18:07:00Z">
            <w:rPr>
              <w:rFonts w:ascii="Times New Roman" w:hAnsi="Times New Roman" w:hint="eastAsia"/>
              <w:sz w:val="24"/>
              <w:rtl/>
            </w:rPr>
          </w:rPrChange>
        </w:rPr>
        <w:t>رشد</w:t>
      </w:r>
      <w:r w:rsidR="00060397" w:rsidRPr="00A66FFA">
        <w:rPr>
          <w:rFonts w:ascii="Times New Roman" w:hAnsi="Times New Roman"/>
          <w:sz w:val="27"/>
          <w:szCs w:val="27"/>
          <w:rtl/>
          <w:rPrChange w:id="26705"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06"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26707" w:author="Lenovo" w:date="2023-08-06T18:07:00Z">
            <w:rPr>
              <w:rFonts w:ascii="Times New Roman" w:hAnsi="Times New Roman"/>
              <w:sz w:val="24"/>
              <w:rtl/>
            </w:rPr>
          </w:rPrChange>
        </w:rPr>
        <w:t xml:space="preserve"> و فرزندانمان</w:t>
      </w:r>
      <w:r w:rsidR="00060397" w:rsidRPr="00A66FFA">
        <w:rPr>
          <w:rFonts w:ascii="Times New Roman" w:hAnsi="Times New Roman"/>
          <w:sz w:val="27"/>
          <w:szCs w:val="27"/>
          <w:rtl/>
          <w:rPrChange w:id="26708"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09" w:author="Lenovo" w:date="2023-08-06T18:07:00Z">
            <w:rPr>
              <w:rFonts w:ascii="Times New Roman" w:hAnsi="Times New Roman" w:hint="eastAsia"/>
              <w:sz w:val="24"/>
              <w:rtl/>
            </w:rPr>
          </w:rPrChange>
        </w:rPr>
        <w:t>است</w:t>
      </w:r>
      <w:r w:rsidR="003F39D7" w:rsidRPr="00A66FFA">
        <w:rPr>
          <w:rFonts w:ascii="Times New Roman" w:hAnsi="Times New Roman" w:hint="eastAsia"/>
          <w:sz w:val="27"/>
          <w:szCs w:val="27"/>
          <w:rtl/>
          <w:rPrChange w:id="26710" w:author="Lenovo" w:date="2023-08-06T18:07:00Z">
            <w:rPr>
              <w:rFonts w:ascii="Times New Roman" w:hAnsi="Times New Roman" w:hint="eastAsia"/>
              <w:sz w:val="24"/>
              <w:rtl/>
            </w:rPr>
          </w:rPrChange>
        </w:rPr>
        <w:t>،</w:t>
      </w:r>
      <w:r w:rsidR="00060397" w:rsidRPr="00A66FFA">
        <w:rPr>
          <w:rFonts w:ascii="Times New Roman" w:hAnsi="Times New Roman"/>
          <w:sz w:val="27"/>
          <w:szCs w:val="27"/>
          <w:rtl/>
          <w:rPrChange w:id="26711"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12" w:author="Lenovo" w:date="2023-08-06T18:07:00Z">
            <w:rPr>
              <w:rFonts w:ascii="Times New Roman" w:hAnsi="Times New Roman" w:hint="eastAsia"/>
              <w:sz w:val="24"/>
              <w:rtl/>
            </w:rPr>
          </w:rPrChange>
        </w:rPr>
        <w:t>بتوانيم</w:t>
      </w:r>
      <w:r w:rsidR="003F39D7" w:rsidRPr="00A66FFA">
        <w:rPr>
          <w:rFonts w:ascii="Times New Roman" w:hAnsi="Times New Roman"/>
          <w:sz w:val="27"/>
          <w:szCs w:val="27"/>
          <w:rtl/>
          <w:rPrChange w:id="26713" w:author="Lenovo" w:date="2023-08-06T18:07:00Z">
            <w:rPr>
              <w:rFonts w:ascii="Times New Roman" w:hAnsi="Times New Roman"/>
              <w:sz w:val="24"/>
              <w:rtl/>
            </w:rPr>
          </w:rPrChange>
        </w:rPr>
        <w:t xml:space="preserve"> در كنار هم </w:t>
      </w:r>
      <w:r w:rsidR="00060397" w:rsidRPr="00A66FFA">
        <w:rPr>
          <w:rFonts w:ascii="Times New Roman" w:hAnsi="Times New Roman" w:hint="eastAsia"/>
          <w:sz w:val="27"/>
          <w:szCs w:val="27"/>
          <w:rtl/>
          <w:rPrChange w:id="26714" w:author="Lenovo" w:date="2023-08-06T18:07:00Z">
            <w:rPr>
              <w:rFonts w:ascii="Times New Roman" w:hAnsi="Times New Roman" w:hint="eastAsia"/>
              <w:sz w:val="24"/>
              <w:rtl/>
            </w:rPr>
          </w:rPrChange>
        </w:rPr>
        <w:t>ا</w:t>
      </w:r>
      <w:r w:rsidR="00060397" w:rsidRPr="00A66FFA">
        <w:rPr>
          <w:rFonts w:ascii="Times New Roman" w:hAnsi="Times New Roman" w:hint="cs"/>
          <w:sz w:val="27"/>
          <w:szCs w:val="27"/>
          <w:rtl/>
          <w:rPrChange w:id="26715"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716" w:author="Lenovo" w:date="2023-08-06T18:07:00Z">
            <w:rPr>
              <w:rFonts w:ascii="Times New Roman" w:hAnsi="Times New Roman" w:hint="eastAsia"/>
              <w:sz w:val="24"/>
              <w:rtl/>
            </w:rPr>
          </w:rPrChange>
        </w:rPr>
        <w:t>ن</w:t>
      </w:r>
      <w:r w:rsidR="00060397" w:rsidRPr="00A66FFA">
        <w:rPr>
          <w:rFonts w:ascii="Times New Roman" w:hAnsi="Times New Roman"/>
          <w:sz w:val="27"/>
          <w:szCs w:val="27"/>
          <w:rtl/>
          <w:rPrChange w:id="26717"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18" w:author="Lenovo" w:date="2023-08-06T18:07:00Z">
            <w:rPr>
              <w:rFonts w:ascii="Times New Roman" w:hAnsi="Times New Roman" w:hint="eastAsia"/>
              <w:sz w:val="24"/>
              <w:rtl/>
            </w:rPr>
          </w:rPrChange>
        </w:rPr>
        <w:t>هدف</w:t>
      </w:r>
      <w:r w:rsidR="00060397" w:rsidRPr="00A66FFA">
        <w:rPr>
          <w:rFonts w:ascii="Times New Roman" w:hAnsi="Times New Roman"/>
          <w:sz w:val="27"/>
          <w:szCs w:val="27"/>
          <w:rtl/>
          <w:rPrChange w:id="26719"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20" w:author="Lenovo" w:date="2023-08-06T18:07:00Z">
            <w:rPr>
              <w:rFonts w:ascii="Times New Roman" w:hAnsi="Times New Roman" w:hint="eastAsia"/>
              <w:sz w:val="24"/>
              <w:rtl/>
            </w:rPr>
          </w:rPrChange>
        </w:rPr>
        <w:t>را</w:t>
      </w:r>
      <w:r w:rsidR="003F39D7" w:rsidRPr="00A66FFA">
        <w:rPr>
          <w:rFonts w:ascii="Times New Roman" w:hAnsi="Times New Roman"/>
          <w:sz w:val="27"/>
          <w:szCs w:val="27"/>
          <w:rtl/>
          <w:rPrChange w:id="26721"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22" w:author="Lenovo" w:date="2023-08-06T18:07:00Z">
            <w:rPr>
              <w:rFonts w:ascii="Times New Roman" w:hAnsi="Times New Roman" w:hint="eastAsia"/>
              <w:sz w:val="24"/>
              <w:rtl/>
            </w:rPr>
          </w:rPrChange>
        </w:rPr>
        <w:t>به</w:t>
      </w:r>
      <w:r w:rsidR="003F39D7" w:rsidRPr="00A66FFA">
        <w:rPr>
          <w:rFonts w:ascii="Times New Roman" w:hAnsi="Times New Roman"/>
          <w:sz w:val="27"/>
          <w:szCs w:val="27"/>
          <w:rtl/>
          <w:rPrChange w:id="26723"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24" w:author="Lenovo" w:date="2023-08-06T18:07:00Z">
            <w:rPr>
              <w:rFonts w:ascii="Times New Roman" w:hAnsi="Times New Roman" w:hint="eastAsia"/>
              <w:sz w:val="24"/>
              <w:rtl/>
            </w:rPr>
          </w:rPrChange>
        </w:rPr>
        <w:t>سامان</w:t>
      </w:r>
      <w:r w:rsidR="003F39D7" w:rsidRPr="00A66FFA">
        <w:rPr>
          <w:rFonts w:ascii="Times New Roman" w:hAnsi="Times New Roman"/>
          <w:sz w:val="27"/>
          <w:szCs w:val="27"/>
          <w:rtl/>
          <w:rPrChange w:id="26725"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26" w:author="Lenovo" w:date="2023-08-06T18:07:00Z">
            <w:rPr>
              <w:rFonts w:ascii="Times New Roman" w:hAnsi="Times New Roman" w:hint="eastAsia"/>
              <w:sz w:val="24"/>
              <w:rtl/>
            </w:rPr>
          </w:rPrChange>
        </w:rPr>
        <w:t>برسانيم</w:t>
      </w:r>
      <w:r w:rsidR="003F39D7" w:rsidRPr="00A66FFA">
        <w:rPr>
          <w:rFonts w:ascii="Times New Roman" w:hAnsi="Times New Roman"/>
          <w:sz w:val="27"/>
          <w:szCs w:val="27"/>
          <w:rtl/>
          <w:rPrChange w:id="26727" w:author="Lenovo" w:date="2023-08-06T18:07:00Z">
            <w:rPr>
              <w:rFonts w:ascii="Times New Roman" w:hAnsi="Times New Roman"/>
              <w:sz w:val="24"/>
              <w:rtl/>
            </w:rPr>
          </w:rPrChange>
        </w:rPr>
        <w:t>.</w:t>
      </w:r>
      <w:r w:rsidR="00060397" w:rsidRPr="00A66FFA">
        <w:rPr>
          <w:rFonts w:ascii="Times New Roman" w:hAnsi="Times New Roman"/>
          <w:sz w:val="27"/>
          <w:szCs w:val="27"/>
          <w:rtl/>
          <w:rPrChange w:id="26728"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29" w:author="Lenovo" w:date="2023-08-06T18:07:00Z">
            <w:rPr>
              <w:rFonts w:ascii="Times New Roman" w:hAnsi="Times New Roman" w:hint="eastAsia"/>
              <w:sz w:val="24"/>
              <w:rtl/>
            </w:rPr>
          </w:rPrChange>
        </w:rPr>
        <w:t>در</w:t>
      </w:r>
      <w:r w:rsidR="00060397" w:rsidRPr="00A66FFA">
        <w:rPr>
          <w:rFonts w:ascii="Times New Roman" w:hAnsi="Times New Roman"/>
          <w:sz w:val="27"/>
          <w:szCs w:val="27"/>
          <w:rtl/>
          <w:rPrChange w:id="26730"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31" w:author="Lenovo" w:date="2023-08-06T18:07:00Z">
            <w:rPr>
              <w:rFonts w:ascii="Times New Roman" w:hAnsi="Times New Roman" w:hint="eastAsia"/>
              <w:sz w:val="24"/>
              <w:rtl/>
            </w:rPr>
          </w:rPrChange>
        </w:rPr>
        <w:t>نگاه</w:t>
      </w:r>
      <w:r w:rsidR="00060397" w:rsidRPr="00A66FFA">
        <w:rPr>
          <w:rFonts w:ascii="Times New Roman" w:hAnsi="Times New Roman"/>
          <w:sz w:val="27"/>
          <w:szCs w:val="27"/>
          <w:rtl/>
          <w:rPrChange w:id="26732"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33" w:author="Lenovo" w:date="2023-08-06T18:07:00Z">
            <w:rPr>
              <w:rFonts w:ascii="Times New Roman" w:hAnsi="Times New Roman" w:hint="eastAsia"/>
              <w:sz w:val="24"/>
              <w:rtl/>
            </w:rPr>
          </w:rPrChange>
        </w:rPr>
        <w:t>د</w:t>
      </w:r>
      <w:r w:rsidR="00060397" w:rsidRPr="00A66FFA">
        <w:rPr>
          <w:rFonts w:ascii="Times New Roman" w:hAnsi="Times New Roman" w:hint="cs"/>
          <w:sz w:val="27"/>
          <w:szCs w:val="27"/>
          <w:rtl/>
          <w:rPrChange w:id="26734"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735" w:author="Lenovo" w:date="2023-08-06T18:07:00Z">
            <w:rPr>
              <w:rFonts w:ascii="Times New Roman" w:hAnsi="Times New Roman" w:hint="eastAsia"/>
              <w:sz w:val="24"/>
              <w:rtl/>
            </w:rPr>
          </w:rPrChange>
        </w:rPr>
        <w:t>ن</w:t>
      </w:r>
      <w:r w:rsidR="00060397" w:rsidRPr="00A66FFA">
        <w:rPr>
          <w:rFonts w:ascii="Times New Roman" w:hAnsi="Times New Roman" w:hint="cs"/>
          <w:sz w:val="27"/>
          <w:szCs w:val="27"/>
          <w:rtl/>
          <w:rPrChange w:id="26736" w:author="Lenovo" w:date="2023-08-06T18:07:00Z">
            <w:rPr>
              <w:rFonts w:ascii="Times New Roman" w:hAnsi="Times New Roman" w:hint="cs"/>
              <w:sz w:val="24"/>
              <w:rtl/>
            </w:rPr>
          </w:rPrChange>
        </w:rPr>
        <w:t>ی</w:t>
      </w:r>
      <w:r w:rsidR="00060397" w:rsidRPr="00A66FFA">
        <w:rPr>
          <w:rFonts w:ascii="Times New Roman" w:hAnsi="Times New Roman"/>
          <w:sz w:val="27"/>
          <w:szCs w:val="27"/>
          <w:rtl/>
          <w:rPrChange w:id="26737"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38" w:author="Lenovo" w:date="2023-08-06T18:07:00Z">
            <w:rPr>
              <w:rFonts w:ascii="Times New Roman" w:hAnsi="Times New Roman" w:hint="eastAsia"/>
              <w:sz w:val="24"/>
              <w:rtl/>
            </w:rPr>
          </w:rPrChange>
        </w:rPr>
        <w:t>و</w:t>
      </w:r>
      <w:r w:rsidR="003F39D7" w:rsidRPr="00A66FFA">
        <w:rPr>
          <w:rFonts w:ascii="Times New Roman" w:hAnsi="Times New Roman"/>
          <w:sz w:val="27"/>
          <w:szCs w:val="27"/>
          <w:rtl/>
          <w:rPrChange w:id="26739" w:author="Lenovo" w:date="2023-08-06T18:07:00Z">
            <w:rPr>
              <w:rFonts w:ascii="Times New Roman" w:hAnsi="Times New Roman"/>
              <w:sz w:val="24"/>
              <w:rtl/>
            </w:rPr>
          </w:rPrChange>
        </w:rPr>
        <w:t xml:space="preserve"> زبان روايات اسلامي از </w:t>
      </w:r>
      <w:r w:rsidR="00060397" w:rsidRPr="00A66FFA">
        <w:rPr>
          <w:rFonts w:ascii="Times New Roman" w:hAnsi="Times New Roman" w:hint="eastAsia"/>
          <w:sz w:val="27"/>
          <w:szCs w:val="27"/>
          <w:rtl/>
          <w:rPrChange w:id="26740" w:author="Lenovo" w:date="2023-08-06T18:07:00Z">
            <w:rPr>
              <w:rFonts w:ascii="Times New Roman" w:hAnsi="Times New Roman" w:hint="eastAsia"/>
              <w:sz w:val="24"/>
              <w:rtl/>
            </w:rPr>
          </w:rPrChange>
        </w:rPr>
        <w:t>ا</w:t>
      </w:r>
      <w:r w:rsidR="00060397" w:rsidRPr="00A66FFA">
        <w:rPr>
          <w:rFonts w:ascii="Times New Roman" w:hAnsi="Times New Roman" w:hint="cs"/>
          <w:sz w:val="27"/>
          <w:szCs w:val="27"/>
          <w:rtl/>
          <w:rPrChange w:id="26741"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742" w:author="Lenovo" w:date="2023-08-06T18:07:00Z">
            <w:rPr>
              <w:rFonts w:ascii="Times New Roman" w:hAnsi="Times New Roman" w:hint="eastAsia"/>
              <w:sz w:val="24"/>
              <w:rtl/>
            </w:rPr>
          </w:rPrChange>
        </w:rPr>
        <w:t>ن</w:t>
      </w:r>
      <w:r w:rsidR="00060397" w:rsidRPr="00A66FFA">
        <w:rPr>
          <w:rFonts w:ascii="Times New Roman" w:hAnsi="Times New Roman"/>
          <w:sz w:val="27"/>
          <w:szCs w:val="27"/>
          <w:rtl/>
          <w:rPrChange w:id="26743"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44" w:author="Lenovo" w:date="2023-08-06T18:07:00Z">
            <w:rPr>
              <w:rFonts w:ascii="Times New Roman" w:hAnsi="Times New Roman" w:hint="eastAsia"/>
              <w:sz w:val="24"/>
              <w:rtl/>
            </w:rPr>
          </w:rPrChange>
        </w:rPr>
        <w:t>تناسب</w:t>
      </w:r>
      <w:r w:rsidR="00060397" w:rsidRPr="00A66FFA">
        <w:rPr>
          <w:rFonts w:ascii="Times New Roman" w:hAnsi="Times New Roman"/>
          <w:sz w:val="27"/>
          <w:szCs w:val="27"/>
          <w:rtl/>
          <w:rPrChange w:id="26745"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46" w:author="Lenovo" w:date="2023-08-06T18:07:00Z">
            <w:rPr>
              <w:rFonts w:ascii="Times New Roman" w:hAnsi="Times New Roman" w:hint="eastAsia"/>
              <w:sz w:val="24"/>
              <w:rtl/>
            </w:rPr>
          </w:rPrChange>
        </w:rPr>
        <w:t>با</w:t>
      </w:r>
      <w:r w:rsidR="003F39D7" w:rsidRPr="00A66FFA">
        <w:rPr>
          <w:rFonts w:ascii="Times New Roman" w:hAnsi="Times New Roman"/>
          <w:sz w:val="27"/>
          <w:szCs w:val="27"/>
          <w:rtl/>
          <w:rPrChange w:id="26747" w:author="Lenovo" w:date="2023-08-06T18:07:00Z">
            <w:rPr>
              <w:rFonts w:ascii="Times New Roman" w:hAnsi="Times New Roman"/>
              <w:sz w:val="24"/>
              <w:rtl/>
            </w:rPr>
          </w:rPrChange>
        </w:rPr>
        <w:t xml:space="preserve"> عنوان </w:t>
      </w:r>
      <w:r w:rsidR="00060397" w:rsidRPr="00A66FFA">
        <w:rPr>
          <w:rFonts w:ascii="Times New Roman" w:hAnsi="Times New Roman" w:hint="eastAsia"/>
          <w:b/>
          <w:bCs/>
          <w:sz w:val="27"/>
          <w:szCs w:val="27"/>
          <w:rtl/>
          <w:rPrChange w:id="26748" w:author="Lenovo" w:date="2023-08-06T18:07:00Z">
            <w:rPr>
              <w:rFonts w:ascii="Times New Roman" w:hAnsi="Times New Roman" w:hint="eastAsia"/>
              <w:b/>
              <w:bCs/>
              <w:sz w:val="24"/>
              <w:rtl/>
            </w:rPr>
          </w:rPrChange>
        </w:rPr>
        <w:t>کفو</w:t>
      </w:r>
      <w:r w:rsidR="00060397" w:rsidRPr="00A66FFA">
        <w:rPr>
          <w:rFonts w:ascii="Times New Roman" w:hAnsi="Times New Roman" w:hint="cs"/>
          <w:b/>
          <w:bCs/>
          <w:sz w:val="27"/>
          <w:szCs w:val="27"/>
          <w:rtl/>
          <w:rPrChange w:id="26749" w:author="Lenovo" w:date="2023-08-06T18:07:00Z">
            <w:rPr>
              <w:rFonts w:ascii="Times New Roman" w:hAnsi="Times New Roman" w:hint="cs"/>
              <w:b/>
              <w:bCs/>
              <w:sz w:val="24"/>
              <w:rtl/>
            </w:rPr>
          </w:rPrChange>
        </w:rPr>
        <w:t>ی</w:t>
      </w:r>
      <w:r w:rsidR="00060397" w:rsidRPr="00A66FFA">
        <w:rPr>
          <w:rFonts w:ascii="Times New Roman" w:hAnsi="Times New Roman" w:hint="eastAsia"/>
          <w:b/>
          <w:bCs/>
          <w:sz w:val="27"/>
          <w:szCs w:val="27"/>
          <w:rtl/>
          <w:rPrChange w:id="26750" w:author="Lenovo" w:date="2023-08-06T18:07:00Z">
            <w:rPr>
              <w:rFonts w:ascii="Times New Roman" w:hAnsi="Times New Roman" w:hint="eastAsia"/>
              <w:b/>
              <w:bCs/>
              <w:sz w:val="24"/>
              <w:rtl/>
            </w:rPr>
          </w:rPrChange>
        </w:rPr>
        <w:t>ت</w:t>
      </w:r>
      <w:r w:rsidR="00060397" w:rsidRPr="00A66FFA">
        <w:rPr>
          <w:rFonts w:ascii="Times New Roman" w:hAnsi="Times New Roman"/>
          <w:sz w:val="27"/>
          <w:szCs w:val="27"/>
          <w:rtl/>
          <w:rPrChange w:id="26751"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52" w:author="Lenovo" w:date="2023-08-06T18:07:00Z">
            <w:rPr>
              <w:rFonts w:ascii="Times New Roman" w:hAnsi="Times New Roman" w:hint="eastAsia"/>
              <w:sz w:val="24"/>
              <w:rtl/>
            </w:rPr>
          </w:rPrChange>
        </w:rPr>
        <w:t>ياد</w:t>
      </w:r>
      <w:r w:rsidR="003F39D7" w:rsidRPr="00A66FFA">
        <w:rPr>
          <w:rFonts w:ascii="Times New Roman" w:hAnsi="Times New Roman"/>
          <w:sz w:val="27"/>
          <w:szCs w:val="27"/>
          <w:rtl/>
          <w:rPrChange w:id="26753"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54" w:author="Lenovo" w:date="2023-08-06T18:07:00Z">
            <w:rPr>
              <w:rFonts w:ascii="Times New Roman" w:hAnsi="Times New Roman" w:hint="eastAsia"/>
              <w:sz w:val="24"/>
              <w:rtl/>
            </w:rPr>
          </w:rPrChange>
        </w:rPr>
        <w:t>شده</w:t>
      </w:r>
      <w:r w:rsidR="003F39D7" w:rsidRPr="00A66FFA">
        <w:rPr>
          <w:rFonts w:ascii="Times New Roman" w:hAnsi="Times New Roman"/>
          <w:sz w:val="27"/>
          <w:szCs w:val="27"/>
          <w:rtl/>
          <w:rPrChange w:id="26755" w:author="Lenovo" w:date="2023-08-06T18:07:00Z">
            <w:rPr>
              <w:rFonts w:ascii="Times New Roman" w:hAnsi="Times New Roman"/>
              <w:sz w:val="24"/>
              <w:rtl/>
            </w:rPr>
          </w:rPrChange>
        </w:rPr>
        <w:t xml:space="preserve"> </w:t>
      </w:r>
      <w:r w:rsidR="003F39D7" w:rsidRPr="00A66FFA">
        <w:rPr>
          <w:rFonts w:ascii="Times New Roman" w:hAnsi="Times New Roman" w:hint="eastAsia"/>
          <w:sz w:val="27"/>
          <w:szCs w:val="27"/>
          <w:rtl/>
          <w:rPrChange w:id="26756" w:author="Lenovo" w:date="2023-08-06T18:07:00Z">
            <w:rPr>
              <w:rFonts w:ascii="Times New Roman" w:hAnsi="Times New Roman" w:hint="eastAsia"/>
              <w:sz w:val="24"/>
              <w:rtl/>
            </w:rPr>
          </w:rPrChange>
        </w:rPr>
        <w:t>است</w:t>
      </w:r>
      <w:r w:rsidR="00060397" w:rsidRPr="00A66FFA">
        <w:rPr>
          <w:rFonts w:ascii="Times New Roman" w:hAnsi="Times New Roman"/>
          <w:sz w:val="27"/>
          <w:szCs w:val="27"/>
          <w:rtl/>
          <w:rPrChange w:id="26757" w:author="Lenovo" w:date="2023-08-06T18:07:00Z">
            <w:rPr>
              <w:rFonts w:ascii="Times New Roman" w:hAnsi="Times New Roman"/>
              <w:sz w:val="24"/>
              <w:rtl/>
            </w:rPr>
          </w:rPrChange>
        </w:rPr>
        <w:t xml:space="preserve">. </w:t>
      </w:r>
      <w:r w:rsidR="00270E99" w:rsidRPr="00A66FFA">
        <w:rPr>
          <w:rFonts w:ascii="Times New Roman" w:hAnsi="Times New Roman" w:hint="eastAsia"/>
          <w:sz w:val="27"/>
          <w:szCs w:val="27"/>
          <w:rtl/>
          <w:rPrChange w:id="26758" w:author="Lenovo" w:date="2023-08-06T18:07:00Z">
            <w:rPr>
              <w:rFonts w:ascii="Times New Roman" w:hAnsi="Times New Roman" w:hint="eastAsia"/>
              <w:sz w:val="24"/>
              <w:rtl/>
            </w:rPr>
          </w:rPrChange>
        </w:rPr>
        <w:t>پيامبر</w:t>
      </w:r>
      <w:r w:rsidR="00270E99" w:rsidRPr="00A66FFA">
        <w:rPr>
          <w:rFonts w:ascii="Times New Roman" w:hAnsi="Times New Roman"/>
          <w:sz w:val="27"/>
          <w:szCs w:val="27"/>
          <w:shd w:val="clear" w:color="auto" w:fill="FFFFFF"/>
          <w:rPrChange w:id="26759" w:author="Lenovo" w:date="2023-08-06T18:07:00Z">
            <w:rPr>
              <w:rFonts w:ascii="Times New Roman" w:hAnsi="Times New Roman"/>
              <w:sz w:val="24"/>
              <w:shd w:val="clear" w:color="auto" w:fill="FFFFFF"/>
            </w:rPr>
          </w:rPrChange>
        </w:rPr>
        <w:sym w:font="Dorood" w:char="F05B"/>
      </w:r>
      <w:r w:rsidR="008F610B" w:rsidRPr="00A66FFA">
        <w:rPr>
          <w:rFonts w:ascii="Times New Roman" w:hAnsi="Times New Roman"/>
          <w:sz w:val="27"/>
          <w:szCs w:val="27"/>
          <w:rtl/>
          <w:rPrChange w:id="26760" w:author="Lenovo" w:date="2023-08-06T18:07:00Z">
            <w:rPr>
              <w:rFonts w:ascii="Times New Roman" w:hAnsi="Times New Roman"/>
              <w:sz w:val="24"/>
              <w:rtl/>
            </w:rPr>
          </w:rPrChange>
        </w:rPr>
        <w:t xml:space="preserve"> فرمودند</w:t>
      </w:r>
      <w:r w:rsidR="00060397" w:rsidRPr="00A66FFA">
        <w:rPr>
          <w:rFonts w:ascii="Times New Roman" w:hAnsi="Times New Roman"/>
          <w:sz w:val="27"/>
          <w:szCs w:val="27"/>
          <w:rtl/>
          <w:rPrChange w:id="26761" w:author="Lenovo" w:date="2023-08-06T18:07:00Z">
            <w:rPr>
              <w:rFonts w:ascii="Times New Roman" w:hAnsi="Times New Roman"/>
              <w:sz w:val="24"/>
              <w:rtl/>
            </w:rPr>
          </w:rPrChange>
        </w:rPr>
        <w:t>:</w:t>
      </w:r>
      <w:r w:rsidR="008F610B" w:rsidRPr="00A66FFA">
        <w:rPr>
          <w:rFonts w:ascii="Times New Roman" w:hAnsi="Times New Roman"/>
          <w:sz w:val="27"/>
          <w:szCs w:val="27"/>
          <w:rtl/>
          <w:rPrChange w:id="26762" w:author="Lenovo" w:date="2023-08-06T18:07:00Z">
            <w:rPr>
              <w:rFonts w:ascii="Times New Roman" w:hAnsi="Times New Roman"/>
              <w:sz w:val="24"/>
              <w:rtl/>
            </w:rPr>
          </w:rPrChange>
        </w:rPr>
        <w:t xml:space="preserve"> «</w:t>
      </w:r>
      <w:r w:rsidR="008F610B" w:rsidRPr="00A66FFA">
        <w:rPr>
          <w:rFonts w:ascii="Times New Roman" w:hAnsi="Times New Roman" w:cs="Badr" w:hint="eastAsia"/>
          <w:sz w:val="27"/>
          <w:szCs w:val="27"/>
          <w:rtl/>
          <w:rPrChange w:id="26763" w:author="Lenovo" w:date="2023-08-06T18:07:00Z">
            <w:rPr>
              <w:rFonts w:ascii="Times New Roman" w:hAnsi="Times New Roman" w:cs="Badr" w:hint="eastAsia"/>
              <w:sz w:val="24"/>
              <w:rtl/>
            </w:rPr>
          </w:rPrChange>
        </w:rPr>
        <w:t>زَوِّجوا</w:t>
      </w:r>
      <w:r w:rsidR="008F610B" w:rsidRPr="00A66FFA">
        <w:rPr>
          <w:rFonts w:ascii="Times New Roman" w:hAnsi="Times New Roman" w:cs="Badr"/>
          <w:sz w:val="27"/>
          <w:szCs w:val="27"/>
          <w:rtl/>
          <w:rPrChange w:id="26764" w:author="Lenovo" w:date="2023-08-06T18:07:00Z">
            <w:rPr>
              <w:rFonts w:ascii="Times New Roman" w:hAnsi="Times New Roman" w:cs="Badr"/>
              <w:sz w:val="24"/>
              <w:rtl/>
            </w:rPr>
          </w:rPrChange>
        </w:rPr>
        <w:t xml:space="preserve"> </w:t>
      </w:r>
      <w:r w:rsidR="008F610B" w:rsidRPr="00A66FFA">
        <w:rPr>
          <w:rFonts w:ascii="Times New Roman" w:hAnsi="Times New Roman" w:cs="Badr" w:hint="eastAsia"/>
          <w:sz w:val="27"/>
          <w:szCs w:val="27"/>
          <w:rtl/>
          <w:rPrChange w:id="26765" w:author="Lenovo" w:date="2023-08-06T18:07:00Z">
            <w:rPr>
              <w:rFonts w:ascii="Times New Roman" w:hAnsi="Times New Roman" w:cs="Badr" w:hint="eastAsia"/>
              <w:sz w:val="24"/>
              <w:rtl/>
            </w:rPr>
          </w:rPrChange>
        </w:rPr>
        <w:t>الأكْفاءَ</w:t>
      </w:r>
      <w:r w:rsidR="008F610B" w:rsidRPr="00A66FFA">
        <w:rPr>
          <w:rFonts w:ascii="Times New Roman" w:hAnsi="Times New Roman" w:hint="eastAsia"/>
          <w:sz w:val="27"/>
          <w:szCs w:val="27"/>
          <w:rtl/>
          <w:rPrChange w:id="26766" w:author="Lenovo" w:date="2023-08-06T18:07:00Z">
            <w:rPr>
              <w:rFonts w:ascii="Times New Roman" w:hAnsi="Times New Roman" w:hint="eastAsia"/>
              <w:sz w:val="24"/>
              <w:rtl/>
            </w:rPr>
          </w:rPrChange>
        </w:rPr>
        <w:t>»</w:t>
      </w:r>
      <w:r w:rsidR="008F610B" w:rsidRPr="00A66FFA">
        <w:rPr>
          <w:rFonts w:ascii="Times New Roman" w:hAnsi="Times New Roman"/>
          <w:sz w:val="27"/>
          <w:szCs w:val="27"/>
          <w:rtl/>
          <w:rPrChange w:id="26767"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768" w:author="Lenovo" w:date="2023-08-06T18:07:00Z">
            <w:rPr>
              <w:rFonts w:ascii="Times New Roman" w:hAnsi="Times New Roman" w:hint="eastAsia"/>
              <w:sz w:val="24"/>
              <w:rtl/>
            </w:rPr>
          </w:rPrChange>
        </w:rPr>
        <w:t>«</w:t>
      </w:r>
      <w:r w:rsidR="00060397" w:rsidRPr="00A66FFA">
        <w:rPr>
          <w:rFonts w:ascii="Times New Roman" w:hAnsi="Times New Roman" w:hint="eastAsia"/>
          <w:sz w:val="27"/>
          <w:szCs w:val="27"/>
          <w:rtl/>
          <w:rPrChange w:id="26769" w:author="Lenovo" w:date="2023-08-06T18:07:00Z">
            <w:rPr>
              <w:rFonts w:ascii="Times New Roman" w:hAnsi="Times New Roman" w:hint="eastAsia"/>
              <w:sz w:val="24"/>
              <w:rtl/>
            </w:rPr>
          </w:rPrChange>
        </w:rPr>
        <w:t>با</w:t>
      </w:r>
      <w:r w:rsidR="00060397" w:rsidRPr="00A66FFA">
        <w:rPr>
          <w:rFonts w:ascii="Times New Roman" w:hAnsi="Times New Roman"/>
          <w:sz w:val="27"/>
          <w:szCs w:val="27"/>
          <w:rtl/>
          <w:rPrChange w:id="26770"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71" w:author="Lenovo" w:date="2023-08-06T18:07:00Z">
            <w:rPr>
              <w:rFonts w:ascii="Times New Roman" w:hAnsi="Times New Roman" w:hint="eastAsia"/>
              <w:sz w:val="24"/>
              <w:rtl/>
            </w:rPr>
          </w:rPrChange>
        </w:rPr>
        <w:t>کسان</w:t>
      </w:r>
      <w:r w:rsidR="00060397" w:rsidRPr="00A66FFA">
        <w:rPr>
          <w:rFonts w:ascii="Times New Roman" w:hAnsi="Times New Roman" w:hint="cs"/>
          <w:sz w:val="27"/>
          <w:szCs w:val="27"/>
          <w:rtl/>
          <w:rPrChange w:id="26772" w:author="Lenovo" w:date="2023-08-06T18:07:00Z">
            <w:rPr>
              <w:rFonts w:ascii="Times New Roman" w:hAnsi="Times New Roman" w:hint="cs"/>
              <w:sz w:val="24"/>
              <w:rtl/>
            </w:rPr>
          </w:rPrChange>
        </w:rPr>
        <w:t>ی</w:t>
      </w:r>
      <w:r w:rsidR="00060397" w:rsidRPr="00A66FFA">
        <w:rPr>
          <w:rFonts w:ascii="Times New Roman" w:hAnsi="Times New Roman"/>
          <w:sz w:val="27"/>
          <w:szCs w:val="27"/>
          <w:rtl/>
          <w:rPrChange w:id="26773"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74" w:author="Lenovo" w:date="2023-08-06T18:07:00Z">
            <w:rPr>
              <w:rFonts w:ascii="Times New Roman" w:hAnsi="Times New Roman" w:hint="eastAsia"/>
              <w:sz w:val="24"/>
              <w:rtl/>
            </w:rPr>
          </w:rPrChange>
        </w:rPr>
        <w:t>ازدواج</w:t>
      </w:r>
      <w:r w:rsidR="00060397" w:rsidRPr="00A66FFA">
        <w:rPr>
          <w:rFonts w:ascii="Times New Roman" w:hAnsi="Times New Roman"/>
          <w:sz w:val="27"/>
          <w:szCs w:val="27"/>
          <w:rtl/>
          <w:rPrChange w:id="26775"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76" w:author="Lenovo" w:date="2023-08-06T18:07:00Z">
            <w:rPr>
              <w:rFonts w:ascii="Times New Roman" w:hAnsi="Times New Roman" w:hint="eastAsia"/>
              <w:sz w:val="24"/>
              <w:rtl/>
            </w:rPr>
          </w:rPrChange>
        </w:rPr>
        <w:t>کن</w:t>
      </w:r>
      <w:r w:rsidR="00060397" w:rsidRPr="00A66FFA">
        <w:rPr>
          <w:rFonts w:ascii="Times New Roman" w:hAnsi="Times New Roman" w:hint="cs"/>
          <w:sz w:val="27"/>
          <w:szCs w:val="27"/>
          <w:rtl/>
          <w:rPrChange w:id="26777"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778" w:author="Lenovo" w:date="2023-08-06T18:07:00Z">
            <w:rPr>
              <w:rFonts w:ascii="Times New Roman" w:hAnsi="Times New Roman" w:hint="eastAsia"/>
              <w:sz w:val="24"/>
              <w:rtl/>
            </w:rPr>
          </w:rPrChange>
        </w:rPr>
        <w:t>د</w:t>
      </w:r>
      <w:r w:rsidR="00060397" w:rsidRPr="00A66FFA">
        <w:rPr>
          <w:rFonts w:ascii="Times New Roman" w:hAnsi="Times New Roman"/>
          <w:sz w:val="27"/>
          <w:szCs w:val="27"/>
          <w:rtl/>
          <w:rPrChange w:id="26779"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80" w:author="Lenovo" w:date="2023-08-06T18:07:00Z">
            <w:rPr>
              <w:rFonts w:ascii="Times New Roman" w:hAnsi="Times New Roman" w:hint="eastAsia"/>
              <w:sz w:val="24"/>
              <w:rtl/>
            </w:rPr>
          </w:rPrChange>
        </w:rPr>
        <w:t>که</w:t>
      </w:r>
      <w:r w:rsidR="00060397" w:rsidRPr="00A66FFA">
        <w:rPr>
          <w:rFonts w:ascii="Times New Roman" w:hAnsi="Times New Roman"/>
          <w:sz w:val="27"/>
          <w:szCs w:val="27"/>
          <w:rtl/>
          <w:rPrChange w:id="26781"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82" w:author="Lenovo" w:date="2023-08-06T18:07:00Z">
            <w:rPr>
              <w:rFonts w:ascii="Times New Roman" w:hAnsi="Times New Roman" w:hint="eastAsia"/>
              <w:sz w:val="24"/>
              <w:rtl/>
            </w:rPr>
          </w:rPrChange>
        </w:rPr>
        <w:t>همکفو</w:t>
      </w:r>
      <w:r w:rsidR="00060397" w:rsidRPr="00A66FFA">
        <w:rPr>
          <w:rFonts w:ascii="Times New Roman" w:hAnsi="Times New Roman"/>
          <w:sz w:val="27"/>
          <w:szCs w:val="27"/>
          <w:rtl/>
          <w:rPrChange w:id="26783" w:author="Lenovo" w:date="2023-08-06T18:07:00Z">
            <w:rPr>
              <w:rFonts w:ascii="Times New Roman" w:hAnsi="Times New Roman"/>
              <w:sz w:val="24"/>
              <w:rtl/>
            </w:rPr>
          </w:rPrChange>
        </w:rPr>
        <w:t xml:space="preserve"> </w:t>
      </w:r>
      <w:r w:rsidR="00060397" w:rsidRPr="00A66FFA">
        <w:rPr>
          <w:rFonts w:ascii="Times New Roman" w:hAnsi="Times New Roman" w:hint="eastAsia"/>
          <w:sz w:val="27"/>
          <w:szCs w:val="27"/>
          <w:rtl/>
          <w:rPrChange w:id="26784" w:author="Lenovo" w:date="2023-08-06T18:07:00Z">
            <w:rPr>
              <w:rFonts w:ascii="Times New Roman" w:hAnsi="Times New Roman" w:hint="eastAsia"/>
              <w:sz w:val="24"/>
              <w:rtl/>
            </w:rPr>
          </w:rPrChange>
        </w:rPr>
        <w:t>باش</w:t>
      </w:r>
      <w:r w:rsidR="00060397" w:rsidRPr="00A66FFA">
        <w:rPr>
          <w:rFonts w:ascii="Times New Roman" w:hAnsi="Times New Roman" w:hint="cs"/>
          <w:sz w:val="27"/>
          <w:szCs w:val="27"/>
          <w:rtl/>
          <w:rPrChange w:id="26785" w:author="Lenovo" w:date="2023-08-06T18:07:00Z">
            <w:rPr>
              <w:rFonts w:ascii="Times New Roman" w:hAnsi="Times New Roman" w:hint="cs"/>
              <w:sz w:val="24"/>
              <w:rtl/>
            </w:rPr>
          </w:rPrChange>
        </w:rPr>
        <w:t>ی</w:t>
      </w:r>
      <w:r w:rsidR="00060397" w:rsidRPr="00A66FFA">
        <w:rPr>
          <w:rFonts w:ascii="Times New Roman" w:hAnsi="Times New Roman" w:hint="eastAsia"/>
          <w:sz w:val="27"/>
          <w:szCs w:val="27"/>
          <w:rtl/>
          <w:rPrChange w:id="26786" w:author="Lenovo" w:date="2023-08-06T18:07:00Z">
            <w:rPr>
              <w:rFonts w:ascii="Times New Roman" w:hAnsi="Times New Roman" w:hint="eastAsia"/>
              <w:sz w:val="24"/>
              <w:rtl/>
            </w:rPr>
          </w:rPrChange>
        </w:rPr>
        <w:t>د</w:t>
      </w:r>
      <w:r w:rsidR="008F610B" w:rsidRPr="00A66FFA">
        <w:rPr>
          <w:rFonts w:ascii="Times New Roman" w:hAnsi="Times New Roman" w:hint="eastAsia"/>
          <w:sz w:val="27"/>
          <w:szCs w:val="27"/>
          <w:rtl/>
          <w:rPrChange w:id="26787" w:author="Lenovo" w:date="2023-08-06T18:07:00Z">
            <w:rPr>
              <w:rFonts w:ascii="Times New Roman" w:hAnsi="Times New Roman" w:hint="eastAsia"/>
              <w:sz w:val="24"/>
              <w:rtl/>
            </w:rPr>
          </w:rPrChange>
        </w:rPr>
        <w:t>»؛</w:t>
      </w:r>
      <w:r w:rsidR="008F610B" w:rsidRPr="00A66FFA">
        <w:rPr>
          <w:rFonts w:ascii="Times New Roman" w:hAnsi="Times New Roman"/>
          <w:sz w:val="27"/>
          <w:szCs w:val="27"/>
          <w:rtl/>
          <w:rPrChange w:id="26788" w:author="Lenovo" w:date="2023-08-06T18:07:00Z">
            <w:rPr>
              <w:rFonts w:ascii="Times New Roman" w:hAnsi="Times New Roman"/>
              <w:sz w:val="24"/>
              <w:rtl/>
            </w:rPr>
          </w:rPrChange>
        </w:rPr>
        <w:t xml:space="preserve"> آيات قرآن هم مؤيد همين مطلب است: </w:t>
      </w:r>
      <w:r w:rsidR="008F610B" w:rsidRPr="00A66FFA">
        <w:rPr>
          <w:rFonts w:ascii="Times New Roman" w:hAnsi="Times New Roman" w:cs="Badr"/>
          <w:sz w:val="27"/>
          <w:szCs w:val="27"/>
          <w:shd w:val="clear" w:color="auto" w:fill="FFFFFF"/>
          <w:rPrChange w:id="26789" w:author="Lenovo" w:date="2023-08-06T18:07:00Z">
            <w:rPr>
              <w:rFonts w:ascii="Times New Roman" w:hAnsi="Times New Roman" w:cs="Badr"/>
              <w:sz w:val="24"/>
              <w:szCs w:val="24"/>
              <w:shd w:val="clear" w:color="auto" w:fill="FFFFFF"/>
            </w:rPr>
          </w:rPrChange>
        </w:rPr>
        <w:sym w:font="Dorood" w:char="F036"/>
      </w:r>
      <w:r w:rsidR="008F610B" w:rsidRPr="00A66FFA">
        <w:rPr>
          <w:rFonts w:ascii="Times New Roman" w:hAnsi="Times New Roman" w:cs="Badr"/>
          <w:color w:val="000000"/>
          <w:sz w:val="27"/>
          <w:szCs w:val="27"/>
          <w:rtl/>
          <w:rPrChange w:id="26790" w:author="Lenovo" w:date="2023-08-06T18:07:00Z">
            <w:rPr>
              <w:rFonts w:ascii="Times New Roman" w:hAnsi="Times New Roman" w:cs="Badr"/>
              <w:color w:val="000000"/>
              <w:sz w:val="24"/>
              <w:szCs w:val="24"/>
              <w:rtl/>
            </w:rPr>
          </w:rPrChange>
        </w:rPr>
        <w:t>الْخَبِيثَاتُ لِلْخَبِيثِينَ وَ الْخَبِيثُونَ لِلْخَبِيثَاتِ وَ الطَّيِّبَاتُ لِلطَّيِّبِينَ وَ الطَّيِّبُونَ لِلطَّيِّبَاتِ..</w:t>
      </w:r>
      <w:r w:rsidR="008F610B" w:rsidRPr="00A66FFA">
        <w:rPr>
          <w:rFonts w:ascii="Times New Roman" w:hAnsi="Times New Roman" w:cs="Badr"/>
          <w:sz w:val="27"/>
          <w:szCs w:val="27"/>
          <w:rtl/>
          <w:rPrChange w:id="26791" w:author="Lenovo" w:date="2023-08-06T18:07:00Z">
            <w:rPr>
              <w:rFonts w:ascii="Times New Roman" w:hAnsi="Times New Roman" w:cs="Badr"/>
              <w:sz w:val="24"/>
              <w:szCs w:val="24"/>
              <w:rtl/>
            </w:rPr>
          </w:rPrChange>
        </w:rPr>
        <w:t>.</w:t>
      </w:r>
      <w:r w:rsidR="008F610B" w:rsidRPr="00A66FFA">
        <w:rPr>
          <w:rFonts w:ascii="Times New Roman" w:hAnsi="Times New Roman"/>
          <w:sz w:val="27"/>
          <w:szCs w:val="27"/>
          <w:shd w:val="clear" w:color="auto" w:fill="FFFFFF"/>
          <w:rPrChange w:id="26792" w:author="Lenovo" w:date="2023-08-06T18:07:00Z">
            <w:rPr>
              <w:rFonts w:ascii="Times New Roman" w:hAnsi="Times New Roman"/>
              <w:sz w:val="24"/>
              <w:shd w:val="clear" w:color="auto" w:fill="FFFFFF"/>
            </w:rPr>
          </w:rPrChange>
        </w:rPr>
        <w:sym w:font="Dorood" w:char="F035"/>
      </w:r>
      <w:r w:rsidR="008F610B" w:rsidRPr="00A66FFA">
        <w:rPr>
          <w:rFonts w:ascii="Times New Roman" w:hAnsi="Times New Roman" w:hint="eastAsia"/>
          <w:sz w:val="27"/>
          <w:szCs w:val="27"/>
          <w:rtl/>
          <w:rPrChange w:id="26793" w:author="Lenovo" w:date="2023-08-06T18:07:00Z">
            <w:rPr>
              <w:rFonts w:ascii="Times New Roman" w:hAnsi="Times New Roman" w:hint="eastAsia"/>
              <w:sz w:val="24"/>
              <w:rtl/>
            </w:rPr>
          </w:rPrChange>
        </w:rPr>
        <w:t>؛</w:t>
      </w:r>
      <w:r w:rsidR="008F610B" w:rsidRPr="00A66FFA">
        <w:rPr>
          <w:rFonts w:ascii="Times New Roman" w:hAnsi="Times New Roman"/>
          <w:sz w:val="27"/>
          <w:szCs w:val="27"/>
          <w:rtl/>
          <w:rPrChange w:id="26794" w:author="Lenovo" w:date="2023-08-06T18:07:00Z">
            <w:rPr>
              <w:rFonts w:ascii="Times New Roman" w:hAnsi="Times New Roman"/>
              <w:sz w:val="24"/>
              <w:rtl/>
            </w:rPr>
          </w:rPrChange>
        </w:rPr>
        <w:t xml:space="preserve"> </w:t>
      </w:r>
      <w:r w:rsidR="008F610B" w:rsidRPr="00A66FFA">
        <w:rPr>
          <w:rFonts w:ascii="Times New Roman" w:hAnsi="Times New Roman" w:cs="Badr"/>
          <w:sz w:val="27"/>
          <w:szCs w:val="27"/>
          <w:shd w:val="clear" w:color="auto" w:fill="FFFFFF"/>
          <w:rPrChange w:id="26795" w:author="Lenovo" w:date="2023-08-06T18:07:00Z">
            <w:rPr>
              <w:rFonts w:ascii="Times New Roman" w:hAnsi="Times New Roman" w:cs="Badr"/>
              <w:sz w:val="24"/>
              <w:szCs w:val="24"/>
              <w:shd w:val="clear" w:color="auto" w:fill="FFFFFF"/>
            </w:rPr>
          </w:rPrChange>
        </w:rPr>
        <w:sym w:font="Dorood" w:char="F036"/>
      </w:r>
      <w:r w:rsidRPr="00A66FFA">
        <w:rPr>
          <w:sz w:val="27"/>
          <w:szCs w:val="27"/>
          <w:rPrChange w:id="26796" w:author="Lenovo" w:date="2023-08-06T18:07:00Z">
            <w:rPr/>
          </w:rPrChange>
        </w:rPr>
        <w:fldChar w:fldCharType="begin"/>
      </w:r>
      <w:r w:rsidRPr="00A66FFA">
        <w:rPr>
          <w:sz w:val="27"/>
          <w:szCs w:val="27"/>
          <w:rPrChange w:id="26797" w:author="Lenovo" w:date="2023-08-06T18:07:00Z">
            <w:rPr/>
          </w:rPrChange>
        </w:rPr>
        <w:instrText>HYPERLINK "https://iqna.ir/fa/news/1890278/%D8%A2%D9%8A%D9%87-%D9%87%D9%8F%D9%86%D9%91%D9%8E-%D9%84%D9%90%D8%A8%D9%8E%D8%A7%D8%B3%D9%8C-%D9%84%D9%91%D9%8E%D9%83%D9%8F%D9%85%D9%92-%D9%88%D9%8E%D8%A3%D9%8E%D9%86%D8%AA%D9%8F%D9%85%D9%92-%D9%84%D9%90%D8%A8%D9%8E%D8%A7%D8%B3%D9%8C-%D9%84%D9%91%D9%8E%D9%87%D9%8F%D9%86%D9%91%D9%8E-%D8%A8%D9%8A%D8%A7%D9%86%DA%AF%D8%B1-%D9%86%D9%82%D8%B4-%D8%A7%D8%B5%D9%84%D8%A7%D8%AD%DB%8C-%D9%87%D9%85%D8%B3%D8%B1%D8%A7%D9%86-%D8%A7%D8%B3%D8%AA"</w:instrText>
      </w:r>
      <w:r w:rsidRPr="00ED1D0A">
        <w:rPr>
          <w:sz w:val="27"/>
          <w:szCs w:val="27"/>
        </w:rPr>
      </w:r>
      <w:r w:rsidRPr="00A66FFA">
        <w:rPr>
          <w:sz w:val="27"/>
          <w:szCs w:val="27"/>
          <w:rPrChange w:id="26798" w:author="Lenovo" w:date="2023-08-06T18:07:00Z">
            <w:rPr>
              <w:rStyle w:val="Hyperlink"/>
              <w:rFonts w:ascii="Times New Roman" w:hAnsi="Times New Roman" w:cs="Badr"/>
              <w:color w:val="auto"/>
              <w:sz w:val="24"/>
              <w:szCs w:val="24"/>
              <w:u w:val="none"/>
            </w:rPr>
          </w:rPrChange>
        </w:rPr>
        <w:fldChar w:fldCharType="separate"/>
      </w:r>
      <w:r w:rsidR="008F610B" w:rsidRPr="00A66FFA">
        <w:rPr>
          <w:rStyle w:val="Hyperlink"/>
          <w:rFonts w:ascii="Times New Roman" w:hAnsi="Times New Roman" w:cs="Badr"/>
          <w:color w:val="auto"/>
          <w:sz w:val="27"/>
          <w:szCs w:val="27"/>
          <w:u w:val="none"/>
          <w:rtl/>
          <w:rPrChange w:id="26799" w:author="Lenovo" w:date="2023-08-06T18:07:00Z">
            <w:rPr>
              <w:rStyle w:val="Hyperlink"/>
              <w:rFonts w:ascii="Times New Roman" w:hAnsi="Times New Roman" w:cs="Badr"/>
              <w:color w:val="auto"/>
              <w:sz w:val="24"/>
              <w:szCs w:val="24"/>
              <w:u w:val="none"/>
              <w:rtl/>
            </w:rPr>
          </w:rPrChange>
        </w:rPr>
        <w:t>هُنَّ لِبَاسٌ لَّكُمْ وَ أَنتُمْ لِبَاسٌ لَّهُنَّ</w:t>
      </w:r>
      <w:r w:rsidRPr="00A66FFA">
        <w:rPr>
          <w:rStyle w:val="Hyperlink"/>
          <w:rFonts w:ascii="Times New Roman" w:hAnsi="Times New Roman" w:cs="Badr"/>
          <w:color w:val="auto"/>
          <w:sz w:val="27"/>
          <w:szCs w:val="27"/>
          <w:u w:val="none"/>
          <w:rPrChange w:id="26800" w:author="Lenovo" w:date="2023-08-06T18:07:00Z">
            <w:rPr>
              <w:rStyle w:val="Hyperlink"/>
              <w:rFonts w:ascii="Times New Roman" w:hAnsi="Times New Roman" w:cs="Badr"/>
              <w:color w:val="auto"/>
              <w:sz w:val="24"/>
              <w:szCs w:val="24"/>
              <w:u w:val="none"/>
            </w:rPr>
          </w:rPrChange>
        </w:rPr>
        <w:fldChar w:fldCharType="end"/>
      </w:r>
      <w:r w:rsidR="008F610B" w:rsidRPr="00A66FFA">
        <w:rPr>
          <w:rFonts w:ascii="Times New Roman" w:hAnsi="Times New Roman"/>
          <w:sz w:val="27"/>
          <w:szCs w:val="27"/>
          <w:shd w:val="clear" w:color="auto" w:fill="FFFFFF"/>
          <w:rPrChange w:id="26801" w:author="Lenovo" w:date="2023-08-06T18:07:00Z">
            <w:rPr>
              <w:rFonts w:ascii="Times New Roman" w:hAnsi="Times New Roman"/>
              <w:sz w:val="24"/>
              <w:shd w:val="clear" w:color="auto" w:fill="FFFFFF"/>
            </w:rPr>
          </w:rPrChange>
        </w:rPr>
        <w:sym w:font="Dorood" w:char="F035"/>
      </w:r>
      <w:r w:rsidR="008F610B" w:rsidRPr="00A66FFA">
        <w:rPr>
          <w:rFonts w:ascii="Times New Roman" w:hAnsi="Times New Roman" w:hint="eastAsia"/>
          <w:sz w:val="27"/>
          <w:szCs w:val="27"/>
          <w:rtl/>
          <w:rPrChange w:id="26802" w:author="Lenovo" w:date="2023-08-06T18:07:00Z">
            <w:rPr>
              <w:rFonts w:ascii="Times New Roman" w:hAnsi="Times New Roman" w:hint="eastAsia"/>
              <w:sz w:val="24"/>
              <w:rtl/>
            </w:rPr>
          </w:rPrChange>
        </w:rPr>
        <w:t>؛</w:t>
      </w:r>
      <w:r w:rsidR="008F610B" w:rsidRPr="00A66FFA">
        <w:rPr>
          <w:rFonts w:ascii="Times New Roman" w:hAnsi="Times New Roman"/>
          <w:sz w:val="27"/>
          <w:szCs w:val="27"/>
          <w:rtl/>
          <w:lang w:bidi="fa-IR"/>
          <w:rPrChange w:id="26803" w:author="Lenovo" w:date="2023-08-06T18:07:00Z">
            <w:rPr>
              <w:rFonts w:ascii="Times New Roman" w:hAnsi="Times New Roman"/>
              <w:sz w:val="24"/>
              <w:rtl/>
              <w:lang w:bidi="fa-IR"/>
            </w:rPr>
          </w:rPrChange>
        </w:rPr>
        <w:t xml:space="preserve"> كه خاصيت لباس، تناسب آن با بدن فرد است</w:t>
      </w:r>
      <w:r w:rsidR="00060397" w:rsidRPr="00A66FFA">
        <w:rPr>
          <w:rFonts w:ascii="Times New Roman" w:hAnsi="Times New Roman"/>
          <w:sz w:val="27"/>
          <w:szCs w:val="27"/>
          <w:rtl/>
          <w:rPrChange w:id="26804" w:author="Lenovo" w:date="2023-08-06T18:07:00Z">
            <w:rPr>
              <w:rFonts w:ascii="Times New Roman" w:hAnsi="Times New Roman"/>
              <w:sz w:val="24"/>
              <w:rtl/>
            </w:rPr>
          </w:rPrChange>
        </w:rPr>
        <w:t>.</w:t>
      </w:r>
      <w:r w:rsidR="008F610B" w:rsidRPr="00A66FFA">
        <w:rPr>
          <w:rFonts w:ascii="Times New Roman" w:hAnsi="Times New Roman"/>
          <w:sz w:val="27"/>
          <w:szCs w:val="27"/>
          <w:rtl/>
          <w:rPrChange w:id="26805" w:author="Lenovo" w:date="2023-08-06T18:07:00Z">
            <w:rPr>
              <w:rFonts w:ascii="Times New Roman" w:hAnsi="Times New Roman"/>
              <w:sz w:val="24"/>
              <w:rtl/>
            </w:rPr>
          </w:rPrChange>
        </w:rPr>
        <w:t xml:space="preserve"> </w:t>
      </w:r>
      <w:r w:rsidR="008A2A37" w:rsidRPr="00A66FFA">
        <w:rPr>
          <w:rFonts w:ascii="Times New Roman" w:hAnsi="Times New Roman" w:hint="eastAsia"/>
          <w:sz w:val="27"/>
          <w:szCs w:val="27"/>
          <w:rtl/>
          <w:rPrChange w:id="26806" w:author="Lenovo" w:date="2023-08-06T18:07:00Z">
            <w:rPr>
              <w:rFonts w:ascii="Times New Roman" w:hAnsi="Times New Roman" w:hint="eastAsia"/>
              <w:sz w:val="24"/>
              <w:rtl/>
            </w:rPr>
          </w:rPrChange>
        </w:rPr>
        <w:t>كفويت</w:t>
      </w:r>
      <w:r w:rsidR="008A2A37" w:rsidRPr="00A66FFA">
        <w:rPr>
          <w:rFonts w:ascii="Times New Roman" w:hAnsi="Times New Roman"/>
          <w:sz w:val="27"/>
          <w:szCs w:val="27"/>
          <w:rtl/>
          <w:rPrChange w:id="26807" w:author="Lenovo" w:date="2023-08-06T18:07:00Z">
            <w:rPr>
              <w:rFonts w:ascii="Times New Roman" w:hAnsi="Times New Roman"/>
              <w:sz w:val="24"/>
              <w:rtl/>
            </w:rPr>
          </w:rPrChange>
        </w:rPr>
        <w:t xml:space="preserve"> براي طرفين ازدواج مطرح است؛ اينكه طرف ملاك‌هاي شما را دارد براي سرگرفتن ازدواج كفايت نمي‌كند؛‌ بلكه لازم است شما هم ملاك‌هاي طرف مقابل را داشته باشيد. </w:t>
      </w:r>
      <w:r w:rsidR="008F610B" w:rsidRPr="00A66FFA">
        <w:rPr>
          <w:rFonts w:ascii="Times New Roman" w:hAnsi="Times New Roman" w:hint="eastAsia"/>
          <w:sz w:val="27"/>
          <w:szCs w:val="27"/>
          <w:rtl/>
          <w:rPrChange w:id="26808" w:author="Lenovo" w:date="2023-08-06T18:07:00Z">
            <w:rPr>
              <w:rFonts w:ascii="Times New Roman" w:hAnsi="Times New Roman" w:hint="eastAsia"/>
              <w:sz w:val="24"/>
              <w:rtl/>
            </w:rPr>
          </w:rPrChange>
        </w:rPr>
        <w:t>حالا</w:t>
      </w:r>
      <w:r w:rsidR="008F610B" w:rsidRPr="00A66FFA">
        <w:rPr>
          <w:rFonts w:ascii="Times New Roman" w:hAnsi="Times New Roman"/>
          <w:sz w:val="27"/>
          <w:szCs w:val="27"/>
          <w:rtl/>
          <w:rPrChange w:id="26809"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10" w:author="Lenovo" w:date="2023-08-06T18:07:00Z">
            <w:rPr>
              <w:rFonts w:ascii="Times New Roman" w:hAnsi="Times New Roman" w:hint="eastAsia"/>
              <w:sz w:val="24"/>
              <w:rtl/>
            </w:rPr>
          </w:rPrChange>
        </w:rPr>
        <w:t>ما</w:t>
      </w:r>
      <w:r w:rsidR="008F610B" w:rsidRPr="00A66FFA">
        <w:rPr>
          <w:rFonts w:ascii="Times New Roman" w:hAnsi="Times New Roman"/>
          <w:sz w:val="27"/>
          <w:szCs w:val="27"/>
          <w:rtl/>
          <w:rPrChange w:id="26811"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12" w:author="Lenovo" w:date="2023-08-06T18:07:00Z">
            <w:rPr>
              <w:rFonts w:ascii="Times New Roman" w:hAnsi="Times New Roman" w:hint="eastAsia"/>
              <w:sz w:val="24"/>
              <w:rtl/>
            </w:rPr>
          </w:rPrChange>
        </w:rPr>
        <w:t>بايد</w:t>
      </w:r>
      <w:r w:rsidR="008F610B" w:rsidRPr="00A66FFA">
        <w:rPr>
          <w:rFonts w:ascii="Times New Roman" w:hAnsi="Times New Roman"/>
          <w:sz w:val="27"/>
          <w:szCs w:val="27"/>
          <w:rtl/>
          <w:rPrChange w:id="26813"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14" w:author="Lenovo" w:date="2023-08-06T18:07:00Z">
            <w:rPr>
              <w:rFonts w:ascii="Times New Roman" w:hAnsi="Times New Roman" w:hint="eastAsia"/>
              <w:sz w:val="24"/>
              <w:rtl/>
            </w:rPr>
          </w:rPrChange>
        </w:rPr>
        <w:t>دنبال</w:t>
      </w:r>
      <w:r w:rsidR="008F610B" w:rsidRPr="00A66FFA">
        <w:rPr>
          <w:rFonts w:ascii="Times New Roman" w:hAnsi="Times New Roman"/>
          <w:sz w:val="27"/>
          <w:szCs w:val="27"/>
          <w:rtl/>
          <w:rPrChange w:id="26815"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16" w:author="Lenovo" w:date="2023-08-06T18:07:00Z">
            <w:rPr>
              <w:rFonts w:ascii="Times New Roman" w:hAnsi="Times New Roman" w:hint="eastAsia"/>
              <w:sz w:val="24"/>
              <w:rtl/>
            </w:rPr>
          </w:rPrChange>
        </w:rPr>
        <w:t>كفو</w:t>
      </w:r>
      <w:r w:rsidR="008F610B" w:rsidRPr="00A66FFA">
        <w:rPr>
          <w:rFonts w:ascii="Times New Roman" w:hAnsi="Times New Roman"/>
          <w:sz w:val="27"/>
          <w:szCs w:val="27"/>
          <w:rtl/>
          <w:rPrChange w:id="26817"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18" w:author="Lenovo" w:date="2023-08-06T18:07:00Z">
            <w:rPr>
              <w:rFonts w:ascii="Times New Roman" w:hAnsi="Times New Roman" w:hint="eastAsia"/>
              <w:sz w:val="24"/>
              <w:rtl/>
            </w:rPr>
          </w:rPrChange>
        </w:rPr>
        <w:t>بگرديم</w:t>
      </w:r>
      <w:r w:rsidR="008F610B" w:rsidRPr="00A66FFA">
        <w:rPr>
          <w:rFonts w:ascii="Times New Roman" w:hAnsi="Times New Roman"/>
          <w:sz w:val="27"/>
          <w:szCs w:val="27"/>
          <w:rtl/>
          <w:rPrChange w:id="26819"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20" w:author="Lenovo" w:date="2023-08-06T18:07:00Z">
            <w:rPr>
              <w:rFonts w:ascii="Times New Roman" w:hAnsi="Times New Roman" w:hint="eastAsia"/>
              <w:sz w:val="24"/>
              <w:rtl/>
            </w:rPr>
          </w:rPrChange>
        </w:rPr>
        <w:t>و</w:t>
      </w:r>
      <w:r w:rsidR="008F610B" w:rsidRPr="00A66FFA">
        <w:rPr>
          <w:rFonts w:ascii="Times New Roman" w:hAnsi="Times New Roman"/>
          <w:sz w:val="27"/>
          <w:szCs w:val="27"/>
          <w:rtl/>
          <w:rPrChange w:id="26821"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22" w:author="Lenovo" w:date="2023-08-06T18:07:00Z">
            <w:rPr>
              <w:rFonts w:ascii="Times New Roman" w:hAnsi="Times New Roman" w:hint="eastAsia"/>
              <w:sz w:val="24"/>
              <w:rtl/>
            </w:rPr>
          </w:rPrChange>
        </w:rPr>
        <w:t>فردي</w:t>
      </w:r>
      <w:r w:rsidR="008F610B" w:rsidRPr="00A66FFA">
        <w:rPr>
          <w:rFonts w:ascii="Times New Roman" w:hAnsi="Times New Roman"/>
          <w:sz w:val="27"/>
          <w:szCs w:val="27"/>
          <w:rtl/>
          <w:rPrChange w:id="26823"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24" w:author="Lenovo" w:date="2023-08-06T18:07:00Z">
            <w:rPr>
              <w:rFonts w:ascii="Times New Roman" w:hAnsi="Times New Roman" w:hint="eastAsia"/>
              <w:sz w:val="24"/>
              <w:rtl/>
            </w:rPr>
          </w:rPrChange>
        </w:rPr>
        <w:t>را</w:t>
      </w:r>
      <w:r w:rsidR="008F610B" w:rsidRPr="00A66FFA">
        <w:rPr>
          <w:rFonts w:ascii="Times New Roman" w:hAnsi="Times New Roman"/>
          <w:sz w:val="27"/>
          <w:szCs w:val="27"/>
          <w:rtl/>
          <w:rPrChange w:id="26825"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26" w:author="Lenovo" w:date="2023-08-06T18:07:00Z">
            <w:rPr>
              <w:rFonts w:ascii="Times New Roman" w:hAnsi="Times New Roman" w:hint="eastAsia"/>
              <w:sz w:val="24"/>
              <w:rtl/>
            </w:rPr>
          </w:rPrChange>
        </w:rPr>
        <w:t>انتخاب</w:t>
      </w:r>
      <w:r w:rsidR="008F610B" w:rsidRPr="00A66FFA">
        <w:rPr>
          <w:rFonts w:ascii="Times New Roman" w:hAnsi="Times New Roman"/>
          <w:sz w:val="27"/>
          <w:szCs w:val="27"/>
          <w:rtl/>
          <w:rPrChange w:id="26827"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28" w:author="Lenovo" w:date="2023-08-06T18:07:00Z">
            <w:rPr>
              <w:rFonts w:ascii="Times New Roman" w:hAnsi="Times New Roman" w:hint="eastAsia"/>
              <w:sz w:val="24"/>
              <w:rtl/>
            </w:rPr>
          </w:rPrChange>
        </w:rPr>
        <w:t>كنيم</w:t>
      </w:r>
      <w:r w:rsidR="008F610B" w:rsidRPr="00A66FFA">
        <w:rPr>
          <w:rFonts w:ascii="Times New Roman" w:hAnsi="Times New Roman"/>
          <w:sz w:val="27"/>
          <w:szCs w:val="27"/>
          <w:rtl/>
          <w:rPrChange w:id="26829"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30" w:author="Lenovo" w:date="2023-08-06T18:07:00Z">
            <w:rPr>
              <w:rFonts w:ascii="Times New Roman" w:hAnsi="Times New Roman" w:hint="eastAsia"/>
              <w:sz w:val="24"/>
              <w:rtl/>
            </w:rPr>
          </w:rPrChange>
        </w:rPr>
        <w:t>كه</w:t>
      </w:r>
      <w:r w:rsidR="008F610B" w:rsidRPr="00A66FFA">
        <w:rPr>
          <w:rFonts w:ascii="Times New Roman" w:hAnsi="Times New Roman"/>
          <w:sz w:val="27"/>
          <w:szCs w:val="27"/>
          <w:rtl/>
          <w:rPrChange w:id="26831"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32" w:author="Lenovo" w:date="2023-08-06T18:07:00Z">
            <w:rPr>
              <w:rFonts w:ascii="Times New Roman" w:hAnsi="Times New Roman" w:hint="eastAsia"/>
              <w:sz w:val="24"/>
              <w:rtl/>
            </w:rPr>
          </w:rPrChange>
        </w:rPr>
        <w:t>كفو</w:t>
      </w:r>
      <w:r w:rsidR="008F610B" w:rsidRPr="00A66FFA">
        <w:rPr>
          <w:rFonts w:ascii="Times New Roman" w:hAnsi="Times New Roman"/>
          <w:sz w:val="27"/>
          <w:szCs w:val="27"/>
          <w:rtl/>
          <w:rPrChange w:id="26833"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34" w:author="Lenovo" w:date="2023-08-06T18:07:00Z">
            <w:rPr>
              <w:rFonts w:ascii="Times New Roman" w:hAnsi="Times New Roman" w:hint="eastAsia"/>
              <w:sz w:val="24"/>
              <w:rtl/>
            </w:rPr>
          </w:rPrChange>
        </w:rPr>
        <w:t>ماست</w:t>
      </w:r>
      <w:r w:rsidR="008F610B" w:rsidRPr="00A66FFA">
        <w:rPr>
          <w:rFonts w:ascii="Times New Roman" w:hAnsi="Times New Roman"/>
          <w:sz w:val="27"/>
          <w:szCs w:val="27"/>
          <w:rtl/>
          <w:rPrChange w:id="26835"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36" w:author="Lenovo" w:date="2023-08-06T18:07:00Z">
            <w:rPr>
              <w:rFonts w:ascii="Times New Roman" w:hAnsi="Times New Roman" w:hint="eastAsia"/>
              <w:sz w:val="24"/>
              <w:rtl/>
            </w:rPr>
          </w:rPrChange>
        </w:rPr>
        <w:t>از</w:t>
      </w:r>
      <w:r w:rsidR="008F610B" w:rsidRPr="00A66FFA">
        <w:rPr>
          <w:rFonts w:ascii="Times New Roman" w:hAnsi="Times New Roman"/>
          <w:sz w:val="27"/>
          <w:szCs w:val="27"/>
          <w:rtl/>
          <w:rPrChange w:id="26837"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38" w:author="Lenovo" w:date="2023-08-06T18:07:00Z">
            <w:rPr>
              <w:rFonts w:ascii="Times New Roman" w:hAnsi="Times New Roman" w:hint="eastAsia"/>
              <w:sz w:val="24"/>
              <w:rtl/>
            </w:rPr>
          </w:rPrChange>
        </w:rPr>
        <w:t>اينجا</w:t>
      </w:r>
      <w:r w:rsidR="008F610B" w:rsidRPr="00A66FFA">
        <w:rPr>
          <w:rFonts w:ascii="Times New Roman" w:hAnsi="Times New Roman"/>
          <w:sz w:val="27"/>
          <w:szCs w:val="27"/>
          <w:rtl/>
          <w:rPrChange w:id="26839"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40" w:author="Lenovo" w:date="2023-08-06T18:07:00Z">
            <w:rPr>
              <w:rFonts w:ascii="Times New Roman" w:hAnsi="Times New Roman" w:hint="eastAsia"/>
              <w:sz w:val="24"/>
              <w:rtl/>
            </w:rPr>
          </w:rPrChange>
        </w:rPr>
        <w:t>به</w:t>
      </w:r>
      <w:r w:rsidR="008F610B" w:rsidRPr="00A66FFA">
        <w:rPr>
          <w:rFonts w:ascii="Times New Roman" w:hAnsi="Times New Roman"/>
          <w:sz w:val="27"/>
          <w:szCs w:val="27"/>
          <w:rtl/>
          <w:rPrChange w:id="26841"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42" w:author="Lenovo" w:date="2023-08-06T18:07:00Z">
            <w:rPr>
              <w:rFonts w:ascii="Times New Roman" w:hAnsi="Times New Roman" w:hint="eastAsia"/>
              <w:sz w:val="24"/>
              <w:rtl/>
            </w:rPr>
          </w:rPrChange>
        </w:rPr>
        <w:t>بعد</w:t>
      </w:r>
      <w:r w:rsidR="008F610B" w:rsidRPr="00A66FFA">
        <w:rPr>
          <w:rFonts w:ascii="Times New Roman" w:hAnsi="Times New Roman"/>
          <w:sz w:val="27"/>
          <w:szCs w:val="27"/>
          <w:rtl/>
          <w:rPrChange w:id="26843"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44" w:author="Lenovo" w:date="2023-08-06T18:07:00Z">
            <w:rPr>
              <w:rFonts w:ascii="Times New Roman" w:hAnsi="Times New Roman" w:hint="eastAsia"/>
              <w:sz w:val="24"/>
              <w:rtl/>
            </w:rPr>
          </w:rPrChange>
        </w:rPr>
        <w:t>بايد</w:t>
      </w:r>
      <w:r w:rsidR="008F610B" w:rsidRPr="00A66FFA">
        <w:rPr>
          <w:rFonts w:ascii="Times New Roman" w:hAnsi="Times New Roman"/>
          <w:sz w:val="27"/>
          <w:szCs w:val="27"/>
          <w:rtl/>
          <w:rPrChange w:id="26845"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46" w:author="Lenovo" w:date="2023-08-06T18:07:00Z">
            <w:rPr>
              <w:rFonts w:ascii="Times New Roman" w:hAnsi="Times New Roman" w:hint="eastAsia"/>
              <w:sz w:val="24"/>
              <w:rtl/>
            </w:rPr>
          </w:rPrChange>
        </w:rPr>
        <w:t>ملاك</w:t>
      </w:r>
      <w:r w:rsidR="00A667CE" w:rsidRPr="00A66FFA">
        <w:rPr>
          <w:rFonts w:ascii="Times New Roman" w:hAnsi="Times New Roman" w:hint="eastAsia"/>
          <w:sz w:val="27"/>
          <w:szCs w:val="27"/>
          <w:rtl/>
          <w:rPrChange w:id="26847" w:author="Lenovo" w:date="2023-08-06T18:07:00Z">
            <w:rPr>
              <w:rFonts w:ascii="Times New Roman" w:hAnsi="Times New Roman" w:hint="eastAsia"/>
              <w:sz w:val="24"/>
              <w:rtl/>
            </w:rPr>
          </w:rPrChange>
        </w:rPr>
        <w:t>‌هايي</w:t>
      </w:r>
      <w:r w:rsidR="008F610B" w:rsidRPr="00A66FFA">
        <w:rPr>
          <w:rFonts w:ascii="Times New Roman" w:hAnsi="Times New Roman"/>
          <w:sz w:val="27"/>
          <w:szCs w:val="27"/>
          <w:rtl/>
          <w:rPrChange w:id="26848" w:author="Lenovo" w:date="2023-08-06T18:07:00Z">
            <w:rPr>
              <w:rFonts w:ascii="Times New Roman" w:hAnsi="Times New Roman"/>
              <w:sz w:val="24"/>
              <w:rtl/>
            </w:rPr>
          </w:rPrChange>
        </w:rPr>
        <w:t xml:space="preserve"> داشته باشيم</w:t>
      </w:r>
      <w:r w:rsidR="00A667CE" w:rsidRPr="00A66FFA">
        <w:rPr>
          <w:rFonts w:ascii="Times New Roman" w:hAnsi="Times New Roman"/>
          <w:sz w:val="27"/>
          <w:szCs w:val="27"/>
          <w:rtl/>
          <w:rPrChange w:id="26849" w:author="Lenovo" w:date="2023-08-06T18:07:00Z">
            <w:rPr>
              <w:rFonts w:ascii="Times New Roman" w:hAnsi="Times New Roman"/>
              <w:sz w:val="24"/>
              <w:rtl/>
            </w:rPr>
          </w:rPrChange>
        </w:rPr>
        <w:t xml:space="preserve"> تا ببينيم در اين ملاك‌ها با طرف‌مان كفويت داريم يا خير</w:t>
      </w:r>
      <w:r w:rsidR="008F610B" w:rsidRPr="00A66FFA">
        <w:rPr>
          <w:rFonts w:ascii="Times New Roman" w:hAnsi="Times New Roman"/>
          <w:sz w:val="27"/>
          <w:szCs w:val="27"/>
          <w:rtl/>
          <w:rPrChange w:id="26850" w:author="Lenovo" w:date="2023-08-06T18:07:00Z">
            <w:rPr>
              <w:rFonts w:ascii="Times New Roman" w:hAnsi="Times New Roman"/>
              <w:sz w:val="24"/>
              <w:rtl/>
            </w:rPr>
          </w:rPrChange>
        </w:rPr>
        <w:t>.</w:t>
      </w:r>
    </w:p>
    <w:p w14:paraId="7F71E5B6" w14:textId="63A991BE" w:rsidR="00D551BF" w:rsidRPr="00A66FFA" w:rsidRDefault="00060397">
      <w:pPr>
        <w:spacing w:line="276" w:lineRule="auto"/>
        <w:rPr>
          <w:rFonts w:ascii="Times New Roman" w:hAnsi="Times New Roman"/>
          <w:sz w:val="27"/>
          <w:szCs w:val="27"/>
          <w:rtl/>
          <w:rPrChange w:id="26851" w:author="Lenovo" w:date="2023-08-06T18:07:00Z">
            <w:rPr>
              <w:rFonts w:ascii="Times New Roman" w:hAnsi="Times New Roman"/>
              <w:sz w:val="24"/>
              <w:rtl/>
            </w:rPr>
          </w:rPrChange>
        </w:rPr>
        <w:pPrChange w:id="26852" w:author="Lenovo" w:date="2023-08-06T20:22:00Z">
          <w:pPr/>
        </w:pPrChange>
      </w:pPr>
      <w:r w:rsidRPr="00A66FFA">
        <w:rPr>
          <w:rFonts w:ascii="Times New Roman" w:hAnsi="Times New Roman" w:hint="eastAsia"/>
          <w:sz w:val="27"/>
          <w:szCs w:val="27"/>
          <w:rtl/>
          <w:rPrChange w:id="26853" w:author="Lenovo" w:date="2023-08-06T18:07:00Z">
            <w:rPr>
              <w:rFonts w:ascii="Times New Roman" w:hAnsi="Times New Roman" w:hint="eastAsia"/>
              <w:sz w:val="24"/>
              <w:rtl/>
            </w:rPr>
          </w:rPrChange>
        </w:rPr>
        <w:t>فرض</w:t>
      </w:r>
      <w:r w:rsidRPr="00A66FFA">
        <w:rPr>
          <w:rFonts w:ascii="Times New Roman" w:hAnsi="Times New Roman"/>
          <w:sz w:val="27"/>
          <w:szCs w:val="27"/>
          <w:rtl/>
          <w:rPrChange w:id="26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855"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268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6857" w:author="Lenovo" w:date="2023-08-06T18:07:00Z">
            <w:rPr>
              <w:rFonts w:ascii="Times New Roman" w:hAnsi="Times New Roman" w:hint="eastAsia"/>
              <w:sz w:val="24"/>
              <w:rtl/>
            </w:rPr>
          </w:rPrChange>
        </w:rPr>
        <w:t>د</w:t>
      </w:r>
      <w:r w:rsidRPr="00A66FFA">
        <w:rPr>
          <w:rFonts w:ascii="Times New Roman" w:hAnsi="Times New Roman"/>
          <w:sz w:val="27"/>
          <w:szCs w:val="27"/>
          <w:rtl/>
          <w:rPrChange w:id="26858"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59" w:author="Lenovo" w:date="2023-08-06T18:07:00Z">
            <w:rPr>
              <w:rFonts w:ascii="Times New Roman" w:hAnsi="Times New Roman" w:hint="eastAsia"/>
              <w:sz w:val="24"/>
              <w:rtl/>
            </w:rPr>
          </w:rPrChange>
        </w:rPr>
        <w:t>قصد</w:t>
      </w:r>
      <w:r w:rsidR="008F610B" w:rsidRPr="00A66FFA">
        <w:rPr>
          <w:rFonts w:ascii="Times New Roman" w:hAnsi="Times New Roman"/>
          <w:sz w:val="27"/>
          <w:szCs w:val="27"/>
          <w:rtl/>
          <w:rPrChange w:id="26860"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61" w:author="Lenovo" w:date="2023-08-06T18:07:00Z">
            <w:rPr>
              <w:rFonts w:ascii="Times New Roman" w:hAnsi="Times New Roman" w:hint="eastAsia"/>
              <w:sz w:val="24"/>
              <w:rtl/>
            </w:rPr>
          </w:rPrChange>
        </w:rPr>
        <w:t>خريد</w:t>
      </w:r>
      <w:r w:rsidR="008F610B" w:rsidRPr="00A66FFA">
        <w:rPr>
          <w:rFonts w:ascii="Times New Roman" w:hAnsi="Times New Roman"/>
          <w:sz w:val="27"/>
          <w:szCs w:val="27"/>
          <w:rtl/>
          <w:rPrChange w:id="26862"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63" w:author="Lenovo" w:date="2023-08-06T18:07:00Z">
            <w:rPr>
              <w:rFonts w:ascii="Times New Roman" w:hAnsi="Times New Roman" w:hint="eastAsia"/>
              <w:sz w:val="24"/>
              <w:rtl/>
            </w:rPr>
          </w:rPrChange>
        </w:rPr>
        <w:t>كفش</w:t>
      </w:r>
      <w:r w:rsidR="008F610B" w:rsidRPr="00A66FFA">
        <w:rPr>
          <w:rFonts w:ascii="Times New Roman" w:hAnsi="Times New Roman"/>
          <w:sz w:val="27"/>
          <w:szCs w:val="27"/>
          <w:rtl/>
          <w:rPrChange w:id="26864"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65" w:author="Lenovo" w:date="2023-08-06T18:07:00Z">
            <w:rPr>
              <w:rFonts w:ascii="Times New Roman" w:hAnsi="Times New Roman" w:hint="eastAsia"/>
              <w:sz w:val="24"/>
              <w:rtl/>
            </w:rPr>
          </w:rPrChange>
        </w:rPr>
        <w:t>داريد،‌</w:t>
      </w:r>
      <w:r w:rsidR="008F610B" w:rsidRPr="00A66FFA">
        <w:rPr>
          <w:rFonts w:ascii="Times New Roman" w:hAnsi="Times New Roman"/>
          <w:sz w:val="27"/>
          <w:szCs w:val="27"/>
          <w:rtl/>
          <w:rPrChange w:id="26866"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67" w:author="Lenovo" w:date="2023-08-06T18:07:00Z">
            <w:rPr>
              <w:rFonts w:ascii="Times New Roman" w:hAnsi="Times New Roman" w:hint="eastAsia"/>
              <w:sz w:val="24"/>
              <w:rtl/>
            </w:rPr>
          </w:rPrChange>
        </w:rPr>
        <w:t>قاعدتاً‌</w:t>
      </w:r>
      <w:r w:rsidR="008F610B" w:rsidRPr="00A66FFA">
        <w:rPr>
          <w:rFonts w:ascii="Times New Roman" w:hAnsi="Times New Roman"/>
          <w:sz w:val="27"/>
          <w:szCs w:val="27"/>
          <w:rtl/>
          <w:rPrChange w:id="26868"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69" w:author="Lenovo" w:date="2023-08-06T18:07:00Z">
            <w:rPr>
              <w:rFonts w:ascii="Times New Roman" w:hAnsi="Times New Roman" w:hint="eastAsia"/>
              <w:sz w:val="24"/>
              <w:rtl/>
            </w:rPr>
          </w:rPrChange>
        </w:rPr>
        <w:t>كفشي</w:t>
      </w:r>
      <w:r w:rsidR="008F610B" w:rsidRPr="00A66FFA">
        <w:rPr>
          <w:rFonts w:ascii="Times New Roman" w:hAnsi="Times New Roman"/>
          <w:sz w:val="27"/>
          <w:szCs w:val="27"/>
          <w:rtl/>
          <w:rPrChange w:id="26870"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71" w:author="Lenovo" w:date="2023-08-06T18:07:00Z">
            <w:rPr>
              <w:rFonts w:ascii="Times New Roman" w:hAnsi="Times New Roman" w:hint="eastAsia"/>
              <w:sz w:val="24"/>
              <w:rtl/>
            </w:rPr>
          </w:rPrChange>
        </w:rPr>
        <w:t>را</w:t>
      </w:r>
      <w:r w:rsidR="008F610B" w:rsidRPr="00A66FFA">
        <w:rPr>
          <w:rFonts w:ascii="Times New Roman" w:hAnsi="Times New Roman"/>
          <w:sz w:val="27"/>
          <w:szCs w:val="27"/>
          <w:rtl/>
          <w:rPrChange w:id="26872"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73" w:author="Lenovo" w:date="2023-08-06T18:07:00Z">
            <w:rPr>
              <w:rFonts w:ascii="Times New Roman" w:hAnsi="Times New Roman" w:hint="eastAsia"/>
              <w:sz w:val="24"/>
              <w:rtl/>
            </w:rPr>
          </w:rPrChange>
        </w:rPr>
        <w:t>انتخاب</w:t>
      </w:r>
      <w:r w:rsidR="008F610B" w:rsidRPr="00A66FFA">
        <w:rPr>
          <w:rFonts w:ascii="Times New Roman" w:hAnsi="Times New Roman"/>
          <w:sz w:val="27"/>
          <w:szCs w:val="27"/>
          <w:rtl/>
          <w:rPrChange w:id="26874"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75" w:author="Lenovo" w:date="2023-08-06T18:07:00Z">
            <w:rPr>
              <w:rFonts w:ascii="Times New Roman" w:hAnsi="Times New Roman" w:hint="eastAsia"/>
              <w:sz w:val="24"/>
              <w:rtl/>
            </w:rPr>
          </w:rPrChange>
        </w:rPr>
        <w:t>مي‌كنيد</w:t>
      </w:r>
      <w:r w:rsidR="008F610B" w:rsidRPr="00A66FFA">
        <w:rPr>
          <w:rFonts w:ascii="Times New Roman" w:hAnsi="Times New Roman"/>
          <w:sz w:val="27"/>
          <w:szCs w:val="27"/>
          <w:rtl/>
          <w:rPrChange w:id="26876"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77" w:author="Lenovo" w:date="2023-08-06T18:07:00Z">
            <w:rPr>
              <w:rFonts w:ascii="Times New Roman" w:hAnsi="Times New Roman" w:hint="eastAsia"/>
              <w:sz w:val="24"/>
              <w:rtl/>
            </w:rPr>
          </w:rPrChange>
        </w:rPr>
        <w:t>كه</w:t>
      </w:r>
      <w:r w:rsidR="008F610B" w:rsidRPr="00A66FFA">
        <w:rPr>
          <w:rFonts w:ascii="Times New Roman" w:hAnsi="Times New Roman"/>
          <w:sz w:val="27"/>
          <w:szCs w:val="27"/>
          <w:rtl/>
          <w:rPrChange w:id="26878"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79" w:author="Lenovo" w:date="2023-08-06T18:07:00Z">
            <w:rPr>
              <w:rFonts w:ascii="Times New Roman" w:hAnsi="Times New Roman" w:hint="eastAsia"/>
              <w:sz w:val="24"/>
              <w:rtl/>
            </w:rPr>
          </w:rPrChange>
        </w:rPr>
        <w:t>كفوتان</w:t>
      </w:r>
      <w:r w:rsidR="008F610B" w:rsidRPr="00A66FFA">
        <w:rPr>
          <w:rFonts w:ascii="Times New Roman" w:hAnsi="Times New Roman"/>
          <w:sz w:val="27"/>
          <w:szCs w:val="27"/>
          <w:rtl/>
          <w:rPrChange w:id="26880" w:author="Lenovo" w:date="2023-08-06T18:07:00Z">
            <w:rPr>
              <w:rFonts w:ascii="Times New Roman" w:hAnsi="Times New Roman"/>
              <w:sz w:val="24"/>
              <w:rtl/>
            </w:rPr>
          </w:rPrChange>
        </w:rPr>
        <w:t xml:space="preserve"> </w:t>
      </w:r>
      <w:r w:rsidR="008F610B" w:rsidRPr="00A66FFA">
        <w:rPr>
          <w:rFonts w:ascii="Times New Roman" w:hAnsi="Times New Roman" w:hint="eastAsia"/>
          <w:sz w:val="27"/>
          <w:szCs w:val="27"/>
          <w:rtl/>
          <w:rPrChange w:id="26881" w:author="Lenovo" w:date="2023-08-06T18:07:00Z">
            <w:rPr>
              <w:rFonts w:ascii="Times New Roman" w:hAnsi="Times New Roman" w:hint="eastAsia"/>
              <w:sz w:val="24"/>
              <w:rtl/>
            </w:rPr>
          </w:rPrChange>
        </w:rPr>
        <w:t>باشد‌</w:t>
      </w:r>
      <w:r w:rsidR="008F610B" w:rsidRPr="00A66FFA">
        <w:rPr>
          <w:rFonts w:ascii="Times New Roman" w:hAnsi="Times New Roman"/>
          <w:sz w:val="27"/>
          <w:szCs w:val="27"/>
          <w:rtl/>
          <w:rPrChange w:id="26882" w:author="Lenovo" w:date="2023-08-06T18:07:00Z">
            <w:rPr>
              <w:rFonts w:ascii="Times New Roman" w:hAnsi="Times New Roman"/>
              <w:sz w:val="24"/>
              <w:rtl/>
            </w:rPr>
          </w:rPrChange>
        </w:rPr>
        <w:t xml:space="preserve"> (متناسب</w:t>
      </w:r>
      <w:r w:rsidR="00A667CE" w:rsidRPr="00A66FFA">
        <w:rPr>
          <w:rFonts w:ascii="Times New Roman" w:hAnsi="Times New Roman"/>
          <w:sz w:val="27"/>
          <w:szCs w:val="27"/>
          <w:rtl/>
          <w:rPrChange w:id="26883" w:author="Lenovo" w:date="2023-08-06T18:07:00Z">
            <w:rPr>
              <w:rFonts w:ascii="Times New Roman" w:hAnsi="Times New Roman"/>
              <w:sz w:val="24"/>
              <w:rtl/>
            </w:rPr>
          </w:rPrChange>
        </w:rPr>
        <w:t xml:space="preserve"> با</w:t>
      </w:r>
      <w:r w:rsidR="008F610B" w:rsidRPr="00A66FFA">
        <w:rPr>
          <w:rFonts w:ascii="Times New Roman" w:hAnsi="Times New Roman"/>
          <w:sz w:val="27"/>
          <w:szCs w:val="27"/>
          <w:rtl/>
          <w:rPrChange w:id="26884" w:author="Lenovo" w:date="2023-08-06T18:07:00Z">
            <w:rPr>
              <w:rFonts w:ascii="Times New Roman" w:hAnsi="Times New Roman"/>
              <w:sz w:val="24"/>
              <w:rtl/>
            </w:rPr>
          </w:rPrChange>
        </w:rPr>
        <w:t xml:space="preserve"> پايتان باشد)؛ چطور از پشت ويترين مي‌خواهيد كفش مورد نظرتان را انتخاب كنيد؟ </w:t>
      </w:r>
      <w:r w:rsidR="00D551BF" w:rsidRPr="00A66FFA">
        <w:rPr>
          <w:rFonts w:ascii="Times New Roman" w:hAnsi="Times New Roman" w:hint="eastAsia"/>
          <w:sz w:val="27"/>
          <w:szCs w:val="27"/>
          <w:rtl/>
          <w:rPrChange w:id="26885" w:author="Lenovo" w:date="2023-08-06T18:07:00Z">
            <w:rPr>
              <w:rFonts w:ascii="Times New Roman" w:hAnsi="Times New Roman" w:hint="eastAsia"/>
              <w:sz w:val="24"/>
              <w:rtl/>
            </w:rPr>
          </w:rPrChange>
        </w:rPr>
        <w:t>اگر</w:t>
      </w:r>
      <w:r w:rsidR="00D551BF" w:rsidRPr="00A66FFA">
        <w:rPr>
          <w:rFonts w:ascii="Times New Roman" w:hAnsi="Times New Roman"/>
          <w:sz w:val="27"/>
          <w:szCs w:val="27"/>
          <w:rtl/>
          <w:rPrChange w:id="26886"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87" w:author="Lenovo" w:date="2023-08-06T18:07:00Z">
            <w:rPr>
              <w:rFonts w:ascii="Times New Roman" w:hAnsi="Times New Roman" w:hint="eastAsia"/>
              <w:sz w:val="24"/>
              <w:rtl/>
            </w:rPr>
          </w:rPrChange>
        </w:rPr>
        <w:t>ملاكتان</w:t>
      </w:r>
      <w:r w:rsidR="00D551BF" w:rsidRPr="00A66FFA">
        <w:rPr>
          <w:rFonts w:ascii="Times New Roman" w:hAnsi="Times New Roman"/>
          <w:sz w:val="27"/>
          <w:szCs w:val="27"/>
          <w:rtl/>
          <w:rPrChange w:id="26888"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89" w:author="Lenovo" w:date="2023-08-06T18:07:00Z">
            <w:rPr>
              <w:rFonts w:ascii="Times New Roman" w:hAnsi="Times New Roman" w:hint="eastAsia"/>
              <w:sz w:val="24"/>
              <w:rtl/>
            </w:rPr>
          </w:rPrChange>
        </w:rPr>
        <w:t>شبيه</w:t>
      </w:r>
      <w:r w:rsidR="00D551BF" w:rsidRPr="00A66FFA">
        <w:rPr>
          <w:rFonts w:ascii="Times New Roman" w:hAnsi="Times New Roman"/>
          <w:sz w:val="27"/>
          <w:szCs w:val="27"/>
          <w:rtl/>
          <w:rPrChange w:id="2689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91" w:author="Lenovo" w:date="2023-08-06T18:07:00Z">
            <w:rPr>
              <w:rFonts w:ascii="Times New Roman" w:hAnsi="Times New Roman" w:hint="eastAsia"/>
              <w:sz w:val="24"/>
              <w:rtl/>
            </w:rPr>
          </w:rPrChange>
        </w:rPr>
        <w:t>عشق‌هاي</w:t>
      </w:r>
      <w:r w:rsidR="00D551BF" w:rsidRPr="00A66FFA">
        <w:rPr>
          <w:rFonts w:ascii="Times New Roman" w:hAnsi="Times New Roman"/>
          <w:sz w:val="27"/>
          <w:szCs w:val="27"/>
          <w:rtl/>
          <w:rPrChange w:id="2689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93" w:author="Lenovo" w:date="2023-08-06T18:07:00Z">
            <w:rPr>
              <w:rFonts w:ascii="Times New Roman" w:hAnsi="Times New Roman" w:hint="eastAsia"/>
              <w:sz w:val="24"/>
              <w:rtl/>
            </w:rPr>
          </w:rPrChange>
        </w:rPr>
        <w:t>قبل</w:t>
      </w:r>
      <w:r w:rsidR="00D551BF" w:rsidRPr="00A66FFA">
        <w:rPr>
          <w:rFonts w:ascii="Times New Roman" w:hAnsi="Times New Roman"/>
          <w:sz w:val="27"/>
          <w:szCs w:val="27"/>
          <w:rtl/>
          <w:rPrChange w:id="2689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95" w:author="Lenovo" w:date="2023-08-06T18:07:00Z">
            <w:rPr>
              <w:rFonts w:ascii="Times New Roman" w:hAnsi="Times New Roman" w:hint="eastAsia"/>
              <w:sz w:val="24"/>
              <w:rtl/>
            </w:rPr>
          </w:rPrChange>
        </w:rPr>
        <w:t>از</w:t>
      </w:r>
      <w:r w:rsidR="00D551BF" w:rsidRPr="00A66FFA">
        <w:rPr>
          <w:rFonts w:ascii="Times New Roman" w:hAnsi="Times New Roman"/>
          <w:sz w:val="27"/>
          <w:szCs w:val="27"/>
          <w:rtl/>
          <w:rPrChange w:id="26896"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97" w:author="Lenovo" w:date="2023-08-06T18:07:00Z">
            <w:rPr>
              <w:rFonts w:ascii="Times New Roman" w:hAnsi="Times New Roman" w:hint="eastAsia"/>
              <w:sz w:val="24"/>
              <w:rtl/>
            </w:rPr>
          </w:rPrChange>
        </w:rPr>
        <w:t>ازدواج</w:t>
      </w:r>
      <w:r w:rsidR="00D551BF" w:rsidRPr="00A66FFA">
        <w:rPr>
          <w:rFonts w:ascii="Times New Roman" w:hAnsi="Times New Roman"/>
          <w:sz w:val="27"/>
          <w:szCs w:val="27"/>
          <w:rtl/>
          <w:rPrChange w:id="26898"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899" w:author="Lenovo" w:date="2023-08-06T18:07:00Z">
            <w:rPr>
              <w:rFonts w:ascii="Times New Roman" w:hAnsi="Times New Roman" w:hint="eastAsia"/>
              <w:sz w:val="24"/>
              <w:rtl/>
            </w:rPr>
          </w:rPrChange>
        </w:rPr>
        <w:t>باشد</w:t>
      </w:r>
      <w:r w:rsidR="00D551BF" w:rsidRPr="00A66FFA">
        <w:rPr>
          <w:rFonts w:ascii="Times New Roman" w:hAnsi="Times New Roman"/>
          <w:sz w:val="27"/>
          <w:szCs w:val="27"/>
          <w:rtl/>
          <w:rPrChange w:id="2690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01" w:author="Lenovo" w:date="2023-08-06T18:07:00Z">
            <w:rPr>
              <w:rFonts w:ascii="Times New Roman" w:hAnsi="Times New Roman" w:hint="eastAsia"/>
              <w:sz w:val="24"/>
              <w:rtl/>
            </w:rPr>
          </w:rPrChange>
        </w:rPr>
        <w:t>انتخابتان</w:t>
      </w:r>
      <w:r w:rsidR="00D551BF" w:rsidRPr="00A66FFA">
        <w:rPr>
          <w:rFonts w:ascii="Times New Roman" w:hAnsi="Times New Roman"/>
          <w:sz w:val="27"/>
          <w:szCs w:val="27"/>
          <w:rtl/>
          <w:rPrChange w:id="2690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03" w:author="Lenovo" w:date="2023-08-06T18:07:00Z">
            <w:rPr>
              <w:rFonts w:ascii="Times New Roman" w:hAnsi="Times New Roman" w:hint="eastAsia"/>
              <w:sz w:val="24"/>
              <w:rtl/>
            </w:rPr>
          </w:rPrChange>
        </w:rPr>
        <w:t>منحصر</w:t>
      </w:r>
      <w:r w:rsidR="00D551BF" w:rsidRPr="00A66FFA">
        <w:rPr>
          <w:rFonts w:ascii="Times New Roman" w:hAnsi="Times New Roman"/>
          <w:sz w:val="27"/>
          <w:szCs w:val="27"/>
          <w:rtl/>
          <w:rPrChange w:id="2690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05" w:author="Lenovo" w:date="2023-08-06T18:07:00Z">
            <w:rPr>
              <w:rFonts w:ascii="Times New Roman" w:hAnsi="Times New Roman" w:hint="eastAsia"/>
              <w:sz w:val="24"/>
              <w:rtl/>
            </w:rPr>
          </w:rPrChange>
        </w:rPr>
        <w:t>مي‌شود</w:t>
      </w:r>
      <w:r w:rsidR="00A667CE" w:rsidRPr="00A66FFA">
        <w:rPr>
          <w:rFonts w:ascii="Times New Roman" w:hAnsi="Times New Roman"/>
          <w:sz w:val="27"/>
          <w:szCs w:val="27"/>
          <w:rtl/>
          <w:rPrChange w:id="26906" w:author="Lenovo" w:date="2023-08-06T18:07:00Z">
            <w:rPr>
              <w:rFonts w:ascii="Times New Roman" w:hAnsi="Times New Roman"/>
              <w:sz w:val="24"/>
              <w:rtl/>
            </w:rPr>
          </w:rPrChange>
        </w:rPr>
        <w:t xml:space="preserve"> به ملاك‌هايي چون رنگ و شيكي</w:t>
      </w:r>
      <w:r w:rsidR="00D551BF" w:rsidRPr="00A66FFA">
        <w:rPr>
          <w:rFonts w:ascii="Times New Roman" w:hAnsi="Times New Roman"/>
          <w:sz w:val="27"/>
          <w:szCs w:val="27"/>
          <w:rtl/>
          <w:rPrChange w:id="26907" w:author="Lenovo" w:date="2023-08-06T18:07:00Z">
            <w:rPr>
              <w:rFonts w:ascii="Times New Roman" w:hAnsi="Times New Roman"/>
              <w:sz w:val="24"/>
              <w:rtl/>
            </w:rPr>
          </w:rPrChange>
        </w:rPr>
        <w:t xml:space="preserve"> و زيب</w:t>
      </w:r>
      <w:r w:rsidR="00A667CE" w:rsidRPr="00A66FFA">
        <w:rPr>
          <w:rFonts w:ascii="Times New Roman" w:hAnsi="Times New Roman" w:hint="eastAsia"/>
          <w:sz w:val="27"/>
          <w:szCs w:val="27"/>
          <w:rtl/>
          <w:rPrChange w:id="26908" w:author="Lenovo" w:date="2023-08-06T18:07:00Z">
            <w:rPr>
              <w:rFonts w:ascii="Times New Roman" w:hAnsi="Times New Roman" w:hint="eastAsia"/>
              <w:sz w:val="24"/>
              <w:rtl/>
            </w:rPr>
          </w:rPrChange>
        </w:rPr>
        <w:t>ايي؛</w:t>
      </w:r>
      <w:r w:rsidR="00D551BF" w:rsidRPr="00A66FFA">
        <w:rPr>
          <w:rFonts w:ascii="Times New Roman" w:hAnsi="Times New Roman"/>
          <w:sz w:val="27"/>
          <w:szCs w:val="27"/>
          <w:rtl/>
          <w:rPrChange w:id="26909" w:author="Lenovo" w:date="2023-08-06T18:07:00Z">
            <w:rPr>
              <w:rFonts w:ascii="Times New Roman" w:hAnsi="Times New Roman"/>
              <w:sz w:val="24"/>
              <w:rtl/>
            </w:rPr>
          </w:rPrChange>
        </w:rPr>
        <w:t xml:space="preserve"> و از سايز و جنس و دوام و كاركرد آن غافل مي‌شويد؛ و يا كودكانه خودتان را فريب مي‌دهيد كه اگر تنگ بود گشادش مي‌كنم،‌ اگر گشاد بود تنگش مي‌كنم و... اگر قبل از شناخت،‌ انتخاب خود را انجام دهيد بعداً بايد از ملاك‌ها و خواسته‌هاي خود كوتاه بياييد. براي تعيين همكفو نيز مانند انتخاب كفش نياز به دانستن نيازهاي خود داريم. اگر سايز پاي خود را بدانيد به محض ورود به يك فروشگاه كفش، اگر سايز مورد نظر شما را نداشته باشد ولو اينكه هزاران كفش با طرح و رنگ و مدل و جنس مختلف داشته باشد،‌ تكليفتان مشخص است.</w:t>
      </w:r>
    </w:p>
    <w:p w14:paraId="140E7AF3" w14:textId="6DF85F8C" w:rsidR="001B5705" w:rsidRPr="00A66FFA" w:rsidRDefault="00D551BF">
      <w:pPr>
        <w:pStyle w:val="Heading3"/>
        <w:spacing w:line="276" w:lineRule="auto"/>
        <w:rPr>
          <w:rFonts w:ascii="Times New Roman" w:hAnsi="Times New Roman"/>
          <w:sz w:val="27"/>
          <w:szCs w:val="27"/>
          <w:rtl/>
          <w:rPrChange w:id="26910" w:author="Lenovo" w:date="2023-08-06T18:07:00Z">
            <w:rPr>
              <w:rFonts w:ascii="Times New Roman" w:hAnsi="Times New Roman"/>
              <w:sz w:val="24"/>
              <w:rtl/>
            </w:rPr>
          </w:rPrChange>
        </w:rPr>
        <w:pPrChange w:id="26911" w:author="Lenovo" w:date="2023-08-06T20:22:00Z">
          <w:pPr>
            <w:pStyle w:val="Heading3"/>
          </w:pPr>
        </w:pPrChange>
      </w:pPr>
      <w:bookmarkStart w:id="26912" w:name="_Toc61225480"/>
      <w:r w:rsidRPr="00A66FFA">
        <w:rPr>
          <w:rFonts w:ascii="Times New Roman" w:hAnsi="Times New Roman" w:hint="eastAsia"/>
          <w:sz w:val="27"/>
          <w:szCs w:val="27"/>
          <w:rtl/>
          <w:rPrChange w:id="26913" w:author="Lenovo" w:date="2023-08-06T18:07:00Z">
            <w:rPr>
              <w:rFonts w:ascii="Times New Roman" w:hAnsi="Times New Roman" w:hint="eastAsia"/>
              <w:sz w:val="24"/>
              <w:rtl/>
            </w:rPr>
          </w:rPrChange>
        </w:rPr>
        <w:t>ويژگي‌هاي</w:t>
      </w:r>
      <w:r w:rsidRPr="00A66FFA">
        <w:rPr>
          <w:rFonts w:ascii="Times New Roman" w:hAnsi="Times New Roman"/>
          <w:sz w:val="27"/>
          <w:szCs w:val="27"/>
          <w:rtl/>
          <w:rPrChange w:id="26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915" w:author="Lenovo" w:date="2023-08-06T18:07:00Z">
            <w:rPr>
              <w:rFonts w:ascii="Times New Roman" w:hAnsi="Times New Roman" w:hint="eastAsia"/>
              <w:sz w:val="24"/>
              <w:rtl/>
            </w:rPr>
          </w:rPrChange>
        </w:rPr>
        <w:t>ملاك</w:t>
      </w:r>
      <w:bookmarkEnd w:id="26912"/>
    </w:p>
    <w:p w14:paraId="6C766FE6" w14:textId="63D559FC" w:rsidR="00D551BF" w:rsidRPr="00A66FFA" w:rsidRDefault="00D551BF">
      <w:pPr>
        <w:spacing w:line="276" w:lineRule="auto"/>
        <w:rPr>
          <w:rFonts w:ascii="Times New Roman" w:hAnsi="Times New Roman"/>
          <w:sz w:val="27"/>
          <w:szCs w:val="27"/>
          <w:rtl/>
          <w:lang w:bidi="fa-IR"/>
          <w:rPrChange w:id="26916" w:author="Lenovo" w:date="2023-08-06T18:07:00Z">
            <w:rPr>
              <w:rFonts w:ascii="Times New Roman" w:hAnsi="Times New Roman"/>
              <w:sz w:val="24"/>
              <w:rtl/>
              <w:lang w:bidi="fa-IR"/>
            </w:rPr>
          </w:rPrChange>
        </w:rPr>
        <w:pPrChange w:id="26917" w:author="Lenovo" w:date="2023-08-06T20:22:00Z">
          <w:pPr/>
        </w:pPrChange>
      </w:pPr>
      <w:r w:rsidRPr="00A66FFA">
        <w:rPr>
          <w:rFonts w:ascii="Times New Roman" w:hAnsi="Times New Roman" w:hint="eastAsia"/>
          <w:sz w:val="27"/>
          <w:szCs w:val="27"/>
          <w:rtl/>
          <w:lang w:bidi="fa-IR"/>
          <w:rPrChange w:id="26918"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269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20" w:author="Lenovo" w:date="2023-08-06T18:07:00Z">
            <w:rPr>
              <w:rFonts w:ascii="Times New Roman" w:hAnsi="Times New Roman" w:hint="eastAsia"/>
              <w:sz w:val="24"/>
              <w:rtl/>
              <w:lang w:bidi="fa-IR"/>
            </w:rPr>
          </w:rPrChange>
        </w:rPr>
        <w:t>انتخاب</w:t>
      </w:r>
      <w:r w:rsidRPr="00A66FFA">
        <w:rPr>
          <w:rFonts w:ascii="Times New Roman" w:hAnsi="Times New Roman"/>
          <w:sz w:val="27"/>
          <w:szCs w:val="27"/>
          <w:rtl/>
          <w:lang w:bidi="fa-IR"/>
          <w:rPrChange w:id="269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22" w:author="Lenovo" w:date="2023-08-06T18:07:00Z">
            <w:rPr>
              <w:rFonts w:ascii="Times New Roman" w:hAnsi="Times New Roman" w:hint="eastAsia"/>
              <w:sz w:val="24"/>
              <w:rtl/>
              <w:lang w:bidi="fa-IR"/>
            </w:rPr>
          </w:rPrChange>
        </w:rPr>
        <w:t>سريع‌تر</w:t>
      </w:r>
      <w:r w:rsidRPr="00A66FFA">
        <w:rPr>
          <w:rFonts w:ascii="Times New Roman" w:hAnsi="Times New Roman"/>
          <w:sz w:val="27"/>
          <w:szCs w:val="27"/>
          <w:rtl/>
          <w:lang w:bidi="fa-IR"/>
          <w:rPrChange w:id="269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2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9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26" w:author="Lenovo" w:date="2023-08-06T18:07:00Z">
            <w:rPr>
              <w:rFonts w:ascii="Times New Roman" w:hAnsi="Times New Roman" w:hint="eastAsia"/>
              <w:sz w:val="24"/>
              <w:rtl/>
              <w:lang w:bidi="fa-IR"/>
            </w:rPr>
          </w:rPrChange>
        </w:rPr>
        <w:t>راحت‌تر،</w:t>
      </w:r>
      <w:r w:rsidRPr="00A66FFA">
        <w:rPr>
          <w:rFonts w:ascii="Times New Roman" w:hAnsi="Times New Roman"/>
          <w:sz w:val="27"/>
          <w:szCs w:val="27"/>
          <w:rtl/>
          <w:lang w:bidi="fa-IR"/>
          <w:rPrChange w:id="269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28" w:author="Lenovo" w:date="2023-08-06T18:07:00Z">
            <w:rPr>
              <w:rFonts w:ascii="Times New Roman" w:hAnsi="Times New Roman" w:hint="eastAsia"/>
              <w:sz w:val="24"/>
              <w:rtl/>
              <w:lang w:bidi="fa-IR"/>
            </w:rPr>
          </w:rPrChange>
        </w:rPr>
        <w:t>لازم</w:t>
      </w:r>
      <w:r w:rsidRPr="00A66FFA">
        <w:rPr>
          <w:rFonts w:ascii="Times New Roman" w:hAnsi="Times New Roman"/>
          <w:sz w:val="27"/>
          <w:szCs w:val="27"/>
          <w:rtl/>
          <w:lang w:bidi="fa-IR"/>
          <w:rPrChange w:id="269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3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269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32" w:author="Lenovo" w:date="2023-08-06T18:07:00Z">
            <w:rPr>
              <w:rFonts w:ascii="Times New Roman" w:hAnsi="Times New Roman" w:hint="eastAsia"/>
              <w:sz w:val="24"/>
              <w:rtl/>
              <w:lang w:bidi="fa-IR"/>
            </w:rPr>
          </w:rPrChange>
        </w:rPr>
        <w:t>ملاك</w:t>
      </w:r>
      <w:r w:rsidRPr="00A66FFA">
        <w:rPr>
          <w:rFonts w:ascii="Times New Roman" w:hAnsi="Times New Roman"/>
          <w:sz w:val="27"/>
          <w:szCs w:val="27"/>
          <w:rtl/>
          <w:lang w:bidi="fa-IR"/>
          <w:rPrChange w:id="269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34" w:author="Lenovo" w:date="2023-08-06T18:07:00Z">
            <w:rPr>
              <w:rFonts w:ascii="Times New Roman" w:hAnsi="Times New Roman" w:hint="eastAsia"/>
              <w:sz w:val="24"/>
              <w:rtl/>
              <w:lang w:bidi="fa-IR"/>
            </w:rPr>
          </w:rPrChange>
        </w:rPr>
        <w:t>داشته</w:t>
      </w:r>
      <w:r w:rsidRPr="00A66FFA">
        <w:rPr>
          <w:rFonts w:ascii="Times New Roman" w:hAnsi="Times New Roman"/>
          <w:sz w:val="27"/>
          <w:szCs w:val="27"/>
          <w:rtl/>
          <w:lang w:bidi="fa-IR"/>
          <w:rPrChange w:id="269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36" w:author="Lenovo" w:date="2023-08-06T18:07:00Z">
            <w:rPr>
              <w:rFonts w:ascii="Times New Roman" w:hAnsi="Times New Roman" w:hint="eastAsia"/>
              <w:sz w:val="24"/>
              <w:rtl/>
              <w:lang w:bidi="fa-IR"/>
            </w:rPr>
          </w:rPrChange>
        </w:rPr>
        <w:t>باشيم</w:t>
      </w:r>
      <w:r w:rsidRPr="00A66FFA">
        <w:rPr>
          <w:rFonts w:ascii="Times New Roman" w:hAnsi="Times New Roman"/>
          <w:sz w:val="27"/>
          <w:szCs w:val="27"/>
          <w:rtl/>
          <w:lang w:bidi="fa-IR"/>
          <w:rPrChange w:id="269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3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269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4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69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42" w:author="Lenovo" w:date="2023-08-06T18:07:00Z">
            <w:rPr>
              <w:rFonts w:ascii="Times New Roman" w:hAnsi="Times New Roman" w:hint="eastAsia"/>
              <w:sz w:val="24"/>
              <w:rtl/>
              <w:lang w:bidi="fa-IR"/>
            </w:rPr>
          </w:rPrChange>
        </w:rPr>
        <w:t>ملاك‌ها</w:t>
      </w:r>
      <w:r w:rsidRPr="00A66FFA">
        <w:rPr>
          <w:rFonts w:ascii="Times New Roman" w:hAnsi="Times New Roman"/>
          <w:sz w:val="27"/>
          <w:szCs w:val="27"/>
          <w:rtl/>
          <w:lang w:bidi="fa-IR"/>
          <w:rPrChange w:id="269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44" w:author="Lenovo" w:date="2023-08-06T18:07:00Z">
            <w:rPr>
              <w:rFonts w:ascii="Times New Roman" w:hAnsi="Times New Roman" w:hint="eastAsia"/>
              <w:sz w:val="24"/>
              <w:rtl/>
              <w:lang w:bidi="fa-IR"/>
            </w:rPr>
          </w:rPrChange>
        </w:rPr>
        <w:t>بايد</w:t>
      </w:r>
      <w:r w:rsidRPr="00A66FFA">
        <w:rPr>
          <w:rFonts w:ascii="Times New Roman" w:hAnsi="Times New Roman"/>
          <w:sz w:val="27"/>
          <w:szCs w:val="27"/>
          <w:rtl/>
          <w:lang w:bidi="fa-IR"/>
          <w:rPrChange w:id="269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46" w:author="Lenovo" w:date="2023-08-06T18:07:00Z">
            <w:rPr>
              <w:rFonts w:ascii="Times New Roman" w:hAnsi="Times New Roman" w:hint="eastAsia"/>
              <w:sz w:val="24"/>
              <w:rtl/>
              <w:lang w:bidi="fa-IR"/>
            </w:rPr>
          </w:rPrChange>
        </w:rPr>
        <w:t>ويژگي‌هايي</w:t>
      </w:r>
      <w:r w:rsidRPr="00A66FFA">
        <w:rPr>
          <w:rFonts w:ascii="Times New Roman" w:hAnsi="Times New Roman"/>
          <w:sz w:val="27"/>
          <w:szCs w:val="27"/>
          <w:rtl/>
          <w:lang w:bidi="fa-IR"/>
          <w:rPrChange w:id="269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48" w:author="Lenovo" w:date="2023-08-06T18:07:00Z">
            <w:rPr>
              <w:rFonts w:ascii="Times New Roman" w:hAnsi="Times New Roman" w:hint="eastAsia"/>
              <w:sz w:val="24"/>
              <w:rtl/>
              <w:lang w:bidi="fa-IR"/>
            </w:rPr>
          </w:rPrChange>
        </w:rPr>
        <w:t>داشته</w:t>
      </w:r>
      <w:r w:rsidRPr="00A66FFA">
        <w:rPr>
          <w:rFonts w:ascii="Times New Roman" w:hAnsi="Times New Roman"/>
          <w:sz w:val="27"/>
          <w:szCs w:val="27"/>
          <w:rtl/>
          <w:lang w:bidi="fa-IR"/>
          <w:rPrChange w:id="269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6950" w:author="Lenovo" w:date="2023-08-06T18:07:00Z">
            <w:rPr>
              <w:rFonts w:ascii="Times New Roman" w:hAnsi="Times New Roman" w:hint="eastAsia"/>
              <w:sz w:val="24"/>
              <w:rtl/>
              <w:lang w:bidi="fa-IR"/>
            </w:rPr>
          </w:rPrChange>
        </w:rPr>
        <w:t>باشند</w:t>
      </w:r>
      <w:r w:rsidRPr="00A66FFA">
        <w:rPr>
          <w:rFonts w:ascii="Times New Roman" w:hAnsi="Times New Roman"/>
          <w:sz w:val="27"/>
          <w:szCs w:val="27"/>
          <w:rtl/>
          <w:lang w:bidi="fa-IR"/>
          <w:rPrChange w:id="26951" w:author="Lenovo" w:date="2023-08-06T18:07:00Z">
            <w:rPr>
              <w:rFonts w:ascii="Times New Roman" w:hAnsi="Times New Roman"/>
              <w:sz w:val="24"/>
              <w:rtl/>
              <w:lang w:bidi="fa-IR"/>
            </w:rPr>
          </w:rPrChange>
        </w:rPr>
        <w:t>:</w:t>
      </w:r>
    </w:p>
    <w:p w14:paraId="776A1177" w14:textId="77777777" w:rsidR="00D551BF" w:rsidRPr="00A66FFA" w:rsidRDefault="00D551BF">
      <w:pPr>
        <w:pStyle w:val="ListParagraph"/>
        <w:numPr>
          <w:ilvl w:val="0"/>
          <w:numId w:val="27"/>
        </w:numPr>
        <w:spacing w:line="276" w:lineRule="auto"/>
        <w:rPr>
          <w:rFonts w:ascii="Times New Roman" w:hAnsi="Times New Roman"/>
          <w:sz w:val="27"/>
          <w:szCs w:val="27"/>
          <w:rPrChange w:id="26952" w:author="Lenovo" w:date="2023-08-06T18:07:00Z">
            <w:rPr>
              <w:rFonts w:ascii="Times New Roman" w:hAnsi="Times New Roman"/>
              <w:sz w:val="24"/>
            </w:rPr>
          </w:rPrChange>
        </w:rPr>
        <w:pPrChange w:id="26953" w:author="Lenovo" w:date="2023-08-06T20:22:00Z">
          <w:pPr>
            <w:pStyle w:val="ListParagraph"/>
            <w:numPr>
              <w:numId w:val="27"/>
            </w:numPr>
            <w:ind w:left="0" w:firstLine="0"/>
          </w:pPr>
        </w:pPrChange>
      </w:pPr>
      <w:r w:rsidRPr="00A66FFA">
        <w:rPr>
          <w:rFonts w:ascii="Times New Roman" w:hAnsi="Times New Roman" w:hint="eastAsia"/>
          <w:sz w:val="27"/>
          <w:szCs w:val="27"/>
          <w:rtl/>
          <w:rPrChange w:id="26954"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695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6956"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69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6958" w:author="Lenovo" w:date="2023-08-06T18:07:00Z">
            <w:rPr>
              <w:rFonts w:ascii="Times New Roman" w:hAnsi="Times New Roman" w:hint="eastAsia"/>
              <w:sz w:val="24"/>
              <w:rtl/>
            </w:rPr>
          </w:rPrChange>
        </w:rPr>
        <w:t>مان</w:t>
      </w:r>
      <w:r w:rsidRPr="00A66FFA">
        <w:rPr>
          <w:rFonts w:ascii="Times New Roman" w:hAnsi="Times New Roman"/>
          <w:sz w:val="27"/>
          <w:szCs w:val="27"/>
          <w:rtl/>
          <w:rPrChange w:id="26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960"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269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6962" w:author="Lenovo" w:date="2023-08-06T18:07:00Z">
            <w:rPr>
              <w:rFonts w:ascii="Times New Roman" w:hAnsi="Times New Roman" w:hint="eastAsia"/>
              <w:sz w:val="24"/>
              <w:rtl/>
            </w:rPr>
          </w:rPrChange>
        </w:rPr>
        <w:t>د</w:t>
      </w:r>
      <w:r w:rsidRPr="00A66FFA">
        <w:rPr>
          <w:rFonts w:ascii="Times New Roman" w:hAnsi="Times New Roman"/>
          <w:sz w:val="27"/>
          <w:szCs w:val="27"/>
          <w:rtl/>
          <w:rPrChange w:id="26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964" w:author="Lenovo" w:date="2023-08-06T18:07:00Z">
            <w:rPr>
              <w:rFonts w:ascii="Times New Roman" w:hAnsi="Times New Roman" w:hint="eastAsia"/>
              <w:sz w:val="24"/>
              <w:rtl/>
            </w:rPr>
          </w:rPrChange>
        </w:rPr>
        <w:t>واقع</w:t>
      </w:r>
      <w:r w:rsidRPr="00A66FFA">
        <w:rPr>
          <w:rFonts w:ascii="Times New Roman" w:hAnsi="Times New Roman" w:hint="cs"/>
          <w:sz w:val="27"/>
          <w:szCs w:val="27"/>
          <w:rtl/>
          <w:rPrChange w:id="26965" w:author="Lenovo" w:date="2023-08-06T18:07:00Z">
            <w:rPr>
              <w:rFonts w:ascii="Times New Roman" w:hAnsi="Times New Roman" w:hint="cs"/>
              <w:sz w:val="24"/>
              <w:rtl/>
            </w:rPr>
          </w:rPrChange>
        </w:rPr>
        <w:t>ی</w:t>
      </w:r>
      <w:r w:rsidRPr="00A66FFA">
        <w:rPr>
          <w:rFonts w:ascii="Times New Roman" w:hAnsi="Times New Roman"/>
          <w:sz w:val="27"/>
          <w:szCs w:val="27"/>
          <w:rtl/>
          <w:rPrChange w:id="26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96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6968" w:author="Lenovo" w:date="2023-08-06T18:07:00Z">
            <w:rPr>
              <w:rFonts w:ascii="Times New Roman" w:hAnsi="Times New Roman"/>
              <w:sz w:val="24"/>
              <w:rtl/>
            </w:rPr>
          </w:rPrChange>
        </w:rPr>
        <w:t>.</w:t>
      </w:r>
    </w:p>
    <w:p w14:paraId="7393273D" w14:textId="07945911" w:rsidR="00D551BF" w:rsidRPr="00A66FFA" w:rsidRDefault="00E90A4A">
      <w:pPr>
        <w:spacing w:line="276" w:lineRule="auto"/>
        <w:rPr>
          <w:rFonts w:ascii="Times New Roman" w:hAnsi="Times New Roman"/>
          <w:sz w:val="27"/>
          <w:szCs w:val="27"/>
          <w:rtl/>
          <w:rPrChange w:id="26969" w:author="Lenovo" w:date="2023-08-06T18:07:00Z">
            <w:rPr>
              <w:rFonts w:ascii="Times New Roman" w:hAnsi="Times New Roman"/>
              <w:sz w:val="24"/>
              <w:rtl/>
            </w:rPr>
          </w:rPrChange>
        </w:rPr>
        <w:pPrChange w:id="26970" w:author="Lenovo" w:date="2023-08-06T20:22:00Z">
          <w:pPr/>
        </w:pPrChange>
      </w:pPr>
      <w:r w:rsidRPr="00A66FFA">
        <w:rPr>
          <w:rFonts w:ascii="Times New Roman" w:hAnsi="Times New Roman" w:hint="eastAsia"/>
          <w:sz w:val="27"/>
          <w:szCs w:val="27"/>
          <w:rtl/>
          <w:rPrChange w:id="26971" w:author="Lenovo" w:date="2023-08-06T18:07:00Z">
            <w:rPr>
              <w:rFonts w:ascii="Times New Roman" w:hAnsi="Times New Roman" w:hint="eastAsia"/>
              <w:sz w:val="24"/>
              <w:rtl/>
            </w:rPr>
          </w:rPrChange>
        </w:rPr>
        <w:t>شخصيت</w:t>
      </w:r>
      <w:r w:rsidRPr="00A66FFA">
        <w:rPr>
          <w:rFonts w:ascii="Times New Roman" w:hAnsi="Times New Roman"/>
          <w:sz w:val="27"/>
          <w:szCs w:val="27"/>
          <w:rtl/>
          <w:rPrChange w:id="2697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73" w:author="Lenovo" w:date="2023-08-06T18:07:00Z">
            <w:rPr>
              <w:rFonts w:ascii="Times New Roman" w:hAnsi="Times New Roman" w:hint="eastAsia"/>
              <w:sz w:val="24"/>
              <w:rtl/>
            </w:rPr>
          </w:rPrChange>
        </w:rPr>
        <w:t>بعض</w:t>
      </w:r>
      <w:r w:rsidR="00D551BF" w:rsidRPr="00A66FFA">
        <w:rPr>
          <w:rFonts w:ascii="Times New Roman" w:hAnsi="Times New Roman" w:hint="cs"/>
          <w:sz w:val="27"/>
          <w:szCs w:val="27"/>
          <w:rtl/>
          <w:rPrChange w:id="26974" w:author="Lenovo" w:date="2023-08-06T18:07:00Z">
            <w:rPr>
              <w:rFonts w:ascii="Times New Roman" w:hAnsi="Times New Roman" w:hint="cs"/>
              <w:sz w:val="24"/>
              <w:rtl/>
            </w:rPr>
          </w:rPrChange>
        </w:rPr>
        <w:t>ی</w:t>
      </w:r>
      <w:r w:rsidR="00D551BF" w:rsidRPr="00A66FFA">
        <w:rPr>
          <w:rFonts w:ascii="Times New Roman" w:hAnsi="Times New Roman"/>
          <w:sz w:val="27"/>
          <w:szCs w:val="27"/>
          <w:rtl/>
          <w:rPrChange w:id="26975"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76" w:author="Lenovo" w:date="2023-08-06T18:07:00Z">
            <w:rPr>
              <w:rFonts w:ascii="Times New Roman" w:hAnsi="Times New Roman" w:hint="eastAsia"/>
              <w:sz w:val="24"/>
              <w:rtl/>
            </w:rPr>
          </w:rPrChange>
        </w:rPr>
        <w:t>از</w:t>
      </w:r>
      <w:r w:rsidR="00D551BF" w:rsidRPr="00A66FFA">
        <w:rPr>
          <w:rFonts w:ascii="Times New Roman" w:hAnsi="Times New Roman"/>
          <w:sz w:val="27"/>
          <w:szCs w:val="27"/>
          <w:rtl/>
          <w:rPrChange w:id="26977"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78" w:author="Lenovo" w:date="2023-08-06T18:07:00Z">
            <w:rPr>
              <w:rFonts w:ascii="Times New Roman" w:hAnsi="Times New Roman" w:hint="eastAsia"/>
              <w:sz w:val="24"/>
              <w:rtl/>
            </w:rPr>
          </w:rPrChange>
        </w:rPr>
        <w:t>ما</w:t>
      </w:r>
      <w:r w:rsidR="00D551BF" w:rsidRPr="00A66FFA">
        <w:rPr>
          <w:rFonts w:ascii="Times New Roman" w:hAnsi="Times New Roman"/>
          <w:sz w:val="27"/>
          <w:szCs w:val="27"/>
          <w:rtl/>
          <w:rPrChange w:id="26979"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80" w:author="Lenovo" w:date="2023-08-06T18:07:00Z">
            <w:rPr>
              <w:rFonts w:ascii="Times New Roman" w:hAnsi="Times New Roman" w:hint="eastAsia"/>
              <w:sz w:val="24"/>
              <w:rtl/>
            </w:rPr>
          </w:rPrChange>
        </w:rPr>
        <w:t>ا</w:t>
      </w:r>
      <w:r w:rsidR="00D551BF" w:rsidRPr="00A66FFA">
        <w:rPr>
          <w:rFonts w:ascii="Times New Roman" w:hAnsi="Times New Roman" w:hint="cs"/>
          <w:sz w:val="27"/>
          <w:szCs w:val="27"/>
          <w:rtl/>
          <w:rPrChange w:id="269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6982" w:author="Lenovo" w:date="2023-08-06T18:07:00Z">
            <w:rPr>
              <w:rFonts w:ascii="Times New Roman" w:hAnsi="Times New Roman" w:hint="eastAsia"/>
              <w:sz w:val="24"/>
              <w:rtl/>
            </w:rPr>
          </w:rPrChange>
        </w:rPr>
        <w:t>ده‌آ</w:t>
      </w:r>
      <w:r w:rsidR="00D551BF" w:rsidRPr="00A66FFA">
        <w:rPr>
          <w:rFonts w:ascii="Times New Roman" w:hAnsi="Times New Roman" w:hint="eastAsia"/>
          <w:sz w:val="27"/>
          <w:szCs w:val="27"/>
          <w:rtl/>
          <w:rPrChange w:id="26983" w:author="Lenovo" w:date="2023-08-06T18:07:00Z">
            <w:rPr>
              <w:rFonts w:ascii="Times New Roman" w:hAnsi="Times New Roman" w:hint="eastAsia"/>
              <w:sz w:val="24"/>
              <w:rtl/>
            </w:rPr>
          </w:rPrChange>
        </w:rPr>
        <w:t>ل</w:t>
      </w:r>
      <w:r w:rsidRPr="00A66FFA">
        <w:rPr>
          <w:rFonts w:ascii="Times New Roman" w:hAnsi="Times New Roman" w:hint="eastAsia"/>
          <w:sz w:val="27"/>
          <w:szCs w:val="27"/>
          <w:rtl/>
          <w:rPrChange w:id="26984" w:author="Lenovo" w:date="2023-08-06T18:07:00Z">
            <w:rPr>
              <w:rFonts w:ascii="Times New Roman" w:hAnsi="Times New Roman" w:hint="eastAsia"/>
              <w:sz w:val="24"/>
              <w:rtl/>
            </w:rPr>
          </w:rPrChange>
        </w:rPr>
        <w:t>‌گرا</w:t>
      </w:r>
      <w:r w:rsidR="00D551BF" w:rsidRPr="00A66FFA">
        <w:rPr>
          <w:rFonts w:ascii="Times New Roman" w:hAnsi="Times New Roman"/>
          <w:sz w:val="27"/>
          <w:szCs w:val="27"/>
          <w:rtl/>
          <w:rPrChange w:id="26985"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86" w:author="Lenovo" w:date="2023-08-06T18:07:00Z">
            <w:rPr>
              <w:rFonts w:ascii="Times New Roman" w:hAnsi="Times New Roman" w:hint="eastAsia"/>
              <w:sz w:val="24"/>
              <w:rtl/>
            </w:rPr>
          </w:rPrChange>
        </w:rPr>
        <w:t>است</w:t>
      </w:r>
      <w:r w:rsidRPr="00A66FFA">
        <w:rPr>
          <w:rFonts w:ascii="Times New Roman" w:hAnsi="Times New Roman" w:hint="eastAsia"/>
          <w:sz w:val="27"/>
          <w:szCs w:val="27"/>
          <w:rtl/>
          <w:rPrChange w:id="26987" w:author="Lenovo" w:date="2023-08-06T18:07:00Z">
            <w:rPr>
              <w:rFonts w:ascii="Times New Roman" w:hAnsi="Times New Roman" w:hint="eastAsia"/>
              <w:sz w:val="24"/>
              <w:rtl/>
            </w:rPr>
          </w:rPrChange>
        </w:rPr>
        <w:t>؛</w:t>
      </w:r>
      <w:r w:rsidR="00D551BF" w:rsidRPr="00A66FFA">
        <w:rPr>
          <w:rFonts w:ascii="Times New Roman" w:hAnsi="Times New Roman"/>
          <w:sz w:val="27"/>
          <w:szCs w:val="27"/>
          <w:rtl/>
          <w:rPrChange w:id="26988"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89" w:author="Lenovo" w:date="2023-08-06T18:07:00Z">
            <w:rPr>
              <w:rFonts w:ascii="Times New Roman" w:hAnsi="Times New Roman" w:hint="eastAsia"/>
              <w:sz w:val="24"/>
              <w:rtl/>
            </w:rPr>
          </w:rPrChange>
        </w:rPr>
        <w:t>چنان</w:t>
      </w:r>
      <w:r w:rsidR="00D551BF" w:rsidRPr="00A66FFA">
        <w:rPr>
          <w:rFonts w:ascii="Times New Roman" w:hAnsi="Times New Roman"/>
          <w:sz w:val="27"/>
          <w:szCs w:val="27"/>
          <w:rtl/>
          <w:rPrChange w:id="2699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91"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6992" w:author="Lenovo" w:date="2023-08-06T18:07:00Z">
            <w:rPr>
              <w:rFonts w:ascii="Times New Roman" w:hAnsi="Times New Roman" w:hint="eastAsia"/>
              <w:sz w:val="24"/>
            </w:rPr>
          </w:rPrChange>
        </w:rPr>
        <w:t>‌</w:t>
      </w:r>
      <w:r w:rsidR="00D551BF" w:rsidRPr="00A66FFA">
        <w:rPr>
          <w:rFonts w:ascii="Times New Roman" w:hAnsi="Times New Roman" w:hint="eastAsia"/>
          <w:sz w:val="27"/>
          <w:szCs w:val="27"/>
          <w:rtl/>
          <w:rPrChange w:id="26993" w:author="Lenovo" w:date="2023-08-06T18:07:00Z">
            <w:rPr>
              <w:rFonts w:ascii="Times New Roman" w:hAnsi="Times New Roman" w:hint="eastAsia"/>
              <w:sz w:val="24"/>
              <w:rtl/>
            </w:rPr>
          </w:rPrChange>
        </w:rPr>
        <w:t>ها</w:t>
      </w:r>
      <w:r w:rsidR="00D551BF" w:rsidRPr="00A66FFA">
        <w:rPr>
          <w:rFonts w:ascii="Times New Roman" w:hAnsi="Times New Roman" w:hint="cs"/>
          <w:sz w:val="27"/>
          <w:szCs w:val="27"/>
          <w:rtl/>
          <w:rPrChange w:id="26994" w:author="Lenovo" w:date="2023-08-06T18:07:00Z">
            <w:rPr>
              <w:rFonts w:ascii="Times New Roman" w:hAnsi="Times New Roman" w:hint="cs"/>
              <w:sz w:val="24"/>
              <w:rtl/>
            </w:rPr>
          </w:rPrChange>
        </w:rPr>
        <w:t>ی</w:t>
      </w:r>
      <w:r w:rsidR="00D551BF" w:rsidRPr="00A66FFA">
        <w:rPr>
          <w:rFonts w:ascii="Times New Roman" w:hAnsi="Times New Roman" w:hint="eastAsia"/>
          <w:sz w:val="27"/>
          <w:szCs w:val="27"/>
          <w:rtl/>
          <w:rPrChange w:id="26995" w:author="Lenovo" w:date="2023-08-06T18:07:00Z">
            <w:rPr>
              <w:rFonts w:ascii="Times New Roman" w:hAnsi="Times New Roman" w:hint="eastAsia"/>
              <w:sz w:val="24"/>
              <w:rtl/>
            </w:rPr>
          </w:rPrChange>
        </w:rPr>
        <w:t>مان</w:t>
      </w:r>
      <w:r w:rsidR="00D551BF" w:rsidRPr="00A66FFA">
        <w:rPr>
          <w:rFonts w:ascii="Times New Roman" w:hAnsi="Times New Roman"/>
          <w:sz w:val="27"/>
          <w:szCs w:val="27"/>
          <w:rtl/>
          <w:rPrChange w:id="26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6997" w:author="Lenovo" w:date="2023-08-06T18:07:00Z">
            <w:rPr>
              <w:rFonts w:ascii="Times New Roman" w:hAnsi="Times New Roman" w:hint="eastAsia"/>
              <w:sz w:val="24"/>
              <w:rtl/>
            </w:rPr>
          </w:rPrChange>
        </w:rPr>
        <w:t>را</w:t>
      </w:r>
      <w:r w:rsidRPr="00A66FFA">
        <w:rPr>
          <w:rFonts w:ascii="Times New Roman" w:hAnsi="Times New Roman"/>
          <w:sz w:val="27"/>
          <w:szCs w:val="27"/>
          <w:rtl/>
          <w:rPrChange w:id="26998"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6999" w:author="Lenovo" w:date="2023-08-06T18:07:00Z">
            <w:rPr>
              <w:rFonts w:ascii="Times New Roman" w:hAnsi="Times New Roman" w:hint="eastAsia"/>
              <w:sz w:val="24"/>
              <w:rtl/>
            </w:rPr>
          </w:rPrChange>
        </w:rPr>
        <w:t>محکم</w:t>
      </w:r>
      <w:r w:rsidR="00D551BF" w:rsidRPr="00A66FFA">
        <w:rPr>
          <w:rFonts w:ascii="Times New Roman" w:hAnsi="Times New Roman"/>
          <w:sz w:val="27"/>
          <w:szCs w:val="27"/>
          <w:rtl/>
          <w:rPrChange w:id="2700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01" w:author="Lenovo" w:date="2023-08-06T18:07:00Z">
            <w:rPr>
              <w:rFonts w:ascii="Times New Roman" w:hAnsi="Times New Roman" w:hint="eastAsia"/>
              <w:sz w:val="24"/>
              <w:rtl/>
            </w:rPr>
          </w:rPrChange>
        </w:rPr>
        <w:t>و</w:t>
      </w:r>
      <w:r w:rsidR="00D551BF" w:rsidRPr="00A66FFA">
        <w:rPr>
          <w:rFonts w:ascii="Times New Roman" w:hAnsi="Times New Roman"/>
          <w:sz w:val="27"/>
          <w:szCs w:val="27"/>
          <w:rtl/>
          <w:rPrChange w:id="2700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03" w:author="Lenovo" w:date="2023-08-06T18:07:00Z">
            <w:rPr>
              <w:rFonts w:ascii="Times New Roman" w:hAnsi="Times New Roman" w:hint="eastAsia"/>
              <w:sz w:val="24"/>
              <w:rtl/>
            </w:rPr>
          </w:rPrChange>
        </w:rPr>
        <w:t>دور</w:t>
      </w:r>
      <w:r w:rsidR="00D551BF" w:rsidRPr="00A66FFA">
        <w:rPr>
          <w:rFonts w:ascii="Times New Roman" w:hAnsi="Times New Roman"/>
          <w:sz w:val="27"/>
          <w:szCs w:val="27"/>
          <w:rtl/>
          <w:rPrChange w:id="2700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05" w:author="Lenovo" w:date="2023-08-06T18:07:00Z">
            <w:rPr>
              <w:rFonts w:ascii="Times New Roman" w:hAnsi="Times New Roman" w:hint="eastAsia"/>
              <w:sz w:val="24"/>
              <w:rtl/>
            </w:rPr>
          </w:rPrChange>
        </w:rPr>
        <w:t>از</w:t>
      </w:r>
      <w:r w:rsidR="00D551BF" w:rsidRPr="00A66FFA">
        <w:rPr>
          <w:rFonts w:ascii="Times New Roman" w:hAnsi="Times New Roman"/>
          <w:sz w:val="27"/>
          <w:szCs w:val="27"/>
          <w:rtl/>
          <w:rPrChange w:id="27006"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07" w:author="Lenovo" w:date="2023-08-06T18:07:00Z">
            <w:rPr>
              <w:rFonts w:ascii="Times New Roman" w:hAnsi="Times New Roman" w:hint="eastAsia"/>
              <w:sz w:val="24"/>
              <w:rtl/>
            </w:rPr>
          </w:rPrChange>
        </w:rPr>
        <w:t>دسترس</w:t>
      </w:r>
      <w:r w:rsidR="00D551BF" w:rsidRPr="00A66FFA">
        <w:rPr>
          <w:rFonts w:ascii="Times New Roman" w:hAnsi="Times New Roman"/>
          <w:sz w:val="27"/>
          <w:szCs w:val="27"/>
          <w:rtl/>
          <w:rPrChange w:id="270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09" w:author="Lenovo" w:date="2023-08-06T18:07:00Z">
            <w:rPr>
              <w:rFonts w:ascii="Times New Roman" w:hAnsi="Times New Roman" w:hint="eastAsia"/>
              <w:sz w:val="24"/>
              <w:rtl/>
            </w:rPr>
          </w:rPrChange>
        </w:rPr>
        <w:t>در</w:t>
      </w:r>
      <w:r w:rsidRPr="00A66FFA">
        <w:rPr>
          <w:rFonts w:ascii="Times New Roman" w:hAnsi="Times New Roman"/>
          <w:sz w:val="27"/>
          <w:szCs w:val="27"/>
          <w:rtl/>
          <w:rPrChange w:id="270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11" w:author="Lenovo" w:date="2023-08-06T18:07:00Z">
            <w:rPr>
              <w:rFonts w:ascii="Times New Roman" w:hAnsi="Times New Roman" w:hint="eastAsia"/>
              <w:sz w:val="24"/>
              <w:rtl/>
            </w:rPr>
          </w:rPrChange>
        </w:rPr>
        <w:t>نظر</w:t>
      </w:r>
      <w:r w:rsidRPr="00A66FFA">
        <w:rPr>
          <w:rFonts w:ascii="Times New Roman" w:hAnsi="Times New Roman"/>
          <w:sz w:val="27"/>
          <w:szCs w:val="27"/>
          <w:rtl/>
          <w:rPrChange w:id="270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13" w:author="Lenovo" w:date="2023-08-06T18:07:00Z">
            <w:rPr>
              <w:rFonts w:ascii="Times New Roman" w:hAnsi="Times New Roman" w:hint="eastAsia"/>
              <w:sz w:val="24"/>
              <w:rtl/>
            </w:rPr>
          </w:rPrChange>
        </w:rPr>
        <w:t>مي‌گيريم</w:t>
      </w:r>
      <w:r w:rsidR="00D551BF" w:rsidRPr="00A66FFA">
        <w:rPr>
          <w:rFonts w:ascii="Times New Roman" w:hAnsi="Times New Roman"/>
          <w:sz w:val="27"/>
          <w:szCs w:val="27"/>
          <w:rtl/>
          <w:rPrChange w:id="2701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15" w:author="Lenovo" w:date="2023-08-06T18:07:00Z">
            <w:rPr>
              <w:rFonts w:ascii="Times New Roman" w:hAnsi="Times New Roman" w:hint="eastAsia"/>
              <w:sz w:val="24"/>
              <w:rtl/>
            </w:rPr>
          </w:rPrChange>
        </w:rPr>
        <w:t>که</w:t>
      </w:r>
      <w:r w:rsidR="00D551BF" w:rsidRPr="00A66FFA">
        <w:rPr>
          <w:rFonts w:ascii="Times New Roman" w:hAnsi="Times New Roman"/>
          <w:sz w:val="27"/>
          <w:szCs w:val="27"/>
          <w:rtl/>
          <w:rPrChange w:id="27016"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17" w:author="Lenovo" w:date="2023-08-06T18:07:00Z">
            <w:rPr>
              <w:rFonts w:ascii="Times New Roman" w:hAnsi="Times New Roman" w:hint="eastAsia"/>
              <w:sz w:val="24"/>
              <w:rtl/>
            </w:rPr>
          </w:rPrChange>
        </w:rPr>
        <w:t>شا</w:t>
      </w:r>
      <w:r w:rsidR="00D551BF" w:rsidRPr="00A66FFA">
        <w:rPr>
          <w:rFonts w:ascii="Times New Roman" w:hAnsi="Times New Roman" w:hint="cs"/>
          <w:sz w:val="27"/>
          <w:szCs w:val="27"/>
          <w:rtl/>
          <w:rPrChange w:id="27018" w:author="Lenovo" w:date="2023-08-06T18:07:00Z">
            <w:rPr>
              <w:rFonts w:ascii="Times New Roman" w:hAnsi="Times New Roman" w:hint="cs"/>
              <w:sz w:val="24"/>
              <w:rtl/>
            </w:rPr>
          </w:rPrChange>
        </w:rPr>
        <w:t>ی</w:t>
      </w:r>
      <w:r w:rsidR="00D551BF" w:rsidRPr="00A66FFA">
        <w:rPr>
          <w:rFonts w:ascii="Times New Roman" w:hAnsi="Times New Roman" w:hint="eastAsia"/>
          <w:sz w:val="27"/>
          <w:szCs w:val="27"/>
          <w:rtl/>
          <w:rPrChange w:id="27019" w:author="Lenovo" w:date="2023-08-06T18:07:00Z">
            <w:rPr>
              <w:rFonts w:ascii="Times New Roman" w:hAnsi="Times New Roman" w:hint="eastAsia"/>
              <w:sz w:val="24"/>
              <w:rtl/>
            </w:rPr>
          </w:rPrChange>
        </w:rPr>
        <w:t>د</w:t>
      </w:r>
      <w:r w:rsidR="00D551BF" w:rsidRPr="00A66FFA">
        <w:rPr>
          <w:rFonts w:ascii="Times New Roman" w:hAnsi="Times New Roman"/>
          <w:sz w:val="27"/>
          <w:szCs w:val="27"/>
          <w:rtl/>
          <w:rPrChange w:id="2702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21" w:author="Lenovo" w:date="2023-08-06T18:07:00Z">
            <w:rPr>
              <w:rFonts w:ascii="Times New Roman" w:hAnsi="Times New Roman" w:hint="eastAsia"/>
              <w:sz w:val="24"/>
              <w:rtl/>
            </w:rPr>
          </w:rPrChange>
        </w:rPr>
        <w:t>از</w:t>
      </w:r>
      <w:r w:rsidR="00D551BF" w:rsidRPr="00A66FFA">
        <w:rPr>
          <w:rFonts w:ascii="Times New Roman" w:hAnsi="Times New Roman"/>
          <w:sz w:val="27"/>
          <w:szCs w:val="27"/>
          <w:rtl/>
          <w:rPrChange w:id="2702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23" w:author="Lenovo" w:date="2023-08-06T18:07:00Z">
            <w:rPr>
              <w:rFonts w:ascii="Times New Roman" w:hAnsi="Times New Roman" w:hint="eastAsia"/>
              <w:sz w:val="24"/>
              <w:rtl/>
            </w:rPr>
          </w:rPrChange>
        </w:rPr>
        <w:t>مر</w:t>
      </w:r>
      <w:r w:rsidR="00D551BF" w:rsidRPr="00A66FFA">
        <w:rPr>
          <w:rFonts w:ascii="Times New Roman" w:hAnsi="Times New Roman" w:hint="cs"/>
          <w:sz w:val="27"/>
          <w:szCs w:val="27"/>
          <w:rtl/>
          <w:rPrChange w:id="27024" w:author="Lenovo" w:date="2023-08-06T18:07:00Z">
            <w:rPr>
              <w:rFonts w:ascii="Times New Roman" w:hAnsi="Times New Roman" w:hint="cs"/>
              <w:sz w:val="24"/>
              <w:rtl/>
            </w:rPr>
          </w:rPrChange>
        </w:rPr>
        <w:t>ی</w:t>
      </w:r>
      <w:r w:rsidR="00D551BF" w:rsidRPr="00A66FFA">
        <w:rPr>
          <w:rFonts w:ascii="Times New Roman" w:hAnsi="Times New Roman" w:hint="eastAsia"/>
          <w:sz w:val="27"/>
          <w:szCs w:val="27"/>
          <w:rtl/>
          <w:rPrChange w:id="27025" w:author="Lenovo" w:date="2023-08-06T18:07:00Z">
            <w:rPr>
              <w:rFonts w:ascii="Times New Roman" w:hAnsi="Times New Roman" w:hint="eastAsia"/>
              <w:sz w:val="24"/>
              <w:rtl/>
            </w:rPr>
          </w:rPrChange>
        </w:rPr>
        <w:t>خ</w:t>
      </w:r>
      <w:r w:rsidRPr="00A66FFA">
        <w:rPr>
          <w:rFonts w:ascii="Times New Roman" w:hAnsi="Times New Roman"/>
          <w:sz w:val="27"/>
          <w:szCs w:val="27"/>
          <w:rtl/>
          <w:rPrChange w:id="27026" w:author="Lenovo" w:date="2023-08-06T18:07:00Z">
            <w:rPr>
              <w:rFonts w:ascii="Times New Roman" w:hAnsi="Times New Roman"/>
              <w:sz w:val="24"/>
              <w:rtl/>
            </w:rPr>
          </w:rPrChange>
        </w:rPr>
        <w:t xml:space="preserve"> يا كرة‌ ديگري</w:t>
      </w:r>
      <w:r w:rsidR="00D551BF" w:rsidRPr="00A66FFA">
        <w:rPr>
          <w:rFonts w:ascii="Times New Roman" w:hAnsi="Times New Roman"/>
          <w:sz w:val="27"/>
          <w:szCs w:val="27"/>
          <w:rtl/>
          <w:rPrChange w:id="27027"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28" w:author="Lenovo" w:date="2023-08-06T18:07:00Z">
            <w:rPr>
              <w:rFonts w:ascii="Times New Roman" w:hAnsi="Times New Roman" w:hint="eastAsia"/>
              <w:sz w:val="24"/>
              <w:rtl/>
            </w:rPr>
          </w:rPrChange>
        </w:rPr>
        <w:t>فرد</w:t>
      </w:r>
      <w:r w:rsidR="00D551BF" w:rsidRPr="00A66FFA">
        <w:rPr>
          <w:rFonts w:ascii="Times New Roman" w:hAnsi="Times New Roman" w:hint="cs"/>
          <w:sz w:val="27"/>
          <w:szCs w:val="27"/>
          <w:rtl/>
          <w:rPrChange w:id="27029" w:author="Lenovo" w:date="2023-08-06T18:07:00Z">
            <w:rPr>
              <w:rFonts w:ascii="Times New Roman" w:hAnsi="Times New Roman" w:hint="cs"/>
              <w:sz w:val="24"/>
              <w:rtl/>
            </w:rPr>
          </w:rPrChange>
        </w:rPr>
        <w:t>ی</w:t>
      </w:r>
      <w:r w:rsidR="00D551BF" w:rsidRPr="00A66FFA">
        <w:rPr>
          <w:rFonts w:ascii="Times New Roman" w:hAnsi="Times New Roman"/>
          <w:sz w:val="27"/>
          <w:szCs w:val="27"/>
          <w:rtl/>
          <w:rPrChange w:id="2703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31" w:author="Lenovo" w:date="2023-08-06T18:07:00Z">
            <w:rPr>
              <w:rFonts w:ascii="Times New Roman" w:hAnsi="Times New Roman" w:hint="eastAsia"/>
              <w:sz w:val="24"/>
              <w:rtl/>
            </w:rPr>
          </w:rPrChange>
        </w:rPr>
        <w:t>پ</w:t>
      </w:r>
      <w:r w:rsidR="00D551BF" w:rsidRPr="00A66FFA">
        <w:rPr>
          <w:rFonts w:ascii="Times New Roman" w:hAnsi="Times New Roman" w:hint="cs"/>
          <w:sz w:val="27"/>
          <w:szCs w:val="27"/>
          <w:rtl/>
          <w:rPrChange w:id="27032" w:author="Lenovo" w:date="2023-08-06T18:07:00Z">
            <w:rPr>
              <w:rFonts w:ascii="Times New Roman" w:hAnsi="Times New Roman" w:hint="cs"/>
              <w:sz w:val="24"/>
              <w:rtl/>
            </w:rPr>
          </w:rPrChange>
        </w:rPr>
        <w:t>ی</w:t>
      </w:r>
      <w:r w:rsidR="00D551BF" w:rsidRPr="00A66FFA">
        <w:rPr>
          <w:rFonts w:ascii="Times New Roman" w:hAnsi="Times New Roman" w:hint="eastAsia"/>
          <w:sz w:val="27"/>
          <w:szCs w:val="27"/>
          <w:rtl/>
          <w:rPrChange w:id="27033" w:author="Lenovo" w:date="2023-08-06T18:07:00Z">
            <w:rPr>
              <w:rFonts w:ascii="Times New Roman" w:hAnsi="Times New Roman" w:hint="eastAsia"/>
              <w:sz w:val="24"/>
              <w:rtl/>
            </w:rPr>
          </w:rPrChange>
        </w:rPr>
        <w:t>دا</w:t>
      </w:r>
      <w:r w:rsidR="00D551BF" w:rsidRPr="00A66FFA">
        <w:rPr>
          <w:rFonts w:ascii="Times New Roman" w:hAnsi="Times New Roman"/>
          <w:sz w:val="27"/>
          <w:szCs w:val="27"/>
          <w:rtl/>
          <w:rPrChange w:id="2703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35" w:author="Lenovo" w:date="2023-08-06T18:07:00Z">
            <w:rPr>
              <w:rFonts w:ascii="Times New Roman" w:hAnsi="Times New Roman" w:hint="eastAsia"/>
              <w:sz w:val="24"/>
              <w:rtl/>
            </w:rPr>
          </w:rPrChange>
        </w:rPr>
        <w:t>شود</w:t>
      </w:r>
      <w:r w:rsidR="00D551BF" w:rsidRPr="00A66FFA">
        <w:rPr>
          <w:rFonts w:ascii="Times New Roman" w:hAnsi="Times New Roman"/>
          <w:sz w:val="27"/>
          <w:szCs w:val="27"/>
          <w:rtl/>
          <w:rPrChange w:id="270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37" w:author="Lenovo" w:date="2023-08-06T18:07:00Z">
            <w:rPr>
              <w:rFonts w:ascii="Times New Roman" w:hAnsi="Times New Roman" w:hint="eastAsia"/>
              <w:sz w:val="24"/>
              <w:rtl/>
            </w:rPr>
          </w:rPrChange>
        </w:rPr>
        <w:t>كه</w:t>
      </w:r>
      <w:r w:rsidRPr="00A66FFA">
        <w:rPr>
          <w:rFonts w:ascii="Times New Roman" w:hAnsi="Times New Roman"/>
          <w:sz w:val="27"/>
          <w:szCs w:val="27"/>
          <w:rtl/>
          <w:rPrChange w:id="27038" w:author="Lenovo" w:date="2023-08-06T18:07:00Z">
            <w:rPr>
              <w:rFonts w:ascii="Times New Roman" w:hAnsi="Times New Roman"/>
              <w:sz w:val="24"/>
              <w:rtl/>
            </w:rPr>
          </w:rPrChange>
        </w:rPr>
        <w:t xml:space="preserve"> با اين ملاك‌ها جور دربيايد! كسي را مي‌خواهم كه سنش انقدر باشد، قدش آنقدر باشد، تحصيلاتش فلان باشد،‌ رنگ پوستش چنان باشد، </w:t>
      </w:r>
      <w:r w:rsidR="00D551BF" w:rsidRPr="00A66FFA">
        <w:rPr>
          <w:rFonts w:ascii="Times New Roman" w:hAnsi="Times New Roman" w:hint="eastAsia"/>
          <w:sz w:val="27"/>
          <w:szCs w:val="27"/>
          <w:rtl/>
          <w:rPrChange w:id="27039" w:author="Lenovo" w:date="2023-08-06T18:07:00Z">
            <w:rPr>
              <w:rFonts w:ascii="Times New Roman" w:hAnsi="Times New Roman" w:hint="eastAsia"/>
              <w:sz w:val="24"/>
              <w:rtl/>
            </w:rPr>
          </w:rPrChange>
        </w:rPr>
        <w:t>رنگ</w:t>
      </w:r>
      <w:r w:rsidR="00D551BF" w:rsidRPr="00A66FFA">
        <w:rPr>
          <w:rFonts w:ascii="Times New Roman" w:hAnsi="Times New Roman"/>
          <w:sz w:val="27"/>
          <w:szCs w:val="27"/>
          <w:rtl/>
          <w:rPrChange w:id="270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41" w:author="Lenovo" w:date="2023-08-06T18:07:00Z">
            <w:rPr>
              <w:rFonts w:ascii="Times New Roman" w:hAnsi="Times New Roman" w:hint="eastAsia"/>
              <w:sz w:val="24"/>
              <w:rtl/>
            </w:rPr>
          </w:rPrChange>
        </w:rPr>
        <w:t>چشمش</w:t>
      </w:r>
      <w:r w:rsidRPr="00A66FFA">
        <w:rPr>
          <w:rFonts w:ascii="Times New Roman" w:hAnsi="Times New Roman"/>
          <w:sz w:val="27"/>
          <w:szCs w:val="27"/>
          <w:rtl/>
          <w:rPrChange w:id="270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43" w:author="Lenovo" w:date="2023-08-06T18:07:00Z">
            <w:rPr>
              <w:rFonts w:ascii="Times New Roman" w:hAnsi="Times New Roman" w:hint="eastAsia"/>
              <w:sz w:val="24"/>
              <w:rtl/>
            </w:rPr>
          </w:rPrChange>
        </w:rPr>
        <w:t>بهمان</w:t>
      </w:r>
      <w:r w:rsidRPr="00A66FFA">
        <w:rPr>
          <w:rFonts w:ascii="Times New Roman" w:hAnsi="Times New Roman"/>
          <w:sz w:val="27"/>
          <w:szCs w:val="27"/>
          <w:rtl/>
          <w:rPrChange w:id="270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45"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0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47" w:author="Lenovo" w:date="2023-08-06T18:07:00Z">
            <w:rPr>
              <w:rFonts w:ascii="Times New Roman" w:hAnsi="Times New Roman" w:hint="eastAsia"/>
              <w:sz w:val="24"/>
              <w:rtl/>
            </w:rPr>
          </w:rPrChange>
        </w:rPr>
        <w:t>خانواده‌اش</w:t>
      </w:r>
      <w:r w:rsidRPr="00A66FFA">
        <w:rPr>
          <w:rFonts w:ascii="Times New Roman" w:hAnsi="Times New Roman"/>
          <w:sz w:val="27"/>
          <w:szCs w:val="27"/>
          <w:rtl/>
          <w:rPrChange w:id="270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49" w:author="Lenovo" w:date="2023-08-06T18:07:00Z">
            <w:rPr>
              <w:rFonts w:ascii="Times New Roman" w:hAnsi="Times New Roman" w:hint="eastAsia"/>
              <w:sz w:val="24"/>
              <w:rtl/>
            </w:rPr>
          </w:rPrChange>
        </w:rPr>
        <w:t>اينطور</w:t>
      </w:r>
      <w:r w:rsidRPr="00A66FFA">
        <w:rPr>
          <w:rFonts w:ascii="Times New Roman" w:hAnsi="Times New Roman"/>
          <w:sz w:val="27"/>
          <w:szCs w:val="27"/>
          <w:rtl/>
          <w:rPrChange w:id="27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51" w:author="Lenovo" w:date="2023-08-06T18:07:00Z">
            <w:rPr>
              <w:rFonts w:ascii="Times New Roman" w:hAnsi="Times New Roman" w:hint="eastAsia"/>
              <w:sz w:val="24"/>
              <w:rtl/>
            </w:rPr>
          </w:rPrChange>
        </w:rPr>
        <w:t>باشد</w:t>
      </w:r>
      <w:r w:rsidR="00D551BF" w:rsidRPr="00A66FFA">
        <w:rPr>
          <w:rFonts w:ascii="Times New Roman" w:hAnsi="Times New Roman" w:hint="eastAsia"/>
          <w:sz w:val="27"/>
          <w:szCs w:val="27"/>
          <w:rtl/>
          <w:rPrChange w:id="27052" w:author="Lenovo" w:date="2023-08-06T18:07:00Z">
            <w:rPr>
              <w:rFonts w:ascii="Times New Roman" w:hAnsi="Times New Roman" w:hint="eastAsia"/>
              <w:sz w:val="24"/>
              <w:rtl/>
            </w:rPr>
          </w:rPrChange>
        </w:rPr>
        <w:t>،</w:t>
      </w:r>
      <w:r w:rsidRPr="00A66FFA">
        <w:rPr>
          <w:rFonts w:ascii="Times New Roman" w:hAnsi="Times New Roman"/>
          <w:sz w:val="27"/>
          <w:szCs w:val="27"/>
          <w:rtl/>
          <w:rPrChange w:id="27053" w:author="Lenovo" w:date="2023-08-06T18:07:00Z">
            <w:rPr>
              <w:rFonts w:ascii="Times New Roman" w:hAnsi="Times New Roman"/>
              <w:sz w:val="24"/>
              <w:rtl/>
            </w:rPr>
          </w:rPrChange>
        </w:rPr>
        <w:t xml:space="preserve"> سمت پدرش آنطور باشد، تك‌فرزند يا تك‌پسر يا</w:t>
      </w:r>
      <w:r w:rsidR="00D551BF" w:rsidRPr="00A66FFA">
        <w:rPr>
          <w:rFonts w:ascii="Times New Roman" w:hAnsi="Times New Roman"/>
          <w:sz w:val="27"/>
          <w:szCs w:val="27"/>
          <w:rtl/>
          <w:rPrChange w:id="2705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55" w:author="Lenovo" w:date="2023-08-06T18:07:00Z">
            <w:rPr>
              <w:rFonts w:ascii="Times New Roman" w:hAnsi="Times New Roman" w:hint="eastAsia"/>
              <w:sz w:val="24"/>
              <w:rtl/>
            </w:rPr>
          </w:rPrChange>
        </w:rPr>
        <w:t>تک</w:t>
      </w:r>
      <w:r w:rsidRPr="00A66FFA">
        <w:rPr>
          <w:rFonts w:ascii="Times New Roman" w:hAnsi="Times New Roman" w:hint="eastAsia"/>
          <w:sz w:val="27"/>
          <w:szCs w:val="27"/>
          <w:rPrChange w:id="27056" w:author="Lenovo" w:date="2023-08-06T18:07:00Z">
            <w:rPr>
              <w:rFonts w:ascii="Times New Roman" w:hAnsi="Times New Roman" w:hint="eastAsia"/>
              <w:sz w:val="24"/>
            </w:rPr>
          </w:rPrChange>
        </w:rPr>
        <w:t>‌</w:t>
      </w:r>
      <w:r w:rsidR="00D551BF" w:rsidRPr="00A66FFA">
        <w:rPr>
          <w:rFonts w:ascii="Times New Roman" w:hAnsi="Times New Roman" w:hint="eastAsia"/>
          <w:sz w:val="27"/>
          <w:szCs w:val="27"/>
          <w:rtl/>
          <w:rPrChange w:id="27057" w:author="Lenovo" w:date="2023-08-06T18:07:00Z">
            <w:rPr>
              <w:rFonts w:ascii="Times New Roman" w:hAnsi="Times New Roman" w:hint="eastAsia"/>
              <w:sz w:val="24"/>
              <w:rtl/>
            </w:rPr>
          </w:rPrChange>
        </w:rPr>
        <w:t>دختر</w:t>
      </w:r>
      <w:r w:rsidR="00D551BF" w:rsidRPr="00A66FFA">
        <w:rPr>
          <w:rFonts w:ascii="Times New Roman" w:hAnsi="Times New Roman"/>
          <w:sz w:val="27"/>
          <w:szCs w:val="27"/>
          <w:rtl/>
          <w:rPrChange w:id="27058"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059"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060" w:author="Lenovo" w:date="2023-08-06T18:07:00Z">
            <w:rPr>
              <w:rFonts w:ascii="Times New Roman" w:hAnsi="Times New Roman"/>
              <w:sz w:val="24"/>
              <w:rtl/>
            </w:rPr>
          </w:rPrChange>
        </w:rPr>
        <w:t>.</w:t>
      </w:r>
    </w:p>
    <w:p w14:paraId="0C29277A" w14:textId="77777777" w:rsidR="00E90A4A" w:rsidRPr="00A66FFA" w:rsidRDefault="00D551BF">
      <w:pPr>
        <w:pStyle w:val="ListParagraph"/>
        <w:numPr>
          <w:ilvl w:val="0"/>
          <w:numId w:val="27"/>
        </w:numPr>
        <w:spacing w:line="276" w:lineRule="auto"/>
        <w:rPr>
          <w:rFonts w:ascii="Times New Roman" w:hAnsi="Times New Roman"/>
          <w:sz w:val="27"/>
          <w:szCs w:val="27"/>
          <w:rPrChange w:id="27061" w:author="Lenovo" w:date="2023-08-06T18:07:00Z">
            <w:rPr>
              <w:rFonts w:ascii="Times New Roman" w:hAnsi="Times New Roman"/>
              <w:sz w:val="24"/>
            </w:rPr>
          </w:rPrChange>
        </w:rPr>
        <w:pPrChange w:id="27062" w:author="Lenovo" w:date="2023-08-06T20:22:00Z">
          <w:pPr>
            <w:pStyle w:val="ListParagraph"/>
            <w:numPr>
              <w:numId w:val="27"/>
            </w:numPr>
            <w:ind w:left="0" w:firstLine="0"/>
          </w:pPr>
        </w:pPrChange>
      </w:pPr>
      <w:r w:rsidRPr="00A66FFA">
        <w:rPr>
          <w:rFonts w:ascii="Times New Roman" w:hAnsi="Times New Roman" w:hint="eastAsia"/>
          <w:sz w:val="27"/>
          <w:szCs w:val="27"/>
          <w:rtl/>
          <w:rPrChange w:id="27063" w:author="Lenovo" w:date="2023-08-06T18:07:00Z">
            <w:rPr>
              <w:rFonts w:ascii="Times New Roman" w:hAnsi="Times New Roman" w:hint="eastAsia"/>
              <w:sz w:val="24"/>
              <w:rtl/>
            </w:rPr>
          </w:rPrChange>
        </w:rPr>
        <w:t>ملاک</w:t>
      </w:r>
      <w:r w:rsidRPr="00A66FFA">
        <w:rPr>
          <w:rFonts w:ascii="Times New Roman" w:hAnsi="Times New Roman"/>
          <w:sz w:val="27"/>
          <w:szCs w:val="27"/>
          <w:rtl/>
          <w:rPrChange w:id="270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65"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270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067" w:author="Lenovo" w:date="2023-08-06T18:07:00Z">
            <w:rPr>
              <w:rFonts w:ascii="Times New Roman" w:hAnsi="Times New Roman" w:hint="eastAsia"/>
              <w:sz w:val="24"/>
              <w:rtl/>
            </w:rPr>
          </w:rPrChange>
        </w:rPr>
        <w:t>د</w:t>
      </w:r>
      <w:r w:rsidRPr="00A66FFA">
        <w:rPr>
          <w:rFonts w:ascii="Times New Roman" w:hAnsi="Times New Roman"/>
          <w:sz w:val="27"/>
          <w:szCs w:val="27"/>
          <w:rtl/>
          <w:rPrChange w:id="270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69" w:author="Lenovo" w:date="2023-08-06T18:07:00Z">
            <w:rPr>
              <w:rFonts w:ascii="Times New Roman" w:hAnsi="Times New Roman" w:hint="eastAsia"/>
              <w:sz w:val="24"/>
              <w:rtl/>
            </w:rPr>
          </w:rPrChange>
        </w:rPr>
        <w:t>جزئ</w:t>
      </w:r>
      <w:r w:rsidRPr="00A66FFA">
        <w:rPr>
          <w:rFonts w:ascii="Times New Roman" w:hAnsi="Times New Roman" w:hint="cs"/>
          <w:sz w:val="27"/>
          <w:szCs w:val="27"/>
          <w:rtl/>
          <w:rPrChange w:id="27070" w:author="Lenovo" w:date="2023-08-06T18:07:00Z">
            <w:rPr>
              <w:rFonts w:ascii="Times New Roman" w:hAnsi="Times New Roman" w:hint="cs"/>
              <w:sz w:val="24"/>
              <w:rtl/>
            </w:rPr>
          </w:rPrChange>
        </w:rPr>
        <w:t>ی</w:t>
      </w:r>
      <w:r w:rsidRPr="00A66FFA">
        <w:rPr>
          <w:rFonts w:ascii="Times New Roman" w:hAnsi="Times New Roman"/>
          <w:sz w:val="27"/>
          <w:szCs w:val="27"/>
          <w:rtl/>
          <w:rPrChange w:id="27071" w:author="Lenovo" w:date="2023-08-06T18:07:00Z">
            <w:rPr>
              <w:rFonts w:ascii="Times New Roman" w:hAnsi="Times New Roman"/>
              <w:sz w:val="24"/>
              <w:rtl/>
            </w:rPr>
          </w:rPrChange>
        </w:rPr>
        <w:t xml:space="preserve"> </w:t>
      </w:r>
      <w:r w:rsidR="00E90A4A" w:rsidRPr="00A66FFA">
        <w:rPr>
          <w:rFonts w:ascii="Times New Roman" w:hAnsi="Times New Roman" w:hint="eastAsia"/>
          <w:sz w:val="27"/>
          <w:szCs w:val="27"/>
          <w:rtl/>
          <w:rPrChange w:id="27072"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073" w:author="Lenovo" w:date="2023-08-06T18:07:00Z">
            <w:rPr>
              <w:rFonts w:ascii="Times New Roman" w:hAnsi="Times New Roman"/>
              <w:sz w:val="24"/>
              <w:rtl/>
            </w:rPr>
          </w:rPrChange>
        </w:rPr>
        <w:t>.</w:t>
      </w:r>
    </w:p>
    <w:p w14:paraId="6F555521" w14:textId="096F414F" w:rsidR="00D551BF" w:rsidRPr="00A66FFA" w:rsidRDefault="00E90A4A">
      <w:pPr>
        <w:spacing w:line="276" w:lineRule="auto"/>
        <w:rPr>
          <w:rFonts w:ascii="Times New Roman" w:hAnsi="Times New Roman"/>
          <w:sz w:val="27"/>
          <w:szCs w:val="27"/>
          <w:rPrChange w:id="27074" w:author="Lenovo" w:date="2023-08-06T18:07:00Z">
            <w:rPr>
              <w:rFonts w:ascii="Times New Roman" w:hAnsi="Times New Roman"/>
              <w:sz w:val="24"/>
            </w:rPr>
          </w:rPrChange>
        </w:rPr>
        <w:pPrChange w:id="27075" w:author="Lenovo" w:date="2023-08-06T20:22:00Z">
          <w:pPr/>
        </w:pPrChange>
      </w:pPr>
      <w:r w:rsidRPr="00A66FFA">
        <w:rPr>
          <w:rFonts w:ascii="Times New Roman" w:hAnsi="Times New Roman" w:hint="eastAsia"/>
          <w:sz w:val="27"/>
          <w:szCs w:val="27"/>
          <w:rtl/>
          <w:rPrChange w:id="27076" w:author="Lenovo" w:date="2023-08-06T18:07:00Z">
            <w:rPr>
              <w:rFonts w:ascii="Times New Roman" w:hAnsi="Times New Roman" w:hint="eastAsia"/>
              <w:sz w:val="24"/>
              <w:rtl/>
            </w:rPr>
          </w:rPrChange>
        </w:rPr>
        <w:t>صرف</w:t>
      </w:r>
      <w:r w:rsidRPr="00A66FFA">
        <w:rPr>
          <w:rFonts w:ascii="Times New Roman" w:hAnsi="Times New Roman"/>
          <w:sz w:val="27"/>
          <w:szCs w:val="27"/>
          <w:rtl/>
          <w:rPrChange w:id="27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78"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70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80" w:author="Lenovo" w:date="2023-08-06T18:07:00Z">
            <w:rPr>
              <w:rFonts w:ascii="Times New Roman" w:hAnsi="Times New Roman" w:hint="eastAsia"/>
              <w:sz w:val="24"/>
              <w:rtl/>
            </w:rPr>
          </w:rPrChange>
        </w:rPr>
        <w:t>دنبال</w:t>
      </w:r>
      <w:r w:rsidRPr="00A66FFA">
        <w:rPr>
          <w:rFonts w:ascii="Times New Roman" w:hAnsi="Times New Roman"/>
          <w:sz w:val="27"/>
          <w:szCs w:val="27"/>
          <w:rtl/>
          <w:rPrChange w:id="270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82"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70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84"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270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86" w:author="Lenovo" w:date="2023-08-06T18:07:00Z">
            <w:rPr>
              <w:rFonts w:ascii="Times New Roman" w:hAnsi="Times New Roman" w:hint="eastAsia"/>
              <w:sz w:val="24"/>
              <w:rtl/>
            </w:rPr>
          </w:rPrChange>
        </w:rPr>
        <w:t>باشيم</w:t>
      </w:r>
      <w:r w:rsidRPr="00A66FFA">
        <w:rPr>
          <w:rFonts w:ascii="Times New Roman" w:hAnsi="Times New Roman"/>
          <w:sz w:val="27"/>
          <w:szCs w:val="27"/>
          <w:rtl/>
          <w:rPrChange w:id="270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88" w:author="Lenovo" w:date="2023-08-06T18:07:00Z">
            <w:rPr>
              <w:rFonts w:ascii="Times New Roman" w:hAnsi="Times New Roman" w:hint="eastAsia"/>
              <w:sz w:val="24"/>
              <w:rtl/>
            </w:rPr>
          </w:rPrChange>
        </w:rPr>
        <w:t>كفايت</w:t>
      </w:r>
      <w:r w:rsidRPr="00A66FFA">
        <w:rPr>
          <w:rFonts w:ascii="Times New Roman" w:hAnsi="Times New Roman"/>
          <w:sz w:val="27"/>
          <w:szCs w:val="27"/>
          <w:rtl/>
          <w:rPrChange w:id="27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90" w:author="Lenovo" w:date="2023-08-06T18:07:00Z">
            <w:rPr>
              <w:rFonts w:ascii="Times New Roman" w:hAnsi="Times New Roman" w:hint="eastAsia"/>
              <w:sz w:val="24"/>
              <w:rtl/>
            </w:rPr>
          </w:rPrChange>
        </w:rPr>
        <w:t>نمي‌كند،‌</w:t>
      </w:r>
      <w:r w:rsidRPr="00A66FFA">
        <w:rPr>
          <w:rFonts w:ascii="Times New Roman" w:hAnsi="Times New Roman"/>
          <w:sz w:val="27"/>
          <w:szCs w:val="27"/>
          <w:rtl/>
          <w:rPrChange w:id="27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92"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27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94" w:author="Lenovo" w:date="2023-08-06T18:07:00Z">
            <w:rPr>
              <w:rFonts w:ascii="Times New Roman" w:hAnsi="Times New Roman" w:hint="eastAsia"/>
              <w:sz w:val="24"/>
              <w:rtl/>
            </w:rPr>
          </w:rPrChange>
        </w:rPr>
        <w:t>دقيقا</w:t>
      </w:r>
      <w:r w:rsidRPr="00A66FFA">
        <w:rPr>
          <w:rFonts w:ascii="Times New Roman" w:hAnsi="Times New Roman"/>
          <w:sz w:val="27"/>
          <w:szCs w:val="27"/>
          <w:rtl/>
          <w:rPrChange w:id="27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96" w:author="Lenovo" w:date="2023-08-06T18:07:00Z">
            <w:rPr>
              <w:rFonts w:ascii="Times New Roman" w:hAnsi="Times New Roman" w:hint="eastAsia"/>
              <w:sz w:val="24"/>
              <w:rtl/>
            </w:rPr>
          </w:rPrChange>
        </w:rPr>
        <w:t>بدانيم</w:t>
      </w:r>
      <w:r w:rsidRPr="00A66FFA">
        <w:rPr>
          <w:rFonts w:ascii="Times New Roman" w:hAnsi="Times New Roman"/>
          <w:sz w:val="27"/>
          <w:szCs w:val="27"/>
          <w:rtl/>
          <w:rPrChange w:id="27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098" w:author="Lenovo" w:date="2023-08-06T18:07:00Z">
            <w:rPr>
              <w:rFonts w:ascii="Times New Roman" w:hAnsi="Times New Roman" w:hint="eastAsia"/>
              <w:sz w:val="24"/>
              <w:rtl/>
            </w:rPr>
          </w:rPrChange>
        </w:rPr>
        <w:t>منظورمان</w:t>
      </w:r>
      <w:r w:rsidRPr="00A66FFA">
        <w:rPr>
          <w:rFonts w:ascii="Times New Roman" w:hAnsi="Times New Roman"/>
          <w:sz w:val="27"/>
          <w:szCs w:val="27"/>
          <w:rtl/>
          <w:rPrChange w:id="27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00" w:author="Lenovo" w:date="2023-08-06T18:07:00Z">
            <w:rPr>
              <w:rFonts w:ascii="Times New Roman" w:hAnsi="Times New Roman" w:hint="eastAsia"/>
              <w:sz w:val="24"/>
              <w:rtl/>
            </w:rPr>
          </w:rPrChange>
        </w:rPr>
        <w:t>از</w:t>
      </w:r>
      <w:r w:rsidRPr="00A66FFA">
        <w:rPr>
          <w:rFonts w:ascii="Times New Roman" w:hAnsi="Times New Roman"/>
          <w:sz w:val="27"/>
          <w:szCs w:val="27"/>
          <w:rtl/>
          <w:rPrChange w:id="27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02" w:author="Lenovo" w:date="2023-08-06T18:07:00Z">
            <w:rPr>
              <w:rFonts w:ascii="Times New Roman" w:hAnsi="Times New Roman" w:hint="eastAsia"/>
              <w:sz w:val="24"/>
              <w:rtl/>
            </w:rPr>
          </w:rPrChange>
        </w:rPr>
        <w:t>مذهب</w:t>
      </w:r>
      <w:r w:rsidRPr="00A66FFA">
        <w:rPr>
          <w:rFonts w:ascii="Times New Roman" w:hAnsi="Times New Roman"/>
          <w:sz w:val="27"/>
          <w:szCs w:val="27"/>
          <w:rtl/>
          <w:rPrChange w:id="27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04" w:author="Lenovo" w:date="2023-08-06T18:07:00Z">
            <w:rPr>
              <w:rFonts w:ascii="Times New Roman" w:hAnsi="Times New Roman" w:hint="eastAsia"/>
              <w:sz w:val="24"/>
              <w:rtl/>
            </w:rPr>
          </w:rPrChange>
        </w:rPr>
        <w:t>و</w:t>
      </w:r>
      <w:r w:rsidRPr="00A66FFA">
        <w:rPr>
          <w:rFonts w:ascii="Times New Roman" w:hAnsi="Times New Roman"/>
          <w:sz w:val="27"/>
          <w:szCs w:val="27"/>
          <w:rtl/>
          <w:rPrChange w:id="27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06" w:author="Lenovo" w:date="2023-08-06T18:07:00Z">
            <w:rPr>
              <w:rFonts w:ascii="Times New Roman" w:hAnsi="Times New Roman" w:hint="eastAsia"/>
              <w:sz w:val="24"/>
              <w:rtl/>
            </w:rPr>
          </w:rPrChange>
        </w:rPr>
        <w:t>مذهبي‌بودن</w:t>
      </w:r>
      <w:r w:rsidRPr="00A66FFA">
        <w:rPr>
          <w:rFonts w:ascii="Times New Roman" w:hAnsi="Times New Roman"/>
          <w:sz w:val="27"/>
          <w:szCs w:val="27"/>
          <w:rtl/>
          <w:rPrChange w:id="27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08" w:author="Lenovo" w:date="2023-08-06T18:07:00Z">
            <w:rPr>
              <w:rFonts w:ascii="Times New Roman" w:hAnsi="Times New Roman" w:hint="eastAsia"/>
              <w:sz w:val="24"/>
              <w:rtl/>
            </w:rPr>
          </w:rPrChange>
        </w:rPr>
        <w:t>چيست</w:t>
      </w:r>
      <w:r w:rsidRPr="00A66FFA">
        <w:rPr>
          <w:rFonts w:ascii="Times New Roman" w:hAnsi="Times New Roman"/>
          <w:sz w:val="27"/>
          <w:szCs w:val="27"/>
          <w:rtl/>
          <w:rPrChange w:id="27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10" w:author="Lenovo" w:date="2023-08-06T18:07:00Z">
            <w:rPr>
              <w:rFonts w:ascii="Times New Roman" w:hAnsi="Times New Roman" w:hint="eastAsia"/>
              <w:sz w:val="24"/>
              <w:rtl/>
            </w:rPr>
          </w:rPrChange>
        </w:rPr>
        <w:t>و</w:t>
      </w:r>
      <w:r w:rsidRPr="00A66FFA">
        <w:rPr>
          <w:rFonts w:ascii="Times New Roman" w:hAnsi="Times New Roman"/>
          <w:sz w:val="27"/>
          <w:szCs w:val="27"/>
          <w:rtl/>
          <w:rPrChange w:id="27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12" w:author="Lenovo" w:date="2023-08-06T18:07:00Z">
            <w:rPr>
              <w:rFonts w:ascii="Times New Roman" w:hAnsi="Times New Roman" w:hint="eastAsia"/>
              <w:sz w:val="24"/>
              <w:rtl/>
            </w:rPr>
          </w:rPrChange>
        </w:rPr>
        <w:t>چه</w:t>
      </w:r>
      <w:r w:rsidRPr="00A66FFA">
        <w:rPr>
          <w:rFonts w:ascii="Times New Roman" w:hAnsi="Times New Roman"/>
          <w:sz w:val="27"/>
          <w:szCs w:val="27"/>
          <w:rtl/>
          <w:rPrChange w:id="27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14" w:author="Lenovo" w:date="2023-08-06T18:07:00Z">
            <w:rPr>
              <w:rFonts w:ascii="Times New Roman" w:hAnsi="Times New Roman" w:hint="eastAsia"/>
              <w:sz w:val="24"/>
              <w:rtl/>
            </w:rPr>
          </w:rPrChange>
        </w:rPr>
        <w:t>توقعاتي</w:t>
      </w:r>
      <w:r w:rsidRPr="00A66FFA">
        <w:rPr>
          <w:rFonts w:ascii="Times New Roman" w:hAnsi="Times New Roman"/>
          <w:sz w:val="27"/>
          <w:szCs w:val="27"/>
          <w:rtl/>
          <w:rPrChange w:id="27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16" w:author="Lenovo" w:date="2023-08-06T18:07:00Z">
            <w:rPr>
              <w:rFonts w:ascii="Times New Roman" w:hAnsi="Times New Roman" w:hint="eastAsia"/>
              <w:sz w:val="24"/>
              <w:rtl/>
            </w:rPr>
          </w:rPrChange>
        </w:rPr>
        <w:t>از</w:t>
      </w:r>
      <w:r w:rsidRPr="00A66FFA">
        <w:rPr>
          <w:rFonts w:ascii="Times New Roman" w:hAnsi="Times New Roman"/>
          <w:sz w:val="27"/>
          <w:szCs w:val="27"/>
          <w:rtl/>
          <w:rPrChange w:id="271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18"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271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20" w:author="Lenovo" w:date="2023-08-06T18:07:00Z">
            <w:rPr>
              <w:rFonts w:ascii="Times New Roman" w:hAnsi="Times New Roman" w:hint="eastAsia"/>
              <w:sz w:val="24"/>
              <w:rtl/>
            </w:rPr>
          </w:rPrChange>
        </w:rPr>
        <w:t>با</w:t>
      </w:r>
      <w:r w:rsidRPr="00A66FFA">
        <w:rPr>
          <w:rFonts w:ascii="Times New Roman" w:hAnsi="Times New Roman"/>
          <w:sz w:val="27"/>
          <w:szCs w:val="27"/>
          <w:rtl/>
          <w:rPrChange w:id="271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22" w:author="Lenovo" w:date="2023-08-06T18:07:00Z">
            <w:rPr>
              <w:rFonts w:ascii="Times New Roman" w:hAnsi="Times New Roman" w:hint="eastAsia"/>
              <w:sz w:val="24"/>
              <w:rtl/>
            </w:rPr>
          </w:rPrChange>
        </w:rPr>
        <w:t>يك</w:t>
      </w:r>
      <w:r w:rsidRPr="00A66FFA">
        <w:rPr>
          <w:rFonts w:ascii="Times New Roman" w:hAnsi="Times New Roman"/>
          <w:sz w:val="27"/>
          <w:szCs w:val="27"/>
          <w:rtl/>
          <w:rPrChange w:id="271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24"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7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26"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271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28" w:author="Lenovo" w:date="2023-08-06T18:07:00Z">
            <w:rPr>
              <w:rFonts w:ascii="Times New Roman" w:hAnsi="Times New Roman" w:hint="eastAsia"/>
              <w:sz w:val="24"/>
              <w:rtl/>
            </w:rPr>
          </w:rPrChange>
        </w:rPr>
        <w:t>داريم</w:t>
      </w:r>
      <w:r w:rsidRPr="00A66FFA">
        <w:rPr>
          <w:rFonts w:ascii="Times New Roman" w:hAnsi="Times New Roman"/>
          <w:sz w:val="27"/>
          <w:szCs w:val="27"/>
          <w:rtl/>
          <w:rPrChange w:id="27129" w:author="Lenovo" w:date="2023-08-06T18:07:00Z">
            <w:rPr>
              <w:rFonts w:ascii="Times New Roman" w:hAnsi="Times New Roman"/>
              <w:sz w:val="24"/>
              <w:rtl/>
            </w:rPr>
          </w:rPrChange>
        </w:rPr>
        <w:t>.</w:t>
      </w:r>
    </w:p>
    <w:p w14:paraId="2F9AEA0F" w14:textId="77777777" w:rsidR="00E90A4A" w:rsidRPr="00A66FFA" w:rsidRDefault="00D551BF">
      <w:pPr>
        <w:pStyle w:val="ListParagraph"/>
        <w:numPr>
          <w:ilvl w:val="0"/>
          <w:numId w:val="27"/>
        </w:numPr>
        <w:spacing w:line="276" w:lineRule="auto"/>
        <w:rPr>
          <w:rFonts w:ascii="Times New Roman" w:hAnsi="Times New Roman"/>
          <w:sz w:val="27"/>
          <w:szCs w:val="27"/>
          <w:rPrChange w:id="27130" w:author="Lenovo" w:date="2023-08-06T18:07:00Z">
            <w:rPr>
              <w:rFonts w:ascii="Times New Roman" w:hAnsi="Times New Roman"/>
              <w:sz w:val="24"/>
            </w:rPr>
          </w:rPrChange>
        </w:rPr>
        <w:pPrChange w:id="27131" w:author="Lenovo" w:date="2023-08-06T20:22:00Z">
          <w:pPr>
            <w:pStyle w:val="ListParagraph"/>
            <w:numPr>
              <w:numId w:val="27"/>
            </w:numPr>
            <w:ind w:left="0" w:firstLine="0"/>
          </w:pPr>
        </w:pPrChange>
      </w:pPr>
      <w:r w:rsidRPr="00A66FFA">
        <w:rPr>
          <w:rFonts w:ascii="Times New Roman" w:hAnsi="Times New Roman" w:hint="eastAsia"/>
          <w:sz w:val="27"/>
          <w:szCs w:val="27"/>
          <w:rtl/>
          <w:rPrChange w:id="27132" w:author="Lenovo" w:date="2023-08-06T18:07:00Z">
            <w:rPr>
              <w:rFonts w:ascii="Times New Roman" w:hAnsi="Times New Roman" w:hint="eastAsia"/>
              <w:sz w:val="24"/>
              <w:rtl/>
            </w:rPr>
          </w:rPrChange>
        </w:rPr>
        <w:t>ملاک</w:t>
      </w:r>
      <w:r w:rsidR="00E90A4A" w:rsidRPr="00A66FFA">
        <w:rPr>
          <w:rFonts w:ascii="Times New Roman" w:hAnsi="Times New Roman" w:hint="eastAsia"/>
          <w:sz w:val="27"/>
          <w:szCs w:val="27"/>
          <w:rtl/>
          <w:rPrChange w:id="27133" w:author="Lenovo" w:date="2023-08-06T18:07:00Z">
            <w:rPr>
              <w:rFonts w:ascii="Times New Roman" w:hAnsi="Times New Roman" w:hint="eastAsia"/>
              <w:sz w:val="24"/>
              <w:rtl/>
            </w:rPr>
          </w:rPrChange>
        </w:rPr>
        <w:t>‌ها</w:t>
      </w:r>
      <w:r w:rsidR="00E90A4A" w:rsidRPr="00A66FFA">
        <w:rPr>
          <w:rFonts w:ascii="Times New Roman" w:hAnsi="Times New Roman"/>
          <w:sz w:val="27"/>
          <w:szCs w:val="27"/>
          <w:rtl/>
          <w:rPrChange w:id="27134" w:author="Lenovo" w:date="2023-08-06T18:07:00Z">
            <w:rPr>
              <w:rFonts w:ascii="Times New Roman" w:hAnsi="Times New Roman"/>
              <w:sz w:val="24"/>
              <w:rtl/>
            </w:rPr>
          </w:rPrChange>
        </w:rPr>
        <w:t xml:space="preserve"> </w:t>
      </w:r>
      <w:r w:rsidR="00E90A4A" w:rsidRPr="00A66FFA">
        <w:rPr>
          <w:rFonts w:ascii="Times New Roman" w:hAnsi="Times New Roman" w:hint="eastAsia"/>
          <w:sz w:val="27"/>
          <w:szCs w:val="27"/>
          <w:rtl/>
          <w:rPrChange w:id="27135"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27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37" w:author="Lenovo" w:date="2023-08-06T18:07:00Z">
            <w:rPr>
              <w:rFonts w:ascii="Times New Roman" w:hAnsi="Times New Roman" w:hint="eastAsia"/>
              <w:sz w:val="24"/>
              <w:rtl/>
            </w:rPr>
          </w:rPrChange>
        </w:rPr>
        <w:t>اصل</w:t>
      </w:r>
      <w:r w:rsidRPr="00A66FFA">
        <w:rPr>
          <w:rFonts w:ascii="Times New Roman" w:hAnsi="Times New Roman" w:hint="cs"/>
          <w:sz w:val="27"/>
          <w:szCs w:val="27"/>
          <w:rtl/>
          <w:rPrChange w:id="27138" w:author="Lenovo" w:date="2023-08-06T18:07:00Z">
            <w:rPr>
              <w:rFonts w:ascii="Times New Roman" w:hAnsi="Times New Roman" w:hint="cs"/>
              <w:sz w:val="24"/>
              <w:rtl/>
            </w:rPr>
          </w:rPrChange>
        </w:rPr>
        <w:t>ی</w:t>
      </w:r>
      <w:r w:rsidRPr="00A66FFA">
        <w:rPr>
          <w:rFonts w:ascii="Times New Roman" w:hAnsi="Times New Roman"/>
          <w:sz w:val="27"/>
          <w:szCs w:val="27"/>
          <w:rtl/>
          <w:rPrChange w:id="27139" w:author="Lenovo" w:date="2023-08-06T18:07:00Z">
            <w:rPr>
              <w:rFonts w:ascii="Times New Roman" w:hAnsi="Times New Roman"/>
              <w:sz w:val="24"/>
              <w:rtl/>
            </w:rPr>
          </w:rPrChange>
        </w:rPr>
        <w:t xml:space="preserve"> </w:t>
      </w:r>
      <w:r w:rsidR="00E90A4A" w:rsidRPr="00A66FFA">
        <w:rPr>
          <w:rFonts w:ascii="Times New Roman" w:hAnsi="Times New Roman" w:hint="eastAsia"/>
          <w:sz w:val="27"/>
          <w:szCs w:val="27"/>
          <w:rtl/>
          <w:rPrChange w:id="27140" w:author="Lenovo" w:date="2023-08-06T18:07:00Z">
            <w:rPr>
              <w:rFonts w:ascii="Times New Roman" w:hAnsi="Times New Roman" w:hint="eastAsia"/>
              <w:sz w:val="24"/>
              <w:rtl/>
            </w:rPr>
          </w:rPrChange>
        </w:rPr>
        <w:t>و</w:t>
      </w:r>
      <w:r w:rsidR="00E90A4A" w:rsidRPr="00A66FFA">
        <w:rPr>
          <w:rFonts w:ascii="Times New Roman" w:hAnsi="Times New Roman"/>
          <w:sz w:val="27"/>
          <w:szCs w:val="27"/>
          <w:rtl/>
          <w:rPrChange w:id="27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42" w:author="Lenovo" w:date="2023-08-06T18:07:00Z">
            <w:rPr>
              <w:rFonts w:ascii="Times New Roman" w:hAnsi="Times New Roman" w:hint="eastAsia"/>
              <w:sz w:val="24"/>
              <w:rtl/>
            </w:rPr>
          </w:rPrChange>
        </w:rPr>
        <w:t>فرع</w:t>
      </w:r>
      <w:r w:rsidRPr="00A66FFA">
        <w:rPr>
          <w:rFonts w:ascii="Times New Roman" w:hAnsi="Times New Roman" w:hint="cs"/>
          <w:sz w:val="27"/>
          <w:szCs w:val="27"/>
          <w:rtl/>
          <w:rPrChange w:id="27143" w:author="Lenovo" w:date="2023-08-06T18:07:00Z">
            <w:rPr>
              <w:rFonts w:ascii="Times New Roman" w:hAnsi="Times New Roman" w:hint="cs"/>
              <w:sz w:val="24"/>
              <w:rtl/>
            </w:rPr>
          </w:rPrChange>
        </w:rPr>
        <w:t>ی</w:t>
      </w:r>
      <w:r w:rsidRPr="00A66FFA">
        <w:rPr>
          <w:rFonts w:ascii="Times New Roman" w:hAnsi="Times New Roman"/>
          <w:sz w:val="27"/>
          <w:szCs w:val="27"/>
          <w:rtl/>
          <w:rPrChange w:id="27144" w:author="Lenovo" w:date="2023-08-06T18:07:00Z">
            <w:rPr>
              <w:rFonts w:ascii="Times New Roman" w:hAnsi="Times New Roman"/>
              <w:sz w:val="24"/>
              <w:rtl/>
            </w:rPr>
          </w:rPrChange>
        </w:rPr>
        <w:t xml:space="preserve"> </w:t>
      </w:r>
      <w:r w:rsidR="00E90A4A" w:rsidRPr="00A66FFA">
        <w:rPr>
          <w:rFonts w:ascii="Times New Roman" w:hAnsi="Times New Roman" w:hint="eastAsia"/>
          <w:sz w:val="27"/>
          <w:szCs w:val="27"/>
          <w:rtl/>
          <w:rPrChange w:id="27145" w:author="Lenovo" w:date="2023-08-06T18:07:00Z">
            <w:rPr>
              <w:rFonts w:ascii="Times New Roman" w:hAnsi="Times New Roman" w:hint="eastAsia"/>
              <w:sz w:val="24"/>
              <w:rtl/>
            </w:rPr>
          </w:rPrChange>
        </w:rPr>
        <w:t>باشند</w:t>
      </w:r>
      <w:r w:rsidR="00E90A4A" w:rsidRPr="00A66FFA">
        <w:rPr>
          <w:rFonts w:ascii="Times New Roman" w:hAnsi="Times New Roman"/>
          <w:sz w:val="27"/>
          <w:szCs w:val="27"/>
          <w:rtl/>
          <w:rPrChange w:id="27146" w:author="Lenovo" w:date="2023-08-06T18:07:00Z">
            <w:rPr>
              <w:rFonts w:ascii="Times New Roman" w:hAnsi="Times New Roman"/>
              <w:sz w:val="24"/>
              <w:rtl/>
            </w:rPr>
          </w:rPrChange>
        </w:rPr>
        <w:t>.</w:t>
      </w:r>
    </w:p>
    <w:p w14:paraId="7716584E" w14:textId="6EE2BE9D" w:rsidR="00E90A4A" w:rsidRPr="00A66FFA" w:rsidRDefault="00D551BF">
      <w:pPr>
        <w:spacing w:line="276" w:lineRule="auto"/>
        <w:rPr>
          <w:rFonts w:ascii="Times New Roman" w:hAnsi="Times New Roman"/>
          <w:sz w:val="27"/>
          <w:szCs w:val="27"/>
          <w:rtl/>
          <w:rPrChange w:id="27147" w:author="Lenovo" w:date="2023-08-06T18:07:00Z">
            <w:rPr>
              <w:rFonts w:ascii="Times New Roman" w:hAnsi="Times New Roman"/>
              <w:sz w:val="24"/>
              <w:rtl/>
            </w:rPr>
          </w:rPrChange>
        </w:rPr>
        <w:pPrChange w:id="27148" w:author="Lenovo" w:date="2023-08-06T20:22:00Z">
          <w:pPr/>
        </w:pPrChange>
      </w:pPr>
      <w:r w:rsidRPr="00A66FFA">
        <w:rPr>
          <w:rFonts w:ascii="Times New Roman" w:hAnsi="Times New Roman" w:hint="eastAsia"/>
          <w:sz w:val="27"/>
          <w:szCs w:val="27"/>
          <w:rtl/>
          <w:rPrChange w:id="27149"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271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151" w:author="Lenovo" w:date="2023-08-06T18:07:00Z">
            <w:rPr>
              <w:rFonts w:ascii="Times New Roman" w:hAnsi="Times New Roman" w:hint="eastAsia"/>
              <w:sz w:val="24"/>
              <w:rtl/>
            </w:rPr>
          </w:rPrChange>
        </w:rPr>
        <w:t>د</w:t>
      </w:r>
      <w:r w:rsidRPr="00A66FFA">
        <w:rPr>
          <w:rFonts w:ascii="Times New Roman" w:hAnsi="Times New Roman"/>
          <w:sz w:val="27"/>
          <w:szCs w:val="27"/>
          <w:rtl/>
          <w:rPrChange w:id="271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53" w:author="Lenovo" w:date="2023-08-06T18:07:00Z">
            <w:rPr>
              <w:rFonts w:ascii="Times New Roman" w:hAnsi="Times New Roman" w:hint="eastAsia"/>
              <w:sz w:val="24"/>
              <w:rtl/>
            </w:rPr>
          </w:rPrChange>
        </w:rPr>
        <w:t>بدان</w:t>
      </w:r>
      <w:r w:rsidRPr="00A66FFA">
        <w:rPr>
          <w:rFonts w:ascii="Times New Roman" w:hAnsi="Times New Roman" w:hint="cs"/>
          <w:sz w:val="27"/>
          <w:szCs w:val="27"/>
          <w:rtl/>
          <w:rPrChange w:id="271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155" w:author="Lenovo" w:date="2023-08-06T18:07:00Z">
            <w:rPr>
              <w:rFonts w:ascii="Times New Roman" w:hAnsi="Times New Roman" w:hint="eastAsia"/>
              <w:sz w:val="24"/>
              <w:rtl/>
            </w:rPr>
          </w:rPrChange>
        </w:rPr>
        <w:t>م</w:t>
      </w:r>
      <w:r w:rsidRPr="00A66FFA">
        <w:rPr>
          <w:rFonts w:ascii="Times New Roman" w:hAnsi="Times New Roman"/>
          <w:sz w:val="27"/>
          <w:szCs w:val="27"/>
          <w:rtl/>
          <w:rPrChange w:id="271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57" w:author="Lenovo" w:date="2023-08-06T18:07:00Z">
            <w:rPr>
              <w:rFonts w:ascii="Times New Roman" w:hAnsi="Times New Roman" w:hint="eastAsia"/>
              <w:sz w:val="24"/>
              <w:rtl/>
            </w:rPr>
          </w:rPrChange>
        </w:rPr>
        <w:t>چه</w:t>
      </w:r>
      <w:r w:rsidRPr="00A66FFA">
        <w:rPr>
          <w:rFonts w:ascii="Times New Roman" w:hAnsi="Times New Roman"/>
          <w:sz w:val="27"/>
          <w:szCs w:val="27"/>
          <w:rtl/>
          <w:rPrChange w:id="271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59" w:author="Lenovo" w:date="2023-08-06T18:07:00Z">
            <w:rPr>
              <w:rFonts w:ascii="Times New Roman" w:hAnsi="Times New Roman" w:hint="eastAsia"/>
              <w:sz w:val="24"/>
              <w:rtl/>
            </w:rPr>
          </w:rPrChange>
        </w:rPr>
        <w:t>ملا</w:t>
      </w:r>
      <w:r w:rsidR="00E90A4A" w:rsidRPr="00A66FFA">
        <w:rPr>
          <w:rFonts w:ascii="Times New Roman" w:hAnsi="Times New Roman" w:hint="eastAsia"/>
          <w:sz w:val="27"/>
          <w:szCs w:val="27"/>
          <w:rtl/>
          <w:rPrChange w:id="27160" w:author="Lenovo" w:date="2023-08-06T18:07:00Z">
            <w:rPr>
              <w:rFonts w:ascii="Times New Roman" w:hAnsi="Times New Roman" w:hint="eastAsia"/>
              <w:sz w:val="24"/>
              <w:rtl/>
            </w:rPr>
          </w:rPrChange>
        </w:rPr>
        <w:t>ك‌</w:t>
      </w:r>
      <w:r w:rsidRPr="00A66FFA">
        <w:rPr>
          <w:rFonts w:ascii="Times New Roman" w:hAnsi="Times New Roman" w:hint="eastAsia"/>
          <w:sz w:val="27"/>
          <w:szCs w:val="27"/>
          <w:rtl/>
          <w:rPrChange w:id="27161"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7162" w:author="Lenovo" w:date="2023-08-06T18:07:00Z">
            <w:rPr>
              <w:rFonts w:ascii="Times New Roman" w:hAnsi="Times New Roman" w:hint="cs"/>
              <w:sz w:val="24"/>
              <w:rtl/>
            </w:rPr>
          </w:rPrChange>
        </w:rPr>
        <w:t>یی</w:t>
      </w:r>
      <w:r w:rsidRPr="00A66FFA">
        <w:rPr>
          <w:rFonts w:ascii="Times New Roman" w:hAnsi="Times New Roman"/>
          <w:sz w:val="27"/>
          <w:szCs w:val="27"/>
          <w:rtl/>
          <w:rPrChange w:id="271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64" w:author="Lenovo" w:date="2023-08-06T18:07:00Z">
            <w:rPr>
              <w:rFonts w:ascii="Times New Roman" w:hAnsi="Times New Roman" w:hint="eastAsia"/>
              <w:sz w:val="24"/>
              <w:rtl/>
            </w:rPr>
          </w:rPrChange>
        </w:rPr>
        <w:t>اصل</w:t>
      </w:r>
      <w:r w:rsidRPr="00A66FFA">
        <w:rPr>
          <w:rFonts w:ascii="Times New Roman" w:hAnsi="Times New Roman" w:hint="cs"/>
          <w:sz w:val="27"/>
          <w:szCs w:val="27"/>
          <w:rtl/>
          <w:rPrChange w:id="27165" w:author="Lenovo" w:date="2023-08-06T18:07:00Z">
            <w:rPr>
              <w:rFonts w:ascii="Times New Roman" w:hAnsi="Times New Roman" w:hint="cs"/>
              <w:sz w:val="24"/>
              <w:rtl/>
            </w:rPr>
          </w:rPrChange>
        </w:rPr>
        <w:t>ی</w:t>
      </w:r>
      <w:r w:rsidR="00E90A4A" w:rsidRPr="00A66FFA">
        <w:rPr>
          <w:rFonts w:ascii="Times New Roman" w:hAnsi="Times New Roman"/>
          <w:sz w:val="27"/>
          <w:szCs w:val="27"/>
          <w:rtl/>
          <w:rPrChange w:id="27166" w:author="Lenovo" w:date="2023-08-06T18:07:00Z">
            <w:rPr>
              <w:rFonts w:ascii="Times New Roman" w:hAnsi="Times New Roman"/>
              <w:sz w:val="24"/>
              <w:rtl/>
            </w:rPr>
          </w:rPrChange>
        </w:rPr>
        <w:t xml:space="preserve"> (درجه </w:t>
      </w:r>
      <w:r w:rsidR="00BB310A" w:rsidRPr="00A66FFA">
        <w:rPr>
          <w:rFonts w:ascii="Times New Roman" w:hAnsi="Times New Roman"/>
          <w:sz w:val="27"/>
          <w:szCs w:val="27"/>
          <w:rtl/>
          <w:rPrChange w:id="27167" w:author="Lenovo" w:date="2023-08-06T18:07:00Z">
            <w:rPr>
              <w:rFonts w:ascii="Times New Roman" w:hAnsi="Times New Roman"/>
              <w:sz w:val="24"/>
              <w:rtl/>
            </w:rPr>
          </w:rPrChange>
        </w:rPr>
        <w:t>1</w:t>
      </w:r>
      <w:r w:rsidR="00E90A4A" w:rsidRPr="00A66FFA">
        <w:rPr>
          <w:rFonts w:ascii="Times New Roman" w:hAnsi="Times New Roman"/>
          <w:sz w:val="27"/>
          <w:szCs w:val="27"/>
          <w:rtl/>
          <w:rPrChange w:id="27168" w:author="Lenovo" w:date="2023-08-06T18:07:00Z">
            <w:rPr>
              <w:rFonts w:ascii="Times New Roman" w:hAnsi="Times New Roman"/>
              <w:sz w:val="24"/>
              <w:rtl/>
            </w:rPr>
          </w:rPrChange>
        </w:rPr>
        <w:t>)</w:t>
      </w:r>
      <w:r w:rsidRPr="00A66FFA">
        <w:rPr>
          <w:rFonts w:ascii="Times New Roman" w:hAnsi="Times New Roman"/>
          <w:sz w:val="27"/>
          <w:szCs w:val="27"/>
          <w:rtl/>
          <w:rPrChange w:id="271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70" w:author="Lenovo" w:date="2023-08-06T18:07:00Z">
            <w:rPr>
              <w:rFonts w:ascii="Times New Roman" w:hAnsi="Times New Roman" w:hint="eastAsia"/>
              <w:sz w:val="24"/>
              <w:rtl/>
            </w:rPr>
          </w:rPrChange>
        </w:rPr>
        <w:t>و</w:t>
      </w:r>
      <w:r w:rsidRPr="00A66FFA">
        <w:rPr>
          <w:rFonts w:ascii="Times New Roman" w:hAnsi="Times New Roman"/>
          <w:sz w:val="27"/>
          <w:szCs w:val="27"/>
          <w:rtl/>
          <w:rPrChange w:id="271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72" w:author="Lenovo" w:date="2023-08-06T18:07:00Z">
            <w:rPr>
              <w:rFonts w:ascii="Times New Roman" w:hAnsi="Times New Roman" w:hint="eastAsia"/>
              <w:sz w:val="24"/>
              <w:rtl/>
            </w:rPr>
          </w:rPrChange>
        </w:rPr>
        <w:t>چه</w:t>
      </w:r>
      <w:r w:rsidRPr="00A66FFA">
        <w:rPr>
          <w:rFonts w:ascii="Times New Roman" w:hAnsi="Times New Roman"/>
          <w:sz w:val="27"/>
          <w:szCs w:val="27"/>
          <w:rtl/>
          <w:rPrChange w:id="27173" w:author="Lenovo" w:date="2023-08-06T18:07:00Z">
            <w:rPr>
              <w:rFonts w:ascii="Times New Roman" w:hAnsi="Times New Roman"/>
              <w:sz w:val="24"/>
              <w:rtl/>
            </w:rPr>
          </w:rPrChange>
        </w:rPr>
        <w:t xml:space="preserve"> </w:t>
      </w:r>
      <w:r w:rsidR="00E90A4A" w:rsidRPr="00A66FFA">
        <w:rPr>
          <w:rFonts w:ascii="Times New Roman" w:hAnsi="Times New Roman" w:hint="eastAsia"/>
          <w:sz w:val="27"/>
          <w:szCs w:val="27"/>
          <w:rtl/>
          <w:rPrChange w:id="27174" w:author="Lenovo" w:date="2023-08-06T18:07:00Z">
            <w:rPr>
              <w:rFonts w:ascii="Times New Roman" w:hAnsi="Times New Roman" w:hint="eastAsia"/>
              <w:sz w:val="24"/>
              <w:rtl/>
            </w:rPr>
          </w:rPrChange>
        </w:rPr>
        <w:t>ملاك‌ه</w:t>
      </w:r>
      <w:r w:rsidRPr="00A66FFA">
        <w:rPr>
          <w:rFonts w:ascii="Times New Roman" w:hAnsi="Times New Roman" w:hint="eastAsia"/>
          <w:sz w:val="27"/>
          <w:szCs w:val="27"/>
          <w:rtl/>
          <w:rPrChange w:id="2717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176" w:author="Lenovo" w:date="2023-08-06T18:07:00Z">
            <w:rPr>
              <w:rFonts w:ascii="Times New Roman" w:hAnsi="Times New Roman" w:hint="cs"/>
              <w:sz w:val="24"/>
              <w:rtl/>
            </w:rPr>
          </w:rPrChange>
        </w:rPr>
        <w:t>یی</w:t>
      </w:r>
      <w:r w:rsidRPr="00A66FFA">
        <w:rPr>
          <w:rFonts w:ascii="Times New Roman" w:hAnsi="Times New Roman"/>
          <w:sz w:val="27"/>
          <w:szCs w:val="27"/>
          <w:rtl/>
          <w:rPrChange w:id="271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178" w:author="Lenovo" w:date="2023-08-06T18:07:00Z">
            <w:rPr>
              <w:rFonts w:ascii="Times New Roman" w:hAnsi="Times New Roman" w:hint="eastAsia"/>
              <w:sz w:val="24"/>
              <w:rtl/>
            </w:rPr>
          </w:rPrChange>
        </w:rPr>
        <w:t>فرع</w:t>
      </w:r>
      <w:r w:rsidRPr="00A66FFA">
        <w:rPr>
          <w:rFonts w:ascii="Times New Roman" w:hAnsi="Times New Roman" w:hint="cs"/>
          <w:sz w:val="27"/>
          <w:szCs w:val="27"/>
          <w:rtl/>
          <w:rPrChange w:id="27179" w:author="Lenovo" w:date="2023-08-06T18:07:00Z">
            <w:rPr>
              <w:rFonts w:ascii="Times New Roman" w:hAnsi="Times New Roman" w:hint="cs"/>
              <w:sz w:val="24"/>
              <w:rtl/>
            </w:rPr>
          </w:rPrChange>
        </w:rPr>
        <w:t>ی</w:t>
      </w:r>
      <w:r w:rsidRPr="00A66FFA">
        <w:rPr>
          <w:rFonts w:ascii="Times New Roman" w:hAnsi="Times New Roman"/>
          <w:sz w:val="27"/>
          <w:szCs w:val="27"/>
          <w:rtl/>
          <w:rPrChange w:id="27180" w:author="Lenovo" w:date="2023-08-06T18:07:00Z">
            <w:rPr>
              <w:rFonts w:ascii="Times New Roman" w:hAnsi="Times New Roman"/>
              <w:sz w:val="24"/>
              <w:rtl/>
            </w:rPr>
          </w:rPrChange>
        </w:rPr>
        <w:t xml:space="preserve"> </w:t>
      </w:r>
      <w:r w:rsidR="00E90A4A" w:rsidRPr="00A66FFA">
        <w:rPr>
          <w:rFonts w:ascii="Times New Roman" w:hAnsi="Times New Roman"/>
          <w:sz w:val="27"/>
          <w:szCs w:val="27"/>
          <w:rtl/>
          <w:rPrChange w:id="27181" w:author="Lenovo" w:date="2023-08-06T18:07:00Z">
            <w:rPr>
              <w:rFonts w:ascii="Times New Roman" w:hAnsi="Times New Roman"/>
              <w:sz w:val="24"/>
              <w:rtl/>
            </w:rPr>
          </w:rPrChange>
        </w:rPr>
        <w:t xml:space="preserve">(درجه 2) </w:t>
      </w:r>
      <w:r w:rsidRPr="00A66FFA">
        <w:rPr>
          <w:rFonts w:ascii="Times New Roman" w:hAnsi="Times New Roman" w:hint="eastAsia"/>
          <w:sz w:val="27"/>
          <w:szCs w:val="27"/>
          <w:rtl/>
          <w:rPrChange w:id="2718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183" w:author="Lenovo" w:date="2023-08-06T18:07:00Z">
            <w:rPr>
              <w:rFonts w:ascii="Times New Roman" w:hAnsi="Times New Roman"/>
              <w:sz w:val="24"/>
              <w:rtl/>
            </w:rPr>
          </w:rPrChange>
        </w:rPr>
        <w:t>.</w:t>
      </w:r>
    </w:p>
    <w:p w14:paraId="1C911FF0" w14:textId="15CA5823" w:rsidR="00E90A4A" w:rsidRPr="00A66FFA" w:rsidRDefault="00E90A4A">
      <w:pPr>
        <w:spacing w:line="276" w:lineRule="auto"/>
        <w:rPr>
          <w:rFonts w:ascii="Times New Roman" w:hAnsi="Times New Roman"/>
          <w:sz w:val="27"/>
          <w:szCs w:val="27"/>
          <w:rtl/>
          <w:rPrChange w:id="27184" w:author="Lenovo" w:date="2023-08-06T18:07:00Z">
            <w:rPr>
              <w:rFonts w:ascii="Times New Roman" w:hAnsi="Times New Roman"/>
              <w:sz w:val="24"/>
              <w:rtl/>
            </w:rPr>
          </w:rPrChange>
        </w:rPr>
        <w:pPrChange w:id="27185" w:author="Lenovo" w:date="2023-08-06T20:22:00Z">
          <w:pPr/>
        </w:pPrChange>
      </w:pPr>
      <w:r w:rsidRPr="00A66FFA">
        <w:rPr>
          <w:rFonts w:ascii="Times New Roman" w:hAnsi="Times New Roman" w:hint="eastAsia"/>
          <w:sz w:val="27"/>
          <w:szCs w:val="27"/>
          <w:rtl/>
          <w:rPrChange w:id="27186" w:author="Lenovo" w:date="2023-08-06T18:07:00Z">
            <w:rPr>
              <w:rFonts w:ascii="Times New Roman" w:hAnsi="Times New Roman" w:hint="eastAsia"/>
              <w:sz w:val="24"/>
              <w:rtl/>
            </w:rPr>
          </w:rPrChange>
        </w:rPr>
        <w:lastRenderedPageBreak/>
        <w:t>الف</w:t>
      </w:r>
      <w:r w:rsidRPr="00A66FFA">
        <w:rPr>
          <w:rFonts w:ascii="Times New Roman" w:hAnsi="Times New Roman"/>
          <w:sz w:val="27"/>
          <w:szCs w:val="27"/>
          <w:rtl/>
          <w:rPrChange w:id="27187"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188" w:author="Lenovo" w:date="2023-08-06T18:07:00Z">
            <w:rPr>
              <w:rFonts w:ascii="Times New Roman" w:hAnsi="Times New Roman" w:hint="eastAsia"/>
              <w:sz w:val="24"/>
              <w:rtl/>
            </w:rPr>
          </w:rPrChange>
        </w:rPr>
        <w:t>ملاک</w:t>
      </w:r>
      <w:r w:rsidR="00D551BF" w:rsidRPr="00A66FFA">
        <w:rPr>
          <w:rFonts w:ascii="Times New Roman" w:hAnsi="Times New Roman"/>
          <w:sz w:val="27"/>
          <w:szCs w:val="27"/>
          <w:rtl/>
          <w:rPrChange w:id="27189"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190" w:author="Lenovo" w:date="2023-08-06T18:07:00Z">
            <w:rPr>
              <w:rFonts w:ascii="Times New Roman" w:hAnsi="Times New Roman" w:hint="eastAsia"/>
              <w:sz w:val="24"/>
              <w:rtl/>
            </w:rPr>
          </w:rPrChange>
        </w:rPr>
        <w:t>اصل</w:t>
      </w:r>
      <w:r w:rsidR="00D551BF" w:rsidRPr="00A66FFA">
        <w:rPr>
          <w:rFonts w:ascii="Times New Roman" w:hAnsi="Times New Roman" w:hint="cs"/>
          <w:sz w:val="27"/>
          <w:szCs w:val="27"/>
          <w:rtl/>
          <w:rPrChange w:id="27191" w:author="Lenovo" w:date="2023-08-06T18:07:00Z">
            <w:rPr>
              <w:rFonts w:ascii="Times New Roman" w:hAnsi="Times New Roman" w:hint="cs"/>
              <w:sz w:val="24"/>
              <w:rtl/>
            </w:rPr>
          </w:rPrChange>
        </w:rPr>
        <w:t>ی</w:t>
      </w:r>
      <w:r w:rsidR="00D551BF" w:rsidRPr="00A66FFA">
        <w:rPr>
          <w:rFonts w:ascii="Times New Roman" w:hAnsi="Times New Roman"/>
          <w:sz w:val="27"/>
          <w:szCs w:val="27"/>
          <w:rtl/>
          <w:rPrChange w:id="2719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193" w:author="Lenovo" w:date="2023-08-06T18:07:00Z">
            <w:rPr>
              <w:rFonts w:ascii="Times New Roman" w:hAnsi="Times New Roman" w:hint="eastAsia"/>
              <w:sz w:val="24"/>
              <w:rtl/>
            </w:rPr>
          </w:rPrChange>
        </w:rPr>
        <w:t>ملاک</w:t>
      </w:r>
      <w:r w:rsidR="00D551BF" w:rsidRPr="00A66FFA">
        <w:rPr>
          <w:rFonts w:ascii="Times New Roman" w:hAnsi="Times New Roman" w:hint="cs"/>
          <w:sz w:val="27"/>
          <w:szCs w:val="27"/>
          <w:rtl/>
          <w:rPrChange w:id="27194" w:author="Lenovo" w:date="2023-08-06T18:07:00Z">
            <w:rPr>
              <w:rFonts w:ascii="Times New Roman" w:hAnsi="Times New Roman" w:hint="cs"/>
              <w:sz w:val="24"/>
              <w:rtl/>
            </w:rPr>
          </w:rPrChange>
        </w:rPr>
        <w:t>ی</w:t>
      </w:r>
      <w:r w:rsidR="00D551BF" w:rsidRPr="00A66FFA">
        <w:rPr>
          <w:rFonts w:ascii="Times New Roman" w:hAnsi="Times New Roman"/>
          <w:sz w:val="27"/>
          <w:szCs w:val="27"/>
          <w:rtl/>
          <w:rPrChange w:id="27195"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196" w:author="Lenovo" w:date="2023-08-06T18:07:00Z">
            <w:rPr>
              <w:rFonts w:ascii="Times New Roman" w:hAnsi="Times New Roman" w:hint="eastAsia"/>
              <w:sz w:val="24"/>
              <w:rtl/>
            </w:rPr>
          </w:rPrChange>
        </w:rPr>
        <w:t>است</w:t>
      </w:r>
      <w:r w:rsidR="00D551BF" w:rsidRPr="00A66FFA">
        <w:rPr>
          <w:rFonts w:ascii="Times New Roman" w:hAnsi="Times New Roman"/>
          <w:sz w:val="27"/>
          <w:szCs w:val="27"/>
          <w:rtl/>
          <w:rPrChange w:id="27197"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198" w:author="Lenovo" w:date="2023-08-06T18:07:00Z">
            <w:rPr>
              <w:rFonts w:ascii="Times New Roman" w:hAnsi="Times New Roman" w:hint="eastAsia"/>
              <w:sz w:val="24"/>
              <w:rtl/>
            </w:rPr>
          </w:rPrChange>
        </w:rPr>
        <w:t>که</w:t>
      </w:r>
      <w:r w:rsidR="00D551BF" w:rsidRPr="00A66FFA">
        <w:rPr>
          <w:rFonts w:ascii="Times New Roman" w:hAnsi="Times New Roman"/>
          <w:sz w:val="27"/>
          <w:szCs w:val="27"/>
          <w:rtl/>
          <w:rPrChange w:id="27199"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200" w:author="Lenovo" w:date="2023-08-06T18:07:00Z">
            <w:rPr>
              <w:rFonts w:ascii="Times New Roman" w:hAnsi="Times New Roman" w:hint="eastAsia"/>
              <w:sz w:val="24"/>
              <w:rtl/>
            </w:rPr>
          </w:rPrChange>
        </w:rPr>
        <w:t>اگر</w:t>
      </w:r>
      <w:r w:rsidR="00D551BF" w:rsidRPr="00A66FFA">
        <w:rPr>
          <w:rFonts w:ascii="Times New Roman" w:hAnsi="Times New Roman"/>
          <w:sz w:val="27"/>
          <w:szCs w:val="27"/>
          <w:rtl/>
          <w:rPrChange w:id="27201"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202"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7203" w:author="Lenovo" w:date="2023-08-06T18:07:00Z">
            <w:rPr>
              <w:rFonts w:ascii="Times New Roman" w:hAnsi="Times New Roman"/>
              <w:sz w:val="24"/>
              <w:rtl/>
            </w:rPr>
          </w:rPrChange>
        </w:rPr>
        <w:t xml:space="preserve"> مقابل حتي يكي از آنها را</w:t>
      </w:r>
      <w:r w:rsidR="00D551BF" w:rsidRPr="00A66FFA">
        <w:rPr>
          <w:rFonts w:ascii="Times New Roman" w:hAnsi="Times New Roman"/>
          <w:sz w:val="27"/>
          <w:szCs w:val="27"/>
          <w:rtl/>
          <w:rPrChange w:id="27204"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205" w:author="Lenovo" w:date="2023-08-06T18:07:00Z">
            <w:rPr>
              <w:rFonts w:ascii="Times New Roman" w:hAnsi="Times New Roman" w:hint="eastAsia"/>
              <w:sz w:val="24"/>
              <w:rtl/>
            </w:rPr>
          </w:rPrChange>
        </w:rPr>
        <w:t>نداشت</w:t>
      </w:r>
      <w:r w:rsidRPr="00A66FFA">
        <w:rPr>
          <w:rFonts w:ascii="Times New Roman" w:hAnsi="Times New Roman" w:hint="eastAsia"/>
          <w:sz w:val="27"/>
          <w:szCs w:val="27"/>
          <w:rtl/>
          <w:rPrChange w:id="27206" w:author="Lenovo" w:date="2023-08-06T18:07:00Z">
            <w:rPr>
              <w:rFonts w:ascii="Times New Roman" w:hAnsi="Times New Roman" w:hint="eastAsia"/>
              <w:sz w:val="24"/>
              <w:rtl/>
            </w:rPr>
          </w:rPrChange>
        </w:rPr>
        <w:t>؛</w:t>
      </w:r>
      <w:r w:rsidR="00D551BF" w:rsidRPr="00A66FFA">
        <w:rPr>
          <w:rFonts w:ascii="Times New Roman" w:hAnsi="Times New Roman"/>
          <w:sz w:val="27"/>
          <w:szCs w:val="27"/>
          <w:rtl/>
          <w:rPrChange w:id="27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08"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27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10" w:author="Lenovo" w:date="2023-08-06T18:07:00Z">
            <w:rPr>
              <w:rFonts w:ascii="Times New Roman" w:hAnsi="Times New Roman" w:hint="eastAsia"/>
              <w:sz w:val="24"/>
              <w:rtl/>
            </w:rPr>
          </w:rPrChange>
        </w:rPr>
        <w:t>هدف</w:t>
      </w:r>
      <w:r w:rsidRPr="00A66FFA">
        <w:rPr>
          <w:rFonts w:ascii="Times New Roman" w:hAnsi="Times New Roman"/>
          <w:sz w:val="27"/>
          <w:szCs w:val="27"/>
          <w:rtl/>
          <w:rPrChange w:id="272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12" w:author="Lenovo" w:date="2023-08-06T18:07:00Z">
            <w:rPr>
              <w:rFonts w:ascii="Times New Roman" w:hAnsi="Times New Roman" w:hint="eastAsia"/>
              <w:sz w:val="24"/>
              <w:rtl/>
            </w:rPr>
          </w:rPrChange>
        </w:rPr>
        <w:t>ما</w:t>
      </w:r>
      <w:r w:rsidR="00BB310A" w:rsidRPr="00A66FFA">
        <w:rPr>
          <w:rFonts w:ascii="Times New Roman" w:hAnsi="Times New Roman"/>
          <w:sz w:val="27"/>
          <w:szCs w:val="27"/>
          <w:rtl/>
          <w:rPrChange w:id="27213" w:author="Lenovo" w:date="2023-08-06T18:07:00Z">
            <w:rPr>
              <w:rFonts w:ascii="Times New Roman" w:hAnsi="Times New Roman"/>
              <w:sz w:val="24"/>
              <w:rtl/>
            </w:rPr>
          </w:rPrChange>
        </w:rPr>
        <w:t xml:space="preserve"> از ازدواج با او</w:t>
      </w:r>
      <w:r w:rsidRPr="00A66FFA">
        <w:rPr>
          <w:rFonts w:ascii="Times New Roman" w:hAnsi="Times New Roman"/>
          <w:sz w:val="27"/>
          <w:szCs w:val="27"/>
          <w:rtl/>
          <w:rPrChange w:id="27214" w:author="Lenovo" w:date="2023-08-06T18:07:00Z">
            <w:rPr>
              <w:rFonts w:ascii="Times New Roman" w:hAnsi="Times New Roman"/>
              <w:sz w:val="24"/>
              <w:rtl/>
            </w:rPr>
          </w:rPrChange>
        </w:rPr>
        <w:t xml:space="preserve"> محقق نخواهد شد ولو اينكه صد تا از ملاك‌هاي فرعي ما را داشته باشد</w:t>
      </w:r>
      <w:r w:rsidR="00D551BF" w:rsidRPr="00A66FFA">
        <w:rPr>
          <w:rFonts w:ascii="Times New Roman" w:hAnsi="Times New Roman"/>
          <w:sz w:val="27"/>
          <w:szCs w:val="27"/>
          <w:rtl/>
          <w:rPrChange w:id="27215" w:author="Lenovo" w:date="2023-08-06T18:07:00Z">
            <w:rPr>
              <w:rFonts w:ascii="Times New Roman" w:hAnsi="Times New Roman"/>
              <w:sz w:val="24"/>
              <w:rtl/>
            </w:rPr>
          </w:rPrChange>
        </w:rPr>
        <w:t>.</w:t>
      </w:r>
    </w:p>
    <w:p w14:paraId="37AFCA80" w14:textId="748B16BA" w:rsidR="00D551BF" w:rsidRPr="00A66FFA" w:rsidRDefault="00E90A4A">
      <w:pPr>
        <w:spacing w:line="276" w:lineRule="auto"/>
        <w:rPr>
          <w:rFonts w:ascii="Times New Roman" w:hAnsi="Times New Roman"/>
          <w:sz w:val="27"/>
          <w:szCs w:val="27"/>
          <w:rtl/>
          <w:rPrChange w:id="27216" w:author="Lenovo" w:date="2023-08-06T18:07:00Z">
            <w:rPr>
              <w:rFonts w:ascii="Times New Roman" w:hAnsi="Times New Roman"/>
              <w:sz w:val="24"/>
              <w:rtl/>
            </w:rPr>
          </w:rPrChange>
        </w:rPr>
        <w:pPrChange w:id="27217" w:author="Lenovo" w:date="2023-08-06T20:22:00Z">
          <w:pPr/>
        </w:pPrChange>
      </w:pPr>
      <w:r w:rsidRPr="00A66FFA">
        <w:rPr>
          <w:rFonts w:ascii="Times New Roman" w:hAnsi="Times New Roman" w:hint="eastAsia"/>
          <w:sz w:val="27"/>
          <w:szCs w:val="27"/>
          <w:rtl/>
          <w:rPrChange w:id="27218" w:author="Lenovo" w:date="2023-08-06T18:07:00Z">
            <w:rPr>
              <w:rFonts w:ascii="Times New Roman" w:hAnsi="Times New Roman" w:hint="eastAsia"/>
              <w:sz w:val="24"/>
              <w:rtl/>
            </w:rPr>
          </w:rPrChange>
        </w:rPr>
        <w:t>ب</w:t>
      </w:r>
      <w:r w:rsidRPr="00A66FFA">
        <w:rPr>
          <w:rFonts w:ascii="Times New Roman" w:hAnsi="Times New Roman"/>
          <w:sz w:val="27"/>
          <w:szCs w:val="27"/>
          <w:rtl/>
          <w:rPrChange w:id="27219" w:author="Lenovo" w:date="2023-08-06T18:07:00Z">
            <w:rPr>
              <w:rFonts w:ascii="Times New Roman" w:hAnsi="Times New Roman"/>
              <w:sz w:val="24"/>
              <w:rtl/>
            </w:rPr>
          </w:rPrChange>
        </w:rPr>
        <w:t>)</w:t>
      </w:r>
      <w:r w:rsidR="00D551BF" w:rsidRPr="00A66FFA">
        <w:rPr>
          <w:rFonts w:ascii="Times New Roman" w:hAnsi="Times New Roman"/>
          <w:sz w:val="27"/>
          <w:szCs w:val="27"/>
          <w:rtl/>
          <w:rPrChange w:id="27220"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221" w:author="Lenovo" w:date="2023-08-06T18:07:00Z">
            <w:rPr>
              <w:rFonts w:ascii="Times New Roman" w:hAnsi="Times New Roman" w:hint="eastAsia"/>
              <w:sz w:val="24"/>
              <w:rtl/>
            </w:rPr>
          </w:rPrChange>
        </w:rPr>
        <w:t>ملاک</w:t>
      </w:r>
      <w:r w:rsidR="00D551BF" w:rsidRPr="00A66FFA">
        <w:rPr>
          <w:rFonts w:ascii="Times New Roman" w:hAnsi="Times New Roman"/>
          <w:sz w:val="27"/>
          <w:szCs w:val="27"/>
          <w:rtl/>
          <w:rPrChange w:id="27222" w:author="Lenovo" w:date="2023-08-06T18:07:00Z">
            <w:rPr>
              <w:rFonts w:ascii="Times New Roman" w:hAnsi="Times New Roman"/>
              <w:sz w:val="24"/>
              <w:rtl/>
            </w:rPr>
          </w:rPrChange>
        </w:rPr>
        <w:t xml:space="preserve"> </w:t>
      </w:r>
      <w:r w:rsidR="00D551BF" w:rsidRPr="00A66FFA">
        <w:rPr>
          <w:rFonts w:ascii="Times New Roman" w:hAnsi="Times New Roman" w:hint="eastAsia"/>
          <w:sz w:val="27"/>
          <w:szCs w:val="27"/>
          <w:rtl/>
          <w:rPrChange w:id="27223" w:author="Lenovo" w:date="2023-08-06T18:07:00Z">
            <w:rPr>
              <w:rFonts w:ascii="Times New Roman" w:hAnsi="Times New Roman" w:hint="eastAsia"/>
              <w:sz w:val="24"/>
              <w:rtl/>
            </w:rPr>
          </w:rPrChange>
        </w:rPr>
        <w:t>فرع</w:t>
      </w:r>
      <w:r w:rsidR="00D551BF" w:rsidRPr="00A66FFA">
        <w:rPr>
          <w:rFonts w:ascii="Times New Roman" w:hAnsi="Times New Roman" w:hint="cs"/>
          <w:sz w:val="27"/>
          <w:szCs w:val="27"/>
          <w:rtl/>
          <w:rPrChange w:id="27224" w:author="Lenovo" w:date="2023-08-06T18:07:00Z">
            <w:rPr>
              <w:rFonts w:ascii="Times New Roman" w:hAnsi="Times New Roman" w:hint="cs"/>
              <w:sz w:val="24"/>
              <w:rtl/>
            </w:rPr>
          </w:rPrChange>
        </w:rPr>
        <w:t>ی</w:t>
      </w:r>
      <w:r w:rsidR="00D551BF" w:rsidRPr="00A66FFA">
        <w:rPr>
          <w:rFonts w:ascii="Times New Roman" w:hAnsi="Times New Roman"/>
          <w:sz w:val="27"/>
          <w:szCs w:val="27"/>
          <w:rtl/>
          <w:rPrChange w:id="27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26" w:author="Lenovo" w:date="2023-08-06T18:07:00Z">
            <w:rPr>
              <w:rFonts w:ascii="Times New Roman" w:hAnsi="Times New Roman" w:hint="eastAsia"/>
              <w:sz w:val="24"/>
              <w:rtl/>
            </w:rPr>
          </w:rPrChange>
        </w:rPr>
        <w:t>ملاكي</w:t>
      </w:r>
      <w:r w:rsidRPr="00A66FFA">
        <w:rPr>
          <w:rFonts w:ascii="Times New Roman" w:hAnsi="Times New Roman"/>
          <w:sz w:val="27"/>
          <w:szCs w:val="27"/>
          <w:rtl/>
          <w:rPrChange w:id="272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2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30" w:author="Lenovo" w:date="2023-08-06T18:07:00Z">
            <w:rPr>
              <w:rFonts w:ascii="Times New Roman" w:hAnsi="Times New Roman" w:hint="eastAsia"/>
              <w:sz w:val="24"/>
              <w:rtl/>
            </w:rPr>
          </w:rPrChange>
        </w:rPr>
        <w:t>كه</w:t>
      </w:r>
      <w:r w:rsidRPr="00A66FFA">
        <w:rPr>
          <w:rFonts w:ascii="Times New Roman" w:hAnsi="Times New Roman"/>
          <w:sz w:val="27"/>
          <w:szCs w:val="27"/>
          <w:rtl/>
          <w:rPrChange w:id="27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32" w:author="Lenovo" w:date="2023-08-06T18:07:00Z">
            <w:rPr>
              <w:rFonts w:ascii="Times New Roman" w:hAnsi="Times New Roman" w:hint="eastAsia"/>
              <w:sz w:val="24"/>
              <w:rtl/>
            </w:rPr>
          </w:rPrChange>
        </w:rPr>
        <w:t>مي‌توان</w:t>
      </w:r>
      <w:r w:rsidRPr="00A66FFA">
        <w:rPr>
          <w:rFonts w:ascii="Times New Roman" w:hAnsi="Times New Roman"/>
          <w:sz w:val="27"/>
          <w:szCs w:val="27"/>
          <w:rtl/>
          <w:rPrChange w:id="27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34" w:author="Lenovo" w:date="2023-08-06T18:07:00Z">
            <w:rPr>
              <w:rFonts w:ascii="Times New Roman" w:hAnsi="Times New Roman" w:hint="eastAsia"/>
              <w:sz w:val="24"/>
              <w:rtl/>
            </w:rPr>
          </w:rPrChange>
        </w:rPr>
        <w:t>بر</w:t>
      </w:r>
      <w:r w:rsidRPr="00A66FFA">
        <w:rPr>
          <w:rFonts w:ascii="Times New Roman" w:hAnsi="Times New Roman"/>
          <w:sz w:val="27"/>
          <w:szCs w:val="27"/>
          <w:rtl/>
          <w:rPrChange w:id="27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36" w:author="Lenovo" w:date="2023-08-06T18:07:00Z">
            <w:rPr>
              <w:rFonts w:ascii="Times New Roman" w:hAnsi="Times New Roman" w:hint="eastAsia"/>
              <w:sz w:val="24"/>
              <w:rtl/>
            </w:rPr>
          </w:rPrChange>
        </w:rPr>
        <w:t>روي</w:t>
      </w:r>
      <w:r w:rsidRPr="00A66FFA">
        <w:rPr>
          <w:rFonts w:ascii="Times New Roman" w:hAnsi="Times New Roman"/>
          <w:sz w:val="27"/>
          <w:szCs w:val="27"/>
          <w:rtl/>
          <w:rPrChange w:id="27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38" w:author="Lenovo" w:date="2023-08-06T18:07:00Z">
            <w:rPr>
              <w:rFonts w:ascii="Times New Roman" w:hAnsi="Times New Roman" w:hint="eastAsia"/>
              <w:sz w:val="24"/>
              <w:rtl/>
            </w:rPr>
          </w:rPrChange>
        </w:rPr>
        <w:t>آن</w:t>
      </w:r>
      <w:r w:rsidRPr="00A66FFA">
        <w:rPr>
          <w:rFonts w:ascii="Times New Roman" w:hAnsi="Times New Roman"/>
          <w:sz w:val="27"/>
          <w:szCs w:val="27"/>
          <w:rtl/>
          <w:rPrChange w:id="272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40" w:author="Lenovo" w:date="2023-08-06T18:07:00Z">
            <w:rPr>
              <w:rFonts w:ascii="Times New Roman" w:hAnsi="Times New Roman" w:hint="eastAsia"/>
              <w:sz w:val="24"/>
              <w:rtl/>
            </w:rPr>
          </w:rPrChange>
        </w:rPr>
        <w:t>مانور</w:t>
      </w:r>
      <w:r w:rsidRPr="00A66FFA">
        <w:rPr>
          <w:rFonts w:ascii="Times New Roman" w:hAnsi="Times New Roman"/>
          <w:sz w:val="27"/>
          <w:szCs w:val="27"/>
          <w:rtl/>
          <w:rPrChange w:id="27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42" w:author="Lenovo" w:date="2023-08-06T18:07:00Z">
            <w:rPr>
              <w:rFonts w:ascii="Times New Roman" w:hAnsi="Times New Roman" w:hint="eastAsia"/>
              <w:sz w:val="24"/>
              <w:rtl/>
            </w:rPr>
          </w:rPrChange>
        </w:rPr>
        <w:t>داد؛</w:t>
      </w:r>
      <w:r w:rsidRPr="00A66FFA">
        <w:rPr>
          <w:rFonts w:ascii="Times New Roman" w:hAnsi="Times New Roman"/>
          <w:sz w:val="27"/>
          <w:szCs w:val="27"/>
          <w:rtl/>
          <w:rPrChange w:id="272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44" w:author="Lenovo" w:date="2023-08-06T18:07:00Z">
            <w:rPr>
              <w:rFonts w:ascii="Times New Roman" w:hAnsi="Times New Roman" w:hint="eastAsia"/>
              <w:sz w:val="24"/>
              <w:rtl/>
            </w:rPr>
          </w:rPrChange>
        </w:rPr>
        <w:t>حتي</w:t>
      </w:r>
      <w:r w:rsidRPr="00A66FFA">
        <w:rPr>
          <w:rFonts w:ascii="Times New Roman" w:hAnsi="Times New Roman"/>
          <w:sz w:val="27"/>
          <w:szCs w:val="27"/>
          <w:rtl/>
          <w:rPrChange w:id="27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46" w:author="Lenovo" w:date="2023-08-06T18:07:00Z">
            <w:rPr>
              <w:rFonts w:ascii="Times New Roman" w:hAnsi="Times New Roman" w:hint="eastAsia"/>
              <w:sz w:val="24"/>
              <w:rtl/>
            </w:rPr>
          </w:rPrChange>
        </w:rPr>
        <w:t>برخي</w:t>
      </w:r>
      <w:r w:rsidRPr="00A66FFA">
        <w:rPr>
          <w:rFonts w:ascii="Times New Roman" w:hAnsi="Times New Roman"/>
          <w:sz w:val="27"/>
          <w:szCs w:val="27"/>
          <w:rtl/>
          <w:rPrChange w:id="27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48" w:author="Lenovo" w:date="2023-08-06T18:07:00Z">
            <w:rPr>
              <w:rFonts w:ascii="Times New Roman" w:hAnsi="Times New Roman" w:hint="eastAsia"/>
              <w:sz w:val="24"/>
              <w:rtl/>
            </w:rPr>
          </w:rPrChange>
        </w:rPr>
        <w:t>از</w:t>
      </w:r>
      <w:r w:rsidRPr="00A66FFA">
        <w:rPr>
          <w:rFonts w:ascii="Times New Roman" w:hAnsi="Times New Roman"/>
          <w:sz w:val="27"/>
          <w:szCs w:val="27"/>
          <w:rtl/>
          <w:rPrChange w:id="272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50"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272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52" w:author="Lenovo" w:date="2023-08-06T18:07:00Z">
            <w:rPr>
              <w:rFonts w:ascii="Times New Roman" w:hAnsi="Times New Roman" w:hint="eastAsia"/>
              <w:sz w:val="24"/>
              <w:rtl/>
            </w:rPr>
          </w:rPrChange>
        </w:rPr>
        <w:t>فرعي</w:t>
      </w:r>
      <w:r w:rsidRPr="00A66FFA">
        <w:rPr>
          <w:rFonts w:ascii="Times New Roman" w:hAnsi="Times New Roman"/>
          <w:sz w:val="27"/>
          <w:szCs w:val="27"/>
          <w:rtl/>
          <w:rPrChange w:id="272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54" w:author="Lenovo" w:date="2023-08-06T18:07:00Z">
            <w:rPr>
              <w:rFonts w:ascii="Times New Roman" w:hAnsi="Times New Roman" w:hint="eastAsia"/>
              <w:sz w:val="24"/>
              <w:rtl/>
            </w:rPr>
          </w:rPrChange>
        </w:rPr>
        <w:t>قابل</w:t>
      </w:r>
      <w:r w:rsidRPr="00A66FFA">
        <w:rPr>
          <w:rFonts w:ascii="Times New Roman" w:hAnsi="Times New Roman"/>
          <w:sz w:val="27"/>
          <w:szCs w:val="27"/>
          <w:rtl/>
          <w:rPrChange w:id="272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256" w:author="Lenovo" w:date="2023-08-06T18:07:00Z">
            <w:rPr>
              <w:rFonts w:ascii="Times New Roman" w:hAnsi="Times New Roman" w:hint="eastAsia"/>
              <w:sz w:val="24"/>
              <w:rtl/>
            </w:rPr>
          </w:rPrChange>
        </w:rPr>
        <w:t>چشم‌پوش</w:t>
      </w:r>
      <w:r w:rsidR="00BB310A" w:rsidRPr="00A66FFA">
        <w:rPr>
          <w:rFonts w:ascii="Times New Roman" w:hAnsi="Times New Roman" w:hint="eastAsia"/>
          <w:sz w:val="27"/>
          <w:szCs w:val="27"/>
          <w:rtl/>
          <w:rPrChange w:id="27257" w:author="Lenovo" w:date="2023-08-06T18:07:00Z">
            <w:rPr>
              <w:rFonts w:ascii="Times New Roman" w:hAnsi="Times New Roman" w:hint="eastAsia"/>
              <w:sz w:val="24"/>
              <w:rtl/>
            </w:rPr>
          </w:rPrChange>
        </w:rPr>
        <w:t>ي</w:t>
      </w:r>
      <w:r w:rsidRPr="00A66FFA">
        <w:rPr>
          <w:rFonts w:ascii="Times New Roman" w:hAnsi="Times New Roman"/>
          <w:sz w:val="27"/>
          <w:szCs w:val="27"/>
          <w:rtl/>
          <w:rPrChange w:id="27258" w:author="Lenovo" w:date="2023-08-06T18:07:00Z">
            <w:rPr>
              <w:rFonts w:ascii="Times New Roman" w:hAnsi="Times New Roman"/>
              <w:sz w:val="24"/>
              <w:rtl/>
            </w:rPr>
          </w:rPrChange>
        </w:rPr>
        <w:t xml:space="preserve"> است</w:t>
      </w:r>
      <w:r w:rsidR="00D551BF" w:rsidRPr="00A66FFA">
        <w:rPr>
          <w:rFonts w:ascii="Times New Roman" w:hAnsi="Times New Roman"/>
          <w:sz w:val="27"/>
          <w:szCs w:val="27"/>
          <w:rtl/>
          <w:rPrChange w:id="27259" w:author="Lenovo" w:date="2023-08-06T18:07:00Z">
            <w:rPr>
              <w:rFonts w:ascii="Times New Roman" w:hAnsi="Times New Roman"/>
              <w:sz w:val="24"/>
              <w:rtl/>
            </w:rPr>
          </w:rPrChange>
        </w:rPr>
        <w:t>.</w:t>
      </w:r>
      <w:r w:rsidRPr="00A66FFA">
        <w:rPr>
          <w:rFonts w:ascii="Times New Roman" w:hAnsi="Times New Roman"/>
          <w:sz w:val="27"/>
          <w:szCs w:val="27"/>
          <w:rtl/>
          <w:rPrChange w:id="27260" w:author="Lenovo" w:date="2023-08-06T18:07:00Z">
            <w:rPr>
              <w:rFonts w:ascii="Times New Roman" w:hAnsi="Times New Roman"/>
              <w:sz w:val="24"/>
              <w:rtl/>
            </w:rPr>
          </w:rPrChange>
        </w:rPr>
        <w:t xml:space="preserve"> مي‌توان جدول سود و زيان تنظيم كرد و بر اساس آن ملاك‌ها را جمع‌بندي نمود و در انتها </w:t>
      </w:r>
      <w:r w:rsidR="00072ED2" w:rsidRPr="00A66FFA">
        <w:rPr>
          <w:rFonts w:ascii="Times New Roman" w:hAnsi="Times New Roman" w:hint="eastAsia"/>
          <w:sz w:val="27"/>
          <w:szCs w:val="27"/>
          <w:rtl/>
          <w:rPrChange w:id="27261" w:author="Lenovo" w:date="2023-08-06T18:07:00Z">
            <w:rPr>
              <w:rFonts w:ascii="Times New Roman" w:hAnsi="Times New Roman" w:hint="eastAsia"/>
              <w:sz w:val="24"/>
              <w:rtl/>
            </w:rPr>
          </w:rPrChange>
        </w:rPr>
        <w:t>ارزيابي</w:t>
      </w:r>
      <w:r w:rsidR="00072ED2" w:rsidRPr="00A66FFA">
        <w:rPr>
          <w:rFonts w:ascii="Times New Roman" w:hAnsi="Times New Roman"/>
          <w:sz w:val="27"/>
          <w:szCs w:val="27"/>
          <w:rtl/>
          <w:rPrChange w:id="27262"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63" w:author="Lenovo" w:date="2023-08-06T18:07:00Z">
            <w:rPr>
              <w:rFonts w:ascii="Times New Roman" w:hAnsi="Times New Roman" w:hint="eastAsia"/>
              <w:sz w:val="24"/>
              <w:rtl/>
            </w:rPr>
          </w:rPrChange>
        </w:rPr>
        <w:t>كرد</w:t>
      </w:r>
      <w:r w:rsidR="00072ED2" w:rsidRPr="00A66FFA">
        <w:rPr>
          <w:rFonts w:ascii="Times New Roman" w:hAnsi="Times New Roman"/>
          <w:sz w:val="27"/>
          <w:szCs w:val="27"/>
          <w:rtl/>
          <w:rPrChange w:id="27264"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65" w:author="Lenovo" w:date="2023-08-06T18:07:00Z">
            <w:rPr>
              <w:rFonts w:ascii="Times New Roman" w:hAnsi="Times New Roman" w:hint="eastAsia"/>
              <w:sz w:val="24"/>
              <w:rtl/>
            </w:rPr>
          </w:rPrChange>
        </w:rPr>
        <w:t>كه</w:t>
      </w:r>
      <w:r w:rsidR="00072ED2" w:rsidRPr="00A66FFA">
        <w:rPr>
          <w:rFonts w:ascii="Times New Roman" w:hAnsi="Times New Roman"/>
          <w:sz w:val="27"/>
          <w:szCs w:val="27"/>
          <w:rtl/>
          <w:rPrChange w:id="27266"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67" w:author="Lenovo" w:date="2023-08-06T18:07:00Z">
            <w:rPr>
              <w:rFonts w:ascii="Times New Roman" w:hAnsi="Times New Roman" w:hint="eastAsia"/>
              <w:sz w:val="24"/>
              <w:rtl/>
            </w:rPr>
          </w:rPrChange>
        </w:rPr>
        <w:t>كدام‌ها</w:t>
      </w:r>
      <w:r w:rsidR="00072ED2" w:rsidRPr="00A66FFA">
        <w:rPr>
          <w:rFonts w:ascii="Times New Roman" w:hAnsi="Times New Roman"/>
          <w:sz w:val="27"/>
          <w:szCs w:val="27"/>
          <w:rtl/>
          <w:rPrChange w:id="27268"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69" w:author="Lenovo" w:date="2023-08-06T18:07:00Z">
            <w:rPr>
              <w:rFonts w:ascii="Times New Roman" w:hAnsi="Times New Roman" w:hint="eastAsia"/>
              <w:sz w:val="24"/>
              <w:rtl/>
            </w:rPr>
          </w:rPrChange>
        </w:rPr>
        <w:t>قابل</w:t>
      </w:r>
      <w:r w:rsidR="00072ED2" w:rsidRPr="00A66FFA">
        <w:rPr>
          <w:rFonts w:ascii="Times New Roman" w:hAnsi="Times New Roman"/>
          <w:sz w:val="27"/>
          <w:szCs w:val="27"/>
          <w:rtl/>
          <w:rPrChange w:id="27270"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71" w:author="Lenovo" w:date="2023-08-06T18:07:00Z">
            <w:rPr>
              <w:rFonts w:ascii="Times New Roman" w:hAnsi="Times New Roman" w:hint="eastAsia"/>
              <w:sz w:val="24"/>
              <w:rtl/>
            </w:rPr>
          </w:rPrChange>
        </w:rPr>
        <w:t>اغماض‌اند</w:t>
      </w:r>
      <w:r w:rsidR="00072ED2" w:rsidRPr="00A66FFA">
        <w:rPr>
          <w:rFonts w:ascii="Times New Roman" w:hAnsi="Times New Roman"/>
          <w:sz w:val="27"/>
          <w:szCs w:val="27"/>
          <w:rtl/>
          <w:rPrChange w:id="27272"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73" w:author="Lenovo" w:date="2023-08-06T18:07:00Z">
            <w:rPr>
              <w:rFonts w:ascii="Times New Roman" w:hAnsi="Times New Roman" w:hint="eastAsia"/>
              <w:sz w:val="24"/>
              <w:rtl/>
            </w:rPr>
          </w:rPrChange>
        </w:rPr>
        <w:t>و</w:t>
      </w:r>
      <w:r w:rsidR="00072ED2" w:rsidRPr="00A66FFA">
        <w:rPr>
          <w:rFonts w:ascii="Times New Roman" w:hAnsi="Times New Roman"/>
          <w:sz w:val="27"/>
          <w:szCs w:val="27"/>
          <w:rtl/>
          <w:rPrChange w:id="27274"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75" w:author="Lenovo" w:date="2023-08-06T18:07:00Z">
            <w:rPr>
              <w:rFonts w:ascii="Times New Roman" w:hAnsi="Times New Roman" w:hint="eastAsia"/>
              <w:sz w:val="24"/>
              <w:rtl/>
            </w:rPr>
          </w:rPrChange>
        </w:rPr>
        <w:t>كدام‌ها</w:t>
      </w:r>
      <w:r w:rsidR="00072ED2" w:rsidRPr="00A66FFA">
        <w:rPr>
          <w:rFonts w:ascii="Times New Roman" w:hAnsi="Times New Roman"/>
          <w:sz w:val="27"/>
          <w:szCs w:val="27"/>
          <w:rtl/>
          <w:rPrChange w:id="27276"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77" w:author="Lenovo" w:date="2023-08-06T18:07:00Z">
            <w:rPr>
              <w:rFonts w:ascii="Times New Roman" w:hAnsi="Times New Roman" w:hint="eastAsia"/>
              <w:sz w:val="24"/>
              <w:rtl/>
            </w:rPr>
          </w:rPrChange>
        </w:rPr>
        <w:t>غيرقابل</w:t>
      </w:r>
      <w:r w:rsidR="00072ED2" w:rsidRPr="00A66FFA">
        <w:rPr>
          <w:rFonts w:ascii="Times New Roman" w:hAnsi="Times New Roman"/>
          <w:sz w:val="27"/>
          <w:szCs w:val="27"/>
          <w:rtl/>
          <w:rPrChange w:id="27278" w:author="Lenovo" w:date="2023-08-06T18:07:00Z">
            <w:rPr>
              <w:rFonts w:ascii="Times New Roman" w:hAnsi="Times New Roman"/>
              <w:sz w:val="24"/>
              <w:rtl/>
            </w:rPr>
          </w:rPrChange>
        </w:rPr>
        <w:t xml:space="preserve"> </w:t>
      </w:r>
      <w:r w:rsidR="00072ED2" w:rsidRPr="00A66FFA">
        <w:rPr>
          <w:rFonts w:ascii="Times New Roman" w:hAnsi="Times New Roman" w:hint="eastAsia"/>
          <w:sz w:val="27"/>
          <w:szCs w:val="27"/>
          <w:rtl/>
          <w:rPrChange w:id="27279" w:author="Lenovo" w:date="2023-08-06T18:07:00Z">
            <w:rPr>
              <w:rFonts w:ascii="Times New Roman" w:hAnsi="Times New Roman" w:hint="eastAsia"/>
              <w:sz w:val="24"/>
              <w:rtl/>
            </w:rPr>
          </w:rPrChange>
        </w:rPr>
        <w:t>چشم‌پوشي</w:t>
      </w:r>
      <w:r w:rsidR="00072ED2" w:rsidRPr="00A66FFA">
        <w:rPr>
          <w:rFonts w:ascii="Times New Roman" w:hAnsi="Times New Roman"/>
          <w:sz w:val="27"/>
          <w:szCs w:val="27"/>
          <w:rtl/>
          <w:rPrChange w:id="27280" w:author="Lenovo" w:date="2023-08-06T18:07:00Z">
            <w:rPr>
              <w:rFonts w:ascii="Times New Roman" w:hAnsi="Times New Roman"/>
              <w:sz w:val="24"/>
              <w:rtl/>
            </w:rPr>
          </w:rPrChange>
        </w:rPr>
        <w:t>.</w:t>
      </w:r>
      <w:r w:rsidR="0036774E" w:rsidRPr="00A66FFA">
        <w:rPr>
          <w:rFonts w:ascii="Times New Roman" w:hAnsi="Times New Roman"/>
          <w:sz w:val="27"/>
          <w:szCs w:val="27"/>
          <w:rtl/>
          <w:rPrChange w:id="27281" w:author="Lenovo" w:date="2023-08-06T18:07:00Z">
            <w:rPr>
              <w:rFonts w:ascii="Times New Roman" w:hAnsi="Times New Roman"/>
              <w:sz w:val="24"/>
              <w:rtl/>
            </w:rPr>
          </w:rPrChange>
        </w:rPr>
        <w:t xml:space="preserve"> ملاك‌هاي فرعي شامل سن و اختلاف سني (كه چگونه بايد باشد و اختلاف آن چقدر باشد)، تحصيلات و اختلاف سطح تحصيلات،‌ كفويت اقتصادي </w:t>
      </w:r>
      <w:r w:rsidR="0036774E" w:rsidRPr="00A66FFA">
        <w:rPr>
          <w:rFonts w:ascii="Times New Roman" w:hAnsi="Times New Roman" w:hint="eastAsia"/>
          <w:sz w:val="27"/>
          <w:szCs w:val="27"/>
          <w:rtl/>
          <w:rPrChange w:id="27282" w:author="Lenovo" w:date="2023-08-06T18:07:00Z">
            <w:rPr>
              <w:rFonts w:ascii="Times New Roman" w:hAnsi="Times New Roman" w:hint="eastAsia"/>
              <w:sz w:val="24"/>
              <w:rtl/>
            </w:rPr>
          </w:rPrChange>
        </w:rPr>
        <w:t>و</w:t>
      </w:r>
      <w:r w:rsidR="0036774E" w:rsidRPr="00A66FFA">
        <w:rPr>
          <w:rFonts w:ascii="Times New Roman" w:hAnsi="Times New Roman"/>
          <w:sz w:val="27"/>
          <w:szCs w:val="27"/>
          <w:rtl/>
          <w:rPrChange w:id="27283" w:author="Lenovo" w:date="2023-08-06T18:07:00Z">
            <w:rPr>
              <w:rFonts w:ascii="Times New Roman" w:hAnsi="Times New Roman"/>
              <w:sz w:val="24"/>
              <w:rtl/>
            </w:rPr>
          </w:rPrChange>
        </w:rPr>
        <w:t xml:space="preserve"> فرهنگي، قيافه و ظاهر، تعداد فرزند و جنسيت فرزند و زمان فرزندآوري، </w:t>
      </w:r>
      <w:r w:rsidR="00C17F68" w:rsidRPr="00A66FFA">
        <w:rPr>
          <w:rFonts w:ascii="Times New Roman" w:hAnsi="Times New Roman" w:hint="eastAsia"/>
          <w:sz w:val="27"/>
          <w:szCs w:val="27"/>
          <w:rtl/>
          <w:rPrChange w:id="27284" w:author="Lenovo" w:date="2023-08-06T18:07:00Z">
            <w:rPr>
              <w:rFonts w:ascii="Times New Roman" w:hAnsi="Times New Roman" w:hint="eastAsia"/>
              <w:sz w:val="24"/>
              <w:rtl/>
            </w:rPr>
          </w:rPrChange>
        </w:rPr>
        <w:t>محل</w:t>
      </w:r>
      <w:r w:rsidR="00C17F68" w:rsidRPr="00A66FFA">
        <w:rPr>
          <w:rFonts w:ascii="Times New Roman" w:hAnsi="Times New Roman"/>
          <w:sz w:val="27"/>
          <w:szCs w:val="27"/>
          <w:rtl/>
          <w:rPrChange w:id="27285"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86" w:author="Lenovo" w:date="2023-08-06T18:07:00Z">
            <w:rPr>
              <w:rFonts w:ascii="Times New Roman" w:hAnsi="Times New Roman" w:hint="eastAsia"/>
              <w:sz w:val="24"/>
              <w:rtl/>
            </w:rPr>
          </w:rPrChange>
        </w:rPr>
        <w:t>زندگي،</w:t>
      </w:r>
      <w:r w:rsidR="00C17F68" w:rsidRPr="00A66FFA">
        <w:rPr>
          <w:rFonts w:ascii="Times New Roman" w:hAnsi="Times New Roman"/>
          <w:sz w:val="27"/>
          <w:szCs w:val="27"/>
          <w:rtl/>
          <w:rPrChange w:id="27287"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88" w:author="Lenovo" w:date="2023-08-06T18:07:00Z">
            <w:rPr>
              <w:rFonts w:ascii="Times New Roman" w:hAnsi="Times New Roman" w:hint="eastAsia"/>
              <w:sz w:val="24"/>
              <w:rtl/>
            </w:rPr>
          </w:rPrChange>
        </w:rPr>
        <w:t>عادت‌هاي</w:t>
      </w:r>
      <w:r w:rsidR="00C17F68" w:rsidRPr="00A66FFA">
        <w:rPr>
          <w:rFonts w:ascii="Times New Roman" w:hAnsi="Times New Roman"/>
          <w:sz w:val="27"/>
          <w:szCs w:val="27"/>
          <w:rtl/>
          <w:rPrChange w:id="27289"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90" w:author="Lenovo" w:date="2023-08-06T18:07:00Z">
            <w:rPr>
              <w:rFonts w:ascii="Times New Roman" w:hAnsi="Times New Roman" w:hint="eastAsia"/>
              <w:sz w:val="24"/>
              <w:rtl/>
            </w:rPr>
          </w:rPrChange>
        </w:rPr>
        <w:t>خاص،‌</w:t>
      </w:r>
      <w:r w:rsidR="00C17F68" w:rsidRPr="00A66FFA">
        <w:rPr>
          <w:rFonts w:ascii="Times New Roman" w:hAnsi="Times New Roman"/>
          <w:sz w:val="27"/>
          <w:szCs w:val="27"/>
          <w:rtl/>
          <w:rPrChange w:id="27291"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92" w:author="Lenovo" w:date="2023-08-06T18:07:00Z">
            <w:rPr>
              <w:rFonts w:ascii="Times New Roman" w:hAnsi="Times New Roman" w:hint="eastAsia"/>
              <w:sz w:val="24"/>
              <w:rtl/>
            </w:rPr>
          </w:rPrChange>
        </w:rPr>
        <w:t>شرط</w:t>
      </w:r>
      <w:r w:rsidR="00C17F68" w:rsidRPr="00A66FFA">
        <w:rPr>
          <w:rFonts w:ascii="Times New Roman" w:hAnsi="Times New Roman"/>
          <w:sz w:val="27"/>
          <w:szCs w:val="27"/>
          <w:rtl/>
          <w:rPrChange w:id="27293"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94" w:author="Lenovo" w:date="2023-08-06T18:07:00Z">
            <w:rPr>
              <w:rFonts w:ascii="Times New Roman" w:hAnsi="Times New Roman" w:hint="eastAsia"/>
              <w:sz w:val="24"/>
              <w:rtl/>
            </w:rPr>
          </w:rPrChange>
        </w:rPr>
        <w:t>و</w:t>
      </w:r>
      <w:r w:rsidR="00C17F68" w:rsidRPr="00A66FFA">
        <w:rPr>
          <w:rFonts w:ascii="Times New Roman" w:hAnsi="Times New Roman"/>
          <w:sz w:val="27"/>
          <w:szCs w:val="27"/>
          <w:rtl/>
          <w:rPrChange w:id="27295"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96" w:author="Lenovo" w:date="2023-08-06T18:07:00Z">
            <w:rPr>
              <w:rFonts w:ascii="Times New Roman" w:hAnsi="Times New Roman" w:hint="eastAsia"/>
              <w:sz w:val="24"/>
              <w:rtl/>
            </w:rPr>
          </w:rPrChange>
        </w:rPr>
        <w:t>شروط</w:t>
      </w:r>
      <w:r w:rsidR="00C17F68" w:rsidRPr="00A66FFA">
        <w:rPr>
          <w:rFonts w:ascii="Times New Roman" w:hAnsi="Times New Roman"/>
          <w:sz w:val="27"/>
          <w:szCs w:val="27"/>
          <w:rtl/>
          <w:rPrChange w:id="27297" w:author="Lenovo" w:date="2023-08-06T18:07:00Z">
            <w:rPr>
              <w:rFonts w:ascii="Times New Roman" w:hAnsi="Times New Roman"/>
              <w:sz w:val="24"/>
              <w:rtl/>
            </w:rPr>
          </w:rPrChange>
        </w:rPr>
        <w:t xml:space="preserve"> </w:t>
      </w:r>
      <w:r w:rsidR="00C17F68" w:rsidRPr="00A66FFA">
        <w:rPr>
          <w:rFonts w:ascii="Times New Roman" w:hAnsi="Times New Roman" w:hint="eastAsia"/>
          <w:sz w:val="27"/>
          <w:szCs w:val="27"/>
          <w:rtl/>
          <w:rPrChange w:id="27298" w:author="Lenovo" w:date="2023-08-06T18:07:00Z">
            <w:rPr>
              <w:rFonts w:ascii="Times New Roman" w:hAnsi="Times New Roman" w:hint="eastAsia"/>
              <w:sz w:val="24"/>
              <w:rtl/>
            </w:rPr>
          </w:rPrChange>
        </w:rPr>
        <w:t>خاص</w:t>
      </w:r>
      <w:r w:rsidR="00C17F68" w:rsidRPr="00A66FFA">
        <w:rPr>
          <w:rFonts w:ascii="Times New Roman" w:hAnsi="Times New Roman"/>
          <w:sz w:val="27"/>
          <w:szCs w:val="27"/>
          <w:rtl/>
          <w:rPrChange w:id="27299" w:author="Lenovo" w:date="2023-08-06T18:07:00Z">
            <w:rPr>
              <w:rFonts w:ascii="Times New Roman" w:hAnsi="Times New Roman"/>
              <w:sz w:val="24"/>
              <w:rtl/>
            </w:rPr>
          </w:rPrChange>
        </w:rPr>
        <w:t>.</w:t>
      </w:r>
    </w:p>
    <w:p w14:paraId="730F6A00" w14:textId="77777777" w:rsidR="00A477B4" w:rsidRPr="00A66FFA" w:rsidRDefault="00A477B4">
      <w:pPr>
        <w:spacing w:line="276" w:lineRule="auto"/>
        <w:rPr>
          <w:rFonts w:ascii="Times New Roman" w:hAnsi="Times New Roman"/>
          <w:sz w:val="27"/>
          <w:szCs w:val="27"/>
          <w:rtl/>
          <w:rPrChange w:id="27300" w:author="Lenovo" w:date="2023-08-06T18:07:00Z">
            <w:rPr>
              <w:rFonts w:ascii="Times New Roman" w:hAnsi="Times New Roman"/>
              <w:sz w:val="24"/>
              <w:rtl/>
            </w:rPr>
          </w:rPrChange>
        </w:rPr>
        <w:pPrChange w:id="27301" w:author="Lenovo" w:date="2023-08-06T20:22:00Z">
          <w:pPr/>
        </w:pPrChange>
      </w:pPr>
      <w:r w:rsidRPr="00A66FFA">
        <w:rPr>
          <w:rFonts w:ascii="Times New Roman" w:hAnsi="Times New Roman" w:hint="eastAsia"/>
          <w:sz w:val="27"/>
          <w:szCs w:val="27"/>
          <w:rtl/>
          <w:rPrChange w:id="27302" w:author="Lenovo" w:date="2023-08-06T18:07:00Z">
            <w:rPr>
              <w:rFonts w:ascii="Times New Roman" w:hAnsi="Times New Roman" w:hint="eastAsia"/>
              <w:sz w:val="24"/>
              <w:rtl/>
            </w:rPr>
          </w:rPrChange>
        </w:rPr>
        <w:t>چه</w:t>
      </w:r>
      <w:r w:rsidRPr="00A66FFA">
        <w:rPr>
          <w:rFonts w:ascii="Times New Roman" w:hAnsi="Times New Roman"/>
          <w:sz w:val="27"/>
          <w:szCs w:val="27"/>
          <w:rtl/>
          <w:rPrChange w:id="27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04" w:author="Lenovo" w:date="2023-08-06T18:07:00Z">
            <w:rPr>
              <w:rFonts w:ascii="Times New Roman" w:hAnsi="Times New Roman" w:hint="eastAsia"/>
              <w:sz w:val="24"/>
              <w:rtl/>
            </w:rPr>
          </w:rPrChange>
        </w:rPr>
        <w:t>سن</w:t>
      </w:r>
      <w:r w:rsidRPr="00A66FFA">
        <w:rPr>
          <w:rFonts w:ascii="Times New Roman" w:hAnsi="Times New Roman"/>
          <w:sz w:val="27"/>
          <w:szCs w:val="27"/>
          <w:rtl/>
          <w:rPrChange w:id="27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06" w:author="Lenovo" w:date="2023-08-06T18:07:00Z">
            <w:rPr>
              <w:rFonts w:ascii="Times New Roman" w:hAnsi="Times New Roman" w:hint="eastAsia"/>
              <w:sz w:val="24"/>
              <w:rtl/>
            </w:rPr>
          </w:rPrChange>
        </w:rPr>
        <w:t>و</w:t>
      </w:r>
      <w:r w:rsidRPr="00A66FFA">
        <w:rPr>
          <w:rFonts w:ascii="Times New Roman" w:hAnsi="Times New Roman"/>
          <w:sz w:val="27"/>
          <w:szCs w:val="27"/>
          <w:rtl/>
          <w:rPrChange w:id="273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08" w:author="Lenovo" w:date="2023-08-06T18:07:00Z">
            <w:rPr>
              <w:rFonts w:ascii="Times New Roman" w:hAnsi="Times New Roman" w:hint="eastAsia"/>
              <w:sz w:val="24"/>
              <w:rtl/>
            </w:rPr>
          </w:rPrChange>
        </w:rPr>
        <w:t>سالي</w:t>
      </w:r>
      <w:r w:rsidRPr="00A66FFA">
        <w:rPr>
          <w:rFonts w:ascii="Times New Roman" w:hAnsi="Times New Roman"/>
          <w:sz w:val="27"/>
          <w:szCs w:val="27"/>
          <w:rtl/>
          <w:rPrChange w:id="273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10"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273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12"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73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14" w:author="Lenovo" w:date="2023-08-06T18:07:00Z">
            <w:rPr>
              <w:rFonts w:ascii="Times New Roman" w:hAnsi="Times New Roman" w:hint="eastAsia"/>
              <w:sz w:val="24"/>
              <w:rtl/>
            </w:rPr>
          </w:rPrChange>
        </w:rPr>
        <w:t>خوب</w:t>
      </w:r>
      <w:r w:rsidRPr="00A66FFA">
        <w:rPr>
          <w:rFonts w:ascii="Times New Roman" w:hAnsi="Times New Roman"/>
          <w:sz w:val="27"/>
          <w:szCs w:val="27"/>
          <w:rtl/>
          <w:rPrChange w:id="27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1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18" w:author="Lenovo" w:date="2023-08-06T18:07:00Z">
            <w:rPr>
              <w:rFonts w:ascii="Times New Roman" w:hAnsi="Times New Roman" w:hint="eastAsia"/>
              <w:sz w:val="24"/>
              <w:rtl/>
            </w:rPr>
          </w:rPrChange>
        </w:rPr>
        <w:t>سن</w:t>
      </w:r>
      <w:r w:rsidRPr="00A66FFA">
        <w:rPr>
          <w:rFonts w:ascii="Times New Roman" w:hAnsi="Times New Roman"/>
          <w:sz w:val="27"/>
          <w:szCs w:val="27"/>
          <w:rtl/>
          <w:rPrChange w:id="27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20"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7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22" w:author="Lenovo" w:date="2023-08-06T18:07:00Z">
            <w:rPr>
              <w:rFonts w:ascii="Times New Roman" w:hAnsi="Times New Roman" w:hint="eastAsia"/>
              <w:sz w:val="24"/>
              <w:rtl/>
            </w:rPr>
          </w:rPrChange>
        </w:rPr>
        <w:t>سني</w:t>
      </w:r>
      <w:r w:rsidRPr="00A66FFA">
        <w:rPr>
          <w:rFonts w:ascii="Times New Roman" w:hAnsi="Times New Roman"/>
          <w:sz w:val="27"/>
          <w:szCs w:val="27"/>
          <w:rtl/>
          <w:rPrChange w:id="27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2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26" w:author="Lenovo" w:date="2023-08-06T18:07:00Z">
            <w:rPr>
              <w:rFonts w:ascii="Times New Roman" w:hAnsi="Times New Roman" w:hint="eastAsia"/>
              <w:sz w:val="24"/>
              <w:rtl/>
            </w:rPr>
          </w:rPrChange>
        </w:rPr>
        <w:t>که</w:t>
      </w:r>
      <w:r w:rsidRPr="00A66FFA">
        <w:rPr>
          <w:rFonts w:ascii="Times New Roman" w:hAnsi="Times New Roman"/>
          <w:sz w:val="27"/>
          <w:szCs w:val="27"/>
          <w:rtl/>
          <w:rPrChange w:id="27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28"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27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30" w:author="Lenovo" w:date="2023-08-06T18:07:00Z">
            <w:rPr>
              <w:rFonts w:ascii="Times New Roman" w:hAnsi="Times New Roman" w:hint="eastAsia"/>
              <w:sz w:val="24"/>
              <w:rtl/>
            </w:rPr>
          </w:rPrChange>
        </w:rPr>
        <w:t>به</w:t>
      </w:r>
      <w:r w:rsidRPr="00A66FFA">
        <w:rPr>
          <w:rFonts w:ascii="Times New Roman" w:hAnsi="Times New Roman"/>
          <w:sz w:val="27"/>
          <w:szCs w:val="27"/>
          <w:rtl/>
          <w:rPrChange w:id="27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32"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33" w:author="Lenovo" w:date="2023-08-06T18:07:00Z">
            <w:rPr>
              <w:rFonts w:ascii="Times New Roman" w:hAnsi="Times New Roman"/>
              <w:sz w:val="24"/>
              <w:rtl/>
            </w:rPr>
          </w:rPrChange>
        </w:rPr>
        <w:t xml:space="preserve"> جنسي، </w:t>
      </w:r>
      <w:r w:rsidRPr="00A66FFA">
        <w:rPr>
          <w:rFonts w:ascii="Times New Roman" w:hAnsi="Times New Roman" w:hint="eastAsia"/>
          <w:sz w:val="27"/>
          <w:szCs w:val="27"/>
          <w:rtl/>
          <w:rPrChange w:id="27334"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36" w:author="Lenovo" w:date="2023-08-06T18:07:00Z">
            <w:rPr>
              <w:rFonts w:ascii="Times New Roman" w:hAnsi="Times New Roman" w:hint="eastAsia"/>
              <w:sz w:val="24"/>
              <w:rtl/>
            </w:rPr>
          </w:rPrChange>
        </w:rPr>
        <w:t>عاطف</w:t>
      </w:r>
      <w:r w:rsidRPr="00A66FFA">
        <w:rPr>
          <w:rFonts w:ascii="Times New Roman" w:hAnsi="Times New Roman" w:hint="cs"/>
          <w:sz w:val="27"/>
          <w:szCs w:val="27"/>
          <w:rtl/>
          <w:rPrChange w:id="273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338" w:author="Lenovo" w:date="2023-08-06T18:07:00Z">
            <w:rPr>
              <w:rFonts w:ascii="Times New Roman" w:hAnsi="Times New Roman" w:hint="eastAsia"/>
              <w:sz w:val="24"/>
              <w:rtl/>
            </w:rPr>
          </w:rPrChange>
        </w:rPr>
        <w:t>،</w:t>
      </w:r>
      <w:r w:rsidRPr="00A66FFA">
        <w:rPr>
          <w:rFonts w:ascii="Times New Roman" w:hAnsi="Times New Roman"/>
          <w:sz w:val="27"/>
          <w:szCs w:val="27"/>
          <w:rtl/>
          <w:rPrChange w:id="27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40"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42" w:author="Lenovo" w:date="2023-08-06T18:07:00Z">
            <w:rPr>
              <w:rFonts w:ascii="Times New Roman" w:hAnsi="Times New Roman" w:hint="eastAsia"/>
              <w:sz w:val="24"/>
              <w:rtl/>
            </w:rPr>
          </w:rPrChange>
        </w:rPr>
        <w:t>فکر</w:t>
      </w:r>
      <w:r w:rsidRPr="00A66FFA">
        <w:rPr>
          <w:rFonts w:ascii="Times New Roman" w:hAnsi="Times New Roman" w:hint="cs"/>
          <w:sz w:val="27"/>
          <w:szCs w:val="27"/>
          <w:rtl/>
          <w:rPrChange w:id="273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344" w:author="Lenovo" w:date="2023-08-06T18:07:00Z">
            <w:rPr>
              <w:rFonts w:ascii="Times New Roman" w:hAnsi="Times New Roman" w:hint="eastAsia"/>
              <w:sz w:val="24"/>
              <w:rtl/>
            </w:rPr>
          </w:rPrChange>
        </w:rPr>
        <w:t>،</w:t>
      </w:r>
      <w:r w:rsidRPr="00A66FFA">
        <w:rPr>
          <w:rFonts w:ascii="Times New Roman" w:hAnsi="Times New Roman"/>
          <w:sz w:val="27"/>
          <w:szCs w:val="27"/>
          <w:rtl/>
          <w:rPrChange w:id="27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46"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48"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273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350" w:author="Lenovo" w:date="2023-08-06T18:07:00Z">
            <w:rPr>
              <w:rFonts w:ascii="Times New Roman" w:hAnsi="Times New Roman" w:hint="eastAsia"/>
              <w:sz w:val="24"/>
              <w:rtl/>
            </w:rPr>
          </w:rPrChange>
        </w:rPr>
        <w:t>ت</w:t>
      </w:r>
      <w:r w:rsidRPr="00A66FFA">
        <w:rPr>
          <w:rFonts w:ascii="Times New Roman" w:hAnsi="Times New Roman" w:hint="cs"/>
          <w:sz w:val="27"/>
          <w:szCs w:val="27"/>
          <w:rtl/>
          <w:rPrChange w:id="27351" w:author="Lenovo" w:date="2023-08-06T18:07:00Z">
            <w:rPr>
              <w:rFonts w:ascii="Times New Roman" w:hAnsi="Times New Roman" w:hint="cs"/>
              <w:sz w:val="24"/>
              <w:rtl/>
            </w:rPr>
          </w:rPrChange>
        </w:rPr>
        <w:t>ی</w:t>
      </w:r>
      <w:r w:rsidRPr="00A66FFA">
        <w:rPr>
          <w:rFonts w:ascii="Times New Roman" w:hAnsi="Times New Roman"/>
          <w:sz w:val="27"/>
          <w:szCs w:val="27"/>
          <w:rtl/>
          <w:rPrChange w:id="273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53" w:author="Lenovo" w:date="2023-08-06T18:07:00Z">
            <w:rPr>
              <w:rFonts w:ascii="Times New Roman" w:hAnsi="Times New Roman" w:hint="eastAsia"/>
              <w:sz w:val="24"/>
              <w:rtl/>
            </w:rPr>
          </w:rPrChange>
        </w:rPr>
        <w:t>و</w:t>
      </w:r>
      <w:r w:rsidRPr="00A66FFA">
        <w:rPr>
          <w:rFonts w:ascii="Times New Roman" w:hAnsi="Times New Roman"/>
          <w:sz w:val="27"/>
          <w:szCs w:val="27"/>
          <w:rtl/>
          <w:rPrChange w:id="273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55"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57" w:author="Lenovo" w:date="2023-08-06T18:07:00Z">
            <w:rPr>
              <w:rFonts w:ascii="Times New Roman" w:hAnsi="Times New Roman" w:hint="eastAsia"/>
              <w:sz w:val="24"/>
              <w:rtl/>
            </w:rPr>
          </w:rPrChange>
        </w:rPr>
        <w:t>اجتماع</w:t>
      </w:r>
      <w:r w:rsidRPr="00A66FFA">
        <w:rPr>
          <w:rFonts w:ascii="Times New Roman" w:hAnsi="Times New Roman" w:hint="cs"/>
          <w:sz w:val="27"/>
          <w:szCs w:val="27"/>
          <w:rtl/>
          <w:rPrChange w:id="27358" w:author="Lenovo" w:date="2023-08-06T18:07:00Z">
            <w:rPr>
              <w:rFonts w:ascii="Times New Roman" w:hAnsi="Times New Roman" w:hint="cs"/>
              <w:sz w:val="24"/>
              <w:rtl/>
            </w:rPr>
          </w:rPrChange>
        </w:rPr>
        <w:t>ی</w:t>
      </w:r>
      <w:r w:rsidRPr="00A66FFA">
        <w:rPr>
          <w:rFonts w:ascii="Times New Roman" w:hAnsi="Times New Roman"/>
          <w:sz w:val="27"/>
          <w:szCs w:val="27"/>
          <w:rtl/>
          <w:rPrChange w:id="273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60" w:author="Lenovo" w:date="2023-08-06T18:07:00Z">
            <w:rPr>
              <w:rFonts w:ascii="Times New Roman" w:hAnsi="Times New Roman" w:hint="eastAsia"/>
              <w:sz w:val="24"/>
              <w:rtl/>
            </w:rPr>
          </w:rPrChange>
        </w:rPr>
        <w:t>رس</w:t>
      </w:r>
      <w:r w:rsidRPr="00A66FFA">
        <w:rPr>
          <w:rFonts w:ascii="Times New Roman" w:hAnsi="Times New Roman" w:hint="cs"/>
          <w:sz w:val="27"/>
          <w:szCs w:val="27"/>
          <w:rtl/>
          <w:rPrChange w:id="273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362" w:author="Lenovo" w:date="2023-08-06T18:07:00Z">
            <w:rPr>
              <w:rFonts w:ascii="Times New Roman" w:hAnsi="Times New Roman" w:hint="eastAsia"/>
              <w:sz w:val="24"/>
              <w:rtl/>
            </w:rPr>
          </w:rPrChange>
        </w:rPr>
        <w:t>ده</w:t>
      </w:r>
      <w:r w:rsidRPr="00A66FFA">
        <w:rPr>
          <w:rFonts w:ascii="Times New Roman" w:hAnsi="Times New Roman"/>
          <w:sz w:val="27"/>
          <w:szCs w:val="27"/>
          <w:rtl/>
          <w:rPrChange w:id="27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64"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27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66" w:author="Lenovo" w:date="2023-08-06T18:07:00Z">
            <w:rPr>
              <w:rFonts w:ascii="Times New Roman" w:hAnsi="Times New Roman" w:hint="eastAsia"/>
              <w:sz w:val="24"/>
              <w:rtl/>
            </w:rPr>
          </w:rPrChange>
        </w:rPr>
        <w:t>در</w:t>
      </w:r>
      <w:r w:rsidRPr="00A66FFA">
        <w:rPr>
          <w:rFonts w:ascii="Times New Roman" w:hAnsi="Times New Roman"/>
          <w:sz w:val="27"/>
          <w:szCs w:val="27"/>
          <w:rtl/>
          <w:rPrChange w:id="273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6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70"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27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72" w:author="Lenovo" w:date="2023-08-06T18:07:00Z">
            <w:rPr>
              <w:rFonts w:ascii="Times New Roman" w:hAnsi="Times New Roman" w:hint="eastAsia"/>
              <w:sz w:val="24"/>
              <w:rtl/>
            </w:rPr>
          </w:rPrChange>
        </w:rPr>
        <w:t>طرفين</w:t>
      </w:r>
      <w:r w:rsidRPr="00A66FFA">
        <w:rPr>
          <w:rFonts w:ascii="Times New Roman" w:hAnsi="Times New Roman"/>
          <w:sz w:val="27"/>
          <w:szCs w:val="27"/>
          <w:rtl/>
          <w:rPrChange w:id="27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74"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273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76" w:author="Lenovo" w:date="2023-08-06T18:07:00Z">
            <w:rPr>
              <w:rFonts w:ascii="Times New Roman" w:hAnsi="Times New Roman" w:hint="eastAsia"/>
              <w:sz w:val="24"/>
              <w:rtl/>
            </w:rPr>
          </w:rPrChange>
        </w:rPr>
        <w:t>به</w:t>
      </w:r>
      <w:r w:rsidRPr="00A66FFA">
        <w:rPr>
          <w:rFonts w:ascii="Times New Roman" w:hAnsi="Times New Roman"/>
          <w:sz w:val="27"/>
          <w:szCs w:val="27"/>
          <w:rtl/>
          <w:rPrChange w:id="273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78"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3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80" w:author="Lenovo" w:date="2023-08-06T18:07:00Z">
            <w:rPr>
              <w:rFonts w:ascii="Times New Roman" w:hAnsi="Times New Roman" w:hint="eastAsia"/>
              <w:sz w:val="24"/>
              <w:rtl/>
            </w:rPr>
          </w:rPrChange>
        </w:rPr>
        <w:t>كامل</w:t>
      </w:r>
      <w:r w:rsidRPr="00A66FFA">
        <w:rPr>
          <w:rFonts w:ascii="Times New Roman" w:hAnsi="Times New Roman"/>
          <w:sz w:val="27"/>
          <w:szCs w:val="27"/>
          <w:rtl/>
          <w:rPrChange w:id="27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82" w:author="Lenovo" w:date="2023-08-06T18:07:00Z">
            <w:rPr>
              <w:rFonts w:ascii="Times New Roman" w:hAnsi="Times New Roman" w:hint="eastAsia"/>
              <w:sz w:val="24"/>
              <w:rtl/>
            </w:rPr>
          </w:rPrChange>
        </w:rPr>
        <w:t>رسيده</w:t>
      </w:r>
      <w:r w:rsidRPr="00A66FFA">
        <w:rPr>
          <w:rFonts w:ascii="Times New Roman" w:hAnsi="Times New Roman"/>
          <w:sz w:val="27"/>
          <w:szCs w:val="27"/>
          <w:rtl/>
          <w:rPrChange w:id="27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84"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27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86" w:author="Lenovo" w:date="2023-08-06T18:07:00Z">
            <w:rPr>
              <w:rFonts w:ascii="Times New Roman" w:hAnsi="Times New Roman" w:hint="eastAsia"/>
              <w:sz w:val="24"/>
              <w:rtl/>
            </w:rPr>
          </w:rPrChange>
        </w:rPr>
        <w:t>وگرنه</w:t>
      </w:r>
      <w:r w:rsidRPr="00A66FFA">
        <w:rPr>
          <w:rFonts w:ascii="Times New Roman" w:hAnsi="Times New Roman"/>
          <w:sz w:val="27"/>
          <w:szCs w:val="27"/>
          <w:rtl/>
          <w:rPrChange w:id="27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88" w:author="Lenovo" w:date="2023-08-06T18:07:00Z">
            <w:rPr>
              <w:rFonts w:ascii="Times New Roman" w:hAnsi="Times New Roman" w:hint="eastAsia"/>
              <w:sz w:val="24"/>
              <w:rtl/>
            </w:rPr>
          </w:rPrChange>
        </w:rPr>
        <w:t>در</w:t>
      </w:r>
      <w:r w:rsidRPr="00A66FFA">
        <w:rPr>
          <w:rFonts w:ascii="Times New Roman" w:hAnsi="Times New Roman"/>
          <w:sz w:val="27"/>
          <w:szCs w:val="27"/>
          <w:rtl/>
          <w:rPrChange w:id="273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90"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273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92" w:author="Lenovo" w:date="2023-08-06T18:07:00Z">
            <w:rPr>
              <w:rFonts w:ascii="Times New Roman" w:hAnsi="Times New Roman" w:hint="eastAsia"/>
              <w:sz w:val="24"/>
              <w:rtl/>
            </w:rPr>
          </w:rPrChange>
        </w:rPr>
        <w:t>به</w:t>
      </w:r>
      <w:r w:rsidRPr="00A66FFA">
        <w:rPr>
          <w:rFonts w:ascii="Times New Roman" w:hAnsi="Times New Roman"/>
          <w:sz w:val="27"/>
          <w:szCs w:val="27"/>
          <w:rtl/>
          <w:rPrChange w:id="273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94" w:author="Lenovo" w:date="2023-08-06T18:07:00Z">
            <w:rPr>
              <w:rFonts w:ascii="Times New Roman" w:hAnsi="Times New Roman" w:hint="eastAsia"/>
              <w:sz w:val="24"/>
              <w:rtl/>
            </w:rPr>
          </w:rPrChange>
        </w:rPr>
        <w:t>مشكل</w:t>
      </w:r>
      <w:r w:rsidRPr="00A66FFA">
        <w:rPr>
          <w:rFonts w:ascii="Times New Roman" w:hAnsi="Times New Roman"/>
          <w:sz w:val="27"/>
          <w:szCs w:val="27"/>
          <w:rtl/>
          <w:rPrChange w:id="273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96" w:author="Lenovo" w:date="2023-08-06T18:07:00Z">
            <w:rPr>
              <w:rFonts w:ascii="Times New Roman" w:hAnsi="Times New Roman" w:hint="eastAsia"/>
              <w:sz w:val="24"/>
              <w:rtl/>
            </w:rPr>
          </w:rPrChange>
        </w:rPr>
        <w:t>برخواهند</w:t>
      </w:r>
      <w:r w:rsidRPr="00A66FFA">
        <w:rPr>
          <w:rFonts w:ascii="Times New Roman" w:hAnsi="Times New Roman"/>
          <w:sz w:val="27"/>
          <w:szCs w:val="27"/>
          <w:rtl/>
          <w:rPrChange w:id="27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398" w:author="Lenovo" w:date="2023-08-06T18:07:00Z">
            <w:rPr>
              <w:rFonts w:ascii="Times New Roman" w:hAnsi="Times New Roman" w:hint="eastAsia"/>
              <w:sz w:val="24"/>
              <w:rtl/>
            </w:rPr>
          </w:rPrChange>
        </w:rPr>
        <w:t>خورد</w:t>
      </w:r>
      <w:r w:rsidRPr="00A66FFA">
        <w:rPr>
          <w:rFonts w:ascii="Times New Roman" w:hAnsi="Times New Roman"/>
          <w:sz w:val="27"/>
          <w:szCs w:val="27"/>
          <w:rtl/>
          <w:rPrChange w:id="273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00" w:author="Lenovo" w:date="2023-08-06T18:07:00Z">
            <w:rPr>
              <w:rFonts w:ascii="Times New Roman" w:hAnsi="Times New Roman" w:hint="eastAsia"/>
              <w:sz w:val="24"/>
              <w:rtl/>
            </w:rPr>
          </w:rPrChange>
        </w:rPr>
        <w:t>دختران</w:t>
      </w:r>
      <w:r w:rsidRPr="00A66FFA">
        <w:rPr>
          <w:rFonts w:ascii="Times New Roman" w:hAnsi="Times New Roman"/>
          <w:sz w:val="27"/>
          <w:szCs w:val="27"/>
          <w:rtl/>
          <w:rPrChange w:id="274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02" w:author="Lenovo" w:date="2023-08-06T18:07:00Z">
            <w:rPr>
              <w:rFonts w:ascii="Times New Roman" w:hAnsi="Times New Roman" w:hint="eastAsia"/>
              <w:sz w:val="24"/>
              <w:rtl/>
            </w:rPr>
          </w:rPrChange>
        </w:rPr>
        <w:t>حدود</w:t>
      </w:r>
      <w:r w:rsidRPr="00A66FFA">
        <w:rPr>
          <w:rFonts w:ascii="Times New Roman" w:hAnsi="Times New Roman"/>
          <w:sz w:val="27"/>
          <w:szCs w:val="27"/>
          <w:rtl/>
          <w:rPrChange w:id="27403"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404" w:author="Lenovo" w:date="2023-08-06T18:07:00Z">
            <w:rPr>
              <w:rFonts w:ascii="Times New Roman" w:hAnsi="Times New Roman"/>
              <w:sz w:val="24"/>
              <w:rtl/>
              <w:lang w:bidi="fa-IR"/>
            </w:rPr>
          </w:rPrChange>
        </w:rPr>
        <w:t xml:space="preserve">۱۳ </w:t>
      </w:r>
      <w:r w:rsidRPr="00A66FFA">
        <w:rPr>
          <w:rFonts w:ascii="Times New Roman" w:hAnsi="Times New Roman" w:hint="eastAsia"/>
          <w:sz w:val="27"/>
          <w:szCs w:val="27"/>
          <w:rtl/>
          <w:rPrChange w:id="27405"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74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07" w:author="Lenovo" w:date="2023-08-06T18:07:00Z">
            <w:rPr>
              <w:rFonts w:ascii="Times New Roman" w:hAnsi="Times New Roman" w:hint="eastAsia"/>
              <w:sz w:val="24"/>
              <w:rtl/>
            </w:rPr>
          </w:rPrChange>
        </w:rPr>
        <w:t>و</w:t>
      </w:r>
      <w:r w:rsidRPr="00A66FFA">
        <w:rPr>
          <w:rFonts w:ascii="Times New Roman" w:hAnsi="Times New Roman"/>
          <w:sz w:val="27"/>
          <w:szCs w:val="27"/>
          <w:rtl/>
          <w:rPrChange w:id="274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09" w:author="Lenovo" w:date="2023-08-06T18:07:00Z">
            <w:rPr>
              <w:rFonts w:ascii="Times New Roman" w:hAnsi="Times New Roman" w:hint="eastAsia"/>
              <w:sz w:val="24"/>
              <w:rtl/>
            </w:rPr>
          </w:rPrChange>
        </w:rPr>
        <w:t>پسران</w:t>
      </w:r>
      <w:r w:rsidRPr="00A66FFA">
        <w:rPr>
          <w:rFonts w:ascii="Times New Roman" w:hAnsi="Times New Roman"/>
          <w:sz w:val="27"/>
          <w:szCs w:val="27"/>
          <w:rtl/>
          <w:rPrChange w:id="274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11" w:author="Lenovo" w:date="2023-08-06T18:07:00Z">
            <w:rPr>
              <w:rFonts w:ascii="Times New Roman" w:hAnsi="Times New Roman" w:hint="eastAsia"/>
              <w:sz w:val="24"/>
              <w:rtl/>
            </w:rPr>
          </w:rPrChange>
        </w:rPr>
        <w:t>حدود</w:t>
      </w:r>
      <w:r w:rsidRPr="00A66FFA">
        <w:rPr>
          <w:rFonts w:ascii="Times New Roman" w:hAnsi="Times New Roman"/>
          <w:sz w:val="27"/>
          <w:szCs w:val="27"/>
          <w:rtl/>
          <w:rPrChange w:id="27412"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413" w:author="Lenovo" w:date="2023-08-06T18:07:00Z">
            <w:rPr>
              <w:rFonts w:ascii="Times New Roman" w:hAnsi="Times New Roman"/>
              <w:sz w:val="24"/>
              <w:rtl/>
              <w:lang w:bidi="fa-IR"/>
            </w:rPr>
          </w:rPrChange>
        </w:rPr>
        <w:t xml:space="preserve">۱۵ </w:t>
      </w:r>
      <w:r w:rsidRPr="00A66FFA">
        <w:rPr>
          <w:rFonts w:ascii="Times New Roman" w:hAnsi="Times New Roman" w:hint="eastAsia"/>
          <w:sz w:val="27"/>
          <w:szCs w:val="27"/>
          <w:rtl/>
          <w:rPrChange w:id="27414"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7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16" w:author="Lenovo" w:date="2023-08-06T18:07:00Z">
            <w:rPr>
              <w:rFonts w:ascii="Times New Roman" w:hAnsi="Times New Roman" w:hint="eastAsia"/>
              <w:sz w:val="24"/>
              <w:rtl/>
            </w:rPr>
          </w:rPrChange>
        </w:rPr>
        <w:t>به</w:t>
      </w:r>
      <w:r w:rsidRPr="00A66FFA">
        <w:rPr>
          <w:rFonts w:ascii="Times New Roman" w:hAnsi="Times New Roman"/>
          <w:sz w:val="27"/>
          <w:szCs w:val="27"/>
          <w:rtl/>
          <w:rPrChange w:id="27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18"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20" w:author="Lenovo" w:date="2023-08-06T18:07:00Z">
            <w:rPr>
              <w:rFonts w:ascii="Times New Roman" w:hAnsi="Times New Roman" w:hint="eastAsia"/>
              <w:sz w:val="24"/>
              <w:rtl/>
            </w:rPr>
          </w:rPrChange>
        </w:rPr>
        <w:t>جنسي</w:t>
      </w:r>
      <w:r w:rsidRPr="00A66FFA">
        <w:rPr>
          <w:rFonts w:ascii="Times New Roman" w:hAnsi="Times New Roman"/>
          <w:sz w:val="27"/>
          <w:szCs w:val="27"/>
          <w:rtl/>
          <w:rPrChange w:id="274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22" w:author="Lenovo" w:date="2023-08-06T18:07:00Z">
            <w:rPr>
              <w:rFonts w:ascii="Times New Roman" w:hAnsi="Times New Roman" w:hint="eastAsia"/>
              <w:sz w:val="24"/>
              <w:rtl/>
            </w:rPr>
          </w:rPrChange>
        </w:rPr>
        <w:t>مي‌رسند</w:t>
      </w:r>
      <w:r w:rsidRPr="00A66FFA">
        <w:rPr>
          <w:rFonts w:ascii="Times New Roman" w:hAnsi="Times New Roman"/>
          <w:sz w:val="27"/>
          <w:szCs w:val="27"/>
          <w:rtl/>
          <w:rPrChange w:id="274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24" w:author="Lenovo" w:date="2023-08-06T18:07:00Z">
            <w:rPr>
              <w:rFonts w:ascii="Times New Roman" w:hAnsi="Times New Roman" w:hint="eastAsia"/>
              <w:sz w:val="24"/>
              <w:rtl/>
            </w:rPr>
          </w:rPrChange>
        </w:rPr>
        <w:t>هم</w:t>
      </w:r>
      <w:r w:rsidRPr="00A66FFA">
        <w:rPr>
          <w:rFonts w:ascii="Times New Roman" w:hAnsi="Times New Roman" w:hint="cs"/>
          <w:sz w:val="27"/>
          <w:szCs w:val="27"/>
          <w:rtl/>
          <w:rPrChange w:id="274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26" w:author="Lenovo" w:date="2023-08-06T18:07:00Z">
            <w:rPr>
              <w:rFonts w:ascii="Times New Roman" w:hAnsi="Times New Roman" w:hint="eastAsia"/>
              <w:sz w:val="24"/>
              <w:rtl/>
            </w:rPr>
          </w:rPrChange>
        </w:rPr>
        <w:t>ن</w:t>
      </w:r>
      <w:r w:rsidRPr="00A66FFA">
        <w:rPr>
          <w:rFonts w:ascii="Times New Roman" w:hAnsi="Times New Roman"/>
          <w:sz w:val="27"/>
          <w:szCs w:val="27"/>
          <w:rtl/>
          <w:rPrChange w:id="27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28" w:author="Lenovo" w:date="2023-08-06T18:07:00Z">
            <w:rPr>
              <w:rFonts w:ascii="Times New Roman" w:hAnsi="Times New Roman" w:hint="eastAsia"/>
              <w:sz w:val="24"/>
              <w:rtl/>
            </w:rPr>
          </w:rPrChange>
        </w:rPr>
        <w:t>الان</w:t>
      </w:r>
      <w:r w:rsidRPr="00A66FFA">
        <w:rPr>
          <w:rFonts w:ascii="Times New Roman" w:hAnsi="Times New Roman"/>
          <w:sz w:val="27"/>
          <w:szCs w:val="27"/>
          <w:rtl/>
          <w:rPrChange w:id="27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30"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274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32" w:author="Lenovo" w:date="2023-08-06T18:07:00Z">
            <w:rPr>
              <w:rFonts w:ascii="Times New Roman" w:hAnsi="Times New Roman" w:hint="eastAsia"/>
              <w:sz w:val="24"/>
              <w:rtl/>
            </w:rPr>
          </w:rPrChange>
        </w:rPr>
        <w:t>مشاوره‌ا</w:t>
      </w:r>
      <w:r w:rsidRPr="00A66FFA">
        <w:rPr>
          <w:rFonts w:ascii="Times New Roman" w:hAnsi="Times New Roman" w:hint="cs"/>
          <w:sz w:val="27"/>
          <w:szCs w:val="27"/>
          <w:rtl/>
          <w:rPrChange w:id="27433" w:author="Lenovo" w:date="2023-08-06T18:07:00Z">
            <w:rPr>
              <w:rFonts w:ascii="Times New Roman" w:hAnsi="Times New Roman" w:hint="cs"/>
              <w:sz w:val="24"/>
              <w:rtl/>
            </w:rPr>
          </w:rPrChange>
        </w:rPr>
        <w:t>ی</w:t>
      </w:r>
      <w:r w:rsidRPr="00A66FFA">
        <w:rPr>
          <w:rFonts w:ascii="Times New Roman" w:hAnsi="Times New Roman"/>
          <w:sz w:val="27"/>
          <w:szCs w:val="27"/>
          <w:rtl/>
          <w:rPrChange w:id="274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35"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274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37" w:author="Lenovo" w:date="2023-08-06T18:07:00Z">
            <w:rPr>
              <w:rFonts w:ascii="Times New Roman" w:hAnsi="Times New Roman" w:hint="eastAsia"/>
              <w:sz w:val="24"/>
              <w:rtl/>
            </w:rPr>
          </w:rPrChange>
        </w:rPr>
        <w:t>که</w:t>
      </w:r>
      <w:r w:rsidRPr="00A66FFA">
        <w:rPr>
          <w:rFonts w:ascii="Times New Roman" w:hAnsi="Times New Roman"/>
          <w:sz w:val="27"/>
          <w:szCs w:val="27"/>
          <w:rtl/>
          <w:rPrChange w:id="274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39" w:author="Lenovo" w:date="2023-08-06T18:07:00Z">
            <w:rPr>
              <w:rFonts w:ascii="Times New Roman" w:hAnsi="Times New Roman" w:hint="eastAsia"/>
              <w:sz w:val="24"/>
              <w:rtl/>
            </w:rPr>
          </w:rPrChange>
        </w:rPr>
        <w:t>مي‌گويد</w:t>
      </w:r>
      <w:r w:rsidRPr="00A66FFA">
        <w:rPr>
          <w:rFonts w:ascii="Times New Roman" w:hAnsi="Times New Roman"/>
          <w:sz w:val="27"/>
          <w:szCs w:val="27"/>
          <w:rtl/>
          <w:rPrChange w:id="27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41"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7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43"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45" w:author="Lenovo" w:date="2023-08-06T18:07:00Z">
            <w:rPr>
              <w:rFonts w:ascii="Times New Roman" w:hAnsi="Times New Roman" w:hint="eastAsia"/>
              <w:sz w:val="24"/>
              <w:rtl/>
            </w:rPr>
          </w:rPrChange>
        </w:rPr>
        <w:t>عاطف</w:t>
      </w:r>
      <w:r w:rsidRPr="00A66FFA">
        <w:rPr>
          <w:rFonts w:ascii="Times New Roman" w:hAnsi="Times New Roman" w:hint="cs"/>
          <w:sz w:val="27"/>
          <w:szCs w:val="27"/>
          <w:rtl/>
          <w:rPrChange w:id="27446" w:author="Lenovo" w:date="2023-08-06T18:07:00Z">
            <w:rPr>
              <w:rFonts w:ascii="Times New Roman" w:hAnsi="Times New Roman" w:hint="cs"/>
              <w:sz w:val="24"/>
              <w:rtl/>
            </w:rPr>
          </w:rPrChange>
        </w:rPr>
        <w:t>ی</w:t>
      </w:r>
      <w:r w:rsidRPr="00A66FFA">
        <w:rPr>
          <w:rFonts w:ascii="Times New Roman" w:hAnsi="Times New Roman"/>
          <w:sz w:val="27"/>
          <w:szCs w:val="27"/>
          <w:rtl/>
          <w:rPrChange w:id="274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48"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27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50" w:author="Lenovo" w:date="2023-08-06T18:07:00Z">
            <w:rPr>
              <w:rFonts w:ascii="Times New Roman" w:hAnsi="Times New Roman" w:hint="eastAsia"/>
              <w:sz w:val="24"/>
              <w:rtl/>
            </w:rPr>
          </w:rPrChange>
        </w:rPr>
        <w:t>و</w:t>
      </w:r>
      <w:r w:rsidRPr="00A66FFA">
        <w:rPr>
          <w:rFonts w:ascii="Times New Roman" w:hAnsi="Times New Roman"/>
          <w:sz w:val="27"/>
          <w:szCs w:val="27"/>
          <w:rtl/>
          <w:rPrChange w:id="27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52" w:author="Lenovo" w:date="2023-08-06T18:07:00Z">
            <w:rPr>
              <w:rFonts w:ascii="Times New Roman" w:hAnsi="Times New Roman" w:hint="eastAsia"/>
              <w:sz w:val="24"/>
              <w:rtl/>
            </w:rPr>
          </w:rPrChange>
        </w:rPr>
        <w:t>نمي‌داند</w:t>
      </w:r>
      <w:r w:rsidRPr="00A66FFA">
        <w:rPr>
          <w:rFonts w:ascii="Times New Roman" w:hAnsi="Times New Roman"/>
          <w:sz w:val="27"/>
          <w:szCs w:val="27"/>
          <w:rtl/>
          <w:rPrChange w:id="27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54" w:author="Lenovo" w:date="2023-08-06T18:07:00Z">
            <w:rPr>
              <w:rFonts w:ascii="Times New Roman" w:hAnsi="Times New Roman" w:hint="eastAsia"/>
              <w:sz w:val="24"/>
              <w:rtl/>
            </w:rPr>
          </w:rPrChange>
        </w:rPr>
        <w:t>كه</w:t>
      </w:r>
      <w:r w:rsidRPr="00A66FFA">
        <w:rPr>
          <w:rFonts w:ascii="Times New Roman" w:hAnsi="Times New Roman"/>
          <w:sz w:val="27"/>
          <w:szCs w:val="27"/>
          <w:rtl/>
          <w:rPrChange w:id="27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56" w:author="Lenovo" w:date="2023-08-06T18:07:00Z">
            <w:rPr>
              <w:rFonts w:ascii="Times New Roman" w:hAnsi="Times New Roman" w:hint="eastAsia"/>
              <w:sz w:val="24"/>
              <w:rtl/>
            </w:rPr>
          </w:rPrChange>
        </w:rPr>
        <w:t>جنس</w:t>
      </w:r>
      <w:r w:rsidRPr="00A66FFA">
        <w:rPr>
          <w:rFonts w:ascii="Times New Roman" w:hAnsi="Times New Roman"/>
          <w:sz w:val="27"/>
          <w:szCs w:val="27"/>
          <w:rtl/>
          <w:rPrChange w:id="27457" w:author="Lenovo" w:date="2023-08-06T18:07:00Z">
            <w:rPr>
              <w:rFonts w:ascii="Times New Roman" w:hAnsi="Times New Roman"/>
              <w:sz w:val="24"/>
              <w:rtl/>
            </w:rPr>
          </w:rPrChange>
        </w:rPr>
        <w:t xml:space="preserve"> زن چيست </w:t>
      </w:r>
      <w:r w:rsidRPr="00A66FFA">
        <w:rPr>
          <w:rFonts w:ascii="Times New Roman" w:hAnsi="Times New Roman" w:hint="eastAsia"/>
          <w:sz w:val="27"/>
          <w:szCs w:val="27"/>
          <w:rtl/>
          <w:rPrChange w:id="27458" w:author="Lenovo" w:date="2023-08-06T18:07:00Z">
            <w:rPr>
              <w:rFonts w:ascii="Times New Roman" w:hAnsi="Times New Roman" w:hint="eastAsia"/>
              <w:sz w:val="24"/>
              <w:rtl/>
            </w:rPr>
          </w:rPrChange>
        </w:rPr>
        <w:t>و</w:t>
      </w:r>
      <w:r w:rsidRPr="00A66FFA">
        <w:rPr>
          <w:rFonts w:ascii="Times New Roman" w:hAnsi="Times New Roman"/>
          <w:sz w:val="27"/>
          <w:szCs w:val="27"/>
          <w:rtl/>
          <w:rPrChange w:id="27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60" w:author="Lenovo" w:date="2023-08-06T18:07:00Z">
            <w:rPr>
              <w:rFonts w:ascii="Times New Roman" w:hAnsi="Times New Roman" w:hint="eastAsia"/>
              <w:sz w:val="24"/>
              <w:rtl/>
            </w:rPr>
          </w:rPrChange>
        </w:rPr>
        <w:t>هر</w:t>
      </w:r>
      <w:r w:rsidRPr="00A66FFA">
        <w:rPr>
          <w:rFonts w:ascii="Times New Roman" w:hAnsi="Times New Roman"/>
          <w:sz w:val="27"/>
          <w:szCs w:val="27"/>
          <w:rtl/>
          <w:rPrChange w:id="27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62" w:author="Lenovo" w:date="2023-08-06T18:07:00Z">
            <w:rPr>
              <w:rFonts w:ascii="Times New Roman" w:hAnsi="Times New Roman" w:hint="eastAsia"/>
              <w:sz w:val="24"/>
              <w:rtl/>
            </w:rPr>
          </w:rPrChange>
        </w:rPr>
        <w:t>چه</w:t>
      </w:r>
      <w:r w:rsidRPr="00A66FFA">
        <w:rPr>
          <w:rFonts w:ascii="Times New Roman" w:hAnsi="Times New Roman"/>
          <w:sz w:val="27"/>
          <w:szCs w:val="27"/>
          <w:rtl/>
          <w:rPrChange w:id="27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64"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746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66" w:author="Lenovo" w:date="2023-08-06T18:07:00Z">
            <w:rPr>
              <w:rFonts w:ascii="Times New Roman" w:hAnsi="Times New Roman" w:hint="eastAsia"/>
              <w:sz w:val="24"/>
              <w:rtl/>
            </w:rPr>
          </w:rPrChange>
        </w:rPr>
        <w:t>ش</w:t>
      </w:r>
      <w:r w:rsidRPr="00A66FFA">
        <w:rPr>
          <w:rFonts w:ascii="Times New Roman" w:hAnsi="Times New Roman"/>
          <w:sz w:val="27"/>
          <w:szCs w:val="27"/>
          <w:rtl/>
          <w:rPrChange w:id="27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68" w:author="Lenovo" w:date="2023-08-06T18:07:00Z">
            <w:rPr>
              <w:rFonts w:ascii="Times New Roman" w:hAnsi="Times New Roman" w:hint="eastAsia"/>
              <w:sz w:val="24"/>
              <w:rtl/>
            </w:rPr>
          </w:rPrChange>
        </w:rPr>
        <w:t>توض</w:t>
      </w:r>
      <w:r w:rsidRPr="00A66FFA">
        <w:rPr>
          <w:rFonts w:ascii="Times New Roman" w:hAnsi="Times New Roman" w:hint="cs"/>
          <w:sz w:val="27"/>
          <w:szCs w:val="27"/>
          <w:rtl/>
          <w:rPrChange w:id="2746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70" w:author="Lenovo" w:date="2023-08-06T18:07:00Z">
            <w:rPr>
              <w:rFonts w:ascii="Times New Roman" w:hAnsi="Times New Roman" w:hint="eastAsia"/>
              <w:sz w:val="24"/>
              <w:rtl/>
            </w:rPr>
          </w:rPrChange>
        </w:rPr>
        <w:t>ح</w:t>
      </w:r>
      <w:r w:rsidRPr="00A66FFA">
        <w:rPr>
          <w:rFonts w:ascii="Times New Roman" w:hAnsi="Times New Roman"/>
          <w:sz w:val="27"/>
          <w:szCs w:val="27"/>
          <w:rtl/>
          <w:rPrChange w:id="274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7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747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74" w:author="Lenovo" w:date="2023-08-06T18:07:00Z">
            <w:rPr>
              <w:rFonts w:ascii="Times New Roman" w:hAnsi="Times New Roman" w:hint="eastAsia"/>
              <w:sz w:val="24"/>
              <w:rtl/>
            </w:rPr>
          </w:rPrChange>
        </w:rPr>
        <w:t>ده</w:t>
      </w:r>
      <w:r w:rsidRPr="00A66FFA">
        <w:rPr>
          <w:rFonts w:ascii="Times New Roman" w:hAnsi="Times New Roman" w:hint="cs"/>
          <w:sz w:val="27"/>
          <w:szCs w:val="27"/>
          <w:rtl/>
          <w:rPrChange w:id="27475" w:author="Lenovo" w:date="2023-08-06T18:07:00Z">
            <w:rPr>
              <w:rFonts w:ascii="Times New Roman" w:hAnsi="Times New Roman" w:hint="cs"/>
              <w:sz w:val="24"/>
              <w:rtl/>
            </w:rPr>
          </w:rPrChange>
        </w:rPr>
        <w:t>ی</w:t>
      </w:r>
      <w:r w:rsidRPr="00A66FFA">
        <w:rPr>
          <w:rFonts w:ascii="Times New Roman" w:hAnsi="Times New Roman"/>
          <w:sz w:val="27"/>
          <w:szCs w:val="27"/>
          <w:rtl/>
          <w:rPrChange w:id="27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77" w:author="Lenovo" w:date="2023-08-06T18:07:00Z">
            <w:rPr>
              <w:rFonts w:ascii="Times New Roman" w:hAnsi="Times New Roman" w:hint="eastAsia"/>
              <w:sz w:val="24"/>
              <w:rtl/>
            </w:rPr>
          </w:rPrChange>
        </w:rPr>
        <w:t>متوجه</w:t>
      </w:r>
      <w:r w:rsidRPr="00A66FFA">
        <w:rPr>
          <w:rFonts w:ascii="Times New Roman" w:hAnsi="Times New Roman"/>
          <w:sz w:val="27"/>
          <w:szCs w:val="27"/>
          <w:rtl/>
          <w:rPrChange w:id="27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79"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274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81" w:author="Lenovo" w:date="2023-08-06T18:07:00Z">
            <w:rPr>
              <w:rFonts w:ascii="Times New Roman" w:hAnsi="Times New Roman" w:hint="eastAsia"/>
              <w:sz w:val="24"/>
              <w:rtl/>
            </w:rPr>
          </w:rPrChange>
        </w:rPr>
        <w:t>شود</w:t>
      </w:r>
      <w:r w:rsidRPr="00A66FFA">
        <w:rPr>
          <w:rFonts w:ascii="Times New Roman" w:hAnsi="Times New Roman"/>
          <w:sz w:val="27"/>
          <w:szCs w:val="27"/>
          <w:rtl/>
          <w:rPrChange w:id="274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83" w:author="Lenovo" w:date="2023-08-06T18:07:00Z">
            <w:rPr>
              <w:rFonts w:ascii="Times New Roman" w:hAnsi="Times New Roman" w:hint="eastAsia"/>
              <w:sz w:val="24"/>
              <w:rtl/>
            </w:rPr>
          </w:rPrChange>
        </w:rPr>
        <w:t>و</w:t>
      </w:r>
      <w:r w:rsidRPr="00A66FFA">
        <w:rPr>
          <w:rFonts w:ascii="Times New Roman" w:hAnsi="Times New Roman"/>
          <w:sz w:val="27"/>
          <w:szCs w:val="27"/>
          <w:rtl/>
          <w:rPrChange w:id="274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85"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274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487" w:author="Lenovo" w:date="2023-08-06T18:07:00Z">
            <w:rPr>
              <w:rFonts w:ascii="Times New Roman" w:hAnsi="Times New Roman" w:hint="eastAsia"/>
              <w:sz w:val="24"/>
              <w:rtl/>
            </w:rPr>
          </w:rPrChange>
        </w:rPr>
        <w:t>فهمد</w:t>
      </w:r>
      <w:r w:rsidRPr="00A66FFA">
        <w:rPr>
          <w:rFonts w:ascii="Times New Roman" w:hAnsi="Times New Roman"/>
          <w:sz w:val="27"/>
          <w:szCs w:val="27"/>
          <w:rtl/>
          <w:rPrChange w:id="274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89" w:author="Lenovo" w:date="2023-08-06T18:07:00Z">
            <w:rPr>
              <w:rFonts w:ascii="Times New Roman" w:hAnsi="Times New Roman" w:hint="eastAsia"/>
              <w:sz w:val="24"/>
              <w:rtl/>
            </w:rPr>
          </w:rPrChange>
        </w:rPr>
        <w:t>چون</w:t>
      </w:r>
      <w:r w:rsidRPr="00A66FFA">
        <w:rPr>
          <w:rFonts w:ascii="Times New Roman" w:hAnsi="Times New Roman"/>
          <w:sz w:val="27"/>
          <w:szCs w:val="27"/>
          <w:rtl/>
          <w:rPrChange w:id="27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91" w:author="Lenovo" w:date="2023-08-06T18:07:00Z">
            <w:rPr>
              <w:rFonts w:ascii="Times New Roman" w:hAnsi="Times New Roman" w:hint="eastAsia"/>
              <w:sz w:val="24"/>
              <w:rtl/>
            </w:rPr>
          </w:rPrChange>
        </w:rPr>
        <w:t>به</w:t>
      </w:r>
      <w:r w:rsidRPr="00A66FFA">
        <w:rPr>
          <w:rFonts w:ascii="Times New Roman" w:hAnsi="Times New Roman"/>
          <w:sz w:val="27"/>
          <w:szCs w:val="27"/>
          <w:rtl/>
          <w:rPrChange w:id="27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93"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95" w:author="Lenovo" w:date="2023-08-06T18:07:00Z">
            <w:rPr>
              <w:rFonts w:ascii="Times New Roman" w:hAnsi="Times New Roman" w:hint="eastAsia"/>
              <w:sz w:val="24"/>
              <w:rtl/>
            </w:rPr>
          </w:rPrChange>
        </w:rPr>
        <w:t>عاطف</w:t>
      </w:r>
      <w:r w:rsidRPr="00A66FFA">
        <w:rPr>
          <w:rFonts w:ascii="Times New Roman" w:hAnsi="Times New Roman" w:hint="cs"/>
          <w:sz w:val="27"/>
          <w:szCs w:val="27"/>
          <w:rtl/>
          <w:rPrChange w:id="27496" w:author="Lenovo" w:date="2023-08-06T18:07:00Z">
            <w:rPr>
              <w:rFonts w:ascii="Times New Roman" w:hAnsi="Times New Roman" w:hint="cs"/>
              <w:sz w:val="24"/>
              <w:rtl/>
            </w:rPr>
          </w:rPrChange>
        </w:rPr>
        <w:t>ی</w:t>
      </w:r>
      <w:r w:rsidRPr="00A66FFA">
        <w:rPr>
          <w:rFonts w:ascii="Times New Roman" w:hAnsi="Times New Roman"/>
          <w:sz w:val="27"/>
          <w:szCs w:val="27"/>
          <w:rtl/>
          <w:rPrChange w:id="274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498" w:author="Lenovo" w:date="2023-08-06T18:07:00Z">
            <w:rPr>
              <w:rFonts w:ascii="Times New Roman" w:hAnsi="Times New Roman" w:hint="eastAsia"/>
              <w:sz w:val="24"/>
              <w:rtl/>
            </w:rPr>
          </w:rPrChange>
        </w:rPr>
        <w:t>نرس</w:t>
      </w:r>
      <w:r w:rsidRPr="00A66FFA">
        <w:rPr>
          <w:rFonts w:ascii="Times New Roman" w:hAnsi="Times New Roman" w:hint="cs"/>
          <w:sz w:val="27"/>
          <w:szCs w:val="27"/>
          <w:rtl/>
          <w:rPrChange w:id="274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00" w:author="Lenovo" w:date="2023-08-06T18:07:00Z">
            <w:rPr>
              <w:rFonts w:ascii="Times New Roman" w:hAnsi="Times New Roman" w:hint="eastAsia"/>
              <w:sz w:val="24"/>
              <w:rtl/>
            </w:rPr>
          </w:rPrChange>
        </w:rPr>
        <w:t>ده</w:t>
      </w:r>
      <w:r w:rsidRPr="00A66FFA">
        <w:rPr>
          <w:rFonts w:ascii="Times New Roman" w:hAnsi="Times New Roman"/>
          <w:sz w:val="27"/>
          <w:szCs w:val="27"/>
          <w:rtl/>
          <w:rPrChange w:id="27501" w:author="Lenovo" w:date="2023-08-06T18:07:00Z">
            <w:rPr>
              <w:rFonts w:ascii="Times New Roman" w:hAnsi="Times New Roman"/>
              <w:sz w:val="24"/>
              <w:rtl/>
            </w:rPr>
          </w:rPrChange>
        </w:rPr>
        <w:t xml:space="preserve"> است و طرف مقابلش را درك نمي‌كند. </w:t>
      </w:r>
      <w:r w:rsidRPr="00A66FFA">
        <w:rPr>
          <w:rFonts w:ascii="Times New Roman" w:hAnsi="Times New Roman" w:hint="eastAsia"/>
          <w:sz w:val="27"/>
          <w:szCs w:val="27"/>
          <w:rtl/>
          <w:rPrChange w:id="27502" w:author="Lenovo" w:date="2023-08-06T18:07:00Z">
            <w:rPr>
              <w:rFonts w:ascii="Times New Roman" w:hAnsi="Times New Roman" w:hint="eastAsia"/>
              <w:sz w:val="24"/>
              <w:rtl/>
            </w:rPr>
          </w:rPrChange>
        </w:rPr>
        <w:t>به</w:t>
      </w:r>
      <w:r w:rsidRPr="00A66FFA">
        <w:rPr>
          <w:rFonts w:ascii="Times New Roman" w:hAnsi="Times New Roman"/>
          <w:sz w:val="27"/>
          <w:szCs w:val="27"/>
          <w:rtl/>
          <w:rPrChange w:id="27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04"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5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06" w:author="Lenovo" w:date="2023-08-06T18:07:00Z">
            <w:rPr>
              <w:rFonts w:ascii="Times New Roman" w:hAnsi="Times New Roman" w:hint="eastAsia"/>
              <w:sz w:val="24"/>
              <w:rtl/>
            </w:rPr>
          </w:rPrChange>
        </w:rPr>
        <w:t>عاطف</w:t>
      </w:r>
      <w:r w:rsidRPr="00A66FFA">
        <w:rPr>
          <w:rFonts w:ascii="Times New Roman" w:hAnsi="Times New Roman" w:hint="cs"/>
          <w:sz w:val="27"/>
          <w:szCs w:val="27"/>
          <w:rtl/>
          <w:rPrChange w:id="27507" w:author="Lenovo" w:date="2023-08-06T18:07:00Z">
            <w:rPr>
              <w:rFonts w:ascii="Times New Roman" w:hAnsi="Times New Roman" w:hint="cs"/>
              <w:sz w:val="24"/>
              <w:rtl/>
            </w:rPr>
          </w:rPrChange>
        </w:rPr>
        <w:t>ی</w:t>
      </w:r>
      <w:r w:rsidRPr="00A66FFA">
        <w:rPr>
          <w:rFonts w:ascii="Times New Roman" w:hAnsi="Times New Roman"/>
          <w:sz w:val="27"/>
          <w:szCs w:val="27"/>
          <w:rtl/>
          <w:rPrChange w:id="27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09" w:author="Lenovo" w:date="2023-08-06T18:07:00Z">
            <w:rPr>
              <w:rFonts w:ascii="Times New Roman" w:hAnsi="Times New Roman" w:hint="eastAsia"/>
              <w:sz w:val="24"/>
              <w:rtl/>
            </w:rPr>
          </w:rPrChange>
        </w:rPr>
        <w:t>نرس</w:t>
      </w:r>
      <w:r w:rsidRPr="00A66FFA">
        <w:rPr>
          <w:rFonts w:ascii="Times New Roman" w:hAnsi="Times New Roman" w:hint="cs"/>
          <w:sz w:val="27"/>
          <w:szCs w:val="27"/>
          <w:rtl/>
          <w:rPrChange w:id="275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11" w:author="Lenovo" w:date="2023-08-06T18:07:00Z">
            <w:rPr>
              <w:rFonts w:ascii="Times New Roman" w:hAnsi="Times New Roman" w:hint="eastAsia"/>
              <w:sz w:val="24"/>
              <w:rtl/>
            </w:rPr>
          </w:rPrChange>
        </w:rPr>
        <w:t>دن</w:t>
      </w:r>
      <w:r w:rsidRPr="00A66FFA">
        <w:rPr>
          <w:rFonts w:ascii="Times New Roman" w:hAnsi="Times New Roman"/>
          <w:sz w:val="27"/>
          <w:szCs w:val="27"/>
          <w:rtl/>
          <w:rPrChange w:id="275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13" w:author="Lenovo" w:date="2023-08-06T18:07:00Z">
            <w:rPr>
              <w:rFonts w:ascii="Times New Roman" w:hAnsi="Times New Roman" w:hint="eastAsia"/>
              <w:sz w:val="24"/>
              <w:rtl/>
            </w:rPr>
          </w:rPrChange>
        </w:rPr>
        <w:t>به</w:t>
      </w:r>
      <w:r w:rsidRPr="00A66FFA">
        <w:rPr>
          <w:rFonts w:ascii="Times New Roman" w:hAnsi="Times New Roman"/>
          <w:sz w:val="27"/>
          <w:szCs w:val="27"/>
          <w:rtl/>
          <w:rPrChange w:id="27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1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5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17" w:author="Lenovo" w:date="2023-08-06T18:07:00Z">
            <w:rPr>
              <w:rFonts w:ascii="Times New Roman" w:hAnsi="Times New Roman" w:hint="eastAsia"/>
              <w:sz w:val="24"/>
              <w:rtl/>
            </w:rPr>
          </w:rPrChange>
        </w:rPr>
        <w:t>ن</w:t>
      </w:r>
      <w:r w:rsidRPr="00A66FFA">
        <w:rPr>
          <w:rFonts w:ascii="Times New Roman" w:hAnsi="Times New Roman"/>
          <w:sz w:val="27"/>
          <w:szCs w:val="27"/>
          <w:rtl/>
          <w:rPrChange w:id="27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19" w:author="Lenovo" w:date="2023-08-06T18:07:00Z">
            <w:rPr>
              <w:rFonts w:ascii="Times New Roman" w:hAnsi="Times New Roman" w:hint="eastAsia"/>
              <w:sz w:val="24"/>
              <w:rtl/>
            </w:rPr>
          </w:rPrChange>
        </w:rPr>
        <w:t>معن</w:t>
      </w:r>
      <w:r w:rsidRPr="00A66FFA">
        <w:rPr>
          <w:rFonts w:ascii="Times New Roman" w:hAnsi="Times New Roman" w:hint="cs"/>
          <w:sz w:val="27"/>
          <w:szCs w:val="27"/>
          <w:rtl/>
          <w:rPrChange w:id="27520" w:author="Lenovo" w:date="2023-08-06T18:07:00Z">
            <w:rPr>
              <w:rFonts w:ascii="Times New Roman" w:hAnsi="Times New Roman" w:hint="cs"/>
              <w:sz w:val="24"/>
              <w:rtl/>
            </w:rPr>
          </w:rPrChange>
        </w:rPr>
        <w:t>ی</w:t>
      </w:r>
      <w:r w:rsidRPr="00A66FFA">
        <w:rPr>
          <w:rFonts w:ascii="Times New Roman" w:hAnsi="Times New Roman"/>
          <w:sz w:val="27"/>
          <w:szCs w:val="27"/>
          <w:rtl/>
          <w:rPrChange w:id="275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2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5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24" w:author="Lenovo" w:date="2023-08-06T18:07:00Z">
            <w:rPr>
              <w:rFonts w:ascii="Times New Roman" w:hAnsi="Times New Roman" w:hint="eastAsia"/>
              <w:sz w:val="24"/>
              <w:rtl/>
            </w:rPr>
          </w:rPrChange>
        </w:rPr>
        <w:t>که</w:t>
      </w:r>
      <w:r w:rsidRPr="00A66FFA">
        <w:rPr>
          <w:rFonts w:ascii="Times New Roman" w:hAnsi="Times New Roman"/>
          <w:sz w:val="27"/>
          <w:szCs w:val="27"/>
          <w:rtl/>
          <w:rPrChange w:id="275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26"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275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28" w:author="Lenovo" w:date="2023-08-06T18:07:00Z">
            <w:rPr>
              <w:rFonts w:ascii="Times New Roman" w:hAnsi="Times New Roman" w:hint="eastAsia"/>
              <w:sz w:val="24"/>
              <w:rtl/>
            </w:rPr>
          </w:rPrChange>
        </w:rPr>
        <w:t>تواند</w:t>
      </w:r>
      <w:r w:rsidRPr="00A66FFA">
        <w:rPr>
          <w:rFonts w:ascii="Times New Roman" w:hAnsi="Times New Roman"/>
          <w:sz w:val="27"/>
          <w:szCs w:val="27"/>
          <w:rtl/>
          <w:rPrChange w:id="275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30" w:author="Lenovo" w:date="2023-08-06T18:07:00Z">
            <w:rPr>
              <w:rFonts w:ascii="Times New Roman" w:hAnsi="Times New Roman" w:hint="eastAsia"/>
              <w:sz w:val="24"/>
              <w:rtl/>
            </w:rPr>
          </w:rPrChange>
        </w:rPr>
        <w:t>در</w:t>
      </w:r>
      <w:r w:rsidRPr="00A66FFA">
        <w:rPr>
          <w:rFonts w:ascii="Times New Roman" w:hAnsi="Times New Roman"/>
          <w:sz w:val="27"/>
          <w:szCs w:val="27"/>
          <w:rtl/>
          <w:rPrChange w:id="275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32" w:author="Lenovo" w:date="2023-08-06T18:07:00Z">
            <w:rPr>
              <w:rFonts w:ascii="Times New Roman" w:hAnsi="Times New Roman" w:hint="eastAsia"/>
              <w:sz w:val="24"/>
              <w:rtl/>
            </w:rPr>
          </w:rPrChange>
        </w:rPr>
        <w:t>بعد</w:t>
      </w:r>
      <w:r w:rsidRPr="00A66FFA">
        <w:rPr>
          <w:rFonts w:ascii="Times New Roman" w:hAnsi="Times New Roman"/>
          <w:sz w:val="27"/>
          <w:szCs w:val="27"/>
          <w:rtl/>
          <w:rPrChange w:id="27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34" w:author="Lenovo" w:date="2023-08-06T18:07:00Z">
            <w:rPr>
              <w:rFonts w:ascii="Times New Roman" w:hAnsi="Times New Roman" w:hint="eastAsia"/>
              <w:sz w:val="24"/>
              <w:rtl/>
            </w:rPr>
          </w:rPrChange>
        </w:rPr>
        <w:t>احساس</w:t>
      </w:r>
      <w:r w:rsidRPr="00A66FFA">
        <w:rPr>
          <w:rFonts w:ascii="Times New Roman" w:hAnsi="Times New Roman"/>
          <w:sz w:val="27"/>
          <w:szCs w:val="27"/>
          <w:rtl/>
          <w:rPrChange w:id="27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36" w:author="Lenovo" w:date="2023-08-06T18:07:00Z">
            <w:rPr>
              <w:rFonts w:ascii="Times New Roman" w:hAnsi="Times New Roman" w:hint="eastAsia"/>
              <w:sz w:val="24"/>
              <w:rtl/>
            </w:rPr>
          </w:rPrChange>
        </w:rPr>
        <w:t>از</w:t>
      </w:r>
      <w:r w:rsidRPr="00A66FFA">
        <w:rPr>
          <w:rFonts w:ascii="Times New Roman" w:hAnsi="Times New Roman"/>
          <w:sz w:val="27"/>
          <w:szCs w:val="27"/>
          <w:rtl/>
          <w:rPrChange w:id="27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38" w:author="Lenovo" w:date="2023-08-06T18:07:00Z">
            <w:rPr>
              <w:rFonts w:ascii="Times New Roman" w:hAnsi="Times New Roman" w:hint="eastAsia"/>
              <w:sz w:val="24"/>
              <w:rtl/>
            </w:rPr>
          </w:rPrChange>
        </w:rPr>
        <w:t>زاوية</w:t>
      </w:r>
      <w:r w:rsidRPr="00A66FFA">
        <w:rPr>
          <w:rFonts w:ascii="Times New Roman" w:hAnsi="Times New Roman"/>
          <w:sz w:val="27"/>
          <w:szCs w:val="27"/>
          <w:rtl/>
          <w:rPrChange w:id="27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40" w:author="Lenovo" w:date="2023-08-06T18:07:00Z">
            <w:rPr>
              <w:rFonts w:ascii="Times New Roman" w:hAnsi="Times New Roman" w:hint="eastAsia"/>
              <w:sz w:val="24"/>
              <w:rtl/>
            </w:rPr>
          </w:rPrChange>
        </w:rPr>
        <w:t>او</w:t>
      </w:r>
      <w:r w:rsidRPr="00A66FFA">
        <w:rPr>
          <w:rFonts w:ascii="Times New Roman" w:hAnsi="Times New Roman"/>
          <w:sz w:val="27"/>
          <w:szCs w:val="27"/>
          <w:rtl/>
          <w:rPrChange w:id="27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42" w:author="Lenovo" w:date="2023-08-06T18:07:00Z">
            <w:rPr>
              <w:rFonts w:ascii="Times New Roman" w:hAnsi="Times New Roman" w:hint="eastAsia"/>
              <w:sz w:val="24"/>
              <w:rtl/>
            </w:rPr>
          </w:rPrChange>
        </w:rPr>
        <w:t>به</w:t>
      </w:r>
      <w:r w:rsidRPr="00A66FFA">
        <w:rPr>
          <w:rFonts w:ascii="Times New Roman" w:hAnsi="Times New Roman"/>
          <w:sz w:val="27"/>
          <w:szCs w:val="27"/>
          <w:rtl/>
          <w:rPrChange w:id="27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44"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27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46"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27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48" w:author="Lenovo" w:date="2023-08-06T18:07:00Z">
            <w:rPr>
              <w:rFonts w:ascii="Times New Roman" w:hAnsi="Times New Roman" w:hint="eastAsia"/>
              <w:sz w:val="24"/>
              <w:rtl/>
            </w:rPr>
          </w:rPrChange>
        </w:rPr>
        <w:t>كند</w:t>
      </w:r>
      <w:r w:rsidRPr="00A66FFA">
        <w:rPr>
          <w:rFonts w:ascii="Times New Roman" w:hAnsi="Times New Roman"/>
          <w:sz w:val="27"/>
          <w:szCs w:val="27"/>
          <w:rtl/>
          <w:rPrChange w:id="275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5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75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52" w:author="Lenovo" w:date="2023-08-06T18:07:00Z">
            <w:rPr>
              <w:rFonts w:ascii="Times New Roman" w:hAnsi="Times New Roman" w:hint="eastAsia"/>
              <w:sz w:val="24"/>
              <w:rtl/>
            </w:rPr>
          </w:rPrChange>
        </w:rPr>
        <w:t>از</w:t>
      </w:r>
      <w:r w:rsidRPr="00A66FFA">
        <w:rPr>
          <w:rFonts w:ascii="Times New Roman" w:hAnsi="Times New Roman"/>
          <w:sz w:val="27"/>
          <w:szCs w:val="27"/>
          <w:rtl/>
          <w:rPrChange w:id="275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54" w:author="Lenovo" w:date="2023-08-06T18:07:00Z">
            <w:rPr>
              <w:rFonts w:ascii="Times New Roman" w:hAnsi="Times New Roman" w:hint="eastAsia"/>
              <w:sz w:val="24"/>
              <w:rtl/>
            </w:rPr>
          </w:rPrChange>
        </w:rPr>
        <w:t>گرية</w:t>
      </w:r>
      <w:r w:rsidRPr="00A66FFA">
        <w:rPr>
          <w:rFonts w:ascii="Times New Roman" w:hAnsi="Times New Roman"/>
          <w:sz w:val="27"/>
          <w:szCs w:val="27"/>
          <w:rtl/>
          <w:rPrChange w:id="275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56" w:author="Lenovo" w:date="2023-08-06T18:07:00Z">
            <w:rPr>
              <w:rFonts w:ascii="Times New Roman" w:hAnsi="Times New Roman" w:hint="eastAsia"/>
              <w:sz w:val="24"/>
              <w:rtl/>
            </w:rPr>
          </w:rPrChange>
        </w:rPr>
        <w:t>زنش</w:t>
      </w:r>
      <w:r w:rsidRPr="00A66FFA">
        <w:rPr>
          <w:rFonts w:ascii="Times New Roman" w:hAnsi="Times New Roman"/>
          <w:sz w:val="27"/>
          <w:szCs w:val="27"/>
          <w:rtl/>
          <w:rPrChange w:id="275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58" w:author="Lenovo" w:date="2023-08-06T18:07:00Z">
            <w:rPr>
              <w:rFonts w:ascii="Times New Roman" w:hAnsi="Times New Roman" w:hint="eastAsia"/>
              <w:sz w:val="24"/>
              <w:rtl/>
            </w:rPr>
          </w:rPrChange>
        </w:rPr>
        <w:t>تعجب</w:t>
      </w:r>
      <w:r w:rsidRPr="00A66FFA">
        <w:rPr>
          <w:rFonts w:ascii="Times New Roman" w:hAnsi="Times New Roman"/>
          <w:sz w:val="27"/>
          <w:szCs w:val="27"/>
          <w:rtl/>
          <w:rPrChange w:id="275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60" w:author="Lenovo" w:date="2023-08-06T18:07:00Z">
            <w:rPr>
              <w:rFonts w:ascii="Times New Roman" w:hAnsi="Times New Roman" w:hint="eastAsia"/>
              <w:sz w:val="24"/>
              <w:rtl/>
            </w:rPr>
          </w:rPrChange>
        </w:rPr>
        <w:t>مي‌كند</w:t>
      </w:r>
      <w:r w:rsidRPr="00A66FFA">
        <w:rPr>
          <w:rFonts w:ascii="Times New Roman" w:hAnsi="Times New Roman"/>
          <w:sz w:val="27"/>
          <w:szCs w:val="27"/>
          <w:rtl/>
          <w:rPrChange w:id="27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62" w:author="Lenovo" w:date="2023-08-06T18:07:00Z">
            <w:rPr>
              <w:rFonts w:ascii="Times New Roman" w:hAnsi="Times New Roman" w:hint="eastAsia"/>
              <w:sz w:val="24"/>
              <w:rtl/>
            </w:rPr>
          </w:rPrChange>
        </w:rPr>
        <w:t>كه</w:t>
      </w:r>
      <w:r w:rsidRPr="00A66FFA">
        <w:rPr>
          <w:rFonts w:ascii="Times New Roman" w:hAnsi="Times New Roman"/>
          <w:sz w:val="27"/>
          <w:szCs w:val="27"/>
          <w:rtl/>
          <w:rPrChange w:id="275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64" w:author="Lenovo" w:date="2023-08-06T18:07:00Z">
            <w:rPr>
              <w:rFonts w:ascii="Times New Roman" w:hAnsi="Times New Roman" w:hint="eastAsia"/>
              <w:sz w:val="24"/>
              <w:rtl/>
            </w:rPr>
          </w:rPrChange>
        </w:rPr>
        <w:t>مگر</w:t>
      </w:r>
      <w:r w:rsidRPr="00A66FFA">
        <w:rPr>
          <w:rFonts w:ascii="Times New Roman" w:hAnsi="Times New Roman"/>
          <w:sz w:val="27"/>
          <w:szCs w:val="27"/>
          <w:rtl/>
          <w:rPrChange w:id="275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66" w:author="Lenovo" w:date="2023-08-06T18:07:00Z">
            <w:rPr>
              <w:rFonts w:ascii="Times New Roman" w:hAnsi="Times New Roman" w:hint="eastAsia"/>
              <w:sz w:val="24"/>
              <w:rtl/>
            </w:rPr>
          </w:rPrChange>
        </w:rPr>
        <w:t>فلان‌چيز</w:t>
      </w:r>
      <w:r w:rsidRPr="00A66FFA">
        <w:rPr>
          <w:rFonts w:ascii="Times New Roman" w:hAnsi="Times New Roman"/>
          <w:sz w:val="27"/>
          <w:szCs w:val="27"/>
          <w:rtl/>
          <w:rPrChange w:id="275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68" w:author="Lenovo" w:date="2023-08-06T18:07:00Z">
            <w:rPr>
              <w:rFonts w:ascii="Times New Roman" w:hAnsi="Times New Roman" w:hint="eastAsia"/>
              <w:sz w:val="24"/>
              <w:rtl/>
            </w:rPr>
          </w:rPrChange>
        </w:rPr>
        <w:t>هم</w:t>
      </w:r>
      <w:r w:rsidRPr="00A66FFA">
        <w:rPr>
          <w:rFonts w:ascii="Times New Roman" w:hAnsi="Times New Roman"/>
          <w:sz w:val="27"/>
          <w:szCs w:val="27"/>
          <w:rtl/>
          <w:rPrChange w:id="27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70" w:author="Lenovo" w:date="2023-08-06T18:07:00Z">
            <w:rPr>
              <w:rFonts w:ascii="Times New Roman" w:hAnsi="Times New Roman" w:hint="eastAsia"/>
              <w:sz w:val="24"/>
              <w:rtl/>
            </w:rPr>
          </w:rPrChange>
        </w:rPr>
        <w:t>مگر</w:t>
      </w:r>
      <w:r w:rsidRPr="00A66FFA">
        <w:rPr>
          <w:rFonts w:ascii="Times New Roman" w:hAnsi="Times New Roman"/>
          <w:sz w:val="27"/>
          <w:szCs w:val="27"/>
          <w:rtl/>
          <w:rPrChange w:id="275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72" w:author="Lenovo" w:date="2023-08-06T18:07:00Z">
            <w:rPr>
              <w:rFonts w:ascii="Times New Roman" w:hAnsi="Times New Roman" w:hint="eastAsia"/>
              <w:sz w:val="24"/>
              <w:rtl/>
            </w:rPr>
          </w:rPrChange>
        </w:rPr>
        <w:t>گر</w:t>
      </w:r>
      <w:r w:rsidRPr="00A66FFA">
        <w:rPr>
          <w:rFonts w:ascii="Times New Roman" w:hAnsi="Times New Roman" w:hint="cs"/>
          <w:sz w:val="27"/>
          <w:szCs w:val="27"/>
          <w:rtl/>
          <w:rPrChange w:id="2757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74" w:author="Lenovo" w:date="2023-08-06T18:07:00Z">
            <w:rPr>
              <w:rFonts w:ascii="Times New Roman" w:hAnsi="Times New Roman" w:hint="eastAsia"/>
              <w:sz w:val="24"/>
              <w:rtl/>
            </w:rPr>
          </w:rPrChange>
        </w:rPr>
        <w:t>ه</w:t>
      </w:r>
      <w:r w:rsidRPr="00A66FFA">
        <w:rPr>
          <w:rFonts w:ascii="Times New Roman" w:hAnsi="Times New Roman"/>
          <w:sz w:val="27"/>
          <w:szCs w:val="27"/>
          <w:rtl/>
          <w:rPrChange w:id="275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76"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275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78" w:author="Lenovo" w:date="2023-08-06T18:07:00Z">
            <w:rPr>
              <w:rFonts w:ascii="Times New Roman" w:hAnsi="Times New Roman" w:hint="eastAsia"/>
              <w:sz w:val="24"/>
              <w:rtl/>
            </w:rPr>
          </w:rPrChange>
        </w:rPr>
        <w:t>نمي‌تواند</w:t>
      </w:r>
      <w:r w:rsidRPr="00A66FFA">
        <w:rPr>
          <w:rFonts w:ascii="Times New Roman" w:hAnsi="Times New Roman"/>
          <w:sz w:val="27"/>
          <w:szCs w:val="27"/>
          <w:rtl/>
          <w:rPrChange w:id="27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8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5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582" w:author="Lenovo" w:date="2023-08-06T18:07:00Z">
            <w:rPr>
              <w:rFonts w:ascii="Times New Roman" w:hAnsi="Times New Roman" w:hint="eastAsia"/>
              <w:sz w:val="24"/>
              <w:rtl/>
            </w:rPr>
          </w:rPrChange>
        </w:rPr>
        <w:t>ن</w:t>
      </w:r>
      <w:r w:rsidRPr="00A66FFA">
        <w:rPr>
          <w:rFonts w:ascii="Times New Roman" w:hAnsi="Times New Roman"/>
          <w:sz w:val="27"/>
          <w:szCs w:val="27"/>
          <w:rtl/>
          <w:rPrChange w:id="27583" w:author="Lenovo" w:date="2023-08-06T18:07:00Z">
            <w:rPr>
              <w:rFonts w:ascii="Times New Roman" w:hAnsi="Times New Roman"/>
              <w:sz w:val="24"/>
              <w:rtl/>
            </w:rPr>
          </w:rPrChange>
        </w:rPr>
        <w:t xml:space="preserve"> را </w:t>
      </w:r>
      <w:r w:rsidRPr="00A66FFA">
        <w:rPr>
          <w:rFonts w:ascii="Times New Roman" w:hAnsi="Times New Roman" w:hint="eastAsia"/>
          <w:sz w:val="27"/>
          <w:szCs w:val="27"/>
          <w:rtl/>
          <w:rPrChange w:id="27584" w:author="Lenovo" w:date="2023-08-06T18:07:00Z">
            <w:rPr>
              <w:rFonts w:ascii="Times New Roman" w:hAnsi="Times New Roman" w:hint="eastAsia"/>
              <w:sz w:val="24"/>
              <w:rtl/>
            </w:rPr>
          </w:rPrChange>
        </w:rPr>
        <w:t>بفهمد</w:t>
      </w:r>
      <w:r w:rsidRPr="00A66FFA">
        <w:rPr>
          <w:rFonts w:ascii="Times New Roman" w:hAnsi="Times New Roman"/>
          <w:sz w:val="27"/>
          <w:szCs w:val="27"/>
          <w:rtl/>
          <w:rPrChange w:id="27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86" w:author="Lenovo" w:date="2023-08-06T18:07:00Z">
            <w:rPr>
              <w:rFonts w:ascii="Times New Roman" w:hAnsi="Times New Roman" w:hint="eastAsia"/>
              <w:sz w:val="24"/>
              <w:rtl/>
            </w:rPr>
          </w:rPrChange>
        </w:rPr>
        <w:t>که</w:t>
      </w:r>
      <w:r w:rsidRPr="00A66FFA">
        <w:rPr>
          <w:rFonts w:ascii="Times New Roman" w:hAnsi="Times New Roman"/>
          <w:sz w:val="27"/>
          <w:szCs w:val="27"/>
          <w:rtl/>
          <w:rPrChange w:id="27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88" w:author="Lenovo" w:date="2023-08-06T18:07:00Z">
            <w:rPr>
              <w:rFonts w:ascii="Times New Roman" w:hAnsi="Times New Roman" w:hint="eastAsia"/>
              <w:sz w:val="24"/>
              <w:rtl/>
            </w:rPr>
          </w:rPrChange>
        </w:rPr>
        <w:t>زن</w:t>
      </w:r>
      <w:r w:rsidRPr="00A66FFA">
        <w:rPr>
          <w:rFonts w:ascii="Times New Roman" w:hAnsi="Times New Roman"/>
          <w:sz w:val="27"/>
          <w:szCs w:val="27"/>
          <w:rtl/>
          <w:rPrChange w:id="27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90" w:author="Lenovo" w:date="2023-08-06T18:07:00Z">
            <w:rPr>
              <w:rFonts w:ascii="Times New Roman" w:hAnsi="Times New Roman" w:hint="eastAsia"/>
              <w:sz w:val="24"/>
              <w:rtl/>
            </w:rPr>
          </w:rPrChange>
        </w:rPr>
        <w:t>شدت</w:t>
      </w:r>
      <w:r w:rsidRPr="00A66FFA">
        <w:rPr>
          <w:rFonts w:ascii="Times New Roman" w:hAnsi="Times New Roman"/>
          <w:sz w:val="27"/>
          <w:szCs w:val="27"/>
          <w:rtl/>
          <w:rPrChange w:id="27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92" w:author="Lenovo" w:date="2023-08-06T18:07:00Z">
            <w:rPr>
              <w:rFonts w:ascii="Times New Roman" w:hAnsi="Times New Roman" w:hint="eastAsia"/>
              <w:sz w:val="24"/>
              <w:rtl/>
            </w:rPr>
          </w:rPrChange>
        </w:rPr>
        <w:t>عواطف</w:t>
      </w:r>
      <w:r w:rsidRPr="00A66FFA">
        <w:rPr>
          <w:rFonts w:ascii="Times New Roman" w:hAnsi="Times New Roman"/>
          <w:sz w:val="27"/>
          <w:szCs w:val="27"/>
          <w:rtl/>
          <w:rPrChange w:id="27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94"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27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96" w:author="Lenovo" w:date="2023-08-06T18:07:00Z">
            <w:rPr>
              <w:rFonts w:ascii="Times New Roman" w:hAnsi="Times New Roman" w:hint="eastAsia"/>
              <w:sz w:val="24"/>
              <w:rtl/>
            </w:rPr>
          </w:rPrChange>
        </w:rPr>
        <w:t>و</w:t>
      </w:r>
      <w:r w:rsidRPr="00A66FFA">
        <w:rPr>
          <w:rFonts w:ascii="Times New Roman" w:hAnsi="Times New Roman"/>
          <w:sz w:val="27"/>
          <w:szCs w:val="27"/>
          <w:rtl/>
          <w:rPrChange w:id="27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598" w:author="Lenovo" w:date="2023-08-06T18:07:00Z">
            <w:rPr>
              <w:rFonts w:ascii="Times New Roman" w:hAnsi="Times New Roman" w:hint="eastAsia"/>
              <w:sz w:val="24"/>
              <w:rtl/>
            </w:rPr>
          </w:rPrChange>
        </w:rPr>
        <w:t>احتمالا</w:t>
      </w:r>
      <w:r w:rsidRPr="00A66FFA">
        <w:rPr>
          <w:rFonts w:ascii="Times New Roman" w:hAnsi="Times New Roman"/>
          <w:sz w:val="27"/>
          <w:szCs w:val="27"/>
          <w:rtl/>
          <w:rPrChange w:id="27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00"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2760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02"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27603" w:author="Lenovo" w:date="2023-08-06T18:07:00Z">
            <w:rPr>
              <w:rFonts w:ascii="Times New Roman" w:hAnsi="Times New Roman" w:hint="cs"/>
              <w:sz w:val="24"/>
              <w:rtl/>
            </w:rPr>
          </w:rPrChange>
        </w:rPr>
        <w:t>ی</w:t>
      </w:r>
      <w:r w:rsidRPr="00A66FFA">
        <w:rPr>
          <w:rFonts w:ascii="Times New Roman" w:hAnsi="Times New Roman"/>
          <w:sz w:val="27"/>
          <w:szCs w:val="27"/>
          <w:rtl/>
          <w:rPrChange w:id="276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05" w:author="Lenovo" w:date="2023-08-06T18:07:00Z">
            <w:rPr>
              <w:rFonts w:ascii="Times New Roman" w:hAnsi="Times New Roman" w:hint="eastAsia"/>
              <w:sz w:val="24"/>
              <w:rtl/>
            </w:rPr>
          </w:rPrChange>
        </w:rPr>
        <w:t>که</w:t>
      </w:r>
      <w:r w:rsidRPr="00A66FFA">
        <w:rPr>
          <w:rFonts w:ascii="Times New Roman" w:hAnsi="Times New Roman"/>
          <w:sz w:val="27"/>
          <w:szCs w:val="27"/>
          <w:rtl/>
          <w:rPrChange w:id="276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07"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6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09" w:author="Lenovo" w:date="2023-08-06T18:07:00Z">
            <w:rPr>
              <w:rFonts w:ascii="Times New Roman" w:hAnsi="Times New Roman" w:hint="eastAsia"/>
              <w:sz w:val="24"/>
              <w:rtl/>
            </w:rPr>
          </w:rPrChange>
        </w:rPr>
        <w:t>مرد</w:t>
      </w:r>
      <w:r w:rsidRPr="00A66FFA">
        <w:rPr>
          <w:rFonts w:ascii="Times New Roman" w:hAnsi="Times New Roman"/>
          <w:sz w:val="27"/>
          <w:szCs w:val="27"/>
          <w:rtl/>
          <w:rPrChange w:id="276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11" w:author="Lenovo" w:date="2023-08-06T18:07:00Z">
            <w:rPr>
              <w:rFonts w:ascii="Times New Roman" w:hAnsi="Times New Roman" w:hint="eastAsia"/>
              <w:sz w:val="24"/>
              <w:rtl/>
            </w:rPr>
          </w:rPrChange>
        </w:rPr>
        <w:t>را</w:t>
      </w:r>
      <w:r w:rsidRPr="00A66FFA">
        <w:rPr>
          <w:rFonts w:ascii="Times New Roman" w:hAnsi="Times New Roman"/>
          <w:sz w:val="27"/>
          <w:szCs w:val="27"/>
          <w:rtl/>
          <w:rPrChange w:id="276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13" w:author="Lenovo" w:date="2023-08-06T18:07:00Z">
            <w:rPr>
              <w:rFonts w:ascii="Times New Roman" w:hAnsi="Times New Roman" w:hint="eastAsia"/>
              <w:sz w:val="24"/>
              <w:rtl/>
            </w:rPr>
          </w:rPrChange>
        </w:rPr>
        <w:t>به</w:t>
      </w:r>
      <w:r w:rsidRPr="00A66FFA">
        <w:rPr>
          <w:rFonts w:ascii="Times New Roman" w:hAnsi="Times New Roman"/>
          <w:sz w:val="27"/>
          <w:szCs w:val="27"/>
          <w:rtl/>
          <w:rPrChange w:id="276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15" w:author="Lenovo" w:date="2023-08-06T18:07:00Z">
            <w:rPr>
              <w:rFonts w:ascii="Times New Roman" w:hAnsi="Times New Roman" w:hint="eastAsia"/>
              <w:sz w:val="24"/>
              <w:rtl/>
            </w:rPr>
          </w:rPrChange>
        </w:rPr>
        <w:t>گريه</w:t>
      </w:r>
      <w:r w:rsidRPr="00A66FFA">
        <w:rPr>
          <w:rFonts w:ascii="Times New Roman" w:hAnsi="Times New Roman"/>
          <w:sz w:val="27"/>
          <w:szCs w:val="27"/>
          <w:rtl/>
          <w:rPrChange w:id="276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17" w:author="Lenovo" w:date="2023-08-06T18:07:00Z">
            <w:rPr>
              <w:rFonts w:ascii="Times New Roman" w:hAnsi="Times New Roman" w:hint="eastAsia"/>
              <w:sz w:val="24"/>
              <w:rtl/>
            </w:rPr>
          </w:rPrChange>
        </w:rPr>
        <w:t>مي‌اندازد</w:t>
      </w:r>
      <w:r w:rsidRPr="00A66FFA">
        <w:rPr>
          <w:rFonts w:ascii="Times New Roman" w:hAnsi="Times New Roman"/>
          <w:sz w:val="27"/>
          <w:szCs w:val="27"/>
          <w:rtl/>
          <w:rPrChange w:id="276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19"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6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2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6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23" w:author="Lenovo" w:date="2023-08-06T18:07:00Z">
            <w:rPr>
              <w:rFonts w:ascii="Times New Roman" w:hAnsi="Times New Roman" w:hint="eastAsia"/>
              <w:sz w:val="24"/>
              <w:rtl/>
            </w:rPr>
          </w:rPrChange>
        </w:rPr>
        <w:t>که</w:t>
      </w:r>
      <w:r w:rsidRPr="00A66FFA">
        <w:rPr>
          <w:rFonts w:ascii="Times New Roman" w:hAnsi="Times New Roman"/>
          <w:sz w:val="27"/>
          <w:szCs w:val="27"/>
          <w:rtl/>
          <w:rPrChange w:id="2762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76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26" w:author="Lenovo" w:date="2023-08-06T18:07:00Z">
            <w:rPr>
              <w:rFonts w:ascii="Times New Roman" w:hAnsi="Times New Roman" w:hint="eastAsia"/>
              <w:sz w:val="24"/>
              <w:rtl/>
            </w:rPr>
          </w:rPrChange>
        </w:rPr>
        <w:t>ک</w:t>
      </w:r>
      <w:r w:rsidRPr="00A66FFA">
        <w:rPr>
          <w:rFonts w:ascii="Times New Roman" w:hAnsi="Times New Roman"/>
          <w:sz w:val="27"/>
          <w:szCs w:val="27"/>
          <w:rtl/>
          <w:rPrChange w:id="27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28" w:author="Lenovo" w:date="2023-08-06T18:07:00Z">
            <w:rPr>
              <w:rFonts w:ascii="Times New Roman" w:hAnsi="Times New Roman" w:hint="eastAsia"/>
              <w:sz w:val="24"/>
              <w:rtl/>
            </w:rPr>
          </w:rPrChange>
        </w:rPr>
        <w:t>نفر</w:t>
      </w:r>
      <w:r w:rsidRPr="00A66FFA">
        <w:rPr>
          <w:rFonts w:ascii="Times New Roman" w:hAnsi="Times New Roman"/>
          <w:sz w:val="27"/>
          <w:szCs w:val="27"/>
          <w:rtl/>
          <w:rPrChange w:id="27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30" w:author="Lenovo" w:date="2023-08-06T18:07:00Z">
            <w:rPr>
              <w:rFonts w:ascii="Times New Roman" w:hAnsi="Times New Roman" w:hint="eastAsia"/>
              <w:sz w:val="24"/>
              <w:rtl/>
            </w:rPr>
          </w:rPrChange>
        </w:rPr>
        <w:t>بم</w:t>
      </w:r>
      <w:r w:rsidRPr="00A66FFA">
        <w:rPr>
          <w:rFonts w:ascii="Times New Roman" w:hAnsi="Times New Roman" w:hint="cs"/>
          <w:sz w:val="27"/>
          <w:szCs w:val="27"/>
          <w:rtl/>
          <w:rPrChange w:id="2763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32" w:author="Lenovo" w:date="2023-08-06T18:07:00Z">
            <w:rPr>
              <w:rFonts w:ascii="Times New Roman" w:hAnsi="Times New Roman" w:hint="eastAsia"/>
              <w:sz w:val="24"/>
              <w:rtl/>
            </w:rPr>
          </w:rPrChange>
        </w:rPr>
        <w:t>رد</w:t>
      </w:r>
      <w:r w:rsidRPr="00A66FFA">
        <w:rPr>
          <w:rFonts w:ascii="Times New Roman" w:hAnsi="Times New Roman"/>
          <w:sz w:val="27"/>
          <w:szCs w:val="27"/>
          <w:rtl/>
          <w:rPrChange w:id="27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34" w:author="Lenovo" w:date="2023-08-06T18:07:00Z">
            <w:rPr>
              <w:rFonts w:ascii="Times New Roman" w:hAnsi="Times New Roman" w:hint="eastAsia"/>
              <w:sz w:val="24"/>
              <w:rtl/>
            </w:rPr>
          </w:rPrChange>
        </w:rPr>
        <w:t>در</w:t>
      </w:r>
      <w:r w:rsidRPr="00A66FFA">
        <w:rPr>
          <w:rFonts w:ascii="Times New Roman" w:hAnsi="Times New Roman"/>
          <w:sz w:val="27"/>
          <w:szCs w:val="27"/>
          <w:rtl/>
          <w:rPrChange w:id="27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3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6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38" w:author="Lenovo" w:date="2023-08-06T18:07:00Z">
            <w:rPr>
              <w:rFonts w:ascii="Times New Roman" w:hAnsi="Times New Roman" w:hint="eastAsia"/>
              <w:sz w:val="24"/>
              <w:rtl/>
            </w:rPr>
          </w:rPrChange>
        </w:rPr>
        <w:t>ن</w:t>
      </w:r>
      <w:r w:rsidRPr="00A66FFA">
        <w:rPr>
          <w:rFonts w:ascii="Times New Roman" w:hAnsi="Times New Roman"/>
          <w:sz w:val="27"/>
          <w:szCs w:val="27"/>
          <w:rtl/>
          <w:rPrChange w:id="27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40" w:author="Lenovo" w:date="2023-08-06T18:07:00Z">
            <w:rPr>
              <w:rFonts w:ascii="Times New Roman" w:hAnsi="Times New Roman" w:hint="eastAsia"/>
              <w:sz w:val="24"/>
              <w:rtl/>
            </w:rPr>
          </w:rPrChange>
        </w:rPr>
        <w:t>شرا</w:t>
      </w:r>
      <w:r w:rsidRPr="00A66FFA">
        <w:rPr>
          <w:rFonts w:ascii="Times New Roman" w:hAnsi="Times New Roman" w:hint="cs"/>
          <w:sz w:val="27"/>
          <w:szCs w:val="27"/>
          <w:rtl/>
          <w:rPrChange w:id="2764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42" w:author="Lenovo" w:date="2023-08-06T18:07:00Z">
            <w:rPr>
              <w:rFonts w:ascii="Times New Roman" w:hAnsi="Times New Roman" w:hint="eastAsia"/>
              <w:sz w:val="24"/>
              <w:rtl/>
            </w:rPr>
          </w:rPrChange>
        </w:rPr>
        <w:t>ط</w:t>
      </w:r>
      <w:r w:rsidRPr="00A66FFA">
        <w:rPr>
          <w:rFonts w:ascii="Times New Roman" w:hAnsi="Times New Roman"/>
          <w:sz w:val="27"/>
          <w:szCs w:val="27"/>
          <w:rtl/>
          <w:rPrChange w:id="27643"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7644" w:author="Lenovo" w:date="2023-08-06T18:07:00Z">
            <w:rPr>
              <w:rFonts w:ascii="Times New Roman" w:hAnsi="Times New Roman" w:hint="eastAsia"/>
              <w:sz w:val="24"/>
              <w:rtl/>
            </w:rPr>
          </w:rPrChange>
        </w:rPr>
        <w:t>که</w:t>
      </w:r>
      <w:r w:rsidRPr="00A66FFA">
        <w:rPr>
          <w:rFonts w:ascii="Times New Roman" w:hAnsi="Times New Roman"/>
          <w:sz w:val="27"/>
          <w:szCs w:val="27"/>
          <w:rtl/>
          <w:rPrChange w:id="27645" w:author="Lenovo" w:date="2023-08-06T18:07:00Z">
            <w:rPr>
              <w:rFonts w:ascii="Times New Roman" w:hAnsi="Times New Roman"/>
              <w:sz w:val="24"/>
              <w:rtl/>
            </w:rPr>
          </w:rPrChange>
        </w:rPr>
        <w:t xml:space="preserve"> شايد </w:t>
      </w:r>
      <w:r w:rsidRPr="00A66FFA">
        <w:rPr>
          <w:rFonts w:ascii="Times New Roman" w:hAnsi="Times New Roman" w:hint="eastAsia"/>
          <w:sz w:val="27"/>
          <w:szCs w:val="27"/>
          <w:rtl/>
          <w:rPrChange w:id="27646" w:author="Lenovo" w:date="2023-08-06T18:07:00Z">
            <w:rPr>
              <w:rFonts w:ascii="Times New Roman" w:hAnsi="Times New Roman" w:hint="eastAsia"/>
              <w:sz w:val="24"/>
              <w:rtl/>
            </w:rPr>
          </w:rPrChange>
        </w:rPr>
        <w:t>گر</w:t>
      </w:r>
      <w:r w:rsidRPr="00A66FFA">
        <w:rPr>
          <w:rFonts w:ascii="Times New Roman" w:hAnsi="Times New Roman" w:hint="cs"/>
          <w:sz w:val="27"/>
          <w:szCs w:val="27"/>
          <w:rtl/>
          <w:rPrChange w:id="276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48" w:author="Lenovo" w:date="2023-08-06T18:07:00Z">
            <w:rPr>
              <w:rFonts w:ascii="Times New Roman" w:hAnsi="Times New Roman" w:hint="eastAsia"/>
              <w:sz w:val="24"/>
              <w:rtl/>
            </w:rPr>
          </w:rPrChange>
        </w:rPr>
        <w:t>ه</w:t>
      </w:r>
      <w:r w:rsidRPr="00A66FFA">
        <w:rPr>
          <w:rFonts w:ascii="Times New Roman" w:hAnsi="Times New Roman"/>
          <w:sz w:val="27"/>
          <w:szCs w:val="27"/>
          <w:rtl/>
          <w:rPrChange w:id="276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50" w:author="Lenovo" w:date="2023-08-06T18:07:00Z">
            <w:rPr>
              <w:rFonts w:ascii="Times New Roman" w:hAnsi="Times New Roman" w:hint="eastAsia"/>
              <w:sz w:val="24"/>
              <w:rtl/>
            </w:rPr>
          </w:rPrChange>
        </w:rPr>
        <w:t>کند</w:t>
      </w:r>
      <w:r w:rsidRPr="00A66FFA">
        <w:rPr>
          <w:rFonts w:ascii="Times New Roman" w:hAnsi="Times New Roman"/>
          <w:sz w:val="27"/>
          <w:szCs w:val="27"/>
          <w:rtl/>
          <w:rPrChange w:id="27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52" w:author="Lenovo" w:date="2023-08-06T18:07:00Z">
            <w:rPr>
              <w:rFonts w:ascii="Times New Roman" w:hAnsi="Times New Roman" w:hint="eastAsia"/>
              <w:sz w:val="24"/>
              <w:rtl/>
            </w:rPr>
          </w:rPrChange>
        </w:rPr>
        <w:t>مخصوصا</w:t>
      </w:r>
      <w:r w:rsidRPr="00A66FFA">
        <w:rPr>
          <w:rFonts w:ascii="Times New Roman" w:hAnsi="Times New Roman"/>
          <w:sz w:val="27"/>
          <w:szCs w:val="27"/>
          <w:rtl/>
          <w:rPrChange w:id="276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54" w:author="Lenovo" w:date="2023-08-06T18:07:00Z">
            <w:rPr>
              <w:rFonts w:ascii="Times New Roman" w:hAnsi="Times New Roman" w:hint="eastAsia"/>
              <w:sz w:val="24"/>
              <w:rtl/>
            </w:rPr>
          </w:rPrChange>
        </w:rPr>
        <w:t>در</w:t>
      </w:r>
      <w:r w:rsidRPr="00A66FFA">
        <w:rPr>
          <w:rFonts w:ascii="Times New Roman" w:hAnsi="Times New Roman"/>
          <w:sz w:val="27"/>
          <w:szCs w:val="27"/>
          <w:rtl/>
          <w:rPrChange w:id="27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56" w:author="Lenovo" w:date="2023-08-06T18:07:00Z">
            <w:rPr>
              <w:rFonts w:ascii="Times New Roman" w:hAnsi="Times New Roman" w:hint="eastAsia"/>
              <w:sz w:val="24"/>
              <w:rtl/>
            </w:rPr>
          </w:rPrChange>
        </w:rPr>
        <w:t>فرهنگ</w:t>
      </w:r>
      <w:r w:rsidRPr="00A66FFA">
        <w:rPr>
          <w:rFonts w:ascii="Times New Roman" w:hAnsi="Times New Roman"/>
          <w:sz w:val="27"/>
          <w:szCs w:val="27"/>
          <w:rtl/>
          <w:rPrChange w:id="27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58" w:author="Lenovo" w:date="2023-08-06T18:07:00Z">
            <w:rPr>
              <w:rFonts w:ascii="Times New Roman" w:hAnsi="Times New Roman" w:hint="eastAsia"/>
              <w:sz w:val="24"/>
              <w:rtl/>
            </w:rPr>
          </w:rPrChange>
        </w:rPr>
        <w:t>ما</w:t>
      </w:r>
      <w:r w:rsidRPr="00A66FFA">
        <w:rPr>
          <w:rFonts w:ascii="Times New Roman" w:hAnsi="Times New Roman"/>
          <w:sz w:val="27"/>
          <w:szCs w:val="27"/>
          <w:rtl/>
          <w:rPrChange w:id="27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60" w:author="Lenovo" w:date="2023-08-06T18:07:00Z">
            <w:rPr>
              <w:rFonts w:ascii="Times New Roman" w:hAnsi="Times New Roman" w:hint="eastAsia"/>
              <w:sz w:val="24"/>
              <w:rtl/>
            </w:rPr>
          </w:rPrChange>
        </w:rPr>
        <w:t>که</w:t>
      </w:r>
      <w:r w:rsidRPr="00A66FFA">
        <w:rPr>
          <w:rFonts w:ascii="Times New Roman" w:hAnsi="Times New Roman"/>
          <w:sz w:val="27"/>
          <w:szCs w:val="27"/>
          <w:rtl/>
          <w:rPrChange w:id="27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62" w:author="Lenovo" w:date="2023-08-06T18:07:00Z">
            <w:rPr>
              <w:rFonts w:ascii="Times New Roman" w:hAnsi="Times New Roman" w:hint="eastAsia"/>
              <w:sz w:val="24"/>
              <w:rtl/>
            </w:rPr>
          </w:rPrChange>
        </w:rPr>
        <w:t>از</w:t>
      </w:r>
      <w:r w:rsidRPr="00A66FFA">
        <w:rPr>
          <w:rFonts w:ascii="Times New Roman" w:hAnsi="Times New Roman"/>
          <w:sz w:val="27"/>
          <w:szCs w:val="27"/>
          <w:rtl/>
          <w:rPrChange w:id="27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64" w:author="Lenovo" w:date="2023-08-06T18:07:00Z">
            <w:rPr>
              <w:rFonts w:ascii="Times New Roman" w:hAnsi="Times New Roman" w:hint="eastAsia"/>
              <w:sz w:val="24"/>
              <w:rtl/>
            </w:rPr>
          </w:rPrChange>
        </w:rPr>
        <w:t>بچگ</w:t>
      </w:r>
      <w:r w:rsidRPr="00A66FFA">
        <w:rPr>
          <w:rFonts w:ascii="Times New Roman" w:hAnsi="Times New Roman" w:hint="cs"/>
          <w:sz w:val="27"/>
          <w:szCs w:val="27"/>
          <w:rtl/>
          <w:rPrChange w:id="27665" w:author="Lenovo" w:date="2023-08-06T18:07:00Z">
            <w:rPr>
              <w:rFonts w:ascii="Times New Roman" w:hAnsi="Times New Roman" w:hint="cs"/>
              <w:sz w:val="24"/>
              <w:rtl/>
            </w:rPr>
          </w:rPrChange>
        </w:rPr>
        <w:t>ی</w:t>
      </w:r>
      <w:r w:rsidRPr="00A66FFA">
        <w:rPr>
          <w:rFonts w:ascii="Times New Roman" w:hAnsi="Times New Roman"/>
          <w:sz w:val="27"/>
          <w:szCs w:val="27"/>
          <w:rtl/>
          <w:rPrChange w:id="276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67" w:author="Lenovo" w:date="2023-08-06T18:07:00Z">
            <w:rPr>
              <w:rFonts w:ascii="Times New Roman" w:hAnsi="Times New Roman" w:hint="eastAsia"/>
              <w:sz w:val="24"/>
              <w:rtl/>
            </w:rPr>
          </w:rPrChange>
        </w:rPr>
        <w:t>به</w:t>
      </w:r>
      <w:r w:rsidRPr="00A66FFA">
        <w:rPr>
          <w:rFonts w:ascii="Times New Roman" w:hAnsi="Times New Roman"/>
          <w:sz w:val="27"/>
          <w:szCs w:val="27"/>
          <w:rtl/>
          <w:rPrChange w:id="27668" w:author="Lenovo" w:date="2023-08-06T18:07:00Z">
            <w:rPr>
              <w:rFonts w:ascii="Times New Roman" w:hAnsi="Times New Roman"/>
              <w:sz w:val="24"/>
              <w:rtl/>
            </w:rPr>
          </w:rPrChange>
        </w:rPr>
        <w:t xml:space="preserve"> پسرها </w:t>
      </w:r>
      <w:r w:rsidRPr="00A66FFA">
        <w:rPr>
          <w:rFonts w:ascii="Times New Roman" w:hAnsi="Times New Roman" w:hint="eastAsia"/>
          <w:sz w:val="27"/>
          <w:szCs w:val="27"/>
          <w:rtl/>
          <w:rPrChange w:id="2766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76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71"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2767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73" w:author="Lenovo" w:date="2023-08-06T18:07:00Z">
            <w:rPr>
              <w:rFonts w:ascii="Times New Roman" w:hAnsi="Times New Roman" w:hint="eastAsia"/>
              <w:sz w:val="24"/>
              <w:rtl/>
            </w:rPr>
          </w:rPrChange>
        </w:rPr>
        <w:t>ند</w:t>
      </w:r>
      <w:r w:rsidRPr="00A66FFA">
        <w:rPr>
          <w:rFonts w:ascii="Times New Roman" w:hAnsi="Times New Roman"/>
          <w:sz w:val="27"/>
          <w:szCs w:val="27"/>
          <w:rtl/>
          <w:rPrChange w:id="27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75" w:author="Lenovo" w:date="2023-08-06T18:07:00Z">
            <w:rPr>
              <w:rFonts w:ascii="Times New Roman" w:hAnsi="Times New Roman" w:hint="eastAsia"/>
              <w:sz w:val="24"/>
              <w:rtl/>
            </w:rPr>
          </w:rPrChange>
        </w:rPr>
        <w:t>مرد</w:t>
      </w:r>
      <w:r w:rsidRPr="00A66FFA">
        <w:rPr>
          <w:rFonts w:ascii="Times New Roman" w:hAnsi="Times New Roman"/>
          <w:sz w:val="27"/>
          <w:szCs w:val="27"/>
          <w:rtl/>
          <w:rPrChange w:id="27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77" w:author="Lenovo" w:date="2023-08-06T18:07:00Z">
            <w:rPr>
              <w:rFonts w:ascii="Times New Roman" w:hAnsi="Times New Roman" w:hint="eastAsia"/>
              <w:sz w:val="24"/>
              <w:rtl/>
            </w:rPr>
          </w:rPrChange>
        </w:rPr>
        <w:t>که</w:t>
      </w:r>
      <w:r w:rsidRPr="00A66FFA">
        <w:rPr>
          <w:rFonts w:ascii="Times New Roman" w:hAnsi="Times New Roman"/>
          <w:sz w:val="27"/>
          <w:szCs w:val="27"/>
          <w:rtl/>
          <w:rPrChange w:id="276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79" w:author="Lenovo" w:date="2023-08-06T18:07:00Z">
            <w:rPr>
              <w:rFonts w:ascii="Times New Roman" w:hAnsi="Times New Roman" w:hint="eastAsia"/>
              <w:sz w:val="24"/>
              <w:rtl/>
            </w:rPr>
          </w:rPrChange>
        </w:rPr>
        <w:t>گر</w:t>
      </w:r>
      <w:r w:rsidRPr="00A66FFA">
        <w:rPr>
          <w:rFonts w:ascii="Times New Roman" w:hAnsi="Times New Roman" w:hint="cs"/>
          <w:sz w:val="27"/>
          <w:szCs w:val="27"/>
          <w:rtl/>
          <w:rPrChange w:id="276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81" w:author="Lenovo" w:date="2023-08-06T18:07:00Z">
            <w:rPr>
              <w:rFonts w:ascii="Times New Roman" w:hAnsi="Times New Roman" w:hint="eastAsia"/>
              <w:sz w:val="24"/>
              <w:rtl/>
            </w:rPr>
          </w:rPrChange>
        </w:rPr>
        <w:t>ه</w:t>
      </w:r>
      <w:r w:rsidRPr="00A66FFA">
        <w:rPr>
          <w:rFonts w:ascii="Times New Roman" w:hAnsi="Times New Roman"/>
          <w:sz w:val="27"/>
          <w:szCs w:val="27"/>
          <w:rtl/>
          <w:rPrChange w:id="276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83"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276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685" w:author="Lenovo" w:date="2023-08-06T18:07:00Z">
            <w:rPr>
              <w:rFonts w:ascii="Times New Roman" w:hAnsi="Times New Roman" w:hint="eastAsia"/>
              <w:sz w:val="24"/>
              <w:rtl/>
            </w:rPr>
          </w:rPrChange>
        </w:rPr>
        <w:t>کند</w:t>
      </w:r>
      <w:r w:rsidRPr="00A66FFA">
        <w:rPr>
          <w:rFonts w:ascii="Times New Roman" w:hAnsi="Times New Roman"/>
          <w:sz w:val="27"/>
          <w:szCs w:val="27"/>
          <w:rtl/>
          <w:rPrChange w:id="27686" w:author="Lenovo" w:date="2023-08-06T18:07:00Z">
            <w:rPr>
              <w:rFonts w:ascii="Times New Roman" w:hAnsi="Times New Roman"/>
              <w:sz w:val="24"/>
              <w:rtl/>
            </w:rPr>
          </w:rPrChange>
        </w:rPr>
        <w:t>!</w:t>
      </w:r>
    </w:p>
    <w:p w14:paraId="3162686E" w14:textId="77777777" w:rsidR="00A477B4" w:rsidRPr="00A66FFA" w:rsidRDefault="00A477B4">
      <w:pPr>
        <w:spacing w:line="276" w:lineRule="auto"/>
        <w:rPr>
          <w:rFonts w:ascii="Times New Roman" w:hAnsi="Times New Roman"/>
          <w:sz w:val="27"/>
          <w:szCs w:val="27"/>
          <w:rtl/>
          <w:rPrChange w:id="27687" w:author="Lenovo" w:date="2023-08-06T18:07:00Z">
            <w:rPr>
              <w:rFonts w:ascii="Times New Roman" w:hAnsi="Times New Roman"/>
              <w:sz w:val="24"/>
              <w:rtl/>
            </w:rPr>
          </w:rPrChange>
        </w:rPr>
        <w:pPrChange w:id="27688" w:author="Lenovo" w:date="2023-08-06T20:22:00Z">
          <w:pPr/>
        </w:pPrChange>
      </w:pPr>
      <w:r w:rsidRPr="00A66FFA">
        <w:rPr>
          <w:rFonts w:ascii="Times New Roman" w:hAnsi="Times New Roman" w:hint="eastAsia"/>
          <w:sz w:val="27"/>
          <w:szCs w:val="27"/>
          <w:rtl/>
          <w:rPrChange w:id="27689" w:author="Lenovo" w:date="2023-08-06T18:07:00Z">
            <w:rPr>
              <w:rFonts w:ascii="Times New Roman" w:hAnsi="Times New Roman" w:hint="eastAsia"/>
              <w:sz w:val="24"/>
              <w:rtl/>
            </w:rPr>
          </w:rPrChange>
        </w:rPr>
        <w:t>به‌طور</w:t>
      </w:r>
      <w:r w:rsidRPr="00A66FFA">
        <w:rPr>
          <w:rFonts w:ascii="Times New Roman" w:hAnsi="Times New Roman"/>
          <w:sz w:val="27"/>
          <w:szCs w:val="27"/>
          <w:rtl/>
          <w:rPrChange w:id="276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91" w:author="Lenovo" w:date="2023-08-06T18:07:00Z">
            <w:rPr>
              <w:rFonts w:ascii="Times New Roman" w:hAnsi="Times New Roman" w:hint="eastAsia"/>
              <w:sz w:val="24"/>
              <w:rtl/>
            </w:rPr>
          </w:rPrChange>
        </w:rPr>
        <w:t>متوسط</w:t>
      </w:r>
      <w:r w:rsidRPr="00A66FFA">
        <w:rPr>
          <w:rFonts w:ascii="Times New Roman" w:hAnsi="Times New Roman"/>
          <w:sz w:val="27"/>
          <w:szCs w:val="27"/>
          <w:rtl/>
          <w:rPrChange w:id="276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93" w:author="Lenovo" w:date="2023-08-06T18:07:00Z">
            <w:rPr>
              <w:rFonts w:ascii="Times New Roman" w:hAnsi="Times New Roman" w:hint="eastAsia"/>
              <w:sz w:val="24"/>
              <w:rtl/>
            </w:rPr>
          </w:rPrChange>
        </w:rPr>
        <w:t>افراد</w:t>
      </w:r>
      <w:r w:rsidRPr="00A66FFA">
        <w:rPr>
          <w:rFonts w:ascii="Times New Roman" w:hAnsi="Times New Roman"/>
          <w:sz w:val="27"/>
          <w:szCs w:val="27"/>
          <w:rtl/>
          <w:rPrChange w:id="27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95" w:author="Lenovo" w:date="2023-08-06T18:07:00Z">
            <w:rPr>
              <w:rFonts w:ascii="Times New Roman" w:hAnsi="Times New Roman" w:hint="eastAsia"/>
              <w:sz w:val="24"/>
              <w:rtl/>
            </w:rPr>
          </w:rPrChange>
        </w:rPr>
        <w:t>چه</w:t>
      </w:r>
      <w:r w:rsidRPr="00A66FFA">
        <w:rPr>
          <w:rFonts w:ascii="Times New Roman" w:hAnsi="Times New Roman"/>
          <w:sz w:val="27"/>
          <w:szCs w:val="27"/>
          <w:rtl/>
          <w:rPrChange w:id="27696" w:author="Lenovo" w:date="2023-08-06T18:07:00Z">
            <w:rPr>
              <w:rFonts w:ascii="Times New Roman" w:hAnsi="Times New Roman"/>
              <w:sz w:val="24"/>
              <w:rtl/>
            </w:rPr>
          </w:rPrChange>
        </w:rPr>
        <w:t xml:space="preserve"> موقع </w:t>
      </w:r>
      <w:r w:rsidRPr="00A66FFA">
        <w:rPr>
          <w:rFonts w:ascii="Times New Roman" w:hAnsi="Times New Roman" w:hint="eastAsia"/>
          <w:sz w:val="27"/>
          <w:szCs w:val="27"/>
          <w:rtl/>
          <w:rPrChange w:id="27697" w:author="Lenovo" w:date="2023-08-06T18:07:00Z">
            <w:rPr>
              <w:rFonts w:ascii="Times New Roman" w:hAnsi="Times New Roman" w:hint="eastAsia"/>
              <w:sz w:val="24"/>
              <w:rtl/>
            </w:rPr>
          </w:rPrChange>
        </w:rPr>
        <w:t>به</w:t>
      </w:r>
      <w:r w:rsidRPr="00A66FFA">
        <w:rPr>
          <w:rFonts w:ascii="Times New Roman" w:hAnsi="Times New Roman"/>
          <w:sz w:val="27"/>
          <w:szCs w:val="27"/>
          <w:rtl/>
          <w:rPrChange w:id="276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69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7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01" w:author="Lenovo" w:date="2023-08-06T18:07:00Z">
            <w:rPr>
              <w:rFonts w:ascii="Times New Roman" w:hAnsi="Times New Roman" w:hint="eastAsia"/>
              <w:sz w:val="24"/>
              <w:rtl/>
            </w:rPr>
          </w:rPrChange>
        </w:rPr>
        <w:t>ن</w:t>
      </w:r>
      <w:r w:rsidRPr="00A66FFA">
        <w:rPr>
          <w:rFonts w:ascii="Times New Roman" w:hAnsi="Times New Roman"/>
          <w:sz w:val="27"/>
          <w:szCs w:val="27"/>
          <w:rtl/>
          <w:rPrChange w:id="27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03" w:author="Lenovo" w:date="2023-08-06T18:07:00Z">
            <w:rPr>
              <w:rFonts w:ascii="Times New Roman" w:hAnsi="Times New Roman" w:hint="eastAsia"/>
              <w:sz w:val="24"/>
              <w:rtl/>
            </w:rPr>
          </w:rPrChange>
        </w:rPr>
        <w:t>بلوغ‌ها</w:t>
      </w:r>
      <w:r w:rsidRPr="00A66FFA">
        <w:rPr>
          <w:rFonts w:ascii="Times New Roman" w:hAnsi="Times New Roman"/>
          <w:sz w:val="27"/>
          <w:szCs w:val="27"/>
          <w:rtl/>
          <w:rPrChange w:id="277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0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77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07" w:author="Lenovo" w:date="2023-08-06T18:07:00Z">
            <w:rPr>
              <w:rFonts w:ascii="Times New Roman" w:hAnsi="Times New Roman" w:hint="eastAsia"/>
              <w:sz w:val="24"/>
              <w:rtl/>
            </w:rPr>
          </w:rPrChange>
        </w:rPr>
        <w:t>رسند؟</w:t>
      </w:r>
      <w:r w:rsidRPr="00A66FFA">
        <w:rPr>
          <w:rFonts w:ascii="Times New Roman" w:hAnsi="Times New Roman"/>
          <w:sz w:val="27"/>
          <w:szCs w:val="27"/>
          <w:rtl/>
          <w:rPrChange w:id="277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09" w:author="Lenovo" w:date="2023-08-06T18:07:00Z">
            <w:rPr>
              <w:rFonts w:ascii="Times New Roman" w:hAnsi="Times New Roman" w:hint="eastAsia"/>
              <w:sz w:val="24"/>
              <w:rtl/>
            </w:rPr>
          </w:rPrChange>
        </w:rPr>
        <w:t>دخترها</w:t>
      </w:r>
      <w:r w:rsidRPr="00A66FFA">
        <w:rPr>
          <w:rFonts w:ascii="Times New Roman" w:hAnsi="Times New Roman" w:hint="cs"/>
          <w:sz w:val="27"/>
          <w:szCs w:val="27"/>
          <w:rtl/>
          <w:rPrChange w:id="27710" w:author="Lenovo" w:date="2023-08-06T18:07:00Z">
            <w:rPr>
              <w:rFonts w:ascii="Times New Roman" w:hAnsi="Times New Roman" w:hint="cs"/>
              <w:sz w:val="24"/>
              <w:rtl/>
            </w:rPr>
          </w:rPrChange>
        </w:rPr>
        <w:t>ی</w:t>
      </w:r>
      <w:r w:rsidRPr="00A66FFA">
        <w:rPr>
          <w:rFonts w:ascii="Times New Roman" w:hAnsi="Times New Roman"/>
          <w:sz w:val="27"/>
          <w:szCs w:val="27"/>
          <w:rtl/>
          <w:rPrChange w:id="27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12" w:author="Lenovo" w:date="2023-08-06T18:07:00Z">
            <w:rPr>
              <w:rFonts w:ascii="Times New Roman" w:hAnsi="Times New Roman" w:hint="eastAsia"/>
              <w:sz w:val="24"/>
              <w:rtl/>
            </w:rPr>
          </w:rPrChange>
        </w:rPr>
        <w:t>مملکت</w:t>
      </w:r>
      <w:r w:rsidRPr="00A66FFA">
        <w:rPr>
          <w:rFonts w:ascii="Times New Roman" w:hAnsi="Times New Roman"/>
          <w:sz w:val="27"/>
          <w:szCs w:val="27"/>
          <w:rtl/>
          <w:rPrChange w:id="277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14" w:author="Lenovo" w:date="2023-08-06T18:07:00Z">
            <w:rPr>
              <w:rFonts w:ascii="Times New Roman" w:hAnsi="Times New Roman" w:hint="eastAsia"/>
              <w:sz w:val="24"/>
              <w:rtl/>
            </w:rPr>
          </w:rPrChange>
        </w:rPr>
        <w:t>ما</w:t>
      </w:r>
      <w:r w:rsidRPr="00A66FFA">
        <w:rPr>
          <w:rFonts w:ascii="Times New Roman" w:hAnsi="Times New Roman"/>
          <w:sz w:val="27"/>
          <w:szCs w:val="27"/>
          <w:rtl/>
          <w:rPrChange w:id="27715" w:author="Lenovo" w:date="2023-08-06T18:07:00Z">
            <w:rPr>
              <w:rFonts w:ascii="Times New Roman" w:hAnsi="Times New Roman"/>
              <w:sz w:val="24"/>
              <w:rtl/>
            </w:rPr>
          </w:rPrChange>
        </w:rPr>
        <w:t xml:space="preserve"> به‌طور متوسط در سنين </w:t>
      </w:r>
      <w:r w:rsidRPr="00A66FFA">
        <w:rPr>
          <w:rFonts w:ascii="Times New Roman" w:hAnsi="Times New Roman"/>
          <w:sz w:val="27"/>
          <w:szCs w:val="27"/>
          <w:rtl/>
          <w:lang w:bidi="fa-IR"/>
          <w:rPrChange w:id="27716" w:author="Lenovo" w:date="2023-08-06T18:07:00Z">
            <w:rPr>
              <w:rFonts w:ascii="Times New Roman" w:hAnsi="Times New Roman"/>
              <w:sz w:val="24"/>
              <w:rtl/>
              <w:lang w:bidi="fa-IR"/>
            </w:rPr>
          </w:rPrChange>
        </w:rPr>
        <w:t xml:space="preserve">۱۸ </w:t>
      </w:r>
      <w:r w:rsidRPr="00A66FFA">
        <w:rPr>
          <w:rFonts w:ascii="Times New Roman" w:hAnsi="Times New Roman" w:hint="eastAsia"/>
          <w:sz w:val="27"/>
          <w:szCs w:val="27"/>
          <w:rtl/>
          <w:rPrChange w:id="27717" w:author="Lenovo" w:date="2023-08-06T18:07:00Z">
            <w:rPr>
              <w:rFonts w:ascii="Times New Roman" w:hAnsi="Times New Roman" w:hint="eastAsia"/>
              <w:sz w:val="24"/>
              <w:rtl/>
            </w:rPr>
          </w:rPrChange>
        </w:rPr>
        <w:t>تا</w:t>
      </w:r>
      <w:r w:rsidRPr="00A66FFA">
        <w:rPr>
          <w:rFonts w:ascii="Times New Roman" w:hAnsi="Times New Roman"/>
          <w:sz w:val="27"/>
          <w:szCs w:val="27"/>
          <w:rtl/>
          <w:rPrChange w:id="27718"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719" w:author="Lenovo" w:date="2023-08-06T18:07:00Z">
            <w:rPr>
              <w:rFonts w:ascii="Times New Roman" w:hAnsi="Times New Roman"/>
              <w:sz w:val="24"/>
              <w:rtl/>
              <w:lang w:bidi="fa-IR"/>
            </w:rPr>
          </w:rPrChange>
        </w:rPr>
        <w:t xml:space="preserve">۲۰ </w:t>
      </w:r>
      <w:r w:rsidRPr="00A66FFA">
        <w:rPr>
          <w:rFonts w:ascii="Times New Roman" w:hAnsi="Times New Roman" w:hint="eastAsia"/>
          <w:sz w:val="27"/>
          <w:szCs w:val="27"/>
          <w:rtl/>
          <w:rPrChange w:id="27720"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27721" w:author="Lenovo" w:date="2023-08-06T18:07:00Z">
            <w:rPr>
              <w:rFonts w:ascii="Times New Roman" w:hAnsi="Times New Roman" w:hint="cs"/>
              <w:sz w:val="24"/>
              <w:rtl/>
            </w:rPr>
          </w:rPrChange>
        </w:rPr>
        <w:t>ی</w:t>
      </w:r>
      <w:r w:rsidRPr="00A66FFA">
        <w:rPr>
          <w:rFonts w:ascii="Times New Roman" w:hAnsi="Times New Roman"/>
          <w:sz w:val="27"/>
          <w:szCs w:val="27"/>
          <w:rtl/>
          <w:rPrChange w:id="277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23" w:author="Lenovo" w:date="2023-08-06T18:07:00Z">
            <w:rPr>
              <w:rFonts w:ascii="Times New Roman" w:hAnsi="Times New Roman" w:hint="eastAsia"/>
              <w:sz w:val="24"/>
              <w:rtl/>
            </w:rPr>
          </w:rPrChange>
        </w:rPr>
        <w:t>به</w:t>
      </w:r>
      <w:r w:rsidRPr="00A66FFA">
        <w:rPr>
          <w:rFonts w:ascii="Times New Roman" w:hAnsi="Times New Roman"/>
          <w:sz w:val="27"/>
          <w:szCs w:val="27"/>
          <w:rtl/>
          <w:rPrChange w:id="277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2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7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27"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7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2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77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31" w:author="Lenovo" w:date="2023-08-06T18:07:00Z">
            <w:rPr>
              <w:rFonts w:ascii="Times New Roman" w:hAnsi="Times New Roman" w:hint="eastAsia"/>
              <w:sz w:val="24"/>
              <w:rtl/>
            </w:rPr>
          </w:rPrChange>
        </w:rPr>
        <w:t>رسند</w:t>
      </w:r>
      <w:r w:rsidRPr="00A66FFA">
        <w:rPr>
          <w:rFonts w:ascii="Times New Roman" w:hAnsi="Times New Roman"/>
          <w:sz w:val="27"/>
          <w:szCs w:val="27"/>
          <w:rtl/>
          <w:rPrChange w:id="277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33" w:author="Lenovo" w:date="2023-08-06T18:07:00Z">
            <w:rPr>
              <w:rFonts w:ascii="Times New Roman" w:hAnsi="Times New Roman" w:hint="eastAsia"/>
              <w:sz w:val="24"/>
              <w:rtl/>
            </w:rPr>
          </w:rPrChange>
        </w:rPr>
        <w:t>و</w:t>
      </w:r>
      <w:r w:rsidRPr="00A66FFA">
        <w:rPr>
          <w:rFonts w:ascii="Times New Roman" w:hAnsi="Times New Roman"/>
          <w:sz w:val="27"/>
          <w:szCs w:val="27"/>
          <w:rtl/>
          <w:rPrChange w:id="27734" w:author="Lenovo" w:date="2023-08-06T18:07:00Z">
            <w:rPr>
              <w:rFonts w:ascii="Times New Roman" w:hAnsi="Times New Roman"/>
              <w:sz w:val="24"/>
              <w:rtl/>
            </w:rPr>
          </w:rPrChange>
        </w:rPr>
        <w:t xml:space="preserve"> چون </w:t>
      </w:r>
      <w:r w:rsidRPr="00A66FFA">
        <w:rPr>
          <w:rFonts w:ascii="Times New Roman" w:hAnsi="Times New Roman" w:hint="eastAsia"/>
          <w:sz w:val="27"/>
          <w:szCs w:val="27"/>
          <w:rtl/>
          <w:rPrChange w:id="27735"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77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37"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7738" w:author="Lenovo" w:date="2023-08-06T18:07:00Z">
            <w:rPr>
              <w:rFonts w:ascii="Times New Roman" w:hAnsi="Times New Roman" w:hint="cs"/>
              <w:sz w:val="24"/>
              <w:rtl/>
            </w:rPr>
          </w:rPrChange>
        </w:rPr>
        <w:t>ی</w:t>
      </w:r>
      <w:r w:rsidRPr="00A66FFA">
        <w:rPr>
          <w:rFonts w:ascii="Times New Roman" w:hAnsi="Times New Roman"/>
          <w:sz w:val="27"/>
          <w:szCs w:val="27"/>
          <w:rtl/>
          <w:rPrChange w:id="27739" w:author="Lenovo" w:date="2023-08-06T18:07:00Z">
            <w:rPr>
              <w:rFonts w:ascii="Times New Roman" w:hAnsi="Times New Roman"/>
              <w:sz w:val="24"/>
              <w:rtl/>
            </w:rPr>
          </w:rPrChange>
        </w:rPr>
        <w:t xml:space="preserve"> 5 </w:t>
      </w:r>
      <w:r w:rsidRPr="00A66FFA">
        <w:rPr>
          <w:rFonts w:ascii="Times New Roman" w:hAnsi="Times New Roman" w:hint="eastAsia"/>
          <w:sz w:val="27"/>
          <w:szCs w:val="27"/>
          <w:rtl/>
          <w:rPrChange w:id="27740"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7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42"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7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44" w:author="Lenovo" w:date="2023-08-06T18:07:00Z">
            <w:rPr>
              <w:rFonts w:ascii="Times New Roman" w:hAnsi="Times New Roman" w:hint="eastAsia"/>
              <w:sz w:val="24"/>
              <w:rtl/>
            </w:rPr>
          </w:rPrChange>
        </w:rPr>
        <w:t>سني</w:t>
      </w:r>
      <w:r w:rsidRPr="00A66FFA">
        <w:rPr>
          <w:rFonts w:ascii="Times New Roman" w:hAnsi="Times New Roman"/>
          <w:sz w:val="27"/>
          <w:szCs w:val="27"/>
          <w:rtl/>
          <w:rPrChange w:id="27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46" w:author="Lenovo" w:date="2023-08-06T18:07:00Z">
            <w:rPr>
              <w:rFonts w:ascii="Times New Roman" w:hAnsi="Times New Roman" w:hint="eastAsia"/>
              <w:sz w:val="24"/>
              <w:rtl/>
            </w:rPr>
          </w:rPrChange>
        </w:rPr>
        <w:t>خوب</w:t>
      </w:r>
      <w:r w:rsidRPr="00A66FFA">
        <w:rPr>
          <w:rFonts w:ascii="Times New Roman" w:hAnsi="Times New Roman" w:hint="cs"/>
          <w:sz w:val="27"/>
          <w:szCs w:val="27"/>
          <w:rtl/>
          <w:rPrChange w:id="27747" w:author="Lenovo" w:date="2023-08-06T18:07:00Z">
            <w:rPr>
              <w:rFonts w:ascii="Times New Roman" w:hAnsi="Times New Roman" w:hint="cs"/>
              <w:sz w:val="24"/>
              <w:rtl/>
            </w:rPr>
          </w:rPrChange>
        </w:rPr>
        <w:t>ی</w:t>
      </w:r>
      <w:r w:rsidRPr="00A66FFA">
        <w:rPr>
          <w:rFonts w:ascii="Times New Roman" w:hAnsi="Times New Roman"/>
          <w:sz w:val="27"/>
          <w:szCs w:val="27"/>
          <w:rtl/>
          <w:rPrChange w:id="277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49" w:author="Lenovo" w:date="2023-08-06T18:07:00Z">
            <w:rPr>
              <w:rFonts w:ascii="Times New Roman" w:hAnsi="Times New Roman" w:hint="eastAsia"/>
              <w:sz w:val="24"/>
              <w:rtl/>
            </w:rPr>
          </w:rPrChange>
        </w:rPr>
        <w:t>بين</w:t>
      </w:r>
      <w:r w:rsidRPr="00A66FFA">
        <w:rPr>
          <w:rFonts w:ascii="Times New Roman" w:hAnsi="Times New Roman"/>
          <w:sz w:val="27"/>
          <w:szCs w:val="27"/>
          <w:rtl/>
          <w:rPrChange w:id="27750" w:author="Lenovo" w:date="2023-08-06T18:07:00Z">
            <w:rPr>
              <w:rFonts w:ascii="Times New Roman" w:hAnsi="Times New Roman"/>
              <w:sz w:val="24"/>
              <w:rtl/>
            </w:rPr>
          </w:rPrChange>
        </w:rPr>
        <w:t xml:space="preserve"> دختر و پسر </w:t>
      </w:r>
      <w:r w:rsidRPr="00A66FFA">
        <w:rPr>
          <w:rFonts w:ascii="Times New Roman" w:hAnsi="Times New Roman" w:hint="eastAsia"/>
          <w:sz w:val="27"/>
          <w:szCs w:val="27"/>
          <w:rtl/>
          <w:rPrChange w:id="27751" w:author="Lenovo" w:date="2023-08-06T18:07:00Z">
            <w:rPr>
              <w:rFonts w:ascii="Times New Roman" w:hAnsi="Times New Roman" w:hint="eastAsia"/>
              <w:sz w:val="24"/>
              <w:rtl/>
            </w:rPr>
          </w:rPrChange>
        </w:rPr>
        <w:t>هست</w:t>
      </w:r>
      <w:r w:rsidRPr="00A66FFA">
        <w:rPr>
          <w:rFonts w:ascii="Times New Roman" w:hAnsi="Times New Roman"/>
          <w:sz w:val="27"/>
          <w:szCs w:val="27"/>
          <w:rtl/>
          <w:rPrChange w:id="277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53" w:author="Lenovo" w:date="2023-08-06T18:07:00Z">
            <w:rPr>
              <w:rFonts w:ascii="Times New Roman" w:hAnsi="Times New Roman" w:hint="eastAsia"/>
              <w:sz w:val="24"/>
              <w:rtl/>
            </w:rPr>
          </w:rPrChange>
        </w:rPr>
        <w:t>ما</w:t>
      </w:r>
      <w:r w:rsidRPr="00A66FFA">
        <w:rPr>
          <w:rFonts w:ascii="Times New Roman" w:hAnsi="Times New Roman"/>
          <w:sz w:val="27"/>
          <w:szCs w:val="27"/>
          <w:rtl/>
          <w:rPrChange w:id="277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55"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7756" w:author="Lenovo" w:date="2023-08-06T18:07:00Z">
            <w:rPr>
              <w:rFonts w:ascii="Times New Roman" w:hAnsi="Times New Roman" w:hint="cs"/>
              <w:sz w:val="24"/>
              <w:rtl/>
            </w:rPr>
          </w:rPrChange>
        </w:rPr>
        <w:t>ی</w:t>
      </w:r>
      <w:r w:rsidRPr="00A66FFA">
        <w:rPr>
          <w:rFonts w:ascii="Times New Roman" w:hAnsi="Times New Roman"/>
          <w:sz w:val="27"/>
          <w:szCs w:val="27"/>
          <w:rtl/>
          <w:rPrChange w:id="27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58" w:author="Lenovo" w:date="2023-08-06T18:07:00Z">
            <w:rPr>
              <w:rFonts w:ascii="Times New Roman" w:hAnsi="Times New Roman" w:hint="eastAsia"/>
              <w:sz w:val="24"/>
              <w:rtl/>
            </w:rPr>
          </w:rPrChange>
        </w:rPr>
        <w:t>پسرها</w:t>
      </w:r>
      <w:r w:rsidRPr="00A66FFA">
        <w:rPr>
          <w:rFonts w:ascii="Times New Roman" w:hAnsi="Times New Roman"/>
          <w:sz w:val="27"/>
          <w:szCs w:val="27"/>
          <w:rtl/>
          <w:rPrChange w:id="27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60" w:author="Lenovo" w:date="2023-08-06T18:07:00Z">
            <w:rPr>
              <w:rFonts w:ascii="Times New Roman" w:hAnsi="Times New Roman" w:hint="eastAsia"/>
              <w:sz w:val="24"/>
              <w:rtl/>
            </w:rPr>
          </w:rPrChange>
        </w:rPr>
        <w:t>هم</w:t>
      </w:r>
      <w:r w:rsidRPr="00A66FFA">
        <w:rPr>
          <w:rFonts w:ascii="Times New Roman" w:hAnsi="Times New Roman"/>
          <w:sz w:val="27"/>
          <w:szCs w:val="27"/>
          <w:rtl/>
          <w:rPrChange w:id="27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6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7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64" w:author="Lenovo" w:date="2023-08-06T18:07:00Z">
            <w:rPr>
              <w:rFonts w:ascii="Times New Roman" w:hAnsi="Times New Roman" w:hint="eastAsia"/>
              <w:sz w:val="24"/>
              <w:rtl/>
            </w:rPr>
          </w:rPrChange>
        </w:rPr>
        <w:t>ن</w:t>
      </w:r>
      <w:r w:rsidRPr="00A66FFA">
        <w:rPr>
          <w:rFonts w:ascii="Times New Roman" w:hAnsi="Times New Roman"/>
          <w:sz w:val="27"/>
          <w:szCs w:val="27"/>
          <w:rtl/>
          <w:rPrChange w:id="27765" w:author="Lenovo" w:date="2023-08-06T18:07:00Z">
            <w:rPr>
              <w:rFonts w:ascii="Times New Roman" w:hAnsi="Times New Roman"/>
              <w:sz w:val="24"/>
              <w:rtl/>
            </w:rPr>
          </w:rPrChange>
        </w:rPr>
        <w:t xml:space="preserve"> عدد را بين </w:t>
      </w:r>
      <w:r w:rsidRPr="00A66FFA">
        <w:rPr>
          <w:rFonts w:ascii="Times New Roman" w:hAnsi="Times New Roman"/>
          <w:sz w:val="27"/>
          <w:szCs w:val="27"/>
          <w:rtl/>
          <w:lang w:bidi="fa-IR"/>
          <w:rPrChange w:id="27766" w:author="Lenovo" w:date="2023-08-06T18:07:00Z">
            <w:rPr>
              <w:rFonts w:ascii="Times New Roman" w:hAnsi="Times New Roman"/>
              <w:sz w:val="24"/>
              <w:rtl/>
              <w:lang w:bidi="fa-IR"/>
            </w:rPr>
          </w:rPrChange>
        </w:rPr>
        <w:t xml:space="preserve">۲۳ </w:t>
      </w:r>
      <w:r w:rsidRPr="00A66FFA">
        <w:rPr>
          <w:rFonts w:ascii="Times New Roman" w:hAnsi="Times New Roman" w:hint="eastAsia"/>
          <w:sz w:val="27"/>
          <w:szCs w:val="27"/>
          <w:rtl/>
          <w:rPrChange w:id="27767" w:author="Lenovo" w:date="2023-08-06T18:07:00Z">
            <w:rPr>
              <w:rFonts w:ascii="Times New Roman" w:hAnsi="Times New Roman" w:hint="eastAsia"/>
              <w:sz w:val="24"/>
              <w:rtl/>
            </w:rPr>
          </w:rPrChange>
        </w:rPr>
        <w:t>تا</w:t>
      </w:r>
      <w:r w:rsidRPr="00A66FFA">
        <w:rPr>
          <w:rFonts w:ascii="Times New Roman" w:hAnsi="Times New Roman"/>
          <w:sz w:val="27"/>
          <w:szCs w:val="27"/>
          <w:rtl/>
          <w:rPrChange w:id="27768"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769" w:author="Lenovo" w:date="2023-08-06T18:07:00Z">
            <w:rPr>
              <w:rFonts w:ascii="Times New Roman" w:hAnsi="Times New Roman"/>
              <w:sz w:val="24"/>
              <w:rtl/>
              <w:lang w:bidi="fa-IR"/>
            </w:rPr>
          </w:rPrChange>
        </w:rPr>
        <w:t xml:space="preserve">۲۵ </w:t>
      </w:r>
      <w:r w:rsidRPr="00A66FFA">
        <w:rPr>
          <w:rFonts w:ascii="Times New Roman" w:hAnsi="Times New Roman" w:hint="eastAsia"/>
          <w:sz w:val="27"/>
          <w:szCs w:val="27"/>
          <w:rtl/>
          <w:rPrChange w:id="27770" w:author="Lenovo" w:date="2023-08-06T18:07:00Z">
            <w:rPr>
              <w:rFonts w:ascii="Times New Roman" w:hAnsi="Times New Roman" w:hint="eastAsia"/>
              <w:sz w:val="24"/>
              <w:rtl/>
            </w:rPr>
          </w:rPrChange>
        </w:rPr>
        <w:t>بهتر</w:t>
      </w:r>
      <w:r w:rsidRPr="00A66FFA">
        <w:rPr>
          <w:rFonts w:ascii="Times New Roman" w:hAnsi="Times New Roman" w:hint="cs"/>
          <w:sz w:val="27"/>
          <w:szCs w:val="27"/>
          <w:rtl/>
          <w:rPrChange w:id="2777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72" w:author="Lenovo" w:date="2023-08-06T18:07:00Z">
            <w:rPr>
              <w:rFonts w:ascii="Times New Roman" w:hAnsi="Times New Roman" w:hint="eastAsia"/>
              <w:sz w:val="24"/>
              <w:rtl/>
            </w:rPr>
          </w:rPrChange>
        </w:rPr>
        <w:t>ن</w:t>
      </w:r>
      <w:r w:rsidRPr="00A66FFA">
        <w:rPr>
          <w:rFonts w:ascii="Times New Roman" w:hAnsi="Times New Roman"/>
          <w:sz w:val="27"/>
          <w:szCs w:val="27"/>
          <w:rtl/>
          <w:rPrChange w:id="27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74" w:author="Lenovo" w:date="2023-08-06T18:07:00Z">
            <w:rPr>
              <w:rFonts w:ascii="Times New Roman" w:hAnsi="Times New Roman" w:hint="eastAsia"/>
              <w:sz w:val="24"/>
              <w:rtl/>
            </w:rPr>
          </w:rPrChange>
        </w:rPr>
        <w:t>سن</w:t>
      </w:r>
      <w:r w:rsidRPr="00A66FFA">
        <w:rPr>
          <w:rFonts w:ascii="Times New Roman" w:hAnsi="Times New Roman"/>
          <w:sz w:val="27"/>
          <w:szCs w:val="27"/>
          <w:rtl/>
          <w:rPrChange w:id="27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76"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7777" w:author="Lenovo" w:date="2023-08-06T18:07:00Z">
            <w:rPr>
              <w:rFonts w:ascii="Times New Roman" w:hAnsi="Times New Roman" w:hint="cs"/>
              <w:sz w:val="24"/>
              <w:rtl/>
            </w:rPr>
          </w:rPrChange>
        </w:rPr>
        <w:t>ی</w:t>
      </w:r>
      <w:r w:rsidRPr="00A66FFA">
        <w:rPr>
          <w:rFonts w:ascii="Times New Roman" w:hAnsi="Times New Roman"/>
          <w:sz w:val="27"/>
          <w:szCs w:val="27"/>
          <w:rtl/>
          <w:rPrChange w:id="27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79"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77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8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778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83" w:author="Lenovo" w:date="2023-08-06T18:07:00Z">
            <w:rPr>
              <w:rFonts w:ascii="Times New Roman" w:hAnsi="Times New Roman" w:hint="eastAsia"/>
              <w:sz w:val="24"/>
              <w:rtl/>
            </w:rPr>
          </w:rPrChange>
        </w:rPr>
        <w:t>دان</w:t>
      </w:r>
      <w:r w:rsidRPr="00A66FFA">
        <w:rPr>
          <w:rFonts w:ascii="Times New Roman" w:hAnsi="Times New Roman" w:hint="cs"/>
          <w:sz w:val="27"/>
          <w:szCs w:val="27"/>
          <w:rtl/>
          <w:rPrChange w:id="277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85" w:author="Lenovo" w:date="2023-08-06T18:07:00Z">
            <w:rPr>
              <w:rFonts w:ascii="Times New Roman" w:hAnsi="Times New Roman" w:hint="eastAsia"/>
              <w:sz w:val="24"/>
              <w:rtl/>
            </w:rPr>
          </w:rPrChange>
        </w:rPr>
        <w:t>م</w:t>
      </w:r>
      <w:r w:rsidRPr="00A66FFA">
        <w:rPr>
          <w:rFonts w:ascii="Times New Roman" w:hAnsi="Times New Roman"/>
          <w:sz w:val="27"/>
          <w:szCs w:val="27"/>
          <w:rtl/>
          <w:rPrChange w:id="277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8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78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89" w:author="Lenovo" w:date="2023-08-06T18:07:00Z">
            <w:rPr>
              <w:rFonts w:ascii="Times New Roman" w:hAnsi="Times New Roman" w:hint="eastAsia"/>
              <w:sz w:val="24"/>
              <w:rtl/>
            </w:rPr>
          </w:rPrChange>
        </w:rPr>
        <w:t>ن</w:t>
      </w:r>
      <w:r w:rsidRPr="00A66FFA">
        <w:rPr>
          <w:rFonts w:ascii="Times New Roman" w:hAnsi="Times New Roman"/>
          <w:sz w:val="27"/>
          <w:szCs w:val="27"/>
          <w:rtl/>
          <w:rPrChange w:id="277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91"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77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793"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7794" w:author="Lenovo" w:date="2023-08-06T18:07:00Z">
            <w:rPr>
              <w:rFonts w:ascii="Times New Roman" w:hAnsi="Times New Roman" w:hint="cs"/>
              <w:sz w:val="24"/>
              <w:rtl/>
            </w:rPr>
          </w:rPrChange>
        </w:rPr>
        <w:t>ی</w:t>
      </w:r>
      <w:r w:rsidRPr="00A66FFA">
        <w:rPr>
          <w:rFonts w:ascii="Times New Roman" w:hAnsi="Times New Roman"/>
          <w:sz w:val="27"/>
          <w:szCs w:val="27"/>
          <w:rtl/>
          <w:rPrChange w:id="27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96" w:author="Lenovo" w:date="2023-08-06T18:07:00Z">
            <w:rPr>
              <w:rFonts w:ascii="Times New Roman" w:hAnsi="Times New Roman" w:hint="eastAsia"/>
              <w:sz w:val="24"/>
              <w:rtl/>
            </w:rPr>
          </w:rPrChange>
        </w:rPr>
        <w:t>هست</w:t>
      </w:r>
      <w:r w:rsidRPr="00A66FFA">
        <w:rPr>
          <w:rFonts w:ascii="Times New Roman" w:hAnsi="Times New Roman"/>
          <w:sz w:val="27"/>
          <w:szCs w:val="27"/>
          <w:rtl/>
          <w:rPrChange w:id="277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798" w:author="Lenovo" w:date="2023-08-06T18:07:00Z">
            <w:rPr>
              <w:rFonts w:ascii="Times New Roman" w:hAnsi="Times New Roman" w:hint="eastAsia"/>
              <w:sz w:val="24"/>
              <w:rtl/>
            </w:rPr>
          </w:rPrChange>
        </w:rPr>
        <w:t>که</w:t>
      </w:r>
      <w:r w:rsidRPr="00A66FFA">
        <w:rPr>
          <w:rFonts w:ascii="Times New Roman" w:hAnsi="Times New Roman"/>
          <w:sz w:val="27"/>
          <w:szCs w:val="27"/>
          <w:rtl/>
          <w:rPrChange w:id="277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00" w:author="Lenovo" w:date="2023-08-06T18:07:00Z">
            <w:rPr>
              <w:rFonts w:ascii="Times New Roman" w:hAnsi="Times New Roman" w:hint="eastAsia"/>
              <w:sz w:val="24"/>
              <w:rtl/>
            </w:rPr>
          </w:rPrChange>
        </w:rPr>
        <w:t>غالب</w:t>
      </w:r>
      <w:r w:rsidRPr="00A66FFA">
        <w:rPr>
          <w:rFonts w:ascii="Times New Roman" w:hAnsi="Times New Roman"/>
          <w:sz w:val="27"/>
          <w:szCs w:val="27"/>
          <w:rtl/>
          <w:rPrChange w:id="278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02" w:author="Lenovo" w:date="2023-08-06T18:07:00Z">
            <w:rPr>
              <w:rFonts w:ascii="Times New Roman" w:hAnsi="Times New Roman" w:hint="eastAsia"/>
              <w:sz w:val="24"/>
              <w:rtl/>
            </w:rPr>
          </w:rPrChange>
        </w:rPr>
        <w:t>پسرها</w:t>
      </w:r>
      <w:r w:rsidRPr="00A66FFA">
        <w:rPr>
          <w:rFonts w:ascii="Times New Roman" w:hAnsi="Times New Roman"/>
          <w:sz w:val="27"/>
          <w:szCs w:val="27"/>
          <w:rtl/>
          <w:rPrChange w:id="27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04" w:author="Lenovo" w:date="2023-08-06T18:07:00Z">
            <w:rPr>
              <w:rFonts w:ascii="Times New Roman" w:hAnsi="Times New Roman" w:hint="eastAsia"/>
              <w:sz w:val="24"/>
              <w:rtl/>
            </w:rPr>
          </w:rPrChange>
        </w:rPr>
        <w:t>و</w:t>
      </w:r>
      <w:r w:rsidRPr="00A66FFA">
        <w:rPr>
          <w:rFonts w:ascii="Times New Roman" w:hAnsi="Times New Roman"/>
          <w:sz w:val="27"/>
          <w:szCs w:val="27"/>
          <w:rtl/>
          <w:rPrChange w:id="27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06" w:author="Lenovo" w:date="2023-08-06T18:07:00Z">
            <w:rPr>
              <w:rFonts w:ascii="Times New Roman" w:hAnsi="Times New Roman" w:hint="eastAsia"/>
              <w:sz w:val="24"/>
              <w:rtl/>
            </w:rPr>
          </w:rPrChange>
        </w:rPr>
        <w:t>غالب</w:t>
      </w:r>
      <w:r w:rsidRPr="00A66FFA">
        <w:rPr>
          <w:rFonts w:ascii="Times New Roman" w:hAnsi="Times New Roman"/>
          <w:sz w:val="27"/>
          <w:szCs w:val="27"/>
          <w:rtl/>
          <w:rPrChange w:id="278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08" w:author="Lenovo" w:date="2023-08-06T18:07:00Z">
            <w:rPr>
              <w:rFonts w:ascii="Times New Roman" w:hAnsi="Times New Roman" w:hint="eastAsia"/>
              <w:sz w:val="24"/>
              <w:rtl/>
            </w:rPr>
          </w:rPrChange>
        </w:rPr>
        <w:t>دخترها</w:t>
      </w:r>
      <w:r w:rsidRPr="00A66FFA">
        <w:rPr>
          <w:rFonts w:ascii="Times New Roman" w:hAnsi="Times New Roman"/>
          <w:sz w:val="27"/>
          <w:szCs w:val="27"/>
          <w:rtl/>
          <w:rPrChange w:id="27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10" w:author="Lenovo" w:date="2023-08-06T18:07:00Z">
            <w:rPr>
              <w:rFonts w:ascii="Times New Roman" w:hAnsi="Times New Roman" w:hint="eastAsia"/>
              <w:sz w:val="24"/>
              <w:rtl/>
            </w:rPr>
          </w:rPrChange>
        </w:rPr>
        <w:t>به</w:t>
      </w:r>
      <w:r w:rsidRPr="00A66FFA">
        <w:rPr>
          <w:rFonts w:ascii="Times New Roman" w:hAnsi="Times New Roman"/>
          <w:sz w:val="27"/>
          <w:szCs w:val="27"/>
          <w:rtl/>
          <w:rPrChange w:id="27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1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14" w:author="Lenovo" w:date="2023-08-06T18:07:00Z">
            <w:rPr>
              <w:rFonts w:ascii="Times New Roman" w:hAnsi="Times New Roman" w:hint="eastAsia"/>
              <w:sz w:val="24"/>
              <w:rtl/>
            </w:rPr>
          </w:rPrChange>
        </w:rPr>
        <w:t>بلوغ</w:t>
      </w:r>
      <w:r w:rsidRPr="00A66FFA">
        <w:rPr>
          <w:rFonts w:ascii="Times New Roman" w:hAnsi="Times New Roman"/>
          <w:sz w:val="27"/>
          <w:szCs w:val="27"/>
          <w:rtl/>
          <w:rPrChange w:id="27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16" w:author="Lenovo" w:date="2023-08-06T18:07:00Z">
            <w:rPr>
              <w:rFonts w:ascii="Times New Roman" w:hAnsi="Times New Roman" w:hint="eastAsia"/>
              <w:sz w:val="24"/>
              <w:rtl/>
            </w:rPr>
          </w:rPrChange>
        </w:rPr>
        <w:t>رسيده‌اند</w:t>
      </w:r>
      <w:r w:rsidRPr="00A66FFA">
        <w:rPr>
          <w:rFonts w:ascii="Times New Roman" w:hAnsi="Times New Roman"/>
          <w:sz w:val="27"/>
          <w:szCs w:val="27"/>
          <w:rtl/>
          <w:rPrChange w:id="27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18" w:author="Lenovo" w:date="2023-08-06T18:07:00Z">
            <w:rPr>
              <w:rFonts w:ascii="Times New Roman" w:hAnsi="Times New Roman" w:hint="eastAsia"/>
              <w:sz w:val="24"/>
              <w:rtl/>
            </w:rPr>
          </w:rPrChange>
        </w:rPr>
        <w:t>و</w:t>
      </w:r>
      <w:r w:rsidRPr="00A66FFA">
        <w:rPr>
          <w:rFonts w:ascii="Times New Roman" w:hAnsi="Times New Roman"/>
          <w:sz w:val="27"/>
          <w:szCs w:val="27"/>
          <w:rtl/>
          <w:rPrChange w:id="27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20" w:author="Lenovo" w:date="2023-08-06T18:07:00Z">
            <w:rPr>
              <w:rFonts w:ascii="Times New Roman" w:hAnsi="Times New Roman" w:hint="eastAsia"/>
              <w:sz w:val="24"/>
              <w:rtl/>
            </w:rPr>
          </w:rPrChange>
        </w:rPr>
        <w:t>آمادة</w:t>
      </w:r>
      <w:r w:rsidRPr="00A66FFA">
        <w:rPr>
          <w:rFonts w:ascii="Times New Roman" w:hAnsi="Times New Roman"/>
          <w:sz w:val="27"/>
          <w:szCs w:val="27"/>
          <w:rtl/>
          <w:rPrChange w:id="278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22" w:author="Lenovo" w:date="2023-08-06T18:07:00Z">
            <w:rPr>
              <w:rFonts w:ascii="Times New Roman" w:hAnsi="Times New Roman" w:hint="eastAsia"/>
              <w:sz w:val="24"/>
              <w:rtl/>
            </w:rPr>
          </w:rPrChange>
        </w:rPr>
        <w:t>ازدواج‌اند</w:t>
      </w:r>
      <w:r w:rsidRPr="00A66FFA">
        <w:rPr>
          <w:rFonts w:ascii="Times New Roman" w:hAnsi="Times New Roman"/>
          <w:sz w:val="27"/>
          <w:szCs w:val="27"/>
          <w:rtl/>
          <w:rPrChange w:id="278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24"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78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26"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78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828" w:author="Lenovo" w:date="2023-08-06T18:07:00Z">
            <w:rPr>
              <w:rFonts w:ascii="Times New Roman" w:hAnsi="Times New Roman" w:hint="eastAsia"/>
              <w:sz w:val="24"/>
              <w:rtl/>
            </w:rPr>
          </w:rPrChange>
        </w:rPr>
        <w:t>شتر</w:t>
      </w:r>
      <w:r w:rsidRPr="00A66FFA">
        <w:rPr>
          <w:rFonts w:ascii="Times New Roman" w:hAnsi="Times New Roman"/>
          <w:sz w:val="27"/>
          <w:szCs w:val="27"/>
          <w:rtl/>
          <w:rPrChange w:id="278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30" w:author="Lenovo" w:date="2023-08-06T18:07:00Z">
            <w:rPr>
              <w:rFonts w:ascii="Times New Roman" w:hAnsi="Times New Roman" w:hint="eastAsia"/>
              <w:sz w:val="24"/>
              <w:rtl/>
            </w:rPr>
          </w:rPrChange>
        </w:rPr>
        <w:t>از</w:t>
      </w:r>
      <w:r w:rsidRPr="00A66FFA">
        <w:rPr>
          <w:rFonts w:ascii="Times New Roman" w:hAnsi="Times New Roman"/>
          <w:sz w:val="27"/>
          <w:szCs w:val="27"/>
          <w:rtl/>
          <w:rPrChange w:id="27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3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83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834" w:author="Lenovo" w:date="2023-08-06T18:07:00Z">
            <w:rPr>
              <w:rFonts w:ascii="Times New Roman" w:hAnsi="Times New Roman" w:hint="eastAsia"/>
              <w:sz w:val="24"/>
              <w:rtl/>
            </w:rPr>
          </w:rPrChange>
        </w:rPr>
        <w:t>ن</w:t>
      </w:r>
      <w:r w:rsidRPr="00A66FFA">
        <w:rPr>
          <w:rFonts w:ascii="Times New Roman" w:hAnsi="Times New Roman"/>
          <w:sz w:val="27"/>
          <w:szCs w:val="27"/>
          <w:rtl/>
          <w:rPrChange w:id="27835" w:author="Lenovo" w:date="2023-08-06T18:07:00Z">
            <w:rPr>
              <w:rFonts w:ascii="Times New Roman" w:hAnsi="Times New Roman"/>
              <w:sz w:val="24"/>
              <w:rtl/>
            </w:rPr>
          </w:rPrChange>
        </w:rPr>
        <w:t xml:space="preserve"> سنين </w:t>
      </w:r>
      <w:r w:rsidRPr="00A66FFA">
        <w:rPr>
          <w:rFonts w:ascii="Times New Roman" w:hAnsi="Times New Roman" w:hint="eastAsia"/>
          <w:sz w:val="27"/>
          <w:szCs w:val="27"/>
          <w:rtl/>
          <w:rPrChange w:id="2783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38"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27839"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7840" w:author="Lenovo" w:date="2023-08-06T18:07:00Z">
            <w:rPr>
              <w:rFonts w:ascii="Times New Roman" w:hAnsi="Times New Roman" w:hint="eastAsia"/>
              <w:sz w:val="24"/>
              <w:rtl/>
            </w:rPr>
          </w:rPrChange>
        </w:rPr>
        <w:t>ديررس</w:t>
      </w:r>
      <w:r w:rsidRPr="00A66FFA">
        <w:rPr>
          <w:rFonts w:ascii="Times New Roman" w:hAnsi="Times New Roman"/>
          <w:sz w:val="27"/>
          <w:szCs w:val="27"/>
          <w:rtl/>
          <w:rPrChange w:id="27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42"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44" w:author="Lenovo" w:date="2023-08-06T18:07:00Z">
            <w:rPr>
              <w:rFonts w:ascii="Times New Roman" w:hAnsi="Times New Roman" w:hint="eastAsia"/>
              <w:sz w:val="24"/>
              <w:rtl/>
            </w:rPr>
          </w:rPrChange>
        </w:rPr>
        <w:t>و</w:t>
      </w:r>
      <w:r w:rsidRPr="00A66FFA">
        <w:rPr>
          <w:rFonts w:ascii="Times New Roman" w:hAnsi="Times New Roman"/>
          <w:sz w:val="27"/>
          <w:szCs w:val="27"/>
          <w:rtl/>
          <w:rPrChange w:id="278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4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78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48" w:author="Lenovo" w:date="2023-08-06T18:07:00Z">
            <w:rPr>
              <w:rFonts w:ascii="Times New Roman" w:hAnsi="Times New Roman" w:hint="eastAsia"/>
              <w:sz w:val="24"/>
              <w:rtl/>
            </w:rPr>
          </w:rPrChange>
        </w:rPr>
        <w:t>زودتر</w:t>
      </w:r>
      <w:r w:rsidRPr="00A66FFA">
        <w:rPr>
          <w:rFonts w:ascii="Times New Roman" w:hAnsi="Times New Roman"/>
          <w:sz w:val="27"/>
          <w:szCs w:val="27"/>
          <w:rtl/>
          <w:rPrChange w:id="278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50" w:author="Lenovo" w:date="2023-08-06T18:07:00Z">
            <w:rPr>
              <w:rFonts w:ascii="Times New Roman" w:hAnsi="Times New Roman" w:hint="eastAsia"/>
              <w:sz w:val="24"/>
              <w:rtl/>
            </w:rPr>
          </w:rPrChange>
        </w:rPr>
        <w:t>از</w:t>
      </w:r>
      <w:r w:rsidRPr="00A66FFA">
        <w:rPr>
          <w:rFonts w:ascii="Times New Roman" w:hAnsi="Times New Roman"/>
          <w:sz w:val="27"/>
          <w:szCs w:val="27"/>
          <w:rtl/>
          <w:rPrChange w:id="278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5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8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54"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8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56"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27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5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8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6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7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62" w:author="Lenovo" w:date="2023-08-06T18:07:00Z">
            <w:rPr>
              <w:rFonts w:ascii="Times New Roman" w:hAnsi="Times New Roman" w:hint="eastAsia"/>
              <w:sz w:val="24"/>
              <w:rtl/>
            </w:rPr>
          </w:rPrChange>
        </w:rPr>
        <w:t>بلوغ‌ها</w:t>
      </w:r>
      <w:r w:rsidRPr="00A66FFA">
        <w:rPr>
          <w:rFonts w:ascii="Times New Roman" w:hAnsi="Times New Roman"/>
          <w:sz w:val="27"/>
          <w:szCs w:val="27"/>
          <w:rtl/>
          <w:rPrChange w:id="27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64"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2786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866"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27867" w:author="Lenovo" w:date="2023-08-06T18:07:00Z">
            <w:rPr>
              <w:rFonts w:ascii="Times New Roman" w:hAnsi="Times New Roman" w:hint="cs"/>
              <w:sz w:val="24"/>
              <w:rtl/>
            </w:rPr>
          </w:rPrChange>
        </w:rPr>
        <w:t>ی</w:t>
      </w:r>
      <w:r w:rsidRPr="00A66FFA">
        <w:rPr>
          <w:rFonts w:ascii="Times New Roman" w:hAnsi="Times New Roman"/>
          <w:sz w:val="27"/>
          <w:szCs w:val="27"/>
          <w:rtl/>
          <w:rPrChange w:id="27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69" w:author="Lenovo" w:date="2023-08-06T18:07:00Z">
            <w:rPr>
              <w:rFonts w:ascii="Times New Roman" w:hAnsi="Times New Roman" w:hint="eastAsia"/>
              <w:sz w:val="24"/>
              <w:rtl/>
            </w:rPr>
          </w:rPrChange>
        </w:rPr>
        <w:t>خوب</w:t>
      </w:r>
      <w:r w:rsidRPr="00A66FFA">
        <w:rPr>
          <w:rFonts w:ascii="Times New Roman" w:hAnsi="Times New Roman"/>
          <w:sz w:val="27"/>
          <w:szCs w:val="27"/>
          <w:rtl/>
          <w:rPrChange w:id="27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71" w:author="Lenovo" w:date="2023-08-06T18:07:00Z">
            <w:rPr>
              <w:rFonts w:ascii="Times New Roman" w:hAnsi="Times New Roman" w:hint="eastAsia"/>
              <w:sz w:val="24"/>
              <w:rtl/>
            </w:rPr>
          </w:rPrChange>
        </w:rPr>
        <w:t>شکل</w:t>
      </w:r>
      <w:r w:rsidRPr="00A66FFA">
        <w:rPr>
          <w:rFonts w:ascii="Times New Roman" w:hAnsi="Times New Roman"/>
          <w:sz w:val="27"/>
          <w:szCs w:val="27"/>
          <w:rtl/>
          <w:rPrChange w:id="27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73" w:author="Lenovo" w:date="2023-08-06T18:07:00Z">
            <w:rPr>
              <w:rFonts w:ascii="Times New Roman" w:hAnsi="Times New Roman" w:hint="eastAsia"/>
              <w:sz w:val="24"/>
              <w:rtl/>
            </w:rPr>
          </w:rPrChange>
        </w:rPr>
        <w:t>نگرفته</w:t>
      </w:r>
      <w:r w:rsidRPr="00A66FFA">
        <w:rPr>
          <w:rFonts w:ascii="Times New Roman" w:hAnsi="Times New Roman"/>
          <w:sz w:val="27"/>
          <w:szCs w:val="27"/>
          <w:rtl/>
          <w:rPrChange w:id="27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75"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8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77"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7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7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78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881" w:author="Lenovo" w:date="2023-08-06T18:07:00Z">
            <w:rPr>
              <w:rFonts w:ascii="Times New Roman" w:hAnsi="Times New Roman" w:hint="eastAsia"/>
              <w:sz w:val="24"/>
              <w:rtl/>
            </w:rPr>
          </w:rPrChange>
        </w:rPr>
        <w:t>ن</w:t>
      </w:r>
      <w:r w:rsidRPr="00A66FFA">
        <w:rPr>
          <w:rFonts w:ascii="Times New Roman" w:hAnsi="Times New Roman"/>
          <w:sz w:val="27"/>
          <w:szCs w:val="27"/>
          <w:rtl/>
          <w:rPrChange w:id="27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83" w:author="Lenovo" w:date="2023-08-06T18:07:00Z">
            <w:rPr>
              <w:rFonts w:ascii="Times New Roman" w:hAnsi="Times New Roman" w:hint="eastAsia"/>
              <w:sz w:val="24"/>
              <w:rtl/>
            </w:rPr>
          </w:rPrChange>
        </w:rPr>
        <w:t>سنين</w:t>
      </w:r>
      <w:r w:rsidRPr="00A66FFA">
        <w:rPr>
          <w:rFonts w:ascii="Times New Roman" w:hAnsi="Times New Roman"/>
          <w:sz w:val="27"/>
          <w:szCs w:val="27"/>
          <w:rtl/>
          <w:rPrChange w:id="27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85"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27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87"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27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89" w:author="Lenovo" w:date="2023-08-06T18:07:00Z">
            <w:rPr>
              <w:rFonts w:ascii="Times New Roman" w:hAnsi="Times New Roman" w:hint="eastAsia"/>
              <w:sz w:val="24"/>
              <w:rtl/>
            </w:rPr>
          </w:rPrChange>
        </w:rPr>
        <w:t>مختلف</w:t>
      </w:r>
      <w:r w:rsidRPr="00A66FFA">
        <w:rPr>
          <w:rFonts w:ascii="Times New Roman" w:hAnsi="Times New Roman"/>
          <w:sz w:val="27"/>
          <w:szCs w:val="27"/>
          <w:rtl/>
          <w:rPrChange w:id="27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91" w:author="Lenovo" w:date="2023-08-06T18:07:00Z">
            <w:rPr>
              <w:rFonts w:ascii="Times New Roman" w:hAnsi="Times New Roman" w:hint="eastAsia"/>
              <w:sz w:val="24"/>
              <w:rtl/>
            </w:rPr>
          </w:rPrChange>
        </w:rPr>
        <w:t>بسيار</w:t>
      </w:r>
      <w:r w:rsidRPr="00A66FFA">
        <w:rPr>
          <w:rFonts w:ascii="Times New Roman" w:hAnsi="Times New Roman"/>
          <w:sz w:val="27"/>
          <w:szCs w:val="27"/>
          <w:rtl/>
          <w:rPrChange w:id="27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93" w:author="Lenovo" w:date="2023-08-06T18:07:00Z">
            <w:rPr>
              <w:rFonts w:ascii="Times New Roman" w:hAnsi="Times New Roman" w:hint="eastAsia"/>
              <w:sz w:val="24"/>
              <w:rtl/>
            </w:rPr>
          </w:rPrChange>
        </w:rPr>
        <w:t>متفاوت</w:t>
      </w:r>
      <w:r w:rsidRPr="00A66FFA">
        <w:rPr>
          <w:rFonts w:ascii="Times New Roman" w:hAnsi="Times New Roman"/>
          <w:sz w:val="27"/>
          <w:szCs w:val="27"/>
          <w:rtl/>
          <w:rPrChange w:id="27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89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789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789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898"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27899" w:author="Lenovo" w:date="2023-08-06T18:07:00Z">
            <w:rPr>
              <w:rFonts w:ascii="Times New Roman" w:hAnsi="Times New Roman" w:hint="cs"/>
              <w:sz w:val="24"/>
              <w:rtl/>
            </w:rPr>
          </w:rPrChange>
        </w:rPr>
        <w:t>ی</w:t>
      </w:r>
      <w:r w:rsidRPr="00A66FFA">
        <w:rPr>
          <w:rFonts w:ascii="Times New Roman" w:hAnsi="Times New Roman"/>
          <w:sz w:val="27"/>
          <w:szCs w:val="27"/>
          <w:rtl/>
          <w:rPrChange w:id="27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01"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27902" w:author="Lenovo" w:date="2023-08-06T18:07:00Z">
            <w:rPr>
              <w:rFonts w:ascii="Times New Roman" w:hAnsi="Times New Roman"/>
              <w:sz w:val="24"/>
              <w:rtl/>
            </w:rPr>
          </w:rPrChange>
        </w:rPr>
        <w:t xml:space="preserve"> است </w:t>
      </w:r>
      <w:r w:rsidRPr="00A66FFA">
        <w:rPr>
          <w:rFonts w:ascii="Times New Roman" w:hAnsi="Times New Roman" w:hint="cs"/>
          <w:sz w:val="27"/>
          <w:szCs w:val="27"/>
          <w:rtl/>
          <w:rPrChange w:id="2790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904" w:author="Lenovo" w:date="2023-08-06T18:07:00Z">
            <w:rPr>
              <w:rFonts w:ascii="Times New Roman" w:hAnsi="Times New Roman" w:hint="eastAsia"/>
              <w:sz w:val="24"/>
              <w:rtl/>
            </w:rPr>
          </w:rPrChange>
        </w:rPr>
        <w:t>ک</w:t>
      </w:r>
      <w:r w:rsidRPr="00A66FFA">
        <w:rPr>
          <w:rFonts w:ascii="Times New Roman" w:hAnsi="Times New Roman"/>
          <w:sz w:val="27"/>
          <w:szCs w:val="27"/>
          <w:rtl/>
          <w:rPrChange w:id="279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06" w:author="Lenovo" w:date="2023-08-06T18:07:00Z">
            <w:rPr>
              <w:rFonts w:ascii="Times New Roman" w:hAnsi="Times New Roman" w:hint="eastAsia"/>
              <w:sz w:val="24"/>
              <w:rtl/>
            </w:rPr>
          </w:rPrChange>
        </w:rPr>
        <w:t>پسر</w:t>
      </w:r>
      <w:r w:rsidRPr="00A66FFA">
        <w:rPr>
          <w:rFonts w:ascii="Times New Roman" w:hAnsi="Times New Roman"/>
          <w:sz w:val="27"/>
          <w:szCs w:val="27"/>
          <w:rtl/>
          <w:rPrChange w:id="279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08" w:author="Lenovo" w:date="2023-08-06T18:07:00Z">
            <w:rPr>
              <w:rFonts w:ascii="Times New Roman" w:hAnsi="Times New Roman" w:hint="eastAsia"/>
              <w:sz w:val="24"/>
              <w:rtl/>
            </w:rPr>
          </w:rPrChange>
        </w:rPr>
        <w:t>در</w:t>
      </w:r>
      <w:r w:rsidRPr="00A66FFA">
        <w:rPr>
          <w:rFonts w:ascii="Times New Roman" w:hAnsi="Times New Roman"/>
          <w:sz w:val="27"/>
          <w:szCs w:val="27"/>
          <w:rtl/>
          <w:rPrChange w:id="27909"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910" w:author="Lenovo" w:date="2023-08-06T18:07:00Z">
            <w:rPr>
              <w:rFonts w:ascii="Times New Roman" w:hAnsi="Times New Roman"/>
              <w:sz w:val="24"/>
              <w:rtl/>
              <w:lang w:bidi="fa-IR"/>
            </w:rPr>
          </w:rPrChange>
        </w:rPr>
        <w:t xml:space="preserve">۱۵ </w:t>
      </w:r>
      <w:r w:rsidRPr="00A66FFA">
        <w:rPr>
          <w:rFonts w:ascii="Times New Roman" w:hAnsi="Times New Roman" w:hint="eastAsia"/>
          <w:sz w:val="27"/>
          <w:szCs w:val="27"/>
          <w:rtl/>
          <w:rPrChange w:id="27911"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27912" w:author="Lenovo" w:date="2023-08-06T18:07:00Z">
            <w:rPr>
              <w:rFonts w:ascii="Times New Roman" w:hAnsi="Times New Roman" w:hint="cs"/>
              <w:sz w:val="24"/>
              <w:rtl/>
            </w:rPr>
          </w:rPrChange>
        </w:rPr>
        <w:t>ی</w:t>
      </w:r>
      <w:r w:rsidRPr="00A66FFA">
        <w:rPr>
          <w:rFonts w:ascii="Times New Roman" w:hAnsi="Times New Roman"/>
          <w:sz w:val="27"/>
          <w:szCs w:val="27"/>
          <w:rtl/>
          <w:rPrChange w:id="279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14" w:author="Lenovo" w:date="2023-08-06T18:07:00Z">
            <w:rPr>
              <w:rFonts w:ascii="Times New Roman" w:hAnsi="Times New Roman" w:hint="eastAsia"/>
              <w:sz w:val="24"/>
              <w:rtl/>
            </w:rPr>
          </w:rPrChange>
        </w:rPr>
        <w:t>بتواند</w:t>
      </w:r>
      <w:r w:rsidRPr="00A66FFA">
        <w:rPr>
          <w:rFonts w:ascii="Times New Roman" w:hAnsi="Times New Roman"/>
          <w:sz w:val="27"/>
          <w:szCs w:val="27"/>
          <w:rtl/>
          <w:rPrChange w:id="279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16" w:author="Lenovo" w:date="2023-08-06T18:07:00Z">
            <w:rPr>
              <w:rFonts w:ascii="Times New Roman" w:hAnsi="Times New Roman" w:hint="eastAsia"/>
              <w:sz w:val="24"/>
              <w:rtl/>
            </w:rPr>
          </w:rPrChange>
        </w:rPr>
        <w:t>چند</w:t>
      </w:r>
      <w:r w:rsidRPr="00A66FFA">
        <w:rPr>
          <w:rFonts w:ascii="Times New Roman" w:hAnsi="Times New Roman"/>
          <w:sz w:val="27"/>
          <w:szCs w:val="27"/>
          <w:rtl/>
          <w:rPrChange w:id="279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18" w:author="Lenovo" w:date="2023-08-06T18:07:00Z">
            <w:rPr>
              <w:rFonts w:ascii="Times New Roman" w:hAnsi="Times New Roman" w:hint="eastAsia"/>
              <w:sz w:val="24"/>
              <w:rtl/>
            </w:rPr>
          </w:rPrChange>
        </w:rPr>
        <w:t>خانواده</w:t>
      </w:r>
      <w:r w:rsidRPr="00A66FFA">
        <w:rPr>
          <w:rFonts w:ascii="Times New Roman" w:hAnsi="Times New Roman"/>
          <w:sz w:val="27"/>
          <w:szCs w:val="27"/>
          <w:rtl/>
          <w:rPrChange w:id="27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20" w:author="Lenovo" w:date="2023-08-06T18:07:00Z">
            <w:rPr>
              <w:rFonts w:ascii="Times New Roman" w:hAnsi="Times New Roman" w:hint="eastAsia"/>
              <w:sz w:val="24"/>
              <w:rtl/>
            </w:rPr>
          </w:rPrChange>
        </w:rPr>
        <w:t>را</w:t>
      </w:r>
      <w:r w:rsidRPr="00A66FFA">
        <w:rPr>
          <w:rFonts w:ascii="Times New Roman" w:hAnsi="Times New Roman"/>
          <w:sz w:val="27"/>
          <w:szCs w:val="27"/>
          <w:rtl/>
          <w:rPrChange w:id="279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22" w:author="Lenovo" w:date="2023-08-06T18:07:00Z">
            <w:rPr>
              <w:rFonts w:ascii="Times New Roman" w:hAnsi="Times New Roman" w:hint="eastAsia"/>
              <w:sz w:val="24"/>
              <w:rtl/>
            </w:rPr>
          </w:rPrChange>
        </w:rPr>
        <w:t>اداره</w:t>
      </w:r>
      <w:r w:rsidRPr="00A66FFA">
        <w:rPr>
          <w:rFonts w:ascii="Times New Roman" w:hAnsi="Times New Roman"/>
          <w:sz w:val="27"/>
          <w:szCs w:val="27"/>
          <w:rtl/>
          <w:rPrChange w:id="279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24" w:author="Lenovo" w:date="2023-08-06T18:07:00Z">
            <w:rPr>
              <w:rFonts w:ascii="Times New Roman" w:hAnsi="Times New Roman" w:hint="eastAsia"/>
              <w:sz w:val="24"/>
              <w:rtl/>
            </w:rPr>
          </w:rPrChange>
        </w:rPr>
        <w:t>کند</w:t>
      </w:r>
      <w:r w:rsidRPr="00A66FFA">
        <w:rPr>
          <w:rFonts w:ascii="Times New Roman" w:hAnsi="Times New Roman"/>
          <w:sz w:val="27"/>
          <w:szCs w:val="27"/>
          <w:rtl/>
          <w:rPrChange w:id="2792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79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927" w:author="Lenovo" w:date="2023-08-06T18:07:00Z">
            <w:rPr>
              <w:rFonts w:ascii="Times New Roman" w:hAnsi="Times New Roman" w:hint="eastAsia"/>
              <w:sz w:val="24"/>
              <w:rtl/>
            </w:rPr>
          </w:rPrChange>
        </w:rPr>
        <w:t>ک</w:t>
      </w:r>
      <w:r w:rsidRPr="00A66FFA">
        <w:rPr>
          <w:rFonts w:ascii="Times New Roman" w:hAnsi="Times New Roman"/>
          <w:sz w:val="27"/>
          <w:szCs w:val="27"/>
          <w:rtl/>
          <w:rPrChange w:id="27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29" w:author="Lenovo" w:date="2023-08-06T18:07:00Z">
            <w:rPr>
              <w:rFonts w:ascii="Times New Roman" w:hAnsi="Times New Roman" w:hint="eastAsia"/>
              <w:sz w:val="24"/>
              <w:rtl/>
            </w:rPr>
          </w:rPrChange>
        </w:rPr>
        <w:t>نفر</w:t>
      </w:r>
      <w:r w:rsidRPr="00A66FFA">
        <w:rPr>
          <w:rFonts w:ascii="Times New Roman" w:hAnsi="Times New Roman"/>
          <w:sz w:val="27"/>
          <w:szCs w:val="27"/>
          <w:rtl/>
          <w:rPrChange w:id="27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31" w:author="Lenovo" w:date="2023-08-06T18:07:00Z">
            <w:rPr>
              <w:rFonts w:ascii="Times New Roman" w:hAnsi="Times New Roman" w:hint="eastAsia"/>
              <w:sz w:val="24"/>
              <w:rtl/>
            </w:rPr>
          </w:rPrChange>
        </w:rPr>
        <w:t>هم</w:t>
      </w:r>
      <w:r w:rsidRPr="00A66FFA">
        <w:rPr>
          <w:rFonts w:ascii="Times New Roman" w:hAnsi="Times New Roman"/>
          <w:sz w:val="27"/>
          <w:szCs w:val="27"/>
          <w:rtl/>
          <w:rPrChange w:id="279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33" w:author="Lenovo" w:date="2023-08-06T18:07:00Z">
            <w:rPr>
              <w:rFonts w:ascii="Times New Roman" w:hAnsi="Times New Roman" w:hint="eastAsia"/>
              <w:sz w:val="24"/>
              <w:rtl/>
            </w:rPr>
          </w:rPrChange>
        </w:rPr>
        <w:t>در</w:t>
      </w:r>
      <w:r w:rsidRPr="00A66FFA">
        <w:rPr>
          <w:rFonts w:ascii="Times New Roman" w:hAnsi="Times New Roman"/>
          <w:sz w:val="27"/>
          <w:szCs w:val="27"/>
          <w:rtl/>
          <w:rPrChange w:id="27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35" w:author="Lenovo" w:date="2023-08-06T18:07:00Z">
            <w:rPr>
              <w:rFonts w:ascii="Times New Roman" w:hAnsi="Times New Roman" w:hint="eastAsia"/>
              <w:sz w:val="24"/>
              <w:rtl/>
            </w:rPr>
          </w:rPrChange>
        </w:rPr>
        <w:t>س</w:t>
      </w:r>
      <w:r w:rsidRPr="00A66FFA">
        <w:rPr>
          <w:rFonts w:ascii="Times New Roman" w:hAnsi="Times New Roman" w:hint="cs"/>
          <w:sz w:val="27"/>
          <w:szCs w:val="27"/>
          <w:rtl/>
          <w:rPrChange w:id="27936" w:author="Lenovo" w:date="2023-08-06T18:07:00Z">
            <w:rPr>
              <w:rFonts w:ascii="Times New Roman" w:hAnsi="Times New Roman" w:hint="cs"/>
              <w:sz w:val="24"/>
              <w:rtl/>
            </w:rPr>
          </w:rPrChange>
        </w:rPr>
        <w:t>ی</w:t>
      </w:r>
      <w:r w:rsidRPr="00A66FFA">
        <w:rPr>
          <w:rFonts w:ascii="Times New Roman" w:hAnsi="Times New Roman"/>
          <w:sz w:val="27"/>
          <w:szCs w:val="27"/>
          <w:rtl/>
          <w:rPrChange w:id="27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38"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279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940" w:author="Lenovo" w:date="2023-08-06T18:07:00Z">
            <w:rPr>
              <w:rFonts w:ascii="Times New Roman" w:hAnsi="Times New Roman" w:hint="eastAsia"/>
              <w:sz w:val="24"/>
              <w:rtl/>
            </w:rPr>
          </w:rPrChange>
        </w:rPr>
        <w:t>،</w:t>
      </w:r>
      <w:r w:rsidRPr="00A66FFA">
        <w:rPr>
          <w:rFonts w:ascii="Times New Roman" w:hAnsi="Times New Roman"/>
          <w:sz w:val="27"/>
          <w:szCs w:val="27"/>
          <w:rtl/>
          <w:rPrChange w:id="279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42" w:author="Lenovo" w:date="2023-08-06T18:07:00Z">
            <w:rPr>
              <w:rFonts w:ascii="Times New Roman" w:hAnsi="Times New Roman" w:hint="eastAsia"/>
              <w:sz w:val="24"/>
              <w:rtl/>
            </w:rPr>
          </w:rPrChange>
        </w:rPr>
        <w:t>از</w:t>
      </w:r>
      <w:r w:rsidRPr="00A66FFA">
        <w:rPr>
          <w:rFonts w:ascii="Times New Roman" w:hAnsi="Times New Roman"/>
          <w:sz w:val="27"/>
          <w:szCs w:val="27"/>
          <w:rtl/>
          <w:rPrChange w:id="27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44" w:author="Lenovo" w:date="2023-08-06T18:07:00Z">
            <w:rPr>
              <w:rFonts w:ascii="Times New Roman" w:hAnsi="Times New Roman" w:hint="eastAsia"/>
              <w:sz w:val="24"/>
              <w:rtl/>
            </w:rPr>
          </w:rPrChange>
        </w:rPr>
        <w:t>عهدة</w:t>
      </w:r>
      <w:r w:rsidRPr="00A66FFA">
        <w:rPr>
          <w:rFonts w:ascii="Times New Roman" w:hAnsi="Times New Roman"/>
          <w:sz w:val="27"/>
          <w:szCs w:val="27"/>
          <w:rtl/>
          <w:rPrChange w:id="27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46"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27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48" w:author="Lenovo" w:date="2023-08-06T18:07:00Z">
            <w:rPr>
              <w:rFonts w:ascii="Times New Roman" w:hAnsi="Times New Roman" w:hint="eastAsia"/>
              <w:sz w:val="24"/>
              <w:rtl/>
            </w:rPr>
          </w:rPrChange>
        </w:rPr>
        <w:t>هم</w:t>
      </w:r>
      <w:r w:rsidRPr="00A66FFA">
        <w:rPr>
          <w:rFonts w:ascii="Times New Roman" w:hAnsi="Times New Roman"/>
          <w:sz w:val="27"/>
          <w:szCs w:val="27"/>
          <w:rtl/>
          <w:rPrChange w:id="27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50" w:author="Lenovo" w:date="2023-08-06T18:07:00Z">
            <w:rPr>
              <w:rFonts w:ascii="Times New Roman" w:hAnsi="Times New Roman" w:hint="eastAsia"/>
              <w:sz w:val="24"/>
              <w:rtl/>
            </w:rPr>
          </w:rPrChange>
        </w:rPr>
        <w:t>نتواند</w:t>
      </w:r>
      <w:r w:rsidRPr="00A66FFA">
        <w:rPr>
          <w:rFonts w:ascii="Times New Roman" w:hAnsi="Times New Roman"/>
          <w:sz w:val="27"/>
          <w:szCs w:val="27"/>
          <w:rtl/>
          <w:rPrChange w:id="27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52" w:author="Lenovo" w:date="2023-08-06T18:07:00Z">
            <w:rPr>
              <w:rFonts w:ascii="Times New Roman" w:hAnsi="Times New Roman" w:hint="eastAsia"/>
              <w:sz w:val="24"/>
              <w:rtl/>
            </w:rPr>
          </w:rPrChange>
        </w:rPr>
        <w:t>برآيد</w:t>
      </w:r>
      <w:r w:rsidRPr="00A66FFA">
        <w:rPr>
          <w:rFonts w:ascii="Times New Roman" w:hAnsi="Times New Roman"/>
          <w:sz w:val="27"/>
          <w:szCs w:val="27"/>
          <w:rtl/>
          <w:rPrChange w:id="279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54"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27955" w:author="Lenovo" w:date="2023-08-06T18:07:00Z">
            <w:rPr>
              <w:rFonts w:ascii="Times New Roman" w:hAnsi="Times New Roman"/>
              <w:sz w:val="24"/>
              <w:rtl/>
            </w:rPr>
          </w:rPrChange>
        </w:rPr>
        <w:t xml:space="preserve"> است </w:t>
      </w:r>
      <w:r w:rsidRPr="00A66FFA">
        <w:rPr>
          <w:rFonts w:ascii="Times New Roman" w:hAnsi="Times New Roman" w:hint="cs"/>
          <w:sz w:val="27"/>
          <w:szCs w:val="27"/>
          <w:rtl/>
          <w:rPrChange w:id="279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957" w:author="Lenovo" w:date="2023-08-06T18:07:00Z">
            <w:rPr>
              <w:rFonts w:ascii="Times New Roman" w:hAnsi="Times New Roman" w:hint="eastAsia"/>
              <w:sz w:val="24"/>
              <w:rtl/>
            </w:rPr>
          </w:rPrChange>
        </w:rPr>
        <w:t>ک</w:t>
      </w:r>
      <w:r w:rsidRPr="00A66FFA">
        <w:rPr>
          <w:rFonts w:ascii="Times New Roman" w:hAnsi="Times New Roman"/>
          <w:sz w:val="27"/>
          <w:szCs w:val="27"/>
          <w:rtl/>
          <w:rPrChange w:id="279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59" w:author="Lenovo" w:date="2023-08-06T18:07:00Z">
            <w:rPr>
              <w:rFonts w:ascii="Times New Roman" w:hAnsi="Times New Roman" w:hint="eastAsia"/>
              <w:sz w:val="24"/>
              <w:rtl/>
            </w:rPr>
          </w:rPrChange>
        </w:rPr>
        <w:t>دختر</w:t>
      </w:r>
      <w:r w:rsidRPr="00A66FFA">
        <w:rPr>
          <w:rFonts w:ascii="Times New Roman" w:hAnsi="Times New Roman" w:hint="cs"/>
          <w:sz w:val="27"/>
          <w:szCs w:val="27"/>
          <w:rtl/>
          <w:rPrChange w:id="27960" w:author="Lenovo" w:date="2023-08-06T18:07:00Z">
            <w:rPr>
              <w:rFonts w:ascii="Times New Roman" w:hAnsi="Times New Roman" w:hint="cs"/>
              <w:sz w:val="24"/>
              <w:rtl/>
            </w:rPr>
          </w:rPrChange>
        </w:rPr>
        <w:t>ی</w:t>
      </w:r>
      <w:r w:rsidRPr="00A66FFA">
        <w:rPr>
          <w:rFonts w:ascii="Times New Roman" w:hAnsi="Times New Roman"/>
          <w:sz w:val="27"/>
          <w:szCs w:val="27"/>
          <w:rtl/>
          <w:rPrChange w:id="279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62" w:author="Lenovo" w:date="2023-08-06T18:07:00Z">
            <w:rPr>
              <w:rFonts w:ascii="Times New Roman" w:hAnsi="Times New Roman" w:hint="eastAsia"/>
              <w:sz w:val="24"/>
              <w:rtl/>
            </w:rPr>
          </w:rPrChange>
        </w:rPr>
        <w:t>تو</w:t>
      </w:r>
      <w:r w:rsidRPr="00A66FFA">
        <w:rPr>
          <w:rFonts w:ascii="Times New Roman" w:hAnsi="Times New Roman"/>
          <w:sz w:val="27"/>
          <w:szCs w:val="27"/>
          <w:rtl/>
          <w:rPrChange w:id="27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64" w:author="Lenovo" w:date="2023-08-06T18:07:00Z">
            <w:rPr>
              <w:rFonts w:ascii="Times New Roman" w:hAnsi="Times New Roman" w:hint="eastAsia"/>
              <w:sz w:val="24"/>
              <w:rtl/>
            </w:rPr>
          </w:rPrChange>
        </w:rPr>
        <w:t>سن</w:t>
      </w:r>
      <w:r w:rsidRPr="00A66FFA">
        <w:rPr>
          <w:rFonts w:ascii="Times New Roman" w:hAnsi="Times New Roman"/>
          <w:sz w:val="27"/>
          <w:szCs w:val="27"/>
          <w:rtl/>
          <w:rPrChange w:id="27965"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7966" w:author="Lenovo" w:date="2023-08-06T18:07:00Z">
            <w:rPr>
              <w:rFonts w:ascii="Times New Roman" w:hAnsi="Times New Roman"/>
              <w:sz w:val="24"/>
              <w:rtl/>
              <w:lang w:bidi="fa-IR"/>
            </w:rPr>
          </w:rPrChange>
        </w:rPr>
        <w:t>۱۳</w:t>
      </w:r>
      <w:r w:rsidRPr="00A66FFA">
        <w:rPr>
          <w:rFonts w:ascii="Times New Roman" w:hAnsi="Times New Roman"/>
          <w:sz w:val="27"/>
          <w:szCs w:val="27"/>
          <w:rtl/>
          <w:rPrChange w:id="27967" w:author="Lenovo" w:date="2023-08-06T18:07:00Z">
            <w:rPr>
              <w:rFonts w:ascii="Times New Roman" w:hAnsi="Times New Roman"/>
              <w:sz w:val="24"/>
              <w:rtl/>
            </w:rPr>
          </w:rPrChange>
        </w:rPr>
        <w:t>-</w:t>
      </w:r>
      <w:r w:rsidRPr="00A66FFA">
        <w:rPr>
          <w:rFonts w:ascii="Times New Roman" w:hAnsi="Times New Roman"/>
          <w:sz w:val="27"/>
          <w:szCs w:val="27"/>
          <w:rtl/>
          <w:lang w:bidi="fa-IR"/>
          <w:rPrChange w:id="27968" w:author="Lenovo" w:date="2023-08-06T18:07:00Z">
            <w:rPr>
              <w:rFonts w:ascii="Times New Roman" w:hAnsi="Times New Roman"/>
              <w:sz w:val="24"/>
              <w:rtl/>
              <w:lang w:bidi="fa-IR"/>
            </w:rPr>
          </w:rPrChange>
        </w:rPr>
        <w:t xml:space="preserve">۱۴ </w:t>
      </w:r>
      <w:r w:rsidRPr="00A66FFA">
        <w:rPr>
          <w:rFonts w:ascii="Times New Roman" w:hAnsi="Times New Roman" w:hint="eastAsia"/>
          <w:sz w:val="27"/>
          <w:szCs w:val="27"/>
          <w:rtl/>
          <w:rPrChange w:id="27969"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27970" w:author="Lenovo" w:date="2023-08-06T18:07:00Z">
            <w:rPr>
              <w:rFonts w:ascii="Times New Roman" w:hAnsi="Times New Roman" w:hint="cs"/>
              <w:sz w:val="24"/>
              <w:rtl/>
            </w:rPr>
          </w:rPrChange>
        </w:rPr>
        <w:t>ی</w:t>
      </w:r>
      <w:r w:rsidRPr="00A66FFA">
        <w:rPr>
          <w:rFonts w:ascii="Times New Roman" w:hAnsi="Times New Roman"/>
          <w:sz w:val="27"/>
          <w:szCs w:val="27"/>
          <w:rtl/>
          <w:rPrChange w:id="27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72" w:author="Lenovo" w:date="2023-08-06T18:07:00Z">
            <w:rPr>
              <w:rFonts w:ascii="Times New Roman" w:hAnsi="Times New Roman" w:hint="eastAsia"/>
              <w:sz w:val="24"/>
              <w:rtl/>
            </w:rPr>
          </w:rPrChange>
        </w:rPr>
        <w:t>کاملاً</w:t>
      </w:r>
      <w:r w:rsidRPr="00A66FFA">
        <w:rPr>
          <w:rFonts w:ascii="Times New Roman" w:hAnsi="Times New Roman"/>
          <w:sz w:val="27"/>
          <w:szCs w:val="27"/>
          <w:rtl/>
          <w:rPrChange w:id="27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74" w:author="Lenovo" w:date="2023-08-06T18:07:00Z">
            <w:rPr>
              <w:rFonts w:ascii="Times New Roman" w:hAnsi="Times New Roman" w:hint="eastAsia"/>
              <w:sz w:val="24"/>
              <w:rtl/>
            </w:rPr>
          </w:rPrChange>
        </w:rPr>
        <w:t>آمادة</w:t>
      </w:r>
      <w:r w:rsidRPr="00A66FFA">
        <w:rPr>
          <w:rFonts w:ascii="Times New Roman" w:hAnsi="Times New Roman"/>
          <w:sz w:val="27"/>
          <w:szCs w:val="27"/>
          <w:rtl/>
          <w:rPrChange w:id="279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76" w:author="Lenovo" w:date="2023-08-06T18:07:00Z">
            <w:rPr>
              <w:rFonts w:ascii="Times New Roman" w:hAnsi="Times New Roman" w:hint="eastAsia"/>
              <w:sz w:val="24"/>
              <w:rtl/>
            </w:rPr>
          </w:rPrChange>
        </w:rPr>
        <w:t>شوهردار</w:t>
      </w:r>
      <w:r w:rsidRPr="00A66FFA">
        <w:rPr>
          <w:rFonts w:ascii="Times New Roman" w:hAnsi="Times New Roman" w:hint="cs"/>
          <w:sz w:val="27"/>
          <w:szCs w:val="27"/>
          <w:rtl/>
          <w:rPrChange w:id="27977" w:author="Lenovo" w:date="2023-08-06T18:07:00Z">
            <w:rPr>
              <w:rFonts w:ascii="Times New Roman" w:hAnsi="Times New Roman" w:hint="cs"/>
              <w:sz w:val="24"/>
              <w:rtl/>
            </w:rPr>
          </w:rPrChange>
        </w:rPr>
        <w:t>ی</w:t>
      </w:r>
      <w:r w:rsidRPr="00A66FFA">
        <w:rPr>
          <w:rFonts w:ascii="Times New Roman" w:hAnsi="Times New Roman"/>
          <w:sz w:val="27"/>
          <w:szCs w:val="27"/>
          <w:rtl/>
          <w:rPrChange w:id="279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79"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798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79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7982" w:author="Lenovo" w:date="2023-08-06T18:07:00Z">
            <w:rPr>
              <w:rFonts w:ascii="Times New Roman" w:hAnsi="Times New Roman" w:hint="eastAsia"/>
              <w:sz w:val="24"/>
              <w:rtl/>
            </w:rPr>
          </w:rPrChange>
        </w:rPr>
        <w:t>ک</w:t>
      </w:r>
      <w:r w:rsidRPr="00A66FFA">
        <w:rPr>
          <w:rFonts w:ascii="Times New Roman" w:hAnsi="Times New Roman"/>
          <w:sz w:val="27"/>
          <w:szCs w:val="27"/>
          <w:rtl/>
          <w:rPrChange w:id="279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84"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27985" w:author="Lenovo" w:date="2023-08-06T18:07:00Z">
            <w:rPr>
              <w:rFonts w:ascii="Times New Roman" w:hAnsi="Times New Roman"/>
              <w:sz w:val="24"/>
              <w:rtl/>
            </w:rPr>
          </w:rPrChange>
        </w:rPr>
        <w:t xml:space="preserve"> هم </w:t>
      </w:r>
      <w:r w:rsidRPr="00A66FFA">
        <w:rPr>
          <w:rFonts w:ascii="Times New Roman" w:hAnsi="Times New Roman" w:hint="eastAsia"/>
          <w:sz w:val="27"/>
          <w:szCs w:val="27"/>
          <w:rtl/>
          <w:rPrChange w:id="27986" w:author="Lenovo" w:date="2023-08-06T18:07:00Z">
            <w:rPr>
              <w:rFonts w:ascii="Times New Roman" w:hAnsi="Times New Roman" w:hint="eastAsia"/>
              <w:sz w:val="24"/>
              <w:rtl/>
            </w:rPr>
          </w:rPrChange>
        </w:rPr>
        <w:t>در</w:t>
      </w:r>
      <w:r w:rsidRPr="00A66FFA">
        <w:rPr>
          <w:rFonts w:ascii="Times New Roman" w:hAnsi="Times New Roman"/>
          <w:sz w:val="27"/>
          <w:szCs w:val="27"/>
          <w:rtl/>
          <w:rPrChange w:id="27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88" w:author="Lenovo" w:date="2023-08-06T18:07:00Z">
            <w:rPr>
              <w:rFonts w:ascii="Times New Roman" w:hAnsi="Times New Roman" w:hint="eastAsia"/>
              <w:sz w:val="24"/>
              <w:rtl/>
            </w:rPr>
          </w:rPrChange>
        </w:rPr>
        <w:t>س</w:t>
      </w:r>
      <w:r w:rsidRPr="00A66FFA">
        <w:rPr>
          <w:rFonts w:ascii="Times New Roman" w:hAnsi="Times New Roman" w:hint="cs"/>
          <w:sz w:val="27"/>
          <w:szCs w:val="27"/>
          <w:rtl/>
          <w:rPrChange w:id="27989" w:author="Lenovo" w:date="2023-08-06T18:07:00Z">
            <w:rPr>
              <w:rFonts w:ascii="Times New Roman" w:hAnsi="Times New Roman" w:hint="cs"/>
              <w:sz w:val="24"/>
              <w:rtl/>
            </w:rPr>
          </w:rPrChange>
        </w:rPr>
        <w:t>ی</w:t>
      </w:r>
      <w:r w:rsidRPr="00A66FFA">
        <w:rPr>
          <w:rFonts w:ascii="Times New Roman" w:hAnsi="Times New Roman"/>
          <w:sz w:val="27"/>
          <w:szCs w:val="27"/>
          <w:rtl/>
          <w:rPrChange w:id="27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91"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27992" w:author="Lenovo" w:date="2023-08-06T18:07:00Z">
            <w:rPr>
              <w:rFonts w:ascii="Times New Roman" w:hAnsi="Times New Roman" w:hint="cs"/>
              <w:sz w:val="24"/>
              <w:rtl/>
            </w:rPr>
          </w:rPrChange>
        </w:rPr>
        <w:t>ی</w:t>
      </w:r>
      <w:r w:rsidRPr="00A66FFA">
        <w:rPr>
          <w:rFonts w:ascii="Times New Roman" w:hAnsi="Times New Roman"/>
          <w:sz w:val="27"/>
          <w:szCs w:val="27"/>
          <w:rtl/>
          <w:rPrChange w:id="279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94" w:author="Lenovo" w:date="2023-08-06T18:07:00Z">
            <w:rPr>
              <w:rFonts w:ascii="Times New Roman" w:hAnsi="Times New Roman" w:hint="eastAsia"/>
              <w:sz w:val="24"/>
              <w:rtl/>
            </w:rPr>
          </w:rPrChange>
        </w:rPr>
        <w:t>همة</w:t>
      </w:r>
      <w:r w:rsidRPr="00A66FFA">
        <w:rPr>
          <w:rFonts w:ascii="Times New Roman" w:hAnsi="Times New Roman"/>
          <w:sz w:val="27"/>
          <w:szCs w:val="27"/>
          <w:rtl/>
          <w:rPrChange w:id="279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96" w:author="Lenovo" w:date="2023-08-06T18:07:00Z">
            <w:rPr>
              <w:rFonts w:ascii="Times New Roman" w:hAnsi="Times New Roman" w:hint="eastAsia"/>
              <w:sz w:val="24"/>
              <w:rtl/>
            </w:rPr>
          </w:rPrChange>
        </w:rPr>
        <w:t>فکر</w:t>
      </w:r>
      <w:r w:rsidRPr="00A66FFA">
        <w:rPr>
          <w:rFonts w:ascii="Times New Roman" w:hAnsi="Times New Roman"/>
          <w:sz w:val="27"/>
          <w:szCs w:val="27"/>
          <w:rtl/>
          <w:rPrChange w:id="27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7998" w:author="Lenovo" w:date="2023-08-06T18:07:00Z">
            <w:rPr>
              <w:rFonts w:ascii="Times New Roman" w:hAnsi="Times New Roman" w:hint="eastAsia"/>
              <w:sz w:val="24"/>
              <w:rtl/>
            </w:rPr>
          </w:rPrChange>
        </w:rPr>
        <w:t>و</w:t>
      </w:r>
      <w:r w:rsidRPr="00A66FFA">
        <w:rPr>
          <w:rFonts w:ascii="Times New Roman" w:hAnsi="Times New Roman"/>
          <w:sz w:val="27"/>
          <w:szCs w:val="27"/>
          <w:rtl/>
          <w:rPrChange w:id="27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00" w:author="Lenovo" w:date="2023-08-06T18:07:00Z">
            <w:rPr>
              <w:rFonts w:ascii="Times New Roman" w:hAnsi="Times New Roman" w:hint="eastAsia"/>
              <w:sz w:val="24"/>
              <w:rtl/>
            </w:rPr>
          </w:rPrChange>
        </w:rPr>
        <w:t>ذکرش</w:t>
      </w:r>
      <w:r w:rsidRPr="00A66FFA">
        <w:rPr>
          <w:rFonts w:ascii="Times New Roman" w:hAnsi="Times New Roman"/>
          <w:sz w:val="27"/>
          <w:szCs w:val="27"/>
          <w:rtl/>
          <w:rPrChange w:id="28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02" w:author="Lenovo" w:date="2023-08-06T18:07:00Z">
            <w:rPr>
              <w:rFonts w:ascii="Times New Roman" w:hAnsi="Times New Roman" w:hint="eastAsia"/>
              <w:sz w:val="24"/>
              <w:rtl/>
            </w:rPr>
          </w:rPrChange>
        </w:rPr>
        <w:t>جراح</w:t>
      </w:r>
      <w:r w:rsidRPr="00A66FFA">
        <w:rPr>
          <w:rFonts w:ascii="Times New Roman" w:hAnsi="Times New Roman" w:hint="cs"/>
          <w:sz w:val="27"/>
          <w:szCs w:val="27"/>
          <w:rtl/>
          <w:rPrChange w:id="28003" w:author="Lenovo" w:date="2023-08-06T18:07:00Z">
            <w:rPr>
              <w:rFonts w:ascii="Times New Roman" w:hAnsi="Times New Roman" w:hint="cs"/>
              <w:sz w:val="24"/>
              <w:rtl/>
            </w:rPr>
          </w:rPrChange>
        </w:rPr>
        <w:t>ی</w:t>
      </w:r>
      <w:r w:rsidRPr="00A66FFA">
        <w:rPr>
          <w:rFonts w:ascii="Times New Roman" w:hAnsi="Times New Roman"/>
          <w:sz w:val="27"/>
          <w:szCs w:val="27"/>
          <w:rtl/>
          <w:rPrChange w:id="280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05"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0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07"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8008" w:author="Lenovo" w:date="2023-08-06T18:07:00Z">
            <w:rPr>
              <w:rFonts w:ascii="Times New Roman" w:hAnsi="Times New Roman" w:hint="cs"/>
              <w:sz w:val="24"/>
              <w:rtl/>
            </w:rPr>
          </w:rPrChange>
        </w:rPr>
        <w:t>ی</w:t>
      </w:r>
      <w:r w:rsidRPr="00A66FFA">
        <w:rPr>
          <w:rFonts w:ascii="Times New Roman" w:hAnsi="Times New Roman"/>
          <w:sz w:val="27"/>
          <w:szCs w:val="27"/>
          <w:rtl/>
          <w:rPrChange w:id="28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10" w:author="Lenovo" w:date="2023-08-06T18:07:00Z">
            <w:rPr>
              <w:rFonts w:ascii="Times New Roman" w:hAnsi="Times New Roman" w:hint="eastAsia"/>
              <w:sz w:val="24"/>
              <w:rtl/>
            </w:rPr>
          </w:rPrChange>
        </w:rPr>
        <w:t>و</w:t>
      </w:r>
      <w:r w:rsidRPr="00A66FFA">
        <w:rPr>
          <w:rFonts w:ascii="Times New Roman" w:hAnsi="Times New Roman"/>
          <w:sz w:val="27"/>
          <w:szCs w:val="27"/>
          <w:rtl/>
          <w:rPrChange w:id="28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12" w:author="Lenovo" w:date="2023-08-06T18:07:00Z">
            <w:rPr>
              <w:rFonts w:ascii="Times New Roman" w:hAnsi="Times New Roman" w:hint="eastAsia"/>
              <w:sz w:val="24"/>
              <w:rtl/>
            </w:rPr>
          </w:rPrChange>
        </w:rPr>
        <w:t>بوتاکس</w:t>
      </w:r>
      <w:r w:rsidRPr="00A66FFA">
        <w:rPr>
          <w:rFonts w:ascii="Times New Roman" w:hAnsi="Times New Roman"/>
          <w:sz w:val="27"/>
          <w:szCs w:val="27"/>
          <w:rtl/>
          <w:rPrChange w:id="280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14" w:author="Lenovo" w:date="2023-08-06T18:07:00Z">
            <w:rPr>
              <w:rFonts w:ascii="Times New Roman" w:hAnsi="Times New Roman" w:hint="eastAsia"/>
              <w:sz w:val="24"/>
              <w:rtl/>
            </w:rPr>
          </w:rPrChange>
        </w:rPr>
        <w:t>لب</w:t>
      </w:r>
      <w:r w:rsidRPr="00A66FFA">
        <w:rPr>
          <w:rFonts w:ascii="Times New Roman" w:hAnsi="Times New Roman"/>
          <w:sz w:val="27"/>
          <w:szCs w:val="27"/>
          <w:rtl/>
          <w:rPrChange w:id="280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16" w:author="Lenovo" w:date="2023-08-06T18:07:00Z">
            <w:rPr>
              <w:rFonts w:ascii="Times New Roman" w:hAnsi="Times New Roman" w:hint="eastAsia"/>
              <w:sz w:val="24"/>
              <w:rtl/>
            </w:rPr>
          </w:rPrChange>
        </w:rPr>
        <w:t>و</w:t>
      </w:r>
      <w:r w:rsidRPr="00A66FFA">
        <w:rPr>
          <w:rFonts w:ascii="Times New Roman" w:hAnsi="Times New Roman"/>
          <w:sz w:val="27"/>
          <w:szCs w:val="27"/>
          <w:rtl/>
          <w:rPrChange w:id="28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18" w:author="Lenovo" w:date="2023-08-06T18:07:00Z">
            <w:rPr>
              <w:rFonts w:ascii="Times New Roman" w:hAnsi="Times New Roman" w:hint="eastAsia"/>
              <w:sz w:val="24"/>
              <w:rtl/>
            </w:rPr>
          </w:rPrChange>
        </w:rPr>
        <w:t>از</w:t>
      </w:r>
      <w:r w:rsidRPr="00A66FFA">
        <w:rPr>
          <w:rFonts w:ascii="Times New Roman" w:hAnsi="Times New Roman"/>
          <w:sz w:val="27"/>
          <w:szCs w:val="27"/>
          <w:rtl/>
          <w:rPrChange w:id="28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2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0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22" w:author="Lenovo" w:date="2023-08-06T18:07:00Z">
            <w:rPr>
              <w:rFonts w:ascii="Times New Roman" w:hAnsi="Times New Roman" w:hint="eastAsia"/>
              <w:sz w:val="24"/>
              <w:rtl/>
            </w:rPr>
          </w:rPrChange>
        </w:rPr>
        <w:t>ن</w:t>
      </w:r>
      <w:r w:rsidRPr="00A66FFA">
        <w:rPr>
          <w:rFonts w:ascii="Times New Roman" w:hAnsi="Times New Roman"/>
          <w:sz w:val="27"/>
          <w:szCs w:val="27"/>
          <w:rtl/>
          <w:rPrChange w:id="280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24"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28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2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027" w:author="Lenovo" w:date="2023-08-06T18:07:00Z">
            <w:rPr>
              <w:rFonts w:ascii="Times New Roman" w:hAnsi="Times New Roman"/>
              <w:sz w:val="24"/>
              <w:rtl/>
            </w:rPr>
          </w:rPrChange>
        </w:rPr>
        <w:t>.</w:t>
      </w:r>
    </w:p>
    <w:p w14:paraId="23311675" w14:textId="58D6C5EB" w:rsidR="00A477B4" w:rsidRPr="00A66FFA" w:rsidRDefault="00A477B4">
      <w:pPr>
        <w:spacing w:line="276" w:lineRule="auto"/>
        <w:rPr>
          <w:rFonts w:ascii="Times New Roman" w:hAnsi="Times New Roman"/>
          <w:sz w:val="27"/>
          <w:szCs w:val="27"/>
          <w:rtl/>
          <w:rPrChange w:id="28028" w:author="Lenovo" w:date="2023-08-06T18:07:00Z">
            <w:rPr>
              <w:rFonts w:ascii="Times New Roman" w:hAnsi="Times New Roman"/>
              <w:sz w:val="24"/>
              <w:rtl/>
            </w:rPr>
          </w:rPrChange>
        </w:rPr>
        <w:pPrChange w:id="28029" w:author="Lenovo" w:date="2023-08-06T20:22:00Z">
          <w:pPr/>
        </w:pPrChange>
      </w:pPr>
      <w:r w:rsidRPr="00A66FFA">
        <w:rPr>
          <w:rFonts w:ascii="Times New Roman" w:hAnsi="Times New Roman" w:hint="eastAsia"/>
          <w:sz w:val="27"/>
          <w:szCs w:val="27"/>
          <w:rtl/>
          <w:rPrChange w:id="28030"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0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32" w:author="Lenovo" w:date="2023-08-06T18:07:00Z">
            <w:rPr>
              <w:rFonts w:ascii="Times New Roman" w:hAnsi="Times New Roman" w:hint="eastAsia"/>
              <w:sz w:val="24"/>
              <w:rtl/>
            </w:rPr>
          </w:rPrChange>
        </w:rPr>
        <w:t>دو</w:t>
      </w:r>
      <w:r w:rsidRPr="00A66FFA">
        <w:rPr>
          <w:rFonts w:ascii="Times New Roman" w:hAnsi="Times New Roman"/>
          <w:sz w:val="27"/>
          <w:szCs w:val="27"/>
          <w:rtl/>
          <w:rPrChange w:id="280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34" w:author="Lenovo" w:date="2023-08-06T18:07:00Z">
            <w:rPr>
              <w:rFonts w:ascii="Times New Roman" w:hAnsi="Times New Roman" w:hint="eastAsia"/>
              <w:sz w:val="24"/>
              <w:rtl/>
            </w:rPr>
          </w:rPrChange>
        </w:rPr>
        <w:t>نفر</w:t>
      </w:r>
      <w:r w:rsidRPr="00A66FFA">
        <w:rPr>
          <w:rFonts w:ascii="Times New Roman" w:hAnsi="Times New Roman"/>
          <w:sz w:val="27"/>
          <w:szCs w:val="27"/>
          <w:rtl/>
          <w:rPrChange w:id="28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36" w:author="Lenovo" w:date="2023-08-06T18:07:00Z">
            <w:rPr>
              <w:rFonts w:ascii="Times New Roman" w:hAnsi="Times New Roman" w:hint="eastAsia"/>
              <w:sz w:val="24"/>
              <w:rtl/>
            </w:rPr>
          </w:rPrChange>
        </w:rPr>
        <w:t>هم</w:t>
      </w:r>
      <w:r w:rsidRPr="00A66FFA">
        <w:rPr>
          <w:rFonts w:ascii="Times New Roman" w:hAnsi="Times New Roman" w:hint="eastAsia"/>
          <w:sz w:val="27"/>
          <w:szCs w:val="27"/>
          <w:rPrChange w:id="28037"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038" w:author="Lenovo" w:date="2023-08-06T18:07:00Z">
            <w:rPr>
              <w:rFonts w:ascii="Times New Roman" w:hAnsi="Times New Roman" w:hint="eastAsia"/>
              <w:sz w:val="24"/>
              <w:rtl/>
            </w:rPr>
          </w:rPrChange>
        </w:rPr>
        <w:t>سن</w:t>
      </w:r>
      <w:r w:rsidRPr="00A66FFA">
        <w:rPr>
          <w:rFonts w:ascii="Times New Roman" w:hAnsi="Times New Roman"/>
          <w:sz w:val="27"/>
          <w:szCs w:val="27"/>
          <w:rtl/>
          <w:rPrChange w:id="28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40"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28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42" w:author="Lenovo" w:date="2023-08-06T18:07:00Z">
            <w:rPr>
              <w:rFonts w:ascii="Times New Roman" w:hAnsi="Times New Roman" w:hint="eastAsia"/>
              <w:sz w:val="24"/>
              <w:rtl/>
            </w:rPr>
          </w:rPrChange>
        </w:rPr>
        <w:t>و</w:t>
      </w:r>
      <w:r w:rsidRPr="00A66FFA">
        <w:rPr>
          <w:rFonts w:ascii="Times New Roman" w:hAnsi="Times New Roman"/>
          <w:sz w:val="27"/>
          <w:szCs w:val="27"/>
          <w:rtl/>
          <w:rPrChange w:id="2804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80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45" w:author="Lenovo" w:date="2023-08-06T18:07:00Z">
            <w:rPr>
              <w:rFonts w:ascii="Times New Roman" w:hAnsi="Times New Roman" w:hint="eastAsia"/>
              <w:sz w:val="24"/>
              <w:rtl/>
            </w:rPr>
          </w:rPrChange>
        </w:rPr>
        <w:t>ا</w:t>
      </w:r>
      <w:r w:rsidRPr="00A66FFA">
        <w:rPr>
          <w:rFonts w:ascii="Times New Roman" w:hAnsi="Times New Roman"/>
          <w:sz w:val="27"/>
          <w:szCs w:val="27"/>
          <w:rtl/>
          <w:rPrChange w:id="280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4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0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49" w:author="Lenovo" w:date="2023-08-06T18:07:00Z">
            <w:rPr>
              <w:rFonts w:ascii="Times New Roman" w:hAnsi="Times New Roman" w:hint="eastAsia"/>
              <w:sz w:val="24"/>
              <w:rtl/>
            </w:rPr>
          </w:rPrChange>
        </w:rPr>
        <w:t>نکه</w:t>
      </w:r>
      <w:r w:rsidRPr="00A66FFA">
        <w:rPr>
          <w:rFonts w:ascii="Times New Roman" w:hAnsi="Times New Roman"/>
          <w:sz w:val="27"/>
          <w:szCs w:val="27"/>
          <w:rtl/>
          <w:rPrChange w:id="28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51"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0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53" w:author="Lenovo" w:date="2023-08-06T18:07:00Z">
            <w:rPr>
              <w:rFonts w:ascii="Times New Roman" w:hAnsi="Times New Roman" w:hint="eastAsia"/>
              <w:sz w:val="24"/>
              <w:rtl/>
            </w:rPr>
          </w:rPrChange>
        </w:rPr>
        <w:t>سني</w:t>
      </w:r>
      <w:r w:rsidRPr="00A66FFA">
        <w:rPr>
          <w:rFonts w:ascii="Times New Roman" w:hAnsi="Times New Roman"/>
          <w:sz w:val="27"/>
          <w:szCs w:val="27"/>
          <w:rtl/>
          <w:rPrChange w:id="28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5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0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57" w:author="Lenovo" w:date="2023-08-06T18:07:00Z">
            <w:rPr>
              <w:rFonts w:ascii="Times New Roman" w:hAnsi="Times New Roman" w:hint="eastAsia"/>
              <w:sz w:val="24"/>
              <w:rtl/>
            </w:rPr>
          </w:rPrChange>
        </w:rPr>
        <w:t>شان</w:t>
      </w:r>
      <w:r w:rsidRPr="00A66FFA">
        <w:rPr>
          <w:rFonts w:ascii="Times New Roman" w:hAnsi="Times New Roman"/>
          <w:sz w:val="27"/>
          <w:szCs w:val="27"/>
          <w:rtl/>
          <w:rPrChange w:id="28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59"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280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61"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28062" w:author="Lenovo" w:date="2023-08-06T18:07:00Z">
            <w:rPr>
              <w:rFonts w:ascii="Times New Roman" w:hAnsi="Times New Roman" w:hint="cs"/>
              <w:sz w:val="24"/>
              <w:rtl/>
            </w:rPr>
          </w:rPrChange>
        </w:rPr>
        <w:t>ی</w:t>
      </w:r>
      <w:r w:rsidRPr="00A66FFA">
        <w:rPr>
          <w:rFonts w:ascii="Times New Roman" w:hAnsi="Times New Roman"/>
          <w:sz w:val="27"/>
          <w:szCs w:val="27"/>
          <w:rtl/>
          <w:rPrChange w:id="28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64" w:author="Lenovo" w:date="2023-08-06T18:07:00Z">
            <w:rPr>
              <w:rFonts w:ascii="Times New Roman" w:hAnsi="Times New Roman" w:hint="eastAsia"/>
              <w:sz w:val="24"/>
              <w:rtl/>
            </w:rPr>
          </w:rPrChange>
        </w:rPr>
        <w:t>کم</w:t>
      </w:r>
      <w:r w:rsidRPr="00A66FFA">
        <w:rPr>
          <w:rFonts w:ascii="Times New Roman" w:hAnsi="Times New Roman"/>
          <w:sz w:val="27"/>
          <w:szCs w:val="27"/>
          <w:rtl/>
          <w:rPrChange w:id="28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6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0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68"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806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80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71" w:author="Lenovo" w:date="2023-08-06T18:07:00Z">
            <w:rPr>
              <w:rFonts w:ascii="Times New Roman" w:hAnsi="Times New Roman" w:hint="eastAsia"/>
              <w:sz w:val="24"/>
              <w:rtl/>
            </w:rPr>
          </w:rPrChange>
        </w:rPr>
        <w:t>ک</w:t>
      </w:r>
      <w:r w:rsidRPr="00A66FFA">
        <w:rPr>
          <w:rFonts w:ascii="Times New Roman" w:hAnsi="Times New Roman"/>
          <w:sz w:val="27"/>
          <w:szCs w:val="27"/>
          <w:rtl/>
          <w:rPrChange w:id="28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73" w:author="Lenovo" w:date="2023-08-06T18:07:00Z">
            <w:rPr>
              <w:rFonts w:ascii="Times New Roman" w:hAnsi="Times New Roman" w:hint="eastAsia"/>
              <w:sz w:val="24"/>
              <w:rtl/>
            </w:rPr>
          </w:rPrChange>
        </w:rPr>
        <w:t>تا</w:t>
      </w:r>
      <w:r w:rsidRPr="00A66FFA">
        <w:rPr>
          <w:rFonts w:ascii="Times New Roman" w:hAnsi="Times New Roman"/>
          <w:sz w:val="27"/>
          <w:szCs w:val="27"/>
          <w:rtl/>
          <w:rPrChange w:id="280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75" w:author="Lenovo" w:date="2023-08-06T18:07:00Z">
            <w:rPr>
              <w:rFonts w:ascii="Times New Roman" w:hAnsi="Times New Roman" w:hint="eastAsia"/>
              <w:sz w:val="24"/>
              <w:rtl/>
            </w:rPr>
          </w:rPrChange>
        </w:rPr>
        <w:t>سه</w:t>
      </w:r>
      <w:r w:rsidRPr="00A66FFA">
        <w:rPr>
          <w:rFonts w:ascii="Times New Roman" w:hAnsi="Times New Roman"/>
          <w:sz w:val="27"/>
          <w:szCs w:val="27"/>
          <w:rtl/>
          <w:rPrChange w:id="280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77"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8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79" w:author="Lenovo" w:date="2023-08-06T18:07:00Z">
            <w:rPr>
              <w:rFonts w:ascii="Times New Roman" w:hAnsi="Times New Roman" w:hint="eastAsia"/>
              <w:sz w:val="24"/>
              <w:rtl/>
            </w:rPr>
          </w:rPrChange>
        </w:rPr>
        <w:t>بود</w:t>
      </w:r>
      <w:r w:rsidRPr="00A66FFA">
        <w:rPr>
          <w:rFonts w:ascii="Times New Roman" w:hAnsi="Times New Roman"/>
          <w:sz w:val="27"/>
          <w:szCs w:val="27"/>
          <w:rtl/>
          <w:rPrChange w:id="28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81" w:author="Lenovo" w:date="2023-08-06T18:07:00Z">
            <w:rPr>
              <w:rFonts w:ascii="Times New Roman" w:hAnsi="Times New Roman" w:hint="eastAsia"/>
              <w:sz w:val="24"/>
              <w:rtl/>
            </w:rPr>
          </w:rPrChange>
        </w:rPr>
        <w:t>و</w:t>
      </w:r>
      <w:r w:rsidRPr="00A66FFA">
        <w:rPr>
          <w:rFonts w:ascii="Times New Roman" w:hAnsi="Times New Roman"/>
          <w:sz w:val="27"/>
          <w:szCs w:val="27"/>
          <w:rtl/>
          <w:rPrChange w:id="2808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80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84" w:author="Lenovo" w:date="2023-08-06T18:07:00Z">
            <w:rPr>
              <w:rFonts w:ascii="Times New Roman" w:hAnsi="Times New Roman" w:hint="eastAsia"/>
              <w:sz w:val="24"/>
              <w:rtl/>
            </w:rPr>
          </w:rPrChange>
        </w:rPr>
        <w:t>ا</w:t>
      </w:r>
      <w:r w:rsidRPr="00A66FFA">
        <w:rPr>
          <w:rFonts w:ascii="Times New Roman" w:hAnsi="Times New Roman"/>
          <w:sz w:val="27"/>
          <w:szCs w:val="27"/>
          <w:rtl/>
          <w:rPrChange w:id="280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8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08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088" w:author="Lenovo" w:date="2023-08-06T18:07:00Z">
            <w:rPr>
              <w:rFonts w:ascii="Times New Roman" w:hAnsi="Times New Roman" w:hint="eastAsia"/>
              <w:sz w:val="24"/>
              <w:rtl/>
            </w:rPr>
          </w:rPrChange>
        </w:rPr>
        <w:t>نکه</w:t>
      </w:r>
      <w:r w:rsidRPr="00A66FFA">
        <w:rPr>
          <w:rFonts w:ascii="Times New Roman" w:hAnsi="Times New Roman"/>
          <w:sz w:val="27"/>
          <w:szCs w:val="27"/>
          <w:rtl/>
          <w:rPrChange w:id="28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90"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28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92"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28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94" w:author="Lenovo" w:date="2023-08-06T18:07:00Z">
            <w:rPr>
              <w:rFonts w:ascii="Times New Roman" w:hAnsi="Times New Roman" w:hint="eastAsia"/>
              <w:sz w:val="24"/>
              <w:rtl/>
            </w:rPr>
          </w:rPrChange>
        </w:rPr>
        <w:t>از</w:t>
      </w:r>
      <w:r w:rsidRPr="00A66FFA">
        <w:rPr>
          <w:rFonts w:ascii="Times New Roman" w:hAnsi="Times New Roman"/>
          <w:sz w:val="27"/>
          <w:szCs w:val="27"/>
          <w:rtl/>
          <w:rPrChange w:id="28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96" w:author="Lenovo" w:date="2023-08-06T18:07:00Z">
            <w:rPr>
              <w:rFonts w:ascii="Times New Roman" w:hAnsi="Times New Roman" w:hint="eastAsia"/>
              <w:sz w:val="24"/>
              <w:rtl/>
            </w:rPr>
          </w:rPrChange>
        </w:rPr>
        <w:t>آقا</w:t>
      </w:r>
      <w:r w:rsidRPr="00A66FFA">
        <w:rPr>
          <w:rFonts w:ascii="Times New Roman" w:hAnsi="Times New Roman"/>
          <w:sz w:val="27"/>
          <w:szCs w:val="27"/>
          <w:rtl/>
          <w:rPrChange w:id="28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098" w:author="Lenovo" w:date="2023-08-06T18:07:00Z">
            <w:rPr>
              <w:rFonts w:ascii="Times New Roman" w:hAnsi="Times New Roman" w:hint="eastAsia"/>
              <w:sz w:val="24"/>
              <w:rtl/>
            </w:rPr>
          </w:rPrChange>
        </w:rPr>
        <w:t>بزرگتر</w:t>
      </w:r>
      <w:r w:rsidRPr="00A66FFA">
        <w:rPr>
          <w:rFonts w:ascii="Times New Roman" w:hAnsi="Times New Roman"/>
          <w:sz w:val="27"/>
          <w:szCs w:val="27"/>
          <w:rtl/>
          <w:rPrChange w:id="28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00" w:author="Lenovo" w:date="2023-08-06T18:07:00Z">
            <w:rPr>
              <w:rFonts w:ascii="Times New Roman" w:hAnsi="Times New Roman" w:hint="eastAsia"/>
              <w:sz w:val="24"/>
              <w:rtl/>
            </w:rPr>
          </w:rPrChange>
        </w:rPr>
        <w:t>بود</w:t>
      </w:r>
      <w:r w:rsidRPr="00A66FFA">
        <w:rPr>
          <w:rFonts w:ascii="Times New Roman" w:hAnsi="Times New Roman"/>
          <w:sz w:val="27"/>
          <w:szCs w:val="27"/>
          <w:rtl/>
          <w:rPrChange w:id="28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02" w:author="Lenovo" w:date="2023-08-06T18:07:00Z">
            <w:rPr>
              <w:rFonts w:ascii="Times New Roman" w:hAnsi="Times New Roman" w:hint="eastAsia"/>
              <w:sz w:val="24"/>
              <w:rtl/>
            </w:rPr>
          </w:rPrChange>
        </w:rPr>
        <w:t>تکل</w:t>
      </w:r>
      <w:r w:rsidRPr="00A66FFA">
        <w:rPr>
          <w:rFonts w:ascii="Times New Roman" w:hAnsi="Times New Roman" w:hint="cs"/>
          <w:sz w:val="27"/>
          <w:szCs w:val="27"/>
          <w:rtl/>
          <w:rPrChange w:id="2810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04" w:author="Lenovo" w:date="2023-08-06T18:07:00Z">
            <w:rPr>
              <w:rFonts w:ascii="Times New Roman" w:hAnsi="Times New Roman" w:hint="eastAsia"/>
              <w:sz w:val="24"/>
              <w:rtl/>
            </w:rPr>
          </w:rPrChange>
        </w:rPr>
        <w:t>ف</w:t>
      </w:r>
      <w:r w:rsidRPr="00A66FFA">
        <w:rPr>
          <w:rFonts w:ascii="Times New Roman" w:hAnsi="Times New Roman"/>
          <w:sz w:val="27"/>
          <w:szCs w:val="27"/>
          <w:rtl/>
          <w:rPrChange w:id="28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06"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2810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08" w:author="Lenovo" w:date="2023-08-06T18:07:00Z">
            <w:rPr>
              <w:rFonts w:ascii="Times New Roman" w:hAnsi="Times New Roman" w:hint="eastAsia"/>
              <w:sz w:val="24"/>
              <w:rtl/>
            </w:rPr>
          </w:rPrChange>
        </w:rPr>
        <w:t>ست؟</w:t>
      </w:r>
      <w:r w:rsidRPr="00A66FFA">
        <w:rPr>
          <w:rFonts w:ascii="Times New Roman" w:hAnsi="Times New Roman"/>
          <w:sz w:val="27"/>
          <w:szCs w:val="27"/>
          <w:rtl/>
          <w:rPrChange w:id="28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1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1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12" w:author="Lenovo" w:date="2023-08-06T18:07:00Z">
            <w:rPr>
              <w:rFonts w:ascii="Times New Roman" w:hAnsi="Times New Roman" w:hint="eastAsia"/>
              <w:sz w:val="24"/>
              <w:rtl/>
            </w:rPr>
          </w:rPrChange>
        </w:rPr>
        <w:t>ن</w:t>
      </w:r>
      <w:r w:rsidRPr="00A66FFA">
        <w:rPr>
          <w:rFonts w:ascii="Times New Roman" w:hAnsi="Times New Roman"/>
          <w:sz w:val="27"/>
          <w:szCs w:val="27"/>
          <w:rtl/>
          <w:rPrChange w:id="28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14"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16"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117" w:author="Lenovo" w:date="2023-08-06T18:07:00Z">
            <w:rPr>
              <w:rFonts w:ascii="Times New Roman" w:hAnsi="Times New Roman" w:hint="cs"/>
              <w:sz w:val="24"/>
              <w:rtl/>
            </w:rPr>
          </w:rPrChange>
        </w:rPr>
        <w:t>ی</w:t>
      </w:r>
      <w:r w:rsidRPr="00A66FFA">
        <w:rPr>
          <w:rFonts w:ascii="Times New Roman" w:hAnsi="Times New Roman"/>
          <w:sz w:val="27"/>
          <w:szCs w:val="27"/>
          <w:rtl/>
          <w:rPrChange w:id="28118" w:author="Lenovo" w:date="2023-08-06T18:07:00Z">
            <w:rPr>
              <w:rFonts w:ascii="Times New Roman" w:hAnsi="Times New Roman"/>
              <w:sz w:val="24"/>
              <w:rtl/>
            </w:rPr>
          </w:rPrChange>
        </w:rPr>
        <w:t xml:space="preserve"> 5 </w:t>
      </w:r>
      <w:r w:rsidRPr="00A66FFA">
        <w:rPr>
          <w:rFonts w:ascii="Times New Roman" w:hAnsi="Times New Roman" w:hint="eastAsia"/>
          <w:sz w:val="27"/>
          <w:szCs w:val="27"/>
          <w:rtl/>
          <w:rPrChange w:id="28119"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8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21" w:author="Lenovo" w:date="2023-08-06T18:07:00Z">
            <w:rPr>
              <w:rFonts w:ascii="Times New Roman" w:hAnsi="Times New Roman" w:hint="eastAsia"/>
              <w:sz w:val="24"/>
              <w:rtl/>
            </w:rPr>
          </w:rPrChange>
        </w:rPr>
        <w:t>كه</w:t>
      </w:r>
      <w:r w:rsidRPr="00A66FFA">
        <w:rPr>
          <w:rFonts w:ascii="Times New Roman" w:hAnsi="Times New Roman"/>
          <w:sz w:val="27"/>
          <w:szCs w:val="27"/>
          <w:rtl/>
          <w:rPrChange w:id="281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23" w:author="Lenovo" w:date="2023-08-06T18:07:00Z">
            <w:rPr>
              <w:rFonts w:ascii="Times New Roman" w:hAnsi="Times New Roman" w:hint="eastAsia"/>
              <w:sz w:val="24"/>
              <w:rtl/>
            </w:rPr>
          </w:rPrChange>
        </w:rPr>
        <w:t>اشاره</w:t>
      </w:r>
      <w:r w:rsidRPr="00A66FFA">
        <w:rPr>
          <w:rFonts w:ascii="Times New Roman" w:hAnsi="Times New Roman"/>
          <w:sz w:val="27"/>
          <w:szCs w:val="27"/>
          <w:rtl/>
          <w:rPrChange w:id="281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25" w:author="Lenovo" w:date="2023-08-06T18:07:00Z">
            <w:rPr>
              <w:rFonts w:ascii="Times New Roman" w:hAnsi="Times New Roman" w:hint="eastAsia"/>
              <w:sz w:val="24"/>
              <w:rtl/>
            </w:rPr>
          </w:rPrChange>
        </w:rPr>
        <w:t>شد</w:t>
      </w:r>
      <w:r w:rsidRPr="00A66FFA">
        <w:rPr>
          <w:rFonts w:ascii="Times New Roman" w:hAnsi="Times New Roman"/>
          <w:sz w:val="27"/>
          <w:szCs w:val="27"/>
          <w:rtl/>
          <w:rPrChange w:id="28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27" w:author="Lenovo" w:date="2023-08-06T18:07:00Z">
            <w:rPr>
              <w:rFonts w:ascii="Times New Roman" w:hAnsi="Times New Roman" w:hint="eastAsia"/>
              <w:sz w:val="24"/>
              <w:rtl/>
            </w:rPr>
          </w:rPrChange>
        </w:rPr>
        <w:t>به</w:t>
      </w:r>
      <w:r w:rsidRPr="00A66FFA">
        <w:rPr>
          <w:rFonts w:ascii="Times New Roman" w:hAnsi="Times New Roman"/>
          <w:sz w:val="27"/>
          <w:szCs w:val="27"/>
          <w:rtl/>
          <w:rPrChange w:id="28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29" w:author="Lenovo" w:date="2023-08-06T18:07:00Z">
            <w:rPr>
              <w:rFonts w:ascii="Times New Roman" w:hAnsi="Times New Roman" w:hint="eastAsia"/>
              <w:sz w:val="24"/>
              <w:rtl/>
            </w:rPr>
          </w:rPrChange>
        </w:rPr>
        <w:t>تجربه</w:t>
      </w:r>
      <w:r w:rsidRPr="00A66FFA">
        <w:rPr>
          <w:rFonts w:ascii="Times New Roman" w:hAnsi="Times New Roman"/>
          <w:sz w:val="27"/>
          <w:szCs w:val="27"/>
          <w:rtl/>
          <w:rPrChange w:id="28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31"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281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33" w:author="Lenovo" w:date="2023-08-06T18:07:00Z">
            <w:rPr>
              <w:rFonts w:ascii="Times New Roman" w:hAnsi="Times New Roman" w:hint="eastAsia"/>
              <w:sz w:val="24"/>
              <w:rtl/>
            </w:rPr>
          </w:rPrChange>
        </w:rPr>
        <w:t>ده‌ا</w:t>
      </w:r>
      <w:r w:rsidRPr="00A66FFA">
        <w:rPr>
          <w:rFonts w:ascii="Times New Roman" w:hAnsi="Times New Roman" w:hint="cs"/>
          <w:sz w:val="27"/>
          <w:szCs w:val="27"/>
          <w:rtl/>
          <w:rPrChange w:id="281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35" w:author="Lenovo" w:date="2023-08-06T18:07:00Z">
            <w:rPr>
              <w:rFonts w:ascii="Times New Roman" w:hAnsi="Times New Roman" w:hint="eastAsia"/>
              <w:sz w:val="24"/>
              <w:rtl/>
            </w:rPr>
          </w:rPrChange>
        </w:rPr>
        <w:t>م</w:t>
      </w:r>
      <w:r w:rsidRPr="00A66FFA">
        <w:rPr>
          <w:rFonts w:ascii="Times New Roman" w:hAnsi="Times New Roman"/>
          <w:sz w:val="27"/>
          <w:szCs w:val="27"/>
          <w:rtl/>
          <w:rPrChange w:id="28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37" w:author="Lenovo" w:date="2023-08-06T18:07:00Z">
            <w:rPr>
              <w:rFonts w:ascii="Times New Roman" w:hAnsi="Times New Roman" w:hint="eastAsia"/>
              <w:sz w:val="24"/>
              <w:rtl/>
            </w:rPr>
          </w:rPrChange>
        </w:rPr>
        <w:t>که</w:t>
      </w:r>
      <w:r w:rsidRPr="00A66FFA">
        <w:rPr>
          <w:rFonts w:ascii="Times New Roman" w:hAnsi="Times New Roman"/>
          <w:sz w:val="27"/>
          <w:szCs w:val="27"/>
          <w:rtl/>
          <w:rPrChange w:id="281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3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1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41" w:author="Lenovo" w:date="2023-08-06T18:07:00Z">
            <w:rPr>
              <w:rFonts w:ascii="Times New Roman" w:hAnsi="Times New Roman" w:hint="eastAsia"/>
              <w:sz w:val="24"/>
              <w:rtl/>
            </w:rPr>
          </w:rPrChange>
        </w:rPr>
        <w:t>ن</w:t>
      </w:r>
      <w:r w:rsidRPr="00A66FFA">
        <w:rPr>
          <w:rFonts w:ascii="Times New Roman" w:hAnsi="Times New Roman"/>
          <w:sz w:val="27"/>
          <w:szCs w:val="27"/>
          <w:rtl/>
          <w:rPrChange w:id="28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43"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1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45"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146" w:author="Lenovo" w:date="2023-08-06T18:07:00Z">
            <w:rPr>
              <w:rFonts w:ascii="Times New Roman" w:hAnsi="Times New Roman" w:hint="cs"/>
              <w:sz w:val="24"/>
              <w:rtl/>
            </w:rPr>
          </w:rPrChange>
        </w:rPr>
        <w:t>ی</w:t>
      </w:r>
      <w:r w:rsidRPr="00A66FFA">
        <w:rPr>
          <w:rFonts w:ascii="Times New Roman" w:hAnsi="Times New Roman"/>
          <w:sz w:val="27"/>
          <w:szCs w:val="27"/>
          <w:rtl/>
          <w:rPrChange w:id="28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4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1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50" w:author="Lenovo" w:date="2023-08-06T18:07:00Z">
            <w:rPr>
              <w:rFonts w:ascii="Times New Roman" w:hAnsi="Times New Roman" w:hint="eastAsia"/>
              <w:sz w:val="24"/>
              <w:rtl/>
            </w:rPr>
          </w:rPrChange>
        </w:rPr>
        <w:t>ده</w:t>
      </w:r>
      <w:r w:rsidRPr="00A66FFA">
        <w:rPr>
          <w:rFonts w:ascii="Times New Roman" w:hAnsi="Times New Roman" w:hint="eastAsia"/>
          <w:sz w:val="27"/>
          <w:szCs w:val="27"/>
          <w:rPrChange w:id="2815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152" w:author="Lenovo" w:date="2023-08-06T18:07:00Z">
            <w:rPr>
              <w:rFonts w:ascii="Times New Roman" w:hAnsi="Times New Roman" w:hint="eastAsia"/>
              <w:sz w:val="24"/>
              <w:rtl/>
            </w:rPr>
          </w:rPrChange>
        </w:rPr>
        <w:t>آل</w:t>
      </w:r>
      <w:r w:rsidRPr="00A66FFA">
        <w:rPr>
          <w:rFonts w:ascii="Times New Roman" w:hAnsi="Times New Roman"/>
          <w:sz w:val="27"/>
          <w:szCs w:val="27"/>
          <w:rtl/>
          <w:rPrChange w:id="28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5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56"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81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58" w:author="Lenovo" w:date="2023-08-06T18:07:00Z">
            <w:rPr>
              <w:rFonts w:ascii="Times New Roman" w:hAnsi="Times New Roman" w:hint="eastAsia"/>
              <w:sz w:val="24"/>
              <w:rtl/>
            </w:rPr>
          </w:rPrChange>
        </w:rPr>
        <w:t>جزء</w:t>
      </w:r>
      <w:r w:rsidRPr="00A66FFA">
        <w:rPr>
          <w:rFonts w:ascii="Times New Roman" w:hAnsi="Times New Roman"/>
          <w:sz w:val="27"/>
          <w:szCs w:val="27"/>
          <w:rtl/>
          <w:rPrChange w:id="28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60"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816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162"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8163" w:author="Lenovo" w:date="2023-08-06T18:07:00Z">
            <w:rPr>
              <w:rFonts w:ascii="Times New Roman" w:hAnsi="Times New Roman" w:hint="cs"/>
              <w:sz w:val="24"/>
              <w:rtl/>
            </w:rPr>
          </w:rPrChange>
        </w:rPr>
        <w:t>ی</w:t>
      </w:r>
      <w:r w:rsidRPr="00A66FFA">
        <w:rPr>
          <w:rFonts w:ascii="Times New Roman" w:hAnsi="Times New Roman"/>
          <w:sz w:val="27"/>
          <w:szCs w:val="27"/>
          <w:rtl/>
          <w:rPrChange w:id="28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65" w:author="Lenovo" w:date="2023-08-06T18:07:00Z">
            <w:rPr>
              <w:rFonts w:ascii="Times New Roman" w:hAnsi="Times New Roman" w:hint="eastAsia"/>
              <w:sz w:val="24"/>
              <w:rtl/>
            </w:rPr>
          </w:rPrChange>
        </w:rPr>
        <w:t>فرع</w:t>
      </w:r>
      <w:r w:rsidRPr="00A66FFA">
        <w:rPr>
          <w:rFonts w:ascii="Times New Roman" w:hAnsi="Times New Roman" w:hint="cs"/>
          <w:sz w:val="27"/>
          <w:szCs w:val="27"/>
          <w:rtl/>
          <w:rPrChange w:id="281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67" w:author="Lenovo" w:date="2023-08-06T18:07:00Z">
            <w:rPr>
              <w:rFonts w:ascii="Times New Roman" w:hAnsi="Times New Roman" w:hint="eastAsia"/>
              <w:sz w:val="24"/>
              <w:rtl/>
            </w:rPr>
          </w:rPrChange>
        </w:rPr>
        <w:t>ست؛</w:t>
      </w:r>
      <w:r w:rsidRPr="00A66FFA">
        <w:rPr>
          <w:rFonts w:ascii="Times New Roman" w:hAnsi="Times New Roman"/>
          <w:sz w:val="27"/>
          <w:szCs w:val="27"/>
          <w:rtl/>
          <w:rPrChange w:id="281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69" w:author="Lenovo" w:date="2023-08-06T18:07:00Z">
            <w:rPr>
              <w:rFonts w:ascii="Times New Roman" w:hAnsi="Times New Roman" w:hint="eastAsia"/>
              <w:sz w:val="24"/>
              <w:rtl/>
            </w:rPr>
          </w:rPrChange>
        </w:rPr>
        <w:t>يعني</w:t>
      </w:r>
      <w:r w:rsidRPr="00A66FFA">
        <w:rPr>
          <w:rFonts w:ascii="Times New Roman" w:hAnsi="Times New Roman"/>
          <w:sz w:val="27"/>
          <w:szCs w:val="27"/>
          <w:rtl/>
          <w:rPrChange w:id="281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71"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73" w:author="Lenovo" w:date="2023-08-06T18:07:00Z">
            <w:rPr>
              <w:rFonts w:ascii="Times New Roman" w:hAnsi="Times New Roman" w:hint="eastAsia"/>
              <w:sz w:val="24"/>
              <w:rtl/>
            </w:rPr>
          </w:rPrChange>
        </w:rPr>
        <w:t>دو</w:t>
      </w:r>
      <w:r w:rsidRPr="00A66FFA">
        <w:rPr>
          <w:rFonts w:ascii="Times New Roman" w:hAnsi="Times New Roman"/>
          <w:sz w:val="27"/>
          <w:szCs w:val="27"/>
          <w:rtl/>
          <w:rPrChange w:id="28174" w:author="Lenovo" w:date="2023-08-06T18:07:00Z">
            <w:rPr>
              <w:rFonts w:ascii="Times New Roman" w:hAnsi="Times New Roman"/>
              <w:sz w:val="24"/>
              <w:rtl/>
            </w:rPr>
          </w:rPrChange>
        </w:rPr>
        <w:t xml:space="preserve"> نفر </w:t>
      </w:r>
      <w:r w:rsidRPr="00A66FFA">
        <w:rPr>
          <w:rFonts w:ascii="Times New Roman" w:hAnsi="Times New Roman" w:hint="eastAsia"/>
          <w:sz w:val="27"/>
          <w:szCs w:val="27"/>
          <w:rtl/>
          <w:rPrChange w:id="28175" w:author="Lenovo" w:date="2023-08-06T18:07:00Z">
            <w:rPr>
              <w:rFonts w:ascii="Times New Roman" w:hAnsi="Times New Roman" w:hint="eastAsia"/>
              <w:sz w:val="24"/>
              <w:rtl/>
            </w:rPr>
          </w:rPrChange>
        </w:rPr>
        <w:t>همة</w:t>
      </w:r>
      <w:r w:rsidRPr="00A66FFA">
        <w:rPr>
          <w:rFonts w:ascii="Times New Roman" w:hAnsi="Times New Roman"/>
          <w:sz w:val="27"/>
          <w:szCs w:val="27"/>
          <w:rtl/>
          <w:rPrChange w:id="281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77"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817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179" w:author="Lenovo" w:date="2023-08-06T18:07:00Z">
            <w:rPr>
              <w:rFonts w:ascii="Times New Roman" w:hAnsi="Times New Roman" w:hint="eastAsia"/>
              <w:sz w:val="24"/>
              <w:rtl/>
            </w:rPr>
          </w:rPrChange>
        </w:rPr>
        <w:t>ها</w:t>
      </w:r>
      <w:r w:rsidRPr="00A66FFA">
        <w:rPr>
          <w:rFonts w:ascii="Times New Roman" w:hAnsi="Times New Roman"/>
          <w:sz w:val="27"/>
          <w:szCs w:val="27"/>
          <w:rtl/>
          <w:rPrChange w:id="28180" w:author="Lenovo" w:date="2023-08-06T18:07:00Z">
            <w:rPr>
              <w:rFonts w:ascii="Times New Roman" w:hAnsi="Times New Roman"/>
              <w:sz w:val="24"/>
              <w:rtl/>
            </w:rPr>
          </w:rPrChange>
        </w:rPr>
        <w:t xml:space="preserve"> را </w:t>
      </w:r>
      <w:r w:rsidRPr="00A66FFA">
        <w:rPr>
          <w:rFonts w:ascii="Times New Roman" w:hAnsi="Times New Roman" w:hint="eastAsia"/>
          <w:sz w:val="27"/>
          <w:szCs w:val="27"/>
          <w:rtl/>
          <w:rPrChange w:id="28181" w:author="Lenovo" w:date="2023-08-06T18:07:00Z">
            <w:rPr>
              <w:rFonts w:ascii="Times New Roman" w:hAnsi="Times New Roman" w:hint="eastAsia"/>
              <w:sz w:val="24"/>
              <w:rtl/>
            </w:rPr>
          </w:rPrChange>
        </w:rPr>
        <w:t>داشتند</w:t>
      </w:r>
      <w:r w:rsidRPr="00A66FFA">
        <w:rPr>
          <w:rFonts w:ascii="Times New Roman" w:hAnsi="Times New Roman"/>
          <w:sz w:val="27"/>
          <w:szCs w:val="27"/>
          <w:rtl/>
          <w:rPrChange w:id="28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83" w:author="Lenovo" w:date="2023-08-06T18:07:00Z">
            <w:rPr>
              <w:rFonts w:ascii="Times New Roman" w:hAnsi="Times New Roman" w:hint="eastAsia"/>
              <w:sz w:val="24"/>
              <w:rtl/>
            </w:rPr>
          </w:rPrChange>
        </w:rPr>
        <w:t>حتي</w:t>
      </w:r>
      <w:r w:rsidRPr="00A66FFA">
        <w:rPr>
          <w:rFonts w:ascii="Times New Roman" w:hAnsi="Times New Roman"/>
          <w:sz w:val="27"/>
          <w:szCs w:val="27"/>
          <w:rtl/>
          <w:rPrChange w:id="28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85"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87"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28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89" w:author="Lenovo" w:date="2023-08-06T18:07:00Z">
            <w:rPr>
              <w:rFonts w:ascii="Times New Roman" w:hAnsi="Times New Roman" w:hint="eastAsia"/>
              <w:sz w:val="24"/>
              <w:rtl/>
            </w:rPr>
          </w:rPrChange>
        </w:rPr>
        <w:t>سنش</w:t>
      </w:r>
      <w:r w:rsidRPr="00A66FFA">
        <w:rPr>
          <w:rFonts w:ascii="Times New Roman" w:hAnsi="Times New Roman"/>
          <w:sz w:val="27"/>
          <w:szCs w:val="27"/>
          <w:rtl/>
          <w:rPrChange w:id="281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91"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1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193" w:author="Lenovo" w:date="2023-08-06T18:07:00Z">
            <w:rPr>
              <w:rFonts w:ascii="Times New Roman" w:hAnsi="Times New Roman" w:hint="eastAsia"/>
              <w:sz w:val="24"/>
              <w:rtl/>
            </w:rPr>
          </w:rPrChange>
        </w:rPr>
        <w:t>شتر</w:t>
      </w:r>
      <w:r w:rsidRPr="00A66FFA">
        <w:rPr>
          <w:rFonts w:ascii="Times New Roman" w:hAnsi="Times New Roman"/>
          <w:sz w:val="27"/>
          <w:szCs w:val="27"/>
          <w:rtl/>
          <w:rPrChange w:id="28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95" w:author="Lenovo" w:date="2023-08-06T18:07:00Z">
            <w:rPr>
              <w:rFonts w:ascii="Times New Roman" w:hAnsi="Times New Roman" w:hint="eastAsia"/>
              <w:sz w:val="24"/>
              <w:rtl/>
            </w:rPr>
          </w:rPrChange>
        </w:rPr>
        <w:t>بود</w:t>
      </w:r>
      <w:r w:rsidRPr="00A66FFA">
        <w:rPr>
          <w:rFonts w:ascii="Times New Roman" w:hAnsi="Times New Roman"/>
          <w:sz w:val="27"/>
          <w:szCs w:val="27"/>
          <w:rtl/>
          <w:rPrChange w:id="28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197"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28198" w:author="Lenovo" w:date="2023-08-06T18:07:00Z">
            <w:rPr>
              <w:rFonts w:ascii="Times New Roman" w:hAnsi="Times New Roman"/>
              <w:sz w:val="24"/>
              <w:rtl/>
            </w:rPr>
          </w:rPrChange>
        </w:rPr>
        <w:t xml:space="preserve"> آن اختلاف سني را </w:t>
      </w:r>
      <w:r w:rsidRPr="00A66FFA">
        <w:rPr>
          <w:rFonts w:ascii="Times New Roman" w:hAnsi="Times New Roman" w:hint="eastAsia"/>
          <w:sz w:val="27"/>
          <w:szCs w:val="27"/>
          <w:rtl/>
          <w:rPrChange w:id="28199" w:author="Lenovo" w:date="2023-08-06T18:07:00Z">
            <w:rPr>
              <w:rFonts w:ascii="Times New Roman" w:hAnsi="Times New Roman" w:hint="eastAsia"/>
              <w:sz w:val="24"/>
              <w:rtl/>
            </w:rPr>
          </w:rPrChange>
        </w:rPr>
        <w:t>مانع</w:t>
      </w:r>
      <w:r w:rsidRPr="00A66FFA">
        <w:rPr>
          <w:rFonts w:ascii="Times New Roman" w:hAnsi="Times New Roman"/>
          <w:sz w:val="27"/>
          <w:szCs w:val="27"/>
          <w:rtl/>
          <w:rPrChange w:id="28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01"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282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03"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2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05" w:author="Lenovo" w:date="2023-08-06T18:07:00Z">
            <w:rPr>
              <w:rFonts w:ascii="Times New Roman" w:hAnsi="Times New Roman" w:hint="eastAsia"/>
              <w:sz w:val="24"/>
              <w:rtl/>
            </w:rPr>
          </w:rPrChange>
        </w:rPr>
        <w:t>نم</w:t>
      </w:r>
      <w:r w:rsidRPr="00A66FFA">
        <w:rPr>
          <w:rFonts w:ascii="Times New Roman" w:hAnsi="Times New Roman"/>
          <w:sz w:val="27"/>
          <w:szCs w:val="27"/>
          <w:rtl/>
          <w:rPrChange w:id="28206" w:author="Lenovo" w:date="2023-08-06T18:07:00Z">
            <w:rPr>
              <w:rFonts w:ascii="Times New Roman" w:hAnsi="Times New Roman"/>
              <w:sz w:val="24"/>
              <w:rtl/>
            </w:rPr>
          </w:rPrChange>
        </w:rPr>
        <w:t>.</w:t>
      </w:r>
    </w:p>
    <w:p w14:paraId="2D37448C" w14:textId="77777777" w:rsidR="00A477B4" w:rsidRPr="00A66FFA" w:rsidRDefault="00A477B4">
      <w:pPr>
        <w:spacing w:line="276" w:lineRule="auto"/>
        <w:rPr>
          <w:rFonts w:ascii="Times New Roman" w:hAnsi="Times New Roman"/>
          <w:sz w:val="27"/>
          <w:szCs w:val="27"/>
          <w:rtl/>
          <w:rPrChange w:id="28207" w:author="Lenovo" w:date="2023-08-06T18:07:00Z">
            <w:rPr>
              <w:rFonts w:ascii="Times New Roman" w:hAnsi="Times New Roman"/>
              <w:sz w:val="24"/>
              <w:rtl/>
            </w:rPr>
          </w:rPrChange>
        </w:rPr>
        <w:pPrChange w:id="28208" w:author="Lenovo" w:date="2023-08-06T20:22:00Z">
          <w:pPr/>
        </w:pPrChange>
      </w:pPr>
      <w:r w:rsidRPr="00A66FFA">
        <w:rPr>
          <w:rFonts w:ascii="Times New Roman" w:hAnsi="Times New Roman" w:hint="eastAsia"/>
          <w:sz w:val="27"/>
          <w:szCs w:val="27"/>
          <w:rtl/>
          <w:rPrChange w:id="2820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2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11" w:author="Lenovo" w:date="2023-08-06T18:07:00Z">
            <w:rPr>
              <w:rFonts w:ascii="Times New Roman" w:hAnsi="Times New Roman" w:hint="eastAsia"/>
              <w:sz w:val="24"/>
              <w:rtl/>
            </w:rPr>
          </w:rPrChange>
        </w:rPr>
        <w:t>دان</w:t>
      </w:r>
      <w:r w:rsidRPr="00A66FFA">
        <w:rPr>
          <w:rFonts w:ascii="Times New Roman" w:hAnsi="Times New Roman" w:hint="cs"/>
          <w:sz w:val="27"/>
          <w:szCs w:val="27"/>
          <w:rtl/>
          <w:rPrChange w:id="282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13" w:author="Lenovo" w:date="2023-08-06T18:07:00Z">
            <w:rPr>
              <w:rFonts w:ascii="Times New Roman" w:hAnsi="Times New Roman" w:hint="eastAsia"/>
              <w:sz w:val="24"/>
              <w:rtl/>
            </w:rPr>
          </w:rPrChange>
        </w:rPr>
        <w:t>م</w:t>
      </w:r>
      <w:r w:rsidRPr="00A66FFA">
        <w:rPr>
          <w:rFonts w:ascii="Times New Roman" w:hAnsi="Times New Roman"/>
          <w:sz w:val="27"/>
          <w:szCs w:val="27"/>
          <w:rtl/>
          <w:rPrChange w:id="282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15" w:author="Lenovo" w:date="2023-08-06T18:07:00Z">
            <w:rPr>
              <w:rFonts w:ascii="Times New Roman" w:hAnsi="Times New Roman" w:hint="eastAsia"/>
              <w:sz w:val="24"/>
              <w:rtl/>
            </w:rPr>
          </w:rPrChange>
        </w:rPr>
        <w:t>که</w:t>
      </w:r>
      <w:r w:rsidRPr="00A66FFA">
        <w:rPr>
          <w:rFonts w:ascii="Times New Roman" w:hAnsi="Times New Roman"/>
          <w:sz w:val="27"/>
          <w:szCs w:val="27"/>
          <w:rtl/>
          <w:rPrChange w:id="282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17"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19"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220" w:author="Lenovo" w:date="2023-08-06T18:07:00Z">
            <w:rPr>
              <w:rFonts w:ascii="Times New Roman" w:hAnsi="Times New Roman" w:hint="cs"/>
              <w:sz w:val="24"/>
              <w:rtl/>
            </w:rPr>
          </w:rPrChange>
        </w:rPr>
        <w:t>ی</w:t>
      </w:r>
      <w:r w:rsidRPr="00A66FFA">
        <w:rPr>
          <w:rFonts w:ascii="Times New Roman" w:hAnsi="Times New Roman"/>
          <w:sz w:val="27"/>
          <w:szCs w:val="27"/>
          <w:rtl/>
          <w:rPrChange w:id="28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22"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2822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24" w:author="Lenovo" w:date="2023-08-06T18:07:00Z">
            <w:rPr>
              <w:rFonts w:ascii="Times New Roman" w:hAnsi="Times New Roman" w:hint="eastAsia"/>
              <w:sz w:val="24"/>
              <w:rtl/>
            </w:rPr>
          </w:rPrChange>
        </w:rPr>
        <w:t>اد</w:t>
      </w:r>
      <w:r w:rsidRPr="00A66FFA">
        <w:rPr>
          <w:rFonts w:ascii="Times New Roman" w:hAnsi="Times New Roman"/>
          <w:sz w:val="27"/>
          <w:szCs w:val="27"/>
          <w:rtl/>
          <w:rPrChange w:id="28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26"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28227"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8228" w:author="Lenovo" w:date="2023-08-06T18:07:00Z">
            <w:rPr>
              <w:rFonts w:ascii="Times New Roman" w:hAnsi="Times New Roman" w:hint="eastAsia"/>
              <w:sz w:val="24"/>
              <w:rtl/>
            </w:rPr>
          </w:rPrChange>
        </w:rPr>
        <w:t>اعتماد</w:t>
      </w:r>
      <w:r w:rsidRPr="00A66FFA">
        <w:rPr>
          <w:rFonts w:ascii="Times New Roman" w:hAnsi="Times New Roman" w:hint="eastAsia"/>
          <w:sz w:val="27"/>
          <w:szCs w:val="27"/>
          <w:rPrChange w:id="28229"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230"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2823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232" w:author="Lenovo" w:date="2023-08-06T18:07:00Z">
            <w:rPr>
              <w:rFonts w:ascii="Times New Roman" w:hAnsi="Times New Roman" w:hint="eastAsia"/>
              <w:sz w:val="24"/>
              <w:rtl/>
            </w:rPr>
          </w:rPrChange>
        </w:rPr>
        <w:t>نفس</w:t>
      </w:r>
      <w:r w:rsidRPr="00A66FFA">
        <w:rPr>
          <w:rFonts w:ascii="Times New Roman" w:hAnsi="Times New Roman"/>
          <w:sz w:val="27"/>
          <w:szCs w:val="27"/>
          <w:rtl/>
          <w:rPrChange w:id="28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34" w:author="Lenovo" w:date="2023-08-06T18:07:00Z">
            <w:rPr>
              <w:rFonts w:ascii="Times New Roman" w:hAnsi="Times New Roman" w:hint="eastAsia"/>
              <w:sz w:val="24"/>
              <w:rtl/>
            </w:rPr>
          </w:rPrChange>
        </w:rPr>
        <w:t>را</w:t>
      </w:r>
      <w:r w:rsidRPr="00A66FFA">
        <w:rPr>
          <w:rFonts w:ascii="Times New Roman" w:hAnsi="Times New Roman"/>
          <w:sz w:val="27"/>
          <w:szCs w:val="27"/>
          <w:rtl/>
          <w:rPrChange w:id="28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36" w:author="Lenovo" w:date="2023-08-06T18:07:00Z">
            <w:rPr>
              <w:rFonts w:ascii="Times New Roman" w:hAnsi="Times New Roman" w:hint="eastAsia"/>
              <w:sz w:val="24"/>
              <w:rtl/>
            </w:rPr>
          </w:rPrChange>
        </w:rPr>
        <w:t>از</w:t>
      </w:r>
      <w:r w:rsidRPr="00A66FFA">
        <w:rPr>
          <w:rFonts w:ascii="Times New Roman" w:hAnsi="Times New Roman"/>
          <w:sz w:val="27"/>
          <w:szCs w:val="27"/>
          <w:rtl/>
          <w:rPrChange w:id="28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38"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2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40" w:author="Lenovo" w:date="2023-08-06T18:07:00Z">
            <w:rPr>
              <w:rFonts w:ascii="Times New Roman" w:hAnsi="Times New Roman" w:hint="eastAsia"/>
              <w:sz w:val="24"/>
              <w:rtl/>
            </w:rPr>
          </w:rPrChange>
        </w:rPr>
        <w:t>ن</w:t>
      </w:r>
      <w:r w:rsidRPr="00A66FFA">
        <w:rPr>
          <w:rFonts w:ascii="Times New Roman" w:hAnsi="Times New Roman"/>
          <w:sz w:val="27"/>
          <w:szCs w:val="27"/>
          <w:rtl/>
          <w:rPrChange w:id="28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42" w:author="Lenovo" w:date="2023-08-06T18:07:00Z">
            <w:rPr>
              <w:rFonts w:ascii="Times New Roman" w:hAnsi="Times New Roman" w:hint="eastAsia"/>
              <w:sz w:val="24"/>
              <w:rtl/>
            </w:rPr>
          </w:rPrChange>
        </w:rPr>
        <w:t>ببرد</w:t>
      </w:r>
      <w:r w:rsidRPr="00A66FFA">
        <w:rPr>
          <w:rFonts w:ascii="Times New Roman" w:hAnsi="Times New Roman"/>
          <w:sz w:val="27"/>
          <w:szCs w:val="27"/>
          <w:rtl/>
          <w:rPrChange w:id="282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44"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46"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48"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249" w:author="Lenovo" w:date="2023-08-06T18:07:00Z">
            <w:rPr>
              <w:rFonts w:ascii="Times New Roman" w:hAnsi="Times New Roman" w:hint="cs"/>
              <w:sz w:val="24"/>
              <w:rtl/>
            </w:rPr>
          </w:rPrChange>
        </w:rPr>
        <w:t>ی</w:t>
      </w:r>
      <w:r w:rsidRPr="00A66FFA">
        <w:rPr>
          <w:rFonts w:ascii="Times New Roman" w:hAnsi="Times New Roman"/>
          <w:sz w:val="27"/>
          <w:szCs w:val="27"/>
          <w:rtl/>
          <w:rPrChange w:id="282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51"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282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53"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28254" w:author="Lenovo" w:date="2023-08-06T18:07:00Z">
            <w:rPr>
              <w:rFonts w:ascii="Times New Roman" w:hAnsi="Times New Roman" w:hint="cs"/>
              <w:sz w:val="24"/>
              <w:rtl/>
            </w:rPr>
          </w:rPrChange>
        </w:rPr>
        <w:t>ی</w:t>
      </w:r>
      <w:r w:rsidRPr="00A66FFA">
        <w:rPr>
          <w:rFonts w:ascii="Times New Roman" w:hAnsi="Times New Roman"/>
          <w:sz w:val="27"/>
          <w:szCs w:val="27"/>
          <w:rtl/>
          <w:rPrChange w:id="282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56"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282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58" w:author="Lenovo" w:date="2023-08-06T18:07:00Z">
            <w:rPr>
              <w:rFonts w:ascii="Times New Roman" w:hAnsi="Times New Roman" w:hint="eastAsia"/>
              <w:sz w:val="24"/>
              <w:rtl/>
            </w:rPr>
          </w:rPrChange>
        </w:rPr>
        <w:t>اد</w:t>
      </w:r>
      <w:r w:rsidRPr="00A66FFA">
        <w:rPr>
          <w:rFonts w:ascii="Times New Roman" w:hAnsi="Times New Roman"/>
          <w:sz w:val="27"/>
          <w:szCs w:val="27"/>
          <w:rtl/>
          <w:rPrChange w:id="282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60"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2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62" w:author="Lenovo" w:date="2023-08-06T18:07:00Z">
            <w:rPr>
              <w:rFonts w:ascii="Times New Roman" w:hAnsi="Times New Roman" w:hint="eastAsia"/>
              <w:sz w:val="24"/>
              <w:rtl/>
            </w:rPr>
          </w:rPrChange>
        </w:rPr>
        <w:t>زن</w:t>
      </w:r>
      <w:r w:rsidRPr="00A66FFA">
        <w:rPr>
          <w:rFonts w:ascii="Times New Roman" w:hAnsi="Times New Roman"/>
          <w:sz w:val="27"/>
          <w:szCs w:val="27"/>
          <w:rtl/>
          <w:rPrChange w:id="282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64" w:author="Lenovo" w:date="2023-08-06T18:07:00Z">
            <w:rPr>
              <w:rFonts w:ascii="Times New Roman" w:hAnsi="Times New Roman" w:hint="eastAsia"/>
              <w:sz w:val="24"/>
              <w:rtl/>
            </w:rPr>
          </w:rPrChange>
        </w:rPr>
        <w:t>را</w:t>
      </w:r>
      <w:r w:rsidRPr="00A66FFA">
        <w:rPr>
          <w:rFonts w:ascii="Times New Roman" w:hAnsi="Times New Roman"/>
          <w:sz w:val="27"/>
          <w:szCs w:val="27"/>
          <w:rtl/>
          <w:rPrChange w:id="282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66" w:author="Lenovo" w:date="2023-08-06T18:07:00Z">
            <w:rPr>
              <w:rFonts w:ascii="Times New Roman" w:hAnsi="Times New Roman" w:hint="eastAsia"/>
              <w:sz w:val="24"/>
              <w:rtl/>
            </w:rPr>
          </w:rPrChange>
        </w:rPr>
        <w:t>از</w:t>
      </w:r>
      <w:r w:rsidRPr="00A66FFA">
        <w:rPr>
          <w:rFonts w:ascii="Times New Roman" w:hAnsi="Times New Roman"/>
          <w:sz w:val="27"/>
          <w:szCs w:val="27"/>
          <w:rtl/>
          <w:rPrChange w:id="282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68" w:author="Lenovo" w:date="2023-08-06T18:07:00Z">
            <w:rPr>
              <w:rFonts w:ascii="Times New Roman" w:hAnsi="Times New Roman" w:hint="eastAsia"/>
              <w:sz w:val="24"/>
              <w:rtl/>
            </w:rPr>
          </w:rPrChange>
        </w:rPr>
        <w:t>نقش</w:t>
      </w:r>
      <w:r w:rsidRPr="00A66FFA">
        <w:rPr>
          <w:rFonts w:ascii="Times New Roman" w:hAnsi="Times New Roman"/>
          <w:sz w:val="27"/>
          <w:szCs w:val="27"/>
          <w:rtl/>
          <w:rPrChange w:id="282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70" w:author="Lenovo" w:date="2023-08-06T18:07:00Z">
            <w:rPr>
              <w:rFonts w:ascii="Times New Roman" w:hAnsi="Times New Roman" w:hint="eastAsia"/>
              <w:sz w:val="24"/>
              <w:rtl/>
            </w:rPr>
          </w:rPrChange>
        </w:rPr>
        <w:t>همسر</w:t>
      </w:r>
      <w:r w:rsidRPr="00A66FFA">
        <w:rPr>
          <w:rFonts w:ascii="Times New Roman" w:hAnsi="Times New Roman"/>
          <w:sz w:val="27"/>
          <w:szCs w:val="27"/>
          <w:rtl/>
          <w:rPrChange w:id="282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72" w:author="Lenovo" w:date="2023-08-06T18:07:00Z">
            <w:rPr>
              <w:rFonts w:ascii="Times New Roman" w:hAnsi="Times New Roman" w:hint="eastAsia"/>
              <w:sz w:val="24"/>
              <w:rtl/>
            </w:rPr>
          </w:rPrChange>
        </w:rPr>
        <w:t>مي‌برد</w:t>
      </w:r>
      <w:r w:rsidRPr="00A66FFA">
        <w:rPr>
          <w:rFonts w:ascii="Times New Roman" w:hAnsi="Times New Roman"/>
          <w:sz w:val="27"/>
          <w:szCs w:val="27"/>
          <w:rtl/>
          <w:rPrChange w:id="28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74" w:author="Lenovo" w:date="2023-08-06T18:07:00Z">
            <w:rPr>
              <w:rFonts w:ascii="Times New Roman" w:hAnsi="Times New Roman" w:hint="eastAsia"/>
              <w:sz w:val="24"/>
              <w:rtl/>
            </w:rPr>
          </w:rPrChange>
        </w:rPr>
        <w:t>در</w:t>
      </w:r>
      <w:r w:rsidRPr="00A66FFA">
        <w:rPr>
          <w:rFonts w:ascii="Times New Roman" w:hAnsi="Times New Roman"/>
          <w:sz w:val="27"/>
          <w:szCs w:val="27"/>
          <w:rtl/>
          <w:rPrChange w:id="282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76" w:author="Lenovo" w:date="2023-08-06T18:07:00Z">
            <w:rPr>
              <w:rFonts w:ascii="Times New Roman" w:hAnsi="Times New Roman" w:hint="eastAsia"/>
              <w:sz w:val="24"/>
              <w:rtl/>
            </w:rPr>
          </w:rPrChange>
        </w:rPr>
        <w:t>نقش</w:t>
      </w:r>
      <w:r w:rsidRPr="00A66FFA">
        <w:rPr>
          <w:rFonts w:ascii="Times New Roman" w:hAnsi="Times New Roman"/>
          <w:sz w:val="27"/>
          <w:szCs w:val="27"/>
          <w:rtl/>
          <w:rPrChange w:id="282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78"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282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80" w:author="Lenovo" w:date="2023-08-06T18:07:00Z">
            <w:rPr>
              <w:rFonts w:ascii="Times New Roman" w:hAnsi="Times New Roman" w:hint="eastAsia"/>
              <w:sz w:val="24"/>
              <w:rtl/>
            </w:rPr>
          </w:rPrChange>
        </w:rPr>
        <w:t>يا</w:t>
      </w:r>
      <w:r w:rsidRPr="00A66FFA">
        <w:rPr>
          <w:rFonts w:ascii="Times New Roman" w:hAnsi="Times New Roman"/>
          <w:sz w:val="27"/>
          <w:szCs w:val="27"/>
          <w:rtl/>
          <w:rPrChange w:id="28281" w:author="Lenovo" w:date="2023-08-06T18:07:00Z">
            <w:rPr>
              <w:rFonts w:ascii="Times New Roman" w:hAnsi="Times New Roman"/>
              <w:sz w:val="24"/>
              <w:rtl/>
            </w:rPr>
          </w:rPrChange>
        </w:rPr>
        <w:t xml:space="preserve"> ممكن است براي اينكه مي‌خواهد آن بچگي ظاهر نشود، نقش بازي كند و از نقش واقعي خودش خارج شود؛ </w:t>
      </w:r>
      <w:r w:rsidRPr="00A66FFA">
        <w:rPr>
          <w:rFonts w:ascii="Times New Roman" w:hAnsi="Times New Roman" w:hint="eastAsia"/>
          <w:sz w:val="27"/>
          <w:szCs w:val="27"/>
          <w:rtl/>
          <w:rPrChange w:id="28282" w:author="Lenovo" w:date="2023-08-06T18:07:00Z">
            <w:rPr>
              <w:rFonts w:ascii="Times New Roman" w:hAnsi="Times New Roman" w:hint="eastAsia"/>
              <w:sz w:val="24"/>
              <w:rtl/>
            </w:rPr>
          </w:rPrChange>
        </w:rPr>
        <w:t>در</w:t>
      </w:r>
      <w:r w:rsidRPr="00A66FFA">
        <w:rPr>
          <w:rFonts w:ascii="Times New Roman" w:hAnsi="Times New Roman"/>
          <w:sz w:val="27"/>
          <w:szCs w:val="27"/>
          <w:rtl/>
          <w:rPrChange w:id="282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8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282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86" w:author="Lenovo" w:date="2023-08-06T18:07:00Z">
            <w:rPr>
              <w:rFonts w:ascii="Times New Roman" w:hAnsi="Times New Roman" w:hint="eastAsia"/>
              <w:sz w:val="24"/>
              <w:rtl/>
            </w:rPr>
          </w:rPrChange>
        </w:rPr>
        <w:t>مرد</w:t>
      </w:r>
      <w:r w:rsidRPr="00A66FFA">
        <w:rPr>
          <w:rFonts w:ascii="Times New Roman" w:hAnsi="Times New Roman"/>
          <w:sz w:val="27"/>
          <w:szCs w:val="27"/>
          <w:rtl/>
          <w:rPrChange w:id="28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88" w:author="Lenovo" w:date="2023-08-06T18:07:00Z">
            <w:rPr>
              <w:rFonts w:ascii="Times New Roman" w:hAnsi="Times New Roman" w:hint="eastAsia"/>
              <w:sz w:val="24"/>
              <w:rtl/>
            </w:rPr>
          </w:rPrChange>
        </w:rPr>
        <w:t>برعکس</w:t>
      </w:r>
      <w:r w:rsidRPr="00A66FFA">
        <w:rPr>
          <w:rFonts w:ascii="Times New Roman" w:hAnsi="Times New Roman"/>
          <w:sz w:val="27"/>
          <w:szCs w:val="27"/>
          <w:rtl/>
          <w:rPrChange w:id="282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9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29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292" w:author="Lenovo" w:date="2023-08-06T18:07:00Z">
            <w:rPr>
              <w:rFonts w:ascii="Times New Roman" w:hAnsi="Times New Roman" w:hint="eastAsia"/>
              <w:sz w:val="24"/>
              <w:rtl/>
            </w:rPr>
          </w:rPrChange>
        </w:rPr>
        <w:t>نها</w:t>
      </w:r>
      <w:r w:rsidRPr="00A66FFA">
        <w:rPr>
          <w:rFonts w:ascii="Times New Roman" w:hAnsi="Times New Roman"/>
          <w:sz w:val="27"/>
          <w:szCs w:val="27"/>
          <w:rtl/>
          <w:rPrChange w:id="282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94" w:author="Lenovo" w:date="2023-08-06T18:07:00Z">
            <w:rPr>
              <w:rFonts w:ascii="Times New Roman" w:hAnsi="Times New Roman" w:hint="eastAsia"/>
              <w:sz w:val="24"/>
              <w:rtl/>
            </w:rPr>
          </w:rPrChange>
        </w:rPr>
        <w:t>آفت</w:t>
      </w:r>
      <w:r w:rsidRPr="00A66FFA">
        <w:rPr>
          <w:rFonts w:ascii="Times New Roman" w:hAnsi="Times New Roman" w:hint="eastAsia"/>
          <w:sz w:val="27"/>
          <w:szCs w:val="27"/>
          <w:rPrChange w:id="2829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296"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8297" w:author="Lenovo" w:date="2023-08-06T18:07:00Z">
            <w:rPr>
              <w:rFonts w:ascii="Times New Roman" w:hAnsi="Times New Roman" w:hint="cs"/>
              <w:sz w:val="24"/>
              <w:rtl/>
            </w:rPr>
          </w:rPrChange>
        </w:rPr>
        <w:t>ی</w:t>
      </w:r>
      <w:r w:rsidRPr="00A66FFA">
        <w:rPr>
          <w:rFonts w:ascii="Times New Roman" w:hAnsi="Times New Roman"/>
          <w:sz w:val="27"/>
          <w:szCs w:val="27"/>
          <w:rtl/>
          <w:rPrChange w:id="28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299"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3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01"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302" w:author="Lenovo" w:date="2023-08-06T18:07:00Z">
            <w:rPr>
              <w:rFonts w:ascii="Times New Roman" w:hAnsi="Times New Roman" w:hint="cs"/>
              <w:sz w:val="24"/>
              <w:rtl/>
            </w:rPr>
          </w:rPrChange>
        </w:rPr>
        <w:t>ی</w:t>
      </w:r>
      <w:r w:rsidRPr="00A66FFA">
        <w:rPr>
          <w:rFonts w:ascii="Times New Roman" w:hAnsi="Times New Roman"/>
          <w:sz w:val="27"/>
          <w:szCs w:val="27"/>
          <w:rtl/>
          <w:rPrChange w:id="28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04"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283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06" w:author="Lenovo" w:date="2023-08-06T18:07:00Z">
            <w:rPr>
              <w:rFonts w:ascii="Times New Roman" w:hAnsi="Times New Roman" w:hint="eastAsia"/>
              <w:sz w:val="24"/>
              <w:rtl/>
            </w:rPr>
          </w:rPrChange>
        </w:rPr>
        <w:t>اد</w:t>
      </w:r>
      <w:r w:rsidRPr="00A66FFA">
        <w:rPr>
          <w:rFonts w:ascii="Times New Roman" w:hAnsi="Times New Roman"/>
          <w:sz w:val="27"/>
          <w:szCs w:val="27"/>
          <w:rtl/>
          <w:rPrChange w:id="28307"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8308" w:author="Lenovo" w:date="2023-08-06T18:07:00Z">
            <w:rPr>
              <w:rFonts w:ascii="Times New Roman" w:hAnsi="Times New Roman" w:hint="eastAsia"/>
              <w:sz w:val="24"/>
              <w:rtl/>
            </w:rPr>
          </w:rPrChange>
        </w:rPr>
        <w:t>و</w:t>
      </w:r>
      <w:r w:rsidRPr="00A66FFA">
        <w:rPr>
          <w:rFonts w:ascii="Times New Roman" w:hAnsi="Times New Roman"/>
          <w:sz w:val="27"/>
          <w:szCs w:val="27"/>
          <w:rtl/>
          <w:rPrChange w:id="2830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83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11" w:author="Lenovo" w:date="2023-08-06T18:07:00Z">
            <w:rPr>
              <w:rFonts w:ascii="Times New Roman" w:hAnsi="Times New Roman" w:hint="eastAsia"/>
              <w:sz w:val="24"/>
              <w:rtl/>
            </w:rPr>
          </w:rPrChange>
        </w:rPr>
        <w:t>ا</w:t>
      </w:r>
      <w:r w:rsidRPr="00A66FFA">
        <w:rPr>
          <w:rFonts w:ascii="Times New Roman" w:hAnsi="Times New Roman"/>
          <w:sz w:val="27"/>
          <w:szCs w:val="27"/>
          <w:rtl/>
          <w:rPrChange w:id="283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1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3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15" w:author="Lenovo" w:date="2023-08-06T18:07:00Z">
            <w:rPr>
              <w:rFonts w:ascii="Times New Roman" w:hAnsi="Times New Roman" w:hint="eastAsia"/>
              <w:sz w:val="24"/>
              <w:rtl/>
            </w:rPr>
          </w:rPrChange>
        </w:rPr>
        <w:t>نکه</w:t>
      </w:r>
      <w:r w:rsidRPr="00A66FFA">
        <w:rPr>
          <w:rFonts w:ascii="Times New Roman" w:hAnsi="Times New Roman"/>
          <w:sz w:val="27"/>
          <w:szCs w:val="27"/>
          <w:rtl/>
          <w:rPrChange w:id="283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17"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19" w:author="Lenovo" w:date="2023-08-06T18:07:00Z">
            <w:rPr>
              <w:rFonts w:ascii="Times New Roman" w:hAnsi="Times New Roman" w:hint="eastAsia"/>
              <w:sz w:val="24"/>
              <w:rtl/>
            </w:rPr>
          </w:rPrChange>
        </w:rPr>
        <w:t>مرد</w:t>
      </w:r>
      <w:r w:rsidRPr="00A66FFA">
        <w:rPr>
          <w:rFonts w:ascii="Times New Roman" w:hAnsi="Times New Roman"/>
          <w:sz w:val="27"/>
          <w:szCs w:val="27"/>
          <w:rtl/>
          <w:rPrChange w:id="283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21" w:author="Lenovo" w:date="2023-08-06T18:07:00Z">
            <w:rPr>
              <w:rFonts w:ascii="Times New Roman" w:hAnsi="Times New Roman" w:hint="eastAsia"/>
              <w:sz w:val="24"/>
              <w:rtl/>
            </w:rPr>
          </w:rPrChange>
        </w:rPr>
        <w:t>سنش</w:t>
      </w:r>
      <w:r w:rsidRPr="00A66FFA">
        <w:rPr>
          <w:rFonts w:ascii="Times New Roman" w:hAnsi="Times New Roman"/>
          <w:sz w:val="27"/>
          <w:szCs w:val="27"/>
          <w:rtl/>
          <w:rPrChange w:id="283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23" w:author="Lenovo" w:date="2023-08-06T18:07:00Z">
            <w:rPr>
              <w:rFonts w:ascii="Times New Roman" w:hAnsi="Times New Roman" w:hint="eastAsia"/>
              <w:sz w:val="24"/>
              <w:rtl/>
            </w:rPr>
          </w:rPrChange>
        </w:rPr>
        <w:t>از</w:t>
      </w:r>
      <w:r w:rsidRPr="00A66FFA">
        <w:rPr>
          <w:rFonts w:ascii="Times New Roman" w:hAnsi="Times New Roman"/>
          <w:sz w:val="27"/>
          <w:szCs w:val="27"/>
          <w:rtl/>
          <w:rPrChange w:id="28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25" w:author="Lenovo" w:date="2023-08-06T18:07:00Z">
            <w:rPr>
              <w:rFonts w:ascii="Times New Roman" w:hAnsi="Times New Roman" w:hint="eastAsia"/>
              <w:sz w:val="24"/>
              <w:rtl/>
            </w:rPr>
          </w:rPrChange>
        </w:rPr>
        <w:t>زن</w:t>
      </w:r>
      <w:r w:rsidRPr="00A66FFA">
        <w:rPr>
          <w:rFonts w:ascii="Times New Roman" w:hAnsi="Times New Roman"/>
          <w:sz w:val="27"/>
          <w:szCs w:val="27"/>
          <w:rtl/>
          <w:rPrChange w:id="283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27" w:author="Lenovo" w:date="2023-08-06T18:07:00Z">
            <w:rPr>
              <w:rFonts w:ascii="Times New Roman" w:hAnsi="Times New Roman" w:hint="eastAsia"/>
              <w:sz w:val="24"/>
              <w:rtl/>
            </w:rPr>
          </w:rPrChange>
        </w:rPr>
        <w:t>کمتر</w:t>
      </w:r>
      <w:r w:rsidRPr="00A66FFA">
        <w:rPr>
          <w:rFonts w:ascii="Times New Roman" w:hAnsi="Times New Roman"/>
          <w:sz w:val="27"/>
          <w:szCs w:val="27"/>
          <w:rtl/>
          <w:rPrChange w:id="283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29"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3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31"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28332"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8333"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2833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335" w:author="Lenovo" w:date="2023-08-06T18:07:00Z">
            <w:rPr>
              <w:rFonts w:ascii="Times New Roman" w:hAnsi="Times New Roman" w:hint="eastAsia"/>
              <w:sz w:val="24"/>
              <w:rtl/>
            </w:rPr>
          </w:rPrChange>
        </w:rPr>
        <w:t>لحاظ</w:t>
      </w:r>
      <w:r w:rsidRPr="00A66FFA">
        <w:rPr>
          <w:rFonts w:ascii="Times New Roman" w:hAnsi="Times New Roman"/>
          <w:sz w:val="27"/>
          <w:szCs w:val="27"/>
          <w:rtl/>
          <w:rPrChange w:id="28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37" w:author="Lenovo" w:date="2023-08-06T18:07:00Z">
            <w:rPr>
              <w:rFonts w:ascii="Times New Roman" w:hAnsi="Times New Roman" w:hint="eastAsia"/>
              <w:sz w:val="24"/>
              <w:rtl/>
            </w:rPr>
          </w:rPrChange>
        </w:rPr>
        <w:t>روانکاو</w:t>
      </w:r>
      <w:r w:rsidRPr="00A66FFA">
        <w:rPr>
          <w:rFonts w:ascii="Times New Roman" w:hAnsi="Times New Roman" w:hint="cs"/>
          <w:sz w:val="27"/>
          <w:szCs w:val="27"/>
          <w:rtl/>
          <w:rPrChange w:id="28338" w:author="Lenovo" w:date="2023-08-06T18:07:00Z">
            <w:rPr>
              <w:rFonts w:ascii="Times New Roman" w:hAnsi="Times New Roman" w:hint="cs"/>
              <w:sz w:val="24"/>
              <w:rtl/>
            </w:rPr>
          </w:rPrChange>
        </w:rPr>
        <w:t>ی</w:t>
      </w:r>
      <w:r w:rsidRPr="00A66FFA">
        <w:rPr>
          <w:rFonts w:ascii="Times New Roman" w:hAnsi="Times New Roman"/>
          <w:sz w:val="27"/>
          <w:szCs w:val="27"/>
          <w:rtl/>
          <w:rPrChange w:id="28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40" w:author="Lenovo" w:date="2023-08-06T18:07:00Z">
            <w:rPr>
              <w:rFonts w:ascii="Times New Roman" w:hAnsi="Times New Roman" w:hint="eastAsia"/>
              <w:sz w:val="24"/>
              <w:rtl/>
            </w:rPr>
          </w:rPrChange>
        </w:rPr>
        <w:t>سعي</w:t>
      </w:r>
      <w:r w:rsidRPr="00A66FFA">
        <w:rPr>
          <w:rFonts w:ascii="Times New Roman" w:hAnsi="Times New Roman"/>
          <w:sz w:val="27"/>
          <w:szCs w:val="27"/>
          <w:rtl/>
          <w:rPrChange w:id="28341" w:author="Lenovo" w:date="2023-08-06T18:07:00Z">
            <w:rPr>
              <w:rFonts w:ascii="Times New Roman" w:hAnsi="Times New Roman"/>
              <w:sz w:val="24"/>
              <w:rtl/>
            </w:rPr>
          </w:rPrChange>
        </w:rPr>
        <w:t xml:space="preserve"> مي‌كند اين سن كم را </w:t>
      </w:r>
      <w:r w:rsidRPr="00A66FFA">
        <w:rPr>
          <w:rFonts w:ascii="Times New Roman" w:hAnsi="Times New Roman" w:hint="eastAsia"/>
          <w:sz w:val="27"/>
          <w:szCs w:val="27"/>
          <w:rtl/>
          <w:rPrChange w:id="28342" w:author="Lenovo" w:date="2023-08-06T18:07:00Z">
            <w:rPr>
              <w:rFonts w:ascii="Times New Roman" w:hAnsi="Times New Roman" w:hint="eastAsia"/>
              <w:sz w:val="24"/>
              <w:rtl/>
            </w:rPr>
          </w:rPrChange>
        </w:rPr>
        <w:t>با</w:t>
      </w:r>
      <w:r w:rsidRPr="00A66FFA">
        <w:rPr>
          <w:rFonts w:ascii="Times New Roman" w:hAnsi="Times New Roman"/>
          <w:sz w:val="27"/>
          <w:szCs w:val="27"/>
          <w:rtl/>
          <w:rPrChange w:id="283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44"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28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46"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283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48" w:author="Lenovo" w:date="2023-08-06T18:07:00Z">
            <w:rPr>
              <w:rFonts w:ascii="Times New Roman" w:hAnsi="Times New Roman" w:hint="eastAsia"/>
              <w:sz w:val="24"/>
              <w:rtl/>
            </w:rPr>
          </w:rPrChange>
        </w:rPr>
        <w:t>گري</w:t>
      </w:r>
      <w:r w:rsidRPr="00A66FFA">
        <w:rPr>
          <w:rFonts w:ascii="Times New Roman" w:hAnsi="Times New Roman"/>
          <w:sz w:val="27"/>
          <w:szCs w:val="27"/>
          <w:rtl/>
          <w:rPrChange w:id="28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50" w:author="Lenovo" w:date="2023-08-06T18:07:00Z">
            <w:rPr>
              <w:rFonts w:ascii="Times New Roman" w:hAnsi="Times New Roman" w:hint="eastAsia"/>
              <w:sz w:val="24"/>
              <w:rtl/>
            </w:rPr>
          </w:rPrChange>
        </w:rPr>
        <w:t>مثل</w:t>
      </w:r>
      <w:r w:rsidRPr="00A66FFA">
        <w:rPr>
          <w:rFonts w:ascii="Times New Roman" w:hAnsi="Times New Roman"/>
          <w:sz w:val="27"/>
          <w:szCs w:val="27"/>
          <w:rtl/>
          <w:rPrChange w:id="28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52" w:author="Lenovo" w:date="2023-08-06T18:07:00Z">
            <w:rPr>
              <w:rFonts w:ascii="Times New Roman" w:hAnsi="Times New Roman" w:hint="eastAsia"/>
              <w:sz w:val="24"/>
              <w:rtl/>
            </w:rPr>
          </w:rPrChange>
        </w:rPr>
        <w:t>استبداد</w:t>
      </w:r>
      <w:r w:rsidRPr="00A66FFA">
        <w:rPr>
          <w:rFonts w:ascii="Times New Roman" w:hAnsi="Times New Roman"/>
          <w:sz w:val="27"/>
          <w:szCs w:val="27"/>
          <w:rtl/>
          <w:rPrChange w:id="28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54" w:author="Lenovo" w:date="2023-08-06T18:07:00Z">
            <w:rPr>
              <w:rFonts w:ascii="Times New Roman" w:hAnsi="Times New Roman" w:hint="eastAsia"/>
              <w:sz w:val="24"/>
              <w:rtl/>
            </w:rPr>
          </w:rPrChange>
        </w:rPr>
        <w:t>و</w:t>
      </w:r>
      <w:r w:rsidRPr="00A66FFA">
        <w:rPr>
          <w:rFonts w:ascii="Times New Roman" w:hAnsi="Times New Roman"/>
          <w:sz w:val="27"/>
          <w:szCs w:val="27"/>
          <w:rtl/>
          <w:rPrChange w:id="28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56" w:author="Lenovo" w:date="2023-08-06T18:07:00Z">
            <w:rPr>
              <w:rFonts w:ascii="Times New Roman" w:hAnsi="Times New Roman" w:hint="eastAsia"/>
              <w:sz w:val="24"/>
              <w:rtl/>
            </w:rPr>
          </w:rPrChange>
        </w:rPr>
        <w:t>خودرأي</w:t>
      </w:r>
      <w:r w:rsidRPr="00A66FFA">
        <w:rPr>
          <w:rFonts w:ascii="Times New Roman" w:hAnsi="Times New Roman" w:hint="cs"/>
          <w:sz w:val="27"/>
          <w:szCs w:val="27"/>
          <w:rtl/>
          <w:rPrChange w:id="28357" w:author="Lenovo" w:date="2023-08-06T18:07:00Z">
            <w:rPr>
              <w:rFonts w:ascii="Times New Roman" w:hAnsi="Times New Roman" w:hint="cs"/>
              <w:sz w:val="24"/>
              <w:rtl/>
            </w:rPr>
          </w:rPrChange>
        </w:rPr>
        <w:t>ی</w:t>
      </w:r>
      <w:r w:rsidRPr="00A66FFA">
        <w:rPr>
          <w:rFonts w:ascii="Times New Roman" w:hAnsi="Times New Roman"/>
          <w:sz w:val="27"/>
          <w:szCs w:val="27"/>
          <w:rtl/>
          <w:rPrChange w:id="283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59" w:author="Lenovo" w:date="2023-08-06T18:07:00Z">
            <w:rPr>
              <w:rFonts w:ascii="Times New Roman" w:hAnsi="Times New Roman" w:hint="eastAsia"/>
              <w:sz w:val="24"/>
              <w:rtl/>
            </w:rPr>
          </w:rPrChange>
        </w:rPr>
        <w:t>جبران</w:t>
      </w:r>
      <w:r w:rsidRPr="00A66FFA">
        <w:rPr>
          <w:rFonts w:ascii="Times New Roman" w:hAnsi="Times New Roman"/>
          <w:sz w:val="27"/>
          <w:szCs w:val="27"/>
          <w:rtl/>
          <w:rPrChange w:id="283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61" w:author="Lenovo" w:date="2023-08-06T18:07:00Z">
            <w:rPr>
              <w:rFonts w:ascii="Times New Roman" w:hAnsi="Times New Roman" w:hint="eastAsia"/>
              <w:sz w:val="24"/>
              <w:rtl/>
            </w:rPr>
          </w:rPrChange>
        </w:rPr>
        <w:t>كند</w:t>
      </w:r>
      <w:r w:rsidRPr="00A66FFA">
        <w:rPr>
          <w:rFonts w:ascii="Times New Roman" w:hAnsi="Times New Roman"/>
          <w:sz w:val="27"/>
          <w:szCs w:val="27"/>
          <w:rtl/>
          <w:rPrChange w:id="283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63" w:author="Lenovo" w:date="2023-08-06T18:07:00Z">
            <w:rPr>
              <w:rFonts w:ascii="Times New Roman" w:hAnsi="Times New Roman" w:hint="eastAsia"/>
              <w:sz w:val="24"/>
              <w:rtl/>
            </w:rPr>
          </w:rPrChange>
        </w:rPr>
        <w:t>و</w:t>
      </w:r>
      <w:r w:rsidRPr="00A66FFA">
        <w:rPr>
          <w:rFonts w:ascii="Times New Roman" w:hAnsi="Times New Roman"/>
          <w:sz w:val="27"/>
          <w:szCs w:val="27"/>
          <w:rtl/>
          <w:rPrChange w:id="283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65" w:author="Lenovo" w:date="2023-08-06T18:07:00Z">
            <w:rPr>
              <w:rFonts w:ascii="Times New Roman" w:hAnsi="Times New Roman" w:hint="eastAsia"/>
              <w:sz w:val="24"/>
              <w:rtl/>
            </w:rPr>
          </w:rPrChange>
        </w:rPr>
        <w:t>به</w:t>
      </w:r>
      <w:r w:rsidRPr="00A66FFA">
        <w:rPr>
          <w:rFonts w:ascii="Times New Roman" w:hAnsi="Times New Roman"/>
          <w:sz w:val="27"/>
          <w:szCs w:val="27"/>
          <w:rtl/>
          <w:rPrChange w:id="283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67" w:author="Lenovo" w:date="2023-08-06T18:07:00Z">
            <w:rPr>
              <w:rFonts w:ascii="Times New Roman" w:hAnsi="Times New Roman" w:hint="eastAsia"/>
              <w:sz w:val="24"/>
              <w:rtl/>
            </w:rPr>
          </w:rPrChange>
        </w:rPr>
        <w:t>زن</w:t>
      </w:r>
      <w:r w:rsidRPr="00A66FFA">
        <w:rPr>
          <w:rFonts w:ascii="Times New Roman" w:hAnsi="Times New Roman"/>
          <w:sz w:val="27"/>
          <w:szCs w:val="27"/>
          <w:rtl/>
          <w:rPrChange w:id="283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69"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283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71" w:author="Lenovo" w:date="2023-08-06T18:07:00Z">
            <w:rPr>
              <w:rFonts w:ascii="Times New Roman" w:hAnsi="Times New Roman" w:hint="eastAsia"/>
              <w:sz w:val="24"/>
              <w:rtl/>
            </w:rPr>
          </w:rPrChange>
        </w:rPr>
        <w:t>دهد</w:t>
      </w:r>
      <w:r w:rsidRPr="00A66FFA">
        <w:rPr>
          <w:rFonts w:ascii="Times New Roman" w:hAnsi="Times New Roman"/>
          <w:sz w:val="27"/>
          <w:szCs w:val="27"/>
          <w:rtl/>
          <w:rPrChange w:id="283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73" w:author="Lenovo" w:date="2023-08-06T18:07:00Z">
            <w:rPr>
              <w:rFonts w:ascii="Times New Roman" w:hAnsi="Times New Roman" w:hint="eastAsia"/>
              <w:sz w:val="24"/>
              <w:rtl/>
            </w:rPr>
          </w:rPrChange>
        </w:rPr>
        <w:t>که</w:t>
      </w:r>
      <w:r w:rsidRPr="00A66FFA">
        <w:rPr>
          <w:rFonts w:ascii="Times New Roman" w:hAnsi="Times New Roman"/>
          <w:sz w:val="27"/>
          <w:szCs w:val="27"/>
          <w:rtl/>
          <w:rPrChange w:id="283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75" w:author="Lenovo" w:date="2023-08-06T18:07:00Z">
            <w:rPr>
              <w:rFonts w:ascii="Times New Roman" w:hAnsi="Times New Roman" w:hint="eastAsia"/>
              <w:sz w:val="24"/>
              <w:rtl/>
            </w:rPr>
          </w:rPrChange>
        </w:rPr>
        <w:t>فكر</w:t>
      </w:r>
      <w:r w:rsidRPr="00A66FFA">
        <w:rPr>
          <w:rFonts w:ascii="Times New Roman" w:hAnsi="Times New Roman"/>
          <w:sz w:val="27"/>
          <w:szCs w:val="27"/>
          <w:rtl/>
          <w:rPrChange w:id="283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77" w:author="Lenovo" w:date="2023-08-06T18:07:00Z">
            <w:rPr>
              <w:rFonts w:ascii="Times New Roman" w:hAnsi="Times New Roman" w:hint="eastAsia"/>
              <w:sz w:val="24"/>
              <w:rtl/>
            </w:rPr>
          </w:rPrChange>
        </w:rPr>
        <w:t>نكن</w:t>
      </w:r>
      <w:r w:rsidRPr="00A66FFA">
        <w:rPr>
          <w:rFonts w:ascii="Times New Roman" w:hAnsi="Times New Roman"/>
          <w:sz w:val="27"/>
          <w:szCs w:val="27"/>
          <w:rtl/>
          <w:rPrChange w:id="283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79" w:author="Lenovo" w:date="2023-08-06T18:07:00Z">
            <w:rPr>
              <w:rFonts w:ascii="Times New Roman" w:hAnsi="Times New Roman" w:hint="eastAsia"/>
              <w:sz w:val="24"/>
              <w:rtl/>
            </w:rPr>
          </w:rPrChange>
        </w:rPr>
        <w:t>كه</w:t>
      </w:r>
      <w:r w:rsidRPr="00A66FFA">
        <w:rPr>
          <w:rFonts w:ascii="Times New Roman" w:hAnsi="Times New Roman"/>
          <w:sz w:val="27"/>
          <w:szCs w:val="27"/>
          <w:rtl/>
          <w:rPrChange w:id="283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81" w:author="Lenovo" w:date="2023-08-06T18:07:00Z">
            <w:rPr>
              <w:rFonts w:ascii="Times New Roman" w:hAnsi="Times New Roman" w:hint="eastAsia"/>
              <w:sz w:val="24"/>
              <w:rtl/>
            </w:rPr>
          </w:rPrChange>
        </w:rPr>
        <w:t>تو</w:t>
      </w:r>
      <w:r w:rsidRPr="00A66FFA">
        <w:rPr>
          <w:rFonts w:ascii="Times New Roman" w:hAnsi="Times New Roman"/>
          <w:sz w:val="27"/>
          <w:szCs w:val="27"/>
          <w:rtl/>
          <w:rPrChange w:id="283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83" w:author="Lenovo" w:date="2023-08-06T18:07:00Z">
            <w:rPr>
              <w:rFonts w:ascii="Times New Roman" w:hAnsi="Times New Roman" w:hint="eastAsia"/>
              <w:sz w:val="24"/>
              <w:rtl/>
            </w:rPr>
          </w:rPrChange>
        </w:rPr>
        <w:t>سنت</w:t>
      </w:r>
      <w:r w:rsidRPr="00A66FFA">
        <w:rPr>
          <w:rFonts w:ascii="Times New Roman" w:hAnsi="Times New Roman"/>
          <w:sz w:val="27"/>
          <w:szCs w:val="27"/>
          <w:rtl/>
          <w:rPrChange w:id="283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85"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3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87" w:author="Lenovo" w:date="2023-08-06T18:07:00Z">
            <w:rPr>
              <w:rFonts w:ascii="Times New Roman" w:hAnsi="Times New Roman" w:hint="eastAsia"/>
              <w:sz w:val="24"/>
              <w:rtl/>
            </w:rPr>
          </w:rPrChange>
        </w:rPr>
        <w:t>شتر</w:t>
      </w:r>
      <w:r w:rsidRPr="00A66FFA">
        <w:rPr>
          <w:rFonts w:ascii="Times New Roman" w:hAnsi="Times New Roman"/>
          <w:sz w:val="27"/>
          <w:szCs w:val="27"/>
          <w:rtl/>
          <w:rPrChange w:id="28388"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28389" w:author="Lenovo" w:date="2023-08-06T18:07:00Z">
            <w:rPr>
              <w:rFonts w:ascii="Times New Roman" w:hAnsi="Times New Roman" w:hint="eastAsia"/>
              <w:sz w:val="24"/>
              <w:rtl/>
            </w:rPr>
          </w:rPrChange>
        </w:rPr>
        <w:t>پس</w:t>
      </w:r>
      <w:r w:rsidRPr="00A66FFA">
        <w:rPr>
          <w:rFonts w:ascii="Times New Roman" w:hAnsi="Times New Roman"/>
          <w:sz w:val="27"/>
          <w:szCs w:val="27"/>
          <w:rtl/>
          <w:rPrChange w:id="283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91"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3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93" w:author="Lenovo" w:date="2023-08-06T18:07:00Z">
            <w:rPr>
              <w:rFonts w:ascii="Times New Roman" w:hAnsi="Times New Roman" w:hint="eastAsia"/>
              <w:sz w:val="24"/>
              <w:rtl/>
            </w:rPr>
          </w:rPrChange>
        </w:rPr>
        <w:t>شتر</w:t>
      </w:r>
      <w:r w:rsidRPr="00A66FFA">
        <w:rPr>
          <w:rFonts w:ascii="Times New Roman" w:hAnsi="Times New Roman"/>
          <w:sz w:val="27"/>
          <w:szCs w:val="27"/>
          <w:rtl/>
          <w:rPrChange w:id="283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39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3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397" w:author="Lenovo" w:date="2023-08-06T18:07:00Z">
            <w:rPr>
              <w:rFonts w:ascii="Times New Roman" w:hAnsi="Times New Roman" w:hint="eastAsia"/>
              <w:sz w:val="24"/>
              <w:rtl/>
            </w:rPr>
          </w:rPrChange>
        </w:rPr>
        <w:t>فهم</w:t>
      </w:r>
      <w:r w:rsidRPr="00A66FFA">
        <w:rPr>
          <w:rFonts w:ascii="Times New Roman" w:hAnsi="Times New Roman" w:hint="cs"/>
          <w:sz w:val="27"/>
          <w:szCs w:val="27"/>
          <w:rtl/>
          <w:rPrChange w:id="28398" w:author="Lenovo" w:date="2023-08-06T18:07:00Z">
            <w:rPr>
              <w:rFonts w:ascii="Times New Roman" w:hAnsi="Times New Roman" w:hint="cs"/>
              <w:sz w:val="24"/>
              <w:rtl/>
            </w:rPr>
          </w:rPrChange>
        </w:rPr>
        <w:t>ی</w:t>
      </w:r>
      <w:r w:rsidRPr="00A66FFA">
        <w:rPr>
          <w:rFonts w:ascii="Times New Roman" w:hAnsi="Times New Roman"/>
          <w:sz w:val="27"/>
          <w:szCs w:val="27"/>
          <w:rtl/>
          <w:rPrChange w:id="2839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84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401" w:author="Lenovo" w:date="2023-08-06T18:07:00Z">
            <w:rPr>
              <w:rFonts w:ascii="Times New Roman" w:hAnsi="Times New Roman" w:hint="eastAsia"/>
              <w:sz w:val="24"/>
              <w:rtl/>
            </w:rPr>
          </w:rPrChange>
        </w:rPr>
        <w:t>ا</w:t>
      </w:r>
      <w:r w:rsidRPr="00A66FFA">
        <w:rPr>
          <w:rFonts w:ascii="Times New Roman" w:hAnsi="Times New Roman"/>
          <w:sz w:val="27"/>
          <w:szCs w:val="27"/>
          <w:rtl/>
          <w:rPrChange w:id="28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03" w:author="Lenovo" w:date="2023-08-06T18:07:00Z">
            <w:rPr>
              <w:rFonts w:ascii="Times New Roman" w:hAnsi="Times New Roman" w:hint="eastAsia"/>
              <w:sz w:val="24"/>
              <w:rtl/>
            </w:rPr>
          </w:rPrChange>
        </w:rPr>
        <w:t>زن</w:t>
      </w:r>
      <w:r w:rsidRPr="00A66FFA">
        <w:rPr>
          <w:rFonts w:ascii="Times New Roman" w:hAnsi="Times New Roman"/>
          <w:sz w:val="27"/>
          <w:szCs w:val="27"/>
          <w:rtl/>
          <w:rPrChange w:id="284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05"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28406" w:author="Lenovo" w:date="2023-08-06T18:07:00Z">
            <w:rPr>
              <w:rFonts w:ascii="Times New Roman" w:hAnsi="Times New Roman"/>
              <w:sz w:val="24"/>
              <w:rtl/>
            </w:rPr>
          </w:rPrChange>
        </w:rPr>
        <w:t xml:space="preserve"> است فكر كند </w:t>
      </w:r>
      <w:r w:rsidRPr="00A66FFA">
        <w:rPr>
          <w:rFonts w:ascii="Times New Roman" w:hAnsi="Times New Roman" w:hint="eastAsia"/>
          <w:sz w:val="27"/>
          <w:szCs w:val="27"/>
          <w:rtl/>
          <w:rPrChange w:id="28407"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8408" w:author="Lenovo" w:date="2023-08-06T18:07:00Z">
            <w:rPr>
              <w:rFonts w:ascii="Times New Roman" w:hAnsi="Times New Roman" w:hint="cs"/>
              <w:sz w:val="24"/>
              <w:rtl/>
            </w:rPr>
          </w:rPrChange>
        </w:rPr>
        <w:t>ی</w:t>
      </w:r>
      <w:r w:rsidRPr="00A66FFA">
        <w:rPr>
          <w:rFonts w:ascii="Times New Roman" w:hAnsi="Times New Roman"/>
          <w:sz w:val="27"/>
          <w:szCs w:val="27"/>
          <w:rtl/>
          <w:rPrChange w:id="28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1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4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412" w:author="Lenovo" w:date="2023-08-06T18:07:00Z">
            <w:rPr>
              <w:rFonts w:ascii="Times New Roman" w:hAnsi="Times New Roman" w:hint="eastAsia"/>
              <w:sz w:val="24"/>
              <w:rtl/>
            </w:rPr>
          </w:rPrChange>
        </w:rPr>
        <w:t>نکه</w:t>
      </w:r>
      <w:r w:rsidRPr="00A66FFA">
        <w:rPr>
          <w:rFonts w:ascii="Times New Roman" w:hAnsi="Times New Roman"/>
          <w:sz w:val="27"/>
          <w:szCs w:val="27"/>
          <w:rtl/>
          <w:rPrChange w:id="284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14" w:author="Lenovo" w:date="2023-08-06T18:07:00Z">
            <w:rPr>
              <w:rFonts w:ascii="Times New Roman" w:hAnsi="Times New Roman" w:hint="eastAsia"/>
              <w:sz w:val="24"/>
              <w:rtl/>
            </w:rPr>
          </w:rPrChange>
        </w:rPr>
        <w:t>مردش</w:t>
      </w:r>
      <w:r w:rsidRPr="00A66FFA">
        <w:rPr>
          <w:rFonts w:ascii="Times New Roman" w:hAnsi="Times New Roman"/>
          <w:sz w:val="27"/>
          <w:szCs w:val="27"/>
          <w:rtl/>
          <w:rPrChange w:id="28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16" w:author="Lenovo" w:date="2023-08-06T18:07:00Z">
            <w:rPr>
              <w:rFonts w:ascii="Times New Roman" w:hAnsi="Times New Roman" w:hint="eastAsia"/>
              <w:sz w:val="24"/>
              <w:rtl/>
            </w:rPr>
          </w:rPrChange>
        </w:rPr>
        <w:t>آن</w:t>
      </w:r>
      <w:r w:rsidRPr="00A66FFA">
        <w:rPr>
          <w:rFonts w:ascii="Times New Roman" w:hAnsi="Times New Roman"/>
          <w:sz w:val="27"/>
          <w:szCs w:val="27"/>
          <w:rtl/>
          <w:rPrChange w:id="28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18" w:author="Lenovo" w:date="2023-08-06T18:07:00Z">
            <w:rPr>
              <w:rFonts w:ascii="Times New Roman" w:hAnsi="Times New Roman" w:hint="eastAsia"/>
              <w:sz w:val="24"/>
              <w:rtl/>
            </w:rPr>
          </w:rPrChange>
        </w:rPr>
        <w:t>فكر</w:t>
      </w:r>
      <w:r w:rsidRPr="00A66FFA">
        <w:rPr>
          <w:rFonts w:ascii="Times New Roman" w:hAnsi="Times New Roman"/>
          <w:sz w:val="27"/>
          <w:szCs w:val="27"/>
          <w:rtl/>
          <w:rPrChange w:id="28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20" w:author="Lenovo" w:date="2023-08-06T18:07:00Z">
            <w:rPr>
              <w:rFonts w:ascii="Times New Roman" w:hAnsi="Times New Roman" w:hint="eastAsia"/>
              <w:sz w:val="24"/>
              <w:rtl/>
            </w:rPr>
          </w:rPrChange>
        </w:rPr>
        <w:t>را</w:t>
      </w:r>
      <w:r w:rsidRPr="00A66FFA">
        <w:rPr>
          <w:rFonts w:ascii="Times New Roman" w:hAnsi="Times New Roman"/>
          <w:sz w:val="27"/>
          <w:szCs w:val="27"/>
          <w:rtl/>
          <w:rPrChange w:id="284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22" w:author="Lenovo" w:date="2023-08-06T18:07:00Z">
            <w:rPr>
              <w:rFonts w:ascii="Times New Roman" w:hAnsi="Times New Roman" w:hint="eastAsia"/>
              <w:sz w:val="24"/>
              <w:rtl/>
            </w:rPr>
          </w:rPrChange>
        </w:rPr>
        <w:t>نكند،</w:t>
      </w:r>
      <w:r w:rsidRPr="00A66FFA">
        <w:rPr>
          <w:rFonts w:ascii="Times New Roman" w:hAnsi="Times New Roman"/>
          <w:sz w:val="27"/>
          <w:szCs w:val="27"/>
          <w:rtl/>
          <w:rPrChange w:id="284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24" w:author="Lenovo" w:date="2023-08-06T18:07:00Z">
            <w:rPr>
              <w:rFonts w:ascii="Times New Roman" w:hAnsi="Times New Roman" w:hint="eastAsia"/>
              <w:sz w:val="24"/>
              <w:rtl/>
            </w:rPr>
          </w:rPrChange>
        </w:rPr>
        <w:t>واكنشي</w:t>
      </w:r>
      <w:r w:rsidRPr="00A66FFA">
        <w:rPr>
          <w:rFonts w:ascii="Times New Roman" w:hAnsi="Times New Roman"/>
          <w:sz w:val="27"/>
          <w:szCs w:val="27"/>
          <w:rtl/>
          <w:rPrChange w:id="284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26"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28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28"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30" w:author="Lenovo" w:date="2023-08-06T18:07:00Z">
            <w:rPr>
              <w:rFonts w:ascii="Times New Roman" w:hAnsi="Times New Roman" w:hint="eastAsia"/>
              <w:sz w:val="24"/>
              <w:rtl/>
            </w:rPr>
          </w:rPrChange>
        </w:rPr>
        <w:t>غير</w:t>
      </w:r>
      <w:r w:rsidRPr="00A66FFA">
        <w:rPr>
          <w:rFonts w:ascii="Times New Roman" w:hAnsi="Times New Roman"/>
          <w:sz w:val="27"/>
          <w:szCs w:val="27"/>
          <w:rtl/>
          <w:rPrChange w:id="284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32" w:author="Lenovo" w:date="2023-08-06T18:07:00Z">
            <w:rPr>
              <w:rFonts w:ascii="Times New Roman" w:hAnsi="Times New Roman" w:hint="eastAsia"/>
              <w:sz w:val="24"/>
              <w:rtl/>
            </w:rPr>
          </w:rPrChange>
        </w:rPr>
        <w:t>از</w:t>
      </w:r>
      <w:r w:rsidRPr="00A66FFA">
        <w:rPr>
          <w:rFonts w:ascii="Times New Roman" w:hAnsi="Times New Roman"/>
          <w:sz w:val="27"/>
          <w:szCs w:val="27"/>
          <w:rtl/>
          <w:rPrChange w:id="28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34" w:author="Lenovo" w:date="2023-08-06T18:07:00Z">
            <w:rPr>
              <w:rFonts w:ascii="Times New Roman" w:hAnsi="Times New Roman" w:hint="eastAsia"/>
              <w:sz w:val="24"/>
              <w:rtl/>
            </w:rPr>
          </w:rPrChange>
        </w:rPr>
        <w:t>آن</w:t>
      </w:r>
      <w:r w:rsidRPr="00A66FFA">
        <w:rPr>
          <w:rFonts w:ascii="Times New Roman" w:hAnsi="Times New Roman"/>
          <w:sz w:val="27"/>
          <w:szCs w:val="27"/>
          <w:rtl/>
          <w:rPrChange w:id="28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36" w:author="Lenovo" w:date="2023-08-06T18:07:00Z">
            <w:rPr>
              <w:rFonts w:ascii="Times New Roman" w:hAnsi="Times New Roman" w:hint="eastAsia"/>
              <w:sz w:val="24"/>
              <w:rtl/>
            </w:rPr>
          </w:rPrChange>
        </w:rPr>
        <w:t>چيزي</w:t>
      </w:r>
      <w:r w:rsidRPr="00A66FFA">
        <w:rPr>
          <w:rFonts w:ascii="Times New Roman" w:hAnsi="Times New Roman"/>
          <w:sz w:val="27"/>
          <w:szCs w:val="27"/>
          <w:rtl/>
          <w:rPrChange w:id="28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38" w:author="Lenovo" w:date="2023-08-06T18:07:00Z">
            <w:rPr>
              <w:rFonts w:ascii="Times New Roman" w:hAnsi="Times New Roman" w:hint="eastAsia"/>
              <w:sz w:val="24"/>
              <w:rtl/>
            </w:rPr>
          </w:rPrChange>
        </w:rPr>
        <w:lastRenderedPageBreak/>
        <w:t>كه</w:t>
      </w:r>
      <w:r w:rsidRPr="00A66FFA">
        <w:rPr>
          <w:rFonts w:ascii="Times New Roman" w:hAnsi="Times New Roman"/>
          <w:sz w:val="27"/>
          <w:szCs w:val="27"/>
          <w:rtl/>
          <w:rPrChange w:id="284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40" w:author="Lenovo" w:date="2023-08-06T18:07:00Z">
            <w:rPr>
              <w:rFonts w:ascii="Times New Roman" w:hAnsi="Times New Roman" w:hint="eastAsia"/>
              <w:sz w:val="24"/>
              <w:rtl/>
            </w:rPr>
          </w:rPrChange>
        </w:rPr>
        <w:t>هست</w:t>
      </w:r>
      <w:r w:rsidRPr="00A66FFA">
        <w:rPr>
          <w:rFonts w:ascii="Times New Roman" w:hAnsi="Times New Roman"/>
          <w:sz w:val="27"/>
          <w:szCs w:val="27"/>
          <w:rtl/>
          <w:rPrChange w:id="284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42" w:author="Lenovo" w:date="2023-08-06T18:07:00Z">
            <w:rPr>
              <w:rFonts w:ascii="Times New Roman" w:hAnsi="Times New Roman" w:hint="eastAsia"/>
              <w:sz w:val="24"/>
              <w:rtl/>
            </w:rPr>
          </w:rPrChange>
        </w:rPr>
        <w:t>يا</w:t>
      </w:r>
      <w:r w:rsidRPr="00A66FFA">
        <w:rPr>
          <w:rFonts w:ascii="Times New Roman" w:hAnsi="Times New Roman"/>
          <w:sz w:val="27"/>
          <w:szCs w:val="27"/>
          <w:rtl/>
          <w:rPrChange w:id="284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44" w:author="Lenovo" w:date="2023-08-06T18:07:00Z">
            <w:rPr>
              <w:rFonts w:ascii="Times New Roman" w:hAnsi="Times New Roman" w:hint="eastAsia"/>
              <w:sz w:val="24"/>
              <w:rtl/>
            </w:rPr>
          </w:rPrChange>
        </w:rPr>
        <w:t>نه،</w:t>
      </w:r>
      <w:r w:rsidRPr="00A66FFA">
        <w:rPr>
          <w:rFonts w:ascii="Times New Roman" w:hAnsi="Times New Roman"/>
          <w:sz w:val="27"/>
          <w:szCs w:val="27"/>
          <w:rtl/>
          <w:rPrChange w:id="284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46"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284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48" w:author="Lenovo" w:date="2023-08-06T18:07:00Z">
            <w:rPr>
              <w:rFonts w:ascii="Times New Roman" w:hAnsi="Times New Roman" w:hint="eastAsia"/>
              <w:sz w:val="24"/>
              <w:rtl/>
            </w:rPr>
          </w:rPrChange>
        </w:rPr>
        <w:t>كمك</w:t>
      </w:r>
      <w:r w:rsidRPr="00A66FFA">
        <w:rPr>
          <w:rFonts w:ascii="Times New Roman" w:hAnsi="Times New Roman"/>
          <w:sz w:val="27"/>
          <w:szCs w:val="27"/>
          <w:rtl/>
          <w:rPrChange w:id="28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50" w:author="Lenovo" w:date="2023-08-06T18:07:00Z">
            <w:rPr>
              <w:rFonts w:ascii="Times New Roman" w:hAnsi="Times New Roman" w:hint="eastAsia"/>
              <w:sz w:val="24"/>
              <w:rtl/>
            </w:rPr>
          </w:rPrChange>
        </w:rPr>
        <w:t>كند</w:t>
      </w:r>
      <w:r w:rsidRPr="00A66FFA">
        <w:rPr>
          <w:rFonts w:ascii="Times New Roman" w:hAnsi="Times New Roman"/>
          <w:sz w:val="27"/>
          <w:szCs w:val="27"/>
          <w:rtl/>
          <w:rPrChange w:id="28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52" w:author="Lenovo" w:date="2023-08-06T18:07:00Z">
            <w:rPr>
              <w:rFonts w:ascii="Times New Roman" w:hAnsi="Times New Roman" w:hint="eastAsia"/>
              <w:sz w:val="24"/>
              <w:rtl/>
            </w:rPr>
          </w:rPrChange>
        </w:rPr>
        <w:t>که</w:t>
      </w:r>
      <w:r w:rsidRPr="00A66FFA">
        <w:rPr>
          <w:rFonts w:ascii="Times New Roman" w:hAnsi="Times New Roman"/>
          <w:sz w:val="27"/>
          <w:szCs w:val="27"/>
          <w:rtl/>
          <w:rPrChange w:id="28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54" w:author="Lenovo" w:date="2023-08-06T18:07:00Z">
            <w:rPr>
              <w:rFonts w:ascii="Times New Roman" w:hAnsi="Times New Roman" w:hint="eastAsia"/>
              <w:sz w:val="24"/>
              <w:rtl/>
            </w:rPr>
          </w:rPrChange>
        </w:rPr>
        <w:t>واكنش</w:t>
      </w:r>
      <w:r w:rsidRPr="00A66FFA">
        <w:rPr>
          <w:rFonts w:ascii="Times New Roman" w:hAnsi="Times New Roman"/>
          <w:sz w:val="27"/>
          <w:szCs w:val="27"/>
          <w:rtl/>
          <w:rPrChange w:id="28455" w:author="Lenovo" w:date="2023-08-06T18:07:00Z">
            <w:rPr>
              <w:rFonts w:ascii="Times New Roman" w:hAnsi="Times New Roman"/>
              <w:sz w:val="24"/>
              <w:rtl/>
            </w:rPr>
          </w:rPrChange>
        </w:rPr>
        <w:t xml:space="preserve"> متحكمانه‌اي داشته باشد كه بگويد من بزرگترم. </w:t>
      </w:r>
      <w:r w:rsidRPr="00A66FFA">
        <w:rPr>
          <w:rFonts w:ascii="Times New Roman" w:hAnsi="Times New Roman" w:hint="eastAsia"/>
          <w:sz w:val="27"/>
          <w:szCs w:val="27"/>
          <w:rtl/>
          <w:rPrChange w:id="2845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4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458" w:author="Lenovo" w:date="2023-08-06T18:07:00Z">
            <w:rPr>
              <w:rFonts w:ascii="Times New Roman" w:hAnsi="Times New Roman" w:hint="eastAsia"/>
              <w:sz w:val="24"/>
              <w:rtl/>
            </w:rPr>
          </w:rPrChange>
        </w:rPr>
        <w:t>ن</w:t>
      </w:r>
      <w:r w:rsidRPr="00A66FFA">
        <w:rPr>
          <w:rFonts w:ascii="Times New Roman" w:hAnsi="Times New Roman"/>
          <w:sz w:val="27"/>
          <w:szCs w:val="27"/>
          <w:rtl/>
          <w:rPrChange w:id="28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60" w:author="Lenovo" w:date="2023-08-06T18:07:00Z">
            <w:rPr>
              <w:rFonts w:ascii="Times New Roman" w:hAnsi="Times New Roman" w:hint="eastAsia"/>
              <w:sz w:val="24"/>
              <w:rtl/>
            </w:rPr>
          </w:rPrChange>
        </w:rPr>
        <w:t>مشکلات</w:t>
      </w:r>
      <w:r w:rsidRPr="00A66FFA">
        <w:rPr>
          <w:rFonts w:ascii="Times New Roman" w:hAnsi="Times New Roman"/>
          <w:sz w:val="27"/>
          <w:szCs w:val="27"/>
          <w:rtl/>
          <w:rPrChange w:id="28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62" w:author="Lenovo" w:date="2023-08-06T18:07:00Z">
            <w:rPr>
              <w:rFonts w:ascii="Times New Roman" w:hAnsi="Times New Roman" w:hint="eastAsia"/>
              <w:sz w:val="24"/>
              <w:rtl/>
            </w:rPr>
          </w:rPrChange>
        </w:rPr>
        <w:t>را</w:t>
      </w:r>
      <w:r w:rsidRPr="00A66FFA">
        <w:rPr>
          <w:rFonts w:ascii="Times New Roman" w:hAnsi="Times New Roman"/>
          <w:sz w:val="27"/>
          <w:szCs w:val="27"/>
          <w:rtl/>
          <w:rPrChange w:id="28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64" w:author="Lenovo" w:date="2023-08-06T18:07:00Z">
            <w:rPr>
              <w:rFonts w:ascii="Times New Roman" w:hAnsi="Times New Roman" w:hint="eastAsia"/>
              <w:sz w:val="24"/>
              <w:rtl/>
            </w:rPr>
          </w:rPrChange>
        </w:rPr>
        <w:t>برخي</w:t>
      </w:r>
      <w:r w:rsidRPr="00A66FFA">
        <w:rPr>
          <w:rFonts w:ascii="Times New Roman" w:hAnsi="Times New Roman"/>
          <w:sz w:val="27"/>
          <w:szCs w:val="27"/>
          <w:rtl/>
          <w:rPrChange w:id="28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66" w:author="Lenovo" w:date="2023-08-06T18:07:00Z">
            <w:rPr>
              <w:rFonts w:ascii="Times New Roman" w:hAnsi="Times New Roman" w:hint="eastAsia"/>
              <w:sz w:val="24"/>
              <w:rtl/>
            </w:rPr>
          </w:rPrChange>
        </w:rPr>
        <w:t>از</w:t>
      </w:r>
      <w:r w:rsidRPr="00A66FFA">
        <w:rPr>
          <w:rFonts w:ascii="Times New Roman" w:hAnsi="Times New Roman"/>
          <w:sz w:val="27"/>
          <w:szCs w:val="27"/>
          <w:rtl/>
          <w:rPrChange w:id="28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68" w:author="Lenovo" w:date="2023-08-06T18:07:00Z">
            <w:rPr>
              <w:rFonts w:ascii="Times New Roman" w:hAnsi="Times New Roman" w:hint="eastAsia"/>
              <w:sz w:val="24"/>
              <w:rtl/>
            </w:rPr>
          </w:rPrChange>
        </w:rPr>
        <w:t>روانكاوها</w:t>
      </w:r>
      <w:r w:rsidRPr="00A66FFA">
        <w:rPr>
          <w:rFonts w:ascii="Times New Roman" w:hAnsi="Times New Roman"/>
          <w:sz w:val="27"/>
          <w:szCs w:val="27"/>
          <w:rtl/>
          <w:rPrChange w:id="284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70" w:author="Lenovo" w:date="2023-08-06T18:07:00Z">
            <w:rPr>
              <w:rFonts w:ascii="Times New Roman" w:hAnsi="Times New Roman" w:hint="eastAsia"/>
              <w:sz w:val="24"/>
              <w:rtl/>
            </w:rPr>
          </w:rPrChange>
        </w:rPr>
        <w:t>در</w:t>
      </w:r>
      <w:r w:rsidRPr="00A66FFA">
        <w:rPr>
          <w:rFonts w:ascii="Times New Roman" w:hAnsi="Times New Roman"/>
          <w:sz w:val="27"/>
          <w:szCs w:val="27"/>
          <w:rtl/>
          <w:rPrChange w:id="284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72"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4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74"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475" w:author="Lenovo" w:date="2023-08-06T18:07:00Z">
            <w:rPr>
              <w:rFonts w:ascii="Times New Roman" w:hAnsi="Times New Roman" w:hint="cs"/>
              <w:sz w:val="24"/>
              <w:rtl/>
            </w:rPr>
          </w:rPrChange>
        </w:rPr>
        <w:t>ی</w:t>
      </w:r>
      <w:r w:rsidRPr="00A66FFA">
        <w:rPr>
          <w:rFonts w:ascii="Times New Roman" w:hAnsi="Times New Roman"/>
          <w:sz w:val="27"/>
          <w:szCs w:val="27"/>
          <w:rtl/>
          <w:rPrChange w:id="28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77"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284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479" w:author="Lenovo" w:date="2023-08-06T18:07:00Z">
            <w:rPr>
              <w:rFonts w:ascii="Times New Roman" w:hAnsi="Times New Roman" w:hint="eastAsia"/>
              <w:sz w:val="24"/>
              <w:rtl/>
            </w:rPr>
          </w:rPrChange>
        </w:rPr>
        <w:t>اد</w:t>
      </w:r>
      <w:r w:rsidRPr="00A66FFA">
        <w:rPr>
          <w:rFonts w:ascii="Times New Roman" w:hAnsi="Times New Roman"/>
          <w:sz w:val="27"/>
          <w:szCs w:val="27"/>
          <w:rtl/>
          <w:rPrChange w:id="284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81" w:author="Lenovo" w:date="2023-08-06T18:07:00Z">
            <w:rPr>
              <w:rFonts w:ascii="Times New Roman" w:hAnsi="Times New Roman" w:hint="eastAsia"/>
              <w:sz w:val="24"/>
              <w:rtl/>
            </w:rPr>
          </w:rPrChange>
        </w:rPr>
        <w:t>يا</w:t>
      </w:r>
      <w:r w:rsidRPr="00A66FFA">
        <w:rPr>
          <w:rFonts w:ascii="Times New Roman" w:hAnsi="Times New Roman"/>
          <w:sz w:val="27"/>
          <w:szCs w:val="27"/>
          <w:rtl/>
          <w:rPrChange w:id="28482" w:author="Lenovo" w:date="2023-08-06T18:07:00Z">
            <w:rPr>
              <w:rFonts w:ascii="Times New Roman" w:hAnsi="Times New Roman"/>
              <w:sz w:val="24"/>
              <w:rtl/>
            </w:rPr>
          </w:rPrChange>
        </w:rPr>
        <w:t xml:space="preserve"> زن از مرد بزرگتر </w:t>
      </w:r>
      <w:r w:rsidRPr="00A66FFA">
        <w:rPr>
          <w:rFonts w:ascii="Times New Roman" w:hAnsi="Times New Roman" w:hint="eastAsia"/>
          <w:sz w:val="27"/>
          <w:szCs w:val="27"/>
          <w:rtl/>
          <w:rPrChange w:id="28483"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284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8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4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487" w:author="Lenovo" w:date="2023-08-06T18:07:00Z">
            <w:rPr>
              <w:rFonts w:ascii="Times New Roman" w:hAnsi="Times New Roman" w:hint="eastAsia"/>
              <w:sz w:val="24"/>
              <w:rtl/>
            </w:rPr>
          </w:rPrChange>
        </w:rPr>
        <w:t>کنند</w:t>
      </w:r>
      <w:r w:rsidRPr="00A66FFA">
        <w:rPr>
          <w:rFonts w:ascii="Times New Roman" w:hAnsi="Times New Roman"/>
          <w:sz w:val="27"/>
          <w:szCs w:val="27"/>
          <w:rtl/>
          <w:rPrChange w:id="28488" w:author="Lenovo" w:date="2023-08-06T18:07:00Z">
            <w:rPr>
              <w:rFonts w:ascii="Times New Roman" w:hAnsi="Times New Roman"/>
              <w:sz w:val="24"/>
              <w:rtl/>
            </w:rPr>
          </w:rPrChange>
        </w:rPr>
        <w:t xml:space="preserve"> كه </w:t>
      </w:r>
      <w:r w:rsidRPr="00A66FFA">
        <w:rPr>
          <w:rFonts w:ascii="Times New Roman" w:hAnsi="Times New Roman" w:hint="eastAsia"/>
          <w:sz w:val="27"/>
          <w:szCs w:val="27"/>
          <w:rtl/>
          <w:rPrChange w:id="28489"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28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91" w:author="Lenovo" w:date="2023-08-06T18:07:00Z">
            <w:rPr>
              <w:rFonts w:ascii="Times New Roman" w:hAnsi="Times New Roman" w:hint="eastAsia"/>
              <w:sz w:val="24"/>
              <w:rtl/>
            </w:rPr>
          </w:rPrChange>
        </w:rPr>
        <w:t>من</w:t>
      </w:r>
      <w:r w:rsidRPr="00A66FFA">
        <w:rPr>
          <w:rFonts w:ascii="Times New Roman" w:hAnsi="Times New Roman"/>
          <w:sz w:val="27"/>
          <w:szCs w:val="27"/>
          <w:rtl/>
          <w:rPrChange w:id="28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93" w:author="Lenovo" w:date="2023-08-06T18:07:00Z">
            <w:rPr>
              <w:rFonts w:ascii="Times New Roman" w:hAnsi="Times New Roman" w:hint="eastAsia"/>
              <w:sz w:val="24"/>
              <w:rtl/>
            </w:rPr>
          </w:rPrChange>
        </w:rPr>
        <w:t>به</w:t>
      </w:r>
      <w:r w:rsidRPr="00A66FFA">
        <w:rPr>
          <w:rFonts w:ascii="Times New Roman" w:hAnsi="Times New Roman"/>
          <w:sz w:val="27"/>
          <w:szCs w:val="27"/>
          <w:rtl/>
          <w:rPrChange w:id="28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95" w:author="Lenovo" w:date="2023-08-06T18:07:00Z">
            <w:rPr>
              <w:rFonts w:ascii="Times New Roman" w:hAnsi="Times New Roman" w:hint="eastAsia"/>
              <w:sz w:val="24"/>
              <w:rtl/>
            </w:rPr>
          </w:rPrChange>
        </w:rPr>
        <w:t>هيچ‌كدام</w:t>
      </w:r>
      <w:r w:rsidRPr="00A66FFA">
        <w:rPr>
          <w:rFonts w:ascii="Times New Roman" w:hAnsi="Times New Roman"/>
          <w:sz w:val="27"/>
          <w:szCs w:val="27"/>
          <w:rtl/>
          <w:rPrChange w:id="284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97" w:author="Lenovo" w:date="2023-08-06T18:07:00Z">
            <w:rPr>
              <w:rFonts w:ascii="Times New Roman" w:hAnsi="Times New Roman" w:hint="eastAsia"/>
              <w:sz w:val="24"/>
              <w:rtl/>
            </w:rPr>
          </w:rPrChange>
        </w:rPr>
        <w:t>از</w:t>
      </w:r>
      <w:r w:rsidRPr="00A66FFA">
        <w:rPr>
          <w:rFonts w:ascii="Times New Roman" w:hAnsi="Times New Roman"/>
          <w:sz w:val="27"/>
          <w:szCs w:val="27"/>
          <w:rtl/>
          <w:rPrChange w:id="284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499"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85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01"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28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03" w:author="Lenovo" w:date="2023-08-06T18:07:00Z">
            <w:rPr>
              <w:rFonts w:ascii="Times New Roman" w:hAnsi="Times New Roman" w:hint="eastAsia"/>
              <w:sz w:val="24"/>
              <w:rtl/>
            </w:rPr>
          </w:rPrChange>
        </w:rPr>
        <w:t>قائل</w:t>
      </w:r>
      <w:r w:rsidRPr="00A66FFA">
        <w:rPr>
          <w:rFonts w:ascii="Times New Roman" w:hAnsi="Times New Roman"/>
          <w:sz w:val="27"/>
          <w:szCs w:val="27"/>
          <w:rtl/>
          <w:rPrChange w:id="285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05"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85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07" w:author="Lenovo" w:date="2023-08-06T18:07:00Z">
            <w:rPr>
              <w:rFonts w:ascii="Times New Roman" w:hAnsi="Times New Roman" w:hint="eastAsia"/>
              <w:sz w:val="24"/>
              <w:rtl/>
            </w:rPr>
          </w:rPrChange>
        </w:rPr>
        <w:t>ستم</w:t>
      </w:r>
      <w:r w:rsidRPr="00A66FFA">
        <w:rPr>
          <w:rFonts w:ascii="Times New Roman" w:hAnsi="Times New Roman"/>
          <w:sz w:val="27"/>
          <w:szCs w:val="27"/>
          <w:rtl/>
          <w:rPrChange w:id="28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09" w:author="Lenovo" w:date="2023-08-06T18:07:00Z">
            <w:rPr>
              <w:rFonts w:ascii="Times New Roman" w:hAnsi="Times New Roman" w:hint="eastAsia"/>
              <w:sz w:val="24"/>
              <w:rtl/>
            </w:rPr>
          </w:rPrChange>
        </w:rPr>
        <w:t>من</w:t>
      </w:r>
      <w:r w:rsidRPr="00A66FFA">
        <w:rPr>
          <w:rFonts w:ascii="Times New Roman" w:hAnsi="Times New Roman"/>
          <w:sz w:val="27"/>
          <w:szCs w:val="27"/>
          <w:rtl/>
          <w:rPrChange w:id="28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11" w:author="Lenovo" w:date="2023-08-06T18:07:00Z">
            <w:rPr>
              <w:rFonts w:ascii="Times New Roman" w:hAnsi="Times New Roman" w:hint="eastAsia"/>
              <w:sz w:val="24"/>
              <w:rtl/>
            </w:rPr>
          </w:rPrChange>
        </w:rPr>
        <w:t>مي‌گو</w:t>
      </w:r>
      <w:r w:rsidRPr="00A66FFA">
        <w:rPr>
          <w:rFonts w:ascii="Times New Roman" w:hAnsi="Times New Roman" w:hint="cs"/>
          <w:sz w:val="27"/>
          <w:szCs w:val="27"/>
          <w:rtl/>
          <w:rPrChange w:id="285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13" w:author="Lenovo" w:date="2023-08-06T18:07:00Z">
            <w:rPr>
              <w:rFonts w:ascii="Times New Roman" w:hAnsi="Times New Roman" w:hint="eastAsia"/>
              <w:sz w:val="24"/>
              <w:rtl/>
            </w:rPr>
          </w:rPrChange>
        </w:rPr>
        <w:t>م</w:t>
      </w:r>
      <w:r w:rsidRPr="00A66FFA">
        <w:rPr>
          <w:rFonts w:ascii="Times New Roman" w:hAnsi="Times New Roman"/>
          <w:sz w:val="27"/>
          <w:szCs w:val="27"/>
          <w:rtl/>
          <w:rPrChange w:id="28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15"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5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17" w:author="Lenovo" w:date="2023-08-06T18:07:00Z">
            <w:rPr>
              <w:rFonts w:ascii="Times New Roman" w:hAnsi="Times New Roman" w:hint="eastAsia"/>
              <w:sz w:val="24"/>
              <w:rtl/>
            </w:rPr>
          </w:rPrChange>
        </w:rPr>
        <w:t>زن</w:t>
      </w:r>
      <w:r w:rsidRPr="00A66FFA">
        <w:rPr>
          <w:rFonts w:ascii="Times New Roman" w:hAnsi="Times New Roman"/>
          <w:sz w:val="27"/>
          <w:szCs w:val="27"/>
          <w:rtl/>
          <w:rPrChange w:id="28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19" w:author="Lenovo" w:date="2023-08-06T18:07:00Z">
            <w:rPr>
              <w:rFonts w:ascii="Times New Roman" w:hAnsi="Times New Roman" w:hint="eastAsia"/>
              <w:sz w:val="24"/>
              <w:rtl/>
            </w:rPr>
          </w:rPrChange>
        </w:rPr>
        <w:t>و</w:t>
      </w:r>
      <w:r w:rsidRPr="00A66FFA">
        <w:rPr>
          <w:rFonts w:ascii="Times New Roman" w:hAnsi="Times New Roman"/>
          <w:sz w:val="27"/>
          <w:szCs w:val="27"/>
          <w:rtl/>
          <w:rPrChange w:id="285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21" w:author="Lenovo" w:date="2023-08-06T18:07:00Z">
            <w:rPr>
              <w:rFonts w:ascii="Times New Roman" w:hAnsi="Times New Roman" w:hint="eastAsia"/>
              <w:sz w:val="24"/>
              <w:rtl/>
            </w:rPr>
          </w:rPrChange>
        </w:rPr>
        <w:t>مرد</w:t>
      </w:r>
      <w:r w:rsidRPr="00A66FFA">
        <w:rPr>
          <w:rFonts w:ascii="Times New Roman" w:hAnsi="Times New Roman"/>
          <w:sz w:val="27"/>
          <w:szCs w:val="27"/>
          <w:rtl/>
          <w:rPrChange w:id="285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23"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852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525"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8526" w:author="Lenovo" w:date="2023-08-06T18:07:00Z">
            <w:rPr>
              <w:rFonts w:ascii="Times New Roman" w:hAnsi="Times New Roman" w:hint="cs"/>
              <w:sz w:val="24"/>
              <w:rtl/>
            </w:rPr>
          </w:rPrChange>
        </w:rPr>
        <w:t>ی</w:t>
      </w:r>
      <w:r w:rsidRPr="00A66FFA">
        <w:rPr>
          <w:rFonts w:ascii="Times New Roman" w:hAnsi="Times New Roman"/>
          <w:sz w:val="27"/>
          <w:szCs w:val="27"/>
          <w:rtl/>
          <w:rPrChange w:id="285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28" w:author="Lenovo" w:date="2023-08-06T18:07:00Z">
            <w:rPr>
              <w:rFonts w:ascii="Times New Roman" w:hAnsi="Times New Roman" w:hint="eastAsia"/>
              <w:sz w:val="24"/>
              <w:rtl/>
            </w:rPr>
          </w:rPrChange>
        </w:rPr>
        <w:t>اصل</w:t>
      </w:r>
      <w:r w:rsidRPr="00A66FFA">
        <w:rPr>
          <w:rFonts w:ascii="Times New Roman" w:hAnsi="Times New Roman" w:hint="cs"/>
          <w:sz w:val="27"/>
          <w:szCs w:val="27"/>
          <w:rtl/>
          <w:rPrChange w:id="285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30" w:author="Lenovo" w:date="2023-08-06T18:07:00Z">
            <w:rPr>
              <w:rFonts w:ascii="Times New Roman" w:hAnsi="Times New Roman" w:hint="eastAsia"/>
              <w:sz w:val="24"/>
              <w:rtl/>
            </w:rPr>
          </w:rPrChange>
        </w:rPr>
        <w:t>شان</w:t>
      </w:r>
      <w:r w:rsidRPr="00A66FFA">
        <w:rPr>
          <w:rFonts w:ascii="Times New Roman" w:hAnsi="Times New Roman"/>
          <w:sz w:val="27"/>
          <w:szCs w:val="27"/>
          <w:rtl/>
          <w:rPrChange w:id="285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32" w:author="Lenovo" w:date="2023-08-06T18:07:00Z">
            <w:rPr>
              <w:rFonts w:ascii="Times New Roman" w:hAnsi="Times New Roman" w:hint="eastAsia"/>
              <w:sz w:val="24"/>
              <w:rtl/>
            </w:rPr>
          </w:rPrChange>
        </w:rPr>
        <w:t>درست</w:t>
      </w:r>
      <w:r w:rsidRPr="00A66FFA">
        <w:rPr>
          <w:rFonts w:ascii="Times New Roman" w:hAnsi="Times New Roman"/>
          <w:sz w:val="27"/>
          <w:szCs w:val="27"/>
          <w:rtl/>
          <w:rPrChange w:id="28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34"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36" w:author="Lenovo" w:date="2023-08-06T18:07:00Z">
            <w:rPr>
              <w:rFonts w:ascii="Times New Roman" w:hAnsi="Times New Roman" w:hint="eastAsia"/>
              <w:sz w:val="24"/>
              <w:rtl/>
            </w:rPr>
          </w:rPrChange>
        </w:rPr>
        <w:t>ولو</w:t>
      </w:r>
      <w:r w:rsidRPr="00A66FFA">
        <w:rPr>
          <w:rFonts w:ascii="Times New Roman" w:hAnsi="Times New Roman"/>
          <w:sz w:val="27"/>
          <w:szCs w:val="27"/>
          <w:rtl/>
          <w:rPrChange w:id="28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38"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8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40" w:author="Lenovo" w:date="2023-08-06T18:07:00Z">
            <w:rPr>
              <w:rFonts w:ascii="Times New Roman" w:hAnsi="Times New Roman" w:hint="eastAsia"/>
              <w:sz w:val="24"/>
              <w:rtl/>
            </w:rPr>
          </w:rPrChange>
        </w:rPr>
        <w:t>اختلاف</w:t>
      </w:r>
      <w:r w:rsidRPr="00A66FFA">
        <w:rPr>
          <w:rFonts w:ascii="Times New Roman" w:hAnsi="Times New Roman"/>
          <w:sz w:val="27"/>
          <w:szCs w:val="27"/>
          <w:rtl/>
          <w:rPrChange w:id="28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42"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543" w:author="Lenovo" w:date="2023-08-06T18:07:00Z">
            <w:rPr>
              <w:rFonts w:ascii="Times New Roman" w:hAnsi="Times New Roman" w:hint="cs"/>
              <w:sz w:val="24"/>
              <w:rtl/>
            </w:rPr>
          </w:rPrChange>
        </w:rPr>
        <w:t>ی</w:t>
      </w:r>
      <w:r w:rsidRPr="00A66FFA">
        <w:rPr>
          <w:rFonts w:ascii="Times New Roman" w:hAnsi="Times New Roman"/>
          <w:sz w:val="27"/>
          <w:szCs w:val="27"/>
          <w:rtl/>
          <w:rPrChange w:id="285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45" w:author="Lenovo" w:date="2023-08-06T18:07:00Z">
            <w:rPr>
              <w:rFonts w:ascii="Times New Roman" w:hAnsi="Times New Roman" w:hint="eastAsia"/>
              <w:sz w:val="24"/>
              <w:rtl/>
            </w:rPr>
          </w:rPrChange>
        </w:rPr>
        <w:t>هم</w:t>
      </w:r>
      <w:r w:rsidRPr="00A66FFA">
        <w:rPr>
          <w:rFonts w:ascii="Times New Roman" w:hAnsi="Times New Roman"/>
          <w:sz w:val="27"/>
          <w:szCs w:val="27"/>
          <w:rtl/>
          <w:rPrChange w:id="285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47"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28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49"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285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5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8552" w:author="Lenovo" w:date="2023-08-06T18:07:00Z">
            <w:rPr>
              <w:rFonts w:ascii="Times New Roman" w:hAnsi="Times New Roman"/>
              <w:sz w:val="24"/>
              <w:rtl/>
            </w:rPr>
          </w:rPrChange>
        </w:rPr>
        <w:t xml:space="preserve"> مسئله را حل مي‌كنند. </w:t>
      </w:r>
      <w:r w:rsidRPr="00A66FFA">
        <w:rPr>
          <w:rFonts w:ascii="Times New Roman" w:hAnsi="Times New Roman" w:hint="eastAsia"/>
          <w:sz w:val="27"/>
          <w:szCs w:val="27"/>
          <w:rtl/>
          <w:rPrChange w:id="28553"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285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55" w:author="Lenovo" w:date="2023-08-06T18:07:00Z">
            <w:rPr>
              <w:rFonts w:ascii="Times New Roman" w:hAnsi="Times New Roman" w:hint="eastAsia"/>
              <w:sz w:val="24"/>
              <w:rtl/>
            </w:rPr>
          </w:rPrChange>
        </w:rPr>
        <w:t>ها</w:t>
      </w:r>
      <w:r w:rsidRPr="00A66FFA">
        <w:rPr>
          <w:rFonts w:ascii="Times New Roman" w:hAnsi="Times New Roman"/>
          <w:sz w:val="27"/>
          <w:szCs w:val="27"/>
          <w:rtl/>
          <w:rPrChange w:id="28556" w:author="Lenovo" w:date="2023-08-06T18:07:00Z">
            <w:rPr>
              <w:rFonts w:ascii="Times New Roman" w:hAnsi="Times New Roman"/>
              <w:sz w:val="24"/>
              <w:rtl/>
            </w:rPr>
          </w:rPrChange>
        </w:rPr>
        <w:t xml:space="preserve"> هم يك فرمول دارند؛ </w:t>
      </w:r>
      <w:r w:rsidRPr="00A66FFA">
        <w:rPr>
          <w:rFonts w:ascii="Times New Roman" w:hAnsi="Times New Roman" w:hint="eastAsia"/>
          <w:sz w:val="27"/>
          <w:szCs w:val="27"/>
          <w:rtl/>
          <w:rPrChange w:id="2855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55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59"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285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61" w:author="Lenovo" w:date="2023-08-06T18:07:00Z">
            <w:rPr>
              <w:rFonts w:ascii="Times New Roman" w:hAnsi="Times New Roman" w:hint="eastAsia"/>
              <w:sz w:val="24"/>
              <w:rtl/>
            </w:rPr>
          </w:rPrChange>
        </w:rPr>
        <w:t>ند</w:t>
      </w:r>
      <w:r w:rsidRPr="00A66FFA">
        <w:rPr>
          <w:rFonts w:ascii="Times New Roman" w:hAnsi="Times New Roman"/>
          <w:sz w:val="27"/>
          <w:szCs w:val="27"/>
          <w:rtl/>
          <w:rPrChange w:id="285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63" w:author="Lenovo" w:date="2023-08-06T18:07:00Z">
            <w:rPr>
              <w:rFonts w:ascii="Times New Roman" w:hAnsi="Times New Roman" w:hint="eastAsia"/>
              <w:sz w:val="24"/>
              <w:rtl/>
            </w:rPr>
          </w:rPrChange>
        </w:rPr>
        <w:t>سن</w:t>
      </w:r>
      <w:r w:rsidRPr="00A66FFA">
        <w:rPr>
          <w:rFonts w:ascii="Times New Roman" w:hAnsi="Times New Roman"/>
          <w:sz w:val="27"/>
          <w:szCs w:val="27"/>
          <w:rtl/>
          <w:rPrChange w:id="285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65" w:author="Lenovo" w:date="2023-08-06T18:07:00Z">
            <w:rPr>
              <w:rFonts w:ascii="Times New Roman" w:hAnsi="Times New Roman" w:hint="eastAsia"/>
              <w:sz w:val="24"/>
              <w:rtl/>
            </w:rPr>
          </w:rPrChange>
        </w:rPr>
        <w:t>پسر</w:t>
      </w:r>
      <w:r w:rsidRPr="00A66FFA">
        <w:rPr>
          <w:rFonts w:ascii="Times New Roman" w:hAnsi="Times New Roman"/>
          <w:sz w:val="27"/>
          <w:szCs w:val="27"/>
          <w:rtl/>
          <w:rPrChange w:id="285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67" w:author="Lenovo" w:date="2023-08-06T18:07:00Z">
            <w:rPr>
              <w:rFonts w:ascii="Times New Roman" w:hAnsi="Times New Roman" w:hint="eastAsia"/>
              <w:sz w:val="24"/>
              <w:rtl/>
            </w:rPr>
          </w:rPrChange>
        </w:rPr>
        <w:t>را</w:t>
      </w:r>
      <w:r w:rsidRPr="00A66FFA">
        <w:rPr>
          <w:rFonts w:ascii="Times New Roman" w:hAnsi="Times New Roman"/>
          <w:sz w:val="27"/>
          <w:szCs w:val="27"/>
          <w:rtl/>
          <w:rPrChange w:id="28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69" w:author="Lenovo" w:date="2023-08-06T18:07:00Z">
            <w:rPr>
              <w:rFonts w:ascii="Times New Roman" w:hAnsi="Times New Roman" w:hint="eastAsia"/>
              <w:sz w:val="24"/>
              <w:rtl/>
            </w:rPr>
          </w:rPrChange>
        </w:rPr>
        <w:t>تقس</w:t>
      </w:r>
      <w:r w:rsidRPr="00A66FFA">
        <w:rPr>
          <w:rFonts w:ascii="Times New Roman" w:hAnsi="Times New Roman" w:hint="cs"/>
          <w:sz w:val="27"/>
          <w:szCs w:val="27"/>
          <w:rtl/>
          <w:rPrChange w:id="285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71" w:author="Lenovo" w:date="2023-08-06T18:07:00Z">
            <w:rPr>
              <w:rFonts w:ascii="Times New Roman" w:hAnsi="Times New Roman" w:hint="eastAsia"/>
              <w:sz w:val="24"/>
              <w:rtl/>
            </w:rPr>
          </w:rPrChange>
        </w:rPr>
        <w:t>م</w:t>
      </w:r>
      <w:r w:rsidRPr="00A66FFA">
        <w:rPr>
          <w:rFonts w:ascii="Times New Roman" w:hAnsi="Times New Roman"/>
          <w:sz w:val="27"/>
          <w:szCs w:val="27"/>
          <w:rtl/>
          <w:rPrChange w:id="285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73" w:author="Lenovo" w:date="2023-08-06T18:07:00Z">
            <w:rPr>
              <w:rFonts w:ascii="Times New Roman" w:hAnsi="Times New Roman" w:hint="eastAsia"/>
              <w:sz w:val="24"/>
              <w:rtl/>
            </w:rPr>
          </w:rPrChange>
        </w:rPr>
        <w:t>بر</w:t>
      </w:r>
      <w:r w:rsidRPr="00A66FFA">
        <w:rPr>
          <w:rFonts w:ascii="Times New Roman" w:hAnsi="Times New Roman"/>
          <w:sz w:val="27"/>
          <w:szCs w:val="27"/>
          <w:rtl/>
          <w:rPrChange w:id="285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75" w:author="Lenovo" w:date="2023-08-06T18:07:00Z">
            <w:rPr>
              <w:rFonts w:ascii="Times New Roman" w:hAnsi="Times New Roman" w:hint="eastAsia"/>
              <w:sz w:val="24"/>
              <w:rtl/>
            </w:rPr>
          </w:rPrChange>
        </w:rPr>
        <w:t>دو</w:t>
      </w:r>
      <w:r w:rsidRPr="00A66FFA">
        <w:rPr>
          <w:rFonts w:ascii="Times New Roman" w:hAnsi="Times New Roman"/>
          <w:sz w:val="27"/>
          <w:szCs w:val="27"/>
          <w:rtl/>
          <w:rPrChange w:id="285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77"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285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79" w:author="Lenovo" w:date="2023-08-06T18:07:00Z">
            <w:rPr>
              <w:rFonts w:ascii="Times New Roman" w:hAnsi="Times New Roman" w:hint="eastAsia"/>
              <w:sz w:val="24"/>
              <w:rtl/>
            </w:rPr>
          </w:rPrChange>
        </w:rPr>
        <w:t>م</w:t>
      </w:r>
      <w:r w:rsidRPr="00A66FFA">
        <w:rPr>
          <w:rFonts w:ascii="Times New Roman" w:hAnsi="Times New Roman"/>
          <w:sz w:val="27"/>
          <w:szCs w:val="27"/>
          <w:rtl/>
          <w:rPrChange w:id="285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81" w:author="Lenovo" w:date="2023-08-06T18:07:00Z">
            <w:rPr>
              <w:rFonts w:ascii="Times New Roman" w:hAnsi="Times New Roman" w:hint="eastAsia"/>
              <w:sz w:val="24"/>
              <w:rtl/>
            </w:rPr>
          </w:rPrChange>
        </w:rPr>
        <w:t>و</w:t>
      </w:r>
      <w:r w:rsidRPr="00A66FFA">
        <w:rPr>
          <w:rFonts w:ascii="Times New Roman" w:hAnsi="Times New Roman"/>
          <w:sz w:val="27"/>
          <w:szCs w:val="27"/>
          <w:rtl/>
          <w:rPrChange w:id="285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83" w:author="Lenovo" w:date="2023-08-06T18:07:00Z">
            <w:rPr>
              <w:rFonts w:ascii="Times New Roman" w:hAnsi="Times New Roman" w:hint="eastAsia"/>
              <w:sz w:val="24"/>
              <w:rtl/>
            </w:rPr>
          </w:rPrChange>
        </w:rPr>
        <w:t>با</w:t>
      </w:r>
      <w:r w:rsidRPr="00A66FFA">
        <w:rPr>
          <w:rFonts w:ascii="Times New Roman" w:hAnsi="Times New Roman"/>
          <w:sz w:val="27"/>
          <w:szCs w:val="27"/>
          <w:rtl/>
          <w:rPrChange w:id="285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85" w:author="Lenovo" w:date="2023-08-06T18:07:00Z">
            <w:rPr>
              <w:rFonts w:ascii="Times New Roman" w:hAnsi="Times New Roman" w:hint="eastAsia"/>
              <w:sz w:val="24"/>
              <w:rtl/>
            </w:rPr>
          </w:rPrChange>
        </w:rPr>
        <w:t>هفت</w:t>
      </w:r>
      <w:r w:rsidRPr="00A66FFA">
        <w:rPr>
          <w:rFonts w:ascii="Times New Roman" w:hAnsi="Times New Roman"/>
          <w:sz w:val="27"/>
          <w:szCs w:val="27"/>
          <w:rtl/>
          <w:rPrChange w:id="285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87" w:author="Lenovo" w:date="2023-08-06T18:07:00Z">
            <w:rPr>
              <w:rFonts w:ascii="Times New Roman" w:hAnsi="Times New Roman" w:hint="eastAsia"/>
              <w:sz w:val="24"/>
              <w:rtl/>
            </w:rPr>
          </w:rPrChange>
        </w:rPr>
        <w:t>جمع</w:t>
      </w:r>
      <w:r w:rsidRPr="00A66FFA">
        <w:rPr>
          <w:rFonts w:ascii="Times New Roman" w:hAnsi="Times New Roman"/>
          <w:sz w:val="27"/>
          <w:szCs w:val="27"/>
          <w:rtl/>
          <w:rPrChange w:id="285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89"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285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591" w:author="Lenovo" w:date="2023-08-06T18:07:00Z">
            <w:rPr>
              <w:rFonts w:ascii="Times New Roman" w:hAnsi="Times New Roman" w:hint="eastAsia"/>
              <w:sz w:val="24"/>
              <w:rtl/>
            </w:rPr>
          </w:rPrChange>
        </w:rPr>
        <w:t>م</w:t>
      </w:r>
      <w:r w:rsidRPr="00A66FFA">
        <w:rPr>
          <w:rFonts w:ascii="Times New Roman" w:hAnsi="Times New Roman"/>
          <w:sz w:val="27"/>
          <w:szCs w:val="27"/>
          <w:rtl/>
          <w:rPrChange w:id="285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93" w:author="Lenovo" w:date="2023-08-06T18:07:00Z">
            <w:rPr>
              <w:rFonts w:ascii="Times New Roman" w:hAnsi="Times New Roman" w:hint="eastAsia"/>
              <w:sz w:val="24"/>
              <w:rtl/>
            </w:rPr>
          </w:rPrChange>
        </w:rPr>
        <w:t>عدد</w:t>
      </w:r>
      <w:r w:rsidRPr="00A66FFA">
        <w:rPr>
          <w:rFonts w:ascii="Times New Roman" w:hAnsi="Times New Roman"/>
          <w:sz w:val="27"/>
          <w:szCs w:val="27"/>
          <w:rtl/>
          <w:rPrChange w:id="28594" w:author="Lenovo" w:date="2023-08-06T18:07:00Z">
            <w:rPr>
              <w:rFonts w:ascii="Times New Roman" w:hAnsi="Times New Roman"/>
              <w:sz w:val="24"/>
              <w:rtl/>
            </w:rPr>
          </w:rPrChange>
        </w:rPr>
        <w:t xml:space="preserve"> حاصل </w:t>
      </w:r>
      <w:r w:rsidRPr="00A66FFA">
        <w:rPr>
          <w:rFonts w:ascii="Times New Roman" w:hAnsi="Times New Roman" w:hint="eastAsia"/>
          <w:sz w:val="27"/>
          <w:szCs w:val="27"/>
          <w:rtl/>
          <w:rPrChange w:id="28595" w:author="Lenovo" w:date="2023-08-06T18:07:00Z">
            <w:rPr>
              <w:rFonts w:ascii="Times New Roman" w:hAnsi="Times New Roman" w:hint="eastAsia"/>
              <w:sz w:val="24"/>
              <w:rtl/>
            </w:rPr>
          </w:rPrChange>
        </w:rPr>
        <w:t>سن</w:t>
      </w:r>
      <w:r w:rsidRPr="00A66FFA">
        <w:rPr>
          <w:rFonts w:ascii="Times New Roman" w:hAnsi="Times New Roman"/>
          <w:sz w:val="27"/>
          <w:szCs w:val="27"/>
          <w:rtl/>
          <w:rPrChange w:id="285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97" w:author="Lenovo" w:date="2023-08-06T18:07:00Z">
            <w:rPr>
              <w:rFonts w:ascii="Times New Roman" w:hAnsi="Times New Roman" w:hint="eastAsia"/>
              <w:sz w:val="24"/>
              <w:rtl/>
            </w:rPr>
          </w:rPrChange>
        </w:rPr>
        <w:t>مناسب</w:t>
      </w:r>
      <w:r w:rsidRPr="00A66FFA">
        <w:rPr>
          <w:rFonts w:ascii="Times New Roman" w:hAnsi="Times New Roman"/>
          <w:sz w:val="27"/>
          <w:szCs w:val="27"/>
          <w:rtl/>
          <w:rPrChange w:id="285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599" w:author="Lenovo" w:date="2023-08-06T18:07:00Z">
            <w:rPr>
              <w:rFonts w:ascii="Times New Roman" w:hAnsi="Times New Roman" w:hint="eastAsia"/>
              <w:sz w:val="24"/>
              <w:rtl/>
            </w:rPr>
          </w:rPrChange>
        </w:rPr>
        <w:t>دخترخانم</w:t>
      </w:r>
      <w:r w:rsidRPr="00A66FFA">
        <w:rPr>
          <w:rFonts w:ascii="Times New Roman" w:hAnsi="Times New Roman"/>
          <w:sz w:val="27"/>
          <w:szCs w:val="27"/>
          <w:rtl/>
          <w:rPrChange w:id="286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01"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8602" w:author="Lenovo" w:date="2023-08-06T18:07:00Z">
            <w:rPr>
              <w:rFonts w:ascii="Times New Roman" w:hAnsi="Times New Roman" w:hint="cs"/>
              <w:sz w:val="24"/>
              <w:rtl/>
            </w:rPr>
          </w:rPrChange>
        </w:rPr>
        <w:t>ی</w:t>
      </w:r>
      <w:r w:rsidRPr="00A66FFA">
        <w:rPr>
          <w:rFonts w:ascii="Times New Roman" w:hAnsi="Times New Roman"/>
          <w:sz w:val="27"/>
          <w:szCs w:val="27"/>
          <w:rtl/>
          <w:rPrChange w:id="28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04"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86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06" w:author="Lenovo" w:date="2023-08-06T18:07:00Z">
            <w:rPr>
              <w:rFonts w:ascii="Times New Roman" w:hAnsi="Times New Roman" w:hint="eastAsia"/>
              <w:sz w:val="24"/>
              <w:rtl/>
            </w:rPr>
          </w:rPrChange>
        </w:rPr>
        <w:t>با</w:t>
      </w:r>
      <w:r w:rsidRPr="00A66FFA">
        <w:rPr>
          <w:rFonts w:ascii="Times New Roman" w:hAnsi="Times New Roman"/>
          <w:sz w:val="27"/>
          <w:szCs w:val="27"/>
          <w:rtl/>
          <w:rPrChange w:id="286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0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86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10" w:author="Lenovo" w:date="2023-08-06T18:07:00Z">
            <w:rPr>
              <w:rFonts w:ascii="Times New Roman" w:hAnsi="Times New Roman" w:hint="eastAsia"/>
              <w:sz w:val="24"/>
              <w:rtl/>
            </w:rPr>
          </w:rPrChange>
        </w:rPr>
        <w:t>آقا</w:t>
      </w:r>
      <w:r w:rsidRPr="00A66FFA">
        <w:rPr>
          <w:rFonts w:ascii="Times New Roman" w:hAnsi="Times New Roman"/>
          <w:sz w:val="27"/>
          <w:szCs w:val="27"/>
          <w:rtl/>
          <w:rPrChange w:id="286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12" w:author="Lenovo" w:date="2023-08-06T18:07:00Z">
            <w:rPr>
              <w:rFonts w:ascii="Times New Roman" w:hAnsi="Times New Roman" w:hint="eastAsia"/>
              <w:sz w:val="24"/>
              <w:rtl/>
            </w:rPr>
          </w:rPrChange>
        </w:rPr>
        <w:t>به</w:t>
      </w:r>
      <w:r w:rsidRPr="00A66FFA">
        <w:rPr>
          <w:rFonts w:ascii="Times New Roman" w:hAnsi="Times New Roman"/>
          <w:sz w:val="27"/>
          <w:szCs w:val="27"/>
          <w:rtl/>
          <w:rPrChange w:id="286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14" w:author="Lenovo" w:date="2023-08-06T18:07:00Z">
            <w:rPr>
              <w:rFonts w:ascii="Times New Roman" w:hAnsi="Times New Roman" w:hint="eastAsia"/>
              <w:sz w:val="24"/>
              <w:rtl/>
            </w:rPr>
          </w:rPrChange>
        </w:rPr>
        <w:t>دست</w:t>
      </w:r>
      <w:r w:rsidRPr="00A66FFA">
        <w:rPr>
          <w:rFonts w:ascii="Times New Roman" w:hAnsi="Times New Roman"/>
          <w:sz w:val="27"/>
          <w:szCs w:val="27"/>
          <w:rtl/>
          <w:rPrChange w:id="286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16" w:author="Lenovo" w:date="2023-08-06T18:07:00Z">
            <w:rPr>
              <w:rFonts w:ascii="Times New Roman" w:hAnsi="Times New Roman" w:hint="eastAsia"/>
              <w:sz w:val="24"/>
              <w:rtl/>
            </w:rPr>
          </w:rPrChange>
        </w:rPr>
        <w:t>مي‌آيد</w:t>
      </w:r>
      <w:r w:rsidRPr="00A66FFA">
        <w:rPr>
          <w:rFonts w:ascii="Times New Roman" w:hAnsi="Times New Roman"/>
          <w:sz w:val="27"/>
          <w:szCs w:val="27"/>
          <w:rtl/>
          <w:rPrChange w:id="286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18"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86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20"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8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22" w:author="Lenovo" w:date="2023-08-06T18:07:00Z">
            <w:rPr>
              <w:rFonts w:ascii="Times New Roman" w:hAnsi="Times New Roman" w:hint="eastAsia"/>
              <w:sz w:val="24"/>
              <w:rtl/>
            </w:rPr>
          </w:rPrChange>
        </w:rPr>
        <w:t>سنش</w:t>
      </w:r>
      <w:r w:rsidRPr="00A66FFA">
        <w:rPr>
          <w:rFonts w:ascii="Times New Roman" w:hAnsi="Times New Roman"/>
          <w:sz w:val="27"/>
          <w:szCs w:val="27"/>
          <w:rtl/>
          <w:rPrChange w:id="28623"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8624" w:author="Lenovo" w:date="2023-08-06T18:07:00Z">
            <w:rPr>
              <w:rFonts w:ascii="Times New Roman" w:hAnsi="Times New Roman"/>
              <w:sz w:val="24"/>
              <w:rtl/>
              <w:lang w:bidi="fa-IR"/>
            </w:rPr>
          </w:rPrChange>
        </w:rPr>
        <w:t xml:space="preserve">۲۲ </w:t>
      </w:r>
      <w:r w:rsidRPr="00A66FFA">
        <w:rPr>
          <w:rFonts w:ascii="Times New Roman" w:hAnsi="Times New Roman" w:hint="eastAsia"/>
          <w:sz w:val="27"/>
          <w:szCs w:val="27"/>
          <w:rtl/>
          <w:rPrChange w:id="28625"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86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27" w:author="Lenovo" w:date="2023-08-06T18:07:00Z">
            <w:rPr>
              <w:rFonts w:ascii="Times New Roman" w:hAnsi="Times New Roman" w:hint="eastAsia"/>
              <w:sz w:val="24"/>
              <w:rtl/>
            </w:rPr>
          </w:rPrChange>
        </w:rPr>
        <w:t>تقس</w:t>
      </w:r>
      <w:r w:rsidRPr="00A66FFA">
        <w:rPr>
          <w:rFonts w:ascii="Times New Roman" w:hAnsi="Times New Roman" w:hint="cs"/>
          <w:sz w:val="27"/>
          <w:szCs w:val="27"/>
          <w:rtl/>
          <w:rPrChange w:id="286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29" w:author="Lenovo" w:date="2023-08-06T18:07:00Z">
            <w:rPr>
              <w:rFonts w:ascii="Times New Roman" w:hAnsi="Times New Roman" w:hint="eastAsia"/>
              <w:sz w:val="24"/>
              <w:rtl/>
            </w:rPr>
          </w:rPrChange>
        </w:rPr>
        <w:t>م</w:t>
      </w:r>
      <w:r w:rsidRPr="00A66FFA">
        <w:rPr>
          <w:rFonts w:ascii="Times New Roman" w:hAnsi="Times New Roman"/>
          <w:sz w:val="27"/>
          <w:szCs w:val="27"/>
          <w:rtl/>
          <w:rPrChange w:id="286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31" w:author="Lenovo" w:date="2023-08-06T18:07:00Z">
            <w:rPr>
              <w:rFonts w:ascii="Times New Roman" w:hAnsi="Times New Roman" w:hint="eastAsia"/>
              <w:sz w:val="24"/>
              <w:rtl/>
            </w:rPr>
          </w:rPrChange>
        </w:rPr>
        <w:t>بر</w:t>
      </w:r>
      <w:r w:rsidRPr="00A66FFA">
        <w:rPr>
          <w:rFonts w:ascii="Times New Roman" w:hAnsi="Times New Roman"/>
          <w:sz w:val="27"/>
          <w:szCs w:val="27"/>
          <w:rtl/>
          <w:rPrChange w:id="286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33" w:author="Lenovo" w:date="2023-08-06T18:07:00Z">
            <w:rPr>
              <w:rFonts w:ascii="Times New Roman" w:hAnsi="Times New Roman" w:hint="eastAsia"/>
              <w:sz w:val="24"/>
              <w:rtl/>
            </w:rPr>
          </w:rPrChange>
        </w:rPr>
        <w:t>دو</w:t>
      </w:r>
      <w:r w:rsidRPr="00A66FFA">
        <w:rPr>
          <w:rFonts w:ascii="Times New Roman" w:hAnsi="Times New Roman"/>
          <w:sz w:val="27"/>
          <w:szCs w:val="27"/>
          <w:rtl/>
          <w:rPrChange w:id="286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35"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28636" w:author="Lenovo" w:date="2023-08-06T18:07:00Z">
            <w:rPr>
              <w:rFonts w:ascii="Times New Roman" w:hAnsi="Times New Roman"/>
              <w:sz w:val="24"/>
              <w:rtl/>
            </w:rPr>
          </w:rPrChange>
        </w:rPr>
        <w:t xml:space="preserve"> 11، </w:t>
      </w:r>
      <w:r w:rsidRPr="00A66FFA">
        <w:rPr>
          <w:rFonts w:ascii="Times New Roman" w:hAnsi="Times New Roman" w:hint="eastAsia"/>
          <w:sz w:val="27"/>
          <w:szCs w:val="27"/>
          <w:rtl/>
          <w:rPrChange w:id="28637" w:author="Lenovo" w:date="2023-08-06T18:07:00Z">
            <w:rPr>
              <w:rFonts w:ascii="Times New Roman" w:hAnsi="Times New Roman" w:hint="eastAsia"/>
              <w:sz w:val="24"/>
              <w:rtl/>
            </w:rPr>
          </w:rPrChange>
        </w:rPr>
        <w:t>با</w:t>
      </w:r>
      <w:r w:rsidRPr="00A66FFA">
        <w:rPr>
          <w:rFonts w:ascii="Times New Roman" w:hAnsi="Times New Roman"/>
          <w:sz w:val="27"/>
          <w:szCs w:val="27"/>
          <w:rtl/>
          <w:rPrChange w:id="28638" w:author="Lenovo" w:date="2023-08-06T18:07:00Z">
            <w:rPr>
              <w:rFonts w:ascii="Times New Roman" w:hAnsi="Times New Roman"/>
              <w:sz w:val="24"/>
              <w:rtl/>
            </w:rPr>
          </w:rPrChange>
        </w:rPr>
        <w:t xml:space="preserve"> 7 </w:t>
      </w:r>
      <w:r w:rsidRPr="00A66FFA">
        <w:rPr>
          <w:rFonts w:ascii="Times New Roman" w:hAnsi="Times New Roman" w:hint="eastAsia"/>
          <w:sz w:val="27"/>
          <w:szCs w:val="27"/>
          <w:rtl/>
          <w:rPrChange w:id="28639" w:author="Lenovo" w:date="2023-08-06T18:07:00Z">
            <w:rPr>
              <w:rFonts w:ascii="Times New Roman" w:hAnsi="Times New Roman" w:hint="eastAsia"/>
              <w:sz w:val="24"/>
              <w:rtl/>
            </w:rPr>
          </w:rPrChange>
        </w:rPr>
        <w:t>جمع</w:t>
      </w:r>
      <w:r w:rsidRPr="00A66FFA">
        <w:rPr>
          <w:rFonts w:ascii="Times New Roman" w:hAnsi="Times New Roman"/>
          <w:sz w:val="27"/>
          <w:szCs w:val="27"/>
          <w:rtl/>
          <w:rPrChange w:id="286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41"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286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43"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28644"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8645" w:author="Lenovo" w:date="2023-08-06T18:07:00Z">
            <w:rPr>
              <w:rFonts w:ascii="Times New Roman" w:hAnsi="Times New Roman"/>
              <w:sz w:val="24"/>
              <w:rtl/>
              <w:lang w:bidi="fa-IR"/>
            </w:rPr>
          </w:rPrChange>
        </w:rPr>
        <w:t xml:space="preserve">۱۸ </w:t>
      </w:r>
      <w:r w:rsidRPr="00A66FFA">
        <w:rPr>
          <w:rFonts w:ascii="Times New Roman" w:hAnsi="Times New Roman" w:hint="eastAsia"/>
          <w:sz w:val="27"/>
          <w:szCs w:val="27"/>
          <w:rtl/>
          <w:rPrChange w:id="28646"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8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48" w:author="Lenovo" w:date="2023-08-06T18:07:00Z">
            <w:rPr>
              <w:rFonts w:ascii="Times New Roman" w:hAnsi="Times New Roman" w:hint="eastAsia"/>
              <w:sz w:val="24"/>
              <w:rtl/>
            </w:rPr>
          </w:rPrChange>
        </w:rPr>
        <w:t>ما</w:t>
      </w:r>
      <w:r w:rsidRPr="00A66FFA">
        <w:rPr>
          <w:rFonts w:ascii="Times New Roman" w:hAnsi="Times New Roman"/>
          <w:sz w:val="27"/>
          <w:szCs w:val="27"/>
          <w:rtl/>
          <w:rPrChange w:id="286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50"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2865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52"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28653" w:author="Lenovo" w:date="2023-08-06T18:07:00Z">
            <w:rPr>
              <w:rFonts w:ascii="Times New Roman" w:hAnsi="Times New Roman" w:hint="cs"/>
              <w:sz w:val="24"/>
              <w:rtl/>
            </w:rPr>
          </w:rPrChange>
        </w:rPr>
        <w:t>ی</w:t>
      </w:r>
      <w:r w:rsidRPr="00A66FFA">
        <w:rPr>
          <w:rFonts w:ascii="Times New Roman" w:hAnsi="Times New Roman"/>
          <w:sz w:val="27"/>
          <w:szCs w:val="27"/>
          <w:rtl/>
          <w:rPrChange w:id="28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55" w:author="Lenovo" w:date="2023-08-06T18:07:00Z">
            <w:rPr>
              <w:rFonts w:ascii="Times New Roman" w:hAnsi="Times New Roman" w:hint="eastAsia"/>
              <w:sz w:val="24"/>
              <w:rtl/>
            </w:rPr>
          </w:rPrChange>
        </w:rPr>
        <w:t>قائل</w:t>
      </w:r>
      <w:r w:rsidRPr="00A66FFA">
        <w:rPr>
          <w:rFonts w:ascii="Times New Roman" w:hAnsi="Times New Roman"/>
          <w:sz w:val="27"/>
          <w:szCs w:val="27"/>
          <w:rtl/>
          <w:rPrChange w:id="286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57" w:author="Lenovo" w:date="2023-08-06T18:07:00Z">
            <w:rPr>
              <w:rFonts w:ascii="Times New Roman" w:hAnsi="Times New Roman" w:hint="eastAsia"/>
              <w:sz w:val="24"/>
              <w:rtl/>
            </w:rPr>
          </w:rPrChange>
        </w:rPr>
        <w:t>به</w:t>
      </w:r>
      <w:r w:rsidRPr="00A66FFA">
        <w:rPr>
          <w:rFonts w:ascii="Times New Roman" w:hAnsi="Times New Roman"/>
          <w:sz w:val="27"/>
          <w:szCs w:val="27"/>
          <w:rtl/>
          <w:rPrChange w:id="286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5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6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61" w:author="Lenovo" w:date="2023-08-06T18:07:00Z">
            <w:rPr>
              <w:rFonts w:ascii="Times New Roman" w:hAnsi="Times New Roman" w:hint="eastAsia"/>
              <w:sz w:val="24"/>
              <w:rtl/>
            </w:rPr>
          </w:rPrChange>
        </w:rPr>
        <w:t>ن</w:t>
      </w:r>
      <w:r w:rsidRPr="00A66FFA">
        <w:rPr>
          <w:rFonts w:ascii="Times New Roman" w:hAnsi="Times New Roman"/>
          <w:sz w:val="27"/>
          <w:szCs w:val="27"/>
          <w:rtl/>
          <w:rPrChange w:id="286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63" w:author="Lenovo" w:date="2023-08-06T18:07:00Z">
            <w:rPr>
              <w:rFonts w:ascii="Times New Roman" w:hAnsi="Times New Roman" w:hint="eastAsia"/>
              <w:sz w:val="24"/>
              <w:rtl/>
            </w:rPr>
          </w:rPrChange>
        </w:rPr>
        <w:t>حرف</w:t>
      </w:r>
      <w:r w:rsidRPr="00A66FFA">
        <w:rPr>
          <w:rFonts w:ascii="Times New Roman" w:hAnsi="Times New Roman"/>
          <w:sz w:val="27"/>
          <w:szCs w:val="27"/>
          <w:rtl/>
          <w:rPrChange w:id="286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65"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86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67" w:author="Lenovo" w:date="2023-08-06T18:07:00Z">
            <w:rPr>
              <w:rFonts w:ascii="Times New Roman" w:hAnsi="Times New Roman" w:hint="eastAsia"/>
              <w:sz w:val="24"/>
              <w:rtl/>
            </w:rPr>
          </w:rPrChange>
        </w:rPr>
        <w:t>ست</w:t>
      </w:r>
      <w:r w:rsidRPr="00A66FFA">
        <w:rPr>
          <w:rFonts w:ascii="Times New Roman" w:hAnsi="Times New Roman" w:hint="cs"/>
          <w:sz w:val="27"/>
          <w:szCs w:val="27"/>
          <w:rtl/>
          <w:rPrChange w:id="2866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69" w:author="Lenovo" w:date="2023-08-06T18:07:00Z">
            <w:rPr>
              <w:rFonts w:ascii="Times New Roman" w:hAnsi="Times New Roman" w:hint="eastAsia"/>
              <w:sz w:val="24"/>
              <w:rtl/>
            </w:rPr>
          </w:rPrChange>
        </w:rPr>
        <w:t>م</w:t>
      </w:r>
      <w:r w:rsidRPr="00A66FFA">
        <w:rPr>
          <w:rFonts w:ascii="Times New Roman" w:hAnsi="Times New Roman"/>
          <w:sz w:val="27"/>
          <w:szCs w:val="27"/>
          <w:rtl/>
          <w:rPrChange w:id="286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71" w:author="Lenovo" w:date="2023-08-06T18:07:00Z">
            <w:rPr>
              <w:rFonts w:ascii="Times New Roman" w:hAnsi="Times New Roman" w:hint="eastAsia"/>
              <w:sz w:val="24"/>
              <w:rtl/>
            </w:rPr>
          </w:rPrChange>
        </w:rPr>
        <w:t>ما</w:t>
      </w:r>
      <w:r w:rsidRPr="00A66FFA">
        <w:rPr>
          <w:rFonts w:ascii="Times New Roman" w:hAnsi="Times New Roman"/>
          <w:sz w:val="27"/>
          <w:szCs w:val="27"/>
          <w:rtl/>
          <w:rPrChange w:id="286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7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86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75" w:author="Lenovo" w:date="2023-08-06T18:07:00Z">
            <w:rPr>
              <w:rFonts w:ascii="Times New Roman" w:hAnsi="Times New Roman" w:hint="eastAsia"/>
              <w:sz w:val="24"/>
              <w:rtl/>
            </w:rPr>
          </w:rPrChange>
        </w:rPr>
        <w:t>ن</w:t>
      </w:r>
      <w:r w:rsidRPr="00A66FFA">
        <w:rPr>
          <w:rFonts w:ascii="Times New Roman" w:hAnsi="Times New Roman"/>
          <w:sz w:val="27"/>
          <w:szCs w:val="27"/>
          <w:rtl/>
          <w:rPrChange w:id="28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77" w:author="Lenovo" w:date="2023-08-06T18:07:00Z">
            <w:rPr>
              <w:rFonts w:ascii="Times New Roman" w:hAnsi="Times New Roman" w:hint="eastAsia"/>
              <w:sz w:val="24"/>
              <w:rtl/>
            </w:rPr>
          </w:rPrChange>
        </w:rPr>
        <w:t>فرمول</w:t>
      </w:r>
      <w:r w:rsidRPr="00A66FFA">
        <w:rPr>
          <w:rFonts w:ascii="Times New Roman" w:hAnsi="Times New Roman"/>
          <w:sz w:val="27"/>
          <w:szCs w:val="27"/>
          <w:rtl/>
          <w:rPrChange w:id="286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79" w:author="Lenovo" w:date="2023-08-06T18:07:00Z">
            <w:rPr>
              <w:rFonts w:ascii="Times New Roman" w:hAnsi="Times New Roman" w:hint="eastAsia"/>
              <w:sz w:val="24"/>
              <w:rtl/>
            </w:rPr>
          </w:rPrChange>
        </w:rPr>
        <w:t>را</w:t>
      </w:r>
      <w:r w:rsidRPr="00A66FFA">
        <w:rPr>
          <w:rFonts w:ascii="Times New Roman" w:hAnsi="Times New Roman"/>
          <w:sz w:val="27"/>
          <w:szCs w:val="27"/>
          <w:rtl/>
          <w:rPrChange w:id="286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81" w:author="Lenovo" w:date="2023-08-06T18:07:00Z">
            <w:rPr>
              <w:rFonts w:ascii="Times New Roman" w:hAnsi="Times New Roman" w:hint="eastAsia"/>
              <w:sz w:val="24"/>
              <w:rtl/>
            </w:rPr>
          </w:rPrChange>
        </w:rPr>
        <w:t>قبول</w:t>
      </w:r>
      <w:r w:rsidRPr="00A66FFA">
        <w:rPr>
          <w:rFonts w:ascii="Times New Roman" w:hAnsi="Times New Roman"/>
          <w:sz w:val="27"/>
          <w:szCs w:val="27"/>
          <w:rtl/>
          <w:rPrChange w:id="286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83" w:author="Lenovo" w:date="2023-08-06T18:07:00Z">
            <w:rPr>
              <w:rFonts w:ascii="Times New Roman" w:hAnsi="Times New Roman" w:hint="eastAsia"/>
              <w:sz w:val="24"/>
              <w:rtl/>
            </w:rPr>
          </w:rPrChange>
        </w:rPr>
        <w:t>ندار</w:t>
      </w:r>
      <w:r w:rsidRPr="00A66FFA">
        <w:rPr>
          <w:rFonts w:ascii="Times New Roman" w:hAnsi="Times New Roman" w:hint="cs"/>
          <w:sz w:val="27"/>
          <w:szCs w:val="27"/>
          <w:rtl/>
          <w:rPrChange w:id="286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85" w:author="Lenovo" w:date="2023-08-06T18:07:00Z">
            <w:rPr>
              <w:rFonts w:ascii="Times New Roman" w:hAnsi="Times New Roman" w:hint="eastAsia"/>
              <w:sz w:val="24"/>
              <w:rtl/>
            </w:rPr>
          </w:rPrChange>
        </w:rPr>
        <w:t>م</w:t>
      </w:r>
      <w:r w:rsidRPr="00A66FFA">
        <w:rPr>
          <w:rFonts w:ascii="Times New Roman" w:hAnsi="Times New Roman"/>
          <w:sz w:val="27"/>
          <w:szCs w:val="27"/>
          <w:rtl/>
          <w:rPrChange w:id="286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87" w:author="Lenovo" w:date="2023-08-06T18:07:00Z">
            <w:rPr>
              <w:rFonts w:ascii="Times New Roman" w:hAnsi="Times New Roman" w:hint="eastAsia"/>
              <w:sz w:val="24"/>
              <w:rtl/>
            </w:rPr>
          </w:rPrChange>
        </w:rPr>
        <w:t>و</w:t>
      </w:r>
      <w:r w:rsidRPr="00A66FFA">
        <w:rPr>
          <w:rFonts w:ascii="Times New Roman" w:hAnsi="Times New Roman"/>
          <w:sz w:val="27"/>
          <w:szCs w:val="27"/>
          <w:rtl/>
          <w:rPrChange w:id="286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89"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286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9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6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693" w:author="Lenovo" w:date="2023-08-06T18:07:00Z">
            <w:rPr>
              <w:rFonts w:ascii="Times New Roman" w:hAnsi="Times New Roman" w:hint="eastAsia"/>
              <w:sz w:val="24"/>
              <w:rtl/>
            </w:rPr>
          </w:rPrChange>
        </w:rPr>
        <w:t>زان</w:t>
      </w:r>
      <w:r w:rsidRPr="00A66FFA">
        <w:rPr>
          <w:rFonts w:ascii="Times New Roman" w:hAnsi="Times New Roman"/>
          <w:sz w:val="27"/>
          <w:szCs w:val="27"/>
          <w:rtl/>
          <w:rPrChange w:id="28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95" w:author="Lenovo" w:date="2023-08-06T18:07:00Z">
            <w:rPr>
              <w:rFonts w:ascii="Times New Roman" w:hAnsi="Times New Roman" w:hint="eastAsia"/>
              <w:sz w:val="24"/>
              <w:rtl/>
            </w:rPr>
          </w:rPrChange>
        </w:rPr>
        <w:t>سن</w:t>
      </w:r>
      <w:r w:rsidRPr="00A66FFA">
        <w:rPr>
          <w:rFonts w:ascii="Times New Roman" w:hAnsi="Times New Roman" w:hint="cs"/>
          <w:sz w:val="27"/>
          <w:szCs w:val="27"/>
          <w:rtl/>
          <w:rPrChange w:id="28696" w:author="Lenovo" w:date="2023-08-06T18:07:00Z">
            <w:rPr>
              <w:rFonts w:ascii="Times New Roman" w:hAnsi="Times New Roman" w:hint="cs"/>
              <w:sz w:val="24"/>
              <w:rtl/>
            </w:rPr>
          </w:rPrChange>
        </w:rPr>
        <w:t>ی</w:t>
      </w:r>
      <w:r w:rsidRPr="00A66FFA">
        <w:rPr>
          <w:rFonts w:ascii="Times New Roman" w:hAnsi="Times New Roman"/>
          <w:sz w:val="27"/>
          <w:szCs w:val="27"/>
          <w:rtl/>
          <w:rPrChange w:id="286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698" w:author="Lenovo" w:date="2023-08-06T18:07:00Z">
            <w:rPr>
              <w:rFonts w:ascii="Times New Roman" w:hAnsi="Times New Roman" w:hint="eastAsia"/>
              <w:sz w:val="24"/>
              <w:rtl/>
            </w:rPr>
          </w:rPrChange>
        </w:rPr>
        <w:t>که</w:t>
      </w:r>
      <w:r w:rsidRPr="00A66FFA">
        <w:rPr>
          <w:rFonts w:ascii="Times New Roman" w:hAnsi="Times New Roman"/>
          <w:sz w:val="27"/>
          <w:szCs w:val="27"/>
          <w:rtl/>
          <w:rPrChange w:id="286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00"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8701" w:author="Lenovo" w:date="2023-08-06T18:07:00Z">
            <w:rPr>
              <w:rFonts w:ascii="Times New Roman" w:hAnsi="Times New Roman" w:hint="cs"/>
              <w:sz w:val="24"/>
              <w:rtl/>
            </w:rPr>
          </w:rPrChange>
        </w:rPr>
        <w:t>ی</w:t>
      </w:r>
      <w:r w:rsidRPr="00A66FFA">
        <w:rPr>
          <w:rFonts w:ascii="Times New Roman" w:hAnsi="Times New Roman"/>
          <w:sz w:val="27"/>
          <w:szCs w:val="27"/>
          <w:rtl/>
          <w:rPrChange w:id="28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03"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287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05" w:author="Lenovo" w:date="2023-08-06T18:07:00Z">
            <w:rPr>
              <w:rFonts w:ascii="Times New Roman" w:hAnsi="Times New Roman" w:hint="eastAsia"/>
              <w:sz w:val="24"/>
              <w:rtl/>
            </w:rPr>
          </w:rPrChange>
        </w:rPr>
        <w:t>و</w:t>
      </w:r>
      <w:r w:rsidRPr="00A66FFA">
        <w:rPr>
          <w:rFonts w:ascii="Times New Roman" w:hAnsi="Times New Roman"/>
          <w:sz w:val="27"/>
          <w:szCs w:val="27"/>
          <w:rtl/>
          <w:rPrChange w:id="287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07" w:author="Lenovo" w:date="2023-08-06T18:07:00Z">
            <w:rPr>
              <w:rFonts w:ascii="Times New Roman" w:hAnsi="Times New Roman" w:hint="eastAsia"/>
              <w:sz w:val="24"/>
              <w:rtl/>
            </w:rPr>
          </w:rPrChange>
        </w:rPr>
        <w:t>پسر</w:t>
      </w:r>
      <w:r w:rsidRPr="00A66FFA">
        <w:rPr>
          <w:rFonts w:ascii="Times New Roman" w:hAnsi="Times New Roman"/>
          <w:sz w:val="27"/>
          <w:szCs w:val="27"/>
          <w:rtl/>
          <w:rPrChange w:id="287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09"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87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711" w:author="Lenovo" w:date="2023-08-06T18:07:00Z">
            <w:rPr>
              <w:rFonts w:ascii="Times New Roman" w:hAnsi="Times New Roman" w:hint="eastAsia"/>
              <w:sz w:val="24"/>
              <w:rtl/>
            </w:rPr>
          </w:rPrChange>
        </w:rPr>
        <w:t>ان</w:t>
      </w:r>
      <w:r w:rsidRPr="00A66FFA">
        <w:rPr>
          <w:rFonts w:ascii="Times New Roman" w:hAnsi="Times New Roman"/>
          <w:sz w:val="27"/>
          <w:szCs w:val="27"/>
          <w:rtl/>
          <w:rPrChange w:id="287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13" w:author="Lenovo" w:date="2023-08-06T18:07:00Z">
            <w:rPr>
              <w:rFonts w:ascii="Times New Roman" w:hAnsi="Times New Roman" w:hint="eastAsia"/>
              <w:sz w:val="24"/>
              <w:rtl/>
            </w:rPr>
          </w:rPrChange>
        </w:rPr>
        <w:t>کرد</w:t>
      </w:r>
      <w:r w:rsidRPr="00A66FFA">
        <w:rPr>
          <w:rFonts w:ascii="Times New Roman" w:hAnsi="Times New Roman" w:hint="cs"/>
          <w:sz w:val="27"/>
          <w:szCs w:val="27"/>
          <w:rtl/>
          <w:rPrChange w:id="287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715" w:author="Lenovo" w:date="2023-08-06T18:07:00Z">
            <w:rPr>
              <w:rFonts w:ascii="Times New Roman" w:hAnsi="Times New Roman" w:hint="eastAsia"/>
              <w:sz w:val="24"/>
              <w:rtl/>
            </w:rPr>
          </w:rPrChange>
        </w:rPr>
        <w:t>م</w:t>
      </w:r>
      <w:r w:rsidRPr="00A66FFA">
        <w:rPr>
          <w:rFonts w:ascii="Times New Roman" w:hAnsi="Times New Roman"/>
          <w:sz w:val="27"/>
          <w:szCs w:val="27"/>
          <w:rtl/>
          <w:rPrChange w:id="287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17" w:author="Lenovo" w:date="2023-08-06T18:07:00Z">
            <w:rPr>
              <w:rFonts w:ascii="Times New Roman" w:hAnsi="Times New Roman" w:hint="eastAsia"/>
              <w:sz w:val="24"/>
              <w:rtl/>
            </w:rPr>
          </w:rPrChange>
        </w:rPr>
        <w:t>بهتر</w:t>
      </w:r>
      <w:r w:rsidRPr="00A66FFA">
        <w:rPr>
          <w:rFonts w:ascii="Times New Roman" w:hAnsi="Times New Roman" w:hint="cs"/>
          <w:sz w:val="27"/>
          <w:szCs w:val="27"/>
          <w:rtl/>
          <w:rPrChange w:id="2871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719" w:author="Lenovo" w:date="2023-08-06T18:07:00Z">
            <w:rPr>
              <w:rFonts w:ascii="Times New Roman" w:hAnsi="Times New Roman" w:hint="eastAsia"/>
              <w:sz w:val="24"/>
              <w:rtl/>
            </w:rPr>
          </w:rPrChange>
        </w:rPr>
        <w:t>ن</w:t>
      </w:r>
      <w:r w:rsidRPr="00A66FFA">
        <w:rPr>
          <w:rFonts w:ascii="Times New Roman" w:hAnsi="Times New Roman"/>
          <w:sz w:val="27"/>
          <w:szCs w:val="27"/>
          <w:rtl/>
          <w:rPrChange w:id="287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21" w:author="Lenovo" w:date="2023-08-06T18:07:00Z">
            <w:rPr>
              <w:rFonts w:ascii="Times New Roman" w:hAnsi="Times New Roman" w:hint="eastAsia"/>
              <w:sz w:val="24"/>
              <w:rtl/>
            </w:rPr>
          </w:rPrChange>
        </w:rPr>
        <w:t>حالت</w:t>
      </w:r>
      <w:r w:rsidRPr="00A66FFA">
        <w:rPr>
          <w:rFonts w:ascii="Times New Roman" w:hAnsi="Times New Roman"/>
          <w:sz w:val="27"/>
          <w:szCs w:val="27"/>
          <w:rtl/>
          <w:rPrChange w:id="287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23"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28724" w:author="Lenovo" w:date="2023-08-06T18:07:00Z">
            <w:rPr>
              <w:rFonts w:ascii="Times New Roman" w:hAnsi="Times New Roman" w:hint="cs"/>
              <w:sz w:val="24"/>
              <w:rtl/>
            </w:rPr>
          </w:rPrChange>
        </w:rPr>
        <w:t>ی</w:t>
      </w:r>
      <w:r w:rsidRPr="00A66FFA">
        <w:rPr>
          <w:rFonts w:ascii="Times New Roman" w:hAnsi="Times New Roman"/>
          <w:sz w:val="27"/>
          <w:szCs w:val="27"/>
          <w:rtl/>
          <w:rPrChange w:id="28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2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8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28" w:author="Lenovo" w:date="2023-08-06T18:07:00Z">
            <w:rPr>
              <w:rFonts w:ascii="Times New Roman" w:hAnsi="Times New Roman" w:hint="eastAsia"/>
              <w:sz w:val="24"/>
              <w:rtl/>
            </w:rPr>
          </w:rPrChange>
        </w:rPr>
        <w:t>پسر</w:t>
      </w:r>
      <w:r w:rsidRPr="00A66FFA">
        <w:rPr>
          <w:rFonts w:ascii="Times New Roman" w:hAnsi="Times New Roman"/>
          <w:sz w:val="27"/>
          <w:szCs w:val="27"/>
          <w:rtl/>
          <w:rPrChange w:id="287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30" w:author="Lenovo" w:date="2023-08-06T18:07:00Z">
            <w:rPr>
              <w:rFonts w:ascii="Times New Roman" w:hAnsi="Times New Roman" w:hint="eastAsia"/>
              <w:sz w:val="24"/>
              <w:rtl/>
            </w:rPr>
          </w:rPrChange>
        </w:rPr>
        <w:t>و</w:t>
      </w:r>
      <w:r w:rsidRPr="00A66FFA">
        <w:rPr>
          <w:rFonts w:ascii="Times New Roman" w:hAnsi="Times New Roman"/>
          <w:sz w:val="27"/>
          <w:szCs w:val="27"/>
          <w:rtl/>
          <w:rPrChange w:id="28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32"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287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3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7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36" w:author="Lenovo" w:date="2023-08-06T18:07:00Z">
            <w:rPr>
              <w:rFonts w:ascii="Times New Roman" w:hAnsi="Times New Roman" w:hint="eastAsia"/>
              <w:sz w:val="24"/>
              <w:rtl/>
            </w:rPr>
          </w:rPrChange>
        </w:rPr>
        <w:t>و</w:t>
      </w:r>
      <w:r w:rsidRPr="00A66FFA">
        <w:rPr>
          <w:rFonts w:ascii="Times New Roman" w:hAnsi="Times New Roman"/>
          <w:sz w:val="27"/>
          <w:szCs w:val="27"/>
          <w:rtl/>
          <w:rPrChange w:id="28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38" w:author="Lenovo" w:date="2023-08-06T18:07:00Z">
            <w:rPr>
              <w:rFonts w:ascii="Times New Roman" w:hAnsi="Times New Roman" w:hint="eastAsia"/>
              <w:sz w:val="24"/>
              <w:rtl/>
            </w:rPr>
          </w:rPrChange>
        </w:rPr>
        <w:t>باز</w:t>
      </w:r>
      <w:r w:rsidRPr="00A66FFA">
        <w:rPr>
          <w:rFonts w:ascii="Times New Roman" w:hAnsi="Times New Roman"/>
          <w:sz w:val="27"/>
          <w:szCs w:val="27"/>
          <w:rtl/>
          <w:rPrChange w:id="28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40" w:author="Lenovo" w:date="2023-08-06T18:07:00Z">
            <w:rPr>
              <w:rFonts w:ascii="Times New Roman" w:hAnsi="Times New Roman" w:hint="eastAsia"/>
              <w:sz w:val="24"/>
              <w:rtl/>
            </w:rPr>
          </w:rPrChange>
        </w:rPr>
        <w:t>هم</w:t>
      </w:r>
      <w:r w:rsidRPr="00A66FFA">
        <w:rPr>
          <w:rFonts w:ascii="Times New Roman" w:hAnsi="Times New Roman"/>
          <w:sz w:val="27"/>
          <w:szCs w:val="27"/>
          <w:rtl/>
          <w:rPrChange w:id="28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4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287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744"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2874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8746" w:author="Lenovo" w:date="2023-08-06T18:07:00Z">
            <w:rPr>
              <w:rFonts w:ascii="Times New Roman" w:hAnsi="Times New Roman" w:hint="eastAsia"/>
              <w:sz w:val="24"/>
              <w:rtl/>
            </w:rPr>
          </w:rPrChange>
        </w:rPr>
        <w:t>م</w:t>
      </w:r>
      <w:r w:rsidRPr="00A66FFA">
        <w:rPr>
          <w:rFonts w:ascii="Times New Roman" w:hAnsi="Times New Roman"/>
          <w:sz w:val="27"/>
          <w:szCs w:val="27"/>
          <w:rtl/>
          <w:rPrChange w:id="28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48" w:author="Lenovo" w:date="2023-08-06T18:07:00Z">
            <w:rPr>
              <w:rFonts w:ascii="Times New Roman" w:hAnsi="Times New Roman" w:hint="eastAsia"/>
              <w:sz w:val="24"/>
              <w:rtl/>
            </w:rPr>
          </w:rPrChange>
        </w:rPr>
        <w:t>که</w:t>
      </w:r>
      <w:r w:rsidRPr="00A66FFA">
        <w:rPr>
          <w:rFonts w:ascii="Times New Roman" w:hAnsi="Times New Roman"/>
          <w:sz w:val="27"/>
          <w:szCs w:val="27"/>
          <w:rtl/>
          <w:rPrChange w:id="28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50" w:author="Lenovo" w:date="2023-08-06T18:07:00Z">
            <w:rPr>
              <w:rFonts w:ascii="Times New Roman" w:hAnsi="Times New Roman" w:hint="eastAsia"/>
              <w:sz w:val="24"/>
              <w:rtl/>
            </w:rPr>
          </w:rPrChange>
        </w:rPr>
        <w:t>سن،</w:t>
      </w:r>
      <w:r w:rsidRPr="00A66FFA">
        <w:rPr>
          <w:rFonts w:ascii="Times New Roman" w:hAnsi="Times New Roman"/>
          <w:sz w:val="27"/>
          <w:szCs w:val="27"/>
          <w:rtl/>
          <w:rPrChange w:id="28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52" w:author="Lenovo" w:date="2023-08-06T18:07:00Z">
            <w:rPr>
              <w:rFonts w:ascii="Times New Roman" w:hAnsi="Times New Roman" w:hint="eastAsia"/>
              <w:sz w:val="24"/>
              <w:rtl/>
            </w:rPr>
          </w:rPrChange>
        </w:rPr>
        <w:t>جزء</w:t>
      </w:r>
      <w:r w:rsidRPr="00A66FFA">
        <w:rPr>
          <w:rFonts w:ascii="Times New Roman" w:hAnsi="Times New Roman"/>
          <w:sz w:val="27"/>
          <w:szCs w:val="27"/>
          <w:rtl/>
          <w:rPrChange w:id="28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54"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875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756"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8757" w:author="Lenovo" w:date="2023-08-06T18:07:00Z">
            <w:rPr>
              <w:rFonts w:ascii="Times New Roman" w:hAnsi="Times New Roman" w:hint="cs"/>
              <w:sz w:val="24"/>
              <w:rtl/>
            </w:rPr>
          </w:rPrChange>
        </w:rPr>
        <w:t>ی</w:t>
      </w:r>
      <w:r w:rsidRPr="00A66FFA">
        <w:rPr>
          <w:rFonts w:ascii="Times New Roman" w:hAnsi="Times New Roman"/>
          <w:sz w:val="27"/>
          <w:szCs w:val="27"/>
          <w:rtl/>
          <w:rPrChange w:id="287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59" w:author="Lenovo" w:date="2023-08-06T18:07:00Z">
            <w:rPr>
              <w:rFonts w:ascii="Times New Roman" w:hAnsi="Times New Roman" w:hint="eastAsia"/>
              <w:sz w:val="24"/>
              <w:rtl/>
            </w:rPr>
          </w:rPrChange>
        </w:rPr>
        <w:t>فرع</w:t>
      </w:r>
      <w:r w:rsidRPr="00A66FFA">
        <w:rPr>
          <w:rFonts w:ascii="Times New Roman" w:hAnsi="Times New Roman" w:hint="cs"/>
          <w:sz w:val="27"/>
          <w:szCs w:val="27"/>
          <w:rtl/>
          <w:rPrChange w:id="28760" w:author="Lenovo" w:date="2023-08-06T18:07:00Z">
            <w:rPr>
              <w:rFonts w:ascii="Times New Roman" w:hAnsi="Times New Roman" w:hint="cs"/>
              <w:sz w:val="24"/>
              <w:rtl/>
            </w:rPr>
          </w:rPrChange>
        </w:rPr>
        <w:t>ی</w:t>
      </w:r>
      <w:r w:rsidRPr="00A66FFA">
        <w:rPr>
          <w:rFonts w:ascii="Times New Roman" w:hAnsi="Times New Roman"/>
          <w:sz w:val="27"/>
          <w:szCs w:val="27"/>
          <w:rtl/>
          <w:rPrChange w:id="28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6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763" w:author="Lenovo" w:date="2023-08-06T18:07:00Z">
            <w:rPr>
              <w:rFonts w:ascii="Times New Roman" w:hAnsi="Times New Roman"/>
              <w:sz w:val="24"/>
              <w:rtl/>
            </w:rPr>
          </w:rPrChange>
        </w:rPr>
        <w:t>.</w:t>
      </w:r>
    </w:p>
    <w:p w14:paraId="327B3DF7" w14:textId="0FE13382" w:rsidR="00072ED2" w:rsidRPr="00A66FFA" w:rsidRDefault="00072ED2">
      <w:pPr>
        <w:pStyle w:val="Heading2"/>
        <w:spacing w:line="276" w:lineRule="auto"/>
        <w:rPr>
          <w:rFonts w:ascii="Times New Roman" w:hAnsi="Times New Roman"/>
          <w:sz w:val="27"/>
          <w:szCs w:val="27"/>
          <w:rtl/>
          <w:rPrChange w:id="28764" w:author="Lenovo" w:date="2023-08-06T18:07:00Z">
            <w:rPr>
              <w:rFonts w:ascii="Times New Roman" w:hAnsi="Times New Roman"/>
              <w:sz w:val="24"/>
              <w:rtl/>
            </w:rPr>
          </w:rPrChange>
        </w:rPr>
        <w:pPrChange w:id="28765" w:author="Lenovo" w:date="2023-08-06T20:22:00Z">
          <w:pPr>
            <w:pStyle w:val="Heading2"/>
          </w:pPr>
        </w:pPrChange>
      </w:pPr>
      <w:bookmarkStart w:id="28766" w:name="_Toc61225481"/>
      <w:r w:rsidRPr="00A66FFA">
        <w:rPr>
          <w:rFonts w:ascii="Times New Roman" w:hAnsi="Times New Roman" w:hint="eastAsia"/>
          <w:sz w:val="27"/>
          <w:szCs w:val="27"/>
          <w:rtl/>
          <w:rPrChange w:id="28767" w:author="Lenovo" w:date="2023-08-06T18:07:00Z">
            <w:rPr>
              <w:rFonts w:ascii="Times New Roman" w:hAnsi="Times New Roman" w:hint="eastAsia"/>
              <w:sz w:val="24"/>
              <w:rtl/>
            </w:rPr>
          </w:rPrChange>
        </w:rPr>
        <w:t>ملاک</w:t>
      </w:r>
      <w:r w:rsidRPr="00A66FFA">
        <w:rPr>
          <w:rFonts w:ascii="Times New Roman" w:hAnsi="Times New Roman" w:hint="eastAsia"/>
          <w:sz w:val="27"/>
          <w:szCs w:val="27"/>
          <w:rPrChange w:id="2876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28769"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28770" w:author="Lenovo" w:date="2023-08-06T18:07:00Z">
            <w:rPr>
              <w:rFonts w:ascii="Times New Roman" w:hAnsi="Times New Roman" w:hint="cs"/>
              <w:sz w:val="24"/>
              <w:rtl/>
            </w:rPr>
          </w:rPrChange>
        </w:rPr>
        <w:t>ی</w:t>
      </w:r>
      <w:r w:rsidRPr="00A66FFA">
        <w:rPr>
          <w:rFonts w:ascii="Times New Roman" w:hAnsi="Times New Roman"/>
          <w:sz w:val="27"/>
          <w:szCs w:val="27"/>
          <w:rtl/>
          <w:rPrChange w:id="28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72" w:author="Lenovo" w:date="2023-08-06T18:07:00Z">
            <w:rPr>
              <w:rFonts w:ascii="Times New Roman" w:hAnsi="Times New Roman" w:hint="eastAsia"/>
              <w:sz w:val="24"/>
              <w:rtl/>
            </w:rPr>
          </w:rPrChange>
        </w:rPr>
        <w:t>اصل</w:t>
      </w:r>
      <w:r w:rsidRPr="00A66FFA">
        <w:rPr>
          <w:rFonts w:ascii="Times New Roman" w:hAnsi="Times New Roman" w:hint="cs"/>
          <w:sz w:val="27"/>
          <w:szCs w:val="27"/>
          <w:rtl/>
          <w:rPrChange w:id="28773" w:author="Lenovo" w:date="2023-08-06T18:07:00Z">
            <w:rPr>
              <w:rFonts w:ascii="Times New Roman" w:hAnsi="Times New Roman" w:hint="cs"/>
              <w:sz w:val="24"/>
              <w:rtl/>
            </w:rPr>
          </w:rPrChange>
        </w:rPr>
        <w:t>ی</w:t>
      </w:r>
      <w:r w:rsidRPr="00A66FFA">
        <w:rPr>
          <w:rFonts w:ascii="Times New Roman" w:hAnsi="Times New Roman"/>
          <w:sz w:val="27"/>
          <w:szCs w:val="27"/>
          <w:rtl/>
          <w:rPrChange w:id="28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775" w:author="Lenovo" w:date="2023-08-06T18:07:00Z">
            <w:rPr>
              <w:rFonts w:ascii="Times New Roman" w:hAnsi="Times New Roman" w:hint="eastAsia"/>
              <w:sz w:val="24"/>
              <w:rtl/>
            </w:rPr>
          </w:rPrChange>
        </w:rPr>
        <w:t>ازدواج</w:t>
      </w:r>
      <w:bookmarkEnd w:id="28766"/>
    </w:p>
    <w:p w14:paraId="3BC4CB80" w14:textId="14D882B0" w:rsidR="00E448BF" w:rsidRPr="00A66FFA" w:rsidRDefault="00072ED2">
      <w:pPr>
        <w:spacing w:line="276" w:lineRule="auto"/>
        <w:rPr>
          <w:rFonts w:ascii="Times New Roman" w:hAnsi="Times New Roman"/>
          <w:sz w:val="27"/>
          <w:szCs w:val="27"/>
          <w:rPrChange w:id="28776" w:author="Lenovo" w:date="2023-08-06T18:07:00Z">
            <w:rPr>
              <w:rFonts w:ascii="Times New Roman" w:hAnsi="Times New Roman"/>
              <w:sz w:val="24"/>
            </w:rPr>
          </w:rPrChange>
        </w:rPr>
        <w:pPrChange w:id="28777" w:author="Lenovo" w:date="2023-08-06T20:22:00Z">
          <w:pPr/>
        </w:pPrChange>
      </w:pPr>
      <w:r w:rsidRPr="00A66FFA">
        <w:rPr>
          <w:rFonts w:ascii="Times New Roman" w:hAnsi="Times New Roman" w:hint="eastAsia"/>
          <w:sz w:val="27"/>
          <w:szCs w:val="27"/>
          <w:rtl/>
          <w:lang w:bidi="fa-IR"/>
          <w:rPrChange w:id="28778" w:author="Lenovo" w:date="2023-08-06T18:07:00Z">
            <w:rPr>
              <w:rFonts w:ascii="Times New Roman" w:hAnsi="Times New Roman" w:hint="eastAsia"/>
              <w:sz w:val="24"/>
              <w:rtl/>
              <w:lang w:bidi="fa-IR"/>
            </w:rPr>
          </w:rPrChange>
        </w:rPr>
        <w:t>ملاك‌هايي</w:t>
      </w:r>
      <w:r w:rsidRPr="00A66FFA">
        <w:rPr>
          <w:rFonts w:ascii="Times New Roman" w:hAnsi="Times New Roman"/>
          <w:sz w:val="27"/>
          <w:szCs w:val="27"/>
          <w:rtl/>
          <w:lang w:bidi="fa-IR"/>
          <w:rPrChange w:id="287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8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287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8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87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84"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287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86" w:author="Lenovo" w:date="2023-08-06T18:07:00Z">
            <w:rPr>
              <w:rFonts w:ascii="Times New Roman" w:hAnsi="Times New Roman" w:hint="eastAsia"/>
              <w:sz w:val="24"/>
              <w:rtl/>
              <w:lang w:bidi="fa-IR"/>
            </w:rPr>
          </w:rPrChange>
        </w:rPr>
        <w:t>قسمت</w:t>
      </w:r>
      <w:r w:rsidRPr="00A66FFA">
        <w:rPr>
          <w:rFonts w:ascii="Times New Roman" w:hAnsi="Times New Roman"/>
          <w:sz w:val="27"/>
          <w:szCs w:val="27"/>
          <w:rtl/>
          <w:lang w:bidi="fa-IR"/>
          <w:rPrChange w:id="287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88"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287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90" w:author="Lenovo" w:date="2023-08-06T18:07:00Z">
            <w:rPr>
              <w:rFonts w:ascii="Times New Roman" w:hAnsi="Times New Roman" w:hint="eastAsia"/>
              <w:sz w:val="24"/>
              <w:rtl/>
              <w:lang w:bidi="fa-IR"/>
            </w:rPr>
          </w:rPrChange>
        </w:rPr>
        <w:t>مي‌كنيم</w:t>
      </w:r>
      <w:r w:rsidRPr="00A66FFA">
        <w:rPr>
          <w:rFonts w:ascii="Times New Roman" w:hAnsi="Times New Roman"/>
          <w:sz w:val="27"/>
          <w:szCs w:val="27"/>
          <w:rtl/>
          <w:lang w:bidi="fa-IR"/>
          <w:rPrChange w:id="287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9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287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94" w:author="Lenovo" w:date="2023-08-06T18:07:00Z">
            <w:rPr>
              <w:rFonts w:ascii="Times New Roman" w:hAnsi="Times New Roman" w:hint="eastAsia"/>
              <w:sz w:val="24"/>
              <w:rtl/>
              <w:lang w:bidi="fa-IR"/>
            </w:rPr>
          </w:rPrChange>
        </w:rPr>
        <w:t>بسياري</w:t>
      </w:r>
      <w:r w:rsidRPr="00A66FFA">
        <w:rPr>
          <w:rFonts w:ascii="Times New Roman" w:hAnsi="Times New Roman"/>
          <w:sz w:val="27"/>
          <w:szCs w:val="27"/>
          <w:rtl/>
          <w:lang w:bidi="fa-IR"/>
          <w:rPrChange w:id="287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96"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287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798" w:author="Lenovo" w:date="2023-08-06T18:07:00Z">
            <w:rPr>
              <w:rFonts w:ascii="Times New Roman" w:hAnsi="Times New Roman" w:hint="eastAsia"/>
              <w:sz w:val="24"/>
              <w:rtl/>
              <w:lang w:bidi="fa-IR"/>
            </w:rPr>
          </w:rPrChange>
        </w:rPr>
        <w:t>كتاب‌هاي</w:t>
      </w:r>
      <w:r w:rsidRPr="00A66FFA">
        <w:rPr>
          <w:rFonts w:ascii="Times New Roman" w:hAnsi="Times New Roman"/>
          <w:sz w:val="27"/>
          <w:szCs w:val="27"/>
          <w:rtl/>
          <w:lang w:bidi="fa-IR"/>
          <w:rPrChange w:id="287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00" w:author="Lenovo" w:date="2023-08-06T18:07:00Z">
            <w:rPr>
              <w:rFonts w:ascii="Times New Roman" w:hAnsi="Times New Roman" w:hint="eastAsia"/>
              <w:sz w:val="24"/>
              <w:rtl/>
              <w:lang w:bidi="fa-IR"/>
            </w:rPr>
          </w:rPrChange>
        </w:rPr>
        <w:t>مرتبط</w:t>
      </w:r>
      <w:r w:rsidRPr="00A66FFA">
        <w:rPr>
          <w:rFonts w:ascii="Times New Roman" w:hAnsi="Times New Roman"/>
          <w:sz w:val="27"/>
          <w:szCs w:val="27"/>
          <w:rtl/>
          <w:lang w:bidi="fa-IR"/>
          <w:rPrChange w:id="288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02"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288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04" w:author="Lenovo" w:date="2023-08-06T18:07:00Z">
            <w:rPr>
              <w:rFonts w:ascii="Times New Roman" w:hAnsi="Times New Roman" w:hint="eastAsia"/>
              <w:sz w:val="24"/>
              <w:rtl/>
              <w:lang w:bidi="fa-IR"/>
            </w:rPr>
          </w:rPrChange>
        </w:rPr>
        <w:t>مبحث</w:t>
      </w:r>
      <w:r w:rsidRPr="00A66FFA">
        <w:rPr>
          <w:rFonts w:ascii="Times New Roman" w:hAnsi="Times New Roman"/>
          <w:sz w:val="27"/>
          <w:szCs w:val="27"/>
          <w:rtl/>
          <w:lang w:bidi="fa-IR"/>
          <w:rPrChange w:id="288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06" w:author="Lenovo" w:date="2023-08-06T18:07:00Z">
            <w:rPr>
              <w:rFonts w:ascii="Times New Roman" w:hAnsi="Times New Roman" w:hint="eastAsia"/>
              <w:sz w:val="24"/>
              <w:rtl/>
              <w:lang w:bidi="fa-IR"/>
            </w:rPr>
          </w:rPrChange>
        </w:rPr>
        <w:t>ازدواج</w:t>
      </w:r>
      <w:r w:rsidR="00A667CE" w:rsidRPr="00A66FFA">
        <w:rPr>
          <w:rFonts w:ascii="Times New Roman" w:hAnsi="Times New Roman"/>
          <w:sz w:val="27"/>
          <w:szCs w:val="27"/>
          <w:rtl/>
          <w:lang w:bidi="fa-IR"/>
          <w:rPrChange w:id="28807" w:author="Lenovo" w:date="2023-08-06T18:07:00Z">
            <w:rPr>
              <w:rFonts w:ascii="Times New Roman" w:hAnsi="Times New Roman"/>
              <w:sz w:val="24"/>
              <w:rtl/>
              <w:lang w:bidi="fa-IR"/>
            </w:rPr>
          </w:rPrChange>
        </w:rPr>
        <w:t xml:space="preserve"> (چه كتب تأليفي و چه كتب ترجمه‌اي)</w:t>
      </w:r>
      <w:r w:rsidRPr="00A66FFA">
        <w:rPr>
          <w:rFonts w:ascii="Times New Roman" w:hAnsi="Times New Roman"/>
          <w:sz w:val="27"/>
          <w:szCs w:val="27"/>
          <w:rtl/>
          <w:lang w:bidi="fa-IR"/>
          <w:rPrChange w:id="28808" w:author="Lenovo" w:date="2023-08-06T18:07:00Z">
            <w:rPr>
              <w:rFonts w:ascii="Times New Roman" w:hAnsi="Times New Roman"/>
              <w:sz w:val="24"/>
              <w:rtl/>
              <w:lang w:bidi="fa-IR"/>
            </w:rPr>
          </w:rPrChange>
        </w:rPr>
        <w:t xml:space="preserve"> به‌عنوان ملاك اصلي عنوان شده‌اند و در برخي به‌عنوان ملاك فرعي؛ جابجايي اين </w:t>
      </w:r>
      <w:r w:rsidRPr="00A66FFA">
        <w:rPr>
          <w:rFonts w:ascii="Times New Roman" w:hAnsi="Times New Roman" w:hint="eastAsia"/>
          <w:sz w:val="27"/>
          <w:szCs w:val="27"/>
          <w:rtl/>
          <w:lang w:bidi="fa-IR"/>
          <w:rPrChange w:id="28809" w:author="Lenovo" w:date="2023-08-06T18:07:00Z">
            <w:rPr>
              <w:rFonts w:ascii="Times New Roman" w:hAnsi="Times New Roman" w:hint="eastAsia"/>
              <w:sz w:val="24"/>
              <w:rtl/>
              <w:lang w:bidi="fa-IR"/>
            </w:rPr>
          </w:rPrChange>
        </w:rPr>
        <w:t>ملاك‌ها</w:t>
      </w:r>
      <w:r w:rsidRPr="00A66FFA">
        <w:rPr>
          <w:rFonts w:ascii="Times New Roman" w:hAnsi="Times New Roman"/>
          <w:sz w:val="27"/>
          <w:szCs w:val="27"/>
          <w:rtl/>
          <w:lang w:bidi="fa-IR"/>
          <w:rPrChange w:id="288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11" w:author="Lenovo" w:date="2023-08-06T18:07:00Z">
            <w:rPr>
              <w:rFonts w:ascii="Times New Roman" w:hAnsi="Times New Roman" w:hint="eastAsia"/>
              <w:sz w:val="24"/>
              <w:rtl/>
              <w:lang w:bidi="fa-IR"/>
            </w:rPr>
          </w:rPrChange>
        </w:rPr>
        <w:t>به‌عنوان</w:t>
      </w:r>
      <w:r w:rsidRPr="00A66FFA">
        <w:rPr>
          <w:rFonts w:ascii="Times New Roman" w:hAnsi="Times New Roman"/>
          <w:sz w:val="27"/>
          <w:szCs w:val="27"/>
          <w:rtl/>
          <w:lang w:bidi="fa-IR"/>
          <w:rPrChange w:id="288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13" w:author="Lenovo" w:date="2023-08-06T18:07:00Z">
            <w:rPr>
              <w:rFonts w:ascii="Times New Roman" w:hAnsi="Times New Roman" w:hint="eastAsia"/>
              <w:sz w:val="24"/>
              <w:rtl/>
              <w:lang w:bidi="fa-IR"/>
            </w:rPr>
          </w:rPrChange>
        </w:rPr>
        <w:t>اصلي</w:t>
      </w:r>
      <w:r w:rsidRPr="00A66FFA">
        <w:rPr>
          <w:rFonts w:ascii="Times New Roman" w:hAnsi="Times New Roman"/>
          <w:sz w:val="27"/>
          <w:szCs w:val="27"/>
          <w:rtl/>
          <w:lang w:bidi="fa-IR"/>
          <w:rPrChange w:id="288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15"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288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17" w:author="Lenovo" w:date="2023-08-06T18:07:00Z">
            <w:rPr>
              <w:rFonts w:ascii="Times New Roman" w:hAnsi="Times New Roman" w:hint="eastAsia"/>
              <w:sz w:val="24"/>
              <w:rtl/>
              <w:lang w:bidi="fa-IR"/>
            </w:rPr>
          </w:rPrChange>
        </w:rPr>
        <w:t>فرعي</w:t>
      </w:r>
      <w:r w:rsidRPr="00A66FFA">
        <w:rPr>
          <w:rFonts w:ascii="Times New Roman" w:hAnsi="Times New Roman"/>
          <w:sz w:val="27"/>
          <w:szCs w:val="27"/>
          <w:rtl/>
          <w:lang w:bidi="fa-IR"/>
          <w:rPrChange w:id="288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19"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288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8821" w:author="Lenovo" w:date="2023-08-06T18:07:00Z">
            <w:rPr>
              <w:rFonts w:ascii="Times New Roman" w:hAnsi="Times New Roman" w:hint="eastAsia"/>
              <w:sz w:val="24"/>
              <w:rtl/>
              <w:lang w:bidi="fa-IR"/>
            </w:rPr>
          </w:rPrChange>
        </w:rPr>
        <w:t>تناسب</w:t>
      </w:r>
      <w:r w:rsidR="00E448BF" w:rsidRPr="00A66FFA">
        <w:rPr>
          <w:rFonts w:ascii="Times New Roman" w:hAnsi="Times New Roman"/>
          <w:sz w:val="27"/>
          <w:szCs w:val="27"/>
          <w:rtl/>
          <w:lang w:bidi="fa-IR"/>
          <w:rPrChange w:id="28822" w:author="Lenovo" w:date="2023-08-06T18:07:00Z">
            <w:rPr>
              <w:rFonts w:ascii="Times New Roman" w:hAnsi="Times New Roman"/>
              <w:sz w:val="24"/>
              <w:rtl/>
              <w:lang w:bidi="fa-IR"/>
            </w:rPr>
          </w:rPrChange>
        </w:rPr>
        <w:t xml:space="preserve"> فرهنگ‌هاي مختلف صورت مي‌پذيرد. </w:t>
      </w:r>
      <w:r w:rsidR="00E448BF" w:rsidRPr="00A66FFA">
        <w:rPr>
          <w:rFonts w:ascii="Times New Roman" w:hAnsi="Times New Roman" w:hint="eastAsia"/>
          <w:sz w:val="27"/>
          <w:szCs w:val="27"/>
          <w:rtl/>
          <w:rPrChange w:id="28823" w:author="Lenovo" w:date="2023-08-06T18:07:00Z">
            <w:rPr>
              <w:rFonts w:ascii="Times New Roman" w:hAnsi="Times New Roman" w:hint="eastAsia"/>
              <w:sz w:val="24"/>
              <w:rtl/>
            </w:rPr>
          </w:rPrChange>
        </w:rPr>
        <w:t>بر</w:t>
      </w:r>
      <w:r w:rsidR="00E448BF" w:rsidRPr="00A66FFA">
        <w:rPr>
          <w:rFonts w:ascii="Times New Roman" w:hAnsi="Times New Roman"/>
          <w:sz w:val="27"/>
          <w:szCs w:val="27"/>
          <w:rtl/>
          <w:rPrChange w:id="28824" w:author="Lenovo" w:date="2023-08-06T18:07:00Z">
            <w:rPr>
              <w:rFonts w:ascii="Times New Roman" w:hAnsi="Times New Roman"/>
              <w:sz w:val="24"/>
              <w:rtl/>
            </w:rPr>
          </w:rPrChange>
        </w:rPr>
        <w:t xml:space="preserve"> </w:t>
      </w:r>
      <w:r w:rsidR="00E448BF" w:rsidRPr="00A66FFA">
        <w:rPr>
          <w:rFonts w:ascii="Times New Roman" w:hAnsi="Times New Roman" w:hint="eastAsia"/>
          <w:sz w:val="27"/>
          <w:szCs w:val="27"/>
          <w:rtl/>
          <w:rPrChange w:id="28825" w:author="Lenovo" w:date="2023-08-06T18:07:00Z">
            <w:rPr>
              <w:rFonts w:ascii="Times New Roman" w:hAnsi="Times New Roman" w:hint="eastAsia"/>
              <w:sz w:val="24"/>
              <w:rtl/>
            </w:rPr>
          </w:rPrChange>
        </w:rPr>
        <w:t>اساس</w:t>
      </w:r>
      <w:r w:rsidR="00E448BF" w:rsidRPr="00A66FFA">
        <w:rPr>
          <w:rFonts w:ascii="Times New Roman" w:hAnsi="Times New Roman"/>
          <w:sz w:val="27"/>
          <w:szCs w:val="27"/>
          <w:rtl/>
          <w:rPrChange w:id="28826" w:author="Lenovo" w:date="2023-08-06T18:07:00Z">
            <w:rPr>
              <w:rFonts w:ascii="Times New Roman" w:hAnsi="Times New Roman"/>
              <w:sz w:val="24"/>
              <w:rtl/>
            </w:rPr>
          </w:rPrChange>
        </w:rPr>
        <w:t xml:space="preserve"> روايات اسلامي چهار ملاك اصلي </w:t>
      </w:r>
      <w:r w:rsidR="00E448BF" w:rsidRPr="00A66FFA">
        <w:rPr>
          <w:rFonts w:ascii="Times New Roman" w:hAnsi="Times New Roman" w:hint="eastAsia"/>
          <w:sz w:val="27"/>
          <w:szCs w:val="27"/>
          <w:rtl/>
          <w:rPrChange w:id="28827" w:author="Lenovo" w:date="2023-08-06T18:07:00Z">
            <w:rPr>
              <w:rFonts w:ascii="Times New Roman" w:hAnsi="Times New Roman" w:hint="eastAsia"/>
              <w:sz w:val="24"/>
              <w:rtl/>
            </w:rPr>
          </w:rPrChange>
        </w:rPr>
        <w:t>براي</w:t>
      </w:r>
      <w:r w:rsidR="00E448BF" w:rsidRPr="00A66FFA">
        <w:rPr>
          <w:rFonts w:ascii="Times New Roman" w:hAnsi="Times New Roman"/>
          <w:sz w:val="27"/>
          <w:szCs w:val="27"/>
          <w:rtl/>
          <w:rPrChange w:id="28828" w:author="Lenovo" w:date="2023-08-06T18:07:00Z">
            <w:rPr>
              <w:rFonts w:ascii="Times New Roman" w:hAnsi="Times New Roman"/>
              <w:sz w:val="24"/>
              <w:rtl/>
            </w:rPr>
          </w:rPrChange>
        </w:rPr>
        <w:t xml:space="preserve"> ازدواج وجود دارد: 1. اعتقادات 2. اخلاق 3. اصالت خانوادگي 4. سلامت جسمي و رواني</w:t>
      </w:r>
    </w:p>
    <w:p w14:paraId="3D04ED2C" w14:textId="39950D60" w:rsidR="00072ED2" w:rsidRPr="00A66FFA" w:rsidRDefault="00230850">
      <w:pPr>
        <w:pStyle w:val="Heading3"/>
        <w:spacing w:line="276" w:lineRule="auto"/>
        <w:rPr>
          <w:rFonts w:ascii="Times New Roman" w:hAnsi="Times New Roman"/>
          <w:sz w:val="27"/>
          <w:szCs w:val="27"/>
          <w:rtl/>
          <w:rPrChange w:id="28829" w:author="Lenovo" w:date="2023-08-06T18:07:00Z">
            <w:rPr>
              <w:rFonts w:ascii="Times New Roman" w:hAnsi="Times New Roman"/>
              <w:sz w:val="24"/>
              <w:rtl/>
            </w:rPr>
          </w:rPrChange>
        </w:rPr>
        <w:pPrChange w:id="28830" w:author="Lenovo" w:date="2023-08-06T20:22:00Z">
          <w:pPr>
            <w:pStyle w:val="Heading3"/>
          </w:pPr>
        </w:pPrChange>
      </w:pPr>
      <w:bookmarkStart w:id="28831" w:name="_Toc61225482"/>
      <w:r w:rsidRPr="00A66FFA">
        <w:rPr>
          <w:rFonts w:ascii="Times New Roman" w:hAnsi="Times New Roman" w:hint="eastAsia"/>
          <w:sz w:val="27"/>
          <w:szCs w:val="27"/>
          <w:rtl/>
          <w:rPrChange w:id="28832" w:author="Lenovo" w:date="2023-08-06T18:07:00Z">
            <w:rPr>
              <w:rFonts w:ascii="Times New Roman" w:hAnsi="Times New Roman" w:hint="eastAsia"/>
              <w:sz w:val="24"/>
              <w:rtl/>
            </w:rPr>
          </w:rPrChange>
        </w:rPr>
        <w:t>اعتقادات</w:t>
      </w:r>
      <w:bookmarkEnd w:id="28831"/>
    </w:p>
    <w:p w14:paraId="2BF1B8BC" w14:textId="52925998" w:rsidR="00072ED2" w:rsidRPr="00A66FFA" w:rsidRDefault="00072ED2">
      <w:pPr>
        <w:spacing w:line="276" w:lineRule="auto"/>
        <w:rPr>
          <w:rFonts w:ascii="Times New Roman" w:hAnsi="Times New Roman"/>
          <w:sz w:val="27"/>
          <w:szCs w:val="27"/>
          <w:rtl/>
          <w:lang w:bidi="fa-IR"/>
          <w:rPrChange w:id="28833" w:author="Lenovo" w:date="2023-08-06T18:07:00Z">
            <w:rPr>
              <w:rFonts w:ascii="Times New Roman" w:hAnsi="Times New Roman"/>
              <w:sz w:val="24"/>
              <w:rtl/>
              <w:lang w:bidi="fa-IR"/>
            </w:rPr>
          </w:rPrChange>
        </w:rPr>
        <w:pPrChange w:id="28834" w:author="Lenovo" w:date="2023-08-06T20:22:00Z">
          <w:pPr/>
        </w:pPrChange>
      </w:pPr>
      <w:r w:rsidRPr="00A66FFA">
        <w:rPr>
          <w:rFonts w:ascii="Times New Roman" w:hAnsi="Times New Roman" w:hint="eastAsia"/>
          <w:sz w:val="27"/>
          <w:szCs w:val="27"/>
          <w:rtl/>
          <w:rPrChange w:id="28835"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288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37" w:author="Lenovo" w:date="2023-08-06T18:07:00Z">
            <w:rPr>
              <w:rFonts w:ascii="Times New Roman" w:hAnsi="Times New Roman" w:hint="eastAsia"/>
              <w:sz w:val="24"/>
              <w:rtl/>
            </w:rPr>
          </w:rPrChange>
        </w:rPr>
        <w:t>اعتقادي</w:t>
      </w:r>
      <w:r w:rsidRPr="00A66FFA">
        <w:rPr>
          <w:rFonts w:ascii="Times New Roman" w:hAnsi="Times New Roman"/>
          <w:sz w:val="27"/>
          <w:szCs w:val="27"/>
          <w:rtl/>
          <w:rPrChange w:id="288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39" w:author="Lenovo" w:date="2023-08-06T18:07:00Z">
            <w:rPr>
              <w:rFonts w:ascii="Times New Roman" w:hAnsi="Times New Roman" w:hint="eastAsia"/>
              <w:sz w:val="24"/>
              <w:rtl/>
            </w:rPr>
          </w:rPrChange>
        </w:rPr>
        <w:t>صرفاً‌</w:t>
      </w:r>
      <w:r w:rsidRPr="00A66FFA">
        <w:rPr>
          <w:rFonts w:ascii="Times New Roman" w:hAnsi="Times New Roman"/>
          <w:sz w:val="27"/>
          <w:szCs w:val="27"/>
          <w:rtl/>
          <w:rPrChange w:id="288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41" w:author="Lenovo" w:date="2023-08-06T18:07:00Z">
            <w:rPr>
              <w:rFonts w:ascii="Times New Roman" w:hAnsi="Times New Roman" w:hint="eastAsia"/>
              <w:sz w:val="24"/>
              <w:rtl/>
            </w:rPr>
          </w:rPrChange>
        </w:rPr>
        <w:t>شامل</w:t>
      </w:r>
      <w:r w:rsidRPr="00A66FFA">
        <w:rPr>
          <w:rFonts w:ascii="Times New Roman" w:hAnsi="Times New Roman"/>
          <w:sz w:val="27"/>
          <w:szCs w:val="27"/>
          <w:rtl/>
          <w:rPrChange w:id="288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43" w:author="Lenovo" w:date="2023-08-06T18:07:00Z">
            <w:rPr>
              <w:rFonts w:ascii="Times New Roman" w:hAnsi="Times New Roman" w:hint="eastAsia"/>
              <w:sz w:val="24"/>
              <w:rtl/>
            </w:rPr>
          </w:rPrChange>
        </w:rPr>
        <w:t>رفتارهاي</w:t>
      </w:r>
      <w:r w:rsidRPr="00A66FFA">
        <w:rPr>
          <w:rFonts w:ascii="Times New Roman" w:hAnsi="Times New Roman"/>
          <w:sz w:val="27"/>
          <w:szCs w:val="27"/>
          <w:rtl/>
          <w:rPrChange w:id="28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45" w:author="Lenovo" w:date="2023-08-06T18:07:00Z">
            <w:rPr>
              <w:rFonts w:ascii="Times New Roman" w:hAnsi="Times New Roman" w:hint="eastAsia"/>
              <w:sz w:val="24"/>
              <w:rtl/>
            </w:rPr>
          </w:rPrChange>
        </w:rPr>
        <w:t>ديني</w:t>
      </w:r>
      <w:r w:rsidRPr="00A66FFA">
        <w:rPr>
          <w:rFonts w:ascii="Times New Roman" w:hAnsi="Times New Roman"/>
          <w:sz w:val="27"/>
          <w:szCs w:val="27"/>
          <w:rtl/>
          <w:rPrChange w:id="28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47"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28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49" w:author="Lenovo" w:date="2023-08-06T18:07:00Z">
            <w:rPr>
              <w:rFonts w:ascii="Times New Roman" w:hAnsi="Times New Roman" w:hint="eastAsia"/>
              <w:sz w:val="24"/>
              <w:rtl/>
            </w:rPr>
          </w:rPrChange>
        </w:rPr>
        <w:t>مهم‌تر</w:t>
      </w:r>
      <w:r w:rsidRPr="00A66FFA">
        <w:rPr>
          <w:rFonts w:ascii="Times New Roman" w:hAnsi="Times New Roman"/>
          <w:sz w:val="27"/>
          <w:szCs w:val="27"/>
          <w:rtl/>
          <w:rPrChange w:id="28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51" w:author="Lenovo" w:date="2023-08-06T18:07:00Z">
            <w:rPr>
              <w:rFonts w:ascii="Times New Roman" w:hAnsi="Times New Roman" w:hint="eastAsia"/>
              <w:sz w:val="24"/>
              <w:rtl/>
            </w:rPr>
          </w:rPrChange>
        </w:rPr>
        <w:t>از</w:t>
      </w:r>
      <w:r w:rsidRPr="00A66FFA">
        <w:rPr>
          <w:rFonts w:ascii="Times New Roman" w:hAnsi="Times New Roman"/>
          <w:sz w:val="27"/>
          <w:szCs w:val="27"/>
          <w:rtl/>
          <w:rPrChange w:id="28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53" w:author="Lenovo" w:date="2023-08-06T18:07:00Z">
            <w:rPr>
              <w:rFonts w:ascii="Times New Roman" w:hAnsi="Times New Roman" w:hint="eastAsia"/>
              <w:sz w:val="24"/>
              <w:rtl/>
            </w:rPr>
          </w:rPrChange>
        </w:rPr>
        <w:t>آن</w:t>
      </w:r>
      <w:r w:rsidRPr="00A66FFA">
        <w:rPr>
          <w:rFonts w:ascii="Times New Roman" w:hAnsi="Times New Roman"/>
          <w:sz w:val="27"/>
          <w:szCs w:val="27"/>
          <w:rtl/>
          <w:rPrChange w:id="28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55" w:author="Lenovo" w:date="2023-08-06T18:07:00Z">
            <w:rPr>
              <w:rFonts w:ascii="Times New Roman" w:hAnsi="Times New Roman" w:hint="eastAsia"/>
              <w:sz w:val="24"/>
              <w:rtl/>
            </w:rPr>
          </w:rPrChange>
        </w:rPr>
        <w:t>نوع</w:t>
      </w:r>
      <w:r w:rsidRPr="00A66FFA">
        <w:rPr>
          <w:rFonts w:ascii="Times New Roman" w:hAnsi="Times New Roman"/>
          <w:sz w:val="27"/>
          <w:szCs w:val="27"/>
          <w:rtl/>
          <w:rPrChange w:id="288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57"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288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59" w:author="Lenovo" w:date="2023-08-06T18:07:00Z">
            <w:rPr>
              <w:rFonts w:ascii="Times New Roman" w:hAnsi="Times New Roman" w:hint="eastAsia"/>
              <w:sz w:val="24"/>
              <w:rtl/>
            </w:rPr>
          </w:rPrChange>
        </w:rPr>
        <w:t>و</w:t>
      </w:r>
      <w:r w:rsidRPr="00A66FFA">
        <w:rPr>
          <w:rFonts w:ascii="Times New Roman" w:hAnsi="Times New Roman"/>
          <w:sz w:val="27"/>
          <w:szCs w:val="27"/>
          <w:rtl/>
          <w:rPrChange w:id="288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61" w:author="Lenovo" w:date="2023-08-06T18:07:00Z">
            <w:rPr>
              <w:rFonts w:ascii="Times New Roman" w:hAnsi="Times New Roman" w:hint="eastAsia"/>
              <w:sz w:val="24"/>
              <w:rtl/>
            </w:rPr>
          </w:rPrChange>
        </w:rPr>
        <w:t>جهان‌بيني</w:t>
      </w:r>
      <w:r w:rsidRPr="00A66FFA">
        <w:rPr>
          <w:rFonts w:ascii="Times New Roman" w:hAnsi="Times New Roman"/>
          <w:sz w:val="27"/>
          <w:szCs w:val="27"/>
          <w:rtl/>
          <w:rPrChange w:id="288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63"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88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6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67" w:author="Lenovo" w:date="2023-08-06T18:07:00Z">
            <w:rPr>
              <w:rFonts w:ascii="Times New Roman" w:hAnsi="Times New Roman" w:hint="eastAsia"/>
              <w:sz w:val="24"/>
              <w:rtl/>
            </w:rPr>
          </w:rPrChange>
        </w:rPr>
        <w:t>باورهايش</w:t>
      </w:r>
      <w:r w:rsidRPr="00A66FFA">
        <w:rPr>
          <w:rFonts w:ascii="Times New Roman" w:hAnsi="Times New Roman"/>
          <w:sz w:val="27"/>
          <w:szCs w:val="27"/>
          <w:rtl/>
          <w:rPrChange w:id="28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69"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28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7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73" w:author="Lenovo" w:date="2023-08-06T18:07:00Z">
            <w:rPr>
              <w:rFonts w:ascii="Times New Roman" w:hAnsi="Times New Roman" w:hint="eastAsia"/>
              <w:sz w:val="24"/>
              <w:rtl/>
            </w:rPr>
          </w:rPrChange>
        </w:rPr>
        <w:t>نگاهش</w:t>
      </w:r>
      <w:r w:rsidRPr="00A66FFA">
        <w:rPr>
          <w:rFonts w:ascii="Times New Roman" w:hAnsi="Times New Roman"/>
          <w:sz w:val="27"/>
          <w:szCs w:val="27"/>
          <w:rtl/>
          <w:rPrChange w:id="28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75" w:author="Lenovo" w:date="2023-08-06T18:07:00Z">
            <w:rPr>
              <w:rFonts w:ascii="Times New Roman" w:hAnsi="Times New Roman" w:hint="eastAsia"/>
              <w:sz w:val="24"/>
              <w:rtl/>
            </w:rPr>
          </w:rPrChange>
        </w:rPr>
        <w:t>به</w:t>
      </w:r>
      <w:r w:rsidRPr="00A66FFA">
        <w:rPr>
          <w:rFonts w:ascii="Times New Roman" w:hAnsi="Times New Roman"/>
          <w:sz w:val="27"/>
          <w:szCs w:val="27"/>
          <w:rtl/>
          <w:rPrChange w:id="288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77"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28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79" w:author="Lenovo" w:date="2023-08-06T18:07:00Z">
            <w:rPr>
              <w:rFonts w:ascii="Times New Roman" w:hAnsi="Times New Roman" w:hint="eastAsia"/>
              <w:sz w:val="24"/>
              <w:rtl/>
            </w:rPr>
          </w:rPrChange>
        </w:rPr>
        <w:t>به</w:t>
      </w:r>
      <w:r w:rsidRPr="00A66FFA">
        <w:rPr>
          <w:rFonts w:ascii="Times New Roman" w:hAnsi="Times New Roman"/>
          <w:sz w:val="27"/>
          <w:szCs w:val="27"/>
          <w:rtl/>
          <w:rPrChange w:id="288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81" w:author="Lenovo" w:date="2023-08-06T18:07:00Z">
            <w:rPr>
              <w:rFonts w:ascii="Times New Roman" w:hAnsi="Times New Roman" w:hint="eastAsia"/>
              <w:sz w:val="24"/>
              <w:rtl/>
            </w:rPr>
          </w:rPrChange>
        </w:rPr>
        <w:t>ديگران،</w:t>
      </w:r>
      <w:r w:rsidRPr="00A66FFA">
        <w:rPr>
          <w:rFonts w:ascii="Times New Roman" w:hAnsi="Times New Roman"/>
          <w:sz w:val="27"/>
          <w:szCs w:val="27"/>
          <w:rtl/>
          <w:rPrChange w:id="28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83" w:author="Lenovo" w:date="2023-08-06T18:07:00Z">
            <w:rPr>
              <w:rFonts w:ascii="Times New Roman" w:hAnsi="Times New Roman" w:hint="eastAsia"/>
              <w:sz w:val="24"/>
              <w:rtl/>
            </w:rPr>
          </w:rPrChange>
        </w:rPr>
        <w:t>به</w:t>
      </w:r>
      <w:r w:rsidRPr="00A66FFA">
        <w:rPr>
          <w:rFonts w:ascii="Times New Roman" w:hAnsi="Times New Roman"/>
          <w:sz w:val="27"/>
          <w:szCs w:val="27"/>
          <w:rtl/>
          <w:rPrChange w:id="28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85" w:author="Lenovo" w:date="2023-08-06T18:07:00Z">
            <w:rPr>
              <w:rFonts w:ascii="Times New Roman" w:hAnsi="Times New Roman" w:hint="eastAsia"/>
              <w:sz w:val="24"/>
              <w:rtl/>
            </w:rPr>
          </w:rPrChange>
        </w:rPr>
        <w:t>هستي</w:t>
      </w:r>
      <w:r w:rsidRPr="00A66FFA">
        <w:rPr>
          <w:rFonts w:ascii="Times New Roman" w:hAnsi="Times New Roman"/>
          <w:sz w:val="27"/>
          <w:szCs w:val="27"/>
          <w:rtl/>
          <w:rPrChange w:id="28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87" w:author="Lenovo" w:date="2023-08-06T18:07:00Z">
            <w:rPr>
              <w:rFonts w:ascii="Times New Roman" w:hAnsi="Times New Roman" w:hint="eastAsia"/>
              <w:sz w:val="24"/>
              <w:rtl/>
            </w:rPr>
          </w:rPrChange>
        </w:rPr>
        <w:t>و</w:t>
      </w:r>
      <w:r w:rsidRPr="00A66FFA">
        <w:rPr>
          <w:rFonts w:ascii="Times New Roman" w:hAnsi="Times New Roman"/>
          <w:sz w:val="27"/>
          <w:szCs w:val="27"/>
          <w:rtl/>
          <w:rPrChange w:id="28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89" w:author="Lenovo" w:date="2023-08-06T18:07:00Z">
            <w:rPr>
              <w:rFonts w:ascii="Times New Roman" w:hAnsi="Times New Roman" w:hint="eastAsia"/>
              <w:sz w:val="24"/>
              <w:rtl/>
            </w:rPr>
          </w:rPrChange>
        </w:rPr>
        <w:t>از</w:t>
      </w:r>
      <w:r w:rsidRPr="00A66FFA">
        <w:rPr>
          <w:rFonts w:ascii="Times New Roman" w:hAnsi="Times New Roman"/>
          <w:sz w:val="27"/>
          <w:szCs w:val="27"/>
          <w:rtl/>
          <w:rPrChange w:id="28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91" w:author="Lenovo" w:date="2023-08-06T18:07:00Z">
            <w:rPr>
              <w:rFonts w:ascii="Times New Roman" w:hAnsi="Times New Roman" w:hint="eastAsia"/>
              <w:sz w:val="24"/>
              <w:rtl/>
            </w:rPr>
          </w:rPrChange>
        </w:rPr>
        <w:t>جمله</w:t>
      </w:r>
      <w:r w:rsidRPr="00A66FFA">
        <w:rPr>
          <w:rFonts w:ascii="Times New Roman" w:hAnsi="Times New Roman"/>
          <w:sz w:val="27"/>
          <w:szCs w:val="27"/>
          <w:rtl/>
          <w:rPrChange w:id="28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93" w:author="Lenovo" w:date="2023-08-06T18:07:00Z">
            <w:rPr>
              <w:rFonts w:ascii="Times New Roman" w:hAnsi="Times New Roman" w:hint="eastAsia"/>
              <w:sz w:val="24"/>
              <w:rtl/>
            </w:rPr>
          </w:rPrChange>
        </w:rPr>
        <w:t>به</w:t>
      </w:r>
      <w:r w:rsidRPr="00A66FFA">
        <w:rPr>
          <w:rFonts w:ascii="Times New Roman" w:hAnsi="Times New Roman"/>
          <w:sz w:val="27"/>
          <w:szCs w:val="27"/>
          <w:rtl/>
          <w:rPrChange w:id="28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95" w:author="Lenovo" w:date="2023-08-06T18:07:00Z">
            <w:rPr>
              <w:rFonts w:ascii="Times New Roman" w:hAnsi="Times New Roman" w:hint="eastAsia"/>
              <w:sz w:val="24"/>
              <w:rtl/>
            </w:rPr>
          </w:rPrChange>
        </w:rPr>
        <w:t>همسرش</w:t>
      </w:r>
      <w:r w:rsidRPr="00A66FFA">
        <w:rPr>
          <w:rFonts w:ascii="Times New Roman" w:hAnsi="Times New Roman"/>
          <w:sz w:val="27"/>
          <w:szCs w:val="27"/>
          <w:rtl/>
          <w:rPrChange w:id="28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97"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288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89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8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01"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28902" w:author="Lenovo" w:date="2023-08-06T18:07:00Z">
            <w:rPr>
              <w:rFonts w:ascii="Times New Roman" w:hAnsi="Times New Roman"/>
              <w:sz w:val="24"/>
              <w:rtl/>
            </w:rPr>
          </w:rPrChange>
        </w:rPr>
        <w:t xml:space="preserve"> 30 </w:t>
      </w:r>
      <w:r w:rsidRPr="00A66FFA">
        <w:rPr>
          <w:rFonts w:ascii="Times New Roman" w:hAnsi="Times New Roman" w:hint="eastAsia"/>
          <w:sz w:val="27"/>
          <w:szCs w:val="27"/>
          <w:rtl/>
          <w:rPrChange w:id="28903"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28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05" w:author="Lenovo" w:date="2023-08-06T18:07:00Z">
            <w:rPr>
              <w:rFonts w:ascii="Times New Roman" w:hAnsi="Times New Roman" w:hint="eastAsia"/>
              <w:sz w:val="24"/>
              <w:rtl/>
            </w:rPr>
          </w:rPrChange>
        </w:rPr>
        <w:t>مرتبط</w:t>
      </w:r>
      <w:r w:rsidRPr="00A66FFA">
        <w:rPr>
          <w:rFonts w:ascii="Times New Roman" w:hAnsi="Times New Roman"/>
          <w:sz w:val="27"/>
          <w:szCs w:val="27"/>
          <w:rtl/>
          <w:rPrChange w:id="28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07" w:author="Lenovo" w:date="2023-08-06T18:07:00Z">
            <w:rPr>
              <w:rFonts w:ascii="Times New Roman" w:hAnsi="Times New Roman" w:hint="eastAsia"/>
              <w:sz w:val="24"/>
              <w:rtl/>
            </w:rPr>
          </w:rPrChange>
        </w:rPr>
        <w:t>با</w:t>
      </w:r>
      <w:r w:rsidRPr="00A66FFA">
        <w:rPr>
          <w:rFonts w:ascii="Times New Roman" w:hAnsi="Times New Roman"/>
          <w:sz w:val="27"/>
          <w:szCs w:val="27"/>
          <w:rtl/>
          <w:rPrChange w:id="28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09"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28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11" w:author="Lenovo" w:date="2023-08-06T18:07:00Z">
            <w:rPr>
              <w:rFonts w:ascii="Times New Roman" w:hAnsi="Times New Roman" w:hint="eastAsia"/>
              <w:sz w:val="24"/>
              <w:rtl/>
            </w:rPr>
          </w:rPrChange>
        </w:rPr>
        <w:t>اعتقادي</w:t>
      </w:r>
      <w:r w:rsidRPr="00A66FFA">
        <w:rPr>
          <w:rFonts w:ascii="Times New Roman" w:hAnsi="Times New Roman"/>
          <w:sz w:val="27"/>
          <w:szCs w:val="27"/>
          <w:rtl/>
          <w:rPrChange w:id="28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13" w:author="Lenovo" w:date="2023-08-06T18:07:00Z">
            <w:rPr>
              <w:rFonts w:ascii="Times New Roman" w:hAnsi="Times New Roman" w:hint="eastAsia"/>
              <w:sz w:val="24"/>
              <w:rtl/>
            </w:rPr>
          </w:rPrChange>
        </w:rPr>
        <w:t>را</w:t>
      </w:r>
      <w:r w:rsidRPr="00A66FFA">
        <w:rPr>
          <w:rFonts w:ascii="Times New Roman" w:hAnsi="Times New Roman"/>
          <w:sz w:val="27"/>
          <w:szCs w:val="27"/>
          <w:rtl/>
          <w:rPrChange w:id="28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15" w:author="Lenovo" w:date="2023-08-06T18:07:00Z">
            <w:rPr>
              <w:rFonts w:ascii="Times New Roman" w:hAnsi="Times New Roman" w:hint="eastAsia"/>
              <w:sz w:val="24"/>
              <w:rtl/>
            </w:rPr>
          </w:rPrChange>
        </w:rPr>
        <w:t>طراحي</w:t>
      </w:r>
      <w:r w:rsidRPr="00A66FFA">
        <w:rPr>
          <w:rFonts w:ascii="Times New Roman" w:hAnsi="Times New Roman"/>
          <w:sz w:val="27"/>
          <w:szCs w:val="27"/>
          <w:rtl/>
          <w:rPrChange w:id="28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17" w:author="Lenovo" w:date="2023-08-06T18:07:00Z">
            <w:rPr>
              <w:rFonts w:ascii="Times New Roman" w:hAnsi="Times New Roman" w:hint="eastAsia"/>
              <w:sz w:val="24"/>
              <w:rtl/>
            </w:rPr>
          </w:rPrChange>
        </w:rPr>
        <w:t>كرده‌ام</w:t>
      </w:r>
      <w:r w:rsidRPr="00A66FFA">
        <w:rPr>
          <w:rFonts w:ascii="Times New Roman" w:hAnsi="Times New Roman"/>
          <w:sz w:val="27"/>
          <w:szCs w:val="27"/>
          <w:rtl/>
          <w:rPrChange w:id="28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19" w:author="Lenovo" w:date="2023-08-06T18:07:00Z">
            <w:rPr>
              <w:rFonts w:ascii="Times New Roman" w:hAnsi="Times New Roman" w:hint="eastAsia"/>
              <w:sz w:val="24"/>
              <w:rtl/>
            </w:rPr>
          </w:rPrChange>
        </w:rPr>
        <w:t>كه</w:t>
      </w:r>
      <w:r w:rsidRPr="00A66FFA">
        <w:rPr>
          <w:rFonts w:ascii="Times New Roman" w:hAnsi="Times New Roman"/>
          <w:sz w:val="27"/>
          <w:szCs w:val="27"/>
          <w:rtl/>
          <w:rPrChange w:id="28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21" w:author="Lenovo" w:date="2023-08-06T18:07:00Z">
            <w:rPr>
              <w:rFonts w:ascii="Times New Roman" w:hAnsi="Times New Roman" w:hint="eastAsia"/>
              <w:sz w:val="24"/>
              <w:rtl/>
            </w:rPr>
          </w:rPrChange>
        </w:rPr>
        <w:t>در</w:t>
      </w:r>
      <w:r w:rsidRPr="00A66FFA">
        <w:rPr>
          <w:rFonts w:ascii="Times New Roman" w:hAnsi="Times New Roman"/>
          <w:sz w:val="27"/>
          <w:szCs w:val="27"/>
          <w:rtl/>
          <w:rPrChange w:id="28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8923" w:author="Lenovo" w:date="2023-08-06T18:07:00Z">
            <w:rPr>
              <w:rFonts w:ascii="Times New Roman" w:hAnsi="Times New Roman" w:hint="eastAsia"/>
              <w:sz w:val="24"/>
              <w:rtl/>
            </w:rPr>
          </w:rPrChange>
        </w:rPr>
        <w:t>م</w:t>
      </w:r>
      <w:r w:rsidR="0091027A" w:rsidRPr="00A66FFA">
        <w:rPr>
          <w:rFonts w:ascii="Times New Roman" w:hAnsi="Times New Roman" w:hint="eastAsia"/>
          <w:sz w:val="27"/>
          <w:szCs w:val="27"/>
          <w:rtl/>
          <w:rPrChange w:id="28924" w:author="Lenovo" w:date="2023-08-06T18:07:00Z">
            <w:rPr>
              <w:rFonts w:ascii="Times New Roman" w:hAnsi="Times New Roman" w:hint="eastAsia"/>
              <w:sz w:val="24"/>
              <w:rtl/>
            </w:rPr>
          </w:rPrChange>
        </w:rPr>
        <w:t>وقع</w:t>
      </w:r>
      <w:r w:rsidR="0091027A" w:rsidRPr="00A66FFA">
        <w:rPr>
          <w:rFonts w:ascii="Times New Roman" w:hAnsi="Times New Roman"/>
          <w:sz w:val="27"/>
          <w:szCs w:val="27"/>
          <w:rtl/>
          <w:rPrChange w:id="28925"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26" w:author="Lenovo" w:date="2023-08-06T18:07:00Z">
            <w:rPr>
              <w:rFonts w:ascii="Times New Roman" w:hAnsi="Times New Roman" w:hint="eastAsia"/>
              <w:sz w:val="24"/>
              <w:rtl/>
            </w:rPr>
          </w:rPrChange>
        </w:rPr>
        <w:t>مناسب</w:t>
      </w:r>
      <w:r w:rsidR="0091027A" w:rsidRPr="00A66FFA">
        <w:rPr>
          <w:rFonts w:ascii="Times New Roman" w:hAnsi="Times New Roman"/>
          <w:sz w:val="27"/>
          <w:szCs w:val="27"/>
          <w:rtl/>
          <w:rPrChange w:id="28927"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28" w:author="Lenovo" w:date="2023-08-06T18:07:00Z">
            <w:rPr>
              <w:rFonts w:ascii="Times New Roman" w:hAnsi="Times New Roman" w:hint="eastAsia"/>
              <w:sz w:val="24"/>
              <w:rtl/>
            </w:rPr>
          </w:rPrChange>
        </w:rPr>
        <w:t>در</w:t>
      </w:r>
      <w:r w:rsidR="0091027A" w:rsidRPr="00A66FFA">
        <w:rPr>
          <w:rFonts w:ascii="Times New Roman" w:hAnsi="Times New Roman"/>
          <w:sz w:val="27"/>
          <w:szCs w:val="27"/>
          <w:rtl/>
          <w:rPrChange w:id="28929"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30" w:author="Lenovo" w:date="2023-08-06T18:07:00Z">
            <w:rPr>
              <w:rFonts w:ascii="Times New Roman" w:hAnsi="Times New Roman" w:hint="eastAsia"/>
              <w:sz w:val="24"/>
              <w:rtl/>
            </w:rPr>
          </w:rPrChange>
        </w:rPr>
        <w:t>اختيارتان</w:t>
      </w:r>
      <w:r w:rsidR="0091027A" w:rsidRPr="00A66FFA">
        <w:rPr>
          <w:rFonts w:ascii="Times New Roman" w:hAnsi="Times New Roman"/>
          <w:sz w:val="27"/>
          <w:szCs w:val="27"/>
          <w:rtl/>
          <w:rPrChange w:id="28931"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32" w:author="Lenovo" w:date="2023-08-06T18:07:00Z">
            <w:rPr>
              <w:rFonts w:ascii="Times New Roman" w:hAnsi="Times New Roman" w:hint="eastAsia"/>
              <w:sz w:val="24"/>
              <w:rtl/>
            </w:rPr>
          </w:rPrChange>
        </w:rPr>
        <w:t>مي‌گذارم</w:t>
      </w:r>
      <w:r w:rsidR="0091027A" w:rsidRPr="00A66FFA">
        <w:rPr>
          <w:rFonts w:ascii="Times New Roman" w:hAnsi="Times New Roman"/>
          <w:sz w:val="27"/>
          <w:szCs w:val="27"/>
          <w:rtl/>
          <w:rPrChange w:id="28933"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34" w:author="Lenovo" w:date="2023-08-06T18:07:00Z">
            <w:rPr>
              <w:rFonts w:ascii="Times New Roman" w:hAnsi="Times New Roman" w:hint="eastAsia"/>
              <w:sz w:val="24"/>
              <w:rtl/>
            </w:rPr>
          </w:rPrChange>
        </w:rPr>
        <w:t>كه</w:t>
      </w:r>
      <w:r w:rsidR="0091027A" w:rsidRPr="00A66FFA">
        <w:rPr>
          <w:rFonts w:ascii="Times New Roman" w:hAnsi="Times New Roman"/>
          <w:sz w:val="27"/>
          <w:szCs w:val="27"/>
          <w:rtl/>
          <w:rPrChange w:id="28935"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36" w:author="Lenovo" w:date="2023-08-06T18:07:00Z">
            <w:rPr>
              <w:rFonts w:ascii="Times New Roman" w:hAnsi="Times New Roman" w:hint="eastAsia"/>
              <w:sz w:val="24"/>
              <w:rtl/>
            </w:rPr>
          </w:rPrChange>
        </w:rPr>
        <w:t>در</w:t>
      </w:r>
      <w:r w:rsidR="0091027A" w:rsidRPr="00A66FFA">
        <w:rPr>
          <w:rFonts w:ascii="Times New Roman" w:hAnsi="Times New Roman"/>
          <w:sz w:val="27"/>
          <w:szCs w:val="27"/>
          <w:rtl/>
          <w:rPrChange w:id="28937"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38" w:author="Lenovo" w:date="2023-08-06T18:07:00Z">
            <w:rPr>
              <w:rFonts w:ascii="Times New Roman" w:hAnsi="Times New Roman" w:hint="eastAsia"/>
              <w:sz w:val="24"/>
              <w:rtl/>
            </w:rPr>
          </w:rPrChange>
        </w:rPr>
        <w:t>انتخاب</w:t>
      </w:r>
      <w:r w:rsidR="0091027A" w:rsidRPr="00A66FFA">
        <w:rPr>
          <w:rFonts w:ascii="Times New Roman" w:hAnsi="Times New Roman"/>
          <w:sz w:val="27"/>
          <w:szCs w:val="27"/>
          <w:rtl/>
          <w:rPrChange w:id="28939"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40" w:author="Lenovo" w:date="2023-08-06T18:07:00Z">
            <w:rPr>
              <w:rFonts w:ascii="Times New Roman" w:hAnsi="Times New Roman" w:hint="eastAsia"/>
              <w:sz w:val="24"/>
              <w:rtl/>
            </w:rPr>
          </w:rPrChange>
        </w:rPr>
        <w:t>به</w:t>
      </w:r>
      <w:r w:rsidR="0091027A" w:rsidRPr="00A66FFA">
        <w:rPr>
          <w:rFonts w:ascii="Times New Roman" w:hAnsi="Times New Roman"/>
          <w:sz w:val="27"/>
          <w:szCs w:val="27"/>
          <w:rtl/>
          <w:rPrChange w:id="28941"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42" w:author="Lenovo" w:date="2023-08-06T18:07:00Z">
            <w:rPr>
              <w:rFonts w:ascii="Times New Roman" w:hAnsi="Times New Roman" w:hint="eastAsia"/>
              <w:sz w:val="24"/>
              <w:rtl/>
            </w:rPr>
          </w:rPrChange>
        </w:rPr>
        <w:t>شما</w:t>
      </w:r>
      <w:r w:rsidR="0091027A" w:rsidRPr="00A66FFA">
        <w:rPr>
          <w:rFonts w:ascii="Times New Roman" w:hAnsi="Times New Roman"/>
          <w:sz w:val="27"/>
          <w:szCs w:val="27"/>
          <w:rtl/>
          <w:rPrChange w:id="28943"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44" w:author="Lenovo" w:date="2023-08-06T18:07:00Z">
            <w:rPr>
              <w:rFonts w:ascii="Times New Roman" w:hAnsi="Times New Roman" w:hint="eastAsia"/>
              <w:sz w:val="24"/>
              <w:rtl/>
            </w:rPr>
          </w:rPrChange>
        </w:rPr>
        <w:t>كمك</w:t>
      </w:r>
      <w:r w:rsidR="0091027A" w:rsidRPr="00A66FFA">
        <w:rPr>
          <w:rFonts w:ascii="Times New Roman" w:hAnsi="Times New Roman"/>
          <w:sz w:val="27"/>
          <w:szCs w:val="27"/>
          <w:rtl/>
          <w:rPrChange w:id="28945" w:author="Lenovo" w:date="2023-08-06T18:07:00Z">
            <w:rPr>
              <w:rFonts w:ascii="Times New Roman" w:hAnsi="Times New Roman"/>
              <w:sz w:val="24"/>
              <w:rtl/>
            </w:rPr>
          </w:rPrChange>
        </w:rPr>
        <w:t xml:space="preserve"> </w:t>
      </w:r>
      <w:r w:rsidR="0091027A" w:rsidRPr="00A66FFA">
        <w:rPr>
          <w:rFonts w:ascii="Times New Roman" w:hAnsi="Times New Roman" w:hint="eastAsia"/>
          <w:sz w:val="27"/>
          <w:szCs w:val="27"/>
          <w:rtl/>
          <w:rPrChange w:id="28946" w:author="Lenovo" w:date="2023-08-06T18:07:00Z">
            <w:rPr>
              <w:rFonts w:ascii="Times New Roman" w:hAnsi="Times New Roman" w:hint="eastAsia"/>
              <w:sz w:val="24"/>
              <w:rtl/>
            </w:rPr>
          </w:rPrChange>
        </w:rPr>
        <w:t>كند</w:t>
      </w:r>
      <w:r w:rsidR="0091027A" w:rsidRPr="00A66FFA">
        <w:rPr>
          <w:rFonts w:ascii="Times New Roman" w:hAnsi="Times New Roman"/>
          <w:sz w:val="27"/>
          <w:szCs w:val="27"/>
          <w:rtl/>
          <w:rPrChange w:id="28947" w:author="Lenovo" w:date="2023-08-06T18:07:00Z">
            <w:rPr>
              <w:rFonts w:ascii="Times New Roman" w:hAnsi="Times New Roman"/>
              <w:sz w:val="24"/>
              <w:rtl/>
            </w:rPr>
          </w:rPrChange>
        </w:rPr>
        <w:t>.</w:t>
      </w:r>
      <w:r w:rsidR="00230850" w:rsidRPr="00A66FFA">
        <w:rPr>
          <w:rFonts w:ascii="Times New Roman" w:hAnsi="Times New Roman"/>
          <w:sz w:val="27"/>
          <w:szCs w:val="27"/>
          <w:rtl/>
          <w:rPrChange w:id="28948" w:author="Lenovo" w:date="2023-08-06T18:07:00Z">
            <w:rPr>
              <w:rFonts w:ascii="Times New Roman" w:hAnsi="Times New Roman"/>
              <w:sz w:val="24"/>
              <w:rtl/>
            </w:rPr>
          </w:rPrChange>
        </w:rPr>
        <w:t xml:space="preserve"> يك چيزهايي هست كه معناي توكل را آنها روشن مي‌كند؛‌ ممكن است شخصيتي را ببينيد كه اساسا دمدمي‌مزاج است،‌ ممكن است كسي را ببينيد كه اعتقاداتش اصلا اعتقادات نيست؛ كسي كه در ده دقيقه از </w:t>
      </w:r>
      <w:r w:rsidR="00A667CE" w:rsidRPr="00A66FFA">
        <w:rPr>
          <w:rFonts w:ascii="Times New Roman" w:hAnsi="Times New Roman" w:hint="eastAsia"/>
          <w:sz w:val="27"/>
          <w:szCs w:val="27"/>
          <w:rtl/>
          <w:rPrChange w:id="28949" w:author="Lenovo" w:date="2023-08-06T18:07:00Z">
            <w:rPr>
              <w:rFonts w:ascii="Times New Roman" w:hAnsi="Times New Roman" w:hint="eastAsia"/>
              <w:sz w:val="24"/>
              <w:rtl/>
            </w:rPr>
          </w:rPrChange>
        </w:rPr>
        <w:t>«</w:t>
      </w:r>
      <w:r w:rsidR="00230850" w:rsidRPr="00A66FFA">
        <w:rPr>
          <w:rFonts w:ascii="Times New Roman" w:hAnsi="Times New Roman" w:hint="eastAsia"/>
          <w:sz w:val="27"/>
          <w:szCs w:val="27"/>
          <w:rtl/>
          <w:rPrChange w:id="28950" w:author="Lenovo" w:date="2023-08-06T18:07:00Z">
            <w:rPr>
              <w:rFonts w:ascii="Times New Roman" w:hAnsi="Times New Roman" w:hint="eastAsia"/>
              <w:sz w:val="24"/>
              <w:rtl/>
            </w:rPr>
          </w:rPrChange>
        </w:rPr>
        <w:t>اعتقاد</w:t>
      </w:r>
      <w:r w:rsidR="00A667CE" w:rsidRPr="00A66FFA">
        <w:rPr>
          <w:rFonts w:ascii="Times New Roman" w:hAnsi="Times New Roman" w:hint="eastAsia"/>
          <w:sz w:val="27"/>
          <w:szCs w:val="27"/>
          <w:rtl/>
          <w:rPrChange w:id="28951" w:author="Lenovo" w:date="2023-08-06T18:07:00Z">
            <w:rPr>
              <w:rFonts w:ascii="Times New Roman" w:hAnsi="Times New Roman" w:hint="eastAsia"/>
              <w:sz w:val="24"/>
              <w:rtl/>
            </w:rPr>
          </w:rPrChange>
        </w:rPr>
        <w:t>»</w:t>
      </w:r>
      <w:r w:rsidR="00230850" w:rsidRPr="00A66FFA">
        <w:rPr>
          <w:rFonts w:ascii="Times New Roman" w:hAnsi="Times New Roman"/>
          <w:sz w:val="27"/>
          <w:szCs w:val="27"/>
          <w:rtl/>
          <w:rPrChange w:id="28952" w:author="Lenovo" w:date="2023-08-06T18:07:00Z">
            <w:rPr>
              <w:rFonts w:ascii="Times New Roman" w:hAnsi="Times New Roman"/>
              <w:sz w:val="24"/>
              <w:rtl/>
            </w:rPr>
          </w:rPrChange>
        </w:rPr>
        <w:t xml:space="preserve"> به </w:t>
      </w:r>
      <w:r w:rsidR="00A667CE" w:rsidRPr="00A66FFA">
        <w:rPr>
          <w:rFonts w:ascii="Times New Roman" w:hAnsi="Times New Roman" w:hint="eastAsia"/>
          <w:sz w:val="27"/>
          <w:szCs w:val="27"/>
          <w:rtl/>
          <w:rPrChange w:id="28953" w:author="Lenovo" w:date="2023-08-06T18:07:00Z">
            <w:rPr>
              <w:rFonts w:ascii="Times New Roman" w:hAnsi="Times New Roman" w:hint="eastAsia"/>
              <w:sz w:val="24"/>
              <w:rtl/>
            </w:rPr>
          </w:rPrChange>
        </w:rPr>
        <w:t>«</w:t>
      </w:r>
      <w:r w:rsidR="00230850" w:rsidRPr="00A66FFA">
        <w:rPr>
          <w:rFonts w:ascii="Times New Roman" w:hAnsi="Times New Roman" w:hint="eastAsia"/>
          <w:sz w:val="27"/>
          <w:szCs w:val="27"/>
          <w:rtl/>
          <w:rPrChange w:id="28954" w:author="Lenovo" w:date="2023-08-06T18:07:00Z">
            <w:rPr>
              <w:rFonts w:ascii="Times New Roman" w:hAnsi="Times New Roman" w:hint="eastAsia"/>
              <w:sz w:val="24"/>
              <w:rtl/>
            </w:rPr>
          </w:rPrChange>
        </w:rPr>
        <w:t>نماز</w:t>
      </w:r>
      <w:r w:rsidR="00230850" w:rsidRPr="00A66FFA">
        <w:rPr>
          <w:rFonts w:ascii="Times New Roman" w:hAnsi="Times New Roman"/>
          <w:sz w:val="27"/>
          <w:szCs w:val="27"/>
          <w:rtl/>
          <w:rPrChange w:id="28955"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56" w:author="Lenovo" w:date="2023-08-06T18:07:00Z">
            <w:rPr>
              <w:rFonts w:ascii="Times New Roman" w:hAnsi="Times New Roman" w:hint="eastAsia"/>
              <w:sz w:val="24"/>
              <w:rtl/>
            </w:rPr>
          </w:rPrChange>
        </w:rPr>
        <w:t>فارسي‌خواندن</w:t>
      </w:r>
      <w:r w:rsidR="00A667CE" w:rsidRPr="00A66FFA">
        <w:rPr>
          <w:rFonts w:ascii="Times New Roman" w:hAnsi="Times New Roman" w:hint="eastAsia"/>
          <w:sz w:val="27"/>
          <w:szCs w:val="27"/>
          <w:rtl/>
          <w:rPrChange w:id="28957" w:author="Lenovo" w:date="2023-08-06T18:07:00Z">
            <w:rPr>
              <w:rFonts w:ascii="Times New Roman" w:hAnsi="Times New Roman" w:hint="eastAsia"/>
              <w:sz w:val="24"/>
              <w:rtl/>
            </w:rPr>
          </w:rPrChange>
        </w:rPr>
        <w:t>»</w:t>
      </w:r>
      <w:r w:rsidR="00230850" w:rsidRPr="00A66FFA">
        <w:rPr>
          <w:rFonts w:ascii="Times New Roman" w:hAnsi="Times New Roman"/>
          <w:sz w:val="27"/>
          <w:szCs w:val="27"/>
          <w:rtl/>
          <w:rPrChange w:id="28958" w:author="Lenovo" w:date="2023-08-06T18:07:00Z">
            <w:rPr>
              <w:rFonts w:ascii="Times New Roman" w:hAnsi="Times New Roman"/>
              <w:sz w:val="24"/>
              <w:rtl/>
            </w:rPr>
          </w:rPrChange>
        </w:rPr>
        <w:t xml:space="preserve"> مي‌رسد، </w:t>
      </w:r>
      <w:r w:rsidR="00A667CE" w:rsidRPr="00A66FFA">
        <w:rPr>
          <w:rFonts w:ascii="Times New Roman" w:hAnsi="Times New Roman" w:hint="eastAsia"/>
          <w:sz w:val="27"/>
          <w:szCs w:val="27"/>
          <w:rtl/>
          <w:rPrChange w:id="28959" w:author="Lenovo" w:date="2023-08-06T18:07:00Z">
            <w:rPr>
              <w:rFonts w:ascii="Times New Roman" w:hAnsi="Times New Roman" w:hint="eastAsia"/>
              <w:sz w:val="24"/>
              <w:rtl/>
            </w:rPr>
          </w:rPrChange>
        </w:rPr>
        <w:t>اگر</w:t>
      </w:r>
      <w:r w:rsidR="00230850" w:rsidRPr="00A66FFA">
        <w:rPr>
          <w:rFonts w:ascii="Times New Roman" w:hAnsi="Times New Roman"/>
          <w:sz w:val="27"/>
          <w:szCs w:val="27"/>
          <w:rtl/>
          <w:rPrChange w:id="28960" w:author="Lenovo" w:date="2023-08-06T18:07:00Z">
            <w:rPr>
              <w:rFonts w:ascii="Times New Roman" w:hAnsi="Times New Roman"/>
              <w:sz w:val="24"/>
              <w:rtl/>
            </w:rPr>
          </w:rPrChange>
        </w:rPr>
        <w:t xml:space="preserve"> در ده سال به كفر و الحاد </w:t>
      </w:r>
      <w:r w:rsidR="00A667CE" w:rsidRPr="00A66FFA">
        <w:rPr>
          <w:rFonts w:ascii="Times New Roman" w:hAnsi="Times New Roman" w:hint="eastAsia"/>
          <w:sz w:val="27"/>
          <w:szCs w:val="27"/>
          <w:rtl/>
          <w:rPrChange w:id="28961" w:author="Lenovo" w:date="2023-08-06T18:07:00Z">
            <w:rPr>
              <w:rFonts w:ascii="Times New Roman" w:hAnsi="Times New Roman" w:hint="eastAsia"/>
              <w:sz w:val="24"/>
              <w:rtl/>
            </w:rPr>
          </w:rPrChange>
        </w:rPr>
        <w:t>برسد</w:t>
      </w:r>
      <w:r w:rsidR="00A667CE" w:rsidRPr="00A66FFA">
        <w:rPr>
          <w:rFonts w:ascii="Times New Roman" w:hAnsi="Times New Roman"/>
          <w:sz w:val="27"/>
          <w:szCs w:val="27"/>
          <w:rtl/>
          <w:rPrChange w:id="28962"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8963" w:author="Lenovo" w:date="2023-08-06T18:07:00Z">
            <w:rPr>
              <w:rFonts w:ascii="Times New Roman" w:hAnsi="Times New Roman" w:hint="eastAsia"/>
              <w:sz w:val="24"/>
              <w:rtl/>
            </w:rPr>
          </w:rPrChange>
        </w:rPr>
        <w:t>عجيب</w:t>
      </w:r>
      <w:r w:rsidR="00A667CE" w:rsidRPr="00A66FFA">
        <w:rPr>
          <w:rFonts w:ascii="Times New Roman" w:hAnsi="Times New Roman"/>
          <w:sz w:val="27"/>
          <w:szCs w:val="27"/>
          <w:rtl/>
          <w:rPrChange w:id="28964"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8965" w:author="Lenovo" w:date="2023-08-06T18:07:00Z">
            <w:rPr>
              <w:rFonts w:ascii="Times New Roman" w:hAnsi="Times New Roman" w:hint="eastAsia"/>
              <w:sz w:val="24"/>
              <w:rtl/>
            </w:rPr>
          </w:rPrChange>
        </w:rPr>
        <w:t>نيست</w:t>
      </w:r>
      <w:r w:rsidR="00230850" w:rsidRPr="00A66FFA">
        <w:rPr>
          <w:rFonts w:ascii="Times New Roman" w:hAnsi="Times New Roman"/>
          <w:sz w:val="27"/>
          <w:szCs w:val="27"/>
          <w:rtl/>
          <w:rPrChange w:id="2896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67" w:author="Lenovo" w:date="2023-08-06T18:07:00Z">
            <w:rPr>
              <w:rFonts w:ascii="Times New Roman" w:hAnsi="Times New Roman" w:hint="eastAsia"/>
              <w:sz w:val="24"/>
              <w:rtl/>
            </w:rPr>
          </w:rPrChange>
        </w:rPr>
        <w:t>اعتقاد</w:t>
      </w:r>
      <w:r w:rsidR="00230850" w:rsidRPr="00A66FFA">
        <w:rPr>
          <w:rFonts w:ascii="Times New Roman" w:hAnsi="Times New Roman"/>
          <w:sz w:val="27"/>
          <w:szCs w:val="27"/>
          <w:rtl/>
          <w:rPrChange w:id="2896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69" w:author="Lenovo" w:date="2023-08-06T18:07:00Z">
            <w:rPr>
              <w:rFonts w:ascii="Times New Roman" w:hAnsi="Times New Roman" w:hint="eastAsia"/>
              <w:sz w:val="24"/>
              <w:rtl/>
            </w:rPr>
          </w:rPrChange>
        </w:rPr>
        <w:t>چنين</w:t>
      </w:r>
      <w:r w:rsidR="00230850" w:rsidRPr="00A66FFA">
        <w:rPr>
          <w:rFonts w:ascii="Times New Roman" w:hAnsi="Times New Roman"/>
          <w:sz w:val="27"/>
          <w:szCs w:val="27"/>
          <w:rtl/>
          <w:rPrChange w:id="2897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71" w:author="Lenovo" w:date="2023-08-06T18:07:00Z">
            <w:rPr>
              <w:rFonts w:ascii="Times New Roman" w:hAnsi="Times New Roman" w:hint="eastAsia"/>
              <w:sz w:val="24"/>
              <w:rtl/>
            </w:rPr>
          </w:rPrChange>
        </w:rPr>
        <w:t>كسي</w:t>
      </w:r>
      <w:r w:rsidR="00230850" w:rsidRPr="00A66FFA">
        <w:rPr>
          <w:rFonts w:ascii="Times New Roman" w:hAnsi="Times New Roman"/>
          <w:sz w:val="27"/>
          <w:szCs w:val="27"/>
          <w:rtl/>
          <w:rPrChange w:id="2897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73" w:author="Lenovo" w:date="2023-08-06T18:07:00Z">
            <w:rPr>
              <w:rFonts w:ascii="Times New Roman" w:hAnsi="Times New Roman" w:hint="eastAsia"/>
              <w:sz w:val="24"/>
              <w:rtl/>
            </w:rPr>
          </w:rPrChange>
        </w:rPr>
        <w:t>اصلا</w:t>
      </w:r>
      <w:r w:rsidR="00230850" w:rsidRPr="00A66FFA">
        <w:rPr>
          <w:rFonts w:ascii="Times New Roman" w:hAnsi="Times New Roman"/>
          <w:sz w:val="27"/>
          <w:szCs w:val="27"/>
          <w:rtl/>
          <w:rPrChange w:id="2897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75" w:author="Lenovo" w:date="2023-08-06T18:07:00Z">
            <w:rPr>
              <w:rFonts w:ascii="Times New Roman" w:hAnsi="Times New Roman" w:hint="eastAsia"/>
              <w:sz w:val="24"/>
              <w:rtl/>
            </w:rPr>
          </w:rPrChange>
        </w:rPr>
        <w:t>ثبات</w:t>
      </w:r>
      <w:r w:rsidR="00230850" w:rsidRPr="00A66FFA">
        <w:rPr>
          <w:rFonts w:ascii="Times New Roman" w:hAnsi="Times New Roman"/>
          <w:sz w:val="27"/>
          <w:szCs w:val="27"/>
          <w:rtl/>
          <w:rPrChange w:id="2897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77" w:author="Lenovo" w:date="2023-08-06T18:07:00Z">
            <w:rPr>
              <w:rFonts w:ascii="Times New Roman" w:hAnsi="Times New Roman" w:hint="eastAsia"/>
              <w:sz w:val="24"/>
              <w:rtl/>
            </w:rPr>
          </w:rPrChange>
        </w:rPr>
        <w:t>ندارد؛</w:t>
      </w:r>
      <w:r w:rsidR="00230850" w:rsidRPr="00A66FFA">
        <w:rPr>
          <w:rFonts w:ascii="Times New Roman" w:hAnsi="Times New Roman"/>
          <w:sz w:val="27"/>
          <w:szCs w:val="27"/>
          <w:rtl/>
          <w:rPrChange w:id="2897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79" w:author="Lenovo" w:date="2023-08-06T18:07:00Z">
            <w:rPr>
              <w:rFonts w:ascii="Times New Roman" w:hAnsi="Times New Roman" w:hint="eastAsia"/>
              <w:sz w:val="24"/>
              <w:rtl/>
            </w:rPr>
          </w:rPrChange>
        </w:rPr>
        <w:t>اما</w:t>
      </w:r>
      <w:r w:rsidR="00230850" w:rsidRPr="00A66FFA">
        <w:rPr>
          <w:rFonts w:ascii="Times New Roman" w:hAnsi="Times New Roman"/>
          <w:sz w:val="27"/>
          <w:szCs w:val="27"/>
          <w:rtl/>
          <w:rPrChange w:id="2898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81" w:author="Lenovo" w:date="2023-08-06T18:07:00Z">
            <w:rPr>
              <w:rFonts w:ascii="Times New Roman" w:hAnsi="Times New Roman" w:hint="eastAsia"/>
              <w:sz w:val="24"/>
              <w:rtl/>
            </w:rPr>
          </w:rPrChange>
        </w:rPr>
        <w:t>كسي</w:t>
      </w:r>
      <w:r w:rsidR="00230850" w:rsidRPr="00A66FFA">
        <w:rPr>
          <w:rFonts w:ascii="Times New Roman" w:hAnsi="Times New Roman"/>
          <w:sz w:val="27"/>
          <w:szCs w:val="27"/>
          <w:rtl/>
          <w:rPrChange w:id="2898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83" w:author="Lenovo" w:date="2023-08-06T18:07:00Z">
            <w:rPr>
              <w:rFonts w:ascii="Times New Roman" w:hAnsi="Times New Roman" w:hint="eastAsia"/>
              <w:sz w:val="24"/>
              <w:rtl/>
            </w:rPr>
          </w:rPrChange>
        </w:rPr>
        <w:t>كه</w:t>
      </w:r>
      <w:r w:rsidR="00230850" w:rsidRPr="00A66FFA">
        <w:rPr>
          <w:rFonts w:ascii="Times New Roman" w:hAnsi="Times New Roman"/>
          <w:sz w:val="27"/>
          <w:szCs w:val="27"/>
          <w:rtl/>
          <w:rPrChange w:id="2898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85" w:author="Lenovo" w:date="2023-08-06T18:07:00Z">
            <w:rPr>
              <w:rFonts w:ascii="Times New Roman" w:hAnsi="Times New Roman" w:hint="eastAsia"/>
              <w:sz w:val="24"/>
              <w:rtl/>
            </w:rPr>
          </w:rPrChange>
        </w:rPr>
        <w:t>امروز</w:t>
      </w:r>
      <w:r w:rsidR="00230850" w:rsidRPr="00A66FFA">
        <w:rPr>
          <w:rFonts w:ascii="Times New Roman" w:hAnsi="Times New Roman"/>
          <w:sz w:val="27"/>
          <w:szCs w:val="27"/>
          <w:rtl/>
          <w:rPrChange w:id="2898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87" w:author="Lenovo" w:date="2023-08-06T18:07:00Z">
            <w:rPr>
              <w:rFonts w:ascii="Times New Roman" w:hAnsi="Times New Roman" w:hint="eastAsia"/>
              <w:sz w:val="24"/>
              <w:rtl/>
            </w:rPr>
          </w:rPrChange>
        </w:rPr>
        <w:t>اعتقادش</w:t>
      </w:r>
      <w:r w:rsidR="00230850" w:rsidRPr="00A66FFA">
        <w:rPr>
          <w:rFonts w:ascii="Times New Roman" w:hAnsi="Times New Roman"/>
          <w:sz w:val="27"/>
          <w:szCs w:val="27"/>
          <w:rtl/>
          <w:rPrChange w:id="2898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89" w:author="Lenovo" w:date="2023-08-06T18:07:00Z">
            <w:rPr>
              <w:rFonts w:ascii="Times New Roman" w:hAnsi="Times New Roman" w:hint="eastAsia"/>
              <w:sz w:val="24"/>
              <w:rtl/>
            </w:rPr>
          </w:rPrChange>
        </w:rPr>
        <w:t>ثابت</w:t>
      </w:r>
      <w:r w:rsidR="00230850" w:rsidRPr="00A66FFA">
        <w:rPr>
          <w:rFonts w:ascii="Times New Roman" w:hAnsi="Times New Roman"/>
          <w:sz w:val="27"/>
          <w:szCs w:val="27"/>
          <w:rtl/>
          <w:rPrChange w:id="2899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91" w:author="Lenovo" w:date="2023-08-06T18:07:00Z">
            <w:rPr>
              <w:rFonts w:ascii="Times New Roman" w:hAnsi="Times New Roman" w:hint="eastAsia"/>
              <w:sz w:val="24"/>
              <w:rtl/>
            </w:rPr>
          </w:rPrChange>
        </w:rPr>
        <w:t>و</w:t>
      </w:r>
      <w:r w:rsidR="00230850" w:rsidRPr="00A66FFA">
        <w:rPr>
          <w:rFonts w:ascii="Times New Roman" w:hAnsi="Times New Roman"/>
          <w:sz w:val="27"/>
          <w:szCs w:val="27"/>
          <w:rtl/>
          <w:rPrChange w:id="2899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93" w:author="Lenovo" w:date="2023-08-06T18:07:00Z">
            <w:rPr>
              <w:rFonts w:ascii="Times New Roman" w:hAnsi="Times New Roman" w:hint="eastAsia"/>
              <w:sz w:val="24"/>
              <w:rtl/>
            </w:rPr>
          </w:rPrChange>
        </w:rPr>
        <w:t>راسخ</w:t>
      </w:r>
      <w:r w:rsidR="00230850" w:rsidRPr="00A66FFA">
        <w:rPr>
          <w:rFonts w:ascii="Times New Roman" w:hAnsi="Times New Roman"/>
          <w:sz w:val="27"/>
          <w:szCs w:val="27"/>
          <w:rtl/>
          <w:rPrChange w:id="2899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95" w:author="Lenovo" w:date="2023-08-06T18:07:00Z">
            <w:rPr>
              <w:rFonts w:ascii="Times New Roman" w:hAnsi="Times New Roman" w:hint="eastAsia"/>
              <w:sz w:val="24"/>
              <w:rtl/>
            </w:rPr>
          </w:rPrChange>
        </w:rPr>
        <w:t>است</w:t>
      </w:r>
      <w:r w:rsidR="00230850" w:rsidRPr="00A66FFA">
        <w:rPr>
          <w:rFonts w:ascii="Times New Roman" w:hAnsi="Times New Roman"/>
          <w:sz w:val="27"/>
          <w:szCs w:val="27"/>
          <w:rtl/>
          <w:rPrChange w:id="2899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97" w:author="Lenovo" w:date="2023-08-06T18:07:00Z">
            <w:rPr>
              <w:rFonts w:ascii="Times New Roman" w:hAnsi="Times New Roman" w:hint="eastAsia"/>
              <w:sz w:val="24"/>
              <w:rtl/>
            </w:rPr>
          </w:rPrChange>
        </w:rPr>
        <w:t>و</w:t>
      </w:r>
      <w:r w:rsidR="00230850" w:rsidRPr="00A66FFA">
        <w:rPr>
          <w:rFonts w:ascii="Times New Roman" w:hAnsi="Times New Roman"/>
          <w:sz w:val="27"/>
          <w:szCs w:val="27"/>
          <w:rtl/>
          <w:rPrChange w:id="2899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8999" w:author="Lenovo" w:date="2023-08-06T18:07:00Z">
            <w:rPr>
              <w:rFonts w:ascii="Times New Roman" w:hAnsi="Times New Roman" w:hint="eastAsia"/>
              <w:sz w:val="24"/>
              <w:rtl/>
            </w:rPr>
          </w:rPrChange>
        </w:rPr>
        <w:t>تفكرش</w:t>
      </w:r>
      <w:r w:rsidR="00230850" w:rsidRPr="00A66FFA">
        <w:rPr>
          <w:rFonts w:ascii="Times New Roman" w:hAnsi="Times New Roman"/>
          <w:sz w:val="27"/>
          <w:szCs w:val="27"/>
          <w:rtl/>
          <w:rPrChange w:id="2900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01" w:author="Lenovo" w:date="2023-08-06T18:07:00Z">
            <w:rPr>
              <w:rFonts w:ascii="Times New Roman" w:hAnsi="Times New Roman" w:hint="eastAsia"/>
              <w:sz w:val="24"/>
              <w:rtl/>
            </w:rPr>
          </w:rPrChange>
        </w:rPr>
        <w:t>تفكر</w:t>
      </w:r>
      <w:r w:rsidR="00230850" w:rsidRPr="00A66FFA">
        <w:rPr>
          <w:rFonts w:ascii="Times New Roman" w:hAnsi="Times New Roman"/>
          <w:sz w:val="27"/>
          <w:szCs w:val="27"/>
          <w:rtl/>
          <w:rPrChange w:id="2900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03" w:author="Lenovo" w:date="2023-08-06T18:07:00Z">
            <w:rPr>
              <w:rFonts w:ascii="Times New Roman" w:hAnsi="Times New Roman" w:hint="eastAsia"/>
              <w:sz w:val="24"/>
              <w:rtl/>
            </w:rPr>
          </w:rPrChange>
        </w:rPr>
        <w:t>اصيل</w:t>
      </w:r>
      <w:r w:rsidR="00230850" w:rsidRPr="00A66FFA">
        <w:rPr>
          <w:rFonts w:ascii="Times New Roman" w:hAnsi="Times New Roman"/>
          <w:sz w:val="27"/>
          <w:szCs w:val="27"/>
          <w:rtl/>
          <w:rPrChange w:id="2900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05" w:author="Lenovo" w:date="2023-08-06T18:07:00Z">
            <w:rPr>
              <w:rFonts w:ascii="Times New Roman" w:hAnsi="Times New Roman" w:hint="eastAsia"/>
              <w:sz w:val="24"/>
              <w:rtl/>
            </w:rPr>
          </w:rPrChange>
        </w:rPr>
        <w:t>است</w:t>
      </w:r>
      <w:r w:rsidR="00230850" w:rsidRPr="00A66FFA">
        <w:rPr>
          <w:rFonts w:ascii="Times New Roman" w:hAnsi="Times New Roman"/>
          <w:sz w:val="27"/>
          <w:szCs w:val="27"/>
          <w:rtl/>
          <w:rPrChange w:id="2900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07" w:author="Lenovo" w:date="2023-08-06T18:07:00Z">
            <w:rPr>
              <w:rFonts w:ascii="Times New Roman" w:hAnsi="Times New Roman" w:hint="eastAsia"/>
              <w:sz w:val="24"/>
              <w:rtl/>
            </w:rPr>
          </w:rPrChange>
        </w:rPr>
        <w:t>ممكن</w:t>
      </w:r>
      <w:r w:rsidR="00230850" w:rsidRPr="00A66FFA">
        <w:rPr>
          <w:rFonts w:ascii="Times New Roman" w:hAnsi="Times New Roman"/>
          <w:sz w:val="27"/>
          <w:szCs w:val="27"/>
          <w:rtl/>
          <w:rPrChange w:id="2900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09" w:author="Lenovo" w:date="2023-08-06T18:07:00Z">
            <w:rPr>
              <w:rFonts w:ascii="Times New Roman" w:hAnsi="Times New Roman" w:hint="eastAsia"/>
              <w:sz w:val="24"/>
              <w:rtl/>
            </w:rPr>
          </w:rPrChange>
        </w:rPr>
        <w:t>است</w:t>
      </w:r>
      <w:r w:rsidR="00230850" w:rsidRPr="00A66FFA">
        <w:rPr>
          <w:rFonts w:ascii="Times New Roman" w:hAnsi="Times New Roman"/>
          <w:sz w:val="27"/>
          <w:szCs w:val="27"/>
          <w:rtl/>
          <w:rPrChange w:id="2901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11" w:author="Lenovo" w:date="2023-08-06T18:07:00Z">
            <w:rPr>
              <w:rFonts w:ascii="Times New Roman" w:hAnsi="Times New Roman" w:hint="eastAsia"/>
              <w:sz w:val="24"/>
              <w:rtl/>
            </w:rPr>
          </w:rPrChange>
        </w:rPr>
        <w:t>به</w:t>
      </w:r>
      <w:r w:rsidR="00A667CE" w:rsidRPr="00A66FFA">
        <w:rPr>
          <w:rFonts w:ascii="Times New Roman" w:hAnsi="Times New Roman" w:hint="eastAsia"/>
          <w:sz w:val="27"/>
          <w:szCs w:val="27"/>
          <w:rPrChange w:id="29012" w:author="Lenovo" w:date="2023-08-06T18:07:00Z">
            <w:rPr>
              <w:rFonts w:ascii="Times New Roman" w:hAnsi="Times New Roman" w:hint="eastAsia"/>
              <w:sz w:val="24"/>
            </w:rPr>
          </w:rPrChange>
        </w:rPr>
        <w:t>‌</w:t>
      </w:r>
      <w:r w:rsidR="00230850" w:rsidRPr="00A66FFA">
        <w:rPr>
          <w:rFonts w:ascii="Times New Roman" w:hAnsi="Times New Roman" w:hint="eastAsia"/>
          <w:sz w:val="27"/>
          <w:szCs w:val="27"/>
          <w:rtl/>
          <w:rPrChange w:id="29013" w:author="Lenovo" w:date="2023-08-06T18:07:00Z">
            <w:rPr>
              <w:rFonts w:ascii="Times New Roman" w:hAnsi="Times New Roman" w:hint="eastAsia"/>
              <w:sz w:val="24"/>
              <w:rtl/>
            </w:rPr>
          </w:rPrChange>
        </w:rPr>
        <w:t>لحاظ</w:t>
      </w:r>
      <w:r w:rsidR="00230850" w:rsidRPr="00A66FFA">
        <w:rPr>
          <w:rFonts w:ascii="Times New Roman" w:hAnsi="Times New Roman"/>
          <w:sz w:val="27"/>
          <w:szCs w:val="27"/>
          <w:rtl/>
          <w:rPrChange w:id="2901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15" w:author="Lenovo" w:date="2023-08-06T18:07:00Z">
            <w:rPr>
              <w:rFonts w:ascii="Times New Roman" w:hAnsi="Times New Roman" w:hint="eastAsia"/>
              <w:sz w:val="24"/>
              <w:rtl/>
            </w:rPr>
          </w:rPrChange>
        </w:rPr>
        <w:t>اعتقادي</w:t>
      </w:r>
      <w:r w:rsidR="00230850" w:rsidRPr="00A66FFA">
        <w:rPr>
          <w:rFonts w:ascii="Times New Roman" w:hAnsi="Times New Roman"/>
          <w:sz w:val="27"/>
          <w:szCs w:val="27"/>
          <w:rtl/>
          <w:rPrChange w:id="2901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17" w:author="Lenovo" w:date="2023-08-06T18:07:00Z">
            <w:rPr>
              <w:rFonts w:ascii="Times New Roman" w:hAnsi="Times New Roman" w:hint="eastAsia"/>
              <w:sz w:val="24"/>
              <w:rtl/>
            </w:rPr>
          </w:rPrChange>
        </w:rPr>
        <w:t>در</w:t>
      </w:r>
      <w:r w:rsidR="00230850" w:rsidRPr="00A66FFA">
        <w:rPr>
          <w:rFonts w:ascii="Times New Roman" w:hAnsi="Times New Roman"/>
          <w:sz w:val="27"/>
          <w:szCs w:val="27"/>
          <w:rtl/>
          <w:rPrChange w:id="2901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19" w:author="Lenovo" w:date="2023-08-06T18:07:00Z">
            <w:rPr>
              <w:rFonts w:ascii="Times New Roman" w:hAnsi="Times New Roman" w:hint="eastAsia"/>
              <w:sz w:val="24"/>
              <w:rtl/>
            </w:rPr>
          </w:rPrChange>
        </w:rPr>
        <w:t>آينده</w:t>
      </w:r>
      <w:r w:rsidR="00230850" w:rsidRPr="00A66FFA">
        <w:rPr>
          <w:rFonts w:ascii="Times New Roman" w:hAnsi="Times New Roman"/>
          <w:sz w:val="27"/>
          <w:szCs w:val="27"/>
          <w:rtl/>
          <w:rPrChange w:id="2902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21" w:author="Lenovo" w:date="2023-08-06T18:07:00Z">
            <w:rPr>
              <w:rFonts w:ascii="Times New Roman" w:hAnsi="Times New Roman" w:hint="eastAsia"/>
              <w:sz w:val="24"/>
              <w:rtl/>
            </w:rPr>
          </w:rPrChange>
        </w:rPr>
        <w:t>بر</w:t>
      </w:r>
      <w:r w:rsidR="00230850" w:rsidRPr="00A66FFA">
        <w:rPr>
          <w:rFonts w:ascii="Times New Roman" w:hAnsi="Times New Roman"/>
          <w:sz w:val="27"/>
          <w:szCs w:val="27"/>
          <w:rtl/>
          <w:rPrChange w:id="2902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23" w:author="Lenovo" w:date="2023-08-06T18:07:00Z">
            <w:rPr>
              <w:rFonts w:ascii="Times New Roman" w:hAnsi="Times New Roman" w:hint="eastAsia"/>
              <w:sz w:val="24"/>
              <w:rtl/>
            </w:rPr>
          </w:rPrChange>
        </w:rPr>
        <w:t>اثر</w:t>
      </w:r>
      <w:r w:rsidR="00230850" w:rsidRPr="00A66FFA">
        <w:rPr>
          <w:rFonts w:ascii="Times New Roman" w:hAnsi="Times New Roman"/>
          <w:sz w:val="27"/>
          <w:szCs w:val="27"/>
          <w:rtl/>
          <w:rPrChange w:id="2902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25" w:author="Lenovo" w:date="2023-08-06T18:07:00Z">
            <w:rPr>
              <w:rFonts w:ascii="Times New Roman" w:hAnsi="Times New Roman" w:hint="eastAsia"/>
              <w:sz w:val="24"/>
              <w:rtl/>
            </w:rPr>
          </w:rPrChange>
        </w:rPr>
        <w:t>كفرها</w:t>
      </w:r>
      <w:r w:rsidR="00230850" w:rsidRPr="00A66FFA">
        <w:rPr>
          <w:rFonts w:ascii="Times New Roman" w:hAnsi="Times New Roman"/>
          <w:sz w:val="27"/>
          <w:szCs w:val="27"/>
          <w:rtl/>
          <w:rPrChange w:id="2902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27" w:author="Lenovo" w:date="2023-08-06T18:07:00Z">
            <w:rPr>
              <w:rFonts w:ascii="Times New Roman" w:hAnsi="Times New Roman" w:hint="eastAsia"/>
              <w:sz w:val="24"/>
              <w:rtl/>
            </w:rPr>
          </w:rPrChange>
        </w:rPr>
        <w:t>و</w:t>
      </w:r>
      <w:r w:rsidR="00230850" w:rsidRPr="00A66FFA">
        <w:rPr>
          <w:rFonts w:ascii="Times New Roman" w:hAnsi="Times New Roman"/>
          <w:sz w:val="27"/>
          <w:szCs w:val="27"/>
          <w:rtl/>
          <w:rPrChange w:id="2902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29" w:author="Lenovo" w:date="2023-08-06T18:07:00Z">
            <w:rPr>
              <w:rFonts w:ascii="Times New Roman" w:hAnsi="Times New Roman" w:hint="eastAsia"/>
              <w:sz w:val="24"/>
              <w:rtl/>
            </w:rPr>
          </w:rPrChange>
        </w:rPr>
        <w:t>چشم‌پوشي‌هاي</w:t>
      </w:r>
      <w:r w:rsidR="00230850" w:rsidRPr="00A66FFA">
        <w:rPr>
          <w:rFonts w:ascii="Times New Roman" w:hAnsi="Times New Roman"/>
          <w:sz w:val="27"/>
          <w:szCs w:val="27"/>
          <w:rtl/>
          <w:rPrChange w:id="2903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31" w:author="Lenovo" w:date="2023-08-06T18:07:00Z">
            <w:rPr>
              <w:rFonts w:ascii="Times New Roman" w:hAnsi="Times New Roman" w:hint="eastAsia"/>
              <w:sz w:val="24"/>
              <w:rtl/>
            </w:rPr>
          </w:rPrChange>
        </w:rPr>
        <w:t>خودش</w:t>
      </w:r>
      <w:r w:rsidR="00230850" w:rsidRPr="00A66FFA">
        <w:rPr>
          <w:rFonts w:ascii="Times New Roman" w:hAnsi="Times New Roman"/>
          <w:sz w:val="27"/>
          <w:szCs w:val="27"/>
          <w:rtl/>
          <w:rPrChange w:id="2903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33" w:author="Lenovo" w:date="2023-08-06T18:07:00Z">
            <w:rPr>
              <w:rFonts w:ascii="Times New Roman" w:hAnsi="Times New Roman" w:hint="eastAsia"/>
              <w:sz w:val="24"/>
              <w:rtl/>
            </w:rPr>
          </w:rPrChange>
        </w:rPr>
        <w:t>آدم</w:t>
      </w:r>
      <w:r w:rsidR="00230850" w:rsidRPr="00A66FFA">
        <w:rPr>
          <w:rFonts w:ascii="Times New Roman" w:hAnsi="Times New Roman"/>
          <w:sz w:val="27"/>
          <w:szCs w:val="27"/>
          <w:rtl/>
          <w:rPrChange w:id="2903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35" w:author="Lenovo" w:date="2023-08-06T18:07:00Z">
            <w:rPr>
              <w:rFonts w:ascii="Times New Roman" w:hAnsi="Times New Roman" w:hint="eastAsia"/>
              <w:sz w:val="24"/>
              <w:rtl/>
            </w:rPr>
          </w:rPrChange>
        </w:rPr>
        <w:t>ديگري</w:t>
      </w:r>
      <w:r w:rsidR="00230850" w:rsidRPr="00A66FFA">
        <w:rPr>
          <w:rFonts w:ascii="Times New Roman" w:hAnsi="Times New Roman"/>
          <w:sz w:val="27"/>
          <w:szCs w:val="27"/>
          <w:rtl/>
          <w:rPrChange w:id="29036"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37" w:author="Lenovo" w:date="2023-08-06T18:07:00Z">
            <w:rPr>
              <w:rFonts w:ascii="Times New Roman" w:hAnsi="Times New Roman" w:hint="eastAsia"/>
              <w:sz w:val="24"/>
              <w:rtl/>
            </w:rPr>
          </w:rPrChange>
        </w:rPr>
        <w:t>بشود</w:t>
      </w:r>
      <w:r w:rsidR="00230850" w:rsidRPr="00A66FFA">
        <w:rPr>
          <w:rFonts w:ascii="Times New Roman" w:hAnsi="Times New Roman"/>
          <w:sz w:val="27"/>
          <w:szCs w:val="27"/>
          <w:rtl/>
          <w:rPrChange w:id="29038"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39" w:author="Lenovo" w:date="2023-08-06T18:07:00Z">
            <w:rPr>
              <w:rFonts w:ascii="Times New Roman" w:hAnsi="Times New Roman" w:hint="eastAsia"/>
              <w:sz w:val="24"/>
              <w:rtl/>
            </w:rPr>
          </w:rPrChange>
        </w:rPr>
        <w:t>فلاني</w:t>
      </w:r>
      <w:r w:rsidR="00230850" w:rsidRPr="00A66FFA">
        <w:rPr>
          <w:rFonts w:ascii="Times New Roman" w:hAnsi="Times New Roman"/>
          <w:sz w:val="27"/>
          <w:szCs w:val="27"/>
          <w:rtl/>
          <w:rPrChange w:id="29040"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41" w:author="Lenovo" w:date="2023-08-06T18:07:00Z">
            <w:rPr>
              <w:rFonts w:ascii="Times New Roman" w:hAnsi="Times New Roman" w:hint="eastAsia"/>
              <w:sz w:val="24"/>
              <w:rtl/>
            </w:rPr>
          </w:rPrChange>
        </w:rPr>
        <w:t>از</w:t>
      </w:r>
      <w:r w:rsidR="00230850" w:rsidRPr="00A66FFA">
        <w:rPr>
          <w:rFonts w:ascii="Times New Roman" w:hAnsi="Times New Roman"/>
          <w:sz w:val="27"/>
          <w:szCs w:val="27"/>
          <w:rtl/>
          <w:rPrChange w:id="29042"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43" w:author="Lenovo" w:date="2023-08-06T18:07:00Z">
            <w:rPr>
              <w:rFonts w:ascii="Times New Roman" w:hAnsi="Times New Roman" w:hint="eastAsia"/>
              <w:sz w:val="24"/>
              <w:rtl/>
            </w:rPr>
          </w:rPrChange>
        </w:rPr>
        <w:t>آغوش</w:t>
      </w:r>
      <w:r w:rsidR="00230850" w:rsidRPr="00A66FFA">
        <w:rPr>
          <w:rFonts w:ascii="Times New Roman" w:hAnsi="Times New Roman"/>
          <w:sz w:val="27"/>
          <w:szCs w:val="27"/>
          <w:rtl/>
          <w:rPrChange w:id="29044" w:author="Lenovo" w:date="2023-08-06T18:07:00Z">
            <w:rPr>
              <w:rFonts w:ascii="Times New Roman" w:hAnsi="Times New Roman"/>
              <w:sz w:val="24"/>
              <w:rtl/>
            </w:rPr>
          </w:rPrChange>
        </w:rPr>
        <w:t xml:space="preserve"> </w:t>
      </w:r>
      <w:r w:rsidR="00230850" w:rsidRPr="00A66FFA">
        <w:rPr>
          <w:rFonts w:ascii="Times New Roman" w:hAnsi="Times New Roman" w:hint="eastAsia"/>
          <w:sz w:val="27"/>
          <w:szCs w:val="27"/>
          <w:rtl/>
          <w:rPrChange w:id="29045" w:author="Lenovo" w:date="2023-08-06T18:07:00Z">
            <w:rPr>
              <w:rFonts w:ascii="Times New Roman" w:hAnsi="Times New Roman" w:hint="eastAsia"/>
              <w:sz w:val="24"/>
              <w:rtl/>
            </w:rPr>
          </w:rPrChange>
        </w:rPr>
        <w:t>پيامبر</w:t>
      </w:r>
      <w:r w:rsidR="00230850" w:rsidRPr="00A66FFA">
        <w:rPr>
          <w:rFonts w:ascii="Times New Roman" w:hAnsi="Times New Roman"/>
          <w:sz w:val="27"/>
          <w:szCs w:val="27"/>
          <w:shd w:val="clear" w:color="auto" w:fill="FFFFFF"/>
          <w:rPrChange w:id="29046" w:author="Lenovo" w:date="2023-08-06T18:07:00Z">
            <w:rPr>
              <w:rFonts w:ascii="Times New Roman" w:hAnsi="Times New Roman"/>
              <w:sz w:val="24"/>
              <w:shd w:val="clear" w:color="auto" w:fill="FFFFFF"/>
            </w:rPr>
          </w:rPrChange>
        </w:rPr>
        <w:sym w:font="Dorood" w:char="F05B"/>
      </w:r>
      <w:r w:rsidR="00230850" w:rsidRPr="00A66FFA">
        <w:rPr>
          <w:rFonts w:ascii="Times New Roman" w:hAnsi="Times New Roman"/>
          <w:sz w:val="27"/>
          <w:szCs w:val="27"/>
          <w:rtl/>
          <w:rPrChange w:id="29047" w:author="Lenovo" w:date="2023-08-06T18:07:00Z">
            <w:rPr>
              <w:rFonts w:ascii="Times New Roman" w:hAnsi="Times New Roman"/>
              <w:sz w:val="24"/>
              <w:rtl/>
            </w:rPr>
          </w:rPrChange>
        </w:rPr>
        <w:t xml:space="preserve"> ناگهان در مقابل اميرالمؤمنين شمشير كشيد.</w:t>
      </w:r>
      <w:r w:rsidR="00230850" w:rsidRPr="00A66FFA">
        <w:rPr>
          <w:rFonts w:ascii="Times New Roman" w:hAnsi="Times New Roman"/>
          <w:sz w:val="27"/>
          <w:szCs w:val="27"/>
          <w:rtl/>
          <w:lang w:bidi="fa-IR"/>
          <w:rPrChange w:id="29048" w:author="Lenovo" w:date="2023-08-06T18:07:00Z">
            <w:rPr>
              <w:rFonts w:ascii="Times New Roman" w:hAnsi="Times New Roman"/>
              <w:sz w:val="24"/>
              <w:rtl/>
              <w:lang w:bidi="fa-IR"/>
            </w:rPr>
          </w:rPrChange>
        </w:rPr>
        <w:t xml:space="preserve"> از آن طرف كسي كه در آغوش مخالفين حضرت علي رشد كرده بود،‌ شمشير اميرالمؤمنين مي‌شود. لذا انسان‌ها در طول زمان تغيير مي‌كنند. اين تغييرات با توكل درست مي‌شود. شما به امروز طرف نگاه كنيد كه نشانه‌هاي بي‌ثباتي نداشته باشد، بقيه‌اش با توكل درست مي‌شود. علت تأكيد بر روي اين مسئله، تأكيد دين بر روي اين موضوع است. در روايت داريم كه همسرتان را به‌خاطر جمال يا مال انتخاب نكنيد، همسرتان را به‌خاطر دينش انتخاب كنيد. نمي‌گويد مال و جمال بد است،‌ مسئله اين است كه اينها ملاك اصلي شما نباشند.</w:t>
      </w:r>
      <w:r w:rsidR="0032274E" w:rsidRPr="00A66FFA">
        <w:rPr>
          <w:rFonts w:ascii="Times New Roman" w:hAnsi="Times New Roman"/>
          <w:sz w:val="27"/>
          <w:szCs w:val="27"/>
          <w:rtl/>
          <w:lang w:bidi="fa-IR"/>
          <w:rPrChange w:id="29049" w:author="Lenovo" w:date="2023-08-06T18:07:00Z">
            <w:rPr>
              <w:rFonts w:ascii="Times New Roman" w:hAnsi="Times New Roman"/>
              <w:sz w:val="24"/>
              <w:rtl/>
              <w:lang w:bidi="fa-IR"/>
            </w:rPr>
          </w:rPrChange>
        </w:rPr>
        <w:t xml:space="preserve"> </w:t>
      </w:r>
      <w:r w:rsidR="0032274E" w:rsidRPr="00A66FFA">
        <w:rPr>
          <w:rFonts w:ascii="Times New Roman" w:hAnsi="Times New Roman" w:hint="eastAsia"/>
          <w:sz w:val="27"/>
          <w:szCs w:val="27"/>
          <w:rtl/>
          <w:rPrChange w:id="29050" w:author="Lenovo" w:date="2023-08-06T18:07:00Z">
            <w:rPr>
              <w:rFonts w:ascii="Times New Roman" w:hAnsi="Times New Roman" w:hint="eastAsia"/>
              <w:sz w:val="24"/>
              <w:rtl/>
            </w:rPr>
          </w:rPrChange>
        </w:rPr>
        <w:t>وقتي</w:t>
      </w:r>
      <w:r w:rsidR="0032274E" w:rsidRPr="00A66FFA">
        <w:rPr>
          <w:rFonts w:ascii="Times New Roman" w:hAnsi="Times New Roman"/>
          <w:sz w:val="27"/>
          <w:szCs w:val="27"/>
          <w:rtl/>
          <w:rPrChange w:id="2905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52" w:author="Lenovo" w:date="2023-08-06T18:07:00Z">
            <w:rPr>
              <w:rFonts w:ascii="Times New Roman" w:hAnsi="Times New Roman" w:hint="eastAsia"/>
              <w:sz w:val="24"/>
              <w:rtl/>
            </w:rPr>
          </w:rPrChange>
        </w:rPr>
        <w:t>از</w:t>
      </w:r>
      <w:r w:rsidR="0032274E" w:rsidRPr="00A66FFA">
        <w:rPr>
          <w:rFonts w:ascii="Times New Roman" w:hAnsi="Times New Roman"/>
          <w:sz w:val="27"/>
          <w:szCs w:val="27"/>
          <w:rtl/>
          <w:rPrChange w:id="2905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54" w:author="Lenovo" w:date="2023-08-06T18:07:00Z">
            <w:rPr>
              <w:rFonts w:ascii="Times New Roman" w:hAnsi="Times New Roman" w:hint="eastAsia"/>
              <w:sz w:val="24"/>
              <w:rtl/>
            </w:rPr>
          </w:rPrChange>
        </w:rPr>
        <w:t>اعتقاد</w:t>
      </w:r>
      <w:r w:rsidR="0032274E" w:rsidRPr="00A66FFA">
        <w:rPr>
          <w:rFonts w:ascii="Times New Roman" w:hAnsi="Times New Roman"/>
          <w:sz w:val="27"/>
          <w:szCs w:val="27"/>
          <w:rtl/>
          <w:rPrChange w:id="2905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56" w:author="Lenovo" w:date="2023-08-06T18:07:00Z">
            <w:rPr>
              <w:rFonts w:ascii="Times New Roman" w:hAnsi="Times New Roman" w:hint="eastAsia"/>
              <w:sz w:val="24"/>
              <w:rtl/>
            </w:rPr>
          </w:rPrChange>
        </w:rPr>
        <w:t>حرف</w:t>
      </w:r>
      <w:r w:rsidR="0032274E" w:rsidRPr="00A66FFA">
        <w:rPr>
          <w:rFonts w:ascii="Times New Roman" w:hAnsi="Times New Roman"/>
          <w:sz w:val="27"/>
          <w:szCs w:val="27"/>
          <w:rtl/>
          <w:rPrChange w:id="2905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58" w:author="Lenovo" w:date="2023-08-06T18:07:00Z">
            <w:rPr>
              <w:rFonts w:ascii="Times New Roman" w:hAnsi="Times New Roman" w:hint="eastAsia"/>
              <w:sz w:val="24"/>
              <w:rtl/>
            </w:rPr>
          </w:rPrChange>
        </w:rPr>
        <w:t>مي‌زنيم</w:t>
      </w:r>
      <w:r w:rsidR="0032274E" w:rsidRPr="00A66FFA">
        <w:rPr>
          <w:rFonts w:ascii="Times New Roman" w:hAnsi="Times New Roman"/>
          <w:sz w:val="27"/>
          <w:szCs w:val="27"/>
          <w:rtl/>
          <w:rPrChange w:id="2905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60" w:author="Lenovo" w:date="2023-08-06T18:07:00Z">
            <w:rPr>
              <w:rFonts w:ascii="Times New Roman" w:hAnsi="Times New Roman" w:hint="eastAsia"/>
              <w:sz w:val="24"/>
              <w:rtl/>
            </w:rPr>
          </w:rPrChange>
        </w:rPr>
        <w:t>و</w:t>
      </w:r>
      <w:r w:rsidR="0032274E" w:rsidRPr="00A66FFA">
        <w:rPr>
          <w:rFonts w:ascii="Times New Roman" w:hAnsi="Times New Roman"/>
          <w:sz w:val="27"/>
          <w:szCs w:val="27"/>
          <w:rtl/>
          <w:rPrChange w:id="2906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62" w:author="Lenovo" w:date="2023-08-06T18:07:00Z">
            <w:rPr>
              <w:rFonts w:ascii="Times New Roman" w:hAnsi="Times New Roman" w:hint="eastAsia"/>
              <w:sz w:val="24"/>
              <w:rtl/>
            </w:rPr>
          </w:rPrChange>
        </w:rPr>
        <w:t>سؤالاتمان</w:t>
      </w:r>
      <w:r w:rsidR="0032274E" w:rsidRPr="00A66FFA">
        <w:rPr>
          <w:rFonts w:ascii="Times New Roman" w:hAnsi="Times New Roman"/>
          <w:sz w:val="27"/>
          <w:szCs w:val="27"/>
          <w:rtl/>
          <w:rPrChange w:id="2906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64" w:author="Lenovo" w:date="2023-08-06T18:07:00Z">
            <w:rPr>
              <w:rFonts w:ascii="Times New Roman" w:hAnsi="Times New Roman" w:hint="eastAsia"/>
              <w:sz w:val="24"/>
              <w:rtl/>
            </w:rPr>
          </w:rPrChange>
        </w:rPr>
        <w:t>را</w:t>
      </w:r>
      <w:r w:rsidR="0032274E" w:rsidRPr="00A66FFA">
        <w:rPr>
          <w:rFonts w:ascii="Times New Roman" w:hAnsi="Times New Roman"/>
          <w:sz w:val="27"/>
          <w:szCs w:val="27"/>
          <w:rtl/>
          <w:rPrChange w:id="2906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66" w:author="Lenovo" w:date="2023-08-06T18:07:00Z">
            <w:rPr>
              <w:rFonts w:ascii="Times New Roman" w:hAnsi="Times New Roman" w:hint="eastAsia"/>
              <w:sz w:val="24"/>
              <w:rtl/>
            </w:rPr>
          </w:rPrChange>
        </w:rPr>
        <w:t>هم</w:t>
      </w:r>
      <w:r w:rsidR="0032274E" w:rsidRPr="00A66FFA">
        <w:rPr>
          <w:rFonts w:ascii="Times New Roman" w:hAnsi="Times New Roman"/>
          <w:sz w:val="27"/>
          <w:szCs w:val="27"/>
          <w:rtl/>
          <w:rPrChange w:id="2906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68" w:author="Lenovo" w:date="2023-08-06T18:07:00Z">
            <w:rPr>
              <w:rFonts w:ascii="Times New Roman" w:hAnsi="Times New Roman" w:hint="eastAsia"/>
              <w:sz w:val="24"/>
              <w:rtl/>
            </w:rPr>
          </w:rPrChange>
        </w:rPr>
        <w:t>مطرح</w:t>
      </w:r>
      <w:r w:rsidR="0032274E" w:rsidRPr="00A66FFA">
        <w:rPr>
          <w:rFonts w:ascii="Times New Roman" w:hAnsi="Times New Roman"/>
          <w:sz w:val="27"/>
          <w:szCs w:val="27"/>
          <w:rtl/>
          <w:rPrChange w:id="2906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70" w:author="Lenovo" w:date="2023-08-06T18:07:00Z">
            <w:rPr>
              <w:rFonts w:ascii="Times New Roman" w:hAnsi="Times New Roman" w:hint="eastAsia"/>
              <w:sz w:val="24"/>
              <w:rtl/>
            </w:rPr>
          </w:rPrChange>
        </w:rPr>
        <w:t>كرديم</w:t>
      </w:r>
      <w:r w:rsidR="0032274E" w:rsidRPr="00A66FFA">
        <w:rPr>
          <w:rFonts w:ascii="Times New Roman" w:hAnsi="Times New Roman"/>
          <w:sz w:val="27"/>
          <w:szCs w:val="27"/>
          <w:rtl/>
          <w:rPrChange w:id="2907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72" w:author="Lenovo" w:date="2023-08-06T18:07:00Z">
            <w:rPr>
              <w:rFonts w:ascii="Times New Roman" w:hAnsi="Times New Roman" w:hint="eastAsia"/>
              <w:sz w:val="24"/>
              <w:rtl/>
            </w:rPr>
          </w:rPrChange>
        </w:rPr>
        <w:t>يعني</w:t>
      </w:r>
      <w:r w:rsidR="0032274E" w:rsidRPr="00A66FFA">
        <w:rPr>
          <w:rFonts w:ascii="Times New Roman" w:hAnsi="Times New Roman"/>
          <w:sz w:val="27"/>
          <w:szCs w:val="27"/>
          <w:rtl/>
          <w:rPrChange w:id="2907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74" w:author="Lenovo" w:date="2023-08-06T18:07:00Z">
            <w:rPr>
              <w:rFonts w:ascii="Times New Roman" w:hAnsi="Times New Roman" w:hint="eastAsia"/>
              <w:sz w:val="24"/>
              <w:rtl/>
            </w:rPr>
          </w:rPrChange>
        </w:rPr>
        <w:t>اعتقادات</w:t>
      </w:r>
      <w:r w:rsidR="0032274E" w:rsidRPr="00A66FFA">
        <w:rPr>
          <w:rFonts w:ascii="Times New Roman" w:hAnsi="Times New Roman"/>
          <w:sz w:val="27"/>
          <w:szCs w:val="27"/>
          <w:rtl/>
          <w:rPrChange w:id="2907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76" w:author="Lenovo" w:date="2023-08-06T18:07:00Z">
            <w:rPr>
              <w:rFonts w:ascii="Times New Roman" w:hAnsi="Times New Roman" w:hint="eastAsia"/>
              <w:sz w:val="24"/>
              <w:rtl/>
            </w:rPr>
          </w:rPrChange>
        </w:rPr>
        <w:t>طرف</w:t>
      </w:r>
      <w:r w:rsidR="0032274E" w:rsidRPr="00A66FFA">
        <w:rPr>
          <w:rFonts w:ascii="Times New Roman" w:hAnsi="Times New Roman"/>
          <w:sz w:val="27"/>
          <w:szCs w:val="27"/>
          <w:rtl/>
          <w:rPrChange w:id="2907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78" w:author="Lenovo" w:date="2023-08-06T18:07:00Z">
            <w:rPr>
              <w:rFonts w:ascii="Times New Roman" w:hAnsi="Times New Roman" w:hint="eastAsia"/>
              <w:sz w:val="24"/>
              <w:rtl/>
            </w:rPr>
          </w:rPrChange>
        </w:rPr>
        <w:t>مقابل</w:t>
      </w:r>
      <w:r w:rsidR="0032274E" w:rsidRPr="00A66FFA">
        <w:rPr>
          <w:rFonts w:ascii="Times New Roman" w:hAnsi="Times New Roman"/>
          <w:sz w:val="27"/>
          <w:szCs w:val="27"/>
          <w:rtl/>
          <w:rPrChange w:id="2907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80" w:author="Lenovo" w:date="2023-08-06T18:07:00Z">
            <w:rPr>
              <w:rFonts w:ascii="Times New Roman" w:hAnsi="Times New Roman" w:hint="eastAsia"/>
              <w:sz w:val="24"/>
              <w:rtl/>
            </w:rPr>
          </w:rPrChange>
        </w:rPr>
        <w:t>با</w:t>
      </w:r>
      <w:r w:rsidR="0032274E" w:rsidRPr="00A66FFA">
        <w:rPr>
          <w:rFonts w:ascii="Times New Roman" w:hAnsi="Times New Roman"/>
          <w:sz w:val="27"/>
          <w:szCs w:val="27"/>
          <w:rtl/>
          <w:rPrChange w:id="2908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82" w:author="Lenovo" w:date="2023-08-06T18:07:00Z">
            <w:rPr>
              <w:rFonts w:ascii="Times New Roman" w:hAnsi="Times New Roman" w:hint="eastAsia"/>
              <w:sz w:val="24"/>
              <w:rtl/>
            </w:rPr>
          </w:rPrChange>
        </w:rPr>
        <w:t>اعتقادات</w:t>
      </w:r>
      <w:r w:rsidR="0032274E" w:rsidRPr="00A66FFA">
        <w:rPr>
          <w:rFonts w:ascii="Times New Roman" w:hAnsi="Times New Roman"/>
          <w:sz w:val="27"/>
          <w:szCs w:val="27"/>
          <w:rtl/>
          <w:rPrChange w:id="2908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84" w:author="Lenovo" w:date="2023-08-06T18:07:00Z">
            <w:rPr>
              <w:rFonts w:ascii="Times New Roman" w:hAnsi="Times New Roman" w:hint="eastAsia"/>
              <w:sz w:val="24"/>
              <w:rtl/>
            </w:rPr>
          </w:rPrChange>
        </w:rPr>
        <w:t>شما</w:t>
      </w:r>
      <w:r w:rsidR="0032274E" w:rsidRPr="00A66FFA">
        <w:rPr>
          <w:rFonts w:ascii="Times New Roman" w:hAnsi="Times New Roman"/>
          <w:sz w:val="27"/>
          <w:szCs w:val="27"/>
          <w:rtl/>
          <w:rPrChange w:id="2908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86" w:author="Lenovo" w:date="2023-08-06T18:07:00Z">
            <w:rPr>
              <w:rFonts w:ascii="Times New Roman" w:hAnsi="Times New Roman" w:hint="eastAsia"/>
              <w:sz w:val="24"/>
              <w:rtl/>
            </w:rPr>
          </w:rPrChange>
        </w:rPr>
        <w:t>تناسب</w:t>
      </w:r>
      <w:r w:rsidR="0032274E" w:rsidRPr="00A66FFA">
        <w:rPr>
          <w:rFonts w:ascii="Times New Roman" w:hAnsi="Times New Roman"/>
          <w:sz w:val="27"/>
          <w:szCs w:val="27"/>
          <w:rtl/>
          <w:rPrChange w:id="2908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88" w:author="Lenovo" w:date="2023-08-06T18:07:00Z">
            <w:rPr>
              <w:rFonts w:ascii="Times New Roman" w:hAnsi="Times New Roman" w:hint="eastAsia"/>
              <w:sz w:val="24"/>
              <w:rtl/>
            </w:rPr>
          </w:rPrChange>
        </w:rPr>
        <w:t>داشته</w:t>
      </w:r>
      <w:r w:rsidR="0032274E" w:rsidRPr="00A66FFA">
        <w:rPr>
          <w:rFonts w:ascii="Times New Roman" w:hAnsi="Times New Roman"/>
          <w:sz w:val="27"/>
          <w:szCs w:val="27"/>
          <w:rtl/>
          <w:rPrChange w:id="2908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90" w:author="Lenovo" w:date="2023-08-06T18:07:00Z">
            <w:rPr>
              <w:rFonts w:ascii="Times New Roman" w:hAnsi="Times New Roman" w:hint="eastAsia"/>
              <w:sz w:val="24"/>
              <w:rtl/>
            </w:rPr>
          </w:rPrChange>
        </w:rPr>
        <w:t>باشد،</w:t>
      </w:r>
      <w:r w:rsidR="0032274E" w:rsidRPr="00A66FFA">
        <w:rPr>
          <w:rFonts w:ascii="Times New Roman" w:hAnsi="Times New Roman"/>
          <w:sz w:val="27"/>
          <w:szCs w:val="27"/>
          <w:rtl/>
          <w:rPrChange w:id="2909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92" w:author="Lenovo" w:date="2023-08-06T18:07:00Z">
            <w:rPr>
              <w:rFonts w:ascii="Times New Roman" w:hAnsi="Times New Roman" w:hint="eastAsia"/>
              <w:sz w:val="24"/>
              <w:rtl/>
            </w:rPr>
          </w:rPrChange>
        </w:rPr>
        <w:t>اگر</w:t>
      </w:r>
      <w:r w:rsidR="0032274E" w:rsidRPr="00A66FFA">
        <w:rPr>
          <w:rFonts w:ascii="Times New Roman" w:hAnsi="Times New Roman"/>
          <w:sz w:val="27"/>
          <w:szCs w:val="27"/>
          <w:rtl/>
          <w:rPrChange w:id="2909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94" w:author="Lenovo" w:date="2023-08-06T18:07:00Z">
            <w:rPr>
              <w:rFonts w:ascii="Times New Roman" w:hAnsi="Times New Roman" w:hint="eastAsia"/>
              <w:sz w:val="24"/>
              <w:rtl/>
            </w:rPr>
          </w:rPrChange>
        </w:rPr>
        <w:t>شما</w:t>
      </w:r>
      <w:r w:rsidR="0032274E" w:rsidRPr="00A66FFA">
        <w:rPr>
          <w:rFonts w:ascii="Times New Roman" w:hAnsi="Times New Roman"/>
          <w:sz w:val="27"/>
          <w:szCs w:val="27"/>
          <w:rtl/>
          <w:rPrChange w:id="2909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96" w:author="Lenovo" w:date="2023-08-06T18:07:00Z">
            <w:rPr>
              <w:rFonts w:ascii="Times New Roman" w:hAnsi="Times New Roman" w:hint="eastAsia"/>
              <w:sz w:val="24"/>
              <w:rtl/>
            </w:rPr>
          </w:rPrChange>
        </w:rPr>
        <w:t>مذهبي</w:t>
      </w:r>
      <w:r w:rsidR="0032274E" w:rsidRPr="00A66FFA">
        <w:rPr>
          <w:rFonts w:ascii="Times New Roman" w:hAnsi="Times New Roman"/>
          <w:sz w:val="27"/>
          <w:szCs w:val="27"/>
          <w:rtl/>
          <w:rPrChange w:id="2909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098" w:author="Lenovo" w:date="2023-08-06T18:07:00Z">
            <w:rPr>
              <w:rFonts w:ascii="Times New Roman" w:hAnsi="Times New Roman" w:hint="eastAsia"/>
              <w:sz w:val="24"/>
              <w:rtl/>
            </w:rPr>
          </w:rPrChange>
        </w:rPr>
        <w:t>هستيد</w:t>
      </w:r>
      <w:r w:rsidR="0032274E" w:rsidRPr="00A66FFA">
        <w:rPr>
          <w:rFonts w:ascii="Times New Roman" w:hAnsi="Times New Roman"/>
          <w:sz w:val="27"/>
          <w:szCs w:val="27"/>
          <w:rtl/>
          <w:rPrChange w:id="2909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00" w:author="Lenovo" w:date="2023-08-06T18:07:00Z">
            <w:rPr>
              <w:rFonts w:ascii="Times New Roman" w:hAnsi="Times New Roman" w:hint="eastAsia"/>
              <w:sz w:val="24"/>
              <w:rtl/>
            </w:rPr>
          </w:rPrChange>
        </w:rPr>
        <w:t>دنبال</w:t>
      </w:r>
      <w:r w:rsidR="0032274E" w:rsidRPr="00A66FFA">
        <w:rPr>
          <w:rFonts w:ascii="Times New Roman" w:hAnsi="Times New Roman"/>
          <w:sz w:val="27"/>
          <w:szCs w:val="27"/>
          <w:rtl/>
          <w:rPrChange w:id="2910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02" w:author="Lenovo" w:date="2023-08-06T18:07:00Z">
            <w:rPr>
              <w:rFonts w:ascii="Times New Roman" w:hAnsi="Times New Roman" w:hint="eastAsia"/>
              <w:sz w:val="24"/>
              <w:rtl/>
            </w:rPr>
          </w:rPrChange>
        </w:rPr>
        <w:t>آدم</w:t>
      </w:r>
      <w:r w:rsidR="0032274E" w:rsidRPr="00A66FFA">
        <w:rPr>
          <w:rFonts w:ascii="Times New Roman" w:hAnsi="Times New Roman"/>
          <w:sz w:val="27"/>
          <w:szCs w:val="27"/>
          <w:rtl/>
          <w:rPrChange w:id="2910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04" w:author="Lenovo" w:date="2023-08-06T18:07:00Z">
            <w:rPr>
              <w:rFonts w:ascii="Times New Roman" w:hAnsi="Times New Roman" w:hint="eastAsia"/>
              <w:sz w:val="24"/>
              <w:rtl/>
            </w:rPr>
          </w:rPrChange>
        </w:rPr>
        <w:t>مذهبي</w:t>
      </w:r>
      <w:r w:rsidR="0032274E" w:rsidRPr="00A66FFA">
        <w:rPr>
          <w:rFonts w:ascii="Times New Roman" w:hAnsi="Times New Roman"/>
          <w:sz w:val="27"/>
          <w:szCs w:val="27"/>
          <w:rtl/>
          <w:rPrChange w:id="2910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06" w:author="Lenovo" w:date="2023-08-06T18:07:00Z">
            <w:rPr>
              <w:rFonts w:ascii="Times New Roman" w:hAnsi="Times New Roman" w:hint="eastAsia"/>
              <w:sz w:val="24"/>
              <w:rtl/>
            </w:rPr>
          </w:rPrChange>
        </w:rPr>
        <w:t>باشيد</w:t>
      </w:r>
      <w:r w:rsidR="0032274E" w:rsidRPr="00A66FFA">
        <w:rPr>
          <w:rFonts w:ascii="Times New Roman" w:hAnsi="Times New Roman"/>
          <w:sz w:val="27"/>
          <w:szCs w:val="27"/>
          <w:rtl/>
          <w:rPrChange w:id="2910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08" w:author="Lenovo" w:date="2023-08-06T18:07:00Z">
            <w:rPr>
              <w:rFonts w:ascii="Times New Roman" w:hAnsi="Times New Roman" w:hint="eastAsia"/>
              <w:sz w:val="24"/>
              <w:rtl/>
            </w:rPr>
          </w:rPrChange>
        </w:rPr>
        <w:t>و</w:t>
      </w:r>
      <w:r w:rsidR="0032274E" w:rsidRPr="00A66FFA">
        <w:rPr>
          <w:rFonts w:ascii="Times New Roman" w:hAnsi="Times New Roman"/>
          <w:sz w:val="27"/>
          <w:szCs w:val="27"/>
          <w:rtl/>
          <w:rPrChange w:id="2910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10" w:author="Lenovo" w:date="2023-08-06T18:07:00Z">
            <w:rPr>
              <w:rFonts w:ascii="Times New Roman" w:hAnsi="Times New Roman" w:hint="eastAsia"/>
              <w:sz w:val="24"/>
              <w:rtl/>
            </w:rPr>
          </w:rPrChange>
        </w:rPr>
        <w:t>اگر</w:t>
      </w:r>
      <w:r w:rsidR="0032274E" w:rsidRPr="00A66FFA">
        <w:rPr>
          <w:rFonts w:ascii="Times New Roman" w:hAnsi="Times New Roman"/>
          <w:sz w:val="27"/>
          <w:szCs w:val="27"/>
          <w:rtl/>
          <w:rPrChange w:id="2911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12" w:author="Lenovo" w:date="2023-08-06T18:07:00Z">
            <w:rPr>
              <w:rFonts w:ascii="Times New Roman" w:hAnsi="Times New Roman" w:hint="eastAsia"/>
              <w:sz w:val="24"/>
              <w:rtl/>
            </w:rPr>
          </w:rPrChange>
        </w:rPr>
        <w:t>اين</w:t>
      </w:r>
      <w:r w:rsidR="0032274E" w:rsidRPr="00A66FFA">
        <w:rPr>
          <w:rFonts w:ascii="Times New Roman" w:hAnsi="Times New Roman"/>
          <w:sz w:val="27"/>
          <w:szCs w:val="27"/>
          <w:rtl/>
          <w:rPrChange w:id="2911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14" w:author="Lenovo" w:date="2023-08-06T18:07:00Z">
            <w:rPr>
              <w:rFonts w:ascii="Times New Roman" w:hAnsi="Times New Roman" w:hint="eastAsia"/>
              <w:sz w:val="24"/>
              <w:rtl/>
            </w:rPr>
          </w:rPrChange>
        </w:rPr>
        <w:t>مسائل</w:t>
      </w:r>
      <w:r w:rsidR="0032274E" w:rsidRPr="00A66FFA">
        <w:rPr>
          <w:rFonts w:ascii="Times New Roman" w:hAnsi="Times New Roman"/>
          <w:sz w:val="27"/>
          <w:szCs w:val="27"/>
          <w:rtl/>
          <w:rPrChange w:id="2911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16" w:author="Lenovo" w:date="2023-08-06T18:07:00Z">
            <w:rPr>
              <w:rFonts w:ascii="Times New Roman" w:hAnsi="Times New Roman" w:hint="eastAsia"/>
              <w:sz w:val="24"/>
              <w:rtl/>
            </w:rPr>
          </w:rPrChange>
        </w:rPr>
        <w:t>براي</w:t>
      </w:r>
      <w:r w:rsidR="0032274E" w:rsidRPr="00A66FFA">
        <w:rPr>
          <w:rFonts w:ascii="Times New Roman" w:hAnsi="Times New Roman"/>
          <w:sz w:val="27"/>
          <w:szCs w:val="27"/>
          <w:rtl/>
          <w:rPrChange w:id="2911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18" w:author="Lenovo" w:date="2023-08-06T18:07:00Z">
            <w:rPr>
              <w:rFonts w:ascii="Times New Roman" w:hAnsi="Times New Roman" w:hint="eastAsia"/>
              <w:sz w:val="24"/>
              <w:rtl/>
            </w:rPr>
          </w:rPrChange>
        </w:rPr>
        <w:t>شما</w:t>
      </w:r>
      <w:r w:rsidR="0032274E" w:rsidRPr="00A66FFA">
        <w:rPr>
          <w:rFonts w:ascii="Times New Roman" w:hAnsi="Times New Roman"/>
          <w:sz w:val="27"/>
          <w:szCs w:val="27"/>
          <w:rtl/>
          <w:rPrChange w:id="2911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20" w:author="Lenovo" w:date="2023-08-06T18:07:00Z">
            <w:rPr>
              <w:rFonts w:ascii="Times New Roman" w:hAnsi="Times New Roman" w:hint="eastAsia"/>
              <w:sz w:val="24"/>
              <w:rtl/>
            </w:rPr>
          </w:rPrChange>
        </w:rPr>
        <w:t>مهم</w:t>
      </w:r>
      <w:r w:rsidR="0032274E" w:rsidRPr="00A66FFA">
        <w:rPr>
          <w:rFonts w:ascii="Times New Roman" w:hAnsi="Times New Roman"/>
          <w:sz w:val="27"/>
          <w:szCs w:val="27"/>
          <w:rtl/>
          <w:rPrChange w:id="2912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22" w:author="Lenovo" w:date="2023-08-06T18:07:00Z">
            <w:rPr>
              <w:rFonts w:ascii="Times New Roman" w:hAnsi="Times New Roman" w:hint="eastAsia"/>
              <w:sz w:val="24"/>
              <w:rtl/>
            </w:rPr>
          </w:rPrChange>
        </w:rPr>
        <w:t>نيست</w:t>
      </w:r>
      <w:r w:rsidR="0032274E" w:rsidRPr="00A66FFA">
        <w:rPr>
          <w:rFonts w:ascii="Times New Roman" w:hAnsi="Times New Roman"/>
          <w:sz w:val="27"/>
          <w:szCs w:val="27"/>
          <w:rtl/>
          <w:rPrChange w:id="2912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24" w:author="Lenovo" w:date="2023-08-06T18:07:00Z">
            <w:rPr>
              <w:rFonts w:ascii="Times New Roman" w:hAnsi="Times New Roman" w:hint="eastAsia"/>
              <w:sz w:val="24"/>
              <w:rtl/>
            </w:rPr>
          </w:rPrChange>
        </w:rPr>
        <w:t>يا</w:t>
      </w:r>
      <w:r w:rsidR="0032274E" w:rsidRPr="00A66FFA">
        <w:rPr>
          <w:rFonts w:ascii="Times New Roman" w:hAnsi="Times New Roman"/>
          <w:sz w:val="27"/>
          <w:szCs w:val="27"/>
          <w:rtl/>
          <w:rPrChange w:id="2912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26" w:author="Lenovo" w:date="2023-08-06T18:07:00Z">
            <w:rPr>
              <w:rFonts w:ascii="Times New Roman" w:hAnsi="Times New Roman" w:hint="eastAsia"/>
              <w:sz w:val="24"/>
              <w:rtl/>
            </w:rPr>
          </w:rPrChange>
        </w:rPr>
        <w:t>حتي</w:t>
      </w:r>
      <w:r w:rsidR="0032274E" w:rsidRPr="00A66FFA">
        <w:rPr>
          <w:rFonts w:ascii="Times New Roman" w:hAnsi="Times New Roman"/>
          <w:sz w:val="27"/>
          <w:szCs w:val="27"/>
          <w:rtl/>
          <w:rPrChange w:id="2912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28" w:author="Lenovo" w:date="2023-08-06T18:07:00Z">
            <w:rPr>
              <w:rFonts w:ascii="Times New Roman" w:hAnsi="Times New Roman" w:hint="eastAsia"/>
              <w:sz w:val="24"/>
              <w:rtl/>
            </w:rPr>
          </w:rPrChange>
        </w:rPr>
        <w:t>دنبال</w:t>
      </w:r>
      <w:r w:rsidR="0032274E" w:rsidRPr="00A66FFA">
        <w:rPr>
          <w:rFonts w:ascii="Times New Roman" w:hAnsi="Times New Roman"/>
          <w:sz w:val="27"/>
          <w:szCs w:val="27"/>
          <w:rtl/>
          <w:rPrChange w:id="2912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30" w:author="Lenovo" w:date="2023-08-06T18:07:00Z">
            <w:rPr>
              <w:rFonts w:ascii="Times New Roman" w:hAnsi="Times New Roman" w:hint="eastAsia"/>
              <w:sz w:val="24"/>
              <w:rtl/>
            </w:rPr>
          </w:rPrChange>
        </w:rPr>
        <w:t>ضدمذهب</w:t>
      </w:r>
      <w:r w:rsidR="0032274E" w:rsidRPr="00A66FFA">
        <w:rPr>
          <w:rFonts w:ascii="Times New Roman" w:hAnsi="Times New Roman"/>
          <w:sz w:val="27"/>
          <w:szCs w:val="27"/>
          <w:rtl/>
          <w:rPrChange w:id="2913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32" w:author="Lenovo" w:date="2023-08-06T18:07:00Z">
            <w:rPr>
              <w:rFonts w:ascii="Times New Roman" w:hAnsi="Times New Roman" w:hint="eastAsia"/>
              <w:sz w:val="24"/>
              <w:rtl/>
            </w:rPr>
          </w:rPrChange>
        </w:rPr>
        <w:t>هستي،</w:t>
      </w:r>
      <w:r w:rsidR="0032274E" w:rsidRPr="00A66FFA">
        <w:rPr>
          <w:rFonts w:ascii="Times New Roman" w:hAnsi="Times New Roman"/>
          <w:sz w:val="27"/>
          <w:szCs w:val="27"/>
          <w:rtl/>
          <w:rPrChange w:id="2913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34" w:author="Lenovo" w:date="2023-08-06T18:07:00Z">
            <w:rPr>
              <w:rFonts w:ascii="Times New Roman" w:hAnsi="Times New Roman" w:hint="eastAsia"/>
              <w:sz w:val="24"/>
              <w:rtl/>
            </w:rPr>
          </w:rPrChange>
        </w:rPr>
        <w:t>لزومي</w:t>
      </w:r>
      <w:r w:rsidR="0032274E" w:rsidRPr="00A66FFA">
        <w:rPr>
          <w:rFonts w:ascii="Times New Roman" w:hAnsi="Times New Roman"/>
          <w:sz w:val="27"/>
          <w:szCs w:val="27"/>
          <w:rtl/>
          <w:rPrChange w:id="2913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36" w:author="Lenovo" w:date="2023-08-06T18:07:00Z">
            <w:rPr>
              <w:rFonts w:ascii="Times New Roman" w:hAnsi="Times New Roman" w:hint="eastAsia"/>
              <w:sz w:val="24"/>
              <w:rtl/>
            </w:rPr>
          </w:rPrChange>
        </w:rPr>
        <w:t>ندارد</w:t>
      </w:r>
      <w:r w:rsidR="0032274E" w:rsidRPr="00A66FFA">
        <w:rPr>
          <w:rFonts w:ascii="Times New Roman" w:hAnsi="Times New Roman"/>
          <w:sz w:val="27"/>
          <w:szCs w:val="27"/>
          <w:rtl/>
          <w:rPrChange w:id="2913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38" w:author="Lenovo" w:date="2023-08-06T18:07:00Z">
            <w:rPr>
              <w:rFonts w:ascii="Times New Roman" w:hAnsi="Times New Roman" w:hint="eastAsia"/>
              <w:sz w:val="24"/>
              <w:rtl/>
            </w:rPr>
          </w:rPrChange>
        </w:rPr>
        <w:t>برو</w:t>
      </w:r>
      <w:r w:rsidR="00A667CE" w:rsidRPr="00A66FFA">
        <w:rPr>
          <w:rFonts w:ascii="Times New Roman" w:hAnsi="Times New Roman" w:hint="eastAsia"/>
          <w:sz w:val="27"/>
          <w:szCs w:val="27"/>
          <w:rtl/>
          <w:rPrChange w:id="29139" w:author="Lenovo" w:date="2023-08-06T18:07:00Z">
            <w:rPr>
              <w:rFonts w:ascii="Times New Roman" w:hAnsi="Times New Roman" w:hint="eastAsia"/>
              <w:sz w:val="24"/>
              <w:rtl/>
            </w:rPr>
          </w:rPrChange>
        </w:rPr>
        <w:t>ي</w:t>
      </w:r>
      <w:r w:rsidR="00A667CE" w:rsidRPr="00A66FFA">
        <w:rPr>
          <w:rFonts w:ascii="Times New Roman" w:hAnsi="Times New Roman"/>
          <w:sz w:val="27"/>
          <w:szCs w:val="27"/>
          <w:rtl/>
          <w:rPrChange w:id="29140"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9141" w:author="Lenovo" w:date="2023-08-06T18:07:00Z">
            <w:rPr>
              <w:rFonts w:ascii="Times New Roman" w:hAnsi="Times New Roman" w:hint="eastAsia"/>
              <w:sz w:val="24"/>
              <w:rtl/>
            </w:rPr>
          </w:rPrChange>
        </w:rPr>
        <w:t>با</w:t>
      </w:r>
      <w:r w:rsidR="00A667CE" w:rsidRPr="00A66FFA">
        <w:rPr>
          <w:rFonts w:ascii="Times New Roman" w:hAnsi="Times New Roman"/>
          <w:sz w:val="27"/>
          <w:szCs w:val="27"/>
          <w:rtl/>
          <w:rPrChange w:id="29142"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9143" w:author="Lenovo" w:date="2023-08-06T18:07:00Z">
            <w:rPr>
              <w:rFonts w:ascii="Times New Roman" w:hAnsi="Times New Roman" w:hint="eastAsia"/>
              <w:sz w:val="24"/>
              <w:rtl/>
            </w:rPr>
          </w:rPrChange>
        </w:rPr>
        <w:t>آدم</w:t>
      </w:r>
      <w:r w:rsidR="00A667CE" w:rsidRPr="00A66FFA">
        <w:rPr>
          <w:rFonts w:ascii="Times New Roman" w:hAnsi="Times New Roman"/>
          <w:sz w:val="27"/>
          <w:szCs w:val="27"/>
          <w:rtl/>
          <w:rPrChange w:id="29144"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9145" w:author="Lenovo" w:date="2023-08-06T18:07:00Z">
            <w:rPr>
              <w:rFonts w:ascii="Times New Roman" w:hAnsi="Times New Roman" w:hint="eastAsia"/>
              <w:sz w:val="24"/>
              <w:rtl/>
            </w:rPr>
          </w:rPrChange>
        </w:rPr>
        <w:t>مذهبي</w:t>
      </w:r>
      <w:r w:rsidR="00A667CE" w:rsidRPr="00A66FFA">
        <w:rPr>
          <w:rFonts w:ascii="Times New Roman" w:hAnsi="Times New Roman"/>
          <w:sz w:val="27"/>
          <w:szCs w:val="27"/>
          <w:rtl/>
          <w:rPrChange w:id="29146"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9147" w:author="Lenovo" w:date="2023-08-06T18:07:00Z">
            <w:rPr>
              <w:rFonts w:ascii="Times New Roman" w:hAnsi="Times New Roman" w:hint="eastAsia"/>
              <w:sz w:val="24"/>
              <w:rtl/>
            </w:rPr>
          </w:rPrChange>
        </w:rPr>
        <w:t>ازدواج</w:t>
      </w:r>
      <w:r w:rsidR="00A667CE" w:rsidRPr="00A66FFA">
        <w:rPr>
          <w:rFonts w:ascii="Times New Roman" w:hAnsi="Times New Roman"/>
          <w:sz w:val="27"/>
          <w:szCs w:val="27"/>
          <w:rtl/>
          <w:rPrChange w:id="29148" w:author="Lenovo" w:date="2023-08-06T18:07:00Z">
            <w:rPr>
              <w:rFonts w:ascii="Times New Roman" w:hAnsi="Times New Roman"/>
              <w:sz w:val="24"/>
              <w:rtl/>
            </w:rPr>
          </w:rPrChange>
        </w:rPr>
        <w:t xml:space="preserve"> </w:t>
      </w:r>
      <w:r w:rsidR="00A667CE" w:rsidRPr="00A66FFA">
        <w:rPr>
          <w:rFonts w:ascii="Times New Roman" w:hAnsi="Times New Roman" w:hint="eastAsia"/>
          <w:sz w:val="27"/>
          <w:szCs w:val="27"/>
          <w:rtl/>
          <w:rPrChange w:id="29149" w:author="Lenovo" w:date="2023-08-06T18:07:00Z">
            <w:rPr>
              <w:rFonts w:ascii="Times New Roman" w:hAnsi="Times New Roman" w:hint="eastAsia"/>
              <w:sz w:val="24"/>
              <w:rtl/>
            </w:rPr>
          </w:rPrChange>
        </w:rPr>
        <w:t>كني؛</w:t>
      </w:r>
      <w:r w:rsidR="0032274E" w:rsidRPr="00A66FFA">
        <w:rPr>
          <w:rFonts w:ascii="Times New Roman" w:hAnsi="Times New Roman"/>
          <w:sz w:val="27"/>
          <w:szCs w:val="27"/>
          <w:rtl/>
          <w:rPrChange w:id="29150" w:author="Lenovo" w:date="2023-08-06T18:07:00Z">
            <w:rPr>
              <w:rFonts w:ascii="Times New Roman" w:hAnsi="Times New Roman"/>
              <w:sz w:val="24"/>
              <w:rtl/>
            </w:rPr>
          </w:rPrChange>
        </w:rPr>
        <w:t xml:space="preserve"> كفويت يعني تناسب. گاهي اختلاف در عقايد كم است مثلا شما 20 هستي، طرف 17؛ اينجا مي‌شود ازدواج كرد و در كنار هم رشد نمود. مسئله در حدي نيست كه به طلاق بيانجامد ولي وقتي طرف 0 است و شما </w:t>
      </w:r>
      <w:r w:rsidR="002B44D9" w:rsidRPr="00A66FFA">
        <w:rPr>
          <w:rFonts w:ascii="Times New Roman" w:hAnsi="Times New Roman"/>
          <w:sz w:val="27"/>
          <w:szCs w:val="27"/>
          <w:rtl/>
          <w:rPrChange w:id="29151" w:author="Lenovo" w:date="2023-08-06T18:07:00Z">
            <w:rPr>
              <w:rFonts w:ascii="Times New Roman" w:hAnsi="Times New Roman"/>
              <w:sz w:val="24"/>
              <w:rtl/>
            </w:rPr>
          </w:rPrChange>
        </w:rPr>
        <w:t>20</w:t>
      </w:r>
      <w:r w:rsidR="0032274E" w:rsidRPr="00A66FFA">
        <w:rPr>
          <w:rFonts w:ascii="Times New Roman" w:hAnsi="Times New Roman" w:hint="eastAsia"/>
          <w:sz w:val="27"/>
          <w:szCs w:val="27"/>
          <w:rtl/>
          <w:rPrChange w:id="29152" w:author="Lenovo" w:date="2023-08-06T18:07:00Z">
            <w:rPr>
              <w:rFonts w:ascii="Times New Roman" w:hAnsi="Times New Roman" w:hint="eastAsia"/>
              <w:sz w:val="24"/>
              <w:rtl/>
            </w:rPr>
          </w:rPrChange>
        </w:rPr>
        <w:t>؛</w:t>
      </w:r>
      <w:r w:rsidR="0032274E" w:rsidRPr="00A66FFA">
        <w:rPr>
          <w:rFonts w:ascii="Times New Roman" w:hAnsi="Times New Roman"/>
          <w:sz w:val="27"/>
          <w:szCs w:val="27"/>
          <w:rtl/>
          <w:rPrChange w:id="2915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54" w:author="Lenovo" w:date="2023-08-06T18:07:00Z">
            <w:rPr>
              <w:rFonts w:ascii="Times New Roman" w:hAnsi="Times New Roman" w:hint="eastAsia"/>
              <w:sz w:val="24"/>
              <w:rtl/>
            </w:rPr>
          </w:rPrChange>
        </w:rPr>
        <w:t>تفاوت</w:t>
      </w:r>
      <w:r w:rsidR="0032274E" w:rsidRPr="00A66FFA">
        <w:rPr>
          <w:rFonts w:ascii="Times New Roman" w:hAnsi="Times New Roman"/>
          <w:sz w:val="27"/>
          <w:szCs w:val="27"/>
          <w:rtl/>
          <w:rPrChange w:id="2915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56" w:author="Lenovo" w:date="2023-08-06T18:07:00Z">
            <w:rPr>
              <w:rFonts w:ascii="Times New Roman" w:hAnsi="Times New Roman" w:hint="eastAsia"/>
              <w:sz w:val="24"/>
              <w:rtl/>
            </w:rPr>
          </w:rPrChange>
        </w:rPr>
        <w:t>نگاه</w:t>
      </w:r>
      <w:r w:rsidR="0032274E" w:rsidRPr="00A66FFA">
        <w:rPr>
          <w:rFonts w:ascii="Times New Roman" w:hAnsi="Times New Roman"/>
          <w:sz w:val="27"/>
          <w:szCs w:val="27"/>
          <w:rtl/>
          <w:rPrChange w:id="2915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58" w:author="Lenovo" w:date="2023-08-06T18:07:00Z">
            <w:rPr>
              <w:rFonts w:ascii="Times New Roman" w:hAnsi="Times New Roman" w:hint="eastAsia"/>
              <w:sz w:val="24"/>
              <w:rtl/>
            </w:rPr>
          </w:rPrChange>
        </w:rPr>
        <w:t>طرفين</w:t>
      </w:r>
      <w:r w:rsidR="0032274E" w:rsidRPr="00A66FFA">
        <w:rPr>
          <w:rFonts w:ascii="Times New Roman" w:hAnsi="Times New Roman"/>
          <w:sz w:val="27"/>
          <w:szCs w:val="27"/>
          <w:rtl/>
          <w:rPrChange w:id="29159"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60" w:author="Lenovo" w:date="2023-08-06T18:07:00Z">
            <w:rPr>
              <w:rFonts w:ascii="Times New Roman" w:hAnsi="Times New Roman" w:hint="eastAsia"/>
              <w:sz w:val="24"/>
              <w:rtl/>
            </w:rPr>
          </w:rPrChange>
        </w:rPr>
        <w:t>از</w:t>
      </w:r>
      <w:r w:rsidR="0032274E" w:rsidRPr="00A66FFA">
        <w:rPr>
          <w:rFonts w:ascii="Times New Roman" w:hAnsi="Times New Roman"/>
          <w:sz w:val="27"/>
          <w:szCs w:val="27"/>
          <w:rtl/>
          <w:rPrChange w:id="29161"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62" w:author="Lenovo" w:date="2023-08-06T18:07:00Z">
            <w:rPr>
              <w:rFonts w:ascii="Times New Roman" w:hAnsi="Times New Roman" w:hint="eastAsia"/>
              <w:sz w:val="24"/>
              <w:rtl/>
            </w:rPr>
          </w:rPrChange>
        </w:rPr>
        <w:t>زمين</w:t>
      </w:r>
      <w:r w:rsidR="0032274E" w:rsidRPr="00A66FFA">
        <w:rPr>
          <w:rFonts w:ascii="Times New Roman" w:hAnsi="Times New Roman"/>
          <w:sz w:val="27"/>
          <w:szCs w:val="27"/>
          <w:rtl/>
          <w:rPrChange w:id="29163"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64" w:author="Lenovo" w:date="2023-08-06T18:07:00Z">
            <w:rPr>
              <w:rFonts w:ascii="Times New Roman" w:hAnsi="Times New Roman" w:hint="eastAsia"/>
              <w:sz w:val="24"/>
              <w:rtl/>
            </w:rPr>
          </w:rPrChange>
        </w:rPr>
        <w:t>تا</w:t>
      </w:r>
      <w:r w:rsidR="0032274E" w:rsidRPr="00A66FFA">
        <w:rPr>
          <w:rFonts w:ascii="Times New Roman" w:hAnsi="Times New Roman"/>
          <w:sz w:val="27"/>
          <w:szCs w:val="27"/>
          <w:rtl/>
          <w:rPrChange w:id="29165"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66" w:author="Lenovo" w:date="2023-08-06T18:07:00Z">
            <w:rPr>
              <w:rFonts w:ascii="Times New Roman" w:hAnsi="Times New Roman" w:hint="eastAsia"/>
              <w:sz w:val="24"/>
              <w:rtl/>
            </w:rPr>
          </w:rPrChange>
        </w:rPr>
        <w:t>آسمان</w:t>
      </w:r>
      <w:r w:rsidR="0032274E" w:rsidRPr="00A66FFA">
        <w:rPr>
          <w:rFonts w:ascii="Times New Roman" w:hAnsi="Times New Roman"/>
          <w:sz w:val="27"/>
          <w:szCs w:val="27"/>
          <w:rtl/>
          <w:rPrChange w:id="29167" w:author="Lenovo" w:date="2023-08-06T18:07:00Z">
            <w:rPr>
              <w:rFonts w:ascii="Times New Roman" w:hAnsi="Times New Roman"/>
              <w:sz w:val="24"/>
              <w:rtl/>
            </w:rPr>
          </w:rPrChange>
        </w:rPr>
        <w:t xml:space="preserve"> </w:t>
      </w:r>
      <w:r w:rsidR="0032274E" w:rsidRPr="00A66FFA">
        <w:rPr>
          <w:rFonts w:ascii="Times New Roman" w:hAnsi="Times New Roman" w:hint="eastAsia"/>
          <w:sz w:val="27"/>
          <w:szCs w:val="27"/>
          <w:rtl/>
          <w:rPrChange w:id="29168" w:author="Lenovo" w:date="2023-08-06T18:07:00Z">
            <w:rPr>
              <w:rFonts w:ascii="Times New Roman" w:hAnsi="Times New Roman" w:hint="eastAsia"/>
              <w:sz w:val="24"/>
              <w:rtl/>
            </w:rPr>
          </w:rPrChange>
        </w:rPr>
        <w:t>است</w:t>
      </w:r>
      <w:r w:rsidR="0032274E" w:rsidRPr="00A66FFA">
        <w:rPr>
          <w:rFonts w:ascii="Times New Roman" w:hAnsi="Times New Roman"/>
          <w:sz w:val="27"/>
          <w:szCs w:val="27"/>
          <w:rtl/>
          <w:rPrChange w:id="29169" w:author="Lenovo" w:date="2023-08-06T18:07:00Z">
            <w:rPr>
              <w:rFonts w:ascii="Times New Roman" w:hAnsi="Times New Roman"/>
              <w:sz w:val="24"/>
              <w:rtl/>
            </w:rPr>
          </w:rPrChange>
        </w:rPr>
        <w:t>.</w:t>
      </w:r>
      <w:r w:rsidR="002B44D9" w:rsidRPr="00A66FFA">
        <w:rPr>
          <w:rFonts w:ascii="Times New Roman" w:hAnsi="Times New Roman"/>
          <w:sz w:val="27"/>
          <w:szCs w:val="27"/>
          <w:rtl/>
          <w:lang w:bidi="fa-IR"/>
          <w:rPrChange w:id="29170" w:author="Lenovo" w:date="2023-08-06T18:07:00Z">
            <w:rPr>
              <w:rFonts w:ascii="Times New Roman" w:hAnsi="Times New Roman"/>
              <w:sz w:val="24"/>
              <w:rtl/>
              <w:lang w:bidi="fa-IR"/>
            </w:rPr>
          </w:rPrChange>
        </w:rPr>
        <w:t xml:space="preserve"> او اعتقادش اين است كه زن بايد زيبايي‌اش را در معرض ديد همگان قرار دهد (معتقد است كه خدا او را زيبا خلق كرده و او وظيفه‌اش به نمايش گذاشتن اين زيبايي است و نبايد ديگران را از اين زيبايي خدادادي محروم كند) و ديگري نگاهش كاملا برعكس است (معتقد است اين دنيا </w:t>
      </w:r>
      <w:r w:rsidR="002B44D9" w:rsidRPr="00A66FFA">
        <w:rPr>
          <w:rFonts w:ascii="Times New Roman" w:hAnsi="Times New Roman"/>
          <w:sz w:val="27"/>
          <w:szCs w:val="27"/>
          <w:rtl/>
          <w:lang w:bidi="fa-IR"/>
          <w:rPrChange w:id="29171" w:author="Lenovo" w:date="2023-08-06T18:07:00Z">
            <w:rPr>
              <w:rFonts w:ascii="Times New Roman" w:hAnsi="Times New Roman"/>
              <w:sz w:val="24"/>
              <w:rtl/>
              <w:lang w:bidi="fa-IR"/>
            </w:rPr>
          </w:rPrChange>
        </w:rPr>
        <w:lastRenderedPageBreak/>
        <w:t>راه است و همه حق دارند در اين مسير حركت كنند و كسي حق ندارد در اين مسير گردوخاك و ترافيك ايجاد كند؛ زيبايي كه باش! حق نداري صبح كه از خانه بيرون مي‌روي فكر صد نفر را ناخواسته به خودت مشغول كني). لذا مسائل اعتقادي چيزي نيست كه بتوان به‌راحتي از كنارش عبور كرد. اعتقادات در تمام جزئيات زندگي شما تأثيرگذار است. در نوع پول درآوردن، در نوع خرج‌كردن‌ها، موقعيت شغلي به آقا پيشنهاد مي‌شود كه مستلزم يك‌سري تخلفات شرعي است،‌ از آن طرف همسرش اصرار دارد كه آن موقعيت را قبول كند! آقا نگران حلال و حرام درآمدش است و خانم نسبت به اين مسائل بي‌توجه يا غافل! يا بالعكس؛ آقا بي‌توجه نسبت به شرعيات شغلش است و خانم هرچه اصرار مي‌كند كه او را نسبت به حرام‌بودن درآمدش آگاه كند، گوشش بدهكار نيست.</w:t>
      </w:r>
    </w:p>
    <w:p w14:paraId="010B780F" w14:textId="34071AA0" w:rsidR="00072ED2" w:rsidRPr="00A66FFA" w:rsidRDefault="00072ED2">
      <w:pPr>
        <w:pStyle w:val="Heading3"/>
        <w:spacing w:line="276" w:lineRule="auto"/>
        <w:rPr>
          <w:rFonts w:ascii="Times New Roman" w:hAnsi="Times New Roman"/>
          <w:sz w:val="27"/>
          <w:szCs w:val="27"/>
          <w:rtl/>
          <w:rPrChange w:id="29172" w:author="Lenovo" w:date="2023-08-06T18:07:00Z">
            <w:rPr>
              <w:rFonts w:ascii="Times New Roman" w:hAnsi="Times New Roman"/>
              <w:sz w:val="24"/>
              <w:rtl/>
            </w:rPr>
          </w:rPrChange>
        </w:rPr>
        <w:pPrChange w:id="29173" w:author="Lenovo" w:date="2023-08-06T20:22:00Z">
          <w:pPr>
            <w:pStyle w:val="Heading3"/>
          </w:pPr>
        </w:pPrChange>
      </w:pPr>
      <w:bookmarkStart w:id="29174" w:name="_Toc61225483"/>
      <w:r w:rsidRPr="00A66FFA">
        <w:rPr>
          <w:rFonts w:ascii="Times New Roman" w:hAnsi="Times New Roman" w:hint="eastAsia"/>
          <w:sz w:val="27"/>
          <w:szCs w:val="27"/>
          <w:rtl/>
          <w:rPrChange w:id="29175" w:author="Lenovo" w:date="2023-08-06T18:07:00Z">
            <w:rPr>
              <w:rFonts w:ascii="Times New Roman" w:hAnsi="Times New Roman" w:hint="eastAsia"/>
              <w:sz w:val="24"/>
              <w:rtl/>
            </w:rPr>
          </w:rPrChange>
        </w:rPr>
        <w:t>اخلاق</w:t>
      </w:r>
      <w:bookmarkEnd w:id="29174"/>
    </w:p>
    <w:p w14:paraId="0F9548E4" w14:textId="63B2515A" w:rsidR="00230850" w:rsidRPr="00A66FFA" w:rsidRDefault="00230850">
      <w:pPr>
        <w:spacing w:line="276" w:lineRule="auto"/>
        <w:rPr>
          <w:rFonts w:ascii="Times New Roman" w:hAnsi="Times New Roman"/>
          <w:sz w:val="27"/>
          <w:szCs w:val="27"/>
          <w:rtl/>
          <w:rPrChange w:id="29176" w:author="Lenovo" w:date="2023-08-06T18:07:00Z">
            <w:rPr>
              <w:rFonts w:ascii="Times New Roman" w:hAnsi="Times New Roman"/>
              <w:sz w:val="24"/>
              <w:rtl/>
            </w:rPr>
          </w:rPrChange>
        </w:rPr>
        <w:pPrChange w:id="29177" w:author="Lenovo" w:date="2023-08-06T20:22:00Z">
          <w:pPr/>
        </w:pPrChange>
      </w:pPr>
      <w:r w:rsidRPr="00A66FFA">
        <w:rPr>
          <w:rFonts w:ascii="Times New Roman" w:hAnsi="Times New Roman" w:hint="eastAsia"/>
          <w:sz w:val="27"/>
          <w:szCs w:val="27"/>
          <w:rtl/>
          <w:rPrChange w:id="29178"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291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80" w:author="Lenovo" w:date="2023-08-06T18:07:00Z">
            <w:rPr>
              <w:rFonts w:ascii="Times New Roman" w:hAnsi="Times New Roman" w:hint="eastAsia"/>
              <w:sz w:val="24"/>
              <w:rtl/>
            </w:rPr>
          </w:rPrChange>
        </w:rPr>
        <w:t>معتقدم</w:t>
      </w:r>
      <w:r w:rsidRPr="00A66FFA">
        <w:rPr>
          <w:rFonts w:ascii="Times New Roman" w:hAnsi="Times New Roman"/>
          <w:sz w:val="27"/>
          <w:szCs w:val="27"/>
          <w:rtl/>
          <w:rPrChange w:id="291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82" w:author="Lenovo" w:date="2023-08-06T18:07:00Z">
            <w:rPr>
              <w:rFonts w:ascii="Times New Roman" w:hAnsi="Times New Roman" w:hint="eastAsia"/>
              <w:sz w:val="24"/>
              <w:rtl/>
            </w:rPr>
          </w:rPrChange>
        </w:rPr>
        <w:t>كه</w:t>
      </w:r>
      <w:r w:rsidRPr="00A66FFA">
        <w:rPr>
          <w:rFonts w:ascii="Times New Roman" w:hAnsi="Times New Roman"/>
          <w:sz w:val="27"/>
          <w:szCs w:val="27"/>
          <w:rtl/>
          <w:rPrChange w:id="291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84"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9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86" w:author="Lenovo" w:date="2023-08-06T18:07:00Z">
            <w:rPr>
              <w:rFonts w:ascii="Times New Roman" w:hAnsi="Times New Roman" w:hint="eastAsia"/>
              <w:sz w:val="24"/>
              <w:rtl/>
            </w:rPr>
          </w:rPrChange>
        </w:rPr>
        <w:t>آن</w:t>
      </w:r>
      <w:r w:rsidRPr="00A66FFA">
        <w:rPr>
          <w:rFonts w:ascii="Times New Roman" w:hAnsi="Times New Roman"/>
          <w:sz w:val="27"/>
          <w:szCs w:val="27"/>
          <w:rtl/>
          <w:rPrChange w:id="291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88"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29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90" w:author="Lenovo" w:date="2023-08-06T18:07:00Z">
            <w:rPr>
              <w:rFonts w:ascii="Times New Roman" w:hAnsi="Times New Roman" w:hint="eastAsia"/>
              <w:sz w:val="24"/>
              <w:rtl/>
            </w:rPr>
          </w:rPrChange>
        </w:rPr>
        <w:t>اعتقادي،‌</w:t>
      </w:r>
      <w:r w:rsidRPr="00A66FFA">
        <w:rPr>
          <w:rFonts w:ascii="Times New Roman" w:hAnsi="Times New Roman"/>
          <w:sz w:val="27"/>
          <w:szCs w:val="27"/>
          <w:rtl/>
          <w:rPrChange w:id="29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92"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29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94" w:author="Lenovo" w:date="2023-08-06T18:07:00Z">
            <w:rPr>
              <w:rFonts w:ascii="Times New Roman" w:hAnsi="Times New Roman" w:hint="eastAsia"/>
              <w:sz w:val="24"/>
              <w:rtl/>
            </w:rPr>
          </w:rPrChange>
        </w:rPr>
        <w:t>درستي</w:t>
      </w:r>
      <w:r w:rsidRPr="00A66FFA">
        <w:rPr>
          <w:rFonts w:ascii="Times New Roman" w:hAnsi="Times New Roman"/>
          <w:sz w:val="27"/>
          <w:szCs w:val="27"/>
          <w:rtl/>
          <w:rPrChange w:id="29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9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9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198" w:author="Lenovo" w:date="2023-08-06T18:07:00Z">
            <w:rPr>
              <w:rFonts w:ascii="Times New Roman" w:hAnsi="Times New Roman" w:hint="eastAsia"/>
              <w:sz w:val="24"/>
              <w:rtl/>
            </w:rPr>
          </w:rPrChange>
        </w:rPr>
        <w:t>اخلاق</w:t>
      </w:r>
      <w:r w:rsidR="00365337" w:rsidRPr="00A66FFA">
        <w:rPr>
          <w:rFonts w:ascii="Times New Roman" w:hAnsi="Times New Roman"/>
          <w:sz w:val="27"/>
          <w:szCs w:val="27"/>
          <w:rtl/>
          <w:rPrChange w:id="29199" w:author="Lenovo" w:date="2023-08-06T18:07:00Z">
            <w:rPr>
              <w:rFonts w:ascii="Times New Roman" w:hAnsi="Times New Roman"/>
              <w:sz w:val="24"/>
              <w:rtl/>
            </w:rPr>
          </w:rPrChange>
        </w:rPr>
        <w:t xml:space="preserve"> هم درست مي‌شود. «</w:t>
      </w:r>
      <w:r w:rsidR="00365337" w:rsidRPr="00A66FFA">
        <w:rPr>
          <w:rFonts w:ascii="Times New Roman" w:hAnsi="Times New Roman" w:cs="Badr" w:hint="eastAsia"/>
          <w:sz w:val="27"/>
          <w:szCs w:val="27"/>
          <w:rtl/>
          <w:rPrChange w:id="29200" w:author="Lenovo" w:date="2023-08-06T18:07:00Z">
            <w:rPr>
              <w:rFonts w:ascii="Times New Roman" w:hAnsi="Times New Roman" w:cs="Badr" w:hint="eastAsia"/>
              <w:sz w:val="22"/>
              <w:szCs w:val="24"/>
              <w:rtl/>
            </w:rPr>
          </w:rPrChange>
        </w:rPr>
        <w:t>خَصْلَتَانِ</w:t>
      </w:r>
      <w:r w:rsidR="00365337" w:rsidRPr="00A66FFA">
        <w:rPr>
          <w:rFonts w:ascii="Times New Roman" w:hAnsi="Times New Roman" w:cs="Badr"/>
          <w:sz w:val="27"/>
          <w:szCs w:val="27"/>
          <w:rtl/>
          <w:rPrChange w:id="29201"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02" w:author="Lenovo" w:date="2023-08-06T18:07:00Z">
            <w:rPr>
              <w:rFonts w:ascii="Times New Roman" w:hAnsi="Times New Roman" w:cs="Badr" w:hint="eastAsia"/>
              <w:sz w:val="22"/>
              <w:szCs w:val="24"/>
              <w:rtl/>
            </w:rPr>
          </w:rPrChange>
        </w:rPr>
        <w:t>لا</w:t>
      </w:r>
      <w:r w:rsidR="00365337" w:rsidRPr="00A66FFA">
        <w:rPr>
          <w:rFonts w:ascii="Times New Roman" w:hAnsi="Times New Roman" w:cs="Badr"/>
          <w:sz w:val="27"/>
          <w:szCs w:val="27"/>
          <w:rtl/>
          <w:rPrChange w:id="29203"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04" w:author="Lenovo" w:date="2023-08-06T18:07:00Z">
            <w:rPr>
              <w:rFonts w:ascii="Times New Roman" w:hAnsi="Times New Roman" w:cs="Badr" w:hint="eastAsia"/>
              <w:sz w:val="22"/>
              <w:szCs w:val="24"/>
              <w:rtl/>
            </w:rPr>
          </w:rPrChange>
        </w:rPr>
        <w:t>تَجْتَمِعانِ</w:t>
      </w:r>
      <w:r w:rsidR="00365337" w:rsidRPr="00A66FFA">
        <w:rPr>
          <w:rFonts w:ascii="Times New Roman" w:hAnsi="Times New Roman" w:cs="Badr"/>
          <w:sz w:val="27"/>
          <w:szCs w:val="27"/>
          <w:rtl/>
          <w:rPrChange w:id="29205"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06" w:author="Lenovo" w:date="2023-08-06T18:07:00Z">
            <w:rPr>
              <w:rFonts w:ascii="Times New Roman" w:hAnsi="Times New Roman" w:cs="Badr" w:hint="eastAsia"/>
              <w:sz w:val="22"/>
              <w:szCs w:val="24"/>
              <w:rtl/>
            </w:rPr>
          </w:rPrChange>
        </w:rPr>
        <w:t>فِي</w:t>
      </w:r>
      <w:r w:rsidR="00365337" w:rsidRPr="00A66FFA">
        <w:rPr>
          <w:rFonts w:ascii="Times New Roman" w:hAnsi="Times New Roman" w:cs="Badr"/>
          <w:sz w:val="27"/>
          <w:szCs w:val="27"/>
          <w:rtl/>
          <w:rPrChange w:id="29207"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08" w:author="Lenovo" w:date="2023-08-06T18:07:00Z">
            <w:rPr>
              <w:rFonts w:ascii="Times New Roman" w:hAnsi="Times New Roman" w:cs="Badr" w:hint="eastAsia"/>
              <w:sz w:val="22"/>
              <w:szCs w:val="24"/>
              <w:rtl/>
            </w:rPr>
          </w:rPrChange>
        </w:rPr>
        <w:t>مُسْلِمٍ</w:t>
      </w:r>
      <w:r w:rsidR="00365337" w:rsidRPr="00A66FFA">
        <w:rPr>
          <w:rFonts w:ascii="Times New Roman" w:hAnsi="Times New Roman" w:cs="Badr"/>
          <w:sz w:val="27"/>
          <w:szCs w:val="27"/>
          <w:rtl/>
          <w:rPrChange w:id="29209"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10" w:author="Lenovo" w:date="2023-08-06T18:07:00Z">
            <w:rPr>
              <w:rFonts w:ascii="Times New Roman" w:hAnsi="Times New Roman" w:cs="Badr" w:hint="eastAsia"/>
              <w:sz w:val="22"/>
              <w:szCs w:val="24"/>
              <w:rtl/>
            </w:rPr>
          </w:rPrChange>
        </w:rPr>
        <w:t>الْبُخْلُ</w:t>
      </w:r>
      <w:r w:rsidR="00365337" w:rsidRPr="00A66FFA">
        <w:rPr>
          <w:rFonts w:ascii="Times New Roman" w:hAnsi="Times New Roman" w:cs="Badr"/>
          <w:sz w:val="27"/>
          <w:szCs w:val="27"/>
          <w:rtl/>
          <w:rPrChange w:id="29211"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12" w:author="Lenovo" w:date="2023-08-06T18:07:00Z">
            <w:rPr>
              <w:rFonts w:ascii="Times New Roman" w:hAnsi="Times New Roman" w:cs="Badr" w:hint="eastAsia"/>
              <w:sz w:val="22"/>
              <w:szCs w:val="24"/>
              <w:rtl/>
            </w:rPr>
          </w:rPrChange>
        </w:rPr>
        <w:t>وَ</w:t>
      </w:r>
      <w:r w:rsidR="00365337" w:rsidRPr="00A66FFA">
        <w:rPr>
          <w:rFonts w:ascii="Times New Roman" w:hAnsi="Times New Roman" w:cs="Badr"/>
          <w:sz w:val="27"/>
          <w:szCs w:val="27"/>
          <w:rtl/>
          <w:rPrChange w:id="29213"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14" w:author="Lenovo" w:date="2023-08-06T18:07:00Z">
            <w:rPr>
              <w:rFonts w:ascii="Times New Roman" w:hAnsi="Times New Roman" w:cs="Badr" w:hint="eastAsia"/>
              <w:sz w:val="22"/>
              <w:szCs w:val="24"/>
              <w:rtl/>
            </w:rPr>
          </w:rPrChange>
        </w:rPr>
        <w:t>سُوءُ</w:t>
      </w:r>
      <w:r w:rsidR="00365337" w:rsidRPr="00A66FFA">
        <w:rPr>
          <w:rFonts w:ascii="Times New Roman" w:hAnsi="Times New Roman" w:cs="Badr"/>
          <w:sz w:val="27"/>
          <w:szCs w:val="27"/>
          <w:rtl/>
          <w:rPrChange w:id="29215" w:author="Lenovo" w:date="2023-08-06T18:07:00Z">
            <w:rPr>
              <w:rFonts w:ascii="Times New Roman" w:hAnsi="Times New Roman" w:cs="Badr"/>
              <w:sz w:val="22"/>
              <w:szCs w:val="24"/>
              <w:rtl/>
            </w:rPr>
          </w:rPrChange>
        </w:rPr>
        <w:t xml:space="preserve"> </w:t>
      </w:r>
      <w:r w:rsidR="00365337" w:rsidRPr="00A66FFA">
        <w:rPr>
          <w:rFonts w:ascii="Times New Roman" w:hAnsi="Times New Roman" w:cs="Badr" w:hint="eastAsia"/>
          <w:sz w:val="27"/>
          <w:szCs w:val="27"/>
          <w:rtl/>
          <w:rPrChange w:id="29216" w:author="Lenovo" w:date="2023-08-06T18:07:00Z">
            <w:rPr>
              <w:rFonts w:ascii="Times New Roman" w:hAnsi="Times New Roman" w:cs="Badr" w:hint="eastAsia"/>
              <w:sz w:val="22"/>
              <w:szCs w:val="24"/>
              <w:rtl/>
            </w:rPr>
          </w:rPrChange>
        </w:rPr>
        <w:t>الْخُلْقِ</w:t>
      </w:r>
      <w:r w:rsidR="00365337" w:rsidRPr="00A66FFA">
        <w:rPr>
          <w:rFonts w:ascii="Times New Roman" w:hAnsi="Times New Roman" w:hint="eastAsia"/>
          <w:sz w:val="27"/>
          <w:szCs w:val="27"/>
          <w:rtl/>
          <w:rPrChange w:id="29217" w:author="Lenovo" w:date="2023-08-06T18:07:00Z">
            <w:rPr>
              <w:rFonts w:ascii="Times New Roman" w:hAnsi="Times New Roman" w:hint="eastAsia"/>
              <w:sz w:val="24"/>
              <w:rtl/>
            </w:rPr>
          </w:rPrChange>
        </w:rPr>
        <w:t>»</w:t>
      </w:r>
      <w:r w:rsidR="00A42B30" w:rsidRPr="00A66FFA">
        <w:rPr>
          <w:rFonts w:ascii="Times New Roman" w:hAnsi="Times New Roman" w:hint="eastAsia"/>
          <w:sz w:val="27"/>
          <w:szCs w:val="27"/>
          <w:rtl/>
          <w:rPrChange w:id="29218" w:author="Lenovo" w:date="2023-08-06T18:07:00Z">
            <w:rPr>
              <w:rFonts w:ascii="Times New Roman" w:hAnsi="Times New Roman" w:hint="eastAsia"/>
              <w:sz w:val="24"/>
              <w:rtl/>
            </w:rPr>
          </w:rPrChange>
        </w:rPr>
        <w:t>؛</w:t>
      </w:r>
      <w:r w:rsidR="00365337" w:rsidRPr="00A66FFA">
        <w:rPr>
          <w:rFonts w:ascii="Times New Roman" w:hAnsi="Times New Roman"/>
          <w:sz w:val="27"/>
          <w:szCs w:val="27"/>
          <w:rtl/>
          <w:rPrChange w:id="29219" w:author="Lenovo" w:date="2023-08-06T18:07:00Z">
            <w:rPr>
              <w:rFonts w:ascii="Times New Roman" w:hAnsi="Times New Roman"/>
              <w:sz w:val="24"/>
              <w:rtl/>
            </w:rPr>
          </w:rPrChange>
        </w:rPr>
        <w:t xml:space="preserve"> در انساني كه فقط مسلمان است (و حتي به ايمان هم نرسيده) دو خصلت با اسلام چنين شخصي جور در نمي‌آيد: بخل و بداخلاقي. مطالعات نشان مي‌دهد كه اتفاقا هر دوي اين صفات از ملاك‌هاي اصلي ازدواج است. لذا اگر كسي آن دين اصيل را داشته باشد خوش‌اخلاق هم هست و اينكه گفته مي‌شود ممكن است مؤمن بداخلاق باشد منظور عامة مردم از نظر اعتقادي است. در روايت ديگر آمده: «</w:t>
      </w:r>
      <w:r w:rsidR="00365337" w:rsidRPr="00A66FFA">
        <w:rPr>
          <w:rStyle w:val="Emphasis"/>
          <w:rFonts w:ascii="Times New Roman" w:hAnsi="Times New Roman" w:cs="Badr"/>
          <w:i w:val="0"/>
          <w:iCs w:val="0"/>
          <w:sz w:val="27"/>
          <w:szCs w:val="27"/>
          <w:shd w:val="clear" w:color="auto" w:fill="FFFFFF"/>
          <w:rtl/>
          <w:rPrChange w:id="29220" w:author="Lenovo" w:date="2023-08-06T18:07:00Z">
            <w:rPr>
              <w:rStyle w:val="Emphasis"/>
              <w:rFonts w:ascii="Times New Roman" w:hAnsi="Times New Roman" w:cs="Badr"/>
              <w:i w:val="0"/>
              <w:iCs w:val="0"/>
              <w:sz w:val="24"/>
              <w:szCs w:val="24"/>
              <w:shd w:val="clear" w:color="auto" w:fill="FFFFFF"/>
              <w:rtl/>
            </w:rPr>
          </w:rPrChange>
        </w:rPr>
        <w:t>إذا جاءكم مَنْ ت</w:t>
      </w:r>
      <w:r w:rsidR="00365337" w:rsidRPr="00A66FFA">
        <w:rPr>
          <w:rStyle w:val="Emphasis"/>
          <w:rFonts w:ascii="Times New Roman" w:hAnsi="Times New Roman" w:cs="Badr" w:hint="eastAsia"/>
          <w:i w:val="0"/>
          <w:iCs w:val="0"/>
          <w:sz w:val="27"/>
          <w:szCs w:val="27"/>
          <w:shd w:val="clear" w:color="auto" w:fill="FFFFFF"/>
          <w:rtl/>
          <w:rPrChange w:id="29221"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22" w:author="Lenovo" w:date="2023-08-06T18:07:00Z">
            <w:rPr>
              <w:rStyle w:val="Emphasis"/>
              <w:rFonts w:ascii="Times New Roman" w:hAnsi="Times New Roman" w:cs="Badr"/>
              <w:i w:val="0"/>
              <w:iCs w:val="0"/>
              <w:sz w:val="24"/>
              <w:szCs w:val="24"/>
              <w:shd w:val="clear" w:color="auto" w:fill="FFFFFF"/>
              <w:rtl/>
            </w:rPr>
          </w:rPrChange>
        </w:rPr>
        <w:t>ر</w:t>
      </w:r>
      <w:r w:rsidR="00365337" w:rsidRPr="00A66FFA">
        <w:rPr>
          <w:rStyle w:val="Emphasis"/>
          <w:rFonts w:ascii="Times New Roman" w:hAnsi="Times New Roman" w:cs="Badr" w:hint="eastAsia"/>
          <w:i w:val="0"/>
          <w:iCs w:val="0"/>
          <w:sz w:val="27"/>
          <w:szCs w:val="27"/>
          <w:shd w:val="clear" w:color="auto" w:fill="FFFFFF"/>
          <w:rtl/>
          <w:rPrChange w:id="29223"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24" w:author="Lenovo" w:date="2023-08-06T18:07:00Z">
            <w:rPr>
              <w:rStyle w:val="Emphasis"/>
              <w:rFonts w:ascii="Times New Roman" w:hAnsi="Times New Roman" w:cs="Badr"/>
              <w:i w:val="0"/>
              <w:iCs w:val="0"/>
              <w:sz w:val="24"/>
              <w:szCs w:val="24"/>
              <w:shd w:val="clear" w:color="auto" w:fill="FFFFFF"/>
              <w:rtl/>
            </w:rPr>
          </w:rPrChange>
        </w:rPr>
        <w:t>ض</w:t>
      </w:r>
      <w:r w:rsidR="00365337" w:rsidRPr="00A66FFA">
        <w:rPr>
          <w:rStyle w:val="Emphasis"/>
          <w:rFonts w:ascii="Times New Roman" w:hAnsi="Times New Roman" w:cs="Badr" w:hint="eastAsia"/>
          <w:i w:val="0"/>
          <w:iCs w:val="0"/>
          <w:sz w:val="27"/>
          <w:szCs w:val="27"/>
          <w:shd w:val="clear" w:color="auto" w:fill="FFFFFF"/>
          <w:rtl/>
          <w:rPrChange w:id="29225"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26" w:author="Lenovo" w:date="2023-08-06T18:07:00Z">
            <w:rPr>
              <w:rStyle w:val="Emphasis"/>
              <w:rFonts w:ascii="Times New Roman" w:hAnsi="Times New Roman" w:cs="Badr"/>
              <w:i w:val="0"/>
              <w:iCs w:val="0"/>
              <w:sz w:val="24"/>
              <w:szCs w:val="24"/>
              <w:shd w:val="clear" w:color="auto" w:fill="FFFFFF"/>
              <w:rtl/>
            </w:rPr>
          </w:rPrChange>
        </w:rPr>
        <w:t>ون</w:t>
      </w:r>
      <w:r w:rsidR="00365337" w:rsidRPr="00A66FFA">
        <w:rPr>
          <w:rStyle w:val="Emphasis"/>
          <w:rFonts w:ascii="Times New Roman" w:hAnsi="Times New Roman" w:cs="Badr" w:hint="eastAsia"/>
          <w:i w:val="0"/>
          <w:iCs w:val="0"/>
          <w:sz w:val="27"/>
          <w:szCs w:val="27"/>
          <w:shd w:val="clear" w:color="auto" w:fill="FFFFFF"/>
          <w:rtl/>
          <w:rPrChange w:id="29227"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28" w:author="Lenovo" w:date="2023-08-06T18:07:00Z">
            <w:rPr>
              <w:rStyle w:val="Emphasis"/>
              <w:rFonts w:ascii="Times New Roman" w:hAnsi="Times New Roman" w:cs="Badr"/>
              <w:i w:val="0"/>
              <w:iCs w:val="0"/>
              <w:sz w:val="24"/>
              <w:szCs w:val="24"/>
              <w:shd w:val="clear" w:color="auto" w:fill="FFFFFF"/>
              <w:rtl/>
            </w:rPr>
          </w:rPrChange>
        </w:rPr>
        <w:t xml:space="preserve"> دين</w:t>
      </w:r>
      <w:r w:rsidR="00365337" w:rsidRPr="00A66FFA">
        <w:rPr>
          <w:rStyle w:val="Emphasis"/>
          <w:rFonts w:ascii="Times New Roman" w:hAnsi="Times New Roman" w:cs="Badr" w:hint="eastAsia"/>
          <w:i w:val="0"/>
          <w:iCs w:val="0"/>
          <w:sz w:val="27"/>
          <w:szCs w:val="27"/>
          <w:shd w:val="clear" w:color="auto" w:fill="FFFFFF"/>
          <w:rtl/>
          <w:rPrChange w:id="29229"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30" w:author="Lenovo" w:date="2023-08-06T18:07:00Z">
            <w:rPr>
              <w:rStyle w:val="Emphasis"/>
              <w:rFonts w:ascii="Times New Roman" w:hAnsi="Times New Roman" w:cs="Badr"/>
              <w:i w:val="0"/>
              <w:iCs w:val="0"/>
              <w:sz w:val="24"/>
              <w:szCs w:val="24"/>
              <w:shd w:val="clear" w:color="auto" w:fill="FFFFFF"/>
              <w:rtl/>
            </w:rPr>
          </w:rPrChange>
        </w:rPr>
        <w:t>ه</w:t>
      </w:r>
      <w:r w:rsidR="00365337" w:rsidRPr="00A66FFA">
        <w:rPr>
          <w:rStyle w:val="Emphasis"/>
          <w:rFonts w:ascii="Times New Roman" w:hAnsi="Times New Roman" w:cs="Badr" w:hint="eastAsia"/>
          <w:i w:val="0"/>
          <w:iCs w:val="0"/>
          <w:sz w:val="27"/>
          <w:szCs w:val="27"/>
          <w:shd w:val="clear" w:color="auto" w:fill="FFFFFF"/>
          <w:rtl/>
          <w:rPrChange w:id="29231"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32" w:author="Lenovo" w:date="2023-08-06T18:07:00Z">
            <w:rPr>
              <w:rStyle w:val="Emphasis"/>
              <w:rFonts w:ascii="Times New Roman" w:hAnsi="Times New Roman" w:cs="Badr"/>
              <w:i w:val="0"/>
              <w:iCs w:val="0"/>
              <w:sz w:val="24"/>
              <w:szCs w:val="24"/>
              <w:shd w:val="clear" w:color="auto" w:fill="FFFFFF"/>
              <w:rtl/>
            </w:rPr>
          </w:rPrChange>
        </w:rPr>
        <w:t xml:space="preserve"> و</w:t>
      </w:r>
      <w:r w:rsidR="00365337" w:rsidRPr="00A66FFA">
        <w:rPr>
          <w:rStyle w:val="Emphasis"/>
          <w:rFonts w:ascii="Times New Roman" w:hAnsi="Times New Roman" w:cs="Badr" w:hint="eastAsia"/>
          <w:i w:val="0"/>
          <w:iCs w:val="0"/>
          <w:sz w:val="27"/>
          <w:szCs w:val="27"/>
          <w:shd w:val="clear" w:color="auto" w:fill="FFFFFF"/>
          <w:rtl/>
          <w:rPrChange w:id="29233"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34" w:author="Lenovo" w:date="2023-08-06T18:07:00Z">
            <w:rPr>
              <w:rStyle w:val="Emphasis"/>
              <w:rFonts w:ascii="Times New Roman" w:hAnsi="Times New Roman" w:cs="Badr"/>
              <w:i w:val="0"/>
              <w:iCs w:val="0"/>
              <w:sz w:val="24"/>
              <w:szCs w:val="24"/>
              <w:shd w:val="clear" w:color="auto" w:fill="FFFFFF"/>
              <w:rtl/>
            </w:rPr>
          </w:rPrChange>
        </w:rPr>
        <w:t xml:space="preserve"> خ</w:t>
      </w:r>
      <w:r w:rsidR="00365337" w:rsidRPr="00A66FFA">
        <w:rPr>
          <w:rStyle w:val="Emphasis"/>
          <w:rFonts w:ascii="Times New Roman" w:hAnsi="Times New Roman" w:cs="Badr" w:hint="eastAsia"/>
          <w:i w:val="0"/>
          <w:iCs w:val="0"/>
          <w:sz w:val="27"/>
          <w:szCs w:val="27"/>
          <w:shd w:val="clear" w:color="auto" w:fill="FFFFFF"/>
          <w:rtl/>
          <w:rPrChange w:id="29235"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36" w:author="Lenovo" w:date="2023-08-06T18:07:00Z">
            <w:rPr>
              <w:rStyle w:val="Emphasis"/>
              <w:rFonts w:ascii="Times New Roman" w:hAnsi="Times New Roman" w:cs="Badr"/>
              <w:i w:val="0"/>
              <w:iCs w:val="0"/>
              <w:sz w:val="24"/>
              <w:szCs w:val="24"/>
              <w:shd w:val="clear" w:color="auto" w:fill="FFFFFF"/>
              <w:rtl/>
            </w:rPr>
          </w:rPrChange>
        </w:rPr>
        <w:t>ل</w:t>
      </w:r>
      <w:r w:rsidR="00365337" w:rsidRPr="00A66FFA">
        <w:rPr>
          <w:rStyle w:val="Emphasis"/>
          <w:rFonts w:ascii="Times New Roman" w:hAnsi="Times New Roman" w:cs="Badr" w:hint="eastAsia"/>
          <w:i w:val="0"/>
          <w:iCs w:val="0"/>
          <w:sz w:val="27"/>
          <w:szCs w:val="27"/>
          <w:shd w:val="clear" w:color="auto" w:fill="FFFFFF"/>
          <w:rtl/>
          <w:rPrChange w:id="29237"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38" w:author="Lenovo" w:date="2023-08-06T18:07:00Z">
            <w:rPr>
              <w:rStyle w:val="Emphasis"/>
              <w:rFonts w:ascii="Times New Roman" w:hAnsi="Times New Roman" w:cs="Badr"/>
              <w:i w:val="0"/>
              <w:iCs w:val="0"/>
              <w:sz w:val="24"/>
              <w:szCs w:val="24"/>
              <w:shd w:val="clear" w:color="auto" w:fill="FFFFFF"/>
              <w:rtl/>
            </w:rPr>
          </w:rPrChange>
        </w:rPr>
        <w:t>ق</w:t>
      </w:r>
      <w:r w:rsidR="00365337" w:rsidRPr="00A66FFA">
        <w:rPr>
          <w:rStyle w:val="Emphasis"/>
          <w:rFonts w:ascii="Times New Roman" w:hAnsi="Times New Roman" w:cs="Badr" w:hint="eastAsia"/>
          <w:i w:val="0"/>
          <w:iCs w:val="0"/>
          <w:sz w:val="27"/>
          <w:szCs w:val="27"/>
          <w:shd w:val="clear" w:color="auto" w:fill="FFFFFF"/>
          <w:rtl/>
          <w:rPrChange w:id="29239"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40" w:author="Lenovo" w:date="2023-08-06T18:07:00Z">
            <w:rPr>
              <w:rStyle w:val="Emphasis"/>
              <w:rFonts w:ascii="Times New Roman" w:hAnsi="Times New Roman" w:cs="Badr"/>
              <w:i w:val="0"/>
              <w:iCs w:val="0"/>
              <w:sz w:val="24"/>
              <w:szCs w:val="24"/>
              <w:shd w:val="clear" w:color="auto" w:fill="FFFFFF"/>
              <w:rtl/>
            </w:rPr>
          </w:rPrChange>
        </w:rPr>
        <w:t>ه</w:t>
      </w:r>
      <w:r w:rsidR="00365337" w:rsidRPr="00A66FFA">
        <w:rPr>
          <w:rStyle w:val="Emphasis"/>
          <w:rFonts w:ascii="Times New Roman" w:hAnsi="Times New Roman" w:cs="Badr" w:hint="eastAsia"/>
          <w:i w:val="0"/>
          <w:iCs w:val="0"/>
          <w:sz w:val="27"/>
          <w:szCs w:val="27"/>
          <w:shd w:val="clear" w:color="auto" w:fill="FFFFFF"/>
          <w:rtl/>
          <w:rPrChange w:id="29241"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42" w:author="Lenovo" w:date="2023-08-06T18:07:00Z">
            <w:rPr>
              <w:rStyle w:val="Emphasis"/>
              <w:rFonts w:ascii="Times New Roman" w:hAnsi="Times New Roman" w:cs="Badr"/>
              <w:i w:val="0"/>
              <w:iCs w:val="0"/>
              <w:sz w:val="24"/>
              <w:szCs w:val="24"/>
              <w:shd w:val="clear" w:color="auto" w:fill="FFFFFF"/>
              <w:rtl/>
            </w:rPr>
          </w:rPrChange>
        </w:rPr>
        <w:t xml:space="preserve"> ف</w:t>
      </w:r>
      <w:r w:rsidR="00365337" w:rsidRPr="00A66FFA">
        <w:rPr>
          <w:rStyle w:val="Emphasis"/>
          <w:rFonts w:ascii="Times New Roman" w:hAnsi="Times New Roman" w:cs="Badr" w:hint="eastAsia"/>
          <w:i w:val="0"/>
          <w:iCs w:val="0"/>
          <w:sz w:val="27"/>
          <w:szCs w:val="27"/>
          <w:shd w:val="clear" w:color="auto" w:fill="FFFFFF"/>
          <w:rtl/>
          <w:rPrChange w:id="29243"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44" w:author="Lenovo" w:date="2023-08-06T18:07:00Z">
            <w:rPr>
              <w:rStyle w:val="Emphasis"/>
              <w:rFonts w:ascii="Times New Roman" w:hAnsi="Times New Roman" w:cs="Badr"/>
              <w:i w:val="0"/>
              <w:iCs w:val="0"/>
              <w:sz w:val="24"/>
              <w:szCs w:val="24"/>
              <w:shd w:val="clear" w:color="auto" w:fill="FFFFFF"/>
              <w:rtl/>
            </w:rPr>
          </w:rPrChange>
        </w:rPr>
        <w:t>ز</w:t>
      </w:r>
      <w:r w:rsidR="00365337" w:rsidRPr="00A66FFA">
        <w:rPr>
          <w:rStyle w:val="Emphasis"/>
          <w:rFonts w:ascii="Times New Roman" w:hAnsi="Times New Roman" w:cs="Badr" w:hint="eastAsia"/>
          <w:i w:val="0"/>
          <w:iCs w:val="0"/>
          <w:sz w:val="27"/>
          <w:szCs w:val="27"/>
          <w:shd w:val="clear" w:color="auto" w:fill="FFFFFF"/>
          <w:rtl/>
          <w:rPrChange w:id="29245"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46" w:author="Lenovo" w:date="2023-08-06T18:07:00Z">
            <w:rPr>
              <w:rStyle w:val="Emphasis"/>
              <w:rFonts w:ascii="Times New Roman" w:hAnsi="Times New Roman" w:cs="Badr"/>
              <w:i w:val="0"/>
              <w:iCs w:val="0"/>
              <w:sz w:val="24"/>
              <w:szCs w:val="24"/>
              <w:shd w:val="clear" w:color="auto" w:fill="FFFFFF"/>
              <w:rtl/>
            </w:rPr>
          </w:rPrChange>
        </w:rPr>
        <w:t>و</w:t>
      </w:r>
      <w:r w:rsidR="00365337" w:rsidRPr="00A66FFA">
        <w:rPr>
          <w:rStyle w:val="Emphasis"/>
          <w:rFonts w:ascii="Times New Roman" w:hAnsi="Times New Roman" w:cs="Badr" w:hint="eastAsia"/>
          <w:i w:val="0"/>
          <w:iCs w:val="0"/>
          <w:sz w:val="27"/>
          <w:szCs w:val="27"/>
          <w:shd w:val="clear" w:color="auto" w:fill="FFFFFF"/>
          <w:rtl/>
          <w:rPrChange w:id="29247"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48" w:author="Lenovo" w:date="2023-08-06T18:07:00Z">
            <w:rPr>
              <w:rStyle w:val="Emphasis"/>
              <w:rFonts w:ascii="Times New Roman" w:hAnsi="Times New Roman" w:cs="Badr"/>
              <w:i w:val="0"/>
              <w:iCs w:val="0"/>
              <w:sz w:val="24"/>
              <w:szCs w:val="24"/>
              <w:shd w:val="clear" w:color="auto" w:fill="FFFFFF"/>
              <w:rtl/>
            </w:rPr>
          </w:rPrChange>
        </w:rPr>
        <w:t>ج</w:t>
      </w:r>
      <w:r w:rsidR="00365337" w:rsidRPr="00A66FFA">
        <w:rPr>
          <w:rStyle w:val="Emphasis"/>
          <w:rFonts w:ascii="Times New Roman" w:hAnsi="Times New Roman" w:cs="Badr" w:hint="eastAsia"/>
          <w:i w:val="0"/>
          <w:iCs w:val="0"/>
          <w:sz w:val="27"/>
          <w:szCs w:val="27"/>
          <w:shd w:val="clear" w:color="auto" w:fill="FFFFFF"/>
          <w:rtl/>
          <w:rPrChange w:id="29249" w:author="Lenovo" w:date="2023-08-06T18:07:00Z">
            <w:rPr>
              <w:rStyle w:val="Emphasis"/>
              <w:rFonts w:ascii="Times New Roman" w:hAnsi="Times New Roman" w:cs="Badr" w:hint="eastAsia"/>
              <w:i w:val="0"/>
              <w:iCs w:val="0"/>
              <w:sz w:val="24"/>
              <w:szCs w:val="24"/>
              <w:shd w:val="clear" w:color="auto" w:fill="FFFFFF"/>
              <w:rtl/>
            </w:rPr>
          </w:rPrChange>
        </w:rPr>
        <w:t>ُ</w:t>
      </w:r>
      <w:r w:rsidR="00365337" w:rsidRPr="00A66FFA">
        <w:rPr>
          <w:rStyle w:val="Emphasis"/>
          <w:rFonts w:ascii="Times New Roman" w:hAnsi="Times New Roman" w:cs="Badr"/>
          <w:i w:val="0"/>
          <w:iCs w:val="0"/>
          <w:sz w:val="27"/>
          <w:szCs w:val="27"/>
          <w:shd w:val="clear" w:color="auto" w:fill="FFFFFF"/>
          <w:rtl/>
          <w:rPrChange w:id="29250" w:author="Lenovo" w:date="2023-08-06T18:07:00Z">
            <w:rPr>
              <w:rStyle w:val="Emphasis"/>
              <w:rFonts w:ascii="Times New Roman" w:hAnsi="Times New Roman" w:cs="Badr"/>
              <w:i w:val="0"/>
              <w:iCs w:val="0"/>
              <w:sz w:val="24"/>
              <w:szCs w:val="24"/>
              <w:shd w:val="clear" w:color="auto" w:fill="FFFFFF"/>
              <w:rtl/>
            </w:rPr>
          </w:rPrChange>
        </w:rPr>
        <w:t>وه</w:t>
      </w:r>
      <w:r w:rsidR="00365337" w:rsidRPr="00A66FFA">
        <w:rPr>
          <w:rStyle w:val="Emphasis"/>
          <w:rFonts w:ascii="Times New Roman" w:hAnsi="Times New Roman" w:cs="Badr" w:hint="eastAsia"/>
          <w:i w:val="0"/>
          <w:iCs w:val="0"/>
          <w:sz w:val="27"/>
          <w:szCs w:val="27"/>
          <w:shd w:val="clear" w:color="auto" w:fill="FFFFFF"/>
          <w:rtl/>
          <w:rPrChange w:id="29251" w:author="Lenovo" w:date="2023-08-06T18:07:00Z">
            <w:rPr>
              <w:rStyle w:val="Emphasis"/>
              <w:rFonts w:ascii="Times New Roman" w:hAnsi="Times New Roman" w:cs="Badr" w:hint="eastAsia"/>
              <w:i w:val="0"/>
              <w:iCs w:val="0"/>
              <w:sz w:val="24"/>
              <w:szCs w:val="24"/>
              <w:shd w:val="clear" w:color="auto" w:fill="FFFFFF"/>
              <w:rtl/>
            </w:rPr>
          </w:rPrChange>
        </w:rPr>
        <w:t>ُ</w:t>
      </w:r>
      <w:r w:rsidR="0032274E" w:rsidRPr="00A66FFA">
        <w:rPr>
          <w:rFonts w:ascii="Times New Roman" w:hAnsi="Times New Roman"/>
          <w:color w:val="000000"/>
          <w:sz w:val="27"/>
          <w:szCs w:val="27"/>
          <w:rtl/>
          <w:rPrChange w:id="29252" w:author="Lenovo" w:date="2023-08-06T18:07:00Z">
            <w:rPr>
              <w:rFonts w:ascii="Times New Roman" w:hAnsi="Times New Roman"/>
              <w:color w:val="000000"/>
              <w:sz w:val="24"/>
              <w:szCs w:val="29"/>
              <w:rtl/>
            </w:rPr>
          </w:rPrChange>
        </w:rPr>
        <w:t xml:space="preserve"> </w:t>
      </w:r>
      <w:r w:rsidR="0032274E" w:rsidRPr="00A66FFA">
        <w:rPr>
          <w:rFonts w:ascii="Times New Roman" w:hAnsi="Times New Roman" w:cs="Badr"/>
          <w:color w:val="000000"/>
          <w:sz w:val="27"/>
          <w:szCs w:val="27"/>
          <w:rtl/>
          <w:rPrChange w:id="29253" w:author="Lenovo" w:date="2023-08-06T18:07:00Z">
            <w:rPr>
              <w:rFonts w:ascii="Times New Roman" w:hAnsi="Times New Roman" w:cs="Badr"/>
              <w:color w:val="000000"/>
              <w:sz w:val="24"/>
              <w:szCs w:val="24"/>
              <w:rtl/>
            </w:rPr>
          </w:rPrChange>
        </w:rPr>
        <w:t>إِلاَّ تَفْعَلُوا تَكُنْ فِتْنَةٌ فِي الأَرْضِ وَ فَسَادٌ عَرِيضٌ</w:t>
      </w:r>
      <w:r w:rsidR="00365337" w:rsidRPr="00A66FFA">
        <w:rPr>
          <w:rStyle w:val="Emphasis"/>
          <w:rFonts w:ascii="Times New Roman" w:hAnsi="Times New Roman" w:hint="eastAsia"/>
          <w:b/>
          <w:bCs/>
          <w:i w:val="0"/>
          <w:iCs w:val="0"/>
          <w:sz w:val="27"/>
          <w:szCs w:val="27"/>
          <w:shd w:val="clear" w:color="auto" w:fill="FFFFFF"/>
          <w:rtl/>
          <w:rPrChange w:id="29254" w:author="Lenovo" w:date="2023-08-06T18:07:00Z">
            <w:rPr>
              <w:rStyle w:val="Emphasis"/>
              <w:rFonts w:ascii="Times New Roman" w:hAnsi="Times New Roman" w:hint="eastAsia"/>
              <w:b/>
              <w:bCs/>
              <w:i w:val="0"/>
              <w:iCs w:val="0"/>
              <w:sz w:val="24"/>
              <w:szCs w:val="24"/>
              <w:shd w:val="clear" w:color="auto" w:fill="FFFFFF"/>
              <w:rtl/>
            </w:rPr>
          </w:rPrChange>
        </w:rPr>
        <w:t>»</w:t>
      </w:r>
      <w:r w:rsidR="00365337" w:rsidRPr="00A66FFA">
        <w:rPr>
          <w:rFonts w:ascii="Times New Roman" w:hAnsi="Times New Roman"/>
          <w:sz w:val="27"/>
          <w:szCs w:val="27"/>
          <w:rtl/>
          <w:rPrChange w:id="29255" w:author="Lenovo" w:date="2023-08-06T18:07:00Z">
            <w:rPr>
              <w:rFonts w:ascii="Times New Roman" w:hAnsi="Times New Roman"/>
              <w:sz w:val="24"/>
              <w:rtl/>
            </w:rPr>
          </w:rPrChange>
        </w:rPr>
        <w:t xml:space="preserve">: اگر كسي به خواستگاريتان آمد و از دين (اعتقاد) و اخلاقش راضي بوديد با او ازدواج كنيد و اگر چنين كسي را رد كنيد </w:t>
      </w:r>
      <w:r w:rsidR="00365337" w:rsidRPr="00A66FFA">
        <w:rPr>
          <w:rFonts w:ascii="Times New Roman" w:hAnsi="Times New Roman" w:hint="eastAsia"/>
          <w:sz w:val="27"/>
          <w:szCs w:val="27"/>
          <w:rtl/>
          <w:rPrChange w:id="29256" w:author="Lenovo" w:date="2023-08-06T18:07:00Z">
            <w:rPr>
              <w:rFonts w:ascii="Times New Roman" w:hAnsi="Times New Roman" w:hint="eastAsia"/>
              <w:sz w:val="24"/>
              <w:rtl/>
            </w:rPr>
          </w:rPrChange>
        </w:rPr>
        <w:t>كم‌كم</w:t>
      </w:r>
      <w:r w:rsidR="00365337" w:rsidRPr="00A66FFA">
        <w:rPr>
          <w:rFonts w:ascii="Times New Roman" w:hAnsi="Times New Roman"/>
          <w:sz w:val="27"/>
          <w:szCs w:val="27"/>
          <w:rtl/>
          <w:rPrChange w:id="29257" w:author="Lenovo" w:date="2023-08-06T18:07:00Z">
            <w:rPr>
              <w:rFonts w:ascii="Times New Roman" w:hAnsi="Times New Roman"/>
              <w:sz w:val="24"/>
              <w:rtl/>
            </w:rPr>
          </w:rPrChange>
        </w:rPr>
        <w:t xml:space="preserve"> </w:t>
      </w:r>
      <w:r w:rsidR="00365337" w:rsidRPr="00A66FFA">
        <w:rPr>
          <w:rFonts w:ascii="Times New Roman" w:hAnsi="Times New Roman" w:hint="eastAsia"/>
          <w:sz w:val="27"/>
          <w:szCs w:val="27"/>
          <w:rtl/>
          <w:rPrChange w:id="29258" w:author="Lenovo" w:date="2023-08-06T18:07:00Z">
            <w:rPr>
              <w:rFonts w:ascii="Times New Roman" w:hAnsi="Times New Roman" w:hint="eastAsia"/>
              <w:sz w:val="24"/>
              <w:rtl/>
            </w:rPr>
          </w:rPrChange>
        </w:rPr>
        <w:t>مشكلاتي</w:t>
      </w:r>
      <w:r w:rsidR="00365337" w:rsidRPr="00A66FFA">
        <w:rPr>
          <w:rFonts w:ascii="Times New Roman" w:hAnsi="Times New Roman"/>
          <w:sz w:val="27"/>
          <w:szCs w:val="27"/>
          <w:rtl/>
          <w:rPrChange w:id="29259" w:author="Lenovo" w:date="2023-08-06T18:07:00Z">
            <w:rPr>
              <w:rFonts w:ascii="Times New Roman" w:hAnsi="Times New Roman"/>
              <w:sz w:val="24"/>
              <w:rtl/>
            </w:rPr>
          </w:rPrChange>
        </w:rPr>
        <w:t xml:space="preserve"> </w:t>
      </w:r>
      <w:r w:rsidR="00365337" w:rsidRPr="00A66FFA">
        <w:rPr>
          <w:rFonts w:ascii="Times New Roman" w:hAnsi="Times New Roman" w:hint="eastAsia"/>
          <w:sz w:val="27"/>
          <w:szCs w:val="27"/>
          <w:rtl/>
          <w:rPrChange w:id="29260" w:author="Lenovo" w:date="2023-08-06T18:07:00Z">
            <w:rPr>
              <w:rFonts w:ascii="Times New Roman" w:hAnsi="Times New Roman" w:hint="eastAsia"/>
              <w:sz w:val="24"/>
              <w:rtl/>
            </w:rPr>
          </w:rPrChange>
        </w:rPr>
        <w:t>به</w:t>
      </w:r>
      <w:r w:rsidR="00365337" w:rsidRPr="00A66FFA">
        <w:rPr>
          <w:rFonts w:ascii="Times New Roman" w:hAnsi="Times New Roman"/>
          <w:sz w:val="27"/>
          <w:szCs w:val="27"/>
          <w:rtl/>
          <w:rPrChange w:id="29261" w:author="Lenovo" w:date="2023-08-06T18:07:00Z">
            <w:rPr>
              <w:rFonts w:ascii="Times New Roman" w:hAnsi="Times New Roman"/>
              <w:sz w:val="24"/>
              <w:rtl/>
            </w:rPr>
          </w:rPrChange>
        </w:rPr>
        <w:t xml:space="preserve"> </w:t>
      </w:r>
      <w:r w:rsidR="00365337" w:rsidRPr="00A66FFA">
        <w:rPr>
          <w:rFonts w:ascii="Times New Roman" w:hAnsi="Times New Roman" w:hint="eastAsia"/>
          <w:sz w:val="27"/>
          <w:szCs w:val="27"/>
          <w:rtl/>
          <w:rPrChange w:id="29262" w:author="Lenovo" w:date="2023-08-06T18:07:00Z">
            <w:rPr>
              <w:rFonts w:ascii="Times New Roman" w:hAnsi="Times New Roman" w:hint="eastAsia"/>
              <w:sz w:val="24"/>
              <w:rtl/>
            </w:rPr>
          </w:rPrChange>
        </w:rPr>
        <w:t>وجود</w:t>
      </w:r>
      <w:r w:rsidR="00365337" w:rsidRPr="00A66FFA">
        <w:rPr>
          <w:rFonts w:ascii="Times New Roman" w:hAnsi="Times New Roman"/>
          <w:sz w:val="27"/>
          <w:szCs w:val="27"/>
          <w:rtl/>
          <w:rPrChange w:id="29263" w:author="Lenovo" w:date="2023-08-06T18:07:00Z">
            <w:rPr>
              <w:rFonts w:ascii="Times New Roman" w:hAnsi="Times New Roman"/>
              <w:sz w:val="24"/>
              <w:rtl/>
            </w:rPr>
          </w:rPrChange>
        </w:rPr>
        <w:t xml:space="preserve"> </w:t>
      </w:r>
      <w:r w:rsidR="00365337" w:rsidRPr="00A66FFA">
        <w:rPr>
          <w:rFonts w:ascii="Times New Roman" w:hAnsi="Times New Roman" w:hint="eastAsia"/>
          <w:sz w:val="27"/>
          <w:szCs w:val="27"/>
          <w:rtl/>
          <w:rPrChange w:id="29264" w:author="Lenovo" w:date="2023-08-06T18:07:00Z">
            <w:rPr>
              <w:rFonts w:ascii="Times New Roman" w:hAnsi="Times New Roman" w:hint="eastAsia"/>
              <w:sz w:val="24"/>
              <w:rtl/>
            </w:rPr>
          </w:rPrChange>
        </w:rPr>
        <w:t>خواهد</w:t>
      </w:r>
      <w:r w:rsidR="00365337" w:rsidRPr="00A66FFA">
        <w:rPr>
          <w:rFonts w:ascii="Times New Roman" w:hAnsi="Times New Roman"/>
          <w:sz w:val="27"/>
          <w:szCs w:val="27"/>
          <w:rtl/>
          <w:rPrChange w:id="29265" w:author="Lenovo" w:date="2023-08-06T18:07:00Z">
            <w:rPr>
              <w:rFonts w:ascii="Times New Roman" w:hAnsi="Times New Roman"/>
              <w:sz w:val="24"/>
              <w:rtl/>
            </w:rPr>
          </w:rPrChange>
        </w:rPr>
        <w:t xml:space="preserve"> </w:t>
      </w:r>
      <w:r w:rsidR="00365337" w:rsidRPr="00A66FFA">
        <w:rPr>
          <w:rFonts w:ascii="Times New Roman" w:hAnsi="Times New Roman" w:hint="eastAsia"/>
          <w:sz w:val="27"/>
          <w:szCs w:val="27"/>
          <w:rtl/>
          <w:rPrChange w:id="29266" w:author="Lenovo" w:date="2023-08-06T18:07:00Z">
            <w:rPr>
              <w:rFonts w:ascii="Times New Roman" w:hAnsi="Times New Roman" w:hint="eastAsia"/>
              <w:sz w:val="24"/>
              <w:rtl/>
            </w:rPr>
          </w:rPrChange>
        </w:rPr>
        <w:t>آمد</w:t>
      </w:r>
      <w:r w:rsidR="0032274E" w:rsidRPr="00A66FFA">
        <w:rPr>
          <w:rFonts w:ascii="Times New Roman" w:hAnsi="Times New Roman" w:hint="eastAsia"/>
          <w:sz w:val="27"/>
          <w:szCs w:val="27"/>
          <w:rtl/>
          <w:rPrChange w:id="29267" w:author="Lenovo" w:date="2023-08-06T18:07:00Z">
            <w:rPr>
              <w:rFonts w:ascii="Times New Roman" w:hAnsi="Times New Roman" w:hint="eastAsia"/>
              <w:sz w:val="24"/>
              <w:rtl/>
            </w:rPr>
          </w:rPrChange>
        </w:rPr>
        <w:t>؛‌</w:t>
      </w:r>
      <w:r w:rsidR="0032274E" w:rsidRPr="00A66FFA">
        <w:rPr>
          <w:rFonts w:ascii="Times New Roman" w:hAnsi="Times New Roman"/>
          <w:sz w:val="27"/>
          <w:szCs w:val="27"/>
          <w:rtl/>
          <w:rPrChange w:id="29268" w:author="Lenovo" w:date="2023-08-06T18:07:00Z">
            <w:rPr>
              <w:rFonts w:ascii="Times New Roman" w:hAnsi="Times New Roman"/>
              <w:sz w:val="24"/>
              <w:rtl/>
            </w:rPr>
          </w:rPrChange>
        </w:rPr>
        <w:t xml:space="preserve"> لذا اگر خواستگاري كه اين اركان را دارد (البته به اين معنا نيست كه ساير اركان را نداشته باشد، بلكه اين دو ويژگي را داشته باشد؛‌ يعني اينها شرط لازم هستند نه كافي). </w:t>
      </w:r>
      <w:r w:rsidR="002B44D9" w:rsidRPr="00A66FFA">
        <w:rPr>
          <w:rFonts w:ascii="Times New Roman" w:hAnsi="Times New Roman" w:hint="eastAsia"/>
          <w:sz w:val="27"/>
          <w:szCs w:val="27"/>
          <w:rtl/>
          <w:rPrChange w:id="29269" w:author="Lenovo" w:date="2023-08-06T18:07:00Z">
            <w:rPr>
              <w:rFonts w:ascii="Times New Roman" w:hAnsi="Times New Roman" w:hint="eastAsia"/>
              <w:sz w:val="24"/>
              <w:rtl/>
            </w:rPr>
          </w:rPrChange>
        </w:rPr>
        <w:t>مطالعات</w:t>
      </w:r>
      <w:r w:rsidR="002B44D9" w:rsidRPr="00A66FFA">
        <w:rPr>
          <w:rFonts w:ascii="Times New Roman" w:hAnsi="Times New Roman"/>
          <w:sz w:val="27"/>
          <w:szCs w:val="27"/>
          <w:rtl/>
          <w:rPrChange w:id="29270" w:author="Lenovo" w:date="2023-08-06T18:07:00Z">
            <w:rPr>
              <w:rFonts w:ascii="Times New Roman" w:hAnsi="Times New Roman"/>
              <w:sz w:val="24"/>
              <w:rtl/>
            </w:rPr>
          </w:rPrChange>
        </w:rPr>
        <w:t xml:space="preserve"> كشورهاي مختلف </w:t>
      </w:r>
      <w:r w:rsidR="0058069C" w:rsidRPr="00A66FFA">
        <w:rPr>
          <w:rFonts w:ascii="Times New Roman" w:hAnsi="Times New Roman" w:hint="eastAsia"/>
          <w:sz w:val="27"/>
          <w:szCs w:val="27"/>
          <w:rtl/>
          <w:rPrChange w:id="29271" w:author="Lenovo" w:date="2023-08-06T18:07:00Z">
            <w:rPr>
              <w:rFonts w:ascii="Times New Roman" w:hAnsi="Times New Roman" w:hint="eastAsia"/>
              <w:sz w:val="24"/>
              <w:rtl/>
            </w:rPr>
          </w:rPrChange>
        </w:rPr>
        <w:t>نشان</w:t>
      </w:r>
      <w:r w:rsidR="0058069C" w:rsidRPr="00A66FFA">
        <w:rPr>
          <w:rFonts w:ascii="Times New Roman" w:hAnsi="Times New Roman"/>
          <w:sz w:val="27"/>
          <w:szCs w:val="27"/>
          <w:rtl/>
          <w:rPrChange w:id="29272"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73" w:author="Lenovo" w:date="2023-08-06T18:07:00Z">
            <w:rPr>
              <w:rFonts w:ascii="Times New Roman" w:hAnsi="Times New Roman" w:hint="eastAsia"/>
              <w:sz w:val="24"/>
              <w:rtl/>
            </w:rPr>
          </w:rPrChange>
        </w:rPr>
        <w:t>داده</w:t>
      </w:r>
      <w:r w:rsidR="0058069C" w:rsidRPr="00A66FFA">
        <w:rPr>
          <w:rFonts w:ascii="Times New Roman" w:hAnsi="Times New Roman"/>
          <w:sz w:val="27"/>
          <w:szCs w:val="27"/>
          <w:rtl/>
          <w:rPrChange w:id="29274"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75" w:author="Lenovo" w:date="2023-08-06T18:07:00Z">
            <w:rPr>
              <w:rFonts w:ascii="Times New Roman" w:hAnsi="Times New Roman" w:hint="eastAsia"/>
              <w:sz w:val="24"/>
              <w:rtl/>
            </w:rPr>
          </w:rPrChange>
        </w:rPr>
        <w:t>كه</w:t>
      </w:r>
      <w:r w:rsidR="0058069C" w:rsidRPr="00A66FFA">
        <w:rPr>
          <w:rFonts w:ascii="Times New Roman" w:hAnsi="Times New Roman"/>
          <w:sz w:val="27"/>
          <w:szCs w:val="27"/>
          <w:rtl/>
          <w:rPrChange w:id="29276"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77" w:author="Lenovo" w:date="2023-08-06T18:07:00Z">
            <w:rPr>
              <w:rFonts w:ascii="Times New Roman" w:hAnsi="Times New Roman" w:hint="eastAsia"/>
              <w:sz w:val="24"/>
              <w:rtl/>
            </w:rPr>
          </w:rPrChange>
        </w:rPr>
        <w:t>علت</w:t>
      </w:r>
      <w:r w:rsidR="0058069C" w:rsidRPr="00A66FFA">
        <w:rPr>
          <w:rFonts w:ascii="Times New Roman" w:hAnsi="Times New Roman"/>
          <w:sz w:val="27"/>
          <w:szCs w:val="27"/>
          <w:rtl/>
          <w:rPrChange w:id="29278"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79" w:author="Lenovo" w:date="2023-08-06T18:07:00Z">
            <w:rPr>
              <w:rFonts w:ascii="Times New Roman" w:hAnsi="Times New Roman" w:hint="eastAsia"/>
              <w:sz w:val="24"/>
              <w:rtl/>
            </w:rPr>
          </w:rPrChange>
        </w:rPr>
        <w:t>طلاق‌هايي</w:t>
      </w:r>
      <w:r w:rsidR="0058069C" w:rsidRPr="00A66FFA">
        <w:rPr>
          <w:rFonts w:ascii="Times New Roman" w:hAnsi="Times New Roman"/>
          <w:sz w:val="27"/>
          <w:szCs w:val="27"/>
          <w:rtl/>
          <w:rPrChange w:id="29280"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81" w:author="Lenovo" w:date="2023-08-06T18:07:00Z">
            <w:rPr>
              <w:rFonts w:ascii="Times New Roman" w:hAnsi="Times New Roman" w:hint="eastAsia"/>
              <w:sz w:val="24"/>
              <w:rtl/>
            </w:rPr>
          </w:rPrChange>
        </w:rPr>
        <w:t>با</w:t>
      </w:r>
      <w:r w:rsidR="0058069C" w:rsidRPr="00A66FFA">
        <w:rPr>
          <w:rFonts w:ascii="Times New Roman" w:hAnsi="Times New Roman"/>
          <w:sz w:val="27"/>
          <w:szCs w:val="27"/>
          <w:rtl/>
          <w:rPrChange w:id="29282"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83" w:author="Lenovo" w:date="2023-08-06T18:07:00Z">
            <w:rPr>
              <w:rFonts w:ascii="Times New Roman" w:hAnsi="Times New Roman" w:hint="eastAsia"/>
              <w:sz w:val="24"/>
              <w:rtl/>
            </w:rPr>
          </w:rPrChange>
        </w:rPr>
        <w:t>منشأ</w:t>
      </w:r>
      <w:r w:rsidR="0058069C" w:rsidRPr="00A66FFA">
        <w:rPr>
          <w:rFonts w:ascii="Times New Roman" w:hAnsi="Times New Roman"/>
          <w:sz w:val="27"/>
          <w:szCs w:val="27"/>
          <w:rtl/>
          <w:rPrChange w:id="29284"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285" w:author="Lenovo" w:date="2023-08-06T18:07:00Z">
            <w:rPr>
              <w:rFonts w:ascii="Times New Roman" w:hAnsi="Times New Roman" w:hint="eastAsia"/>
              <w:sz w:val="24"/>
              <w:rtl/>
            </w:rPr>
          </w:rPrChange>
        </w:rPr>
        <w:t>خلق‌وخو،</w:t>
      </w:r>
      <w:r w:rsidR="002B44D9" w:rsidRPr="00A66FFA">
        <w:rPr>
          <w:rFonts w:ascii="Times New Roman" w:hAnsi="Times New Roman"/>
          <w:sz w:val="27"/>
          <w:szCs w:val="27"/>
          <w:rtl/>
          <w:rPrChange w:id="29286" w:author="Lenovo" w:date="2023-08-06T18:07:00Z">
            <w:rPr>
              <w:rFonts w:ascii="Times New Roman" w:hAnsi="Times New Roman"/>
              <w:sz w:val="24"/>
              <w:rtl/>
            </w:rPr>
          </w:rPrChange>
        </w:rPr>
        <w:t xml:space="preserve"> </w:t>
      </w:r>
      <w:r w:rsidR="0058069C" w:rsidRPr="00A66FFA">
        <w:rPr>
          <w:rFonts w:ascii="Times New Roman" w:hAnsi="Times New Roman"/>
          <w:sz w:val="27"/>
          <w:szCs w:val="27"/>
          <w:rtl/>
          <w:rPrChange w:id="29287" w:author="Lenovo" w:date="2023-08-06T18:07:00Z">
            <w:rPr>
              <w:rFonts w:ascii="Times New Roman" w:hAnsi="Times New Roman"/>
              <w:sz w:val="24"/>
              <w:rtl/>
            </w:rPr>
          </w:rPrChange>
        </w:rPr>
        <w:t xml:space="preserve">8 </w:t>
      </w:r>
      <w:r w:rsidR="0058069C" w:rsidRPr="00A66FFA">
        <w:rPr>
          <w:rFonts w:ascii="Times New Roman" w:hAnsi="Times New Roman" w:hint="eastAsia"/>
          <w:sz w:val="27"/>
          <w:szCs w:val="27"/>
          <w:rtl/>
          <w:rPrChange w:id="29288" w:author="Lenovo" w:date="2023-08-06T18:07:00Z">
            <w:rPr>
              <w:rFonts w:ascii="Times New Roman" w:hAnsi="Times New Roman" w:hint="eastAsia"/>
              <w:sz w:val="24"/>
              <w:rtl/>
            </w:rPr>
          </w:rPrChange>
        </w:rPr>
        <w:t>مورد</w:t>
      </w:r>
      <w:r w:rsidR="002B44D9" w:rsidRPr="00A66FFA">
        <w:rPr>
          <w:rFonts w:ascii="Times New Roman" w:hAnsi="Times New Roman"/>
          <w:sz w:val="27"/>
          <w:szCs w:val="27"/>
          <w:rtl/>
          <w:rPrChange w:id="29289" w:author="Lenovo" w:date="2023-08-06T18:07:00Z">
            <w:rPr>
              <w:rFonts w:ascii="Times New Roman" w:hAnsi="Times New Roman"/>
              <w:sz w:val="24"/>
              <w:rtl/>
            </w:rPr>
          </w:rPrChange>
        </w:rPr>
        <w:t xml:space="preserve"> زير است</w:t>
      </w:r>
      <w:r w:rsidR="0058069C" w:rsidRPr="00A66FFA">
        <w:rPr>
          <w:rFonts w:ascii="Times New Roman" w:hAnsi="Times New Roman"/>
          <w:sz w:val="27"/>
          <w:szCs w:val="27"/>
          <w:rtl/>
          <w:rPrChange w:id="29290" w:author="Lenovo" w:date="2023-08-06T18:07:00Z">
            <w:rPr>
              <w:rFonts w:ascii="Times New Roman" w:hAnsi="Times New Roman"/>
              <w:sz w:val="24"/>
              <w:rtl/>
            </w:rPr>
          </w:rPrChange>
        </w:rPr>
        <w:t xml:space="preserve"> كه زوجين در مجموع نبايد اين موارد را داشته باشند چراكه اين موارد به شدت زندگي را تهديد مي‌كند</w:t>
      </w:r>
      <w:r w:rsidR="002B44D9" w:rsidRPr="00A66FFA">
        <w:rPr>
          <w:rFonts w:ascii="Times New Roman" w:hAnsi="Times New Roman"/>
          <w:sz w:val="27"/>
          <w:szCs w:val="27"/>
          <w:rtl/>
          <w:rPrChange w:id="29291" w:author="Lenovo" w:date="2023-08-06T18:07:00Z">
            <w:rPr>
              <w:rFonts w:ascii="Times New Roman" w:hAnsi="Times New Roman"/>
              <w:sz w:val="24"/>
              <w:rtl/>
            </w:rPr>
          </w:rPrChange>
        </w:rPr>
        <w:t>:</w:t>
      </w:r>
    </w:p>
    <w:p w14:paraId="132C7813" w14:textId="049BE786" w:rsidR="0058069C" w:rsidRPr="00A66FFA" w:rsidRDefault="007052B6">
      <w:pPr>
        <w:pStyle w:val="Heading4"/>
        <w:spacing w:line="276" w:lineRule="auto"/>
        <w:rPr>
          <w:rFonts w:ascii="Times New Roman" w:hAnsi="Times New Roman"/>
          <w:sz w:val="27"/>
          <w:szCs w:val="27"/>
          <w:rtl/>
          <w:rPrChange w:id="29292" w:author="Lenovo" w:date="2023-08-06T18:07:00Z">
            <w:rPr>
              <w:rFonts w:ascii="Times New Roman" w:hAnsi="Times New Roman"/>
              <w:rtl/>
            </w:rPr>
          </w:rPrChange>
        </w:rPr>
        <w:pPrChange w:id="29293" w:author="Lenovo" w:date="2023-08-06T20:22:00Z">
          <w:pPr>
            <w:pStyle w:val="Heading4"/>
          </w:pPr>
        </w:pPrChange>
      </w:pPr>
      <w:r w:rsidRPr="00A66FFA">
        <w:rPr>
          <w:rFonts w:ascii="Times New Roman" w:hAnsi="Times New Roman"/>
          <w:sz w:val="27"/>
          <w:szCs w:val="27"/>
          <w:rtl/>
          <w:rPrChange w:id="29294" w:author="Lenovo" w:date="2023-08-06T18:07:00Z">
            <w:rPr>
              <w:rFonts w:ascii="Times New Roman" w:hAnsi="Times New Roman"/>
              <w:rtl/>
            </w:rPr>
          </w:rPrChange>
        </w:rPr>
        <w:t xml:space="preserve">1. </w:t>
      </w:r>
      <w:r w:rsidR="0058069C" w:rsidRPr="00A66FFA">
        <w:rPr>
          <w:rFonts w:ascii="Times New Roman" w:hAnsi="Times New Roman" w:hint="eastAsia"/>
          <w:sz w:val="27"/>
          <w:szCs w:val="27"/>
          <w:rtl/>
          <w:rPrChange w:id="29295" w:author="Lenovo" w:date="2023-08-06T18:07:00Z">
            <w:rPr>
              <w:rFonts w:ascii="Times New Roman" w:hAnsi="Times New Roman" w:hint="eastAsia"/>
              <w:rtl/>
            </w:rPr>
          </w:rPrChange>
        </w:rPr>
        <w:t>اعتياد</w:t>
      </w:r>
    </w:p>
    <w:p w14:paraId="54148525" w14:textId="03AFAD12" w:rsidR="004362DC" w:rsidRPr="00A66FFA" w:rsidRDefault="0058069C">
      <w:pPr>
        <w:spacing w:line="276" w:lineRule="auto"/>
        <w:rPr>
          <w:rFonts w:ascii="Times New Roman" w:hAnsi="Times New Roman"/>
          <w:sz w:val="27"/>
          <w:szCs w:val="27"/>
          <w:rtl/>
          <w:rPrChange w:id="29296" w:author="Lenovo" w:date="2023-08-06T18:07:00Z">
            <w:rPr>
              <w:rFonts w:ascii="Times New Roman" w:hAnsi="Times New Roman"/>
              <w:sz w:val="24"/>
              <w:rtl/>
            </w:rPr>
          </w:rPrChange>
        </w:rPr>
        <w:pPrChange w:id="29297" w:author="Lenovo" w:date="2023-08-06T20:22:00Z">
          <w:pPr/>
        </w:pPrChange>
      </w:pPr>
      <w:r w:rsidRPr="00A66FFA">
        <w:rPr>
          <w:rFonts w:ascii="Times New Roman" w:hAnsi="Times New Roman" w:hint="eastAsia"/>
          <w:sz w:val="27"/>
          <w:szCs w:val="27"/>
          <w:rtl/>
          <w:rPrChange w:id="29298"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29299" w:author="Lenovo" w:date="2023-08-06T18:07:00Z">
            <w:rPr>
              <w:rFonts w:ascii="Times New Roman" w:hAnsi="Times New Roman"/>
              <w:sz w:val="24"/>
              <w:rtl/>
            </w:rPr>
          </w:rPrChange>
        </w:rPr>
        <w:t xml:space="preserve"> اعتياد دو مسئله وجود دارد؛ 1. </w:t>
      </w:r>
      <w:r w:rsidRPr="00A66FFA">
        <w:rPr>
          <w:rFonts w:ascii="Times New Roman" w:hAnsi="Times New Roman" w:hint="eastAsia"/>
          <w:sz w:val="27"/>
          <w:szCs w:val="27"/>
          <w:rtl/>
          <w:rPrChange w:id="29300" w:author="Lenovo" w:date="2023-08-06T18:07:00Z">
            <w:rPr>
              <w:rFonts w:ascii="Times New Roman" w:hAnsi="Times New Roman" w:hint="eastAsia"/>
              <w:sz w:val="24"/>
              <w:rtl/>
            </w:rPr>
          </w:rPrChange>
        </w:rPr>
        <w:t>دو</w:t>
      </w:r>
      <w:r w:rsidRPr="00A66FFA">
        <w:rPr>
          <w:rFonts w:ascii="Times New Roman" w:hAnsi="Times New Roman"/>
          <w:sz w:val="27"/>
          <w:szCs w:val="27"/>
          <w:rtl/>
          <w:rPrChange w:id="293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02" w:author="Lenovo" w:date="2023-08-06T18:07:00Z">
            <w:rPr>
              <w:rFonts w:ascii="Times New Roman" w:hAnsi="Times New Roman" w:hint="eastAsia"/>
              <w:sz w:val="24"/>
              <w:rtl/>
            </w:rPr>
          </w:rPrChange>
        </w:rPr>
        <w:t>سوم</w:t>
      </w:r>
      <w:r w:rsidR="003E580B" w:rsidRPr="00A66FFA">
        <w:rPr>
          <w:rFonts w:ascii="Times New Roman" w:hAnsi="Times New Roman"/>
          <w:sz w:val="27"/>
          <w:szCs w:val="27"/>
          <w:rtl/>
          <w:rPrChange w:id="29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04" w:author="Lenovo" w:date="2023-08-06T18:07:00Z">
            <w:rPr>
              <w:rFonts w:ascii="Times New Roman" w:hAnsi="Times New Roman" w:hint="eastAsia"/>
              <w:sz w:val="24"/>
              <w:rtl/>
            </w:rPr>
          </w:rPrChange>
        </w:rPr>
        <w:t>افراد</w:t>
      </w:r>
      <w:r w:rsidRPr="00A66FFA">
        <w:rPr>
          <w:rFonts w:ascii="Times New Roman" w:hAnsi="Times New Roman"/>
          <w:sz w:val="27"/>
          <w:szCs w:val="27"/>
          <w:rtl/>
          <w:rPrChange w:id="29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06"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29307" w:author="Lenovo" w:date="2023-08-06T18:07:00Z">
            <w:rPr>
              <w:rFonts w:ascii="Times New Roman" w:hAnsi="Times New Roman"/>
              <w:sz w:val="24"/>
              <w:rtl/>
            </w:rPr>
          </w:rPrChange>
        </w:rPr>
        <w:t xml:space="preserve"> علاوه‌بر بيماري سوءمصرف مواد مخدر، </w:t>
      </w:r>
      <w:r w:rsidRPr="00A66FFA">
        <w:rPr>
          <w:rFonts w:ascii="Times New Roman" w:hAnsi="Times New Roman" w:hint="cs"/>
          <w:sz w:val="27"/>
          <w:szCs w:val="27"/>
          <w:rtl/>
          <w:rPrChange w:id="2930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09" w:author="Lenovo" w:date="2023-08-06T18:07:00Z">
            <w:rPr>
              <w:rFonts w:ascii="Times New Roman" w:hAnsi="Times New Roman" w:hint="eastAsia"/>
              <w:sz w:val="24"/>
              <w:rtl/>
            </w:rPr>
          </w:rPrChange>
        </w:rPr>
        <w:t>ک</w:t>
      </w:r>
      <w:r w:rsidRPr="00A66FFA">
        <w:rPr>
          <w:rFonts w:ascii="Times New Roman" w:hAnsi="Times New Roman"/>
          <w:sz w:val="27"/>
          <w:szCs w:val="27"/>
          <w:rtl/>
          <w:rPrChange w:id="29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11"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293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13" w:author="Lenovo" w:date="2023-08-06T18:07:00Z">
            <w:rPr>
              <w:rFonts w:ascii="Times New Roman" w:hAnsi="Times New Roman" w:hint="eastAsia"/>
              <w:sz w:val="24"/>
              <w:rtl/>
            </w:rPr>
          </w:rPrChange>
        </w:rPr>
        <w:t>مار</w:t>
      </w:r>
      <w:r w:rsidRPr="00A66FFA">
        <w:rPr>
          <w:rFonts w:ascii="Times New Roman" w:hAnsi="Times New Roman" w:hint="cs"/>
          <w:sz w:val="27"/>
          <w:szCs w:val="27"/>
          <w:rtl/>
          <w:rPrChange w:id="29314" w:author="Lenovo" w:date="2023-08-06T18:07:00Z">
            <w:rPr>
              <w:rFonts w:ascii="Times New Roman" w:hAnsi="Times New Roman" w:hint="cs"/>
              <w:sz w:val="24"/>
              <w:rtl/>
            </w:rPr>
          </w:rPrChange>
        </w:rPr>
        <w:t>ی</w:t>
      </w:r>
      <w:r w:rsidRPr="00A66FFA">
        <w:rPr>
          <w:rFonts w:ascii="Times New Roman" w:hAnsi="Times New Roman"/>
          <w:sz w:val="27"/>
          <w:szCs w:val="27"/>
          <w:rtl/>
          <w:rPrChange w:id="29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16" w:author="Lenovo" w:date="2023-08-06T18:07:00Z">
            <w:rPr>
              <w:rFonts w:ascii="Times New Roman" w:hAnsi="Times New Roman" w:hint="eastAsia"/>
              <w:sz w:val="24"/>
              <w:rtl/>
            </w:rPr>
          </w:rPrChange>
        </w:rPr>
        <w:t>روان‌پزشكي</w:t>
      </w:r>
      <w:r w:rsidRPr="00A66FFA">
        <w:rPr>
          <w:rFonts w:ascii="Times New Roman" w:hAnsi="Times New Roman"/>
          <w:sz w:val="27"/>
          <w:szCs w:val="27"/>
          <w:rtl/>
          <w:rPrChange w:id="29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18" w:author="Lenovo" w:date="2023-08-06T18:07:00Z">
            <w:rPr>
              <w:rFonts w:ascii="Times New Roman" w:hAnsi="Times New Roman" w:hint="eastAsia"/>
              <w:sz w:val="24"/>
              <w:rtl/>
            </w:rPr>
          </w:rPrChange>
        </w:rPr>
        <w:t>همراه</w:t>
      </w:r>
      <w:r w:rsidRPr="00A66FFA">
        <w:rPr>
          <w:rFonts w:ascii="Times New Roman" w:hAnsi="Times New Roman"/>
          <w:sz w:val="27"/>
          <w:szCs w:val="27"/>
          <w:rtl/>
          <w:rPrChange w:id="29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20" w:author="Lenovo" w:date="2023-08-06T18:07:00Z">
            <w:rPr>
              <w:rFonts w:ascii="Times New Roman" w:hAnsi="Times New Roman" w:hint="eastAsia"/>
              <w:sz w:val="24"/>
              <w:rtl/>
            </w:rPr>
          </w:rPrChange>
        </w:rPr>
        <w:t>هم</w:t>
      </w:r>
      <w:r w:rsidRPr="00A66FFA">
        <w:rPr>
          <w:rFonts w:ascii="Times New Roman" w:hAnsi="Times New Roman"/>
          <w:sz w:val="27"/>
          <w:szCs w:val="27"/>
          <w:rtl/>
          <w:rPrChange w:id="29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22" w:author="Lenovo" w:date="2023-08-06T18:07:00Z">
            <w:rPr>
              <w:rFonts w:ascii="Times New Roman" w:hAnsi="Times New Roman" w:hint="eastAsia"/>
              <w:sz w:val="24"/>
              <w:rtl/>
            </w:rPr>
          </w:rPrChange>
        </w:rPr>
        <w:t>دارند</w:t>
      </w:r>
      <w:r w:rsidRPr="00A66FFA">
        <w:rPr>
          <w:rFonts w:ascii="Times New Roman" w:hAnsi="Times New Roman"/>
          <w:sz w:val="27"/>
          <w:szCs w:val="27"/>
          <w:rtl/>
          <w:rPrChange w:id="2932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93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25"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29326" w:author="Lenovo" w:date="2023-08-06T18:07:00Z">
            <w:rPr>
              <w:rFonts w:ascii="Times New Roman" w:hAnsi="Times New Roman" w:hint="cs"/>
              <w:sz w:val="24"/>
              <w:rtl/>
            </w:rPr>
          </w:rPrChange>
        </w:rPr>
        <w:t>ی</w:t>
      </w:r>
      <w:r w:rsidRPr="00A66FFA">
        <w:rPr>
          <w:rFonts w:ascii="Times New Roman" w:hAnsi="Times New Roman"/>
          <w:sz w:val="27"/>
          <w:szCs w:val="27"/>
          <w:rtl/>
          <w:rPrChange w:id="29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28" w:author="Lenovo" w:date="2023-08-06T18:07:00Z">
            <w:rPr>
              <w:rFonts w:ascii="Times New Roman" w:hAnsi="Times New Roman" w:hint="eastAsia"/>
              <w:sz w:val="24"/>
              <w:rtl/>
            </w:rPr>
          </w:rPrChange>
        </w:rPr>
        <w:t>ما</w:t>
      </w:r>
      <w:r w:rsidRPr="00A66FFA">
        <w:rPr>
          <w:rFonts w:ascii="Times New Roman" w:hAnsi="Times New Roman"/>
          <w:sz w:val="27"/>
          <w:szCs w:val="27"/>
          <w:rtl/>
          <w:rPrChange w:id="29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30" w:author="Lenovo" w:date="2023-08-06T18:07:00Z">
            <w:rPr>
              <w:rFonts w:ascii="Times New Roman" w:hAnsi="Times New Roman" w:hint="eastAsia"/>
              <w:sz w:val="24"/>
              <w:rtl/>
            </w:rPr>
          </w:rPrChange>
        </w:rPr>
        <w:t>اعت</w:t>
      </w:r>
      <w:r w:rsidRPr="00A66FFA">
        <w:rPr>
          <w:rFonts w:ascii="Times New Roman" w:hAnsi="Times New Roman" w:hint="cs"/>
          <w:sz w:val="27"/>
          <w:szCs w:val="27"/>
          <w:rtl/>
          <w:rPrChange w:id="2933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32" w:author="Lenovo" w:date="2023-08-06T18:07:00Z">
            <w:rPr>
              <w:rFonts w:ascii="Times New Roman" w:hAnsi="Times New Roman" w:hint="eastAsia"/>
              <w:sz w:val="24"/>
              <w:rtl/>
            </w:rPr>
          </w:rPrChange>
        </w:rPr>
        <w:t>اد</w:t>
      </w:r>
      <w:r w:rsidRPr="00A66FFA">
        <w:rPr>
          <w:rFonts w:ascii="Times New Roman" w:hAnsi="Times New Roman" w:hint="cs"/>
          <w:sz w:val="27"/>
          <w:szCs w:val="27"/>
          <w:rtl/>
          <w:rPrChange w:id="29333" w:author="Lenovo" w:date="2023-08-06T18:07:00Z">
            <w:rPr>
              <w:rFonts w:ascii="Times New Roman" w:hAnsi="Times New Roman" w:hint="cs"/>
              <w:sz w:val="24"/>
              <w:rtl/>
            </w:rPr>
          </w:rPrChange>
        </w:rPr>
        <w:t>ی</w:t>
      </w:r>
      <w:r w:rsidRPr="00A66FFA">
        <w:rPr>
          <w:rFonts w:ascii="Times New Roman" w:hAnsi="Times New Roman"/>
          <w:sz w:val="27"/>
          <w:szCs w:val="27"/>
          <w:rtl/>
          <w:rPrChange w:id="293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35" w:author="Lenovo" w:date="2023-08-06T18:07:00Z">
            <w:rPr>
              <w:rFonts w:ascii="Times New Roman" w:hAnsi="Times New Roman" w:hint="eastAsia"/>
              <w:sz w:val="24"/>
              <w:rtl/>
            </w:rPr>
          </w:rPrChange>
        </w:rPr>
        <w:t>که</w:t>
      </w:r>
      <w:r w:rsidRPr="00A66FFA">
        <w:rPr>
          <w:rFonts w:ascii="Times New Roman" w:hAnsi="Times New Roman"/>
          <w:sz w:val="27"/>
          <w:szCs w:val="27"/>
          <w:rtl/>
          <w:rPrChange w:id="29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37" w:author="Lenovo" w:date="2023-08-06T18:07:00Z">
            <w:rPr>
              <w:rFonts w:ascii="Times New Roman" w:hAnsi="Times New Roman" w:hint="eastAsia"/>
              <w:sz w:val="24"/>
              <w:rtl/>
            </w:rPr>
          </w:rPrChange>
        </w:rPr>
        <w:t>خالص</w:t>
      </w:r>
      <w:del w:id="29338" w:author="Lenovo" w:date="2023-08-19T21:51:00Z">
        <w:r w:rsidRPr="00A66FFA" w:rsidDel="00B231D9">
          <w:rPr>
            <w:rStyle w:val="FootnoteReference"/>
            <w:rFonts w:ascii="Times New Roman" w:hAnsi="Times New Roman"/>
            <w:sz w:val="27"/>
            <w:szCs w:val="27"/>
            <w:rtl/>
            <w:rPrChange w:id="29339" w:author="Lenovo" w:date="2023-08-06T18:07:00Z">
              <w:rPr>
                <w:rStyle w:val="FootnoteReference"/>
                <w:rFonts w:ascii="Times New Roman" w:hAnsi="Times New Roman"/>
                <w:sz w:val="24"/>
                <w:rtl/>
              </w:rPr>
            </w:rPrChange>
          </w:rPr>
          <w:footnoteReference w:id="12"/>
        </w:r>
      </w:del>
      <w:r w:rsidRPr="00A66FFA">
        <w:rPr>
          <w:rFonts w:ascii="Times New Roman" w:hAnsi="Times New Roman"/>
          <w:sz w:val="27"/>
          <w:szCs w:val="27"/>
          <w:rtl/>
          <w:lang w:bidi="fa-IR"/>
          <w:rPrChange w:id="293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rPrChange w:id="29343"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29344"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29345" w:author="Lenovo" w:date="2023-08-06T18:07:00Z">
            <w:rPr>
              <w:rFonts w:ascii="Times New Roman" w:hAnsi="Times New Roman"/>
              <w:sz w:val="24"/>
              <w:rtl/>
              <w:lang w:bidi="fa-IR"/>
            </w:rPr>
          </w:rPrChange>
        </w:rPr>
        <w:t xml:space="preserve">(فقط </w:t>
      </w:r>
      <w:r w:rsidRPr="00A66FFA">
        <w:rPr>
          <w:rFonts w:ascii="Times New Roman" w:hAnsi="Times New Roman" w:hint="eastAsia"/>
          <w:sz w:val="27"/>
          <w:szCs w:val="27"/>
          <w:rtl/>
          <w:lang w:bidi="fa-IR"/>
          <w:rPrChange w:id="29346" w:author="Lenovo" w:date="2023-08-06T18:07:00Z">
            <w:rPr>
              <w:rFonts w:ascii="Times New Roman" w:hAnsi="Times New Roman" w:hint="eastAsia"/>
              <w:sz w:val="24"/>
              <w:rtl/>
              <w:lang w:bidi="fa-IR"/>
            </w:rPr>
          </w:rPrChange>
        </w:rPr>
        <w:t>اعتياد</w:t>
      </w:r>
      <w:r w:rsidRPr="00A66FFA">
        <w:rPr>
          <w:rFonts w:ascii="Times New Roman" w:hAnsi="Times New Roman"/>
          <w:sz w:val="27"/>
          <w:szCs w:val="27"/>
          <w:rtl/>
          <w:lang w:bidi="fa-IR"/>
          <w:rPrChange w:id="293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29348" w:author="Lenovo" w:date="2023-08-06T18:07:00Z">
            <w:rPr>
              <w:rFonts w:ascii="Times New Roman" w:hAnsi="Times New Roman" w:hint="eastAsia"/>
              <w:sz w:val="24"/>
              <w:rtl/>
              <w:lang w:bidi="fa-IR"/>
            </w:rPr>
          </w:rPrChange>
        </w:rPr>
        <w:t>باشد</w:t>
      </w:r>
      <w:r w:rsidRPr="00A66FFA">
        <w:rPr>
          <w:rFonts w:ascii="Times New Roman" w:hAnsi="Times New Roman"/>
          <w:sz w:val="27"/>
          <w:szCs w:val="27"/>
          <w:rtl/>
          <w:lang w:bidi="fa-IR"/>
          <w:rPrChange w:id="29349" w:author="Lenovo" w:date="2023-08-06T18:07:00Z">
            <w:rPr>
              <w:rFonts w:ascii="Times New Roman" w:hAnsi="Times New Roman"/>
              <w:sz w:val="24"/>
              <w:rtl/>
              <w:lang w:bidi="fa-IR"/>
            </w:rPr>
          </w:rPrChange>
        </w:rPr>
        <w:t>)</w:t>
      </w:r>
      <w:r w:rsidRPr="00A66FFA">
        <w:rPr>
          <w:rFonts w:ascii="Times New Roman" w:hAnsi="Times New Roman"/>
          <w:sz w:val="27"/>
          <w:szCs w:val="27"/>
          <w:rtl/>
          <w:rPrChange w:id="293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51" w:author="Lenovo" w:date="2023-08-06T18:07:00Z">
            <w:rPr>
              <w:rFonts w:ascii="Times New Roman" w:hAnsi="Times New Roman" w:hint="eastAsia"/>
              <w:sz w:val="24"/>
              <w:rtl/>
            </w:rPr>
          </w:rPrChange>
        </w:rPr>
        <w:t>کم</w:t>
      </w:r>
      <w:r w:rsidRPr="00A66FFA">
        <w:rPr>
          <w:rFonts w:ascii="Times New Roman" w:hAnsi="Times New Roman"/>
          <w:sz w:val="27"/>
          <w:szCs w:val="27"/>
          <w:rtl/>
          <w:rPrChange w:id="29352"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353" w:author="Lenovo" w:date="2023-08-06T18:07:00Z">
            <w:rPr>
              <w:rFonts w:ascii="Times New Roman" w:hAnsi="Times New Roman" w:hint="eastAsia"/>
              <w:sz w:val="24"/>
              <w:rtl/>
            </w:rPr>
          </w:rPrChange>
        </w:rPr>
        <w:t>داريم؛</w:t>
      </w:r>
      <w:r w:rsidR="00D931E6" w:rsidRPr="00A66FFA">
        <w:rPr>
          <w:rFonts w:ascii="Times New Roman" w:hAnsi="Times New Roman"/>
          <w:sz w:val="27"/>
          <w:szCs w:val="27"/>
          <w:rtl/>
          <w:rPrChange w:id="29354"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355" w:author="Lenovo" w:date="2023-08-06T18:07:00Z">
            <w:rPr>
              <w:rFonts w:ascii="Times New Roman" w:hAnsi="Times New Roman" w:hint="eastAsia"/>
              <w:sz w:val="24"/>
              <w:rtl/>
            </w:rPr>
          </w:rPrChange>
        </w:rPr>
        <w:t>فرد</w:t>
      </w:r>
      <w:r w:rsidR="00D931E6" w:rsidRPr="00A66FFA">
        <w:rPr>
          <w:rFonts w:ascii="Times New Roman" w:hAnsi="Times New Roman"/>
          <w:sz w:val="27"/>
          <w:szCs w:val="27"/>
          <w:rtl/>
          <w:rPrChange w:id="29356"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357"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2935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93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60" w:author="Lenovo" w:date="2023-08-06T18:07:00Z">
            <w:rPr>
              <w:rFonts w:ascii="Times New Roman" w:hAnsi="Times New Roman" w:hint="eastAsia"/>
              <w:sz w:val="24"/>
              <w:rtl/>
            </w:rPr>
          </w:rPrChange>
        </w:rPr>
        <w:t>ا</w:t>
      </w:r>
      <w:r w:rsidRPr="00A66FFA">
        <w:rPr>
          <w:rFonts w:ascii="Times New Roman" w:hAnsi="Times New Roman"/>
          <w:sz w:val="27"/>
          <w:szCs w:val="27"/>
          <w:rtl/>
          <w:rPrChange w:id="29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62" w:author="Lenovo" w:date="2023-08-06T18:07:00Z">
            <w:rPr>
              <w:rFonts w:ascii="Times New Roman" w:hAnsi="Times New Roman" w:hint="eastAsia"/>
              <w:sz w:val="24"/>
              <w:rtl/>
            </w:rPr>
          </w:rPrChange>
        </w:rPr>
        <w:t>اختلال</w:t>
      </w:r>
      <w:r w:rsidRPr="00A66FFA">
        <w:rPr>
          <w:rFonts w:ascii="Times New Roman" w:hAnsi="Times New Roman"/>
          <w:sz w:val="27"/>
          <w:szCs w:val="27"/>
          <w:rtl/>
          <w:rPrChange w:id="29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64"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2936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66" w:author="Lenovo" w:date="2023-08-06T18:07:00Z">
            <w:rPr>
              <w:rFonts w:ascii="Times New Roman" w:hAnsi="Times New Roman" w:hint="eastAsia"/>
              <w:sz w:val="24"/>
              <w:rtl/>
            </w:rPr>
          </w:rPrChange>
        </w:rPr>
        <w:t>ت</w:t>
      </w:r>
      <w:r w:rsidRPr="00A66FFA">
        <w:rPr>
          <w:rFonts w:ascii="Times New Roman" w:hAnsi="Times New Roman"/>
          <w:sz w:val="27"/>
          <w:szCs w:val="27"/>
          <w:rtl/>
          <w:rPrChange w:id="29367"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368"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2936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93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71" w:author="Lenovo" w:date="2023-08-06T18:07:00Z">
            <w:rPr>
              <w:rFonts w:ascii="Times New Roman" w:hAnsi="Times New Roman" w:hint="eastAsia"/>
              <w:sz w:val="24"/>
              <w:rtl/>
            </w:rPr>
          </w:rPrChange>
        </w:rPr>
        <w:t>ا</w:t>
      </w:r>
      <w:r w:rsidRPr="00A66FFA">
        <w:rPr>
          <w:rFonts w:ascii="Times New Roman" w:hAnsi="Times New Roman"/>
          <w:sz w:val="27"/>
          <w:szCs w:val="27"/>
          <w:rtl/>
          <w:rPrChange w:id="293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73" w:author="Lenovo" w:date="2023-08-06T18:07:00Z">
            <w:rPr>
              <w:rFonts w:ascii="Times New Roman" w:hAnsi="Times New Roman" w:hint="eastAsia"/>
              <w:sz w:val="24"/>
              <w:rtl/>
            </w:rPr>
          </w:rPrChange>
        </w:rPr>
        <w:t>افسردگ</w:t>
      </w:r>
      <w:r w:rsidRPr="00A66FFA">
        <w:rPr>
          <w:rFonts w:ascii="Times New Roman" w:hAnsi="Times New Roman" w:hint="cs"/>
          <w:sz w:val="27"/>
          <w:szCs w:val="27"/>
          <w:rtl/>
          <w:rPrChange w:id="29374" w:author="Lenovo" w:date="2023-08-06T18:07:00Z">
            <w:rPr>
              <w:rFonts w:ascii="Times New Roman" w:hAnsi="Times New Roman" w:hint="cs"/>
              <w:sz w:val="24"/>
              <w:rtl/>
            </w:rPr>
          </w:rPrChange>
        </w:rPr>
        <w:t>ی</w:t>
      </w:r>
      <w:r w:rsidRPr="00A66FFA">
        <w:rPr>
          <w:rFonts w:ascii="Times New Roman" w:hAnsi="Times New Roman"/>
          <w:sz w:val="27"/>
          <w:szCs w:val="27"/>
          <w:rtl/>
          <w:rPrChange w:id="2937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937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77" w:author="Lenovo" w:date="2023-08-06T18:07:00Z">
            <w:rPr>
              <w:rFonts w:ascii="Times New Roman" w:hAnsi="Times New Roman" w:hint="eastAsia"/>
              <w:sz w:val="24"/>
              <w:rtl/>
            </w:rPr>
          </w:rPrChange>
        </w:rPr>
        <w:t>ا</w:t>
      </w:r>
      <w:r w:rsidR="00D931E6" w:rsidRPr="00A66FFA">
        <w:rPr>
          <w:rFonts w:ascii="Times New Roman" w:hAnsi="Times New Roman"/>
          <w:sz w:val="27"/>
          <w:szCs w:val="27"/>
          <w:rtl/>
          <w:rPrChange w:id="29378" w:author="Lenovo" w:date="2023-08-06T18:07:00Z">
            <w:rPr>
              <w:rFonts w:ascii="Times New Roman" w:hAnsi="Times New Roman"/>
              <w:sz w:val="24"/>
              <w:rtl/>
            </w:rPr>
          </w:rPrChange>
        </w:rPr>
        <w:t xml:space="preserve"> اضطراب يا </w:t>
      </w:r>
      <w:r w:rsidRPr="00A66FFA">
        <w:rPr>
          <w:rFonts w:ascii="Times New Roman" w:hAnsi="Times New Roman" w:hint="eastAsia"/>
          <w:sz w:val="27"/>
          <w:szCs w:val="27"/>
          <w:rtl/>
          <w:rPrChange w:id="29379" w:author="Lenovo" w:date="2023-08-06T18:07:00Z">
            <w:rPr>
              <w:rFonts w:ascii="Times New Roman" w:hAnsi="Times New Roman" w:hint="eastAsia"/>
              <w:sz w:val="24"/>
              <w:rtl/>
            </w:rPr>
          </w:rPrChange>
        </w:rPr>
        <w:t>اختلال</w:t>
      </w:r>
      <w:r w:rsidRPr="00A66FFA">
        <w:rPr>
          <w:rFonts w:ascii="Times New Roman" w:hAnsi="Times New Roman"/>
          <w:sz w:val="27"/>
          <w:szCs w:val="27"/>
          <w:rtl/>
          <w:rPrChange w:id="293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81" w:author="Lenovo" w:date="2023-08-06T18:07:00Z">
            <w:rPr>
              <w:rFonts w:ascii="Times New Roman" w:hAnsi="Times New Roman" w:hint="eastAsia"/>
              <w:sz w:val="24"/>
              <w:rtl/>
            </w:rPr>
          </w:rPrChange>
        </w:rPr>
        <w:t>جنس</w:t>
      </w:r>
      <w:r w:rsidRPr="00A66FFA">
        <w:rPr>
          <w:rFonts w:ascii="Times New Roman" w:hAnsi="Times New Roman" w:hint="cs"/>
          <w:sz w:val="27"/>
          <w:szCs w:val="27"/>
          <w:rtl/>
          <w:rPrChange w:id="29382" w:author="Lenovo" w:date="2023-08-06T18:07:00Z">
            <w:rPr>
              <w:rFonts w:ascii="Times New Roman" w:hAnsi="Times New Roman" w:hint="cs"/>
              <w:sz w:val="24"/>
              <w:rtl/>
            </w:rPr>
          </w:rPrChange>
        </w:rPr>
        <w:t>ی</w:t>
      </w:r>
      <w:r w:rsidRPr="00A66FFA">
        <w:rPr>
          <w:rFonts w:ascii="Times New Roman" w:hAnsi="Times New Roman"/>
          <w:sz w:val="27"/>
          <w:szCs w:val="27"/>
          <w:rtl/>
          <w:rPrChange w:id="29383"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384"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29385" w:author="Lenovo" w:date="2023-08-06T18:07:00Z">
            <w:rPr>
              <w:rFonts w:ascii="Times New Roman" w:hAnsi="Times New Roman"/>
              <w:sz w:val="24"/>
              <w:rtl/>
            </w:rPr>
          </w:rPrChange>
        </w:rPr>
        <w:t>.</w:t>
      </w:r>
      <w:r w:rsidR="00D931E6" w:rsidRPr="00A66FFA">
        <w:rPr>
          <w:rFonts w:ascii="Times New Roman" w:hAnsi="Times New Roman"/>
          <w:sz w:val="27"/>
          <w:szCs w:val="27"/>
          <w:rtl/>
          <w:rPrChange w:id="29386" w:author="Lenovo" w:date="2023-08-06T18:07:00Z">
            <w:rPr>
              <w:rFonts w:ascii="Times New Roman" w:hAnsi="Times New Roman"/>
              <w:sz w:val="24"/>
              <w:rtl/>
            </w:rPr>
          </w:rPrChange>
        </w:rPr>
        <w:t xml:space="preserve"> به‌هرحال در كنار اعتيادش يك مشكل ديگر هم دارد. 2. 90%</w:t>
      </w:r>
      <w:r w:rsidRPr="00A66FFA">
        <w:rPr>
          <w:rFonts w:ascii="Times New Roman" w:hAnsi="Times New Roman"/>
          <w:sz w:val="27"/>
          <w:szCs w:val="27"/>
          <w:rtl/>
          <w:rPrChange w:id="29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88"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293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90" w:author="Lenovo" w:date="2023-08-06T18:07:00Z">
            <w:rPr>
              <w:rFonts w:ascii="Times New Roman" w:hAnsi="Times New Roman" w:hint="eastAsia"/>
              <w:sz w:val="24"/>
              <w:rtl/>
            </w:rPr>
          </w:rPrChange>
        </w:rPr>
        <w:t>اعت</w:t>
      </w:r>
      <w:r w:rsidRPr="00A66FFA">
        <w:rPr>
          <w:rFonts w:ascii="Times New Roman" w:hAnsi="Times New Roman" w:hint="cs"/>
          <w:sz w:val="27"/>
          <w:szCs w:val="27"/>
          <w:rtl/>
          <w:rPrChange w:id="2939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392" w:author="Lenovo" w:date="2023-08-06T18:07:00Z">
            <w:rPr>
              <w:rFonts w:ascii="Times New Roman" w:hAnsi="Times New Roman" w:hint="eastAsia"/>
              <w:sz w:val="24"/>
              <w:rtl/>
            </w:rPr>
          </w:rPrChange>
        </w:rPr>
        <w:t>اد</w:t>
      </w:r>
      <w:r w:rsidRPr="00A66FFA">
        <w:rPr>
          <w:rFonts w:ascii="Times New Roman" w:hAnsi="Times New Roman"/>
          <w:sz w:val="27"/>
          <w:szCs w:val="27"/>
          <w:rtl/>
          <w:rPrChange w:id="293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94" w:author="Lenovo" w:date="2023-08-06T18:07:00Z">
            <w:rPr>
              <w:rFonts w:ascii="Times New Roman" w:hAnsi="Times New Roman" w:hint="eastAsia"/>
              <w:sz w:val="24"/>
              <w:rtl/>
            </w:rPr>
          </w:rPrChange>
        </w:rPr>
        <w:t>قابل</w:t>
      </w:r>
      <w:r w:rsidRPr="00A66FFA">
        <w:rPr>
          <w:rFonts w:ascii="Times New Roman" w:hAnsi="Times New Roman"/>
          <w:sz w:val="27"/>
          <w:szCs w:val="27"/>
          <w:rtl/>
          <w:rPrChange w:id="293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96" w:author="Lenovo" w:date="2023-08-06T18:07:00Z">
            <w:rPr>
              <w:rFonts w:ascii="Times New Roman" w:hAnsi="Times New Roman" w:hint="eastAsia"/>
              <w:sz w:val="24"/>
              <w:rtl/>
            </w:rPr>
          </w:rPrChange>
        </w:rPr>
        <w:t>درمان</w:t>
      </w:r>
      <w:r w:rsidRPr="00A66FFA">
        <w:rPr>
          <w:rFonts w:ascii="Times New Roman" w:hAnsi="Times New Roman"/>
          <w:sz w:val="27"/>
          <w:szCs w:val="27"/>
          <w:rtl/>
          <w:rPrChange w:id="29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398"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93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00" w:author="Lenovo" w:date="2023-08-06T18:07:00Z">
            <w:rPr>
              <w:rFonts w:ascii="Times New Roman" w:hAnsi="Times New Roman" w:hint="eastAsia"/>
              <w:sz w:val="24"/>
              <w:rtl/>
            </w:rPr>
          </w:rPrChange>
        </w:rPr>
        <w:t>ست</w:t>
      </w:r>
      <w:r w:rsidR="00D931E6" w:rsidRPr="00A66FFA">
        <w:rPr>
          <w:rFonts w:ascii="Times New Roman" w:hAnsi="Times New Roman"/>
          <w:sz w:val="27"/>
          <w:szCs w:val="27"/>
          <w:rtl/>
          <w:rPrChange w:id="29401" w:author="Lenovo" w:date="2023-08-06T18:07:00Z">
            <w:rPr>
              <w:rFonts w:ascii="Times New Roman" w:hAnsi="Times New Roman"/>
              <w:sz w:val="24"/>
              <w:rtl/>
            </w:rPr>
          </w:rPrChange>
        </w:rPr>
        <w:t xml:space="preserve"> و گفتيم</w:t>
      </w:r>
      <w:r w:rsidRPr="00A66FFA">
        <w:rPr>
          <w:rFonts w:ascii="Times New Roman" w:hAnsi="Times New Roman"/>
          <w:sz w:val="27"/>
          <w:szCs w:val="27"/>
          <w:rtl/>
          <w:rPrChange w:id="29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03" w:author="Lenovo" w:date="2023-08-06T18:07:00Z">
            <w:rPr>
              <w:rFonts w:ascii="Times New Roman" w:hAnsi="Times New Roman" w:hint="eastAsia"/>
              <w:sz w:val="24"/>
              <w:rtl/>
            </w:rPr>
          </w:rPrChange>
        </w:rPr>
        <w:t>اگر</w:t>
      </w:r>
      <w:r w:rsidRPr="00A66FFA">
        <w:rPr>
          <w:rFonts w:ascii="Times New Roman" w:hAnsi="Times New Roman"/>
          <w:sz w:val="27"/>
          <w:szCs w:val="27"/>
          <w:rtl/>
          <w:rPrChange w:id="2940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294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06" w:author="Lenovo" w:date="2023-08-06T18:07:00Z">
            <w:rPr>
              <w:rFonts w:ascii="Times New Roman" w:hAnsi="Times New Roman" w:hint="eastAsia"/>
              <w:sz w:val="24"/>
              <w:rtl/>
            </w:rPr>
          </w:rPrChange>
        </w:rPr>
        <w:t>ک</w:t>
      </w:r>
      <w:r w:rsidRPr="00A66FFA">
        <w:rPr>
          <w:rFonts w:ascii="Times New Roman" w:hAnsi="Times New Roman"/>
          <w:sz w:val="27"/>
          <w:szCs w:val="27"/>
          <w:rtl/>
          <w:rPrChange w:id="29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08" w:author="Lenovo" w:date="2023-08-06T18:07:00Z">
            <w:rPr>
              <w:rFonts w:ascii="Times New Roman" w:hAnsi="Times New Roman" w:hint="eastAsia"/>
              <w:sz w:val="24"/>
              <w:rtl/>
            </w:rPr>
          </w:rPrChange>
        </w:rPr>
        <w:t>نفر</w:t>
      </w:r>
      <w:r w:rsidR="00D931E6" w:rsidRPr="00A66FFA">
        <w:rPr>
          <w:rFonts w:ascii="Times New Roman" w:hAnsi="Times New Roman"/>
          <w:sz w:val="27"/>
          <w:szCs w:val="27"/>
          <w:rtl/>
          <w:rPrChange w:id="29409" w:author="Lenovo" w:date="2023-08-06T18:07:00Z">
            <w:rPr>
              <w:rFonts w:ascii="Times New Roman" w:hAnsi="Times New Roman"/>
              <w:sz w:val="24"/>
              <w:rtl/>
            </w:rPr>
          </w:rPrChange>
        </w:rPr>
        <w:t xml:space="preserve"> قصد ازدواج</w:t>
      </w:r>
      <w:r w:rsidRPr="00A66FFA">
        <w:rPr>
          <w:rFonts w:ascii="Times New Roman" w:hAnsi="Times New Roman"/>
          <w:sz w:val="27"/>
          <w:szCs w:val="27"/>
          <w:rtl/>
          <w:rPrChange w:id="294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11" w:author="Lenovo" w:date="2023-08-06T18:07:00Z">
            <w:rPr>
              <w:rFonts w:ascii="Times New Roman" w:hAnsi="Times New Roman" w:hint="eastAsia"/>
              <w:sz w:val="24"/>
              <w:rtl/>
            </w:rPr>
          </w:rPrChange>
        </w:rPr>
        <w:t>با</w:t>
      </w:r>
      <w:r w:rsidRPr="00A66FFA">
        <w:rPr>
          <w:rFonts w:ascii="Times New Roman" w:hAnsi="Times New Roman"/>
          <w:sz w:val="27"/>
          <w:szCs w:val="27"/>
          <w:rtl/>
          <w:rPrChange w:id="294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13"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94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15"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29416"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17" w:author="Lenovo" w:date="2023-08-06T18:07:00Z">
            <w:rPr>
              <w:rFonts w:ascii="Times New Roman" w:hAnsi="Times New Roman" w:hint="eastAsia"/>
              <w:sz w:val="24"/>
              <w:rtl/>
            </w:rPr>
          </w:rPrChange>
        </w:rPr>
        <w:t>را</w:t>
      </w:r>
      <w:r w:rsidR="00D931E6" w:rsidRPr="00A66FFA">
        <w:rPr>
          <w:rFonts w:ascii="Times New Roman" w:hAnsi="Times New Roman"/>
          <w:sz w:val="27"/>
          <w:szCs w:val="27"/>
          <w:rtl/>
          <w:rPrChange w:id="29418"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19"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294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21" w:author="Lenovo" w:date="2023-08-06T18:07:00Z">
            <w:rPr>
              <w:rFonts w:ascii="Times New Roman" w:hAnsi="Times New Roman" w:hint="eastAsia"/>
              <w:sz w:val="24"/>
              <w:rtl/>
            </w:rPr>
          </w:rPrChange>
        </w:rPr>
        <w:t>شرطش</w:t>
      </w:r>
      <w:r w:rsidRPr="00A66FFA">
        <w:rPr>
          <w:rFonts w:ascii="Times New Roman" w:hAnsi="Times New Roman"/>
          <w:sz w:val="27"/>
          <w:szCs w:val="27"/>
          <w:rtl/>
          <w:rPrChange w:id="294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2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94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25" w:author="Lenovo" w:date="2023-08-06T18:07:00Z">
            <w:rPr>
              <w:rFonts w:ascii="Times New Roman" w:hAnsi="Times New Roman" w:hint="eastAsia"/>
              <w:sz w:val="24"/>
              <w:rtl/>
            </w:rPr>
          </w:rPrChange>
        </w:rPr>
        <w:t>ن</w:t>
      </w:r>
      <w:r w:rsidRPr="00A66FFA">
        <w:rPr>
          <w:rFonts w:ascii="Times New Roman" w:hAnsi="Times New Roman"/>
          <w:sz w:val="27"/>
          <w:szCs w:val="27"/>
          <w:rtl/>
          <w:rPrChange w:id="294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2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94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29" w:author="Lenovo" w:date="2023-08-06T18:07:00Z">
            <w:rPr>
              <w:rFonts w:ascii="Times New Roman" w:hAnsi="Times New Roman" w:hint="eastAsia"/>
              <w:sz w:val="24"/>
              <w:rtl/>
            </w:rPr>
          </w:rPrChange>
        </w:rPr>
        <w:t>که</w:t>
      </w:r>
      <w:r w:rsidRPr="00A66FFA">
        <w:rPr>
          <w:rFonts w:ascii="Times New Roman" w:hAnsi="Times New Roman"/>
          <w:sz w:val="27"/>
          <w:szCs w:val="27"/>
          <w:rtl/>
          <w:rPrChange w:id="294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31" w:author="Lenovo" w:date="2023-08-06T18:07:00Z">
            <w:rPr>
              <w:rFonts w:ascii="Times New Roman" w:hAnsi="Times New Roman" w:hint="eastAsia"/>
              <w:sz w:val="24"/>
              <w:rtl/>
            </w:rPr>
          </w:rPrChange>
        </w:rPr>
        <w:t>دوسال</w:t>
      </w:r>
      <w:r w:rsidRPr="00A66FFA">
        <w:rPr>
          <w:rFonts w:ascii="Times New Roman" w:hAnsi="Times New Roman"/>
          <w:sz w:val="27"/>
          <w:szCs w:val="27"/>
          <w:rtl/>
          <w:rPrChange w:id="294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33" w:author="Lenovo" w:date="2023-08-06T18:07:00Z">
            <w:rPr>
              <w:rFonts w:ascii="Times New Roman" w:hAnsi="Times New Roman" w:hint="eastAsia"/>
              <w:sz w:val="24"/>
              <w:rtl/>
            </w:rPr>
          </w:rPrChange>
        </w:rPr>
        <w:t>از</w:t>
      </w:r>
      <w:r w:rsidRPr="00A66FFA">
        <w:rPr>
          <w:rFonts w:ascii="Times New Roman" w:hAnsi="Times New Roman"/>
          <w:sz w:val="27"/>
          <w:szCs w:val="27"/>
          <w:rtl/>
          <w:rPrChange w:id="294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35" w:author="Lenovo" w:date="2023-08-06T18:07:00Z">
            <w:rPr>
              <w:rFonts w:ascii="Times New Roman" w:hAnsi="Times New Roman" w:hint="eastAsia"/>
              <w:sz w:val="24"/>
              <w:rtl/>
            </w:rPr>
          </w:rPrChange>
        </w:rPr>
        <w:t>پاک</w:t>
      </w:r>
      <w:r w:rsidRPr="00A66FFA">
        <w:rPr>
          <w:rFonts w:ascii="Times New Roman" w:hAnsi="Times New Roman" w:hint="cs"/>
          <w:sz w:val="27"/>
          <w:szCs w:val="27"/>
          <w:rtl/>
          <w:rPrChange w:id="29436" w:author="Lenovo" w:date="2023-08-06T18:07:00Z">
            <w:rPr>
              <w:rFonts w:ascii="Times New Roman" w:hAnsi="Times New Roman" w:hint="cs"/>
              <w:sz w:val="24"/>
              <w:rtl/>
            </w:rPr>
          </w:rPrChange>
        </w:rPr>
        <w:t>ی</w:t>
      </w:r>
      <w:r w:rsidRPr="00A66FFA">
        <w:rPr>
          <w:rFonts w:ascii="Times New Roman" w:hAnsi="Times New Roman"/>
          <w:sz w:val="27"/>
          <w:szCs w:val="27"/>
          <w:rtl/>
          <w:rPrChange w:id="29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38" w:author="Lenovo" w:date="2023-08-06T18:07:00Z">
            <w:rPr>
              <w:rFonts w:ascii="Times New Roman" w:hAnsi="Times New Roman" w:hint="eastAsia"/>
              <w:sz w:val="24"/>
              <w:rtl/>
            </w:rPr>
          </w:rPrChange>
        </w:rPr>
        <w:t>مطلق</w:t>
      </w:r>
      <w:r w:rsidRPr="00A66FFA">
        <w:rPr>
          <w:rFonts w:ascii="Times New Roman" w:hAnsi="Times New Roman"/>
          <w:sz w:val="27"/>
          <w:szCs w:val="27"/>
          <w:rtl/>
          <w:rPrChange w:id="29439"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40" w:author="Lenovo" w:date="2023-08-06T18:07:00Z">
            <w:rPr>
              <w:rFonts w:ascii="Times New Roman" w:hAnsi="Times New Roman" w:hint="eastAsia"/>
              <w:sz w:val="24"/>
              <w:rtl/>
            </w:rPr>
          </w:rPrChange>
        </w:rPr>
        <w:t>او</w:t>
      </w:r>
      <w:r w:rsidR="00D931E6" w:rsidRPr="00A66FFA">
        <w:rPr>
          <w:rFonts w:ascii="Times New Roman" w:hAnsi="Times New Roman"/>
          <w:sz w:val="27"/>
          <w:szCs w:val="27"/>
          <w:rtl/>
          <w:rPrChange w:id="294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42" w:author="Lenovo" w:date="2023-08-06T18:07:00Z">
            <w:rPr>
              <w:rFonts w:ascii="Times New Roman" w:hAnsi="Times New Roman" w:hint="eastAsia"/>
              <w:sz w:val="24"/>
              <w:rtl/>
            </w:rPr>
          </w:rPrChange>
        </w:rPr>
        <w:t>گذشته</w:t>
      </w:r>
      <w:r w:rsidRPr="00A66FFA">
        <w:rPr>
          <w:rFonts w:ascii="Times New Roman" w:hAnsi="Times New Roman"/>
          <w:sz w:val="27"/>
          <w:szCs w:val="27"/>
          <w:rtl/>
          <w:rPrChange w:id="294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44" w:author="Lenovo" w:date="2023-08-06T18:07:00Z">
            <w:rPr>
              <w:rFonts w:ascii="Times New Roman" w:hAnsi="Times New Roman" w:hint="eastAsia"/>
              <w:sz w:val="24"/>
              <w:rtl/>
            </w:rPr>
          </w:rPrChange>
        </w:rPr>
        <w:t>باشد</w:t>
      </w:r>
      <w:r w:rsidR="00D931E6" w:rsidRPr="00A66FFA">
        <w:rPr>
          <w:rFonts w:ascii="Times New Roman" w:hAnsi="Times New Roman"/>
          <w:sz w:val="27"/>
          <w:szCs w:val="27"/>
          <w:rtl/>
          <w:rPrChange w:id="29445" w:author="Lenovo" w:date="2023-08-06T18:07:00Z">
            <w:rPr>
              <w:rFonts w:ascii="Times New Roman" w:hAnsi="Times New Roman"/>
              <w:sz w:val="24"/>
              <w:rtl/>
            </w:rPr>
          </w:rPrChange>
        </w:rPr>
        <w:t xml:space="preserve"> و اگر وقتش محدود است حداقل يك سال از پاكي مطلق او گذشته باشد (آن هم در موارد بسيار خاص و با درنظرگرفتن آيتم‌هاي مثبت ديگر آن فرد). دربارة اعتياد احتمال عود آن حتي بعد از چند سال هم هست. حالا فرض كنيم شمايي كه شنونده يا خوانندة اين مباحث هستيد خودتان فرد معتادي هستيد كه در معرض انتخاب براي ازدواج قرار گرفته‌ايد. توصية ما به شما اين است كه ابتدا </w:t>
      </w:r>
      <w:r w:rsidRPr="00A66FFA">
        <w:rPr>
          <w:rFonts w:ascii="Times New Roman" w:hAnsi="Times New Roman" w:hint="eastAsia"/>
          <w:sz w:val="27"/>
          <w:szCs w:val="27"/>
          <w:rtl/>
          <w:rPrChange w:id="29446"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294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48" w:author="Lenovo" w:date="2023-08-06T18:07:00Z">
            <w:rPr>
              <w:rFonts w:ascii="Times New Roman" w:hAnsi="Times New Roman" w:hint="eastAsia"/>
              <w:sz w:val="24"/>
              <w:rtl/>
            </w:rPr>
          </w:rPrChange>
        </w:rPr>
        <w:t>د</w:t>
      </w:r>
      <w:r w:rsidRPr="00A66FFA">
        <w:rPr>
          <w:rFonts w:ascii="Times New Roman" w:hAnsi="Times New Roman"/>
          <w:sz w:val="27"/>
          <w:szCs w:val="27"/>
          <w:rtl/>
          <w:rPrChange w:id="29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50" w:author="Lenovo" w:date="2023-08-06T18:07:00Z">
            <w:rPr>
              <w:rFonts w:ascii="Times New Roman" w:hAnsi="Times New Roman" w:hint="eastAsia"/>
              <w:sz w:val="24"/>
              <w:rtl/>
            </w:rPr>
          </w:rPrChange>
        </w:rPr>
        <w:t>ترک</w:t>
      </w:r>
      <w:r w:rsidRPr="00A66FFA">
        <w:rPr>
          <w:rFonts w:ascii="Times New Roman" w:hAnsi="Times New Roman"/>
          <w:sz w:val="27"/>
          <w:szCs w:val="27"/>
          <w:rtl/>
          <w:rPrChange w:id="29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52" w:author="Lenovo" w:date="2023-08-06T18:07:00Z">
            <w:rPr>
              <w:rFonts w:ascii="Times New Roman" w:hAnsi="Times New Roman" w:hint="eastAsia"/>
              <w:sz w:val="24"/>
              <w:rtl/>
            </w:rPr>
          </w:rPrChange>
        </w:rPr>
        <w:t>کن</w:t>
      </w:r>
      <w:r w:rsidR="00D931E6" w:rsidRPr="00A66FFA">
        <w:rPr>
          <w:rFonts w:ascii="Times New Roman" w:hAnsi="Times New Roman" w:hint="eastAsia"/>
          <w:sz w:val="27"/>
          <w:szCs w:val="27"/>
          <w:rtl/>
          <w:rPrChange w:id="29453" w:author="Lenovo" w:date="2023-08-06T18:07:00Z">
            <w:rPr>
              <w:rFonts w:ascii="Times New Roman" w:hAnsi="Times New Roman" w:hint="eastAsia"/>
              <w:sz w:val="24"/>
              <w:rtl/>
            </w:rPr>
          </w:rPrChange>
        </w:rPr>
        <w:t>ي</w:t>
      </w:r>
      <w:r w:rsidRPr="00A66FFA">
        <w:rPr>
          <w:rFonts w:ascii="Times New Roman" w:hAnsi="Times New Roman" w:hint="eastAsia"/>
          <w:sz w:val="27"/>
          <w:szCs w:val="27"/>
          <w:rtl/>
          <w:rPrChange w:id="29454" w:author="Lenovo" w:date="2023-08-06T18:07:00Z">
            <w:rPr>
              <w:rFonts w:ascii="Times New Roman" w:hAnsi="Times New Roman" w:hint="eastAsia"/>
              <w:sz w:val="24"/>
              <w:rtl/>
            </w:rPr>
          </w:rPrChange>
        </w:rPr>
        <w:t>د</w:t>
      </w:r>
      <w:r w:rsidR="00D931E6" w:rsidRPr="00A66FFA">
        <w:rPr>
          <w:rFonts w:ascii="Times New Roman" w:hAnsi="Times New Roman"/>
          <w:sz w:val="27"/>
          <w:szCs w:val="27"/>
          <w:rtl/>
          <w:rPrChange w:id="29455" w:author="Lenovo" w:date="2023-08-06T18:07:00Z">
            <w:rPr>
              <w:rFonts w:ascii="Times New Roman" w:hAnsi="Times New Roman"/>
              <w:sz w:val="24"/>
              <w:rtl/>
            </w:rPr>
          </w:rPrChange>
        </w:rPr>
        <w:t xml:space="preserve"> و</w:t>
      </w:r>
      <w:r w:rsidRPr="00A66FFA">
        <w:rPr>
          <w:rFonts w:ascii="Times New Roman" w:hAnsi="Times New Roman"/>
          <w:sz w:val="27"/>
          <w:szCs w:val="27"/>
          <w:rtl/>
          <w:rPrChange w:id="294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57" w:author="Lenovo" w:date="2023-08-06T18:07:00Z">
            <w:rPr>
              <w:rFonts w:ascii="Times New Roman" w:hAnsi="Times New Roman" w:hint="eastAsia"/>
              <w:sz w:val="24"/>
              <w:rtl/>
            </w:rPr>
          </w:rPrChange>
        </w:rPr>
        <w:t>بعد</w:t>
      </w:r>
      <w:r w:rsidRPr="00A66FFA">
        <w:rPr>
          <w:rFonts w:ascii="Times New Roman" w:hAnsi="Times New Roman"/>
          <w:sz w:val="27"/>
          <w:szCs w:val="27"/>
          <w:rtl/>
          <w:rPrChange w:id="294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59"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9460"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61" w:author="Lenovo" w:date="2023-08-06T18:07:00Z">
            <w:rPr>
              <w:rFonts w:ascii="Times New Roman" w:hAnsi="Times New Roman" w:hint="eastAsia"/>
              <w:sz w:val="24"/>
              <w:rtl/>
            </w:rPr>
          </w:rPrChange>
        </w:rPr>
        <w:t>کني</w:t>
      </w:r>
      <w:r w:rsidRPr="00A66FFA">
        <w:rPr>
          <w:rFonts w:ascii="Times New Roman" w:hAnsi="Times New Roman" w:hint="eastAsia"/>
          <w:sz w:val="27"/>
          <w:szCs w:val="27"/>
          <w:rtl/>
          <w:rPrChange w:id="29462" w:author="Lenovo" w:date="2023-08-06T18:07:00Z">
            <w:rPr>
              <w:rFonts w:ascii="Times New Roman" w:hAnsi="Times New Roman" w:hint="eastAsia"/>
              <w:sz w:val="24"/>
              <w:rtl/>
            </w:rPr>
          </w:rPrChange>
        </w:rPr>
        <w:t>د</w:t>
      </w:r>
      <w:r w:rsidR="00D931E6" w:rsidRPr="00A66FFA">
        <w:rPr>
          <w:rFonts w:ascii="Times New Roman" w:hAnsi="Times New Roman"/>
          <w:sz w:val="27"/>
          <w:szCs w:val="27"/>
          <w:rtl/>
          <w:rPrChange w:id="29463" w:author="Lenovo" w:date="2023-08-06T18:07:00Z">
            <w:rPr>
              <w:rFonts w:ascii="Times New Roman" w:hAnsi="Times New Roman"/>
              <w:sz w:val="24"/>
              <w:rtl/>
            </w:rPr>
          </w:rPrChange>
        </w:rPr>
        <w:t xml:space="preserve"> چون</w:t>
      </w:r>
      <w:r w:rsidRPr="00A66FFA">
        <w:rPr>
          <w:rFonts w:ascii="Times New Roman" w:hAnsi="Times New Roman"/>
          <w:sz w:val="27"/>
          <w:szCs w:val="27"/>
          <w:rtl/>
          <w:rPrChange w:id="294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65" w:author="Lenovo" w:date="2023-08-06T18:07:00Z">
            <w:rPr>
              <w:rFonts w:ascii="Times New Roman" w:hAnsi="Times New Roman" w:hint="eastAsia"/>
              <w:sz w:val="24"/>
              <w:rtl/>
            </w:rPr>
          </w:rPrChange>
        </w:rPr>
        <w:t>اعت</w:t>
      </w:r>
      <w:r w:rsidRPr="00A66FFA">
        <w:rPr>
          <w:rFonts w:ascii="Times New Roman" w:hAnsi="Times New Roman" w:hint="cs"/>
          <w:sz w:val="27"/>
          <w:szCs w:val="27"/>
          <w:rtl/>
          <w:rPrChange w:id="294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67" w:author="Lenovo" w:date="2023-08-06T18:07:00Z">
            <w:rPr>
              <w:rFonts w:ascii="Times New Roman" w:hAnsi="Times New Roman" w:hint="eastAsia"/>
              <w:sz w:val="24"/>
              <w:rtl/>
            </w:rPr>
          </w:rPrChange>
        </w:rPr>
        <w:t>اد</w:t>
      </w:r>
      <w:r w:rsidRPr="00A66FFA">
        <w:rPr>
          <w:rFonts w:ascii="Times New Roman" w:hAnsi="Times New Roman"/>
          <w:sz w:val="27"/>
          <w:szCs w:val="27"/>
          <w:rtl/>
          <w:rPrChange w:id="29468"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69" w:author="Lenovo" w:date="2023-08-06T18:07:00Z">
            <w:rPr>
              <w:rFonts w:ascii="Times New Roman" w:hAnsi="Times New Roman" w:hint="eastAsia"/>
              <w:sz w:val="24"/>
              <w:rtl/>
            </w:rPr>
          </w:rPrChange>
        </w:rPr>
        <w:t>بيماري</w:t>
      </w:r>
      <w:r w:rsidRPr="00A66FFA">
        <w:rPr>
          <w:rFonts w:ascii="Times New Roman" w:hAnsi="Times New Roman" w:hint="eastAsia"/>
          <w:sz w:val="27"/>
          <w:szCs w:val="27"/>
          <w:rtl/>
          <w:rPrChange w:id="2947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29471" w:author="Lenovo" w:date="2023-08-06T18:07:00Z">
            <w:rPr>
              <w:rFonts w:ascii="Times New Roman" w:hAnsi="Times New Roman" w:hint="cs"/>
              <w:sz w:val="24"/>
              <w:rtl/>
            </w:rPr>
          </w:rPrChange>
        </w:rPr>
        <w:t>ی</w:t>
      </w:r>
      <w:r w:rsidRPr="00A66FFA">
        <w:rPr>
          <w:rFonts w:ascii="Times New Roman" w:hAnsi="Times New Roman"/>
          <w:sz w:val="27"/>
          <w:szCs w:val="27"/>
          <w:rtl/>
          <w:rPrChange w:id="29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73"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294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29475" w:author="Lenovo" w:date="2023-08-06T18:07:00Z">
            <w:rPr>
              <w:rFonts w:ascii="Times New Roman" w:hAnsi="Times New Roman" w:hint="eastAsia"/>
              <w:sz w:val="24"/>
              <w:rtl/>
            </w:rPr>
          </w:rPrChange>
        </w:rPr>
        <w:t>ست</w:t>
      </w:r>
      <w:r w:rsidRPr="00A66FFA">
        <w:rPr>
          <w:rFonts w:ascii="Times New Roman" w:hAnsi="Times New Roman"/>
          <w:sz w:val="27"/>
          <w:szCs w:val="27"/>
          <w:rtl/>
          <w:rPrChange w:id="29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77" w:author="Lenovo" w:date="2023-08-06T18:07:00Z">
            <w:rPr>
              <w:rFonts w:ascii="Times New Roman" w:hAnsi="Times New Roman" w:hint="eastAsia"/>
              <w:sz w:val="24"/>
              <w:rtl/>
            </w:rPr>
          </w:rPrChange>
        </w:rPr>
        <w:t>که</w:t>
      </w:r>
      <w:r w:rsidRPr="00A66FFA">
        <w:rPr>
          <w:rFonts w:ascii="Times New Roman" w:hAnsi="Times New Roman"/>
          <w:sz w:val="27"/>
          <w:szCs w:val="27"/>
          <w:rtl/>
          <w:rPrChange w:id="29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79" w:author="Lenovo" w:date="2023-08-06T18:07:00Z">
            <w:rPr>
              <w:rFonts w:ascii="Times New Roman" w:hAnsi="Times New Roman" w:hint="eastAsia"/>
              <w:sz w:val="24"/>
              <w:rtl/>
            </w:rPr>
          </w:rPrChange>
        </w:rPr>
        <w:t>با</w:t>
      </w:r>
      <w:r w:rsidRPr="00A66FFA">
        <w:rPr>
          <w:rFonts w:ascii="Times New Roman" w:hAnsi="Times New Roman"/>
          <w:sz w:val="27"/>
          <w:szCs w:val="27"/>
          <w:rtl/>
          <w:rPrChange w:id="294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481"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9482"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83" w:author="Lenovo" w:date="2023-08-06T18:07:00Z">
            <w:rPr>
              <w:rFonts w:ascii="Times New Roman" w:hAnsi="Times New Roman" w:hint="eastAsia"/>
              <w:sz w:val="24"/>
              <w:rtl/>
            </w:rPr>
          </w:rPrChange>
        </w:rPr>
        <w:t>درمان</w:t>
      </w:r>
      <w:r w:rsidR="00D931E6" w:rsidRPr="00A66FFA">
        <w:rPr>
          <w:rFonts w:ascii="Times New Roman" w:hAnsi="Times New Roman"/>
          <w:sz w:val="27"/>
          <w:szCs w:val="27"/>
          <w:rtl/>
          <w:rPrChange w:id="29484"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85" w:author="Lenovo" w:date="2023-08-06T18:07:00Z">
            <w:rPr>
              <w:rFonts w:ascii="Times New Roman" w:hAnsi="Times New Roman" w:hint="eastAsia"/>
              <w:sz w:val="24"/>
              <w:rtl/>
            </w:rPr>
          </w:rPrChange>
        </w:rPr>
        <w:t>شود</w:t>
      </w:r>
      <w:r w:rsidRPr="00A66FFA">
        <w:rPr>
          <w:rFonts w:ascii="Times New Roman" w:hAnsi="Times New Roman"/>
          <w:sz w:val="27"/>
          <w:szCs w:val="27"/>
          <w:rtl/>
          <w:rPrChange w:id="29486"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87" w:author="Lenovo" w:date="2023-08-06T18:07:00Z">
            <w:rPr>
              <w:rFonts w:ascii="Times New Roman" w:hAnsi="Times New Roman" w:hint="eastAsia"/>
              <w:sz w:val="24"/>
              <w:rtl/>
            </w:rPr>
          </w:rPrChange>
        </w:rPr>
        <w:t>لذا</w:t>
      </w:r>
      <w:r w:rsidR="00D931E6" w:rsidRPr="00A66FFA">
        <w:rPr>
          <w:rFonts w:ascii="Times New Roman" w:hAnsi="Times New Roman"/>
          <w:sz w:val="27"/>
          <w:szCs w:val="27"/>
          <w:rtl/>
          <w:rPrChange w:id="29488"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89" w:author="Lenovo" w:date="2023-08-06T18:07:00Z">
            <w:rPr>
              <w:rFonts w:ascii="Times New Roman" w:hAnsi="Times New Roman" w:hint="eastAsia"/>
              <w:sz w:val="24"/>
              <w:rtl/>
            </w:rPr>
          </w:rPrChange>
        </w:rPr>
        <w:t>اين</w:t>
      </w:r>
      <w:r w:rsidR="00D931E6" w:rsidRPr="00A66FFA">
        <w:rPr>
          <w:rFonts w:ascii="Times New Roman" w:hAnsi="Times New Roman"/>
          <w:sz w:val="27"/>
          <w:szCs w:val="27"/>
          <w:rtl/>
          <w:rPrChange w:id="29490"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91" w:author="Lenovo" w:date="2023-08-06T18:07:00Z">
            <w:rPr>
              <w:rFonts w:ascii="Times New Roman" w:hAnsi="Times New Roman" w:hint="eastAsia"/>
              <w:sz w:val="24"/>
              <w:rtl/>
            </w:rPr>
          </w:rPrChange>
        </w:rPr>
        <w:t>تصور</w:t>
      </w:r>
      <w:r w:rsidR="00D931E6" w:rsidRPr="00A66FFA">
        <w:rPr>
          <w:rFonts w:ascii="Times New Roman" w:hAnsi="Times New Roman"/>
          <w:sz w:val="27"/>
          <w:szCs w:val="27"/>
          <w:rtl/>
          <w:rPrChange w:id="29492"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93" w:author="Lenovo" w:date="2023-08-06T18:07:00Z">
            <w:rPr>
              <w:rFonts w:ascii="Times New Roman" w:hAnsi="Times New Roman" w:hint="eastAsia"/>
              <w:sz w:val="24"/>
              <w:rtl/>
            </w:rPr>
          </w:rPrChange>
        </w:rPr>
        <w:t>كه</w:t>
      </w:r>
      <w:r w:rsidR="00D931E6" w:rsidRPr="00A66FFA">
        <w:rPr>
          <w:rFonts w:ascii="Times New Roman" w:hAnsi="Times New Roman"/>
          <w:sz w:val="27"/>
          <w:szCs w:val="27"/>
          <w:rtl/>
          <w:rPrChange w:id="29494"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95" w:author="Lenovo" w:date="2023-08-06T18:07:00Z">
            <w:rPr>
              <w:rFonts w:ascii="Times New Roman" w:hAnsi="Times New Roman" w:hint="eastAsia"/>
              <w:sz w:val="24"/>
              <w:rtl/>
            </w:rPr>
          </w:rPrChange>
        </w:rPr>
        <w:t>فرد</w:t>
      </w:r>
      <w:r w:rsidR="00D931E6" w:rsidRPr="00A66FFA">
        <w:rPr>
          <w:rFonts w:ascii="Times New Roman" w:hAnsi="Times New Roman"/>
          <w:sz w:val="27"/>
          <w:szCs w:val="27"/>
          <w:rtl/>
          <w:rPrChange w:id="29496"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97" w:author="Lenovo" w:date="2023-08-06T18:07:00Z">
            <w:rPr>
              <w:rFonts w:ascii="Times New Roman" w:hAnsi="Times New Roman" w:hint="eastAsia"/>
              <w:sz w:val="24"/>
              <w:rtl/>
            </w:rPr>
          </w:rPrChange>
        </w:rPr>
        <w:t>معتاد</w:t>
      </w:r>
      <w:r w:rsidR="00D931E6" w:rsidRPr="00A66FFA">
        <w:rPr>
          <w:rFonts w:ascii="Times New Roman" w:hAnsi="Times New Roman"/>
          <w:sz w:val="27"/>
          <w:szCs w:val="27"/>
          <w:rtl/>
          <w:rPrChange w:id="29498"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499" w:author="Lenovo" w:date="2023-08-06T18:07:00Z">
            <w:rPr>
              <w:rFonts w:ascii="Times New Roman" w:hAnsi="Times New Roman" w:hint="eastAsia"/>
              <w:sz w:val="24"/>
              <w:rtl/>
            </w:rPr>
          </w:rPrChange>
        </w:rPr>
        <w:t>با</w:t>
      </w:r>
      <w:r w:rsidR="00D931E6" w:rsidRPr="00A66FFA">
        <w:rPr>
          <w:rFonts w:ascii="Times New Roman" w:hAnsi="Times New Roman"/>
          <w:sz w:val="27"/>
          <w:szCs w:val="27"/>
          <w:rtl/>
          <w:rPrChange w:id="29500"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501" w:author="Lenovo" w:date="2023-08-06T18:07:00Z">
            <w:rPr>
              <w:rFonts w:ascii="Times New Roman" w:hAnsi="Times New Roman" w:hint="eastAsia"/>
              <w:sz w:val="24"/>
              <w:rtl/>
            </w:rPr>
          </w:rPrChange>
        </w:rPr>
        <w:t>ازدواج</w:t>
      </w:r>
      <w:r w:rsidR="00D931E6" w:rsidRPr="00A66FFA">
        <w:rPr>
          <w:rFonts w:ascii="Times New Roman" w:hAnsi="Times New Roman"/>
          <w:sz w:val="27"/>
          <w:szCs w:val="27"/>
          <w:rtl/>
          <w:rPrChange w:id="29502"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503" w:author="Lenovo" w:date="2023-08-06T18:07:00Z">
            <w:rPr>
              <w:rFonts w:ascii="Times New Roman" w:hAnsi="Times New Roman" w:hint="eastAsia"/>
              <w:sz w:val="24"/>
              <w:rtl/>
            </w:rPr>
          </w:rPrChange>
        </w:rPr>
        <w:t>خوب</w:t>
      </w:r>
      <w:r w:rsidR="00D931E6" w:rsidRPr="00A66FFA">
        <w:rPr>
          <w:rFonts w:ascii="Times New Roman" w:hAnsi="Times New Roman"/>
          <w:sz w:val="27"/>
          <w:szCs w:val="27"/>
          <w:rtl/>
          <w:rPrChange w:id="29504" w:author="Lenovo" w:date="2023-08-06T18:07:00Z">
            <w:rPr>
              <w:rFonts w:ascii="Times New Roman" w:hAnsi="Times New Roman"/>
              <w:sz w:val="24"/>
              <w:rtl/>
            </w:rPr>
          </w:rPrChange>
        </w:rPr>
        <w:t xml:space="preserve"> </w:t>
      </w:r>
      <w:r w:rsidR="00D931E6" w:rsidRPr="00A66FFA">
        <w:rPr>
          <w:rFonts w:ascii="Times New Roman" w:hAnsi="Times New Roman" w:hint="eastAsia"/>
          <w:sz w:val="27"/>
          <w:szCs w:val="27"/>
          <w:rtl/>
          <w:rPrChange w:id="29505" w:author="Lenovo" w:date="2023-08-06T18:07:00Z">
            <w:rPr>
              <w:rFonts w:ascii="Times New Roman" w:hAnsi="Times New Roman" w:hint="eastAsia"/>
              <w:sz w:val="24"/>
              <w:rtl/>
            </w:rPr>
          </w:rPrChange>
        </w:rPr>
        <w:t>مي‌</w:t>
      </w:r>
      <w:r w:rsidR="004362DC" w:rsidRPr="00A66FFA">
        <w:rPr>
          <w:rFonts w:ascii="Times New Roman" w:hAnsi="Times New Roman" w:hint="eastAsia"/>
          <w:sz w:val="27"/>
          <w:szCs w:val="27"/>
          <w:rtl/>
          <w:rPrChange w:id="29506" w:author="Lenovo" w:date="2023-08-06T18:07:00Z">
            <w:rPr>
              <w:rFonts w:ascii="Times New Roman" w:hAnsi="Times New Roman" w:hint="eastAsia"/>
              <w:sz w:val="24"/>
              <w:rtl/>
            </w:rPr>
          </w:rPrChange>
        </w:rPr>
        <w:t>شود</w:t>
      </w:r>
      <w:r w:rsidR="004362DC" w:rsidRPr="00A66FFA">
        <w:rPr>
          <w:rFonts w:ascii="Times New Roman" w:hAnsi="Times New Roman"/>
          <w:sz w:val="27"/>
          <w:szCs w:val="27"/>
          <w:rtl/>
          <w:rPrChange w:id="29507"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08" w:author="Lenovo" w:date="2023-08-06T18:07:00Z">
            <w:rPr>
              <w:rFonts w:ascii="Times New Roman" w:hAnsi="Times New Roman" w:hint="eastAsia"/>
              <w:sz w:val="24"/>
              <w:rtl/>
            </w:rPr>
          </w:rPrChange>
        </w:rPr>
        <w:t>را</w:t>
      </w:r>
      <w:r w:rsidR="004362DC" w:rsidRPr="00A66FFA">
        <w:rPr>
          <w:rFonts w:ascii="Times New Roman" w:hAnsi="Times New Roman"/>
          <w:sz w:val="27"/>
          <w:szCs w:val="27"/>
          <w:rtl/>
          <w:rPrChange w:id="29509"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10" w:author="Lenovo" w:date="2023-08-06T18:07:00Z">
            <w:rPr>
              <w:rFonts w:ascii="Times New Roman" w:hAnsi="Times New Roman" w:hint="eastAsia"/>
              <w:sz w:val="24"/>
              <w:rtl/>
            </w:rPr>
          </w:rPrChange>
        </w:rPr>
        <w:t>از</w:t>
      </w:r>
      <w:r w:rsidR="004362DC" w:rsidRPr="00A66FFA">
        <w:rPr>
          <w:rFonts w:ascii="Times New Roman" w:hAnsi="Times New Roman"/>
          <w:sz w:val="27"/>
          <w:szCs w:val="27"/>
          <w:rtl/>
          <w:rPrChange w:id="29511"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12" w:author="Lenovo" w:date="2023-08-06T18:07:00Z">
            <w:rPr>
              <w:rFonts w:ascii="Times New Roman" w:hAnsi="Times New Roman" w:hint="eastAsia"/>
              <w:sz w:val="24"/>
              <w:rtl/>
            </w:rPr>
          </w:rPrChange>
        </w:rPr>
        <w:t>ذهن</w:t>
      </w:r>
      <w:r w:rsidR="004362DC" w:rsidRPr="00A66FFA">
        <w:rPr>
          <w:rFonts w:ascii="Times New Roman" w:hAnsi="Times New Roman"/>
          <w:sz w:val="27"/>
          <w:szCs w:val="27"/>
          <w:rtl/>
          <w:rPrChange w:id="29513"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14" w:author="Lenovo" w:date="2023-08-06T18:07:00Z">
            <w:rPr>
              <w:rFonts w:ascii="Times New Roman" w:hAnsi="Times New Roman" w:hint="eastAsia"/>
              <w:sz w:val="24"/>
              <w:rtl/>
            </w:rPr>
          </w:rPrChange>
        </w:rPr>
        <w:t>خودتان</w:t>
      </w:r>
      <w:r w:rsidR="004362DC" w:rsidRPr="00A66FFA">
        <w:rPr>
          <w:rFonts w:ascii="Times New Roman" w:hAnsi="Times New Roman"/>
          <w:sz w:val="27"/>
          <w:szCs w:val="27"/>
          <w:rtl/>
          <w:rPrChange w:id="29515"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16" w:author="Lenovo" w:date="2023-08-06T18:07:00Z">
            <w:rPr>
              <w:rFonts w:ascii="Times New Roman" w:hAnsi="Times New Roman" w:hint="eastAsia"/>
              <w:sz w:val="24"/>
              <w:rtl/>
            </w:rPr>
          </w:rPrChange>
        </w:rPr>
        <w:t>خارج</w:t>
      </w:r>
      <w:r w:rsidR="004362DC" w:rsidRPr="00A66FFA">
        <w:rPr>
          <w:rFonts w:ascii="Times New Roman" w:hAnsi="Times New Roman"/>
          <w:sz w:val="27"/>
          <w:szCs w:val="27"/>
          <w:rtl/>
          <w:rPrChange w:id="29517" w:author="Lenovo" w:date="2023-08-06T18:07:00Z">
            <w:rPr>
              <w:rFonts w:ascii="Times New Roman" w:hAnsi="Times New Roman"/>
              <w:sz w:val="24"/>
              <w:rtl/>
            </w:rPr>
          </w:rPrChange>
        </w:rPr>
        <w:t xml:space="preserve"> </w:t>
      </w:r>
      <w:r w:rsidR="004362DC" w:rsidRPr="00A66FFA">
        <w:rPr>
          <w:rFonts w:ascii="Times New Roman" w:hAnsi="Times New Roman" w:hint="eastAsia"/>
          <w:sz w:val="27"/>
          <w:szCs w:val="27"/>
          <w:rtl/>
          <w:rPrChange w:id="29518" w:author="Lenovo" w:date="2023-08-06T18:07:00Z">
            <w:rPr>
              <w:rFonts w:ascii="Times New Roman" w:hAnsi="Times New Roman" w:hint="eastAsia"/>
              <w:sz w:val="24"/>
              <w:rtl/>
            </w:rPr>
          </w:rPrChange>
        </w:rPr>
        <w:t>كنيد</w:t>
      </w:r>
      <w:r w:rsidR="004362DC" w:rsidRPr="00A66FFA">
        <w:rPr>
          <w:rFonts w:ascii="Times New Roman" w:hAnsi="Times New Roman"/>
          <w:sz w:val="27"/>
          <w:szCs w:val="27"/>
          <w:rtl/>
          <w:rPrChange w:id="29519" w:author="Lenovo" w:date="2023-08-06T18:07:00Z">
            <w:rPr>
              <w:rFonts w:ascii="Times New Roman" w:hAnsi="Times New Roman"/>
              <w:sz w:val="24"/>
              <w:rtl/>
            </w:rPr>
          </w:rPrChange>
        </w:rPr>
        <w:t>.</w:t>
      </w:r>
    </w:p>
    <w:p w14:paraId="69379255" w14:textId="684808ED" w:rsidR="0058069C" w:rsidRPr="00A66FFA" w:rsidRDefault="004362DC">
      <w:pPr>
        <w:spacing w:line="276" w:lineRule="auto"/>
        <w:rPr>
          <w:rFonts w:ascii="Times New Roman" w:hAnsi="Times New Roman"/>
          <w:sz w:val="27"/>
          <w:szCs w:val="27"/>
          <w:rtl/>
          <w:lang w:bidi="fa-IR"/>
          <w:rPrChange w:id="29520" w:author="Lenovo" w:date="2023-08-06T18:07:00Z">
            <w:rPr>
              <w:rFonts w:ascii="Times New Roman" w:hAnsi="Times New Roman"/>
              <w:sz w:val="24"/>
              <w:rtl/>
              <w:lang w:bidi="fa-IR"/>
            </w:rPr>
          </w:rPrChange>
        </w:rPr>
        <w:pPrChange w:id="29521" w:author="Lenovo" w:date="2023-08-06T20:22:00Z">
          <w:pPr/>
        </w:pPrChange>
      </w:pPr>
      <w:r w:rsidRPr="00A66FFA">
        <w:rPr>
          <w:rFonts w:ascii="Times New Roman" w:hAnsi="Times New Roman" w:hint="eastAsia"/>
          <w:sz w:val="27"/>
          <w:szCs w:val="27"/>
          <w:rtl/>
          <w:rPrChange w:id="29522"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9523" w:author="Lenovo" w:date="2023-08-06T18:07:00Z">
            <w:rPr>
              <w:rFonts w:ascii="Times New Roman" w:hAnsi="Times New Roman"/>
              <w:sz w:val="24"/>
              <w:rtl/>
            </w:rPr>
          </w:rPrChange>
        </w:rPr>
        <w:t xml:space="preserve"> چگونه اعتياد فردي احراز شود خود موضوعي ديگر است. </w:t>
      </w:r>
      <w:r w:rsidR="0058069C" w:rsidRPr="00A66FFA">
        <w:rPr>
          <w:rFonts w:ascii="Times New Roman" w:hAnsi="Times New Roman" w:hint="eastAsia"/>
          <w:sz w:val="27"/>
          <w:szCs w:val="27"/>
          <w:rtl/>
          <w:rPrChange w:id="29524" w:author="Lenovo" w:date="2023-08-06T18:07:00Z">
            <w:rPr>
              <w:rFonts w:ascii="Times New Roman" w:hAnsi="Times New Roman" w:hint="eastAsia"/>
              <w:sz w:val="24"/>
              <w:rtl/>
            </w:rPr>
          </w:rPrChange>
        </w:rPr>
        <w:t>در</w:t>
      </w:r>
      <w:r w:rsidR="0058069C" w:rsidRPr="00A66FFA">
        <w:rPr>
          <w:rFonts w:ascii="Times New Roman" w:hAnsi="Times New Roman"/>
          <w:sz w:val="27"/>
          <w:szCs w:val="27"/>
          <w:rtl/>
          <w:rPrChange w:id="29525"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26" w:author="Lenovo" w:date="2023-08-06T18:07:00Z">
            <w:rPr>
              <w:rFonts w:ascii="Times New Roman" w:hAnsi="Times New Roman" w:hint="eastAsia"/>
              <w:sz w:val="24"/>
              <w:rtl/>
            </w:rPr>
          </w:rPrChange>
        </w:rPr>
        <w:t>ازدواج</w:t>
      </w:r>
      <w:r w:rsidR="0058069C" w:rsidRPr="00A66FFA">
        <w:rPr>
          <w:rFonts w:ascii="Times New Roman" w:hAnsi="Times New Roman"/>
          <w:sz w:val="27"/>
          <w:szCs w:val="27"/>
          <w:rtl/>
          <w:rPrChange w:id="29527"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28" w:author="Lenovo" w:date="2023-08-06T18:07:00Z">
            <w:rPr>
              <w:rFonts w:ascii="Times New Roman" w:hAnsi="Times New Roman" w:hint="eastAsia"/>
              <w:sz w:val="24"/>
              <w:rtl/>
            </w:rPr>
          </w:rPrChange>
        </w:rPr>
        <w:t>تست</w:t>
      </w:r>
      <w:r w:rsidR="0058069C" w:rsidRPr="00A66FFA">
        <w:rPr>
          <w:rFonts w:ascii="Times New Roman" w:hAnsi="Times New Roman"/>
          <w:sz w:val="27"/>
          <w:szCs w:val="27"/>
          <w:rtl/>
          <w:rPrChange w:id="29529"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30" w:author="Lenovo" w:date="2023-08-06T18:07:00Z">
            <w:rPr>
              <w:rFonts w:ascii="Times New Roman" w:hAnsi="Times New Roman" w:hint="eastAsia"/>
              <w:sz w:val="24"/>
              <w:rtl/>
            </w:rPr>
          </w:rPrChange>
        </w:rPr>
        <w:t>اعت</w:t>
      </w:r>
      <w:r w:rsidR="0058069C" w:rsidRPr="00A66FFA">
        <w:rPr>
          <w:rFonts w:ascii="Times New Roman" w:hAnsi="Times New Roman" w:hint="cs"/>
          <w:sz w:val="27"/>
          <w:szCs w:val="27"/>
          <w:rtl/>
          <w:rPrChange w:id="29531" w:author="Lenovo" w:date="2023-08-06T18:07:00Z">
            <w:rPr>
              <w:rFonts w:ascii="Times New Roman" w:hAnsi="Times New Roman" w:hint="cs"/>
              <w:sz w:val="24"/>
              <w:rtl/>
            </w:rPr>
          </w:rPrChange>
        </w:rPr>
        <w:t>ی</w:t>
      </w:r>
      <w:r w:rsidR="0058069C" w:rsidRPr="00A66FFA">
        <w:rPr>
          <w:rFonts w:ascii="Times New Roman" w:hAnsi="Times New Roman" w:hint="eastAsia"/>
          <w:sz w:val="27"/>
          <w:szCs w:val="27"/>
          <w:rtl/>
          <w:rPrChange w:id="29532" w:author="Lenovo" w:date="2023-08-06T18:07:00Z">
            <w:rPr>
              <w:rFonts w:ascii="Times New Roman" w:hAnsi="Times New Roman" w:hint="eastAsia"/>
              <w:sz w:val="24"/>
              <w:rtl/>
            </w:rPr>
          </w:rPrChange>
        </w:rPr>
        <w:t>اد</w:t>
      </w:r>
      <w:r w:rsidR="0058069C" w:rsidRPr="00A66FFA">
        <w:rPr>
          <w:rFonts w:ascii="Times New Roman" w:hAnsi="Times New Roman"/>
          <w:sz w:val="27"/>
          <w:szCs w:val="27"/>
          <w:rtl/>
          <w:rPrChange w:id="29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534" w:author="Lenovo" w:date="2023-08-06T18:07:00Z">
            <w:rPr>
              <w:rFonts w:ascii="Times New Roman" w:hAnsi="Times New Roman" w:hint="eastAsia"/>
              <w:sz w:val="24"/>
              <w:rtl/>
            </w:rPr>
          </w:rPrChange>
        </w:rPr>
        <w:t>قانوني</w:t>
      </w:r>
      <w:r w:rsidRPr="00A66FFA">
        <w:rPr>
          <w:rFonts w:ascii="Times New Roman" w:hAnsi="Times New Roman"/>
          <w:sz w:val="27"/>
          <w:szCs w:val="27"/>
          <w:rtl/>
          <w:rPrChange w:id="29535" w:author="Lenovo" w:date="2023-08-06T18:07:00Z">
            <w:rPr>
              <w:rFonts w:ascii="Times New Roman" w:hAnsi="Times New Roman"/>
              <w:sz w:val="24"/>
              <w:rtl/>
            </w:rPr>
          </w:rPrChange>
        </w:rPr>
        <w:t xml:space="preserve"> و الزامي </w:t>
      </w:r>
      <w:r w:rsidR="0058069C" w:rsidRPr="00A66FFA">
        <w:rPr>
          <w:rFonts w:ascii="Times New Roman" w:hAnsi="Times New Roman" w:hint="eastAsia"/>
          <w:sz w:val="27"/>
          <w:szCs w:val="27"/>
          <w:rtl/>
          <w:rPrChange w:id="29536" w:author="Lenovo" w:date="2023-08-06T18:07:00Z">
            <w:rPr>
              <w:rFonts w:ascii="Times New Roman" w:hAnsi="Times New Roman" w:hint="eastAsia"/>
              <w:sz w:val="24"/>
              <w:rtl/>
            </w:rPr>
          </w:rPrChange>
        </w:rPr>
        <w:t>است</w:t>
      </w:r>
      <w:r w:rsidR="0058069C" w:rsidRPr="00A66FFA">
        <w:rPr>
          <w:rFonts w:ascii="Times New Roman" w:hAnsi="Times New Roman"/>
          <w:sz w:val="27"/>
          <w:szCs w:val="27"/>
          <w:rtl/>
          <w:rPrChange w:id="29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53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9539"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40" w:author="Lenovo" w:date="2023-08-06T18:07:00Z">
            <w:rPr>
              <w:rFonts w:ascii="Times New Roman" w:hAnsi="Times New Roman" w:hint="eastAsia"/>
              <w:sz w:val="24"/>
              <w:rtl/>
            </w:rPr>
          </w:rPrChange>
        </w:rPr>
        <w:t>ا</w:t>
      </w:r>
      <w:r w:rsidR="0058069C" w:rsidRPr="00A66FFA">
        <w:rPr>
          <w:rFonts w:ascii="Times New Roman" w:hAnsi="Times New Roman" w:hint="cs"/>
          <w:sz w:val="27"/>
          <w:szCs w:val="27"/>
          <w:rtl/>
          <w:rPrChange w:id="29541" w:author="Lenovo" w:date="2023-08-06T18:07:00Z">
            <w:rPr>
              <w:rFonts w:ascii="Times New Roman" w:hAnsi="Times New Roman" w:hint="cs"/>
              <w:sz w:val="24"/>
              <w:rtl/>
            </w:rPr>
          </w:rPrChange>
        </w:rPr>
        <w:t>ی</w:t>
      </w:r>
      <w:r w:rsidR="0058069C" w:rsidRPr="00A66FFA">
        <w:rPr>
          <w:rFonts w:ascii="Times New Roman" w:hAnsi="Times New Roman" w:hint="eastAsia"/>
          <w:sz w:val="27"/>
          <w:szCs w:val="27"/>
          <w:rtl/>
          <w:rPrChange w:id="29542" w:author="Lenovo" w:date="2023-08-06T18:07:00Z">
            <w:rPr>
              <w:rFonts w:ascii="Times New Roman" w:hAnsi="Times New Roman" w:hint="eastAsia"/>
              <w:sz w:val="24"/>
              <w:rtl/>
            </w:rPr>
          </w:rPrChange>
        </w:rPr>
        <w:t>ن</w:t>
      </w:r>
      <w:r w:rsidR="0058069C" w:rsidRPr="00A66FFA">
        <w:rPr>
          <w:rFonts w:ascii="Times New Roman" w:hAnsi="Times New Roman"/>
          <w:sz w:val="27"/>
          <w:szCs w:val="27"/>
          <w:rtl/>
          <w:rPrChange w:id="29543"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44" w:author="Lenovo" w:date="2023-08-06T18:07:00Z">
            <w:rPr>
              <w:rFonts w:ascii="Times New Roman" w:hAnsi="Times New Roman" w:hint="eastAsia"/>
              <w:sz w:val="24"/>
              <w:rtl/>
            </w:rPr>
          </w:rPrChange>
        </w:rPr>
        <w:t>تست</w:t>
      </w:r>
      <w:r w:rsidR="0058069C" w:rsidRPr="00A66FFA">
        <w:rPr>
          <w:rFonts w:ascii="Times New Roman" w:hAnsi="Times New Roman"/>
          <w:sz w:val="27"/>
          <w:szCs w:val="27"/>
          <w:rtl/>
          <w:rPrChange w:id="29545"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46" w:author="Lenovo" w:date="2023-08-06T18:07:00Z">
            <w:rPr>
              <w:rFonts w:ascii="Times New Roman" w:hAnsi="Times New Roman" w:hint="eastAsia"/>
              <w:sz w:val="24"/>
              <w:rtl/>
            </w:rPr>
          </w:rPrChange>
        </w:rPr>
        <w:t>در</w:t>
      </w:r>
      <w:r w:rsidR="0058069C" w:rsidRPr="00A66FFA">
        <w:rPr>
          <w:rFonts w:ascii="Times New Roman" w:hAnsi="Times New Roman"/>
          <w:sz w:val="27"/>
          <w:szCs w:val="27"/>
          <w:rtl/>
          <w:rPrChange w:id="29547"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48" w:author="Lenovo" w:date="2023-08-06T18:07:00Z">
            <w:rPr>
              <w:rFonts w:ascii="Times New Roman" w:hAnsi="Times New Roman" w:hint="eastAsia"/>
              <w:sz w:val="24"/>
              <w:rtl/>
            </w:rPr>
          </w:rPrChange>
        </w:rPr>
        <w:t>واقع</w:t>
      </w:r>
      <w:r w:rsidR="0058069C" w:rsidRPr="00A66FFA">
        <w:rPr>
          <w:rFonts w:ascii="Times New Roman" w:hAnsi="Times New Roman"/>
          <w:sz w:val="27"/>
          <w:szCs w:val="27"/>
          <w:rtl/>
          <w:rPrChange w:id="29549"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50" w:author="Lenovo" w:date="2023-08-06T18:07:00Z">
            <w:rPr>
              <w:rFonts w:ascii="Times New Roman" w:hAnsi="Times New Roman" w:hint="eastAsia"/>
              <w:sz w:val="24"/>
              <w:rtl/>
            </w:rPr>
          </w:rPrChange>
        </w:rPr>
        <w:t>باز</w:t>
      </w:r>
      <w:r w:rsidR="0058069C" w:rsidRPr="00A66FFA">
        <w:rPr>
          <w:rFonts w:ascii="Times New Roman" w:hAnsi="Times New Roman" w:hint="cs"/>
          <w:sz w:val="27"/>
          <w:szCs w:val="27"/>
          <w:rtl/>
          <w:rPrChange w:id="29551" w:author="Lenovo" w:date="2023-08-06T18:07:00Z">
            <w:rPr>
              <w:rFonts w:ascii="Times New Roman" w:hAnsi="Times New Roman" w:hint="cs"/>
              <w:sz w:val="24"/>
              <w:rtl/>
            </w:rPr>
          </w:rPrChange>
        </w:rPr>
        <w:t>ی</w:t>
      </w:r>
      <w:r w:rsidR="0058069C" w:rsidRPr="00A66FFA">
        <w:rPr>
          <w:rFonts w:ascii="Times New Roman" w:hAnsi="Times New Roman"/>
          <w:sz w:val="27"/>
          <w:szCs w:val="27"/>
          <w:rtl/>
          <w:rPrChange w:id="29552"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53" w:author="Lenovo" w:date="2023-08-06T18:07:00Z">
            <w:rPr>
              <w:rFonts w:ascii="Times New Roman" w:hAnsi="Times New Roman" w:hint="eastAsia"/>
              <w:sz w:val="24"/>
              <w:rtl/>
            </w:rPr>
          </w:rPrChange>
        </w:rPr>
        <w:t>است</w:t>
      </w:r>
      <w:r w:rsidR="0058069C" w:rsidRPr="00A66FFA">
        <w:rPr>
          <w:rFonts w:ascii="Times New Roman" w:hAnsi="Times New Roman"/>
          <w:sz w:val="27"/>
          <w:szCs w:val="27"/>
          <w:rtl/>
          <w:rPrChange w:id="29554" w:author="Lenovo" w:date="2023-08-06T18:07:00Z">
            <w:rPr>
              <w:rFonts w:ascii="Times New Roman" w:hAnsi="Times New Roman"/>
              <w:sz w:val="24"/>
              <w:rtl/>
            </w:rPr>
          </w:rPrChange>
        </w:rPr>
        <w:t xml:space="preserve"> </w:t>
      </w:r>
      <w:r w:rsidR="0058069C" w:rsidRPr="00A66FFA">
        <w:rPr>
          <w:rFonts w:ascii="Times New Roman" w:hAnsi="Times New Roman" w:hint="cs"/>
          <w:sz w:val="27"/>
          <w:szCs w:val="27"/>
          <w:rtl/>
          <w:rPrChange w:id="29555" w:author="Lenovo" w:date="2023-08-06T18:07:00Z">
            <w:rPr>
              <w:rFonts w:ascii="Times New Roman" w:hAnsi="Times New Roman" w:hint="cs"/>
              <w:sz w:val="24"/>
              <w:rtl/>
            </w:rPr>
          </w:rPrChange>
        </w:rPr>
        <w:t>ی</w:t>
      </w:r>
      <w:r w:rsidR="0058069C" w:rsidRPr="00A66FFA">
        <w:rPr>
          <w:rFonts w:ascii="Times New Roman" w:hAnsi="Times New Roman" w:hint="eastAsia"/>
          <w:sz w:val="27"/>
          <w:szCs w:val="27"/>
          <w:rtl/>
          <w:rPrChange w:id="29556" w:author="Lenovo" w:date="2023-08-06T18:07:00Z">
            <w:rPr>
              <w:rFonts w:ascii="Times New Roman" w:hAnsi="Times New Roman" w:hint="eastAsia"/>
              <w:sz w:val="24"/>
              <w:rtl/>
            </w:rPr>
          </w:rPrChange>
        </w:rPr>
        <w:t>عن</w:t>
      </w:r>
      <w:r w:rsidR="0058069C" w:rsidRPr="00A66FFA">
        <w:rPr>
          <w:rFonts w:ascii="Times New Roman" w:hAnsi="Times New Roman" w:hint="cs"/>
          <w:sz w:val="27"/>
          <w:szCs w:val="27"/>
          <w:rtl/>
          <w:rPrChange w:id="29557" w:author="Lenovo" w:date="2023-08-06T18:07:00Z">
            <w:rPr>
              <w:rFonts w:ascii="Times New Roman" w:hAnsi="Times New Roman" w:hint="cs"/>
              <w:sz w:val="24"/>
              <w:rtl/>
            </w:rPr>
          </w:rPrChange>
        </w:rPr>
        <w:t>ی</w:t>
      </w:r>
      <w:r w:rsidR="0058069C" w:rsidRPr="00A66FFA">
        <w:rPr>
          <w:rFonts w:ascii="Times New Roman" w:hAnsi="Times New Roman"/>
          <w:sz w:val="27"/>
          <w:szCs w:val="27"/>
          <w:rtl/>
          <w:rPrChange w:id="295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559" w:author="Lenovo" w:date="2023-08-06T18:07:00Z">
            <w:rPr>
              <w:rFonts w:ascii="Times New Roman" w:hAnsi="Times New Roman" w:hint="eastAsia"/>
              <w:sz w:val="24"/>
              <w:rtl/>
            </w:rPr>
          </w:rPrChange>
        </w:rPr>
        <w:t>نمونه‌هاي</w:t>
      </w:r>
      <w:r w:rsidRPr="00A66FFA">
        <w:rPr>
          <w:rFonts w:ascii="Times New Roman" w:hAnsi="Times New Roman"/>
          <w:sz w:val="27"/>
          <w:szCs w:val="27"/>
          <w:rtl/>
          <w:rPrChange w:id="29560" w:author="Lenovo" w:date="2023-08-06T18:07:00Z">
            <w:rPr>
              <w:rFonts w:ascii="Times New Roman" w:hAnsi="Times New Roman"/>
              <w:sz w:val="24"/>
              <w:rtl/>
            </w:rPr>
          </w:rPrChange>
        </w:rPr>
        <w:t xml:space="preserve"> آزمايش افراد معتاد مثبت نمي‌شود چراكه </w:t>
      </w:r>
      <w:r w:rsidR="0058069C" w:rsidRPr="00A66FFA">
        <w:rPr>
          <w:rFonts w:ascii="Times New Roman" w:hAnsi="Times New Roman" w:hint="eastAsia"/>
          <w:sz w:val="27"/>
          <w:szCs w:val="27"/>
          <w:rtl/>
          <w:rPrChange w:id="2956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29562"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63" w:author="Lenovo" w:date="2023-08-06T18:07:00Z">
            <w:rPr>
              <w:rFonts w:ascii="Times New Roman" w:hAnsi="Times New Roman" w:hint="eastAsia"/>
              <w:sz w:val="24"/>
              <w:rtl/>
            </w:rPr>
          </w:rPrChange>
        </w:rPr>
        <w:t>معتاد</w:t>
      </w:r>
      <w:r w:rsidRPr="00A66FFA">
        <w:rPr>
          <w:rFonts w:ascii="Times New Roman" w:hAnsi="Times New Roman" w:hint="eastAsia"/>
          <w:sz w:val="27"/>
          <w:szCs w:val="27"/>
          <w:rtl/>
          <w:rPrChange w:id="29564" w:author="Lenovo" w:date="2023-08-06T18:07:00Z">
            <w:rPr>
              <w:rFonts w:ascii="Times New Roman" w:hAnsi="Times New Roman" w:hint="eastAsia"/>
              <w:sz w:val="24"/>
              <w:rtl/>
            </w:rPr>
          </w:rPrChange>
        </w:rPr>
        <w:t>ي</w:t>
      </w:r>
      <w:r w:rsidRPr="00A66FFA">
        <w:rPr>
          <w:rFonts w:ascii="Times New Roman" w:hAnsi="Times New Roman"/>
          <w:sz w:val="27"/>
          <w:szCs w:val="27"/>
          <w:rtl/>
          <w:rPrChange w:id="295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566" w:author="Lenovo" w:date="2023-08-06T18:07:00Z">
            <w:rPr>
              <w:rFonts w:ascii="Times New Roman" w:hAnsi="Times New Roman" w:hint="eastAsia"/>
              <w:sz w:val="24"/>
              <w:rtl/>
            </w:rPr>
          </w:rPrChange>
        </w:rPr>
        <w:t>كه</w:t>
      </w:r>
      <w:r w:rsidR="0058069C" w:rsidRPr="00A66FFA">
        <w:rPr>
          <w:rFonts w:ascii="Times New Roman" w:hAnsi="Times New Roman"/>
          <w:sz w:val="27"/>
          <w:szCs w:val="27"/>
          <w:rtl/>
          <w:rPrChange w:id="29567"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68" w:author="Lenovo" w:date="2023-08-06T18:07:00Z">
            <w:rPr>
              <w:rFonts w:ascii="Times New Roman" w:hAnsi="Times New Roman" w:hint="eastAsia"/>
              <w:sz w:val="24"/>
              <w:rtl/>
            </w:rPr>
          </w:rPrChange>
        </w:rPr>
        <w:t>م</w:t>
      </w:r>
      <w:r w:rsidR="0058069C" w:rsidRPr="00A66FFA">
        <w:rPr>
          <w:rFonts w:ascii="Times New Roman" w:hAnsi="Times New Roman" w:hint="cs"/>
          <w:sz w:val="27"/>
          <w:szCs w:val="27"/>
          <w:rtl/>
          <w:rPrChange w:id="29569" w:author="Lenovo" w:date="2023-08-06T18:07:00Z">
            <w:rPr>
              <w:rFonts w:ascii="Times New Roman" w:hAnsi="Times New Roman" w:hint="cs"/>
              <w:sz w:val="24"/>
              <w:rtl/>
            </w:rPr>
          </w:rPrChange>
        </w:rPr>
        <w:t>ی‌</w:t>
      </w:r>
      <w:r w:rsidR="0058069C" w:rsidRPr="00A66FFA">
        <w:rPr>
          <w:rFonts w:ascii="Times New Roman" w:hAnsi="Times New Roman" w:hint="eastAsia"/>
          <w:sz w:val="27"/>
          <w:szCs w:val="27"/>
          <w:rtl/>
          <w:rPrChange w:id="29570" w:author="Lenovo" w:date="2023-08-06T18:07:00Z">
            <w:rPr>
              <w:rFonts w:ascii="Times New Roman" w:hAnsi="Times New Roman" w:hint="eastAsia"/>
              <w:sz w:val="24"/>
              <w:rtl/>
            </w:rPr>
          </w:rPrChange>
        </w:rPr>
        <w:t>خواهد</w:t>
      </w:r>
      <w:r w:rsidR="0058069C" w:rsidRPr="00A66FFA">
        <w:rPr>
          <w:rFonts w:ascii="Times New Roman" w:hAnsi="Times New Roman"/>
          <w:sz w:val="27"/>
          <w:szCs w:val="27"/>
          <w:rtl/>
          <w:rPrChange w:id="29571"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72" w:author="Lenovo" w:date="2023-08-06T18:07:00Z">
            <w:rPr>
              <w:rFonts w:ascii="Times New Roman" w:hAnsi="Times New Roman" w:hint="eastAsia"/>
              <w:sz w:val="24"/>
              <w:rtl/>
            </w:rPr>
          </w:rPrChange>
        </w:rPr>
        <w:t>آزما</w:t>
      </w:r>
      <w:r w:rsidR="0058069C" w:rsidRPr="00A66FFA">
        <w:rPr>
          <w:rFonts w:ascii="Times New Roman" w:hAnsi="Times New Roman" w:hint="cs"/>
          <w:sz w:val="27"/>
          <w:szCs w:val="27"/>
          <w:rtl/>
          <w:rPrChange w:id="29573" w:author="Lenovo" w:date="2023-08-06T18:07:00Z">
            <w:rPr>
              <w:rFonts w:ascii="Times New Roman" w:hAnsi="Times New Roman" w:hint="cs"/>
              <w:sz w:val="24"/>
              <w:rtl/>
            </w:rPr>
          </w:rPrChange>
        </w:rPr>
        <w:t>ی</w:t>
      </w:r>
      <w:r w:rsidR="0058069C" w:rsidRPr="00A66FFA">
        <w:rPr>
          <w:rFonts w:ascii="Times New Roman" w:hAnsi="Times New Roman" w:hint="eastAsia"/>
          <w:sz w:val="27"/>
          <w:szCs w:val="27"/>
          <w:rtl/>
          <w:rPrChange w:id="29574" w:author="Lenovo" w:date="2023-08-06T18:07:00Z">
            <w:rPr>
              <w:rFonts w:ascii="Times New Roman" w:hAnsi="Times New Roman" w:hint="eastAsia"/>
              <w:sz w:val="24"/>
              <w:rtl/>
            </w:rPr>
          </w:rPrChange>
        </w:rPr>
        <w:t>ش</w:t>
      </w:r>
      <w:r w:rsidR="0058069C" w:rsidRPr="00A66FFA">
        <w:rPr>
          <w:rFonts w:ascii="Times New Roman" w:hAnsi="Times New Roman"/>
          <w:sz w:val="27"/>
          <w:szCs w:val="27"/>
          <w:rtl/>
          <w:rPrChange w:id="29575"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76" w:author="Lenovo" w:date="2023-08-06T18:07:00Z">
            <w:rPr>
              <w:rFonts w:ascii="Times New Roman" w:hAnsi="Times New Roman" w:hint="eastAsia"/>
              <w:sz w:val="24"/>
              <w:rtl/>
            </w:rPr>
          </w:rPrChange>
        </w:rPr>
        <w:t>بدهد</w:t>
      </w:r>
      <w:r w:rsidR="0058069C" w:rsidRPr="00A66FFA">
        <w:rPr>
          <w:rFonts w:ascii="Times New Roman" w:hAnsi="Times New Roman"/>
          <w:sz w:val="27"/>
          <w:szCs w:val="27"/>
          <w:rtl/>
          <w:rPrChange w:id="29577"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78" w:author="Lenovo" w:date="2023-08-06T18:07:00Z">
            <w:rPr>
              <w:rFonts w:ascii="Times New Roman" w:hAnsi="Times New Roman" w:hint="eastAsia"/>
              <w:sz w:val="24"/>
              <w:rtl/>
            </w:rPr>
          </w:rPrChange>
        </w:rPr>
        <w:t>راه</w:t>
      </w:r>
      <w:r w:rsidRPr="00A66FFA">
        <w:rPr>
          <w:rFonts w:ascii="Times New Roman" w:hAnsi="Times New Roman" w:hint="eastAsia"/>
          <w:sz w:val="27"/>
          <w:szCs w:val="27"/>
          <w:rPrChange w:id="29579" w:author="Lenovo" w:date="2023-08-06T18:07:00Z">
            <w:rPr>
              <w:rFonts w:ascii="Times New Roman" w:hAnsi="Times New Roman" w:hint="eastAsia"/>
              <w:sz w:val="24"/>
            </w:rPr>
          </w:rPrChange>
        </w:rPr>
        <w:t>‌</w:t>
      </w:r>
      <w:r w:rsidR="0058069C" w:rsidRPr="00A66FFA">
        <w:rPr>
          <w:rFonts w:ascii="Times New Roman" w:hAnsi="Times New Roman" w:hint="eastAsia"/>
          <w:sz w:val="27"/>
          <w:szCs w:val="27"/>
          <w:rtl/>
          <w:rPrChange w:id="29580" w:author="Lenovo" w:date="2023-08-06T18:07:00Z">
            <w:rPr>
              <w:rFonts w:ascii="Times New Roman" w:hAnsi="Times New Roman" w:hint="eastAsia"/>
              <w:sz w:val="24"/>
              <w:rtl/>
            </w:rPr>
          </w:rPrChange>
        </w:rPr>
        <w:t>ها</w:t>
      </w:r>
      <w:r w:rsidR="0058069C" w:rsidRPr="00A66FFA">
        <w:rPr>
          <w:rFonts w:ascii="Times New Roman" w:hAnsi="Times New Roman" w:hint="cs"/>
          <w:sz w:val="27"/>
          <w:szCs w:val="27"/>
          <w:rtl/>
          <w:rPrChange w:id="29581" w:author="Lenovo" w:date="2023-08-06T18:07:00Z">
            <w:rPr>
              <w:rFonts w:ascii="Times New Roman" w:hAnsi="Times New Roman" w:hint="cs"/>
              <w:sz w:val="24"/>
              <w:rtl/>
            </w:rPr>
          </w:rPrChange>
        </w:rPr>
        <w:t>ی</w:t>
      </w:r>
      <w:r w:rsidRPr="00A66FFA">
        <w:rPr>
          <w:rFonts w:ascii="Times New Roman" w:hAnsi="Times New Roman"/>
          <w:sz w:val="27"/>
          <w:szCs w:val="27"/>
          <w:rtl/>
          <w:rPrChange w:id="29582" w:author="Lenovo" w:date="2023-08-06T18:07:00Z">
            <w:rPr>
              <w:rFonts w:ascii="Times New Roman" w:hAnsi="Times New Roman"/>
              <w:sz w:val="24"/>
              <w:rtl/>
            </w:rPr>
          </w:rPrChange>
        </w:rPr>
        <w:t xml:space="preserve"> دور زدن تست</w:t>
      </w:r>
      <w:r w:rsidR="0058069C" w:rsidRPr="00A66FFA">
        <w:rPr>
          <w:rFonts w:ascii="Times New Roman" w:hAnsi="Times New Roman"/>
          <w:sz w:val="27"/>
          <w:szCs w:val="27"/>
          <w:rtl/>
          <w:rPrChange w:id="29583"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84" w:author="Lenovo" w:date="2023-08-06T18:07:00Z">
            <w:rPr>
              <w:rFonts w:ascii="Times New Roman" w:hAnsi="Times New Roman" w:hint="eastAsia"/>
              <w:sz w:val="24"/>
              <w:rtl/>
            </w:rPr>
          </w:rPrChange>
        </w:rPr>
        <w:t>را</w:t>
      </w:r>
      <w:r w:rsidRPr="00A66FFA">
        <w:rPr>
          <w:rFonts w:ascii="Times New Roman" w:hAnsi="Times New Roman"/>
          <w:sz w:val="27"/>
          <w:szCs w:val="27"/>
          <w:rtl/>
          <w:rPrChange w:id="29585"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86" w:author="Lenovo" w:date="2023-08-06T18:07:00Z">
            <w:rPr>
              <w:rFonts w:ascii="Times New Roman" w:hAnsi="Times New Roman" w:hint="eastAsia"/>
              <w:sz w:val="24"/>
              <w:rtl/>
            </w:rPr>
          </w:rPrChange>
        </w:rPr>
        <w:t>هم</w:t>
      </w:r>
      <w:r w:rsidR="0058069C" w:rsidRPr="00A66FFA">
        <w:rPr>
          <w:rFonts w:ascii="Times New Roman" w:hAnsi="Times New Roman"/>
          <w:sz w:val="27"/>
          <w:szCs w:val="27"/>
          <w:rtl/>
          <w:rPrChange w:id="29587"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88" w:author="Lenovo" w:date="2023-08-06T18:07:00Z">
            <w:rPr>
              <w:rFonts w:ascii="Times New Roman" w:hAnsi="Times New Roman" w:hint="eastAsia"/>
              <w:sz w:val="24"/>
              <w:rtl/>
            </w:rPr>
          </w:rPrChange>
        </w:rPr>
        <w:t>بلد</w:t>
      </w:r>
      <w:r w:rsidR="0058069C" w:rsidRPr="00A66FFA">
        <w:rPr>
          <w:rFonts w:ascii="Times New Roman" w:hAnsi="Times New Roman"/>
          <w:sz w:val="27"/>
          <w:szCs w:val="27"/>
          <w:rtl/>
          <w:rPrChange w:id="29589"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90" w:author="Lenovo" w:date="2023-08-06T18:07:00Z">
            <w:rPr>
              <w:rFonts w:ascii="Times New Roman" w:hAnsi="Times New Roman" w:hint="eastAsia"/>
              <w:sz w:val="24"/>
              <w:rtl/>
            </w:rPr>
          </w:rPrChange>
        </w:rPr>
        <w:t>است</w:t>
      </w:r>
      <w:r w:rsidR="0058069C" w:rsidRPr="00A66FFA">
        <w:rPr>
          <w:rFonts w:ascii="Times New Roman" w:hAnsi="Times New Roman"/>
          <w:sz w:val="27"/>
          <w:szCs w:val="27"/>
          <w:rtl/>
          <w:rPrChange w:id="29591"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92" w:author="Lenovo" w:date="2023-08-06T18:07:00Z">
            <w:rPr>
              <w:rFonts w:ascii="Times New Roman" w:hAnsi="Times New Roman" w:hint="eastAsia"/>
              <w:sz w:val="24"/>
              <w:rtl/>
            </w:rPr>
          </w:rPrChange>
        </w:rPr>
        <w:t>و</w:t>
      </w:r>
      <w:r w:rsidR="0058069C" w:rsidRPr="00A66FFA">
        <w:rPr>
          <w:rFonts w:ascii="Times New Roman" w:hAnsi="Times New Roman"/>
          <w:sz w:val="27"/>
          <w:szCs w:val="27"/>
          <w:rtl/>
          <w:rPrChange w:id="29593"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94" w:author="Lenovo" w:date="2023-08-06T18:07:00Z">
            <w:rPr>
              <w:rFonts w:ascii="Times New Roman" w:hAnsi="Times New Roman" w:hint="eastAsia"/>
              <w:sz w:val="24"/>
              <w:rtl/>
            </w:rPr>
          </w:rPrChange>
        </w:rPr>
        <w:t>م</w:t>
      </w:r>
      <w:r w:rsidR="0058069C" w:rsidRPr="00A66FFA">
        <w:rPr>
          <w:rFonts w:ascii="Times New Roman" w:hAnsi="Times New Roman" w:hint="cs"/>
          <w:sz w:val="27"/>
          <w:szCs w:val="27"/>
          <w:rtl/>
          <w:rPrChange w:id="29595" w:author="Lenovo" w:date="2023-08-06T18:07:00Z">
            <w:rPr>
              <w:rFonts w:ascii="Times New Roman" w:hAnsi="Times New Roman" w:hint="cs"/>
              <w:sz w:val="24"/>
              <w:rtl/>
            </w:rPr>
          </w:rPrChange>
        </w:rPr>
        <w:t>ی</w:t>
      </w:r>
      <w:r w:rsidRPr="00A66FFA">
        <w:rPr>
          <w:rFonts w:ascii="Times New Roman" w:hAnsi="Times New Roman" w:hint="eastAsia"/>
          <w:sz w:val="27"/>
          <w:szCs w:val="27"/>
          <w:rPrChange w:id="29596" w:author="Lenovo" w:date="2023-08-06T18:07:00Z">
            <w:rPr>
              <w:rFonts w:ascii="Times New Roman" w:hAnsi="Times New Roman" w:hint="eastAsia"/>
              <w:sz w:val="24"/>
            </w:rPr>
          </w:rPrChange>
        </w:rPr>
        <w:t>‌</w:t>
      </w:r>
      <w:r w:rsidR="0058069C" w:rsidRPr="00A66FFA">
        <w:rPr>
          <w:rFonts w:ascii="Times New Roman" w:hAnsi="Times New Roman" w:hint="eastAsia"/>
          <w:sz w:val="27"/>
          <w:szCs w:val="27"/>
          <w:rtl/>
          <w:rPrChange w:id="29597" w:author="Lenovo" w:date="2023-08-06T18:07:00Z">
            <w:rPr>
              <w:rFonts w:ascii="Times New Roman" w:hAnsi="Times New Roman" w:hint="eastAsia"/>
              <w:sz w:val="24"/>
              <w:rtl/>
            </w:rPr>
          </w:rPrChange>
        </w:rPr>
        <w:t>داند</w:t>
      </w:r>
      <w:r w:rsidR="0058069C" w:rsidRPr="00A66FFA">
        <w:rPr>
          <w:rFonts w:ascii="Times New Roman" w:hAnsi="Times New Roman"/>
          <w:sz w:val="27"/>
          <w:szCs w:val="27"/>
          <w:rtl/>
          <w:rPrChange w:id="29598"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599" w:author="Lenovo" w:date="2023-08-06T18:07:00Z">
            <w:rPr>
              <w:rFonts w:ascii="Times New Roman" w:hAnsi="Times New Roman" w:hint="eastAsia"/>
              <w:sz w:val="24"/>
              <w:rtl/>
            </w:rPr>
          </w:rPrChange>
        </w:rPr>
        <w:t>چه</w:t>
      </w:r>
      <w:r w:rsidR="0058069C" w:rsidRPr="00A66FFA">
        <w:rPr>
          <w:rFonts w:ascii="Times New Roman" w:hAnsi="Times New Roman"/>
          <w:sz w:val="27"/>
          <w:szCs w:val="27"/>
          <w:rtl/>
          <w:rPrChange w:id="29600"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601" w:author="Lenovo" w:date="2023-08-06T18:07:00Z">
            <w:rPr>
              <w:rFonts w:ascii="Times New Roman" w:hAnsi="Times New Roman" w:hint="eastAsia"/>
              <w:sz w:val="24"/>
              <w:rtl/>
            </w:rPr>
          </w:rPrChange>
        </w:rPr>
        <w:t>کار</w:t>
      </w:r>
      <w:r w:rsidR="0058069C" w:rsidRPr="00A66FFA">
        <w:rPr>
          <w:rFonts w:ascii="Times New Roman" w:hAnsi="Times New Roman"/>
          <w:sz w:val="27"/>
          <w:szCs w:val="27"/>
          <w:rtl/>
          <w:rPrChange w:id="29602" w:author="Lenovo" w:date="2023-08-06T18:07:00Z">
            <w:rPr>
              <w:rFonts w:ascii="Times New Roman" w:hAnsi="Times New Roman"/>
              <w:sz w:val="24"/>
              <w:rtl/>
            </w:rPr>
          </w:rPrChange>
        </w:rPr>
        <w:t xml:space="preserve"> </w:t>
      </w:r>
      <w:r w:rsidR="0058069C" w:rsidRPr="00A66FFA">
        <w:rPr>
          <w:rFonts w:ascii="Times New Roman" w:hAnsi="Times New Roman" w:hint="eastAsia"/>
          <w:sz w:val="27"/>
          <w:szCs w:val="27"/>
          <w:rtl/>
          <w:rPrChange w:id="29603" w:author="Lenovo" w:date="2023-08-06T18:07:00Z">
            <w:rPr>
              <w:rFonts w:ascii="Times New Roman" w:hAnsi="Times New Roman" w:hint="eastAsia"/>
              <w:sz w:val="24"/>
              <w:rtl/>
            </w:rPr>
          </w:rPrChange>
        </w:rPr>
        <w:t>کند</w:t>
      </w:r>
      <w:r w:rsidRPr="00A66FFA">
        <w:rPr>
          <w:rFonts w:ascii="Times New Roman" w:hAnsi="Times New Roman"/>
          <w:sz w:val="27"/>
          <w:szCs w:val="27"/>
          <w:rtl/>
          <w:rPrChange w:id="29604" w:author="Lenovo" w:date="2023-08-06T18:07:00Z">
            <w:rPr>
              <w:rFonts w:ascii="Times New Roman" w:hAnsi="Times New Roman"/>
              <w:sz w:val="24"/>
              <w:rtl/>
            </w:rPr>
          </w:rPrChange>
        </w:rPr>
        <w:t xml:space="preserve"> كه آزمايشش منفي شود</w:t>
      </w:r>
      <w:r w:rsidR="0058069C" w:rsidRPr="00A66FFA">
        <w:rPr>
          <w:rFonts w:ascii="Times New Roman" w:hAnsi="Times New Roman"/>
          <w:sz w:val="27"/>
          <w:szCs w:val="27"/>
          <w:rtl/>
          <w:rPrChange w:id="29605" w:author="Lenovo" w:date="2023-08-06T18:07:00Z">
            <w:rPr>
              <w:rFonts w:ascii="Times New Roman" w:hAnsi="Times New Roman"/>
              <w:sz w:val="24"/>
              <w:rtl/>
            </w:rPr>
          </w:rPrChange>
        </w:rPr>
        <w:t>.</w:t>
      </w:r>
      <w:r w:rsidRPr="00A66FFA">
        <w:rPr>
          <w:rFonts w:ascii="Times New Roman" w:hAnsi="Times New Roman"/>
          <w:sz w:val="27"/>
          <w:szCs w:val="27"/>
          <w:rtl/>
          <w:rPrChange w:id="29606" w:author="Lenovo" w:date="2023-08-06T18:07:00Z">
            <w:rPr>
              <w:rFonts w:ascii="Times New Roman" w:hAnsi="Times New Roman"/>
              <w:sz w:val="24"/>
              <w:rtl/>
            </w:rPr>
          </w:rPrChange>
        </w:rPr>
        <w:t xml:space="preserve"> پيشنهاد ما براي احراز اعتياد فرد شامل موارد زير است: 1. توجه به يك‌سري علائم (خصوصا در رفتار فرد معتاد) 2. توجه به مسئلة تحقيقات 3. انجام تست </w:t>
      </w:r>
      <w:r w:rsidRPr="00A66FFA">
        <w:rPr>
          <w:rFonts w:ascii="Times New Roman" w:hAnsi="Times New Roman" w:cstheme="majorBidi"/>
          <w:sz w:val="27"/>
          <w:szCs w:val="27"/>
          <w:rPrChange w:id="29607" w:author="Lenovo" w:date="2023-08-06T18:07:00Z">
            <w:rPr>
              <w:rFonts w:ascii="Times New Roman" w:hAnsi="Times New Roman" w:cstheme="majorBidi"/>
              <w:sz w:val="24"/>
            </w:rPr>
          </w:rPrChange>
        </w:rPr>
        <w:t>TLC</w:t>
      </w:r>
      <w:del w:id="29608" w:author="Lenovo" w:date="2023-08-19T21:51:00Z">
        <w:r w:rsidRPr="00A66FFA" w:rsidDel="00B231D9">
          <w:rPr>
            <w:rStyle w:val="FootnoteReference"/>
            <w:rFonts w:ascii="Times New Roman" w:hAnsi="Times New Roman"/>
            <w:sz w:val="27"/>
            <w:szCs w:val="27"/>
            <w:rtl/>
            <w:lang w:bidi="fa-IR"/>
            <w:rPrChange w:id="29609" w:author="Lenovo" w:date="2023-08-06T18:07:00Z">
              <w:rPr>
                <w:rStyle w:val="FootnoteReference"/>
                <w:rFonts w:ascii="Times New Roman" w:hAnsi="Times New Roman"/>
                <w:sz w:val="24"/>
                <w:rtl/>
                <w:lang w:bidi="fa-IR"/>
              </w:rPr>
            </w:rPrChange>
          </w:rPr>
          <w:footnoteReference w:id="13"/>
        </w:r>
      </w:del>
      <w:r w:rsidRPr="00A66FFA">
        <w:rPr>
          <w:rFonts w:ascii="Times New Roman" w:hAnsi="Times New Roman"/>
          <w:sz w:val="27"/>
          <w:szCs w:val="27"/>
          <w:rtl/>
          <w:lang w:bidi="fa-IR"/>
          <w:rPrChange w:id="29612" w:author="Lenovo" w:date="2023-08-06T18:07:00Z">
            <w:rPr>
              <w:rFonts w:ascii="Times New Roman" w:hAnsi="Times New Roman"/>
              <w:sz w:val="24"/>
              <w:rtl/>
              <w:lang w:bidi="fa-IR"/>
            </w:rPr>
          </w:rPrChange>
        </w:rPr>
        <w:t xml:space="preserve"> در صورت مشكوك‌بودن به اعتياد فرد.</w:t>
      </w:r>
    </w:p>
    <w:p w14:paraId="6D94E7E8" w14:textId="77777777" w:rsidR="003E580B" w:rsidRPr="00A66FFA" w:rsidRDefault="003E580B">
      <w:pPr>
        <w:spacing w:line="276" w:lineRule="auto"/>
        <w:rPr>
          <w:sz w:val="27"/>
          <w:szCs w:val="27"/>
          <w:rPrChange w:id="29613" w:author="Lenovo" w:date="2023-08-06T18:07:00Z">
            <w:rPr/>
          </w:rPrChange>
        </w:rPr>
        <w:pPrChange w:id="29614" w:author="Lenovo" w:date="2023-08-06T20:22:00Z">
          <w:pPr/>
        </w:pPrChange>
      </w:pPr>
      <w:r w:rsidRPr="00A66FFA">
        <w:rPr>
          <w:rFonts w:hint="eastAsia"/>
          <w:sz w:val="27"/>
          <w:szCs w:val="27"/>
          <w:rtl/>
          <w:lang w:bidi="fa-IR"/>
          <w:rPrChange w:id="29615" w:author="Lenovo" w:date="2023-08-06T18:07:00Z">
            <w:rPr>
              <w:rFonts w:hint="eastAsia"/>
              <w:rtl/>
              <w:lang w:bidi="fa-IR"/>
            </w:rPr>
          </w:rPrChange>
        </w:rPr>
        <w:lastRenderedPageBreak/>
        <w:t>بهترين</w:t>
      </w:r>
      <w:r w:rsidRPr="00A66FFA">
        <w:rPr>
          <w:sz w:val="27"/>
          <w:szCs w:val="27"/>
          <w:rtl/>
          <w:lang w:bidi="fa-IR"/>
          <w:rPrChange w:id="29616" w:author="Lenovo" w:date="2023-08-06T18:07:00Z">
            <w:rPr>
              <w:rtl/>
              <w:lang w:bidi="fa-IR"/>
            </w:rPr>
          </w:rPrChange>
        </w:rPr>
        <w:t xml:space="preserve"> واكنش در مقابل </w:t>
      </w:r>
      <w:r w:rsidRPr="00A66FFA">
        <w:rPr>
          <w:sz w:val="27"/>
          <w:szCs w:val="27"/>
          <w:rtl/>
          <w:rPrChange w:id="29617" w:author="Lenovo" w:date="2023-08-06T18:07:00Z">
            <w:rPr>
              <w:rtl/>
            </w:rPr>
          </w:rPrChange>
        </w:rPr>
        <w:t xml:space="preserve">كسي كه سابقاً اعتياد داشته </w:t>
      </w:r>
      <w:r w:rsidRPr="00A66FFA">
        <w:rPr>
          <w:rFonts w:hint="eastAsia"/>
          <w:sz w:val="27"/>
          <w:szCs w:val="27"/>
          <w:rtl/>
          <w:rPrChange w:id="29618" w:author="Lenovo" w:date="2023-08-06T18:07:00Z">
            <w:rPr>
              <w:rFonts w:hint="eastAsia"/>
              <w:rtl/>
            </w:rPr>
          </w:rPrChange>
        </w:rPr>
        <w:t>اما</w:t>
      </w:r>
      <w:r w:rsidRPr="00A66FFA">
        <w:rPr>
          <w:sz w:val="27"/>
          <w:szCs w:val="27"/>
          <w:rtl/>
          <w:rPrChange w:id="29619" w:author="Lenovo" w:date="2023-08-06T18:07:00Z">
            <w:rPr>
              <w:rtl/>
            </w:rPr>
          </w:rPrChange>
        </w:rPr>
        <w:t xml:space="preserve"> </w:t>
      </w:r>
      <w:r w:rsidRPr="00A66FFA">
        <w:rPr>
          <w:rFonts w:hint="eastAsia"/>
          <w:sz w:val="27"/>
          <w:szCs w:val="27"/>
          <w:rtl/>
          <w:rPrChange w:id="29620" w:author="Lenovo" w:date="2023-08-06T18:07:00Z">
            <w:rPr>
              <w:rFonts w:hint="eastAsia"/>
              <w:rtl/>
            </w:rPr>
          </w:rPrChange>
        </w:rPr>
        <w:t>يكي</w:t>
      </w:r>
      <w:r w:rsidRPr="00A66FFA">
        <w:rPr>
          <w:sz w:val="27"/>
          <w:szCs w:val="27"/>
          <w:rtl/>
          <w:rPrChange w:id="29621" w:author="Lenovo" w:date="2023-08-06T18:07:00Z">
            <w:rPr>
              <w:rtl/>
            </w:rPr>
          </w:rPrChange>
        </w:rPr>
        <w:t xml:space="preserve"> دو ماه </w:t>
      </w:r>
      <w:r w:rsidRPr="00A66FFA">
        <w:rPr>
          <w:rFonts w:hint="eastAsia"/>
          <w:sz w:val="27"/>
          <w:szCs w:val="27"/>
          <w:rtl/>
          <w:rPrChange w:id="29622" w:author="Lenovo" w:date="2023-08-06T18:07:00Z">
            <w:rPr>
              <w:rFonts w:hint="eastAsia"/>
              <w:rtl/>
            </w:rPr>
          </w:rPrChange>
        </w:rPr>
        <w:t>است</w:t>
      </w:r>
      <w:r w:rsidRPr="00A66FFA">
        <w:rPr>
          <w:sz w:val="27"/>
          <w:szCs w:val="27"/>
          <w:rtl/>
          <w:rPrChange w:id="29623" w:author="Lenovo" w:date="2023-08-06T18:07:00Z">
            <w:rPr>
              <w:rtl/>
            </w:rPr>
          </w:rPrChange>
        </w:rPr>
        <w:t xml:space="preserve"> كه مصرف نمي</w:t>
      </w:r>
      <w:r w:rsidRPr="00A66FFA">
        <w:rPr>
          <w:rFonts w:hint="eastAsia"/>
          <w:sz w:val="27"/>
          <w:szCs w:val="27"/>
          <w:rPrChange w:id="29624" w:author="Lenovo" w:date="2023-08-06T18:07:00Z">
            <w:rPr>
              <w:rFonts w:hint="eastAsia"/>
            </w:rPr>
          </w:rPrChange>
        </w:rPr>
        <w:t>‌</w:t>
      </w:r>
      <w:r w:rsidRPr="00A66FFA">
        <w:rPr>
          <w:sz w:val="27"/>
          <w:szCs w:val="27"/>
          <w:rtl/>
          <w:rPrChange w:id="29625" w:author="Lenovo" w:date="2023-08-06T18:07:00Z">
            <w:rPr>
              <w:rtl/>
            </w:rPr>
          </w:rPrChange>
        </w:rPr>
        <w:t>كند و قول داده ديگر مصرف نكند و يا الان مصرف مي</w:t>
      </w:r>
      <w:r w:rsidRPr="00A66FFA">
        <w:rPr>
          <w:rFonts w:hint="eastAsia"/>
          <w:sz w:val="27"/>
          <w:szCs w:val="27"/>
          <w:rPrChange w:id="29626" w:author="Lenovo" w:date="2023-08-06T18:07:00Z">
            <w:rPr>
              <w:rFonts w:hint="eastAsia"/>
            </w:rPr>
          </w:rPrChange>
        </w:rPr>
        <w:t>‌</w:t>
      </w:r>
      <w:r w:rsidRPr="00A66FFA">
        <w:rPr>
          <w:sz w:val="27"/>
          <w:szCs w:val="27"/>
          <w:rtl/>
          <w:rPrChange w:id="29627" w:author="Lenovo" w:date="2023-08-06T18:07:00Z">
            <w:rPr>
              <w:rtl/>
            </w:rPr>
          </w:rPrChange>
        </w:rPr>
        <w:t>كند ولي قول داده كه بعد از ازدواج ترك كن</w:t>
      </w:r>
      <w:r w:rsidRPr="00A66FFA">
        <w:rPr>
          <w:rFonts w:hint="eastAsia"/>
          <w:sz w:val="27"/>
          <w:szCs w:val="27"/>
          <w:rtl/>
          <w:rPrChange w:id="29628" w:author="Lenovo" w:date="2023-08-06T18:07:00Z">
            <w:rPr>
              <w:rFonts w:hint="eastAsia"/>
              <w:rtl/>
            </w:rPr>
          </w:rPrChange>
        </w:rPr>
        <w:t>د،</w:t>
      </w:r>
      <w:r w:rsidRPr="00A66FFA">
        <w:rPr>
          <w:sz w:val="27"/>
          <w:szCs w:val="27"/>
          <w:rtl/>
          <w:rPrChange w:id="29629" w:author="Lenovo" w:date="2023-08-06T18:07:00Z">
            <w:rPr>
              <w:rtl/>
            </w:rPr>
          </w:rPrChange>
        </w:rPr>
        <w:t xml:space="preserve"> </w:t>
      </w:r>
      <w:r w:rsidRPr="00A66FFA">
        <w:rPr>
          <w:rFonts w:hint="eastAsia"/>
          <w:sz w:val="27"/>
          <w:szCs w:val="27"/>
          <w:rtl/>
          <w:rPrChange w:id="29630" w:author="Lenovo" w:date="2023-08-06T18:07:00Z">
            <w:rPr>
              <w:rFonts w:hint="eastAsia"/>
              <w:rtl/>
            </w:rPr>
          </w:rPrChange>
        </w:rPr>
        <w:t>چيست؟</w:t>
      </w:r>
      <w:r w:rsidRPr="00A66FFA">
        <w:rPr>
          <w:sz w:val="27"/>
          <w:szCs w:val="27"/>
          <w:rtl/>
          <w:rPrChange w:id="29631" w:author="Lenovo" w:date="2023-08-06T18:07:00Z">
            <w:rPr>
              <w:rtl/>
            </w:rPr>
          </w:rPrChange>
        </w:rPr>
        <w:t xml:space="preserve"> </w:t>
      </w:r>
      <w:r w:rsidRPr="00A66FFA">
        <w:rPr>
          <w:rFonts w:hint="eastAsia"/>
          <w:sz w:val="27"/>
          <w:szCs w:val="27"/>
          <w:rtl/>
          <w:rPrChange w:id="29632" w:author="Lenovo" w:date="2023-08-06T18:07:00Z">
            <w:rPr>
              <w:rFonts w:hint="eastAsia"/>
              <w:rtl/>
            </w:rPr>
          </w:rPrChange>
        </w:rPr>
        <w:t>پيش</w:t>
      </w:r>
      <w:r w:rsidRPr="00A66FFA">
        <w:rPr>
          <w:sz w:val="27"/>
          <w:szCs w:val="27"/>
          <w:rtl/>
          <w:rPrChange w:id="29633" w:author="Lenovo" w:date="2023-08-06T18:07:00Z">
            <w:rPr>
              <w:rtl/>
            </w:rPr>
          </w:rPrChange>
        </w:rPr>
        <w:t xml:space="preserve"> </w:t>
      </w:r>
      <w:r w:rsidRPr="00A66FFA">
        <w:rPr>
          <w:rFonts w:hint="eastAsia"/>
          <w:sz w:val="27"/>
          <w:szCs w:val="27"/>
          <w:rtl/>
          <w:rPrChange w:id="29634" w:author="Lenovo" w:date="2023-08-06T18:07:00Z">
            <w:rPr>
              <w:rFonts w:hint="eastAsia"/>
              <w:rtl/>
            </w:rPr>
          </w:rPrChange>
        </w:rPr>
        <w:t>از</w:t>
      </w:r>
      <w:r w:rsidRPr="00A66FFA">
        <w:rPr>
          <w:sz w:val="27"/>
          <w:szCs w:val="27"/>
          <w:rtl/>
          <w:rPrChange w:id="29635" w:author="Lenovo" w:date="2023-08-06T18:07:00Z">
            <w:rPr>
              <w:rtl/>
            </w:rPr>
          </w:rPrChange>
        </w:rPr>
        <w:t xml:space="preserve"> </w:t>
      </w:r>
      <w:r w:rsidRPr="00A66FFA">
        <w:rPr>
          <w:rFonts w:hint="eastAsia"/>
          <w:sz w:val="27"/>
          <w:szCs w:val="27"/>
          <w:rtl/>
          <w:rPrChange w:id="29636" w:author="Lenovo" w:date="2023-08-06T18:07:00Z">
            <w:rPr>
              <w:rFonts w:hint="eastAsia"/>
              <w:rtl/>
            </w:rPr>
          </w:rPrChange>
        </w:rPr>
        <w:t>پاسخ</w:t>
      </w:r>
      <w:r w:rsidRPr="00A66FFA">
        <w:rPr>
          <w:sz w:val="27"/>
          <w:szCs w:val="27"/>
          <w:rtl/>
          <w:rPrChange w:id="29637" w:author="Lenovo" w:date="2023-08-06T18:07:00Z">
            <w:rPr>
              <w:rtl/>
            </w:rPr>
          </w:rPrChange>
        </w:rPr>
        <w:t xml:space="preserve"> </w:t>
      </w:r>
      <w:r w:rsidRPr="00A66FFA">
        <w:rPr>
          <w:rFonts w:hint="eastAsia"/>
          <w:sz w:val="27"/>
          <w:szCs w:val="27"/>
          <w:rtl/>
          <w:rPrChange w:id="29638" w:author="Lenovo" w:date="2023-08-06T18:07:00Z">
            <w:rPr>
              <w:rFonts w:hint="eastAsia"/>
              <w:rtl/>
            </w:rPr>
          </w:rPrChange>
        </w:rPr>
        <w:t>به</w:t>
      </w:r>
      <w:r w:rsidRPr="00A66FFA">
        <w:rPr>
          <w:sz w:val="27"/>
          <w:szCs w:val="27"/>
          <w:rtl/>
          <w:rPrChange w:id="29639" w:author="Lenovo" w:date="2023-08-06T18:07:00Z">
            <w:rPr>
              <w:rtl/>
            </w:rPr>
          </w:rPrChange>
        </w:rPr>
        <w:t xml:space="preserve"> </w:t>
      </w:r>
      <w:r w:rsidRPr="00A66FFA">
        <w:rPr>
          <w:rFonts w:hint="eastAsia"/>
          <w:sz w:val="27"/>
          <w:szCs w:val="27"/>
          <w:rtl/>
          <w:rPrChange w:id="29640" w:author="Lenovo" w:date="2023-08-06T18:07:00Z">
            <w:rPr>
              <w:rFonts w:hint="eastAsia"/>
              <w:rtl/>
            </w:rPr>
          </w:rPrChange>
        </w:rPr>
        <w:t>اين</w:t>
      </w:r>
      <w:r w:rsidRPr="00A66FFA">
        <w:rPr>
          <w:sz w:val="27"/>
          <w:szCs w:val="27"/>
          <w:rtl/>
          <w:rPrChange w:id="29641" w:author="Lenovo" w:date="2023-08-06T18:07:00Z">
            <w:rPr>
              <w:rtl/>
            </w:rPr>
          </w:rPrChange>
        </w:rPr>
        <w:t xml:space="preserve"> </w:t>
      </w:r>
      <w:r w:rsidRPr="00A66FFA">
        <w:rPr>
          <w:rFonts w:hint="eastAsia"/>
          <w:sz w:val="27"/>
          <w:szCs w:val="27"/>
          <w:rtl/>
          <w:rPrChange w:id="29642" w:author="Lenovo" w:date="2023-08-06T18:07:00Z">
            <w:rPr>
              <w:rFonts w:hint="eastAsia"/>
              <w:rtl/>
            </w:rPr>
          </w:rPrChange>
        </w:rPr>
        <w:t>سؤال</w:t>
      </w:r>
      <w:r w:rsidRPr="00A66FFA">
        <w:rPr>
          <w:sz w:val="27"/>
          <w:szCs w:val="27"/>
          <w:rtl/>
          <w:rPrChange w:id="29643" w:author="Lenovo" w:date="2023-08-06T18:07:00Z">
            <w:rPr>
              <w:rtl/>
            </w:rPr>
          </w:rPrChange>
        </w:rPr>
        <w:t xml:space="preserve"> </w:t>
      </w:r>
      <w:r w:rsidRPr="00A66FFA">
        <w:rPr>
          <w:rFonts w:hint="eastAsia"/>
          <w:sz w:val="27"/>
          <w:szCs w:val="27"/>
          <w:rtl/>
          <w:rPrChange w:id="29644" w:author="Lenovo" w:date="2023-08-06T18:07:00Z">
            <w:rPr>
              <w:rFonts w:hint="eastAsia"/>
              <w:rtl/>
            </w:rPr>
          </w:rPrChange>
        </w:rPr>
        <w:t>لازم</w:t>
      </w:r>
      <w:r w:rsidRPr="00A66FFA">
        <w:rPr>
          <w:sz w:val="27"/>
          <w:szCs w:val="27"/>
          <w:rtl/>
          <w:rPrChange w:id="29645" w:author="Lenovo" w:date="2023-08-06T18:07:00Z">
            <w:rPr>
              <w:rtl/>
            </w:rPr>
          </w:rPrChange>
        </w:rPr>
        <w:t xml:space="preserve"> </w:t>
      </w:r>
      <w:r w:rsidRPr="00A66FFA">
        <w:rPr>
          <w:rFonts w:hint="eastAsia"/>
          <w:sz w:val="27"/>
          <w:szCs w:val="27"/>
          <w:rtl/>
          <w:rPrChange w:id="29646" w:author="Lenovo" w:date="2023-08-06T18:07:00Z">
            <w:rPr>
              <w:rFonts w:hint="eastAsia"/>
              <w:rtl/>
            </w:rPr>
          </w:rPrChange>
        </w:rPr>
        <w:t>است</w:t>
      </w:r>
      <w:r w:rsidRPr="00A66FFA">
        <w:rPr>
          <w:sz w:val="27"/>
          <w:szCs w:val="27"/>
          <w:rtl/>
          <w:rPrChange w:id="29647" w:author="Lenovo" w:date="2023-08-06T18:07:00Z">
            <w:rPr>
              <w:rtl/>
            </w:rPr>
          </w:rPrChange>
        </w:rPr>
        <w:t xml:space="preserve"> </w:t>
      </w:r>
      <w:r w:rsidRPr="00A66FFA">
        <w:rPr>
          <w:rFonts w:hint="eastAsia"/>
          <w:sz w:val="27"/>
          <w:szCs w:val="27"/>
          <w:rtl/>
          <w:rPrChange w:id="29648" w:author="Lenovo" w:date="2023-08-06T18:07:00Z">
            <w:rPr>
              <w:rFonts w:hint="eastAsia"/>
              <w:rtl/>
            </w:rPr>
          </w:rPrChange>
        </w:rPr>
        <w:t>توضيحاتي</w:t>
      </w:r>
      <w:r w:rsidRPr="00A66FFA">
        <w:rPr>
          <w:sz w:val="27"/>
          <w:szCs w:val="27"/>
          <w:rtl/>
          <w:rPrChange w:id="29649" w:author="Lenovo" w:date="2023-08-06T18:07:00Z">
            <w:rPr>
              <w:rtl/>
            </w:rPr>
          </w:rPrChange>
        </w:rPr>
        <w:t xml:space="preserve"> </w:t>
      </w:r>
      <w:r w:rsidRPr="00A66FFA">
        <w:rPr>
          <w:rFonts w:hint="eastAsia"/>
          <w:sz w:val="27"/>
          <w:szCs w:val="27"/>
          <w:rtl/>
          <w:rPrChange w:id="29650" w:author="Lenovo" w:date="2023-08-06T18:07:00Z">
            <w:rPr>
              <w:rFonts w:hint="eastAsia"/>
              <w:rtl/>
            </w:rPr>
          </w:rPrChange>
        </w:rPr>
        <w:t>ارائه</w:t>
      </w:r>
      <w:r w:rsidRPr="00A66FFA">
        <w:rPr>
          <w:sz w:val="27"/>
          <w:szCs w:val="27"/>
          <w:rtl/>
          <w:rPrChange w:id="29651" w:author="Lenovo" w:date="2023-08-06T18:07:00Z">
            <w:rPr>
              <w:rtl/>
            </w:rPr>
          </w:rPrChange>
        </w:rPr>
        <w:t xml:space="preserve"> </w:t>
      </w:r>
      <w:r w:rsidRPr="00A66FFA">
        <w:rPr>
          <w:rFonts w:hint="eastAsia"/>
          <w:sz w:val="27"/>
          <w:szCs w:val="27"/>
          <w:rtl/>
          <w:rPrChange w:id="29652" w:author="Lenovo" w:date="2023-08-06T18:07:00Z">
            <w:rPr>
              <w:rFonts w:hint="eastAsia"/>
              <w:rtl/>
            </w:rPr>
          </w:rPrChange>
        </w:rPr>
        <w:t>شود</w:t>
      </w:r>
      <w:r w:rsidRPr="00A66FFA">
        <w:rPr>
          <w:sz w:val="27"/>
          <w:szCs w:val="27"/>
          <w:rtl/>
          <w:rPrChange w:id="29653" w:author="Lenovo" w:date="2023-08-06T18:07:00Z">
            <w:rPr>
              <w:rtl/>
            </w:rPr>
          </w:rPrChange>
        </w:rPr>
        <w:t>.</w:t>
      </w:r>
    </w:p>
    <w:p w14:paraId="2691EE40" w14:textId="77777777" w:rsidR="003E580B" w:rsidRPr="00A66FFA" w:rsidRDefault="003E580B">
      <w:pPr>
        <w:pStyle w:val="ListParagraph"/>
        <w:numPr>
          <w:ilvl w:val="0"/>
          <w:numId w:val="23"/>
        </w:numPr>
        <w:spacing w:line="276" w:lineRule="auto"/>
        <w:rPr>
          <w:rFonts w:ascii="Times New Roman" w:hAnsi="Times New Roman"/>
          <w:b/>
          <w:bCs/>
          <w:sz w:val="27"/>
          <w:szCs w:val="27"/>
          <w:rPrChange w:id="29654" w:author="Lenovo" w:date="2023-08-06T18:07:00Z">
            <w:rPr>
              <w:rFonts w:ascii="Times New Roman" w:hAnsi="Times New Roman"/>
              <w:b/>
              <w:bCs/>
              <w:sz w:val="24"/>
            </w:rPr>
          </w:rPrChange>
        </w:rPr>
        <w:pPrChange w:id="29655" w:author="Lenovo" w:date="2023-08-06T20:22:00Z">
          <w:pPr>
            <w:pStyle w:val="ListParagraph"/>
            <w:numPr>
              <w:numId w:val="23"/>
            </w:numPr>
            <w:ind w:hanging="360"/>
          </w:pPr>
        </w:pPrChange>
      </w:pPr>
      <w:r w:rsidRPr="00A66FFA">
        <w:rPr>
          <w:rFonts w:ascii="Times New Roman" w:hAnsi="Times New Roman" w:hint="eastAsia"/>
          <w:b/>
          <w:bCs/>
          <w:sz w:val="27"/>
          <w:szCs w:val="27"/>
          <w:rtl/>
          <w:rPrChange w:id="29656" w:author="Lenovo" w:date="2023-08-06T18:07:00Z">
            <w:rPr>
              <w:rFonts w:ascii="Times New Roman" w:hAnsi="Times New Roman" w:hint="eastAsia"/>
              <w:b/>
              <w:bCs/>
              <w:sz w:val="24"/>
              <w:rtl/>
            </w:rPr>
          </w:rPrChange>
        </w:rPr>
        <w:t>علائم</w:t>
      </w:r>
      <w:r w:rsidRPr="00A66FFA">
        <w:rPr>
          <w:rFonts w:ascii="Times New Roman" w:hAnsi="Times New Roman"/>
          <w:b/>
          <w:bCs/>
          <w:sz w:val="27"/>
          <w:szCs w:val="27"/>
          <w:rtl/>
          <w:rPrChange w:id="29657"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29658" w:author="Lenovo" w:date="2023-08-06T18:07:00Z">
            <w:rPr>
              <w:rFonts w:ascii="Times New Roman" w:hAnsi="Times New Roman" w:hint="eastAsia"/>
              <w:b/>
              <w:bCs/>
              <w:sz w:val="24"/>
              <w:rtl/>
            </w:rPr>
          </w:rPrChange>
        </w:rPr>
        <w:t>هشدار</w:t>
      </w:r>
      <w:r w:rsidRPr="00A66FFA">
        <w:rPr>
          <w:rFonts w:ascii="Times New Roman" w:hAnsi="Times New Roman"/>
          <w:b/>
          <w:bCs/>
          <w:sz w:val="27"/>
          <w:szCs w:val="27"/>
          <w:rtl/>
          <w:rPrChange w:id="29659"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29660" w:author="Lenovo" w:date="2023-08-06T18:07:00Z">
            <w:rPr>
              <w:rFonts w:ascii="Times New Roman" w:hAnsi="Times New Roman" w:hint="eastAsia"/>
              <w:b/>
              <w:bCs/>
              <w:sz w:val="24"/>
              <w:rtl/>
            </w:rPr>
          </w:rPrChange>
        </w:rPr>
        <w:t>و</w:t>
      </w:r>
      <w:r w:rsidRPr="00A66FFA">
        <w:rPr>
          <w:rFonts w:ascii="Times New Roman" w:hAnsi="Times New Roman"/>
          <w:b/>
          <w:bCs/>
          <w:sz w:val="27"/>
          <w:szCs w:val="27"/>
          <w:rtl/>
          <w:rPrChange w:id="29661"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29662" w:author="Lenovo" w:date="2023-08-06T18:07:00Z">
            <w:rPr>
              <w:rFonts w:ascii="Times New Roman" w:hAnsi="Times New Roman" w:hint="eastAsia"/>
              <w:b/>
              <w:bCs/>
              <w:sz w:val="24"/>
              <w:rtl/>
            </w:rPr>
          </w:rPrChange>
        </w:rPr>
        <w:t>مكانيسم‌هاي</w:t>
      </w:r>
      <w:r w:rsidRPr="00A66FFA">
        <w:rPr>
          <w:rFonts w:ascii="Times New Roman" w:hAnsi="Times New Roman"/>
          <w:b/>
          <w:bCs/>
          <w:sz w:val="27"/>
          <w:szCs w:val="27"/>
          <w:rtl/>
          <w:rPrChange w:id="29663"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29664" w:author="Lenovo" w:date="2023-08-06T18:07:00Z">
            <w:rPr>
              <w:rFonts w:ascii="Times New Roman" w:hAnsi="Times New Roman" w:hint="eastAsia"/>
              <w:b/>
              <w:bCs/>
              <w:sz w:val="24"/>
              <w:rtl/>
            </w:rPr>
          </w:rPrChange>
        </w:rPr>
        <w:t>دفاعي</w:t>
      </w:r>
    </w:p>
    <w:p w14:paraId="476DCA2B" w14:textId="77777777" w:rsidR="003E580B" w:rsidRPr="00A66FFA" w:rsidRDefault="003E580B">
      <w:pPr>
        <w:spacing w:line="276" w:lineRule="auto"/>
        <w:rPr>
          <w:rFonts w:ascii="Times New Roman" w:hAnsi="Times New Roman"/>
          <w:sz w:val="27"/>
          <w:szCs w:val="27"/>
          <w:rPrChange w:id="29665" w:author="Lenovo" w:date="2023-08-06T18:07:00Z">
            <w:rPr>
              <w:rFonts w:ascii="Times New Roman" w:hAnsi="Times New Roman"/>
              <w:sz w:val="24"/>
            </w:rPr>
          </w:rPrChange>
        </w:rPr>
        <w:pPrChange w:id="29666" w:author="Lenovo" w:date="2023-08-06T20:22:00Z">
          <w:pPr/>
        </w:pPrChange>
      </w:pPr>
      <w:r w:rsidRPr="00A66FFA">
        <w:rPr>
          <w:rFonts w:ascii="Times New Roman" w:hAnsi="Times New Roman" w:hint="eastAsia"/>
          <w:sz w:val="27"/>
          <w:szCs w:val="27"/>
          <w:rtl/>
          <w:rPrChange w:id="29667" w:author="Lenovo" w:date="2023-08-06T18:07:00Z">
            <w:rPr>
              <w:rFonts w:ascii="Times New Roman" w:hAnsi="Times New Roman" w:hint="eastAsia"/>
              <w:sz w:val="24"/>
              <w:rtl/>
            </w:rPr>
          </w:rPrChange>
        </w:rPr>
        <w:t>به</w:t>
      </w:r>
      <w:r w:rsidRPr="00A66FFA">
        <w:rPr>
          <w:rFonts w:ascii="Times New Roman" w:hAnsi="Times New Roman"/>
          <w:sz w:val="27"/>
          <w:szCs w:val="27"/>
          <w:rtl/>
          <w:rPrChange w:id="29668" w:author="Lenovo" w:date="2023-08-06T18:07:00Z">
            <w:rPr>
              <w:rFonts w:ascii="Times New Roman" w:hAnsi="Times New Roman"/>
              <w:sz w:val="24"/>
              <w:rtl/>
            </w:rPr>
          </w:rPrChange>
        </w:rPr>
        <w:t xml:space="preserve"> اين معنا كه ما در جلسة آشنايي و خواستگاري </w:t>
      </w:r>
      <w:r w:rsidRPr="00A66FFA">
        <w:rPr>
          <w:rFonts w:ascii="Times New Roman" w:hAnsi="Times New Roman" w:hint="eastAsia"/>
          <w:sz w:val="27"/>
          <w:szCs w:val="27"/>
          <w:rtl/>
          <w:rPrChange w:id="29669" w:author="Lenovo" w:date="2023-08-06T18:07:00Z">
            <w:rPr>
              <w:rFonts w:ascii="Times New Roman" w:hAnsi="Times New Roman" w:hint="eastAsia"/>
              <w:sz w:val="24"/>
              <w:rtl/>
            </w:rPr>
          </w:rPrChange>
        </w:rPr>
        <w:t>به</w:t>
      </w:r>
      <w:r w:rsidRPr="00A66FFA">
        <w:rPr>
          <w:rFonts w:ascii="Times New Roman" w:hAnsi="Times New Roman"/>
          <w:sz w:val="27"/>
          <w:szCs w:val="27"/>
          <w:rtl/>
          <w:rPrChange w:id="29670" w:author="Lenovo" w:date="2023-08-06T18:07:00Z">
            <w:rPr>
              <w:rFonts w:ascii="Times New Roman" w:hAnsi="Times New Roman"/>
              <w:sz w:val="24"/>
              <w:rtl/>
            </w:rPr>
          </w:rPrChange>
        </w:rPr>
        <w:t xml:space="preserve"> يك </w:t>
      </w:r>
      <w:r w:rsidRPr="00A66FFA">
        <w:rPr>
          <w:rFonts w:ascii="Times New Roman" w:hAnsi="Times New Roman" w:hint="eastAsia"/>
          <w:sz w:val="27"/>
          <w:szCs w:val="27"/>
          <w:rtl/>
          <w:rPrChange w:id="29671" w:author="Lenovo" w:date="2023-08-06T18:07:00Z">
            <w:rPr>
              <w:rFonts w:ascii="Times New Roman" w:hAnsi="Times New Roman" w:hint="eastAsia"/>
              <w:sz w:val="24"/>
              <w:rtl/>
            </w:rPr>
          </w:rPrChange>
        </w:rPr>
        <w:t>سري</w:t>
      </w:r>
      <w:r w:rsidRPr="00A66FFA">
        <w:rPr>
          <w:rFonts w:ascii="Times New Roman" w:hAnsi="Times New Roman"/>
          <w:sz w:val="27"/>
          <w:szCs w:val="27"/>
          <w:rtl/>
          <w:rPrChange w:id="296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73"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29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75" w:author="Lenovo" w:date="2023-08-06T18:07:00Z">
            <w:rPr>
              <w:rFonts w:ascii="Times New Roman" w:hAnsi="Times New Roman" w:hint="eastAsia"/>
              <w:sz w:val="24"/>
              <w:rtl/>
            </w:rPr>
          </w:rPrChange>
        </w:rPr>
        <w:t>و</w:t>
      </w:r>
      <w:r w:rsidRPr="00A66FFA">
        <w:rPr>
          <w:rFonts w:ascii="Times New Roman" w:hAnsi="Times New Roman"/>
          <w:sz w:val="27"/>
          <w:szCs w:val="27"/>
          <w:rtl/>
          <w:rPrChange w:id="29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77" w:author="Lenovo" w:date="2023-08-06T18:07:00Z">
            <w:rPr>
              <w:rFonts w:ascii="Times New Roman" w:hAnsi="Times New Roman" w:hint="eastAsia"/>
              <w:sz w:val="24"/>
              <w:rtl/>
            </w:rPr>
          </w:rPrChange>
        </w:rPr>
        <w:t>مواردي</w:t>
      </w:r>
      <w:r w:rsidRPr="00A66FFA">
        <w:rPr>
          <w:rFonts w:ascii="Times New Roman" w:hAnsi="Times New Roman"/>
          <w:sz w:val="27"/>
          <w:szCs w:val="27"/>
          <w:rtl/>
          <w:rPrChange w:id="296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79" w:author="Lenovo" w:date="2023-08-06T18:07:00Z">
            <w:rPr>
              <w:rFonts w:ascii="Times New Roman" w:hAnsi="Times New Roman" w:hint="eastAsia"/>
              <w:sz w:val="24"/>
              <w:rtl/>
            </w:rPr>
          </w:rPrChange>
        </w:rPr>
        <w:t>شك</w:t>
      </w:r>
      <w:r w:rsidRPr="00A66FFA">
        <w:rPr>
          <w:rFonts w:ascii="Times New Roman" w:hAnsi="Times New Roman"/>
          <w:sz w:val="27"/>
          <w:szCs w:val="27"/>
          <w:rtl/>
          <w:rPrChange w:id="296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81" w:author="Lenovo" w:date="2023-08-06T18:07:00Z">
            <w:rPr>
              <w:rFonts w:ascii="Times New Roman" w:hAnsi="Times New Roman" w:hint="eastAsia"/>
              <w:sz w:val="24"/>
              <w:rtl/>
            </w:rPr>
          </w:rPrChange>
        </w:rPr>
        <w:t>مي‌كنيم</w:t>
      </w:r>
      <w:r w:rsidRPr="00A66FFA">
        <w:rPr>
          <w:rFonts w:ascii="Times New Roman" w:hAnsi="Times New Roman"/>
          <w:sz w:val="27"/>
          <w:szCs w:val="27"/>
          <w:rtl/>
          <w:rPrChange w:id="29682" w:author="Lenovo" w:date="2023-08-06T18:07:00Z">
            <w:rPr>
              <w:rFonts w:ascii="Times New Roman" w:hAnsi="Times New Roman"/>
              <w:sz w:val="24"/>
              <w:rtl/>
            </w:rPr>
          </w:rPrChange>
        </w:rPr>
        <w:t xml:space="preserve"> اما آنها را ناديده مي</w:t>
      </w:r>
      <w:r w:rsidRPr="00A66FFA">
        <w:rPr>
          <w:rFonts w:ascii="Times New Roman" w:hAnsi="Times New Roman" w:hint="eastAsia"/>
          <w:sz w:val="27"/>
          <w:szCs w:val="27"/>
          <w:rPrChange w:id="29683" w:author="Lenovo" w:date="2023-08-06T18:07:00Z">
            <w:rPr>
              <w:rFonts w:ascii="Times New Roman" w:hAnsi="Times New Roman" w:hint="eastAsia"/>
              <w:sz w:val="24"/>
            </w:rPr>
          </w:rPrChange>
        </w:rPr>
        <w:t>‌</w:t>
      </w:r>
      <w:r w:rsidRPr="00A66FFA">
        <w:rPr>
          <w:rFonts w:ascii="Times New Roman" w:hAnsi="Times New Roman"/>
          <w:sz w:val="27"/>
          <w:szCs w:val="27"/>
          <w:rtl/>
          <w:rPrChange w:id="29684" w:author="Lenovo" w:date="2023-08-06T18:07:00Z">
            <w:rPr>
              <w:rFonts w:ascii="Times New Roman" w:hAnsi="Times New Roman"/>
              <w:sz w:val="24"/>
              <w:rtl/>
            </w:rPr>
          </w:rPrChange>
        </w:rPr>
        <w:t xml:space="preserve">گيريم. </w:t>
      </w:r>
      <w:r w:rsidRPr="00A66FFA">
        <w:rPr>
          <w:rFonts w:ascii="Times New Roman" w:hAnsi="Times New Roman" w:hint="eastAsia"/>
          <w:sz w:val="27"/>
          <w:szCs w:val="27"/>
          <w:rtl/>
          <w:rPrChange w:id="29685" w:author="Lenovo" w:date="2023-08-06T18:07:00Z">
            <w:rPr>
              <w:rFonts w:ascii="Times New Roman" w:hAnsi="Times New Roman" w:hint="eastAsia"/>
              <w:sz w:val="24"/>
              <w:rtl/>
            </w:rPr>
          </w:rPrChange>
        </w:rPr>
        <w:t>دليل</w:t>
      </w:r>
      <w:r w:rsidRPr="00A66FFA">
        <w:rPr>
          <w:rFonts w:ascii="Times New Roman" w:hAnsi="Times New Roman"/>
          <w:sz w:val="27"/>
          <w:szCs w:val="27"/>
          <w:rtl/>
          <w:rPrChange w:id="296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87"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6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89" w:author="Lenovo" w:date="2023-08-06T18:07:00Z">
            <w:rPr>
              <w:rFonts w:ascii="Times New Roman" w:hAnsi="Times New Roman" w:hint="eastAsia"/>
              <w:sz w:val="24"/>
              <w:rtl/>
            </w:rPr>
          </w:rPrChange>
        </w:rPr>
        <w:t>ناديده‌گرفتن</w:t>
      </w:r>
      <w:r w:rsidRPr="00A66FFA">
        <w:rPr>
          <w:rFonts w:ascii="Times New Roman" w:hAnsi="Times New Roman"/>
          <w:sz w:val="27"/>
          <w:szCs w:val="27"/>
          <w:rtl/>
          <w:rPrChange w:id="296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91" w:author="Lenovo" w:date="2023-08-06T18:07:00Z">
            <w:rPr>
              <w:rFonts w:ascii="Times New Roman" w:hAnsi="Times New Roman" w:hint="eastAsia"/>
              <w:sz w:val="24"/>
              <w:rtl/>
            </w:rPr>
          </w:rPrChange>
        </w:rPr>
        <w:t>علائم</w:t>
      </w:r>
      <w:r w:rsidRPr="00A66FFA">
        <w:rPr>
          <w:rFonts w:ascii="Times New Roman" w:hAnsi="Times New Roman"/>
          <w:sz w:val="27"/>
          <w:szCs w:val="27"/>
          <w:rtl/>
          <w:rPrChange w:id="296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93" w:author="Lenovo" w:date="2023-08-06T18:07:00Z">
            <w:rPr>
              <w:rFonts w:ascii="Times New Roman" w:hAnsi="Times New Roman" w:hint="eastAsia"/>
              <w:sz w:val="24"/>
              <w:rtl/>
            </w:rPr>
          </w:rPrChange>
        </w:rPr>
        <w:t>هشدار</w:t>
      </w:r>
      <w:r w:rsidRPr="00A66FFA">
        <w:rPr>
          <w:rFonts w:ascii="Times New Roman" w:hAnsi="Times New Roman"/>
          <w:sz w:val="27"/>
          <w:szCs w:val="27"/>
          <w:rtl/>
          <w:rPrChange w:id="296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695" w:author="Lenovo" w:date="2023-08-06T18:07:00Z">
            <w:rPr>
              <w:rFonts w:ascii="Times New Roman" w:hAnsi="Times New Roman" w:hint="eastAsia"/>
              <w:sz w:val="24"/>
              <w:rtl/>
            </w:rPr>
          </w:rPrChange>
        </w:rPr>
        <w:t>را</w:t>
      </w:r>
      <w:r w:rsidRPr="00A66FFA">
        <w:rPr>
          <w:rFonts w:ascii="Times New Roman" w:hAnsi="Times New Roman"/>
          <w:sz w:val="27"/>
          <w:szCs w:val="27"/>
          <w:rtl/>
          <w:rPrChange w:id="29696" w:author="Lenovo" w:date="2023-08-06T18:07:00Z">
            <w:rPr>
              <w:rFonts w:ascii="Times New Roman" w:hAnsi="Times New Roman"/>
              <w:sz w:val="24"/>
              <w:rtl/>
            </w:rPr>
          </w:rPrChange>
        </w:rPr>
        <w:t xml:space="preserve"> مي‌توان در مكانيزم</w:t>
      </w:r>
      <w:r w:rsidRPr="00A66FFA">
        <w:rPr>
          <w:rFonts w:ascii="Times New Roman" w:hAnsi="Times New Roman" w:hint="eastAsia"/>
          <w:sz w:val="27"/>
          <w:szCs w:val="27"/>
          <w:rPrChange w:id="29697" w:author="Lenovo" w:date="2023-08-06T18:07:00Z">
            <w:rPr>
              <w:rFonts w:ascii="Times New Roman" w:hAnsi="Times New Roman" w:hint="eastAsia"/>
              <w:sz w:val="24"/>
            </w:rPr>
          </w:rPrChange>
        </w:rPr>
        <w:t>‌</w:t>
      </w:r>
      <w:r w:rsidRPr="00A66FFA">
        <w:rPr>
          <w:rFonts w:ascii="Times New Roman" w:hAnsi="Times New Roman"/>
          <w:sz w:val="27"/>
          <w:szCs w:val="27"/>
          <w:rtl/>
          <w:rPrChange w:id="29698" w:author="Lenovo" w:date="2023-08-06T18:07:00Z">
            <w:rPr>
              <w:rFonts w:ascii="Times New Roman" w:hAnsi="Times New Roman"/>
              <w:sz w:val="24"/>
              <w:rtl/>
            </w:rPr>
          </w:rPrChange>
        </w:rPr>
        <w:t>هاي دفاعي كه فرويد مطرح كرده است</w:t>
      </w:r>
      <w:r w:rsidRPr="00A66FFA">
        <w:rPr>
          <w:rFonts w:ascii="Times New Roman" w:hAnsi="Times New Roman" w:hint="eastAsia"/>
          <w:sz w:val="27"/>
          <w:szCs w:val="27"/>
          <w:rtl/>
          <w:rPrChange w:id="29699" w:author="Lenovo" w:date="2023-08-06T18:07:00Z">
            <w:rPr>
              <w:rFonts w:ascii="Times New Roman" w:hAnsi="Times New Roman" w:hint="eastAsia"/>
              <w:sz w:val="24"/>
              <w:rtl/>
            </w:rPr>
          </w:rPrChange>
        </w:rPr>
        <w:t>،</w:t>
      </w:r>
      <w:r w:rsidRPr="00A66FFA">
        <w:rPr>
          <w:rFonts w:ascii="Times New Roman" w:hAnsi="Times New Roman"/>
          <w:sz w:val="27"/>
          <w:szCs w:val="27"/>
          <w:rtl/>
          <w:rPrChange w:id="297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01" w:author="Lenovo" w:date="2023-08-06T18:07:00Z">
            <w:rPr>
              <w:rFonts w:ascii="Times New Roman" w:hAnsi="Times New Roman" w:hint="eastAsia"/>
              <w:sz w:val="24"/>
              <w:rtl/>
            </w:rPr>
          </w:rPrChange>
        </w:rPr>
        <w:t>دريافت</w:t>
      </w:r>
      <w:r w:rsidRPr="00A66FFA">
        <w:rPr>
          <w:rFonts w:ascii="Times New Roman" w:hAnsi="Times New Roman"/>
          <w:sz w:val="27"/>
          <w:szCs w:val="27"/>
          <w:rtl/>
          <w:rPrChange w:id="29702" w:author="Lenovo" w:date="2023-08-06T18:07:00Z">
            <w:rPr>
              <w:rFonts w:ascii="Times New Roman" w:hAnsi="Times New Roman"/>
              <w:sz w:val="24"/>
              <w:rtl/>
            </w:rPr>
          </w:rPrChange>
        </w:rPr>
        <w:t>:</w:t>
      </w:r>
    </w:p>
    <w:p w14:paraId="59F1A0F2" w14:textId="77777777" w:rsidR="003E580B" w:rsidRPr="00A66FFA" w:rsidRDefault="003E580B">
      <w:pPr>
        <w:pStyle w:val="ListParagraph"/>
        <w:numPr>
          <w:ilvl w:val="0"/>
          <w:numId w:val="24"/>
        </w:numPr>
        <w:spacing w:line="276" w:lineRule="auto"/>
        <w:rPr>
          <w:rFonts w:ascii="Times New Roman" w:hAnsi="Times New Roman"/>
          <w:sz w:val="27"/>
          <w:szCs w:val="27"/>
          <w:rPrChange w:id="29703" w:author="Lenovo" w:date="2023-08-06T18:07:00Z">
            <w:rPr>
              <w:rFonts w:ascii="Times New Roman" w:hAnsi="Times New Roman"/>
              <w:sz w:val="24"/>
            </w:rPr>
          </w:rPrChange>
        </w:rPr>
        <w:pPrChange w:id="29704" w:author="Lenovo" w:date="2023-08-06T20:22:00Z">
          <w:pPr>
            <w:pStyle w:val="ListParagraph"/>
            <w:numPr>
              <w:numId w:val="24"/>
            </w:numPr>
            <w:ind w:left="0" w:firstLine="0"/>
          </w:pPr>
        </w:pPrChange>
      </w:pPr>
      <w:r w:rsidRPr="00A66FFA">
        <w:rPr>
          <w:rFonts w:ascii="Times New Roman" w:hAnsi="Times New Roman"/>
          <w:b/>
          <w:bCs/>
          <w:sz w:val="27"/>
          <w:szCs w:val="27"/>
          <w:rtl/>
          <w:rPrChange w:id="29705" w:author="Lenovo" w:date="2023-08-06T18:07:00Z">
            <w:rPr>
              <w:rFonts w:ascii="Times New Roman" w:hAnsi="Times New Roman"/>
              <w:b/>
              <w:bCs/>
              <w:sz w:val="24"/>
              <w:rtl/>
            </w:rPr>
          </w:rPrChange>
        </w:rPr>
        <w:t>كم</w:t>
      </w:r>
      <w:r w:rsidRPr="00A66FFA">
        <w:rPr>
          <w:rFonts w:ascii="Times New Roman" w:hAnsi="Times New Roman" w:hint="eastAsia"/>
          <w:b/>
          <w:bCs/>
          <w:sz w:val="27"/>
          <w:szCs w:val="27"/>
          <w:rPrChange w:id="29706" w:author="Lenovo" w:date="2023-08-06T18:07:00Z">
            <w:rPr>
              <w:rFonts w:ascii="Times New Roman" w:hAnsi="Times New Roman" w:hint="eastAsia"/>
              <w:b/>
              <w:bCs/>
              <w:sz w:val="24"/>
            </w:rPr>
          </w:rPrChange>
        </w:rPr>
        <w:t>‌</w:t>
      </w:r>
      <w:r w:rsidRPr="00A66FFA">
        <w:rPr>
          <w:rFonts w:ascii="Times New Roman" w:hAnsi="Times New Roman"/>
          <w:b/>
          <w:bCs/>
          <w:sz w:val="27"/>
          <w:szCs w:val="27"/>
          <w:rtl/>
          <w:rPrChange w:id="29707" w:author="Lenovo" w:date="2023-08-06T18:07:00Z">
            <w:rPr>
              <w:rFonts w:ascii="Times New Roman" w:hAnsi="Times New Roman"/>
              <w:b/>
              <w:bCs/>
              <w:sz w:val="24"/>
              <w:rtl/>
            </w:rPr>
          </w:rPrChange>
        </w:rPr>
        <w:t>اهميت جلوه</w:t>
      </w:r>
      <w:r w:rsidRPr="00A66FFA">
        <w:rPr>
          <w:rFonts w:ascii="Times New Roman" w:hAnsi="Times New Roman" w:hint="eastAsia"/>
          <w:b/>
          <w:bCs/>
          <w:sz w:val="27"/>
          <w:szCs w:val="27"/>
          <w:rPrChange w:id="29708" w:author="Lenovo" w:date="2023-08-06T18:07:00Z">
            <w:rPr>
              <w:rFonts w:ascii="Times New Roman" w:hAnsi="Times New Roman" w:hint="eastAsia"/>
              <w:b/>
              <w:bCs/>
              <w:sz w:val="24"/>
            </w:rPr>
          </w:rPrChange>
        </w:rPr>
        <w:t>‌</w:t>
      </w:r>
      <w:r w:rsidRPr="00A66FFA">
        <w:rPr>
          <w:rFonts w:ascii="Times New Roman" w:hAnsi="Times New Roman"/>
          <w:b/>
          <w:bCs/>
          <w:sz w:val="27"/>
          <w:szCs w:val="27"/>
          <w:rtl/>
          <w:rPrChange w:id="29709" w:author="Lenovo" w:date="2023-08-06T18:07:00Z">
            <w:rPr>
              <w:rFonts w:ascii="Times New Roman" w:hAnsi="Times New Roman"/>
              <w:b/>
              <w:bCs/>
              <w:sz w:val="24"/>
              <w:rtl/>
            </w:rPr>
          </w:rPrChange>
        </w:rPr>
        <w:t>دادن</w:t>
      </w:r>
      <w:del w:id="29710" w:author="Lenovo" w:date="2023-08-19T21:51:00Z">
        <w:r w:rsidRPr="00A66FFA" w:rsidDel="00B231D9">
          <w:rPr>
            <w:rStyle w:val="FootnoteReference"/>
            <w:rFonts w:ascii="Times New Roman" w:hAnsi="Times New Roman"/>
            <w:b/>
            <w:bCs/>
            <w:sz w:val="27"/>
            <w:szCs w:val="27"/>
            <w:rtl/>
            <w:rPrChange w:id="29711" w:author="Lenovo" w:date="2023-08-06T18:07:00Z">
              <w:rPr>
                <w:rStyle w:val="FootnoteReference"/>
                <w:rFonts w:ascii="Times New Roman" w:hAnsi="Times New Roman"/>
                <w:b/>
                <w:bCs/>
                <w:sz w:val="24"/>
                <w:rtl/>
              </w:rPr>
            </w:rPrChange>
          </w:rPr>
          <w:footnoteReference w:id="14"/>
        </w:r>
      </w:del>
      <w:r w:rsidRPr="00A66FFA">
        <w:rPr>
          <w:rFonts w:ascii="Times New Roman" w:hAnsi="Times New Roman"/>
          <w:b/>
          <w:bCs/>
          <w:sz w:val="27"/>
          <w:szCs w:val="27"/>
          <w:rtl/>
          <w:rPrChange w:id="29714" w:author="Lenovo" w:date="2023-08-06T18:07:00Z">
            <w:rPr>
              <w:rFonts w:ascii="Times New Roman" w:hAnsi="Times New Roman"/>
              <w:b/>
              <w:bCs/>
              <w:sz w:val="24"/>
              <w:rtl/>
            </w:rPr>
          </w:rPrChange>
        </w:rPr>
        <w:t xml:space="preserve"> و زياد پررنگ</w:t>
      </w:r>
      <w:r w:rsidRPr="00A66FFA">
        <w:rPr>
          <w:rFonts w:ascii="Times New Roman" w:hAnsi="Times New Roman" w:hint="eastAsia"/>
          <w:b/>
          <w:bCs/>
          <w:sz w:val="27"/>
          <w:szCs w:val="27"/>
          <w:rPrChange w:id="29715" w:author="Lenovo" w:date="2023-08-06T18:07:00Z">
            <w:rPr>
              <w:rFonts w:ascii="Times New Roman" w:hAnsi="Times New Roman" w:hint="eastAsia"/>
              <w:b/>
              <w:bCs/>
              <w:sz w:val="24"/>
            </w:rPr>
          </w:rPrChange>
        </w:rPr>
        <w:t>‌</w:t>
      </w:r>
      <w:r w:rsidRPr="00A66FFA">
        <w:rPr>
          <w:rFonts w:ascii="Times New Roman" w:hAnsi="Times New Roman"/>
          <w:b/>
          <w:bCs/>
          <w:sz w:val="27"/>
          <w:szCs w:val="27"/>
          <w:rtl/>
          <w:rPrChange w:id="29716" w:author="Lenovo" w:date="2023-08-06T18:07:00Z">
            <w:rPr>
              <w:rFonts w:ascii="Times New Roman" w:hAnsi="Times New Roman"/>
              <w:b/>
              <w:bCs/>
              <w:sz w:val="24"/>
              <w:rtl/>
            </w:rPr>
          </w:rPrChange>
        </w:rPr>
        <w:t>كردن</w:t>
      </w:r>
      <w:del w:id="29717" w:author="Lenovo" w:date="2023-08-19T21:51:00Z">
        <w:r w:rsidRPr="00A66FFA" w:rsidDel="00B231D9">
          <w:rPr>
            <w:rStyle w:val="FootnoteReference"/>
            <w:rFonts w:ascii="Times New Roman" w:hAnsi="Times New Roman"/>
            <w:b/>
            <w:bCs/>
            <w:sz w:val="27"/>
            <w:szCs w:val="27"/>
            <w:rtl/>
            <w:rPrChange w:id="29718" w:author="Lenovo" w:date="2023-08-06T18:07:00Z">
              <w:rPr>
                <w:rStyle w:val="FootnoteReference"/>
                <w:rFonts w:ascii="Times New Roman" w:hAnsi="Times New Roman"/>
                <w:b/>
                <w:bCs/>
                <w:sz w:val="24"/>
                <w:rtl/>
              </w:rPr>
            </w:rPrChange>
          </w:rPr>
          <w:footnoteReference w:id="15"/>
        </w:r>
      </w:del>
      <w:r w:rsidRPr="00A66FFA">
        <w:rPr>
          <w:rFonts w:ascii="Times New Roman" w:hAnsi="Times New Roman"/>
          <w:sz w:val="27"/>
          <w:szCs w:val="27"/>
          <w:rtl/>
          <w:rPrChange w:id="297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22" w:author="Lenovo" w:date="2023-08-06T18:07:00Z">
            <w:rPr>
              <w:rFonts w:ascii="Times New Roman" w:hAnsi="Times New Roman" w:hint="eastAsia"/>
              <w:sz w:val="24"/>
              <w:rtl/>
            </w:rPr>
          </w:rPrChange>
        </w:rPr>
        <w:t>يكي</w:t>
      </w:r>
      <w:r w:rsidRPr="00A66FFA">
        <w:rPr>
          <w:rFonts w:ascii="Times New Roman" w:hAnsi="Times New Roman"/>
          <w:sz w:val="27"/>
          <w:szCs w:val="27"/>
          <w:rtl/>
          <w:rPrChange w:id="297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24" w:author="Lenovo" w:date="2023-08-06T18:07:00Z">
            <w:rPr>
              <w:rFonts w:ascii="Times New Roman" w:hAnsi="Times New Roman" w:hint="eastAsia"/>
              <w:sz w:val="24"/>
              <w:rtl/>
            </w:rPr>
          </w:rPrChange>
        </w:rPr>
        <w:t>از</w:t>
      </w:r>
      <w:r w:rsidRPr="00A66FFA">
        <w:rPr>
          <w:rFonts w:ascii="Times New Roman" w:hAnsi="Times New Roman"/>
          <w:sz w:val="27"/>
          <w:szCs w:val="27"/>
          <w:rtl/>
          <w:rPrChange w:id="29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26" w:author="Lenovo" w:date="2023-08-06T18:07:00Z">
            <w:rPr>
              <w:rFonts w:ascii="Times New Roman" w:hAnsi="Times New Roman" w:hint="eastAsia"/>
              <w:sz w:val="24"/>
              <w:rtl/>
            </w:rPr>
          </w:rPrChange>
        </w:rPr>
        <w:t>مكانيسم‌هاي</w:t>
      </w:r>
      <w:r w:rsidRPr="00A66FFA">
        <w:rPr>
          <w:rFonts w:ascii="Times New Roman" w:hAnsi="Times New Roman"/>
          <w:sz w:val="27"/>
          <w:szCs w:val="27"/>
          <w:rtl/>
          <w:rPrChange w:id="29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28" w:author="Lenovo" w:date="2023-08-06T18:07:00Z">
            <w:rPr>
              <w:rFonts w:ascii="Times New Roman" w:hAnsi="Times New Roman" w:hint="eastAsia"/>
              <w:sz w:val="24"/>
              <w:rtl/>
            </w:rPr>
          </w:rPrChange>
        </w:rPr>
        <w:t>دفاعي</w:t>
      </w:r>
      <w:r w:rsidRPr="00A66FFA">
        <w:rPr>
          <w:rFonts w:ascii="Times New Roman" w:hAnsi="Times New Roman"/>
          <w:sz w:val="27"/>
          <w:szCs w:val="27"/>
          <w:rtl/>
          <w:rPrChange w:id="297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3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9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32" w:author="Lenovo" w:date="2023-08-06T18:07:00Z">
            <w:rPr>
              <w:rFonts w:ascii="Times New Roman" w:hAnsi="Times New Roman" w:hint="eastAsia"/>
              <w:sz w:val="24"/>
              <w:rtl/>
            </w:rPr>
          </w:rPrChange>
        </w:rPr>
        <w:t>كه</w:t>
      </w:r>
      <w:r w:rsidRPr="00A66FFA">
        <w:rPr>
          <w:rFonts w:ascii="Times New Roman" w:hAnsi="Times New Roman"/>
          <w:sz w:val="27"/>
          <w:szCs w:val="27"/>
          <w:rtl/>
          <w:rPrChange w:id="297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34" w:author="Lenovo" w:date="2023-08-06T18:07:00Z">
            <w:rPr>
              <w:rFonts w:ascii="Times New Roman" w:hAnsi="Times New Roman" w:hint="eastAsia"/>
              <w:sz w:val="24"/>
              <w:rtl/>
            </w:rPr>
          </w:rPrChange>
        </w:rPr>
        <w:t>برخي</w:t>
      </w:r>
      <w:r w:rsidRPr="00A66FFA">
        <w:rPr>
          <w:rFonts w:ascii="Times New Roman" w:hAnsi="Times New Roman"/>
          <w:sz w:val="27"/>
          <w:szCs w:val="27"/>
          <w:rtl/>
          <w:rPrChange w:id="297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36" w:author="Lenovo" w:date="2023-08-06T18:07:00Z">
            <w:rPr>
              <w:rFonts w:ascii="Times New Roman" w:hAnsi="Times New Roman" w:hint="eastAsia"/>
              <w:sz w:val="24"/>
              <w:rtl/>
            </w:rPr>
          </w:rPrChange>
        </w:rPr>
        <w:t>علائم</w:t>
      </w:r>
      <w:r w:rsidRPr="00A66FFA">
        <w:rPr>
          <w:rFonts w:ascii="Times New Roman" w:hAnsi="Times New Roman"/>
          <w:sz w:val="27"/>
          <w:szCs w:val="27"/>
          <w:rtl/>
          <w:rPrChange w:id="29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38" w:author="Lenovo" w:date="2023-08-06T18:07:00Z">
            <w:rPr>
              <w:rFonts w:ascii="Times New Roman" w:hAnsi="Times New Roman" w:hint="eastAsia"/>
              <w:sz w:val="24"/>
              <w:rtl/>
            </w:rPr>
          </w:rPrChange>
        </w:rPr>
        <w:t>هشدار</w:t>
      </w:r>
      <w:r w:rsidRPr="00A66FFA">
        <w:rPr>
          <w:rFonts w:ascii="Times New Roman" w:hAnsi="Times New Roman"/>
          <w:sz w:val="27"/>
          <w:szCs w:val="27"/>
          <w:rtl/>
          <w:rPrChange w:id="29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40" w:author="Lenovo" w:date="2023-08-06T18:07:00Z">
            <w:rPr>
              <w:rFonts w:ascii="Times New Roman" w:hAnsi="Times New Roman" w:hint="eastAsia"/>
              <w:sz w:val="24"/>
              <w:rtl/>
            </w:rPr>
          </w:rPrChange>
        </w:rPr>
        <w:t>را</w:t>
      </w:r>
      <w:r w:rsidRPr="00A66FFA">
        <w:rPr>
          <w:rFonts w:ascii="Times New Roman" w:hAnsi="Times New Roman"/>
          <w:sz w:val="27"/>
          <w:szCs w:val="27"/>
          <w:rtl/>
          <w:rPrChange w:id="29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42" w:author="Lenovo" w:date="2023-08-06T18:07:00Z">
            <w:rPr>
              <w:rFonts w:ascii="Times New Roman" w:hAnsi="Times New Roman" w:hint="eastAsia"/>
              <w:sz w:val="24"/>
              <w:rtl/>
            </w:rPr>
          </w:rPrChange>
        </w:rPr>
        <w:t>به</w:t>
      </w:r>
      <w:r w:rsidRPr="00A66FFA">
        <w:rPr>
          <w:rFonts w:ascii="Times New Roman" w:hAnsi="Times New Roman"/>
          <w:sz w:val="27"/>
          <w:szCs w:val="27"/>
          <w:rtl/>
          <w:rPrChange w:id="29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44"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46" w:author="Lenovo" w:date="2023-08-06T18:07:00Z">
            <w:rPr>
              <w:rFonts w:ascii="Times New Roman" w:hAnsi="Times New Roman" w:hint="eastAsia"/>
              <w:sz w:val="24"/>
              <w:rtl/>
            </w:rPr>
          </w:rPrChange>
        </w:rPr>
        <w:t>روش</w:t>
      </w:r>
      <w:r w:rsidRPr="00A66FFA">
        <w:rPr>
          <w:rFonts w:ascii="Times New Roman" w:hAnsi="Times New Roman"/>
          <w:sz w:val="27"/>
          <w:szCs w:val="27"/>
          <w:rtl/>
          <w:rPrChange w:id="29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48" w:author="Lenovo" w:date="2023-08-06T18:07:00Z">
            <w:rPr>
              <w:rFonts w:ascii="Times New Roman" w:hAnsi="Times New Roman" w:hint="eastAsia"/>
              <w:sz w:val="24"/>
              <w:rtl/>
            </w:rPr>
          </w:rPrChange>
        </w:rPr>
        <w:t>ناديده</w:t>
      </w:r>
      <w:r w:rsidRPr="00A66FFA">
        <w:rPr>
          <w:rFonts w:ascii="Times New Roman" w:hAnsi="Times New Roman"/>
          <w:sz w:val="27"/>
          <w:szCs w:val="27"/>
          <w:rtl/>
          <w:rPrChange w:id="29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50" w:author="Lenovo" w:date="2023-08-06T18:07:00Z">
            <w:rPr>
              <w:rFonts w:ascii="Times New Roman" w:hAnsi="Times New Roman" w:hint="eastAsia"/>
              <w:sz w:val="24"/>
              <w:rtl/>
            </w:rPr>
          </w:rPrChange>
        </w:rPr>
        <w:t>مي‌گيريم؛</w:t>
      </w:r>
      <w:r w:rsidRPr="00A66FFA">
        <w:rPr>
          <w:rFonts w:ascii="Times New Roman" w:hAnsi="Times New Roman"/>
          <w:sz w:val="27"/>
          <w:szCs w:val="27"/>
          <w:rtl/>
          <w:rPrChange w:id="29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52"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9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54" w:author="Lenovo" w:date="2023-08-06T18:07:00Z">
            <w:rPr>
              <w:rFonts w:ascii="Times New Roman" w:hAnsi="Times New Roman" w:hint="eastAsia"/>
              <w:sz w:val="24"/>
              <w:rtl/>
            </w:rPr>
          </w:rPrChange>
        </w:rPr>
        <w:t>از</w:t>
      </w:r>
      <w:r w:rsidRPr="00A66FFA">
        <w:rPr>
          <w:rFonts w:ascii="Times New Roman" w:hAnsi="Times New Roman"/>
          <w:sz w:val="27"/>
          <w:szCs w:val="27"/>
          <w:rtl/>
          <w:rPrChange w:id="29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56" w:author="Lenovo" w:date="2023-08-06T18:07:00Z">
            <w:rPr>
              <w:rFonts w:ascii="Times New Roman" w:hAnsi="Times New Roman" w:hint="eastAsia"/>
              <w:sz w:val="24"/>
              <w:rtl/>
            </w:rPr>
          </w:rPrChange>
        </w:rPr>
        <w:t>اعتياد</w:t>
      </w:r>
      <w:r w:rsidRPr="00A66FFA">
        <w:rPr>
          <w:rFonts w:ascii="Times New Roman" w:hAnsi="Times New Roman"/>
          <w:sz w:val="27"/>
          <w:szCs w:val="27"/>
          <w:rtl/>
          <w:rPrChange w:id="29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58" w:author="Lenovo" w:date="2023-08-06T18:07:00Z">
            <w:rPr>
              <w:rFonts w:ascii="Times New Roman" w:hAnsi="Times New Roman" w:hint="eastAsia"/>
              <w:sz w:val="24"/>
              <w:rtl/>
            </w:rPr>
          </w:rPrChange>
        </w:rPr>
        <w:t>يك</w:t>
      </w:r>
      <w:r w:rsidRPr="00A66FFA">
        <w:rPr>
          <w:rFonts w:ascii="Times New Roman" w:hAnsi="Times New Roman"/>
          <w:sz w:val="27"/>
          <w:szCs w:val="27"/>
          <w:rtl/>
          <w:rPrChange w:id="29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60" w:author="Lenovo" w:date="2023-08-06T18:07:00Z">
            <w:rPr>
              <w:rFonts w:ascii="Times New Roman" w:hAnsi="Times New Roman" w:hint="eastAsia"/>
              <w:sz w:val="24"/>
              <w:rtl/>
            </w:rPr>
          </w:rPrChange>
        </w:rPr>
        <w:t>شخص</w:t>
      </w:r>
      <w:r w:rsidRPr="00A66FFA">
        <w:rPr>
          <w:rFonts w:ascii="Times New Roman" w:hAnsi="Times New Roman"/>
          <w:sz w:val="27"/>
          <w:szCs w:val="27"/>
          <w:rtl/>
          <w:rPrChange w:id="29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62" w:author="Lenovo" w:date="2023-08-06T18:07:00Z">
            <w:rPr>
              <w:rFonts w:ascii="Times New Roman" w:hAnsi="Times New Roman" w:hint="eastAsia"/>
              <w:sz w:val="24"/>
              <w:rtl/>
            </w:rPr>
          </w:rPrChange>
        </w:rPr>
        <w:t>به‌خاطر</w:t>
      </w:r>
      <w:r w:rsidRPr="00A66FFA">
        <w:rPr>
          <w:rFonts w:ascii="Times New Roman" w:hAnsi="Times New Roman"/>
          <w:sz w:val="27"/>
          <w:szCs w:val="27"/>
          <w:rtl/>
          <w:rPrChange w:id="29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64" w:author="Lenovo" w:date="2023-08-06T18:07:00Z">
            <w:rPr>
              <w:rFonts w:ascii="Times New Roman" w:hAnsi="Times New Roman" w:hint="eastAsia"/>
              <w:sz w:val="24"/>
              <w:rtl/>
            </w:rPr>
          </w:rPrChange>
        </w:rPr>
        <w:t>ثروتش</w:t>
      </w:r>
      <w:r w:rsidRPr="00A66FFA">
        <w:rPr>
          <w:rFonts w:ascii="Times New Roman" w:hAnsi="Times New Roman"/>
          <w:sz w:val="27"/>
          <w:szCs w:val="27"/>
          <w:rtl/>
          <w:rPrChange w:id="29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66" w:author="Lenovo" w:date="2023-08-06T18:07:00Z">
            <w:rPr>
              <w:rFonts w:ascii="Times New Roman" w:hAnsi="Times New Roman" w:hint="eastAsia"/>
              <w:sz w:val="24"/>
              <w:rtl/>
            </w:rPr>
          </w:rPrChange>
        </w:rPr>
        <w:t>چشمپوشي</w:t>
      </w:r>
      <w:r w:rsidRPr="00A66FFA">
        <w:rPr>
          <w:rFonts w:ascii="Times New Roman" w:hAnsi="Times New Roman"/>
          <w:sz w:val="27"/>
          <w:szCs w:val="27"/>
          <w:rtl/>
          <w:rPrChange w:id="29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68"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29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70" w:author="Lenovo" w:date="2023-08-06T18:07:00Z">
            <w:rPr>
              <w:rFonts w:ascii="Times New Roman" w:hAnsi="Times New Roman" w:hint="eastAsia"/>
              <w:sz w:val="24"/>
              <w:rtl/>
            </w:rPr>
          </w:rPrChange>
        </w:rPr>
        <w:t>با</w:t>
      </w:r>
      <w:r w:rsidRPr="00A66FFA">
        <w:rPr>
          <w:rFonts w:ascii="Times New Roman" w:hAnsi="Times New Roman"/>
          <w:sz w:val="27"/>
          <w:szCs w:val="27"/>
          <w:rtl/>
          <w:rPrChange w:id="29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7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74" w:author="Lenovo" w:date="2023-08-06T18:07:00Z">
            <w:rPr>
              <w:rFonts w:ascii="Times New Roman" w:hAnsi="Times New Roman" w:hint="eastAsia"/>
              <w:sz w:val="24"/>
              <w:rtl/>
            </w:rPr>
          </w:rPrChange>
        </w:rPr>
        <w:t>توجيه</w:t>
      </w:r>
      <w:r w:rsidRPr="00A66FFA">
        <w:rPr>
          <w:rFonts w:ascii="Times New Roman" w:hAnsi="Times New Roman"/>
          <w:sz w:val="27"/>
          <w:szCs w:val="27"/>
          <w:rtl/>
          <w:rPrChange w:id="29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76" w:author="Lenovo" w:date="2023-08-06T18:07:00Z">
            <w:rPr>
              <w:rFonts w:ascii="Times New Roman" w:hAnsi="Times New Roman" w:hint="eastAsia"/>
              <w:sz w:val="24"/>
              <w:rtl/>
            </w:rPr>
          </w:rPrChange>
        </w:rPr>
        <w:t>كه</w:t>
      </w:r>
      <w:r w:rsidRPr="00A66FFA">
        <w:rPr>
          <w:rFonts w:ascii="Times New Roman" w:hAnsi="Times New Roman"/>
          <w:sz w:val="27"/>
          <w:szCs w:val="27"/>
          <w:rtl/>
          <w:rPrChange w:id="29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78" w:author="Lenovo" w:date="2023-08-06T18:07:00Z">
            <w:rPr>
              <w:rFonts w:ascii="Times New Roman" w:hAnsi="Times New Roman" w:hint="eastAsia"/>
              <w:sz w:val="24"/>
              <w:rtl/>
            </w:rPr>
          </w:rPrChange>
        </w:rPr>
        <w:t>اينهمه</w:t>
      </w:r>
      <w:r w:rsidRPr="00A66FFA">
        <w:rPr>
          <w:rFonts w:ascii="Times New Roman" w:hAnsi="Times New Roman"/>
          <w:sz w:val="27"/>
          <w:szCs w:val="27"/>
          <w:rtl/>
          <w:rPrChange w:id="29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80" w:author="Lenovo" w:date="2023-08-06T18:07:00Z">
            <w:rPr>
              <w:rFonts w:ascii="Times New Roman" w:hAnsi="Times New Roman" w:hint="eastAsia"/>
              <w:sz w:val="24"/>
              <w:rtl/>
            </w:rPr>
          </w:rPrChange>
        </w:rPr>
        <w:t>آدم</w:t>
      </w:r>
      <w:r w:rsidRPr="00A66FFA">
        <w:rPr>
          <w:rFonts w:ascii="Times New Roman" w:hAnsi="Times New Roman"/>
          <w:sz w:val="27"/>
          <w:szCs w:val="27"/>
          <w:rtl/>
          <w:rPrChange w:id="297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82"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29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84" w:author="Lenovo" w:date="2023-08-06T18:07:00Z">
            <w:rPr>
              <w:rFonts w:ascii="Times New Roman" w:hAnsi="Times New Roman" w:hint="eastAsia"/>
              <w:sz w:val="24"/>
              <w:rtl/>
            </w:rPr>
          </w:rPrChange>
        </w:rPr>
        <w:t>كه</w:t>
      </w:r>
      <w:r w:rsidRPr="00A66FFA">
        <w:rPr>
          <w:rFonts w:ascii="Times New Roman" w:hAnsi="Times New Roman"/>
          <w:sz w:val="27"/>
          <w:szCs w:val="27"/>
          <w:rtl/>
          <w:rPrChange w:id="29785" w:author="Lenovo" w:date="2023-08-06T18:07:00Z">
            <w:rPr>
              <w:rFonts w:ascii="Times New Roman" w:hAnsi="Times New Roman"/>
              <w:sz w:val="24"/>
              <w:rtl/>
            </w:rPr>
          </w:rPrChange>
        </w:rPr>
        <w:t xml:space="preserve"> 80 </w:t>
      </w:r>
      <w:r w:rsidRPr="00A66FFA">
        <w:rPr>
          <w:rFonts w:ascii="Times New Roman" w:hAnsi="Times New Roman" w:hint="eastAsia"/>
          <w:sz w:val="27"/>
          <w:szCs w:val="27"/>
          <w:rtl/>
          <w:rPrChange w:id="29786" w:author="Lenovo" w:date="2023-08-06T18:07:00Z">
            <w:rPr>
              <w:rFonts w:ascii="Times New Roman" w:hAnsi="Times New Roman" w:hint="eastAsia"/>
              <w:sz w:val="24"/>
              <w:rtl/>
            </w:rPr>
          </w:rPrChange>
        </w:rPr>
        <w:t>سال</w:t>
      </w:r>
      <w:r w:rsidRPr="00A66FFA">
        <w:rPr>
          <w:rFonts w:ascii="Times New Roman" w:hAnsi="Times New Roman"/>
          <w:sz w:val="27"/>
          <w:szCs w:val="27"/>
          <w:rtl/>
          <w:rPrChange w:id="29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88" w:author="Lenovo" w:date="2023-08-06T18:07:00Z">
            <w:rPr>
              <w:rFonts w:ascii="Times New Roman" w:hAnsi="Times New Roman" w:hint="eastAsia"/>
              <w:sz w:val="24"/>
              <w:rtl/>
            </w:rPr>
          </w:rPrChange>
        </w:rPr>
        <w:t>عمر</w:t>
      </w:r>
      <w:r w:rsidRPr="00A66FFA">
        <w:rPr>
          <w:rFonts w:ascii="Times New Roman" w:hAnsi="Times New Roman"/>
          <w:sz w:val="27"/>
          <w:szCs w:val="27"/>
          <w:rtl/>
          <w:rPrChange w:id="29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90" w:author="Lenovo" w:date="2023-08-06T18:07:00Z">
            <w:rPr>
              <w:rFonts w:ascii="Times New Roman" w:hAnsi="Times New Roman" w:hint="eastAsia"/>
              <w:sz w:val="24"/>
              <w:rtl/>
            </w:rPr>
          </w:rPrChange>
        </w:rPr>
        <w:t>كردند</w:t>
      </w:r>
      <w:r w:rsidRPr="00A66FFA">
        <w:rPr>
          <w:rFonts w:ascii="Times New Roman" w:hAnsi="Times New Roman"/>
          <w:sz w:val="27"/>
          <w:szCs w:val="27"/>
          <w:rtl/>
          <w:rPrChange w:id="29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92" w:author="Lenovo" w:date="2023-08-06T18:07:00Z">
            <w:rPr>
              <w:rFonts w:ascii="Times New Roman" w:hAnsi="Times New Roman" w:hint="eastAsia"/>
              <w:sz w:val="24"/>
              <w:rtl/>
            </w:rPr>
          </w:rPrChange>
        </w:rPr>
        <w:t>و</w:t>
      </w:r>
      <w:r w:rsidRPr="00A66FFA">
        <w:rPr>
          <w:rFonts w:ascii="Times New Roman" w:hAnsi="Times New Roman"/>
          <w:sz w:val="27"/>
          <w:szCs w:val="27"/>
          <w:rtl/>
          <w:rPrChange w:id="29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94" w:author="Lenovo" w:date="2023-08-06T18:07:00Z">
            <w:rPr>
              <w:rFonts w:ascii="Times New Roman" w:hAnsi="Times New Roman" w:hint="eastAsia"/>
              <w:sz w:val="24"/>
              <w:rtl/>
            </w:rPr>
          </w:rPrChange>
        </w:rPr>
        <w:t>تغذية‌</w:t>
      </w:r>
      <w:r w:rsidRPr="00A66FFA">
        <w:rPr>
          <w:rFonts w:ascii="Times New Roman" w:hAnsi="Times New Roman"/>
          <w:sz w:val="27"/>
          <w:szCs w:val="27"/>
          <w:rtl/>
          <w:rPrChange w:id="29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96" w:author="Lenovo" w:date="2023-08-06T18:07:00Z">
            <w:rPr>
              <w:rFonts w:ascii="Times New Roman" w:hAnsi="Times New Roman" w:hint="eastAsia"/>
              <w:sz w:val="24"/>
              <w:rtl/>
            </w:rPr>
          </w:rPrChange>
        </w:rPr>
        <w:t>خوبي</w:t>
      </w:r>
      <w:r w:rsidRPr="00A66FFA">
        <w:rPr>
          <w:rFonts w:ascii="Times New Roman" w:hAnsi="Times New Roman"/>
          <w:sz w:val="27"/>
          <w:szCs w:val="27"/>
          <w:rtl/>
          <w:rPrChange w:id="297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798" w:author="Lenovo" w:date="2023-08-06T18:07:00Z">
            <w:rPr>
              <w:rFonts w:ascii="Times New Roman" w:hAnsi="Times New Roman" w:hint="eastAsia"/>
              <w:sz w:val="24"/>
              <w:rtl/>
            </w:rPr>
          </w:rPrChange>
        </w:rPr>
        <w:t>هم</w:t>
      </w:r>
      <w:r w:rsidRPr="00A66FFA">
        <w:rPr>
          <w:rFonts w:ascii="Times New Roman" w:hAnsi="Times New Roman"/>
          <w:sz w:val="27"/>
          <w:szCs w:val="27"/>
          <w:rtl/>
          <w:rPrChange w:id="297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00" w:author="Lenovo" w:date="2023-08-06T18:07:00Z">
            <w:rPr>
              <w:rFonts w:ascii="Times New Roman" w:hAnsi="Times New Roman" w:hint="eastAsia"/>
              <w:sz w:val="24"/>
              <w:rtl/>
            </w:rPr>
          </w:rPrChange>
        </w:rPr>
        <w:t>داشتند</w:t>
      </w:r>
      <w:r w:rsidRPr="00A66FFA">
        <w:rPr>
          <w:rFonts w:ascii="Times New Roman" w:hAnsi="Times New Roman"/>
          <w:sz w:val="27"/>
          <w:szCs w:val="27"/>
          <w:rtl/>
          <w:rPrChange w:id="298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02" w:author="Lenovo" w:date="2023-08-06T18:07:00Z">
            <w:rPr>
              <w:rFonts w:ascii="Times New Roman" w:hAnsi="Times New Roman" w:hint="eastAsia"/>
              <w:sz w:val="24"/>
              <w:rtl/>
            </w:rPr>
          </w:rPrChange>
        </w:rPr>
        <w:t>و</w:t>
      </w:r>
      <w:r w:rsidRPr="00A66FFA">
        <w:rPr>
          <w:rFonts w:ascii="Times New Roman" w:hAnsi="Times New Roman"/>
          <w:sz w:val="27"/>
          <w:szCs w:val="27"/>
          <w:rtl/>
          <w:rPrChange w:id="29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04"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29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06"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8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08" w:author="Lenovo" w:date="2023-08-06T18:07:00Z">
            <w:rPr>
              <w:rFonts w:ascii="Times New Roman" w:hAnsi="Times New Roman" w:hint="eastAsia"/>
              <w:sz w:val="24"/>
              <w:rtl/>
            </w:rPr>
          </w:rPrChange>
        </w:rPr>
        <w:t>در</w:t>
      </w:r>
      <w:r w:rsidRPr="00A66FFA">
        <w:rPr>
          <w:rFonts w:ascii="Times New Roman" w:hAnsi="Times New Roman"/>
          <w:sz w:val="27"/>
          <w:szCs w:val="27"/>
          <w:rtl/>
          <w:rPrChange w:id="29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10" w:author="Lenovo" w:date="2023-08-06T18:07:00Z">
            <w:rPr>
              <w:rFonts w:ascii="Times New Roman" w:hAnsi="Times New Roman" w:hint="eastAsia"/>
              <w:sz w:val="24"/>
              <w:rtl/>
            </w:rPr>
          </w:rPrChange>
        </w:rPr>
        <w:t>جمع‌بندي</w:t>
      </w:r>
      <w:r w:rsidRPr="00A66FFA">
        <w:rPr>
          <w:rFonts w:ascii="Times New Roman" w:hAnsi="Times New Roman"/>
          <w:sz w:val="27"/>
          <w:szCs w:val="27"/>
          <w:rtl/>
          <w:rPrChange w:id="29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12" w:author="Lenovo" w:date="2023-08-06T18:07:00Z">
            <w:rPr>
              <w:rFonts w:ascii="Times New Roman" w:hAnsi="Times New Roman" w:hint="eastAsia"/>
              <w:sz w:val="24"/>
              <w:rtl/>
            </w:rPr>
          </w:rPrChange>
        </w:rPr>
        <w:t>ملاك‌ها</w:t>
      </w:r>
      <w:r w:rsidRPr="00A66FFA">
        <w:rPr>
          <w:rFonts w:ascii="Times New Roman" w:hAnsi="Times New Roman"/>
          <w:sz w:val="27"/>
          <w:szCs w:val="27"/>
          <w:rtl/>
          <w:rPrChange w:id="29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14" w:author="Lenovo" w:date="2023-08-06T18:07:00Z">
            <w:rPr>
              <w:rFonts w:ascii="Times New Roman" w:hAnsi="Times New Roman" w:hint="eastAsia"/>
              <w:sz w:val="24"/>
              <w:rtl/>
            </w:rPr>
          </w:rPrChange>
        </w:rPr>
        <w:t>خوب</w:t>
      </w:r>
      <w:r w:rsidRPr="00A66FFA">
        <w:rPr>
          <w:rFonts w:ascii="Times New Roman" w:hAnsi="Times New Roman"/>
          <w:sz w:val="27"/>
          <w:szCs w:val="27"/>
          <w:rtl/>
          <w:rPrChange w:id="29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1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9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1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9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20"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98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22" w:author="Lenovo" w:date="2023-08-06T18:07:00Z">
            <w:rPr>
              <w:rFonts w:ascii="Times New Roman" w:hAnsi="Times New Roman" w:hint="eastAsia"/>
              <w:sz w:val="24"/>
              <w:rtl/>
            </w:rPr>
          </w:rPrChange>
        </w:rPr>
        <w:t>مثبت</w:t>
      </w:r>
      <w:r w:rsidRPr="00A66FFA">
        <w:rPr>
          <w:rFonts w:ascii="Times New Roman" w:hAnsi="Times New Roman"/>
          <w:sz w:val="27"/>
          <w:szCs w:val="27"/>
          <w:rtl/>
          <w:rPrChange w:id="298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24" w:author="Lenovo" w:date="2023-08-06T18:07:00Z">
            <w:rPr>
              <w:rFonts w:ascii="Times New Roman" w:hAnsi="Times New Roman" w:hint="eastAsia"/>
              <w:sz w:val="24"/>
              <w:rtl/>
            </w:rPr>
          </w:rPrChange>
        </w:rPr>
        <w:t>را</w:t>
      </w:r>
      <w:r w:rsidRPr="00A66FFA">
        <w:rPr>
          <w:rFonts w:ascii="Times New Roman" w:hAnsi="Times New Roman"/>
          <w:sz w:val="27"/>
          <w:szCs w:val="27"/>
          <w:rtl/>
          <w:rPrChange w:id="298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26" w:author="Lenovo" w:date="2023-08-06T18:07:00Z">
            <w:rPr>
              <w:rFonts w:ascii="Times New Roman" w:hAnsi="Times New Roman" w:hint="eastAsia"/>
              <w:sz w:val="24"/>
              <w:rtl/>
            </w:rPr>
          </w:rPrChange>
        </w:rPr>
        <w:t>بزرگ</w:t>
      </w:r>
      <w:r w:rsidRPr="00A66FFA">
        <w:rPr>
          <w:rFonts w:ascii="Times New Roman" w:hAnsi="Times New Roman"/>
          <w:sz w:val="27"/>
          <w:szCs w:val="27"/>
          <w:rtl/>
          <w:rPrChange w:id="298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28" w:author="Lenovo" w:date="2023-08-06T18:07:00Z">
            <w:rPr>
              <w:rFonts w:ascii="Times New Roman" w:hAnsi="Times New Roman" w:hint="eastAsia"/>
              <w:sz w:val="24"/>
              <w:rtl/>
            </w:rPr>
          </w:rPrChange>
        </w:rPr>
        <w:t>كنيم</w:t>
      </w:r>
      <w:r w:rsidRPr="00A66FFA">
        <w:rPr>
          <w:rFonts w:ascii="Times New Roman" w:hAnsi="Times New Roman"/>
          <w:sz w:val="27"/>
          <w:szCs w:val="27"/>
          <w:rtl/>
          <w:rPrChange w:id="298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30" w:author="Lenovo" w:date="2023-08-06T18:07:00Z">
            <w:rPr>
              <w:rFonts w:ascii="Times New Roman" w:hAnsi="Times New Roman" w:hint="eastAsia"/>
              <w:sz w:val="24"/>
              <w:rtl/>
            </w:rPr>
          </w:rPrChange>
        </w:rPr>
        <w:t>منفي</w:t>
      </w:r>
      <w:r w:rsidRPr="00A66FFA">
        <w:rPr>
          <w:rFonts w:ascii="Times New Roman" w:hAnsi="Times New Roman"/>
          <w:sz w:val="27"/>
          <w:szCs w:val="27"/>
          <w:rtl/>
          <w:rPrChange w:id="29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32" w:author="Lenovo" w:date="2023-08-06T18:07:00Z">
            <w:rPr>
              <w:rFonts w:ascii="Times New Roman" w:hAnsi="Times New Roman" w:hint="eastAsia"/>
              <w:sz w:val="24"/>
              <w:rtl/>
            </w:rPr>
          </w:rPrChange>
        </w:rPr>
        <w:t>را</w:t>
      </w:r>
      <w:r w:rsidRPr="00A66FFA">
        <w:rPr>
          <w:rFonts w:ascii="Times New Roman" w:hAnsi="Times New Roman"/>
          <w:sz w:val="27"/>
          <w:szCs w:val="27"/>
          <w:rtl/>
          <w:rPrChange w:id="29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34" w:author="Lenovo" w:date="2023-08-06T18:07:00Z">
            <w:rPr>
              <w:rFonts w:ascii="Times New Roman" w:hAnsi="Times New Roman" w:hint="eastAsia"/>
              <w:sz w:val="24"/>
              <w:rtl/>
            </w:rPr>
          </w:rPrChange>
        </w:rPr>
        <w:t>كوچك</w:t>
      </w:r>
      <w:r w:rsidRPr="00A66FFA">
        <w:rPr>
          <w:rFonts w:ascii="Times New Roman" w:hAnsi="Times New Roman"/>
          <w:sz w:val="27"/>
          <w:szCs w:val="27"/>
          <w:rtl/>
          <w:rPrChange w:id="29835" w:author="Lenovo" w:date="2023-08-06T18:07:00Z">
            <w:rPr>
              <w:rFonts w:ascii="Times New Roman" w:hAnsi="Times New Roman"/>
              <w:sz w:val="24"/>
              <w:rtl/>
            </w:rPr>
          </w:rPrChange>
        </w:rPr>
        <w:t xml:space="preserve"> (خصوصا </w:t>
      </w:r>
      <w:r w:rsidRPr="00A66FFA">
        <w:rPr>
          <w:rFonts w:ascii="Times New Roman" w:hAnsi="Times New Roman" w:hint="eastAsia"/>
          <w:sz w:val="27"/>
          <w:szCs w:val="27"/>
          <w:rtl/>
          <w:rPrChange w:id="29836" w:author="Lenovo" w:date="2023-08-06T18:07:00Z">
            <w:rPr>
              <w:rFonts w:ascii="Times New Roman" w:hAnsi="Times New Roman" w:hint="eastAsia"/>
              <w:sz w:val="24"/>
              <w:rtl/>
            </w:rPr>
          </w:rPrChange>
        </w:rPr>
        <w:t>در</w:t>
      </w:r>
      <w:r w:rsidRPr="00A66FFA">
        <w:rPr>
          <w:rFonts w:ascii="Times New Roman" w:hAnsi="Times New Roman"/>
          <w:sz w:val="27"/>
          <w:szCs w:val="27"/>
          <w:rtl/>
          <w:rPrChange w:id="29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38" w:author="Lenovo" w:date="2023-08-06T18:07:00Z">
            <w:rPr>
              <w:rFonts w:ascii="Times New Roman" w:hAnsi="Times New Roman" w:hint="eastAsia"/>
              <w:sz w:val="24"/>
              <w:rtl/>
            </w:rPr>
          </w:rPrChange>
        </w:rPr>
        <w:t>معيارهاي</w:t>
      </w:r>
      <w:r w:rsidRPr="00A66FFA">
        <w:rPr>
          <w:rFonts w:ascii="Times New Roman" w:hAnsi="Times New Roman"/>
          <w:sz w:val="27"/>
          <w:szCs w:val="27"/>
          <w:rtl/>
          <w:rPrChange w:id="29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40"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29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4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44" w:author="Lenovo" w:date="2023-08-06T18:07:00Z">
            <w:rPr>
              <w:rFonts w:ascii="Times New Roman" w:hAnsi="Times New Roman" w:hint="eastAsia"/>
              <w:sz w:val="24"/>
              <w:rtl/>
            </w:rPr>
          </w:rPrChange>
        </w:rPr>
        <w:t>يك</w:t>
      </w:r>
      <w:r w:rsidRPr="00A66FFA">
        <w:rPr>
          <w:rFonts w:ascii="Times New Roman" w:hAnsi="Times New Roman"/>
          <w:sz w:val="27"/>
          <w:szCs w:val="27"/>
          <w:rtl/>
          <w:rPrChange w:id="298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46" w:author="Lenovo" w:date="2023-08-06T18:07:00Z">
            <w:rPr>
              <w:rFonts w:ascii="Times New Roman" w:hAnsi="Times New Roman" w:hint="eastAsia"/>
              <w:sz w:val="24"/>
              <w:rtl/>
            </w:rPr>
          </w:rPrChange>
        </w:rPr>
        <w:t>نوع</w:t>
      </w:r>
      <w:r w:rsidRPr="00A66FFA">
        <w:rPr>
          <w:rFonts w:ascii="Times New Roman" w:hAnsi="Times New Roman"/>
          <w:sz w:val="27"/>
          <w:szCs w:val="27"/>
          <w:rtl/>
          <w:rPrChange w:id="298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48" w:author="Lenovo" w:date="2023-08-06T18:07:00Z">
            <w:rPr>
              <w:rFonts w:ascii="Times New Roman" w:hAnsi="Times New Roman" w:hint="eastAsia"/>
              <w:sz w:val="24"/>
              <w:rtl/>
            </w:rPr>
          </w:rPrChange>
        </w:rPr>
        <w:t>خودفريبي</w:t>
      </w:r>
      <w:r w:rsidRPr="00A66FFA">
        <w:rPr>
          <w:rFonts w:ascii="Times New Roman" w:hAnsi="Times New Roman"/>
          <w:sz w:val="27"/>
          <w:szCs w:val="27"/>
          <w:rtl/>
          <w:rPrChange w:id="298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5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9851" w:author="Lenovo" w:date="2023-08-06T18:07:00Z">
            <w:rPr>
              <w:rFonts w:ascii="Times New Roman" w:hAnsi="Times New Roman"/>
              <w:sz w:val="24"/>
              <w:rtl/>
            </w:rPr>
          </w:rPrChange>
        </w:rPr>
        <w:t>.</w:t>
      </w:r>
    </w:p>
    <w:p w14:paraId="25B84F23" w14:textId="77777777" w:rsidR="003E580B" w:rsidRPr="00A66FFA" w:rsidRDefault="003E580B">
      <w:pPr>
        <w:pStyle w:val="ListParagraph"/>
        <w:numPr>
          <w:ilvl w:val="0"/>
          <w:numId w:val="24"/>
        </w:numPr>
        <w:spacing w:line="276" w:lineRule="auto"/>
        <w:rPr>
          <w:rFonts w:ascii="Times New Roman" w:hAnsi="Times New Roman"/>
          <w:sz w:val="27"/>
          <w:szCs w:val="27"/>
          <w:rPrChange w:id="29852" w:author="Lenovo" w:date="2023-08-06T18:07:00Z">
            <w:rPr>
              <w:rFonts w:ascii="Times New Roman" w:hAnsi="Times New Roman"/>
              <w:sz w:val="24"/>
            </w:rPr>
          </w:rPrChange>
        </w:rPr>
        <w:pPrChange w:id="29853" w:author="Lenovo" w:date="2023-08-06T20:22:00Z">
          <w:pPr>
            <w:pStyle w:val="ListParagraph"/>
            <w:numPr>
              <w:numId w:val="24"/>
            </w:numPr>
            <w:ind w:left="0" w:firstLine="0"/>
          </w:pPr>
        </w:pPrChange>
      </w:pPr>
      <w:r w:rsidRPr="00A66FFA">
        <w:rPr>
          <w:rFonts w:ascii="Times New Roman" w:hAnsi="Times New Roman" w:hint="eastAsia"/>
          <w:b/>
          <w:bCs/>
          <w:sz w:val="27"/>
          <w:szCs w:val="27"/>
          <w:rtl/>
          <w:rPrChange w:id="29854" w:author="Lenovo" w:date="2023-08-06T18:07:00Z">
            <w:rPr>
              <w:rFonts w:ascii="Times New Roman" w:hAnsi="Times New Roman" w:hint="eastAsia"/>
              <w:b/>
              <w:bCs/>
              <w:sz w:val="24"/>
              <w:rtl/>
            </w:rPr>
          </w:rPrChange>
        </w:rPr>
        <w:t>توجيه‌كردن</w:t>
      </w:r>
      <w:r w:rsidRPr="00A66FFA">
        <w:rPr>
          <w:rFonts w:ascii="Times New Roman" w:hAnsi="Times New Roman"/>
          <w:sz w:val="27"/>
          <w:szCs w:val="27"/>
          <w:rtl/>
          <w:rPrChange w:id="298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56"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9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58"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298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60" w:author="Lenovo" w:date="2023-08-06T18:07:00Z">
            <w:rPr>
              <w:rFonts w:ascii="Times New Roman" w:hAnsi="Times New Roman" w:hint="eastAsia"/>
              <w:sz w:val="24"/>
              <w:rtl/>
            </w:rPr>
          </w:rPrChange>
        </w:rPr>
        <w:t>اعتياد</w:t>
      </w:r>
      <w:r w:rsidRPr="00A66FFA">
        <w:rPr>
          <w:rFonts w:ascii="Times New Roman" w:hAnsi="Times New Roman"/>
          <w:sz w:val="27"/>
          <w:szCs w:val="27"/>
          <w:rtl/>
          <w:rPrChange w:id="29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62"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9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64"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29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66" w:author="Lenovo" w:date="2023-08-06T18:07:00Z">
            <w:rPr>
              <w:rFonts w:ascii="Times New Roman" w:hAnsi="Times New Roman" w:hint="eastAsia"/>
              <w:sz w:val="24"/>
              <w:rtl/>
            </w:rPr>
          </w:rPrChange>
        </w:rPr>
        <w:t>دلايلي</w:t>
      </w:r>
      <w:r w:rsidRPr="00A66FFA">
        <w:rPr>
          <w:rFonts w:ascii="Times New Roman" w:hAnsi="Times New Roman"/>
          <w:sz w:val="27"/>
          <w:szCs w:val="27"/>
          <w:rtl/>
          <w:rPrChange w:id="298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68" w:author="Lenovo" w:date="2023-08-06T18:07:00Z">
            <w:rPr>
              <w:rFonts w:ascii="Times New Roman" w:hAnsi="Times New Roman" w:hint="eastAsia"/>
              <w:sz w:val="24"/>
              <w:rtl/>
            </w:rPr>
          </w:rPrChange>
        </w:rPr>
        <w:t>بتراشيم</w:t>
      </w:r>
      <w:r w:rsidRPr="00A66FFA">
        <w:rPr>
          <w:rFonts w:ascii="Times New Roman" w:hAnsi="Times New Roman"/>
          <w:sz w:val="27"/>
          <w:szCs w:val="27"/>
          <w:rtl/>
          <w:rPrChange w:id="298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70" w:author="Lenovo" w:date="2023-08-06T18:07:00Z">
            <w:rPr>
              <w:rFonts w:ascii="Times New Roman" w:hAnsi="Times New Roman" w:hint="eastAsia"/>
              <w:sz w:val="24"/>
              <w:rtl/>
            </w:rPr>
          </w:rPrChange>
        </w:rPr>
        <w:t>از</w:t>
      </w:r>
      <w:r w:rsidRPr="00A66FFA">
        <w:rPr>
          <w:rFonts w:ascii="Times New Roman" w:hAnsi="Times New Roman"/>
          <w:sz w:val="27"/>
          <w:szCs w:val="27"/>
          <w:rtl/>
          <w:rPrChange w:id="29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72" w:author="Lenovo" w:date="2023-08-06T18:07:00Z">
            <w:rPr>
              <w:rFonts w:ascii="Times New Roman" w:hAnsi="Times New Roman" w:hint="eastAsia"/>
              <w:sz w:val="24"/>
              <w:rtl/>
            </w:rPr>
          </w:rPrChange>
        </w:rPr>
        <w:t>جمله</w:t>
      </w:r>
      <w:r w:rsidRPr="00A66FFA">
        <w:rPr>
          <w:rFonts w:ascii="Times New Roman" w:hAnsi="Times New Roman"/>
          <w:sz w:val="27"/>
          <w:szCs w:val="27"/>
          <w:rtl/>
          <w:rPrChange w:id="29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74"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29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76" w:author="Lenovo" w:date="2023-08-06T18:07:00Z">
            <w:rPr>
              <w:rFonts w:ascii="Times New Roman" w:hAnsi="Times New Roman" w:hint="eastAsia"/>
              <w:sz w:val="24"/>
              <w:rtl/>
            </w:rPr>
          </w:rPrChange>
        </w:rPr>
        <w:t>فعلا</w:t>
      </w:r>
      <w:r w:rsidRPr="00A66FFA">
        <w:rPr>
          <w:rFonts w:ascii="Times New Roman" w:hAnsi="Times New Roman"/>
          <w:sz w:val="27"/>
          <w:szCs w:val="27"/>
          <w:rtl/>
          <w:rPrChange w:id="29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78" w:author="Lenovo" w:date="2023-08-06T18:07:00Z">
            <w:rPr>
              <w:rFonts w:ascii="Times New Roman" w:hAnsi="Times New Roman" w:hint="eastAsia"/>
              <w:sz w:val="24"/>
              <w:rtl/>
            </w:rPr>
          </w:rPrChange>
        </w:rPr>
        <w:t>تنهاست</w:t>
      </w:r>
      <w:r w:rsidRPr="00A66FFA">
        <w:rPr>
          <w:rFonts w:ascii="Times New Roman" w:hAnsi="Times New Roman"/>
          <w:sz w:val="27"/>
          <w:szCs w:val="27"/>
          <w:rtl/>
          <w:rPrChange w:id="29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80" w:author="Lenovo" w:date="2023-08-06T18:07:00Z">
            <w:rPr>
              <w:rFonts w:ascii="Times New Roman" w:hAnsi="Times New Roman" w:hint="eastAsia"/>
              <w:sz w:val="24"/>
              <w:rtl/>
            </w:rPr>
          </w:rPrChange>
        </w:rPr>
        <w:t>يا</w:t>
      </w:r>
      <w:r w:rsidRPr="00A66FFA">
        <w:rPr>
          <w:rFonts w:ascii="Times New Roman" w:hAnsi="Times New Roman"/>
          <w:sz w:val="27"/>
          <w:szCs w:val="27"/>
          <w:rtl/>
          <w:rPrChange w:id="29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82" w:author="Lenovo" w:date="2023-08-06T18:07:00Z">
            <w:rPr>
              <w:rFonts w:ascii="Times New Roman" w:hAnsi="Times New Roman" w:hint="eastAsia"/>
              <w:sz w:val="24"/>
              <w:rtl/>
            </w:rPr>
          </w:rPrChange>
        </w:rPr>
        <w:t>در</w:t>
      </w:r>
      <w:r w:rsidRPr="00A66FFA">
        <w:rPr>
          <w:rFonts w:ascii="Times New Roman" w:hAnsi="Times New Roman"/>
          <w:sz w:val="27"/>
          <w:szCs w:val="27"/>
          <w:rtl/>
          <w:rPrChange w:id="298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84" w:author="Lenovo" w:date="2023-08-06T18:07:00Z">
            <w:rPr>
              <w:rFonts w:ascii="Times New Roman" w:hAnsi="Times New Roman" w:hint="eastAsia"/>
              <w:sz w:val="24"/>
              <w:rtl/>
            </w:rPr>
          </w:rPrChange>
        </w:rPr>
        <w:t>حال</w:t>
      </w:r>
      <w:r w:rsidRPr="00A66FFA">
        <w:rPr>
          <w:rFonts w:ascii="Times New Roman" w:hAnsi="Times New Roman"/>
          <w:sz w:val="27"/>
          <w:szCs w:val="27"/>
          <w:rtl/>
          <w:rPrChange w:id="298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86" w:author="Lenovo" w:date="2023-08-06T18:07:00Z">
            <w:rPr>
              <w:rFonts w:ascii="Times New Roman" w:hAnsi="Times New Roman" w:hint="eastAsia"/>
              <w:sz w:val="24"/>
              <w:rtl/>
            </w:rPr>
          </w:rPrChange>
        </w:rPr>
        <w:t>حاضر</w:t>
      </w:r>
      <w:r w:rsidRPr="00A66FFA">
        <w:rPr>
          <w:rFonts w:ascii="Times New Roman" w:hAnsi="Times New Roman"/>
          <w:sz w:val="27"/>
          <w:szCs w:val="27"/>
          <w:rtl/>
          <w:rPrChange w:id="298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88" w:author="Lenovo" w:date="2023-08-06T18:07:00Z">
            <w:rPr>
              <w:rFonts w:ascii="Times New Roman" w:hAnsi="Times New Roman" w:hint="eastAsia"/>
              <w:sz w:val="24"/>
              <w:rtl/>
            </w:rPr>
          </w:rPrChange>
        </w:rPr>
        <w:t>شرايطش</w:t>
      </w:r>
      <w:r w:rsidRPr="00A66FFA">
        <w:rPr>
          <w:rFonts w:ascii="Times New Roman" w:hAnsi="Times New Roman"/>
          <w:sz w:val="27"/>
          <w:szCs w:val="27"/>
          <w:rtl/>
          <w:rPrChange w:id="298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90" w:author="Lenovo" w:date="2023-08-06T18:07:00Z">
            <w:rPr>
              <w:rFonts w:ascii="Times New Roman" w:hAnsi="Times New Roman" w:hint="eastAsia"/>
              <w:sz w:val="24"/>
              <w:rtl/>
            </w:rPr>
          </w:rPrChange>
        </w:rPr>
        <w:t>سخت</w:t>
      </w:r>
      <w:r w:rsidRPr="00A66FFA">
        <w:rPr>
          <w:rFonts w:ascii="Times New Roman" w:hAnsi="Times New Roman"/>
          <w:sz w:val="27"/>
          <w:szCs w:val="27"/>
          <w:rtl/>
          <w:rPrChange w:id="298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9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298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94" w:author="Lenovo" w:date="2023-08-06T18:07:00Z">
            <w:rPr>
              <w:rFonts w:ascii="Times New Roman" w:hAnsi="Times New Roman" w:hint="eastAsia"/>
              <w:sz w:val="24"/>
              <w:rtl/>
            </w:rPr>
          </w:rPrChange>
        </w:rPr>
        <w:t>كه</w:t>
      </w:r>
      <w:r w:rsidRPr="00A66FFA">
        <w:rPr>
          <w:rFonts w:ascii="Times New Roman" w:hAnsi="Times New Roman"/>
          <w:sz w:val="27"/>
          <w:szCs w:val="27"/>
          <w:rtl/>
          <w:rPrChange w:id="298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96" w:author="Lenovo" w:date="2023-08-06T18:07:00Z">
            <w:rPr>
              <w:rFonts w:ascii="Times New Roman" w:hAnsi="Times New Roman" w:hint="eastAsia"/>
              <w:sz w:val="24"/>
              <w:rtl/>
            </w:rPr>
          </w:rPrChange>
        </w:rPr>
        <w:t>مصرف</w:t>
      </w:r>
      <w:r w:rsidRPr="00A66FFA">
        <w:rPr>
          <w:rFonts w:ascii="Times New Roman" w:hAnsi="Times New Roman"/>
          <w:sz w:val="27"/>
          <w:szCs w:val="27"/>
          <w:rtl/>
          <w:rPrChange w:id="298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898" w:author="Lenovo" w:date="2023-08-06T18:07:00Z">
            <w:rPr>
              <w:rFonts w:ascii="Times New Roman" w:hAnsi="Times New Roman" w:hint="eastAsia"/>
              <w:sz w:val="24"/>
              <w:rtl/>
            </w:rPr>
          </w:rPrChange>
        </w:rPr>
        <w:t>مي‌كند؛</w:t>
      </w:r>
      <w:r w:rsidRPr="00A66FFA">
        <w:rPr>
          <w:rFonts w:ascii="Times New Roman" w:hAnsi="Times New Roman"/>
          <w:sz w:val="27"/>
          <w:szCs w:val="27"/>
          <w:rtl/>
          <w:rPrChange w:id="29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00" w:author="Lenovo" w:date="2023-08-06T18:07:00Z">
            <w:rPr>
              <w:rFonts w:ascii="Times New Roman" w:hAnsi="Times New Roman" w:hint="eastAsia"/>
              <w:sz w:val="24"/>
              <w:rtl/>
            </w:rPr>
          </w:rPrChange>
        </w:rPr>
        <w:t>و</w:t>
      </w:r>
      <w:r w:rsidRPr="00A66FFA">
        <w:rPr>
          <w:rFonts w:ascii="Times New Roman" w:hAnsi="Times New Roman"/>
          <w:sz w:val="27"/>
          <w:szCs w:val="27"/>
          <w:rtl/>
          <w:rPrChange w:id="299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02" w:author="Lenovo" w:date="2023-08-06T18:07:00Z">
            <w:rPr>
              <w:rFonts w:ascii="Times New Roman" w:hAnsi="Times New Roman" w:hint="eastAsia"/>
              <w:sz w:val="24"/>
              <w:rtl/>
            </w:rPr>
          </w:rPrChange>
        </w:rPr>
        <w:t>اميدوار</w:t>
      </w:r>
      <w:r w:rsidRPr="00A66FFA">
        <w:rPr>
          <w:rFonts w:ascii="Times New Roman" w:hAnsi="Times New Roman"/>
          <w:sz w:val="27"/>
          <w:szCs w:val="27"/>
          <w:rtl/>
          <w:rPrChange w:id="299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04" w:author="Lenovo" w:date="2023-08-06T18:07:00Z">
            <w:rPr>
              <w:rFonts w:ascii="Times New Roman" w:hAnsi="Times New Roman" w:hint="eastAsia"/>
              <w:sz w:val="24"/>
              <w:rtl/>
            </w:rPr>
          </w:rPrChange>
        </w:rPr>
        <w:t>باشيم</w:t>
      </w:r>
      <w:r w:rsidRPr="00A66FFA">
        <w:rPr>
          <w:rFonts w:ascii="Times New Roman" w:hAnsi="Times New Roman"/>
          <w:sz w:val="27"/>
          <w:szCs w:val="27"/>
          <w:rtl/>
          <w:rPrChange w:id="299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06" w:author="Lenovo" w:date="2023-08-06T18:07:00Z">
            <w:rPr>
              <w:rFonts w:ascii="Times New Roman" w:hAnsi="Times New Roman" w:hint="eastAsia"/>
              <w:sz w:val="24"/>
              <w:rtl/>
            </w:rPr>
          </w:rPrChange>
        </w:rPr>
        <w:t>كه</w:t>
      </w:r>
      <w:r w:rsidRPr="00A66FFA">
        <w:rPr>
          <w:rFonts w:ascii="Times New Roman" w:hAnsi="Times New Roman"/>
          <w:sz w:val="27"/>
          <w:szCs w:val="27"/>
          <w:rtl/>
          <w:rPrChange w:id="299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08" w:author="Lenovo" w:date="2023-08-06T18:07:00Z">
            <w:rPr>
              <w:rFonts w:ascii="Times New Roman" w:hAnsi="Times New Roman" w:hint="eastAsia"/>
              <w:sz w:val="24"/>
              <w:rtl/>
            </w:rPr>
          </w:rPrChange>
        </w:rPr>
        <w:t>با</w:t>
      </w:r>
      <w:r w:rsidRPr="00A66FFA">
        <w:rPr>
          <w:rFonts w:ascii="Times New Roman" w:hAnsi="Times New Roman"/>
          <w:sz w:val="27"/>
          <w:szCs w:val="27"/>
          <w:rtl/>
          <w:rPrChange w:id="299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10" w:author="Lenovo" w:date="2023-08-06T18:07:00Z">
            <w:rPr>
              <w:rFonts w:ascii="Times New Roman" w:hAnsi="Times New Roman" w:hint="eastAsia"/>
              <w:sz w:val="24"/>
              <w:rtl/>
            </w:rPr>
          </w:rPrChange>
        </w:rPr>
        <w:t>عوض‌شدن</w:t>
      </w:r>
      <w:r w:rsidRPr="00A66FFA">
        <w:rPr>
          <w:rFonts w:ascii="Times New Roman" w:hAnsi="Times New Roman"/>
          <w:sz w:val="27"/>
          <w:szCs w:val="27"/>
          <w:rtl/>
          <w:rPrChange w:id="299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12" w:author="Lenovo" w:date="2023-08-06T18:07:00Z">
            <w:rPr>
              <w:rFonts w:ascii="Times New Roman" w:hAnsi="Times New Roman" w:hint="eastAsia"/>
              <w:sz w:val="24"/>
              <w:rtl/>
            </w:rPr>
          </w:rPrChange>
        </w:rPr>
        <w:t>محيط</w:t>
      </w:r>
      <w:r w:rsidRPr="00A66FFA">
        <w:rPr>
          <w:rFonts w:ascii="Times New Roman" w:hAnsi="Times New Roman"/>
          <w:sz w:val="27"/>
          <w:szCs w:val="27"/>
          <w:rtl/>
          <w:rPrChange w:id="299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14" w:author="Lenovo" w:date="2023-08-06T18:07:00Z">
            <w:rPr>
              <w:rFonts w:ascii="Times New Roman" w:hAnsi="Times New Roman" w:hint="eastAsia"/>
              <w:sz w:val="24"/>
              <w:rtl/>
            </w:rPr>
          </w:rPrChange>
        </w:rPr>
        <w:t>و</w:t>
      </w:r>
      <w:r w:rsidRPr="00A66FFA">
        <w:rPr>
          <w:rFonts w:ascii="Times New Roman" w:hAnsi="Times New Roman"/>
          <w:sz w:val="27"/>
          <w:szCs w:val="27"/>
          <w:rtl/>
          <w:rPrChange w:id="299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16" w:author="Lenovo" w:date="2023-08-06T18:07:00Z">
            <w:rPr>
              <w:rFonts w:ascii="Times New Roman" w:hAnsi="Times New Roman" w:hint="eastAsia"/>
              <w:sz w:val="24"/>
              <w:rtl/>
            </w:rPr>
          </w:rPrChange>
        </w:rPr>
        <w:t>شرايط</w:t>
      </w:r>
      <w:r w:rsidRPr="00A66FFA">
        <w:rPr>
          <w:rFonts w:ascii="Times New Roman" w:hAnsi="Times New Roman"/>
          <w:sz w:val="27"/>
          <w:szCs w:val="27"/>
          <w:rtl/>
          <w:rPrChange w:id="299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18"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29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20" w:author="Lenovo" w:date="2023-08-06T18:07:00Z">
            <w:rPr>
              <w:rFonts w:ascii="Times New Roman" w:hAnsi="Times New Roman" w:hint="eastAsia"/>
              <w:sz w:val="24"/>
              <w:rtl/>
            </w:rPr>
          </w:rPrChange>
        </w:rPr>
        <w:t>از</w:t>
      </w:r>
      <w:r w:rsidRPr="00A66FFA">
        <w:rPr>
          <w:rFonts w:ascii="Times New Roman" w:hAnsi="Times New Roman"/>
          <w:sz w:val="27"/>
          <w:szCs w:val="27"/>
          <w:rtl/>
          <w:rPrChange w:id="299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22" w:author="Lenovo" w:date="2023-08-06T18:07:00Z">
            <w:rPr>
              <w:rFonts w:ascii="Times New Roman" w:hAnsi="Times New Roman" w:hint="eastAsia"/>
              <w:sz w:val="24"/>
              <w:rtl/>
            </w:rPr>
          </w:rPrChange>
        </w:rPr>
        <w:t>جمله</w:t>
      </w:r>
      <w:r w:rsidRPr="00A66FFA">
        <w:rPr>
          <w:rFonts w:ascii="Times New Roman" w:hAnsi="Times New Roman"/>
          <w:sz w:val="27"/>
          <w:szCs w:val="27"/>
          <w:rtl/>
          <w:rPrChange w:id="299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24"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299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26"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28" w:author="Lenovo" w:date="2023-08-06T18:07:00Z">
            <w:rPr>
              <w:rFonts w:ascii="Times New Roman" w:hAnsi="Times New Roman" w:hint="eastAsia"/>
              <w:sz w:val="24"/>
              <w:rtl/>
            </w:rPr>
          </w:rPrChange>
        </w:rPr>
        <w:t>مسئله</w:t>
      </w:r>
      <w:r w:rsidRPr="00A66FFA">
        <w:rPr>
          <w:rFonts w:ascii="Times New Roman" w:hAnsi="Times New Roman"/>
          <w:sz w:val="27"/>
          <w:szCs w:val="27"/>
          <w:rtl/>
          <w:rPrChange w:id="299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30" w:author="Lenovo" w:date="2023-08-06T18:07:00Z">
            <w:rPr>
              <w:rFonts w:ascii="Times New Roman" w:hAnsi="Times New Roman" w:hint="eastAsia"/>
              <w:sz w:val="24"/>
              <w:rtl/>
            </w:rPr>
          </w:rPrChange>
        </w:rPr>
        <w:t>درست</w:t>
      </w:r>
      <w:r w:rsidRPr="00A66FFA">
        <w:rPr>
          <w:rFonts w:ascii="Times New Roman" w:hAnsi="Times New Roman"/>
          <w:sz w:val="27"/>
          <w:szCs w:val="27"/>
          <w:rtl/>
          <w:rPrChange w:id="299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32"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29933" w:author="Lenovo" w:date="2023-08-06T18:07:00Z">
            <w:rPr>
              <w:rFonts w:ascii="Times New Roman" w:hAnsi="Times New Roman"/>
              <w:sz w:val="24"/>
              <w:rtl/>
            </w:rPr>
          </w:rPrChange>
        </w:rPr>
        <w:t>.</w:t>
      </w:r>
    </w:p>
    <w:p w14:paraId="2AC0C8C8" w14:textId="77777777" w:rsidR="003E580B" w:rsidRPr="00A66FFA" w:rsidRDefault="003E580B">
      <w:pPr>
        <w:pStyle w:val="ListParagraph"/>
        <w:numPr>
          <w:ilvl w:val="0"/>
          <w:numId w:val="24"/>
        </w:numPr>
        <w:spacing w:line="276" w:lineRule="auto"/>
        <w:rPr>
          <w:rFonts w:ascii="Times New Roman" w:hAnsi="Times New Roman"/>
          <w:sz w:val="27"/>
          <w:szCs w:val="27"/>
          <w:rPrChange w:id="29934" w:author="Lenovo" w:date="2023-08-06T18:07:00Z">
            <w:rPr>
              <w:rFonts w:ascii="Times New Roman" w:hAnsi="Times New Roman"/>
              <w:sz w:val="24"/>
            </w:rPr>
          </w:rPrChange>
        </w:rPr>
        <w:pPrChange w:id="29935" w:author="Lenovo" w:date="2023-08-06T20:22:00Z">
          <w:pPr>
            <w:pStyle w:val="ListParagraph"/>
            <w:numPr>
              <w:numId w:val="24"/>
            </w:numPr>
            <w:ind w:left="0" w:firstLine="0"/>
          </w:pPr>
        </w:pPrChange>
      </w:pPr>
      <w:r w:rsidRPr="00A66FFA">
        <w:rPr>
          <w:rFonts w:ascii="Times New Roman" w:hAnsi="Times New Roman" w:hint="eastAsia"/>
          <w:b/>
          <w:bCs/>
          <w:sz w:val="27"/>
          <w:szCs w:val="27"/>
          <w:rtl/>
          <w:rPrChange w:id="29936" w:author="Lenovo" w:date="2023-08-06T18:07:00Z">
            <w:rPr>
              <w:rFonts w:ascii="Times New Roman" w:hAnsi="Times New Roman" w:hint="eastAsia"/>
              <w:b/>
              <w:bCs/>
              <w:sz w:val="24"/>
              <w:rtl/>
            </w:rPr>
          </w:rPrChange>
        </w:rPr>
        <w:t>تعميم‌دادن</w:t>
      </w:r>
      <w:r w:rsidRPr="00A66FFA">
        <w:rPr>
          <w:rFonts w:ascii="Times New Roman" w:hAnsi="Times New Roman"/>
          <w:sz w:val="27"/>
          <w:szCs w:val="27"/>
          <w:rtl/>
          <w:rPrChange w:id="29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38"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299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40" w:author="Lenovo" w:date="2023-08-06T18:07:00Z">
            <w:rPr>
              <w:rFonts w:ascii="Times New Roman" w:hAnsi="Times New Roman" w:hint="eastAsia"/>
              <w:sz w:val="24"/>
              <w:rtl/>
            </w:rPr>
          </w:rPrChange>
        </w:rPr>
        <w:t>عيبي</w:t>
      </w:r>
      <w:r w:rsidRPr="00A66FFA">
        <w:rPr>
          <w:rFonts w:ascii="Times New Roman" w:hAnsi="Times New Roman"/>
          <w:sz w:val="27"/>
          <w:szCs w:val="27"/>
          <w:rtl/>
          <w:rPrChange w:id="299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42" w:author="Lenovo" w:date="2023-08-06T18:07:00Z">
            <w:rPr>
              <w:rFonts w:ascii="Times New Roman" w:hAnsi="Times New Roman" w:hint="eastAsia"/>
              <w:sz w:val="24"/>
              <w:rtl/>
            </w:rPr>
          </w:rPrChange>
        </w:rPr>
        <w:t>مانند</w:t>
      </w:r>
      <w:r w:rsidRPr="00A66FFA">
        <w:rPr>
          <w:rFonts w:ascii="Times New Roman" w:hAnsi="Times New Roman"/>
          <w:sz w:val="27"/>
          <w:szCs w:val="27"/>
          <w:rtl/>
          <w:rPrChange w:id="29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44" w:author="Lenovo" w:date="2023-08-06T18:07:00Z">
            <w:rPr>
              <w:rFonts w:ascii="Times New Roman" w:hAnsi="Times New Roman" w:hint="eastAsia"/>
              <w:sz w:val="24"/>
              <w:rtl/>
            </w:rPr>
          </w:rPrChange>
        </w:rPr>
        <w:t>چشم‌چراني</w:t>
      </w:r>
      <w:r w:rsidRPr="00A66FFA">
        <w:rPr>
          <w:rFonts w:ascii="Times New Roman" w:hAnsi="Times New Roman"/>
          <w:sz w:val="27"/>
          <w:szCs w:val="27"/>
          <w:rtl/>
          <w:rPrChange w:id="29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46" w:author="Lenovo" w:date="2023-08-06T18:07:00Z">
            <w:rPr>
              <w:rFonts w:ascii="Times New Roman" w:hAnsi="Times New Roman" w:hint="eastAsia"/>
              <w:sz w:val="24"/>
              <w:rtl/>
            </w:rPr>
          </w:rPrChange>
        </w:rPr>
        <w:t>را</w:t>
      </w:r>
      <w:r w:rsidRPr="00A66FFA">
        <w:rPr>
          <w:rFonts w:ascii="Times New Roman" w:hAnsi="Times New Roman"/>
          <w:sz w:val="27"/>
          <w:szCs w:val="27"/>
          <w:rtl/>
          <w:rPrChange w:id="29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48" w:author="Lenovo" w:date="2023-08-06T18:07:00Z">
            <w:rPr>
              <w:rFonts w:ascii="Times New Roman" w:hAnsi="Times New Roman" w:hint="eastAsia"/>
              <w:sz w:val="24"/>
              <w:rtl/>
            </w:rPr>
          </w:rPrChange>
        </w:rPr>
        <w:t>از</w:t>
      </w:r>
      <w:r w:rsidRPr="00A66FFA">
        <w:rPr>
          <w:rFonts w:ascii="Times New Roman" w:hAnsi="Times New Roman"/>
          <w:sz w:val="27"/>
          <w:szCs w:val="27"/>
          <w:rtl/>
          <w:rPrChange w:id="29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50" w:author="Lenovo" w:date="2023-08-06T18:07:00Z">
            <w:rPr>
              <w:rFonts w:ascii="Times New Roman" w:hAnsi="Times New Roman" w:hint="eastAsia"/>
              <w:sz w:val="24"/>
              <w:rtl/>
            </w:rPr>
          </w:rPrChange>
        </w:rPr>
        <w:t>طرف</w:t>
      </w:r>
      <w:r w:rsidRPr="00A66FFA">
        <w:rPr>
          <w:rFonts w:ascii="Times New Roman" w:hAnsi="Times New Roman"/>
          <w:sz w:val="27"/>
          <w:szCs w:val="27"/>
          <w:rtl/>
          <w:rPrChange w:id="29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52"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299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54" w:author="Lenovo" w:date="2023-08-06T18:07:00Z">
            <w:rPr>
              <w:rFonts w:ascii="Times New Roman" w:hAnsi="Times New Roman" w:hint="eastAsia"/>
              <w:sz w:val="24"/>
              <w:rtl/>
            </w:rPr>
          </w:rPrChange>
        </w:rPr>
        <w:t>مي‌بينيم</w:t>
      </w:r>
      <w:r w:rsidRPr="00A66FFA">
        <w:rPr>
          <w:rFonts w:ascii="Times New Roman" w:hAnsi="Times New Roman"/>
          <w:sz w:val="27"/>
          <w:szCs w:val="27"/>
          <w:rtl/>
          <w:rPrChange w:id="299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56" w:author="Lenovo" w:date="2023-08-06T18:07:00Z">
            <w:rPr>
              <w:rFonts w:ascii="Times New Roman" w:hAnsi="Times New Roman" w:hint="eastAsia"/>
              <w:sz w:val="24"/>
              <w:rtl/>
            </w:rPr>
          </w:rPrChange>
        </w:rPr>
        <w:t>اما</w:t>
      </w:r>
      <w:r w:rsidRPr="00A66FFA">
        <w:rPr>
          <w:rFonts w:ascii="Times New Roman" w:hAnsi="Times New Roman"/>
          <w:sz w:val="27"/>
          <w:szCs w:val="27"/>
          <w:rtl/>
          <w:rPrChange w:id="299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58" w:author="Lenovo" w:date="2023-08-06T18:07:00Z">
            <w:rPr>
              <w:rFonts w:ascii="Times New Roman" w:hAnsi="Times New Roman" w:hint="eastAsia"/>
              <w:sz w:val="24"/>
              <w:rtl/>
            </w:rPr>
          </w:rPrChange>
        </w:rPr>
        <w:t>با</w:t>
      </w:r>
      <w:r w:rsidRPr="00A66FFA">
        <w:rPr>
          <w:rFonts w:ascii="Times New Roman" w:hAnsi="Times New Roman"/>
          <w:sz w:val="27"/>
          <w:szCs w:val="27"/>
          <w:rtl/>
          <w:rPrChange w:id="29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60" w:author="Lenovo" w:date="2023-08-06T18:07:00Z">
            <w:rPr>
              <w:rFonts w:ascii="Times New Roman" w:hAnsi="Times New Roman" w:hint="eastAsia"/>
              <w:sz w:val="24"/>
              <w:rtl/>
            </w:rPr>
          </w:rPrChange>
        </w:rPr>
        <w:t>تعميم‌دادن</w:t>
      </w:r>
      <w:r w:rsidRPr="00A66FFA">
        <w:rPr>
          <w:rFonts w:ascii="Times New Roman" w:hAnsi="Times New Roman"/>
          <w:sz w:val="27"/>
          <w:szCs w:val="27"/>
          <w:rtl/>
          <w:rPrChange w:id="299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6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64" w:author="Lenovo" w:date="2023-08-06T18:07:00Z">
            <w:rPr>
              <w:rFonts w:ascii="Times New Roman" w:hAnsi="Times New Roman" w:hint="eastAsia"/>
              <w:sz w:val="24"/>
              <w:rtl/>
            </w:rPr>
          </w:rPrChange>
        </w:rPr>
        <w:t>خصلت</w:t>
      </w:r>
      <w:r w:rsidRPr="00A66FFA">
        <w:rPr>
          <w:rFonts w:ascii="Times New Roman" w:hAnsi="Times New Roman"/>
          <w:sz w:val="27"/>
          <w:szCs w:val="27"/>
          <w:rtl/>
          <w:rPrChange w:id="299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66" w:author="Lenovo" w:date="2023-08-06T18:07:00Z">
            <w:rPr>
              <w:rFonts w:ascii="Times New Roman" w:hAnsi="Times New Roman" w:hint="eastAsia"/>
              <w:sz w:val="24"/>
              <w:rtl/>
            </w:rPr>
          </w:rPrChange>
        </w:rPr>
        <w:t>منفي،</w:t>
      </w:r>
      <w:r w:rsidRPr="00A66FFA">
        <w:rPr>
          <w:rFonts w:ascii="Times New Roman" w:hAnsi="Times New Roman"/>
          <w:sz w:val="27"/>
          <w:szCs w:val="27"/>
          <w:rtl/>
          <w:rPrChange w:id="299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6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299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70" w:author="Lenovo" w:date="2023-08-06T18:07:00Z">
            <w:rPr>
              <w:rFonts w:ascii="Times New Roman" w:hAnsi="Times New Roman" w:hint="eastAsia"/>
              <w:sz w:val="24"/>
              <w:rtl/>
            </w:rPr>
          </w:rPrChange>
        </w:rPr>
        <w:t>علامت</w:t>
      </w:r>
      <w:r w:rsidRPr="00A66FFA">
        <w:rPr>
          <w:rFonts w:ascii="Times New Roman" w:hAnsi="Times New Roman"/>
          <w:sz w:val="27"/>
          <w:szCs w:val="27"/>
          <w:rtl/>
          <w:rPrChange w:id="29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72" w:author="Lenovo" w:date="2023-08-06T18:07:00Z">
            <w:rPr>
              <w:rFonts w:ascii="Times New Roman" w:hAnsi="Times New Roman" w:hint="eastAsia"/>
              <w:sz w:val="24"/>
              <w:rtl/>
            </w:rPr>
          </w:rPrChange>
        </w:rPr>
        <w:t>هشدار</w:t>
      </w:r>
      <w:r w:rsidRPr="00A66FFA">
        <w:rPr>
          <w:rFonts w:ascii="Times New Roman" w:hAnsi="Times New Roman"/>
          <w:sz w:val="27"/>
          <w:szCs w:val="27"/>
          <w:rtl/>
          <w:rPrChange w:id="29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74" w:author="Lenovo" w:date="2023-08-06T18:07:00Z">
            <w:rPr>
              <w:rFonts w:ascii="Times New Roman" w:hAnsi="Times New Roman" w:hint="eastAsia"/>
              <w:sz w:val="24"/>
              <w:rtl/>
            </w:rPr>
          </w:rPrChange>
        </w:rPr>
        <w:t>را</w:t>
      </w:r>
      <w:r w:rsidRPr="00A66FFA">
        <w:rPr>
          <w:rFonts w:ascii="Times New Roman" w:hAnsi="Times New Roman"/>
          <w:sz w:val="27"/>
          <w:szCs w:val="27"/>
          <w:rtl/>
          <w:rPrChange w:id="299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76" w:author="Lenovo" w:date="2023-08-06T18:07:00Z">
            <w:rPr>
              <w:rFonts w:ascii="Times New Roman" w:hAnsi="Times New Roman" w:hint="eastAsia"/>
              <w:sz w:val="24"/>
              <w:rtl/>
            </w:rPr>
          </w:rPrChange>
        </w:rPr>
        <w:t>ناديده</w:t>
      </w:r>
      <w:r w:rsidRPr="00A66FFA">
        <w:rPr>
          <w:rFonts w:ascii="Times New Roman" w:hAnsi="Times New Roman"/>
          <w:sz w:val="27"/>
          <w:szCs w:val="27"/>
          <w:rtl/>
          <w:rPrChange w:id="29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78" w:author="Lenovo" w:date="2023-08-06T18:07:00Z">
            <w:rPr>
              <w:rFonts w:ascii="Times New Roman" w:hAnsi="Times New Roman" w:hint="eastAsia"/>
              <w:sz w:val="24"/>
              <w:rtl/>
            </w:rPr>
          </w:rPrChange>
        </w:rPr>
        <w:t>مي‌گيريم</w:t>
      </w:r>
      <w:r w:rsidRPr="00A66FFA">
        <w:rPr>
          <w:rFonts w:ascii="Times New Roman" w:hAnsi="Times New Roman"/>
          <w:sz w:val="27"/>
          <w:szCs w:val="27"/>
          <w:rtl/>
          <w:rPrChange w:id="299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80" w:author="Lenovo" w:date="2023-08-06T18:07:00Z">
            <w:rPr>
              <w:rFonts w:ascii="Times New Roman" w:hAnsi="Times New Roman" w:hint="eastAsia"/>
              <w:sz w:val="24"/>
              <w:rtl/>
            </w:rPr>
          </w:rPrChange>
        </w:rPr>
        <w:t>و</w:t>
      </w:r>
      <w:r w:rsidRPr="00A66FFA">
        <w:rPr>
          <w:rFonts w:ascii="Times New Roman" w:hAnsi="Times New Roman"/>
          <w:sz w:val="27"/>
          <w:szCs w:val="27"/>
          <w:rtl/>
          <w:rPrChange w:id="299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82" w:author="Lenovo" w:date="2023-08-06T18:07:00Z">
            <w:rPr>
              <w:rFonts w:ascii="Times New Roman" w:hAnsi="Times New Roman" w:hint="eastAsia"/>
              <w:sz w:val="24"/>
              <w:rtl/>
            </w:rPr>
          </w:rPrChange>
        </w:rPr>
        <w:t>پيش</w:t>
      </w:r>
      <w:r w:rsidRPr="00A66FFA">
        <w:rPr>
          <w:rFonts w:ascii="Times New Roman" w:hAnsi="Times New Roman"/>
          <w:sz w:val="27"/>
          <w:szCs w:val="27"/>
          <w:rtl/>
          <w:rPrChange w:id="299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84"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29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86" w:author="Lenovo" w:date="2023-08-06T18:07:00Z">
            <w:rPr>
              <w:rFonts w:ascii="Times New Roman" w:hAnsi="Times New Roman" w:hint="eastAsia"/>
              <w:sz w:val="24"/>
              <w:rtl/>
            </w:rPr>
          </w:rPrChange>
        </w:rPr>
        <w:t>مي‌گوييم</w:t>
      </w:r>
      <w:r w:rsidRPr="00A66FFA">
        <w:rPr>
          <w:rFonts w:ascii="Times New Roman" w:hAnsi="Times New Roman"/>
          <w:sz w:val="27"/>
          <w:szCs w:val="27"/>
          <w:rtl/>
          <w:rPrChange w:id="29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88" w:author="Lenovo" w:date="2023-08-06T18:07:00Z">
            <w:rPr>
              <w:rFonts w:ascii="Times New Roman" w:hAnsi="Times New Roman" w:hint="eastAsia"/>
              <w:sz w:val="24"/>
              <w:rtl/>
            </w:rPr>
          </w:rPrChange>
        </w:rPr>
        <w:t>كدام</w:t>
      </w:r>
      <w:r w:rsidRPr="00A66FFA">
        <w:rPr>
          <w:rFonts w:ascii="Times New Roman" w:hAnsi="Times New Roman"/>
          <w:sz w:val="27"/>
          <w:szCs w:val="27"/>
          <w:rtl/>
          <w:rPrChange w:id="299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90" w:author="Lenovo" w:date="2023-08-06T18:07:00Z">
            <w:rPr>
              <w:rFonts w:ascii="Times New Roman" w:hAnsi="Times New Roman" w:hint="eastAsia"/>
              <w:sz w:val="24"/>
              <w:rtl/>
            </w:rPr>
          </w:rPrChange>
        </w:rPr>
        <w:t>مردي</w:t>
      </w:r>
      <w:r w:rsidRPr="00A66FFA">
        <w:rPr>
          <w:rFonts w:ascii="Times New Roman" w:hAnsi="Times New Roman"/>
          <w:sz w:val="27"/>
          <w:szCs w:val="27"/>
          <w:rtl/>
          <w:rPrChange w:id="299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92" w:author="Lenovo" w:date="2023-08-06T18:07:00Z">
            <w:rPr>
              <w:rFonts w:ascii="Times New Roman" w:hAnsi="Times New Roman" w:hint="eastAsia"/>
              <w:sz w:val="24"/>
              <w:rtl/>
            </w:rPr>
          </w:rPrChange>
        </w:rPr>
        <w:t>هست</w:t>
      </w:r>
      <w:r w:rsidRPr="00A66FFA">
        <w:rPr>
          <w:rFonts w:ascii="Times New Roman" w:hAnsi="Times New Roman"/>
          <w:sz w:val="27"/>
          <w:szCs w:val="27"/>
          <w:rtl/>
          <w:rPrChange w:id="299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94" w:author="Lenovo" w:date="2023-08-06T18:07:00Z">
            <w:rPr>
              <w:rFonts w:ascii="Times New Roman" w:hAnsi="Times New Roman" w:hint="eastAsia"/>
              <w:sz w:val="24"/>
              <w:rtl/>
            </w:rPr>
          </w:rPrChange>
        </w:rPr>
        <w:t>كه</w:t>
      </w:r>
      <w:r w:rsidRPr="00A66FFA">
        <w:rPr>
          <w:rFonts w:ascii="Times New Roman" w:hAnsi="Times New Roman"/>
          <w:sz w:val="27"/>
          <w:szCs w:val="27"/>
          <w:rtl/>
          <w:rPrChange w:id="299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96" w:author="Lenovo" w:date="2023-08-06T18:07:00Z">
            <w:rPr>
              <w:rFonts w:ascii="Times New Roman" w:hAnsi="Times New Roman" w:hint="eastAsia"/>
              <w:sz w:val="24"/>
              <w:rtl/>
            </w:rPr>
          </w:rPrChange>
        </w:rPr>
        <w:t>چشم‌چران</w:t>
      </w:r>
      <w:r w:rsidRPr="00A66FFA">
        <w:rPr>
          <w:rFonts w:ascii="Times New Roman" w:hAnsi="Times New Roman"/>
          <w:sz w:val="27"/>
          <w:szCs w:val="27"/>
          <w:rtl/>
          <w:rPrChange w:id="29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29998"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29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00"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0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02" w:author="Lenovo" w:date="2023-08-06T18:07:00Z">
            <w:rPr>
              <w:rFonts w:ascii="Times New Roman" w:hAnsi="Times New Roman" w:hint="eastAsia"/>
              <w:sz w:val="24"/>
              <w:rtl/>
            </w:rPr>
          </w:rPrChange>
        </w:rPr>
        <w:t>مردها</w:t>
      </w:r>
      <w:r w:rsidRPr="00A66FFA">
        <w:rPr>
          <w:rFonts w:ascii="Times New Roman" w:hAnsi="Times New Roman"/>
          <w:sz w:val="27"/>
          <w:szCs w:val="27"/>
          <w:rtl/>
          <w:rPrChange w:id="30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04" w:author="Lenovo" w:date="2023-08-06T18:07:00Z">
            <w:rPr>
              <w:rFonts w:ascii="Times New Roman" w:hAnsi="Times New Roman" w:hint="eastAsia"/>
              <w:sz w:val="24"/>
              <w:rtl/>
            </w:rPr>
          </w:rPrChange>
        </w:rPr>
        <w:t>چشم‌چران‌اند</w:t>
      </w:r>
      <w:r w:rsidRPr="00A66FFA">
        <w:rPr>
          <w:rFonts w:ascii="Times New Roman" w:hAnsi="Times New Roman"/>
          <w:sz w:val="27"/>
          <w:szCs w:val="27"/>
          <w:rtl/>
          <w:rPrChange w:id="30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06" w:author="Lenovo" w:date="2023-08-06T18:07:00Z">
            <w:rPr>
              <w:rFonts w:ascii="Times New Roman" w:hAnsi="Times New Roman" w:hint="eastAsia"/>
              <w:sz w:val="24"/>
              <w:rtl/>
            </w:rPr>
          </w:rPrChange>
        </w:rPr>
        <w:t>همه</w:t>
      </w:r>
      <w:r w:rsidRPr="00A66FFA">
        <w:rPr>
          <w:rFonts w:ascii="Times New Roman" w:hAnsi="Times New Roman"/>
          <w:sz w:val="27"/>
          <w:szCs w:val="27"/>
          <w:rtl/>
          <w:rPrChange w:id="300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08" w:author="Lenovo" w:date="2023-08-06T18:07:00Z">
            <w:rPr>
              <w:rFonts w:ascii="Times New Roman" w:hAnsi="Times New Roman" w:hint="eastAsia"/>
              <w:sz w:val="24"/>
              <w:rtl/>
            </w:rPr>
          </w:rPrChange>
        </w:rPr>
        <w:t>سروته</w:t>
      </w:r>
      <w:r w:rsidRPr="00A66FFA">
        <w:rPr>
          <w:rFonts w:ascii="Times New Roman" w:hAnsi="Times New Roman"/>
          <w:sz w:val="27"/>
          <w:szCs w:val="27"/>
          <w:rtl/>
          <w:rPrChange w:id="30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10" w:author="Lenovo" w:date="2023-08-06T18:07:00Z">
            <w:rPr>
              <w:rFonts w:ascii="Times New Roman" w:hAnsi="Times New Roman" w:hint="eastAsia"/>
              <w:sz w:val="24"/>
              <w:rtl/>
            </w:rPr>
          </w:rPrChange>
        </w:rPr>
        <w:t>يك</w:t>
      </w:r>
      <w:r w:rsidRPr="00A66FFA">
        <w:rPr>
          <w:rFonts w:ascii="Times New Roman" w:hAnsi="Times New Roman"/>
          <w:sz w:val="27"/>
          <w:szCs w:val="27"/>
          <w:rtl/>
          <w:rPrChange w:id="30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12" w:author="Lenovo" w:date="2023-08-06T18:07:00Z">
            <w:rPr>
              <w:rFonts w:ascii="Times New Roman" w:hAnsi="Times New Roman" w:hint="eastAsia"/>
              <w:sz w:val="24"/>
              <w:rtl/>
            </w:rPr>
          </w:rPrChange>
        </w:rPr>
        <w:t>كرباس‌اند</w:t>
      </w:r>
      <w:r w:rsidRPr="00A66FFA">
        <w:rPr>
          <w:rFonts w:ascii="Times New Roman" w:hAnsi="Times New Roman"/>
          <w:sz w:val="27"/>
          <w:szCs w:val="27"/>
          <w:rtl/>
          <w:rPrChange w:id="300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14" w:author="Lenovo" w:date="2023-08-06T18:07:00Z">
            <w:rPr>
              <w:rFonts w:ascii="Times New Roman" w:hAnsi="Times New Roman" w:hint="eastAsia"/>
              <w:sz w:val="24"/>
              <w:rtl/>
            </w:rPr>
          </w:rPrChange>
        </w:rPr>
        <w:t>و</w:t>
      </w:r>
      <w:r w:rsidRPr="00A66FFA">
        <w:rPr>
          <w:rFonts w:ascii="Times New Roman" w:hAnsi="Times New Roman"/>
          <w:sz w:val="27"/>
          <w:szCs w:val="27"/>
          <w:rtl/>
          <w:rPrChange w:id="30015" w:author="Lenovo" w:date="2023-08-06T18:07:00Z">
            <w:rPr>
              <w:rFonts w:ascii="Times New Roman" w:hAnsi="Times New Roman"/>
              <w:sz w:val="24"/>
              <w:rtl/>
            </w:rPr>
          </w:rPrChange>
        </w:rPr>
        <w:t>...</w:t>
      </w:r>
    </w:p>
    <w:p w14:paraId="40E37D0B" w14:textId="77777777" w:rsidR="003E580B" w:rsidRPr="00A66FFA" w:rsidRDefault="003E580B">
      <w:pPr>
        <w:pStyle w:val="ListParagraph"/>
        <w:numPr>
          <w:ilvl w:val="0"/>
          <w:numId w:val="24"/>
        </w:numPr>
        <w:spacing w:line="276" w:lineRule="auto"/>
        <w:rPr>
          <w:rFonts w:ascii="Times New Roman" w:hAnsi="Times New Roman"/>
          <w:sz w:val="27"/>
          <w:szCs w:val="27"/>
          <w:rPrChange w:id="30016" w:author="Lenovo" w:date="2023-08-06T18:07:00Z">
            <w:rPr>
              <w:rFonts w:ascii="Times New Roman" w:hAnsi="Times New Roman"/>
              <w:sz w:val="24"/>
            </w:rPr>
          </w:rPrChange>
        </w:rPr>
        <w:pPrChange w:id="30017" w:author="Lenovo" w:date="2023-08-06T20:22:00Z">
          <w:pPr>
            <w:pStyle w:val="ListParagraph"/>
            <w:numPr>
              <w:numId w:val="24"/>
            </w:numPr>
            <w:ind w:left="0" w:firstLine="0"/>
          </w:pPr>
        </w:pPrChange>
      </w:pPr>
      <w:r w:rsidRPr="00A66FFA">
        <w:rPr>
          <w:rFonts w:ascii="Times New Roman" w:hAnsi="Times New Roman" w:hint="eastAsia"/>
          <w:b/>
          <w:bCs/>
          <w:sz w:val="27"/>
          <w:szCs w:val="27"/>
          <w:rtl/>
          <w:rPrChange w:id="30018" w:author="Lenovo" w:date="2023-08-06T18:07:00Z">
            <w:rPr>
              <w:rFonts w:ascii="Times New Roman" w:hAnsi="Times New Roman" w:hint="eastAsia"/>
              <w:b/>
              <w:bCs/>
              <w:sz w:val="24"/>
              <w:rtl/>
            </w:rPr>
          </w:rPrChange>
        </w:rPr>
        <w:t>انكاركردن</w:t>
      </w:r>
      <w:r w:rsidRPr="00A66FFA">
        <w:rPr>
          <w:rFonts w:ascii="Times New Roman" w:hAnsi="Times New Roman"/>
          <w:sz w:val="27"/>
          <w:szCs w:val="27"/>
          <w:rtl/>
          <w:rPrChange w:id="30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2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00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22" w:author="Lenovo" w:date="2023-08-06T18:07:00Z">
            <w:rPr>
              <w:rFonts w:ascii="Times New Roman" w:hAnsi="Times New Roman" w:hint="eastAsia"/>
              <w:sz w:val="24"/>
              <w:rtl/>
            </w:rPr>
          </w:rPrChange>
        </w:rPr>
        <w:t>به</w:t>
      </w:r>
      <w:r w:rsidRPr="00A66FFA">
        <w:rPr>
          <w:rFonts w:ascii="Times New Roman" w:hAnsi="Times New Roman"/>
          <w:sz w:val="27"/>
          <w:szCs w:val="27"/>
          <w:rtl/>
          <w:rPrChange w:id="300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24" w:author="Lenovo" w:date="2023-08-06T18:07:00Z">
            <w:rPr>
              <w:rFonts w:ascii="Times New Roman" w:hAnsi="Times New Roman" w:hint="eastAsia"/>
              <w:sz w:val="24"/>
              <w:rtl/>
            </w:rPr>
          </w:rPrChange>
        </w:rPr>
        <w:t>گوشمان</w:t>
      </w:r>
      <w:r w:rsidRPr="00A66FFA">
        <w:rPr>
          <w:rFonts w:ascii="Times New Roman" w:hAnsi="Times New Roman"/>
          <w:sz w:val="27"/>
          <w:szCs w:val="27"/>
          <w:rtl/>
          <w:rPrChange w:id="30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26" w:author="Lenovo" w:date="2023-08-06T18:07:00Z">
            <w:rPr>
              <w:rFonts w:ascii="Times New Roman" w:hAnsi="Times New Roman" w:hint="eastAsia"/>
              <w:sz w:val="24"/>
              <w:rtl/>
            </w:rPr>
          </w:rPrChange>
        </w:rPr>
        <w:t>مي‌رسد</w:t>
      </w:r>
      <w:r w:rsidRPr="00A66FFA">
        <w:rPr>
          <w:rFonts w:ascii="Times New Roman" w:hAnsi="Times New Roman"/>
          <w:sz w:val="27"/>
          <w:szCs w:val="27"/>
          <w:rtl/>
          <w:rPrChange w:id="30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2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0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30"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00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32"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300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3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36"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00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38" w:author="Lenovo" w:date="2023-08-06T18:07:00Z">
            <w:rPr>
              <w:rFonts w:ascii="Times New Roman" w:hAnsi="Times New Roman" w:hint="eastAsia"/>
              <w:sz w:val="24"/>
              <w:rtl/>
            </w:rPr>
          </w:rPrChange>
        </w:rPr>
        <w:t>مي‌گوييم</w:t>
      </w:r>
      <w:r w:rsidRPr="00A66FFA">
        <w:rPr>
          <w:rFonts w:ascii="Times New Roman" w:hAnsi="Times New Roman"/>
          <w:sz w:val="27"/>
          <w:szCs w:val="27"/>
          <w:rtl/>
          <w:rPrChange w:id="30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40"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30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42" w:author="Lenovo" w:date="2023-08-06T18:07:00Z">
            <w:rPr>
              <w:rFonts w:ascii="Times New Roman" w:hAnsi="Times New Roman" w:hint="eastAsia"/>
              <w:sz w:val="24"/>
              <w:rtl/>
            </w:rPr>
          </w:rPrChange>
        </w:rPr>
        <w:t>چه</w:t>
      </w:r>
      <w:r w:rsidRPr="00A66FFA">
        <w:rPr>
          <w:rFonts w:ascii="Times New Roman" w:hAnsi="Times New Roman"/>
          <w:sz w:val="27"/>
          <w:szCs w:val="27"/>
          <w:rtl/>
          <w:rPrChange w:id="300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44" w:author="Lenovo" w:date="2023-08-06T18:07:00Z">
            <w:rPr>
              <w:rFonts w:ascii="Times New Roman" w:hAnsi="Times New Roman" w:hint="eastAsia"/>
              <w:sz w:val="24"/>
              <w:rtl/>
            </w:rPr>
          </w:rPrChange>
        </w:rPr>
        <w:t>كسي</w:t>
      </w:r>
      <w:r w:rsidRPr="00A66FFA">
        <w:rPr>
          <w:rFonts w:ascii="Times New Roman" w:hAnsi="Times New Roman"/>
          <w:sz w:val="27"/>
          <w:szCs w:val="27"/>
          <w:rtl/>
          <w:rPrChange w:id="30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46"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00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4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0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50"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300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5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54" w:author="Lenovo" w:date="2023-08-06T18:07:00Z">
            <w:rPr>
              <w:rFonts w:ascii="Times New Roman" w:hAnsi="Times New Roman" w:hint="eastAsia"/>
              <w:sz w:val="24"/>
              <w:rtl/>
            </w:rPr>
          </w:rPrChange>
        </w:rPr>
        <w:t>حالا</w:t>
      </w:r>
      <w:r w:rsidRPr="00A66FFA">
        <w:rPr>
          <w:rFonts w:ascii="Times New Roman" w:hAnsi="Times New Roman"/>
          <w:sz w:val="27"/>
          <w:szCs w:val="27"/>
          <w:rtl/>
          <w:rPrChange w:id="30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56" w:author="Lenovo" w:date="2023-08-06T18:07:00Z">
            <w:rPr>
              <w:rFonts w:ascii="Times New Roman" w:hAnsi="Times New Roman" w:hint="eastAsia"/>
              <w:sz w:val="24"/>
              <w:rtl/>
            </w:rPr>
          </w:rPrChange>
        </w:rPr>
        <w:t>چند</w:t>
      </w:r>
      <w:r w:rsidRPr="00A66FFA">
        <w:rPr>
          <w:rFonts w:ascii="Times New Roman" w:hAnsi="Times New Roman"/>
          <w:sz w:val="27"/>
          <w:szCs w:val="27"/>
          <w:rtl/>
          <w:rPrChange w:id="30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58" w:author="Lenovo" w:date="2023-08-06T18:07:00Z">
            <w:rPr>
              <w:rFonts w:ascii="Times New Roman" w:hAnsi="Times New Roman" w:hint="eastAsia"/>
              <w:sz w:val="24"/>
              <w:rtl/>
            </w:rPr>
          </w:rPrChange>
        </w:rPr>
        <w:t>جا</w:t>
      </w:r>
      <w:r w:rsidRPr="00A66FFA">
        <w:rPr>
          <w:rFonts w:ascii="Times New Roman" w:hAnsi="Times New Roman"/>
          <w:sz w:val="27"/>
          <w:szCs w:val="27"/>
          <w:rtl/>
          <w:rPrChange w:id="30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60" w:author="Lenovo" w:date="2023-08-06T18:07:00Z">
            <w:rPr>
              <w:rFonts w:ascii="Times New Roman" w:hAnsi="Times New Roman" w:hint="eastAsia"/>
              <w:sz w:val="24"/>
              <w:rtl/>
            </w:rPr>
          </w:rPrChange>
        </w:rPr>
        <w:t>تفريحي</w:t>
      </w:r>
      <w:r w:rsidRPr="00A66FFA">
        <w:rPr>
          <w:rFonts w:ascii="Times New Roman" w:hAnsi="Times New Roman"/>
          <w:sz w:val="27"/>
          <w:szCs w:val="27"/>
          <w:rtl/>
          <w:rPrChange w:id="30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62" w:author="Lenovo" w:date="2023-08-06T18:07:00Z">
            <w:rPr>
              <w:rFonts w:ascii="Times New Roman" w:hAnsi="Times New Roman" w:hint="eastAsia"/>
              <w:sz w:val="24"/>
              <w:rtl/>
            </w:rPr>
          </w:rPrChange>
        </w:rPr>
        <w:t>كشيده</w:t>
      </w:r>
      <w:r w:rsidRPr="00A66FFA">
        <w:rPr>
          <w:rFonts w:ascii="Times New Roman" w:hAnsi="Times New Roman"/>
          <w:sz w:val="27"/>
          <w:szCs w:val="27"/>
          <w:rtl/>
          <w:rPrChange w:id="30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64" w:author="Lenovo" w:date="2023-08-06T18:07:00Z">
            <w:rPr>
              <w:rFonts w:ascii="Times New Roman" w:hAnsi="Times New Roman" w:hint="eastAsia"/>
              <w:sz w:val="24"/>
              <w:rtl/>
            </w:rPr>
          </w:rPrChange>
        </w:rPr>
        <w:t>و</w:t>
      </w:r>
      <w:r w:rsidRPr="00A66FFA">
        <w:rPr>
          <w:rFonts w:ascii="Times New Roman" w:hAnsi="Times New Roman"/>
          <w:sz w:val="27"/>
          <w:szCs w:val="27"/>
          <w:rtl/>
          <w:rPrChange w:id="30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66" w:author="Lenovo" w:date="2023-08-06T18:07:00Z">
            <w:rPr>
              <w:rFonts w:ascii="Times New Roman" w:hAnsi="Times New Roman" w:hint="eastAsia"/>
              <w:sz w:val="24"/>
              <w:rtl/>
            </w:rPr>
          </w:rPrChange>
        </w:rPr>
        <w:t>كلا</w:t>
      </w:r>
      <w:r w:rsidRPr="00A66FFA">
        <w:rPr>
          <w:rFonts w:ascii="Times New Roman" w:hAnsi="Times New Roman"/>
          <w:sz w:val="27"/>
          <w:szCs w:val="27"/>
          <w:rtl/>
          <w:rPrChange w:id="300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68" w:author="Lenovo" w:date="2023-08-06T18:07:00Z">
            <w:rPr>
              <w:rFonts w:ascii="Times New Roman" w:hAnsi="Times New Roman" w:hint="eastAsia"/>
              <w:sz w:val="24"/>
              <w:rtl/>
            </w:rPr>
          </w:rPrChange>
        </w:rPr>
        <w:t>اصل</w:t>
      </w:r>
      <w:r w:rsidRPr="00A66FFA">
        <w:rPr>
          <w:rFonts w:ascii="Times New Roman" w:hAnsi="Times New Roman"/>
          <w:sz w:val="27"/>
          <w:szCs w:val="27"/>
          <w:rtl/>
          <w:rPrChange w:id="300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70" w:author="Lenovo" w:date="2023-08-06T18:07:00Z">
            <w:rPr>
              <w:rFonts w:ascii="Times New Roman" w:hAnsi="Times New Roman" w:hint="eastAsia"/>
              <w:sz w:val="24"/>
              <w:rtl/>
            </w:rPr>
          </w:rPrChange>
        </w:rPr>
        <w:t>ماجرا</w:t>
      </w:r>
      <w:r w:rsidRPr="00A66FFA">
        <w:rPr>
          <w:rFonts w:ascii="Times New Roman" w:hAnsi="Times New Roman"/>
          <w:sz w:val="27"/>
          <w:szCs w:val="27"/>
          <w:rtl/>
          <w:rPrChange w:id="300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72" w:author="Lenovo" w:date="2023-08-06T18:07:00Z">
            <w:rPr>
              <w:rFonts w:ascii="Times New Roman" w:hAnsi="Times New Roman" w:hint="eastAsia"/>
              <w:sz w:val="24"/>
              <w:rtl/>
            </w:rPr>
          </w:rPrChange>
        </w:rPr>
        <w:t>را</w:t>
      </w:r>
      <w:r w:rsidRPr="00A66FFA">
        <w:rPr>
          <w:rFonts w:ascii="Times New Roman" w:hAnsi="Times New Roman"/>
          <w:sz w:val="27"/>
          <w:szCs w:val="27"/>
          <w:rtl/>
          <w:rPrChange w:id="300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74" w:author="Lenovo" w:date="2023-08-06T18:07:00Z">
            <w:rPr>
              <w:rFonts w:ascii="Times New Roman" w:hAnsi="Times New Roman" w:hint="eastAsia"/>
              <w:sz w:val="24"/>
              <w:rtl/>
            </w:rPr>
          </w:rPrChange>
        </w:rPr>
        <w:t>زير</w:t>
      </w:r>
      <w:r w:rsidRPr="00A66FFA">
        <w:rPr>
          <w:rFonts w:ascii="Times New Roman" w:hAnsi="Times New Roman"/>
          <w:sz w:val="27"/>
          <w:szCs w:val="27"/>
          <w:rtl/>
          <w:rPrChange w:id="300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7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0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78" w:author="Lenovo" w:date="2023-08-06T18:07:00Z">
            <w:rPr>
              <w:rFonts w:ascii="Times New Roman" w:hAnsi="Times New Roman" w:hint="eastAsia"/>
              <w:sz w:val="24"/>
              <w:rtl/>
            </w:rPr>
          </w:rPrChange>
        </w:rPr>
        <w:t>مي‌بريم</w:t>
      </w:r>
      <w:r w:rsidRPr="00A66FFA">
        <w:rPr>
          <w:rFonts w:ascii="Times New Roman" w:hAnsi="Times New Roman"/>
          <w:sz w:val="27"/>
          <w:szCs w:val="27"/>
          <w:rtl/>
          <w:rPrChange w:id="300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80" w:author="Lenovo" w:date="2023-08-06T18:07:00Z">
            <w:rPr>
              <w:rFonts w:ascii="Times New Roman" w:hAnsi="Times New Roman" w:hint="eastAsia"/>
              <w:sz w:val="24"/>
              <w:rtl/>
            </w:rPr>
          </w:rPrChange>
        </w:rPr>
        <w:t>و</w:t>
      </w:r>
      <w:r w:rsidRPr="00A66FFA">
        <w:rPr>
          <w:rFonts w:ascii="Times New Roman" w:hAnsi="Times New Roman"/>
          <w:sz w:val="27"/>
          <w:szCs w:val="27"/>
          <w:rtl/>
          <w:rPrChange w:id="300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82" w:author="Lenovo" w:date="2023-08-06T18:07:00Z">
            <w:rPr>
              <w:rFonts w:ascii="Times New Roman" w:hAnsi="Times New Roman" w:hint="eastAsia"/>
              <w:sz w:val="24"/>
              <w:rtl/>
            </w:rPr>
          </w:rPrChange>
        </w:rPr>
        <w:t>به</w:t>
      </w:r>
      <w:r w:rsidRPr="00A66FFA">
        <w:rPr>
          <w:rFonts w:ascii="Times New Roman" w:hAnsi="Times New Roman"/>
          <w:sz w:val="27"/>
          <w:szCs w:val="27"/>
          <w:rtl/>
          <w:rPrChange w:id="300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84"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0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86" w:author="Lenovo" w:date="2023-08-06T18:07:00Z">
            <w:rPr>
              <w:rFonts w:ascii="Times New Roman" w:hAnsi="Times New Roman" w:hint="eastAsia"/>
              <w:sz w:val="24"/>
              <w:rtl/>
            </w:rPr>
          </w:rPrChange>
        </w:rPr>
        <w:t>وسيله</w:t>
      </w:r>
      <w:r w:rsidRPr="00A66FFA">
        <w:rPr>
          <w:rFonts w:ascii="Times New Roman" w:hAnsi="Times New Roman"/>
          <w:sz w:val="27"/>
          <w:szCs w:val="27"/>
          <w:rtl/>
          <w:rPrChange w:id="300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88" w:author="Lenovo" w:date="2023-08-06T18:07:00Z">
            <w:rPr>
              <w:rFonts w:ascii="Times New Roman" w:hAnsi="Times New Roman" w:hint="eastAsia"/>
              <w:sz w:val="24"/>
              <w:rtl/>
            </w:rPr>
          </w:rPrChange>
        </w:rPr>
        <w:t>علامت</w:t>
      </w:r>
      <w:r w:rsidRPr="00A66FFA">
        <w:rPr>
          <w:rFonts w:ascii="Times New Roman" w:hAnsi="Times New Roman"/>
          <w:sz w:val="27"/>
          <w:szCs w:val="27"/>
          <w:rtl/>
          <w:rPrChange w:id="30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90" w:author="Lenovo" w:date="2023-08-06T18:07:00Z">
            <w:rPr>
              <w:rFonts w:ascii="Times New Roman" w:hAnsi="Times New Roman" w:hint="eastAsia"/>
              <w:sz w:val="24"/>
              <w:rtl/>
            </w:rPr>
          </w:rPrChange>
        </w:rPr>
        <w:t>هشدار</w:t>
      </w:r>
      <w:r w:rsidRPr="00A66FFA">
        <w:rPr>
          <w:rFonts w:ascii="Times New Roman" w:hAnsi="Times New Roman"/>
          <w:sz w:val="27"/>
          <w:szCs w:val="27"/>
          <w:rtl/>
          <w:rPrChange w:id="30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92" w:author="Lenovo" w:date="2023-08-06T18:07:00Z">
            <w:rPr>
              <w:rFonts w:ascii="Times New Roman" w:hAnsi="Times New Roman" w:hint="eastAsia"/>
              <w:sz w:val="24"/>
              <w:rtl/>
            </w:rPr>
          </w:rPrChange>
        </w:rPr>
        <w:t>را</w:t>
      </w:r>
      <w:r w:rsidRPr="00A66FFA">
        <w:rPr>
          <w:rFonts w:ascii="Times New Roman" w:hAnsi="Times New Roman"/>
          <w:sz w:val="27"/>
          <w:szCs w:val="27"/>
          <w:rtl/>
          <w:rPrChange w:id="30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94" w:author="Lenovo" w:date="2023-08-06T18:07:00Z">
            <w:rPr>
              <w:rFonts w:ascii="Times New Roman" w:hAnsi="Times New Roman" w:hint="eastAsia"/>
              <w:sz w:val="24"/>
              <w:rtl/>
            </w:rPr>
          </w:rPrChange>
        </w:rPr>
        <w:t>ناديده</w:t>
      </w:r>
      <w:r w:rsidRPr="00A66FFA">
        <w:rPr>
          <w:rFonts w:ascii="Times New Roman" w:hAnsi="Times New Roman"/>
          <w:sz w:val="27"/>
          <w:szCs w:val="27"/>
          <w:rtl/>
          <w:rPrChange w:id="30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096" w:author="Lenovo" w:date="2023-08-06T18:07:00Z">
            <w:rPr>
              <w:rFonts w:ascii="Times New Roman" w:hAnsi="Times New Roman" w:hint="eastAsia"/>
              <w:sz w:val="24"/>
              <w:rtl/>
            </w:rPr>
          </w:rPrChange>
        </w:rPr>
        <w:t>مي‌گيريم</w:t>
      </w:r>
      <w:r w:rsidRPr="00A66FFA">
        <w:rPr>
          <w:rFonts w:ascii="Times New Roman" w:hAnsi="Times New Roman"/>
          <w:sz w:val="27"/>
          <w:szCs w:val="27"/>
          <w:rtl/>
          <w:rPrChange w:id="30097" w:author="Lenovo" w:date="2023-08-06T18:07:00Z">
            <w:rPr>
              <w:rFonts w:ascii="Times New Roman" w:hAnsi="Times New Roman"/>
              <w:sz w:val="24"/>
              <w:rtl/>
            </w:rPr>
          </w:rPrChange>
        </w:rPr>
        <w:t>.</w:t>
      </w:r>
    </w:p>
    <w:p w14:paraId="7240E769" w14:textId="77777777" w:rsidR="003E580B" w:rsidRPr="00A66FFA" w:rsidRDefault="003E580B">
      <w:pPr>
        <w:pStyle w:val="ListParagraph"/>
        <w:numPr>
          <w:ilvl w:val="0"/>
          <w:numId w:val="24"/>
        </w:numPr>
        <w:spacing w:line="276" w:lineRule="auto"/>
        <w:rPr>
          <w:rFonts w:ascii="Times New Roman" w:hAnsi="Times New Roman"/>
          <w:sz w:val="27"/>
          <w:szCs w:val="27"/>
          <w:rPrChange w:id="30098" w:author="Lenovo" w:date="2023-08-06T18:07:00Z">
            <w:rPr>
              <w:rFonts w:ascii="Times New Roman" w:hAnsi="Times New Roman"/>
              <w:sz w:val="24"/>
            </w:rPr>
          </w:rPrChange>
        </w:rPr>
        <w:pPrChange w:id="30099" w:author="Lenovo" w:date="2023-08-06T20:22:00Z">
          <w:pPr>
            <w:pStyle w:val="ListParagraph"/>
            <w:numPr>
              <w:numId w:val="24"/>
            </w:numPr>
            <w:ind w:left="0" w:firstLine="0"/>
          </w:pPr>
        </w:pPrChange>
      </w:pPr>
      <w:r w:rsidRPr="00A66FFA">
        <w:rPr>
          <w:rFonts w:ascii="Times New Roman" w:hAnsi="Times New Roman" w:hint="eastAsia"/>
          <w:b/>
          <w:bCs/>
          <w:sz w:val="27"/>
          <w:szCs w:val="27"/>
          <w:rtl/>
          <w:rPrChange w:id="30100" w:author="Lenovo" w:date="2023-08-06T18:07:00Z">
            <w:rPr>
              <w:rFonts w:ascii="Times New Roman" w:hAnsi="Times New Roman" w:hint="eastAsia"/>
              <w:b/>
              <w:bCs/>
              <w:sz w:val="24"/>
              <w:rtl/>
            </w:rPr>
          </w:rPrChange>
        </w:rPr>
        <w:t>كوتاه‌آمدن</w:t>
      </w:r>
      <w:r w:rsidRPr="00A66FFA">
        <w:rPr>
          <w:rFonts w:ascii="Times New Roman" w:hAnsi="Times New Roman"/>
          <w:b/>
          <w:bCs/>
          <w:sz w:val="27"/>
          <w:szCs w:val="27"/>
          <w:rtl/>
          <w:rPrChange w:id="30101"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02" w:author="Lenovo" w:date="2023-08-06T18:07:00Z">
            <w:rPr>
              <w:rFonts w:ascii="Times New Roman" w:hAnsi="Times New Roman" w:hint="eastAsia"/>
              <w:b/>
              <w:bCs/>
              <w:sz w:val="24"/>
              <w:rtl/>
            </w:rPr>
          </w:rPrChange>
        </w:rPr>
        <w:t>از</w:t>
      </w:r>
      <w:r w:rsidRPr="00A66FFA">
        <w:rPr>
          <w:rFonts w:ascii="Times New Roman" w:hAnsi="Times New Roman"/>
          <w:b/>
          <w:bCs/>
          <w:sz w:val="27"/>
          <w:szCs w:val="27"/>
          <w:rtl/>
          <w:rPrChange w:id="30103"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04" w:author="Lenovo" w:date="2023-08-06T18:07:00Z">
            <w:rPr>
              <w:rFonts w:ascii="Times New Roman" w:hAnsi="Times New Roman" w:hint="eastAsia"/>
              <w:b/>
              <w:bCs/>
              <w:sz w:val="24"/>
              <w:rtl/>
            </w:rPr>
          </w:rPrChange>
        </w:rPr>
        <w:t>معيارها</w:t>
      </w:r>
      <w:r w:rsidRPr="00A66FFA">
        <w:rPr>
          <w:rFonts w:ascii="Times New Roman" w:hAnsi="Times New Roman"/>
          <w:b/>
          <w:bCs/>
          <w:sz w:val="27"/>
          <w:szCs w:val="27"/>
          <w:rtl/>
          <w:rPrChange w:id="30105"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06" w:author="Lenovo" w:date="2023-08-06T18:07:00Z">
            <w:rPr>
              <w:rFonts w:ascii="Times New Roman" w:hAnsi="Times New Roman" w:hint="eastAsia"/>
              <w:b/>
              <w:bCs/>
              <w:sz w:val="24"/>
              <w:rtl/>
            </w:rPr>
          </w:rPrChange>
        </w:rPr>
        <w:t>ولو</w:t>
      </w:r>
      <w:r w:rsidRPr="00A66FFA">
        <w:rPr>
          <w:rFonts w:ascii="Times New Roman" w:hAnsi="Times New Roman"/>
          <w:b/>
          <w:bCs/>
          <w:sz w:val="27"/>
          <w:szCs w:val="27"/>
          <w:rtl/>
          <w:rPrChange w:id="30107"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08" w:author="Lenovo" w:date="2023-08-06T18:07:00Z">
            <w:rPr>
              <w:rFonts w:ascii="Times New Roman" w:hAnsi="Times New Roman" w:hint="eastAsia"/>
              <w:b/>
              <w:bCs/>
              <w:sz w:val="24"/>
              <w:rtl/>
            </w:rPr>
          </w:rPrChange>
        </w:rPr>
        <w:t>معيار</w:t>
      </w:r>
      <w:r w:rsidRPr="00A66FFA">
        <w:rPr>
          <w:rFonts w:ascii="Times New Roman" w:hAnsi="Times New Roman"/>
          <w:b/>
          <w:bCs/>
          <w:sz w:val="27"/>
          <w:szCs w:val="27"/>
          <w:rtl/>
          <w:rPrChange w:id="30109"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10" w:author="Lenovo" w:date="2023-08-06T18:07:00Z">
            <w:rPr>
              <w:rFonts w:ascii="Times New Roman" w:hAnsi="Times New Roman" w:hint="eastAsia"/>
              <w:b/>
              <w:bCs/>
              <w:sz w:val="24"/>
              <w:rtl/>
            </w:rPr>
          </w:rPrChange>
        </w:rPr>
        <w:t>اصلي</w:t>
      </w:r>
      <w:r w:rsidRPr="00A66FFA">
        <w:rPr>
          <w:rFonts w:ascii="Times New Roman" w:hAnsi="Times New Roman"/>
          <w:b/>
          <w:bCs/>
          <w:sz w:val="27"/>
          <w:szCs w:val="27"/>
          <w:rtl/>
          <w:rPrChange w:id="30111"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112" w:author="Lenovo" w:date="2023-08-06T18:07:00Z">
            <w:rPr>
              <w:rFonts w:ascii="Times New Roman" w:hAnsi="Times New Roman" w:hint="eastAsia"/>
              <w:b/>
              <w:bCs/>
              <w:sz w:val="24"/>
              <w:rtl/>
            </w:rPr>
          </w:rPrChange>
        </w:rPr>
        <w:t>باشد</w:t>
      </w:r>
      <w:r w:rsidRPr="00A66FFA">
        <w:rPr>
          <w:rFonts w:ascii="Times New Roman" w:hAnsi="Times New Roman"/>
          <w:sz w:val="27"/>
          <w:szCs w:val="27"/>
          <w:rtl/>
          <w:rPrChange w:id="30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14"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0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16" w:author="Lenovo" w:date="2023-08-06T18:07:00Z">
            <w:rPr>
              <w:rFonts w:ascii="Times New Roman" w:hAnsi="Times New Roman" w:hint="eastAsia"/>
              <w:sz w:val="24"/>
              <w:rtl/>
            </w:rPr>
          </w:rPrChange>
        </w:rPr>
        <w:t>يك</w:t>
      </w:r>
      <w:r w:rsidRPr="00A66FFA">
        <w:rPr>
          <w:rFonts w:ascii="Times New Roman" w:hAnsi="Times New Roman"/>
          <w:sz w:val="27"/>
          <w:szCs w:val="27"/>
          <w:rtl/>
          <w:rPrChange w:id="301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18"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01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20" w:author="Lenovo" w:date="2023-08-06T18:07:00Z">
            <w:rPr>
              <w:rFonts w:ascii="Times New Roman" w:hAnsi="Times New Roman" w:hint="eastAsia"/>
              <w:sz w:val="24"/>
              <w:rtl/>
            </w:rPr>
          </w:rPrChange>
        </w:rPr>
        <w:t>خيلي</w:t>
      </w:r>
      <w:r w:rsidRPr="00A66FFA">
        <w:rPr>
          <w:rFonts w:ascii="Times New Roman" w:hAnsi="Times New Roman"/>
          <w:sz w:val="27"/>
          <w:szCs w:val="27"/>
          <w:rtl/>
          <w:rPrChange w:id="301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22" w:author="Lenovo" w:date="2023-08-06T18:07:00Z">
            <w:rPr>
              <w:rFonts w:ascii="Times New Roman" w:hAnsi="Times New Roman" w:hint="eastAsia"/>
              <w:sz w:val="24"/>
              <w:rtl/>
            </w:rPr>
          </w:rPrChange>
        </w:rPr>
        <w:t>از</w:t>
      </w:r>
      <w:r w:rsidRPr="00A66FFA">
        <w:rPr>
          <w:rFonts w:ascii="Times New Roman" w:hAnsi="Times New Roman"/>
          <w:sz w:val="27"/>
          <w:szCs w:val="27"/>
          <w:rtl/>
          <w:rPrChange w:id="301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24" w:author="Lenovo" w:date="2023-08-06T18:07:00Z">
            <w:rPr>
              <w:rFonts w:ascii="Times New Roman" w:hAnsi="Times New Roman" w:hint="eastAsia"/>
              <w:sz w:val="24"/>
              <w:rtl/>
            </w:rPr>
          </w:rPrChange>
        </w:rPr>
        <w:t>ويژگي‌هايش</w:t>
      </w:r>
      <w:r w:rsidRPr="00A66FFA">
        <w:rPr>
          <w:rFonts w:ascii="Times New Roman" w:hAnsi="Times New Roman"/>
          <w:sz w:val="27"/>
          <w:szCs w:val="27"/>
          <w:rtl/>
          <w:rPrChange w:id="30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26"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01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2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1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30"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01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32" w:author="Lenovo" w:date="2023-08-06T18:07:00Z">
            <w:rPr>
              <w:rFonts w:ascii="Times New Roman" w:hAnsi="Times New Roman" w:hint="eastAsia"/>
              <w:sz w:val="24"/>
              <w:rtl/>
            </w:rPr>
          </w:rPrChange>
        </w:rPr>
        <w:t>اهل</w:t>
      </w:r>
      <w:r w:rsidRPr="00A66FFA">
        <w:rPr>
          <w:rFonts w:ascii="Times New Roman" w:hAnsi="Times New Roman"/>
          <w:sz w:val="27"/>
          <w:szCs w:val="27"/>
          <w:rtl/>
          <w:rPrChange w:id="301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34" w:author="Lenovo" w:date="2023-08-06T18:07:00Z">
            <w:rPr>
              <w:rFonts w:ascii="Times New Roman" w:hAnsi="Times New Roman" w:hint="eastAsia"/>
              <w:sz w:val="24"/>
              <w:rtl/>
            </w:rPr>
          </w:rPrChange>
        </w:rPr>
        <w:t>مشروب</w:t>
      </w:r>
      <w:r w:rsidRPr="00A66FFA">
        <w:rPr>
          <w:rFonts w:ascii="Times New Roman" w:hAnsi="Times New Roman"/>
          <w:sz w:val="27"/>
          <w:szCs w:val="27"/>
          <w:rtl/>
          <w:rPrChange w:id="30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3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1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38" w:author="Lenovo" w:date="2023-08-06T18:07:00Z">
            <w:rPr>
              <w:rFonts w:ascii="Times New Roman" w:hAnsi="Times New Roman" w:hint="eastAsia"/>
              <w:sz w:val="24"/>
              <w:rtl/>
            </w:rPr>
          </w:rPrChange>
        </w:rPr>
        <w:t>با</w:t>
      </w:r>
      <w:r w:rsidRPr="00A66FFA">
        <w:rPr>
          <w:rFonts w:ascii="Times New Roman" w:hAnsi="Times New Roman"/>
          <w:sz w:val="27"/>
          <w:szCs w:val="27"/>
          <w:rtl/>
          <w:rPrChange w:id="301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40"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0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42" w:author="Lenovo" w:date="2023-08-06T18:07:00Z">
            <w:rPr>
              <w:rFonts w:ascii="Times New Roman" w:hAnsi="Times New Roman" w:hint="eastAsia"/>
              <w:sz w:val="24"/>
              <w:rtl/>
            </w:rPr>
          </w:rPrChange>
        </w:rPr>
        <w:t>مي‌گوييم</w:t>
      </w:r>
      <w:r w:rsidRPr="00A66FFA">
        <w:rPr>
          <w:rFonts w:ascii="Times New Roman" w:hAnsi="Times New Roman"/>
          <w:sz w:val="27"/>
          <w:szCs w:val="27"/>
          <w:rtl/>
          <w:rPrChange w:id="301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44" w:author="Lenovo" w:date="2023-08-06T18:07:00Z">
            <w:rPr>
              <w:rFonts w:ascii="Times New Roman" w:hAnsi="Times New Roman" w:hint="eastAsia"/>
              <w:sz w:val="24"/>
              <w:rtl/>
            </w:rPr>
          </w:rPrChange>
        </w:rPr>
        <w:t>حالا</w:t>
      </w:r>
      <w:r w:rsidRPr="00A66FFA">
        <w:rPr>
          <w:rFonts w:ascii="Times New Roman" w:hAnsi="Times New Roman"/>
          <w:sz w:val="27"/>
          <w:szCs w:val="27"/>
          <w:rtl/>
          <w:rPrChange w:id="301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46" w:author="Lenovo" w:date="2023-08-06T18:07:00Z">
            <w:rPr>
              <w:rFonts w:ascii="Times New Roman" w:hAnsi="Times New Roman" w:hint="eastAsia"/>
              <w:sz w:val="24"/>
              <w:rtl/>
            </w:rPr>
          </w:rPrChange>
        </w:rPr>
        <w:t>هر</w:t>
      </w:r>
      <w:r w:rsidRPr="00A66FFA">
        <w:rPr>
          <w:rFonts w:ascii="Times New Roman" w:hAnsi="Times New Roman"/>
          <w:sz w:val="27"/>
          <w:szCs w:val="27"/>
          <w:rtl/>
          <w:rPrChange w:id="30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48" w:author="Lenovo" w:date="2023-08-06T18:07:00Z">
            <w:rPr>
              <w:rFonts w:ascii="Times New Roman" w:hAnsi="Times New Roman" w:hint="eastAsia"/>
              <w:sz w:val="24"/>
              <w:rtl/>
            </w:rPr>
          </w:rPrChange>
        </w:rPr>
        <w:t>از</w:t>
      </w:r>
      <w:r w:rsidRPr="00A66FFA">
        <w:rPr>
          <w:rFonts w:ascii="Times New Roman" w:hAnsi="Times New Roman"/>
          <w:sz w:val="27"/>
          <w:szCs w:val="27"/>
          <w:rtl/>
          <w:rPrChange w:id="30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50" w:author="Lenovo" w:date="2023-08-06T18:07:00Z">
            <w:rPr>
              <w:rFonts w:ascii="Times New Roman" w:hAnsi="Times New Roman" w:hint="eastAsia"/>
              <w:sz w:val="24"/>
              <w:rtl/>
            </w:rPr>
          </w:rPrChange>
        </w:rPr>
        <w:t>گاهي</w:t>
      </w:r>
      <w:r w:rsidRPr="00A66FFA">
        <w:rPr>
          <w:rFonts w:ascii="Times New Roman" w:hAnsi="Times New Roman"/>
          <w:sz w:val="27"/>
          <w:szCs w:val="27"/>
          <w:rtl/>
          <w:rPrChange w:id="301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52" w:author="Lenovo" w:date="2023-08-06T18:07:00Z">
            <w:rPr>
              <w:rFonts w:ascii="Times New Roman" w:hAnsi="Times New Roman" w:hint="eastAsia"/>
              <w:sz w:val="24"/>
              <w:rtl/>
            </w:rPr>
          </w:rPrChange>
        </w:rPr>
        <w:t>ته</w:t>
      </w:r>
      <w:r w:rsidRPr="00A66FFA">
        <w:rPr>
          <w:rFonts w:ascii="Times New Roman" w:hAnsi="Times New Roman"/>
          <w:sz w:val="27"/>
          <w:szCs w:val="27"/>
          <w:rtl/>
          <w:rPrChange w:id="30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54" w:author="Lenovo" w:date="2023-08-06T18:07:00Z">
            <w:rPr>
              <w:rFonts w:ascii="Times New Roman" w:hAnsi="Times New Roman" w:hint="eastAsia"/>
              <w:sz w:val="24"/>
              <w:rtl/>
            </w:rPr>
          </w:rPrChange>
        </w:rPr>
        <w:t>استكاني</w:t>
      </w:r>
      <w:r w:rsidRPr="00A66FFA">
        <w:rPr>
          <w:rFonts w:ascii="Times New Roman" w:hAnsi="Times New Roman"/>
          <w:sz w:val="27"/>
          <w:szCs w:val="27"/>
          <w:rtl/>
          <w:rPrChange w:id="30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56" w:author="Lenovo" w:date="2023-08-06T18:07:00Z">
            <w:rPr>
              <w:rFonts w:ascii="Times New Roman" w:hAnsi="Times New Roman" w:hint="eastAsia"/>
              <w:sz w:val="24"/>
              <w:rtl/>
            </w:rPr>
          </w:rPrChange>
        </w:rPr>
        <w:t>هم</w:t>
      </w:r>
      <w:r w:rsidRPr="00A66FFA">
        <w:rPr>
          <w:rFonts w:ascii="Times New Roman" w:hAnsi="Times New Roman"/>
          <w:sz w:val="27"/>
          <w:szCs w:val="27"/>
          <w:rtl/>
          <w:rPrChange w:id="301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58" w:author="Lenovo" w:date="2023-08-06T18:07:00Z">
            <w:rPr>
              <w:rFonts w:ascii="Times New Roman" w:hAnsi="Times New Roman" w:hint="eastAsia"/>
              <w:sz w:val="24"/>
              <w:rtl/>
            </w:rPr>
          </w:rPrChange>
        </w:rPr>
        <w:t>بخورد</w:t>
      </w:r>
      <w:r w:rsidRPr="00A66FFA">
        <w:rPr>
          <w:rFonts w:ascii="Times New Roman" w:hAnsi="Times New Roman"/>
          <w:sz w:val="27"/>
          <w:szCs w:val="27"/>
          <w:rtl/>
          <w:rPrChange w:id="30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60" w:author="Lenovo" w:date="2023-08-06T18:07:00Z">
            <w:rPr>
              <w:rFonts w:ascii="Times New Roman" w:hAnsi="Times New Roman" w:hint="eastAsia"/>
              <w:sz w:val="24"/>
              <w:rtl/>
            </w:rPr>
          </w:rPrChange>
        </w:rPr>
        <w:t>يا</w:t>
      </w:r>
      <w:r w:rsidRPr="00A66FFA">
        <w:rPr>
          <w:rFonts w:ascii="Times New Roman" w:hAnsi="Times New Roman"/>
          <w:sz w:val="27"/>
          <w:szCs w:val="27"/>
          <w:rtl/>
          <w:rPrChange w:id="301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62" w:author="Lenovo" w:date="2023-08-06T18:07:00Z">
            <w:rPr>
              <w:rFonts w:ascii="Times New Roman" w:hAnsi="Times New Roman" w:hint="eastAsia"/>
              <w:sz w:val="24"/>
              <w:rtl/>
            </w:rPr>
          </w:rPrChange>
        </w:rPr>
        <w:t>آقايي</w:t>
      </w:r>
      <w:r w:rsidRPr="00A66FFA">
        <w:rPr>
          <w:rFonts w:ascii="Times New Roman" w:hAnsi="Times New Roman"/>
          <w:sz w:val="27"/>
          <w:szCs w:val="27"/>
          <w:rtl/>
          <w:rPrChange w:id="301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64" w:author="Lenovo" w:date="2023-08-06T18:07:00Z">
            <w:rPr>
              <w:rFonts w:ascii="Times New Roman" w:hAnsi="Times New Roman" w:hint="eastAsia"/>
              <w:sz w:val="24"/>
              <w:rtl/>
            </w:rPr>
          </w:rPrChange>
        </w:rPr>
        <w:t>از</w:t>
      </w:r>
      <w:r w:rsidRPr="00A66FFA">
        <w:rPr>
          <w:rFonts w:ascii="Times New Roman" w:hAnsi="Times New Roman"/>
          <w:sz w:val="27"/>
          <w:szCs w:val="27"/>
          <w:rtl/>
          <w:rPrChange w:id="301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66" w:author="Lenovo" w:date="2023-08-06T18:07:00Z">
            <w:rPr>
              <w:rFonts w:ascii="Times New Roman" w:hAnsi="Times New Roman" w:hint="eastAsia"/>
              <w:sz w:val="24"/>
              <w:rtl/>
            </w:rPr>
          </w:rPrChange>
        </w:rPr>
        <w:t>خانمي</w:t>
      </w:r>
      <w:r w:rsidRPr="00A66FFA">
        <w:rPr>
          <w:rFonts w:ascii="Times New Roman" w:hAnsi="Times New Roman"/>
          <w:sz w:val="27"/>
          <w:szCs w:val="27"/>
          <w:rtl/>
          <w:rPrChange w:id="301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68" w:author="Lenovo" w:date="2023-08-06T18:07:00Z">
            <w:rPr>
              <w:rFonts w:ascii="Times New Roman" w:hAnsi="Times New Roman" w:hint="eastAsia"/>
              <w:sz w:val="24"/>
              <w:rtl/>
            </w:rPr>
          </w:rPrChange>
        </w:rPr>
        <w:t>خوشش</w:t>
      </w:r>
      <w:r w:rsidRPr="00A66FFA">
        <w:rPr>
          <w:rFonts w:ascii="Times New Roman" w:hAnsi="Times New Roman"/>
          <w:sz w:val="27"/>
          <w:szCs w:val="27"/>
          <w:rtl/>
          <w:rPrChange w:id="301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70" w:author="Lenovo" w:date="2023-08-06T18:07:00Z">
            <w:rPr>
              <w:rFonts w:ascii="Times New Roman" w:hAnsi="Times New Roman" w:hint="eastAsia"/>
              <w:sz w:val="24"/>
              <w:rtl/>
            </w:rPr>
          </w:rPrChange>
        </w:rPr>
        <w:t>آمده</w:t>
      </w:r>
      <w:r w:rsidRPr="00A66FFA">
        <w:rPr>
          <w:rFonts w:ascii="Times New Roman" w:hAnsi="Times New Roman"/>
          <w:sz w:val="27"/>
          <w:szCs w:val="27"/>
          <w:rtl/>
          <w:rPrChange w:id="301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72" w:author="Lenovo" w:date="2023-08-06T18:07:00Z">
            <w:rPr>
              <w:rFonts w:ascii="Times New Roman" w:hAnsi="Times New Roman" w:hint="eastAsia"/>
              <w:sz w:val="24"/>
              <w:rtl/>
            </w:rPr>
          </w:rPrChange>
        </w:rPr>
        <w:t>و</w:t>
      </w:r>
      <w:r w:rsidRPr="00A66FFA">
        <w:rPr>
          <w:rFonts w:ascii="Times New Roman" w:hAnsi="Times New Roman"/>
          <w:sz w:val="27"/>
          <w:szCs w:val="27"/>
          <w:rtl/>
          <w:rPrChange w:id="301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74"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301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76" w:author="Lenovo" w:date="2023-08-06T18:07:00Z">
            <w:rPr>
              <w:rFonts w:ascii="Times New Roman" w:hAnsi="Times New Roman" w:hint="eastAsia"/>
              <w:sz w:val="24"/>
              <w:rtl/>
            </w:rPr>
          </w:rPrChange>
        </w:rPr>
        <w:t>حجابش</w:t>
      </w:r>
      <w:r w:rsidRPr="00A66FFA">
        <w:rPr>
          <w:rFonts w:ascii="Times New Roman" w:hAnsi="Times New Roman"/>
          <w:sz w:val="27"/>
          <w:szCs w:val="27"/>
          <w:rtl/>
          <w:rPrChange w:id="301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78" w:author="Lenovo" w:date="2023-08-06T18:07:00Z">
            <w:rPr>
              <w:rFonts w:ascii="Times New Roman" w:hAnsi="Times New Roman" w:hint="eastAsia"/>
              <w:sz w:val="24"/>
              <w:rtl/>
            </w:rPr>
          </w:rPrChange>
        </w:rPr>
        <w:t>مشكل</w:t>
      </w:r>
      <w:r w:rsidRPr="00A66FFA">
        <w:rPr>
          <w:rFonts w:ascii="Times New Roman" w:hAnsi="Times New Roman"/>
          <w:sz w:val="27"/>
          <w:szCs w:val="27"/>
          <w:rtl/>
          <w:rPrChange w:id="301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80"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01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82"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01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84" w:author="Lenovo" w:date="2023-08-06T18:07:00Z">
            <w:rPr>
              <w:rFonts w:ascii="Times New Roman" w:hAnsi="Times New Roman" w:hint="eastAsia"/>
              <w:sz w:val="24"/>
              <w:rtl/>
            </w:rPr>
          </w:rPrChange>
        </w:rPr>
        <w:t>پيش</w:t>
      </w:r>
      <w:r w:rsidRPr="00A66FFA">
        <w:rPr>
          <w:rFonts w:ascii="Times New Roman" w:hAnsi="Times New Roman"/>
          <w:sz w:val="27"/>
          <w:szCs w:val="27"/>
          <w:rtl/>
          <w:rPrChange w:id="30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86"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01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88" w:author="Lenovo" w:date="2023-08-06T18:07:00Z">
            <w:rPr>
              <w:rFonts w:ascii="Times New Roman" w:hAnsi="Times New Roman" w:hint="eastAsia"/>
              <w:sz w:val="24"/>
              <w:rtl/>
            </w:rPr>
          </w:rPrChange>
        </w:rPr>
        <w:t>مي‌گويد</w:t>
      </w:r>
      <w:r w:rsidRPr="00A66FFA">
        <w:rPr>
          <w:rFonts w:ascii="Times New Roman" w:hAnsi="Times New Roman"/>
          <w:sz w:val="27"/>
          <w:szCs w:val="27"/>
          <w:rtl/>
          <w:rPrChange w:id="30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90" w:author="Lenovo" w:date="2023-08-06T18:07:00Z">
            <w:rPr>
              <w:rFonts w:ascii="Times New Roman" w:hAnsi="Times New Roman" w:hint="eastAsia"/>
              <w:sz w:val="24"/>
              <w:rtl/>
            </w:rPr>
          </w:rPrChange>
        </w:rPr>
        <w:t>حالا</w:t>
      </w:r>
      <w:r w:rsidRPr="00A66FFA">
        <w:rPr>
          <w:rFonts w:ascii="Times New Roman" w:hAnsi="Times New Roman"/>
          <w:sz w:val="27"/>
          <w:szCs w:val="27"/>
          <w:rtl/>
          <w:rPrChange w:id="30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92" w:author="Lenovo" w:date="2023-08-06T18:07:00Z">
            <w:rPr>
              <w:rFonts w:ascii="Times New Roman" w:hAnsi="Times New Roman" w:hint="eastAsia"/>
              <w:sz w:val="24"/>
              <w:rtl/>
            </w:rPr>
          </w:rPrChange>
        </w:rPr>
        <w:t>مگر</w:t>
      </w:r>
      <w:r w:rsidRPr="00A66FFA">
        <w:rPr>
          <w:rFonts w:ascii="Times New Roman" w:hAnsi="Times New Roman"/>
          <w:sz w:val="27"/>
          <w:szCs w:val="27"/>
          <w:rtl/>
          <w:rPrChange w:id="30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94"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0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96" w:author="Lenovo" w:date="2023-08-06T18:07:00Z">
            <w:rPr>
              <w:rFonts w:ascii="Times New Roman" w:hAnsi="Times New Roman" w:hint="eastAsia"/>
              <w:sz w:val="24"/>
              <w:rtl/>
            </w:rPr>
          </w:rPrChange>
        </w:rPr>
        <w:t>دين</w:t>
      </w:r>
      <w:r w:rsidRPr="00A66FFA">
        <w:rPr>
          <w:rFonts w:ascii="Times New Roman" w:hAnsi="Times New Roman"/>
          <w:sz w:val="27"/>
          <w:szCs w:val="27"/>
          <w:rtl/>
          <w:rPrChange w:id="30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198" w:author="Lenovo" w:date="2023-08-06T18:07:00Z">
            <w:rPr>
              <w:rFonts w:ascii="Times New Roman" w:hAnsi="Times New Roman" w:hint="eastAsia"/>
              <w:sz w:val="24"/>
              <w:rtl/>
            </w:rPr>
          </w:rPrChange>
        </w:rPr>
        <w:t>به</w:t>
      </w:r>
      <w:r w:rsidRPr="00A66FFA">
        <w:rPr>
          <w:rFonts w:ascii="Times New Roman" w:hAnsi="Times New Roman"/>
          <w:sz w:val="27"/>
          <w:szCs w:val="27"/>
          <w:rtl/>
          <w:rPrChange w:id="301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00"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02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0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04" w:author="Lenovo" w:date="2023-08-06T18:07:00Z">
            <w:rPr>
              <w:rFonts w:ascii="Times New Roman" w:hAnsi="Times New Roman" w:hint="eastAsia"/>
              <w:sz w:val="24"/>
              <w:rtl/>
            </w:rPr>
          </w:rPrChange>
        </w:rPr>
        <w:t>اينهمه</w:t>
      </w:r>
      <w:r w:rsidRPr="00A66FFA">
        <w:rPr>
          <w:rFonts w:ascii="Times New Roman" w:hAnsi="Times New Roman"/>
          <w:sz w:val="27"/>
          <w:szCs w:val="27"/>
          <w:rtl/>
          <w:rPrChange w:id="302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06" w:author="Lenovo" w:date="2023-08-06T18:07:00Z">
            <w:rPr>
              <w:rFonts w:ascii="Times New Roman" w:hAnsi="Times New Roman" w:hint="eastAsia"/>
              <w:sz w:val="24"/>
              <w:rtl/>
            </w:rPr>
          </w:rPrChange>
        </w:rPr>
        <w:t>باحجاب</w:t>
      </w:r>
      <w:r w:rsidRPr="00A66FFA">
        <w:rPr>
          <w:rFonts w:ascii="Times New Roman" w:hAnsi="Times New Roman"/>
          <w:sz w:val="27"/>
          <w:szCs w:val="27"/>
          <w:rtl/>
          <w:rPrChange w:id="30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08" w:author="Lenovo" w:date="2023-08-06T18:07:00Z">
            <w:rPr>
              <w:rFonts w:ascii="Times New Roman" w:hAnsi="Times New Roman" w:hint="eastAsia"/>
              <w:sz w:val="24"/>
              <w:rtl/>
            </w:rPr>
          </w:rPrChange>
        </w:rPr>
        <w:t>ديديم</w:t>
      </w:r>
      <w:r w:rsidRPr="00A66FFA">
        <w:rPr>
          <w:rFonts w:ascii="Times New Roman" w:hAnsi="Times New Roman"/>
          <w:sz w:val="27"/>
          <w:szCs w:val="27"/>
          <w:rtl/>
          <w:rPrChange w:id="30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10" w:author="Lenovo" w:date="2023-08-06T18:07:00Z">
            <w:rPr>
              <w:rFonts w:ascii="Times New Roman" w:hAnsi="Times New Roman" w:hint="eastAsia"/>
              <w:sz w:val="24"/>
              <w:rtl/>
            </w:rPr>
          </w:rPrChange>
        </w:rPr>
        <w:t>كه</w:t>
      </w:r>
      <w:r w:rsidRPr="00A66FFA">
        <w:rPr>
          <w:rFonts w:ascii="Times New Roman" w:hAnsi="Times New Roman"/>
          <w:sz w:val="27"/>
          <w:szCs w:val="27"/>
          <w:rtl/>
          <w:rPrChange w:id="302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12" w:author="Lenovo" w:date="2023-08-06T18:07:00Z">
            <w:rPr>
              <w:rFonts w:ascii="Times New Roman" w:hAnsi="Times New Roman" w:hint="eastAsia"/>
              <w:sz w:val="24"/>
              <w:rtl/>
            </w:rPr>
          </w:rPrChange>
        </w:rPr>
        <w:t>نماز</w:t>
      </w:r>
      <w:r w:rsidRPr="00A66FFA">
        <w:rPr>
          <w:rFonts w:ascii="Times New Roman" w:hAnsi="Times New Roman"/>
          <w:sz w:val="27"/>
          <w:szCs w:val="27"/>
          <w:rtl/>
          <w:rPrChange w:id="30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14" w:author="Lenovo" w:date="2023-08-06T18:07:00Z">
            <w:rPr>
              <w:rFonts w:ascii="Times New Roman" w:hAnsi="Times New Roman" w:hint="eastAsia"/>
              <w:sz w:val="24"/>
              <w:rtl/>
            </w:rPr>
          </w:rPrChange>
        </w:rPr>
        <w:t>نمي‌خواند</w:t>
      </w:r>
      <w:r w:rsidRPr="00A66FFA">
        <w:rPr>
          <w:rFonts w:ascii="Times New Roman" w:hAnsi="Times New Roman"/>
          <w:sz w:val="27"/>
          <w:szCs w:val="27"/>
          <w:rtl/>
          <w:rPrChange w:id="302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16" w:author="Lenovo" w:date="2023-08-06T18:07:00Z">
            <w:rPr>
              <w:rFonts w:ascii="Times New Roman" w:hAnsi="Times New Roman" w:hint="eastAsia"/>
              <w:sz w:val="24"/>
              <w:rtl/>
            </w:rPr>
          </w:rPrChange>
        </w:rPr>
        <w:t>و</w:t>
      </w:r>
      <w:r w:rsidRPr="00A66FFA">
        <w:rPr>
          <w:rFonts w:ascii="Times New Roman" w:hAnsi="Times New Roman"/>
          <w:sz w:val="27"/>
          <w:szCs w:val="27"/>
          <w:rtl/>
          <w:rPrChange w:id="30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18" w:author="Lenovo" w:date="2023-08-06T18:07:00Z">
            <w:rPr>
              <w:rFonts w:ascii="Times New Roman" w:hAnsi="Times New Roman" w:hint="eastAsia"/>
              <w:sz w:val="24"/>
              <w:rtl/>
            </w:rPr>
          </w:rPrChange>
        </w:rPr>
        <w:t>فلان</w:t>
      </w:r>
      <w:r w:rsidRPr="00A66FFA">
        <w:rPr>
          <w:rFonts w:ascii="Times New Roman" w:hAnsi="Times New Roman"/>
          <w:sz w:val="27"/>
          <w:szCs w:val="27"/>
          <w:rtl/>
          <w:rPrChange w:id="302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20" w:author="Lenovo" w:date="2023-08-06T18:07:00Z">
            <w:rPr>
              <w:rFonts w:ascii="Times New Roman" w:hAnsi="Times New Roman" w:hint="eastAsia"/>
              <w:sz w:val="24"/>
              <w:rtl/>
            </w:rPr>
          </w:rPrChange>
        </w:rPr>
        <w:t>بود</w:t>
      </w:r>
      <w:r w:rsidRPr="00A66FFA">
        <w:rPr>
          <w:rFonts w:ascii="Times New Roman" w:hAnsi="Times New Roman"/>
          <w:sz w:val="27"/>
          <w:szCs w:val="27"/>
          <w:rtl/>
          <w:rPrChange w:id="30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2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2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24" w:author="Lenovo" w:date="2023-08-06T18:07:00Z">
            <w:rPr>
              <w:rFonts w:ascii="Times New Roman" w:hAnsi="Times New Roman" w:hint="eastAsia"/>
              <w:sz w:val="24"/>
              <w:rtl/>
            </w:rPr>
          </w:rPrChange>
        </w:rPr>
        <w:t>يعني</w:t>
      </w:r>
      <w:r w:rsidRPr="00A66FFA">
        <w:rPr>
          <w:rFonts w:ascii="Times New Roman" w:hAnsi="Times New Roman"/>
          <w:sz w:val="27"/>
          <w:szCs w:val="27"/>
          <w:rtl/>
          <w:rPrChange w:id="30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26" w:author="Lenovo" w:date="2023-08-06T18:07:00Z">
            <w:rPr>
              <w:rFonts w:ascii="Times New Roman" w:hAnsi="Times New Roman" w:hint="eastAsia"/>
              <w:sz w:val="24"/>
              <w:rtl/>
            </w:rPr>
          </w:rPrChange>
        </w:rPr>
        <w:t>كوتاه‌آمدن</w:t>
      </w:r>
      <w:r w:rsidRPr="00A66FFA">
        <w:rPr>
          <w:rFonts w:ascii="Times New Roman" w:hAnsi="Times New Roman"/>
          <w:sz w:val="27"/>
          <w:szCs w:val="27"/>
          <w:rtl/>
          <w:rPrChange w:id="302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28" w:author="Lenovo" w:date="2023-08-06T18:07:00Z">
            <w:rPr>
              <w:rFonts w:ascii="Times New Roman" w:hAnsi="Times New Roman" w:hint="eastAsia"/>
              <w:sz w:val="24"/>
              <w:rtl/>
            </w:rPr>
          </w:rPrChange>
        </w:rPr>
        <w:t>از</w:t>
      </w:r>
      <w:r w:rsidRPr="00A66FFA">
        <w:rPr>
          <w:rFonts w:ascii="Times New Roman" w:hAnsi="Times New Roman"/>
          <w:sz w:val="27"/>
          <w:szCs w:val="27"/>
          <w:rtl/>
          <w:rPrChange w:id="30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30" w:author="Lenovo" w:date="2023-08-06T18:07:00Z">
            <w:rPr>
              <w:rFonts w:ascii="Times New Roman" w:hAnsi="Times New Roman" w:hint="eastAsia"/>
              <w:sz w:val="24"/>
              <w:rtl/>
            </w:rPr>
          </w:rPrChange>
        </w:rPr>
        <w:t>ملاك‌ها</w:t>
      </w:r>
      <w:r w:rsidRPr="00A66FFA">
        <w:rPr>
          <w:rFonts w:ascii="Times New Roman" w:hAnsi="Times New Roman"/>
          <w:sz w:val="27"/>
          <w:szCs w:val="27"/>
          <w:rtl/>
          <w:rPrChange w:id="30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32"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34" w:author="Lenovo" w:date="2023-08-06T18:07:00Z">
            <w:rPr>
              <w:rFonts w:ascii="Times New Roman" w:hAnsi="Times New Roman" w:hint="eastAsia"/>
              <w:sz w:val="24"/>
              <w:rtl/>
            </w:rPr>
          </w:rPrChange>
        </w:rPr>
        <w:t>ناديده‌گرفتن</w:t>
      </w:r>
      <w:r w:rsidRPr="00A66FFA">
        <w:rPr>
          <w:rFonts w:ascii="Times New Roman" w:hAnsi="Times New Roman"/>
          <w:sz w:val="27"/>
          <w:szCs w:val="27"/>
          <w:rtl/>
          <w:rPrChange w:id="30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36" w:author="Lenovo" w:date="2023-08-06T18:07:00Z">
            <w:rPr>
              <w:rFonts w:ascii="Times New Roman" w:hAnsi="Times New Roman" w:hint="eastAsia"/>
              <w:sz w:val="24"/>
              <w:rtl/>
            </w:rPr>
          </w:rPrChange>
        </w:rPr>
        <w:t>علائم</w:t>
      </w:r>
      <w:r w:rsidRPr="00A66FFA">
        <w:rPr>
          <w:rFonts w:ascii="Times New Roman" w:hAnsi="Times New Roman"/>
          <w:sz w:val="27"/>
          <w:szCs w:val="27"/>
          <w:rtl/>
          <w:rPrChange w:id="30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38" w:author="Lenovo" w:date="2023-08-06T18:07:00Z">
            <w:rPr>
              <w:rFonts w:ascii="Times New Roman" w:hAnsi="Times New Roman" w:hint="eastAsia"/>
              <w:sz w:val="24"/>
              <w:rtl/>
            </w:rPr>
          </w:rPrChange>
        </w:rPr>
        <w:t>هشدار</w:t>
      </w:r>
      <w:r w:rsidRPr="00A66FFA">
        <w:rPr>
          <w:rFonts w:ascii="Times New Roman" w:hAnsi="Times New Roman"/>
          <w:sz w:val="27"/>
          <w:szCs w:val="27"/>
          <w:rtl/>
          <w:rPrChange w:id="30239" w:author="Lenovo" w:date="2023-08-06T18:07:00Z">
            <w:rPr>
              <w:rFonts w:ascii="Times New Roman" w:hAnsi="Times New Roman"/>
              <w:sz w:val="24"/>
              <w:rtl/>
            </w:rPr>
          </w:rPrChange>
        </w:rPr>
        <w:t>.</w:t>
      </w:r>
    </w:p>
    <w:p w14:paraId="3EFA8DDF" w14:textId="77777777" w:rsidR="003E580B" w:rsidRPr="00A66FFA" w:rsidRDefault="003E580B">
      <w:pPr>
        <w:pStyle w:val="ListParagraph"/>
        <w:numPr>
          <w:ilvl w:val="0"/>
          <w:numId w:val="24"/>
        </w:numPr>
        <w:spacing w:line="276" w:lineRule="auto"/>
        <w:rPr>
          <w:rFonts w:ascii="Times New Roman" w:hAnsi="Times New Roman"/>
          <w:sz w:val="27"/>
          <w:szCs w:val="27"/>
          <w:rPrChange w:id="30240" w:author="Lenovo" w:date="2023-08-06T18:07:00Z">
            <w:rPr>
              <w:rFonts w:ascii="Times New Roman" w:hAnsi="Times New Roman"/>
              <w:sz w:val="24"/>
            </w:rPr>
          </w:rPrChange>
        </w:rPr>
        <w:pPrChange w:id="30241" w:author="Lenovo" w:date="2023-08-06T20:22:00Z">
          <w:pPr>
            <w:pStyle w:val="ListParagraph"/>
            <w:numPr>
              <w:numId w:val="24"/>
            </w:numPr>
            <w:ind w:left="0" w:firstLine="0"/>
          </w:pPr>
        </w:pPrChange>
      </w:pPr>
      <w:r w:rsidRPr="00A66FFA">
        <w:rPr>
          <w:rFonts w:ascii="Times New Roman" w:hAnsi="Times New Roman" w:hint="eastAsia"/>
          <w:b/>
          <w:bCs/>
          <w:sz w:val="27"/>
          <w:szCs w:val="27"/>
          <w:rtl/>
          <w:rPrChange w:id="30242" w:author="Lenovo" w:date="2023-08-06T18:07:00Z">
            <w:rPr>
              <w:rFonts w:ascii="Times New Roman" w:hAnsi="Times New Roman" w:hint="eastAsia"/>
              <w:b/>
              <w:bCs/>
              <w:sz w:val="24"/>
              <w:rtl/>
            </w:rPr>
          </w:rPrChange>
        </w:rPr>
        <w:t>اعتقاد</w:t>
      </w:r>
      <w:r w:rsidRPr="00A66FFA">
        <w:rPr>
          <w:rFonts w:ascii="Times New Roman" w:hAnsi="Times New Roman"/>
          <w:b/>
          <w:bCs/>
          <w:sz w:val="27"/>
          <w:szCs w:val="27"/>
          <w:rtl/>
          <w:rPrChange w:id="30243"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44" w:author="Lenovo" w:date="2023-08-06T18:07:00Z">
            <w:rPr>
              <w:rFonts w:ascii="Times New Roman" w:hAnsi="Times New Roman" w:hint="eastAsia"/>
              <w:b/>
              <w:bCs/>
              <w:sz w:val="24"/>
              <w:rtl/>
            </w:rPr>
          </w:rPrChange>
        </w:rPr>
        <w:t>به</w:t>
      </w:r>
      <w:r w:rsidRPr="00A66FFA">
        <w:rPr>
          <w:rFonts w:ascii="Times New Roman" w:hAnsi="Times New Roman"/>
          <w:b/>
          <w:bCs/>
          <w:sz w:val="27"/>
          <w:szCs w:val="27"/>
          <w:rtl/>
          <w:rPrChange w:id="30245"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46" w:author="Lenovo" w:date="2023-08-06T18:07:00Z">
            <w:rPr>
              <w:rFonts w:ascii="Times New Roman" w:hAnsi="Times New Roman" w:hint="eastAsia"/>
              <w:b/>
              <w:bCs/>
              <w:sz w:val="24"/>
              <w:rtl/>
            </w:rPr>
          </w:rPrChange>
        </w:rPr>
        <w:t>اصلاح</w:t>
      </w:r>
      <w:r w:rsidRPr="00A66FFA">
        <w:rPr>
          <w:rFonts w:ascii="Times New Roman" w:hAnsi="Times New Roman"/>
          <w:b/>
          <w:bCs/>
          <w:sz w:val="27"/>
          <w:szCs w:val="27"/>
          <w:rtl/>
          <w:rPrChange w:id="30247"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48" w:author="Lenovo" w:date="2023-08-06T18:07:00Z">
            <w:rPr>
              <w:rFonts w:ascii="Times New Roman" w:hAnsi="Times New Roman" w:hint="eastAsia"/>
              <w:b/>
              <w:bCs/>
              <w:sz w:val="24"/>
              <w:rtl/>
            </w:rPr>
          </w:rPrChange>
        </w:rPr>
        <w:t>و</w:t>
      </w:r>
      <w:r w:rsidRPr="00A66FFA">
        <w:rPr>
          <w:rFonts w:ascii="Times New Roman" w:hAnsi="Times New Roman"/>
          <w:b/>
          <w:bCs/>
          <w:sz w:val="27"/>
          <w:szCs w:val="27"/>
          <w:rtl/>
          <w:rPrChange w:id="30249"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50" w:author="Lenovo" w:date="2023-08-06T18:07:00Z">
            <w:rPr>
              <w:rFonts w:ascii="Times New Roman" w:hAnsi="Times New Roman" w:hint="eastAsia"/>
              <w:b/>
              <w:bCs/>
              <w:sz w:val="24"/>
              <w:rtl/>
            </w:rPr>
          </w:rPrChange>
        </w:rPr>
        <w:t>تغيير</w:t>
      </w:r>
      <w:r w:rsidRPr="00A66FFA">
        <w:rPr>
          <w:rFonts w:ascii="Times New Roman" w:hAnsi="Times New Roman"/>
          <w:b/>
          <w:bCs/>
          <w:sz w:val="27"/>
          <w:szCs w:val="27"/>
          <w:rtl/>
          <w:rPrChange w:id="30251"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52" w:author="Lenovo" w:date="2023-08-06T18:07:00Z">
            <w:rPr>
              <w:rFonts w:ascii="Times New Roman" w:hAnsi="Times New Roman" w:hint="eastAsia"/>
              <w:b/>
              <w:bCs/>
              <w:sz w:val="24"/>
              <w:rtl/>
            </w:rPr>
          </w:rPrChange>
        </w:rPr>
        <w:t>طرف</w:t>
      </w:r>
      <w:r w:rsidRPr="00A66FFA">
        <w:rPr>
          <w:rFonts w:ascii="Times New Roman" w:hAnsi="Times New Roman"/>
          <w:b/>
          <w:bCs/>
          <w:sz w:val="27"/>
          <w:szCs w:val="27"/>
          <w:rtl/>
          <w:rPrChange w:id="30253" w:author="Lenovo" w:date="2023-08-06T18:07:00Z">
            <w:rPr>
              <w:rFonts w:ascii="Times New Roman" w:hAnsi="Times New Roman"/>
              <w:b/>
              <w:bCs/>
              <w:sz w:val="24"/>
              <w:rtl/>
            </w:rPr>
          </w:rPrChange>
        </w:rPr>
        <w:t xml:space="preserve"> </w:t>
      </w:r>
      <w:r w:rsidRPr="00A66FFA">
        <w:rPr>
          <w:rFonts w:ascii="Times New Roman" w:hAnsi="Times New Roman" w:hint="eastAsia"/>
          <w:b/>
          <w:bCs/>
          <w:sz w:val="27"/>
          <w:szCs w:val="27"/>
          <w:rtl/>
          <w:rPrChange w:id="30254" w:author="Lenovo" w:date="2023-08-06T18:07:00Z">
            <w:rPr>
              <w:rFonts w:ascii="Times New Roman" w:hAnsi="Times New Roman" w:hint="eastAsia"/>
              <w:b/>
              <w:bCs/>
              <w:sz w:val="24"/>
              <w:rtl/>
            </w:rPr>
          </w:rPrChange>
        </w:rPr>
        <w:t>مقابل</w:t>
      </w:r>
      <w:r w:rsidRPr="00A66FFA">
        <w:rPr>
          <w:rFonts w:ascii="Times New Roman" w:hAnsi="Times New Roman"/>
          <w:sz w:val="27"/>
          <w:szCs w:val="27"/>
          <w:rtl/>
          <w:rPrChange w:id="30255" w:author="Lenovo" w:date="2023-08-06T18:07:00Z">
            <w:rPr>
              <w:rFonts w:ascii="Times New Roman" w:hAnsi="Times New Roman"/>
              <w:sz w:val="24"/>
              <w:rtl/>
            </w:rPr>
          </w:rPrChange>
        </w:rPr>
        <w:t>: درست است كه مشكل دارد ولي من مي</w:t>
      </w:r>
      <w:r w:rsidRPr="00A66FFA">
        <w:rPr>
          <w:rFonts w:ascii="Times New Roman" w:hAnsi="Times New Roman" w:hint="eastAsia"/>
          <w:sz w:val="27"/>
          <w:szCs w:val="27"/>
          <w:rPrChange w:id="30256" w:author="Lenovo" w:date="2023-08-06T18:07:00Z">
            <w:rPr>
              <w:rFonts w:ascii="Times New Roman" w:hAnsi="Times New Roman" w:hint="eastAsia"/>
              <w:sz w:val="24"/>
            </w:rPr>
          </w:rPrChange>
        </w:rPr>
        <w:t>‌</w:t>
      </w:r>
      <w:r w:rsidRPr="00A66FFA">
        <w:rPr>
          <w:rFonts w:ascii="Times New Roman" w:hAnsi="Times New Roman"/>
          <w:sz w:val="27"/>
          <w:szCs w:val="27"/>
          <w:rtl/>
          <w:rPrChange w:id="30257" w:author="Lenovo" w:date="2023-08-06T18:07:00Z">
            <w:rPr>
              <w:rFonts w:ascii="Times New Roman" w:hAnsi="Times New Roman"/>
              <w:sz w:val="24"/>
              <w:rtl/>
            </w:rPr>
          </w:rPrChange>
        </w:rPr>
        <w:t>توانم اصلاحش كنم</w:t>
      </w:r>
      <w:r w:rsidRPr="00A66FFA">
        <w:rPr>
          <w:rFonts w:ascii="Times New Roman" w:hAnsi="Times New Roman" w:hint="eastAsia"/>
          <w:sz w:val="27"/>
          <w:szCs w:val="27"/>
          <w:rtl/>
          <w:rPrChange w:id="30258" w:author="Lenovo" w:date="2023-08-06T18:07:00Z">
            <w:rPr>
              <w:rFonts w:ascii="Times New Roman" w:hAnsi="Times New Roman" w:hint="eastAsia"/>
              <w:sz w:val="24"/>
              <w:rtl/>
            </w:rPr>
          </w:rPrChange>
        </w:rPr>
        <w:t>؛</w:t>
      </w:r>
      <w:r w:rsidRPr="00A66FFA">
        <w:rPr>
          <w:rFonts w:ascii="Times New Roman" w:hAnsi="Times New Roman"/>
          <w:sz w:val="27"/>
          <w:szCs w:val="27"/>
          <w:rtl/>
          <w:rPrChange w:id="30259" w:author="Lenovo" w:date="2023-08-06T18:07:00Z">
            <w:rPr>
              <w:rFonts w:ascii="Times New Roman" w:hAnsi="Times New Roman"/>
              <w:sz w:val="24"/>
              <w:rtl/>
            </w:rPr>
          </w:rPrChange>
        </w:rPr>
        <w:t xml:space="preserve"> نماز نمي</w:t>
      </w:r>
      <w:r w:rsidRPr="00A66FFA">
        <w:rPr>
          <w:rFonts w:ascii="Times New Roman" w:hAnsi="Times New Roman" w:hint="eastAsia"/>
          <w:sz w:val="27"/>
          <w:szCs w:val="27"/>
          <w:rPrChange w:id="30260" w:author="Lenovo" w:date="2023-08-06T18:07:00Z">
            <w:rPr>
              <w:rFonts w:ascii="Times New Roman" w:hAnsi="Times New Roman" w:hint="eastAsia"/>
              <w:sz w:val="24"/>
            </w:rPr>
          </w:rPrChange>
        </w:rPr>
        <w:t>‌</w:t>
      </w:r>
      <w:r w:rsidRPr="00A66FFA">
        <w:rPr>
          <w:rFonts w:ascii="Times New Roman" w:hAnsi="Times New Roman"/>
          <w:sz w:val="27"/>
          <w:szCs w:val="27"/>
          <w:rtl/>
          <w:rPrChange w:id="30261" w:author="Lenovo" w:date="2023-08-06T18:07:00Z">
            <w:rPr>
              <w:rFonts w:ascii="Times New Roman" w:hAnsi="Times New Roman"/>
              <w:sz w:val="24"/>
              <w:rtl/>
            </w:rPr>
          </w:rPrChange>
        </w:rPr>
        <w:t>خواند ولي من نمازخوانش مي</w:t>
      </w:r>
      <w:r w:rsidRPr="00A66FFA">
        <w:rPr>
          <w:rFonts w:ascii="Times New Roman" w:hAnsi="Times New Roman" w:hint="eastAsia"/>
          <w:sz w:val="27"/>
          <w:szCs w:val="27"/>
          <w:rPrChange w:id="30262" w:author="Lenovo" w:date="2023-08-06T18:07:00Z">
            <w:rPr>
              <w:rFonts w:ascii="Times New Roman" w:hAnsi="Times New Roman" w:hint="eastAsia"/>
              <w:sz w:val="24"/>
            </w:rPr>
          </w:rPrChange>
        </w:rPr>
        <w:t>‌</w:t>
      </w:r>
      <w:r w:rsidRPr="00A66FFA">
        <w:rPr>
          <w:rFonts w:ascii="Times New Roman" w:hAnsi="Times New Roman"/>
          <w:sz w:val="27"/>
          <w:szCs w:val="27"/>
          <w:rtl/>
          <w:rPrChange w:id="30263" w:author="Lenovo" w:date="2023-08-06T18:07:00Z">
            <w:rPr>
              <w:rFonts w:ascii="Times New Roman" w:hAnsi="Times New Roman"/>
              <w:sz w:val="24"/>
              <w:rtl/>
            </w:rPr>
          </w:rPrChange>
        </w:rPr>
        <w:t>كنم.</w:t>
      </w:r>
    </w:p>
    <w:p w14:paraId="2D217F0D" w14:textId="77777777" w:rsidR="003E580B" w:rsidRPr="00A66FFA" w:rsidRDefault="003E580B">
      <w:pPr>
        <w:spacing w:line="276" w:lineRule="auto"/>
        <w:rPr>
          <w:rFonts w:ascii="Times New Roman" w:hAnsi="Times New Roman"/>
          <w:sz w:val="27"/>
          <w:szCs w:val="27"/>
          <w:rPrChange w:id="30264" w:author="Lenovo" w:date="2023-08-06T18:07:00Z">
            <w:rPr>
              <w:rFonts w:ascii="Times New Roman" w:hAnsi="Times New Roman"/>
              <w:sz w:val="24"/>
            </w:rPr>
          </w:rPrChange>
        </w:rPr>
        <w:pPrChange w:id="30265" w:author="Lenovo" w:date="2023-08-06T20:22:00Z">
          <w:pPr/>
        </w:pPrChange>
      </w:pPr>
      <w:r w:rsidRPr="00A66FFA">
        <w:rPr>
          <w:rFonts w:ascii="Times New Roman" w:hAnsi="Times New Roman"/>
          <w:sz w:val="27"/>
          <w:szCs w:val="27"/>
          <w:rtl/>
          <w:rPrChange w:id="30266" w:author="Lenovo" w:date="2023-08-06T18:07:00Z">
            <w:rPr>
              <w:rFonts w:ascii="Times New Roman" w:hAnsi="Times New Roman"/>
              <w:sz w:val="24"/>
              <w:rtl/>
            </w:rPr>
          </w:rPrChange>
        </w:rPr>
        <w:t>مكانيزم</w:t>
      </w:r>
      <w:r w:rsidRPr="00A66FFA">
        <w:rPr>
          <w:rFonts w:ascii="Times New Roman" w:hAnsi="Times New Roman" w:hint="eastAsia"/>
          <w:sz w:val="27"/>
          <w:szCs w:val="27"/>
          <w:rPrChange w:id="30267" w:author="Lenovo" w:date="2023-08-06T18:07:00Z">
            <w:rPr>
              <w:rFonts w:ascii="Times New Roman" w:hAnsi="Times New Roman" w:hint="eastAsia"/>
              <w:sz w:val="24"/>
            </w:rPr>
          </w:rPrChange>
        </w:rPr>
        <w:t>‌</w:t>
      </w:r>
      <w:r w:rsidRPr="00A66FFA">
        <w:rPr>
          <w:rFonts w:ascii="Times New Roman" w:hAnsi="Times New Roman"/>
          <w:sz w:val="27"/>
          <w:szCs w:val="27"/>
          <w:rtl/>
          <w:rPrChange w:id="30268" w:author="Lenovo" w:date="2023-08-06T18:07:00Z">
            <w:rPr>
              <w:rFonts w:ascii="Times New Roman" w:hAnsi="Times New Roman"/>
              <w:sz w:val="24"/>
              <w:rtl/>
            </w:rPr>
          </w:rPrChange>
        </w:rPr>
        <w:t xml:space="preserve">هاي دفاعي </w:t>
      </w:r>
      <w:r w:rsidRPr="00A66FFA">
        <w:rPr>
          <w:rFonts w:ascii="Times New Roman" w:hAnsi="Times New Roman" w:hint="eastAsia"/>
          <w:sz w:val="27"/>
          <w:szCs w:val="27"/>
          <w:rtl/>
          <w:rPrChange w:id="30269" w:author="Lenovo" w:date="2023-08-06T18:07:00Z">
            <w:rPr>
              <w:rFonts w:ascii="Times New Roman" w:hAnsi="Times New Roman" w:hint="eastAsia"/>
              <w:sz w:val="24"/>
              <w:rtl/>
            </w:rPr>
          </w:rPrChange>
        </w:rPr>
        <w:t>معمولاً‌</w:t>
      </w:r>
      <w:r w:rsidRPr="00A66FFA">
        <w:rPr>
          <w:rFonts w:ascii="Times New Roman" w:hAnsi="Times New Roman"/>
          <w:sz w:val="27"/>
          <w:szCs w:val="27"/>
          <w:rtl/>
          <w:rPrChange w:id="30270" w:author="Lenovo" w:date="2023-08-06T18:07:00Z">
            <w:rPr>
              <w:rFonts w:ascii="Times New Roman" w:hAnsi="Times New Roman"/>
              <w:sz w:val="24"/>
              <w:rtl/>
            </w:rPr>
          </w:rPrChange>
        </w:rPr>
        <w:t xml:space="preserve"> ناخودآگاه و ناآگاهانه است و زماني آگاهانه مي‌شود كه سركلاس بيايد و يا </w:t>
      </w:r>
      <w:r w:rsidRPr="00A66FFA">
        <w:rPr>
          <w:rFonts w:ascii="Times New Roman" w:hAnsi="Times New Roman" w:hint="eastAsia"/>
          <w:sz w:val="27"/>
          <w:szCs w:val="27"/>
          <w:rtl/>
          <w:rPrChange w:id="3027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272" w:author="Lenovo" w:date="2023-08-06T18:07:00Z">
            <w:rPr>
              <w:rFonts w:ascii="Times New Roman" w:hAnsi="Times New Roman"/>
              <w:sz w:val="24"/>
              <w:rtl/>
            </w:rPr>
          </w:rPrChange>
        </w:rPr>
        <w:t xml:space="preserve"> صوت</w:t>
      </w:r>
      <w:r w:rsidRPr="00A66FFA">
        <w:rPr>
          <w:rFonts w:ascii="Times New Roman" w:hAnsi="Times New Roman" w:hint="eastAsia"/>
          <w:sz w:val="27"/>
          <w:szCs w:val="27"/>
          <w:rPrChange w:id="30273" w:author="Lenovo" w:date="2023-08-06T18:07:00Z">
            <w:rPr>
              <w:rFonts w:ascii="Times New Roman" w:hAnsi="Times New Roman" w:hint="eastAsia"/>
              <w:sz w:val="24"/>
            </w:rPr>
          </w:rPrChange>
        </w:rPr>
        <w:t>‌</w:t>
      </w:r>
      <w:r w:rsidRPr="00A66FFA">
        <w:rPr>
          <w:rFonts w:ascii="Times New Roman" w:hAnsi="Times New Roman"/>
          <w:sz w:val="27"/>
          <w:szCs w:val="27"/>
          <w:rtl/>
          <w:rPrChange w:id="30274" w:author="Lenovo" w:date="2023-08-06T18:07:00Z">
            <w:rPr>
              <w:rFonts w:ascii="Times New Roman" w:hAnsi="Times New Roman"/>
              <w:sz w:val="24"/>
              <w:rtl/>
            </w:rPr>
          </w:rPrChange>
        </w:rPr>
        <w:t xml:space="preserve">ها را </w:t>
      </w:r>
      <w:r w:rsidRPr="00A66FFA">
        <w:rPr>
          <w:rFonts w:ascii="Times New Roman" w:hAnsi="Times New Roman" w:hint="eastAsia"/>
          <w:sz w:val="27"/>
          <w:szCs w:val="27"/>
          <w:rtl/>
          <w:rPrChange w:id="30275" w:author="Lenovo" w:date="2023-08-06T18:07:00Z">
            <w:rPr>
              <w:rFonts w:ascii="Times New Roman" w:hAnsi="Times New Roman" w:hint="eastAsia"/>
              <w:sz w:val="24"/>
              <w:rtl/>
            </w:rPr>
          </w:rPrChange>
        </w:rPr>
        <w:t>بشنويم</w:t>
      </w:r>
      <w:r w:rsidRPr="00A66FFA">
        <w:rPr>
          <w:rFonts w:ascii="Times New Roman" w:hAnsi="Times New Roman"/>
          <w:sz w:val="27"/>
          <w:szCs w:val="27"/>
          <w:rtl/>
          <w:rPrChange w:id="30276" w:author="Lenovo" w:date="2023-08-06T18:07:00Z">
            <w:rPr>
              <w:rFonts w:ascii="Times New Roman" w:hAnsi="Times New Roman"/>
              <w:sz w:val="24"/>
              <w:rtl/>
            </w:rPr>
          </w:rPrChange>
        </w:rPr>
        <w:t>.</w:t>
      </w:r>
    </w:p>
    <w:p w14:paraId="7913E3CB" w14:textId="77777777" w:rsidR="003E580B" w:rsidRPr="00A66FFA" w:rsidRDefault="003E580B">
      <w:pPr>
        <w:spacing w:line="276" w:lineRule="auto"/>
        <w:rPr>
          <w:rFonts w:ascii="Times New Roman" w:hAnsi="Times New Roman" w:cs="B Nazanin"/>
          <w:b/>
          <w:bCs/>
          <w:sz w:val="27"/>
          <w:szCs w:val="27"/>
          <w:rtl/>
          <w:rPrChange w:id="30277" w:author="Lenovo" w:date="2023-08-06T18:07:00Z">
            <w:rPr>
              <w:rFonts w:ascii="Times New Roman" w:hAnsi="Times New Roman" w:cs="B Nazanin"/>
              <w:b/>
              <w:bCs/>
              <w:sz w:val="24"/>
              <w:rtl/>
            </w:rPr>
          </w:rPrChange>
        </w:rPr>
        <w:pPrChange w:id="30278" w:author="Lenovo" w:date="2023-08-06T20:22:00Z">
          <w:pPr/>
        </w:pPrChange>
      </w:pPr>
      <w:r w:rsidRPr="00A66FFA">
        <w:rPr>
          <w:rFonts w:ascii="Times New Roman" w:hAnsi="Times New Roman"/>
          <w:sz w:val="27"/>
          <w:szCs w:val="27"/>
          <w:rtl/>
          <w:rPrChange w:id="30279" w:author="Lenovo" w:date="2023-08-06T18:07:00Z">
            <w:rPr>
              <w:rFonts w:ascii="Times New Roman" w:hAnsi="Times New Roman"/>
              <w:sz w:val="24"/>
              <w:rtl/>
            </w:rPr>
          </w:rPrChange>
        </w:rPr>
        <w:t xml:space="preserve">اعتياد برخلاف تصور </w:t>
      </w:r>
      <w:r w:rsidRPr="00A66FFA">
        <w:rPr>
          <w:rFonts w:ascii="Times New Roman" w:hAnsi="Times New Roman" w:hint="eastAsia"/>
          <w:sz w:val="27"/>
          <w:szCs w:val="27"/>
          <w:rtl/>
          <w:rPrChange w:id="30280" w:author="Lenovo" w:date="2023-08-06T18:07:00Z">
            <w:rPr>
              <w:rFonts w:ascii="Times New Roman" w:hAnsi="Times New Roman" w:hint="eastAsia"/>
              <w:sz w:val="24"/>
              <w:rtl/>
            </w:rPr>
          </w:rPrChange>
        </w:rPr>
        <w:t>رايج</w:t>
      </w:r>
      <w:r w:rsidRPr="00A66FFA">
        <w:rPr>
          <w:rFonts w:ascii="Times New Roman" w:hAnsi="Times New Roman"/>
          <w:sz w:val="27"/>
          <w:szCs w:val="27"/>
          <w:rtl/>
          <w:rPrChange w:id="302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82" w:author="Lenovo" w:date="2023-08-06T18:07:00Z">
            <w:rPr>
              <w:rFonts w:ascii="Times New Roman" w:hAnsi="Times New Roman" w:hint="eastAsia"/>
              <w:sz w:val="24"/>
              <w:rtl/>
            </w:rPr>
          </w:rPrChange>
        </w:rPr>
        <w:t>مانند</w:t>
      </w:r>
      <w:r w:rsidRPr="00A66FFA">
        <w:rPr>
          <w:rFonts w:ascii="Times New Roman" w:hAnsi="Times New Roman"/>
          <w:sz w:val="27"/>
          <w:szCs w:val="27"/>
          <w:rtl/>
          <w:rPrChange w:id="30283" w:author="Lenovo" w:date="2023-08-06T18:07:00Z">
            <w:rPr>
              <w:rFonts w:ascii="Times New Roman" w:hAnsi="Times New Roman"/>
              <w:sz w:val="24"/>
              <w:rtl/>
            </w:rPr>
          </w:rPrChange>
        </w:rPr>
        <w:t xml:space="preserve"> بيماري</w:t>
      </w:r>
      <w:r w:rsidRPr="00A66FFA">
        <w:rPr>
          <w:rFonts w:ascii="Times New Roman" w:hAnsi="Times New Roman" w:hint="eastAsia"/>
          <w:sz w:val="27"/>
          <w:szCs w:val="27"/>
          <w:rPrChange w:id="30284" w:author="Lenovo" w:date="2023-08-06T18:07:00Z">
            <w:rPr>
              <w:rFonts w:ascii="Times New Roman" w:hAnsi="Times New Roman" w:hint="eastAsia"/>
              <w:sz w:val="24"/>
            </w:rPr>
          </w:rPrChange>
        </w:rPr>
        <w:t>‌</w:t>
      </w:r>
      <w:r w:rsidRPr="00A66FFA">
        <w:rPr>
          <w:rFonts w:ascii="Times New Roman" w:hAnsi="Times New Roman"/>
          <w:sz w:val="27"/>
          <w:szCs w:val="27"/>
          <w:rtl/>
          <w:rPrChange w:id="30285" w:author="Lenovo" w:date="2023-08-06T18:07:00Z">
            <w:rPr>
              <w:rFonts w:ascii="Times New Roman" w:hAnsi="Times New Roman"/>
              <w:sz w:val="24"/>
              <w:rtl/>
            </w:rPr>
          </w:rPrChange>
        </w:rPr>
        <w:t xml:space="preserve">هاي ويروسي </w:t>
      </w:r>
      <w:r w:rsidRPr="00A66FFA">
        <w:rPr>
          <w:rFonts w:ascii="Times New Roman" w:hAnsi="Times New Roman" w:hint="eastAsia"/>
          <w:sz w:val="27"/>
          <w:szCs w:val="27"/>
          <w:rtl/>
          <w:rPrChange w:id="30286" w:author="Lenovo" w:date="2023-08-06T18:07:00Z">
            <w:rPr>
              <w:rFonts w:ascii="Times New Roman" w:hAnsi="Times New Roman" w:hint="eastAsia"/>
              <w:sz w:val="24"/>
              <w:rtl/>
            </w:rPr>
          </w:rPrChange>
        </w:rPr>
        <w:t>يا</w:t>
      </w:r>
      <w:r w:rsidRPr="00A66FFA">
        <w:rPr>
          <w:rFonts w:ascii="Times New Roman" w:hAnsi="Times New Roman"/>
          <w:sz w:val="27"/>
          <w:szCs w:val="27"/>
          <w:rtl/>
          <w:rPrChange w:id="30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88" w:author="Lenovo" w:date="2023-08-06T18:07:00Z">
            <w:rPr>
              <w:rFonts w:ascii="Times New Roman" w:hAnsi="Times New Roman" w:hint="eastAsia"/>
              <w:sz w:val="24"/>
              <w:rtl/>
            </w:rPr>
          </w:rPrChange>
        </w:rPr>
        <w:t>جراحت‌هاي</w:t>
      </w:r>
      <w:r w:rsidRPr="00A66FFA">
        <w:rPr>
          <w:rFonts w:ascii="Times New Roman" w:hAnsi="Times New Roman"/>
          <w:sz w:val="27"/>
          <w:szCs w:val="27"/>
          <w:rtl/>
          <w:rPrChange w:id="302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90" w:author="Lenovo" w:date="2023-08-06T18:07:00Z">
            <w:rPr>
              <w:rFonts w:ascii="Times New Roman" w:hAnsi="Times New Roman" w:hint="eastAsia"/>
              <w:sz w:val="24"/>
              <w:rtl/>
            </w:rPr>
          </w:rPrChange>
        </w:rPr>
        <w:t>ناشي</w:t>
      </w:r>
      <w:r w:rsidRPr="00A66FFA">
        <w:rPr>
          <w:rFonts w:ascii="Times New Roman" w:hAnsi="Times New Roman"/>
          <w:sz w:val="27"/>
          <w:szCs w:val="27"/>
          <w:rtl/>
          <w:rPrChange w:id="302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92" w:author="Lenovo" w:date="2023-08-06T18:07:00Z">
            <w:rPr>
              <w:rFonts w:ascii="Times New Roman" w:hAnsi="Times New Roman" w:hint="eastAsia"/>
              <w:sz w:val="24"/>
              <w:rtl/>
            </w:rPr>
          </w:rPrChange>
        </w:rPr>
        <w:t>از</w:t>
      </w:r>
      <w:r w:rsidRPr="00A66FFA">
        <w:rPr>
          <w:rFonts w:ascii="Times New Roman" w:hAnsi="Times New Roman"/>
          <w:sz w:val="27"/>
          <w:szCs w:val="27"/>
          <w:rtl/>
          <w:rPrChange w:id="302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94" w:author="Lenovo" w:date="2023-08-06T18:07:00Z">
            <w:rPr>
              <w:rFonts w:ascii="Times New Roman" w:hAnsi="Times New Roman" w:hint="eastAsia"/>
              <w:sz w:val="24"/>
              <w:rtl/>
            </w:rPr>
          </w:rPrChange>
        </w:rPr>
        <w:t>سانحه</w:t>
      </w:r>
      <w:r w:rsidRPr="00A66FFA">
        <w:rPr>
          <w:rFonts w:ascii="Times New Roman" w:hAnsi="Times New Roman"/>
          <w:sz w:val="27"/>
          <w:szCs w:val="27"/>
          <w:rtl/>
          <w:rPrChange w:id="302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296" w:author="Lenovo" w:date="2023-08-06T18:07:00Z">
            <w:rPr>
              <w:rFonts w:ascii="Times New Roman" w:hAnsi="Times New Roman" w:hint="eastAsia"/>
              <w:sz w:val="24"/>
              <w:rtl/>
            </w:rPr>
          </w:rPrChange>
        </w:rPr>
        <w:t>ن</w:t>
      </w:r>
      <w:r w:rsidRPr="00A66FFA">
        <w:rPr>
          <w:rFonts w:ascii="Times New Roman" w:hAnsi="Times New Roman"/>
          <w:sz w:val="27"/>
          <w:szCs w:val="27"/>
          <w:rtl/>
          <w:rPrChange w:id="30297" w:author="Lenovo" w:date="2023-08-06T18:07:00Z">
            <w:rPr>
              <w:rFonts w:ascii="Times New Roman" w:hAnsi="Times New Roman"/>
              <w:sz w:val="24"/>
              <w:rtl/>
            </w:rPr>
          </w:rPrChange>
        </w:rPr>
        <w:t xml:space="preserve">يست </w:t>
      </w:r>
      <w:r w:rsidRPr="00A66FFA">
        <w:rPr>
          <w:rFonts w:ascii="Times New Roman" w:hAnsi="Times New Roman" w:hint="eastAsia"/>
          <w:sz w:val="27"/>
          <w:szCs w:val="27"/>
          <w:rtl/>
          <w:rPrChange w:id="3029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2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00" w:author="Lenovo" w:date="2023-08-06T18:07:00Z">
            <w:rPr>
              <w:rFonts w:ascii="Times New Roman" w:hAnsi="Times New Roman" w:hint="eastAsia"/>
              <w:sz w:val="24"/>
              <w:rtl/>
            </w:rPr>
          </w:rPrChange>
        </w:rPr>
        <w:t>مدت</w:t>
      </w:r>
      <w:r w:rsidRPr="00A66FFA">
        <w:rPr>
          <w:rFonts w:ascii="Times New Roman" w:hAnsi="Times New Roman"/>
          <w:sz w:val="27"/>
          <w:szCs w:val="27"/>
          <w:rtl/>
          <w:rPrChange w:id="303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02" w:author="Lenovo" w:date="2023-08-06T18:07:00Z">
            <w:rPr>
              <w:rFonts w:ascii="Times New Roman" w:hAnsi="Times New Roman" w:hint="eastAsia"/>
              <w:sz w:val="24"/>
              <w:rtl/>
            </w:rPr>
          </w:rPrChange>
        </w:rPr>
        <w:t>زمان</w:t>
      </w:r>
      <w:r w:rsidRPr="00A66FFA">
        <w:rPr>
          <w:rFonts w:ascii="Times New Roman" w:hAnsi="Times New Roman"/>
          <w:sz w:val="27"/>
          <w:szCs w:val="27"/>
          <w:rtl/>
          <w:rPrChange w:id="30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04" w:author="Lenovo" w:date="2023-08-06T18:07:00Z">
            <w:rPr>
              <w:rFonts w:ascii="Times New Roman" w:hAnsi="Times New Roman" w:hint="eastAsia"/>
              <w:sz w:val="24"/>
              <w:rtl/>
            </w:rPr>
          </w:rPrChange>
        </w:rPr>
        <w:t>مشخصي</w:t>
      </w:r>
      <w:r w:rsidRPr="00A66FFA">
        <w:rPr>
          <w:rFonts w:ascii="Times New Roman" w:hAnsi="Times New Roman"/>
          <w:sz w:val="27"/>
          <w:szCs w:val="27"/>
          <w:rtl/>
          <w:rPrChange w:id="30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06"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3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08" w:author="Lenovo" w:date="2023-08-06T18:07:00Z">
            <w:rPr>
              <w:rFonts w:ascii="Times New Roman" w:hAnsi="Times New Roman" w:hint="eastAsia"/>
              <w:sz w:val="24"/>
              <w:rtl/>
            </w:rPr>
          </w:rPrChange>
        </w:rPr>
        <w:t>ترك</w:t>
      </w:r>
      <w:r w:rsidRPr="00A66FFA">
        <w:rPr>
          <w:rFonts w:ascii="Times New Roman" w:hAnsi="Times New Roman"/>
          <w:sz w:val="27"/>
          <w:szCs w:val="27"/>
          <w:rtl/>
          <w:rPrChange w:id="303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10" w:author="Lenovo" w:date="2023-08-06T18:07:00Z">
            <w:rPr>
              <w:rFonts w:ascii="Times New Roman" w:hAnsi="Times New Roman" w:hint="eastAsia"/>
              <w:sz w:val="24"/>
              <w:rtl/>
            </w:rPr>
          </w:rPrChange>
        </w:rPr>
        <w:t>و</w:t>
      </w:r>
      <w:r w:rsidRPr="00A66FFA">
        <w:rPr>
          <w:rFonts w:ascii="Times New Roman" w:hAnsi="Times New Roman"/>
          <w:sz w:val="27"/>
          <w:szCs w:val="27"/>
          <w:rtl/>
          <w:rPrChange w:id="303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12" w:author="Lenovo" w:date="2023-08-06T18:07:00Z">
            <w:rPr>
              <w:rFonts w:ascii="Times New Roman" w:hAnsi="Times New Roman" w:hint="eastAsia"/>
              <w:sz w:val="24"/>
              <w:rtl/>
            </w:rPr>
          </w:rPrChange>
        </w:rPr>
        <w:t>درمان</w:t>
      </w:r>
      <w:r w:rsidRPr="00A66FFA">
        <w:rPr>
          <w:rFonts w:ascii="Times New Roman" w:hAnsi="Times New Roman"/>
          <w:sz w:val="27"/>
          <w:szCs w:val="27"/>
          <w:rtl/>
          <w:rPrChange w:id="303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14"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30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1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0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18" w:author="Lenovo" w:date="2023-08-06T18:07:00Z">
            <w:rPr>
              <w:rFonts w:ascii="Times New Roman" w:hAnsi="Times New Roman" w:hint="eastAsia"/>
              <w:sz w:val="24"/>
              <w:rtl/>
            </w:rPr>
          </w:rPrChange>
        </w:rPr>
        <w:t>در</w:t>
      </w:r>
      <w:r w:rsidRPr="00A66FFA">
        <w:rPr>
          <w:rFonts w:ascii="Times New Roman" w:hAnsi="Times New Roman"/>
          <w:sz w:val="27"/>
          <w:szCs w:val="27"/>
          <w:rtl/>
          <w:rPrChange w:id="30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20" w:author="Lenovo" w:date="2023-08-06T18:07:00Z">
            <w:rPr>
              <w:rFonts w:ascii="Times New Roman" w:hAnsi="Times New Roman" w:hint="eastAsia"/>
              <w:sz w:val="24"/>
              <w:rtl/>
            </w:rPr>
          </w:rPrChange>
        </w:rPr>
        <w:t>اعتياد</w:t>
      </w:r>
      <w:r w:rsidRPr="00A66FFA">
        <w:rPr>
          <w:rFonts w:ascii="Times New Roman" w:hAnsi="Times New Roman"/>
          <w:sz w:val="27"/>
          <w:szCs w:val="27"/>
          <w:rtl/>
          <w:rPrChange w:id="30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22"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0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24" w:author="Lenovo" w:date="2023-08-06T18:07:00Z">
            <w:rPr>
              <w:rFonts w:ascii="Times New Roman" w:hAnsi="Times New Roman" w:hint="eastAsia"/>
              <w:sz w:val="24"/>
              <w:rtl/>
            </w:rPr>
          </w:rPrChange>
        </w:rPr>
        <w:t>تا</w:t>
      </w:r>
      <w:r w:rsidRPr="00A66FFA">
        <w:rPr>
          <w:rFonts w:ascii="Times New Roman" w:hAnsi="Times New Roman"/>
          <w:sz w:val="27"/>
          <w:szCs w:val="27"/>
          <w:rtl/>
          <w:rPrChange w:id="30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26" w:author="Lenovo" w:date="2023-08-06T18:07:00Z">
            <w:rPr>
              <w:rFonts w:ascii="Times New Roman" w:hAnsi="Times New Roman" w:hint="eastAsia"/>
              <w:sz w:val="24"/>
              <w:rtl/>
            </w:rPr>
          </w:rPrChange>
        </w:rPr>
        <w:t>آخر</w:t>
      </w:r>
      <w:r w:rsidRPr="00A66FFA">
        <w:rPr>
          <w:rFonts w:ascii="Times New Roman" w:hAnsi="Times New Roman"/>
          <w:sz w:val="27"/>
          <w:szCs w:val="27"/>
          <w:rtl/>
          <w:rPrChange w:id="30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28" w:author="Lenovo" w:date="2023-08-06T18:07:00Z">
            <w:rPr>
              <w:rFonts w:ascii="Times New Roman" w:hAnsi="Times New Roman" w:hint="eastAsia"/>
              <w:sz w:val="24"/>
              <w:rtl/>
            </w:rPr>
          </w:rPrChange>
        </w:rPr>
        <w:t>عمر</w:t>
      </w:r>
      <w:r w:rsidRPr="00A66FFA">
        <w:rPr>
          <w:rFonts w:ascii="Times New Roman" w:hAnsi="Times New Roman"/>
          <w:sz w:val="27"/>
          <w:szCs w:val="27"/>
          <w:rtl/>
          <w:rPrChange w:id="30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30" w:author="Lenovo" w:date="2023-08-06T18:07:00Z">
            <w:rPr>
              <w:rFonts w:ascii="Times New Roman" w:hAnsi="Times New Roman" w:hint="eastAsia"/>
              <w:sz w:val="24"/>
              <w:rtl/>
            </w:rPr>
          </w:rPrChange>
        </w:rPr>
        <w:t>با</w:t>
      </w:r>
      <w:r w:rsidRPr="00A66FFA">
        <w:rPr>
          <w:rFonts w:ascii="Times New Roman" w:hAnsi="Times New Roman"/>
          <w:sz w:val="27"/>
          <w:szCs w:val="27"/>
          <w:rtl/>
          <w:rPrChange w:id="30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32" w:author="Lenovo" w:date="2023-08-06T18:07:00Z">
            <w:rPr>
              <w:rFonts w:ascii="Times New Roman" w:hAnsi="Times New Roman" w:hint="eastAsia"/>
              <w:sz w:val="24"/>
              <w:rtl/>
            </w:rPr>
          </w:rPrChange>
        </w:rPr>
        <w:t>بيماري</w:t>
      </w:r>
      <w:r w:rsidRPr="00A66FFA">
        <w:rPr>
          <w:rFonts w:ascii="Times New Roman" w:hAnsi="Times New Roman"/>
          <w:sz w:val="27"/>
          <w:szCs w:val="27"/>
          <w:rtl/>
          <w:rPrChange w:id="303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34" w:author="Lenovo" w:date="2023-08-06T18:07:00Z">
            <w:rPr>
              <w:rFonts w:ascii="Times New Roman" w:hAnsi="Times New Roman" w:hint="eastAsia"/>
              <w:sz w:val="24"/>
              <w:rtl/>
            </w:rPr>
          </w:rPrChange>
        </w:rPr>
        <w:t>و</w:t>
      </w:r>
      <w:r w:rsidRPr="00A66FFA">
        <w:rPr>
          <w:rFonts w:ascii="Times New Roman" w:hAnsi="Times New Roman"/>
          <w:sz w:val="27"/>
          <w:szCs w:val="27"/>
          <w:rtl/>
          <w:rPrChange w:id="303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36" w:author="Lenovo" w:date="2023-08-06T18:07:00Z">
            <w:rPr>
              <w:rFonts w:ascii="Times New Roman" w:hAnsi="Times New Roman" w:hint="eastAsia"/>
              <w:sz w:val="24"/>
              <w:rtl/>
            </w:rPr>
          </w:rPrChange>
        </w:rPr>
        <w:t>عوارضش</w:t>
      </w:r>
      <w:r w:rsidRPr="00A66FFA">
        <w:rPr>
          <w:rFonts w:ascii="Times New Roman" w:hAnsi="Times New Roman"/>
          <w:sz w:val="27"/>
          <w:szCs w:val="27"/>
          <w:rtl/>
          <w:rPrChange w:id="303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38" w:author="Lenovo" w:date="2023-08-06T18:07:00Z">
            <w:rPr>
              <w:rFonts w:ascii="Times New Roman" w:hAnsi="Times New Roman" w:hint="eastAsia"/>
              <w:sz w:val="24"/>
              <w:rtl/>
            </w:rPr>
          </w:rPrChange>
        </w:rPr>
        <w:t>درگير</w:t>
      </w:r>
      <w:r w:rsidRPr="00A66FFA">
        <w:rPr>
          <w:rFonts w:ascii="Times New Roman" w:hAnsi="Times New Roman"/>
          <w:sz w:val="27"/>
          <w:szCs w:val="27"/>
          <w:rtl/>
          <w:rPrChange w:id="30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4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3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42" w:author="Lenovo" w:date="2023-08-06T18:07:00Z">
            <w:rPr>
              <w:rFonts w:ascii="Times New Roman" w:hAnsi="Times New Roman" w:hint="eastAsia"/>
              <w:sz w:val="24"/>
              <w:rtl/>
            </w:rPr>
          </w:rPrChange>
        </w:rPr>
        <w:t>و</w:t>
      </w:r>
      <w:r w:rsidRPr="00A66FFA">
        <w:rPr>
          <w:rFonts w:ascii="Times New Roman" w:hAnsi="Times New Roman"/>
          <w:sz w:val="27"/>
          <w:szCs w:val="27"/>
          <w:rtl/>
          <w:rPrChange w:id="303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44" w:author="Lenovo" w:date="2023-08-06T18:07:00Z">
            <w:rPr>
              <w:rFonts w:ascii="Times New Roman" w:hAnsi="Times New Roman" w:hint="eastAsia"/>
              <w:sz w:val="24"/>
              <w:rtl/>
            </w:rPr>
          </w:rPrChange>
        </w:rPr>
        <w:t>تنها</w:t>
      </w:r>
      <w:r w:rsidRPr="00A66FFA">
        <w:rPr>
          <w:rFonts w:ascii="Times New Roman" w:hAnsi="Times New Roman"/>
          <w:sz w:val="27"/>
          <w:szCs w:val="27"/>
          <w:rtl/>
          <w:rPrChange w:id="30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46" w:author="Lenovo" w:date="2023-08-06T18:07:00Z">
            <w:rPr>
              <w:rFonts w:ascii="Times New Roman" w:hAnsi="Times New Roman" w:hint="eastAsia"/>
              <w:sz w:val="24"/>
              <w:rtl/>
            </w:rPr>
          </w:rPrChange>
        </w:rPr>
        <w:t>چيزي</w:t>
      </w:r>
      <w:r w:rsidRPr="00A66FFA">
        <w:rPr>
          <w:rFonts w:ascii="Times New Roman" w:hAnsi="Times New Roman"/>
          <w:sz w:val="27"/>
          <w:szCs w:val="27"/>
          <w:rtl/>
          <w:rPrChange w:id="30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4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50" w:author="Lenovo" w:date="2023-08-06T18:07:00Z">
            <w:rPr>
              <w:rFonts w:ascii="Times New Roman" w:hAnsi="Times New Roman" w:hint="eastAsia"/>
              <w:sz w:val="24"/>
              <w:rtl/>
            </w:rPr>
          </w:rPrChange>
        </w:rPr>
        <w:t>مي‌توان</w:t>
      </w:r>
      <w:r w:rsidRPr="00A66FFA">
        <w:rPr>
          <w:rFonts w:ascii="Times New Roman" w:hAnsi="Times New Roman"/>
          <w:sz w:val="27"/>
          <w:szCs w:val="27"/>
          <w:rtl/>
          <w:rPrChange w:id="30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52" w:author="Lenovo" w:date="2023-08-06T18:07:00Z">
            <w:rPr>
              <w:rFonts w:ascii="Times New Roman" w:hAnsi="Times New Roman" w:hint="eastAsia"/>
              <w:sz w:val="24"/>
              <w:rtl/>
            </w:rPr>
          </w:rPrChange>
        </w:rPr>
        <w:t>در</w:t>
      </w:r>
      <w:r w:rsidRPr="00A66FFA">
        <w:rPr>
          <w:rFonts w:ascii="Times New Roman" w:hAnsi="Times New Roman"/>
          <w:sz w:val="27"/>
          <w:szCs w:val="27"/>
          <w:rtl/>
          <w:rPrChange w:id="30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5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0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56" w:author="Lenovo" w:date="2023-08-06T18:07:00Z">
            <w:rPr>
              <w:rFonts w:ascii="Times New Roman" w:hAnsi="Times New Roman" w:hint="eastAsia"/>
              <w:sz w:val="24"/>
              <w:rtl/>
            </w:rPr>
          </w:rPrChange>
        </w:rPr>
        <w:t>آن</w:t>
      </w:r>
      <w:r w:rsidRPr="00A66FFA">
        <w:rPr>
          <w:rFonts w:ascii="Times New Roman" w:hAnsi="Times New Roman"/>
          <w:sz w:val="27"/>
          <w:szCs w:val="27"/>
          <w:rtl/>
          <w:rPrChange w:id="303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58" w:author="Lenovo" w:date="2023-08-06T18:07:00Z">
            <w:rPr>
              <w:rFonts w:ascii="Times New Roman" w:hAnsi="Times New Roman" w:hint="eastAsia"/>
              <w:sz w:val="24"/>
              <w:rtl/>
            </w:rPr>
          </w:rPrChange>
        </w:rPr>
        <w:t>گفت</w:t>
      </w:r>
      <w:r w:rsidRPr="00A66FFA">
        <w:rPr>
          <w:rFonts w:ascii="Times New Roman" w:hAnsi="Times New Roman"/>
          <w:sz w:val="27"/>
          <w:szCs w:val="27"/>
          <w:rtl/>
          <w:rPrChange w:id="303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6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6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64" w:author="Lenovo" w:date="2023-08-06T18:07:00Z">
            <w:rPr>
              <w:rFonts w:ascii="Times New Roman" w:hAnsi="Times New Roman" w:hint="eastAsia"/>
              <w:sz w:val="24"/>
              <w:rtl/>
            </w:rPr>
          </w:rPrChange>
        </w:rPr>
        <w:t>كه</w:t>
      </w:r>
      <w:r w:rsidRPr="00A66FFA">
        <w:rPr>
          <w:rFonts w:ascii="Times New Roman" w:hAnsi="Times New Roman"/>
          <w:sz w:val="27"/>
          <w:szCs w:val="27"/>
          <w:rtl/>
          <w:rPrChange w:id="30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6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03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68"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0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70"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30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72" w:author="Lenovo" w:date="2023-08-06T18:07:00Z">
            <w:rPr>
              <w:rFonts w:ascii="Times New Roman" w:hAnsi="Times New Roman" w:hint="eastAsia"/>
              <w:sz w:val="24"/>
              <w:rtl/>
            </w:rPr>
          </w:rPrChange>
        </w:rPr>
        <w:t>اعتيادش</w:t>
      </w:r>
      <w:r w:rsidRPr="00A66FFA">
        <w:rPr>
          <w:rFonts w:ascii="Times New Roman" w:hAnsi="Times New Roman"/>
          <w:sz w:val="27"/>
          <w:szCs w:val="27"/>
          <w:rtl/>
          <w:rPrChange w:id="30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74" w:author="Lenovo" w:date="2023-08-06T18:07:00Z">
            <w:rPr>
              <w:rFonts w:ascii="Times New Roman" w:hAnsi="Times New Roman" w:hint="eastAsia"/>
              <w:sz w:val="24"/>
              <w:rtl/>
            </w:rPr>
          </w:rPrChange>
        </w:rPr>
        <w:t>را</w:t>
      </w:r>
      <w:r w:rsidRPr="00A66FFA">
        <w:rPr>
          <w:rFonts w:ascii="Times New Roman" w:hAnsi="Times New Roman"/>
          <w:sz w:val="27"/>
          <w:szCs w:val="27"/>
          <w:rtl/>
          <w:rPrChange w:id="303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76" w:author="Lenovo" w:date="2023-08-06T18:07:00Z">
            <w:rPr>
              <w:rFonts w:ascii="Times New Roman" w:hAnsi="Times New Roman" w:hint="eastAsia"/>
              <w:sz w:val="24"/>
              <w:rtl/>
            </w:rPr>
          </w:rPrChange>
        </w:rPr>
        <w:t>ترك</w:t>
      </w:r>
      <w:r w:rsidRPr="00A66FFA">
        <w:rPr>
          <w:rFonts w:ascii="Times New Roman" w:hAnsi="Times New Roman"/>
          <w:sz w:val="27"/>
          <w:szCs w:val="27"/>
          <w:rtl/>
          <w:rPrChange w:id="303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78" w:author="Lenovo" w:date="2023-08-06T18:07:00Z">
            <w:rPr>
              <w:rFonts w:ascii="Times New Roman" w:hAnsi="Times New Roman" w:hint="eastAsia"/>
              <w:sz w:val="24"/>
              <w:rtl/>
            </w:rPr>
          </w:rPrChange>
        </w:rPr>
        <w:t>كرد</w:t>
      </w:r>
      <w:r w:rsidRPr="00A66FFA">
        <w:rPr>
          <w:rFonts w:ascii="Times New Roman" w:hAnsi="Times New Roman"/>
          <w:sz w:val="27"/>
          <w:szCs w:val="27"/>
          <w:rtl/>
          <w:rPrChange w:id="303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80" w:author="Lenovo" w:date="2023-08-06T18:07:00Z">
            <w:rPr>
              <w:rFonts w:ascii="Times New Roman" w:hAnsi="Times New Roman" w:hint="eastAsia"/>
              <w:sz w:val="24"/>
              <w:rtl/>
            </w:rPr>
          </w:rPrChange>
        </w:rPr>
        <w:t>و</w:t>
      </w:r>
      <w:r w:rsidRPr="00A66FFA">
        <w:rPr>
          <w:rFonts w:ascii="Times New Roman" w:hAnsi="Times New Roman"/>
          <w:sz w:val="27"/>
          <w:szCs w:val="27"/>
          <w:rtl/>
          <w:rPrChange w:id="30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82" w:author="Lenovo" w:date="2023-08-06T18:07:00Z">
            <w:rPr>
              <w:rFonts w:ascii="Times New Roman" w:hAnsi="Times New Roman" w:hint="eastAsia"/>
              <w:sz w:val="24"/>
              <w:rtl/>
            </w:rPr>
          </w:rPrChange>
        </w:rPr>
        <w:t>تا</w:t>
      </w:r>
      <w:r w:rsidRPr="00A66FFA">
        <w:rPr>
          <w:rFonts w:ascii="Times New Roman" w:hAnsi="Times New Roman"/>
          <w:sz w:val="27"/>
          <w:szCs w:val="27"/>
          <w:rtl/>
          <w:rPrChange w:id="30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84" w:author="Lenovo" w:date="2023-08-06T18:07:00Z">
            <w:rPr>
              <w:rFonts w:ascii="Times New Roman" w:hAnsi="Times New Roman" w:hint="eastAsia"/>
              <w:sz w:val="24"/>
              <w:rtl/>
            </w:rPr>
          </w:rPrChange>
        </w:rPr>
        <w:t>دو</w:t>
      </w:r>
      <w:r w:rsidRPr="00A66FFA">
        <w:rPr>
          <w:rFonts w:ascii="Times New Roman" w:hAnsi="Times New Roman"/>
          <w:sz w:val="27"/>
          <w:szCs w:val="27"/>
          <w:rtl/>
          <w:rPrChange w:id="30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86" w:author="Lenovo" w:date="2023-08-06T18:07:00Z">
            <w:rPr>
              <w:rFonts w:ascii="Times New Roman" w:hAnsi="Times New Roman" w:hint="eastAsia"/>
              <w:sz w:val="24"/>
              <w:rtl/>
            </w:rPr>
          </w:rPrChange>
        </w:rPr>
        <w:t>سال</w:t>
      </w:r>
      <w:r w:rsidRPr="00A66FFA">
        <w:rPr>
          <w:rFonts w:ascii="Times New Roman" w:hAnsi="Times New Roman"/>
          <w:sz w:val="27"/>
          <w:szCs w:val="27"/>
          <w:rtl/>
          <w:rPrChange w:id="30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88" w:author="Lenovo" w:date="2023-08-06T18:07:00Z">
            <w:rPr>
              <w:rFonts w:ascii="Times New Roman" w:hAnsi="Times New Roman" w:hint="eastAsia"/>
              <w:sz w:val="24"/>
              <w:rtl/>
            </w:rPr>
          </w:rPrChange>
        </w:rPr>
        <w:t>به</w:t>
      </w:r>
      <w:r w:rsidRPr="00A66FFA">
        <w:rPr>
          <w:rFonts w:ascii="Times New Roman" w:hAnsi="Times New Roman"/>
          <w:sz w:val="27"/>
          <w:szCs w:val="27"/>
          <w:rtl/>
          <w:rPrChange w:id="303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90" w:author="Lenovo" w:date="2023-08-06T18:07:00Z">
            <w:rPr>
              <w:rFonts w:ascii="Times New Roman" w:hAnsi="Times New Roman" w:hint="eastAsia"/>
              <w:sz w:val="24"/>
              <w:rtl/>
            </w:rPr>
          </w:rPrChange>
        </w:rPr>
        <w:t>سمت</w:t>
      </w:r>
      <w:r w:rsidRPr="00A66FFA">
        <w:rPr>
          <w:rFonts w:ascii="Times New Roman" w:hAnsi="Times New Roman"/>
          <w:sz w:val="27"/>
          <w:szCs w:val="27"/>
          <w:rtl/>
          <w:rPrChange w:id="303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92" w:author="Lenovo" w:date="2023-08-06T18:07:00Z">
            <w:rPr>
              <w:rFonts w:ascii="Times New Roman" w:hAnsi="Times New Roman" w:hint="eastAsia"/>
              <w:sz w:val="24"/>
              <w:rtl/>
            </w:rPr>
          </w:rPrChange>
        </w:rPr>
        <w:t>آن</w:t>
      </w:r>
      <w:r w:rsidRPr="00A66FFA">
        <w:rPr>
          <w:rFonts w:ascii="Times New Roman" w:hAnsi="Times New Roman"/>
          <w:sz w:val="27"/>
          <w:szCs w:val="27"/>
          <w:rtl/>
          <w:rPrChange w:id="303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94" w:author="Lenovo" w:date="2023-08-06T18:07:00Z">
            <w:rPr>
              <w:rFonts w:ascii="Times New Roman" w:hAnsi="Times New Roman" w:hint="eastAsia"/>
              <w:sz w:val="24"/>
              <w:rtl/>
            </w:rPr>
          </w:rPrChange>
        </w:rPr>
        <w:t>نرفت</w:t>
      </w:r>
      <w:r w:rsidRPr="00A66FFA">
        <w:rPr>
          <w:rFonts w:ascii="Times New Roman" w:hAnsi="Times New Roman"/>
          <w:sz w:val="27"/>
          <w:szCs w:val="27"/>
          <w:rtl/>
          <w:rPrChange w:id="303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96" w:author="Lenovo" w:date="2023-08-06T18:07:00Z">
            <w:rPr>
              <w:rFonts w:ascii="Times New Roman" w:hAnsi="Times New Roman" w:hint="eastAsia"/>
              <w:sz w:val="24"/>
              <w:rtl/>
            </w:rPr>
          </w:rPrChange>
        </w:rPr>
        <w:t>احتمال</w:t>
      </w:r>
      <w:r w:rsidRPr="00A66FFA">
        <w:rPr>
          <w:rFonts w:ascii="Times New Roman" w:hAnsi="Times New Roman"/>
          <w:sz w:val="27"/>
          <w:szCs w:val="27"/>
          <w:rtl/>
          <w:rPrChange w:id="303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398"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03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00" w:author="Lenovo" w:date="2023-08-06T18:07:00Z">
            <w:rPr>
              <w:rFonts w:ascii="Times New Roman" w:hAnsi="Times New Roman" w:hint="eastAsia"/>
              <w:sz w:val="24"/>
              <w:rtl/>
            </w:rPr>
          </w:rPrChange>
        </w:rPr>
        <w:t>دوباره</w:t>
      </w:r>
      <w:r w:rsidRPr="00A66FFA">
        <w:rPr>
          <w:rFonts w:ascii="Times New Roman" w:hAnsi="Times New Roman"/>
          <w:sz w:val="27"/>
          <w:szCs w:val="27"/>
          <w:rtl/>
          <w:rPrChange w:id="304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02" w:author="Lenovo" w:date="2023-08-06T18:07:00Z">
            <w:rPr>
              <w:rFonts w:ascii="Times New Roman" w:hAnsi="Times New Roman" w:hint="eastAsia"/>
              <w:sz w:val="24"/>
              <w:rtl/>
            </w:rPr>
          </w:rPrChange>
        </w:rPr>
        <w:t>به</w:t>
      </w:r>
      <w:r w:rsidRPr="00A66FFA">
        <w:rPr>
          <w:rFonts w:ascii="Times New Roman" w:hAnsi="Times New Roman"/>
          <w:sz w:val="27"/>
          <w:szCs w:val="27"/>
          <w:rtl/>
          <w:rPrChange w:id="304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04" w:author="Lenovo" w:date="2023-08-06T18:07:00Z">
            <w:rPr>
              <w:rFonts w:ascii="Times New Roman" w:hAnsi="Times New Roman" w:hint="eastAsia"/>
              <w:sz w:val="24"/>
              <w:rtl/>
            </w:rPr>
          </w:rPrChange>
        </w:rPr>
        <w:t>سمتش</w:t>
      </w:r>
      <w:r w:rsidRPr="00A66FFA">
        <w:rPr>
          <w:rFonts w:ascii="Times New Roman" w:hAnsi="Times New Roman"/>
          <w:sz w:val="27"/>
          <w:szCs w:val="27"/>
          <w:rtl/>
          <w:rPrChange w:id="304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06" w:author="Lenovo" w:date="2023-08-06T18:07:00Z">
            <w:rPr>
              <w:rFonts w:ascii="Times New Roman" w:hAnsi="Times New Roman" w:hint="eastAsia"/>
              <w:sz w:val="24"/>
              <w:rtl/>
            </w:rPr>
          </w:rPrChange>
        </w:rPr>
        <w:t>برود</w:t>
      </w:r>
      <w:r w:rsidRPr="00A66FFA">
        <w:rPr>
          <w:rFonts w:ascii="Times New Roman" w:hAnsi="Times New Roman"/>
          <w:sz w:val="27"/>
          <w:szCs w:val="27"/>
          <w:rtl/>
          <w:rPrChange w:id="30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08" w:author="Lenovo" w:date="2023-08-06T18:07:00Z">
            <w:rPr>
              <w:rFonts w:ascii="Times New Roman" w:hAnsi="Times New Roman" w:hint="eastAsia"/>
              <w:sz w:val="24"/>
              <w:rtl/>
            </w:rPr>
          </w:rPrChange>
        </w:rPr>
        <w:t>كم</w:t>
      </w:r>
      <w:r w:rsidRPr="00A66FFA">
        <w:rPr>
          <w:rFonts w:ascii="Times New Roman" w:hAnsi="Times New Roman"/>
          <w:sz w:val="27"/>
          <w:szCs w:val="27"/>
          <w:rtl/>
          <w:rPrChange w:id="30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10"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304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12" w:author="Lenovo" w:date="2023-08-06T18:07:00Z">
            <w:rPr>
              <w:rFonts w:ascii="Times New Roman" w:hAnsi="Times New Roman" w:hint="eastAsia"/>
              <w:sz w:val="24"/>
              <w:rtl/>
            </w:rPr>
          </w:rPrChange>
        </w:rPr>
        <w:t>نه</w:t>
      </w:r>
      <w:r w:rsidRPr="00A66FFA">
        <w:rPr>
          <w:rFonts w:ascii="Times New Roman" w:hAnsi="Times New Roman"/>
          <w:sz w:val="27"/>
          <w:szCs w:val="27"/>
          <w:rtl/>
          <w:rPrChange w:id="304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14" w:author="Lenovo" w:date="2023-08-06T18:07:00Z">
            <w:rPr>
              <w:rFonts w:ascii="Times New Roman" w:hAnsi="Times New Roman" w:hint="eastAsia"/>
              <w:sz w:val="24"/>
              <w:rtl/>
            </w:rPr>
          </w:rPrChange>
        </w:rPr>
        <w:t>صفر</w:t>
      </w:r>
      <w:r w:rsidRPr="00A66FFA">
        <w:rPr>
          <w:rFonts w:ascii="Times New Roman" w:hAnsi="Times New Roman"/>
          <w:sz w:val="27"/>
          <w:szCs w:val="27"/>
          <w:rtl/>
          <w:rPrChange w:id="30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16" w:author="Lenovo" w:date="2023-08-06T18:07:00Z">
            <w:rPr>
              <w:rFonts w:ascii="Times New Roman" w:hAnsi="Times New Roman" w:hint="eastAsia"/>
              <w:sz w:val="24"/>
              <w:rtl/>
            </w:rPr>
          </w:rPrChange>
        </w:rPr>
        <w:t>با</w:t>
      </w:r>
      <w:r w:rsidRPr="00A66FFA">
        <w:rPr>
          <w:rFonts w:ascii="Times New Roman" w:hAnsi="Times New Roman"/>
          <w:sz w:val="27"/>
          <w:szCs w:val="27"/>
          <w:rtl/>
          <w:rPrChange w:id="304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1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20" w:author="Lenovo" w:date="2023-08-06T18:07:00Z">
            <w:rPr>
              <w:rFonts w:ascii="Times New Roman" w:hAnsi="Times New Roman" w:hint="eastAsia"/>
              <w:sz w:val="24"/>
              <w:rtl/>
            </w:rPr>
          </w:rPrChange>
        </w:rPr>
        <w:t>اوصاف</w:t>
      </w:r>
      <w:r w:rsidRPr="00A66FFA">
        <w:rPr>
          <w:rFonts w:ascii="Times New Roman" w:hAnsi="Times New Roman"/>
          <w:sz w:val="27"/>
          <w:szCs w:val="27"/>
          <w:rtl/>
          <w:rPrChange w:id="30421" w:author="Lenovo" w:date="2023-08-06T18:07:00Z">
            <w:rPr>
              <w:rFonts w:ascii="Times New Roman" w:hAnsi="Times New Roman"/>
              <w:sz w:val="24"/>
              <w:rtl/>
            </w:rPr>
          </w:rPrChange>
        </w:rPr>
        <w:t xml:space="preserve"> اگر كسي اعتياد دارد و </w:t>
      </w:r>
      <w:r w:rsidRPr="00A66FFA">
        <w:rPr>
          <w:rFonts w:ascii="Times New Roman" w:hAnsi="Times New Roman" w:hint="eastAsia"/>
          <w:sz w:val="27"/>
          <w:szCs w:val="27"/>
          <w:rtl/>
          <w:rPrChange w:id="30422" w:author="Lenovo" w:date="2023-08-06T18:07:00Z">
            <w:rPr>
              <w:rFonts w:ascii="Times New Roman" w:hAnsi="Times New Roman" w:hint="eastAsia"/>
              <w:sz w:val="24"/>
              <w:rtl/>
            </w:rPr>
          </w:rPrChange>
        </w:rPr>
        <w:t>قصد</w:t>
      </w:r>
      <w:r w:rsidRPr="00A66FFA">
        <w:rPr>
          <w:rFonts w:ascii="Times New Roman" w:hAnsi="Times New Roman"/>
          <w:sz w:val="27"/>
          <w:szCs w:val="27"/>
          <w:rtl/>
          <w:rPrChange w:id="30423" w:author="Lenovo" w:date="2023-08-06T18:07:00Z">
            <w:rPr>
              <w:rFonts w:ascii="Times New Roman" w:hAnsi="Times New Roman"/>
              <w:sz w:val="24"/>
              <w:rtl/>
            </w:rPr>
          </w:rPrChange>
        </w:rPr>
        <w:t xml:space="preserve"> ازدواج </w:t>
      </w:r>
      <w:r w:rsidRPr="00A66FFA">
        <w:rPr>
          <w:rFonts w:ascii="Times New Roman" w:hAnsi="Times New Roman" w:hint="eastAsia"/>
          <w:sz w:val="27"/>
          <w:szCs w:val="27"/>
          <w:rtl/>
          <w:rPrChange w:id="30424" w:author="Lenovo" w:date="2023-08-06T18:07:00Z">
            <w:rPr>
              <w:rFonts w:ascii="Times New Roman" w:hAnsi="Times New Roman" w:hint="eastAsia"/>
              <w:sz w:val="24"/>
              <w:rtl/>
            </w:rPr>
          </w:rPrChange>
        </w:rPr>
        <w:t>دار</w:t>
      </w:r>
      <w:r w:rsidRPr="00A66FFA">
        <w:rPr>
          <w:rFonts w:ascii="Times New Roman" w:hAnsi="Times New Roman"/>
          <w:sz w:val="27"/>
          <w:szCs w:val="27"/>
          <w:rtl/>
          <w:rPrChange w:id="30425" w:author="Lenovo" w:date="2023-08-06T18:07:00Z">
            <w:rPr>
              <w:rFonts w:ascii="Times New Roman" w:hAnsi="Times New Roman"/>
              <w:sz w:val="24"/>
              <w:rtl/>
            </w:rPr>
          </w:rPrChange>
        </w:rPr>
        <w:t xml:space="preserve">د بايد حتما </w:t>
      </w:r>
      <w:r w:rsidRPr="00A66FFA">
        <w:rPr>
          <w:rFonts w:ascii="Times New Roman" w:hAnsi="Times New Roman" w:hint="eastAsia"/>
          <w:sz w:val="27"/>
          <w:szCs w:val="27"/>
          <w:rtl/>
          <w:rPrChange w:id="30426" w:author="Lenovo" w:date="2023-08-06T18:07:00Z">
            <w:rPr>
              <w:rFonts w:ascii="Times New Roman" w:hAnsi="Times New Roman" w:hint="eastAsia"/>
              <w:sz w:val="24"/>
              <w:rtl/>
            </w:rPr>
          </w:rPrChange>
        </w:rPr>
        <w:t>و</w:t>
      </w:r>
      <w:r w:rsidRPr="00A66FFA">
        <w:rPr>
          <w:rFonts w:ascii="Times New Roman" w:hAnsi="Times New Roman"/>
          <w:sz w:val="27"/>
          <w:szCs w:val="27"/>
          <w:rtl/>
          <w:rPrChange w:id="30427" w:author="Lenovo" w:date="2023-08-06T18:07:00Z">
            <w:rPr>
              <w:rFonts w:ascii="Times New Roman" w:hAnsi="Times New Roman"/>
              <w:sz w:val="24"/>
              <w:rtl/>
            </w:rPr>
          </w:rPrChange>
        </w:rPr>
        <w:t xml:space="preserve"> كاملا ترك كند </w:t>
      </w:r>
      <w:r w:rsidRPr="00A66FFA">
        <w:rPr>
          <w:rFonts w:ascii="Times New Roman" w:hAnsi="Times New Roman" w:hint="eastAsia"/>
          <w:sz w:val="27"/>
          <w:szCs w:val="27"/>
          <w:rtl/>
          <w:rPrChange w:id="30428" w:author="Lenovo" w:date="2023-08-06T18:07:00Z">
            <w:rPr>
              <w:rFonts w:ascii="Times New Roman" w:hAnsi="Times New Roman" w:hint="eastAsia"/>
              <w:sz w:val="24"/>
              <w:rtl/>
            </w:rPr>
          </w:rPrChange>
        </w:rPr>
        <w:t>و</w:t>
      </w:r>
      <w:r w:rsidRPr="00A66FFA">
        <w:rPr>
          <w:rFonts w:ascii="Times New Roman" w:hAnsi="Times New Roman"/>
          <w:sz w:val="27"/>
          <w:szCs w:val="27"/>
          <w:rtl/>
          <w:rPrChange w:id="30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30"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04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32" w:author="Lenovo" w:date="2023-08-06T18:07:00Z">
            <w:rPr>
              <w:rFonts w:ascii="Times New Roman" w:hAnsi="Times New Roman" w:hint="eastAsia"/>
              <w:sz w:val="24"/>
              <w:rtl/>
            </w:rPr>
          </w:rPrChange>
        </w:rPr>
        <w:t>خيلي</w:t>
      </w:r>
      <w:r w:rsidRPr="00A66FFA">
        <w:rPr>
          <w:rFonts w:ascii="Times New Roman" w:hAnsi="Times New Roman"/>
          <w:sz w:val="27"/>
          <w:szCs w:val="27"/>
          <w:rtl/>
          <w:rPrChange w:id="30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34"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3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0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38" w:author="Lenovo" w:date="2023-08-06T18:07:00Z">
            <w:rPr>
              <w:rFonts w:ascii="Times New Roman" w:hAnsi="Times New Roman" w:hint="eastAsia"/>
              <w:sz w:val="24"/>
              <w:rtl/>
            </w:rPr>
          </w:rPrChange>
        </w:rPr>
        <w:t>عجله</w:t>
      </w:r>
      <w:r w:rsidRPr="00A66FFA">
        <w:rPr>
          <w:rFonts w:ascii="Times New Roman" w:hAnsi="Times New Roman"/>
          <w:sz w:val="27"/>
          <w:szCs w:val="27"/>
          <w:rtl/>
          <w:rPrChange w:id="304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40"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04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42" w:author="Lenovo" w:date="2023-08-06T18:07:00Z">
            <w:rPr>
              <w:rFonts w:ascii="Times New Roman" w:hAnsi="Times New Roman" w:hint="eastAsia"/>
              <w:sz w:val="24"/>
              <w:rtl/>
            </w:rPr>
          </w:rPrChange>
        </w:rPr>
        <w:t>دست‌كم</w:t>
      </w:r>
      <w:r w:rsidRPr="00A66FFA">
        <w:rPr>
          <w:rFonts w:ascii="Times New Roman" w:hAnsi="Times New Roman"/>
          <w:sz w:val="27"/>
          <w:szCs w:val="27"/>
          <w:rtl/>
          <w:rPrChange w:id="30443" w:author="Lenovo" w:date="2023-08-06T18:07:00Z">
            <w:rPr>
              <w:rFonts w:ascii="Times New Roman" w:hAnsi="Times New Roman"/>
              <w:sz w:val="24"/>
              <w:rtl/>
            </w:rPr>
          </w:rPrChange>
        </w:rPr>
        <w:t xml:space="preserve"> يك</w:t>
      </w:r>
      <w:r w:rsidRPr="00A66FFA">
        <w:rPr>
          <w:rFonts w:ascii="Times New Roman" w:hAnsi="Times New Roman" w:hint="eastAsia"/>
          <w:sz w:val="27"/>
          <w:szCs w:val="27"/>
          <w:rPrChange w:id="30444" w:author="Lenovo" w:date="2023-08-06T18:07:00Z">
            <w:rPr>
              <w:rFonts w:ascii="Times New Roman" w:hAnsi="Times New Roman" w:hint="eastAsia"/>
              <w:sz w:val="24"/>
            </w:rPr>
          </w:rPrChange>
        </w:rPr>
        <w:t>‌</w:t>
      </w:r>
      <w:r w:rsidRPr="00A66FFA">
        <w:rPr>
          <w:rFonts w:ascii="Times New Roman" w:hAnsi="Times New Roman"/>
          <w:sz w:val="27"/>
          <w:szCs w:val="27"/>
          <w:rtl/>
          <w:rPrChange w:id="30445" w:author="Lenovo" w:date="2023-08-06T18:07:00Z">
            <w:rPr>
              <w:rFonts w:ascii="Times New Roman" w:hAnsi="Times New Roman"/>
              <w:sz w:val="24"/>
              <w:rtl/>
            </w:rPr>
          </w:rPrChange>
        </w:rPr>
        <w:t xml:space="preserve">سال صبر كند </w:t>
      </w:r>
      <w:r w:rsidRPr="00A66FFA">
        <w:rPr>
          <w:rFonts w:ascii="Times New Roman" w:hAnsi="Times New Roman" w:hint="eastAsia"/>
          <w:sz w:val="27"/>
          <w:szCs w:val="27"/>
          <w:rtl/>
          <w:rPrChange w:id="30446" w:author="Lenovo" w:date="2023-08-06T18:07:00Z">
            <w:rPr>
              <w:rFonts w:ascii="Times New Roman" w:hAnsi="Times New Roman" w:hint="eastAsia"/>
              <w:sz w:val="24"/>
              <w:rtl/>
            </w:rPr>
          </w:rPrChange>
        </w:rPr>
        <w:t>كه</w:t>
      </w:r>
      <w:r w:rsidRPr="00A66FFA">
        <w:rPr>
          <w:rFonts w:ascii="Times New Roman" w:hAnsi="Times New Roman"/>
          <w:sz w:val="27"/>
          <w:szCs w:val="27"/>
          <w:rtl/>
          <w:rPrChange w:id="304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48"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30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50"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52" w:author="Lenovo" w:date="2023-08-06T18:07:00Z">
            <w:rPr>
              <w:rFonts w:ascii="Times New Roman" w:hAnsi="Times New Roman" w:hint="eastAsia"/>
              <w:sz w:val="24"/>
              <w:rtl/>
            </w:rPr>
          </w:rPrChange>
        </w:rPr>
        <w:t>آن</w:t>
      </w:r>
      <w:r w:rsidRPr="00A66FFA">
        <w:rPr>
          <w:rFonts w:ascii="Times New Roman" w:hAnsi="Times New Roman"/>
          <w:sz w:val="27"/>
          <w:szCs w:val="27"/>
          <w:rtl/>
          <w:rPrChange w:id="30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54" w:author="Lenovo" w:date="2023-08-06T18:07:00Z">
            <w:rPr>
              <w:rFonts w:ascii="Times New Roman" w:hAnsi="Times New Roman" w:hint="eastAsia"/>
              <w:sz w:val="24"/>
              <w:rtl/>
            </w:rPr>
          </w:rPrChange>
        </w:rPr>
        <w:t>هم</w:t>
      </w:r>
      <w:r w:rsidRPr="00A66FFA">
        <w:rPr>
          <w:rFonts w:ascii="Times New Roman" w:hAnsi="Times New Roman"/>
          <w:sz w:val="27"/>
          <w:szCs w:val="27"/>
          <w:rtl/>
          <w:rPrChange w:id="30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56" w:author="Lenovo" w:date="2023-08-06T18:07:00Z">
            <w:rPr>
              <w:rFonts w:ascii="Times New Roman" w:hAnsi="Times New Roman" w:hint="eastAsia"/>
              <w:sz w:val="24"/>
              <w:rtl/>
            </w:rPr>
          </w:rPrChange>
        </w:rPr>
        <w:t>تضميني</w:t>
      </w:r>
      <w:r w:rsidRPr="00A66FFA">
        <w:rPr>
          <w:rFonts w:ascii="Times New Roman" w:hAnsi="Times New Roman"/>
          <w:sz w:val="27"/>
          <w:szCs w:val="27"/>
          <w:rtl/>
          <w:rPrChange w:id="30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58"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30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60"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30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62" w:author="Lenovo" w:date="2023-08-06T18:07:00Z">
            <w:rPr>
              <w:rFonts w:ascii="Times New Roman" w:hAnsi="Times New Roman" w:hint="eastAsia"/>
              <w:sz w:val="24"/>
              <w:rtl/>
            </w:rPr>
          </w:rPrChange>
        </w:rPr>
        <w:t>و</w:t>
      </w:r>
      <w:r w:rsidRPr="00A66FFA">
        <w:rPr>
          <w:rFonts w:ascii="Times New Roman" w:hAnsi="Times New Roman"/>
          <w:sz w:val="27"/>
          <w:szCs w:val="27"/>
          <w:rtl/>
          <w:rPrChange w:id="30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64" w:author="Lenovo" w:date="2023-08-06T18:07:00Z">
            <w:rPr>
              <w:rFonts w:ascii="Times New Roman" w:hAnsi="Times New Roman" w:hint="eastAsia"/>
              <w:sz w:val="24"/>
              <w:rtl/>
            </w:rPr>
          </w:rPrChange>
        </w:rPr>
        <w:t>توصيه</w:t>
      </w:r>
      <w:r w:rsidRPr="00A66FFA">
        <w:rPr>
          <w:rFonts w:ascii="Times New Roman" w:hAnsi="Times New Roman"/>
          <w:sz w:val="27"/>
          <w:szCs w:val="27"/>
          <w:rtl/>
          <w:rPrChange w:id="30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466"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30467" w:author="Lenovo" w:date="2023-08-06T18:07:00Z">
            <w:rPr>
              <w:rFonts w:ascii="Times New Roman" w:hAnsi="Times New Roman"/>
              <w:sz w:val="24"/>
              <w:rtl/>
            </w:rPr>
          </w:rPrChange>
        </w:rPr>
        <w:t>.</w:t>
      </w:r>
    </w:p>
    <w:p w14:paraId="300982C2" w14:textId="4A42E192" w:rsidR="00072ED2" w:rsidRPr="00A66FFA" w:rsidRDefault="007052B6">
      <w:pPr>
        <w:pStyle w:val="Heading4"/>
        <w:spacing w:line="276" w:lineRule="auto"/>
        <w:rPr>
          <w:rFonts w:ascii="Times New Roman" w:hAnsi="Times New Roman"/>
          <w:sz w:val="27"/>
          <w:szCs w:val="27"/>
          <w:rtl/>
          <w:rPrChange w:id="30468" w:author="Lenovo" w:date="2023-08-06T18:07:00Z">
            <w:rPr>
              <w:rFonts w:ascii="Times New Roman" w:hAnsi="Times New Roman"/>
              <w:rtl/>
            </w:rPr>
          </w:rPrChange>
        </w:rPr>
        <w:pPrChange w:id="30469" w:author="Lenovo" w:date="2023-08-06T20:22:00Z">
          <w:pPr>
            <w:pStyle w:val="Heading4"/>
          </w:pPr>
        </w:pPrChange>
      </w:pPr>
      <w:r w:rsidRPr="00A66FFA">
        <w:rPr>
          <w:rFonts w:ascii="Times New Roman" w:hAnsi="Times New Roman"/>
          <w:sz w:val="27"/>
          <w:szCs w:val="27"/>
          <w:rtl/>
          <w:rPrChange w:id="30470" w:author="Lenovo" w:date="2023-08-06T18:07:00Z">
            <w:rPr>
              <w:rFonts w:ascii="Times New Roman" w:hAnsi="Times New Roman"/>
              <w:rtl/>
            </w:rPr>
          </w:rPrChange>
        </w:rPr>
        <w:lastRenderedPageBreak/>
        <w:t xml:space="preserve">2. </w:t>
      </w:r>
      <w:r w:rsidR="00072ED2" w:rsidRPr="00A66FFA">
        <w:rPr>
          <w:rFonts w:ascii="Times New Roman" w:hAnsi="Times New Roman" w:hint="eastAsia"/>
          <w:sz w:val="27"/>
          <w:szCs w:val="27"/>
          <w:rtl/>
          <w:rPrChange w:id="30471" w:author="Lenovo" w:date="2023-08-06T18:07:00Z">
            <w:rPr>
              <w:rFonts w:ascii="Times New Roman" w:hAnsi="Times New Roman" w:hint="eastAsia"/>
              <w:rtl/>
            </w:rPr>
          </w:rPrChange>
        </w:rPr>
        <w:t>بددل</w:t>
      </w:r>
      <w:r w:rsidR="00072ED2" w:rsidRPr="00A66FFA">
        <w:rPr>
          <w:rFonts w:ascii="Times New Roman" w:hAnsi="Times New Roman" w:hint="cs"/>
          <w:sz w:val="27"/>
          <w:szCs w:val="27"/>
          <w:rtl/>
          <w:rPrChange w:id="30472" w:author="Lenovo" w:date="2023-08-06T18:07:00Z">
            <w:rPr>
              <w:rFonts w:ascii="Times New Roman" w:hAnsi="Times New Roman" w:hint="cs"/>
              <w:rtl/>
            </w:rPr>
          </w:rPrChange>
        </w:rPr>
        <w:t>ی</w:t>
      </w:r>
      <w:r w:rsidR="00072ED2" w:rsidRPr="00A66FFA">
        <w:rPr>
          <w:rFonts w:ascii="Times New Roman" w:hAnsi="Times New Roman"/>
          <w:sz w:val="27"/>
          <w:szCs w:val="27"/>
          <w:rtl/>
          <w:rPrChange w:id="30473" w:author="Lenovo" w:date="2023-08-06T18:07:00Z">
            <w:rPr>
              <w:rFonts w:ascii="Times New Roman" w:hAnsi="Times New Roman"/>
              <w:rtl/>
            </w:rPr>
          </w:rPrChange>
        </w:rPr>
        <w:t xml:space="preserve"> </w:t>
      </w:r>
      <w:r w:rsidR="00072ED2" w:rsidRPr="00A66FFA">
        <w:rPr>
          <w:rFonts w:ascii="Times New Roman" w:hAnsi="Times New Roman" w:hint="eastAsia"/>
          <w:sz w:val="27"/>
          <w:szCs w:val="27"/>
          <w:rtl/>
          <w:rPrChange w:id="30474" w:author="Lenovo" w:date="2023-08-06T18:07:00Z">
            <w:rPr>
              <w:rFonts w:ascii="Times New Roman" w:hAnsi="Times New Roman" w:hint="eastAsia"/>
              <w:rtl/>
            </w:rPr>
          </w:rPrChange>
        </w:rPr>
        <w:t>و</w:t>
      </w:r>
      <w:r w:rsidR="00072ED2" w:rsidRPr="00A66FFA">
        <w:rPr>
          <w:rFonts w:ascii="Times New Roman" w:hAnsi="Times New Roman"/>
          <w:sz w:val="27"/>
          <w:szCs w:val="27"/>
          <w:rtl/>
          <w:rPrChange w:id="30475" w:author="Lenovo" w:date="2023-08-06T18:07:00Z">
            <w:rPr>
              <w:rFonts w:ascii="Times New Roman" w:hAnsi="Times New Roman"/>
              <w:rtl/>
            </w:rPr>
          </w:rPrChange>
        </w:rPr>
        <w:t xml:space="preserve"> </w:t>
      </w:r>
      <w:r w:rsidR="00072ED2" w:rsidRPr="00A66FFA">
        <w:rPr>
          <w:rFonts w:ascii="Times New Roman" w:hAnsi="Times New Roman" w:hint="eastAsia"/>
          <w:sz w:val="27"/>
          <w:szCs w:val="27"/>
          <w:rtl/>
          <w:rPrChange w:id="30476" w:author="Lenovo" w:date="2023-08-06T18:07:00Z">
            <w:rPr>
              <w:rFonts w:ascii="Times New Roman" w:hAnsi="Times New Roman" w:hint="eastAsia"/>
              <w:rtl/>
            </w:rPr>
          </w:rPrChange>
        </w:rPr>
        <w:t>شکاک</w:t>
      </w:r>
      <w:r w:rsidR="00072ED2" w:rsidRPr="00A66FFA">
        <w:rPr>
          <w:rFonts w:ascii="Times New Roman" w:hAnsi="Times New Roman"/>
          <w:sz w:val="27"/>
          <w:szCs w:val="27"/>
          <w:rtl/>
          <w:rPrChange w:id="30477" w:author="Lenovo" w:date="2023-08-06T18:07:00Z">
            <w:rPr>
              <w:rFonts w:ascii="Times New Roman" w:hAnsi="Times New Roman"/>
              <w:rtl/>
            </w:rPr>
          </w:rPrChange>
        </w:rPr>
        <w:t xml:space="preserve"> </w:t>
      </w:r>
      <w:r w:rsidR="00072ED2" w:rsidRPr="00A66FFA">
        <w:rPr>
          <w:rFonts w:ascii="Times New Roman" w:hAnsi="Times New Roman" w:hint="eastAsia"/>
          <w:sz w:val="27"/>
          <w:szCs w:val="27"/>
          <w:rtl/>
          <w:rPrChange w:id="30478" w:author="Lenovo" w:date="2023-08-06T18:07:00Z">
            <w:rPr>
              <w:rFonts w:ascii="Times New Roman" w:hAnsi="Times New Roman" w:hint="eastAsia"/>
              <w:rtl/>
            </w:rPr>
          </w:rPrChange>
        </w:rPr>
        <w:t>بودن</w:t>
      </w:r>
      <w:del w:id="30479" w:author="Lenovo" w:date="2023-08-19T21:51:00Z">
        <w:r w:rsidR="00A42B30" w:rsidRPr="00A66FFA" w:rsidDel="00B231D9">
          <w:rPr>
            <w:rStyle w:val="FootnoteReference"/>
            <w:rFonts w:ascii="Times New Roman" w:hAnsi="Times New Roman"/>
            <w:sz w:val="27"/>
            <w:szCs w:val="27"/>
            <w:rtl/>
            <w:rPrChange w:id="30480" w:author="Lenovo" w:date="2023-08-06T18:07:00Z">
              <w:rPr>
                <w:rStyle w:val="FootnoteReference"/>
                <w:rFonts w:ascii="Times New Roman" w:hAnsi="Times New Roman"/>
                <w:rtl/>
              </w:rPr>
            </w:rPrChange>
          </w:rPr>
          <w:footnoteReference w:id="16"/>
        </w:r>
      </w:del>
    </w:p>
    <w:p w14:paraId="4F6750FD" w14:textId="4E49854B" w:rsidR="004362DC" w:rsidRPr="00A66FFA" w:rsidRDefault="004362DC">
      <w:pPr>
        <w:spacing w:line="276" w:lineRule="auto"/>
        <w:rPr>
          <w:rFonts w:ascii="Times New Roman" w:hAnsi="Times New Roman"/>
          <w:sz w:val="27"/>
          <w:szCs w:val="27"/>
          <w:rtl/>
          <w:rPrChange w:id="30483" w:author="Lenovo" w:date="2023-08-06T18:07:00Z">
            <w:rPr>
              <w:rFonts w:ascii="Times New Roman" w:hAnsi="Times New Roman"/>
              <w:sz w:val="24"/>
              <w:rtl/>
            </w:rPr>
          </w:rPrChange>
        </w:rPr>
        <w:pPrChange w:id="30484" w:author="Lenovo" w:date="2023-08-06T20:22:00Z">
          <w:pPr/>
        </w:pPrChange>
      </w:pPr>
      <w:r w:rsidRPr="00A66FFA">
        <w:rPr>
          <w:rFonts w:ascii="Times New Roman" w:hAnsi="Times New Roman" w:hint="eastAsia"/>
          <w:sz w:val="27"/>
          <w:szCs w:val="27"/>
          <w:rtl/>
          <w:rPrChange w:id="30485" w:author="Lenovo" w:date="2023-08-06T18:07:00Z">
            <w:rPr>
              <w:rFonts w:ascii="Times New Roman" w:hAnsi="Times New Roman" w:hint="eastAsia"/>
              <w:sz w:val="24"/>
              <w:rtl/>
            </w:rPr>
          </w:rPrChange>
        </w:rPr>
        <w:t>بهتر</w:t>
      </w:r>
      <w:r w:rsidRPr="00A66FFA">
        <w:rPr>
          <w:rFonts w:ascii="Times New Roman" w:hAnsi="Times New Roman" w:hint="cs"/>
          <w:sz w:val="27"/>
          <w:szCs w:val="27"/>
          <w:rtl/>
          <w:rPrChange w:id="304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487" w:author="Lenovo" w:date="2023-08-06T18:07:00Z">
            <w:rPr>
              <w:rFonts w:ascii="Times New Roman" w:hAnsi="Times New Roman" w:hint="eastAsia"/>
              <w:sz w:val="24"/>
              <w:rtl/>
            </w:rPr>
          </w:rPrChange>
        </w:rPr>
        <w:t>ن</w:t>
      </w:r>
      <w:r w:rsidRPr="00A66FFA">
        <w:rPr>
          <w:rFonts w:ascii="Times New Roman" w:hAnsi="Times New Roman"/>
          <w:sz w:val="27"/>
          <w:szCs w:val="27"/>
          <w:rtl/>
          <w:rPrChange w:id="30488"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89" w:author="Lenovo" w:date="2023-08-06T18:07:00Z">
            <w:rPr>
              <w:rFonts w:ascii="Times New Roman" w:hAnsi="Times New Roman" w:hint="eastAsia"/>
              <w:sz w:val="24"/>
              <w:rtl/>
            </w:rPr>
          </w:rPrChange>
        </w:rPr>
        <w:t>مرحلة</w:t>
      </w:r>
      <w:r w:rsidR="00BC6E5C" w:rsidRPr="00A66FFA">
        <w:rPr>
          <w:rFonts w:ascii="Times New Roman" w:hAnsi="Times New Roman"/>
          <w:sz w:val="27"/>
          <w:szCs w:val="27"/>
          <w:rtl/>
          <w:rPrChange w:id="30490"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91" w:author="Lenovo" w:date="2023-08-06T18:07:00Z">
            <w:rPr>
              <w:rFonts w:ascii="Times New Roman" w:hAnsi="Times New Roman" w:hint="eastAsia"/>
              <w:sz w:val="24"/>
              <w:rtl/>
            </w:rPr>
          </w:rPrChange>
        </w:rPr>
        <w:t>احراز</w:t>
      </w:r>
      <w:r w:rsidR="00BC6E5C" w:rsidRPr="00A66FFA">
        <w:rPr>
          <w:rFonts w:ascii="Times New Roman" w:hAnsi="Times New Roman"/>
          <w:sz w:val="27"/>
          <w:szCs w:val="27"/>
          <w:rtl/>
          <w:rPrChange w:id="30492"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93" w:author="Lenovo" w:date="2023-08-06T18:07:00Z">
            <w:rPr>
              <w:rFonts w:ascii="Times New Roman" w:hAnsi="Times New Roman" w:hint="eastAsia"/>
              <w:sz w:val="24"/>
              <w:rtl/>
            </w:rPr>
          </w:rPrChange>
        </w:rPr>
        <w:t>اين</w:t>
      </w:r>
      <w:r w:rsidR="00BC6E5C" w:rsidRPr="00A66FFA">
        <w:rPr>
          <w:rFonts w:ascii="Times New Roman" w:hAnsi="Times New Roman"/>
          <w:sz w:val="27"/>
          <w:szCs w:val="27"/>
          <w:rtl/>
          <w:rPrChange w:id="30494"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95" w:author="Lenovo" w:date="2023-08-06T18:07:00Z">
            <w:rPr>
              <w:rFonts w:ascii="Times New Roman" w:hAnsi="Times New Roman" w:hint="eastAsia"/>
              <w:sz w:val="24"/>
              <w:rtl/>
            </w:rPr>
          </w:rPrChange>
        </w:rPr>
        <w:t>خصلت</w:t>
      </w:r>
      <w:r w:rsidR="00BC6E5C" w:rsidRPr="00A66FFA">
        <w:rPr>
          <w:rFonts w:ascii="Times New Roman" w:hAnsi="Times New Roman"/>
          <w:sz w:val="27"/>
          <w:szCs w:val="27"/>
          <w:rtl/>
          <w:rPrChange w:id="30496"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97" w:author="Lenovo" w:date="2023-08-06T18:07:00Z">
            <w:rPr>
              <w:rFonts w:ascii="Times New Roman" w:hAnsi="Times New Roman" w:hint="eastAsia"/>
              <w:sz w:val="24"/>
              <w:rtl/>
            </w:rPr>
          </w:rPrChange>
        </w:rPr>
        <w:t>در</w:t>
      </w:r>
      <w:r w:rsidR="00BC6E5C" w:rsidRPr="00A66FFA">
        <w:rPr>
          <w:rFonts w:ascii="Times New Roman" w:hAnsi="Times New Roman"/>
          <w:sz w:val="27"/>
          <w:szCs w:val="27"/>
          <w:rtl/>
          <w:rPrChange w:id="30498"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499" w:author="Lenovo" w:date="2023-08-06T18:07:00Z">
            <w:rPr>
              <w:rFonts w:ascii="Times New Roman" w:hAnsi="Times New Roman" w:hint="eastAsia"/>
              <w:sz w:val="24"/>
              <w:rtl/>
            </w:rPr>
          </w:rPrChange>
        </w:rPr>
        <w:t>طرف</w:t>
      </w:r>
      <w:r w:rsidR="00BC6E5C" w:rsidRPr="00A66FFA">
        <w:rPr>
          <w:rFonts w:ascii="Times New Roman" w:hAnsi="Times New Roman"/>
          <w:sz w:val="27"/>
          <w:szCs w:val="27"/>
          <w:rtl/>
          <w:rPrChange w:id="30500"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01"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0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03" w:author="Lenovo" w:date="2023-08-06T18:07:00Z">
            <w:rPr>
              <w:rFonts w:ascii="Times New Roman" w:hAnsi="Times New Roman" w:hint="eastAsia"/>
              <w:sz w:val="24"/>
              <w:rtl/>
            </w:rPr>
          </w:rPrChange>
        </w:rPr>
        <w:t>در</w:t>
      </w:r>
      <w:r w:rsidR="00BC6E5C" w:rsidRPr="00A66FFA">
        <w:rPr>
          <w:rFonts w:ascii="Times New Roman" w:hAnsi="Times New Roman"/>
          <w:sz w:val="27"/>
          <w:szCs w:val="27"/>
          <w:rtl/>
          <w:rPrChange w:id="30504" w:author="Lenovo" w:date="2023-08-06T18:07:00Z">
            <w:rPr>
              <w:rFonts w:ascii="Times New Roman" w:hAnsi="Times New Roman"/>
              <w:sz w:val="24"/>
              <w:rtl/>
            </w:rPr>
          </w:rPrChange>
        </w:rPr>
        <w:t xml:space="preserve"> مرحلة</w:t>
      </w:r>
      <w:r w:rsidRPr="00A66FFA">
        <w:rPr>
          <w:rFonts w:ascii="Times New Roman" w:hAnsi="Times New Roman"/>
          <w:sz w:val="27"/>
          <w:szCs w:val="27"/>
          <w:rtl/>
          <w:rPrChange w:id="305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06" w:author="Lenovo" w:date="2023-08-06T18:07:00Z">
            <w:rPr>
              <w:rFonts w:ascii="Times New Roman" w:hAnsi="Times New Roman" w:hint="eastAsia"/>
              <w:sz w:val="24"/>
              <w:rtl/>
            </w:rPr>
          </w:rPrChange>
        </w:rPr>
        <w:t>آشنا</w:t>
      </w:r>
      <w:r w:rsidRPr="00A66FFA">
        <w:rPr>
          <w:rFonts w:ascii="Times New Roman" w:hAnsi="Times New Roman" w:hint="cs"/>
          <w:sz w:val="27"/>
          <w:szCs w:val="27"/>
          <w:rtl/>
          <w:rPrChange w:id="30507" w:author="Lenovo" w:date="2023-08-06T18:07:00Z">
            <w:rPr>
              <w:rFonts w:ascii="Times New Roman" w:hAnsi="Times New Roman" w:hint="cs"/>
              <w:sz w:val="24"/>
              <w:rtl/>
            </w:rPr>
          </w:rPrChange>
        </w:rPr>
        <w:t>یی</w:t>
      </w:r>
      <w:r w:rsidRPr="00A66FFA">
        <w:rPr>
          <w:rFonts w:ascii="Times New Roman" w:hAnsi="Times New Roman"/>
          <w:sz w:val="27"/>
          <w:szCs w:val="27"/>
          <w:rtl/>
          <w:rPrChange w:id="30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09" w:author="Lenovo" w:date="2023-08-06T18:07:00Z">
            <w:rPr>
              <w:rFonts w:ascii="Times New Roman" w:hAnsi="Times New Roman" w:hint="eastAsia"/>
              <w:sz w:val="24"/>
              <w:rtl/>
            </w:rPr>
          </w:rPrChange>
        </w:rPr>
        <w:t>و</w:t>
      </w:r>
      <w:r w:rsidRPr="00A66FFA">
        <w:rPr>
          <w:rFonts w:ascii="Times New Roman" w:hAnsi="Times New Roman"/>
          <w:sz w:val="27"/>
          <w:szCs w:val="27"/>
          <w:rtl/>
          <w:rPrChange w:id="30510"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11" w:author="Lenovo" w:date="2023-08-06T18:07:00Z">
            <w:rPr>
              <w:rFonts w:ascii="Times New Roman" w:hAnsi="Times New Roman" w:hint="eastAsia"/>
              <w:sz w:val="24"/>
              <w:rtl/>
            </w:rPr>
          </w:rPrChange>
        </w:rPr>
        <w:t>سؤ</w:t>
      </w:r>
      <w:r w:rsidRPr="00A66FFA">
        <w:rPr>
          <w:rFonts w:ascii="Times New Roman" w:hAnsi="Times New Roman" w:hint="eastAsia"/>
          <w:sz w:val="27"/>
          <w:szCs w:val="27"/>
          <w:rtl/>
          <w:rPrChange w:id="30512" w:author="Lenovo" w:date="2023-08-06T18:07:00Z">
            <w:rPr>
              <w:rFonts w:ascii="Times New Roman" w:hAnsi="Times New Roman" w:hint="eastAsia"/>
              <w:sz w:val="24"/>
              <w:rtl/>
            </w:rPr>
          </w:rPrChange>
        </w:rPr>
        <w:t>الات</w:t>
      </w:r>
      <w:r w:rsidRPr="00A66FFA">
        <w:rPr>
          <w:rFonts w:ascii="Times New Roman" w:hAnsi="Times New Roman" w:hint="cs"/>
          <w:sz w:val="27"/>
          <w:szCs w:val="27"/>
          <w:rtl/>
          <w:rPrChange w:id="30513" w:author="Lenovo" w:date="2023-08-06T18:07:00Z">
            <w:rPr>
              <w:rFonts w:ascii="Times New Roman" w:hAnsi="Times New Roman" w:hint="cs"/>
              <w:sz w:val="24"/>
              <w:rtl/>
            </w:rPr>
          </w:rPrChange>
        </w:rPr>
        <w:t>ی</w:t>
      </w:r>
      <w:r w:rsidRPr="00A66FFA">
        <w:rPr>
          <w:rFonts w:ascii="Times New Roman" w:hAnsi="Times New Roman"/>
          <w:sz w:val="27"/>
          <w:szCs w:val="27"/>
          <w:rtl/>
          <w:rPrChange w:id="30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1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5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17" w:author="Lenovo" w:date="2023-08-06T18:07:00Z">
            <w:rPr>
              <w:rFonts w:ascii="Times New Roman" w:hAnsi="Times New Roman" w:hint="eastAsia"/>
              <w:sz w:val="24"/>
              <w:rtl/>
            </w:rPr>
          </w:rPrChange>
        </w:rPr>
        <w:t>که</w:t>
      </w:r>
      <w:r w:rsidRPr="00A66FFA">
        <w:rPr>
          <w:rFonts w:ascii="Times New Roman" w:hAnsi="Times New Roman"/>
          <w:sz w:val="27"/>
          <w:szCs w:val="27"/>
          <w:rtl/>
          <w:rPrChange w:id="30518"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19" w:author="Lenovo" w:date="2023-08-06T18:07:00Z">
            <w:rPr>
              <w:rFonts w:ascii="Times New Roman" w:hAnsi="Times New Roman" w:hint="eastAsia"/>
              <w:sz w:val="24"/>
              <w:rtl/>
            </w:rPr>
          </w:rPrChange>
        </w:rPr>
        <w:t>از</w:t>
      </w:r>
      <w:r w:rsidR="00BC6E5C" w:rsidRPr="00A66FFA">
        <w:rPr>
          <w:rFonts w:ascii="Times New Roman" w:hAnsi="Times New Roman"/>
          <w:sz w:val="27"/>
          <w:szCs w:val="27"/>
          <w:rtl/>
          <w:rPrChange w:id="30520" w:author="Lenovo" w:date="2023-08-06T18:07:00Z">
            <w:rPr>
              <w:rFonts w:ascii="Times New Roman" w:hAnsi="Times New Roman"/>
              <w:sz w:val="24"/>
              <w:rtl/>
            </w:rPr>
          </w:rPrChange>
        </w:rPr>
        <w:t xml:space="preserve"> يكديگر </w:t>
      </w:r>
      <w:r w:rsidRPr="00A66FFA">
        <w:rPr>
          <w:rFonts w:ascii="Times New Roman" w:hAnsi="Times New Roman" w:hint="eastAsia"/>
          <w:sz w:val="27"/>
          <w:szCs w:val="27"/>
          <w:rtl/>
          <w:rPrChange w:id="3052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0522" w:author="Lenovo" w:date="2023-08-06T18:07:00Z">
            <w:rPr>
              <w:rFonts w:ascii="Times New Roman" w:hAnsi="Times New Roman" w:hint="cs"/>
              <w:sz w:val="24"/>
              <w:rtl/>
            </w:rPr>
          </w:rPrChange>
        </w:rPr>
        <w:t>ی</w:t>
      </w:r>
      <w:r w:rsidR="00BC6E5C" w:rsidRPr="00A66FFA">
        <w:rPr>
          <w:rFonts w:ascii="Times New Roman" w:hAnsi="Times New Roman" w:hint="eastAsia"/>
          <w:sz w:val="27"/>
          <w:szCs w:val="27"/>
          <w:rPrChange w:id="30523"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0524" w:author="Lenovo" w:date="2023-08-06T18:07:00Z">
            <w:rPr>
              <w:rFonts w:ascii="Times New Roman" w:hAnsi="Times New Roman" w:hint="eastAsia"/>
              <w:sz w:val="24"/>
              <w:rtl/>
            </w:rPr>
          </w:rPrChange>
        </w:rPr>
        <w:t>پرس</w:t>
      </w:r>
      <w:r w:rsidRPr="00A66FFA">
        <w:rPr>
          <w:rFonts w:ascii="Times New Roman" w:hAnsi="Times New Roman" w:hint="cs"/>
          <w:sz w:val="27"/>
          <w:szCs w:val="27"/>
          <w:rtl/>
          <w:rPrChange w:id="305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526" w:author="Lenovo" w:date="2023-08-06T18:07:00Z">
            <w:rPr>
              <w:rFonts w:ascii="Times New Roman" w:hAnsi="Times New Roman" w:hint="eastAsia"/>
              <w:sz w:val="24"/>
              <w:rtl/>
            </w:rPr>
          </w:rPrChange>
        </w:rPr>
        <w:t>د</w:t>
      </w:r>
      <w:r w:rsidRPr="00A66FFA">
        <w:rPr>
          <w:rFonts w:ascii="Times New Roman" w:hAnsi="Times New Roman"/>
          <w:sz w:val="27"/>
          <w:szCs w:val="27"/>
          <w:rtl/>
          <w:rPrChange w:id="305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28" w:author="Lenovo" w:date="2023-08-06T18:07:00Z">
            <w:rPr>
              <w:rFonts w:ascii="Times New Roman" w:hAnsi="Times New Roman" w:hint="eastAsia"/>
              <w:sz w:val="24"/>
              <w:rtl/>
            </w:rPr>
          </w:rPrChange>
        </w:rPr>
        <w:t>و</w:t>
      </w:r>
      <w:r w:rsidRPr="00A66FFA">
        <w:rPr>
          <w:rFonts w:ascii="Times New Roman" w:hAnsi="Times New Roman"/>
          <w:sz w:val="27"/>
          <w:szCs w:val="27"/>
          <w:rtl/>
          <w:rPrChange w:id="305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30" w:author="Lenovo" w:date="2023-08-06T18:07:00Z">
            <w:rPr>
              <w:rFonts w:ascii="Times New Roman" w:hAnsi="Times New Roman" w:hint="eastAsia"/>
              <w:sz w:val="24"/>
              <w:rtl/>
            </w:rPr>
          </w:rPrChange>
        </w:rPr>
        <w:t>بعد</w:t>
      </w:r>
      <w:r w:rsidRPr="00A66FFA">
        <w:rPr>
          <w:rFonts w:ascii="Times New Roman" w:hAnsi="Times New Roman"/>
          <w:sz w:val="27"/>
          <w:szCs w:val="27"/>
          <w:rtl/>
          <w:rPrChange w:id="30531"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32" w:author="Lenovo" w:date="2023-08-06T18:07:00Z">
            <w:rPr>
              <w:rFonts w:ascii="Times New Roman" w:hAnsi="Times New Roman" w:hint="eastAsia"/>
              <w:sz w:val="24"/>
              <w:rtl/>
            </w:rPr>
          </w:rPrChange>
        </w:rPr>
        <w:t>هم</w:t>
      </w:r>
      <w:r w:rsidR="00BC6E5C" w:rsidRPr="00A66FFA">
        <w:rPr>
          <w:rFonts w:ascii="Times New Roman" w:hAnsi="Times New Roman"/>
          <w:sz w:val="27"/>
          <w:szCs w:val="27"/>
          <w:rtl/>
          <w:rPrChange w:id="30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34" w:author="Lenovo" w:date="2023-08-06T18:07:00Z">
            <w:rPr>
              <w:rFonts w:ascii="Times New Roman" w:hAnsi="Times New Roman" w:hint="eastAsia"/>
              <w:sz w:val="24"/>
              <w:rtl/>
            </w:rPr>
          </w:rPrChange>
        </w:rPr>
        <w:t>در</w:t>
      </w:r>
      <w:r w:rsidRPr="00A66FFA">
        <w:rPr>
          <w:rFonts w:ascii="Times New Roman" w:hAnsi="Times New Roman"/>
          <w:sz w:val="27"/>
          <w:szCs w:val="27"/>
          <w:rtl/>
          <w:rPrChange w:id="30535"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36" w:author="Lenovo" w:date="2023-08-06T18:07:00Z">
            <w:rPr>
              <w:rFonts w:ascii="Times New Roman" w:hAnsi="Times New Roman" w:hint="eastAsia"/>
              <w:sz w:val="24"/>
              <w:rtl/>
            </w:rPr>
          </w:rPrChange>
        </w:rPr>
        <w:t>مرحلة</w:t>
      </w:r>
      <w:r w:rsidRPr="00A66FFA">
        <w:rPr>
          <w:rFonts w:ascii="Times New Roman" w:hAnsi="Times New Roman"/>
          <w:sz w:val="27"/>
          <w:szCs w:val="27"/>
          <w:rtl/>
          <w:rPrChange w:id="30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38" w:author="Lenovo" w:date="2023-08-06T18:07:00Z">
            <w:rPr>
              <w:rFonts w:ascii="Times New Roman" w:hAnsi="Times New Roman" w:hint="eastAsia"/>
              <w:sz w:val="24"/>
              <w:rtl/>
            </w:rPr>
          </w:rPrChange>
        </w:rPr>
        <w:t>نامزد</w:t>
      </w:r>
      <w:r w:rsidRPr="00A66FFA">
        <w:rPr>
          <w:rFonts w:ascii="Times New Roman" w:hAnsi="Times New Roman" w:hint="cs"/>
          <w:sz w:val="27"/>
          <w:szCs w:val="27"/>
          <w:rtl/>
          <w:rPrChange w:id="30539" w:author="Lenovo" w:date="2023-08-06T18:07:00Z">
            <w:rPr>
              <w:rFonts w:ascii="Times New Roman" w:hAnsi="Times New Roman" w:hint="cs"/>
              <w:sz w:val="24"/>
              <w:rtl/>
            </w:rPr>
          </w:rPrChange>
        </w:rPr>
        <w:t>ی</w:t>
      </w:r>
      <w:r w:rsidRPr="00A66FFA">
        <w:rPr>
          <w:rFonts w:ascii="Times New Roman" w:hAnsi="Times New Roman"/>
          <w:sz w:val="27"/>
          <w:szCs w:val="27"/>
          <w:rtl/>
          <w:rPrChange w:id="305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41" w:author="Lenovo" w:date="2023-08-06T18:07:00Z">
            <w:rPr>
              <w:rFonts w:ascii="Times New Roman" w:hAnsi="Times New Roman" w:hint="eastAsia"/>
              <w:sz w:val="24"/>
              <w:rtl/>
            </w:rPr>
          </w:rPrChange>
        </w:rPr>
        <w:t>که</w:t>
      </w:r>
      <w:r w:rsidRPr="00A66FFA">
        <w:rPr>
          <w:rFonts w:ascii="Times New Roman" w:hAnsi="Times New Roman"/>
          <w:sz w:val="27"/>
          <w:szCs w:val="27"/>
          <w:rtl/>
          <w:rPrChange w:id="305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43"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05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545" w:author="Lenovo" w:date="2023-08-06T18:07:00Z">
            <w:rPr>
              <w:rFonts w:ascii="Times New Roman" w:hAnsi="Times New Roman" w:hint="eastAsia"/>
              <w:sz w:val="24"/>
              <w:rtl/>
            </w:rPr>
          </w:rPrChange>
        </w:rPr>
        <w:t>زان</w:t>
      </w:r>
      <w:r w:rsidRPr="00A66FFA">
        <w:rPr>
          <w:rFonts w:ascii="Times New Roman" w:hAnsi="Times New Roman"/>
          <w:sz w:val="27"/>
          <w:szCs w:val="27"/>
          <w:rtl/>
          <w:rPrChange w:id="305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47" w:author="Lenovo" w:date="2023-08-06T18:07:00Z">
            <w:rPr>
              <w:rFonts w:ascii="Times New Roman" w:hAnsi="Times New Roman" w:hint="eastAsia"/>
              <w:sz w:val="24"/>
              <w:rtl/>
            </w:rPr>
          </w:rPrChange>
        </w:rPr>
        <w:t>ارتباطات</w:t>
      </w:r>
      <w:r w:rsidRPr="00A66FFA">
        <w:rPr>
          <w:rFonts w:ascii="Times New Roman" w:hAnsi="Times New Roman"/>
          <w:sz w:val="27"/>
          <w:szCs w:val="27"/>
          <w:rtl/>
          <w:rPrChange w:id="30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49"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05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551" w:author="Lenovo" w:date="2023-08-06T18:07:00Z">
            <w:rPr>
              <w:rFonts w:ascii="Times New Roman" w:hAnsi="Times New Roman" w:hint="eastAsia"/>
              <w:sz w:val="24"/>
              <w:rtl/>
            </w:rPr>
          </w:rPrChange>
        </w:rPr>
        <w:t>شتر</w:t>
      </w:r>
      <w:r w:rsidRPr="00A66FFA">
        <w:rPr>
          <w:rFonts w:ascii="Times New Roman" w:hAnsi="Times New Roman"/>
          <w:sz w:val="27"/>
          <w:szCs w:val="27"/>
          <w:rtl/>
          <w:rPrChange w:id="30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553"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0554"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55" w:author="Lenovo" w:date="2023-08-06T18:07:00Z">
            <w:rPr>
              <w:rFonts w:ascii="Times New Roman" w:hAnsi="Times New Roman" w:hint="eastAsia"/>
              <w:sz w:val="24"/>
              <w:rtl/>
            </w:rPr>
          </w:rPrChange>
        </w:rPr>
        <w:t>است</w:t>
      </w:r>
      <w:r w:rsidR="00BC6E5C" w:rsidRPr="00A66FFA">
        <w:rPr>
          <w:rFonts w:ascii="Times New Roman" w:hAnsi="Times New Roman"/>
          <w:sz w:val="27"/>
          <w:szCs w:val="27"/>
          <w:rtl/>
          <w:rPrChange w:id="30556"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57" w:author="Lenovo" w:date="2023-08-06T18:07:00Z">
            <w:rPr>
              <w:rFonts w:ascii="Times New Roman" w:hAnsi="Times New Roman" w:hint="eastAsia"/>
              <w:sz w:val="24"/>
              <w:rtl/>
            </w:rPr>
          </w:rPrChange>
        </w:rPr>
        <w:t>مي‌توان</w:t>
      </w:r>
      <w:r w:rsidR="00BC6E5C" w:rsidRPr="00A66FFA">
        <w:rPr>
          <w:rFonts w:ascii="Times New Roman" w:hAnsi="Times New Roman"/>
          <w:sz w:val="27"/>
          <w:szCs w:val="27"/>
          <w:rtl/>
          <w:rPrChange w:id="30558"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59" w:author="Lenovo" w:date="2023-08-06T18:07:00Z">
            <w:rPr>
              <w:rFonts w:ascii="Times New Roman" w:hAnsi="Times New Roman" w:hint="eastAsia"/>
              <w:sz w:val="24"/>
              <w:rtl/>
            </w:rPr>
          </w:rPrChange>
        </w:rPr>
        <w:t>اين</w:t>
      </w:r>
      <w:r w:rsidR="00BC6E5C" w:rsidRPr="00A66FFA">
        <w:rPr>
          <w:rFonts w:ascii="Times New Roman" w:hAnsi="Times New Roman"/>
          <w:sz w:val="27"/>
          <w:szCs w:val="27"/>
          <w:rtl/>
          <w:rPrChange w:id="30560"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61" w:author="Lenovo" w:date="2023-08-06T18:07:00Z">
            <w:rPr>
              <w:rFonts w:ascii="Times New Roman" w:hAnsi="Times New Roman" w:hint="eastAsia"/>
              <w:sz w:val="24"/>
              <w:rtl/>
            </w:rPr>
          </w:rPrChange>
        </w:rPr>
        <w:t>خصلت</w:t>
      </w:r>
      <w:r w:rsidR="00BC6E5C" w:rsidRPr="00A66FFA">
        <w:rPr>
          <w:rFonts w:ascii="Times New Roman" w:hAnsi="Times New Roman"/>
          <w:sz w:val="27"/>
          <w:szCs w:val="27"/>
          <w:rtl/>
          <w:rPrChange w:id="30562"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63" w:author="Lenovo" w:date="2023-08-06T18:07:00Z">
            <w:rPr>
              <w:rFonts w:ascii="Times New Roman" w:hAnsi="Times New Roman" w:hint="eastAsia"/>
              <w:sz w:val="24"/>
              <w:rtl/>
            </w:rPr>
          </w:rPrChange>
        </w:rPr>
        <w:t>را</w:t>
      </w:r>
      <w:r w:rsidR="00BC6E5C" w:rsidRPr="00A66FFA">
        <w:rPr>
          <w:rFonts w:ascii="Times New Roman" w:hAnsi="Times New Roman"/>
          <w:sz w:val="27"/>
          <w:szCs w:val="27"/>
          <w:rtl/>
          <w:rPrChange w:id="30564"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65" w:author="Lenovo" w:date="2023-08-06T18:07:00Z">
            <w:rPr>
              <w:rFonts w:ascii="Times New Roman" w:hAnsi="Times New Roman" w:hint="eastAsia"/>
              <w:sz w:val="24"/>
              <w:rtl/>
            </w:rPr>
          </w:rPrChange>
        </w:rPr>
        <w:t>به‌راحتي</w:t>
      </w:r>
      <w:r w:rsidR="00BC6E5C" w:rsidRPr="00A66FFA">
        <w:rPr>
          <w:rFonts w:ascii="Times New Roman" w:hAnsi="Times New Roman"/>
          <w:sz w:val="27"/>
          <w:szCs w:val="27"/>
          <w:rtl/>
          <w:rPrChange w:id="30566"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67" w:author="Lenovo" w:date="2023-08-06T18:07:00Z">
            <w:rPr>
              <w:rFonts w:ascii="Times New Roman" w:hAnsi="Times New Roman" w:hint="eastAsia"/>
              <w:sz w:val="24"/>
              <w:rtl/>
            </w:rPr>
          </w:rPrChange>
        </w:rPr>
        <w:t>تشخيص</w:t>
      </w:r>
      <w:r w:rsidR="00BC6E5C" w:rsidRPr="00A66FFA">
        <w:rPr>
          <w:rFonts w:ascii="Times New Roman" w:hAnsi="Times New Roman"/>
          <w:sz w:val="27"/>
          <w:szCs w:val="27"/>
          <w:rtl/>
          <w:rPrChange w:id="30568"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69" w:author="Lenovo" w:date="2023-08-06T18:07:00Z">
            <w:rPr>
              <w:rFonts w:ascii="Times New Roman" w:hAnsi="Times New Roman" w:hint="eastAsia"/>
              <w:sz w:val="24"/>
              <w:rtl/>
            </w:rPr>
          </w:rPrChange>
        </w:rPr>
        <w:t>داد</w:t>
      </w:r>
      <w:r w:rsidR="00E91D8D" w:rsidRPr="00A66FFA">
        <w:rPr>
          <w:rFonts w:ascii="Times New Roman" w:hAnsi="Times New Roman"/>
          <w:sz w:val="27"/>
          <w:szCs w:val="27"/>
          <w:rtl/>
          <w:rPrChange w:id="30570" w:author="Lenovo" w:date="2023-08-06T18:07:00Z">
            <w:rPr>
              <w:rFonts w:ascii="Times New Roman" w:hAnsi="Times New Roman"/>
              <w:sz w:val="24"/>
              <w:rtl/>
            </w:rPr>
          </w:rPrChange>
        </w:rPr>
        <w:t xml:space="preserve"> و علت تشخيص زودهنگام آن به اين دليل است كه يك بيماري است و قابل انكار يا مخفي‌كردن نيست</w:t>
      </w:r>
      <w:r w:rsidRPr="00A66FFA">
        <w:rPr>
          <w:rFonts w:ascii="Times New Roman" w:hAnsi="Times New Roman"/>
          <w:sz w:val="27"/>
          <w:szCs w:val="27"/>
          <w:rtl/>
          <w:rPrChange w:id="30571"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72" w:author="Lenovo" w:date="2023-08-06T18:07:00Z">
            <w:rPr>
              <w:rFonts w:ascii="Times New Roman" w:hAnsi="Times New Roman" w:hint="eastAsia"/>
              <w:sz w:val="24"/>
              <w:rtl/>
            </w:rPr>
          </w:rPrChange>
        </w:rPr>
        <w:t>البته</w:t>
      </w:r>
      <w:r w:rsidR="00BC6E5C" w:rsidRPr="00A66FFA">
        <w:rPr>
          <w:rFonts w:ascii="Times New Roman" w:hAnsi="Times New Roman"/>
          <w:sz w:val="27"/>
          <w:szCs w:val="27"/>
          <w:rtl/>
          <w:rPrChange w:id="30573"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74" w:author="Lenovo" w:date="2023-08-06T18:07:00Z">
            <w:rPr>
              <w:rFonts w:ascii="Times New Roman" w:hAnsi="Times New Roman" w:hint="eastAsia"/>
              <w:sz w:val="24"/>
              <w:rtl/>
            </w:rPr>
          </w:rPrChange>
        </w:rPr>
        <w:t>به</w:t>
      </w:r>
      <w:r w:rsidR="00BC6E5C" w:rsidRPr="00A66FFA">
        <w:rPr>
          <w:rFonts w:ascii="Times New Roman" w:hAnsi="Times New Roman"/>
          <w:sz w:val="27"/>
          <w:szCs w:val="27"/>
          <w:rtl/>
          <w:rPrChange w:id="30575"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76" w:author="Lenovo" w:date="2023-08-06T18:07:00Z">
            <w:rPr>
              <w:rFonts w:ascii="Times New Roman" w:hAnsi="Times New Roman" w:hint="eastAsia"/>
              <w:sz w:val="24"/>
              <w:rtl/>
            </w:rPr>
          </w:rPrChange>
        </w:rPr>
        <w:t>جزئيات</w:t>
      </w:r>
      <w:r w:rsidR="00BC6E5C" w:rsidRPr="00A66FFA">
        <w:rPr>
          <w:rFonts w:ascii="Times New Roman" w:hAnsi="Times New Roman"/>
          <w:sz w:val="27"/>
          <w:szCs w:val="27"/>
          <w:rtl/>
          <w:rPrChange w:id="30577"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78" w:author="Lenovo" w:date="2023-08-06T18:07:00Z">
            <w:rPr>
              <w:rFonts w:ascii="Times New Roman" w:hAnsi="Times New Roman" w:hint="eastAsia"/>
              <w:sz w:val="24"/>
              <w:rtl/>
            </w:rPr>
          </w:rPrChange>
        </w:rPr>
        <w:t>اين</w:t>
      </w:r>
      <w:r w:rsidR="00BC6E5C" w:rsidRPr="00A66FFA">
        <w:rPr>
          <w:rFonts w:ascii="Times New Roman" w:hAnsi="Times New Roman"/>
          <w:sz w:val="27"/>
          <w:szCs w:val="27"/>
          <w:rtl/>
          <w:rPrChange w:id="30579"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80" w:author="Lenovo" w:date="2023-08-06T18:07:00Z">
            <w:rPr>
              <w:rFonts w:ascii="Times New Roman" w:hAnsi="Times New Roman" w:hint="eastAsia"/>
              <w:sz w:val="24"/>
              <w:rtl/>
            </w:rPr>
          </w:rPrChange>
        </w:rPr>
        <w:t>مسئله</w:t>
      </w:r>
      <w:r w:rsidR="00BC6E5C" w:rsidRPr="00A66FFA">
        <w:rPr>
          <w:rFonts w:ascii="Times New Roman" w:hAnsi="Times New Roman"/>
          <w:sz w:val="27"/>
          <w:szCs w:val="27"/>
          <w:rtl/>
          <w:rPrChange w:id="30581"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82" w:author="Lenovo" w:date="2023-08-06T18:07:00Z">
            <w:rPr>
              <w:rFonts w:ascii="Times New Roman" w:hAnsi="Times New Roman" w:hint="eastAsia"/>
              <w:sz w:val="24"/>
              <w:rtl/>
            </w:rPr>
          </w:rPrChange>
        </w:rPr>
        <w:t>هم</w:t>
      </w:r>
      <w:r w:rsidR="00BC6E5C" w:rsidRPr="00A66FFA">
        <w:rPr>
          <w:rFonts w:ascii="Times New Roman" w:hAnsi="Times New Roman"/>
          <w:sz w:val="27"/>
          <w:szCs w:val="27"/>
          <w:rtl/>
          <w:rPrChange w:id="30583"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84" w:author="Lenovo" w:date="2023-08-06T18:07:00Z">
            <w:rPr>
              <w:rFonts w:ascii="Times New Roman" w:hAnsi="Times New Roman" w:hint="eastAsia"/>
              <w:sz w:val="24"/>
              <w:rtl/>
            </w:rPr>
          </w:rPrChange>
        </w:rPr>
        <w:t>اشاره</w:t>
      </w:r>
      <w:r w:rsidR="00BC6E5C" w:rsidRPr="00A66FFA">
        <w:rPr>
          <w:rFonts w:ascii="Times New Roman" w:hAnsi="Times New Roman"/>
          <w:sz w:val="27"/>
          <w:szCs w:val="27"/>
          <w:rtl/>
          <w:rPrChange w:id="30585"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86" w:author="Lenovo" w:date="2023-08-06T18:07:00Z">
            <w:rPr>
              <w:rFonts w:ascii="Times New Roman" w:hAnsi="Times New Roman" w:hint="eastAsia"/>
              <w:sz w:val="24"/>
              <w:rtl/>
            </w:rPr>
          </w:rPrChange>
        </w:rPr>
        <w:t>خواهيم</w:t>
      </w:r>
      <w:r w:rsidR="00BC6E5C" w:rsidRPr="00A66FFA">
        <w:rPr>
          <w:rFonts w:ascii="Times New Roman" w:hAnsi="Times New Roman"/>
          <w:sz w:val="27"/>
          <w:szCs w:val="27"/>
          <w:rtl/>
          <w:rPrChange w:id="30587" w:author="Lenovo" w:date="2023-08-06T18:07:00Z">
            <w:rPr>
              <w:rFonts w:ascii="Times New Roman" w:hAnsi="Times New Roman"/>
              <w:sz w:val="24"/>
              <w:rtl/>
            </w:rPr>
          </w:rPrChange>
        </w:rPr>
        <w:t xml:space="preserve"> </w:t>
      </w:r>
      <w:r w:rsidR="00BC6E5C" w:rsidRPr="00A66FFA">
        <w:rPr>
          <w:rFonts w:ascii="Times New Roman" w:hAnsi="Times New Roman" w:hint="eastAsia"/>
          <w:sz w:val="27"/>
          <w:szCs w:val="27"/>
          <w:rtl/>
          <w:rPrChange w:id="30588" w:author="Lenovo" w:date="2023-08-06T18:07:00Z">
            <w:rPr>
              <w:rFonts w:ascii="Times New Roman" w:hAnsi="Times New Roman" w:hint="eastAsia"/>
              <w:sz w:val="24"/>
              <w:rtl/>
            </w:rPr>
          </w:rPrChange>
        </w:rPr>
        <w:t>كرد</w:t>
      </w:r>
      <w:r w:rsidR="00BC6E5C" w:rsidRPr="00A66FFA">
        <w:rPr>
          <w:rFonts w:ascii="Times New Roman" w:hAnsi="Times New Roman"/>
          <w:sz w:val="27"/>
          <w:szCs w:val="27"/>
          <w:rtl/>
          <w:rPrChange w:id="30589" w:author="Lenovo" w:date="2023-08-06T18:07:00Z">
            <w:rPr>
              <w:rFonts w:ascii="Times New Roman" w:hAnsi="Times New Roman"/>
              <w:sz w:val="24"/>
              <w:rtl/>
            </w:rPr>
          </w:rPrChange>
        </w:rPr>
        <w:t>.</w:t>
      </w:r>
      <w:r w:rsidR="005D2133" w:rsidRPr="00A66FFA">
        <w:rPr>
          <w:rFonts w:ascii="Times New Roman" w:hAnsi="Times New Roman"/>
          <w:sz w:val="27"/>
          <w:szCs w:val="27"/>
          <w:rtl/>
          <w:rPrChange w:id="30590" w:author="Lenovo" w:date="2023-08-06T18:07:00Z">
            <w:rPr>
              <w:rFonts w:ascii="Times New Roman" w:hAnsi="Times New Roman"/>
              <w:sz w:val="24"/>
              <w:rtl/>
            </w:rPr>
          </w:rPrChange>
        </w:rPr>
        <w:t xml:space="preserve"> </w:t>
      </w:r>
      <w:r w:rsidR="006067DD" w:rsidRPr="00A66FFA">
        <w:rPr>
          <w:rFonts w:ascii="Times New Roman" w:hAnsi="Times New Roman" w:hint="eastAsia"/>
          <w:sz w:val="27"/>
          <w:szCs w:val="27"/>
          <w:rtl/>
          <w:rPrChange w:id="30591" w:author="Lenovo" w:date="2023-08-06T18:07:00Z">
            <w:rPr>
              <w:rFonts w:ascii="Times New Roman" w:hAnsi="Times New Roman" w:hint="eastAsia"/>
              <w:sz w:val="24"/>
              <w:rtl/>
            </w:rPr>
          </w:rPrChange>
        </w:rPr>
        <w:t>نوع</w:t>
      </w:r>
      <w:r w:rsidR="006067DD" w:rsidRPr="00A66FFA">
        <w:rPr>
          <w:rFonts w:ascii="Times New Roman" w:hAnsi="Times New Roman"/>
          <w:sz w:val="27"/>
          <w:szCs w:val="27"/>
          <w:rtl/>
          <w:rPrChange w:id="30592" w:author="Lenovo" w:date="2023-08-06T18:07:00Z">
            <w:rPr>
              <w:rFonts w:ascii="Times New Roman" w:hAnsi="Times New Roman"/>
              <w:sz w:val="24"/>
              <w:rtl/>
            </w:rPr>
          </w:rPrChange>
        </w:rPr>
        <w:t xml:space="preserve"> بددلي و شكاكيتي كه در خانم‌ها رواج دارد نسبت به نوع مردانه زودتر منجر به طلاق مي‌شود؛ زيرا در فرهنگ ما اين شكاكيت و بددلي از سوي مردان معمولا تعبير به غيرت و محبت و علاقه مي‌شود و از سوي ديگر زنان تحمل و طاقت بيشتري نسبت به اين سوءرفتار دارند. </w:t>
      </w:r>
      <w:r w:rsidR="00A42B30" w:rsidRPr="00A66FFA">
        <w:rPr>
          <w:rFonts w:ascii="Times New Roman" w:hAnsi="Times New Roman" w:hint="eastAsia"/>
          <w:sz w:val="27"/>
          <w:szCs w:val="27"/>
          <w:rtl/>
          <w:rPrChange w:id="30593" w:author="Lenovo" w:date="2023-08-06T18:07:00Z">
            <w:rPr>
              <w:rFonts w:ascii="Times New Roman" w:hAnsi="Times New Roman" w:hint="eastAsia"/>
              <w:sz w:val="24"/>
              <w:rtl/>
            </w:rPr>
          </w:rPrChange>
        </w:rPr>
        <w:t>به</w:t>
      </w:r>
      <w:r w:rsidR="00A42B30" w:rsidRPr="00A66FFA">
        <w:rPr>
          <w:rFonts w:ascii="Times New Roman" w:hAnsi="Times New Roman"/>
          <w:sz w:val="27"/>
          <w:szCs w:val="27"/>
          <w:rtl/>
          <w:rPrChange w:id="30594" w:author="Lenovo" w:date="2023-08-06T18:07:00Z">
            <w:rPr>
              <w:rFonts w:ascii="Times New Roman" w:hAnsi="Times New Roman"/>
              <w:sz w:val="24"/>
              <w:rtl/>
            </w:rPr>
          </w:rPrChange>
        </w:rPr>
        <w:t xml:space="preserve"> اعتقاد بنده زندگي با فرد شكاك بدتر از زندگي با فرد معتاد است؛‌ چون براي فرد معتاد اميد به درمان وجود دارد اما در مورد فرد شكاك، نه اينكه درماني وجود نداشته باشد اما كار بسيار بسيار سخت است. </w:t>
      </w:r>
      <w:r w:rsidR="005D2133" w:rsidRPr="00A66FFA">
        <w:rPr>
          <w:rFonts w:ascii="Times New Roman" w:hAnsi="Times New Roman" w:hint="eastAsia"/>
          <w:sz w:val="27"/>
          <w:szCs w:val="27"/>
          <w:rtl/>
          <w:rPrChange w:id="30595" w:author="Lenovo" w:date="2023-08-06T18:07:00Z">
            <w:rPr>
              <w:rFonts w:ascii="Times New Roman" w:hAnsi="Times New Roman" w:hint="eastAsia"/>
              <w:sz w:val="24"/>
              <w:rtl/>
            </w:rPr>
          </w:rPrChange>
        </w:rPr>
        <w:t>ما</w:t>
      </w:r>
      <w:r w:rsidR="005D2133" w:rsidRPr="00A66FFA">
        <w:rPr>
          <w:rFonts w:ascii="Times New Roman" w:hAnsi="Times New Roman"/>
          <w:sz w:val="27"/>
          <w:szCs w:val="27"/>
          <w:rtl/>
          <w:rPrChange w:id="3059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597" w:author="Lenovo" w:date="2023-08-06T18:07:00Z">
            <w:rPr>
              <w:rFonts w:ascii="Times New Roman" w:hAnsi="Times New Roman" w:hint="eastAsia"/>
              <w:sz w:val="24"/>
              <w:rtl/>
            </w:rPr>
          </w:rPrChange>
        </w:rPr>
        <w:t>سؤالات</w:t>
      </w:r>
      <w:r w:rsidR="005D2133" w:rsidRPr="00A66FFA">
        <w:rPr>
          <w:rFonts w:ascii="Times New Roman" w:hAnsi="Times New Roman"/>
          <w:sz w:val="27"/>
          <w:szCs w:val="27"/>
          <w:rtl/>
          <w:rPrChange w:id="3059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599" w:author="Lenovo" w:date="2023-08-06T18:07:00Z">
            <w:rPr>
              <w:rFonts w:ascii="Times New Roman" w:hAnsi="Times New Roman" w:hint="eastAsia"/>
              <w:sz w:val="24"/>
              <w:rtl/>
            </w:rPr>
          </w:rPrChange>
        </w:rPr>
        <w:t>را</w:t>
      </w:r>
      <w:r w:rsidR="005D2133" w:rsidRPr="00A66FFA">
        <w:rPr>
          <w:rFonts w:ascii="Times New Roman" w:hAnsi="Times New Roman"/>
          <w:sz w:val="27"/>
          <w:szCs w:val="27"/>
          <w:rtl/>
          <w:rPrChange w:id="3060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01" w:author="Lenovo" w:date="2023-08-06T18:07:00Z">
            <w:rPr>
              <w:rFonts w:ascii="Times New Roman" w:hAnsi="Times New Roman" w:hint="eastAsia"/>
              <w:sz w:val="24"/>
              <w:rtl/>
            </w:rPr>
          </w:rPrChange>
        </w:rPr>
        <w:t>از</w:t>
      </w:r>
      <w:r w:rsidR="005D2133" w:rsidRPr="00A66FFA">
        <w:rPr>
          <w:rFonts w:ascii="Times New Roman" w:hAnsi="Times New Roman"/>
          <w:sz w:val="27"/>
          <w:szCs w:val="27"/>
          <w:rtl/>
          <w:rPrChange w:id="3060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03" w:author="Lenovo" w:date="2023-08-06T18:07:00Z">
            <w:rPr>
              <w:rFonts w:ascii="Times New Roman" w:hAnsi="Times New Roman" w:hint="eastAsia"/>
              <w:sz w:val="24"/>
              <w:rtl/>
            </w:rPr>
          </w:rPrChange>
        </w:rPr>
        <w:t>جلسة‌</w:t>
      </w:r>
      <w:r w:rsidR="005D2133" w:rsidRPr="00A66FFA">
        <w:rPr>
          <w:rFonts w:ascii="Times New Roman" w:hAnsi="Times New Roman"/>
          <w:sz w:val="27"/>
          <w:szCs w:val="27"/>
          <w:rtl/>
          <w:rPrChange w:id="3060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05" w:author="Lenovo" w:date="2023-08-06T18:07:00Z">
            <w:rPr>
              <w:rFonts w:ascii="Times New Roman" w:hAnsi="Times New Roman" w:hint="eastAsia"/>
              <w:sz w:val="24"/>
              <w:rtl/>
            </w:rPr>
          </w:rPrChange>
        </w:rPr>
        <w:t>دوم</w:t>
      </w:r>
      <w:r w:rsidR="005D2133" w:rsidRPr="00A66FFA">
        <w:rPr>
          <w:rFonts w:ascii="Times New Roman" w:hAnsi="Times New Roman"/>
          <w:sz w:val="27"/>
          <w:szCs w:val="27"/>
          <w:rtl/>
          <w:rPrChange w:id="3060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07" w:author="Lenovo" w:date="2023-08-06T18:07:00Z">
            <w:rPr>
              <w:rFonts w:ascii="Times New Roman" w:hAnsi="Times New Roman" w:hint="eastAsia"/>
              <w:sz w:val="24"/>
              <w:rtl/>
            </w:rPr>
          </w:rPrChange>
        </w:rPr>
        <w:t>خواستگاري</w:t>
      </w:r>
      <w:r w:rsidR="005D2133" w:rsidRPr="00A66FFA">
        <w:rPr>
          <w:rFonts w:ascii="Times New Roman" w:hAnsi="Times New Roman"/>
          <w:sz w:val="27"/>
          <w:szCs w:val="27"/>
          <w:rtl/>
          <w:rPrChange w:id="3060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09" w:author="Lenovo" w:date="2023-08-06T18:07:00Z">
            <w:rPr>
              <w:rFonts w:ascii="Times New Roman" w:hAnsi="Times New Roman" w:hint="eastAsia"/>
              <w:sz w:val="24"/>
              <w:rtl/>
            </w:rPr>
          </w:rPrChange>
        </w:rPr>
        <w:t>شروع</w:t>
      </w:r>
      <w:r w:rsidR="005D2133" w:rsidRPr="00A66FFA">
        <w:rPr>
          <w:rFonts w:ascii="Times New Roman" w:hAnsi="Times New Roman"/>
          <w:sz w:val="27"/>
          <w:szCs w:val="27"/>
          <w:rtl/>
          <w:rPrChange w:id="3061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11" w:author="Lenovo" w:date="2023-08-06T18:07:00Z">
            <w:rPr>
              <w:rFonts w:ascii="Times New Roman" w:hAnsi="Times New Roman" w:hint="eastAsia"/>
              <w:sz w:val="24"/>
              <w:rtl/>
            </w:rPr>
          </w:rPrChange>
        </w:rPr>
        <w:t>مي‌كنيم</w:t>
      </w:r>
      <w:r w:rsidR="005D2133" w:rsidRPr="00A66FFA">
        <w:rPr>
          <w:rFonts w:ascii="Times New Roman" w:hAnsi="Times New Roman"/>
          <w:sz w:val="27"/>
          <w:szCs w:val="27"/>
          <w:rtl/>
          <w:rPrChange w:id="3061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613" w:author="Lenovo" w:date="2023-08-06T18:07:00Z">
            <w:rPr>
              <w:rFonts w:ascii="Times New Roman" w:hAnsi="Times New Roman" w:hint="eastAsia"/>
              <w:sz w:val="24"/>
              <w:rtl/>
            </w:rPr>
          </w:rPrChange>
        </w:rPr>
        <w:t>و</w:t>
      </w:r>
      <w:r w:rsidR="00BC6E5C" w:rsidRPr="00A66FFA">
        <w:rPr>
          <w:rFonts w:ascii="Times New Roman" w:hAnsi="Times New Roman"/>
          <w:sz w:val="27"/>
          <w:szCs w:val="27"/>
          <w:rtl/>
          <w:rPrChange w:id="30614" w:author="Lenovo" w:date="2023-08-06T18:07:00Z">
            <w:rPr>
              <w:rFonts w:ascii="Times New Roman" w:hAnsi="Times New Roman"/>
              <w:sz w:val="24"/>
              <w:rtl/>
            </w:rPr>
          </w:rPrChange>
        </w:rPr>
        <w:t xml:space="preserve"> سؤالاتي كه قرار است ردوبدل شود فارغ از اينكه چه سؤالاتي هستند، بايد چند ويژگي داشته باشند:</w:t>
      </w:r>
    </w:p>
    <w:p w14:paraId="30093E90" w14:textId="5AB63E47" w:rsidR="00BC6E5C" w:rsidRPr="00A66FFA" w:rsidRDefault="00BC6E5C">
      <w:pPr>
        <w:pStyle w:val="ListParagraph"/>
        <w:numPr>
          <w:ilvl w:val="0"/>
          <w:numId w:val="28"/>
        </w:numPr>
        <w:spacing w:line="276" w:lineRule="auto"/>
        <w:rPr>
          <w:rFonts w:ascii="Times New Roman" w:hAnsi="Times New Roman"/>
          <w:sz w:val="27"/>
          <w:szCs w:val="27"/>
          <w:rPrChange w:id="30615" w:author="Lenovo" w:date="2023-08-06T18:07:00Z">
            <w:rPr>
              <w:rFonts w:ascii="Times New Roman" w:hAnsi="Times New Roman"/>
              <w:sz w:val="24"/>
            </w:rPr>
          </w:rPrChange>
        </w:rPr>
        <w:pPrChange w:id="30616" w:author="Lenovo" w:date="2023-08-06T20:22:00Z">
          <w:pPr>
            <w:pStyle w:val="ListParagraph"/>
            <w:numPr>
              <w:numId w:val="28"/>
            </w:numPr>
            <w:ind w:left="0" w:firstLine="0"/>
          </w:pPr>
        </w:pPrChange>
      </w:pPr>
      <w:r w:rsidRPr="00A66FFA">
        <w:rPr>
          <w:rFonts w:ascii="Times New Roman" w:hAnsi="Times New Roman" w:hint="eastAsia"/>
          <w:sz w:val="27"/>
          <w:szCs w:val="27"/>
          <w:rtl/>
          <w:rPrChange w:id="30617" w:author="Lenovo" w:date="2023-08-06T18:07:00Z">
            <w:rPr>
              <w:rFonts w:ascii="Times New Roman" w:hAnsi="Times New Roman" w:hint="eastAsia"/>
              <w:sz w:val="24"/>
              <w:rtl/>
            </w:rPr>
          </w:rPrChange>
        </w:rPr>
        <w:t>سؤالات</w:t>
      </w:r>
      <w:r w:rsidRPr="00A66FFA">
        <w:rPr>
          <w:rFonts w:ascii="Times New Roman" w:hAnsi="Times New Roman"/>
          <w:sz w:val="27"/>
          <w:szCs w:val="27"/>
          <w:rtl/>
          <w:rPrChange w:id="30618" w:author="Lenovo" w:date="2023-08-06T18:07:00Z">
            <w:rPr>
              <w:rFonts w:ascii="Times New Roman" w:hAnsi="Times New Roman"/>
              <w:sz w:val="24"/>
              <w:rtl/>
            </w:rPr>
          </w:rPrChange>
        </w:rPr>
        <w:t xml:space="preserve"> شما نبايد </w:t>
      </w:r>
      <w:r w:rsidRPr="00A66FFA">
        <w:rPr>
          <w:rFonts w:ascii="Times New Roman" w:hAnsi="Times New Roman"/>
          <w:sz w:val="27"/>
          <w:szCs w:val="27"/>
          <w:rPrChange w:id="30619" w:author="Lenovo" w:date="2023-08-06T18:07:00Z">
            <w:rPr>
              <w:rFonts w:ascii="Times New Roman" w:hAnsi="Times New Roman"/>
              <w:sz w:val="24"/>
            </w:rPr>
          </w:rPrChange>
        </w:rPr>
        <w:t>Close</w:t>
      </w:r>
      <w:r w:rsidRPr="00A66FFA">
        <w:rPr>
          <w:rFonts w:ascii="Times New Roman" w:hAnsi="Times New Roman"/>
          <w:sz w:val="27"/>
          <w:szCs w:val="27"/>
          <w:rtl/>
          <w:lang w:bidi="fa-IR"/>
          <w:rPrChange w:id="30620" w:author="Lenovo" w:date="2023-08-06T18:07:00Z">
            <w:rPr>
              <w:rFonts w:ascii="Times New Roman" w:hAnsi="Times New Roman"/>
              <w:sz w:val="24"/>
              <w:rtl/>
              <w:lang w:bidi="fa-IR"/>
            </w:rPr>
          </w:rPrChange>
        </w:rPr>
        <w:t xml:space="preserve"> (بسته) باشند؛ يعني از نوع «بله» يا «خير» نباشند</w:t>
      </w:r>
      <w:r w:rsidRPr="00A66FFA">
        <w:rPr>
          <w:rFonts w:ascii="Times New Roman" w:hAnsi="Times New Roman"/>
          <w:sz w:val="27"/>
          <w:szCs w:val="27"/>
          <w:rtl/>
          <w:rPrChange w:id="30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22" w:author="Lenovo" w:date="2023-08-06T18:07:00Z">
            <w:rPr>
              <w:rFonts w:ascii="Times New Roman" w:hAnsi="Times New Roman" w:hint="eastAsia"/>
              <w:sz w:val="24"/>
              <w:rtl/>
            </w:rPr>
          </w:rPrChange>
        </w:rPr>
        <w:t>مثل</w:t>
      </w:r>
      <w:r w:rsidRPr="00A66FFA">
        <w:rPr>
          <w:rFonts w:ascii="Times New Roman" w:hAnsi="Times New Roman"/>
          <w:sz w:val="27"/>
          <w:szCs w:val="27"/>
          <w:rtl/>
          <w:rPrChange w:id="30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24"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26" w:author="Lenovo" w:date="2023-08-06T18:07:00Z">
            <w:rPr>
              <w:rFonts w:ascii="Times New Roman" w:hAnsi="Times New Roman" w:hint="eastAsia"/>
              <w:sz w:val="24"/>
              <w:rtl/>
            </w:rPr>
          </w:rPrChange>
        </w:rPr>
        <w:t>سؤالات</w:t>
      </w:r>
      <w:r w:rsidRPr="00A66FFA">
        <w:rPr>
          <w:rFonts w:ascii="Times New Roman" w:hAnsi="Times New Roman"/>
          <w:sz w:val="27"/>
          <w:szCs w:val="27"/>
          <w:rtl/>
          <w:rPrChange w:id="30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2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0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30" w:author="Lenovo" w:date="2023-08-06T18:07:00Z">
            <w:rPr>
              <w:rFonts w:ascii="Times New Roman" w:hAnsi="Times New Roman" w:hint="eastAsia"/>
              <w:sz w:val="24"/>
              <w:rtl/>
            </w:rPr>
          </w:rPrChange>
        </w:rPr>
        <w:t>به</w:t>
      </w:r>
      <w:r w:rsidRPr="00A66FFA">
        <w:rPr>
          <w:rFonts w:ascii="Times New Roman" w:hAnsi="Times New Roman"/>
          <w:sz w:val="27"/>
          <w:szCs w:val="27"/>
          <w:rtl/>
          <w:rPrChange w:id="30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32" w:author="Lenovo" w:date="2023-08-06T18:07:00Z">
            <w:rPr>
              <w:rFonts w:ascii="Times New Roman" w:hAnsi="Times New Roman" w:hint="eastAsia"/>
              <w:sz w:val="24"/>
              <w:rtl/>
            </w:rPr>
          </w:rPrChange>
        </w:rPr>
        <w:t>خدا</w:t>
      </w:r>
      <w:r w:rsidRPr="00A66FFA">
        <w:rPr>
          <w:rFonts w:ascii="Times New Roman" w:hAnsi="Times New Roman"/>
          <w:sz w:val="27"/>
          <w:szCs w:val="27"/>
          <w:rtl/>
          <w:rPrChange w:id="30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34" w:author="Lenovo" w:date="2023-08-06T18:07:00Z">
            <w:rPr>
              <w:rFonts w:ascii="Times New Roman" w:hAnsi="Times New Roman" w:hint="eastAsia"/>
              <w:sz w:val="24"/>
              <w:rtl/>
            </w:rPr>
          </w:rPrChange>
        </w:rPr>
        <w:t>اعتقاد</w:t>
      </w:r>
      <w:r w:rsidRPr="00A66FFA">
        <w:rPr>
          <w:rFonts w:ascii="Times New Roman" w:hAnsi="Times New Roman"/>
          <w:sz w:val="27"/>
          <w:szCs w:val="27"/>
          <w:rtl/>
          <w:rPrChange w:id="30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36"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30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3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0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40" w:author="Lenovo" w:date="2023-08-06T18:07:00Z">
            <w:rPr>
              <w:rFonts w:ascii="Times New Roman" w:hAnsi="Times New Roman" w:hint="eastAsia"/>
              <w:sz w:val="24"/>
              <w:rtl/>
            </w:rPr>
          </w:rPrChange>
        </w:rPr>
        <w:t>هم</w:t>
      </w:r>
      <w:r w:rsidRPr="00A66FFA">
        <w:rPr>
          <w:rFonts w:ascii="Times New Roman" w:hAnsi="Times New Roman"/>
          <w:sz w:val="27"/>
          <w:szCs w:val="27"/>
          <w:rtl/>
          <w:rPrChange w:id="30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42" w:author="Lenovo" w:date="2023-08-06T18:07:00Z">
            <w:rPr>
              <w:rFonts w:ascii="Times New Roman" w:hAnsi="Times New Roman" w:hint="eastAsia"/>
              <w:sz w:val="24"/>
              <w:rtl/>
            </w:rPr>
          </w:rPrChange>
        </w:rPr>
        <w:t>قبول</w:t>
      </w:r>
      <w:r w:rsidRPr="00A66FFA">
        <w:rPr>
          <w:rFonts w:ascii="Times New Roman" w:hAnsi="Times New Roman"/>
          <w:sz w:val="27"/>
          <w:szCs w:val="27"/>
          <w:rtl/>
          <w:rPrChange w:id="306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44"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306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46" w:author="Lenovo" w:date="2023-08-06T18:07:00Z">
            <w:rPr>
              <w:rFonts w:ascii="Times New Roman" w:hAnsi="Times New Roman" w:hint="eastAsia"/>
              <w:sz w:val="24"/>
              <w:rtl/>
            </w:rPr>
          </w:rPrChange>
        </w:rPr>
        <w:t>كه</w:t>
      </w:r>
      <w:r w:rsidRPr="00A66FFA">
        <w:rPr>
          <w:rFonts w:ascii="Times New Roman" w:hAnsi="Times New Roman"/>
          <w:sz w:val="27"/>
          <w:szCs w:val="27"/>
          <w:rtl/>
          <w:rPrChange w:id="30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48" w:author="Lenovo" w:date="2023-08-06T18:07:00Z">
            <w:rPr>
              <w:rFonts w:ascii="Times New Roman" w:hAnsi="Times New Roman" w:hint="eastAsia"/>
              <w:sz w:val="24"/>
              <w:rtl/>
            </w:rPr>
          </w:rPrChange>
        </w:rPr>
        <w:t>زن</w:t>
      </w:r>
      <w:r w:rsidRPr="00A66FFA">
        <w:rPr>
          <w:rFonts w:ascii="Times New Roman" w:hAnsi="Times New Roman"/>
          <w:sz w:val="27"/>
          <w:szCs w:val="27"/>
          <w:rtl/>
          <w:rPrChange w:id="306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50" w:author="Lenovo" w:date="2023-08-06T18:07:00Z">
            <w:rPr>
              <w:rFonts w:ascii="Times New Roman" w:hAnsi="Times New Roman" w:hint="eastAsia"/>
              <w:sz w:val="24"/>
              <w:rtl/>
            </w:rPr>
          </w:rPrChange>
        </w:rPr>
        <w:t>و</w:t>
      </w:r>
      <w:r w:rsidRPr="00A66FFA">
        <w:rPr>
          <w:rFonts w:ascii="Times New Roman" w:hAnsi="Times New Roman"/>
          <w:sz w:val="27"/>
          <w:szCs w:val="27"/>
          <w:rtl/>
          <w:rPrChange w:id="30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52" w:author="Lenovo" w:date="2023-08-06T18:07:00Z">
            <w:rPr>
              <w:rFonts w:ascii="Times New Roman" w:hAnsi="Times New Roman" w:hint="eastAsia"/>
              <w:sz w:val="24"/>
              <w:rtl/>
            </w:rPr>
          </w:rPrChange>
        </w:rPr>
        <w:t>شوهر</w:t>
      </w:r>
      <w:r w:rsidRPr="00A66FFA">
        <w:rPr>
          <w:rFonts w:ascii="Times New Roman" w:hAnsi="Times New Roman"/>
          <w:sz w:val="27"/>
          <w:szCs w:val="27"/>
          <w:rtl/>
          <w:rPrChange w:id="306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54"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0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56" w:author="Lenovo" w:date="2023-08-06T18:07:00Z">
            <w:rPr>
              <w:rFonts w:ascii="Times New Roman" w:hAnsi="Times New Roman" w:hint="eastAsia"/>
              <w:sz w:val="24"/>
              <w:rtl/>
            </w:rPr>
          </w:rPrChange>
        </w:rPr>
        <w:t>تفاهم</w:t>
      </w:r>
      <w:r w:rsidRPr="00A66FFA">
        <w:rPr>
          <w:rFonts w:ascii="Times New Roman" w:hAnsi="Times New Roman"/>
          <w:sz w:val="27"/>
          <w:szCs w:val="27"/>
          <w:rtl/>
          <w:rPrChange w:id="30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58"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30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60"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30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6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0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64" w:author="Lenovo" w:date="2023-08-06T18:07:00Z">
            <w:rPr>
              <w:rFonts w:ascii="Times New Roman" w:hAnsi="Times New Roman" w:hint="eastAsia"/>
              <w:sz w:val="24"/>
              <w:rtl/>
            </w:rPr>
          </w:rPrChange>
        </w:rPr>
        <w:t>قبول</w:t>
      </w:r>
      <w:r w:rsidRPr="00A66FFA">
        <w:rPr>
          <w:rFonts w:ascii="Times New Roman" w:hAnsi="Times New Roman"/>
          <w:sz w:val="27"/>
          <w:szCs w:val="27"/>
          <w:rtl/>
          <w:rPrChange w:id="30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66"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306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6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6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70" w:author="Lenovo" w:date="2023-08-06T18:07:00Z">
            <w:rPr>
              <w:rFonts w:ascii="Times New Roman" w:hAnsi="Times New Roman" w:hint="eastAsia"/>
              <w:sz w:val="24"/>
              <w:rtl/>
            </w:rPr>
          </w:rPrChange>
        </w:rPr>
        <w:t>حق</w:t>
      </w:r>
      <w:r w:rsidRPr="00A66FFA">
        <w:rPr>
          <w:rFonts w:ascii="Times New Roman" w:hAnsi="Times New Roman"/>
          <w:sz w:val="27"/>
          <w:szCs w:val="27"/>
          <w:rtl/>
          <w:rPrChange w:id="306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72" w:author="Lenovo" w:date="2023-08-06T18:07:00Z">
            <w:rPr>
              <w:rFonts w:ascii="Times New Roman" w:hAnsi="Times New Roman" w:hint="eastAsia"/>
              <w:sz w:val="24"/>
              <w:rtl/>
            </w:rPr>
          </w:rPrChange>
        </w:rPr>
        <w:t>زن‌ها</w:t>
      </w:r>
      <w:r w:rsidRPr="00A66FFA">
        <w:rPr>
          <w:rFonts w:ascii="Times New Roman" w:hAnsi="Times New Roman"/>
          <w:sz w:val="27"/>
          <w:szCs w:val="27"/>
          <w:rtl/>
          <w:rPrChange w:id="306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74" w:author="Lenovo" w:date="2023-08-06T18:07:00Z">
            <w:rPr>
              <w:rFonts w:ascii="Times New Roman" w:hAnsi="Times New Roman" w:hint="eastAsia"/>
              <w:sz w:val="24"/>
              <w:rtl/>
            </w:rPr>
          </w:rPrChange>
        </w:rPr>
        <w:t>خيلي</w:t>
      </w:r>
      <w:r w:rsidRPr="00A66FFA">
        <w:rPr>
          <w:rFonts w:ascii="Times New Roman" w:hAnsi="Times New Roman"/>
          <w:sz w:val="27"/>
          <w:szCs w:val="27"/>
          <w:rtl/>
          <w:rPrChange w:id="30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76" w:author="Lenovo" w:date="2023-08-06T18:07:00Z">
            <w:rPr>
              <w:rFonts w:ascii="Times New Roman" w:hAnsi="Times New Roman" w:hint="eastAsia"/>
              <w:sz w:val="24"/>
              <w:rtl/>
            </w:rPr>
          </w:rPrChange>
        </w:rPr>
        <w:t>خورده</w:t>
      </w:r>
      <w:r w:rsidRPr="00A66FFA">
        <w:rPr>
          <w:rFonts w:ascii="Times New Roman" w:hAnsi="Times New Roman"/>
          <w:sz w:val="27"/>
          <w:szCs w:val="27"/>
          <w:rtl/>
          <w:rPrChange w:id="306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78"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30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80" w:author="Lenovo" w:date="2023-08-06T18:07:00Z">
            <w:rPr>
              <w:rFonts w:ascii="Times New Roman" w:hAnsi="Times New Roman" w:hint="eastAsia"/>
              <w:sz w:val="24"/>
              <w:rtl/>
            </w:rPr>
          </w:rPrChange>
        </w:rPr>
        <w:t>«</w:t>
      </w:r>
      <w:r w:rsidRPr="00A66FFA">
        <w:rPr>
          <w:rFonts w:ascii="Times New Roman" w:hAnsi="Times New Roman"/>
          <w:sz w:val="27"/>
          <w:szCs w:val="27"/>
          <w:rtl/>
          <w:rPrChange w:id="30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8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06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84" w:author="Lenovo" w:date="2023-08-06T18:07:00Z">
            <w:rPr>
              <w:rFonts w:ascii="Times New Roman" w:hAnsi="Times New Roman" w:hint="eastAsia"/>
              <w:sz w:val="24"/>
              <w:rtl/>
            </w:rPr>
          </w:rPrChange>
        </w:rPr>
        <w:t>قبول</w:t>
      </w:r>
      <w:r w:rsidRPr="00A66FFA">
        <w:rPr>
          <w:rFonts w:ascii="Times New Roman" w:hAnsi="Times New Roman"/>
          <w:sz w:val="27"/>
          <w:szCs w:val="27"/>
          <w:rtl/>
          <w:rPrChange w:id="306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86"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306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88" w:author="Lenovo" w:date="2023-08-06T18:07:00Z">
            <w:rPr>
              <w:rFonts w:ascii="Times New Roman" w:hAnsi="Times New Roman" w:hint="eastAsia"/>
              <w:sz w:val="24"/>
              <w:rtl/>
            </w:rPr>
          </w:rPrChange>
        </w:rPr>
        <w:t>كه</w:t>
      </w:r>
      <w:r w:rsidRPr="00A66FFA">
        <w:rPr>
          <w:rFonts w:ascii="Times New Roman" w:hAnsi="Times New Roman"/>
          <w:sz w:val="27"/>
          <w:szCs w:val="27"/>
          <w:rtl/>
          <w:rPrChange w:id="30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90" w:author="Lenovo" w:date="2023-08-06T18:07:00Z">
            <w:rPr>
              <w:rFonts w:ascii="Times New Roman" w:hAnsi="Times New Roman" w:hint="eastAsia"/>
              <w:sz w:val="24"/>
              <w:rtl/>
            </w:rPr>
          </w:rPrChange>
        </w:rPr>
        <w:t>زن</w:t>
      </w:r>
      <w:r w:rsidRPr="00A66FFA">
        <w:rPr>
          <w:rFonts w:ascii="Times New Roman" w:hAnsi="Times New Roman"/>
          <w:sz w:val="27"/>
          <w:szCs w:val="27"/>
          <w:rtl/>
          <w:rPrChange w:id="30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92" w:author="Lenovo" w:date="2023-08-06T18:07:00Z">
            <w:rPr>
              <w:rFonts w:ascii="Times New Roman" w:hAnsi="Times New Roman" w:hint="eastAsia"/>
              <w:sz w:val="24"/>
              <w:rtl/>
            </w:rPr>
          </w:rPrChange>
        </w:rPr>
        <w:t>و</w:t>
      </w:r>
      <w:r w:rsidRPr="00A66FFA">
        <w:rPr>
          <w:rFonts w:ascii="Times New Roman" w:hAnsi="Times New Roman"/>
          <w:sz w:val="27"/>
          <w:szCs w:val="27"/>
          <w:rtl/>
          <w:rPrChange w:id="306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94" w:author="Lenovo" w:date="2023-08-06T18:07:00Z">
            <w:rPr>
              <w:rFonts w:ascii="Times New Roman" w:hAnsi="Times New Roman" w:hint="eastAsia"/>
              <w:sz w:val="24"/>
              <w:rtl/>
            </w:rPr>
          </w:rPrChange>
        </w:rPr>
        <w:t>شوهر</w:t>
      </w:r>
      <w:r w:rsidRPr="00A66FFA">
        <w:rPr>
          <w:rFonts w:ascii="Times New Roman" w:hAnsi="Times New Roman"/>
          <w:sz w:val="27"/>
          <w:szCs w:val="27"/>
          <w:rtl/>
          <w:rPrChange w:id="306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96" w:author="Lenovo" w:date="2023-08-06T18:07:00Z">
            <w:rPr>
              <w:rFonts w:ascii="Times New Roman" w:hAnsi="Times New Roman" w:hint="eastAsia"/>
              <w:sz w:val="24"/>
              <w:rtl/>
            </w:rPr>
          </w:rPrChange>
        </w:rPr>
        <w:t>نبايد</w:t>
      </w:r>
      <w:r w:rsidRPr="00A66FFA">
        <w:rPr>
          <w:rFonts w:ascii="Times New Roman" w:hAnsi="Times New Roman"/>
          <w:sz w:val="27"/>
          <w:szCs w:val="27"/>
          <w:rtl/>
          <w:rPrChange w:id="306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698" w:author="Lenovo" w:date="2023-08-06T18:07:00Z">
            <w:rPr>
              <w:rFonts w:ascii="Times New Roman" w:hAnsi="Times New Roman" w:hint="eastAsia"/>
              <w:sz w:val="24"/>
              <w:rtl/>
            </w:rPr>
          </w:rPrChange>
        </w:rPr>
        <w:t>دعوا</w:t>
      </w:r>
      <w:r w:rsidRPr="00A66FFA">
        <w:rPr>
          <w:rFonts w:ascii="Times New Roman" w:hAnsi="Times New Roman"/>
          <w:sz w:val="27"/>
          <w:szCs w:val="27"/>
          <w:rtl/>
          <w:rPrChange w:id="306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00" w:author="Lenovo" w:date="2023-08-06T18:07:00Z">
            <w:rPr>
              <w:rFonts w:ascii="Times New Roman" w:hAnsi="Times New Roman" w:hint="eastAsia"/>
              <w:sz w:val="24"/>
              <w:rtl/>
            </w:rPr>
          </w:rPrChange>
        </w:rPr>
        <w:t>كنند؟»</w:t>
      </w:r>
      <w:r w:rsidRPr="00A66FFA">
        <w:rPr>
          <w:rFonts w:ascii="Times New Roman" w:hAnsi="Times New Roman"/>
          <w:sz w:val="27"/>
          <w:szCs w:val="27"/>
          <w:rtl/>
          <w:rPrChange w:id="307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02" w:author="Lenovo" w:date="2023-08-06T18:07:00Z">
            <w:rPr>
              <w:rFonts w:ascii="Times New Roman" w:hAnsi="Times New Roman" w:hint="eastAsia"/>
              <w:sz w:val="24"/>
              <w:rtl/>
            </w:rPr>
          </w:rPrChange>
        </w:rPr>
        <w:t>و</w:t>
      </w:r>
      <w:r w:rsidRPr="00A66FFA">
        <w:rPr>
          <w:rFonts w:ascii="Times New Roman" w:hAnsi="Times New Roman"/>
          <w:sz w:val="27"/>
          <w:szCs w:val="27"/>
          <w:rtl/>
          <w:rPrChange w:id="30703" w:author="Lenovo" w:date="2023-08-06T18:07:00Z">
            <w:rPr>
              <w:rFonts w:ascii="Times New Roman" w:hAnsi="Times New Roman"/>
              <w:sz w:val="24"/>
              <w:rtl/>
            </w:rPr>
          </w:rPrChange>
        </w:rPr>
        <w:t>...</w:t>
      </w:r>
    </w:p>
    <w:p w14:paraId="59293B75" w14:textId="77777777" w:rsidR="005D2133" w:rsidRPr="00A66FFA" w:rsidRDefault="00BC6E5C">
      <w:pPr>
        <w:pStyle w:val="ListParagraph"/>
        <w:numPr>
          <w:ilvl w:val="0"/>
          <w:numId w:val="28"/>
        </w:numPr>
        <w:spacing w:line="276" w:lineRule="auto"/>
        <w:rPr>
          <w:rFonts w:ascii="Times New Roman" w:hAnsi="Times New Roman"/>
          <w:sz w:val="27"/>
          <w:szCs w:val="27"/>
          <w:rPrChange w:id="30704" w:author="Lenovo" w:date="2023-08-06T18:07:00Z">
            <w:rPr>
              <w:rFonts w:ascii="Times New Roman" w:hAnsi="Times New Roman"/>
              <w:sz w:val="24"/>
            </w:rPr>
          </w:rPrChange>
        </w:rPr>
        <w:pPrChange w:id="30705" w:author="Lenovo" w:date="2023-08-06T20:22:00Z">
          <w:pPr>
            <w:pStyle w:val="ListParagraph"/>
            <w:numPr>
              <w:numId w:val="28"/>
            </w:numPr>
            <w:ind w:left="0" w:firstLine="0"/>
          </w:pPr>
        </w:pPrChange>
      </w:pPr>
      <w:r w:rsidRPr="00A66FFA">
        <w:rPr>
          <w:rFonts w:ascii="Times New Roman" w:hAnsi="Times New Roman" w:hint="eastAsia"/>
          <w:sz w:val="27"/>
          <w:szCs w:val="27"/>
          <w:rtl/>
          <w:rPrChange w:id="30706" w:author="Lenovo" w:date="2023-08-06T18:07:00Z">
            <w:rPr>
              <w:rFonts w:ascii="Times New Roman" w:hAnsi="Times New Roman" w:hint="eastAsia"/>
              <w:sz w:val="24"/>
              <w:rtl/>
            </w:rPr>
          </w:rPrChange>
        </w:rPr>
        <w:t>سؤالات</w:t>
      </w:r>
      <w:r w:rsidRPr="00A66FFA">
        <w:rPr>
          <w:rFonts w:ascii="Times New Roman" w:hAnsi="Times New Roman"/>
          <w:sz w:val="27"/>
          <w:szCs w:val="27"/>
          <w:rtl/>
          <w:rPrChange w:id="307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08"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070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710" w:author="Lenovo" w:date="2023-08-06T18:07:00Z">
            <w:rPr>
              <w:rFonts w:ascii="Times New Roman" w:hAnsi="Times New Roman" w:hint="eastAsia"/>
              <w:sz w:val="24"/>
              <w:rtl/>
            </w:rPr>
          </w:rPrChange>
        </w:rPr>
        <w:t>د</w:t>
      </w:r>
      <w:r w:rsidRPr="00A66FFA">
        <w:rPr>
          <w:rFonts w:ascii="Times New Roman" w:hAnsi="Times New Roman"/>
          <w:sz w:val="27"/>
          <w:szCs w:val="27"/>
          <w:rtl/>
          <w:rPrChange w:id="30711" w:author="Lenovo" w:date="2023-08-06T18:07:00Z">
            <w:rPr>
              <w:rFonts w:ascii="Times New Roman" w:hAnsi="Times New Roman"/>
              <w:sz w:val="24"/>
              <w:rtl/>
            </w:rPr>
          </w:rPrChange>
        </w:rPr>
        <w:t xml:space="preserve"> </w:t>
      </w:r>
      <w:r w:rsidRPr="00A66FFA">
        <w:rPr>
          <w:rFonts w:ascii="Times New Roman" w:hAnsi="Times New Roman" w:cstheme="majorBidi"/>
          <w:sz w:val="27"/>
          <w:szCs w:val="27"/>
          <w:rPrChange w:id="30712" w:author="Lenovo" w:date="2023-08-06T18:07:00Z">
            <w:rPr>
              <w:rFonts w:ascii="Times New Roman" w:hAnsi="Times New Roman" w:cstheme="majorBidi"/>
              <w:sz w:val="24"/>
            </w:rPr>
          </w:rPrChange>
        </w:rPr>
        <w:t>Open Question</w:t>
      </w:r>
      <w:r w:rsidRPr="00A66FFA">
        <w:rPr>
          <w:rFonts w:ascii="Times New Roman" w:hAnsi="Times New Roman"/>
          <w:sz w:val="27"/>
          <w:szCs w:val="27"/>
          <w:rtl/>
          <w:lang w:bidi="fa-IR"/>
          <w:rPrChange w:id="30713" w:author="Lenovo" w:date="2023-08-06T18:07:00Z">
            <w:rPr>
              <w:rFonts w:ascii="Times New Roman" w:hAnsi="Times New Roman"/>
              <w:sz w:val="24"/>
              <w:rtl/>
              <w:lang w:bidi="fa-IR"/>
            </w:rPr>
          </w:rPrChange>
        </w:rPr>
        <w:t xml:space="preserve"> </w:t>
      </w:r>
      <w:r w:rsidRPr="00A66FFA">
        <w:rPr>
          <w:rFonts w:ascii="Times New Roman" w:hAnsi="Times New Roman"/>
          <w:sz w:val="27"/>
          <w:szCs w:val="27"/>
          <w:rtl/>
          <w:rPrChange w:id="30714" w:author="Lenovo" w:date="2023-08-06T18:07:00Z">
            <w:rPr>
              <w:rFonts w:ascii="Times New Roman" w:hAnsi="Times New Roman"/>
              <w:sz w:val="24"/>
              <w:rtl/>
            </w:rPr>
          </w:rPrChange>
        </w:rPr>
        <w:t>(</w:t>
      </w:r>
      <w:r w:rsidRPr="00A66FFA">
        <w:rPr>
          <w:rFonts w:ascii="Times New Roman" w:hAnsi="Times New Roman" w:hint="eastAsia"/>
          <w:sz w:val="27"/>
          <w:szCs w:val="27"/>
          <w:rtl/>
          <w:rPrChange w:id="30715" w:author="Lenovo" w:date="2023-08-06T18:07:00Z">
            <w:rPr>
              <w:rFonts w:ascii="Times New Roman" w:hAnsi="Times New Roman" w:hint="eastAsia"/>
              <w:sz w:val="24"/>
              <w:rtl/>
            </w:rPr>
          </w:rPrChange>
        </w:rPr>
        <w:t>توص</w:t>
      </w:r>
      <w:r w:rsidRPr="00A66FFA">
        <w:rPr>
          <w:rFonts w:ascii="Times New Roman" w:hAnsi="Times New Roman" w:hint="cs"/>
          <w:sz w:val="27"/>
          <w:szCs w:val="27"/>
          <w:rtl/>
          <w:rPrChange w:id="307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0717" w:author="Lenovo" w:date="2023-08-06T18:07:00Z">
            <w:rPr>
              <w:rFonts w:ascii="Times New Roman" w:hAnsi="Times New Roman" w:hint="eastAsia"/>
              <w:sz w:val="24"/>
              <w:rtl/>
            </w:rPr>
          </w:rPrChange>
        </w:rPr>
        <w:t>ف</w:t>
      </w:r>
      <w:r w:rsidRPr="00A66FFA">
        <w:rPr>
          <w:rFonts w:ascii="Times New Roman" w:hAnsi="Times New Roman" w:hint="cs"/>
          <w:sz w:val="27"/>
          <w:szCs w:val="27"/>
          <w:rtl/>
          <w:rPrChange w:id="30718" w:author="Lenovo" w:date="2023-08-06T18:07:00Z">
            <w:rPr>
              <w:rFonts w:ascii="Times New Roman" w:hAnsi="Times New Roman" w:hint="cs"/>
              <w:sz w:val="24"/>
              <w:rtl/>
            </w:rPr>
          </w:rPrChange>
        </w:rPr>
        <w:t>ی</w:t>
      </w:r>
      <w:r w:rsidRPr="00A66FFA">
        <w:rPr>
          <w:rFonts w:ascii="Times New Roman" w:hAnsi="Times New Roman"/>
          <w:sz w:val="27"/>
          <w:szCs w:val="27"/>
          <w:rtl/>
          <w:rPrChange w:id="307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20"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0721" w:author="Lenovo" w:date="2023-08-06T18:07:00Z">
            <w:rPr>
              <w:rFonts w:ascii="Times New Roman" w:hAnsi="Times New Roman"/>
              <w:sz w:val="24"/>
              <w:rtl/>
            </w:rPr>
          </w:rPrChange>
        </w:rPr>
        <w:t xml:space="preserve"> مثلا </w:t>
      </w:r>
      <w:r w:rsidR="005D2133" w:rsidRPr="00A66FFA">
        <w:rPr>
          <w:rFonts w:ascii="Times New Roman" w:hAnsi="Times New Roman" w:hint="eastAsia"/>
          <w:sz w:val="27"/>
          <w:szCs w:val="27"/>
          <w:rtl/>
          <w:rPrChange w:id="30722" w:author="Lenovo" w:date="2023-08-06T18:07:00Z">
            <w:rPr>
              <w:rFonts w:ascii="Times New Roman" w:hAnsi="Times New Roman" w:hint="eastAsia"/>
              <w:sz w:val="24"/>
              <w:rtl/>
            </w:rPr>
          </w:rPrChange>
        </w:rPr>
        <w:t>مي‌توان</w:t>
      </w:r>
      <w:r w:rsidR="005D2133" w:rsidRPr="00A66FFA">
        <w:rPr>
          <w:rFonts w:ascii="Times New Roman" w:hAnsi="Times New Roman"/>
          <w:sz w:val="27"/>
          <w:szCs w:val="27"/>
          <w:rtl/>
          <w:rPrChange w:id="307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24"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0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26" w:author="Lenovo" w:date="2023-08-06T18:07:00Z">
            <w:rPr>
              <w:rFonts w:ascii="Times New Roman" w:hAnsi="Times New Roman" w:hint="eastAsia"/>
              <w:sz w:val="24"/>
              <w:rtl/>
            </w:rPr>
          </w:rPrChange>
        </w:rPr>
        <w:t>«آيا</w:t>
      </w:r>
      <w:r w:rsidRPr="00A66FFA">
        <w:rPr>
          <w:rFonts w:ascii="Times New Roman" w:hAnsi="Times New Roman"/>
          <w:sz w:val="27"/>
          <w:szCs w:val="27"/>
          <w:rtl/>
          <w:rPrChange w:id="30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2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07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30" w:author="Lenovo" w:date="2023-08-06T18:07:00Z">
            <w:rPr>
              <w:rFonts w:ascii="Times New Roman" w:hAnsi="Times New Roman" w:hint="eastAsia"/>
              <w:sz w:val="24"/>
              <w:rtl/>
            </w:rPr>
          </w:rPrChange>
        </w:rPr>
        <w:t>به</w:t>
      </w:r>
      <w:r w:rsidRPr="00A66FFA">
        <w:rPr>
          <w:rFonts w:ascii="Times New Roman" w:hAnsi="Times New Roman"/>
          <w:sz w:val="27"/>
          <w:szCs w:val="27"/>
          <w:rtl/>
          <w:rPrChange w:id="30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32" w:author="Lenovo" w:date="2023-08-06T18:07:00Z">
            <w:rPr>
              <w:rFonts w:ascii="Times New Roman" w:hAnsi="Times New Roman" w:hint="eastAsia"/>
              <w:sz w:val="24"/>
              <w:rtl/>
            </w:rPr>
          </w:rPrChange>
        </w:rPr>
        <w:t>خدا</w:t>
      </w:r>
      <w:r w:rsidRPr="00A66FFA">
        <w:rPr>
          <w:rFonts w:ascii="Times New Roman" w:hAnsi="Times New Roman"/>
          <w:sz w:val="27"/>
          <w:szCs w:val="27"/>
          <w:rtl/>
          <w:rPrChange w:id="307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34" w:author="Lenovo" w:date="2023-08-06T18:07:00Z">
            <w:rPr>
              <w:rFonts w:ascii="Times New Roman" w:hAnsi="Times New Roman" w:hint="eastAsia"/>
              <w:sz w:val="24"/>
              <w:rtl/>
            </w:rPr>
          </w:rPrChange>
        </w:rPr>
        <w:t>اعتقاد</w:t>
      </w:r>
      <w:r w:rsidRPr="00A66FFA">
        <w:rPr>
          <w:rFonts w:ascii="Times New Roman" w:hAnsi="Times New Roman"/>
          <w:sz w:val="27"/>
          <w:szCs w:val="27"/>
          <w:rtl/>
          <w:rPrChange w:id="307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36" w:author="Lenovo" w:date="2023-08-06T18:07:00Z">
            <w:rPr>
              <w:rFonts w:ascii="Times New Roman" w:hAnsi="Times New Roman" w:hint="eastAsia"/>
              <w:sz w:val="24"/>
              <w:rtl/>
            </w:rPr>
          </w:rPrChange>
        </w:rPr>
        <w:t>داريد؟»</w:t>
      </w:r>
      <w:r w:rsidRPr="00A66FFA">
        <w:rPr>
          <w:rFonts w:ascii="Times New Roman" w:hAnsi="Times New Roman"/>
          <w:sz w:val="27"/>
          <w:szCs w:val="27"/>
          <w:rtl/>
          <w:rPrChange w:id="30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38" w:author="Lenovo" w:date="2023-08-06T18:07:00Z">
            <w:rPr>
              <w:rFonts w:ascii="Times New Roman" w:hAnsi="Times New Roman" w:hint="eastAsia"/>
              <w:sz w:val="24"/>
              <w:rtl/>
            </w:rPr>
          </w:rPrChange>
        </w:rPr>
        <w:t>را</w:t>
      </w:r>
      <w:r w:rsidRPr="00A66FFA">
        <w:rPr>
          <w:rFonts w:ascii="Times New Roman" w:hAnsi="Times New Roman"/>
          <w:sz w:val="27"/>
          <w:szCs w:val="27"/>
          <w:rtl/>
          <w:rPrChange w:id="30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40" w:author="Lenovo" w:date="2023-08-06T18:07:00Z">
            <w:rPr>
              <w:rFonts w:ascii="Times New Roman" w:hAnsi="Times New Roman" w:hint="eastAsia"/>
              <w:sz w:val="24"/>
              <w:rtl/>
            </w:rPr>
          </w:rPrChange>
        </w:rPr>
        <w:t>اينگونه</w:t>
      </w:r>
      <w:r w:rsidRPr="00A66FFA">
        <w:rPr>
          <w:rFonts w:ascii="Times New Roman" w:hAnsi="Times New Roman"/>
          <w:sz w:val="27"/>
          <w:szCs w:val="27"/>
          <w:rtl/>
          <w:rPrChange w:id="30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42" w:author="Lenovo" w:date="2023-08-06T18:07:00Z">
            <w:rPr>
              <w:rFonts w:ascii="Times New Roman" w:hAnsi="Times New Roman" w:hint="eastAsia"/>
              <w:sz w:val="24"/>
              <w:rtl/>
            </w:rPr>
          </w:rPrChange>
        </w:rPr>
        <w:t>پرسيد</w:t>
      </w:r>
      <w:r w:rsidRPr="00A66FFA">
        <w:rPr>
          <w:rFonts w:ascii="Times New Roman" w:hAnsi="Times New Roman"/>
          <w:sz w:val="27"/>
          <w:szCs w:val="27"/>
          <w:rtl/>
          <w:rPrChange w:id="30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44" w:author="Lenovo" w:date="2023-08-06T18:07:00Z">
            <w:rPr>
              <w:rFonts w:ascii="Times New Roman" w:hAnsi="Times New Roman" w:hint="eastAsia"/>
              <w:sz w:val="24"/>
              <w:rtl/>
            </w:rPr>
          </w:rPrChange>
        </w:rPr>
        <w:t>«</w:t>
      </w:r>
      <w:r w:rsidR="005D2133" w:rsidRPr="00A66FFA">
        <w:rPr>
          <w:rFonts w:ascii="Times New Roman" w:hAnsi="Times New Roman" w:hint="eastAsia"/>
          <w:sz w:val="27"/>
          <w:szCs w:val="27"/>
          <w:rtl/>
          <w:rPrChange w:id="30745" w:author="Lenovo" w:date="2023-08-06T18:07:00Z">
            <w:rPr>
              <w:rFonts w:ascii="Times New Roman" w:hAnsi="Times New Roman" w:hint="eastAsia"/>
              <w:sz w:val="24"/>
              <w:rtl/>
            </w:rPr>
          </w:rPrChange>
        </w:rPr>
        <w:t>ممكن</w:t>
      </w:r>
      <w:r w:rsidR="005D2133" w:rsidRPr="00A66FFA">
        <w:rPr>
          <w:rFonts w:ascii="Times New Roman" w:hAnsi="Times New Roman"/>
          <w:sz w:val="27"/>
          <w:szCs w:val="27"/>
          <w:rtl/>
          <w:rPrChange w:id="3074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47" w:author="Lenovo" w:date="2023-08-06T18:07:00Z">
            <w:rPr>
              <w:rFonts w:ascii="Times New Roman" w:hAnsi="Times New Roman" w:hint="eastAsia"/>
              <w:sz w:val="24"/>
              <w:rtl/>
            </w:rPr>
          </w:rPrChange>
        </w:rPr>
        <w:t>است</w:t>
      </w:r>
      <w:r w:rsidR="005D2133" w:rsidRPr="00A66FFA">
        <w:rPr>
          <w:rFonts w:ascii="Times New Roman" w:hAnsi="Times New Roman"/>
          <w:sz w:val="27"/>
          <w:szCs w:val="27"/>
          <w:rtl/>
          <w:rPrChange w:id="3074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49" w:author="Lenovo" w:date="2023-08-06T18:07:00Z">
            <w:rPr>
              <w:rFonts w:ascii="Times New Roman" w:hAnsi="Times New Roman" w:hint="eastAsia"/>
              <w:sz w:val="24"/>
              <w:rtl/>
            </w:rPr>
          </w:rPrChange>
        </w:rPr>
        <w:t>خدايتان</w:t>
      </w:r>
      <w:r w:rsidR="005D2133" w:rsidRPr="00A66FFA">
        <w:rPr>
          <w:rFonts w:ascii="Times New Roman" w:hAnsi="Times New Roman"/>
          <w:sz w:val="27"/>
          <w:szCs w:val="27"/>
          <w:rtl/>
          <w:rPrChange w:id="3075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51" w:author="Lenovo" w:date="2023-08-06T18:07:00Z">
            <w:rPr>
              <w:rFonts w:ascii="Times New Roman" w:hAnsi="Times New Roman" w:hint="eastAsia"/>
              <w:sz w:val="24"/>
              <w:rtl/>
            </w:rPr>
          </w:rPrChange>
        </w:rPr>
        <w:t>را</w:t>
      </w:r>
      <w:r w:rsidR="005D2133" w:rsidRPr="00A66FFA">
        <w:rPr>
          <w:rFonts w:ascii="Times New Roman" w:hAnsi="Times New Roman"/>
          <w:sz w:val="27"/>
          <w:szCs w:val="27"/>
          <w:rtl/>
          <w:rPrChange w:id="3075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53" w:author="Lenovo" w:date="2023-08-06T18:07:00Z">
            <w:rPr>
              <w:rFonts w:ascii="Times New Roman" w:hAnsi="Times New Roman" w:hint="eastAsia"/>
              <w:sz w:val="24"/>
              <w:rtl/>
            </w:rPr>
          </w:rPrChange>
        </w:rPr>
        <w:t>براي</w:t>
      </w:r>
      <w:r w:rsidR="005D2133" w:rsidRPr="00A66FFA">
        <w:rPr>
          <w:rFonts w:ascii="Times New Roman" w:hAnsi="Times New Roman"/>
          <w:sz w:val="27"/>
          <w:szCs w:val="27"/>
          <w:rtl/>
          <w:rPrChange w:id="3075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55" w:author="Lenovo" w:date="2023-08-06T18:07:00Z">
            <w:rPr>
              <w:rFonts w:ascii="Times New Roman" w:hAnsi="Times New Roman" w:hint="eastAsia"/>
              <w:sz w:val="24"/>
              <w:rtl/>
            </w:rPr>
          </w:rPrChange>
        </w:rPr>
        <w:t>من</w:t>
      </w:r>
      <w:r w:rsidR="005D2133" w:rsidRPr="00A66FFA">
        <w:rPr>
          <w:rFonts w:ascii="Times New Roman" w:hAnsi="Times New Roman"/>
          <w:sz w:val="27"/>
          <w:szCs w:val="27"/>
          <w:rtl/>
          <w:rPrChange w:id="3075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57" w:author="Lenovo" w:date="2023-08-06T18:07:00Z">
            <w:rPr>
              <w:rFonts w:ascii="Times New Roman" w:hAnsi="Times New Roman" w:hint="eastAsia"/>
              <w:sz w:val="24"/>
              <w:rtl/>
            </w:rPr>
          </w:rPrChange>
        </w:rPr>
        <w:t>توصيف</w:t>
      </w:r>
      <w:r w:rsidR="005D2133" w:rsidRPr="00A66FFA">
        <w:rPr>
          <w:rFonts w:ascii="Times New Roman" w:hAnsi="Times New Roman"/>
          <w:sz w:val="27"/>
          <w:szCs w:val="27"/>
          <w:rtl/>
          <w:rPrChange w:id="3075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59" w:author="Lenovo" w:date="2023-08-06T18:07:00Z">
            <w:rPr>
              <w:rFonts w:ascii="Times New Roman" w:hAnsi="Times New Roman" w:hint="eastAsia"/>
              <w:sz w:val="24"/>
              <w:rtl/>
            </w:rPr>
          </w:rPrChange>
        </w:rPr>
        <w:t>كنيد؟»</w:t>
      </w:r>
      <w:r w:rsidR="005D2133" w:rsidRPr="00A66FFA">
        <w:rPr>
          <w:rFonts w:ascii="Times New Roman" w:hAnsi="Times New Roman"/>
          <w:sz w:val="27"/>
          <w:szCs w:val="27"/>
          <w:rtl/>
          <w:rPrChange w:id="30760" w:author="Lenovo" w:date="2023-08-06T18:07:00Z">
            <w:rPr>
              <w:rFonts w:ascii="Times New Roman" w:hAnsi="Times New Roman"/>
              <w:sz w:val="24"/>
              <w:rtl/>
            </w:rPr>
          </w:rPrChange>
        </w:rPr>
        <w:t>.</w:t>
      </w:r>
    </w:p>
    <w:p w14:paraId="6AC4F883" w14:textId="3FA5E95D" w:rsidR="00BC6E5C" w:rsidRPr="00A66FFA" w:rsidRDefault="00BC6E5C">
      <w:pPr>
        <w:pStyle w:val="ListParagraph"/>
        <w:numPr>
          <w:ilvl w:val="0"/>
          <w:numId w:val="28"/>
        </w:numPr>
        <w:spacing w:line="276" w:lineRule="auto"/>
        <w:rPr>
          <w:rFonts w:ascii="Times New Roman" w:hAnsi="Times New Roman"/>
          <w:sz w:val="27"/>
          <w:szCs w:val="27"/>
          <w:rPrChange w:id="30761" w:author="Lenovo" w:date="2023-08-06T18:07:00Z">
            <w:rPr>
              <w:rFonts w:ascii="Times New Roman" w:hAnsi="Times New Roman"/>
              <w:sz w:val="24"/>
            </w:rPr>
          </w:rPrChange>
        </w:rPr>
        <w:pPrChange w:id="30762" w:author="Lenovo" w:date="2023-08-06T20:22:00Z">
          <w:pPr>
            <w:pStyle w:val="ListParagraph"/>
            <w:numPr>
              <w:numId w:val="28"/>
            </w:numPr>
            <w:ind w:left="0" w:firstLine="0"/>
          </w:pPr>
        </w:pPrChange>
      </w:pPr>
      <w:r w:rsidRPr="00A66FFA">
        <w:rPr>
          <w:rFonts w:ascii="Times New Roman" w:hAnsi="Times New Roman" w:hint="eastAsia"/>
          <w:sz w:val="27"/>
          <w:szCs w:val="27"/>
          <w:rtl/>
          <w:rPrChange w:id="30763" w:author="Lenovo" w:date="2023-08-06T18:07:00Z">
            <w:rPr>
              <w:rFonts w:ascii="Times New Roman" w:hAnsi="Times New Roman" w:hint="eastAsia"/>
              <w:sz w:val="24"/>
              <w:rtl/>
            </w:rPr>
          </w:rPrChange>
        </w:rPr>
        <w:t>استفاده</w:t>
      </w:r>
      <w:r w:rsidRPr="00A66FFA">
        <w:rPr>
          <w:rFonts w:ascii="Times New Roman" w:hAnsi="Times New Roman"/>
          <w:sz w:val="27"/>
          <w:szCs w:val="27"/>
          <w:rtl/>
          <w:rPrChange w:id="307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65" w:author="Lenovo" w:date="2023-08-06T18:07:00Z">
            <w:rPr>
              <w:rFonts w:ascii="Times New Roman" w:hAnsi="Times New Roman" w:hint="eastAsia"/>
              <w:sz w:val="24"/>
              <w:rtl/>
            </w:rPr>
          </w:rPrChange>
        </w:rPr>
        <w:t>از</w:t>
      </w:r>
      <w:r w:rsidRPr="00A66FFA">
        <w:rPr>
          <w:rFonts w:ascii="Times New Roman" w:hAnsi="Times New Roman"/>
          <w:sz w:val="27"/>
          <w:szCs w:val="27"/>
          <w:rtl/>
          <w:rPrChange w:id="307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67" w:author="Lenovo" w:date="2023-08-06T18:07:00Z">
            <w:rPr>
              <w:rFonts w:ascii="Times New Roman" w:hAnsi="Times New Roman" w:hint="eastAsia"/>
              <w:sz w:val="24"/>
              <w:rtl/>
            </w:rPr>
          </w:rPrChange>
        </w:rPr>
        <w:t>ترفند</w:t>
      </w:r>
      <w:r w:rsidRPr="00A66FFA">
        <w:rPr>
          <w:rFonts w:ascii="Times New Roman" w:hAnsi="Times New Roman"/>
          <w:sz w:val="27"/>
          <w:szCs w:val="27"/>
          <w:rtl/>
          <w:rPrChange w:id="3076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69" w:author="Lenovo" w:date="2023-08-06T18:07:00Z">
            <w:rPr>
              <w:rFonts w:ascii="Times New Roman" w:hAnsi="Times New Roman" w:hint="eastAsia"/>
              <w:sz w:val="24"/>
              <w:rtl/>
            </w:rPr>
          </w:rPrChange>
        </w:rPr>
        <w:t>سؤ</w:t>
      </w:r>
      <w:r w:rsidRPr="00A66FFA">
        <w:rPr>
          <w:rFonts w:ascii="Times New Roman" w:hAnsi="Times New Roman" w:hint="eastAsia"/>
          <w:sz w:val="27"/>
          <w:szCs w:val="27"/>
          <w:rtl/>
          <w:rPrChange w:id="30770" w:author="Lenovo" w:date="2023-08-06T18:07:00Z">
            <w:rPr>
              <w:rFonts w:ascii="Times New Roman" w:hAnsi="Times New Roman" w:hint="eastAsia"/>
              <w:sz w:val="24"/>
              <w:rtl/>
            </w:rPr>
          </w:rPrChange>
        </w:rPr>
        <w:t>الات</w:t>
      </w:r>
      <w:r w:rsidRPr="00A66FFA">
        <w:rPr>
          <w:rFonts w:ascii="Times New Roman" w:hAnsi="Times New Roman"/>
          <w:sz w:val="27"/>
          <w:szCs w:val="27"/>
          <w:rtl/>
          <w:rPrChange w:id="30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772" w:author="Lenovo" w:date="2023-08-06T18:07:00Z">
            <w:rPr>
              <w:rFonts w:ascii="Times New Roman" w:hAnsi="Times New Roman" w:hint="eastAsia"/>
              <w:sz w:val="24"/>
              <w:rtl/>
            </w:rPr>
          </w:rPrChange>
        </w:rPr>
        <w:t>معکوس</w:t>
      </w:r>
      <w:r w:rsidR="005D2133" w:rsidRPr="00A66FFA">
        <w:rPr>
          <w:rFonts w:ascii="Times New Roman" w:hAnsi="Times New Roman" w:hint="eastAsia"/>
          <w:sz w:val="27"/>
          <w:szCs w:val="27"/>
          <w:rtl/>
          <w:rPrChange w:id="30773" w:author="Lenovo" w:date="2023-08-06T18:07:00Z">
            <w:rPr>
              <w:rFonts w:ascii="Times New Roman" w:hAnsi="Times New Roman" w:hint="eastAsia"/>
              <w:sz w:val="24"/>
              <w:rtl/>
            </w:rPr>
          </w:rPrChange>
        </w:rPr>
        <w:t>؛</w:t>
      </w:r>
      <w:r w:rsidR="005D2133" w:rsidRPr="00A66FFA">
        <w:rPr>
          <w:rFonts w:ascii="Times New Roman" w:hAnsi="Times New Roman"/>
          <w:sz w:val="27"/>
          <w:szCs w:val="27"/>
          <w:rtl/>
          <w:rPrChange w:id="3077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75" w:author="Lenovo" w:date="2023-08-06T18:07:00Z">
            <w:rPr>
              <w:rFonts w:ascii="Times New Roman" w:hAnsi="Times New Roman" w:hint="eastAsia"/>
              <w:sz w:val="24"/>
              <w:rtl/>
            </w:rPr>
          </w:rPrChange>
        </w:rPr>
        <w:t>بسياري</w:t>
      </w:r>
      <w:r w:rsidR="005D2133" w:rsidRPr="00A66FFA">
        <w:rPr>
          <w:rFonts w:ascii="Times New Roman" w:hAnsi="Times New Roman"/>
          <w:sz w:val="27"/>
          <w:szCs w:val="27"/>
          <w:rtl/>
          <w:rPrChange w:id="3077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77" w:author="Lenovo" w:date="2023-08-06T18:07:00Z">
            <w:rPr>
              <w:rFonts w:ascii="Times New Roman" w:hAnsi="Times New Roman" w:hint="eastAsia"/>
              <w:sz w:val="24"/>
              <w:rtl/>
            </w:rPr>
          </w:rPrChange>
        </w:rPr>
        <w:t>از</w:t>
      </w:r>
      <w:r w:rsidR="005D2133" w:rsidRPr="00A66FFA">
        <w:rPr>
          <w:rFonts w:ascii="Times New Roman" w:hAnsi="Times New Roman"/>
          <w:sz w:val="27"/>
          <w:szCs w:val="27"/>
          <w:rtl/>
          <w:rPrChange w:id="3077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79" w:author="Lenovo" w:date="2023-08-06T18:07:00Z">
            <w:rPr>
              <w:rFonts w:ascii="Times New Roman" w:hAnsi="Times New Roman" w:hint="eastAsia"/>
              <w:sz w:val="24"/>
              <w:rtl/>
            </w:rPr>
          </w:rPrChange>
        </w:rPr>
        <w:t>سؤالات</w:t>
      </w:r>
      <w:r w:rsidR="005D2133" w:rsidRPr="00A66FFA">
        <w:rPr>
          <w:rFonts w:ascii="Times New Roman" w:hAnsi="Times New Roman"/>
          <w:sz w:val="27"/>
          <w:szCs w:val="27"/>
          <w:rtl/>
          <w:rPrChange w:id="3078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81" w:author="Lenovo" w:date="2023-08-06T18:07:00Z">
            <w:rPr>
              <w:rFonts w:ascii="Times New Roman" w:hAnsi="Times New Roman" w:hint="eastAsia"/>
              <w:sz w:val="24"/>
              <w:rtl/>
            </w:rPr>
          </w:rPrChange>
        </w:rPr>
        <w:t>را</w:t>
      </w:r>
      <w:r w:rsidR="005D2133" w:rsidRPr="00A66FFA">
        <w:rPr>
          <w:rFonts w:ascii="Times New Roman" w:hAnsi="Times New Roman"/>
          <w:sz w:val="27"/>
          <w:szCs w:val="27"/>
          <w:rtl/>
          <w:rPrChange w:id="3078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83" w:author="Lenovo" w:date="2023-08-06T18:07:00Z">
            <w:rPr>
              <w:rFonts w:ascii="Times New Roman" w:hAnsi="Times New Roman" w:hint="eastAsia"/>
              <w:sz w:val="24"/>
              <w:rtl/>
            </w:rPr>
          </w:rPrChange>
        </w:rPr>
        <w:t>در</w:t>
      </w:r>
      <w:r w:rsidR="005D2133" w:rsidRPr="00A66FFA">
        <w:rPr>
          <w:rFonts w:ascii="Times New Roman" w:hAnsi="Times New Roman"/>
          <w:sz w:val="27"/>
          <w:szCs w:val="27"/>
          <w:rtl/>
          <w:rPrChange w:id="3078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85" w:author="Lenovo" w:date="2023-08-06T18:07:00Z">
            <w:rPr>
              <w:rFonts w:ascii="Times New Roman" w:hAnsi="Times New Roman" w:hint="eastAsia"/>
              <w:sz w:val="24"/>
              <w:rtl/>
            </w:rPr>
          </w:rPrChange>
        </w:rPr>
        <w:t>كتاب‌ها</w:t>
      </w:r>
      <w:r w:rsidR="005D2133" w:rsidRPr="00A66FFA">
        <w:rPr>
          <w:rFonts w:ascii="Times New Roman" w:hAnsi="Times New Roman"/>
          <w:sz w:val="27"/>
          <w:szCs w:val="27"/>
          <w:rtl/>
          <w:rPrChange w:id="3078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87" w:author="Lenovo" w:date="2023-08-06T18:07:00Z">
            <w:rPr>
              <w:rFonts w:ascii="Times New Roman" w:hAnsi="Times New Roman" w:hint="eastAsia"/>
              <w:sz w:val="24"/>
              <w:rtl/>
            </w:rPr>
          </w:rPrChange>
        </w:rPr>
        <w:t>نوشته‌اند</w:t>
      </w:r>
      <w:r w:rsidR="005D2133" w:rsidRPr="00A66FFA">
        <w:rPr>
          <w:rFonts w:ascii="Times New Roman" w:hAnsi="Times New Roman"/>
          <w:sz w:val="27"/>
          <w:szCs w:val="27"/>
          <w:rtl/>
          <w:rPrChange w:id="3078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89" w:author="Lenovo" w:date="2023-08-06T18:07:00Z">
            <w:rPr>
              <w:rFonts w:ascii="Times New Roman" w:hAnsi="Times New Roman" w:hint="eastAsia"/>
              <w:sz w:val="24"/>
              <w:rtl/>
            </w:rPr>
          </w:rPrChange>
        </w:rPr>
        <w:t>كه</w:t>
      </w:r>
      <w:r w:rsidR="005D2133" w:rsidRPr="00A66FFA">
        <w:rPr>
          <w:rFonts w:ascii="Times New Roman" w:hAnsi="Times New Roman"/>
          <w:sz w:val="27"/>
          <w:szCs w:val="27"/>
          <w:rtl/>
          <w:rPrChange w:id="3079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91" w:author="Lenovo" w:date="2023-08-06T18:07:00Z">
            <w:rPr>
              <w:rFonts w:ascii="Times New Roman" w:hAnsi="Times New Roman" w:hint="eastAsia"/>
              <w:sz w:val="24"/>
              <w:rtl/>
            </w:rPr>
          </w:rPrChange>
        </w:rPr>
        <w:t>طرف</w:t>
      </w:r>
      <w:r w:rsidR="005D2133" w:rsidRPr="00A66FFA">
        <w:rPr>
          <w:rFonts w:ascii="Times New Roman" w:hAnsi="Times New Roman"/>
          <w:sz w:val="27"/>
          <w:szCs w:val="27"/>
          <w:rtl/>
          <w:rPrChange w:id="3079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93" w:author="Lenovo" w:date="2023-08-06T18:07:00Z">
            <w:rPr>
              <w:rFonts w:ascii="Times New Roman" w:hAnsi="Times New Roman" w:hint="eastAsia"/>
              <w:sz w:val="24"/>
              <w:rtl/>
            </w:rPr>
          </w:rPrChange>
        </w:rPr>
        <w:t>مقابل</w:t>
      </w:r>
      <w:r w:rsidR="005D2133" w:rsidRPr="00A66FFA">
        <w:rPr>
          <w:rFonts w:ascii="Times New Roman" w:hAnsi="Times New Roman"/>
          <w:sz w:val="27"/>
          <w:szCs w:val="27"/>
          <w:rtl/>
          <w:rPrChange w:id="3079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95" w:author="Lenovo" w:date="2023-08-06T18:07:00Z">
            <w:rPr>
              <w:rFonts w:ascii="Times New Roman" w:hAnsi="Times New Roman" w:hint="eastAsia"/>
              <w:sz w:val="24"/>
              <w:rtl/>
            </w:rPr>
          </w:rPrChange>
        </w:rPr>
        <w:t>هم</w:t>
      </w:r>
      <w:r w:rsidR="005D2133" w:rsidRPr="00A66FFA">
        <w:rPr>
          <w:rFonts w:ascii="Times New Roman" w:hAnsi="Times New Roman"/>
          <w:sz w:val="27"/>
          <w:szCs w:val="27"/>
          <w:rtl/>
          <w:rPrChange w:id="3079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97" w:author="Lenovo" w:date="2023-08-06T18:07:00Z">
            <w:rPr>
              <w:rFonts w:ascii="Times New Roman" w:hAnsi="Times New Roman" w:hint="eastAsia"/>
              <w:sz w:val="24"/>
              <w:rtl/>
            </w:rPr>
          </w:rPrChange>
        </w:rPr>
        <w:t>مثل</w:t>
      </w:r>
      <w:r w:rsidR="005D2133" w:rsidRPr="00A66FFA">
        <w:rPr>
          <w:rFonts w:ascii="Times New Roman" w:hAnsi="Times New Roman"/>
          <w:sz w:val="27"/>
          <w:szCs w:val="27"/>
          <w:rtl/>
          <w:rPrChange w:id="3079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799" w:author="Lenovo" w:date="2023-08-06T18:07:00Z">
            <w:rPr>
              <w:rFonts w:ascii="Times New Roman" w:hAnsi="Times New Roman" w:hint="eastAsia"/>
              <w:sz w:val="24"/>
              <w:rtl/>
            </w:rPr>
          </w:rPrChange>
        </w:rPr>
        <w:t>شما</w:t>
      </w:r>
      <w:r w:rsidR="005D2133" w:rsidRPr="00A66FFA">
        <w:rPr>
          <w:rFonts w:ascii="Times New Roman" w:hAnsi="Times New Roman"/>
          <w:sz w:val="27"/>
          <w:szCs w:val="27"/>
          <w:rtl/>
          <w:rPrChange w:id="3080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01" w:author="Lenovo" w:date="2023-08-06T18:07:00Z">
            <w:rPr>
              <w:rFonts w:ascii="Times New Roman" w:hAnsi="Times New Roman" w:hint="eastAsia"/>
              <w:sz w:val="24"/>
              <w:rtl/>
            </w:rPr>
          </w:rPrChange>
        </w:rPr>
        <w:t>آنها</w:t>
      </w:r>
      <w:r w:rsidR="005D2133" w:rsidRPr="00A66FFA">
        <w:rPr>
          <w:rFonts w:ascii="Times New Roman" w:hAnsi="Times New Roman"/>
          <w:sz w:val="27"/>
          <w:szCs w:val="27"/>
          <w:rtl/>
          <w:rPrChange w:id="3080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03" w:author="Lenovo" w:date="2023-08-06T18:07:00Z">
            <w:rPr>
              <w:rFonts w:ascii="Times New Roman" w:hAnsi="Times New Roman" w:hint="eastAsia"/>
              <w:sz w:val="24"/>
              <w:rtl/>
            </w:rPr>
          </w:rPrChange>
        </w:rPr>
        <w:t>را</w:t>
      </w:r>
      <w:r w:rsidR="005D2133" w:rsidRPr="00A66FFA">
        <w:rPr>
          <w:rFonts w:ascii="Times New Roman" w:hAnsi="Times New Roman"/>
          <w:sz w:val="27"/>
          <w:szCs w:val="27"/>
          <w:rtl/>
          <w:rPrChange w:id="3080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05" w:author="Lenovo" w:date="2023-08-06T18:07:00Z">
            <w:rPr>
              <w:rFonts w:ascii="Times New Roman" w:hAnsi="Times New Roman" w:hint="eastAsia"/>
              <w:sz w:val="24"/>
              <w:rtl/>
            </w:rPr>
          </w:rPrChange>
        </w:rPr>
        <w:t>مي‌خواند</w:t>
      </w:r>
      <w:r w:rsidR="005D2133" w:rsidRPr="00A66FFA">
        <w:rPr>
          <w:rFonts w:ascii="Times New Roman" w:hAnsi="Times New Roman"/>
          <w:sz w:val="27"/>
          <w:szCs w:val="27"/>
          <w:rtl/>
          <w:rPrChange w:id="3080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07" w:author="Lenovo" w:date="2023-08-06T18:07:00Z">
            <w:rPr>
              <w:rFonts w:ascii="Times New Roman" w:hAnsi="Times New Roman" w:hint="eastAsia"/>
              <w:sz w:val="24"/>
              <w:rtl/>
            </w:rPr>
          </w:rPrChange>
        </w:rPr>
        <w:t>و</w:t>
      </w:r>
      <w:r w:rsidR="005D2133" w:rsidRPr="00A66FFA">
        <w:rPr>
          <w:rFonts w:ascii="Times New Roman" w:hAnsi="Times New Roman"/>
          <w:sz w:val="27"/>
          <w:szCs w:val="27"/>
          <w:rtl/>
          <w:rPrChange w:id="3080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09" w:author="Lenovo" w:date="2023-08-06T18:07:00Z">
            <w:rPr>
              <w:rFonts w:ascii="Times New Roman" w:hAnsi="Times New Roman" w:hint="eastAsia"/>
              <w:sz w:val="24"/>
              <w:rtl/>
            </w:rPr>
          </w:rPrChange>
        </w:rPr>
        <w:t>مي‌داند</w:t>
      </w:r>
      <w:r w:rsidR="005D2133" w:rsidRPr="00A66FFA">
        <w:rPr>
          <w:rFonts w:ascii="Times New Roman" w:hAnsi="Times New Roman"/>
          <w:sz w:val="27"/>
          <w:szCs w:val="27"/>
          <w:rtl/>
          <w:rPrChange w:id="3081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11" w:author="Lenovo" w:date="2023-08-06T18:07:00Z">
            <w:rPr>
              <w:rFonts w:ascii="Times New Roman" w:hAnsi="Times New Roman" w:hint="eastAsia"/>
              <w:sz w:val="24"/>
              <w:rtl/>
            </w:rPr>
          </w:rPrChange>
        </w:rPr>
        <w:t>شما</w:t>
      </w:r>
      <w:r w:rsidR="005D2133" w:rsidRPr="00A66FFA">
        <w:rPr>
          <w:rFonts w:ascii="Times New Roman" w:hAnsi="Times New Roman"/>
          <w:sz w:val="27"/>
          <w:szCs w:val="27"/>
          <w:rtl/>
          <w:rPrChange w:id="3081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13" w:author="Lenovo" w:date="2023-08-06T18:07:00Z">
            <w:rPr>
              <w:rFonts w:ascii="Times New Roman" w:hAnsi="Times New Roman" w:hint="eastAsia"/>
              <w:sz w:val="24"/>
              <w:rtl/>
            </w:rPr>
          </w:rPrChange>
        </w:rPr>
        <w:t>چه</w:t>
      </w:r>
      <w:r w:rsidR="005D2133" w:rsidRPr="00A66FFA">
        <w:rPr>
          <w:rFonts w:ascii="Times New Roman" w:hAnsi="Times New Roman"/>
          <w:sz w:val="27"/>
          <w:szCs w:val="27"/>
          <w:rtl/>
          <w:rPrChange w:id="3081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15" w:author="Lenovo" w:date="2023-08-06T18:07:00Z">
            <w:rPr>
              <w:rFonts w:ascii="Times New Roman" w:hAnsi="Times New Roman" w:hint="eastAsia"/>
              <w:sz w:val="24"/>
              <w:rtl/>
            </w:rPr>
          </w:rPrChange>
        </w:rPr>
        <w:t>سؤالاتي</w:t>
      </w:r>
      <w:r w:rsidR="005D2133" w:rsidRPr="00A66FFA">
        <w:rPr>
          <w:rFonts w:ascii="Times New Roman" w:hAnsi="Times New Roman"/>
          <w:sz w:val="27"/>
          <w:szCs w:val="27"/>
          <w:rtl/>
          <w:rPrChange w:id="3081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17" w:author="Lenovo" w:date="2023-08-06T18:07:00Z">
            <w:rPr>
              <w:rFonts w:ascii="Times New Roman" w:hAnsi="Times New Roman" w:hint="eastAsia"/>
              <w:sz w:val="24"/>
              <w:rtl/>
            </w:rPr>
          </w:rPrChange>
        </w:rPr>
        <w:t>مي‌خواهيد</w:t>
      </w:r>
      <w:r w:rsidR="005D2133" w:rsidRPr="00A66FFA">
        <w:rPr>
          <w:rFonts w:ascii="Times New Roman" w:hAnsi="Times New Roman"/>
          <w:sz w:val="27"/>
          <w:szCs w:val="27"/>
          <w:rtl/>
          <w:rPrChange w:id="3081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19" w:author="Lenovo" w:date="2023-08-06T18:07:00Z">
            <w:rPr>
              <w:rFonts w:ascii="Times New Roman" w:hAnsi="Times New Roman" w:hint="eastAsia"/>
              <w:sz w:val="24"/>
              <w:rtl/>
            </w:rPr>
          </w:rPrChange>
        </w:rPr>
        <w:t>بپرسيد</w:t>
      </w:r>
      <w:r w:rsidR="005D2133" w:rsidRPr="00A66FFA">
        <w:rPr>
          <w:rFonts w:ascii="Times New Roman" w:hAnsi="Times New Roman"/>
          <w:sz w:val="27"/>
          <w:szCs w:val="27"/>
          <w:rtl/>
          <w:rPrChange w:id="3082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21" w:author="Lenovo" w:date="2023-08-06T18:07:00Z">
            <w:rPr>
              <w:rFonts w:ascii="Times New Roman" w:hAnsi="Times New Roman" w:hint="eastAsia"/>
              <w:sz w:val="24"/>
              <w:rtl/>
            </w:rPr>
          </w:rPrChange>
        </w:rPr>
        <w:t>لذا</w:t>
      </w:r>
      <w:r w:rsidR="005D2133" w:rsidRPr="00A66FFA">
        <w:rPr>
          <w:rFonts w:ascii="Times New Roman" w:hAnsi="Times New Roman"/>
          <w:sz w:val="27"/>
          <w:szCs w:val="27"/>
          <w:rtl/>
          <w:rPrChange w:id="3082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23" w:author="Lenovo" w:date="2023-08-06T18:07:00Z">
            <w:rPr>
              <w:rFonts w:ascii="Times New Roman" w:hAnsi="Times New Roman" w:hint="eastAsia"/>
              <w:sz w:val="24"/>
              <w:rtl/>
            </w:rPr>
          </w:rPrChange>
        </w:rPr>
        <w:t>جوابش</w:t>
      </w:r>
      <w:r w:rsidR="005D2133" w:rsidRPr="00A66FFA">
        <w:rPr>
          <w:rFonts w:ascii="Times New Roman" w:hAnsi="Times New Roman"/>
          <w:sz w:val="27"/>
          <w:szCs w:val="27"/>
          <w:rtl/>
          <w:rPrChange w:id="3082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25" w:author="Lenovo" w:date="2023-08-06T18:07:00Z">
            <w:rPr>
              <w:rFonts w:ascii="Times New Roman" w:hAnsi="Times New Roman" w:hint="eastAsia"/>
              <w:sz w:val="24"/>
              <w:rtl/>
            </w:rPr>
          </w:rPrChange>
        </w:rPr>
        <w:t>را</w:t>
      </w:r>
      <w:r w:rsidR="005D2133" w:rsidRPr="00A66FFA">
        <w:rPr>
          <w:rFonts w:ascii="Times New Roman" w:hAnsi="Times New Roman"/>
          <w:sz w:val="27"/>
          <w:szCs w:val="27"/>
          <w:rtl/>
          <w:rPrChange w:id="3082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27" w:author="Lenovo" w:date="2023-08-06T18:07:00Z">
            <w:rPr>
              <w:rFonts w:ascii="Times New Roman" w:hAnsi="Times New Roman" w:hint="eastAsia"/>
              <w:sz w:val="24"/>
              <w:rtl/>
            </w:rPr>
          </w:rPrChange>
        </w:rPr>
        <w:t>مي‌داند</w:t>
      </w:r>
      <w:r w:rsidR="005D2133" w:rsidRPr="00A66FFA">
        <w:rPr>
          <w:rFonts w:ascii="Times New Roman" w:hAnsi="Times New Roman"/>
          <w:sz w:val="27"/>
          <w:szCs w:val="27"/>
          <w:rtl/>
          <w:rPrChange w:id="3082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29" w:author="Lenovo" w:date="2023-08-06T18:07:00Z">
            <w:rPr>
              <w:rFonts w:ascii="Times New Roman" w:hAnsi="Times New Roman" w:hint="eastAsia"/>
              <w:sz w:val="24"/>
              <w:rtl/>
            </w:rPr>
          </w:rPrChange>
        </w:rPr>
        <w:t>مثلا</w:t>
      </w:r>
      <w:r w:rsidR="005D2133" w:rsidRPr="00A66FFA">
        <w:rPr>
          <w:rFonts w:ascii="Times New Roman" w:hAnsi="Times New Roman"/>
          <w:sz w:val="27"/>
          <w:szCs w:val="27"/>
          <w:rtl/>
          <w:rPrChange w:id="3083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31" w:author="Lenovo" w:date="2023-08-06T18:07:00Z">
            <w:rPr>
              <w:rFonts w:ascii="Times New Roman" w:hAnsi="Times New Roman" w:hint="eastAsia"/>
              <w:sz w:val="24"/>
              <w:rtl/>
            </w:rPr>
          </w:rPrChange>
        </w:rPr>
        <w:t>«به</w:t>
      </w:r>
      <w:r w:rsidR="005D2133" w:rsidRPr="00A66FFA">
        <w:rPr>
          <w:rFonts w:ascii="Times New Roman" w:hAnsi="Times New Roman"/>
          <w:sz w:val="27"/>
          <w:szCs w:val="27"/>
          <w:rtl/>
          <w:rPrChange w:id="3083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33" w:author="Lenovo" w:date="2023-08-06T18:07:00Z">
            <w:rPr>
              <w:rFonts w:ascii="Times New Roman" w:hAnsi="Times New Roman" w:hint="eastAsia"/>
              <w:sz w:val="24"/>
              <w:rtl/>
            </w:rPr>
          </w:rPrChange>
        </w:rPr>
        <w:t>نظر</w:t>
      </w:r>
      <w:r w:rsidR="005D2133" w:rsidRPr="00A66FFA">
        <w:rPr>
          <w:rFonts w:ascii="Times New Roman" w:hAnsi="Times New Roman"/>
          <w:sz w:val="27"/>
          <w:szCs w:val="27"/>
          <w:rtl/>
          <w:rPrChange w:id="3083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35" w:author="Lenovo" w:date="2023-08-06T18:07:00Z">
            <w:rPr>
              <w:rFonts w:ascii="Times New Roman" w:hAnsi="Times New Roman" w:hint="eastAsia"/>
              <w:sz w:val="24"/>
              <w:rtl/>
            </w:rPr>
          </w:rPrChange>
        </w:rPr>
        <w:t>شما</w:t>
      </w:r>
      <w:r w:rsidR="005D2133" w:rsidRPr="00A66FFA">
        <w:rPr>
          <w:rFonts w:ascii="Times New Roman" w:hAnsi="Times New Roman"/>
          <w:sz w:val="27"/>
          <w:szCs w:val="27"/>
          <w:rtl/>
          <w:rPrChange w:id="3083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37" w:author="Lenovo" w:date="2023-08-06T18:07:00Z">
            <w:rPr>
              <w:rFonts w:ascii="Times New Roman" w:hAnsi="Times New Roman" w:hint="eastAsia"/>
              <w:sz w:val="24"/>
              <w:rtl/>
            </w:rPr>
          </w:rPrChange>
        </w:rPr>
        <w:t>همسرتان</w:t>
      </w:r>
      <w:r w:rsidR="005D2133" w:rsidRPr="00A66FFA">
        <w:rPr>
          <w:rFonts w:ascii="Times New Roman" w:hAnsi="Times New Roman"/>
          <w:sz w:val="27"/>
          <w:szCs w:val="27"/>
          <w:rtl/>
          <w:rPrChange w:id="3083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39" w:author="Lenovo" w:date="2023-08-06T18:07:00Z">
            <w:rPr>
              <w:rFonts w:ascii="Times New Roman" w:hAnsi="Times New Roman" w:hint="eastAsia"/>
              <w:sz w:val="24"/>
              <w:rtl/>
            </w:rPr>
          </w:rPrChange>
        </w:rPr>
        <w:t>چندبار</w:t>
      </w:r>
      <w:r w:rsidR="005D2133" w:rsidRPr="00A66FFA">
        <w:rPr>
          <w:rFonts w:ascii="Times New Roman" w:hAnsi="Times New Roman"/>
          <w:sz w:val="27"/>
          <w:szCs w:val="27"/>
          <w:rtl/>
          <w:rPrChange w:id="3084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41" w:author="Lenovo" w:date="2023-08-06T18:07:00Z">
            <w:rPr>
              <w:rFonts w:ascii="Times New Roman" w:hAnsi="Times New Roman" w:hint="eastAsia"/>
              <w:sz w:val="24"/>
              <w:rtl/>
            </w:rPr>
          </w:rPrChange>
        </w:rPr>
        <w:t>در</w:t>
      </w:r>
      <w:r w:rsidR="005D2133" w:rsidRPr="00A66FFA">
        <w:rPr>
          <w:rFonts w:ascii="Times New Roman" w:hAnsi="Times New Roman"/>
          <w:sz w:val="27"/>
          <w:szCs w:val="27"/>
          <w:rtl/>
          <w:rPrChange w:id="3084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43" w:author="Lenovo" w:date="2023-08-06T18:07:00Z">
            <w:rPr>
              <w:rFonts w:ascii="Times New Roman" w:hAnsi="Times New Roman" w:hint="eastAsia"/>
              <w:sz w:val="24"/>
              <w:rtl/>
            </w:rPr>
          </w:rPrChange>
        </w:rPr>
        <w:t>طول</w:t>
      </w:r>
      <w:r w:rsidR="005D2133" w:rsidRPr="00A66FFA">
        <w:rPr>
          <w:rFonts w:ascii="Times New Roman" w:hAnsi="Times New Roman"/>
          <w:sz w:val="27"/>
          <w:szCs w:val="27"/>
          <w:rtl/>
          <w:rPrChange w:id="3084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45" w:author="Lenovo" w:date="2023-08-06T18:07:00Z">
            <w:rPr>
              <w:rFonts w:ascii="Times New Roman" w:hAnsi="Times New Roman" w:hint="eastAsia"/>
              <w:sz w:val="24"/>
              <w:rtl/>
            </w:rPr>
          </w:rPrChange>
        </w:rPr>
        <w:t>سال</w:t>
      </w:r>
      <w:r w:rsidR="005D2133" w:rsidRPr="00A66FFA">
        <w:rPr>
          <w:rFonts w:ascii="Times New Roman" w:hAnsi="Times New Roman"/>
          <w:sz w:val="27"/>
          <w:szCs w:val="27"/>
          <w:rtl/>
          <w:rPrChange w:id="30846"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47" w:author="Lenovo" w:date="2023-08-06T18:07:00Z">
            <w:rPr>
              <w:rFonts w:ascii="Times New Roman" w:hAnsi="Times New Roman" w:hint="eastAsia"/>
              <w:sz w:val="24"/>
              <w:rtl/>
            </w:rPr>
          </w:rPrChange>
        </w:rPr>
        <w:t>مي‌تواند</w:t>
      </w:r>
      <w:r w:rsidR="005D2133" w:rsidRPr="00A66FFA">
        <w:rPr>
          <w:rFonts w:ascii="Times New Roman" w:hAnsi="Times New Roman"/>
          <w:sz w:val="27"/>
          <w:szCs w:val="27"/>
          <w:rtl/>
          <w:rPrChange w:id="30848"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49" w:author="Lenovo" w:date="2023-08-06T18:07:00Z">
            <w:rPr>
              <w:rFonts w:ascii="Times New Roman" w:hAnsi="Times New Roman" w:hint="eastAsia"/>
              <w:sz w:val="24"/>
              <w:rtl/>
            </w:rPr>
          </w:rPrChange>
        </w:rPr>
        <w:t>با</w:t>
      </w:r>
      <w:r w:rsidR="005D2133" w:rsidRPr="00A66FFA">
        <w:rPr>
          <w:rFonts w:ascii="Times New Roman" w:hAnsi="Times New Roman"/>
          <w:sz w:val="27"/>
          <w:szCs w:val="27"/>
          <w:rtl/>
          <w:rPrChange w:id="30850"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51" w:author="Lenovo" w:date="2023-08-06T18:07:00Z">
            <w:rPr>
              <w:rFonts w:ascii="Times New Roman" w:hAnsi="Times New Roman" w:hint="eastAsia"/>
              <w:sz w:val="24"/>
              <w:rtl/>
            </w:rPr>
          </w:rPrChange>
        </w:rPr>
        <w:t>دوستانش</w:t>
      </w:r>
      <w:r w:rsidR="005D2133" w:rsidRPr="00A66FFA">
        <w:rPr>
          <w:rFonts w:ascii="Times New Roman" w:hAnsi="Times New Roman"/>
          <w:sz w:val="27"/>
          <w:szCs w:val="27"/>
          <w:rtl/>
          <w:rPrChange w:id="30852"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53" w:author="Lenovo" w:date="2023-08-06T18:07:00Z">
            <w:rPr>
              <w:rFonts w:ascii="Times New Roman" w:hAnsi="Times New Roman" w:hint="eastAsia"/>
              <w:sz w:val="24"/>
              <w:rtl/>
            </w:rPr>
          </w:rPrChange>
        </w:rPr>
        <w:t>مسافرت</w:t>
      </w:r>
      <w:r w:rsidR="005D2133" w:rsidRPr="00A66FFA">
        <w:rPr>
          <w:rFonts w:ascii="Times New Roman" w:hAnsi="Times New Roman"/>
          <w:sz w:val="27"/>
          <w:szCs w:val="27"/>
          <w:rtl/>
          <w:rPrChange w:id="30854" w:author="Lenovo" w:date="2023-08-06T18:07:00Z">
            <w:rPr>
              <w:rFonts w:ascii="Times New Roman" w:hAnsi="Times New Roman"/>
              <w:sz w:val="24"/>
              <w:rtl/>
            </w:rPr>
          </w:rPrChange>
        </w:rPr>
        <w:t xml:space="preserve"> </w:t>
      </w:r>
      <w:r w:rsidR="005D2133" w:rsidRPr="00A66FFA">
        <w:rPr>
          <w:rFonts w:ascii="Times New Roman" w:hAnsi="Times New Roman" w:hint="eastAsia"/>
          <w:sz w:val="27"/>
          <w:szCs w:val="27"/>
          <w:rtl/>
          <w:rPrChange w:id="30855" w:author="Lenovo" w:date="2023-08-06T18:07:00Z">
            <w:rPr>
              <w:rFonts w:ascii="Times New Roman" w:hAnsi="Times New Roman" w:hint="eastAsia"/>
              <w:sz w:val="24"/>
              <w:rtl/>
            </w:rPr>
          </w:rPrChange>
        </w:rPr>
        <w:t>برود؟»</w:t>
      </w:r>
      <w:r w:rsidR="00A42B30" w:rsidRPr="00A66FFA">
        <w:rPr>
          <w:rFonts w:ascii="Times New Roman" w:hAnsi="Times New Roman"/>
          <w:sz w:val="27"/>
          <w:szCs w:val="27"/>
          <w:rtl/>
          <w:rPrChange w:id="30856" w:author="Lenovo" w:date="2023-08-06T18:07:00Z">
            <w:rPr>
              <w:rFonts w:ascii="Times New Roman" w:hAnsi="Times New Roman"/>
              <w:sz w:val="24"/>
              <w:rtl/>
            </w:rPr>
          </w:rPrChange>
        </w:rPr>
        <w:t>.</w:t>
      </w:r>
    </w:p>
    <w:p w14:paraId="77EA25DD" w14:textId="084A794C" w:rsidR="00072ED2" w:rsidRPr="00A66FFA" w:rsidRDefault="007052B6">
      <w:pPr>
        <w:pStyle w:val="Heading4"/>
        <w:spacing w:line="276" w:lineRule="auto"/>
        <w:rPr>
          <w:rFonts w:ascii="Times New Roman" w:hAnsi="Times New Roman"/>
          <w:sz w:val="27"/>
          <w:szCs w:val="27"/>
          <w:rtl/>
          <w:rPrChange w:id="30857" w:author="Lenovo" w:date="2023-08-06T18:07:00Z">
            <w:rPr>
              <w:rFonts w:ascii="Times New Roman" w:hAnsi="Times New Roman"/>
              <w:rtl/>
            </w:rPr>
          </w:rPrChange>
        </w:rPr>
        <w:pPrChange w:id="30858" w:author="Lenovo" w:date="2023-08-06T20:22:00Z">
          <w:pPr>
            <w:pStyle w:val="Heading4"/>
          </w:pPr>
        </w:pPrChange>
      </w:pPr>
      <w:r w:rsidRPr="00A66FFA">
        <w:rPr>
          <w:rFonts w:ascii="Times New Roman" w:hAnsi="Times New Roman"/>
          <w:sz w:val="27"/>
          <w:szCs w:val="27"/>
          <w:rtl/>
          <w:rPrChange w:id="30859" w:author="Lenovo" w:date="2023-08-06T18:07:00Z">
            <w:rPr>
              <w:rFonts w:ascii="Times New Roman" w:hAnsi="Times New Roman"/>
              <w:rtl/>
            </w:rPr>
          </w:rPrChange>
        </w:rPr>
        <w:t xml:space="preserve">3. </w:t>
      </w:r>
      <w:r w:rsidR="00072ED2" w:rsidRPr="00A66FFA">
        <w:rPr>
          <w:rFonts w:ascii="Times New Roman" w:hAnsi="Times New Roman" w:hint="eastAsia"/>
          <w:sz w:val="27"/>
          <w:szCs w:val="27"/>
          <w:rtl/>
          <w:rPrChange w:id="30860" w:author="Lenovo" w:date="2023-08-06T18:07:00Z">
            <w:rPr>
              <w:rFonts w:ascii="Times New Roman" w:hAnsi="Times New Roman" w:hint="eastAsia"/>
              <w:rtl/>
            </w:rPr>
          </w:rPrChange>
        </w:rPr>
        <w:t>خس</w:t>
      </w:r>
      <w:r w:rsidR="00072ED2" w:rsidRPr="00A66FFA">
        <w:rPr>
          <w:rFonts w:ascii="Times New Roman" w:hAnsi="Times New Roman" w:hint="cs"/>
          <w:sz w:val="27"/>
          <w:szCs w:val="27"/>
          <w:rtl/>
          <w:rPrChange w:id="30861" w:author="Lenovo" w:date="2023-08-06T18:07:00Z">
            <w:rPr>
              <w:rFonts w:ascii="Times New Roman" w:hAnsi="Times New Roman" w:hint="cs"/>
              <w:rtl/>
            </w:rPr>
          </w:rPrChange>
        </w:rPr>
        <w:t>ی</w:t>
      </w:r>
      <w:r w:rsidR="00072ED2" w:rsidRPr="00A66FFA">
        <w:rPr>
          <w:rFonts w:ascii="Times New Roman" w:hAnsi="Times New Roman" w:hint="eastAsia"/>
          <w:sz w:val="27"/>
          <w:szCs w:val="27"/>
          <w:rtl/>
          <w:rPrChange w:id="30862" w:author="Lenovo" w:date="2023-08-06T18:07:00Z">
            <w:rPr>
              <w:rFonts w:ascii="Times New Roman" w:hAnsi="Times New Roman" w:hint="eastAsia"/>
              <w:rtl/>
            </w:rPr>
          </w:rPrChange>
        </w:rPr>
        <w:t>س</w:t>
      </w:r>
      <w:r w:rsidR="00072ED2" w:rsidRPr="00A66FFA">
        <w:rPr>
          <w:rFonts w:ascii="Times New Roman" w:hAnsi="Times New Roman"/>
          <w:sz w:val="27"/>
          <w:szCs w:val="27"/>
          <w:rtl/>
          <w:rPrChange w:id="30863" w:author="Lenovo" w:date="2023-08-06T18:07:00Z">
            <w:rPr>
              <w:rFonts w:ascii="Times New Roman" w:hAnsi="Times New Roman"/>
              <w:rtl/>
            </w:rPr>
          </w:rPrChange>
        </w:rPr>
        <w:t xml:space="preserve"> </w:t>
      </w:r>
      <w:r w:rsidR="00072ED2" w:rsidRPr="00A66FFA">
        <w:rPr>
          <w:rFonts w:ascii="Times New Roman" w:hAnsi="Times New Roman" w:hint="eastAsia"/>
          <w:sz w:val="27"/>
          <w:szCs w:val="27"/>
          <w:rtl/>
          <w:rPrChange w:id="30864" w:author="Lenovo" w:date="2023-08-06T18:07:00Z">
            <w:rPr>
              <w:rFonts w:ascii="Times New Roman" w:hAnsi="Times New Roman" w:hint="eastAsia"/>
              <w:rtl/>
            </w:rPr>
          </w:rPrChange>
        </w:rPr>
        <w:t>بودن</w:t>
      </w:r>
    </w:p>
    <w:p w14:paraId="3977D363" w14:textId="39C94DFB" w:rsidR="00A42B30" w:rsidRPr="00A66FFA" w:rsidRDefault="00A42B30">
      <w:pPr>
        <w:spacing w:line="276" w:lineRule="auto"/>
        <w:rPr>
          <w:rFonts w:ascii="Times New Roman" w:hAnsi="Times New Roman"/>
          <w:sz w:val="27"/>
          <w:szCs w:val="27"/>
          <w:rtl/>
          <w:rPrChange w:id="30865" w:author="Lenovo" w:date="2023-08-06T18:07:00Z">
            <w:rPr>
              <w:rFonts w:ascii="Times New Roman" w:hAnsi="Times New Roman"/>
              <w:sz w:val="24"/>
              <w:rtl/>
            </w:rPr>
          </w:rPrChange>
        </w:rPr>
        <w:pPrChange w:id="30866" w:author="Lenovo" w:date="2023-08-06T20:22:00Z">
          <w:pPr/>
        </w:pPrChange>
      </w:pPr>
      <w:r w:rsidRPr="00A66FFA">
        <w:rPr>
          <w:rFonts w:ascii="Times New Roman" w:hAnsi="Times New Roman" w:hint="eastAsia"/>
          <w:sz w:val="27"/>
          <w:szCs w:val="27"/>
          <w:rtl/>
          <w:rPrChange w:id="30867" w:author="Lenovo" w:date="2023-08-06T18:07:00Z">
            <w:rPr>
              <w:rFonts w:ascii="Times New Roman" w:hAnsi="Times New Roman" w:hint="eastAsia"/>
              <w:sz w:val="24"/>
              <w:rtl/>
            </w:rPr>
          </w:rPrChange>
        </w:rPr>
        <w:t>در</w:t>
      </w:r>
      <w:r w:rsidRPr="00A66FFA">
        <w:rPr>
          <w:rFonts w:ascii="Times New Roman" w:hAnsi="Times New Roman"/>
          <w:sz w:val="27"/>
          <w:szCs w:val="27"/>
          <w:rtl/>
          <w:rPrChange w:id="30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69" w:author="Lenovo" w:date="2023-08-06T18:07:00Z">
            <w:rPr>
              <w:rFonts w:ascii="Times New Roman" w:hAnsi="Times New Roman" w:hint="eastAsia"/>
              <w:sz w:val="24"/>
              <w:rtl/>
            </w:rPr>
          </w:rPrChange>
        </w:rPr>
        <w:t>روايت</w:t>
      </w:r>
      <w:r w:rsidRPr="00A66FFA">
        <w:rPr>
          <w:rFonts w:ascii="Times New Roman" w:hAnsi="Times New Roman"/>
          <w:sz w:val="27"/>
          <w:szCs w:val="27"/>
          <w:rtl/>
          <w:rPrChange w:id="30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71" w:author="Lenovo" w:date="2023-08-06T18:07:00Z">
            <w:rPr>
              <w:rFonts w:ascii="Times New Roman" w:hAnsi="Times New Roman" w:hint="eastAsia"/>
              <w:sz w:val="24"/>
              <w:rtl/>
            </w:rPr>
          </w:rPrChange>
        </w:rPr>
        <w:t>داريم</w:t>
      </w:r>
      <w:r w:rsidRPr="00A66FFA">
        <w:rPr>
          <w:rFonts w:ascii="Times New Roman" w:hAnsi="Times New Roman"/>
          <w:sz w:val="27"/>
          <w:szCs w:val="27"/>
          <w:rtl/>
          <w:rPrChange w:id="30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73" w:author="Lenovo" w:date="2023-08-06T18:07:00Z">
            <w:rPr>
              <w:rFonts w:ascii="Times New Roman" w:hAnsi="Times New Roman" w:hint="eastAsia"/>
              <w:sz w:val="24"/>
              <w:rtl/>
            </w:rPr>
          </w:rPrChange>
        </w:rPr>
        <w:t>كه</w:t>
      </w:r>
      <w:r w:rsidRPr="00A66FFA">
        <w:rPr>
          <w:rFonts w:ascii="Times New Roman" w:hAnsi="Times New Roman"/>
          <w:sz w:val="27"/>
          <w:szCs w:val="27"/>
          <w:rtl/>
          <w:rPrChange w:id="30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75" w:author="Lenovo" w:date="2023-08-06T18:07:00Z">
            <w:rPr>
              <w:rFonts w:ascii="Times New Roman" w:hAnsi="Times New Roman" w:hint="eastAsia"/>
              <w:sz w:val="24"/>
              <w:rtl/>
            </w:rPr>
          </w:rPrChange>
        </w:rPr>
        <w:t>برخي</w:t>
      </w:r>
      <w:r w:rsidRPr="00A66FFA">
        <w:rPr>
          <w:rFonts w:ascii="Times New Roman" w:hAnsi="Times New Roman"/>
          <w:sz w:val="27"/>
          <w:szCs w:val="27"/>
          <w:rtl/>
          <w:rPrChange w:id="308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77" w:author="Lenovo" w:date="2023-08-06T18:07:00Z">
            <w:rPr>
              <w:rFonts w:ascii="Times New Roman" w:hAnsi="Times New Roman" w:hint="eastAsia"/>
              <w:sz w:val="24"/>
              <w:rtl/>
            </w:rPr>
          </w:rPrChange>
        </w:rPr>
        <w:t>ويژگي‌ها</w:t>
      </w:r>
      <w:r w:rsidRPr="00A66FFA">
        <w:rPr>
          <w:rFonts w:ascii="Times New Roman" w:hAnsi="Times New Roman"/>
          <w:sz w:val="27"/>
          <w:szCs w:val="27"/>
          <w:rtl/>
          <w:rPrChange w:id="30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79"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8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81" w:author="Lenovo" w:date="2023-08-06T18:07:00Z">
            <w:rPr>
              <w:rFonts w:ascii="Times New Roman" w:hAnsi="Times New Roman" w:hint="eastAsia"/>
              <w:sz w:val="24"/>
              <w:rtl/>
            </w:rPr>
          </w:rPrChange>
        </w:rPr>
        <w:t>زن</w:t>
      </w:r>
      <w:r w:rsidRPr="00A66FFA">
        <w:rPr>
          <w:rFonts w:ascii="Times New Roman" w:hAnsi="Times New Roman"/>
          <w:sz w:val="27"/>
          <w:szCs w:val="27"/>
          <w:rtl/>
          <w:rPrChange w:id="30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83"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0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8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0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87" w:author="Lenovo" w:date="2023-08-06T18:07:00Z">
            <w:rPr>
              <w:rFonts w:ascii="Times New Roman" w:hAnsi="Times New Roman" w:hint="eastAsia"/>
              <w:sz w:val="24"/>
              <w:rtl/>
            </w:rPr>
          </w:rPrChange>
        </w:rPr>
        <w:t>و</w:t>
      </w:r>
      <w:r w:rsidRPr="00A66FFA">
        <w:rPr>
          <w:rFonts w:ascii="Times New Roman" w:hAnsi="Times New Roman"/>
          <w:sz w:val="27"/>
          <w:szCs w:val="27"/>
          <w:rtl/>
          <w:rPrChange w:id="30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89"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0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91" w:author="Lenovo" w:date="2023-08-06T18:07:00Z">
            <w:rPr>
              <w:rFonts w:ascii="Times New Roman" w:hAnsi="Times New Roman" w:hint="eastAsia"/>
              <w:sz w:val="24"/>
              <w:rtl/>
            </w:rPr>
          </w:rPrChange>
        </w:rPr>
        <w:t>مرد</w:t>
      </w:r>
      <w:r w:rsidRPr="00A66FFA">
        <w:rPr>
          <w:rFonts w:ascii="Times New Roman" w:hAnsi="Times New Roman"/>
          <w:sz w:val="27"/>
          <w:szCs w:val="27"/>
          <w:rtl/>
          <w:rPrChange w:id="30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93" w:author="Lenovo" w:date="2023-08-06T18:07:00Z">
            <w:rPr>
              <w:rFonts w:ascii="Times New Roman" w:hAnsi="Times New Roman" w:hint="eastAsia"/>
              <w:sz w:val="24"/>
              <w:rtl/>
            </w:rPr>
          </w:rPrChange>
        </w:rPr>
        <w:t>عار؛‌</w:t>
      </w:r>
      <w:r w:rsidRPr="00A66FFA">
        <w:rPr>
          <w:rFonts w:ascii="Times New Roman" w:hAnsi="Times New Roman"/>
          <w:sz w:val="27"/>
          <w:szCs w:val="27"/>
          <w:rtl/>
          <w:rPrChange w:id="30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95" w:author="Lenovo" w:date="2023-08-06T18:07:00Z">
            <w:rPr>
              <w:rFonts w:ascii="Times New Roman" w:hAnsi="Times New Roman" w:hint="eastAsia"/>
              <w:sz w:val="24"/>
              <w:rtl/>
            </w:rPr>
          </w:rPrChange>
        </w:rPr>
        <w:t>يكي</w:t>
      </w:r>
      <w:r w:rsidRPr="00A66FFA">
        <w:rPr>
          <w:rFonts w:ascii="Times New Roman" w:hAnsi="Times New Roman"/>
          <w:sz w:val="27"/>
          <w:szCs w:val="27"/>
          <w:rtl/>
          <w:rPrChange w:id="30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97" w:author="Lenovo" w:date="2023-08-06T18:07:00Z">
            <w:rPr>
              <w:rFonts w:ascii="Times New Roman" w:hAnsi="Times New Roman" w:hint="eastAsia"/>
              <w:sz w:val="24"/>
              <w:rtl/>
            </w:rPr>
          </w:rPrChange>
        </w:rPr>
        <w:t>از</w:t>
      </w:r>
      <w:r w:rsidRPr="00A66FFA">
        <w:rPr>
          <w:rFonts w:ascii="Times New Roman" w:hAnsi="Times New Roman"/>
          <w:sz w:val="27"/>
          <w:szCs w:val="27"/>
          <w:rtl/>
          <w:rPrChange w:id="308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899"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0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901" w:author="Lenovo" w:date="2023-08-06T18:07:00Z">
            <w:rPr>
              <w:rFonts w:ascii="Times New Roman" w:hAnsi="Times New Roman" w:hint="eastAsia"/>
              <w:sz w:val="24"/>
              <w:rtl/>
            </w:rPr>
          </w:rPrChange>
        </w:rPr>
        <w:t>ويژگي‌ها</w:t>
      </w:r>
      <w:r w:rsidRPr="00A66FFA">
        <w:rPr>
          <w:rFonts w:ascii="Times New Roman" w:hAnsi="Times New Roman"/>
          <w:sz w:val="27"/>
          <w:szCs w:val="27"/>
          <w:rtl/>
          <w:rPrChange w:id="309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0903" w:author="Lenovo" w:date="2023-08-06T18:07:00Z">
            <w:rPr>
              <w:rFonts w:ascii="Times New Roman" w:hAnsi="Times New Roman" w:hint="eastAsia"/>
              <w:sz w:val="24"/>
              <w:rtl/>
            </w:rPr>
          </w:rPrChange>
        </w:rPr>
        <w:t>خسّت</w:t>
      </w:r>
      <w:del w:id="30904" w:author="Lenovo" w:date="2023-08-19T21:51:00Z">
        <w:r w:rsidR="000D5E3B" w:rsidRPr="00A66FFA" w:rsidDel="00B231D9">
          <w:rPr>
            <w:rStyle w:val="FootnoteReference"/>
            <w:rFonts w:ascii="Times New Roman" w:hAnsi="Times New Roman"/>
            <w:sz w:val="27"/>
            <w:szCs w:val="27"/>
            <w:rtl/>
            <w:rPrChange w:id="30905" w:author="Lenovo" w:date="2023-08-06T18:07:00Z">
              <w:rPr>
                <w:rStyle w:val="FootnoteReference"/>
                <w:rFonts w:ascii="Times New Roman" w:hAnsi="Times New Roman"/>
                <w:sz w:val="24"/>
                <w:rtl/>
              </w:rPr>
            </w:rPrChange>
          </w:rPr>
          <w:footnoteReference w:id="17"/>
        </w:r>
      </w:del>
      <w:r w:rsidRPr="00A66FFA">
        <w:rPr>
          <w:rFonts w:ascii="Times New Roman" w:hAnsi="Times New Roman"/>
          <w:sz w:val="27"/>
          <w:szCs w:val="27"/>
          <w:rtl/>
          <w:rPrChange w:id="30908" w:author="Lenovo" w:date="2023-08-06T18:07:00Z">
            <w:rPr>
              <w:rFonts w:ascii="Times New Roman" w:hAnsi="Times New Roman"/>
              <w:sz w:val="24"/>
              <w:rtl/>
            </w:rPr>
          </w:rPrChange>
        </w:rPr>
        <w:t xml:space="preserve"> است. پيش از اين عرض كرديم كه: «</w:t>
      </w:r>
      <w:r w:rsidRPr="00A66FFA">
        <w:rPr>
          <w:rFonts w:ascii="Times New Roman" w:hAnsi="Times New Roman" w:cs="Badr" w:hint="eastAsia"/>
          <w:sz w:val="27"/>
          <w:szCs w:val="27"/>
          <w:rtl/>
          <w:rPrChange w:id="30909" w:author="Lenovo" w:date="2023-08-06T18:07:00Z">
            <w:rPr>
              <w:rFonts w:ascii="Times New Roman" w:hAnsi="Times New Roman" w:cs="Badr" w:hint="eastAsia"/>
              <w:sz w:val="24"/>
              <w:rtl/>
            </w:rPr>
          </w:rPrChange>
        </w:rPr>
        <w:t>خَصْلَتَانِ</w:t>
      </w:r>
      <w:r w:rsidRPr="00A66FFA">
        <w:rPr>
          <w:rFonts w:ascii="Times New Roman" w:hAnsi="Times New Roman" w:cs="Badr"/>
          <w:sz w:val="27"/>
          <w:szCs w:val="27"/>
          <w:rtl/>
          <w:rPrChange w:id="30910"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11" w:author="Lenovo" w:date="2023-08-06T18:07:00Z">
            <w:rPr>
              <w:rFonts w:ascii="Times New Roman" w:hAnsi="Times New Roman" w:cs="Badr" w:hint="eastAsia"/>
              <w:sz w:val="24"/>
              <w:rtl/>
            </w:rPr>
          </w:rPrChange>
        </w:rPr>
        <w:t>لا</w:t>
      </w:r>
      <w:r w:rsidRPr="00A66FFA">
        <w:rPr>
          <w:rFonts w:ascii="Times New Roman" w:hAnsi="Times New Roman" w:cs="Badr"/>
          <w:sz w:val="27"/>
          <w:szCs w:val="27"/>
          <w:rtl/>
          <w:rPrChange w:id="30912"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13" w:author="Lenovo" w:date="2023-08-06T18:07:00Z">
            <w:rPr>
              <w:rFonts w:ascii="Times New Roman" w:hAnsi="Times New Roman" w:cs="Badr" w:hint="eastAsia"/>
              <w:sz w:val="24"/>
              <w:rtl/>
            </w:rPr>
          </w:rPrChange>
        </w:rPr>
        <w:t>تَجْتَمِعانِ</w:t>
      </w:r>
      <w:r w:rsidRPr="00A66FFA">
        <w:rPr>
          <w:rFonts w:ascii="Times New Roman" w:hAnsi="Times New Roman" w:cs="Badr"/>
          <w:sz w:val="27"/>
          <w:szCs w:val="27"/>
          <w:rtl/>
          <w:rPrChange w:id="30914"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15" w:author="Lenovo" w:date="2023-08-06T18:07:00Z">
            <w:rPr>
              <w:rFonts w:ascii="Times New Roman" w:hAnsi="Times New Roman" w:cs="Badr" w:hint="eastAsia"/>
              <w:sz w:val="24"/>
              <w:rtl/>
            </w:rPr>
          </w:rPrChange>
        </w:rPr>
        <w:t>فِي</w:t>
      </w:r>
      <w:r w:rsidRPr="00A66FFA">
        <w:rPr>
          <w:rFonts w:ascii="Times New Roman" w:hAnsi="Times New Roman" w:cs="Badr"/>
          <w:sz w:val="27"/>
          <w:szCs w:val="27"/>
          <w:rtl/>
          <w:rPrChange w:id="30916"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17" w:author="Lenovo" w:date="2023-08-06T18:07:00Z">
            <w:rPr>
              <w:rFonts w:ascii="Times New Roman" w:hAnsi="Times New Roman" w:cs="Badr" w:hint="eastAsia"/>
              <w:sz w:val="24"/>
              <w:rtl/>
            </w:rPr>
          </w:rPrChange>
        </w:rPr>
        <w:t>مُسْلِمٍ</w:t>
      </w:r>
      <w:r w:rsidRPr="00A66FFA">
        <w:rPr>
          <w:rFonts w:ascii="Times New Roman" w:hAnsi="Times New Roman" w:cs="Badr"/>
          <w:sz w:val="27"/>
          <w:szCs w:val="27"/>
          <w:rtl/>
          <w:rPrChange w:id="30918"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19" w:author="Lenovo" w:date="2023-08-06T18:07:00Z">
            <w:rPr>
              <w:rFonts w:ascii="Times New Roman" w:hAnsi="Times New Roman" w:cs="Badr" w:hint="eastAsia"/>
              <w:sz w:val="24"/>
              <w:rtl/>
            </w:rPr>
          </w:rPrChange>
        </w:rPr>
        <w:t>الْبُخْلُ</w:t>
      </w:r>
      <w:r w:rsidRPr="00A66FFA">
        <w:rPr>
          <w:rFonts w:ascii="Times New Roman" w:hAnsi="Times New Roman" w:cs="Badr"/>
          <w:sz w:val="27"/>
          <w:szCs w:val="27"/>
          <w:rtl/>
          <w:rPrChange w:id="30920"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21" w:author="Lenovo" w:date="2023-08-06T18:07:00Z">
            <w:rPr>
              <w:rFonts w:ascii="Times New Roman" w:hAnsi="Times New Roman" w:cs="Badr" w:hint="eastAsia"/>
              <w:sz w:val="24"/>
              <w:rtl/>
            </w:rPr>
          </w:rPrChange>
        </w:rPr>
        <w:t>وَ</w:t>
      </w:r>
      <w:r w:rsidRPr="00A66FFA">
        <w:rPr>
          <w:rFonts w:ascii="Times New Roman" w:hAnsi="Times New Roman" w:cs="Badr"/>
          <w:sz w:val="27"/>
          <w:szCs w:val="27"/>
          <w:rtl/>
          <w:rPrChange w:id="30922"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23" w:author="Lenovo" w:date="2023-08-06T18:07:00Z">
            <w:rPr>
              <w:rFonts w:ascii="Times New Roman" w:hAnsi="Times New Roman" w:cs="Badr" w:hint="eastAsia"/>
              <w:sz w:val="24"/>
              <w:rtl/>
            </w:rPr>
          </w:rPrChange>
        </w:rPr>
        <w:t>سُوءُ</w:t>
      </w:r>
      <w:r w:rsidRPr="00A66FFA">
        <w:rPr>
          <w:rFonts w:ascii="Times New Roman" w:hAnsi="Times New Roman" w:cs="Badr"/>
          <w:sz w:val="27"/>
          <w:szCs w:val="27"/>
          <w:rtl/>
          <w:rPrChange w:id="30924" w:author="Lenovo" w:date="2023-08-06T18:07:00Z">
            <w:rPr>
              <w:rFonts w:ascii="Times New Roman" w:hAnsi="Times New Roman" w:cs="Badr"/>
              <w:sz w:val="24"/>
              <w:rtl/>
            </w:rPr>
          </w:rPrChange>
        </w:rPr>
        <w:t xml:space="preserve"> </w:t>
      </w:r>
      <w:r w:rsidRPr="00A66FFA">
        <w:rPr>
          <w:rFonts w:ascii="Times New Roman" w:hAnsi="Times New Roman" w:cs="Badr" w:hint="eastAsia"/>
          <w:sz w:val="27"/>
          <w:szCs w:val="27"/>
          <w:rtl/>
          <w:rPrChange w:id="30925" w:author="Lenovo" w:date="2023-08-06T18:07:00Z">
            <w:rPr>
              <w:rFonts w:ascii="Times New Roman" w:hAnsi="Times New Roman" w:cs="Badr" w:hint="eastAsia"/>
              <w:sz w:val="24"/>
              <w:rtl/>
            </w:rPr>
          </w:rPrChange>
        </w:rPr>
        <w:t>الْخُلْقِ</w:t>
      </w:r>
      <w:r w:rsidRPr="00A66FFA">
        <w:rPr>
          <w:rFonts w:ascii="Times New Roman" w:hAnsi="Times New Roman" w:hint="eastAsia"/>
          <w:sz w:val="27"/>
          <w:szCs w:val="27"/>
          <w:rtl/>
          <w:rPrChange w:id="30926" w:author="Lenovo" w:date="2023-08-06T18:07:00Z">
            <w:rPr>
              <w:rFonts w:ascii="Times New Roman" w:hAnsi="Times New Roman" w:hint="eastAsia"/>
              <w:sz w:val="24"/>
              <w:rtl/>
            </w:rPr>
          </w:rPrChange>
        </w:rPr>
        <w:t>»؛</w:t>
      </w:r>
      <w:r w:rsidRPr="00A66FFA">
        <w:rPr>
          <w:rFonts w:ascii="Times New Roman" w:hAnsi="Times New Roman"/>
          <w:sz w:val="27"/>
          <w:szCs w:val="27"/>
          <w:rtl/>
          <w:rPrChange w:id="30927" w:author="Lenovo" w:date="2023-08-06T18:07:00Z">
            <w:rPr>
              <w:rFonts w:ascii="Times New Roman" w:hAnsi="Times New Roman"/>
              <w:sz w:val="24"/>
              <w:rtl/>
            </w:rPr>
          </w:rPrChange>
        </w:rPr>
        <w:t xml:space="preserve"> در مطلبي كه سابقاً‌ در جايي </w:t>
      </w:r>
      <w:r w:rsidR="00CC099C" w:rsidRPr="00A66FFA">
        <w:rPr>
          <w:rFonts w:ascii="Times New Roman" w:hAnsi="Times New Roman" w:hint="eastAsia"/>
          <w:sz w:val="27"/>
          <w:szCs w:val="27"/>
          <w:rtl/>
          <w:rPrChange w:id="30928" w:author="Lenovo" w:date="2023-08-06T18:07:00Z">
            <w:rPr>
              <w:rFonts w:ascii="Times New Roman" w:hAnsi="Times New Roman" w:hint="eastAsia"/>
              <w:sz w:val="24"/>
              <w:rtl/>
            </w:rPr>
          </w:rPrChange>
        </w:rPr>
        <w:t>ارائه</w:t>
      </w:r>
      <w:r w:rsidR="00CC099C" w:rsidRPr="00A66FFA">
        <w:rPr>
          <w:rFonts w:ascii="Times New Roman" w:hAnsi="Times New Roman"/>
          <w:sz w:val="27"/>
          <w:szCs w:val="27"/>
          <w:rtl/>
          <w:rPrChange w:id="3092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30" w:author="Lenovo" w:date="2023-08-06T18:07:00Z">
            <w:rPr>
              <w:rFonts w:ascii="Times New Roman" w:hAnsi="Times New Roman" w:hint="eastAsia"/>
              <w:sz w:val="24"/>
              <w:rtl/>
            </w:rPr>
          </w:rPrChange>
        </w:rPr>
        <w:t>كردم</w:t>
      </w:r>
      <w:r w:rsidR="00CC099C" w:rsidRPr="00A66FFA">
        <w:rPr>
          <w:rFonts w:ascii="Times New Roman" w:hAnsi="Times New Roman"/>
          <w:sz w:val="27"/>
          <w:szCs w:val="27"/>
          <w:rtl/>
          <w:rPrChange w:id="3093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32" w:author="Lenovo" w:date="2023-08-06T18:07:00Z">
            <w:rPr>
              <w:rFonts w:ascii="Times New Roman" w:hAnsi="Times New Roman" w:hint="eastAsia"/>
              <w:sz w:val="24"/>
              <w:rtl/>
            </w:rPr>
          </w:rPrChange>
        </w:rPr>
        <w:t>ثابت</w:t>
      </w:r>
      <w:r w:rsidR="00CC099C" w:rsidRPr="00A66FFA">
        <w:rPr>
          <w:rFonts w:ascii="Times New Roman" w:hAnsi="Times New Roman"/>
          <w:sz w:val="27"/>
          <w:szCs w:val="27"/>
          <w:rtl/>
          <w:rPrChange w:id="3093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34" w:author="Lenovo" w:date="2023-08-06T18:07:00Z">
            <w:rPr>
              <w:rFonts w:ascii="Times New Roman" w:hAnsi="Times New Roman" w:hint="eastAsia"/>
              <w:sz w:val="24"/>
              <w:rtl/>
            </w:rPr>
          </w:rPrChange>
        </w:rPr>
        <w:t>نمودم</w:t>
      </w:r>
      <w:r w:rsidR="00CC099C" w:rsidRPr="00A66FFA">
        <w:rPr>
          <w:rFonts w:ascii="Times New Roman" w:hAnsi="Times New Roman"/>
          <w:sz w:val="27"/>
          <w:szCs w:val="27"/>
          <w:rtl/>
          <w:rPrChange w:id="3093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36"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093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38" w:author="Lenovo" w:date="2023-08-06T18:07:00Z">
            <w:rPr>
              <w:rFonts w:ascii="Times New Roman" w:hAnsi="Times New Roman" w:hint="eastAsia"/>
              <w:sz w:val="24"/>
              <w:rtl/>
            </w:rPr>
          </w:rPrChange>
        </w:rPr>
        <w:t>ميان</w:t>
      </w:r>
      <w:r w:rsidR="00CC099C" w:rsidRPr="00A66FFA">
        <w:rPr>
          <w:rFonts w:ascii="Times New Roman" w:hAnsi="Times New Roman"/>
          <w:sz w:val="27"/>
          <w:szCs w:val="27"/>
          <w:rtl/>
          <w:rPrChange w:id="3093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40" w:author="Lenovo" w:date="2023-08-06T18:07:00Z">
            <w:rPr>
              <w:rFonts w:ascii="Times New Roman" w:hAnsi="Times New Roman" w:hint="eastAsia"/>
              <w:sz w:val="24"/>
              <w:rtl/>
            </w:rPr>
          </w:rPrChange>
        </w:rPr>
        <w:t>اسراف</w:t>
      </w:r>
      <w:r w:rsidR="00CC099C" w:rsidRPr="00A66FFA">
        <w:rPr>
          <w:rFonts w:ascii="Times New Roman" w:hAnsi="Times New Roman"/>
          <w:sz w:val="27"/>
          <w:szCs w:val="27"/>
          <w:rtl/>
          <w:rPrChange w:id="3094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42" w:author="Lenovo" w:date="2023-08-06T18:07:00Z">
            <w:rPr>
              <w:rFonts w:ascii="Times New Roman" w:hAnsi="Times New Roman" w:hint="eastAsia"/>
              <w:sz w:val="24"/>
              <w:rtl/>
            </w:rPr>
          </w:rPrChange>
        </w:rPr>
        <w:t>و</w:t>
      </w:r>
      <w:r w:rsidR="00CC099C" w:rsidRPr="00A66FFA">
        <w:rPr>
          <w:rFonts w:ascii="Times New Roman" w:hAnsi="Times New Roman"/>
          <w:sz w:val="27"/>
          <w:szCs w:val="27"/>
          <w:rtl/>
          <w:rPrChange w:id="3094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44" w:author="Lenovo" w:date="2023-08-06T18:07:00Z">
            <w:rPr>
              <w:rFonts w:ascii="Times New Roman" w:hAnsi="Times New Roman" w:hint="eastAsia"/>
              <w:sz w:val="24"/>
              <w:rtl/>
            </w:rPr>
          </w:rPrChange>
        </w:rPr>
        <w:t>بخل،‌</w:t>
      </w:r>
      <w:r w:rsidR="00CC099C" w:rsidRPr="00A66FFA">
        <w:rPr>
          <w:rFonts w:ascii="Times New Roman" w:hAnsi="Times New Roman"/>
          <w:sz w:val="27"/>
          <w:szCs w:val="27"/>
          <w:rtl/>
          <w:rPrChange w:id="3094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46" w:author="Lenovo" w:date="2023-08-06T18:07:00Z">
            <w:rPr>
              <w:rFonts w:ascii="Times New Roman" w:hAnsi="Times New Roman" w:hint="eastAsia"/>
              <w:sz w:val="24"/>
              <w:rtl/>
            </w:rPr>
          </w:rPrChange>
        </w:rPr>
        <w:t>اسراف</w:t>
      </w:r>
      <w:r w:rsidR="00CC099C" w:rsidRPr="00A66FFA">
        <w:rPr>
          <w:rFonts w:ascii="Times New Roman" w:hAnsi="Times New Roman"/>
          <w:sz w:val="27"/>
          <w:szCs w:val="27"/>
          <w:rtl/>
          <w:rPrChange w:id="3094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48" w:author="Lenovo" w:date="2023-08-06T18:07:00Z">
            <w:rPr>
              <w:rFonts w:ascii="Times New Roman" w:hAnsi="Times New Roman" w:hint="eastAsia"/>
              <w:sz w:val="24"/>
              <w:rtl/>
            </w:rPr>
          </w:rPrChange>
        </w:rPr>
        <w:t>صددرصد</w:t>
      </w:r>
      <w:r w:rsidR="00CC099C" w:rsidRPr="00A66FFA">
        <w:rPr>
          <w:rFonts w:ascii="Times New Roman" w:hAnsi="Times New Roman"/>
          <w:sz w:val="27"/>
          <w:szCs w:val="27"/>
          <w:rtl/>
          <w:rPrChange w:id="3094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50" w:author="Lenovo" w:date="2023-08-06T18:07:00Z">
            <w:rPr>
              <w:rFonts w:ascii="Times New Roman" w:hAnsi="Times New Roman" w:hint="eastAsia"/>
              <w:sz w:val="24"/>
              <w:rtl/>
            </w:rPr>
          </w:rPrChange>
        </w:rPr>
        <w:t>بهتر</w:t>
      </w:r>
      <w:r w:rsidR="00CC099C" w:rsidRPr="00A66FFA">
        <w:rPr>
          <w:rFonts w:ascii="Times New Roman" w:hAnsi="Times New Roman"/>
          <w:sz w:val="27"/>
          <w:szCs w:val="27"/>
          <w:rtl/>
          <w:rPrChange w:id="3095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52" w:author="Lenovo" w:date="2023-08-06T18:07:00Z">
            <w:rPr>
              <w:rFonts w:ascii="Times New Roman" w:hAnsi="Times New Roman" w:hint="eastAsia"/>
              <w:sz w:val="24"/>
              <w:rtl/>
            </w:rPr>
          </w:rPrChange>
        </w:rPr>
        <w:t>است</w:t>
      </w:r>
      <w:r w:rsidR="00CC099C" w:rsidRPr="00A66FFA">
        <w:rPr>
          <w:rFonts w:ascii="Times New Roman" w:hAnsi="Times New Roman"/>
          <w:sz w:val="27"/>
          <w:szCs w:val="27"/>
          <w:rtl/>
          <w:rPrChange w:id="3095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54" w:author="Lenovo" w:date="2023-08-06T18:07:00Z">
            <w:rPr>
              <w:rFonts w:ascii="Times New Roman" w:hAnsi="Times New Roman" w:hint="eastAsia"/>
              <w:sz w:val="24"/>
              <w:rtl/>
            </w:rPr>
          </w:rPrChange>
        </w:rPr>
        <w:t>چندين</w:t>
      </w:r>
      <w:r w:rsidR="00CC099C" w:rsidRPr="00A66FFA">
        <w:rPr>
          <w:rFonts w:ascii="Times New Roman" w:hAnsi="Times New Roman"/>
          <w:sz w:val="27"/>
          <w:szCs w:val="27"/>
          <w:rtl/>
          <w:rPrChange w:id="3095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56" w:author="Lenovo" w:date="2023-08-06T18:07:00Z">
            <w:rPr>
              <w:rFonts w:ascii="Times New Roman" w:hAnsi="Times New Roman" w:hint="eastAsia"/>
              <w:sz w:val="24"/>
              <w:rtl/>
            </w:rPr>
          </w:rPrChange>
        </w:rPr>
        <w:t>روايتي</w:t>
      </w:r>
      <w:r w:rsidR="00CC099C" w:rsidRPr="00A66FFA">
        <w:rPr>
          <w:rFonts w:ascii="Times New Roman" w:hAnsi="Times New Roman"/>
          <w:sz w:val="27"/>
          <w:szCs w:val="27"/>
          <w:rtl/>
          <w:rPrChange w:id="3095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58"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095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60" w:author="Lenovo" w:date="2023-08-06T18:07:00Z">
            <w:rPr>
              <w:rFonts w:ascii="Times New Roman" w:hAnsi="Times New Roman" w:hint="eastAsia"/>
              <w:sz w:val="24"/>
              <w:rtl/>
            </w:rPr>
          </w:rPrChange>
        </w:rPr>
        <w:t>در</w:t>
      </w:r>
      <w:r w:rsidR="00CC099C" w:rsidRPr="00A66FFA">
        <w:rPr>
          <w:rFonts w:ascii="Times New Roman" w:hAnsi="Times New Roman"/>
          <w:sz w:val="27"/>
          <w:szCs w:val="27"/>
          <w:rtl/>
          <w:rPrChange w:id="3096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62" w:author="Lenovo" w:date="2023-08-06T18:07:00Z">
            <w:rPr>
              <w:rFonts w:ascii="Times New Roman" w:hAnsi="Times New Roman" w:hint="eastAsia"/>
              <w:sz w:val="24"/>
              <w:rtl/>
            </w:rPr>
          </w:rPrChange>
        </w:rPr>
        <w:t>آن</w:t>
      </w:r>
      <w:r w:rsidR="00CC099C" w:rsidRPr="00A66FFA">
        <w:rPr>
          <w:rFonts w:ascii="Times New Roman" w:hAnsi="Times New Roman"/>
          <w:sz w:val="27"/>
          <w:szCs w:val="27"/>
          <w:rtl/>
          <w:rPrChange w:id="3096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64" w:author="Lenovo" w:date="2023-08-06T18:07:00Z">
            <w:rPr>
              <w:rFonts w:ascii="Times New Roman" w:hAnsi="Times New Roman" w:hint="eastAsia"/>
              <w:sz w:val="24"/>
              <w:rtl/>
            </w:rPr>
          </w:rPrChange>
        </w:rPr>
        <w:t>شيطان</w:t>
      </w:r>
      <w:r w:rsidR="00CC099C" w:rsidRPr="00A66FFA">
        <w:rPr>
          <w:rFonts w:ascii="Times New Roman" w:hAnsi="Times New Roman"/>
          <w:sz w:val="27"/>
          <w:szCs w:val="27"/>
          <w:rtl/>
          <w:rPrChange w:id="3096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66" w:author="Lenovo" w:date="2023-08-06T18:07:00Z">
            <w:rPr>
              <w:rFonts w:ascii="Times New Roman" w:hAnsi="Times New Roman" w:hint="eastAsia"/>
              <w:sz w:val="24"/>
              <w:rtl/>
            </w:rPr>
          </w:rPrChange>
        </w:rPr>
        <w:t>اعتراف</w:t>
      </w:r>
      <w:r w:rsidR="00CC099C" w:rsidRPr="00A66FFA">
        <w:rPr>
          <w:rFonts w:ascii="Times New Roman" w:hAnsi="Times New Roman"/>
          <w:sz w:val="27"/>
          <w:szCs w:val="27"/>
          <w:rtl/>
          <w:rPrChange w:id="3096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68" w:author="Lenovo" w:date="2023-08-06T18:07:00Z">
            <w:rPr>
              <w:rFonts w:ascii="Times New Roman" w:hAnsi="Times New Roman" w:hint="eastAsia"/>
              <w:sz w:val="24"/>
              <w:rtl/>
            </w:rPr>
          </w:rPrChange>
        </w:rPr>
        <w:t>كرده</w:t>
      </w:r>
      <w:r w:rsidR="00CC099C" w:rsidRPr="00A66FFA">
        <w:rPr>
          <w:rFonts w:ascii="Times New Roman" w:hAnsi="Times New Roman"/>
          <w:sz w:val="27"/>
          <w:szCs w:val="27"/>
          <w:rtl/>
          <w:rPrChange w:id="3096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70"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097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72" w:author="Lenovo" w:date="2023-08-06T18:07:00Z">
            <w:rPr>
              <w:rFonts w:ascii="Times New Roman" w:hAnsi="Times New Roman" w:hint="eastAsia"/>
              <w:sz w:val="24"/>
              <w:rtl/>
            </w:rPr>
          </w:rPrChange>
        </w:rPr>
        <w:t>شخصي</w:t>
      </w:r>
      <w:r w:rsidR="00CC099C" w:rsidRPr="00A66FFA">
        <w:rPr>
          <w:rFonts w:ascii="Times New Roman" w:hAnsi="Times New Roman"/>
          <w:sz w:val="27"/>
          <w:szCs w:val="27"/>
          <w:rtl/>
          <w:rPrChange w:id="3097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74" w:author="Lenovo" w:date="2023-08-06T18:07:00Z">
            <w:rPr>
              <w:rFonts w:ascii="Times New Roman" w:hAnsi="Times New Roman" w:hint="eastAsia"/>
              <w:sz w:val="24"/>
              <w:rtl/>
            </w:rPr>
          </w:rPrChange>
        </w:rPr>
        <w:t>را</w:t>
      </w:r>
      <w:r w:rsidR="00CC099C" w:rsidRPr="00A66FFA">
        <w:rPr>
          <w:rFonts w:ascii="Times New Roman" w:hAnsi="Times New Roman"/>
          <w:sz w:val="27"/>
          <w:szCs w:val="27"/>
          <w:rtl/>
          <w:rPrChange w:id="3097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76" w:author="Lenovo" w:date="2023-08-06T18:07:00Z">
            <w:rPr>
              <w:rFonts w:ascii="Times New Roman" w:hAnsi="Times New Roman" w:hint="eastAsia"/>
              <w:sz w:val="24"/>
              <w:rtl/>
            </w:rPr>
          </w:rPrChange>
        </w:rPr>
        <w:t>چنين</w:t>
      </w:r>
      <w:r w:rsidR="00CC099C" w:rsidRPr="00A66FFA">
        <w:rPr>
          <w:rFonts w:ascii="Times New Roman" w:hAnsi="Times New Roman"/>
          <w:sz w:val="27"/>
          <w:szCs w:val="27"/>
          <w:rtl/>
          <w:rPrChange w:id="3097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78" w:author="Lenovo" w:date="2023-08-06T18:07:00Z">
            <w:rPr>
              <w:rFonts w:ascii="Times New Roman" w:hAnsi="Times New Roman" w:hint="eastAsia"/>
              <w:sz w:val="24"/>
              <w:rtl/>
            </w:rPr>
          </w:rPrChange>
        </w:rPr>
        <w:t>صفاتي</w:t>
      </w:r>
      <w:r w:rsidR="00CC099C" w:rsidRPr="00A66FFA">
        <w:rPr>
          <w:rFonts w:ascii="Times New Roman" w:hAnsi="Times New Roman"/>
          <w:sz w:val="27"/>
          <w:szCs w:val="27"/>
          <w:rtl/>
          <w:rPrChange w:id="3097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80" w:author="Lenovo" w:date="2023-08-06T18:07:00Z">
            <w:rPr>
              <w:rFonts w:ascii="Times New Roman" w:hAnsi="Times New Roman" w:hint="eastAsia"/>
              <w:sz w:val="24"/>
              <w:rtl/>
            </w:rPr>
          </w:rPrChange>
        </w:rPr>
        <w:t>دوست</w:t>
      </w:r>
      <w:r w:rsidR="00CC099C" w:rsidRPr="00A66FFA">
        <w:rPr>
          <w:rFonts w:ascii="Times New Roman" w:hAnsi="Times New Roman"/>
          <w:sz w:val="27"/>
          <w:szCs w:val="27"/>
          <w:rtl/>
          <w:rPrChange w:id="3098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82" w:author="Lenovo" w:date="2023-08-06T18:07:00Z">
            <w:rPr>
              <w:rFonts w:ascii="Times New Roman" w:hAnsi="Times New Roman" w:hint="eastAsia"/>
              <w:sz w:val="24"/>
              <w:rtl/>
            </w:rPr>
          </w:rPrChange>
        </w:rPr>
        <w:t>دارد</w:t>
      </w:r>
      <w:r w:rsidR="00CC099C" w:rsidRPr="00A66FFA">
        <w:rPr>
          <w:rFonts w:ascii="Times New Roman" w:hAnsi="Times New Roman"/>
          <w:sz w:val="27"/>
          <w:szCs w:val="27"/>
          <w:rtl/>
          <w:rPrChange w:id="3098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84" w:author="Lenovo" w:date="2023-08-06T18:07:00Z">
            <w:rPr>
              <w:rFonts w:ascii="Times New Roman" w:hAnsi="Times New Roman" w:hint="eastAsia"/>
              <w:sz w:val="24"/>
              <w:rtl/>
            </w:rPr>
          </w:rPrChange>
        </w:rPr>
        <w:t>حتما</w:t>
      </w:r>
      <w:r w:rsidR="00CC099C" w:rsidRPr="00A66FFA">
        <w:rPr>
          <w:rFonts w:ascii="Times New Roman" w:hAnsi="Times New Roman"/>
          <w:sz w:val="27"/>
          <w:szCs w:val="27"/>
          <w:rtl/>
          <w:rPrChange w:id="3098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86" w:author="Lenovo" w:date="2023-08-06T18:07:00Z">
            <w:rPr>
              <w:rFonts w:ascii="Times New Roman" w:hAnsi="Times New Roman" w:hint="eastAsia"/>
              <w:sz w:val="24"/>
              <w:rtl/>
            </w:rPr>
          </w:rPrChange>
        </w:rPr>
        <w:t>يكي</w:t>
      </w:r>
      <w:r w:rsidR="00CC099C" w:rsidRPr="00A66FFA">
        <w:rPr>
          <w:rFonts w:ascii="Times New Roman" w:hAnsi="Times New Roman"/>
          <w:sz w:val="27"/>
          <w:szCs w:val="27"/>
          <w:rtl/>
          <w:rPrChange w:id="3098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88" w:author="Lenovo" w:date="2023-08-06T18:07:00Z">
            <w:rPr>
              <w:rFonts w:ascii="Times New Roman" w:hAnsi="Times New Roman" w:hint="eastAsia"/>
              <w:sz w:val="24"/>
              <w:rtl/>
            </w:rPr>
          </w:rPrChange>
        </w:rPr>
        <w:t>از</w:t>
      </w:r>
      <w:r w:rsidR="00CC099C" w:rsidRPr="00A66FFA">
        <w:rPr>
          <w:rFonts w:ascii="Times New Roman" w:hAnsi="Times New Roman"/>
          <w:sz w:val="27"/>
          <w:szCs w:val="27"/>
          <w:rtl/>
          <w:rPrChange w:id="3098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90" w:author="Lenovo" w:date="2023-08-06T18:07:00Z">
            <w:rPr>
              <w:rFonts w:ascii="Times New Roman" w:hAnsi="Times New Roman" w:hint="eastAsia"/>
              <w:sz w:val="24"/>
              <w:rtl/>
            </w:rPr>
          </w:rPrChange>
        </w:rPr>
        <w:t>پايه‌هايش</w:t>
      </w:r>
      <w:r w:rsidR="00CC099C" w:rsidRPr="00A66FFA">
        <w:rPr>
          <w:rFonts w:ascii="Times New Roman" w:hAnsi="Times New Roman"/>
          <w:sz w:val="27"/>
          <w:szCs w:val="27"/>
          <w:rtl/>
          <w:rPrChange w:id="3099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92" w:author="Lenovo" w:date="2023-08-06T18:07:00Z">
            <w:rPr>
              <w:rFonts w:ascii="Times New Roman" w:hAnsi="Times New Roman" w:hint="eastAsia"/>
              <w:sz w:val="24"/>
              <w:rtl/>
            </w:rPr>
          </w:rPrChange>
        </w:rPr>
        <w:t>بخل</w:t>
      </w:r>
      <w:r w:rsidR="00CC099C" w:rsidRPr="00A66FFA">
        <w:rPr>
          <w:rFonts w:ascii="Times New Roman" w:hAnsi="Times New Roman"/>
          <w:sz w:val="27"/>
          <w:szCs w:val="27"/>
          <w:rtl/>
          <w:rPrChange w:id="3099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94" w:author="Lenovo" w:date="2023-08-06T18:07:00Z">
            <w:rPr>
              <w:rFonts w:ascii="Times New Roman" w:hAnsi="Times New Roman" w:hint="eastAsia"/>
              <w:sz w:val="24"/>
              <w:rtl/>
            </w:rPr>
          </w:rPrChange>
        </w:rPr>
        <w:t>است</w:t>
      </w:r>
      <w:r w:rsidR="00CC099C" w:rsidRPr="00A66FFA">
        <w:rPr>
          <w:rFonts w:ascii="Times New Roman" w:hAnsi="Times New Roman"/>
          <w:sz w:val="27"/>
          <w:szCs w:val="27"/>
          <w:rtl/>
          <w:rPrChange w:id="3099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96" w:author="Lenovo" w:date="2023-08-06T18:07:00Z">
            <w:rPr>
              <w:rFonts w:ascii="Times New Roman" w:hAnsi="Times New Roman" w:hint="eastAsia"/>
              <w:sz w:val="24"/>
              <w:rtl/>
            </w:rPr>
          </w:rPrChange>
        </w:rPr>
        <w:t>چگونگي</w:t>
      </w:r>
      <w:r w:rsidR="00CC099C" w:rsidRPr="00A66FFA">
        <w:rPr>
          <w:rFonts w:ascii="Times New Roman" w:hAnsi="Times New Roman"/>
          <w:sz w:val="27"/>
          <w:szCs w:val="27"/>
          <w:rtl/>
          <w:rPrChange w:id="3099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0998" w:author="Lenovo" w:date="2023-08-06T18:07:00Z">
            <w:rPr>
              <w:rFonts w:ascii="Times New Roman" w:hAnsi="Times New Roman" w:hint="eastAsia"/>
              <w:sz w:val="24"/>
              <w:rtl/>
            </w:rPr>
          </w:rPrChange>
        </w:rPr>
        <w:t>احراز</w:t>
      </w:r>
      <w:r w:rsidR="00CC099C" w:rsidRPr="00A66FFA">
        <w:rPr>
          <w:rFonts w:ascii="Times New Roman" w:hAnsi="Times New Roman"/>
          <w:sz w:val="27"/>
          <w:szCs w:val="27"/>
          <w:rtl/>
          <w:rPrChange w:id="3099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00" w:author="Lenovo" w:date="2023-08-06T18:07:00Z">
            <w:rPr>
              <w:rFonts w:ascii="Times New Roman" w:hAnsi="Times New Roman" w:hint="eastAsia"/>
              <w:sz w:val="24"/>
              <w:rtl/>
            </w:rPr>
          </w:rPrChange>
        </w:rPr>
        <w:t>اين</w:t>
      </w:r>
      <w:r w:rsidR="00CC099C" w:rsidRPr="00A66FFA">
        <w:rPr>
          <w:rFonts w:ascii="Times New Roman" w:hAnsi="Times New Roman"/>
          <w:sz w:val="27"/>
          <w:szCs w:val="27"/>
          <w:rtl/>
          <w:rPrChange w:id="3100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02" w:author="Lenovo" w:date="2023-08-06T18:07:00Z">
            <w:rPr>
              <w:rFonts w:ascii="Times New Roman" w:hAnsi="Times New Roman" w:hint="eastAsia"/>
              <w:sz w:val="24"/>
              <w:rtl/>
            </w:rPr>
          </w:rPrChange>
        </w:rPr>
        <w:t>صفت</w:t>
      </w:r>
      <w:r w:rsidR="00CC099C" w:rsidRPr="00A66FFA">
        <w:rPr>
          <w:rFonts w:ascii="Times New Roman" w:hAnsi="Times New Roman"/>
          <w:sz w:val="27"/>
          <w:szCs w:val="27"/>
          <w:rtl/>
          <w:rPrChange w:id="3100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04" w:author="Lenovo" w:date="2023-08-06T18:07:00Z">
            <w:rPr>
              <w:rFonts w:ascii="Times New Roman" w:hAnsi="Times New Roman" w:hint="eastAsia"/>
              <w:sz w:val="24"/>
              <w:rtl/>
            </w:rPr>
          </w:rPrChange>
        </w:rPr>
        <w:t>در</w:t>
      </w:r>
      <w:r w:rsidR="00CC099C" w:rsidRPr="00A66FFA">
        <w:rPr>
          <w:rFonts w:ascii="Times New Roman" w:hAnsi="Times New Roman"/>
          <w:sz w:val="27"/>
          <w:szCs w:val="27"/>
          <w:rtl/>
          <w:rPrChange w:id="3100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06" w:author="Lenovo" w:date="2023-08-06T18:07:00Z">
            <w:rPr>
              <w:rFonts w:ascii="Times New Roman" w:hAnsi="Times New Roman" w:hint="eastAsia"/>
              <w:sz w:val="24"/>
              <w:rtl/>
            </w:rPr>
          </w:rPrChange>
        </w:rPr>
        <w:t>خواستگار؛</w:t>
      </w:r>
      <w:r w:rsidR="00CC099C" w:rsidRPr="00A66FFA">
        <w:rPr>
          <w:rFonts w:ascii="Times New Roman" w:hAnsi="Times New Roman"/>
          <w:sz w:val="27"/>
          <w:szCs w:val="27"/>
          <w:rtl/>
          <w:rPrChange w:id="3100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08" w:author="Lenovo" w:date="2023-08-06T18:07:00Z">
            <w:rPr>
              <w:rFonts w:ascii="Times New Roman" w:hAnsi="Times New Roman" w:hint="eastAsia"/>
              <w:sz w:val="24"/>
              <w:rtl/>
            </w:rPr>
          </w:rPrChange>
        </w:rPr>
        <w:t>با</w:t>
      </w:r>
      <w:r w:rsidR="00CC099C" w:rsidRPr="00A66FFA">
        <w:rPr>
          <w:rFonts w:ascii="Times New Roman" w:hAnsi="Times New Roman"/>
          <w:sz w:val="27"/>
          <w:szCs w:val="27"/>
          <w:rtl/>
          <w:rPrChange w:id="3100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10" w:author="Lenovo" w:date="2023-08-06T18:07:00Z">
            <w:rPr>
              <w:rFonts w:ascii="Times New Roman" w:hAnsi="Times New Roman" w:hint="eastAsia"/>
              <w:sz w:val="24"/>
              <w:rtl/>
            </w:rPr>
          </w:rPrChange>
        </w:rPr>
        <w:t>سؤالاتي</w:t>
      </w:r>
      <w:r w:rsidR="00CC099C" w:rsidRPr="00A66FFA">
        <w:rPr>
          <w:rFonts w:ascii="Times New Roman" w:hAnsi="Times New Roman"/>
          <w:sz w:val="27"/>
          <w:szCs w:val="27"/>
          <w:rtl/>
          <w:rPrChange w:id="3101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12" w:author="Lenovo" w:date="2023-08-06T18:07:00Z">
            <w:rPr>
              <w:rFonts w:ascii="Times New Roman" w:hAnsi="Times New Roman" w:hint="eastAsia"/>
              <w:sz w:val="24"/>
              <w:rtl/>
            </w:rPr>
          </w:rPrChange>
        </w:rPr>
        <w:t>شبيه</w:t>
      </w:r>
      <w:r w:rsidR="00CC099C" w:rsidRPr="00A66FFA">
        <w:rPr>
          <w:rFonts w:ascii="Times New Roman" w:hAnsi="Times New Roman"/>
          <w:sz w:val="27"/>
          <w:szCs w:val="27"/>
          <w:rtl/>
          <w:rPrChange w:id="3101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14" w:author="Lenovo" w:date="2023-08-06T18:07:00Z">
            <w:rPr>
              <w:rFonts w:ascii="Times New Roman" w:hAnsi="Times New Roman" w:hint="eastAsia"/>
              <w:sz w:val="24"/>
              <w:rtl/>
            </w:rPr>
          </w:rPrChange>
        </w:rPr>
        <w:t>به</w:t>
      </w:r>
      <w:r w:rsidR="00CC099C" w:rsidRPr="00A66FFA">
        <w:rPr>
          <w:rFonts w:ascii="Times New Roman" w:hAnsi="Times New Roman"/>
          <w:sz w:val="27"/>
          <w:szCs w:val="27"/>
          <w:rtl/>
          <w:rPrChange w:id="3101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16" w:author="Lenovo" w:date="2023-08-06T18:07:00Z">
            <w:rPr>
              <w:rFonts w:ascii="Times New Roman" w:hAnsi="Times New Roman" w:hint="eastAsia"/>
              <w:sz w:val="24"/>
              <w:rtl/>
            </w:rPr>
          </w:rPrChange>
        </w:rPr>
        <w:t>اين</w:t>
      </w:r>
      <w:r w:rsidR="00CC099C" w:rsidRPr="00A66FFA">
        <w:rPr>
          <w:rFonts w:ascii="Times New Roman" w:hAnsi="Times New Roman"/>
          <w:sz w:val="27"/>
          <w:szCs w:val="27"/>
          <w:rtl/>
          <w:rPrChange w:id="3101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18" w:author="Lenovo" w:date="2023-08-06T18:07:00Z">
            <w:rPr>
              <w:rFonts w:ascii="Times New Roman" w:hAnsi="Times New Roman" w:hint="eastAsia"/>
              <w:sz w:val="24"/>
              <w:rtl/>
            </w:rPr>
          </w:rPrChange>
        </w:rPr>
        <w:t>امكان‌پذير</w:t>
      </w:r>
      <w:r w:rsidR="00CC099C" w:rsidRPr="00A66FFA">
        <w:rPr>
          <w:rFonts w:ascii="Times New Roman" w:hAnsi="Times New Roman"/>
          <w:sz w:val="27"/>
          <w:szCs w:val="27"/>
          <w:rtl/>
          <w:rPrChange w:id="3101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20" w:author="Lenovo" w:date="2023-08-06T18:07:00Z">
            <w:rPr>
              <w:rFonts w:ascii="Times New Roman" w:hAnsi="Times New Roman" w:hint="eastAsia"/>
              <w:sz w:val="24"/>
              <w:rtl/>
            </w:rPr>
          </w:rPrChange>
        </w:rPr>
        <w:t>است</w:t>
      </w:r>
      <w:r w:rsidR="00CC099C" w:rsidRPr="00A66FFA">
        <w:rPr>
          <w:rFonts w:ascii="Times New Roman" w:hAnsi="Times New Roman"/>
          <w:sz w:val="27"/>
          <w:szCs w:val="27"/>
          <w:rtl/>
          <w:rPrChange w:id="3102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22" w:author="Lenovo" w:date="2023-08-06T18:07:00Z">
            <w:rPr>
              <w:rFonts w:ascii="Times New Roman" w:hAnsi="Times New Roman" w:hint="eastAsia"/>
              <w:sz w:val="24"/>
              <w:rtl/>
            </w:rPr>
          </w:rPrChange>
        </w:rPr>
        <w:t>«نظر</w:t>
      </w:r>
      <w:r w:rsidR="00CC099C" w:rsidRPr="00A66FFA">
        <w:rPr>
          <w:rFonts w:ascii="Times New Roman" w:hAnsi="Times New Roman"/>
          <w:sz w:val="27"/>
          <w:szCs w:val="27"/>
          <w:rtl/>
          <w:rPrChange w:id="3102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24" w:author="Lenovo" w:date="2023-08-06T18:07:00Z">
            <w:rPr>
              <w:rFonts w:ascii="Times New Roman" w:hAnsi="Times New Roman" w:hint="eastAsia"/>
              <w:sz w:val="24"/>
              <w:rtl/>
            </w:rPr>
          </w:rPrChange>
        </w:rPr>
        <w:t>شما</w:t>
      </w:r>
      <w:r w:rsidR="00CC099C" w:rsidRPr="00A66FFA">
        <w:rPr>
          <w:rFonts w:ascii="Times New Roman" w:hAnsi="Times New Roman"/>
          <w:sz w:val="27"/>
          <w:szCs w:val="27"/>
          <w:rtl/>
          <w:rPrChange w:id="3102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26" w:author="Lenovo" w:date="2023-08-06T18:07:00Z">
            <w:rPr>
              <w:rFonts w:ascii="Times New Roman" w:hAnsi="Times New Roman" w:hint="eastAsia"/>
              <w:sz w:val="24"/>
              <w:rtl/>
            </w:rPr>
          </w:rPrChange>
        </w:rPr>
        <w:t>دربارة</w:t>
      </w:r>
      <w:r w:rsidR="00CC099C" w:rsidRPr="00A66FFA">
        <w:rPr>
          <w:rFonts w:ascii="Times New Roman" w:hAnsi="Times New Roman"/>
          <w:sz w:val="27"/>
          <w:szCs w:val="27"/>
          <w:rtl/>
          <w:rPrChange w:id="3102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28" w:author="Lenovo" w:date="2023-08-06T18:07:00Z">
            <w:rPr>
              <w:rFonts w:ascii="Times New Roman" w:hAnsi="Times New Roman" w:hint="eastAsia"/>
              <w:sz w:val="24"/>
              <w:rtl/>
            </w:rPr>
          </w:rPrChange>
        </w:rPr>
        <w:t>اينكه</w:t>
      </w:r>
      <w:r w:rsidR="00CC099C" w:rsidRPr="00A66FFA">
        <w:rPr>
          <w:rFonts w:ascii="Times New Roman" w:hAnsi="Times New Roman"/>
          <w:sz w:val="27"/>
          <w:szCs w:val="27"/>
          <w:rtl/>
          <w:rPrChange w:id="3102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30" w:author="Lenovo" w:date="2023-08-06T18:07:00Z">
            <w:rPr>
              <w:rFonts w:ascii="Times New Roman" w:hAnsi="Times New Roman" w:hint="eastAsia"/>
              <w:sz w:val="24"/>
              <w:rtl/>
            </w:rPr>
          </w:rPrChange>
        </w:rPr>
        <w:t>زن</w:t>
      </w:r>
      <w:r w:rsidR="00CC099C" w:rsidRPr="00A66FFA">
        <w:rPr>
          <w:rFonts w:ascii="Times New Roman" w:hAnsi="Times New Roman"/>
          <w:sz w:val="27"/>
          <w:szCs w:val="27"/>
          <w:rtl/>
          <w:rPrChange w:id="3103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32" w:author="Lenovo" w:date="2023-08-06T18:07:00Z">
            <w:rPr>
              <w:rFonts w:ascii="Times New Roman" w:hAnsi="Times New Roman" w:hint="eastAsia"/>
              <w:sz w:val="24"/>
              <w:rtl/>
            </w:rPr>
          </w:rPrChange>
        </w:rPr>
        <w:t>و</w:t>
      </w:r>
      <w:r w:rsidR="00CC099C" w:rsidRPr="00A66FFA">
        <w:rPr>
          <w:rFonts w:ascii="Times New Roman" w:hAnsi="Times New Roman"/>
          <w:sz w:val="27"/>
          <w:szCs w:val="27"/>
          <w:rtl/>
          <w:rPrChange w:id="3103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34" w:author="Lenovo" w:date="2023-08-06T18:07:00Z">
            <w:rPr>
              <w:rFonts w:ascii="Times New Roman" w:hAnsi="Times New Roman" w:hint="eastAsia"/>
              <w:sz w:val="24"/>
              <w:rtl/>
            </w:rPr>
          </w:rPrChange>
        </w:rPr>
        <w:t>شوهر</w:t>
      </w:r>
      <w:r w:rsidR="00CC099C" w:rsidRPr="00A66FFA">
        <w:rPr>
          <w:rFonts w:ascii="Times New Roman" w:hAnsi="Times New Roman"/>
          <w:sz w:val="27"/>
          <w:szCs w:val="27"/>
          <w:rtl/>
          <w:rPrChange w:id="3103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36" w:author="Lenovo" w:date="2023-08-06T18:07:00Z">
            <w:rPr>
              <w:rFonts w:ascii="Times New Roman" w:hAnsi="Times New Roman" w:hint="eastAsia"/>
              <w:sz w:val="24"/>
              <w:rtl/>
            </w:rPr>
          </w:rPrChange>
        </w:rPr>
        <w:t>بايد</w:t>
      </w:r>
      <w:r w:rsidR="00CC099C" w:rsidRPr="00A66FFA">
        <w:rPr>
          <w:rFonts w:ascii="Times New Roman" w:hAnsi="Times New Roman"/>
          <w:sz w:val="27"/>
          <w:szCs w:val="27"/>
          <w:rtl/>
          <w:rPrChange w:id="3103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38" w:author="Lenovo" w:date="2023-08-06T18:07:00Z">
            <w:rPr>
              <w:rFonts w:ascii="Times New Roman" w:hAnsi="Times New Roman" w:hint="eastAsia"/>
              <w:sz w:val="24"/>
              <w:rtl/>
            </w:rPr>
          </w:rPrChange>
        </w:rPr>
        <w:t>پس‌انداز</w:t>
      </w:r>
      <w:r w:rsidR="00CC099C" w:rsidRPr="00A66FFA">
        <w:rPr>
          <w:rFonts w:ascii="Times New Roman" w:hAnsi="Times New Roman"/>
          <w:sz w:val="27"/>
          <w:szCs w:val="27"/>
          <w:rtl/>
          <w:rPrChange w:id="3103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40" w:author="Lenovo" w:date="2023-08-06T18:07:00Z">
            <w:rPr>
              <w:rFonts w:ascii="Times New Roman" w:hAnsi="Times New Roman" w:hint="eastAsia"/>
              <w:sz w:val="24"/>
              <w:rtl/>
            </w:rPr>
          </w:rPrChange>
        </w:rPr>
        <w:t>كنند،</w:t>
      </w:r>
      <w:r w:rsidR="00CC099C" w:rsidRPr="00A66FFA">
        <w:rPr>
          <w:rFonts w:ascii="Times New Roman" w:hAnsi="Times New Roman"/>
          <w:sz w:val="27"/>
          <w:szCs w:val="27"/>
          <w:rtl/>
          <w:rPrChange w:id="3104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42" w:author="Lenovo" w:date="2023-08-06T18:07:00Z">
            <w:rPr>
              <w:rFonts w:ascii="Times New Roman" w:hAnsi="Times New Roman" w:hint="eastAsia"/>
              <w:sz w:val="24"/>
              <w:rtl/>
            </w:rPr>
          </w:rPrChange>
        </w:rPr>
        <w:t>چيست؟»؛‌</w:t>
      </w:r>
      <w:r w:rsidR="00CC099C" w:rsidRPr="00A66FFA">
        <w:rPr>
          <w:rFonts w:ascii="Times New Roman" w:hAnsi="Times New Roman"/>
          <w:sz w:val="27"/>
          <w:szCs w:val="27"/>
          <w:rtl/>
          <w:rPrChange w:id="3104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44" w:author="Lenovo" w:date="2023-08-06T18:07:00Z">
            <w:rPr>
              <w:rFonts w:ascii="Times New Roman" w:hAnsi="Times New Roman" w:hint="eastAsia"/>
              <w:sz w:val="24"/>
              <w:rtl/>
            </w:rPr>
          </w:rPrChange>
        </w:rPr>
        <w:t>چنين</w:t>
      </w:r>
      <w:r w:rsidR="00CC099C" w:rsidRPr="00A66FFA">
        <w:rPr>
          <w:rFonts w:ascii="Times New Roman" w:hAnsi="Times New Roman"/>
          <w:sz w:val="27"/>
          <w:szCs w:val="27"/>
          <w:rtl/>
          <w:rPrChange w:id="3104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46" w:author="Lenovo" w:date="2023-08-06T18:07:00Z">
            <w:rPr>
              <w:rFonts w:ascii="Times New Roman" w:hAnsi="Times New Roman" w:hint="eastAsia"/>
              <w:sz w:val="24"/>
              <w:rtl/>
            </w:rPr>
          </w:rPrChange>
        </w:rPr>
        <w:t>سؤالي</w:t>
      </w:r>
      <w:r w:rsidR="00CC099C" w:rsidRPr="00A66FFA">
        <w:rPr>
          <w:rFonts w:ascii="Times New Roman" w:hAnsi="Times New Roman"/>
          <w:sz w:val="27"/>
          <w:szCs w:val="27"/>
          <w:rtl/>
          <w:rPrChange w:id="3104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48" w:author="Lenovo" w:date="2023-08-06T18:07:00Z">
            <w:rPr>
              <w:rFonts w:ascii="Times New Roman" w:hAnsi="Times New Roman" w:hint="eastAsia"/>
              <w:sz w:val="24"/>
              <w:rtl/>
            </w:rPr>
          </w:rPrChange>
        </w:rPr>
        <w:t>فرد</w:t>
      </w:r>
      <w:r w:rsidR="00CC099C" w:rsidRPr="00A66FFA">
        <w:rPr>
          <w:rFonts w:ascii="Times New Roman" w:hAnsi="Times New Roman"/>
          <w:sz w:val="27"/>
          <w:szCs w:val="27"/>
          <w:rtl/>
          <w:rPrChange w:id="3104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50" w:author="Lenovo" w:date="2023-08-06T18:07:00Z">
            <w:rPr>
              <w:rFonts w:ascii="Times New Roman" w:hAnsi="Times New Roman" w:hint="eastAsia"/>
              <w:sz w:val="24"/>
              <w:rtl/>
            </w:rPr>
          </w:rPrChange>
        </w:rPr>
        <w:t>را</w:t>
      </w:r>
      <w:r w:rsidR="00CC099C" w:rsidRPr="00A66FFA">
        <w:rPr>
          <w:rFonts w:ascii="Times New Roman" w:hAnsi="Times New Roman"/>
          <w:sz w:val="27"/>
          <w:szCs w:val="27"/>
          <w:rtl/>
          <w:rPrChange w:id="3105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52" w:author="Lenovo" w:date="2023-08-06T18:07:00Z">
            <w:rPr>
              <w:rFonts w:ascii="Times New Roman" w:hAnsi="Times New Roman" w:hint="eastAsia"/>
              <w:sz w:val="24"/>
              <w:rtl/>
            </w:rPr>
          </w:rPrChange>
        </w:rPr>
        <w:t>تشويق</w:t>
      </w:r>
      <w:r w:rsidR="00CC099C" w:rsidRPr="00A66FFA">
        <w:rPr>
          <w:rFonts w:ascii="Times New Roman" w:hAnsi="Times New Roman"/>
          <w:sz w:val="27"/>
          <w:szCs w:val="27"/>
          <w:rtl/>
          <w:rPrChange w:id="3105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54" w:author="Lenovo" w:date="2023-08-06T18:07:00Z">
            <w:rPr>
              <w:rFonts w:ascii="Times New Roman" w:hAnsi="Times New Roman" w:hint="eastAsia"/>
              <w:sz w:val="24"/>
              <w:rtl/>
            </w:rPr>
          </w:rPrChange>
        </w:rPr>
        <w:t>به</w:t>
      </w:r>
      <w:r w:rsidR="00CC099C" w:rsidRPr="00A66FFA">
        <w:rPr>
          <w:rFonts w:ascii="Times New Roman" w:hAnsi="Times New Roman"/>
          <w:sz w:val="27"/>
          <w:szCs w:val="27"/>
          <w:rtl/>
          <w:rPrChange w:id="3105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56" w:author="Lenovo" w:date="2023-08-06T18:07:00Z">
            <w:rPr>
              <w:rFonts w:ascii="Times New Roman" w:hAnsi="Times New Roman" w:hint="eastAsia"/>
              <w:sz w:val="24"/>
              <w:rtl/>
            </w:rPr>
          </w:rPrChange>
        </w:rPr>
        <w:t>تأييد</w:t>
      </w:r>
      <w:r w:rsidR="00CC099C" w:rsidRPr="00A66FFA">
        <w:rPr>
          <w:rFonts w:ascii="Times New Roman" w:hAnsi="Times New Roman"/>
          <w:sz w:val="27"/>
          <w:szCs w:val="27"/>
          <w:rtl/>
          <w:rPrChange w:id="3105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58" w:author="Lenovo" w:date="2023-08-06T18:07:00Z">
            <w:rPr>
              <w:rFonts w:ascii="Times New Roman" w:hAnsi="Times New Roman" w:hint="eastAsia"/>
              <w:sz w:val="24"/>
              <w:rtl/>
            </w:rPr>
          </w:rPrChange>
        </w:rPr>
        <w:t>مزاياي</w:t>
      </w:r>
      <w:r w:rsidR="00CC099C" w:rsidRPr="00A66FFA">
        <w:rPr>
          <w:rFonts w:ascii="Times New Roman" w:hAnsi="Times New Roman"/>
          <w:sz w:val="27"/>
          <w:szCs w:val="27"/>
          <w:rtl/>
          <w:rPrChange w:id="3105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60" w:author="Lenovo" w:date="2023-08-06T18:07:00Z">
            <w:rPr>
              <w:rFonts w:ascii="Times New Roman" w:hAnsi="Times New Roman" w:hint="eastAsia"/>
              <w:sz w:val="24"/>
              <w:rtl/>
            </w:rPr>
          </w:rPrChange>
        </w:rPr>
        <w:t>پس‌انداز</w:t>
      </w:r>
      <w:r w:rsidR="00CC099C" w:rsidRPr="00A66FFA">
        <w:rPr>
          <w:rFonts w:ascii="Times New Roman" w:hAnsi="Times New Roman"/>
          <w:sz w:val="27"/>
          <w:szCs w:val="27"/>
          <w:rtl/>
          <w:rPrChange w:id="3106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62" w:author="Lenovo" w:date="2023-08-06T18:07:00Z">
            <w:rPr>
              <w:rFonts w:ascii="Times New Roman" w:hAnsi="Times New Roman" w:hint="eastAsia"/>
              <w:sz w:val="24"/>
              <w:rtl/>
            </w:rPr>
          </w:rPrChange>
        </w:rPr>
        <w:t>مي‌كند</w:t>
      </w:r>
      <w:r w:rsidR="00CC099C" w:rsidRPr="00A66FFA">
        <w:rPr>
          <w:rFonts w:ascii="Times New Roman" w:hAnsi="Times New Roman"/>
          <w:sz w:val="27"/>
          <w:szCs w:val="27"/>
          <w:rtl/>
          <w:rPrChange w:id="3106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64" w:author="Lenovo" w:date="2023-08-06T18:07:00Z">
            <w:rPr>
              <w:rFonts w:ascii="Times New Roman" w:hAnsi="Times New Roman" w:hint="eastAsia"/>
              <w:sz w:val="24"/>
              <w:rtl/>
            </w:rPr>
          </w:rPrChange>
        </w:rPr>
        <w:t>از</w:t>
      </w:r>
      <w:r w:rsidR="00CC099C" w:rsidRPr="00A66FFA">
        <w:rPr>
          <w:rFonts w:ascii="Times New Roman" w:hAnsi="Times New Roman"/>
          <w:sz w:val="27"/>
          <w:szCs w:val="27"/>
          <w:rtl/>
          <w:rPrChange w:id="3106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66" w:author="Lenovo" w:date="2023-08-06T18:07:00Z">
            <w:rPr>
              <w:rFonts w:ascii="Times New Roman" w:hAnsi="Times New Roman" w:hint="eastAsia"/>
              <w:sz w:val="24"/>
              <w:rtl/>
            </w:rPr>
          </w:rPrChange>
        </w:rPr>
        <w:t>نوع</w:t>
      </w:r>
      <w:r w:rsidR="00CC099C" w:rsidRPr="00A66FFA">
        <w:rPr>
          <w:rFonts w:ascii="Times New Roman" w:hAnsi="Times New Roman"/>
          <w:sz w:val="27"/>
          <w:szCs w:val="27"/>
          <w:rtl/>
          <w:rPrChange w:id="3106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68" w:author="Lenovo" w:date="2023-08-06T18:07:00Z">
            <w:rPr>
              <w:rFonts w:ascii="Times New Roman" w:hAnsi="Times New Roman" w:hint="eastAsia"/>
              <w:sz w:val="24"/>
              <w:rtl/>
            </w:rPr>
          </w:rPrChange>
        </w:rPr>
        <w:t>پاسخ‌هاي</w:t>
      </w:r>
      <w:r w:rsidR="00CC099C" w:rsidRPr="00A66FFA">
        <w:rPr>
          <w:rFonts w:ascii="Times New Roman" w:hAnsi="Times New Roman"/>
          <w:sz w:val="27"/>
          <w:szCs w:val="27"/>
          <w:rtl/>
          <w:rPrChange w:id="3106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70" w:author="Lenovo" w:date="2023-08-06T18:07:00Z">
            <w:rPr>
              <w:rFonts w:ascii="Times New Roman" w:hAnsi="Times New Roman" w:hint="eastAsia"/>
              <w:sz w:val="24"/>
              <w:rtl/>
            </w:rPr>
          </w:rPrChange>
        </w:rPr>
        <w:t>فرد</w:t>
      </w:r>
      <w:r w:rsidR="00CC099C" w:rsidRPr="00A66FFA">
        <w:rPr>
          <w:rFonts w:ascii="Times New Roman" w:hAnsi="Times New Roman"/>
          <w:sz w:val="27"/>
          <w:szCs w:val="27"/>
          <w:rtl/>
          <w:rPrChange w:id="3107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72" w:author="Lenovo" w:date="2023-08-06T18:07:00Z">
            <w:rPr>
              <w:rFonts w:ascii="Times New Roman" w:hAnsi="Times New Roman" w:hint="eastAsia"/>
              <w:sz w:val="24"/>
              <w:rtl/>
            </w:rPr>
          </w:rPrChange>
        </w:rPr>
        <w:t>مي‌توان</w:t>
      </w:r>
      <w:r w:rsidR="00CC099C" w:rsidRPr="00A66FFA">
        <w:rPr>
          <w:rFonts w:ascii="Times New Roman" w:hAnsi="Times New Roman"/>
          <w:sz w:val="27"/>
          <w:szCs w:val="27"/>
          <w:rtl/>
          <w:rPrChange w:id="3107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74" w:author="Lenovo" w:date="2023-08-06T18:07:00Z">
            <w:rPr>
              <w:rFonts w:ascii="Times New Roman" w:hAnsi="Times New Roman" w:hint="eastAsia"/>
              <w:sz w:val="24"/>
              <w:rtl/>
            </w:rPr>
          </w:rPrChange>
        </w:rPr>
        <w:t>اطلاعات</w:t>
      </w:r>
      <w:r w:rsidR="00CC099C" w:rsidRPr="00A66FFA">
        <w:rPr>
          <w:rFonts w:ascii="Times New Roman" w:hAnsi="Times New Roman"/>
          <w:sz w:val="27"/>
          <w:szCs w:val="27"/>
          <w:rtl/>
          <w:rPrChange w:id="3107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76" w:author="Lenovo" w:date="2023-08-06T18:07:00Z">
            <w:rPr>
              <w:rFonts w:ascii="Times New Roman" w:hAnsi="Times New Roman" w:hint="eastAsia"/>
              <w:sz w:val="24"/>
              <w:rtl/>
            </w:rPr>
          </w:rPrChange>
        </w:rPr>
        <w:t>زيادي</w:t>
      </w:r>
      <w:r w:rsidR="00CC099C" w:rsidRPr="00A66FFA">
        <w:rPr>
          <w:rFonts w:ascii="Times New Roman" w:hAnsi="Times New Roman"/>
          <w:sz w:val="27"/>
          <w:szCs w:val="27"/>
          <w:rtl/>
          <w:rPrChange w:id="3107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78" w:author="Lenovo" w:date="2023-08-06T18:07:00Z">
            <w:rPr>
              <w:rFonts w:ascii="Times New Roman" w:hAnsi="Times New Roman" w:hint="eastAsia"/>
              <w:sz w:val="24"/>
              <w:rtl/>
            </w:rPr>
          </w:rPrChange>
        </w:rPr>
        <w:t>دربارة</w:t>
      </w:r>
      <w:r w:rsidR="00CC099C" w:rsidRPr="00A66FFA">
        <w:rPr>
          <w:rFonts w:ascii="Times New Roman" w:hAnsi="Times New Roman"/>
          <w:sz w:val="27"/>
          <w:szCs w:val="27"/>
          <w:rtl/>
          <w:rPrChange w:id="3107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80" w:author="Lenovo" w:date="2023-08-06T18:07:00Z">
            <w:rPr>
              <w:rFonts w:ascii="Times New Roman" w:hAnsi="Times New Roman" w:hint="eastAsia"/>
              <w:sz w:val="24"/>
              <w:rtl/>
            </w:rPr>
          </w:rPrChange>
        </w:rPr>
        <w:t>اين</w:t>
      </w:r>
      <w:r w:rsidR="00CC099C" w:rsidRPr="00A66FFA">
        <w:rPr>
          <w:rFonts w:ascii="Times New Roman" w:hAnsi="Times New Roman"/>
          <w:sz w:val="27"/>
          <w:szCs w:val="27"/>
          <w:rtl/>
          <w:rPrChange w:id="3108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82" w:author="Lenovo" w:date="2023-08-06T18:07:00Z">
            <w:rPr>
              <w:rFonts w:ascii="Times New Roman" w:hAnsi="Times New Roman" w:hint="eastAsia"/>
              <w:sz w:val="24"/>
              <w:rtl/>
            </w:rPr>
          </w:rPrChange>
        </w:rPr>
        <w:t>خصلتش</w:t>
      </w:r>
      <w:r w:rsidR="00CC099C" w:rsidRPr="00A66FFA">
        <w:rPr>
          <w:rFonts w:ascii="Times New Roman" w:hAnsi="Times New Roman"/>
          <w:sz w:val="27"/>
          <w:szCs w:val="27"/>
          <w:rtl/>
          <w:rPrChange w:id="3108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84" w:author="Lenovo" w:date="2023-08-06T18:07:00Z">
            <w:rPr>
              <w:rFonts w:ascii="Times New Roman" w:hAnsi="Times New Roman" w:hint="eastAsia"/>
              <w:sz w:val="24"/>
              <w:rtl/>
            </w:rPr>
          </w:rPrChange>
        </w:rPr>
        <w:t>درآورد</w:t>
      </w:r>
      <w:r w:rsidR="00CC099C" w:rsidRPr="00A66FFA">
        <w:rPr>
          <w:rFonts w:ascii="Times New Roman" w:hAnsi="Times New Roman"/>
          <w:sz w:val="27"/>
          <w:szCs w:val="27"/>
          <w:rtl/>
          <w:rPrChange w:id="3108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86" w:author="Lenovo" w:date="2023-08-06T18:07:00Z">
            <w:rPr>
              <w:rFonts w:ascii="Times New Roman" w:hAnsi="Times New Roman" w:hint="eastAsia"/>
              <w:sz w:val="24"/>
              <w:rtl/>
            </w:rPr>
          </w:rPrChange>
        </w:rPr>
        <w:t>«نظر</w:t>
      </w:r>
      <w:r w:rsidR="00CC099C" w:rsidRPr="00A66FFA">
        <w:rPr>
          <w:rFonts w:ascii="Times New Roman" w:hAnsi="Times New Roman"/>
          <w:sz w:val="27"/>
          <w:szCs w:val="27"/>
          <w:rtl/>
          <w:rPrChange w:id="3108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88" w:author="Lenovo" w:date="2023-08-06T18:07:00Z">
            <w:rPr>
              <w:rFonts w:ascii="Times New Roman" w:hAnsi="Times New Roman" w:hint="eastAsia"/>
              <w:sz w:val="24"/>
              <w:rtl/>
            </w:rPr>
          </w:rPrChange>
        </w:rPr>
        <w:t>شما</w:t>
      </w:r>
      <w:r w:rsidR="00CC099C" w:rsidRPr="00A66FFA">
        <w:rPr>
          <w:rFonts w:ascii="Times New Roman" w:hAnsi="Times New Roman"/>
          <w:sz w:val="27"/>
          <w:szCs w:val="27"/>
          <w:rtl/>
          <w:rPrChange w:id="3108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90" w:author="Lenovo" w:date="2023-08-06T18:07:00Z">
            <w:rPr>
              <w:rFonts w:ascii="Times New Roman" w:hAnsi="Times New Roman" w:hint="eastAsia"/>
              <w:sz w:val="24"/>
              <w:rtl/>
            </w:rPr>
          </w:rPrChange>
        </w:rPr>
        <w:t>دربارة</w:t>
      </w:r>
      <w:r w:rsidR="00CC099C" w:rsidRPr="00A66FFA">
        <w:rPr>
          <w:rFonts w:ascii="Times New Roman" w:hAnsi="Times New Roman"/>
          <w:sz w:val="27"/>
          <w:szCs w:val="27"/>
          <w:rtl/>
          <w:rPrChange w:id="3109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92" w:author="Lenovo" w:date="2023-08-06T18:07:00Z">
            <w:rPr>
              <w:rFonts w:ascii="Times New Roman" w:hAnsi="Times New Roman" w:hint="eastAsia"/>
              <w:sz w:val="24"/>
              <w:rtl/>
            </w:rPr>
          </w:rPrChange>
        </w:rPr>
        <w:t>افرادي</w:t>
      </w:r>
      <w:r w:rsidR="00CC099C" w:rsidRPr="00A66FFA">
        <w:rPr>
          <w:rFonts w:ascii="Times New Roman" w:hAnsi="Times New Roman"/>
          <w:sz w:val="27"/>
          <w:szCs w:val="27"/>
          <w:rtl/>
          <w:rPrChange w:id="3109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94"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109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96" w:author="Lenovo" w:date="2023-08-06T18:07:00Z">
            <w:rPr>
              <w:rFonts w:ascii="Times New Roman" w:hAnsi="Times New Roman" w:hint="eastAsia"/>
              <w:sz w:val="24"/>
              <w:rtl/>
            </w:rPr>
          </w:rPrChange>
        </w:rPr>
        <w:t>در</w:t>
      </w:r>
      <w:r w:rsidR="00CC099C" w:rsidRPr="00A66FFA">
        <w:rPr>
          <w:rFonts w:ascii="Times New Roman" w:hAnsi="Times New Roman"/>
          <w:sz w:val="27"/>
          <w:szCs w:val="27"/>
          <w:rtl/>
          <w:rPrChange w:id="3109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098" w:author="Lenovo" w:date="2023-08-06T18:07:00Z">
            <w:rPr>
              <w:rFonts w:ascii="Times New Roman" w:hAnsi="Times New Roman" w:hint="eastAsia"/>
              <w:sz w:val="24"/>
              <w:rtl/>
            </w:rPr>
          </w:rPrChange>
        </w:rPr>
        <w:t>زندگي</w:t>
      </w:r>
      <w:r w:rsidR="00CC099C" w:rsidRPr="00A66FFA">
        <w:rPr>
          <w:rFonts w:ascii="Times New Roman" w:hAnsi="Times New Roman"/>
          <w:sz w:val="27"/>
          <w:szCs w:val="27"/>
          <w:rtl/>
          <w:rPrChange w:id="3109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00" w:author="Lenovo" w:date="2023-08-06T18:07:00Z">
            <w:rPr>
              <w:rFonts w:ascii="Times New Roman" w:hAnsi="Times New Roman" w:hint="eastAsia"/>
              <w:sz w:val="24"/>
              <w:rtl/>
            </w:rPr>
          </w:rPrChange>
        </w:rPr>
        <w:t>ولخرجي</w:t>
      </w:r>
      <w:r w:rsidR="00CC099C" w:rsidRPr="00A66FFA">
        <w:rPr>
          <w:rFonts w:ascii="Times New Roman" w:hAnsi="Times New Roman"/>
          <w:sz w:val="27"/>
          <w:szCs w:val="27"/>
          <w:rtl/>
          <w:rPrChange w:id="3110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02" w:author="Lenovo" w:date="2023-08-06T18:07:00Z">
            <w:rPr>
              <w:rFonts w:ascii="Times New Roman" w:hAnsi="Times New Roman" w:hint="eastAsia"/>
              <w:sz w:val="24"/>
              <w:rtl/>
            </w:rPr>
          </w:rPrChange>
        </w:rPr>
        <w:t>مي‌كنند</w:t>
      </w:r>
      <w:r w:rsidR="00CC099C" w:rsidRPr="00A66FFA">
        <w:rPr>
          <w:rFonts w:ascii="Times New Roman" w:hAnsi="Times New Roman"/>
          <w:sz w:val="27"/>
          <w:szCs w:val="27"/>
          <w:rtl/>
          <w:rPrChange w:id="3110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04" w:author="Lenovo" w:date="2023-08-06T18:07:00Z">
            <w:rPr>
              <w:rFonts w:ascii="Times New Roman" w:hAnsi="Times New Roman" w:hint="eastAsia"/>
              <w:sz w:val="24"/>
              <w:rtl/>
            </w:rPr>
          </w:rPrChange>
        </w:rPr>
        <w:t>چيست؟»</w:t>
      </w:r>
      <w:r w:rsidR="00CC099C" w:rsidRPr="00A66FFA">
        <w:rPr>
          <w:rFonts w:ascii="Times New Roman" w:hAnsi="Times New Roman"/>
          <w:sz w:val="27"/>
          <w:szCs w:val="27"/>
          <w:rtl/>
          <w:rPrChange w:id="3110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06" w:author="Lenovo" w:date="2023-08-06T18:07:00Z">
            <w:rPr>
              <w:rFonts w:ascii="Times New Roman" w:hAnsi="Times New Roman" w:hint="eastAsia"/>
              <w:sz w:val="24"/>
              <w:rtl/>
            </w:rPr>
          </w:rPrChange>
        </w:rPr>
        <w:t>آدم</w:t>
      </w:r>
      <w:r w:rsidR="00CC099C" w:rsidRPr="00A66FFA">
        <w:rPr>
          <w:rFonts w:ascii="Times New Roman" w:hAnsi="Times New Roman"/>
          <w:sz w:val="27"/>
          <w:szCs w:val="27"/>
          <w:rtl/>
          <w:rPrChange w:id="3110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08" w:author="Lenovo" w:date="2023-08-06T18:07:00Z">
            <w:rPr>
              <w:rFonts w:ascii="Times New Roman" w:hAnsi="Times New Roman" w:hint="eastAsia"/>
              <w:sz w:val="24"/>
              <w:rtl/>
            </w:rPr>
          </w:rPrChange>
        </w:rPr>
        <w:t>متعادل</w:t>
      </w:r>
      <w:r w:rsidR="00CC099C" w:rsidRPr="00A66FFA">
        <w:rPr>
          <w:rFonts w:ascii="Times New Roman" w:hAnsi="Times New Roman"/>
          <w:sz w:val="27"/>
          <w:szCs w:val="27"/>
          <w:rtl/>
          <w:rPrChange w:id="3110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10" w:author="Lenovo" w:date="2023-08-06T18:07:00Z">
            <w:rPr>
              <w:rFonts w:ascii="Times New Roman" w:hAnsi="Times New Roman" w:hint="eastAsia"/>
              <w:sz w:val="24"/>
              <w:rtl/>
            </w:rPr>
          </w:rPrChange>
        </w:rPr>
        <w:t>به</w:t>
      </w:r>
      <w:r w:rsidR="00CC099C" w:rsidRPr="00A66FFA">
        <w:rPr>
          <w:rFonts w:ascii="Times New Roman" w:hAnsi="Times New Roman"/>
          <w:sz w:val="27"/>
          <w:szCs w:val="27"/>
          <w:rtl/>
          <w:rPrChange w:id="3111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12" w:author="Lenovo" w:date="2023-08-06T18:07:00Z">
            <w:rPr>
              <w:rFonts w:ascii="Times New Roman" w:hAnsi="Times New Roman" w:hint="eastAsia"/>
              <w:sz w:val="24"/>
              <w:rtl/>
            </w:rPr>
          </w:rPrChange>
        </w:rPr>
        <w:t>اين</w:t>
      </w:r>
      <w:r w:rsidR="00CC099C" w:rsidRPr="00A66FFA">
        <w:rPr>
          <w:rFonts w:ascii="Times New Roman" w:hAnsi="Times New Roman"/>
          <w:sz w:val="27"/>
          <w:szCs w:val="27"/>
          <w:rtl/>
          <w:rPrChange w:id="3111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14" w:author="Lenovo" w:date="2023-08-06T18:07:00Z">
            <w:rPr>
              <w:rFonts w:ascii="Times New Roman" w:hAnsi="Times New Roman" w:hint="eastAsia"/>
              <w:sz w:val="24"/>
              <w:rtl/>
            </w:rPr>
          </w:rPrChange>
        </w:rPr>
        <w:t>سؤال</w:t>
      </w:r>
      <w:r w:rsidR="00CC099C" w:rsidRPr="00A66FFA">
        <w:rPr>
          <w:rFonts w:ascii="Times New Roman" w:hAnsi="Times New Roman"/>
          <w:sz w:val="27"/>
          <w:szCs w:val="27"/>
          <w:rtl/>
          <w:rPrChange w:id="3111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16" w:author="Lenovo" w:date="2023-08-06T18:07:00Z">
            <w:rPr>
              <w:rFonts w:ascii="Times New Roman" w:hAnsi="Times New Roman" w:hint="eastAsia"/>
              <w:sz w:val="24"/>
              <w:rtl/>
            </w:rPr>
          </w:rPrChange>
        </w:rPr>
        <w:t>اينگونه</w:t>
      </w:r>
      <w:r w:rsidR="00CC099C" w:rsidRPr="00A66FFA">
        <w:rPr>
          <w:rFonts w:ascii="Times New Roman" w:hAnsi="Times New Roman"/>
          <w:sz w:val="27"/>
          <w:szCs w:val="27"/>
          <w:rtl/>
          <w:rPrChange w:id="3111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18" w:author="Lenovo" w:date="2023-08-06T18:07:00Z">
            <w:rPr>
              <w:rFonts w:ascii="Times New Roman" w:hAnsi="Times New Roman" w:hint="eastAsia"/>
              <w:sz w:val="24"/>
              <w:rtl/>
            </w:rPr>
          </w:rPrChange>
        </w:rPr>
        <w:t>پاسخ</w:t>
      </w:r>
      <w:r w:rsidR="00CC099C" w:rsidRPr="00A66FFA">
        <w:rPr>
          <w:rFonts w:ascii="Times New Roman" w:hAnsi="Times New Roman"/>
          <w:sz w:val="27"/>
          <w:szCs w:val="27"/>
          <w:rtl/>
          <w:rPrChange w:id="3111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20" w:author="Lenovo" w:date="2023-08-06T18:07:00Z">
            <w:rPr>
              <w:rFonts w:ascii="Times New Roman" w:hAnsi="Times New Roman" w:hint="eastAsia"/>
              <w:sz w:val="24"/>
              <w:rtl/>
            </w:rPr>
          </w:rPrChange>
        </w:rPr>
        <w:t>مي‌دهد</w:t>
      </w:r>
      <w:r w:rsidR="00CC099C" w:rsidRPr="00A66FFA">
        <w:rPr>
          <w:rFonts w:ascii="Times New Roman" w:hAnsi="Times New Roman"/>
          <w:sz w:val="27"/>
          <w:szCs w:val="27"/>
          <w:rtl/>
          <w:rPrChange w:id="3112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22"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112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24" w:author="Lenovo" w:date="2023-08-06T18:07:00Z">
            <w:rPr>
              <w:rFonts w:ascii="Times New Roman" w:hAnsi="Times New Roman" w:hint="eastAsia"/>
              <w:sz w:val="24"/>
              <w:rtl/>
            </w:rPr>
          </w:rPrChange>
        </w:rPr>
        <w:t>بستگي</w:t>
      </w:r>
      <w:r w:rsidR="00CC099C" w:rsidRPr="00A66FFA">
        <w:rPr>
          <w:rFonts w:ascii="Times New Roman" w:hAnsi="Times New Roman"/>
          <w:sz w:val="27"/>
          <w:szCs w:val="27"/>
          <w:rtl/>
          <w:rPrChange w:id="3112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26" w:author="Lenovo" w:date="2023-08-06T18:07:00Z">
            <w:rPr>
              <w:rFonts w:ascii="Times New Roman" w:hAnsi="Times New Roman" w:hint="eastAsia"/>
              <w:sz w:val="24"/>
              <w:rtl/>
            </w:rPr>
          </w:rPrChange>
        </w:rPr>
        <w:t>دارد</w:t>
      </w:r>
      <w:r w:rsidR="00CC099C" w:rsidRPr="00A66FFA">
        <w:rPr>
          <w:rFonts w:ascii="Times New Roman" w:hAnsi="Times New Roman"/>
          <w:sz w:val="27"/>
          <w:szCs w:val="27"/>
          <w:rtl/>
          <w:rPrChange w:id="3112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28" w:author="Lenovo" w:date="2023-08-06T18:07:00Z">
            <w:rPr>
              <w:rFonts w:ascii="Times New Roman" w:hAnsi="Times New Roman" w:hint="eastAsia"/>
              <w:sz w:val="24"/>
              <w:rtl/>
            </w:rPr>
          </w:rPrChange>
        </w:rPr>
        <w:t>به</w:t>
      </w:r>
      <w:r w:rsidR="00CC099C" w:rsidRPr="00A66FFA">
        <w:rPr>
          <w:rFonts w:ascii="Times New Roman" w:hAnsi="Times New Roman"/>
          <w:sz w:val="27"/>
          <w:szCs w:val="27"/>
          <w:rtl/>
          <w:rPrChange w:id="3112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30" w:author="Lenovo" w:date="2023-08-06T18:07:00Z">
            <w:rPr>
              <w:rFonts w:ascii="Times New Roman" w:hAnsi="Times New Roman" w:hint="eastAsia"/>
              <w:sz w:val="24"/>
              <w:rtl/>
            </w:rPr>
          </w:rPrChange>
        </w:rPr>
        <w:t>اينكه</w:t>
      </w:r>
      <w:r w:rsidR="00CC099C" w:rsidRPr="00A66FFA">
        <w:rPr>
          <w:rFonts w:ascii="Times New Roman" w:hAnsi="Times New Roman"/>
          <w:sz w:val="27"/>
          <w:szCs w:val="27"/>
          <w:rtl/>
          <w:rPrChange w:id="3113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32" w:author="Lenovo" w:date="2023-08-06T18:07:00Z">
            <w:rPr>
              <w:rFonts w:ascii="Times New Roman" w:hAnsi="Times New Roman" w:hint="eastAsia"/>
              <w:sz w:val="24"/>
              <w:rtl/>
            </w:rPr>
          </w:rPrChange>
        </w:rPr>
        <w:t>ولخرجي</w:t>
      </w:r>
      <w:r w:rsidR="00CC099C" w:rsidRPr="00A66FFA">
        <w:rPr>
          <w:rFonts w:ascii="Times New Roman" w:hAnsi="Times New Roman"/>
          <w:sz w:val="27"/>
          <w:szCs w:val="27"/>
          <w:rtl/>
          <w:rPrChange w:id="3113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34" w:author="Lenovo" w:date="2023-08-06T18:07:00Z">
            <w:rPr>
              <w:rFonts w:ascii="Times New Roman" w:hAnsi="Times New Roman" w:hint="eastAsia"/>
              <w:sz w:val="24"/>
              <w:rtl/>
            </w:rPr>
          </w:rPrChange>
        </w:rPr>
        <w:t>در</w:t>
      </w:r>
      <w:r w:rsidR="00CC099C" w:rsidRPr="00A66FFA">
        <w:rPr>
          <w:rFonts w:ascii="Times New Roman" w:hAnsi="Times New Roman"/>
          <w:sz w:val="27"/>
          <w:szCs w:val="27"/>
          <w:rtl/>
          <w:rPrChange w:id="3113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36" w:author="Lenovo" w:date="2023-08-06T18:07:00Z">
            <w:rPr>
              <w:rFonts w:ascii="Times New Roman" w:hAnsi="Times New Roman" w:hint="eastAsia"/>
              <w:sz w:val="24"/>
              <w:rtl/>
            </w:rPr>
          </w:rPrChange>
        </w:rPr>
        <w:t>چه</w:t>
      </w:r>
      <w:r w:rsidR="00CC099C" w:rsidRPr="00A66FFA">
        <w:rPr>
          <w:rFonts w:ascii="Times New Roman" w:hAnsi="Times New Roman"/>
          <w:sz w:val="27"/>
          <w:szCs w:val="27"/>
          <w:rtl/>
          <w:rPrChange w:id="3113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38" w:author="Lenovo" w:date="2023-08-06T18:07:00Z">
            <w:rPr>
              <w:rFonts w:ascii="Times New Roman" w:hAnsi="Times New Roman" w:hint="eastAsia"/>
              <w:sz w:val="24"/>
              <w:rtl/>
            </w:rPr>
          </w:rPrChange>
        </w:rPr>
        <w:t>زمينه‌اي</w:t>
      </w:r>
      <w:r w:rsidR="00CC099C" w:rsidRPr="00A66FFA">
        <w:rPr>
          <w:rFonts w:ascii="Times New Roman" w:hAnsi="Times New Roman"/>
          <w:sz w:val="27"/>
          <w:szCs w:val="27"/>
          <w:rtl/>
          <w:rPrChange w:id="3113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40" w:author="Lenovo" w:date="2023-08-06T18:07:00Z">
            <w:rPr>
              <w:rFonts w:ascii="Times New Roman" w:hAnsi="Times New Roman" w:hint="eastAsia"/>
              <w:sz w:val="24"/>
              <w:rtl/>
            </w:rPr>
          </w:rPrChange>
        </w:rPr>
        <w:t>باشد،</w:t>
      </w:r>
      <w:r w:rsidR="00CC099C" w:rsidRPr="00A66FFA">
        <w:rPr>
          <w:rFonts w:ascii="Times New Roman" w:hAnsi="Times New Roman"/>
          <w:sz w:val="27"/>
          <w:szCs w:val="27"/>
          <w:rtl/>
          <w:rPrChange w:id="3114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42" w:author="Lenovo" w:date="2023-08-06T18:07:00Z">
            <w:rPr>
              <w:rFonts w:ascii="Times New Roman" w:hAnsi="Times New Roman" w:hint="eastAsia"/>
              <w:sz w:val="24"/>
              <w:rtl/>
            </w:rPr>
          </w:rPrChange>
        </w:rPr>
        <w:t>من</w:t>
      </w:r>
      <w:r w:rsidR="00CC099C" w:rsidRPr="00A66FFA">
        <w:rPr>
          <w:rFonts w:ascii="Times New Roman" w:hAnsi="Times New Roman"/>
          <w:sz w:val="27"/>
          <w:szCs w:val="27"/>
          <w:rtl/>
          <w:rPrChange w:id="3114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44" w:author="Lenovo" w:date="2023-08-06T18:07:00Z">
            <w:rPr>
              <w:rFonts w:ascii="Times New Roman" w:hAnsi="Times New Roman" w:hint="eastAsia"/>
              <w:sz w:val="24"/>
              <w:rtl/>
            </w:rPr>
          </w:rPrChange>
        </w:rPr>
        <w:t>با</w:t>
      </w:r>
      <w:r w:rsidR="00CC099C" w:rsidRPr="00A66FFA">
        <w:rPr>
          <w:rFonts w:ascii="Times New Roman" w:hAnsi="Times New Roman"/>
          <w:sz w:val="27"/>
          <w:szCs w:val="27"/>
          <w:rtl/>
          <w:rPrChange w:id="3114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46" w:author="Lenovo" w:date="2023-08-06T18:07:00Z">
            <w:rPr>
              <w:rFonts w:ascii="Times New Roman" w:hAnsi="Times New Roman" w:hint="eastAsia"/>
              <w:sz w:val="24"/>
              <w:rtl/>
            </w:rPr>
          </w:rPrChange>
        </w:rPr>
        <w:t>ولخرجي</w:t>
      </w:r>
      <w:r w:rsidR="00CC099C" w:rsidRPr="00A66FFA">
        <w:rPr>
          <w:rFonts w:ascii="Times New Roman" w:hAnsi="Times New Roman"/>
          <w:sz w:val="27"/>
          <w:szCs w:val="27"/>
          <w:rtl/>
          <w:rPrChange w:id="3114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48" w:author="Lenovo" w:date="2023-08-06T18:07:00Z">
            <w:rPr>
              <w:rFonts w:ascii="Times New Roman" w:hAnsi="Times New Roman" w:hint="eastAsia"/>
              <w:sz w:val="24"/>
              <w:rtl/>
            </w:rPr>
          </w:rPrChange>
        </w:rPr>
        <w:t>موافق</w:t>
      </w:r>
      <w:r w:rsidR="00CC099C" w:rsidRPr="00A66FFA">
        <w:rPr>
          <w:rFonts w:ascii="Times New Roman" w:hAnsi="Times New Roman"/>
          <w:sz w:val="27"/>
          <w:szCs w:val="27"/>
          <w:rtl/>
          <w:rPrChange w:id="3114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50" w:author="Lenovo" w:date="2023-08-06T18:07:00Z">
            <w:rPr>
              <w:rFonts w:ascii="Times New Roman" w:hAnsi="Times New Roman" w:hint="eastAsia"/>
              <w:sz w:val="24"/>
              <w:rtl/>
            </w:rPr>
          </w:rPrChange>
        </w:rPr>
        <w:t>نيستم</w:t>
      </w:r>
      <w:r w:rsidR="00CC099C" w:rsidRPr="00A66FFA">
        <w:rPr>
          <w:rFonts w:ascii="Times New Roman" w:hAnsi="Times New Roman"/>
          <w:sz w:val="27"/>
          <w:szCs w:val="27"/>
          <w:rtl/>
          <w:rPrChange w:id="3115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52" w:author="Lenovo" w:date="2023-08-06T18:07:00Z">
            <w:rPr>
              <w:rFonts w:ascii="Times New Roman" w:hAnsi="Times New Roman" w:hint="eastAsia"/>
              <w:sz w:val="24"/>
              <w:rtl/>
            </w:rPr>
          </w:rPrChange>
        </w:rPr>
        <w:t>اما</w:t>
      </w:r>
      <w:r w:rsidR="00CC099C" w:rsidRPr="00A66FFA">
        <w:rPr>
          <w:rFonts w:ascii="Times New Roman" w:hAnsi="Times New Roman"/>
          <w:sz w:val="27"/>
          <w:szCs w:val="27"/>
          <w:rtl/>
          <w:rPrChange w:id="3115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54" w:author="Lenovo" w:date="2023-08-06T18:07:00Z">
            <w:rPr>
              <w:rFonts w:ascii="Times New Roman" w:hAnsi="Times New Roman" w:hint="eastAsia"/>
              <w:sz w:val="24"/>
              <w:rtl/>
            </w:rPr>
          </w:rPrChange>
        </w:rPr>
        <w:t>بعضي</w:t>
      </w:r>
      <w:r w:rsidR="00CC099C" w:rsidRPr="00A66FFA">
        <w:rPr>
          <w:rFonts w:ascii="Times New Roman" w:hAnsi="Times New Roman"/>
          <w:sz w:val="27"/>
          <w:szCs w:val="27"/>
          <w:rtl/>
          <w:rPrChange w:id="3115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56" w:author="Lenovo" w:date="2023-08-06T18:07:00Z">
            <w:rPr>
              <w:rFonts w:ascii="Times New Roman" w:hAnsi="Times New Roman" w:hint="eastAsia"/>
              <w:sz w:val="24"/>
              <w:rtl/>
            </w:rPr>
          </w:rPrChange>
        </w:rPr>
        <w:t>هزينه‌ها</w:t>
      </w:r>
      <w:r w:rsidR="00CC099C" w:rsidRPr="00A66FFA">
        <w:rPr>
          <w:rFonts w:ascii="Times New Roman" w:hAnsi="Times New Roman"/>
          <w:sz w:val="27"/>
          <w:szCs w:val="27"/>
          <w:rtl/>
          <w:rPrChange w:id="3115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58" w:author="Lenovo" w:date="2023-08-06T18:07:00Z">
            <w:rPr>
              <w:rFonts w:ascii="Times New Roman" w:hAnsi="Times New Roman" w:hint="eastAsia"/>
              <w:sz w:val="24"/>
              <w:rtl/>
            </w:rPr>
          </w:rPrChange>
        </w:rPr>
        <w:t>هم</w:t>
      </w:r>
      <w:r w:rsidR="00CC099C" w:rsidRPr="00A66FFA">
        <w:rPr>
          <w:rFonts w:ascii="Times New Roman" w:hAnsi="Times New Roman"/>
          <w:sz w:val="27"/>
          <w:szCs w:val="27"/>
          <w:rtl/>
          <w:rPrChange w:id="3115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60" w:author="Lenovo" w:date="2023-08-06T18:07:00Z">
            <w:rPr>
              <w:rFonts w:ascii="Times New Roman" w:hAnsi="Times New Roman" w:hint="eastAsia"/>
              <w:sz w:val="24"/>
              <w:rtl/>
            </w:rPr>
          </w:rPrChange>
        </w:rPr>
        <w:t>بايد</w:t>
      </w:r>
      <w:r w:rsidR="00CC099C" w:rsidRPr="00A66FFA">
        <w:rPr>
          <w:rFonts w:ascii="Times New Roman" w:hAnsi="Times New Roman"/>
          <w:sz w:val="27"/>
          <w:szCs w:val="27"/>
          <w:rtl/>
          <w:rPrChange w:id="3116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62" w:author="Lenovo" w:date="2023-08-06T18:07:00Z">
            <w:rPr>
              <w:rFonts w:ascii="Times New Roman" w:hAnsi="Times New Roman" w:hint="eastAsia"/>
              <w:sz w:val="24"/>
              <w:rtl/>
            </w:rPr>
          </w:rPrChange>
        </w:rPr>
        <w:t>انجام</w:t>
      </w:r>
      <w:r w:rsidR="00CC099C" w:rsidRPr="00A66FFA">
        <w:rPr>
          <w:rFonts w:ascii="Times New Roman" w:hAnsi="Times New Roman"/>
          <w:sz w:val="27"/>
          <w:szCs w:val="27"/>
          <w:rtl/>
          <w:rPrChange w:id="3116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64" w:author="Lenovo" w:date="2023-08-06T18:07:00Z">
            <w:rPr>
              <w:rFonts w:ascii="Times New Roman" w:hAnsi="Times New Roman" w:hint="eastAsia"/>
              <w:sz w:val="24"/>
              <w:rtl/>
            </w:rPr>
          </w:rPrChange>
        </w:rPr>
        <w:t>شود؛‌</w:t>
      </w:r>
      <w:r w:rsidR="00CC099C" w:rsidRPr="00A66FFA">
        <w:rPr>
          <w:rFonts w:ascii="Times New Roman" w:hAnsi="Times New Roman"/>
          <w:sz w:val="27"/>
          <w:szCs w:val="27"/>
          <w:rtl/>
          <w:rPrChange w:id="3116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66" w:author="Lenovo" w:date="2023-08-06T18:07:00Z">
            <w:rPr>
              <w:rFonts w:ascii="Times New Roman" w:hAnsi="Times New Roman" w:hint="eastAsia"/>
              <w:sz w:val="24"/>
              <w:rtl/>
            </w:rPr>
          </w:rPrChange>
        </w:rPr>
        <w:t>اما</w:t>
      </w:r>
      <w:r w:rsidR="00CC099C" w:rsidRPr="00A66FFA">
        <w:rPr>
          <w:rFonts w:ascii="Times New Roman" w:hAnsi="Times New Roman"/>
          <w:sz w:val="27"/>
          <w:szCs w:val="27"/>
          <w:rtl/>
          <w:rPrChange w:id="3116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68" w:author="Lenovo" w:date="2023-08-06T18:07:00Z">
            <w:rPr>
              <w:rFonts w:ascii="Times New Roman" w:hAnsi="Times New Roman" w:hint="eastAsia"/>
              <w:sz w:val="24"/>
              <w:rtl/>
            </w:rPr>
          </w:rPrChange>
        </w:rPr>
        <w:t>فرد</w:t>
      </w:r>
      <w:r w:rsidR="00CC099C" w:rsidRPr="00A66FFA">
        <w:rPr>
          <w:rFonts w:ascii="Times New Roman" w:hAnsi="Times New Roman"/>
          <w:sz w:val="27"/>
          <w:szCs w:val="27"/>
          <w:rtl/>
          <w:rPrChange w:id="3116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70" w:author="Lenovo" w:date="2023-08-06T18:07:00Z">
            <w:rPr>
              <w:rFonts w:ascii="Times New Roman" w:hAnsi="Times New Roman" w:hint="eastAsia"/>
              <w:sz w:val="24"/>
              <w:rtl/>
            </w:rPr>
          </w:rPrChange>
        </w:rPr>
        <w:t>خسيس</w:t>
      </w:r>
      <w:r w:rsidR="00CC099C" w:rsidRPr="00A66FFA">
        <w:rPr>
          <w:rFonts w:ascii="Times New Roman" w:hAnsi="Times New Roman"/>
          <w:sz w:val="27"/>
          <w:szCs w:val="27"/>
          <w:rtl/>
          <w:rPrChange w:id="3117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72" w:author="Lenovo" w:date="2023-08-06T18:07:00Z">
            <w:rPr>
              <w:rFonts w:ascii="Times New Roman" w:hAnsi="Times New Roman" w:hint="eastAsia"/>
              <w:sz w:val="24"/>
              <w:rtl/>
            </w:rPr>
          </w:rPrChange>
        </w:rPr>
        <w:t>اينگونه</w:t>
      </w:r>
      <w:r w:rsidR="00CC099C" w:rsidRPr="00A66FFA">
        <w:rPr>
          <w:rFonts w:ascii="Times New Roman" w:hAnsi="Times New Roman"/>
          <w:sz w:val="27"/>
          <w:szCs w:val="27"/>
          <w:rtl/>
          <w:rPrChange w:id="3117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74" w:author="Lenovo" w:date="2023-08-06T18:07:00Z">
            <w:rPr>
              <w:rFonts w:ascii="Times New Roman" w:hAnsi="Times New Roman" w:hint="eastAsia"/>
              <w:sz w:val="24"/>
              <w:rtl/>
            </w:rPr>
          </w:rPrChange>
        </w:rPr>
        <w:t>پاسخ</w:t>
      </w:r>
      <w:r w:rsidR="00CC099C" w:rsidRPr="00A66FFA">
        <w:rPr>
          <w:rFonts w:ascii="Times New Roman" w:hAnsi="Times New Roman"/>
          <w:sz w:val="27"/>
          <w:szCs w:val="27"/>
          <w:rtl/>
          <w:rPrChange w:id="3117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76" w:author="Lenovo" w:date="2023-08-06T18:07:00Z">
            <w:rPr>
              <w:rFonts w:ascii="Times New Roman" w:hAnsi="Times New Roman" w:hint="eastAsia"/>
              <w:sz w:val="24"/>
              <w:rtl/>
            </w:rPr>
          </w:rPrChange>
        </w:rPr>
        <w:t>مي‌دهد</w:t>
      </w:r>
      <w:r w:rsidR="00CC099C" w:rsidRPr="00A66FFA">
        <w:rPr>
          <w:rFonts w:ascii="Times New Roman" w:hAnsi="Times New Roman"/>
          <w:sz w:val="27"/>
          <w:szCs w:val="27"/>
          <w:rtl/>
          <w:rPrChange w:id="3117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78" w:author="Lenovo" w:date="2023-08-06T18:07:00Z">
            <w:rPr>
              <w:rFonts w:ascii="Times New Roman" w:hAnsi="Times New Roman" w:hint="eastAsia"/>
              <w:sz w:val="24"/>
              <w:rtl/>
            </w:rPr>
          </w:rPrChange>
        </w:rPr>
        <w:t>كه</w:t>
      </w:r>
      <w:r w:rsidR="00CC099C" w:rsidRPr="00A66FFA">
        <w:rPr>
          <w:rFonts w:ascii="Times New Roman" w:hAnsi="Times New Roman"/>
          <w:sz w:val="27"/>
          <w:szCs w:val="27"/>
          <w:rtl/>
          <w:rPrChange w:id="31179"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80" w:author="Lenovo" w:date="2023-08-06T18:07:00Z">
            <w:rPr>
              <w:rFonts w:ascii="Times New Roman" w:hAnsi="Times New Roman" w:hint="eastAsia"/>
              <w:sz w:val="24"/>
              <w:rtl/>
            </w:rPr>
          </w:rPrChange>
        </w:rPr>
        <w:t>از</w:t>
      </w:r>
      <w:r w:rsidR="00CC099C" w:rsidRPr="00A66FFA">
        <w:rPr>
          <w:rFonts w:ascii="Times New Roman" w:hAnsi="Times New Roman"/>
          <w:sz w:val="27"/>
          <w:szCs w:val="27"/>
          <w:rtl/>
          <w:rPrChange w:id="31181"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82" w:author="Lenovo" w:date="2023-08-06T18:07:00Z">
            <w:rPr>
              <w:rFonts w:ascii="Times New Roman" w:hAnsi="Times New Roman" w:hint="eastAsia"/>
              <w:sz w:val="24"/>
              <w:rtl/>
            </w:rPr>
          </w:rPrChange>
        </w:rPr>
        <w:t>ولخرجي</w:t>
      </w:r>
      <w:r w:rsidR="00CC099C" w:rsidRPr="00A66FFA">
        <w:rPr>
          <w:rFonts w:ascii="Times New Roman" w:hAnsi="Times New Roman"/>
          <w:sz w:val="27"/>
          <w:szCs w:val="27"/>
          <w:rtl/>
          <w:rPrChange w:id="31183"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84" w:author="Lenovo" w:date="2023-08-06T18:07:00Z">
            <w:rPr>
              <w:rFonts w:ascii="Times New Roman" w:hAnsi="Times New Roman" w:hint="eastAsia"/>
              <w:sz w:val="24"/>
              <w:rtl/>
            </w:rPr>
          </w:rPrChange>
        </w:rPr>
        <w:t>متنفر</w:t>
      </w:r>
      <w:r w:rsidR="00CC099C" w:rsidRPr="00A66FFA">
        <w:rPr>
          <w:rFonts w:ascii="Times New Roman" w:hAnsi="Times New Roman"/>
          <w:sz w:val="27"/>
          <w:szCs w:val="27"/>
          <w:rtl/>
          <w:rPrChange w:id="31185"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86" w:author="Lenovo" w:date="2023-08-06T18:07:00Z">
            <w:rPr>
              <w:rFonts w:ascii="Times New Roman" w:hAnsi="Times New Roman" w:hint="eastAsia"/>
              <w:sz w:val="24"/>
              <w:rtl/>
            </w:rPr>
          </w:rPrChange>
        </w:rPr>
        <w:t>است</w:t>
      </w:r>
      <w:r w:rsidR="00CC099C" w:rsidRPr="00A66FFA">
        <w:rPr>
          <w:rFonts w:ascii="Times New Roman" w:hAnsi="Times New Roman"/>
          <w:sz w:val="27"/>
          <w:szCs w:val="27"/>
          <w:rtl/>
          <w:rPrChange w:id="31187" w:author="Lenovo" w:date="2023-08-06T18:07:00Z">
            <w:rPr>
              <w:rFonts w:ascii="Times New Roman" w:hAnsi="Times New Roman"/>
              <w:sz w:val="24"/>
              <w:rtl/>
            </w:rPr>
          </w:rPrChange>
        </w:rPr>
        <w:t xml:space="preserve"> </w:t>
      </w:r>
      <w:r w:rsidR="00CC099C" w:rsidRPr="00A66FFA">
        <w:rPr>
          <w:rFonts w:ascii="Times New Roman" w:hAnsi="Times New Roman" w:hint="eastAsia"/>
          <w:sz w:val="27"/>
          <w:szCs w:val="27"/>
          <w:rtl/>
          <w:rPrChange w:id="31188" w:author="Lenovo" w:date="2023-08-06T18:07:00Z">
            <w:rPr>
              <w:rFonts w:ascii="Times New Roman" w:hAnsi="Times New Roman" w:hint="eastAsia"/>
              <w:sz w:val="24"/>
              <w:rtl/>
            </w:rPr>
          </w:rPrChange>
        </w:rPr>
        <w:t>و</w:t>
      </w:r>
      <w:r w:rsidR="00CC099C" w:rsidRPr="00A66FFA">
        <w:rPr>
          <w:rFonts w:ascii="Times New Roman" w:hAnsi="Times New Roman"/>
          <w:sz w:val="27"/>
          <w:szCs w:val="27"/>
          <w:rtl/>
          <w:rPrChange w:id="31189" w:author="Lenovo" w:date="2023-08-06T18:07:00Z">
            <w:rPr>
              <w:rFonts w:ascii="Times New Roman" w:hAnsi="Times New Roman"/>
              <w:sz w:val="24"/>
              <w:rtl/>
            </w:rPr>
          </w:rPrChange>
        </w:rPr>
        <w:t>...</w:t>
      </w:r>
    </w:p>
    <w:p w14:paraId="0CFAB74D" w14:textId="6B602BF1" w:rsidR="00CC099C" w:rsidRPr="00A66FFA" w:rsidRDefault="00CC099C">
      <w:pPr>
        <w:spacing w:line="276" w:lineRule="auto"/>
        <w:rPr>
          <w:rFonts w:ascii="Times New Roman" w:hAnsi="Times New Roman"/>
          <w:sz w:val="27"/>
          <w:szCs w:val="27"/>
          <w:rPrChange w:id="31190" w:author="Lenovo" w:date="2023-08-06T18:07:00Z">
            <w:rPr>
              <w:rFonts w:ascii="Times New Roman" w:hAnsi="Times New Roman"/>
              <w:sz w:val="24"/>
            </w:rPr>
          </w:rPrChange>
        </w:rPr>
        <w:pPrChange w:id="31191" w:author="Lenovo" w:date="2023-08-06T20:22:00Z">
          <w:pPr/>
        </w:pPrChange>
      </w:pPr>
      <w:r w:rsidRPr="00A66FFA">
        <w:rPr>
          <w:rFonts w:ascii="Times New Roman" w:hAnsi="Times New Roman" w:hint="eastAsia"/>
          <w:sz w:val="27"/>
          <w:szCs w:val="27"/>
          <w:rtl/>
          <w:rPrChange w:id="31192"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31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194" w:author="Lenovo" w:date="2023-08-06T18:07:00Z">
            <w:rPr>
              <w:rFonts w:ascii="Times New Roman" w:hAnsi="Times New Roman" w:hint="eastAsia"/>
              <w:sz w:val="24"/>
              <w:rtl/>
            </w:rPr>
          </w:rPrChange>
        </w:rPr>
        <w:t>با</w:t>
      </w:r>
      <w:r w:rsidRPr="00A66FFA">
        <w:rPr>
          <w:rFonts w:ascii="Times New Roman" w:hAnsi="Times New Roman"/>
          <w:sz w:val="27"/>
          <w:szCs w:val="27"/>
          <w:rtl/>
          <w:rPrChange w:id="31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196"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1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198" w:author="Lenovo" w:date="2023-08-06T18:07:00Z">
            <w:rPr>
              <w:rFonts w:ascii="Times New Roman" w:hAnsi="Times New Roman" w:hint="eastAsia"/>
              <w:sz w:val="24"/>
              <w:rtl/>
            </w:rPr>
          </w:rPrChange>
        </w:rPr>
        <w:t>خسيس</w:t>
      </w:r>
      <w:r w:rsidRPr="00A66FFA">
        <w:rPr>
          <w:rFonts w:ascii="Times New Roman" w:hAnsi="Times New Roman"/>
          <w:sz w:val="27"/>
          <w:szCs w:val="27"/>
          <w:rtl/>
          <w:rPrChange w:id="311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00" w:author="Lenovo" w:date="2023-08-06T18:07:00Z">
            <w:rPr>
              <w:rFonts w:ascii="Times New Roman" w:hAnsi="Times New Roman" w:hint="eastAsia"/>
              <w:sz w:val="24"/>
              <w:rtl/>
            </w:rPr>
          </w:rPrChange>
        </w:rPr>
        <w:t>تبعات</w:t>
      </w:r>
      <w:r w:rsidRPr="00A66FFA">
        <w:rPr>
          <w:rFonts w:ascii="Times New Roman" w:hAnsi="Times New Roman"/>
          <w:sz w:val="27"/>
          <w:szCs w:val="27"/>
          <w:rtl/>
          <w:rPrChange w:id="312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02" w:author="Lenovo" w:date="2023-08-06T18:07:00Z">
            <w:rPr>
              <w:rFonts w:ascii="Times New Roman" w:hAnsi="Times New Roman" w:hint="eastAsia"/>
              <w:sz w:val="24"/>
              <w:rtl/>
            </w:rPr>
          </w:rPrChange>
        </w:rPr>
        <w:t>سنگيني</w:t>
      </w:r>
      <w:r w:rsidRPr="00A66FFA">
        <w:rPr>
          <w:rFonts w:ascii="Times New Roman" w:hAnsi="Times New Roman"/>
          <w:sz w:val="27"/>
          <w:szCs w:val="27"/>
          <w:rtl/>
          <w:rPrChange w:id="31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04"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12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06" w:author="Lenovo" w:date="2023-08-06T18:07:00Z">
            <w:rPr>
              <w:rFonts w:ascii="Times New Roman" w:hAnsi="Times New Roman" w:hint="eastAsia"/>
              <w:sz w:val="24"/>
              <w:rtl/>
            </w:rPr>
          </w:rPrChange>
        </w:rPr>
        <w:t>خانواده</w:t>
      </w:r>
      <w:r w:rsidRPr="00A66FFA">
        <w:rPr>
          <w:rFonts w:ascii="Times New Roman" w:hAnsi="Times New Roman"/>
          <w:sz w:val="27"/>
          <w:szCs w:val="27"/>
          <w:rtl/>
          <w:rPrChange w:id="31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08"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1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0" w:author="Lenovo" w:date="2023-08-06T18:07:00Z">
            <w:rPr>
              <w:rFonts w:ascii="Times New Roman" w:hAnsi="Times New Roman" w:hint="eastAsia"/>
              <w:sz w:val="24"/>
              <w:rtl/>
            </w:rPr>
          </w:rPrChange>
        </w:rPr>
        <w:t>فرزنداني</w:t>
      </w:r>
      <w:r w:rsidRPr="00A66FFA">
        <w:rPr>
          <w:rFonts w:ascii="Times New Roman" w:hAnsi="Times New Roman"/>
          <w:sz w:val="27"/>
          <w:szCs w:val="27"/>
          <w:rtl/>
          <w:rPrChange w:id="312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2" w:author="Lenovo" w:date="2023-08-06T18:07:00Z">
            <w:rPr>
              <w:rFonts w:ascii="Times New Roman" w:hAnsi="Times New Roman" w:hint="eastAsia"/>
              <w:sz w:val="24"/>
              <w:rtl/>
            </w:rPr>
          </w:rPrChange>
        </w:rPr>
        <w:t>كه</w:t>
      </w:r>
      <w:r w:rsidRPr="00A66FFA">
        <w:rPr>
          <w:rFonts w:ascii="Times New Roman" w:hAnsi="Times New Roman"/>
          <w:sz w:val="27"/>
          <w:szCs w:val="27"/>
          <w:rtl/>
          <w:rPrChange w:id="31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4" w:author="Lenovo" w:date="2023-08-06T18:07:00Z">
            <w:rPr>
              <w:rFonts w:ascii="Times New Roman" w:hAnsi="Times New Roman" w:hint="eastAsia"/>
              <w:sz w:val="24"/>
              <w:rtl/>
            </w:rPr>
          </w:rPrChange>
        </w:rPr>
        <w:t>در</w:t>
      </w:r>
      <w:r w:rsidRPr="00A66FFA">
        <w:rPr>
          <w:rFonts w:ascii="Times New Roman" w:hAnsi="Times New Roman"/>
          <w:sz w:val="27"/>
          <w:szCs w:val="27"/>
          <w:rtl/>
          <w:rPrChange w:id="312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6" w:author="Lenovo" w:date="2023-08-06T18:07:00Z">
            <w:rPr>
              <w:rFonts w:ascii="Times New Roman" w:hAnsi="Times New Roman" w:hint="eastAsia"/>
              <w:sz w:val="24"/>
              <w:rtl/>
            </w:rPr>
          </w:rPrChange>
        </w:rPr>
        <w:t>يك</w:t>
      </w:r>
      <w:r w:rsidRPr="00A66FFA">
        <w:rPr>
          <w:rFonts w:ascii="Times New Roman" w:hAnsi="Times New Roman"/>
          <w:sz w:val="27"/>
          <w:szCs w:val="27"/>
          <w:rtl/>
          <w:rPrChange w:id="31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18" w:author="Lenovo" w:date="2023-08-06T18:07:00Z">
            <w:rPr>
              <w:rFonts w:ascii="Times New Roman" w:hAnsi="Times New Roman" w:hint="eastAsia"/>
              <w:sz w:val="24"/>
              <w:rtl/>
            </w:rPr>
          </w:rPrChange>
        </w:rPr>
        <w:t>خانوادة‌</w:t>
      </w:r>
      <w:r w:rsidRPr="00A66FFA">
        <w:rPr>
          <w:rFonts w:ascii="Times New Roman" w:hAnsi="Times New Roman"/>
          <w:sz w:val="27"/>
          <w:szCs w:val="27"/>
          <w:rtl/>
          <w:rPrChange w:id="312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20" w:author="Lenovo" w:date="2023-08-06T18:07:00Z">
            <w:rPr>
              <w:rFonts w:ascii="Times New Roman" w:hAnsi="Times New Roman" w:hint="eastAsia"/>
              <w:sz w:val="24"/>
              <w:rtl/>
            </w:rPr>
          </w:rPrChange>
        </w:rPr>
        <w:t>خسيس</w:t>
      </w:r>
      <w:r w:rsidRPr="00A66FFA">
        <w:rPr>
          <w:rFonts w:ascii="Times New Roman" w:hAnsi="Times New Roman"/>
          <w:sz w:val="27"/>
          <w:szCs w:val="27"/>
          <w:rtl/>
          <w:rPrChange w:id="31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22" w:author="Lenovo" w:date="2023-08-06T18:07:00Z">
            <w:rPr>
              <w:rFonts w:ascii="Times New Roman" w:hAnsi="Times New Roman" w:hint="eastAsia"/>
              <w:sz w:val="24"/>
              <w:rtl/>
            </w:rPr>
          </w:rPrChange>
        </w:rPr>
        <w:t>بزرگ</w:t>
      </w:r>
      <w:r w:rsidRPr="00A66FFA">
        <w:rPr>
          <w:rFonts w:ascii="Times New Roman" w:hAnsi="Times New Roman"/>
          <w:sz w:val="27"/>
          <w:szCs w:val="27"/>
          <w:rtl/>
          <w:rPrChange w:id="312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24" w:author="Lenovo" w:date="2023-08-06T18:07:00Z">
            <w:rPr>
              <w:rFonts w:ascii="Times New Roman" w:hAnsi="Times New Roman" w:hint="eastAsia"/>
              <w:sz w:val="24"/>
              <w:rtl/>
            </w:rPr>
          </w:rPrChange>
        </w:rPr>
        <w:t>مي‌شوند</w:t>
      </w:r>
      <w:r w:rsidRPr="00A66FFA">
        <w:rPr>
          <w:rFonts w:ascii="Times New Roman" w:hAnsi="Times New Roman"/>
          <w:sz w:val="27"/>
          <w:szCs w:val="27"/>
          <w:rtl/>
          <w:rPrChange w:id="31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26" w:author="Lenovo" w:date="2023-08-06T18:07:00Z">
            <w:rPr>
              <w:rFonts w:ascii="Times New Roman" w:hAnsi="Times New Roman" w:hint="eastAsia"/>
              <w:sz w:val="24"/>
              <w:rtl/>
            </w:rPr>
          </w:rPrChange>
        </w:rPr>
        <w:t>نه</w:t>
      </w:r>
      <w:r w:rsidRPr="00A66FFA">
        <w:rPr>
          <w:rFonts w:ascii="Times New Roman" w:hAnsi="Times New Roman"/>
          <w:sz w:val="27"/>
          <w:szCs w:val="27"/>
          <w:rtl/>
          <w:rPrChange w:id="312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28" w:author="Lenovo" w:date="2023-08-06T18:07:00Z">
            <w:rPr>
              <w:rFonts w:ascii="Times New Roman" w:hAnsi="Times New Roman" w:hint="eastAsia"/>
              <w:sz w:val="24"/>
              <w:rtl/>
            </w:rPr>
          </w:rPrChange>
        </w:rPr>
        <w:t>اعتماد‌به‌نفس</w:t>
      </w:r>
      <w:r w:rsidRPr="00A66FFA">
        <w:rPr>
          <w:rFonts w:ascii="Times New Roman" w:hAnsi="Times New Roman"/>
          <w:sz w:val="27"/>
          <w:szCs w:val="27"/>
          <w:rtl/>
          <w:rPrChange w:id="312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30" w:author="Lenovo" w:date="2023-08-06T18:07:00Z">
            <w:rPr>
              <w:rFonts w:ascii="Times New Roman" w:hAnsi="Times New Roman" w:hint="eastAsia"/>
              <w:sz w:val="24"/>
              <w:rtl/>
            </w:rPr>
          </w:rPrChange>
        </w:rPr>
        <w:t>دارند،‌</w:t>
      </w:r>
      <w:r w:rsidRPr="00A66FFA">
        <w:rPr>
          <w:rFonts w:ascii="Times New Roman" w:hAnsi="Times New Roman"/>
          <w:sz w:val="27"/>
          <w:szCs w:val="27"/>
          <w:rtl/>
          <w:rPrChange w:id="312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32" w:author="Lenovo" w:date="2023-08-06T18:07:00Z">
            <w:rPr>
              <w:rFonts w:ascii="Times New Roman" w:hAnsi="Times New Roman" w:hint="eastAsia"/>
              <w:sz w:val="24"/>
              <w:rtl/>
            </w:rPr>
          </w:rPrChange>
        </w:rPr>
        <w:t>نه</w:t>
      </w:r>
      <w:r w:rsidRPr="00A66FFA">
        <w:rPr>
          <w:rFonts w:ascii="Times New Roman" w:hAnsi="Times New Roman"/>
          <w:sz w:val="27"/>
          <w:szCs w:val="27"/>
          <w:rtl/>
          <w:rPrChange w:id="31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34" w:author="Lenovo" w:date="2023-08-06T18:07:00Z">
            <w:rPr>
              <w:rFonts w:ascii="Times New Roman" w:hAnsi="Times New Roman" w:hint="eastAsia"/>
              <w:sz w:val="24"/>
              <w:rtl/>
            </w:rPr>
          </w:rPrChange>
        </w:rPr>
        <w:t>استقلال</w:t>
      </w:r>
      <w:r w:rsidRPr="00A66FFA">
        <w:rPr>
          <w:rFonts w:ascii="Times New Roman" w:hAnsi="Times New Roman"/>
          <w:sz w:val="27"/>
          <w:szCs w:val="27"/>
          <w:rtl/>
          <w:rPrChange w:id="31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36" w:author="Lenovo" w:date="2023-08-06T18:07:00Z">
            <w:rPr>
              <w:rFonts w:ascii="Times New Roman" w:hAnsi="Times New Roman" w:hint="eastAsia"/>
              <w:sz w:val="24"/>
              <w:rtl/>
            </w:rPr>
          </w:rPrChange>
        </w:rPr>
        <w:t>دارند،‌</w:t>
      </w:r>
      <w:r w:rsidRPr="00A66FFA">
        <w:rPr>
          <w:rFonts w:ascii="Times New Roman" w:hAnsi="Times New Roman"/>
          <w:sz w:val="27"/>
          <w:szCs w:val="27"/>
          <w:rtl/>
          <w:rPrChange w:id="31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38" w:author="Lenovo" w:date="2023-08-06T18:07:00Z">
            <w:rPr>
              <w:rFonts w:ascii="Times New Roman" w:hAnsi="Times New Roman" w:hint="eastAsia"/>
              <w:sz w:val="24"/>
              <w:rtl/>
            </w:rPr>
          </w:rPrChange>
        </w:rPr>
        <w:t>نه</w:t>
      </w:r>
      <w:r w:rsidRPr="00A66FFA">
        <w:rPr>
          <w:rFonts w:ascii="Times New Roman" w:hAnsi="Times New Roman"/>
          <w:sz w:val="27"/>
          <w:szCs w:val="27"/>
          <w:rtl/>
          <w:rPrChange w:id="312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40" w:author="Lenovo" w:date="2023-08-06T18:07:00Z">
            <w:rPr>
              <w:rFonts w:ascii="Times New Roman" w:hAnsi="Times New Roman" w:hint="eastAsia"/>
              <w:sz w:val="24"/>
              <w:rtl/>
            </w:rPr>
          </w:rPrChange>
        </w:rPr>
        <w:t>قدرت</w:t>
      </w:r>
      <w:r w:rsidRPr="00A66FFA">
        <w:rPr>
          <w:rFonts w:ascii="Times New Roman" w:hAnsi="Times New Roman"/>
          <w:sz w:val="27"/>
          <w:szCs w:val="27"/>
          <w:rtl/>
          <w:rPrChange w:id="31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42" w:author="Lenovo" w:date="2023-08-06T18:07:00Z">
            <w:rPr>
              <w:rFonts w:ascii="Times New Roman" w:hAnsi="Times New Roman" w:hint="eastAsia"/>
              <w:sz w:val="24"/>
              <w:rtl/>
            </w:rPr>
          </w:rPrChange>
        </w:rPr>
        <w:t>تشخيص</w:t>
      </w:r>
      <w:r w:rsidRPr="00A66FFA">
        <w:rPr>
          <w:rFonts w:ascii="Times New Roman" w:hAnsi="Times New Roman"/>
          <w:sz w:val="27"/>
          <w:szCs w:val="27"/>
          <w:rtl/>
          <w:rPrChange w:id="312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44" w:author="Lenovo" w:date="2023-08-06T18:07:00Z">
            <w:rPr>
              <w:rFonts w:ascii="Times New Roman" w:hAnsi="Times New Roman" w:hint="eastAsia"/>
              <w:sz w:val="24"/>
              <w:rtl/>
            </w:rPr>
          </w:rPrChange>
        </w:rPr>
        <w:t>در</w:t>
      </w:r>
      <w:r w:rsidRPr="00A66FFA">
        <w:rPr>
          <w:rFonts w:ascii="Times New Roman" w:hAnsi="Times New Roman"/>
          <w:sz w:val="27"/>
          <w:szCs w:val="27"/>
          <w:rtl/>
          <w:rPrChange w:id="31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46" w:author="Lenovo" w:date="2023-08-06T18:07:00Z">
            <w:rPr>
              <w:rFonts w:ascii="Times New Roman" w:hAnsi="Times New Roman" w:hint="eastAsia"/>
              <w:sz w:val="24"/>
              <w:rtl/>
            </w:rPr>
          </w:rPrChange>
        </w:rPr>
        <w:t>مخارج</w:t>
      </w:r>
      <w:r w:rsidRPr="00A66FFA">
        <w:rPr>
          <w:rFonts w:ascii="Times New Roman" w:hAnsi="Times New Roman"/>
          <w:sz w:val="27"/>
          <w:szCs w:val="27"/>
          <w:rtl/>
          <w:rPrChange w:id="31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48"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312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50" w:author="Lenovo" w:date="2023-08-06T18:07:00Z">
            <w:rPr>
              <w:rFonts w:ascii="Times New Roman" w:hAnsi="Times New Roman" w:hint="eastAsia"/>
              <w:sz w:val="24"/>
              <w:rtl/>
            </w:rPr>
          </w:rPrChange>
        </w:rPr>
        <w:t>دارند</w:t>
      </w:r>
      <w:r w:rsidRPr="00A66FFA">
        <w:rPr>
          <w:rFonts w:ascii="Times New Roman" w:hAnsi="Times New Roman"/>
          <w:sz w:val="27"/>
          <w:szCs w:val="27"/>
          <w:rtl/>
          <w:rPrChange w:id="31251" w:author="Lenovo" w:date="2023-08-06T18:07:00Z">
            <w:rPr>
              <w:rFonts w:ascii="Times New Roman" w:hAnsi="Times New Roman"/>
              <w:sz w:val="24"/>
              <w:rtl/>
            </w:rPr>
          </w:rPrChange>
        </w:rPr>
        <w:t>.</w:t>
      </w:r>
    </w:p>
    <w:p w14:paraId="6CBB8F5F" w14:textId="16F9265C" w:rsidR="00072ED2" w:rsidRPr="00A66FFA" w:rsidRDefault="007052B6">
      <w:pPr>
        <w:pStyle w:val="Heading4"/>
        <w:spacing w:line="276" w:lineRule="auto"/>
        <w:rPr>
          <w:sz w:val="27"/>
          <w:szCs w:val="27"/>
          <w:rtl/>
          <w:rPrChange w:id="31252" w:author="Lenovo" w:date="2023-08-06T18:07:00Z">
            <w:rPr>
              <w:rtl/>
            </w:rPr>
          </w:rPrChange>
        </w:rPr>
        <w:pPrChange w:id="31253" w:author="Lenovo" w:date="2023-08-06T20:22:00Z">
          <w:pPr>
            <w:pStyle w:val="Heading4"/>
          </w:pPr>
        </w:pPrChange>
      </w:pPr>
      <w:r w:rsidRPr="00A66FFA">
        <w:rPr>
          <w:sz w:val="27"/>
          <w:szCs w:val="27"/>
          <w:rtl/>
          <w:rPrChange w:id="31254" w:author="Lenovo" w:date="2023-08-06T18:07:00Z">
            <w:rPr>
              <w:rtl/>
            </w:rPr>
          </w:rPrChange>
        </w:rPr>
        <w:t xml:space="preserve">4. </w:t>
      </w:r>
      <w:r w:rsidR="00E91D8D" w:rsidRPr="00A66FFA">
        <w:rPr>
          <w:rFonts w:hint="eastAsia"/>
          <w:sz w:val="27"/>
          <w:szCs w:val="27"/>
          <w:rtl/>
          <w:rPrChange w:id="31255" w:author="Lenovo" w:date="2023-08-06T18:07:00Z">
            <w:rPr>
              <w:rFonts w:hint="eastAsia"/>
              <w:rtl/>
            </w:rPr>
          </w:rPrChange>
        </w:rPr>
        <w:t>وابستگي</w:t>
      </w:r>
      <w:r w:rsidRPr="00A66FFA">
        <w:rPr>
          <w:sz w:val="27"/>
          <w:szCs w:val="27"/>
          <w:rtl/>
          <w:rPrChange w:id="31256" w:author="Lenovo" w:date="2023-08-06T18:07:00Z">
            <w:rPr>
              <w:rtl/>
            </w:rPr>
          </w:rPrChange>
        </w:rPr>
        <w:t xml:space="preserve"> و نداشتن استقلال رأي</w:t>
      </w:r>
    </w:p>
    <w:p w14:paraId="3904244D" w14:textId="70152349" w:rsidR="00B0450F" w:rsidRPr="00A66FFA" w:rsidRDefault="00E91D8D">
      <w:pPr>
        <w:spacing w:line="276" w:lineRule="auto"/>
        <w:rPr>
          <w:rFonts w:ascii="Times New Roman" w:hAnsi="Times New Roman"/>
          <w:sz w:val="27"/>
          <w:szCs w:val="27"/>
          <w:rtl/>
          <w:rPrChange w:id="31257" w:author="Lenovo" w:date="2023-08-06T18:07:00Z">
            <w:rPr>
              <w:rFonts w:ascii="Times New Roman" w:hAnsi="Times New Roman"/>
              <w:sz w:val="24"/>
              <w:rtl/>
            </w:rPr>
          </w:rPrChange>
        </w:rPr>
        <w:pPrChange w:id="31258" w:author="Lenovo" w:date="2023-08-06T20:22:00Z">
          <w:pPr/>
        </w:pPrChange>
      </w:pPr>
      <w:r w:rsidRPr="00A66FFA">
        <w:rPr>
          <w:rFonts w:ascii="Times New Roman" w:hAnsi="Times New Roman" w:hint="eastAsia"/>
          <w:sz w:val="27"/>
          <w:szCs w:val="27"/>
          <w:rtl/>
          <w:rPrChange w:id="31259" w:author="Lenovo" w:date="2023-08-06T18:07:00Z">
            <w:rPr>
              <w:rFonts w:ascii="Times New Roman" w:hAnsi="Times New Roman" w:hint="eastAsia"/>
              <w:sz w:val="24"/>
              <w:rtl/>
            </w:rPr>
          </w:rPrChange>
        </w:rPr>
        <w:t>داشتن</w:t>
      </w:r>
      <w:r w:rsidRPr="00A66FFA">
        <w:rPr>
          <w:rFonts w:ascii="Times New Roman" w:hAnsi="Times New Roman"/>
          <w:sz w:val="27"/>
          <w:szCs w:val="27"/>
          <w:rtl/>
          <w:rPrChange w:id="31260"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61" w:author="Lenovo" w:date="2023-08-06T18:07:00Z">
            <w:rPr>
              <w:rFonts w:ascii="Times New Roman" w:hAnsi="Times New Roman" w:hint="eastAsia"/>
              <w:sz w:val="24"/>
              <w:rtl/>
            </w:rPr>
          </w:rPrChange>
        </w:rPr>
        <w:t>ش</w:t>
      </w:r>
      <w:r w:rsidRPr="00A66FFA">
        <w:rPr>
          <w:rFonts w:ascii="Times New Roman" w:hAnsi="Times New Roman" w:hint="eastAsia"/>
          <w:sz w:val="27"/>
          <w:szCs w:val="27"/>
          <w:rtl/>
          <w:rPrChange w:id="31262" w:author="Lenovo" w:date="2023-08-06T18:07:00Z">
            <w:rPr>
              <w:rFonts w:ascii="Times New Roman" w:hAnsi="Times New Roman" w:hint="eastAsia"/>
              <w:sz w:val="24"/>
              <w:rtl/>
            </w:rPr>
          </w:rPrChange>
        </w:rPr>
        <w:t>خصيت</w:t>
      </w:r>
      <w:r w:rsidRPr="00A66FFA">
        <w:rPr>
          <w:rFonts w:ascii="Times New Roman" w:hAnsi="Times New Roman"/>
          <w:sz w:val="27"/>
          <w:szCs w:val="27"/>
          <w:rtl/>
          <w:rPrChange w:id="312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64" w:author="Lenovo" w:date="2023-08-06T18:07:00Z">
            <w:rPr>
              <w:rFonts w:ascii="Times New Roman" w:hAnsi="Times New Roman" w:hint="eastAsia"/>
              <w:sz w:val="24"/>
              <w:rtl/>
            </w:rPr>
          </w:rPrChange>
        </w:rPr>
        <w:t>وابسته</w:t>
      </w:r>
      <w:r w:rsidRPr="00A66FFA">
        <w:rPr>
          <w:rFonts w:ascii="Times New Roman" w:hAnsi="Times New Roman"/>
          <w:sz w:val="27"/>
          <w:szCs w:val="27"/>
          <w:rtl/>
          <w:rPrChange w:id="31265" w:author="Lenovo" w:date="2023-08-06T18:07:00Z">
            <w:rPr>
              <w:rFonts w:ascii="Times New Roman" w:hAnsi="Times New Roman"/>
              <w:sz w:val="24"/>
              <w:rtl/>
            </w:rPr>
          </w:rPrChange>
        </w:rPr>
        <w:t xml:space="preserve"> (يعني </w:t>
      </w:r>
      <w:r w:rsidRPr="00A66FFA">
        <w:rPr>
          <w:rFonts w:ascii="Times New Roman" w:hAnsi="Times New Roman" w:hint="eastAsia"/>
          <w:sz w:val="27"/>
          <w:szCs w:val="27"/>
          <w:rtl/>
          <w:rPrChange w:id="31266" w:author="Lenovo" w:date="2023-08-06T18:07:00Z">
            <w:rPr>
              <w:rFonts w:ascii="Times New Roman" w:hAnsi="Times New Roman" w:hint="eastAsia"/>
              <w:sz w:val="24"/>
              <w:rtl/>
            </w:rPr>
          </w:rPrChange>
        </w:rPr>
        <w:t>شخصيتي</w:t>
      </w:r>
      <w:r w:rsidRPr="00A66FFA">
        <w:rPr>
          <w:rFonts w:ascii="Times New Roman" w:hAnsi="Times New Roman"/>
          <w:sz w:val="27"/>
          <w:szCs w:val="27"/>
          <w:rtl/>
          <w:rPrChange w:id="312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68" w:author="Lenovo" w:date="2023-08-06T18:07:00Z">
            <w:rPr>
              <w:rFonts w:ascii="Times New Roman" w:hAnsi="Times New Roman" w:hint="eastAsia"/>
              <w:sz w:val="24"/>
              <w:rtl/>
            </w:rPr>
          </w:rPrChange>
        </w:rPr>
        <w:t>كه</w:t>
      </w:r>
      <w:r w:rsidRPr="00A66FFA">
        <w:rPr>
          <w:rFonts w:ascii="Times New Roman" w:hAnsi="Times New Roman"/>
          <w:sz w:val="27"/>
          <w:szCs w:val="27"/>
          <w:rtl/>
          <w:rPrChange w:id="312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70" w:author="Lenovo" w:date="2023-08-06T18:07:00Z">
            <w:rPr>
              <w:rFonts w:ascii="Times New Roman" w:hAnsi="Times New Roman" w:hint="eastAsia"/>
              <w:sz w:val="24"/>
              <w:rtl/>
            </w:rPr>
          </w:rPrChange>
        </w:rPr>
        <w:t>استقلال</w:t>
      </w:r>
      <w:r w:rsidRPr="00A66FFA">
        <w:rPr>
          <w:rFonts w:ascii="Times New Roman" w:hAnsi="Times New Roman"/>
          <w:sz w:val="27"/>
          <w:szCs w:val="27"/>
          <w:rtl/>
          <w:rPrChange w:id="312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72" w:author="Lenovo" w:date="2023-08-06T18:07:00Z">
            <w:rPr>
              <w:rFonts w:ascii="Times New Roman" w:hAnsi="Times New Roman" w:hint="eastAsia"/>
              <w:sz w:val="24"/>
              <w:rtl/>
            </w:rPr>
          </w:rPrChange>
        </w:rPr>
        <w:t>رأي</w:t>
      </w:r>
      <w:r w:rsidRPr="00A66FFA">
        <w:rPr>
          <w:rFonts w:ascii="Times New Roman" w:hAnsi="Times New Roman"/>
          <w:sz w:val="27"/>
          <w:szCs w:val="27"/>
          <w:rtl/>
          <w:rPrChange w:id="31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274" w:author="Lenovo" w:date="2023-08-06T18:07:00Z">
            <w:rPr>
              <w:rFonts w:ascii="Times New Roman" w:hAnsi="Times New Roman" w:hint="eastAsia"/>
              <w:sz w:val="24"/>
              <w:rtl/>
            </w:rPr>
          </w:rPrChange>
        </w:rPr>
        <w:t>ندارد</w:t>
      </w:r>
      <w:r w:rsidRPr="00A66FFA">
        <w:rPr>
          <w:rFonts w:ascii="Times New Roman" w:hAnsi="Times New Roman"/>
          <w:sz w:val="27"/>
          <w:szCs w:val="27"/>
          <w:rtl/>
          <w:rPrChange w:id="31275" w:author="Lenovo" w:date="2023-08-06T18:07:00Z">
            <w:rPr>
              <w:rFonts w:ascii="Times New Roman" w:hAnsi="Times New Roman"/>
              <w:sz w:val="24"/>
              <w:rtl/>
            </w:rPr>
          </w:rPrChange>
        </w:rPr>
        <w:t>)</w:t>
      </w:r>
      <w:r w:rsidR="000D5E3B" w:rsidRPr="00A66FFA">
        <w:rPr>
          <w:rFonts w:ascii="Times New Roman" w:hAnsi="Times New Roman" w:hint="eastAsia"/>
          <w:sz w:val="27"/>
          <w:szCs w:val="27"/>
          <w:rtl/>
          <w:rPrChange w:id="31276" w:author="Lenovo" w:date="2023-08-06T18:07:00Z">
            <w:rPr>
              <w:rFonts w:ascii="Times New Roman" w:hAnsi="Times New Roman" w:hint="eastAsia"/>
              <w:sz w:val="24"/>
              <w:rtl/>
            </w:rPr>
          </w:rPrChange>
        </w:rPr>
        <w:t>،‌</w:t>
      </w:r>
      <w:r w:rsidR="000D5E3B" w:rsidRPr="00A66FFA">
        <w:rPr>
          <w:rFonts w:ascii="Times New Roman" w:hAnsi="Times New Roman"/>
          <w:sz w:val="27"/>
          <w:szCs w:val="27"/>
          <w:rtl/>
          <w:rPrChange w:id="3127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78" w:author="Lenovo" w:date="2023-08-06T18:07:00Z">
            <w:rPr>
              <w:rFonts w:ascii="Times New Roman" w:hAnsi="Times New Roman" w:hint="eastAsia"/>
              <w:sz w:val="24"/>
              <w:rtl/>
            </w:rPr>
          </w:rPrChange>
        </w:rPr>
        <w:t>خصوصاً‌</w:t>
      </w:r>
      <w:r w:rsidR="000D5E3B" w:rsidRPr="00A66FFA">
        <w:rPr>
          <w:rFonts w:ascii="Times New Roman" w:hAnsi="Times New Roman"/>
          <w:sz w:val="27"/>
          <w:szCs w:val="27"/>
          <w:rtl/>
          <w:rPrChange w:id="3127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80" w:author="Lenovo" w:date="2023-08-06T18:07:00Z">
            <w:rPr>
              <w:rFonts w:ascii="Times New Roman" w:hAnsi="Times New Roman" w:hint="eastAsia"/>
              <w:sz w:val="24"/>
              <w:rtl/>
            </w:rPr>
          </w:rPrChange>
        </w:rPr>
        <w:t>براي</w:t>
      </w:r>
      <w:r w:rsidR="000D5E3B" w:rsidRPr="00A66FFA">
        <w:rPr>
          <w:rFonts w:ascii="Times New Roman" w:hAnsi="Times New Roman"/>
          <w:sz w:val="27"/>
          <w:szCs w:val="27"/>
          <w:rtl/>
          <w:rPrChange w:id="3128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82" w:author="Lenovo" w:date="2023-08-06T18:07:00Z">
            <w:rPr>
              <w:rFonts w:ascii="Times New Roman" w:hAnsi="Times New Roman" w:hint="eastAsia"/>
              <w:sz w:val="24"/>
              <w:rtl/>
            </w:rPr>
          </w:rPrChange>
        </w:rPr>
        <w:t>آقايان</w:t>
      </w:r>
      <w:r w:rsidR="000D5E3B" w:rsidRPr="00A66FFA">
        <w:rPr>
          <w:rFonts w:ascii="Times New Roman" w:hAnsi="Times New Roman"/>
          <w:sz w:val="27"/>
          <w:szCs w:val="27"/>
          <w:rtl/>
          <w:rPrChange w:id="3128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84" w:author="Lenovo" w:date="2023-08-06T18:07:00Z">
            <w:rPr>
              <w:rFonts w:ascii="Times New Roman" w:hAnsi="Times New Roman" w:hint="eastAsia"/>
              <w:sz w:val="24"/>
              <w:rtl/>
            </w:rPr>
          </w:rPrChange>
        </w:rPr>
        <w:t>خيلي</w:t>
      </w:r>
      <w:r w:rsidR="000D5E3B" w:rsidRPr="00A66FFA">
        <w:rPr>
          <w:rFonts w:ascii="Times New Roman" w:hAnsi="Times New Roman"/>
          <w:sz w:val="27"/>
          <w:szCs w:val="27"/>
          <w:rtl/>
          <w:rPrChange w:id="3128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86" w:author="Lenovo" w:date="2023-08-06T18:07:00Z">
            <w:rPr>
              <w:rFonts w:ascii="Times New Roman" w:hAnsi="Times New Roman" w:hint="eastAsia"/>
              <w:sz w:val="24"/>
              <w:rtl/>
            </w:rPr>
          </w:rPrChange>
        </w:rPr>
        <w:t>خطرناك</w:t>
      </w:r>
      <w:r w:rsidR="000D5E3B" w:rsidRPr="00A66FFA">
        <w:rPr>
          <w:rFonts w:ascii="Times New Roman" w:hAnsi="Times New Roman"/>
          <w:sz w:val="27"/>
          <w:szCs w:val="27"/>
          <w:rtl/>
          <w:rPrChange w:id="3128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88" w:author="Lenovo" w:date="2023-08-06T18:07:00Z">
            <w:rPr>
              <w:rFonts w:ascii="Times New Roman" w:hAnsi="Times New Roman" w:hint="eastAsia"/>
              <w:sz w:val="24"/>
              <w:rtl/>
            </w:rPr>
          </w:rPrChange>
        </w:rPr>
        <w:t>است؛</w:t>
      </w:r>
      <w:r w:rsidR="000D5E3B" w:rsidRPr="00A66FFA">
        <w:rPr>
          <w:rFonts w:ascii="Times New Roman" w:hAnsi="Times New Roman"/>
          <w:sz w:val="27"/>
          <w:szCs w:val="27"/>
          <w:rtl/>
          <w:rPrChange w:id="3128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90" w:author="Lenovo" w:date="2023-08-06T18:07:00Z">
            <w:rPr>
              <w:rFonts w:ascii="Times New Roman" w:hAnsi="Times New Roman" w:hint="eastAsia"/>
              <w:sz w:val="24"/>
              <w:rtl/>
            </w:rPr>
          </w:rPrChange>
        </w:rPr>
        <w:t>يعني</w:t>
      </w:r>
      <w:r w:rsidR="000D5E3B" w:rsidRPr="00A66FFA">
        <w:rPr>
          <w:rFonts w:ascii="Times New Roman" w:hAnsi="Times New Roman"/>
          <w:sz w:val="27"/>
          <w:szCs w:val="27"/>
          <w:rtl/>
          <w:rPrChange w:id="3129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92" w:author="Lenovo" w:date="2023-08-06T18:07:00Z">
            <w:rPr>
              <w:rFonts w:ascii="Times New Roman" w:hAnsi="Times New Roman" w:hint="eastAsia"/>
              <w:sz w:val="24"/>
              <w:rtl/>
            </w:rPr>
          </w:rPrChange>
        </w:rPr>
        <w:t>در</w:t>
      </w:r>
      <w:r w:rsidR="000D5E3B" w:rsidRPr="00A66FFA">
        <w:rPr>
          <w:rFonts w:ascii="Times New Roman" w:hAnsi="Times New Roman"/>
          <w:sz w:val="27"/>
          <w:szCs w:val="27"/>
          <w:rtl/>
          <w:rPrChange w:id="3129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94" w:author="Lenovo" w:date="2023-08-06T18:07:00Z">
            <w:rPr>
              <w:rFonts w:ascii="Times New Roman" w:hAnsi="Times New Roman" w:hint="eastAsia"/>
              <w:sz w:val="24"/>
              <w:rtl/>
            </w:rPr>
          </w:rPrChange>
        </w:rPr>
        <w:t>مديريت</w:t>
      </w:r>
      <w:r w:rsidR="000D5E3B" w:rsidRPr="00A66FFA">
        <w:rPr>
          <w:rFonts w:ascii="Times New Roman" w:hAnsi="Times New Roman"/>
          <w:sz w:val="27"/>
          <w:szCs w:val="27"/>
          <w:rtl/>
          <w:rPrChange w:id="3129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96" w:author="Lenovo" w:date="2023-08-06T18:07:00Z">
            <w:rPr>
              <w:rFonts w:ascii="Times New Roman" w:hAnsi="Times New Roman" w:hint="eastAsia"/>
              <w:sz w:val="24"/>
              <w:rtl/>
            </w:rPr>
          </w:rPrChange>
        </w:rPr>
        <w:t>زندگي‌اي</w:t>
      </w:r>
      <w:r w:rsidR="000D5E3B" w:rsidRPr="00A66FFA">
        <w:rPr>
          <w:rFonts w:ascii="Times New Roman" w:hAnsi="Times New Roman"/>
          <w:sz w:val="27"/>
          <w:szCs w:val="27"/>
          <w:rtl/>
          <w:rPrChange w:id="3129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298" w:author="Lenovo" w:date="2023-08-06T18:07:00Z">
            <w:rPr>
              <w:rFonts w:ascii="Times New Roman" w:hAnsi="Times New Roman" w:hint="eastAsia"/>
              <w:sz w:val="24"/>
              <w:rtl/>
            </w:rPr>
          </w:rPrChange>
        </w:rPr>
        <w:t>كه</w:t>
      </w:r>
      <w:r w:rsidR="000D5E3B" w:rsidRPr="00A66FFA">
        <w:rPr>
          <w:rFonts w:ascii="Times New Roman" w:hAnsi="Times New Roman"/>
          <w:sz w:val="27"/>
          <w:szCs w:val="27"/>
          <w:rtl/>
          <w:rPrChange w:id="3129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00" w:author="Lenovo" w:date="2023-08-06T18:07:00Z">
            <w:rPr>
              <w:rFonts w:ascii="Times New Roman" w:hAnsi="Times New Roman" w:hint="eastAsia"/>
              <w:sz w:val="24"/>
              <w:rtl/>
            </w:rPr>
          </w:rPrChange>
        </w:rPr>
        <w:t>خودش</w:t>
      </w:r>
      <w:r w:rsidR="000D5E3B" w:rsidRPr="00A66FFA">
        <w:rPr>
          <w:rFonts w:ascii="Times New Roman" w:hAnsi="Times New Roman"/>
          <w:sz w:val="27"/>
          <w:szCs w:val="27"/>
          <w:rtl/>
          <w:rPrChange w:id="3130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02" w:author="Lenovo" w:date="2023-08-06T18:07:00Z">
            <w:rPr>
              <w:rFonts w:ascii="Times New Roman" w:hAnsi="Times New Roman" w:hint="eastAsia"/>
              <w:sz w:val="24"/>
              <w:rtl/>
            </w:rPr>
          </w:rPrChange>
        </w:rPr>
        <w:t>سكاندار</w:t>
      </w:r>
      <w:r w:rsidR="000D5E3B" w:rsidRPr="00A66FFA">
        <w:rPr>
          <w:rFonts w:ascii="Times New Roman" w:hAnsi="Times New Roman"/>
          <w:sz w:val="27"/>
          <w:szCs w:val="27"/>
          <w:rtl/>
          <w:rPrChange w:id="3130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04" w:author="Lenovo" w:date="2023-08-06T18:07:00Z">
            <w:rPr>
              <w:rFonts w:ascii="Times New Roman" w:hAnsi="Times New Roman" w:hint="eastAsia"/>
              <w:sz w:val="24"/>
              <w:rtl/>
            </w:rPr>
          </w:rPrChange>
        </w:rPr>
        <w:t>آن</w:t>
      </w:r>
      <w:r w:rsidR="000D5E3B" w:rsidRPr="00A66FFA">
        <w:rPr>
          <w:rFonts w:ascii="Times New Roman" w:hAnsi="Times New Roman"/>
          <w:sz w:val="27"/>
          <w:szCs w:val="27"/>
          <w:rtl/>
          <w:rPrChange w:id="3130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06" w:author="Lenovo" w:date="2023-08-06T18:07:00Z">
            <w:rPr>
              <w:rFonts w:ascii="Times New Roman" w:hAnsi="Times New Roman" w:hint="eastAsia"/>
              <w:sz w:val="24"/>
              <w:rtl/>
            </w:rPr>
          </w:rPrChange>
        </w:rPr>
        <w:t>است</w:t>
      </w:r>
      <w:r w:rsidR="000D5E3B" w:rsidRPr="00A66FFA">
        <w:rPr>
          <w:rFonts w:ascii="Times New Roman" w:hAnsi="Times New Roman"/>
          <w:sz w:val="27"/>
          <w:szCs w:val="27"/>
          <w:rtl/>
          <w:rPrChange w:id="3130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08" w:author="Lenovo" w:date="2023-08-06T18:07:00Z">
            <w:rPr>
              <w:rFonts w:ascii="Times New Roman" w:hAnsi="Times New Roman" w:hint="eastAsia"/>
              <w:sz w:val="24"/>
              <w:rtl/>
            </w:rPr>
          </w:rPrChange>
        </w:rPr>
        <w:t>خودش</w:t>
      </w:r>
      <w:r w:rsidR="000D5E3B" w:rsidRPr="00A66FFA">
        <w:rPr>
          <w:rFonts w:ascii="Times New Roman" w:hAnsi="Times New Roman"/>
          <w:sz w:val="27"/>
          <w:szCs w:val="27"/>
          <w:rtl/>
          <w:rPrChange w:id="3130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10" w:author="Lenovo" w:date="2023-08-06T18:07:00Z">
            <w:rPr>
              <w:rFonts w:ascii="Times New Roman" w:hAnsi="Times New Roman" w:hint="eastAsia"/>
              <w:sz w:val="24"/>
              <w:rtl/>
            </w:rPr>
          </w:rPrChange>
        </w:rPr>
        <w:t>به</w:t>
      </w:r>
      <w:r w:rsidR="000D5E3B" w:rsidRPr="00A66FFA">
        <w:rPr>
          <w:rFonts w:ascii="Times New Roman" w:hAnsi="Times New Roman"/>
          <w:sz w:val="27"/>
          <w:szCs w:val="27"/>
          <w:rtl/>
          <w:rPrChange w:id="3131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12" w:author="Lenovo" w:date="2023-08-06T18:07:00Z">
            <w:rPr>
              <w:rFonts w:ascii="Times New Roman" w:hAnsi="Times New Roman" w:hint="eastAsia"/>
              <w:sz w:val="24"/>
              <w:rtl/>
            </w:rPr>
          </w:rPrChange>
        </w:rPr>
        <w:t>ديگري</w:t>
      </w:r>
      <w:r w:rsidR="000D5E3B" w:rsidRPr="00A66FFA">
        <w:rPr>
          <w:rFonts w:ascii="Times New Roman" w:hAnsi="Times New Roman"/>
          <w:sz w:val="27"/>
          <w:szCs w:val="27"/>
          <w:rtl/>
          <w:rPrChange w:id="3131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14" w:author="Lenovo" w:date="2023-08-06T18:07:00Z">
            <w:rPr>
              <w:rFonts w:ascii="Times New Roman" w:hAnsi="Times New Roman" w:hint="eastAsia"/>
              <w:sz w:val="24"/>
              <w:rtl/>
            </w:rPr>
          </w:rPrChange>
        </w:rPr>
        <w:t>وابسته</w:t>
      </w:r>
      <w:r w:rsidR="000D5E3B" w:rsidRPr="00A66FFA">
        <w:rPr>
          <w:rFonts w:ascii="Times New Roman" w:hAnsi="Times New Roman"/>
          <w:sz w:val="27"/>
          <w:szCs w:val="27"/>
          <w:rtl/>
          <w:rPrChange w:id="3131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16" w:author="Lenovo" w:date="2023-08-06T18:07:00Z">
            <w:rPr>
              <w:rFonts w:ascii="Times New Roman" w:hAnsi="Times New Roman" w:hint="eastAsia"/>
              <w:sz w:val="24"/>
              <w:rtl/>
            </w:rPr>
          </w:rPrChange>
        </w:rPr>
        <w:t>است</w:t>
      </w:r>
      <w:r w:rsidR="000D5E3B" w:rsidRPr="00A66FFA">
        <w:rPr>
          <w:rFonts w:ascii="Times New Roman" w:hAnsi="Times New Roman"/>
          <w:sz w:val="27"/>
          <w:szCs w:val="27"/>
          <w:rtl/>
          <w:rPrChange w:id="3131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18" w:author="Lenovo" w:date="2023-08-06T18:07:00Z">
            <w:rPr>
              <w:rFonts w:ascii="Times New Roman" w:hAnsi="Times New Roman" w:hint="eastAsia"/>
              <w:sz w:val="24"/>
              <w:rtl/>
            </w:rPr>
          </w:rPrChange>
        </w:rPr>
        <w:t>و</w:t>
      </w:r>
      <w:r w:rsidR="000D5E3B" w:rsidRPr="00A66FFA">
        <w:rPr>
          <w:rFonts w:ascii="Times New Roman" w:hAnsi="Times New Roman"/>
          <w:sz w:val="27"/>
          <w:szCs w:val="27"/>
          <w:rtl/>
          <w:rPrChange w:id="3131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20" w:author="Lenovo" w:date="2023-08-06T18:07:00Z">
            <w:rPr>
              <w:rFonts w:ascii="Times New Roman" w:hAnsi="Times New Roman" w:hint="eastAsia"/>
              <w:sz w:val="24"/>
              <w:rtl/>
            </w:rPr>
          </w:rPrChange>
        </w:rPr>
        <w:t>توان</w:t>
      </w:r>
      <w:r w:rsidR="000D5E3B" w:rsidRPr="00A66FFA">
        <w:rPr>
          <w:rFonts w:ascii="Times New Roman" w:hAnsi="Times New Roman"/>
          <w:sz w:val="27"/>
          <w:szCs w:val="27"/>
          <w:rtl/>
          <w:rPrChange w:id="3132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22" w:author="Lenovo" w:date="2023-08-06T18:07:00Z">
            <w:rPr>
              <w:rFonts w:ascii="Times New Roman" w:hAnsi="Times New Roman" w:hint="eastAsia"/>
              <w:sz w:val="24"/>
              <w:rtl/>
            </w:rPr>
          </w:rPrChange>
        </w:rPr>
        <w:t>تصميم‌گيري</w:t>
      </w:r>
      <w:r w:rsidR="000D5E3B" w:rsidRPr="00A66FFA">
        <w:rPr>
          <w:rFonts w:ascii="Times New Roman" w:hAnsi="Times New Roman"/>
          <w:sz w:val="27"/>
          <w:szCs w:val="27"/>
          <w:rtl/>
          <w:rPrChange w:id="3132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24" w:author="Lenovo" w:date="2023-08-06T18:07:00Z">
            <w:rPr>
              <w:rFonts w:ascii="Times New Roman" w:hAnsi="Times New Roman" w:hint="eastAsia"/>
              <w:sz w:val="24"/>
              <w:rtl/>
            </w:rPr>
          </w:rPrChange>
        </w:rPr>
        <w:t>ندارد</w:t>
      </w:r>
      <w:r w:rsidR="000D5E3B" w:rsidRPr="00A66FFA">
        <w:rPr>
          <w:rFonts w:ascii="Times New Roman" w:hAnsi="Times New Roman"/>
          <w:sz w:val="27"/>
          <w:szCs w:val="27"/>
          <w:rtl/>
          <w:rPrChange w:id="3132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26" w:author="Lenovo" w:date="2023-08-06T18:07:00Z">
            <w:rPr>
              <w:rFonts w:ascii="Times New Roman" w:hAnsi="Times New Roman" w:hint="eastAsia"/>
              <w:sz w:val="24"/>
              <w:rtl/>
            </w:rPr>
          </w:rPrChange>
        </w:rPr>
        <w:t>در</w:t>
      </w:r>
      <w:r w:rsidR="000D5E3B" w:rsidRPr="00A66FFA">
        <w:rPr>
          <w:rFonts w:ascii="Times New Roman" w:hAnsi="Times New Roman"/>
          <w:sz w:val="27"/>
          <w:szCs w:val="27"/>
          <w:rtl/>
          <w:rPrChange w:id="3132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28" w:author="Lenovo" w:date="2023-08-06T18:07:00Z">
            <w:rPr>
              <w:rFonts w:ascii="Times New Roman" w:hAnsi="Times New Roman" w:hint="eastAsia"/>
              <w:sz w:val="24"/>
              <w:rtl/>
            </w:rPr>
          </w:rPrChange>
        </w:rPr>
        <w:t>آقايان</w:t>
      </w:r>
      <w:r w:rsidR="000D5E3B" w:rsidRPr="00A66FFA">
        <w:rPr>
          <w:rFonts w:ascii="Times New Roman" w:hAnsi="Times New Roman"/>
          <w:sz w:val="27"/>
          <w:szCs w:val="27"/>
          <w:rtl/>
          <w:rPrChange w:id="3132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30" w:author="Lenovo" w:date="2023-08-06T18:07:00Z">
            <w:rPr>
              <w:rFonts w:ascii="Times New Roman" w:hAnsi="Times New Roman" w:hint="eastAsia"/>
              <w:sz w:val="24"/>
              <w:rtl/>
            </w:rPr>
          </w:rPrChange>
        </w:rPr>
        <w:t>وابستگي</w:t>
      </w:r>
      <w:r w:rsidR="000D5E3B" w:rsidRPr="00A66FFA">
        <w:rPr>
          <w:rFonts w:ascii="Times New Roman" w:hAnsi="Times New Roman"/>
          <w:sz w:val="27"/>
          <w:szCs w:val="27"/>
          <w:rtl/>
          <w:rPrChange w:id="3133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32" w:author="Lenovo" w:date="2023-08-06T18:07:00Z">
            <w:rPr>
              <w:rFonts w:ascii="Times New Roman" w:hAnsi="Times New Roman" w:hint="eastAsia"/>
              <w:sz w:val="24"/>
              <w:rtl/>
            </w:rPr>
          </w:rPrChange>
        </w:rPr>
        <w:t>شخصيتي</w:t>
      </w:r>
      <w:r w:rsidR="000D5E3B" w:rsidRPr="00A66FFA">
        <w:rPr>
          <w:rFonts w:ascii="Times New Roman" w:hAnsi="Times New Roman"/>
          <w:sz w:val="27"/>
          <w:szCs w:val="27"/>
          <w:rtl/>
          <w:rPrChange w:id="3133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34" w:author="Lenovo" w:date="2023-08-06T18:07:00Z">
            <w:rPr>
              <w:rFonts w:ascii="Times New Roman" w:hAnsi="Times New Roman" w:hint="eastAsia"/>
              <w:sz w:val="24"/>
              <w:rtl/>
            </w:rPr>
          </w:rPrChange>
        </w:rPr>
        <w:t>معمولا</w:t>
      </w:r>
      <w:r w:rsidR="000D5E3B" w:rsidRPr="00A66FFA">
        <w:rPr>
          <w:rFonts w:ascii="Times New Roman" w:hAnsi="Times New Roman"/>
          <w:sz w:val="27"/>
          <w:szCs w:val="27"/>
          <w:rtl/>
          <w:rPrChange w:id="3133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36" w:author="Lenovo" w:date="2023-08-06T18:07:00Z">
            <w:rPr>
              <w:rFonts w:ascii="Times New Roman" w:hAnsi="Times New Roman" w:hint="eastAsia"/>
              <w:sz w:val="24"/>
              <w:rtl/>
            </w:rPr>
          </w:rPrChange>
        </w:rPr>
        <w:t>نسبت</w:t>
      </w:r>
      <w:r w:rsidR="000D5E3B" w:rsidRPr="00A66FFA">
        <w:rPr>
          <w:rFonts w:ascii="Times New Roman" w:hAnsi="Times New Roman"/>
          <w:sz w:val="27"/>
          <w:szCs w:val="27"/>
          <w:rtl/>
          <w:rPrChange w:id="3133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38" w:author="Lenovo" w:date="2023-08-06T18:07:00Z">
            <w:rPr>
              <w:rFonts w:ascii="Times New Roman" w:hAnsi="Times New Roman" w:hint="eastAsia"/>
              <w:sz w:val="24"/>
              <w:rtl/>
            </w:rPr>
          </w:rPrChange>
        </w:rPr>
        <w:t>به</w:t>
      </w:r>
      <w:r w:rsidR="000D5E3B" w:rsidRPr="00A66FFA">
        <w:rPr>
          <w:rFonts w:ascii="Times New Roman" w:hAnsi="Times New Roman"/>
          <w:sz w:val="27"/>
          <w:szCs w:val="27"/>
          <w:rtl/>
          <w:rPrChange w:id="3133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40" w:author="Lenovo" w:date="2023-08-06T18:07:00Z">
            <w:rPr>
              <w:rFonts w:ascii="Times New Roman" w:hAnsi="Times New Roman" w:hint="eastAsia"/>
              <w:sz w:val="24"/>
              <w:rtl/>
            </w:rPr>
          </w:rPrChange>
        </w:rPr>
        <w:t>مادر</w:t>
      </w:r>
      <w:r w:rsidR="000D5E3B" w:rsidRPr="00A66FFA">
        <w:rPr>
          <w:rFonts w:ascii="Times New Roman" w:hAnsi="Times New Roman"/>
          <w:sz w:val="27"/>
          <w:szCs w:val="27"/>
          <w:rtl/>
          <w:rPrChange w:id="3134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42" w:author="Lenovo" w:date="2023-08-06T18:07:00Z">
            <w:rPr>
              <w:rFonts w:ascii="Times New Roman" w:hAnsi="Times New Roman" w:hint="eastAsia"/>
              <w:sz w:val="24"/>
              <w:rtl/>
            </w:rPr>
          </w:rPrChange>
        </w:rPr>
        <w:t>يا</w:t>
      </w:r>
      <w:r w:rsidR="000D5E3B" w:rsidRPr="00A66FFA">
        <w:rPr>
          <w:rFonts w:ascii="Times New Roman" w:hAnsi="Times New Roman"/>
          <w:sz w:val="27"/>
          <w:szCs w:val="27"/>
          <w:rtl/>
          <w:rPrChange w:id="3134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44" w:author="Lenovo" w:date="2023-08-06T18:07:00Z">
            <w:rPr>
              <w:rFonts w:ascii="Times New Roman" w:hAnsi="Times New Roman" w:hint="eastAsia"/>
              <w:sz w:val="24"/>
              <w:rtl/>
            </w:rPr>
          </w:rPrChange>
        </w:rPr>
        <w:t>همسر</w:t>
      </w:r>
      <w:r w:rsidR="000D5E3B" w:rsidRPr="00A66FFA">
        <w:rPr>
          <w:rFonts w:ascii="Times New Roman" w:hAnsi="Times New Roman"/>
          <w:sz w:val="27"/>
          <w:szCs w:val="27"/>
          <w:rtl/>
          <w:rPrChange w:id="3134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46" w:author="Lenovo" w:date="2023-08-06T18:07:00Z">
            <w:rPr>
              <w:rFonts w:ascii="Times New Roman" w:hAnsi="Times New Roman" w:hint="eastAsia"/>
              <w:sz w:val="24"/>
              <w:rtl/>
            </w:rPr>
          </w:rPrChange>
        </w:rPr>
        <w:t>است</w:t>
      </w:r>
      <w:r w:rsidR="000D5E3B" w:rsidRPr="00A66FFA">
        <w:rPr>
          <w:rFonts w:ascii="Times New Roman" w:hAnsi="Times New Roman"/>
          <w:sz w:val="27"/>
          <w:szCs w:val="27"/>
          <w:rtl/>
          <w:rPrChange w:id="3134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48" w:author="Lenovo" w:date="2023-08-06T18:07:00Z">
            <w:rPr>
              <w:rFonts w:ascii="Times New Roman" w:hAnsi="Times New Roman" w:hint="eastAsia"/>
              <w:sz w:val="24"/>
              <w:rtl/>
            </w:rPr>
          </w:rPrChange>
        </w:rPr>
        <w:t>و</w:t>
      </w:r>
      <w:r w:rsidR="000D5E3B" w:rsidRPr="00A66FFA">
        <w:rPr>
          <w:rFonts w:ascii="Times New Roman" w:hAnsi="Times New Roman"/>
          <w:sz w:val="27"/>
          <w:szCs w:val="27"/>
          <w:rtl/>
          <w:rPrChange w:id="3134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50" w:author="Lenovo" w:date="2023-08-06T18:07:00Z">
            <w:rPr>
              <w:rFonts w:ascii="Times New Roman" w:hAnsi="Times New Roman" w:hint="eastAsia"/>
              <w:sz w:val="24"/>
              <w:rtl/>
            </w:rPr>
          </w:rPrChange>
        </w:rPr>
        <w:t>اين</w:t>
      </w:r>
      <w:r w:rsidR="000D5E3B" w:rsidRPr="00A66FFA">
        <w:rPr>
          <w:rFonts w:ascii="Times New Roman" w:hAnsi="Times New Roman"/>
          <w:sz w:val="27"/>
          <w:szCs w:val="27"/>
          <w:rtl/>
          <w:rPrChange w:id="3135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52" w:author="Lenovo" w:date="2023-08-06T18:07:00Z">
            <w:rPr>
              <w:rFonts w:ascii="Times New Roman" w:hAnsi="Times New Roman" w:hint="eastAsia"/>
              <w:sz w:val="24"/>
              <w:rtl/>
            </w:rPr>
          </w:rPrChange>
        </w:rPr>
        <w:t>مسئله</w:t>
      </w:r>
      <w:r w:rsidR="000D5E3B" w:rsidRPr="00A66FFA">
        <w:rPr>
          <w:rFonts w:ascii="Times New Roman" w:hAnsi="Times New Roman"/>
          <w:sz w:val="27"/>
          <w:szCs w:val="27"/>
          <w:rtl/>
          <w:rPrChange w:id="3135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54" w:author="Lenovo" w:date="2023-08-06T18:07:00Z">
            <w:rPr>
              <w:rFonts w:ascii="Times New Roman" w:hAnsi="Times New Roman" w:hint="eastAsia"/>
              <w:sz w:val="24"/>
              <w:rtl/>
            </w:rPr>
          </w:rPrChange>
        </w:rPr>
        <w:t>را</w:t>
      </w:r>
      <w:r w:rsidR="000D5E3B" w:rsidRPr="00A66FFA">
        <w:rPr>
          <w:rFonts w:ascii="Times New Roman" w:hAnsi="Times New Roman"/>
          <w:sz w:val="27"/>
          <w:szCs w:val="27"/>
          <w:rtl/>
          <w:rPrChange w:id="3135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56" w:author="Lenovo" w:date="2023-08-06T18:07:00Z">
            <w:rPr>
              <w:rFonts w:ascii="Times New Roman" w:hAnsi="Times New Roman" w:hint="eastAsia"/>
              <w:sz w:val="24"/>
              <w:rtl/>
            </w:rPr>
          </w:rPrChange>
        </w:rPr>
        <w:t>نيز</w:t>
      </w:r>
      <w:r w:rsidR="000D5E3B" w:rsidRPr="00A66FFA">
        <w:rPr>
          <w:rFonts w:ascii="Times New Roman" w:hAnsi="Times New Roman"/>
          <w:sz w:val="27"/>
          <w:szCs w:val="27"/>
          <w:rtl/>
          <w:rPrChange w:id="3135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58" w:author="Lenovo" w:date="2023-08-06T18:07:00Z">
            <w:rPr>
              <w:rFonts w:ascii="Times New Roman" w:hAnsi="Times New Roman" w:hint="eastAsia"/>
              <w:sz w:val="24"/>
              <w:rtl/>
            </w:rPr>
          </w:rPrChange>
        </w:rPr>
        <w:t>بايد</w:t>
      </w:r>
      <w:r w:rsidR="000D5E3B" w:rsidRPr="00A66FFA">
        <w:rPr>
          <w:rFonts w:ascii="Times New Roman" w:hAnsi="Times New Roman"/>
          <w:sz w:val="27"/>
          <w:szCs w:val="27"/>
          <w:rtl/>
          <w:rPrChange w:id="3135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60" w:author="Lenovo" w:date="2023-08-06T18:07:00Z">
            <w:rPr>
              <w:rFonts w:ascii="Times New Roman" w:hAnsi="Times New Roman" w:hint="eastAsia"/>
              <w:sz w:val="24"/>
              <w:rtl/>
            </w:rPr>
          </w:rPrChange>
        </w:rPr>
        <w:t>به‌عنوان</w:t>
      </w:r>
      <w:r w:rsidR="000D5E3B" w:rsidRPr="00A66FFA">
        <w:rPr>
          <w:rFonts w:ascii="Times New Roman" w:hAnsi="Times New Roman"/>
          <w:sz w:val="27"/>
          <w:szCs w:val="27"/>
          <w:rtl/>
          <w:rPrChange w:id="3136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62" w:author="Lenovo" w:date="2023-08-06T18:07:00Z">
            <w:rPr>
              <w:rFonts w:ascii="Times New Roman" w:hAnsi="Times New Roman" w:hint="eastAsia"/>
              <w:sz w:val="24"/>
              <w:rtl/>
            </w:rPr>
          </w:rPrChange>
        </w:rPr>
        <w:lastRenderedPageBreak/>
        <w:t>علامت</w:t>
      </w:r>
      <w:r w:rsidR="000D5E3B" w:rsidRPr="00A66FFA">
        <w:rPr>
          <w:rFonts w:ascii="Times New Roman" w:hAnsi="Times New Roman"/>
          <w:sz w:val="27"/>
          <w:szCs w:val="27"/>
          <w:rtl/>
          <w:rPrChange w:id="3136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64" w:author="Lenovo" w:date="2023-08-06T18:07:00Z">
            <w:rPr>
              <w:rFonts w:ascii="Times New Roman" w:hAnsi="Times New Roman" w:hint="eastAsia"/>
              <w:sz w:val="24"/>
              <w:rtl/>
            </w:rPr>
          </w:rPrChange>
        </w:rPr>
        <w:t>هشدار</w:t>
      </w:r>
      <w:r w:rsidR="000D5E3B" w:rsidRPr="00A66FFA">
        <w:rPr>
          <w:rFonts w:ascii="Times New Roman" w:hAnsi="Times New Roman"/>
          <w:sz w:val="27"/>
          <w:szCs w:val="27"/>
          <w:rtl/>
          <w:rPrChange w:id="3136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66" w:author="Lenovo" w:date="2023-08-06T18:07:00Z">
            <w:rPr>
              <w:rFonts w:ascii="Times New Roman" w:hAnsi="Times New Roman" w:hint="eastAsia"/>
              <w:sz w:val="24"/>
              <w:rtl/>
            </w:rPr>
          </w:rPrChange>
        </w:rPr>
        <w:t>در</w:t>
      </w:r>
      <w:r w:rsidR="000D5E3B" w:rsidRPr="00A66FFA">
        <w:rPr>
          <w:rFonts w:ascii="Times New Roman" w:hAnsi="Times New Roman"/>
          <w:sz w:val="27"/>
          <w:szCs w:val="27"/>
          <w:rtl/>
          <w:rPrChange w:id="3136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68" w:author="Lenovo" w:date="2023-08-06T18:07:00Z">
            <w:rPr>
              <w:rFonts w:ascii="Times New Roman" w:hAnsi="Times New Roman" w:hint="eastAsia"/>
              <w:sz w:val="24"/>
              <w:rtl/>
            </w:rPr>
          </w:rPrChange>
        </w:rPr>
        <w:t>نظر</w:t>
      </w:r>
      <w:r w:rsidR="000D5E3B" w:rsidRPr="00A66FFA">
        <w:rPr>
          <w:rFonts w:ascii="Times New Roman" w:hAnsi="Times New Roman"/>
          <w:sz w:val="27"/>
          <w:szCs w:val="27"/>
          <w:rtl/>
          <w:rPrChange w:id="3136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70" w:author="Lenovo" w:date="2023-08-06T18:07:00Z">
            <w:rPr>
              <w:rFonts w:ascii="Times New Roman" w:hAnsi="Times New Roman" w:hint="eastAsia"/>
              <w:sz w:val="24"/>
              <w:rtl/>
            </w:rPr>
          </w:rPrChange>
        </w:rPr>
        <w:t>گرفت</w:t>
      </w:r>
      <w:r w:rsidR="000D5E3B" w:rsidRPr="00A66FFA">
        <w:rPr>
          <w:rFonts w:ascii="Times New Roman" w:hAnsi="Times New Roman"/>
          <w:sz w:val="27"/>
          <w:szCs w:val="27"/>
          <w:rtl/>
          <w:rPrChange w:id="3137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72" w:author="Lenovo" w:date="2023-08-06T18:07:00Z">
            <w:rPr>
              <w:rFonts w:ascii="Times New Roman" w:hAnsi="Times New Roman" w:hint="eastAsia"/>
              <w:sz w:val="24"/>
              <w:rtl/>
            </w:rPr>
          </w:rPrChange>
        </w:rPr>
        <w:t>مثلا</w:t>
      </w:r>
      <w:r w:rsidR="000D5E3B" w:rsidRPr="00A66FFA">
        <w:rPr>
          <w:rFonts w:ascii="Times New Roman" w:hAnsi="Times New Roman"/>
          <w:sz w:val="27"/>
          <w:szCs w:val="27"/>
          <w:rtl/>
          <w:rPrChange w:id="3137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74" w:author="Lenovo" w:date="2023-08-06T18:07:00Z">
            <w:rPr>
              <w:rFonts w:ascii="Times New Roman" w:hAnsi="Times New Roman" w:hint="eastAsia"/>
              <w:sz w:val="24"/>
              <w:rtl/>
            </w:rPr>
          </w:rPrChange>
        </w:rPr>
        <w:t>در</w:t>
      </w:r>
      <w:r w:rsidR="000D5E3B" w:rsidRPr="00A66FFA">
        <w:rPr>
          <w:rFonts w:ascii="Times New Roman" w:hAnsi="Times New Roman"/>
          <w:sz w:val="27"/>
          <w:szCs w:val="27"/>
          <w:rtl/>
          <w:rPrChange w:id="3137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76" w:author="Lenovo" w:date="2023-08-06T18:07:00Z">
            <w:rPr>
              <w:rFonts w:ascii="Times New Roman" w:hAnsi="Times New Roman" w:hint="eastAsia"/>
              <w:sz w:val="24"/>
              <w:rtl/>
            </w:rPr>
          </w:rPrChange>
        </w:rPr>
        <w:t>مراسم</w:t>
      </w:r>
      <w:r w:rsidR="000D5E3B" w:rsidRPr="00A66FFA">
        <w:rPr>
          <w:rFonts w:ascii="Times New Roman" w:hAnsi="Times New Roman"/>
          <w:sz w:val="27"/>
          <w:szCs w:val="27"/>
          <w:rtl/>
          <w:rPrChange w:id="3137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78" w:author="Lenovo" w:date="2023-08-06T18:07:00Z">
            <w:rPr>
              <w:rFonts w:ascii="Times New Roman" w:hAnsi="Times New Roman" w:hint="eastAsia"/>
              <w:sz w:val="24"/>
              <w:rtl/>
            </w:rPr>
          </w:rPrChange>
        </w:rPr>
        <w:t>خواستگاري</w:t>
      </w:r>
      <w:r w:rsidR="000D5E3B" w:rsidRPr="00A66FFA">
        <w:rPr>
          <w:rFonts w:ascii="Times New Roman" w:hAnsi="Times New Roman"/>
          <w:sz w:val="27"/>
          <w:szCs w:val="27"/>
          <w:rtl/>
          <w:rPrChange w:id="3137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80" w:author="Lenovo" w:date="2023-08-06T18:07:00Z">
            <w:rPr>
              <w:rFonts w:ascii="Times New Roman" w:hAnsi="Times New Roman" w:hint="eastAsia"/>
              <w:sz w:val="24"/>
              <w:rtl/>
            </w:rPr>
          </w:rPrChange>
        </w:rPr>
        <w:t>در</w:t>
      </w:r>
      <w:r w:rsidR="000D5E3B" w:rsidRPr="00A66FFA">
        <w:rPr>
          <w:rFonts w:ascii="Times New Roman" w:hAnsi="Times New Roman"/>
          <w:sz w:val="27"/>
          <w:szCs w:val="27"/>
          <w:rtl/>
          <w:rPrChange w:id="3138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82" w:author="Lenovo" w:date="2023-08-06T18:07:00Z">
            <w:rPr>
              <w:rFonts w:ascii="Times New Roman" w:hAnsi="Times New Roman" w:hint="eastAsia"/>
              <w:sz w:val="24"/>
              <w:rtl/>
            </w:rPr>
          </w:rPrChange>
        </w:rPr>
        <w:t>مقابل</w:t>
      </w:r>
      <w:r w:rsidR="000D5E3B" w:rsidRPr="00A66FFA">
        <w:rPr>
          <w:rFonts w:ascii="Times New Roman" w:hAnsi="Times New Roman"/>
          <w:sz w:val="27"/>
          <w:szCs w:val="27"/>
          <w:rtl/>
          <w:rPrChange w:id="3138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84" w:author="Lenovo" w:date="2023-08-06T18:07:00Z">
            <w:rPr>
              <w:rFonts w:ascii="Times New Roman" w:hAnsi="Times New Roman" w:hint="eastAsia"/>
              <w:sz w:val="24"/>
              <w:rtl/>
            </w:rPr>
          </w:rPrChange>
        </w:rPr>
        <w:t>هر</w:t>
      </w:r>
      <w:r w:rsidR="000D5E3B" w:rsidRPr="00A66FFA">
        <w:rPr>
          <w:rFonts w:ascii="Times New Roman" w:hAnsi="Times New Roman"/>
          <w:sz w:val="27"/>
          <w:szCs w:val="27"/>
          <w:rtl/>
          <w:rPrChange w:id="3138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86" w:author="Lenovo" w:date="2023-08-06T18:07:00Z">
            <w:rPr>
              <w:rFonts w:ascii="Times New Roman" w:hAnsi="Times New Roman" w:hint="eastAsia"/>
              <w:sz w:val="24"/>
              <w:rtl/>
            </w:rPr>
          </w:rPrChange>
        </w:rPr>
        <w:t>سؤالي،‌</w:t>
      </w:r>
      <w:r w:rsidR="000D5E3B" w:rsidRPr="00A66FFA">
        <w:rPr>
          <w:rFonts w:ascii="Times New Roman" w:hAnsi="Times New Roman"/>
          <w:sz w:val="27"/>
          <w:szCs w:val="27"/>
          <w:rtl/>
          <w:rPrChange w:id="3138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88" w:author="Lenovo" w:date="2023-08-06T18:07:00Z">
            <w:rPr>
              <w:rFonts w:ascii="Times New Roman" w:hAnsi="Times New Roman" w:hint="eastAsia"/>
              <w:sz w:val="24"/>
              <w:rtl/>
            </w:rPr>
          </w:rPrChange>
        </w:rPr>
        <w:t>به</w:t>
      </w:r>
      <w:r w:rsidR="000D5E3B" w:rsidRPr="00A66FFA">
        <w:rPr>
          <w:rFonts w:ascii="Times New Roman" w:hAnsi="Times New Roman"/>
          <w:sz w:val="27"/>
          <w:szCs w:val="27"/>
          <w:rtl/>
          <w:rPrChange w:id="3138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90" w:author="Lenovo" w:date="2023-08-06T18:07:00Z">
            <w:rPr>
              <w:rFonts w:ascii="Times New Roman" w:hAnsi="Times New Roman" w:hint="eastAsia"/>
              <w:sz w:val="24"/>
              <w:rtl/>
            </w:rPr>
          </w:rPrChange>
        </w:rPr>
        <w:t>جاي</w:t>
      </w:r>
      <w:r w:rsidR="000D5E3B" w:rsidRPr="00A66FFA">
        <w:rPr>
          <w:rFonts w:ascii="Times New Roman" w:hAnsi="Times New Roman"/>
          <w:sz w:val="27"/>
          <w:szCs w:val="27"/>
          <w:rtl/>
          <w:rPrChange w:id="3139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92" w:author="Lenovo" w:date="2023-08-06T18:07:00Z">
            <w:rPr>
              <w:rFonts w:ascii="Times New Roman" w:hAnsi="Times New Roman" w:hint="eastAsia"/>
              <w:sz w:val="24"/>
              <w:rtl/>
            </w:rPr>
          </w:rPrChange>
        </w:rPr>
        <w:t>خود</w:t>
      </w:r>
      <w:r w:rsidR="000D5E3B" w:rsidRPr="00A66FFA">
        <w:rPr>
          <w:rFonts w:ascii="Times New Roman" w:hAnsi="Times New Roman"/>
          <w:sz w:val="27"/>
          <w:szCs w:val="27"/>
          <w:rtl/>
          <w:rPrChange w:id="3139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94" w:author="Lenovo" w:date="2023-08-06T18:07:00Z">
            <w:rPr>
              <w:rFonts w:ascii="Times New Roman" w:hAnsi="Times New Roman" w:hint="eastAsia"/>
              <w:sz w:val="24"/>
              <w:rtl/>
            </w:rPr>
          </w:rPrChange>
        </w:rPr>
        <w:t>فرد،</w:t>
      </w:r>
      <w:r w:rsidR="000D5E3B" w:rsidRPr="00A66FFA">
        <w:rPr>
          <w:rFonts w:ascii="Times New Roman" w:hAnsi="Times New Roman"/>
          <w:sz w:val="27"/>
          <w:szCs w:val="27"/>
          <w:rtl/>
          <w:rPrChange w:id="3139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96" w:author="Lenovo" w:date="2023-08-06T18:07:00Z">
            <w:rPr>
              <w:rFonts w:ascii="Times New Roman" w:hAnsi="Times New Roman" w:hint="eastAsia"/>
              <w:sz w:val="24"/>
              <w:rtl/>
            </w:rPr>
          </w:rPrChange>
        </w:rPr>
        <w:t>مادرش</w:t>
      </w:r>
      <w:r w:rsidR="000D5E3B" w:rsidRPr="00A66FFA">
        <w:rPr>
          <w:rFonts w:ascii="Times New Roman" w:hAnsi="Times New Roman"/>
          <w:sz w:val="27"/>
          <w:szCs w:val="27"/>
          <w:rtl/>
          <w:rPrChange w:id="3139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398" w:author="Lenovo" w:date="2023-08-06T18:07:00Z">
            <w:rPr>
              <w:rFonts w:ascii="Times New Roman" w:hAnsi="Times New Roman" w:hint="eastAsia"/>
              <w:sz w:val="24"/>
              <w:rtl/>
            </w:rPr>
          </w:rPrChange>
        </w:rPr>
        <w:t>يا</w:t>
      </w:r>
      <w:r w:rsidR="000D5E3B" w:rsidRPr="00A66FFA">
        <w:rPr>
          <w:rFonts w:ascii="Times New Roman" w:hAnsi="Times New Roman"/>
          <w:sz w:val="27"/>
          <w:szCs w:val="27"/>
          <w:rtl/>
          <w:rPrChange w:id="31399"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400" w:author="Lenovo" w:date="2023-08-06T18:07:00Z">
            <w:rPr>
              <w:rFonts w:ascii="Times New Roman" w:hAnsi="Times New Roman" w:hint="eastAsia"/>
              <w:sz w:val="24"/>
              <w:rtl/>
            </w:rPr>
          </w:rPrChange>
        </w:rPr>
        <w:t>يك</w:t>
      </w:r>
      <w:r w:rsidR="000D5E3B" w:rsidRPr="00A66FFA">
        <w:rPr>
          <w:rFonts w:ascii="Times New Roman" w:hAnsi="Times New Roman"/>
          <w:sz w:val="27"/>
          <w:szCs w:val="27"/>
          <w:rtl/>
          <w:rPrChange w:id="31401"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402" w:author="Lenovo" w:date="2023-08-06T18:07:00Z">
            <w:rPr>
              <w:rFonts w:ascii="Times New Roman" w:hAnsi="Times New Roman" w:hint="eastAsia"/>
              <w:sz w:val="24"/>
              <w:rtl/>
            </w:rPr>
          </w:rPrChange>
        </w:rPr>
        <w:t>شخص</w:t>
      </w:r>
      <w:r w:rsidR="000D5E3B" w:rsidRPr="00A66FFA">
        <w:rPr>
          <w:rFonts w:ascii="Times New Roman" w:hAnsi="Times New Roman"/>
          <w:sz w:val="27"/>
          <w:szCs w:val="27"/>
          <w:rtl/>
          <w:rPrChange w:id="31403"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404" w:author="Lenovo" w:date="2023-08-06T18:07:00Z">
            <w:rPr>
              <w:rFonts w:ascii="Times New Roman" w:hAnsi="Times New Roman" w:hint="eastAsia"/>
              <w:sz w:val="24"/>
              <w:rtl/>
            </w:rPr>
          </w:rPrChange>
        </w:rPr>
        <w:t>ديگر</w:t>
      </w:r>
      <w:r w:rsidR="000D5E3B" w:rsidRPr="00A66FFA">
        <w:rPr>
          <w:rFonts w:ascii="Times New Roman" w:hAnsi="Times New Roman"/>
          <w:sz w:val="27"/>
          <w:szCs w:val="27"/>
          <w:rtl/>
          <w:rPrChange w:id="31405"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406" w:author="Lenovo" w:date="2023-08-06T18:07:00Z">
            <w:rPr>
              <w:rFonts w:ascii="Times New Roman" w:hAnsi="Times New Roman" w:hint="eastAsia"/>
              <w:sz w:val="24"/>
              <w:rtl/>
            </w:rPr>
          </w:rPrChange>
        </w:rPr>
        <w:t>پاسخ</w:t>
      </w:r>
      <w:r w:rsidR="000D5E3B" w:rsidRPr="00A66FFA">
        <w:rPr>
          <w:rFonts w:ascii="Times New Roman" w:hAnsi="Times New Roman"/>
          <w:sz w:val="27"/>
          <w:szCs w:val="27"/>
          <w:rtl/>
          <w:rPrChange w:id="31407" w:author="Lenovo" w:date="2023-08-06T18:07:00Z">
            <w:rPr>
              <w:rFonts w:ascii="Times New Roman" w:hAnsi="Times New Roman"/>
              <w:sz w:val="24"/>
              <w:rtl/>
            </w:rPr>
          </w:rPrChange>
        </w:rPr>
        <w:t xml:space="preserve"> </w:t>
      </w:r>
      <w:r w:rsidR="000D5E3B" w:rsidRPr="00A66FFA">
        <w:rPr>
          <w:rFonts w:ascii="Times New Roman" w:hAnsi="Times New Roman" w:hint="eastAsia"/>
          <w:sz w:val="27"/>
          <w:szCs w:val="27"/>
          <w:rtl/>
          <w:rPrChange w:id="31408" w:author="Lenovo" w:date="2023-08-06T18:07:00Z">
            <w:rPr>
              <w:rFonts w:ascii="Times New Roman" w:hAnsi="Times New Roman" w:hint="eastAsia"/>
              <w:sz w:val="24"/>
              <w:rtl/>
            </w:rPr>
          </w:rPrChange>
        </w:rPr>
        <w:t>مي‌دهد</w:t>
      </w:r>
      <w:r w:rsidR="000D5E3B" w:rsidRPr="00A66FFA">
        <w:rPr>
          <w:rFonts w:ascii="Times New Roman" w:hAnsi="Times New Roman"/>
          <w:sz w:val="27"/>
          <w:szCs w:val="27"/>
          <w:rtl/>
          <w:rPrChange w:id="31409" w:author="Lenovo" w:date="2023-08-06T18:07:00Z">
            <w:rPr>
              <w:rFonts w:ascii="Times New Roman" w:hAnsi="Times New Roman"/>
              <w:sz w:val="24"/>
              <w:rtl/>
            </w:rPr>
          </w:rPrChange>
        </w:rPr>
        <w:t>.</w:t>
      </w:r>
      <w:r w:rsidR="00B0450F" w:rsidRPr="00A66FFA">
        <w:rPr>
          <w:rFonts w:ascii="Times New Roman" w:hAnsi="Times New Roman"/>
          <w:sz w:val="27"/>
          <w:szCs w:val="27"/>
          <w:rtl/>
          <w:rPrChange w:id="31410" w:author="Lenovo" w:date="2023-08-06T18:07:00Z">
            <w:rPr>
              <w:rFonts w:ascii="Times New Roman" w:hAnsi="Times New Roman"/>
              <w:sz w:val="24"/>
              <w:rtl/>
            </w:rPr>
          </w:rPrChange>
        </w:rPr>
        <w:t xml:space="preserve"> وابستگي زنان به خانوادة‌ پدري خوب نيست اما طبيعي‌تر از وابستگي مردان است، چراكه زنان روحيات عاطفي دارند، اين وابستگي زماني پاتولوژيك</w:t>
      </w:r>
      <w:del w:id="31411" w:author="Lenovo" w:date="2023-08-19T21:51:00Z">
        <w:r w:rsidR="00B0450F" w:rsidRPr="00A66FFA" w:rsidDel="00B231D9">
          <w:rPr>
            <w:rStyle w:val="FootnoteReference"/>
            <w:rFonts w:ascii="Times New Roman" w:hAnsi="Times New Roman"/>
            <w:sz w:val="27"/>
            <w:szCs w:val="27"/>
            <w:rtl/>
            <w:rPrChange w:id="31412" w:author="Lenovo" w:date="2023-08-06T18:07:00Z">
              <w:rPr>
                <w:rStyle w:val="FootnoteReference"/>
                <w:rFonts w:ascii="Times New Roman" w:hAnsi="Times New Roman"/>
                <w:sz w:val="24"/>
                <w:rtl/>
              </w:rPr>
            </w:rPrChange>
          </w:rPr>
          <w:footnoteReference w:id="18"/>
        </w:r>
      </w:del>
      <w:r w:rsidR="00B0450F" w:rsidRPr="00A66FFA">
        <w:rPr>
          <w:rFonts w:ascii="Times New Roman" w:hAnsi="Times New Roman"/>
          <w:sz w:val="27"/>
          <w:szCs w:val="27"/>
          <w:rtl/>
          <w:rPrChange w:id="31415" w:author="Lenovo" w:date="2023-08-06T18:07:00Z">
            <w:rPr>
              <w:rFonts w:ascii="Times New Roman" w:hAnsi="Times New Roman"/>
              <w:sz w:val="24"/>
              <w:rtl/>
            </w:rPr>
          </w:rPrChange>
        </w:rPr>
        <w:t xml:space="preserve"> مي‌شود كه در روند زندگي زناشويي اختلال ايجاد كند و توان مديريت را از فرد بگيرد. به آقايان پيشنهاد مي‌شود كه در ابتداي زندگي مشترك بابت رفت‌وآمدهاي همسر با خانوادة‌ پدري حساسيت بيش‌ازحد و بي‌جا به خرج ندهند و پيشينة روابط خانوادگي همسرشان را در نظر بگيرند. به خانم‌ها هم توصيه مي‌شود كه بعد از ازدواج شرايط جديد را بپذيرند و در نظر داشته باشند كه ديگر آن دختر سابق نيستند. اينكه توصيه به گذراندن دورة عقد پيش از ازدواج مي‌شود از اين بابت است كه در اين دوران،‌ به‌تدريج ميان دختر و خانواده‌اش فاصله برقرار مي‌شود و به‌مرور زمان حساسيت نسبت به اين فاصله‌گيري كمتر مي‌شود و يكي از آفات برگزاري مراسم عقد و عروسي همين بحث عدم مديريت صحيح وابستگي است.</w:t>
      </w:r>
    </w:p>
    <w:p w14:paraId="4D855888" w14:textId="69E7375E" w:rsidR="000D5E3B" w:rsidRPr="00A66FFA" w:rsidRDefault="000D5E3B">
      <w:pPr>
        <w:spacing w:line="276" w:lineRule="auto"/>
        <w:rPr>
          <w:rFonts w:ascii="Times New Roman" w:hAnsi="Times New Roman"/>
          <w:sz w:val="27"/>
          <w:szCs w:val="27"/>
          <w:rPrChange w:id="31416" w:author="Lenovo" w:date="2023-08-06T18:07:00Z">
            <w:rPr>
              <w:rFonts w:ascii="Times New Roman" w:hAnsi="Times New Roman"/>
              <w:sz w:val="24"/>
            </w:rPr>
          </w:rPrChange>
        </w:rPr>
        <w:pPrChange w:id="31417" w:author="Lenovo" w:date="2023-08-06T20:22:00Z">
          <w:pPr/>
        </w:pPrChange>
      </w:pPr>
      <w:r w:rsidRPr="00A66FFA">
        <w:rPr>
          <w:rFonts w:ascii="Times New Roman" w:hAnsi="Times New Roman" w:hint="eastAsia"/>
          <w:sz w:val="27"/>
          <w:szCs w:val="27"/>
          <w:rtl/>
          <w:rPrChange w:id="31418" w:author="Lenovo" w:date="2023-08-06T18:07:00Z">
            <w:rPr>
              <w:rFonts w:ascii="Times New Roman" w:hAnsi="Times New Roman" w:hint="eastAsia"/>
              <w:sz w:val="24"/>
              <w:rtl/>
            </w:rPr>
          </w:rPrChange>
        </w:rPr>
        <w:t>چگونگي</w:t>
      </w:r>
      <w:r w:rsidRPr="00A66FFA">
        <w:rPr>
          <w:rFonts w:ascii="Times New Roman" w:hAnsi="Times New Roman"/>
          <w:sz w:val="27"/>
          <w:szCs w:val="27"/>
          <w:rtl/>
          <w:rPrChange w:id="31419" w:author="Lenovo" w:date="2023-08-06T18:07:00Z">
            <w:rPr>
              <w:rFonts w:ascii="Times New Roman" w:hAnsi="Times New Roman"/>
              <w:sz w:val="24"/>
              <w:rtl/>
            </w:rPr>
          </w:rPrChange>
        </w:rPr>
        <w:t xml:space="preserve"> احراز اين خصلت در </w:t>
      </w:r>
      <w:r w:rsidR="00B0450F" w:rsidRPr="00A66FFA">
        <w:rPr>
          <w:rFonts w:ascii="Times New Roman" w:hAnsi="Times New Roman" w:hint="eastAsia"/>
          <w:sz w:val="27"/>
          <w:szCs w:val="27"/>
          <w:rtl/>
          <w:rPrChange w:id="31420" w:author="Lenovo" w:date="2023-08-06T18:07:00Z">
            <w:rPr>
              <w:rFonts w:ascii="Times New Roman" w:hAnsi="Times New Roman" w:hint="eastAsia"/>
              <w:sz w:val="24"/>
              <w:rtl/>
            </w:rPr>
          </w:rPrChange>
        </w:rPr>
        <w:t>فرد</w:t>
      </w:r>
      <w:r w:rsidR="00B0450F" w:rsidRPr="00A66FFA">
        <w:rPr>
          <w:rFonts w:ascii="Times New Roman" w:hAnsi="Times New Roman"/>
          <w:sz w:val="27"/>
          <w:szCs w:val="27"/>
          <w:rtl/>
          <w:rPrChange w:id="31421"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22" w:author="Lenovo" w:date="2023-08-06T18:07:00Z">
            <w:rPr>
              <w:rFonts w:ascii="Times New Roman" w:hAnsi="Times New Roman" w:hint="eastAsia"/>
              <w:sz w:val="24"/>
              <w:rtl/>
            </w:rPr>
          </w:rPrChange>
        </w:rPr>
        <w:t>جداي</w:t>
      </w:r>
      <w:r w:rsidR="00B0450F" w:rsidRPr="00A66FFA">
        <w:rPr>
          <w:rFonts w:ascii="Times New Roman" w:hAnsi="Times New Roman"/>
          <w:sz w:val="27"/>
          <w:szCs w:val="27"/>
          <w:rtl/>
          <w:rPrChange w:id="31423"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24" w:author="Lenovo" w:date="2023-08-06T18:07:00Z">
            <w:rPr>
              <w:rFonts w:ascii="Times New Roman" w:hAnsi="Times New Roman" w:hint="eastAsia"/>
              <w:sz w:val="24"/>
              <w:rtl/>
            </w:rPr>
          </w:rPrChange>
        </w:rPr>
        <w:t>از</w:t>
      </w:r>
      <w:r w:rsidR="00B0450F" w:rsidRPr="00A66FFA">
        <w:rPr>
          <w:rFonts w:ascii="Times New Roman" w:hAnsi="Times New Roman"/>
          <w:sz w:val="27"/>
          <w:szCs w:val="27"/>
          <w:rtl/>
          <w:rPrChange w:id="31425"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26" w:author="Lenovo" w:date="2023-08-06T18:07:00Z">
            <w:rPr>
              <w:rFonts w:ascii="Times New Roman" w:hAnsi="Times New Roman" w:hint="eastAsia"/>
              <w:sz w:val="24"/>
              <w:rtl/>
            </w:rPr>
          </w:rPrChange>
        </w:rPr>
        <w:t>دقت</w:t>
      </w:r>
      <w:r w:rsidR="00B0450F" w:rsidRPr="00A66FFA">
        <w:rPr>
          <w:rFonts w:ascii="Times New Roman" w:hAnsi="Times New Roman"/>
          <w:sz w:val="27"/>
          <w:szCs w:val="27"/>
          <w:rtl/>
          <w:rPrChange w:id="31427"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28" w:author="Lenovo" w:date="2023-08-06T18:07:00Z">
            <w:rPr>
              <w:rFonts w:ascii="Times New Roman" w:hAnsi="Times New Roman" w:hint="eastAsia"/>
              <w:sz w:val="24"/>
              <w:rtl/>
            </w:rPr>
          </w:rPrChange>
        </w:rPr>
        <w:t>در</w:t>
      </w:r>
      <w:r w:rsidR="00B0450F" w:rsidRPr="00A66FFA">
        <w:rPr>
          <w:rFonts w:ascii="Times New Roman" w:hAnsi="Times New Roman"/>
          <w:sz w:val="27"/>
          <w:szCs w:val="27"/>
          <w:rtl/>
          <w:rPrChange w:id="31429"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30" w:author="Lenovo" w:date="2023-08-06T18:07:00Z">
            <w:rPr>
              <w:rFonts w:ascii="Times New Roman" w:hAnsi="Times New Roman" w:hint="eastAsia"/>
              <w:sz w:val="24"/>
              <w:rtl/>
            </w:rPr>
          </w:rPrChange>
        </w:rPr>
        <w:t>رفتارها،</w:t>
      </w:r>
      <w:r w:rsidR="00B0450F" w:rsidRPr="00A66FFA">
        <w:rPr>
          <w:rFonts w:ascii="Times New Roman" w:hAnsi="Times New Roman"/>
          <w:sz w:val="27"/>
          <w:szCs w:val="27"/>
          <w:rtl/>
          <w:rPrChange w:id="31431"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32" w:author="Lenovo" w:date="2023-08-06T18:07:00Z">
            <w:rPr>
              <w:rFonts w:ascii="Times New Roman" w:hAnsi="Times New Roman" w:hint="eastAsia"/>
              <w:sz w:val="24"/>
              <w:rtl/>
            </w:rPr>
          </w:rPrChange>
        </w:rPr>
        <w:t>بر</w:t>
      </w:r>
      <w:r w:rsidR="00B0450F" w:rsidRPr="00A66FFA">
        <w:rPr>
          <w:rFonts w:ascii="Times New Roman" w:hAnsi="Times New Roman"/>
          <w:sz w:val="27"/>
          <w:szCs w:val="27"/>
          <w:rtl/>
          <w:rPrChange w:id="31433"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34" w:author="Lenovo" w:date="2023-08-06T18:07:00Z">
            <w:rPr>
              <w:rFonts w:ascii="Times New Roman" w:hAnsi="Times New Roman" w:hint="eastAsia"/>
              <w:sz w:val="24"/>
              <w:rtl/>
            </w:rPr>
          </w:rPrChange>
        </w:rPr>
        <w:t>اساس</w:t>
      </w:r>
      <w:r w:rsidR="00B0450F" w:rsidRPr="00A66FFA">
        <w:rPr>
          <w:rFonts w:ascii="Times New Roman" w:hAnsi="Times New Roman"/>
          <w:sz w:val="27"/>
          <w:szCs w:val="27"/>
          <w:rtl/>
          <w:rPrChange w:id="31435"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36" w:author="Lenovo" w:date="2023-08-06T18:07:00Z">
            <w:rPr>
              <w:rFonts w:ascii="Times New Roman" w:hAnsi="Times New Roman" w:hint="eastAsia"/>
              <w:sz w:val="24"/>
              <w:rtl/>
            </w:rPr>
          </w:rPrChange>
        </w:rPr>
        <w:t>سؤالاتي</w:t>
      </w:r>
      <w:r w:rsidR="00B0450F" w:rsidRPr="00A66FFA">
        <w:rPr>
          <w:rFonts w:ascii="Times New Roman" w:hAnsi="Times New Roman"/>
          <w:sz w:val="27"/>
          <w:szCs w:val="27"/>
          <w:rtl/>
          <w:rPrChange w:id="31437"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38" w:author="Lenovo" w:date="2023-08-06T18:07:00Z">
            <w:rPr>
              <w:rFonts w:ascii="Times New Roman" w:hAnsi="Times New Roman" w:hint="eastAsia"/>
              <w:sz w:val="24"/>
              <w:rtl/>
            </w:rPr>
          </w:rPrChange>
        </w:rPr>
        <w:t>است</w:t>
      </w:r>
      <w:r w:rsidR="00B0450F" w:rsidRPr="00A66FFA">
        <w:rPr>
          <w:rFonts w:ascii="Times New Roman" w:hAnsi="Times New Roman"/>
          <w:sz w:val="27"/>
          <w:szCs w:val="27"/>
          <w:rtl/>
          <w:rPrChange w:id="31439"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40" w:author="Lenovo" w:date="2023-08-06T18:07:00Z">
            <w:rPr>
              <w:rFonts w:ascii="Times New Roman" w:hAnsi="Times New Roman" w:hint="eastAsia"/>
              <w:sz w:val="24"/>
              <w:rtl/>
            </w:rPr>
          </w:rPrChange>
        </w:rPr>
        <w:t>كه</w:t>
      </w:r>
      <w:r w:rsidR="00B0450F" w:rsidRPr="00A66FFA">
        <w:rPr>
          <w:rFonts w:ascii="Times New Roman" w:hAnsi="Times New Roman"/>
          <w:sz w:val="27"/>
          <w:szCs w:val="27"/>
          <w:rtl/>
          <w:rPrChange w:id="31441"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42" w:author="Lenovo" w:date="2023-08-06T18:07:00Z">
            <w:rPr>
              <w:rFonts w:ascii="Times New Roman" w:hAnsi="Times New Roman" w:hint="eastAsia"/>
              <w:sz w:val="24"/>
              <w:rtl/>
            </w:rPr>
          </w:rPrChange>
        </w:rPr>
        <w:t>مطرح</w:t>
      </w:r>
      <w:r w:rsidR="00B0450F" w:rsidRPr="00A66FFA">
        <w:rPr>
          <w:rFonts w:ascii="Times New Roman" w:hAnsi="Times New Roman"/>
          <w:sz w:val="27"/>
          <w:szCs w:val="27"/>
          <w:rtl/>
          <w:rPrChange w:id="31443"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44" w:author="Lenovo" w:date="2023-08-06T18:07:00Z">
            <w:rPr>
              <w:rFonts w:ascii="Times New Roman" w:hAnsi="Times New Roman" w:hint="eastAsia"/>
              <w:sz w:val="24"/>
              <w:rtl/>
            </w:rPr>
          </w:rPrChange>
        </w:rPr>
        <w:t>مي‌كنيم</w:t>
      </w:r>
      <w:r w:rsidR="00B0450F" w:rsidRPr="00A66FFA">
        <w:rPr>
          <w:rFonts w:ascii="Times New Roman" w:hAnsi="Times New Roman"/>
          <w:sz w:val="27"/>
          <w:szCs w:val="27"/>
          <w:rtl/>
          <w:rPrChange w:id="31445"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46" w:author="Lenovo" w:date="2023-08-06T18:07:00Z">
            <w:rPr>
              <w:rFonts w:ascii="Times New Roman" w:hAnsi="Times New Roman" w:hint="eastAsia"/>
              <w:sz w:val="24"/>
              <w:rtl/>
            </w:rPr>
          </w:rPrChange>
        </w:rPr>
        <w:t>«نظر</w:t>
      </w:r>
      <w:r w:rsidR="00B0450F" w:rsidRPr="00A66FFA">
        <w:rPr>
          <w:rFonts w:ascii="Times New Roman" w:hAnsi="Times New Roman"/>
          <w:sz w:val="27"/>
          <w:szCs w:val="27"/>
          <w:rtl/>
          <w:rPrChange w:id="31447"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48" w:author="Lenovo" w:date="2023-08-06T18:07:00Z">
            <w:rPr>
              <w:rFonts w:ascii="Times New Roman" w:hAnsi="Times New Roman" w:hint="eastAsia"/>
              <w:sz w:val="24"/>
              <w:rtl/>
            </w:rPr>
          </w:rPrChange>
        </w:rPr>
        <w:t>شما</w:t>
      </w:r>
      <w:r w:rsidR="00B0450F" w:rsidRPr="00A66FFA">
        <w:rPr>
          <w:rFonts w:ascii="Times New Roman" w:hAnsi="Times New Roman"/>
          <w:sz w:val="27"/>
          <w:szCs w:val="27"/>
          <w:rtl/>
          <w:rPrChange w:id="31449"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50" w:author="Lenovo" w:date="2023-08-06T18:07:00Z">
            <w:rPr>
              <w:rFonts w:ascii="Times New Roman" w:hAnsi="Times New Roman" w:hint="eastAsia"/>
              <w:sz w:val="24"/>
              <w:rtl/>
            </w:rPr>
          </w:rPrChange>
        </w:rPr>
        <w:t>دربارة</w:t>
      </w:r>
      <w:r w:rsidR="00B0450F" w:rsidRPr="00A66FFA">
        <w:rPr>
          <w:rFonts w:ascii="Times New Roman" w:hAnsi="Times New Roman"/>
          <w:sz w:val="27"/>
          <w:szCs w:val="27"/>
          <w:rtl/>
          <w:rPrChange w:id="31451"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52" w:author="Lenovo" w:date="2023-08-06T18:07:00Z">
            <w:rPr>
              <w:rFonts w:ascii="Times New Roman" w:hAnsi="Times New Roman" w:hint="eastAsia"/>
              <w:sz w:val="24"/>
              <w:rtl/>
            </w:rPr>
          </w:rPrChange>
        </w:rPr>
        <w:t>مشورت</w:t>
      </w:r>
      <w:r w:rsidR="00B0450F" w:rsidRPr="00A66FFA">
        <w:rPr>
          <w:rFonts w:ascii="Times New Roman" w:hAnsi="Times New Roman"/>
          <w:sz w:val="27"/>
          <w:szCs w:val="27"/>
          <w:rtl/>
          <w:rPrChange w:id="31453"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54" w:author="Lenovo" w:date="2023-08-06T18:07:00Z">
            <w:rPr>
              <w:rFonts w:ascii="Times New Roman" w:hAnsi="Times New Roman" w:hint="eastAsia"/>
              <w:sz w:val="24"/>
              <w:rtl/>
            </w:rPr>
          </w:rPrChange>
        </w:rPr>
        <w:t>در</w:t>
      </w:r>
      <w:r w:rsidR="00B0450F" w:rsidRPr="00A66FFA">
        <w:rPr>
          <w:rFonts w:ascii="Times New Roman" w:hAnsi="Times New Roman"/>
          <w:sz w:val="27"/>
          <w:szCs w:val="27"/>
          <w:rtl/>
          <w:rPrChange w:id="31455"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56" w:author="Lenovo" w:date="2023-08-06T18:07:00Z">
            <w:rPr>
              <w:rFonts w:ascii="Times New Roman" w:hAnsi="Times New Roman" w:hint="eastAsia"/>
              <w:sz w:val="24"/>
              <w:rtl/>
            </w:rPr>
          </w:rPrChange>
        </w:rPr>
        <w:t>خانواده</w:t>
      </w:r>
      <w:r w:rsidR="00B0450F" w:rsidRPr="00A66FFA">
        <w:rPr>
          <w:rFonts w:ascii="Times New Roman" w:hAnsi="Times New Roman"/>
          <w:sz w:val="27"/>
          <w:szCs w:val="27"/>
          <w:rtl/>
          <w:rPrChange w:id="31457" w:author="Lenovo" w:date="2023-08-06T18:07:00Z">
            <w:rPr>
              <w:rFonts w:ascii="Times New Roman" w:hAnsi="Times New Roman"/>
              <w:sz w:val="24"/>
              <w:rtl/>
            </w:rPr>
          </w:rPrChange>
        </w:rPr>
        <w:t xml:space="preserve"> </w:t>
      </w:r>
      <w:r w:rsidR="00B0450F" w:rsidRPr="00A66FFA">
        <w:rPr>
          <w:rFonts w:ascii="Times New Roman" w:hAnsi="Times New Roman" w:hint="eastAsia"/>
          <w:sz w:val="27"/>
          <w:szCs w:val="27"/>
          <w:rtl/>
          <w:rPrChange w:id="31458" w:author="Lenovo" w:date="2023-08-06T18:07:00Z">
            <w:rPr>
              <w:rFonts w:ascii="Times New Roman" w:hAnsi="Times New Roman" w:hint="eastAsia"/>
              <w:sz w:val="24"/>
              <w:rtl/>
            </w:rPr>
          </w:rPrChange>
        </w:rPr>
        <w:t>چيست؟»</w:t>
      </w:r>
      <w:r w:rsidR="00B0450F" w:rsidRPr="00A66FFA">
        <w:rPr>
          <w:rFonts w:ascii="Times New Roman" w:hAnsi="Times New Roman"/>
          <w:sz w:val="27"/>
          <w:szCs w:val="27"/>
          <w:rtl/>
          <w:rPrChange w:id="31459" w:author="Lenovo" w:date="2023-08-06T18:07:00Z">
            <w:rPr>
              <w:rFonts w:ascii="Times New Roman" w:hAnsi="Times New Roman"/>
              <w:sz w:val="24"/>
              <w:rtl/>
            </w:rPr>
          </w:rPrChange>
        </w:rPr>
        <w:t>.</w:t>
      </w:r>
    </w:p>
    <w:p w14:paraId="72783050" w14:textId="49749B70" w:rsidR="00072ED2" w:rsidRPr="00A66FFA" w:rsidRDefault="007052B6">
      <w:pPr>
        <w:pStyle w:val="Heading4"/>
        <w:spacing w:line="276" w:lineRule="auto"/>
        <w:rPr>
          <w:rFonts w:ascii="Times New Roman" w:hAnsi="Times New Roman"/>
          <w:sz w:val="27"/>
          <w:szCs w:val="27"/>
          <w:rtl/>
          <w:rPrChange w:id="31460" w:author="Lenovo" w:date="2023-08-06T18:07:00Z">
            <w:rPr>
              <w:rFonts w:ascii="Times New Roman" w:hAnsi="Times New Roman"/>
              <w:rtl/>
            </w:rPr>
          </w:rPrChange>
        </w:rPr>
        <w:pPrChange w:id="31461" w:author="Lenovo" w:date="2023-08-06T20:22:00Z">
          <w:pPr>
            <w:pStyle w:val="Heading4"/>
          </w:pPr>
        </w:pPrChange>
      </w:pPr>
      <w:r w:rsidRPr="00A66FFA">
        <w:rPr>
          <w:rFonts w:ascii="Times New Roman" w:hAnsi="Times New Roman"/>
          <w:sz w:val="27"/>
          <w:szCs w:val="27"/>
          <w:rtl/>
          <w:rPrChange w:id="31462" w:author="Lenovo" w:date="2023-08-06T18:07:00Z">
            <w:rPr>
              <w:rFonts w:ascii="Times New Roman" w:hAnsi="Times New Roman"/>
              <w:rtl/>
            </w:rPr>
          </w:rPrChange>
        </w:rPr>
        <w:t xml:space="preserve">5. </w:t>
      </w:r>
      <w:r w:rsidR="00B0450F" w:rsidRPr="00A66FFA">
        <w:rPr>
          <w:rFonts w:ascii="Times New Roman" w:hAnsi="Times New Roman" w:hint="eastAsia"/>
          <w:sz w:val="27"/>
          <w:szCs w:val="27"/>
          <w:rtl/>
          <w:rPrChange w:id="31463" w:author="Lenovo" w:date="2023-08-06T18:07:00Z">
            <w:rPr>
              <w:rFonts w:ascii="Times New Roman" w:hAnsi="Times New Roman" w:hint="eastAsia"/>
              <w:rtl/>
            </w:rPr>
          </w:rPrChange>
        </w:rPr>
        <w:t>تندخو</w:t>
      </w:r>
      <w:r w:rsidR="00B0450F" w:rsidRPr="00A66FFA">
        <w:rPr>
          <w:rFonts w:ascii="Times New Roman" w:hAnsi="Times New Roman" w:hint="cs"/>
          <w:sz w:val="27"/>
          <w:szCs w:val="27"/>
          <w:rtl/>
          <w:rPrChange w:id="31464" w:author="Lenovo" w:date="2023-08-06T18:07:00Z">
            <w:rPr>
              <w:rFonts w:ascii="Times New Roman" w:hAnsi="Times New Roman" w:hint="cs"/>
              <w:rtl/>
            </w:rPr>
          </w:rPrChange>
        </w:rPr>
        <w:t>یی</w:t>
      </w:r>
      <w:r w:rsidR="00B0450F" w:rsidRPr="00A66FFA">
        <w:rPr>
          <w:rFonts w:ascii="Times New Roman" w:hAnsi="Times New Roman"/>
          <w:sz w:val="27"/>
          <w:szCs w:val="27"/>
          <w:rtl/>
          <w:rPrChange w:id="31465" w:author="Lenovo" w:date="2023-08-06T18:07:00Z">
            <w:rPr>
              <w:rFonts w:ascii="Times New Roman" w:hAnsi="Times New Roman"/>
              <w:rtl/>
            </w:rPr>
          </w:rPrChange>
        </w:rPr>
        <w:t xml:space="preserve"> </w:t>
      </w:r>
      <w:r w:rsidR="00B0450F" w:rsidRPr="00A66FFA">
        <w:rPr>
          <w:rFonts w:ascii="Times New Roman" w:hAnsi="Times New Roman" w:hint="eastAsia"/>
          <w:sz w:val="27"/>
          <w:szCs w:val="27"/>
          <w:rtl/>
          <w:rPrChange w:id="31466" w:author="Lenovo" w:date="2023-08-06T18:07:00Z">
            <w:rPr>
              <w:rFonts w:ascii="Times New Roman" w:hAnsi="Times New Roman" w:hint="eastAsia"/>
              <w:rtl/>
            </w:rPr>
          </w:rPrChange>
        </w:rPr>
        <w:t>و</w:t>
      </w:r>
      <w:r w:rsidR="00B0450F" w:rsidRPr="00A66FFA">
        <w:rPr>
          <w:rFonts w:ascii="Times New Roman" w:hAnsi="Times New Roman"/>
          <w:sz w:val="27"/>
          <w:szCs w:val="27"/>
          <w:rtl/>
          <w:rPrChange w:id="31467" w:author="Lenovo" w:date="2023-08-06T18:07:00Z">
            <w:rPr>
              <w:rFonts w:ascii="Times New Roman" w:hAnsi="Times New Roman"/>
              <w:rtl/>
            </w:rPr>
          </w:rPrChange>
        </w:rPr>
        <w:t xml:space="preserve"> </w:t>
      </w:r>
      <w:r w:rsidR="00B0450F" w:rsidRPr="00A66FFA">
        <w:rPr>
          <w:rFonts w:ascii="Times New Roman" w:hAnsi="Times New Roman" w:hint="eastAsia"/>
          <w:sz w:val="27"/>
          <w:szCs w:val="27"/>
          <w:rtl/>
          <w:rPrChange w:id="31468" w:author="Lenovo" w:date="2023-08-06T18:07:00Z">
            <w:rPr>
              <w:rFonts w:ascii="Times New Roman" w:hAnsi="Times New Roman" w:hint="eastAsia"/>
              <w:rtl/>
            </w:rPr>
          </w:rPrChange>
        </w:rPr>
        <w:t>تند</w:t>
      </w:r>
      <w:r w:rsidR="00AB123C" w:rsidRPr="00A66FFA">
        <w:rPr>
          <w:rFonts w:ascii="Times New Roman" w:hAnsi="Times New Roman" w:hint="eastAsia"/>
          <w:sz w:val="27"/>
          <w:szCs w:val="27"/>
          <w:rtl/>
          <w:rPrChange w:id="31469" w:author="Lenovo" w:date="2023-08-06T18:07:00Z">
            <w:rPr>
              <w:rFonts w:ascii="Times New Roman" w:hAnsi="Times New Roman" w:hint="eastAsia"/>
              <w:rtl/>
            </w:rPr>
          </w:rPrChange>
        </w:rPr>
        <w:t>مزاج</w:t>
      </w:r>
      <w:r w:rsidR="00AB123C" w:rsidRPr="00A66FFA">
        <w:rPr>
          <w:rFonts w:ascii="Times New Roman" w:hAnsi="Times New Roman" w:hint="cs"/>
          <w:sz w:val="27"/>
          <w:szCs w:val="27"/>
          <w:rtl/>
          <w:rPrChange w:id="31470" w:author="Lenovo" w:date="2023-08-06T18:07:00Z">
            <w:rPr>
              <w:rFonts w:ascii="Times New Roman" w:hAnsi="Times New Roman" w:hint="cs"/>
              <w:rtl/>
            </w:rPr>
          </w:rPrChange>
        </w:rPr>
        <w:t>ی</w:t>
      </w:r>
      <w:r w:rsidR="00AB123C" w:rsidRPr="00A66FFA">
        <w:rPr>
          <w:rFonts w:ascii="Times New Roman" w:hAnsi="Times New Roman"/>
          <w:sz w:val="27"/>
          <w:szCs w:val="27"/>
          <w:rtl/>
          <w:rPrChange w:id="31471" w:author="Lenovo" w:date="2023-08-06T18:07:00Z">
            <w:rPr>
              <w:rFonts w:ascii="Times New Roman" w:hAnsi="Times New Roman"/>
              <w:rtl/>
            </w:rPr>
          </w:rPrChange>
        </w:rPr>
        <w:t xml:space="preserve"> </w:t>
      </w:r>
      <w:r w:rsidR="00AB123C" w:rsidRPr="00A66FFA">
        <w:rPr>
          <w:rFonts w:ascii="Times New Roman" w:hAnsi="Times New Roman" w:hint="eastAsia"/>
          <w:sz w:val="27"/>
          <w:szCs w:val="27"/>
          <w:rtl/>
          <w:rPrChange w:id="31472" w:author="Lenovo" w:date="2023-08-06T18:07:00Z">
            <w:rPr>
              <w:rFonts w:ascii="Times New Roman" w:hAnsi="Times New Roman" w:hint="eastAsia"/>
              <w:rtl/>
            </w:rPr>
          </w:rPrChange>
        </w:rPr>
        <w:t>و</w:t>
      </w:r>
      <w:r w:rsidR="00AB123C" w:rsidRPr="00A66FFA">
        <w:rPr>
          <w:rFonts w:ascii="Times New Roman" w:hAnsi="Times New Roman"/>
          <w:sz w:val="27"/>
          <w:szCs w:val="27"/>
          <w:rtl/>
          <w:rPrChange w:id="31473" w:author="Lenovo" w:date="2023-08-06T18:07:00Z">
            <w:rPr>
              <w:rFonts w:ascii="Times New Roman" w:hAnsi="Times New Roman"/>
              <w:rtl/>
            </w:rPr>
          </w:rPrChange>
        </w:rPr>
        <w:t xml:space="preserve"> </w:t>
      </w:r>
      <w:r w:rsidR="00AB123C" w:rsidRPr="00A66FFA">
        <w:rPr>
          <w:rFonts w:ascii="Times New Roman" w:hAnsi="Times New Roman" w:hint="eastAsia"/>
          <w:sz w:val="27"/>
          <w:szCs w:val="27"/>
          <w:rtl/>
          <w:rPrChange w:id="31474" w:author="Lenovo" w:date="2023-08-06T18:07:00Z">
            <w:rPr>
              <w:rFonts w:ascii="Times New Roman" w:hAnsi="Times New Roman" w:hint="eastAsia"/>
              <w:rtl/>
            </w:rPr>
          </w:rPrChange>
        </w:rPr>
        <w:t>عصب</w:t>
      </w:r>
      <w:r w:rsidR="00AB123C" w:rsidRPr="00A66FFA">
        <w:rPr>
          <w:rFonts w:ascii="Times New Roman" w:hAnsi="Times New Roman" w:hint="cs"/>
          <w:sz w:val="27"/>
          <w:szCs w:val="27"/>
          <w:rtl/>
          <w:rPrChange w:id="31475" w:author="Lenovo" w:date="2023-08-06T18:07:00Z">
            <w:rPr>
              <w:rFonts w:ascii="Times New Roman" w:hAnsi="Times New Roman" w:hint="cs"/>
              <w:rtl/>
            </w:rPr>
          </w:rPrChange>
        </w:rPr>
        <w:t>ی‌</w:t>
      </w:r>
      <w:r w:rsidR="00072ED2" w:rsidRPr="00A66FFA">
        <w:rPr>
          <w:rFonts w:ascii="Times New Roman" w:hAnsi="Times New Roman" w:hint="eastAsia"/>
          <w:sz w:val="27"/>
          <w:szCs w:val="27"/>
          <w:rtl/>
          <w:rPrChange w:id="31476" w:author="Lenovo" w:date="2023-08-06T18:07:00Z">
            <w:rPr>
              <w:rFonts w:ascii="Times New Roman" w:hAnsi="Times New Roman" w:hint="eastAsia"/>
              <w:rtl/>
            </w:rPr>
          </w:rPrChange>
        </w:rPr>
        <w:t>بودن</w:t>
      </w:r>
    </w:p>
    <w:p w14:paraId="3DB0DF9C" w14:textId="77777777" w:rsidR="00AB123C" w:rsidRPr="00A66FFA" w:rsidRDefault="00AB123C">
      <w:pPr>
        <w:spacing w:line="276" w:lineRule="auto"/>
        <w:rPr>
          <w:rFonts w:ascii="Times New Roman" w:hAnsi="Times New Roman"/>
          <w:sz w:val="27"/>
          <w:szCs w:val="27"/>
          <w:rtl/>
          <w:lang w:bidi="fa-IR"/>
          <w:rPrChange w:id="31477" w:author="Lenovo" w:date="2023-08-06T18:07:00Z">
            <w:rPr>
              <w:rFonts w:ascii="Times New Roman" w:hAnsi="Times New Roman"/>
              <w:sz w:val="24"/>
              <w:rtl/>
              <w:lang w:bidi="fa-IR"/>
            </w:rPr>
          </w:rPrChange>
        </w:rPr>
        <w:pPrChange w:id="31478" w:author="Lenovo" w:date="2023-08-06T20:22:00Z">
          <w:pPr/>
        </w:pPrChange>
      </w:pPr>
      <w:r w:rsidRPr="00A66FFA">
        <w:rPr>
          <w:rFonts w:ascii="Times New Roman" w:hAnsi="Times New Roman"/>
          <w:sz w:val="27"/>
          <w:szCs w:val="27"/>
          <w:rtl/>
          <w:lang w:bidi="fa-IR"/>
          <w:rPrChange w:id="31479" w:author="Lenovo" w:date="2023-08-06T18:07:00Z">
            <w:rPr>
              <w:rFonts w:ascii="Times New Roman" w:hAnsi="Times New Roman"/>
              <w:sz w:val="24"/>
              <w:rtl/>
              <w:lang w:bidi="fa-IR"/>
            </w:rPr>
          </w:rPrChange>
        </w:rPr>
        <w:t>هم</w:t>
      </w:r>
      <w:r w:rsidRPr="00A66FFA">
        <w:rPr>
          <w:rFonts w:ascii="Times New Roman" w:hAnsi="Times New Roman" w:hint="eastAsia"/>
          <w:sz w:val="27"/>
          <w:szCs w:val="27"/>
          <w:rtl/>
          <w:lang w:bidi="fa-IR"/>
          <w:rPrChange w:id="31480" w:author="Lenovo" w:date="2023-08-06T18:07:00Z">
            <w:rPr>
              <w:rFonts w:ascii="Times New Roman" w:hAnsi="Times New Roman" w:hint="eastAsia"/>
              <w:sz w:val="24"/>
              <w:rtl/>
              <w:lang w:bidi="fa-IR"/>
            </w:rPr>
          </w:rPrChange>
        </w:rPr>
        <w:t>ة</w:t>
      </w:r>
      <w:r w:rsidRPr="00A66FFA">
        <w:rPr>
          <w:rFonts w:ascii="Times New Roman" w:hAnsi="Times New Roman"/>
          <w:sz w:val="27"/>
          <w:szCs w:val="27"/>
          <w:rtl/>
          <w:lang w:bidi="fa-IR"/>
          <w:rPrChange w:id="31481" w:author="Lenovo" w:date="2023-08-06T18:07:00Z">
            <w:rPr>
              <w:rFonts w:ascii="Times New Roman" w:hAnsi="Times New Roman"/>
              <w:sz w:val="24"/>
              <w:rtl/>
              <w:lang w:bidi="fa-IR"/>
            </w:rPr>
          </w:rPrChange>
        </w:rPr>
        <w:t xml:space="preserve"> ما گاه</w:t>
      </w:r>
      <w:r w:rsidRPr="00A66FFA">
        <w:rPr>
          <w:rFonts w:ascii="Times New Roman" w:hAnsi="Times New Roman" w:hint="cs"/>
          <w:sz w:val="27"/>
          <w:szCs w:val="27"/>
          <w:rtl/>
          <w:lang w:bidi="fa-IR"/>
          <w:rPrChange w:id="31482"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483" w:author="Lenovo" w:date="2023-08-06T18:07:00Z">
            <w:rPr>
              <w:rFonts w:ascii="Times New Roman" w:hAnsi="Times New Roman"/>
              <w:sz w:val="24"/>
              <w:rtl/>
              <w:lang w:bidi="fa-IR"/>
            </w:rPr>
          </w:rPrChange>
        </w:rPr>
        <w:t xml:space="preserve"> عصب</w:t>
      </w:r>
      <w:r w:rsidRPr="00A66FFA">
        <w:rPr>
          <w:rFonts w:ascii="Times New Roman" w:hAnsi="Times New Roman" w:hint="cs"/>
          <w:sz w:val="27"/>
          <w:szCs w:val="27"/>
          <w:rtl/>
          <w:lang w:bidi="fa-IR"/>
          <w:rPrChange w:id="31484"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485" w:author="Lenovo" w:date="2023-08-06T18:07:00Z">
            <w:rPr>
              <w:rFonts w:ascii="Times New Roman" w:hAnsi="Times New Roman"/>
              <w:sz w:val="24"/>
              <w:rtl/>
              <w:lang w:bidi="fa-IR"/>
            </w:rPr>
          </w:rPrChange>
        </w:rPr>
        <w:t xml:space="preserve"> م</w:t>
      </w:r>
      <w:r w:rsidRPr="00A66FFA">
        <w:rPr>
          <w:rFonts w:ascii="Times New Roman" w:hAnsi="Times New Roman" w:hint="cs"/>
          <w:sz w:val="27"/>
          <w:szCs w:val="27"/>
          <w:rtl/>
          <w:lang w:bidi="fa-IR"/>
          <w:rPrChange w:id="31486"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487"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488" w:author="Lenovo" w:date="2023-08-06T18:07:00Z">
            <w:rPr>
              <w:rFonts w:ascii="Times New Roman" w:hAnsi="Times New Roman"/>
              <w:sz w:val="24"/>
              <w:rtl/>
              <w:lang w:bidi="fa-IR"/>
            </w:rPr>
          </w:rPrChange>
        </w:rPr>
        <w:t>ش</w:t>
      </w:r>
      <w:r w:rsidRPr="00A66FFA">
        <w:rPr>
          <w:rFonts w:ascii="Times New Roman" w:hAnsi="Times New Roman" w:hint="eastAsia"/>
          <w:sz w:val="27"/>
          <w:szCs w:val="27"/>
          <w:rtl/>
          <w:lang w:bidi="fa-IR"/>
          <w:rPrChange w:id="31489" w:author="Lenovo" w:date="2023-08-06T18:07:00Z">
            <w:rPr>
              <w:rFonts w:ascii="Times New Roman" w:hAnsi="Times New Roman" w:hint="eastAsia"/>
              <w:sz w:val="24"/>
              <w:rtl/>
              <w:lang w:bidi="fa-IR"/>
            </w:rPr>
          </w:rPrChange>
        </w:rPr>
        <w:t>و</w:t>
      </w:r>
      <w:r w:rsidRPr="00A66FFA">
        <w:rPr>
          <w:rFonts w:ascii="Times New Roman" w:hAnsi="Times New Roman" w:hint="cs"/>
          <w:sz w:val="27"/>
          <w:szCs w:val="27"/>
          <w:rtl/>
          <w:lang w:bidi="fa-IR"/>
          <w:rPrChange w:id="31490"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491" w:author="Lenovo" w:date="2023-08-06T18:07:00Z">
            <w:rPr>
              <w:rFonts w:ascii="Times New Roman" w:hAnsi="Times New Roman" w:hint="eastAsia"/>
              <w:sz w:val="24"/>
              <w:rtl/>
              <w:lang w:bidi="fa-IR"/>
            </w:rPr>
          </w:rPrChange>
        </w:rPr>
        <w:t>م</w:t>
      </w:r>
      <w:r w:rsidRPr="00A66FFA">
        <w:rPr>
          <w:rFonts w:ascii="Times New Roman" w:hAnsi="Times New Roman"/>
          <w:sz w:val="27"/>
          <w:szCs w:val="27"/>
          <w:rtl/>
          <w:lang w:bidi="fa-IR"/>
          <w:rPrChange w:id="31492" w:author="Lenovo" w:date="2023-08-06T18:07:00Z">
            <w:rPr>
              <w:rFonts w:ascii="Times New Roman" w:hAnsi="Times New Roman"/>
              <w:sz w:val="24"/>
              <w:rtl/>
              <w:lang w:bidi="fa-IR"/>
            </w:rPr>
          </w:rPrChange>
        </w:rPr>
        <w:t xml:space="preserve"> يا از کوره در م</w:t>
      </w:r>
      <w:r w:rsidRPr="00A66FFA">
        <w:rPr>
          <w:rFonts w:ascii="Times New Roman" w:hAnsi="Times New Roman" w:hint="cs"/>
          <w:sz w:val="27"/>
          <w:szCs w:val="27"/>
          <w:rtl/>
          <w:lang w:bidi="fa-IR"/>
          <w:rPrChange w:id="31493"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494"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495" w:author="Lenovo" w:date="2023-08-06T18:07:00Z">
            <w:rPr>
              <w:rFonts w:ascii="Times New Roman" w:hAnsi="Times New Roman"/>
              <w:sz w:val="24"/>
              <w:rtl/>
              <w:lang w:bidi="fa-IR"/>
            </w:rPr>
          </w:rPrChange>
        </w:rPr>
        <w:t>رو</w:t>
      </w:r>
      <w:r w:rsidRPr="00A66FFA">
        <w:rPr>
          <w:rFonts w:ascii="Times New Roman" w:hAnsi="Times New Roman" w:hint="cs"/>
          <w:sz w:val="27"/>
          <w:szCs w:val="27"/>
          <w:rtl/>
          <w:lang w:bidi="fa-IR"/>
          <w:rPrChange w:id="31496"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497" w:author="Lenovo" w:date="2023-08-06T18:07:00Z">
            <w:rPr>
              <w:rFonts w:ascii="Times New Roman" w:hAnsi="Times New Roman" w:hint="eastAsia"/>
              <w:sz w:val="24"/>
              <w:rtl/>
              <w:lang w:bidi="fa-IR"/>
            </w:rPr>
          </w:rPrChange>
        </w:rPr>
        <w:t>م</w:t>
      </w:r>
      <w:r w:rsidRPr="00A66FFA">
        <w:rPr>
          <w:rFonts w:ascii="Times New Roman" w:hAnsi="Times New Roman"/>
          <w:sz w:val="27"/>
          <w:szCs w:val="27"/>
          <w:rtl/>
          <w:lang w:bidi="fa-IR"/>
          <w:rPrChange w:id="314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499"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315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01" w:author="Lenovo" w:date="2023-08-06T18:07:00Z">
            <w:rPr>
              <w:rFonts w:ascii="Times New Roman" w:hAnsi="Times New Roman" w:hint="eastAsia"/>
              <w:sz w:val="24"/>
              <w:rtl/>
              <w:lang w:bidi="fa-IR"/>
            </w:rPr>
          </w:rPrChange>
        </w:rPr>
        <w:t>منظور</w:t>
      </w:r>
      <w:r w:rsidRPr="00A66FFA">
        <w:rPr>
          <w:rFonts w:ascii="Times New Roman" w:hAnsi="Times New Roman"/>
          <w:sz w:val="27"/>
          <w:szCs w:val="27"/>
          <w:rtl/>
          <w:lang w:bidi="fa-IR"/>
          <w:rPrChange w:id="315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03"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15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05"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15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07" w:author="Lenovo" w:date="2023-08-06T18:07:00Z">
            <w:rPr>
              <w:rFonts w:ascii="Times New Roman" w:hAnsi="Times New Roman" w:hint="eastAsia"/>
              <w:sz w:val="24"/>
              <w:rtl/>
              <w:lang w:bidi="fa-IR"/>
            </w:rPr>
          </w:rPrChange>
        </w:rPr>
        <w:t>تندخويي</w:t>
      </w:r>
      <w:r w:rsidRPr="00A66FFA">
        <w:rPr>
          <w:rFonts w:ascii="Times New Roman" w:hAnsi="Times New Roman"/>
          <w:sz w:val="27"/>
          <w:szCs w:val="27"/>
          <w:rtl/>
          <w:lang w:bidi="fa-IR"/>
          <w:rPrChange w:id="315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09"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15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11" w:author="Lenovo" w:date="2023-08-06T18:07:00Z">
            <w:rPr>
              <w:rFonts w:ascii="Times New Roman" w:hAnsi="Times New Roman" w:hint="eastAsia"/>
              <w:sz w:val="24"/>
              <w:rtl/>
              <w:lang w:bidi="fa-IR"/>
            </w:rPr>
          </w:rPrChange>
        </w:rPr>
        <w:t>تندمزاجي</w:t>
      </w:r>
      <w:r w:rsidRPr="00A66FFA">
        <w:rPr>
          <w:rFonts w:ascii="Times New Roman" w:hAnsi="Times New Roman"/>
          <w:sz w:val="27"/>
          <w:szCs w:val="27"/>
          <w:rtl/>
          <w:lang w:bidi="fa-IR"/>
          <w:rPrChange w:id="315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13"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15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15" w:author="Lenovo" w:date="2023-08-06T18:07:00Z">
            <w:rPr>
              <w:rFonts w:ascii="Times New Roman" w:hAnsi="Times New Roman" w:hint="eastAsia"/>
              <w:sz w:val="24"/>
              <w:rtl/>
              <w:lang w:bidi="fa-IR"/>
            </w:rPr>
          </w:rPrChange>
        </w:rPr>
        <w:t>عصبي‌بودن</w:t>
      </w:r>
      <w:r w:rsidRPr="00A66FFA">
        <w:rPr>
          <w:rFonts w:ascii="Times New Roman" w:hAnsi="Times New Roman"/>
          <w:sz w:val="27"/>
          <w:szCs w:val="27"/>
          <w:rtl/>
          <w:lang w:bidi="fa-IR"/>
          <w:rPrChange w:id="315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17"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15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19" w:author="Lenovo" w:date="2023-08-06T18:07:00Z">
            <w:rPr>
              <w:rFonts w:ascii="Times New Roman" w:hAnsi="Times New Roman" w:hint="eastAsia"/>
              <w:sz w:val="24"/>
              <w:rtl/>
              <w:lang w:bidi="fa-IR"/>
            </w:rPr>
          </w:rPrChange>
        </w:rPr>
        <w:t>نيست</w:t>
      </w:r>
      <w:r w:rsidRPr="00A66FFA">
        <w:rPr>
          <w:rFonts w:ascii="Times New Roman" w:hAnsi="Times New Roman"/>
          <w:sz w:val="27"/>
          <w:szCs w:val="27"/>
          <w:rtl/>
          <w:lang w:bidi="fa-IR"/>
          <w:rPrChange w:id="315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21" w:author="Lenovo" w:date="2023-08-06T18:07:00Z">
            <w:rPr>
              <w:rFonts w:ascii="Times New Roman" w:hAnsi="Times New Roman" w:hint="eastAsia"/>
              <w:sz w:val="24"/>
              <w:rtl/>
              <w:lang w:bidi="fa-IR"/>
            </w:rPr>
          </w:rPrChange>
        </w:rPr>
        <w:t>منظور</w:t>
      </w:r>
      <w:r w:rsidRPr="00A66FFA">
        <w:rPr>
          <w:rFonts w:ascii="Times New Roman" w:hAnsi="Times New Roman"/>
          <w:sz w:val="27"/>
          <w:szCs w:val="27"/>
          <w:rtl/>
          <w:lang w:bidi="fa-IR"/>
          <w:rPrChange w:id="315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23"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152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25" w:author="Lenovo" w:date="2023-08-06T18:07:00Z">
            <w:rPr>
              <w:rFonts w:ascii="Times New Roman" w:hAnsi="Times New Roman" w:hint="eastAsia"/>
              <w:sz w:val="24"/>
              <w:rtl/>
              <w:lang w:bidi="fa-IR"/>
            </w:rPr>
          </w:rPrChange>
        </w:rPr>
        <w:t>اف</w:t>
      </w:r>
      <w:r w:rsidRPr="00A66FFA">
        <w:rPr>
          <w:rFonts w:ascii="Times New Roman" w:hAnsi="Times New Roman"/>
          <w:sz w:val="27"/>
          <w:szCs w:val="27"/>
          <w:rtl/>
          <w:lang w:bidi="fa-IR"/>
          <w:rPrChange w:id="31526" w:author="Lenovo" w:date="2023-08-06T18:07:00Z">
            <w:rPr>
              <w:rFonts w:ascii="Times New Roman" w:hAnsi="Times New Roman"/>
              <w:sz w:val="24"/>
              <w:rtl/>
              <w:lang w:bidi="fa-IR"/>
            </w:rPr>
          </w:rPrChange>
        </w:rPr>
        <w:t>ر</w:t>
      </w:r>
      <w:r w:rsidRPr="00A66FFA">
        <w:rPr>
          <w:rFonts w:ascii="Times New Roman" w:hAnsi="Times New Roman" w:hint="eastAsia"/>
          <w:sz w:val="27"/>
          <w:szCs w:val="27"/>
          <w:rtl/>
          <w:lang w:bidi="fa-IR"/>
          <w:rPrChange w:id="31527"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528" w:author="Lenovo" w:date="2023-08-06T18:07:00Z">
            <w:rPr>
              <w:rFonts w:ascii="Times New Roman" w:hAnsi="Times New Roman"/>
              <w:sz w:val="24"/>
              <w:rtl/>
              <w:lang w:bidi="fa-IR"/>
            </w:rPr>
          </w:rPrChange>
        </w:rPr>
        <w:t>د</w:t>
      </w:r>
      <w:r w:rsidRPr="00A66FFA">
        <w:rPr>
          <w:rFonts w:ascii="Times New Roman" w:hAnsi="Times New Roman" w:hint="cs"/>
          <w:sz w:val="27"/>
          <w:szCs w:val="27"/>
          <w:rtl/>
          <w:lang w:bidi="fa-IR"/>
          <w:rPrChange w:id="31529"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5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31" w:author="Lenovo" w:date="2023-08-06T18:07:00Z">
            <w:rPr>
              <w:rFonts w:ascii="Times New Roman" w:hAnsi="Times New Roman" w:hint="eastAsia"/>
              <w:sz w:val="24"/>
              <w:rtl/>
              <w:lang w:bidi="fa-IR"/>
            </w:rPr>
          </w:rPrChange>
        </w:rPr>
        <w:t>هستند</w:t>
      </w:r>
      <w:r w:rsidRPr="00A66FFA">
        <w:rPr>
          <w:rFonts w:ascii="Times New Roman" w:hAnsi="Times New Roman"/>
          <w:sz w:val="27"/>
          <w:szCs w:val="27"/>
          <w:rtl/>
          <w:lang w:bidi="fa-IR"/>
          <w:rPrChange w:id="31532" w:author="Lenovo" w:date="2023-08-06T18:07:00Z">
            <w:rPr>
              <w:rFonts w:ascii="Times New Roman" w:hAnsi="Times New Roman"/>
              <w:sz w:val="24"/>
              <w:rtl/>
              <w:lang w:bidi="fa-IR"/>
            </w:rPr>
          </w:rPrChange>
        </w:rPr>
        <w:t xml:space="preserve"> كه با کوچک</w:t>
      </w:r>
      <w:r w:rsidRPr="00A66FFA">
        <w:rPr>
          <w:rFonts w:ascii="Times New Roman" w:hAnsi="Times New Roman" w:hint="eastAsia"/>
          <w:sz w:val="27"/>
          <w:szCs w:val="27"/>
          <w:lang w:bidi="fa-IR"/>
          <w:rPrChange w:id="31533"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534" w:author="Lenovo" w:date="2023-08-06T18:07:00Z">
            <w:rPr>
              <w:rFonts w:ascii="Times New Roman" w:hAnsi="Times New Roman"/>
              <w:sz w:val="24"/>
              <w:rtl/>
              <w:lang w:bidi="fa-IR"/>
            </w:rPr>
          </w:rPrChange>
        </w:rPr>
        <w:t>تر</w:t>
      </w:r>
      <w:r w:rsidRPr="00A66FFA">
        <w:rPr>
          <w:rFonts w:ascii="Times New Roman" w:hAnsi="Times New Roman" w:hint="cs"/>
          <w:sz w:val="27"/>
          <w:szCs w:val="27"/>
          <w:rtl/>
          <w:lang w:bidi="fa-IR"/>
          <w:rPrChange w:id="3153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536"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5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38" w:author="Lenovo" w:date="2023-08-06T18:07:00Z">
            <w:rPr>
              <w:rFonts w:ascii="Times New Roman" w:hAnsi="Times New Roman" w:hint="eastAsia"/>
              <w:sz w:val="24"/>
              <w:rtl/>
              <w:lang w:bidi="fa-IR"/>
            </w:rPr>
          </w:rPrChange>
        </w:rPr>
        <w:t>مخالفت</w:t>
      </w:r>
      <w:r w:rsidRPr="00A66FFA">
        <w:rPr>
          <w:rFonts w:ascii="Times New Roman" w:hAnsi="Times New Roman" w:hint="cs"/>
          <w:sz w:val="27"/>
          <w:szCs w:val="27"/>
          <w:rtl/>
          <w:lang w:bidi="fa-IR"/>
          <w:rPrChange w:id="31539"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5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41" w:author="Lenovo" w:date="2023-08-06T18:07:00Z">
            <w:rPr>
              <w:rFonts w:ascii="Times New Roman" w:hAnsi="Times New Roman" w:hint="eastAsia"/>
              <w:sz w:val="24"/>
              <w:rtl/>
              <w:lang w:bidi="fa-IR"/>
            </w:rPr>
          </w:rPrChange>
        </w:rPr>
        <w:t>که</w:t>
      </w:r>
      <w:r w:rsidRPr="00A66FFA">
        <w:rPr>
          <w:rFonts w:ascii="Times New Roman" w:hAnsi="Times New Roman"/>
          <w:sz w:val="27"/>
          <w:szCs w:val="27"/>
          <w:rtl/>
          <w:lang w:bidi="fa-IR"/>
          <w:rPrChange w:id="315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43"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1544" w:author="Lenovo" w:date="2023-08-06T18:07:00Z">
            <w:rPr>
              <w:rFonts w:ascii="Times New Roman" w:hAnsi="Times New Roman"/>
              <w:sz w:val="24"/>
              <w:rtl/>
              <w:lang w:bidi="fa-IR"/>
            </w:rPr>
          </w:rPrChange>
        </w:rPr>
        <w:t xml:space="preserve"> آنها م</w:t>
      </w:r>
      <w:r w:rsidRPr="00A66FFA">
        <w:rPr>
          <w:rFonts w:ascii="Times New Roman" w:hAnsi="Times New Roman" w:hint="cs"/>
          <w:sz w:val="27"/>
          <w:szCs w:val="27"/>
          <w:rtl/>
          <w:lang w:bidi="fa-IR"/>
          <w:rPrChange w:id="3154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546"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547" w:author="Lenovo" w:date="2023-08-06T18:07:00Z">
            <w:rPr>
              <w:rFonts w:ascii="Times New Roman" w:hAnsi="Times New Roman"/>
              <w:sz w:val="24"/>
              <w:rtl/>
              <w:lang w:bidi="fa-IR"/>
            </w:rPr>
          </w:rPrChange>
        </w:rPr>
        <w:t>ش</w:t>
      </w:r>
      <w:r w:rsidRPr="00A66FFA">
        <w:rPr>
          <w:rFonts w:ascii="Times New Roman" w:hAnsi="Times New Roman" w:hint="eastAsia"/>
          <w:sz w:val="27"/>
          <w:szCs w:val="27"/>
          <w:rtl/>
          <w:lang w:bidi="fa-IR"/>
          <w:rPrChange w:id="31548" w:author="Lenovo" w:date="2023-08-06T18:07:00Z">
            <w:rPr>
              <w:rFonts w:ascii="Times New Roman" w:hAnsi="Times New Roman" w:hint="eastAsia"/>
              <w:sz w:val="24"/>
              <w:rtl/>
              <w:lang w:bidi="fa-IR"/>
            </w:rPr>
          </w:rPrChange>
        </w:rPr>
        <w:t>ود</w:t>
      </w:r>
      <w:r w:rsidRPr="00A66FFA">
        <w:rPr>
          <w:rFonts w:ascii="Times New Roman" w:hAnsi="Times New Roman"/>
          <w:sz w:val="27"/>
          <w:szCs w:val="27"/>
          <w:rtl/>
          <w:lang w:bidi="fa-IR"/>
          <w:rPrChange w:id="31549" w:author="Lenovo" w:date="2023-08-06T18:07:00Z">
            <w:rPr>
              <w:rFonts w:ascii="Times New Roman" w:hAnsi="Times New Roman"/>
              <w:sz w:val="24"/>
              <w:rtl/>
              <w:lang w:bidi="fa-IR"/>
            </w:rPr>
          </w:rPrChange>
        </w:rPr>
        <w:t xml:space="preserve"> يا با کوچک</w:t>
      </w:r>
      <w:r w:rsidRPr="00A66FFA">
        <w:rPr>
          <w:rFonts w:ascii="Times New Roman" w:hAnsi="Times New Roman" w:hint="eastAsia"/>
          <w:sz w:val="27"/>
          <w:szCs w:val="27"/>
          <w:lang w:bidi="fa-IR"/>
          <w:rPrChange w:id="31550"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551" w:author="Lenovo" w:date="2023-08-06T18:07:00Z">
            <w:rPr>
              <w:rFonts w:ascii="Times New Roman" w:hAnsi="Times New Roman"/>
              <w:sz w:val="24"/>
              <w:rtl/>
              <w:lang w:bidi="fa-IR"/>
            </w:rPr>
          </w:rPrChange>
        </w:rPr>
        <w:t>تر</w:t>
      </w:r>
      <w:r w:rsidRPr="00A66FFA">
        <w:rPr>
          <w:rFonts w:ascii="Times New Roman" w:hAnsi="Times New Roman" w:hint="cs"/>
          <w:sz w:val="27"/>
          <w:szCs w:val="27"/>
          <w:rtl/>
          <w:lang w:bidi="fa-IR"/>
          <w:rPrChange w:id="3155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553"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554" w:author="Lenovo" w:date="2023-08-06T18:07:00Z">
            <w:rPr>
              <w:rFonts w:ascii="Times New Roman" w:hAnsi="Times New Roman"/>
              <w:sz w:val="24"/>
              <w:rtl/>
              <w:lang w:bidi="fa-IR"/>
            </w:rPr>
          </w:rPrChange>
        </w:rPr>
        <w:t xml:space="preserve"> انتقاد</w:t>
      </w:r>
      <w:r w:rsidRPr="00A66FFA">
        <w:rPr>
          <w:rFonts w:ascii="Times New Roman" w:hAnsi="Times New Roman" w:hint="cs"/>
          <w:sz w:val="27"/>
          <w:szCs w:val="27"/>
          <w:rtl/>
          <w:lang w:bidi="fa-IR"/>
          <w:rPrChange w:id="31555"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556" w:author="Lenovo" w:date="2023-08-06T18:07:00Z">
            <w:rPr>
              <w:rFonts w:ascii="Times New Roman" w:hAnsi="Times New Roman"/>
              <w:sz w:val="24"/>
              <w:rtl/>
              <w:lang w:bidi="fa-IR"/>
            </w:rPr>
          </w:rPrChange>
        </w:rPr>
        <w:t xml:space="preserve"> که </w:t>
      </w:r>
      <w:r w:rsidRPr="00A66FFA">
        <w:rPr>
          <w:rFonts w:ascii="Times New Roman" w:hAnsi="Times New Roman" w:hint="eastAsia"/>
          <w:sz w:val="27"/>
          <w:szCs w:val="27"/>
          <w:rtl/>
          <w:lang w:bidi="fa-IR"/>
          <w:rPrChange w:id="3155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1558" w:author="Lenovo" w:date="2023-08-06T18:07:00Z">
            <w:rPr>
              <w:rFonts w:ascii="Times New Roman" w:hAnsi="Times New Roman"/>
              <w:sz w:val="24"/>
              <w:rtl/>
              <w:lang w:bidi="fa-IR"/>
            </w:rPr>
          </w:rPrChange>
        </w:rPr>
        <w:t xml:space="preserve"> ايشان وارد م</w:t>
      </w:r>
      <w:r w:rsidRPr="00A66FFA">
        <w:rPr>
          <w:rFonts w:ascii="Times New Roman" w:hAnsi="Times New Roman" w:hint="cs"/>
          <w:sz w:val="27"/>
          <w:szCs w:val="27"/>
          <w:rtl/>
          <w:lang w:bidi="fa-IR"/>
          <w:rPrChange w:id="31559"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560"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561" w:author="Lenovo" w:date="2023-08-06T18:07:00Z">
            <w:rPr>
              <w:rFonts w:ascii="Times New Roman" w:hAnsi="Times New Roman"/>
              <w:sz w:val="24"/>
              <w:rtl/>
              <w:lang w:bidi="fa-IR"/>
            </w:rPr>
          </w:rPrChange>
        </w:rPr>
        <w:t>ش</w:t>
      </w:r>
      <w:r w:rsidRPr="00A66FFA">
        <w:rPr>
          <w:rFonts w:ascii="Times New Roman" w:hAnsi="Times New Roman" w:hint="eastAsia"/>
          <w:sz w:val="27"/>
          <w:szCs w:val="27"/>
          <w:rtl/>
          <w:lang w:bidi="fa-IR"/>
          <w:rPrChange w:id="31562" w:author="Lenovo" w:date="2023-08-06T18:07:00Z">
            <w:rPr>
              <w:rFonts w:ascii="Times New Roman" w:hAnsi="Times New Roman" w:hint="eastAsia"/>
              <w:sz w:val="24"/>
              <w:rtl/>
              <w:lang w:bidi="fa-IR"/>
            </w:rPr>
          </w:rPrChange>
        </w:rPr>
        <w:t>ود،</w:t>
      </w:r>
      <w:r w:rsidRPr="00A66FFA">
        <w:rPr>
          <w:rFonts w:ascii="Times New Roman" w:hAnsi="Times New Roman"/>
          <w:sz w:val="27"/>
          <w:szCs w:val="27"/>
          <w:rtl/>
          <w:lang w:bidi="fa-IR"/>
          <w:rPrChange w:id="315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64"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31565" w:author="Lenovo" w:date="2023-08-06T18:07:00Z">
            <w:rPr>
              <w:rFonts w:ascii="Times New Roman" w:hAnsi="Times New Roman"/>
              <w:sz w:val="24"/>
              <w:rtl/>
              <w:lang w:bidi="fa-IR"/>
            </w:rPr>
          </w:rPrChange>
        </w:rPr>
        <w:t xml:space="preserve"> با ک</w:t>
      </w:r>
      <w:r w:rsidRPr="00A66FFA">
        <w:rPr>
          <w:rFonts w:ascii="Times New Roman" w:hAnsi="Times New Roman" w:hint="eastAsia"/>
          <w:sz w:val="27"/>
          <w:szCs w:val="27"/>
          <w:rtl/>
          <w:lang w:bidi="fa-IR"/>
          <w:rPrChange w:id="31566" w:author="Lenovo" w:date="2023-08-06T18:07:00Z">
            <w:rPr>
              <w:rFonts w:ascii="Times New Roman" w:hAnsi="Times New Roman" w:hint="eastAsia"/>
              <w:sz w:val="24"/>
              <w:rtl/>
              <w:lang w:bidi="fa-IR"/>
            </w:rPr>
          </w:rPrChange>
        </w:rPr>
        <w:t>م</w:t>
      </w:r>
      <w:r w:rsidRPr="00A66FFA">
        <w:rPr>
          <w:rFonts w:ascii="Times New Roman" w:hAnsi="Times New Roman"/>
          <w:sz w:val="27"/>
          <w:szCs w:val="27"/>
          <w:rtl/>
          <w:lang w:bidi="fa-IR"/>
          <w:rPrChange w:id="31567" w:author="Lenovo" w:date="2023-08-06T18:07:00Z">
            <w:rPr>
              <w:rFonts w:ascii="Times New Roman" w:hAnsi="Times New Roman"/>
              <w:sz w:val="24"/>
              <w:rtl/>
              <w:lang w:bidi="fa-IR"/>
            </w:rPr>
          </w:rPrChange>
        </w:rPr>
        <w:t>تر</w:t>
      </w:r>
      <w:r w:rsidRPr="00A66FFA">
        <w:rPr>
          <w:rFonts w:ascii="Times New Roman" w:hAnsi="Times New Roman" w:hint="cs"/>
          <w:sz w:val="27"/>
          <w:szCs w:val="27"/>
          <w:rtl/>
          <w:lang w:bidi="fa-IR"/>
          <w:rPrChange w:id="31568"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569"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570" w:author="Lenovo" w:date="2023-08-06T18:07:00Z">
            <w:rPr>
              <w:rFonts w:ascii="Times New Roman" w:hAnsi="Times New Roman"/>
              <w:sz w:val="24"/>
              <w:rtl/>
              <w:lang w:bidi="fa-IR"/>
            </w:rPr>
          </w:rPrChange>
        </w:rPr>
        <w:t xml:space="preserve"> چ</w:t>
      </w:r>
      <w:r w:rsidRPr="00A66FFA">
        <w:rPr>
          <w:rFonts w:ascii="Times New Roman" w:hAnsi="Times New Roman" w:hint="cs"/>
          <w:sz w:val="27"/>
          <w:szCs w:val="27"/>
          <w:rtl/>
          <w:lang w:bidi="fa-IR"/>
          <w:rPrChange w:id="31571"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572" w:author="Lenovo" w:date="2023-08-06T18:07:00Z">
            <w:rPr>
              <w:rFonts w:ascii="Times New Roman" w:hAnsi="Times New Roman" w:hint="eastAsia"/>
              <w:sz w:val="24"/>
              <w:rtl/>
              <w:lang w:bidi="fa-IR"/>
            </w:rPr>
          </w:rPrChange>
        </w:rPr>
        <w:t>ز</w:t>
      </w:r>
      <w:r w:rsidRPr="00A66FFA">
        <w:rPr>
          <w:rFonts w:ascii="Times New Roman" w:hAnsi="Times New Roman" w:hint="cs"/>
          <w:sz w:val="27"/>
          <w:szCs w:val="27"/>
          <w:rtl/>
          <w:lang w:bidi="fa-IR"/>
          <w:rPrChange w:id="31573"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574" w:author="Lenovo" w:date="2023-08-06T18:07:00Z">
            <w:rPr>
              <w:rFonts w:ascii="Times New Roman" w:hAnsi="Times New Roman"/>
              <w:sz w:val="24"/>
              <w:rtl/>
              <w:lang w:bidi="fa-IR"/>
            </w:rPr>
          </w:rPrChange>
        </w:rPr>
        <w:t xml:space="preserve"> که </w:t>
      </w:r>
      <w:r w:rsidRPr="00A66FFA">
        <w:rPr>
          <w:rFonts w:ascii="Times New Roman" w:hAnsi="Times New Roman" w:hint="eastAsia"/>
          <w:sz w:val="27"/>
          <w:szCs w:val="27"/>
          <w:rtl/>
          <w:lang w:bidi="fa-IR"/>
          <w:rPrChange w:id="31575"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315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77" w:author="Lenovo" w:date="2023-08-06T18:07:00Z">
            <w:rPr>
              <w:rFonts w:ascii="Times New Roman" w:hAnsi="Times New Roman" w:hint="eastAsia"/>
              <w:sz w:val="24"/>
              <w:rtl/>
              <w:lang w:bidi="fa-IR"/>
            </w:rPr>
          </w:rPrChange>
        </w:rPr>
        <w:t>وفق</w:t>
      </w:r>
      <w:r w:rsidRPr="00A66FFA">
        <w:rPr>
          <w:rFonts w:ascii="Times New Roman" w:hAnsi="Times New Roman"/>
          <w:sz w:val="27"/>
          <w:szCs w:val="27"/>
          <w:rtl/>
          <w:lang w:bidi="fa-IR"/>
          <w:rPrChange w:id="315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79" w:author="Lenovo" w:date="2023-08-06T18:07:00Z">
            <w:rPr>
              <w:rFonts w:ascii="Times New Roman" w:hAnsi="Times New Roman" w:hint="eastAsia"/>
              <w:sz w:val="24"/>
              <w:rtl/>
              <w:lang w:bidi="fa-IR"/>
            </w:rPr>
          </w:rPrChange>
        </w:rPr>
        <w:t>مرادشان</w:t>
      </w:r>
      <w:r w:rsidRPr="00A66FFA">
        <w:rPr>
          <w:rFonts w:ascii="Times New Roman" w:hAnsi="Times New Roman"/>
          <w:sz w:val="27"/>
          <w:szCs w:val="27"/>
          <w:rtl/>
          <w:lang w:bidi="fa-IR"/>
          <w:rPrChange w:id="315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81" w:author="Lenovo" w:date="2023-08-06T18:07:00Z">
            <w:rPr>
              <w:rFonts w:ascii="Times New Roman" w:hAnsi="Times New Roman" w:hint="eastAsia"/>
              <w:sz w:val="24"/>
              <w:rtl/>
              <w:lang w:bidi="fa-IR"/>
            </w:rPr>
          </w:rPrChange>
        </w:rPr>
        <w:t>ن</w:t>
      </w:r>
      <w:r w:rsidRPr="00A66FFA">
        <w:rPr>
          <w:rFonts w:ascii="Times New Roman" w:hAnsi="Times New Roman" w:hint="cs"/>
          <w:sz w:val="27"/>
          <w:szCs w:val="27"/>
          <w:rtl/>
          <w:lang w:bidi="fa-IR"/>
          <w:rPrChange w:id="3158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583" w:author="Lenovo" w:date="2023-08-06T18:07:00Z">
            <w:rPr>
              <w:rFonts w:ascii="Times New Roman" w:hAnsi="Times New Roman" w:hint="eastAsia"/>
              <w:sz w:val="24"/>
              <w:rtl/>
              <w:lang w:bidi="fa-IR"/>
            </w:rPr>
          </w:rPrChange>
        </w:rPr>
        <w:t>ست؛</w:t>
      </w:r>
      <w:r w:rsidRPr="00A66FFA">
        <w:rPr>
          <w:rFonts w:ascii="Times New Roman" w:hAnsi="Times New Roman"/>
          <w:sz w:val="27"/>
          <w:szCs w:val="27"/>
          <w:rtl/>
          <w:lang w:bidi="fa-IR"/>
          <w:rPrChange w:id="315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85" w:author="Lenovo" w:date="2023-08-06T18:07:00Z">
            <w:rPr>
              <w:rFonts w:ascii="Times New Roman" w:hAnsi="Times New Roman" w:hint="eastAsia"/>
              <w:sz w:val="24"/>
              <w:rtl/>
              <w:lang w:bidi="fa-IR"/>
            </w:rPr>
          </w:rPrChange>
        </w:rPr>
        <w:t>عکس‌العمل‌ها</w:t>
      </w:r>
      <w:r w:rsidRPr="00A66FFA">
        <w:rPr>
          <w:rFonts w:ascii="Times New Roman" w:hAnsi="Times New Roman" w:hint="cs"/>
          <w:sz w:val="27"/>
          <w:szCs w:val="27"/>
          <w:rtl/>
          <w:lang w:bidi="fa-IR"/>
          <w:rPrChange w:id="31586"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5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88" w:author="Lenovo" w:date="2023-08-06T18:07:00Z">
            <w:rPr>
              <w:rFonts w:ascii="Times New Roman" w:hAnsi="Times New Roman" w:hint="eastAsia"/>
              <w:sz w:val="24"/>
              <w:rtl/>
              <w:lang w:bidi="fa-IR"/>
            </w:rPr>
          </w:rPrChange>
        </w:rPr>
        <w:t>تندي</w:t>
      </w:r>
      <w:r w:rsidRPr="00A66FFA">
        <w:rPr>
          <w:rFonts w:ascii="Times New Roman" w:hAnsi="Times New Roman"/>
          <w:sz w:val="27"/>
          <w:szCs w:val="27"/>
          <w:rtl/>
          <w:lang w:bidi="fa-IR"/>
          <w:rPrChange w:id="315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90"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15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92" w:author="Lenovo" w:date="2023-08-06T18:07:00Z">
            <w:rPr>
              <w:rFonts w:ascii="Times New Roman" w:hAnsi="Times New Roman" w:hint="eastAsia"/>
              <w:sz w:val="24"/>
              <w:rtl/>
              <w:lang w:bidi="fa-IR"/>
            </w:rPr>
          </w:rPrChange>
        </w:rPr>
        <w:t>خود</w:t>
      </w:r>
      <w:r w:rsidRPr="00A66FFA">
        <w:rPr>
          <w:rFonts w:ascii="Times New Roman" w:hAnsi="Times New Roman"/>
          <w:sz w:val="27"/>
          <w:szCs w:val="27"/>
          <w:rtl/>
          <w:lang w:bidi="fa-IR"/>
          <w:rPrChange w:id="315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94" w:author="Lenovo" w:date="2023-08-06T18:07:00Z">
            <w:rPr>
              <w:rFonts w:ascii="Times New Roman" w:hAnsi="Times New Roman" w:hint="eastAsia"/>
              <w:sz w:val="24"/>
              <w:rtl/>
              <w:lang w:bidi="fa-IR"/>
            </w:rPr>
          </w:rPrChange>
        </w:rPr>
        <w:t>نشان</w:t>
      </w:r>
      <w:r w:rsidRPr="00A66FFA">
        <w:rPr>
          <w:rFonts w:ascii="Times New Roman" w:hAnsi="Times New Roman"/>
          <w:sz w:val="27"/>
          <w:szCs w:val="27"/>
          <w:rtl/>
          <w:lang w:bidi="fa-IR"/>
          <w:rPrChange w:id="315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96" w:author="Lenovo" w:date="2023-08-06T18:07:00Z">
            <w:rPr>
              <w:rFonts w:ascii="Times New Roman" w:hAnsi="Times New Roman" w:hint="eastAsia"/>
              <w:sz w:val="24"/>
              <w:rtl/>
              <w:lang w:bidi="fa-IR"/>
            </w:rPr>
          </w:rPrChange>
        </w:rPr>
        <w:t>مي‌دهند</w:t>
      </w:r>
      <w:r w:rsidRPr="00A66FFA">
        <w:rPr>
          <w:rFonts w:ascii="Times New Roman" w:hAnsi="Times New Roman"/>
          <w:sz w:val="27"/>
          <w:szCs w:val="27"/>
          <w:rtl/>
          <w:lang w:bidi="fa-IR"/>
          <w:rPrChange w:id="315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598"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15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00" w:author="Lenovo" w:date="2023-08-06T18:07:00Z">
            <w:rPr>
              <w:rFonts w:ascii="Times New Roman" w:hAnsi="Times New Roman" w:hint="eastAsia"/>
              <w:sz w:val="24"/>
              <w:rtl/>
              <w:lang w:bidi="fa-IR"/>
            </w:rPr>
          </w:rPrChange>
        </w:rPr>
        <w:t>افراد</w:t>
      </w:r>
      <w:r w:rsidRPr="00A66FFA">
        <w:rPr>
          <w:rFonts w:ascii="Times New Roman" w:hAnsi="Times New Roman"/>
          <w:sz w:val="27"/>
          <w:szCs w:val="27"/>
          <w:rtl/>
          <w:lang w:bidi="fa-IR"/>
          <w:rPrChange w:id="316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0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16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04" w:author="Lenovo" w:date="2023-08-06T18:07:00Z">
            <w:rPr>
              <w:rFonts w:ascii="Times New Roman" w:hAnsi="Times New Roman" w:hint="eastAsia"/>
              <w:sz w:val="24"/>
              <w:rtl/>
              <w:lang w:bidi="fa-IR"/>
            </w:rPr>
          </w:rPrChange>
        </w:rPr>
        <w:t>هنگام</w:t>
      </w:r>
      <w:r w:rsidRPr="00A66FFA">
        <w:rPr>
          <w:rFonts w:ascii="Times New Roman" w:hAnsi="Times New Roman"/>
          <w:sz w:val="27"/>
          <w:szCs w:val="27"/>
          <w:rtl/>
          <w:lang w:bidi="fa-IR"/>
          <w:rPrChange w:id="316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06" w:author="Lenovo" w:date="2023-08-06T18:07:00Z">
            <w:rPr>
              <w:rFonts w:ascii="Times New Roman" w:hAnsi="Times New Roman" w:hint="eastAsia"/>
              <w:sz w:val="24"/>
              <w:rtl/>
              <w:lang w:bidi="fa-IR"/>
            </w:rPr>
          </w:rPrChange>
        </w:rPr>
        <w:t>عصبانيت</w:t>
      </w:r>
      <w:r w:rsidRPr="00A66FFA">
        <w:rPr>
          <w:rFonts w:ascii="Times New Roman" w:hAnsi="Times New Roman"/>
          <w:sz w:val="27"/>
          <w:szCs w:val="27"/>
          <w:rtl/>
          <w:lang w:bidi="fa-IR"/>
          <w:rPrChange w:id="31607" w:author="Lenovo" w:date="2023-08-06T18:07:00Z">
            <w:rPr>
              <w:rFonts w:ascii="Times New Roman" w:hAnsi="Times New Roman"/>
              <w:sz w:val="24"/>
              <w:rtl/>
              <w:lang w:bidi="fa-IR"/>
            </w:rPr>
          </w:rPrChange>
        </w:rPr>
        <w:t xml:space="preserve"> اش</w:t>
      </w:r>
      <w:r w:rsidRPr="00A66FFA">
        <w:rPr>
          <w:rFonts w:ascii="Times New Roman" w:hAnsi="Times New Roman" w:hint="cs"/>
          <w:sz w:val="27"/>
          <w:szCs w:val="27"/>
          <w:rtl/>
          <w:lang w:bidi="fa-IR"/>
          <w:rPrChange w:id="31608"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609" w:author="Lenovo" w:date="2023-08-06T18:07:00Z">
            <w:rPr>
              <w:rFonts w:ascii="Times New Roman" w:hAnsi="Times New Roman" w:hint="eastAsia"/>
              <w:sz w:val="24"/>
              <w:rtl/>
              <w:lang w:bidi="fa-IR"/>
            </w:rPr>
          </w:rPrChange>
        </w:rPr>
        <w:t>اء</w:t>
      </w:r>
      <w:r w:rsidRPr="00A66FFA">
        <w:rPr>
          <w:rFonts w:ascii="Times New Roman" w:hAnsi="Times New Roman"/>
          <w:sz w:val="27"/>
          <w:szCs w:val="27"/>
          <w:rtl/>
          <w:lang w:bidi="fa-IR"/>
          <w:rPrChange w:id="316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11"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16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13" w:author="Lenovo" w:date="2023-08-06T18:07:00Z">
            <w:rPr>
              <w:rFonts w:ascii="Times New Roman" w:hAnsi="Times New Roman" w:hint="eastAsia"/>
              <w:sz w:val="24"/>
              <w:rtl/>
              <w:lang w:bidi="fa-IR"/>
            </w:rPr>
          </w:rPrChange>
        </w:rPr>
        <w:t>پرتاب</w:t>
      </w:r>
      <w:r w:rsidRPr="00A66FFA">
        <w:rPr>
          <w:rFonts w:ascii="Times New Roman" w:hAnsi="Times New Roman"/>
          <w:sz w:val="27"/>
          <w:szCs w:val="27"/>
          <w:rtl/>
          <w:lang w:bidi="fa-IR"/>
          <w:rPrChange w:id="316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15" w:author="Lenovo" w:date="2023-08-06T18:07:00Z">
            <w:rPr>
              <w:rFonts w:ascii="Times New Roman" w:hAnsi="Times New Roman" w:hint="eastAsia"/>
              <w:sz w:val="24"/>
              <w:rtl/>
              <w:lang w:bidi="fa-IR"/>
            </w:rPr>
          </w:rPrChange>
        </w:rPr>
        <w:t>مي‌كنند،</w:t>
      </w:r>
      <w:r w:rsidRPr="00A66FFA">
        <w:rPr>
          <w:rFonts w:ascii="Times New Roman" w:hAnsi="Times New Roman"/>
          <w:sz w:val="27"/>
          <w:szCs w:val="27"/>
          <w:rtl/>
          <w:lang w:bidi="fa-IR"/>
          <w:rPrChange w:id="316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17"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316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19" w:author="Lenovo" w:date="2023-08-06T18:07:00Z">
            <w:rPr>
              <w:rFonts w:ascii="Times New Roman" w:hAnsi="Times New Roman" w:hint="eastAsia"/>
              <w:sz w:val="24"/>
              <w:rtl/>
              <w:lang w:bidi="fa-IR"/>
            </w:rPr>
          </w:rPrChange>
        </w:rPr>
        <w:t>خودزني</w:t>
      </w:r>
      <w:r w:rsidRPr="00A66FFA">
        <w:rPr>
          <w:rFonts w:ascii="Times New Roman" w:hAnsi="Times New Roman"/>
          <w:sz w:val="27"/>
          <w:szCs w:val="27"/>
          <w:rtl/>
          <w:lang w:bidi="fa-IR"/>
          <w:rPrChange w:id="316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21" w:author="Lenovo" w:date="2023-08-06T18:07:00Z">
            <w:rPr>
              <w:rFonts w:ascii="Times New Roman" w:hAnsi="Times New Roman" w:hint="eastAsia"/>
              <w:sz w:val="24"/>
              <w:rtl/>
              <w:lang w:bidi="fa-IR"/>
            </w:rPr>
          </w:rPrChange>
        </w:rPr>
        <w:t>مي‌كنند؛</w:t>
      </w:r>
      <w:r w:rsidRPr="00A66FFA">
        <w:rPr>
          <w:rFonts w:ascii="Times New Roman" w:hAnsi="Times New Roman"/>
          <w:sz w:val="27"/>
          <w:szCs w:val="27"/>
          <w:rtl/>
          <w:lang w:bidi="fa-IR"/>
          <w:rPrChange w:id="316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23"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31624" w:author="Lenovo" w:date="2023-08-06T18:07:00Z">
            <w:rPr>
              <w:rFonts w:ascii="Times New Roman" w:hAnsi="Times New Roman"/>
              <w:sz w:val="24"/>
              <w:rtl/>
              <w:lang w:bidi="fa-IR"/>
            </w:rPr>
          </w:rPrChange>
        </w:rPr>
        <w:t xml:space="preserve"> د</w:t>
      </w:r>
      <w:r w:rsidRPr="00A66FFA">
        <w:rPr>
          <w:rFonts w:ascii="Times New Roman" w:hAnsi="Times New Roman" w:hint="cs"/>
          <w:sz w:val="27"/>
          <w:szCs w:val="27"/>
          <w:rtl/>
          <w:lang w:bidi="fa-IR"/>
          <w:rPrChange w:id="3162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626" w:author="Lenovo" w:date="2023-08-06T18:07:00Z">
            <w:rPr>
              <w:rFonts w:ascii="Times New Roman" w:hAnsi="Times New Roman" w:hint="eastAsia"/>
              <w:sz w:val="24"/>
              <w:rtl/>
              <w:lang w:bidi="fa-IR"/>
            </w:rPr>
          </w:rPrChange>
        </w:rPr>
        <w:t>گر</w:t>
      </w:r>
      <w:r w:rsidRPr="00A66FFA">
        <w:rPr>
          <w:rFonts w:ascii="Times New Roman" w:hAnsi="Times New Roman" w:hint="cs"/>
          <w:sz w:val="27"/>
          <w:szCs w:val="27"/>
          <w:rtl/>
          <w:lang w:bidi="fa-IR"/>
          <w:rPrChange w:id="31627"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628" w:author="Lenovo" w:date="2023-08-06T18:07:00Z">
            <w:rPr>
              <w:rFonts w:ascii="Times New Roman" w:hAnsi="Times New Roman"/>
              <w:sz w:val="24"/>
              <w:rtl/>
              <w:lang w:bidi="fa-IR"/>
            </w:rPr>
          </w:rPrChange>
        </w:rPr>
        <w:t xml:space="preserve"> ر</w:t>
      </w:r>
      <w:r w:rsidRPr="00A66FFA">
        <w:rPr>
          <w:rFonts w:ascii="Times New Roman" w:hAnsi="Times New Roman" w:hint="eastAsia"/>
          <w:sz w:val="27"/>
          <w:szCs w:val="27"/>
          <w:rtl/>
          <w:lang w:bidi="fa-IR"/>
          <w:rPrChange w:id="31629"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63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31" w:author="Lenovo" w:date="2023-08-06T18:07:00Z">
            <w:rPr>
              <w:rFonts w:ascii="Times New Roman" w:hAnsi="Times New Roman" w:hint="eastAsia"/>
              <w:sz w:val="24"/>
              <w:rtl/>
              <w:lang w:bidi="fa-IR"/>
            </w:rPr>
          </w:rPrChange>
        </w:rPr>
        <w:t>كتك</w:t>
      </w:r>
      <w:r w:rsidRPr="00A66FFA">
        <w:rPr>
          <w:rFonts w:ascii="Times New Roman" w:hAnsi="Times New Roman"/>
          <w:sz w:val="27"/>
          <w:szCs w:val="27"/>
          <w:rtl/>
          <w:lang w:bidi="fa-IR"/>
          <w:rPrChange w:id="31632" w:author="Lenovo" w:date="2023-08-06T18:07:00Z">
            <w:rPr>
              <w:rFonts w:ascii="Times New Roman" w:hAnsi="Times New Roman"/>
              <w:sz w:val="24"/>
              <w:rtl/>
              <w:lang w:bidi="fa-IR"/>
            </w:rPr>
          </w:rPrChange>
        </w:rPr>
        <w:t xml:space="preserve"> م</w:t>
      </w:r>
      <w:r w:rsidRPr="00A66FFA">
        <w:rPr>
          <w:rFonts w:ascii="Times New Roman" w:hAnsi="Times New Roman" w:hint="cs"/>
          <w:sz w:val="27"/>
          <w:szCs w:val="27"/>
          <w:rtl/>
          <w:lang w:bidi="fa-IR"/>
          <w:rPrChange w:id="31633"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634"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635" w:author="Lenovo" w:date="2023-08-06T18:07:00Z">
            <w:rPr>
              <w:rFonts w:ascii="Times New Roman" w:hAnsi="Times New Roman"/>
              <w:sz w:val="24"/>
              <w:rtl/>
              <w:lang w:bidi="fa-IR"/>
            </w:rPr>
          </w:rPrChange>
        </w:rPr>
        <w:t>ز</w:t>
      </w:r>
      <w:r w:rsidRPr="00A66FFA">
        <w:rPr>
          <w:rFonts w:ascii="Times New Roman" w:hAnsi="Times New Roman" w:hint="eastAsia"/>
          <w:sz w:val="27"/>
          <w:szCs w:val="27"/>
          <w:rtl/>
          <w:lang w:bidi="fa-IR"/>
          <w:rPrChange w:id="31636"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637" w:author="Lenovo" w:date="2023-08-06T18:07:00Z">
            <w:rPr>
              <w:rFonts w:ascii="Times New Roman" w:hAnsi="Times New Roman"/>
              <w:sz w:val="24"/>
              <w:rtl/>
              <w:lang w:bidi="fa-IR"/>
            </w:rPr>
          </w:rPrChange>
        </w:rPr>
        <w:t>ن</w:t>
      </w:r>
      <w:r w:rsidRPr="00A66FFA">
        <w:rPr>
          <w:rFonts w:ascii="Times New Roman" w:hAnsi="Times New Roman" w:hint="eastAsia"/>
          <w:sz w:val="27"/>
          <w:szCs w:val="27"/>
          <w:rtl/>
          <w:lang w:bidi="fa-IR"/>
          <w:rPrChange w:id="31638" w:author="Lenovo" w:date="2023-08-06T18:07:00Z">
            <w:rPr>
              <w:rFonts w:ascii="Times New Roman" w:hAnsi="Times New Roman" w:hint="eastAsia"/>
              <w:sz w:val="24"/>
              <w:rtl/>
              <w:lang w:bidi="fa-IR"/>
            </w:rPr>
          </w:rPrChange>
        </w:rPr>
        <w:t>د،</w:t>
      </w:r>
      <w:r w:rsidRPr="00A66FFA">
        <w:rPr>
          <w:rFonts w:ascii="Times New Roman" w:hAnsi="Times New Roman"/>
          <w:sz w:val="27"/>
          <w:szCs w:val="27"/>
          <w:rtl/>
          <w:lang w:bidi="fa-IR"/>
          <w:rPrChange w:id="31639" w:author="Lenovo" w:date="2023-08-06T18:07:00Z">
            <w:rPr>
              <w:rFonts w:ascii="Times New Roman" w:hAnsi="Times New Roman"/>
              <w:sz w:val="24"/>
              <w:rtl/>
              <w:lang w:bidi="fa-IR"/>
            </w:rPr>
          </w:rPrChange>
        </w:rPr>
        <w:t xml:space="preserve"> فحاش</w:t>
      </w:r>
      <w:r w:rsidRPr="00A66FFA">
        <w:rPr>
          <w:rFonts w:ascii="Times New Roman" w:hAnsi="Times New Roman" w:hint="cs"/>
          <w:sz w:val="27"/>
          <w:szCs w:val="27"/>
          <w:rtl/>
          <w:lang w:bidi="fa-IR"/>
          <w:rPrChange w:id="31640"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641" w:author="Lenovo" w:date="2023-08-06T18:07:00Z">
            <w:rPr>
              <w:rFonts w:ascii="Times New Roman" w:hAnsi="Times New Roman"/>
              <w:sz w:val="24"/>
              <w:rtl/>
              <w:lang w:bidi="fa-IR"/>
            </w:rPr>
          </w:rPrChange>
        </w:rPr>
        <w:t xml:space="preserve"> م</w:t>
      </w:r>
      <w:r w:rsidRPr="00A66FFA">
        <w:rPr>
          <w:rFonts w:ascii="Times New Roman" w:hAnsi="Times New Roman" w:hint="cs"/>
          <w:sz w:val="27"/>
          <w:szCs w:val="27"/>
          <w:rtl/>
          <w:lang w:bidi="fa-IR"/>
          <w:rPrChange w:id="3164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643"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644" w:author="Lenovo" w:date="2023-08-06T18:07:00Z">
            <w:rPr>
              <w:rFonts w:ascii="Times New Roman" w:hAnsi="Times New Roman"/>
              <w:sz w:val="24"/>
              <w:rtl/>
              <w:lang w:bidi="fa-IR"/>
            </w:rPr>
          </w:rPrChange>
        </w:rPr>
        <w:t>کن</w:t>
      </w:r>
      <w:r w:rsidRPr="00A66FFA">
        <w:rPr>
          <w:rFonts w:ascii="Times New Roman" w:hAnsi="Times New Roman" w:hint="eastAsia"/>
          <w:sz w:val="27"/>
          <w:szCs w:val="27"/>
          <w:rtl/>
          <w:lang w:bidi="fa-IR"/>
          <w:rPrChange w:id="31645" w:author="Lenovo" w:date="2023-08-06T18:07:00Z">
            <w:rPr>
              <w:rFonts w:ascii="Times New Roman" w:hAnsi="Times New Roman" w:hint="eastAsia"/>
              <w:sz w:val="24"/>
              <w:rtl/>
              <w:lang w:bidi="fa-IR"/>
            </w:rPr>
          </w:rPrChange>
        </w:rPr>
        <w:t>ند،</w:t>
      </w:r>
      <w:r w:rsidRPr="00A66FFA">
        <w:rPr>
          <w:rFonts w:ascii="Times New Roman" w:hAnsi="Times New Roman"/>
          <w:sz w:val="27"/>
          <w:szCs w:val="27"/>
          <w:rtl/>
          <w:lang w:bidi="fa-IR"/>
          <w:rPrChange w:id="31646" w:author="Lenovo" w:date="2023-08-06T18:07:00Z">
            <w:rPr>
              <w:rFonts w:ascii="Times New Roman" w:hAnsi="Times New Roman"/>
              <w:sz w:val="24"/>
              <w:rtl/>
              <w:lang w:bidi="fa-IR"/>
            </w:rPr>
          </w:rPrChange>
        </w:rPr>
        <w:t xml:space="preserve"> کس</w:t>
      </w:r>
      <w:r w:rsidRPr="00A66FFA">
        <w:rPr>
          <w:rFonts w:ascii="Times New Roman" w:hAnsi="Times New Roman" w:hint="eastAsia"/>
          <w:sz w:val="27"/>
          <w:szCs w:val="27"/>
          <w:rtl/>
          <w:lang w:bidi="fa-IR"/>
          <w:rPrChange w:id="31647" w:author="Lenovo" w:date="2023-08-06T18:07:00Z">
            <w:rPr>
              <w:rFonts w:ascii="Times New Roman" w:hAnsi="Times New Roman" w:hint="eastAsia"/>
              <w:sz w:val="24"/>
              <w:rtl/>
              <w:lang w:bidi="fa-IR"/>
            </w:rPr>
          </w:rPrChange>
        </w:rPr>
        <w:t>ان</w:t>
      </w:r>
      <w:r w:rsidRPr="00A66FFA">
        <w:rPr>
          <w:rFonts w:ascii="Times New Roman" w:hAnsi="Times New Roman" w:hint="cs"/>
          <w:sz w:val="27"/>
          <w:szCs w:val="27"/>
          <w:rtl/>
          <w:lang w:bidi="fa-IR"/>
          <w:rPrChange w:id="31648"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649" w:author="Lenovo" w:date="2023-08-06T18:07:00Z">
            <w:rPr>
              <w:rFonts w:ascii="Times New Roman" w:hAnsi="Times New Roman"/>
              <w:sz w:val="24"/>
              <w:rtl/>
              <w:lang w:bidi="fa-IR"/>
            </w:rPr>
          </w:rPrChange>
        </w:rPr>
        <w:t xml:space="preserve"> که حت</w:t>
      </w:r>
      <w:r w:rsidRPr="00A66FFA">
        <w:rPr>
          <w:rFonts w:ascii="Times New Roman" w:hAnsi="Times New Roman" w:hint="cs"/>
          <w:sz w:val="27"/>
          <w:szCs w:val="27"/>
          <w:rtl/>
          <w:lang w:bidi="fa-IR"/>
          <w:rPrChange w:id="31650"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651" w:author="Lenovo" w:date="2023-08-06T18:07:00Z">
            <w:rPr>
              <w:rFonts w:ascii="Times New Roman" w:hAnsi="Times New Roman"/>
              <w:sz w:val="24"/>
              <w:rtl/>
              <w:lang w:bidi="fa-IR"/>
            </w:rPr>
          </w:rPrChange>
        </w:rPr>
        <w:t xml:space="preserve"> وسط خ</w:t>
      </w:r>
      <w:r w:rsidRPr="00A66FFA">
        <w:rPr>
          <w:rFonts w:ascii="Times New Roman" w:hAnsi="Times New Roman" w:hint="cs"/>
          <w:sz w:val="27"/>
          <w:szCs w:val="27"/>
          <w:rtl/>
          <w:lang w:bidi="fa-IR"/>
          <w:rPrChange w:id="3165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653" w:author="Lenovo" w:date="2023-08-06T18:07:00Z">
            <w:rPr>
              <w:rFonts w:ascii="Times New Roman" w:hAnsi="Times New Roman" w:hint="eastAsia"/>
              <w:sz w:val="24"/>
              <w:rtl/>
              <w:lang w:bidi="fa-IR"/>
            </w:rPr>
          </w:rPrChange>
        </w:rPr>
        <w:t>ابا</w:t>
      </w:r>
      <w:r w:rsidRPr="00A66FFA">
        <w:rPr>
          <w:rFonts w:ascii="Times New Roman" w:hAnsi="Times New Roman"/>
          <w:sz w:val="27"/>
          <w:szCs w:val="27"/>
          <w:rtl/>
          <w:lang w:bidi="fa-IR"/>
          <w:rPrChange w:id="31654" w:author="Lenovo" w:date="2023-08-06T18:07:00Z">
            <w:rPr>
              <w:rFonts w:ascii="Times New Roman" w:hAnsi="Times New Roman"/>
              <w:sz w:val="24"/>
              <w:rtl/>
              <w:lang w:bidi="fa-IR"/>
            </w:rPr>
          </w:rPrChange>
        </w:rPr>
        <w:t xml:space="preserve">ن و </w:t>
      </w:r>
      <w:r w:rsidRPr="00A66FFA">
        <w:rPr>
          <w:rFonts w:ascii="Times New Roman" w:hAnsi="Times New Roman" w:hint="cs"/>
          <w:sz w:val="27"/>
          <w:szCs w:val="27"/>
          <w:rtl/>
          <w:lang w:bidi="fa-IR"/>
          <w:rPrChange w:id="3165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656"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6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58"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1659" w:author="Lenovo" w:date="2023-08-06T18:07:00Z">
            <w:rPr>
              <w:rFonts w:ascii="Times New Roman" w:hAnsi="Times New Roman"/>
              <w:sz w:val="24"/>
              <w:rtl/>
              <w:lang w:bidi="fa-IR"/>
            </w:rPr>
          </w:rPrChange>
        </w:rPr>
        <w:t xml:space="preserve"> مهماني‌ها و مجامع عموم</w:t>
      </w:r>
      <w:r w:rsidRPr="00A66FFA">
        <w:rPr>
          <w:rFonts w:ascii="Times New Roman" w:hAnsi="Times New Roman" w:hint="cs"/>
          <w:sz w:val="27"/>
          <w:szCs w:val="27"/>
          <w:rtl/>
          <w:lang w:bidi="fa-IR"/>
          <w:rPrChange w:id="31660"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661" w:author="Lenovo" w:date="2023-08-06T18:07:00Z">
            <w:rPr>
              <w:rFonts w:ascii="Times New Roman" w:hAnsi="Times New Roman"/>
              <w:sz w:val="24"/>
              <w:rtl/>
              <w:lang w:bidi="fa-IR"/>
            </w:rPr>
          </w:rPrChange>
        </w:rPr>
        <w:t xml:space="preserve"> نم</w:t>
      </w:r>
      <w:r w:rsidRPr="00A66FFA">
        <w:rPr>
          <w:rFonts w:ascii="Times New Roman" w:hAnsi="Times New Roman" w:hint="cs"/>
          <w:sz w:val="27"/>
          <w:szCs w:val="27"/>
          <w:rtl/>
          <w:lang w:bidi="fa-IR"/>
          <w:rPrChange w:id="3166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lang w:bidi="fa-IR"/>
          <w:rPrChange w:id="31663"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664" w:author="Lenovo" w:date="2023-08-06T18:07:00Z">
            <w:rPr>
              <w:rFonts w:ascii="Times New Roman" w:hAnsi="Times New Roman"/>
              <w:sz w:val="24"/>
              <w:rtl/>
              <w:lang w:bidi="fa-IR"/>
            </w:rPr>
          </w:rPrChange>
        </w:rPr>
        <w:t>تو</w:t>
      </w:r>
      <w:r w:rsidRPr="00A66FFA">
        <w:rPr>
          <w:rFonts w:ascii="Times New Roman" w:hAnsi="Times New Roman" w:hint="eastAsia"/>
          <w:sz w:val="27"/>
          <w:szCs w:val="27"/>
          <w:rtl/>
          <w:lang w:bidi="fa-IR"/>
          <w:rPrChange w:id="31665"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666" w:author="Lenovo" w:date="2023-08-06T18:07:00Z">
            <w:rPr>
              <w:rFonts w:ascii="Times New Roman" w:hAnsi="Times New Roman"/>
              <w:sz w:val="24"/>
              <w:rtl/>
              <w:lang w:bidi="fa-IR"/>
            </w:rPr>
          </w:rPrChange>
        </w:rPr>
        <w:t>ن</w:t>
      </w:r>
      <w:r w:rsidRPr="00A66FFA">
        <w:rPr>
          <w:rFonts w:ascii="Times New Roman" w:hAnsi="Times New Roman" w:hint="eastAsia"/>
          <w:sz w:val="27"/>
          <w:szCs w:val="27"/>
          <w:rtl/>
          <w:lang w:bidi="fa-IR"/>
          <w:rPrChange w:id="31667" w:author="Lenovo" w:date="2023-08-06T18:07:00Z">
            <w:rPr>
              <w:rFonts w:ascii="Times New Roman" w:hAnsi="Times New Roman" w:hint="eastAsia"/>
              <w:sz w:val="24"/>
              <w:rtl/>
              <w:lang w:bidi="fa-IR"/>
            </w:rPr>
          </w:rPrChange>
        </w:rPr>
        <w:t>ند</w:t>
      </w:r>
      <w:r w:rsidRPr="00A66FFA">
        <w:rPr>
          <w:rFonts w:ascii="Times New Roman" w:hAnsi="Times New Roman"/>
          <w:sz w:val="27"/>
          <w:szCs w:val="27"/>
          <w:rtl/>
          <w:lang w:bidi="fa-IR"/>
          <w:rPrChange w:id="316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69" w:author="Lenovo" w:date="2023-08-06T18:07:00Z">
            <w:rPr>
              <w:rFonts w:ascii="Times New Roman" w:hAnsi="Times New Roman" w:hint="eastAsia"/>
              <w:sz w:val="24"/>
              <w:rtl/>
              <w:lang w:bidi="fa-IR"/>
            </w:rPr>
          </w:rPrChange>
        </w:rPr>
        <w:t>عصبانيت</w:t>
      </w:r>
      <w:r w:rsidRPr="00A66FFA">
        <w:rPr>
          <w:rFonts w:ascii="Times New Roman" w:hAnsi="Times New Roman"/>
          <w:sz w:val="27"/>
          <w:szCs w:val="27"/>
          <w:rtl/>
          <w:lang w:bidi="fa-IR"/>
          <w:rPrChange w:id="31670" w:author="Lenovo" w:date="2023-08-06T18:07:00Z">
            <w:rPr>
              <w:rFonts w:ascii="Times New Roman" w:hAnsi="Times New Roman"/>
              <w:sz w:val="24"/>
              <w:rtl/>
              <w:lang w:bidi="fa-IR"/>
            </w:rPr>
          </w:rPrChange>
        </w:rPr>
        <w:t xml:space="preserve"> و ساير رفتارهاي خود را کنترل ک</w:t>
      </w:r>
      <w:r w:rsidRPr="00A66FFA">
        <w:rPr>
          <w:rFonts w:ascii="Times New Roman" w:hAnsi="Times New Roman" w:hint="eastAsia"/>
          <w:sz w:val="27"/>
          <w:szCs w:val="27"/>
          <w:rtl/>
          <w:lang w:bidi="fa-IR"/>
          <w:rPrChange w:id="31671"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672" w:author="Lenovo" w:date="2023-08-06T18:07:00Z">
            <w:rPr>
              <w:rFonts w:ascii="Times New Roman" w:hAnsi="Times New Roman"/>
              <w:sz w:val="24"/>
              <w:rtl/>
              <w:lang w:bidi="fa-IR"/>
            </w:rPr>
          </w:rPrChange>
        </w:rPr>
        <w:t>ن</w:t>
      </w:r>
      <w:r w:rsidRPr="00A66FFA">
        <w:rPr>
          <w:rFonts w:ascii="Times New Roman" w:hAnsi="Times New Roman" w:hint="eastAsia"/>
          <w:sz w:val="27"/>
          <w:szCs w:val="27"/>
          <w:rtl/>
          <w:lang w:bidi="fa-IR"/>
          <w:rPrChange w:id="31673" w:author="Lenovo" w:date="2023-08-06T18:07:00Z">
            <w:rPr>
              <w:rFonts w:ascii="Times New Roman" w:hAnsi="Times New Roman" w:hint="eastAsia"/>
              <w:sz w:val="24"/>
              <w:rtl/>
              <w:lang w:bidi="fa-IR"/>
            </w:rPr>
          </w:rPrChange>
        </w:rPr>
        <w:t>د</w:t>
      </w:r>
      <w:r w:rsidRPr="00A66FFA">
        <w:rPr>
          <w:rFonts w:ascii="Times New Roman" w:hAnsi="Times New Roman"/>
          <w:sz w:val="27"/>
          <w:szCs w:val="27"/>
          <w:rtl/>
          <w:lang w:bidi="fa-IR"/>
          <w:rPrChange w:id="31674" w:author="Lenovo" w:date="2023-08-06T18:07:00Z">
            <w:rPr>
              <w:rFonts w:ascii="Times New Roman" w:hAnsi="Times New Roman"/>
              <w:sz w:val="24"/>
              <w:rtl/>
              <w:lang w:bidi="fa-IR"/>
            </w:rPr>
          </w:rPrChange>
        </w:rPr>
        <w:t xml:space="preserve"> و دادوبيداد راه مي‌اندازند. ما به </w:t>
      </w:r>
      <w:r w:rsidRPr="00A66FFA">
        <w:rPr>
          <w:rFonts w:ascii="Times New Roman" w:hAnsi="Times New Roman" w:hint="eastAsia"/>
          <w:sz w:val="27"/>
          <w:szCs w:val="27"/>
          <w:rtl/>
          <w:lang w:bidi="fa-IR"/>
          <w:rPrChange w:id="31675" w:author="Lenovo" w:date="2023-08-06T18:07:00Z">
            <w:rPr>
              <w:rFonts w:ascii="Times New Roman" w:hAnsi="Times New Roman" w:hint="eastAsia"/>
              <w:sz w:val="24"/>
              <w:rtl/>
              <w:lang w:bidi="fa-IR"/>
            </w:rPr>
          </w:rPrChange>
        </w:rPr>
        <w:t>چنين</w:t>
      </w:r>
      <w:r w:rsidRPr="00A66FFA">
        <w:rPr>
          <w:rFonts w:ascii="Times New Roman" w:hAnsi="Times New Roman"/>
          <w:sz w:val="27"/>
          <w:szCs w:val="27"/>
          <w:rtl/>
          <w:lang w:bidi="fa-IR"/>
          <w:rPrChange w:id="316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77"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678" w:author="Lenovo" w:date="2023-08-06T18:07:00Z">
            <w:rPr>
              <w:rFonts w:ascii="Times New Roman" w:hAnsi="Times New Roman"/>
              <w:sz w:val="24"/>
              <w:rtl/>
              <w:lang w:bidi="fa-IR"/>
            </w:rPr>
          </w:rPrChange>
        </w:rPr>
        <w:t>فر</w:t>
      </w:r>
      <w:r w:rsidRPr="00A66FFA">
        <w:rPr>
          <w:rFonts w:ascii="Times New Roman" w:hAnsi="Times New Roman" w:hint="eastAsia"/>
          <w:sz w:val="27"/>
          <w:szCs w:val="27"/>
          <w:rtl/>
          <w:lang w:bidi="fa-IR"/>
          <w:rPrChange w:id="31679"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680" w:author="Lenovo" w:date="2023-08-06T18:07:00Z">
            <w:rPr>
              <w:rFonts w:ascii="Times New Roman" w:hAnsi="Times New Roman"/>
              <w:sz w:val="24"/>
              <w:rtl/>
              <w:lang w:bidi="fa-IR"/>
            </w:rPr>
          </w:rPrChange>
        </w:rPr>
        <w:t>د</w:t>
      </w:r>
      <w:r w:rsidRPr="00A66FFA">
        <w:rPr>
          <w:rFonts w:ascii="Times New Roman" w:hAnsi="Times New Roman" w:hint="eastAsia"/>
          <w:sz w:val="27"/>
          <w:szCs w:val="27"/>
          <w:rtl/>
          <w:lang w:bidi="fa-IR"/>
          <w:rPrChange w:id="31681" w:author="Lenovo" w:date="2023-08-06T18:07:00Z">
            <w:rPr>
              <w:rFonts w:ascii="Times New Roman" w:hAnsi="Times New Roman" w:hint="eastAsia"/>
              <w:sz w:val="24"/>
              <w:rtl/>
              <w:lang w:bidi="fa-IR"/>
            </w:rPr>
          </w:rPrChange>
        </w:rPr>
        <w:t>ي</w:t>
      </w:r>
      <w:r w:rsidRPr="00A66FFA">
        <w:rPr>
          <w:rFonts w:ascii="Times New Roman" w:hAnsi="Times New Roman"/>
          <w:sz w:val="27"/>
          <w:szCs w:val="27"/>
          <w:rtl/>
          <w:lang w:bidi="fa-IR"/>
          <w:rPrChange w:id="31682" w:author="Lenovo" w:date="2023-08-06T18:07:00Z">
            <w:rPr>
              <w:rFonts w:ascii="Times New Roman" w:hAnsi="Times New Roman"/>
              <w:sz w:val="24"/>
              <w:rtl/>
              <w:lang w:bidi="fa-IR"/>
            </w:rPr>
          </w:rPrChange>
        </w:rPr>
        <w:t xml:space="preserve"> با چنين خصوصياتي كه تندخويي </w:t>
      </w:r>
      <w:r w:rsidRPr="00A66FFA">
        <w:rPr>
          <w:rFonts w:ascii="Times New Roman" w:hAnsi="Times New Roman" w:hint="eastAsia"/>
          <w:sz w:val="27"/>
          <w:szCs w:val="27"/>
          <w:rtl/>
          <w:lang w:bidi="fa-IR"/>
          <w:rPrChange w:id="31683" w:author="Lenovo" w:date="2023-08-06T18:07:00Z">
            <w:rPr>
              <w:rFonts w:ascii="Times New Roman" w:hAnsi="Times New Roman" w:hint="eastAsia"/>
              <w:sz w:val="24"/>
              <w:rtl/>
              <w:lang w:bidi="fa-IR"/>
            </w:rPr>
          </w:rPrChange>
        </w:rPr>
        <w:t>جزء</w:t>
      </w:r>
      <w:r w:rsidRPr="00A66FFA">
        <w:rPr>
          <w:rFonts w:ascii="Times New Roman" w:hAnsi="Times New Roman"/>
          <w:sz w:val="27"/>
          <w:szCs w:val="27"/>
          <w:rtl/>
          <w:lang w:bidi="fa-IR"/>
          <w:rPrChange w:id="316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85" w:author="Lenovo" w:date="2023-08-06T18:07:00Z">
            <w:rPr>
              <w:rFonts w:ascii="Times New Roman" w:hAnsi="Times New Roman" w:hint="eastAsia"/>
              <w:sz w:val="24"/>
              <w:rtl/>
              <w:lang w:bidi="fa-IR"/>
            </w:rPr>
          </w:rPrChange>
        </w:rPr>
        <w:t>شخصيتشان</w:t>
      </w:r>
      <w:r w:rsidRPr="00A66FFA">
        <w:rPr>
          <w:rFonts w:ascii="Times New Roman" w:hAnsi="Times New Roman"/>
          <w:sz w:val="27"/>
          <w:szCs w:val="27"/>
          <w:rtl/>
          <w:lang w:bidi="fa-IR"/>
          <w:rPrChange w:id="316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87" w:author="Lenovo" w:date="2023-08-06T18:07:00Z">
            <w:rPr>
              <w:rFonts w:ascii="Times New Roman" w:hAnsi="Times New Roman" w:hint="eastAsia"/>
              <w:sz w:val="24"/>
              <w:rtl/>
              <w:lang w:bidi="fa-IR"/>
            </w:rPr>
          </w:rPrChange>
        </w:rPr>
        <w:t>باشد،</w:t>
      </w:r>
      <w:r w:rsidRPr="00A66FFA">
        <w:rPr>
          <w:rFonts w:ascii="Times New Roman" w:hAnsi="Times New Roman"/>
          <w:sz w:val="27"/>
          <w:szCs w:val="27"/>
          <w:rtl/>
          <w:lang w:bidi="fa-IR"/>
          <w:rPrChange w:id="316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89" w:author="Lenovo" w:date="2023-08-06T18:07:00Z">
            <w:rPr>
              <w:rFonts w:ascii="Times New Roman" w:hAnsi="Times New Roman" w:hint="eastAsia"/>
              <w:sz w:val="24"/>
              <w:rtl/>
              <w:lang w:bidi="fa-IR"/>
            </w:rPr>
          </w:rPrChange>
        </w:rPr>
        <w:t>«تندخو»</w:t>
      </w:r>
      <w:r w:rsidRPr="00A66FFA">
        <w:rPr>
          <w:rFonts w:ascii="Times New Roman" w:hAnsi="Times New Roman"/>
          <w:sz w:val="27"/>
          <w:szCs w:val="27"/>
          <w:rtl/>
          <w:lang w:bidi="fa-IR"/>
          <w:rPrChange w:id="316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91" w:author="Lenovo" w:date="2023-08-06T18:07:00Z">
            <w:rPr>
              <w:rFonts w:ascii="Times New Roman" w:hAnsi="Times New Roman" w:hint="eastAsia"/>
              <w:sz w:val="24"/>
              <w:rtl/>
              <w:lang w:bidi="fa-IR"/>
            </w:rPr>
          </w:rPrChange>
        </w:rPr>
        <w:t>م</w:t>
      </w:r>
      <w:r w:rsidRPr="00A66FFA">
        <w:rPr>
          <w:rFonts w:ascii="Times New Roman" w:hAnsi="Times New Roman" w:hint="cs"/>
          <w:sz w:val="27"/>
          <w:szCs w:val="27"/>
          <w:rtl/>
          <w:lang w:bidi="fa-IR"/>
          <w:rPrChange w:id="3169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693" w:author="Lenovo" w:date="2023-08-06T18:07:00Z">
            <w:rPr>
              <w:rFonts w:ascii="Times New Roman" w:hAnsi="Times New Roman" w:hint="eastAsia"/>
              <w:sz w:val="24"/>
              <w:rtl/>
              <w:lang w:bidi="fa-IR"/>
            </w:rPr>
          </w:rPrChange>
        </w:rPr>
        <w:t>گو</w:t>
      </w:r>
      <w:r w:rsidRPr="00A66FFA">
        <w:rPr>
          <w:rFonts w:ascii="Times New Roman" w:hAnsi="Times New Roman" w:hint="cs"/>
          <w:sz w:val="27"/>
          <w:szCs w:val="27"/>
          <w:rtl/>
          <w:lang w:bidi="fa-IR"/>
          <w:rPrChange w:id="31694" w:author="Lenovo" w:date="2023-08-06T18:07:00Z">
            <w:rPr>
              <w:rFonts w:ascii="Times New Roman" w:hAnsi="Times New Roman" w:hint="cs"/>
              <w:sz w:val="24"/>
              <w:rtl/>
              <w:lang w:bidi="fa-IR"/>
            </w:rPr>
          </w:rPrChange>
        </w:rPr>
        <w:t>یی</w:t>
      </w:r>
      <w:r w:rsidRPr="00A66FFA">
        <w:rPr>
          <w:rFonts w:ascii="Times New Roman" w:hAnsi="Times New Roman" w:hint="eastAsia"/>
          <w:sz w:val="27"/>
          <w:szCs w:val="27"/>
          <w:rtl/>
          <w:lang w:bidi="fa-IR"/>
          <w:rPrChange w:id="31695" w:author="Lenovo" w:date="2023-08-06T18:07:00Z">
            <w:rPr>
              <w:rFonts w:ascii="Times New Roman" w:hAnsi="Times New Roman" w:hint="eastAsia"/>
              <w:sz w:val="24"/>
              <w:rtl/>
              <w:lang w:bidi="fa-IR"/>
            </w:rPr>
          </w:rPrChange>
        </w:rPr>
        <w:t>م؛</w:t>
      </w:r>
      <w:r w:rsidRPr="00A66FFA">
        <w:rPr>
          <w:rFonts w:ascii="Times New Roman" w:hAnsi="Times New Roman"/>
          <w:sz w:val="27"/>
          <w:szCs w:val="27"/>
          <w:rtl/>
          <w:lang w:bidi="fa-IR"/>
          <w:rPrChange w:id="316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697" w:author="Lenovo" w:date="2023-08-06T18:07:00Z">
            <w:rPr>
              <w:rFonts w:ascii="Times New Roman" w:hAnsi="Times New Roman" w:hint="eastAsia"/>
              <w:sz w:val="24"/>
              <w:rtl/>
              <w:lang w:bidi="fa-IR"/>
            </w:rPr>
          </w:rPrChange>
        </w:rPr>
        <w:t>وگرنه</w:t>
      </w:r>
      <w:r w:rsidRPr="00A66FFA">
        <w:rPr>
          <w:rFonts w:ascii="Times New Roman" w:hAnsi="Times New Roman"/>
          <w:sz w:val="27"/>
          <w:szCs w:val="27"/>
          <w:rtl/>
          <w:lang w:bidi="fa-IR"/>
          <w:rPrChange w:id="31698" w:author="Lenovo" w:date="2023-08-06T18:07:00Z">
            <w:rPr>
              <w:rFonts w:ascii="Times New Roman" w:hAnsi="Times New Roman"/>
              <w:sz w:val="24"/>
              <w:rtl/>
              <w:lang w:bidi="fa-IR"/>
            </w:rPr>
          </w:rPrChange>
        </w:rPr>
        <w:t xml:space="preserve"> فرد</w:t>
      </w:r>
      <w:r w:rsidRPr="00A66FFA">
        <w:rPr>
          <w:rFonts w:ascii="Times New Roman" w:hAnsi="Times New Roman" w:hint="cs"/>
          <w:sz w:val="27"/>
          <w:szCs w:val="27"/>
          <w:rtl/>
          <w:lang w:bidi="fa-IR"/>
          <w:rPrChange w:id="31699"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700" w:author="Lenovo" w:date="2023-08-06T18:07:00Z">
            <w:rPr>
              <w:rFonts w:ascii="Times New Roman" w:hAnsi="Times New Roman"/>
              <w:sz w:val="24"/>
              <w:rtl/>
              <w:lang w:bidi="fa-IR"/>
            </w:rPr>
          </w:rPrChange>
        </w:rPr>
        <w:t xml:space="preserve"> که هفته</w:t>
      </w:r>
      <w:r w:rsidRPr="00A66FFA">
        <w:rPr>
          <w:rFonts w:ascii="Times New Roman" w:hAnsi="Times New Roman" w:hint="eastAsia"/>
          <w:sz w:val="27"/>
          <w:szCs w:val="27"/>
          <w:lang w:bidi="fa-IR"/>
          <w:rPrChange w:id="31701" w:author="Lenovo" w:date="2023-08-06T18:07:00Z">
            <w:rPr>
              <w:rFonts w:ascii="Times New Roman" w:hAnsi="Times New Roman" w:hint="eastAsia"/>
              <w:sz w:val="24"/>
              <w:lang w:bidi="fa-IR"/>
            </w:rPr>
          </w:rPrChange>
        </w:rPr>
        <w:t>‌</w:t>
      </w:r>
      <w:r w:rsidRPr="00A66FFA">
        <w:rPr>
          <w:rFonts w:ascii="Times New Roman" w:hAnsi="Times New Roman"/>
          <w:sz w:val="27"/>
          <w:szCs w:val="27"/>
          <w:rtl/>
          <w:lang w:bidi="fa-IR"/>
          <w:rPrChange w:id="31702" w:author="Lenovo" w:date="2023-08-06T18:07:00Z">
            <w:rPr>
              <w:rFonts w:ascii="Times New Roman" w:hAnsi="Times New Roman"/>
              <w:sz w:val="24"/>
              <w:rtl/>
              <w:lang w:bidi="fa-IR"/>
            </w:rPr>
          </w:rPrChange>
        </w:rPr>
        <w:t>ا</w:t>
      </w:r>
      <w:r w:rsidRPr="00A66FFA">
        <w:rPr>
          <w:rFonts w:ascii="Times New Roman" w:hAnsi="Times New Roman" w:hint="cs"/>
          <w:sz w:val="27"/>
          <w:szCs w:val="27"/>
          <w:rtl/>
          <w:lang w:bidi="fa-IR"/>
          <w:rPrChange w:id="31703"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704" w:author="Lenovo" w:date="2023-08-06T18:07:00Z">
            <w:rPr>
              <w:rFonts w:ascii="Times New Roman" w:hAnsi="Times New Roman"/>
              <w:sz w:val="24"/>
              <w:rtl/>
              <w:lang w:bidi="fa-IR"/>
            </w:rPr>
          </w:rPrChange>
        </w:rPr>
        <w:t xml:space="preserve"> </w:t>
      </w:r>
      <w:r w:rsidRPr="00A66FFA">
        <w:rPr>
          <w:rFonts w:ascii="Times New Roman" w:hAnsi="Times New Roman" w:hint="cs"/>
          <w:sz w:val="27"/>
          <w:szCs w:val="27"/>
          <w:rtl/>
          <w:lang w:bidi="fa-IR"/>
          <w:rPrChange w:id="3170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06" w:author="Lenovo" w:date="2023-08-06T18:07:00Z">
            <w:rPr>
              <w:rFonts w:ascii="Times New Roman" w:hAnsi="Times New Roman" w:hint="eastAsia"/>
              <w:sz w:val="24"/>
              <w:rtl/>
              <w:lang w:bidi="fa-IR"/>
            </w:rPr>
          </w:rPrChange>
        </w:rPr>
        <w:t>ک</w:t>
      </w:r>
      <w:r w:rsidRPr="00A66FFA">
        <w:rPr>
          <w:rFonts w:ascii="Times New Roman" w:hAnsi="Times New Roman" w:hint="cs"/>
          <w:sz w:val="27"/>
          <w:szCs w:val="27"/>
          <w:rtl/>
          <w:lang w:bidi="fa-IR"/>
          <w:rPrChange w:id="31707"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708" w:author="Lenovo" w:date="2023-08-06T18:07:00Z">
            <w:rPr>
              <w:rFonts w:ascii="Times New Roman" w:hAnsi="Times New Roman"/>
              <w:sz w:val="24"/>
              <w:rtl/>
              <w:lang w:bidi="fa-IR"/>
            </w:rPr>
          </w:rPrChange>
        </w:rPr>
        <w:t xml:space="preserve"> دو بار </w:t>
      </w:r>
      <w:r w:rsidRPr="00A66FFA">
        <w:rPr>
          <w:rFonts w:ascii="Times New Roman" w:hAnsi="Times New Roman" w:hint="eastAsia"/>
          <w:sz w:val="27"/>
          <w:szCs w:val="27"/>
          <w:rtl/>
          <w:lang w:bidi="fa-IR"/>
          <w:rPrChange w:id="31709" w:author="Lenovo" w:date="2023-08-06T18:07:00Z">
            <w:rPr>
              <w:rFonts w:ascii="Times New Roman" w:hAnsi="Times New Roman" w:hint="eastAsia"/>
              <w:sz w:val="24"/>
              <w:rtl/>
              <w:lang w:bidi="fa-IR"/>
            </w:rPr>
          </w:rPrChange>
        </w:rPr>
        <w:t>عصباني</w:t>
      </w:r>
      <w:r w:rsidRPr="00A66FFA">
        <w:rPr>
          <w:rFonts w:ascii="Times New Roman" w:hAnsi="Times New Roman"/>
          <w:sz w:val="27"/>
          <w:szCs w:val="27"/>
          <w:rtl/>
          <w:lang w:bidi="fa-IR"/>
          <w:rPrChange w:id="317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11"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317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13"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17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15" w:author="Lenovo" w:date="2023-08-06T18:07:00Z">
            <w:rPr>
              <w:rFonts w:ascii="Times New Roman" w:hAnsi="Times New Roman" w:hint="eastAsia"/>
              <w:sz w:val="24"/>
              <w:rtl/>
              <w:lang w:bidi="fa-IR"/>
            </w:rPr>
          </w:rPrChange>
        </w:rPr>
        <w:t>تندخو</w:t>
      </w:r>
      <w:r w:rsidRPr="00A66FFA">
        <w:rPr>
          <w:rFonts w:ascii="Times New Roman" w:hAnsi="Times New Roman"/>
          <w:sz w:val="27"/>
          <w:szCs w:val="27"/>
          <w:rtl/>
          <w:lang w:bidi="fa-IR"/>
          <w:rPrChange w:id="317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17" w:author="Lenovo" w:date="2023-08-06T18:07:00Z">
            <w:rPr>
              <w:rFonts w:ascii="Times New Roman" w:hAnsi="Times New Roman" w:hint="eastAsia"/>
              <w:sz w:val="24"/>
              <w:rtl/>
              <w:lang w:bidi="fa-IR"/>
            </w:rPr>
          </w:rPrChange>
        </w:rPr>
        <w:t>نمي‌گويند</w:t>
      </w:r>
      <w:r w:rsidRPr="00A66FFA">
        <w:rPr>
          <w:rFonts w:ascii="Times New Roman" w:hAnsi="Times New Roman"/>
          <w:sz w:val="27"/>
          <w:szCs w:val="27"/>
          <w:rtl/>
          <w:lang w:bidi="fa-IR"/>
          <w:rPrChange w:id="31718" w:author="Lenovo" w:date="2023-08-06T18:07:00Z">
            <w:rPr>
              <w:rFonts w:ascii="Times New Roman" w:hAnsi="Times New Roman"/>
              <w:sz w:val="24"/>
              <w:rtl/>
              <w:lang w:bidi="fa-IR"/>
            </w:rPr>
          </w:rPrChange>
        </w:rPr>
        <w:t>.</w:t>
      </w:r>
    </w:p>
    <w:p w14:paraId="21FC0461" w14:textId="77777777" w:rsidR="008A2A37" w:rsidRPr="00A66FFA" w:rsidRDefault="00AB123C">
      <w:pPr>
        <w:spacing w:line="276" w:lineRule="auto"/>
        <w:rPr>
          <w:rFonts w:ascii="Times New Roman" w:hAnsi="Times New Roman"/>
          <w:sz w:val="27"/>
          <w:szCs w:val="27"/>
          <w:rtl/>
          <w:lang w:bidi="fa-IR"/>
          <w:rPrChange w:id="31719" w:author="Lenovo" w:date="2023-08-06T18:07:00Z">
            <w:rPr>
              <w:rFonts w:ascii="Times New Roman" w:hAnsi="Times New Roman"/>
              <w:sz w:val="24"/>
              <w:rtl/>
              <w:lang w:bidi="fa-IR"/>
            </w:rPr>
          </w:rPrChange>
        </w:rPr>
        <w:pPrChange w:id="31720" w:author="Lenovo" w:date="2023-08-06T20:22:00Z">
          <w:pPr/>
        </w:pPrChange>
      </w:pPr>
      <w:r w:rsidRPr="00A66FFA">
        <w:rPr>
          <w:rFonts w:ascii="Times New Roman" w:hAnsi="Times New Roman" w:hint="eastAsia"/>
          <w:sz w:val="27"/>
          <w:szCs w:val="27"/>
          <w:rtl/>
          <w:lang w:bidi="fa-IR"/>
          <w:rPrChange w:id="31721" w:author="Lenovo" w:date="2023-08-06T18:07:00Z">
            <w:rPr>
              <w:rFonts w:ascii="Times New Roman" w:hAnsi="Times New Roman" w:hint="eastAsia"/>
              <w:sz w:val="24"/>
              <w:rtl/>
              <w:lang w:bidi="fa-IR"/>
            </w:rPr>
          </w:rPrChange>
        </w:rPr>
        <w:t>چگونگي</w:t>
      </w:r>
      <w:r w:rsidRPr="00A66FFA">
        <w:rPr>
          <w:rFonts w:ascii="Times New Roman" w:hAnsi="Times New Roman"/>
          <w:sz w:val="27"/>
          <w:szCs w:val="27"/>
          <w:rtl/>
          <w:lang w:bidi="fa-IR"/>
          <w:rPrChange w:id="31722" w:author="Lenovo" w:date="2023-08-06T18:07:00Z">
            <w:rPr>
              <w:rFonts w:ascii="Times New Roman" w:hAnsi="Times New Roman"/>
              <w:sz w:val="24"/>
              <w:rtl/>
              <w:lang w:bidi="fa-IR"/>
            </w:rPr>
          </w:rPrChange>
        </w:rPr>
        <w:t xml:space="preserve"> احراز اين خصلت در طرف مقابل با طرح سؤالاتي از اين دست </w:t>
      </w:r>
      <w:r w:rsidR="00E91D8D" w:rsidRPr="00A66FFA">
        <w:rPr>
          <w:rFonts w:ascii="Times New Roman" w:hAnsi="Times New Roman" w:hint="eastAsia"/>
          <w:sz w:val="27"/>
          <w:szCs w:val="27"/>
          <w:rtl/>
          <w:lang w:bidi="fa-IR"/>
          <w:rPrChange w:id="31723" w:author="Lenovo" w:date="2023-08-06T18:07:00Z">
            <w:rPr>
              <w:rFonts w:ascii="Times New Roman" w:hAnsi="Times New Roman" w:hint="eastAsia"/>
              <w:sz w:val="24"/>
              <w:rtl/>
              <w:lang w:bidi="fa-IR"/>
            </w:rPr>
          </w:rPrChange>
        </w:rPr>
        <w:t>قابل</w:t>
      </w:r>
      <w:r w:rsidR="00E91D8D" w:rsidRPr="00A66FFA">
        <w:rPr>
          <w:rFonts w:ascii="Times New Roman" w:hAnsi="Times New Roman"/>
          <w:sz w:val="27"/>
          <w:szCs w:val="27"/>
          <w:rtl/>
          <w:lang w:bidi="fa-IR"/>
          <w:rPrChange w:id="31724"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25" w:author="Lenovo" w:date="2023-08-06T18:07:00Z">
            <w:rPr>
              <w:rFonts w:ascii="Times New Roman" w:hAnsi="Times New Roman" w:hint="eastAsia"/>
              <w:sz w:val="24"/>
              <w:rtl/>
              <w:lang w:bidi="fa-IR"/>
            </w:rPr>
          </w:rPrChange>
        </w:rPr>
        <w:t>انجام</w:t>
      </w:r>
      <w:r w:rsidR="00E91D8D" w:rsidRPr="00A66FFA">
        <w:rPr>
          <w:rFonts w:ascii="Times New Roman" w:hAnsi="Times New Roman"/>
          <w:sz w:val="27"/>
          <w:szCs w:val="27"/>
          <w:rtl/>
          <w:lang w:bidi="fa-IR"/>
          <w:rPrChange w:id="31726"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27" w:author="Lenovo" w:date="2023-08-06T18:07:00Z">
            <w:rPr>
              <w:rFonts w:ascii="Times New Roman" w:hAnsi="Times New Roman" w:hint="eastAsia"/>
              <w:sz w:val="24"/>
              <w:rtl/>
              <w:lang w:bidi="fa-IR"/>
            </w:rPr>
          </w:rPrChange>
        </w:rPr>
        <w:t>است</w:t>
      </w:r>
      <w:r w:rsidR="00E91D8D" w:rsidRPr="00A66FFA">
        <w:rPr>
          <w:rFonts w:ascii="Times New Roman" w:hAnsi="Times New Roman"/>
          <w:sz w:val="27"/>
          <w:szCs w:val="27"/>
          <w:rtl/>
          <w:lang w:bidi="fa-IR"/>
          <w:rPrChange w:id="31728" w:author="Lenovo" w:date="2023-08-06T18:07:00Z">
            <w:rPr>
              <w:rFonts w:ascii="Times New Roman" w:hAnsi="Times New Roman"/>
              <w:sz w:val="24"/>
              <w:rtl/>
              <w:lang w:bidi="fa-IR"/>
            </w:rPr>
          </w:rPrChange>
        </w:rPr>
        <w:t>:</w:t>
      </w:r>
      <w:r w:rsidRPr="00A66FFA">
        <w:rPr>
          <w:rFonts w:ascii="Times New Roman" w:hAnsi="Times New Roman"/>
          <w:sz w:val="27"/>
          <w:szCs w:val="27"/>
          <w:rtl/>
          <w:lang w:bidi="fa-IR"/>
          <w:rPrChange w:id="31729"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30"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31" w:author="Lenovo" w:date="2023-08-06T18:07:00Z">
            <w:rPr>
              <w:rFonts w:ascii="Times New Roman" w:hAnsi="Times New Roman"/>
              <w:sz w:val="24"/>
              <w:rtl/>
              <w:lang w:bidi="fa-IR"/>
            </w:rPr>
          </w:rPrChange>
        </w:rPr>
        <w:t xml:space="preserve">شما </w:t>
      </w:r>
      <w:r w:rsidR="00E91D8D" w:rsidRPr="00A66FFA">
        <w:rPr>
          <w:rFonts w:ascii="Times New Roman" w:hAnsi="Times New Roman" w:hint="eastAsia"/>
          <w:sz w:val="27"/>
          <w:szCs w:val="27"/>
          <w:rtl/>
          <w:lang w:bidi="fa-IR"/>
          <w:rPrChange w:id="31732" w:author="Lenovo" w:date="2023-08-06T18:07:00Z">
            <w:rPr>
              <w:rFonts w:ascii="Times New Roman" w:hAnsi="Times New Roman" w:hint="eastAsia"/>
              <w:sz w:val="24"/>
              <w:rtl/>
              <w:lang w:bidi="fa-IR"/>
            </w:rPr>
          </w:rPrChange>
        </w:rPr>
        <w:t>در</w:t>
      </w:r>
      <w:r w:rsidR="00E91D8D" w:rsidRPr="00A66FFA">
        <w:rPr>
          <w:rFonts w:ascii="Times New Roman" w:hAnsi="Times New Roman"/>
          <w:sz w:val="27"/>
          <w:szCs w:val="27"/>
          <w:rtl/>
          <w:lang w:bidi="fa-IR"/>
          <w:rPrChange w:id="31733" w:author="Lenovo" w:date="2023-08-06T18:07:00Z">
            <w:rPr>
              <w:rFonts w:ascii="Times New Roman" w:hAnsi="Times New Roman"/>
              <w:sz w:val="24"/>
              <w:rtl/>
              <w:lang w:bidi="fa-IR"/>
            </w:rPr>
          </w:rPrChange>
        </w:rPr>
        <w:t xml:space="preserve"> </w:t>
      </w:r>
      <w:r w:rsidRPr="00A66FFA">
        <w:rPr>
          <w:rFonts w:ascii="Times New Roman" w:hAnsi="Times New Roman"/>
          <w:sz w:val="27"/>
          <w:szCs w:val="27"/>
          <w:rtl/>
          <w:lang w:bidi="fa-IR"/>
          <w:rPrChange w:id="31734" w:author="Lenovo" w:date="2023-08-06T18:07:00Z">
            <w:rPr>
              <w:rFonts w:ascii="Times New Roman" w:hAnsi="Times New Roman"/>
              <w:sz w:val="24"/>
              <w:rtl/>
              <w:lang w:bidi="fa-IR"/>
            </w:rPr>
          </w:rPrChange>
        </w:rPr>
        <w:t>ب</w:t>
      </w:r>
      <w:r w:rsidRPr="00A66FFA">
        <w:rPr>
          <w:rFonts w:ascii="Times New Roman" w:hAnsi="Times New Roman" w:hint="cs"/>
          <w:sz w:val="27"/>
          <w:szCs w:val="27"/>
          <w:rtl/>
          <w:lang w:bidi="fa-IR"/>
          <w:rPrChange w:id="3173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36"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7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38" w:author="Lenovo" w:date="2023-08-06T18:07:00Z">
            <w:rPr>
              <w:rFonts w:ascii="Times New Roman" w:hAnsi="Times New Roman" w:hint="eastAsia"/>
              <w:sz w:val="24"/>
              <w:rtl/>
              <w:lang w:bidi="fa-IR"/>
            </w:rPr>
          </w:rPrChange>
        </w:rPr>
        <w:t>دوستانت</w:t>
      </w:r>
      <w:r w:rsidR="00E91D8D" w:rsidRPr="00A66FFA">
        <w:rPr>
          <w:rFonts w:ascii="Times New Roman" w:hAnsi="Times New Roman" w:hint="eastAsia"/>
          <w:sz w:val="27"/>
          <w:szCs w:val="27"/>
          <w:rtl/>
          <w:lang w:bidi="fa-IR"/>
          <w:rPrChange w:id="31739"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1740" w:author="Lenovo" w:date="2023-08-06T18:07:00Z">
            <w:rPr>
              <w:rFonts w:ascii="Times New Roman" w:hAnsi="Times New Roman"/>
              <w:sz w:val="24"/>
              <w:rtl/>
              <w:lang w:bidi="fa-IR"/>
            </w:rPr>
          </w:rPrChange>
        </w:rPr>
        <w:t>ن چقدر به خونسرد</w:t>
      </w:r>
      <w:r w:rsidRPr="00A66FFA">
        <w:rPr>
          <w:rFonts w:ascii="Times New Roman" w:hAnsi="Times New Roman" w:hint="cs"/>
          <w:sz w:val="27"/>
          <w:szCs w:val="27"/>
          <w:rtl/>
          <w:lang w:bidi="fa-IR"/>
          <w:rPrChange w:id="31741"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742" w:author="Lenovo" w:date="2023-08-06T18:07:00Z">
            <w:rPr>
              <w:rFonts w:ascii="Times New Roman" w:hAnsi="Times New Roman"/>
              <w:sz w:val="24"/>
              <w:rtl/>
              <w:lang w:bidi="fa-IR"/>
            </w:rPr>
          </w:rPrChange>
        </w:rPr>
        <w:t xml:space="preserve"> معروف</w:t>
      </w:r>
      <w:r w:rsidRPr="00A66FFA">
        <w:rPr>
          <w:rFonts w:ascii="Times New Roman" w:hAnsi="Times New Roman" w:hint="cs"/>
          <w:sz w:val="27"/>
          <w:szCs w:val="27"/>
          <w:rtl/>
          <w:lang w:bidi="fa-IR"/>
          <w:rPrChange w:id="31743"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44" w:author="Lenovo" w:date="2023-08-06T18:07:00Z">
            <w:rPr>
              <w:rFonts w:ascii="Times New Roman" w:hAnsi="Times New Roman" w:hint="eastAsia"/>
              <w:sz w:val="24"/>
              <w:rtl/>
              <w:lang w:bidi="fa-IR"/>
            </w:rPr>
          </w:rPrChange>
        </w:rPr>
        <w:t>د؟</w:t>
      </w:r>
      <w:r w:rsidR="00E91D8D" w:rsidRPr="00A66FFA">
        <w:rPr>
          <w:rFonts w:ascii="Times New Roman" w:hAnsi="Times New Roman" w:hint="eastAsia"/>
          <w:sz w:val="27"/>
          <w:szCs w:val="27"/>
          <w:rtl/>
          <w:lang w:bidi="fa-IR"/>
          <w:rPrChange w:id="31745"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46"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47" w:author="Lenovo" w:date="2023-08-06T18:07:00Z">
            <w:rPr>
              <w:rFonts w:ascii="Times New Roman" w:hAnsi="Times New Roman" w:hint="eastAsia"/>
              <w:sz w:val="24"/>
              <w:rtl/>
              <w:lang w:bidi="fa-IR"/>
            </w:rPr>
          </w:rPrChange>
        </w:rPr>
        <w:t>اگر</w:t>
      </w:r>
      <w:r w:rsidR="00E91D8D" w:rsidRPr="00A66FFA">
        <w:rPr>
          <w:rFonts w:ascii="Times New Roman" w:hAnsi="Times New Roman"/>
          <w:sz w:val="27"/>
          <w:szCs w:val="27"/>
          <w:rtl/>
          <w:lang w:bidi="fa-IR"/>
          <w:rPrChange w:id="31748"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49" w:author="Lenovo" w:date="2023-08-06T18:07:00Z">
            <w:rPr>
              <w:rFonts w:ascii="Times New Roman" w:hAnsi="Times New Roman" w:hint="eastAsia"/>
              <w:sz w:val="24"/>
              <w:rtl/>
              <w:lang w:bidi="fa-IR"/>
            </w:rPr>
          </w:rPrChange>
        </w:rPr>
        <w:t>گفت</w:t>
      </w:r>
      <w:r w:rsidR="00E91D8D" w:rsidRPr="00A66FFA">
        <w:rPr>
          <w:rFonts w:ascii="Times New Roman" w:hAnsi="Times New Roman"/>
          <w:sz w:val="27"/>
          <w:szCs w:val="27"/>
          <w:rtl/>
          <w:lang w:bidi="fa-IR"/>
          <w:rPrChange w:id="31750" w:author="Lenovo" w:date="2023-08-06T18:07:00Z">
            <w:rPr>
              <w:rFonts w:ascii="Times New Roman" w:hAnsi="Times New Roman"/>
              <w:sz w:val="24"/>
              <w:rtl/>
              <w:lang w:bidi="fa-IR"/>
            </w:rPr>
          </w:rPrChange>
        </w:rPr>
        <w:t>:</w:t>
      </w:r>
      <w:r w:rsidRPr="00A66FFA">
        <w:rPr>
          <w:rFonts w:ascii="Times New Roman" w:hAnsi="Times New Roman"/>
          <w:sz w:val="27"/>
          <w:szCs w:val="27"/>
          <w:rtl/>
          <w:lang w:bidi="fa-IR"/>
          <w:rPrChange w:id="31751"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52"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53" w:author="Lenovo" w:date="2023-08-06T18:07:00Z">
            <w:rPr>
              <w:rFonts w:ascii="Times New Roman" w:hAnsi="Times New Roman"/>
              <w:sz w:val="24"/>
              <w:rtl/>
              <w:lang w:bidi="fa-IR"/>
            </w:rPr>
          </w:rPrChange>
        </w:rPr>
        <w:t>خونسرد</w:t>
      </w:r>
      <w:r w:rsidRPr="00A66FFA">
        <w:rPr>
          <w:rFonts w:ascii="Times New Roman" w:hAnsi="Times New Roman" w:hint="cs"/>
          <w:sz w:val="27"/>
          <w:szCs w:val="27"/>
          <w:rtl/>
          <w:lang w:bidi="fa-IR"/>
          <w:rPrChange w:id="31754" w:author="Lenovo" w:date="2023-08-06T18:07:00Z">
            <w:rPr>
              <w:rFonts w:ascii="Times New Roman" w:hAnsi="Times New Roman" w:hint="cs"/>
              <w:sz w:val="24"/>
              <w:rtl/>
              <w:lang w:bidi="fa-IR"/>
            </w:rPr>
          </w:rPrChange>
        </w:rPr>
        <w:t>ی</w:t>
      </w:r>
      <w:r w:rsidR="00E91D8D" w:rsidRPr="00A66FFA">
        <w:rPr>
          <w:rFonts w:ascii="Times New Roman" w:hAnsi="Times New Roman" w:hint="eastAsia"/>
          <w:sz w:val="27"/>
          <w:szCs w:val="27"/>
          <w:rtl/>
          <w:lang w:bidi="fa-IR"/>
          <w:rPrChange w:id="31755"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56" w:author="Lenovo" w:date="2023-08-06T18:07:00Z">
            <w:rPr>
              <w:rFonts w:ascii="Times New Roman" w:hAnsi="Times New Roman"/>
              <w:sz w:val="24"/>
              <w:rtl/>
              <w:lang w:bidi="fa-IR"/>
            </w:rPr>
          </w:rPrChange>
        </w:rPr>
        <w:t xml:space="preserve"> من</w:t>
      </w:r>
      <w:r w:rsidR="00E91D8D" w:rsidRPr="00A66FFA">
        <w:rPr>
          <w:rFonts w:ascii="Times New Roman" w:hAnsi="Times New Roman" w:hint="eastAsia"/>
          <w:sz w:val="27"/>
          <w:szCs w:val="27"/>
          <w:rtl/>
          <w:lang w:bidi="fa-IR"/>
          <w:rPrChange w:id="31757"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58" w:author="Lenovo" w:date="2023-08-06T18:07:00Z">
            <w:rPr>
              <w:rFonts w:ascii="Times New Roman" w:hAnsi="Times New Roman"/>
              <w:sz w:val="24"/>
              <w:rtl/>
              <w:lang w:bidi="fa-IR"/>
            </w:rPr>
          </w:rPrChange>
        </w:rPr>
        <w:t>!</w:t>
      </w:r>
      <w:r w:rsidR="00E91D8D" w:rsidRPr="00A66FFA">
        <w:rPr>
          <w:rFonts w:ascii="Times New Roman" w:hAnsi="Times New Roman" w:hint="eastAsia"/>
          <w:sz w:val="27"/>
          <w:szCs w:val="27"/>
          <w:rtl/>
          <w:lang w:bidi="fa-IR"/>
          <w:rPrChange w:id="31759"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760" w:author="Lenovo" w:date="2023-08-06T18:07:00Z">
            <w:rPr>
              <w:rFonts w:ascii="Times New Roman" w:hAnsi="Times New Roman"/>
              <w:sz w:val="24"/>
              <w:rtl/>
              <w:lang w:bidi="fa-IR"/>
            </w:rPr>
          </w:rPrChange>
        </w:rPr>
        <w:t xml:space="preserve"> م</w:t>
      </w:r>
      <w:r w:rsidR="00E91D8D" w:rsidRPr="00A66FFA">
        <w:rPr>
          <w:rFonts w:ascii="Times New Roman" w:hAnsi="Times New Roman" w:hint="eastAsia"/>
          <w:sz w:val="27"/>
          <w:szCs w:val="27"/>
          <w:rtl/>
          <w:lang w:bidi="fa-IR"/>
          <w:rPrChange w:id="31761" w:author="Lenovo" w:date="2023-08-06T18:07:00Z">
            <w:rPr>
              <w:rFonts w:ascii="Times New Roman" w:hAnsi="Times New Roman" w:hint="eastAsia"/>
              <w:sz w:val="24"/>
              <w:rtl/>
              <w:lang w:bidi="fa-IR"/>
            </w:rPr>
          </w:rPrChange>
        </w:rPr>
        <w:t>توجه</w:t>
      </w:r>
      <w:r w:rsidR="00E91D8D" w:rsidRPr="00A66FFA">
        <w:rPr>
          <w:rFonts w:ascii="Times New Roman" w:hAnsi="Times New Roman"/>
          <w:sz w:val="27"/>
          <w:szCs w:val="27"/>
          <w:rtl/>
          <w:lang w:bidi="fa-IR"/>
          <w:rPrChange w:id="31762"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63" w:author="Lenovo" w:date="2023-08-06T18:07:00Z">
            <w:rPr>
              <w:rFonts w:ascii="Times New Roman" w:hAnsi="Times New Roman" w:hint="eastAsia"/>
              <w:sz w:val="24"/>
              <w:rtl/>
              <w:lang w:bidi="fa-IR"/>
            </w:rPr>
          </w:rPrChange>
        </w:rPr>
        <w:t>مي‌شويد</w:t>
      </w:r>
      <w:r w:rsidR="00E91D8D" w:rsidRPr="00A66FFA">
        <w:rPr>
          <w:rFonts w:ascii="Times New Roman" w:hAnsi="Times New Roman"/>
          <w:sz w:val="27"/>
          <w:szCs w:val="27"/>
          <w:rtl/>
          <w:lang w:bidi="fa-IR"/>
          <w:rPrChange w:id="31764"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65"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1766" w:author="Lenovo" w:date="2023-08-06T18:07:00Z">
            <w:rPr>
              <w:rFonts w:ascii="Times New Roman" w:hAnsi="Times New Roman"/>
              <w:sz w:val="24"/>
              <w:rtl/>
              <w:lang w:bidi="fa-IR"/>
            </w:rPr>
          </w:rPrChange>
        </w:rPr>
        <w:t xml:space="preserve"> احتمالاً </w:t>
      </w:r>
      <w:r w:rsidR="00E91D8D" w:rsidRPr="00A66FFA">
        <w:rPr>
          <w:rFonts w:ascii="Times New Roman" w:hAnsi="Times New Roman" w:hint="eastAsia"/>
          <w:sz w:val="27"/>
          <w:szCs w:val="27"/>
          <w:rtl/>
          <w:lang w:bidi="fa-IR"/>
          <w:rPrChange w:id="31767" w:author="Lenovo" w:date="2023-08-06T18:07:00Z">
            <w:rPr>
              <w:rFonts w:ascii="Times New Roman" w:hAnsi="Times New Roman" w:hint="eastAsia"/>
              <w:sz w:val="24"/>
              <w:rtl/>
              <w:lang w:bidi="fa-IR"/>
            </w:rPr>
          </w:rPrChange>
        </w:rPr>
        <w:t>طرف</w:t>
      </w:r>
      <w:r w:rsidR="00E91D8D" w:rsidRPr="00A66FFA">
        <w:rPr>
          <w:rFonts w:ascii="Times New Roman" w:hAnsi="Times New Roman"/>
          <w:sz w:val="27"/>
          <w:szCs w:val="27"/>
          <w:rtl/>
          <w:lang w:bidi="fa-IR"/>
          <w:rPrChange w:id="31768" w:author="Lenovo" w:date="2023-08-06T18:07:00Z">
            <w:rPr>
              <w:rFonts w:ascii="Times New Roman" w:hAnsi="Times New Roman"/>
              <w:sz w:val="24"/>
              <w:rtl/>
              <w:lang w:bidi="fa-IR"/>
            </w:rPr>
          </w:rPrChange>
        </w:rPr>
        <w:t xml:space="preserve"> </w:t>
      </w:r>
      <w:r w:rsidRPr="00A66FFA">
        <w:rPr>
          <w:rFonts w:ascii="Times New Roman" w:hAnsi="Times New Roman"/>
          <w:sz w:val="27"/>
          <w:szCs w:val="27"/>
          <w:rtl/>
          <w:lang w:bidi="fa-IR"/>
          <w:rPrChange w:id="31769" w:author="Lenovo" w:date="2023-08-06T18:07:00Z">
            <w:rPr>
              <w:rFonts w:ascii="Times New Roman" w:hAnsi="Times New Roman"/>
              <w:sz w:val="24"/>
              <w:rtl/>
              <w:lang w:bidi="fa-IR"/>
            </w:rPr>
          </w:rPrChange>
        </w:rPr>
        <w:t>به عصبان</w:t>
      </w:r>
      <w:r w:rsidRPr="00A66FFA">
        <w:rPr>
          <w:rFonts w:ascii="Times New Roman" w:hAnsi="Times New Roman" w:hint="cs"/>
          <w:sz w:val="27"/>
          <w:szCs w:val="27"/>
          <w:rtl/>
          <w:lang w:bidi="fa-IR"/>
          <w:rPrChange w:id="31770"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71" w:author="Lenovo" w:date="2023-08-06T18:07:00Z">
            <w:rPr>
              <w:rFonts w:ascii="Times New Roman" w:hAnsi="Times New Roman" w:hint="eastAsia"/>
              <w:sz w:val="24"/>
              <w:rtl/>
              <w:lang w:bidi="fa-IR"/>
            </w:rPr>
          </w:rPrChange>
        </w:rPr>
        <w:t>ت</w:t>
      </w:r>
      <w:r w:rsidRPr="00A66FFA">
        <w:rPr>
          <w:rFonts w:ascii="Times New Roman" w:hAnsi="Times New Roman"/>
          <w:sz w:val="27"/>
          <w:szCs w:val="27"/>
          <w:rtl/>
          <w:lang w:bidi="fa-IR"/>
          <w:rPrChange w:id="317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73" w:author="Lenovo" w:date="2023-08-06T18:07:00Z">
            <w:rPr>
              <w:rFonts w:ascii="Times New Roman" w:hAnsi="Times New Roman" w:hint="eastAsia"/>
              <w:sz w:val="24"/>
              <w:rtl/>
              <w:lang w:bidi="fa-IR"/>
            </w:rPr>
          </w:rPrChange>
        </w:rPr>
        <w:t>معروف</w:t>
      </w:r>
      <w:r w:rsidRPr="00A66FFA">
        <w:rPr>
          <w:rFonts w:ascii="Times New Roman" w:hAnsi="Times New Roman"/>
          <w:sz w:val="27"/>
          <w:szCs w:val="27"/>
          <w:rtl/>
          <w:lang w:bidi="fa-IR"/>
          <w:rPrChange w:id="31774" w:author="Lenovo" w:date="2023-08-06T18:07:00Z">
            <w:rPr>
              <w:rFonts w:ascii="Times New Roman" w:hAnsi="Times New Roman"/>
              <w:sz w:val="24"/>
              <w:rtl/>
              <w:lang w:bidi="fa-IR"/>
            </w:rPr>
          </w:rPrChange>
        </w:rPr>
        <w:t xml:space="preserve"> است. س</w:t>
      </w:r>
      <w:r w:rsidR="00E91D8D" w:rsidRPr="00A66FFA">
        <w:rPr>
          <w:rFonts w:ascii="Times New Roman" w:hAnsi="Times New Roman" w:hint="eastAsia"/>
          <w:sz w:val="27"/>
          <w:szCs w:val="27"/>
          <w:rtl/>
          <w:lang w:bidi="fa-IR"/>
          <w:rPrChange w:id="31775" w:author="Lenovo" w:date="2023-08-06T18:07:00Z">
            <w:rPr>
              <w:rFonts w:ascii="Times New Roman" w:hAnsi="Times New Roman" w:hint="eastAsia"/>
              <w:sz w:val="24"/>
              <w:rtl/>
              <w:lang w:bidi="fa-IR"/>
            </w:rPr>
          </w:rPrChange>
        </w:rPr>
        <w:t>ؤ</w:t>
      </w:r>
      <w:r w:rsidRPr="00A66FFA">
        <w:rPr>
          <w:rFonts w:ascii="Times New Roman" w:hAnsi="Times New Roman"/>
          <w:sz w:val="27"/>
          <w:szCs w:val="27"/>
          <w:rtl/>
          <w:lang w:bidi="fa-IR"/>
          <w:rPrChange w:id="31776" w:author="Lenovo" w:date="2023-08-06T18:07:00Z">
            <w:rPr>
              <w:rFonts w:ascii="Times New Roman" w:hAnsi="Times New Roman"/>
              <w:sz w:val="24"/>
              <w:rtl/>
              <w:lang w:bidi="fa-IR"/>
            </w:rPr>
          </w:rPrChange>
        </w:rPr>
        <w:t>ال</w:t>
      </w:r>
      <w:r w:rsidR="00E91D8D" w:rsidRPr="00A66FFA">
        <w:rPr>
          <w:rFonts w:ascii="Times New Roman" w:hAnsi="Times New Roman" w:hint="eastAsia"/>
          <w:sz w:val="27"/>
          <w:szCs w:val="27"/>
          <w:rtl/>
          <w:lang w:bidi="fa-IR"/>
          <w:rPrChange w:id="31777" w:author="Lenovo" w:date="2023-08-06T18:07:00Z">
            <w:rPr>
              <w:rFonts w:ascii="Times New Roman" w:hAnsi="Times New Roman" w:hint="eastAsia"/>
              <w:sz w:val="24"/>
              <w:rtl/>
              <w:lang w:bidi="fa-IR"/>
            </w:rPr>
          </w:rPrChange>
        </w:rPr>
        <w:t>ات</w:t>
      </w:r>
      <w:r w:rsidRPr="00A66FFA">
        <w:rPr>
          <w:rFonts w:ascii="Times New Roman" w:hAnsi="Times New Roman"/>
          <w:sz w:val="27"/>
          <w:szCs w:val="27"/>
          <w:rtl/>
          <w:lang w:bidi="fa-IR"/>
          <w:rPrChange w:id="31778" w:author="Lenovo" w:date="2023-08-06T18:07:00Z">
            <w:rPr>
              <w:rFonts w:ascii="Times New Roman" w:hAnsi="Times New Roman"/>
              <w:sz w:val="24"/>
              <w:rtl/>
              <w:lang w:bidi="fa-IR"/>
            </w:rPr>
          </w:rPrChange>
        </w:rPr>
        <w:t xml:space="preserve"> معکوس خ</w:t>
      </w:r>
      <w:r w:rsidRPr="00A66FFA">
        <w:rPr>
          <w:rFonts w:ascii="Times New Roman" w:hAnsi="Times New Roman" w:hint="cs"/>
          <w:sz w:val="27"/>
          <w:szCs w:val="27"/>
          <w:rtl/>
          <w:lang w:bidi="fa-IR"/>
          <w:rPrChange w:id="31779"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80" w:author="Lenovo" w:date="2023-08-06T18:07:00Z">
            <w:rPr>
              <w:rFonts w:ascii="Times New Roman" w:hAnsi="Times New Roman" w:hint="eastAsia"/>
              <w:sz w:val="24"/>
              <w:rtl/>
              <w:lang w:bidi="fa-IR"/>
            </w:rPr>
          </w:rPrChange>
        </w:rPr>
        <w:t>ل</w:t>
      </w:r>
      <w:r w:rsidRPr="00A66FFA">
        <w:rPr>
          <w:rFonts w:ascii="Times New Roman" w:hAnsi="Times New Roman" w:hint="cs"/>
          <w:sz w:val="27"/>
          <w:szCs w:val="27"/>
          <w:rtl/>
          <w:lang w:bidi="fa-IR"/>
          <w:rPrChange w:id="31781"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782" w:author="Lenovo" w:date="2023-08-06T18:07:00Z">
            <w:rPr>
              <w:rFonts w:ascii="Times New Roman" w:hAnsi="Times New Roman"/>
              <w:sz w:val="24"/>
              <w:rtl/>
              <w:lang w:bidi="fa-IR"/>
            </w:rPr>
          </w:rPrChange>
        </w:rPr>
        <w:t xml:space="preserve"> کمک</w:t>
      </w:r>
      <w:r w:rsidR="00E91D8D" w:rsidRPr="00A66FFA">
        <w:rPr>
          <w:rFonts w:ascii="Times New Roman" w:hAnsi="Times New Roman" w:hint="eastAsia"/>
          <w:sz w:val="27"/>
          <w:szCs w:val="27"/>
          <w:rtl/>
          <w:lang w:bidi="fa-IR"/>
          <w:rPrChange w:id="31783" w:author="Lenovo" w:date="2023-08-06T18:07:00Z">
            <w:rPr>
              <w:rFonts w:ascii="Times New Roman" w:hAnsi="Times New Roman" w:hint="eastAsia"/>
              <w:sz w:val="24"/>
              <w:rtl/>
              <w:lang w:bidi="fa-IR"/>
            </w:rPr>
          </w:rPrChange>
        </w:rPr>
        <w:t>‌كننده</w:t>
      </w:r>
      <w:r w:rsidR="00E91D8D" w:rsidRPr="00A66FFA">
        <w:rPr>
          <w:rFonts w:ascii="Times New Roman" w:hAnsi="Times New Roman"/>
          <w:sz w:val="27"/>
          <w:szCs w:val="27"/>
          <w:rtl/>
          <w:lang w:bidi="fa-IR"/>
          <w:rPrChange w:id="31784"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85"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1786" w:author="Lenovo" w:date="2023-08-06T18:07:00Z">
            <w:rPr>
              <w:rFonts w:ascii="Times New Roman" w:hAnsi="Times New Roman"/>
              <w:sz w:val="24"/>
              <w:rtl/>
              <w:lang w:bidi="fa-IR"/>
            </w:rPr>
          </w:rPrChange>
        </w:rPr>
        <w:t xml:space="preserve"> چون اگ</w:t>
      </w:r>
      <w:r w:rsidRPr="00A66FFA">
        <w:rPr>
          <w:rFonts w:ascii="Times New Roman" w:hAnsi="Times New Roman" w:hint="eastAsia"/>
          <w:sz w:val="27"/>
          <w:szCs w:val="27"/>
          <w:rtl/>
          <w:lang w:bidi="fa-IR"/>
          <w:rPrChange w:id="31787" w:author="Lenovo" w:date="2023-08-06T18:07:00Z">
            <w:rPr>
              <w:rFonts w:ascii="Times New Roman" w:hAnsi="Times New Roman" w:hint="eastAsia"/>
              <w:sz w:val="24"/>
              <w:rtl/>
              <w:lang w:bidi="fa-IR"/>
            </w:rPr>
          </w:rPrChange>
        </w:rPr>
        <w:t>ر</w:t>
      </w:r>
      <w:r w:rsidR="00E91D8D" w:rsidRPr="00A66FFA">
        <w:rPr>
          <w:rFonts w:ascii="Times New Roman" w:hAnsi="Times New Roman"/>
          <w:sz w:val="27"/>
          <w:szCs w:val="27"/>
          <w:rtl/>
          <w:lang w:bidi="fa-IR"/>
          <w:rPrChange w:id="31788"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89" w:author="Lenovo" w:date="2023-08-06T18:07:00Z">
            <w:rPr>
              <w:rFonts w:ascii="Times New Roman" w:hAnsi="Times New Roman" w:hint="eastAsia"/>
              <w:sz w:val="24"/>
              <w:rtl/>
              <w:lang w:bidi="fa-IR"/>
            </w:rPr>
          </w:rPrChange>
        </w:rPr>
        <w:t>از</w:t>
      </w:r>
      <w:r w:rsidR="00E91D8D" w:rsidRPr="00A66FFA">
        <w:rPr>
          <w:rFonts w:ascii="Times New Roman" w:hAnsi="Times New Roman"/>
          <w:sz w:val="27"/>
          <w:szCs w:val="27"/>
          <w:rtl/>
          <w:lang w:bidi="fa-IR"/>
          <w:rPrChange w:id="317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791" w:author="Lenovo" w:date="2023-08-06T18:07:00Z">
            <w:rPr>
              <w:rFonts w:ascii="Times New Roman" w:hAnsi="Times New Roman" w:hint="eastAsia"/>
              <w:sz w:val="24"/>
              <w:rtl/>
              <w:lang w:bidi="fa-IR"/>
            </w:rPr>
          </w:rPrChange>
        </w:rPr>
        <w:t>ا</w:t>
      </w:r>
      <w:r w:rsidRPr="00A66FFA">
        <w:rPr>
          <w:rFonts w:ascii="Times New Roman" w:hAnsi="Times New Roman" w:hint="cs"/>
          <w:sz w:val="27"/>
          <w:szCs w:val="27"/>
          <w:rtl/>
          <w:lang w:bidi="fa-IR"/>
          <w:rPrChange w:id="3179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793" w:author="Lenovo" w:date="2023-08-06T18:07:00Z">
            <w:rPr>
              <w:rFonts w:ascii="Times New Roman" w:hAnsi="Times New Roman" w:hint="eastAsia"/>
              <w:sz w:val="24"/>
              <w:rtl/>
              <w:lang w:bidi="fa-IR"/>
            </w:rPr>
          </w:rPrChange>
        </w:rPr>
        <w:t>شان</w:t>
      </w:r>
      <w:r w:rsidRPr="00A66FFA">
        <w:rPr>
          <w:rFonts w:ascii="Times New Roman" w:hAnsi="Times New Roman"/>
          <w:sz w:val="27"/>
          <w:szCs w:val="27"/>
          <w:rtl/>
          <w:lang w:bidi="fa-IR"/>
          <w:rPrChange w:id="31794" w:author="Lenovo" w:date="2023-08-06T18:07:00Z">
            <w:rPr>
              <w:rFonts w:ascii="Times New Roman" w:hAnsi="Times New Roman"/>
              <w:sz w:val="24"/>
              <w:rtl/>
              <w:lang w:bidi="fa-IR"/>
            </w:rPr>
          </w:rPrChange>
        </w:rPr>
        <w:t xml:space="preserve"> ب</w:t>
      </w:r>
      <w:r w:rsidR="00E91D8D" w:rsidRPr="00A66FFA">
        <w:rPr>
          <w:rFonts w:ascii="Times New Roman" w:hAnsi="Times New Roman" w:hint="eastAsia"/>
          <w:sz w:val="27"/>
          <w:szCs w:val="27"/>
          <w:rtl/>
          <w:lang w:bidi="fa-IR"/>
          <w:rPrChange w:id="31795" w:author="Lenovo" w:date="2023-08-06T18:07:00Z">
            <w:rPr>
              <w:rFonts w:ascii="Times New Roman" w:hAnsi="Times New Roman" w:hint="eastAsia"/>
              <w:sz w:val="24"/>
              <w:rtl/>
              <w:lang w:bidi="fa-IR"/>
            </w:rPr>
          </w:rPrChange>
        </w:rPr>
        <w:t>پرسيد</w:t>
      </w:r>
      <w:r w:rsidR="00E91D8D" w:rsidRPr="00A66FFA">
        <w:rPr>
          <w:rFonts w:ascii="Times New Roman" w:hAnsi="Times New Roman"/>
          <w:sz w:val="27"/>
          <w:szCs w:val="27"/>
          <w:rtl/>
          <w:lang w:bidi="fa-IR"/>
          <w:rPrChange w:id="31796"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797" w:author="Lenovo" w:date="2023-08-06T18:07:00Z">
            <w:rPr>
              <w:rFonts w:ascii="Times New Roman" w:hAnsi="Times New Roman" w:hint="eastAsia"/>
              <w:sz w:val="24"/>
              <w:rtl/>
              <w:lang w:bidi="fa-IR"/>
            </w:rPr>
          </w:rPrChange>
        </w:rPr>
        <w:t>«آيا</w:t>
      </w:r>
      <w:r w:rsidRPr="00A66FFA">
        <w:rPr>
          <w:rFonts w:ascii="Times New Roman" w:hAnsi="Times New Roman"/>
          <w:sz w:val="27"/>
          <w:szCs w:val="27"/>
          <w:rtl/>
          <w:lang w:bidi="fa-IR"/>
          <w:rPrChange w:id="31798" w:author="Lenovo" w:date="2023-08-06T18:07:00Z">
            <w:rPr>
              <w:rFonts w:ascii="Times New Roman" w:hAnsi="Times New Roman"/>
              <w:sz w:val="24"/>
              <w:rtl/>
              <w:lang w:bidi="fa-IR"/>
            </w:rPr>
          </w:rPrChange>
        </w:rPr>
        <w:t xml:space="preserve"> فرد عصبان</w:t>
      </w:r>
      <w:r w:rsidRPr="00A66FFA">
        <w:rPr>
          <w:rFonts w:ascii="Times New Roman" w:hAnsi="Times New Roman" w:hint="cs"/>
          <w:sz w:val="27"/>
          <w:szCs w:val="27"/>
          <w:rtl/>
          <w:lang w:bidi="fa-IR"/>
          <w:rPrChange w:id="31799"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800" w:author="Lenovo" w:date="2023-08-06T18:07:00Z">
            <w:rPr>
              <w:rFonts w:ascii="Times New Roman" w:hAnsi="Times New Roman"/>
              <w:sz w:val="24"/>
              <w:rtl/>
              <w:lang w:bidi="fa-IR"/>
            </w:rPr>
          </w:rPrChange>
        </w:rPr>
        <w:t xml:space="preserve"> هست</w:t>
      </w:r>
      <w:r w:rsidRPr="00A66FFA">
        <w:rPr>
          <w:rFonts w:ascii="Times New Roman" w:hAnsi="Times New Roman" w:hint="cs"/>
          <w:sz w:val="27"/>
          <w:szCs w:val="27"/>
          <w:rtl/>
          <w:lang w:bidi="fa-IR"/>
          <w:rPrChange w:id="31801"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02" w:author="Lenovo" w:date="2023-08-06T18:07:00Z">
            <w:rPr>
              <w:rFonts w:ascii="Times New Roman" w:hAnsi="Times New Roman" w:hint="eastAsia"/>
              <w:sz w:val="24"/>
              <w:rtl/>
              <w:lang w:bidi="fa-IR"/>
            </w:rPr>
          </w:rPrChange>
        </w:rPr>
        <w:t>د؟</w:t>
      </w:r>
      <w:r w:rsidR="00E91D8D" w:rsidRPr="00A66FFA">
        <w:rPr>
          <w:rFonts w:ascii="Times New Roman" w:hAnsi="Times New Roman" w:hint="eastAsia"/>
          <w:sz w:val="27"/>
          <w:szCs w:val="27"/>
          <w:rtl/>
          <w:lang w:bidi="fa-IR"/>
          <w:rPrChange w:id="31803"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8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05" w:author="Lenovo" w:date="2023-08-06T18:07:00Z">
            <w:rPr>
              <w:rFonts w:ascii="Times New Roman" w:hAnsi="Times New Roman" w:hint="eastAsia"/>
              <w:sz w:val="24"/>
              <w:rtl/>
              <w:lang w:bidi="fa-IR"/>
            </w:rPr>
          </w:rPrChange>
        </w:rPr>
        <w:t>م</w:t>
      </w:r>
      <w:r w:rsidRPr="00A66FFA">
        <w:rPr>
          <w:rFonts w:ascii="Times New Roman" w:hAnsi="Times New Roman" w:hint="cs"/>
          <w:sz w:val="27"/>
          <w:szCs w:val="27"/>
          <w:rtl/>
          <w:lang w:bidi="fa-IR"/>
          <w:rPrChange w:id="31806" w:author="Lenovo" w:date="2023-08-06T18:07:00Z">
            <w:rPr>
              <w:rFonts w:ascii="Times New Roman" w:hAnsi="Times New Roman" w:hint="cs"/>
              <w:sz w:val="24"/>
              <w:rtl/>
              <w:lang w:bidi="fa-IR"/>
            </w:rPr>
          </w:rPrChange>
        </w:rPr>
        <w:t>ی</w:t>
      </w:r>
      <w:r w:rsidR="00E91D8D" w:rsidRPr="00A66FFA">
        <w:rPr>
          <w:rFonts w:ascii="Times New Roman" w:hAnsi="Times New Roman" w:hint="eastAsia"/>
          <w:sz w:val="27"/>
          <w:szCs w:val="27"/>
          <w:lang w:bidi="fa-IR"/>
          <w:rPrChange w:id="31807" w:author="Lenovo" w:date="2023-08-06T18:07:00Z">
            <w:rPr>
              <w:rFonts w:ascii="Times New Roman" w:hAnsi="Times New Roman" w:hint="eastAsia"/>
              <w:sz w:val="24"/>
              <w:lang w:bidi="fa-IR"/>
            </w:rPr>
          </w:rPrChange>
        </w:rPr>
        <w:t>‌</w:t>
      </w:r>
      <w:r w:rsidRPr="00A66FFA">
        <w:rPr>
          <w:rFonts w:ascii="Times New Roman" w:hAnsi="Times New Roman" w:hint="eastAsia"/>
          <w:sz w:val="27"/>
          <w:szCs w:val="27"/>
          <w:rtl/>
          <w:lang w:bidi="fa-IR"/>
          <w:rPrChange w:id="31808" w:author="Lenovo" w:date="2023-08-06T18:07:00Z">
            <w:rPr>
              <w:rFonts w:ascii="Times New Roman" w:hAnsi="Times New Roman" w:hint="eastAsia"/>
              <w:sz w:val="24"/>
              <w:rtl/>
              <w:lang w:bidi="fa-IR"/>
            </w:rPr>
          </w:rPrChange>
        </w:rPr>
        <w:t>گو</w:t>
      </w:r>
      <w:r w:rsidRPr="00A66FFA">
        <w:rPr>
          <w:rFonts w:ascii="Times New Roman" w:hAnsi="Times New Roman" w:hint="cs"/>
          <w:sz w:val="27"/>
          <w:szCs w:val="27"/>
          <w:rtl/>
          <w:lang w:bidi="fa-IR"/>
          <w:rPrChange w:id="31809"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10" w:author="Lenovo" w:date="2023-08-06T18:07:00Z">
            <w:rPr>
              <w:rFonts w:ascii="Times New Roman" w:hAnsi="Times New Roman" w:hint="eastAsia"/>
              <w:sz w:val="24"/>
              <w:rtl/>
              <w:lang w:bidi="fa-IR"/>
            </w:rPr>
          </w:rPrChange>
        </w:rPr>
        <w:t>د</w:t>
      </w:r>
      <w:r w:rsidR="00E91D8D" w:rsidRPr="00A66FFA">
        <w:rPr>
          <w:rFonts w:ascii="Times New Roman" w:hAnsi="Times New Roman"/>
          <w:sz w:val="27"/>
          <w:szCs w:val="27"/>
          <w:rtl/>
          <w:lang w:bidi="fa-IR"/>
          <w:rPrChange w:id="31811" w:author="Lenovo" w:date="2023-08-06T18:07:00Z">
            <w:rPr>
              <w:rFonts w:ascii="Times New Roman" w:hAnsi="Times New Roman"/>
              <w:sz w:val="24"/>
              <w:rtl/>
              <w:lang w:bidi="fa-IR"/>
            </w:rPr>
          </w:rPrChange>
        </w:rPr>
        <w:t>:</w:t>
      </w:r>
      <w:r w:rsidRPr="00A66FFA">
        <w:rPr>
          <w:rFonts w:ascii="Times New Roman" w:hAnsi="Times New Roman"/>
          <w:sz w:val="27"/>
          <w:szCs w:val="27"/>
          <w:rtl/>
          <w:lang w:bidi="fa-IR"/>
          <w:rPrChange w:id="31812"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13"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814" w:author="Lenovo" w:date="2023-08-06T18:07:00Z">
            <w:rPr>
              <w:rFonts w:ascii="Times New Roman" w:hAnsi="Times New Roman"/>
              <w:sz w:val="24"/>
              <w:rtl/>
              <w:lang w:bidi="fa-IR"/>
            </w:rPr>
          </w:rPrChange>
        </w:rPr>
        <w:t>نه</w:t>
      </w:r>
      <w:r w:rsidR="00E91D8D" w:rsidRPr="00A66FFA">
        <w:rPr>
          <w:rFonts w:ascii="Times New Roman" w:hAnsi="Times New Roman" w:hint="eastAsia"/>
          <w:sz w:val="27"/>
          <w:szCs w:val="27"/>
          <w:rtl/>
          <w:lang w:bidi="fa-IR"/>
          <w:rPrChange w:id="31815" w:author="Lenovo" w:date="2023-08-06T18:07:00Z">
            <w:rPr>
              <w:rFonts w:ascii="Times New Roman" w:hAnsi="Times New Roman" w:hint="eastAsia"/>
              <w:sz w:val="24"/>
              <w:rtl/>
              <w:lang w:bidi="fa-IR"/>
            </w:rPr>
          </w:rPrChange>
        </w:rPr>
        <w:t>»؛</w:t>
      </w:r>
      <w:r w:rsidR="00E91D8D" w:rsidRPr="00A66FFA">
        <w:rPr>
          <w:rFonts w:ascii="Times New Roman" w:hAnsi="Times New Roman"/>
          <w:sz w:val="27"/>
          <w:szCs w:val="27"/>
          <w:rtl/>
          <w:lang w:bidi="fa-IR"/>
          <w:rPrChange w:id="31816" w:author="Lenovo" w:date="2023-08-06T18:07:00Z">
            <w:rPr>
              <w:rFonts w:ascii="Times New Roman" w:hAnsi="Times New Roman"/>
              <w:sz w:val="24"/>
              <w:rtl/>
              <w:lang w:bidi="fa-IR"/>
            </w:rPr>
          </w:rPrChange>
        </w:rPr>
        <w:t xml:space="preserve"> </w:t>
      </w:r>
      <w:r w:rsidRPr="00A66FFA">
        <w:rPr>
          <w:rFonts w:ascii="Times New Roman" w:hAnsi="Times New Roman"/>
          <w:sz w:val="27"/>
          <w:szCs w:val="27"/>
          <w:rtl/>
          <w:lang w:bidi="fa-IR"/>
          <w:rPrChange w:id="31817" w:author="Lenovo" w:date="2023-08-06T18:07:00Z">
            <w:rPr>
              <w:rFonts w:ascii="Times New Roman" w:hAnsi="Times New Roman"/>
              <w:sz w:val="24"/>
              <w:rtl/>
              <w:lang w:bidi="fa-IR"/>
            </w:rPr>
          </w:rPrChange>
        </w:rPr>
        <w:t xml:space="preserve">بعد </w:t>
      </w:r>
      <w:r w:rsidR="00E91D8D" w:rsidRPr="00A66FFA">
        <w:rPr>
          <w:rFonts w:ascii="Times New Roman" w:hAnsi="Times New Roman" w:hint="eastAsia"/>
          <w:sz w:val="27"/>
          <w:szCs w:val="27"/>
          <w:rtl/>
          <w:lang w:bidi="fa-IR"/>
          <w:rPrChange w:id="31818" w:author="Lenovo" w:date="2023-08-06T18:07:00Z">
            <w:rPr>
              <w:rFonts w:ascii="Times New Roman" w:hAnsi="Times New Roman" w:hint="eastAsia"/>
              <w:sz w:val="24"/>
              <w:rtl/>
              <w:lang w:bidi="fa-IR"/>
            </w:rPr>
          </w:rPrChange>
        </w:rPr>
        <w:t>از</w:t>
      </w:r>
      <w:r w:rsidR="00E91D8D" w:rsidRPr="00A66FFA">
        <w:rPr>
          <w:rFonts w:ascii="Times New Roman" w:hAnsi="Times New Roman"/>
          <w:sz w:val="27"/>
          <w:szCs w:val="27"/>
          <w:rtl/>
          <w:lang w:bidi="fa-IR"/>
          <w:rPrChange w:id="31819"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20" w:author="Lenovo" w:date="2023-08-06T18:07:00Z">
            <w:rPr>
              <w:rFonts w:ascii="Times New Roman" w:hAnsi="Times New Roman" w:hint="eastAsia"/>
              <w:sz w:val="24"/>
              <w:rtl/>
              <w:lang w:bidi="fa-IR"/>
            </w:rPr>
          </w:rPrChange>
        </w:rPr>
        <w:t>طرح</w:t>
      </w:r>
      <w:r w:rsidR="00E91D8D" w:rsidRPr="00A66FFA">
        <w:rPr>
          <w:rFonts w:ascii="Times New Roman" w:hAnsi="Times New Roman"/>
          <w:sz w:val="27"/>
          <w:szCs w:val="27"/>
          <w:rtl/>
          <w:lang w:bidi="fa-IR"/>
          <w:rPrChange w:id="31821"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22" w:author="Lenovo" w:date="2023-08-06T18:07:00Z">
            <w:rPr>
              <w:rFonts w:ascii="Times New Roman" w:hAnsi="Times New Roman" w:hint="eastAsia"/>
              <w:sz w:val="24"/>
              <w:rtl/>
              <w:lang w:bidi="fa-IR"/>
            </w:rPr>
          </w:rPrChange>
        </w:rPr>
        <w:t>سؤ</w:t>
      </w:r>
      <w:r w:rsidRPr="00A66FFA">
        <w:rPr>
          <w:rFonts w:ascii="Times New Roman" w:hAnsi="Times New Roman" w:hint="eastAsia"/>
          <w:sz w:val="27"/>
          <w:szCs w:val="27"/>
          <w:rtl/>
          <w:lang w:bidi="fa-IR"/>
          <w:rPrChange w:id="31823" w:author="Lenovo" w:date="2023-08-06T18:07:00Z">
            <w:rPr>
              <w:rFonts w:ascii="Times New Roman" w:hAnsi="Times New Roman" w:hint="eastAsia"/>
              <w:sz w:val="24"/>
              <w:rtl/>
              <w:lang w:bidi="fa-IR"/>
            </w:rPr>
          </w:rPrChange>
        </w:rPr>
        <w:t>ال</w:t>
      </w:r>
      <w:r w:rsidR="00E91D8D" w:rsidRPr="00A66FFA">
        <w:rPr>
          <w:rFonts w:ascii="Times New Roman" w:hAnsi="Times New Roman" w:hint="eastAsia"/>
          <w:sz w:val="27"/>
          <w:szCs w:val="27"/>
          <w:rtl/>
          <w:lang w:bidi="fa-IR"/>
          <w:rPrChange w:id="31824" w:author="Lenovo" w:date="2023-08-06T18:07:00Z">
            <w:rPr>
              <w:rFonts w:ascii="Times New Roman" w:hAnsi="Times New Roman" w:hint="eastAsia"/>
              <w:sz w:val="24"/>
              <w:rtl/>
              <w:lang w:bidi="fa-IR"/>
            </w:rPr>
          </w:rPrChange>
        </w:rPr>
        <w:t>ات</w:t>
      </w:r>
      <w:r w:rsidR="00E91D8D" w:rsidRPr="00A66FFA">
        <w:rPr>
          <w:rFonts w:ascii="Times New Roman" w:hAnsi="Times New Roman"/>
          <w:sz w:val="27"/>
          <w:szCs w:val="27"/>
          <w:rtl/>
          <w:lang w:bidi="fa-IR"/>
          <w:rPrChange w:id="31825"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26" w:author="Lenovo" w:date="2023-08-06T18:07:00Z">
            <w:rPr>
              <w:rFonts w:ascii="Times New Roman" w:hAnsi="Times New Roman" w:hint="eastAsia"/>
              <w:sz w:val="24"/>
              <w:rtl/>
              <w:lang w:bidi="fa-IR"/>
            </w:rPr>
          </w:rPrChange>
        </w:rPr>
        <w:t>معكوس</w:t>
      </w:r>
      <w:r w:rsidR="00E91D8D" w:rsidRPr="00A66FFA">
        <w:rPr>
          <w:rFonts w:ascii="Times New Roman" w:hAnsi="Times New Roman"/>
          <w:sz w:val="27"/>
          <w:szCs w:val="27"/>
          <w:rtl/>
          <w:lang w:bidi="fa-IR"/>
          <w:rPrChange w:id="31827"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28" w:author="Lenovo" w:date="2023-08-06T18:07:00Z">
            <w:rPr>
              <w:rFonts w:ascii="Times New Roman" w:hAnsi="Times New Roman" w:hint="eastAsia"/>
              <w:sz w:val="24"/>
              <w:rtl/>
              <w:lang w:bidi="fa-IR"/>
            </w:rPr>
          </w:rPrChange>
        </w:rPr>
        <w:t>مي‌توانيد</w:t>
      </w:r>
      <w:r w:rsidR="00E91D8D" w:rsidRPr="00A66FFA">
        <w:rPr>
          <w:rFonts w:ascii="Times New Roman" w:hAnsi="Times New Roman"/>
          <w:sz w:val="27"/>
          <w:szCs w:val="27"/>
          <w:rtl/>
          <w:lang w:bidi="fa-IR"/>
          <w:rPrChange w:id="31829"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30"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1831" w:author="Lenovo" w:date="2023-08-06T18:07:00Z">
            <w:rPr>
              <w:rFonts w:ascii="Times New Roman" w:hAnsi="Times New Roman"/>
              <w:sz w:val="24"/>
              <w:rtl/>
              <w:lang w:bidi="fa-IR"/>
            </w:rPr>
          </w:rPrChange>
        </w:rPr>
        <w:t xml:space="preserve"> مستق</w:t>
      </w:r>
      <w:r w:rsidRPr="00A66FFA">
        <w:rPr>
          <w:rFonts w:ascii="Times New Roman" w:hAnsi="Times New Roman" w:hint="cs"/>
          <w:sz w:val="27"/>
          <w:szCs w:val="27"/>
          <w:rtl/>
          <w:lang w:bidi="fa-IR"/>
          <w:rPrChange w:id="3183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33" w:author="Lenovo" w:date="2023-08-06T18:07:00Z">
            <w:rPr>
              <w:rFonts w:ascii="Times New Roman" w:hAnsi="Times New Roman" w:hint="eastAsia"/>
              <w:sz w:val="24"/>
              <w:rtl/>
              <w:lang w:bidi="fa-IR"/>
            </w:rPr>
          </w:rPrChange>
        </w:rPr>
        <w:t>م</w:t>
      </w:r>
      <w:r w:rsidRPr="00A66FFA">
        <w:rPr>
          <w:rFonts w:ascii="Times New Roman" w:hAnsi="Times New Roman"/>
          <w:sz w:val="27"/>
          <w:szCs w:val="27"/>
          <w:rtl/>
          <w:lang w:bidi="fa-IR"/>
          <w:rPrChange w:id="31834" w:author="Lenovo" w:date="2023-08-06T18:07:00Z">
            <w:rPr>
              <w:rFonts w:ascii="Times New Roman" w:hAnsi="Times New Roman"/>
              <w:sz w:val="24"/>
              <w:rtl/>
              <w:lang w:bidi="fa-IR"/>
            </w:rPr>
          </w:rPrChange>
        </w:rPr>
        <w:t xml:space="preserve"> هم بپرس</w:t>
      </w:r>
      <w:r w:rsidRPr="00A66FFA">
        <w:rPr>
          <w:rFonts w:ascii="Times New Roman" w:hAnsi="Times New Roman" w:hint="cs"/>
          <w:sz w:val="27"/>
          <w:szCs w:val="27"/>
          <w:rtl/>
          <w:lang w:bidi="fa-IR"/>
          <w:rPrChange w:id="3183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36" w:author="Lenovo" w:date="2023-08-06T18:07:00Z">
            <w:rPr>
              <w:rFonts w:ascii="Times New Roman" w:hAnsi="Times New Roman" w:hint="eastAsia"/>
              <w:sz w:val="24"/>
              <w:rtl/>
              <w:lang w:bidi="fa-IR"/>
            </w:rPr>
          </w:rPrChange>
        </w:rPr>
        <w:t>د</w:t>
      </w:r>
      <w:r w:rsidRPr="00A66FFA">
        <w:rPr>
          <w:rFonts w:ascii="Times New Roman" w:hAnsi="Times New Roman"/>
          <w:sz w:val="27"/>
          <w:szCs w:val="27"/>
          <w:rtl/>
          <w:lang w:bidi="fa-IR"/>
          <w:rPrChange w:id="31837" w:author="Lenovo" w:date="2023-08-06T18:07:00Z">
            <w:rPr>
              <w:rFonts w:ascii="Times New Roman" w:hAnsi="Times New Roman"/>
              <w:sz w:val="24"/>
              <w:rtl/>
              <w:lang w:bidi="fa-IR"/>
            </w:rPr>
          </w:rPrChange>
        </w:rPr>
        <w:t xml:space="preserve"> مثلاً</w:t>
      </w:r>
      <w:r w:rsidR="00E91D8D" w:rsidRPr="00A66FFA">
        <w:rPr>
          <w:rFonts w:ascii="Times New Roman" w:hAnsi="Times New Roman"/>
          <w:sz w:val="27"/>
          <w:szCs w:val="27"/>
          <w:rtl/>
          <w:lang w:bidi="fa-IR"/>
          <w:rPrChange w:id="31838" w:author="Lenovo" w:date="2023-08-06T18:07:00Z">
            <w:rPr>
              <w:rFonts w:ascii="Times New Roman" w:hAnsi="Times New Roman"/>
              <w:sz w:val="24"/>
              <w:rtl/>
              <w:lang w:bidi="fa-IR"/>
            </w:rPr>
          </w:rPrChange>
        </w:rPr>
        <w:t>:</w:t>
      </w:r>
      <w:r w:rsidRPr="00A66FFA">
        <w:rPr>
          <w:rFonts w:ascii="Times New Roman" w:hAnsi="Times New Roman"/>
          <w:sz w:val="27"/>
          <w:szCs w:val="27"/>
          <w:rtl/>
          <w:lang w:bidi="fa-IR"/>
          <w:rPrChange w:id="31839" w:author="Lenovo" w:date="2023-08-06T18:07:00Z">
            <w:rPr>
              <w:rFonts w:ascii="Times New Roman" w:hAnsi="Times New Roman"/>
              <w:sz w:val="24"/>
              <w:rtl/>
              <w:lang w:bidi="fa-IR"/>
            </w:rPr>
          </w:rPrChange>
        </w:rPr>
        <w:t xml:space="preserve"> </w:t>
      </w:r>
      <w:r w:rsidR="00E91D8D" w:rsidRPr="00A66FFA">
        <w:rPr>
          <w:rFonts w:ascii="Times New Roman" w:hAnsi="Times New Roman" w:hint="eastAsia"/>
          <w:sz w:val="27"/>
          <w:szCs w:val="27"/>
          <w:rtl/>
          <w:lang w:bidi="fa-IR"/>
          <w:rPrChange w:id="31840"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1841" w:author="Lenovo" w:date="2023-08-06T18:07:00Z">
            <w:rPr>
              <w:rFonts w:ascii="Times New Roman" w:hAnsi="Times New Roman"/>
              <w:sz w:val="24"/>
              <w:rtl/>
              <w:lang w:bidi="fa-IR"/>
            </w:rPr>
          </w:rPrChange>
        </w:rPr>
        <w:t>شما آخر</w:t>
      </w:r>
      <w:r w:rsidRPr="00A66FFA">
        <w:rPr>
          <w:rFonts w:ascii="Times New Roman" w:hAnsi="Times New Roman" w:hint="cs"/>
          <w:sz w:val="27"/>
          <w:szCs w:val="27"/>
          <w:rtl/>
          <w:lang w:bidi="fa-IR"/>
          <w:rPrChange w:id="31842"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43" w:author="Lenovo" w:date="2023-08-06T18:07:00Z">
            <w:rPr>
              <w:rFonts w:ascii="Times New Roman" w:hAnsi="Times New Roman" w:hint="eastAsia"/>
              <w:sz w:val="24"/>
              <w:rtl/>
              <w:lang w:bidi="fa-IR"/>
            </w:rPr>
          </w:rPrChange>
        </w:rPr>
        <w:t>ن</w:t>
      </w:r>
      <w:r w:rsidRPr="00A66FFA">
        <w:rPr>
          <w:rFonts w:ascii="Times New Roman" w:hAnsi="Times New Roman"/>
          <w:sz w:val="27"/>
          <w:szCs w:val="27"/>
          <w:rtl/>
          <w:lang w:bidi="fa-IR"/>
          <w:rPrChange w:id="318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45" w:author="Lenovo" w:date="2023-08-06T18:07:00Z">
            <w:rPr>
              <w:rFonts w:ascii="Times New Roman" w:hAnsi="Times New Roman" w:hint="eastAsia"/>
              <w:sz w:val="24"/>
              <w:rtl/>
              <w:lang w:bidi="fa-IR"/>
            </w:rPr>
          </w:rPrChange>
        </w:rPr>
        <w:t>بار</w:t>
      </w:r>
      <w:r w:rsidRPr="00A66FFA">
        <w:rPr>
          <w:rFonts w:ascii="Times New Roman" w:hAnsi="Times New Roman"/>
          <w:sz w:val="27"/>
          <w:szCs w:val="27"/>
          <w:rtl/>
          <w:lang w:bidi="fa-IR"/>
          <w:rPrChange w:id="31846" w:author="Lenovo" w:date="2023-08-06T18:07:00Z">
            <w:rPr>
              <w:rFonts w:ascii="Times New Roman" w:hAnsi="Times New Roman"/>
              <w:sz w:val="24"/>
              <w:rtl/>
              <w:lang w:bidi="fa-IR"/>
            </w:rPr>
          </w:rPrChange>
        </w:rPr>
        <w:t xml:space="preserve"> </w:t>
      </w:r>
      <w:r w:rsidRPr="00A66FFA">
        <w:rPr>
          <w:rFonts w:ascii="Times New Roman" w:hAnsi="Times New Roman" w:hint="cs"/>
          <w:sz w:val="27"/>
          <w:szCs w:val="27"/>
          <w:rtl/>
          <w:lang w:bidi="fa-IR"/>
          <w:rPrChange w:id="31847"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48" w:author="Lenovo" w:date="2023-08-06T18:07:00Z">
            <w:rPr>
              <w:rFonts w:ascii="Times New Roman" w:hAnsi="Times New Roman" w:hint="eastAsia"/>
              <w:sz w:val="24"/>
              <w:rtl/>
              <w:lang w:bidi="fa-IR"/>
            </w:rPr>
          </w:rPrChange>
        </w:rPr>
        <w:t>ادتا</w:t>
      </w:r>
      <w:r w:rsidRPr="00A66FFA">
        <w:rPr>
          <w:rFonts w:ascii="Times New Roman" w:hAnsi="Times New Roman"/>
          <w:sz w:val="27"/>
          <w:szCs w:val="27"/>
          <w:rtl/>
          <w:lang w:bidi="fa-IR"/>
          <w:rPrChange w:id="31849" w:author="Lenovo" w:date="2023-08-06T18:07:00Z">
            <w:rPr>
              <w:rFonts w:ascii="Times New Roman" w:hAnsi="Times New Roman"/>
              <w:sz w:val="24"/>
              <w:rtl/>
              <w:lang w:bidi="fa-IR"/>
            </w:rPr>
          </w:rPrChange>
        </w:rPr>
        <w:t>ن هست ک</w:t>
      </w:r>
      <w:r w:rsidRPr="00A66FFA">
        <w:rPr>
          <w:rFonts w:ascii="Times New Roman" w:hAnsi="Times New Roman" w:hint="eastAsia"/>
          <w:sz w:val="27"/>
          <w:szCs w:val="27"/>
          <w:rtl/>
          <w:lang w:bidi="fa-IR"/>
          <w:rPrChange w:id="31850" w:author="Lenovo" w:date="2023-08-06T18:07:00Z">
            <w:rPr>
              <w:rFonts w:ascii="Times New Roman" w:hAnsi="Times New Roman" w:hint="eastAsia"/>
              <w:sz w:val="24"/>
              <w:rtl/>
              <w:lang w:bidi="fa-IR"/>
            </w:rPr>
          </w:rPrChange>
        </w:rPr>
        <w:t>ِ</w:t>
      </w:r>
      <w:r w:rsidRPr="00A66FFA">
        <w:rPr>
          <w:rFonts w:ascii="Times New Roman" w:hAnsi="Times New Roman" w:hint="cs"/>
          <w:sz w:val="27"/>
          <w:szCs w:val="27"/>
          <w:rtl/>
          <w:lang w:bidi="fa-IR"/>
          <w:rPrChange w:id="31851"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852" w:author="Lenovo" w:date="2023-08-06T18:07:00Z">
            <w:rPr>
              <w:rFonts w:ascii="Times New Roman" w:hAnsi="Times New Roman"/>
              <w:sz w:val="24"/>
              <w:rtl/>
              <w:lang w:bidi="fa-IR"/>
            </w:rPr>
          </w:rPrChange>
        </w:rPr>
        <w:t xml:space="preserve"> عصبان</w:t>
      </w:r>
      <w:r w:rsidRPr="00A66FFA">
        <w:rPr>
          <w:rFonts w:ascii="Times New Roman" w:hAnsi="Times New Roman" w:hint="cs"/>
          <w:sz w:val="27"/>
          <w:szCs w:val="27"/>
          <w:rtl/>
          <w:lang w:bidi="fa-IR"/>
          <w:rPrChange w:id="31853" w:author="Lenovo" w:date="2023-08-06T18:07:00Z">
            <w:rPr>
              <w:rFonts w:ascii="Times New Roman" w:hAnsi="Times New Roman" w:hint="cs"/>
              <w:sz w:val="24"/>
              <w:rtl/>
              <w:lang w:bidi="fa-IR"/>
            </w:rPr>
          </w:rPrChange>
        </w:rPr>
        <w:t>ی</w:t>
      </w:r>
      <w:r w:rsidRPr="00A66FFA">
        <w:rPr>
          <w:rFonts w:ascii="Times New Roman" w:hAnsi="Times New Roman"/>
          <w:sz w:val="27"/>
          <w:szCs w:val="27"/>
          <w:rtl/>
          <w:lang w:bidi="fa-IR"/>
          <w:rPrChange w:id="31854" w:author="Lenovo" w:date="2023-08-06T18:07:00Z">
            <w:rPr>
              <w:rFonts w:ascii="Times New Roman" w:hAnsi="Times New Roman"/>
              <w:sz w:val="24"/>
              <w:rtl/>
              <w:lang w:bidi="fa-IR"/>
            </w:rPr>
          </w:rPrChange>
        </w:rPr>
        <w:t xml:space="preserve"> شد</w:t>
      </w:r>
      <w:r w:rsidRPr="00A66FFA">
        <w:rPr>
          <w:rFonts w:ascii="Times New Roman" w:hAnsi="Times New Roman" w:hint="cs"/>
          <w:sz w:val="27"/>
          <w:szCs w:val="27"/>
          <w:rtl/>
          <w:lang w:bidi="fa-IR"/>
          <w:rPrChange w:id="31855" w:author="Lenovo" w:date="2023-08-06T18:07:00Z">
            <w:rPr>
              <w:rFonts w:ascii="Times New Roman" w:hAnsi="Times New Roman" w:hint="cs"/>
              <w:sz w:val="24"/>
              <w:rtl/>
              <w:lang w:bidi="fa-IR"/>
            </w:rPr>
          </w:rPrChange>
        </w:rPr>
        <w:t>ی</w:t>
      </w:r>
      <w:r w:rsidRPr="00A66FFA">
        <w:rPr>
          <w:rFonts w:ascii="Times New Roman" w:hAnsi="Times New Roman" w:hint="eastAsia"/>
          <w:sz w:val="27"/>
          <w:szCs w:val="27"/>
          <w:rtl/>
          <w:lang w:bidi="fa-IR"/>
          <w:rPrChange w:id="31856" w:author="Lenovo" w:date="2023-08-06T18:07:00Z">
            <w:rPr>
              <w:rFonts w:ascii="Times New Roman" w:hAnsi="Times New Roman" w:hint="eastAsia"/>
              <w:sz w:val="24"/>
              <w:rtl/>
              <w:lang w:bidi="fa-IR"/>
            </w:rPr>
          </w:rPrChange>
        </w:rPr>
        <w:t>د؟</w:t>
      </w:r>
      <w:r w:rsidR="00E91D8D" w:rsidRPr="00A66FFA">
        <w:rPr>
          <w:rFonts w:ascii="Times New Roman" w:hAnsi="Times New Roman" w:hint="eastAsia"/>
          <w:sz w:val="27"/>
          <w:szCs w:val="27"/>
          <w:rtl/>
          <w:lang w:bidi="fa-IR"/>
          <w:rPrChange w:id="31857" w:author="Lenovo" w:date="2023-08-06T18:07:00Z">
            <w:rPr>
              <w:rFonts w:ascii="Times New Roman" w:hAnsi="Times New Roman" w:hint="eastAsia"/>
              <w:sz w:val="24"/>
              <w:rtl/>
              <w:lang w:bidi="fa-IR"/>
            </w:rPr>
          </w:rPrChange>
        </w:rPr>
        <w:t>»</w:t>
      </w:r>
      <w:r w:rsidR="00E91D8D" w:rsidRPr="00A66FFA">
        <w:rPr>
          <w:rFonts w:ascii="Times New Roman" w:hAnsi="Times New Roman"/>
          <w:sz w:val="27"/>
          <w:szCs w:val="27"/>
          <w:rtl/>
          <w:lang w:bidi="fa-IR"/>
          <w:rPrChange w:id="31858" w:author="Lenovo" w:date="2023-08-06T18:07:00Z">
            <w:rPr>
              <w:rFonts w:ascii="Times New Roman" w:hAnsi="Times New Roman"/>
              <w:sz w:val="24"/>
              <w:rtl/>
              <w:lang w:bidi="fa-IR"/>
            </w:rPr>
          </w:rPrChange>
        </w:rPr>
        <w:t>.</w:t>
      </w:r>
    </w:p>
    <w:p w14:paraId="51C2112C" w14:textId="3CE410B5" w:rsidR="008A2A37" w:rsidRPr="00A66FFA" w:rsidRDefault="008A2A37">
      <w:pPr>
        <w:pStyle w:val="Heading4"/>
        <w:spacing w:line="276" w:lineRule="auto"/>
        <w:rPr>
          <w:rFonts w:ascii="Times New Roman" w:hAnsi="Times New Roman"/>
          <w:sz w:val="27"/>
          <w:szCs w:val="27"/>
          <w:rtl/>
          <w:lang w:bidi="fa-IR"/>
          <w:rPrChange w:id="31859" w:author="Lenovo" w:date="2023-08-06T18:07:00Z">
            <w:rPr>
              <w:rFonts w:ascii="Times New Roman" w:hAnsi="Times New Roman"/>
              <w:rtl/>
              <w:lang w:bidi="fa-IR"/>
            </w:rPr>
          </w:rPrChange>
        </w:rPr>
        <w:pPrChange w:id="31860" w:author="Lenovo" w:date="2023-08-06T20:22:00Z">
          <w:pPr>
            <w:pStyle w:val="Heading4"/>
          </w:pPr>
        </w:pPrChange>
      </w:pPr>
      <w:r w:rsidRPr="00A66FFA">
        <w:rPr>
          <w:rFonts w:ascii="Times New Roman" w:hAnsi="Times New Roman"/>
          <w:sz w:val="27"/>
          <w:szCs w:val="27"/>
          <w:rtl/>
          <w:rPrChange w:id="31861" w:author="Lenovo" w:date="2023-08-06T18:07:00Z">
            <w:rPr>
              <w:rFonts w:ascii="Times New Roman" w:hAnsi="Times New Roman"/>
              <w:rtl/>
            </w:rPr>
          </w:rPrChange>
        </w:rPr>
        <w:t xml:space="preserve">6. </w:t>
      </w:r>
      <w:r w:rsidRPr="00A66FFA">
        <w:rPr>
          <w:rFonts w:ascii="Times New Roman" w:hAnsi="Times New Roman" w:hint="eastAsia"/>
          <w:sz w:val="27"/>
          <w:szCs w:val="27"/>
          <w:rtl/>
          <w:rPrChange w:id="31862" w:author="Lenovo" w:date="2023-08-06T18:07:00Z">
            <w:rPr>
              <w:rFonts w:ascii="Times New Roman" w:hAnsi="Times New Roman" w:hint="eastAsia"/>
              <w:rtl/>
            </w:rPr>
          </w:rPrChange>
        </w:rPr>
        <w:t>دروغگويي</w:t>
      </w:r>
    </w:p>
    <w:p w14:paraId="1D19A771" w14:textId="77777777" w:rsidR="008A2A37" w:rsidRPr="00A66FFA" w:rsidRDefault="008A2A37">
      <w:pPr>
        <w:spacing w:line="276" w:lineRule="auto"/>
        <w:rPr>
          <w:rFonts w:ascii="Times New Roman" w:hAnsi="Times New Roman"/>
          <w:sz w:val="27"/>
          <w:szCs w:val="27"/>
          <w:rtl/>
          <w:lang w:bidi="fa-IR"/>
          <w:rPrChange w:id="31863" w:author="Lenovo" w:date="2023-08-06T18:07:00Z">
            <w:rPr>
              <w:rFonts w:ascii="Times New Roman" w:hAnsi="Times New Roman"/>
              <w:sz w:val="24"/>
              <w:rtl/>
              <w:lang w:bidi="fa-IR"/>
            </w:rPr>
          </w:rPrChange>
        </w:rPr>
        <w:pPrChange w:id="31864" w:author="Lenovo" w:date="2023-08-06T20:22:00Z">
          <w:pPr/>
        </w:pPrChange>
      </w:pPr>
      <w:r w:rsidRPr="00A66FFA">
        <w:rPr>
          <w:rFonts w:ascii="Times New Roman" w:hAnsi="Times New Roman" w:hint="eastAsia"/>
          <w:sz w:val="27"/>
          <w:szCs w:val="27"/>
          <w:rtl/>
          <w:lang w:bidi="fa-IR"/>
          <w:rPrChange w:id="31865" w:author="Lenovo" w:date="2023-08-06T18:07:00Z">
            <w:rPr>
              <w:rFonts w:ascii="Times New Roman" w:hAnsi="Times New Roman" w:hint="eastAsia"/>
              <w:sz w:val="24"/>
              <w:rtl/>
              <w:lang w:bidi="fa-IR"/>
            </w:rPr>
          </w:rPrChange>
        </w:rPr>
        <w:t>هر</w:t>
      </w:r>
      <w:r w:rsidRPr="00A66FFA">
        <w:rPr>
          <w:rFonts w:ascii="Times New Roman" w:hAnsi="Times New Roman"/>
          <w:sz w:val="27"/>
          <w:szCs w:val="27"/>
          <w:rtl/>
          <w:lang w:bidi="fa-IR"/>
          <w:rPrChange w:id="318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67" w:author="Lenovo" w:date="2023-08-06T18:07:00Z">
            <w:rPr>
              <w:rFonts w:ascii="Times New Roman" w:hAnsi="Times New Roman" w:hint="eastAsia"/>
              <w:sz w:val="24"/>
              <w:rtl/>
              <w:lang w:bidi="fa-IR"/>
            </w:rPr>
          </w:rPrChange>
        </w:rPr>
        <w:t>كسي</w:t>
      </w:r>
      <w:r w:rsidRPr="00A66FFA">
        <w:rPr>
          <w:rFonts w:ascii="Times New Roman" w:hAnsi="Times New Roman"/>
          <w:sz w:val="27"/>
          <w:szCs w:val="27"/>
          <w:rtl/>
          <w:lang w:bidi="fa-IR"/>
          <w:rPrChange w:id="318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69" w:author="Lenovo" w:date="2023-08-06T18:07:00Z">
            <w:rPr>
              <w:rFonts w:ascii="Times New Roman" w:hAnsi="Times New Roman" w:hint="eastAsia"/>
              <w:sz w:val="24"/>
              <w:rtl/>
              <w:lang w:bidi="fa-IR"/>
            </w:rPr>
          </w:rPrChange>
        </w:rPr>
        <w:t>انتظار</w:t>
      </w:r>
      <w:r w:rsidRPr="00A66FFA">
        <w:rPr>
          <w:rFonts w:ascii="Times New Roman" w:hAnsi="Times New Roman"/>
          <w:sz w:val="27"/>
          <w:szCs w:val="27"/>
          <w:rtl/>
          <w:lang w:bidi="fa-IR"/>
          <w:rPrChange w:id="318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71"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318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73" w:author="Lenovo" w:date="2023-08-06T18:07:00Z">
            <w:rPr>
              <w:rFonts w:ascii="Times New Roman" w:hAnsi="Times New Roman" w:hint="eastAsia"/>
              <w:sz w:val="24"/>
              <w:rtl/>
              <w:lang w:bidi="fa-IR"/>
            </w:rPr>
          </w:rPrChange>
        </w:rPr>
        <w:t>شريك</w:t>
      </w:r>
      <w:r w:rsidRPr="00A66FFA">
        <w:rPr>
          <w:rFonts w:ascii="Times New Roman" w:hAnsi="Times New Roman"/>
          <w:sz w:val="27"/>
          <w:szCs w:val="27"/>
          <w:rtl/>
          <w:lang w:bidi="fa-IR"/>
          <w:rPrChange w:id="318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75" w:author="Lenovo" w:date="2023-08-06T18:07:00Z">
            <w:rPr>
              <w:rFonts w:ascii="Times New Roman" w:hAnsi="Times New Roman" w:hint="eastAsia"/>
              <w:sz w:val="24"/>
              <w:rtl/>
              <w:lang w:bidi="fa-IR"/>
            </w:rPr>
          </w:rPrChange>
        </w:rPr>
        <w:t>زندگي‌اش</w:t>
      </w:r>
      <w:r w:rsidRPr="00A66FFA">
        <w:rPr>
          <w:rFonts w:ascii="Times New Roman" w:hAnsi="Times New Roman"/>
          <w:sz w:val="27"/>
          <w:szCs w:val="27"/>
          <w:rtl/>
          <w:lang w:bidi="fa-IR"/>
          <w:rPrChange w:id="318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77"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18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79" w:author="Lenovo" w:date="2023-08-06T18:07:00Z">
            <w:rPr>
              <w:rFonts w:ascii="Times New Roman" w:hAnsi="Times New Roman" w:hint="eastAsia"/>
              <w:sz w:val="24"/>
              <w:rtl/>
              <w:lang w:bidi="fa-IR"/>
            </w:rPr>
          </w:rPrChange>
        </w:rPr>
        <w:t>او</w:t>
      </w:r>
      <w:r w:rsidRPr="00A66FFA">
        <w:rPr>
          <w:rFonts w:ascii="Times New Roman" w:hAnsi="Times New Roman"/>
          <w:sz w:val="27"/>
          <w:szCs w:val="27"/>
          <w:rtl/>
          <w:lang w:bidi="fa-IR"/>
          <w:rPrChange w:id="318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81" w:author="Lenovo" w:date="2023-08-06T18:07:00Z">
            <w:rPr>
              <w:rFonts w:ascii="Times New Roman" w:hAnsi="Times New Roman" w:hint="eastAsia"/>
              <w:sz w:val="24"/>
              <w:rtl/>
              <w:lang w:bidi="fa-IR"/>
            </w:rPr>
          </w:rPrChange>
        </w:rPr>
        <w:t>صداقت</w:t>
      </w:r>
      <w:r w:rsidRPr="00A66FFA">
        <w:rPr>
          <w:rFonts w:ascii="Times New Roman" w:hAnsi="Times New Roman"/>
          <w:sz w:val="27"/>
          <w:szCs w:val="27"/>
          <w:rtl/>
          <w:lang w:bidi="fa-IR"/>
          <w:rPrChange w:id="318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83" w:author="Lenovo" w:date="2023-08-06T18:07:00Z">
            <w:rPr>
              <w:rFonts w:ascii="Times New Roman" w:hAnsi="Times New Roman" w:hint="eastAsia"/>
              <w:sz w:val="24"/>
              <w:rtl/>
              <w:lang w:bidi="fa-IR"/>
            </w:rPr>
          </w:rPrChange>
        </w:rPr>
        <w:t>داشته</w:t>
      </w:r>
      <w:r w:rsidRPr="00A66FFA">
        <w:rPr>
          <w:rFonts w:ascii="Times New Roman" w:hAnsi="Times New Roman"/>
          <w:sz w:val="27"/>
          <w:szCs w:val="27"/>
          <w:rtl/>
          <w:lang w:bidi="fa-IR"/>
          <w:rPrChange w:id="318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85" w:author="Lenovo" w:date="2023-08-06T18:07:00Z">
            <w:rPr>
              <w:rFonts w:ascii="Times New Roman" w:hAnsi="Times New Roman" w:hint="eastAsia"/>
              <w:sz w:val="24"/>
              <w:rtl/>
              <w:lang w:bidi="fa-IR"/>
            </w:rPr>
          </w:rPrChange>
        </w:rPr>
        <w:t>باشد</w:t>
      </w:r>
      <w:r w:rsidRPr="00A66FFA">
        <w:rPr>
          <w:rFonts w:ascii="Times New Roman" w:hAnsi="Times New Roman"/>
          <w:sz w:val="27"/>
          <w:szCs w:val="27"/>
          <w:rtl/>
          <w:lang w:bidi="fa-IR"/>
          <w:rPrChange w:id="318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8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18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89"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18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91" w:author="Lenovo" w:date="2023-08-06T18:07:00Z">
            <w:rPr>
              <w:rFonts w:ascii="Times New Roman" w:hAnsi="Times New Roman" w:hint="eastAsia"/>
              <w:sz w:val="24"/>
              <w:rtl/>
              <w:lang w:bidi="fa-IR"/>
            </w:rPr>
          </w:rPrChange>
        </w:rPr>
        <w:t>يك</w:t>
      </w:r>
      <w:r w:rsidRPr="00A66FFA">
        <w:rPr>
          <w:rFonts w:ascii="Times New Roman" w:hAnsi="Times New Roman"/>
          <w:sz w:val="27"/>
          <w:szCs w:val="27"/>
          <w:rtl/>
          <w:lang w:bidi="fa-IR"/>
          <w:rPrChange w:id="318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93" w:author="Lenovo" w:date="2023-08-06T18:07:00Z">
            <w:rPr>
              <w:rFonts w:ascii="Times New Roman" w:hAnsi="Times New Roman" w:hint="eastAsia"/>
              <w:sz w:val="24"/>
              <w:rtl/>
              <w:lang w:bidi="fa-IR"/>
            </w:rPr>
          </w:rPrChange>
        </w:rPr>
        <w:t>انتظار</w:t>
      </w:r>
      <w:r w:rsidRPr="00A66FFA">
        <w:rPr>
          <w:rFonts w:ascii="Times New Roman" w:hAnsi="Times New Roman"/>
          <w:sz w:val="27"/>
          <w:szCs w:val="27"/>
          <w:rtl/>
          <w:lang w:bidi="fa-IR"/>
          <w:rPrChange w:id="318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95" w:author="Lenovo" w:date="2023-08-06T18:07:00Z">
            <w:rPr>
              <w:rFonts w:ascii="Times New Roman" w:hAnsi="Times New Roman" w:hint="eastAsia"/>
              <w:sz w:val="24"/>
              <w:rtl/>
              <w:lang w:bidi="fa-IR"/>
            </w:rPr>
          </w:rPrChange>
        </w:rPr>
        <w:t>معقول</w:t>
      </w:r>
      <w:r w:rsidRPr="00A66FFA">
        <w:rPr>
          <w:rFonts w:ascii="Times New Roman" w:hAnsi="Times New Roman"/>
          <w:sz w:val="27"/>
          <w:szCs w:val="27"/>
          <w:rtl/>
          <w:lang w:bidi="fa-IR"/>
          <w:rPrChange w:id="318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9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18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899" w:author="Lenovo" w:date="2023-08-06T18:07:00Z">
            <w:rPr>
              <w:rFonts w:ascii="Times New Roman" w:hAnsi="Times New Roman" w:hint="eastAsia"/>
              <w:sz w:val="24"/>
              <w:rtl/>
              <w:lang w:bidi="fa-IR"/>
            </w:rPr>
          </w:rPrChange>
        </w:rPr>
        <w:t>منطقي</w:t>
      </w:r>
      <w:r w:rsidRPr="00A66FFA">
        <w:rPr>
          <w:rFonts w:ascii="Times New Roman" w:hAnsi="Times New Roman"/>
          <w:sz w:val="27"/>
          <w:szCs w:val="27"/>
          <w:rtl/>
          <w:lang w:bidi="fa-IR"/>
          <w:rPrChange w:id="319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01"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1902" w:author="Lenovo" w:date="2023-08-06T18:07:00Z">
            <w:rPr>
              <w:rFonts w:ascii="Times New Roman" w:hAnsi="Times New Roman"/>
              <w:sz w:val="24"/>
              <w:rtl/>
              <w:lang w:bidi="fa-IR"/>
            </w:rPr>
          </w:rPrChange>
        </w:rPr>
        <w:t>.</w:t>
      </w:r>
    </w:p>
    <w:p w14:paraId="225A0C36" w14:textId="0371C112" w:rsidR="00D551BF" w:rsidRPr="00A66FFA" w:rsidRDefault="008A2A37">
      <w:pPr>
        <w:pStyle w:val="Heading4"/>
        <w:spacing w:line="276" w:lineRule="auto"/>
        <w:rPr>
          <w:rFonts w:ascii="Times New Roman" w:hAnsi="Times New Roman"/>
          <w:sz w:val="27"/>
          <w:szCs w:val="27"/>
          <w:rtl/>
          <w:lang w:bidi="fa-IR"/>
          <w:rPrChange w:id="31903" w:author="Lenovo" w:date="2023-08-06T18:07:00Z">
            <w:rPr>
              <w:rFonts w:ascii="Times New Roman" w:hAnsi="Times New Roman"/>
              <w:rtl/>
              <w:lang w:bidi="fa-IR"/>
            </w:rPr>
          </w:rPrChange>
        </w:rPr>
        <w:pPrChange w:id="31904" w:author="Lenovo" w:date="2023-08-06T20:22:00Z">
          <w:pPr>
            <w:pStyle w:val="Heading4"/>
          </w:pPr>
        </w:pPrChange>
      </w:pPr>
      <w:r w:rsidRPr="00A66FFA">
        <w:rPr>
          <w:rFonts w:ascii="Times New Roman" w:hAnsi="Times New Roman"/>
          <w:sz w:val="27"/>
          <w:szCs w:val="27"/>
          <w:rtl/>
          <w:lang w:bidi="fa-IR"/>
          <w:rPrChange w:id="31905" w:author="Lenovo" w:date="2023-08-06T18:07:00Z">
            <w:rPr>
              <w:rFonts w:ascii="Times New Roman" w:hAnsi="Times New Roman"/>
              <w:rtl/>
              <w:lang w:bidi="fa-IR"/>
            </w:rPr>
          </w:rPrChange>
        </w:rPr>
        <w:t>7</w:t>
      </w:r>
      <w:r w:rsidR="007052B6" w:rsidRPr="00A66FFA">
        <w:rPr>
          <w:rFonts w:ascii="Times New Roman" w:hAnsi="Times New Roman"/>
          <w:sz w:val="27"/>
          <w:szCs w:val="27"/>
          <w:rtl/>
          <w:lang w:bidi="fa-IR"/>
          <w:rPrChange w:id="31906" w:author="Lenovo" w:date="2023-08-06T18:07:00Z">
            <w:rPr>
              <w:rFonts w:ascii="Times New Roman" w:hAnsi="Times New Roman"/>
              <w:rtl/>
              <w:lang w:bidi="fa-IR"/>
            </w:rPr>
          </w:rPrChange>
        </w:rPr>
        <w:t xml:space="preserve">. </w:t>
      </w:r>
      <w:r w:rsidR="001F4755" w:rsidRPr="00A66FFA">
        <w:rPr>
          <w:rFonts w:ascii="Times New Roman" w:hAnsi="Times New Roman" w:hint="eastAsia"/>
          <w:sz w:val="27"/>
          <w:szCs w:val="27"/>
          <w:rtl/>
          <w:lang w:bidi="fa-IR"/>
          <w:rPrChange w:id="31907" w:author="Lenovo" w:date="2023-08-06T18:07:00Z">
            <w:rPr>
              <w:rFonts w:ascii="Times New Roman" w:hAnsi="Times New Roman" w:hint="eastAsia"/>
              <w:rtl/>
              <w:lang w:bidi="fa-IR"/>
            </w:rPr>
          </w:rPrChange>
        </w:rPr>
        <w:t>شرابخوار</w:t>
      </w:r>
    </w:p>
    <w:p w14:paraId="7A0B5F20" w14:textId="547ADC0A" w:rsidR="001F4755" w:rsidRPr="00A66FFA" w:rsidRDefault="001F4755">
      <w:pPr>
        <w:spacing w:line="276" w:lineRule="auto"/>
        <w:rPr>
          <w:rFonts w:ascii="Times New Roman" w:hAnsi="Times New Roman"/>
          <w:sz w:val="27"/>
          <w:szCs w:val="27"/>
          <w:rtl/>
          <w:lang w:bidi="fa-IR"/>
          <w:rPrChange w:id="31908" w:author="Lenovo" w:date="2023-08-06T18:07:00Z">
            <w:rPr>
              <w:rFonts w:ascii="Times New Roman" w:hAnsi="Times New Roman"/>
              <w:sz w:val="24"/>
              <w:rtl/>
              <w:lang w:bidi="fa-IR"/>
            </w:rPr>
          </w:rPrChange>
        </w:rPr>
        <w:pPrChange w:id="31909" w:author="Lenovo" w:date="2023-08-06T20:22:00Z">
          <w:pPr/>
        </w:pPrChange>
      </w:pPr>
      <w:r w:rsidRPr="00A66FFA">
        <w:rPr>
          <w:rFonts w:ascii="Times New Roman" w:hAnsi="Times New Roman" w:hint="eastAsia"/>
          <w:sz w:val="27"/>
          <w:szCs w:val="27"/>
          <w:rtl/>
          <w:lang w:bidi="fa-IR"/>
          <w:rPrChange w:id="31910"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19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12" w:author="Lenovo" w:date="2023-08-06T18:07:00Z">
            <w:rPr>
              <w:rFonts w:ascii="Times New Roman" w:hAnsi="Times New Roman" w:hint="eastAsia"/>
              <w:sz w:val="24"/>
              <w:rtl/>
              <w:lang w:bidi="fa-IR"/>
            </w:rPr>
          </w:rPrChange>
        </w:rPr>
        <w:t>نگاه</w:t>
      </w:r>
      <w:r w:rsidRPr="00A66FFA">
        <w:rPr>
          <w:rFonts w:ascii="Times New Roman" w:hAnsi="Times New Roman"/>
          <w:sz w:val="27"/>
          <w:szCs w:val="27"/>
          <w:rtl/>
          <w:lang w:bidi="fa-IR"/>
          <w:rPrChange w:id="319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14" w:author="Lenovo" w:date="2023-08-06T18:07:00Z">
            <w:rPr>
              <w:rFonts w:ascii="Times New Roman" w:hAnsi="Times New Roman" w:hint="eastAsia"/>
              <w:sz w:val="24"/>
              <w:rtl/>
              <w:lang w:bidi="fa-IR"/>
            </w:rPr>
          </w:rPrChange>
        </w:rPr>
        <w:t>ديني،</w:t>
      </w:r>
      <w:r w:rsidRPr="00A66FFA">
        <w:rPr>
          <w:rFonts w:ascii="Times New Roman" w:hAnsi="Times New Roman"/>
          <w:sz w:val="27"/>
          <w:szCs w:val="27"/>
          <w:rtl/>
          <w:lang w:bidi="fa-IR"/>
          <w:rPrChange w:id="319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16" w:author="Lenovo" w:date="2023-08-06T18:07:00Z">
            <w:rPr>
              <w:rFonts w:ascii="Times New Roman" w:hAnsi="Times New Roman" w:hint="eastAsia"/>
              <w:sz w:val="24"/>
              <w:rtl/>
              <w:lang w:bidi="fa-IR"/>
            </w:rPr>
          </w:rPrChange>
        </w:rPr>
        <w:t>تأكيد</w:t>
      </w:r>
      <w:r w:rsidRPr="00A66FFA">
        <w:rPr>
          <w:rFonts w:ascii="Times New Roman" w:hAnsi="Times New Roman"/>
          <w:sz w:val="27"/>
          <w:szCs w:val="27"/>
          <w:rtl/>
          <w:lang w:bidi="fa-IR"/>
          <w:rPrChange w:id="319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18" w:author="Lenovo" w:date="2023-08-06T18:07:00Z">
            <w:rPr>
              <w:rFonts w:ascii="Times New Roman" w:hAnsi="Times New Roman" w:hint="eastAsia"/>
              <w:sz w:val="24"/>
              <w:rtl/>
              <w:lang w:bidi="fa-IR"/>
            </w:rPr>
          </w:rPrChange>
        </w:rPr>
        <w:t>شده</w:t>
      </w:r>
      <w:r w:rsidRPr="00A66FFA">
        <w:rPr>
          <w:rFonts w:ascii="Times New Roman" w:hAnsi="Times New Roman"/>
          <w:sz w:val="27"/>
          <w:szCs w:val="27"/>
          <w:rtl/>
          <w:lang w:bidi="fa-IR"/>
          <w:rPrChange w:id="319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2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19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22"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19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24"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319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26" w:author="Lenovo" w:date="2023-08-06T18:07:00Z">
            <w:rPr>
              <w:rFonts w:ascii="Times New Roman" w:hAnsi="Times New Roman" w:hint="eastAsia"/>
              <w:sz w:val="24"/>
              <w:rtl/>
              <w:lang w:bidi="fa-IR"/>
            </w:rPr>
          </w:rPrChange>
        </w:rPr>
        <w:t>شرابخوار</w:t>
      </w:r>
      <w:r w:rsidRPr="00A66FFA">
        <w:rPr>
          <w:rFonts w:ascii="Times New Roman" w:hAnsi="Times New Roman"/>
          <w:sz w:val="27"/>
          <w:szCs w:val="27"/>
          <w:rtl/>
          <w:lang w:bidi="fa-IR"/>
          <w:rPrChange w:id="319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28" w:author="Lenovo" w:date="2023-08-06T18:07:00Z">
            <w:rPr>
              <w:rFonts w:ascii="Times New Roman" w:hAnsi="Times New Roman" w:hint="eastAsia"/>
              <w:sz w:val="24"/>
              <w:rtl/>
              <w:lang w:bidi="fa-IR"/>
            </w:rPr>
          </w:rPrChange>
        </w:rPr>
        <w:t>دختر</w:t>
      </w:r>
      <w:r w:rsidRPr="00A66FFA">
        <w:rPr>
          <w:rFonts w:ascii="Times New Roman" w:hAnsi="Times New Roman"/>
          <w:sz w:val="27"/>
          <w:szCs w:val="27"/>
          <w:rtl/>
          <w:lang w:bidi="fa-IR"/>
          <w:rPrChange w:id="319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30" w:author="Lenovo" w:date="2023-08-06T18:07:00Z">
            <w:rPr>
              <w:rFonts w:ascii="Times New Roman" w:hAnsi="Times New Roman" w:hint="eastAsia"/>
              <w:sz w:val="24"/>
              <w:rtl/>
              <w:lang w:bidi="fa-IR"/>
            </w:rPr>
          </w:rPrChange>
        </w:rPr>
        <w:t>ندهيد</w:t>
      </w:r>
      <w:r w:rsidRPr="00A66FFA">
        <w:rPr>
          <w:rFonts w:ascii="Times New Roman" w:hAnsi="Times New Roman"/>
          <w:sz w:val="27"/>
          <w:szCs w:val="27"/>
          <w:rtl/>
          <w:lang w:bidi="fa-IR"/>
          <w:rPrChange w:id="31931" w:author="Lenovo" w:date="2023-08-06T18:07:00Z">
            <w:rPr>
              <w:rFonts w:ascii="Times New Roman" w:hAnsi="Times New Roman"/>
              <w:sz w:val="24"/>
              <w:rtl/>
              <w:lang w:bidi="fa-IR"/>
            </w:rPr>
          </w:rPrChange>
        </w:rPr>
        <w:t xml:space="preserve"> (زن </w:t>
      </w:r>
      <w:r w:rsidRPr="00A66FFA">
        <w:rPr>
          <w:rFonts w:ascii="Times New Roman" w:hAnsi="Times New Roman" w:hint="eastAsia"/>
          <w:sz w:val="27"/>
          <w:szCs w:val="27"/>
          <w:rtl/>
          <w:lang w:bidi="fa-IR"/>
          <w:rPrChange w:id="31932"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319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34" w:author="Lenovo" w:date="2023-08-06T18:07:00Z">
            <w:rPr>
              <w:rFonts w:ascii="Times New Roman" w:hAnsi="Times New Roman" w:hint="eastAsia"/>
              <w:sz w:val="24"/>
              <w:rtl/>
              <w:lang w:bidi="fa-IR"/>
            </w:rPr>
          </w:rPrChange>
        </w:rPr>
        <w:t>شرابخوار</w:t>
      </w:r>
      <w:r w:rsidRPr="00A66FFA">
        <w:rPr>
          <w:rFonts w:ascii="Times New Roman" w:hAnsi="Times New Roman"/>
          <w:sz w:val="27"/>
          <w:szCs w:val="27"/>
          <w:rtl/>
          <w:lang w:bidi="fa-IR"/>
          <w:rPrChange w:id="319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1936" w:author="Lenovo" w:date="2023-08-06T18:07:00Z">
            <w:rPr>
              <w:rFonts w:ascii="Times New Roman" w:hAnsi="Times New Roman" w:hint="eastAsia"/>
              <w:sz w:val="24"/>
              <w:rtl/>
              <w:lang w:bidi="fa-IR"/>
            </w:rPr>
          </w:rPrChange>
        </w:rPr>
        <w:t>نشويد</w:t>
      </w:r>
      <w:r w:rsidRPr="00A66FFA">
        <w:rPr>
          <w:rFonts w:ascii="Times New Roman" w:hAnsi="Times New Roman"/>
          <w:sz w:val="27"/>
          <w:szCs w:val="27"/>
          <w:rtl/>
          <w:lang w:bidi="fa-IR"/>
          <w:rPrChange w:id="31937" w:author="Lenovo" w:date="2023-08-06T18:07:00Z">
            <w:rPr>
              <w:rFonts w:ascii="Times New Roman" w:hAnsi="Times New Roman"/>
              <w:sz w:val="24"/>
              <w:rtl/>
              <w:lang w:bidi="fa-IR"/>
            </w:rPr>
          </w:rPrChange>
        </w:rPr>
        <w:t>).</w:t>
      </w:r>
    </w:p>
    <w:p w14:paraId="08585343" w14:textId="68C7B46A" w:rsidR="001F4755" w:rsidRPr="00A66FFA" w:rsidRDefault="008A2A37">
      <w:pPr>
        <w:pStyle w:val="Heading4"/>
        <w:spacing w:line="276" w:lineRule="auto"/>
        <w:rPr>
          <w:rFonts w:ascii="Times New Roman" w:hAnsi="Times New Roman"/>
          <w:sz w:val="27"/>
          <w:szCs w:val="27"/>
          <w:rtl/>
          <w:lang w:bidi="fa-IR"/>
          <w:rPrChange w:id="31938" w:author="Lenovo" w:date="2023-08-06T18:07:00Z">
            <w:rPr>
              <w:rFonts w:ascii="Times New Roman" w:hAnsi="Times New Roman"/>
              <w:rtl/>
              <w:lang w:bidi="fa-IR"/>
            </w:rPr>
          </w:rPrChange>
        </w:rPr>
        <w:pPrChange w:id="31939" w:author="Lenovo" w:date="2023-08-06T20:22:00Z">
          <w:pPr>
            <w:pStyle w:val="Heading4"/>
          </w:pPr>
        </w:pPrChange>
      </w:pPr>
      <w:r w:rsidRPr="00A66FFA">
        <w:rPr>
          <w:rFonts w:ascii="Times New Roman" w:hAnsi="Times New Roman"/>
          <w:sz w:val="27"/>
          <w:szCs w:val="27"/>
          <w:rtl/>
          <w:lang w:bidi="fa-IR"/>
          <w:rPrChange w:id="31940" w:author="Lenovo" w:date="2023-08-06T18:07:00Z">
            <w:rPr>
              <w:rFonts w:ascii="Times New Roman" w:hAnsi="Times New Roman"/>
              <w:rtl/>
              <w:lang w:bidi="fa-IR"/>
            </w:rPr>
          </w:rPrChange>
        </w:rPr>
        <w:t>8</w:t>
      </w:r>
      <w:r w:rsidR="007052B6" w:rsidRPr="00A66FFA">
        <w:rPr>
          <w:rFonts w:ascii="Times New Roman" w:hAnsi="Times New Roman"/>
          <w:sz w:val="27"/>
          <w:szCs w:val="27"/>
          <w:rtl/>
          <w:lang w:bidi="fa-IR"/>
          <w:rPrChange w:id="31941" w:author="Lenovo" w:date="2023-08-06T18:07:00Z">
            <w:rPr>
              <w:rFonts w:ascii="Times New Roman" w:hAnsi="Times New Roman"/>
              <w:rtl/>
              <w:lang w:bidi="fa-IR"/>
            </w:rPr>
          </w:rPrChange>
        </w:rPr>
        <w:t xml:space="preserve">. </w:t>
      </w:r>
      <w:r w:rsidR="001F4755" w:rsidRPr="00A66FFA">
        <w:rPr>
          <w:rFonts w:ascii="Times New Roman" w:hAnsi="Times New Roman" w:hint="eastAsia"/>
          <w:sz w:val="27"/>
          <w:szCs w:val="27"/>
          <w:rtl/>
          <w:lang w:bidi="fa-IR"/>
          <w:rPrChange w:id="31942" w:author="Lenovo" w:date="2023-08-06T18:07:00Z">
            <w:rPr>
              <w:rFonts w:ascii="Times New Roman" w:hAnsi="Times New Roman" w:hint="eastAsia"/>
              <w:rtl/>
              <w:lang w:bidi="fa-IR"/>
            </w:rPr>
          </w:rPrChange>
        </w:rPr>
        <w:t>كسي</w:t>
      </w:r>
      <w:r w:rsidR="001F4755" w:rsidRPr="00A66FFA">
        <w:rPr>
          <w:rFonts w:ascii="Times New Roman" w:hAnsi="Times New Roman"/>
          <w:sz w:val="27"/>
          <w:szCs w:val="27"/>
          <w:rtl/>
          <w:lang w:bidi="fa-IR"/>
          <w:rPrChange w:id="31943" w:author="Lenovo" w:date="2023-08-06T18:07:00Z">
            <w:rPr>
              <w:rFonts w:ascii="Times New Roman" w:hAnsi="Times New Roman"/>
              <w:rtl/>
              <w:lang w:bidi="fa-IR"/>
            </w:rPr>
          </w:rPrChange>
        </w:rPr>
        <w:t xml:space="preserve"> </w:t>
      </w:r>
      <w:r w:rsidR="001F4755" w:rsidRPr="00A66FFA">
        <w:rPr>
          <w:rFonts w:ascii="Times New Roman" w:hAnsi="Times New Roman" w:hint="eastAsia"/>
          <w:sz w:val="27"/>
          <w:szCs w:val="27"/>
          <w:rtl/>
          <w:lang w:bidi="fa-IR"/>
          <w:rPrChange w:id="31944" w:author="Lenovo" w:date="2023-08-06T18:07:00Z">
            <w:rPr>
              <w:rFonts w:ascii="Times New Roman" w:hAnsi="Times New Roman" w:hint="eastAsia"/>
              <w:rtl/>
              <w:lang w:bidi="fa-IR"/>
            </w:rPr>
          </w:rPrChange>
        </w:rPr>
        <w:t>كه</w:t>
      </w:r>
      <w:r w:rsidR="001F4755" w:rsidRPr="00A66FFA">
        <w:rPr>
          <w:rFonts w:ascii="Times New Roman" w:hAnsi="Times New Roman"/>
          <w:sz w:val="27"/>
          <w:szCs w:val="27"/>
          <w:rtl/>
          <w:lang w:bidi="fa-IR"/>
          <w:rPrChange w:id="31945" w:author="Lenovo" w:date="2023-08-06T18:07:00Z">
            <w:rPr>
              <w:rFonts w:ascii="Times New Roman" w:hAnsi="Times New Roman"/>
              <w:rtl/>
              <w:lang w:bidi="fa-IR"/>
            </w:rPr>
          </w:rPrChange>
        </w:rPr>
        <w:t xml:space="preserve"> </w:t>
      </w:r>
      <w:r w:rsidR="001F4755" w:rsidRPr="00A66FFA">
        <w:rPr>
          <w:rFonts w:ascii="Times New Roman" w:hAnsi="Times New Roman" w:hint="eastAsia"/>
          <w:sz w:val="27"/>
          <w:szCs w:val="27"/>
          <w:rtl/>
          <w:lang w:bidi="fa-IR"/>
          <w:rPrChange w:id="31946" w:author="Lenovo" w:date="2023-08-06T18:07:00Z">
            <w:rPr>
              <w:rFonts w:ascii="Times New Roman" w:hAnsi="Times New Roman" w:hint="eastAsia"/>
              <w:rtl/>
              <w:lang w:bidi="fa-IR"/>
            </w:rPr>
          </w:rPrChange>
        </w:rPr>
        <w:t>نماز</w:t>
      </w:r>
      <w:r w:rsidR="001F4755" w:rsidRPr="00A66FFA">
        <w:rPr>
          <w:rFonts w:ascii="Times New Roman" w:hAnsi="Times New Roman"/>
          <w:sz w:val="27"/>
          <w:szCs w:val="27"/>
          <w:rtl/>
          <w:lang w:bidi="fa-IR"/>
          <w:rPrChange w:id="31947" w:author="Lenovo" w:date="2023-08-06T18:07:00Z">
            <w:rPr>
              <w:rFonts w:ascii="Times New Roman" w:hAnsi="Times New Roman"/>
              <w:rtl/>
              <w:lang w:bidi="fa-IR"/>
            </w:rPr>
          </w:rPrChange>
        </w:rPr>
        <w:t xml:space="preserve"> </w:t>
      </w:r>
      <w:r w:rsidR="001F4755" w:rsidRPr="00A66FFA">
        <w:rPr>
          <w:rFonts w:ascii="Times New Roman" w:hAnsi="Times New Roman" w:hint="eastAsia"/>
          <w:sz w:val="27"/>
          <w:szCs w:val="27"/>
          <w:rtl/>
          <w:lang w:bidi="fa-IR"/>
          <w:rPrChange w:id="31948" w:author="Lenovo" w:date="2023-08-06T18:07:00Z">
            <w:rPr>
              <w:rFonts w:ascii="Times New Roman" w:hAnsi="Times New Roman" w:hint="eastAsia"/>
              <w:rtl/>
              <w:lang w:bidi="fa-IR"/>
            </w:rPr>
          </w:rPrChange>
        </w:rPr>
        <w:t>نمي‌خواند</w:t>
      </w:r>
    </w:p>
    <w:p w14:paraId="2CDA9903" w14:textId="6B2AA1A9" w:rsidR="00BB310A" w:rsidRPr="00A66FFA" w:rsidRDefault="001F4755">
      <w:pPr>
        <w:spacing w:line="276" w:lineRule="auto"/>
        <w:rPr>
          <w:rFonts w:ascii="Times New Roman" w:hAnsi="Times New Roman"/>
          <w:sz w:val="27"/>
          <w:szCs w:val="27"/>
          <w:rtl/>
          <w:lang w:bidi="fa-IR"/>
          <w:rPrChange w:id="31949" w:author="Lenovo" w:date="2023-08-06T18:07:00Z">
            <w:rPr>
              <w:rFonts w:ascii="Times New Roman" w:hAnsi="Times New Roman"/>
              <w:sz w:val="24"/>
              <w:rtl/>
              <w:lang w:bidi="fa-IR"/>
            </w:rPr>
          </w:rPrChange>
        </w:rPr>
        <w:pPrChange w:id="31950" w:author="Lenovo" w:date="2023-08-06T20:22:00Z">
          <w:pPr/>
        </w:pPrChange>
      </w:pPr>
      <w:r w:rsidRPr="00A66FFA">
        <w:rPr>
          <w:rFonts w:ascii="Times New Roman" w:hAnsi="Times New Roman" w:hint="eastAsia"/>
          <w:sz w:val="27"/>
          <w:szCs w:val="27"/>
          <w:rtl/>
          <w:lang w:bidi="fa-IR"/>
          <w:rPrChange w:id="31951"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31952"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53" w:author="Lenovo" w:date="2023-08-06T18:07:00Z">
            <w:rPr>
              <w:rFonts w:ascii="Times New Roman" w:hAnsi="Times New Roman" w:hint="eastAsia"/>
              <w:sz w:val="24"/>
              <w:rtl/>
              <w:lang w:bidi="fa-IR"/>
            </w:rPr>
          </w:rPrChange>
        </w:rPr>
        <w:t>خصلت</w:t>
      </w:r>
      <w:r w:rsidR="00E639F5" w:rsidRPr="00A66FFA">
        <w:rPr>
          <w:rFonts w:ascii="Times New Roman" w:hAnsi="Times New Roman"/>
          <w:sz w:val="27"/>
          <w:szCs w:val="27"/>
          <w:rtl/>
          <w:lang w:bidi="fa-IR"/>
          <w:rPrChange w:id="31954"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55" w:author="Lenovo" w:date="2023-08-06T18:07:00Z">
            <w:rPr>
              <w:rFonts w:ascii="Times New Roman" w:hAnsi="Times New Roman" w:hint="eastAsia"/>
              <w:sz w:val="24"/>
              <w:rtl/>
              <w:lang w:bidi="fa-IR"/>
            </w:rPr>
          </w:rPrChange>
        </w:rPr>
        <w:t>اخير</w:t>
      </w:r>
      <w:r w:rsidR="00E639F5" w:rsidRPr="00A66FFA">
        <w:rPr>
          <w:rFonts w:ascii="Times New Roman" w:hAnsi="Times New Roman"/>
          <w:sz w:val="27"/>
          <w:szCs w:val="27"/>
          <w:rtl/>
          <w:lang w:bidi="fa-IR"/>
          <w:rPrChange w:id="31956"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57" w:author="Lenovo" w:date="2023-08-06T18:07:00Z">
            <w:rPr>
              <w:rFonts w:ascii="Times New Roman" w:hAnsi="Times New Roman" w:hint="eastAsia"/>
              <w:sz w:val="24"/>
              <w:rtl/>
              <w:lang w:bidi="fa-IR"/>
            </w:rPr>
          </w:rPrChange>
        </w:rPr>
        <w:t>مورد</w:t>
      </w:r>
      <w:r w:rsidR="00E639F5" w:rsidRPr="00A66FFA">
        <w:rPr>
          <w:rFonts w:ascii="Times New Roman" w:hAnsi="Times New Roman"/>
          <w:sz w:val="27"/>
          <w:szCs w:val="27"/>
          <w:rtl/>
          <w:lang w:bidi="fa-IR"/>
          <w:rPrChange w:id="31958"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59" w:author="Lenovo" w:date="2023-08-06T18:07:00Z">
            <w:rPr>
              <w:rFonts w:ascii="Times New Roman" w:hAnsi="Times New Roman" w:hint="eastAsia"/>
              <w:sz w:val="24"/>
              <w:rtl/>
              <w:lang w:bidi="fa-IR"/>
            </w:rPr>
          </w:rPrChange>
        </w:rPr>
        <w:t>تأكيد</w:t>
      </w:r>
      <w:r w:rsidR="00E639F5" w:rsidRPr="00A66FFA">
        <w:rPr>
          <w:rFonts w:ascii="Times New Roman" w:hAnsi="Times New Roman"/>
          <w:sz w:val="27"/>
          <w:szCs w:val="27"/>
          <w:rtl/>
          <w:lang w:bidi="fa-IR"/>
          <w:rPrChange w:id="31960"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61" w:author="Lenovo" w:date="2023-08-06T18:07:00Z">
            <w:rPr>
              <w:rFonts w:ascii="Times New Roman" w:hAnsi="Times New Roman" w:hint="eastAsia"/>
              <w:sz w:val="24"/>
              <w:rtl/>
              <w:lang w:bidi="fa-IR"/>
            </w:rPr>
          </w:rPrChange>
        </w:rPr>
        <w:t>روايات</w:t>
      </w:r>
      <w:r w:rsidR="00E639F5" w:rsidRPr="00A66FFA">
        <w:rPr>
          <w:rFonts w:ascii="Times New Roman" w:hAnsi="Times New Roman"/>
          <w:sz w:val="27"/>
          <w:szCs w:val="27"/>
          <w:rtl/>
          <w:lang w:bidi="fa-IR"/>
          <w:rPrChange w:id="31962"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63" w:author="Lenovo" w:date="2023-08-06T18:07:00Z">
            <w:rPr>
              <w:rFonts w:ascii="Times New Roman" w:hAnsi="Times New Roman" w:hint="eastAsia"/>
              <w:sz w:val="24"/>
              <w:rtl/>
              <w:lang w:bidi="fa-IR"/>
            </w:rPr>
          </w:rPrChange>
        </w:rPr>
        <w:t>اسلامي</w:t>
      </w:r>
      <w:r w:rsidR="00E639F5" w:rsidRPr="00A66FFA">
        <w:rPr>
          <w:rFonts w:ascii="Times New Roman" w:hAnsi="Times New Roman"/>
          <w:sz w:val="27"/>
          <w:szCs w:val="27"/>
          <w:rtl/>
          <w:lang w:bidi="fa-IR"/>
          <w:rPrChange w:id="31964"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65" w:author="Lenovo" w:date="2023-08-06T18:07:00Z">
            <w:rPr>
              <w:rFonts w:ascii="Times New Roman" w:hAnsi="Times New Roman" w:hint="eastAsia"/>
              <w:sz w:val="24"/>
              <w:rtl/>
              <w:lang w:bidi="fa-IR"/>
            </w:rPr>
          </w:rPrChange>
        </w:rPr>
        <w:t>است</w:t>
      </w:r>
      <w:r w:rsidR="00E639F5" w:rsidRPr="00A66FFA">
        <w:rPr>
          <w:rFonts w:ascii="Times New Roman" w:hAnsi="Times New Roman"/>
          <w:sz w:val="27"/>
          <w:szCs w:val="27"/>
          <w:rtl/>
          <w:lang w:bidi="fa-IR"/>
          <w:rPrChange w:id="31966"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67" w:author="Lenovo" w:date="2023-08-06T18:07:00Z">
            <w:rPr>
              <w:rFonts w:ascii="Times New Roman" w:hAnsi="Times New Roman" w:hint="eastAsia"/>
              <w:sz w:val="24"/>
              <w:rtl/>
              <w:lang w:bidi="fa-IR"/>
            </w:rPr>
          </w:rPrChange>
        </w:rPr>
        <w:t>و</w:t>
      </w:r>
      <w:r w:rsidR="00E639F5" w:rsidRPr="00A66FFA">
        <w:rPr>
          <w:rFonts w:ascii="Times New Roman" w:hAnsi="Times New Roman"/>
          <w:sz w:val="27"/>
          <w:szCs w:val="27"/>
          <w:rtl/>
          <w:lang w:bidi="fa-IR"/>
          <w:rPrChange w:id="31968"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69" w:author="Lenovo" w:date="2023-08-06T18:07:00Z">
            <w:rPr>
              <w:rFonts w:ascii="Times New Roman" w:hAnsi="Times New Roman" w:hint="eastAsia"/>
              <w:sz w:val="24"/>
              <w:rtl/>
              <w:lang w:bidi="fa-IR"/>
            </w:rPr>
          </w:rPrChange>
        </w:rPr>
        <w:t>لذا</w:t>
      </w:r>
      <w:r w:rsidR="00E639F5" w:rsidRPr="00A66FFA">
        <w:rPr>
          <w:rFonts w:ascii="Times New Roman" w:hAnsi="Times New Roman"/>
          <w:sz w:val="27"/>
          <w:szCs w:val="27"/>
          <w:rtl/>
          <w:lang w:bidi="fa-IR"/>
          <w:rPrChange w:id="31970"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71" w:author="Lenovo" w:date="2023-08-06T18:07:00Z">
            <w:rPr>
              <w:rFonts w:ascii="Times New Roman" w:hAnsi="Times New Roman" w:hint="eastAsia"/>
              <w:sz w:val="24"/>
              <w:rtl/>
              <w:lang w:bidi="fa-IR"/>
            </w:rPr>
          </w:rPrChange>
        </w:rPr>
        <w:t>مربوط</w:t>
      </w:r>
      <w:r w:rsidR="00E639F5" w:rsidRPr="00A66FFA">
        <w:rPr>
          <w:rFonts w:ascii="Times New Roman" w:hAnsi="Times New Roman"/>
          <w:sz w:val="27"/>
          <w:szCs w:val="27"/>
          <w:rtl/>
          <w:lang w:bidi="fa-IR"/>
          <w:rPrChange w:id="31972" w:author="Lenovo" w:date="2023-08-06T18:07:00Z">
            <w:rPr>
              <w:rFonts w:ascii="Times New Roman" w:hAnsi="Times New Roman"/>
              <w:sz w:val="24"/>
              <w:rtl/>
              <w:lang w:bidi="fa-IR"/>
            </w:rPr>
          </w:rPrChange>
        </w:rPr>
        <w:t xml:space="preserve"> </w:t>
      </w:r>
      <w:r w:rsidR="00E639F5" w:rsidRPr="00A66FFA">
        <w:rPr>
          <w:rFonts w:ascii="Times New Roman" w:hAnsi="Times New Roman" w:hint="eastAsia"/>
          <w:sz w:val="27"/>
          <w:szCs w:val="27"/>
          <w:rtl/>
          <w:lang w:bidi="fa-IR"/>
          <w:rPrChange w:id="3197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1974" w:author="Lenovo" w:date="2023-08-06T18:07:00Z">
            <w:rPr>
              <w:rFonts w:ascii="Times New Roman" w:hAnsi="Times New Roman"/>
              <w:sz w:val="24"/>
              <w:rtl/>
              <w:lang w:bidi="fa-IR"/>
            </w:rPr>
          </w:rPrChange>
        </w:rPr>
        <w:t xml:space="preserve"> كساني است كه نگاه درون‌ديني دارند.</w:t>
      </w:r>
    </w:p>
    <w:p w14:paraId="25BF88DB" w14:textId="13749C48" w:rsidR="00BB310A" w:rsidRPr="00A66FFA" w:rsidRDefault="00BB310A">
      <w:pPr>
        <w:pStyle w:val="Heading3"/>
        <w:spacing w:line="276" w:lineRule="auto"/>
        <w:rPr>
          <w:sz w:val="27"/>
          <w:szCs w:val="27"/>
          <w:rtl/>
          <w:rPrChange w:id="31975" w:author="Lenovo" w:date="2023-08-06T18:07:00Z">
            <w:rPr>
              <w:rtl/>
            </w:rPr>
          </w:rPrChange>
        </w:rPr>
        <w:pPrChange w:id="31976" w:author="Lenovo" w:date="2023-08-06T20:22:00Z">
          <w:pPr>
            <w:pStyle w:val="Heading3"/>
          </w:pPr>
        </w:pPrChange>
      </w:pPr>
      <w:bookmarkStart w:id="31977" w:name="_Toc61225484"/>
      <w:r w:rsidRPr="00A66FFA">
        <w:rPr>
          <w:rFonts w:hint="eastAsia"/>
          <w:sz w:val="27"/>
          <w:szCs w:val="27"/>
          <w:rtl/>
          <w:rPrChange w:id="31978" w:author="Lenovo" w:date="2023-08-06T18:07:00Z">
            <w:rPr>
              <w:rFonts w:hint="eastAsia"/>
              <w:rtl/>
            </w:rPr>
          </w:rPrChange>
        </w:rPr>
        <w:t>اصالت</w:t>
      </w:r>
      <w:r w:rsidRPr="00A66FFA">
        <w:rPr>
          <w:sz w:val="27"/>
          <w:szCs w:val="27"/>
          <w:rtl/>
          <w:rPrChange w:id="31979" w:author="Lenovo" w:date="2023-08-06T18:07:00Z">
            <w:rPr>
              <w:rtl/>
            </w:rPr>
          </w:rPrChange>
        </w:rPr>
        <w:t xml:space="preserve"> </w:t>
      </w:r>
      <w:r w:rsidRPr="00A66FFA">
        <w:rPr>
          <w:rFonts w:hint="eastAsia"/>
          <w:sz w:val="27"/>
          <w:szCs w:val="27"/>
          <w:rtl/>
          <w:rPrChange w:id="31980" w:author="Lenovo" w:date="2023-08-06T18:07:00Z">
            <w:rPr>
              <w:rFonts w:hint="eastAsia"/>
              <w:rtl/>
            </w:rPr>
          </w:rPrChange>
        </w:rPr>
        <w:t>خانوادگي</w:t>
      </w:r>
      <w:bookmarkEnd w:id="31977"/>
    </w:p>
    <w:p w14:paraId="00EED3A8" w14:textId="0F6CA381" w:rsidR="00E448BF" w:rsidRPr="00A66FFA" w:rsidRDefault="00E448BF">
      <w:pPr>
        <w:spacing w:line="276" w:lineRule="auto"/>
        <w:rPr>
          <w:rFonts w:ascii="Times New Roman" w:hAnsi="Times New Roman"/>
          <w:sz w:val="27"/>
          <w:szCs w:val="27"/>
          <w:rtl/>
          <w:rPrChange w:id="31981" w:author="Lenovo" w:date="2023-08-06T18:07:00Z">
            <w:rPr>
              <w:rFonts w:ascii="Times New Roman" w:hAnsi="Times New Roman"/>
              <w:sz w:val="24"/>
              <w:rtl/>
            </w:rPr>
          </w:rPrChange>
        </w:rPr>
        <w:pPrChange w:id="31982" w:author="Lenovo" w:date="2023-08-06T20:22:00Z">
          <w:pPr/>
        </w:pPrChange>
      </w:pPr>
      <w:r w:rsidRPr="00A66FFA">
        <w:rPr>
          <w:rFonts w:ascii="Times New Roman" w:hAnsi="Times New Roman"/>
          <w:sz w:val="27"/>
          <w:szCs w:val="27"/>
          <w:rtl/>
          <w:rPrChange w:id="31983" w:author="Lenovo" w:date="2023-08-06T18:07:00Z">
            <w:rPr>
              <w:rFonts w:ascii="Times New Roman" w:hAnsi="Times New Roman"/>
              <w:sz w:val="24"/>
              <w:rtl/>
            </w:rPr>
          </w:rPrChange>
        </w:rPr>
        <w:t xml:space="preserve">اصالت خانوادگي </w:t>
      </w:r>
      <w:r w:rsidRPr="00A66FFA">
        <w:rPr>
          <w:rFonts w:ascii="Times New Roman" w:hAnsi="Times New Roman" w:hint="eastAsia"/>
          <w:sz w:val="27"/>
          <w:szCs w:val="27"/>
          <w:rtl/>
          <w:rPrChange w:id="31984" w:author="Lenovo" w:date="2023-08-06T18:07:00Z">
            <w:rPr>
              <w:rFonts w:ascii="Times New Roman" w:hAnsi="Times New Roman" w:hint="eastAsia"/>
              <w:sz w:val="24"/>
              <w:rtl/>
            </w:rPr>
          </w:rPrChange>
        </w:rPr>
        <w:t>به‌معناي</w:t>
      </w:r>
      <w:r w:rsidRPr="00A66FFA">
        <w:rPr>
          <w:rFonts w:ascii="Times New Roman" w:hAnsi="Times New Roman"/>
          <w:sz w:val="27"/>
          <w:szCs w:val="27"/>
          <w:rtl/>
          <w:rPrChange w:id="31985" w:author="Lenovo" w:date="2023-08-06T18:07:00Z">
            <w:rPr>
              <w:rFonts w:ascii="Times New Roman" w:hAnsi="Times New Roman"/>
              <w:sz w:val="24"/>
              <w:rtl/>
            </w:rPr>
          </w:rPrChange>
        </w:rPr>
        <w:t xml:space="preserve"> حسن شهرت</w:t>
      </w:r>
      <w:r w:rsidRPr="00A66FFA">
        <w:rPr>
          <w:rFonts w:ascii="Times New Roman" w:hAnsi="Times New Roman" w:hint="eastAsia"/>
          <w:sz w:val="27"/>
          <w:szCs w:val="27"/>
          <w:rtl/>
          <w:rPrChange w:id="31986" w:author="Lenovo" w:date="2023-08-06T18:07:00Z">
            <w:rPr>
              <w:rFonts w:ascii="Times New Roman" w:hAnsi="Times New Roman" w:hint="eastAsia"/>
              <w:sz w:val="24"/>
              <w:rtl/>
            </w:rPr>
          </w:rPrChange>
        </w:rPr>
        <w:t>،</w:t>
      </w:r>
      <w:r w:rsidRPr="00A66FFA">
        <w:rPr>
          <w:rFonts w:ascii="Times New Roman" w:hAnsi="Times New Roman"/>
          <w:sz w:val="27"/>
          <w:szCs w:val="27"/>
          <w:rtl/>
          <w:rPrChange w:id="31987" w:author="Lenovo" w:date="2023-08-06T18:07:00Z">
            <w:rPr>
              <w:rFonts w:ascii="Times New Roman" w:hAnsi="Times New Roman"/>
              <w:sz w:val="24"/>
              <w:rtl/>
            </w:rPr>
          </w:rPrChange>
        </w:rPr>
        <w:t xml:space="preserve"> نداشتن سوء</w:t>
      </w:r>
      <w:r w:rsidRPr="00A66FFA">
        <w:rPr>
          <w:rFonts w:ascii="Times New Roman" w:hAnsi="Times New Roman" w:hint="eastAsia"/>
          <w:sz w:val="27"/>
          <w:szCs w:val="27"/>
          <w:rtl/>
          <w:rPrChange w:id="31988" w:author="Lenovo" w:date="2023-08-06T18:07:00Z">
            <w:rPr>
              <w:rFonts w:ascii="Times New Roman" w:hAnsi="Times New Roman" w:hint="eastAsia"/>
              <w:sz w:val="24"/>
              <w:rtl/>
            </w:rPr>
          </w:rPrChange>
        </w:rPr>
        <w:t>شهرت</w:t>
      </w:r>
      <w:r w:rsidRPr="00A66FFA">
        <w:rPr>
          <w:rFonts w:ascii="Times New Roman" w:hAnsi="Times New Roman"/>
          <w:sz w:val="27"/>
          <w:szCs w:val="27"/>
          <w:rtl/>
          <w:rPrChange w:id="319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990" w:author="Lenovo" w:date="2023-08-06T18:07:00Z">
            <w:rPr>
              <w:rFonts w:ascii="Times New Roman" w:hAnsi="Times New Roman" w:hint="eastAsia"/>
              <w:sz w:val="24"/>
              <w:rtl/>
            </w:rPr>
          </w:rPrChange>
        </w:rPr>
        <w:t>و</w:t>
      </w:r>
      <w:r w:rsidRPr="00A66FFA">
        <w:rPr>
          <w:rFonts w:ascii="Times New Roman" w:hAnsi="Times New Roman"/>
          <w:sz w:val="27"/>
          <w:szCs w:val="27"/>
          <w:rtl/>
          <w:rPrChange w:id="319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992" w:author="Lenovo" w:date="2023-08-06T18:07:00Z">
            <w:rPr>
              <w:rFonts w:ascii="Times New Roman" w:hAnsi="Times New Roman" w:hint="eastAsia"/>
              <w:sz w:val="24"/>
              <w:rtl/>
            </w:rPr>
          </w:rPrChange>
        </w:rPr>
        <w:t>داشتن</w:t>
      </w:r>
      <w:r w:rsidRPr="00A66FFA">
        <w:rPr>
          <w:rFonts w:ascii="Times New Roman" w:hAnsi="Times New Roman"/>
          <w:sz w:val="27"/>
          <w:szCs w:val="27"/>
          <w:rtl/>
          <w:rPrChange w:id="319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994" w:author="Lenovo" w:date="2023-08-06T18:07:00Z">
            <w:rPr>
              <w:rFonts w:ascii="Times New Roman" w:hAnsi="Times New Roman" w:hint="eastAsia"/>
              <w:sz w:val="24"/>
              <w:rtl/>
            </w:rPr>
          </w:rPrChange>
        </w:rPr>
        <w:t>رگ‌وريشه</w:t>
      </w:r>
      <w:r w:rsidRPr="00A66FFA">
        <w:rPr>
          <w:rFonts w:ascii="Times New Roman" w:hAnsi="Times New Roman"/>
          <w:sz w:val="27"/>
          <w:szCs w:val="27"/>
          <w:rtl/>
          <w:rPrChange w:id="319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99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1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1998" w:author="Lenovo" w:date="2023-08-06T18:07:00Z">
            <w:rPr>
              <w:rFonts w:ascii="Times New Roman" w:hAnsi="Times New Roman" w:hint="eastAsia"/>
              <w:sz w:val="24"/>
              <w:rtl/>
            </w:rPr>
          </w:rPrChange>
        </w:rPr>
        <w:t>ولو</w:t>
      </w:r>
      <w:r w:rsidRPr="00A66FFA">
        <w:rPr>
          <w:rFonts w:ascii="Times New Roman" w:hAnsi="Times New Roman"/>
          <w:sz w:val="27"/>
          <w:szCs w:val="27"/>
          <w:rtl/>
          <w:rPrChange w:id="31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00"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2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02" w:author="Lenovo" w:date="2023-08-06T18:07:00Z">
            <w:rPr>
              <w:rFonts w:ascii="Times New Roman" w:hAnsi="Times New Roman" w:hint="eastAsia"/>
              <w:sz w:val="24"/>
              <w:rtl/>
            </w:rPr>
          </w:rPrChange>
        </w:rPr>
        <w:t>اوضاع</w:t>
      </w:r>
      <w:r w:rsidRPr="00A66FFA">
        <w:rPr>
          <w:rFonts w:ascii="Times New Roman" w:hAnsi="Times New Roman"/>
          <w:sz w:val="27"/>
          <w:szCs w:val="27"/>
          <w:rtl/>
          <w:rPrChange w:id="32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04" w:author="Lenovo" w:date="2023-08-06T18:07:00Z">
            <w:rPr>
              <w:rFonts w:ascii="Times New Roman" w:hAnsi="Times New Roman" w:hint="eastAsia"/>
              <w:sz w:val="24"/>
              <w:rtl/>
            </w:rPr>
          </w:rPrChange>
        </w:rPr>
        <w:t>مالي</w:t>
      </w:r>
      <w:r w:rsidRPr="00A66FFA">
        <w:rPr>
          <w:rFonts w:ascii="Times New Roman" w:hAnsi="Times New Roman"/>
          <w:sz w:val="27"/>
          <w:szCs w:val="27"/>
          <w:rtl/>
          <w:rPrChange w:id="32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06" w:author="Lenovo" w:date="2023-08-06T18:07:00Z">
            <w:rPr>
              <w:rFonts w:ascii="Times New Roman" w:hAnsi="Times New Roman" w:hint="eastAsia"/>
              <w:sz w:val="24"/>
              <w:rtl/>
            </w:rPr>
          </w:rPrChange>
        </w:rPr>
        <w:t>خوبي</w:t>
      </w:r>
      <w:r w:rsidRPr="00A66FFA">
        <w:rPr>
          <w:rFonts w:ascii="Times New Roman" w:hAnsi="Times New Roman"/>
          <w:sz w:val="27"/>
          <w:szCs w:val="27"/>
          <w:rtl/>
          <w:rPrChange w:id="320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08" w:author="Lenovo" w:date="2023-08-06T18:07:00Z">
            <w:rPr>
              <w:rFonts w:ascii="Times New Roman" w:hAnsi="Times New Roman" w:hint="eastAsia"/>
              <w:sz w:val="24"/>
              <w:rtl/>
            </w:rPr>
          </w:rPrChange>
        </w:rPr>
        <w:t>هم</w:t>
      </w:r>
      <w:r w:rsidRPr="00A66FFA">
        <w:rPr>
          <w:rFonts w:ascii="Times New Roman" w:hAnsi="Times New Roman"/>
          <w:sz w:val="27"/>
          <w:szCs w:val="27"/>
          <w:rtl/>
          <w:rPrChange w:id="32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10"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32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12"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320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14" w:author="Lenovo" w:date="2023-08-06T18:07:00Z">
            <w:rPr>
              <w:rFonts w:ascii="Times New Roman" w:hAnsi="Times New Roman" w:hint="eastAsia"/>
              <w:sz w:val="24"/>
              <w:rtl/>
            </w:rPr>
          </w:rPrChange>
        </w:rPr>
        <w:t>يا</w:t>
      </w:r>
      <w:r w:rsidRPr="00A66FFA">
        <w:rPr>
          <w:rFonts w:ascii="Times New Roman" w:hAnsi="Times New Roman"/>
          <w:sz w:val="27"/>
          <w:szCs w:val="27"/>
          <w:rtl/>
          <w:rPrChange w:id="320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16" w:author="Lenovo" w:date="2023-08-06T18:07:00Z">
            <w:rPr>
              <w:rFonts w:ascii="Times New Roman" w:hAnsi="Times New Roman" w:hint="eastAsia"/>
              <w:sz w:val="24"/>
              <w:rtl/>
            </w:rPr>
          </w:rPrChange>
        </w:rPr>
        <w:t>تحصيلات</w:t>
      </w:r>
      <w:r w:rsidRPr="00A66FFA">
        <w:rPr>
          <w:rFonts w:ascii="Times New Roman" w:hAnsi="Times New Roman"/>
          <w:sz w:val="27"/>
          <w:szCs w:val="27"/>
          <w:rtl/>
          <w:rPrChange w:id="32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18" w:author="Lenovo" w:date="2023-08-06T18:07:00Z">
            <w:rPr>
              <w:rFonts w:ascii="Times New Roman" w:hAnsi="Times New Roman" w:hint="eastAsia"/>
              <w:sz w:val="24"/>
              <w:rtl/>
            </w:rPr>
          </w:rPrChange>
        </w:rPr>
        <w:t>آنچناني</w:t>
      </w:r>
      <w:r w:rsidRPr="00A66FFA">
        <w:rPr>
          <w:rFonts w:ascii="Times New Roman" w:hAnsi="Times New Roman"/>
          <w:sz w:val="27"/>
          <w:szCs w:val="27"/>
          <w:rtl/>
          <w:rPrChange w:id="32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20"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320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22" w:author="Lenovo" w:date="2023-08-06T18:07:00Z">
            <w:rPr>
              <w:rFonts w:ascii="Times New Roman" w:hAnsi="Times New Roman" w:hint="eastAsia"/>
              <w:sz w:val="24"/>
              <w:rtl/>
            </w:rPr>
          </w:rPrChange>
        </w:rPr>
        <w:t>و</w:t>
      </w:r>
      <w:r w:rsidRPr="00A66FFA">
        <w:rPr>
          <w:rFonts w:ascii="Times New Roman" w:hAnsi="Times New Roman"/>
          <w:sz w:val="27"/>
          <w:szCs w:val="27"/>
          <w:rtl/>
          <w:rPrChange w:id="320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24" w:author="Lenovo" w:date="2023-08-06T18:07:00Z">
            <w:rPr>
              <w:rFonts w:ascii="Times New Roman" w:hAnsi="Times New Roman" w:hint="eastAsia"/>
              <w:sz w:val="24"/>
              <w:rtl/>
            </w:rPr>
          </w:rPrChange>
        </w:rPr>
        <w:t>يا</w:t>
      </w:r>
      <w:r w:rsidRPr="00A66FFA">
        <w:rPr>
          <w:rFonts w:ascii="Times New Roman" w:hAnsi="Times New Roman"/>
          <w:sz w:val="27"/>
          <w:szCs w:val="27"/>
          <w:rtl/>
          <w:rPrChange w:id="32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26" w:author="Lenovo" w:date="2023-08-06T18:07:00Z">
            <w:rPr>
              <w:rFonts w:ascii="Times New Roman" w:hAnsi="Times New Roman" w:hint="eastAsia"/>
              <w:sz w:val="24"/>
              <w:rtl/>
            </w:rPr>
          </w:rPrChange>
        </w:rPr>
        <w:t>حتي</w:t>
      </w:r>
      <w:r w:rsidRPr="00A66FFA">
        <w:rPr>
          <w:rFonts w:ascii="Times New Roman" w:hAnsi="Times New Roman"/>
          <w:sz w:val="27"/>
          <w:szCs w:val="27"/>
          <w:rtl/>
          <w:rPrChange w:id="32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28" w:author="Lenovo" w:date="2023-08-06T18:07:00Z">
            <w:rPr>
              <w:rFonts w:ascii="Times New Roman" w:hAnsi="Times New Roman" w:hint="eastAsia"/>
              <w:sz w:val="24"/>
              <w:rtl/>
            </w:rPr>
          </w:rPrChange>
        </w:rPr>
        <w:t>پدر</w:t>
      </w:r>
      <w:r w:rsidRPr="00A66FFA">
        <w:rPr>
          <w:rFonts w:ascii="Times New Roman" w:hAnsi="Times New Roman"/>
          <w:sz w:val="27"/>
          <w:szCs w:val="27"/>
          <w:rtl/>
          <w:rPrChange w:id="320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30" w:author="Lenovo" w:date="2023-08-06T18:07:00Z">
            <w:rPr>
              <w:rFonts w:ascii="Times New Roman" w:hAnsi="Times New Roman" w:hint="eastAsia"/>
              <w:sz w:val="24"/>
              <w:rtl/>
            </w:rPr>
          </w:rPrChange>
        </w:rPr>
        <w:t>خانواده</w:t>
      </w:r>
      <w:r w:rsidRPr="00A66FFA">
        <w:rPr>
          <w:rFonts w:ascii="Times New Roman" w:hAnsi="Times New Roman"/>
          <w:sz w:val="27"/>
          <w:szCs w:val="27"/>
          <w:rtl/>
          <w:rPrChange w:id="320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32" w:author="Lenovo" w:date="2023-08-06T18:07:00Z">
            <w:rPr>
              <w:rFonts w:ascii="Times New Roman" w:hAnsi="Times New Roman" w:hint="eastAsia"/>
              <w:sz w:val="24"/>
              <w:rtl/>
            </w:rPr>
          </w:rPrChange>
        </w:rPr>
        <w:t>معتاد</w:t>
      </w:r>
      <w:r w:rsidRPr="00A66FFA">
        <w:rPr>
          <w:rFonts w:ascii="Times New Roman" w:hAnsi="Times New Roman"/>
          <w:sz w:val="27"/>
          <w:szCs w:val="27"/>
          <w:rtl/>
          <w:rPrChange w:id="32033" w:author="Lenovo" w:date="2023-08-06T18:07:00Z">
            <w:rPr>
              <w:rFonts w:ascii="Times New Roman" w:hAnsi="Times New Roman"/>
              <w:sz w:val="24"/>
              <w:rtl/>
            </w:rPr>
          </w:rPrChange>
        </w:rPr>
        <w:t xml:space="preserve"> باشد يا والدين خانواده از هم جدا شده باشند. </w:t>
      </w:r>
      <w:r w:rsidRPr="00A66FFA">
        <w:rPr>
          <w:rFonts w:ascii="Times New Roman" w:hAnsi="Times New Roman" w:hint="eastAsia"/>
          <w:sz w:val="27"/>
          <w:szCs w:val="27"/>
          <w:rtl/>
          <w:rPrChange w:id="32034" w:author="Lenovo" w:date="2023-08-06T18:07:00Z">
            <w:rPr>
              <w:rFonts w:ascii="Times New Roman" w:hAnsi="Times New Roman" w:hint="eastAsia"/>
              <w:sz w:val="24"/>
              <w:rtl/>
            </w:rPr>
          </w:rPrChange>
        </w:rPr>
        <w:t>اينها</w:t>
      </w:r>
      <w:r w:rsidRPr="00A66FFA">
        <w:rPr>
          <w:rFonts w:ascii="Times New Roman" w:hAnsi="Times New Roman"/>
          <w:sz w:val="27"/>
          <w:szCs w:val="27"/>
          <w:rtl/>
          <w:rPrChange w:id="32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36"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0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38"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40"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2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42"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20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44"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2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46"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320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4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0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50" w:author="Lenovo" w:date="2023-08-06T18:07:00Z">
            <w:rPr>
              <w:rFonts w:ascii="Times New Roman" w:hAnsi="Times New Roman" w:hint="eastAsia"/>
              <w:sz w:val="24"/>
              <w:rtl/>
            </w:rPr>
          </w:rPrChange>
        </w:rPr>
        <w:t>در</w:t>
      </w:r>
      <w:r w:rsidRPr="00A66FFA">
        <w:rPr>
          <w:rFonts w:ascii="Times New Roman" w:hAnsi="Times New Roman"/>
          <w:sz w:val="27"/>
          <w:szCs w:val="27"/>
          <w:rtl/>
          <w:rPrChange w:id="320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52"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2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54" w:author="Lenovo" w:date="2023-08-06T18:07:00Z">
            <w:rPr>
              <w:rFonts w:ascii="Times New Roman" w:hAnsi="Times New Roman" w:hint="eastAsia"/>
              <w:sz w:val="24"/>
              <w:rtl/>
            </w:rPr>
          </w:rPrChange>
        </w:rPr>
        <w:t>خانوادة</w:t>
      </w:r>
      <w:r w:rsidRPr="00A66FFA">
        <w:rPr>
          <w:rFonts w:ascii="Times New Roman" w:hAnsi="Times New Roman"/>
          <w:sz w:val="27"/>
          <w:szCs w:val="27"/>
          <w:rtl/>
          <w:rPrChange w:id="32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56"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2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58" w:author="Lenovo" w:date="2023-08-06T18:07:00Z">
            <w:rPr>
              <w:rFonts w:ascii="Times New Roman" w:hAnsi="Times New Roman" w:hint="eastAsia"/>
              <w:sz w:val="24"/>
              <w:rtl/>
            </w:rPr>
          </w:rPrChange>
        </w:rPr>
        <w:t>كه</w:t>
      </w:r>
      <w:r w:rsidRPr="00A66FFA">
        <w:rPr>
          <w:rFonts w:ascii="Times New Roman" w:hAnsi="Times New Roman"/>
          <w:sz w:val="27"/>
          <w:szCs w:val="27"/>
          <w:rtl/>
          <w:rPrChange w:id="32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6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2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62"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32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64"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32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66" w:author="Lenovo" w:date="2023-08-06T18:07:00Z">
            <w:rPr>
              <w:rFonts w:ascii="Times New Roman" w:hAnsi="Times New Roman" w:hint="eastAsia"/>
              <w:sz w:val="24"/>
              <w:rtl/>
            </w:rPr>
          </w:rPrChange>
        </w:rPr>
        <w:lastRenderedPageBreak/>
        <w:t>يا</w:t>
      </w:r>
      <w:r w:rsidRPr="00A66FFA">
        <w:rPr>
          <w:rFonts w:ascii="Times New Roman" w:hAnsi="Times New Roman"/>
          <w:sz w:val="27"/>
          <w:szCs w:val="27"/>
          <w:rtl/>
          <w:rPrChange w:id="320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68" w:author="Lenovo" w:date="2023-08-06T18:07:00Z">
            <w:rPr>
              <w:rFonts w:ascii="Times New Roman" w:hAnsi="Times New Roman" w:hint="eastAsia"/>
              <w:sz w:val="24"/>
              <w:rtl/>
            </w:rPr>
          </w:rPrChange>
        </w:rPr>
        <w:t>خير،</w:t>
      </w:r>
      <w:r w:rsidRPr="00A66FFA">
        <w:rPr>
          <w:rFonts w:ascii="Times New Roman" w:hAnsi="Times New Roman"/>
          <w:sz w:val="27"/>
          <w:szCs w:val="27"/>
          <w:rtl/>
          <w:rPrChange w:id="320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70" w:author="Lenovo" w:date="2023-08-06T18:07:00Z">
            <w:rPr>
              <w:rFonts w:ascii="Times New Roman" w:hAnsi="Times New Roman" w:hint="eastAsia"/>
              <w:sz w:val="24"/>
              <w:rtl/>
            </w:rPr>
          </w:rPrChange>
        </w:rPr>
        <w:t>گرچه</w:t>
      </w:r>
      <w:r w:rsidRPr="00A66FFA">
        <w:rPr>
          <w:rFonts w:ascii="Times New Roman" w:hAnsi="Times New Roman"/>
          <w:sz w:val="27"/>
          <w:szCs w:val="27"/>
          <w:rtl/>
          <w:rPrChange w:id="320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72" w:author="Lenovo" w:date="2023-08-06T18:07:00Z">
            <w:rPr>
              <w:rFonts w:ascii="Times New Roman" w:hAnsi="Times New Roman" w:hint="eastAsia"/>
              <w:sz w:val="24"/>
              <w:rtl/>
            </w:rPr>
          </w:rPrChange>
        </w:rPr>
        <w:t>در</w:t>
      </w:r>
      <w:r w:rsidRPr="00A66FFA">
        <w:rPr>
          <w:rFonts w:ascii="Times New Roman" w:hAnsi="Times New Roman"/>
          <w:sz w:val="27"/>
          <w:szCs w:val="27"/>
          <w:rtl/>
          <w:rPrChange w:id="320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74" w:author="Lenovo" w:date="2023-08-06T18:07:00Z">
            <w:rPr>
              <w:rFonts w:ascii="Times New Roman" w:hAnsi="Times New Roman" w:hint="eastAsia"/>
              <w:sz w:val="24"/>
              <w:rtl/>
            </w:rPr>
          </w:rPrChange>
        </w:rPr>
        <w:t>جمع‌بندي</w:t>
      </w:r>
      <w:r w:rsidRPr="00A66FFA">
        <w:rPr>
          <w:rFonts w:ascii="Times New Roman" w:hAnsi="Times New Roman"/>
          <w:sz w:val="27"/>
          <w:szCs w:val="27"/>
          <w:rtl/>
          <w:rPrChange w:id="320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76" w:author="Lenovo" w:date="2023-08-06T18:07:00Z">
            <w:rPr>
              <w:rFonts w:ascii="Times New Roman" w:hAnsi="Times New Roman" w:hint="eastAsia"/>
              <w:sz w:val="24"/>
              <w:rtl/>
            </w:rPr>
          </w:rPrChange>
        </w:rPr>
        <w:t>نهايي</w:t>
      </w:r>
      <w:r w:rsidRPr="00A66FFA">
        <w:rPr>
          <w:rFonts w:ascii="Times New Roman" w:hAnsi="Times New Roman"/>
          <w:sz w:val="27"/>
          <w:szCs w:val="27"/>
          <w:rtl/>
          <w:rPrChange w:id="32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78"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20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8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0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82"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0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84" w:author="Lenovo" w:date="2023-08-06T18:07:00Z">
            <w:rPr>
              <w:rFonts w:ascii="Times New Roman" w:hAnsi="Times New Roman" w:hint="eastAsia"/>
              <w:sz w:val="24"/>
              <w:rtl/>
            </w:rPr>
          </w:rPrChange>
        </w:rPr>
        <w:t>جزء</w:t>
      </w:r>
      <w:r w:rsidRPr="00A66FFA">
        <w:rPr>
          <w:rFonts w:ascii="Times New Roman" w:hAnsi="Times New Roman"/>
          <w:sz w:val="27"/>
          <w:szCs w:val="27"/>
          <w:rtl/>
          <w:rPrChange w:id="320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86"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0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88" w:author="Lenovo" w:date="2023-08-06T18:07:00Z">
            <w:rPr>
              <w:rFonts w:ascii="Times New Roman" w:hAnsi="Times New Roman" w:hint="eastAsia"/>
              <w:sz w:val="24"/>
              <w:rtl/>
            </w:rPr>
          </w:rPrChange>
        </w:rPr>
        <w:t>فردي</w:t>
      </w:r>
      <w:r w:rsidRPr="00A66FFA">
        <w:rPr>
          <w:rFonts w:ascii="Times New Roman" w:hAnsi="Times New Roman"/>
          <w:sz w:val="27"/>
          <w:szCs w:val="27"/>
          <w:rtl/>
          <w:rPrChange w:id="320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9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92" w:author="Lenovo" w:date="2023-08-06T18:07:00Z">
            <w:rPr>
              <w:rFonts w:ascii="Times New Roman" w:hAnsi="Times New Roman" w:hint="eastAsia"/>
              <w:sz w:val="24"/>
              <w:rtl/>
            </w:rPr>
          </w:rPrChange>
        </w:rPr>
        <w:t>جمع‌آوري</w:t>
      </w:r>
      <w:r w:rsidRPr="00A66FFA">
        <w:rPr>
          <w:rFonts w:ascii="Times New Roman" w:hAnsi="Times New Roman"/>
          <w:sz w:val="27"/>
          <w:szCs w:val="27"/>
          <w:rtl/>
          <w:rPrChange w:id="320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94" w:author="Lenovo" w:date="2023-08-06T18:07:00Z">
            <w:rPr>
              <w:rFonts w:ascii="Times New Roman" w:hAnsi="Times New Roman" w:hint="eastAsia"/>
              <w:sz w:val="24"/>
              <w:rtl/>
            </w:rPr>
          </w:rPrChange>
        </w:rPr>
        <w:t>اطلاعات</w:t>
      </w:r>
      <w:r w:rsidRPr="00A66FFA">
        <w:rPr>
          <w:rFonts w:ascii="Times New Roman" w:hAnsi="Times New Roman"/>
          <w:sz w:val="27"/>
          <w:szCs w:val="27"/>
          <w:rtl/>
          <w:rPrChange w:id="32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96"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2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098" w:author="Lenovo" w:date="2023-08-06T18:07:00Z">
            <w:rPr>
              <w:rFonts w:ascii="Times New Roman" w:hAnsi="Times New Roman" w:hint="eastAsia"/>
              <w:sz w:val="24"/>
              <w:rtl/>
            </w:rPr>
          </w:rPrChange>
        </w:rPr>
        <w:t>اعضاي</w:t>
      </w:r>
      <w:r w:rsidRPr="00A66FFA">
        <w:rPr>
          <w:rFonts w:ascii="Times New Roman" w:hAnsi="Times New Roman"/>
          <w:sz w:val="27"/>
          <w:szCs w:val="27"/>
          <w:rtl/>
          <w:rPrChange w:id="320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00" w:author="Lenovo" w:date="2023-08-06T18:07:00Z">
            <w:rPr>
              <w:rFonts w:ascii="Times New Roman" w:hAnsi="Times New Roman" w:hint="eastAsia"/>
              <w:sz w:val="24"/>
              <w:rtl/>
            </w:rPr>
          </w:rPrChange>
        </w:rPr>
        <w:t>خانوادة</w:t>
      </w:r>
      <w:r w:rsidRPr="00A66FFA">
        <w:rPr>
          <w:rFonts w:ascii="Times New Roman" w:hAnsi="Times New Roman"/>
          <w:sz w:val="27"/>
          <w:szCs w:val="27"/>
          <w:rtl/>
          <w:rPrChange w:id="32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02"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2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04"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2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06" w:author="Lenovo" w:date="2023-08-06T18:07:00Z">
            <w:rPr>
              <w:rFonts w:ascii="Times New Roman" w:hAnsi="Times New Roman" w:hint="eastAsia"/>
              <w:sz w:val="24"/>
              <w:rtl/>
            </w:rPr>
          </w:rPrChange>
        </w:rPr>
        <w:t>هم</w:t>
      </w:r>
      <w:r w:rsidRPr="00A66FFA">
        <w:rPr>
          <w:rFonts w:ascii="Times New Roman" w:hAnsi="Times New Roman"/>
          <w:sz w:val="27"/>
          <w:szCs w:val="27"/>
          <w:rtl/>
          <w:rPrChange w:id="32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08" w:author="Lenovo" w:date="2023-08-06T18:07:00Z">
            <w:rPr>
              <w:rFonts w:ascii="Times New Roman" w:hAnsi="Times New Roman" w:hint="eastAsia"/>
              <w:sz w:val="24"/>
              <w:rtl/>
            </w:rPr>
          </w:rPrChange>
        </w:rPr>
        <w:t>مسئلة‌</w:t>
      </w:r>
      <w:r w:rsidRPr="00A66FFA">
        <w:rPr>
          <w:rFonts w:ascii="Times New Roman" w:hAnsi="Times New Roman"/>
          <w:sz w:val="27"/>
          <w:szCs w:val="27"/>
          <w:rtl/>
          <w:rPrChange w:id="32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10" w:author="Lenovo" w:date="2023-08-06T18:07:00Z">
            <w:rPr>
              <w:rFonts w:ascii="Times New Roman" w:hAnsi="Times New Roman" w:hint="eastAsia"/>
              <w:sz w:val="24"/>
              <w:rtl/>
            </w:rPr>
          </w:rPrChange>
        </w:rPr>
        <w:t>مهمي</w:t>
      </w:r>
      <w:r w:rsidRPr="00A66FFA">
        <w:rPr>
          <w:rFonts w:ascii="Times New Roman" w:hAnsi="Times New Roman"/>
          <w:sz w:val="27"/>
          <w:szCs w:val="27"/>
          <w:rtl/>
          <w:rPrChange w:id="32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1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14"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16" w:author="Lenovo" w:date="2023-08-06T18:07:00Z">
            <w:rPr>
              <w:rFonts w:ascii="Times New Roman" w:hAnsi="Times New Roman" w:hint="eastAsia"/>
              <w:sz w:val="24"/>
              <w:rtl/>
            </w:rPr>
          </w:rPrChange>
        </w:rPr>
        <w:t>باز</w:t>
      </w:r>
      <w:r w:rsidRPr="00A66FFA">
        <w:rPr>
          <w:rFonts w:ascii="Times New Roman" w:hAnsi="Times New Roman"/>
          <w:sz w:val="27"/>
          <w:szCs w:val="27"/>
          <w:rtl/>
          <w:rPrChange w:id="321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18" w:author="Lenovo" w:date="2023-08-06T18:07:00Z">
            <w:rPr>
              <w:rFonts w:ascii="Times New Roman" w:hAnsi="Times New Roman" w:hint="eastAsia"/>
              <w:sz w:val="24"/>
              <w:rtl/>
            </w:rPr>
          </w:rPrChange>
        </w:rPr>
        <w:t>هم</w:t>
      </w:r>
      <w:r w:rsidRPr="00A66FFA">
        <w:rPr>
          <w:rFonts w:ascii="Times New Roman" w:hAnsi="Times New Roman"/>
          <w:sz w:val="27"/>
          <w:szCs w:val="27"/>
          <w:rtl/>
          <w:rPrChange w:id="321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20" w:author="Lenovo" w:date="2023-08-06T18:07:00Z">
            <w:rPr>
              <w:rFonts w:ascii="Times New Roman" w:hAnsi="Times New Roman" w:hint="eastAsia"/>
              <w:sz w:val="24"/>
              <w:rtl/>
            </w:rPr>
          </w:rPrChange>
        </w:rPr>
        <w:t>جزء</w:t>
      </w:r>
      <w:r w:rsidRPr="00A66FFA">
        <w:rPr>
          <w:rFonts w:ascii="Times New Roman" w:hAnsi="Times New Roman"/>
          <w:sz w:val="27"/>
          <w:szCs w:val="27"/>
          <w:rtl/>
          <w:rPrChange w:id="321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22"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1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24" w:author="Lenovo" w:date="2023-08-06T18:07:00Z">
            <w:rPr>
              <w:rFonts w:ascii="Times New Roman" w:hAnsi="Times New Roman" w:hint="eastAsia"/>
              <w:sz w:val="24"/>
              <w:rtl/>
            </w:rPr>
          </w:rPrChange>
        </w:rPr>
        <w:t>فرعي</w:t>
      </w:r>
      <w:r w:rsidRPr="00A66FFA">
        <w:rPr>
          <w:rFonts w:ascii="Times New Roman" w:hAnsi="Times New Roman"/>
          <w:sz w:val="27"/>
          <w:szCs w:val="27"/>
          <w:rtl/>
          <w:rPrChange w:id="32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2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1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2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1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30" w:author="Lenovo" w:date="2023-08-06T18:07:00Z">
            <w:rPr>
              <w:rFonts w:ascii="Times New Roman" w:hAnsi="Times New Roman" w:hint="eastAsia"/>
              <w:sz w:val="24"/>
              <w:rtl/>
            </w:rPr>
          </w:rPrChange>
        </w:rPr>
        <w:t>چنانچه</w:t>
      </w:r>
      <w:r w:rsidRPr="00A66FFA">
        <w:rPr>
          <w:rFonts w:ascii="Times New Roman" w:hAnsi="Times New Roman"/>
          <w:sz w:val="27"/>
          <w:szCs w:val="27"/>
          <w:rtl/>
          <w:rPrChange w:id="321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3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1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34"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2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36"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21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38" w:author="Lenovo" w:date="2023-08-06T18:07:00Z">
            <w:rPr>
              <w:rFonts w:ascii="Times New Roman" w:hAnsi="Times New Roman" w:hint="eastAsia"/>
              <w:sz w:val="24"/>
              <w:rtl/>
            </w:rPr>
          </w:rPrChange>
        </w:rPr>
        <w:t>شخصي</w:t>
      </w:r>
      <w:r w:rsidRPr="00A66FFA">
        <w:rPr>
          <w:rFonts w:ascii="Times New Roman" w:hAnsi="Times New Roman"/>
          <w:sz w:val="27"/>
          <w:szCs w:val="27"/>
          <w:rtl/>
          <w:rPrChange w:id="321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40" w:author="Lenovo" w:date="2023-08-06T18:07:00Z">
            <w:rPr>
              <w:rFonts w:ascii="Times New Roman" w:hAnsi="Times New Roman" w:hint="eastAsia"/>
              <w:sz w:val="24"/>
              <w:rtl/>
            </w:rPr>
          </w:rPrChange>
        </w:rPr>
        <w:t>خيلي</w:t>
      </w:r>
      <w:r w:rsidRPr="00A66FFA">
        <w:rPr>
          <w:rFonts w:ascii="Times New Roman" w:hAnsi="Times New Roman"/>
          <w:sz w:val="27"/>
          <w:szCs w:val="27"/>
          <w:rtl/>
          <w:rPrChange w:id="32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42"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21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4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1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46" w:author="Lenovo" w:date="2023-08-06T18:07:00Z">
            <w:rPr>
              <w:rFonts w:ascii="Times New Roman" w:hAnsi="Times New Roman" w:hint="eastAsia"/>
              <w:sz w:val="24"/>
              <w:rtl/>
            </w:rPr>
          </w:rPrChange>
        </w:rPr>
        <w:t>مي‌تواند</w:t>
      </w:r>
      <w:r w:rsidRPr="00A66FFA">
        <w:rPr>
          <w:rFonts w:ascii="Times New Roman" w:hAnsi="Times New Roman"/>
          <w:sz w:val="27"/>
          <w:szCs w:val="27"/>
          <w:rtl/>
          <w:rPrChange w:id="32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48" w:author="Lenovo" w:date="2023-08-06T18:07:00Z">
            <w:rPr>
              <w:rFonts w:ascii="Times New Roman" w:hAnsi="Times New Roman" w:hint="eastAsia"/>
              <w:sz w:val="24"/>
              <w:rtl/>
            </w:rPr>
          </w:rPrChange>
        </w:rPr>
        <w:t>اينها</w:t>
      </w:r>
      <w:r w:rsidRPr="00A66FFA">
        <w:rPr>
          <w:rFonts w:ascii="Times New Roman" w:hAnsi="Times New Roman"/>
          <w:sz w:val="27"/>
          <w:szCs w:val="27"/>
          <w:rtl/>
          <w:rPrChange w:id="32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50" w:author="Lenovo" w:date="2023-08-06T18:07:00Z">
            <w:rPr>
              <w:rFonts w:ascii="Times New Roman" w:hAnsi="Times New Roman" w:hint="eastAsia"/>
              <w:sz w:val="24"/>
              <w:rtl/>
            </w:rPr>
          </w:rPrChange>
        </w:rPr>
        <w:t>را</w:t>
      </w:r>
      <w:r w:rsidRPr="00A66FFA">
        <w:rPr>
          <w:rFonts w:ascii="Times New Roman" w:hAnsi="Times New Roman"/>
          <w:sz w:val="27"/>
          <w:szCs w:val="27"/>
          <w:rtl/>
          <w:rPrChange w:id="321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52" w:author="Lenovo" w:date="2023-08-06T18:07:00Z">
            <w:rPr>
              <w:rFonts w:ascii="Times New Roman" w:hAnsi="Times New Roman" w:hint="eastAsia"/>
              <w:sz w:val="24"/>
              <w:rtl/>
            </w:rPr>
          </w:rPrChange>
        </w:rPr>
        <w:t>در</w:t>
      </w:r>
      <w:r w:rsidRPr="00A66FFA">
        <w:rPr>
          <w:rFonts w:ascii="Times New Roman" w:hAnsi="Times New Roman"/>
          <w:sz w:val="27"/>
          <w:szCs w:val="27"/>
          <w:rtl/>
          <w:rPrChange w:id="32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54" w:author="Lenovo" w:date="2023-08-06T18:07:00Z">
            <w:rPr>
              <w:rFonts w:ascii="Times New Roman" w:hAnsi="Times New Roman" w:hint="eastAsia"/>
              <w:sz w:val="24"/>
              <w:rtl/>
            </w:rPr>
          </w:rPrChange>
        </w:rPr>
        <w:t>زيرمجموعة‌</w:t>
      </w:r>
      <w:r w:rsidRPr="00A66FFA">
        <w:rPr>
          <w:rFonts w:ascii="Times New Roman" w:hAnsi="Times New Roman"/>
          <w:sz w:val="27"/>
          <w:szCs w:val="27"/>
          <w:rtl/>
          <w:rPrChange w:id="32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56"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1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58"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60" w:author="Lenovo" w:date="2023-08-06T18:07:00Z">
            <w:rPr>
              <w:rFonts w:ascii="Times New Roman" w:hAnsi="Times New Roman" w:hint="eastAsia"/>
              <w:sz w:val="24"/>
              <w:rtl/>
            </w:rPr>
          </w:rPrChange>
        </w:rPr>
        <w:t>بگنجاند</w:t>
      </w:r>
      <w:r w:rsidRPr="00A66FFA">
        <w:rPr>
          <w:rFonts w:ascii="Times New Roman" w:hAnsi="Times New Roman"/>
          <w:sz w:val="27"/>
          <w:szCs w:val="27"/>
          <w:rtl/>
          <w:rPrChange w:id="32161" w:author="Lenovo" w:date="2023-08-06T18:07:00Z">
            <w:rPr>
              <w:rFonts w:ascii="Times New Roman" w:hAnsi="Times New Roman"/>
              <w:sz w:val="24"/>
              <w:rtl/>
            </w:rPr>
          </w:rPrChange>
        </w:rPr>
        <w:t>.</w:t>
      </w:r>
    </w:p>
    <w:p w14:paraId="7B9C35FE" w14:textId="445509B7" w:rsidR="00533D41" w:rsidRPr="00A66FFA" w:rsidRDefault="00533D41">
      <w:pPr>
        <w:spacing w:line="276" w:lineRule="auto"/>
        <w:rPr>
          <w:rFonts w:ascii="Times New Roman" w:hAnsi="Times New Roman"/>
          <w:sz w:val="27"/>
          <w:szCs w:val="27"/>
          <w:rtl/>
          <w:lang w:bidi="fa-IR"/>
          <w:rPrChange w:id="32162" w:author="Lenovo" w:date="2023-08-06T18:07:00Z">
            <w:rPr>
              <w:rFonts w:ascii="Times New Roman" w:hAnsi="Times New Roman"/>
              <w:sz w:val="24"/>
              <w:rtl/>
              <w:lang w:bidi="fa-IR"/>
            </w:rPr>
          </w:rPrChange>
        </w:rPr>
        <w:pPrChange w:id="32163" w:author="Lenovo" w:date="2023-08-06T20:22:00Z">
          <w:pPr/>
        </w:pPrChange>
      </w:pPr>
      <w:r w:rsidRPr="00A66FFA">
        <w:rPr>
          <w:rFonts w:ascii="Times New Roman" w:hAnsi="Times New Roman" w:hint="eastAsia"/>
          <w:sz w:val="27"/>
          <w:szCs w:val="27"/>
          <w:rtl/>
          <w:rPrChange w:id="32164" w:author="Lenovo" w:date="2023-08-06T18:07:00Z">
            <w:rPr>
              <w:rFonts w:ascii="Times New Roman" w:hAnsi="Times New Roman" w:hint="eastAsia"/>
              <w:sz w:val="24"/>
              <w:rtl/>
            </w:rPr>
          </w:rPrChange>
        </w:rPr>
        <w:t>منظور</w:t>
      </w:r>
      <w:r w:rsidRPr="00A66FFA">
        <w:rPr>
          <w:rFonts w:ascii="Times New Roman" w:hAnsi="Times New Roman"/>
          <w:sz w:val="27"/>
          <w:szCs w:val="27"/>
          <w:rtl/>
          <w:rPrChange w:id="32165" w:author="Lenovo" w:date="2023-08-06T18:07:00Z">
            <w:rPr>
              <w:rFonts w:ascii="Times New Roman" w:hAnsi="Times New Roman"/>
              <w:sz w:val="24"/>
              <w:rtl/>
            </w:rPr>
          </w:rPrChange>
        </w:rPr>
        <w:t xml:space="preserve"> ما از </w:t>
      </w:r>
      <w:r w:rsidRPr="00A66FFA">
        <w:rPr>
          <w:rFonts w:ascii="Times New Roman" w:hAnsi="Times New Roman" w:hint="eastAsia"/>
          <w:sz w:val="27"/>
          <w:szCs w:val="27"/>
          <w:rtl/>
          <w:rPrChange w:id="32166" w:author="Lenovo" w:date="2023-08-06T18:07:00Z">
            <w:rPr>
              <w:rFonts w:ascii="Times New Roman" w:hAnsi="Times New Roman" w:hint="eastAsia"/>
              <w:sz w:val="24"/>
              <w:rtl/>
            </w:rPr>
          </w:rPrChange>
        </w:rPr>
        <w:t>اصالت</w:t>
      </w:r>
      <w:r w:rsidRPr="00A66FFA">
        <w:rPr>
          <w:rFonts w:ascii="Times New Roman" w:hAnsi="Times New Roman"/>
          <w:sz w:val="27"/>
          <w:szCs w:val="27"/>
          <w:rtl/>
          <w:rPrChange w:id="321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68"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2169" w:author="Lenovo" w:date="2023-08-06T18:07:00Z">
            <w:rPr>
              <w:rFonts w:ascii="Times New Roman" w:hAnsi="Times New Roman" w:hint="cs"/>
              <w:sz w:val="24"/>
              <w:rtl/>
            </w:rPr>
          </w:rPrChange>
        </w:rPr>
        <w:t>ی</w:t>
      </w:r>
      <w:r w:rsidRPr="00A66FFA">
        <w:rPr>
          <w:rFonts w:ascii="Times New Roman" w:hAnsi="Times New Roman"/>
          <w:sz w:val="27"/>
          <w:szCs w:val="27"/>
          <w:rtl/>
          <w:rPrChange w:id="321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7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73"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321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75" w:author="Lenovo" w:date="2023-08-06T18:07:00Z">
            <w:rPr>
              <w:rFonts w:ascii="Times New Roman" w:hAnsi="Times New Roman" w:hint="eastAsia"/>
              <w:sz w:val="24"/>
              <w:rtl/>
            </w:rPr>
          </w:rPrChange>
        </w:rPr>
        <w:t>كه</w:t>
      </w:r>
      <w:r w:rsidRPr="00A66FFA">
        <w:rPr>
          <w:rFonts w:ascii="Times New Roman" w:hAnsi="Times New Roman"/>
          <w:sz w:val="27"/>
          <w:szCs w:val="27"/>
          <w:rtl/>
          <w:rPrChange w:id="321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77"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21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79" w:author="Lenovo" w:date="2023-08-06T18:07:00Z">
            <w:rPr>
              <w:rFonts w:ascii="Times New Roman" w:hAnsi="Times New Roman" w:hint="eastAsia"/>
              <w:sz w:val="24"/>
              <w:rtl/>
            </w:rPr>
          </w:rPrChange>
        </w:rPr>
        <w:t>حتماً</w:t>
      </w:r>
      <w:r w:rsidRPr="00A66FFA">
        <w:rPr>
          <w:rFonts w:ascii="Times New Roman" w:hAnsi="Times New Roman"/>
          <w:sz w:val="27"/>
          <w:szCs w:val="27"/>
          <w:rtl/>
          <w:rPrChange w:id="321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81"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218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183" w:author="Lenovo" w:date="2023-08-06T18:07:00Z">
            <w:rPr>
              <w:rFonts w:ascii="Times New Roman" w:hAnsi="Times New Roman" w:hint="eastAsia"/>
              <w:sz w:val="24"/>
              <w:rtl/>
            </w:rPr>
          </w:rPrChange>
        </w:rPr>
        <w:t>د</w:t>
      </w:r>
      <w:r w:rsidRPr="00A66FFA">
        <w:rPr>
          <w:rFonts w:ascii="Times New Roman" w:hAnsi="Times New Roman"/>
          <w:sz w:val="27"/>
          <w:szCs w:val="27"/>
          <w:rtl/>
          <w:rPrChange w:id="32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85" w:author="Lenovo" w:date="2023-08-06T18:07:00Z">
            <w:rPr>
              <w:rFonts w:ascii="Times New Roman" w:hAnsi="Times New Roman" w:hint="eastAsia"/>
              <w:sz w:val="24"/>
              <w:rtl/>
            </w:rPr>
          </w:rPrChange>
        </w:rPr>
        <w:t>خان</w:t>
      </w:r>
      <w:r w:rsidRPr="00A66FFA">
        <w:rPr>
          <w:rFonts w:ascii="Times New Roman" w:hAnsi="Times New Roman"/>
          <w:sz w:val="27"/>
          <w:szCs w:val="27"/>
          <w:rtl/>
          <w:rPrChange w:id="32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87" w:author="Lenovo" w:date="2023-08-06T18:07:00Z">
            <w:rPr>
              <w:rFonts w:ascii="Times New Roman" w:hAnsi="Times New Roman" w:hint="eastAsia"/>
              <w:sz w:val="24"/>
              <w:rtl/>
            </w:rPr>
          </w:rPrChange>
        </w:rPr>
        <w:t>و</w:t>
      </w:r>
      <w:r w:rsidRPr="00A66FFA">
        <w:rPr>
          <w:rFonts w:ascii="Times New Roman" w:hAnsi="Times New Roman"/>
          <w:sz w:val="27"/>
          <w:szCs w:val="27"/>
          <w:rtl/>
          <w:rPrChange w:id="32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89" w:author="Lenovo" w:date="2023-08-06T18:07:00Z">
            <w:rPr>
              <w:rFonts w:ascii="Times New Roman" w:hAnsi="Times New Roman" w:hint="eastAsia"/>
              <w:sz w:val="24"/>
              <w:rtl/>
            </w:rPr>
          </w:rPrChange>
        </w:rPr>
        <w:t>خان‌زاده</w:t>
      </w:r>
      <w:r w:rsidRPr="00A66FFA">
        <w:rPr>
          <w:rFonts w:ascii="Times New Roman" w:hAnsi="Times New Roman"/>
          <w:sz w:val="27"/>
          <w:szCs w:val="27"/>
          <w:rtl/>
          <w:rPrChange w:id="321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91" w:author="Lenovo" w:date="2023-08-06T18:07:00Z">
            <w:rPr>
              <w:rFonts w:ascii="Times New Roman" w:hAnsi="Times New Roman" w:hint="eastAsia"/>
              <w:sz w:val="24"/>
              <w:rtl/>
            </w:rPr>
          </w:rPrChange>
        </w:rPr>
        <w:t>و</w:t>
      </w:r>
      <w:r w:rsidRPr="00A66FFA">
        <w:rPr>
          <w:rFonts w:ascii="Times New Roman" w:hAnsi="Times New Roman"/>
          <w:sz w:val="27"/>
          <w:szCs w:val="27"/>
          <w:rtl/>
          <w:rPrChange w:id="321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93"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95" w:author="Lenovo" w:date="2023-08-06T18:07:00Z">
            <w:rPr>
              <w:rFonts w:ascii="Times New Roman" w:hAnsi="Times New Roman" w:hint="eastAsia"/>
              <w:sz w:val="24"/>
              <w:rtl/>
            </w:rPr>
          </w:rPrChange>
        </w:rPr>
        <w:t>منظور</w:t>
      </w:r>
      <w:r w:rsidRPr="00A66FFA">
        <w:rPr>
          <w:rFonts w:ascii="Times New Roman" w:hAnsi="Times New Roman"/>
          <w:sz w:val="27"/>
          <w:szCs w:val="27"/>
          <w:rtl/>
          <w:rPrChange w:id="32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97" w:author="Lenovo" w:date="2023-08-06T18:07:00Z">
            <w:rPr>
              <w:rFonts w:ascii="Times New Roman" w:hAnsi="Times New Roman" w:hint="eastAsia"/>
              <w:sz w:val="24"/>
              <w:rtl/>
            </w:rPr>
          </w:rPrChange>
        </w:rPr>
        <w:t>از</w:t>
      </w:r>
      <w:r w:rsidRPr="00A66FFA">
        <w:rPr>
          <w:rFonts w:ascii="Times New Roman" w:hAnsi="Times New Roman"/>
          <w:sz w:val="27"/>
          <w:szCs w:val="27"/>
          <w:rtl/>
          <w:rPrChange w:id="321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199" w:author="Lenovo" w:date="2023-08-06T18:07:00Z">
            <w:rPr>
              <w:rFonts w:ascii="Times New Roman" w:hAnsi="Times New Roman" w:hint="eastAsia"/>
              <w:sz w:val="24"/>
              <w:rtl/>
            </w:rPr>
          </w:rPrChange>
        </w:rPr>
        <w:t>اصالت</w:t>
      </w:r>
      <w:r w:rsidRPr="00A66FFA">
        <w:rPr>
          <w:rFonts w:ascii="Times New Roman" w:hAnsi="Times New Roman"/>
          <w:sz w:val="27"/>
          <w:szCs w:val="27"/>
          <w:rtl/>
          <w:rPrChange w:id="32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01"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2202" w:author="Lenovo" w:date="2023-08-06T18:07:00Z">
            <w:rPr>
              <w:rFonts w:ascii="Times New Roman" w:hAnsi="Times New Roman" w:hint="cs"/>
              <w:sz w:val="24"/>
              <w:rtl/>
            </w:rPr>
          </w:rPrChange>
        </w:rPr>
        <w:t>ی</w:t>
      </w:r>
      <w:r w:rsidRPr="00A66FFA">
        <w:rPr>
          <w:rFonts w:ascii="Times New Roman" w:hAnsi="Times New Roman"/>
          <w:sz w:val="27"/>
          <w:szCs w:val="27"/>
          <w:rtl/>
          <w:rPrChange w:id="32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04"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22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06" w:author="Lenovo" w:date="2023-08-06T18:07:00Z">
            <w:rPr>
              <w:rFonts w:ascii="Times New Roman" w:hAnsi="Times New Roman" w:hint="eastAsia"/>
              <w:sz w:val="24"/>
              <w:rtl/>
            </w:rPr>
          </w:rPrChange>
        </w:rPr>
        <w:t>ن</w:t>
      </w:r>
      <w:r w:rsidRPr="00A66FFA">
        <w:rPr>
          <w:rFonts w:ascii="Times New Roman" w:hAnsi="Times New Roman"/>
          <w:sz w:val="27"/>
          <w:szCs w:val="27"/>
          <w:rtl/>
          <w:rPrChange w:id="32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0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10" w:author="Lenovo" w:date="2023-08-06T18:07:00Z">
            <w:rPr>
              <w:rFonts w:ascii="Times New Roman" w:hAnsi="Times New Roman" w:hint="eastAsia"/>
              <w:sz w:val="24"/>
              <w:rtl/>
            </w:rPr>
          </w:rPrChange>
        </w:rPr>
        <w:t>که</w:t>
      </w:r>
      <w:r w:rsidRPr="00A66FFA">
        <w:rPr>
          <w:rFonts w:ascii="Times New Roman" w:hAnsi="Times New Roman"/>
          <w:sz w:val="27"/>
          <w:szCs w:val="27"/>
          <w:rtl/>
          <w:rPrChange w:id="322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12"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2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14" w:author="Lenovo" w:date="2023-08-06T18:07:00Z">
            <w:rPr>
              <w:rFonts w:ascii="Times New Roman" w:hAnsi="Times New Roman" w:hint="eastAsia"/>
              <w:sz w:val="24"/>
              <w:rtl/>
            </w:rPr>
          </w:rPrChange>
        </w:rPr>
        <w:t>خانوادة</w:t>
      </w:r>
      <w:r w:rsidRPr="00A66FFA">
        <w:rPr>
          <w:rFonts w:ascii="Times New Roman" w:hAnsi="Times New Roman"/>
          <w:sz w:val="27"/>
          <w:szCs w:val="27"/>
          <w:rtl/>
          <w:rPrChange w:id="322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16" w:author="Lenovo" w:date="2023-08-06T18:07:00Z">
            <w:rPr>
              <w:rFonts w:ascii="Times New Roman" w:hAnsi="Times New Roman" w:hint="eastAsia"/>
              <w:sz w:val="24"/>
              <w:rtl/>
            </w:rPr>
          </w:rPrChange>
        </w:rPr>
        <w:t>مشخص</w:t>
      </w:r>
      <w:r w:rsidRPr="00A66FFA">
        <w:rPr>
          <w:rFonts w:ascii="Times New Roman" w:hAnsi="Times New Roman" w:hint="cs"/>
          <w:sz w:val="27"/>
          <w:szCs w:val="27"/>
          <w:rtl/>
          <w:rPrChange w:id="32217" w:author="Lenovo" w:date="2023-08-06T18:07:00Z">
            <w:rPr>
              <w:rFonts w:ascii="Times New Roman" w:hAnsi="Times New Roman" w:hint="cs"/>
              <w:sz w:val="24"/>
              <w:rtl/>
            </w:rPr>
          </w:rPrChange>
        </w:rPr>
        <w:t>ی</w:t>
      </w:r>
      <w:r w:rsidRPr="00A66FFA">
        <w:rPr>
          <w:rFonts w:ascii="Times New Roman" w:hAnsi="Times New Roman"/>
          <w:sz w:val="27"/>
          <w:szCs w:val="27"/>
          <w:rtl/>
          <w:rPrChange w:id="32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19"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32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21"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2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23" w:author="Lenovo" w:date="2023-08-06T18:07:00Z">
            <w:rPr>
              <w:rFonts w:ascii="Times New Roman" w:hAnsi="Times New Roman" w:hint="eastAsia"/>
              <w:sz w:val="24"/>
              <w:rtl/>
            </w:rPr>
          </w:rPrChange>
        </w:rPr>
        <w:t>و</w:t>
      </w:r>
      <w:r w:rsidRPr="00A66FFA">
        <w:rPr>
          <w:rFonts w:ascii="Times New Roman" w:hAnsi="Times New Roman"/>
          <w:sz w:val="27"/>
          <w:szCs w:val="27"/>
          <w:rtl/>
          <w:rPrChange w:id="32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25" w:author="Lenovo" w:date="2023-08-06T18:07:00Z">
            <w:rPr>
              <w:rFonts w:ascii="Times New Roman" w:hAnsi="Times New Roman" w:hint="eastAsia"/>
              <w:sz w:val="24"/>
              <w:rtl/>
            </w:rPr>
          </w:rPrChange>
        </w:rPr>
        <w:t>به</w:t>
      </w:r>
      <w:r w:rsidRPr="00A66FFA">
        <w:rPr>
          <w:rFonts w:ascii="Times New Roman" w:hAnsi="Times New Roman"/>
          <w:sz w:val="27"/>
          <w:szCs w:val="27"/>
          <w:rtl/>
          <w:rPrChange w:id="322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27" w:author="Lenovo" w:date="2023-08-06T18:07:00Z">
            <w:rPr>
              <w:rFonts w:ascii="Times New Roman" w:hAnsi="Times New Roman" w:hint="eastAsia"/>
              <w:sz w:val="24"/>
              <w:rtl/>
            </w:rPr>
          </w:rPrChange>
        </w:rPr>
        <w:t>قول</w:t>
      </w:r>
      <w:r w:rsidRPr="00A66FFA">
        <w:rPr>
          <w:rFonts w:ascii="Times New Roman" w:hAnsi="Times New Roman"/>
          <w:sz w:val="27"/>
          <w:szCs w:val="27"/>
          <w:rtl/>
          <w:rPrChange w:id="322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29" w:author="Lenovo" w:date="2023-08-06T18:07:00Z">
            <w:rPr>
              <w:rFonts w:ascii="Times New Roman" w:hAnsi="Times New Roman" w:hint="eastAsia"/>
              <w:sz w:val="24"/>
              <w:rtl/>
            </w:rPr>
          </w:rPrChange>
        </w:rPr>
        <w:t>قد</w:t>
      </w:r>
      <w:r w:rsidRPr="00A66FFA">
        <w:rPr>
          <w:rFonts w:ascii="Times New Roman" w:hAnsi="Times New Roman" w:hint="cs"/>
          <w:sz w:val="27"/>
          <w:szCs w:val="27"/>
          <w:rtl/>
          <w:rPrChange w:id="322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31" w:author="Lenovo" w:date="2023-08-06T18:07:00Z">
            <w:rPr>
              <w:rFonts w:ascii="Times New Roman" w:hAnsi="Times New Roman" w:hint="eastAsia"/>
              <w:sz w:val="24"/>
              <w:rtl/>
            </w:rPr>
          </w:rPrChange>
        </w:rPr>
        <w:t>مي‌ها</w:t>
      </w:r>
      <w:r w:rsidRPr="00A66FFA">
        <w:rPr>
          <w:rFonts w:ascii="Times New Roman" w:hAnsi="Times New Roman"/>
          <w:sz w:val="27"/>
          <w:szCs w:val="27"/>
          <w:rtl/>
          <w:rPrChange w:id="322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33" w:author="Lenovo" w:date="2023-08-06T18:07:00Z">
            <w:rPr>
              <w:rFonts w:ascii="Times New Roman" w:hAnsi="Times New Roman" w:hint="eastAsia"/>
              <w:sz w:val="24"/>
              <w:rtl/>
            </w:rPr>
          </w:rPrChange>
        </w:rPr>
        <w:t>سر</w:t>
      </w:r>
      <w:r w:rsidRPr="00A66FFA">
        <w:rPr>
          <w:rFonts w:ascii="Times New Roman" w:hAnsi="Times New Roman"/>
          <w:sz w:val="27"/>
          <w:szCs w:val="27"/>
          <w:rtl/>
          <w:rPrChange w:id="322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35" w:author="Lenovo" w:date="2023-08-06T18:07:00Z">
            <w:rPr>
              <w:rFonts w:ascii="Times New Roman" w:hAnsi="Times New Roman" w:hint="eastAsia"/>
              <w:sz w:val="24"/>
              <w:rtl/>
            </w:rPr>
          </w:rPrChange>
        </w:rPr>
        <w:t>سفرة</w:t>
      </w:r>
      <w:r w:rsidRPr="00A66FFA">
        <w:rPr>
          <w:rFonts w:ascii="Times New Roman" w:hAnsi="Times New Roman"/>
          <w:sz w:val="27"/>
          <w:szCs w:val="27"/>
          <w:rtl/>
          <w:rPrChange w:id="322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37" w:author="Lenovo" w:date="2023-08-06T18:07:00Z">
            <w:rPr>
              <w:rFonts w:ascii="Times New Roman" w:hAnsi="Times New Roman" w:hint="eastAsia"/>
              <w:sz w:val="24"/>
              <w:rtl/>
            </w:rPr>
          </w:rPrChange>
        </w:rPr>
        <w:t>پدر</w:t>
      </w:r>
      <w:r w:rsidRPr="00A66FFA">
        <w:rPr>
          <w:rFonts w:ascii="Times New Roman" w:hAnsi="Times New Roman"/>
          <w:sz w:val="27"/>
          <w:szCs w:val="27"/>
          <w:rtl/>
          <w:rPrChange w:id="322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39" w:author="Lenovo" w:date="2023-08-06T18:07:00Z">
            <w:rPr>
              <w:rFonts w:ascii="Times New Roman" w:hAnsi="Times New Roman" w:hint="eastAsia"/>
              <w:sz w:val="24"/>
              <w:rtl/>
            </w:rPr>
          </w:rPrChange>
        </w:rPr>
        <w:t>و</w:t>
      </w:r>
      <w:r w:rsidRPr="00A66FFA">
        <w:rPr>
          <w:rFonts w:ascii="Times New Roman" w:hAnsi="Times New Roman"/>
          <w:sz w:val="27"/>
          <w:szCs w:val="27"/>
          <w:rtl/>
          <w:rPrChange w:id="322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41" w:author="Lenovo" w:date="2023-08-06T18:07:00Z">
            <w:rPr>
              <w:rFonts w:ascii="Times New Roman" w:hAnsi="Times New Roman" w:hint="eastAsia"/>
              <w:sz w:val="24"/>
              <w:rtl/>
            </w:rPr>
          </w:rPrChange>
        </w:rPr>
        <w:t>مادر</w:t>
      </w:r>
      <w:r w:rsidRPr="00A66FFA">
        <w:rPr>
          <w:rFonts w:ascii="Times New Roman" w:hAnsi="Times New Roman"/>
          <w:sz w:val="27"/>
          <w:szCs w:val="27"/>
          <w:rtl/>
          <w:rPrChange w:id="32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43" w:author="Lenovo" w:date="2023-08-06T18:07:00Z">
            <w:rPr>
              <w:rFonts w:ascii="Times New Roman" w:hAnsi="Times New Roman" w:hint="eastAsia"/>
              <w:sz w:val="24"/>
              <w:rtl/>
            </w:rPr>
          </w:rPrChange>
        </w:rPr>
        <w:t>بزرگ</w:t>
      </w:r>
      <w:r w:rsidRPr="00A66FFA">
        <w:rPr>
          <w:rFonts w:ascii="Times New Roman" w:hAnsi="Times New Roman"/>
          <w:sz w:val="27"/>
          <w:szCs w:val="27"/>
          <w:rtl/>
          <w:rPrChange w:id="322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45"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22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4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248" w:author="Lenovo" w:date="2023-08-06T18:07:00Z">
            <w:rPr>
              <w:rFonts w:ascii="Times New Roman" w:hAnsi="Times New Roman"/>
              <w:sz w:val="24"/>
              <w:rtl/>
            </w:rPr>
          </w:rPrChange>
        </w:rPr>
        <w:t>.</w:t>
      </w:r>
    </w:p>
    <w:p w14:paraId="3717F2C6" w14:textId="500F5810" w:rsidR="00533D41" w:rsidRPr="00A66FFA" w:rsidRDefault="00533D41">
      <w:pPr>
        <w:spacing w:line="276" w:lineRule="auto"/>
        <w:rPr>
          <w:rFonts w:ascii="Times New Roman" w:hAnsi="Times New Roman"/>
          <w:sz w:val="27"/>
          <w:szCs w:val="27"/>
          <w:rtl/>
          <w:rPrChange w:id="32249" w:author="Lenovo" w:date="2023-08-06T18:07:00Z">
            <w:rPr>
              <w:rFonts w:ascii="Times New Roman" w:hAnsi="Times New Roman"/>
              <w:sz w:val="24"/>
              <w:rtl/>
            </w:rPr>
          </w:rPrChange>
        </w:rPr>
        <w:pPrChange w:id="32250" w:author="Lenovo" w:date="2023-08-06T20:22:00Z">
          <w:pPr/>
        </w:pPrChange>
      </w:pPr>
      <w:r w:rsidRPr="00A66FFA">
        <w:rPr>
          <w:rFonts w:ascii="Times New Roman" w:hAnsi="Times New Roman" w:hint="eastAsia"/>
          <w:sz w:val="27"/>
          <w:szCs w:val="27"/>
          <w:rtl/>
          <w:rPrChange w:id="32251" w:author="Lenovo" w:date="2023-08-06T18:07:00Z">
            <w:rPr>
              <w:rFonts w:ascii="Times New Roman" w:hAnsi="Times New Roman" w:hint="eastAsia"/>
              <w:sz w:val="24"/>
              <w:rtl/>
            </w:rPr>
          </w:rPrChange>
        </w:rPr>
        <w:t>در</w:t>
      </w:r>
      <w:r w:rsidRPr="00A66FFA">
        <w:rPr>
          <w:rFonts w:ascii="Times New Roman" w:hAnsi="Times New Roman"/>
          <w:sz w:val="27"/>
          <w:szCs w:val="27"/>
          <w:rtl/>
          <w:rPrChange w:id="322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53" w:author="Lenovo" w:date="2023-08-06T18:07:00Z">
            <w:rPr>
              <w:rFonts w:ascii="Times New Roman" w:hAnsi="Times New Roman" w:hint="eastAsia"/>
              <w:sz w:val="24"/>
              <w:rtl/>
            </w:rPr>
          </w:rPrChange>
        </w:rPr>
        <w:t>اصالت</w:t>
      </w:r>
      <w:r w:rsidRPr="00A66FFA">
        <w:rPr>
          <w:rFonts w:ascii="Times New Roman" w:hAnsi="Times New Roman"/>
          <w:sz w:val="27"/>
          <w:szCs w:val="27"/>
          <w:rtl/>
          <w:rPrChange w:id="322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55"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2256" w:author="Lenovo" w:date="2023-08-06T18:07:00Z">
            <w:rPr>
              <w:rFonts w:ascii="Times New Roman" w:hAnsi="Times New Roman" w:hint="cs"/>
              <w:sz w:val="24"/>
              <w:rtl/>
            </w:rPr>
          </w:rPrChange>
        </w:rPr>
        <w:t>ی</w:t>
      </w:r>
      <w:r w:rsidRPr="00A66FFA">
        <w:rPr>
          <w:rFonts w:ascii="Times New Roman" w:hAnsi="Times New Roman"/>
          <w:sz w:val="27"/>
          <w:szCs w:val="27"/>
          <w:rtl/>
          <w:rPrChange w:id="322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58" w:author="Lenovo" w:date="2023-08-06T18:07:00Z">
            <w:rPr>
              <w:rFonts w:ascii="Times New Roman" w:hAnsi="Times New Roman" w:hint="eastAsia"/>
              <w:sz w:val="24"/>
              <w:rtl/>
            </w:rPr>
          </w:rPrChange>
        </w:rPr>
        <w:t>منظور</w:t>
      </w:r>
      <w:r w:rsidRPr="00A66FFA">
        <w:rPr>
          <w:rFonts w:ascii="Times New Roman" w:hAnsi="Times New Roman"/>
          <w:sz w:val="27"/>
          <w:szCs w:val="27"/>
          <w:rtl/>
          <w:rPrChange w:id="322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60"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322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62" w:author="Lenovo" w:date="2023-08-06T18:07:00Z">
            <w:rPr>
              <w:rFonts w:ascii="Times New Roman" w:hAnsi="Times New Roman" w:hint="eastAsia"/>
              <w:sz w:val="24"/>
              <w:rtl/>
            </w:rPr>
          </w:rPrChange>
        </w:rPr>
        <w:t>وضع</w:t>
      </w:r>
      <w:r w:rsidRPr="00A66FFA">
        <w:rPr>
          <w:rFonts w:ascii="Times New Roman" w:hAnsi="Times New Roman" w:hint="cs"/>
          <w:sz w:val="27"/>
          <w:szCs w:val="27"/>
          <w:rtl/>
          <w:rPrChange w:id="322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64" w:author="Lenovo" w:date="2023-08-06T18:07:00Z">
            <w:rPr>
              <w:rFonts w:ascii="Times New Roman" w:hAnsi="Times New Roman" w:hint="eastAsia"/>
              <w:sz w:val="24"/>
              <w:rtl/>
            </w:rPr>
          </w:rPrChange>
        </w:rPr>
        <w:t>ت</w:t>
      </w:r>
      <w:r w:rsidRPr="00A66FFA">
        <w:rPr>
          <w:rFonts w:ascii="Times New Roman" w:hAnsi="Times New Roman"/>
          <w:sz w:val="27"/>
          <w:szCs w:val="27"/>
          <w:rtl/>
          <w:rPrChange w:id="322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66" w:author="Lenovo" w:date="2023-08-06T18:07:00Z">
            <w:rPr>
              <w:rFonts w:ascii="Times New Roman" w:hAnsi="Times New Roman" w:hint="eastAsia"/>
              <w:sz w:val="24"/>
              <w:rtl/>
            </w:rPr>
          </w:rPrChange>
        </w:rPr>
        <w:t>مال</w:t>
      </w:r>
      <w:r w:rsidRPr="00A66FFA">
        <w:rPr>
          <w:rFonts w:ascii="Times New Roman" w:hAnsi="Times New Roman" w:hint="cs"/>
          <w:sz w:val="27"/>
          <w:szCs w:val="27"/>
          <w:rtl/>
          <w:rPrChange w:id="32267" w:author="Lenovo" w:date="2023-08-06T18:07:00Z">
            <w:rPr>
              <w:rFonts w:ascii="Times New Roman" w:hAnsi="Times New Roman" w:hint="cs"/>
              <w:sz w:val="24"/>
              <w:rtl/>
            </w:rPr>
          </w:rPrChange>
        </w:rPr>
        <w:t>ی</w:t>
      </w:r>
      <w:r w:rsidRPr="00A66FFA">
        <w:rPr>
          <w:rFonts w:ascii="Times New Roman" w:hAnsi="Times New Roman"/>
          <w:sz w:val="27"/>
          <w:szCs w:val="27"/>
          <w:rtl/>
          <w:rPrChange w:id="322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69"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322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71" w:author="Lenovo" w:date="2023-08-06T18:07:00Z">
            <w:rPr>
              <w:rFonts w:ascii="Times New Roman" w:hAnsi="Times New Roman" w:hint="eastAsia"/>
              <w:sz w:val="24"/>
              <w:rtl/>
            </w:rPr>
          </w:rPrChange>
        </w:rPr>
        <w:t>ست</w:t>
      </w:r>
      <w:r w:rsidRPr="00A66FFA">
        <w:rPr>
          <w:rFonts w:ascii="Times New Roman" w:hAnsi="Times New Roman"/>
          <w:sz w:val="27"/>
          <w:szCs w:val="27"/>
          <w:rtl/>
          <w:rPrChange w:id="322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73" w:author="Lenovo" w:date="2023-08-06T18:07:00Z">
            <w:rPr>
              <w:rFonts w:ascii="Times New Roman" w:hAnsi="Times New Roman" w:hint="eastAsia"/>
              <w:sz w:val="24"/>
              <w:rtl/>
            </w:rPr>
          </w:rPrChange>
        </w:rPr>
        <w:t>بلکه</w:t>
      </w:r>
      <w:r w:rsidRPr="00A66FFA">
        <w:rPr>
          <w:rFonts w:ascii="Times New Roman" w:hAnsi="Times New Roman"/>
          <w:sz w:val="27"/>
          <w:szCs w:val="27"/>
          <w:rtl/>
          <w:rPrChange w:id="322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75" w:author="Lenovo" w:date="2023-08-06T18:07:00Z">
            <w:rPr>
              <w:rFonts w:ascii="Times New Roman" w:hAnsi="Times New Roman" w:hint="eastAsia"/>
              <w:sz w:val="24"/>
              <w:rtl/>
            </w:rPr>
          </w:rPrChange>
        </w:rPr>
        <w:t>منظور</w:t>
      </w:r>
      <w:r w:rsidRPr="00A66FFA">
        <w:rPr>
          <w:rFonts w:ascii="Times New Roman" w:hAnsi="Times New Roman"/>
          <w:sz w:val="27"/>
          <w:szCs w:val="27"/>
          <w:rtl/>
          <w:rPrChange w:id="322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7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22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79" w:author="Lenovo" w:date="2023-08-06T18:07:00Z">
            <w:rPr>
              <w:rFonts w:ascii="Times New Roman" w:hAnsi="Times New Roman" w:hint="eastAsia"/>
              <w:sz w:val="24"/>
              <w:rtl/>
            </w:rPr>
          </w:rPrChange>
        </w:rPr>
        <w:t>ن</w:t>
      </w:r>
      <w:r w:rsidRPr="00A66FFA">
        <w:rPr>
          <w:rFonts w:ascii="Times New Roman" w:hAnsi="Times New Roman"/>
          <w:sz w:val="27"/>
          <w:szCs w:val="27"/>
          <w:rtl/>
          <w:rPrChange w:id="32280"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32281" w:author="Lenovo" w:date="2023-08-06T18:07:00Z">
            <w:rPr>
              <w:rFonts w:ascii="Times New Roman" w:hAnsi="Times New Roman" w:hint="eastAsia"/>
              <w:sz w:val="24"/>
              <w:rtl/>
            </w:rPr>
          </w:rPrChange>
        </w:rPr>
        <w:t>که</w:t>
      </w:r>
      <w:r w:rsidRPr="00A66FFA">
        <w:rPr>
          <w:rFonts w:ascii="Times New Roman" w:hAnsi="Times New Roman"/>
          <w:sz w:val="27"/>
          <w:szCs w:val="27"/>
          <w:rtl/>
          <w:rPrChange w:id="322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83" w:author="Lenovo" w:date="2023-08-06T18:07:00Z">
            <w:rPr>
              <w:rFonts w:ascii="Times New Roman" w:hAnsi="Times New Roman" w:hint="eastAsia"/>
              <w:sz w:val="24"/>
              <w:rtl/>
            </w:rPr>
          </w:rPrChange>
        </w:rPr>
        <w:t>از</w:t>
      </w:r>
      <w:r w:rsidRPr="00A66FFA">
        <w:rPr>
          <w:rFonts w:ascii="Times New Roman" w:hAnsi="Times New Roman"/>
          <w:sz w:val="27"/>
          <w:szCs w:val="27"/>
          <w:rtl/>
          <w:rPrChange w:id="32284" w:author="Lenovo" w:date="2023-08-06T18:07:00Z">
            <w:rPr>
              <w:rFonts w:ascii="Times New Roman" w:hAnsi="Times New Roman"/>
              <w:sz w:val="24"/>
              <w:rtl/>
            </w:rPr>
          </w:rPrChange>
        </w:rPr>
        <w:t xml:space="preserve"> يك </w:t>
      </w:r>
      <w:r w:rsidRPr="00A66FFA">
        <w:rPr>
          <w:rFonts w:ascii="Times New Roman" w:hAnsi="Times New Roman" w:hint="eastAsia"/>
          <w:sz w:val="27"/>
          <w:szCs w:val="27"/>
          <w:rtl/>
          <w:rPrChange w:id="32285" w:author="Lenovo" w:date="2023-08-06T18:07:00Z">
            <w:rPr>
              <w:rFonts w:ascii="Times New Roman" w:hAnsi="Times New Roman" w:hint="eastAsia"/>
              <w:sz w:val="24"/>
              <w:rtl/>
            </w:rPr>
          </w:rPrChange>
        </w:rPr>
        <w:t>خانوادة</w:t>
      </w:r>
      <w:r w:rsidR="0036774E" w:rsidRPr="00A66FFA">
        <w:rPr>
          <w:rFonts w:ascii="Times New Roman" w:hAnsi="Times New Roman"/>
          <w:sz w:val="27"/>
          <w:szCs w:val="27"/>
          <w:rtl/>
          <w:rPrChange w:id="32286" w:author="Lenovo" w:date="2023-08-06T18:07:00Z">
            <w:rPr>
              <w:rFonts w:ascii="Times New Roman" w:hAnsi="Times New Roman"/>
              <w:sz w:val="24"/>
              <w:rtl/>
            </w:rPr>
          </w:rPrChange>
        </w:rPr>
        <w:t xml:space="preserve"> ساده و</w:t>
      </w:r>
      <w:r w:rsidRPr="00A66FFA">
        <w:rPr>
          <w:rFonts w:ascii="Times New Roman" w:hAnsi="Times New Roman"/>
          <w:sz w:val="27"/>
          <w:szCs w:val="27"/>
          <w:rtl/>
          <w:rPrChange w:id="32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88" w:author="Lenovo" w:date="2023-08-06T18:07:00Z">
            <w:rPr>
              <w:rFonts w:ascii="Times New Roman" w:hAnsi="Times New Roman" w:hint="eastAsia"/>
              <w:sz w:val="24"/>
              <w:rtl/>
            </w:rPr>
          </w:rPrChange>
        </w:rPr>
        <w:t>موجه</w:t>
      </w:r>
      <w:r w:rsidRPr="00A66FFA">
        <w:rPr>
          <w:rFonts w:ascii="Times New Roman" w:hAnsi="Times New Roman"/>
          <w:sz w:val="27"/>
          <w:szCs w:val="27"/>
          <w:rtl/>
          <w:rPrChange w:id="32289" w:author="Lenovo" w:date="2023-08-06T18:07:00Z">
            <w:rPr>
              <w:rFonts w:ascii="Times New Roman" w:hAnsi="Times New Roman"/>
              <w:sz w:val="24"/>
              <w:rtl/>
            </w:rPr>
          </w:rPrChange>
        </w:rPr>
        <w:t xml:space="preserve"> و مشخصي باشند </w:t>
      </w:r>
      <w:r w:rsidRPr="00A66FFA">
        <w:rPr>
          <w:rFonts w:ascii="Times New Roman" w:hAnsi="Times New Roman" w:hint="eastAsia"/>
          <w:sz w:val="27"/>
          <w:szCs w:val="27"/>
          <w:rtl/>
          <w:rPrChange w:id="3229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22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9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22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294" w:author="Lenovo" w:date="2023-08-06T18:07:00Z">
            <w:rPr>
              <w:rFonts w:ascii="Times New Roman" w:hAnsi="Times New Roman" w:hint="eastAsia"/>
              <w:sz w:val="24"/>
              <w:rtl/>
            </w:rPr>
          </w:rPrChange>
        </w:rPr>
        <w:t>نطور</w:t>
      </w:r>
      <w:r w:rsidRPr="00A66FFA">
        <w:rPr>
          <w:rFonts w:ascii="Times New Roman" w:hAnsi="Times New Roman"/>
          <w:sz w:val="27"/>
          <w:szCs w:val="27"/>
          <w:rtl/>
          <w:rPrChange w:id="322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96"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322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298" w:author="Lenovo" w:date="2023-08-06T18:07:00Z">
            <w:rPr>
              <w:rFonts w:ascii="Times New Roman" w:hAnsi="Times New Roman" w:hint="eastAsia"/>
              <w:sz w:val="24"/>
              <w:rtl/>
            </w:rPr>
          </w:rPrChange>
        </w:rPr>
        <w:t>که</w:t>
      </w:r>
      <w:r w:rsidRPr="00A66FFA">
        <w:rPr>
          <w:rFonts w:ascii="Times New Roman" w:hAnsi="Times New Roman"/>
          <w:sz w:val="27"/>
          <w:szCs w:val="27"/>
          <w:rtl/>
          <w:rPrChange w:id="322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00" w:author="Lenovo" w:date="2023-08-06T18:07:00Z">
            <w:rPr>
              <w:rFonts w:ascii="Times New Roman" w:hAnsi="Times New Roman" w:hint="eastAsia"/>
              <w:sz w:val="24"/>
              <w:rtl/>
            </w:rPr>
          </w:rPrChange>
        </w:rPr>
        <w:t>برادرش</w:t>
      </w:r>
      <w:r w:rsidRPr="00A66FFA">
        <w:rPr>
          <w:rFonts w:ascii="Times New Roman" w:hAnsi="Times New Roman"/>
          <w:sz w:val="27"/>
          <w:szCs w:val="27"/>
          <w:rtl/>
          <w:rPrChange w:id="323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02" w:author="Lenovo" w:date="2023-08-06T18:07:00Z">
            <w:rPr>
              <w:rFonts w:ascii="Times New Roman" w:hAnsi="Times New Roman" w:hint="eastAsia"/>
              <w:sz w:val="24"/>
              <w:rtl/>
            </w:rPr>
          </w:rPrChange>
        </w:rPr>
        <w:t>چاقوکش</w:t>
      </w:r>
      <w:r w:rsidRPr="00A66FFA">
        <w:rPr>
          <w:rFonts w:ascii="Times New Roman" w:hAnsi="Times New Roman"/>
          <w:sz w:val="27"/>
          <w:szCs w:val="27"/>
          <w:rtl/>
          <w:rPrChange w:id="32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04"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30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23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07" w:author="Lenovo" w:date="2023-08-06T18:07:00Z">
            <w:rPr>
              <w:rFonts w:ascii="Times New Roman" w:hAnsi="Times New Roman" w:hint="eastAsia"/>
              <w:sz w:val="24"/>
              <w:rtl/>
            </w:rPr>
          </w:rPrChange>
        </w:rPr>
        <w:t>ا</w:t>
      </w:r>
      <w:r w:rsidRPr="00A66FFA">
        <w:rPr>
          <w:rFonts w:ascii="Times New Roman" w:hAnsi="Times New Roman"/>
          <w:sz w:val="27"/>
          <w:szCs w:val="27"/>
          <w:rtl/>
          <w:rPrChange w:id="323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09" w:author="Lenovo" w:date="2023-08-06T18:07:00Z">
            <w:rPr>
              <w:rFonts w:ascii="Times New Roman" w:hAnsi="Times New Roman" w:hint="eastAsia"/>
              <w:sz w:val="24"/>
              <w:rtl/>
            </w:rPr>
          </w:rPrChange>
        </w:rPr>
        <w:t>پدربزرگش</w:t>
      </w:r>
      <w:r w:rsidRPr="00A66FFA">
        <w:rPr>
          <w:rFonts w:ascii="Times New Roman" w:hAnsi="Times New Roman"/>
          <w:sz w:val="27"/>
          <w:szCs w:val="27"/>
          <w:rtl/>
          <w:rPrChange w:id="32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11" w:author="Lenovo" w:date="2023-08-06T18:07:00Z">
            <w:rPr>
              <w:rFonts w:ascii="Times New Roman" w:hAnsi="Times New Roman" w:hint="eastAsia"/>
              <w:sz w:val="24"/>
              <w:rtl/>
            </w:rPr>
          </w:rPrChange>
        </w:rPr>
        <w:t>را</w:t>
      </w:r>
      <w:r w:rsidRPr="00A66FFA">
        <w:rPr>
          <w:rFonts w:ascii="Times New Roman" w:hAnsi="Times New Roman"/>
          <w:sz w:val="27"/>
          <w:szCs w:val="27"/>
          <w:rtl/>
          <w:rPrChange w:id="32312" w:author="Lenovo" w:date="2023-08-06T18:07:00Z">
            <w:rPr>
              <w:rFonts w:ascii="Times New Roman" w:hAnsi="Times New Roman"/>
              <w:sz w:val="24"/>
              <w:rtl/>
            </w:rPr>
          </w:rPrChange>
        </w:rPr>
        <w:t xml:space="preserve"> (با يك جرم خلاف محرز) </w:t>
      </w:r>
      <w:r w:rsidRPr="00A66FFA">
        <w:rPr>
          <w:rFonts w:ascii="Times New Roman" w:hAnsi="Times New Roman" w:hint="eastAsia"/>
          <w:sz w:val="27"/>
          <w:szCs w:val="27"/>
          <w:rtl/>
          <w:rPrChange w:id="32313" w:author="Lenovo" w:date="2023-08-06T18:07:00Z">
            <w:rPr>
              <w:rFonts w:ascii="Times New Roman" w:hAnsi="Times New Roman" w:hint="eastAsia"/>
              <w:sz w:val="24"/>
              <w:rtl/>
            </w:rPr>
          </w:rPrChange>
        </w:rPr>
        <w:t>اعدام</w:t>
      </w:r>
      <w:r w:rsidRPr="00A66FFA">
        <w:rPr>
          <w:rFonts w:ascii="Times New Roman" w:hAnsi="Times New Roman"/>
          <w:sz w:val="27"/>
          <w:szCs w:val="27"/>
          <w:rtl/>
          <w:rPrChange w:id="323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15" w:author="Lenovo" w:date="2023-08-06T18:07:00Z">
            <w:rPr>
              <w:rFonts w:ascii="Times New Roman" w:hAnsi="Times New Roman" w:hint="eastAsia"/>
              <w:sz w:val="24"/>
              <w:rtl/>
            </w:rPr>
          </w:rPrChange>
        </w:rPr>
        <w:t>کرده</w:t>
      </w:r>
      <w:r w:rsidRPr="00A66FFA">
        <w:rPr>
          <w:rFonts w:ascii="Times New Roman" w:hAnsi="Times New Roman"/>
          <w:sz w:val="27"/>
          <w:szCs w:val="27"/>
          <w:rtl/>
          <w:rPrChange w:id="323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17"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32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19" w:author="Lenovo" w:date="2023-08-06T18:07:00Z">
            <w:rPr>
              <w:rFonts w:ascii="Times New Roman" w:hAnsi="Times New Roman" w:hint="eastAsia"/>
              <w:sz w:val="24"/>
              <w:rtl/>
            </w:rPr>
          </w:rPrChange>
        </w:rPr>
        <w:t>در</w:t>
      </w:r>
      <w:r w:rsidRPr="00A66FFA">
        <w:rPr>
          <w:rFonts w:ascii="Times New Roman" w:hAnsi="Times New Roman"/>
          <w:sz w:val="27"/>
          <w:szCs w:val="27"/>
          <w:rtl/>
          <w:rPrChange w:id="323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21" w:author="Lenovo" w:date="2023-08-06T18:07:00Z">
            <w:rPr>
              <w:rFonts w:ascii="Times New Roman" w:hAnsi="Times New Roman" w:hint="eastAsia"/>
              <w:sz w:val="24"/>
              <w:rtl/>
            </w:rPr>
          </w:rPrChange>
        </w:rPr>
        <w:t>هم</w:t>
      </w:r>
      <w:r w:rsidRPr="00A66FFA">
        <w:rPr>
          <w:rFonts w:ascii="Times New Roman" w:hAnsi="Times New Roman" w:hint="cs"/>
          <w:sz w:val="27"/>
          <w:szCs w:val="27"/>
          <w:rtl/>
          <w:rPrChange w:id="323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23" w:author="Lenovo" w:date="2023-08-06T18:07:00Z">
            <w:rPr>
              <w:rFonts w:ascii="Times New Roman" w:hAnsi="Times New Roman" w:hint="eastAsia"/>
              <w:sz w:val="24"/>
              <w:rtl/>
            </w:rPr>
          </w:rPrChange>
        </w:rPr>
        <w:t>ن</w:t>
      </w:r>
      <w:r w:rsidRPr="00A66FFA">
        <w:rPr>
          <w:rFonts w:ascii="Times New Roman" w:hAnsi="Times New Roman"/>
          <w:sz w:val="27"/>
          <w:szCs w:val="27"/>
          <w:rtl/>
          <w:rPrChange w:id="32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25" w:author="Lenovo" w:date="2023-08-06T18:07:00Z">
            <w:rPr>
              <w:rFonts w:ascii="Times New Roman" w:hAnsi="Times New Roman" w:hint="eastAsia"/>
              <w:sz w:val="24"/>
              <w:rtl/>
            </w:rPr>
          </w:rPrChange>
        </w:rPr>
        <w:t>حد</w:t>
      </w:r>
      <w:r w:rsidRPr="00A66FFA">
        <w:rPr>
          <w:rFonts w:ascii="Times New Roman" w:hAnsi="Times New Roman"/>
          <w:sz w:val="27"/>
          <w:szCs w:val="27"/>
          <w:rtl/>
          <w:rPrChange w:id="323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27" w:author="Lenovo" w:date="2023-08-06T18:07:00Z">
            <w:rPr>
              <w:rFonts w:ascii="Times New Roman" w:hAnsi="Times New Roman" w:hint="eastAsia"/>
              <w:sz w:val="24"/>
              <w:rtl/>
            </w:rPr>
          </w:rPrChange>
        </w:rPr>
        <w:t>که</w:t>
      </w:r>
      <w:r w:rsidRPr="00A66FFA">
        <w:rPr>
          <w:rFonts w:ascii="Times New Roman" w:hAnsi="Times New Roman"/>
          <w:sz w:val="27"/>
          <w:szCs w:val="27"/>
          <w:rtl/>
          <w:rPrChange w:id="323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29" w:author="Lenovo" w:date="2023-08-06T18:07:00Z">
            <w:rPr>
              <w:rFonts w:ascii="Times New Roman" w:hAnsi="Times New Roman" w:hint="eastAsia"/>
              <w:sz w:val="24"/>
              <w:rtl/>
            </w:rPr>
          </w:rPrChange>
        </w:rPr>
        <w:t>پدرش</w:t>
      </w:r>
      <w:r w:rsidRPr="00A66FFA">
        <w:rPr>
          <w:rFonts w:ascii="Times New Roman" w:hAnsi="Times New Roman"/>
          <w:sz w:val="27"/>
          <w:szCs w:val="27"/>
          <w:rtl/>
          <w:rPrChange w:id="323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31"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23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33" w:author="Lenovo" w:date="2023-08-06T18:07:00Z">
            <w:rPr>
              <w:rFonts w:ascii="Times New Roman" w:hAnsi="Times New Roman" w:hint="eastAsia"/>
              <w:sz w:val="24"/>
              <w:rtl/>
            </w:rPr>
          </w:rPrChange>
        </w:rPr>
        <w:t>ست</w:t>
      </w:r>
      <w:r w:rsidRPr="00A66FFA">
        <w:rPr>
          <w:rFonts w:ascii="Times New Roman" w:hAnsi="Times New Roman"/>
          <w:sz w:val="27"/>
          <w:szCs w:val="27"/>
          <w:rtl/>
          <w:rPrChange w:id="323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35" w:author="Lenovo" w:date="2023-08-06T18:07:00Z">
            <w:rPr>
              <w:rFonts w:ascii="Times New Roman" w:hAnsi="Times New Roman" w:hint="eastAsia"/>
              <w:sz w:val="24"/>
              <w:rtl/>
            </w:rPr>
          </w:rPrChange>
        </w:rPr>
        <w:t>و</w:t>
      </w:r>
      <w:r w:rsidRPr="00A66FFA">
        <w:rPr>
          <w:rFonts w:ascii="Times New Roman" w:hAnsi="Times New Roman"/>
          <w:sz w:val="27"/>
          <w:szCs w:val="27"/>
          <w:rtl/>
          <w:rPrChange w:id="32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37" w:author="Lenovo" w:date="2023-08-06T18:07:00Z">
            <w:rPr>
              <w:rFonts w:ascii="Times New Roman" w:hAnsi="Times New Roman" w:hint="eastAsia"/>
              <w:sz w:val="24"/>
              <w:rtl/>
            </w:rPr>
          </w:rPrChange>
        </w:rPr>
        <w:t>پدربزرگش</w:t>
      </w:r>
      <w:r w:rsidRPr="00A66FFA">
        <w:rPr>
          <w:rFonts w:ascii="Times New Roman" w:hAnsi="Times New Roman"/>
          <w:sz w:val="27"/>
          <w:szCs w:val="27"/>
          <w:rtl/>
          <w:rPrChange w:id="323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39"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23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41" w:author="Lenovo" w:date="2023-08-06T18:07:00Z">
            <w:rPr>
              <w:rFonts w:ascii="Times New Roman" w:hAnsi="Times New Roman" w:hint="eastAsia"/>
              <w:sz w:val="24"/>
              <w:rtl/>
            </w:rPr>
          </w:rPrChange>
        </w:rPr>
        <w:t>ست؟</w:t>
      </w:r>
      <w:r w:rsidRPr="00A66FFA">
        <w:rPr>
          <w:rFonts w:ascii="Times New Roman" w:hAnsi="Times New Roman"/>
          <w:sz w:val="27"/>
          <w:szCs w:val="27"/>
          <w:rtl/>
          <w:rPrChange w:id="323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43" w:author="Lenovo" w:date="2023-08-06T18:07:00Z">
            <w:rPr>
              <w:rFonts w:ascii="Times New Roman" w:hAnsi="Times New Roman" w:hint="eastAsia"/>
              <w:sz w:val="24"/>
              <w:rtl/>
            </w:rPr>
          </w:rPrChange>
        </w:rPr>
        <w:t>شغل</w:t>
      </w:r>
      <w:r w:rsidRPr="00A66FFA">
        <w:rPr>
          <w:rFonts w:ascii="Times New Roman" w:hAnsi="Times New Roman"/>
          <w:sz w:val="27"/>
          <w:szCs w:val="27"/>
          <w:rtl/>
          <w:rPrChange w:id="323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4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23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47" w:author="Lenovo" w:date="2023-08-06T18:07:00Z">
            <w:rPr>
              <w:rFonts w:ascii="Times New Roman" w:hAnsi="Times New Roman" w:hint="eastAsia"/>
              <w:sz w:val="24"/>
              <w:rtl/>
            </w:rPr>
          </w:rPrChange>
        </w:rPr>
        <w:t>نها</w:t>
      </w:r>
      <w:r w:rsidRPr="00A66FFA">
        <w:rPr>
          <w:rFonts w:ascii="Times New Roman" w:hAnsi="Times New Roman"/>
          <w:sz w:val="27"/>
          <w:szCs w:val="27"/>
          <w:rtl/>
          <w:rPrChange w:id="323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49"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23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51" w:author="Lenovo" w:date="2023-08-06T18:07:00Z">
            <w:rPr>
              <w:rFonts w:ascii="Times New Roman" w:hAnsi="Times New Roman" w:hint="eastAsia"/>
              <w:sz w:val="24"/>
              <w:rtl/>
            </w:rPr>
          </w:rPrChange>
        </w:rPr>
        <w:t>ست؟</w:t>
      </w:r>
      <w:r w:rsidRPr="00A66FFA">
        <w:rPr>
          <w:rFonts w:ascii="Times New Roman" w:hAnsi="Times New Roman"/>
          <w:sz w:val="27"/>
          <w:szCs w:val="27"/>
          <w:rtl/>
          <w:rPrChange w:id="323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53" w:author="Lenovo" w:date="2023-08-06T18:07:00Z">
            <w:rPr>
              <w:rFonts w:ascii="Times New Roman" w:hAnsi="Times New Roman" w:hint="eastAsia"/>
              <w:sz w:val="24"/>
              <w:rtl/>
            </w:rPr>
          </w:rPrChange>
        </w:rPr>
        <w:t>در</w:t>
      </w:r>
      <w:r w:rsidRPr="00A66FFA">
        <w:rPr>
          <w:rFonts w:ascii="Times New Roman" w:hAnsi="Times New Roman"/>
          <w:sz w:val="27"/>
          <w:szCs w:val="27"/>
          <w:rtl/>
          <w:rPrChange w:id="323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55" w:author="Lenovo" w:date="2023-08-06T18:07:00Z">
            <w:rPr>
              <w:rFonts w:ascii="Times New Roman" w:hAnsi="Times New Roman" w:hint="eastAsia"/>
              <w:sz w:val="24"/>
              <w:rtl/>
            </w:rPr>
          </w:rPrChange>
        </w:rPr>
        <w:t>هم</w:t>
      </w:r>
      <w:r w:rsidRPr="00A66FFA">
        <w:rPr>
          <w:rFonts w:ascii="Times New Roman" w:hAnsi="Times New Roman" w:hint="cs"/>
          <w:sz w:val="27"/>
          <w:szCs w:val="27"/>
          <w:rtl/>
          <w:rPrChange w:id="323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57" w:author="Lenovo" w:date="2023-08-06T18:07:00Z">
            <w:rPr>
              <w:rFonts w:ascii="Times New Roman" w:hAnsi="Times New Roman" w:hint="eastAsia"/>
              <w:sz w:val="24"/>
              <w:rtl/>
            </w:rPr>
          </w:rPrChange>
        </w:rPr>
        <w:t>ن</w:t>
      </w:r>
      <w:r w:rsidRPr="00A66FFA">
        <w:rPr>
          <w:rFonts w:ascii="Times New Roman" w:hAnsi="Times New Roman"/>
          <w:sz w:val="27"/>
          <w:szCs w:val="27"/>
          <w:rtl/>
          <w:rPrChange w:id="323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59" w:author="Lenovo" w:date="2023-08-06T18:07:00Z">
            <w:rPr>
              <w:rFonts w:ascii="Times New Roman" w:hAnsi="Times New Roman" w:hint="eastAsia"/>
              <w:sz w:val="24"/>
              <w:rtl/>
            </w:rPr>
          </w:rPrChange>
        </w:rPr>
        <w:t>حد</w:t>
      </w:r>
      <w:r w:rsidRPr="00A66FFA">
        <w:rPr>
          <w:rFonts w:ascii="Times New Roman" w:hAnsi="Times New Roman"/>
          <w:sz w:val="27"/>
          <w:szCs w:val="27"/>
          <w:rtl/>
          <w:rPrChange w:id="323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61" w:author="Lenovo" w:date="2023-08-06T18:07:00Z">
            <w:rPr>
              <w:rFonts w:ascii="Times New Roman" w:hAnsi="Times New Roman" w:hint="eastAsia"/>
              <w:sz w:val="24"/>
              <w:rtl/>
            </w:rPr>
          </w:rPrChange>
        </w:rPr>
        <w:t>کفا</w:t>
      </w:r>
      <w:r w:rsidRPr="00A66FFA">
        <w:rPr>
          <w:rFonts w:ascii="Times New Roman" w:hAnsi="Times New Roman" w:hint="cs"/>
          <w:sz w:val="27"/>
          <w:szCs w:val="27"/>
          <w:rtl/>
          <w:rPrChange w:id="323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63" w:author="Lenovo" w:date="2023-08-06T18:07:00Z">
            <w:rPr>
              <w:rFonts w:ascii="Times New Roman" w:hAnsi="Times New Roman" w:hint="eastAsia"/>
              <w:sz w:val="24"/>
              <w:rtl/>
            </w:rPr>
          </w:rPrChange>
        </w:rPr>
        <w:t>ت</w:t>
      </w:r>
      <w:r w:rsidRPr="00A66FFA">
        <w:rPr>
          <w:rFonts w:ascii="Times New Roman" w:hAnsi="Times New Roman"/>
          <w:sz w:val="27"/>
          <w:szCs w:val="27"/>
          <w:rtl/>
          <w:rPrChange w:id="323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6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2366" w:author="Lenovo" w:date="2023-08-06T18:07:00Z">
            <w:rPr>
              <w:rFonts w:ascii="Times New Roman" w:hAnsi="Times New Roman" w:hint="cs"/>
              <w:sz w:val="24"/>
              <w:rtl/>
            </w:rPr>
          </w:rPrChange>
        </w:rPr>
        <w:t>ی</w:t>
      </w:r>
      <w:r w:rsidR="0036774E" w:rsidRPr="00A66FFA">
        <w:rPr>
          <w:rFonts w:ascii="Times New Roman" w:hAnsi="Times New Roman" w:hint="eastAsia"/>
          <w:sz w:val="27"/>
          <w:szCs w:val="27"/>
          <w:rPrChange w:id="32367"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2368" w:author="Lenovo" w:date="2023-08-06T18:07:00Z">
            <w:rPr>
              <w:rFonts w:ascii="Times New Roman" w:hAnsi="Times New Roman" w:hint="eastAsia"/>
              <w:sz w:val="24"/>
              <w:rtl/>
            </w:rPr>
          </w:rPrChange>
        </w:rPr>
        <w:t>کند</w:t>
      </w:r>
      <w:r w:rsidRPr="00A66FFA">
        <w:rPr>
          <w:rFonts w:ascii="Times New Roman" w:hAnsi="Times New Roman"/>
          <w:sz w:val="27"/>
          <w:szCs w:val="27"/>
          <w:rtl/>
          <w:rPrChange w:id="32369" w:author="Lenovo" w:date="2023-08-06T18:07:00Z">
            <w:rPr>
              <w:rFonts w:ascii="Times New Roman" w:hAnsi="Times New Roman"/>
              <w:sz w:val="24"/>
              <w:rtl/>
            </w:rPr>
          </w:rPrChange>
        </w:rPr>
        <w:t>.</w:t>
      </w:r>
    </w:p>
    <w:p w14:paraId="2CC96594" w14:textId="5E9129A2" w:rsidR="00533D41" w:rsidRPr="00A66FFA" w:rsidRDefault="00533D41">
      <w:pPr>
        <w:spacing w:line="276" w:lineRule="auto"/>
        <w:rPr>
          <w:rFonts w:ascii="Times New Roman" w:hAnsi="Times New Roman"/>
          <w:sz w:val="27"/>
          <w:szCs w:val="27"/>
          <w:rtl/>
          <w:rPrChange w:id="32370" w:author="Lenovo" w:date="2023-08-06T18:07:00Z">
            <w:rPr>
              <w:rFonts w:ascii="Times New Roman" w:hAnsi="Times New Roman"/>
              <w:sz w:val="24"/>
              <w:rtl/>
            </w:rPr>
          </w:rPrChange>
        </w:rPr>
        <w:pPrChange w:id="32371" w:author="Lenovo" w:date="2023-08-06T20:22:00Z">
          <w:pPr/>
        </w:pPrChange>
      </w:pPr>
      <w:r w:rsidRPr="00A66FFA">
        <w:rPr>
          <w:rFonts w:ascii="Times New Roman" w:hAnsi="Times New Roman" w:hint="eastAsia"/>
          <w:sz w:val="27"/>
          <w:szCs w:val="27"/>
          <w:rtl/>
          <w:rPrChange w:id="32372" w:author="Lenovo" w:date="2023-08-06T18:07:00Z">
            <w:rPr>
              <w:rFonts w:ascii="Times New Roman" w:hAnsi="Times New Roman" w:hint="eastAsia"/>
              <w:sz w:val="24"/>
              <w:rtl/>
            </w:rPr>
          </w:rPrChange>
        </w:rPr>
        <w:t>در</w:t>
      </w:r>
      <w:r w:rsidRPr="00A66FFA">
        <w:rPr>
          <w:rFonts w:ascii="Times New Roman" w:hAnsi="Times New Roman"/>
          <w:sz w:val="27"/>
          <w:szCs w:val="27"/>
          <w:rtl/>
          <w:rPrChange w:id="32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74" w:author="Lenovo" w:date="2023-08-06T18:07:00Z">
            <w:rPr>
              <w:rFonts w:ascii="Times New Roman" w:hAnsi="Times New Roman" w:hint="eastAsia"/>
              <w:sz w:val="24"/>
              <w:rtl/>
            </w:rPr>
          </w:rPrChange>
        </w:rPr>
        <w:t>اصالت</w:t>
      </w:r>
      <w:r w:rsidRPr="00A66FFA">
        <w:rPr>
          <w:rFonts w:ascii="Times New Roman" w:hAnsi="Times New Roman"/>
          <w:sz w:val="27"/>
          <w:szCs w:val="27"/>
          <w:rtl/>
          <w:rPrChange w:id="323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76"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2377" w:author="Lenovo" w:date="2023-08-06T18:07:00Z">
            <w:rPr>
              <w:rFonts w:ascii="Times New Roman" w:hAnsi="Times New Roman" w:hint="cs"/>
              <w:sz w:val="24"/>
              <w:rtl/>
            </w:rPr>
          </w:rPrChange>
        </w:rPr>
        <w:t>ی</w:t>
      </w:r>
      <w:r w:rsidRPr="00A66FFA">
        <w:rPr>
          <w:rFonts w:ascii="Times New Roman" w:hAnsi="Times New Roman"/>
          <w:sz w:val="27"/>
          <w:szCs w:val="27"/>
          <w:rtl/>
          <w:rPrChange w:id="323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79" w:author="Lenovo" w:date="2023-08-06T18:07:00Z">
            <w:rPr>
              <w:rFonts w:ascii="Times New Roman" w:hAnsi="Times New Roman" w:hint="eastAsia"/>
              <w:sz w:val="24"/>
              <w:rtl/>
            </w:rPr>
          </w:rPrChange>
        </w:rPr>
        <w:t>پ</w:t>
      </w:r>
      <w:r w:rsidRPr="00A66FFA">
        <w:rPr>
          <w:rFonts w:ascii="Times New Roman" w:hAnsi="Times New Roman" w:hint="cs"/>
          <w:sz w:val="27"/>
          <w:szCs w:val="27"/>
          <w:rtl/>
          <w:rPrChange w:id="323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381" w:author="Lenovo" w:date="2023-08-06T18:07:00Z">
            <w:rPr>
              <w:rFonts w:ascii="Times New Roman" w:hAnsi="Times New Roman" w:hint="eastAsia"/>
              <w:sz w:val="24"/>
              <w:rtl/>
            </w:rPr>
          </w:rPrChange>
        </w:rPr>
        <w:t>امبر</w:t>
      </w:r>
      <w:r w:rsidR="0036774E" w:rsidRPr="00A66FFA">
        <w:rPr>
          <w:rFonts w:ascii="Times New Roman" w:hAnsi="Times New Roman"/>
          <w:sz w:val="27"/>
          <w:szCs w:val="27"/>
          <w:rtl/>
          <w:rPrChange w:id="323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383" w:author="Lenovo" w:date="2023-08-06T18:07:00Z">
            <w:rPr>
              <w:rFonts w:ascii="Times New Roman" w:hAnsi="Times New Roman" w:hint="eastAsia"/>
              <w:sz w:val="24"/>
              <w:rtl/>
            </w:rPr>
          </w:rPrChange>
        </w:rPr>
        <w:t>فرمودند</w:t>
      </w:r>
      <w:r w:rsidRPr="00A66FFA">
        <w:rPr>
          <w:rFonts w:ascii="Times New Roman" w:hAnsi="Times New Roman"/>
          <w:sz w:val="27"/>
          <w:szCs w:val="27"/>
          <w:rtl/>
          <w:rPrChange w:id="32384" w:author="Lenovo" w:date="2023-08-06T18:07:00Z">
            <w:rPr>
              <w:rFonts w:ascii="Times New Roman" w:hAnsi="Times New Roman"/>
              <w:sz w:val="24"/>
              <w:rtl/>
            </w:rPr>
          </w:rPrChange>
        </w:rPr>
        <w:t>:</w:t>
      </w:r>
      <w:r w:rsidR="0036774E" w:rsidRPr="00A66FFA">
        <w:rPr>
          <w:rFonts w:ascii="Times New Roman" w:hAnsi="Times New Roman"/>
          <w:sz w:val="27"/>
          <w:szCs w:val="27"/>
          <w:rtl/>
          <w:rPrChange w:id="32385" w:author="Lenovo" w:date="2023-08-06T18:07:00Z">
            <w:rPr>
              <w:rFonts w:ascii="Times New Roman" w:hAnsi="Times New Roman"/>
              <w:sz w:val="24"/>
              <w:rtl/>
            </w:rPr>
          </w:rPrChange>
        </w:rPr>
        <w:t xml:space="preserve"> «</w:t>
      </w:r>
      <w:r w:rsidR="0036774E" w:rsidRPr="00A66FFA">
        <w:rPr>
          <w:rFonts w:ascii="Times New Roman" w:hAnsi="Times New Roman" w:cs="Badr"/>
          <w:sz w:val="27"/>
          <w:szCs w:val="27"/>
          <w:shd w:val="clear" w:color="auto" w:fill="FFFFFF"/>
          <w:rtl/>
          <w:rPrChange w:id="32386" w:author="Lenovo" w:date="2023-08-06T18:07:00Z">
            <w:rPr>
              <w:rFonts w:ascii="Times New Roman" w:hAnsi="Times New Roman" w:cs="Badr"/>
              <w:sz w:val="24"/>
              <w:szCs w:val="24"/>
              <w:shd w:val="clear" w:color="auto" w:fill="FFFFFF"/>
              <w:rtl/>
            </w:rPr>
          </w:rPrChange>
        </w:rPr>
        <w:t>أَ</w:t>
      </w:r>
      <w:r w:rsidR="0036774E" w:rsidRPr="00A66FFA">
        <w:rPr>
          <w:rFonts w:ascii="Times New Roman" w:hAnsi="Times New Roman" w:cs="Badr" w:hint="eastAsia"/>
          <w:sz w:val="27"/>
          <w:szCs w:val="27"/>
          <w:shd w:val="clear" w:color="auto" w:fill="FFFFFF"/>
          <w:rtl/>
          <w:rPrChange w:id="32387" w:author="Lenovo" w:date="2023-08-06T18:07:00Z">
            <w:rPr>
              <w:rFonts w:ascii="Times New Roman" w:hAnsi="Times New Roman" w:cs="Badr" w:hint="eastAsia"/>
              <w:sz w:val="24"/>
              <w:szCs w:val="24"/>
              <w:shd w:val="clear" w:color="auto" w:fill="FFFFFF"/>
              <w:rtl/>
            </w:rPr>
          </w:rPrChange>
        </w:rPr>
        <w:t>يُّ</w:t>
      </w:r>
      <w:r w:rsidR="0036774E" w:rsidRPr="00A66FFA">
        <w:rPr>
          <w:rFonts w:ascii="Times New Roman" w:hAnsi="Times New Roman" w:cs="Badr"/>
          <w:sz w:val="27"/>
          <w:szCs w:val="27"/>
          <w:shd w:val="clear" w:color="auto" w:fill="FFFFFF"/>
          <w:rtl/>
          <w:rPrChange w:id="32388" w:author="Lenovo" w:date="2023-08-06T18:07:00Z">
            <w:rPr>
              <w:rFonts w:ascii="Times New Roman" w:hAnsi="Times New Roman" w:cs="Badr"/>
              <w:sz w:val="24"/>
              <w:szCs w:val="24"/>
              <w:shd w:val="clear" w:color="auto" w:fill="FFFFFF"/>
              <w:rtl/>
            </w:rPr>
          </w:rPrChange>
        </w:rPr>
        <w:t>هَا النَّاسُ إِ</w:t>
      </w:r>
      <w:r w:rsidR="0036774E" w:rsidRPr="00A66FFA">
        <w:rPr>
          <w:rFonts w:ascii="Times New Roman" w:hAnsi="Times New Roman" w:cs="Badr" w:hint="eastAsia"/>
          <w:sz w:val="27"/>
          <w:szCs w:val="27"/>
          <w:shd w:val="clear" w:color="auto" w:fill="FFFFFF"/>
          <w:rtl/>
          <w:rPrChange w:id="32389" w:author="Lenovo" w:date="2023-08-06T18:07:00Z">
            <w:rPr>
              <w:rFonts w:ascii="Times New Roman" w:hAnsi="Times New Roman" w:cs="Badr" w:hint="eastAsia"/>
              <w:sz w:val="24"/>
              <w:szCs w:val="24"/>
              <w:shd w:val="clear" w:color="auto" w:fill="FFFFFF"/>
              <w:rtl/>
            </w:rPr>
          </w:rPrChange>
        </w:rPr>
        <w:t>يّ</w:t>
      </w:r>
      <w:r w:rsidR="0036774E" w:rsidRPr="00A66FFA">
        <w:rPr>
          <w:rFonts w:ascii="Times New Roman" w:hAnsi="Times New Roman" w:cs="Badr"/>
          <w:sz w:val="27"/>
          <w:szCs w:val="27"/>
          <w:shd w:val="clear" w:color="auto" w:fill="FFFFFF"/>
          <w:rtl/>
          <w:rPrChange w:id="32390" w:author="Lenovo" w:date="2023-08-06T18:07:00Z">
            <w:rPr>
              <w:rFonts w:ascii="Times New Roman" w:hAnsi="Times New Roman" w:cs="Badr"/>
              <w:sz w:val="24"/>
              <w:szCs w:val="24"/>
              <w:shd w:val="clear" w:color="auto" w:fill="FFFFFF"/>
              <w:rtl/>
            </w:rPr>
          </w:rPrChange>
        </w:rPr>
        <w:t>اکُمْ وَ خَضْرَاءَ الدِّمَنِ قِ</w:t>
      </w:r>
      <w:r w:rsidR="0036774E" w:rsidRPr="00A66FFA">
        <w:rPr>
          <w:rFonts w:ascii="Times New Roman" w:hAnsi="Times New Roman" w:cs="Badr" w:hint="eastAsia"/>
          <w:sz w:val="27"/>
          <w:szCs w:val="27"/>
          <w:shd w:val="clear" w:color="auto" w:fill="FFFFFF"/>
          <w:rtl/>
          <w:rPrChange w:id="32391" w:author="Lenovo" w:date="2023-08-06T18:07:00Z">
            <w:rPr>
              <w:rFonts w:ascii="Times New Roman" w:hAnsi="Times New Roman" w:cs="Badr" w:hint="eastAsia"/>
              <w:sz w:val="24"/>
              <w:szCs w:val="24"/>
              <w:shd w:val="clear" w:color="auto" w:fill="FFFFFF"/>
              <w:rtl/>
            </w:rPr>
          </w:rPrChange>
        </w:rPr>
        <w:t>ي</w:t>
      </w:r>
      <w:r w:rsidR="0036774E" w:rsidRPr="00A66FFA">
        <w:rPr>
          <w:rFonts w:ascii="Times New Roman" w:hAnsi="Times New Roman" w:cs="Badr"/>
          <w:sz w:val="27"/>
          <w:szCs w:val="27"/>
          <w:shd w:val="clear" w:color="auto" w:fill="FFFFFF"/>
          <w:rtl/>
          <w:rPrChange w:id="32392" w:author="Lenovo" w:date="2023-08-06T18:07:00Z">
            <w:rPr>
              <w:rFonts w:ascii="Times New Roman" w:hAnsi="Times New Roman" w:cs="Badr"/>
              <w:sz w:val="24"/>
              <w:szCs w:val="24"/>
              <w:shd w:val="clear" w:color="auto" w:fill="FFFFFF"/>
              <w:rtl/>
            </w:rPr>
          </w:rPrChange>
        </w:rPr>
        <w:t>لَ يَا رَسُولَ اللَّهِ وَ مَا خَضْرَاءُ الدِّمَنِ قَالَ الْمَرْأَةُ الْحَسْنَاءُ فِ</w:t>
      </w:r>
      <w:r w:rsidR="0036774E" w:rsidRPr="00A66FFA">
        <w:rPr>
          <w:rFonts w:ascii="Times New Roman" w:hAnsi="Times New Roman" w:cs="Badr" w:hint="cs"/>
          <w:sz w:val="27"/>
          <w:szCs w:val="27"/>
          <w:shd w:val="clear" w:color="auto" w:fill="FFFFFF"/>
          <w:rtl/>
          <w:rPrChange w:id="32393" w:author="Lenovo" w:date="2023-08-06T18:07:00Z">
            <w:rPr>
              <w:rFonts w:ascii="Times New Roman" w:hAnsi="Times New Roman" w:cs="Badr" w:hint="cs"/>
              <w:sz w:val="24"/>
              <w:szCs w:val="24"/>
              <w:shd w:val="clear" w:color="auto" w:fill="FFFFFF"/>
              <w:rtl/>
            </w:rPr>
          </w:rPrChange>
        </w:rPr>
        <w:t>ی</w:t>
      </w:r>
      <w:r w:rsidR="0036774E" w:rsidRPr="00A66FFA">
        <w:rPr>
          <w:rFonts w:ascii="Times New Roman" w:hAnsi="Times New Roman" w:cs="Badr"/>
          <w:sz w:val="27"/>
          <w:szCs w:val="27"/>
          <w:shd w:val="clear" w:color="auto" w:fill="FFFFFF"/>
          <w:rtl/>
          <w:rPrChange w:id="32394" w:author="Lenovo" w:date="2023-08-06T18:07:00Z">
            <w:rPr>
              <w:rFonts w:ascii="Times New Roman" w:hAnsi="Times New Roman" w:cs="Badr"/>
              <w:sz w:val="24"/>
              <w:szCs w:val="24"/>
              <w:shd w:val="clear" w:color="auto" w:fill="FFFFFF"/>
              <w:rtl/>
            </w:rPr>
          </w:rPrChange>
        </w:rPr>
        <w:t xml:space="preserve"> مَنْبِتِ </w:t>
      </w:r>
      <w:r w:rsidR="0036774E" w:rsidRPr="00A66FFA">
        <w:rPr>
          <w:rFonts w:ascii="Times New Roman" w:hAnsi="Times New Roman"/>
          <w:sz w:val="27"/>
          <w:szCs w:val="27"/>
          <w:shd w:val="clear" w:color="auto" w:fill="FFFFFF"/>
          <w:rtl/>
          <w:rPrChange w:id="32395" w:author="Lenovo" w:date="2023-08-06T18:07:00Z">
            <w:rPr>
              <w:rFonts w:ascii="Times New Roman" w:hAnsi="Times New Roman"/>
              <w:sz w:val="24"/>
              <w:szCs w:val="24"/>
              <w:shd w:val="clear" w:color="auto" w:fill="FFFFFF"/>
              <w:rtl/>
            </w:rPr>
          </w:rPrChange>
        </w:rPr>
        <w:t>السَّوْء</w:t>
      </w:r>
      <w:r w:rsidR="0036774E" w:rsidRPr="00A66FFA">
        <w:rPr>
          <w:rFonts w:ascii="Times New Roman" w:hAnsi="Times New Roman" w:hint="eastAsia"/>
          <w:sz w:val="27"/>
          <w:szCs w:val="27"/>
          <w:shd w:val="clear" w:color="auto" w:fill="FFFFFF"/>
          <w:rtl/>
          <w:rPrChange w:id="32396" w:author="Lenovo" w:date="2023-08-06T18:07:00Z">
            <w:rPr>
              <w:rFonts w:ascii="Times New Roman" w:hAnsi="Times New Roman" w:hint="eastAsia"/>
              <w:sz w:val="24"/>
              <w:szCs w:val="24"/>
              <w:shd w:val="clear" w:color="auto" w:fill="FFFFFF"/>
              <w:rtl/>
            </w:rPr>
          </w:rPrChange>
        </w:rPr>
        <w:t>ِ»</w:t>
      </w:r>
      <w:r w:rsidR="0036774E" w:rsidRPr="00A66FFA">
        <w:rPr>
          <w:rFonts w:ascii="Times New Roman" w:hAnsi="Times New Roman"/>
          <w:sz w:val="27"/>
          <w:szCs w:val="27"/>
          <w:shd w:val="clear" w:color="auto" w:fill="FFFFFF"/>
          <w:rtl/>
          <w:rPrChange w:id="32397" w:author="Lenovo" w:date="2023-08-06T18:07:00Z">
            <w:rPr>
              <w:rFonts w:ascii="Times New Roman" w:hAnsi="Times New Roman"/>
              <w:sz w:val="24"/>
              <w:szCs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398" w:author="Lenovo" w:date="2023-08-06T18:07:00Z">
            <w:rPr>
              <w:rFonts w:ascii="Times New Roman" w:hAnsi="Times New Roman" w:hint="eastAsia"/>
              <w:sz w:val="24"/>
              <w:shd w:val="clear" w:color="auto" w:fill="FFFFFF"/>
              <w:rtl/>
            </w:rPr>
          </w:rPrChange>
        </w:rPr>
        <w:t>«</w:t>
      </w:r>
      <w:r w:rsidR="0036774E" w:rsidRPr="00A66FFA">
        <w:rPr>
          <w:rFonts w:ascii="Times New Roman" w:hAnsi="Times New Roman"/>
          <w:sz w:val="27"/>
          <w:szCs w:val="27"/>
          <w:shd w:val="clear" w:color="auto" w:fill="FFFFFF"/>
          <w:rtl/>
          <w:rPrChange w:id="32399" w:author="Lenovo" w:date="2023-08-06T18:07:00Z">
            <w:rPr>
              <w:rFonts w:ascii="Times New Roman" w:hAnsi="Times New Roman"/>
              <w:sz w:val="24"/>
              <w:shd w:val="clear" w:color="auto" w:fill="FFFFFF"/>
              <w:rtl/>
            </w:rPr>
          </w:rPrChange>
        </w:rPr>
        <w:t>ا</w:t>
      </w:r>
      <w:r w:rsidR="0036774E" w:rsidRPr="00A66FFA">
        <w:rPr>
          <w:rFonts w:ascii="Times New Roman" w:hAnsi="Times New Roman" w:hint="cs"/>
          <w:sz w:val="27"/>
          <w:szCs w:val="27"/>
          <w:shd w:val="clear" w:color="auto" w:fill="FFFFFF"/>
          <w:rtl/>
          <w:rPrChange w:id="32400"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sz w:val="27"/>
          <w:szCs w:val="27"/>
          <w:shd w:val="clear" w:color="auto" w:fill="FFFFFF"/>
          <w:rtl/>
          <w:rPrChange w:id="32401" w:author="Lenovo" w:date="2023-08-06T18:07:00Z">
            <w:rPr>
              <w:rFonts w:ascii="Times New Roman" w:hAnsi="Times New Roman"/>
              <w:sz w:val="24"/>
              <w:shd w:val="clear" w:color="auto" w:fill="FFFFFF"/>
              <w:rtl/>
            </w:rPr>
          </w:rPrChange>
        </w:rPr>
        <w:t xml:space="preserve"> مردم از گ</w:t>
      </w:r>
      <w:r w:rsidR="0036774E" w:rsidRPr="00A66FFA">
        <w:rPr>
          <w:rFonts w:ascii="Times New Roman" w:hAnsi="Times New Roman" w:hint="cs"/>
          <w:sz w:val="27"/>
          <w:szCs w:val="27"/>
          <w:shd w:val="clear" w:color="auto" w:fill="FFFFFF"/>
          <w:rtl/>
          <w:rPrChange w:id="32402"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03" w:author="Lenovo" w:date="2023-08-06T18:07:00Z">
            <w:rPr>
              <w:rFonts w:ascii="Times New Roman" w:hAnsi="Times New Roman" w:hint="eastAsia"/>
              <w:sz w:val="24"/>
              <w:shd w:val="clear" w:color="auto" w:fill="FFFFFF"/>
              <w:rtl/>
            </w:rPr>
          </w:rPrChange>
        </w:rPr>
        <w:t>اهان</w:t>
      </w:r>
      <w:r w:rsidR="0036774E" w:rsidRPr="00A66FFA">
        <w:rPr>
          <w:rFonts w:ascii="Times New Roman" w:hAnsi="Times New Roman" w:hint="cs"/>
          <w:sz w:val="27"/>
          <w:szCs w:val="27"/>
          <w:shd w:val="clear" w:color="auto" w:fill="FFFFFF"/>
          <w:rtl/>
          <w:rPrChange w:id="32404"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sz w:val="27"/>
          <w:szCs w:val="27"/>
          <w:shd w:val="clear" w:color="auto" w:fill="FFFFFF"/>
          <w:rtl/>
          <w:rPrChange w:id="32405"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06" w:author="Lenovo" w:date="2023-08-06T18:07:00Z">
            <w:rPr>
              <w:rFonts w:ascii="Times New Roman" w:hAnsi="Times New Roman" w:hint="eastAsia"/>
              <w:sz w:val="24"/>
              <w:shd w:val="clear" w:color="auto" w:fill="FFFFFF"/>
              <w:rtl/>
            </w:rPr>
          </w:rPrChange>
        </w:rPr>
        <w:t>که</w:t>
      </w:r>
      <w:r w:rsidR="0036774E" w:rsidRPr="00A66FFA">
        <w:rPr>
          <w:rFonts w:ascii="Times New Roman" w:hAnsi="Times New Roman"/>
          <w:sz w:val="27"/>
          <w:szCs w:val="27"/>
          <w:shd w:val="clear" w:color="auto" w:fill="FFFFFF"/>
          <w:rtl/>
          <w:rPrChange w:id="32407"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08" w:author="Lenovo" w:date="2023-08-06T18:07:00Z">
            <w:rPr>
              <w:rFonts w:ascii="Times New Roman" w:hAnsi="Times New Roman" w:hint="eastAsia"/>
              <w:sz w:val="24"/>
              <w:shd w:val="clear" w:color="auto" w:fill="FFFFFF"/>
              <w:rtl/>
            </w:rPr>
          </w:rPrChange>
        </w:rPr>
        <w:t>در</w:t>
      </w:r>
      <w:r w:rsidR="0036774E" w:rsidRPr="00A66FFA">
        <w:rPr>
          <w:rFonts w:ascii="Times New Roman" w:hAnsi="Times New Roman"/>
          <w:sz w:val="27"/>
          <w:szCs w:val="27"/>
          <w:shd w:val="clear" w:color="auto" w:fill="FFFFFF"/>
          <w:rtl/>
          <w:rPrChange w:id="32409"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10" w:author="Lenovo" w:date="2023-08-06T18:07:00Z">
            <w:rPr>
              <w:rFonts w:ascii="Times New Roman" w:hAnsi="Times New Roman" w:hint="eastAsia"/>
              <w:sz w:val="24"/>
              <w:shd w:val="clear" w:color="auto" w:fill="FFFFFF"/>
              <w:rtl/>
            </w:rPr>
          </w:rPrChange>
        </w:rPr>
        <w:t>مزبله</w:t>
      </w:r>
      <w:r w:rsidR="0036774E" w:rsidRPr="00A66FFA">
        <w:rPr>
          <w:rFonts w:ascii="Times New Roman" w:hAnsi="Times New Roman"/>
          <w:sz w:val="27"/>
          <w:szCs w:val="27"/>
          <w:shd w:val="clear" w:color="auto" w:fill="FFFFFF"/>
          <w:rtl/>
          <w:rPrChange w:id="32411"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12" w:author="Lenovo" w:date="2023-08-06T18:07:00Z">
            <w:rPr>
              <w:rFonts w:ascii="Times New Roman" w:hAnsi="Times New Roman" w:hint="eastAsia"/>
              <w:sz w:val="24"/>
              <w:shd w:val="clear" w:color="auto" w:fill="FFFFFF"/>
              <w:rtl/>
            </w:rPr>
          </w:rPrChange>
        </w:rPr>
        <w:t>م</w:t>
      </w:r>
      <w:r w:rsidR="0036774E" w:rsidRPr="00A66FFA">
        <w:rPr>
          <w:rFonts w:ascii="Times New Roman" w:hAnsi="Times New Roman" w:hint="cs"/>
          <w:sz w:val="27"/>
          <w:szCs w:val="27"/>
          <w:shd w:val="clear" w:color="auto" w:fill="FFFFFF"/>
          <w:rtl/>
          <w:rPrChange w:id="32413"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PrChange w:id="32414" w:author="Lenovo" w:date="2023-08-06T18:07:00Z">
            <w:rPr>
              <w:rFonts w:ascii="Times New Roman" w:hAnsi="Times New Roman" w:hint="eastAsia"/>
              <w:sz w:val="24"/>
              <w:shd w:val="clear" w:color="auto" w:fill="FFFFFF"/>
            </w:rPr>
          </w:rPrChange>
        </w:rPr>
        <w:t>‌</w:t>
      </w:r>
      <w:r w:rsidR="0036774E" w:rsidRPr="00A66FFA">
        <w:rPr>
          <w:rFonts w:ascii="Times New Roman" w:hAnsi="Times New Roman"/>
          <w:sz w:val="27"/>
          <w:szCs w:val="27"/>
          <w:shd w:val="clear" w:color="auto" w:fill="FFFFFF"/>
          <w:rtl/>
          <w:rPrChange w:id="32415" w:author="Lenovo" w:date="2023-08-06T18:07:00Z">
            <w:rPr>
              <w:rFonts w:ascii="Times New Roman" w:hAnsi="Times New Roman"/>
              <w:sz w:val="24"/>
              <w:shd w:val="clear" w:color="auto" w:fill="FFFFFF"/>
              <w:rtl/>
            </w:rPr>
          </w:rPrChange>
        </w:rPr>
        <w:t>رو</w:t>
      </w:r>
      <w:r w:rsidR="0036774E" w:rsidRPr="00A66FFA">
        <w:rPr>
          <w:rFonts w:ascii="Times New Roman" w:hAnsi="Times New Roman" w:hint="cs"/>
          <w:sz w:val="27"/>
          <w:szCs w:val="27"/>
          <w:shd w:val="clear" w:color="auto" w:fill="FFFFFF"/>
          <w:rtl/>
          <w:rPrChange w:id="32416"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17" w:author="Lenovo" w:date="2023-08-06T18:07:00Z">
            <w:rPr>
              <w:rFonts w:ascii="Times New Roman" w:hAnsi="Times New Roman" w:hint="eastAsia"/>
              <w:sz w:val="24"/>
              <w:shd w:val="clear" w:color="auto" w:fill="FFFFFF"/>
              <w:rtl/>
            </w:rPr>
          </w:rPrChange>
        </w:rPr>
        <w:t>د</w:t>
      </w:r>
      <w:r w:rsidR="0036774E" w:rsidRPr="00A66FFA">
        <w:rPr>
          <w:rFonts w:ascii="Times New Roman" w:hAnsi="Times New Roman"/>
          <w:sz w:val="27"/>
          <w:szCs w:val="27"/>
          <w:shd w:val="clear" w:color="auto" w:fill="FFFFFF"/>
          <w:rtl/>
          <w:rPrChange w:id="32418"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19" w:author="Lenovo" w:date="2023-08-06T18:07:00Z">
            <w:rPr>
              <w:rFonts w:ascii="Times New Roman" w:hAnsi="Times New Roman" w:hint="eastAsia"/>
              <w:sz w:val="24"/>
              <w:shd w:val="clear" w:color="auto" w:fill="FFFFFF"/>
              <w:rtl/>
            </w:rPr>
          </w:rPrChange>
        </w:rPr>
        <w:t>پره</w:t>
      </w:r>
      <w:r w:rsidR="0036774E" w:rsidRPr="00A66FFA">
        <w:rPr>
          <w:rFonts w:ascii="Times New Roman" w:hAnsi="Times New Roman" w:hint="cs"/>
          <w:sz w:val="27"/>
          <w:szCs w:val="27"/>
          <w:shd w:val="clear" w:color="auto" w:fill="FFFFFF"/>
          <w:rtl/>
          <w:rPrChange w:id="32420"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21" w:author="Lenovo" w:date="2023-08-06T18:07:00Z">
            <w:rPr>
              <w:rFonts w:ascii="Times New Roman" w:hAnsi="Times New Roman" w:hint="eastAsia"/>
              <w:sz w:val="24"/>
              <w:shd w:val="clear" w:color="auto" w:fill="FFFFFF"/>
              <w:rtl/>
            </w:rPr>
          </w:rPrChange>
        </w:rPr>
        <w:t>ز</w:t>
      </w:r>
      <w:r w:rsidR="0036774E" w:rsidRPr="00A66FFA">
        <w:rPr>
          <w:rFonts w:ascii="Times New Roman" w:hAnsi="Times New Roman"/>
          <w:sz w:val="27"/>
          <w:szCs w:val="27"/>
          <w:shd w:val="clear" w:color="auto" w:fill="FFFFFF"/>
          <w:rtl/>
          <w:rPrChange w:id="32422"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23" w:author="Lenovo" w:date="2023-08-06T18:07:00Z">
            <w:rPr>
              <w:rFonts w:ascii="Times New Roman" w:hAnsi="Times New Roman" w:hint="eastAsia"/>
              <w:sz w:val="24"/>
              <w:shd w:val="clear" w:color="auto" w:fill="FFFFFF"/>
              <w:rtl/>
            </w:rPr>
          </w:rPrChange>
        </w:rPr>
        <w:t>کن</w:t>
      </w:r>
      <w:r w:rsidR="0036774E" w:rsidRPr="00A66FFA">
        <w:rPr>
          <w:rFonts w:ascii="Times New Roman" w:hAnsi="Times New Roman" w:hint="cs"/>
          <w:sz w:val="27"/>
          <w:szCs w:val="27"/>
          <w:shd w:val="clear" w:color="auto" w:fill="FFFFFF"/>
          <w:rtl/>
          <w:rPrChange w:id="32424"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25" w:author="Lenovo" w:date="2023-08-06T18:07:00Z">
            <w:rPr>
              <w:rFonts w:ascii="Times New Roman" w:hAnsi="Times New Roman" w:hint="eastAsia"/>
              <w:sz w:val="24"/>
              <w:shd w:val="clear" w:color="auto" w:fill="FFFFFF"/>
              <w:rtl/>
            </w:rPr>
          </w:rPrChange>
        </w:rPr>
        <w:t>د</w:t>
      </w:r>
      <w:r w:rsidR="0036774E" w:rsidRPr="00A66FFA">
        <w:rPr>
          <w:rFonts w:ascii="Times New Roman" w:hAnsi="Times New Roman"/>
          <w:sz w:val="27"/>
          <w:szCs w:val="27"/>
          <w:shd w:val="clear" w:color="auto" w:fill="FFFFFF"/>
          <w:rtl/>
          <w:rPrChange w:id="32426"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27" w:author="Lenovo" w:date="2023-08-06T18:07:00Z">
            <w:rPr>
              <w:rFonts w:ascii="Times New Roman" w:hAnsi="Times New Roman" w:hint="eastAsia"/>
              <w:sz w:val="24"/>
              <w:shd w:val="clear" w:color="auto" w:fill="FFFFFF"/>
              <w:rtl/>
            </w:rPr>
          </w:rPrChange>
        </w:rPr>
        <w:t>گفته</w:t>
      </w:r>
      <w:r w:rsidR="0036774E" w:rsidRPr="00A66FFA">
        <w:rPr>
          <w:rFonts w:ascii="Times New Roman" w:hAnsi="Times New Roman"/>
          <w:sz w:val="27"/>
          <w:szCs w:val="27"/>
          <w:shd w:val="clear" w:color="auto" w:fill="FFFFFF"/>
          <w:rtl/>
          <w:rPrChange w:id="32428"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29" w:author="Lenovo" w:date="2023-08-06T18:07:00Z">
            <w:rPr>
              <w:rFonts w:ascii="Times New Roman" w:hAnsi="Times New Roman" w:hint="eastAsia"/>
              <w:sz w:val="24"/>
              <w:shd w:val="clear" w:color="auto" w:fill="FFFFFF"/>
              <w:rtl/>
            </w:rPr>
          </w:rPrChange>
        </w:rPr>
        <w:t>شد</w:t>
      </w:r>
      <w:r w:rsidR="0036774E" w:rsidRPr="00A66FFA">
        <w:rPr>
          <w:rFonts w:ascii="Times New Roman" w:hAnsi="Times New Roman"/>
          <w:sz w:val="27"/>
          <w:szCs w:val="27"/>
          <w:shd w:val="clear" w:color="auto" w:fill="FFFFFF"/>
          <w:rtl/>
          <w:rPrChange w:id="32430"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31" w:author="Lenovo" w:date="2023-08-06T18:07:00Z">
            <w:rPr>
              <w:rFonts w:ascii="Times New Roman" w:hAnsi="Times New Roman" w:hint="eastAsia"/>
              <w:sz w:val="24"/>
              <w:shd w:val="clear" w:color="auto" w:fill="FFFFFF"/>
              <w:rtl/>
            </w:rPr>
          </w:rPrChange>
        </w:rPr>
        <w:t>منظور</w:t>
      </w:r>
      <w:r w:rsidR="0036774E" w:rsidRPr="00A66FFA">
        <w:rPr>
          <w:rFonts w:ascii="Times New Roman" w:hAnsi="Times New Roman"/>
          <w:sz w:val="27"/>
          <w:szCs w:val="27"/>
          <w:shd w:val="clear" w:color="auto" w:fill="FFFFFF"/>
          <w:rtl/>
          <w:rPrChange w:id="32432"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33" w:author="Lenovo" w:date="2023-08-06T18:07:00Z">
            <w:rPr>
              <w:rFonts w:ascii="Times New Roman" w:hAnsi="Times New Roman" w:hint="eastAsia"/>
              <w:sz w:val="24"/>
              <w:shd w:val="clear" w:color="auto" w:fill="FFFFFF"/>
              <w:rtl/>
            </w:rPr>
          </w:rPrChange>
        </w:rPr>
        <w:t>از</w:t>
      </w:r>
      <w:r w:rsidR="0036774E" w:rsidRPr="00A66FFA">
        <w:rPr>
          <w:rFonts w:ascii="Times New Roman" w:hAnsi="Times New Roman"/>
          <w:sz w:val="27"/>
          <w:szCs w:val="27"/>
          <w:shd w:val="clear" w:color="auto" w:fill="FFFFFF"/>
          <w:rtl/>
          <w:rPrChange w:id="32434"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35" w:author="Lenovo" w:date="2023-08-06T18:07:00Z">
            <w:rPr>
              <w:rFonts w:ascii="Times New Roman" w:hAnsi="Times New Roman" w:hint="eastAsia"/>
              <w:sz w:val="24"/>
              <w:shd w:val="clear" w:color="auto" w:fill="FFFFFF"/>
              <w:rtl/>
            </w:rPr>
          </w:rPrChange>
        </w:rPr>
        <w:t>ا</w:t>
      </w:r>
      <w:r w:rsidR="0036774E" w:rsidRPr="00A66FFA">
        <w:rPr>
          <w:rFonts w:ascii="Times New Roman" w:hAnsi="Times New Roman" w:hint="cs"/>
          <w:sz w:val="27"/>
          <w:szCs w:val="27"/>
          <w:shd w:val="clear" w:color="auto" w:fill="FFFFFF"/>
          <w:rtl/>
          <w:rPrChange w:id="32436"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37" w:author="Lenovo" w:date="2023-08-06T18:07:00Z">
            <w:rPr>
              <w:rFonts w:ascii="Times New Roman" w:hAnsi="Times New Roman" w:hint="eastAsia"/>
              <w:sz w:val="24"/>
              <w:shd w:val="clear" w:color="auto" w:fill="FFFFFF"/>
              <w:rtl/>
            </w:rPr>
          </w:rPrChange>
        </w:rPr>
        <w:t>ن</w:t>
      </w:r>
      <w:r w:rsidR="0036774E" w:rsidRPr="00A66FFA">
        <w:rPr>
          <w:rFonts w:ascii="Times New Roman" w:hAnsi="Times New Roman"/>
          <w:sz w:val="27"/>
          <w:szCs w:val="27"/>
          <w:shd w:val="clear" w:color="auto" w:fill="FFFFFF"/>
          <w:rtl/>
          <w:rPrChange w:id="32438"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39" w:author="Lenovo" w:date="2023-08-06T18:07:00Z">
            <w:rPr>
              <w:rFonts w:ascii="Times New Roman" w:hAnsi="Times New Roman" w:hint="eastAsia"/>
              <w:sz w:val="24"/>
              <w:shd w:val="clear" w:color="auto" w:fill="FFFFFF"/>
              <w:rtl/>
            </w:rPr>
          </w:rPrChange>
        </w:rPr>
        <w:t>گ</w:t>
      </w:r>
      <w:r w:rsidR="0036774E" w:rsidRPr="00A66FFA">
        <w:rPr>
          <w:rFonts w:ascii="Times New Roman" w:hAnsi="Times New Roman" w:hint="cs"/>
          <w:sz w:val="27"/>
          <w:szCs w:val="27"/>
          <w:shd w:val="clear" w:color="auto" w:fill="FFFFFF"/>
          <w:rtl/>
          <w:rPrChange w:id="32440"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41" w:author="Lenovo" w:date="2023-08-06T18:07:00Z">
            <w:rPr>
              <w:rFonts w:ascii="Times New Roman" w:hAnsi="Times New Roman" w:hint="eastAsia"/>
              <w:sz w:val="24"/>
              <w:shd w:val="clear" w:color="auto" w:fill="FFFFFF"/>
              <w:rtl/>
            </w:rPr>
          </w:rPrChange>
        </w:rPr>
        <w:t>اهان</w:t>
      </w:r>
      <w:r w:rsidR="0036774E" w:rsidRPr="00A66FFA">
        <w:rPr>
          <w:rFonts w:ascii="Times New Roman" w:hAnsi="Times New Roman"/>
          <w:sz w:val="27"/>
          <w:szCs w:val="27"/>
          <w:shd w:val="clear" w:color="auto" w:fill="FFFFFF"/>
          <w:rtl/>
          <w:rPrChange w:id="32442"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43" w:author="Lenovo" w:date="2023-08-06T18:07:00Z">
            <w:rPr>
              <w:rFonts w:ascii="Times New Roman" w:hAnsi="Times New Roman" w:hint="eastAsia"/>
              <w:sz w:val="24"/>
              <w:shd w:val="clear" w:color="auto" w:fill="FFFFFF"/>
              <w:rtl/>
            </w:rPr>
          </w:rPrChange>
        </w:rPr>
        <w:t>چ</w:t>
      </w:r>
      <w:r w:rsidR="0036774E" w:rsidRPr="00A66FFA">
        <w:rPr>
          <w:rFonts w:ascii="Times New Roman" w:hAnsi="Times New Roman" w:hint="cs"/>
          <w:sz w:val="27"/>
          <w:szCs w:val="27"/>
          <w:shd w:val="clear" w:color="auto" w:fill="FFFFFF"/>
          <w:rtl/>
          <w:rPrChange w:id="32444"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45" w:author="Lenovo" w:date="2023-08-06T18:07:00Z">
            <w:rPr>
              <w:rFonts w:ascii="Times New Roman" w:hAnsi="Times New Roman" w:hint="eastAsia"/>
              <w:sz w:val="24"/>
              <w:shd w:val="clear" w:color="auto" w:fill="FFFFFF"/>
              <w:rtl/>
            </w:rPr>
          </w:rPrChange>
        </w:rPr>
        <w:t>ست؟</w:t>
      </w:r>
      <w:r w:rsidR="0036774E" w:rsidRPr="00A66FFA">
        <w:rPr>
          <w:rFonts w:ascii="Times New Roman" w:hAnsi="Times New Roman"/>
          <w:sz w:val="27"/>
          <w:szCs w:val="27"/>
          <w:shd w:val="clear" w:color="auto" w:fill="FFFFFF"/>
          <w:rtl/>
          <w:rPrChange w:id="32446"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47" w:author="Lenovo" w:date="2023-08-06T18:07:00Z">
            <w:rPr>
              <w:rFonts w:ascii="Times New Roman" w:hAnsi="Times New Roman" w:hint="eastAsia"/>
              <w:sz w:val="24"/>
              <w:shd w:val="clear" w:color="auto" w:fill="FFFFFF"/>
              <w:rtl/>
            </w:rPr>
          </w:rPrChange>
        </w:rPr>
        <w:t>فرمودند</w:t>
      </w:r>
      <w:r w:rsidR="0036774E" w:rsidRPr="00A66FFA">
        <w:rPr>
          <w:rFonts w:ascii="Times New Roman" w:hAnsi="Times New Roman"/>
          <w:sz w:val="27"/>
          <w:szCs w:val="27"/>
          <w:shd w:val="clear" w:color="auto" w:fill="FFFFFF"/>
          <w:rtl/>
          <w:rPrChange w:id="32448"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49" w:author="Lenovo" w:date="2023-08-06T18:07:00Z">
            <w:rPr>
              <w:rFonts w:ascii="Times New Roman" w:hAnsi="Times New Roman" w:hint="eastAsia"/>
              <w:sz w:val="24"/>
              <w:shd w:val="clear" w:color="auto" w:fill="FFFFFF"/>
              <w:rtl/>
            </w:rPr>
          </w:rPrChange>
        </w:rPr>
        <w:t>زن</w:t>
      </w:r>
      <w:r w:rsidR="0036774E" w:rsidRPr="00A66FFA">
        <w:rPr>
          <w:rFonts w:ascii="Times New Roman" w:hAnsi="Times New Roman"/>
          <w:sz w:val="27"/>
          <w:szCs w:val="27"/>
          <w:shd w:val="clear" w:color="auto" w:fill="FFFFFF"/>
          <w:rtl/>
          <w:rPrChange w:id="32450"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51" w:author="Lenovo" w:date="2023-08-06T18:07:00Z">
            <w:rPr>
              <w:rFonts w:ascii="Times New Roman" w:hAnsi="Times New Roman" w:hint="eastAsia"/>
              <w:sz w:val="24"/>
              <w:shd w:val="clear" w:color="auto" w:fill="FFFFFF"/>
              <w:rtl/>
            </w:rPr>
          </w:rPrChange>
        </w:rPr>
        <w:t>ز</w:t>
      </w:r>
      <w:r w:rsidR="0036774E" w:rsidRPr="00A66FFA">
        <w:rPr>
          <w:rFonts w:ascii="Times New Roman" w:hAnsi="Times New Roman" w:hint="cs"/>
          <w:sz w:val="27"/>
          <w:szCs w:val="27"/>
          <w:shd w:val="clear" w:color="auto" w:fill="FFFFFF"/>
          <w:rtl/>
          <w:rPrChange w:id="32452"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hint="eastAsia"/>
          <w:sz w:val="27"/>
          <w:szCs w:val="27"/>
          <w:shd w:val="clear" w:color="auto" w:fill="FFFFFF"/>
          <w:rtl/>
          <w:rPrChange w:id="32453" w:author="Lenovo" w:date="2023-08-06T18:07:00Z">
            <w:rPr>
              <w:rFonts w:ascii="Times New Roman" w:hAnsi="Times New Roman" w:hint="eastAsia"/>
              <w:sz w:val="24"/>
              <w:shd w:val="clear" w:color="auto" w:fill="FFFFFF"/>
              <w:rtl/>
            </w:rPr>
          </w:rPrChange>
        </w:rPr>
        <w:t>با</w:t>
      </w:r>
      <w:r w:rsidR="0036774E" w:rsidRPr="00A66FFA">
        <w:rPr>
          <w:rFonts w:ascii="Times New Roman" w:hAnsi="Times New Roman" w:hint="cs"/>
          <w:sz w:val="27"/>
          <w:szCs w:val="27"/>
          <w:shd w:val="clear" w:color="auto" w:fill="FFFFFF"/>
          <w:rtl/>
          <w:rPrChange w:id="32454" w:author="Lenovo" w:date="2023-08-06T18:07:00Z">
            <w:rPr>
              <w:rFonts w:ascii="Times New Roman" w:hAnsi="Times New Roman" w:hint="cs"/>
              <w:sz w:val="24"/>
              <w:shd w:val="clear" w:color="auto" w:fill="FFFFFF"/>
              <w:rtl/>
            </w:rPr>
          </w:rPrChange>
        </w:rPr>
        <w:t>یی</w:t>
      </w:r>
      <w:r w:rsidR="0036774E" w:rsidRPr="00A66FFA">
        <w:rPr>
          <w:rFonts w:ascii="Times New Roman" w:hAnsi="Times New Roman"/>
          <w:sz w:val="27"/>
          <w:szCs w:val="27"/>
          <w:shd w:val="clear" w:color="auto" w:fill="FFFFFF"/>
          <w:rtl/>
          <w:rPrChange w:id="32455"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56" w:author="Lenovo" w:date="2023-08-06T18:07:00Z">
            <w:rPr>
              <w:rFonts w:ascii="Times New Roman" w:hAnsi="Times New Roman" w:hint="eastAsia"/>
              <w:sz w:val="24"/>
              <w:shd w:val="clear" w:color="auto" w:fill="FFFFFF"/>
              <w:rtl/>
            </w:rPr>
          </w:rPrChange>
        </w:rPr>
        <w:t>که</w:t>
      </w:r>
      <w:r w:rsidR="0036774E" w:rsidRPr="00A66FFA">
        <w:rPr>
          <w:rFonts w:ascii="Times New Roman" w:hAnsi="Times New Roman"/>
          <w:sz w:val="27"/>
          <w:szCs w:val="27"/>
          <w:shd w:val="clear" w:color="auto" w:fill="FFFFFF"/>
          <w:rtl/>
          <w:rPrChange w:id="32457"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58" w:author="Lenovo" w:date="2023-08-06T18:07:00Z">
            <w:rPr>
              <w:rFonts w:ascii="Times New Roman" w:hAnsi="Times New Roman" w:hint="eastAsia"/>
              <w:sz w:val="24"/>
              <w:shd w:val="clear" w:color="auto" w:fill="FFFFFF"/>
              <w:rtl/>
            </w:rPr>
          </w:rPrChange>
        </w:rPr>
        <w:t>در</w:t>
      </w:r>
      <w:r w:rsidR="0036774E" w:rsidRPr="00A66FFA">
        <w:rPr>
          <w:rFonts w:ascii="Times New Roman" w:hAnsi="Times New Roman"/>
          <w:sz w:val="27"/>
          <w:szCs w:val="27"/>
          <w:shd w:val="clear" w:color="auto" w:fill="FFFFFF"/>
          <w:rtl/>
          <w:rPrChange w:id="32459" w:author="Lenovo" w:date="2023-08-06T18:07:00Z">
            <w:rPr>
              <w:rFonts w:ascii="Times New Roman" w:hAnsi="Times New Roman"/>
              <w:sz w:val="24"/>
              <w:shd w:val="clear" w:color="auto" w:fill="FFFFFF"/>
              <w:rtl/>
            </w:rPr>
          </w:rPrChange>
        </w:rPr>
        <w:t xml:space="preserve"> </w:t>
      </w:r>
      <w:r w:rsidR="0036774E" w:rsidRPr="00A66FFA">
        <w:rPr>
          <w:rFonts w:ascii="Times New Roman" w:hAnsi="Times New Roman" w:hint="eastAsia"/>
          <w:sz w:val="27"/>
          <w:szCs w:val="27"/>
          <w:shd w:val="clear" w:color="auto" w:fill="FFFFFF"/>
          <w:rtl/>
          <w:rPrChange w:id="32460" w:author="Lenovo" w:date="2023-08-06T18:07:00Z">
            <w:rPr>
              <w:rFonts w:ascii="Times New Roman" w:hAnsi="Times New Roman" w:hint="eastAsia"/>
              <w:sz w:val="24"/>
              <w:shd w:val="clear" w:color="auto" w:fill="FFFFFF"/>
              <w:rtl/>
            </w:rPr>
          </w:rPrChange>
        </w:rPr>
        <w:t>خانوادة</w:t>
      </w:r>
      <w:r w:rsidR="0036774E" w:rsidRPr="00A66FFA">
        <w:rPr>
          <w:rFonts w:ascii="Times New Roman" w:hAnsi="Times New Roman"/>
          <w:sz w:val="27"/>
          <w:szCs w:val="27"/>
          <w:shd w:val="clear" w:color="auto" w:fill="FFFFFF"/>
          <w:rtl/>
          <w:rPrChange w:id="32461" w:author="Lenovo" w:date="2023-08-06T18:07:00Z">
            <w:rPr>
              <w:rFonts w:ascii="Times New Roman" w:hAnsi="Times New Roman"/>
              <w:sz w:val="24"/>
              <w:shd w:val="clear" w:color="auto" w:fill="FFFFFF"/>
              <w:rtl/>
            </w:rPr>
          </w:rPrChange>
        </w:rPr>
        <w:t xml:space="preserve"> بد</w:t>
      </w:r>
      <w:r w:rsidR="0036774E" w:rsidRPr="00A66FFA">
        <w:rPr>
          <w:rFonts w:ascii="Times New Roman" w:hAnsi="Times New Roman" w:hint="cs"/>
          <w:sz w:val="27"/>
          <w:szCs w:val="27"/>
          <w:shd w:val="clear" w:color="auto" w:fill="FFFFFF"/>
          <w:rtl/>
          <w:rPrChange w:id="32462" w:author="Lenovo" w:date="2023-08-06T18:07:00Z">
            <w:rPr>
              <w:rFonts w:ascii="Times New Roman" w:hAnsi="Times New Roman" w:hint="cs"/>
              <w:sz w:val="24"/>
              <w:shd w:val="clear" w:color="auto" w:fill="FFFFFF"/>
              <w:rtl/>
            </w:rPr>
          </w:rPrChange>
        </w:rPr>
        <w:t>ی</w:t>
      </w:r>
      <w:r w:rsidR="0036774E" w:rsidRPr="00A66FFA">
        <w:rPr>
          <w:rFonts w:ascii="Times New Roman" w:hAnsi="Times New Roman"/>
          <w:sz w:val="27"/>
          <w:szCs w:val="27"/>
          <w:shd w:val="clear" w:color="auto" w:fill="FFFFFF"/>
          <w:rtl/>
          <w:rPrChange w:id="32463" w:author="Lenovo" w:date="2023-08-06T18:07:00Z">
            <w:rPr>
              <w:rFonts w:ascii="Times New Roman" w:hAnsi="Times New Roman"/>
              <w:sz w:val="24"/>
              <w:shd w:val="clear" w:color="auto" w:fill="FFFFFF"/>
              <w:rtl/>
            </w:rPr>
          </w:rPrChange>
        </w:rPr>
        <w:t xml:space="preserve"> نشوونما کرده باشد</w:t>
      </w:r>
      <w:r w:rsidR="0036774E" w:rsidRPr="00A66FFA">
        <w:rPr>
          <w:rFonts w:ascii="Times New Roman" w:hAnsi="Times New Roman" w:hint="eastAsia"/>
          <w:sz w:val="27"/>
          <w:szCs w:val="27"/>
          <w:rtl/>
          <w:rPrChange w:id="32464" w:author="Lenovo" w:date="2023-08-06T18:07:00Z">
            <w:rPr>
              <w:rFonts w:ascii="Times New Roman" w:hAnsi="Times New Roman" w:hint="eastAsia"/>
              <w:sz w:val="24"/>
              <w:rtl/>
            </w:rPr>
          </w:rPrChange>
        </w:rPr>
        <w:t>»</w:t>
      </w:r>
      <w:r w:rsidR="0036774E" w:rsidRPr="00A66FFA">
        <w:rPr>
          <w:rFonts w:ascii="Times New Roman" w:hAnsi="Times New Roman"/>
          <w:sz w:val="27"/>
          <w:szCs w:val="27"/>
          <w:rtl/>
          <w:rPrChange w:id="32465" w:author="Lenovo" w:date="2023-08-06T18:07:00Z">
            <w:rPr>
              <w:rFonts w:ascii="Times New Roman" w:hAnsi="Times New Roman"/>
              <w:sz w:val="24"/>
              <w:rtl/>
            </w:rPr>
          </w:rPrChange>
        </w:rPr>
        <w:t>.</w:t>
      </w:r>
    </w:p>
    <w:p w14:paraId="799DD597" w14:textId="5F837E3C" w:rsidR="00533D41" w:rsidRPr="00A66FFA" w:rsidRDefault="0036774E">
      <w:pPr>
        <w:spacing w:line="276" w:lineRule="auto"/>
        <w:rPr>
          <w:rFonts w:ascii="Times New Roman" w:hAnsi="Times New Roman"/>
          <w:sz w:val="27"/>
          <w:szCs w:val="27"/>
          <w:rtl/>
          <w:lang w:bidi="fa-IR"/>
          <w:rPrChange w:id="32466" w:author="Lenovo" w:date="2023-08-06T18:07:00Z">
            <w:rPr>
              <w:rFonts w:ascii="Times New Roman" w:hAnsi="Times New Roman"/>
              <w:sz w:val="24"/>
              <w:rtl/>
              <w:lang w:bidi="fa-IR"/>
            </w:rPr>
          </w:rPrChange>
        </w:rPr>
        <w:pPrChange w:id="32467" w:author="Lenovo" w:date="2023-08-06T20:22:00Z">
          <w:pPr/>
        </w:pPrChange>
      </w:pPr>
      <w:r w:rsidRPr="00A66FFA">
        <w:rPr>
          <w:rFonts w:ascii="Times New Roman" w:hAnsi="Times New Roman" w:hint="eastAsia"/>
          <w:sz w:val="27"/>
          <w:szCs w:val="27"/>
          <w:rtl/>
          <w:rPrChange w:id="3246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4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70"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324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7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4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74" w:author="Lenovo" w:date="2023-08-06T18:07:00Z">
            <w:rPr>
              <w:rFonts w:ascii="Times New Roman" w:hAnsi="Times New Roman" w:hint="eastAsia"/>
              <w:sz w:val="24"/>
              <w:rtl/>
            </w:rPr>
          </w:rPrChange>
        </w:rPr>
        <w:t>يك</w:t>
      </w:r>
      <w:r w:rsidRPr="00A66FFA">
        <w:rPr>
          <w:rFonts w:ascii="Times New Roman" w:hAnsi="Times New Roman"/>
          <w:sz w:val="27"/>
          <w:szCs w:val="27"/>
          <w:rtl/>
          <w:rPrChange w:id="324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76"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4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78"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24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80"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24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82"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4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84"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4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8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4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88" w:author="Lenovo" w:date="2023-08-06T18:07:00Z">
            <w:rPr>
              <w:rFonts w:ascii="Times New Roman" w:hAnsi="Times New Roman" w:hint="eastAsia"/>
              <w:sz w:val="24"/>
              <w:rtl/>
            </w:rPr>
          </w:rPrChange>
        </w:rPr>
        <w:t>الآن</w:t>
      </w:r>
      <w:r w:rsidRPr="00A66FFA">
        <w:rPr>
          <w:rFonts w:ascii="Times New Roman" w:hAnsi="Times New Roman"/>
          <w:sz w:val="27"/>
          <w:szCs w:val="27"/>
          <w:rtl/>
          <w:rPrChange w:id="324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90" w:author="Lenovo" w:date="2023-08-06T18:07:00Z">
            <w:rPr>
              <w:rFonts w:ascii="Times New Roman" w:hAnsi="Times New Roman" w:hint="eastAsia"/>
              <w:sz w:val="24"/>
              <w:rtl/>
            </w:rPr>
          </w:rPrChange>
        </w:rPr>
        <w:t>ما</w:t>
      </w:r>
      <w:r w:rsidRPr="00A66FFA">
        <w:rPr>
          <w:rFonts w:ascii="Times New Roman" w:hAnsi="Times New Roman"/>
          <w:sz w:val="27"/>
          <w:szCs w:val="27"/>
          <w:rtl/>
          <w:rPrChange w:id="324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92" w:author="Lenovo" w:date="2023-08-06T18:07:00Z">
            <w:rPr>
              <w:rFonts w:ascii="Times New Roman" w:hAnsi="Times New Roman" w:hint="eastAsia"/>
              <w:sz w:val="24"/>
              <w:rtl/>
            </w:rPr>
          </w:rPrChange>
        </w:rPr>
        <w:t>ظاهر</w:t>
      </w:r>
      <w:r w:rsidRPr="00A66FFA">
        <w:rPr>
          <w:rFonts w:ascii="Times New Roman" w:hAnsi="Times New Roman"/>
          <w:sz w:val="27"/>
          <w:szCs w:val="27"/>
          <w:rtl/>
          <w:rPrChange w:id="324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94" w:author="Lenovo" w:date="2023-08-06T18:07:00Z">
            <w:rPr>
              <w:rFonts w:ascii="Times New Roman" w:hAnsi="Times New Roman" w:hint="eastAsia"/>
              <w:sz w:val="24"/>
              <w:rtl/>
            </w:rPr>
          </w:rPrChange>
        </w:rPr>
        <w:t>و</w:t>
      </w:r>
      <w:r w:rsidRPr="00A66FFA">
        <w:rPr>
          <w:rFonts w:ascii="Times New Roman" w:hAnsi="Times New Roman"/>
          <w:sz w:val="27"/>
          <w:szCs w:val="27"/>
          <w:rtl/>
          <w:rPrChange w:id="324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96" w:author="Lenovo" w:date="2023-08-06T18:07:00Z">
            <w:rPr>
              <w:rFonts w:ascii="Times New Roman" w:hAnsi="Times New Roman" w:hint="eastAsia"/>
              <w:sz w:val="24"/>
              <w:rtl/>
            </w:rPr>
          </w:rPrChange>
        </w:rPr>
        <w:t>قيافه</w:t>
      </w:r>
      <w:r w:rsidRPr="00A66FFA">
        <w:rPr>
          <w:rFonts w:ascii="Times New Roman" w:hAnsi="Times New Roman"/>
          <w:sz w:val="27"/>
          <w:szCs w:val="27"/>
          <w:rtl/>
          <w:rPrChange w:id="324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498" w:author="Lenovo" w:date="2023-08-06T18:07:00Z">
            <w:rPr>
              <w:rFonts w:ascii="Times New Roman" w:hAnsi="Times New Roman" w:hint="eastAsia"/>
              <w:sz w:val="24"/>
              <w:rtl/>
            </w:rPr>
          </w:rPrChange>
        </w:rPr>
        <w:t>را</w:t>
      </w:r>
      <w:r w:rsidRPr="00A66FFA">
        <w:rPr>
          <w:rFonts w:ascii="Times New Roman" w:hAnsi="Times New Roman"/>
          <w:sz w:val="27"/>
          <w:szCs w:val="27"/>
          <w:rtl/>
          <w:rPrChange w:id="324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00" w:author="Lenovo" w:date="2023-08-06T18:07:00Z">
            <w:rPr>
              <w:rFonts w:ascii="Times New Roman" w:hAnsi="Times New Roman" w:hint="eastAsia"/>
              <w:sz w:val="24"/>
              <w:rtl/>
            </w:rPr>
          </w:rPrChange>
        </w:rPr>
        <w:t>جزء</w:t>
      </w:r>
      <w:r w:rsidRPr="00A66FFA">
        <w:rPr>
          <w:rFonts w:ascii="Times New Roman" w:hAnsi="Times New Roman"/>
          <w:sz w:val="27"/>
          <w:szCs w:val="27"/>
          <w:rtl/>
          <w:rPrChange w:id="325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02"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04" w:author="Lenovo" w:date="2023-08-06T18:07:00Z">
            <w:rPr>
              <w:rFonts w:ascii="Times New Roman" w:hAnsi="Times New Roman" w:hint="eastAsia"/>
              <w:sz w:val="24"/>
              <w:rtl/>
            </w:rPr>
          </w:rPrChange>
        </w:rPr>
        <w:t>فرعي</w:t>
      </w:r>
      <w:r w:rsidRPr="00A66FFA">
        <w:rPr>
          <w:rFonts w:ascii="Times New Roman" w:hAnsi="Times New Roman"/>
          <w:sz w:val="27"/>
          <w:szCs w:val="27"/>
          <w:rtl/>
          <w:rPrChange w:id="325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06" w:author="Lenovo" w:date="2023-08-06T18:07:00Z">
            <w:rPr>
              <w:rFonts w:ascii="Times New Roman" w:hAnsi="Times New Roman" w:hint="eastAsia"/>
              <w:sz w:val="24"/>
              <w:rtl/>
            </w:rPr>
          </w:rPrChange>
        </w:rPr>
        <w:t>آورديم؛</w:t>
      </w:r>
      <w:r w:rsidRPr="00A66FFA">
        <w:rPr>
          <w:rFonts w:ascii="Times New Roman" w:hAnsi="Times New Roman"/>
          <w:sz w:val="27"/>
          <w:szCs w:val="27"/>
          <w:rtl/>
          <w:rPrChange w:id="325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08" w:author="Lenovo" w:date="2023-08-06T18:07:00Z">
            <w:rPr>
              <w:rFonts w:ascii="Times New Roman" w:hAnsi="Times New Roman" w:hint="eastAsia"/>
              <w:sz w:val="24"/>
              <w:rtl/>
            </w:rPr>
          </w:rPrChange>
        </w:rPr>
        <w:t>چون</w:t>
      </w:r>
      <w:r w:rsidRPr="00A66FFA">
        <w:rPr>
          <w:rFonts w:ascii="Times New Roman" w:hAnsi="Times New Roman"/>
          <w:sz w:val="27"/>
          <w:szCs w:val="27"/>
          <w:rtl/>
          <w:rPrChange w:id="325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10" w:author="Lenovo" w:date="2023-08-06T18:07:00Z">
            <w:rPr>
              <w:rFonts w:ascii="Times New Roman" w:hAnsi="Times New Roman" w:hint="eastAsia"/>
              <w:sz w:val="24"/>
              <w:rtl/>
            </w:rPr>
          </w:rPrChange>
        </w:rPr>
        <w:t>ظاهر</w:t>
      </w:r>
      <w:r w:rsidRPr="00A66FFA">
        <w:rPr>
          <w:rFonts w:ascii="Times New Roman" w:hAnsi="Times New Roman"/>
          <w:sz w:val="27"/>
          <w:szCs w:val="27"/>
          <w:rtl/>
          <w:rPrChange w:id="325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12" w:author="Lenovo" w:date="2023-08-06T18:07:00Z">
            <w:rPr>
              <w:rFonts w:ascii="Times New Roman" w:hAnsi="Times New Roman" w:hint="eastAsia"/>
              <w:sz w:val="24"/>
              <w:rtl/>
            </w:rPr>
          </w:rPrChange>
        </w:rPr>
        <w:t>خصوصاً</w:t>
      </w:r>
      <w:r w:rsidRPr="00A66FFA">
        <w:rPr>
          <w:rFonts w:ascii="Times New Roman" w:hAnsi="Times New Roman"/>
          <w:sz w:val="27"/>
          <w:szCs w:val="27"/>
          <w:rtl/>
          <w:rPrChange w:id="325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14"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2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16" w:author="Lenovo" w:date="2023-08-06T18:07:00Z">
            <w:rPr>
              <w:rFonts w:ascii="Times New Roman" w:hAnsi="Times New Roman" w:hint="eastAsia"/>
              <w:sz w:val="24"/>
              <w:rtl/>
            </w:rPr>
          </w:rPrChange>
        </w:rPr>
        <w:t>آقايان</w:t>
      </w:r>
      <w:r w:rsidRPr="00A66FFA">
        <w:rPr>
          <w:rFonts w:ascii="Times New Roman" w:hAnsi="Times New Roman"/>
          <w:sz w:val="27"/>
          <w:szCs w:val="27"/>
          <w:rtl/>
          <w:rPrChange w:id="32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18" w:author="Lenovo" w:date="2023-08-06T18:07:00Z">
            <w:rPr>
              <w:rFonts w:ascii="Times New Roman" w:hAnsi="Times New Roman" w:hint="eastAsia"/>
              <w:sz w:val="24"/>
              <w:rtl/>
            </w:rPr>
          </w:rPrChange>
        </w:rPr>
        <w:t>خيلي</w:t>
      </w:r>
      <w:r w:rsidRPr="00A66FFA">
        <w:rPr>
          <w:rFonts w:ascii="Times New Roman" w:hAnsi="Times New Roman"/>
          <w:sz w:val="27"/>
          <w:szCs w:val="27"/>
          <w:rtl/>
          <w:rPrChange w:id="32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20"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25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2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5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24" w:author="Lenovo" w:date="2023-08-06T18:07:00Z">
            <w:rPr>
              <w:rFonts w:ascii="Times New Roman" w:hAnsi="Times New Roman" w:hint="eastAsia"/>
              <w:sz w:val="24"/>
              <w:rtl/>
            </w:rPr>
          </w:rPrChange>
        </w:rPr>
        <w:t>برخي</w:t>
      </w:r>
      <w:r w:rsidRPr="00A66FFA">
        <w:rPr>
          <w:rFonts w:ascii="Times New Roman" w:hAnsi="Times New Roman"/>
          <w:sz w:val="27"/>
          <w:szCs w:val="27"/>
          <w:rtl/>
          <w:rPrChange w:id="325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26" w:author="Lenovo" w:date="2023-08-06T18:07:00Z">
            <w:rPr>
              <w:rFonts w:ascii="Times New Roman" w:hAnsi="Times New Roman" w:hint="eastAsia"/>
              <w:sz w:val="24"/>
              <w:rtl/>
            </w:rPr>
          </w:rPrChange>
        </w:rPr>
        <w:t>از</w:t>
      </w:r>
      <w:r w:rsidRPr="00A66FFA">
        <w:rPr>
          <w:rFonts w:ascii="Times New Roman" w:hAnsi="Times New Roman"/>
          <w:sz w:val="27"/>
          <w:szCs w:val="27"/>
          <w:rtl/>
          <w:rPrChange w:id="325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28" w:author="Lenovo" w:date="2023-08-06T18:07:00Z">
            <w:rPr>
              <w:rFonts w:ascii="Times New Roman" w:hAnsi="Times New Roman" w:hint="eastAsia"/>
              <w:sz w:val="24"/>
              <w:rtl/>
            </w:rPr>
          </w:rPrChange>
        </w:rPr>
        <w:t>خانم‌ها</w:t>
      </w:r>
      <w:r w:rsidRPr="00A66FFA">
        <w:rPr>
          <w:rFonts w:ascii="Times New Roman" w:hAnsi="Times New Roman"/>
          <w:sz w:val="27"/>
          <w:szCs w:val="27"/>
          <w:rtl/>
          <w:rPrChange w:id="325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30" w:author="Lenovo" w:date="2023-08-06T18:07:00Z">
            <w:rPr>
              <w:rFonts w:ascii="Times New Roman" w:hAnsi="Times New Roman" w:hint="eastAsia"/>
              <w:sz w:val="24"/>
              <w:rtl/>
            </w:rPr>
          </w:rPrChange>
        </w:rPr>
        <w:t>هم</w:t>
      </w:r>
      <w:r w:rsidRPr="00A66FFA">
        <w:rPr>
          <w:rFonts w:ascii="Times New Roman" w:hAnsi="Times New Roman"/>
          <w:sz w:val="27"/>
          <w:szCs w:val="27"/>
          <w:rtl/>
          <w:rPrChange w:id="325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32"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32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3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36" w:author="Lenovo" w:date="2023-08-06T18:07:00Z">
            <w:rPr>
              <w:rFonts w:ascii="Times New Roman" w:hAnsi="Times New Roman" w:hint="eastAsia"/>
              <w:sz w:val="24"/>
              <w:rtl/>
            </w:rPr>
          </w:rPrChange>
        </w:rPr>
        <w:t>آنقدر</w:t>
      </w:r>
      <w:r w:rsidRPr="00A66FFA">
        <w:rPr>
          <w:rFonts w:ascii="Times New Roman" w:hAnsi="Times New Roman"/>
          <w:sz w:val="27"/>
          <w:szCs w:val="27"/>
          <w:rtl/>
          <w:rPrChange w:id="32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38" w:author="Lenovo" w:date="2023-08-06T18:07:00Z">
            <w:rPr>
              <w:rFonts w:ascii="Times New Roman" w:hAnsi="Times New Roman" w:hint="eastAsia"/>
              <w:sz w:val="24"/>
              <w:rtl/>
            </w:rPr>
          </w:rPrChange>
        </w:rPr>
        <w:t>به</w:t>
      </w:r>
      <w:r w:rsidRPr="00A66FFA">
        <w:rPr>
          <w:rFonts w:ascii="Times New Roman" w:hAnsi="Times New Roman"/>
          <w:sz w:val="27"/>
          <w:szCs w:val="27"/>
          <w:rtl/>
          <w:rPrChange w:id="32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40" w:author="Lenovo" w:date="2023-08-06T18:07:00Z">
            <w:rPr>
              <w:rFonts w:ascii="Times New Roman" w:hAnsi="Times New Roman" w:hint="eastAsia"/>
              <w:sz w:val="24"/>
              <w:rtl/>
            </w:rPr>
          </w:rPrChange>
        </w:rPr>
        <w:t>تيپ</w:t>
      </w:r>
      <w:r w:rsidRPr="00A66FFA">
        <w:rPr>
          <w:rFonts w:ascii="Times New Roman" w:hAnsi="Times New Roman"/>
          <w:sz w:val="27"/>
          <w:szCs w:val="27"/>
          <w:rtl/>
          <w:rPrChange w:id="32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42" w:author="Lenovo" w:date="2023-08-06T18:07:00Z">
            <w:rPr>
              <w:rFonts w:ascii="Times New Roman" w:hAnsi="Times New Roman" w:hint="eastAsia"/>
              <w:sz w:val="24"/>
              <w:rtl/>
            </w:rPr>
          </w:rPrChange>
        </w:rPr>
        <w:t>و</w:t>
      </w:r>
      <w:r w:rsidRPr="00A66FFA">
        <w:rPr>
          <w:rFonts w:ascii="Times New Roman" w:hAnsi="Times New Roman"/>
          <w:sz w:val="27"/>
          <w:szCs w:val="27"/>
          <w:rtl/>
          <w:rPrChange w:id="32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44" w:author="Lenovo" w:date="2023-08-06T18:07:00Z">
            <w:rPr>
              <w:rFonts w:ascii="Times New Roman" w:hAnsi="Times New Roman" w:hint="eastAsia"/>
              <w:sz w:val="24"/>
              <w:rtl/>
            </w:rPr>
          </w:rPrChange>
        </w:rPr>
        <w:t>قيافه</w:t>
      </w:r>
      <w:r w:rsidRPr="00A66FFA">
        <w:rPr>
          <w:rFonts w:ascii="Times New Roman" w:hAnsi="Times New Roman"/>
          <w:sz w:val="27"/>
          <w:szCs w:val="27"/>
          <w:rtl/>
          <w:rPrChange w:id="32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46" w:author="Lenovo" w:date="2023-08-06T18:07:00Z">
            <w:rPr>
              <w:rFonts w:ascii="Times New Roman" w:hAnsi="Times New Roman" w:hint="eastAsia"/>
              <w:sz w:val="24"/>
              <w:rtl/>
            </w:rPr>
          </w:rPrChange>
        </w:rPr>
        <w:t>اهميت</w:t>
      </w:r>
      <w:r w:rsidRPr="00A66FFA">
        <w:rPr>
          <w:rFonts w:ascii="Times New Roman" w:hAnsi="Times New Roman"/>
          <w:sz w:val="27"/>
          <w:szCs w:val="27"/>
          <w:rtl/>
          <w:rPrChange w:id="32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48" w:author="Lenovo" w:date="2023-08-06T18:07:00Z">
            <w:rPr>
              <w:rFonts w:ascii="Times New Roman" w:hAnsi="Times New Roman" w:hint="eastAsia"/>
              <w:sz w:val="24"/>
              <w:rtl/>
            </w:rPr>
          </w:rPrChange>
        </w:rPr>
        <w:t>بدهند</w:t>
      </w:r>
      <w:r w:rsidRPr="00A66FFA">
        <w:rPr>
          <w:rFonts w:ascii="Times New Roman" w:hAnsi="Times New Roman"/>
          <w:sz w:val="27"/>
          <w:szCs w:val="27"/>
          <w:rtl/>
          <w:rPrChange w:id="325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50" w:author="Lenovo" w:date="2023-08-06T18:07:00Z">
            <w:rPr>
              <w:rFonts w:ascii="Times New Roman" w:hAnsi="Times New Roman" w:hint="eastAsia"/>
              <w:sz w:val="24"/>
              <w:rtl/>
            </w:rPr>
          </w:rPrChange>
        </w:rPr>
        <w:t>كه</w:t>
      </w:r>
      <w:r w:rsidRPr="00A66FFA">
        <w:rPr>
          <w:rFonts w:ascii="Times New Roman" w:hAnsi="Times New Roman"/>
          <w:sz w:val="27"/>
          <w:szCs w:val="27"/>
          <w:rtl/>
          <w:rPrChange w:id="325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5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5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54"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5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56" w:author="Lenovo" w:date="2023-08-06T18:07:00Z">
            <w:rPr>
              <w:rFonts w:ascii="Times New Roman" w:hAnsi="Times New Roman" w:hint="eastAsia"/>
              <w:sz w:val="24"/>
              <w:rtl/>
            </w:rPr>
          </w:rPrChange>
        </w:rPr>
        <w:t>برايشان،</w:t>
      </w:r>
      <w:r w:rsidRPr="00A66FFA">
        <w:rPr>
          <w:rFonts w:ascii="Times New Roman" w:hAnsi="Times New Roman"/>
          <w:sz w:val="27"/>
          <w:szCs w:val="27"/>
          <w:rtl/>
          <w:rPrChange w:id="325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58"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5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60"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62"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5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64" w:author="Lenovo" w:date="2023-08-06T18:07:00Z">
            <w:rPr>
              <w:rFonts w:ascii="Times New Roman" w:hAnsi="Times New Roman" w:hint="eastAsia"/>
              <w:sz w:val="24"/>
              <w:rtl/>
            </w:rPr>
          </w:rPrChange>
        </w:rPr>
        <w:t>به</w:t>
      </w:r>
      <w:r w:rsidRPr="00A66FFA">
        <w:rPr>
          <w:rFonts w:ascii="Times New Roman" w:hAnsi="Times New Roman"/>
          <w:sz w:val="27"/>
          <w:szCs w:val="27"/>
          <w:rtl/>
          <w:rPrChange w:id="325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66"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325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68" w:author="Lenovo" w:date="2023-08-06T18:07:00Z">
            <w:rPr>
              <w:rFonts w:ascii="Times New Roman" w:hAnsi="Times New Roman" w:hint="eastAsia"/>
              <w:sz w:val="24"/>
              <w:rtl/>
            </w:rPr>
          </w:rPrChange>
        </w:rPr>
        <w:t>دليل</w:t>
      </w:r>
      <w:r w:rsidRPr="00A66FFA">
        <w:rPr>
          <w:rFonts w:ascii="Times New Roman" w:hAnsi="Times New Roman"/>
          <w:sz w:val="27"/>
          <w:szCs w:val="27"/>
          <w:rtl/>
          <w:rPrChange w:id="32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70" w:author="Lenovo" w:date="2023-08-06T18:07:00Z">
            <w:rPr>
              <w:rFonts w:ascii="Times New Roman" w:hAnsi="Times New Roman" w:hint="eastAsia"/>
              <w:sz w:val="24"/>
              <w:rtl/>
            </w:rPr>
          </w:rPrChange>
        </w:rPr>
        <w:t>ما</w:t>
      </w:r>
      <w:r w:rsidRPr="00A66FFA">
        <w:rPr>
          <w:rFonts w:ascii="Times New Roman" w:hAnsi="Times New Roman"/>
          <w:sz w:val="27"/>
          <w:szCs w:val="27"/>
          <w:rtl/>
          <w:rPrChange w:id="325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72" w:author="Lenovo" w:date="2023-08-06T18:07:00Z">
            <w:rPr>
              <w:rFonts w:ascii="Times New Roman" w:hAnsi="Times New Roman" w:hint="eastAsia"/>
              <w:sz w:val="24"/>
              <w:rtl/>
            </w:rPr>
          </w:rPrChange>
        </w:rPr>
        <w:t>مي‌گوييم</w:t>
      </w:r>
      <w:r w:rsidRPr="00A66FFA">
        <w:rPr>
          <w:rFonts w:ascii="Times New Roman" w:hAnsi="Times New Roman"/>
          <w:sz w:val="27"/>
          <w:szCs w:val="27"/>
          <w:rtl/>
          <w:rPrChange w:id="325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74" w:author="Lenovo" w:date="2023-08-06T18:07:00Z">
            <w:rPr>
              <w:rFonts w:ascii="Times New Roman" w:hAnsi="Times New Roman" w:hint="eastAsia"/>
              <w:sz w:val="24"/>
              <w:rtl/>
            </w:rPr>
          </w:rPrChange>
        </w:rPr>
        <w:t>چيزي</w:t>
      </w:r>
      <w:r w:rsidRPr="00A66FFA">
        <w:rPr>
          <w:rFonts w:ascii="Times New Roman" w:hAnsi="Times New Roman"/>
          <w:sz w:val="27"/>
          <w:szCs w:val="27"/>
          <w:rtl/>
          <w:rPrChange w:id="325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76" w:author="Lenovo" w:date="2023-08-06T18:07:00Z">
            <w:rPr>
              <w:rFonts w:ascii="Times New Roman" w:hAnsi="Times New Roman" w:hint="eastAsia"/>
              <w:sz w:val="24"/>
              <w:rtl/>
            </w:rPr>
          </w:rPrChange>
        </w:rPr>
        <w:t>را</w:t>
      </w:r>
      <w:r w:rsidRPr="00A66FFA">
        <w:rPr>
          <w:rFonts w:ascii="Times New Roman" w:hAnsi="Times New Roman"/>
          <w:sz w:val="27"/>
          <w:szCs w:val="27"/>
          <w:rtl/>
          <w:rPrChange w:id="325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78" w:author="Lenovo" w:date="2023-08-06T18:07:00Z">
            <w:rPr>
              <w:rFonts w:ascii="Times New Roman" w:hAnsi="Times New Roman" w:hint="eastAsia"/>
              <w:sz w:val="24"/>
              <w:rtl/>
            </w:rPr>
          </w:rPrChange>
        </w:rPr>
        <w:t>ظرفيت</w:t>
      </w:r>
      <w:r w:rsidRPr="00A66FFA">
        <w:rPr>
          <w:rFonts w:ascii="Times New Roman" w:hAnsi="Times New Roman"/>
          <w:sz w:val="27"/>
          <w:szCs w:val="27"/>
          <w:rtl/>
          <w:rPrChange w:id="32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80" w:author="Lenovo" w:date="2023-08-06T18:07:00Z">
            <w:rPr>
              <w:rFonts w:ascii="Times New Roman" w:hAnsi="Times New Roman" w:hint="eastAsia"/>
              <w:sz w:val="24"/>
              <w:rtl/>
            </w:rPr>
          </w:rPrChange>
        </w:rPr>
        <w:t>پذيرشش</w:t>
      </w:r>
      <w:r w:rsidRPr="00A66FFA">
        <w:rPr>
          <w:rFonts w:ascii="Times New Roman" w:hAnsi="Times New Roman"/>
          <w:sz w:val="27"/>
          <w:szCs w:val="27"/>
          <w:rtl/>
          <w:rPrChange w:id="325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82" w:author="Lenovo" w:date="2023-08-06T18:07:00Z">
            <w:rPr>
              <w:rFonts w:ascii="Times New Roman" w:hAnsi="Times New Roman" w:hint="eastAsia"/>
              <w:sz w:val="24"/>
              <w:rtl/>
            </w:rPr>
          </w:rPrChange>
        </w:rPr>
        <w:t>را</w:t>
      </w:r>
      <w:r w:rsidRPr="00A66FFA">
        <w:rPr>
          <w:rFonts w:ascii="Times New Roman" w:hAnsi="Times New Roman"/>
          <w:sz w:val="27"/>
          <w:szCs w:val="27"/>
          <w:rtl/>
          <w:rPrChange w:id="32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84" w:author="Lenovo" w:date="2023-08-06T18:07:00Z">
            <w:rPr>
              <w:rFonts w:ascii="Times New Roman" w:hAnsi="Times New Roman" w:hint="eastAsia"/>
              <w:sz w:val="24"/>
              <w:rtl/>
            </w:rPr>
          </w:rPrChange>
        </w:rPr>
        <w:t>نداريم</w:t>
      </w:r>
      <w:r w:rsidRPr="00A66FFA">
        <w:rPr>
          <w:rFonts w:ascii="Times New Roman" w:hAnsi="Times New Roman"/>
          <w:sz w:val="27"/>
          <w:szCs w:val="27"/>
          <w:rtl/>
          <w:rPrChange w:id="32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86" w:author="Lenovo" w:date="2023-08-06T18:07:00Z">
            <w:rPr>
              <w:rFonts w:ascii="Times New Roman" w:hAnsi="Times New Roman" w:hint="eastAsia"/>
              <w:sz w:val="24"/>
              <w:rtl/>
            </w:rPr>
          </w:rPrChange>
        </w:rPr>
        <w:t>به</w:t>
      </w:r>
      <w:r w:rsidRPr="00A66FFA">
        <w:rPr>
          <w:rFonts w:ascii="Times New Roman" w:hAnsi="Times New Roman"/>
          <w:sz w:val="27"/>
          <w:szCs w:val="27"/>
          <w:rtl/>
          <w:rPrChange w:id="32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88"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32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90" w:author="Lenovo" w:date="2023-08-06T18:07:00Z">
            <w:rPr>
              <w:rFonts w:ascii="Times New Roman" w:hAnsi="Times New Roman" w:hint="eastAsia"/>
              <w:sz w:val="24"/>
              <w:rtl/>
            </w:rPr>
          </w:rPrChange>
        </w:rPr>
        <w:t>تحميل</w:t>
      </w:r>
      <w:r w:rsidRPr="00A66FFA">
        <w:rPr>
          <w:rFonts w:ascii="Times New Roman" w:hAnsi="Times New Roman"/>
          <w:sz w:val="27"/>
          <w:szCs w:val="27"/>
          <w:rtl/>
          <w:rPrChange w:id="32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92" w:author="Lenovo" w:date="2023-08-06T18:07:00Z">
            <w:rPr>
              <w:rFonts w:ascii="Times New Roman" w:hAnsi="Times New Roman" w:hint="eastAsia"/>
              <w:sz w:val="24"/>
              <w:rtl/>
            </w:rPr>
          </w:rPrChange>
        </w:rPr>
        <w:t>نكنيم</w:t>
      </w:r>
      <w:r w:rsidRPr="00A66FFA">
        <w:rPr>
          <w:rFonts w:ascii="Times New Roman" w:hAnsi="Times New Roman"/>
          <w:sz w:val="27"/>
          <w:szCs w:val="27"/>
          <w:rtl/>
          <w:rPrChange w:id="32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94" w:author="Lenovo" w:date="2023-08-06T18:07:00Z">
            <w:rPr>
              <w:rFonts w:ascii="Times New Roman" w:hAnsi="Times New Roman" w:hint="eastAsia"/>
              <w:sz w:val="24"/>
              <w:rtl/>
            </w:rPr>
          </w:rPrChange>
        </w:rPr>
        <w:t>تجربه</w:t>
      </w:r>
      <w:r w:rsidRPr="00A66FFA">
        <w:rPr>
          <w:rFonts w:ascii="Times New Roman" w:hAnsi="Times New Roman"/>
          <w:sz w:val="27"/>
          <w:szCs w:val="27"/>
          <w:rtl/>
          <w:rPrChange w:id="32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96"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32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598" w:author="Lenovo" w:date="2023-08-06T18:07:00Z">
            <w:rPr>
              <w:rFonts w:ascii="Times New Roman" w:hAnsi="Times New Roman" w:hint="eastAsia"/>
              <w:sz w:val="24"/>
              <w:rtl/>
            </w:rPr>
          </w:rPrChange>
        </w:rPr>
        <w:t>داده</w:t>
      </w:r>
      <w:r w:rsidRPr="00A66FFA">
        <w:rPr>
          <w:rFonts w:ascii="Times New Roman" w:hAnsi="Times New Roman"/>
          <w:sz w:val="27"/>
          <w:szCs w:val="27"/>
          <w:rtl/>
          <w:rPrChange w:id="32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00" w:author="Lenovo" w:date="2023-08-06T18:07:00Z">
            <w:rPr>
              <w:rFonts w:ascii="Times New Roman" w:hAnsi="Times New Roman" w:hint="eastAsia"/>
              <w:sz w:val="24"/>
              <w:rtl/>
            </w:rPr>
          </w:rPrChange>
        </w:rPr>
        <w:t>كه</w:t>
      </w:r>
      <w:r w:rsidRPr="00A66FFA">
        <w:rPr>
          <w:rFonts w:ascii="Times New Roman" w:hAnsi="Times New Roman"/>
          <w:sz w:val="27"/>
          <w:szCs w:val="27"/>
          <w:rtl/>
          <w:rPrChange w:id="326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02"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04" w:author="Lenovo" w:date="2023-08-06T18:07:00Z">
            <w:rPr>
              <w:rFonts w:ascii="Times New Roman" w:hAnsi="Times New Roman" w:hint="eastAsia"/>
              <w:sz w:val="24"/>
              <w:rtl/>
            </w:rPr>
          </w:rPrChange>
        </w:rPr>
        <w:t>كار</w:t>
      </w:r>
      <w:r w:rsidRPr="00A66FFA">
        <w:rPr>
          <w:rFonts w:ascii="Times New Roman" w:hAnsi="Times New Roman"/>
          <w:sz w:val="27"/>
          <w:szCs w:val="27"/>
          <w:rtl/>
          <w:rPrChange w:id="326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06" w:author="Lenovo" w:date="2023-08-06T18:07:00Z">
            <w:rPr>
              <w:rFonts w:ascii="Times New Roman" w:hAnsi="Times New Roman" w:hint="eastAsia"/>
              <w:sz w:val="24"/>
              <w:rtl/>
            </w:rPr>
          </w:rPrChange>
        </w:rPr>
        <w:t>درست</w:t>
      </w:r>
      <w:r w:rsidRPr="00A66FFA">
        <w:rPr>
          <w:rFonts w:ascii="Times New Roman" w:hAnsi="Times New Roman"/>
          <w:sz w:val="27"/>
          <w:szCs w:val="27"/>
          <w:rtl/>
          <w:rPrChange w:id="326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08"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326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10" w:author="Lenovo" w:date="2023-08-06T18:07:00Z">
            <w:rPr>
              <w:rFonts w:ascii="Times New Roman" w:hAnsi="Times New Roman" w:hint="eastAsia"/>
              <w:sz w:val="24"/>
              <w:rtl/>
            </w:rPr>
          </w:rPrChange>
        </w:rPr>
        <w:t>كه</w:t>
      </w:r>
      <w:r w:rsidRPr="00A66FFA">
        <w:rPr>
          <w:rFonts w:ascii="Times New Roman" w:hAnsi="Times New Roman"/>
          <w:sz w:val="27"/>
          <w:szCs w:val="27"/>
          <w:rtl/>
          <w:rPrChange w:id="326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12" w:author="Lenovo" w:date="2023-08-06T18:07:00Z">
            <w:rPr>
              <w:rFonts w:ascii="Times New Roman" w:hAnsi="Times New Roman" w:hint="eastAsia"/>
              <w:sz w:val="24"/>
              <w:rtl/>
            </w:rPr>
          </w:rPrChange>
        </w:rPr>
        <w:t>زيبايي</w:t>
      </w:r>
      <w:r w:rsidRPr="00A66FFA">
        <w:rPr>
          <w:rFonts w:ascii="Times New Roman" w:hAnsi="Times New Roman"/>
          <w:sz w:val="27"/>
          <w:szCs w:val="27"/>
          <w:rtl/>
          <w:rPrChange w:id="326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14" w:author="Lenovo" w:date="2023-08-06T18:07:00Z">
            <w:rPr>
              <w:rFonts w:ascii="Times New Roman" w:hAnsi="Times New Roman" w:hint="eastAsia"/>
              <w:sz w:val="24"/>
              <w:rtl/>
            </w:rPr>
          </w:rPrChange>
        </w:rPr>
        <w:t>را</w:t>
      </w:r>
      <w:r w:rsidRPr="00A66FFA">
        <w:rPr>
          <w:rFonts w:ascii="Times New Roman" w:hAnsi="Times New Roman"/>
          <w:sz w:val="27"/>
          <w:szCs w:val="27"/>
          <w:rtl/>
          <w:rPrChange w:id="326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16" w:author="Lenovo" w:date="2023-08-06T18:07:00Z">
            <w:rPr>
              <w:rFonts w:ascii="Times New Roman" w:hAnsi="Times New Roman" w:hint="eastAsia"/>
              <w:sz w:val="24"/>
              <w:rtl/>
            </w:rPr>
          </w:rPrChange>
        </w:rPr>
        <w:t>جزء</w:t>
      </w:r>
      <w:r w:rsidRPr="00A66FFA">
        <w:rPr>
          <w:rFonts w:ascii="Times New Roman" w:hAnsi="Times New Roman"/>
          <w:sz w:val="27"/>
          <w:szCs w:val="27"/>
          <w:rtl/>
          <w:rPrChange w:id="326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18"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26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20"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22" w:author="Lenovo" w:date="2023-08-06T18:07:00Z">
            <w:rPr>
              <w:rFonts w:ascii="Times New Roman" w:hAnsi="Times New Roman" w:hint="eastAsia"/>
              <w:sz w:val="24"/>
              <w:rtl/>
            </w:rPr>
          </w:rPrChange>
        </w:rPr>
        <w:t>بياوريم</w:t>
      </w:r>
      <w:r w:rsidRPr="00A66FFA">
        <w:rPr>
          <w:rFonts w:ascii="Times New Roman" w:hAnsi="Times New Roman"/>
          <w:sz w:val="27"/>
          <w:szCs w:val="27"/>
          <w:rtl/>
          <w:rPrChange w:id="32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24" w:author="Lenovo" w:date="2023-08-06T18:07:00Z">
            <w:rPr>
              <w:rFonts w:ascii="Times New Roman" w:hAnsi="Times New Roman" w:hint="eastAsia"/>
              <w:sz w:val="24"/>
              <w:rtl/>
            </w:rPr>
          </w:rPrChange>
        </w:rPr>
        <w:t>چون</w:t>
      </w:r>
      <w:r w:rsidRPr="00A66FFA">
        <w:rPr>
          <w:rFonts w:ascii="Times New Roman" w:hAnsi="Times New Roman"/>
          <w:sz w:val="27"/>
          <w:szCs w:val="27"/>
          <w:rtl/>
          <w:rPrChange w:id="32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26" w:author="Lenovo" w:date="2023-08-06T18:07:00Z">
            <w:rPr>
              <w:rFonts w:ascii="Times New Roman" w:hAnsi="Times New Roman" w:hint="eastAsia"/>
              <w:sz w:val="24"/>
              <w:rtl/>
            </w:rPr>
          </w:rPrChange>
        </w:rPr>
        <w:t>امري‌ست</w:t>
      </w:r>
      <w:r w:rsidRPr="00A66FFA">
        <w:rPr>
          <w:rFonts w:ascii="Times New Roman" w:hAnsi="Times New Roman"/>
          <w:sz w:val="27"/>
          <w:szCs w:val="27"/>
          <w:rtl/>
          <w:rPrChange w:id="326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28" w:author="Lenovo" w:date="2023-08-06T18:07:00Z">
            <w:rPr>
              <w:rFonts w:ascii="Times New Roman" w:hAnsi="Times New Roman" w:hint="eastAsia"/>
              <w:sz w:val="24"/>
              <w:rtl/>
            </w:rPr>
          </w:rPrChange>
        </w:rPr>
        <w:t>كه</w:t>
      </w:r>
      <w:r w:rsidRPr="00A66FFA">
        <w:rPr>
          <w:rFonts w:ascii="Times New Roman" w:hAnsi="Times New Roman"/>
          <w:sz w:val="27"/>
          <w:szCs w:val="27"/>
          <w:rtl/>
          <w:rPrChange w:id="32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30" w:author="Lenovo" w:date="2023-08-06T18:07:00Z">
            <w:rPr>
              <w:rFonts w:ascii="Times New Roman" w:hAnsi="Times New Roman" w:hint="eastAsia"/>
              <w:sz w:val="24"/>
              <w:rtl/>
            </w:rPr>
          </w:rPrChange>
        </w:rPr>
        <w:t>نهايتاً</w:t>
      </w:r>
      <w:r w:rsidRPr="00A66FFA">
        <w:rPr>
          <w:rFonts w:ascii="Times New Roman" w:hAnsi="Times New Roman"/>
          <w:sz w:val="27"/>
          <w:szCs w:val="27"/>
          <w:rtl/>
          <w:rPrChange w:id="32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32" w:author="Lenovo" w:date="2023-08-06T18:07:00Z">
            <w:rPr>
              <w:rFonts w:ascii="Times New Roman" w:hAnsi="Times New Roman" w:hint="eastAsia"/>
              <w:sz w:val="24"/>
              <w:rtl/>
            </w:rPr>
          </w:rPrChange>
        </w:rPr>
        <w:t>بعد</w:t>
      </w:r>
      <w:r w:rsidRPr="00A66FFA">
        <w:rPr>
          <w:rFonts w:ascii="Times New Roman" w:hAnsi="Times New Roman"/>
          <w:sz w:val="27"/>
          <w:szCs w:val="27"/>
          <w:rtl/>
          <w:rPrChange w:id="32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34" w:author="Lenovo" w:date="2023-08-06T18:07:00Z">
            <w:rPr>
              <w:rFonts w:ascii="Times New Roman" w:hAnsi="Times New Roman" w:hint="eastAsia"/>
              <w:sz w:val="24"/>
              <w:rtl/>
            </w:rPr>
          </w:rPrChange>
        </w:rPr>
        <w:t>از</w:t>
      </w:r>
      <w:r w:rsidRPr="00A66FFA">
        <w:rPr>
          <w:rFonts w:ascii="Times New Roman" w:hAnsi="Times New Roman"/>
          <w:sz w:val="27"/>
          <w:szCs w:val="27"/>
          <w:rtl/>
          <w:rPrChange w:id="32635" w:author="Lenovo" w:date="2023-08-06T18:07:00Z">
            <w:rPr>
              <w:rFonts w:ascii="Times New Roman" w:hAnsi="Times New Roman"/>
              <w:sz w:val="24"/>
              <w:rtl/>
            </w:rPr>
          </w:rPrChange>
        </w:rPr>
        <w:t xml:space="preserve"> 3 </w:t>
      </w:r>
      <w:r w:rsidRPr="00A66FFA">
        <w:rPr>
          <w:rFonts w:ascii="Times New Roman" w:hAnsi="Times New Roman" w:hint="eastAsia"/>
          <w:sz w:val="27"/>
          <w:szCs w:val="27"/>
          <w:rtl/>
          <w:rPrChange w:id="32636" w:author="Lenovo" w:date="2023-08-06T18:07:00Z">
            <w:rPr>
              <w:rFonts w:ascii="Times New Roman" w:hAnsi="Times New Roman" w:hint="eastAsia"/>
              <w:sz w:val="24"/>
              <w:rtl/>
            </w:rPr>
          </w:rPrChange>
        </w:rPr>
        <w:t>ماه</w:t>
      </w:r>
      <w:r w:rsidRPr="00A66FFA">
        <w:rPr>
          <w:rFonts w:ascii="Times New Roman" w:hAnsi="Times New Roman"/>
          <w:sz w:val="27"/>
          <w:szCs w:val="27"/>
          <w:rtl/>
          <w:rPrChange w:id="326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38" w:author="Lenovo" w:date="2023-08-06T18:07:00Z">
            <w:rPr>
              <w:rFonts w:ascii="Times New Roman" w:hAnsi="Times New Roman" w:hint="eastAsia"/>
              <w:sz w:val="24"/>
              <w:rtl/>
            </w:rPr>
          </w:rPrChange>
        </w:rPr>
        <w:t>تكراري</w:t>
      </w:r>
      <w:r w:rsidRPr="00A66FFA">
        <w:rPr>
          <w:rFonts w:ascii="Times New Roman" w:hAnsi="Times New Roman"/>
          <w:sz w:val="27"/>
          <w:szCs w:val="27"/>
          <w:rtl/>
          <w:rPrChange w:id="32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40"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32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42"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6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44"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26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46" w:author="Lenovo" w:date="2023-08-06T18:07:00Z">
            <w:rPr>
              <w:rFonts w:ascii="Times New Roman" w:hAnsi="Times New Roman" w:hint="eastAsia"/>
              <w:sz w:val="24"/>
              <w:rtl/>
            </w:rPr>
          </w:rPrChange>
        </w:rPr>
        <w:t>كسي</w:t>
      </w:r>
      <w:r w:rsidRPr="00A66FFA">
        <w:rPr>
          <w:rFonts w:ascii="Times New Roman" w:hAnsi="Times New Roman"/>
          <w:sz w:val="27"/>
          <w:szCs w:val="27"/>
          <w:rtl/>
          <w:rPrChange w:id="32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4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6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50"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52" w:author="Lenovo" w:date="2023-08-06T18:07:00Z">
            <w:rPr>
              <w:rFonts w:ascii="Times New Roman" w:hAnsi="Times New Roman" w:hint="eastAsia"/>
              <w:sz w:val="24"/>
              <w:rtl/>
            </w:rPr>
          </w:rPrChange>
        </w:rPr>
        <w:t>را</w:t>
      </w:r>
      <w:r w:rsidRPr="00A66FFA">
        <w:rPr>
          <w:rFonts w:ascii="Times New Roman" w:hAnsi="Times New Roman"/>
          <w:sz w:val="27"/>
          <w:szCs w:val="27"/>
          <w:rtl/>
          <w:rPrChange w:id="326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54" w:author="Lenovo" w:date="2023-08-06T18:07:00Z">
            <w:rPr>
              <w:rFonts w:ascii="Times New Roman" w:hAnsi="Times New Roman" w:hint="eastAsia"/>
              <w:sz w:val="24"/>
              <w:rtl/>
            </w:rPr>
          </w:rPrChange>
        </w:rPr>
        <w:t>به‌عنوان</w:t>
      </w:r>
      <w:r w:rsidRPr="00A66FFA">
        <w:rPr>
          <w:rFonts w:ascii="Times New Roman" w:hAnsi="Times New Roman"/>
          <w:sz w:val="27"/>
          <w:szCs w:val="27"/>
          <w:rtl/>
          <w:rPrChange w:id="32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56"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58" w:author="Lenovo" w:date="2023-08-06T18:07:00Z">
            <w:rPr>
              <w:rFonts w:ascii="Times New Roman" w:hAnsi="Times New Roman" w:hint="eastAsia"/>
              <w:sz w:val="24"/>
              <w:rtl/>
            </w:rPr>
          </w:rPrChange>
        </w:rPr>
        <w:t>اصلي</w:t>
      </w:r>
      <w:r w:rsidRPr="00A66FFA">
        <w:rPr>
          <w:rFonts w:ascii="Times New Roman" w:hAnsi="Times New Roman"/>
          <w:sz w:val="27"/>
          <w:szCs w:val="27"/>
          <w:rtl/>
          <w:rPrChange w:id="32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60" w:author="Lenovo" w:date="2023-08-06T18:07:00Z">
            <w:rPr>
              <w:rFonts w:ascii="Times New Roman" w:hAnsi="Times New Roman" w:hint="eastAsia"/>
              <w:sz w:val="24"/>
              <w:rtl/>
            </w:rPr>
          </w:rPrChange>
        </w:rPr>
        <w:t>در</w:t>
      </w:r>
      <w:r w:rsidRPr="00A66FFA">
        <w:rPr>
          <w:rFonts w:ascii="Times New Roman" w:hAnsi="Times New Roman"/>
          <w:sz w:val="27"/>
          <w:szCs w:val="27"/>
          <w:rtl/>
          <w:rPrChange w:id="32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62"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26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64" w:author="Lenovo" w:date="2023-08-06T18:07:00Z">
            <w:rPr>
              <w:rFonts w:ascii="Times New Roman" w:hAnsi="Times New Roman" w:hint="eastAsia"/>
              <w:sz w:val="24"/>
              <w:rtl/>
            </w:rPr>
          </w:rPrChange>
        </w:rPr>
        <w:t>گرفت،</w:t>
      </w:r>
      <w:r w:rsidRPr="00A66FFA">
        <w:rPr>
          <w:rFonts w:ascii="Times New Roman" w:hAnsi="Times New Roman"/>
          <w:sz w:val="27"/>
          <w:szCs w:val="27"/>
          <w:rtl/>
          <w:rPrChange w:id="32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66" w:author="Lenovo" w:date="2023-08-06T18:07:00Z">
            <w:rPr>
              <w:rFonts w:ascii="Times New Roman" w:hAnsi="Times New Roman" w:hint="eastAsia"/>
              <w:sz w:val="24"/>
              <w:rtl/>
            </w:rPr>
          </w:rPrChange>
        </w:rPr>
        <w:t>بيخود</w:t>
      </w:r>
      <w:r w:rsidRPr="00A66FFA">
        <w:rPr>
          <w:rFonts w:ascii="Times New Roman" w:hAnsi="Times New Roman"/>
          <w:sz w:val="27"/>
          <w:szCs w:val="27"/>
          <w:rtl/>
          <w:rPrChange w:id="326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68" w:author="Lenovo" w:date="2023-08-06T18:07:00Z">
            <w:rPr>
              <w:rFonts w:ascii="Times New Roman" w:hAnsi="Times New Roman" w:hint="eastAsia"/>
              <w:sz w:val="24"/>
              <w:rtl/>
            </w:rPr>
          </w:rPrChange>
        </w:rPr>
        <w:t>چيز</w:t>
      </w:r>
      <w:r w:rsidRPr="00A66FFA">
        <w:rPr>
          <w:rFonts w:ascii="Times New Roman" w:hAnsi="Times New Roman"/>
          <w:sz w:val="27"/>
          <w:szCs w:val="27"/>
          <w:rtl/>
          <w:rPrChange w:id="326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70" w:author="Lenovo" w:date="2023-08-06T18:07:00Z">
            <w:rPr>
              <w:rFonts w:ascii="Times New Roman" w:hAnsi="Times New Roman" w:hint="eastAsia"/>
              <w:sz w:val="24"/>
              <w:rtl/>
            </w:rPr>
          </w:rPrChange>
        </w:rPr>
        <w:t>ديگري</w:t>
      </w:r>
      <w:r w:rsidRPr="00A66FFA">
        <w:rPr>
          <w:rFonts w:ascii="Times New Roman" w:hAnsi="Times New Roman"/>
          <w:sz w:val="27"/>
          <w:szCs w:val="27"/>
          <w:rtl/>
          <w:rPrChange w:id="326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72" w:author="Lenovo" w:date="2023-08-06T18:07:00Z">
            <w:rPr>
              <w:rFonts w:ascii="Times New Roman" w:hAnsi="Times New Roman" w:hint="eastAsia"/>
              <w:sz w:val="24"/>
              <w:rtl/>
            </w:rPr>
          </w:rPrChange>
        </w:rPr>
        <w:t>را</w:t>
      </w:r>
      <w:r w:rsidRPr="00A66FFA">
        <w:rPr>
          <w:rFonts w:ascii="Times New Roman" w:hAnsi="Times New Roman"/>
          <w:sz w:val="27"/>
          <w:szCs w:val="27"/>
          <w:rtl/>
          <w:rPrChange w:id="326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74" w:author="Lenovo" w:date="2023-08-06T18:07:00Z">
            <w:rPr>
              <w:rFonts w:ascii="Times New Roman" w:hAnsi="Times New Roman" w:hint="eastAsia"/>
              <w:sz w:val="24"/>
              <w:rtl/>
            </w:rPr>
          </w:rPrChange>
        </w:rPr>
        <w:t>به</w:t>
      </w:r>
      <w:r w:rsidRPr="00A66FFA">
        <w:rPr>
          <w:rFonts w:ascii="Times New Roman" w:hAnsi="Times New Roman"/>
          <w:sz w:val="27"/>
          <w:szCs w:val="27"/>
          <w:rtl/>
          <w:rPrChange w:id="326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76"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326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78" w:author="Lenovo" w:date="2023-08-06T18:07:00Z">
            <w:rPr>
              <w:rFonts w:ascii="Times New Roman" w:hAnsi="Times New Roman" w:hint="eastAsia"/>
              <w:sz w:val="24"/>
              <w:rtl/>
            </w:rPr>
          </w:rPrChange>
        </w:rPr>
        <w:t>تحميل</w:t>
      </w:r>
      <w:r w:rsidRPr="00A66FFA">
        <w:rPr>
          <w:rFonts w:ascii="Times New Roman" w:hAnsi="Times New Roman"/>
          <w:sz w:val="27"/>
          <w:szCs w:val="27"/>
          <w:rtl/>
          <w:rPrChange w:id="326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80" w:author="Lenovo" w:date="2023-08-06T18:07:00Z">
            <w:rPr>
              <w:rFonts w:ascii="Times New Roman" w:hAnsi="Times New Roman" w:hint="eastAsia"/>
              <w:sz w:val="24"/>
              <w:rtl/>
            </w:rPr>
          </w:rPrChange>
        </w:rPr>
        <w:t>نكند</w:t>
      </w:r>
      <w:r w:rsidRPr="00A66FFA">
        <w:rPr>
          <w:rFonts w:ascii="Times New Roman" w:hAnsi="Times New Roman"/>
          <w:sz w:val="27"/>
          <w:szCs w:val="27"/>
          <w:rtl/>
          <w:rPrChange w:id="326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82" w:author="Lenovo" w:date="2023-08-06T18:07:00Z">
            <w:rPr>
              <w:rFonts w:ascii="Times New Roman" w:hAnsi="Times New Roman" w:hint="eastAsia"/>
              <w:sz w:val="24"/>
              <w:rtl/>
            </w:rPr>
          </w:rPrChange>
        </w:rPr>
        <w:t>و</w:t>
      </w:r>
      <w:r w:rsidRPr="00A66FFA">
        <w:rPr>
          <w:rFonts w:ascii="Times New Roman" w:hAnsi="Times New Roman"/>
          <w:sz w:val="27"/>
          <w:szCs w:val="27"/>
          <w:rtl/>
          <w:rPrChange w:id="326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84" w:author="Lenovo" w:date="2023-08-06T18:07:00Z">
            <w:rPr>
              <w:rFonts w:ascii="Times New Roman" w:hAnsi="Times New Roman" w:hint="eastAsia"/>
              <w:sz w:val="24"/>
              <w:rtl/>
            </w:rPr>
          </w:rPrChange>
        </w:rPr>
        <w:t>زور</w:t>
      </w:r>
      <w:r w:rsidRPr="00A66FFA">
        <w:rPr>
          <w:rFonts w:ascii="Times New Roman" w:hAnsi="Times New Roman"/>
          <w:sz w:val="27"/>
          <w:szCs w:val="27"/>
          <w:rtl/>
          <w:rPrChange w:id="326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86" w:author="Lenovo" w:date="2023-08-06T18:07:00Z">
            <w:rPr>
              <w:rFonts w:ascii="Times New Roman" w:hAnsi="Times New Roman" w:hint="eastAsia"/>
              <w:sz w:val="24"/>
              <w:rtl/>
            </w:rPr>
          </w:rPrChange>
        </w:rPr>
        <w:t>اضافه</w:t>
      </w:r>
      <w:r w:rsidRPr="00A66FFA">
        <w:rPr>
          <w:rFonts w:ascii="Times New Roman" w:hAnsi="Times New Roman"/>
          <w:sz w:val="27"/>
          <w:szCs w:val="27"/>
          <w:rtl/>
          <w:rPrChange w:id="326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88" w:author="Lenovo" w:date="2023-08-06T18:07:00Z">
            <w:rPr>
              <w:rFonts w:ascii="Times New Roman" w:hAnsi="Times New Roman" w:hint="eastAsia"/>
              <w:sz w:val="24"/>
              <w:rtl/>
            </w:rPr>
          </w:rPrChange>
        </w:rPr>
        <w:t>هم</w:t>
      </w:r>
      <w:r w:rsidRPr="00A66FFA">
        <w:rPr>
          <w:rFonts w:ascii="Times New Roman" w:hAnsi="Times New Roman"/>
          <w:sz w:val="27"/>
          <w:szCs w:val="27"/>
          <w:rtl/>
          <w:rPrChange w:id="32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90" w:author="Lenovo" w:date="2023-08-06T18:07:00Z">
            <w:rPr>
              <w:rFonts w:ascii="Times New Roman" w:hAnsi="Times New Roman" w:hint="eastAsia"/>
              <w:sz w:val="24"/>
              <w:rtl/>
            </w:rPr>
          </w:rPrChange>
        </w:rPr>
        <w:t>نزند</w:t>
      </w:r>
      <w:r w:rsidRPr="00A66FFA">
        <w:rPr>
          <w:rFonts w:ascii="Times New Roman" w:hAnsi="Times New Roman"/>
          <w:sz w:val="27"/>
          <w:szCs w:val="27"/>
          <w:rtl/>
          <w:rPrChange w:id="32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92" w:author="Lenovo" w:date="2023-08-06T18:07:00Z">
            <w:rPr>
              <w:rFonts w:ascii="Times New Roman" w:hAnsi="Times New Roman" w:hint="eastAsia"/>
              <w:sz w:val="24"/>
              <w:rtl/>
            </w:rPr>
          </w:rPrChange>
        </w:rPr>
        <w:t>كه</w:t>
      </w:r>
      <w:r w:rsidRPr="00A66FFA">
        <w:rPr>
          <w:rFonts w:ascii="Times New Roman" w:hAnsi="Times New Roman"/>
          <w:sz w:val="27"/>
          <w:szCs w:val="27"/>
          <w:rtl/>
          <w:rPrChange w:id="326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94"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326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96" w:author="Lenovo" w:date="2023-08-06T18:07:00Z">
            <w:rPr>
              <w:rFonts w:ascii="Times New Roman" w:hAnsi="Times New Roman" w:hint="eastAsia"/>
              <w:sz w:val="24"/>
              <w:rtl/>
            </w:rPr>
          </w:rPrChange>
        </w:rPr>
        <w:t>به</w:t>
      </w:r>
      <w:r w:rsidRPr="00A66FFA">
        <w:rPr>
          <w:rFonts w:ascii="Times New Roman" w:hAnsi="Times New Roman"/>
          <w:sz w:val="27"/>
          <w:szCs w:val="27"/>
          <w:rtl/>
          <w:rPrChange w:id="326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69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26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00"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7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02" w:author="Lenovo" w:date="2023-08-06T18:07:00Z">
            <w:rPr>
              <w:rFonts w:ascii="Times New Roman" w:hAnsi="Times New Roman" w:hint="eastAsia"/>
              <w:sz w:val="24"/>
              <w:rtl/>
            </w:rPr>
          </w:rPrChange>
        </w:rPr>
        <w:t>بي‌توجه</w:t>
      </w:r>
      <w:r w:rsidRPr="00A66FFA">
        <w:rPr>
          <w:rFonts w:ascii="Times New Roman" w:hAnsi="Times New Roman"/>
          <w:sz w:val="27"/>
          <w:szCs w:val="27"/>
          <w:rtl/>
          <w:rPrChange w:id="327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04"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27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06" w:author="Lenovo" w:date="2023-08-06T18:07:00Z">
            <w:rPr>
              <w:rFonts w:ascii="Times New Roman" w:hAnsi="Times New Roman" w:hint="eastAsia"/>
              <w:sz w:val="24"/>
              <w:rtl/>
            </w:rPr>
          </w:rPrChange>
        </w:rPr>
        <w:t>با</w:t>
      </w:r>
      <w:r w:rsidRPr="00A66FFA">
        <w:rPr>
          <w:rFonts w:ascii="Times New Roman" w:hAnsi="Times New Roman"/>
          <w:sz w:val="27"/>
          <w:szCs w:val="27"/>
          <w:rtl/>
          <w:rPrChange w:id="327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08" w:author="Lenovo" w:date="2023-08-06T18:07:00Z">
            <w:rPr>
              <w:rFonts w:ascii="Times New Roman" w:hAnsi="Times New Roman" w:hint="eastAsia"/>
              <w:sz w:val="24"/>
              <w:rtl/>
            </w:rPr>
          </w:rPrChange>
        </w:rPr>
        <w:t>شعار</w:t>
      </w:r>
      <w:r w:rsidRPr="00A66FFA">
        <w:rPr>
          <w:rFonts w:ascii="Times New Roman" w:hAnsi="Times New Roman"/>
          <w:sz w:val="27"/>
          <w:szCs w:val="27"/>
          <w:rtl/>
          <w:rPrChange w:id="327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10" w:author="Lenovo" w:date="2023-08-06T18:07:00Z">
            <w:rPr>
              <w:rFonts w:ascii="Times New Roman" w:hAnsi="Times New Roman" w:hint="eastAsia"/>
              <w:sz w:val="24"/>
              <w:rtl/>
            </w:rPr>
          </w:rPrChange>
        </w:rPr>
        <w:t>و</w:t>
      </w:r>
      <w:r w:rsidRPr="00A66FFA">
        <w:rPr>
          <w:rFonts w:ascii="Times New Roman" w:hAnsi="Times New Roman"/>
          <w:sz w:val="27"/>
          <w:szCs w:val="27"/>
          <w:rtl/>
          <w:rPrChange w:id="32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12" w:author="Lenovo" w:date="2023-08-06T18:07:00Z">
            <w:rPr>
              <w:rFonts w:ascii="Times New Roman" w:hAnsi="Times New Roman" w:hint="eastAsia"/>
              <w:sz w:val="24"/>
              <w:rtl/>
            </w:rPr>
          </w:rPrChange>
        </w:rPr>
        <w:t>اداي</w:t>
      </w:r>
      <w:r w:rsidRPr="00A66FFA">
        <w:rPr>
          <w:rFonts w:ascii="Times New Roman" w:hAnsi="Times New Roman"/>
          <w:sz w:val="27"/>
          <w:szCs w:val="27"/>
          <w:rtl/>
          <w:rPrChange w:id="327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14" w:author="Lenovo" w:date="2023-08-06T18:07:00Z">
            <w:rPr>
              <w:rFonts w:ascii="Times New Roman" w:hAnsi="Times New Roman" w:hint="eastAsia"/>
              <w:sz w:val="24"/>
              <w:rtl/>
            </w:rPr>
          </w:rPrChange>
        </w:rPr>
        <w:t>ديگران</w:t>
      </w:r>
      <w:r w:rsidRPr="00A66FFA">
        <w:rPr>
          <w:rFonts w:ascii="Times New Roman" w:hAnsi="Times New Roman"/>
          <w:sz w:val="27"/>
          <w:szCs w:val="27"/>
          <w:rtl/>
          <w:rPrChange w:id="327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16" w:author="Lenovo" w:date="2023-08-06T18:07:00Z">
            <w:rPr>
              <w:rFonts w:ascii="Times New Roman" w:hAnsi="Times New Roman" w:hint="eastAsia"/>
              <w:sz w:val="24"/>
              <w:rtl/>
            </w:rPr>
          </w:rPrChange>
        </w:rPr>
        <w:t>را</w:t>
      </w:r>
      <w:r w:rsidRPr="00A66FFA">
        <w:rPr>
          <w:rFonts w:ascii="Times New Roman" w:hAnsi="Times New Roman"/>
          <w:sz w:val="27"/>
          <w:szCs w:val="27"/>
          <w:rtl/>
          <w:rPrChange w:id="327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18" w:author="Lenovo" w:date="2023-08-06T18:07:00Z">
            <w:rPr>
              <w:rFonts w:ascii="Times New Roman" w:hAnsi="Times New Roman" w:hint="eastAsia"/>
              <w:sz w:val="24"/>
              <w:rtl/>
            </w:rPr>
          </w:rPrChange>
        </w:rPr>
        <w:t>درآوردن</w:t>
      </w:r>
      <w:r w:rsidRPr="00A66FFA">
        <w:rPr>
          <w:rFonts w:ascii="Times New Roman" w:hAnsi="Times New Roman"/>
          <w:sz w:val="27"/>
          <w:szCs w:val="27"/>
          <w:rtl/>
          <w:rPrChange w:id="327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20" w:author="Lenovo" w:date="2023-08-06T18:07:00Z">
            <w:rPr>
              <w:rFonts w:ascii="Times New Roman" w:hAnsi="Times New Roman" w:hint="eastAsia"/>
              <w:sz w:val="24"/>
              <w:rtl/>
            </w:rPr>
          </w:rPrChange>
        </w:rPr>
        <w:t>و</w:t>
      </w:r>
      <w:r w:rsidRPr="00A66FFA">
        <w:rPr>
          <w:rFonts w:ascii="Times New Roman" w:hAnsi="Times New Roman"/>
          <w:sz w:val="27"/>
          <w:szCs w:val="27"/>
          <w:rtl/>
          <w:rPrChange w:id="327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22" w:author="Lenovo" w:date="2023-08-06T18:07:00Z">
            <w:rPr>
              <w:rFonts w:ascii="Times New Roman" w:hAnsi="Times New Roman" w:hint="eastAsia"/>
              <w:sz w:val="24"/>
              <w:rtl/>
            </w:rPr>
          </w:rPrChange>
        </w:rPr>
        <w:t>جوگير</w:t>
      </w:r>
      <w:r w:rsidRPr="00A66FFA">
        <w:rPr>
          <w:rFonts w:ascii="Times New Roman" w:hAnsi="Times New Roman"/>
          <w:sz w:val="27"/>
          <w:szCs w:val="27"/>
          <w:rtl/>
          <w:rPrChange w:id="327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24" w:author="Lenovo" w:date="2023-08-06T18:07:00Z">
            <w:rPr>
              <w:rFonts w:ascii="Times New Roman" w:hAnsi="Times New Roman" w:hint="eastAsia"/>
              <w:sz w:val="24"/>
              <w:rtl/>
            </w:rPr>
          </w:rPrChange>
        </w:rPr>
        <w:t>شدن</w:t>
      </w:r>
      <w:r w:rsidRPr="00A66FFA">
        <w:rPr>
          <w:rFonts w:ascii="Times New Roman" w:hAnsi="Times New Roman"/>
          <w:sz w:val="27"/>
          <w:szCs w:val="27"/>
          <w:rtl/>
          <w:rPrChange w:id="327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26"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32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28" w:author="Lenovo" w:date="2023-08-06T18:07:00Z">
            <w:rPr>
              <w:rFonts w:ascii="Times New Roman" w:hAnsi="Times New Roman" w:hint="eastAsia"/>
              <w:sz w:val="24"/>
              <w:rtl/>
            </w:rPr>
          </w:rPrChange>
        </w:rPr>
        <w:t>زندگي</w:t>
      </w:r>
      <w:r w:rsidRPr="00A66FFA">
        <w:rPr>
          <w:rFonts w:ascii="Times New Roman" w:hAnsi="Times New Roman"/>
          <w:sz w:val="27"/>
          <w:szCs w:val="27"/>
          <w:rtl/>
          <w:rPrChange w:id="327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30" w:author="Lenovo" w:date="2023-08-06T18:07:00Z">
            <w:rPr>
              <w:rFonts w:ascii="Times New Roman" w:hAnsi="Times New Roman" w:hint="eastAsia"/>
              <w:sz w:val="24"/>
              <w:rtl/>
            </w:rPr>
          </w:rPrChange>
        </w:rPr>
        <w:t>مشترك</w:t>
      </w:r>
      <w:r w:rsidRPr="00A66FFA">
        <w:rPr>
          <w:rFonts w:ascii="Times New Roman" w:hAnsi="Times New Roman"/>
          <w:sz w:val="27"/>
          <w:szCs w:val="27"/>
          <w:rtl/>
          <w:rPrChange w:id="327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32" w:author="Lenovo" w:date="2023-08-06T18:07:00Z">
            <w:rPr>
              <w:rFonts w:ascii="Times New Roman" w:hAnsi="Times New Roman" w:hint="eastAsia"/>
              <w:sz w:val="24"/>
              <w:rtl/>
            </w:rPr>
          </w:rPrChange>
        </w:rPr>
        <w:t>داشت</w:t>
      </w:r>
      <w:r w:rsidRPr="00A66FFA">
        <w:rPr>
          <w:rFonts w:ascii="Times New Roman" w:hAnsi="Times New Roman"/>
          <w:sz w:val="27"/>
          <w:szCs w:val="27"/>
          <w:rtl/>
          <w:lang w:bidi="fa-IR"/>
          <w:rPrChange w:id="32733" w:author="Lenovo" w:date="2023-08-06T18:07:00Z">
            <w:rPr>
              <w:rFonts w:ascii="Times New Roman" w:hAnsi="Times New Roman"/>
              <w:sz w:val="24"/>
              <w:rtl/>
              <w:lang w:bidi="fa-IR"/>
            </w:rPr>
          </w:rPrChange>
        </w:rPr>
        <w:t>.</w:t>
      </w:r>
    </w:p>
    <w:p w14:paraId="7C1CE922" w14:textId="3EF435CD" w:rsidR="00E448BF" w:rsidRPr="00A66FFA" w:rsidRDefault="00E448BF">
      <w:pPr>
        <w:spacing w:line="276" w:lineRule="auto"/>
        <w:rPr>
          <w:rFonts w:ascii="Times New Roman" w:hAnsi="Times New Roman"/>
          <w:sz w:val="27"/>
          <w:szCs w:val="27"/>
          <w:rtl/>
          <w:rPrChange w:id="32734" w:author="Lenovo" w:date="2023-08-06T18:07:00Z">
            <w:rPr>
              <w:rFonts w:ascii="Times New Roman" w:hAnsi="Times New Roman"/>
              <w:sz w:val="24"/>
              <w:rtl/>
            </w:rPr>
          </w:rPrChange>
        </w:rPr>
        <w:pPrChange w:id="32735" w:author="Lenovo" w:date="2023-08-06T20:22:00Z">
          <w:pPr/>
        </w:pPrChange>
      </w:pPr>
      <w:r w:rsidRPr="00A66FFA">
        <w:rPr>
          <w:rFonts w:ascii="Times New Roman" w:hAnsi="Times New Roman" w:hint="eastAsia"/>
          <w:sz w:val="27"/>
          <w:szCs w:val="27"/>
          <w:rtl/>
          <w:rPrChange w:id="32736" w:author="Lenovo" w:date="2023-08-06T18:07:00Z">
            <w:rPr>
              <w:rFonts w:ascii="Times New Roman" w:hAnsi="Times New Roman" w:hint="eastAsia"/>
              <w:sz w:val="24"/>
              <w:rtl/>
            </w:rPr>
          </w:rPrChange>
        </w:rPr>
        <w:t>در</w:t>
      </w:r>
      <w:r w:rsidRPr="00A66FFA">
        <w:rPr>
          <w:rFonts w:ascii="Times New Roman" w:hAnsi="Times New Roman"/>
          <w:sz w:val="27"/>
          <w:szCs w:val="27"/>
          <w:rtl/>
          <w:rPrChange w:id="32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38" w:author="Lenovo" w:date="2023-08-06T18:07:00Z">
            <w:rPr>
              <w:rFonts w:ascii="Times New Roman" w:hAnsi="Times New Roman" w:hint="eastAsia"/>
              <w:sz w:val="24"/>
              <w:rtl/>
            </w:rPr>
          </w:rPrChange>
        </w:rPr>
        <w:t>مواردي</w:t>
      </w:r>
      <w:r w:rsidRPr="00A66FFA">
        <w:rPr>
          <w:rFonts w:ascii="Times New Roman" w:hAnsi="Times New Roman"/>
          <w:sz w:val="27"/>
          <w:szCs w:val="27"/>
          <w:rtl/>
          <w:rPrChange w:id="32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40" w:author="Lenovo" w:date="2023-08-06T18:07:00Z">
            <w:rPr>
              <w:rFonts w:ascii="Times New Roman" w:hAnsi="Times New Roman" w:hint="eastAsia"/>
              <w:sz w:val="24"/>
              <w:rtl/>
            </w:rPr>
          </w:rPrChange>
        </w:rPr>
        <w:t>كه</w:t>
      </w:r>
      <w:r w:rsidRPr="00A66FFA">
        <w:rPr>
          <w:rFonts w:ascii="Times New Roman" w:hAnsi="Times New Roman"/>
          <w:sz w:val="27"/>
          <w:szCs w:val="27"/>
          <w:rtl/>
          <w:rPrChange w:id="32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42"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2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4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2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46"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2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48"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2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50"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2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52"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32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5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56"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58" w:author="Lenovo" w:date="2023-08-06T18:07:00Z">
            <w:rPr>
              <w:rFonts w:ascii="Times New Roman" w:hAnsi="Times New Roman" w:hint="eastAsia"/>
              <w:sz w:val="24"/>
              <w:rtl/>
            </w:rPr>
          </w:rPrChange>
        </w:rPr>
        <w:t>خانواده‌اش</w:t>
      </w:r>
      <w:r w:rsidRPr="00A66FFA">
        <w:rPr>
          <w:rFonts w:ascii="Times New Roman" w:hAnsi="Times New Roman"/>
          <w:sz w:val="27"/>
          <w:szCs w:val="27"/>
          <w:rtl/>
          <w:rPrChange w:id="32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60"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32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62" w:author="Lenovo" w:date="2023-08-06T18:07:00Z">
            <w:rPr>
              <w:rFonts w:ascii="Times New Roman" w:hAnsi="Times New Roman" w:hint="eastAsia"/>
              <w:sz w:val="24"/>
              <w:rtl/>
            </w:rPr>
          </w:rPrChange>
        </w:rPr>
        <w:t>نيستند</w:t>
      </w:r>
      <w:r w:rsidRPr="00A66FFA">
        <w:rPr>
          <w:rFonts w:ascii="Times New Roman" w:hAnsi="Times New Roman"/>
          <w:sz w:val="27"/>
          <w:szCs w:val="27"/>
          <w:rtl/>
          <w:rPrChange w:id="32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64" w:author="Lenovo" w:date="2023-08-06T18:07:00Z">
            <w:rPr>
              <w:rFonts w:ascii="Times New Roman" w:hAnsi="Times New Roman" w:hint="eastAsia"/>
              <w:sz w:val="24"/>
              <w:rtl/>
            </w:rPr>
          </w:rPrChange>
        </w:rPr>
        <w:t>و</w:t>
      </w:r>
      <w:r w:rsidRPr="00A66FFA">
        <w:rPr>
          <w:rFonts w:ascii="Times New Roman" w:hAnsi="Times New Roman"/>
          <w:sz w:val="27"/>
          <w:szCs w:val="27"/>
          <w:rtl/>
          <w:rPrChange w:id="32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66" w:author="Lenovo" w:date="2023-08-06T18:07:00Z">
            <w:rPr>
              <w:rFonts w:ascii="Times New Roman" w:hAnsi="Times New Roman" w:hint="eastAsia"/>
              <w:sz w:val="24"/>
              <w:rtl/>
            </w:rPr>
          </w:rPrChange>
        </w:rPr>
        <w:t>يا</w:t>
      </w:r>
      <w:r w:rsidRPr="00A66FFA">
        <w:rPr>
          <w:rFonts w:ascii="Times New Roman" w:hAnsi="Times New Roman"/>
          <w:sz w:val="27"/>
          <w:szCs w:val="27"/>
          <w:rtl/>
          <w:rPrChange w:id="32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68" w:author="Lenovo" w:date="2023-08-06T18:07:00Z">
            <w:rPr>
              <w:rFonts w:ascii="Times New Roman" w:hAnsi="Times New Roman" w:hint="eastAsia"/>
              <w:sz w:val="24"/>
              <w:rtl/>
            </w:rPr>
          </w:rPrChange>
        </w:rPr>
        <w:t>بالعكس</w:t>
      </w:r>
      <w:r w:rsidRPr="00A66FFA">
        <w:rPr>
          <w:rFonts w:ascii="Times New Roman" w:hAnsi="Times New Roman"/>
          <w:sz w:val="27"/>
          <w:szCs w:val="27"/>
          <w:rtl/>
          <w:rPrChange w:id="32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70"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32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72" w:author="Lenovo" w:date="2023-08-06T18:07:00Z">
            <w:rPr>
              <w:rFonts w:ascii="Times New Roman" w:hAnsi="Times New Roman" w:hint="eastAsia"/>
              <w:sz w:val="24"/>
              <w:rtl/>
            </w:rPr>
          </w:rPrChange>
        </w:rPr>
        <w:t>مذهبي</w:t>
      </w:r>
      <w:r w:rsidRPr="00A66FFA">
        <w:rPr>
          <w:rFonts w:ascii="Times New Roman" w:hAnsi="Times New Roman"/>
          <w:sz w:val="27"/>
          <w:szCs w:val="27"/>
          <w:rtl/>
          <w:rPrChange w:id="327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74"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32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76"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2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78" w:author="Lenovo" w:date="2023-08-06T18:07:00Z">
            <w:rPr>
              <w:rFonts w:ascii="Times New Roman" w:hAnsi="Times New Roman" w:hint="eastAsia"/>
              <w:sz w:val="24"/>
              <w:rtl/>
            </w:rPr>
          </w:rPrChange>
        </w:rPr>
        <w:t>خانواده‌اش</w:t>
      </w:r>
      <w:r w:rsidRPr="00A66FFA">
        <w:rPr>
          <w:rFonts w:ascii="Times New Roman" w:hAnsi="Times New Roman"/>
          <w:sz w:val="27"/>
          <w:szCs w:val="27"/>
          <w:rtl/>
          <w:rPrChange w:id="32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80" w:author="Lenovo" w:date="2023-08-06T18:07:00Z">
            <w:rPr>
              <w:rFonts w:ascii="Times New Roman" w:hAnsi="Times New Roman" w:hint="eastAsia"/>
              <w:sz w:val="24"/>
              <w:rtl/>
            </w:rPr>
          </w:rPrChange>
        </w:rPr>
        <w:t>مذهبي‌اند،</w:t>
      </w:r>
      <w:r w:rsidRPr="00A66FFA">
        <w:rPr>
          <w:rFonts w:ascii="Times New Roman" w:hAnsi="Times New Roman"/>
          <w:sz w:val="27"/>
          <w:szCs w:val="27"/>
          <w:rtl/>
          <w:rPrChange w:id="327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82" w:author="Lenovo" w:date="2023-08-06T18:07:00Z">
            <w:rPr>
              <w:rFonts w:ascii="Times New Roman" w:hAnsi="Times New Roman" w:hint="eastAsia"/>
              <w:sz w:val="24"/>
              <w:rtl/>
            </w:rPr>
          </w:rPrChange>
        </w:rPr>
        <w:t>ما</w:t>
      </w:r>
      <w:r w:rsidRPr="00A66FFA">
        <w:rPr>
          <w:rFonts w:ascii="Times New Roman" w:hAnsi="Times New Roman"/>
          <w:sz w:val="27"/>
          <w:szCs w:val="27"/>
          <w:rtl/>
          <w:rPrChange w:id="32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84"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2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86"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2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88" w:author="Lenovo" w:date="2023-08-06T18:07:00Z">
            <w:rPr>
              <w:rFonts w:ascii="Times New Roman" w:hAnsi="Times New Roman" w:hint="eastAsia"/>
              <w:sz w:val="24"/>
              <w:rtl/>
            </w:rPr>
          </w:rPrChange>
        </w:rPr>
        <w:t>را</w:t>
      </w:r>
      <w:r w:rsidRPr="00A66FFA">
        <w:rPr>
          <w:rFonts w:ascii="Times New Roman" w:hAnsi="Times New Roman"/>
          <w:sz w:val="27"/>
          <w:szCs w:val="27"/>
          <w:rtl/>
          <w:rPrChange w:id="32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90"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92" w:author="Lenovo" w:date="2023-08-06T18:07:00Z">
            <w:rPr>
              <w:rFonts w:ascii="Times New Roman" w:hAnsi="Times New Roman" w:hint="eastAsia"/>
              <w:sz w:val="24"/>
              <w:rtl/>
            </w:rPr>
          </w:rPrChange>
        </w:rPr>
        <w:t>در</w:t>
      </w:r>
      <w:r w:rsidRPr="00A66FFA">
        <w:rPr>
          <w:rFonts w:ascii="Times New Roman" w:hAnsi="Times New Roman"/>
          <w:sz w:val="27"/>
          <w:szCs w:val="27"/>
          <w:rtl/>
          <w:rPrChange w:id="32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94"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27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96" w:author="Lenovo" w:date="2023-08-06T18:07:00Z">
            <w:rPr>
              <w:rFonts w:ascii="Times New Roman" w:hAnsi="Times New Roman" w:hint="eastAsia"/>
              <w:sz w:val="24"/>
              <w:rtl/>
            </w:rPr>
          </w:rPrChange>
        </w:rPr>
        <w:t>مي‌گيريم</w:t>
      </w:r>
      <w:r w:rsidRPr="00A66FFA">
        <w:rPr>
          <w:rFonts w:ascii="Times New Roman" w:hAnsi="Times New Roman"/>
          <w:sz w:val="27"/>
          <w:szCs w:val="27"/>
          <w:rtl/>
          <w:rPrChange w:id="327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798" w:author="Lenovo" w:date="2023-08-06T18:07:00Z">
            <w:rPr>
              <w:rFonts w:ascii="Times New Roman" w:hAnsi="Times New Roman" w:hint="eastAsia"/>
              <w:sz w:val="24"/>
              <w:rtl/>
            </w:rPr>
          </w:rPrChange>
        </w:rPr>
        <w:t>آنچه</w:t>
      </w:r>
      <w:r w:rsidRPr="00A66FFA">
        <w:rPr>
          <w:rFonts w:ascii="Times New Roman" w:hAnsi="Times New Roman"/>
          <w:sz w:val="27"/>
          <w:szCs w:val="27"/>
          <w:rtl/>
          <w:rPrChange w:id="327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00" w:author="Lenovo" w:date="2023-08-06T18:07:00Z">
            <w:rPr>
              <w:rFonts w:ascii="Times New Roman" w:hAnsi="Times New Roman" w:hint="eastAsia"/>
              <w:sz w:val="24"/>
              <w:rtl/>
            </w:rPr>
          </w:rPrChange>
        </w:rPr>
        <w:t>در</w:t>
      </w:r>
      <w:r w:rsidRPr="00A66FFA">
        <w:rPr>
          <w:rFonts w:ascii="Times New Roman" w:hAnsi="Times New Roman"/>
          <w:sz w:val="27"/>
          <w:szCs w:val="27"/>
          <w:rtl/>
          <w:rPrChange w:id="328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02"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2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04" w:author="Lenovo" w:date="2023-08-06T18:07:00Z">
            <w:rPr>
              <w:rFonts w:ascii="Times New Roman" w:hAnsi="Times New Roman" w:hint="eastAsia"/>
              <w:sz w:val="24"/>
              <w:rtl/>
            </w:rPr>
          </w:rPrChange>
        </w:rPr>
        <w:t>خانوادة</w:t>
      </w:r>
      <w:r w:rsidRPr="00A66FFA">
        <w:rPr>
          <w:rFonts w:ascii="Times New Roman" w:hAnsi="Times New Roman"/>
          <w:sz w:val="27"/>
          <w:szCs w:val="27"/>
          <w:rtl/>
          <w:rPrChange w:id="32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06"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28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08" w:author="Lenovo" w:date="2023-08-06T18:07:00Z">
            <w:rPr>
              <w:rFonts w:ascii="Times New Roman" w:hAnsi="Times New Roman" w:hint="eastAsia"/>
              <w:sz w:val="24"/>
              <w:rtl/>
            </w:rPr>
          </w:rPrChange>
        </w:rPr>
        <w:t>ملاك</w:t>
      </w:r>
      <w:r w:rsidRPr="00A66FFA">
        <w:rPr>
          <w:rFonts w:ascii="Times New Roman" w:hAnsi="Times New Roman"/>
          <w:sz w:val="27"/>
          <w:szCs w:val="27"/>
          <w:rtl/>
          <w:rPrChange w:id="32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10"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32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12" w:author="Lenovo" w:date="2023-08-06T18:07:00Z">
            <w:rPr>
              <w:rFonts w:ascii="Times New Roman" w:hAnsi="Times New Roman" w:hint="eastAsia"/>
              <w:sz w:val="24"/>
              <w:rtl/>
            </w:rPr>
          </w:rPrChange>
        </w:rPr>
        <w:t>مي‌دهيم</w:t>
      </w:r>
      <w:r w:rsidRPr="00A66FFA">
        <w:rPr>
          <w:rFonts w:ascii="Times New Roman" w:hAnsi="Times New Roman"/>
          <w:sz w:val="27"/>
          <w:szCs w:val="27"/>
          <w:rtl/>
          <w:rPrChange w:id="32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14" w:author="Lenovo" w:date="2023-08-06T18:07:00Z">
            <w:rPr>
              <w:rFonts w:ascii="Times New Roman" w:hAnsi="Times New Roman" w:hint="eastAsia"/>
              <w:sz w:val="24"/>
              <w:rtl/>
            </w:rPr>
          </w:rPrChange>
        </w:rPr>
        <w:t>اصالت</w:t>
      </w:r>
      <w:r w:rsidRPr="00A66FFA">
        <w:rPr>
          <w:rFonts w:ascii="Times New Roman" w:hAnsi="Times New Roman"/>
          <w:sz w:val="27"/>
          <w:szCs w:val="27"/>
          <w:rtl/>
          <w:rPrChange w:id="32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16" w:author="Lenovo" w:date="2023-08-06T18:07:00Z">
            <w:rPr>
              <w:rFonts w:ascii="Times New Roman" w:hAnsi="Times New Roman" w:hint="eastAsia"/>
              <w:sz w:val="24"/>
              <w:rtl/>
            </w:rPr>
          </w:rPrChange>
        </w:rPr>
        <w:t>خانوادگي‌ست</w:t>
      </w:r>
      <w:r w:rsidRPr="00A66FFA">
        <w:rPr>
          <w:rFonts w:ascii="Times New Roman" w:hAnsi="Times New Roman"/>
          <w:sz w:val="27"/>
          <w:szCs w:val="27"/>
          <w:rtl/>
          <w:rPrChange w:id="32817" w:author="Lenovo" w:date="2023-08-06T18:07:00Z">
            <w:rPr>
              <w:rFonts w:ascii="Times New Roman" w:hAnsi="Times New Roman"/>
              <w:sz w:val="24"/>
              <w:rtl/>
            </w:rPr>
          </w:rPrChange>
        </w:rPr>
        <w:t>.</w:t>
      </w:r>
    </w:p>
    <w:p w14:paraId="1279DADD" w14:textId="00A6D10B" w:rsidR="00A667CE" w:rsidRPr="00A66FFA" w:rsidRDefault="00BB310A">
      <w:pPr>
        <w:pStyle w:val="Heading3"/>
        <w:spacing w:line="276" w:lineRule="auto"/>
        <w:rPr>
          <w:sz w:val="27"/>
          <w:szCs w:val="27"/>
          <w:rtl/>
          <w:rPrChange w:id="32818" w:author="Lenovo" w:date="2023-08-06T18:07:00Z">
            <w:rPr>
              <w:rtl/>
            </w:rPr>
          </w:rPrChange>
        </w:rPr>
        <w:pPrChange w:id="32819" w:author="Lenovo" w:date="2023-08-06T20:22:00Z">
          <w:pPr>
            <w:pStyle w:val="Heading3"/>
          </w:pPr>
        </w:pPrChange>
      </w:pPr>
      <w:bookmarkStart w:id="32820" w:name="_Toc61225485"/>
      <w:r w:rsidRPr="00A66FFA">
        <w:rPr>
          <w:rFonts w:hint="eastAsia"/>
          <w:sz w:val="27"/>
          <w:szCs w:val="27"/>
          <w:rtl/>
          <w:rPrChange w:id="32821" w:author="Lenovo" w:date="2023-08-06T18:07:00Z">
            <w:rPr>
              <w:rFonts w:hint="eastAsia"/>
              <w:rtl/>
            </w:rPr>
          </w:rPrChange>
        </w:rPr>
        <w:t>سلامت</w:t>
      </w:r>
      <w:r w:rsidRPr="00A66FFA">
        <w:rPr>
          <w:sz w:val="27"/>
          <w:szCs w:val="27"/>
          <w:rtl/>
          <w:rPrChange w:id="32822" w:author="Lenovo" w:date="2023-08-06T18:07:00Z">
            <w:rPr>
              <w:rtl/>
            </w:rPr>
          </w:rPrChange>
        </w:rPr>
        <w:t xml:space="preserve"> </w:t>
      </w:r>
      <w:r w:rsidRPr="00A66FFA">
        <w:rPr>
          <w:rFonts w:hint="eastAsia"/>
          <w:sz w:val="27"/>
          <w:szCs w:val="27"/>
          <w:rtl/>
          <w:rPrChange w:id="32823" w:author="Lenovo" w:date="2023-08-06T18:07:00Z">
            <w:rPr>
              <w:rFonts w:hint="eastAsia"/>
              <w:rtl/>
            </w:rPr>
          </w:rPrChange>
        </w:rPr>
        <w:t>روحي</w:t>
      </w:r>
      <w:r w:rsidRPr="00A66FFA">
        <w:rPr>
          <w:sz w:val="27"/>
          <w:szCs w:val="27"/>
          <w:rtl/>
          <w:rPrChange w:id="32824" w:author="Lenovo" w:date="2023-08-06T18:07:00Z">
            <w:rPr>
              <w:rtl/>
            </w:rPr>
          </w:rPrChange>
        </w:rPr>
        <w:t xml:space="preserve"> </w:t>
      </w:r>
      <w:r w:rsidRPr="00A66FFA">
        <w:rPr>
          <w:rFonts w:hint="eastAsia"/>
          <w:sz w:val="27"/>
          <w:szCs w:val="27"/>
          <w:rtl/>
          <w:rPrChange w:id="32825" w:author="Lenovo" w:date="2023-08-06T18:07:00Z">
            <w:rPr>
              <w:rFonts w:hint="eastAsia"/>
              <w:rtl/>
            </w:rPr>
          </w:rPrChange>
        </w:rPr>
        <w:t>و</w:t>
      </w:r>
      <w:r w:rsidRPr="00A66FFA">
        <w:rPr>
          <w:sz w:val="27"/>
          <w:szCs w:val="27"/>
          <w:rtl/>
          <w:rPrChange w:id="32826" w:author="Lenovo" w:date="2023-08-06T18:07:00Z">
            <w:rPr>
              <w:rtl/>
            </w:rPr>
          </w:rPrChange>
        </w:rPr>
        <w:t xml:space="preserve"> </w:t>
      </w:r>
      <w:r w:rsidRPr="00A66FFA">
        <w:rPr>
          <w:rFonts w:hint="eastAsia"/>
          <w:sz w:val="27"/>
          <w:szCs w:val="27"/>
          <w:rtl/>
          <w:rPrChange w:id="32827" w:author="Lenovo" w:date="2023-08-06T18:07:00Z">
            <w:rPr>
              <w:rFonts w:hint="eastAsia"/>
              <w:rtl/>
            </w:rPr>
          </w:rPrChange>
        </w:rPr>
        <w:t>جسمي</w:t>
      </w:r>
      <w:bookmarkEnd w:id="32820"/>
    </w:p>
    <w:p w14:paraId="73B88447" w14:textId="326198F7" w:rsidR="00533D41" w:rsidRPr="00A66FFA" w:rsidRDefault="001415AC">
      <w:pPr>
        <w:spacing w:line="276" w:lineRule="auto"/>
        <w:rPr>
          <w:rFonts w:ascii="Times New Roman" w:hAnsi="Times New Roman"/>
          <w:sz w:val="27"/>
          <w:szCs w:val="27"/>
          <w:rtl/>
          <w:rPrChange w:id="32828" w:author="Lenovo" w:date="2023-08-06T18:07:00Z">
            <w:rPr>
              <w:rFonts w:ascii="Times New Roman" w:hAnsi="Times New Roman"/>
              <w:sz w:val="24"/>
              <w:rtl/>
            </w:rPr>
          </w:rPrChange>
        </w:rPr>
        <w:pPrChange w:id="32829" w:author="Lenovo" w:date="2023-08-06T20:22:00Z">
          <w:pPr/>
        </w:pPrChange>
      </w:pPr>
      <w:r w:rsidRPr="00A66FFA">
        <w:rPr>
          <w:rFonts w:ascii="Times New Roman" w:hAnsi="Times New Roman" w:hint="eastAsia"/>
          <w:sz w:val="27"/>
          <w:szCs w:val="27"/>
          <w:rtl/>
          <w:rPrChange w:id="32830"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2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32"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32833" w:author="Lenovo" w:date="2023-08-06T18:07:00Z">
            <w:rPr>
              <w:rFonts w:ascii="Times New Roman" w:hAnsi="Times New Roman" w:hint="cs"/>
              <w:sz w:val="24"/>
              <w:rtl/>
            </w:rPr>
          </w:rPrChange>
        </w:rPr>
        <w:t>ی</w:t>
      </w:r>
      <w:r w:rsidRPr="00A66FFA">
        <w:rPr>
          <w:rFonts w:ascii="Times New Roman" w:hAnsi="Times New Roman"/>
          <w:sz w:val="27"/>
          <w:szCs w:val="27"/>
          <w:rtl/>
          <w:rPrChange w:id="328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35" w:author="Lenovo" w:date="2023-08-06T18:07:00Z">
            <w:rPr>
              <w:rFonts w:ascii="Times New Roman" w:hAnsi="Times New Roman" w:hint="eastAsia"/>
              <w:sz w:val="24"/>
              <w:rtl/>
            </w:rPr>
          </w:rPrChange>
        </w:rPr>
        <w:t>مشکلات</w:t>
      </w:r>
      <w:r w:rsidRPr="00A66FFA">
        <w:rPr>
          <w:rFonts w:ascii="Times New Roman" w:hAnsi="Times New Roman"/>
          <w:sz w:val="27"/>
          <w:szCs w:val="27"/>
          <w:rtl/>
          <w:rPrChange w:id="328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37" w:author="Lenovo" w:date="2023-08-06T18:07:00Z">
            <w:rPr>
              <w:rFonts w:ascii="Times New Roman" w:hAnsi="Times New Roman" w:hint="eastAsia"/>
              <w:sz w:val="24"/>
              <w:rtl/>
            </w:rPr>
          </w:rPrChange>
        </w:rPr>
        <w:t>جد</w:t>
      </w:r>
      <w:r w:rsidRPr="00A66FFA">
        <w:rPr>
          <w:rFonts w:ascii="Times New Roman" w:hAnsi="Times New Roman" w:hint="cs"/>
          <w:sz w:val="27"/>
          <w:szCs w:val="27"/>
          <w:rtl/>
          <w:rPrChange w:id="32838" w:author="Lenovo" w:date="2023-08-06T18:07:00Z">
            <w:rPr>
              <w:rFonts w:ascii="Times New Roman" w:hAnsi="Times New Roman" w:hint="cs"/>
              <w:sz w:val="24"/>
              <w:rtl/>
            </w:rPr>
          </w:rPrChange>
        </w:rPr>
        <w:t>ی</w:t>
      </w:r>
      <w:r w:rsidRPr="00A66FFA">
        <w:rPr>
          <w:rFonts w:ascii="Times New Roman" w:hAnsi="Times New Roman"/>
          <w:sz w:val="27"/>
          <w:szCs w:val="27"/>
          <w:rtl/>
          <w:rPrChange w:id="32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40" w:author="Lenovo" w:date="2023-08-06T18:07:00Z">
            <w:rPr>
              <w:rFonts w:ascii="Times New Roman" w:hAnsi="Times New Roman" w:hint="eastAsia"/>
              <w:sz w:val="24"/>
              <w:rtl/>
            </w:rPr>
          </w:rPrChange>
        </w:rPr>
        <w:t>جسم</w:t>
      </w:r>
      <w:r w:rsidRPr="00A66FFA">
        <w:rPr>
          <w:rFonts w:ascii="Times New Roman" w:hAnsi="Times New Roman" w:hint="cs"/>
          <w:sz w:val="27"/>
          <w:szCs w:val="27"/>
          <w:rtl/>
          <w:rPrChange w:id="32841" w:author="Lenovo" w:date="2023-08-06T18:07:00Z">
            <w:rPr>
              <w:rFonts w:ascii="Times New Roman" w:hAnsi="Times New Roman" w:hint="cs"/>
              <w:sz w:val="24"/>
              <w:rtl/>
            </w:rPr>
          </w:rPrChange>
        </w:rPr>
        <w:t>ی</w:t>
      </w:r>
      <w:r w:rsidRPr="00A66FFA">
        <w:rPr>
          <w:rFonts w:ascii="Times New Roman" w:hAnsi="Times New Roman"/>
          <w:sz w:val="27"/>
          <w:szCs w:val="27"/>
          <w:rtl/>
          <w:rPrChange w:id="328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43" w:author="Lenovo" w:date="2023-08-06T18:07:00Z">
            <w:rPr>
              <w:rFonts w:ascii="Times New Roman" w:hAnsi="Times New Roman" w:hint="eastAsia"/>
              <w:sz w:val="24"/>
              <w:rtl/>
            </w:rPr>
          </w:rPrChange>
        </w:rPr>
        <w:t>و</w:t>
      </w:r>
      <w:r w:rsidRPr="00A66FFA">
        <w:rPr>
          <w:rFonts w:ascii="Times New Roman" w:hAnsi="Times New Roman"/>
          <w:sz w:val="27"/>
          <w:szCs w:val="27"/>
          <w:rtl/>
          <w:rPrChange w:id="32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45" w:author="Lenovo" w:date="2023-08-06T18:07:00Z">
            <w:rPr>
              <w:rFonts w:ascii="Times New Roman" w:hAnsi="Times New Roman" w:hint="eastAsia"/>
              <w:sz w:val="24"/>
              <w:rtl/>
            </w:rPr>
          </w:rPrChange>
        </w:rPr>
        <w:t>روان</w:t>
      </w:r>
      <w:r w:rsidRPr="00A66FFA">
        <w:rPr>
          <w:rFonts w:ascii="Times New Roman" w:hAnsi="Times New Roman" w:hint="cs"/>
          <w:sz w:val="27"/>
          <w:szCs w:val="27"/>
          <w:rtl/>
          <w:rPrChange w:id="32846" w:author="Lenovo" w:date="2023-08-06T18:07:00Z">
            <w:rPr>
              <w:rFonts w:ascii="Times New Roman" w:hAnsi="Times New Roman" w:hint="cs"/>
              <w:sz w:val="24"/>
              <w:rtl/>
            </w:rPr>
          </w:rPrChange>
        </w:rPr>
        <w:t>ی</w:t>
      </w:r>
      <w:r w:rsidR="00533D41" w:rsidRPr="00A66FFA">
        <w:rPr>
          <w:rFonts w:ascii="Times New Roman" w:hAnsi="Times New Roman"/>
          <w:sz w:val="27"/>
          <w:szCs w:val="27"/>
          <w:rtl/>
          <w:rPrChange w:id="32847" w:author="Lenovo" w:date="2023-08-06T18:07:00Z">
            <w:rPr>
              <w:rFonts w:ascii="Times New Roman" w:hAnsi="Times New Roman"/>
              <w:sz w:val="24"/>
              <w:rtl/>
            </w:rPr>
          </w:rPrChange>
        </w:rPr>
        <w:t xml:space="preserve"> (موارد ماژور)</w:t>
      </w:r>
      <w:r w:rsidRPr="00A66FFA">
        <w:rPr>
          <w:rFonts w:ascii="Times New Roman" w:hAnsi="Times New Roman"/>
          <w:sz w:val="27"/>
          <w:szCs w:val="27"/>
          <w:rtl/>
          <w:rPrChange w:id="32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49"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2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51" w:author="Lenovo" w:date="2023-08-06T18:07:00Z">
            <w:rPr>
              <w:rFonts w:ascii="Times New Roman" w:hAnsi="Times New Roman" w:hint="eastAsia"/>
              <w:sz w:val="24"/>
              <w:rtl/>
            </w:rPr>
          </w:rPrChange>
        </w:rPr>
        <w:t>بهتر</w:t>
      </w:r>
      <w:r w:rsidRPr="00A66FFA">
        <w:rPr>
          <w:rFonts w:ascii="Times New Roman" w:hAnsi="Times New Roman"/>
          <w:sz w:val="27"/>
          <w:szCs w:val="27"/>
          <w:rtl/>
          <w:rPrChange w:id="32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5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2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55" w:author="Lenovo" w:date="2023-08-06T18:07:00Z">
            <w:rPr>
              <w:rFonts w:ascii="Times New Roman" w:hAnsi="Times New Roman" w:hint="eastAsia"/>
              <w:sz w:val="24"/>
              <w:rtl/>
            </w:rPr>
          </w:rPrChange>
        </w:rPr>
        <w:t>در</w:t>
      </w:r>
      <w:r w:rsidRPr="00A66FFA">
        <w:rPr>
          <w:rFonts w:ascii="Times New Roman" w:hAnsi="Times New Roman"/>
          <w:sz w:val="27"/>
          <w:szCs w:val="27"/>
          <w:rtl/>
          <w:rPrChange w:id="328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57"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328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59" w:author="Lenovo" w:date="2023-08-06T18:07:00Z">
            <w:rPr>
              <w:rFonts w:ascii="Times New Roman" w:hAnsi="Times New Roman" w:hint="eastAsia"/>
              <w:sz w:val="24"/>
              <w:rtl/>
            </w:rPr>
          </w:rPrChange>
        </w:rPr>
        <w:t>جلسة</w:t>
      </w:r>
      <w:r w:rsidRPr="00A66FFA">
        <w:rPr>
          <w:rFonts w:ascii="Times New Roman" w:hAnsi="Times New Roman"/>
          <w:sz w:val="27"/>
          <w:szCs w:val="27"/>
          <w:rtl/>
          <w:rPrChange w:id="328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61" w:author="Lenovo" w:date="2023-08-06T18:07:00Z">
            <w:rPr>
              <w:rFonts w:ascii="Times New Roman" w:hAnsi="Times New Roman" w:hint="eastAsia"/>
              <w:sz w:val="24"/>
              <w:rtl/>
            </w:rPr>
          </w:rPrChange>
        </w:rPr>
        <w:t>اول</w:t>
      </w:r>
      <w:r w:rsidRPr="00A66FFA">
        <w:rPr>
          <w:rFonts w:ascii="Times New Roman" w:hAnsi="Times New Roman"/>
          <w:sz w:val="27"/>
          <w:szCs w:val="27"/>
          <w:rtl/>
          <w:rPrChange w:id="328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63" w:author="Lenovo" w:date="2023-08-06T18:07:00Z">
            <w:rPr>
              <w:rFonts w:ascii="Times New Roman" w:hAnsi="Times New Roman" w:hint="eastAsia"/>
              <w:sz w:val="24"/>
              <w:rtl/>
            </w:rPr>
          </w:rPrChange>
        </w:rPr>
        <w:t>در</w:t>
      </w:r>
      <w:r w:rsidRPr="00A66FFA">
        <w:rPr>
          <w:rFonts w:ascii="Times New Roman" w:hAnsi="Times New Roman"/>
          <w:sz w:val="27"/>
          <w:szCs w:val="27"/>
          <w:rtl/>
          <w:rPrChange w:id="32864" w:author="Lenovo" w:date="2023-08-06T18:07:00Z">
            <w:rPr>
              <w:rFonts w:ascii="Times New Roman" w:hAnsi="Times New Roman"/>
              <w:sz w:val="24"/>
              <w:rtl/>
            </w:rPr>
          </w:rPrChange>
        </w:rPr>
        <w:t xml:space="preserve"> موردش صحبت كند. طرح </w:t>
      </w:r>
      <w:r w:rsidRPr="00A66FFA">
        <w:rPr>
          <w:rFonts w:ascii="Times New Roman" w:hAnsi="Times New Roman" w:hint="eastAsia"/>
          <w:sz w:val="27"/>
          <w:szCs w:val="27"/>
          <w:rtl/>
          <w:rPrChange w:id="3286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28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867" w:author="Lenovo" w:date="2023-08-06T18:07:00Z">
            <w:rPr>
              <w:rFonts w:ascii="Times New Roman" w:hAnsi="Times New Roman" w:hint="eastAsia"/>
              <w:sz w:val="24"/>
              <w:rtl/>
            </w:rPr>
          </w:rPrChange>
        </w:rPr>
        <w:t>ن</w:t>
      </w:r>
      <w:r w:rsidRPr="00A66FFA">
        <w:rPr>
          <w:rFonts w:ascii="Times New Roman" w:hAnsi="Times New Roman"/>
          <w:sz w:val="27"/>
          <w:szCs w:val="27"/>
          <w:rtl/>
          <w:rPrChange w:id="32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69" w:author="Lenovo" w:date="2023-08-06T18:07:00Z">
            <w:rPr>
              <w:rFonts w:ascii="Times New Roman" w:hAnsi="Times New Roman" w:hint="eastAsia"/>
              <w:sz w:val="24"/>
              <w:rtl/>
            </w:rPr>
          </w:rPrChange>
        </w:rPr>
        <w:t>موضوع</w:t>
      </w:r>
      <w:r w:rsidRPr="00A66FFA">
        <w:rPr>
          <w:rFonts w:ascii="Times New Roman" w:hAnsi="Times New Roman"/>
          <w:sz w:val="27"/>
          <w:szCs w:val="27"/>
          <w:rtl/>
          <w:rPrChange w:id="32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71" w:author="Lenovo" w:date="2023-08-06T18:07:00Z">
            <w:rPr>
              <w:rFonts w:ascii="Times New Roman" w:hAnsi="Times New Roman" w:hint="eastAsia"/>
              <w:sz w:val="24"/>
              <w:rtl/>
            </w:rPr>
          </w:rPrChange>
        </w:rPr>
        <w:t>را</w:t>
      </w:r>
      <w:r w:rsidRPr="00A66FFA">
        <w:rPr>
          <w:rFonts w:ascii="Times New Roman" w:hAnsi="Times New Roman"/>
          <w:sz w:val="27"/>
          <w:szCs w:val="27"/>
          <w:rtl/>
          <w:rPrChange w:id="32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73" w:author="Lenovo" w:date="2023-08-06T18:07:00Z">
            <w:rPr>
              <w:rFonts w:ascii="Times New Roman" w:hAnsi="Times New Roman" w:hint="eastAsia"/>
              <w:sz w:val="24"/>
              <w:rtl/>
            </w:rPr>
          </w:rPrChange>
        </w:rPr>
        <w:t>به</w:t>
      </w:r>
      <w:r w:rsidRPr="00A66FFA">
        <w:rPr>
          <w:rFonts w:ascii="Times New Roman" w:hAnsi="Times New Roman"/>
          <w:sz w:val="27"/>
          <w:szCs w:val="27"/>
          <w:rtl/>
          <w:rPrChange w:id="32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75" w:author="Lenovo" w:date="2023-08-06T18:07:00Z">
            <w:rPr>
              <w:rFonts w:ascii="Times New Roman" w:hAnsi="Times New Roman" w:hint="eastAsia"/>
              <w:sz w:val="24"/>
              <w:rtl/>
            </w:rPr>
          </w:rPrChange>
        </w:rPr>
        <w:t>جلسات</w:t>
      </w:r>
      <w:r w:rsidRPr="00A66FFA">
        <w:rPr>
          <w:rFonts w:ascii="Times New Roman" w:hAnsi="Times New Roman"/>
          <w:sz w:val="27"/>
          <w:szCs w:val="27"/>
          <w:rtl/>
          <w:rPrChange w:id="328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77" w:author="Lenovo" w:date="2023-08-06T18:07:00Z">
            <w:rPr>
              <w:rFonts w:ascii="Times New Roman" w:hAnsi="Times New Roman" w:hint="eastAsia"/>
              <w:sz w:val="24"/>
              <w:rtl/>
            </w:rPr>
          </w:rPrChange>
        </w:rPr>
        <w:t>آخر</w:t>
      </w:r>
      <w:r w:rsidRPr="00A66FFA">
        <w:rPr>
          <w:rFonts w:ascii="Times New Roman" w:hAnsi="Times New Roman"/>
          <w:sz w:val="27"/>
          <w:szCs w:val="27"/>
          <w:rtl/>
          <w:rPrChange w:id="32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79" w:author="Lenovo" w:date="2023-08-06T18:07:00Z">
            <w:rPr>
              <w:rFonts w:ascii="Times New Roman" w:hAnsi="Times New Roman" w:hint="eastAsia"/>
              <w:sz w:val="24"/>
              <w:rtl/>
            </w:rPr>
          </w:rPrChange>
        </w:rPr>
        <w:t>موكول</w:t>
      </w:r>
      <w:r w:rsidRPr="00A66FFA">
        <w:rPr>
          <w:rFonts w:ascii="Times New Roman" w:hAnsi="Times New Roman"/>
          <w:sz w:val="27"/>
          <w:szCs w:val="27"/>
          <w:rtl/>
          <w:rPrChange w:id="32880" w:author="Lenovo" w:date="2023-08-06T18:07:00Z">
            <w:rPr>
              <w:rFonts w:ascii="Times New Roman" w:hAnsi="Times New Roman"/>
              <w:sz w:val="24"/>
              <w:rtl/>
            </w:rPr>
          </w:rPrChange>
        </w:rPr>
        <w:t xml:space="preserve"> نكنيد </w:t>
      </w:r>
      <w:r w:rsidRPr="00A66FFA">
        <w:rPr>
          <w:rFonts w:ascii="Times New Roman" w:hAnsi="Times New Roman" w:hint="eastAsia"/>
          <w:sz w:val="27"/>
          <w:szCs w:val="27"/>
          <w:rtl/>
          <w:rPrChange w:id="32881" w:author="Lenovo" w:date="2023-08-06T18:07:00Z">
            <w:rPr>
              <w:rFonts w:ascii="Times New Roman" w:hAnsi="Times New Roman" w:hint="eastAsia"/>
              <w:sz w:val="24"/>
              <w:rtl/>
            </w:rPr>
          </w:rPrChange>
        </w:rPr>
        <w:t>که</w:t>
      </w:r>
      <w:r w:rsidRPr="00A66FFA">
        <w:rPr>
          <w:rFonts w:ascii="Times New Roman" w:hAnsi="Times New Roman"/>
          <w:sz w:val="27"/>
          <w:szCs w:val="27"/>
          <w:rtl/>
          <w:rPrChange w:id="32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83" w:author="Lenovo" w:date="2023-08-06T18:07:00Z">
            <w:rPr>
              <w:rFonts w:ascii="Times New Roman" w:hAnsi="Times New Roman" w:hint="eastAsia"/>
              <w:sz w:val="24"/>
              <w:rtl/>
            </w:rPr>
          </w:rPrChange>
        </w:rPr>
        <w:t>تمام</w:t>
      </w:r>
      <w:r w:rsidRPr="00A66FFA">
        <w:rPr>
          <w:rFonts w:ascii="Times New Roman" w:hAnsi="Times New Roman"/>
          <w:sz w:val="27"/>
          <w:szCs w:val="27"/>
          <w:rtl/>
          <w:rPrChange w:id="32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85" w:author="Lenovo" w:date="2023-08-06T18:07:00Z">
            <w:rPr>
              <w:rFonts w:ascii="Times New Roman" w:hAnsi="Times New Roman" w:hint="eastAsia"/>
              <w:sz w:val="24"/>
              <w:rtl/>
            </w:rPr>
          </w:rPrChange>
        </w:rPr>
        <w:t>کارها</w:t>
      </w:r>
      <w:r w:rsidRPr="00A66FFA">
        <w:rPr>
          <w:rFonts w:ascii="Times New Roman" w:hAnsi="Times New Roman"/>
          <w:sz w:val="27"/>
          <w:szCs w:val="27"/>
          <w:rtl/>
          <w:rPrChange w:id="32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87"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32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89"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2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91" w:author="Lenovo" w:date="2023-08-06T18:07:00Z">
            <w:rPr>
              <w:rFonts w:ascii="Times New Roman" w:hAnsi="Times New Roman" w:hint="eastAsia"/>
              <w:sz w:val="24"/>
              <w:rtl/>
            </w:rPr>
          </w:rPrChange>
        </w:rPr>
        <w:t>و</w:t>
      </w:r>
      <w:r w:rsidRPr="00A66FFA">
        <w:rPr>
          <w:rFonts w:ascii="Times New Roman" w:hAnsi="Times New Roman"/>
          <w:sz w:val="27"/>
          <w:szCs w:val="27"/>
          <w:rtl/>
          <w:rPrChange w:id="32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93" w:author="Lenovo" w:date="2023-08-06T18:07:00Z">
            <w:rPr>
              <w:rFonts w:ascii="Times New Roman" w:hAnsi="Times New Roman" w:hint="eastAsia"/>
              <w:sz w:val="24"/>
              <w:rtl/>
            </w:rPr>
          </w:rPrChange>
        </w:rPr>
        <w:t>تازه</w:t>
      </w:r>
      <w:r w:rsidRPr="00A66FFA">
        <w:rPr>
          <w:rFonts w:ascii="Times New Roman" w:hAnsi="Times New Roman"/>
          <w:sz w:val="27"/>
          <w:szCs w:val="27"/>
          <w:rtl/>
          <w:rPrChange w:id="32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95"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32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97" w:author="Lenovo" w:date="2023-08-06T18:07:00Z">
            <w:rPr>
              <w:rFonts w:ascii="Times New Roman" w:hAnsi="Times New Roman" w:hint="eastAsia"/>
              <w:sz w:val="24"/>
              <w:rtl/>
            </w:rPr>
          </w:rPrChange>
        </w:rPr>
        <w:t>بخواهد</w:t>
      </w:r>
      <w:r w:rsidRPr="00A66FFA">
        <w:rPr>
          <w:rFonts w:ascii="Times New Roman" w:hAnsi="Times New Roman"/>
          <w:sz w:val="27"/>
          <w:szCs w:val="27"/>
          <w:rtl/>
          <w:rPrChange w:id="328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899"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2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01" w:author="Lenovo" w:date="2023-08-06T18:07:00Z">
            <w:rPr>
              <w:rFonts w:ascii="Times New Roman" w:hAnsi="Times New Roman" w:hint="eastAsia"/>
              <w:sz w:val="24"/>
              <w:rtl/>
            </w:rPr>
          </w:rPrChange>
        </w:rPr>
        <w:t>مشكلي</w:t>
      </w:r>
      <w:r w:rsidRPr="00A66FFA">
        <w:rPr>
          <w:rFonts w:ascii="Times New Roman" w:hAnsi="Times New Roman"/>
          <w:sz w:val="27"/>
          <w:szCs w:val="27"/>
          <w:rtl/>
          <w:rPrChange w:id="329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03" w:author="Lenovo" w:date="2023-08-06T18:07:00Z">
            <w:rPr>
              <w:rFonts w:ascii="Times New Roman" w:hAnsi="Times New Roman" w:hint="eastAsia"/>
              <w:sz w:val="24"/>
              <w:rtl/>
            </w:rPr>
          </w:rPrChange>
        </w:rPr>
        <w:t>كه</w:t>
      </w:r>
      <w:r w:rsidRPr="00A66FFA">
        <w:rPr>
          <w:rFonts w:ascii="Times New Roman" w:hAnsi="Times New Roman"/>
          <w:sz w:val="27"/>
          <w:szCs w:val="27"/>
          <w:rtl/>
          <w:rPrChange w:id="32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05" w:author="Lenovo" w:date="2023-08-06T18:07:00Z">
            <w:rPr>
              <w:rFonts w:ascii="Times New Roman" w:hAnsi="Times New Roman" w:hint="eastAsia"/>
              <w:sz w:val="24"/>
              <w:rtl/>
            </w:rPr>
          </w:rPrChange>
        </w:rPr>
        <w:t>منجر</w:t>
      </w:r>
      <w:r w:rsidRPr="00A66FFA">
        <w:rPr>
          <w:rFonts w:ascii="Times New Roman" w:hAnsi="Times New Roman"/>
          <w:sz w:val="27"/>
          <w:szCs w:val="27"/>
          <w:rtl/>
          <w:rPrChange w:id="32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07" w:author="Lenovo" w:date="2023-08-06T18:07:00Z">
            <w:rPr>
              <w:rFonts w:ascii="Times New Roman" w:hAnsi="Times New Roman" w:hint="eastAsia"/>
              <w:sz w:val="24"/>
              <w:rtl/>
            </w:rPr>
          </w:rPrChange>
        </w:rPr>
        <w:t>به</w:t>
      </w:r>
      <w:r w:rsidRPr="00A66FFA">
        <w:rPr>
          <w:rFonts w:ascii="Times New Roman" w:hAnsi="Times New Roman"/>
          <w:sz w:val="27"/>
          <w:szCs w:val="27"/>
          <w:rtl/>
          <w:rPrChange w:id="32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09" w:author="Lenovo" w:date="2023-08-06T18:07:00Z">
            <w:rPr>
              <w:rFonts w:ascii="Times New Roman" w:hAnsi="Times New Roman" w:hint="eastAsia"/>
              <w:sz w:val="24"/>
              <w:rtl/>
            </w:rPr>
          </w:rPrChange>
        </w:rPr>
        <w:t>برداشتن</w:t>
      </w:r>
      <w:r w:rsidRPr="00A66FFA">
        <w:rPr>
          <w:rFonts w:ascii="Times New Roman" w:hAnsi="Times New Roman"/>
          <w:sz w:val="27"/>
          <w:szCs w:val="27"/>
          <w:rtl/>
          <w:rPrChange w:id="32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11" w:author="Lenovo" w:date="2023-08-06T18:07:00Z">
            <w:rPr>
              <w:rFonts w:ascii="Times New Roman" w:hAnsi="Times New Roman" w:hint="eastAsia"/>
              <w:sz w:val="24"/>
              <w:rtl/>
            </w:rPr>
          </w:rPrChange>
        </w:rPr>
        <w:t>تخمدانش</w:t>
      </w:r>
      <w:r w:rsidRPr="00A66FFA">
        <w:rPr>
          <w:rFonts w:ascii="Times New Roman" w:hAnsi="Times New Roman"/>
          <w:sz w:val="27"/>
          <w:szCs w:val="27"/>
          <w:rtl/>
          <w:rPrChange w:id="32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13"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2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15" w:author="Lenovo" w:date="2023-08-06T18:07:00Z">
            <w:rPr>
              <w:rFonts w:ascii="Times New Roman" w:hAnsi="Times New Roman" w:hint="eastAsia"/>
              <w:sz w:val="24"/>
              <w:rtl/>
            </w:rPr>
          </w:rPrChange>
        </w:rPr>
        <w:t>صحبت</w:t>
      </w:r>
      <w:r w:rsidRPr="00A66FFA">
        <w:rPr>
          <w:rFonts w:ascii="Times New Roman" w:hAnsi="Times New Roman"/>
          <w:sz w:val="27"/>
          <w:szCs w:val="27"/>
          <w:rtl/>
          <w:rPrChange w:id="32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17" w:author="Lenovo" w:date="2023-08-06T18:07:00Z">
            <w:rPr>
              <w:rFonts w:ascii="Times New Roman" w:hAnsi="Times New Roman" w:hint="eastAsia"/>
              <w:sz w:val="24"/>
              <w:rtl/>
            </w:rPr>
          </w:rPrChange>
        </w:rPr>
        <w:t>كند</w:t>
      </w:r>
      <w:r w:rsidRPr="00A66FFA">
        <w:rPr>
          <w:rFonts w:ascii="Times New Roman" w:hAnsi="Times New Roman"/>
          <w:sz w:val="27"/>
          <w:szCs w:val="27"/>
          <w:rtl/>
          <w:rPrChange w:id="3291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29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920" w:author="Lenovo" w:date="2023-08-06T18:07:00Z">
            <w:rPr>
              <w:rFonts w:ascii="Times New Roman" w:hAnsi="Times New Roman" w:hint="eastAsia"/>
              <w:sz w:val="24"/>
              <w:rtl/>
            </w:rPr>
          </w:rPrChange>
        </w:rPr>
        <w:t>ا</w:t>
      </w:r>
      <w:r w:rsidRPr="00A66FFA">
        <w:rPr>
          <w:rFonts w:ascii="Times New Roman" w:hAnsi="Times New Roman"/>
          <w:sz w:val="27"/>
          <w:szCs w:val="27"/>
          <w:rtl/>
          <w:rPrChange w:id="329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22"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29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24"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29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26" w:author="Lenovo" w:date="2023-08-06T18:07:00Z">
            <w:rPr>
              <w:rFonts w:ascii="Times New Roman" w:hAnsi="Times New Roman" w:hint="eastAsia"/>
              <w:sz w:val="24"/>
              <w:rtl/>
            </w:rPr>
          </w:rPrChange>
        </w:rPr>
        <w:t>بعد</w:t>
      </w:r>
      <w:r w:rsidRPr="00A66FFA">
        <w:rPr>
          <w:rFonts w:ascii="Times New Roman" w:hAnsi="Times New Roman"/>
          <w:sz w:val="27"/>
          <w:szCs w:val="27"/>
          <w:rtl/>
          <w:rPrChange w:id="32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28" w:author="Lenovo" w:date="2023-08-06T18:07:00Z">
            <w:rPr>
              <w:rFonts w:ascii="Times New Roman" w:hAnsi="Times New Roman" w:hint="eastAsia"/>
              <w:sz w:val="24"/>
              <w:rtl/>
            </w:rPr>
          </w:rPrChange>
        </w:rPr>
        <w:t>از</w:t>
      </w:r>
      <w:r w:rsidRPr="00A66FFA">
        <w:rPr>
          <w:rFonts w:ascii="Times New Roman" w:hAnsi="Times New Roman"/>
          <w:sz w:val="27"/>
          <w:szCs w:val="27"/>
          <w:rtl/>
          <w:rPrChange w:id="329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30" w:author="Lenovo" w:date="2023-08-06T18:07:00Z">
            <w:rPr>
              <w:rFonts w:ascii="Times New Roman" w:hAnsi="Times New Roman" w:hint="eastAsia"/>
              <w:sz w:val="24"/>
              <w:rtl/>
            </w:rPr>
          </w:rPrChange>
        </w:rPr>
        <w:t>اتمام</w:t>
      </w:r>
      <w:r w:rsidRPr="00A66FFA">
        <w:rPr>
          <w:rFonts w:ascii="Times New Roman" w:hAnsi="Times New Roman"/>
          <w:sz w:val="27"/>
          <w:szCs w:val="27"/>
          <w:rtl/>
          <w:rPrChange w:id="329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32" w:author="Lenovo" w:date="2023-08-06T18:07:00Z">
            <w:rPr>
              <w:rFonts w:ascii="Times New Roman" w:hAnsi="Times New Roman" w:hint="eastAsia"/>
              <w:sz w:val="24"/>
              <w:rtl/>
            </w:rPr>
          </w:rPrChange>
        </w:rPr>
        <w:t>مراحل</w:t>
      </w:r>
      <w:r w:rsidRPr="00A66FFA">
        <w:rPr>
          <w:rFonts w:ascii="Times New Roman" w:hAnsi="Times New Roman"/>
          <w:sz w:val="27"/>
          <w:szCs w:val="27"/>
          <w:rtl/>
          <w:rPrChange w:id="329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34" w:author="Lenovo" w:date="2023-08-06T18:07:00Z">
            <w:rPr>
              <w:rFonts w:ascii="Times New Roman" w:hAnsi="Times New Roman" w:hint="eastAsia"/>
              <w:sz w:val="24"/>
              <w:rtl/>
            </w:rPr>
          </w:rPrChange>
        </w:rPr>
        <w:t>مختلف</w:t>
      </w:r>
      <w:r w:rsidRPr="00A66FFA">
        <w:rPr>
          <w:rFonts w:ascii="Times New Roman" w:hAnsi="Times New Roman"/>
          <w:sz w:val="27"/>
          <w:szCs w:val="27"/>
          <w:rtl/>
          <w:rPrChange w:id="329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36" w:author="Lenovo" w:date="2023-08-06T18:07:00Z">
            <w:rPr>
              <w:rFonts w:ascii="Times New Roman" w:hAnsi="Times New Roman" w:hint="eastAsia"/>
              <w:sz w:val="24"/>
              <w:rtl/>
            </w:rPr>
          </w:rPrChange>
        </w:rPr>
        <w:t>خواستگاري،</w:t>
      </w:r>
      <w:r w:rsidRPr="00A66FFA">
        <w:rPr>
          <w:rFonts w:ascii="Times New Roman" w:hAnsi="Times New Roman"/>
          <w:sz w:val="27"/>
          <w:szCs w:val="27"/>
          <w:rtl/>
          <w:rPrChange w:id="32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38" w:author="Lenovo" w:date="2023-08-06T18:07:00Z">
            <w:rPr>
              <w:rFonts w:ascii="Times New Roman" w:hAnsi="Times New Roman" w:hint="eastAsia"/>
              <w:sz w:val="24"/>
              <w:rtl/>
            </w:rPr>
          </w:rPrChange>
        </w:rPr>
        <w:t>از</w:t>
      </w:r>
      <w:r w:rsidRPr="00A66FFA">
        <w:rPr>
          <w:rFonts w:ascii="Times New Roman" w:hAnsi="Times New Roman"/>
          <w:sz w:val="27"/>
          <w:szCs w:val="27"/>
          <w:rtl/>
          <w:rPrChange w:id="329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40" w:author="Lenovo" w:date="2023-08-06T18:07:00Z">
            <w:rPr>
              <w:rFonts w:ascii="Times New Roman" w:hAnsi="Times New Roman" w:hint="eastAsia"/>
              <w:sz w:val="24"/>
              <w:rtl/>
            </w:rPr>
          </w:rPrChange>
        </w:rPr>
        <w:t>عمل</w:t>
      </w:r>
      <w:r w:rsidRPr="00A66FFA">
        <w:rPr>
          <w:rFonts w:ascii="Times New Roman" w:hAnsi="Times New Roman"/>
          <w:sz w:val="27"/>
          <w:szCs w:val="27"/>
          <w:rtl/>
          <w:rPrChange w:id="329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42" w:author="Lenovo" w:date="2023-08-06T18:07:00Z">
            <w:rPr>
              <w:rFonts w:ascii="Times New Roman" w:hAnsi="Times New Roman" w:hint="eastAsia"/>
              <w:sz w:val="24"/>
              <w:rtl/>
            </w:rPr>
          </w:rPrChange>
        </w:rPr>
        <w:t>جراحي</w:t>
      </w:r>
      <w:r w:rsidRPr="00A66FFA">
        <w:rPr>
          <w:rFonts w:ascii="Times New Roman" w:hAnsi="Times New Roman"/>
          <w:sz w:val="27"/>
          <w:szCs w:val="27"/>
          <w:rtl/>
          <w:rPrChange w:id="32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44" w:author="Lenovo" w:date="2023-08-06T18:07:00Z">
            <w:rPr>
              <w:rFonts w:ascii="Times New Roman" w:hAnsi="Times New Roman" w:hint="eastAsia"/>
              <w:sz w:val="24"/>
              <w:rtl/>
            </w:rPr>
          </w:rPrChange>
        </w:rPr>
        <w:t>صحبت</w:t>
      </w:r>
      <w:r w:rsidRPr="00A66FFA">
        <w:rPr>
          <w:rFonts w:ascii="Times New Roman" w:hAnsi="Times New Roman"/>
          <w:sz w:val="27"/>
          <w:szCs w:val="27"/>
          <w:rtl/>
          <w:rPrChange w:id="32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46" w:author="Lenovo" w:date="2023-08-06T18:07:00Z">
            <w:rPr>
              <w:rFonts w:ascii="Times New Roman" w:hAnsi="Times New Roman" w:hint="eastAsia"/>
              <w:sz w:val="24"/>
              <w:rtl/>
            </w:rPr>
          </w:rPrChange>
        </w:rPr>
        <w:t>كند</w:t>
      </w:r>
      <w:r w:rsidRPr="00A66FFA">
        <w:rPr>
          <w:rFonts w:ascii="Times New Roman" w:hAnsi="Times New Roman"/>
          <w:sz w:val="27"/>
          <w:szCs w:val="27"/>
          <w:rtl/>
          <w:rPrChange w:id="32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48" w:author="Lenovo" w:date="2023-08-06T18:07:00Z">
            <w:rPr>
              <w:rFonts w:ascii="Times New Roman" w:hAnsi="Times New Roman" w:hint="eastAsia"/>
              <w:sz w:val="24"/>
              <w:rtl/>
            </w:rPr>
          </w:rPrChange>
        </w:rPr>
        <w:t>كه</w:t>
      </w:r>
      <w:r w:rsidRPr="00A66FFA">
        <w:rPr>
          <w:rFonts w:ascii="Times New Roman" w:hAnsi="Times New Roman"/>
          <w:sz w:val="27"/>
          <w:szCs w:val="27"/>
          <w:rtl/>
          <w:rPrChange w:id="32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50" w:author="Lenovo" w:date="2023-08-06T18:07:00Z">
            <w:rPr>
              <w:rFonts w:ascii="Times New Roman" w:hAnsi="Times New Roman" w:hint="eastAsia"/>
              <w:sz w:val="24"/>
              <w:rtl/>
            </w:rPr>
          </w:rPrChange>
        </w:rPr>
        <w:t>باعث</w:t>
      </w:r>
      <w:r w:rsidRPr="00A66FFA">
        <w:rPr>
          <w:rFonts w:ascii="Times New Roman" w:hAnsi="Times New Roman"/>
          <w:sz w:val="27"/>
          <w:szCs w:val="27"/>
          <w:rtl/>
          <w:rPrChange w:id="32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52" w:author="Lenovo" w:date="2023-08-06T18:07:00Z">
            <w:rPr>
              <w:rFonts w:ascii="Times New Roman" w:hAnsi="Times New Roman" w:hint="eastAsia"/>
              <w:sz w:val="24"/>
              <w:rtl/>
            </w:rPr>
          </w:rPrChange>
        </w:rPr>
        <w:t>نازايي‌اش</w:t>
      </w:r>
      <w:r w:rsidRPr="00A66FFA">
        <w:rPr>
          <w:rFonts w:ascii="Times New Roman" w:hAnsi="Times New Roman"/>
          <w:sz w:val="27"/>
          <w:szCs w:val="27"/>
          <w:rtl/>
          <w:rPrChange w:id="329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54"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29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56" w:author="Lenovo" w:date="2023-08-06T18:07:00Z">
            <w:rPr>
              <w:rFonts w:ascii="Times New Roman" w:hAnsi="Times New Roman" w:hint="eastAsia"/>
              <w:sz w:val="24"/>
              <w:rtl/>
            </w:rPr>
          </w:rPrChange>
        </w:rPr>
        <w:t>من</w:t>
      </w:r>
      <w:r w:rsidRPr="00A66FFA">
        <w:rPr>
          <w:rFonts w:ascii="Times New Roman" w:hAnsi="Times New Roman"/>
          <w:sz w:val="27"/>
          <w:szCs w:val="27"/>
          <w:rtl/>
          <w:rPrChange w:id="329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58" w:author="Lenovo" w:date="2023-08-06T18:07:00Z">
            <w:rPr>
              <w:rFonts w:ascii="Times New Roman" w:hAnsi="Times New Roman" w:hint="eastAsia"/>
              <w:sz w:val="24"/>
              <w:rtl/>
            </w:rPr>
          </w:rPrChange>
        </w:rPr>
        <w:t>صرع</w:t>
      </w:r>
      <w:r w:rsidRPr="00A66FFA">
        <w:rPr>
          <w:rFonts w:ascii="Times New Roman" w:hAnsi="Times New Roman"/>
          <w:sz w:val="27"/>
          <w:szCs w:val="27"/>
          <w:rtl/>
          <w:rPrChange w:id="32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60" w:author="Lenovo" w:date="2023-08-06T18:07:00Z">
            <w:rPr>
              <w:rFonts w:ascii="Times New Roman" w:hAnsi="Times New Roman" w:hint="eastAsia"/>
              <w:sz w:val="24"/>
              <w:rtl/>
            </w:rPr>
          </w:rPrChange>
        </w:rPr>
        <w:t>کنترل</w:t>
      </w:r>
      <w:r w:rsidRPr="00A66FFA">
        <w:rPr>
          <w:rFonts w:ascii="Times New Roman" w:hAnsi="Times New Roman" w:hint="eastAsia"/>
          <w:sz w:val="27"/>
          <w:szCs w:val="27"/>
          <w:rPrChange w:id="3296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2962" w:author="Lenovo" w:date="2023-08-06T18:07:00Z">
            <w:rPr>
              <w:rFonts w:ascii="Times New Roman" w:hAnsi="Times New Roman" w:hint="eastAsia"/>
              <w:sz w:val="24"/>
              <w:rtl/>
            </w:rPr>
          </w:rPrChange>
        </w:rPr>
        <w:t>نشده</w:t>
      </w:r>
      <w:r w:rsidRPr="00A66FFA">
        <w:rPr>
          <w:rFonts w:ascii="Times New Roman" w:hAnsi="Times New Roman"/>
          <w:sz w:val="27"/>
          <w:szCs w:val="27"/>
          <w:rtl/>
          <w:rPrChange w:id="32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64"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3296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29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967" w:author="Lenovo" w:date="2023-08-06T18:07:00Z">
            <w:rPr>
              <w:rFonts w:ascii="Times New Roman" w:hAnsi="Times New Roman" w:hint="eastAsia"/>
              <w:sz w:val="24"/>
              <w:rtl/>
            </w:rPr>
          </w:rPrChange>
        </w:rPr>
        <w:t>ا</w:t>
      </w:r>
      <w:r w:rsidRPr="00A66FFA">
        <w:rPr>
          <w:rFonts w:ascii="Times New Roman" w:hAnsi="Times New Roman"/>
          <w:sz w:val="27"/>
          <w:szCs w:val="27"/>
          <w:rtl/>
          <w:rPrChange w:id="329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69"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29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71" w:author="Lenovo" w:date="2023-08-06T18:07:00Z">
            <w:rPr>
              <w:rFonts w:ascii="Times New Roman" w:hAnsi="Times New Roman" w:hint="eastAsia"/>
              <w:sz w:val="24"/>
              <w:rtl/>
            </w:rPr>
          </w:rPrChange>
        </w:rPr>
        <w:t>من</w:t>
      </w:r>
      <w:r w:rsidRPr="00A66FFA">
        <w:rPr>
          <w:rFonts w:ascii="Times New Roman" w:hAnsi="Times New Roman"/>
          <w:sz w:val="27"/>
          <w:szCs w:val="27"/>
          <w:rtl/>
          <w:rPrChange w:id="329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73" w:author="Lenovo" w:date="2023-08-06T18:07:00Z">
            <w:rPr>
              <w:rFonts w:ascii="Times New Roman" w:hAnsi="Times New Roman" w:hint="eastAsia"/>
              <w:sz w:val="24"/>
              <w:rtl/>
            </w:rPr>
          </w:rPrChange>
        </w:rPr>
        <w:t>مشکل</w:t>
      </w:r>
      <w:r w:rsidRPr="00A66FFA">
        <w:rPr>
          <w:rFonts w:ascii="Times New Roman" w:hAnsi="Times New Roman"/>
          <w:sz w:val="27"/>
          <w:szCs w:val="27"/>
          <w:rtl/>
          <w:rPrChange w:id="329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75" w:author="Lenovo" w:date="2023-08-06T18:07:00Z">
            <w:rPr>
              <w:rFonts w:ascii="Times New Roman" w:hAnsi="Times New Roman" w:hint="eastAsia"/>
              <w:sz w:val="24"/>
              <w:rtl/>
            </w:rPr>
          </w:rPrChange>
        </w:rPr>
        <w:t>اعصاب</w:t>
      </w:r>
      <w:r w:rsidRPr="00A66FFA">
        <w:rPr>
          <w:rFonts w:ascii="Times New Roman" w:hAnsi="Times New Roman"/>
          <w:sz w:val="27"/>
          <w:szCs w:val="27"/>
          <w:rtl/>
          <w:rPrChange w:id="329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77"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329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79" w:author="Lenovo" w:date="2023-08-06T18:07:00Z">
            <w:rPr>
              <w:rFonts w:ascii="Times New Roman" w:hAnsi="Times New Roman" w:hint="eastAsia"/>
              <w:sz w:val="24"/>
              <w:rtl/>
            </w:rPr>
          </w:rPrChange>
        </w:rPr>
        <w:t>غ</w:t>
      </w:r>
      <w:r w:rsidRPr="00A66FFA">
        <w:rPr>
          <w:rFonts w:ascii="Times New Roman" w:hAnsi="Times New Roman" w:hint="cs"/>
          <w:sz w:val="27"/>
          <w:szCs w:val="27"/>
          <w:rtl/>
          <w:rPrChange w:id="329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981" w:author="Lenovo" w:date="2023-08-06T18:07:00Z">
            <w:rPr>
              <w:rFonts w:ascii="Times New Roman" w:hAnsi="Times New Roman" w:hint="eastAsia"/>
              <w:sz w:val="24"/>
              <w:rtl/>
            </w:rPr>
          </w:rPrChange>
        </w:rPr>
        <w:t>ر</w:t>
      </w:r>
      <w:r w:rsidRPr="00A66FFA">
        <w:rPr>
          <w:rFonts w:ascii="Times New Roman" w:hAnsi="Times New Roman"/>
          <w:sz w:val="27"/>
          <w:szCs w:val="27"/>
          <w:rtl/>
          <w:rPrChange w:id="329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83" w:author="Lenovo" w:date="2023-08-06T18:07:00Z">
            <w:rPr>
              <w:rFonts w:ascii="Times New Roman" w:hAnsi="Times New Roman" w:hint="eastAsia"/>
              <w:sz w:val="24"/>
              <w:rtl/>
            </w:rPr>
          </w:rPrChange>
        </w:rPr>
        <w:t>از</w:t>
      </w:r>
      <w:r w:rsidRPr="00A66FFA">
        <w:rPr>
          <w:rFonts w:ascii="Times New Roman" w:hAnsi="Times New Roman"/>
          <w:sz w:val="27"/>
          <w:szCs w:val="27"/>
          <w:rtl/>
          <w:rPrChange w:id="329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85" w:author="Lenovo" w:date="2023-08-06T18:07:00Z">
            <w:rPr>
              <w:rFonts w:ascii="Times New Roman" w:hAnsi="Times New Roman" w:hint="eastAsia"/>
              <w:sz w:val="24"/>
              <w:rtl/>
            </w:rPr>
          </w:rPrChange>
        </w:rPr>
        <w:t>اضطراب‌ها</w:t>
      </w:r>
      <w:r w:rsidRPr="00A66FFA">
        <w:rPr>
          <w:rFonts w:ascii="Times New Roman" w:hAnsi="Times New Roman" w:hint="cs"/>
          <w:sz w:val="27"/>
          <w:szCs w:val="27"/>
          <w:rtl/>
          <w:rPrChange w:id="32986" w:author="Lenovo" w:date="2023-08-06T18:07:00Z">
            <w:rPr>
              <w:rFonts w:ascii="Times New Roman" w:hAnsi="Times New Roman" w:hint="cs"/>
              <w:sz w:val="24"/>
              <w:rtl/>
            </w:rPr>
          </w:rPrChange>
        </w:rPr>
        <w:t>ی</w:t>
      </w:r>
      <w:r w:rsidRPr="00A66FFA">
        <w:rPr>
          <w:rFonts w:ascii="Times New Roman" w:hAnsi="Times New Roman"/>
          <w:sz w:val="27"/>
          <w:szCs w:val="27"/>
          <w:rtl/>
          <w:rPrChange w:id="32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88" w:author="Lenovo" w:date="2023-08-06T18:07:00Z">
            <w:rPr>
              <w:rFonts w:ascii="Times New Roman" w:hAnsi="Times New Roman" w:hint="eastAsia"/>
              <w:sz w:val="24"/>
              <w:rtl/>
            </w:rPr>
          </w:rPrChange>
        </w:rPr>
        <w:t>مختصر</w:t>
      </w:r>
      <w:r w:rsidRPr="00A66FFA">
        <w:rPr>
          <w:rFonts w:ascii="Times New Roman" w:hAnsi="Times New Roman"/>
          <w:sz w:val="27"/>
          <w:szCs w:val="27"/>
          <w:rtl/>
          <w:rPrChange w:id="3298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29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991" w:author="Lenovo" w:date="2023-08-06T18:07:00Z">
            <w:rPr>
              <w:rFonts w:ascii="Times New Roman" w:hAnsi="Times New Roman" w:hint="eastAsia"/>
              <w:sz w:val="24"/>
              <w:rtl/>
            </w:rPr>
          </w:rPrChange>
        </w:rPr>
        <w:t>ا</w:t>
      </w:r>
      <w:r w:rsidRPr="00A66FFA">
        <w:rPr>
          <w:rFonts w:ascii="Times New Roman" w:hAnsi="Times New Roman"/>
          <w:sz w:val="27"/>
          <w:szCs w:val="27"/>
          <w:rtl/>
          <w:rPrChange w:id="329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93" w:author="Lenovo" w:date="2023-08-06T18:07:00Z">
            <w:rPr>
              <w:rFonts w:ascii="Times New Roman" w:hAnsi="Times New Roman" w:hint="eastAsia"/>
              <w:sz w:val="24"/>
              <w:rtl/>
            </w:rPr>
          </w:rPrChange>
        </w:rPr>
        <w:t>اسک</w:t>
      </w:r>
      <w:r w:rsidRPr="00A66FFA">
        <w:rPr>
          <w:rFonts w:ascii="Times New Roman" w:hAnsi="Times New Roman" w:hint="cs"/>
          <w:sz w:val="27"/>
          <w:szCs w:val="27"/>
          <w:rtl/>
          <w:rPrChange w:id="329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2995" w:author="Lenovo" w:date="2023-08-06T18:07:00Z">
            <w:rPr>
              <w:rFonts w:ascii="Times New Roman" w:hAnsi="Times New Roman" w:hint="eastAsia"/>
              <w:sz w:val="24"/>
              <w:rtl/>
            </w:rPr>
          </w:rPrChange>
        </w:rPr>
        <w:t>زوفرن</w:t>
      </w:r>
      <w:r w:rsidRPr="00A66FFA">
        <w:rPr>
          <w:rFonts w:ascii="Times New Roman" w:hAnsi="Times New Roman" w:hint="cs"/>
          <w:sz w:val="27"/>
          <w:szCs w:val="27"/>
          <w:rtl/>
          <w:rPrChange w:id="32996" w:author="Lenovo" w:date="2023-08-06T18:07:00Z">
            <w:rPr>
              <w:rFonts w:ascii="Times New Roman" w:hAnsi="Times New Roman" w:hint="cs"/>
              <w:sz w:val="24"/>
              <w:rtl/>
            </w:rPr>
          </w:rPrChange>
        </w:rPr>
        <w:t>ی</w:t>
      </w:r>
      <w:r w:rsidRPr="00A66FFA">
        <w:rPr>
          <w:rFonts w:ascii="Times New Roman" w:hAnsi="Times New Roman"/>
          <w:sz w:val="27"/>
          <w:szCs w:val="27"/>
          <w:rtl/>
          <w:rPrChange w:id="32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2998"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32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000" w:author="Lenovo" w:date="2023-08-06T18:07:00Z">
            <w:rPr>
              <w:rFonts w:ascii="Times New Roman" w:hAnsi="Times New Roman" w:hint="eastAsia"/>
              <w:sz w:val="24"/>
              <w:rtl/>
            </w:rPr>
          </w:rPrChange>
        </w:rPr>
        <w:t>و</w:t>
      </w:r>
      <w:r w:rsidR="00533D41" w:rsidRPr="00A66FFA">
        <w:rPr>
          <w:rFonts w:ascii="Times New Roman" w:hAnsi="Times New Roman"/>
          <w:sz w:val="27"/>
          <w:szCs w:val="27"/>
          <w:rtl/>
          <w:rPrChange w:id="33001"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0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003" w:author="Lenovo" w:date="2023-08-06T18:07:00Z">
            <w:rPr>
              <w:rFonts w:ascii="Times New Roman" w:hAnsi="Times New Roman" w:hint="eastAsia"/>
              <w:sz w:val="24"/>
              <w:rtl/>
            </w:rPr>
          </w:rPrChange>
        </w:rPr>
        <w:t>ا</w:t>
      </w:r>
      <w:r w:rsidRPr="00A66FFA">
        <w:rPr>
          <w:rFonts w:ascii="Times New Roman" w:hAnsi="Times New Roman"/>
          <w:sz w:val="27"/>
          <w:szCs w:val="27"/>
          <w:rtl/>
          <w:rPrChange w:id="330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005" w:author="Lenovo" w:date="2023-08-06T18:07:00Z">
            <w:rPr>
              <w:rFonts w:ascii="Times New Roman" w:hAnsi="Times New Roman" w:hint="eastAsia"/>
              <w:sz w:val="24"/>
              <w:rtl/>
            </w:rPr>
          </w:rPrChange>
        </w:rPr>
        <w:t>سرطان</w:t>
      </w:r>
      <w:r w:rsidRPr="00A66FFA">
        <w:rPr>
          <w:rFonts w:ascii="Times New Roman" w:hAnsi="Times New Roman"/>
          <w:sz w:val="27"/>
          <w:szCs w:val="27"/>
          <w:rtl/>
          <w:rPrChange w:id="330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007"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33008"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09" w:author="Lenovo" w:date="2023-08-06T18:07:00Z">
            <w:rPr>
              <w:rFonts w:ascii="Times New Roman" w:hAnsi="Times New Roman" w:hint="eastAsia"/>
              <w:sz w:val="24"/>
              <w:rtl/>
            </w:rPr>
          </w:rPrChange>
        </w:rPr>
        <w:t>و</w:t>
      </w:r>
      <w:r w:rsidR="00533D41" w:rsidRPr="00A66FFA">
        <w:rPr>
          <w:rFonts w:ascii="Times New Roman" w:hAnsi="Times New Roman"/>
          <w:sz w:val="27"/>
          <w:szCs w:val="27"/>
          <w:rtl/>
          <w:rPrChange w:id="33010" w:author="Lenovo" w:date="2023-08-06T18:07:00Z">
            <w:rPr>
              <w:rFonts w:ascii="Times New Roman" w:hAnsi="Times New Roman"/>
              <w:sz w:val="24"/>
              <w:rtl/>
            </w:rPr>
          </w:rPrChange>
        </w:rPr>
        <w:t xml:space="preserve"> در حال مصرف</w:t>
      </w:r>
      <w:r w:rsidRPr="00A66FFA">
        <w:rPr>
          <w:rFonts w:ascii="Times New Roman" w:hAnsi="Times New Roman"/>
          <w:sz w:val="27"/>
          <w:szCs w:val="27"/>
          <w:rtl/>
          <w:rPrChange w:id="33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012" w:author="Lenovo" w:date="2023-08-06T18:07:00Z">
            <w:rPr>
              <w:rFonts w:ascii="Times New Roman" w:hAnsi="Times New Roman" w:hint="eastAsia"/>
              <w:sz w:val="24"/>
              <w:rtl/>
            </w:rPr>
          </w:rPrChange>
        </w:rPr>
        <w:t>دارو</w:t>
      </w:r>
      <w:r w:rsidRPr="00A66FFA">
        <w:rPr>
          <w:rFonts w:ascii="Times New Roman" w:hAnsi="Times New Roman"/>
          <w:sz w:val="27"/>
          <w:szCs w:val="27"/>
          <w:rtl/>
          <w:rPrChange w:id="3301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14" w:author="Lenovo" w:date="2023-08-06T18:07:00Z">
            <w:rPr>
              <w:rFonts w:ascii="Times New Roman" w:hAnsi="Times New Roman" w:hint="eastAsia"/>
              <w:sz w:val="24"/>
              <w:rtl/>
            </w:rPr>
          </w:rPrChange>
        </w:rPr>
        <w:t>هستم</w:t>
      </w:r>
      <w:r w:rsidR="00533D41" w:rsidRPr="00A66FFA">
        <w:rPr>
          <w:rFonts w:ascii="Times New Roman" w:hAnsi="Times New Roman"/>
          <w:sz w:val="27"/>
          <w:szCs w:val="27"/>
          <w:rtl/>
          <w:rPrChange w:id="3301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16" w:author="Lenovo" w:date="2023-08-06T18:07:00Z">
            <w:rPr>
              <w:rFonts w:ascii="Times New Roman" w:hAnsi="Times New Roman" w:hint="eastAsia"/>
              <w:sz w:val="24"/>
              <w:rtl/>
            </w:rPr>
          </w:rPrChange>
        </w:rPr>
        <w:t>به</w:t>
      </w:r>
      <w:r w:rsidR="00533D41" w:rsidRPr="00A66FFA">
        <w:rPr>
          <w:rFonts w:ascii="Times New Roman" w:hAnsi="Times New Roman"/>
          <w:sz w:val="27"/>
          <w:szCs w:val="27"/>
          <w:rtl/>
          <w:rPrChange w:id="3301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18" w:author="Lenovo" w:date="2023-08-06T18:07:00Z">
            <w:rPr>
              <w:rFonts w:ascii="Times New Roman" w:hAnsi="Times New Roman" w:hint="eastAsia"/>
              <w:sz w:val="24"/>
              <w:rtl/>
            </w:rPr>
          </w:rPrChange>
        </w:rPr>
        <w:t>هر</w:t>
      </w:r>
      <w:r w:rsidR="00533D41" w:rsidRPr="00A66FFA">
        <w:rPr>
          <w:rFonts w:ascii="Times New Roman" w:hAnsi="Times New Roman"/>
          <w:sz w:val="27"/>
          <w:szCs w:val="27"/>
          <w:rtl/>
          <w:rPrChange w:id="3301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20" w:author="Lenovo" w:date="2023-08-06T18:07:00Z">
            <w:rPr>
              <w:rFonts w:ascii="Times New Roman" w:hAnsi="Times New Roman" w:hint="eastAsia"/>
              <w:sz w:val="24"/>
              <w:rtl/>
            </w:rPr>
          </w:rPrChange>
        </w:rPr>
        <w:t>حال</w:t>
      </w:r>
      <w:r w:rsidR="00533D41" w:rsidRPr="00A66FFA">
        <w:rPr>
          <w:rFonts w:ascii="Times New Roman" w:hAnsi="Times New Roman"/>
          <w:sz w:val="27"/>
          <w:szCs w:val="27"/>
          <w:rtl/>
          <w:rPrChange w:id="3302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22" w:author="Lenovo" w:date="2023-08-06T18:07:00Z">
            <w:rPr>
              <w:rFonts w:ascii="Times New Roman" w:hAnsi="Times New Roman" w:hint="eastAsia"/>
              <w:sz w:val="24"/>
              <w:rtl/>
            </w:rPr>
          </w:rPrChange>
        </w:rPr>
        <w:t>موارد</w:t>
      </w:r>
      <w:r w:rsidR="00533D41" w:rsidRPr="00A66FFA">
        <w:rPr>
          <w:rFonts w:ascii="Times New Roman" w:hAnsi="Times New Roman"/>
          <w:sz w:val="27"/>
          <w:szCs w:val="27"/>
          <w:rtl/>
          <w:rPrChange w:id="3302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24" w:author="Lenovo" w:date="2023-08-06T18:07:00Z">
            <w:rPr>
              <w:rFonts w:ascii="Times New Roman" w:hAnsi="Times New Roman" w:hint="eastAsia"/>
              <w:sz w:val="24"/>
              <w:rtl/>
            </w:rPr>
          </w:rPrChange>
        </w:rPr>
        <w:t>مهم</w:t>
      </w:r>
      <w:r w:rsidR="00533D41" w:rsidRPr="00A66FFA">
        <w:rPr>
          <w:rFonts w:ascii="Times New Roman" w:hAnsi="Times New Roman"/>
          <w:sz w:val="27"/>
          <w:szCs w:val="27"/>
          <w:rtl/>
          <w:rPrChange w:id="3302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26" w:author="Lenovo" w:date="2023-08-06T18:07:00Z">
            <w:rPr>
              <w:rFonts w:ascii="Times New Roman" w:hAnsi="Times New Roman" w:hint="eastAsia"/>
              <w:sz w:val="24"/>
              <w:rtl/>
            </w:rPr>
          </w:rPrChange>
        </w:rPr>
        <w:t>جسمي</w:t>
      </w:r>
      <w:r w:rsidR="00533D41" w:rsidRPr="00A66FFA">
        <w:rPr>
          <w:rFonts w:ascii="Times New Roman" w:hAnsi="Times New Roman"/>
          <w:sz w:val="27"/>
          <w:szCs w:val="27"/>
          <w:rtl/>
          <w:rPrChange w:id="3302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28" w:author="Lenovo" w:date="2023-08-06T18:07:00Z">
            <w:rPr>
              <w:rFonts w:ascii="Times New Roman" w:hAnsi="Times New Roman" w:hint="eastAsia"/>
              <w:sz w:val="24"/>
              <w:rtl/>
            </w:rPr>
          </w:rPrChange>
        </w:rPr>
        <w:t>و</w:t>
      </w:r>
      <w:r w:rsidR="00533D41" w:rsidRPr="00A66FFA">
        <w:rPr>
          <w:rFonts w:ascii="Times New Roman" w:hAnsi="Times New Roman"/>
          <w:sz w:val="27"/>
          <w:szCs w:val="27"/>
          <w:rtl/>
          <w:rPrChange w:id="3302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30" w:author="Lenovo" w:date="2023-08-06T18:07:00Z">
            <w:rPr>
              <w:rFonts w:ascii="Times New Roman" w:hAnsi="Times New Roman" w:hint="eastAsia"/>
              <w:sz w:val="24"/>
              <w:rtl/>
            </w:rPr>
          </w:rPrChange>
        </w:rPr>
        <w:t>روحي</w:t>
      </w:r>
      <w:r w:rsidR="00533D41" w:rsidRPr="00A66FFA">
        <w:rPr>
          <w:rFonts w:ascii="Times New Roman" w:hAnsi="Times New Roman"/>
          <w:sz w:val="27"/>
          <w:szCs w:val="27"/>
          <w:rtl/>
          <w:rPrChange w:id="3303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32" w:author="Lenovo" w:date="2023-08-06T18:07:00Z">
            <w:rPr>
              <w:rFonts w:ascii="Times New Roman" w:hAnsi="Times New Roman" w:hint="eastAsia"/>
              <w:sz w:val="24"/>
              <w:rtl/>
            </w:rPr>
          </w:rPrChange>
        </w:rPr>
        <w:t>بهتر</w:t>
      </w:r>
      <w:r w:rsidR="00533D41" w:rsidRPr="00A66FFA">
        <w:rPr>
          <w:rFonts w:ascii="Times New Roman" w:hAnsi="Times New Roman"/>
          <w:sz w:val="27"/>
          <w:szCs w:val="27"/>
          <w:rtl/>
          <w:rPrChange w:id="3303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34" w:author="Lenovo" w:date="2023-08-06T18:07:00Z">
            <w:rPr>
              <w:rFonts w:ascii="Times New Roman" w:hAnsi="Times New Roman" w:hint="eastAsia"/>
              <w:sz w:val="24"/>
              <w:rtl/>
            </w:rPr>
          </w:rPrChange>
        </w:rPr>
        <w:t>است</w:t>
      </w:r>
      <w:r w:rsidR="00533D41" w:rsidRPr="00A66FFA">
        <w:rPr>
          <w:rFonts w:ascii="Times New Roman" w:hAnsi="Times New Roman"/>
          <w:sz w:val="27"/>
          <w:szCs w:val="27"/>
          <w:rtl/>
          <w:rPrChange w:id="3303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36" w:author="Lenovo" w:date="2023-08-06T18:07:00Z">
            <w:rPr>
              <w:rFonts w:ascii="Times New Roman" w:hAnsi="Times New Roman" w:hint="eastAsia"/>
              <w:sz w:val="24"/>
              <w:rtl/>
            </w:rPr>
          </w:rPrChange>
        </w:rPr>
        <w:t>در</w:t>
      </w:r>
      <w:r w:rsidR="00533D41" w:rsidRPr="00A66FFA">
        <w:rPr>
          <w:rFonts w:ascii="Times New Roman" w:hAnsi="Times New Roman"/>
          <w:sz w:val="27"/>
          <w:szCs w:val="27"/>
          <w:rtl/>
          <w:rPrChange w:id="3303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38" w:author="Lenovo" w:date="2023-08-06T18:07:00Z">
            <w:rPr>
              <w:rFonts w:ascii="Times New Roman" w:hAnsi="Times New Roman" w:hint="eastAsia"/>
              <w:sz w:val="24"/>
              <w:rtl/>
            </w:rPr>
          </w:rPrChange>
        </w:rPr>
        <w:t>همان</w:t>
      </w:r>
      <w:r w:rsidR="00533D41" w:rsidRPr="00A66FFA">
        <w:rPr>
          <w:rFonts w:ascii="Times New Roman" w:hAnsi="Times New Roman"/>
          <w:sz w:val="27"/>
          <w:szCs w:val="27"/>
          <w:rtl/>
          <w:rPrChange w:id="3303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40" w:author="Lenovo" w:date="2023-08-06T18:07:00Z">
            <w:rPr>
              <w:rFonts w:ascii="Times New Roman" w:hAnsi="Times New Roman" w:hint="eastAsia"/>
              <w:sz w:val="24"/>
              <w:rtl/>
            </w:rPr>
          </w:rPrChange>
        </w:rPr>
        <w:t>جلسة</w:t>
      </w:r>
      <w:r w:rsidR="00533D41" w:rsidRPr="00A66FFA">
        <w:rPr>
          <w:rFonts w:ascii="Times New Roman" w:hAnsi="Times New Roman"/>
          <w:sz w:val="27"/>
          <w:szCs w:val="27"/>
          <w:rtl/>
          <w:rPrChange w:id="3304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42" w:author="Lenovo" w:date="2023-08-06T18:07:00Z">
            <w:rPr>
              <w:rFonts w:ascii="Times New Roman" w:hAnsi="Times New Roman" w:hint="eastAsia"/>
              <w:sz w:val="24"/>
              <w:rtl/>
            </w:rPr>
          </w:rPrChange>
        </w:rPr>
        <w:t>اول</w:t>
      </w:r>
      <w:r w:rsidR="00533D41" w:rsidRPr="00A66FFA">
        <w:rPr>
          <w:rFonts w:ascii="Times New Roman" w:hAnsi="Times New Roman"/>
          <w:sz w:val="27"/>
          <w:szCs w:val="27"/>
          <w:rtl/>
          <w:rPrChange w:id="3304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44" w:author="Lenovo" w:date="2023-08-06T18:07:00Z">
            <w:rPr>
              <w:rFonts w:ascii="Times New Roman" w:hAnsi="Times New Roman" w:hint="eastAsia"/>
              <w:sz w:val="24"/>
              <w:rtl/>
            </w:rPr>
          </w:rPrChange>
        </w:rPr>
        <w:t>خواستگاري</w:t>
      </w:r>
      <w:r w:rsidR="00533D41" w:rsidRPr="00A66FFA">
        <w:rPr>
          <w:rFonts w:ascii="Times New Roman" w:hAnsi="Times New Roman"/>
          <w:sz w:val="27"/>
          <w:szCs w:val="27"/>
          <w:rtl/>
          <w:rPrChange w:id="3304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46" w:author="Lenovo" w:date="2023-08-06T18:07:00Z">
            <w:rPr>
              <w:rFonts w:ascii="Times New Roman" w:hAnsi="Times New Roman" w:hint="eastAsia"/>
              <w:sz w:val="24"/>
              <w:rtl/>
            </w:rPr>
          </w:rPrChange>
        </w:rPr>
        <w:t>مطرح</w:t>
      </w:r>
      <w:r w:rsidR="00533D41" w:rsidRPr="00A66FFA">
        <w:rPr>
          <w:rFonts w:ascii="Times New Roman" w:hAnsi="Times New Roman"/>
          <w:sz w:val="27"/>
          <w:szCs w:val="27"/>
          <w:rtl/>
          <w:rPrChange w:id="3304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48" w:author="Lenovo" w:date="2023-08-06T18:07:00Z">
            <w:rPr>
              <w:rFonts w:ascii="Times New Roman" w:hAnsi="Times New Roman" w:hint="eastAsia"/>
              <w:sz w:val="24"/>
              <w:rtl/>
            </w:rPr>
          </w:rPrChange>
        </w:rPr>
        <w:t>شود؛</w:t>
      </w:r>
      <w:r w:rsidR="00533D41" w:rsidRPr="00A66FFA">
        <w:rPr>
          <w:rFonts w:ascii="Times New Roman" w:hAnsi="Times New Roman"/>
          <w:sz w:val="27"/>
          <w:szCs w:val="27"/>
          <w:rtl/>
          <w:rPrChange w:id="3304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50" w:author="Lenovo" w:date="2023-08-06T18:07:00Z">
            <w:rPr>
              <w:rFonts w:ascii="Times New Roman" w:hAnsi="Times New Roman" w:hint="eastAsia"/>
              <w:sz w:val="24"/>
              <w:rtl/>
            </w:rPr>
          </w:rPrChange>
        </w:rPr>
        <w:t>اما</w:t>
      </w:r>
      <w:r w:rsidR="00533D41" w:rsidRPr="00A66FFA">
        <w:rPr>
          <w:rFonts w:ascii="Times New Roman" w:hAnsi="Times New Roman"/>
          <w:sz w:val="27"/>
          <w:szCs w:val="27"/>
          <w:rtl/>
          <w:rPrChange w:id="3305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52" w:author="Lenovo" w:date="2023-08-06T18:07:00Z">
            <w:rPr>
              <w:rFonts w:ascii="Times New Roman" w:hAnsi="Times New Roman" w:hint="eastAsia"/>
              <w:sz w:val="24"/>
              <w:rtl/>
            </w:rPr>
          </w:rPrChange>
        </w:rPr>
        <w:t>موارد</w:t>
      </w:r>
      <w:r w:rsidR="00533D41" w:rsidRPr="00A66FFA">
        <w:rPr>
          <w:rFonts w:ascii="Times New Roman" w:hAnsi="Times New Roman"/>
          <w:sz w:val="27"/>
          <w:szCs w:val="27"/>
          <w:rtl/>
          <w:rPrChange w:id="3305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54" w:author="Lenovo" w:date="2023-08-06T18:07:00Z">
            <w:rPr>
              <w:rFonts w:ascii="Times New Roman" w:hAnsi="Times New Roman" w:hint="eastAsia"/>
              <w:sz w:val="24"/>
              <w:rtl/>
            </w:rPr>
          </w:rPrChange>
        </w:rPr>
        <w:t>غيرضروري‌تر</w:t>
      </w:r>
      <w:r w:rsidR="00533D41" w:rsidRPr="00A66FFA">
        <w:rPr>
          <w:rFonts w:ascii="Times New Roman" w:hAnsi="Times New Roman"/>
          <w:sz w:val="27"/>
          <w:szCs w:val="27"/>
          <w:rtl/>
          <w:rPrChange w:id="3305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56" w:author="Lenovo" w:date="2023-08-06T18:07:00Z">
            <w:rPr>
              <w:rFonts w:ascii="Times New Roman" w:hAnsi="Times New Roman" w:hint="eastAsia"/>
              <w:sz w:val="24"/>
              <w:rtl/>
            </w:rPr>
          </w:rPrChange>
        </w:rPr>
        <w:t>را</w:t>
      </w:r>
      <w:r w:rsidR="00533D41" w:rsidRPr="00A66FFA">
        <w:rPr>
          <w:rFonts w:ascii="Times New Roman" w:hAnsi="Times New Roman"/>
          <w:sz w:val="27"/>
          <w:szCs w:val="27"/>
          <w:rtl/>
          <w:rPrChange w:id="3305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58" w:author="Lenovo" w:date="2023-08-06T18:07:00Z">
            <w:rPr>
              <w:rFonts w:ascii="Times New Roman" w:hAnsi="Times New Roman" w:hint="eastAsia"/>
              <w:sz w:val="24"/>
              <w:rtl/>
            </w:rPr>
          </w:rPrChange>
        </w:rPr>
        <w:t>مي‌توان</w:t>
      </w:r>
      <w:r w:rsidR="00533D41" w:rsidRPr="00A66FFA">
        <w:rPr>
          <w:rFonts w:ascii="Times New Roman" w:hAnsi="Times New Roman"/>
          <w:sz w:val="27"/>
          <w:szCs w:val="27"/>
          <w:rtl/>
          <w:rPrChange w:id="3305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60" w:author="Lenovo" w:date="2023-08-06T18:07:00Z">
            <w:rPr>
              <w:rFonts w:ascii="Times New Roman" w:hAnsi="Times New Roman" w:hint="eastAsia"/>
              <w:sz w:val="24"/>
              <w:rtl/>
            </w:rPr>
          </w:rPrChange>
        </w:rPr>
        <w:t>در</w:t>
      </w:r>
      <w:r w:rsidR="00533D41" w:rsidRPr="00A66FFA">
        <w:rPr>
          <w:rFonts w:ascii="Times New Roman" w:hAnsi="Times New Roman"/>
          <w:sz w:val="27"/>
          <w:szCs w:val="27"/>
          <w:rtl/>
          <w:rPrChange w:id="3306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62" w:author="Lenovo" w:date="2023-08-06T18:07:00Z">
            <w:rPr>
              <w:rFonts w:ascii="Times New Roman" w:hAnsi="Times New Roman" w:hint="eastAsia"/>
              <w:sz w:val="24"/>
              <w:rtl/>
            </w:rPr>
          </w:rPrChange>
        </w:rPr>
        <w:t>جلسات</w:t>
      </w:r>
      <w:r w:rsidR="00533D41" w:rsidRPr="00A66FFA">
        <w:rPr>
          <w:rFonts w:ascii="Times New Roman" w:hAnsi="Times New Roman"/>
          <w:sz w:val="27"/>
          <w:szCs w:val="27"/>
          <w:rtl/>
          <w:rPrChange w:id="3306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64" w:author="Lenovo" w:date="2023-08-06T18:07:00Z">
            <w:rPr>
              <w:rFonts w:ascii="Times New Roman" w:hAnsi="Times New Roman" w:hint="eastAsia"/>
              <w:sz w:val="24"/>
              <w:rtl/>
            </w:rPr>
          </w:rPrChange>
        </w:rPr>
        <w:t>بعدي</w:t>
      </w:r>
      <w:r w:rsidR="00533D41" w:rsidRPr="00A66FFA">
        <w:rPr>
          <w:rFonts w:ascii="Times New Roman" w:hAnsi="Times New Roman"/>
          <w:sz w:val="27"/>
          <w:szCs w:val="27"/>
          <w:rtl/>
          <w:rPrChange w:id="3306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66" w:author="Lenovo" w:date="2023-08-06T18:07:00Z">
            <w:rPr>
              <w:rFonts w:ascii="Times New Roman" w:hAnsi="Times New Roman" w:hint="eastAsia"/>
              <w:sz w:val="24"/>
              <w:rtl/>
            </w:rPr>
          </w:rPrChange>
        </w:rPr>
        <w:t>هم</w:t>
      </w:r>
      <w:r w:rsidR="00533D41" w:rsidRPr="00A66FFA">
        <w:rPr>
          <w:rFonts w:ascii="Times New Roman" w:hAnsi="Times New Roman"/>
          <w:sz w:val="27"/>
          <w:szCs w:val="27"/>
          <w:rtl/>
          <w:rPrChange w:id="3306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68" w:author="Lenovo" w:date="2023-08-06T18:07:00Z">
            <w:rPr>
              <w:rFonts w:ascii="Times New Roman" w:hAnsi="Times New Roman" w:hint="eastAsia"/>
              <w:sz w:val="24"/>
              <w:rtl/>
            </w:rPr>
          </w:rPrChange>
        </w:rPr>
        <w:t>عنوان</w:t>
      </w:r>
      <w:r w:rsidR="00533D41" w:rsidRPr="00A66FFA">
        <w:rPr>
          <w:rFonts w:ascii="Times New Roman" w:hAnsi="Times New Roman"/>
          <w:sz w:val="27"/>
          <w:szCs w:val="27"/>
          <w:rtl/>
          <w:rPrChange w:id="3306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70" w:author="Lenovo" w:date="2023-08-06T18:07:00Z">
            <w:rPr>
              <w:rFonts w:ascii="Times New Roman" w:hAnsi="Times New Roman" w:hint="eastAsia"/>
              <w:sz w:val="24"/>
              <w:rtl/>
            </w:rPr>
          </w:rPrChange>
        </w:rPr>
        <w:t>كرد</w:t>
      </w:r>
      <w:r w:rsidR="00533D41" w:rsidRPr="00A66FFA">
        <w:rPr>
          <w:rFonts w:ascii="Times New Roman" w:hAnsi="Times New Roman"/>
          <w:sz w:val="27"/>
          <w:szCs w:val="27"/>
          <w:rtl/>
          <w:rPrChange w:id="3307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72" w:author="Lenovo" w:date="2023-08-06T18:07:00Z">
            <w:rPr>
              <w:rFonts w:ascii="Times New Roman" w:hAnsi="Times New Roman" w:hint="eastAsia"/>
              <w:sz w:val="24"/>
              <w:rtl/>
            </w:rPr>
          </w:rPrChange>
        </w:rPr>
        <w:t>مثل</w:t>
      </w:r>
      <w:r w:rsidR="00533D41" w:rsidRPr="00A66FFA">
        <w:rPr>
          <w:rFonts w:ascii="Times New Roman" w:hAnsi="Times New Roman"/>
          <w:sz w:val="27"/>
          <w:szCs w:val="27"/>
          <w:rtl/>
          <w:rPrChange w:id="3307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74" w:author="Lenovo" w:date="2023-08-06T18:07:00Z">
            <w:rPr>
              <w:rFonts w:ascii="Times New Roman" w:hAnsi="Times New Roman" w:hint="eastAsia"/>
              <w:sz w:val="24"/>
              <w:rtl/>
            </w:rPr>
          </w:rPrChange>
        </w:rPr>
        <w:t>ميگرن</w:t>
      </w:r>
      <w:r w:rsidR="00533D41" w:rsidRPr="00A66FFA">
        <w:rPr>
          <w:rFonts w:ascii="Times New Roman" w:hAnsi="Times New Roman"/>
          <w:sz w:val="27"/>
          <w:szCs w:val="27"/>
          <w:rtl/>
          <w:rPrChange w:id="3307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76" w:author="Lenovo" w:date="2023-08-06T18:07:00Z">
            <w:rPr>
              <w:rFonts w:ascii="Times New Roman" w:hAnsi="Times New Roman" w:hint="eastAsia"/>
              <w:sz w:val="24"/>
              <w:rtl/>
            </w:rPr>
          </w:rPrChange>
        </w:rPr>
        <w:t>يا</w:t>
      </w:r>
      <w:r w:rsidR="00533D41" w:rsidRPr="00A66FFA">
        <w:rPr>
          <w:rFonts w:ascii="Times New Roman" w:hAnsi="Times New Roman"/>
          <w:sz w:val="27"/>
          <w:szCs w:val="27"/>
          <w:rtl/>
          <w:rPrChange w:id="3307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78" w:author="Lenovo" w:date="2023-08-06T18:07:00Z">
            <w:rPr>
              <w:rFonts w:ascii="Times New Roman" w:hAnsi="Times New Roman" w:hint="eastAsia"/>
              <w:sz w:val="24"/>
              <w:rtl/>
            </w:rPr>
          </w:rPrChange>
        </w:rPr>
        <w:t>سردردهاي</w:t>
      </w:r>
      <w:r w:rsidR="00533D41" w:rsidRPr="00A66FFA">
        <w:rPr>
          <w:rFonts w:ascii="Times New Roman" w:hAnsi="Times New Roman"/>
          <w:sz w:val="27"/>
          <w:szCs w:val="27"/>
          <w:rtl/>
          <w:rPrChange w:id="3307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80" w:author="Lenovo" w:date="2023-08-06T18:07:00Z">
            <w:rPr>
              <w:rFonts w:ascii="Times New Roman" w:hAnsi="Times New Roman" w:hint="eastAsia"/>
              <w:sz w:val="24"/>
              <w:rtl/>
            </w:rPr>
          </w:rPrChange>
        </w:rPr>
        <w:t>عصبي</w:t>
      </w:r>
      <w:r w:rsidR="00533D41" w:rsidRPr="00A66FFA">
        <w:rPr>
          <w:rFonts w:ascii="Times New Roman" w:hAnsi="Times New Roman"/>
          <w:sz w:val="27"/>
          <w:szCs w:val="27"/>
          <w:rtl/>
          <w:rPrChange w:id="3308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82" w:author="Lenovo" w:date="2023-08-06T18:07:00Z">
            <w:rPr>
              <w:rFonts w:ascii="Times New Roman" w:hAnsi="Times New Roman" w:hint="eastAsia"/>
              <w:sz w:val="24"/>
              <w:rtl/>
            </w:rPr>
          </w:rPrChange>
        </w:rPr>
        <w:t>يا</w:t>
      </w:r>
      <w:r w:rsidR="00533D41" w:rsidRPr="00A66FFA">
        <w:rPr>
          <w:rFonts w:ascii="Times New Roman" w:hAnsi="Times New Roman"/>
          <w:sz w:val="27"/>
          <w:szCs w:val="27"/>
          <w:rtl/>
          <w:rPrChange w:id="3308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84" w:author="Lenovo" w:date="2023-08-06T18:07:00Z">
            <w:rPr>
              <w:rFonts w:ascii="Times New Roman" w:hAnsi="Times New Roman" w:hint="eastAsia"/>
              <w:sz w:val="24"/>
              <w:rtl/>
            </w:rPr>
          </w:rPrChange>
        </w:rPr>
        <w:t>تپش</w:t>
      </w:r>
      <w:r w:rsidR="00533D41" w:rsidRPr="00A66FFA">
        <w:rPr>
          <w:rFonts w:ascii="Times New Roman" w:hAnsi="Times New Roman"/>
          <w:sz w:val="27"/>
          <w:szCs w:val="27"/>
          <w:rtl/>
          <w:rPrChange w:id="3308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86" w:author="Lenovo" w:date="2023-08-06T18:07:00Z">
            <w:rPr>
              <w:rFonts w:ascii="Times New Roman" w:hAnsi="Times New Roman" w:hint="eastAsia"/>
              <w:sz w:val="24"/>
              <w:rtl/>
            </w:rPr>
          </w:rPrChange>
        </w:rPr>
        <w:t>قلب</w:t>
      </w:r>
      <w:r w:rsidR="00533D41" w:rsidRPr="00A66FFA">
        <w:rPr>
          <w:rFonts w:ascii="Times New Roman" w:hAnsi="Times New Roman"/>
          <w:sz w:val="27"/>
          <w:szCs w:val="27"/>
          <w:rtl/>
          <w:rPrChange w:id="3308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88" w:author="Lenovo" w:date="2023-08-06T18:07:00Z">
            <w:rPr>
              <w:rFonts w:ascii="Times New Roman" w:hAnsi="Times New Roman" w:hint="eastAsia"/>
              <w:sz w:val="24"/>
              <w:rtl/>
            </w:rPr>
          </w:rPrChange>
        </w:rPr>
        <w:t>كه</w:t>
      </w:r>
      <w:r w:rsidR="00533D41" w:rsidRPr="00A66FFA">
        <w:rPr>
          <w:rFonts w:ascii="Times New Roman" w:hAnsi="Times New Roman"/>
          <w:sz w:val="27"/>
          <w:szCs w:val="27"/>
          <w:rtl/>
          <w:rPrChange w:id="33089"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90" w:author="Lenovo" w:date="2023-08-06T18:07:00Z">
            <w:rPr>
              <w:rFonts w:ascii="Times New Roman" w:hAnsi="Times New Roman" w:hint="eastAsia"/>
              <w:sz w:val="24"/>
              <w:rtl/>
            </w:rPr>
          </w:rPrChange>
        </w:rPr>
        <w:t>گاه‌وبيگاه</w:t>
      </w:r>
      <w:r w:rsidR="00533D41" w:rsidRPr="00A66FFA">
        <w:rPr>
          <w:rFonts w:ascii="Times New Roman" w:hAnsi="Times New Roman"/>
          <w:sz w:val="27"/>
          <w:szCs w:val="27"/>
          <w:rtl/>
          <w:rPrChange w:id="33091"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92" w:author="Lenovo" w:date="2023-08-06T18:07:00Z">
            <w:rPr>
              <w:rFonts w:ascii="Times New Roman" w:hAnsi="Times New Roman" w:hint="eastAsia"/>
              <w:sz w:val="24"/>
              <w:rtl/>
            </w:rPr>
          </w:rPrChange>
        </w:rPr>
        <w:t>به</w:t>
      </w:r>
      <w:r w:rsidR="00533D41" w:rsidRPr="00A66FFA">
        <w:rPr>
          <w:rFonts w:ascii="Times New Roman" w:hAnsi="Times New Roman"/>
          <w:sz w:val="27"/>
          <w:szCs w:val="27"/>
          <w:rtl/>
          <w:rPrChange w:id="33093"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94" w:author="Lenovo" w:date="2023-08-06T18:07:00Z">
            <w:rPr>
              <w:rFonts w:ascii="Times New Roman" w:hAnsi="Times New Roman" w:hint="eastAsia"/>
              <w:sz w:val="24"/>
              <w:rtl/>
            </w:rPr>
          </w:rPrChange>
        </w:rPr>
        <w:t>سراغ</w:t>
      </w:r>
      <w:r w:rsidR="00533D41" w:rsidRPr="00A66FFA">
        <w:rPr>
          <w:rFonts w:ascii="Times New Roman" w:hAnsi="Times New Roman"/>
          <w:sz w:val="27"/>
          <w:szCs w:val="27"/>
          <w:rtl/>
          <w:rPrChange w:id="33095"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96" w:author="Lenovo" w:date="2023-08-06T18:07:00Z">
            <w:rPr>
              <w:rFonts w:ascii="Times New Roman" w:hAnsi="Times New Roman" w:hint="eastAsia"/>
              <w:sz w:val="24"/>
              <w:rtl/>
            </w:rPr>
          </w:rPrChange>
        </w:rPr>
        <w:t>فرد</w:t>
      </w:r>
      <w:r w:rsidR="00533D41" w:rsidRPr="00A66FFA">
        <w:rPr>
          <w:rFonts w:ascii="Times New Roman" w:hAnsi="Times New Roman"/>
          <w:sz w:val="27"/>
          <w:szCs w:val="27"/>
          <w:rtl/>
          <w:rPrChange w:id="33097" w:author="Lenovo" w:date="2023-08-06T18:07:00Z">
            <w:rPr>
              <w:rFonts w:ascii="Times New Roman" w:hAnsi="Times New Roman"/>
              <w:sz w:val="24"/>
              <w:rtl/>
            </w:rPr>
          </w:rPrChange>
        </w:rPr>
        <w:t xml:space="preserve"> </w:t>
      </w:r>
      <w:r w:rsidR="00533D41" w:rsidRPr="00A66FFA">
        <w:rPr>
          <w:rFonts w:ascii="Times New Roman" w:hAnsi="Times New Roman" w:hint="eastAsia"/>
          <w:sz w:val="27"/>
          <w:szCs w:val="27"/>
          <w:rtl/>
          <w:rPrChange w:id="33098" w:author="Lenovo" w:date="2023-08-06T18:07:00Z">
            <w:rPr>
              <w:rFonts w:ascii="Times New Roman" w:hAnsi="Times New Roman" w:hint="eastAsia"/>
              <w:sz w:val="24"/>
              <w:rtl/>
            </w:rPr>
          </w:rPrChange>
        </w:rPr>
        <w:t>مي‌آيد</w:t>
      </w:r>
      <w:r w:rsidR="00533D41" w:rsidRPr="00A66FFA">
        <w:rPr>
          <w:rFonts w:ascii="Times New Roman" w:hAnsi="Times New Roman"/>
          <w:sz w:val="27"/>
          <w:szCs w:val="27"/>
          <w:rtl/>
          <w:rPrChange w:id="33099" w:author="Lenovo" w:date="2023-08-06T18:07:00Z">
            <w:rPr>
              <w:rFonts w:ascii="Times New Roman" w:hAnsi="Times New Roman"/>
              <w:sz w:val="24"/>
              <w:rtl/>
            </w:rPr>
          </w:rPrChange>
        </w:rPr>
        <w:t>.</w:t>
      </w:r>
    </w:p>
    <w:p w14:paraId="5BC12096" w14:textId="1F5D3A74" w:rsidR="00000000" w:rsidRDefault="00533D41">
      <w:pPr>
        <w:spacing w:line="276" w:lineRule="auto"/>
        <w:rPr>
          <w:rFonts w:ascii="Times New Roman" w:hAnsi="Times New Roman"/>
          <w:sz w:val="27"/>
          <w:szCs w:val="27"/>
          <w:rtl/>
          <w:lang w:bidi="fa-IR"/>
          <w:rPrChange w:id="33100" w:author="Lenovo" w:date="2023-08-06T18:07:00Z">
            <w:rPr>
              <w:rFonts w:ascii="Times New Roman" w:hAnsi="Times New Roman"/>
              <w:sz w:val="24"/>
              <w:rtl/>
              <w:lang w:bidi="fa-IR"/>
            </w:rPr>
          </w:rPrChange>
        </w:rPr>
        <w:sectPr w:rsidR="00000000">
          <w:endnotePr>
            <w:numFmt w:val="decimal"/>
          </w:endnotePr>
          <w:pgSz w:w="12240" w:h="15840"/>
          <w:pgMar w:top="1440" w:right="1440" w:bottom="1440" w:left="1440" w:header="720" w:footer="720" w:gutter="0"/>
          <w:cols w:space="720"/>
          <w:docGrid w:linePitch="360"/>
        </w:sectPr>
        <w:pPrChange w:id="33101" w:author="Lenovo" w:date="2023-08-06T20:22:00Z">
          <w:pPr/>
        </w:pPrChange>
      </w:pPr>
      <w:r w:rsidRPr="00A66FFA">
        <w:rPr>
          <w:rFonts w:ascii="Times New Roman" w:hAnsi="Times New Roman" w:hint="eastAsia"/>
          <w:sz w:val="27"/>
          <w:szCs w:val="27"/>
          <w:rtl/>
          <w:rPrChange w:id="33102" w:author="Lenovo" w:date="2023-08-06T18:07:00Z">
            <w:rPr>
              <w:rFonts w:ascii="Times New Roman" w:hAnsi="Times New Roman" w:hint="eastAsia"/>
              <w:sz w:val="24"/>
              <w:rtl/>
            </w:rPr>
          </w:rPrChange>
        </w:rPr>
        <w:t>بعضي</w:t>
      </w:r>
      <w:r w:rsidRPr="00A66FFA">
        <w:rPr>
          <w:rFonts w:ascii="Times New Roman" w:hAnsi="Times New Roman"/>
          <w:sz w:val="27"/>
          <w:szCs w:val="27"/>
          <w:rtl/>
          <w:rPrChange w:id="33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04" w:author="Lenovo" w:date="2023-08-06T18:07:00Z">
            <w:rPr>
              <w:rFonts w:ascii="Times New Roman" w:hAnsi="Times New Roman" w:hint="eastAsia"/>
              <w:sz w:val="24"/>
              <w:rtl/>
            </w:rPr>
          </w:rPrChange>
        </w:rPr>
        <w:t>مشكلات</w:t>
      </w:r>
      <w:r w:rsidRPr="00A66FFA">
        <w:rPr>
          <w:rFonts w:ascii="Times New Roman" w:hAnsi="Times New Roman"/>
          <w:sz w:val="27"/>
          <w:szCs w:val="27"/>
          <w:rtl/>
          <w:rPrChange w:id="33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06" w:author="Lenovo" w:date="2023-08-06T18:07:00Z">
            <w:rPr>
              <w:rFonts w:ascii="Times New Roman" w:hAnsi="Times New Roman" w:hint="eastAsia"/>
              <w:sz w:val="24"/>
              <w:rtl/>
            </w:rPr>
          </w:rPrChange>
        </w:rPr>
        <w:t>مهمي</w:t>
      </w:r>
      <w:r w:rsidRPr="00A66FFA">
        <w:rPr>
          <w:rFonts w:ascii="Times New Roman" w:hAnsi="Times New Roman"/>
          <w:sz w:val="27"/>
          <w:szCs w:val="27"/>
          <w:rtl/>
          <w:rPrChange w:id="33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08" w:author="Lenovo" w:date="2023-08-06T18:07:00Z">
            <w:rPr>
              <w:rFonts w:ascii="Times New Roman" w:hAnsi="Times New Roman" w:hint="eastAsia"/>
              <w:sz w:val="24"/>
              <w:rtl/>
            </w:rPr>
          </w:rPrChange>
        </w:rPr>
        <w:t>كه</w:t>
      </w:r>
      <w:r w:rsidRPr="00A66FFA">
        <w:rPr>
          <w:rFonts w:ascii="Times New Roman" w:hAnsi="Times New Roman"/>
          <w:sz w:val="27"/>
          <w:szCs w:val="27"/>
          <w:rtl/>
          <w:rPrChange w:id="33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10"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33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12"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3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14"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3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16" w:author="Lenovo" w:date="2023-08-06T18:07:00Z">
            <w:rPr>
              <w:rFonts w:ascii="Times New Roman" w:hAnsi="Times New Roman" w:hint="eastAsia"/>
              <w:sz w:val="24"/>
              <w:rtl/>
            </w:rPr>
          </w:rPrChange>
        </w:rPr>
        <w:t>ديده</w:t>
      </w:r>
      <w:r w:rsidRPr="00A66FFA">
        <w:rPr>
          <w:rFonts w:ascii="Times New Roman" w:hAnsi="Times New Roman"/>
          <w:sz w:val="27"/>
          <w:szCs w:val="27"/>
          <w:rtl/>
          <w:rPrChange w:id="331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18"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331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2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31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22" w:author="Lenovo" w:date="2023-08-06T18:07:00Z">
            <w:rPr>
              <w:rFonts w:ascii="Times New Roman" w:hAnsi="Times New Roman" w:hint="eastAsia"/>
              <w:sz w:val="24"/>
              <w:rtl/>
            </w:rPr>
          </w:rPrChange>
        </w:rPr>
        <w:t>فردي</w:t>
      </w:r>
      <w:r w:rsidRPr="00A66FFA">
        <w:rPr>
          <w:rFonts w:ascii="Times New Roman" w:hAnsi="Times New Roman"/>
          <w:sz w:val="27"/>
          <w:szCs w:val="27"/>
          <w:rtl/>
          <w:rPrChange w:id="331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24" w:author="Lenovo" w:date="2023-08-06T18:07:00Z">
            <w:rPr>
              <w:rFonts w:ascii="Times New Roman" w:hAnsi="Times New Roman" w:hint="eastAsia"/>
              <w:sz w:val="24"/>
              <w:rtl/>
            </w:rPr>
          </w:rPrChange>
        </w:rPr>
        <w:t>يك</w:t>
      </w:r>
      <w:r w:rsidRPr="00A66FFA">
        <w:rPr>
          <w:rFonts w:ascii="Times New Roman" w:hAnsi="Times New Roman"/>
          <w:sz w:val="27"/>
          <w:szCs w:val="27"/>
          <w:rtl/>
          <w:rPrChange w:id="331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26" w:author="Lenovo" w:date="2023-08-06T18:07:00Z">
            <w:rPr>
              <w:rFonts w:ascii="Times New Roman" w:hAnsi="Times New Roman" w:hint="eastAsia"/>
              <w:sz w:val="24"/>
              <w:rtl/>
            </w:rPr>
          </w:rPrChange>
        </w:rPr>
        <w:t>چشمش</w:t>
      </w:r>
      <w:r w:rsidRPr="00A66FFA">
        <w:rPr>
          <w:rFonts w:ascii="Times New Roman" w:hAnsi="Times New Roman"/>
          <w:sz w:val="27"/>
          <w:szCs w:val="27"/>
          <w:rtl/>
          <w:rPrChange w:id="331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28" w:author="Lenovo" w:date="2023-08-06T18:07:00Z">
            <w:rPr>
              <w:rFonts w:ascii="Times New Roman" w:hAnsi="Times New Roman" w:hint="eastAsia"/>
              <w:sz w:val="24"/>
              <w:rtl/>
            </w:rPr>
          </w:rPrChange>
        </w:rPr>
        <w:t>نمي‌بيند؛</w:t>
      </w:r>
      <w:r w:rsidRPr="00A66FFA">
        <w:rPr>
          <w:rFonts w:ascii="Times New Roman" w:hAnsi="Times New Roman"/>
          <w:sz w:val="27"/>
          <w:szCs w:val="27"/>
          <w:rtl/>
          <w:rPrChange w:id="331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30" w:author="Lenovo" w:date="2023-08-06T18:07:00Z">
            <w:rPr>
              <w:rFonts w:ascii="Times New Roman" w:hAnsi="Times New Roman" w:hint="eastAsia"/>
              <w:sz w:val="24"/>
              <w:rtl/>
            </w:rPr>
          </w:rPrChange>
        </w:rPr>
        <w:t>مشكلاتي</w:t>
      </w:r>
      <w:r w:rsidRPr="00A66FFA">
        <w:rPr>
          <w:rFonts w:ascii="Times New Roman" w:hAnsi="Times New Roman"/>
          <w:sz w:val="27"/>
          <w:szCs w:val="27"/>
          <w:rtl/>
          <w:rPrChange w:id="331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32" w:author="Lenovo" w:date="2023-08-06T18:07:00Z">
            <w:rPr>
              <w:rFonts w:ascii="Times New Roman" w:hAnsi="Times New Roman" w:hint="eastAsia"/>
              <w:sz w:val="24"/>
              <w:rtl/>
            </w:rPr>
          </w:rPrChange>
        </w:rPr>
        <w:t>كه</w:t>
      </w:r>
      <w:r w:rsidRPr="00A66FFA">
        <w:rPr>
          <w:rFonts w:ascii="Times New Roman" w:hAnsi="Times New Roman"/>
          <w:sz w:val="27"/>
          <w:szCs w:val="27"/>
          <w:rtl/>
          <w:rPrChange w:id="331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34" w:author="Lenovo" w:date="2023-08-06T18:07:00Z">
            <w:rPr>
              <w:rFonts w:ascii="Times New Roman" w:hAnsi="Times New Roman" w:hint="eastAsia"/>
              <w:sz w:val="24"/>
              <w:rtl/>
            </w:rPr>
          </w:rPrChange>
        </w:rPr>
        <w:t>در</w:t>
      </w:r>
      <w:r w:rsidRPr="00A66FFA">
        <w:rPr>
          <w:rFonts w:ascii="Times New Roman" w:hAnsi="Times New Roman"/>
          <w:sz w:val="27"/>
          <w:szCs w:val="27"/>
          <w:rtl/>
          <w:rPrChange w:id="331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36" w:author="Lenovo" w:date="2023-08-06T18:07:00Z">
            <w:rPr>
              <w:rFonts w:ascii="Times New Roman" w:hAnsi="Times New Roman" w:hint="eastAsia"/>
              <w:sz w:val="24"/>
              <w:rtl/>
            </w:rPr>
          </w:rPrChange>
        </w:rPr>
        <w:t>اندام‌هاي</w:t>
      </w:r>
      <w:r w:rsidRPr="00A66FFA">
        <w:rPr>
          <w:rFonts w:ascii="Times New Roman" w:hAnsi="Times New Roman"/>
          <w:sz w:val="27"/>
          <w:szCs w:val="27"/>
          <w:rtl/>
          <w:rPrChange w:id="331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38" w:author="Lenovo" w:date="2023-08-06T18:07:00Z">
            <w:rPr>
              <w:rFonts w:ascii="Times New Roman" w:hAnsi="Times New Roman" w:hint="eastAsia"/>
              <w:sz w:val="24"/>
              <w:rtl/>
            </w:rPr>
          </w:rPrChange>
        </w:rPr>
        <w:t>جنسي</w:t>
      </w:r>
      <w:r w:rsidRPr="00A66FFA">
        <w:rPr>
          <w:rFonts w:ascii="Times New Roman" w:hAnsi="Times New Roman"/>
          <w:sz w:val="27"/>
          <w:szCs w:val="27"/>
          <w:rtl/>
          <w:rPrChange w:id="331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40"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33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42"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31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44" w:author="Lenovo" w:date="2023-08-06T18:07:00Z">
            <w:rPr>
              <w:rFonts w:ascii="Times New Roman" w:hAnsi="Times New Roman" w:hint="eastAsia"/>
              <w:sz w:val="24"/>
              <w:rtl/>
            </w:rPr>
          </w:rPrChange>
        </w:rPr>
        <w:t>و</w:t>
      </w:r>
      <w:r w:rsidRPr="00A66FFA">
        <w:rPr>
          <w:rFonts w:ascii="Times New Roman" w:hAnsi="Times New Roman"/>
          <w:sz w:val="27"/>
          <w:szCs w:val="27"/>
          <w:rtl/>
          <w:rPrChange w:id="331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46" w:author="Lenovo" w:date="2023-08-06T18:07:00Z">
            <w:rPr>
              <w:rFonts w:ascii="Times New Roman" w:hAnsi="Times New Roman" w:hint="eastAsia"/>
              <w:sz w:val="24"/>
              <w:rtl/>
            </w:rPr>
          </w:rPrChange>
        </w:rPr>
        <w:t>به‌لحاظ</w:t>
      </w:r>
      <w:r w:rsidRPr="00A66FFA">
        <w:rPr>
          <w:rFonts w:ascii="Times New Roman" w:hAnsi="Times New Roman"/>
          <w:sz w:val="27"/>
          <w:szCs w:val="27"/>
          <w:rtl/>
          <w:rPrChange w:id="33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48" w:author="Lenovo" w:date="2023-08-06T18:07:00Z">
            <w:rPr>
              <w:rFonts w:ascii="Times New Roman" w:hAnsi="Times New Roman" w:hint="eastAsia"/>
              <w:sz w:val="24"/>
              <w:rtl/>
            </w:rPr>
          </w:rPrChange>
        </w:rPr>
        <w:t>سكشوال</w:t>
      </w:r>
      <w:r w:rsidRPr="00A66FFA">
        <w:rPr>
          <w:rFonts w:ascii="Times New Roman" w:hAnsi="Times New Roman"/>
          <w:sz w:val="27"/>
          <w:szCs w:val="27"/>
          <w:rtl/>
          <w:rPrChange w:id="33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50"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31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5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3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54" w:author="Lenovo" w:date="2023-08-06T18:07:00Z">
            <w:rPr>
              <w:rFonts w:ascii="Times New Roman" w:hAnsi="Times New Roman" w:hint="eastAsia"/>
              <w:sz w:val="24"/>
              <w:rtl/>
            </w:rPr>
          </w:rPrChange>
        </w:rPr>
        <w:t>و</w:t>
      </w:r>
      <w:r w:rsidRPr="00A66FFA">
        <w:rPr>
          <w:rFonts w:ascii="Times New Roman" w:hAnsi="Times New Roman"/>
          <w:sz w:val="27"/>
          <w:szCs w:val="27"/>
          <w:rtl/>
          <w:rPrChange w:id="33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56" w:author="Lenovo" w:date="2023-08-06T18:07:00Z">
            <w:rPr>
              <w:rFonts w:ascii="Times New Roman" w:hAnsi="Times New Roman" w:hint="eastAsia"/>
              <w:sz w:val="24"/>
              <w:rtl/>
            </w:rPr>
          </w:rPrChange>
        </w:rPr>
        <w:t>در</w:t>
      </w:r>
      <w:r w:rsidRPr="00A66FFA">
        <w:rPr>
          <w:rFonts w:ascii="Times New Roman" w:hAnsi="Times New Roman"/>
          <w:sz w:val="27"/>
          <w:szCs w:val="27"/>
          <w:rtl/>
          <w:rPrChange w:id="331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58"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33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60" w:author="Lenovo" w:date="2023-08-06T18:07:00Z">
            <w:rPr>
              <w:rFonts w:ascii="Times New Roman" w:hAnsi="Times New Roman" w:hint="eastAsia"/>
              <w:sz w:val="24"/>
              <w:rtl/>
            </w:rPr>
          </w:rPrChange>
        </w:rPr>
        <w:t>اول</w:t>
      </w:r>
      <w:r w:rsidRPr="00A66FFA">
        <w:rPr>
          <w:rFonts w:ascii="Times New Roman" w:hAnsi="Times New Roman"/>
          <w:sz w:val="27"/>
          <w:szCs w:val="27"/>
          <w:rtl/>
          <w:rPrChange w:id="331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62"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31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64"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331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66"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331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68" w:author="Lenovo" w:date="2023-08-06T18:07:00Z">
            <w:rPr>
              <w:rFonts w:ascii="Times New Roman" w:hAnsi="Times New Roman" w:hint="eastAsia"/>
              <w:sz w:val="24"/>
              <w:rtl/>
            </w:rPr>
          </w:rPrChange>
        </w:rPr>
        <w:t>مواردي</w:t>
      </w:r>
      <w:r w:rsidRPr="00A66FFA">
        <w:rPr>
          <w:rFonts w:ascii="Times New Roman" w:hAnsi="Times New Roman"/>
          <w:sz w:val="27"/>
          <w:szCs w:val="27"/>
          <w:rtl/>
          <w:rPrChange w:id="331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70"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31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72"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31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74" w:author="Lenovo" w:date="2023-08-06T18:07:00Z">
            <w:rPr>
              <w:rFonts w:ascii="Times New Roman" w:hAnsi="Times New Roman" w:hint="eastAsia"/>
              <w:sz w:val="24"/>
              <w:rtl/>
            </w:rPr>
          </w:rPrChange>
        </w:rPr>
        <w:t>شود</w:t>
      </w:r>
      <w:r w:rsidR="001415AC" w:rsidRPr="00A66FFA">
        <w:rPr>
          <w:rFonts w:ascii="Times New Roman" w:hAnsi="Times New Roman"/>
          <w:sz w:val="27"/>
          <w:szCs w:val="27"/>
          <w:rtl/>
          <w:rPrChange w:id="33175" w:author="Lenovo" w:date="2023-08-06T18:07:00Z">
            <w:rPr>
              <w:rFonts w:ascii="Times New Roman" w:hAnsi="Times New Roman"/>
              <w:sz w:val="24"/>
              <w:rtl/>
            </w:rPr>
          </w:rPrChange>
        </w:rPr>
        <w:t>.</w:t>
      </w:r>
    </w:p>
    <w:p w14:paraId="131FCC7C" w14:textId="3DBF5EBA" w:rsidR="00A667CE" w:rsidRPr="00A66FFA" w:rsidRDefault="00543F5D">
      <w:pPr>
        <w:pStyle w:val="Heading1"/>
        <w:spacing w:line="276" w:lineRule="auto"/>
        <w:rPr>
          <w:rFonts w:ascii="Times New Roman" w:hAnsi="Times New Roman"/>
          <w:sz w:val="27"/>
          <w:szCs w:val="27"/>
          <w:rtl/>
          <w:rPrChange w:id="33176" w:author="Lenovo" w:date="2023-08-06T18:07:00Z">
            <w:rPr>
              <w:rFonts w:ascii="Times New Roman" w:hAnsi="Times New Roman"/>
              <w:sz w:val="24"/>
              <w:rtl/>
            </w:rPr>
          </w:rPrChange>
        </w:rPr>
        <w:pPrChange w:id="33177" w:author="Lenovo" w:date="2023-08-06T20:22:00Z">
          <w:pPr>
            <w:pStyle w:val="Heading1"/>
          </w:pPr>
        </w:pPrChange>
      </w:pPr>
      <w:bookmarkStart w:id="33178" w:name="_Toc61225486"/>
      <w:r w:rsidRPr="00A66FFA">
        <w:rPr>
          <w:rFonts w:ascii="Times New Roman" w:hAnsi="Times New Roman" w:hint="eastAsia"/>
          <w:sz w:val="27"/>
          <w:szCs w:val="27"/>
          <w:rtl/>
          <w:rPrChange w:id="33179" w:author="Lenovo" w:date="2023-08-06T18:07:00Z">
            <w:rPr>
              <w:rFonts w:ascii="Times New Roman" w:hAnsi="Times New Roman" w:hint="eastAsia"/>
              <w:sz w:val="24"/>
              <w:rtl/>
            </w:rPr>
          </w:rPrChange>
        </w:rPr>
        <w:lastRenderedPageBreak/>
        <w:t>طرح</w:t>
      </w:r>
      <w:r w:rsidRPr="00A66FFA">
        <w:rPr>
          <w:rFonts w:ascii="Times New Roman" w:hAnsi="Times New Roman"/>
          <w:sz w:val="27"/>
          <w:szCs w:val="27"/>
          <w:rtl/>
          <w:rPrChange w:id="331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81" w:author="Lenovo" w:date="2023-08-06T18:07:00Z">
            <w:rPr>
              <w:rFonts w:ascii="Times New Roman" w:hAnsi="Times New Roman" w:hint="eastAsia"/>
              <w:sz w:val="24"/>
              <w:rtl/>
            </w:rPr>
          </w:rPrChange>
        </w:rPr>
        <w:t>سؤالات</w:t>
      </w:r>
      <w:r w:rsidRPr="00A66FFA">
        <w:rPr>
          <w:rFonts w:ascii="Times New Roman" w:hAnsi="Times New Roman"/>
          <w:sz w:val="27"/>
          <w:szCs w:val="27"/>
          <w:rtl/>
          <w:rPrChange w:id="33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83" w:author="Lenovo" w:date="2023-08-06T18:07:00Z">
            <w:rPr>
              <w:rFonts w:ascii="Times New Roman" w:hAnsi="Times New Roman" w:hint="eastAsia"/>
              <w:sz w:val="24"/>
              <w:rtl/>
            </w:rPr>
          </w:rPrChange>
        </w:rPr>
        <w:t>پيرامون</w:t>
      </w:r>
      <w:r w:rsidRPr="00A66FFA">
        <w:rPr>
          <w:rFonts w:ascii="Times New Roman" w:hAnsi="Times New Roman"/>
          <w:sz w:val="27"/>
          <w:szCs w:val="27"/>
          <w:rtl/>
          <w:rPrChange w:id="33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85" w:author="Lenovo" w:date="2023-08-06T18:07:00Z">
            <w:rPr>
              <w:rFonts w:ascii="Times New Roman" w:hAnsi="Times New Roman" w:hint="eastAsia"/>
              <w:sz w:val="24"/>
              <w:rtl/>
            </w:rPr>
          </w:rPrChange>
        </w:rPr>
        <w:t>ملاك‌هاي</w:t>
      </w:r>
      <w:r w:rsidRPr="00A66FFA">
        <w:rPr>
          <w:rFonts w:ascii="Times New Roman" w:hAnsi="Times New Roman"/>
          <w:sz w:val="27"/>
          <w:szCs w:val="27"/>
          <w:rtl/>
          <w:rPrChange w:id="33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187" w:author="Lenovo" w:date="2023-08-06T18:07:00Z">
            <w:rPr>
              <w:rFonts w:ascii="Times New Roman" w:hAnsi="Times New Roman" w:hint="eastAsia"/>
              <w:sz w:val="24"/>
              <w:rtl/>
            </w:rPr>
          </w:rPrChange>
        </w:rPr>
        <w:t>اصلي</w:t>
      </w:r>
      <w:bookmarkEnd w:id="33178"/>
    </w:p>
    <w:p w14:paraId="666E3C67" w14:textId="3AF5B1B9" w:rsidR="00DF742B" w:rsidRPr="00A66FFA" w:rsidRDefault="00677C8B">
      <w:pPr>
        <w:spacing w:line="276" w:lineRule="auto"/>
        <w:rPr>
          <w:rFonts w:ascii="Times New Roman" w:hAnsi="Times New Roman"/>
          <w:sz w:val="27"/>
          <w:szCs w:val="27"/>
          <w:rtl/>
          <w:lang w:bidi="fa-IR"/>
          <w:rPrChange w:id="33188" w:author="Lenovo" w:date="2023-08-06T18:07:00Z">
            <w:rPr>
              <w:rFonts w:ascii="Times New Roman" w:hAnsi="Times New Roman"/>
              <w:sz w:val="24"/>
              <w:rtl/>
              <w:lang w:bidi="fa-IR"/>
            </w:rPr>
          </w:rPrChange>
        </w:rPr>
        <w:pPrChange w:id="33189" w:author="Lenovo" w:date="2023-08-06T20:22:00Z">
          <w:pPr/>
        </w:pPrChange>
      </w:pPr>
      <w:r w:rsidRPr="00A66FFA">
        <w:rPr>
          <w:rFonts w:ascii="Times New Roman" w:hAnsi="Times New Roman" w:hint="eastAsia"/>
          <w:sz w:val="27"/>
          <w:szCs w:val="27"/>
          <w:rtl/>
          <w:lang w:bidi="fa-IR"/>
          <w:rPrChange w:id="33190" w:author="Lenovo" w:date="2023-08-06T18:07:00Z">
            <w:rPr>
              <w:rFonts w:ascii="Times New Roman" w:hAnsi="Times New Roman" w:hint="eastAsia"/>
              <w:sz w:val="24"/>
              <w:rtl/>
              <w:lang w:bidi="fa-IR"/>
            </w:rPr>
          </w:rPrChange>
        </w:rPr>
        <w:t>پيش</w:t>
      </w:r>
      <w:r w:rsidRPr="00A66FFA">
        <w:rPr>
          <w:rFonts w:ascii="Times New Roman" w:hAnsi="Times New Roman"/>
          <w:sz w:val="27"/>
          <w:szCs w:val="27"/>
          <w:rtl/>
          <w:lang w:bidi="fa-IR"/>
          <w:rPrChange w:id="331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19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31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194"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31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196" w:author="Lenovo" w:date="2023-08-06T18:07:00Z">
            <w:rPr>
              <w:rFonts w:ascii="Times New Roman" w:hAnsi="Times New Roman" w:hint="eastAsia"/>
              <w:sz w:val="24"/>
              <w:rtl/>
              <w:lang w:bidi="fa-IR"/>
            </w:rPr>
          </w:rPrChange>
        </w:rPr>
        <w:t>عرض</w:t>
      </w:r>
      <w:r w:rsidRPr="00A66FFA">
        <w:rPr>
          <w:rFonts w:ascii="Times New Roman" w:hAnsi="Times New Roman"/>
          <w:sz w:val="27"/>
          <w:szCs w:val="27"/>
          <w:rtl/>
          <w:lang w:bidi="fa-IR"/>
          <w:rPrChange w:id="331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198" w:author="Lenovo" w:date="2023-08-06T18:07:00Z">
            <w:rPr>
              <w:rFonts w:ascii="Times New Roman" w:hAnsi="Times New Roman" w:hint="eastAsia"/>
              <w:sz w:val="24"/>
              <w:rtl/>
              <w:lang w:bidi="fa-IR"/>
            </w:rPr>
          </w:rPrChange>
        </w:rPr>
        <w:t>شد</w:t>
      </w:r>
      <w:r w:rsidRPr="00A66FFA">
        <w:rPr>
          <w:rFonts w:ascii="Times New Roman" w:hAnsi="Times New Roman"/>
          <w:sz w:val="27"/>
          <w:szCs w:val="27"/>
          <w:rtl/>
          <w:lang w:bidi="fa-IR"/>
          <w:rPrChange w:id="331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0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32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02" w:author="Lenovo" w:date="2023-08-06T18:07:00Z">
            <w:rPr>
              <w:rFonts w:ascii="Times New Roman" w:hAnsi="Times New Roman" w:hint="eastAsia"/>
              <w:sz w:val="24"/>
              <w:rtl/>
              <w:lang w:bidi="fa-IR"/>
            </w:rPr>
          </w:rPrChange>
        </w:rPr>
        <w:t>بنده</w:t>
      </w:r>
      <w:r w:rsidRPr="00A66FFA">
        <w:rPr>
          <w:rFonts w:ascii="Times New Roman" w:hAnsi="Times New Roman"/>
          <w:sz w:val="27"/>
          <w:szCs w:val="27"/>
          <w:rtl/>
          <w:lang w:bidi="fa-IR"/>
          <w:rPrChange w:id="332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04" w:author="Lenovo" w:date="2023-08-06T18:07:00Z">
            <w:rPr>
              <w:rFonts w:ascii="Times New Roman" w:hAnsi="Times New Roman" w:hint="eastAsia"/>
              <w:sz w:val="24"/>
              <w:rtl/>
              <w:lang w:bidi="fa-IR"/>
            </w:rPr>
          </w:rPrChange>
        </w:rPr>
        <w:t>فهرستي</w:t>
      </w:r>
      <w:r w:rsidRPr="00A66FFA">
        <w:rPr>
          <w:rFonts w:ascii="Times New Roman" w:hAnsi="Times New Roman"/>
          <w:sz w:val="27"/>
          <w:szCs w:val="27"/>
          <w:rtl/>
          <w:lang w:bidi="fa-IR"/>
          <w:rPrChange w:id="332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06"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32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08"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32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10"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32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12"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32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14" w:author="Lenovo" w:date="2023-08-06T18:07:00Z">
            <w:rPr>
              <w:rFonts w:ascii="Times New Roman" w:hAnsi="Times New Roman" w:hint="eastAsia"/>
              <w:sz w:val="24"/>
              <w:rtl/>
              <w:lang w:bidi="fa-IR"/>
            </w:rPr>
          </w:rPrChange>
        </w:rPr>
        <w:t>مراحل</w:t>
      </w:r>
      <w:r w:rsidRPr="00A66FFA">
        <w:rPr>
          <w:rFonts w:ascii="Times New Roman" w:hAnsi="Times New Roman"/>
          <w:sz w:val="27"/>
          <w:szCs w:val="27"/>
          <w:rtl/>
          <w:lang w:bidi="fa-IR"/>
          <w:rPrChange w:id="332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16" w:author="Lenovo" w:date="2023-08-06T18:07:00Z">
            <w:rPr>
              <w:rFonts w:ascii="Times New Roman" w:hAnsi="Times New Roman" w:hint="eastAsia"/>
              <w:sz w:val="24"/>
              <w:rtl/>
              <w:lang w:bidi="fa-IR"/>
            </w:rPr>
          </w:rPrChange>
        </w:rPr>
        <w:t>مختلف</w:t>
      </w:r>
      <w:r w:rsidRPr="00A66FFA">
        <w:rPr>
          <w:rFonts w:ascii="Times New Roman" w:hAnsi="Times New Roman"/>
          <w:sz w:val="27"/>
          <w:szCs w:val="27"/>
          <w:rtl/>
          <w:lang w:bidi="fa-IR"/>
          <w:rPrChange w:id="332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18" w:author="Lenovo" w:date="2023-08-06T18:07:00Z">
            <w:rPr>
              <w:rFonts w:ascii="Times New Roman" w:hAnsi="Times New Roman" w:hint="eastAsia"/>
              <w:sz w:val="24"/>
              <w:rtl/>
              <w:lang w:bidi="fa-IR"/>
            </w:rPr>
          </w:rPrChange>
        </w:rPr>
        <w:t>خواستگاري</w:t>
      </w:r>
      <w:r w:rsidRPr="00A66FFA">
        <w:rPr>
          <w:rFonts w:ascii="Times New Roman" w:hAnsi="Times New Roman"/>
          <w:sz w:val="27"/>
          <w:szCs w:val="27"/>
          <w:rtl/>
          <w:lang w:bidi="fa-IR"/>
          <w:rPrChange w:id="332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20" w:author="Lenovo" w:date="2023-08-06T18:07:00Z">
            <w:rPr>
              <w:rFonts w:ascii="Times New Roman" w:hAnsi="Times New Roman" w:hint="eastAsia"/>
              <w:sz w:val="24"/>
              <w:rtl/>
              <w:lang w:bidi="fa-IR"/>
            </w:rPr>
          </w:rPrChange>
        </w:rPr>
        <w:t>تنظيم</w:t>
      </w:r>
      <w:r w:rsidRPr="00A66FFA">
        <w:rPr>
          <w:rFonts w:ascii="Times New Roman" w:hAnsi="Times New Roman"/>
          <w:sz w:val="27"/>
          <w:szCs w:val="27"/>
          <w:rtl/>
          <w:lang w:bidi="fa-IR"/>
          <w:rPrChange w:id="332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22" w:author="Lenovo" w:date="2023-08-06T18:07:00Z">
            <w:rPr>
              <w:rFonts w:ascii="Times New Roman" w:hAnsi="Times New Roman" w:hint="eastAsia"/>
              <w:sz w:val="24"/>
              <w:rtl/>
              <w:lang w:bidi="fa-IR"/>
            </w:rPr>
          </w:rPrChange>
        </w:rPr>
        <w:t>كرده‌ام</w:t>
      </w:r>
      <w:r w:rsidRPr="00A66FFA">
        <w:rPr>
          <w:rFonts w:ascii="Times New Roman" w:hAnsi="Times New Roman"/>
          <w:sz w:val="27"/>
          <w:szCs w:val="27"/>
          <w:rtl/>
          <w:lang w:bidi="fa-IR"/>
          <w:rPrChange w:id="332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2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32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2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32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28" w:author="Lenovo" w:date="2023-08-06T18:07:00Z">
            <w:rPr>
              <w:rFonts w:ascii="Times New Roman" w:hAnsi="Times New Roman" w:hint="eastAsia"/>
              <w:sz w:val="24"/>
              <w:rtl/>
              <w:lang w:bidi="fa-IR"/>
            </w:rPr>
          </w:rPrChange>
        </w:rPr>
        <w:t>موقع</w:t>
      </w:r>
      <w:r w:rsidRPr="00A66FFA">
        <w:rPr>
          <w:rFonts w:ascii="Times New Roman" w:hAnsi="Times New Roman"/>
          <w:sz w:val="27"/>
          <w:szCs w:val="27"/>
          <w:rtl/>
          <w:lang w:bidi="fa-IR"/>
          <w:rPrChange w:id="332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30"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32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32" w:author="Lenovo" w:date="2023-08-06T18:07:00Z">
            <w:rPr>
              <w:rFonts w:ascii="Times New Roman" w:hAnsi="Times New Roman" w:hint="eastAsia"/>
              <w:sz w:val="24"/>
              <w:rtl/>
              <w:lang w:bidi="fa-IR"/>
            </w:rPr>
          </w:rPrChange>
        </w:rPr>
        <w:t>اختيارتان</w:t>
      </w:r>
      <w:r w:rsidRPr="00A66FFA">
        <w:rPr>
          <w:rFonts w:ascii="Times New Roman" w:hAnsi="Times New Roman"/>
          <w:sz w:val="27"/>
          <w:szCs w:val="27"/>
          <w:rtl/>
          <w:lang w:bidi="fa-IR"/>
          <w:rPrChange w:id="332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34" w:author="Lenovo" w:date="2023-08-06T18:07:00Z">
            <w:rPr>
              <w:rFonts w:ascii="Times New Roman" w:hAnsi="Times New Roman" w:hint="eastAsia"/>
              <w:sz w:val="24"/>
              <w:rtl/>
              <w:lang w:bidi="fa-IR"/>
            </w:rPr>
          </w:rPrChange>
        </w:rPr>
        <w:t>مي‌گذارم</w:t>
      </w:r>
      <w:r w:rsidRPr="00A66FFA">
        <w:rPr>
          <w:rFonts w:ascii="Times New Roman" w:hAnsi="Times New Roman"/>
          <w:sz w:val="27"/>
          <w:szCs w:val="27"/>
          <w:rtl/>
          <w:lang w:bidi="fa-IR"/>
          <w:rPrChange w:id="332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36"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32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38" w:author="Lenovo" w:date="2023-08-06T18:07:00Z">
            <w:rPr>
              <w:rFonts w:ascii="Times New Roman" w:hAnsi="Times New Roman" w:hint="eastAsia"/>
              <w:sz w:val="24"/>
              <w:rtl/>
              <w:lang w:bidi="fa-IR"/>
            </w:rPr>
          </w:rPrChange>
        </w:rPr>
        <w:t>جلسة</w:t>
      </w:r>
      <w:r w:rsidRPr="00A66FFA">
        <w:rPr>
          <w:rFonts w:ascii="Times New Roman" w:hAnsi="Times New Roman"/>
          <w:sz w:val="27"/>
          <w:szCs w:val="27"/>
          <w:rtl/>
          <w:lang w:bidi="fa-IR"/>
          <w:rPrChange w:id="332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40" w:author="Lenovo" w:date="2023-08-06T18:07:00Z">
            <w:rPr>
              <w:rFonts w:ascii="Times New Roman" w:hAnsi="Times New Roman" w:hint="eastAsia"/>
              <w:sz w:val="24"/>
              <w:rtl/>
              <w:lang w:bidi="fa-IR"/>
            </w:rPr>
          </w:rPrChange>
        </w:rPr>
        <w:t>دوم</w:t>
      </w:r>
      <w:r w:rsidRPr="00A66FFA">
        <w:rPr>
          <w:rFonts w:ascii="Times New Roman" w:hAnsi="Times New Roman"/>
          <w:sz w:val="27"/>
          <w:szCs w:val="27"/>
          <w:rtl/>
          <w:lang w:bidi="fa-IR"/>
          <w:rPrChange w:id="332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42" w:author="Lenovo" w:date="2023-08-06T18:07:00Z">
            <w:rPr>
              <w:rFonts w:ascii="Times New Roman" w:hAnsi="Times New Roman" w:hint="eastAsia"/>
              <w:sz w:val="24"/>
              <w:rtl/>
              <w:lang w:bidi="fa-IR"/>
            </w:rPr>
          </w:rPrChange>
        </w:rPr>
        <w:t>خواستگاري</w:t>
      </w:r>
      <w:r w:rsidRPr="00A66FFA">
        <w:rPr>
          <w:rFonts w:ascii="Times New Roman" w:hAnsi="Times New Roman"/>
          <w:sz w:val="27"/>
          <w:szCs w:val="27"/>
          <w:rtl/>
          <w:lang w:bidi="fa-IR"/>
          <w:rPrChange w:id="332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4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32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46"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32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48" w:author="Lenovo" w:date="2023-08-06T18:07:00Z">
            <w:rPr>
              <w:rFonts w:ascii="Times New Roman" w:hAnsi="Times New Roman" w:hint="eastAsia"/>
              <w:sz w:val="24"/>
              <w:rtl/>
              <w:lang w:bidi="fa-IR"/>
            </w:rPr>
          </w:rPrChange>
        </w:rPr>
        <w:t>منزل</w:t>
      </w:r>
      <w:r w:rsidRPr="00A66FFA">
        <w:rPr>
          <w:rFonts w:ascii="Times New Roman" w:hAnsi="Times New Roman"/>
          <w:sz w:val="27"/>
          <w:szCs w:val="27"/>
          <w:rtl/>
          <w:lang w:bidi="fa-IR"/>
          <w:rPrChange w:id="332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50" w:author="Lenovo" w:date="2023-08-06T18:07:00Z">
            <w:rPr>
              <w:rFonts w:ascii="Times New Roman" w:hAnsi="Times New Roman" w:hint="eastAsia"/>
              <w:sz w:val="24"/>
              <w:rtl/>
              <w:lang w:bidi="fa-IR"/>
            </w:rPr>
          </w:rPrChange>
        </w:rPr>
        <w:t>دخترخانم</w:t>
      </w:r>
      <w:r w:rsidRPr="00A66FFA">
        <w:rPr>
          <w:rFonts w:ascii="Times New Roman" w:hAnsi="Times New Roman"/>
          <w:sz w:val="27"/>
          <w:szCs w:val="27"/>
          <w:rtl/>
          <w:lang w:bidi="fa-IR"/>
          <w:rPrChange w:id="332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52" w:author="Lenovo" w:date="2023-08-06T18:07:00Z">
            <w:rPr>
              <w:rFonts w:ascii="Times New Roman" w:hAnsi="Times New Roman" w:hint="eastAsia"/>
              <w:sz w:val="24"/>
              <w:rtl/>
              <w:lang w:bidi="fa-IR"/>
            </w:rPr>
          </w:rPrChange>
        </w:rPr>
        <w:t>برگزار</w:t>
      </w:r>
      <w:r w:rsidRPr="00A66FFA">
        <w:rPr>
          <w:rFonts w:ascii="Times New Roman" w:hAnsi="Times New Roman"/>
          <w:sz w:val="27"/>
          <w:szCs w:val="27"/>
          <w:rtl/>
          <w:lang w:bidi="fa-IR"/>
          <w:rPrChange w:id="332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54" w:author="Lenovo" w:date="2023-08-06T18:07:00Z">
            <w:rPr>
              <w:rFonts w:ascii="Times New Roman" w:hAnsi="Times New Roman" w:hint="eastAsia"/>
              <w:sz w:val="24"/>
              <w:rtl/>
              <w:lang w:bidi="fa-IR"/>
            </w:rPr>
          </w:rPrChange>
        </w:rPr>
        <w:t>مي‌شود،</w:t>
      </w:r>
      <w:r w:rsidRPr="00A66FFA">
        <w:rPr>
          <w:rFonts w:ascii="Times New Roman" w:hAnsi="Times New Roman"/>
          <w:sz w:val="27"/>
          <w:szCs w:val="27"/>
          <w:rtl/>
          <w:lang w:bidi="fa-IR"/>
          <w:rPrChange w:id="332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56"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32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58" w:author="Lenovo" w:date="2023-08-06T18:07:00Z">
            <w:rPr>
              <w:rFonts w:ascii="Times New Roman" w:hAnsi="Times New Roman" w:hint="eastAsia"/>
              <w:sz w:val="24"/>
              <w:rtl/>
              <w:lang w:bidi="fa-IR"/>
            </w:rPr>
          </w:rPrChange>
        </w:rPr>
        <w:t>توجه</w:t>
      </w:r>
      <w:r w:rsidRPr="00A66FFA">
        <w:rPr>
          <w:rFonts w:ascii="Times New Roman" w:hAnsi="Times New Roman"/>
          <w:sz w:val="27"/>
          <w:szCs w:val="27"/>
          <w:rtl/>
          <w:lang w:bidi="fa-IR"/>
          <w:rPrChange w:id="332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60"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32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62" w:author="Lenovo" w:date="2023-08-06T18:07:00Z">
            <w:rPr>
              <w:rFonts w:ascii="Times New Roman" w:hAnsi="Times New Roman" w:hint="eastAsia"/>
              <w:sz w:val="24"/>
              <w:rtl/>
              <w:lang w:bidi="fa-IR"/>
            </w:rPr>
          </w:rPrChange>
        </w:rPr>
        <w:t>تلاش</w:t>
      </w:r>
      <w:r w:rsidRPr="00A66FFA">
        <w:rPr>
          <w:rFonts w:ascii="Times New Roman" w:hAnsi="Times New Roman"/>
          <w:sz w:val="27"/>
          <w:szCs w:val="27"/>
          <w:rtl/>
          <w:lang w:bidi="fa-IR"/>
          <w:rPrChange w:id="332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64"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32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66"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32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68" w:author="Lenovo" w:date="2023-08-06T18:07:00Z">
            <w:rPr>
              <w:rFonts w:ascii="Times New Roman" w:hAnsi="Times New Roman" w:hint="eastAsia"/>
              <w:sz w:val="24"/>
              <w:rtl/>
              <w:lang w:bidi="fa-IR"/>
            </w:rPr>
          </w:rPrChange>
        </w:rPr>
        <w:t>شناخت</w:t>
      </w:r>
      <w:r w:rsidRPr="00A66FFA">
        <w:rPr>
          <w:rFonts w:ascii="Times New Roman" w:hAnsi="Times New Roman"/>
          <w:sz w:val="27"/>
          <w:szCs w:val="27"/>
          <w:rtl/>
          <w:lang w:bidi="fa-IR"/>
          <w:rPrChange w:id="332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70" w:author="Lenovo" w:date="2023-08-06T18:07:00Z">
            <w:rPr>
              <w:rFonts w:ascii="Times New Roman" w:hAnsi="Times New Roman" w:hint="eastAsia"/>
              <w:sz w:val="24"/>
              <w:rtl/>
              <w:lang w:bidi="fa-IR"/>
            </w:rPr>
          </w:rPrChange>
        </w:rPr>
        <w:t>هرچه</w:t>
      </w:r>
      <w:r w:rsidRPr="00A66FFA">
        <w:rPr>
          <w:rFonts w:ascii="Times New Roman" w:hAnsi="Times New Roman"/>
          <w:sz w:val="27"/>
          <w:szCs w:val="27"/>
          <w:rtl/>
          <w:lang w:bidi="fa-IR"/>
          <w:rPrChange w:id="332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72" w:author="Lenovo" w:date="2023-08-06T18:07:00Z">
            <w:rPr>
              <w:rFonts w:ascii="Times New Roman" w:hAnsi="Times New Roman" w:hint="eastAsia"/>
              <w:sz w:val="24"/>
              <w:rtl/>
              <w:lang w:bidi="fa-IR"/>
            </w:rPr>
          </w:rPrChange>
        </w:rPr>
        <w:t>بيشتر</w:t>
      </w:r>
      <w:r w:rsidRPr="00A66FFA">
        <w:rPr>
          <w:rFonts w:ascii="Times New Roman" w:hAnsi="Times New Roman"/>
          <w:sz w:val="27"/>
          <w:szCs w:val="27"/>
          <w:rtl/>
          <w:lang w:bidi="fa-IR"/>
          <w:rPrChange w:id="332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74"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32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76" w:author="Lenovo" w:date="2023-08-06T18:07:00Z">
            <w:rPr>
              <w:rFonts w:ascii="Times New Roman" w:hAnsi="Times New Roman" w:hint="eastAsia"/>
              <w:sz w:val="24"/>
              <w:rtl/>
              <w:lang w:bidi="fa-IR"/>
            </w:rPr>
          </w:rPrChange>
        </w:rPr>
        <w:t>طرف</w:t>
      </w:r>
      <w:r w:rsidRPr="00A66FFA">
        <w:rPr>
          <w:rFonts w:ascii="Times New Roman" w:hAnsi="Times New Roman"/>
          <w:sz w:val="27"/>
          <w:szCs w:val="27"/>
          <w:rtl/>
          <w:lang w:bidi="fa-IR"/>
          <w:rPrChange w:id="332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78" w:author="Lenovo" w:date="2023-08-06T18:07:00Z">
            <w:rPr>
              <w:rFonts w:ascii="Times New Roman" w:hAnsi="Times New Roman" w:hint="eastAsia"/>
              <w:sz w:val="24"/>
              <w:rtl/>
              <w:lang w:bidi="fa-IR"/>
            </w:rPr>
          </w:rPrChange>
        </w:rPr>
        <w:t>مقابل،</w:t>
      </w:r>
      <w:r w:rsidRPr="00A66FFA">
        <w:rPr>
          <w:rFonts w:ascii="Times New Roman" w:hAnsi="Times New Roman"/>
          <w:sz w:val="27"/>
          <w:szCs w:val="27"/>
          <w:rtl/>
          <w:lang w:bidi="fa-IR"/>
          <w:rPrChange w:id="332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80"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32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82" w:author="Lenovo" w:date="2023-08-06T18:07:00Z">
            <w:rPr>
              <w:rFonts w:ascii="Times New Roman" w:hAnsi="Times New Roman" w:hint="eastAsia"/>
              <w:sz w:val="24"/>
              <w:rtl/>
              <w:lang w:bidi="fa-IR"/>
            </w:rPr>
          </w:rPrChange>
        </w:rPr>
        <w:t>كليدي</w:t>
      </w:r>
      <w:r w:rsidRPr="00A66FFA">
        <w:rPr>
          <w:rFonts w:ascii="Times New Roman" w:hAnsi="Times New Roman"/>
          <w:sz w:val="27"/>
          <w:szCs w:val="27"/>
          <w:rtl/>
          <w:lang w:bidi="fa-IR"/>
          <w:rPrChange w:id="332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8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32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86" w:author="Lenovo" w:date="2023-08-06T18:07:00Z">
            <w:rPr>
              <w:rFonts w:ascii="Times New Roman" w:hAnsi="Times New Roman" w:hint="eastAsia"/>
              <w:sz w:val="24"/>
              <w:rtl/>
              <w:lang w:bidi="fa-IR"/>
            </w:rPr>
          </w:rPrChange>
        </w:rPr>
        <w:t>اساسي</w:t>
      </w:r>
      <w:r w:rsidRPr="00A66FFA">
        <w:rPr>
          <w:rFonts w:ascii="Times New Roman" w:hAnsi="Times New Roman"/>
          <w:sz w:val="27"/>
          <w:szCs w:val="27"/>
          <w:rtl/>
          <w:lang w:bidi="fa-IR"/>
          <w:rPrChange w:id="332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88"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332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9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32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9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32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94"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32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96" w:author="Lenovo" w:date="2023-08-06T18:07:00Z">
            <w:rPr>
              <w:rFonts w:ascii="Times New Roman" w:hAnsi="Times New Roman" w:hint="eastAsia"/>
              <w:sz w:val="24"/>
              <w:rtl/>
              <w:lang w:bidi="fa-IR"/>
            </w:rPr>
          </w:rPrChange>
        </w:rPr>
        <w:t>جلسه</w:t>
      </w:r>
      <w:r w:rsidRPr="00A66FFA">
        <w:rPr>
          <w:rFonts w:ascii="Times New Roman" w:hAnsi="Times New Roman"/>
          <w:sz w:val="27"/>
          <w:szCs w:val="27"/>
          <w:rtl/>
          <w:lang w:bidi="fa-IR"/>
          <w:rPrChange w:id="332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298" w:author="Lenovo" w:date="2023-08-06T18:07:00Z">
            <w:rPr>
              <w:rFonts w:ascii="Times New Roman" w:hAnsi="Times New Roman" w:hint="eastAsia"/>
              <w:sz w:val="24"/>
              <w:rtl/>
              <w:lang w:bidi="fa-IR"/>
            </w:rPr>
          </w:rPrChange>
        </w:rPr>
        <w:t>دربارة</w:t>
      </w:r>
      <w:r w:rsidRPr="00A66FFA">
        <w:rPr>
          <w:rFonts w:ascii="Times New Roman" w:hAnsi="Times New Roman"/>
          <w:sz w:val="27"/>
          <w:szCs w:val="27"/>
          <w:rtl/>
          <w:lang w:bidi="fa-IR"/>
          <w:rPrChange w:id="332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0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33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02"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33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0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33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06" w:author="Lenovo" w:date="2023-08-06T18:07:00Z">
            <w:rPr>
              <w:rFonts w:ascii="Times New Roman" w:hAnsi="Times New Roman" w:hint="eastAsia"/>
              <w:sz w:val="24"/>
              <w:rtl/>
              <w:lang w:bidi="fa-IR"/>
            </w:rPr>
          </w:rPrChange>
        </w:rPr>
        <w:t>نحوة</w:t>
      </w:r>
      <w:r w:rsidRPr="00A66FFA">
        <w:rPr>
          <w:rFonts w:ascii="Times New Roman" w:hAnsi="Times New Roman"/>
          <w:sz w:val="27"/>
          <w:szCs w:val="27"/>
          <w:rtl/>
          <w:lang w:bidi="fa-IR"/>
          <w:rPrChange w:id="333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08" w:author="Lenovo" w:date="2023-08-06T18:07:00Z">
            <w:rPr>
              <w:rFonts w:ascii="Times New Roman" w:hAnsi="Times New Roman" w:hint="eastAsia"/>
              <w:sz w:val="24"/>
              <w:rtl/>
              <w:lang w:bidi="fa-IR"/>
            </w:rPr>
          </w:rPrChange>
        </w:rPr>
        <w:t>پرسيدن</w:t>
      </w:r>
      <w:r w:rsidRPr="00A66FFA">
        <w:rPr>
          <w:rFonts w:ascii="Times New Roman" w:hAnsi="Times New Roman"/>
          <w:sz w:val="27"/>
          <w:szCs w:val="27"/>
          <w:rtl/>
          <w:lang w:bidi="fa-IR"/>
          <w:rPrChange w:id="333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10" w:author="Lenovo" w:date="2023-08-06T18:07:00Z">
            <w:rPr>
              <w:rFonts w:ascii="Times New Roman" w:hAnsi="Times New Roman" w:hint="eastAsia"/>
              <w:sz w:val="24"/>
              <w:rtl/>
              <w:lang w:bidi="fa-IR"/>
            </w:rPr>
          </w:rPrChange>
        </w:rPr>
        <w:t>آنها</w:t>
      </w:r>
      <w:r w:rsidRPr="00A66FFA">
        <w:rPr>
          <w:rFonts w:ascii="Times New Roman" w:hAnsi="Times New Roman"/>
          <w:sz w:val="27"/>
          <w:szCs w:val="27"/>
          <w:rtl/>
          <w:lang w:bidi="fa-IR"/>
          <w:rPrChange w:id="333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12" w:author="Lenovo" w:date="2023-08-06T18:07:00Z">
            <w:rPr>
              <w:rFonts w:ascii="Times New Roman" w:hAnsi="Times New Roman" w:hint="eastAsia"/>
              <w:sz w:val="24"/>
              <w:rtl/>
              <w:lang w:bidi="fa-IR"/>
            </w:rPr>
          </w:rPrChange>
        </w:rPr>
        <w:t>صحبت</w:t>
      </w:r>
      <w:r w:rsidRPr="00A66FFA">
        <w:rPr>
          <w:rFonts w:ascii="Times New Roman" w:hAnsi="Times New Roman"/>
          <w:sz w:val="27"/>
          <w:szCs w:val="27"/>
          <w:rtl/>
          <w:lang w:bidi="fa-IR"/>
          <w:rPrChange w:id="333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14" w:author="Lenovo" w:date="2023-08-06T18:07:00Z">
            <w:rPr>
              <w:rFonts w:ascii="Times New Roman" w:hAnsi="Times New Roman" w:hint="eastAsia"/>
              <w:sz w:val="24"/>
              <w:rtl/>
              <w:lang w:bidi="fa-IR"/>
            </w:rPr>
          </w:rPrChange>
        </w:rPr>
        <w:t>مي‌كنيم</w:t>
      </w:r>
      <w:r w:rsidRPr="00A66FFA">
        <w:rPr>
          <w:rFonts w:ascii="Times New Roman" w:hAnsi="Times New Roman"/>
          <w:sz w:val="27"/>
          <w:szCs w:val="27"/>
          <w:rtl/>
          <w:lang w:bidi="fa-IR"/>
          <w:rPrChange w:id="333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16" w:author="Lenovo" w:date="2023-08-06T18:07:00Z">
            <w:rPr>
              <w:rFonts w:ascii="Times New Roman" w:hAnsi="Times New Roman" w:hint="eastAsia"/>
              <w:sz w:val="24"/>
              <w:rtl/>
              <w:lang w:bidi="fa-IR"/>
            </w:rPr>
          </w:rPrChange>
        </w:rPr>
        <w:t>تأكيد</w:t>
      </w:r>
      <w:r w:rsidRPr="00A66FFA">
        <w:rPr>
          <w:rFonts w:ascii="Times New Roman" w:hAnsi="Times New Roman"/>
          <w:sz w:val="27"/>
          <w:szCs w:val="27"/>
          <w:rtl/>
          <w:lang w:bidi="fa-IR"/>
          <w:rPrChange w:id="333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18" w:author="Lenovo" w:date="2023-08-06T18:07:00Z">
            <w:rPr>
              <w:rFonts w:ascii="Times New Roman" w:hAnsi="Times New Roman" w:hint="eastAsia"/>
              <w:sz w:val="24"/>
              <w:rtl/>
              <w:lang w:bidi="fa-IR"/>
            </w:rPr>
          </w:rPrChange>
        </w:rPr>
        <w:t>مي‌شود</w:t>
      </w:r>
      <w:r w:rsidRPr="00A66FFA">
        <w:rPr>
          <w:rFonts w:ascii="Times New Roman" w:hAnsi="Times New Roman"/>
          <w:sz w:val="27"/>
          <w:szCs w:val="27"/>
          <w:rtl/>
          <w:lang w:bidi="fa-IR"/>
          <w:rPrChange w:id="333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2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33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22" w:author="Lenovo" w:date="2023-08-06T18:07:00Z">
            <w:rPr>
              <w:rFonts w:ascii="Times New Roman" w:hAnsi="Times New Roman" w:hint="eastAsia"/>
              <w:sz w:val="24"/>
              <w:rtl/>
              <w:lang w:bidi="fa-IR"/>
            </w:rPr>
          </w:rPrChange>
        </w:rPr>
        <w:t>الزامي</w:t>
      </w:r>
      <w:r w:rsidRPr="00A66FFA">
        <w:rPr>
          <w:rFonts w:ascii="Times New Roman" w:hAnsi="Times New Roman"/>
          <w:sz w:val="27"/>
          <w:szCs w:val="27"/>
          <w:rtl/>
          <w:lang w:bidi="fa-IR"/>
          <w:rPrChange w:id="333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24"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33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26" w:author="Lenovo" w:date="2023-08-06T18:07:00Z">
            <w:rPr>
              <w:rFonts w:ascii="Times New Roman" w:hAnsi="Times New Roman" w:hint="eastAsia"/>
              <w:sz w:val="24"/>
              <w:rtl/>
              <w:lang w:bidi="fa-IR"/>
            </w:rPr>
          </w:rPrChange>
        </w:rPr>
        <w:t>استفادة</w:t>
      </w:r>
      <w:r w:rsidRPr="00A66FFA">
        <w:rPr>
          <w:rFonts w:ascii="Times New Roman" w:hAnsi="Times New Roman"/>
          <w:sz w:val="27"/>
          <w:szCs w:val="27"/>
          <w:rtl/>
          <w:lang w:bidi="fa-IR"/>
          <w:rPrChange w:id="333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28" w:author="Lenovo" w:date="2023-08-06T18:07:00Z">
            <w:rPr>
              <w:rFonts w:ascii="Times New Roman" w:hAnsi="Times New Roman" w:hint="eastAsia"/>
              <w:sz w:val="24"/>
              <w:rtl/>
              <w:lang w:bidi="fa-IR"/>
            </w:rPr>
          </w:rPrChange>
        </w:rPr>
        <w:t>بي‌چون‌وچراي</w:t>
      </w:r>
      <w:r w:rsidRPr="00A66FFA">
        <w:rPr>
          <w:rFonts w:ascii="Times New Roman" w:hAnsi="Times New Roman"/>
          <w:sz w:val="27"/>
          <w:szCs w:val="27"/>
          <w:rtl/>
          <w:lang w:bidi="fa-IR"/>
          <w:rPrChange w:id="333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30"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33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3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33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34"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33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36" w:author="Lenovo" w:date="2023-08-06T18:07:00Z">
            <w:rPr>
              <w:rFonts w:ascii="Times New Roman" w:hAnsi="Times New Roman" w:hint="eastAsia"/>
              <w:sz w:val="24"/>
              <w:rtl/>
              <w:lang w:bidi="fa-IR"/>
            </w:rPr>
          </w:rPrChange>
        </w:rPr>
        <w:t>فهرست</w:t>
      </w:r>
      <w:r w:rsidRPr="00A66FFA">
        <w:rPr>
          <w:rFonts w:ascii="Times New Roman" w:hAnsi="Times New Roman"/>
          <w:sz w:val="27"/>
          <w:szCs w:val="27"/>
          <w:rtl/>
          <w:lang w:bidi="fa-IR"/>
          <w:rPrChange w:id="333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38" w:author="Lenovo" w:date="2023-08-06T18:07:00Z">
            <w:rPr>
              <w:rFonts w:ascii="Times New Roman" w:hAnsi="Times New Roman" w:hint="eastAsia"/>
              <w:sz w:val="24"/>
              <w:rtl/>
              <w:lang w:bidi="fa-IR"/>
            </w:rPr>
          </w:rPrChange>
        </w:rPr>
        <w:t>نيست</w:t>
      </w:r>
      <w:r w:rsidRPr="00A66FFA">
        <w:rPr>
          <w:rFonts w:ascii="Times New Roman" w:hAnsi="Times New Roman"/>
          <w:sz w:val="27"/>
          <w:szCs w:val="27"/>
          <w:rtl/>
          <w:lang w:bidi="fa-IR"/>
          <w:rPrChange w:id="333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40"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33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42" w:author="Lenovo" w:date="2023-08-06T18:07:00Z">
            <w:rPr>
              <w:rFonts w:ascii="Times New Roman" w:hAnsi="Times New Roman" w:hint="eastAsia"/>
              <w:sz w:val="24"/>
              <w:rtl/>
              <w:lang w:bidi="fa-IR"/>
            </w:rPr>
          </w:rPrChange>
        </w:rPr>
        <w:t>قرار</w:t>
      </w:r>
      <w:r w:rsidRPr="00A66FFA">
        <w:rPr>
          <w:rFonts w:ascii="Times New Roman" w:hAnsi="Times New Roman"/>
          <w:sz w:val="27"/>
          <w:szCs w:val="27"/>
          <w:rtl/>
          <w:lang w:bidi="fa-IR"/>
          <w:rPrChange w:id="333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44" w:author="Lenovo" w:date="2023-08-06T18:07:00Z">
            <w:rPr>
              <w:rFonts w:ascii="Times New Roman" w:hAnsi="Times New Roman" w:hint="eastAsia"/>
              <w:sz w:val="24"/>
              <w:rtl/>
              <w:lang w:bidi="fa-IR"/>
            </w:rPr>
          </w:rPrChange>
        </w:rPr>
        <w:t>نيست</w:t>
      </w:r>
      <w:r w:rsidRPr="00A66FFA">
        <w:rPr>
          <w:rFonts w:ascii="Times New Roman" w:hAnsi="Times New Roman"/>
          <w:sz w:val="27"/>
          <w:szCs w:val="27"/>
          <w:rtl/>
          <w:lang w:bidi="fa-IR"/>
          <w:rPrChange w:id="333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46"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33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48"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33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50" w:author="Lenovo" w:date="2023-08-06T18:07:00Z">
            <w:rPr>
              <w:rFonts w:ascii="Times New Roman" w:hAnsi="Times New Roman" w:hint="eastAsia"/>
              <w:sz w:val="24"/>
              <w:rtl/>
              <w:lang w:bidi="fa-IR"/>
            </w:rPr>
          </w:rPrChange>
        </w:rPr>
        <w:t>محدود</w:t>
      </w:r>
      <w:r w:rsidRPr="00A66FFA">
        <w:rPr>
          <w:rFonts w:ascii="Times New Roman" w:hAnsi="Times New Roman"/>
          <w:sz w:val="27"/>
          <w:szCs w:val="27"/>
          <w:rtl/>
          <w:lang w:bidi="fa-IR"/>
          <w:rPrChange w:id="333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52"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33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54" w:author="Lenovo" w:date="2023-08-06T18:07:00Z">
            <w:rPr>
              <w:rFonts w:ascii="Times New Roman" w:hAnsi="Times New Roman" w:hint="eastAsia"/>
              <w:sz w:val="24"/>
              <w:rtl/>
              <w:lang w:bidi="fa-IR"/>
            </w:rPr>
          </w:rPrChange>
        </w:rPr>
        <w:t>سؤالاتي</w:t>
      </w:r>
      <w:r w:rsidRPr="00A66FFA">
        <w:rPr>
          <w:rFonts w:ascii="Times New Roman" w:hAnsi="Times New Roman"/>
          <w:sz w:val="27"/>
          <w:szCs w:val="27"/>
          <w:rtl/>
          <w:lang w:bidi="fa-IR"/>
          <w:rPrChange w:id="333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56" w:author="Lenovo" w:date="2023-08-06T18:07:00Z">
            <w:rPr>
              <w:rFonts w:ascii="Times New Roman" w:hAnsi="Times New Roman" w:hint="eastAsia"/>
              <w:sz w:val="24"/>
              <w:rtl/>
              <w:lang w:bidi="fa-IR"/>
            </w:rPr>
          </w:rPrChange>
        </w:rPr>
        <w:t>شود</w:t>
      </w:r>
      <w:r w:rsidRPr="00A66FFA">
        <w:rPr>
          <w:rFonts w:ascii="Times New Roman" w:hAnsi="Times New Roman"/>
          <w:sz w:val="27"/>
          <w:szCs w:val="27"/>
          <w:rtl/>
          <w:lang w:bidi="fa-IR"/>
          <w:rPrChange w:id="333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5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33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60"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33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62"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333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64" w:author="Lenovo" w:date="2023-08-06T18:07:00Z">
            <w:rPr>
              <w:rFonts w:ascii="Times New Roman" w:hAnsi="Times New Roman" w:hint="eastAsia"/>
              <w:sz w:val="24"/>
              <w:rtl/>
              <w:lang w:bidi="fa-IR"/>
            </w:rPr>
          </w:rPrChange>
        </w:rPr>
        <w:t>مي‌كنيم</w:t>
      </w:r>
      <w:r w:rsidRPr="00A66FFA">
        <w:rPr>
          <w:rFonts w:ascii="Times New Roman" w:hAnsi="Times New Roman"/>
          <w:sz w:val="27"/>
          <w:szCs w:val="27"/>
          <w:rtl/>
          <w:lang w:bidi="fa-IR"/>
          <w:rPrChange w:id="333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66"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33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68"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333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70"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33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72" w:author="Lenovo" w:date="2023-08-06T18:07:00Z">
            <w:rPr>
              <w:rFonts w:ascii="Times New Roman" w:hAnsi="Times New Roman" w:hint="eastAsia"/>
              <w:sz w:val="24"/>
              <w:rtl/>
              <w:lang w:bidi="fa-IR"/>
            </w:rPr>
          </w:rPrChange>
        </w:rPr>
        <w:t>مجبور</w:t>
      </w:r>
      <w:r w:rsidRPr="00A66FFA">
        <w:rPr>
          <w:rFonts w:ascii="Times New Roman" w:hAnsi="Times New Roman"/>
          <w:sz w:val="27"/>
          <w:szCs w:val="27"/>
          <w:rtl/>
          <w:lang w:bidi="fa-IR"/>
          <w:rPrChange w:id="333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74" w:author="Lenovo" w:date="2023-08-06T18:07:00Z">
            <w:rPr>
              <w:rFonts w:ascii="Times New Roman" w:hAnsi="Times New Roman" w:hint="eastAsia"/>
              <w:sz w:val="24"/>
              <w:rtl/>
              <w:lang w:bidi="fa-IR"/>
            </w:rPr>
          </w:rPrChange>
        </w:rPr>
        <w:t>باشيد</w:t>
      </w:r>
      <w:r w:rsidRPr="00A66FFA">
        <w:rPr>
          <w:rFonts w:ascii="Times New Roman" w:hAnsi="Times New Roman"/>
          <w:sz w:val="27"/>
          <w:szCs w:val="27"/>
          <w:rtl/>
          <w:lang w:bidi="fa-IR"/>
          <w:rPrChange w:id="333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76" w:author="Lenovo" w:date="2023-08-06T18:07:00Z">
            <w:rPr>
              <w:rFonts w:ascii="Times New Roman" w:hAnsi="Times New Roman" w:hint="eastAsia"/>
              <w:sz w:val="24"/>
              <w:rtl/>
              <w:lang w:bidi="fa-IR"/>
            </w:rPr>
          </w:rPrChange>
        </w:rPr>
        <w:t>تمام</w:t>
      </w:r>
      <w:r w:rsidRPr="00A66FFA">
        <w:rPr>
          <w:rFonts w:ascii="Times New Roman" w:hAnsi="Times New Roman"/>
          <w:sz w:val="27"/>
          <w:szCs w:val="27"/>
          <w:rtl/>
          <w:lang w:bidi="fa-IR"/>
          <w:rPrChange w:id="333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78"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33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80"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33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82"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33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84"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33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86" w:author="Lenovo" w:date="2023-08-06T18:07:00Z">
            <w:rPr>
              <w:rFonts w:ascii="Times New Roman" w:hAnsi="Times New Roman" w:hint="eastAsia"/>
              <w:sz w:val="24"/>
              <w:rtl/>
              <w:lang w:bidi="fa-IR"/>
            </w:rPr>
          </w:rPrChange>
        </w:rPr>
        <w:t>طرف</w:t>
      </w:r>
      <w:r w:rsidRPr="00A66FFA">
        <w:rPr>
          <w:rFonts w:ascii="Times New Roman" w:hAnsi="Times New Roman"/>
          <w:sz w:val="27"/>
          <w:szCs w:val="27"/>
          <w:rtl/>
          <w:lang w:bidi="fa-IR"/>
          <w:rPrChange w:id="333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88" w:author="Lenovo" w:date="2023-08-06T18:07:00Z">
            <w:rPr>
              <w:rFonts w:ascii="Times New Roman" w:hAnsi="Times New Roman" w:hint="eastAsia"/>
              <w:sz w:val="24"/>
              <w:rtl/>
              <w:lang w:bidi="fa-IR"/>
            </w:rPr>
          </w:rPrChange>
        </w:rPr>
        <w:t>مقابل</w:t>
      </w:r>
      <w:r w:rsidRPr="00A66FFA">
        <w:rPr>
          <w:rFonts w:ascii="Times New Roman" w:hAnsi="Times New Roman"/>
          <w:sz w:val="27"/>
          <w:szCs w:val="27"/>
          <w:rtl/>
          <w:lang w:bidi="fa-IR"/>
          <w:rPrChange w:id="333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3390" w:author="Lenovo" w:date="2023-08-06T18:07:00Z">
            <w:rPr>
              <w:rFonts w:ascii="Times New Roman" w:hAnsi="Times New Roman" w:hint="eastAsia"/>
              <w:sz w:val="24"/>
              <w:rtl/>
              <w:lang w:bidi="fa-IR"/>
            </w:rPr>
          </w:rPrChange>
        </w:rPr>
        <w:t>بپرسيد</w:t>
      </w:r>
      <w:r w:rsidRPr="00A66FFA">
        <w:rPr>
          <w:rFonts w:ascii="Times New Roman" w:hAnsi="Times New Roman"/>
          <w:sz w:val="27"/>
          <w:szCs w:val="27"/>
          <w:rtl/>
          <w:lang w:bidi="fa-IR"/>
          <w:rPrChange w:id="33391" w:author="Lenovo" w:date="2023-08-06T18:07:00Z">
            <w:rPr>
              <w:rFonts w:ascii="Times New Roman" w:hAnsi="Times New Roman"/>
              <w:sz w:val="24"/>
              <w:rtl/>
              <w:lang w:bidi="fa-IR"/>
            </w:rPr>
          </w:rPrChange>
        </w:rPr>
        <w:t>.</w:t>
      </w:r>
      <w:r w:rsidR="001956A2" w:rsidRPr="00A66FFA">
        <w:rPr>
          <w:rFonts w:ascii="Times New Roman" w:hAnsi="Times New Roman"/>
          <w:sz w:val="27"/>
          <w:szCs w:val="27"/>
          <w:rtl/>
          <w:lang w:bidi="fa-IR"/>
          <w:rPrChange w:id="33392" w:author="Lenovo" w:date="2023-08-06T18:07:00Z">
            <w:rPr>
              <w:rFonts w:ascii="Times New Roman" w:hAnsi="Times New Roman"/>
              <w:sz w:val="24"/>
              <w:rtl/>
              <w:lang w:bidi="fa-IR"/>
            </w:rPr>
          </w:rPrChange>
        </w:rPr>
        <w:t xml:space="preserve"> توجه داشته باشيد كه هدف ما از پرسيدن اين سؤالات</w:t>
      </w:r>
      <w:r w:rsidR="00DF742B" w:rsidRPr="00A66FFA">
        <w:rPr>
          <w:rFonts w:ascii="Times New Roman" w:hAnsi="Times New Roman" w:hint="eastAsia"/>
          <w:sz w:val="27"/>
          <w:szCs w:val="27"/>
          <w:rtl/>
          <w:lang w:bidi="fa-IR"/>
          <w:rPrChange w:id="33393" w:author="Lenovo" w:date="2023-08-06T18:07:00Z">
            <w:rPr>
              <w:rFonts w:ascii="Times New Roman" w:hAnsi="Times New Roman" w:hint="eastAsia"/>
              <w:sz w:val="24"/>
              <w:rtl/>
              <w:lang w:bidi="fa-IR"/>
            </w:rPr>
          </w:rPrChange>
        </w:rPr>
        <w:t>،</w:t>
      </w:r>
      <w:r w:rsidR="001956A2" w:rsidRPr="00A66FFA">
        <w:rPr>
          <w:rFonts w:ascii="Times New Roman" w:hAnsi="Times New Roman"/>
          <w:sz w:val="27"/>
          <w:szCs w:val="27"/>
          <w:rtl/>
          <w:lang w:bidi="fa-IR"/>
          <w:rPrChange w:id="33394" w:author="Lenovo" w:date="2023-08-06T18:07:00Z">
            <w:rPr>
              <w:rFonts w:ascii="Times New Roman" w:hAnsi="Times New Roman"/>
              <w:sz w:val="24"/>
              <w:rtl/>
              <w:lang w:bidi="fa-IR"/>
            </w:rPr>
          </w:rPrChange>
        </w:rPr>
        <w:t xml:space="preserve"> شناخت</w:t>
      </w:r>
      <w:r w:rsidR="00DF742B" w:rsidRPr="00A66FFA">
        <w:rPr>
          <w:rFonts w:ascii="Times New Roman" w:hAnsi="Times New Roman"/>
          <w:sz w:val="27"/>
          <w:szCs w:val="27"/>
          <w:rtl/>
          <w:lang w:bidi="fa-IR"/>
          <w:rPrChange w:id="33395" w:author="Lenovo" w:date="2023-08-06T18:07:00Z">
            <w:rPr>
              <w:rFonts w:ascii="Times New Roman" w:hAnsi="Times New Roman"/>
              <w:sz w:val="24"/>
              <w:rtl/>
              <w:lang w:bidi="fa-IR"/>
            </w:rPr>
          </w:rPrChange>
        </w:rPr>
        <w:t xml:space="preserve"> براي انتخاب</w:t>
      </w:r>
      <w:r w:rsidR="001956A2" w:rsidRPr="00A66FFA">
        <w:rPr>
          <w:rFonts w:ascii="Times New Roman" w:hAnsi="Times New Roman"/>
          <w:sz w:val="27"/>
          <w:szCs w:val="27"/>
          <w:rtl/>
          <w:lang w:bidi="fa-IR"/>
          <w:rPrChange w:id="33396" w:author="Lenovo" w:date="2023-08-06T18:07:00Z">
            <w:rPr>
              <w:rFonts w:ascii="Times New Roman" w:hAnsi="Times New Roman"/>
              <w:sz w:val="24"/>
              <w:rtl/>
              <w:lang w:bidi="fa-IR"/>
            </w:rPr>
          </w:rPrChange>
        </w:rPr>
        <w:t xml:space="preserve"> است نه مچ‌گيري. هدف ما اين است كه ببينيم آيا اين فرد</w:t>
      </w:r>
      <w:r w:rsidR="00DF742B" w:rsidRPr="00A66FFA">
        <w:rPr>
          <w:rFonts w:ascii="Times New Roman" w:hAnsi="Times New Roman"/>
          <w:sz w:val="27"/>
          <w:szCs w:val="27"/>
          <w:rtl/>
          <w:lang w:bidi="fa-IR"/>
          <w:rPrChange w:id="33397" w:author="Lenovo" w:date="2023-08-06T18:07:00Z">
            <w:rPr>
              <w:rFonts w:ascii="Times New Roman" w:hAnsi="Times New Roman"/>
              <w:sz w:val="24"/>
              <w:rtl/>
              <w:lang w:bidi="fa-IR"/>
            </w:rPr>
          </w:rPrChange>
        </w:rPr>
        <w:t xml:space="preserve"> براي ما گزينة‌ مناسبي است يا خير؛ لذا آيا</w:t>
      </w:r>
      <w:r w:rsidR="001956A2" w:rsidRPr="00A66FFA">
        <w:rPr>
          <w:rFonts w:ascii="Times New Roman" w:hAnsi="Times New Roman"/>
          <w:sz w:val="27"/>
          <w:szCs w:val="27"/>
          <w:rtl/>
          <w:lang w:bidi="fa-IR"/>
          <w:rPrChange w:id="33398" w:author="Lenovo" w:date="2023-08-06T18:07:00Z">
            <w:rPr>
              <w:rFonts w:ascii="Times New Roman" w:hAnsi="Times New Roman"/>
              <w:sz w:val="24"/>
              <w:rtl/>
              <w:lang w:bidi="fa-IR"/>
            </w:rPr>
          </w:rPrChange>
        </w:rPr>
        <w:t xml:space="preserve"> در ادعاهايش صادق است يا خير؛ چون ممكن است كسي دروغگو نباشد اما در خودشناسي ضعيف باشد و لذا ما نبايد خودشناسي ضعيف طرف را به حساب دروغگويي‌اش بگذاريم.</w:t>
      </w:r>
      <w:r w:rsidR="00DF742B" w:rsidRPr="00A66FFA">
        <w:rPr>
          <w:rFonts w:ascii="Times New Roman" w:hAnsi="Times New Roman"/>
          <w:sz w:val="27"/>
          <w:szCs w:val="27"/>
          <w:rtl/>
          <w:lang w:bidi="fa-IR"/>
          <w:rPrChange w:id="33399" w:author="Lenovo" w:date="2023-08-06T18:07:00Z">
            <w:rPr>
              <w:rFonts w:ascii="Times New Roman" w:hAnsi="Times New Roman"/>
              <w:sz w:val="24"/>
              <w:rtl/>
              <w:lang w:bidi="fa-IR"/>
            </w:rPr>
          </w:rPrChange>
        </w:rPr>
        <w:t xml:space="preserve"> براي تشخيص اين مسائل بايد سؤال بپرسيم.</w:t>
      </w:r>
    </w:p>
    <w:p w14:paraId="38D1C4F6" w14:textId="418E8E8D" w:rsidR="00DF742B" w:rsidRPr="00A66FFA" w:rsidRDefault="00DF742B">
      <w:pPr>
        <w:spacing w:line="276" w:lineRule="auto"/>
        <w:rPr>
          <w:rFonts w:ascii="Times New Roman" w:hAnsi="Times New Roman"/>
          <w:sz w:val="27"/>
          <w:szCs w:val="27"/>
          <w:rtl/>
          <w:rPrChange w:id="33400" w:author="Lenovo" w:date="2023-08-06T18:07:00Z">
            <w:rPr>
              <w:rFonts w:ascii="Times New Roman" w:hAnsi="Times New Roman"/>
              <w:sz w:val="24"/>
              <w:rtl/>
            </w:rPr>
          </w:rPrChange>
        </w:rPr>
        <w:pPrChange w:id="33401" w:author="Lenovo" w:date="2023-08-06T20:22:00Z">
          <w:pPr/>
        </w:pPrChange>
      </w:pPr>
      <w:r w:rsidRPr="00A66FFA">
        <w:rPr>
          <w:rFonts w:ascii="Times New Roman" w:hAnsi="Times New Roman" w:hint="eastAsia"/>
          <w:sz w:val="27"/>
          <w:szCs w:val="27"/>
          <w:rtl/>
          <w:rPrChange w:id="33402" w:author="Lenovo" w:date="2023-08-06T18:07:00Z">
            <w:rPr>
              <w:rFonts w:ascii="Times New Roman" w:hAnsi="Times New Roman" w:hint="eastAsia"/>
              <w:sz w:val="24"/>
              <w:rtl/>
            </w:rPr>
          </w:rPrChange>
        </w:rPr>
        <w:t>ما</w:t>
      </w:r>
      <w:r w:rsidRPr="00A66FFA">
        <w:rPr>
          <w:rFonts w:ascii="Times New Roman" w:hAnsi="Times New Roman"/>
          <w:sz w:val="27"/>
          <w:szCs w:val="27"/>
          <w:rtl/>
          <w:rPrChange w:id="33403" w:author="Lenovo" w:date="2023-08-06T18:07:00Z">
            <w:rPr>
              <w:rFonts w:ascii="Times New Roman" w:hAnsi="Times New Roman"/>
              <w:sz w:val="24"/>
              <w:rtl/>
            </w:rPr>
          </w:rPrChange>
        </w:rPr>
        <w:t xml:space="preserve"> براي شناخت طرف مقابل </w:t>
      </w:r>
      <w:r w:rsidRPr="00A66FFA">
        <w:rPr>
          <w:rFonts w:ascii="Times New Roman" w:hAnsi="Times New Roman" w:hint="eastAsia"/>
          <w:sz w:val="27"/>
          <w:szCs w:val="27"/>
          <w:rtl/>
          <w:rPrChange w:id="33404" w:author="Lenovo" w:date="2023-08-06T18:07:00Z">
            <w:rPr>
              <w:rFonts w:ascii="Times New Roman" w:hAnsi="Times New Roman" w:hint="eastAsia"/>
              <w:sz w:val="24"/>
              <w:rtl/>
            </w:rPr>
          </w:rPrChange>
        </w:rPr>
        <w:t>دو</w:t>
      </w:r>
      <w:r w:rsidRPr="00A66FFA">
        <w:rPr>
          <w:rFonts w:ascii="Times New Roman" w:hAnsi="Times New Roman"/>
          <w:sz w:val="27"/>
          <w:szCs w:val="27"/>
          <w:rtl/>
          <w:rPrChange w:id="334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06"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3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08"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3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10" w:author="Lenovo" w:date="2023-08-06T18:07:00Z">
            <w:rPr>
              <w:rFonts w:ascii="Times New Roman" w:hAnsi="Times New Roman" w:hint="eastAsia"/>
              <w:sz w:val="24"/>
              <w:rtl/>
            </w:rPr>
          </w:rPrChange>
        </w:rPr>
        <w:t>و</w:t>
      </w:r>
      <w:r w:rsidRPr="00A66FFA">
        <w:rPr>
          <w:rFonts w:ascii="Times New Roman" w:hAnsi="Times New Roman"/>
          <w:sz w:val="27"/>
          <w:szCs w:val="27"/>
          <w:rtl/>
          <w:rPrChange w:id="334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12" w:author="Lenovo" w:date="2023-08-06T18:07:00Z">
            <w:rPr>
              <w:rFonts w:ascii="Times New Roman" w:hAnsi="Times New Roman" w:hint="eastAsia"/>
              <w:sz w:val="24"/>
              <w:rtl/>
            </w:rPr>
          </w:rPrChange>
        </w:rPr>
        <w:t>جواب</w:t>
      </w:r>
      <w:r w:rsidRPr="00A66FFA">
        <w:rPr>
          <w:rFonts w:ascii="Times New Roman" w:hAnsi="Times New Roman"/>
          <w:sz w:val="27"/>
          <w:szCs w:val="27"/>
          <w:rtl/>
          <w:rPrChange w:id="334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14"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34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416" w:author="Lenovo" w:date="2023-08-06T18:07:00Z">
            <w:rPr>
              <w:rFonts w:ascii="Times New Roman" w:hAnsi="Times New Roman" w:hint="eastAsia"/>
              <w:sz w:val="24"/>
              <w:rtl/>
            </w:rPr>
          </w:rPrChange>
        </w:rPr>
        <w:t>م</w:t>
      </w:r>
      <w:r w:rsidRPr="00A66FFA">
        <w:rPr>
          <w:rFonts w:ascii="Times New Roman" w:hAnsi="Times New Roman"/>
          <w:sz w:val="27"/>
          <w:szCs w:val="27"/>
          <w:rtl/>
          <w:rPrChange w:id="33417" w:author="Lenovo" w:date="2023-08-06T18:07:00Z">
            <w:rPr>
              <w:rFonts w:ascii="Times New Roman" w:hAnsi="Times New Roman"/>
              <w:sz w:val="24"/>
              <w:rtl/>
            </w:rPr>
          </w:rPrChange>
        </w:rPr>
        <w:t xml:space="preserve">: 1. </w:t>
      </w:r>
      <w:r w:rsidRPr="00A66FFA">
        <w:rPr>
          <w:rFonts w:ascii="Times New Roman" w:hAnsi="Times New Roman" w:hint="eastAsia"/>
          <w:sz w:val="27"/>
          <w:szCs w:val="27"/>
          <w:rtl/>
          <w:rPrChange w:id="33418" w:author="Lenovo" w:date="2023-08-06T18:07:00Z">
            <w:rPr>
              <w:rFonts w:ascii="Times New Roman" w:hAnsi="Times New Roman" w:hint="eastAsia"/>
              <w:sz w:val="24"/>
              <w:rtl/>
            </w:rPr>
          </w:rPrChange>
        </w:rPr>
        <w:t>سؤال</w:t>
      </w:r>
      <w:r w:rsidRPr="00A66FFA">
        <w:rPr>
          <w:rFonts w:ascii="Times New Roman" w:hAnsi="Times New Roman" w:hint="cs"/>
          <w:sz w:val="27"/>
          <w:szCs w:val="27"/>
          <w:rtl/>
          <w:rPrChange w:id="33419" w:author="Lenovo" w:date="2023-08-06T18:07:00Z">
            <w:rPr>
              <w:rFonts w:ascii="Times New Roman" w:hAnsi="Times New Roman" w:hint="cs"/>
              <w:sz w:val="24"/>
              <w:rtl/>
            </w:rPr>
          </w:rPrChange>
        </w:rPr>
        <w:t>ی</w:t>
      </w:r>
      <w:r w:rsidR="005F5B84" w:rsidRPr="00A66FFA">
        <w:rPr>
          <w:rFonts w:ascii="Times New Roman" w:hAnsi="Times New Roman"/>
          <w:sz w:val="27"/>
          <w:szCs w:val="27"/>
          <w:rtl/>
          <w:rPrChange w:id="334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21" w:author="Lenovo" w:date="2023-08-06T18:07:00Z">
            <w:rPr>
              <w:rFonts w:ascii="Times New Roman" w:hAnsi="Times New Roman" w:hint="eastAsia"/>
              <w:sz w:val="24"/>
              <w:rtl/>
            </w:rPr>
          </w:rPrChange>
        </w:rPr>
        <w:t>که</w:t>
      </w:r>
      <w:r w:rsidRPr="00A66FFA">
        <w:rPr>
          <w:rFonts w:ascii="Times New Roman" w:hAnsi="Times New Roman"/>
          <w:sz w:val="27"/>
          <w:szCs w:val="27"/>
          <w:rtl/>
          <w:rPrChange w:id="334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23"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3424" w:author="Lenovo" w:date="2023-08-06T18:07:00Z">
            <w:rPr>
              <w:rFonts w:ascii="Times New Roman" w:hAnsi="Times New Roman" w:hint="cs"/>
              <w:sz w:val="24"/>
              <w:rtl/>
            </w:rPr>
          </w:rPrChange>
        </w:rPr>
        <w:t>ی</w:t>
      </w:r>
      <w:r w:rsidRPr="00A66FFA">
        <w:rPr>
          <w:rFonts w:ascii="Times New Roman" w:hAnsi="Times New Roman"/>
          <w:sz w:val="27"/>
          <w:szCs w:val="27"/>
          <w:rtl/>
          <w:rPrChange w:id="334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26" w:author="Lenovo" w:date="2023-08-06T18:07:00Z">
            <w:rPr>
              <w:rFonts w:ascii="Times New Roman" w:hAnsi="Times New Roman" w:hint="eastAsia"/>
              <w:sz w:val="24"/>
              <w:rtl/>
            </w:rPr>
          </w:rPrChange>
        </w:rPr>
        <w:t>مصاحبه</w:t>
      </w:r>
      <w:r w:rsidRPr="00A66FFA">
        <w:rPr>
          <w:rFonts w:ascii="Times New Roman" w:hAnsi="Times New Roman"/>
          <w:sz w:val="27"/>
          <w:szCs w:val="27"/>
          <w:rtl/>
          <w:rPrChange w:id="33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28"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33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3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431" w:author="Lenovo" w:date="2023-08-06T18:07:00Z">
            <w:rPr>
              <w:rFonts w:ascii="Times New Roman" w:hAnsi="Times New Roman" w:hint="cs"/>
              <w:sz w:val="24"/>
              <w:rtl/>
            </w:rPr>
          </w:rPrChange>
        </w:rPr>
        <w:t>ی</w:t>
      </w:r>
      <w:r w:rsidR="005F5B84" w:rsidRPr="00A66FFA">
        <w:rPr>
          <w:rFonts w:ascii="Times New Roman" w:hAnsi="Times New Roman" w:hint="eastAsia"/>
          <w:sz w:val="27"/>
          <w:szCs w:val="27"/>
          <w:rPrChange w:id="3343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433" w:author="Lenovo" w:date="2023-08-06T18:07:00Z">
            <w:rPr>
              <w:rFonts w:ascii="Times New Roman" w:hAnsi="Times New Roman" w:hint="eastAsia"/>
              <w:sz w:val="24"/>
              <w:rtl/>
            </w:rPr>
          </w:rPrChange>
        </w:rPr>
        <w:t>شود</w:t>
      </w:r>
      <w:r w:rsidR="005F5B84" w:rsidRPr="00A66FFA">
        <w:rPr>
          <w:rFonts w:ascii="Times New Roman" w:hAnsi="Times New Roman"/>
          <w:sz w:val="27"/>
          <w:szCs w:val="27"/>
          <w:rtl/>
          <w:rPrChange w:id="33434" w:author="Lenovo" w:date="2023-08-06T18:07:00Z">
            <w:rPr>
              <w:rFonts w:ascii="Times New Roman" w:hAnsi="Times New Roman"/>
              <w:sz w:val="24"/>
              <w:rtl/>
            </w:rPr>
          </w:rPrChange>
        </w:rPr>
        <w:t xml:space="preserve"> 2.</w:t>
      </w:r>
      <w:r w:rsidRPr="00A66FFA">
        <w:rPr>
          <w:rFonts w:ascii="Times New Roman" w:hAnsi="Times New Roman"/>
          <w:sz w:val="27"/>
          <w:szCs w:val="27"/>
          <w:rtl/>
          <w:rPrChange w:id="33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36" w:author="Lenovo" w:date="2023-08-06T18:07:00Z">
            <w:rPr>
              <w:rFonts w:ascii="Times New Roman" w:hAnsi="Times New Roman" w:hint="eastAsia"/>
              <w:sz w:val="24"/>
              <w:rtl/>
            </w:rPr>
          </w:rPrChange>
        </w:rPr>
        <w:t>س</w:t>
      </w:r>
      <w:r w:rsidR="005F5B84" w:rsidRPr="00A66FFA">
        <w:rPr>
          <w:rFonts w:ascii="Times New Roman" w:hAnsi="Times New Roman" w:hint="eastAsia"/>
          <w:sz w:val="27"/>
          <w:szCs w:val="27"/>
          <w:rtl/>
          <w:rPrChange w:id="33437" w:author="Lenovo" w:date="2023-08-06T18:07:00Z">
            <w:rPr>
              <w:rFonts w:ascii="Times New Roman" w:hAnsi="Times New Roman" w:hint="eastAsia"/>
              <w:sz w:val="24"/>
              <w:rtl/>
            </w:rPr>
          </w:rPrChange>
        </w:rPr>
        <w:t>ؤ</w:t>
      </w:r>
      <w:r w:rsidRPr="00A66FFA">
        <w:rPr>
          <w:rFonts w:ascii="Times New Roman" w:hAnsi="Times New Roman" w:hint="eastAsia"/>
          <w:sz w:val="27"/>
          <w:szCs w:val="27"/>
          <w:rtl/>
          <w:rPrChange w:id="33438" w:author="Lenovo" w:date="2023-08-06T18:07:00Z">
            <w:rPr>
              <w:rFonts w:ascii="Times New Roman" w:hAnsi="Times New Roman" w:hint="eastAsia"/>
              <w:sz w:val="24"/>
              <w:rtl/>
            </w:rPr>
          </w:rPrChange>
        </w:rPr>
        <w:t>ال</w:t>
      </w:r>
      <w:r w:rsidRPr="00A66FFA">
        <w:rPr>
          <w:rFonts w:ascii="Times New Roman" w:hAnsi="Times New Roman" w:hint="cs"/>
          <w:sz w:val="27"/>
          <w:szCs w:val="27"/>
          <w:rtl/>
          <w:rPrChange w:id="33439" w:author="Lenovo" w:date="2023-08-06T18:07:00Z">
            <w:rPr>
              <w:rFonts w:ascii="Times New Roman" w:hAnsi="Times New Roman" w:hint="cs"/>
              <w:sz w:val="24"/>
              <w:rtl/>
            </w:rPr>
          </w:rPrChange>
        </w:rPr>
        <w:t>ی</w:t>
      </w:r>
      <w:r w:rsidR="005F5B84" w:rsidRPr="00A66FFA">
        <w:rPr>
          <w:rFonts w:ascii="Times New Roman" w:hAnsi="Times New Roman"/>
          <w:sz w:val="27"/>
          <w:szCs w:val="27"/>
          <w:rtl/>
          <w:rPrChange w:id="33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41" w:author="Lenovo" w:date="2023-08-06T18:07:00Z">
            <w:rPr>
              <w:rFonts w:ascii="Times New Roman" w:hAnsi="Times New Roman" w:hint="eastAsia"/>
              <w:sz w:val="24"/>
              <w:rtl/>
            </w:rPr>
          </w:rPrChange>
        </w:rPr>
        <w:t>که</w:t>
      </w:r>
      <w:r w:rsidRPr="00A66FFA">
        <w:rPr>
          <w:rFonts w:ascii="Times New Roman" w:hAnsi="Times New Roman"/>
          <w:sz w:val="27"/>
          <w:szCs w:val="27"/>
          <w:rtl/>
          <w:rPrChange w:id="33442"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443" w:author="Lenovo" w:date="2023-08-06T18:07:00Z">
            <w:rPr>
              <w:rFonts w:ascii="Times New Roman" w:hAnsi="Times New Roman" w:hint="eastAsia"/>
              <w:sz w:val="24"/>
              <w:rtl/>
            </w:rPr>
          </w:rPrChange>
        </w:rPr>
        <w:t>با‌</w:t>
      </w:r>
      <w:r w:rsidR="005F5B84" w:rsidRPr="00A66FFA">
        <w:rPr>
          <w:rFonts w:ascii="Times New Roman" w:hAnsi="Times New Roman"/>
          <w:sz w:val="27"/>
          <w:szCs w:val="27"/>
          <w:rtl/>
          <w:rPrChange w:id="33444"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445" w:author="Lenovo" w:date="2023-08-06T18:07:00Z">
            <w:rPr>
              <w:rFonts w:ascii="Times New Roman" w:hAnsi="Times New Roman" w:hint="eastAsia"/>
              <w:sz w:val="24"/>
              <w:rtl/>
            </w:rPr>
          </w:rPrChange>
        </w:rPr>
        <w:t>عنوان</w:t>
      </w:r>
      <w:r w:rsidR="005F5B84" w:rsidRPr="00A66FFA">
        <w:rPr>
          <w:rFonts w:ascii="Times New Roman" w:hAnsi="Times New Roman"/>
          <w:sz w:val="27"/>
          <w:szCs w:val="27"/>
          <w:rtl/>
          <w:rPrChange w:id="33446"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447" w:author="Lenovo" w:date="2023-08-06T18:07:00Z">
            <w:rPr>
              <w:rFonts w:ascii="Times New Roman" w:hAnsi="Times New Roman" w:hint="eastAsia"/>
              <w:sz w:val="24"/>
              <w:rtl/>
            </w:rPr>
          </w:rPrChange>
        </w:rPr>
        <w:t>خو</w:t>
      </w:r>
      <w:r w:rsidRPr="00A66FFA">
        <w:rPr>
          <w:rFonts w:ascii="Times New Roman" w:hAnsi="Times New Roman" w:hint="eastAsia"/>
          <w:sz w:val="27"/>
          <w:szCs w:val="27"/>
          <w:rtl/>
          <w:rPrChange w:id="33448" w:author="Lenovo" w:date="2023-08-06T18:07:00Z">
            <w:rPr>
              <w:rFonts w:ascii="Times New Roman" w:hAnsi="Times New Roman" w:hint="eastAsia"/>
              <w:sz w:val="24"/>
              <w:rtl/>
            </w:rPr>
          </w:rPrChange>
        </w:rPr>
        <w:t>د</w:t>
      </w:r>
      <w:r w:rsidR="005F5B84" w:rsidRPr="00A66FFA">
        <w:rPr>
          <w:rFonts w:ascii="Times New Roman" w:hAnsi="Times New Roman" w:hint="eastAsia"/>
          <w:sz w:val="27"/>
          <w:szCs w:val="27"/>
          <w:rtl/>
          <w:rPrChange w:id="33449" w:author="Lenovo" w:date="2023-08-06T18:07:00Z">
            <w:rPr>
              <w:rFonts w:ascii="Times New Roman" w:hAnsi="Times New Roman" w:hint="eastAsia"/>
              <w:sz w:val="24"/>
              <w:rtl/>
            </w:rPr>
          </w:rPrChange>
        </w:rPr>
        <w:t>ا</w:t>
      </w:r>
      <w:r w:rsidRPr="00A66FFA">
        <w:rPr>
          <w:rFonts w:ascii="Times New Roman" w:hAnsi="Times New Roman" w:hint="eastAsia"/>
          <w:sz w:val="27"/>
          <w:szCs w:val="27"/>
          <w:rtl/>
          <w:rPrChange w:id="33450" w:author="Lenovo" w:date="2023-08-06T18:07:00Z">
            <w:rPr>
              <w:rFonts w:ascii="Times New Roman" w:hAnsi="Times New Roman" w:hint="eastAsia"/>
              <w:sz w:val="24"/>
              <w:rtl/>
            </w:rPr>
          </w:rPrChange>
        </w:rPr>
        <w:t>فشا</w:t>
      </w:r>
      <w:r w:rsidRPr="00A66FFA">
        <w:rPr>
          <w:rFonts w:ascii="Times New Roman" w:hAnsi="Times New Roman" w:hint="cs"/>
          <w:sz w:val="27"/>
          <w:szCs w:val="27"/>
          <w:rtl/>
          <w:rPrChange w:id="33451" w:author="Lenovo" w:date="2023-08-06T18:07:00Z">
            <w:rPr>
              <w:rFonts w:ascii="Times New Roman" w:hAnsi="Times New Roman" w:hint="cs"/>
              <w:sz w:val="24"/>
              <w:rtl/>
            </w:rPr>
          </w:rPrChange>
        </w:rPr>
        <w:t>یی</w:t>
      </w:r>
      <w:r w:rsidRPr="00A66FFA">
        <w:rPr>
          <w:rFonts w:ascii="Times New Roman" w:hAnsi="Times New Roman"/>
          <w:sz w:val="27"/>
          <w:szCs w:val="27"/>
          <w:rtl/>
          <w:rPrChange w:id="334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53" w:author="Lenovo" w:date="2023-08-06T18:07:00Z">
            <w:rPr>
              <w:rFonts w:ascii="Times New Roman" w:hAnsi="Times New Roman" w:hint="eastAsia"/>
              <w:sz w:val="24"/>
              <w:rtl/>
            </w:rPr>
          </w:rPrChange>
        </w:rPr>
        <w:t>انجام</w:t>
      </w:r>
      <w:r w:rsidRPr="00A66FFA">
        <w:rPr>
          <w:rFonts w:ascii="Times New Roman" w:hAnsi="Times New Roman"/>
          <w:sz w:val="27"/>
          <w:szCs w:val="27"/>
          <w:rtl/>
          <w:rPrChange w:id="334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55" w:author="Lenovo" w:date="2023-08-06T18:07:00Z">
            <w:rPr>
              <w:rFonts w:ascii="Times New Roman" w:hAnsi="Times New Roman" w:hint="eastAsia"/>
              <w:sz w:val="24"/>
              <w:rtl/>
            </w:rPr>
          </w:rPrChange>
        </w:rPr>
        <w:t>م</w:t>
      </w:r>
      <w:r w:rsidR="005F5B84" w:rsidRPr="00A66FFA">
        <w:rPr>
          <w:rFonts w:ascii="Times New Roman" w:hAnsi="Times New Roman" w:hint="eastAsia"/>
          <w:sz w:val="27"/>
          <w:szCs w:val="27"/>
          <w:rtl/>
          <w:rPrChange w:id="33456" w:author="Lenovo" w:date="2023-08-06T18:07:00Z">
            <w:rPr>
              <w:rFonts w:ascii="Times New Roman" w:hAnsi="Times New Roman" w:hint="eastAsia"/>
              <w:sz w:val="24"/>
              <w:rtl/>
            </w:rPr>
          </w:rPrChange>
        </w:rPr>
        <w:t>ي‌</w:t>
      </w:r>
      <w:r w:rsidRPr="00A66FFA">
        <w:rPr>
          <w:rFonts w:ascii="Times New Roman" w:hAnsi="Times New Roman" w:hint="eastAsia"/>
          <w:sz w:val="27"/>
          <w:szCs w:val="27"/>
          <w:rtl/>
          <w:rPrChange w:id="33457" w:author="Lenovo" w:date="2023-08-06T18:07:00Z">
            <w:rPr>
              <w:rFonts w:ascii="Times New Roman" w:hAnsi="Times New Roman" w:hint="eastAsia"/>
              <w:sz w:val="24"/>
              <w:rtl/>
            </w:rPr>
          </w:rPrChange>
        </w:rPr>
        <w:t>ش</w:t>
      </w:r>
      <w:r w:rsidR="005F5B84" w:rsidRPr="00A66FFA">
        <w:rPr>
          <w:rFonts w:ascii="Times New Roman" w:hAnsi="Times New Roman" w:hint="eastAsia"/>
          <w:sz w:val="27"/>
          <w:szCs w:val="27"/>
          <w:rtl/>
          <w:rPrChange w:id="33458" w:author="Lenovo" w:date="2023-08-06T18:07:00Z">
            <w:rPr>
              <w:rFonts w:ascii="Times New Roman" w:hAnsi="Times New Roman" w:hint="eastAsia"/>
              <w:sz w:val="24"/>
              <w:rtl/>
            </w:rPr>
          </w:rPrChange>
        </w:rPr>
        <w:t>ود</w:t>
      </w:r>
      <w:r w:rsidR="005F5B84" w:rsidRPr="00A66FFA">
        <w:rPr>
          <w:rFonts w:ascii="Times New Roman" w:hAnsi="Times New Roman"/>
          <w:sz w:val="27"/>
          <w:szCs w:val="27"/>
          <w:rtl/>
          <w:rPrChange w:id="33459" w:author="Lenovo" w:date="2023-08-06T18:07:00Z">
            <w:rPr>
              <w:rFonts w:ascii="Times New Roman" w:hAnsi="Times New Roman"/>
              <w:sz w:val="24"/>
              <w:rtl/>
            </w:rPr>
          </w:rPrChange>
        </w:rPr>
        <w:t>.</w:t>
      </w:r>
      <w:r w:rsidRPr="00A66FFA">
        <w:rPr>
          <w:rFonts w:ascii="Times New Roman" w:hAnsi="Times New Roman"/>
          <w:sz w:val="27"/>
          <w:szCs w:val="27"/>
          <w:rtl/>
          <w:rPrChange w:id="334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61" w:author="Lenovo" w:date="2023-08-06T18:07:00Z">
            <w:rPr>
              <w:rFonts w:ascii="Times New Roman" w:hAnsi="Times New Roman" w:hint="eastAsia"/>
              <w:sz w:val="24"/>
              <w:rtl/>
            </w:rPr>
          </w:rPrChange>
        </w:rPr>
        <w:t>فرق</w:t>
      </w:r>
      <w:r w:rsidRPr="00A66FFA">
        <w:rPr>
          <w:rFonts w:ascii="Times New Roman" w:hAnsi="Times New Roman"/>
          <w:sz w:val="27"/>
          <w:szCs w:val="27"/>
          <w:rtl/>
          <w:rPrChange w:id="334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6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4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465" w:author="Lenovo" w:date="2023-08-06T18:07:00Z">
            <w:rPr>
              <w:rFonts w:ascii="Times New Roman" w:hAnsi="Times New Roman" w:hint="eastAsia"/>
              <w:sz w:val="24"/>
              <w:rtl/>
            </w:rPr>
          </w:rPrChange>
        </w:rPr>
        <w:t>ن</w:t>
      </w:r>
      <w:r w:rsidRPr="00A66FFA">
        <w:rPr>
          <w:rFonts w:ascii="Times New Roman" w:hAnsi="Times New Roman"/>
          <w:sz w:val="27"/>
          <w:szCs w:val="27"/>
          <w:rtl/>
          <w:rPrChange w:id="334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67" w:author="Lenovo" w:date="2023-08-06T18:07:00Z">
            <w:rPr>
              <w:rFonts w:ascii="Times New Roman" w:hAnsi="Times New Roman" w:hint="eastAsia"/>
              <w:sz w:val="24"/>
              <w:rtl/>
            </w:rPr>
          </w:rPrChange>
        </w:rPr>
        <w:t>دو</w:t>
      </w:r>
      <w:r w:rsidRPr="00A66FFA">
        <w:rPr>
          <w:rFonts w:ascii="Times New Roman" w:hAnsi="Times New Roman"/>
          <w:sz w:val="27"/>
          <w:szCs w:val="27"/>
          <w:rtl/>
          <w:rPrChange w:id="334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69" w:author="Lenovo" w:date="2023-08-06T18:07:00Z">
            <w:rPr>
              <w:rFonts w:ascii="Times New Roman" w:hAnsi="Times New Roman" w:hint="eastAsia"/>
              <w:sz w:val="24"/>
              <w:rtl/>
            </w:rPr>
          </w:rPrChange>
        </w:rPr>
        <w:t>در</w:t>
      </w:r>
      <w:r w:rsidRPr="00A66FFA">
        <w:rPr>
          <w:rFonts w:ascii="Times New Roman" w:hAnsi="Times New Roman"/>
          <w:sz w:val="27"/>
          <w:szCs w:val="27"/>
          <w:rtl/>
          <w:rPrChange w:id="33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7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47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473" w:author="Lenovo" w:date="2023-08-06T18:07:00Z">
            <w:rPr>
              <w:rFonts w:ascii="Times New Roman" w:hAnsi="Times New Roman" w:hint="eastAsia"/>
              <w:sz w:val="24"/>
              <w:rtl/>
            </w:rPr>
          </w:rPrChange>
        </w:rPr>
        <w:t>ن</w:t>
      </w:r>
      <w:r w:rsidRPr="00A66FFA">
        <w:rPr>
          <w:rFonts w:ascii="Times New Roman" w:hAnsi="Times New Roman"/>
          <w:sz w:val="27"/>
          <w:szCs w:val="27"/>
          <w:rtl/>
          <w:rPrChange w:id="334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7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3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77" w:author="Lenovo" w:date="2023-08-06T18:07:00Z">
            <w:rPr>
              <w:rFonts w:ascii="Times New Roman" w:hAnsi="Times New Roman" w:hint="eastAsia"/>
              <w:sz w:val="24"/>
              <w:rtl/>
            </w:rPr>
          </w:rPrChange>
        </w:rPr>
        <w:t>که</w:t>
      </w:r>
      <w:r w:rsidRPr="00A66FFA">
        <w:rPr>
          <w:rFonts w:ascii="Times New Roman" w:hAnsi="Times New Roman"/>
          <w:sz w:val="27"/>
          <w:szCs w:val="27"/>
          <w:rtl/>
          <w:rPrChange w:id="33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79" w:author="Lenovo" w:date="2023-08-06T18:07:00Z">
            <w:rPr>
              <w:rFonts w:ascii="Times New Roman" w:hAnsi="Times New Roman" w:hint="eastAsia"/>
              <w:sz w:val="24"/>
              <w:rtl/>
            </w:rPr>
          </w:rPrChange>
        </w:rPr>
        <w:t>مصاحبه</w:t>
      </w:r>
      <w:r w:rsidRPr="00A66FFA">
        <w:rPr>
          <w:rFonts w:ascii="Times New Roman" w:hAnsi="Times New Roman"/>
          <w:sz w:val="27"/>
          <w:szCs w:val="27"/>
          <w:rtl/>
          <w:rPrChange w:id="334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81" w:author="Lenovo" w:date="2023-08-06T18:07:00Z">
            <w:rPr>
              <w:rFonts w:ascii="Times New Roman" w:hAnsi="Times New Roman" w:hint="eastAsia"/>
              <w:sz w:val="24"/>
              <w:rtl/>
            </w:rPr>
          </w:rPrChange>
        </w:rPr>
        <w:t>از</w:t>
      </w:r>
      <w:r w:rsidRPr="00A66FFA">
        <w:rPr>
          <w:rFonts w:ascii="Times New Roman" w:hAnsi="Times New Roman"/>
          <w:sz w:val="27"/>
          <w:szCs w:val="27"/>
          <w:rtl/>
          <w:rPrChange w:id="334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83"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34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85" w:author="Lenovo" w:date="2023-08-06T18:07:00Z">
            <w:rPr>
              <w:rFonts w:ascii="Times New Roman" w:hAnsi="Times New Roman" w:hint="eastAsia"/>
              <w:sz w:val="24"/>
              <w:rtl/>
            </w:rPr>
          </w:rPrChange>
        </w:rPr>
        <w:t>مقام</w:t>
      </w:r>
      <w:r w:rsidRPr="00A66FFA">
        <w:rPr>
          <w:rFonts w:ascii="Times New Roman" w:hAnsi="Times New Roman"/>
          <w:sz w:val="27"/>
          <w:szCs w:val="27"/>
          <w:rtl/>
          <w:rPrChange w:id="334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87" w:author="Lenovo" w:date="2023-08-06T18:07:00Z">
            <w:rPr>
              <w:rFonts w:ascii="Times New Roman" w:hAnsi="Times New Roman" w:hint="eastAsia"/>
              <w:sz w:val="24"/>
              <w:rtl/>
            </w:rPr>
          </w:rPrChange>
        </w:rPr>
        <w:t>بالاتر</w:t>
      </w:r>
      <w:r w:rsidRPr="00A66FFA">
        <w:rPr>
          <w:rFonts w:ascii="Times New Roman" w:hAnsi="Times New Roman"/>
          <w:sz w:val="27"/>
          <w:szCs w:val="27"/>
          <w:rtl/>
          <w:rPrChange w:id="334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89" w:author="Lenovo" w:date="2023-08-06T18:07:00Z">
            <w:rPr>
              <w:rFonts w:ascii="Times New Roman" w:hAnsi="Times New Roman" w:hint="eastAsia"/>
              <w:sz w:val="24"/>
              <w:rtl/>
            </w:rPr>
          </w:rPrChange>
        </w:rPr>
        <w:t>به</w:t>
      </w:r>
      <w:r w:rsidRPr="00A66FFA">
        <w:rPr>
          <w:rFonts w:ascii="Times New Roman" w:hAnsi="Times New Roman"/>
          <w:sz w:val="27"/>
          <w:szCs w:val="27"/>
          <w:rtl/>
          <w:rPrChange w:id="33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91" w:author="Lenovo" w:date="2023-08-06T18:07:00Z">
            <w:rPr>
              <w:rFonts w:ascii="Times New Roman" w:hAnsi="Times New Roman" w:hint="eastAsia"/>
              <w:sz w:val="24"/>
              <w:rtl/>
            </w:rPr>
          </w:rPrChange>
        </w:rPr>
        <w:t>مقام</w:t>
      </w:r>
      <w:r w:rsidRPr="00A66FFA">
        <w:rPr>
          <w:rFonts w:ascii="Times New Roman" w:hAnsi="Times New Roman"/>
          <w:sz w:val="27"/>
          <w:szCs w:val="27"/>
          <w:rtl/>
          <w:rPrChange w:id="33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493" w:author="Lenovo" w:date="2023-08-06T18:07:00Z">
            <w:rPr>
              <w:rFonts w:ascii="Times New Roman" w:hAnsi="Times New Roman" w:hint="eastAsia"/>
              <w:sz w:val="24"/>
              <w:rtl/>
            </w:rPr>
          </w:rPrChange>
        </w:rPr>
        <w:t>پا</w:t>
      </w:r>
      <w:r w:rsidRPr="00A66FFA">
        <w:rPr>
          <w:rFonts w:ascii="Times New Roman" w:hAnsi="Times New Roman" w:hint="cs"/>
          <w:sz w:val="27"/>
          <w:szCs w:val="27"/>
          <w:rtl/>
          <w:rPrChange w:id="33494"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3495" w:author="Lenovo" w:date="2023-08-06T18:07:00Z">
            <w:rPr>
              <w:rFonts w:ascii="Times New Roman" w:hAnsi="Times New Roman" w:hint="eastAsia"/>
              <w:sz w:val="24"/>
              <w:rtl/>
            </w:rPr>
          </w:rPrChange>
        </w:rPr>
        <w:t>ن</w:t>
      </w:r>
      <w:r w:rsidR="005F5B84" w:rsidRPr="00A66FFA">
        <w:rPr>
          <w:rFonts w:ascii="Times New Roman" w:hAnsi="Times New Roman" w:hint="eastAsia"/>
          <w:sz w:val="27"/>
          <w:szCs w:val="27"/>
          <w:rPrChange w:id="33496"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497" w:author="Lenovo" w:date="2023-08-06T18:07:00Z">
            <w:rPr>
              <w:rFonts w:ascii="Times New Roman" w:hAnsi="Times New Roman" w:hint="eastAsia"/>
              <w:sz w:val="24"/>
              <w:rtl/>
            </w:rPr>
          </w:rPrChange>
        </w:rPr>
        <w:t>تر</w:t>
      </w:r>
      <w:r w:rsidR="005F5B84" w:rsidRPr="00A66FFA">
        <w:rPr>
          <w:rFonts w:ascii="Times New Roman" w:hAnsi="Times New Roman"/>
          <w:sz w:val="27"/>
          <w:szCs w:val="27"/>
          <w:rtl/>
          <w:rPrChange w:id="33498" w:author="Lenovo" w:date="2023-08-06T18:07:00Z">
            <w:rPr>
              <w:rFonts w:ascii="Times New Roman" w:hAnsi="Times New Roman"/>
              <w:sz w:val="24"/>
              <w:rtl/>
            </w:rPr>
          </w:rPrChange>
        </w:rPr>
        <w:t xml:space="preserve"> انجام مي‌شود؛</w:t>
      </w:r>
      <w:r w:rsidRPr="00A66FFA">
        <w:rPr>
          <w:rFonts w:ascii="Times New Roman" w:hAnsi="Times New Roman"/>
          <w:sz w:val="27"/>
          <w:szCs w:val="27"/>
          <w:rtl/>
          <w:rPrChange w:id="334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00"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35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02" w:author="Lenovo" w:date="2023-08-06T18:07:00Z">
            <w:rPr>
              <w:rFonts w:ascii="Times New Roman" w:hAnsi="Times New Roman" w:hint="eastAsia"/>
              <w:sz w:val="24"/>
              <w:rtl/>
            </w:rPr>
          </w:rPrChange>
        </w:rPr>
        <w:t>در</w:t>
      </w:r>
      <w:r w:rsidRPr="00A66FFA">
        <w:rPr>
          <w:rFonts w:ascii="Times New Roman" w:hAnsi="Times New Roman"/>
          <w:sz w:val="27"/>
          <w:szCs w:val="27"/>
          <w:rtl/>
          <w:rPrChange w:id="33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04" w:author="Lenovo" w:date="2023-08-06T18:07:00Z">
            <w:rPr>
              <w:rFonts w:ascii="Times New Roman" w:hAnsi="Times New Roman" w:hint="eastAsia"/>
              <w:sz w:val="24"/>
              <w:rtl/>
            </w:rPr>
          </w:rPrChange>
        </w:rPr>
        <w:t>آزمون</w:t>
      </w:r>
      <w:r w:rsidRPr="00A66FFA">
        <w:rPr>
          <w:rFonts w:ascii="Times New Roman" w:hAnsi="Times New Roman"/>
          <w:sz w:val="27"/>
          <w:szCs w:val="27"/>
          <w:rtl/>
          <w:rPrChange w:id="335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06" w:author="Lenovo" w:date="2023-08-06T18:07:00Z">
            <w:rPr>
              <w:rFonts w:ascii="Times New Roman" w:hAnsi="Times New Roman" w:hint="eastAsia"/>
              <w:sz w:val="24"/>
              <w:rtl/>
            </w:rPr>
          </w:rPrChange>
        </w:rPr>
        <w:t>استخدام</w:t>
      </w:r>
      <w:r w:rsidRPr="00A66FFA">
        <w:rPr>
          <w:rFonts w:ascii="Times New Roman" w:hAnsi="Times New Roman"/>
          <w:sz w:val="27"/>
          <w:szCs w:val="27"/>
          <w:rtl/>
          <w:rPrChange w:id="335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08" w:author="Lenovo" w:date="2023-08-06T18:07:00Z">
            <w:rPr>
              <w:rFonts w:ascii="Times New Roman" w:hAnsi="Times New Roman" w:hint="eastAsia"/>
              <w:sz w:val="24"/>
              <w:rtl/>
            </w:rPr>
          </w:rPrChange>
        </w:rPr>
        <w:t>که</w:t>
      </w:r>
      <w:r w:rsidRPr="00A66FFA">
        <w:rPr>
          <w:rFonts w:ascii="Times New Roman" w:hAnsi="Times New Roman"/>
          <w:sz w:val="27"/>
          <w:szCs w:val="27"/>
          <w:rtl/>
          <w:rPrChange w:id="335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1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5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12" w:author="Lenovo" w:date="2023-08-06T18:07:00Z">
            <w:rPr>
              <w:rFonts w:ascii="Times New Roman" w:hAnsi="Times New Roman" w:hint="eastAsia"/>
              <w:sz w:val="24"/>
              <w:rtl/>
            </w:rPr>
          </w:rPrChange>
        </w:rPr>
        <w:t>ن</w:t>
      </w:r>
      <w:r w:rsidRPr="00A66FFA">
        <w:rPr>
          <w:rFonts w:ascii="Times New Roman" w:hAnsi="Times New Roman"/>
          <w:sz w:val="27"/>
          <w:szCs w:val="27"/>
          <w:rtl/>
          <w:rPrChange w:id="335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14"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3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16" w:author="Lenovo" w:date="2023-08-06T18:07:00Z">
            <w:rPr>
              <w:rFonts w:ascii="Times New Roman" w:hAnsi="Times New Roman" w:hint="eastAsia"/>
              <w:sz w:val="24"/>
              <w:rtl/>
            </w:rPr>
          </w:rPrChange>
        </w:rPr>
        <w:t>به</w:t>
      </w:r>
      <w:r w:rsidRPr="00A66FFA">
        <w:rPr>
          <w:rFonts w:ascii="Times New Roman" w:hAnsi="Times New Roman"/>
          <w:sz w:val="27"/>
          <w:szCs w:val="27"/>
          <w:rtl/>
          <w:rPrChange w:id="33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18" w:author="Lenovo" w:date="2023-08-06T18:07:00Z">
            <w:rPr>
              <w:rFonts w:ascii="Times New Roman" w:hAnsi="Times New Roman" w:hint="eastAsia"/>
              <w:sz w:val="24"/>
              <w:rtl/>
            </w:rPr>
          </w:rPrChange>
        </w:rPr>
        <w:t>درد</w:t>
      </w:r>
      <w:r w:rsidRPr="00A66FFA">
        <w:rPr>
          <w:rFonts w:ascii="Times New Roman" w:hAnsi="Times New Roman"/>
          <w:sz w:val="27"/>
          <w:szCs w:val="27"/>
          <w:rtl/>
          <w:rPrChange w:id="33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2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5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22" w:author="Lenovo" w:date="2023-08-06T18:07:00Z">
            <w:rPr>
              <w:rFonts w:ascii="Times New Roman" w:hAnsi="Times New Roman" w:hint="eastAsia"/>
              <w:sz w:val="24"/>
              <w:rtl/>
            </w:rPr>
          </w:rPrChange>
        </w:rPr>
        <w:t>ن</w:t>
      </w:r>
      <w:r w:rsidRPr="00A66FFA">
        <w:rPr>
          <w:rFonts w:ascii="Times New Roman" w:hAnsi="Times New Roman"/>
          <w:sz w:val="27"/>
          <w:szCs w:val="27"/>
          <w:rtl/>
          <w:rPrChange w:id="335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24" w:author="Lenovo" w:date="2023-08-06T18:07:00Z">
            <w:rPr>
              <w:rFonts w:ascii="Times New Roman" w:hAnsi="Times New Roman" w:hint="eastAsia"/>
              <w:sz w:val="24"/>
              <w:rtl/>
            </w:rPr>
          </w:rPrChange>
        </w:rPr>
        <w:t>اداره</w:t>
      </w:r>
      <w:r w:rsidRPr="00A66FFA">
        <w:rPr>
          <w:rFonts w:ascii="Times New Roman" w:hAnsi="Times New Roman"/>
          <w:sz w:val="27"/>
          <w:szCs w:val="27"/>
          <w:rtl/>
          <w:rPrChange w:id="335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2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527" w:author="Lenovo" w:date="2023-08-06T18:07:00Z">
            <w:rPr>
              <w:rFonts w:ascii="Times New Roman" w:hAnsi="Times New Roman" w:hint="cs"/>
              <w:sz w:val="24"/>
              <w:rtl/>
            </w:rPr>
          </w:rPrChange>
        </w:rPr>
        <w:t>ی</w:t>
      </w:r>
      <w:r w:rsidR="005F5B84" w:rsidRPr="00A66FFA">
        <w:rPr>
          <w:rFonts w:ascii="Times New Roman" w:hAnsi="Times New Roman" w:hint="eastAsia"/>
          <w:sz w:val="27"/>
          <w:szCs w:val="27"/>
          <w:rPrChange w:id="3352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529" w:author="Lenovo" w:date="2023-08-06T18:07:00Z">
            <w:rPr>
              <w:rFonts w:ascii="Times New Roman" w:hAnsi="Times New Roman" w:hint="eastAsia"/>
              <w:sz w:val="24"/>
              <w:rtl/>
            </w:rPr>
          </w:rPrChange>
        </w:rPr>
        <w:t>خورد</w:t>
      </w:r>
      <w:r w:rsidRPr="00A66FFA">
        <w:rPr>
          <w:rFonts w:ascii="Times New Roman" w:hAnsi="Times New Roman"/>
          <w:sz w:val="27"/>
          <w:szCs w:val="27"/>
          <w:rtl/>
          <w:rPrChange w:id="3353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53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32" w:author="Lenovo" w:date="2023-08-06T18:07:00Z">
            <w:rPr>
              <w:rFonts w:ascii="Times New Roman" w:hAnsi="Times New Roman" w:hint="eastAsia"/>
              <w:sz w:val="24"/>
              <w:rtl/>
            </w:rPr>
          </w:rPrChange>
        </w:rPr>
        <w:t>ا</w:t>
      </w:r>
      <w:r w:rsidRPr="00A66FFA">
        <w:rPr>
          <w:rFonts w:ascii="Times New Roman" w:hAnsi="Times New Roman"/>
          <w:sz w:val="27"/>
          <w:szCs w:val="27"/>
          <w:rtl/>
          <w:rPrChange w:id="335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34" w:author="Lenovo" w:date="2023-08-06T18:07:00Z">
            <w:rPr>
              <w:rFonts w:ascii="Times New Roman" w:hAnsi="Times New Roman" w:hint="eastAsia"/>
              <w:sz w:val="24"/>
              <w:rtl/>
            </w:rPr>
          </w:rPrChange>
        </w:rPr>
        <w:t>نه،</w:t>
      </w:r>
      <w:r w:rsidRPr="00A66FFA">
        <w:rPr>
          <w:rFonts w:ascii="Times New Roman" w:hAnsi="Times New Roman"/>
          <w:sz w:val="27"/>
          <w:szCs w:val="27"/>
          <w:rtl/>
          <w:rPrChange w:id="3353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53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37"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3538" w:author="Lenovo" w:date="2023-08-06T18:07:00Z">
            <w:rPr>
              <w:rFonts w:ascii="Times New Roman" w:hAnsi="Times New Roman" w:hint="cs"/>
              <w:sz w:val="24"/>
              <w:rtl/>
            </w:rPr>
          </w:rPrChange>
        </w:rPr>
        <w:t>ی</w:t>
      </w:r>
      <w:r w:rsidRPr="00A66FFA">
        <w:rPr>
          <w:rFonts w:ascii="Times New Roman" w:hAnsi="Times New Roman"/>
          <w:sz w:val="27"/>
          <w:szCs w:val="27"/>
          <w:rtl/>
          <w:rPrChange w:id="335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40" w:author="Lenovo" w:date="2023-08-06T18:07:00Z">
            <w:rPr>
              <w:rFonts w:ascii="Times New Roman" w:hAnsi="Times New Roman" w:hint="eastAsia"/>
              <w:sz w:val="24"/>
              <w:rtl/>
            </w:rPr>
          </w:rPrChange>
        </w:rPr>
        <w:t>پشت</w:t>
      </w:r>
      <w:r w:rsidRPr="00A66FFA">
        <w:rPr>
          <w:rFonts w:ascii="Times New Roman" w:hAnsi="Times New Roman"/>
          <w:sz w:val="27"/>
          <w:szCs w:val="27"/>
          <w:rtl/>
          <w:rPrChange w:id="33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4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5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44" w:author="Lenovo" w:date="2023-08-06T18:07:00Z">
            <w:rPr>
              <w:rFonts w:ascii="Times New Roman" w:hAnsi="Times New Roman" w:hint="eastAsia"/>
              <w:sz w:val="24"/>
              <w:rtl/>
            </w:rPr>
          </w:rPrChange>
        </w:rPr>
        <w:t>ز</w:t>
      </w:r>
      <w:r w:rsidRPr="00A66FFA">
        <w:rPr>
          <w:rFonts w:ascii="Times New Roman" w:hAnsi="Times New Roman"/>
          <w:sz w:val="27"/>
          <w:szCs w:val="27"/>
          <w:rtl/>
          <w:rPrChange w:id="33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46" w:author="Lenovo" w:date="2023-08-06T18:07:00Z">
            <w:rPr>
              <w:rFonts w:ascii="Times New Roman" w:hAnsi="Times New Roman" w:hint="eastAsia"/>
              <w:sz w:val="24"/>
              <w:rtl/>
            </w:rPr>
          </w:rPrChange>
        </w:rPr>
        <w:t>نشسته</w:t>
      </w:r>
      <w:r w:rsidRPr="00A66FFA">
        <w:rPr>
          <w:rFonts w:ascii="Times New Roman" w:hAnsi="Times New Roman"/>
          <w:sz w:val="27"/>
          <w:szCs w:val="27"/>
          <w:rtl/>
          <w:rPrChange w:id="33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48" w:author="Lenovo" w:date="2023-08-06T18:07:00Z">
            <w:rPr>
              <w:rFonts w:ascii="Times New Roman" w:hAnsi="Times New Roman" w:hint="eastAsia"/>
              <w:sz w:val="24"/>
              <w:rtl/>
            </w:rPr>
          </w:rPrChange>
        </w:rPr>
        <w:t>و</w:t>
      </w:r>
      <w:r w:rsidRPr="00A66FFA">
        <w:rPr>
          <w:rFonts w:ascii="Times New Roman" w:hAnsi="Times New Roman"/>
          <w:sz w:val="27"/>
          <w:szCs w:val="27"/>
          <w:rtl/>
          <w:rPrChange w:id="33549"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50" w:author="Lenovo" w:date="2023-08-06T18:07:00Z">
            <w:rPr>
              <w:rFonts w:ascii="Times New Roman" w:hAnsi="Times New Roman" w:hint="eastAsia"/>
              <w:sz w:val="24"/>
              <w:rtl/>
            </w:rPr>
          </w:rPrChange>
        </w:rPr>
        <w:t>سؤ</w:t>
      </w:r>
      <w:r w:rsidRPr="00A66FFA">
        <w:rPr>
          <w:rFonts w:ascii="Times New Roman" w:hAnsi="Times New Roman" w:hint="eastAsia"/>
          <w:sz w:val="27"/>
          <w:szCs w:val="27"/>
          <w:rtl/>
          <w:rPrChange w:id="33551" w:author="Lenovo" w:date="2023-08-06T18:07:00Z">
            <w:rPr>
              <w:rFonts w:ascii="Times New Roman" w:hAnsi="Times New Roman" w:hint="eastAsia"/>
              <w:sz w:val="24"/>
              <w:rtl/>
            </w:rPr>
          </w:rPrChange>
        </w:rPr>
        <w:t>ال</w:t>
      </w:r>
      <w:r w:rsidRPr="00A66FFA">
        <w:rPr>
          <w:rFonts w:ascii="Times New Roman" w:hAnsi="Times New Roman"/>
          <w:sz w:val="27"/>
          <w:szCs w:val="27"/>
          <w:rtl/>
          <w:rPrChange w:id="33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53"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554" w:author="Lenovo" w:date="2023-08-06T18:07:00Z">
            <w:rPr>
              <w:rFonts w:ascii="Times New Roman" w:hAnsi="Times New Roman" w:hint="cs"/>
              <w:sz w:val="24"/>
              <w:rtl/>
            </w:rPr>
          </w:rPrChange>
        </w:rPr>
        <w:t>ی</w:t>
      </w:r>
      <w:r w:rsidR="005F5B84" w:rsidRPr="00A66FFA">
        <w:rPr>
          <w:rFonts w:ascii="Times New Roman" w:hAnsi="Times New Roman" w:hint="eastAsia"/>
          <w:sz w:val="27"/>
          <w:szCs w:val="27"/>
          <w:rPrChange w:id="3355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556" w:author="Lenovo" w:date="2023-08-06T18:07:00Z">
            <w:rPr>
              <w:rFonts w:ascii="Times New Roman" w:hAnsi="Times New Roman" w:hint="eastAsia"/>
              <w:sz w:val="24"/>
              <w:rtl/>
            </w:rPr>
          </w:rPrChange>
        </w:rPr>
        <w:t>پرسد</w:t>
      </w:r>
      <w:r w:rsidRPr="00A66FFA">
        <w:rPr>
          <w:rFonts w:ascii="Times New Roman" w:hAnsi="Times New Roman"/>
          <w:sz w:val="27"/>
          <w:szCs w:val="27"/>
          <w:rtl/>
          <w:rPrChange w:id="335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58" w:author="Lenovo" w:date="2023-08-06T18:07:00Z">
            <w:rPr>
              <w:rFonts w:ascii="Times New Roman" w:hAnsi="Times New Roman" w:hint="eastAsia"/>
              <w:sz w:val="24"/>
              <w:rtl/>
            </w:rPr>
          </w:rPrChange>
        </w:rPr>
        <w:t>و</w:t>
      </w:r>
      <w:r w:rsidRPr="00A66FFA">
        <w:rPr>
          <w:rFonts w:ascii="Times New Roman" w:hAnsi="Times New Roman"/>
          <w:sz w:val="27"/>
          <w:szCs w:val="27"/>
          <w:rtl/>
          <w:rPrChange w:id="33559"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60" w:author="Lenovo" w:date="2023-08-06T18:07:00Z">
            <w:rPr>
              <w:rFonts w:ascii="Times New Roman" w:hAnsi="Times New Roman" w:hint="eastAsia"/>
              <w:sz w:val="24"/>
              <w:rtl/>
            </w:rPr>
          </w:rPrChange>
        </w:rPr>
        <w:t>شما</w:t>
      </w:r>
      <w:r w:rsidR="005F5B84" w:rsidRPr="00A66FFA">
        <w:rPr>
          <w:rFonts w:ascii="Times New Roman" w:hAnsi="Times New Roman"/>
          <w:sz w:val="27"/>
          <w:szCs w:val="27"/>
          <w:rtl/>
          <w:rPrChange w:id="33561"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62" w:author="Lenovo" w:date="2023-08-06T18:07:00Z">
            <w:rPr>
              <w:rFonts w:ascii="Times New Roman" w:hAnsi="Times New Roman" w:hint="eastAsia"/>
              <w:sz w:val="24"/>
              <w:rtl/>
            </w:rPr>
          </w:rPrChange>
        </w:rPr>
        <w:t>اين</w:t>
      </w:r>
      <w:r w:rsidR="005F5B84" w:rsidRPr="00A66FFA">
        <w:rPr>
          <w:rFonts w:ascii="Times New Roman" w:hAnsi="Times New Roman"/>
          <w:sz w:val="27"/>
          <w:szCs w:val="27"/>
          <w:rtl/>
          <w:rPrChange w:id="33563"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64" w:author="Lenovo" w:date="2023-08-06T18:07:00Z">
            <w:rPr>
              <w:rFonts w:ascii="Times New Roman" w:hAnsi="Times New Roman" w:hint="eastAsia"/>
              <w:sz w:val="24"/>
              <w:rtl/>
            </w:rPr>
          </w:rPrChange>
        </w:rPr>
        <w:t>سوي</w:t>
      </w:r>
      <w:r w:rsidR="005F5B84" w:rsidRPr="00A66FFA">
        <w:rPr>
          <w:rFonts w:ascii="Times New Roman" w:hAnsi="Times New Roman"/>
          <w:sz w:val="27"/>
          <w:szCs w:val="27"/>
          <w:rtl/>
          <w:rPrChange w:id="33565"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66" w:author="Lenovo" w:date="2023-08-06T18:07:00Z">
            <w:rPr>
              <w:rFonts w:ascii="Times New Roman" w:hAnsi="Times New Roman" w:hint="eastAsia"/>
              <w:sz w:val="24"/>
              <w:rtl/>
            </w:rPr>
          </w:rPrChange>
        </w:rPr>
        <w:t>ميز</w:t>
      </w:r>
      <w:r w:rsidRPr="00A66FFA">
        <w:rPr>
          <w:rFonts w:ascii="Times New Roman" w:hAnsi="Times New Roman"/>
          <w:sz w:val="27"/>
          <w:szCs w:val="27"/>
          <w:rtl/>
          <w:rPrChange w:id="335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68" w:author="Lenovo" w:date="2023-08-06T18:07:00Z">
            <w:rPr>
              <w:rFonts w:ascii="Times New Roman" w:hAnsi="Times New Roman" w:hint="eastAsia"/>
              <w:sz w:val="24"/>
              <w:rtl/>
            </w:rPr>
          </w:rPrChange>
        </w:rPr>
        <w:t>جواب</w:t>
      </w:r>
      <w:r w:rsidRPr="00A66FFA">
        <w:rPr>
          <w:rFonts w:ascii="Times New Roman" w:hAnsi="Times New Roman"/>
          <w:sz w:val="27"/>
          <w:szCs w:val="27"/>
          <w:rtl/>
          <w:rPrChange w:id="33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7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571" w:author="Lenovo" w:date="2023-08-06T18:07:00Z">
            <w:rPr>
              <w:rFonts w:ascii="Times New Roman" w:hAnsi="Times New Roman" w:hint="cs"/>
              <w:sz w:val="24"/>
              <w:rtl/>
            </w:rPr>
          </w:rPrChange>
        </w:rPr>
        <w:t>ی</w:t>
      </w:r>
      <w:r w:rsidR="005F5B84" w:rsidRPr="00A66FFA">
        <w:rPr>
          <w:rFonts w:ascii="Times New Roman" w:hAnsi="Times New Roman" w:hint="eastAsia"/>
          <w:sz w:val="27"/>
          <w:szCs w:val="27"/>
          <w:rPrChange w:id="3357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573" w:author="Lenovo" w:date="2023-08-06T18:07:00Z">
            <w:rPr>
              <w:rFonts w:ascii="Times New Roman" w:hAnsi="Times New Roman" w:hint="eastAsia"/>
              <w:sz w:val="24"/>
              <w:rtl/>
            </w:rPr>
          </w:rPrChange>
        </w:rPr>
        <w:t>ده</w:t>
      </w:r>
      <w:r w:rsidRPr="00A66FFA">
        <w:rPr>
          <w:rFonts w:ascii="Times New Roman" w:hAnsi="Times New Roman" w:hint="cs"/>
          <w:sz w:val="27"/>
          <w:szCs w:val="27"/>
          <w:rtl/>
          <w:rPrChange w:id="335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75" w:author="Lenovo" w:date="2023-08-06T18:07:00Z">
            <w:rPr>
              <w:rFonts w:ascii="Times New Roman" w:hAnsi="Times New Roman" w:hint="eastAsia"/>
              <w:sz w:val="24"/>
              <w:rtl/>
            </w:rPr>
          </w:rPrChange>
        </w:rPr>
        <w:t>د</w:t>
      </w:r>
      <w:r w:rsidR="005F5B84" w:rsidRPr="00A66FFA">
        <w:rPr>
          <w:rFonts w:ascii="Times New Roman" w:hAnsi="Times New Roman"/>
          <w:sz w:val="27"/>
          <w:szCs w:val="27"/>
          <w:rtl/>
          <w:rPrChange w:id="33576" w:author="Lenovo" w:date="2023-08-06T18:07:00Z">
            <w:rPr>
              <w:rFonts w:ascii="Times New Roman" w:hAnsi="Times New Roman"/>
              <w:sz w:val="24"/>
              <w:rtl/>
            </w:rPr>
          </w:rPrChange>
        </w:rPr>
        <w:t>.</w:t>
      </w:r>
      <w:r w:rsidRPr="00A66FFA">
        <w:rPr>
          <w:rFonts w:ascii="Times New Roman" w:hAnsi="Times New Roman"/>
          <w:sz w:val="27"/>
          <w:szCs w:val="27"/>
          <w:rtl/>
          <w:rPrChange w:id="33577"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578" w:author="Lenovo" w:date="2023-08-06T18:07:00Z">
            <w:rPr>
              <w:rFonts w:ascii="Times New Roman" w:hAnsi="Times New Roman" w:hint="eastAsia"/>
              <w:sz w:val="24"/>
              <w:rtl/>
            </w:rPr>
          </w:rPrChange>
        </w:rPr>
        <w:t>آنجا</w:t>
      </w:r>
      <w:r w:rsidR="005F5B84" w:rsidRPr="00A66FFA">
        <w:rPr>
          <w:rFonts w:ascii="Times New Roman" w:hAnsi="Times New Roman"/>
          <w:sz w:val="27"/>
          <w:szCs w:val="27"/>
          <w:rtl/>
          <w:rPrChange w:id="33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80"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5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82"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35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84"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3585" w:author="Lenovo" w:date="2023-08-06T18:07:00Z">
            <w:rPr>
              <w:rFonts w:ascii="Times New Roman" w:hAnsi="Times New Roman" w:hint="cs"/>
              <w:sz w:val="24"/>
              <w:rtl/>
            </w:rPr>
          </w:rPrChange>
        </w:rPr>
        <w:t>ی</w:t>
      </w:r>
      <w:r w:rsidRPr="00A66FFA">
        <w:rPr>
          <w:rFonts w:ascii="Times New Roman" w:hAnsi="Times New Roman"/>
          <w:sz w:val="27"/>
          <w:szCs w:val="27"/>
          <w:rtl/>
          <w:rPrChange w:id="335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87" w:author="Lenovo" w:date="2023-08-06T18:07:00Z">
            <w:rPr>
              <w:rFonts w:ascii="Times New Roman" w:hAnsi="Times New Roman" w:hint="eastAsia"/>
              <w:sz w:val="24"/>
              <w:rtl/>
            </w:rPr>
          </w:rPrChange>
        </w:rPr>
        <w:t>نقش</w:t>
      </w:r>
      <w:r w:rsidRPr="00A66FFA">
        <w:rPr>
          <w:rFonts w:ascii="Times New Roman" w:hAnsi="Times New Roman" w:hint="cs"/>
          <w:sz w:val="27"/>
          <w:szCs w:val="27"/>
          <w:rtl/>
          <w:rPrChange w:id="33588" w:author="Lenovo" w:date="2023-08-06T18:07:00Z">
            <w:rPr>
              <w:rFonts w:ascii="Times New Roman" w:hAnsi="Times New Roman" w:hint="cs"/>
              <w:sz w:val="24"/>
              <w:rtl/>
            </w:rPr>
          </w:rPrChange>
        </w:rPr>
        <w:t>ی</w:t>
      </w:r>
      <w:r w:rsidRPr="00A66FFA">
        <w:rPr>
          <w:rFonts w:ascii="Times New Roman" w:hAnsi="Times New Roman"/>
          <w:sz w:val="27"/>
          <w:szCs w:val="27"/>
          <w:rtl/>
          <w:rPrChange w:id="33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90" w:author="Lenovo" w:date="2023-08-06T18:07:00Z">
            <w:rPr>
              <w:rFonts w:ascii="Times New Roman" w:hAnsi="Times New Roman" w:hint="eastAsia"/>
              <w:sz w:val="24"/>
              <w:rtl/>
            </w:rPr>
          </w:rPrChange>
        </w:rPr>
        <w:t>ندار</w:t>
      </w:r>
      <w:r w:rsidRPr="00A66FFA">
        <w:rPr>
          <w:rFonts w:ascii="Times New Roman" w:hAnsi="Times New Roman" w:hint="cs"/>
          <w:sz w:val="27"/>
          <w:szCs w:val="27"/>
          <w:rtl/>
          <w:rPrChange w:id="3359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92" w:author="Lenovo" w:date="2023-08-06T18:07:00Z">
            <w:rPr>
              <w:rFonts w:ascii="Times New Roman" w:hAnsi="Times New Roman" w:hint="eastAsia"/>
              <w:sz w:val="24"/>
              <w:rtl/>
            </w:rPr>
          </w:rPrChange>
        </w:rPr>
        <w:t>د</w:t>
      </w:r>
      <w:r w:rsidRPr="00A66FFA">
        <w:rPr>
          <w:rFonts w:ascii="Times New Roman" w:hAnsi="Times New Roman"/>
          <w:sz w:val="27"/>
          <w:szCs w:val="27"/>
          <w:rtl/>
          <w:rPrChange w:id="33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94"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359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596" w:author="Lenovo" w:date="2023-08-06T18:07:00Z">
            <w:rPr>
              <w:rFonts w:ascii="Times New Roman" w:hAnsi="Times New Roman" w:hint="eastAsia"/>
              <w:sz w:val="24"/>
              <w:rtl/>
            </w:rPr>
          </w:rPrChange>
        </w:rPr>
        <w:t>د</w:t>
      </w:r>
      <w:r w:rsidRPr="00A66FFA">
        <w:rPr>
          <w:rFonts w:ascii="Times New Roman" w:hAnsi="Times New Roman"/>
          <w:sz w:val="27"/>
          <w:szCs w:val="27"/>
          <w:rtl/>
          <w:rPrChange w:id="33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598" w:author="Lenovo" w:date="2023-08-06T18:07:00Z">
            <w:rPr>
              <w:rFonts w:ascii="Times New Roman" w:hAnsi="Times New Roman" w:hint="eastAsia"/>
              <w:sz w:val="24"/>
              <w:rtl/>
            </w:rPr>
          </w:rPrChange>
        </w:rPr>
        <w:t>بب</w:t>
      </w:r>
      <w:r w:rsidRPr="00A66FFA">
        <w:rPr>
          <w:rFonts w:ascii="Times New Roman" w:hAnsi="Times New Roman" w:hint="cs"/>
          <w:sz w:val="27"/>
          <w:szCs w:val="27"/>
          <w:rtl/>
          <w:rPrChange w:id="335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00" w:author="Lenovo" w:date="2023-08-06T18:07:00Z">
            <w:rPr>
              <w:rFonts w:ascii="Times New Roman" w:hAnsi="Times New Roman" w:hint="eastAsia"/>
              <w:sz w:val="24"/>
              <w:rtl/>
            </w:rPr>
          </w:rPrChange>
        </w:rPr>
        <w:t>ن</w:t>
      </w:r>
      <w:r w:rsidR="005F5B84" w:rsidRPr="00A66FFA">
        <w:rPr>
          <w:rFonts w:ascii="Times New Roman" w:hAnsi="Times New Roman" w:hint="eastAsia"/>
          <w:sz w:val="27"/>
          <w:szCs w:val="27"/>
          <w:rtl/>
          <w:rPrChange w:id="33601" w:author="Lenovo" w:date="2023-08-06T18:07:00Z">
            <w:rPr>
              <w:rFonts w:ascii="Times New Roman" w:hAnsi="Times New Roman" w:hint="eastAsia"/>
              <w:sz w:val="24"/>
              <w:rtl/>
            </w:rPr>
          </w:rPrChange>
        </w:rPr>
        <w:t>ي</w:t>
      </w:r>
      <w:r w:rsidRPr="00A66FFA">
        <w:rPr>
          <w:rFonts w:ascii="Times New Roman" w:hAnsi="Times New Roman" w:hint="eastAsia"/>
          <w:sz w:val="27"/>
          <w:szCs w:val="27"/>
          <w:rtl/>
          <w:rPrChange w:id="33602" w:author="Lenovo" w:date="2023-08-06T18:07:00Z">
            <w:rPr>
              <w:rFonts w:ascii="Times New Roman" w:hAnsi="Times New Roman" w:hint="eastAsia"/>
              <w:sz w:val="24"/>
              <w:rtl/>
            </w:rPr>
          </w:rPrChange>
        </w:rPr>
        <w:t>د</w:t>
      </w:r>
      <w:r w:rsidRPr="00A66FFA">
        <w:rPr>
          <w:rFonts w:ascii="Times New Roman" w:hAnsi="Times New Roman"/>
          <w:sz w:val="27"/>
          <w:szCs w:val="27"/>
          <w:rtl/>
          <w:rPrChange w:id="336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04" w:author="Lenovo" w:date="2023-08-06T18:07:00Z">
            <w:rPr>
              <w:rFonts w:ascii="Times New Roman" w:hAnsi="Times New Roman" w:hint="eastAsia"/>
              <w:sz w:val="24"/>
              <w:rtl/>
            </w:rPr>
          </w:rPrChange>
        </w:rPr>
        <w:t>که</w:t>
      </w:r>
      <w:r w:rsidRPr="00A66FFA">
        <w:rPr>
          <w:rFonts w:ascii="Times New Roman" w:hAnsi="Times New Roman"/>
          <w:sz w:val="27"/>
          <w:szCs w:val="27"/>
          <w:rtl/>
          <w:rPrChange w:id="336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06" w:author="Lenovo" w:date="2023-08-06T18:07:00Z">
            <w:rPr>
              <w:rFonts w:ascii="Times New Roman" w:hAnsi="Times New Roman" w:hint="eastAsia"/>
              <w:sz w:val="24"/>
              <w:rtl/>
            </w:rPr>
          </w:rPrChange>
        </w:rPr>
        <w:t>ب</w:t>
      </w:r>
      <w:r w:rsidR="005F5B84" w:rsidRPr="00A66FFA">
        <w:rPr>
          <w:rFonts w:ascii="Times New Roman" w:hAnsi="Times New Roman" w:hint="eastAsia"/>
          <w:sz w:val="27"/>
          <w:szCs w:val="27"/>
          <w:rtl/>
          <w:rPrChange w:id="33607" w:author="Lenovo" w:date="2023-08-06T18:07:00Z">
            <w:rPr>
              <w:rFonts w:ascii="Times New Roman" w:hAnsi="Times New Roman" w:hint="eastAsia"/>
              <w:sz w:val="24"/>
              <w:rtl/>
            </w:rPr>
          </w:rPrChange>
        </w:rPr>
        <w:t>ه</w:t>
      </w:r>
      <w:r w:rsidR="005F5B84" w:rsidRPr="00A66FFA">
        <w:rPr>
          <w:rFonts w:ascii="Times New Roman" w:hAnsi="Times New Roman"/>
          <w:sz w:val="27"/>
          <w:szCs w:val="27"/>
          <w:rtl/>
          <w:rPrChange w:id="336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09" w:author="Lenovo" w:date="2023-08-06T18:07:00Z">
            <w:rPr>
              <w:rFonts w:ascii="Times New Roman" w:hAnsi="Times New Roman" w:hint="eastAsia"/>
              <w:sz w:val="24"/>
              <w:rtl/>
            </w:rPr>
          </w:rPrChange>
        </w:rPr>
        <w:t>درد</w:t>
      </w:r>
      <w:r w:rsidR="005F5B84" w:rsidRPr="00A66FFA">
        <w:rPr>
          <w:rFonts w:ascii="Times New Roman" w:hAnsi="Times New Roman"/>
          <w:sz w:val="27"/>
          <w:szCs w:val="27"/>
          <w:rtl/>
          <w:rPrChange w:id="336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1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6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13" w:author="Lenovo" w:date="2023-08-06T18:07:00Z">
            <w:rPr>
              <w:rFonts w:ascii="Times New Roman" w:hAnsi="Times New Roman" w:hint="eastAsia"/>
              <w:sz w:val="24"/>
              <w:rtl/>
            </w:rPr>
          </w:rPrChange>
        </w:rPr>
        <w:t>ن</w:t>
      </w:r>
      <w:r w:rsidRPr="00A66FFA">
        <w:rPr>
          <w:rFonts w:ascii="Times New Roman" w:hAnsi="Times New Roman"/>
          <w:sz w:val="27"/>
          <w:szCs w:val="27"/>
          <w:rtl/>
          <w:rPrChange w:id="336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15" w:author="Lenovo" w:date="2023-08-06T18:07:00Z">
            <w:rPr>
              <w:rFonts w:ascii="Times New Roman" w:hAnsi="Times New Roman" w:hint="eastAsia"/>
              <w:sz w:val="24"/>
              <w:rtl/>
            </w:rPr>
          </w:rPrChange>
        </w:rPr>
        <w:t>شرکت</w:t>
      </w:r>
      <w:r w:rsidRPr="00A66FFA">
        <w:rPr>
          <w:rFonts w:ascii="Times New Roman" w:hAnsi="Times New Roman"/>
          <w:sz w:val="27"/>
          <w:szCs w:val="27"/>
          <w:rtl/>
          <w:rPrChange w:id="336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1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618" w:author="Lenovo" w:date="2023-08-06T18:07:00Z">
            <w:rPr>
              <w:rFonts w:ascii="Times New Roman" w:hAnsi="Times New Roman" w:hint="cs"/>
              <w:sz w:val="24"/>
              <w:rtl/>
            </w:rPr>
          </w:rPrChange>
        </w:rPr>
        <w:t>ی</w:t>
      </w:r>
      <w:r w:rsidR="005F5B84" w:rsidRPr="00A66FFA">
        <w:rPr>
          <w:rFonts w:ascii="Times New Roman" w:hAnsi="Times New Roman" w:hint="eastAsia"/>
          <w:sz w:val="27"/>
          <w:szCs w:val="27"/>
          <w:rPrChange w:id="33619"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620" w:author="Lenovo" w:date="2023-08-06T18:07:00Z">
            <w:rPr>
              <w:rFonts w:ascii="Times New Roman" w:hAnsi="Times New Roman" w:hint="eastAsia"/>
              <w:sz w:val="24"/>
              <w:rtl/>
            </w:rPr>
          </w:rPrChange>
        </w:rPr>
        <w:t>خور</w:t>
      </w:r>
      <w:r w:rsidRPr="00A66FFA">
        <w:rPr>
          <w:rFonts w:ascii="Times New Roman" w:hAnsi="Times New Roman" w:hint="cs"/>
          <w:sz w:val="27"/>
          <w:szCs w:val="27"/>
          <w:rtl/>
          <w:rPrChange w:id="336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22" w:author="Lenovo" w:date="2023-08-06T18:07:00Z">
            <w:rPr>
              <w:rFonts w:ascii="Times New Roman" w:hAnsi="Times New Roman" w:hint="eastAsia"/>
              <w:sz w:val="24"/>
              <w:rtl/>
            </w:rPr>
          </w:rPrChange>
        </w:rPr>
        <w:t>د</w:t>
      </w:r>
      <w:r w:rsidRPr="00A66FFA">
        <w:rPr>
          <w:rFonts w:ascii="Times New Roman" w:hAnsi="Times New Roman"/>
          <w:sz w:val="27"/>
          <w:szCs w:val="27"/>
          <w:rtl/>
          <w:rPrChange w:id="3362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6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25" w:author="Lenovo" w:date="2023-08-06T18:07:00Z">
            <w:rPr>
              <w:rFonts w:ascii="Times New Roman" w:hAnsi="Times New Roman" w:hint="eastAsia"/>
              <w:sz w:val="24"/>
              <w:rtl/>
            </w:rPr>
          </w:rPrChange>
        </w:rPr>
        <w:t>ا</w:t>
      </w:r>
      <w:r w:rsidRPr="00A66FFA">
        <w:rPr>
          <w:rFonts w:ascii="Times New Roman" w:hAnsi="Times New Roman"/>
          <w:sz w:val="27"/>
          <w:szCs w:val="27"/>
          <w:rtl/>
          <w:rPrChange w:id="336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27" w:author="Lenovo" w:date="2023-08-06T18:07:00Z">
            <w:rPr>
              <w:rFonts w:ascii="Times New Roman" w:hAnsi="Times New Roman" w:hint="eastAsia"/>
              <w:sz w:val="24"/>
              <w:rtl/>
            </w:rPr>
          </w:rPrChange>
        </w:rPr>
        <w:t>نه</w:t>
      </w:r>
      <w:r w:rsidR="005F5B84" w:rsidRPr="00A66FFA">
        <w:rPr>
          <w:rFonts w:ascii="Times New Roman" w:hAnsi="Times New Roman"/>
          <w:sz w:val="27"/>
          <w:szCs w:val="27"/>
          <w:rtl/>
          <w:rPrChange w:id="33628" w:author="Lenovo" w:date="2023-08-06T18:07:00Z">
            <w:rPr>
              <w:rFonts w:ascii="Times New Roman" w:hAnsi="Times New Roman"/>
              <w:sz w:val="24"/>
              <w:rtl/>
            </w:rPr>
          </w:rPrChange>
        </w:rPr>
        <w:t>!</w:t>
      </w:r>
      <w:r w:rsidRPr="00A66FFA">
        <w:rPr>
          <w:rFonts w:ascii="Times New Roman" w:hAnsi="Times New Roman"/>
          <w:sz w:val="27"/>
          <w:szCs w:val="27"/>
          <w:rtl/>
          <w:rPrChange w:id="33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30"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3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32" w:author="Lenovo" w:date="2023-08-06T18:07:00Z">
            <w:rPr>
              <w:rFonts w:ascii="Times New Roman" w:hAnsi="Times New Roman" w:hint="eastAsia"/>
              <w:sz w:val="24"/>
              <w:rtl/>
            </w:rPr>
          </w:rPrChange>
        </w:rPr>
        <w:t>در</w:t>
      </w:r>
      <w:r w:rsidRPr="00A66FFA">
        <w:rPr>
          <w:rFonts w:ascii="Times New Roman" w:hAnsi="Times New Roman"/>
          <w:sz w:val="27"/>
          <w:szCs w:val="27"/>
          <w:rtl/>
          <w:rPrChange w:id="33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34" w:author="Lenovo" w:date="2023-08-06T18:07:00Z">
            <w:rPr>
              <w:rFonts w:ascii="Times New Roman" w:hAnsi="Times New Roman" w:hint="eastAsia"/>
              <w:sz w:val="24"/>
              <w:rtl/>
            </w:rPr>
          </w:rPrChange>
        </w:rPr>
        <w:t>خواستگار</w:t>
      </w:r>
      <w:r w:rsidRPr="00A66FFA">
        <w:rPr>
          <w:rFonts w:ascii="Times New Roman" w:hAnsi="Times New Roman" w:hint="cs"/>
          <w:sz w:val="27"/>
          <w:szCs w:val="27"/>
          <w:rtl/>
          <w:rPrChange w:id="33635" w:author="Lenovo" w:date="2023-08-06T18:07:00Z">
            <w:rPr>
              <w:rFonts w:ascii="Times New Roman" w:hAnsi="Times New Roman" w:hint="cs"/>
              <w:sz w:val="24"/>
              <w:rtl/>
            </w:rPr>
          </w:rPrChange>
        </w:rPr>
        <w:t>ی</w:t>
      </w:r>
      <w:r w:rsidRPr="00A66FFA">
        <w:rPr>
          <w:rFonts w:ascii="Times New Roman" w:hAnsi="Times New Roman"/>
          <w:sz w:val="27"/>
          <w:szCs w:val="27"/>
          <w:rtl/>
          <w:rPrChange w:id="33636" w:author="Lenovo" w:date="2023-08-06T18:07:00Z">
            <w:rPr>
              <w:rFonts w:ascii="Times New Roman" w:hAnsi="Times New Roman"/>
              <w:sz w:val="24"/>
              <w:rtl/>
            </w:rPr>
          </w:rPrChange>
        </w:rPr>
        <w:t xml:space="preserve"> </w:t>
      </w:r>
      <w:r w:rsidR="001B205E" w:rsidRPr="00A66FFA">
        <w:rPr>
          <w:rFonts w:ascii="Times New Roman" w:hAnsi="Times New Roman" w:hint="eastAsia"/>
          <w:sz w:val="27"/>
          <w:szCs w:val="27"/>
          <w:rtl/>
          <w:rPrChange w:id="33637" w:author="Lenovo" w:date="2023-08-06T18:07:00Z">
            <w:rPr>
              <w:rFonts w:ascii="Times New Roman" w:hAnsi="Times New Roman" w:hint="eastAsia"/>
              <w:sz w:val="24"/>
              <w:rtl/>
            </w:rPr>
          </w:rPrChange>
        </w:rPr>
        <w:t>سؤال</w:t>
      </w:r>
      <w:r w:rsidRPr="00A66FFA">
        <w:rPr>
          <w:rFonts w:ascii="Times New Roman" w:hAnsi="Times New Roman" w:hint="eastAsia"/>
          <w:sz w:val="27"/>
          <w:szCs w:val="27"/>
          <w:rtl/>
          <w:rPrChange w:id="33638" w:author="Lenovo" w:date="2023-08-06T18:07:00Z">
            <w:rPr>
              <w:rFonts w:ascii="Times New Roman" w:hAnsi="Times New Roman" w:hint="eastAsia"/>
              <w:sz w:val="24"/>
              <w:rtl/>
            </w:rPr>
          </w:rPrChange>
        </w:rPr>
        <w:t>ات</w:t>
      </w:r>
      <w:r w:rsidRPr="00A66FFA">
        <w:rPr>
          <w:rFonts w:ascii="Times New Roman" w:hAnsi="Times New Roman"/>
          <w:sz w:val="27"/>
          <w:szCs w:val="27"/>
          <w:rtl/>
          <w:rPrChange w:id="33639"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40" w:author="Lenovo" w:date="2023-08-06T18:07:00Z">
            <w:rPr>
              <w:rFonts w:ascii="Times New Roman" w:hAnsi="Times New Roman" w:hint="eastAsia"/>
              <w:sz w:val="24"/>
              <w:rtl/>
            </w:rPr>
          </w:rPrChange>
        </w:rPr>
        <w:t>از</w:t>
      </w:r>
      <w:r w:rsidR="005F5B84" w:rsidRPr="00A66FFA">
        <w:rPr>
          <w:rFonts w:ascii="Times New Roman" w:hAnsi="Times New Roman"/>
          <w:sz w:val="27"/>
          <w:szCs w:val="27"/>
          <w:rtl/>
          <w:rPrChange w:id="33641" w:author="Lenovo" w:date="2023-08-06T18:07:00Z">
            <w:rPr>
              <w:rFonts w:ascii="Times New Roman" w:hAnsi="Times New Roman"/>
              <w:sz w:val="24"/>
              <w:rtl/>
            </w:rPr>
          </w:rPrChange>
        </w:rPr>
        <w:t xml:space="preserve"> نوع </w:t>
      </w:r>
      <w:r w:rsidRPr="00A66FFA">
        <w:rPr>
          <w:rFonts w:ascii="Times New Roman" w:hAnsi="Times New Roman" w:hint="eastAsia"/>
          <w:sz w:val="27"/>
          <w:szCs w:val="27"/>
          <w:rtl/>
          <w:rPrChange w:id="33642" w:author="Lenovo" w:date="2023-08-06T18:07:00Z">
            <w:rPr>
              <w:rFonts w:ascii="Times New Roman" w:hAnsi="Times New Roman" w:hint="eastAsia"/>
              <w:sz w:val="24"/>
              <w:rtl/>
            </w:rPr>
          </w:rPrChange>
        </w:rPr>
        <w:t>خودافشا</w:t>
      </w:r>
      <w:r w:rsidRPr="00A66FFA">
        <w:rPr>
          <w:rFonts w:ascii="Times New Roman" w:hAnsi="Times New Roman" w:hint="cs"/>
          <w:sz w:val="27"/>
          <w:szCs w:val="27"/>
          <w:rtl/>
          <w:rPrChange w:id="33643" w:author="Lenovo" w:date="2023-08-06T18:07:00Z">
            <w:rPr>
              <w:rFonts w:ascii="Times New Roman" w:hAnsi="Times New Roman" w:hint="cs"/>
              <w:sz w:val="24"/>
              <w:rtl/>
            </w:rPr>
          </w:rPrChange>
        </w:rPr>
        <w:t>یی</w:t>
      </w:r>
      <w:r w:rsidRPr="00A66FFA">
        <w:rPr>
          <w:rFonts w:ascii="Times New Roman" w:hAnsi="Times New Roman"/>
          <w:sz w:val="27"/>
          <w:szCs w:val="27"/>
          <w:rtl/>
          <w:rPrChange w:id="33644"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45" w:author="Lenovo" w:date="2023-08-06T18:07:00Z">
            <w:rPr>
              <w:rFonts w:ascii="Times New Roman" w:hAnsi="Times New Roman" w:hint="eastAsia"/>
              <w:sz w:val="24"/>
              <w:rtl/>
            </w:rPr>
          </w:rPrChange>
        </w:rPr>
        <w:t>و</w:t>
      </w:r>
      <w:r w:rsidRPr="00A66FFA">
        <w:rPr>
          <w:rFonts w:ascii="Times New Roman" w:hAnsi="Times New Roman"/>
          <w:sz w:val="27"/>
          <w:szCs w:val="27"/>
          <w:rtl/>
          <w:rPrChange w:id="336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47" w:author="Lenovo" w:date="2023-08-06T18:07:00Z">
            <w:rPr>
              <w:rFonts w:ascii="Times New Roman" w:hAnsi="Times New Roman" w:hint="eastAsia"/>
              <w:sz w:val="24"/>
              <w:rtl/>
            </w:rPr>
          </w:rPrChange>
        </w:rPr>
        <w:t>با</w:t>
      </w:r>
      <w:r w:rsidRPr="00A66FFA">
        <w:rPr>
          <w:rFonts w:ascii="Times New Roman" w:hAnsi="Times New Roman"/>
          <w:sz w:val="27"/>
          <w:szCs w:val="27"/>
          <w:rtl/>
          <w:rPrChange w:id="336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49" w:author="Lenovo" w:date="2023-08-06T18:07:00Z">
            <w:rPr>
              <w:rFonts w:ascii="Times New Roman" w:hAnsi="Times New Roman" w:hint="eastAsia"/>
              <w:sz w:val="24"/>
              <w:rtl/>
            </w:rPr>
          </w:rPrChange>
        </w:rPr>
        <w:t>ردوبدل</w:t>
      </w:r>
      <w:r w:rsidR="005F5B84" w:rsidRPr="00A66FFA">
        <w:rPr>
          <w:rFonts w:ascii="Times New Roman" w:hAnsi="Times New Roman"/>
          <w:sz w:val="27"/>
          <w:szCs w:val="27"/>
          <w:rtl/>
          <w:rPrChange w:id="336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51" w:author="Lenovo" w:date="2023-08-06T18:07:00Z">
            <w:rPr>
              <w:rFonts w:ascii="Times New Roman" w:hAnsi="Times New Roman" w:hint="eastAsia"/>
              <w:sz w:val="24"/>
              <w:rtl/>
            </w:rPr>
          </w:rPrChange>
        </w:rPr>
        <w:t>کردن</w:t>
      </w:r>
      <w:r w:rsidRPr="00A66FFA">
        <w:rPr>
          <w:rFonts w:ascii="Times New Roman" w:hAnsi="Times New Roman"/>
          <w:sz w:val="27"/>
          <w:szCs w:val="27"/>
          <w:rtl/>
          <w:rPrChange w:id="336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53" w:author="Lenovo" w:date="2023-08-06T18:07:00Z">
            <w:rPr>
              <w:rFonts w:ascii="Times New Roman" w:hAnsi="Times New Roman" w:hint="eastAsia"/>
              <w:sz w:val="24"/>
              <w:rtl/>
            </w:rPr>
          </w:rPrChange>
        </w:rPr>
        <w:t>س</w:t>
      </w:r>
      <w:r w:rsidR="005F5B84" w:rsidRPr="00A66FFA">
        <w:rPr>
          <w:rFonts w:ascii="Times New Roman" w:hAnsi="Times New Roman" w:hint="eastAsia"/>
          <w:sz w:val="27"/>
          <w:szCs w:val="27"/>
          <w:rtl/>
          <w:rPrChange w:id="33654" w:author="Lenovo" w:date="2023-08-06T18:07:00Z">
            <w:rPr>
              <w:rFonts w:ascii="Times New Roman" w:hAnsi="Times New Roman" w:hint="eastAsia"/>
              <w:sz w:val="24"/>
              <w:rtl/>
            </w:rPr>
          </w:rPrChange>
        </w:rPr>
        <w:t>ؤ</w:t>
      </w:r>
      <w:r w:rsidRPr="00A66FFA">
        <w:rPr>
          <w:rFonts w:ascii="Times New Roman" w:hAnsi="Times New Roman" w:hint="eastAsia"/>
          <w:sz w:val="27"/>
          <w:szCs w:val="27"/>
          <w:rtl/>
          <w:rPrChange w:id="33655" w:author="Lenovo" w:date="2023-08-06T18:07:00Z">
            <w:rPr>
              <w:rFonts w:ascii="Times New Roman" w:hAnsi="Times New Roman" w:hint="eastAsia"/>
              <w:sz w:val="24"/>
              <w:rtl/>
            </w:rPr>
          </w:rPrChange>
        </w:rPr>
        <w:t>الات</w:t>
      </w:r>
      <w:r w:rsidRPr="00A66FFA">
        <w:rPr>
          <w:rFonts w:ascii="Times New Roman" w:hAnsi="Times New Roman"/>
          <w:sz w:val="27"/>
          <w:szCs w:val="27"/>
          <w:rtl/>
          <w:rPrChange w:id="336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5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3658"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59" w:author="Lenovo" w:date="2023-08-06T18:07:00Z">
            <w:rPr>
              <w:rFonts w:ascii="Times New Roman" w:hAnsi="Times New Roman" w:hint="eastAsia"/>
              <w:sz w:val="24"/>
              <w:rtl/>
            </w:rPr>
          </w:rPrChange>
        </w:rPr>
        <w:t>چون</w:t>
      </w:r>
      <w:r w:rsidR="005F5B84" w:rsidRPr="00A66FFA">
        <w:rPr>
          <w:rFonts w:ascii="Times New Roman" w:hAnsi="Times New Roman"/>
          <w:sz w:val="27"/>
          <w:szCs w:val="27"/>
          <w:rtl/>
          <w:rPrChange w:id="33660"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61" w:author="Lenovo" w:date="2023-08-06T18:07:00Z">
            <w:rPr>
              <w:rFonts w:ascii="Times New Roman" w:hAnsi="Times New Roman" w:hint="eastAsia"/>
              <w:sz w:val="24"/>
              <w:rtl/>
            </w:rPr>
          </w:rPrChange>
        </w:rPr>
        <w:t>هدف</w:t>
      </w:r>
      <w:r w:rsidR="005F5B84" w:rsidRPr="00A66FFA">
        <w:rPr>
          <w:rFonts w:ascii="Times New Roman" w:hAnsi="Times New Roman"/>
          <w:sz w:val="27"/>
          <w:szCs w:val="27"/>
          <w:rtl/>
          <w:rPrChange w:id="33662"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63" w:author="Lenovo" w:date="2023-08-06T18:07:00Z">
            <w:rPr>
              <w:rFonts w:ascii="Times New Roman" w:hAnsi="Times New Roman" w:hint="eastAsia"/>
              <w:sz w:val="24"/>
              <w:rtl/>
            </w:rPr>
          </w:rPrChange>
        </w:rPr>
        <w:t>فقط</w:t>
      </w:r>
      <w:r w:rsidR="005F5B84" w:rsidRPr="00A66FFA">
        <w:rPr>
          <w:rFonts w:ascii="Times New Roman" w:hAnsi="Times New Roman"/>
          <w:sz w:val="27"/>
          <w:szCs w:val="27"/>
          <w:rtl/>
          <w:rPrChange w:id="33664"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65" w:author="Lenovo" w:date="2023-08-06T18:07:00Z">
            <w:rPr>
              <w:rFonts w:ascii="Times New Roman" w:hAnsi="Times New Roman" w:hint="eastAsia"/>
              <w:sz w:val="24"/>
              <w:rtl/>
            </w:rPr>
          </w:rPrChange>
        </w:rPr>
        <w:t>اين</w:t>
      </w:r>
      <w:r w:rsidR="005F5B84" w:rsidRPr="00A66FFA">
        <w:rPr>
          <w:rFonts w:ascii="Times New Roman" w:hAnsi="Times New Roman"/>
          <w:sz w:val="27"/>
          <w:szCs w:val="27"/>
          <w:rtl/>
          <w:rPrChange w:id="33666"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67" w:author="Lenovo" w:date="2023-08-06T18:07:00Z">
            <w:rPr>
              <w:rFonts w:ascii="Times New Roman" w:hAnsi="Times New Roman" w:hint="eastAsia"/>
              <w:sz w:val="24"/>
              <w:rtl/>
            </w:rPr>
          </w:rPrChange>
        </w:rPr>
        <w:t>نيست</w:t>
      </w:r>
      <w:r w:rsidR="005F5B84" w:rsidRPr="00A66FFA">
        <w:rPr>
          <w:rFonts w:ascii="Times New Roman" w:hAnsi="Times New Roman"/>
          <w:sz w:val="27"/>
          <w:szCs w:val="27"/>
          <w:rtl/>
          <w:rPrChange w:id="33668"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69" w:author="Lenovo" w:date="2023-08-06T18:07:00Z">
            <w:rPr>
              <w:rFonts w:ascii="Times New Roman" w:hAnsi="Times New Roman" w:hint="eastAsia"/>
              <w:sz w:val="24"/>
              <w:rtl/>
            </w:rPr>
          </w:rPrChange>
        </w:rPr>
        <w:t>كه</w:t>
      </w:r>
      <w:r w:rsidR="005F5B84" w:rsidRPr="00A66FFA">
        <w:rPr>
          <w:rFonts w:ascii="Times New Roman" w:hAnsi="Times New Roman"/>
          <w:sz w:val="27"/>
          <w:szCs w:val="27"/>
          <w:rtl/>
          <w:rPrChange w:id="33670"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71" w:author="Lenovo" w:date="2023-08-06T18:07:00Z">
            <w:rPr>
              <w:rFonts w:ascii="Times New Roman" w:hAnsi="Times New Roman" w:hint="eastAsia"/>
              <w:sz w:val="24"/>
              <w:rtl/>
            </w:rPr>
          </w:rPrChange>
        </w:rPr>
        <w:t>بفهمي</w:t>
      </w:r>
      <w:r w:rsidR="005F5B84" w:rsidRPr="00A66FFA">
        <w:rPr>
          <w:rFonts w:ascii="Times New Roman" w:hAnsi="Times New Roman"/>
          <w:sz w:val="27"/>
          <w:szCs w:val="27"/>
          <w:rtl/>
          <w:rPrChange w:id="33672"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7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3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75"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3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77"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36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79"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3680" w:author="Lenovo" w:date="2023-08-06T18:07:00Z">
            <w:rPr>
              <w:rFonts w:ascii="Times New Roman" w:hAnsi="Times New Roman" w:hint="cs"/>
              <w:sz w:val="24"/>
              <w:rtl/>
            </w:rPr>
          </w:rPrChange>
        </w:rPr>
        <w:t>ی</w:t>
      </w:r>
      <w:r w:rsidRPr="00A66FFA">
        <w:rPr>
          <w:rFonts w:ascii="Times New Roman" w:hAnsi="Times New Roman"/>
          <w:sz w:val="27"/>
          <w:szCs w:val="27"/>
          <w:rtl/>
          <w:rPrChange w:id="33681"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82" w:author="Lenovo" w:date="2023-08-06T18:07:00Z">
            <w:rPr>
              <w:rFonts w:ascii="Times New Roman" w:hAnsi="Times New Roman" w:hint="eastAsia"/>
              <w:sz w:val="24"/>
              <w:rtl/>
            </w:rPr>
          </w:rPrChange>
        </w:rPr>
        <w:t>ش</w:t>
      </w:r>
      <w:r w:rsidRPr="00A66FFA">
        <w:rPr>
          <w:rFonts w:ascii="Times New Roman" w:hAnsi="Times New Roman" w:hint="eastAsia"/>
          <w:sz w:val="27"/>
          <w:szCs w:val="27"/>
          <w:rtl/>
          <w:rPrChange w:id="33683" w:author="Lenovo" w:date="2023-08-06T18:07:00Z">
            <w:rPr>
              <w:rFonts w:ascii="Times New Roman" w:hAnsi="Times New Roman" w:hint="eastAsia"/>
              <w:sz w:val="24"/>
              <w:rtl/>
            </w:rPr>
          </w:rPrChange>
        </w:rPr>
        <w:t>ما</w:t>
      </w:r>
      <w:r w:rsidRPr="00A66FFA">
        <w:rPr>
          <w:rFonts w:ascii="Times New Roman" w:hAnsi="Times New Roman"/>
          <w:sz w:val="27"/>
          <w:szCs w:val="27"/>
          <w:rtl/>
          <w:rPrChange w:id="336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85" w:author="Lenovo" w:date="2023-08-06T18:07:00Z">
            <w:rPr>
              <w:rFonts w:ascii="Times New Roman" w:hAnsi="Times New Roman" w:hint="eastAsia"/>
              <w:sz w:val="24"/>
              <w:rtl/>
            </w:rPr>
          </w:rPrChange>
        </w:rPr>
        <w:t>را</w:t>
      </w:r>
      <w:r w:rsidRPr="00A66FFA">
        <w:rPr>
          <w:rFonts w:ascii="Times New Roman" w:hAnsi="Times New Roman"/>
          <w:sz w:val="27"/>
          <w:szCs w:val="27"/>
          <w:rtl/>
          <w:rPrChange w:id="336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87"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368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6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690" w:author="Lenovo" w:date="2023-08-06T18:07:00Z">
            <w:rPr>
              <w:rFonts w:ascii="Times New Roman" w:hAnsi="Times New Roman" w:hint="eastAsia"/>
              <w:sz w:val="24"/>
              <w:rtl/>
            </w:rPr>
          </w:rPrChange>
        </w:rPr>
        <w:t>ا</w:t>
      </w:r>
      <w:r w:rsidRPr="00A66FFA">
        <w:rPr>
          <w:rFonts w:ascii="Times New Roman" w:hAnsi="Times New Roman"/>
          <w:sz w:val="27"/>
          <w:szCs w:val="27"/>
          <w:rtl/>
          <w:rPrChange w:id="33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92" w:author="Lenovo" w:date="2023-08-06T18:07:00Z">
            <w:rPr>
              <w:rFonts w:ascii="Times New Roman" w:hAnsi="Times New Roman" w:hint="eastAsia"/>
              <w:sz w:val="24"/>
              <w:rtl/>
            </w:rPr>
          </w:rPrChange>
        </w:rPr>
        <w:t>نه</w:t>
      </w:r>
      <w:r w:rsidR="005F5B84" w:rsidRPr="00A66FFA">
        <w:rPr>
          <w:rFonts w:ascii="Times New Roman" w:hAnsi="Times New Roman" w:hint="eastAsia"/>
          <w:sz w:val="27"/>
          <w:szCs w:val="27"/>
          <w:rtl/>
          <w:rPrChange w:id="33693" w:author="Lenovo" w:date="2023-08-06T18:07:00Z">
            <w:rPr>
              <w:rFonts w:ascii="Times New Roman" w:hAnsi="Times New Roman" w:hint="eastAsia"/>
              <w:sz w:val="24"/>
              <w:rtl/>
            </w:rPr>
          </w:rPrChange>
        </w:rPr>
        <w:t>؛</w:t>
      </w:r>
      <w:r w:rsidR="005F5B84" w:rsidRPr="00A66FFA">
        <w:rPr>
          <w:rFonts w:ascii="Times New Roman" w:hAnsi="Times New Roman"/>
          <w:sz w:val="27"/>
          <w:szCs w:val="27"/>
          <w:rtl/>
          <w:rPrChange w:id="33694"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695" w:author="Lenovo" w:date="2023-08-06T18:07:00Z">
            <w:rPr>
              <w:rFonts w:ascii="Times New Roman" w:hAnsi="Times New Roman" w:hint="eastAsia"/>
              <w:sz w:val="24"/>
              <w:rtl/>
            </w:rPr>
          </w:rPrChange>
        </w:rPr>
        <w:t>بلكه</w:t>
      </w:r>
      <w:r w:rsidRPr="00A66FFA">
        <w:rPr>
          <w:rFonts w:ascii="Times New Roman" w:hAnsi="Times New Roman"/>
          <w:sz w:val="27"/>
          <w:szCs w:val="27"/>
          <w:rtl/>
          <w:rPrChange w:id="336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97"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36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699"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700"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01" w:author="Lenovo" w:date="2023-08-06T18:07:00Z">
            <w:rPr>
              <w:rFonts w:ascii="Times New Roman" w:hAnsi="Times New Roman" w:hint="eastAsia"/>
              <w:sz w:val="24"/>
              <w:rtl/>
            </w:rPr>
          </w:rPrChange>
        </w:rPr>
        <w:t>هم</w:t>
      </w:r>
      <w:r w:rsidRPr="00A66FFA">
        <w:rPr>
          <w:rFonts w:ascii="Times New Roman" w:hAnsi="Times New Roman"/>
          <w:sz w:val="27"/>
          <w:szCs w:val="27"/>
          <w:rtl/>
          <w:rPrChange w:id="33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03"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37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05" w:author="Lenovo" w:date="2023-08-06T18:07:00Z">
            <w:rPr>
              <w:rFonts w:ascii="Times New Roman" w:hAnsi="Times New Roman" w:hint="eastAsia"/>
              <w:sz w:val="24"/>
              <w:rtl/>
            </w:rPr>
          </w:rPrChange>
        </w:rPr>
        <w:t>د</w:t>
      </w:r>
      <w:r w:rsidRPr="00A66FFA">
        <w:rPr>
          <w:rFonts w:ascii="Times New Roman" w:hAnsi="Times New Roman"/>
          <w:sz w:val="27"/>
          <w:szCs w:val="27"/>
          <w:rtl/>
          <w:rPrChange w:id="337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07" w:author="Lenovo" w:date="2023-08-06T18:07:00Z">
            <w:rPr>
              <w:rFonts w:ascii="Times New Roman" w:hAnsi="Times New Roman" w:hint="eastAsia"/>
              <w:sz w:val="24"/>
              <w:rtl/>
            </w:rPr>
          </w:rPrChange>
        </w:rPr>
        <w:t>بدان</w:t>
      </w:r>
      <w:r w:rsidRPr="00A66FFA">
        <w:rPr>
          <w:rFonts w:ascii="Times New Roman" w:hAnsi="Times New Roman" w:hint="cs"/>
          <w:sz w:val="27"/>
          <w:szCs w:val="27"/>
          <w:rtl/>
          <w:rPrChange w:id="33708" w:author="Lenovo" w:date="2023-08-06T18:07:00Z">
            <w:rPr>
              <w:rFonts w:ascii="Times New Roman" w:hAnsi="Times New Roman" w:hint="cs"/>
              <w:sz w:val="24"/>
              <w:rtl/>
            </w:rPr>
          </w:rPrChange>
        </w:rPr>
        <w:t>ی</w:t>
      </w:r>
      <w:r w:rsidRPr="00A66FFA">
        <w:rPr>
          <w:rFonts w:ascii="Times New Roman" w:hAnsi="Times New Roman"/>
          <w:sz w:val="27"/>
          <w:szCs w:val="27"/>
          <w:rtl/>
          <w:rPrChange w:id="337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10" w:author="Lenovo" w:date="2023-08-06T18:07:00Z">
            <w:rPr>
              <w:rFonts w:ascii="Times New Roman" w:hAnsi="Times New Roman" w:hint="eastAsia"/>
              <w:sz w:val="24"/>
              <w:rtl/>
            </w:rPr>
          </w:rPrChange>
        </w:rPr>
        <w:t>که</w:t>
      </w:r>
      <w:r w:rsidRPr="00A66FFA">
        <w:rPr>
          <w:rFonts w:ascii="Times New Roman" w:hAnsi="Times New Roman"/>
          <w:sz w:val="27"/>
          <w:szCs w:val="27"/>
          <w:rtl/>
          <w:rPrChange w:id="33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12"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371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14"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3715" w:author="Lenovo" w:date="2023-08-06T18:07:00Z">
            <w:rPr>
              <w:rFonts w:ascii="Times New Roman" w:hAnsi="Times New Roman" w:hint="cs"/>
              <w:sz w:val="24"/>
              <w:rtl/>
            </w:rPr>
          </w:rPrChange>
        </w:rPr>
        <w:t>ی</w:t>
      </w:r>
      <w:r w:rsidRPr="00A66FFA">
        <w:rPr>
          <w:rFonts w:ascii="Times New Roman" w:hAnsi="Times New Roman"/>
          <w:sz w:val="27"/>
          <w:szCs w:val="27"/>
          <w:rtl/>
          <w:rPrChange w:id="337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17" w:author="Lenovo" w:date="2023-08-06T18:07:00Z">
            <w:rPr>
              <w:rFonts w:ascii="Times New Roman" w:hAnsi="Times New Roman" w:hint="eastAsia"/>
              <w:sz w:val="24"/>
              <w:rtl/>
            </w:rPr>
          </w:rPrChange>
        </w:rPr>
        <w:t>آن</w:t>
      </w:r>
      <w:r w:rsidRPr="00A66FFA">
        <w:rPr>
          <w:rFonts w:ascii="Times New Roman" w:hAnsi="Times New Roman"/>
          <w:sz w:val="27"/>
          <w:szCs w:val="27"/>
          <w:rtl/>
          <w:rPrChange w:id="337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19"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37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21" w:author="Lenovo" w:date="2023-08-06T18:07:00Z">
            <w:rPr>
              <w:rFonts w:ascii="Times New Roman" w:hAnsi="Times New Roman" w:hint="eastAsia"/>
              <w:sz w:val="24"/>
              <w:rtl/>
            </w:rPr>
          </w:rPrChange>
        </w:rPr>
        <w:t>را</w:t>
      </w:r>
      <w:r w:rsidRPr="00A66FFA">
        <w:rPr>
          <w:rFonts w:ascii="Times New Roman" w:hAnsi="Times New Roman"/>
          <w:sz w:val="27"/>
          <w:szCs w:val="27"/>
          <w:rtl/>
          <w:rPrChange w:id="33722"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23" w:author="Lenovo" w:date="2023-08-06T18:07:00Z">
            <w:rPr>
              <w:rFonts w:ascii="Times New Roman" w:hAnsi="Times New Roman" w:hint="eastAsia"/>
              <w:sz w:val="24"/>
              <w:rtl/>
            </w:rPr>
          </w:rPrChange>
        </w:rPr>
        <w:t>داري</w:t>
      </w:r>
      <w:r w:rsidRPr="00A66FFA">
        <w:rPr>
          <w:rFonts w:ascii="Times New Roman" w:hAnsi="Times New Roman"/>
          <w:sz w:val="27"/>
          <w:szCs w:val="27"/>
          <w:rtl/>
          <w:rPrChange w:id="3372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7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26" w:author="Lenovo" w:date="2023-08-06T18:07:00Z">
            <w:rPr>
              <w:rFonts w:ascii="Times New Roman" w:hAnsi="Times New Roman" w:hint="eastAsia"/>
              <w:sz w:val="24"/>
              <w:rtl/>
            </w:rPr>
          </w:rPrChange>
        </w:rPr>
        <w:t>ا</w:t>
      </w:r>
      <w:r w:rsidRPr="00A66FFA">
        <w:rPr>
          <w:rFonts w:ascii="Times New Roman" w:hAnsi="Times New Roman"/>
          <w:sz w:val="27"/>
          <w:szCs w:val="27"/>
          <w:rtl/>
          <w:rPrChange w:id="337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28" w:author="Lenovo" w:date="2023-08-06T18:07:00Z">
            <w:rPr>
              <w:rFonts w:ascii="Times New Roman" w:hAnsi="Times New Roman" w:hint="eastAsia"/>
              <w:sz w:val="24"/>
              <w:rtl/>
            </w:rPr>
          </w:rPrChange>
        </w:rPr>
        <w:t>نه</w:t>
      </w:r>
      <w:r w:rsidR="005F5B84" w:rsidRPr="00A66FFA">
        <w:rPr>
          <w:rFonts w:ascii="Times New Roman" w:hAnsi="Times New Roman" w:hint="eastAsia"/>
          <w:sz w:val="27"/>
          <w:szCs w:val="27"/>
          <w:rtl/>
          <w:rPrChange w:id="33729" w:author="Lenovo" w:date="2023-08-06T18:07:00Z">
            <w:rPr>
              <w:rFonts w:ascii="Times New Roman" w:hAnsi="Times New Roman" w:hint="eastAsia"/>
              <w:sz w:val="24"/>
              <w:rtl/>
            </w:rPr>
          </w:rPrChange>
        </w:rPr>
        <w:t>؛</w:t>
      </w:r>
      <w:r w:rsidR="005F5B84" w:rsidRPr="00A66FFA">
        <w:rPr>
          <w:rFonts w:ascii="Times New Roman" w:hAnsi="Times New Roman"/>
          <w:sz w:val="27"/>
          <w:szCs w:val="27"/>
          <w:rtl/>
          <w:rPrChange w:id="33730"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31" w:author="Lenovo" w:date="2023-08-06T18:07:00Z">
            <w:rPr>
              <w:rFonts w:ascii="Times New Roman" w:hAnsi="Times New Roman" w:hint="eastAsia"/>
              <w:sz w:val="24"/>
              <w:rtl/>
            </w:rPr>
          </w:rPrChange>
        </w:rPr>
        <w:t>وگرنه</w:t>
      </w:r>
      <w:r w:rsidR="005F5B84" w:rsidRPr="00A66FFA">
        <w:rPr>
          <w:rFonts w:ascii="Times New Roman" w:hAnsi="Times New Roman"/>
          <w:sz w:val="27"/>
          <w:szCs w:val="27"/>
          <w:rtl/>
          <w:rPrChange w:id="33732"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33" w:author="Lenovo" w:date="2023-08-06T18:07:00Z">
            <w:rPr>
              <w:rFonts w:ascii="Times New Roman" w:hAnsi="Times New Roman" w:hint="eastAsia"/>
              <w:sz w:val="24"/>
              <w:rtl/>
            </w:rPr>
          </w:rPrChange>
        </w:rPr>
        <w:t>تو</w:t>
      </w:r>
      <w:r w:rsidR="005F5B84" w:rsidRPr="00A66FFA">
        <w:rPr>
          <w:rFonts w:ascii="Times New Roman" w:hAnsi="Times New Roman"/>
          <w:sz w:val="27"/>
          <w:szCs w:val="27"/>
          <w:rtl/>
          <w:rPrChange w:id="33734"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35" w:author="Lenovo" w:date="2023-08-06T18:07:00Z">
            <w:rPr>
              <w:rFonts w:ascii="Times New Roman" w:hAnsi="Times New Roman" w:hint="eastAsia"/>
              <w:sz w:val="24"/>
              <w:rtl/>
            </w:rPr>
          </w:rPrChange>
        </w:rPr>
        <w:t>به</w:t>
      </w:r>
      <w:r w:rsidR="005F5B84" w:rsidRPr="00A66FFA">
        <w:rPr>
          <w:rFonts w:ascii="Times New Roman" w:hAnsi="Times New Roman"/>
          <w:sz w:val="27"/>
          <w:szCs w:val="27"/>
          <w:rtl/>
          <w:rPrChange w:id="33736"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37" w:author="Lenovo" w:date="2023-08-06T18:07:00Z">
            <w:rPr>
              <w:rFonts w:ascii="Times New Roman" w:hAnsi="Times New Roman" w:hint="eastAsia"/>
              <w:sz w:val="24"/>
              <w:rtl/>
            </w:rPr>
          </w:rPrChange>
        </w:rPr>
        <w:t>درد</w:t>
      </w:r>
      <w:r w:rsidR="005F5B84" w:rsidRPr="00A66FFA">
        <w:rPr>
          <w:rFonts w:ascii="Times New Roman" w:hAnsi="Times New Roman"/>
          <w:sz w:val="27"/>
          <w:szCs w:val="27"/>
          <w:rtl/>
          <w:rPrChange w:id="33738"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39" w:author="Lenovo" w:date="2023-08-06T18:07:00Z">
            <w:rPr>
              <w:rFonts w:ascii="Times New Roman" w:hAnsi="Times New Roman" w:hint="eastAsia"/>
              <w:sz w:val="24"/>
              <w:rtl/>
            </w:rPr>
          </w:rPrChange>
        </w:rPr>
        <w:t>او</w:t>
      </w:r>
      <w:r w:rsidR="005F5B84" w:rsidRPr="00A66FFA">
        <w:rPr>
          <w:rFonts w:ascii="Times New Roman" w:hAnsi="Times New Roman"/>
          <w:sz w:val="27"/>
          <w:szCs w:val="27"/>
          <w:rtl/>
          <w:rPrChange w:id="33740" w:author="Lenovo" w:date="2023-08-06T18:07:00Z">
            <w:rPr>
              <w:rFonts w:ascii="Times New Roman" w:hAnsi="Times New Roman"/>
              <w:sz w:val="24"/>
              <w:rtl/>
            </w:rPr>
          </w:rPrChange>
        </w:rPr>
        <w:t xml:space="preserve"> </w:t>
      </w:r>
      <w:r w:rsidR="005F5B84" w:rsidRPr="00A66FFA">
        <w:rPr>
          <w:rFonts w:ascii="Times New Roman" w:hAnsi="Times New Roman" w:hint="eastAsia"/>
          <w:sz w:val="27"/>
          <w:szCs w:val="27"/>
          <w:rtl/>
          <w:rPrChange w:id="33741" w:author="Lenovo" w:date="2023-08-06T18:07:00Z">
            <w:rPr>
              <w:rFonts w:ascii="Times New Roman" w:hAnsi="Times New Roman" w:hint="eastAsia"/>
              <w:sz w:val="24"/>
              <w:rtl/>
            </w:rPr>
          </w:rPrChange>
        </w:rPr>
        <w:t>نمي‌خوري</w:t>
      </w:r>
      <w:r w:rsidR="005F5B84" w:rsidRPr="00A66FFA">
        <w:rPr>
          <w:rFonts w:ascii="Times New Roman" w:hAnsi="Times New Roman"/>
          <w:sz w:val="27"/>
          <w:szCs w:val="27"/>
          <w:rtl/>
          <w:rPrChange w:id="33742" w:author="Lenovo" w:date="2023-08-06T18:07:00Z">
            <w:rPr>
              <w:rFonts w:ascii="Times New Roman" w:hAnsi="Times New Roman"/>
              <w:sz w:val="24"/>
              <w:rtl/>
            </w:rPr>
          </w:rPrChange>
        </w:rPr>
        <w:t>!</w:t>
      </w:r>
      <w:r w:rsidRPr="00A66FFA">
        <w:rPr>
          <w:rFonts w:ascii="Times New Roman" w:hAnsi="Times New Roman"/>
          <w:sz w:val="27"/>
          <w:szCs w:val="27"/>
          <w:rtl/>
          <w:rPrChange w:id="33743"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744" w:author="Lenovo" w:date="2023-08-06T18:07:00Z">
            <w:rPr>
              <w:rFonts w:ascii="Times New Roman" w:hAnsi="Times New Roman" w:hint="eastAsia"/>
              <w:sz w:val="24"/>
              <w:rtl/>
            </w:rPr>
          </w:rPrChange>
        </w:rPr>
        <w:t>تشخيص</w:t>
      </w:r>
      <w:r w:rsidR="007270CE" w:rsidRPr="00A66FFA">
        <w:rPr>
          <w:rFonts w:ascii="Times New Roman" w:hAnsi="Times New Roman"/>
          <w:sz w:val="27"/>
          <w:szCs w:val="27"/>
          <w:rtl/>
          <w:rPrChange w:id="33745" w:author="Lenovo" w:date="2023-08-06T18:07:00Z">
            <w:rPr>
              <w:rFonts w:ascii="Times New Roman" w:hAnsi="Times New Roman"/>
              <w:sz w:val="24"/>
              <w:rtl/>
            </w:rPr>
          </w:rPrChange>
        </w:rPr>
        <w:t xml:space="preserve"> شما </w:t>
      </w:r>
      <w:r w:rsidRPr="00A66FFA">
        <w:rPr>
          <w:rFonts w:ascii="Times New Roman" w:hAnsi="Times New Roman" w:hint="eastAsia"/>
          <w:sz w:val="27"/>
          <w:szCs w:val="27"/>
          <w:rtl/>
          <w:rPrChange w:id="33746"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37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48"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3749" w:author="Lenovo" w:date="2023-08-06T18:07:00Z">
            <w:rPr>
              <w:rFonts w:ascii="Times New Roman" w:hAnsi="Times New Roman" w:hint="cs"/>
              <w:sz w:val="24"/>
              <w:rtl/>
            </w:rPr>
          </w:rPrChange>
        </w:rPr>
        <w:t>ی</w:t>
      </w:r>
      <w:r w:rsidRPr="00A66FFA">
        <w:rPr>
          <w:rFonts w:ascii="Times New Roman" w:hAnsi="Times New Roman"/>
          <w:sz w:val="27"/>
          <w:szCs w:val="27"/>
          <w:rtl/>
          <w:rPrChange w:id="337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51"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37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53" w:author="Lenovo" w:date="2023-08-06T18:07:00Z">
            <w:rPr>
              <w:rFonts w:ascii="Times New Roman" w:hAnsi="Times New Roman" w:hint="eastAsia"/>
              <w:sz w:val="24"/>
              <w:rtl/>
            </w:rPr>
          </w:rPrChange>
        </w:rPr>
        <w:t>هست</w:t>
      </w:r>
      <w:r w:rsidR="007270CE" w:rsidRPr="00A66FFA">
        <w:rPr>
          <w:rFonts w:ascii="Times New Roman" w:hAnsi="Times New Roman" w:hint="eastAsia"/>
          <w:sz w:val="27"/>
          <w:szCs w:val="27"/>
          <w:rtl/>
          <w:rPrChange w:id="33754" w:author="Lenovo" w:date="2023-08-06T18:07:00Z">
            <w:rPr>
              <w:rFonts w:ascii="Times New Roman" w:hAnsi="Times New Roman" w:hint="eastAsia"/>
              <w:sz w:val="24"/>
              <w:rtl/>
            </w:rPr>
          </w:rPrChange>
        </w:rPr>
        <w:t>؛</w:t>
      </w:r>
      <w:r w:rsidRPr="00A66FFA">
        <w:rPr>
          <w:rFonts w:ascii="Times New Roman" w:hAnsi="Times New Roman"/>
          <w:sz w:val="27"/>
          <w:szCs w:val="27"/>
          <w:rtl/>
          <w:rPrChange w:id="33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56"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3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5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3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60"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3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62"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3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64"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66" w:author="Lenovo" w:date="2023-08-06T18:07:00Z">
            <w:rPr>
              <w:rFonts w:ascii="Times New Roman" w:hAnsi="Times New Roman" w:hint="eastAsia"/>
              <w:sz w:val="24"/>
              <w:rtl/>
            </w:rPr>
          </w:rPrChange>
        </w:rPr>
        <w:t>آن</w:t>
      </w:r>
      <w:r w:rsidRPr="00A66FFA">
        <w:rPr>
          <w:rFonts w:ascii="Times New Roman" w:hAnsi="Times New Roman"/>
          <w:sz w:val="27"/>
          <w:szCs w:val="27"/>
          <w:rtl/>
          <w:rPrChange w:id="33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68" w:author="Lenovo" w:date="2023-08-06T18:07:00Z">
            <w:rPr>
              <w:rFonts w:ascii="Times New Roman" w:hAnsi="Times New Roman" w:hint="eastAsia"/>
              <w:sz w:val="24"/>
              <w:rtl/>
            </w:rPr>
          </w:rPrChange>
        </w:rPr>
        <w:t>پختگ</w:t>
      </w:r>
      <w:r w:rsidRPr="00A66FFA">
        <w:rPr>
          <w:rFonts w:ascii="Times New Roman" w:hAnsi="Times New Roman" w:hint="cs"/>
          <w:sz w:val="27"/>
          <w:szCs w:val="27"/>
          <w:rtl/>
          <w:rPrChange w:id="33769" w:author="Lenovo" w:date="2023-08-06T18:07:00Z">
            <w:rPr>
              <w:rFonts w:ascii="Times New Roman" w:hAnsi="Times New Roman" w:hint="cs"/>
              <w:sz w:val="24"/>
              <w:rtl/>
            </w:rPr>
          </w:rPrChange>
        </w:rPr>
        <w:t>ی</w:t>
      </w:r>
      <w:r w:rsidRPr="00A66FFA">
        <w:rPr>
          <w:rFonts w:ascii="Times New Roman" w:hAnsi="Times New Roman"/>
          <w:sz w:val="27"/>
          <w:szCs w:val="27"/>
          <w:rtl/>
          <w:rPrChange w:id="33770"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771" w:author="Lenovo" w:date="2023-08-06T18:07:00Z">
            <w:rPr>
              <w:rFonts w:ascii="Times New Roman" w:hAnsi="Times New Roman" w:hint="eastAsia"/>
              <w:sz w:val="24"/>
              <w:rtl/>
            </w:rPr>
          </w:rPrChange>
        </w:rPr>
        <w:t>کافي</w:t>
      </w:r>
      <w:r w:rsidR="007270CE" w:rsidRPr="00A66FFA">
        <w:rPr>
          <w:rFonts w:ascii="Times New Roman" w:hAnsi="Times New Roman"/>
          <w:sz w:val="27"/>
          <w:szCs w:val="27"/>
          <w:rtl/>
          <w:rPrChange w:id="337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73" w:author="Lenovo" w:date="2023-08-06T18:07:00Z">
            <w:rPr>
              <w:rFonts w:ascii="Times New Roman" w:hAnsi="Times New Roman" w:hint="eastAsia"/>
              <w:sz w:val="24"/>
              <w:rtl/>
            </w:rPr>
          </w:rPrChange>
        </w:rPr>
        <w:t>را</w:t>
      </w:r>
      <w:r w:rsidRPr="00A66FFA">
        <w:rPr>
          <w:rFonts w:ascii="Times New Roman" w:hAnsi="Times New Roman"/>
          <w:sz w:val="27"/>
          <w:szCs w:val="27"/>
          <w:rtl/>
          <w:rPrChange w:id="33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75"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337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77"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3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79" w:author="Lenovo" w:date="2023-08-06T18:07:00Z">
            <w:rPr>
              <w:rFonts w:ascii="Times New Roman" w:hAnsi="Times New Roman" w:hint="eastAsia"/>
              <w:sz w:val="24"/>
              <w:rtl/>
            </w:rPr>
          </w:rPrChange>
        </w:rPr>
        <w:t>که</w:t>
      </w:r>
      <w:r w:rsidRPr="00A66FFA">
        <w:rPr>
          <w:rFonts w:ascii="Times New Roman" w:hAnsi="Times New Roman"/>
          <w:sz w:val="27"/>
          <w:szCs w:val="27"/>
          <w:rtl/>
          <w:rPrChange w:id="337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81" w:author="Lenovo" w:date="2023-08-06T18:07:00Z">
            <w:rPr>
              <w:rFonts w:ascii="Times New Roman" w:hAnsi="Times New Roman" w:hint="eastAsia"/>
              <w:sz w:val="24"/>
              <w:rtl/>
            </w:rPr>
          </w:rPrChange>
        </w:rPr>
        <w:t>بفهمد</w:t>
      </w:r>
      <w:r w:rsidRPr="00A66FFA">
        <w:rPr>
          <w:rFonts w:ascii="Times New Roman" w:hAnsi="Times New Roman"/>
          <w:sz w:val="27"/>
          <w:szCs w:val="27"/>
          <w:rtl/>
          <w:rPrChange w:id="337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83"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7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85"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3786" w:author="Lenovo" w:date="2023-08-06T18:07:00Z">
            <w:rPr>
              <w:rFonts w:ascii="Times New Roman" w:hAnsi="Times New Roman" w:hint="cs"/>
              <w:sz w:val="24"/>
              <w:rtl/>
            </w:rPr>
          </w:rPrChange>
        </w:rPr>
        <w:t>ی</w:t>
      </w:r>
      <w:r w:rsidRPr="00A66FFA">
        <w:rPr>
          <w:rFonts w:ascii="Times New Roman" w:hAnsi="Times New Roman"/>
          <w:sz w:val="27"/>
          <w:szCs w:val="27"/>
          <w:rtl/>
          <w:rPrChange w:id="33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88" w:author="Lenovo" w:date="2023-08-06T18:07:00Z">
            <w:rPr>
              <w:rFonts w:ascii="Times New Roman" w:hAnsi="Times New Roman" w:hint="eastAsia"/>
              <w:sz w:val="24"/>
              <w:rtl/>
            </w:rPr>
          </w:rPrChange>
        </w:rPr>
        <w:t>او</w:t>
      </w:r>
      <w:r w:rsidRPr="00A66FFA">
        <w:rPr>
          <w:rFonts w:ascii="Times New Roman" w:hAnsi="Times New Roman"/>
          <w:sz w:val="27"/>
          <w:szCs w:val="27"/>
          <w:rtl/>
          <w:rPrChange w:id="33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90" w:author="Lenovo" w:date="2023-08-06T18:07:00Z">
            <w:rPr>
              <w:rFonts w:ascii="Times New Roman" w:hAnsi="Times New Roman" w:hint="eastAsia"/>
              <w:sz w:val="24"/>
              <w:rtl/>
            </w:rPr>
          </w:rPrChange>
        </w:rPr>
        <w:t>مناسب</w:t>
      </w:r>
      <w:r w:rsidRPr="00A66FFA">
        <w:rPr>
          <w:rFonts w:ascii="Times New Roman" w:hAnsi="Times New Roman"/>
          <w:sz w:val="27"/>
          <w:szCs w:val="27"/>
          <w:rtl/>
          <w:rPrChange w:id="33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92" w:author="Lenovo" w:date="2023-08-06T18:07:00Z">
            <w:rPr>
              <w:rFonts w:ascii="Times New Roman" w:hAnsi="Times New Roman" w:hint="eastAsia"/>
              <w:sz w:val="24"/>
              <w:rtl/>
            </w:rPr>
          </w:rPrChange>
        </w:rPr>
        <w:t>هست</w:t>
      </w:r>
      <w:r w:rsidRPr="00A66FFA">
        <w:rPr>
          <w:rFonts w:ascii="Times New Roman" w:hAnsi="Times New Roman" w:hint="cs"/>
          <w:sz w:val="27"/>
          <w:szCs w:val="27"/>
          <w:rtl/>
          <w:rPrChange w:id="337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94" w:author="Lenovo" w:date="2023-08-06T18:07:00Z">
            <w:rPr>
              <w:rFonts w:ascii="Times New Roman" w:hAnsi="Times New Roman" w:hint="eastAsia"/>
              <w:sz w:val="24"/>
              <w:rtl/>
            </w:rPr>
          </w:rPrChange>
        </w:rPr>
        <w:t>د</w:t>
      </w:r>
      <w:r w:rsidRPr="00A66FFA">
        <w:rPr>
          <w:rFonts w:ascii="Times New Roman" w:hAnsi="Times New Roman"/>
          <w:sz w:val="27"/>
          <w:szCs w:val="27"/>
          <w:rtl/>
          <w:rPrChange w:id="3379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37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797" w:author="Lenovo" w:date="2023-08-06T18:07:00Z">
            <w:rPr>
              <w:rFonts w:ascii="Times New Roman" w:hAnsi="Times New Roman" w:hint="eastAsia"/>
              <w:sz w:val="24"/>
              <w:rtl/>
            </w:rPr>
          </w:rPrChange>
        </w:rPr>
        <w:t>ا</w:t>
      </w:r>
      <w:r w:rsidRPr="00A66FFA">
        <w:rPr>
          <w:rFonts w:ascii="Times New Roman" w:hAnsi="Times New Roman"/>
          <w:sz w:val="27"/>
          <w:szCs w:val="27"/>
          <w:rtl/>
          <w:rPrChange w:id="33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799" w:author="Lenovo" w:date="2023-08-06T18:07:00Z">
            <w:rPr>
              <w:rFonts w:ascii="Times New Roman" w:hAnsi="Times New Roman" w:hint="eastAsia"/>
              <w:sz w:val="24"/>
              <w:rtl/>
            </w:rPr>
          </w:rPrChange>
        </w:rPr>
        <w:t>نه؟</w:t>
      </w:r>
      <w:r w:rsidRPr="00A66FFA">
        <w:rPr>
          <w:rFonts w:ascii="Times New Roman" w:hAnsi="Times New Roman"/>
          <w:sz w:val="27"/>
          <w:szCs w:val="27"/>
          <w:rtl/>
          <w:rPrChange w:id="33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01" w:author="Lenovo" w:date="2023-08-06T18:07:00Z">
            <w:rPr>
              <w:rFonts w:ascii="Times New Roman" w:hAnsi="Times New Roman" w:hint="eastAsia"/>
              <w:sz w:val="24"/>
              <w:rtl/>
            </w:rPr>
          </w:rPrChange>
        </w:rPr>
        <w:t>شما</w:t>
      </w:r>
      <w:r w:rsidRPr="00A66FFA">
        <w:rPr>
          <w:rFonts w:ascii="Times New Roman" w:hAnsi="Times New Roman" w:hint="cs"/>
          <w:sz w:val="27"/>
          <w:szCs w:val="27"/>
          <w:rtl/>
          <w:rPrChange w:id="33802" w:author="Lenovo" w:date="2023-08-06T18:07:00Z">
            <w:rPr>
              <w:rFonts w:ascii="Times New Roman" w:hAnsi="Times New Roman" w:hint="cs"/>
              <w:sz w:val="24"/>
              <w:rtl/>
            </w:rPr>
          </w:rPrChange>
        </w:rPr>
        <w:t>یی</w:t>
      </w:r>
      <w:r w:rsidRPr="00A66FFA">
        <w:rPr>
          <w:rFonts w:ascii="Times New Roman" w:hAnsi="Times New Roman"/>
          <w:sz w:val="27"/>
          <w:szCs w:val="27"/>
          <w:rtl/>
          <w:rPrChange w:id="33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04" w:author="Lenovo" w:date="2023-08-06T18:07:00Z">
            <w:rPr>
              <w:rFonts w:ascii="Times New Roman" w:hAnsi="Times New Roman" w:hint="eastAsia"/>
              <w:sz w:val="24"/>
              <w:rtl/>
            </w:rPr>
          </w:rPrChange>
        </w:rPr>
        <w:t>که</w:t>
      </w:r>
      <w:r w:rsidRPr="00A66FFA">
        <w:rPr>
          <w:rFonts w:ascii="Times New Roman" w:hAnsi="Times New Roman"/>
          <w:sz w:val="27"/>
          <w:szCs w:val="27"/>
          <w:rtl/>
          <w:rPrChange w:id="33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06"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3807" w:author="Lenovo" w:date="2023-08-06T18:07:00Z">
            <w:rPr>
              <w:rFonts w:ascii="Times New Roman" w:hAnsi="Times New Roman" w:hint="cs"/>
              <w:sz w:val="24"/>
              <w:rtl/>
            </w:rPr>
          </w:rPrChange>
        </w:rPr>
        <w:t>ی</w:t>
      </w:r>
      <w:r w:rsidR="007270CE" w:rsidRPr="00A66FFA">
        <w:rPr>
          <w:rFonts w:ascii="Times New Roman" w:hAnsi="Times New Roman" w:hint="eastAsia"/>
          <w:sz w:val="27"/>
          <w:szCs w:val="27"/>
          <w:rtl/>
          <w:rPrChange w:id="33808" w:author="Lenovo" w:date="2023-08-06T18:07:00Z">
            <w:rPr>
              <w:rFonts w:ascii="Times New Roman" w:hAnsi="Times New Roman" w:hint="eastAsia"/>
              <w:sz w:val="24"/>
              <w:rtl/>
            </w:rPr>
          </w:rPrChange>
        </w:rPr>
        <w:t>د</w:t>
      </w:r>
      <w:r w:rsidRPr="00A66FFA">
        <w:rPr>
          <w:rFonts w:ascii="Times New Roman" w:hAnsi="Times New Roman"/>
          <w:sz w:val="27"/>
          <w:szCs w:val="27"/>
          <w:rtl/>
          <w:rPrChange w:id="33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10" w:author="Lenovo" w:date="2023-08-06T18:07:00Z">
            <w:rPr>
              <w:rFonts w:ascii="Times New Roman" w:hAnsi="Times New Roman" w:hint="eastAsia"/>
              <w:sz w:val="24"/>
              <w:rtl/>
            </w:rPr>
          </w:rPrChange>
        </w:rPr>
        <w:t>از</w:t>
      </w:r>
      <w:r w:rsidRPr="00A66FFA">
        <w:rPr>
          <w:rFonts w:ascii="Times New Roman" w:hAnsi="Times New Roman"/>
          <w:sz w:val="27"/>
          <w:szCs w:val="27"/>
          <w:rtl/>
          <w:rPrChange w:id="33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12" w:author="Lenovo" w:date="2023-08-06T18:07:00Z">
            <w:rPr>
              <w:rFonts w:ascii="Times New Roman" w:hAnsi="Times New Roman" w:hint="eastAsia"/>
              <w:sz w:val="24"/>
              <w:rtl/>
            </w:rPr>
          </w:rPrChange>
        </w:rPr>
        <w:t>منظر</w:t>
      </w:r>
      <w:r w:rsidRPr="00A66FFA">
        <w:rPr>
          <w:rFonts w:ascii="Times New Roman" w:hAnsi="Times New Roman"/>
          <w:sz w:val="27"/>
          <w:szCs w:val="27"/>
          <w:rtl/>
          <w:rPrChange w:id="33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14" w:author="Lenovo" w:date="2023-08-06T18:07:00Z">
            <w:rPr>
              <w:rFonts w:ascii="Times New Roman" w:hAnsi="Times New Roman" w:hint="eastAsia"/>
              <w:sz w:val="24"/>
              <w:rtl/>
            </w:rPr>
          </w:rPrChange>
        </w:rPr>
        <w:t>بالاتر</w:t>
      </w:r>
      <w:r w:rsidRPr="00A66FFA">
        <w:rPr>
          <w:rFonts w:ascii="Times New Roman" w:hAnsi="Times New Roman" w:hint="cs"/>
          <w:sz w:val="27"/>
          <w:szCs w:val="27"/>
          <w:rtl/>
          <w:rPrChange w:id="33815" w:author="Lenovo" w:date="2023-08-06T18:07:00Z">
            <w:rPr>
              <w:rFonts w:ascii="Times New Roman" w:hAnsi="Times New Roman" w:hint="cs"/>
              <w:sz w:val="24"/>
              <w:rtl/>
            </w:rPr>
          </w:rPrChange>
        </w:rPr>
        <w:t>ی</w:t>
      </w:r>
      <w:r w:rsidRPr="00A66FFA">
        <w:rPr>
          <w:rFonts w:ascii="Times New Roman" w:hAnsi="Times New Roman"/>
          <w:sz w:val="27"/>
          <w:szCs w:val="27"/>
          <w:rtl/>
          <w:rPrChange w:id="33816"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17" w:author="Lenovo" w:date="2023-08-06T18:07:00Z">
            <w:rPr>
              <w:rFonts w:ascii="Times New Roman" w:hAnsi="Times New Roman" w:hint="eastAsia"/>
              <w:sz w:val="24"/>
              <w:rtl/>
            </w:rPr>
          </w:rPrChange>
        </w:rPr>
        <w:t>به</w:t>
      </w:r>
      <w:r w:rsidR="007270CE" w:rsidRPr="00A66FFA">
        <w:rPr>
          <w:rFonts w:ascii="Times New Roman" w:hAnsi="Times New Roman"/>
          <w:sz w:val="27"/>
          <w:szCs w:val="27"/>
          <w:rtl/>
          <w:rPrChange w:id="33818" w:author="Lenovo" w:date="2023-08-06T18:07:00Z">
            <w:rPr>
              <w:rFonts w:ascii="Times New Roman" w:hAnsi="Times New Roman"/>
              <w:sz w:val="24"/>
              <w:rtl/>
            </w:rPr>
          </w:rPrChange>
        </w:rPr>
        <w:t xml:space="preserve"> مسئله </w:t>
      </w:r>
      <w:r w:rsidRPr="00A66FFA">
        <w:rPr>
          <w:rFonts w:ascii="Times New Roman" w:hAnsi="Times New Roman" w:hint="eastAsia"/>
          <w:sz w:val="27"/>
          <w:szCs w:val="27"/>
          <w:rtl/>
          <w:rPrChange w:id="33819"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338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2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3822" w:author="Lenovo" w:date="2023-08-06T18:07:00Z">
            <w:rPr>
              <w:rFonts w:ascii="Times New Roman" w:hAnsi="Times New Roman" w:hint="cs"/>
              <w:sz w:val="24"/>
              <w:rtl/>
            </w:rPr>
          </w:rPrChange>
        </w:rPr>
        <w:t>ی</w:t>
      </w:r>
      <w:r w:rsidR="007270CE" w:rsidRPr="00A66FFA">
        <w:rPr>
          <w:rFonts w:ascii="Times New Roman" w:hAnsi="Times New Roman" w:hint="eastAsia"/>
          <w:sz w:val="27"/>
          <w:szCs w:val="27"/>
          <w:rPrChange w:id="33823"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824"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3825" w:author="Lenovo" w:date="2023-08-06T18:07:00Z">
            <w:rPr>
              <w:rFonts w:ascii="Times New Roman" w:hAnsi="Times New Roman" w:hint="cs"/>
              <w:sz w:val="24"/>
              <w:rtl/>
            </w:rPr>
          </w:rPrChange>
        </w:rPr>
        <w:t>ی</w:t>
      </w:r>
      <w:r w:rsidR="007270CE" w:rsidRPr="00A66FFA">
        <w:rPr>
          <w:rFonts w:ascii="Times New Roman" w:hAnsi="Times New Roman" w:hint="eastAsia"/>
          <w:sz w:val="27"/>
          <w:szCs w:val="27"/>
          <w:rtl/>
          <w:rPrChange w:id="33826" w:author="Lenovo" w:date="2023-08-06T18:07:00Z">
            <w:rPr>
              <w:rFonts w:ascii="Times New Roman" w:hAnsi="Times New Roman" w:hint="eastAsia"/>
              <w:sz w:val="24"/>
              <w:rtl/>
            </w:rPr>
          </w:rPrChange>
        </w:rPr>
        <w:t>د</w:t>
      </w:r>
      <w:r w:rsidRPr="00A66FFA">
        <w:rPr>
          <w:rFonts w:ascii="Times New Roman" w:hAnsi="Times New Roman"/>
          <w:sz w:val="27"/>
          <w:szCs w:val="27"/>
          <w:rtl/>
          <w:rPrChange w:id="338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28"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38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830" w:author="Lenovo" w:date="2023-08-06T18:07:00Z">
            <w:rPr>
              <w:rFonts w:ascii="Times New Roman" w:hAnsi="Times New Roman" w:hint="eastAsia"/>
              <w:sz w:val="24"/>
              <w:rtl/>
            </w:rPr>
          </w:rPrChange>
        </w:rPr>
        <w:t>د</w:t>
      </w:r>
      <w:r w:rsidRPr="00A66FFA">
        <w:rPr>
          <w:rFonts w:ascii="Times New Roman" w:hAnsi="Times New Roman"/>
          <w:sz w:val="27"/>
          <w:szCs w:val="27"/>
          <w:rtl/>
          <w:rPrChange w:id="33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32" w:author="Lenovo" w:date="2023-08-06T18:07:00Z">
            <w:rPr>
              <w:rFonts w:ascii="Times New Roman" w:hAnsi="Times New Roman" w:hint="eastAsia"/>
              <w:sz w:val="24"/>
              <w:rtl/>
            </w:rPr>
          </w:rPrChange>
        </w:rPr>
        <w:t>به</w:t>
      </w:r>
      <w:r w:rsidRPr="00A66FFA">
        <w:rPr>
          <w:rFonts w:ascii="Times New Roman" w:hAnsi="Times New Roman"/>
          <w:sz w:val="27"/>
          <w:szCs w:val="27"/>
          <w:rtl/>
          <w:rPrChange w:id="33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34" w:author="Lenovo" w:date="2023-08-06T18:07:00Z">
            <w:rPr>
              <w:rFonts w:ascii="Times New Roman" w:hAnsi="Times New Roman" w:hint="eastAsia"/>
              <w:sz w:val="24"/>
              <w:rtl/>
            </w:rPr>
          </w:rPrChange>
        </w:rPr>
        <w:t>او</w:t>
      </w:r>
      <w:r w:rsidRPr="00A66FFA">
        <w:rPr>
          <w:rFonts w:ascii="Times New Roman" w:hAnsi="Times New Roman"/>
          <w:sz w:val="27"/>
          <w:szCs w:val="27"/>
          <w:rtl/>
          <w:rPrChange w:id="33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36" w:author="Lenovo" w:date="2023-08-06T18:07:00Z">
            <w:rPr>
              <w:rFonts w:ascii="Times New Roman" w:hAnsi="Times New Roman" w:hint="eastAsia"/>
              <w:sz w:val="24"/>
              <w:rtl/>
            </w:rPr>
          </w:rPrChange>
        </w:rPr>
        <w:t>هم</w:t>
      </w:r>
      <w:r w:rsidRPr="00A66FFA">
        <w:rPr>
          <w:rFonts w:ascii="Times New Roman" w:hAnsi="Times New Roman"/>
          <w:sz w:val="27"/>
          <w:szCs w:val="27"/>
          <w:rtl/>
          <w:rPrChange w:id="33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38" w:author="Lenovo" w:date="2023-08-06T18:07:00Z">
            <w:rPr>
              <w:rFonts w:ascii="Times New Roman" w:hAnsi="Times New Roman" w:hint="eastAsia"/>
              <w:sz w:val="24"/>
              <w:rtl/>
            </w:rPr>
          </w:rPrChange>
        </w:rPr>
        <w:t>کمک</w:t>
      </w:r>
      <w:r w:rsidRPr="00A66FFA">
        <w:rPr>
          <w:rFonts w:ascii="Times New Roman" w:hAnsi="Times New Roman"/>
          <w:sz w:val="27"/>
          <w:szCs w:val="27"/>
          <w:rtl/>
          <w:rPrChange w:id="33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40"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384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842" w:author="Lenovo" w:date="2023-08-06T18:07:00Z">
            <w:rPr>
              <w:rFonts w:ascii="Times New Roman" w:hAnsi="Times New Roman" w:hint="eastAsia"/>
              <w:sz w:val="24"/>
              <w:rtl/>
            </w:rPr>
          </w:rPrChange>
        </w:rPr>
        <w:t>د</w:t>
      </w:r>
      <w:r w:rsidRPr="00A66FFA">
        <w:rPr>
          <w:rFonts w:ascii="Times New Roman" w:hAnsi="Times New Roman"/>
          <w:sz w:val="27"/>
          <w:szCs w:val="27"/>
          <w:rtl/>
          <w:rPrChange w:id="33843"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44" w:author="Lenovo" w:date="2023-08-06T18:07:00Z">
            <w:rPr>
              <w:rFonts w:ascii="Times New Roman" w:hAnsi="Times New Roman" w:hint="eastAsia"/>
              <w:sz w:val="24"/>
              <w:rtl/>
            </w:rPr>
          </w:rPrChange>
        </w:rPr>
        <w:t>يعني</w:t>
      </w:r>
      <w:r w:rsidR="007270CE" w:rsidRPr="00A66FFA">
        <w:rPr>
          <w:rFonts w:ascii="Times New Roman" w:hAnsi="Times New Roman"/>
          <w:sz w:val="27"/>
          <w:szCs w:val="27"/>
          <w:rtl/>
          <w:rPrChange w:id="33845"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46" w:author="Lenovo" w:date="2023-08-06T18:07:00Z">
            <w:rPr>
              <w:rFonts w:ascii="Times New Roman" w:hAnsi="Times New Roman" w:hint="eastAsia"/>
              <w:sz w:val="24"/>
              <w:rtl/>
            </w:rPr>
          </w:rPrChange>
        </w:rPr>
        <w:t>شما</w:t>
      </w:r>
      <w:r w:rsidR="007270CE" w:rsidRPr="00A66FFA">
        <w:rPr>
          <w:rFonts w:ascii="Times New Roman" w:hAnsi="Times New Roman"/>
          <w:sz w:val="27"/>
          <w:szCs w:val="27"/>
          <w:rtl/>
          <w:rPrChange w:id="33847"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48" w:author="Lenovo" w:date="2023-08-06T18:07:00Z">
            <w:rPr>
              <w:rFonts w:ascii="Times New Roman" w:hAnsi="Times New Roman" w:hint="eastAsia"/>
              <w:sz w:val="24"/>
              <w:rtl/>
            </w:rPr>
          </w:rPrChange>
        </w:rPr>
        <w:t>به</w:t>
      </w:r>
      <w:r w:rsidR="007270CE" w:rsidRPr="00A66FFA">
        <w:rPr>
          <w:rFonts w:ascii="Times New Roman" w:hAnsi="Times New Roman"/>
          <w:sz w:val="27"/>
          <w:szCs w:val="27"/>
          <w:rtl/>
          <w:rPrChange w:id="33849"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50" w:author="Lenovo" w:date="2023-08-06T18:07:00Z">
            <w:rPr>
              <w:rFonts w:ascii="Times New Roman" w:hAnsi="Times New Roman" w:hint="eastAsia"/>
              <w:sz w:val="24"/>
              <w:rtl/>
            </w:rPr>
          </w:rPrChange>
        </w:rPr>
        <w:t>اين</w:t>
      </w:r>
      <w:r w:rsidR="007270CE" w:rsidRPr="00A66FFA">
        <w:rPr>
          <w:rFonts w:ascii="Times New Roman" w:hAnsi="Times New Roman"/>
          <w:sz w:val="27"/>
          <w:szCs w:val="27"/>
          <w:rtl/>
          <w:rPrChange w:id="33851"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52" w:author="Lenovo" w:date="2023-08-06T18:07:00Z">
            <w:rPr>
              <w:rFonts w:ascii="Times New Roman" w:hAnsi="Times New Roman" w:hint="eastAsia"/>
              <w:sz w:val="24"/>
              <w:rtl/>
            </w:rPr>
          </w:rPrChange>
        </w:rPr>
        <w:t>نتيجه</w:t>
      </w:r>
      <w:r w:rsidR="007270CE" w:rsidRPr="00A66FFA">
        <w:rPr>
          <w:rFonts w:ascii="Times New Roman" w:hAnsi="Times New Roman"/>
          <w:sz w:val="27"/>
          <w:szCs w:val="27"/>
          <w:rtl/>
          <w:rPrChange w:id="33853"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54" w:author="Lenovo" w:date="2023-08-06T18:07:00Z">
            <w:rPr>
              <w:rFonts w:ascii="Times New Roman" w:hAnsi="Times New Roman" w:hint="eastAsia"/>
              <w:sz w:val="24"/>
              <w:rtl/>
            </w:rPr>
          </w:rPrChange>
        </w:rPr>
        <w:t>مي‌رسيد</w:t>
      </w:r>
      <w:r w:rsidR="007270CE" w:rsidRPr="00A66FFA">
        <w:rPr>
          <w:rFonts w:ascii="Times New Roman" w:hAnsi="Times New Roman"/>
          <w:sz w:val="27"/>
          <w:szCs w:val="27"/>
          <w:rtl/>
          <w:rPrChange w:id="33855"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56" w:author="Lenovo" w:date="2023-08-06T18:07:00Z">
            <w:rPr>
              <w:rFonts w:ascii="Times New Roman" w:hAnsi="Times New Roman" w:hint="eastAsia"/>
              <w:sz w:val="24"/>
              <w:rtl/>
            </w:rPr>
          </w:rPrChange>
        </w:rPr>
        <w:t>كه</w:t>
      </w:r>
      <w:r w:rsidR="007270CE" w:rsidRPr="00A66FFA">
        <w:rPr>
          <w:rFonts w:ascii="Times New Roman" w:hAnsi="Times New Roman"/>
          <w:sz w:val="27"/>
          <w:szCs w:val="27"/>
          <w:rtl/>
          <w:rPrChange w:id="33857"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58"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3859"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60"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3861"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62"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3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64"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386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866"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3867" w:author="Lenovo" w:date="2023-08-06T18:07:00Z">
            <w:rPr>
              <w:rFonts w:ascii="Times New Roman" w:hAnsi="Times New Roman" w:hint="cs"/>
              <w:sz w:val="24"/>
              <w:rtl/>
            </w:rPr>
          </w:rPrChange>
        </w:rPr>
        <w:t>ی</w:t>
      </w:r>
      <w:r w:rsidRPr="00A66FFA">
        <w:rPr>
          <w:rFonts w:ascii="Times New Roman" w:hAnsi="Times New Roman"/>
          <w:sz w:val="27"/>
          <w:szCs w:val="27"/>
          <w:rtl/>
          <w:rPrChange w:id="33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69" w:author="Lenovo" w:date="2023-08-06T18:07:00Z">
            <w:rPr>
              <w:rFonts w:ascii="Times New Roman" w:hAnsi="Times New Roman" w:hint="eastAsia"/>
              <w:sz w:val="24"/>
              <w:rtl/>
            </w:rPr>
          </w:rPrChange>
        </w:rPr>
        <w:t>لازم</w:t>
      </w:r>
      <w:r w:rsidRPr="00A66FFA">
        <w:rPr>
          <w:rFonts w:ascii="Times New Roman" w:hAnsi="Times New Roman"/>
          <w:sz w:val="27"/>
          <w:szCs w:val="27"/>
          <w:rtl/>
          <w:rPrChange w:id="33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71" w:author="Lenovo" w:date="2023-08-06T18:07:00Z">
            <w:rPr>
              <w:rFonts w:ascii="Times New Roman" w:hAnsi="Times New Roman" w:hint="eastAsia"/>
              <w:sz w:val="24"/>
              <w:rtl/>
            </w:rPr>
          </w:rPrChange>
        </w:rPr>
        <w:t>را</w:t>
      </w:r>
      <w:r w:rsidRPr="00A66FFA">
        <w:rPr>
          <w:rFonts w:ascii="Times New Roman" w:hAnsi="Times New Roman"/>
          <w:sz w:val="27"/>
          <w:szCs w:val="27"/>
          <w:rtl/>
          <w:rPrChange w:id="33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73"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3874" w:author="Lenovo" w:date="2023-08-06T18:07:00Z">
            <w:rPr>
              <w:rFonts w:ascii="Times New Roman" w:hAnsi="Times New Roman" w:hint="cs"/>
              <w:sz w:val="24"/>
              <w:rtl/>
            </w:rPr>
          </w:rPrChange>
        </w:rPr>
        <w:t>ی</w:t>
      </w:r>
      <w:r w:rsidRPr="00A66FFA">
        <w:rPr>
          <w:rFonts w:ascii="Times New Roman" w:hAnsi="Times New Roman"/>
          <w:sz w:val="27"/>
          <w:szCs w:val="27"/>
          <w:rtl/>
          <w:rPrChange w:id="33875"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76" w:author="Lenovo" w:date="2023-08-06T18:07:00Z">
            <w:rPr>
              <w:rFonts w:ascii="Times New Roman" w:hAnsi="Times New Roman" w:hint="eastAsia"/>
              <w:sz w:val="24"/>
              <w:rtl/>
            </w:rPr>
          </w:rPrChange>
        </w:rPr>
        <w:t>شم</w:t>
      </w:r>
      <w:r w:rsidRPr="00A66FFA">
        <w:rPr>
          <w:rFonts w:ascii="Times New Roman" w:hAnsi="Times New Roman" w:hint="eastAsia"/>
          <w:sz w:val="27"/>
          <w:szCs w:val="27"/>
          <w:rtl/>
          <w:rPrChange w:id="33877" w:author="Lenovo" w:date="2023-08-06T18:07:00Z">
            <w:rPr>
              <w:rFonts w:ascii="Times New Roman" w:hAnsi="Times New Roman" w:hint="eastAsia"/>
              <w:sz w:val="24"/>
              <w:rtl/>
            </w:rPr>
          </w:rPrChange>
        </w:rPr>
        <w:t>ا</w:t>
      </w:r>
      <w:r w:rsidRPr="00A66FFA">
        <w:rPr>
          <w:rFonts w:ascii="Times New Roman" w:hAnsi="Times New Roman"/>
          <w:sz w:val="27"/>
          <w:szCs w:val="27"/>
          <w:rtl/>
          <w:rPrChange w:id="33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79" w:author="Lenovo" w:date="2023-08-06T18:07:00Z">
            <w:rPr>
              <w:rFonts w:ascii="Times New Roman" w:hAnsi="Times New Roman" w:hint="eastAsia"/>
              <w:sz w:val="24"/>
              <w:rtl/>
            </w:rPr>
          </w:rPrChange>
        </w:rPr>
        <w:t>دا</w:t>
      </w:r>
      <w:r w:rsidR="007270CE" w:rsidRPr="00A66FFA">
        <w:rPr>
          <w:rFonts w:ascii="Times New Roman" w:hAnsi="Times New Roman" w:hint="eastAsia"/>
          <w:sz w:val="27"/>
          <w:szCs w:val="27"/>
          <w:rtl/>
          <w:rPrChange w:id="33880" w:author="Lenovo" w:date="2023-08-06T18:07:00Z">
            <w:rPr>
              <w:rFonts w:ascii="Times New Roman" w:hAnsi="Times New Roman" w:hint="eastAsia"/>
              <w:sz w:val="24"/>
              <w:rtl/>
            </w:rPr>
          </w:rPrChange>
        </w:rPr>
        <w:t>رد</w:t>
      </w:r>
      <w:r w:rsidRPr="00A66FFA">
        <w:rPr>
          <w:rFonts w:ascii="Times New Roman" w:hAnsi="Times New Roman"/>
          <w:sz w:val="27"/>
          <w:szCs w:val="27"/>
          <w:rtl/>
          <w:rPrChange w:id="33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82" w:author="Lenovo" w:date="2023-08-06T18:07:00Z">
            <w:rPr>
              <w:rFonts w:ascii="Times New Roman" w:hAnsi="Times New Roman" w:hint="eastAsia"/>
              <w:sz w:val="24"/>
              <w:rtl/>
            </w:rPr>
          </w:rPrChange>
        </w:rPr>
        <w:t>ول</w:t>
      </w:r>
      <w:r w:rsidRPr="00A66FFA">
        <w:rPr>
          <w:rFonts w:ascii="Times New Roman" w:hAnsi="Times New Roman" w:hint="cs"/>
          <w:sz w:val="27"/>
          <w:szCs w:val="27"/>
          <w:rtl/>
          <w:rPrChange w:id="33883" w:author="Lenovo" w:date="2023-08-06T18:07:00Z">
            <w:rPr>
              <w:rFonts w:ascii="Times New Roman" w:hAnsi="Times New Roman" w:hint="cs"/>
              <w:sz w:val="24"/>
              <w:rtl/>
            </w:rPr>
          </w:rPrChange>
        </w:rPr>
        <w:t>ی</w:t>
      </w:r>
      <w:r w:rsidRPr="00A66FFA">
        <w:rPr>
          <w:rFonts w:ascii="Times New Roman" w:hAnsi="Times New Roman"/>
          <w:sz w:val="27"/>
          <w:szCs w:val="27"/>
          <w:rtl/>
          <w:rPrChange w:id="33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85"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388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887" w:author="Lenovo" w:date="2023-08-06T18:07:00Z">
            <w:rPr>
              <w:rFonts w:ascii="Times New Roman" w:hAnsi="Times New Roman" w:hint="eastAsia"/>
              <w:sz w:val="24"/>
              <w:rtl/>
            </w:rPr>
          </w:rPrChange>
        </w:rPr>
        <w:t>ا</w:t>
      </w:r>
      <w:r w:rsidRPr="00A66FFA">
        <w:rPr>
          <w:rFonts w:ascii="Times New Roman" w:hAnsi="Times New Roman"/>
          <w:sz w:val="27"/>
          <w:szCs w:val="27"/>
          <w:rtl/>
          <w:rPrChange w:id="33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89"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91" w:author="Lenovo" w:date="2023-08-06T18:07:00Z">
            <w:rPr>
              <w:rFonts w:ascii="Times New Roman" w:hAnsi="Times New Roman" w:hint="eastAsia"/>
              <w:sz w:val="24"/>
              <w:rtl/>
            </w:rPr>
          </w:rPrChange>
        </w:rPr>
        <w:t>هم</w:t>
      </w:r>
      <w:r w:rsidRPr="00A66FFA">
        <w:rPr>
          <w:rFonts w:ascii="Times New Roman" w:hAnsi="Times New Roman"/>
          <w:sz w:val="27"/>
          <w:szCs w:val="27"/>
          <w:rtl/>
          <w:rPrChange w:id="33892"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893"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38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895"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38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897"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3898" w:author="Lenovo" w:date="2023-08-06T18:07:00Z">
            <w:rPr>
              <w:rFonts w:ascii="Times New Roman" w:hAnsi="Times New Roman" w:hint="cs"/>
              <w:sz w:val="24"/>
              <w:rtl/>
            </w:rPr>
          </w:rPrChange>
        </w:rPr>
        <w:t>ی</w:t>
      </w:r>
      <w:r w:rsidRPr="00A66FFA">
        <w:rPr>
          <w:rFonts w:ascii="Times New Roman" w:hAnsi="Times New Roman"/>
          <w:sz w:val="27"/>
          <w:szCs w:val="27"/>
          <w:rtl/>
          <w:rPrChange w:id="33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00" w:author="Lenovo" w:date="2023-08-06T18:07:00Z">
            <w:rPr>
              <w:rFonts w:ascii="Times New Roman" w:hAnsi="Times New Roman" w:hint="eastAsia"/>
              <w:sz w:val="24"/>
              <w:rtl/>
            </w:rPr>
          </w:rPrChange>
        </w:rPr>
        <w:t>لازم</w:t>
      </w:r>
      <w:r w:rsidRPr="00A66FFA">
        <w:rPr>
          <w:rFonts w:ascii="Times New Roman" w:hAnsi="Times New Roman"/>
          <w:sz w:val="27"/>
          <w:szCs w:val="27"/>
          <w:rtl/>
          <w:rPrChange w:id="339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02"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3903" w:author="Lenovo" w:date="2023-08-06T18:07:00Z">
            <w:rPr>
              <w:rFonts w:ascii="Times New Roman" w:hAnsi="Times New Roman" w:hint="cs"/>
              <w:sz w:val="24"/>
              <w:rtl/>
            </w:rPr>
          </w:rPrChange>
        </w:rPr>
        <w:t>ی</w:t>
      </w:r>
      <w:r w:rsidRPr="00A66FFA">
        <w:rPr>
          <w:rFonts w:ascii="Times New Roman" w:hAnsi="Times New Roman"/>
          <w:sz w:val="27"/>
          <w:szCs w:val="27"/>
          <w:rtl/>
          <w:rPrChange w:id="33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05" w:author="Lenovo" w:date="2023-08-06T18:07:00Z">
            <w:rPr>
              <w:rFonts w:ascii="Times New Roman" w:hAnsi="Times New Roman" w:hint="eastAsia"/>
              <w:sz w:val="24"/>
              <w:rtl/>
            </w:rPr>
          </w:rPrChange>
        </w:rPr>
        <w:t>او</w:t>
      </w:r>
      <w:r w:rsidRPr="00A66FFA">
        <w:rPr>
          <w:rFonts w:ascii="Times New Roman" w:hAnsi="Times New Roman"/>
          <w:sz w:val="27"/>
          <w:szCs w:val="27"/>
          <w:rtl/>
          <w:rPrChange w:id="33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07" w:author="Lenovo" w:date="2023-08-06T18:07:00Z">
            <w:rPr>
              <w:rFonts w:ascii="Times New Roman" w:hAnsi="Times New Roman" w:hint="eastAsia"/>
              <w:sz w:val="24"/>
              <w:rtl/>
            </w:rPr>
          </w:rPrChange>
        </w:rPr>
        <w:t>را</w:t>
      </w:r>
      <w:r w:rsidRPr="00A66FFA">
        <w:rPr>
          <w:rFonts w:ascii="Times New Roman" w:hAnsi="Times New Roman"/>
          <w:sz w:val="27"/>
          <w:szCs w:val="27"/>
          <w:rtl/>
          <w:rPrChange w:id="33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09"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39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911" w:author="Lenovo" w:date="2023-08-06T18:07:00Z">
            <w:rPr>
              <w:rFonts w:ascii="Times New Roman" w:hAnsi="Times New Roman" w:hint="eastAsia"/>
              <w:sz w:val="24"/>
              <w:rtl/>
            </w:rPr>
          </w:rPrChange>
        </w:rPr>
        <w:t>د؟</w:t>
      </w:r>
      <w:r w:rsidRPr="00A66FFA">
        <w:rPr>
          <w:rFonts w:ascii="Times New Roman" w:hAnsi="Times New Roman"/>
          <w:sz w:val="27"/>
          <w:szCs w:val="27"/>
          <w:rtl/>
          <w:rPrChange w:id="33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13" w:author="Lenovo" w:date="2023-08-06T18:07:00Z">
            <w:rPr>
              <w:rFonts w:ascii="Times New Roman" w:hAnsi="Times New Roman" w:hint="eastAsia"/>
              <w:sz w:val="24"/>
              <w:rtl/>
            </w:rPr>
          </w:rPrChange>
        </w:rPr>
        <w:t>پس</w:t>
      </w:r>
      <w:r w:rsidRPr="00A66FFA">
        <w:rPr>
          <w:rFonts w:ascii="Times New Roman" w:hAnsi="Times New Roman"/>
          <w:sz w:val="27"/>
          <w:szCs w:val="27"/>
          <w:rtl/>
          <w:rPrChange w:id="33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15"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39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917" w:author="Lenovo" w:date="2023-08-06T18:07:00Z">
            <w:rPr>
              <w:rFonts w:ascii="Times New Roman" w:hAnsi="Times New Roman" w:hint="eastAsia"/>
              <w:sz w:val="24"/>
              <w:rtl/>
            </w:rPr>
          </w:rPrChange>
        </w:rPr>
        <w:t>د</w:t>
      </w:r>
      <w:r w:rsidRPr="00A66FFA">
        <w:rPr>
          <w:rFonts w:ascii="Times New Roman" w:hAnsi="Times New Roman"/>
          <w:sz w:val="27"/>
          <w:szCs w:val="27"/>
          <w:rtl/>
          <w:rPrChange w:id="33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19" w:author="Lenovo" w:date="2023-08-06T18:07:00Z">
            <w:rPr>
              <w:rFonts w:ascii="Times New Roman" w:hAnsi="Times New Roman" w:hint="eastAsia"/>
              <w:sz w:val="24"/>
              <w:rtl/>
            </w:rPr>
          </w:rPrChange>
        </w:rPr>
        <w:t>خودتان</w:t>
      </w:r>
      <w:r w:rsidRPr="00A66FFA">
        <w:rPr>
          <w:rFonts w:ascii="Times New Roman" w:hAnsi="Times New Roman"/>
          <w:sz w:val="27"/>
          <w:szCs w:val="27"/>
          <w:rtl/>
          <w:rPrChange w:id="33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2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39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923" w:author="Lenovo" w:date="2023-08-06T18:07:00Z">
            <w:rPr>
              <w:rFonts w:ascii="Times New Roman" w:hAnsi="Times New Roman" w:hint="eastAsia"/>
              <w:sz w:val="24"/>
              <w:rtl/>
            </w:rPr>
          </w:rPrChange>
        </w:rPr>
        <w:t>ن</w:t>
      </w:r>
      <w:r w:rsidRPr="00A66FFA">
        <w:rPr>
          <w:rFonts w:ascii="Times New Roman" w:hAnsi="Times New Roman"/>
          <w:sz w:val="27"/>
          <w:szCs w:val="27"/>
          <w:rtl/>
          <w:rPrChange w:id="33924"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25" w:author="Lenovo" w:date="2023-08-06T18:07:00Z">
            <w:rPr>
              <w:rFonts w:ascii="Times New Roman" w:hAnsi="Times New Roman" w:hint="eastAsia"/>
              <w:sz w:val="24"/>
              <w:rtl/>
            </w:rPr>
          </w:rPrChange>
        </w:rPr>
        <w:t>مسئله</w:t>
      </w:r>
      <w:r w:rsidR="007270CE" w:rsidRPr="00A66FFA">
        <w:rPr>
          <w:rFonts w:ascii="Times New Roman" w:hAnsi="Times New Roman"/>
          <w:sz w:val="27"/>
          <w:szCs w:val="27"/>
          <w:rtl/>
          <w:rPrChange w:id="33926"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27" w:author="Lenovo" w:date="2023-08-06T18:07:00Z">
            <w:rPr>
              <w:rFonts w:ascii="Times New Roman" w:hAnsi="Times New Roman" w:hint="eastAsia"/>
              <w:sz w:val="24"/>
              <w:rtl/>
            </w:rPr>
          </w:rPrChange>
        </w:rPr>
        <w:t>را</w:t>
      </w:r>
      <w:r w:rsidR="007270CE" w:rsidRPr="00A66FFA">
        <w:rPr>
          <w:rFonts w:ascii="Times New Roman" w:hAnsi="Times New Roman"/>
          <w:sz w:val="27"/>
          <w:szCs w:val="27"/>
          <w:rtl/>
          <w:rPrChange w:id="33928"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29" w:author="Lenovo" w:date="2023-08-06T18:07:00Z">
            <w:rPr>
              <w:rFonts w:ascii="Times New Roman" w:hAnsi="Times New Roman" w:hint="eastAsia"/>
              <w:sz w:val="24"/>
              <w:rtl/>
            </w:rPr>
          </w:rPrChange>
        </w:rPr>
        <w:t>براي</w:t>
      </w:r>
      <w:r w:rsidR="007270CE" w:rsidRPr="00A66FFA">
        <w:rPr>
          <w:rFonts w:ascii="Times New Roman" w:hAnsi="Times New Roman"/>
          <w:sz w:val="27"/>
          <w:szCs w:val="27"/>
          <w:rtl/>
          <w:rPrChange w:id="33930"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31" w:author="Lenovo" w:date="2023-08-06T18:07:00Z">
            <w:rPr>
              <w:rFonts w:ascii="Times New Roman" w:hAnsi="Times New Roman" w:hint="eastAsia"/>
              <w:sz w:val="24"/>
              <w:rtl/>
            </w:rPr>
          </w:rPrChange>
        </w:rPr>
        <w:t>طرف</w:t>
      </w:r>
      <w:r w:rsidR="007270CE" w:rsidRPr="00A66FFA">
        <w:rPr>
          <w:rFonts w:ascii="Times New Roman" w:hAnsi="Times New Roman"/>
          <w:sz w:val="27"/>
          <w:szCs w:val="27"/>
          <w:rtl/>
          <w:rPrChange w:id="33932"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33" w:author="Lenovo" w:date="2023-08-06T18:07:00Z">
            <w:rPr>
              <w:rFonts w:ascii="Times New Roman" w:hAnsi="Times New Roman" w:hint="eastAsia"/>
              <w:sz w:val="24"/>
              <w:rtl/>
            </w:rPr>
          </w:rPrChange>
        </w:rPr>
        <w:t>مقابل</w:t>
      </w:r>
      <w:r w:rsidR="007270CE" w:rsidRPr="00A66FFA">
        <w:rPr>
          <w:rFonts w:ascii="Times New Roman" w:hAnsi="Times New Roman"/>
          <w:sz w:val="27"/>
          <w:szCs w:val="27"/>
          <w:rtl/>
          <w:rPrChange w:id="33934"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35" w:author="Lenovo" w:date="2023-08-06T18:07:00Z">
            <w:rPr>
              <w:rFonts w:ascii="Times New Roman" w:hAnsi="Times New Roman" w:hint="eastAsia"/>
              <w:sz w:val="24"/>
              <w:rtl/>
            </w:rPr>
          </w:rPrChange>
        </w:rPr>
        <w:t>روشن</w:t>
      </w:r>
      <w:r w:rsidR="007270CE" w:rsidRPr="00A66FFA">
        <w:rPr>
          <w:rFonts w:ascii="Times New Roman" w:hAnsi="Times New Roman"/>
          <w:sz w:val="27"/>
          <w:szCs w:val="27"/>
          <w:rtl/>
          <w:rPrChange w:id="33936"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37" w:author="Lenovo" w:date="2023-08-06T18:07:00Z">
            <w:rPr>
              <w:rFonts w:ascii="Times New Roman" w:hAnsi="Times New Roman" w:hint="eastAsia"/>
              <w:sz w:val="24"/>
              <w:rtl/>
            </w:rPr>
          </w:rPrChange>
        </w:rPr>
        <w:t>كنيد</w:t>
      </w:r>
      <w:r w:rsidR="007270CE" w:rsidRPr="00A66FFA">
        <w:rPr>
          <w:rFonts w:ascii="Times New Roman" w:hAnsi="Times New Roman"/>
          <w:sz w:val="27"/>
          <w:szCs w:val="27"/>
          <w:rtl/>
          <w:rPrChange w:id="33938"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39" w:author="Lenovo" w:date="2023-08-06T18:07:00Z">
            <w:rPr>
              <w:rFonts w:ascii="Times New Roman" w:hAnsi="Times New Roman" w:hint="eastAsia"/>
              <w:sz w:val="24"/>
              <w:rtl/>
            </w:rPr>
          </w:rPrChange>
        </w:rPr>
        <w:t>كه</w:t>
      </w:r>
      <w:r w:rsidRPr="00A66FFA">
        <w:rPr>
          <w:rFonts w:ascii="Times New Roman" w:hAnsi="Times New Roman"/>
          <w:sz w:val="27"/>
          <w:szCs w:val="27"/>
          <w:rtl/>
          <w:rPrChange w:id="33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41"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942"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43"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39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45"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39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947"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3948" w:author="Lenovo" w:date="2023-08-06T18:07:00Z">
            <w:rPr>
              <w:rFonts w:ascii="Times New Roman" w:hAnsi="Times New Roman" w:hint="cs"/>
              <w:sz w:val="24"/>
              <w:rtl/>
            </w:rPr>
          </w:rPrChange>
        </w:rPr>
        <w:t>ی</w:t>
      </w:r>
      <w:r w:rsidRPr="00A66FFA">
        <w:rPr>
          <w:rFonts w:ascii="Times New Roman" w:hAnsi="Times New Roman"/>
          <w:sz w:val="27"/>
          <w:szCs w:val="27"/>
          <w:rtl/>
          <w:rPrChange w:id="33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50" w:author="Lenovo" w:date="2023-08-06T18:07:00Z">
            <w:rPr>
              <w:rFonts w:ascii="Times New Roman" w:hAnsi="Times New Roman" w:hint="eastAsia"/>
              <w:sz w:val="24"/>
              <w:rtl/>
            </w:rPr>
          </w:rPrChange>
        </w:rPr>
        <w:t>من</w:t>
      </w:r>
      <w:r w:rsidRPr="00A66FFA">
        <w:rPr>
          <w:rFonts w:ascii="Times New Roman" w:hAnsi="Times New Roman"/>
          <w:sz w:val="27"/>
          <w:szCs w:val="27"/>
          <w:rtl/>
          <w:rPrChange w:id="33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52" w:author="Lenovo" w:date="2023-08-06T18:07:00Z">
            <w:rPr>
              <w:rFonts w:ascii="Times New Roman" w:hAnsi="Times New Roman" w:hint="eastAsia"/>
              <w:sz w:val="24"/>
              <w:rtl/>
            </w:rPr>
          </w:rPrChange>
        </w:rPr>
        <w:t>را</w:t>
      </w:r>
      <w:r w:rsidRPr="00A66FFA">
        <w:rPr>
          <w:rFonts w:ascii="Times New Roman" w:hAnsi="Times New Roman"/>
          <w:sz w:val="27"/>
          <w:szCs w:val="27"/>
          <w:rtl/>
          <w:rPrChange w:id="339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54"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39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3956" w:author="Lenovo" w:date="2023-08-06T18:07:00Z">
            <w:rPr>
              <w:rFonts w:ascii="Times New Roman" w:hAnsi="Times New Roman" w:hint="eastAsia"/>
              <w:sz w:val="24"/>
              <w:rtl/>
            </w:rPr>
          </w:rPrChange>
        </w:rPr>
        <w:t>د</w:t>
      </w:r>
      <w:r w:rsidRPr="00A66FFA">
        <w:rPr>
          <w:rFonts w:ascii="Times New Roman" w:hAnsi="Times New Roman"/>
          <w:sz w:val="27"/>
          <w:szCs w:val="27"/>
          <w:rtl/>
          <w:rPrChange w:id="33957" w:author="Lenovo" w:date="2023-08-06T18:07:00Z">
            <w:rPr>
              <w:rFonts w:ascii="Times New Roman" w:hAnsi="Times New Roman"/>
              <w:sz w:val="24"/>
              <w:rtl/>
            </w:rPr>
          </w:rPrChange>
        </w:rPr>
        <w:t xml:space="preserve"> </w:t>
      </w:r>
      <w:r w:rsidR="007270CE" w:rsidRPr="00A66FFA">
        <w:rPr>
          <w:rFonts w:ascii="Times New Roman" w:hAnsi="Times New Roman" w:hint="eastAsia"/>
          <w:sz w:val="27"/>
          <w:szCs w:val="27"/>
          <w:rtl/>
          <w:rPrChange w:id="33958"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3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60" w:author="Lenovo" w:date="2023-08-06T18:07:00Z">
            <w:rPr>
              <w:rFonts w:ascii="Times New Roman" w:hAnsi="Times New Roman" w:hint="eastAsia"/>
              <w:sz w:val="24"/>
              <w:rtl/>
            </w:rPr>
          </w:rPrChange>
        </w:rPr>
        <w:t>من</w:t>
      </w:r>
      <w:r w:rsidRPr="00A66FFA">
        <w:rPr>
          <w:rFonts w:ascii="Times New Roman" w:hAnsi="Times New Roman"/>
          <w:sz w:val="27"/>
          <w:szCs w:val="27"/>
          <w:rtl/>
          <w:rPrChange w:id="339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62" w:author="Lenovo" w:date="2023-08-06T18:07:00Z">
            <w:rPr>
              <w:rFonts w:ascii="Times New Roman" w:hAnsi="Times New Roman" w:hint="eastAsia"/>
              <w:sz w:val="24"/>
              <w:rtl/>
            </w:rPr>
          </w:rPrChange>
        </w:rPr>
        <w:t>ب</w:t>
      </w:r>
      <w:r w:rsidR="007270CE" w:rsidRPr="00A66FFA">
        <w:rPr>
          <w:rFonts w:ascii="Times New Roman" w:hAnsi="Times New Roman" w:hint="eastAsia"/>
          <w:sz w:val="27"/>
          <w:szCs w:val="27"/>
          <w:rtl/>
          <w:rPrChange w:id="33963" w:author="Lenovo" w:date="2023-08-06T18:07:00Z">
            <w:rPr>
              <w:rFonts w:ascii="Times New Roman" w:hAnsi="Times New Roman" w:hint="eastAsia"/>
              <w:sz w:val="24"/>
              <w:rtl/>
            </w:rPr>
          </w:rPrChange>
        </w:rPr>
        <w:t>ه</w:t>
      </w:r>
      <w:r w:rsidR="007270CE" w:rsidRPr="00A66FFA">
        <w:rPr>
          <w:rFonts w:ascii="Times New Roman" w:hAnsi="Times New Roman"/>
          <w:sz w:val="27"/>
          <w:szCs w:val="27"/>
          <w:rtl/>
          <w:rPrChange w:id="33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65" w:author="Lenovo" w:date="2023-08-06T18:07:00Z">
            <w:rPr>
              <w:rFonts w:ascii="Times New Roman" w:hAnsi="Times New Roman" w:hint="eastAsia"/>
              <w:sz w:val="24"/>
              <w:rtl/>
            </w:rPr>
          </w:rPrChange>
        </w:rPr>
        <w:t>درد</w:t>
      </w:r>
      <w:r w:rsidRPr="00A66FFA">
        <w:rPr>
          <w:rFonts w:ascii="Times New Roman" w:hAnsi="Times New Roman"/>
          <w:sz w:val="27"/>
          <w:szCs w:val="27"/>
          <w:rtl/>
          <w:rPrChange w:id="33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67"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39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69"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33970" w:author="Lenovo" w:date="2023-08-06T18:07:00Z">
            <w:rPr>
              <w:rFonts w:ascii="Times New Roman" w:hAnsi="Times New Roman" w:hint="cs"/>
              <w:sz w:val="24"/>
              <w:rtl/>
            </w:rPr>
          </w:rPrChange>
        </w:rPr>
        <w:t>ی</w:t>
      </w:r>
      <w:r w:rsidR="007270CE" w:rsidRPr="00A66FFA">
        <w:rPr>
          <w:rFonts w:ascii="Times New Roman" w:hAnsi="Times New Roman" w:hint="eastAsia"/>
          <w:sz w:val="27"/>
          <w:szCs w:val="27"/>
          <w:rPrChange w:id="3397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3972" w:author="Lenovo" w:date="2023-08-06T18:07:00Z">
            <w:rPr>
              <w:rFonts w:ascii="Times New Roman" w:hAnsi="Times New Roman" w:hint="eastAsia"/>
              <w:sz w:val="24"/>
              <w:rtl/>
            </w:rPr>
          </w:rPrChange>
        </w:rPr>
        <w:t>خورم</w:t>
      </w:r>
      <w:r w:rsidRPr="00A66FFA">
        <w:rPr>
          <w:rFonts w:ascii="Times New Roman" w:hAnsi="Times New Roman"/>
          <w:sz w:val="27"/>
          <w:szCs w:val="27"/>
          <w:rtl/>
          <w:rPrChange w:id="33973" w:author="Lenovo" w:date="2023-08-06T18:07:00Z">
            <w:rPr>
              <w:rFonts w:ascii="Times New Roman" w:hAnsi="Times New Roman"/>
              <w:sz w:val="24"/>
              <w:rtl/>
            </w:rPr>
          </w:rPrChange>
        </w:rPr>
        <w:t>.</w:t>
      </w:r>
    </w:p>
    <w:p w14:paraId="7EAFC97D" w14:textId="60F912EC" w:rsidR="00DF742B" w:rsidRPr="00A66FFA" w:rsidRDefault="007270CE">
      <w:pPr>
        <w:spacing w:line="276" w:lineRule="auto"/>
        <w:rPr>
          <w:rFonts w:ascii="Times New Roman" w:hAnsi="Times New Roman"/>
          <w:sz w:val="27"/>
          <w:szCs w:val="27"/>
          <w:rtl/>
          <w:lang w:bidi="fa-IR"/>
          <w:rPrChange w:id="33974" w:author="Lenovo" w:date="2023-08-06T18:07:00Z">
            <w:rPr>
              <w:rFonts w:ascii="Times New Roman" w:hAnsi="Times New Roman"/>
              <w:sz w:val="24"/>
              <w:rtl/>
              <w:lang w:bidi="fa-IR"/>
            </w:rPr>
          </w:rPrChange>
        </w:rPr>
        <w:pPrChange w:id="33975" w:author="Lenovo" w:date="2023-08-06T20:22:00Z">
          <w:pPr/>
        </w:pPrChange>
      </w:pPr>
      <w:r w:rsidRPr="00A66FFA">
        <w:rPr>
          <w:rFonts w:ascii="Times New Roman" w:hAnsi="Times New Roman" w:hint="eastAsia"/>
          <w:sz w:val="27"/>
          <w:szCs w:val="27"/>
          <w:rtl/>
          <w:rPrChange w:id="33976" w:author="Lenovo" w:date="2023-08-06T18:07:00Z">
            <w:rPr>
              <w:rFonts w:ascii="Times New Roman" w:hAnsi="Times New Roman" w:hint="eastAsia"/>
              <w:sz w:val="24"/>
              <w:rtl/>
            </w:rPr>
          </w:rPrChange>
        </w:rPr>
        <w:t>بنابراين</w:t>
      </w:r>
      <w:r w:rsidRPr="00A66FFA">
        <w:rPr>
          <w:rFonts w:ascii="Times New Roman" w:hAnsi="Times New Roman"/>
          <w:sz w:val="27"/>
          <w:szCs w:val="27"/>
          <w:rtl/>
          <w:rPrChange w:id="33977"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3978" w:author="Lenovo" w:date="2023-08-06T18:07:00Z">
            <w:rPr>
              <w:rFonts w:ascii="Times New Roman" w:hAnsi="Times New Roman" w:hint="eastAsia"/>
              <w:sz w:val="24"/>
              <w:rtl/>
            </w:rPr>
          </w:rPrChange>
        </w:rPr>
        <w:t>س</w:t>
      </w:r>
      <w:r w:rsidRPr="00A66FFA">
        <w:rPr>
          <w:rFonts w:ascii="Times New Roman" w:hAnsi="Times New Roman" w:hint="eastAsia"/>
          <w:sz w:val="27"/>
          <w:szCs w:val="27"/>
          <w:rtl/>
          <w:rPrChange w:id="33979" w:author="Lenovo" w:date="2023-08-06T18:07:00Z">
            <w:rPr>
              <w:rFonts w:ascii="Times New Roman" w:hAnsi="Times New Roman" w:hint="eastAsia"/>
              <w:sz w:val="24"/>
              <w:rtl/>
            </w:rPr>
          </w:rPrChange>
        </w:rPr>
        <w:t>ؤ</w:t>
      </w:r>
      <w:r w:rsidR="00DF742B" w:rsidRPr="00A66FFA">
        <w:rPr>
          <w:rFonts w:ascii="Times New Roman" w:hAnsi="Times New Roman" w:hint="eastAsia"/>
          <w:sz w:val="27"/>
          <w:szCs w:val="27"/>
          <w:rtl/>
          <w:rPrChange w:id="33980" w:author="Lenovo" w:date="2023-08-06T18:07:00Z">
            <w:rPr>
              <w:rFonts w:ascii="Times New Roman" w:hAnsi="Times New Roman" w:hint="eastAsia"/>
              <w:sz w:val="24"/>
              <w:rtl/>
            </w:rPr>
          </w:rPrChange>
        </w:rPr>
        <w:t>الات</w:t>
      </w:r>
      <w:r w:rsidR="00DF742B" w:rsidRPr="00A66FFA">
        <w:rPr>
          <w:rFonts w:ascii="Times New Roman" w:hAnsi="Times New Roman"/>
          <w:sz w:val="27"/>
          <w:szCs w:val="27"/>
          <w:rtl/>
          <w:rPrChange w:id="33981"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3982" w:author="Lenovo" w:date="2023-08-06T18:07:00Z">
            <w:rPr>
              <w:rFonts w:ascii="Times New Roman" w:hAnsi="Times New Roman" w:hint="eastAsia"/>
              <w:sz w:val="24"/>
              <w:rtl/>
            </w:rPr>
          </w:rPrChange>
        </w:rPr>
        <w:t>با</w:t>
      </w:r>
      <w:r w:rsidR="00DF742B" w:rsidRPr="00A66FFA">
        <w:rPr>
          <w:rFonts w:ascii="Times New Roman" w:hAnsi="Times New Roman" w:hint="cs"/>
          <w:sz w:val="27"/>
          <w:szCs w:val="27"/>
          <w:rtl/>
          <w:rPrChange w:id="33983" w:author="Lenovo" w:date="2023-08-06T18:07:00Z">
            <w:rPr>
              <w:rFonts w:ascii="Times New Roman" w:hAnsi="Times New Roman" w:hint="cs"/>
              <w:sz w:val="24"/>
              <w:rtl/>
            </w:rPr>
          </w:rPrChange>
        </w:rPr>
        <w:t>ی</w:t>
      </w:r>
      <w:r w:rsidR="00DF742B" w:rsidRPr="00A66FFA">
        <w:rPr>
          <w:rFonts w:ascii="Times New Roman" w:hAnsi="Times New Roman" w:hint="eastAsia"/>
          <w:sz w:val="27"/>
          <w:szCs w:val="27"/>
          <w:rtl/>
          <w:rPrChange w:id="33984" w:author="Lenovo" w:date="2023-08-06T18:07:00Z">
            <w:rPr>
              <w:rFonts w:ascii="Times New Roman" w:hAnsi="Times New Roman" w:hint="eastAsia"/>
              <w:sz w:val="24"/>
              <w:rtl/>
            </w:rPr>
          </w:rPrChange>
        </w:rPr>
        <w:t>د</w:t>
      </w:r>
      <w:r w:rsidR="00DF742B" w:rsidRPr="00A66FFA">
        <w:rPr>
          <w:rFonts w:ascii="Times New Roman" w:hAnsi="Times New Roman"/>
          <w:sz w:val="27"/>
          <w:szCs w:val="27"/>
          <w:rtl/>
          <w:rPrChange w:id="33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86" w:author="Lenovo" w:date="2023-08-06T18:07:00Z">
            <w:rPr>
              <w:rFonts w:ascii="Times New Roman" w:hAnsi="Times New Roman" w:hint="eastAsia"/>
              <w:sz w:val="24"/>
              <w:rtl/>
            </w:rPr>
          </w:rPrChange>
        </w:rPr>
        <w:t>از</w:t>
      </w:r>
      <w:r w:rsidRPr="00A66FFA">
        <w:rPr>
          <w:rFonts w:ascii="Times New Roman" w:hAnsi="Times New Roman"/>
          <w:sz w:val="27"/>
          <w:szCs w:val="27"/>
          <w:rtl/>
          <w:rPrChange w:id="33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88" w:author="Lenovo" w:date="2023-08-06T18:07:00Z">
            <w:rPr>
              <w:rFonts w:ascii="Times New Roman" w:hAnsi="Times New Roman" w:hint="eastAsia"/>
              <w:sz w:val="24"/>
              <w:rtl/>
            </w:rPr>
          </w:rPrChange>
        </w:rPr>
        <w:t>نوع</w:t>
      </w:r>
      <w:r w:rsidR="00DF742B" w:rsidRPr="00A66FFA">
        <w:rPr>
          <w:rFonts w:ascii="Times New Roman" w:hAnsi="Times New Roman"/>
          <w:sz w:val="27"/>
          <w:szCs w:val="27"/>
          <w:rtl/>
          <w:rPrChange w:id="33989"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3990" w:author="Lenovo" w:date="2023-08-06T18:07:00Z">
            <w:rPr>
              <w:rFonts w:ascii="Times New Roman" w:hAnsi="Times New Roman" w:hint="eastAsia"/>
              <w:sz w:val="24"/>
              <w:rtl/>
            </w:rPr>
          </w:rPrChange>
        </w:rPr>
        <w:t>خودافشا</w:t>
      </w:r>
      <w:r w:rsidR="00DF742B" w:rsidRPr="00A66FFA">
        <w:rPr>
          <w:rFonts w:ascii="Times New Roman" w:hAnsi="Times New Roman" w:hint="cs"/>
          <w:sz w:val="27"/>
          <w:szCs w:val="27"/>
          <w:rtl/>
          <w:rPrChange w:id="33991" w:author="Lenovo" w:date="2023-08-06T18:07:00Z">
            <w:rPr>
              <w:rFonts w:ascii="Times New Roman" w:hAnsi="Times New Roman" w:hint="cs"/>
              <w:sz w:val="24"/>
              <w:rtl/>
            </w:rPr>
          </w:rPrChange>
        </w:rPr>
        <w:t>یی</w:t>
      </w:r>
      <w:r w:rsidRPr="00A66FFA">
        <w:rPr>
          <w:rFonts w:ascii="Times New Roman" w:hAnsi="Times New Roman"/>
          <w:sz w:val="27"/>
          <w:szCs w:val="27"/>
          <w:rtl/>
          <w:rPrChange w:id="33992" w:author="Lenovo" w:date="2023-08-06T18:07:00Z">
            <w:rPr>
              <w:rFonts w:ascii="Times New Roman" w:hAnsi="Times New Roman"/>
              <w:sz w:val="24"/>
              <w:rtl/>
            </w:rPr>
          </w:rPrChange>
        </w:rPr>
        <w:t xml:space="preserve"> و توصيفي باشد و در فضاي گفتگويي مطرح شود؛</w:t>
      </w:r>
      <w:r w:rsidR="00DF742B" w:rsidRPr="00A66FFA">
        <w:rPr>
          <w:rFonts w:ascii="Times New Roman" w:hAnsi="Times New Roman"/>
          <w:sz w:val="27"/>
          <w:szCs w:val="27"/>
          <w:rtl/>
          <w:rPrChange w:id="33993"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3994" w:author="Lenovo" w:date="2023-08-06T18:07:00Z">
            <w:rPr>
              <w:rFonts w:ascii="Times New Roman" w:hAnsi="Times New Roman" w:hint="eastAsia"/>
              <w:sz w:val="24"/>
              <w:rtl/>
            </w:rPr>
          </w:rPrChange>
        </w:rPr>
        <w:t>اگر</w:t>
      </w:r>
      <w:r w:rsidR="00DF742B" w:rsidRPr="00A66FFA">
        <w:rPr>
          <w:rFonts w:ascii="Times New Roman" w:hAnsi="Times New Roman"/>
          <w:sz w:val="27"/>
          <w:szCs w:val="27"/>
          <w:rtl/>
          <w:rPrChange w:id="339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96" w:author="Lenovo" w:date="2023-08-06T18:07:00Z">
            <w:rPr>
              <w:rFonts w:ascii="Times New Roman" w:hAnsi="Times New Roman" w:hint="eastAsia"/>
              <w:sz w:val="24"/>
              <w:rtl/>
            </w:rPr>
          </w:rPrChange>
        </w:rPr>
        <w:t>از</w:t>
      </w:r>
      <w:r w:rsidRPr="00A66FFA">
        <w:rPr>
          <w:rFonts w:ascii="Times New Roman" w:hAnsi="Times New Roman"/>
          <w:sz w:val="27"/>
          <w:szCs w:val="27"/>
          <w:rtl/>
          <w:rPrChange w:id="339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3998"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3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000" w:author="Lenovo" w:date="2023-08-06T18:07:00Z">
            <w:rPr>
              <w:rFonts w:ascii="Times New Roman" w:hAnsi="Times New Roman" w:hint="eastAsia"/>
              <w:sz w:val="24"/>
              <w:rtl/>
            </w:rPr>
          </w:rPrChange>
        </w:rPr>
        <w:t>مصاحبه‌اي</w:t>
      </w:r>
      <w:r w:rsidRPr="00A66FFA">
        <w:rPr>
          <w:rFonts w:ascii="Times New Roman" w:hAnsi="Times New Roman"/>
          <w:sz w:val="27"/>
          <w:szCs w:val="27"/>
          <w:rtl/>
          <w:rPrChange w:id="34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002" w:author="Lenovo" w:date="2023-08-06T18:07:00Z">
            <w:rPr>
              <w:rFonts w:ascii="Times New Roman" w:hAnsi="Times New Roman" w:hint="eastAsia"/>
              <w:sz w:val="24"/>
              <w:rtl/>
            </w:rPr>
          </w:rPrChange>
        </w:rPr>
        <w:t>و</w:t>
      </w:r>
      <w:r w:rsidR="00DF742B" w:rsidRPr="00A66FFA">
        <w:rPr>
          <w:rFonts w:ascii="Times New Roman" w:hAnsi="Times New Roman"/>
          <w:sz w:val="27"/>
          <w:szCs w:val="27"/>
          <w:rtl/>
          <w:rPrChange w:id="34003"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04" w:author="Lenovo" w:date="2023-08-06T18:07:00Z">
            <w:rPr>
              <w:rFonts w:ascii="Times New Roman" w:hAnsi="Times New Roman" w:hint="eastAsia"/>
              <w:sz w:val="24"/>
              <w:rtl/>
            </w:rPr>
          </w:rPrChange>
        </w:rPr>
        <w:t>بله</w:t>
      </w:r>
      <w:r w:rsidR="00DF742B" w:rsidRPr="00A66FFA">
        <w:rPr>
          <w:rFonts w:ascii="Times New Roman" w:hAnsi="Times New Roman"/>
          <w:sz w:val="27"/>
          <w:szCs w:val="27"/>
          <w:rtl/>
          <w:rPrChange w:id="34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006" w:author="Lenovo" w:date="2023-08-06T18:07:00Z">
            <w:rPr>
              <w:rFonts w:ascii="Times New Roman" w:hAnsi="Times New Roman" w:hint="eastAsia"/>
              <w:sz w:val="24"/>
              <w:rtl/>
            </w:rPr>
          </w:rPrChange>
        </w:rPr>
        <w:t>و</w:t>
      </w:r>
      <w:r w:rsidRPr="00A66FFA">
        <w:rPr>
          <w:rFonts w:ascii="Times New Roman" w:hAnsi="Times New Roman"/>
          <w:sz w:val="27"/>
          <w:szCs w:val="27"/>
          <w:rtl/>
          <w:rPrChange w:id="34007"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08" w:author="Lenovo" w:date="2023-08-06T18:07:00Z">
            <w:rPr>
              <w:rFonts w:ascii="Times New Roman" w:hAnsi="Times New Roman" w:hint="eastAsia"/>
              <w:sz w:val="24"/>
              <w:rtl/>
            </w:rPr>
          </w:rPrChange>
        </w:rPr>
        <w:t>خ</w:t>
      </w:r>
      <w:r w:rsidR="00DF742B" w:rsidRPr="00A66FFA">
        <w:rPr>
          <w:rFonts w:ascii="Times New Roman" w:hAnsi="Times New Roman" w:hint="cs"/>
          <w:sz w:val="27"/>
          <w:szCs w:val="27"/>
          <w:rtl/>
          <w:rPrChange w:id="34009" w:author="Lenovo" w:date="2023-08-06T18:07:00Z">
            <w:rPr>
              <w:rFonts w:ascii="Times New Roman" w:hAnsi="Times New Roman" w:hint="cs"/>
              <w:sz w:val="24"/>
              <w:rtl/>
            </w:rPr>
          </w:rPrChange>
        </w:rPr>
        <w:t>ی</w:t>
      </w:r>
      <w:r w:rsidR="00DF742B" w:rsidRPr="00A66FFA">
        <w:rPr>
          <w:rFonts w:ascii="Times New Roman" w:hAnsi="Times New Roman" w:hint="eastAsia"/>
          <w:sz w:val="27"/>
          <w:szCs w:val="27"/>
          <w:rtl/>
          <w:rPrChange w:id="34010" w:author="Lenovo" w:date="2023-08-06T18:07:00Z">
            <w:rPr>
              <w:rFonts w:ascii="Times New Roman" w:hAnsi="Times New Roman" w:hint="eastAsia"/>
              <w:sz w:val="24"/>
              <w:rtl/>
            </w:rPr>
          </w:rPrChange>
        </w:rPr>
        <w:t>ر</w:t>
      </w:r>
      <w:r w:rsidR="00DF742B" w:rsidRPr="00A66FFA">
        <w:rPr>
          <w:rFonts w:ascii="Times New Roman" w:hAnsi="Times New Roman"/>
          <w:sz w:val="27"/>
          <w:szCs w:val="27"/>
          <w:rtl/>
          <w:rPrChange w:id="34011"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12" w:author="Lenovo" w:date="2023-08-06T18:07:00Z">
            <w:rPr>
              <w:rFonts w:ascii="Times New Roman" w:hAnsi="Times New Roman" w:hint="eastAsia"/>
              <w:sz w:val="24"/>
              <w:rtl/>
            </w:rPr>
          </w:rPrChange>
        </w:rPr>
        <w:t>باشد،</w:t>
      </w:r>
      <w:r w:rsidR="00DF742B" w:rsidRPr="00A66FFA">
        <w:rPr>
          <w:rFonts w:ascii="Times New Roman" w:hAnsi="Times New Roman"/>
          <w:sz w:val="27"/>
          <w:szCs w:val="27"/>
          <w:rtl/>
          <w:rPrChange w:id="34013"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14" w:author="Lenovo" w:date="2023-08-06T18:07:00Z">
            <w:rPr>
              <w:rFonts w:ascii="Times New Roman" w:hAnsi="Times New Roman" w:hint="eastAsia"/>
              <w:sz w:val="24"/>
              <w:rtl/>
            </w:rPr>
          </w:rPrChange>
        </w:rPr>
        <w:t>چ</w:t>
      </w:r>
      <w:r w:rsidR="00DF742B" w:rsidRPr="00A66FFA">
        <w:rPr>
          <w:rFonts w:ascii="Times New Roman" w:hAnsi="Times New Roman" w:hint="cs"/>
          <w:sz w:val="27"/>
          <w:szCs w:val="27"/>
          <w:rtl/>
          <w:rPrChange w:id="34015" w:author="Lenovo" w:date="2023-08-06T18:07:00Z">
            <w:rPr>
              <w:rFonts w:ascii="Times New Roman" w:hAnsi="Times New Roman" w:hint="cs"/>
              <w:sz w:val="24"/>
              <w:rtl/>
            </w:rPr>
          </w:rPrChange>
        </w:rPr>
        <w:t>ی</w:t>
      </w:r>
      <w:r w:rsidR="00DF742B" w:rsidRPr="00A66FFA">
        <w:rPr>
          <w:rFonts w:ascii="Times New Roman" w:hAnsi="Times New Roman" w:hint="eastAsia"/>
          <w:sz w:val="27"/>
          <w:szCs w:val="27"/>
          <w:rtl/>
          <w:rPrChange w:id="34016" w:author="Lenovo" w:date="2023-08-06T18:07:00Z">
            <w:rPr>
              <w:rFonts w:ascii="Times New Roman" w:hAnsi="Times New Roman" w:hint="eastAsia"/>
              <w:sz w:val="24"/>
              <w:rtl/>
            </w:rPr>
          </w:rPrChange>
        </w:rPr>
        <w:t>ز</w:t>
      </w:r>
      <w:r w:rsidR="00DF742B" w:rsidRPr="00A66FFA">
        <w:rPr>
          <w:rFonts w:ascii="Times New Roman" w:hAnsi="Times New Roman"/>
          <w:sz w:val="27"/>
          <w:szCs w:val="27"/>
          <w:rtl/>
          <w:rPrChange w:id="34017"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18" w:author="Lenovo" w:date="2023-08-06T18:07:00Z">
            <w:rPr>
              <w:rFonts w:ascii="Times New Roman" w:hAnsi="Times New Roman" w:hint="eastAsia"/>
              <w:sz w:val="24"/>
              <w:rtl/>
            </w:rPr>
          </w:rPrChange>
        </w:rPr>
        <w:t>ز</w:t>
      </w:r>
      <w:r w:rsidR="00DF742B" w:rsidRPr="00A66FFA">
        <w:rPr>
          <w:rFonts w:ascii="Times New Roman" w:hAnsi="Times New Roman" w:hint="cs"/>
          <w:sz w:val="27"/>
          <w:szCs w:val="27"/>
          <w:rtl/>
          <w:rPrChange w:id="34019" w:author="Lenovo" w:date="2023-08-06T18:07:00Z">
            <w:rPr>
              <w:rFonts w:ascii="Times New Roman" w:hAnsi="Times New Roman" w:hint="cs"/>
              <w:sz w:val="24"/>
              <w:rtl/>
            </w:rPr>
          </w:rPrChange>
        </w:rPr>
        <w:t>ی</w:t>
      </w:r>
      <w:r w:rsidR="00DF742B" w:rsidRPr="00A66FFA">
        <w:rPr>
          <w:rFonts w:ascii="Times New Roman" w:hAnsi="Times New Roman" w:hint="eastAsia"/>
          <w:sz w:val="27"/>
          <w:szCs w:val="27"/>
          <w:rtl/>
          <w:rPrChange w:id="34020" w:author="Lenovo" w:date="2023-08-06T18:07:00Z">
            <w:rPr>
              <w:rFonts w:ascii="Times New Roman" w:hAnsi="Times New Roman" w:hint="eastAsia"/>
              <w:sz w:val="24"/>
              <w:rtl/>
            </w:rPr>
          </w:rPrChange>
        </w:rPr>
        <w:t>اد</w:t>
      </w:r>
      <w:r w:rsidR="00DF742B" w:rsidRPr="00A66FFA">
        <w:rPr>
          <w:rFonts w:ascii="Times New Roman" w:hAnsi="Times New Roman" w:hint="cs"/>
          <w:sz w:val="27"/>
          <w:szCs w:val="27"/>
          <w:rtl/>
          <w:rPrChange w:id="34021" w:author="Lenovo" w:date="2023-08-06T18:07:00Z">
            <w:rPr>
              <w:rFonts w:ascii="Times New Roman" w:hAnsi="Times New Roman" w:hint="cs"/>
              <w:sz w:val="24"/>
              <w:rtl/>
            </w:rPr>
          </w:rPrChange>
        </w:rPr>
        <w:t>ی</w:t>
      </w:r>
      <w:r w:rsidR="00DF742B" w:rsidRPr="00A66FFA">
        <w:rPr>
          <w:rFonts w:ascii="Times New Roman" w:hAnsi="Times New Roman"/>
          <w:sz w:val="27"/>
          <w:szCs w:val="27"/>
          <w:rtl/>
          <w:rPrChange w:id="34022"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23" w:author="Lenovo" w:date="2023-08-06T18:07:00Z">
            <w:rPr>
              <w:rFonts w:ascii="Times New Roman" w:hAnsi="Times New Roman" w:hint="eastAsia"/>
              <w:sz w:val="24"/>
              <w:rtl/>
            </w:rPr>
          </w:rPrChange>
        </w:rPr>
        <w:t>دستگ</w:t>
      </w:r>
      <w:r w:rsidR="00DF742B" w:rsidRPr="00A66FFA">
        <w:rPr>
          <w:rFonts w:ascii="Times New Roman" w:hAnsi="Times New Roman" w:hint="cs"/>
          <w:sz w:val="27"/>
          <w:szCs w:val="27"/>
          <w:rtl/>
          <w:rPrChange w:id="34024" w:author="Lenovo" w:date="2023-08-06T18:07:00Z">
            <w:rPr>
              <w:rFonts w:ascii="Times New Roman" w:hAnsi="Times New Roman" w:hint="cs"/>
              <w:sz w:val="24"/>
              <w:rtl/>
            </w:rPr>
          </w:rPrChange>
        </w:rPr>
        <w:t>ی</w:t>
      </w:r>
      <w:r w:rsidR="00DF742B" w:rsidRPr="00A66FFA">
        <w:rPr>
          <w:rFonts w:ascii="Times New Roman" w:hAnsi="Times New Roman" w:hint="eastAsia"/>
          <w:sz w:val="27"/>
          <w:szCs w:val="27"/>
          <w:rtl/>
          <w:rPrChange w:id="34025" w:author="Lenovo" w:date="2023-08-06T18:07:00Z">
            <w:rPr>
              <w:rFonts w:ascii="Times New Roman" w:hAnsi="Times New Roman" w:hint="eastAsia"/>
              <w:sz w:val="24"/>
              <w:rtl/>
            </w:rPr>
          </w:rPrChange>
        </w:rPr>
        <w:t>رمان</w:t>
      </w:r>
      <w:r w:rsidR="00DF742B" w:rsidRPr="00A66FFA">
        <w:rPr>
          <w:rFonts w:ascii="Times New Roman" w:hAnsi="Times New Roman"/>
          <w:sz w:val="27"/>
          <w:szCs w:val="27"/>
          <w:rtl/>
          <w:rPrChange w:id="34026"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27" w:author="Lenovo" w:date="2023-08-06T18:07:00Z">
            <w:rPr>
              <w:rFonts w:ascii="Times New Roman" w:hAnsi="Times New Roman" w:hint="eastAsia"/>
              <w:sz w:val="24"/>
              <w:rtl/>
            </w:rPr>
          </w:rPrChange>
        </w:rPr>
        <w:t>نخواهد</w:t>
      </w:r>
      <w:r w:rsidR="00DF742B" w:rsidRPr="00A66FFA">
        <w:rPr>
          <w:rFonts w:ascii="Times New Roman" w:hAnsi="Times New Roman"/>
          <w:sz w:val="27"/>
          <w:szCs w:val="27"/>
          <w:rtl/>
          <w:rPrChange w:id="34028" w:author="Lenovo" w:date="2023-08-06T18:07:00Z">
            <w:rPr>
              <w:rFonts w:ascii="Times New Roman" w:hAnsi="Times New Roman"/>
              <w:sz w:val="24"/>
              <w:rtl/>
            </w:rPr>
          </w:rPrChange>
        </w:rPr>
        <w:t xml:space="preserve"> </w:t>
      </w:r>
      <w:r w:rsidR="00DF742B" w:rsidRPr="00A66FFA">
        <w:rPr>
          <w:rFonts w:ascii="Times New Roman" w:hAnsi="Times New Roman" w:hint="eastAsia"/>
          <w:sz w:val="27"/>
          <w:szCs w:val="27"/>
          <w:rtl/>
          <w:rPrChange w:id="34029" w:author="Lenovo" w:date="2023-08-06T18:07:00Z">
            <w:rPr>
              <w:rFonts w:ascii="Times New Roman" w:hAnsi="Times New Roman" w:hint="eastAsia"/>
              <w:sz w:val="24"/>
              <w:rtl/>
            </w:rPr>
          </w:rPrChange>
        </w:rPr>
        <w:t>شد</w:t>
      </w:r>
      <w:r w:rsidRPr="00A66FFA">
        <w:rPr>
          <w:rFonts w:ascii="Times New Roman" w:hAnsi="Times New Roman"/>
          <w:sz w:val="27"/>
          <w:szCs w:val="27"/>
          <w:rtl/>
          <w:rPrChange w:id="34030" w:author="Lenovo" w:date="2023-08-06T18:07:00Z">
            <w:rPr>
              <w:rFonts w:ascii="Times New Roman" w:hAnsi="Times New Roman"/>
              <w:sz w:val="24"/>
              <w:rtl/>
            </w:rPr>
          </w:rPrChange>
        </w:rPr>
        <w:t>.</w:t>
      </w:r>
    </w:p>
    <w:p w14:paraId="7F6C4523" w14:textId="694BC3F9" w:rsidR="00E639F5" w:rsidRPr="00A66FFA" w:rsidRDefault="00E639F5">
      <w:pPr>
        <w:spacing w:line="276" w:lineRule="auto"/>
        <w:rPr>
          <w:rFonts w:ascii="Times New Roman" w:hAnsi="Times New Roman"/>
          <w:sz w:val="27"/>
          <w:szCs w:val="27"/>
          <w:rtl/>
          <w:lang w:bidi="fa-IR"/>
          <w:rPrChange w:id="34031" w:author="Lenovo" w:date="2023-08-06T18:07:00Z">
            <w:rPr>
              <w:rFonts w:ascii="Times New Roman" w:hAnsi="Times New Roman"/>
              <w:sz w:val="24"/>
              <w:rtl/>
              <w:lang w:bidi="fa-IR"/>
            </w:rPr>
          </w:rPrChange>
        </w:rPr>
        <w:pPrChange w:id="34032" w:author="Lenovo" w:date="2023-08-06T20:22:00Z">
          <w:pPr/>
        </w:pPrChange>
      </w:pPr>
      <w:r w:rsidRPr="00A66FFA">
        <w:rPr>
          <w:rFonts w:ascii="Times New Roman" w:hAnsi="Times New Roman" w:hint="eastAsia"/>
          <w:sz w:val="27"/>
          <w:szCs w:val="27"/>
          <w:rtl/>
          <w:lang w:bidi="fa-IR"/>
          <w:rPrChange w:id="34033"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40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35" w:author="Lenovo" w:date="2023-08-06T18:07:00Z">
            <w:rPr>
              <w:rFonts w:ascii="Times New Roman" w:hAnsi="Times New Roman" w:hint="eastAsia"/>
              <w:sz w:val="24"/>
              <w:rtl/>
              <w:lang w:bidi="fa-IR"/>
            </w:rPr>
          </w:rPrChange>
        </w:rPr>
        <w:t>صحبت‌هاي</w:t>
      </w:r>
      <w:r w:rsidRPr="00A66FFA">
        <w:rPr>
          <w:rFonts w:ascii="Times New Roman" w:hAnsi="Times New Roman"/>
          <w:sz w:val="27"/>
          <w:szCs w:val="27"/>
          <w:rtl/>
          <w:lang w:bidi="fa-IR"/>
          <w:rPrChange w:id="340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37" w:author="Lenovo" w:date="2023-08-06T18:07:00Z">
            <w:rPr>
              <w:rFonts w:ascii="Times New Roman" w:hAnsi="Times New Roman" w:hint="eastAsia"/>
              <w:sz w:val="24"/>
              <w:rtl/>
              <w:lang w:bidi="fa-IR"/>
            </w:rPr>
          </w:rPrChange>
        </w:rPr>
        <w:t>جلسة‌</w:t>
      </w:r>
      <w:r w:rsidRPr="00A66FFA">
        <w:rPr>
          <w:rFonts w:ascii="Times New Roman" w:hAnsi="Times New Roman"/>
          <w:sz w:val="27"/>
          <w:szCs w:val="27"/>
          <w:rtl/>
          <w:lang w:bidi="fa-IR"/>
          <w:rPrChange w:id="3403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39" w:author="Lenovo" w:date="2023-08-06T18:07:00Z">
            <w:rPr>
              <w:rFonts w:ascii="Times New Roman" w:hAnsi="Times New Roman" w:hint="eastAsia"/>
              <w:sz w:val="24"/>
              <w:rtl/>
              <w:lang w:bidi="fa-IR"/>
            </w:rPr>
          </w:rPrChange>
        </w:rPr>
        <w:t>د</w:t>
      </w:r>
      <w:r w:rsidR="00677C8B" w:rsidRPr="00A66FFA">
        <w:rPr>
          <w:rFonts w:ascii="Times New Roman" w:hAnsi="Times New Roman" w:hint="eastAsia"/>
          <w:sz w:val="27"/>
          <w:szCs w:val="27"/>
          <w:rtl/>
          <w:lang w:bidi="fa-IR"/>
          <w:rPrChange w:id="34040" w:author="Lenovo" w:date="2023-08-06T18:07:00Z">
            <w:rPr>
              <w:rFonts w:ascii="Times New Roman" w:hAnsi="Times New Roman" w:hint="eastAsia"/>
              <w:sz w:val="24"/>
              <w:rtl/>
              <w:lang w:bidi="fa-IR"/>
            </w:rPr>
          </w:rPrChange>
        </w:rPr>
        <w:t>وم</w:t>
      </w:r>
      <w:r w:rsidR="00677C8B" w:rsidRPr="00A66FFA">
        <w:rPr>
          <w:rFonts w:ascii="Times New Roman" w:hAnsi="Times New Roman"/>
          <w:sz w:val="27"/>
          <w:szCs w:val="27"/>
          <w:rtl/>
          <w:lang w:bidi="fa-IR"/>
          <w:rPrChange w:id="34041" w:author="Lenovo" w:date="2023-08-06T18:07:00Z">
            <w:rPr>
              <w:rFonts w:ascii="Times New Roman" w:hAnsi="Times New Roman"/>
              <w:sz w:val="24"/>
              <w:rtl/>
              <w:lang w:bidi="fa-IR"/>
            </w:rPr>
          </w:rPrChange>
        </w:rPr>
        <w:t xml:space="preserve"> </w:t>
      </w:r>
      <w:r w:rsidR="00677C8B" w:rsidRPr="00A66FFA">
        <w:rPr>
          <w:rFonts w:ascii="Times New Roman" w:hAnsi="Times New Roman" w:hint="eastAsia"/>
          <w:sz w:val="27"/>
          <w:szCs w:val="27"/>
          <w:rtl/>
          <w:lang w:bidi="fa-IR"/>
          <w:rPrChange w:id="34042" w:author="Lenovo" w:date="2023-08-06T18:07:00Z">
            <w:rPr>
              <w:rFonts w:ascii="Times New Roman" w:hAnsi="Times New Roman" w:hint="eastAsia"/>
              <w:sz w:val="24"/>
              <w:rtl/>
              <w:lang w:bidi="fa-IR"/>
            </w:rPr>
          </w:rPrChange>
        </w:rPr>
        <w:t>خواستگاري،</w:t>
      </w:r>
      <w:r w:rsidRPr="00A66FFA">
        <w:rPr>
          <w:rFonts w:ascii="Times New Roman" w:hAnsi="Times New Roman"/>
          <w:sz w:val="27"/>
          <w:szCs w:val="27"/>
          <w:rtl/>
          <w:lang w:bidi="fa-IR"/>
          <w:rPrChange w:id="34043" w:author="Lenovo" w:date="2023-08-06T18:07:00Z">
            <w:rPr>
              <w:rFonts w:ascii="Times New Roman" w:hAnsi="Times New Roman"/>
              <w:sz w:val="24"/>
              <w:rtl/>
              <w:lang w:bidi="fa-IR"/>
            </w:rPr>
          </w:rPrChange>
        </w:rPr>
        <w:t xml:space="preserve"> تمركز بر روي دو مورد است: 1. احراز ملاك‌هاي اصلي توسط طرفين؛ 2. توجه به علائم هشدار (موارد 8‌گانة خلق‌وخو كه در جلسة قبل عنوان كرديم).</w:t>
      </w:r>
    </w:p>
    <w:p w14:paraId="0665646F" w14:textId="77777777" w:rsidR="00DC1B88" w:rsidRPr="00A66FFA" w:rsidRDefault="00677C8B">
      <w:pPr>
        <w:spacing w:line="276" w:lineRule="auto"/>
        <w:rPr>
          <w:rFonts w:ascii="Times New Roman" w:hAnsi="Times New Roman"/>
          <w:sz w:val="27"/>
          <w:szCs w:val="27"/>
          <w:rtl/>
          <w:rPrChange w:id="34044" w:author="Lenovo" w:date="2023-08-06T18:07:00Z">
            <w:rPr>
              <w:rFonts w:ascii="Times New Roman" w:hAnsi="Times New Roman"/>
              <w:sz w:val="24"/>
              <w:rtl/>
            </w:rPr>
          </w:rPrChange>
        </w:rPr>
        <w:pPrChange w:id="34045" w:author="Lenovo" w:date="2023-08-06T20:22:00Z">
          <w:pPr/>
        </w:pPrChange>
      </w:pPr>
      <w:r w:rsidRPr="00A66FFA">
        <w:rPr>
          <w:rFonts w:ascii="Times New Roman" w:hAnsi="Times New Roman" w:hint="eastAsia"/>
          <w:sz w:val="27"/>
          <w:szCs w:val="27"/>
          <w:rtl/>
          <w:lang w:bidi="fa-IR"/>
          <w:rPrChange w:id="34046" w:author="Lenovo" w:date="2023-08-06T18:07:00Z">
            <w:rPr>
              <w:rFonts w:ascii="Times New Roman" w:hAnsi="Times New Roman" w:hint="eastAsia"/>
              <w:sz w:val="24"/>
              <w:rtl/>
              <w:lang w:bidi="fa-IR"/>
            </w:rPr>
          </w:rPrChange>
        </w:rPr>
        <w:t>گفتيم</w:t>
      </w:r>
      <w:r w:rsidRPr="00A66FFA">
        <w:rPr>
          <w:rFonts w:ascii="Times New Roman" w:hAnsi="Times New Roman"/>
          <w:sz w:val="27"/>
          <w:szCs w:val="27"/>
          <w:rtl/>
          <w:lang w:bidi="fa-IR"/>
          <w:rPrChange w:id="34047" w:author="Lenovo" w:date="2023-08-06T18:07:00Z">
            <w:rPr>
              <w:rFonts w:ascii="Times New Roman" w:hAnsi="Times New Roman"/>
              <w:sz w:val="24"/>
              <w:rtl/>
              <w:lang w:bidi="fa-IR"/>
            </w:rPr>
          </w:rPrChange>
        </w:rPr>
        <w:t xml:space="preserve"> كه ملاك اصلي در ازدواج كفويت است و براي احراز كفويت، چند ملاك را عنوان كرديم. </w:t>
      </w:r>
      <w:r w:rsidR="00842E96" w:rsidRPr="00A66FFA">
        <w:rPr>
          <w:rFonts w:ascii="Times New Roman" w:hAnsi="Times New Roman" w:hint="eastAsia"/>
          <w:sz w:val="27"/>
          <w:szCs w:val="27"/>
          <w:rtl/>
          <w:lang w:bidi="fa-IR"/>
          <w:rPrChange w:id="34048" w:author="Lenovo" w:date="2023-08-06T18:07:00Z">
            <w:rPr>
              <w:rFonts w:ascii="Times New Roman" w:hAnsi="Times New Roman" w:hint="eastAsia"/>
              <w:sz w:val="24"/>
              <w:rtl/>
              <w:lang w:bidi="fa-IR"/>
            </w:rPr>
          </w:rPrChange>
        </w:rPr>
        <w:t>كفويت</w:t>
      </w:r>
      <w:r w:rsidR="00842E96" w:rsidRPr="00A66FFA">
        <w:rPr>
          <w:rFonts w:ascii="Times New Roman" w:hAnsi="Times New Roman"/>
          <w:sz w:val="27"/>
          <w:szCs w:val="27"/>
          <w:rtl/>
          <w:lang w:bidi="fa-IR"/>
          <w:rPrChange w:id="34049" w:author="Lenovo" w:date="2023-08-06T18:07:00Z">
            <w:rPr>
              <w:rFonts w:ascii="Times New Roman" w:hAnsi="Times New Roman"/>
              <w:sz w:val="24"/>
              <w:rtl/>
              <w:lang w:bidi="fa-IR"/>
            </w:rPr>
          </w:rPrChange>
        </w:rPr>
        <w:t xml:space="preserve"> اعتقادي مهمترين كفويت در زندگي زناشويي است زيرا روي زندگي فرزند </w:t>
      </w:r>
      <w:r w:rsidRPr="00A66FFA">
        <w:rPr>
          <w:rFonts w:ascii="Times New Roman" w:hAnsi="Times New Roman" w:hint="eastAsia"/>
          <w:sz w:val="27"/>
          <w:szCs w:val="27"/>
          <w:rtl/>
          <w:lang w:bidi="fa-IR"/>
          <w:rPrChange w:id="34050" w:author="Lenovo" w:date="2023-08-06T18:07:00Z">
            <w:rPr>
              <w:rFonts w:ascii="Times New Roman" w:hAnsi="Times New Roman" w:hint="eastAsia"/>
              <w:sz w:val="24"/>
              <w:rtl/>
              <w:lang w:bidi="fa-IR"/>
            </w:rPr>
          </w:rPrChange>
        </w:rPr>
        <w:t>تأثيرگذار</w:t>
      </w:r>
      <w:r w:rsidRPr="00A66FFA">
        <w:rPr>
          <w:rFonts w:ascii="Times New Roman" w:hAnsi="Times New Roman"/>
          <w:sz w:val="27"/>
          <w:szCs w:val="27"/>
          <w:rtl/>
          <w:lang w:bidi="fa-IR"/>
          <w:rPrChange w:id="340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52"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40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5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40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56" w:author="Lenovo" w:date="2023-08-06T18:07:00Z">
            <w:rPr>
              <w:rFonts w:ascii="Times New Roman" w:hAnsi="Times New Roman" w:hint="eastAsia"/>
              <w:sz w:val="24"/>
              <w:rtl/>
              <w:lang w:bidi="fa-IR"/>
            </w:rPr>
          </w:rPrChange>
        </w:rPr>
        <w:t>علاوه‌بر</w:t>
      </w:r>
      <w:r w:rsidRPr="00A66FFA">
        <w:rPr>
          <w:rFonts w:ascii="Times New Roman" w:hAnsi="Times New Roman"/>
          <w:sz w:val="27"/>
          <w:szCs w:val="27"/>
          <w:rtl/>
          <w:lang w:bidi="fa-IR"/>
          <w:rPrChange w:id="340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58" w:author="Lenovo" w:date="2023-08-06T18:07:00Z">
            <w:rPr>
              <w:rFonts w:ascii="Times New Roman" w:hAnsi="Times New Roman" w:hint="eastAsia"/>
              <w:sz w:val="24"/>
              <w:rtl/>
              <w:lang w:bidi="fa-IR"/>
            </w:rPr>
          </w:rPrChange>
        </w:rPr>
        <w:t>اينكه</w:t>
      </w:r>
      <w:r w:rsidRPr="00A66FFA">
        <w:rPr>
          <w:rFonts w:ascii="Times New Roman" w:hAnsi="Times New Roman"/>
          <w:sz w:val="27"/>
          <w:szCs w:val="27"/>
          <w:rtl/>
          <w:lang w:bidi="fa-IR"/>
          <w:rPrChange w:id="340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60" w:author="Lenovo" w:date="2023-08-06T18:07:00Z">
            <w:rPr>
              <w:rFonts w:ascii="Times New Roman" w:hAnsi="Times New Roman" w:hint="eastAsia"/>
              <w:sz w:val="24"/>
              <w:rtl/>
              <w:lang w:bidi="fa-IR"/>
            </w:rPr>
          </w:rPrChange>
        </w:rPr>
        <w:t>اعتقادات</w:t>
      </w:r>
      <w:r w:rsidRPr="00A66FFA">
        <w:rPr>
          <w:rFonts w:ascii="Times New Roman" w:hAnsi="Times New Roman"/>
          <w:sz w:val="27"/>
          <w:szCs w:val="27"/>
          <w:rtl/>
          <w:lang w:bidi="fa-IR"/>
          <w:rPrChange w:id="340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62" w:author="Lenovo" w:date="2023-08-06T18:07:00Z">
            <w:rPr>
              <w:rFonts w:ascii="Times New Roman" w:hAnsi="Times New Roman" w:hint="eastAsia"/>
              <w:sz w:val="24"/>
              <w:rtl/>
              <w:lang w:bidi="fa-IR"/>
            </w:rPr>
          </w:rPrChange>
        </w:rPr>
        <w:t>روي</w:t>
      </w:r>
      <w:r w:rsidRPr="00A66FFA">
        <w:rPr>
          <w:rFonts w:ascii="Times New Roman" w:hAnsi="Times New Roman"/>
          <w:sz w:val="27"/>
          <w:szCs w:val="27"/>
          <w:rtl/>
          <w:lang w:bidi="fa-IR"/>
          <w:rPrChange w:id="340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64" w:author="Lenovo" w:date="2023-08-06T18:07:00Z">
            <w:rPr>
              <w:rFonts w:ascii="Times New Roman" w:hAnsi="Times New Roman" w:hint="eastAsia"/>
              <w:sz w:val="24"/>
              <w:rtl/>
              <w:lang w:bidi="fa-IR"/>
            </w:rPr>
          </w:rPrChange>
        </w:rPr>
        <w:t>ابديت</w:t>
      </w:r>
      <w:r w:rsidRPr="00A66FFA">
        <w:rPr>
          <w:rFonts w:ascii="Times New Roman" w:hAnsi="Times New Roman"/>
          <w:sz w:val="27"/>
          <w:szCs w:val="27"/>
          <w:rtl/>
          <w:lang w:bidi="fa-IR"/>
          <w:rPrChange w:id="340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66" w:author="Lenovo" w:date="2023-08-06T18:07:00Z">
            <w:rPr>
              <w:rFonts w:ascii="Times New Roman" w:hAnsi="Times New Roman" w:hint="eastAsia"/>
              <w:sz w:val="24"/>
              <w:rtl/>
              <w:lang w:bidi="fa-IR"/>
            </w:rPr>
          </w:rPrChange>
        </w:rPr>
        <w:t>خود</w:t>
      </w:r>
      <w:r w:rsidRPr="00A66FFA">
        <w:rPr>
          <w:rFonts w:ascii="Times New Roman" w:hAnsi="Times New Roman"/>
          <w:sz w:val="27"/>
          <w:szCs w:val="27"/>
          <w:rtl/>
          <w:lang w:bidi="fa-IR"/>
          <w:rPrChange w:id="340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68"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340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70" w:author="Lenovo" w:date="2023-08-06T18:07:00Z">
            <w:rPr>
              <w:rFonts w:ascii="Times New Roman" w:hAnsi="Times New Roman" w:hint="eastAsia"/>
              <w:sz w:val="24"/>
              <w:rtl/>
              <w:lang w:bidi="fa-IR"/>
            </w:rPr>
          </w:rPrChange>
        </w:rPr>
        <w:t>مؤثر</w:t>
      </w:r>
      <w:r w:rsidRPr="00A66FFA">
        <w:rPr>
          <w:rFonts w:ascii="Times New Roman" w:hAnsi="Times New Roman"/>
          <w:sz w:val="27"/>
          <w:szCs w:val="27"/>
          <w:rtl/>
          <w:lang w:bidi="fa-IR"/>
          <w:rPrChange w:id="340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72"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40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74"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340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76" w:author="Lenovo" w:date="2023-08-06T18:07:00Z">
            <w:rPr>
              <w:rFonts w:ascii="Times New Roman" w:hAnsi="Times New Roman" w:hint="eastAsia"/>
              <w:sz w:val="24"/>
              <w:rtl/>
              <w:lang w:bidi="fa-IR"/>
            </w:rPr>
          </w:rPrChange>
        </w:rPr>
        <w:t>روي</w:t>
      </w:r>
      <w:r w:rsidRPr="00A66FFA">
        <w:rPr>
          <w:rFonts w:ascii="Times New Roman" w:hAnsi="Times New Roman"/>
          <w:sz w:val="27"/>
          <w:szCs w:val="27"/>
          <w:rtl/>
          <w:lang w:bidi="fa-IR"/>
          <w:rPrChange w:id="340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78" w:author="Lenovo" w:date="2023-08-06T18:07:00Z">
            <w:rPr>
              <w:rFonts w:ascii="Times New Roman" w:hAnsi="Times New Roman" w:hint="eastAsia"/>
              <w:sz w:val="24"/>
              <w:rtl/>
              <w:lang w:bidi="fa-IR"/>
            </w:rPr>
          </w:rPrChange>
        </w:rPr>
        <w:t>ابديت</w:t>
      </w:r>
      <w:r w:rsidRPr="00A66FFA">
        <w:rPr>
          <w:rFonts w:ascii="Times New Roman" w:hAnsi="Times New Roman"/>
          <w:sz w:val="27"/>
          <w:szCs w:val="27"/>
          <w:rtl/>
          <w:lang w:bidi="fa-IR"/>
          <w:rPrChange w:id="340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80" w:author="Lenovo" w:date="2023-08-06T18:07:00Z">
            <w:rPr>
              <w:rFonts w:ascii="Times New Roman" w:hAnsi="Times New Roman" w:hint="eastAsia"/>
              <w:sz w:val="24"/>
              <w:rtl/>
              <w:lang w:bidi="fa-IR"/>
            </w:rPr>
          </w:rPrChange>
        </w:rPr>
        <w:t>نسل‌هاي</w:t>
      </w:r>
      <w:r w:rsidRPr="00A66FFA">
        <w:rPr>
          <w:rFonts w:ascii="Times New Roman" w:hAnsi="Times New Roman"/>
          <w:sz w:val="27"/>
          <w:szCs w:val="27"/>
          <w:rtl/>
          <w:lang w:bidi="fa-IR"/>
          <w:rPrChange w:id="340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82" w:author="Lenovo" w:date="2023-08-06T18:07:00Z">
            <w:rPr>
              <w:rFonts w:ascii="Times New Roman" w:hAnsi="Times New Roman" w:hint="eastAsia"/>
              <w:sz w:val="24"/>
              <w:rtl/>
              <w:lang w:bidi="fa-IR"/>
            </w:rPr>
          </w:rPrChange>
        </w:rPr>
        <w:t>بعدي‌اش</w:t>
      </w:r>
      <w:r w:rsidR="00842E96" w:rsidRPr="00A66FFA">
        <w:rPr>
          <w:rFonts w:ascii="Times New Roman" w:hAnsi="Times New Roman"/>
          <w:sz w:val="27"/>
          <w:szCs w:val="27"/>
          <w:rtl/>
          <w:lang w:bidi="fa-IR"/>
          <w:rPrChange w:id="340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84" w:author="Lenovo" w:date="2023-08-06T18:07:00Z">
            <w:rPr>
              <w:rFonts w:ascii="Times New Roman" w:hAnsi="Times New Roman" w:hint="eastAsia"/>
              <w:sz w:val="24"/>
              <w:rtl/>
              <w:lang w:bidi="fa-IR"/>
            </w:rPr>
          </w:rPrChange>
        </w:rPr>
        <w:t>نيز</w:t>
      </w:r>
      <w:r w:rsidRPr="00A66FFA">
        <w:rPr>
          <w:rFonts w:ascii="Times New Roman" w:hAnsi="Times New Roman"/>
          <w:sz w:val="27"/>
          <w:szCs w:val="27"/>
          <w:rtl/>
          <w:lang w:bidi="fa-IR"/>
          <w:rPrChange w:id="340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4086" w:author="Lenovo" w:date="2023-08-06T18:07:00Z">
            <w:rPr>
              <w:rFonts w:ascii="Times New Roman" w:hAnsi="Times New Roman" w:hint="eastAsia"/>
              <w:sz w:val="24"/>
              <w:rtl/>
              <w:lang w:bidi="fa-IR"/>
            </w:rPr>
          </w:rPrChange>
        </w:rPr>
        <w:t>تأثيرگذار</w:t>
      </w:r>
      <w:r w:rsidR="00842E96" w:rsidRPr="00A66FFA">
        <w:rPr>
          <w:rFonts w:ascii="Times New Roman" w:hAnsi="Times New Roman"/>
          <w:sz w:val="27"/>
          <w:szCs w:val="27"/>
          <w:rtl/>
          <w:lang w:bidi="fa-IR"/>
          <w:rPrChange w:id="34087" w:author="Lenovo" w:date="2023-08-06T18:07:00Z">
            <w:rPr>
              <w:rFonts w:ascii="Times New Roman" w:hAnsi="Times New Roman"/>
              <w:sz w:val="24"/>
              <w:rtl/>
              <w:lang w:bidi="fa-IR"/>
            </w:rPr>
          </w:rPrChange>
        </w:rPr>
        <w:t xml:space="preserve"> است. اين امكان وجود دارد كه شما </w:t>
      </w:r>
      <w:r w:rsidRPr="00A66FFA">
        <w:rPr>
          <w:rFonts w:ascii="Times New Roman" w:hAnsi="Times New Roman" w:hint="eastAsia"/>
          <w:sz w:val="27"/>
          <w:szCs w:val="27"/>
          <w:rtl/>
          <w:lang w:bidi="fa-IR"/>
          <w:rPrChange w:id="34088" w:author="Lenovo" w:date="2023-08-06T18:07:00Z">
            <w:rPr>
              <w:rFonts w:ascii="Times New Roman" w:hAnsi="Times New Roman" w:hint="eastAsia"/>
              <w:sz w:val="24"/>
              <w:rtl/>
              <w:lang w:bidi="fa-IR"/>
            </w:rPr>
          </w:rPrChange>
        </w:rPr>
        <w:t>بتوانيد</w:t>
      </w:r>
      <w:r w:rsidRPr="00A66FFA">
        <w:rPr>
          <w:rFonts w:ascii="Times New Roman" w:hAnsi="Times New Roman"/>
          <w:sz w:val="27"/>
          <w:szCs w:val="27"/>
          <w:rtl/>
          <w:lang w:bidi="fa-IR"/>
          <w:rPrChange w:id="34089"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090" w:author="Lenovo" w:date="2023-08-06T18:07:00Z">
            <w:rPr>
              <w:rFonts w:ascii="Times New Roman" w:hAnsi="Times New Roman" w:hint="eastAsia"/>
              <w:sz w:val="24"/>
              <w:rtl/>
              <w:lang w:bidi="fa-IR"/>
            </w:rPr>
          </w:rPrChange>
        </w:rPr>
        <w:t>يك</w:t>
      </w:r>
      <w:r w:rsidR="00F1415B" w:rsidRPr="00A66FFA">
        <w:rPr>
          <w:rFonts w:ascii="Times New Roman" w:hAnsi="Times New Roman"/>
          <w:sz w:val="27"/>
          <w:szCs w:val="27"/>
          <w:rtl/>
          <w:lang w:bidi="fa-IR"/>
          <w:rPrChange w:id="34091" w:author="Lenovo" w:date="2023-08-06T18:07:00Z">
            <w:rPr>
              <w:rFonts w:ascii="Times New Roman" w:hAnsi="Times New Roman"/>
              <w:sz w:val="24"/>
              <w:rtl/>
              <w:lang w:bidi="fa-IR"/>
            </w:rPr>
          </w:rPrChange>
        </w:rPr>
        <w:t xml:space="preserve"> فرد كمي </w:t>
      </w:r>
      <w:r w:rsidR="00842E96" w:rsidRPr="00A66FFA">
        <w:rPr>
          <w:rFonts w:ascii="Times New Roman" w:hAnsi="Times New Roman" w:hint="eastAsia"/>
          <w:sz w:val="27"/>
          <w:szCs w:val="27"/>
          <w:rtl/>
          <w:lang w:bidi="fa-IR"/>
          <w:rPrChange w:id="34092" w:author="Lenovo" w:date="2023-08-06T18:07:00Z">
            <w:rPr>
              <w:rFonts w:ascii="Times New Roman" w:hAnsi="Times New Roman" w:hint="eastAsia"/>
              <w:sz w:val="24"/>
              <w:rtl/>
              <w:lang w:bidi="fa-IR"/>
            </w:rPr>
          </w:rPrChange>
        </w:rPr>
        <w:t>بداخلاق</w:t>
      </w:r>
      <w:r w:rsidR="00F1415B" w:rsidRPr="00A66FFA">
        <w:rPr>
          <w:rFonts w:ascii="Times New Roman" w:hAnsi="Times New Roman"/>
          <w:sz w:val="27"/>
          <w:szCs w:val="27"/>
          <w:rtl/>
          <w:lang w:bidi="fa-IR"/>
          <w:rPrChange w:id="34093" w:author="Lenovo" w:date="2023-08-06T18:07:00Z">
            <w:rPr>
              <w:rFonts w:ascii="Times New Roman" w:hAnsi="Times New Roman"/>
              <w:sz w:val="24"/>
              <w:rtl/>
              <w:lang w:bidi="fa-IR"/>
            </w:rPr>
          </w:rPrChange>
        </w:rPr>
        <w:t xml:space="preserve"> يا كمي بددل يا</w:t>
      </w:r>
      <w:r w:rsidRPr="00A66FFA">
        <w:rPr>
          <w:rFonts w:ascii="Times New Roman" w:hAnsi="Times New Roman"/>
          <w:sz w:val="27"/>
          <w:szCs w:val="27"/>
          <w:rtl/>
          <w:lang w:bidi="fa-IR"/>
          <w:rPrChange w:id="34094" w:author="Lenovo" w:date="2023-08-06T18:07:00Z">
            <w:rPr>
              <w:rFonts w:ascii="Times New Roman" w:hAnsi="Times New Roman"/>
              <w:sz w:val="24"/>
              <w:rtl/>
              <w:lang w:bidi="fa-IR"/>
            </w:rPr>
          </w:rPrChange>
        </w:rPr>
        <w:t xml:space="preserve"> كمي معتاد را به‌عنوان شريك زندگي</w:t>
      </w:r>
      <w:r w:rsidR="00F1415B" w:rsidRPr="00A66FFA">
        <w:rPr>
          <w:rFonts w:ascii="Times New Roman" w:hAnsi="Times New Roman"/>
          <w:sz w:val="27"/>
          <w:szCs w:val="27"/>
          <w:rtl/>
          <w:lang w:bidi="fa-IR"/>
          <w:rPrChange w:id="34095" w:author="Lenovo" w:date="2023-08-06T18:07:00Z">
            <w:rPr>
              <w:rFonts w:ascii="Times New Roman" w:hAnsi="Times New Roman"/>
              <w:sz w:val="24"/>
              <w:rtl/>
              <w:lang w:bidi="fa-IR"/>
            </w:rPr>
          </w:rPrChange>
        </w:rPr>
        <w:t xml:space="preserve"> تحمل كنيد ولي تحمل </w:t>
      </w:r>
      <w:r w:rsidRPr="00A66FFA">
        <w:rPr>
          <w:rFonts w:ascii="Times New Roman" w:hAnsi="Times New Roman" w:hint="eastAsia"/>
          <w:sz w:val="27"/>
          <w:szCs w:val="27"/>
          <w:rtl/>
          <w:lang w:bidi="fa-IR"/>
          <w:rPrChange w:id="34096" w:author="Lenovo" w:date="2023-08-06T18:07:00Z">
            <w:rPr>
              <w:rFonts w:ascii="Times New Roman" w:hAnsi="Times New Roman" w:hint="eastAsia"/>
              <w:sz w:val="24"/>
              <w:rtl/>
              <w:lang w:bidi="fa-IR"/>
            </w:rPr>
          </w:rPrChange>
        </w:rPr>
        <w:t>زندگي</w:t>
      </w:r>
      <w:r w:rsidRPr="00A66FFA">
        <w:rPr>
          <w:rFonts w:ascii="Times New Roman" w:hAnsi="Times New Roman"/>
          <w:sz w:val="27"/>
          <w:szCs w:val="27"/>
          <w:rtl/>
          <w:lang w:bidi="fa-IR"/>
          <w:rPrChange w:id="34097" w:author="Lenovo" w:date="2023-08-06T18:07:00Z">
            <w:rPr>
              <w:rFonts w:ascii="Times New Roman" w:hAnsi="Times New Roman"/>
              <w:sz w:val="24"/>
              <w:rtl/>
              <w:lang w:bidi="fa-IR"/>
            </w:rPr>
          </w:rPrChange>
        </w:rPr>
        <w:t xml:space="preserve"> با </w:t>
      </w:r>
      <w:r w:rsidR="00F1415B" w:rsidRPr="00A66FFA">
        <w:rPr>
          <w:rFonts w:ascii="Times New Roman" w:hAnsi="Times New Roman" w:hint="eastAsia"/>
          <w:sz w:val="27"/>
          <w:szCs w:val="27"/>
          <w:rtl/>
          <w:lang w:bidi="fa-IR"/>
          <w:rPrChange w:id="34098" w:author="Lenovo" w:date="2023-08-06T18:07:00Z">
            <w:rPr>
              <w:rFonts w:ascii="Times New Roman" w:hAnsi="Times New Roman" w:hint="eastAsia"/>
              <w:sz w:val="24"/>
              <w:rtl/>
              <w:lang w:bidi="fa-IR"/>
            </w:rPr>
          </w:rPrChange>
        </w:rPr>
        <w:t>فردي</w:t>
      </w:r>
      <w:r w:rsidR="00F1415B" w:rsidRPr="00A66FFA">
        <w:rPr>
          <w:rFonts w:ascii="Times New Roman" w:hAnsi="Times New Roman"/>
          <w:sz w:val="27"/>
          <w:szCs w:val="27"/>
          <w:rtl/>
          <w:lang w:bidi="fa-IR"/>
          <w:rPrChange w:id="34099"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00" w:author="Lenovo" w:date="2023-08-06T18:07:00Z">
            <w:rPr>
              <w:rFonts w:ascii="Times New Roman" w:hAnsi="Times New Roman" w:hint="eastAsia"/>
              <w:sz w:val="24"/>
              <w:rtl/>
              <w:lang w:bidi="fa-IR"/>
            </w:rPr>
          </w:rPrChange>
        </w:rPr>
        <w:t>كه</w:t>
      </w:r>
      <w:r w:rsidR="00F1415B" w:rsidRPr="00A66FFA">
        <w:rPr>
          <w:rFonts w:ascii="Times New Roman" w:hAnsi="Times New Roman"/>
          <w:sz w:val="27"/>
          <w:szCs w:val="27"/>
          <w:rtl/>
          <w:lang w:bidi="fa-IR"/>
          <w:rPrChange w:id="34101"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02" w:author="Lenovo" w:date="2023-08-06T18:07:00Z">
            <w:rPr>
              <w:rFonts w:ascii="Times New Roman" w:hAnsi="Times New Roman" w:hint="eastAsia"/>
              <w:sz w:val="24"/>
              <w:rtl/>
              <w:lang w:bidi="fa-IR"/>
            </w:rPr>
          </w:rPrChange>
        </w:rPr>
        <w:t>با</w:t>
      </w:r>
      <w:r w:rsidR="00F1415B" w:rsidRPr="00A66FFA">
        <w:rPr>
          <w:rFonts w:ascii="Times New Roman" w:hAnsi="Times New Roman"/>
          <w:sz w:val="27"/>
          <w:szCs w:val="27"/>
          <w:rtl/>
          <w:lang w:bidi="fa-IR"/>
          <w:rPrChange w:id="34103"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04" w:author="Lenovo" w:date="2023-08-06T18:07:00Z">
            <w:rPr>
              <w:rFonts w:ascii="Times New Roman" w:hAnsi="Times New Roman" w:hint="eastAsia"/>
              <w:sz w:val="24"/>
              <w:rtl/>
              <w:lang w:bidi="fa-IR"/>
            </w:rPr>
          </w:rPrChange>
        </w:rPr>
        <w:t>او</w:t>
      </w:r>
      <w:r w:rsidR="00F1415B" w:rsidRPr="00A66FFA">
        <w:rPr>
          <w:rFonts w:ascii="Times New Roman" w:hAnsi="Times New Roman"/>
          <w:sz w:val="27"/>
          <w:szCs w:val="27"/>
          <w:rtl/>
          <w:lang w:bidi="fa-IR"/>
          <w:rPrChange w:id="34105"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06" w:author="Lenovo" w:date="2023-08-06T18:07:00Z">
            <w:rPr>
              <w:rFonts w:ascii="Times New Roman" w:hAnsi="Times New Roman" w:hint="eastAsia"/>
              <w:sz w:val="24"/>
              <w:rtl/>
              <w:lang w:bidi="fa-IR"/>
            </w:rPr>
          </w:rPrChange>
        </w:rPr>
        <w:t>اختلاف</w:t>
      </w:r>
      <w:r w:rsidR="00F1415B" w:rsidRPr="00A66FFA">
        <w:rPr>
          <w:rFonts w:ascii="Times New Roman" w:hAnsi="Times New Roman"/>
          <w:sz w:val="27"/>
          <w:szCs w:val="27"/>
          <w:rtl/>
          <w:lang w:bidi="fa-IR"/>
          <w:rPrChange w:id="34107"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08" w:author="Lenovo" w:date="2023-08-06T18:07:00Z">
            <w:rPr>
              <w:rFonts w:ascii="Times New Roman" w:hAnsi="Times New Roman" w:hint="eastAsia"/>
              <w:sz w:val="24"/>
              <w:rtl/>
              <w:lang w:bidi="fa-IR"/>
            </w:rPr>
          </w:rPrChange>
        </w:rPr>
        <w:t>نگاه</w:t>
      </w:r>
      <w:r w:rsidR="00F1415B" w:rsidRPr="00A66FFA">
        <w:rPr>
          <w:rFonts w:ascii="Times New Roman" w:hAnsi="Times New Roman"/>
          <w:sz w:val="27"/>
          <w:szCs w:val="27"/>
          <w:rtl/>
          <w:lang w:bidi="fa-IR"/>
          <w:rPrChange w:id="34109"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10" w:author="Lenovo" w:date="2023-08-06T18:07:00Z">
            <w:rPr>
              <w:rFonts w:ascii="Times New Roman" w:hAnsi="Times New Roman" w:hint="eastAsia"/>
              <w:sz w:val="24"/>
              <w:rtl/>
              <w:lang w:bidi="fa-IR"/>
            </w:rPr>
          </w:rPrChange>
        </w:rPr>
        <w:t>و</w:t>
      </w:r>
      <w:r w:rsidR="00F1415B" w:rsidRPr="00A66FFA">
        <w:rPr>
          <w:rFonts w:ascii="Times New Roman" w:hAnsi="Times New Roman"/>
          <w:sz w:val="27"/>
          <w:szCs w:val="27"/>
          <w:rtl/>
          <w:lang w:bidi="fa-IR"/>
          <w:rPrChange w:id="34111"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12" w:author="Lenovo" w:date="2023-08-06T18:07:00Z">
            <w:rPr>
              <w:rFonts w:ascii="Times New Roman" w:hAnsi="Times New Roman" w:hint="eastAsia"/>
              <w:sz w:val="24"/>
              <w:rtl/>
              <w:lang w:bidi="fa-IR"/>
            </w:rPr>
          </w:rPrChange>
        </w:rPr>
        <w:t>عقيده</w:t>
      </w:r>
      <w:r w:rsidR="00F1415B" w:rsidRPr="00A66FFA">
        <w:rPr>
          <w:rFonts w:ascii="Times New Roman" w:hAnsi="Times New Roman"/>
          <w:sz w:val="27"/>
          <w:szCs w:val="27"/>
          <w:rtl/>
          <w:lang w:bidi="fa-IR"/>
          <w:rPrChange w:id="34113" w:author="Lenovo" w:date="2023-08-06T18:07:00Z">
            <w:rPr>
              <w:rFonts w:ascii="Times New Roman" w:hAnsi="Times New Roman"/>
              <w:sz w:val="24"/>
              <w:rtl/>
              <w:lang w:bidi="fa-IR"/>
            </w:rPr>
          </w:rPrChange>
        </w:rPr>
        <w:t xml:space="preserve"> </w:t>
      </w:r>
      <w:r w:rsidR="00F1415B" w:rsidRPr="00A66FFA">
        <w:rPr>
          <w:rFonts w:ascii="Times New Roman" w:hAnsi="Times New Roman" w:hint="eastAsia"/>
          <w:sz w:val="27"/>
          <w:szCs w:val="27"/>
          <w:rtl/>
          <w:lang w:bidi="fa-IR"/>
          <w:rPrChange w:id="34114" w:author="Lenovo" w:date="2023-08-06T18:07:00Z">
            <w:rPr>
              <w:rFonts w:ascii="Times New Roman" w:hAnsi="Times New Roman" w:hint="eastAsia"/>
              <w:sz w:val="24"/>
              <w:rtl/>
              <w:lang w:bidi="fa-IR"/>
            </w:rPr>
          </w:rPrChange>
        </w:rPr>
        <w:t>داريد</w:t>
      </w:r>
      <w:r w:rsidRPr="00A66FFA">
        <w:rPr>
          <w:rFonts w:ascii="Times New Roman" w:hAnsi="Times New Roman" w:hint="eastAsia"/>
          <w:sz w:val="27"/>
          <w:szCs w:val="27"/>
          <w:rtl/>
          <w:lang w:bidi="fa-IR"/>
          <w:rPrChange w:id="34115" w:author="Lenovo" w:date="2023-08-06T18:07:00Z">
            <w:rPr>
              <w:rFonts w:ascii="Times New Roman" w:hAnsi="Times New Roman" w:hint="eastAsia"/>
              <w:sz w:val="24"/>
              <w:rtl/>
              <w:lang w:bidi="fa-IR"/>
            </w:rPr>
          </w:rPrChange>
        </w:rPr>
        <w:t>،</w:t>
      </w:r>
      <w:r w:rsidR="00F1415B" w:rsidRPr="00A66FFA">
        <w:rPr>
          <w:rFonts w:ascii="Times New Roman" w:hAnsi="Times New Roman"/>
          <w:sz w:val="27"/>
          <w:szCs w:val="27"/>
          <w:rtl/>
          <w:lang w:bidi="fa-IR"/>
          <w:rPrChange w:id="34116" w:author="Lenovo" w:date="2023-08-06T18:07:00Z">
            <w:rPr>
              <w:rFonts w:ascii="Times New Roman" w:hAnsi="Times New Roman"/>
              <w:sz w:val="24"/>
              <w:rtl/>
              <w:lang w:bidi="fa-IR"/>
            </w:rPr>
          </w:rPrChange>
        </w:rPr>
        <w:t xml:space="preserve"> بسيار سخت است </w:t>
      </w:r>
      <w:r w:rsidR="00F1415B" w:rsidRPr="00A66FFA">
        <w:rPr>
          <w:rFonts w:ascii="Times New Roman" w:hAnsi="Times New Roman" w:hint="eastAsia"/>
          <w:sz w:val="27"/>
          <w:szCs w:val="27"/>
          <w:rtl/>
          <w:rPrChange w:id="34117" w:author="Lenovo" w:date="2023-08-06T18:07:00Z">
            <w:rPr>
              <w:rFonts w:ascii="Times New Roman" w:hAnsi="Times New Roman" w:hint="eastAsia"/>
              <w:sz w:val="24"/>
              <w:rtl/>
            </w:rPr>
          </w:rPrChange>
        </w:rPr>
        <w:t>مثلاً</w:t>
      </w:r>
      <w:r w:rsidR="00F1415B" w:rsidRPr="00A66FFA">
        <w:rPr>
          <w:rFonts w:ascii="Times New Roman" w:hAnsi="Times New Roman"/>
          <w:sz w:val="27"/>
          <w:szCs w:val="27"/>
          <w:rtl/>
          <w:rPrChange w:id="3411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19" w:author="Lenovo" w:date="2023-08-06T18:07:00Z">
            <w:rPr>
              <w:rFonts w:ascii="Times New Roman" w:hAnsi="Times New Roman" w:hint="eastAsia"/>
              <w:sz w:val="24"/>
              <w:rtl/>
            </w:rPr>
          </w:rPrChange>
        </w:rPr>
        <w:t>زن</w:t>
      </w:r>
      <w:r w:rsidR="00F1415B" w:rsidRPr="00A66FFA">
        <w:rPr>
          <w:rFonts w:ascii="Times New Roman" w:hAnsi="Times New Roman"/>
          <w:sz w:val="27"/>
          <w:szCs w:val="27"/>
          <w:rtl/>
          <w:rPrChange w:id="3412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21" w:author="Lenovo" w:date="2023-08-06T18:07:00Z">
            <w:rPr>
              <w:rFonts w:ascii="Times New Roman" w:hAnsi="Times New Roman" w:hint="eastAsia"/>
              <w:sz w:val="24"/>
              <w:rtl/>
            </w:rPr>
          </w:rPrChange>
        </w:rPr>
        <w:t>م</w:t>
      </w:r>
      <w:r w:rsidR="00F1415B" w:rsidRPr="00A66FFA">
        <w:rPr>
          <w:rFonts w:ascii="Times New Roman" w:hAnsi="Times New Roman" w:hint="cs"/>
          <w:sz w:val="27"/>
          <w:szCs w:val="27"/>
          <w:rtl/>
          <w:rPrChange w:id="34122"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23" w:author="Lenovo" w:date="2023-08-06T18:07:00Z">
            <w:rPr>
              <w:rFonts w:ascii="Times New Roman" w:hAnsi="Times New Roman" w:hint="eastAsia"/>
              <w:sz w:val="24"/>
              <w:rtl/>
            </w:rPr>
          </w:rPrChange>
        </w:rPr>
        <w:t>خواهد</w:t>
      </w:r>
      <w:r w:rsidR="00F1415B" w:rsidRPr="00A66FFA">
        <w:rPr>
          <w:rFonts w:ascii="Times New Roman" w:hAnsi="Times New Roman"/>
          <w:sz w:val="27"/>
          <w:szCs w:val="27"/>
          <w:rtl/>
          <w:rPrChange w:id="3412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25" w:author="Lenovo" w:date="2023-08-06T18:07:00Z">
            <w:rPr>
              <w:rFonts w:ascii="Times New Roman" w:hAnsi="Times New Roman" w:hint="eastAsia"/>
              <w:sz w:val="24"/>
              <w:rtl/>
            </w:rPr>
          </w:rPrChange>
        </w:rPr>
        <w:t>فرزندش</w:t>
      </w:r>
      <w:r w:rsidR="00F1415B" w:rsidRPr="00A66FFA">
        <w:rPr>
          <w:rFonts w:ascii="Times New Roman" w:hAnsi="Times New Roman"/>
          <w:sz w:val="27"/>
          <w:szCs w:val="27"/>
          <w:rtl/>
          <w:rPrChange w:id="3412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27" w:author="Lenovo" w:date="2023-08-06T18:07:00Z">
            <w:rPr>
              <w:rFonts w:ascii="Times New Roman" w:hAnsi="Times New Roman" w:hint="eastAsia"/>
              <w:sz w:val="24"/>
              <w:rtl/>
            </w:rPr>
          </w:rPrChange>
        </w:rPr>
        <w:t>با</w:t>
      </w:r>
      <w:r w:rsidR="00F1415B" w:rsidRPr="00A66FFA">
        <w:rPr>
          <w:rFonts w:ascii="Times New Roman" w:hAnsi="Times New Roman"/>
          <w:sz w:val="27"/>
          <w:szCs w:val="27"/>
          <w:rtl/>
          <w:rPrChange w:id="34128" w:author="Lenovo" w:date="2023-08-06T18:07:00Z">
            <w:rPr>
              <w:rFonts w:ascii="Times New Roman" w:hAnsi="Times New Roman"/>
              <w:sz w:val="24"/>
              <w:rtl/>
            </w:rPr>
          </w:rPrChange>
        </w:rPr>
        <w:t xml:space="preserve"> </w:t>
      </w:r>
      <w:r w:rsidR="00F1415B" w:rsidRPr="00A66FFA">
        <w:rPr>
          <w:rFonts w:ascii="Times New Roman" w:hAnsi="Times New Roman" w:hint="cs"/>
          <w:sz w:val="27"/>
          <w:szCs w:val="27"/>
          <w:rtl/>
          <w:rPrChange w:id="34129"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30" w:author="Lenovo" w:date="2023-08-06T18:07:00Z">
            <w:rPr>
              <w:rFonts w:ascii="Times New Roman" w:hAnsi="Times New Roman" w:hint="eastAsia"/>
              <w:sz w:val="24"/>
              <w:rtl/>
            </w:rPr>
          </w:rPrChange>
        </w:rPr>
        <w:t>ک</w:t>
      </w:r>
      <w:r w:rsidR="00F1415B" w:rsidRPr="00A66FFA">
        <w:rPr>
          <w:rFonts w:ascii="Times New Roman" w:hAnsi="Times New Roman"/>
          <w:sz w:val="27"/>
          <w:szCs w:val="27"/>
          <w:rtl/>
          <w:rPrChange w:id="3413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32" w:author="Lenovo" w:date="2023-08-06T18:07:00Z">
            <w:rPr>
              <w:rFonts w:ascii="Times New Roman" w:hAnsi="Times New Roman" w:hint="eastAsia"/>
              <w:sz w:val="24"/>
              <w:rtl/>
            </w:rPr>
          </w:rPrChange>
        </w:rPr>
        <w:t>مدل</w:t>
      </w:r>
      <w:r w:rsidR="00F1415B" w:rsidRPr="00A66FFA">
        <w:rPr>
          <w:rFonts w:ascii="Times New Roman" w:hAnsi="Times New Roman"/>
          <w:sz w:val="27"/>
          <w:szCs w:val="27"/>
          <w:rtl/>
          <w:rPrChange w:id="3413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34"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13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36" w:author="Lenovo" w:date="2023-08-06T18:07:00Z">
            <w:rPr>
              <w:rFonts w:ascii="Times New Roman" w:hAnsi="Times New Roman" w:hint="eastAsia"/>
              <w:sz w:val="24"/>
              <w:rtl/>
            </w:rPr>
          </w:rPrChange>
        </w:rPr>
        <w:t>ت</w:t>
      </w:r>
      <w:r w:rsidR="00F1415B" w:rsidRPr="00A66FFA">
        <w:rPr>
          <w:rFonts w:ascii="Times New Roman" w:hAnsi="Times New Roman" w:hint="cs"/>
          <w:sz w:val="27"/>
          <w:szCs w:val="27"/>
          <w:rtl/>
          <w:rPrChange w:id="34137"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38" w:author="Lenovo" w:date="2023-08-06T18:07:00Z">
            <w:rPr>
              <w:rFonts w:ascii="Times New Roman" w:hAnsi="Times New Roman" w:hint="eastAsia"/>
              <w:sz w:val="24"/>
              <w:rtl/>
            </w:rPr>
          </w:rPrChange>
        </w:rPr>
        <w:t>پ</w:t>
      </w:r>
      <w:r w:rsidR="00F1415B" w:rsidRPr="00A66FFA">
        <w:rPr>
          <w:rFonts w:ascii="Times New Roman" w:hAnsi="Times New Roman"/>
          <w:sz w:val="27"/>
          <w:szCs w:val="27"/>
          <w:rtl/>
          <w:rPrChange w:id="3413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40" w:author="Lenovo" w:date="2023-08-06T18:07:00Z">
            <w:rPr>
              <w:rFonts w:ascii="Times New Roman" w:hAnsi="Times New Roman" w:hint="eastAsia"/>
              <w:sz w:val="24"/>
              <w:rtl/>
            </w:rPr>
          </w:rPrChange>
        </w:rPr>
        <w:t>وارد</w:t>
      </w:r>
      <w:r w:rsidR="00F1415B" w:rsidRPr="00A66FFA">
        <w:rPr>
          <w:rFonts w:ascii="Times New Roman" w:hAnsi="Times New Roman"/>
          <w:sz w:val="27"/>
          <w:szCs w:val="27"/>
          <w:rtl/>
          <w:rPrChange w:id="3414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42" w:author="Lenovo" w:date="2023-08-06T18:07:00Z">
            <w:rPr>
              <w:rFonts w:ascii="Times New Roman" w:hAnsi="Times New Roman" w:hint="eastAsia"/>
              <w:sz w:val="24"/>
              <w:rtl/>
            </w:rPr>
          </w:rPrChange>
        </w:rPr>
        <w:t>جامعه</w:t>
      </w:r>
      <w:r w:rsidR="00F1415B" w:rsidRPr="00A66FFA">
        <w:rPr>
          <w:rFonts w:ascii="Times New Roman" w:hAnsi="Times New Roman"/>
          <w:sz w:val="27"/>
          <w:szCs w:val="27"/>
          <w:rtl/>
          <w:rPrChange w:id="3414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44" w:author="Lenovo" w:date="2023-08-06T18:07:00Z">
            <w:rPr>
              <w:rFonts w:ascii="Times New Roman" w:hAnsi="Times New Roman" w:hint="eastAsia"/>
              <w:sz w:val="24"/>
              <w:rtl/>
            </w:rPr>
          </w:rPrChange>
        </w:rPr>
        <w:t>شود</w:t>
      </w:r>
      <w:r w:rsidR="00F1415B" w:rsidRPr="00A66FFA">
        <w:rPr>
          <w:rFonts w:ascii="Times New Roman" w:hAnsi="Times New Roman"/>
          <w:sz w:val="27"/>
          <w:szCs w:val="27"/>
          <w:rtl/>
          <w:rPrChange w:id="3414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46"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14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48" w:author="Lenovo" w:date="2023-08-06T18:07:00Z">
            <w:rPr>
              <w:rFonts w:ascii="Times New Roman" w:hAnsi="Times New Roman" w:hint="eastAsia"/>
              <w:sz w:val="24"/>
              <w:rtl/>
            </w:rPr>
          </w:rPrChange>
        </w:rPr>
        <w:t>پدرش</w:t>
      </w:r>
      <w:r w:rsidR="00F1415B" w:rsidRPr="00A66FFA">
        <w:rPr>
          <w:rFonts w:ascii="Times New Roman" w:hAnsi="Times New Roman"/>
          <w:sz w:val="27"/>
          <w:szCs w:val="27"/>
          <w:rtl/>
          <w:rPrChange w:id="3414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50" w:author="Lenovo" w:date="2023-08-06T18:07:00Z">
            <w:rPr>
              <w:rFonts w:ascii="Times New Roman" w:hAnsi="Times New Roman" w:hint="eastAsia"/>
              <w:sz w:val="24"/>
              <w:rtl/>
            </w:rPr>
          </w:rPrChange>
        </w:rPr>
        <w:t>جور</w:t>
      </w:r>
      <w:r w:rsidR="00F1415B" w:rsidRPr="00A66FFA">
        <w:rPr>
          <w:rFonts w:ascii="Times New Roman" w:hAnsi="Times New Roman"/>
          <w:sz w:val="27"/>
          <w:szCs w:val="27"/>
          <w:rtl/>
          <w:rPrChange w:id="3415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52" w:author="Lenovo" w:date="2023-08-06T18:07:00Z">
            <w:rPr>
              <w:rFonts w:ascii="Times New Roman" w:hAnsi="Times New Roman" w:hint="eastAsia"/>
              <w:sz w:val="24"/>
              <w:rtl/>
            </w:rPr>
          </w:rPrChange>
        </w:rPr>
        <w:t>د</w:t>
      </w:r>
      <w:r w:rsidR="00F1415B" w:rsidRPr="00A66FFA">
        <w:rPr>
          <w:rFonts w:ascii="Times New Roman" w:hAnsi="Times New Roman" w:hint="cs"/>
          <w:sz w:val="27"/>
          <w:szCs w:val="27"/>
          <w:rtl/>
          <w:rPrChange w:id="34153"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54" w:author="Lenovo" w:date="2023-08-06T18:07:00Z">
            <w:rPr>
              <w:rFonts w:ascii="Times New Roman" w:hAnsi="Times New Roman" w:hint="eastAsia"/>
              <w:sz w:val="24"/>
              <w:rtl/>
            </w:rPr>
          </w:rPrChange>
        </w:rPr>
        <w:t>گر</w:t>
      </w:r>
      <w:r w:rsidR="00F1415B" w:rsidRPr="00A66FFA">
        <w:rPr>
          <w:rFonts w:ascii="Times New Roman" w:hAnsi="Times New Roman" w:hint="cs"/>
          <w:sz w:val="27"/>
          <w:szCs w:val="27"/>
          <w:rtl/>
          <w:rPrChange w:id="34155"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15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57" w:author="Lenovo" w:date="2023-08-06T18:07:00Z">
            <w:rPr>
              <w:rFonts w:ascii="Times New Roman" w:hAnsi="Times New Roman" w:hint="eastAsia"/>
              <w:sz w:val="24"/>
              <w:rtl/>
            </w:rPr>
          </w:rPrChange>
        </w:rPr>
        <w:t>م</w:t>
      </w:r>
      <w:r w:rsidR="00F1415B" w:rsidRPr="00A66FFA">
        <w:rPr>
          <w:rFonts w:ascii="Times New Roman" w:hAnsi="Times New Roman" w:hint="cs"/>
          <w:sz w:val="27"/>
          <w:szCs w:val="27"/>
          <w:rtl/>
          <w:rPrChange w:id="3415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59" w:author="Lenovo" w:date="2023-08-06T18:07:00Z">
            <w:rPr>
              <w:rFonts w:ascii="Times New Roman" w:hAnsi="Times New Roman" w:hint="eastAsia"/>
              <w:sz w:val="24"/>
              <w:rtl/>
            </w:rPr>
          </w:rPrChange>
        </w:rPr>
        <w:t>خواهد،</w:t>
      </w:r>
      <w:r w:rsidR="00F1415B" w:rsidRPr="00A66FFA">
        <w:rPr>
          <w:rFonts w:ascii="Times New Roman" w:hAnsi="Times New Roman"/>
          <w:sz w:val="27"/>
          <w:szCs w:val="27"/>
          <w:rtl/>
          <w:rPrChange w:id="3416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61" w:author="Lenovo" w:date="2023-08-06T18:07:00Z">
            <w:rPr>
              <w:rFonts w:ascii="Times New Roman" w:hAnsi="Times New Roman" w:hint="eastAsia"/>
              <w:sz w:val="24"/>
              <w:rtl/>
            </w:rPr>
          </w:rPrChange>
        </w:rPr>
        <w:t>نگران</w:t>
      </w:r>
      <w:r w:rsidR="00F1415B" w:rsidRPr="00A66FFA">
        <w:rPr>
          <w:rFonts w:ascii="Times New Roman" w:hAnsi="Times New Roman" w:hint="cs"/>
          <w:sz w:val="27"/>
          <w:szCs w:val="27"/>
          <w:rtl/>
          <w:rPrChange w:id="34162"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16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64" w:author="Lenovo" w:date="2023-08-06T18:07:00Z">
            <w:rPr>
              <w:rFonts w:ascii="Times New Roman" w:hAnsi="Times New Roman" w:hint="eastAsia"/>
              <w:sz w:val="24"/>
              <w:rtl/>
            </w:rPr>
          </w:rPrChange>
        </w:rPr>
        <w:t>زن</w:t>
      </w:r>
      <w:r w:rsidR="00F1415B" w:rsidRPr="00A66FFA">
        <w:rPr>
          <w:rFonts w:ascii="Times New Roman" w:hAnsi="Times New Roman"/>
          <w:sz w:val="27"/>
          <w:szCs w:val="27"/>
          <w:rtl/>
          <w:rPrChange w:id="3416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66"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167" w:author="Lenovo" w:date="2023-08-06T18:07:00Z">
            <w:rPr>
              <w:rFonts w:ascii="Times New Roman" w:hAnsi="Times New Roman"/>
              <w:sz w:val="24"/>
              <w:rtl/>
            </w:rPr>
          </w:rPrChange>
        </w:rPr>
        <w:t xml:space="preserve"> </w:t>
      </w:r>
      <w:r w:rsidR="00F1415B" w:rsidRPr="00A66FFA">
        <w:rPr>
          <w:rFonts w:ascii="Times New Roman" w:hAnsi="Times New Roman" w:hint="cs"/>
          <w:sz w:val="27"/>
          <w:szCs w:val="27"/>
          <w:rtl/>
          <w:rPrChange w:id="3416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69" w:author="Lenovo" w:date="2023-08-06T18:07:00Z">
            <w:rPr>
              <w:rFonts w:ascii="Times New Roman" w:hAnsi="Times New Roman" w:hint="eastAsia"/>
              <w:sz w:val="24"/>
              <w:rtl/>
            </w:rPr>
          </w:rPrChange>
        </w:rPr>
        <w:t>ک</w:t>
      </w:r>
      <w:r w:rsidRPr="00A66FFA">
        <w:rPr>
          <w:rFonts w:ascii="Times New Roman" w:hAnsi="Times New Roman" w:hint="eastAsia"/>
          <w:sz w:val="27"/>
          <w:szCs w:val="27"/>
          <w:rtl/>
          <w:rPrChange w:id="34170" w:author="Lenovo" w:date="2023-08-06T18:07:00Z">
            <w:rPr>
              <w:rFonts w:ascii="Times New Roman" w:hAnsi="Times New Roman" w:hint="eastAsia"/>
              <w:sz w:val="24"/>
              <w:rtl/>
            </w:rPr>
          </w:rPrChange>
        </w:rPr>
        <w:t>‌سري</w:t>
      </w:r>
      <w:r w:rsidR="00F1415B" w:rsidRPr="00A66FFA">
        <w:rPr>
          <w:rFonts w:ascii="Times New Roman" w:hAnsi="Times New Roman"/>
          <w:sz w:val="27"/>
          <w:szCs w:val="27"/>
          <w:rtl/>
          <w:rPrChange w:id="3417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72"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34173" w:author="Lenovo" w:date="2023-08-06T18:07:00Z">
            <w:rPr>
              <w:rFonts w:ascii="Times New Roman" w:hAnsi="Times New Roman"/>
              <w:sz w:val="24"/>
              <w:rtl/>
            </w:rPr>
          </w:rPrChange>
        </w:rPr>
        <w:t xml:space="preserve"> ا</w:t>
      </w:r>
      <w:r w:rsidR="00F1415B" w:rsidRPr="00A66FFA">
        <w:rPr>
          <w:rFonts w:ascii="Times New Roman" w:hAnsi="Times New Roman" w:hint="eastAsia"/>
          <w:sz w:val="27"/>
          <w:szCs w:val="27"/>
          <w:rtl/>
          <w:rPrChange w:id="34174" w:author="Lenovo" w:date="2023-08-06T18:07:00Z">
            <w:rPr>
              <w:rFonts w:ascii="Times New Roman" w:hAnsi="Times New Roman" w:hint="eastAsia"/>
              <w:sz w:val="24"/>
              <w:rtl/>
            </w:rPr>
          </w:rPrChange>
        </w:rPr>
        <w:t>ست</w:t>
      </w:r>
      <w:r w:rsidR="00F1415B" w:rsidRPr="00A66FFA">
        <w:rPr>
          <w:rFonts w:ascii="Times New Roman" w:hAnsi="Times New Roman"/>
          <w:sz w:val="27"/>
          <w:szCs w:val="27"/>
          <w:rtl/>
          <w:rPrChange w:id="3417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76"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17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78" w:author="Lenovo" w:date="2023-08-06T18:07:00Z">
            <w:rPr>
              <w:rFonts w:ascii="Times New Roman" w:hAnsi="Times New Roman" w:hint="eastAsia"/>
              <w:sz w:val="24"/>
              <w:rtl/>
            </w:rPr>
          </w:rPrChange>
        </w:rPr>
        <w:t>نگران</w:t>
      </w:r>
      <w:r w:rsidR="00F1415B" w:rsidRPr="00A66FFA">
        <w:rPr>
          <w:rFonts w:ascii="Times New Roman" w:hAnsi="Times New Roman" w:hint="cs"/>
          <w:sz w:val="27"/>
          <w:szCs w:val="27"/>
          <w:rtl/>
          <w:rPrChange w:id="34179"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18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81" w:author="Lenovo" w:date="2023-08-06T18:07:00Z">
            <w:rPr>
              <w:rFonts w:ascii="Times New Roman" w:hAnsi="Times New Roman" w:hint="eastAsia"/>
              <w:sz w:val="24"/>
              <w:rtl/>
            </w:rPr>
          </w:rPrChange>
        </w:rPr>
        <w:t>مرد</w:t>
      </w:r>
      <w:r w:rsidR="00F1415B" w:rsidRPr="00A66FFA">
        <w:rPr>
          <w:rFonts w:ascii="Times New Roman" w:hAnsi="Times New Roman"/>
          <w:sz w:val="27"/>
          <w:szCs w:val="27"/>
          <w:rtl/>
          <w:rPrChange w:id="3418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83"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18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85" w:author="Lenovo" w:date="2023-08-06T18:07:00Z">
            <w:rPr>
              <w:rFonts w:ascii="Times New Roman" w:hAnsi="Times New Roman" w:hint="eastAsia"/>
              <w:sz w:val="24"/>
              <w:rtl/>
            </w:rPr>
          </w:rPrChange>
        </w:rPr>
        <w:t>موارد</w:t>
      </w:r>
      <w:r w:rsidR="00F1415B" w:rsidRPr="00A66FFA">
        <w:rPr>
          <w:rFonts w:ascii="Times New Roman" w:hAnsi="Times New Roman"/>
          <w:sz w:val="27"/>
          <w:szCs w:val="27"/>
          <w:rtl/>
          <w:rPrChange w:id="3418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87" w:author="Lenovo" w:date="2023-08-06T18:07:00Z">
            <w:rPr>
              <w:rFonts w:ascii="Times New Roman" w:hAnsi="Times New Roman" w:hint="eastAsia"/>
              <w:sz w:val="24"/>
              <w:rtl/>
            </w:rPr>
          </w:rPrChange>
        </w:rPr>
        <w:t>د</w:t>
      </w:r>
      <w:r w:rsidR="00F1415B" w:rsidRPr="00A66FFA">
        <w:rPr>
          <w:rFonts w:ascii="Times New Roman" w:hAnsi="Times New Roman" w:hint="cs"/>
          <w:sz w:val="27"/>
          <w:szCs w:val="27"/>
          <w:rtl/>
          <w:rPrChange w:id="3418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89" w:author="Lenovo" w:date="2023-08-06T18:07:00Z">
            <w:rPr>
              <w:rFonts w:ascii="Times New Roman" w:hAnsi="Times New Roman" w:hint="eastAsia"/>
              <w:sz w:val="24"/>
              <w:rtl/>
            </w:rPr>
          </w:rPrChange>
        </w:rPr>
        <w:t>گر</w:t>
      </w:r>
      <w:r w:rsidR="00F1415B" w:rsidRPr="00A66FFA">
        <w:rPr>
          <w:rFonts w:ascii="Times New Roman" w:hAnsi="Times New Roman" w:hint="cs"/>
          <w:sz w:val="27"/>
          <w:szCs w:val="27"/>
          <w:rtl/>
          <w:rPrChange w:id="34190"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91"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19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93" w:author="Lenovo" w:date="2023-08-06T18:07:00Z">
            <w:rPr>
              <w:rFonts w:ascii="Times New Roman" w:hAnsi="Times New Roman" w:hint="eastAsia"/>
              <w:sz w:val="24"/>
              <w:rtl/>
            </w:rPr>
          </w:rPrChange>
        </w:rPr>
        <w:t>برا</w:t>
      </w:r>
      <w:r w:rsidR="00F1415B" w:rsidRPr="00A66FFA">
        <w:rPr>
          <w:rFonts w:ascii="Times New Roman" w:hAnsi="Times New Roman" w:hint="cs"/>
          <w:sz w:val="27"/>
          <w:szCs w:val="27"/>
          <w:rtl/>
          <w:rPrChange w:id="34194"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19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196" w:author="Lenovo" w:date="2023-08-06T18:07:00Z">
            <w:rPr>
              <w:rFonts w:ascii="Times New Roman" w:hAnsi="Times New Roman" w:hint="eastAsia"/>
              <w:sz w:val="24"/>
              <w:rtl/>
            </w:rPr>
          </w:rPrChange>
        </w:rPr>
        <w:t>آ</w:t>
      </w:r>
      <w:r w:rsidR="00F1415B" w:rsidRPr="00A66FFA">
        <w:rPr>
          <w:rFonts w:ascii="Times New Roman" w:hAnsi="Times New Roman" w:hint="cs"/>
          <w:sz w:val="27"/>
          <w:szCs w:val="27"/>
          <w:rtl/>
          <w:rPrChange w:id="34197"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198" w:author="Lenovo" w:date="2023-08-06T18:07:00Z">
            <w:rPr>
              <w:rFonts w:ascii="Times New Roman" w:hAnsi="Times New Roman" w:hint="eastAsia"/>
              <w:sz w:val="24"/>
              <w:rtl/>
            </w:rPr>
          </w:rPrChange>
        </w:rPr>
        <w:t>ندة</w:t>
      </w:r>
      <w:r w:rsidR="00F1415B" w:rsidRPr="00A66FFA">
        <w:rPr>
          <w:rFonts w:ascii="Times New Roman" w:hAnsi="Times New Roman"/>
          <w:sz w:val="27"/>
          <w:szCs w:val="27"/>
          <w:rtl/>
          <w:rPrChange w:id="3419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00" w:author="Lenovo" w:date="2023-08-06T18:07:00Z">
            <w:rPr>
              <w:rFonts w:ascii="Times New Roman" w:hAnsi="Times New Roman" w:hint="eastAsia"/>
              <w:sz w:val="24"/>
              <w:rtl/>
            </w:rPr>
          </w:rPrChange>
        </w:rPr>
        <w:t>فرزند،</w:t>
      </w:r>
      <w:r w:rsidR="00F1415B" w:rsidRPr="00A66FFA">
        <w:rPr>
          <w:rFonts w:ascii="Times New Roman" w:hAnsi="Times New Roman"/>
          <w:sz w:val="27"/>
          <w:szCs w:val="27"/>
          <w:rtl/>
          <w:rPrChange w:id="3420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02" w:author="Lenovo" w:date="2023-08-06T18:07:00Z">
            <w:rPr>
              <w:rFonts w:ascii="Times New Roman" w:hAnsi="Times New Roman" w:hint="eastAsia"/>
              <w:sz w:val="24"/>
              <w:rtl/>
            </w:rPr>
          </w:rPrChange>
        </w:rPr>
        <w:t>زن</w:t>
      </w:r>
      <w:r w:rsidR="00F1415B" w:rsidRPr="00A66FFA">
        <w:rPr>
          <w:rFonts w:ascii="Times New Roman" w:hAnsi="Times New Roman"/>
          <w:sz w:val="27"/>
          <w:szCs w:val="27"/>
          <w:rtl/>
          <w:rPrChange w:id="3420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04" w:author="Lenovo" w:date="2023-08-06T18:07:00Z">
            <w:rPr>
              <w:rFonts w:ascii="Times New Roman" w:hAnsi="Times New Roman" w:hint="eastAsia"/>
              <w:sz w:val="24"/>
              <w:rtl/>
            </w:rPr>
          </w:rPrChange>
        </w:rPr>
        <w:t>م</w:t>
      </w:r>
      <w:r w:rsidR="00F1415B" w:rsidRPr="00A66FFA">
        <w:rPr>
          <w:rFonts w:ascii="Times New Roman" w:hAnsi="Times New Roman" w:hint="cs"/>
          <w:sz w:val="27"/>
          <w:szCs w:val="27"/>
          <w:rtl/>
          <w:rPrChange w:id="34205"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06" w:author="Lenovo" w:date="2023-08-06T18:07:00Z">
            <w:rPr>
              <w:rFonts w:ascii="Times New Roman" w:hAnsi="Times New Roman" w:hint="eastAsia"/>
              <w:sz w:val="24"/>
              <w:rtl/>
            </w:rPr>
          </w:rPrChange>
        </w:rPr>
        <w:t>گو</w:t>
      </w:r>
      <w:r w:rsidR="00F1415B" w:rsidRPr="00A66FFA">
        <w:rPr>
          <w:rFonts w:ascii="Times New Roman" w:hAnsi="Times New Roman" w:hint="cs"/>
          <w:sz w:val="27"/>
          <w:szCs w:val="27"/>
          <w:rtl/>
          <w:rPrChange w:id="34207"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08" w:author="Lenovo" w:date="2023-08-06T18:07:00Z">
            <w:rPr>
              <w:rFonts w:ascii="Times New Roman" w:hAnsi="Times New Roman" w:hint="eastAsia"/>
              <w:sz w:val="24"/>
              <w:rtl/>
            </w:rPr>
          </w:rPrChange>
        </w:rPr>
        <w:t>د</w:t>
      </w:r>
      <w:r w:rsidR="00F1415B" w:rsidRPr="00A66FFA">
        <w:rPr>
          <w:rFonts w:ascii="Times New Roman" w:hAnsi="Times New Roman"/>
          <w:sz w:val="27"/>
          <w:szCs w:val="27"/>
          <w:rtl/>
          <w:rPrChange w:id="3420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10" w:author="Lenovo" w:date="2023-08-06T18:07:00Z">
            <w:rPr>
              <w:rFonts w:ascii="Times New Roman" w:hAnsi="Times New Roman" w:hint="eastAsia"/>
              <w:sz w:val="24"/>
              <w:rtl/>
            </w:rPr>
          </w:rPrChange>
        </w:rPr>
        <w:t>بهتر</w:t>
      </w:r>
      <w:r w:rsidR="00F1415B" w:rsidRPr="00A66FFA">
        <w:rPr>
          <w:rFonts w:ascii="Times New Roman" w:hAnsi="Times New Roman"/>
          <w:sz w:val="27"/>
          <w:szCs w:val="27"/>
          <w:rtl/>
          <w:rPrChange w:id="3421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12" w:author="Lenovo" w:date="2023-08-06T18:07:00Z">
            <w:rPr>
              <w:rFonts w:ascii="Times New Roman" w:hAnsi="Times New Roman" w:hint="eastAsia"/>
              <w:sz w:val="24"/>
              <w:rtl/>
            </w:rPr>
          </w:rPrChange>
        </w:rPr>
        <w:t>است</w:t>
      </w:r>
      <w:r w:rsidR="00F1415B" w:rsidRPr="00A66FFA">
        <w:rPr>
          <w:rFonts w:ascii="Times New Roman" w:hAnsi="Times New Roman"/>
          <w:sz w:val="27"/>
          <w:szCs w:val="27"/>
          <w:rtl/>
          <w:rPrChange w:id="3421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14"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21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16" w:author="Lenovo" w:date="2023-08-06T18:07:00Z">
            <w:rPr>
              <w:rFonts w:ascii="Times New Roman" w:hAnsi="Times New Roman" w:hint="eastAsia"/>
              <w:sz w:val="24"/>
              <w:rtl/>
            </w:rPr>
          </w:rPrChange>
        </w:rPr>
        <w:t>فرزندشان</w:t>
      </w:r>
      <w:r w:rsidR="00F1415B" w:rsidRPr="00A66FFA">
        <w:rPr>
          <w:rFonts w:ascii="Times New Roman" w:hAnsi="Times New Roman"/>
          <w:sz w:val="27"/>
          <w:szCs w:val="27"/>
          <w:rtl/>
          <w:rPrChange w:id="3421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18" w:author="Lenovo" w:date="2023-08-06T18:07:00Z">
            <w:rPr>
              <w:rFonts w:ascii="Times New Roman" w:hAnsi="Times New Roman" w:hint="eastAsia"/>
              <w:sz w:val="24"/>
              <w:rtl/>
            </w:rPr>
          </w:rPrChange>
        </w:rPr>
        <w:t>برا</w:t>
      </w:r>
      <w:r w:rsidR="00F1415B" w:rsidRPr="00A66FFA">
        <w:rPr>
          <w:rFonts w:ascii="Times New Roman" w:hAnsi="Times New Roman" w:hint="cs"/>
          <w:sz w:val="27"/>
          <w:szCs w:val="27"/>
          <w:rtl/>
          <w:rPrChange w:id="34219"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22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21" w:author="Lenovo" w:date="2023-08-06T18:07:00Z">
            <w:rPr>
              <w:rFonts w:ascii="Times New Roman" w:hAnsi="Times New Roman" w:hint="eastAsia"/>
              <w:sz w:val="24"/>
              <w:rtl/>
            </w:rPr>
          </w:rPrChange>
        </w:rPr>
        <w:t>تحص</w:t>
      </w:r>
      <w:r w:rsidR="00F1415B" w:rsidRPr="00A66FFA">
        <w:rPr>
          <w:rFonts w:ascii="Times New Roman" w:hAnsi="Times New Roman" w:hint="cs"/>
          <w:sz w:val="27"/>
          <w:szCs w:val="27"/>
          <w:rtl/>
          <w:rPrChange w:id="34222"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23" w:author="Lenovo" w:date="2023-08-06T18:07:00Z">
            <w:rPr>
              <w:rFonts w:ascii="Times New Roman" w:hAnsi="Times New Roman" w:hint="eastAsia"/>
              <w:sz w:val="24"/>
              <w:rtl/>
            </w:rPr>
          </w:rPrChange>
        </w:rPr>
        <w:t>ل</w:t>
      </w:r>
      <w:r w:rsidR="00F1415B" w:rsidRPr="00A66FFA">
        <w:rPr>
          <w:rFonts w:ascii="Times New Roman" w:hAnsi="Times New Roman"/>
          <w:sz w:val="27"/>
          <w:szCs w:val="27"/>
          <w:rtl/>
          <w:rPrChange w:id="3422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25"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22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27" w:author="Lenovo" w:date="2023-08-06T18:07:00Z">
            <w:rPr>
              <w:rFonts w:ascii="Times New Roman" w:hAnsi="Times New Roman" w:hint="eastAsia"/>
              <w:sz w:val="24"/>
              <w:rtl/>
            </w:rPr>
          </w:rPrChange>
        </w:rPr>
        <w:t>آمر</w:t>
      </w:r>
      <w:r w:rsidR="00F1415B" w:rsidRPr="00A66FFA">
        <w:rPr>
          <w:rFonts w:ascii="Times New Roman" w:hAnsi="Times New Roman" w:hint="cs"/>
          <w:sz w:val="27"/>
          <w:szCs w:val="27"/>
          <w:rtl/>
          <w:rPrChange w:id="3422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29" w:author="Lenovo" w:date="2023-08-06T18:07:00Z">
            <w:rPr>
              <w:rFonts w:ascii="Times New Roman" w:hAnsi="Times New Roman" w:hint="eastAsia"/>
              <w:sz w:val="24"/>
              <w:rtl/>
            </w:rPr>
          </w:rPrChange>
        </w:rPr>
        <w:t>کا</w:t>
      </w:r>
      <w:r w:rsidR="00F1415B" w:rsidRPr="00A66FFA">
        <w:rPr>
          <w:rFonts w:ascii="Times New Roman" w:hAnsi="Times New Roman"/>
          <w:sz w:val="27"/>
          <w:szCs w:val="27"/>
          <w:rtl/>
          <w:rPrChange w:id="3423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31" w:author="Lenovo" w:date="2023-08-06T18:07:00Z">
            <w:rPr>
              <w:rFonts w:ascii="Times New Roman" w:hAnsi="Times New Roman" w:hint="eastAsia"/>
              <w:sz w:val="24"/>
              <w:rtl/>
            </w:rPr>
          </w:rPrChange>
        </w:rPr>
        <w:t>برود</w:t>
      </w:r>
      <w:r w:rsidR="00F1415B" w:rsidRPr="00A66FFA">
        <w:rPr>
          <w:rFonts w:ascii="Times New Roman" w:hAnsi="Times New Roman"/>
          <w:sz w:val="27"/>
          <w:szCs w:val="27"/>
          <w:rtl/>
          <w:rPrChange w:id="3423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33"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23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35" w:author="Lenovo" w:date="2023-08-06T18:07:00Z">
            <w:rPr>
              <w:rFonts w:ascii="Times New Roman" w:hAnsi="Times New Roman" w:hint="eastAsia"/>
              <w:sz w:val="24"/>
              <w:rtl/>
            </w:rPr>
          </w:rPrChange>
        </w:rPr>
        <w:t>مرد</w:t>
      </w:r>
      <w:r w:rsidR="00F1415B" w:rsidRPr="00A66FFA">
        <w:rPr>
          <w:rFonts w:ascii="Times New Roman" w:hAnsi="Times New Roman"/>
          <w:sz w:val="27"/>
          <w:szCs w:val="27"/>
          <w:rtl/>
          <w:rPrChange w:id="3423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37" w:author="Lenovo" w:date="2023-08-06T18:07:00Z">
            <w:rPr>
              <w:rFonts w:ascii="Times New Roman" w:hAnsi="Times New Roman" w:hint="eastAsia"/>
              <w:sz w:val="24"/>
              <w:rtl/>
            </w:rPr>
          </w:rPrChange>
        </w:rPr>
        <w:t>م</w:t>
      </w:r>
      <w:r w:rsidR="00F1415B" w:rsidRPr="00A66FFA">
        <w:rPr>
          <w:rFonts w:ascii="Times New Roman" w:hAnsi="Times New Roman" w:hint="cs"/>
          <w:sz w:val="27"/>
          <w:szCs w:val="27"/>
          <w:rtl/>
          <w:rPrChange w:id="3423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39" w:author="Lenovo" w:date="2023-08-06T18:07:00Z">
            <w:rPr>
              <w:rFonts w:ascii="Times New Roman" w:hAnsi="Times New Roman" w:hint="eastAsia"/>
              <w:sz w:val="24"/>
              <w:rtl/>
            </w:rPr>
          </w:rPrChange>
        </w:rPr>
        <w:t>گو</w:t>
      </w:r>
      <w:r w:rsidR="00F1415B" w:rsidRPr="00A66FFA">
        <w:rPr>
          <w:rFonts w:ascii="Times New Roman" w:hAnsi="Times New Roman" w:hint="cs"/>
          <w:sz w:val="27"/>
          <w:szCs w:val="27"/>
          <w:rtl/>
          <w:rPrChange w:id="34240"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41" w:author="Lenovo" w:date="2023-08-06T18:07:00Z">
            <w:rPr>
              <w:rFonts w:ascii="Times New Roman" w:hAnsi="Times New Roman" w:hint="eastAsia"/>
              <w:sz w:val="24"/>
              <w:rtl/>
            </w:rPr>
          </w:rPrChange>
        </w:rPr>
        <w:t>د</w:t>
      </w:r>
      <w:r w:rsidR="00F1415B" w:rsidRPr="00A66FFA">
        <w:rPr>
          <w:rFonts w:ascii="Times New Roman" w:hAnsi="Times New Roman"/>
          <w:sz w:val="27"/>
          <w:szCs w:val="27"/>
          <w:rtl/>
          <w:rPrChange w:id="3424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43" w:author="Lenovo" w:date="2023-08-06T18:07:00Z">
            <w:rPr>
              <w:rFonts w:ascii="Times New Roman" w:hAnsi="Times New Roman" w:hint="eastAsia"/>
              <w:sz w:val="24"/>
              <w:rtl/>
            </w:rPr>
          </w:rPrChange>
        </w:rPr>
        <w:t>بهتر</w:t>
      </w:r>
      <w:r w:rsidR="00F1415B" w:rsidRPr="00A66FFA">
        <w:rPr>
          <w:rFonts w:ascii="Times New Roman" w:hAnsi="Times New Roman"/>
          <w:sz w:val="27"/>
          <w:szCs w:val="27"/>
          <w:rtl/>
          <w:rPrChange w:id="3424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45" w:author="Lenovo" w:date="2023-08-06T18:07:00Z">
            <w:rPr>
              <w:rFonts w:ascii="Times New Roman" w:hAnsi="Times New Roman" w:hint="eastAsia"/>
              <w:sz w:val="24"/>
              <w:rtl/>
            </w:rPr>
          </w:rPrChange>
        </w:rPr>
        <w:t>است</w:t>
      </w:r>
      <w:r w:rsidR="00F1415B" w:rsidRPr="00A66FFA">
        <w:rPr>
          <w:rFonts w:ascii="Times New Roman" w:hAnsi="Times New Roman"/>
          <w:sz w:val="27"/>
          <w:szCs w:val="27"/>
          <w:rtl/>
          <w:rPrChange w:id="3424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47"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24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49" w:author="Lenovo" w:date="2023-08-06T18:07:00Z">
            <w:rPr>
              <w:rFonts w:ascii="Times New Roman" w:hAnsi="Times New Roman" w:hint="eastAsia"/>
              <w:sz w:val="24"/>
              <w:rtl/>
            </w:rPr>
          </w:rPrChange>
        </w:rPr>
        <w:t>فرزند</w:t>
      </w:r>
      <w:r w:rsidR="00F1415B" w:rsidRPr="00A66FFA">
        <w:rPr>
          <w:rFonts w:ascii="Times New Roman" w:hAnsi="Times New Roman"/>
          <w:sz w:val="27"/>
          <w:szCs w:val="27"/>
          <w:rtl/>
          <w:rPrChange w:id="3425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51"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25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53" w:author="Lenovo" w:date="2023-08-06T18:07:00Z">
            <w:rPr>
              <w:rFonts w:ascii="Times New Roman" w:hAnsi="Times New Roman" w:hint="eastAsia"/>
              <w:sz w:val="24"/>
              <w:rtl/>
            </w:rPr>
          </w:rPrChange>
        </w:rPr>
        <w:t>حوزة</w:t>
      </w:r>
      <w:r w:rsidR="00F1415B" w:rsidRPr="00A66FFA">
        <w:rPr>
          <w:rFonts w:ascii="Times New Roman" w:hAnsi="Times New Roman"/>
          <w:sz w:val="27"/>
          <w:szCs w:val="27"/>
          <w:rtl/>
          <w:rPrChange w:id="3425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55" w:author="Lenovo" w:date="2023-08-06T18:07:00Z">
            <w:rPr>
              <w:rFonts w:ascii="Times New Roman" w:hAnsi="Times New Roman" w:hint="eastAsia"/>
              <w:sz w:val="24"/>
              <w:rtl/>
            </w:rPr>
          </w:rPrChange>
        </w:rPr>
        <w:t>علم</w:t>
      </w:r>
      <w:r w:rsidR="00F1415B" w:rsidRPr="00A66FFA">
        <w:rPr>
          <w:rFonts w:ascii="Times New Roman" w:hAnsi="Times New Roman" w:hint="cs"/>
          <w:sz w:val="27"/>
          <w:szCs w:val="27"/>
          <w:rtl/>
          <w:rPrChange w:id="34256"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57" w:author="Lenovo" w:date="2023-08-06T18:07:00Z">
            <w:rPr>
              <w:rFonts w:ascii="Times New Roman" w:hAnsi="Times New Roman" w:hint="eastAsia"/>
              <w:sz w:val="24"/>
              <w:rtl/>
            </w:rPr>
          </w:rPrChange>
        </w:rPr>
        <w:t>ه</w:t>
      </w:r>
      <w:r w:rsidR="00F1415B" w:rsidRPr="00A66FFA">
        <w:rPr>
          <w:rFonts w:ascii="Times New Roman" w:hAnsi="Times New Roman"/>
          <w:sz w:val="27"/>
          <w:szCs w:val="27"/>
          <w:rtl/>
          <w:rPrChange w:id="3425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59" w:author="Lenovo" w:date="2023-08-06T18:07:00Z">
            <w:rPr>
              <w:rFonts w:ascii="Times New Roman" w:hAnsi="Times New Roman" w:hint="eastAsia"/>
              <w:sz w:val="24"/>
              <w:rtl/>
            </w:rPr>
          </w:rPrChange>
        </w:rPr>
        <w:t>برود</w:t>
      </w:r>
      <w:r w:rsidR="00F1415B" w:rsidRPr="00A66FFA">
        <w:rPr>
          <w:rFonts w:ascii="Times New Roman" w:hAnsi="Times New Roman"/>
          <w:sz w:val="27"/>
          <w:szCs w:val="27"/>
          <w:rtl/>
          <w:rPrChange w:id="3426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61"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26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63" w:author="Lenovo" w:date="2023-08-06T18:07:00Z">
            <w:rPr>
              <w:rFonts w:ascii="Times New Roman" w:hAnsi="Times New Roman" w:hint="eastAsia"/>
              <w:sz w:val="24"/>
              <w:rtl/>
            </w:rPr>
          </w:rPrChange>
        </w:rPr>
        <w:t>طلبه</w:t>
      </w:r>
      <w:r w:rsidR="00F1415B" w:rsidRPr="00A66FFA">
        <w:rPr>
          <w:rFonts w:ascii="Times New Roman" w:hAnsi="Times New Roman"/>
          <w:sz w:val="27"/>
          <w:szCs w:val="27"/>
          <w:rtl/>
          <w:rPrChange w:id="3426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65" w:author="Lenovo" w:date="2023-08-06T18:07:00Z">
            <w:rPr>
              <w:rFonts w:ascii="Times New Roman" w:hAnsi="Times New Roman" w:hint="eastAsia"/>
              <w:sz w:val="24"/>
              <w:rtl/>
            </w:rPr>
          </w:rPrChange>
        </w:rPr>
        <w:t>شود</w:t>
      </w:r>
      <w:r w:rsidR="00F1415B" w:rsidRPr="00A66FFA">
        <w:rPr>
          <w:rFonts w:ascii="Times New Roman" w:hAnsi="Times New Roman"/>
          <w:sz w:val="27"/>
          <w:szCs w:val="27"/>
          <w:rtl/>
          <w:rPrChange w:id="3426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67" w:author="Lenovo" w:date="2023-08-06T18:07:00Z">
            <w:rPr>
              <w:rFonts w:ascii="Times New Roman" w:hAnsi="Times New Roman" w:hint="eastAsia"/>
              <w:sz w:val="24"/>
              <w:rtl/>
            </w:rPr>
          </w:rPrChange>
        </w:rPr>
        <w:t>چون</w:t>
      </w:r>
      <w:r w:rsidR="00F1415B" w:rsidRPr="00A66FFA">
        <w:rPr>
          <w:rFonts w:ascii="Times New Roman" w:hAnsi="Times New Roman"/>
          <w:sz w:val="27"/>
          <w:szCs w:val="27"/>
          <w:rtl/>
          <w:rPrChange w:id="3426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69" w:author="Lenovo" w:date="2023-08-06T18:07:00Z">
            <w:rPr>
              <w:rFonts w:ascii="Times New Roman" w:hAnsi="Times New Roman" w:hint="eastAsia"/>
              <w:sz w:val="24"/>
              <w:rtl/>
            </w:rPr>
          </w:rPrChange>
        </w:rPr>
        <w:t>حوزه</w:t>
      </w:r>
      <w:r w:rsidR="00F1415B" w:rsidRPr="00A66FFA">
        <w:rPr>
          <w:rFonts w:ascii="Times New Roman" w:hAnsi="Times New Roman" w:hint="eastAsia"/>
          <w:sz w:val="27"/>
          <w:szCs w:val="27"/>
          <w:rPrChange w:id="34270"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271" w:author="Lenovo" w:date="2023-08-06T18:07:00Z">
            <w:rPr>
              <w:rFonts w:ascii="Times New Roman" w:hAnsi="Times New Roman" w:hint="eastAsia"/>
              <w:sz w:val="24"/>
              <w:rtl/>
            </w:rPr>
          </w:rPrChange>
        </w:rPr>
        <w:t>ها</w:t>
      </w:r>
      <w:r w:rsidR="00F1415B" w:rsidRPr="00A66FFA">
        <w:rPr>
          <w:rFonts w:ascii="Times New Roman" w:hAnsi="Times New Roman"/>
          <w:sz w:val="27"/>
          <w:szCs w:val="27"/>
          <w:rtl/>
          <w:rPrChange w:id="3427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73" w:author="Lenovo" w:date="2023-08-06T18:07:00Z">
            <w:rPr>
              <w:rFonts w:ascii="Times New Roman" w:hAnsi="Times New Roman" w:hint="eastAsia"/>
              <w:sz w:val="24"/>
              <w:rtl/>
            </w:rPr>
          </w:rPrChange>
        </w:rPr>
        <w:t>تنها</w:t>
      </w:r>
      <w:r w:rsidR="00F1415B" w:rsidRPr="00A66FFA">
        <w:rPr>
          <w:rFonts w:ascii="Times New Roman" w:hAnsi="Times New Roman"/>
          <w:sz w:val="27"/>
          <w:szCs w:val="27"/>
          <w:rtl/>
          <w:rPrChange w:id="3427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75" w:author="Lenovo" w:date="2023-08-06T18:07:00Z">
            <w:rPr>
              <w:rFonts w:ascii="Times New Roman" w:hAnsi="Times New Roman" w:hint="eastAsia"/>
              <w:sz w:val="24"/>
              <w:rtl/>
            </w:rPr>
          </w:rPrChange>
        </w:rPr>
        <w:t>مانده</w:t>
      </w:r>
      <w:r w:rsidR="00F1415B" w:rsidRPr="00A66FFA">
        <w:rPr>
          <w:rFonts w:ascii="Times New Roman" w:hAnsi="Times New Roman"/>
          <w:sz w:val="27"/>
          <w:szCs w:val="27"/>
          <w:rtl/>
          <w:rPrChange w:id="3427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77" w:author="Lenovo" w:date="2023-08-06T18:07:00Z">
            <w:rPr>
              <w:rFonts w:ascii="Times New Roman" w:hAnsi="Times New Roman" w:hint="eastAsia"/>
              <w:sz w:val="24"/>
              <w:rtl/>
            </w:rPr>
          </w:rPrChange>
        </w:rPr>
        <w:t>فرزندان</w:t>
      </w:r>
      <w:r w:rsidR="00F1415B" w:rsidRPr="00A66FFA">
        <w:rPr>
          <w:rFonts w:ascii="Times New Roman" w:hAnsi="Times New Roman"/>
          <w:sz w:val="27"/>
          <w:szCs w:val="27"/>
          <w:rtl/>
          <w:rPrChange w:id="3427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79"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28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81" w:author="Lenovo" w:date="2023-08-06T18:07:00Z">
            <w:rPr>
              <w:rFonts w:ascii="Times New Roman" w:hAnsi="Times New Roman" w:hint="eastAsia"/>
              <w:sz w:val="24"/>
              <w:rtl/>
            </w:rPr>
          </w:rPrChange>
        </w:rPr>
        <w:t>چنين</w:t>
      </w:r>
      <w:r w:rsidR="00F1415B" w:rsidRPr="00A66FFA">
        <w:rPr>
          <w:rFonts w:ascii="Times New Roman" w:hAnsi="Times New Roman"/>
          <w:sz w:val="27"/>
          <w:szCs w:val="27"/>
          <w:rtl/>
          <w:rPrChange w:id="3428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83" w:author="Lenovo" w:date="2023-08-06T18:07:00Z">
            <w:rPr>
              <w:rFonts w:ascii="Times New Roman" w:hAnsi="Times New Roman" w:hint="eastAsia"/>
              <w:sz w:val="24"/>
              <w:rtl/>
            </w:rPr>
          </w:rPrChange>
        </w:rPr>
        <w:t>فضايي</w:t>
      </w:r>
      <w:r w:rsidR="00F1415B" w:rsidRPr="00A66FFA">
        <w:rPr>
          <w:rFonts w:ascii="Times New Roman" w:hAnsi="Times New Roman"/>
          <w:sz w:val="27"/>
          <w:szCs w:val="27"/>
          <w:rtl/>
          <w:rPrChange w:id="3428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85" w:author="Lenovo" w:date="2023-08-06T18:07:00Z">
            <w:rPr>
              <w:rFonts w:ascii="Times New Roman" w:hAnsi="Times New Roman" w:hint="eastAsia"/>
              <w:sz w:val="24"/>
              <w:rtl/>
            </w:rPr>
          </w:rPrChange>
        </w:rPr>
        <w:t>دچار</w:t>
      </w:r>
      <w:r w:rsidR="00F1415B" w:rsidRPr="00A66FFA">
        <w:rPr>
          <w:rFonts w:ascii="Times New Roman" w:hAnsi="Times New Roman"/>
          <w:sz w:val="27"/>
          <w:szCs w:val="27"/>
          <w:rtl/>
          <w:rPrChange w:id="3428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87" w:author="Lenovo" w:date="2023-08-06T18:07:00Z">
            <w:rPr>
              <w:rFonts w:ascii="Times New Roman" w:hAnsi="Times New Roman" w:hint="eastAsia"/>
              <w:sz w:val="24"/>
              <w:rtl/>
            </w:rPr>
          </w:rPrChange>
        </w:rPr>
        <w:t>تناقض</w:t>
      </w:r>
      <w:r w:rsidR="00F1415B" w:rsidRPr="00A66FFA">
        <w:rPr>
          <w:rFonts w:ascii="Times New Roman" w:hAnsi="Times New Roman"/>
          <w:sz w:val="27"/>
          <w:szCs w:val="27"/>
          <w:rtl/>
          <w:rPrChange w:id="34288" w:author="Lenovo" w:date="2023-08-06T18:07:00Z">
            <w:rPr>
              <w:rFonts w:ascii="Times New Roman" w:hAnsi="Times New Roman"/>
              <w:sz w:val="24"/>
              <w:rtl/>
            </w:rPr>
          </w:rPrChange>
        </w:rPr>
        <w:t xml:space="preserve"> مي‌شوند. </w:t>
      </w:r>
      <w:r w:rsidR="00F1415B" w:rsidRPr="00A66FFA">
        <w:rPr>
          <w:rFonts w:ascii="Times New Roman" w:hAnsi="Times New Roman" w:hint="eastAsia"/>
          <w:sz w:val="27"/>
          <w:szCs w:val="27"/>
          <w:rtl/>
          <w:rPrChange w:id="34289"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29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91" w:author="Lenovo" w:date="2023-08-06T18:07:00Z">
            <w:rPr>
              <w:rFonts w:ascii="Times New Roman" w:hAnsi="Times New Roman" w:hint="eastAsia"/>
              <w:sz w:val="24"/>
              <w:rtl/>
            </w:rPr>
          </w:rPrChange>
        </w:rPr>
        <w:t>ترب</w:t>
      </w:r>
      <w:r w:rsidR="00F1415B" w:rsidRPr="00A66FFA">
        <w:rPr>
          <w:rFonts w:ascii="Times New Roman" w:hAnsi="Times New Roman" w:hint="cs"/>
          <w:sz w:val="27"/>
          <w:szCs w:val="27"/>
          <w:rtl/>
          <w:rPrChange w:id="34292"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293" w:author="Lenovo" w:date="2023-08-06T18:07:00Z">
            <w:rPr>
              <w:rFonts w:ascii="Times New Roman" w:hAnsi="Times New Roman" w:hint="eastAsia"/>
              <w:sz w:val="24"/>
              <w:rtl/>
            </w:rPr>
          </w:rPrChange>
        </w:rPr>
        <w:t>ت</w:t>
      </w:r>
      <w:r w:rsidR="00F1415B" w:rsidRPr="00A66FFA">
        <w:rPr>
          <w:rFonts w:ascii="Times New Roman" w:hAnsi="Times New Roman"/>
          <w:sz w:val="27"/>
          <w:szCs w:val="27"/>
          <w:rtl/>
          <w:rPrChange w:id="3429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95" w:author="Lenovo" w:date="2023-08-06T18:07:00Z">
            <w:rPr>
              <w:rFonts w:ascii="Times New Roman" w:hAnsi="Times New Roman" w:hint="eastAsia"/>
              <w:sz w:val="24"/>
              <w:rtl/>
            </w:rPr>
          </w:rPrChange>
        </w:rPr>
        <w:t>فرزند</w:t>
      </w:r>
      <w:r w:rsidR="00F1415B" w:rsidRPr="00A66FFA">
        <w:rPr>
          <w:rFonts w:ascii="Times New Roman" w:hAnsi="Times New Roman"/>
          <w:sz w:val="27"/>
          <w:szCs w:val="27"/>
          <w:rtl/>
          <w:rPrChange w:id="3429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297" w:author="Lenovo" w:date="2023-08-06T18:07:00Z">
            <w:rPr>
              <w:rFonts w:ascii="Times New Roman" w:hAnsi="Times New Roman" w:hint="eastAsia"/>
              <w:sz w:val="24"/>
              <w:rtl/>
            </w:rPr>
          </w:rPrChange>
        </w:rPr>
        <w:t>مهم</w:t>
      </w:r>
      <w:r w:rsidR="00F1415B" w:rsidRPr="00A66FFA">
        <w:rPr>
          <w:rFonts w:ascii="Times New Roman" w:hAnsi="Times New Roman" w:hint="eastAsia"/>
          <w:sz w:val="27"/>
          <w:szCs w:val="27"/>
          <w:rPrChange w:id="34298"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299" w:author="Lenovo" w:date="2023-08-06T18:07:00Z">
            <w:rPr>
              <w:rFonts w:ascii="Times New Roman" w:hAnsi="Times New Roman" w:hint="eastAsia"/>
              <w:sz w:val="24"/>
              <w:rtl/>
            </w:rPr>
          </w:rPrChange>
        </w:rPr>
        <w:t>تر</w:t>
      </w:r>
      <w:r w:rsidR="00F1415B" w:rsidRPr="00A66FFA">
        <w:rPr>
          <w:rFonts w:ascii="Times New Roman" w:hAnsi="Times New Roman" w:hint="cs"/>
          <w:sz w:val="27"/>
          <w:szCs w:val="27"/>
          <w:rtl/>
          <w:rPrChange w:id="34300"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01" w:author="Lenovo" w:date="2023-08-06T18:07:00Z">
            <w:rPr>
              <w:rFonts w:ascii="Times New Roman" w:hAnsi="Times New Roman" w:hint="eastAsia"/>
              <w:sz w:val="24"/>
              <w:rtl/>
            </w:rPr>
          </w:rPrChange>
        </w:rPr>
        <w:t>ن</w:t>
      </w:r>
      <w:r w:rsidR="00F1415B" w:rsidRPr="00A66FFA">
        <w:rPr>
          <w:rFonts w:ascii="Times New Roman" w:hAnsi="Times New Roman"/>
          <w:sz w:val="27"/>
          <w:szCs w:val="27"/>
          <w:rtl/>
          <w:rPrChange w:id="3430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03" w:author="Lenovo" w:date="2023-08-06T18:07:00Z">
            <w:rPr>
              <w:rFonts w:ascii="Times New Roman" w:hAnsi="Times New Roman" w:hint="eastAsia"/>
              <w:sz w:val="24"/>
              <w:rtl/>
            </w:rPr>
          </w:rPrChange>
        </w:rPr>
        <w:t>آفت</w:t>
      </w:r>
      <w:r w:rsidR="00F1415B" w:rsidRPr="00A66FFA">
        <w:rPr>
          <w:rFonts w:ascii="Times New Roman" w:hAnsi="Times New Roman"/>
          <w:sz w:val="27"/>
          <w:szCs w:val="27"/>
          <w:rtl/>
          <w:rPrChange w:id="3430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05" w:author="Lenovo" w:date="2023-08-06T18:07:00Z">
            <w:rPr>
              <w:rFonts w:ascii="Times New Roman" w:hAnsi="Times New Roman" w:hint="eastAsia"/>
              <w:sz w:val="24"/>
              <w:rtl/>
            </w:rPr>
          </w:rPrChange>
        </w:rPr>
        <w:t>تناقض</w:t>
      </w:r>
      <w:r w:rsidR="00F1415B" w:rsidRPr="00A66FFA">
        <w:rPr>
          <w:rFonts w:ascii="Times New Roman" w:hAnsi="Times New Roman"/>
          <w:sz w:val="27"/>
          <w:szCs w:val="27"/>
          <w:rtl/>
          <w:rPrChange w:id="3430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07" w:author="Lenovo" w:date="2023-08-06T18:07:00Z">
            <w:rPr>
              <w:rFonts w:ascii="Times New Roman" w:hAnsi="Times New Roman" w:hint="eastAsia"/>
              <w:sz w:val="24"/>
              <w:rtl/>
            </w:rPr>
          </w:rPrChange>
        </w:rPr>
        <w:t>د</w:t>
      </w:r>
      <w:r w:rsidR="00F1415B" w:rsidRPr="00A66FFA">
        <w:rPr>
          <w:rFonts w:ascii="Times New Roman" w:hAnsi="Times New Roman" w:hint="cs"/>
          <w:sz w:val="27"/>
          <w:szCs w:val="27"/>
          <w:rtl/>
          <w:rPrChange w:id="3430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09" w:author="Lenovo" w:date="2023-08-06T18:07:00Z">
            <w:rPr>
              <w:rFonts w:ascii="Times New Roman" w:hAnsi="Times New Roman" w:hint="eastAsia"/>
              <w:sz w:val="24"/>
              <w:rtl/>
            </w:rPr>
          </w:rPrChange>
        </w:rPr>
        <w:t>دگاه</w:t>
      </w:r>
      <w:r w:rsidR="00F1415B" w:rsidRPr="00A66FFA">
        <w:rPr>
          <w:rFonts w:ascii="Times New Roman" w:hAnsi="Times New Roman" w:hint="cs"/>
          <w:sz w:val="27"/>
          <w:szCs w:val="27"/>
          <w:rtl/>
          <w:rPrChange w:id="34310"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31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12" w:author="Lenovo" w:date="2023-08-06T18:07:00Z">
            <w:rPr>
              <w:rFonts w:ascii="Times New Roman" w:hAnsi="Times New Roman" w:hint="eastAsia"/>
              <w:sz w:val="24"/>
              <w:rtl/>
            </w:rPr>
          </w:rPrChange>
        </w:rPr>
        <w:t>پدر</w:t>
      </w:r>
      <w:r w:rsidR="00F1415B" w:rsidRPr="00A66FFA">
        <w:rPr>
          <w:rFonts w:ascii="Times New Roman" w:hAnsi="Times New Roman"/>
          <w:sz w:val="27"/>
          <w:szCs w:val="27"/>
          <w:rtl/>
          <w:rPrChange w:id="3431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14"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31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16" w:author="Lenovo" w:date="2023-08-06T18:07:00Z">
            <w:rPr>
              <w:rFonts w:ascii="Times New Roman" w:hAnsi="Times New Roman" w:hint="eastAsia"/>
              <w:sz w:val="24"/>
              <w:rtl/>
            </w:rPr>
          </w:rPrChange>
        </w:rPr>
        <w:t>مادر</w:t>
      </w:r>
      <w:r w:rsidR="00F1415B" w:rsidRPr="00A66FFA">
        <w:rPr>
          <w:rFonts w:ascii="Times New Roman" w:hAnsi="Times New Roman"/>
          <w:sz w:val="27"/>
          <w:szCs w:val="27"/>
          <w:rtl/>
          <w:rPrChange w:id="3431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18" w:author="Lenovo" w:date="2023-08-06T18:07:00Z">
            <w:rPr>
              <w:rFonts w:ascii="Times New Roman" w:hAnsi="Times New Roman" w:hint="eastAsia"/>
              <w:sz w:val="24"/>
              <w:rtl/>
            </w:rPr>
          </w:rPrChange>
        </w:rPr>
        <w:t>است</w:t>
      </w:r>
      <w:r w:rsidR="00F1415B" w:rsidRPr="00A66FFA">
        <w:rPr>
          <w:rFonts w:ascii="Times New Roman" w:hAnsi="Times New Roman"/>
          <w:sz w:val="27"/>
          <w:szCs w:val="27"/>
          <w:rtl/>
          <w:rPrChange w:id="34319" w:author="Lenovo" w:date="2023-08-06T18:07:00Z">
            <w:rPr>
              <w:rFonts w:ascii="Times New Roman" w:hAnsi="Times New Roman"/>
              <w:sz w:val="24"/>
              <w:rtl/>
            </w:rPr>
          </w:rPrChange>
        </w:rPr>
        <w:t xml:space="preserve">. ركن </w:t>
      </w:r>
      <w:r w:rsidR="00F1415B" w:rsidRPr="00A66FFA">
        <w:rPr>
          <w:rFonts w:ascii="Times New Roman" w:hAnsi="Times New Roman"/>
          <w:sz w:val="27"/>
          <w:szCs w:val="27"/>
          <w:rtl/>
          <w:rPrChange w:id="34320" w:author="Lenovo" w:date="2023-08-06T18:07:00Z">
            <w:rPr>
              <w:rFonts w:ascii="Times New Roman" w:hAnsi="Times New Roman"/>
              <w:sz w:val="24"/>
              <w:rtl/>
            </w:rPr>
          </w:rPrChange>
        </w:rPr>
        <w:lastRenderedPageBreak/>
        <w:t xml:space="preserve">اصلي </w:t>
      </w:r>
      <w:r w:rsidR="00F1415B" w:rsidRPr="00A66FFA">
        <w:rPr>
          <w:rFonts w:ascii="Times New Roman" w:hAnsi="Times New Roman" w:hint="eastAsia"/>
          <w:sz w:val="27"/>
          <w:szCs w:val="27"/>
          <w:rtl/>
          <w:rPrChange w:id="34321" w:author="Lenovo" w:date="2023-08-06T18:07:00Z">
            <w:rPr>
              <w:rFonts w:ascii="Times New Roman" w:hAnsi="Times New Roman" w:hint="eastAsia"/>
              <w:sz w:val="24"/>
              <w:rtl/>
            </w:rPr>
          </w:rPrChange>
        </w:rPr>
        <w:t>تناقض</w:t>
      </w:r>
      <w:r w:rsidR="00F1415B" w:rsidRPr="00A66FFA">
        <w:rPr>
          <w:rFonts w:ascii="Times New Roman" w:hAnsi="Times New Roman"/>
          <w:sz w:val="27"/>
          <w:szCs w:val="27"/>
          <w:rtl/>
          <w:rPrChange w:id="3432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23" w:author="Lenovo" w:date="2023-08-06T18:07:00Z">
            <w:rPr>
              <w:rFonts w:ascii="Times New Roman" w:hAnsi="Times New Roman" w:hint="eastAsia"/>
              <w:sz w:val="24"/>
              <w:rtl/>
            </w:rPr>
          </w:rPrChange>
        </w:rPr>
        <w:t>تربيتي</w:t>
      </w:r>
      <w:r w:rsidR="00F1415B" w:rsidRPr="00A66FFA">
        <w:rPr>
          <w:rFonts w:ascii="Times New Roman" w:hAnsi="Times New Roman"/>
          <w:sz w:val="27"/>
          <w:szCs w:val="27"/>
          <w:rtl/>
          <w:rPrChange w:id="34324" w:author="Lenovo" w:date="2023-08-06T18:07:00Z">
            <w:rPr>
              <w:rFonts w:ascii="Times New Roman" w:hAnsi="Times New Roman"/>
              <w:sz w:val="24"/>
              <w:rtl/>
            </w:rPr>
          </w:rPrChange>
        </w:rPr>
        <w:t xml:space="preserve"> والدين، تناقض در </w:t>
      </w:r>
      <w:r w:rsidR="00F1415B" w:rsidRPr="00A66FFA">
        <w:rPr>
          <w:rFonts w:ascii="Times New Roman" w:hAnsi="Times New Roman" w:hint="eastAsia"/>
          <w:sz w:val="27"/>
          <w:szCs w:val="27"/>
          <w:rtl/>
          <w:rPrChange w:id="34325" w:author="Lenovo" w:date="2023-08-06T18:07:00Z">
            <w:rPr>
              <w:rFonts w:ascii="Times New Roman" w:hAnsi="Times New Roman" w:hint="eastAsia"/>
              <w:sz w:val="24"/>
              <w:rtl/>
            </w:rPr>
          </w:rPrChange>
        </w:rPr>
        <w:t>د</w:t>
      </w:r>
      <w:r w:rsidR="00F1415B" w:rsidRPr="00A66FFA">
        <w:rPr>
          <w:rFonts w:ascii="Times New Roman" w:hAnsi="Times New Roman" w:hint="cs"/>
          <w:sz w:val="27"/>
          <w:szCs w:val="27"/>
          <w:rtl/>
          <w:rPrChange w:id="34326"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27" w:author="Lenovo" w:date="2023-08-06T18:07:00Z">
            <w:rPr>
              <w:rFonts w:ascii="Times New Roman" w:hAnsi="Times New Roman" w:hint="eastAsia"/>
              <w:sz w:val="24"/>
              <w:rtl/>
            </w:rPr>
          </w:rPrChange>
        </w:rPr>
        <w:t>دگاه‌شان</w:t>
      </w:r>
      <w:r w:rsidR="00F1415B" w:rsidRPr="00A66FFA">
        <w:rPr>
          <w:rFonts w:ascii="Times New Roman" w:hAnsi="Times New Roman"/>
          <w:sz w:val="27"/>
          <w:szCs w:val="27"/>
          <w:rtl/>
          <w:rPrChange w:id="3432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29" w:author="Lenovo" w:date="2023-08-06T18:07:00Z">
            <w:rPr>
              <w:rFonts w:ascii="Times New Roman" w:hAnsi="Times New Roman" w:hint="eastAsia"/>
              <w:sz w:val="24"/>
              <w:rtl/>
            </w:rPr>
          </w:rPrChange>
        </w:rPr>
        <w:t>است</w:t>
      </w:r>
      <w:r w:rsidR="00F1415B" w:rsidRPr="00A66FFA">
        <w:rPr>
          <w:rFonts w:ascii="Times New Roman" w:hAnsi="Times New Roman"/>
          <w:sz w:val="27"/>
          <w:szCs w:val="27"/>
          <w:rtl/>
          <w:rPrChange w:id="34330" w:author="Lenovo" w:date="2023-08-06T18:07:00Z">
            <w:rPr>
              <w:rFonts w:ascii="Times New Roman" w:hAnsi="Times New Roman"/>
              <w:sz w:val="24"/>
              <w:rtl/>
            </w:rPr>
          </w:rPrChange>
        </w:rPr>
        <w:t xml:space="preserve">. بنده به ضرث قاطع عرض مي‌كنم كه تا به حال كسي به‌خاطر مسائل اقتصادي طلاق نگرفته،‌ مسئلة‌ اقتصادي كاتاليزور است. هيچ زني وقتي شوهرش را دوست دارد و از هر لحاظ تأمين است و تنها مشكلش نياز مالي است،‌ از شوهرش جدا نمي‌شود. </w:t>
      </w:r>
      <w:r w:rsidR="00F1415B" w:rsidRPr="00A66FFA">
        <w:rPr>
          <w:rFonts w:ascii="Times New Roman" w:hAnsi="Times New Roman" w:hint="eastAsia"/>
          <w:sz w:val="27"/>
          <w:szCs w:val="27"/>
          <w:rtl/>
          <w:rPrChange w:id="34331" w:author="Lenovo" w:date="2023-08-06T18:07:00Z">
            <w:rPr>
              <w:rFonts w:ascii="Times New Roman" w:hAnsi="Times New Roman" w:hint="eastAsia"/>
              <w:sz w:val="24"/>
              <w:rtl/>
            </w:rPr>
          </w:rPrChange>
        </w:rPr>
        <w:t>ا</w:t>
      </w:r>
      <w:r w:rsidR="00F1415B" w:rsidRPr="00A66FFA">
        <w:rPr>
          <w:rFonts w:ascii="Times New Roman" w:hAnsi="Times New Roman" w:hint="cs"/>
          <w:sz w:val="27"/>
          <w:szCs w:val="27"/>
          <w:rtl/>
          <w:rPrChange w:id="34332"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33" w:author="Lenovo" w:date="2023-08-06T18:07:00Z">
            <w:rPr>
              <w:rFonts w:ascii="Times New Roman" w:hAnsi="Times New Roman" w:hint="eastAsia"/>
              <w:sz w:val="24"/>
              <w:rtl/>
            </w:rPr>
          </w:rPrChange>
        </w:rPr>
        <w:t>ن</w:t>
      </w:r>
      <w:r w:rsidR="00F1415B" w:rsidRPr="00A66FFA">
        <w:rPr>
          <w:rFonts w:ascii="Times New Roman" w:hAnsi="Times New Roman"/>
          <w:sz w:val="27"/>
          <w:szCs w:val="27"/>
          <w:rtl/>
          <w:rPrChange w:id="3433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35" w:author="Lenovo" w:date="2023-08-06T18:07:00Z">
            <w:rPr>
              <w:rFonts w:ascii="Times New Roman" w:hAnsi="Times New Roman" w:hint="eastAsia"/>
              <w:sz w:val="24"/>
              <w:rtl/>
            </w:rPr>
          </w:rPrChange>
        </w:rPr>
        <w:t>خ</w:t>
      </w:r>
      <w:r w:rsidR="00F1415B" w:rsidRPr="00A66FFA">
        <w:rPr>
          <w:rFonts w:ascii="Times New Roman" w:hAnsi="Times New Roman" w:hint="cs"/>
          <w:sz w:val="27"/>
          <w:szCs w:val="27"/>
          <w:rtl/>
          <w:rPrChange w:id="34336"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37" w:author="Lenovo" w:date="2023-08-06T18:07:00Z">
            <w:rPr>
              <w:rFonts w:ascii="Times New Roman" w:hAnsi="Times New Roman" w:hint="eastAsia"/>
              <w:sz w:val="24"/>
              <w:rtl/>
            </w:rPr>
          </w:rPrChange>
        </w:rPr>
        <w:t>ل</w:t>
      </w:r>
      <w:r w:rsidR="00F1415B" w:rsidRPr="00A66FFA">
        <w:rPr>
          <w:rFonts w:ascii="Times New Roman" w:hAnsi="Times New Roman" w:hint="cs"/>
          <w:sz w:val="27"/>
          <w:szCs w:val="27"/>
          <w:rtl/>
          <w:rPrChange w:id="34338"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33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40" w:author="Lenovo" w:date="2023-08-06T18:07:00Z">
            <w:rPr>
              <w:rFonts w:ascii="Times New Roman" w:hAnsi="Times New Roman" w:hint="eastAsia"/>
              <w:sz w:val="24"/>
              <w:rtl/>
            </w:rPr>
          </w:rPrChange>
        </w:rPr>
        <w:t>واضح</w:t>
      </w:r>
      <w:r w:rsidR="00F1415B" w:rsidRPr="00A66FFA">
        <w:rPr>
          <w:rFonts w:ascii="Times New Roman" w:hAnsi="Times New Roman"/>
          <w:sz w:val="27"/>
          <w:szCs w:val="27"/>
          <w:rtl/>
          <w:rPrChange w:id="3434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42" w:author="Lenovo" w:date="2023-08-06T18:07:00Z">
            <w:rPr>
              <w:rFonts w:ascii="Times New Roman" w:hAnsi="Times New Roman" w:hint="eastAsia"/>
              <w:sz w:val="24"/>
              <w:rtl/>
            </w:rPr>
          </w:rPrChange>
        </w:rPr>
        <w:t>است</w:t>
      </w:r>
      <w:r w:rsidR="00F1415B" w:rsidRPr="00A66FFA">
        <w:rPr>
          <w:rFonts w:ascii="Times New Roman" w:hAnsi="Times New Roman"/>
          <w:sz w:val="27"/>
          <w:szCs w:val="27"/>
          <w:rtl/>
          <w:rPrChange w:id="3434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44"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345" w:author="Lenovo" w:date="2023-08-06T18:07:00Z">
            <w:rPr>
              <w:rFonts w:ascii="Times New Roman" w:hAnsi="Times New Roman"/>
              <w:sz w:val="24"/>
              <w:rtl/>
            </w:rPr>
          </w:rPrChange>
        </w:rPr>
        <w:t xml:space="preserve"> </w:t>
      </w:r>
      <w:r w:rsidR="00F1415B" w:rsidRPr="00A66FFA">
        <w:rPr>
          <w:rFonts w:ascii="Times New Roman" w:hAnsi="Times New Roman" w:hint="cs"/>
          <w:sz w:val="27"/>
          <w:szCs w:val="27"/>
          <w:rtl/>
          <w:rPrChange w:id="34346"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47" w:author="Lenovo" w:date="2023-08-06T18:07:00Z">
            <w:rPr>
              <w:rFonts w:ascii="Times New Roman" w:hAnsi="Times New Roman" w:hint="eastAsia"/>
              <w:sz w:val="24"/>
              <w:rtl/>
            </w:rPr>
          </w:rPrChange>
        </w:rPr>
        <w:t>ک</w:t>
      </w:r>
      <w:r w:rsidR="00F1415B" w:rsidRPr="00A66FFA">
        <w:rPr>
          <w:rFonts w:ascii="Times New Roman" w:hAnsi="Times New Roman"/>
          <w:sz w:val="27"/>
          <w:szCs w:val="27"/>
          <w:rtl/>
          <w:rPrChange w:id="3434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49" w:author="Lenovo" w:date="2023-08-06T18:07:00Z">
            <w:rPr>
              <w:rFonts w:ascii="Times New Roman" w:hAnsi="Times New Roman" w:hint="eastAsia"/>
              <w:sz w:val="24"/>
              <w:rtl/>
            </w:rPr>
          </w:rPrChange>
        </w:rPr>
        <w:t>زن</w:t>
      </w:r>
      <w:r w:rsidR="00F1415B" w:rsidRPr="00A66FFA">
        <w:rPr>
          <w:rFonts w:ascii="Times New Roman" w:hAnsi="Times New Roman"/>
          <w:sz w:val="27"/>
          <w:szCs w:val="27"/>
          <w:rtl/>
          <w:rPrChange w:id="3435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51" w:author="Lenovo" w:date="2023-08-06T18:07:00Z">
            <w:rPr>
              <w:rFonts w:ascii="Times New Roman" w:hAnsi="Times New Roman" w:hint="eastAsia"/>
              <w:sz w:val="24"/>
              <w:rtl/>
            </w:rPr>
          </w:rPrChange>
        </w:rPr>
        <w:t>ه</w:t>
      </w:r>
      <w:r w:rsidR="00F1415B" w:rsidRPr="00A66FFA">
        <w:rPr>
          <w:rFonts w:ascii="Times New Roman" w:hAnsi="Times New Roman" w:hint="cs"/>
          <w:sz w:val="27"/>
          <w:szCs w:val="27"/>
          <w:rtl/>
          <w:rPrChange w:id="34352"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53" w:author="Lenovo" w:date="2023-08-06T18:07:00Z">
            <w:rPr>
              <w:rFonts w:ascii="Times New Roman" w:hAnsi="Times New Roman" w:hint="eastAsia"/>
              <w:sz w:val="24"/>
              <w:rtl/>
            </w:rPr>
          </w:rPrChange>
        </w:rPr>
        <w:t>چ</w:t>
      </w:r>
      <w:r w:rsidR="00F1415B" w:rsidRPr="00A66FFA">
        <w:rPr>
          <w:rFonts w:ascii="Times New Roman" w:hAnsi="Times New Roman" w:hint="eastAsia"/>
          <w:sz w:val="27"/>
          <w:szCs w:val="27"/>
          <w:rPrChange w:id="34354"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355" w:author="Lenovo" w:date="2023-08-06T18:07:00Z">
            <w:rPr>
              <w:rFonts w:ascii="Times New Roman" w:hAnsi="Times New Roman" w:hint="eastAsia"/>
              <w:sz w:val="24"/>
              <w:rtl/>
            </w:rPr>
          </w:rPrChange>
        </w:rPr>
        <w:t>وقت</w:t>
      </w:r>
      <w:r w:rsidR="00F1415B" w:rsidRPr="00A66FFA">
        <w:rPr>
          <w:rFonts w:ascii="Times New Roman" w:hAnsi="Times New Roman"/>
          <w:sz w:val="27"/>
          <w:szCs w:val="27"/>
          <w:rtl/>
          <w:rPrChange w:id="3435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57" w:author="Lenovo" w:date="2023-08-06T18:07:00Z">
            <w:rPr>
              <w:rFonts w:ascii="Times New Roman" w:hAnsi="Times New Roman" w:hint="eastAsia"/>
              <w:sz w:val="24"/>
              <w:rtl/>
            </w:rPr>
          </w:rPrChange>
        </w:rPr>
        <w:t>ا</w:t>
      </w:r>
      <w:r w:rsidR="00F1415B" w:rsidRPr="00A66FFA">
        <w:rPr>
          <w:rFonts w:ascii="Times New Roman" w:hAnsi="Times New Roman" w:hint="cs"/>
          <w:sz w:val="27"/>
          <w:szCs w:val="27"/>
          <w:rtl/>
          <w:rPrChange w:id="3435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59" w:author="Lenovo" w:date="2023-08-06T18:07:00Z">
            <w:rPr>
              <w:rFonts w:ascii="Times New Roman" w:hAnsi="Times New Roman" w:hint="eastAsia"/>
              <w:sz w:val="24"/>
              <w:rtl/>
            </w:rPr>
          </w:rPrChange>
        </w:rPr>
        <w:t>ن</w:t>
      </w:r>
      <w:r w:rsidR="00F1415B" w:rsidRPr="00A66FFA">
        <w:rPr>
          <w:rFonts w:ascii="Times New Roman" w:hAnsi="Times New Roman"/>
          <w:sz w:val="27"/>
          <w:szCs w:val="27"/>
          <w:rtl/>
          <w:rPrChange w:id="3436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61" w:author="Lenovo" w:date="2023-08-06T18:07:00Z">
            <w:rPr>
              <w:rFonts w:ascii="Times New Roman" w:hAnsi="Times New Roman" w:hint="eastAsia"/>
              <w:sz w:val="24"/>
              <w:rtl/>
            </w:rPr>
          </w:rPrChange>
        </w:rPr>
        <w:t>کار</w:t>
      </w:r>
      <w:r w:rsidR="00F1415B" w:rsidRPr="00A66FFA">
        <w:rPr>
          <w:rFonts w:ascii="Times New Roman" w:hAnsi="Times New Roman"/>
          <w:sz w:val="27"/>
          <w:szCs w:val="27"/>
          <w:rtl/>
          <w:rPrChange w:id="3436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63" w:author="Lenovo" w:date="2023-08-06T18:07:00Z">
            <w:rPr>
              <w:rFonts w:ascii="Times New Roman" w:hAnsi="Times New Roman" w:hint="eastAsia"/>
              <w:sz w:val="24"/>
              <w:rtl/>
            </w:rPr>
          </w:rPrChange>
        </w:rPr>
        <w:t>را</w:t>
      </w:r>
      <w:r w:rsidR="00F1415B" w:rsidRPr="00A66FFA">
        <w:rPr>
          <w:rFonts w:ascii="Times New Roman" w:hAnsi="Times New Roman"/>
          <w:sz w:val="27"/>
          <w:szCs w:val="27"/>
          <w:rtl/>
          <w:rPrChange w:id="3436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65" w:author="Lenovo" w:date="2023-08-06T18:07:00Z">
            <w:rPr>
              <w:rFonts w:ascii="Times New Roman" w:hAnsi="Times New Roman" w:hint="eastAsia"/>
              <w:sz w:val="24"/>
              <w:rtl/>
            </w:rPr>
          </w:rPrChange>
        </w:rPr>
        <w:t>انجام</w:t>
      </w:r>
      <w:r w:rsidR="00F1415B" w:rsidRPr="00A66FFA">
        <w:rPr>
          <w:rFonts w:ascii="Times New Roman" w:hAnsi="Times New Roman"/>
          <w:sz w:val="27"/>
          <w:szCs w:val="27"/>
          <w:rtl/>
          <w:rPrChange w:id="3436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67" w:author="Lenovo" w:date="2023-08-06T18:07:00Z">
            <w:rPr>
              <w:rFonts w:ascii="Times New Roman" w:hAnsi="Times New Roman" w:hint="eastAsia"/>
              <w:sz w:val="24"/>
              <w:rtl/>
            </w:rPr>
          </w:rPrChange>
        </w:rPr>
        <w:t>نم</w:t>
      </w:r>
      <w:r w:rsidR="00F1415B" w:rsidRPr="00A66FFA">
        <w:rPr>
          <w:rFonts w:ascii="Times New Roman" w:hAnsi="Times New Roman" w:hint="cs"/>
          <w:sz w:val="27"/>
          <w:szCs w:val="27"/>
          <w:rtl/>
          <w:rPrChange w:id="3436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69" w:author="Lenovo" w:date="2023-08-06T18:07:00Z">
            <w:rPr>
              <w:rFonts w:ascii="Times New Roman" w:hAnsi="Times New Roman" w:hint="eastAsia"/>
              <w:sz w:val="24"/>
              <w:rtl/>
            </w:rPr>
          </w:rPrChange>
        </w:rPr>
        <w:t>دهد</w:t>
      </w:r>
      <w:r w:rsidR="00F1415B" w:rsidRPr="00A66FFA">
        <w:rPr>
          <w:rFonts w:ascii="Times New Roman" w:hAnsi="Times New Roman"/>
          <w:sz w:val="27"/>
          <w:szCs w:val="27"/>
          <w:rtl/>
          <w:rPrChange w:id="3437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371" w:author="Lenovo" w:date="2023-08-06T18:07:00Z">
            <w:rPr>
              <w:rFonts w:ascii="Times New Roman" w:hAnsi="Times New Roman" w:hint="eastAsia"/>
              <w:sz w:val="24"/>
              <w:rtl/>
            </w:rPr>
          </w:rPrChange>
        </w:rPr>
        <w:t>مسئلة</w:t>
      </w:r>
      <w:r w:rsidR="00F1415B" w:rsidRPr="00A66FFA">
        <w:rPr>
          <w:rFonts w:ascii="Times New Roman" w:hAnsi="Times New Roman"/>
          <w:sz w:val="27"/>
          <w:szCs w:val="27"/>
          <w:rtl/>
          <w:rPrChange w:id="3437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73" w:author="Lenovo" w:date="2023-08-06T18:07:00Z">
            <w:rPr>
              <w:rFonts w:ascii="Times New Roman" w:hAnsi="Times New Roman" w:hint="eastAsia"/>
              <w:sz w:val="24"/>
              <w:rtl/>
            </w:rPr>
          </w:rPrChange>
        </w:rPr>
        <w:t>اقتصاد</w:t>
      </w:r>
      <w:r w:rsidR="00F1415B" w:rsidRPr="00A66FFA">
        <w:rPr>
          <w:rFonts w:ascii="Times New Roman" w:hAnsi="Times New Roman" w:hint="cs"/>
          <w:sz w:val="27"/>
          <w:szCs w:val="27"/>
          <w:rtl/>
          <w:rPrChange w:id="34374"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37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76" w:author="Lenovo" w:date="2023-08-06T18:07:00Z">
            <w:rPr>
              <w:rFonts w:ascii="Times New Roman" w:hAnsi="Times New Roman" w:hint="eastAsia"/>
              <w:sz w:val="24"/>
              <w:rtl/>
            </w:rPr>
          </w:rPrChange>
        </w:rPr>
        <w:t>وقت</w:t>
      </w:r>
      <w:r w:rsidR="00F1415B" w:rsidRPr="00A66FFA">
        <w:rPr>
          <w:rFonts w:ascii="Times New Roman" w:hAnsi="Times New Roman" w:hint="cs"/>
          <w:sz w:val="27"/>
          <w:szCs w:val="27"/>
          <w:rtl/>
          <w:rPrChange w:id="34377"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37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79" w:author="Lenovo" w:date="2023-08-06T18:07:00Z">
            <w:rPr>
              <w:rFonts w:ascii="Times New Roman" w:hAnsi="Times New Roman" w:hint="eastAsia"/>
              <w:sz w:val="24"/>
              <w:rtl/>
            </w:rPr>
          </w:rPrChange>
        </w:rPr>
        <w:t>خ</w:t>
      </w:r>
      <w:r w:rsidR="00F1415B" w:rsidRPr="00A66FFA">
        <w:rPr>
          <w:rFonts w:ascii="Times New Roman" w:hAnsi="Times New Roman" w:hint="cs"/>
          <w:sz w:val="27"/>
          <w:szCs w:val="27"/>
          <w:rtl/>
          <w:rPrChange w:id="34380"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381" w:author="Lenovo" w:date="2023-08-06T18:07:00Z">
            <w:rPr>
              <w:rFonts w:ascii="Times New Roman" w:hAnsi="Times New Roman" w:hint="eastAsia"/>
              <w:sz w:val="24"/>
              <w:rtl/>
            </w:rPr>
          </w:rPrChange>
        </w:rPr>
        <w:t>ل</w:t>
      </w:r>
      <w:r w:rsidR="00F1415B" w:rsidRPr="00A66FFA">
        <w:rPr>
          <w:rFonts w:ascii="Times New Roman" w:hAnsi="Times New Roman" w:hint="cs"/>
          <w:sz w:val="27"/>
          <w:szCs w:val="27"/>
          <w:rtl/>
          <w:rPrChange w:id="34382"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38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84" w:author="Lenovo" w:date="2023-08-06T18:07:00Z">
            <w:rPr>
              <w:rFonts w:ascii="Times New Roman" w:hAnsi="Times New Roman" w:hint="eastAsia"/>
              <w:sz w:val="24"/>
              <w:rtl/>
            </w:rPr>
          </w:rPrChange>
        </w:rPr>
        <w:t>بُلد</w:t>
      </w:r>
      <w:del w:id="34385" w:author="Lenovo" w:date="2023-08-19T21:51:00Z">
        <w:r w:rsidR="00092FBA" w:rsidRPr="00A66FFA" w:rsidDel="00B231D9">
          <w:rPr>
            <w:rStyle w:val="FootnoteReference"/>
            <w:rFonts w:ascii="Times New Roman" w:hAnsi="Times New Roman"/>
            <w:sz w:val="27"/>
            <w:szCs w:val="27"/>
            <w:rtl/>
            <w:rPrChange w:id="34386" w:author="Lenovo" w:date="2023-08-06T18:07:00Z">
              <w:rPr>
                <w:rStyle w:val="FootnoteReference"/>
                <w:rFonts w:ascii="Times New Roman" w:hAnsi="Times New Roman"/>
                <w:sz w:val="24"/>
                <w:rtl/>
              </w:rPr>
            </w:rPrChange>
          </w:rPr>
          <w:footnoteReference w:id="19"/>
        </w:r>
      </w:del>
      <w:r w:rsidR="00F1415B" w:rsidRPr="00A66FFA">
        <w:rPr>
          <w:rFonts w:ascii="Times New Roman" w:hAnsi="Times New Roman"/>
          <w:sz w:val="27"/>
          <w:szCs w:val="27"/>
          <w:rtl/>
          <w:rPrChange w:id="3438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90" w:author="Lenovo" w:date="2023-08-06T18:07:00Z">
            <w:rPr>
              <w:rFonts w:ascii="Times New Roman" w:hAnsi="Times New Roman" w:hint="eastAsia"/>
              <w:sz w:val="24"/>
              <w:rtl/>
            </w:rPr>
          </w:rPrChange>
        </w:rPr>
        <w:t>م</w:t>
      </w:r>
      <w:r w:rsidR="00F1415B" w:rsidRPr="00A66FFA">
        <w:rPr>
          <w:rFonts w:ascii="Times New Roman" w:hAnsi="Times New Roman" w:hint="cs"/>
          <w:sz w:val="27"/>
          <w:szCs w:val="27"/>
          <w:rtl/>
          <w:rPrChange w:id="34391" w:author="Lenovo" w:date="2023-08-06T18:07:00Z">
            <w:rPr>
              <w:rFonts w:ascii="Times New Roman" w:hAnsi="Times New Roman" w:hint="cs"/>
              <w:sz w:val="24"/>
              <w:rtl/>
            </w:rPr>
          </w:rPrChange>
        </w:rPr>
        <w:t>ی</w:t>
      </w:r>
      <w:r w:rsidR="00092FBA" w:rsidRPr="00A66FFA">
        <w:rPr>
          <w:rFonts w:ascii="Times New Roman" w:hAnsi="Times New Roman" w:hint="eastAsia"/>
          <w:sz w:val="27"/>
          <w:szCs w:val="27"/>
          <w:rPrChange w:id="34392"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393" w:author="Lenovo" w:date="2023-08-06T18:07:00Z">
            <w:rPr>
              <w:rFonts w:ascii="Times New Roman" w:hAnsi="Times New Roman" w:hint="eastAsia"/>
              <w:sz w:val="24"/>
              <w:rtl/>
            </w:rPr>
          </w:rPrChange>
        </w:rPr>
        <w:t>ش</w:t>
      </w:r>
      <w:r w:rsidR="00092FBA" w:rsidRPr="00A66FFA">
        <w:rPr>
          <w:rFonts w:ascii="Times New Roman" w:hAnsi="Times New Roman" w:hint="eastAsia"/>
          <w:sz w:val="27"/>
          <w:szCs w:val="27"/>
          <w:rtl/>
          <w:rPrChange w:id="34394" w:author="Lenovo" w:date="2023-08-06T18:07:00Z">
            <w:rPr>
              <w:rFonts w:ascii="Times New Roman" w:hAnsi="Times New Roman" w:hint="eastAsia"/>
              <w:sz w:val="24"/>
              <w:rtl/>
            </w:rPr>
          </w:rPrChange>
        </w:rPr>
        <w:t>ود</w:t>
      </w:r>
      <w:r w:rsidR="00092FBA" w:rsidRPr="00A66FFA">
        <w:rPr>
          <w:rFonts w:ascii="Times New Roman" w:hAnsi="Times New Roman"/>
          <w:sz w:val="27"/>
          <w:szCs w:val="27"/>
          <w:rtl/>
          <w:rPrChange w:id="34395"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396" w:author="Lenovo" w:date="2023-08-06T18:07:00Z">
            <w:rPr>
              <w:rFonts w:ascii="Times New Roman" w:hAnsi="Times New Roman" w:hint="eastAsia"/>
              <w:sz w:val="24"/>
              <w:rtl/>
            </w:rPr>
          </w:rPrChange>
        </w:rPr>
        <w:t>كه</w:t>
      </w:r>
      <w:r w:rsidR="00F1415B" w:rsidRPr="00A66FFA">
        <w:rPr>
          <w:rFonts w:ascii="Times New Roman" w:hAnsi="Times New Roman"/>
          <w:sz w:val="27"/>
          <w:szCs w:val="27"/>
          <w:rtl/>
          <w:rPrChange w:id="3439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398"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39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00" w:author="Lenovo" w:date="2023-08-06T18:07:00Z">
            <w:rPr>
              <w:rFonts w:ascii="Times New Roman" w:hAnsi="Times New Roman" w:hint="eastAsia"/>
              <w:sz w:val="24"/>
              <w:rtl/>
            </w:rPr>
          </w:rPrChange>
        </w:rPr>
        <w:t>قول</w:t>
      </w:r>
      <w:r w:rsidR="00F1415B" w:rsidRPr="00A66FFA">
        <w:rPr>
          <w:rFonts w:ascii="Times New Roman" w:hAnsi="Times New Roman"/>
          <w:sz w:val="27"/>
          <w:szCs w:val="27"/>
          <w:rtl/>
          <w:rPrChange w:id="34401"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02" w:author="Lenovo" w:date="2023-08-06T18:07:00Z">
            <w:rPr>
              <w:rFonts w:ascii="Times New Roman" w:hAnsi="Times New Roman" w:hint="eastAsia"/>
              <w:sz w:val="24"/>
              <w:rtl/>
            </w:rPr>
          </w:rPrChange>
        </w:rPr>
        <w:t>آن</w:t>
      </w:r>
      <w:r w:rsidR="00092FBA" w:rsidRPr="00A66FFA">
        <w:rPr>
          <w:rFonts w:ascii="Times New Roman" w:hAnsi="Times New Roman"/>
          <w:sz w:val="27"/>
          <w:szCs w:val="27"/>
          <w:rtl/>
          <w:rPrChange w:id="3440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04" w:author="Lenovo" w:date="2023-08-06T18:07:00Z">
            <w:rPr>
              <w:rFonts w:ascii="Times New Roman" w:hAnsi="Times New Roman" w:hint="eastAsia"/>
              <w:sz w:val="24"/>
              <w:rtl/>
            </w:rPr>
          </w:rPrChange>
        </w:rPr>
        <w:t>ضرب</w:t>
      </w:r>
      <w:r w:rsidR="00092FBA" w:rsidRPr="00A66FFA">
        <w:rPr>
          <w:rFonts w:ascii="Times New Roman" w:hAnsi="Times New Roman" w:hint="eastAsia"/>
          <w:sz w:val="27"/>
          <w:szCs w:val="27"/>
          <w:rPrChange w:id="34405"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406" w:author="Lenovo" w:date="2023-08-06T18:07:00Z">
            <w:rPr>
              <w:rFonts w:ascii="Times New Roman" w:hAnsi="Times New Roman" w:hint="eastAsia"/>
              <w:sz w:val="24"/>
              <w:rtl/>
            </w:rPr>
          </w:rPrChange>
        </w:rPr>
        <w:t>المثل</w:t>
      </w:r>
      <w:r w:rsidR="00F1415B" w:rsidRPr="00A66FFA">
        <w:rPr>
          <w:rFonts w:ascii="Times New Roman" w:hAnsi="Times New Roman"/>
          <w:sz w:val="27"/>
          <w:szCs w:val="27"/>
          <w:rtl/>
          <w:rPrChange w:id="3440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08"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409"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10" w:author="Lenovo" w:date="2023-08-06T18:07:00Z">
            <w:rPr>
              <w:rFonts w:ascii="Times New Roman" w:hAnsi="Times New Roman" w:hint="eastAsia"/>
              <w:sz w:val="24"/>
              <w:rtl/>
            </w:rPr>
          </w:rPrChange>
        </w:rPr>
        <w:t>مي‌گويد</w:t>
      </w:r>
      <w:r w:rsidR="00092FBA" w:rsidRPr="00A66FFA">
        <w:rPr>
          <w:rFonts w:ascii="Times New Roman" w:hAnsi="Times New Roman"/>
          <w:sz w:val="27"/>
          <w:szCs w:val="27"/>
          <w:rtl/>
          <w:rPrChange w:id="3441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12"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41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14" w:author="Lenovo" w:date="2023-08-06T18:07:00Z">
            <w:rPr>
              <w:rFonts w:ascii="Times New Roman" w:hAnsi="Times New Roman" w:hint="eastAsia"/>
              <w:sz w:val="24"/>
              <w:rtl/>
            </w:rPr>
          </w:rPrChange>
        </w:rPr>
        <w:t>ج</w:t>
      </w:r>
      <w:r w:rsidR="00F1415B" w:rsidRPr="00A66FFA">
        <w:rPr>
          <w:rFonts w:ascii="Times New Roman" w:hAnsi="Times New Roman" w:hint="cs"/>
          <w:sz w:val="27"/>
          <w:szCs w:val="27"/>
          <w:rtl/>
          <w:rPrChange w:id="34415"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416" w:author="Lenovo" w:date="2023-08-06T18:07:00Z">
            <w:rPr>
              <w:rFonts w:ascii="Times New Roman" w:hAnsi="Times New Roman" w:hint="eastAsia"/>
              <w:sz w:val="24"/>
              <w:rtl/>
            </w:rPr>
          </w:rPrChange>
        </w:rPr>
        <w:t>ب</w:t>
      </w:r>
      <w:r w:rsidR="00F1415B" w:rsidRPr="00A66FFA">
        <w:rPr>
          <w:rFonts w:ascii="Times New Roman" w:hAnsi="Times New Roman"/>
          <w:sz w:val="27"/>
          <w:szCs w:val="27"/>
          <w:rtl/>
          <w:rPrChange w:id="3441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18" w:author="Lenovo" w:date="2023-08-06T18:07:00Z">
            <w:rPr>
              <w:rFonts w:ascii="Times New Roman" w:hAnsi="Times New Roman" w:hint="eastAsia"/>
              <w:sz w:val="24"/>
              <w:rtl/>
            </w:rPr>
          </w:rPrChange>
        </w:rPr>
        <w:t>پر</w:t>
      </w:r>
      <w:r w:rsidR="00F1415B" w:rsidRPr="00A66FFA">
        <w:rPr>
          <w:rFonts w:ascii="Times New Roman" w:hAnsi="Times New Roman"/>
          <w:sz w:val="27"/>
          <w:szCs w:val="27"/>
          <w:rtl/>
          <w:rPrChange w:id="34419"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20" w:author="Lenovo" w:date="2023-08-06T18:07:00Z">
            <w:rPr>
              <w:rFonts w:ascii="Times New Roman" w:hAnsi="Times New Roman" w:hint="eastAsia"/>
              <w:sz w:val="24"/>
              <w:rtl/>
            </w:rPr>
          </w:rPrChange>
        </w:rPr>
        <w:t>از</w:t>
      </w:r>
      <w:r w:rsidR="00092FBA" w:rsidRPr="00A66FFA">
        <w:rPr>
          <w:rFonts w:ascii="Times New Roman" w:hAnsi="Times New Roman"/>
          <w:sz w:val="27"/>
          <w:szCs w:val="27"/>
          <w:rtl/>
          <w:rPrChange w:id="3442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22" w:author="Lenovo" w:date="2023-08-06T18:07:00Z">
            <w:rPr>
              <w:rFonts w:ascii="Times New Roman" w:hAnsi="Times New Roman" w:hint="eastAsia"/>
              <w:sz w:val="24"/>
              <w:rtl/>
            </w:rPr>
          </w:rPrChange>
        </w:rPr>
        <w:t>پول</w:t>
      </w:r>
      <w:r w:rsidR="00092FBA" w:rsidRPr="00A66FFA">
        <w:rPr>
          <w:rFonts w:ascii="Times New Roman" w:hAnsi="Times New Roman" w:hint="eastAsia"/>
          <w:sz w:val="27"/>
          <w:szCs w:val="27"/>
          <w:rtl/>
          <w:rPrChange w:id="34423" w:author="Lenovo" w:date="2023-08-06T18:07:00Z">
            <w:rPr>
              <w:rFonts w:ascii="Times New Roman" w:hAnsi="Times New Roman" w:hint="eastAsia"/>
              <w:sz w:val="24"/>
              <w:rtl/>
            </w:rPr>
          </w:rPrChange>
        </w:rPr>
        <w:t>ت</w:t>
      </w:r>
      <w:r w:rsidR="00F1415B" w:rsidRPr="00A66FFA">
        <w:rPr>
          <w:rFonts w:ascii="Times New Roman" w:hAnsi="Times New Roman" w:hint="eastAsia"/>
          <w:sz w:val="27"/>
          <w:szCs w:val="27"/>
          <w:rtl/>
          <w:rPrChange w:id="34424"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42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26"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42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28" w:author="Lenovo" w:date="2023-08-06T18:07:00Z">
            <w:rPr>
              <w:rFonts w:ascii="Times New Roman" w:hAnsi="Times New Roman" w:hint="eastAsia"/>
              <w:sz w:val="24"/>
              <w:rtl/>
            </w:rPr>
          </w:rPrChange>
        </w:rPr>
        <w:t>اخلاق</w:t>
      </w:r>
      <w:r w:rsidR="00092FBA" w:rsidRPr="00A66FFA">
        <w:rPr>
          <w:rFonts w:ascii="Times New Roman" w:hAnsi="Times New Roman"/>
          <w:sz w:val="27"/>
          <w:szCs w:val="27"/>
          <w:rtl/>
          <w:rPrChange w:id="34429" w:author="Lenovo" w:date="2023-08-06T18:07:00Z">
            <w:rPr>
              <w:rFonts w:ascii="Times New Roman" w:hAnsi="Times New Roman"/>
              <w:sz w:val="24"/>
              <w:rtl/>
            </w:rPr>
          </w:rPrChange>
        </w:rPr>
        <w:t xml:space="preserve"> خوشت</w:t>
      </w:r>
      <w:r w:rsidR="00F1415B" w:rsidRPr="00A66FFA">
        <w:rPr>
          <w:rFonts w:ascii="Times New Roman" w:hAnsi="Times New Roman" w:hint="eastAsia"/>
          <w:sz w:val="27"/>
          <w:szCs w:val="27"/>
          <w:rtl/>
          <w:rPrChange w:id="34430"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431"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32" w:author="Lenovo" w:date="2023-08-06T18:07:00Z">
            <w:rPr>
              <w:rFonts w:ascii="Times New Roman" w:hAnsi="Times New Roman" w:hint="eastAsia"/>
              <w:sz w:val="24"/>
              <w:rtl/>
            </w:rPr>
          </w:rPrChange>
        </w:rPr>
        <w:t>به</w:t>
      </w:r>
      <w:r w:rsidR="00092FBA" w:rsidRPr="00A66FFA">
        <w:rPr>
          <w:rFonts w:ascii="Times New Roman" w:hAnsi="Times New Roman"/>
          <w:sz w:val="27"/>
          <w:szCs w:val="27"/>
          <w:rtl/>
          <w:rPrChange w:id="3443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34" w:author="Lenovo" w:date="2023-08-06T18:07:00Z">
            <w:rPr>
              <w:rFonts w:ascii="Times New Roman" w:hAnsi="Times New Roman" w:hint="eastAsia"/>
              <w:sz w:val="24"/>
              <w:rtl/>
            </w:rPr>
          </w:rPrChange>
        </w:rPr>
        <w:t>ق</w:t>
      </w:r>
      <w:r w:rsidR="00F1415B" w:rsidRPr="00A66FFA">
        <w:rPr>
          <w:rFonts w:ascii="Times New Roman" w:hAnsi="Times New Roman" w:hint="cs"/>
          <w:sz w:val="27"/>
          <w:szCs w:val="27"/>
          <w:rtl/>
          <w:rPrChange w:id="34435"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436" w:author="Lenovo" w:date="2023-08-06T18:07:00Z">
            <w:rPr>
              <w:rFonts w:ascii="Times New Roman" w:hAnsi="Times New Roman" w:hint="eastAsia"/>
              <w:sz w:val="24"/>
              <w:rtl/>
            </w:rPr>
          </w:rPrChange>
        </w:rPr>
        <w:t>اف</w:t>
      </w:r>
      <w:r w:rsidR="00092FBA" w:rsidRPr="00A66FFA">
        <w:rPr>
          <w:rFonts w:ascii="Times New Roman" w:hAnsi="Times New Roman" w:hint="eastAsia"/>
          <w:sz w:val="27"/>
          <w:szCs w:val="27"/>
          <w:rtl/>
          <w:rPrChange w:id="34437" w:author="Lenovo" w:date="2023-08-06T18:07:00Z">
            <w:rPr>
              <w:rFonts w:ascii="Times New Roman" w:hAnsi="Times New Roman" w:hint="eastAsia"/>
              <w:sz w:val="24"/>
              <w:rtl/>
            </w:rPr>
          </w:rPrChange>
        </w:rPr>
        <w:t>ه‌ا</w:t>
      </w:r>
      <w:r w:rsidR="00F1415B" w:rsidRPr="00A66FFA">
        <w:rPr>
          <w:rFonts w:ascii="Times New Roman" w:hAnsi="Times New Roman" w:hint="eastAsia"/>
          <w:sz w:val="27"/>
          <w:szCs w:val="27"/>
          <w:rtl/>
          <w:rPrChange w:id="34438" w:author="Lenovo" w:date="2023-08-06T18:07:00Z">
            <w:rPr>
              <w:rFonts w:ascii="Times New Roman" w:hAnsi="Times New Roman" w:hint="eastAsia"/>
              <w:sz w:val="24"/>
              <w:rtl/>
            </w:rPr>
          </w:rPrChange>
        </w:rPr>
        <w:t>ت،</w:t>
      </w:r>
      <w:r w:rsidR="00F1415B" w:rsidRPr="00A66FFA">
        <w:rPr>
          <w:rFonts w:ascii="Times New Roman" w:hAnsi="Times New Roman"/>
          <w:sz w:val="27"/>
          <w:szCs w:val="27"/>
          <w:rtl/>
          <w:rPrChange w:id="3443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40" w:author="Lenovo" w:date="2023-08-06T18:07:00Z">
            <w:rPr>
              <w:rFonts w:ascii="Times New Roman" w:hAnsi="Times New Roman" w:hint="eastAsia"/>
              <w:sz w:val="24"/>
              <w:rtl/>
            </w:rPr>
          </w:rPrChange>
        </w:rPr>
        <w:t>به</w:t>
      </w:r>
      <w:r w:rsidR="00F1415B" w:rsidRPr="00A66FFA">
        <w:rPr>
          <w:rFonts w:ascii="Times New Roman" w:hAnsi="Times New Roman"/>
          <w:sz w:val="27"/>
          <w:szCs w:val="27"/>
          <w:rtl/>
          <w:rPrChange w:id="3444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42" w:author="Lenovo" w:date="2023-08-06T18:07:00Z">
            <w:rPr>
              <w:rFonts w:ascii="Times New Roman" w:hAnsi="Times New Roman" w:hint="eastAsia"/>
              <w:sz w:val="24"/>
              <w:rtl/>
            </w:rPr>
          </w:rPrChange>
        </w:rPr>
        <w:t>چ</w:t>
      </w:r>
      <w:r w:rsidR="00092FBA" w:rsidRPr="00A66FFA">
        <w:rPr>
          <w:rFonts w:ascii="Times New Roman" w:hAnsi="Times New Roman" w:hint="eastAsia"/>
          <w:sz w:val="27"/>
          <w:szCs w:val="27"/>
          <w:rtl/>
          <w:rPrChange w:id="34443" w:author="Lenovo" w:date="2023-08-06T18:07:00Z">
            <w:rPr>
              <w:rFonts w:ascii="Times New Roman" w:hAnsi="Times New Roman" w:hint="eastAsia"/>
              <w:sz w:val="24"/>
              <w:rtl/>
            </w:rPr>
          </w:rPrChange>
        </w:rPr>
        <w:t>ه</w:t>
      </w:r>
      <w:r w:rsidR="00F1415B" w:rsidRPr="00A66FFA">
        <w:rPr>
          <w:rFonts w:ascii="Times New Roman" w:hAnsi="Times New Roman"/>
          <w:sz w:val="27"/>
          <w:szCs w:val="27"/>
          <w:rtl/>
          <w:rPrChange w:id="3444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45" w:author="Lenovo" w:date="2023-08-06T18:07:00Z">
            <w:rPr>
              <w:rFonts w:ascii="Times New Roman" w:hAnsi="Times New Roman" w:hint="eastAsia"/>
              <w:sz w:val="24"/>
              <w:rtl/>
            </w:rPr>
          </w:rPrChange>
        </w:rPr>
        <w:t>دلم</w:t>
      </w:r>
      <w:r w:rsidR="00F1415B" w:rsidRPr="00A66FFA">
        <w:rPr>
          <w:rFonts w:ascii="Times New Roman" w:hAnsi="Times New Roman"/>
          <w:sz w:val="27"/>
          <w:szCs w:val="27"/>
          <w:rtl/>
          <w:rPrChange w:id="3444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47" w:author="Lenovo" w:date="2023-08-06T18:07:00Z">
            <w:rPr>
              <w:rFonts w:ascii="Times New Roman" w:hAnsi="Times New Roman" w:hint="eastAsia"/>
              <w:sz w:val="24"/>
              <w:rtl/>
            </w:rPr>
          </w:rPrChange>
        </w:rPr>
        <w:t>را</w:t>
      </w:r>
      <w:r w:rsidR="00F1415B" w:rsidRPr="00A66FFA">
        <w:rPr>
          <w:rFonts w:ascii="Times New Roman" w:hAnsi="Times New Roman"/>
          <w:sz w:val="27"/>
          <w:szCs w:val="27"/>
          <w:rtl/>
          <w:rPrChange w:id="3444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49" w:author="Lenovo" w:date="2023-08-06T18:07:00Z">
            <w:rPr>
              <w:rFonts w:ascii="Times New Roman" w:hAnsi="Times New Roman" w:hint="eastAsia"/>
              <w:sz w:val="24"/>
              <w:rtl/>
            </w:rPr>
          </w:rPrChange>
        </w:rPr>
        <w:t>خوش</w:t>
      </w:r>
      <w:r w:rsidR="00F1415B" w:rsidRPr="00A66FFA">
        <w:rPr>
          <w:rFonts w:ascii="Times New Roman" w:hAnsi="Times New Roman"/>
          <w:sz w:val="27"/>
          <w:szCs w:val="27"/>
          <w:rtl/>
          <w:rPrChange w:id="3445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51" w:author="Lenovo" w:date="2023-08-06T18:07:00Z">
            <w:rPr>
              <w:rFonts w:ascii="Times New Roman" w:hAnsi="Times New Roman" w:hint="eastAsia"/>
              <w:sz w:val="24"/>
              <w:rtl/>
            </w:rPr>
          </w:rPrChange>
        </w:rPr>
        <w:t>کنم</w:t>
      </w:r>
      <w:r w:rsidR="00092FBA" w:rsidRPr="00A66FFA">
        <w:rPr>
          <w:rFonts w:ascii="Times New Roman" w:hAnsi="Times New Roman" w:hint="eastAsia"/>
          <w:sz w:val="27"/>
          <w:szCs w:val="27"/>
          <w:rtl/>
          <w:rPrChange w:id="34452"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45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54" w:author="Lenovo" w:date="2023-08-06T18:07:00Z">
            <w:rPr>
              <w:rFonts w:ascii="Times New Roman" w:hAnsi="Times New Roman" w:hint="eastAsia"/>
              <w:sz w:val="24"/>
              <w:rtl/>
            </w:rPr>
          </w:rPrChange>
        </w:rPr>
        <w:t>آنجا</w:t>
      </w:r>
      <w:r w:rsidR="00092FBA" w:rsidRPr="00A66FFA">
        <w:rPr>
          <w:rFonts w:ascii="Times New Roman" w:hAnsi="Times New Roman" w:hint="eastAsia"/>
          <w:sz w:val="27"/>
          <w:szCs w:val="27"/>
          <w:rtl/>
          <w:rPrChange w:id="34455" w:author="Lenovo" w:date="2023-08-06T18:07:00Z">
            <w:rPr>
              <w:rFonts w:ascii="Times New Roman" w:hAnsi="Times New Roman" w:hint="eastAsia"/>
              <w:sz w:val="24"/>
              <w:rtl/>
            </w:rPr>
          </w:rPrChange>
        </w:rPr>
        <w:t>ست</w:t>
      </w:r>
      <w:r w:rsidR="00092FBA" w:rsidRPr="00A66FFA">
        <w:rPr>
          <w:rFonts w:ascii="Times New Roman" w:hAnsi="Times New Roman"/>
          <w:sz w:val="27"/>
          <w:szCs w:val="27"/>
          <w:rtl/>
          <w:rPrChange w:id="3445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57" w:author="Lenovo" w:date="2023-08-06T18:07:00Z">
            <w:rPr>
              <w:rFonts w:ascii="Times New Roman" w:hAnsi="Times New Roman" w:hint="eastAsia"/>
              <w:sz w:val="24"/>
              <w:rtl/>
            </w:rPr>
          </w:rPrChange>
        </w:rPr>
        <w:t>كه</w:t>
      </w:r>
      <w:r w:rsidR="00092FBA" w:rsidRPr="00A66FFA">
        <w:rPr>
          <w:rFonts w:ascii="Times New Roman" w:hAnsi="Times New Roman"/>
          <w:sz w:val="27"/>
          <w:szCs w:val="27"/>
          <w:rtl/>
          <w:rPrChange w:id="3445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59" w:author="Lenovo" w:date="2023-08-06T18:07:00Z">
            <w:rPr>
              <w:rFonts w:ascii="Times New Roman" w:hAnsi="Times New Roman" w:hint="eastAsia"/>
              <w:sz w:val="24"/>
              <w:rtl/>
            </w:rPr>
          </w:rPrChange>
        </w:rPr>
        <w:t>مسئلة</w:t>
      </w:r>
      <w:r w:rsidR="00092FBA" w:rsidRPr="00A66FFA">
        <w:rPr>
          <w:rFonts w:ascii="Times New Roman" w:hAnsi="Times New Roman"/>
          <w:sz w:val="27"/>
          <w:szCs w:val="27"/>
          <w:rtl/>
          <w:rPrChange w:id="3446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61" w:author="Lenovo" w:date="2023-08-06T18:07:00Z">
            <w:rPr>
              <w:rFonts w:ascii="Times New Roman" w:hAnsi="Times New Roman" w:hint="eastAsia"/>
              <w:sz w:val="24"/>
              <w:rtl/>
            </w:rPr>
          </w:rPrChange>
        </w:rPr>
        <w:t>اقتصادي</w:t>
      </w:r>
      <w:r w:rsidR="00092FBA" w:rsidRPr="00A66FFA">
        <w:rPr>
          <w:rFonts w:ascii="Times New Roman" w:hAnsi="Times New Roman"/>
          <w:sz w:val="27"/>
          <w:szCs w:val="27"/>
          <w:rtl/>
          <w:rPrChange w:id="3446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63" w:author="Lenovo" w:date="2023-08-06T18:07:00Z">
            <w:rPr>
              <w:rFonts w:ascii="Times New Roman" w:hAnsi="Times New Roman" w:hint="eastAsia"/>
              <w:sz w:val="24"/>
              <w:rtl/>
            </w:rPr>
          </w:rPrChange>
        </w:rPr>
        <w:t>مهم</w:t>
      </w:r>
      <w:r w:rsidR="00092FBA" w:rsidRPr="00A66FFA">
        <w:rPr>
          <w:rFonts w:ascii="Times New Roman" w:hAnsi="Times New Roman"/>
          <w:sz w:val="27"/>
          <w:szCs w:val="27"/>
          <w:rtl/>
          <w:rPrChange w:id="3446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65" w:author="Lenovo" w:date="2023-08-06T18:07:00Z">
            <w:rPr>
              <w:rFonts w:ascii="Times New Roman" w:hAnsi="Times New Roman" w:hint="eastAsia"/>
              <w:sz w:val="24"/>
              <w:rtl/>
            </w:rPr>
          </w:rPrChange>
        </w:rPr>
        <w:t>مي‌شود</w:t>
      </w:r>
      <w:r w:rsidR="00092FBA" w:rsidRPr="00A66FFA">
        <w:rPr>
          <w:rFonts w:ascii="Times New Roman" w:hAnsi="Times New Roman"/>
          <w:sz w:val="27"/>
          <w:szCs w:val="27"/>
          <w:rtl/>
          <w:rPrChange w:id="3446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67" w:author="Lenovo" w:date="2023-08-06T18:07:00Z">
            <w:rPr>
              <w:rFonts w:ascii="Times New Roman" w:hAnsi="Times New Roman" w:hint="eastAsia"/>
              <w:sz w:val="24"/>
              <w:rtl/>
            </w:rPr>
          </w:rPrChange>
        </w:rPr>
        <w:t>و</w:t>
      </w:r>
      <w:r w:rsidR="00092FBA" w:rsidRPr="00A66FFA">
        <w:rPr>
          <w:rFonts w:ascii="Times New Roman" w:hAnsi="Times New Roman"/>
          <w:sz w:val="27"/>
          <w:szCs w:val="27"/>
          <w:rtl/>
          <w:rPrChange w:id="3446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69" w:author="Lenovo" w:date="2023-08-06T18:07:00Z">
            <w:rPr>
              <w:rFonts w:ascii="Times New Roman" w:hAnsi="Times New Roman" w:hint="eastAsia"/>
              <w:sz w:val="24"/>
              <w:rtl/>
            </w:rPr>
          </w:rPrChange>
        </w:rPr>
        <w:t>چون</w:t>
      </w:r>
      <w:r w:rsidR="00F1415B" w:rsidRPr="00A66FFA">
        <w:rPr>
          <w:rFonts w:ascii="Times New Roman" w:hAnsi="Times New Roman"/>
          <w:sz w:val="27"/>
          <w:szCs w:val="27"/>
          <w:rtl/>
          <w:rPrChange w:id="3447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71" w:author="Lenovo" w:date="2023-08-06T18:07:00Z">
            <w:rPr>
              <w:rFonts w:ascii="Times New Roman" w:hAnsi="Times New Roman" w:hint="eastAsia"/>
              <w:sz w:val="24"/>
              <w:rtl/>
            </w:rPr>
          </w:rPrChange>
        </w:rPr>
        <w:t>نقطه</w:t>
      </w:r>
      <w:r w:rsidR="00092FBA" w:rsidRPr="00A66FFA">
        <w:rPr>
          <w:rFonts w:ascii="Times New Roman" w:hAnsi="Times New Roman" w:hint="eastAsia"/>
          <w:sz w:val="27"/>
          <w:szCs w:val="27"/>
          <w:rPrChange w:id="34472"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473" w:author="Lenovo" w:date="2023-08-06T18:07:00Z">
            <w:rPr>
              <w:rFonts w:ascii="Times New Roman" w:hAnsi="Times New Roman" w:hint="eastAsia"/>
              <w:sz w:val="24"/>
              <w:rtl/>
            </w:rPr>
          </w:rPrChange>
        </w:rPr>
        <w:t>ضعف</w:t>
      </w:r>
      <w:r w:rsidR="00F1415B" w:rsidRPr="00A66FFA">
        <w:rPr>
          <w:rFonts w:ascii="Times New Roman" w:hAnsi="Times New Roman"/>
          <w:sz w:val="27"/>
          <w:szCs w:val="27"/>
          <w:rtl/>
          <w:rPrChange w:id="34474"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75" w:author="Lenovo" w:date="2023-08-06T18:07:00Z">
            <w:rPr>
              <w:rFonts w:ascii="Times New Roman" w:hAnsi="Times New Roman" w:hint="eastAsia"/>
              <w:sz w:val="24"/>
              <w:rtl/>
            </w:rPr>
          </w:rPrChange>
        </w:rPr>
        <w:t>آقاپسر</w:t>
      </w:r>
      <w:r w:rsidR="00F1415B" w:rsidRPr="00A66FFA">
        <w:rPr>
          <w:rFonts w:ascii="Times New Roman" w:hAnsi="Times New Roman"/>
          <w:sz w:val="27"/>
          <w:szCs w:val="27"/>
          <w:rtl/>
          <w:rPrChange w:id="3447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77" w:author="Lenovo" w:date="2023-08-06T18:07:00Z">
            <w:rPr>
              <w:rFonts w:ascii="Times New Roman" w:hAnsi="Times New Roman" w:hint="eastAsia"/>
              <w:sz w:val="24"/>
              <w:rtl/>
            </w:rPr>
          </w:rPrChange>
        </w:rPr>
        <w:t>ب</w:t>
      </w:r>
      <w:r w:rsidR="00F1415B" w:rsidRPr="00A66FFA">
        <w:rPr>
          <w:rFonts w:ascii="Times New Roman" w:hAnsi="Times New Roman" w:hint="cs"/>
          <w:sz w:val="27"/>
          <w:szCs w:val="27"/>
          <w:rtl/>
          <w:rPrChange w:id="3447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479" w:author="Lenovo" w:date="2023-08-06T18:07:00Z">
            <w:rPr>
              <w:rFonts w:ascii="Times New Roman" w:hAnsi="Times New Roman" w:hint="eastAsia"/>
              <w:sz w:val="24"/>
              <w:rtl/>
            </w:rPr>
          </w:rPrChange>
        </w:rPr>
        <w:t>شتر</w:t>
      </w:r>
      <w:r w:rsidR="00F1415B" w:rsidRPr="00A66FFA">
        <w:rPr>
          <w:rFonts w:ascii="Times New Roman" w:hAnsi="Times New Roman"/>
          <w:sz w:val="27"/>
          <w:szCs w:val="27"/>
          <w:rtl/>
          <w:rPrChange w:id="3448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81"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48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483" w:author="Lenovo" w:date="2023-08-06T18:07:00Z">
            <w:rPr>
              <w:rFonts w:ascii="Times New Roman" w:hAnsi="Times New Roman" w:hint="eastAsia"/>
              <w:sz w:val="24"/>
              <w:rtl/>
            </w:rPr>
          </w:rPrChange>
        </w:rPr>
        <w:t>ا</w:t>
      </w:r>
      <w:r w:rsidR="00F1415B" w:rsidRPr="00A66FFA">
        <w:rPr>
          <w:rFonts w:ascii="Times New Roman" w:hAnsi="Times New Roman" w:hint="cs"/>
          <w:sz w:val="27"/>
          <w:szCs w:val="27"/>
          <w:rtl/>
          <w:rPrChange w:id="34484"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485" w:author="Lenovo" w:date="2023-08-06T18:07:00Z">
            <w:rPr>
              <w:rFonts w:ascii="Times New Roman" w:hAnsi="Times New Roman" w:hint="eastAsia"/>
              <w:sz w:val="24"/>
              <w:rtl/>
            </w:rPr>
          </w:rPrChange>
        </w:rPr>
        <w:t>ن</w:t>
      </w:r>
      <w:r w:rsidR="00092FBA" w:rsidRPr="00A66FFA">
        <w:rPr>
          <w:rFonts w:ascii="Times New Roman" w:hAnsi="Times New Roman"/>
          <w:sz w:val="27"/>
          <w:szCs w:val="27"/>
          <w:rtl/>
          <w:rPrChange w:id="34486" w:author="Lenovo" w:date="2023-08-06T18:07:00Z">
            <w:rPr>
              <w:rFonts w:ascii="Times New Roman" w:hAnsi="Times New Roman"/>
              <w:sz w:val="24"/>
              <w:rtl/>
            </w:rPr>
          </w:rPrChange>
        </w:rPr>
        <w:t xml:space="preserve"> است</w:t>
      </w:r>
      <w:r w:rsidR="00F1415B" w:rsidRPr="00A66FFA">
        <w:rPr>
          <w:rFonts w:ascii="Times New Roman" w:hAnsi="Times New Roman" w:hint="eastAsia"/>
          <w:sz w:val="27"/>
          <w:szCs w:val="27"/>
          <w:rtl/>
          <w:rPrChange w:id="34487"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48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89" w:author="Lenovo" w:date="2023-08-06T18:07:00Z">
            <w:rPr>
              <w:rFonts w:ascii="Times New Roman" w:hAnsi="Times New Roman" w:hint="eastAsia"/>
              <w:sz w:val="24"/>
              <w:rtl/>
            </w:rPr>
          </w:rPrChange>
        </w:rPr>
        <w:t>لذا</w:t>
      </w:r>
      <w:r w:rsidR="00092FBA" w:rsidRPr="00A66FFA">
        <w:rPr>
          <w:rFonts w:ascii="Times New Roman" w:hAnsi="Times New Roman"/>
          <w:sz w:val="27"/>
          <w:szCs w:val="27"/>
          <w:rtl/>
          <w:rPrChange w:id="3449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91" w:author="Lenovo" w:date="2023-08-06T18:07:00Z">
            <w:rPr>
              <w:rFonts w:ascii="Times New Roman" w:hAnsi="Times New Roman" w:hint="eastAsia"/>
              <w:sz w:val="24"/>
              <w:rtl/>
            </w:rPr>
          </w:rPrChange>
        </w:rPr>
        <w:t>اين</w:t>
      </w:r>
      <w:r w:rsidR="00092FBA" w:rsidRPr="00A66FFA">
        <w:rPr>
          <w:rFonts w:ascii="Times New Roman" w:hAnsi="Times New Roman"/>
          <w:sz w:val="27"/>
          <w:szCs w:val="27"/>
          <w:rtl/>
          <w:rPrChange w:id="3449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93" w:author="Lenovo" w:date="2023-08-06T18:07:00Z">
            <w:rPr>
              <w:rFonts w:ascii="Times New Roman" w:hAnsi="Times New Roman" w:hint="eastAsia"/>
              <w:sz w:val="24"/>
              <w:rtl/>
            </w:rPr>
          </w:rPrChange>
        </w:rPr>
        <w:t>مسئله</w:t>
      </w:r>
      <w:r w:rsidR="00092FBA" w:rsidRPr="00A66FFA">
        <w:rPr>
          <w:rFonts w:ascii="Times New Roman" w:hAnsi="Times New Roman"/>
          <w:sz w:val="27"/>
          <w:szCs w:val="27"/>
          <w:rtl/>
          <w:rPrChange w:id="3449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95" w:author="Lenovo" w:date="2023-08-06T18:07:00Z">
            <w:rPr>
              <w:rFonts w:ascii="Times New Roman" w:hAnsi="Times New Roman" w:hint="eastAsia"/>
              <w:sz w:val="24"/>
              <w:rtl/>
            </w:rPr>
          </w:rPrChange>
        </w:rPr>
        <w:t>بيشتر</w:t>
      </w:r>
      <w:r w:rsidR="00092FBA" w:rsidRPr="00A66FFA">
        <w:rPr>
          <w:rFonts w:ascii="Times New Roman" w:hAnsi="Times New Roman"/>
          <w:sz w:val="27"/>
          <w:szCs w:val="27"/>
          <w:rtl/>
          <w:rPrChange w:id="3449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97" w:author="Lenovo" w:date="2023-08-06T18:07:00Z">
            <w:rPr>
              <w:rFonts w:ascii="Times New Roman" w:hAnsi="Times New Roman" w:hint="eastAsia"/>
              <w:sz w:val="24"/>
              <w:rtl/>
            </w:rPr>
          </w:rPrChange>
        </w:rPr>
        <w:t>نمود</w:t>
      </w:r>
      <w:r w:rsidR="00092FBA" w:rsidRPr="00A66FFA">
        <w:rPr>
          <w:rFonts w:ascii="Times New Roman" w:hAnsi="Times New Roman"/>
          <w:sz w:val="27"/>
          <w:szCs w:val="27"/>
          <w:rtl/>
          <w:rPrChange w:id="3449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499" w:author="Lenovo" w:date="2023-08-06T18:07:00Z">
            <w:rPr>
              <w:rFonts w:ascii="Times New Roman" w:hAnsi="Times New Roman" w:hint="eastAsia"/>
              <w:sz w:val="24"/>
              <w:rtl/>
            </w:rPr>
          </w:rPrChange>
        </w:rPr>
        <w:t>پيدا</w:t>
      </w:r>
      <w:r w:rsidR="00092FBA" w:rsidRPr="00A66FFA">
        <w:rPr>
          <w:rFonts w:ascii="Times New Roman" w:hAnsi="Times New Roman"/>
          <w:sz w:val="27"/>
          <w:szCs w:val="27"/>
          <w:rtl/>
          <w:rPrChange w:id="3450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01" w:author="Lenovo" w:date="2023-08-06T18:07:00Z">
            <w:rPr>
              <w:rFonts w:ascii="Times New Roman" w:hAnsi="Times New Roman" w:hint="eastAsia"/>
              <w:sz w:val="24"/>
              <w:rtl/>
            </w:rPr>
          </w:rPrChange>
        </w:rPr>
        <w:t>مي‌كند</w:t>
      </w:r>
      <w:r w:rsidR="00092FBA" w:rsidRPr="00A66FFA">
        <w:rPr>
          <w:rFonts w:ascii="Times New Roman" w:hAnsi="Times New Roman"/>
          <w:sz w:val="27"/>
          <w:szCs w:val="27"/>
          <w:rtl/>
          <w:rPrChange w:id="3450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03" w:author="Lenovo" w:date="2023-08-06T18:07:00Z">
            <w:rPr>
              <w:rFonts w:ascii="Times New Roman" w:hAnsi="Times New Roman" w:hint="eastAsia"/>
              <w:sz w:val="24"/>
              <w:rtl/>
            </w:rPr>
          </w:rPrChange>
        </w:rPr>
        <w:t>و</w:t>
      </w:r>
      <w:r w:rsidR="00092FBA" w:rsidRPr="00A66FFA">
        <w:rPr>
          <w:rFonts w:ascii="Times New Roman" w:hAnsi="Times New Roman"/>
          <w:sz w:val="27"/>
          <w:szCs w:val="27"/>
          <w:rtl/>
          <w:rPrChange w:id="3450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05" w:author="Lenovo" w:date="2023-08-06T18:07:00Z">
            <w:rPr>
              <w:rFonts w:ascii="Times New Roman" w:hAnsi="Times New Roman" w:hint="eastAsia"/>
              <w:sz w:val="24"/>
              <w:rtl/>
            </w:rPr>
          </w:rPrChange>
        </w:rPr>
        <w:t>طرف</w:t>
      </w:r>
      <w:r w:rsidR="00092FBA" w:rsidRPr="00A66FFA">
        <w:rPr>
          <w:rFonts w:ascii="Times New Roman" w:hAnsi="Times New Roman"/>
          <w:sz w:val="27"/>
          <w:szCs w:val="27"/>
          <w:rtl/>
          <w:rPrChange w:id="3450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07" w:author="Lenovo" w:date="2023-08-06T18:07:00Z">
            <w:rPr>
              <w:rFonts w:ascii="Times New Roman" w:hAnsi="Times New Roman" w:hint="eastAsia"/>
              <w:sz w:val="24"/>
              <w:rtl/>
            </w:rPr>
          </w:rPrChange>
        </w:rPr>
        <w:t>فكر</w:t>
      </w:r>
      <w:r w:rsidR="00092FBA" w:rsidRPr="00A66FFA">
        <w:rPr>
          <w:rFonts w:ascii="Times New Roman" w:hAnsi="Times New Roman"/>
          <w:sz w:val="27"/>
          <w:szCs w:val="27"/>
          <w:rtl/>
          <w:rPrChange w:id="3450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09" w:author="Lenovo" w:date="2023-08-06T18:07:00Z">
            <w:rPr>
              <w:rFonts w:ascii="Times New Roman" w:hAnsi="Times New Roman" w:hint="eastAsia"/>
              <w:sz w:val="24"/>
              <w:rtl/>
            </w:rPr>
          </w:rPrChange>
        </w:rPr>
        <w:t>مي‌كند</w:t>
      </w:r>
      <w:r w:rsidR="00092FBA" w:rsidRPr="00A66FFA">
        <w:rPr>
          <w:rFonts w:ascii="Times New Roman" w:hAnsi="Times New Roman"/>
          <w:sz w:val="27"/>
          <w:szCs w:val="27"/>
          <w:rtl/>
          <w:rPrChange w:id="3451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11" w:author="Lenovo" w:date="2023-08-06T18:07:00Z">
            <w:rPr>
              <w:rFonts w:ascii="Times New Roman" w:hAnsi="Times New Roman" w:hint="eastAsia"/>
              <w:sz w:val="24"/>
              <w:rtl/>
            </w:rPr>
          </w:rPrChange>
        </w:rPr>
        <w:t>كه</w:t>
      </w:r>
      <w:r w:rsidR="00092FBA" w:rsidRPr="00A66FFA">
        <w:rPr>
          <w:rFonts w:ascii="Times New Roman" w:hAnsi="Times New Roman"/>
          <w:sz w:val="27"/>
          <w:szCs w:val="27"/>
          <w:rtl/>
          <w:rPrChange w:id="3451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13" w:author="Lenovo" w:date="2023-08-06T18:07:00Z">
            <w:rPr>
              <w:rFonts w:ascii="Times New Roman" w:hAnsi="Times New Roman" w:hint="eastAsia"/>
              <w:sz w:val="24"/>
              <w:rtl/>
            </w:rPr>
          </w:rPrChange>
        </w:rPr>
        <w:t>مسئله</w:t>
      </w:r>
      <w:r w:rsidR="00092FBA" w:rsidRPr="00A66FFA">
        <w:rPr>
          <w:rFonts w:ascii="Times New Roman" w:hAnsi="Times New Roman"/>
          <w:sz w:val="27"/>
          <w:szCs w:val="27"/>
          <w:rtl/>
          <w:rPrChange w:id="3451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15" w:author="Lenovo" w:date="2023-08-06T18:07:00Z">
            <w:rPr>
              <w:rFonts w:ascii="Times New Roman" w:hAnsi="Times New Roman" w:hint="eastAsia"/>
              <w:sz w:val="24"/>
              <w:rtl/>
            </w:rPr>
          </w:rPrChange>
        </w:rPr>
        <w:t>اين</w:t>
      </w:r>
      <w:r w:rsidR="00092FBA" w:rsidRPr="00A66FFA">
        <w:rPr>
          <w:rFonts w:ascii="Times New Roman" w:hAnsi="Times New Roman"/>
          <w:sz w:val="27"/>
          <w:szCs w:val="27"/>
          <w:rtl/>
          <w:rPrChange w:id="3451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17" w:author="Lenovo" w:date="2023-08-06T18:07:00Z">
            <w:rPr>
              <w:rFonts w:ascii="Times New Roman" w:hAnsi="Times New Roman" w:hint="eastAsia"/>
              <w:sz w:val="24"/>
              <w:rtl/>
            </w:rPr>
          </w:rPrChange>
        </w:rPr>
        <w:t>است</w:t>
      </w:r>
      <w:r w:rsidR="00092FBA" w:rsidRPr="00A66FFA">
        <w:rPr>
          <w:rFonts w:ascii="Times New Roman" w:hAnsi="Times New Roman"/>
          <w:sz w:val="27"/>
          <w:szCs w:val="27"/>
          <w:rtl/>
          <w:rPrChange w:id="3451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19" w:author="Lenovo" w:date="2023-08-06T18:07:00Z">
            <w:rPr>
              <w:rFonts w:ascii="Times New Roman" w:hAnsi="Times New Roman" w:hint="eastAsia"/>
              <w:sz w:val="24"/>
              <w:rtl/>
            </w:rPr>
          </w:rPrChange>
        </w:rPr>
        <w:t>كه</w:t>
      </w:r>
      <w:r w:rsidR="00092FBA" w:rsidRPr="00A66FFA">
        <w:rPr>
          <w:rFonts w:ascii="Times New Roman" w:hAnsi="Times New Roman"/>
          <w:sz w:val="27"/>
          <w:szCs w:val="27"/>
          <w:rtl/>
          <w:rPrChange w:id="3452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21" w:author="Lenovo" w:date="2023-08-06T18:07:00Z">
            <w:rPr>
              <w:rFonts w:ascii="Times New Roman" w:hAnsi="Times New Roman" w:hint="eastAsia"/>
              <w:sz w:val="24"/>
              <w:rtl/>
            </w:rPr>
          </w:rPrChange>
        </w:rPr>
        <w:t>زن‌ها</w:t>
      </w:r>
      <w:r w:rsidR="00092FBA" w:rsidRPr="00A66FFA">
        <w:rPr>
          <w:rFonts w:ascii="Times New Roman" w:hAnsi="Times New Roman"/>
          <w:sz w:val="27"/>
          <w:szCs w:val="27"/>
          <w:rtl/>
          <w:rPrChange w:id="3452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23" w:author="Lenovo" w:date="2023-08-06T18:07:00Z">
            <w:rPr>
              <w:rFonts w:ascii="Times New Roman" w:hAnsi="Times New Roman" w:hint="eastAsia"/>
              <w:sz w:val="24"/>
              <w:rtl/>
            </w:rPr>
          </w:rPrChange>
        </w:rPr>
        <w:t>تا</w:t>
      </w:r>
      <w:r w:rsidR="00092FBA" w:rsidRPr="00A66FFA">
        <w:rPr>
          <w:rFonts w:ascii="Times New Roman" w:hAnsi="Times New Roman"/>
          <w:sz w:val="27"/>
          <w:szCs w:val="27"/>
          <w:rtl/>
          <w:rPrChange w:id="3452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25" w:author="Lenovo" w:date="2023-08-06T18:07:00Z">
            <w:rPr>
              <w:rFonts w:ascii="Times New Roman" w:hAnsi="Times New Roman" w:hint="eastAsia"/>
              <w:sz w:val="24"/>
              <w:rtl/>
            </w:rPr>
          </w:rPrChange>
        </w:rPr>
        <w:t>پول</w:t>
      </w:r>
      <w:r w:rsidR="00092FBA" w:rsidRPr="00A66FFA">
        <w:rPr>
          <w:rFonts w:ascii="Times New Roman" w:hAnsi="Times New Roman"/>
          <w:sz w:val="27"/>
          <w:szCs w:val="27"/>
          <w:rtl/>
          <w:rPrChange w:id="3452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27" w:author="Lenovo" w:date="2023-08-06T18:07:00Z">
            <w:rPr>
              <w:rFonts w:ascii="Times New Roman" w:hAnsi="Times New Roman" w:hint="eastAsia"/>
              <w:sz w:val="24"/>
              <w:rtl/>
            </w:rPr>
          </w:rPrChange>
        </w:rPr>
        <w:t>داري</w:t>
      </w:r>
      <w:r w:rsidR="00092FBA" w:rsidRPr="00A66FFA">
        <w:rPr>
          <w:rFonts w:ascii="Times New Roman" w:hAnsi="Times New Roman"/>
          <w:sz w:val="27"/>
          <w:szCs w:val="27"/>
          <w:rtl/>
          <w:rPrChange w:id="3452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29" w:author="Lenovo" w:date="2023-08-06T18:07:00Z">
            <w:rPr>
              <w:rFonts w:ascii="Times New Roman" w:hAnsi="Times New Roman" w:hint="eastAsia"/>
              <w:sz w:val="24"/>
              <w:rtl/>
            </w:rPr>
          </w:rPrChange>
        </w:rPr>
        <w:t>رفيقت</w:t>
      </w:r>
      <w:r w:rsidR="00092FBA" w:rsidRPr="00A66FFA">
        <w:rPr>
          <w:rFonts w:ascii="Times New Roman" w:hAnsi="Times New Roman"/>
          <w:sz w:val="27"/>
          <w:szCs w:val="27"/>
          <w:rtl/>
          <w:rPrChange w:id="3453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31" w:author="Lenovo" w:date="2023-08-06T18:07:00Z">
            <w:rPr>
              <w:rFonts w:ascii="Times New Roman" w:hAnsi="Times New Roman" w:hint="eastAsia"/>
              <w:sz w:val="24"/>
              <w:rtl/>
            </w:rPr>
          </w:rPrChange>
        </w:rPr>
        <w:t>هستند</w:t>
      </w:r>
      <w:r w:rsidR="00092FBA" w:rsidRPr="00A66FFA">
        <w:rPr>
          <w:rFonts w:ascii="Times New Roman" w:hAnsi="Times New Roman"/>
          <w:sz w:val="27"/>
          <w:szCs w:val="27"/>
          <w:rtl/>
          <w:rPrChange w:id="34532" w:author="Lenovo" w:date="2023-08-06T18:07:00Z">
            <w:rPr>
              <w:rFonts w:ascii="Times New Roman" w:hAnsi="Times New Roman"/>
              <w:sz w:val="24"/>
              <w:rtl/>
            </w:rPr>
          </w:rPrChange>
        </w:rPr>
        <w:t>!</w:t>
      </w:r>
      <w:r w:rsidR="00F1415B" w:rsidRPr="00A66FFA">
        <w:rPr>
          <w:rFonts w:ascii="Times New Roman" w:hAnsi="Times New Roman"/>
          <w:sz w:val="27"/>
          <w:szCs w:val="27"/>
          <w:rtl/>
          <w:rPrChange w:id="34533"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34" w:author="Lenovo" w:date="2023-08-06T18:07:00Z">
            <w:rPr>
              <w:rFonts w:ascii="Times New Roman" w:hAnsi="Times New Roman" w:hint="eastAsia"/>
              <w:sz w:val="24"/>
              <w:rtl/>
            </w:rPr>
          </w:rPrChange>
        </w:rPr>
        <w:t>اگر</w:t>
      </w:r>
      <w:r w:rsidR="00092FBA" w:rsidRPr="00A66FFA">
        <w:rPr>
          <w:rFonts w:ascii="Times New Roman" w:hAnsi="Times New Roman"/>
          <w:sz w:val="27"/>
          <w:szCs w:val="27"/>
          <w:rtl/>
          <w:rPrChange w:id="34535" w:author="Lenovo" w:date="2023-08-06T18:07:00Z">
            <w:rPr>
              <w:rFonts w:ascii="Times New Roman" w:hAnsi="Times New Roman"/>
              <w:sz w:val="24"/>
              <w:rtl/>
            </w:rPr>
          </w:rPrChange>
        </w:rPr>
        <w:t xml:space="preserve"> كسي را ديديد كه مشكلي جز </w:t>
      </w:r>
      <w:r w:rsidR="00F1415B" w:rsidRPr="00A66FFA">
        <w:rPr>
          <w:rFonts w:ascii="Times New Roman" w:hAnsi="Times New Roman" w:hint="eastAsia"/>
          <w:sz w:val="27"/>
          <w:szCs w:val="27"/>
          <w:rtl/>
          <w:rPrChange w:id="34536" w:author="Lenovo" w:date="2023-08-06T18:07:00Z">
            <w:rPr>
              <w:rFonts w:ascii="Times New Roman" w:hAnsi="Times New Roman" w:hint="eastAsia"/>
              <w:sz w:val="24"/>
              <w:rtl/>
            </w:rPr>
          </w:rPrChange>
        </w:rPr>
        <w:t>مشکلات</w:t>
      </w:r>
      <w:r w:rsidR="00F1415B" w:rsidRPr="00A66FFA">
        <w:rPr>
          <w:rFonts w:ascii="Times New Roman" w:hAnsi="Times New Roman"/>
          <w:sz w:val="27"/>
          <w:szCs w:val="27"/>
          <w:rtl/>
          <w:rPrChange w:id="3453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38" w:author="Lenovo" w:date="2023-08-06T18:07:00Z">
            <w:rPr>
              <w:rFonts w:ascii="Times New Roman" w:hAnsi="Times New Roman" w:hint="eastAsia"/>
              <w:sz w:val="24"/>
              <w:rtl/>
            </w:rPr>
          </w:rPrChange>
        </w:rPr>
        <w:t>اقتصاد</w:t>
      </w:r>
      <w:r w:rsidR="00F1415B" w:rsidRPr="00A66FFA">
        <w:rPr>
          <w:rFonts w:ascii="Times New Roman" w:hAnsi="Times New Roman" w:hint="cs"/>
          <w:sz w:val="27"/>
          <w:szCs w:val="27"/>
          <w:rtl/>
          <w:rPrChange w:id="34539"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54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41" w:author="Lenovo" w:date="2023-08-06T18:07:00Z">
            <w:rPr>
              <w:rFonts w:ascii="Times New Roman" w:hAnsi="Times New Roman" w:hint="eastAsia"/>
              <w:sz w:val="24"/>
              <w:rtl/>
            </w:rPr>
          </w:rPrChange>
        </w:rPr>
        <w:t>ندارد</w:t>
      </w:r>
      <w:r w:rsidR="00092FBA" w:rsidRPr="00A66FFA">
        <w:rPr>
          <w:rFonts w:ascii="Times New Roman" w:hAnsi="Times New Roman"/>
          <w:sz w:val="27"/>
          <w:szCs w:val="27"/>
          <w:rtl/>
          <w:rPrChange w:id="3454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43" w:author="Lenovo" w:date="2023-08-06T18:07:00Z">
            <w:rPr>
              <w:rFonts w:ascii="Times New Roman" w:hAnsi="Times New Roman" w:hint="eastAsia"/>
              <w:sz w:val="24"/>
              <w:rtl/>
            </w:rPr>
          </w:rPrChange>
        </w:rPr>
        <w:t>و</w:t>
      </w:r>
      <w:r w:rsidR="00092FBA" w:rsidRPr="00A66FFA">
        <w:rPr>
          <w:rFonts w:ascii="Times New Roman" w:hAnsi="Times New Roman"/>
          <w:sz w:val="27"/>
          <w:szCs w:val="27"/>
          <w:rtl/>
          <w:rPrChange w:id="3454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45" w:author="Lenovo" w:date="2023-08-06T18:07:00Z">
            <w:rPr>
              <w:rFonts w:ascii="Times New Roman" w:hAnsi="Times New Roman" w:hint="eastAsia"/>
              <w:sz w:val="24"/>
              <w:rtl/>
            </w:rPr>
          </w:rPrChange>
        </w:rPr>
        <w:t>با</w:t>
      </w:r>
      <w:r w:rsidR="00092FBA" w:rsidRPr="00A66FFA">
        <w:rPr>
          <w:rFonts w:ascii="Times New Roman" w:hAnsi="Times New Roman"/>
          <w:sz w:val="27"/>
          <w:szCs w:val="27"/>
          <w:rtl/>
          <w:rPrChange w:id="3454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47" w:author="Lenovo" w:date="2023-08-06T18:07:00Z">
            <w:rPr>
              <w:rFonts w:ascii="Times New Roman" w:hAnsi="Times New Roman" w:hint="eastAsia"/>
              <w:sz w:val="24"/>
              <w:rtl/>
            </w:rPr>
          </w:rPrChange>
        </w:rPr>
        <w:t>اين</w:t>
      </w:r>
      <w:r w:rsidR="00092FBA" w:rsidRPr="00A66FFA">
        <w:rPr>
          <w:rFonts w:ascii="Times New Roman" w:hAnsi="Times New Roman"/>
          <w:sz w:val="27"/>
          <w:szCs w:val="27"/>
          <w:rtl/>
          <w:rPrChange w:id="3454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49" w:author="Lenovo" w:date="2023-08-06T18:07:00Z">
            <w:rPr>
              <w:rFonts w:ascii="Times New Roman" w:hAnsi="Times New Roman" w:hint="eastAsia"/>
              <w:sz w:val="24"/>
              <w:rtl/>
            </w:rPr>
          </w:rPrChange>
        </w:rPr>
        <w:t>حال</w:t>
      </w:r>
      <w:r w:rsidR="00092FBA" w:rsidRPr="00A66FFA">
        <w:rPr>
          <w:rFonts w:ascii="Times New Roman" w:hAnsi="Times New Roman"/>
          <w:sz w:val="27"/>
          <w:szCs w:val="27"/>
          <w:rtl/>
          <w:rPrChange w:id="3455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51" w:author="Lenovo" w:date="2023-08-06T18:07:00Z">
            <w:rPr>
              <w:rFonts w:ascii="Times New Roman" w:hAnsi="Times New Roman" w:hint="eastAsia"/>
              <w:sz w:val="24"/>
              <w:rtl/>
            </w:rPr>
          </w:rPrChange>
        </w:rPr>
        <w:t>قصد</w:t>
      </w:r>
      <w:r w:rsidR="00092FBA" w:rsidRPr="00A66FFA">
        <w:rPr>
          <w:rFonts w:ascii="Times New Roman" w:hAnsi="Times New Roman"/>
          <w:sz w:val="27"/>
          <w:szCs w:val="27"/>
          <w:rtl/>
          <w:rPrChange w:id="3455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53" w:author="Lenovo" w:date="2023-08-06T18:07:00Z">
            <w:rPr>
              <w:rFonts w:ascii="Times New Roman" w:hAnsi="Times New Roman" w:hint="eastAsia"/>
              <w:sz w:val="24"/>
              <w:rtl/>
            </w:rPr>
          </w:rPrChange>
        </w:rPr>
        <w:t>طلاق</w:t>
      </w:r>
      <w:r w:rsidR="00092FBA" w:rsidRPr="00A66FFA">
        <w:rPr>
          <w:rFonts w:ascii="Times New Roman" w:hAnsi="Times New Roman"/>
          <w:sz w:val="27"/>
          <w:szCs w:val="27"/>
          <w:rtl/>
          <w:rPrChange w:id="3455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55" w:author="Lenovo" w:date="2023-08-06T18:07:00Z">
            <w:rPr>
              <w:rFonts w:ascii="Times New Roman" w:hAnsi="Times New Roman" w:hint="eastAsia"/>
              <w:sz w:val="24"/>
              <w:rtl/>
            </w:rPr>
          </w:rPrChange>
        </w:rPr>
        <w:t>دارد</w:t>
      </w:r>
      <w:r w:rsidR="00092FBA" w:rsidRPr="00A66FFA">
        <w:rPr>
          <w:rFonts w:ascii="Times New Roman" w:hAnsi="Times New Roman"/>
          <w:sz w:val="27"/>
          <w:szCs w:val="27"/>
          <w:rtl/>
          <w:rPrChange w:id="3455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57" w:author="Lenovo" w:date="2023-08-06T18:07:00Z">
            <w:rPr>
              <w:rFonts w:ascii="Times New Roman" w:hAnsi="Times New Roman" w:hint="eastAsia"/>
              <w:sz w:val="24"/>
              <w:rtl/>
            </w:rPr>
          </w:rPrChange>
        </w:rPr>
        <w:t>بدانيد</w:t>
      </w:r>
      <w:r w:rsidR="00F1415B" w:rsidRPr="00A66FFA">
        <w:rPr>
          <w:rFonts w:ascii="Times New Roman" w:hAnsi="Times New Roman"/>
          <w:sz w:val="27"/>
          <w:szCs w:val="27"/>
          <w:rtl/>
          <w:rPrChange w:id="3455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59"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56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61" w:author="Lenovo" w:date="2023-08-06T18:07:00Z">
            <w:rPr>
              <w:rFonts w:ascii="Times New Roman" w:hAnsi="Times New Roman" w:hint="eastAsia"/>
              <w:sz w:val="24"/>
              <w:rtl/>
            </w:rPr>
          </w:rPrChange>
        </w:rPr>
        <w:t>در</w:t>
      </w:r>
      <w:r w:rsidR="00F1415B" w:rsidRPr="00A66FFA">
        <w:rPr>
          <w:rFonts w:ascii="Times New Roman" w:hAnsi="Times New Roman"/>
          <w:sz w:val="27"/>
          <w:szCs w:val="27"/>
          <w:rtl/>
          <w:rPrChange w:id="34562" w:author="Lenovo" w:date="2023-08-06T18:07:00Z">
            <w:rPr>
              <w:rFonts w:ascii="Times New Roman" w:hAnsi="Times New Roman"/>
              <w:sz w:val="24"/>
              <w:rtl/>
            </w:rPr>
          </w:rPrChange>
        </w:rPr>
        <w:t xml:space="preserve"> </w:t>
      </w:r>
      <w:r w:rsidR="00F1415B" w:rsidRPr="00A66FFA">
        <w:rPr>
          <w:rFonts w:ascii="Times New Roman" w:hAnsi="Times New Roman" w:hint="eastAsia"/>
          <w:b/>
          <w:bCs/>
          <w:sz w:val="27"/>
          <w:szCs w:val="27"/>
          <w:rtl/>
          <w:rPrChange w:id="34563" w:author="Lenovo" w:date="2023-08-06T18:07:00Z">
            <w:rPr>
              <w:rFonts w:ascii="Times New Roman" w:hAnsi="Times New Roman" w:hint="eastAsia"/>
              <w:b/>
              <w:bCs/>
              <w:sz w:val="24"/>
              <w:rtl/>
            </w:rPr>
          </w:rPrChange>
        </w:rPr>
        <w:t>انتخاب</w:t>
      </w:r>
      <w:r w:rsidR="00092FBA" w:rsidRPr="00A66FFA">
        <w:rPr>
          <w:rFonts w:ascii="Times New Roman" w:hAnsi="Times New Roman"/>
          <w:sz w:val="27"/>
          <w:szCs w:val="27"/>
          <w:rtl/>
          <w:rPrChange w:id="34564" w:author="Lenovo" w:date="2023-08-06T18:07:00Z">
            <w:rPr>
              <w:rFonts w:ascii="Times New Roman" w:hAnsi="Times New Roman"/>
              <w:sz w:val="24"/>
              <w:rtl/>
            </w:rPr>
          </w:rPrChange>
        </w:rPr>
        <w:t xml:space="preserve"> مشکل</w:t>
      </w:r>
      <w:r w:rsidR="00F1415B" w:rsidRPr="00A66FFA">
        <w:rPr>
          <w:rFonts w:ascii="Times New Roman" w:hAnsi="Times New Roman"/>
          <w:sz w:val="27"/>
          <w:szCs w:val="27"/>
          <w:rtl/>
          <w:rPrChange w:id="3456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66" w:author="Lenovo" w:date="2023-08-06T18:07:00Z">
            <w:rPr>
              <w:rFonts w:ascii="Times New Roman" w:hAnsi="Times New Roman" w:hint="eastAsia"/>
              <w:sz w:val="24"/>
              <w:rtl/>
            </w:rPr>
          </w:rPrChange>
        </w:rPr>
        <w:t>داشته</w:t>
      </w:r>
      <w:r w:rsidR="00F1415B" w:rsidRPr="00A66FFA">
        <w:rPr>
          <w:rFonts w:ascii="Times New Roman" w:hAnsi="Times New Roman"/>
          <w:sz w:val="27"/>
          <w:szCs w:val="27"/>
          <w:rtl/>
          <w:rPrChange w:id="34567" w:author="Lenovo" w:date="2023-08-06T18:07:00Z">
            <w:rPr>
              <w:rFonts w:ascii="Times New Roman" w:hAnsi="Times New Roman"/>
              <w:sz w:val="24"/>
              <w:rtl/>
            </w:rPr>
          </w:rPrChange>
        </w:rPr>
        <w:t xml:space="preserve"> است </w:t>
      </w:r>
      <w:r w:rsidR="00092FBA" w:rsidRPr="00A66FFA">
        <w:rPr>
          <w:rFonts w:ascii="Times New Roman" w:hAnsi="Times New Roman" w:hint="eastAsia"/>
          <w:sz w:val="27"/>
          <w:szCs w:val="27"/>
          <w:rtl/>
          <w:rPrChange w:id="34568"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56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70" w:author="Lenovo" w:date="2023-08-06T18:07:00Z">
            <w:rPr>
              <w:rFonts w:ascii="Times New Roman" w:hAnsi="Times New Roman" w:hint="eastAsia"/>
              <w:sz w:val="24"/>
              <w:rtl/>
            </w:rPr>
          </w:rPrChange>
        </w:rPr>
        <w:t>مسائل</w:t>
      </w:r>
      <w:r w:rsidR="00F1415B" w:rsidRPr="00A66FFA">
        <w:rPr>
          <w:rFonts w:ascii="Times New Roman" w:hAnsi="Times New Roman" w:hint="cs"/>
          <w:sz w:val="27"/>
          <w:szCs w:val="27"/>
          <w:rtl/>
          <w:rPrChange w:id="34571"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57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73"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57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575" w:author="Lenovo" w:date="2023-08-06T18:07:00Z">
            <w:rPr>
              <w:rFonts w:ascii="Times New Roman" w:hAnsi="Times New Roman" w:hint="eastAsia"/>
              <w:sz w:val="24"/>
              <w:rtl/>
            </w:rPr>
          </w:rPrChange>
        </w:rPr>
        <w:t>ذكر</w:t>
      </w:r>
      <w:r w:rsidR="00092FBA" w:rsidRPr="00A66FFA">
        <w:rPr>
          <w:rFonts w:ascii="Times New Roman" w:hAnsi="Times New Roman"/>
          <w:sz w:val="27"/>
          <w:szCs w:val="27"/>
          <w:rtl/>
          <w:rPrChange w:id="34576" w:author="Lenovo" w:date="2023-08-06T18:07:00Z">
            <w:rPr>
              <w:rFonts w:ascii="Times New Roman" w:hAnsi="Times New Roman"/>
              <w:sz w:val="24"/>
              <w:rtl/>
            </w:rPr>
          </w:rPrChange>
        </w:rPr>
        <w:t xml:space="preserve"> شد </w:t>
      </w:r>
      <w:r w:rsidR="00F1415B" w:rsidRPr="00A66FFA">
        <w:rPr>
          <w:rFonts w:ascii="Times New Roman" w:hAnsi="Times New Roman" w:hint="eastAsia"/>
          <w:sz w:val="27"/>
          <w:szCs w:val="27"/>
          <w:rtl/>
          <w:rPrChange w:id="34577" w:author="Lenovo" w:date="2023-08-06T18:07:00Z">
            <w:rPr>
              <w:rFonts w:ascii="Times New Roman" w:hAnsi="Times New Roman" w:hint="eastAsia"/>
              <w:sz w:val="24"/>
              <w:rtl/>
            </w:rPr>
          </w:rPrChange>
        </w:rPr>
        <w:t>را</w:t>
      </w:r>
      <w:r w:rsidR="00F1415B" w:rsidRPr="00A66FFA">
        <w:rPr>
          <w:rFonts w:ascii="Times New Roman" w:hAnsi="Times New Roman"/>
          <w:sz w:val="27"/>
          <w:szCs w:val="27"/>
          <w:rtl/>
          <w:rPrChange w:id="34578"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79" w:author="Lenovo" w:date="2023-08-06T18:07:00Z">
            <w:rPr>
              <w:rFonts w:ascii="Times New Roman" w:hAnsi="Times New Roman" w:hint="eastAsia"/>
              <w:sz w:val="24"/>
              <w:rtl/>
            </w:rPr>
          </w:rPrChange>
        </w:rPr>
        <w:t>رعا</w:t>
      </w:r>
      <w:r w:rsidR="00F1415B" w:rsidRPr="00A66FFA">
        <w:rPr>
          <w:rFonts w:ascii="Times New Roman" w:hAnsi="Times New Roman" w:hint="cs"/>
          <w:sz w:val="27"/>
          <w:szCs w:val="27"/>
          <w:rtl/>
          <w:rPrChange w:id="34580"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581" w:author="Lenovo" w:date="2023-08-06T18:07:00Z">
            <w:rPr>
              <w:rFonts w:ascii="Times New Roman" w:hAnsi="Times New Roman" w:hint="eastAsia"/>
              <w:sz w:val="24"/>
              <w:rtl/>
            </w:rPr>
          </w:rPrChange>
        </w:rPr>
        <w:t>ت</w:t>
      </w:r>
      <w:r w:rsidR="00F1415B" w:rsidRPr="00A66FFA">
        <w:rPr>
          <w:rFonts w:ascii="Times New Roman" w:hAnsi="Times New Roman"/>
          <w:sz w:val="27"/>
          <w:szCs w:val="27"/>
          <w:rtl/>
          <w:rPrChange w:id="3458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83" w:author="Lenovo" w:date="2023-08-06T18:07:00Z">
            <w:rPr>
              <w:rFonts w:ascii="Times New Roman" w:hAnsi="Times New Roman" w:hint="eastAsia"/>
              <w:sz w:val="24"/>
              <w:rtl/>
            </w:rPr>
          </w:rPrChange>
        </w:rPr>
        <w:t>نکرده</w:t>
      </w:r>
      <w:r w:rsidR="00092FBA" w:rsidRPr="00A66FFA">
        <w:rPr>
          <w:rFonts w:ascii="Times New Roman" w:hAnsi="Times New Roman" w:hint="eastAsia"/>
          <w:sz w:val="27"/>
          <w:szCs w:val="27"/>
          <w:rtl/>
          <w:rPrChange w:id="34584" w:author="Lenovo" w:date="2023-08-06T18:07:00Z">
            <w:rPr>
              <w:rFonts w:ascii="Times New Roman" w:hAnsi="Times New Roman" w:hint="eastAsia"/>
              <w:sz w:val="24"/>
              <w:rtl/>
            </w:rPr>
          </w:rPrChange>
        </w:rPr>
        <w:t>؛</w:t>
      </w:r>
      <w:r w:rsidR="00F1415B" w:rsidRPr="00A66FFA">
        <w:rPr>
          <w:rFonts w:ascii="Times New Roman" w:hAnsi="Times New Roman"/>
          <w:sz w:val="27"/>
          <w:szCs w:val="27"/>
          <w:rtl/>
          <w:rPrChange w:id="3458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86" w:author="Lenovo" w:date="2023-08-06T18:07:00Z">
            <w:rPr>
              <w:rFonts w:ascii="Times New Roman" w:hAnsi="Times New Roman" w:hint="eastAsia"/>
              <w:sz w:val="24"/>
              <w:rtl/>
            </w:rPr>
          </w:rPrChange>
        </w:rPr>
        <w:t>وگرنه</w:t>
      </w:r>
      <w:r w:rsidR="00F1415B" w:rsidRPr="00A66FFA">
        <w:rPr>
          <w:rFonts w:ascii="Times New Roman" w:hAnsi="Times New Roman"/>
          <w:sz w:val="27"/>
          <w:szCs w:val="27"/>
          <w:rtl/>
          <w:rPrChange w:id="34587" w:author="Lenovo" w:date="2023-08-06T18:07:00Z">
            <w:rPr>
              <w:rFonts w:ascii="Times New Roman" w:hAnsi="Times New Roman"/>
              <w:sz w:val="24"/>
              <w:rtl/>
            </w:rPr>
          </w:rPrChange>
        </w:rPr>
        <w:t xml:space="preserve"> </w:t>
      </w:r>
      <w:r w:rsidR="00F1415B" w:rsidRPr="00A66FFA">
        <w:rPr>
          <w:rFonts w:ascii="Times New Roman" w:hAnsi="Times New Roman" w:hint="cs"/>
          <w:sz w:val="27"/>
          <w:szCs w:val="27"/>
          <w:rtl/>
          <w:rPrChange w:id="34588"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589" w:author="Lenovo" w:date="2023-08-06T18:07:00Z">
            <w:rPr>
              <w:rFonts w:ascii="Times New Roman" w:hAnsi="Times New Roman" w:hint="eastAsia"/>
              <w:sz w:val="24"/>
              <w:rtl/>
            </w:rPr>
          </w:rPrChange>
        </w:rPr>
        <w:t>ک</w:t>
      </w:r>
      <w:r w:rsidR="00F1415B" w:rsidRPr="00A66FFA">
        <w:rPr>
          <w:rFonts w:ascii="Times New Roman" w:hAnsi="Times New Roman"/>
          <w:sz w:val="27"/>
          <w:szCs w:val="27"/>
          <w:rtl/>
          <w:rPrChange w:id="3459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91" w:author="Lenovo" w:date="2023-08-06T18:07:00Z">
            <w:rPr>
              <w:rFonts w:ascii="Times New Roman" w:hAnsi="Times New Roman" w:hint="eastAsia"/>
              <w:sz w:val="24"/>
              <w:rtl/>
            </w:rPr>
          </w:rPrChange>
        </w:rPr>
        <w:t>آدم</w:t>
      </w:r>
      <w:r w:rsidR="00F1415B" w:rsidRPr="00A66FFA">
        <w:rPr>
          <w:rFonts w:ascii="Times New Roman" w:hAnsi="Times New Roman"/>
          <w:sz w:val="27"/>
          <w:szCs w:val="27"/>
          <w:rtl/>
          <w:rPrChange w:id="3459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93" w:author="Lenovo" w:date="2023-08-06T18:07:00Z">
            <w:rPr>
              <w:rFonts w:ascii="Times New Roman" w:hAnsi="Times New Roman" w:hint="eastAsia"/>
              <w:sz w:val="24"/>
              <w:rtl/>
            </w:rPr>
          </w:rPrChange>
        </w:rPr>
        <w:t>نرمال</w:t>
      </w:r>
      <w:r w:rsidR="00092FBA" w:rsidRPr="00A66FFA">
        <w:rPr>
          <w:rFonts w:ascii="Times New Roman" w:hAnsi="Times New Roman"/>
          <w:sz w:val="27"/>
          <w:szCs w:val="27"/>
          <w:rtl/>
          <w:rPrChange w:id="34594" w:author="Lenovo" w:date="2023-08-06T18:07:00Z">
            <w:rPr>
              <w:rFonts w:ascii="Times New Roman" w:hAnsi="Times New Roman"/>
              <w:sz w:val="24"/>
              <w:rtl/>
            </w:rPr>
          </w:rPrChange>
        </w:rPr>
        <w:t xml:space="preserve"> كه</w:t>
      </w:r>
      <w:r w:rsidR="00F1415B" w:rsidRPr="00A66FFA">
        <w:rPr>
          <w:rFonts w:ascii="Times New Roman" w:hAnsi="Times New Roman"/>
          <w:sz w:val="27"/>
          <w:szCs w:val="27"/>
          <w:rtl/>
          <w:rPrChange w:id="3459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596" w:author="Lenovo" w:date="2023-08-06T18:07:00Z">
            <w:rPr>
              <w:rFonts w:ascii="Times New Roman" w:hAnsi="Times New Roman" w:hint="eastAsia"/>
              <w:sz w:val="24"/>
              <w:rtl/>
            </w:rPr>
          </w:rPrChange>
        </w:rPr>
        <w:t>به</w:t>
      </w:r>
      <w:r w:rsidR="00092FBA" w:rsidRPr="00A66FFA">
        <w:rPr>
          <w:rFonts w:ascii="Times New Roman" w:hAnsi="Times New Roman" w:hint="eastAsia"/>
          <w:sz w:val="27"/>
          <w:szCs w:val="27"/>
          <w:rPrChange w:id="34597" w:author="Lenovo" w:date="2023-08-06T18:07:00Z">
            <w:rPr>
              <w:rFonts w:ascii="Times New Roman" w:hAnsi="Times New Roman" w:hint="eastAsia"/>
              <w:sz w:val="24"/>
            </w:rPr>
          </w:rPrChange>
        </w:rPr>
        <w:t>‌</w:t>
      </w:r>
      <w:r w:rsidR="00F1415B" w:rsidRPr="00A66FFA">
        <w:rPr>
          <w:rFonts w:ascii="Times New Roman" w:hAnsi="Times New Roman" w:hint="eastAsia"/>
          <w:sz w:val="27"/>
          <w:szCs w:val="27"/>
          <w:rtl/>
          <w:rPrChange w:id="34598" w:author="Lenovo" w:date="2023-08-06T18:07:00Z">
            <w:rPr>
              <w:rFonts w:ascii="Times New Roman" w:hAnsi="Times New Roman" w:hint="eastAsia"/>
              <w:sz w:val="24"/>
              <w:rtl/>
            </w:rPr>
          </w:rPrChange>
        </w:rPr>
        <w:t>خاطر</w:t>
      </w:r>
      <w:r w:rsidR="00F1415B" w:rsidRPr="00A66FFA">
        <w:rPr>
          <w:rFonts w:ascii="Times New Roman" w:hAnsi="Times New Roman"/>
          <w:sz w:val="27"/>
          <w:szCs w:val="27"/>
          <w:rtl/>
          <w:rPrChange w:id="34599"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600" w:author="Lenovo" w:date="2023-08-06T18:07:00Z">
            <w:rPr>
              <w:rFonts w:ascii="Times New Roman" w:hAnsi="Times New Roman" w:hint="eastAsia"/>
              <w:sz w:val="24"/>
              <w:rtl/>
            </w:rPr>
          </w:rPrChange>
        </w:rPr>
        <w:t>مشکلات</w:t>
      </w:r>
      <w:r w:rsidR="00F1415B" w:rsidRPr="00A66FFA">
        <w:rPr>
          <w:rFonts w:ascii="Times New Roman" w:hAnsi="Times New Roman"/>
          <w:sz w:val="27"/>
          <w:szCs w:val="27"/>
          <w:rtl/>
          <w:rPrChange w:id="34601"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602" w:author="Lenovo" w:date="2023-08-06T18:07:00Z">
            <w:rPr>
              <w:rFonts w:ascii="Times New Roman" w:hAnsi="Times New Roman" w:hint="eastAsia"/>
              <w:sz w:val="24"/>
              <w:rtl/>
            </w:rPr>
          </w:rPrChange>
        </w:rPr>
        <w:t>اقتصاد</w:t>
      </w:r>
      <w:r w:rsidR="00F1415B" w:rsidRPr="00A66FFA">
        <w:rPr>
          <w:rFonts w:ascii="Times New Roman" w:hAnsi="Times New Roman" w:hint="cs"/>
          <w:sz w:val="27"/>
          <w:szCs w:val="27"/>
          <w:rtl/>
          <w:rPrChange w:id="34603" w:author="Lenovo" w:date="2023-08-06T18:07:00Z">
            <w:rPr>
              <w:rFonts w:ascii="Times New Roman" w:hAnsi="Times New Roman" w:hint="cs"/>
              <w:sz w:val="24"/>
              <w:rtl/>
            </w:rPr>
          </w:rPrChange>
        </w:rPr>
        <w:t>ی</w:t>
      </w:r>
      <w:r w:rsidR="00F1415B" w:rsidRPr="00A66FFA">
        <w:rPr>
          <w:rFonts w:ascii="Times New Roman" w:hAnsi="Times New Roman"/>
          <w:sz w:val="27"/>
          <w:szCs w:val="27"/>
          <w:rtl/>
          <w:rPrChange w:id="3460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05" w:author="Lenovo" w:date="2023-08-06T18:07:00Z">
            <w:rPr>
              <w:rFonts w:ascii="Times New Roman" w:hAnsi="Times New Roman" w:hint="eastAsia"/>
              <w:sz w:val="24"/>
              <w:rtl/>
            </w:rPr>
          </w:rPrChange>
        </w:rPr>
        <w:t>زندگي‌اش</w:t>
      </w:r>
      <w:r w:rsidR="00092FBA" w:rsidRPr="00A66FFA">
        <w:rPr>
          <w:rFonts w:ascii="Times New Roman" w:hAnsi="Times New Roman"/>
          <w:sz w:val="27"/>
          <w:szCs w:val="27"/>
          <w:rtl/>
          <w:rPrChange w:id="3460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07" w:author="Lenovo" w:date="2023-08-06T18:07:00Z">
            <w:rPr>
              <w:rFonts w:ascii="Times New Roman" w:hAnsi="Times New Roman" w:hint="eastAsia"/>
              <w:sz w:val="24"/>
              <w:rtl/>
            </w:rPr>
          </w:rPrChange>
        </w:rPr>
        <w:t>را</w:t>
      </w:r>
      <w:r w:rsidR="00092FBA" w:rsidRPr="00A66FFA">
        <w:rPr>
          <w:rFonts w:ascii="Times New Roman" w:hAnsi="Times New Roman"/>
          <w:sz w:val="27"/>
          <w:szCs w:val="27"/>
          <w:rtl/>
          <w:rPrChange w:id="3460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09" w:author="Lenovo" w:date="2023-08-06T18:07:00Z">
            <w:rPr>
              <w:rFonts w:ascii="Times New Roman" w:hAnsi="Times New Roman" w:hint="eastAsia"/>
              <w:sz w:val="24"/>
              <w:rtl/>
            </w:rPr>
          </w:rPrChange>
        </w:rPr>
        <w:t>به</w:t>
      </w:r>
      <w:r w:rsidR="00092FBA" w:rsidRPr="00A66FFA">
        <w:rPr>
          <w:rFonts w:ascii="Times New Roman" w:hAnsi="Times New Roman"/>
          <w:sz w:val="27"/>
          <w:szCs w:val="27"/>
          <w:rtl/>
          <w:rPrChange w:id="3461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11" w:author="Lenovo" w:date="2023-08-06T18:07:00Z">
            <w:rPr>
              <w:rFonts w:ascii="Times New Roman" w:hAnsi="Times New Roman" w:hint="eastAsia"/>
              <w:sz w:val="24"/>
              <w:rtl/>
            </w:rPr>
          </w:rPrChange>
        </w:rPr>
        <w:t>هم</w:t>
      </w:r>
      <w:r w:rsidR="00092FBA" w:rsidRPr="00A66FFA">
        <w:rPr>
          <w:rFonts w:ascii="Times New Roman" w:hAnsi="Times New Roman"/>
          <w:sz w:val="27"/>
          <w:szCs w:val="27"/>
          <w:rtl/>
          <w:rPrChange w:id="3461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13" w:author="Lenovo" w:date="2023-08-06T18:07:00Z">
            <w:rPr>
              <w:rFonts w:ascii="Times New Roman" w:hAnsi="Times New Roman" w:hint="eastAsia"/>
              <w:sz w:val="24"/>
              <w:rtl/>
            </w:rPr>
          </w:rPrChange>
        </w:rPr>
        <w:t>نمي‌زند</w:t>
      </w:r>
      <w:r w:rsidR="00092FBA" w:rsidRPr="00A66FFA">
        <w:rPr>
          <w:rFonts w:ascii="Times New Roman" w:hAnsi="Times New Roman"/>
          <w:sz w:val="27"/>
          <w:szCs w:val="27"/>
          <w:rtl/>
          <w:rPrChange w:id="34614"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15" w:author="Lenovo" w:date="2023-08-06T18:07:00Z">
            <w:rPr>
              <w:rFonts w:ascii="Times New Roman" w:hAnsi="Times New Roman" w:hint="eastAsia"/>
              <w:sz w:val="24"/>
              <w:rtl/>
            </w:rPr>
          </w:rPrChange>
        </w:rPr>
        <w:t>و</w:t>
      </w:r>
      <w:r w:rsidR="00092FBA" w:rsidRPr="00A66FFA">
        <w:rPr>
          <w:rFonts w:ascii="Times New Roman" w:hAnsi="Times New Roman"/>
          <w:sz w:val="27"/>
          <w:szCs w:val="27"/>
          <w:rtl/>
          <w:rPrChange w:id="34616"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17" w:author="Lenovo" w:date="2023-08-06T18:07:00Z">
            <w:rPr>
              <w:rFonts w:ascii="Times New Roman" w:hAnsi="Times New Roman" w:hint="eastAsia"/>
              <w:sz w:val="24"/>
              <w:rtl/>
            </w:rPr>
          </w:rPrChange>
        </w:rPr>
        <w:t>حاضر</w:t>
      </w:r>
      <w:r w:rsidR="00092FBA" w:rsidRPr="00A66FFA">
        <w:rPr>
          <w:rFonts w:ascii="Times New Roman" w:hAnsi="Times New Roman"/>
          <w:sz w:val="27"/>
          <w:szCs w:val="27"/>
          <w:rtl/>
          <w:rPrChange w:id="34618"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19" w:author="Lenovo" w:date="2023-08-06T18:07:00Z">
            <w:rPr>
              <w:rFonts w:ascii="Times New Roman" w:hAnsi="Times New Roman" w:hint="eastAsia"/>
              <w:sz w:val="24"/>
              <w:rtl/>
            </w:rPr>
          </w:rPrChange>
        </w:rPr>
        <w:t>به</w:t>
      </w:r>
      <w:r w:rsidR="00092FBA" w:rsidRPr="00A66FFA">
        <w:rPr>
          <w:rFonts w:ascii="Times New Roman" w:hAnsi="Times New Roman"/>
          <w:sz w:val="27"/>
          <w:szCs w:val="27"/>
          <w:rtl/>
          <w:rPrChange w:id="34620"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21" w:author="Lenovo" w:date="2023-08-06T18:07:00Z">
            <w:rPr>
              <w:rFonts w:ascii="Times New Roman" w:hAnsi="Times New Roman" w:hint="eastAsia"/>
              <w:sz w:val="24"/>
              <w:rtl/>
            </w:rPr>
          </w:rPrChange>
        </w:rPr>
        <w:t>طلاق</w:t>
      </w:r>
      <w:r w:rsidR="00092FBA" w:rsidRPr="00A66FFA">
        <w:rPr>
          <w:rFonts w:ascii="Times New Roman" w:hAnsi="Times New Roman"/>
          <w:sz w:val="27"/>
          <w:szCs w:val="27"/>
          <w:rtl/>
          <w:rPrChange w:id="34622"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623" w:author="Lenovo" w:date="2023-08-06T18:07:00Z">
            <w:rPr>
              <w:rFonts w:ascii="Times New Roman" w:hAnsi="Times New Roman" w:hint="eastAsia"/>
              <w:sz w:val="24"/>
              <w:rtl/>
            </w:rPr>
          </w:rPrChange>
        </w:rPr>
        <w:t>نمي‌شود</w:t>
      </w:r>
      <w:r w:rsidR="00092FBA" w:rsidRPr="00A66FFA">
        <w:rPr>
          <w:rFonts w:ascii="Times New Roman" w:hAnsi="Times New Roman"/>
          <w:sz w:val="27"/>
          <w:szCs w:val="27"/>
          <w:rtl/>
          <w:rPrChange w:id="34624" w:author="Lenovo" w:date="2023-08-06T18:07:00Z">
            <w:rPr>
              <w:rFonts w:ascii="Times New Roman" w:hAnsi="Times New Roman"/>
              <w:sz w:val="24"/>
              <w:rtl/>
            </w:rPr>
          </w:rPrChange>
        </w:rPr>
        <w:t>.</w:t>
      </w:r>
      <w:r w:rsidR="00DC1B88" w:rsidRPr="00A66FFA">
        <w:rPr>
          <w:rFonts w:ascii="Times New Roman" w:hAnsi="Times New Roman"/>
          <w:sz w:val="27"/>
          <w:szCs w:val="27"/>
          <w:rtl/>
          <w:rPrChange w:id="34625" w:author="Lenovo" w:date="2023-08-06T18:07:00Z">
            <w:rPr>
              <w:rFonts w:ascii="Times New Roman" w:hAnsi="Times New Roman"/>
              <w:sz w:val="24"/>
              <w:rtl/>
            </w:rPr>
          </w:rPrChange>
        </w:rPr>
        <w:t xml:space="preserve"> ضمن اينكه </w:t>
      </w:r>
      <w:r w:rsidR="00DC1B88" w:rsidRPr="00A66FFA">
        <w:rPr>
          <w:rFonts w:ascii="Times New Roman" w:hAnsi="Times New Roman" w:hint="eastAsia"/>
          <w:sz w:val="27"/>
          <w:szCs w:val="27"/>
          <w:rtl/>
          <w:rPrChange w:id="34626" w:author="Lenovo" w:date="2023-08-06T18:07:00Z">
            <w:rPr>
              <w:rFonts w:ascii="Times New Roman" w:hAnsi="Times New Roman" w:hint="eastAsia"/>
              <w:sz w:val="24"/>
              <w:rtl/>
            </w:rPr>
          </w:rPrChange>
        </w:rPr>
        <w:t>اگر</w:t>
      </w:r>
      <w:r w:rsidR="00DC1B88" w:rsidRPr="00A66FFA">
        <w:rPr>
          <w:rFonts w:ascii="Times New Roman" w:hAnsi="Times New Roman"/>
          <w:sz w:val="27"/>
          <w:szCs w:val="27"/>
          <w:rtl/>
          <w:rPrChange w:id="34627"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28" w:author="Lenovo" w:date="2023-08-06T18:07:00Z">
            <w:rPr>
              <w:rFonts w:ascii="Times New Roman" w:hAnsi="Times New Roman" w:hint="eastAsia"/>
              <w:sz w:val="24"/>
              <w:rtl/>
            </w:rPr>
          </w:rPrChange>
        </w:rPr>
        <w:t>مشکلات</w:t>
      </w:r>
      <w:r w:rsidR="00DC1B88" w:rsidRPr="00A66FFA">
        <w:rPr>
          <w:rFonts w:ascii="Times New Roman" w:hAnsi="Times New Roman"/>
          <w:sz w:val="27"/>
          <w:szCs w:val="27"/>
          <w:rtl/>
          <w:rPrChange w:id="34629"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30" w:author="Lenovo" w:date="2023-08-06T18:07:00Z">
            <w:rPr>
              <w:rFonts w:ascii="Times New Roman" w:hAnsi="Times New Roman" w:hint="eastAsia"/>
              <w:sz w:val="24"/>
              <w:rtl/>
            </w:rPr>
          </w:rPrChange>
        </w:rPr>
        <w:t>اقتصاد</w:t>
      </w:r>
      <w:r w:rsidR="00DC1B88" w:rsidRPr="00A66FFA">
        <w:rPr>
          <w:rFonts w:ascii="Times New Roman" w:hAnsi="Times New Roman" w:hint="cs"/>
          <w:sz w:val="27"/>
          <w:szCs w:val="27"/>
          <w:rtl/>
          <w:rPrChange w:id="34631" w:author="Lenovo" w:date="2023-08-06T18:07:00Z">
            <w:rPr>
              <w:rFonts w:ascii="Times New Roman" w:hAnsi="Times New Roman" w:hint="cs"/>
              <w:sz w:val="24"/>
              <w:rtl/>
            </w:rPr>
          </w:rPrChange>
        </w:rPr>
        <w:t>ی</w:t>
      </w:r>
      <w:r w:rsidR="00DC1B88" w:rsidRPr="00A66FFA">
        <w:rPr>
          <w:rFonts w:ascii="Times New Roman" w:hAnsi="Times New Roman"/>
          <w:sz w:val="27"/>
          <w:szCs w:val="27"/>
          <w:rtl/>
          <w:rPrChange w:id="34632"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33" w:author="Lenovo" w:date="2023-08-06T18:07:00Z">
            <w:rPr>
              <w:rFonts w:ascii="Times New Roman" w:hAnsi="Times New Roman" w:hint="eastAsia"/>
              <w:sz w:val="24"/>
              <w:rtl/>
            </w:rPr>
          </w:rPrChange>
        </w:rPr>
        <w:t>عامل</w:t>
      </w:r>
      <w:r w:rsidR="00DC1B88" w:rsidRPr="00A66FFA">
        <w:rPr>
          <w:rFonts w:ascii="Times New Roman" w:hAnsi="Times New Roman"/>
          <w:sz w:val="27"/>
          <w:szCs w:val="27"/>
          <w:rtl/>
          <w:rPrChange w:id="34634" w:author="Lenovo" w:date="2023-08-06T18:07:00Z">
            <w:rPr>
              <w:rFonts w:ascii="Times New Roman" w:hAnsi="Times New Roman"/>
              <w:sz w:val="24"/>
              <w:rtl/>
            </w:rPr>
          </w:rPrChange>
        </w:rPr>
        <w:t xml:space="preserve"> مؤثر در افزايش </w:t>
      </w:r>
      <w:r w:rsidR="00DC1B88" w:rsidRPr="00A66FFA">
        <w:rPr>
          <w:rFonts w:ascii="Times New Roman" w:hAnsi="Times New Roman" w:hint="eastAsia"/>
          <w:sz w:val="27"/>
          <w:szCs w:val="27"/>
          <w:rtl/>
          <w:rPrChange w:id="34635" w:author="Lenovo" w:date="2023-08-06T18:07:00Z">
            <w:rPr>
              <w:rFonts w:ascii="Times New Roman" w:hAnsi="Times New Roman" w:hint="eastAsia"/>
              <w:sz w:val="24"/>
              <w:rtl/>
            </w:rPr>
          </w:rPrChange>
        </w:rPr>
        <w:t>آمار</w:t>
      </w:r>
      <w:r w:rsidR="00DC1B88" w:rsidRPr="00A66FFA">
        <w:rPr>
          <w:rFonts w:ascii="Times New Roman" w:hAnsi="Times New Roman"/>
          <w:sz w:val="27"/>
          <w:szCs w:val="27"/>
          <w:rtl/>
          <w:rPrChange w:id="34636"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37" w:author="Lenovo" w:date="2023-08-06T18:07:00Z">
            <w:rPr>
              <w:rFonts w:ascii="Times New Roman" w:hAnsi="Times New Roman" w:hint="eastAsia"/>
              <w:sz w:val="24"/>
              <w:rtl/>
            </w:rPr>
          </w:rPrChange>
        </w:rPr>
        <w:t>طلاق</w:t>
      </w:r>
      <w:r w:rsidR="00DC1B88" w:rsidRPr="00A66FFA">
        <w:rPr>
          <w:rFonts w:ascii="Times New Roman" w:hAnsi="Times New Roman"/>
          <w:sz w:val="27"/>
          <w:szCs w:val="27"/>
          <w:rtl/>
          <w:rPrChange w:id="34638"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39" w:author="Lenovo" w:date="2023-08-06T18:07:00Z">
            <w:rPr>
              <w:rFonts w:ascii="Times New Roman" w:hAnsi="Times New Roman" w:hint="eastAsia"/>
              <w:sz w:val="24"/>
              <w:rtl/>
            </w:rPr>
          </w:rPrChange>
        </w:rPr>
        <w:t>است</w:t>
      </w:r>
      <w:r w:rsidR="00DC1B88" w:rsidRPr="00A66FFA">
        <w:rPr>
          <w:rFonts w:ascii="Times New Roman" w:hAnsi="Times New Roman"/>
          <w:sz w:val="27"/>
          <w:szCs w:val="27"/>
          <w:rtl/>
          <w:rPrChange w:id="34640"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41" w:author="Lenovo" w:date="2023-08-06T18:07:00Z">
            <w:rPr>
              <w:rFonts w:ascii="Times New Roman" w:hAnsi="Times New Roman" w:hint="eastAsia"/>
              <w:sz w:val="24"/>
              <w:rtl/>
            </w:rPr>
          </w:rPrChange>
        </w:rPr>
        <w:t>با</w:t>
      </w:r>
      <w:r w:rsidR="00DC1B88" w:rsidRPr="00A66FFA">
        <w:rPr>
          <w:rFonts w:ascii="Times New Roman" w:hAnsi="Times New Roman" w:hint="cs"/>
          <w:sz w:val="27"/>
          <w:szCs w:val="27"/>
          <w:rtl/>
          <w:rPrChange w:id="34642"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643" w:author="Lenovo" w:date="2023-08-06T18:07:00Z">
            <w:rPr>
              <w:rFonts w:ascii="Times New Roman" w:hAnsi="Times New Roman" w:hint="eastAsia"/>
              <w:sz w:val="24"/>
              <w:rtl/>
            </w:rPr>
          </w:rPrChange>
        </w:rPr>
        <w:t>د</w:t>
      </w:r>
      <w:r w:rsidR="00DC1B88" w:rsidRPr="00A66FFA">
        <w:rPr>
          <w:rFonts w:ascii="Times New Roman" w:hAnsi="Times New Roman"/>
          <w:sz w:val="27"/>
          <w:szCs w:val="27"/>
          <w:rtl/>
          <w:rPrChange w:id="3464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45" w:author="Lenovo" w:date="2023-08-06T18:07:00Z">
            <w:rPr>
              <w:rFonts w:ascii="Times New Roman" w:hAnsi="Times New Roman" w:hint="eastAsia"/>
              <w:sz w:val="24"/>
              <w:rtl/>
            </w:rPr>
          </w:rPrChange>
        </w:rPr>
        <w:t>در</w:t>
      </w:r>
      <w:r w:rsidR="00DC1B88" w:rsidRPr="00A66FFA">
        <w:rPr>
          <w:rFonts w:ascii="Times New Roman" w:hAnsi="Times New Roman"/>
          <w:sz w:val="27"/>
          <w:szCs w:val="27"/>
          <w:rtl/>
          <w:rPrChange w:id="34646"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47" w:author="Lenovo" w:date="2023-08-06T18:07:00Z">
            <w:rPr>
              <w:rFonts w:ascii="Times New Roman" w:hAnsi="Times New Roman" w:hint="eastAsia"/>
              <w:sz w:val="24"/>
              <w:rtl/>
            </w:rPr>
          </w:rPrChange>
        </w:rPr>
        <w:t>شهرهايي</w:t>
      </w:r>
      <w:r w:rsidR="00DC1B88" w:rsidRPr="00A66FFA">
        <w:rPr>
          <w:rFonts w:ascii="Times New Roman" w:hAnsi="Times New Roman"/>
          <w:sz w:val="27"/>
          <w:szCs w:val="27"/>
          <w:rtl/>
          <w:rPrChange w:id="34648"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49" w:author="Lenovo" w:date="2023-08-06T18:07:00Z">
            <w:rPr>
              <w:rFonts w:ascii="Times New Roman" w:hAnsi="Times New Roman" w:hint="eastAsia"/>
              <w:sz w:val="24"/>
              <w:rtl/>
            </w:rPr>
          </w:rPrChange>
        </w:rPr>
        <w:t>که</w:t>
      </w:r>
      <w:r w:rsidR="00DC1B88" w:rsidRPr="00A66FFA">
        <w:rPr>
          <w:rFonts w:ascii="Times New Roman" w:hAnsi="Times New Roman"/>
          <w:sz w:val="27"/>
          <w:szCs w:val="27"/>
          <w:rtl/>
          <w:rPrChange w:id="34650"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51" w:author="Lenovo" w:date="2023-08-06T18:07:00Z">
            <w:rPr>
              <w:rFonts w:ascii="Times New Roman" w:hAnsi="Times New Roman" w:hint="eastAsia"/>
              <w:sz w:val="24"/>
              <w:rtl/>
            </w:rPr>
          </w:rPrChange>
        </w:rPr>
        <w:t>م</w:t>
      </w:r>
      <w:r w:rsidR="00DC1B88" w:rsidRPr="00A66FFA">
        <w:rPr>
          <w:rFonts w:ascii="Times New Roman" w:hAnsi="Times New Roman" w:hint="cs"/>
          <w:sz w:val="27"/>
          <w:szCs w:val="27"/>
          <w:rtl/>
          <w:rPrChange w:id="34652"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653" w:author="Lenovo" w:date="2023-08-06T18:07:00Z">
            <w:rPr>
              <w:rFonts w:ascii="Times New Roman" w:hAnsi="Times New Roman" w:hint="eastAsia"/>
              <w:sz w:val="24"/>
              <w:rtl/>
            </w:rPr>
          </w:rPrChange>
        </w:rPr>
        <w:t>زان</w:t>
      </w:r>
      <w:r w:rsidR="00DC1B88" w:rsidRPr="00A66FFA">
        <w:rPr>
          <w:rFonts w:ascii="Times New Roman" w:hAnsi="Times New Roman"/>
          <w:sz w:val="27"/>
          <w:szCs w:val="27"/>
          <w:rtl/>
          <w:rPrChange w:id="3465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55" w:author="Lenovo" w:date="2023-08-06T18:07:00Z">
            <w:rPr>
              <w:rFonts w:ascii="Times New Roman" w:hAnsi="Times New Roman" w:hint="eastAsia"/>
              <w:sz w:val="24"/>
              <w:rtl/>
            </w:rPr>
          </w:rPrChange>
        </w:rPr>
        <w:t>فقر</w:t>
      </w:r>
      <w:r w:rsidR="00DC1B88" w:rsidRPr="00A66FFA">
        <w:rPr>
          <w:rFonts w:ascii="Times New Roman" w:hAnsi="Times New Roman"/>
          <w:sz w:val="27"/>
          <w:szCs w:val="27"/>
          <w:rtl/>
          <w:rPrChange w:id="34656"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57" w:author="Lenovo" w:date="2023-08-06T18:07:00Z">
            <w:rPr>
              <w:rFonts w:ascii="Times New Roman" w:hAnsi="Times New Roman" w:hint="eastAsia"/>
              <w:sz w:val="24"/>
              <w:rtl/>
            </w:rPr>
          </w:rPrChange>
        </w:rPr>
        <w:t>ب</w:t>
      </w:r>
      <w:r w:rsidR="00DC1B88" w:rsidRPr="00A66FFA">
        <w:rPr>
          <w:rFonts w:ascii="Times New Roman" w:hAnsi="Times New Roman" w:hint="cs"/>
          <w:sz w:val="27"/>
          <w:szCs w:val="27"/>
          <w:rtl/>
          <w:rPrChange w:id="34658"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659" w:author="Lenovo" w:date="2023-08-06T18:07:00Z">
            <w:rPr>
              <w:rFonts w:ascii="Times New Roman" w:hAnsi="Times New Roman" w:hint="eastAsia"/>
              <w:sz w:val="24"/>
              <w:rtl/>
            </w:rPr>
          </w:rPrChange>
        </w:rPr>
        <w:t>شتر</w:t>
      </w:r>
      <w:r w:rsidR="00DC1B88" w:rsidRPr="00A66FFA">
        <w:rPr>
          <w:rFonts w:ascii="Times New Roman" w:hAnsi="Times New Roman"/>
          <w:sz w:val="27"/>
          <w:szCs w:val="27"/>
          <w:rtl/>
          <w:rPrChange w:id="34660"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61" w:author="Lenovo" w:date="2023-08-06T18:07:00Z">
            <w:rPr>
              <w:rFonts w:ascii="Times New Roman" w:hAnsi="Times New Roman" w:hint="eastAsia"/>
              <w:sz w:val="24"/>
              <w:rtl/>
            </w:rPr>
          </w:rPrChange>
        </w:rPr>
        <w:t>است</w:t>
      </w:r>
      <w:r w:rsidR="00DC1B88" w:rsidRPr="00A66FFA">
        <w:rPr>
          <w:rFonts w:ascii="Times New Roman" w:hAnsi="Times New Roman"/>
          <w:sz w:val="27"/>
          <w:szCs w:val="27"/>
          <w:rtl/>
          <w:rPrChange w:id="34662"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63" w:author="Lenovo" w:date="2023-08-06T18:07:00Z">
            <w:rPr>
              <w:rFonts w:ascii="Times New Roman" w:hAnsi="Times New Roman" w:hint="eastAsia"/>
              <w:sz w:val="24"/>
              <w:rtl/>
            </w:rPr>
          </w:rPrChange>
        </w:rPr>
        <w:t>آمار</w:t>
      </w:r>
      <w:r w:rsidR="00DC1B88" w:rsidRPr="00A66FFA">
        <w:rPr>
          <w:rFonts w:ascii="Times New Roman" w:hAnsi="Times New Roman"/>
          <w:sz w:val="27"/>
          <w:szCs w:val="27"/>
          <w:rtl/>
          <w:rPrChange w:id="3466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65" w:author="Lenovo" w:date="2023-08-06T18:07:00Z">
            <w:rPr>
              <w:rFonts w:ascii="Times New Roman" w:hAnsi="Times New Roman" w:hint="eastAsia"/>
              <w:sz w:val="24"/>
              <w:rtl/>
            </w:rPr>
          </w:rPrChange>
        </w:rPr>
        <w:t>طلاق</w:t>
      </w:r>
      <w:r w:rsidR="00DC1B88" w:rsidRPr="00A66FFA">
        <w:rPr>
          <w:rFonts w:ascii="Times New Roman" w:hAnsi="Times New Roman"/>
          <w:sz w:val="27"/>
          <w:szCs w:val="27"/>
          <w:rtl/>
          <w:rPrChange w:id="34666"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67" w:author="Lenovo" w:date="2023-08-06T18:07:00Z">
            <w:rPr>
              <w:rFonts w:ascii="Times New Roman" w:hAnsi="Times New Roman" w:hint="eastAsia"/>
              <w:sz w:val="24"/>
              <w:rtl/>
            </w:rPr>
          </w:rPrChange>
        </w:rPr>
        <w:t>بالا</w:t>
      </w:r>
      <w:r w:rsidR="00DC1B88" w:rsidRPr="00A66FFA">
        <w:rPr>
          <w:rFonts w:ascii="Times New Roman" w:hAnsi="Times New Roman" w:hint="cs"/>
          <w:sz w:val="27"/>
          <w:szCs w:val="27"/>
          <w:rtl/>
          <w:rPrChange w:id="34668" w:author="Lenovo" w:date="2023-08-06T18:07:00Z">
            <w:rPr>
              <w:rFonts w:ascii="Times New Roman" w:hAnsi="Times New Roman" w:hint="cs"/>
              <w:sz w:val="24"/>
              <w:rtl/>
            </w:rPr>
          </w:rPrChange>
        </w:rPr>
        <w:t>یی</w:t>
      </w:r>
      <w:r w:rsidR="00DC1B88" w:rsidRPr="00A66FFA">
        <w:rPr>
          <w:rFonts w:ascii="Times New Roman" w:hAnsi="Times New Roman"/>
          <w:sz w:val="27"/>
          <w:szCs w:val="27"/>
          <w:rtl/>
          <w:rPrChange w:id="34669"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70" w:author="Lenovo" w:date="2023-08-06T18:07:00Z">
            <w:rPr>
              <w:rFonts w:ascii="Times New Roman" w:hAnsi="Times New Roman" w:hint="eastAsia"/>
              <w:sz w:val="24"/>
              <w:rtl/>
            </w:rPr>
          </w:rPrChange>
        </w:rPr>
        <w:t>داشته</w:t>
      </w:r>
      <w:r w:rsidR="00DC1B88" w:rsidRPr="00A66FFA">
        <w:rPr>
          <w:rFonts w:ascii="Times New Roman" w:hAnsi="Times New Roman"/>
          <w:sz w:val="27"/>
          <w:szCs w:val="27"/>
          <w:rtl/>
          <w:rPrChange w:id="34671"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72" w:author="Lenovo" w:date="2023-08-06T18:07:00Z">
            <w:rPr>
              <w:rFonts w:ascii="Times New Roman" w:hAnsi="Times New Roman" w:hint="eastAsia"/>
              <w:sz w:val="24"/>
              <w:rtl/>
            </w:rPr>
          </w:rPrChange>
        </w:rPr>
        <w:t>باش</w:t>
      </w:r>
      <w:r w:rsidR="00DC1B88" w:rsidRPr="00A66FFA">
        <w:rPr>
          <w:rFonts w:ascii="Times New Roman" w:hAnsi="Times New Roman" w:hint="cs"/>
          <w:sz w:val="27"/>
          <w:szCs w:val="27"/>
          <w:rtl/>
          <w:rPrChange w:id="34673"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674" w:author="Lenovo" w:date="2023-08-06T18:07:00Z">
            <w:rPr>
              <w:rFonts w:ascii="Times New Roman" w:hAnsi="Times New Roman" w:hint="eastAsia"/>
              <w:sz w:val="24"/>
              <w:rtl/>
            </w:rPr>
          </w:rPrChange>
        </w:rPr>
        <w:t>م؛</w:t>
      </w:r>
      <w:r w:rsidR="00DC1B88" w:rsidRPr="00A66FFA">
        <w:rPr>
          <w:rFonts w:ascii="Times New Roman" w:hAnsi="Times New Roman"/>
          <w:sz w:val="27"/>
          <w:szCs w:val="27"/>
          <w:rtl/>
          <w:rPrChange w:id="34675"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76" w:author="Lenovo" w:date="2023-08-06T18:07:00Z">
            <w:rPr>
              <w:rFonts w:ascii="Times New Roman" w:hAnsi="Times New Roman" w:hint="eastAsia"/>
              <w:sz w:val="24"/>
              <w:rtl/>
            </w:rPr>
          </w:rPrChange>
        </w:rPr>
        <w:t>اما</w:t>
      </w:r>
      <w:r w:rsidR="00DC1B88" w:rsidRPr="00A66FFA">
        <w:rPr>
          <w:rFonts w:ascii="Times New Roman" w:hAnsi="Times New Roman"/>
          <w:sz w:val="27"/>
          <w:szCs w:val="27"/>
          <w:rtl/>
          <w:rPrChange w:id="34677"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78" w:author="Lenovo" w:date="2023-08-06T18:07:00Z">
            <w:rPr>
              <w:rFonts w:ascii="Times New Roman" w:hAnsi="Times New Roman" w:hint="eastAsia"/>
              <w:sz w:val="24"/>
              <w:rtl/>
            </w:rPr>
          </w:rPrChange>
        </w:rPr>
        <w:t>آمار</w:t>
      </w:r>
      <w:r w:rsidR="00DC1B88" w:rsidRPr="00A66FFA">
        <w:rPr>
          <w:rFonts w:ascii="Times New Roman" w:hAnsi="Times New Roman"/>
          <w:sz w:val="27"/>
          <w:szCs w:val="27"/>
          <w:rtl/>
          <w:rPrChange w:id="34679"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80" w:author="Lenovo" w:date="2023-08-06T18:07:00Z">
            <w:rPr>
              <w:rFonts w:ascii="Times New Roman" w:hAnsi="Times New Roman" w:hint="eastAsia"/>
              <w:sz w:val="24"/>
              <w:rtl/>
            </w:rPr>
          </w:rPrChange>
        </w:rPr>
        <w:t>طلاق</w:t>
      </w:r>
      <w:r w:rsidR="00DC1B88" w:rsidRPr="00A66FFA">
        <w:rPr>
          <w:rFonts w:ascii="Times New Roman" w:hAnsi="Times New Roman"/>
          <w:sz w:val="27"/>
          <w:szCs w:val="27"/>
          <w:rtl/>
          <w:rPrChange w:id="34681"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82" w:author="Lenovo" w:date="2023-08-06T18:07:00Z">
            <w:rPr>
              <w:rFonts w:ascii="Times New Roman" w:hAnsi="Times New Roman" w:hint="eastAsia"/>
              <w:sz w:val="24"/>
              <w:rtl/>
            </w:rPr>
          </w:rPrChange>
        </w:rPr>
        <w:t>در</w:t>
      </w:r>
      <w:r w:rsidR="00DC1B88" w:rsidRPr="00A66FFA">
        <w:rPr>
          <w:rFonts w:ascii="Times New Roman" w:hAnsi="Times New Roman"/>
          <w:sz w:val="27"/>
          <w:szCs w:val="27"/>
          <w:rtl/>
          <w:rPrChange w:id="34683"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84" w:author="Lenovo" w:date="2023-08-06T18:07:00Z">
            <w:rPr>
              <w:rFonts w:ascii="Times New Roman" w:hAnsi="Times New Roman" w:hint="eastAsia"/>
              <w:sz w:val="24"/>
              <w:rtl/>
            </w:rPr>
          </w:rPrChange>
        </w:rPr>
        <w:t>استان‌هاي</w:t>
      </w:r>
      <w:r w:rsidR="00DC1B88" w:rsidRPr="00A66FFA">
        <w:rPr>
          <w:rFonts w:ascii="Times New Roman" w:hAnsi="Times New Roman"/>
          <w:sz w:val="27"/>
          <w:szCs w:val="27"/>
          <w:rtl/>
          <w:rPrChange w:id="34685"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86" w:author="Lenovo" w:date="2023-08-06T18:07:00Z">
            <w:rPr>
              <w:rFonts w:ascii="Times New Roman" w:hAnsi="Times New Roman" w:hint="eastAsia"/>
              <w:sz w:val="24"/>
              <w:rtl/>
            </w:rPr>
          </w:rPrChange>
        </w:rPr>
        <w:t>س</w:t>
      </w:r>
      <w:r w:rsidR="00DC1B88" w:rsidRPr="00A66FFA">
        <w:rPr>
          <w:rFonts w:ascii="Times New Roman" w:hAnsi="Times New Roman" w:hint="cs"/>
          <w:sz w:val="27"/>
          <w:szCs w:val="27"/>
          <w:rtl/>
          <w:rPrChange w:id="34687"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688" w:author="Lenovo" w:date="2023-08-06T18:07:00Z">
            <w:rPr>
              <w:rFonts w:ascii="Times New Roman" w:hAnsi="Times New Roman" w:hint="eastAsia"/>
              <w:sz w:val="24"/>
              <w:rtl/>
            </w:rPr>
          </w:rPrChange>
        </w:rPr>
        <w:t>ستان</w:t>
      </w:r>
      <w:r w:rsidR="00DC1B88" w:rsidRPr="00A66FFA">
        <w:rPr>
          <w:rFonts w:ascii="Times New Roman" w:hAnsi="Times New Roman" w:hint="eastAsia"/>
          <w:sz w:val="27"/>
          <w:szCs w:val="27"/>
          <w:rPrChange w:id="34689" w:author="Lenovo" w:date="2023-08-06T18:07:00Z">
            <w:rPr>
              <w:rFonts w:ascii="Times New Roman" w:hAnsi="Times New Roman" w:hint="eastAsia"/>
              <w:sz w:val="24"/>
            </w:rPr>
          </w:rPrChange>
        </w:rPr>
        <w:t>‌</w:t>
      </w:r>
      <w:r w:rsidR="00DC1B88" w:rsidRPr="00A66FFA">
        <w:rPr>
          <w:rFonts w:ascii="Times New Roman" w:hAnsi="Times New Roman" w:hint="eastAsia"/>
          <w:sz w:val="27"/>
          <w:szCs w:val="27"/>
          <w:rtl/>
          <w:rPrChange w:id="34690" w:author="Lenovo" w:date="2023-08-06T18:07:00Z">
            <w:rPr>
              <w:rFonts w:ascii="Times New Roman" w:hAnsi="Times New Roman" w:hint="eastAsia"/>
              <w:sz w:val="24"/>
              <w:rtl/>
            </w:rPr>
          </w:rPrChange>
        </w:rPr>
        <w:t>وبلوچستان</w:t>
      </w:r>
      <w:r w:rsidR="00DC1B88" w:rsidRPr="00A66FFA">
        <w:rPr>
          <w:rFonts w:ascii="Times New Roman" w:hAnsi="Times New Roman"/>
          <w:sz w:val="27"/>
          <w:szCs w:val="27"/>
          <w:rtl/>
          <w:rPrChange w:id="34691"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92" w:author="Lenovo" w:date="2023-08-06T18:07:00Z">
            <w:rPr>
              <w:rFonts w:ascii="Times New Roman" w:hAnsi="Times New Roman" w:hint="eastAsia"/>
              <w:sz w:val="24"/>
              <w:rtl/>
            </w:rPr>
          </w:rPrChange>
        </w:rPr>
        <w:t>و</w:t>
      </w:r>
      <w:r w:rsidR="00DC1B88" w:rsidRPr="00A66FFA">
        <w:rPr>
          <w:rFonts w:ascii="Times New Roman" w:hAnsi="Times New Roman"/>
          <w:sz w:val="27"/>
          <w:szCs w:val="27"/>
          <w:rtl/>
          <w:rPrChange w:id="34693"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94" w:author="Lenovo" w:date="2023-08-06T18:07:00Z">
            <w:rPr>
              <w:rFonts w:ascii="Times New Roman" w:hAnsi="Times New Roman" w:hint="eastAsia"/>
              <w:sz w:val="24"/>
              <w:rtl/>
            </w:rPr>
          </w:rPrChange>
        </w:rPr>
        <w:t>هرمزگان</w:t>
      </w:r>
      <w:r w:rsidR="00DC1B88" w:rsidRPr="00A66FFA">
        <w:rPr>
          <w:rFonts w:ascii="Times New Roman" w:hAnsi="Times New Roman"/>
          <w:sz w:val="27"/>
          <w:szCs w:val="27"/>
          <w:rtl/>
          <w:rPrChange w:id="34695"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696" w:author="Lenovo" w:date="2023-08-06T18:07:00Z">
            <w:rPr>
              <w:rFonts w:ascii="Times New Roman" w:hAnsi="Times New Roman" w:hint="eastAsia"/>
              <w:sz w:val="24"/>
              <w:rtl/>
            </w:rPr>
          </w:rPrChange>
        </w:rPr>
        <w:t>كه</w:t>
      </w:r>
      <w:r w:rsidR="00DC1B88" w:rsidRPr="00A66FFA">
        <w:rPr>
          <w:rFonts w:ascii="Times New Roman" w:hAnsi="Times New Roman"/>
          <w:sz w:val="27"/>
          <w:szCs w:val="27"/>
          <w:rtl/>
          <w:rPrChange w:id="34697" w:author="Lenovo" w:date="2023-08-06T18:07:00Z">
            <w:rPr>
              <w:rFonts w:ascii="Times New Roman" w:hAnsi="Times New Roman"/>
              <w:sz w:val="24"/>
              <w:rtl/>
            </w:rPr>
          </w:rPrChange>
        </w:rPr>
        <w:t xml:space="preserve"> از نظر اقتصادي فقير و ضعيف (حتي محروم) هستند </w:t>
      </w:r>
      <w:r w:rsidR="00DC1B88" w:rsidRPr="00A66FFA">
        <w:rPr>
          <w:rFonts w:ascii="Times New Roman" w:hAnsi="Times New Roman" w:hint="eastAsia"/>
          <w:sz w:val="27"/>
          <w:szCs w:val="27"/>
          <w:rtl/>
          <w:rPrChange w:id="34698" w:author="Lenovo" w:date="2023-08-06T18:07:00Z">
            <w:rPr>
              <w:rFonts w:ascii="Times New Roman" w:hAnsi="Times New Roman" w:hint="eastAsia"/>
              <w:sz w:val="24"/>
              <w:rtl/>
            </w:rPr>
          </w:rPrChange>
        </w:rPr>
        <w:t>کمتر</w:t>
      </w:r>
      <w:r w:rsidR="00DC1B88" w:rsidRPr="00A66FFA">
        <w:rPr>
          <w:rFonts w:ascii="Times New Roman" w:hAnsi="Times New Roman"/>
          <w:sz w:val="27"/>
          <w:szCs w:val="27"/>
          <w:rtl/>
          <w:rPrChange w:id="34699"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00" w:author="Lenovo" w:date="2023-08-06T18:07:00Z">
            <w:rPr>
              <w:rFonts w:ascii="Times New Roman" w:hAnsi="Times New Roman" w:hint="eastAsia"/>
              <w:sz w:val="24"/>
              <w:rtl/>
            </w:rPr>
          </w:rPrChange>
        </w:rPr>
        <w:t>از</w:t>
      </w:r>
      <w:r w:rsidR="00DC1B88" w:rsidRPr="00A66FFA">
        <w:rPr>
          <w:rFonts w:ascii="Times New Roman" w:hAnsi="Times New Roman"/>
          <w:sz w:val="27"/>
          <w:szCs w:val="27"/>
          <w:rtl/>
          <w:rPrChange w:id="34701"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02" w:author="Lenovo" w:date="2023-08-06T18:07:00Z">
            <w:rPr>
              <w:rFonts w:ascii="Times New Roman" w:hAnsi="Times New Roman" w:hint="eastAsia"/>
              <w:sz w:val="24"/>
              <w:rtl/>
            </w:rPr>
          </w:rPrChange>
        </w:rPr>
        <w:t>شهرها</w:t>
      </w:r>
      <w:r w:rsidR="00DC1B88" w:rsidRPr="00A66FFA">
        <w:rPr>
          <w:rFonts w:ascii="Times New Roman" w:hAnsi="Times New Roman" w:hint="cs"/>
          <w:sz w:val="27"/>
          <w:szCs w:val="27"/>
          <w:rtl/>
          <w:rPrChange w:id="34703" w:author="Lenovo" w:date="2023-08-06T18:07:00Z">
            <w:rPr>
              <w:rFonts w:ascii="Times New Roman" w:hAnsi="Times New Roman" w:hint="cs"/>
              <w:sz w:val="24"/>
              <w:rtl/>
            </w:rPr>
          </w:rPrChange>
        </w:rPr>
        <w:t>ی</w:t>
      </w:r>
      <w:r w:rsidR="00DC1B88" w:rsidRPr="00A66FFA">
        <w:rPr>
          <w:rFonts w:ascii="Times New Roman" w:hAnsi="Times New Roman"/>
          <w:sz w:val="27"/>
          <w:szCs w:val="27"/>
          <w:rtl/>
          <w:rPrChange w:id="3470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05" w:author="Lenovo" w:date="2023-08-06T18:07:00Z">
            <w:rPr>
              <w:rFonts w:ascii="Times New Roman" w:hAnsi="Times New Roman" w:hint="eastAsia"/>
              <w:sz w:val="24"/>
              <w:rtl/>
            </w:rPr>
          </w:rPrChange>
        </w:rPr>
        <w:t>پ</w:t>
      </w:r>
      <w:r w:rsidR="00DC1B88" w:rsidRPr="00A66FFA">
        <w:rPr>
          <w:rFonts w:ascii="Times New Roman" w:hAnsi="Times New Roman" w:hint="cs"/>
          <w:sz w:val="27"/>
          <w:szCs w:val="27"/>
          <w:rtl/>
          <w:rPrChange w:id="34706"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707" w:author="Lenovo" w:date="2023-08-06T18:07:00Z">
            <w:rPr>
              <w:rFonts w:ascii="Times New Roman" w:hAnsi="Times New Roman" w:hint="eastAsia"/>
              <w:sz w:val="24"/>
              <w:rtl/>
            </w:rPr>
          </w:rPrChange>
        </w:rPr>
        <w:t>شرفته</w:t>
      </w:r>
      <w:r w:rsidR="00DC1B88" w:rsidRPr="00A66FFA">
        <w:rPr>
          <w:rFonts w:ascii="Times New Roman" w:hAnsi="Times New Roman"/>
          <w:sz w:val="27"/>
          <w:szCs w:val="27"/>
          <w:rtl/>
          <w:rPrChange w:id="34708"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09" w:author="Lenovo" w:date="2023-08-06T18:07:00Z">
            <w:rPr>
              <w:rFonts w:ascii="Times New Roman" w:hAnsi="Times New Roman" w:hint="eastAsia"/>
              <w:sz w:val="24"/>
              <w:rtl/>
            </w:rPr>
          </w:rPrChange>
        </w:rPr>
        <w:t>و</w:t>
      </w:r>
      <w:r w:rsidR="00DC1B88" w:rsidRPr="00A66FFA">
        <w:rPr>
          <w:rFonts w:ascii="Times New Roman" w:hAnsi="Times New Roman"/>
          <w:sz w:val="27"/>
          <w:szCs w:val="27"/>
          <w:rtl/>
          <w:rPrChange w:id="34710"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11" w:author="Lenovo" w:date="2023-08-06T18:07:00Z">
            <w:rPr>
              <w:rFonts w:ascii="Times New Roman" w:hAnsi="Times New Roman" w:hint="eastAsia"/>
              <w:sz w:val="24"/>
              <w:rtl/>
            </w:rPr>
          </w:rPrChange>
        </w:rPr>
        <w:t>متمول</w:t>
      </w:r>
      <w:r w:rsidR="00DC1B88" w:rsidRPr="00A66FFA">
        <w:rPr>
          <w:rFonts w:ascii="Times New Roman" w:hAnsi="Times New Roman"/>
          <w:sz w:val="27"/>
          <w:szCs w:val="27"/>
          <w:rtl/>
          <w:rPrChange w:id="34712"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13" w:author="Lenovo" w:date="2023-08-06T18:07:00Z">
            <w:rPr>
              <w:rFonts w:ascii="Times New Roman" w:hAnsi="Times New Roman" w:hint="eastAsia"/>
              <w:sz w:val="24"/>
              <w:rtl/>
            </w:rPr>
          </w:rPrChange>
        </w:rPr>
        <w:t>كشور</w:t>
      </w:r>
      <w:r w:rsidR="00DC1B88" w:rsidRPr="00A66FFA">
        <w:rPr>
          <w:rFonts w:ascii="Times New Roman" w:hAnsi="Times New Roman"/>
          <w:sz w:val="27"/>
          <w:szCs w:val="27"/>
          <w:rtl/>
          <w:rPrChange w:id="3471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15" w:author="Lenovo" w:date="2023-08-06T18:07:00Z">
            <w:rPr>
              <w:rFonts w:ascii="Times New Roman" w:hAnsi="Times New Roman" w:hint="eastAsia"/>
              <w:sz w:val="24"/>
              <w:rtl/>
            </w:rPr>
          </w:rPrChange>
        </w:rPr>
        <w:t>است</w:t>
      </w:r>
      <w:r w:rsidR="00DC1B88" w:rsidRPr="00A66FFA">
        <w:rPr>
          <w:rFonts w:ascii="Times New Roman" w:hAnsi="Times New Roman"/>
          <w:sz w:val="27"/>
          <w:szCs w:val="27"/>
          <w:rtl/>
          <w:rPrChange w:id="34716"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17" w:author="Lenovo" w:date="2023-08-06T18:07:00Z">
            <w:rPr>
              <w:rFonts w:ascii="Times New Roman" w:hAnsi="Times New Roman" w:hint="eastAsia"/>
              <w:sz w:val="24"/>
              <w:rtl/>
            </w:rPr>
          </w:rPrChange>
        </w:rPr>
        <w:t>بالعكس</w:t>
      </w:r>
      <w:r w:rsidR="00DC1B88" w:rsidRPr="00A66FFA">
        <w:rPr>
          <w:rFonts w:ascii="Times New Roman" w:hAnsi="Times New Roman"/>
          <w:sz w:val="27"/>
          <w:szCs w:val="27"/>
          <w:rtl/>
          <w:rPrChange w:id="34718"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19" w:author="Lenovo" w:date="2023-08-06T18:07:00Z">
            <w:rPr>
              <w:rFonts w:ascii="Times New Roman" w:hAnsi="Times New Roman" w:hint="eastAsia"/>
              <w:sz w:val="24"/>
              <w:rtl/>
            </w:rPr>
          </w:rPrChange>
        </w:rPr>
        <w:t>آمار</w:t>
      </w:r>
      <w:r w:rsidR="00DC1B88" w:rsidRPr="00A66FFA">
        <w:rPr>
          <w:rFonts w:ascii="Times New Roman" w:hAnsi="Times New Roman"/>
          <w:sz w:val="27"/>
          <w:szCs w:val="27"/>
          <w:rtl/>
          <w:rPrChange w:id="34720"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21" w:author="Lenovo" w:date="2023-08-06T18:07:00Z">
            <w:rPr>
              <w:rFonts w:ascii="Times New Roman" w:hAnsi="Times New Roman" w:hint="eastAsia"/>
              <w:sz w:val="24"/>
              <w:rtl/>
            </w:rPr>
          </w:rPrChange>
        </w:rPr>
        <w:t>طلاق</w:t>
      </w:r>
      <w:r w:rsidR="00DC1B88" w:rsidRPr="00A66FFA">
        <w:rPr>
          <w:rFonts w:ascii="Times New Roman" w:hAnsi="Times New Roman"/>
          <w:sz w:val="27"/>
          <w:szCs w:val="27"/>
          <w:rtl/>
          <w:rPrChange w:id="34722"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23" w:author="Lenovo" w:date="2023-08-06T18:07:00Z">
            <w:rPr>
              <w:rFonts w:ascii="Times New Roman" w:hAnsi="Times New Roman" w:hint="eastAsia"/>
              <w:sz w:val="24"/>
              <w:rtl/>
            </w:rPr>
          </w:rPrChange>
        </w:rPr>
        <w:t>در</w:t>
      </w:r>
      <w:r w:rsidR="00DC1B88" w:rsidRPr="00A66FFA">
        <w:rPr>
          <w:rFonts w:ascii="Times New Roman" w:hAnsi="Times New Roman"/>
          <w:sz w:val="27"/>
          <w:szCs w:val="27"/>
          <w:rtl/>
          <w:rPrChange w:id="3472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25" w:author="Lenovo" w:date="2023-08-06T18:07:00Z">
            <w:rPr>
              <w:rFonts w:ascii="Times New Roman" w:hAnsi="Times New Roman" w:hint="eastAsia"/>
              <w:sz w:val="24"/>
              <w:rtl/>
            </w:rPr>
          </w:rPrChange>
        </w:rPr>
        <w:t>شهرها</w:t>
      </w:r>
      <w:r w:rsidR="00DC1B88" w:rsidRPr="00A66FFA">
        <w:rPr>
          <w:rFonts w:ascii="Times New Roman" w:hAnsi="Times New Roman" w:hint="cs"/>
          <w:sz w:val="27"/>
          <w:szCs w:val="27"/>
          <w:rtl/>
          <w:rPrChange w:id="34726" w:author="Lenovo" w:date="2023-08-06T18:07:00Z">
            <w:rPr>
              <w:rFonts w:ascii="Times New Roman" w:hAnsi="Times New Roman" w:hint="cs"/>
              <w:sz w:val="24"/>
              <w:rtl/>
            </w:rPr>
          </w:rPrChange>
        </w:rPr>
        <w:t>ی</w:t>
      </w:r>
      <w:r w:rsidR="00DC1B88" w:rsidRPr="00A66FFA">
        <w:rPr>
          <w:rFonts w:ascii="Times New Roman" w:hAnsi="Times New Roman"/>
          <w:sz w:val="27"/>
          <w:szCs w:val="27"/>
          <w:rtl/>
          <w:rPrChange w:id="34727"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28" w:author="Lenovo" w:date="2023-08-06T18:07:00Z">
            <w:rPr>
              <w:rFonts w:ascii="Times New Roman" w:hAnsi="Times New Roman" w:hint="eastAsia"/>
              <w:sz w:val="24"/>
              <w:rtl/>
            </w:rPr>
          </w:rPrChange>
        </w:rPr>
        <w:t>پ</w:t>
      </w:r>
      <w:r w:rsidR="00DC1B88" w:rsidRPr="00A66FFA">
        <w:rPr>
          <w:rFonts w:ascii="Times New Roman" w:hAnsi="Times New Roman" w:hint="cs"/>
          <w:sz w:val="27"/>
          <w:szCs w:val="27"/>
          <w:rtl/>
          <w:rPrChange w:id="34729"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730" w:author="Lenovo" w:date="2023-08-06T18:07:00Z">
            <w:rPr>
              <w:rFonts w:ascii="Times New Roman" w:hAnsi="Times New Roman" w:hint="eastAsia"/>
              <w:sz w:val="24"/>
              <w:rtl/>
            </w:rPr>
          </w:rPrChange>
        </w:rPr>
        <w:t>شرفته</w:t>
      </w:r>
      <w:r w:rsidR="00DC1B88" w:rsidRPr="00A66FFA">
        <w:rPr>
          <w:rFonts w:ascii="Times New Roman" w:hAnsi="Times New Roman"/>
          <w:sz w:val="27"/>
          <w:szCs w:val="27"/>
          <w:rtl/>
          <w:rPrChange w:id="34731"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32" w:author="Lenovo" w:date="2023-08-06T18:07:00Z">
            <w:rPr>
              <w:rFonts w:ascii="Times New Roman" w:hAnsi="Times New Roman" w:hint="eastAsia"/>
              <w:sz w:val="24"/>
              <w:rtl/>
            </w:rPr>
          </w:rPrChange>
        </w:rPr>
        <w:t>مثل</w:t>
      </w:r>
      <w:r w:rsidR="00DC1B88" w:rsidRPr="00A66FFA">
        <w:rPr>
          <w:rFonts w:ascii="Times New Roman" w:hAnsi="Times New Roman"/>
          <w:sz w:val="27"/>
          <w:szCs w:val="27"/>
          <w:rtl/>
          <w:rPrChange w:id="34733"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34" w:author="Lenovo" w:date="2023-08-06T18:07:00Z">
            <w:rPr>
              <w:rFonts w:ascii="Times New Roman" w:hAnsi="Times New Roman" w:hint="eastAsia"/>
              <w:sz w:val="24"/>
              <w:rtl/>
            </w:rPr>
          </w:rPrChange>
        </w:rPr>
        <w:t>تهران</w:t>
      </w:r>
      <w:r w:rsidR="00DC1B88" w:rsidRPr="00A66FFA">
        <w:rPr>
          <w:rFonts w:ascii="Times New Roman" w:hAnsi="Times New Roman"/>
          <w:sz w:val="27"/>
          <w:szCs w:val="27"/>
          <w:rtl/>
          <w:rPrChange w:id="34735"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36" w:author="Lenovo" w:date="2023-08-06T18:07:00Z">
            <w:rPr>
              <w:rFonts w:ascii="Times New Roman" w:hAnsi="Times New Roman" w:hint="eastAsia"/>
              <w:sz w:val="24"/>
              <w:rtl/>
            </w:rPr>
          </w:rPrChange>
        </w:rPr>
        <w:t>و</w:t>
      </w:r>
      <w:r w:rsidR="00DC1B88" w:rsidRPr="00A66FFA">
        <w:rPr>
          <w:rFonts w:ascii="Times New Roman" w:hAnsi="Times New Roman"/>
          <w:sz w:val="27"/>
          <w:szCs w:val="27"/>
          <w:rtl/>
          <w:rPrChange w:id="34737"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38" w:author="Lenovo" w:date="2023-08-06T18:07:00Z">
            <w:rPr>
              <w:rFonts w:ascii="Times New Roman" w:hAnsi="Times New Roman" w:hint="eastAsia"/>
              <w:sz w:val="24"/>
              <w:rtl/>
            </w:rPr>
          </w:rPrChange>
        </w:rPr>
        <w:t>در</w:t>
      </w:r>
      <w:r w:rsidR="00DC1B88" w:rsidRPr="00A66FFA">
        <w:rPr>
          <w:rFonts w:ascii="Times New Roman" w:hAnsi="Times New Roman"/>
          <w:sz w:val="27"/>
          <w:szCs w:val="27"/>
          <w:rtl/>
          <w:rPrChange w:id="34739"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40" w:author="Lenovo" w:date="2023-08-06T18:07:00Z">
            <w:rPr>
              <w:rFonts w:ascii="Times New Roman" w:hAnsi="Times New Roman" w:hint="eastAsia"/>
              <w:sz w:val="24"/>
              <w:rtl/>
            </w:rPr>
          </w:rPrChange>
        </w:rPr>
        <w:t>منطقة</w:t>
      </w:r>
      <w:r w:rsidR="00DC1B88" w:rsidRPr="00A66FFA">
        <w:rPr>
          <w:rFonts w:ascii="Times New Roman" w:hAnsi="Times New Roman"/>
          <w:sz w:val="27"/>
          <w:szCs w:val="27"/>
          <w:rtl/>
          <w:rPrChange w:id="34741" w:author="Lenovo" w:date="2023-08-06T18:07:00Z">
            <w:rPr>
              <w:rFonts w:ascii="Times New Roman" w:hAnsi="Times New Roman"/>
              <w:sz w:val="24"/>
              <w:rtl/>
            </w:rPr>
          </w:rPrChange>
        </w:rPr>
        <w:t xml:space="preserve"> </w:t>
      </w:r>
      <w:r w:rsidR="00DC1B88" w:rsidRPr="00A66FFA">
        <w:rPr>
          <w:rFonts w:ascii="Times New Roman" w:hAnsi="Times New Roman"/>
          <w:sz w:val="27"/>
          <w:szCs w:val="27"/>
          <w:rtl/>
          <w:lang w:bidi="fa-IR"/>
          <w:rPrChange w:id="34742" w:author="Lenovo" w:date="2023-08-06T18:07:00Z">
            <w:rPr>
              <w:rFonts w:ascii="Times New Roman" w:hAnsi="Times New Roman"/>
              <w:sz w:val="24"/>
              <w:rtl/>
              <w:lang w:bidi="fa-IR"/>
            </w:rPr>
          </w:rPrChange>
        </w:rPr>
        <w:t xml:space="preserve">۱ </w:t>
      </w:r>
      <w:r w:rsidR="00DC1B88" w:rsidRPr="00A66FFA">
        <w:rPr>
          <w:rFonts w:ascii="Times New Roman" w:hAnsi="Times New Roman" w:hint="eastAsia"/>
          <w:sz w:val="27"/>
          <w:szCs w:val="27"/>
          <w:rtl/>
          <w:rPrChange w:id="34743" w:author="Lenovo" w:date="2023-08-06T18:07:00Z">
            <w:rPr>
              <w:rFonts w:ascii="Times New Roman" w:hAnsi="Times New Roman" w:hint="eastAsia"/>
              <w:sz w:val="24"/>
              <w:rtl/>
            </w:rPr>
          </w:rPrChange>
        </w:rPr>
        <w:t>تهران</w:t>
      </w:r>
      <w:r w:rsidR="00DC1B88" w:rsidRPr="00A66FFA">
        <w:rPr>
          <w:rFonts w:ascii="Times New Roman" w:hAnsi="Times New Roman"/>
          <w:sz w:val="27"/>
          <w:szCs w:val="27"/>
          <w:rtl/>
          <w:rPrChange w:id="34744"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45" w:author="Lenovo" w:date="2023-08-06T18:07:00Z">
            <w:rPr>
              <w:rFonts w:ascii="Times New Roman" w:hAnsi="Times New Roman" w:hint="eastAsia"/>
              <w:sz w:val="24"/>
              <w:rtl/>
            </w:rPr>
          </w:rPrChange>
        </w:rPr>
        <w:t>ب</w:t>
      </w:r>
      <w:r w:rsidR="00DC1B88" w:rsidRPr="00A66FFA">
        <w:rPr>
          <w:rFonts w:ascii="Times New Roman" w:hAnsi="Times New Roman" w:hint="cs"/>
          <w:sz w:val="27"/>
          <w:szCs w:val="27"/>
          <w:rtl/>
          <w:rPrChange w:id="34746" w:author="Lenovo" w:date="2023-08-06T18:07:00Z">
            <w:rPr>
              <w:rFonts w:ascii="Times New Roman" w:hAnsi="Times New Roman" w:hint="cs"/>
              <w:sz w:val="24"/>
              <w:rtl/>
            </w:rPr>
          </w:rPrChange>
        </w:rPr>
        <w:t>ی</w:t>
      </w:r>
      <w:r w:rsidR="00DC1B88" w:rsidRPr="00A66FFA">
        <w:rPr>
          <w:rFonts w:ascii="Times New Roman" w:hAnsi="Times New Roman" w:hint="eastAsia"/>
          <w:sz w:val="27"/>
          <w:szCs w:val="27"/>
          <w:rtl/>
          <w:rPrChange w:id="34747" w:author="Lenovo" w:date="2023-08-06T18:07:00Z">
            <w:rPr>
              <w:rFonts w:ascii="Times New Roman" w:hAnsi="Times New Roman" w:hint="eastAsia"/>
              <w:sz w:val="24"/>
              <w:rtl/>
            </w:rPr>
          </w:rPrChange>
        </w:rPr>
        <w:t>شتر</w:t>
      </w:r>
      <w:r w:rsidR="00DC1B88" w:rsidRPr="00A66FFA">
        <w:rPr>
          <w:rFonts w:ascii="Times New Roman" w:hAnsi="Times New Roman"/>
          <w:sz w:val="27"/>
          <w:szCs w:val="27"/>
          <w:rtl/>
          <w:rPrChange w:id="34748" w:author="Lenovo" w:date="2023-08-06T18:07:00Z">
            <w:rPr>
              <w:rFonts w:ascii="Times New Roman" w:hAnsi="Times New Roman"/>
              <w:sz w:val="24"/>
              <w:rtl/>
            </w:rPr>
          </w:rPrChange>
        </w:rPr>
        <w:t xml:space="preserve"> </w:t>
      </w:r>
      <w:r w:rsidR="00DC1B88" w:rsidRPr="00A66FFA">
        <w:rPr>
          <w:rFonts w:ascii="Times New Roman" w:hAnsi="Times New Roman" w:hint="eastAsia"/>
          <w:sz w:val="27"/>
          <w:szCs w:val="27"/>
          <w:rtl/>
          <w:rPrChange w:id="34749" w:author="Lenovo" w:date="2023-08-06T18:07:00Z">
            <w:rPr>
              <w:rFonts w:ascii="Times New Roman" w:hAnsi="Times New Roman" w:hint="eastAsia"/>
              <w:sz w:val="24"/>
              <w:rtl/>
            </w:rPr>
          </w:rPrChange>
        </w:rPr>
        <w:t>است</w:t>
      </w:r>
      <w:r w:rsidR="00DC1B88" w:rsidRPr="00A66FFA">
        <w:rPr>
          <w:rFonts w:ascii="Times New Roman" w:hAnsi="Times New Roman"/>
          <w:sz w:val="27"/>
          <w:szCs w:val="27"/>
          <w:rtl/>
          <w:rPrChange w:id="34750" w:author="Lenovo" w:date="2023-08-06T18:07:00Z">
            <w:rPr>
              <w:rFonts w:ascii="Times New Roman" w:hAnsi="Times New Roman"/>
              <w:sz w:val="24"/>
              <w:rtl/>
            </w:rPr>
          </w:rPrChange>
        </w:rPr>
        <w:t xml:space="preserve">. </w:t>
      </w:r>
    </w:p>
    <w:p w14:paraId="67142814" w14:textId="20503589" w:rsidR="00DC1B88" w:rsidRPr="00A66FFA" w:rsidRDefault="00DC1B88">
      <w:pPr>
        <w:spacing w:line="276" w:lineRule="auto"/>
        <w:rPr>
          <w:rFonts w:ascii="Times New Roman" w:hAnsi="Times New Roman"/>
          <w:sz w:val="27"/>
          <w:szCs w:val="27"/>
          <w:rtl/>
          <w:rPrChange w:id="34751" w:author="Lenovo" w:date="2023-08-06T18:07:00Z">
            <w:rPr>
              <w:rFonts w:ascii="Times New Roman" w:hAnsi="Times New Roman"/>
              <w:sz w:val="24"/>
              <w:rtl/>
            </w:rPr>
          </w:rPrChange>
        </w:rPr>
        <w:pPrChange w:id="34752" w:author="Lenovo" w:date="2023-08-06T20:22:00Z">
          <w:pPr/>
        </w:pPrChange>
      </w:pPr>
      <w:r w:rsidRPr="00A66FFA">
        <w:rPr>
          <w:rFonts w:ascii="Times New Roman" w:hAnsi="Times New Roman" w:hint="eastAsia"/>
          <w:sz w:val="27"/>
          <w:szCs w:val="27"/>
          <w:rtl/>
          <w:rPrChange w:id="34753" w:author="Lenovo" w:date="2023-08-06T18:07:00Z">
            <w:rPr>
              <w:rFonts w:ascii="Times New Roman" w:hAnsi="Times New Roman" w:hint="eastAsia"/>
              <w:sz w:val="24"/>
              <w:rtl/>
            </w:rPr>
          </w:rPrChange>
        </w:rPr>
        <w:t>مهمتر</w:t>
      </w:r>
      <w:r w:rsidRPr="00A66FFA">
        <w:rPr>
          <w:rFonts w:ascii="Times New Roman" w:hAnsi="Times New Roman" w:hint="cs"/>
          <w:sz w:val="27"/>
          <w:szCs w:val="27"/>
          <w:rtl/>
          <w:rPrChange w:id="347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755" w:author="Lenovo" w:date="2023-08-06T18:07:00Z">
            <w:rPr>
              <w:rFonts w:ascii="Times New Roman" w:hAnsi="Times New Roman" w:hint="eastAsia"/>
              <w:sz w:val="24"/>
              <w:rtl/>
            </w:rPr>
          </w:rPrChange>
        </w:rPr>
        <w:t>ن</w:t>
      </w:r>
      <w:r w:rsidRPr="00A66FFA">
        <w:rPr>
          <w:rFonts w:ascii="Times New Roman" w:hAnsi="Times New Roman"/>
          <w:sz w:val="27"/>
          <w:szCs w:val="27"/>
          <w:rtl/>
          <w:rPrChange w:id="347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57" w:author="Lenovo" w:date="2023-08-06T18:07:00Z">
            <w:rPr>
              <w:rFonts w:ascii="Times New Roman" w:hAnsi="Times New Roman" w:hint="eastAsia"/>
              <w:sz w:val="24"/>
              <w:rtl/>
            </w:rPr>
          </w:rPrChange>
        </w:rPr>
        <w:t>عوامل</w:t>
      </w:r>
      <w:r w:rsidRPr="00A66FFA">
        <w:rPr>
          <w:rFonts w:ascii="Times New Roman" w:hAnsi="Times New Roman"/>
          <w:sz w:val="27"/>
          <w:szCs w:val="27"/>
          <w:rtl/>
          <w:rPrChange w:id="347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59" w:author="Lenovo" w:date="2023-08-06T18:07:00Z">
            <w:rPr>
              <w:rFonts w:ascii="Times New Roman" w:hAnsi="Times New Roman" w:hint="eastAsia"/>
              <w:sz w:val="24"/>
              <w:rtl/>
            </w:rPr>
          </w:rPrChange>
        </w:rPr>
        <w:t>طلاق</w:t>
      </w:r>
      <w:r w:rsidRPr="00A66FFA">
        <w:rPr>
          <w:rFonts w:ascii="Times New Roman" w:hAnsi="Times New Roman"/>
          <w:sz w:val="27"/>
          <w:szCs w:val="27"/>
          <w:rtl/>
          <w:rPrChange w:id="34760" w:author="Lenovo" w:date="2023-08-06T18:07:00Z">
            <w:rPr>
              <w:rFonts w:ascii="Times New Roman" w:hAnsi="Times New Roman"/>
              <w:sz w:val="24"/>
              <w:rtl/>
            </w:rPr>
          </w:rPrChange>
        </w:rPr>
        <w:t xml:space="preserve"> بر اساس آمار؛ </w:t>
      </w:r>
      <w:r w:rsidRPr="00A66FFA">
        <w:rPr>
          <w:rFonts w:ascii="Times New Roman" w:hAnsi="Times New Roman" w:hint="eastAsia"/>
          <w:sz w:val="27"/>
          <w:szCs w:val="27"/>
          <w:rtl/>
          <w:rPrChange w:id="34761"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47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63" w:author="Lenovo" w:date="2023-08-06T18:07:00Z">
            <w:rPr>
              <w:rFonts w:ascii="Times New Roman" w:hAnsi="Times New Roman" w:hint="eastAsia"/>
              <w:sz w:val="24"/>
              <w:rtl/>
            </w:rPr>
          </w:rPrChange>
        </w:rPr>
        <w:t>و</w:t>
      </w:r>
      <w:r w:rsidRPr="00A66FFA">
        <w:rPr>
          <w:rFonts w:ascii="Times New Roman" w:hAnsi="Times New Roman"/>
          <w:sz w:val="27"/>
          <w:szCs w:val="27"/>
          <w:rtl/>
          <w:rPrChange w:id="34764" w:author="Lenovo" w:date="2023-08-06T18:07:00Z">
            <w:rPr>
              <w:rFonts w:ascii="Times New Roman" w:hAnsi="Times New Roman"/>
              <w:sz w:val="24"/>
              <w:rtl/>
            </w:rPr>
          </w:rPrChange>
        </w:rPr>
        <w:t xml:space="preserve"> اختلافات </w:t>
      </w:r>
      <w:r w:rsidRPr="00A66FFA">
        <w:rPr>
          <w:rFonts w:ascii="Times New Roman" w:hAnsi="Times New Roman" w:hint="eastAsia"/>
          <w:sz w:val="27"/>
          <w:szCs w:val="27"/>
          <w:rtl/>
          <w:rPrChange w:id="34765" w:author="Lenovo" w:date="2023-08-06T18:07:00Z">
            <w:rPr>
              <w:rFonts w:ascii="Times New Roman" w:hAnsi="Times New Roman" w:hint="eastAsia"/>
              <w:sz w:val="24"/>
              <w:rtl/>
            </w:rPr>
          </w:rPrChange>
        </w:rPr>
        <w:t>اعتقاد</w:t>
      </w:r>
      <w:r w:rsidRPr="00A66FFA">
        <w:rPr>
          <w:rFonts w:ascii="Times New Roman" w:hAnsi="Times New Roman" w:hint="cs"/>
          <w:sz w:val="27"/>
          <w:szCs w:val="27"/>
          <w:rtl/>
          <w:rPrChange w:id="34766" w:author="Lenovo" w:date="2023-08-06T18:07:00Z">
            <w:rPr>
              <w:rFonts w:ascii="Times New Roman" w:hAnsi="Times New Roman" w:hint="cs"/>
              <w:sz w:val="24"/>
              <w:rtl/>
            </w:rPr>
          </w:rPrChange>
        </w:rPr>
        <w:t>ی</w:t>
      </w:r>
      <w:r w:rsidRPr="00A66FFA">
        <w:rPr>
          <w:rFonts w:ascii="Times New Roman" w:hAnsi="Times New Roman"/>
          <w:sz w:val="27"/>
          <w:szCs w:val="27"/>
          <w:rtl/>
          <w:rPrChange w:id="34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68" w:author="Lenovo" w:date="2023-08-06T18:07:00Z">
            <w:rPr>
              <w:rFonts w:ascii="Times New Roman" w:hAnsi="Times New Roman" w:hint="eastAsia"/>
              <w:sz w:val="24"/>
              <w:rtl/>
            </w:rPr>
          </w:rPrChange>
        </w:rPr>
        <w:t>و</w:t>
      </w:r>
      <w:r w:rsidRPr="00A66FFA">
        <w:rPr>
          <w:rFonts w:ascii="Times New Roman" w:hAnsi="Times New Roman"/>
          <w:sz w:val="27"/>
          <w:szCs w:val="27"/>
          <w:rtl/>
          <w:rPrChange w:id="34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70"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4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72" w:author="Lenovo" w:date="2023-08-06T18:07:00Z">
            <w:rPr>
              <w:rFonts w:ascii="Times New Roman" w:hAnsi="Times New Roman" w:hint="eastAsia"/>
              <w:sz w:val="24"/>
              <w:rtl/>
            </w:rPr>
          </w:rPrChange>
        </w:rPr>
        <w:t>اخلاق</w:t>
      </w:r>
      <w:r w:rsidRPr="00A66FFA">
        <w:rPr>
          <w:rFonts w:ascii="Times New Roman" w:hAnsi="Times New Roman" w:hint="cs"/>
          <w:sz w:val="27"/>
          <w:szCs w:val="27"/>
          <w:rtl/>
          <w:rPrChange w:id="34773" w:author="Lenovo" w:date="2023-08-06T18:07:00Z">
            <w:rPr>
              <w:rFonts w:ascii="Times New Roman" w:hAnsi="Times New Roman" w:hint="cs"/>
              <w:sz w:val="24"/>
              <w:rtl/>
            </w:rPr>
          </w:rPrChange>
        </w:rPr>
        <w:t>ی</w:t>
      </w:r>
      <w:r w:rsidRPr="00A66FFA">
        <w:rPr>
          <w:rFonts w:ascii="Times New Roman" w:hAnsi="Times New Roman"/>
          <w:sz w:val="27"/>
          <w:szCs w:val="27"/>
          <w:rtl/>
          <w:rPrChange w:id="34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7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47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77" w:author="Lenovo" w:date="2023-08-06T18:07:00Z">
            <w:rPr>
              <w:rFonts w:ascii="Times New Roman" w:hAnsi="Times New Roman" w:hint="eastAsia"/>
              <w:sz w:val="24"/>
              <w:rtl/>
            </w:rPr>
          </w:rPrChange>
        </w:rPr>
        <w:t>در</w:t>
      </w:r>
      <w:r w:rsidRPr="00A66FFA">
        <w:rPr>
          <w:rFonts w:ascii="Times New Roman" w:hAnsi="Times New Roman"/>
          <w:sz w:val="27"/>
          <w:szCs w:val="27"/>
          <w:rtl/>
          <w:rPrChange w:id="34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79" w:author="Lenovo" w:date="2023-08-06T18:07:00Z">
            <w:rPr>
              <w:rFonts w:ascii="Times New Roman" w:hAnsi="Times New Roman" w:hint="eastAsia"/>
              <w:sz w:val="24"/>
              <w:rtl/>
            </w:rPr>
          </w:rPrChange>
        </w:rPr>
        <w:t>شهر</w:t>
      </w:r>
      <w:r w:rsidRPr="00A66FFA">
        <w:rPr>
          <w:rFonts w:ascii="Times New Roman" w:hAnsi="Times New Roman"/>
          <w:sz w:val="27"/>
          <w:szCs w:val="27"/>
          <w:rtl/>
          <w:rPrChange w:id="347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81" w:author="Lenovo" w:date="2023-08-06T18:07:00Z">
            <w:rPr>
              <w:rFonts w:ascii="Times New Roman" w:hAnsi="Times New Roman" w:hint="eastAsia"/>
              <w:sz w:val="24"/>
              <w:rtl/>
            </w:rPr>
          </w:rPrChange>
        </w:rPr>
        <w:t>تهران</w:t>
      </w:r>
      <w:r w:rsidRPr="00A66FFA">
        <w:rPr>
          <w:rFonts w:ascii="Times New Roman" w:hAnsi="Times New Roman"/>
          <w:sz w:val="27"/>
          <w:szCs w:val="27"/>
          <w:rtl/>
          <w:rPrChange w:id="34782" w:author="Lenovo" w:date="2023-08-06T18:07:00Z">
            <w:rPr>
              <w:rFonts w:ascii="Times New Roman" w:hAnsi="Times New Roman"/>
              <w:sz w:val="24"/>
              <w:rtl/>
            </w:rPr>
          </w:rPrChange>
        </w:rPr>
        <w:t xml:space="preserve"> بررسي آمار طلاق </w:t>
      </w:r>
      <w:r w:rsidRPr="00A66FFA">
        <w:rPr>
          <w:rFonts w:ascii="Times New Roman" w:hAnsi="Times New Roman" w:hint="eastAsia"/>
          <w:sz w:val="27"/>
          <w:szCs w:val="27"/>
          <w:rtl/>
          <w:rPrChange w:id="34783"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47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785" w:author="Lenovo" w:date="2023-08-06T18:07:00Z">
            <w:rPr>
              <w:rFonts w:ascii="Times New Roman" w:hAnsi="Times New Roman" w:hint="eastAsia"/>
              <w:sz w:val="24"/>
              <w:rtl/>
            </w:rPr>
          </w:rPrChange>
        </w:rPr>
        <w:t>ن</w:t>
      </w:r>
      <w:r w:rsidRPr="00A66FFA">
        <w:rPr>
          <w:rFonts w:ascii="Times New Roman" w:hAnsi="Times New Roman"/>
          <w:sz w:val="27"/>
          <w:szCs w:val="27"/>
          <w:rtl/>
          <w:rPrChange w:id="347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87" w:author="Lenovo" w:date="2023-08-06T18:07:00Z">
            <w:rPr>
              <w:rFonts w:ascii="Times New Roman" w:hAnsi="Times New Roman" w:hint="eastAsia"/>
              <w:sz w:val="24"/>
              <w:rtl/>
            </w:rPr>
          </w:rPrChange>
        </w:rPr>
        <w:t>بالاشهرو</w:t>
      </w:r>
      <w:r w:rsidRPr="00A66FFA">
        <w:rPr>
          <w:rFonts w:ascii="Times New Roman" w:hAnsi="Times New Roman"/>
          <w:sz w:val="27"/>
          <w:szCs w:val="27"/>
          <w:rtl/>
          <w:rPrChange w:id="347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89" w:author="Lenovo" w:date="2023-08-06T18:07:00Z">
            <w:rPr>
              <w:rFonts w:ascii="Times New Roman" w:hAnsi="Times New Roman" w:hint="eastAsia"/>
              <w:sz w:val="24"/>
              <w:rtl/>
            </w:rPr>
          </w:rPrChange>
        </w:rPr>
        <w:t>پا</w:t>
      </w:r>
      <w:r w:rsidRPr="00A66FFA">
        <w:rPr>
          <w:rFonts w:ascii="Times New Roman" w:hAnsi="Times New Roman" w:hint="cs"/>
          <w:sz w:val="27"/>
          <w:szCs w:val="27"/>
          <w:rtl/>
          <w:rPrChange w:id="34790"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4791" w:author="Lenovo" w:date="2023-08-06T18:07:00Z">
            <w:rPr>
              <w:rFonts w:ascii="Times New Roman" w:hAnsi="Times New Roman" w:hint="eastAsia"/>
              <w:sz w:val="24"/>
              <w:rtl/>
            </w:rPr>
          </w:rPrChange>
        </w:rPr>
        <w:t>ن</w:t>
      </w:r>
      <w:r w:rsidRPr="00A66FFA">
        <w:rPr>
          <w:rFonts w:ascii="Times New Roman" w:hAnsi="Times New Roman" w:hint="eastAsia"/>
          <w:sz w:val="27"/>
          <w:szCs w:val="27"/>
          <w:rPrChange w:id="3479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4793" w:author="Lenovo" w:date="2023-08-06T18:07:00Z">
            <w:rPr>
              <w:rFonts w:ascii="Times New Roman" w:hAnsi="Times New Roman" w:hint="eastAsia"/>
              <w:sz w:val="24"/>
              <w:rtl/>
            </w:rPr>
          </w:rPrChange>
        </w:rPr>
        <w:t>شهر</w:t>
      </w:r>
      <w:r w:rsidRPr="00A66FFA">
        <w:rPr>
          <w:rFonts w:ascii="Times New Roman" w:hAnsi="Times New Roman"/>
          <w:sz w:val="27"/>
          <w:szCs w:val="27"/>
          <w:rtl/>
          <w:rPrChange w:id="34794" w:author="Lenovo" w:date="2023-08-06T18:07:00Z">
            <w:rPr>
              <w:rFonts w:ascii="Times New Roman" w:hAnsi="Times New Roman"/>
              <w:sz w:val="24"/>
              <w:rtl/>
            </w:rPr>
          </w:rPrChange>
        </w:rPr>
        <w:t xml:space="preserve"> نشان مي‌دهد </w:t>
      </w:r>
      <w:r w:rsidRPr="00A66FFA">
        <w:rPr>
          <w:rFonts w:ascii="Times New Roman" w:hAnsi="Times New Roman" w:hint="eastAsia"/>
          <w:sz w:val="27"/>
          <w:szCs w:val="27"/>
          <w:rtl/>
          <w:rPrChange w:id="34795" w:author="Lenovo" w:date="2023-08-06T18:07:00Z">
            <w:rPr>
              <w:rFonts w:ascii="Times New Roman" w:hAnsi="Times New Roman" w:hint="eastAsia"/>
              <w:sz w:val="24"/>
              <w:rtl/>
            </w:rPr>
          </w:rPrChange>
        </w:rPr>
        <w:t>که</w:t>
      </w:r>
      <w:r w:rsidRPr="00A66FFA">
        <w:rPr>
          <w:rFonts w:ascii="Times New Roman" w:hAnsi="Times New Roman"/>
          <w:sz w:val="27"/>
          <w:szCs w:val="27"/>
          <w:rtl/>
          <w:rPrChange w:id="347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97" w:author="Lenovo" w:date="2023-08-06T18:07:00Z">
            <w:rPr>
              <w:rFonts w:ascii="Times New Roman" w:hAnsi="Times New Roman" w:hint="eastAsia"/>
              <w:sz w:val="24"/>
              <w:rtl/>
            </w:rPr>
          </w:rPrChange>
        </w:rPr>
        <w:t>آمار</w:t>
      </w:r>
      <w:r w:rsidRPr="00A66FFA">
        <w:rPr>
          <w:rFonts w:ascii="Times New Roman" w:hAnsi="Times New Roman"/>
          <w:sz w:val="27"/>
          <w:szCs w:val="27"/>
          <w:rtl/>
          <w:rPrChange w:id="34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799" w:author="Lenovo" w:date="2023-08-06T18:07:00Z">
            <w:rPr>
              <w:rFonts w:ascii="Times New Roman" w:hAnsi="Times New Roman" w:hint="eastAsia"/>
              <w:sz w:val="24"/>
              <w:rtl/>
            </w:rPr>
          </w:rPrChange>
        </w:rPr>
        <w:t>طلاق</w:t>
      </w:r>
      <w:r w:rsidRPr="00A66FFA">
        <w:rPr>
          <w:rFonts w:ascii="Times New Roman" w:hAnsi="Times New Roman"/>
          <w:sz w:val="27"/>
          <w:szCs w:val="27"/>
          <w:rtl/>
          <w:rPrChange w:id="34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01" w:author="Lenovo" w:date="2023-08-06T18:07:00Z">
            <w:rPr>
              <w:rFonts w:ascii="Times New Roman" w:hAnsi="Times New Roman" w:hint="eastAsia"/>
              <w:sz w:val="24"/>
              <w:rtl/>
            </w:rPr>
          </w:rPrChange>
        </w:rPr>
        <w:t>در</w:t>
      </w:r>
      <w:r w:rsidRPr="00A66FFA">
        <w:rPr>
          <w:rFonts w:ascii="Times New Roman" w:hAnsi="Times New Roman"/>
          <w:sz w:val="27"/>
          <w:szCs w:val="27"/>
          <w:rtl/>
          <w:rPrChange w:id="34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03" w:author="Lenovo" w:date="2023-08-06T18:07:00Z">
            <w:rPr>
              <w:rFonts w:ascii="Times New Roman" w:hAnsi="Times New Roman" w:hint="eastAsia"/>
              <w:sz w:val="24"/>
              <w:rtl/>
            </w:rPr>
          </w:rPrChange>
        </w:rPr>
        <w:t>بالاشهر</w:t>
      </w:r>
      <w:r w:rsidRPr="00A66FFA">
        <w:rPr>
          <w:rFonts w:ascii="Times New Roman" w:hAnsi="Times New Roman"/>
          <w:sz w:val="27"/>
          <w:szCs w:val="27"/>
          <w:rtl/>
          <w:rPrChange w:id="348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05"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48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07" w:author="Lenovo" w:date="2023-08-06T18:07:00Z">
            <w:rPr>
              <w:rFonts w:ascii="Times New Roman" w:hAnsi="Times New Roman" w:hint="eastAsia"/>
              <w:sz w:val="24"/>
              <w:rtl/>
            </w:rPr>
          </w:rPrChange>
        </w:rPr>
        <w:t>شتر</w:t>
      </w:r>
      <w:r w:rsidRPr="00A66FFA">
        <w:rPr>
          <w:rFonts w:ascii="Times New Roman" w:hAnsi="Times New Roman"/>
          <w:sz w:val="27"/>
          <w:szCs w:val="27"/>
          <w:rtl/>
          <w:rPrChange w:id="348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0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4810" w:author="Lenovo" w:date="2023-08-06T18:07:00Z">
            <w:rPr>
              <w:rFonts w:ascii="Times New Roman" w:hAnsi="Times New Roman"/>
              <w:sz w:val="24"/>
              <w:rtl/>
            </w:rPr>
          </w:rPrChange>
        </w:rPr>
        <w:t>.</w:t>
      </w:r>
    </w:p>
    <w:p w14:paraId="746F42F1" w14:textId="28F7E8FD" w:rsidR="00DC1B88" w:rsidRPr="00A66FFA" w:rsidRDefault="00DC1B88">
      <w:pPr>
        <w:spacing w:line="276" w:lineRule="auto"/>
        <w:rPr>
          <w:rFonts w:ascii="Times New Roman" w:hAnsi="Times New Roman"/>
          <w:sz w:val="27"/>
          <w:szCs w:val="27"/>
          <w:rtl/>
          <w:rPrChange w:id="34811" w:author="Lenovo" w:date="2023-08-06T18:07:00Z">
            <w:rPr>
              <w:rFonts w:ascii="Times New Roman" w:hAnsi="Times New Roman"/>
              <w:sz w:val="24"/>
              <w:rtl/>
            </w:rPr>
          </w:rPrChange>
        </w:rPr>
        <w:pPrChange w:id="34812" w:author="Lenovo" w:date="2023-08-06T20:22:00Z">
          <w:pPr/>
        </w:pPrChange>
      </w:pPr>
      <w:r w:rsidRPr="00A66FFA">
        <w:rPr>
          <w:rFonts w:ascii="Times New Roman" w:hAnsi="Times New Roman" w:hint="eastAsia"/>
          <w:sz w:val="27"/>
          <w:szCs w:val="27"/>
          <w:rtl/>
          <w:rPrChange w:id="34813" w:author="Lenovo" w:date="2023-08-06T18:07:00Z">
            <w:rPr>
              <w:rFonts w:ascii="Times New Roman" w:hAnsi="Times New Roman" w:hint="eastAsia"/>
              <w:sz w:val="24"/>
              <w:rtl/>
            </w:rPr>
          </w:rPrChange>
        </w:rPr>
        <w:t>جدا</w:t>
      </w:r>
      <w:r w:rsidRPr="00A66FFA">
        <w:rPr>
          <w:rFonts w:ascii="Times New Roman" w:hAnsi="Times New Roman" w:hint="cs"/>
          <w:sz w:val="27"/>
          <w:szCs w:val="27"/>
          <w:rtl/>
          <w:rPrChange w:id="34814" w:author="Lenovo" w:date="2023-08-06T18:07:00Z">
            <w:rPr>
              <w:rFonts w:ascii="Times New Roman" w:hAnsi="Times New Roman" w:hint="cs"/>
              <w:sz w:val="24"/>
              <w:rtl/>
            </w:rPr>
          </w:rPrChange>
        </w:rPr>
        <w:t>ی</w:t>
      </w:r>
      <w:r w:rsidRPr="00A66FFA">
        <w:rPr>
          <w:rFonts w:ascii="Times New Roman" w:hAnsi="Times New Roman"/>
          <w:sz w:val="27"/>
          <w:szCs w:val="27"/>
          <w:rtl/>
          <w:rPrChange w:id="34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16" w:author="Lenovo" w:date="2023-08-06T18:07:00Z">
            <w:rPr>
              <w:rFonts w:ascii="Times New Roman" w:hAnsi="Times New Roman" w:hint="eastAsia"/>
              <w:sz w:val="24"/>
              <w:rtl/>
            </w:rPr>
          </w:rPrChange>
        </w:rPr>
        <w:t>از</w:t>
      </w:r>
      <w:r w:rsidRPr="00A66FFA">
        <w:rPr>
          <w:rFonts w:ascii="Times New Roman" w:hAnsi="Times New Roman"/>
          <w:sz w:val="27"/>
          <w:szCs w:val="27"/>
          <w:rtl/>
          <w:rPrChange w:id="34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18" w:author="Lenovo" w:date="2023-08-06T18:07:00Z">
            <w:rPr>
              <w:rFonts w:ascii="Times New Roman" w:hAnsi="Times New Roman" w:hint="eastAsia"/>
              <w:sz w:val="24"/>
              <w:rtl/>
            </w:rPr>
          </w:rPrChange>
        </w:rPr>
        <w:t>آمار</w:t>
      </w:r>
      <w:r w:rsidRPr="00A66FFA">
        <w:rPr>
          <w:rFonts w:ascii="Times New Roman" w:hAnsi="Times New Roman"/>
          <w:sz w:val="27"/>
          <w:szCs w:val="27"/>
          <w:rtl/>
          <w:rPrChange w:id="34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2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48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22" w:author="Lenovo" w:date="2023-08-06T18:07:00Z">
            <w:rPr>
              <w:rFonts w:ascii="Times New Roman" w:hAnsi="Times New Roman" w:hint="eastAsia"/>
              <w:sz w:val="24"/>
              <w:rtl/>
            </w:rPr>
          </w:rPrChange>
        </w:rPr>
        <w:t>ن</w:t>
      </w:r>
      <w:r w:rsidRPr="00A66FFA">
        <w:rPr>
          <w:rFonts w:ascii="Times New Roman" w:hAnsi="Times New Roman"/>
          <w:sz w:val="27"/>
          <w:szCs w:val="27"/>
          <w:rtl/>
          <w:rPrChange w:id="3482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48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25" w:author="Lenovo" w:date="2023-08-06T18:07:00Z">
            <w:rPr>
              <w:rFonts w:ascii="Times New Roman" w:hAnsi="Times New Roman" w:hint="eastAsia"/>
              <w:sz w:val="24"/>
              <w:rtl/>
            </w:rPr>
          </w:rPrChange>
        </w:rPr>
        <w:t>ک</w:t>
      </w:r>
      <w:r w:rsidRPr="00A66FFA">
        <w:rPr>
          <w:rFonts w:ascii="Times New Roman" w:hAnsi="Times New Roman"/>
          <w:sz w:val="27"/>
          <w:szCs w:val="27"/>
          <w:rtl/>
          <w:rPrChange w:id="34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27" w:author="Lenovo" w:date="2023-08-06T18:07:00Z">
            <w:rPr>
              <w:rFonts w:ascii="Times New Roman" w:hAnsi="Times New Roman" w:hint="eastAsia"/>
              <w:sz w:val="24"/>
              <w:rtl/>
            </w:rPr>
          </w:rPrChange>
        </w:rPr>
        <w:t>امر</w:t>
      </w:r>
      <w:r w:rsidRPr="00A66FFA">
        <w:rPr>
          <w:rFonts w:ascii="Times New Roman" w:hAnsi="Times New Roman"/>
          <w:sz w:val="27"/>
          <w:szCs w:val="27"/>
          <w:rtl/>
          <w:rPrChange w:id="348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29" w:author="Lenovo" w:date="2023-08-06T18:07:00Z">
            <w:rPr>
              <w:rFonts w:ascii="Times New Roman" w:hAnsi="Times New Roman" w:hint="eastAsia"/>
              <w:sz w:val="24"/>
              <w:rtl/>
            </w:rPr>
          </w:rPrChange>
        </w:rPr>
        <w:t>وجدان</w:t>
      </w:r>
      <w:r w:rsidRPr="00A66FFA">
        <w:rPr>
          <w:rFonts w:ascii="Times New Roman" w:hAnsi="Times New Roman" w:hint="cs"/>
          <w:sz w:val="27"/>
          <w:szCs w:val="27"/>
          <w:rtl/>
          <w:rPrChange w:id="34830" w:author="Lenovo" w:date="2023-08-06T18:07:00Z">
            <w:rPr>
              <w:rFonts w:ascii="Times New Roman" w:hAnsi="Times New Roman" w:hint="cs"/>
              <w:sz w:val="24"/>
              <w:rtl/>
            </w:rPr>
          </w:rPrChange>
        </w:rPr>
        <w:t>ی</w:t>
      </w:r>
      <w:r w:rsidRPr="00A66FFA">
        <w:rPr>
          <w:rFonts w:ascii="Times New Roman" w:hAnsi="Times New Roman"/>
          <w:sz w:val="27"/>
          <w:szCs w:val="27"/>
          <w:rtl/>
          <w:rPrChange w:id="34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3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4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34" w:author="Lenovo" w:date="2023-08-06T18:07:00Z">
            <w:rPr>
              <w:rFonts w:ascii="Times New Roman" w:hAnsi="Times New Roman" w:hint="eastAsia"/>
              <w:sz w:val="24"/>
              <w:rtl/>
            </w:rPr>
          </w:rPrChange>
        </w:rPr>
        <w:t>انسان</w:t>
      </w:r>
      <w:r w:rsidRPr="00A66FFA">
        <w:rPr>
          <w:rFonts w:ascii="Times New Roman" w:hAnsi="Times New Roman"/>
          <w:sz w:val="27"/>
          <w:szCs w:val="27"/>
          <w:rtl/>
          <w:rPrChange w:id="34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36"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4837"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4838" w:author="Lenovo" w:date="2023-08-06T18:07:00Z">
            <w:rPr>
              <w:rFonts w:ascii="Times New Roman" w:hAnsi="Times New Roman" w:hint="eastAsia"/>
              <w:sz w:val="24"/>
              <w:rtl/>
            </w:rPr>
          </w:rPrChange>
        </w:rPr>
        <w:t>خاطر</w:t>
      </w:r>
      <w:r w:rsidRPr="00A66FFA">
        <w:rPr>
          <w:rFonts w:ascii="Times New Roman" w:hAnsi="Times New Roman"/>
          <w:sz w:val="27"/>
          <w:szCs w:val="27"/>
          <w:rtl/>
          <w:rPrChange w:id="34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40"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4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42" w:author="Lenovo" w:date="2023-08-06T18:07:00Z">
            <w:rPr>
              <w:rFonts w:ascii="Times New Roman" w:hAnsi="Times New Roman" w:hint="eastAsia"/>
              <w:sz w:val="24"/>
              <w:rtl/>
            </w:rPr>
          </w:rPrChange>
        </w:rPr>
        <w:t>ترک</w:t>
      </w:r>
      <w:r w:rsidRPr="00A66FFA">
        <w:rPr>
          <w:rFonts w:ascii="Times New Roman" w:hAnsi="Times New Roman" w:hint="cs"/>
          <w:sz w:val="27"/>
          <w:szCs w:val="27"/>
          <w:rtl/>
          <w:rPrChange w:id="348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44"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4845" w:author="Lenovo" w:date="2023-08-06T18:07:00Z">
            <w:rPr>
              <w:rFonts w:ascii="Times New Roman" w:hAnsi="Times New Roman" w:hint="cs"/>
              <w:sz w:val="24"/>
              <w:rtl/>
            </w:rPr>
          </w:rPrChange>
        </w:rPr>
        <w:t>ی</w:t>
      </w:r>
      <w:r w:rsidRPr="00A66FFA">
        <w:rPr>
          <w:rFonts w:ascii="Times New Roman" w:hAnsi="Times New Roman"/>
          <w:sz w:val="27"/>
          <w:szCs w:val="27"/>
          <w:rtl/>
          <w:rPrChange w:id="34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47" w:author="Lenovo" w:date="2023-08-06T18:07:00Z">
            <w:rPr>
              <w:rFonts w:ascii="Times New Roman" w:hAnsi="Times New Roman" w:hint="eastAsia"/>
              <w:sz w:val="24"/>
              <w:rtl/>
            </w:rPr>
          </w:rPrChange>
        </w:rPr>
        <w:t>که</w:t>
      </w:r>
      <w:r w:rsidRPr="00A66FFA">
        <w:rPr>
          <w:rFonts w:ascii="Times New Roman" w:hAnsi="Times New Roman"/>
          <w:sz w:val="27"/>
          <w:szCs w:val="27"/>
          <w:rtl/>
          <w:rPrChange w:id="34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49"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4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51" w:author="Lenovo" w:date="2023-08-06T18:07:00Z">
            <w:rPr>
              <w:rFonts w:ascii="Times New Roman" w:hAnsi="Times New Roman" w:hint="eastAsia"/>
              <w:sz w:val="24"/>
              <w:rtl/>
            </w:rPr>
          </w:rPrChange>
        </w:rPr>
        <w:t>حاضر</w:t>
      </w:r>
      <w:r w:rsidRPr="00A66FFA">
        <w:rPr>
          <w:rFonts w:ascii="Times New Roman" w:hAnsi="Times New Roman"/>
          <w:sz w:val="27"/>
          <w:szCs w:val="27"/>
          <w:rtl/>
          <w:rPrChange w:id="34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53" w:author="Lenovo" w:date="2023-08-06T18:07:00Z">
            <w:rPr>
              <w:rFonts w:ascii="Times New Roman" w:hAnsi="Times New Roman" w:hint="eastAsia"/>
              <w:sz w:val="24"/>
              <w:rtl/>
            </w:rPr>
          </w:rPrChange>
        </w:rPr>
        <w:t>نمي‌شود</w:t>
      </w:r>
      <w:r w:rsidRPr="00A66FFA">
        <w:rPr>
          <w:rFonts w:ascii="Times New Roman" w:hAnsi="Times New Roman"/>
          <w:sz w:val="27"/>
          <w:szCs w:val="27"/>
          <w:rtl/>
          <w:rPrChange w:id="348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55"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4856"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4857" w:author="Lenovo" w:date="2023-08-06T18:07:00Z">
            <w:rPr>
              <w:rFonts w:ascii="Times New Roman" w:hAnsi="Times New Roman" w:hint="eastAsia"/>
              <w:sz w:val="24"/>
              <w:rtl/>
            </w:rPr>
          </w:rPrChange>
        </w:rPr>
        <w:t>خاطر</w:t>
      </w:r>
      <w:r w:rsidRPr="00A66FFA">
        <w:rPr>
          <w:rFonts w:ascii="Times New Roman" w:hAnsi="Times New Roman"/>
          <w:sz w:val="27"/>
          <w:szCs w:val="27"/>
          <w:rtl/>
          <w:rPrChange w:id="348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59"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48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61" w:author="Lenovo" w:date="2023-08-06T18:07:00Z">
            <w:rPr>
              <w:rFonts w:ascii="Times New Roman" w:hAnsi="Times New Roman" w:hint="eastAsia"/>
              <w:sz w:val="24"/>
              <w:rtl/>
            </w:rPr>
          </w:rPrChange>
        </w:rPr>
        <w:t>پول</w:t>
      </w:r>
      <w:r w:rsidRPr="00A66FFA">
        <w:rPr>
          <w:rFonts w:ascii="Times New Roman" w:hAnsi="Times New Roman" w:hint="cs"/>
          <w:sz w:val="27"/>
          <w:szCs w:val="27"/>
          <w:rtl/>
          <w:rPrChange w:id="34862" w:author="Lenovo" w:date="2023-08-06T18:07:00Z">
            <w:rPr>
              <w:rFonts w:ascii="Times New Roman" w:hAnsi="Times New Roman" w:hint="cs"/>
              <w:sz w:val="24"/>
              <w:rtl/>
            </w:rPr>
          </w:rPrChange>
        </w:rPr>
        <w:t>ی</w:t>
      </w:r>
      <w:r w:rsidRPr="00A66FFA">
        <w:rPr>
          <w:rFonts w:ascii="Times New Roman" w:hAnsi="Times New Roman"/>
          <w:sz w:val="27"/>
          <w:szCs w:val="27"/>
          <w:rtl/>
          <w:rPrChange w:id="34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64" w:author="Lenovo" w:date="2023-08-06T18:07:00Z">
            <w:rPr>
              <w:rFonts w:ascii="Times New Roman" w:hAnsi="Times New Roman" w:hint="eastAsia"/>
              <w:sz w:val="24"/>
              <w:rtl/>
            </w:rPr>
          </w:rPrChange>
        </w:rPr>
        <w:t>طلاق</w:t>
      </w:r>
      <w:r w:rsidRPr="00A66FFA">
        <w:rPr>
          <w:rFonts w:ascii="Times New Roman" w:hAnsi="Times New Roman"/>
          <w:sz w:val="27"/>
          <w:szCs w:val="27"/>
          <w:rtl/>
          <w:rPrChange w:id="34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66" w:author="Lenovo" w:date="2023-08-06T18:07:00Z">
            <w:rPr>
              <w:rFonts w:ascii="Times New Roman" w:hAnsi="Times New Roman" w:hint="eastAsia"/>
              <w:sz w:val="24"/>
              <w:rtl/>
            </w:rPr>
          </w:rPrChange>
        </w:rPr>
        <w:t>بگ</w:t>
      </w:r>
      <w:r w:rsidRPr="00A66FFA">
        <w:rPr>
          <w:rFonts w:ascii="Times New Roman" w:hAnsi="Times New Roman" w:hint="cs"/>
          <w:sz w:val="27"/>
          <w:szCs w:val="27"/>
          <w:rtl/>
          <w:rPrChange w:id="3486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68" w:author="Lenovo" w:date="2023-08-06T18:07:00Z">
            <w:rPr>
              <w:rFonts w:ascii="Times New Roman" w:hAnsi="Times New Roman" w:hint="eastAsia"/>
              <w:sz w:val="24"/>
              <w:rtl/>
            </w:rPr>
          </w:rPrChange>
        </w:rPr>
        <w:t>رد</w:t>
      </w:r>
      <w:r w:rsidRPr="00A66FFA">
        <w:rPr>
          <w:rFonts w:ascii="Times New Roman" w:hAnsi="Times New Roman"/>
          <w:sz w:val="27"/>
          <w:szCs w:val="27"/>
          <w:rtl/>
          <w:rPrChange w:id="348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70" w:author="Lenovo" w:date="2023-08-06T18:07:00Z">
            <w:rPr>
              <w:rFonts w:ascii="Times New Roman" w:hAnsi="Times New Roman" w:hint="eastAsia"/>
              <w:sz w:val="24"/>
              <w:rtl/>
            </w:rPr>
          </w:rPrChange>
        </w:rPr>
        <w:t>و</w:t>
      </w:r>
      <w:r w:rsidRPr="00A66FFA">
        <w:rPr>
          <w:rFonts w:ascii="Times New Roman" w:hAnsi="Times New Roman"/>
          <w:sz w:val="27"/>
          <w:szCs w:val="27"/>
          <w:rtl/>
          <w:rPrChange w:id="34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72" w:author="Lenovo" w:date="2023-08-06T18:07:00Z">
            <w:rPr>
              <w:rFonts w:ascii="Times New Roman" w:hAnsi="Times New Roman" w:hint="eastAsia"/>
              <w:sz w:val="24"/>
              <w:rtl/>
            </w:rPr>
          </w:rPrChange>
        </w:rPr>
        <w:t>زندگي‌اش</w:t>
      </w:r>
      <w:r w:rsidRPr="00A66FFA">
        <w:rPr>
          <w:rFonts w:ascii="Times New Roman" w:hAnsi="Times New Roman"/>
          <w:sz w:val="27"/>
          <w:szCs w:val="27"/>
          <w:rtl/>
          <w:rPrChange w:id="34873" w:author="Lenovo" w:date="2023-08-06T18:07:00Z">
            <w:rPr>
              <w:rFonts w:ascii="Times New Roman" w:hAnsi="Times New Roman"/>
              <w:sz w:val="24"/>
              <w:rtl/>
            </w:rPr>
          </w:rPrChange>
        </w:rPr>
        <w:t xml:space="preserve"> را </w:t>
      </w:r>
      <w:r w:rsidRPr="00A66FFA">
        <w:rPr>
          <w:rFonts w:ascii="Times New Roman" w:hAnsi="Times New Roman" w:hint="eastAsia"/>
          <w:sz w:val="27"/>
          <w:szCs w:val="27"/>
          <w:rtl/>
          <w:rPrChange w:id="34874" w:author="Lenovo" w:date="2023-08-06T18:07:00Z">
            <w:rPr>
              <w:rFonts w:ascii="Times New Roman" w:hAnsi="Times New Roman" w:hint="eastAsia"/>
              <w:sz w:val="24"/>
              <w:rtl/>
            </w:rPr>
          </w:rPrChange>
        </w:rPr>
        <w:t>به</w:t>
      </w:r>
      <w:r w:rsidRPr="00A66FFA">
        <w:rPr>
          <w:rFonts w:ascii="Times New Roman" w:hAnsi="Times New Roman"/>
          <w:sz w:val="27"/>
          <w:szCs w:val="27"/>
          <w:rtl/>
          <w:rPrChange w:id="34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76" w:author="Lenovo" w:date="2023-08-06T18:07:00Z">
            <w:rPr>
              <w:rFonts w:ascii="Times New Roman" w:hAnsi="Times New Roman" w:hint="eastAsia"/>
              <w:sz w:val="24"/>
              <w:rtl/>
            </w:rPr>
          </w:rPrChange>
        </w:rPr>
        <w:t>هم</w:t>
      </w:r>
      <w:r w:rsidRPr="00A66FFA">
        <w:rPr>
          <w:rFonts w:ascii="Times New Roman" w:hAnsi="Times New Roman"/>
          <w:sz w:val="27"/>
          <w:szCs w:val="27"/>
          <w:rtl/>
          <w:rPrChange w:id="34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78" w:author="Lenovo" w:date="2023-08-06T18:07:00Z">
            <w:rPr>
              <w:rFonts w:ascii="Times New Roman" w:hAnsi="Times New Roman" w:hint="eastAsia"/>
              <w:sz w:val="24"/>
              <w:rtl/>
            </w:rPr>
          </w:rPrChange>
        </w:rPr>
        <w:t>بر</w:t>
      </w:r>
      <w:r w:rsidRPr="00A66FFA">
        <w:rPr>
          <w:rFonts w:ascii="Times New Roman" w:hAnsi="Times New Roman" w:hint="cs"/>
          <w:sz w:val="27"/>
          <w:szCs w:val="27"/>
          <w:rtl/>
          <w:rPrChange w:id="3487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4880" w:author="Lenovo" w:date="2023-08-06T18:07:00Z">
            <w:rPr>
              <w:rFonts w:ascii="Times New Roman" w:hAnsi="Times New Roman" w:hint="eastAsia"/>
              <w:sz w:val="24"/>
              <w:rtl/>
            </w:rPr>
          </w:rPrChange>
        </w:rPr>
        <w:t>زد</w:t>
      </w:r>
      <w:r w:rsidRPr="00A66FFA">
        <w:rPr>
          <w:rFonts w:ascii="Times New Roman" w:hAnsi="Times New Roman"/>
          <w:sz w:val="27"/>
          <w:szCs w:val="27"/>
          <w:rtl/>
          <w:rPrChange w:id="34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82" w:author="Lenovo" w:date="2023-08-06T18:07:00Z">
            <w:rPr>
              <w:rFonts w:ascii="Times New Roman" w:hAnsi="Times New Roman" w:hint="eastAsia"/>
              <w:sz w:val="24"/>
              <w:rtl/>
            </w:rPr>
          </w:rPrChange>
        </w:rPr>
        <w:t>مگر</w:t>
      </w:r>
      <w:r w:rsidRPr="00A66FFA">
        <w:rPr>
          <w:rFonts w:ascii="Times New Roman" w:hAnsi="Times New Roman"/>
          <w:sz w:val="27"/>
          <w:szCs w:val="27"/>
          <w:rtl/>
          <w:rPrChange w:id="348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84" w:author="Lenovo" w:date="2023-08-06T18:07:00Z">
            <w:rPr>
              <w:rFonts w:ascii="Times New Roman" w:hAnsi="Times New Roman" w:hint="eastAsia"/>
              <w:sz w:val="24"/>
              <w:rtl/>
            </w:rPr>
          </w:rPrChange>
        </w:rPr>
        <w:t>آن</w:t>
      </w:r>
      <w:r w:rsidRPr="00A66FFA">
        <w:rPr>
          <w:rFonts w:ascii="Times New Roman" w:hAnsi="Times New Roman"/>
          <w:sz w:val="27"/>
          <w:szCs w:val="27"/>
          <w:rtl/>
          <w:rPrChange w:id="348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86" w:author="Lenovo" w:date="2023-08-06T18:07:00Z">
            <w:rPr>
              <w:rFonts w:ascii="Times New Roman" w:hAnsi="Times New Roman" w:hint="eastAsia"/>
              <w:sz w:val="24"/>
              <w:rtl/>
            </w:rPr>
          </w:rPrChange>
        </w:rPr>
        <w:t>آدم</w:t>
      </w:r>
      <w:r w:rsidRPr="00A66FFA">
        <w:rPr>
          <w:rFonts w:ascii="Times New Roman" w:hAnsi="Times New Roman" w:hint="cs"/>
          <w:sz w:val="27"/>
          <w:szCs w:val="27"/>
          <w:rtl/>
          <w:rPrChange w:id="34887" w:author="Lenovo" w:date="2023-08-06T18:07:00Z">
            <w:rPr>
              <w:rFonts w:ascii="Times New Roman" w:hAnsi="Times New Roman" w:hint="cs"/>
              <w:sz w:val="24"/>
              <w:rtl/>
            </w:rPr>
          </w:rPrChange>
        </w:rPr>
        <w:t>ی</w:t>
      </w:r>
      <w:r w:rsidRPr="00A66FFA">
        <w:rPr>
          <w:rFonts w:ascii="Times New Roman" w:hAnsi="Times New Roman"/>
          <w:sz w:val="27"/>
          <w:szCs w:val="27"/>
          <w:rtl/>
          <w:rPrChange w:id="34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889" w:author="Lenovo" w:date="2023-08-06T18:07:00Z">
            <w:rPr>
              <w:rFonts w:ascii="Times New Roman" w:hAnsi="Times New Roman" w:hint="eastAsia"/>
              <w:sz w:val="24"/>
              <w:rtl/>
            </w:rPr>
          </w:rPrChange>
        </w:rPr>
        <w:t>که</w:t>
      </w:r>
      <w:r w:rsidRPr="00A66FFA">
        <w:rPr>
          <w:rFonts w:ascii="Times New Roman" w:hAnsi="Times New Roman"/>
          <w:sz w:val="27"/>
          <w:szCs w:val="27"/>
          <w:rtl/>
          <w:rPrChange w:id="34890"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891" w:author="Lenovo" w:date="2023-08-06T18:07:00Z">
            <w:rPr>
              <w:rFonts w:ascii="Times New Roman" w:hAnsi="Times New Roman" w:hint="eastAsia"/>
              <w:sz w:val="24"/>
              <w:rtl/>
            </w:rPr>
          </w:rPrChange>
        </w:rPr>
        <w:t>از</w:t>
      </w:r>
      <w:r w:rsidR="001956A2" w:rsidRPr="00A66FFA">
        <w:rPr>
          <w:rFonts w:ascii="Times New Roman" w:hAnsi="Times New Roman"/>
          <w:sz w:val="27"/>
          <w:szCs w:val="27"/>
          <w:rtl/>
          <w:rPrChange w:id="34892"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893" w:author="Lenovo" w:date="2023-08-06T18:07:00Z">
            <w:rPr>
              <w:rFonts w:ascii="Times New Roman" w:hAnsi="Times New Roman" w:hint="eastAsia"/>
              <w:sz w:val="24"/>
              <w:rtl/>
            </w:rPr>
          </w:rPrChange>
        </w:rPr>
        <w:t>اول</w:t>
      </w:r>
      <w:r w:rsidR="001956A2" w:rsidRPr="00A66FFA">
        <w:rPr>
          <w:rFonts w:ascii="Times New Roman" w:hAnsi="Times New Roman"/>
          <w:sz w:val="27"/>
          <w:szCs w:val="27"/>
          <w:rtl/>
          <w:rPrChange w:id="34894"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895" w:author="Lenovo" w:date="2023-08-06T18:07:00Z">
            <w:rPr>
              <w:rFonts w:ascii="Times New Roman" w:hAnsi="Times New Roman" w:hint="eastAsia"/>
              <w:sz w:val="24"/>
              <w:rtl/>
            </w:rPr>
          </w:rPrChange>
        </w:rPr>
        <w:t>به‌خاطر</w:t>
      </w:r>
      <w:r w:rsidR="001956A2" w:rsidRPr="00A66FFA">
        <w:rPr>
          <w:rFonts w:ascii="Times New Roman" w:hAnsi="Times New Roman"/>
          <w:sz w:val="27"/>
          <w:szCs w:val="27"/>
          <w:rtl/>
          <w:rPrChange w:id="34896"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897" w:author="Lenovo" w:date="2023-08-06T18:07:00Z">
            <w:rPr>
              <w:rFonts w:ascii="Times New Roman" w:hAnsi="Times New Roman" w:hint="eastAsia"/>
              <w:sz w:val="24"/>
              <w:rtl/>
            </w:rPr>
          </w:rPrChange>
        </w:rPr>
        <w:t>پول</w:t>
      </w:r>
      <w:r w:rsidR="001956A2" w:rsidRPr="00A66FFA">
        <w:rPr>
          <w:rFonts w:ascii="Times New Roman" w:hAnsi="Times New Roman"/>
          <w:sz w:val="27"/>
          <w:szCs w:val="27"/>
          <w:rtl/>
          <w:rPrChange w:id="34898"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899" w:author="Lenovo" w:date="2023-08-06T18:07:00Z">
            <w:rPr>
              <w:rFonts w:ascii="Times New Roman" w:hAnsi="Times New Roman" w:hint="eastAsia"/>
              <w:sz w:val="24"/>
              <w:rtl/>
            </w:rPr>
          </w:rPrChange>
        </w:rPr>
        <w:t>و</w:t>
      </w:r>
      <w:r w:rsidR="001956A2" w:rsidRPr="00A66FFA">
        <w:rPr>
          <w:rFonts w:ascii="Times New Roman" w:hAnsi="Times New Roman"/>
          <w:sz w:val="27"/>
          <w:szCs w:val="27"/>
          <w:rtl/>
          <w:rPrChange w:id="34900"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901" w:author="Lenovo" w:date="2023-08-06T18:07:00Z">
            <w:rPr>
              <w:rFonts w:ascii="Times New Roman" w:hAnsi="Times New Roman" w:hint="eastAsia"/>
              <w:sz w:val="24"/>
              <w:rtl/>
            </w:rPr>
          </w:rPrChange>
        </w:rPr>
        <w:t>اخاذي</w:t>
      </w:r>
      <w:r w:rsidR="001956A2" w:rsidRPr="00A66FFA">
        <w:rPr>
          <w:rFonts w:ascii="Times New Roman" w:hAnsi="Times New Roman"/>
          <w:sz w:val="27"/>
          <w:szCs w:val="27"/>
          <w:rtl/>
          <w:rPrChange w:id="34902"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903" w:author="Lenovo" w:date="2023-08-06T18:07:00Z">
            <w:rPr>
              <w:rFonts w:ascii="Times New Roman" w:hAnsi="Times New Roman" w:hint="eastAsia"/>
              <w:sz w:val="24"/>
              <w:rtl/>
            </w:rPr>
          </w:rPrChange>
        </w:rPr>
        <w:t>و</w:t>
      </w:r>
      <w:r w:rsidR="001956A2" w:rsidRPr="00A66FFA">
        <w:rPr>
          <w:rFonts w:ascii="Times New Roman" w:hAnsi="Times New Roman"/>
          <w:sz w:val="27"/>
          <w:szCs w:val="27"/>
          <w:rtl/>
          <w:rPrChange w:id="34904"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905" w:author="Lenovo" w:date="2023-08-06T18:07:00Z">
            <w:rPr>
              <w:rFonts w:ascii="Times New Roman" w:hAnsi="Times New Roman" w:hint="eastAsia"/>
              <w:sz w:val="24"/>
              <w:rtl/>
            </w:rPr>
          </w:rPrChange>
        </w:rPr>
        <w:t>باج‌گيري</w:t>
      </w:r>
      <w:r w:rsidR="001956A2" w:rsidRPr="00A66FFA">
        <w:rPr>
          <w:rFonts w:ascii="Times New Roman" w:hAnsi="Times New Roman"/>
          <w:sz w:val="27"/>
          <w:szCs w:val="27"/>
          <w:rtl/>
          <w:rPrChange w:id="34906"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907" w:author="Lenovo" w:date="2023-08-06T18:07:00Z">
            <w:rPr>
              <w:rFonts w:ascii="Times New Roman" w:hAnsi="Times New Roman" w:hint="eastAsia"/>
              <w:sz w:val="24"/>
              <w:rtl/>
            </w:rPr>
          </w:rPrChange>
        </w:rPr>
        <w:t>ازدواج</w:t>
      </w:r>
      <w:r w:rsidR="001956A2" w:rsidRPr="00A66FFA">
        <w:rPr>
          <w:rFonts w:ascii="Times New Roman" w:hAnsi="Times New Roman"/>
          <w:sz w:val="27"/>
          <w:szCs w:val="27"/>
          <w:rtl/>
          <w:rPrChange w:id="34908" w:author="Lenovo" w:date="2023-08-06T18:07:00Z">
            <w:rPr>
              <w:rFonts w:ascii="Times New Roman" w:hAnsi="Times New Roman"/>
              <w:sz w:val="24"/>
              <w:rtl/>
            </w:rPr>
          </w:rPrChange>
        </w:rPr>
        <w:t xml:space="preserve"> </w:t>
      </w:r>
      <w:r w:rsidR="001956A2" w:rsidRPr="00A66FFA">
        <w:rPr>
          <w:rFonts w:ascii="Times New Roman" w:hAnsi="Times New Roman" w:hint="eastAsia"/>
          <w:sz w:val="27"/>
          <w:szCs w:val="27"/>
          <w:rtl/>
          <w:rPrChange w:id="34909" w:author="Lenovo" w:date="2023-08-06T18:07:00Z">
            <w:rPr>
              <w:rFonts w:ascii="Times New Roman" w:hAnsi="Times New Roman" w:hint="eastAsia"/>
              <w:sz w:val="24"/>
              <w:rtl/>
            </w:rPr>
          </w:rPrChange>
        </w:rPr>
        <w:t>مي‌كند</w:t>
      </w:r>
      <w:r w:rsidR="001956A2" w:rsidRPr="00A66FFA">
        <w:rPr>
          <w:rFonts w:ascii="Times New Roman" w:hAnsi="Times New Roman"/>
          <w:sz w:val="27"/>
          <w:szCs w:val="27"/>
          <w:rtl/>
          <w:rPrChange w:id="34910" w:author="Lenovo" w:date="2023-08-06T18:07:00Z">
            <w:rPr>
              <w:rFonts w:ascii="Times New Roman" w:hAnsi="Times New Roman"/>
              <w:sz w:val="24"/>
              <w:rtl/>
            </w:rPr>
          </w:rPrChange>
        </w:rPr>
        <w:t>.</w:t>
      </w:r>
    </w:p>
    <w:p w14:paraId="55EA5EB5" w14:textId="27791179" w:rsidR="00F1415B" w:rsidRPr="00A66FFA" w:rsidRDefault="00092FBA">
      <w:pPr>
        <w:spacing w:line="276" w:lineRule="auto"/>
        <w:rPr>
          <w:rFonts w:ascii="Times New Roman" w:hAnsi="Times New Roman"/>
          <w:sz w:val="27"/>
          <w:szCs w:val="27"/>
          <w:rPrChange w:id="34911" w:author="Lenovo" w:date="2023-08-06T18:07:00Z">
            <w:rPr>
              <w:rFonts w:ascii="Times New Roman" w:hAnsi="Times New Roman"/>
              <w:sz w:val="24"/>
            </w:rPr>
          </w:rPrChange>
        </w:rPr>
        <w:pPrChange w:id="34912" w:author="Lenovo" w:date="2023-08-06T20:22:00Z">
          <w:pPr/>
        </w:pPrChange>
      </w:pPr>
      <w:r w:rsidRPr="00A66FFA">
        <w:rPr>
          <w:rFonts w:ascii="Times New Roman" w:hAnsi="Times New Roman" w:hint="eastAsia"/>
          <w:sz w:val="27"/>
          <w:szCs w:val="27"/>
          <w:rtl/>
          <w:rPrChange w:id="34913" w:author="Lenovo" w:date="2023-08-06T18:07:00Z">
            <w:rPr>
              <w:rFonts w:ascii="Times New Roman" w:hAnsi="Times New Roman" w:hint="eastAsia"/>
              <w:sz w:val="24"/>
              <w:rtl/>
            </w:rPr>
          </w:rPrChange>
        </w:rPr>
        <w:t>بر</w:t>
      </w:r>
      <w:r w:rsidRPr="00A66FFA">
        <w:rPr>
          <w:rFonts w:ascii="Times New Roman" w:hAnsi="Times New Roman"/>
          <w:sz w:val="27"/>
          <w:szCs w:val="27"/>
          <w:rtl/>
          <w:rPrChange w:id="34914" w:author="Lenovo" w:date="2023-08-06T18:07:00Z">
            <w:rPr>
              <w:rFonts w:ascii="Times New Roman" w:hAnsi="Times New Roman"/>
              <w:sz w:val="24"/>
              <w:rtl/>
            </w:rPr>
          </w:rPrChange>
        </w:rPr>
        <w:t xml:space="preserve"> اين اساس، </w:t>
      </w:r>
      <w:r w:rsidR="00F1415B" w:rsidRPr="00A66FFA">
        <w:rPr>
          <w:rFonts w:ascii="Times New Roman" w:hAnsi="Times New Roman" w:hint="eastAsia"/>
          <w:sz w:val="27"/>
          <w:szCs w:val="27"/>
          <w:rtl/>
          <w:rPrChange w:id="34915" w:author="Lenovo" w:date="2023-08-06T18:07:00Z">
            <w:rPr>
              <w:rFonts w:ascii="Times New Roman" w:hAnsi="Times New Roman" w:hint="eastAsia"/>
              <w:sz w:val="24"/>
              <w:rtl/>
            </w:rPr>
          </w:rPrChange>
        </w:rPr>
        <w:t>عوامل</w:t>
      </w:r>
      <w:r w:rsidRPr="00A66FFA">
        <w:rPr>
          <w:rFonts w:ascii="Times New Roman" w:hAnsi="Times New Roman"/>
          <w:sz w:val="27"/>
          <w:szCs w:val="27"/>
          <w:rtl/>
          <w:rPrChange w:id="34916" w:author="Lenovo" w:date="2023-08-06T18:07:00Z">
            <w:rPr>
              <w:rFonts w:ascii="Times New Roman" w:hAnsi="Times New Roman"/>
              <w:sz w:val="24"/>
              <w:rtl/>
            </w:rPr>
          </w:rPrChange>
        </w:rPr>
        <w:t xml:space="preserve"> عمده‌اي</w:t>
      </w:r>
      <w:r w:rsidR="00F1415B" w:rsidRPr="00A66FFA">
        <w:rPr>
          <w:rFonts w:ascii="Times New Roman" w:hAnsi="Times New Roman"/>
          <w:sz w:val="27"/>
          <w:szCs w:val="27"/>
          <w:rtl/>
          <w:rPrChange w:id="34917"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18"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20" w:author="Lenovo" w:date="2023-08-06T18:07:00Z">
            <w:rPr>
              <w:rFonts w:ascii="Times New Roman" w:hAnsi="Times New Roman" w:hint="eastAsia"/>
              <w:sz w:val="24"/>
              <w:rtl/>
            </w:rPr>
          </w:rPrChange>
        </w:rPr>
        <w:t>در</w:t>
      </w:r>
      <w:r w:rsidRPr="00A66FFA">
        <w:rPr>
          <w:rFonts w:ascii="Times New Roman" w:hAnsi="Times New Roman"/>
          <w:sz w:val="27"/>
          <w:szCs w:val="27"/>
          <w:rtl/>
          <w:rPrChange w:id="34921" w:author="Lenovo" w:date="2023-08-06T18:07:00Z">
            <w:rPr>
              <w:rFonts w:ascii="Times New Roman" w:hAnsi="Times New Roman"/>
              <w:sz w:val="24"/>
              <w:rtl/>
            </w:rPr>
          </w:rPrChange>
        </w:rPr>
        <w:t xml:space="preserve"> طلاق </w:t>
      </w:r>
      <w:r w:rsidR="00F1415B" w:rsidRPr="00A66FFA">
        <w:rPr>
          <w:rFonts w:ascii="Times New Roman" w:hAnsi="Times New Roman" w:hint="eastAsia"/>
          <w:sz w:val="27"/>
          <w:szCs w:val="27"/>
          <w:rtl/>
          <w:rPrChange w:id="34922" w:author="Lenovo" w:date="2023-08-06T18:07:00Z">
            <w:rPr>
              <w:rFonts w:ascii="Times New Roman" w:hAnsi="Times New Roman" w:hint="eastAsia"/>
              <w:sz w:val="24"/>
              <w:rtl/>
            </w:rPr>
          </w:rPrChange>
        </w:rPr>
        <w:t>نقش</w:t>
      </w:r>
      <w:r w:rsidR="00F1415B" w:rsidRPr="00A66FFA">
        <w:rPr>
          <w:rFonts w:ascii="Times New Roman" w:hAnsi="Times New Roman"/>
          <w:sz w:val="27"/>
          <w:szCs w:val="27"/>
          <w:rtl/>
          <w:rPrChange w:id="34923"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24" w:author="Lenovo" w:date="2023-08-06T18:07:00Z">
            <w:rPr>
              <w:rFonts w:ascii="Times New Roman" w:hAnsi="Times New Roman" w:hint="eastAsia"/>
              <w:sz w:val="24"/>
              <w:rtl/>
            </w:rPr>
          </w:rPrChange>
        </w:rPr>
        <w:t>دارد</w:t>
      </w:r>
      <w:r w:rsidR="00F1415B" w:rsidRPr="00A66FFA">
        <w:rPr>
          <w:rFonts w:ascii="Times New Roman" w:hAnsi="Times New Roman"/>
          <w:sz w:val="27"/>
          <w:szCs w:val="27"/>
          <w:rtl/>
          <w:rPrChange w:id="34925"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26" w:author="Lenovo" w:date="2023-08-06T18:07:00Z">
            <w:rPr>
              <w:rFonts w:ascii="Times New Roman" w:hAnsi="Times New Roman" w:hint="eastAsia"/>
              <w:sz w:val="24"/>
              <w:rtl/>
            </w:rPr>
          </w:rPrChange>
        </w:rPr>
        <w:t>ا</w:t>
      </w:r>
      <w:r w:rsidR="00F1415B" w:rsidRPr="00A66FFA">
        <w:rPr>
          <w:rFonts w:ascii="Times New Roman" w:hAnsi="Times New Roman" w:hint="cs"/>
          <w:sz w:val="27"/>
          <w:szCs w:val="27"/>
          <w:rtl/>
          <w:rPrChange w:id="34927" w:author="Lenovo" w:date="2023-08-06T18:07:00Z">
            <w:rPr>
              <w:rFonts w:ascii="Times New Roman" w:hAnsi="Times New Roman" w:hint="cs"/>
              <w:sz w:val="24"/>
              <w:rtl/>
            </w:rPr>
          </w:rPrChange>
        </w:rPr>
        <w:t>ی</w:t>
      </w:r>
      <w:r w:rsidR="00F1415B" w:rsidRPr="00A66FFA">
        <w:rPr>
          <w:rFonts w:ascii="Times New Roman" w:hAnsi="Times New Roman" w:hint="eastAsia"/>
          <w:sz w:val="27"/>
          <w:szCs w:val="27"/>
          <w:rtl/>
          <w:rPrChange w:id="34928" w:author="Lenovo" w:date="2023-08-06T18:07:00Z">
            <w:rPr>
              <w:rFonts w:ascii="Times New Roman" w:hAnsi="Times New Roman" w:hint="eastAsia"/>
              <w:sz w:val="24"/>
              <w:rtl/>
            </w:rPr>
          </w:rPrChange>
        </w:rPr>
        <w:t>نهاست</w:t>
      </w:r>
      <w:r w:rsidR="00F1415B" w:rsidRPr="00A66FFA">
        <w:rPr>
          <w:rFonts w:ascii="Times New Roman" w:hAnsi="Times New Roman"/>
          <w:sz w:val="27"/>
          <w:szCs w:val="27"/>
          <w:rtl/>
          <w:rPrChange w:id="34929" w:author="Lenovo" w:date="2023-08-06T18:07:00Z">
            <w:rPr>
              <w:rFonts w:ascii="Times New Roman" w:hAnsi="Times New Roman"/>
              <w:sz w:val="24"/>
              <w:rtl/>
            </w:rPr>
          </w:rPrChange>
        </w:rPr>
        <w:t>:</w:t>
      </w:r>
      <w:r w:rsidRPr="00A66FFA">
        <w:rPr>
          <w:rFonts w:ascii="Times New Roman" w:hAnsi="Times New Roman"/>
          <w:sz w:val="27"/>
          <w:szCs w:val="27"/>
          <w:rtl/>
          <w:rPrChange w:id="34930" w:author="Lenovo" w:date="2023-08-06T18:07:00Z">
            <w:rPr>
              <w:rFonts w:ascii="Times New Roman" w:hAnsi="Times New Roman"/>
              <w:sz w:val="24"/>
              <w:rtl/>
            </w:rPr>
          </w:rPrChange>
        </w:rPr>
        <w:t xml:space="preserve"> 1. </w:t>
      </w:r>
      <w:r w:rsidR="00F1415B" w:rsidRPr="00A66FFA">
        <w:rPr>
          <w:rFonts w:ascii="Times New Roman" w:hAnsi="Times New Roman" w:hint="eastAsia"/>
          <w:sz w:val="27"/>
          <w:szCs w:val="27"/>
          <w:rtl/>
          <w:rPrChange w:id="34931" w:author="Lenovo" w:date="2023-08-06T18:07:00Z">
            <w:rPr>
              <w:rFonts w:ascii="Times New Roman" w:hAnsi="Times New Roman" w:hint="eastAsia"/>
              <w:sz w:val="24"/>
              <w:rtl/>
            </w:rPr>
          </w:rPrChange>
        </w:rPr>
        <w:t>مسائل</w:t>
      </w:r>
      <w:r w:rsidR="00F1415B" w:rsidRPr="00A66FFA">
        <w:rPr>
          <w:rFonts w:ascii="Times New Roman" w:hAnsi="Times New Roman"/>
          <w:sz w:val="27"/>
          <w:szCs w:val="27"/>
          <w:rtl/>
          <w:rPrChange w:id="3493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33" w:author="Lenovo" w:date="2023-08-06T18:07:00Z">
            <w:rPr>
              <w:rFonts w:ascii="Times New Roman" w:hAnsi="Times New Roman" w:hint="eastAsia"/>
              <w:sz w:val="24"/>
              <w:rtl/>
            </w:rPr>
          </w:rPrChange>
        </w:rPr>
        <w:t>اعتقاد</w:t>
      </w:r>
      <w:r w:rsidR="00F1415B" w:rsidRPr="00A66FFA">
        <w:rPr>
          <w:rFonts w:ascii="Times New Roman" w:hAnsi="Times New Roman" w:hint="cs"/>
          <w:sz w:val="27"/>
          <w:szCs w:val="27"/>
          <w:rtl/>
          <w:rPrChange w:id="34934" w:author="Lenovo" w:date="2023-08-06T18:07:00Z">
            <w:rPr>
              <w:rFonts w:ascii="Times New Roman" w:hAnsi="Times New Roman" w:hint="cs"/>
              <w:sz w:val="24"/>
              <w:rtl/>
            </w:rPr>
          </w:rPrChange>
        </w:rPr>
        <w:t>ی</w:t>
      </w:r>
      <w:r w:rsidRPr="00A66FFA">
        <w:rPr>
          <w:rFonts w:ascii="Times New Roman" w:hAnsi="Times New Roman"/>
          <w:sz w:val="27"/>
          <w:szCs w:val="27"/>
          <w:rtl/>
          <w:rPrChange w:id="34935" w:author="Lenovo" w:date="2023-08-06T18:07:00Z">
            <w:rPr>
              <w:rFonts w:ascii="Times New Roman" w:hAnsi="Times New Roman"/>
              <w:sz w:val="24"/>
              <w:rtl/>
            </w:rPr>
          </w:rPrChange>
        </w:rPr>
        <w:t xml:space="preserve"> 2. </w:t>
      </w:r>
      <w:r w:rsidR="00F1415B" w:rsidRPr="00A66FFA">
        <w:rPr>
          <w:rFonts w:ascii="Times New Roman" w:hAnsi="Times New Roman" w:hint="eastAsia"/>
          <w:sz w:val="27"/>
          <w:szCs w:val="27"/>
          <w:rtl/>
          <w:rPrChange w:id="34936" w:author="Lenovo" w:date="2023-08-06T18:07:00Z">
            <w:rPr>
              <w:rFonts w:ascii="Times New Roman" w:hAnsi="Times New Roman" w:hint="eastAsia"/>
              <w:sz w:val="24"/>
              <w:rtl/>
            </w:rPr>
          </w:rPrChange>
        </w:rPr>
        <w:t>اخلاق</w:t>
      </w:r>
    </w:p>
    <w:p w14:paraId="0B5D8F21" w14:textId="07A0DE07" w:rsidR="00677C8B" w:rsidRPr="00A66FFA" w:rsidRDefault="00F1415B">
      <w:pPr>
        <w:spacing w:line="276" w:lineRule="auto"/>
        <w:rPr>
          <w:rFonts w:ascii="Times New Roman" w:hAnsi="Times New Roman"/>
          <w:sz w:val="27"/>
          <w:szCs w:val="27"/>
          <w:rtl/>
          <w:rPrChange w:id="34937" w:author="Lenovo" w:date="2023-08-06T18:07:00Z">
            <w:rPr>
              <w:rFonts w:ascii="Times New Roman" w:hAnsi="Times New Roman"/>
              <w:sz w:val="24"/>
              <w:rtl/>
            </w:rPr>
          </w:rPrChange>
        </w:rPr>
        <w:pPrChange w:id="34938" w:author="Lenovo" w:date="2023-08-06T20:22:00Z">
          <w:pPr/>
        </w:pPrChange>
      </w:pPr>
      <w:r w:rsidRPr="00A66FFA">
        <w:rPr>
          <w:rFonts w:ascii="Times New Roman" w:hAnsi="Times New Roman" w:hint="eastAsia"/>
          <w:sz w:val="27"/>
          <w:szCs w:val="27"/>
          <w:rtl/>
          <w:rPrChange w:id="34939" w:author="Lenovo" w:date="2023-08-06T18:07:00Z">
            <w:rPr>
              <w:rFonts w:ascii="Times New Roman" w:hAnsi="Times New Roman" w:hint="eastAsia"/>
              <w:sz w:val="24"/>
              <w:rtl/>
            </w:rPr>
          </w:rPrChange>
        </w:rPr>
        <w:t>در</w:t>
      </w:r>
      <w:r w:rsidRPr="00A66FFA">
        <w:rPr>
          <w:rFonts w:ascii="Times New Roman" w:hAnsi="Times New Roman"/>
          <w:sz w:val="27"/>
          <w:szCs w:val="27"/>
          <w:rtl/>
          <w:rPrChange w:id="34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41" w:author="Lenovo" w:date="2023-08-06T18:07:00Z">
            <w:rPr>
              <w:rFonts w:ascii="Times New Roman" w:hAnsi="Times New Roman" w:hint="eastAsia"/>
              <w:sz w:val="24"/>
              <w:rtl/>
            </w:rPr>
          </w:rPrChange>
        </w:rPr>
        <w:t>اخلاق</w:t>
      </w:r>
      <w:r w:rsidR="00092FBA" w:rsidRPr="00A66FFA">
        <w:rPr>
          <w:rFonts w:ascii="Times New Roman" w:hAnsi="Times New Roman"/>
          <w:sz w:val="27"/>
          <w:szCs w:val="27"/>
          <w:rtl/>
          <w:rPrChange w:id="34942" w:author="Lenovo" w:date="2023-08-06T18:07:00Z">
            <w:rPr>
              <w:rFonts w:ascii="Times New Roman" w:hAnsi="Times New Roman"/>
              <w:sz w:val="24"/>
              <w:rtl/>
            </w:rPr>
          </w:rPrChange>
        </w:rPr>
        <w:t xml:space="preserve"> هم،</w:t>
      </w:r>
      <w:r w:rsidRPr="00A66FFA">
        <w:rPr>
          <w:rFonts w:ascii="Times New Roman" w:hAnsi="Times New Roman"/>
          <w:sz w:val="27"/>
          <w:szCs w:val="27"/>
          <w:rtl/>
          <w:rPrChange w:id="34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44" w:author="Lenovo" w:date="2023-08-06T18:07:00Z">
            <w:rPr>
              <w:rFonts w:ascii="Times New Roman" w:hAnsi="Times New Roman" w:hint="eastAsia"/>
              <w:sz w:val="24"/>
              <w:rtl/>
            </w:rPr>
          </w:rPrChange>
        </w:rPr>
        <w:t>نداشتن</w:t>
      </w:r>
      <w:r w:rsidRPr="00A66FFA">
        <w:rPr>
          <w:rFonts w:ascii="Times New Roman" w:hAnsi="Times New Roman"/>
          <w:sz w:val="27"/>
          <w:szCs w:val="27"/>
          <w:rtl/>
          <w:rPrChange w:id="34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46" w:author="Lenovo" w:date="2023-08-06T18:07:00Z">
            <w:rPr>
              <w:rFonts w:ascii="Times New Roman" w:hAnsi="Times New Roman" w:hint="eastAsia"/>
              <w:sz w:val="24"/>
              <w:rtl/>
            </w:rPr>
          </w:rPrChange>
        </w:rPr>
        <w:t>آن</w:t>
      </w:r>
      <w:r w:rsidRPr="00A66FFA">
        <w:rPr>
          <w:rFonts w:ascii="Times New Roman" w:hAnsi="Times New Roman"/>
          <w:sz w:val="27"/>
          <w:szCs w:val="27"/>
          <w:rtl/>
          <w:rPrChange w:id="34947"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948" w:author="Lenovo" w:date="2023-08-06T18:07:00Z">
            <w:rPr>
              <w:rFonts w:ascii="Times New Roman" w:hAnsi="Times New Roman" w:hint="eastAsia"/>
              <w:sz w:val="24"/>
              <w:rtl/>
            </w:rPr>
          </w:rPrChange>
        </w:rPr>
        <w:t>موارد</w:t>
      </w:r>
      <w:r w:rsidR="00092FBA" w:rsidRPr="00A66FFA">
        <w:rPr>
          <w:rFonts w:ascii="Times New Roman" w:hAnsi="Times New Roman"/>
          <w:sz w:val="27"/>
          <w:szCs w:val="27"/>
          <w:rtl/>
          <w:rPrChange w:id="34949" w:author="Lenovo" w:date="2023-08-06T18:07:00Z">
            <w:rPr>
              <w:rFonts w:ascii="Times New Roman" w:hAnsi="Times New Roman"/>
              <w:sz w:val="24"/>
              <w:rtl/>
            </w:rPr>
          </w:rPrChange>
        </w:rPr>
        <w:t xml:space="preserve"> </w:t>
      </w:r>
      <w:r w:rsidR="00092FBA" w:rsidRPr="00A66FFA">
        <w:rPr>
          <w:rFonts w:ascii="Times New Roman" w:hAnsi="Times New Roman"/>
          <w:sz w:val="27"/>
          <w:szCs w:val="27"/>
          <w:rtl/>
          <w:lang w:bidi="fa-IR"/>
          <w:rPrChange w:id="34950" w:author="Lenovo" w:date="2023-08-06T18:07:00Z">
            <w:rPr>
              <w:rFonts w:ascii="Times New Roman" w:hAnsi="Times New Roman"/>
              <w:sz w:val="24"/>
              <w:rtl/>
              <w:lang w:bidi="fa-IR"/>
            </w:rPr>
          </w:rPrChange>
        </w:rPr>
        <w:t>۸</w:t>
      </w:r>
      <w:r w:rsidR="00092FBA" w:rsidRPr="00A66FFA">
        <w:rPr>
          <w:rFonts w:ascii="Times New Roman" w:hAnsi="Times New Roman" w:hint="eastAsia"/>
          <w:sz w:val="27"/>
          <w:szCs w:val="27"/>
          <w:rtl/>
          <w:rPrChange w:id="34951" w:author="Lenovo" w:date="2023-08-06T18:07:00Z">
            <w:rPr>
              <w:rFonts w:ascii="Times New Roman" w:hAnsi="Times New Roman" w:hint="eastAsia"/>
              <w:sz w:val="24"/>
              <w:rtl/>
            </w:rPr>
          </w:rPrChange>
        </w:rPr>
        <w:t>گانه</w:t>
      </w:r>
      <w:r w:rsidR="00092FBA" w:rsidRPr="00A66FFA">
        <w:rPr>
          <w:rFonts w:ascii="Times New Roman" w:hAnsi="Times New Roman"/>
          <w:sz w:val="27"/>
          <w:szCs w:val="27"/>
          <w:rtl/>
          <w:rPrChange w:id="34952" w:author="Lenovo" w:date="2023-08-06T18:07:00Z">
            <w:rPr>
              <w:rFonts w:ascii="Times New Roman" w:hAnsi="Times New Roman"/>
              <w:sz w:val="24"/>
              <w:rtl/>
            </w:rPr>
          </w:rPrChange>
        </w:rPr>
        <w:t xml:space="preserve"> مهم </w:t>
      </w:r>
      <w:r w:rsidRPr="00A66FFA">
        <w:rPr>
          <w:rFonts w:ascii="Times New Roman" w:hAnsi="Times New Roman" w:hint="eastAsia"/>
          <w:sz w:val="27"/>
          <w:szCs w:val="27"/>
          <w:rtl/>
          <w:rPrChange w:id="34953" w:author="Lenovo" w:date="2023-08-06T18:07:00Z">
            <w:rPr>
              <w:rFonts w:ascii="Times New Roman" w:hAnsi="Times New Roman" w:hint="eastAsia"/>
              <w:sz w:val="24"/>
              <w:rtl/>
            </w:rPr>
          </w:rPrChange>
        </w:rPr>
        <w:t>است</w:t>
      </w:r>
      <w:r w:rsidR="00092FBA" w:rsidRPr="00A66FFA">
        <w:rPr>
          <w:rFonts w:ascii="Times New Roman" w:hAnsi="Times New Roman" w:hint="eastAsia"/>
          <w:sz w:val="27"/>
          <w:szCs w:val="27"/>
          <w:rtl/>
          <w:rPrChange w:id="34954" w:author="Lenovo" w:date="2023-08-06T18:07:00Z">
            <w:rPr>
              <w:rFonts w:ascii="Times New Roman" w:hAnsi="Times New Roman" w:hint="eastAsia"/>
              <w:sz w:val="24"/>
              <w:rtl/>
            </w:rPr>
          </w:rPrChange>
        </w:rPr>
        <w:t>؛</w:t>
      </w:r>
      <w:r w:rsidRPr="00A66FFA">
        <w:rPr>
          <w:rFonts w:ascii="Times New Roman" w:hAnsi="Times New Roman"/>
          <w:sz w:val="27"/>
          <w:szCs w:val="27"/>
          <w:rtl/>
          <w:rPrChange w:id="349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56"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34957" w:author="Lenovo" w:date="2023-08-06T18:07:00Z">
            <w:rPr>
              <w:rFonts w:ascii="Times New Roman" w:hAnsi="Times New Roman"/>
              <w:sz w:val="24"/>
              <w:rtl/>
            </w:rPr>
          </w:rPrChange>
        </w:rPr>
        <w:t xml:space="preserve"> </w:t>
      </w:r>
      <w:r w:rsidR="00065C74" w:rsidRPr="00A66FFA">
        <w:rPr>
          <w:rFonts w:ascii="Times New Roman" w:hAnsi="Times New Roman" w:hint="eastAsia"/>
          <w:sz w:val="27"/>
          <w:szCs w:val="27"/>
          <w:rtl/>
          <w:rPrChange w:id="34958" w:author="Lenovo" w:date="2023-08-06T18:07:00Z">
            <w:rPr>
              <w:rFonts w:ascii="Times New Roman" w:hAnsi="Times New Roman" w:hint="eastAsia"/>
              <w:sz w:val="24"/>
              <w:rtl/>
            </w:rPr>
          </w:rPrChange>
        </w:rPr>
        <w:t>درون‌گرا</w:t>
      </w:r>
      <w:r w:rsidRPr="00A66FFA">
        <w:rPr>
          <w:rFonts w:ascii="Times New Roman" w:hAnsi="Times New Roman" w:hint="cs"/>
          <w:sz w:val="27"/>
          <w:szCs w:val="27"/>
          <w:rtl/>
          <w:rPrChange w:id="34959" w:author="Lenovo" w:date="2023-08-06T18:07:00Z">
            <w:rPr>
              <w:rFonts w:ascii="Times New Roman" w:hAnsi="Times New Roman" w:hint="cs"/>
              <w:sz w:val="24"/>
              <w:rtl/>
            </w:rPr>
          </w:rPrChange>
        </w:rPr>
        <w:t>یی</w:t>
      </w:r>
      <w:r w:rsidRPr="00A66FFA">
        <w:rPr>
          <w:rFonts w:ascii="Times New Roman" w:hAnsi="Times New Roman"/>
          <w:sz w:val="27"/>
          <w:szCs w:val="27"/>
          <w:rtl/>
          <w:rPrChange w:id="34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61" w:author="Lenovo" w:date="2023-08-06T18:07:00Z">
            <w:rPr>
              <w:rFonts w:ascii="Times New Roman" w:hAnsi="Times New Roman" w:hint="eastAsia"/>
              <w:sz w:val="24"/>
              <w:rtl/>
            </w:rPr>
          </w:rPrChange>
        </w:rPr>
        <w:t>و</w:t>
      </w:r>
      <w:r w:rsidRPr="00A66FFA">
        <w:rPr>
          <w:rFonts w:ascii="Times New Roman" w:hAnsi="Times New Roman"/>
          <w:sz w:val="27"/>
          <w:szCs w:val="27"/>
          <w:rtl/>
          <w:rPrChange w:id="34962" w:author="Lenovo" w:date="2023-08-06T18:07:00Z">
            <w:rPr>
              <w:rFonts w:ascii="Times New Roman" w:hAnsi="Times New Roman"/>
              <w:sz w:val="24"/>
              <w:rtl/>
            </w:rPr>
          </w:rPrChange>
        </w:rPr>
        <w:t xml:space="preserve"> </w:t>
      </w:r>
      <w:r w:rsidR="00065C74" w:rsidRPr="00A66FFA">
        <w:rPr>
          <w:rFonts w:ascii="Times New Roman" w:hAnsi="Times New Roman" w:hint="eastAsia"/>
          <w:sz w:val="27"/>
          <w:szCs w:val="27"/>
          <w:rtl/>
          <w:rPrChange w:id="34963" w:author="Lenovo" w:date="2023-08-06T18:07:00Z">
            <w:rPr>
              <w:rFonts w:ascii="Times New Roman" w:hAnsi="Times New Roman" w:hint="eastAsia"/>
              <w:sz w:val="24"/>
              <w:rtl/>
            </w:rPr>
          </w:rPrChange>
        </w:rPr>
        <w:t>برون‌گرا</w:t>
      </w:r>
      <w:r w:rsidRPr="00A66FFA">
        <w:rPr>
          <w:rFonts w:ascii="Times New Roman" w:hAnsi="Times New Roman" w:hint="cs"/>
          <w:sz w:val="27"/>
          <w:szCs w:val="27"/>
          <w:rtl/>
          <w:rPrChange w:id="34964" w:author="Lenovo" w:date="2023-08-06T18:07:00Z">
            <w:rPr>
              <w:rFonts w:ascii="Times New Roman" w:hAnsi="Times New Roman" w:hint="cs"/>
              <w:sz w:val="24"/>
              <w:rtl/>
            </w:rPr>
          </w:rPrChange>
        </w:rPr>
        <w:t>یی</w:t>
      </w:r>
      <w:r w:rsidRPr="00A66FFA">
        <w:rPr>
          <w:rFonts w:ascii="Times New Roman" w:hAnsi="Times New Roman"/>
          <w:sz w:val="27"/>
          <w:szCs w:val="27"/>
          <w:rtl/>
          <w:rPrChange w:id="349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66" w:author="Lenovo" w:date="2023-08-06T18:07:00Z">
            <w:rPr>
              <w:rFonts w:ascii="Times New Roman" w:hAnsi="Times New Roman" w:hint="eastAsia"/>
              <w:sz w:val="24"/>
              <w:rtl/>
            </w:rPr>
          </w:rPrChange>
        </w:rPr>
        <w:t>هم</w:t>
      </w:r>
      <w:r w:rsidRPr="00A66FFA">
        <w:rPr>
          <w:rFonts w:ascii="Times New Roman" w:hAnsi="Times New Roman"/>
          <w:sz w:val="27"/>
          <w:szCs w:val="27"/>
          <w:rtl/>
          <w:rPrChange w:id="34967" w:author="Lenovo" w:date="2023-08-06T18:07:00Z">
            <w:rPr>
              <w:rFonts w:ascii="Times New Roman" w:hAnsi="Times New Roman"/>
              <w:sz w:val="24"/>
              <w:rtl/>
            </w:rPr>
          </w:rPrChange>
        </w:rPr>
        <w:t xml:space="preserve"> </w:t>
      </w:r>
      <w:r w:rsidR="00092FBA" w:rsidRPr="00A66FFA">
        <w:rPr>
          <w:rFonts w:ascii="Times New Roman" w:hAnsi="Times New Roman" w:hint="eastAsia"/>
          <w:sz w:val="27"/>
          <w:szCs w:val="27"/>
          <w:rtl/>
          <w:rPrChange w:id="34968" w:author="Lenovo" w:date="2023-08-06T18:07:00Z">
            <w:rPr>
              <w:rFonts w:ascii="Times New Roman" w:hAnsi="Times New Roman" w:hint="eastAsia"/>
              <w:sz w:val="24"/>
              <w:rtl/>
            </w:rPr>
          </w:rPrChange>
        </w:rPr>
        <w:t>مؤ</w:t>
      </w:r>
      <w:r w:rsidRPr="00A66FFA">
        <w:rPr>
          <w:rFonts w:ascii="Times New Roman" w:hAnsi="Times New Roman" w:hint="eastAsia"/>
          <w:sz w:val="27"/>
          <w:szCs w:val="27"/>
          <w:rtl/>
          <w:rPrChange w:id="34969" w:author="Lenovo" w:date="2023-08-06T18:07:00Z">
            <w:rPr>
              <w:rFonts w:ascii="Times New Roman" w:hAnsi="Times New Roman" w:hint="eastAsia"/>
              <w:sz w:val="24"/>
              <w:rtl/>
            </w:rPr>
          </w:rPrChange>
        </w:rPr>
        <w:t>ثر</w:t>
      </w:r>
      <w:r w:rsidRPr="00A66FFA">
        <w:rPr>
          <w:rFonts w:ascii="Times New Roman" w:hAnsi="Times New Roman"/>
          <w:sz w:val="27"/>
          <w:szCs w:val="27"/>
          <w:rtl/>
          <w:rPrChange w:id="349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7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49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73" w:author="Lenovo" w:date="2023-08-06T18:07:00Z">
            <w:rPr>
              <w:rFonts w:ascii="Times New Roman" w:hAnsi="Times New Roman" w:hint="eastAsia"/>
              <w:sz w:val="24"/>
              <w:rtl/>
            </w:rPr>
          </w:rPrChange>
        </w:rPr>
        <w:t>اما</w:t>
      </w:r>
      <w:r w:rsidRPr="00A66FFA">
        <w:rPr>
          <w:rFonts w:ascii="Times New Roman" w:hAnsi="Times New Roman"/>
          <w:sz w:val="27"/>
          <w:szCs w:val="27"/>
          <w:rtl/>
          <w:rPrChange w:id="349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75" w:author="Lenovo" w:date="2023-08-06T18:07:00Z">
            <w:rPr>
              <w:rFonts w:ascii="Times New Roman" w:hAnsi="Times New Roman" w:hint="eastAsia"/>
              <w:sz w:val="24"/>
              <w:rtl/>
            </w:rPr>
          </w:rPrChange>
        </w:rPr>
        <w:t>نه</w:t>
      </w:r>
      <w:r w:rsidRPr="00A66FFA">
        <w:rPr>
          <w:rFonts w:ascii="Times New Roman" w:hAnsi="Times New Roman"/>
          <w:sz w:val="27"/>
          <w:szCs w:val="27"/>
          <w:rtl/>
          <w:rPrChange w:id="349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77" w:author="Lenovo" w:date="2023-08-06T18:07:00Z">
            <w:rPr>
              <w:rFonts w:ascii="Times New Roman" w:hAnsi="Times New Roman" w:hint="eastAsia"/>
              <w:sz w:val="24"/>
              <w:rtl/>
            </w:rPr>
          </w:rPrChange>
        </w:rPr>
        <w:t>چندان</w:t>
      </w:r>
      <w:r w:rsidR="00092FBA" w:rsidRPr="00A66FFA">
        <w:rPr>
          <w:rFonts w:ascii="Times New Roman" w:hAnsi="Times New Roman"/>
          <w:sz w:val="27"/>
          <w:szCs w:val="27"/>
          <w:rtl/>
          <w:rPrChange w:id="34978" w:author="Lenovo" w:date="2023-08-06T18:07:00Z">
            <w:rPr>
              <w:rFonts w:ascii="Times New Roman" w:hAnsi="Times New Roman"/>
              <w:sz w:val="24"/>
              <w:rtl/>
            </w:rPr>
          </w:rPrChange>
        </w:rPr>
        <w:t>...</w:t>
      </w:r>
    </w:p>
    <w:p w14:paraId="1B4035D9" w14:textId="141C1AE2" w:rsidR="00F1415B" w:rsidRPr="00A66FFA" w:rsidRDefault="00677C8B">
      <w:pPr>
        <w:spacing w:line="276" w:lineRule="auto"/>
        <w:rPr>
          <w:rFonts w:ascii="Times New Roman" w:hAnsi="Times New Roman"/>
          <w:sz w:val="27"/>
          <w:szCs w:val="27"/>
          <w:rtl/>
          <w:rPrChange w:id="34979" w:author="Lenovo" w:date="2023-08-06T18:07:00Z">
            <w:rPr>
              <w:rFonts w:ascii="Times New Roman" w:hAnsi="Times New Roman"/>
              <w:sz w:val="24"/>
              <w:rtl/>
            </w:rPr>
          </w:rPrChange>
        </w:rPr>
        <w:pPrChange w:id="34980" w:author="Lenovo" w:date="2023-08-06T20:22:00Z">
          <w:pPr/>
        </w:pPrChange>
      </w:pPr>
      <w:r w:rsidRPr="00A66FFA">
        <w:rPr>
          <w:rFonts w:ascii="Times New Roman" w:hAnsi="Times New Roman" w:hint="eastAsia"/>
          <w:sz w:val="27"/>
          <w:szCs w:val="27"/>
          <w:rtl/>
          <w:rPrChange w:id="34981" w:author="Lenovo" w:date="2023-08-06T18:07:00Z">
            <w:rPr>
              <w:rFonts w:ascii="Times New Roman" w:hAnsi="Times New Roman" w:hint="eastAsia"/>
              <w:sz w:val="24"/>
              <w:rtl/>
            </w:rPr>
          </w:rPrChange>
        </w:rPr>
        <w:t>مخلص</w:t>
      </w:r>
      <w:r w:rsidRPr="00A66FFA">
        <w:rPr>
          <w:rFonts w:ascii="Times New Roman" w:hAnsi="Times New Roman"/>
          <w:sz w:val="27"/>
          <w:szCs w:val="27"/>
          <w:rtl/>
          <w:rPrChange w:id="34982" w:author="Lenovo" w:date="2023-08-06T18:07:00Z">
            <w:rPr>
              <w:rFonts w:ascii="Times New Roman" w:hAnsi="Times New Roman"/>
              <w:sz w:val="24"/>
              <w:rtl/>
            </w:rPr>
          </w:rPrChange>
        </w:rPr>
        <w:t xml:space="preserve"> كلام اينكه در ازدواج توجه داشته باشيد كه طرف مقابل </w:t>
      </w:r>
      <w:r w:rsidR="00F1415B" w:rsidRPr="00A66FFA">
        <w:rPr>
          <w:rFonts w:ascii="Times New Roman" w:hAnsi="Times New Roman" w:hint="eastAsia"/>
          <w:sz w:val="27"/>
          <w:szCs w:val="27"/>
          <w:rtl/>
          <w:rPrChange w:id="34983" w:author="Lenovo" w:date="2023-08-06T18:07:00Z">
            <w:rPr>
              <w:rFonts w:ascii="Times New Roman" w:hAnsi="Times New Roman" w:hint="eastAsia"/>
              <w:sz w:val="24"/>
              <w:rtl/>
            </w:rPr>
          </w:rPrChange>
        </w:rPr>
        <w:t>آن</w:t>
      </w:r>
      <w:r w:rsidR="00F1415B" w:rsidRPr="00A66FFA">
        <w:rPr>
          <w:rFonts w:ascii="Times New Roman" w:hAnsi="Times New Roman"/>
          <w:sz w:val="27"/>
          <w:szCs w:val="27"/>
          <w:rtl/>
          <w:rPrChange w:id="349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85" w:author="Lenovo" w:date="2023-08-06T18:07:00Z">
            <w:rPr>
              <w:rFonts w:ascii="Times New Roman" w:hAnsi="Times New Roman" w:hint="eastAsia"/>
              <w:sz w:val="24"/>
              <w:rtl/>
            </w:rPr>
          </w:rPrChange>
        </w:rPr>
        <w:t>مواردي</w:t>
      </w:r>
      <w:r w:rsidR="00F1415B" w:rsidRPr="00A66FFA">
        <w:rPr>
          <w:rFonts w:ascii="Times New Roman" w:hAnsi="Times New Roman"/>
          <w:sz w:val="27"/>
          <w:szCs w:val="27"/>
          <w:rtl/>
          <w:rPrChange w:id="34986"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87" w:author="Lenovo" w:date="2023-08-06T18:07:00Z">
            <w:rPr>
              <w:rFonts w:ascii="Times New Roman" w:hAnsi="Times New Roman" w:hint="eastAsia"/>
              <w:sz w:val="24"/>
              <w:rtl/>
            </w:rPr>
          </w:rPrChange>
        </w:rPr>
        <w:t>که</w:t>
      </w:r>
      <w:r w:rsidR="00F1415B" w:rsidRPr="00A66FFA">
        <w:rPr>
          <w:rFonts w:ascii="Times New Roman" w:hAnsi="Times New Roman"/>
          <w:sz w:val="27"/>
          <w:szCs w:val="27"/>
          <w:rtl/>
          <w:rPrChange w:id="34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89" w:author="Lenovo" w:date="2023-08-06T18:07:00Z">
            <w:rPr>
              <w:rFonts w:ascii="Times New Roman" w:hAnsi="Times New Roman" w:hint="eastAsia"/>
              <w:sz w:val="24"/>
              <w:rtl/>
            </w:rPr>
          </w:rPrChange>
        </w:rPr>
        <w:t>به‌عنوان</w:t>
      </w:r>
      <w:r w:rsidRPr="00A66FFA">
        <w:rPr>
          <w:rFonts w:ascii="Times New Roman" w:hAnsi="Times New Roman"/>
          <w:sz w:val="27"/>
          <w:szCs w:val="27"/>
          <w:rtl/>
          <w:rPrChange w:id="34990"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91" w:author="Lenovo" w:date="2023-08-06T18:07:00Z">
            <w:rPr>
              <w:rFonts w:ascii="Times New Roman" w:hAnsi="Times New Roman" w:hint="eastAsia"/>
              <w:sz w:val="24"/>
              <w:rtl/>
            </w:rPr>
          </w:rPrChange>
        </w:rPr>
        <w:t>هشدار</w:t>
      </w:r>
      <w:r w:rsidR="00F1415B" w:rsidRPr="00A66FFA">
        <w:rPr>
          <w:rFonts w:ascii="Times New Roman" w:hAnsi="Times New Roman"/>
          <w:sz w:val="27"/>
          <w:szCs w:val="27"/>
          <w:rtl/>
          <w:rPrChange w:id="34992" w:author="Lenovo" w:date="2023-08-06T18:07:00Z">
            <w:rPr>
              <w:rFonts w:ascii="Times New Roman" w:hAnsi="Times New Roman"/>
              <w:sz w:val="24"/>
              <w:rtl/>
            </w:rPr>
          </w:rPrChange>
        </w:rPr>
        <w:t xml:space="preserve"> </w:t>
      </w:r>
      <w:r w:rsidR="00F1415B" w:rsidRPr="00A66FFA">
        <w:rPr>
          <w:rFonts w:ascii="Times New Roman" w:hAnsi="Times New Roman" w:hint="eastAsia"/>
          <w:sz w:val="27"/>
          <w:szCs w:val="27"/>
          <w:rtl/>
          <w:rPrChange w:id="34993" w:author="Lenovo" w:date="2023-08-06T18:07:00Z">
            <w:rPr>
              <w:rFonts w:ascii="Times New Roman" w:hAnsi="Times New Roman" w:hint="eastAsia"/>
              <w:sz w:val="24"/>
              <w:rtl/>
            </w:rPr>
          </w:rPrChange>
        </w:rPr>
        <w:t>و</w:t>
      </w:r>
      <w:r w:rsidR="00F1415B" w:rsidRPr="00A66FFA">
        <w:rPr>
          <w:rFonts w:ascii="Times New Roman" w:hAnsi="Times New Roman"/>
          <w:sz w:val="27"/>
          <w:szCs w:val="27"/>
          <w:rtl/>
          <w:rPrChange w:id="349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95" w:author="Lenovo" w:date="2023-08-06T18:07:00Z">
            <w:rPr>
              <w:rFonts w:ascii="Times New Roman" w:hAnsi="Times New Roman" w:hint="eastAsia"/>
              <w:sz w:val="24"/>
              <w:rtl/>
            </w:rPr>
          </w:rPrChange>
        </w:rPr>
        <w:t>خطر</w:t>
      </w:r>
      <w:r w:rsidR="00F1415B" w:rsidRPr="00A66FFA">
        <w:rPr>
          <w:rFonts w:ascii="Times New Roman" w:hAnsi="Times New Roman"/>
          <w:sz w:val="27"/>
          <w:szCs w:val="27"/>
          <w:rtl/>
          <w:rPrChange w:id="34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4997" w:author="Lenovo" w:date="2023-08-06T18:07:00Z">
            <w:rPr>
              <w:rFonts w:ascii="Times New Roman" w:hAnsi="Times New Roman" w:hint="eastAsia"/>
              <w:sz w:val="24"/>
              <w:rtl/>
            </w:rPr>
          </w:rPrChange>
        </w:rPr>
        <w:t>عرض</w:t>
      </w:r>
      <w:r w:rsidRPr="00A66FFA">
        <w:rPr>
          <w:rFonts w:ascii="Times New Roman" w:hAnsi="Times New Roman"/>
          <w:sz w:val="27"/>
          <w:szCs w:val="27"/>
          <w:rtl/>
          <w:rPrChange w:id="34998" w:author="Lenovo" w:date="2023-08-06T18:07:00Z">
            <w:rPr>
              <w:rFonts w:ascii="Times New Roman" w:hAnsi="Times New Roman"/>
              <w:sz w:val="24"/>
              <w:rtl/>
            </w:rPr>
          </w:rPrChange>
        </w:rPr>
        <w:t xml:space="preserve"> كرديم را نداشته </w:t>
      </w:r>
      <w:r w:rsidR="00F1415B" w:rsidRPr="00A66FFA">
        <w:rPr>
          <w:rFonts w:ascii="Times New Roman" w:hAnsi="Times New Roman" w:hint="eastAsia"/>
          <w:sz w:val="27"/>
          <w:szCs w:val="27"/>
          <w:rtl/>
          <w:rPrChange w:id="34999"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50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01" w:author="Lenovo" w:date="2023-08-06T18:07:00Z">
            <w:rPr>
              <w:rFonts w:ascii="Times New Roman" w:hAnsi="Times New Roman" w:hint="eastAsia"/>
              <w:sz w:val="24"/>
              <w:rtl/>
            </w:rPr>
          </w:rPrChange>
        </w:rPr>
        <w:t>با</w:t>
      </w:r>
      <w:r w:rsidRPr="00A66FFA">
        <w:rPr>
          <w:rFonts w:ascii="Times New Roman" w:hAnsi="Times New Roman"/>
          <w:sz w:val="27"/>
          <w:szCs w:val="27"/>
          <w:rtl/>
          <w:rPrChange w:id="350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03" w:author="Lenovo" w:date="2023-08-06T18:07:00Z">
            <w:rPr>
              <w:rFonts w:ascii="Times New Roman" w:hAnsi="Times New Roman" w:hint="eastAsia"/>
              <w:sz w:val="24"/>
              <w:rtl/>
            </w:rPr>
          </w:rPrChange>
        </w:rPr>
        <w:t>بقية</w:t>
      </w:r>
      <w:r w:rsidRPr="00A66FFA">
        <w:rPr>
          <w:rFonts w:ascii="Times New Roman" w:hAnsi="Times New Roman"/>
          <w:sz w:val="27"/>
          <w:szCs w:val="27"/>
          <w:rtl/>
          <w:rPrChange w:id="350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05" w:author="Lenovo" w:date="2023-08-06T18:07:00Z">
            <w:rPr>
              <w:rFonts w:ascii="Times New Roman" w:hAnsi="Times New Roman" w:hint="eastAsia"/>
              <w:sz w:val="24"/>
              <w:rtl/>
            </w:rPr>
          </w:rPrChange>
        </w:rPr>
        <w:t>مشكلات</w:t>
      </w:r>
      <w:r w:rsidRPr="00A66FFA">
        <w:rPr>
          <w:rFonts w:ascii="Times New Roman" w:hAnsi="Times New Roman"/>
          <w:sz w:val="27"/>
          <w:szCs w:val="27"/>
          <w:rtl/>
          <w:rPrChange w:id="350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07" w:author="Lenovo" w:date="2023-08-06T18:07:00Z">
            <w:rPr>
              <w:rFonts w:ascii="Times New Roman" w:hAnsi="Times New Roman" w:hint="eastAsia"/>
              <w:sz w:val="24"/>
              <w:rtl/>
            </w:rPr>
          </w:rPrChange>
        </w:rPr>
        <w:t>مي‌توان</w:t>
      </w:r>
      <w:r w:rsidRPr="00A66FFA">
        <w:rPr>
          <w:rFonts w:ascii="Times New Roman" w:hAnsi="Times New Roman"/>
          <w:sz w:val="27"/>
          <w:szCs w:val="27"/>
          <w:rtl/>
          <w:rPrChange w:id="350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09" w:author="Lenovo" w:date="2023-08-06T18:07:00Z">
            <w:rPr>
              <w:rFonts w:ascii="Times New Roman" w:hAnsi="Times New Roman" w:hint="eastAsia"/>
              <w:sz w:val="24"/>
              <w:rtl/>
            </w:rPr>
          </w:rPrChange>
        </w:rPr>
        <w:t>با</w:t>
      </w:r>
      <w:r w:rsidRPr="00A66FFA">
        <w:rPr>
          <w:rFonts w:ascii="Times New Roman" w:hAnsi="Times New Roman"/>
          <w:sz w:val="27"/>
          <w:szCs w:val="27"/>
          <w:rtl/>
          <w:rPrChange w:id="350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11" w:author="Lenovo" w:date="2023-08-06T18:07:00Z">
            <w:rPr>
              <w:rFonts w:ascii="Times New Roman" w:hAnsi="Times New Roman" w:hint="eastAsia"/>
              <w:sz w:val="24"/>
              <w:rtl/>
            </w:rPr>
          </w:rPrChange>
        </w:rPr>
        <w:t>مديريت</w:t>
      </w:r>
      <w:r w:rsidRPr="00A66FFA">
        <w:rPr>
          <w:rFonts w:ascii="Times New Roman" w:hAnsi="Times New Roman"/>
          <w:sz w:val="27"/>
          <w:szCs w:val="27"/>
          <w:rtl/>
          <w:rPrChange w:id="350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13" w:author="Lenovo" w:date="2023-08-06T18:07:00Z">
            <w:rPr>
              <w:rFonts w:ascii="Times New Roman" w:hAnsi="Times New Roman" w:hint="eastAsia"/>
              <w:sz w:val="24"/>
              <w:rtl/>
            </w:rPr>
          </w:rPrChange>
        </w:rPr>
        <w:t>صحيح</w:t>
      </w:r>
      <w:r w:rsidRPr="00A66FFA">
        <w:rPr>
          <w:rFonts w:ascii="Times New Roman" w:hAnsi="Times New Roman"/>
          <w:sz w:val="27"/>
          <w:szCs w:val="27"/>
          <w:rtl/>
          <w:rPrChange w:id="350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15" w:author="Lenovo" w:date="2023-08-06T18:07:00Z">
            <w:rPr>
              <w:rFonts w:ascii="Times New Roman" w:hAnsi="Times New Roman" w:hint="eastAsia"/>
              <w:sz w:val="24"/>
              <w:rtl/>
            </w:rPr>
          </w:rPrChange>
        </w:rPr>
        <w:t>كنار</w:t>
      </w:r>
      <w:r w:rsidRPr="00A66FFA">
        <w:rPr>
          <w:rFonts w:ascii="Times New Roman" w:hAnsi="Times New Roman"/>
          <w:sz w:val="27"/>
          <w:szCs w:val="27"/>
          <w:rtl/>
          <w:rPrChange w:id="350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017" w:author="Lenovo" w:date="2023-08-06T18:07:00Z">
            <w:rPr>
              <w:rFonts w:ascii="Times New Roman" w:hAnsi="Times New Roman" w:hint="eastAsia"/>
              <w:sz w:val="24"/>
              <w:rtl/>
            </w:rPr>
          </w:rPrChange>
        </w:rPr>
        <w:t>آمد</w:t>
      </w:r>
      <w:r w:rsidRPr="00A66FFA">
        <w:rPr>
          <w:rFonts w:ascii="Times New Roman" w:hAnsi="Times New Roman"/>
          <w:sz w:val="27"/>
          <w:szCs w:val="27"/>
          <w:rtl/>
          <w:rPrChange w:id="35018" w:author="Lenovo" w:date="2023-08-06T18:07:00Z">
            <w:rPr>
              <w:rFonts w:ascii="Times New Roman" w:hAnsi="Times New Roman"/>
              <w:sz w:val="24"/>
              <w:rtl/>
            </w:rPr>
          </w:rPrChange>
        </w:rPr>
        <w:t>.</w:t>
      </w:r>
    </w:p>
    <w:p w14:paraId="16845528" w14:textId="77777777" w:rsidR="00677C8B" w:rsidRPr="00A66FFA" w:rsidRDefault="00677C8B">
      <w:pPr>
        <w:pStyle w:val="Heading2"/>
        <w:spacing w:line="276" w:lineRule="auto"/>
        <w:rPr>
          <w:sz w:val="27"/>
          <w:szCs w:val="27"/>
          <w:rtl/>
          <w:rPrChange w:id="35019" w:author="Lenovo" w:date="2023-08-06T18:07:00Z">
            <w:rPr>
              <w:rtl/>
            </w:rPr>
          </w:rPrChange>
        </w:rPr>
        <w:pPrChange w:id="35020" w:author="Lenovo" w:date="2023-08-06T20:22:00Z">
          <w:pPr>
            <w:pStyle w:val="Heading2"/>
          </w:pPr>
        </w:pPrChange>
      </w:pPr>
      <w:bookmarkStart w:id="35021" w:name="_Toc61225487"/>
      <w:r w:rsidRPr="00A66FFA">
        <w:rPr>
          <w:rFonts w:hint="eastAsia"/>
          <w:sz w:val="27"/>
          <w:szCs w:val="27"/>
          <w:rtl/>
          <w:rPrChange w:id="35022" w:author="Lenovo" w:date="2023-08-06T18:07:00Z">
            <w:rPr>
              <w:rFonts w:hint="eastAsia"/>
              <w:rtl/>
            </w:rPr>
          </w:rPrChange>
        </w:rPr>
        <w:t>سؤالات</w:t>
      </w:r>
      <w:r w:rsidRPr="00A66FFA">
        <w:rPr>
          <w:sz w:val="27"/>
          <w:szCs w:val="27"/>
          <w:rtl/>
          <w:rPrChange w:id="35023" w:author="Lenovo" w:date="2023-08-06T18:07:00Z">
            <w:rPr>
              <w:rtl/>
            </w:rPr>
          </w:rPrChange>
        </w:rPr>
        <w:t xml:space="preserve"> </w:t>
      </w:r>
      <w:r w:rsidRPr="00A66FFA">
        <w:rPr>
          <w:rFonts w:hint="eastAsia"/>
          <w:sz w:val="27"/>
          <w:szCs w:val="27"/>
          <w:rtl/>
          <w:rPrChange w:id="35024" w:author="Lenovo" w:date="2023-08-06T18:07:00Z">
            <w:rPr>
              <w:rFonts w:hint="eastAsia"/>
              <w:rtl/>
            </w:rPr>
          </w:rPrChange>
        </w:rPr>
        <w:t>پيرامون</w:t>
      </w:r>
      <w:r w:rsidRPr="00A66FFA">
        <w:rPr>
          <w:sz w:val="27"/>
          <w:szCs w:val="27"/>
          <w:rtl/>
          <w:rPrChange w:id="35025" w:author="Lenovo" w:date="2023-08-06T18:07:00Z">
            <w:rPr>
              <w:rtl/>
            </w:rPr>
          </w:rPrChange>
        </w:rPr>
        <w:t xml:space="preserve"> </w:t>
      </w:r>
      <w:r w:rsidRPr="00A66FFA">
        <w:rPr>
          <w:rFonts w:hint="eastAsia"/>
          <w:sz w:val="27"/>
          <w:szCs w:val="27"/>
          <w:rtl/>
          <w:rPrChange w:id="35026" w:author="Lenovo" w:date="2023-08-06T18:07:00Z">
            <w:rPr>
              <w:rFonts w:hint="eastAsia"/>
              <w:rtl/>
            </w:rPr>
          </w:rPrChange>
        </w:rPr>
        <w:t>مسائل</w:t>
      </w:r>
      <w:r w:rsidRPr="00A66FFA">
        <w:rPr>
          <w:sz w:val="27"/>
          <w:szCs w:val="27"/>
          <w:rtl/>
          <w:rPrChange w:id="35027" w:author="Lenovo" w:date="2023-08-06T18:07:00Z">
            <w:rPr>
              <w:rtl/>
            </w:rPr>
          </w:rPrChange>
        </w:rPr>
        <w:t xml:space="preserve"> </w:t>
      </w:r>
      <w:r w:rsidRPr="00A66FFA">
        <w:rPr>
          <w:rFonts w:hint="eastAsia"/>
          <w:sz w:val="27"/>
          <w:szCs w:val="27"/>
          <w:rtl/>
          <w:rPrChange w:id="35028" w:author="Lenovo" w:date="2023-08-06T18:07:00Z">
            <w:rPr>
              <w:rFonts w:hint="eastAsia"/>
              <w:rtl/>
            </w:rPr>
          </w:rPrChange>
        </w:rPr>
        <w:t>اعتقادي</w:t>
      </w:r>
      <w:bookmarkEnd w:id="35021"/>
    </w:p>
    <w:p w14:paraId="63289804" w14:textId="2676892B" w:rsidR="001849CD" w:rsidRPr="00A66FFA" w:rsidRDefault="001849CD">
      <w:pPr>
        <w:spacing w:line="276" w:lineRule="auto"/>
        <w:rPr>
          <w:rFonts w:ascii="Times New Roman" w:hAnsi="Times New Roman"/>
          <w:sz w:val="27"/>
          <w:szCs w:val="27"/>
          <w:rtl/>
          <w:lang w:bidi="fa-IR"/>
          <w:rPrChange w:id="35029" w:author="Lenovo" w:date="2023-08-06T18:07:00Z">
            <w:rPr>
              <w:rFonts w:ascii="Times New Roman" w:hAnsi="Times New Roman"/>
              <w:sz w:val="24"/>
              <w:rtl/>
              <w:lang w:bidi="fa-IR"/>
            </w:rPr>
          </w:rPrChange>
        </w:rPr>
        <w:pPrChange w:id="35030" w:author="Lenovo" w:date="2023-08-06T20:22:00Z">
          <w:pPr/>
        </w:pPrChange>
      </w:pPr>
      <w:r w:rsidRPr="00A66FFA">
        <w:rPr>
          <w:rFonts w:ascii="Times New Roman" w:hAnsi="Times New Roman" w:hint="eastAsia"/>
          <w:sz w:val="27"/>
          <w:szCs w:val="27"/>
          <w:rtl/>
          <w:lang w:bidi="fa-IR"/>
          <w:rPrChange w:id="35031" w:author="Lenovo" w:date="2023-08-06T18:07:00Z">
            <w:rPr>
              <w:rFonts w:ascii="Times New Roman" w:hAnsi="Times New Roman" w:hint="eastAsia"/>
              <w:sz w:val="24"/>
              <w:rtl/>
              <w:lang w:bidi="fa-IR"/>
            </w:rPr>
          </w:rPrChange>
        </w:rPr>
        <w:t>اعتقادات</w:t>
      </w:r>
      <w:r w:rsidRPr="00A66FFA">
        <w:rPr>
          <w:rFonts w:ascii="Times New Roman" w:hAnsi="Times New Roman"/>
          <w:sz w:val="27"/>
          <w:szCs w:val="27"/>
          <w:rtl/>
          <w:lang w:bidi="fa-IR"/>
          <w:rPrChange w:id="3503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33" w:author="Lenovo" w:date="2023-08-06T18:07:00Z">
            <w:rPr>
              <w:rFonts w:ascii="Times New Roman" w:hAnsi="Times New Roman" w:hint="eastAsia"/>
              <w:sz w:val="24"/>
              <w:rtl/>
              <w:lang w:bidi="fa-IR"/>
            </w:rPr>
          </w:rPrChange>
        </w:rPr>
        <w:t>دو</w:t>
      </w:r>
      <w:r w:rsidRPr="00A66FFA">
        <w:rPr>
          <w:rFonts w:ascii="Times New Roman" w:hAnsi="Times New Roman"/>
          <w:sz w:val="27"/>
          <w:szCs w:val="27"/>
          <w:rtl/>
          <w:lang w:bidi="fa-IR"/>
          <w:rPrChange w:id="3503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35" w:author="Lenovo" w:date="2023-08-06T18:07:00Z">
            <w:rPr>
              <w:rFonts w:ascii="Times New Roman" w:hAnsi="Times New Roman" w:hint="eastAsia"/>
              <w:sz w:val="24"/>
              <w:rtl/>
              <w:lang w:bidi="fa-IR"/>
            </w:rPr>
          </w:rPrChange>
        </w:rPr>
        <w:t>وجه</w:t>
      </w:r>
      <w:r w:rsidRPr="00A66FFA">
        <w:rPr>
          <w:rFonts w:ascii="Times New Roman" w:hAnsi="Times New Roman"/>
          <w:sz w:val="27"/>
          <w:szCs w:val="27"/>
          <w:rtl/>
          <w:lang w:bidi="fa-IR"/>
          <w:rPrChange w:id="3503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37"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35038" w:author="Lenovo" w:date="2023-08-06T18:07:00Z">
            <w:rPr>
              <w:rFonts w:ascii="Times New Roman" w:hAnsi="Times New Roman"/>
              <w:sz w:val="24"/>
              <w:rtl/>
              <w:lang w:bidi="fa-IR"/>
            </w:rPr>
          </w:rPrChange>
        </w:rPr>
        <w:t xml:space="preserve">: 1. </w:t>
      </w:r>
      <w:r w:rsidRPr="00A66FFA">
        <w:rPr>
          <w:rFonts w:ascii="Times New Roman" w:hAnsi="Times New Roman" w:hint="eastAsia"/>
          <w:sz w:val="27"/>
          <w:szCs w:val="27"/>
          <w:rtl/>
          <w:lang w:bidi="fa-IR"/>
          <w:rPrChange w:id="35039" w:author="Lenovo" w:date="2023-08-06T18:07:00Z">
            <w:rPr>
              <w:rFonts w:ascii="Times New Roman" w:hAnsi="Times New Roman" w:hint="eastAsia"/>
              <w:sz w:val="24"/>
              <w:rtl/>
              <w:lang w:bidi="fa-IR"/>
            </w:rPr>
          </w:rPrChange>
        </w:rPr>
        <w:t>رفتارهاي</w:t>
      </w:r>
      <w:r w:rsidRPr="00A66FFA">
        <w:rPr>
          <w:rFonts w:ascii="Times New Roman" w:hAnsi="Times New Roman"/>
          <w:sz w:val="27"/>
          <w:szCs w:val="27"/>
          <w:rtl/>
          <w:lang w:bidi="fa-IR"/>
          <w:rPrChange w:id="350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41" w:author="Lenovo" w:date="2023-08-06T18:07:00Z">
            <w:rPr>
              <w:rFonts w:ascii="Times New Roman" w:hAnsi="Times New Roman" w:hint="eastAsia"/>
              <w:sz w:val="24"/>
              <w:rtl/>
              <w:lang w:bidi="fa-IR"/>
            </w:rPr>
          </w:rPrChange>
        </w:rPr>
        <w:t>اعتقادي</w:t>
      </w:r>
      <w:r w:rsidRPr="00A66FFA">
        <w:rPr>
          <w:rFonts w:ascii="Times New Roman" w:hAnsi="Times New Roman"/>
          <w:sz w:val="27"/>
          <w:szCs w:val="27"/>
          <w:rtl/>
          <w:lang w:bidi="fa-IR"/>
          <w:rPrChange w:id="35042" w:author="Lenovo" w:date="2023-08-06T18:07:00Z">
            <w:rPr>
              <w:rFonts w:ascii="Times New Roman" w:hAnsi="Times New Roman"/>
              <w:sz w:val="24"/>
              <w:rtl/>
              <w:lang w:bidi="fa-IR"/>
            </w:rPr>
          </w:rPrChange>
        </w:rPr>
        <w:t xml:space="preserve"> (نماز،‌ </w:t>
      </w:r>
      <w:r w:rsidRPr="00A66FFA">
        <w:rPr>
          <w:rFonts w:ascii="Times New Roman" w:hAnsi="Times New Roman" w:hint="eastAsia"/>
          <w:sz w:val="27"/>
          <w:szCs w:val="27"/>
          <w:rtl/>
          <w:lang w:bidi="fa-IR"/>
          <w:rPrChange w:id="35043" w:author="Lenovo" w:date="2023-08-06T18:07:00Z">
            <w:rPr>
              <w:rFonts w:ascii="Times New Roman" w:hAnsi="Times New Roman" w:hint="eastAsia"/>
              <w:sz w:val="24"/>
              <w:rtl/>
              <w:lang w:bidi="fa-IR"/>
            </w:rPr>
          </w:rPrChange>
        </w:rPr>
        <w:t>روزه،</w:t>
      </w:r>
      <w:r w:rsidRPr="00A66FFA">
        <w:rPr>
          <w:rFonts w:ascii="Times New Roman" w:hAnsi="Times New Roman"/>
          <w:sz w:val="27"/>
          <w:szCs w:val="27"/>
          <w:rtl/>
          <w:lang w:bidi="fa-IR"/>
          <w:rPrChange w:id="350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45" w:author="Lenovo" w:date="2023-08-06T18:07:00Z">
            <w:rPr>
              <w:rFonts w:ascii="Times New Roman" w:hAnsi="Times New Roman" w:hint="eastAsia"/>
              <w:sz w:val="24"/>
              <w:rtl/>
              <w:lang w:bidi="fa-IR"/>
            </w:rPr>
          </w:rPrChange>
        </w:rPr>
        <w:t>خمس،</w:t>
      </w:r>
      <w:r w:rsidRPr="00A66FFA">
        <w:rPr>
          <w:rFonts w:ascii="Times New Roman" w:hAnsi="Times New Roman"/>
          <w:sz w:val="27"/>
          <w:szCs w:val="27"/>
          <w:rtl/>
          <w:lang w:bidi="fa-IR"/>
          <w:rPrChange w:id="350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47" w:author="Lenovo" w:date="2023-08-06T18:07:00Z">
            <w:rPr>
              <w:rFonts w:ascii="Times New Roman" w:hAnsi="Times New Roman" w:hint="eastAsia"/>
              <w:sz w:val="24"/>
              <w:rtl/>
              <w:lang w:bidi="fa-IR"/>
            </w:rPr>
          </w:rPrChange>
        </w:rPr>
        <w:t>حجاب،</w:t>
      </w:r>
      <w:r w:rsidRPr="00A66FFA">
        <w:rPr>
          <w:rFonts w:ascii="Times New Roman" w:hAnsi="Times New Roman"/>
          <w:sz w:val="27"/>
          <w:szCs w:val="27"/>
          <w:rtl/>
          <w:lang w:bidi="fa-IR"/>
          <w:rPrChange w:id="350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49" w:author="Lenovo" w:date="2023-08-06T18:07:00Z">
            <w:rPr>
              <w:rFonts w:ascii="Times New Roman" w:hAnsi="Times New Roman" w:hint="eastAsia"/>
              <w:sz w:val="24"/>
              <w:rtl/>
              <w:lang w:bidi="fa-IR"/>
            </w:rPr>
          </w:rPrChange>
        </w:rPr>
        <w:t>رعايت</w:t>
      </w:r>
      <w:r w:rsidRPr="00A66FFA">
        <w:rPr>
          <w:rFonts w:ascii="Times New Roman" w:hAnsi="Times New Roman"/>
          <w:sz w:val="27"/>
          <w:szCs w:val="27"/>
          <w:rtl/>
          <w:lang w:bidi="fa-IR"/>
          <w:rPrChange w:id="350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51" w:author="Lenovo" w:date="2023-08-06T18:07:00Z">
            <w:rPr>
              <w:rFonts w:ascii="Times New Roman" w:hAnsi="Times New Roman" w:hint="eastAsia"/>
              <w:sz w:val="24"/>
              <w:rtl/>
              <w:lang w:bidi="fa-IR"/>
            </w:rPr>
          </w:rPrChange>
        </w:rPr>
        <w:t>حلال</w:t>
      </w:r>
      <w:r w:rsidRPr="00A66FFA">
        <w:rPr>
          <w:rFonts w:ascii="Times New Roman" w:hAnsi="Times New Roman"/>
          <w:sz w:val="27"/>
          <w:szCs w:val="27"/>
          <w:rtl/>
          <w:lang w:bidi="fa-IR"/>
          <w:rPrChange w:id="350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53"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0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55" w:author="Lenovo" w:date="2023-08-06T18:07:00Z">
            <w:rPr>
              <w:rFonts w:ascii="Times New Roman" w:hAnsi="Times New Roman" w:hint="eastAsia"/>
              <w:sz w:val="24"/>
              <w:rtl/>
              <w:lang w:bidi="fa-IR"/>
            </w:rPr>
          </w:rPrChange>
        </w:rPr>
        <w:t>حرام</w:t>
      </w:r>
      <w:r w:rsidRPr="00A66FFA">
        <w:rPr>
          <w:rFonts w:ascii="Times New Roman" w:hAnsi="Times New Roman"/>
          <w:sz w:val="27"/>
          <w:szCs w:val="27"/>
          <w:rtl/>
          <w:lang w:bidi="fa-IR"/>
          <w:rPrChange w:id="350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5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0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59" w:author="Lenovo" w:date="2023-08-06T18:07:00Z">
            <w:rPr>
              <w:rFonts w:ascii="Times New Roman" w:hAnsi="Times New Roman" w:hint="eastAsia"/>
              <w:sz w:val="24"/>
              <w:rtl/>
              <w:lang w:bidi="fa-IR"/>
            </w:rPr>
          </w:rPrChange>
        </w:rPr>
        <w:t>؛</w:t>
      </w:r>
      <w:r w:rsidRPr="00A66FFA">
        <w:rPr>
          <w:rFonts w:ascii="Times New Roman" w:hAnsi="Times New Roman"/>
          <w:sz w:val="27"/>
          <w:szCs w:val="27"/>
          <w:rtl/>
          <w:lang w:bidi="fa-IR"/>
          <w:rPrChange w:id="35060" w:author="Lenovo" w:date="2023-08-06T18:07:00Z">
            <w:rPr>
              <w:rFonts w:ascii="Times New Roman" w:hAnsi="Times New Roman"/>
              <w:sz w:val="24"/>
              <w:rtl/>
              <w:lang w:bidi="fa-IR"/>
            </w:rPr>
          </w:rPrChange>
        </w:rPr>
        <w:t xml:space="preserve"> 2. </w:t>
      </w:r>
      <w:r w:rsidRPr="00A66FFA">
        <w:rPr>
          <w:rFonts w:ascii="Times New Roman" w:hAnsi="Times New Roman" w:hint="eastAsia"/>
          <w:sz w:val="27"/>
          <w:szCs w:val="27"/>
          <w:rtl/>
          <w:lang w:bidi="fa-IR"/>
          <w:rPrChange w:id="35061" w:author="Lenovo" w:date="2023-08-06T18:07:00Z">
            <w:rPr>
              <w:rFonts w:ascii="Times New Roman" w:hAnsi="Times New Roman" w:hint="eastAsia"/>
              <w:sz w:val="24"/>
              <w:rtl/>
              <w:lang w:bidi="fa-IR"/>
            </w:rPr>
          </w:rPrChange>
        </w:rPr>
        <w:t>بينش</w:t>
      </w:r>
      <w:r w:rsidRPr="00A66FFA">
        <w:rPr>
          <w:rFonts w:ascii="Times New Roman" w:hAnsi="Times New Roman"/>
          <w:sz w:val="27"/>
          <w:szCs w:val="27"/>
          <w:rtl/>
          <w:lang w:bidi="fa-IR"/>
          <w:rPrChange w:id="350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63"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0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65" w:author="Lenovo" w:date="2023-08-06T18:07:00Z">
            <w:rPr>
              <w:rFonts w:ascii="Times New Roman" w:hAnsi="Times New Roman" w:hint="eastAsia"/>
              <w:sz w:val="24"/>
              <w:rtl/>
              <w:lang w:bidi="fa-IR"/>
            </w:rPr>
          </w:rPrChange>
        </w:rPr>
        <w:t>نگرش</w:t>
      </w:r>
      <w:r w:rsidRPr="00A66FFA">
        <w:rPr>
          <w:rFonts w:ascii="Times New Roman" w:hAnsi="Times New Roman"/>
          <w:sz w:val="27"/>
          <w:szCs w:val="27"/>
          <w:rtl/>
          <w:lang w:bidi="fa-IR"/>
          <w:rPrChange w:id="350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6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0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69" w:author="Lenovo" w:date="2023-08-06T18:07:00Z">
            <w:rPr>
              <w:rFonts w:ascii="Times New Roman" w:hAnsi="Times New Roman" w:hint="eastAsia"/>
              <w:sz w:val="24"/>
              <w:rtl/>
              <w:lang w:bidi="fa-IR"/>
            </w:rPr>
          </w:rPrChange>
        </w:rPr>
        <w:t>جهان‌بيني</w:t>
      </w:r>
      <w:r w:rsidRPr="00A66FFA">
        <w:rPr>
          <w:rFonts w:ascii="Times New Roman" w:hAnsi="Times New Roman"/>
          <w:sz w:val="27"/>
          <w:szCs w:val="27"/>
          <w:rtl/>
          <w:lang w:bidi="fa-IR"/>
          <w:rPrChange w:id="35070" w:author="Lenovo" w:date="2023-08-06T18:07:00Z">
            <w:rPr>
              <w:rFonts w:ascii="Times New Roman" w:hAnsi="Times New Roman"/>
              <w:sz w:val="24"/>
              <w:rtl/>
              <w:lang w:bidi="fa-IR"/>
            </w:rPr>
          </w:rPrChange>
        </w:rPr>
        <w:t xml:space="preserve"> (زاوية </w:t>
      </w:r>
      <w:r w:rsidRPr="00A66FFA">
        <w:rPr>
          <w:rFonts w:ascii="Times New Roman" w:hAnsi="Times New Roman" w:hint="eastAsia"/>
          <w:sz w:val="27"/>
          <w:szCs w:val="27"/>
          <w:rtl/>
          <w:lang w:bidi="fa-IR"/>
          <w:rPrChange w:id="35071" w:author="Lenovo" w:date="2023-08-06T18:07:00Z">
            <w:rPr>
              <w:rFonts w:ascii="Times New Roman" w:hAnsi="Times New Roman" w:hint="eastAsia"/>
              <w:sz w:val="24"/>
              <w:rtl/>
              <w:lang w:bidi="fa-IR"/>
            </w:rPr>
          </w:rPrChange>
        </w:rPr>
        <w:t>ديد</w:t>
      </w:r>
      <w:r w:rsidRPr="00A66FFA">
        <w:rPr>
          <w:rFonts w:ascii="Times New Roman" w:hAnsi="Times New Roman"/>
          <w:sz w:val="27"/>
          <w:szCs w:val="27"/>
          <w:rtl/>
          <w:lang w:bidi="fa-IR"/>
          <w:rPrChange w:id="350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7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0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075" w:author="Lenovo" w:date="2023-08-06T18:07:00Z">
            <w:rPr>
              <w:rFonts w:ascii="Times New Roman" w:hAnsi="Times New Roman" w:hint="eastAsia"/>
              <w:sz w:val="24"/>
              <w:rtl/>
              <w:lang w:bidi="fa-IR"/>
            </w:rPr>
          </w:rPrChange>
        </w:rPr>
        <w:t>دنيا</w:t>
      </w:r>
      <w:r w:rsidRPr="00A66FFA">
        <w:rPr>
          <w:rFonts w:ascii="Times New Roman" w:hAnsi="Times New Roman"/>
          <w:sz w:val="27"/>
          <w:szCs w:val="27"/>
          <w:rtl/>
          <w:lang w:bidi="fa-IR"/>
          <w:rPrChange w:id="35076" w:author="Lenovo" w:date="2023-08-06T18:07:00Z">
            <w:rPr>
              <w:rFonts w:ascii="Times New Roman" w:hAnsi="Times New Roman"/>
              <w:sz w:val="24"/>
              <w:rtl/>
              <w:lang w:bidi="fa-IR"/>
            </w:rPr>
          </w:rPrChange>
        </w:rPr>
        <w:t>)</w:t>
      </w:r>
    </w:p>
    <w:p w14:paraId="32D41D71" w14:textId="553B2D38" w:rsidR="00842E96" w:rsidRPr="00A66FFA" w:rsidRDefault="007270CE">
      <w:pPr>
        <w:spacing w:line="276" w:lineRule="auto"/>
        <w:rPr>
          <w:rFonts w:ascii="Times New Roman" w:hAnsi="Times New Roman"/>
          <w:sz w:val="27"/>
          <w:szCs w:val="27"/>
          <w:rtl/>
          <w:lang w:bidi="fa-IR"/>
          <w:rPrChange w:id="35077" w:author="Lenovo" w:date="2023-08-06T18:07:00Z">
            <w:rPr>
              <w:rFonts w:ascii="Times New Roman" w:hAnsi="Times New Roman"/>
              <w:sz w:val="24"/>
              <w:rtl/>
              <w:lang w:bidi="fa-IR"/>
            </w:rPr>
          </w:rPrChange>
        </w:rPr>
        <w:pPrChange w:id="35078" w:author="Lenovo" w:date="2023-08-06T20:22:00Z">
          <w:pPr/>
        </w:pPrChange>
      </w:pPr>
      <w:r w:rsidRPr="00A66FFA">
        <w:rPr>
          <w:rFonts w:ascii="Times New Roman" w:hAnsi="Times New Roman" w:hint="eastAsia"/>
          <w:sz w:val="27"/>
          <w:szCs w:val="27"/>
          <w:rtl/>
          <w:lang w:bidi="fa-IR"/>
          <w:rPrChange w:id="35079"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5080" w:author="Lenovo" w:date="2023-08-06T18:07:00Z">
            <w:rPr>
              <w:rFonts w:ascii="Times New Roman" w:hAnsi="Times New Roman"/>
              <w:sz w:val="24"/>
              <w:rtl/>
              <w:lang w:bidi="fa-IR"/>
            </w:rPr>
          </w:rPrChange>
        </w:rPr>
        <w:t xml:space="preserve"> توجه به صحبت‌هاي قبلي </w:t>
      </w:r>
      <w:r w:rsidR="00842E96" w:rsidRPr="00A66FFA">
        <w:rPr>
          <w:rFonts w:ascii="Times New Roman" w:hAnsi="Times New Roman" w:hint="eastAsia"/>
          <w:sz w:val="27"/>
          <w:szCs w:val="27"/>
          <w:rtl/>
          <w:lang w:bidi="fa-IR"/>
          <w:rPrChange w:id="35081" w:author="Lenovo" w:date="2023-08-06T18:07:00Z">
            <w:rPr>
              <w:rFonts w:ascii="Times New Roman" w:hAnsi="Times New Roman" w:hint="eastAsia"/>
              <w:sz w:val="24"/>
              <w:rtl/>
              <w:lang w:bidi="fa-IR"/>
            </w:rPr>
          </w:rPrChange>
        </w:rPr>
        <w:t>تأكيد</w:t>
      </w:r>
      <w:r w:rsidR="00842E96" w:rsidRPr="00A66FFA">
        <w:rPr>
          <w:rFonts w:ascii="Times New Roman" w:hAnsi="Times New Roman"/>
          <w:sz w:val="27"/>
          <w:szCs w:val="27"/>
          <w:rtl/>
          <w:lang w:bidi="fa-IR"/>
          <w:rPrChange w:id="35082"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083" w:author="Lenovo" w:date="2023-08-06T18:07:00Z">
            <w:rPr>
              <w:rFonts w:ascii="Times New Roman" w:hAnsi="Times New Roman" w:hint="eastAsia"/>
              <w:sz w:val="24"/>
              <w:rtl/>
              <w:lang w:bidi="fa-IR"/>
            </w:rPr>
          </w:rPrChange>
        </w:rPr>
        <w:t>ما</w:t>
      </w:r>
      <w:r w:rsidR="00842E96" w:rsidRPr="00A66FFA">
        <w:rPr>
          <w:rFonts w:ascii="Times New Roman" w:hAnsi="Times New Roman"/>
          <w:sz w:val="27"/>
          <w:szCs w:val="27"/>
          <w:rtl/>
          <w:lang w:bidi="fa-IR"/>
          <w:rPrChange w:id="35084"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085" w:author="Lenovo" w:date="2023-08-06T18:07:00Z">
            <w:rPr>
              <w:rFonts w:ascii="Times New Roman" w:hAnsi="Times New Roman" w:hint="eastAsia"/>
              <w:sz w:val="24"/>
              <w:rtl/>
              <w:lang w:bidi="fa-IR"/>
            </w:rPr>
          </w:rPrChange>
        </w:rPr>
        <w:t>بر</w:t>
      </w:r>
      <w:r w:rsidR="00842E96" w:rsidRPr="00A66FFA">
        <w:rPr>
          <w:rFonts w:ascii="Times New Roman" w:hAnsi="Times New Roman"/>
          <w:sz w:val="27"/>
          <w:szCs w:val="27"/>
          <w:rtl/>
          <w:lang w:bidi="fa-IR"/>
          <w:rPrChange w:id="35086"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087" w:author="Lenovo" w:date="2023-08-06T18:07:00Z">
            <w:rPr>
              <w:rFonts w:ascii="Times New Roman" w:hAnsi="Times New Roman" w:hint="eastAsia"/>
              <w:sz w:val="24"/>
              <w:rtl/>
              <w:lang w:bidi="fa-IR"/>
            </w:rPr>
          </w:rPrChange>
        </w:rPr>
        <w:t>س</w:t>
      </w:r>
      <w:r w:rsidRPr="00A66FFA">
        <w:rPr>
          <w:rFonts w:ascii="Times New Roman" w:hAnsi="Times New Roman" w:hint="eastAsia"/>
          <w:sz w:val="27"/>
          <w:szCs w:val="27"/>
          <w:rtl/>
          <w:lang w:bidi="fa-IR"/>
          <w:rPrChange w:id="35088" w:author="Lenovo" w:date="2023-08-06T18:07:00Z">
            <w:rPr>
              <w:rFonts w:ascii="Times New Roman" w:hAnsi="Times New Roman" w:hint="eastAsia"/>
              <w:sz w:val="24"/>
              <w:rtl/>
              <w:lang w:bidi="fa-IR"/>
            </w:rPr>
          </w:rPrChange>
        </w:rPr>
        <w:t>ؤالات</w:t>
      </w:r>
      <w:r w:rsidRPr="00A66FFA">
        <w:rPr>
          <w:rFonts w:ascii="Times New Roman" w:hAnsi="Times New Roman"/>
          <w:sz w:val="27"/>
          <w:szCs w:val="27"/>
          <w:rtl/>
          <w:lang w:bidi="fa-IR"/>
          <w:rPrChange w:id="35089" w:author="Lenovo" w:date="2023-08-06T18:07:00Z">
            <w:rPr>
              <w:rFonts w:ascii="Times New Roman" w:hAnsi="Times New Roman"/>
              <w:sz w:val="24"/>
              <w:rtl/>
              <w:lang w:bidi="fa-IR"/>
            </w:rPr>
          </w:rPrChange>
        </w:rPr>
        <w:t xml:space="preserve"> كيفي (از نوع توصيفي و خودافشايي) و در فضايي گفتگويي است. </w:t>
      </w:r>
      <w:r w:rsidR="00842E96" w:rsidRPr="00A66FFA">
        <w:rPr>
          <w:rFonts w:ascii="Times New Roman" w:hAnsi="Times New Roman" w:hint="eastAsia"/>
          <w:sz w:val="27"/>
          <w:szCs w:val="27"/>
          <w:rtl/>
          <w:lang w:bidi="fa-IR"/>
          <w:rPrChange w:id="35090" w:author="Lenovo" w:date="2023-08-06T18:07:00Z">
            <w:rPr>
              <w:rFonts w:ascii="Times New Roman" w:hAnsi="Times New Roman" w:hint="eastAsia"/>
              <w:sz w:val="24"/>
              <w:rtl/>
              <w:lang w:bidi="fa-IR"/>
            </w:rPr>
          </w:rPrChange>
        </w:rPr>
        <w:t>بخشي</w:t>
      </w:r>
      <w:r w:rsidR="00842E96" w:rsidRPr="00A66FFA">
        <w:rPr>
          <w:rFonts w:ascii="Times New Roman" w:hAnsi="Times New Roman"/>
          <w:sz w:val="27"/>
          <w:szCs w:val="27"/>
          <w:rtl/>
          <w:lang w:bidi="fa-IR"/>
          <w:rPrChange w:id="35091"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092" w:author="Lenovo" w:date="2023-08-06T18:07:00Z">
            <w:rPr>
              <w:rFonts w:ascii="Times New Roman" w:hAnsi="Times New Roman" w:hint="eastAsia"/>
              <w:sz w:val="24"/>
              <w:rtl/>
              <w:lang w:bidi="fa-IR"/>
            </w:rPr>
          </w:rPrChange>
        </w:rPr>
        <w:t>از</w:t>
      </w:r>
      <w:r w:rsidR="00842E96" w:rsidRPr="00A66FFA">
        <w:rPr>
          <w:rFonts w:ascii="Times New Roman" w:hAnsi="Times New Roman"/>
          <w:sz w:val="27"/>
          <w:szCs w:val="27"/>
          <w:rtl/>
          <w:lang w:bidi="fa-IR"/>
          <w:rPrChange w:id="35093"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094"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095" w:author="Lenovo" w:date="2023-08-06T18:07:00Z">
            <w:rPr>
              <w:rFonts w:ascii="Times New Roman" w:hAnsi="Times New Roman"/>
              <w:sz w:val="24"/>
              <w:rtl/>
              <w:lang w:bidi="fa-IR"/>
            </w:rPr>
          </w:rPrChange>
        </w:rPr>
        <w:t xml:space="preserve"> مربوط به اعتقادات</w:t>
      </w:r>
      <w:r w:rsidR="00DC1B88" w:rsidRPr="00A66FFA">
        <w:rPr>
          <w:rFonts w:ascii="Times New Roman" w:hAnsi="Times New Roman" w:hint="eastAsia"/>
          <w:sz w:val="27"/>
          <w:szCs w:val="27"/>
          <w:rtl/>
          <w:lang w:bidi="fa-IR"/>
          <w:rPrChange w:id="35096" w:author="Lenovo" w:date="2023-08-06T18:07:00Z">
            <w:rPr>
              <w:rFonts w:ascii="Times New Roman" w:hAnsi="Times New Roman" w:hint="eastAsia"/>
              <w:sz w:val="24"/>
              <w:rtl/>
              <w:lang w:bidi="fa-IR"/>
            </w:rPr>
          </w:rPrChange>
        </w:rPr>
        <w:t>،</w:t>
      </w:r>
      <w:r w:rsidR="00842E96" w:rsidRPr="00A66FFA">
        <w:rPr>
          <w:rFonts w:ascii="Times New Roman" w:hAnsi="Times New Roman"/>
          <w:sz w:val="27"/>
          <w:szCs w:val="27"/>
          <w:rtl/>
          <w:lang w:bidi="fa-IR"/>
          <w:rPrChange w:id="35097" w:author="Lenovo" w:date="2023-08-06T18:07:00Z">
            <w:rPr>
              <w:rFonts w:ascii="Times New Roman" w:hAnsi="Times New Roman"/>
              <w:sz w:val="24"/>
              <w:rtl/>
              <w:lang w:bidi="fa-IR"/>
            </w:rPr>
          </w:rPrChange>
        </w:rPr>
        <w:t xml:space="preserve"> رفتارهاي اعتقادي را مورد پرسش قرار مي‌دهد و بخشي جهان‌بيني را؛ برخي س</w:t>
      </w:r>
      <w:r w:rsidRPr="00A66FFA">
        <w:rPr>
          <w:rFonts w:ascii="Times New Roman" w:hAnsi="Times New Roman" w:hint="eastAsia"/>
          <w:sz w:val="27"/>
          <w:szCs w:val="27"/>
          <w:rtl/>
          <w:lang w:bidi="fa-IR"/>
          <w:rPrChange w:id="35098" w:author="Lenovo" w:date="2023-08-06T18:07:00Z">
            <w:rPr>
              <w:rFonts w:ascii="Times New Roman" w:hAnsi="Times New Roman" w:hint="eastAsia"/>
              <w:sz w:val="24"/>
              <w:rtl/>
              <w:lang w:bidi="fa-IR"/>
            </w:rPr>
          </w:rPrChange>
        </w:rPr>
        <w:t>ؤالات</w:t>
      </w:r>
      <w:r w:rsidRPr="00A66FFA">
        <w:rPr>
          <w:rFonts w:ascii="Times New Roman" w:hAnsi="Times New Roman"/>
          <w:sz w:val="27"/>
          <w:szCs w:val="27"/>
          <w:rtl/>
          <w:lang w:bidi="fa-IR"/>
          <w:rPrChange w:id="350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00" w:author="Lenovo" w:date="2023-08-06T18:07:00Z">
            <w:rPr>
              <w:rFonts w:ascii="Times New Roman" w:hAnsi="Times New Roman" w:hint="eastAsia"/>
              <w:sz w:val="24"/>
              <w:rtl/>
              <w:lang w:bidi="fa-IR"/>
            </w:rPr>
          </w:rPrChange>
        </w:rPr>
        <w:t>طوري</w:t>
      </w:r>
      <w:r w:rsidRPr="00A66FFA">
        <w:rPr>
          <w:rFonts w:ascii="Times New Roman" w:hAnsi="Times New Roman"/>
          <w:sz w:val="27"/>
          <w:szCs w:val="27"/>
          <w:rtl/>
          <w:lang w:bidi="fa-IR"/>
          <w:rPrChange w:id="351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02" w:author="Lenovo" w:date="2023-08-06T18:07:00Z">
            <w:rPr>
              <w:rFonts w:ascii="Times New Roman" w:hAnsi="Times New Roman" w:hint="eastAsia"/>
              <w:sz w:val="24"/>
              <w:rtl/>
              <w:lang w:bidi="fa-IR"/>
            </w:rPr>
          </w:rPrChange>
        </w:rPr>
        <w:t>طراحي‌شده‌اند</w:t>
      </w:r>
      <w:r w:rsidRPr="00A66FFA">
        <w:rPr>
          <w:rFonts w:ascii="Times New Roman" w:hAnsi="Times New Roman"/>
          <w:sz w:val="27"/>
          <w:szCs w:val="27"/>
          <w:rtl/>
          <w:lang w:bidi="fa-IR"/>
          <w:rPrChange w:id="351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0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1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06" w:author="Lenovo" w:date="2023-08-06T18:07:00Z">
            <w:rPr>
              <w:rFonts w:ascii="Times New Roman" w:hAnsi="Times New Roman" w:hint="eastAsia"/>
              <w:sz w:val="24"/>
              <w:rtl/>
              <w:lang w:bidi="fa-IR"/>
            </w:rPr>
          </w:rPrChange>
        </w:rPr>
        <w:t>پاسخ</w:t>
      </w:r>
      <w:r w:rsidR="00842E96" w:rsidRPr="00A66FFA">
        <w:rPr>
          <w:rFonts w:ascii="Times New Roman" w:hAnsi="Times New Roman" w:hint="eastAsia"/>
          <w:sz w:val="27"/>
          <w:szCs w:val="27"/>
          <w:rtl/>
          <w:lang w:bidi="fa-IR"/>
          <w:rPrChange w:id="35107" w:author="Lenovo" w:date="2023-08-06T18:07:00Z">
            <w:rPr>
              <w:rFonts w:ascii="Times New Roman" w:hAnsi="Times New Roman" w:hint="eastAsia"/>
              <w:sz w:val="24"/>
              <w:rtl/>
              <w:lang w:bidi="fa-IR"/>
            </w:rPr>
          </w:rPrChange>
        </w:rPr>
        <w:t>شان</w:t>
      </w:r>
      <w:r w:rsidR="00842E96" w:rsidRPr="00A66FFA">
        <w:rPr>
          <w:rFonts w:ascii="Times New Roman" w:hAnsi="Times New Roman"/>
          <w:sz w:val="27"/>
          <w:szCs w:val="27"/>
          <w:rtl/>
          <w:lang w:bidi="fa-IR"/>
          <w:rPrChange w:id="35108"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09" w:author="Lenovo" w:date="2023-08-06T18:07:00Z">
            <w:rPr>
              <w:rFonts w:ascii="Times New Roman" w:hAnsi="Times New Roman" w:hint="eastAsia"/>
              <w:sz w:val="24"/>
              <w:rtl/>
              <w:lang w:bidi="fa-IR"/>
            </w:rPr>
          </w:rPrChange>
        </w:rPr>
        <w:t>توصيفي</w:t>
      </w:r>
      <w:r w:rsidR="00842E96" w:rsidRPr="00A66FFA">
        <w:rPr>
          <w:rFonts w:ascii="Times New Roman" w:hAnsi="Times New Roman"/>
          <w:sz w:val="27"/>
          <w:szCs w:val="27"/>
          <w:rtl/>
          <w:lang w:bidi="fa-IR"/>
          <w:rPrChange w:id="35110"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11" w:author="Lenovo" w:date="2023-08-06T18:07:00Z">
            <w:rPr>
              <w:rFonts w:ascii="Times New Roman" w:hAnsi="Times New Roman" w:hint="eastAsia"/>
              <w:sz w:val="24"/>
              <w:rtl/>
              <w:lang w:bidi="fa-IR"/>
            </w:rPr>
          </w:rPrChange>
        </w:rPr>
        <w:t>است</w:t>
      </w:r>
      <w:r w:rsidR="00842E96" w:rsidRPr="00A66FFA">
        <w:rPr>
          <w:rFonts w:ascii="Times New Roman" w:hAnsi="Times New Roman"/>
          <w:sz w:val="27"/>
          <w:szCs w:val="27"/>
          <w:rtl/>
          <w:lang w:bidi="fa-IR"/>
          <w:rPrChange w:id="35112"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13" w:author="Lenovo" w:date="2023-08-06T18:07:00Z">
            <w:rPr>
              <w:rFonts w:ascii="Times New Roman" w:hAnsi="Times New Roman" w:hint="eastAsia"/>
              <w:sz w:val="24"/>
              <w:rtl/>
              <w:lang w:bidi="fa-IR"/>
            </w:rPr>
          </w:rPrChange>
        </w:rPr>
        <w:t>و</w:t>
      </w:r>
      <w:r w:rsidR="00842E96" w:rsidRPr="00A66FFA">
        <w:rPr>
          <w:rFonts w:ascii="Times New Roman" w:hAnsi="Times New Roman"/>
          <w:sz w:val="27"/>
          <w:szCs w:val="27"/>
          <w:rtl/>
          <w:lang w:bidi="fa-IR"/>
          <w:rPrChange w:id="35114"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15" w:author="Lenovo" w:date="2023-08-06T18:07:00Z">
            <w:rPr>
              <w:rFonts w:ascii="Times New Roman" w:hAnsi="Times New Roman" w:hint="eastAsia"/>
              <w:sz w:val="24"/>
              <w:rtl/>
              <w:lang w:bidi="fa-IR"/>
            </w:rPr>
          </w:rPrChange>
        </w:rPr>
        <w:t>برخي</w:t>
      </w:r>
      <w:r w:rsidR="00842E96" w:rsidRPr="00A66FFA">
        <w:rPr>
          <w:rFonts w:ascii="Times New Roman" w:hAnsi="Times New Roman"/>
          <w:sz w:val="27"/>
          <w:szCs w:val="27"/>
          <w:rtl/>
          <w:lang w:bidi="fa-IR"/>
          <w:rPrChange w:id="35116"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17" w:author="Lenovo" w:date="2023-08-06T18:07:00Z">
            <w:rPr>
              <w:rFonts w:ascii="Times New Roman" w:hAnsi="Times New Roman" w:hint="eastAsia"/>
              <w:sz w:val="24"/>
              <w:rtl/>
              <w:lang w:bidi="fa-IR"/>
            </w:rPr>
          </w:rPrChange>
        </w:rPr>
        <w:t>سؤالات</w:t>
      </w:r>
      <w:r w:rsidR="00842E96" w:rsidRPr="00A66FFA">
        <w:rPr>
          <w:rFonts w:ascii="Times New Roman" w:hAnsi="Times New Roman"/>
          <w:sz w:val="27"/>
          <w:szCs w:val="27"/>
          <w:rtl/>
          <w:lang w:bidi="fa-IR"/>
          <w:rPrChange w:id="35118"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19" w:author="Lenovo" w:date="2023-08-06T18:07:00Z">
            <w:rPr>
              <w:rFonts w:ascii="Times New Roman" w:hAnsi="Times New Roman" w:hint="eastAsia"/>
              <w:sz w:val="24"/>
              <w:rtl/>
              <w:lang w:bidi="fa-IR"/>
            </w:rPr>
          </w:rPrChange>
        </w:rPr>
        <w:t>جوابي</w:t>
      </w:r>
      <w:r w:rsidR="00842E96" w:rsidRPr="00A66FFA">
        <w:rPr>
          <w:rFonts w:ascii="Times New Roman" w:hAnsi="Times New Roman"/>
          <w:sz w:val="27"/>
          <w:szCs w:val="27"/>
          <w:rtl/>
          <w:lang w:bidi="fa-IR"/>
          <w:rPrChange w:id="35120"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21" w:author="Lenovo" w:date="2023-08-06T18:07:00Z">
            <w:rPr>
              <w:rFonts w:ascii="Times New Roman" w:hAnsi="Times New Roman" w:hint="eastAsia"/>
              <w:sz w:val="24"/>
              <w:rtl/>
              <w:lang w:bidi="fa-IR"/>
            </w:rPr>
          </w:rPrChange>
        </w:rPr>
        <w:t>كامل</w:t>
      </w:r>
      <w:r w:rsidRPr="00A66FFA">
        <w:rPr>
          <w:rFonts w:ascii="Times New Roman" w:hAnsi="Times New Roman" w:hint="eastAsia"/>
          <w:sz w:val="27"/>
          <w:szCs w:val="27"/>
          <w:rtl/>
          <w:lang w:bidi="fa-IR"/>
          <w:rPrChange w:id="35122" w:author="Lenovo" w:date="2023-08-06T18:07:00Z">
            <w:rPr>
              <w:rFonts w:ascii="Times New Roman" w:hAnsi="Times New Roman" w:hint="eastAsia"/>
              <w:sz w:val="24"/>
              <w:rtl/>
              <w:lang w:bidi="fa-IR"/>
            </w:rPr>
          </w:rPrChange>
        </w:rPr>
        <w:t>ا</w:t>
      </w:r>
      <w:r w:rsidRPr="00A66FFA">
        <w:rPr>
          <w:rFonts w:ascii="Times New Roman" w:hAnsi="Times New Roman"/>
          <w:sz w:val="27"/>
          <w:szCs w:val="27"/>
          <w:rtl/>
          <w:lang w:bidi="fa-IR"/>
          <w:rPrChange w:id="351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24" w:author="Lenovo" w:date="2023-08-06T18:07:00Z">
            <w:rPr>
              <w:rFonts w:ascii="Times New Roman" w:hAnsi="Times New Roman" w:hint="eastAsia"/>
              <w:sz w:val="24"/>
              <w:rtl/>
              <w:lang w:bidi="fa-IR"/>
            </w:rPr>
          </w:rPrChange>
        </w:rPr>
        <w:t>صريح</w:t>
      </w:r>
      <w:r w:rsidRPr="00A66FFA">
        <w:rPr>
          <w:rFonts w:ascii="Times New Roman" w:hAnsi="Times New Roman"/>
          <w:sz w:val="27"/>
          <w:szCs w:val="27"/>
          <w:rtl/>
          <w:lang w:bidi="fa-IR"/>
          <w:rPrChange w:id="351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26" w:author="Lenovo" w:date="2023-08-06T18:07:00Z">
            <w:rPr>
              <w:rFonts w:ascii="Times New Roman" w:hAnsi="Times New Roman" w:hint="eastAsia"/>
              <w:sz w:val="24"/>
              <w:rtl/>
              <w:lang w:bidi="fa-IR"/>
            </w:rPr>
          </w:rPrChange>
        </w:rPr>
        <w:t>دارند</w:t>
      </w:r>
      <w:r w:rsidRPr="00A66FFA">
        <w:rPr>
          <w:rFonts w:ascii="Times New Roman" w:hAnsi="Times New Roman"/>
          <w:sz w:val="27"/>
          <w:szCs w:val="27"/>
          <w:rtl/>
          <w:lang w:bidi="fa-IR"/>
          <w:rPrChange w:id="351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28"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51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30" w:author="Lenovo" w:date="2023-08-06T18:07:00Z">
            <w:rPr>
              <w:rFonts w:ascii="Times New Roman" w:hAnsi="Times New Roman" w:hint="eastAsia"/>
              <w:sz w:val="24"/>
              <w:rtl/>
              <w:lang w:bidi="fa-IR"/>
            </w:rPr>
          </w:rPrChange>
        </w:rPr>
        <w:t>برخي</w:t>
      </w:r>
      <w:r w:rsidRPr="00A66FFA">
        <w:rPr>
          <w:rFonts w:ascii="Times New Roman" w:hAnsi="Times New Roman"/>
          <w:sz w:val="27"/>
          <w:szCs w:val="27"/>
          <w:rtl/>
          <w:lang w:bidi="fa-IR"/>
          <w:rPrChange w:id="351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32" w:author="Lenovo" w:date="2023-08-06T18:07:00Z">
            <w:rPr>
              <w:rFonts w:ascii="Times New Roman" w:hAnsi="Times New Roman" w:hint="eastAsia"/>
              <w:sz w:val="24"/>
              <w:rtl/>
              <w:lang w:bidi="fa-IR"/>
            </w:rPr>
          </w:rPrChange>
        </w:rPr>
        <w:t>موارد</w:t>
      </w:r>
      <w:r w:rsidR="00842E96" w:rsidRPr="00A66FFA">
        <w:rPr>
          <w:rFonts w:ascii="Times New Roman" w:hAnsi="Times New Roman"/>
          <w:sz w:val="27"/>
          <w:szCs w:val="27"/>
          <w:rtl/>
          <w:lang w:bidi="fa-IR"/>
          <w:rPrChange w:id="35133" w:author="Lenovo" w:date="2023-08-06T18:07:00Z">
            <w:rPr>
              <w:rFonts w:ascii="Times New Roman" w:hAnsi="Times New Roman"/>
              <w:sz w:val="24"/>
              <w:rtl/>
              <w:lang w:bidi="fa-IR"/>
            </w:rPr>
          </w:rPrChange>
        </w:rPr>
        <w:t xml:space="preserve"> از سؤالات معكوس استفاده كرده‌ايم و </w:t>
      </w:r>
      <w:r w:rsidRPr="00A66FFA">
        <w:rPr>
          <w:rFonts w:ascii="Times New Roman" w:hAnsi="Times New Roman" w:hint="eastAsia"/>
          <w:sz w:val="27"/>
          <w:szCs w:val="27"/>
          <w:rtl/>
          <w:lang w:bidi="fa-IR"/>
          <w:rPrChange w:id="35134"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5135"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36" w:author="Lenovo" w:date="2023-08-06T18:07:00Z">
            <w:rPr>
              <w:rFonts w:ascii="Times New Roman" w:hAnsi="Times New Roman" w:hint="eastAsia"/>
              <w:sz w:val="24"/>
              <w:rtl/>
              <w:lang w:bidi="fa-IR"/>
            </w:rPr>
          </w:rPrChange>
        </w:rPr>
        <w:t>برخي</w:t>
      </w:r>
      <w:r w:rsidR="00842E96" w:rsidRPr="00A66FFA">
        <w:rPr>
          <w:rFonts w:ascii="Times New Roman" w:hAnsi="Times New Roman"/>
          <w:sz w:val="27"/>
          <w:szCs w:val="27"/>
          <w:rtl/>
          <w:lang w:bidi="fa-IR"/>
          <w:rPrChange w:id="35137"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38" w:author="Lenovo" w:date="2023-08-06T18:07:00Z">
            <w:rPr>
              <w:rFonts w:ascii="Times New Roman" w:hAnsi="Times New Roman" w:hint="eastAsia"/>
              <w:sz w:val="24"/>
              <w:rtl/>
              <w:lang w:bidi="fa-IR"/>
            </w:rPr>
          </w:rPrChange>
        </w:rPr>
        <w:t>ديگر</w:t>
      </w:r>
      <w:r w:rsidR="00842E96" w:rsidRPr="00A66FFA">
        <w:rPr>
          <w:rFonts w:ascii="Times New Roman" w:hAnsi="Times New Roman"/>
          <w:sz w:val="27"/>
          <w:szCs w:val="27"/>
          <w:rtl/>
          <w:lang w:bidi="fa-IR"/>
          <w:rPrChange w:id="35139"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40" w:author="Lenovo" w:date="2023-08-06T18:07:00Z">
            <w:rPr>
              <w:rFonts w:ascii="Times New Roman" w:hAnsi="Times New Roman" w:hint="eastAsia"/>
              <w:sz w:val="24"/>
              <w:rtl/>
              <w:lang w:bidi="fa-IR"/>
            </w:rPr>
          </w:rPrChange>
        </w:rPr>
        <w:t>از</w:t>
      </w:r>
      <w:r w:rsidR="00842E96" w:rsidRPr="00A66FFA">
        <w:rPr>
          <w:rFonts w:ascii="Times New Roman" w:hAnsi="Times New Roman"/>
          <w:sz w:val="27"/>
          <w:szCs w:val="27"/>
          <w:rtl/>
          <w:lang w:bidi="fa-IR"/>
          <w:rPrChange w:id="35141"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42" w:author="Lenovo" w:date="2023-08-06T18:07:00Z">
            <w:rPr>
              <w:rFonts w:ascii="Times New Roman" w:hAnsi="Times New Roman" w:hint="eastAsia"/>
              <w:sz w:val="24"/>
              <w:rtl/>
              <w:lang w:bidi="fa-IR"/>
            </w:rPr>
          </w:rPrChange>
        </w:rPr>
        <w:t>سؤالات</w:t>
      </w:r>
      <w:r w:rsidR="00842E96" w:rsidRPr="00A66FFA">
        <w:rPr>
          <w:rFonts w:ascii="Times New Roman" w:hAnsi="Times New Roman"/>
          <w:sz w:val="27"/>
          <w:szCs w:val="27"/>
          <w:rtl/>
          <w:lang w:bidi="fa-IR"/>
          <w:rPrChange w:id="35143"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44" w:author="Lenovo" w:date="2023-08-06T18:07:00Z">
            <w:rPr>
              <w:rFonts w:ascii="Times New Roman" w:hAnsi="Times New Roman" w:hint="eastAsia"/>
              <w:sz w:val="24"/>
              <w:rtl/>
              <w:lang w:bidi="fa-IR"/>
            </w:rPr>
          </w:rPrChange>
        </w:rPr>
        <w:t>واضح</w:t>
      </w:r>
      <w:r w:rsidR="00842E96" w:rsidRPr="00A66FFA">
        <w:rPr>
          <w:rFonts w:ascii="Times New Roman" w:hAnsi="Times New Roman"/>
          <w:sz w:val="27"/>
          <w:szCs w:val="27"/>
          <w:rtl/>
          <w:lang w:bidi="fa-IR"/>
          <w:rPrChange w:id="35145"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46" w:author="Lenovo" w:date="2023-08-06T18:07:00Z">
            <w:rPr>
              <w:rFonts w:ascii="Times New Roman" w:hAnsi="Times New Roman" w:hint="eastAsia"/>
              <w:sz w:val="24"/>
              <w:rtl/>
              <w:lang w:bidi="fa-IR"/>
            </w:rPr>
          </w:rPrChange>
        </w:rPr>
        <w:t>بر</w:t>
      </w:r>
      <w:r w:rsidR="00842E96" w:rsidRPr="00A66FFA">
        <w:rPr>
          <w:rFonts w:ascii="Times New Roman" w:hAnsi="Times New Roman"/>
          <w:sz w:val="27"/>
          <w:szCs w:val="27"/>
          <w:rtl/>
          <w:lang w:bidi="fa-IR"/>
          <w:rPrChange w:id="35147"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48" w:author="Lenovo" w:date="2023-08-06T18:07:00Z">
            <w:rPr>
              <w:rFonts w:ascii="Times New Roman" w:hAnsi="Times New Roman" w:hint="eastAsia"/>
              <w:sz w:val="24"/>
              <w:rtl/>
              <w:lang w:bidi="fa-IR"/>
            </w:rPr>
          </w:rPrChange>
        </w:rPr>
        <w:t>اساس</w:t>
      </w:r>
      <w:r w:rsidR="00842E96" w:rsidRPr="00A66FFA">
        <w:rPr>
          <w:rFonts w:ascii="Times New Roman" w:hAnsi="Times New Roman"/>
          <w:sz w:val="27"/>
          <w:szCs w:val="27"/>
          <w:rtl/>
          <w:lang w:bidi="fa-IR"/>
          <w:rPrChange w:id="35149"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50" w:author="Lenovo" w:date="2023-08-06T18:07:00Z">
            <w:rPr>
              <w:rFonts w:ascii="Times New Roman" w:hAnsi="Times New Roman" w:hint="eastAsia"/>
              <w:sz w:val="24"/>
              <w:rtl/>
              <w:lang w:bidi="fa-IR"/>
            </w:rPr>
          </w:rPrChange>
        </w:rPr>
        <w:t>پاسخ</w:t>
      </w:r>
      <w:r w:rsidR="00842E96" w:rsidRPr="00A66FFA">
        <w:rPr>
          <w:rFonts w:ascii="Times New Roman" w:hAnsi="Times New Roman"/>
          <w:sz w:val="27"/>
          <w:szCs w:val="27"/>
          <w:rtl/>
          <w:lang w:bidi="fa-IR"/>
          <w:rPrChange w:id="35151"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52" w:author="Lenovo" w:date="2023-08-06T18:07:00Z">
            <w:rPr>
              <w:rFonts w:ascii="Times New Roman" w:hAnsi="Times New Roman" w:hint="eastAsia"/>
              <w:sz w:val="24"/>
              <w:rtl/>
              <w:lang w:bidi="fa-IR"/>
            </w:rPr>
          </w:rPrChange>
        </w:rPr>
        <w:t>برخي</w:t>
      </w:r>
      <w:r w:rsidR="00842E96" w:rsidRPr="00A66FFA">
        <w:rPr>
          <w:rFonts w:ascii="Times New Roman" w:hAnsi="Times New Roman"/>
          <w:sz w:val="27"/>
          <w:szCs w:val="27"/>
          <w:rtl/>
          <w:lang w:bidi="fa-IR"/>
          <w:rPrChange w:id="35153" w:author="Lenovo" w:date="2023-08-06T18:07:00Z">
            <w:rPr>
              <w:rFonts w:ascii="Times New Roman" w:hAnsi="Times New Roman"/>
              <w:sz w:val="24"/>
              <w:rtl/>
              <w:lang w:bidi="fa-IR"/>
            </w:rPr>
          </w:rPrChange>
        </w:rPr>
        <w:t xml:space="preserve"> </w:t>
      </w:r>
      <w:r w:rsidR="00842E96" w:rsidRPr="00A66FFA">
        <w:rPr>
          <w:rFonts w:ascii="Times New Roman" w:hAnsi="Times New Roman" w:hint="eastAsia"/>
          <w:sz w:val="27"/>
          <w:szCs w:val="27"/>
          <w:rtl/>
          <w:lang w:bidi="fa-IR"/>
          <w:rPrChange w:id="35154" w:author="Lenovo" w:date="2023-08-06T18:07:00Z">
            <w:rPr>
              <w:rFonts w:ascii="Times New Roman" w:hAnsi="Times New Roman" w:hint="eastAsia"/>
              <w:sz w:val="24"/>
              <w:rtl/>
              <w:lang w:bidi="fa-IR"/>
            </w:rPr>
          </w:rPrChange>
        </w:rPr>
        <w:t>سؤا</w:t>
      </w:r>
      <w:r w:rsidRPr="00A66FFA">
        <w:rPr>
          <w:rFonts w:ascii="Times New Roman" w:hAnsi="Times New Roman" w:hint="eastAsia"/>
          <w:sz w:val="27"/>
          <w:szCs w:val="27"/>
          <w:rtl/>
          <w:lang w:bidi="fa-IR"/>
          <w:rPrChange w:id="35155" w:author="Lenovo" w:date="2023-08-06T18:07:00Z">
            <w:rPr>
              <w:rFonts w:ascii="Times New Roman" w:hAnsi="Times New Roman" w:hint="eastAsia"/>
              <w:sz w:val="24"/>
              <w:rtl/>
              <w:lang w:bidi="fa-IR"/>
            </w:rPr>
          </w:rPrChange>
        </w:rPr>
        <w:t>لات</w:t>
      </w:r>
      <w:r w:rsidRPr="00A66FFA">
        <w:rPr>
          <w:rFonts w:ascii="Times New Roman" w:hAnsi="Times New Roman"/>
          <w:sz w:val="27"/>
          <w:szCs w:val="27"/>
          <w:rtl/>
          <w:lang w:bidi="fa-IR"/>
          <w:rPrChange w:id="351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57" w:author="Lenovo" w:date="2023-08-06T18:07:00Z">
            <w:rPr>
              <w:rFonts w:ascii="Times New Roman" w:hAnsi="Times New Roman" w:hint="eastAsia"/>
              <w:sz w:val="24"/>
              <w:rtl/>
              <w:lang w:bidi="fa-IR"/>
            </w:rPr>
          </w:rPrChange>
        </w:rPr>
        <w:t>معكوس</w:t>
      </w:r>
      <w:r w:rsidRPr="00A66FFA">
        <w:rPr>
          <w:rFonts w:ascii="Times New Roman" w:hAnsi="Times New Roman"/>
          <w:sz w:val="27"/>
          <w:szCs w:val="27"/>
          <w:rtl/>
          <w:lang w:bidi="fa-IR"/>
          <w:rPrChange w:id="351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59"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1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61" w:author="Lenovo" w:date="2023-08-06T18:07:00Z">
            <w:rPr>
              <w:rFonts w:ascii="Times New Roman" w:hAnsi="Times New Roman" w:hint="eastAsia"/>
              <w:sz w:val="24"/>
              <w:rtl/>
              <w:lang w:bidi="fa-IR"/>
            </w:rPr>
          </w:rPrChange>
        </w:rPr>
        <w:t>مي‌توانيد</w:t>
      </w:r>
      <w:r w:rsidRPr="00A66FFA">
        <w:rPr>
          <w:rFonts w:ascii="Times New Roman" w:hAnsi="Times New Roman"/>
          <w:sz w:val="27"/>
          <w:szCs w:val="27"/>
          <w:rtl/>
          <w:lang w:bidi="fa-IR"/>
          <w:rPrChange w:id="351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63" w:author="Lenovo" w:date="2023-08-06T18:07:00Z">
            <w:rPr>
              <w:rFonts w:ascii="Times New Roman" w:hAnsi="Times New Roman" w:hint="eastAsia"/>
              <w:sz w:val="24"/>
              <w:rtl/>
              <w:lang w:bidi="fa-IR"/>
            </w:rPr>
          </w:rPrChange>
        </w:rPr>
        <w:t>پاسخ</w:t>
      </w:r>
      <w:r w:rsidR="00842E96" w:rsidRPr="00A66FFA">
        <w:rPr>
          <w:rFonts w:ascii="Times New Roman" w:hAnsi="Times New Roman"/>
          <w:sz w:val="27"/>
          <w:szCs w:val="27"/>
          <w:rtl/>
          <w:lang w:bidi="fa-IR"/>
          <w:rPrChange w:id="35164" w:author="Lenovo" w:date="2023-08-06T18:07:00Z">
            <w:rPr>
              <w:rFonts w:ascii="Times New Roman" w:hAnsi="Times New Roman"/>
              <w:sz w:val="24"/>
              <w:rtl/>
              <w:lang w:bidi="fa-IR"/>
            </w:rPr>
          </w:rPrChange>
        </w:rPr>
        <w:t xml:space="preserve"> سؤالات واضح را راستي‌آزمايي كنيد. براي مثال مي‌پرسيد: «شما به خدا اعتقاد داريد؟» طرف يا مي‌گويد بله يا مي‌گويد خير؛ شما با سؤالات معكوس مي‌توانيد اين جواب را راستي‌آزمايي كنيد.</w:t>
      </w:r>
    </w:p>
    <w:p w14:paraId="5A4295AF" w14:textId="28DF68AA" w:rsidR="00C12126" w:rsidRPr="00A66FFA" w:rsidRDefault="00C12126">
      <w:pPr>
        <w:spacing w:line="276" w:lineRule="auto"/>
        <w:rPr>
          <w:rFonts w:ascii="Times New Roman" w:hAnsi="Times New Roman"/>
          <w:sz w:val="27"/>
          <w:szCs w:val="27"/>
          <w:rtl/>
          <w:lang w:bidi="fa-IR"/>
          <w:rPrChange w:id="35165" w:author="Lenovo" w:date="2023-08-06T18:07:00Z">
            <w:rPr>
              <w:rFonts w:ascii="Times New Roman" w:hAnsi="Times New Roman"/>
              <w:sz w:val="24"/>
              <w:rtl/>
              <w:lang w:bidi="fa-IR"/>
            </w:rPr>
          </w:rPrChange>
        </w:rPr>
        <w:pPrChange w:id="35166" w:author="Lenovo" w:date="2023-08-06T20:22:00Z">
          <w:pPr/>
        </w:pPrChange>
      </w:pPr>
      <w:r w:rsidRPr="00A66FFA">
        <w:rPr>
          <w:rFonts w:ascii="Times New Roman" w:hAnsi="Times New Roman" w:hint="eastAsia"/>
          <w:sz w:val="27"/>
          <w:szCs w:val="27"/>
          <w:rtl/>
          <w:lang w:bidi="fa-IR"/>
          <w:rPrChange w:id="35167"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51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69"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1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71" w:author="Lenovo" w:date="2023-08-06T18:07:00Z">
            <w:rPr>
              <w:rFonts w:ascii="Times New Roman" w:hAnsi="Times New Roman" w:hint="eastAsia"/>
              <w:sz w:val="24"/>
              <w:rtl/>
              <w:lang w:bidi="fa-IR"/>
            </w:rPr>
          </w:rPrChange>
        </w:rPr>
        <w:t>توضيحات</w:t>
      </w:r>
      <w:r w:rsidRPr="00A66FFA">
        <w:rPr>
          <w:rFonts w:ascii="Times New Roman" w:hAnsi="Times New Roman"/>
          <w:sz w:val="27"/>
          <w:szCs w:val="27"/>
          <w:rtl/>
          <w:lang w:bidi="fa-IR"/>
          <w:rPrChange w:id="351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73"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1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75" w:author="Lenovo" w:date="2023-08-06T18:07:00Z">
            <w:rPr>
              <w:rFonts w:ascii="Times New Roman" w:hAnsi="Times New Roman" w:hint="eastAsia"/>
              <w:sz w:val="24"/>
              <w:rtl/>
              <w:lang w:bidi="fa-IR"/>
            </w:rPr>
          </w:rPrChange>
        </w:rPr>
        <w:t>مجموعه</w:t>
      </w:r>
      <w:r w:rsidRPr="00A66FFA">
        <w:rPr>
          <w:rFonts w:ascii="Times New Roman" w:hAnsi="Times New Roman"/>
          <w:sz w:val="27"/>
          <w:szCs w:val="27"/>
          <w:rtl/>
          <w:lang w:bidi="fa-IR"/>
          <w:rPrChange w:id="351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77"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1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79" w:author="Lenovo" w:date="2023-08-06T18:07:00Z">
            <w:rPr>
              <w:rFonts w:ascii="Times New Roman" w:hAnsi="Times New Roman" w:hint="eastAsia"/>
              <w:sz w:val="24"/>
              <w:rtl/>
              <w:lang w:bidi="fa-IR"/>
            </w:rPr>
          </w:rPrChange>
        </w:rPr>
        <w:t>زير</w:t>
      </w:r>
      <w:r w:rsidRPr="00A66FFA">
        <w:rPr>
          <w:rFonts w:ascii="Times New Roman" w:hAnsi="Times New Roman"/>
          <w:sz w:val="27"/>
          <w:szCs w:val="27"/>
          <w:rtl/>
          <w:lang w:bidi="fa-IR"/>
          <w:rPrChange w:id="351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81" w:author="Lenovo" w:date="2023-08-06T18:07:00Z">
            <w:rPr>
              <w:rFonts w:ascii="Times New Roman" w:hAnsi="Times New Roman" w:hint="eastAsia"/>
              <w:sz w:val="24"/>
              <w:rtl/>
              <w:lang w:bidi="fa-IR"/>
            </w:rPr>
          </w:rPrChange>
        </w:rPr>
        <w:t>توجه</w:t>
      </w:r>
      <w:r w:rsidRPr="00A66FFA">
        <w:rPr>
          <w:rFonts w:ascii="Times New Roman" w:hAnsi="Times New Roman"/>
          <w:sz w:val="27"/>
          <w:szCs w:val="27"/>
          <w:rtl/>
          <w:lang w:bidi="fa-IR"/>
          <w:rPrChange w:id="351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183" w:author="Lenovo" w:date="2023-08-06T18:07:00Z">
            <w:rPr>
              <w:rFonts w:ascii="Times New Roman" w:hAnsi="Times New Roman" w:hint="eastAsia"/>
              <w:sz w:val="24"/>
              <w:rtl/>
              <w:lang w:bidi="fa-IR"/>
            </w:rPr>
          </w:rPrChange>
        </w:rPr>
        <w:t>كنيد</w:t>
      </w:r>
      <w:r w:rsidRPr="00A66FFA">
        <w:rPr>
          <w:rFonts w:ascii="Times New Roman" w:hAnsi="Times New Roman"/>
          <w:sz w:val="27"/>
          <w:szCs w:val="27"/>
          <w:rtl/>
          <w:lang w:bidi="fa-IR"/>
          <w:rPrChange w:id="35184" w:author="Lenovo" w:date="2023-08-06T18:07:00Z">
            <w:rPr>
              <w:rFonts w:ascii="Times New Roman" w:hAnsi="Times New Roman"/>
              <w:sz w:val="24"/>
              <w:rtl/>
              <w:lang w:bidi="fa-IR"/>
            </w:rPr>
          </w:rPrChange>
        </w:rPr>
        <w:t>:</w:t>
      </w:r>
    </w:p>
    <w:p w14:paraId="5D33D1B5" w14:textId="2592F5DB" w:rsidR="00677C8B" w:rsidRPr="00A66FFA" w:rsidRDefault="00677C8B">
      <w:pPr>
        <w:pStyle w:val="ListParagraph"/>
        <w:numPr>
          <w:ilvl w:val="0"/>
          <w:numId w:val="29"/>
        </w:numPr>
        <w:spacing w:line="276" w:lineRule="auto"/>
        <w:rPr>
          <w:rFonts w:ascii="Times New Roman" w:hAnsi="Times New Roman"/>
          <w:sz w:val="27"/>
          <w:szCs w:val="27"/>
          <w:lang w:bidi="fa-IR"/>
          <w:rPrChange w:id="35185" w:author="Lenovo" w:date="2023-08-06T18:07:00Z">
            <w:rPr>
              <w:rFonts w:ascii="Times New Roman" w:hAnsi="Times New Roman"/>
              <w:sz w:val="24"/>
              <w:lang w:bidi="fa-IR"/>
            </w:rPr>
          </w:rPrChange>
        </w:rPr>
        <w:pPrChange w:id="35186" w:author="Lenovo" w:date="2023-08-06T20:22:00Z">
          <w:pPr>
            <w:pStyle w:val="ListParagraph"/>
            <w:numPr>
              <w:numId w:val="29"/>
            </w:numPr>
            <w:ind w:left="0" w:firstLine="0"/>
          </w:pPr>
        </w:pPrChange>
      </w:pPr>
      <w:r w:rsidRPr="00A66FFA">
        <w:rPr>
          <w:rFonts w:ascii="Times New Roman" w:hAnsi="Times New Roman" w:hint="eastAsia"/>
          <w:sz w:val="27"/>
          <w:szCs w:val="27"/>
          <w:rtl/>
          <w:rPrChange w:id="35187"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5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89"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51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91" w:author="Lenovo" w:date="2023-08-06T18:07:00Z">
            <w:rPr>
              <w:rFonts w:ascii="Times New Roman" w:hAnsi="Times New Roman" w:hint="eastAsia"/>
              <w:sz w:val="24"/>
              <w:rtl/>
            </w:rPr>
          </w:rPrChange>
        </w:rPr>
        <w:t>در</w:t>
      </w:r>
      <w:r w:rsidRPr="00A66FFA">
        <w:rPr>
          <w:rFonts w:ascii="Times New Roman" w:hAnsi="Times New Roman"/>
          <w:sz w:val="27"/>
          <w:szCs w:val="27"/>
          <w:rtl/>
          <w:rPrChange w:id="351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93"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5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95"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35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97" w:author="Lenovo" w:date="2023-08-06T18:07:00Z">
            <w:rPr>
              <w:rFonts w:ascii="Times New Roman" w:hAnsi="Times New Roman" w:hint="eastAsia"/>
              <w:sz w:val="24"/>
              <w:rtl/>
            </w:rPr>
          </w:rPrChange>
        </w:rPr>
        <w:t>اصل</w:t>
      </w:r>
      <w:r w:rsidRPr="00A66FFA">
        <w:rPr>
          <w:rFonts w:ascii="Times New Roman" w:hAnsi="Times New Roman"/>
          <w:sz w:val="27"/>
          <w:szCs w:val="27"/>
          <w:rtl/>
          <w:rPrChange w:id="351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199" w:author="Lenovo" w:date="2023-08-06T18:07:00Z">
            <w:rPr>
              <w:rFonts w:ascii="Times New Roman" w:hAnsi="Times New Roman" w:hint="eastAsia"/>
              <w:sz w:val="24"/>
              <w:rtl/>
            </w:rPr>
          </w:rPrChange>
        </w:rPr>
        <w:t>وجود</w:t>
      </w:r>
      <w:r w:rsidRPr="00A66FFA">
        <w:rPr>
          <w:rFonts w:ascii="Times New Roman" w:hAnsi="Times New Roman"/>
          <w:sz w:val="27"/>
          <w:szCs w:val="27"/>
          <w:rtl/>
          <w:rPrChange w:id="35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201" w:author="Lenovo" w:date="2023-08-06T18:07:00Z">
            <w:rPr>
              <w:rFonts w:ascii="Times New Roman" w:hAnsi="Times New Roman" w:hint="eastAsia"/>
              <w:sz w:val="24"/>
              <w:rtl/>
            </w:rPr>
          </w:rPrChange>
        </w:rPr>
        <w:t>خدا</w:t>
      </w:r>
      <w:r w:rsidRPr="00A66FFA">
        <w:rPr>
          <w:rFonts w:ascii="Times New Roman" w:hAnsi="Times New Roman"/>
          <w:sz w:val="27"/>
          <w:szCs w:val="27"/>
          <w:rtl/>
          <w:rPrChange w:id="352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203"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52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205" w:author="Lenovo" w:date="2023-08-06T18:07:00Z">
            <w:rPr>
              <w:rFonts w:ascii="Times New Roman" w:hAnsi="Times New Roman" w:hint="eastAsia"/>
              <w:sz w:val="24"/>
              <w:rtl/>
            </w:rPr>
          </w:rPrChange>
        </w:rPr>
        <w:t>ست؟</w:t>
      </w:r>
    </w:p>
    <w:p w14:paraId="11EE8A3C" w14:textId="3FA5FF91" w:rsidR="007270CE" w:rsidRPr="00A66FFA" w:rsidRDefault="007270CE">
      <w:pPr>
        <w:pStyle w:val="ListParagraph"/>
        <w:numPr>
          <w:ilvl w:val="0"/>
          <w:numId w:val="29"/>
        </w:numPr>
        <w:spacing w:line="276" w:lineRule="auto"/>
        <w:rPr>
          <w:rFonts w:ascii="Times New Roman" w:hAnsi="Times New Roman"/>
          <w:sz w:val="27"/>
          <w:szCs w:val="27"/>
          <w:lang w:bidi="fa-IR"/>
          <w:rPrChange w:id="35206" w:author="Lenovo" w:date="2023-08-06T18:07:00Z">
            <w:rPr>
              <w:rFonts w:ascii="Times New Roman" w:hAnsi="Times New Roman"/>
              <w:sz w:val="24"/>
              <w:lang w:bidi="fa-IR"/>
            </w:rPr>
          </w:rPrChange>
        </w:rPr>
        <w:pPrChange w:id="35207" w:author="Lenovo" w:date="2023-08-06T20:22:00Z">
          <w:pPr>
            <w:pStyle w:val="ListParagraph"/>
            <w:numPr>
              <w:numId w:val="29"/>
            </w:numPr>
            <w:ind w:left="0" w:firstLine="0"/>
          </w:pPr>
        </w:pPrChange>
      </w:pPr>
      <w:r w:rsidRPr="00A66FFA">
        <w:rPr>
          <w:rFonts w:ascii="Times New Roman" w:hAnsi="Times New Roman" w:hint="eastAsia"/>
          <w:sz w:val="27"/>
          <w:szCs w:val="27"/>
          <w:rtl/>
          <w:lang w:bidi="fa-IR"/>
          <w:rPrChange w:id="35208" w:author="Lenovo" w:date="2023-08-06T18:07:00Z">
            <w:rPr>
              <w:rFonts w:ascii="Times New Roman" w:hAnsi="Times New Roman" w:hint="eastAsia"/>
              <w:sz w:val="24"/>
              <w:rtl/>
              <w:lang w:bidi="fa-IR"/>
            </w:rPr>
          </w:rPrChange>
        </w:rPr>
        <w:lastRenderedPageBreak/>
        <w:t>ممكن</w:t>
      </w:r>
      <w:r w:rsidRPr="00A66FFA">
        <w:rPr>
          <w:rFonts w:ascii="Times New Roman" w:hAnsi="Times New Roman"/>
          <w:sz w:val="27"/>
          <w:szCs w:val="27"/>
          <w:rtl/>
          <w:lang w:bidi="fa-IR"/>
          <w:rPrChange w:id="352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1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2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12" w:author="Lenovo" w:date="2023-08-06T18:07:00Z">
            <w:rPr>
              <w:rFonts w:ascii="Times New Roman" w:hAnsi="Times New Roman" w:hint="eastAsia"/>
              <w:sz w:val="24"/>
              <w:rtl/>
              <w:lang w:bidi="fa-IR"/>
            </w:rPr>
          </w:rPrChange>
        </w:rPr>
        <w:t>خدا</w:t>
      </w:r>
      <w:r w:rsidR="00C12126" w:rsidRPr="00A66FFA">
        <w:rPr>
          <w:rFonts w:ascii="Times New Roman" w:hAnsi="Times New Roman" w:hint="eastAsia"/>
          <w:sz w:val="27"/>
          <w:szCs w:val="27"/>
          <w:rtl/>
          <w:lang w:bidi="fa-IR"/>
          <w:rPrChange w:id="35213" w:author="Lenovo" w:date="2023-08-06T18:07:00Z">
            <w:rPr>
              <w:rFonts w:ascii="Times New Roman" w:hAnsi="Times New Roman" w:hint="eastAsia"/>
              <w:sz w:val="24"/>
              <w:rtl/>
              <w:lang w:bidi="fa-IR"/>
            </w:rPr>
          </w:rPrChange>
        </w:rPr>
        <w:t>يي</w:t>
      </w:r>
      <w:r w:rsidRPr="00A66FFA">
        <w:rPr>
          <w:rFonts w:ascii="Times New Roman" w:hAnsi="Times New Roman"/>
          <w:sz w:val="27"/>
          <w:szCs w:val="27"/>
          <w:rtl/>
          <w:lang w:bidi="fa-IR"/>
          <w:rPrChange w:id="35214" w:author="Lenovo" w:date="2023-08-06T18:07:00Z">
            <w:rPr>
              <w:rFonts w:ascii="Times New Roman" w:hAnsi="Times New Roman"/>
              <w:sz w:val="24"/>
              <w:rtl/>
              <w:lang w:bidi="fa-IR"/>
            </w:rPr>
          </w:rPrChange>
        </w:rPr>
        <w:t xml:space="preserve"> را </w:t>
      </w:r>
      <w:r w:rsidR="00C12126" w:rsidRPr="00A66FFA">
        <w:rPr>
          <w:rFonts w:ascii="Times New Roman" w:hAnsi="Times New Roman" w:hint="eastAsia"/>
          <w:sz w:val="27"/>
          <w:szCs w:val="27"/>
          <w:rtl/>
          <w:lang w:bidi="fa-IR"/>
          <w:rPrChange w:id="35215" w:author="Lenovo" w:date="2023-08-06T18:07:00Z">
            <w:rPr>
              <w:rFonts w:ascii="Times New Roman" w:hAnsi="Times New Roman" w:hint="eastAsia"/>
              <w:sz w:val="24"/>
              <w:rtl/>
              <w:lang w:bidi="fa-IR"/>
            </w:rPr>
          </w:rPrChange>
        </w:rPr>
        <w:t>كه</w:t>
      </w:r>
      <w:r w:rsidR="00C12126" w:rsidRPr="00A66FFA">
        <w:rPr>
          <w:rFonts w:ascii="Times New Roman" w:hAnsi="Times New Roman"/>
          <w:sz w:val="27"/>
          <w:szCs w:val="27"/>
          <w:rtl/>
          <w:lang w:bidi="fa-IR"/>
          <w:rPrChange w:id="35216" w:author="Lenovo" w:date="2023-08-06T18:07:00Z">
            <w:rPr>
              <w:rFonts w:ascii="Times New Roman" w:hAnsi="Times New Roman"/>
              <w:sz w:val="24"/>
              <w:rtl/>
              <w:lang w:bidi="fa-IR"/>
            </w:rPr>
          </w:rPrChange>
        </w:rPr>
        <w:t xml:space="preserve"> قبول داريد </w:t>
      </w:r>
      <w:r w:rsidRPr="00A66FFA">
        <w:rPr>
          <w:rFonts w:ascii="Times New Roman" w:hAnsi="Times New Roman" w:hint="eastAsia"/>
          <w:sz w:val="27"/>
          <w:szCs w:val="27"/>
          <w:rtl/>
          <w:lang w:bidi="fa-IR"/>
          <w:rPrChange w:id="35217"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52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19" w:author="Lenovo" w:date="2023-08-06T18:07:00Z">
            <w:rPr>
              <w:rFonts w:ascii="Times New Roman" w:hAnsi="Times New Roman" w:hint="eastAsia"/>
              <w:sz w:val="24"/>
              <w:rtl/>
              <w:lang w:bidi="fa-IR"/>
            </w:rPr>
          </w:rPrChange>
        </w:rPr>
        <w:t>من</w:t>
      </w:r>
      <w:r w:rsidRPr="00A66FFA">
        <w:rPr>
          <w:rFonts w:ascii="Times New Roman" w:hAnsi="Times New Roman"/>
          <w:sz w:val="27"/>
          <w:szCs w:val="27"/>
          <w:rtl/>
          <w:lang w:bidi="fa-IR"/>
          <w:rPrChange w:id="352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21" w:author="Lenovo" w:date="2023-08-06T18:07:00Z">
            <w:rPr>
              <w:rFonts w:ascii="Times New Roman" w:hAnsi="Times New Roman" w:hint="eastAsia"/>
              <w:sz w:val="24"/>
              <w:rtl/>
              <w:lang w:bidi="fa-IR"/>
            </w:rPr>
          </w:rPrChange>
        </w:rPr>
        <w:t>توصيف</w:t>
      </w:r>
      <w:r w:rsidRPr="00A66FFA">
        <w:rPr>
          <w:rFonts w:ascii="Times New Roman" w:hAnsi="Times New Roman"/>
          <w:sz w:val="27"/>
          <w:szCs w:val="27"/>
          <w:rtl/>
          <w:lang w:bidi="fa-IR"/>
          <w:rPrChange w:id="352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23" w:author="Lenovo" w:date="2023-08-06T18:07:00Z">
            <w:rPr>
              <w:rFonts w:ascii="Times New Roman" w:hAnsi="Times New Roman" w:hint="eastAsia"/>
              <w:sz w:val="24"/>
              <w:rtl/>
              <w:lang w:bidi="fa-IR"/>
            </w:rPr>
          </w:rPrChange>
        </w:rPr>
        <w:t>كنيد؟</w:t>
      </w:r>
      <w:r w:rsidR="00C12126" w:rsidRPr="00A66FFA">
        <w:rPr>
          <w:rFonts w:ascii="Times New Roman" w:hAnsi="Times New Roman"/>
          <w:sz w:val="27"/>
          <w:szCs w:val="27"/>
          <w:rtl/>
          <w:lang w:bidi="fa-IR"/>
          <w:rPrChange w:id="35224" w:author="Lenovo" w:date="2023-08-06T18:07:00Z">
            <w:rPr>
              <w:rFonts w:ascii="Times New Roman" w:hAnsi="Times New Roman"/>
              <w:sz w:val="24"/>
              <w:rtl/>
              <w:lang w:bidi="fa-IR"/>
            </w:rPr>
          </w:rPrChange>
        </w:rPr>
        <w:t xml:space="preserve"> خداي بعضي‌ها خشن و بي‌رحم است و منتظر خطاي بندگان؛ تا به محض انجام كوچكترين خبط و خطايي فرد را مجازات كند! خدايي كه در دين ارث-سنتي مطرح است با خدايي كه در دين اصيل معرفي مي‌شود خيلي متفاوت است. نوع نگرش به خدا ممكن است بعدا كل زندگي را تحت‌الشعاع قرار دهد.</w:t>
      </w:r>
    </w:p>
    <w:p w14:paraId="10F12263" w14:textId="77777777" w:rsidR="00F36938" w:rsidRPr="00A66FFA" w:rsidRDefault="00C12126">
      <w:pPr>
        <w:pStyle w:val="ListParagraph"/>
        <w:numPr>
          <w:ilvl w:val="0"/>
          <w:numId w:val="29"/>
        </w:numPr>
        <w:spacing w:line="276" w:lineRule="auto"/>
        <w:rPr>
          <w:rFonts w:ascii="Times New Roman" w:hAnsi="Times New Roman"/>
          <w:sz w:val="27"/>
          <w:szCs w:val="27"/>
          <w:rPrChange w:id="35225" w:author="Lenovo" w:date="2023-08-06T18:07:00Z">
            <w:rPr>
              <w:rFonts w:ascii="Times New Roman" w:hAnsi="Times New Roman"/>
              <w:sz w:val="24"/>
            </w:rPr>
          </w:rPrChange>
        </w:rPr>
        <w:pPrChange w:id="35226" w:author="Lenovo" w:date="2023-08-06T20:22:00Z">
          <w:pPr>
            <w:pStyle w:val="ListParagraph"/>
            <w:numPr>
              <w:numId w:val="29"/>
            </w:numPr>
            <w:ind w:left="0" w:firstLine="0"/>
          </w:pPr>
        </w:pPrChange>
      </w:pPr>
      <w:r w:rsidRPr="00A66FFA">
        <w:rPr>
          <w:rFonts w:ascii="Times New Roman" w:hAnsi="Times New Roman" w:hint="eastAsia"/>
          <w:sz w:val="27"/>
          <w:szCs w:val="27"/>
          <w:rtl/>
          <w:lang w:bidi="fa-IR"/>
          <w:rPrChange w:id="3522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228" w:author="Lenovo" w:date="2023-08-06T18:07:00Z">
            <w:rPr>
              <w:rFonts w:ascii="Times New Roman" w:hAnsi="Times New Roman"/>
              <w:sz w:val="24"/>
              <w:rtl/>
              <w:lang w:bidi="fa-IR"/>
            </w:rPr>
          </w:rPrChange>
        </w:rPr>
        <w:t xml:space="preserve"> نظر شما كداميك از واجبات ديني اهميت بيشتري دارد؟ اين سؤال به شناخت عقايد طرف مقابل كمك مي‌كند و جنبة راستي‌آزمايي ندارد؛ اما طرف مقابل نمي‌تواند تشخيص دهد كه شما با اين سؤال به دنبال چه </w:t>
      </w:r>
      <w:r w:rsidR="00F36938" w:rsidRPr="00A66FFA">
        <w:rPr>
          <w:rFonts w:ascii="Times New Roman" w:hAnsi="Times New Roman" w:hint="eastAsia"/>
          <w:sz w:val="27"/>
          <w:szCs w:val="27"/>
          <w:rtl/>
          <w:lang w:bidi="fa-IR"/>
          <w:rPrChange w:id="35229" w:author="Lenovo" w:date="2023-08-06T18:07:00Z">
            <w:rPr>
              <w:rFonts w:ascii="Times New Roman" w:hAnsi="Times New Roman" w:hint="eastAsia"/>
              <w:sz w:val="24"/>
              <w:rtl/>
              <w:lang w:bidi="fa-IR"/>
            </w:rPr>
          </w:rPrChange>
        </w:rPr>
        <w:t>چيزي</w:t>
      </w:r>
      <w:r w:rsidR="00F36938" w:rsidRPr="00A66FFA">
        <w:rPr>
          <w:rFonts w:ascii="Times New Roman" w:hAnsi="Times New Roman"/>
          <w:sz w:val="27"/>
          <w:szCs w:val="27"/>
          <w:rtl/>
          <w:lang w:bidi="fa-IR"/>
          <w:rPrChange w:id="35230"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31" w:author="Lenovo" w:date="2023-08-06T18:07:00Z">
            <w:rPr>
              <w:rFonts w:ascii="Times New Roman" w:hAnsi="Times New Roman" w:hint="eastAsia"/>
              <w:sz w:val="24"/>
              <w:rtl/>
              <w:lang w:bidi="fa-IR"/>
            </w:rPr>
          </w:rPrChange>
        </w:rPr>
        <w:t>هستيد؛</w:t>
      </w:r>
      <w:r w:rsidRPr="00A66FFA">
        <w:rPr>
          <w:rFonts w:ascii="Times New Roman" w:hAnsi="Times New Roman"/>
          <w:sz w:val="27"/>
          <w:szCs w:val="27"/>
          <w:rtl/>
          <w:lang w:bidi="fa-IR"/>
          <w:rPrChange w:id="35232" w:author="Lenovo" w:date="2023-08-06T18:07:00Z">
            <w:rPr>
              <w:rFonts w:ascii="Times New Roman" w:hAnsi="Times New Roman"/>
              <w:sz w:val="24"/>
              <w:rtl/>
              <w:lang w:bidi="fa-IR"/>
            </w:rPr>
          </w:rPrChange>
        </w:rPr>
        <w:t xml:space="preserve"> شايد </w:t>
      </w:r>
      <w:r w:rsidR="00F36938" w:rsidRPr="00A66FFA">
        <w:rPr>
          <w:rFonts w:ascii="Times New Roman" w:hAnsi="Times New Roman" w:hint="eastAsia"/>
          <w:sz w:val="27"/>
          <w:szCs w:val="27"/>
          <w:rtl/>
          <w:lang w:bidi="fa-IR"/>
          <w:rPrChange w:id="35233" w:author="Lenovo" w:date="2023-08-06T18:07:00Z">
            <w:rPr>
              <w:rFonts w:ascii="Times New Roman" w:hAnsi="Times New Roman" w:hint="eastAsia"/>
              <w:sz w:val="24"/>
              <w:rtl/>
              <w:lang w:bidi="fa-IR"/>
            </w:rPr>
          </w:rPrChange>
        </w:rPr>
        <w:t>تصور</w:t>
      </w:r>
      <w:r w:rsidR="00F36938" w:rsidRPr="00A66FFA">
        <w:rPr>
          <w:rFonts w:ascii="Times New Roman" w:hAnsi="Times New Roman"/>
          <w:sz w:val="27"/>
          <w:szCs w:val="27"/>
          <w:rtl/>
          <w:lang w:bidi="fa-IR"/>
          <w:rPrChange w:id="35234"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35" w:author="Lenovo" w:date="2023-08-06T18:07:00Z">
            <w:rPr>
              <w:rFonts w:ascii="Times New Roman" w:hAnsi="Times New Roman" w:hint="eastAsia"/>
              <w:sz w:val="24"/>
              <w:rtl/>
              <w:lang w:bidi="fa-IR"/>
            </w:rPr>
          </w:rPrChange>
        </w:rPr>
        <w:t>كند</w:t>
      </w:r>
      <w:r w:rsidR="00F36938" w:rsidRPr="00A66FFA">
        <w:rPr>
          <w:rFonts w:ascii="Times New Roman" w:hAnsi="Times New Roman"/>
          <w:sz w:val="27"/>
          <w:szCs w:val="27"/>
          <w:rtl/>
          <w:lang w:bidi="fa-IR"/>
          <w:rPrChange w:id="35236"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37" w:author="Lenovo" w:date="2023-08-06T18:07:00Z">
            <w:rPr>
              <w:rFonts w:ascii="Times New Roman" w:hAnsi="Times New Roman" w:hint="eastAsia"/>
              <w:sz w:val="24"/>
              <w:rtl/>
              <w:lang w:bidi="fa-IR"/>
            </w:rPr>
          </w:rPrChange>
        </w:rPr>
        <w:t>كه</w:t>
      </w:r>
      <w:r w:rsidR="00F36938" w:rsidRPr="00A66FFA">
        <w:rPr>
          <w:rFonts w:ascii="Times New Roman" w:hAnsi="Times New Roman"/>
          <w:sz w:val="27"/>
          <w:szCs w:val="27"/>
          <w:rtl/>
          <w:lang w:bidi="fa-IR"/>
          <w:rPrChange w:id="35238"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39" w:author="Lenovo" w:date="2023-08-06T18:07:00Z">
            <w:rPr>
              <w:rFonts w:ascii="Times New Roman" w:hAnsi="Times New Roman" w:hint="eastAsia"/>
              <w:sz w:val="24"/>
              <w:rtl/>
              <w:lang w:bidi="fa-IR"/>
            </w:rPr>
          </w:rPrChange>
        </w:rPr>
        <w:t>شما</w:t>
      </w:r>
      <w:r w:rsidR="00F36938" w:rsidRPr="00A66FFA">
        <w:rPr>
          <w:rFonts w:ascii="Times New Roman" w:hAnsi="Times New Roman"/>
          <w:sz w:val="27"/>
          <w:szCs w:val="27"/>
          <w:rtl/>
          <w:lang w:bidi="fa-IR"/>
          <w:rPrChange w:id="35240"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41" w:author="Lenovo" w:date="2023-08-06T18:07:00Z">
            <w:rPr>
              <w:rFonts w:ascii="Times New Roman" w:hAnsi="Times New Roman" w:hint="eastAsia"/>
              <w:sz w:val="24"/>
              <w:rtl/>
              <w:lang w:bidi="fa-IR"/>
            </w:rPr>
          </w:rPrChange>
        </w:rPr>
        <w:t>مي‌خواهيد</w:t>
      </w:r>
      <w:r w:rsidR="00F36938" w:rsidRPr="00A66FFA">
        <w:rPr>
          <w:rFonts w:ascii="Times New Roman" w:hAnsi="Times New Roman"/>
          <w:sz w:val="27"/>
          <w:szCs w:val="27"/>
          <w:rtl/>
          <w:lang w:bidi="fa-IR"/>
          <w:rPrChange w:id="35242" w:author="Lenovo" w:date="2023-08-06T18:07:00Z">
            <w:rPr>
              <w:rFonts w:ascii="Times New Roman" w:hAnsi="Times New Roman"/>
              <w:sz w:val="24"/>
              <w:rtl/>
              <w:lang w:bidi="fa-IR"/>
            </w:rPr>
          </w:rPrChange>
        </w:rPr>
        <w:t xml:space="preserve"> </w:t>
      </w:r>
      <w:r w:rsidR="00F36938" w:rsidRPr="00A66FFA">
        <w:rPr>
          <w:rFonts w:ascii="Times New Roman" w:hAnsi="Times New Roman" w:hint="eastAsia"/>
          <w:sz w:val="27"/>
          <w:szCs w:val="27"/>
          <w:rtl/>
          <w:lang w:bidi="fa-IR"/>
          <w:rPrChange w:id="35243" w:author="Lenovo" w:date="2023-08-06T18:07:00Z">
            <w:rPr>
              <w:rFonts w:ascii="Times New Roman" w:hAnsi="Times New Roman" w:hint="eastAsia"/>
              <w:sz w:val="24"/>
              <w:rtl/>
              <w:lang w:bidi="fa-IR"/>
            </w:rPr>
          </w:rPrChange>
        </w:rPr>
        <w:t>بدانيد</w:t>
      </w:r>
      <w:r w:rsidRPr="00A66FFA">
        <w:rPr>
          <w:rFonts w:ascii="Times New Roman" w:hAnsi="Times New Roman"/>
          <w:sz w:val="27"/>
          <w:szCs w:val="27"/>
          <w:rtl/>
          <w:lang w:bidi="fa-IR"/>
          <w:rPrChange w:id="35244" w:author="Lenovo" w:date="2023-08-06T18:07:00Z">
            <w:rPr>
              <w:rFonts w:ascii="Times New Roman" w:hAnsi="Times New Roman"/>
              <w:sz w:val="24"/>
              <w:rtl/>
              <w:lang w:bidi="fa-IR"/>
            </w:rPr>
          </w:rPrChange>
        </w:rPr>
        <w:t xml:space="preserve"> آيا از نظر ايشان واجبات طبقه‌بندي دارد يا خير! واكنش‌ها نسبت به چنين سؤالي متنوع است، ممكن است عده‌اي واجبات را طبقه‌بندي كنند و بگويند نماز بر </w:t>
      </w:r>
      <w:r w:rsidRPr="00A66FFA">
        <w:rPr>
          <w:rFonts w:ascii="Times New Roman" w:hAnsi="Times New Roman" w:hint="eastAsia"/>
          <w:sz w:val="27"/>
          <w:szCs w:val="27"/>
          <w:rtl/>
          <w:lang w:bidi="fa-IR"/>
          <w:rPrChange w:id="35245" w:author="Lenovo" w:date="2023-08-06T18:07:00Z">
            <w:rPr>
              <w:rFonts w:ascii="Times New Roman" w:hAnsi="Times New Roman" w:hint="eastAsia"/>
              <w:sz w:val="24"/>
              <w:rtl/>
              <w:lang w:bidi="fa-IR"/>
            </w:rPr>
          </w:rPrChange>
        </w:rPr>
        <w:t>خمس</w:t>
      </w:r>
      <w:r w:rsidRPr="00A66FFA">
        <w:rPr>
          <w:rFonts w:ascii="Times New Roman" w:hAnsi="Times New Roman"/>
          <w:sz w:val="27"/>
          <w:szCs w:val="27"/>
          <w:rtl/>
          <w:lang w:bidi="fa-IR"/>
          <w:rPrChange w:id="352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47" w:author="Lenovo" w:date="2023-08-06T18:07:00Z">
            <w:rPr>
              <w:rFonts w:ascii="Times New Roman" w:hAnsi="Times New Roman" w:hint="eastAsia"/>
              <w:sz w:val="24"/>
              <w:rtl/>
              <w:lang w:bidi="fa-IR"/>
            </w:rPr>
          </w:rPrChange>
        </w:rPr>
        <w:t>اولويت</w:t>
      </w:r>
      <w:r w:rsidRPr="00A66FFA">
        <w:rPr>
          <w:rFonts w:ascii="Times New Roman" w:hAnsi="Times New Roman"/>
          <w:sz w:val="27"/>
          <w:szCs w:val="27"/>
          <w:rtl/>
          <w:lang w:bidi="fa-IR"/>
          <w:rPrChange w:id="352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49" w:author="Lenovo" w:date="2023-08-06T18:07:00Z">
            <w:rPr>
              <w:rFonts w:ascii="Times New Roman" w:hAnsi="Times New Roman" w:hint="eastAsia"/>
              <w:sz w:val="24"/>
              <w:rtl/>
              <w:lang w:bidi="fa-IR"/>
            </w:rPr>
          </w:rPrChange>
        </w:rPr>
        <w:t>دارد</w:t>
      </w:r>
      <w:r w:rsidRPr="00A66FFA">
        <w:rPr>
          <w:rFonts w:ascii="Times New Roman" w:hAnsi="Times New Roman"/>
          <w:sz w:val="27"/>
          <w:szCs w:val="27"/>
          <w:rtl/>
          <w:lang w:bidi="fa-IR"/>
          <w:rPrChange w:id="352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51" w:author="Lenovo" w:date="2023-08-06T18:07:00Z">
            <w:rPr>
              <w:rFonts w:ascii="Times New Roman" w:hAnsi="Times New Roman" w:hint="eastAsia"/>
              <w:sz w:val="24"/>
              <w:rtl/>
              <w:lang w:bidi="fa-IR"/>
            </w:rPr>
          </w:rPrChange>
        </w:rPr>
        <w:t>يا</w:t>
      </w:r>
      <w:r w:rsidRPr="00A66FFA">
        <w:rPr>
          <w:rFonts w:ascii="Times New Roman" w:hAnsi="Times New Roman"/>
          <w:sz w:val="27"/>
          <w:szCs w:val="27"/>
          <w:rtl/>
          <w:lang w:bidi="fa-IR"/>
          <w:rPrChange w:id="352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53" w:author="Lenovo" w:date="2023-08-06T18:07:00Z">
            <w:rPr>
              <w:rFonts w:ascii="Times New Roman" w:hAnsi="Times New Roman" w:hint="eastAsia"/>
              <w:sz w:val="24"/>
              <w:rtl/>
              <w:lang w:bidi="fa-IR"/>
            </w:rPr>
          </w:rPrChange>
        </w:rPr>
        <w:t>هر</w:t>
      </w:r>
      <w:r w:rsidRPr="00A66FFA">
        <w:rPr>
          <w:rFonts w:ascii="Times New Roman" w:hAnsi="Times New Roman"/>
          <w:sz w:val="27"/>
          <w:szCs w:val="27"/>
          <w:rtl/>
          <w:lang w:bidi="fa-IR"/>
          <w:rPrChange w:id="352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55" w:author="Lenovo" w:date="2023-08-06T18:07:00Z">
            <w:rPr>
              <w:rFonts w:ascii="Times New Roman" w:hAnsi="Times New Roman" w:hint="eastAsia"/>
              <w:sz w:val="24"/>
              <w:rtl/>
              <w:lang w:bidi="fa-IR"/>
            </w:rPr>
          </w:rPrChange>
        </w:rPr>
        <w:t>واجبي</w:t>
      </w:r>
      <w:r w:rsidRPr="00A66FFA">
        <w:rPr>
          <w:rFonts w:ascii="Times New Roman" w:hAnsi="Times New Roman"/>
          <w:sz w:val="27"/>
          <w:szCs w:val="27"/>
          <w:rtl/>
          <w:lang w:bidi="fa-IR"/>
          <w:rPrChange w:id="352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57"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52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59"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352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61" w:author="Lenovo" w:date="2023-08-06T18:07:00Z">
            <w:rPr>
              <w:rFonts w:ascii="Times New Roman" w:hAnsi="Times New Roman" w:hint="eastAsia"/>
              <w:sz w:val="24"/>
              <w:rtl/>
              <w:lang w:bidi="fa-IR"/>
            </w:rPr>
          </w:rPrChange>
        </w:rPr>
        <w:t>ديگري</w:t>
      </w:r>
      <w:r w:rsidRPr="00A66FFA">
        <w:rPr>
          <w:rFonts w:ascii="Times New Roman" w:hAnsi="Times New Roman"/>
          <w:sz w:val="27"/>
          <w:szCs w:val="27"/>
          <w:rtl/>
          <w:lang w:bidi="fa-IR"/>
          <w:rPrChange w:id="352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63" w:author="Lenovo" w:date="2023-08-06T18:07:00Z">
            <w:rPr>
              <w:rFonts w:ascii="Times New Roman" w:hAnsi="Times New Roman" w:hint="eastAsia"/>
              <w:sz w:val="24"/>
              <w:rtl/>
              <w:lang w:bidi="fa-IR"/>
            </w:rPr>
          </w:rPrChange>
        </w:rPr>
        <w:t>ارجحيت</w:t>
      </w:r>
      <w:r w:rsidRPr="00A66FFA">
        <w:rPr>
          <w:rFonts w:ascii="Times New Roman" w:hAnsi="Times New Roman"/>
          <w:sz w:val="27"/>
          <w:szCs w:val="27"/>
          <w:rtl/>
          <w:lang w:bidi="fa-IR"/>
          <w:rPrChange w:id="352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65" w:author="Lenovo" w:date="2023-08-06T18:07:00Z">
            <w:rPr>
              <w:rFonts w:ascii="Times New Roman" w:hAnsi="Times New Roman" w:hint="eastAsia"/>
              <w:sz w:val="24"/>
              <w:rtl/>
              <w:lang w:bidi="fa-IR"/>
            </w:rPr>
          </w:rPrChange>
        </w:rPr>
        <w:t>دهند؛</w:t>
      </w:r>
      <w:r w:rsidRPr="00A66FFA">
        <w:rPr>
          <w:rFonts w:ascii="Times New Roman" w:hAnsi="Times New Roman"/>
          <w:sz w:val="27"/>
          <w:szCs w:val="27"/>
          <w:rtl/>
          <w:lang w:bidi="fa-IR"/>
          <w:rPrChange w:id="352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67"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2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69"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352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71"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2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73" w:author="Lenovo" w:date="2023-08-06T18:07:00Z">
            <w:rPr>
              <w:rFonts w:ascii="Times New Roman" w:hAnsi="Times New Roman" w:hint="eastAsia"/>
              <w:sz w:val="24"/>
              <w:rtl/>
              <w:lang w:bidi="fa-IR"/>
            </w:rPr>
          </w:rPrChange>
        </w:rPr>
        <w:t>يكي</w:t>
      </w:r>
      <w:r w:rsidRPr="00A66FFA">
        <w:rPr>
          <w:rFonts w:ascii="Times New Roman" w:hAnsi="Times New Roman"/>
          <w:sz w:val="27"/>
          <w:szCs w:val="27"/>
          <w:rtl/>
          <w:lang w:bidi="fa-IR"/>
          <w:rPrChange w:id="352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75" w:author="Lenovo" w:date="2023-08-06T18:07:00Z">
            <w:rPr>
              <w:rFonts w:ascii="Times New Roman" w:hAnsi="Times New Roman" w:hint="eastAsia"/>
              <w:sz w:val="24"/>
              <w:rtl/>
              <w:lang w:bidi="fa-IR"/>
            </w:rPr>
          </w:rPrChange>
        </w:rPr>
        <w:t>هم</w:t>
      </w:r>
      <w:r w:rsidRPr="00A66FFA">
        <w:rPr>
          <w:rFonts w:ascii="Times New Roman" w:hAnsi="Times New Roman"/>
          <w:sz w:val="27"/>
          <w:szCs w:val="27"/>
          <w:rtl/>
          <w:lang w:bidi="fa-IR"/>
          <w:rPrChange w:id="352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77" w:author="Lenovo" w:date="2023-08-06T18:07:00Z">
            <w:rPr>
              <w:rFonts w:ascii="Times New Roman" w:hAnsi="Times New Roman" w:hint="eastAsia"/>
              <w:sz w:val="24"/>
              <w:rtl/>
              <w:lang w:bidi="fa-IR"/>
            </w:rPr>
          </w:rPrChange>
        </w:rPr>
        <w:t>بگويد</w:t>
      </w:r>
      <w:r w:rsidRPr="00A66FFA">
        <w:rPr>
          <w:rFonts w:ascii="Times New Roman" w:hAnsi="Times New Roman"/>
          <w:sz w:val="27"/>
          <w:szCs w:val="27"/>
          <w:rtl/>
          <w:lang w:bidi="fa-IR"/>
          <w:rPrChange w:id="352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79" w:author="Lenovo" w:date="2023-08-06T18:07:00Z">
            <w:rPr>
              <w:rFonts w:ascii="Times New Roman" w:hAnsi="Times New Roman" w:hint="eastAsia"/>
              <w:sz w:val="24"/>
              <w:rtl/>
              <w:lang w:bidi="fa-IR"/>
            </w:rPr>
          </w:rPrChange>
        </w:rPr>
        <w:t>واجب،‌</w:t>
      </w:r>
      <w:r w:rsidRPr="00A66FFA">
        <w:rPr>
          <w:rFonts w:ascii="Times New Roman" w:hAnsi="Times New Roman"/>
          <w:sz w:val="27"/>
          <w:szCs w:val="27"/>
          <w:rtl/>
          <w:lang w:bidi="fa-IR"/>
          <w:rPrChange w:id="352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81" w:author="Lenovo" w:date="2023-08-06T18:07:00Z">
            <w:rPr>
              <w:rFonts w:ascii="Times New Roman" w:hAnsi="Times New Roman" w:hint="eastAsia"/>
              <w:sz w:val="24"/>
              <w:rtl/>
              <w:lang w:bidi="fa-IR"/>
            </w:rPr>
          </w:rPrChange>
        </w:rPr>
        <w:t>واجب</w:t>
      </w:r>
      <w:r w:rsidRPr="00A66FFA">
        <w:rPr>
          <w:rFonts w:ascii="Times New Roman" w:hAnsi="Times New Roman"/>
          <w:sz w:val="27"/>
          <w:szCs w:val="27"/>
          <w:rtl/>
          <w:lang w:bidi="fa-IR"/>
          <w:rPrChange w:id="352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83"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2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85" w:author="Lenovo" w:date="2023-08-06T18:07:00Z">
            <w:rPr>
              <w:rFonts w:ascii="Times New Roman" w:hAnsi="Times New Roman" w:hint="eastAsia"/>
              <w:sz w:val="24"/>
              <w:rtl/>
              <w:lang w:bidi="fa-IR"/>
            </w:rPr>
          </w:rPrChange>
        </w:rPr>
        <w:t>مجموعه‌اي</w:t>
      </w:r>
      <w:r w:rsidRPr="00A66FFA">
        <w:rPr>
          <w:rFonts w:ascii="Times New Roman" w:hAnsi="Times New Roman"/>
          <w:sz w:val="27"/>
          <w:szCs w:val="27"/>
          <w:rtl/>
          <w:lang w:bidi="fa-IR"/>
          <w:rPrChange w:id="352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87"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52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89" w:author="Lenovo" w:date="2023-08-06T18:07:00Z">
            <w:rPr>
              <w:rFonts w:ascii="Times New Roman" w:hAnsi="Times New Roman" w:hint="eastAsia"/>
              <w:sz w:val="24"/>
              <w:rtl/>
              <w:lang w:bidi="fa-IR"/>
            </w:rPr>
          </w:rPrChange>
        </w:rPr>
        <w:t>جواب‌هاست</w:t>
      </w:r>
      <w:r w:rsidRPr="00A66FFA">
        <w:rPr>
          <w:rFonts w:ascii="Times New Roman" w:hAnsi="Times New Roman"/>
          <w:sz w:val="27"/>
          <w:szCs w:val="27"/>
          <w:rtl/>
          <w:lang w:bidi="fa-IR"/>
          <w:rPrChange w:id="352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91"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2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93"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2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95"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52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97"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2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299" w:author="Lenovo" w:date="2023-08-06T18:07:00Z">
            <w:rPr>
              <w:rFonts w:ascii="Times New Roman" w:hAnsi="Times New Roman" w:hint="eastAsia"/>
              <w:sz w:val="24"/>
              <w:rtl/>
              <w:lang w:bidi="fa-IR"/>
            </w:rPr>
          </w:rPrChange>
        </w:rPr>
        <w:t>شناخت</w:t>
      </w:r>
      <w:r w:rsidRPr="00A66FFA">
        <w:rPr>
          <w:rFonts w:ascii="Times New Roman" w:hAnsi="Times New Roman"/>
          <w:sz w:val="27"/>
          <w:szCs w:val="27"/>
          <w:rtl/>
          <w:lang w:bidi="fa-IR"/>
          <w:rPrChange w:id="353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01" w:author="Lenovo" w:date="2023-08-06T18:07:00Z">
            <w:rPr>
              <w:rFonts w:ascii="Times New Roman" w:hAnsi="Times New Roman" w:hint="eastAsia"/>
              <w:sz w:val="24"/>
              <w:rtl/>
              <w:lang w:bidi="fa-IR"/>
            </w:rPr>
          </w:rPrChange>
        </w:rPr>
        <w:t>صحيح</w:t>
      </w:r>
      <w:r w:rsidRPr="00A66FFA">
        <w:rPr>
          <w:rFonts w:ascii="Times New Roman" w:hAnsi="Times New Roman"/>
          <w:sz w:val="27"/>
          <w:szCs w:val="27"/>
          <w:rtl/>
          <w:lang w:bidi="fa-IR"/>
          <w:rPrChange w:id="353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03" w:author="Lenovo" w:date="2023-08-06T18:07:00Z">
            <w:rPr>
              <w:rFonts w:ascii="Times New Roman" w:hAnsi="Times New Roman" w:hint="eastAsia"/>
              <w:sz w:val="24"/>
              <w:rtl/>
              <w:lang w:bidi="fa-IR"/>
            </w:rPr>
          </w:rPrChange>
        </w:rPr>
        <w:t>دربارة</w:t>
      </w:r>
      <w:r w:rsidRPr="00A66FFA">
        <w:rPr>
          <w:rFonts w:ascii="Times New Roman" w:hAnsi="Times New Roman"/>
          <w:sz w:val="27"/>
          <w:szCs w:val="27"/>
          <w:rtl/>
          <w:lang w:bidi="fa-IR"/>
          <w:rPrChange w:id="3530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05" w:author="Lenovo" w:date="2023-08-06T18:07:00Z">
            <w:rPr>
              <w:rFonts w:ascii="Times New Roman" w:hAnsi="Times New Roman" w:hint="eastAsia"/>
              <w:sz w:val="24"/>
              <w:rtl/>
              <w:lang w:bidi="fa-IR"/>
            </w:rPr>
          </w:rPrChange>
        </w:rPr>
        <w:t>عقايد</w:t>
      </w:r>
      <w:r w:rsidRPr="00A66FFA">
        <w:rPr>
          <w:rFonts w:ascii="Times New Roman" w:hAnsi="Times New Roman"/>
          <w:sz w:val="27"/>
          <w:szCs w:val="27"/>
          <w:rtl/>
          <w:lang w:bidi="fa-IR"/>
          <w:rPrChange w:id="3530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07" w:author="Lenovo" w:date="2023-08-06T18:07:00Z">
            <w:rPr>
              <w:rFonts w:ascii="Times New Roman" w:hAnsi="Times New Roman" w:hint="eastAsia"/>
              <w:sz w:val="24"/>
              <w:rtl/>
              <w:lang w:bidi="fa-IR"/>
            </w:rPr>
          </w:rPrChange>
        </w:rPr>
        <w:t>فرد</w:t>
      </w:r>
      <w:r w:rsidRPr="00A66FFA">
        <w:rPr>
          <w:rFonts w:ascii="Times New Roman" w:hAnsi="Times New Roman"/>
          <w:sz w:val="27"/>
          <w:szCs w:val="27"/>
          <w:rtl/>
          <w:lang w:bidi="fa-IR"/>
          <w:rPrChange w:id="353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09" w:author="Lenovo" w:date="2023-08-06T18:07:00Z">
            <w:rPr>
              <w:rFonts w:ascii="Times New Roman" w:hAnsi="Times New Roman" w:hint="eastAsia"/>
              <w:sz w:val="24"/>
              <w:rtl/>
              <w:lang w:bidi="fa-IR"/>
            </w:rPr>
          </w:rPrChange>
        </w:rPr>
        <w:t>مي‌رساند</w:t>
      </w:r>
      <w:r w:rsidRPr="00A66FFA">
        <w:rPr>
          <w:rFonts w:ascii="Times New Roman" w:hAnsi="Times New Roman"/>
          <w:sz w:val="27"/>
          <w:szCs w:val="27"/>
          <w:rtl/>
          <w:lang w:bidi="fa-IR"/>
          <w:rPrChange w:id="35310" w:author="Lenovo" w:date="2023-08-06T18:07:00Z">
            <w:rPr>
              <w:rFonts w:ascii="Times New Roman" w:hAnsi="Times New Roman"/>
              <w:sz w:val="24"/>
              <w:rtl/>
              <w:lang w:bidi="fa-IR"/>
            </w:rPr>
          </w:rPrChange>
        </w:rPr>
        <w:t>.</w:t>
      </w:r>
    </w:p>
    <w:p w14:paraId="109DC7DF" w14:textId="77777777" w:rsidR="00F36938" w:rsidRPr="00A66FFA" w:rsidRDefault="00F36938">
      <w:pPr>
        <w:pStyle w:val="ListParagraph"/>
        <w:numPr>
          <w:ilvl w:val="0"/>
          <w:numId w:val="29"/>
        </w:numPr>
        <w:spacing w:line="276" w:lineRule="auto"/>
        <w:rPr>
          <w:rFonts w:ascii="Times New Roman" w:hAnsi="Times New Roman"/>
          <w:sz w:val="27"/>
          <w:szCs w:val="27"/>
          <w:lang w:bidi="fa-IR"/>
          <w:rPrChange w:id="35311" w:author="Lenovo" w:date="2023-08-06T18:07:00Z">
            <w:rPr>
              <w:rFonts w:ascii="Times New Roman" w:hAnsi="Times New Roman"/>
              <w:sz w:val="24"/>
              <w:lang w:bidi="fa-IR"/>
            </w:rPr>
          </w:rPrChange>
        </w:rPr>
        <w:pPrChange w:id="35312" w:author="Lenovo" w:date="2023-08-06T20:22:00Z">
          <w:pPr>
            <w:pStyle w:val="ListParagraph"/>
            <w:numPr>
              <w:numId w:val="29"/>
            </w:numPr>
            <w:ind w:left="0" w:firstLine="0"/>
          </w:pPr>
        </w:pPrChange>
      </w:pPr>
      <w:r w:rsidRPr="00A66FFA">
        <w:rPr>
          <w:rFonts w:ascii="Times New Roman" w:hAnsi="Times New Roman" w:hint="eastAsia"/>
          <w:sz w:val="27"/>
          <w:szCs w:val="27"/>
          <w:rtl/>
          <w:rPrChange w:id="35313"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53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15"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53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17" w:author="Lenovo" w:date="2023-08-06T18:07:00Z">
            <w:rPr>
              <w:rFonts w:ascii="Times New Roman" w:hAnsi="Times New Roman" w:hint="eastAsia"/>
              <w:sz w:val="24"/>
              <w:rtl/>
            </w:rPr>
          </w:rPrChange>
        </w:rPr>
        <w:t>در</w:t>
      </w:r>
      <w:r w:rsidRPr="00A66FFA">
        <w:rPr>
          <w:rFonts w:ascii="Times New Roman" w:hAnsi="Times New Roman"/>
          <w:sz w:val="27"/>
          <w:szCs w:val="27"/>
          <w:rtl/>
          <w:rPrChange w:id="35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19"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53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21" w:author="Lenovo" w:date="2023-08-06T18:07:00Z">
            <w:rPr>
              <w:rFonts w:ascii="Times New Roman" w:hAnsi="Times New Roman" w:hint="eastAsia"/>
              <w:sz w:val="24"/>
              <w:rtl/>
            </w:rPr>
          </w:rPrChange>
        </w:rPr>
        <w:t>عمل</w:t>
      </w:r>
      <w:r w:rsidRPr="00A66FFA">
        <w:rPr>
          <w:rFonts w:ascii="Times New Roman" w:hAnsi="Times New Roman"/>
          <w:sz w:val="27"/>
          <w:szCs w:val="27"/>
          <w:rtl/>
          <w:rPrChange w:id="353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23" w:author="Lenovo" w:date="2023-08-06T18:07:00Z">
            <w:rPr>
              <w:rFonts w:ascii="Times New Roman" w:hAnsi="Times New Roman" w:hint="eastAsia"/>
              <w:sz w:val="24"/>
              <w:rtl/>
            </w:rPr>
          </w:rPrChange>
        </w:rPr>
        <w:t>به</w:t>
      </w:r>
      <w:r w:rsidRPr="00A66FFA">
        <w:rPr>
          <w:rFonts w:ascii="Times New Roman" w:hAnsi="Times New Roman"/>
          <w:sz w:val="27"/>
          <w:szCs w:val="27"/>
          <w:rtl/>
          <w:rPrChange w:id="35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25"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53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27" w:author="Lenovo" w:date="2023-08-06T18:07:00Z">
            <w:rPr>
              <w:rFonts w:ascii="Times New Roman" w:hAnsi="Times New Roman" w:hint="eastAsia"/>
              <w:sz w:val="24"/>
              <w:rtl/>
            </w:rPr>
          </w:rPrChange>
        </w:rPr>
        <w:t>واجبات</w:t>
      </w:r>
      <w:r w:rsidRPr="00A66FFA">
        <w:rPr>
          <w:rFonts w:ascii="Times New Roman" w:hAnsi="Times New Roman"/>
          <w:sz w:val="27"/>
          <w:szCs w:val="27"/>
          <w:rtl/>
          <w:rPrChange w:id="353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29" w:author="Lenovo" w:date="2023-08-06T18:07:00Z">
            <w:rPr>
              <w:rFonts w:ascii="Times New Roman" w:hAnsi="Times New Roman" w:hint="eastAsia"/>
              <w:sz w:val="24"/>
              <w:rtl/>
            </w:rPr>
          </w:rPrChange>
        </w:rPr>
        <w:t>که</w:t>
      </w:r>
      <w:r w:rsidRPr="00A66FFA">
        <w:rPr>
          <w:rFonts w:ascii="Times New Roman" w:hAnsi="Times New Roman"/>
          <w:sz w:val="27"/>
          <w:szCs w:val="27"/>
          <w:rtl/>
          <w:rPrChange w:id="353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31" w:author="Lenovo" w:date="2023-08-06T18:07:00Z">
            <w:rPr>
              <w:rFonts w:ascii="Times New Roman" w:hAnsi="Times New Roman" w:hint="eastAsia"/>
              <w:sz w:val="24"/>
              <w:rtl/>
            </w:rPr>
          </w:rPrChange>
        </w:rPr>
        <w:t>در</w:t>
      </w:r>
      <w:r w:rsidRPr="00A66FFA">
        <w:rPr>
          <w:rFonts w:ascii="Times New Roman" w:hAnsi="Times New Roman"/>
          <w:sz w:val="27"/>
          <w:szCs w:val="27"/>
          <w:rtl/>
          <w:rPrChange w:id="353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33" w:author="Lenovo" w:date="2023-08-06T18:07:00Z">
            <w:rPr>
              <w:rFonts w:ascii="Times New Roman" w:hAnsi="Times New Roman" w:hint="eastAsia"/>
              <w:sz w:val="24"/>
              <w:rtl/>
            </w:rPr>
          </w:rPrChange>
        </w:rPr>
        <w:t>رساله</w:t>
      </w:r>
      <w:r w:rsidRPr="00A66FFA">
        <w:rPr>
          <w:rFonts w:ascii="Times New Roman" w:hAnsi="Times New Roman" w:hint="eastAsia"/>
          <w:sz w:val="27"/>
          <w:szCs w:val="27"/>
          <w:rPrChange w:id="3533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5335" w:author="Lenovo" w:date="2023-08-06T18:07:00Z">
            <w:rPr>
              <w:rFonts w:ascii="Times New Roman" w:hAnsi="Times New Roman" w:hint="eastAsia"/>
              <w:sz w:val="24"/>
              <w:rtl/>
            </w:rPr>
          </w:rPrChange>
        </w:rPr>
        <w:t>ها</w:t>
      </w:r>
      <w:r w:rsidRPr="00A66FFA">
        <w:rPr>
          <w:rFonts w:ascii="Times New Roman" w:hAnsi="Times New Roman"/>
          <w:sz w:val="27"/>
          <w:szCs w:val="27"/>
          <w:rtl/>
          <w:rPrChange w:id="35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37" w:author="Lenovo" w:date="2023-08-06T18:07:00Z">
            <w:rPr>
              <w:rFonts w:ascii="Times New Roman" w:hAnsi="Times New Roman" w:hint="eastAsia"/>
              <w:sz w:val="24"/>
              <w:rtl/>
            </w:rPr>
          </w:rPrChange>
        </w:rPr>
        <w:t>آمده</w:t>
      </w:r>
      <w:r w:rsidRPr="00A66FFA">
        <w:rPr>
          <w:rFonts w:ascii="Times New Roman" w:hAnsi="Times New Roman"/>
          <w:sz w:val="27"/>
          <w:szCs w:val="27"/>
          <w:rtl/>
          <w:rPrChange w:id="353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3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53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41"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534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343" w:author="Lenovo" w:date="2023-08-06T18:07:00Z">
            <w:rPr>
              <w:rFonts w:ascii="Times New Roman" w:hAnsi="Times New Roman" w:hint="eastAsia"/>
              <w:sz w:val="24"/>
              <w:rtl/>
            </w:rPr>
          </w:rPrChange>
        </w:rPr>
        <w:t>ست؟</w:t>
      </w:r>
    </w:p>
    <w:p w14:paraId="06A3F8D0" w14:textId="3289C9B2" w:rsidR="00F36938" w:rsidRPr="00A66FFA" w:rsidRDefault="00F36938">
      <w:pPr>
        <w:pStyle w:val="ListParagraph"/>
        <w:numPr>
          <w:ilvl w:val="0"/>
          <w:numId w:val="29"/>
        </w:numPr>
        <w:spacing w:line="276" w:lineRule="auto"/>
        <w:rPr>
          <w:rFonts w:ascii="Times New Roman" w:hAnsi="Times New Roman"/>
          <w:sz w:val="27"/>
          <w:szCs w:val="27"/>
          <w:lang w:bidi="fa-IR"/>
          <w:rPrChange w:id="35344" w:author="Lenovo" w:date="2023-08-06T18:07:00Z">
            <w:rPr>
              <w:rFonts w:ascii="Times New Roman" w:hAnsi="Times New Roman"/>
              <w:sz w:val="24"/>
              <w:lang w:bidi="fa-IR"/>
            </w:rPr>
          </w:rPrChange>
        </w:rPr>
        <w:pPrChange w:id="35345" w:author="Lenovo" w:date="2023-08-06T20:22:00Z">
          <w:pPr>
            <w:pStyle w:val="ListParagraph"/>
            <w:numPr>
              <w:numId w:val="29"/>
            </w:numPr>
            <w:ind w:left="0" w:firstLine="0"/>
          </w:pPr>
        </w:pPrChange>
      </w:pPr>
      <w:r w:rsidRPr="00A66FFA">
        <w:rPr>
          <w:rFonts w:ascii="Times New Roman" w:hAnsi="Times New Roman" w:hint="eastAsia"/>
          <w:sz w:val="27"/>
          <w:szCs w:val="27"/>
          <w:rtl/>
          <w:rPrChange w:id="35346"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5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48"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5349" w:author="Lenovo" w:date="2023-08-06T18:07:00Z">
            <w:rPr>
              <w:rFonts w:ascii="Times New Roman" w:hAnsi="Times New Roman" w:hint="cs"/>
              <w:sz w:val="24"/>
              <w:rtl/>
            </w:rPr>
          </w:rPrChange>
        </w:rPr>
        <w:t>ی</w:t>
      </w:r>
      <w:r w:rsidRPr="00A66FFA">
        <w:rPr>
          <w:rFonts w:ascii="Times New Roman" w:hAnsi="Times New Roman"/>
          <w:sz w:val="27"/>
          <w:szCs w:val="27"/>
          <w:rtl/>
          <w:rPrChange w:id="353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51" w:author="Lenovo" w:date="2023-08-06T18:07:00Z">
            <w:rPr>
              <w:rFonts w:ascii="Times New Roman" w:hAnsi="Times New Roman" w:hint="eastAsia"/>
              <w:sz w:val="24"/>
              <w:rtl/>
            </w:rPr>
          </w:rPrChange>
        </w:rPr>
        <w:t>آگاه</w:t>
      </w:r>
      <w:r w:rsidRPr="00A66FFA">
        <w:rPr>
          <w:rFonts w:ascii="Times New Roman" w:hAnsi="Times New Roman" w:hint="cs"/>
          <w:sz w:val="27"/>
          <w:szCs w:val="27"/>
          <w:rtl/>
          <w:rPrChange w:id="35352" w:author="Lenovo" w:date="2023-08-06T18:07:00Z">
            <w:rPr>
              <w:rFonts w:ascii="Times New Roman" w:hAnsi="Times New Roman" w:hint="cs"/>
              <w:sz w:val="24"/>
              <w:rtl/>
            </w:rPr>
          </w:rPrChange>
        </w:rPr>
        <w:t>ی</w:t>
      </w:r>
      <w:r w:rsidRPr="00A66FFA">
        <w:rPr>
          <w:rFonts w:ascii="Times New Roman" w:hAnsi="Times New Roman"/>
          <w:sz w:val="27"/>
          <w:szCs w:val="27"/>
          <w:rtl/>
          <w:rPrChange w:id="35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54" w:author="Lenovo" w:date="2023-08-06T18:07:00Z">
            <w:rPr>
              <w:rFonts w:ascii="Times New Roman" w:hAnsi="Times New Roman" w:hint="eastAsia"/>
              <w:sz w:val="24"/>
              <w:rtl/>
            </w:rPr>
          </w:rPrChange>
        </w:rPr>
        <w:t>از</w:t>
      </w:r>
      <w:r w:rsidRPr="00A66FFA">
        <w:rPr>
          <w:rFonts w:ascii="Times New Roman" w:hAnsi="Times New Roman"/>
          <w:sz w:val="27"/>
          <w:szCs w:val="27"/>
          <w:rtl/>
          <w:rPrChange w:id="35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56" w:author="Lenovo" w:date="2023-08-06T18:07:00Z">
            <w:rPr>
              <w:rFonts w:ascii="Times New Roman" w:hAnsi="Times New Roman" w:hint="eastAsia"/>
              <w:sz w:val="24"/>
              <w:rtl/>
            </w:rPr>
          </w:rPrChange>
        </w:rPr>
        <w:t>وظا</w:t>
      </w:r>
      <w:r w:rsidRPr="00A66FFA">
        <w:rPr>
          <w:rFonts w:ascii="Times New Roman" w:hAnsi="Times New Roman" w:hint="cs"/>
          <w:sz w:val="27"/>
          <w:szCs w:val="27"/>
          <w:rtl/>
          <w:rPrChange w:id="353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358" w:author="Lenovo" w:date="2023-08-06T18:07:00Z">
            <w:rPr>
              <w:rFonts w:ascii="Times New Roman" w:hAnsi="Times New Roman" w:hint="eastAsia"/>
              <w:sz w:val="24"/>
              <w:rtl/>
            </w:rPr>
          </w:rPrChange>
        </w:rPr>
        <w:t>ف</w:t>
      </w:r>
      <w:r w:rsidRPr="00A66FFA">
        <w:rPr>
          <w:rFonts w:ascii="Times New Roman" w:hAnsi="Times New Roman"/>
          <w:sz w:val="27"/>
          <w:szCs w:val="27"/>
          <w:rtl/>
          <w:rPrChange w:id="353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60" w:author="Lenovo" w:date="2023-08-06T18:07:00Z">
            <w:rPr>
              <w:rFonts w:ascii="Times New Roman" w:hAnsi="Times New Roman" w:hint="eastAsia"/>
              <w:sz w:val="24"/>
              <w:rtl/>
            </w:rPr>
          </w:rPrChange>
        </w:rPr>
        <w:t>شرع</w:t>
      </w:r>
      <w:r w:rsidRPr="00A66FFA">
        <w:rPr>
          <w:rFonts w:ascii="Times New Roman" w:hAnsi="Times New Roman" w:hint="cs"/>
          <w:sz w:val="27"/>
          <w:szCs w:val="27"/>
          <w:rtl/>
          <w:rPrChange w:id="35361" w:author="Lenovo" w:date="2023-08-06T18:07:00Z">
            <w:rPr>
              <w:rFonts w:ascii="Times New Roman" w:hAnsi="Times New Roman" w:hint="cs"/>
              <w:sz w:val="24"/>
              <w:rtl/>
            </w:rPr>
          </w:rPrChange>
        </w:rPr>
        <w:t>ی</w:t>
      </w:r>
      <w:r w:rsidRPr="00A66FFA">
        <w:rPr>
          <w:rFonts w:ascii="Times New Roman" w:hAnsi="Times New Roman"/>
          <w:sz w:val="27"/>
          <w:szCs w:val="27"/>
          <w:rtl/>
          <w:rPrChange w:id="353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63" w:author="Lenovo" w:date="2023-08-06T18:07:00Z">
            <w:rPr>
              <w:rFonts w:ascii="Times New Roman" w:hAnsi="Times New Roman" w:hint="eastAsia"/>
              <w:sz w:val="24"/>
              <w:rtl/>
            </w:rPr>
          </w:rPrChange>
        </w:rPr>
        <w:t>چه</w:t>
      </w:r>
      <w:r w:rsidRPr="00A66FFA">
        <w:rPr>
          <w:rFonts w:ascii="Times New Roman" w:hAnsi="Times New Roman"/>
          <w:sz w:val="27"/>
          <w:szCs w:val="27"/>
          <w:rtl/>
          <w:rPrChange w:id="353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36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53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367"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536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369" w:author="Lenovo" w:date="2023-08-06T18:07:00Z">
            <w:rPr>
              <w:rFonts w:ascii="Times New Roman" w:hAnsi="Times New Roman" w:hint="eastAsia"/>
              <w:sz w:val="24"/>
              <w:rtl/>
            </w:rPr>
          </w:rPrChange>
        </w:rPr>
        <w:t>د؟</w:t>
      </w:r>
    </w:p>
    <w:p w14:paraId="707E8D60" w14:textId="7ED0B06A" w:rsidR="00656686" w:rsidRPr="00A66FFA" w:rsidRDefault="00F36938">
      <w:pPr>
        <w:spacing w:line="276" w:lineRule="auto"/>
        <w:rPr>
          <w:rFonts w:ascii="Times New Roman" w:hAnsi="Times New Roman"/>
          <w:sz w:val="27"/>
          <w:szCs w:val="27"/>
          <w:rtl/>
          <w:lang w:bidi="fa-IR"/>
          <w:rPrChange w:id="35370" w:author="Lenovo" w:date="2023-08-06T18:07:00Z">
            <w:rPr>
              <w:rFonts w:ascii="Times New Roman" w:hAnsi="Times New Roman"/>
              <w:sz w:val="24"/>
              <w:rtl/>
              <w:lang w:bidi="fa-IR"/>
            </w:rPr>
          </w:rPrChange>
        </w:rPr>
        <w:pPrChange w:id="35371" w:author="Lenovo" w:date="2023-08-06T20:22:00Z">
          <w:pPr/>
        </w:pPrChange>
      </w:pPr>
      <w:r w:rsidRPr="00A66FFA">
        <w:rPr>
          <w:rFonts w:ascii="Times New Roman" w:hAnsi="Times New Roman" w:hint="eastAsia"/>
          <w:sz w:val="27"/>
          <w:szCs w:val="27"/>
          <w:rtl/>
          <w:lang w:bidi="fa-IR"/>
          <w:rPrChange w:id="35372"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353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74"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3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76"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3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78" w:author="Lenovo" w:date="2023-08-06T18:07:00Z">
            <w:rPr>
              <w:rFonts w:ascii="Times New Roman" w:hAnsi="Times New Roman" w:hint="eastAsia"/>
              <w:sz w:val="24"/>
              <w:rtl/>
              <w:lang w:bidi="fa-IR"/>
            </w:rPr>
          </w:rPrChange>
        </w:rPr>
        <w:t>خودتان</w:t>
      </w:r>
      <w:r w:rsidRPr="00A66FFA">
        <w:rPr>
          <w:rFonts w:ascii="Times New Roman" w:hAnsi="Times New Roman"/>
          <w:sz w:val="27"/>
          <w:szCs w:val="27"/>
          <w:rtl/>
          <w:lang w:bidi="fa-IR"/>
          <w:rPrChange w:id="353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80"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3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82" w:author="Lenovo" w:date="2023-08-06T18:07:00Z">
            <w:rPr>
              <w:rFonts w:ascii="Times New Roman" w:hAnsi="Times New Roman" w:hint="eastAsia"/>
              <w:sz w:val="24"/>
              <w:rtl/>
              <w:lang w:bidi="fa-IR"/>
            </w:rPr>
          </w:rPrChange>
        </w:rPr>
        <w:t>يك</w:t>
      </w:r>
      <w:r w:rsidRPr="00A66FFA">
        <w:rPr>
          <w:rFonts w:ascii="Times New Roman" w:hAnsi="Times New Roman"/>
          <w:sz w:val="27"/>
          <w:szCs w:val="27"/>
          <w:rtl/>
          <w:lang w:bidi="fa-IR"/>
          <w:rPrChange w:id="353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84" w:author="Lenovo" w:date="2023-08-06T18:07:00Z">
            <w:rPr>
              <w:rFonts w:ascii="Times New Roman" w:hAnsi="Times New Roman" w:hint="eastAsia"/>
              <w:sz w:val="24"/>
              <w:rtl/>
              <w:lang w:bidi="fa-IR"/>
            </w:rPr>
          </w:rPrChange>
        </w:rPr>
        <w:t>مرحله‌اي</w:t>
      </w:r>
      <w:r w:rsidRPr="00A66FFA">
        <w:rPr>
          <w:rFonts w:ascii="Times New Roman" w:hAnsi="Times New Roman"/>
          <w:sz w:val="27"/>
          <w:szCs w:val="27"/>
          <w:rtl/>
          <w:lang w:bidi="fa-IR"/>
          <w:rPrChange w:id="353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86" w:author="Lenovo" w:date="2023-08-06T18:07:00Z">
            <w:rPr>
              <w:rFonts w:ascii="Times New Roman" w:hAnsi="Times New Roman" w:hint="eastAsia"/>
              <w:sz w:val="24"/>
              <w:rtl/>
              <w:lang w:bidi="fa-IR"/>
            </w:rPr>
          </w:rPrChange>
        </w:rPr>
        <w:t>باشيد</w:t>
      </w:r>
      <w:r w:rsidRPr="00A66FFA">
        <w:rPr>
          <w:rFonts w:ascii="Times New Roman" w:hAnsi="Times New Roman"/>
          <w:sz w:val="27"/>
          <w:szCs w:val="27"/>
          <w:rtl/>
          <w:lang w:bidi="fa-IR"/>
          <w:rPrChange w:id="353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8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3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90" w:author="Lenovo" w:date="2023-08-06T18:07:00Z">
            <w:rPr>
              <w:rFonts w:ascii="Times New Roman" w:hAnsi="Times New Roman" w:hint="eastAsia"/>
              <w:sz w:val="24"/>
              <w:rtl/>
              <w:lang w:bidi="fa-IR"/>
            </w:rPr>
          </w:rPrChange>
        </w:rPr>
        <w:t>خيلي</w:t>
      </w:r>
      <w:r w:rsidRPr="00A66FFA">
        <w:rPr>
          <w:rFonts w:ascii="Times New Roman" w:hAnsi="Times New Roman"/>
          <w:sz w:val="27"/>
          <w:szCs w:val="27"/>
          <w:rtl/>
          <w:lang w:bidi="fa-IR"/>
          <w:rPrChange w:id="353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92" w:author="Lenovo" w:date="2023-08-06T18:07:00Z">
            <w:rPr>
              <w:rFonts w:ascii="Times New Roman" w:hAnsi="Times New Roman" w:hint="eastAsia"/>
              <w:sz w:val="24"/>
              <w:rtl/>
              <w:lang w:bidi="fa-IR"/>
            </w:rPr>
          </w:rPrChange>
        </w:rPr>
        <w:t>مذهبي</w:t>
      </w:r>
      <w:r w:rsidRPr="00A66FFA">
        <w:rPr>
          <w:rFonts w:ascii="Times New Roman" w:hAnsi="Times New Roman"/>
          <w:sz w:val="27"/>
          <w:szCs w:val="27"/>
          <w:rtl/>
          <w:lang w:bidi="fa-IR"/>
          <w:rPrChange w:id="353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94" w:author="Lenovo" w:date="2023-08-06T18:07:00Z">
            <w:rPr>
              <w:rFonts w:ascii="Times New Roman" w:hAnsi="Times New Roman" w:hint="eastAsia"/>
              <w:sz w:val="24"/>
              <w:rtl/>
              <w:lang w:bidi="fa-IR"/>
            </w:rPr>
          </w:rPrChange>
        </w:rPr>
        <w:t>نباشيد؛</w:t>
      </w:r>
      <w:r w:rsidRPr="00A66FFA">
        <w:rPr>
          <w:rFonts w:ascii="Times New Roman" w:hAnsi="Times New Roman"/>
          <w:sz w:val="27"/>
          <w:szCs w:val="27"/>
          <w:rtl/>
          <w:lang w:bidi="fa-IR"/>
          <w:rPrChange w:id="353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96"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3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398"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3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00"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4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02"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4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04" w:author="Lenovo" w:date="2023-08-06T18:07:00Z">
            <w:rPr>
              <w:rFonts w:ascii="Times New Roman" w:hAnsi="Times New Roman" w:hint="eastAsia"/>
              <w:sz w:val="24"/>
              <w:rtl/>
              <w:lang w:bidi="fa-IR"/>
            </w:rPr>
          </w:rPrChange>
        </w:rPr>
        <w:t>نشان</w:t>
      </w:r>
      <w:r w:rsidRPr="00A66FFA">
        <w:rPr>
          <w:rFonts w:ascii="Times New Roman" w:hAnsi="Times New Roman"/>
          <w:sz w:val="27"/>
          <w:szCs w:val="27"/>
          <w:rtl/>
          <w:lang w:bidi="fa-IR"/>
          <w:rPrChange w:id="354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06" w:author="Lenovo" w:date="2023-08-06T18:07:00Z">
            <w:rPr>
              <w:rFonts w:ascii="Times New Roman" w:hAnsi="Times New Roman" w:hint="eastAsia"/>
              <w:sz w:val="24"/>
              <w:rtl/>
              <w:lang w:bidi="fa-IR"/>
            </w:rPr>
          </w:rPrChange>
        </w:rPr>
        <w:t>مي‌دهد</w:t>
      </w:r>
      <w:r w:rsidRPr="00A66FFA">
        <w:rPr>
          <w:rFonts w:ascii="Times New Roman" w:hAnsi="Times New Roman"/>
          <w:sz w:val="27"/>
          <w:szCs w:val="27"/>
          <w:rtl/>
          <w:lang w:bidi="fa-IR"/>
          <w:rPrChange w:id="354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0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4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10" w:author="Lenovo" w:date="2023-08-06T18:07:00Z">
            <w:rPr>
              <w:rFonts w:ascii="Times New Roman" w:hAnsi="Times New Roman" w:hint="eastAsia"/>
              <w:sz w:val="24"/>
              <w:rtl/>
              <w:lang w:bidi="fa-IR"/>
            </w:rPr>
          </w:rPrChange>
        </w:rPr>
        <w:t>طرفتان</w:t>
      </w:r>
      <w:r w:rsidRPr="00A66FFA">
        <w:rPr>
          <w:rFonts w:ascii="Times New Roman" w:hAnsi="Times New Roman"/>
          <w:sz w:val="27"/>
          <w:szCs w:val="27"/>
          <w:rtl/>
          <w:lang w:bidi="fa-IR"/>
          <w:rPrChange w:id="354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1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4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14" w:author="Lenovo" w:date="2023-08-06T18:07:00Z">
            <w:rPr>
              <w:rFonts w:ascii="Times New Roman" w:hAnsi="Times New Roman" w:hint="eastAsia"/>
              <w:sz w:val="24"/>
              <w:rtl/>
              <w:lang w:bidi="fa-IR"/>
            </w:rPr>
          </w:rPrChange>
        </w:rPr>
        <w:t>چه</w:t>
      </w:r>
      <w:r w:rsidRPr="00A66FFA">
        <w:rPr>
          <w:rFonts w:ascii="Times New Roman" w:hAnsi="Times New Roman"/>
          <w:sz w:val="27"/>
          <w:szCs w:val="27"/>
          <w:rtl/>
          <w:lang w:bidi="fa-IR"/>
          <w:rPrChange w:id="354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16" w:author="Lenovo" w:date="2023-08-06T18:07:00Z">
            <w:rPr>
              <w:rFonts w:ascii="Times New Roman" w:hAnsi="Times New Roman" w:hint="eastAsia"/>
              <w:sz w:val="24"/>
              <w:rtl/>
              <w:lang w:bidi="fa-IR"/>
            </w:rPr>
          </w:rPrChange>
        </w:rPr>
        <w:t>حد</w:t>
      </w:r>
      <w:r w:rsidRPr="00A66FFA">
        <w:rPr>
          <w:rFonts w:ascii="Times New Roman" w:hAnsi="Times New Roman"/>
          <w:sz w:val="27"/>
          <w:szCs w:val="27"/>
          <w:rtl/>
          <w:lang w:bidi="fa-IR"/>
          <w:rPrChange w:id="354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18" w:author="Lenovo" w:date="2023-08-06T18:07:00Z">
            <w:rPr>
              <w:rFonts w:ascii="Times New Roman" w:hAnsi="Times New Roman" w:hint="eastAsia"/>
              <w:sz w:val="24"/>
              <w:rtl/>
              <w:lang w:bidi="fa-IR"/>
            </w:rPr>
          </w:rPrChange>
        </w:rPr>
        <w:t>مذهبي</w:t>
      </w:r>
      <w:r w:rsidRPr="00A66FFA">
        <w:rPr>
          <w:rFonts w:ascii="Times New Roman" w:hAnsi="Times New Roman"/>
          <w:sz w:val="27"/>
          <w:szCs w:val="27"/>
          <w:rtl/>
          <w:lang w:bidi="fa-IR"/>
          <w:rPrChange w:id="354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2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4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2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4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24"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4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26" w:author="Lenovo" w:date="2023-08-06T18:07:00Z">
            <w:rPr>
              <w:rFonts w:ascii="Times New Roman" w:hAnsi="Times New Roman" w:hint="eastAsia"/>
              <w:sz w:val="24"/>
              <w:rtl/>
              <w:lang w:bidi="fa-IR"/>
            </w:rPr>
          </w:rPrChange>
        </w:rPr>
        <w:t>سؤالاتي</w:t>
      </w:r>
      <w:r w:rsidRPr="00A66FFA">
        <w:rPr>
          <w:rFonts w:ascii="Times New Roman" w:hAnsi="Times New Roman"/>
          <w:sz w:val="27"/>
          <w:szCs w:val="27"/>
          <w:rtl/>
          <w:lang w:bidi="fa-IR"/>
          <w:rPrChange w:id="354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2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4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30" w:author="Lenovo" w:date="2023-08-06T18:07:00Z">
            <w:rPr>
              <w:rFonts w:ascii="Times New Roman" w:hAnsi="Times New Roman" w:hint="eastAsia"/>
              <w:sz w:val="24"/>
              <w:rtl/>
              <w:lang w:bidi="fa-IR"/>
            </w:rPr>
          </w:rPrChange>
        </w:rPr>
        <w:t>تا</w:t>
      </w:r>
      <w:r w:rsidRPr="00A66FFA">
        <w:rPr>
          <w:rFonts w:ascii="Times New Roman" w:hAnsi="Times New Roman"/>
          <w:sz w:val="27"/>
          <w:szCs w:val="27"/>
          <w:rtl/>
          <w:lang w:bidi="fa-IR"/>
          <w:rPrChange w:id="354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32" w:author="Lenovo" w:date="2023-08-06T18:07:00Z">
            <w:rPr>
              <w:rFonts w:ascii="Times New Roman" w:hAnsi="Times New Roman" w:hint="eastAsia"/>
              <w:sz w:val="24"/>
              <w:rtl/>
              <w:lang w:bidi="fa-IR"/>
            </w:rPr>
          </w:rPrChange>
        </w:rPr>
        <w:t>اينجا</w:t>
      </w:r>
      <w:r w:rsidRPr="00A66FFA">
        <w:rPr>
          <w:rFonts w:ascii="Times New Roman" w:hAnsi="Times New Roman"/>
          <w:sz w:val="27"/>
          <w:szCs w:val="27"/>
          <w:rtl/>
          <w:lang w:bidi="fa-IR"/>
          <w:rPrChange w:id="354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34" w:author="Lenovo" w:date="2023-08-06T18:07:00Z">
            <w:rPr>
              <w:rFonts w:ascii="Times New Roman" w:hAnsi="Times New Roman" w:hint="eastAsia"/>
              <w:sz w:val="24"/>
              <w:rtl/>
              <w:lang w:bidi="fa-IR"/>
            </w:rPr>
          </w:rPrChange>
        </w:rPr>
        <w:t>مطرح</w:t>
      </w:r>
      <w:r w:rsidRPr="00A66FFA">
        <w:rPr>
          <w:rFonts w:ascii="Times New Roman" w:hAnsi="Times New Roman"/>
          <w:sz w:val="27"/>
          <w:szCs w:val="27"/>
          <w:rtl/>
          <w:lang w:bidi="fa-IR"/>
          <w:rPrChange w:id="354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36" w:author="Lenovo" w:date="2023-08-06T18:07:00Z">
            <w:rPr>
              <w:rFonts w:ascii="Times New Roman" w:hAnsi="Times New Roman" w:hint="eastAsia"/>
              <w:sz w:val="24"/>
              <w:rtl/>
              <w:lang w:bidi="fa-IR"/>
            </w:rPr>
          </w:rPrChange>
        </w:rPr>
        <w:t>شد</w:t>
      </w:r>
      <w:r w:rsidRPr="00A66FFA">
        <w:rPr>
          <w:rFonts w:ascii="Times New Roman" w:hAnsi="Times New Roman"/>
          <w:sz w:val="27"/>
          <w:szCs w:val="27"/>
          <w:rtl/>
          <w:lang w:bidi="fa-IR"/>
          <w:rPrChange w:id="354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38" w:author="Lenovo" w:date="2023-08-06T18:07:00Z">
            <w:rPr>
              <w:rFonts w:ascii="Times New Roman" w:hAnsi="Times New Roman" w:hint="eastAsia"/>
              <w:sz w:val="24"/>
              <w:rtl/>
              <w:lang w:bidi="fa-IR"/>
            </w:rPr>
          </w:rPrChange>
        </w:rPr>
        <w:t>تمركز</w:t>
      </w:r>
      <w:r w:rsidRPr="00A66FFA">
        <w:rPr>
          <w:rFonts w:ascii="Times New Roman" w:hAnsi="Times New Roman"/>
          <w:sz w:val="27"/>
          <w:szCs w:val="27"/>
          <w:rtl/>
          <w:lang w:bidi="fa-IR"/>
          <w:rPrChange w:id="354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40" w:author="Lenovo" w:date="2023-08-06T18:07:00Z">
            <w:rPr>
              <w:rFonts w:ascii="Times New Roman" w:hAnsi="Times New Roman" w:hint="eastAsia"/>
              <w:sz w:val="24"/>
              <w:rtl/>
              <w:lang w:bidi="fa-IR"/>
            </w:rPr>
          </w:rPrChange>
        </w:rPr>
        <w:t>بر</w:t>
      </w:r>
      <w:r w:rsidRPr="00A66FFA">
        <w:rPr>
          <w:rFonts w:ascii="Times New Roman" w:hAnsi="Times New Roman"/>
          <w:sz w:val="27"/>
          <w:szCs w:val="27"/>
          <w:rtl/>
          <w:lang w:bidi="fa-IR"/>
          <w:rPrChange w:id="354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42" w:author="Lenovo" w:date="2023-08-06T18:07:00Z">
            <w:rPr>
              <w:rFonts w:ascii="Times New Roman" w:hAnsi="Times New Roman" w:hint="eastAsia"/>
              <w:sz w:val="24"/>
              <w:rtl/>
              <w:lang w:bidi="fa-IR"/>
            </w:rPr>
          </w:rPrChange>
        </w:rPr>
        <w:t>روي</w:t>
      </w:r>
      <w:r w:rsidRPr="00A66FFA">
        <w:rPr>
          <w:rFonts w:ascii="Times New Roman" w:hAnsi="Times New Roman"/>
          <w:sz w:val="27"/>
          <w:szCs w:val="27"/>
          <w:rtl/>
          <w:lang w:bidi="fa-IR"/>
          <w:rPrChange w:id="354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44" w:author="Lenovo" w:date="2023-08-06T18:07:00Z">
            <w:rPr>
              <w:rFonts w:ascii="Times New Roman" w:hAnsi="Times New Roman" w:hint="eastAsia"/>
              <w:sz w:val="24"/>
              <w:rtl/>
              <w:lang w:bidi="fa-IR"/>
            </w:rPr>
          </w:rPrChange>
        </w:rPr>
        <w:t>بحث</w:t>
      </w:r>
      <w:r w:rsidRPr="00A66FFA">
        <w:rPr>
          <w:rFonts w:ascii="Times New Roman" w:hAnsi="Times New Roman"/>
          <w:sz w:val="27"/>
          <w:szCs w:val="27"/>
          <w:rtl/>
          <w:lang w:bidi="fa-IR"/>
          <w:rPrChange w:id="354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46"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4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4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4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50" w:author="Lenovo" w:date="2023-08-06T18:07:00Z">
            <w:rPr>
              <w:rFonts w:ascii="Times New Roman" w:hAnsi="Times New Roman" w:hint="eastAsia"/>
              <w:sz w:val="24"/>
              <w:rtl/>
              <w:lang w:bidi="fa-IR"/>
            </w:rPr>
          </w:rPrChange>
        </w:rPr>
        <w:t>اهميت</w:t>
      </w:r>
      <w:r w:rsidRPr="00A66FFA">
        <w:rPr>
          <w:rFonts w:ascii="Times New Roman" w:hAnsi="Times New Roman"/>
          <w:sz w:val="27"/>
          <w:szCs w:val="27"/>
          <w:rtl/>
          <w:lang w:bidi="fa-IR"/>
          <w:rPrChange w:id="354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52"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4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54"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4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56"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4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58" w:author="Lenovo" w:date="2023-08-06T18:07:00Z">
            <w:rPr>
              <w:rFonts w:ascii="Times New Roman" w:hAnsi="Times New Roman" w:hint="eastAsia"/>
              <w:sz w:val="24"/>
              <w:rtl/>
              <w:lang w:bidi="fa-IR"/>
            </w:rPr>
          </w:rPrChange>
        </w:rPr>
        <w:t>واقع</w:t>
      </w:r>
      <w:r w:rsidRPr="00A66FFA">
        <w:rPr>
          <w:rFonts w:ascii="Times New Roman" w:hAnsi="Times New Roman"/>
          <w:sz w:val="27"/>
          <w:szCs w:val="27"/>
          <w:rtl/>
          <w:lang w:bidi="fa-IR"/>
          <w:rPrChange w:id="354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60" w:author="Lenovo" w:date="2023-08-06T18:07:00Z">
            <w:rPr>
              <w:rFonts w:ascii="Times New Roman" w:hAnsi="Times New Roman" w:hint="eastAsia"/>
              <w:sz w:val="24"/>
              <w:rtl/>
              <w:lang w:bidi="fa-IR"/>
            </w:rPr>
          </w:rPrChange>
        </w:rPr>
        <w:t>تمام</w:t>
      </w:r>
      <w:r w:rsidRPr="00A66FFA">
        <w:rPr>
          <w:rFonts w:ascii="Times New Roman" w:hAnsi="Times New Roman"/>
          <w:sz w:val="27"/>
          <w:szCs w:val="27"/>
          <w:rtl/>
          <w:lang w:bidi="fa-IR"/>
          <w:rPrChange w:id="354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62"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4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64"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4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66" w:author="Lenovo" w:date="2023-08-06T18:07:00Z">
            <w:rPr>
              <w:rFonts w:ascii="Times New Roman" w:hAnsi="Times New Roman" w:hint="eastAsia"/>
              <w:sz w:val="24"/>
              <w:rtl/>
              <w:lang w:bidi="fa-IR"/>
            </w:rPr>
          </w:rPrChange>
        </w:rPr>
        <w:t>شكل</w:t>
      </w:r>
      <w:r w:rsidRPr="00A66FFA">
        <w:rPr>
          <w:rFonts w:ascii="Times New Roman" w:hAnsi="Times New Roman"/>
          <w:sz w:val="27"/>
          <w:szCs w:val="27"/>
          <w:rtl/>
          <w:lang w:bidi="fa-IR"/>
          <w:rPrChange w:id="354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68" w:author="Lenovo" w:date="2023-08-06T18:07:00Z">
            <w:rPr>
              <w:rFonts w:ascii="Times New Roman" w:hAnsi="Times New Roman" w:hint="eastAsia"/>
              <w:sz w:val="24"/>
              <w:rtl/>
              <w:lang w:bidi="fa-IR"/>
            </w:rPr>
          </w:rPrChange>
        </w:rPr>
        <w:t>ديگري</w:t>
      </w:r>
      <w:r w:rsidRPr="00A66FFA">
        <w:rPr>
          <w:rFonts w:ascii="Times New Roman" w:hAnsi="Times New Roman"/>
          <w:sz w:val="27"/>
          <w:szCs w:val="27"/>
          <w:rtl/>
          <w:lang w:bidi="fa-IR"/>
          <w:rPrChange w:id="354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70"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54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72"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4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74" w:author="Lenovo" w:date="2023-08-06T18:07:00Z">
            <w:rPr>
              <w:rFonts w:ascii="Times New Roman" w:hAnsi="Times New Roman" w:hint="eastAsia"/>
              <w:sz w:val="24"/>
              <w:rtl/>
              <w:lang w:bidi="fa-IR"/>
            </w:rPr>
          </w:rPrChange>
        </w:rPr>
        <w:t>سؤال</w:t>
      </w:r>
      <w:r w:rsidRPr="00A66FFA">
        <w:rPr>
          <w:rFonts w:ascii="Times New Roman" w:hAnsi="Times New Roman"/>
          <w:sz w:val="27"/>
          <w:szCs w:val="27"/>
          <w:rtl/>
          <w:lang w:bidi="fa-IR"/>
          <w:rPrChange w:id="354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76"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4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78"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4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80" w:author="Lenovo" w:date="2023-08-06T18:07:00Z">
            <w:rPr>
              <w:rFonts w:ascii="Times New Roman" w:hAnsi="Times New Roman" w:hint="eastAsia"/>
              <w:sz w:val="24"/>
              <w:rtl/>
              <w:lang w:bidi="fa-IR"/>
            </w:rPr>
          </w:rPrChange>
        </w:rPr>
        <w:t>«آيا</w:t>
      </w:r>
      <w:r w:rsidRPr="00A66FFA">
        <w:rPr>
          <w:rFonts w:ascii="Times New Roman" w:hAnsi="Times New Roman"/>
          <w:sz w:val="27"/>
          <w:szCs w:val="27"/>
          <w:rtl/>
          <w:lang w:bidi="fa-IR"/>
          <w:rPrChange w:id="354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82"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4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84" w:author="Lenovo" w:date="2023-08-06T18:07:00Z">
            <w:rPr>
              <w:rFonts w:ascii="Times New Roman" w:hAnsi="Times New Roman" w:hint="eastAsia"/>
              <w:sz w:val="24"/>
              <w:rtl/>
              <w:lang w:bidi="fa-IR"/>
            </w:rPr>
          </w:rPrChange>
        </w:rPr>
        <w:t>مرجع</w:t>
      </w:r>
      <w:r w:rsidRPr="00A66FFA">
        <w:rPr>
          <w:rFonts w:ascii="Times New Roman" w:hAnsi="Times New Roman"/>
          <w:sz w:val="27"/>
          <w:szCs w:val="27"/>
          <w:rtl/>
          <w:lang w:bidi="fa-IR"/>
          <w:rPrChange w:id="354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86"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4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88" w:author="Lenovo" w:date="2023-08-06T18:07:00Z">
            <w:rPr>
              <w:rFonts w:ascii="Times New Roman" w:hAnsi="Times New Roman" w:hint="eastAsia"/>
              <w:sz w:val="24"/>
              <w:rtl/>
              <w:lang w:bidi="fa-IR"/>
            </w:rPr>
          </w:rPrChange>
        </w:rPr>
        <w:t>داريد؟»؛</w:t>
      </w:r>
      <w:r w:rsidRPr="00A66FFA">
        <w:rPr>
          <w:rFonts w:ascii="Times New Roman" w:hAnsi="Times New Roman"/>
          <w:sz w:val="27"/>
          <w:szCs w:val="27"/>
          <w:rtl/>
          <w:lang w:bidi="fa-IR"/>
          <w:rPrChange w:id="354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90" w:author="Lenovo" w:date="2023-08-06T18:07:00Z">
            <w:rPr>
              <w:rFonts w:ascii="Times New Roman" w:hAnsi="Times New Roman" w:hint="eastAsia"/>
              <w:sz w:val="24"/>
              <w:rtl/>
              <w:lang w:bidi="fa-IR"/>
            </w:rPr>
          </w:rPrChange>
        </w:rPr>
        <w:t>چون</w:t>
      </w:r>
      <w:r w:rsidRPr="00A66FFA">
        <w:rPr>
          <w:rFonts w:ascii="Times New Roman" w:hAnsi="Times New Roman"/>
          <w:sz w:val="27"/>
          <w:szCs w:val="27"/>
          <w:rtl/>
          <w:lang w:bidi="fa-IR"/>
          <w:rPrChange w:id="354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92" w:author="Lenovo" w:date="2023-08-06T18:07:00Z">
            <w:rPr>
              <w:rFonts w:ascii="Times New Roman" w:hAnsi="Times New Roman" w:hint="eastAsia"/>
              <w:sz w:val="24"/>
              <w:rtl/>
              <w:lang w:bidi="fa-IR"/>
            </w:rPr>
          </w:rPrChange>
        </w:rPr>
        <w:t>خيلي‌ها</w:t>
      </w:r>
      <w:r w:rsidRPr="00A66FFA">
        <w:rPr>
          <w:rFonts w:ascii="Times New Roman" w:hAnsi="Times New Roman"/>
          <w:sz w:val="27"/>
          <w:szCs w:val="27"/>
          <w:rtl/>
          <w:lang w:bidi="fa-IR"/>
          <w:rPrChange w:id="354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94" w:author="Lenovo" w:date="2023-08-06T18:07:00Z">
            <w:rPr>
              <w:rFonts w:ascii="Times New Roman" w:hAnsi="Times New Roman" w:hint="eastAsia"/>
              <w:sz w:val="24"/>
              <w:rtl/>
              <w:lang w:bidi="fa-IR"/>
            </w:rPr>
          </w:rPrChange>
        </w:rPr>
        <w:t>اعتقادي</w:t>
      </w:r>
      <w:r w:rsidRPr="00A66FFA">
        <w:rPr>
          <w:rFonts w:ascii="Times New Roman" w:hAnsi="Times New Roman"/>
          <w:sz w:val="27"/>
          <w:szCs w:val="27"/>
          <w:rtl/>
          <w:lang w:bidi="fa-IR"/>
          <w:rPrChange w:id="354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9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4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498" w:author="Lenovo" w:date="2023-08-06T18:07:00Z">
            <w:rPr>
              <w:rFonts w:ascii="Times New Roman" w:hAnsi="Times New Roman" w:hint="eastAsia"/>
              <w:sz w:val="24"/>
              <w:rtl/>
              <w:lang w:bidi="fa-IR"/>
            </w:rPr>
          </w:rPrChange>
        </w:rPr>
        <w:t>مسئلة</w:t>
      </w:r>
      <w:r w:rsidRPr="00A66FFA">
        <w:rPr>
          <w:rFonts w:ascii="Times New Roman" w:hAnsi="Times New Roman"/>
          <w:sz w:val="27"/>
          <w:szCs w:val="27"/>
          <w:rtl/>
          <w:lang w:bidi="fa-IR"/>
          <w:rPrChange w:id="354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00"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5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02"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5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04" w:author="Lenovo" w:date="2023-08-06T18:07:00Z">
            <w:rPr>
              <w:rFonts w:ascii="Times New Roman" w:hAnsi="Times New Roman" w:hint="eastAsia"/>
              <w:sz w:val="24"/>
              <w:rtl/>
              <w:lang w:bidi="fa-IR"/>
            </w:rPr>
          </w:rPrChange>
        </w:rPr>
        <w:t>مرجع</w:t>
      </w:r>
      <w:r w:rsidRPr="00A66FFA">
        <w:rPr>
          <w:rFonts w:ascii="Times New Roman" w:hAnsi="Times New Roman"/>
          <w:sz w:val="27"/>
          <w:szCs w:val="27"/>
          <w:rtl/>
          <w:lang w:bidi="fa-IR"/>
          <w:rPrChange w:id="355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06"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5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08" w:author="Lenovo" w:date="2023-08-06T18:07:00Z">
            <w:rPr>
              <w:rFonts w:ascii="Times New Roman" w:hAnsi="Times New Roman" w:hint="eastAsia"/>
              <w:sz w:val="24"/>
              <w:rtl/>
              <w:lang w:bidi="fa-IR"/>
            </w:rPr>
          </w:rPrChange>
        </w:rPr>
        <w:t>ندارند</w:t>
      </w:r>
      <w:r w:rsidRPr="00A66FFA">
        <w:rPr>
          <w:rFonts w:ascii="Times New Roman" w:hAnsi="Times New Roman"/>
          <w:sz w:val="27"/>
          <w:szCs w:val="27"/>
          <w:rtl/>
          <w:lang w:bidi="fa-IR"/>
          <w:rPrChange w:id="355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10" w:author="Lenovo" w:date="2023-08-06T18:07:00Z">
            <w:rPr>
              <w:rFonts w:ascii="Times New Roman" w:hAnsi="Times New Roman" w:hint="eastAsia"/>
              <w:sz w:val="24"/>
              <w:rtl/>
              <w:lang w:bidi="fa-IR"/>
            </w:rPr>
          </w:rPrChange>
        </w:rPr>
        <w:t>بعضي‌ها</w:t>
      </w:r>
      <w:r w:rsidRPr="00A66FFA">
        <w:rPr>
          <w:rFonts w:ascii="Times New Roman" w:hAnsi="Times New Roman"/>
          <w:sz w:val="27"/>
          <w:szCs w:val="27"/>
          <w:rtl/>
          <w:lang w:bidi="fa-IR"/>
          <w:rPrChange w:id="355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12" w:author="Lenovo" w:date="2023-08-06T18:07:00Z">
            <w:rPr>
              <w:rFonts w:ascii="Times New Roman" w:hAnsi="Times New Roman" w:hint="eastAsia"/>
              <w:sz w:val="24"/>
              <w:rtl/>
              <w:lang w:bidi="fa-IR"/>
            </w:rPr>
          </w:rPrChange>
        </w:rPr>
        <w:t>مي‌گويند</w:t>
      </w:r>
      <w:r w:rsidRPr="00A66FFA">
        <w:rPr>
          <w:rFonts w:ascii="Times New Roman" w:hAnsi="Times New Roman"/>
          <w:sz w:val="27"/>
          <w:szCs w:val="27"/>
          <w:rtl/>
          <w:lang w:bidi="fa-IR"/>
          <w:rPrChange w:id="355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14"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55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1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5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18" w:author="Lenovo" w:date="2023-08-06T18:07:00Z">
            <w:rPr>
              <w:rFonts w:ascii="Times New Roman" w:hAnsi="Times New Roman" w:hint="eastAsia"/>
              <w:sz w:val="24"/>
              <w:rtl/>
              <w:lang w:bidi="fa-IR"/>
            </w:rPr>
          </w:rPrChange>
        </w:rPr>
        <w:t>فكر</w:t>
      </w:r>
      <w:r w:rsidRPr="00A66FFA">
        <w:rPr>
          <w:rFonts w:ascii="Times New Roman" w:hAnsi="Times New Roman"/>
          <w:sz w:val="27"/>
          <w:szCs w:val="27"/>
          <w:rtl/>
          <w:lang w:bidi="fa-IR"/>
          <w:rPrChange w:id="355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20" w:author="Lenovo" w:date="2023-08-06T18:07:00Z">
            <w:rPr>
              <w:rFonts w:ascii="Times New Roman" w:hAnsi="Times New Roman" w:hint="eastAsia"/>
              <w:sz w:val="24"/>
              <w:rtl/>
              <w:lang w:bidi="fa-IR"/>
            </w:rPr>
          </w:rPrChange>
        </w:rPr>
        <w:t>خودمان</w:t>
      </w:r>
      <w:r w:rsidRPr="00A66FFA">
        <w:rPr>
          <w:rFonts w:ascii="Times New Roman" w:hAnsi="Times New Roman"/>
          <w:sz w:val="27"/>
          <w:szCs w:val="27"/>
          <w:rtl/>
          <w:lang w:bidi="fa-IR"/>
          <w:rPrChange w:id="355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22" w:author="Lenovo" w:date="2023-08-06T18:07:00Z">
            <w:rPr>
              <w:rFonts w:ascii="Times New Roman" w:hAnsi="Times New Roman" w:hint="eastAsia"/>
              <w:sz w:val="24"/>
              <w:rtl/>
              <w:lang w:bidi="fa-IR"/>
            </w:rPr>
          </w:rPrChange>
        </w:rPr>
        <w:t>عمل</w:t>
      </w:r>
      <w:r w:rsidRPr="00A66FFA">
        <w:rPr>
          <w:rFonts w:ascii="Times New Roman" w:hAnsi="Times New Roman"/>
          <w:sz w:val="27"/>
          <w:szCs w:val="27"/>
          <w:rtl/>
          <w:lang w:bidi="fa-IR"/>
          <w:rPrChange w:id="355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24" w:author="Lenovo" w:date="2023-08-06T18:07:00Z">
            <w:rPr>
              <w:rFonts w:ascii="Times New Roman" w:hAnsi="Times New Roman" w:hint="eastAsia"/>
              <w:sz w:val="24"/>
              <w:rtl/>
              <w:lang w:bidi="fa-IR"/>
            </w:rPr>
          </w:rPrChange>
        </w:rPr>
        <w:t>مي‌كنيم</w:t>
      </w:r>
      <w:r w:rsidRPr="00A66FFA">
        <w:rPr>
          <w:rFonts w:ascii="Times New Roman" w:hAnsi="Times New Roman"/>
          <w:sz w:val="27"/>
          <w:szCs w:val="27"/>
          <w:rtl/>
          <w:lang w:bidi="fa-IR"/>
          <w:rPrChange w:id="355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26" w:author="Lenovo" w:date="2023-08-06T18:07:00Z">
            <w:rPr>
              <w:rFonts w:ascii="Times New Roman" w:hAnsi="Times New Roman" w:hint="eastAsia"/>
              <w:sz w:val="24"/>
              <w:rtl/>
              <w:lang w:bidi="fa-IR"/>
            </w:rPr>
          </w:rPrChange>
        </w:rPr>
        <w:t>شخصي</w:t>
      </w:r>
      <w:r w:rsidRPr="00A66FFA">
        <w:rPr>
          <w:rFonts w:ascii="Times New Roman" w:hAnsi="Times New Roman"/>
          <w:sz w:val="27"/>
          <w:szCs w:val="27"/>
          <w:rtl/>
          <w:lang w:bidi="fa-IR"/>
          <w:rPrChange w:id="355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28" w:author="Lenovo" w:date="2023-08-06T18:07:00Z">
            <w:rPr>
              <w:rFonts w:ascii="Times New Roman" w:hAnsi="Times New Roman" w:hint="eastAsia"/>
              <w:sz w:val="24"/>
              <w:rtl/>
              <w:lang w:bidi="fa-IR"/>
            </w:rPr>
          </w:rPrChange>
        </w:rPr>
        <w:t>را</w:t>
      </w:r>
      <w:r w:rsidRPr="00A66FFA">
        <w:rPr>
          <w:rFonts w:ascii="Times New Roman" w:hAnsi="Times New Roman"/>
          <w:sz w:val="27"/>
          <w:szCs w:val="27"/>
          <w:rtl/>
          <w:lang w:bidi="fa-IR"/>
          <w:rPrChange w:id="355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30" w:author="Lenovo" w:date="2023-08-06T18:07:00Z">
            <w:rPr>
              <w:rFonts w:ascii="Times New Roman" w:hAnsi="Times New Roman" w:hint="eastAsia"/>
              <w:sz w:val="24"/>
              <w:rtl/>
              <w:lang w:bidi="fa-IR"/>
            </w:rPr>
          </w:rPrChange>
        </w:rPr>
        <w:t>مي‌شناسم</w:t>
      </w:r>
      <w:r w:rsidRPr="00A66FFA">
        <w:rPr>
          <w:rFonts w:ascii="Times New Roman" w:hAnsi="Times New Roman"/>
          <w:sz w:val="27"/>
          <w:szCs w:val="27"/>
          <w:rtl/>
          <w:lang w:bidi="fa-IR"/>
          <w:rPrChange w:id="355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32"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5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34" w:author="Lenovo" w:date="2023-08-06T18:07:00Z">
            <w:rPr>
              <w:rFonts w:ascii="Times New Roman" w:hAnsi="Times New Roman" w:hint="eastAsia"/>
              <w:sz w:val="24"/>
              <w:rtl/>
              <w:lang w:bidi="fa-IR"/>
            </w:rPr>
          </w:rPrChange>
        </w:rPr>
        <w:t>هميشه</w:t>
      </w:r>
      <w:r w:rsidRPr="00A66FFA">
        <w:rPr>
          <w:rFonts w:ascii="Times New Roman" w:hAnsi="Times New Roman"/>
          <w:sz w:val="27"/>
          <w:szCs w:val="27"/>
          <w:rtl/>
          <w:lang w:bidi="fa-IR"/>
          <w:rPrChange w:id="355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36"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5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38" w:author="Lenovo" w:date="2023-08-06T18:07:00Z">
            <w:rPr>
              <w:rFonts w:ascii="Times New Roman" w:hAnsi="Times New Roman" w:hint="eastAsia"/>
              <w:sz w:val="24"/>
              <w:rtl/>
              <w:lang w:bidi="fa-IR"/>
            </w:rPr>
          </w:rPrChange>
        </w:rPr>
        <w:t>فرزندش</w:t>
      </w:r>
      <w:r w:rsidRPr="00A66FFA">
        <w:rPr>
          <w:rFonts w:ascii="Times New Roman" w:hAnsi="Times New Roman"/>
          <w:sz w:val="27"/>
          <w:szCs w:val="27"/>
          <w:rtl/>
          <w:lang w:bidi="fa-IR"/>
          <w:rPrChange w:id="355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40" w:author="Lenovo" w:date="2023-08-06T18:07:00Z">
            <w:rPr>
              <w:rFonts w:ascii="Times New Roman" w:hAnsi="Times New Roman" w:hint="eastAsia"/>
              <w:sz w:val="24"/>
              <w:rtl/>
              <w:lang w:bidi="fa-IR"/>
            </w:rPr>
          </w:rPrChange>
        </w:rPr>
        <w:t>مي‌گويد</w:t>
      </w:r>
      <w:r w:rsidRPr="00A66FFA">
        <w:rPr>
          <w:rFonts w:ascii="Times New Roman" w:hAnsi="Times New Roman"/>
          <w:sz w:val="27"/>
          <w:szCs w:val="27"/>
          <w:rtl/>
          <w:lang w:bidi="fa-IR"/>
          <w:rPrChange w:id="355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42" w:author="Lenovo" w:date="2023-08-06T18:07:00Z">
            <w:rPr>
              <w:rFonts w:ascii="Times New Roman" w:hAnsi="Times New Roman" w:hint="eastAsia"/>
              <w:sz w:val="24"/>
              <w:rtl/>
              <w:lang w:bidi="fa-IR"/>
            </w:rPr>
          </w:rPrChange>
        </w:rPr>
        <w:t>رسالة</w:t>
      </w:r>
      <w:r w:rsidRPr="00A66FFA">
        <w:rPr>
          <w:rFonts w:ascii="Times New Roman" w:hAnsi="Times New Roman"/>
          <w:sz w:val="27"/>
          <w:szCs w:val="27"/>
          <w:rtl/>
          <w:lang w:bidi="fa-IR"/>
          <w:rPrChange w:id="355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44"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554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46" w:author="Lenovo" w:date="2023-08-06T18:07:00Z">
            <w:rPr>
              <w:rFonts w:ascii="Times New Roman" w:hAnsi="Times New Roman" w:hint="eastAsia"/>
              <w:sz w:val="24"/>
              <w:rtl/>
              <w:lang w:bidi="fa-IR"/>
            </w:rPr>
          </w:rPrChange>
        </w:rPr>
        <w:t>لب</w:t>
      </w:r>
      <w:r w:rsidRPr="00A66FFA">
        <w:rPr>
          <w:rFonts w:ascii="Times New Roman" w:hAnsi="Times New Roman"/>
          <w:sz w:val="27"/>
          <w:szCs w:val="27"/>
          <w:rtl/>
          <w:lang w:bidi="fa-IR"/>
          <w:rPrChange w:id="3554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48" w:author="Lenovo" w:date="2023-08-06T18:07:00Z">
            <w:rPr>
              <w:rFonts w:ascii="Times New Roman" w:hAnsi="Times New Roman" w:hint="eastAsia"/>
              <w:sz w:val="24"/>
              <w:rtl/>
              <w:lang w:bidi="fa-IR"/>
            </w:rPr>
          </w:rPrChange>
        </w:rPr>
        <w:t>طاقچه</w:t>
      </w:r>
      <w:r w:rsidRPr="00A66FFA">
        <w:rPr>
          <w:rFonts w:ascii="Times New Roman" w:hAnsi="Times New Roman"/>
          <w:sz w:val="27"/>
          <w:szCs w:val="27"/>
          <w:rtl/>
          <w:lang w:bidi="fa-IR"/>
          <w:rPrChange w:id="3554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5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55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52"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55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54" w:author="Lenovo" w:date="2023-08-06T18:07:00Z">
            <w:rPr>
              <w:rFonts w:ascii="Times New Roman" w:hAnsi="Times New Roman" w:hint="eastAsia"/>
              <w:sz w:val="24"/>
              <w:rtl/>
              <w:lang w:bidi="fa-IR"/>
            </w:rPr>
          </w:rPrChange>
        </w:rPr>
        <w:t>منظورش</w:t>
      </w:r>
      <w:r w:rsidRPr="00A66FFA">
        <w:rPr>
          <w:rFonts w:ascii="Times New Roman" w:hAnsi="Times New Roman"/>
          <w:sz w:val="27"/>
          <w:szCs w:val="27"/>
          <w:rtl/>
          <w:lang w:bidi="fa-IR"/>
          <w:rPrChange w:id="3555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56" w:author="Lenovo" w:date="2023-08-06T18:07:00Z">
            <w:rPr>
              <w:rFonts w:ascii="Times New Roman" w:hAnsi="Times New Roman" w:hint="eastAsia"/>
              <w:sz w:val="24"/>
              <w:rtl/>
              <w:lang w:bidi="fa-IR"/>
            </w:rPr>
          </w:rPrChange>
        </w:rPr>
        <w:t>مثنوي</w:t>
      </w:r>
      <w:r w:rsidRPr="00A66FFA">
        <w:rPr>
          <w:rFonts w:ascii="Times New Roman" w:hAnsi="Times New Roman"/>
          <w:sz w:val="27"/>
          <w:szCs w:val="27"/>
          <w:rtl/>
          <w:lang w:bidi="fa-IR"/>
          <w:rPrChange w:id="3555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58" w:author="Lenovo" w:date="2023-08-06T18:07:00Z">
            <w:rPr>
              <w:rFonts w:ascii="Times New Roman" w:hAnsi="Times New Roman" w:hint="eastAsia"/>
              <w:sz w:val="24"/>
              <w:rtl/>
              <w:lang w:bidi="fa-IR"/>
            </w:rPr>
          </w:rPrChange>
        </w:rPr>
        <w:t>معنوي</w:t>
      </w:r>
      <w:r w:rsidRPr="00A66FFA">
        <w:rPr>
          <w:rFonts w:ascii="Times New Roman" w:hAnsi="Times New Roman"/>
          <w:sz w:val="27"/>
          <w:szCs w:val="27"/>
          <w:rtl/>
          <w:lang w:bidi="fa-IR"/>
          <w:rPrChange w:id="3555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6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56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62"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56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64"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56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66" w:author="Lenovo" w:date="2023-08-06T18:07:00Z">
            <w:rPr>
              <w:rFonts w:ascii="Times New Roman" w:hAnsi="Times New Roman" w:hint="eastAsia"/>
              <w:sz w:val="24"/>
              <w:rtl/>
              <w:lang w:bidi="fa-IR"/>
            </w:rPr>
          </w:rPrChange>
        </w:rPr>
        <w:t>پاسخ</w:t>
      </w:r>
      <w:r w:rsidRPr="00A66FFA">
        <w:rPr>
          <w:rFonts w:ascii="Times New Roman" w:hAnsi="Times New Roman"/>
          <w:sz w:val="27"/>
          <w:szCs w:val="27"/>
          <w:rtl/>
          <w:lang w:bidi="fa-IR"/>
          <w:rPrChange w:id="3556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68"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56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7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57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72" w:author="Lenovo" w:date="2023-08-06T18:07:00Z">
            <w:rPr>
              <w:rFonts w:ascii="Times New Roman" w:hAnsi="Times New Roman" w:hint="eastAsia"/>
              <w:sz w:val="24"/>
              <w:rtl/>
              <w:lang w:bidi="fa-IR"/>
            </w:rPr>
          </w:rPrChange>
        </w:rPr>
        <w:t>سؤال</w:t>
      </w:r>
      <w:r w:rsidRPr="00A66FFA">
        <w:rPr>
          <w:rFonts w:ascii="Times New Roman" w:hAnsi="Times New Roman"/>
          <w:sz w:val="27"/>
          <w:szCs w:val="27"/>
          <w:rtl/>
          <w:lang w:bidi="fa-IR"/>
          <w:rPrChange w:id="3557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74"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57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76" w:author="Lenovo" w:date="2023-08-06T18:07:00Z">
            <w:rPr>
              <w:rFonts w:ascii="Times New Roman" w:hAnsi="Times New Roman" w:hint="eastAsia"/>
              <w:sz w:val="24"/>
              <w:rtl/>
              <w:lang w:bidi="fa-IR"/>
            </w:rPr>
          </w:rPrChange>
        </w:rPr>
        <w:t>مسائل</w:t>
      </w:r>
      <w:r w:rsidRPr="00A66FFA">
        <w:rPr>
          <w:rFonts w:ascii="Times New Roman" w:hAnsi="Times New Roman"/>
          <w:sz w:val="27"/>
          <w:szCs w:val="27"/>
          <w:rtl/>
          <w:lang w:bidi="fa-IR"/>
          <w:rPrChange w:id="3557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78" w:author="Lenovo" w:date="2023-08-06T18:07:00Z">
            <w:rPr>
              <w:rFonts w:ascii="Times New Roman" w:hAnsi="Times New Roman" w:hint="eastAsia"/>
              <w:sz w:val="24"/>
              <w:rtl/>
              <w:lang w:bidi="fa-IR"/>
            </w:rPr>
          </w:rPrChange>
        </w:rPr>
        <w:t>مربوط</w:t>
      </w:r>
      <w:r w:rsidRPr="00A66FFA">
        <w:rPr>
          <w:rFonts w:ascii="Times New Roman" w:hAnsi="Times New Roman"/>
          <w:sz w:val="27"/>
          <w:szCs w:val="27"/>
          <w:rtl/>
          <w:lang w:bidi="fa-IR"/>
          <w:rPrChange w:id="3557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80"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58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82" w:author="Lenovo" w:date="2023-08-06T18:07:00Z">
            <w:rPr>
              <w:rFonts w:ascii="Times New Roman" w:hAnsi="Times New Roman" w:hint="eastAsia"/>
              <w:sz w:val="24"/>
              <w:rtl/>
              <w:lang w:bidi="fa-IR"/>
            </w:rPr>
          </w:rPrChange>
        </w:rPr>
        <w:t>نماز</w:t>
      </w:r>
      <w:r w:rsidRPr="00A66FFA">
        <w:rPr>
          <w:rFonts w:ascii="Times New Roman" w:hAnsi="Times New Roman"/>
          <w:sz w:val="27"/>
          <w:szCs w:val="27"/>
          <w:rtl/>
          <w:lang w:bidi="fa-IR"/>
          <w:rPrChange w:id="3558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84"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58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86" w:author="Lenovo" w:date="2023-08-06T18:07:00Z">
            <w:rPr>
              <w:rFonts w:ascii="Times New Roman" w:hAnsi="Times New Roman" w:hint="eastAsia"/>
              <w:sz w:val="24"/>
              <w:rtl/>
              <w:lang w:bidi="fa-IR"/>
            </w:rPr>
          </w:rPrChange>
        </w:rPr>
        <w:t>روزه</w:t>
      </w:r>
      <w:r w:rsidRPr="00A66FFA">
        <w:rPr>
          <w:rFonts w:ascii="Times New Roman" w:hAnsi="Times New Roman"/>
          <w:sz w:val="27"/>
          <w:szCs w:val="27"/>
          <w:rtl/>
          <w:lang w:bidi="fa-IR"/>
          <w:rPrChange w:id="3558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88" w:author="Lenovo" w:date="2023-08-06T18:07:00Z">
            <w:rPr>
              <w:rFonts w:ascii="Times New Roman" w:hAnsi="Times New Roman" w:hint="eastAsia"/>
              <w:sz w:val="24"/>
              <w:rtl/>
              <w:lang w:bidi="fa-IR"/>
            </w:rPr>
          </w:rPrChange>
        </w:rPr>
        <w:t>و</w:t>
      </w:r>
      <w:r w:rsidRPr="00A66FFA">
        <w:rPr>
          <w:rFonts w:ascii="Times New Roman" w:hAnsi="Times New Roman"/>
          <w:sz w:val="27"/>
          <w:szCs w:val="27"/>
          <w:rtl/>
          <w:lang w:bidi="fa-IR"/>
          <w:rPrChange w:id="3558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9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59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92"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59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94" w:author="Lenovo" w:date="2023-08-06T18:07:00Z">
            <w:rPr>
              <w:rFonts w:ascii="Times New Roman" w:hAnsi="Times New Roman" w:hint="eastAsia"/>
              <w:sz w:val="24"/>
              <w:rtl/>
              <w:lang w:bidi="fa-IR"/>
            </w:rPr>
          </w:rPrChange>
        </w:rPr>
        <w:t>مثنوي</w:t>
      </w:r>
      <w:r w:rsidRPr="00A66FFA">
        <w:rPr>
          <w:rFonts w:ascii="Times New Roman" w:hAnsi="Times New Roman"/>
          <w:sz w:val="27"/>
          <w:szCs w:val="27"/>
          <w:rtl/>
          <w:lang w:bidi="fa-IR"/>
          <w:rPrChange w:id="3559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96" w:author="Lenovo" w:date="2023-08-06T18:07:00Z">
            <w:rPr>
              <w:rFonts w:ascii="Times New Roman" w:hAnsi="Times New Roman" w:hint="eastAsia"/>
              <w:sz w:val="24"/>
              <w:rtl/>
              <w:lang w:bidi="fa-IR"/>
            </w:rPr>
          </w:rPrChange>
        </w:rPr>
        <w:t>چيزي</w:t>
      </w:r>
      <w:r w:rsidRPr="00A66FFA">
        <w:rPr>
          <w:rFonts w:ascii="Times New Roman" w:hAnsi="Times New Roman"/>
          <w:sz w:val="27"/>
          <w:szCs w:val="27"/>
          <w:rtl/>
          <w:lang w:bidi="fa-IR"/>
          <w:rPrChange w:id="3559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598" w:author="Lenovo" w:date="2023-08-06T18:07:00Z">
            <w:rPr>
              <w:rFonts w:ascii="Times New Roman" w:hAnsi="Times New Roman" w:hint="eastAsia"/>
              <w:sz w:val="24"/>
              <w:rtl/>
              <w:lang w:bidi="fa-IR"/>
            </w:rPr>
          </w:rPrChange>
        </w:rPr>
        <w:t>نوشته</w:t>
      </w:r>
      <w:r w:rsidRPr="00A66FFA">
        <w:rPr>
          <w:rFonts w:ascii="Times New Roman" w:hAnsi="Times New Roman"/>
          <w:sz w:val="27"/>
          <w:szCs w:val="27"/>
          <w:rtl/>
          <w:lang w:bidi="fa-IR"/>
          <w:rPrChange w:id="3559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00" w:author="Lenovo" w:date="2023-08-06T18:07:00Z">
            <w:rPr>
              <w:rFonts w:ascii="Times New Roman" w:hAnsi="Times New Roman" w:hint="eastAsia"/>
              <w:sz w:val="24"/>
              <w:rtl/>
              <w:lang w:bidi="fa-IR"/>
            </w:rPr>
          </w:rPrChange>
        </w:rPr>
        <w:t>نشده،</w:t>
      </w:r>
      <w:r w:rsidRPr="00A66FFA">
        <w:rPr>
          <w:rFonts w:ascii="Times New Roman" w:hAnsi="Times New Roman"/>
          <w:sz w:val="27"/>
          <w:szCs w:val="27"/>
          <w:rtl/>
          <w:lang w:bidi="fa-IR"/>
          <w:rPrChange w:id="3560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02" w:author="Lenovo" w:date="2023-08-06T18:07:00Z">
            <w:rPr>
              <w:rFonts w:ascii="Times New Roman" w:hAnsi="Times New Roman" w:hint="eastAsia"/>
              <w:sz w:val="24"/>
              <w:rtl/>
              <w:lang w:bidi="fa-IR"/>
            </w:rPr>
          </w:rPrChange>
        </w:rPr>
        <w:t>مي‌گويد</w:t>
      </w:r>
      <w:r w:rsidRPr="00A66FFA">
        <w:rPr>
          <w:rFonts w:ascii="Times New Roman" w:hAnsi="Times New Roman"/>
          <w:sz w:val="27"/>
          <w:szCs w:val="27"/>
          <w:rtl/>
          <w:lang w:bidi="fa-IR"/>
          <w:rPrChange w:id="3560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04" w:author="Lenovo" w:date="2023-08-06T18:07:00Z">
            <w:rPr>
              <w:rFonts w:ascii="Times New Roman" w:hAnsi="Times New Roman" w:hint="eastAsia"/>
              <w:sz w:val="24"/>
              <w:rtl/>
              <w:lang w:bidi="fa-IR"/>
            </w:rPr>
          </w:rPrChange>
        </w:rPr>
        <w:t>رسالة</w:t>
      </w:r>
      <w:r w:rsidRPr="00A66FFA">
        <w:rPr>
          <w:rFonts w:ascii="Times New Roman" w:hAnsi="Times New Roman"/>
          <w:sz w:val="27"/>
          <w:szCs w:val="27"/>
          <w:rtl/>
          <w:lang w:bidi="fa-IR"/>
          <w:rPrChange w:id="3560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06" w:author="Lenovo" w:date="2023-08-06T18:07:00Z">
            <w:rPr>
              <w:rFonts w:ascii="Times New Roman" w:hAnsi="Times New Roman" w:hint="eastAsia"/>
              <w:sz w:val="24"/>
              <w:rtl/>
              <w:lang w:bidi="fa-IR"/>
            </w:rPr>
          </w:rPrChange>
        </w:rPr>
        <w:t>ما</w:t>
      </w:r>
      <w:r w:rsidRPr="00A66FFA">
        <w:rPr>
          <w:rFonts w:ascii="Times New Roman" w:hAnsi="Times New Roman"/>
          <w:sz w:val="27"/>
          <w:szCs w:val="27"/>
          <w:rtl/>
          <w:lang w:bidi="fa-IR"/>
          <w:rPrChange w:id="3560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08" w:author="Lenovo" w:date="2023-08-06T18:07:00Z">
            <w:rPr>
              <w:rFonts w:ascii="Times New Roman" w:hAnsi="Times New Roman" w:hint="eastAsia"/>
              <w:sz w:val="24"/>
              <w:rtl/>
              <w:lang w:bidi="fa-IR"/>
            </w:rPr>
          </w:rPrChange>
        </w:rPr>
        <w:t>عشق</w:t>
      </w:r>
      <w:r w:rsidRPr="00A66FFA">
        <w:rPr>
          <w:rFonts w:ascii="Times New Roman" w:hAnsi="Times New Roman"/>
          <w:sz w:val="27"/>
          <w:szCs w:val="27"/>
          <w:rtl/>
          <w:lang w:bidi="fa-IR"/>
          <w:rPrChange w:id="356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10"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6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12"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356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14"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6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16"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6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18" w:author="Lenovo" w:date="2023-08-06T18:07:00Z">
            <w:rPr>
              <w:rFonts w:ascii="Times New Roman" w:hAnsi="Times New Roman" w:hint="eastAsia"/>
              <w:sz w:val="24"/>
              <w:rtl/>
              <w:lang w:bidi="fa-IR"/>
            </w:rPr>
          </w:rPrChange>
        </w:rPr>
        <w:t>نگاه</w:t>
      </w:r>
      <w:r w:rsidRPr="00A66FFA">
        <w:rPr>
          <w:rFonts w:ascii="Times New Roman" w:hAnsi="Times New Roman"/>
          <w:sz w:val="27"/>
          <w:szCs w:val="27"/>
          <w:rtl/>
          <w:lang w:bidi="fa-IR"/>
          <w:rPrChange w:id="356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20"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56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22" w:author="Lenovo" w:date="2023-08-06T18:07:00Z">
            <w:rPr>
              <w:rFonts w:ascii="Times New Roman" w:hAnsi="Times New Roman" w:hint="eastAsia"/>
              <w:sz w:val="24"/>
              <w:rtl/>
              <w:lang w:bidi="fa-IR"/>
            </w:rPr>
          </w:rPrChange>
        </w:rPr>
        <w:t>كسي</w:t>
      </w:r>
      <w:r w:rsidRPr="00A66FFA">
        <w:rPr>
          <w:rFonts w:ascii="Times New Roman" w:hAnsi="Times New Roman"/>
          <w:sz w:val="27"/>
          <w:szCs w:val="27"/>
          <w:rtl/>
          <w:lang w:bidi="fa-IR"/>
          <w:rPrChange w:id="356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24" w:author="Lenovo" w:date="2023-08-06T18:07:00Z">
            <w:rPr>
              <w:rFonts w:ascii="Times New Roman" w:hAnsi="Times New Roman" w:hint="eastAsia"/>
              <w:sz w:val="24"/>
              <w:rtl/>
              <w:lang w:bidi="fa-IR"/>
            </w:rPr>
          </w:rPrChange>
        </w:rPr>
        <w:t>خيلي</w:t>
      </w:r>
      <w:r w:rsidRPr="00A66FFA">
        <w:rPr>
          <w:rFonts w:ascii="Times New Roman" w:hAnsi="Times New Roman"/>
          <w:sz w:val="27"/>
          <w:szCs w:val="27"/>
          <w:rtl/>
          <w:lang w:bidi="fa-IR"/>
          <w:rPrChange w:id="356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26" w:author="Lenovo" w:date="2023-08-06T18:07:00Z">
            <w:rPr>
              <w:rFonts w:ascii="Times New Roman" w:hAnsi="Times New Roman" w:hint="eastAsia"/>
              <w:sz w:val="24"/>
              <w:rtl/>
              <w:lang w:bidi="fa-IR"/>
            </w:rPr>
          </w:rPrChange>
        </w:rPr>
        <w:t>جذاب</w:t>
      </w:r>
      <w:r w:rsidRPr="00A66FFA">
        <w:rPr>
          <w:rFonts w:ascii="Times New Roman" w:hAnsi="Times New Roman"/>
          <w:sz w:val="27"/>
          <w:szCs w:val="27"/>
          <w:rtl/>
          <w:lang w:bidi="fa-IR"/>
          <w:rPrChange w:id="356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28" w:author="Lenovo" w:date="2023-08-06T18:07:00Z">
            <w:rPr>
              <w:rFonts w:ascii="Times New Roman" w:hAnsi="Times New Roman" w:hint="eastAsia"/>
              <w:sz w:val="24"/>
              <w:rtl/>
              <w:lang w:bidi="fa-IR"/>
            </w:rPr>
          </w:rPrChange>
        </w:rPr>
        <w:t>باشد،</w:t>
      </w:r>
      <w:r w:rsidRPr="00A66FFA">
        <w:rPr>
          <w:rFonts w:ascii="Times New Roman" w:hAnsi="Times New Roman"/>
          <w:sz w:val="27"/>
          <w:szCs w:val="27"/>
          <w:rtl/>
          <w:lang w:bidi="fa-IR"/>
          <w:rPrChange w:id="3562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30" w:author="Lenovo" w:date="2023-08-06T18:07:00Z">
            <w:rPr>
              <w:rFonts w:ascii="Times New Roman" w:hAnsi="Times New Roman" w:hint="eastAsia"/>
              <w:sz w:val="24"/>
              <w:rtl/>
              <w:lang w:bidi="fa-IR"/>
            </w:rPr>
          </w:rPrChange>
        </w:rPr>
        <w:t>اما</w:t>
      </w:r>
      <w:r w:rsidRPr="00A66FFA">
        <w:rPr>
          <w:rFonts w:ascii="Times New Roman" w:hAnsi="Times New Roman"/>
          <w:sz w:val="27"/>
          <w:szCs w:val="27"/>
          <w:rtl/>
          <w:lang w:bidi="fa-IR"/>
          <w:rPrChange w:id="3563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32"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356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34"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6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36" w:author="Lenovo" w:date="2023-08-06T18:07:00Z">
            <w:rPr>
              <w:rFonts w:ascii="Times New Roman" w:hAnsi="Times New Roman" w:hint="eastAsia"/>
              <w:sz w:val="24"/>
              <w:rtl/>
              <w:lang w:bidi="fa-IR"/>
            </w:rPr>
          </w:rPrChange>
        </w:rPr>
        <w:t>براي</w:t>
      </w:r>
      <w:r w:rsidRPr="00A66FFA">
        <w:rPr>
          <w:rFonts w:ascii="Times New Roman" w:hAnsi="Times New Roman"/>
          <w:sz w:val="27"/>
          <w:szCs w:val="27"/>
          <w:rtl/>
          <w:lang w:bidi="fa-IR"/>
          <w:rPrChange w:id="3563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38" w:author="Lenovo" w:date="2023-08-06T18:07:00Z">
            <w:rPr>
              <w:rFonts w:ascii="Times New Roman" w:hAnsi="Times New Roman" w:hint="eastAsia"/>
              <w:sz w:val="24"/>
              <w:rtl/>
              <w:lang w:bidi="fa-IR"/>
            </w:rPr>
          </w:rPrChange>
        </w:rPr>
        <w:t>ديگري</w:t>
      </w:r>
      <w:r w:rsidRPr="00A66FFA">
        <w:rPr>
          <w:rFonts w:ascii="Times New Roman" w:hAnsi="Times New Roman"/>
          <w:sz w:val="27"/>
          <w:szCs w:val="27"/>
          <w:rtl/>
          <w:lang w:bidi="fa-IR"/>
          <w:rPrChange w:id="3563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40"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64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42" w:author="Lenovo" w:date="2023-08-06T18:07:00Z">
            <w:rPr>
              <w:rFonts w:ascii="Times New Roman" w:hAnsi="Times New Roman" w:hint="eastAsia"/>
              <w:sz w:val="24"/>
              <w:rtl/>
              <w:lang w:bidi="fa-IR"/>
            </w:rPr>
          </w:rPrChange>
        </w:rPr>
        <w:t>معادل</w:t>
      </w:r>
      <w:r w:rsidRPr="00A66FFA">
        <w:rPr>
          <w:rFonts w:ascii="Times New Roman" w:hAnsi="Times New Roman"/>
          <w:sz w:val="27"/>
          <w:szCs w:val="27"/>
          <w:rtl/>
          <w:lang w:bidi="fa-IR"/>
          <w:rPrChange w:id="3564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44" w:author="Lenovo" w:date="2023-08-06T18:07:00Z">
            <w:rPr>
              <w:rFonts w:ascii="Times New Roman" w:hAnsi="Times New Roman" w:hint="eastAsia"/>
              <w:sz w:val="24"/>
              <w:rtl/>
              <w:lang w:bidi="fa-IR"/>
            </w:rPr>
          </w:rPrChange>
        </w:rPr>
        <w:t>ك</w:t>
      </w:r>
      <w:r w:rsidR="00656686" w:rsidRPr="00A66FFA">
        <w:rPr>
          <w:rFonts w:ascii="Times New Roman" w:hAnsi="Times New Roman" w:hint="eastAsia"/>
          <w:sz w:val="27"/>
          <w:szCs w:val="27"/>
          <w:rtl/>
          <w:lang w:bidi="fa-IR"/>
          <w:rPrChange w:id="35645" w:author="Lenovo" w:date="2023-08-06T18:07:00Z">
            <w:rPr>
              <w:rFonts w:ascii="Times New Roman" w:hAnsi="Times New Roman" w:hint="eastAsia"/>
              <w:sz w:val="24"/>
              <w:rtl/>
              <w:lang w:bidi="fa-IR"/>
            </w:rPr>
          </w:rPrChange>
        </w:rPr>
        <w:t>فر</w:t>
      </w:r>
      <w:r w:rsidR="00656686" w:rsidRPr="00A66FFA">
        <w:rPr>
          <w:rFonts w:ascii="Times New Roman" w:hAnsi="Times New Roman"/>
          <w:sz w:val="27"/>
          <w:szCs w:val="27"/>
          <w:rtl/>
          <w:lang w:bidi="fa-IR"/>
          <w:rPrChange w:id="35646"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47" w:author="Lenovo" w:date="2023-08-06T18:07:00Z">
            <w:rPr>
              <w:rFonts w:ascii="Times New Roman" w:hAnsi="Times New Roman" w:hint="eastAsia"/>
              <w:sz w:val="24"/>
              <w:rtl/>
              <w:lang w:bidi="fa-IR"/>
            </w:rPr>
          </w:rPrChange>
        </w:rPr>
        <w:t>باشد</w:t>
      </w:r>
      <w:r w:rsidR="00656686" w:rsidRPr="00A66FFA">
        <w:rPr>
          <w:rFonts w:ascii="Times New Roman" w:hAnsi="Times New Roman"/>
          <w:sz w:val="27"/>
          <w:szCs w:val="27"/>
          <w:rtl/>
          <w:lang w:bidi="fa-IR"/>
          <w:rPrChange w:id="35648"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49" w:author="Lenovo" w:date="2023-08-06T18:07:00Z">
            <w:rPr>
              <w:rFonts w:ascii="Times New Roman" w:hAnsi="Times New Roman" w:hint="eastAsia"/>
              <w:sz w:val="24"/>
              <w:rtl/>
              <w:lang w:bidi="fa-IR"/>
            </w:rPr>
          </w:rPrChange>
        </w:rPr>
        <w:t>بعضي‌ها</w:t>
      </w:r>
      <w:r w:rsidR="00656686" w:rsidRPr="00A66FFA">
        <w:rPr>
          <w:rFonts w:ascii="Times New Roman" w:hAnsi="Times New Roman"/>
          <w:sz w:val="27"/>
          <w:szCs w:val="27"/>
          <w:rtl/>
          <w:lang w:bidi="fa-IR"/>
          <w:rPrChange w:id="35650"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51" w:author="Lenovo" w:date="2023-08-06T18:07:00Z">
            <w:rPr>
              <w:rFonts w:ascii="Times New Roman" w:hAnsi="Times New Roman" w:hint="eastAsia"/>
              <w:sz w:val="24"/>
              <w:rtl/>
              <w:lang w:bidi="fa-IR"/>
            </w:rPr>
          </w:rPrChange>
        </w:rPr>
        <w:t>ممكن</w:t>
      </w:r>
      <w:r w:rsidR="00656686" w:rsidRPr="00A66FFA">
        <w:rPr>
          <w:rFonts w:ascii="Times New Roman" w:hAnsi="Times New Roman"/>
          <w:sz w:val="27"/>
          <w:szCs w:val="27"/>
          <w:rtl/>
          <w:lang w:bidi="fa-IR"/>
          <w:rPrChange w:id="35652"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53" w:author="Lenovo" w:date="2023-08-06T18:07:00Z">
            <w:rPr>
              <w:rFonts w:ascii="Times New Roman" w:hAnsi="Times New Roman" w:hint="eastAsia"/>
              <w:sz w:val="24"/>
              <w:rtl/>
              <w:lang w:bidi="fa-IR"/>
            </w:rPr>
          </w:rPrChange>
        </w:rPr>
        <w:t>است</w:t>
      </w:r>
      <w:r w:rsidR="00656686" w:rsidRPr="00A66FFA">
        <w:rPr>
          <w:rFonts w:ascii="Times New Roman" w:hAnsi="Times New Roman"/>
          <w:sz w:val="27"/>
          <w:szCs w:val="27"/>
          <w:rtl/>
          <w:lang w:bidi="fa-IR"/>
          <w:rPrChange w:id="35654"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55" w:author="Lenovo" w:date="2023-08-06T18:07:00Z">
            <w:rPr>
              <w:rFonts w:ascii="Times New Roman" w:hAnsi="Times New Roman" w:hint="eastAsia"/>
              <w:sz w:val="24"/>
              <w:rtl/>
              <w:lang w:bidi="fa-IR"/>
            </w:rPr>
          </w:rPrChange>
        </w:rPr>
        <w:t>در</w:t>
      </w:r>
      <w:r w:rsidR="00656686" w:rsidRPr="00A66FFA">
        <w:rPr>
          <w:rFonts w:ascii="Times New Roman" w:hAnsi="Times New Roman"/>
          <w:sz w:val="27"/>
          <w:szCs w:val="27"/>
          <w:rtl/>
          <w:lang w:bidi="fa-IR"/>
          <w:rPrChange w:id="35656"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57" w:author="Lenovo" w:date="2023-08-06T18:07:00Z">
            <w:rPr>
              <w:rFonts w:ascii="Times New Roman" w:hAnsi="Times New Roman" w:hint="eastAsia"/>
              <w:sz w:val="24"/>
              <w:rtl/>
              <w:lang w:bidi="fa-IR"/>
            </w:rPr>
          </w:rPrChange>
        </w:rPr>
        <w:t>پاسخ</w:t>
      </w:r>
      <w:r w:rsidR="00656686" w:rsidRPr="00A66FFA">
        <w:rPr>
          <w:rFonts w:ascii="Times New Roman" w:hAnsi="Times New Roman"/>
          <w:sz w:val="27"/>
          <w:szCs w:val="27"/>
          <w:rtl/>
          <w:lang w:bidi="fa-IR"/>
          <w:rPrChange w:id="35658"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59" w:author="Lenovo" w:date="2023-08-06T18:07:00Z">
            <w:rPr>
              <w:rFonts w:ascii="Times New Roman" w:hAnsi="Times New Roman" w:hint="eastAsia"/>
              <w:sz w:val="24"/>
              <w:rtl/>
              <w:lang w:bidi="fa-IR"/>
            </w:rPr>
          </w:rPrChange>
        </w:rPr>
        <w:t>به</w:t>
      </w:r>
      <w:r w:rsidR="00656686" w:rsidRPr="00A66FFA">
        <w:rPr>
          <w:rFonts w:ascii="Times New Roman" w:hAnsi="Times New Roman"/>
          <w:sz w:val="27"/>
          <w:szCs w:val="27"/>
          <w:rtl/>
          <w:lang w:bidi="fa-IR"/>
          <w:rPrChange w:id="35660"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61" w:author="Lenovo" w:date="2023-08-06T18:07:00Z">
            <w:rPr>
              <w:rFonts w:ascii="Times New Roman" w:hAnsi="Times New Roman" w:hint="eastAsia"/>
              <w:sz w:val="24"/>
              <w:rtl/>
              <w:lang w:bidi="fa-IR"/>
            </w:rPr>
          </w:rPrChange>
        </w:rPr>
        <w:t>اين</w:t>
      </w:r>
      <w:r w:rsidR="00656686" w:rsidRPr="00A66FFA">
        <w:rPr>
          <w:rFonts w:ascii="Times New Roman" w:hAnsi="Times New Roman"/>
          <w:sz w:val="27"/>
          <w:szCs w:val="27"/>
          <w:rtl/>
          <w:lang w:bidi="fa-IR"/>
          <w:rPrChange w:id="35662"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63" w:author="Lenovo" w:date="2023-08-06T18:07:00Z">
            <w:rPr>
              <w:rFonts w:ascii="Times New Roman" w:hAnsi="Times New Roman" w:hint="eastAsia"/>
              <w:sz w:val="24"/>
              <w:rtl/>
              <w:lang w:bidi="fa-IR"/>
            </w:rPr>
          </w:rPrChange>
        </w:rPr>
        <w:t>سؤال</w:t>
      </w:r>
      <w:r w:rsidR="00656686" w:rsidRPr="00A66FFA">
        <w:rPr>
          <w:rFonts w:ascii="Times New Roman" w:hAnsi="Times New Roman"/>
          <w:sz w:val="27"/>
          <w:szCs w:val="27"/>
          <w:rtl/>
          <w:lang w:bidi="fa-IR"/>
          <w:rPrChange w:id="35664"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65" w:author="Lenovo" w:date="2023-08-06T18:07:00Z">
            <w:rPr>
              <w:rFonts w:ascii="Times New Roman" w:hAnsi="Times New Roman" w:hint="eastAsia"/>
              <w:sz w:val="24"/>
              <w:rtl/>
              <w:lang w:bidi="fa-IR"/>
            </w:rPr>
          </w:rPrChange>
        </w:rPr>
        <w:t>بگويند</w:t>
      </w:r>
      <w:r w:rsidR="00656686" w:rsidRPr="00A66FFA">
        <w:rPr>
          <w:rFonts w:ascii="Times New Roman" w:hAnsi="Times New Roman"/>
          <w:sz w:val="27"/>
          <w:szCs w:val="27"/>
          <w:rtl/>
          <w:lang w:bidi="fa-IR"/>
          <w:rPrChange w:id="35666"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67" w:author="Lenovo" w:date="2023-08-06T18:07:00Z">
            <w:rPr>
              <w:rFonts w:ascii="Times New Roman" w:hAnsi="Times New Roman" w:hint="eastAsia"/>
              <w:sz w:val="24"/>
              <w:rtl/>
              <w:lang w:bidi="fa-IR"/>
            </w:rPr>
          </w:rPrChange>
        </w:rPr>
        <w:t>ما</w:t>
      </w:r>
      <w:r w:rsidR="00656686" w:rsidRPr="00A66FFA">
        <w:rPr>
          <w:rFonts w:ascii="Times New Roman" w:hAnsi="Times New Roman"/>
          <w:sz w:val="27"/>
          <w:szCs w:val="27"/>
          <w:rtl/>
          <w:lang w:bidi="fa-IR"/>
          <w:rPrChange w:id="35668"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69" w:author="Lenovo" w:date="2023-08-06T18:07:00Z">
            <w:rPr>
              <w:rFonts w:ascii="Times New Roman" w:hAnsi="Times New Roman" w:hint="eastAsia"/>
              <w:sz w:val="24"/>
              <w:rtl/>
              <w:lang w:bidi="fa-IR"/>
            </w:rPr>
          </w:rPrChange>
        </w:rPr>
        <w:t>براي</w:t>
      </w:r>
      <w:r w:rsidR="00656686" w:rsidRPr="00A66FFA">
        <w:rPr>
          <w:rFonts w:ascii="Times New Roman" w:hAnsi="Times New Roman"/>
          <w:sz w:val="27"/>
          <w:szCs w:val="27"/>
          <w:rtl/>
          <w:lang w:bidi="fa-IR"/>
          <w:rPrChange w:id="35670"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71" w:author="Lenovo" w:date="2023-08-06T18:07:00Z">
            <w:rPr>
              <w:rFonts w:ascii="Times New Roman" w:hAnsi="Times New Roman" w:hint="eastAsia"/>
              <w:sz w:val="24"/>
              <w:rtl/>
              <w:lang w:bidi="fa-IR"/>
            </w:rPr>
          </w:rPrChange>
        </w:rPr>
        <w:t>آگاهي</w:t>
      </w:r>
      <w:r w:rsidR="00656686" w:rsidRPr="00A66FFA">
        <w:rPr>
          <w:rFonts w:ascii="Times New Roman" w:hAnsi="Times New Roman"/>
          <w:sz w:val="27"/>
          <w:szCs w:val="27"/>
          <w:rtl/>
          <w:lang w:bidi="fa-IR"/>
          <w:rPrChange w:id="35672"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73" w:author="Lenovo" w:date="2023-08-06T18:07:00Z">
            <w:rPr>
              <w:rFonts w:ascii="Times New Roman" w:hAnsi="Times New Roman" w:hint="eastAsia"/>
              <w:sz w:val="24"/>
              <w:rtl/>
              <w:lang w:bidi="fa-IR"/>
            </w:rPr>
          </w:rPrChange>
        </w:rPr>
        <w:t>از</w:t>
      </w:r>
      <w:r w:rsidR="00656686" w:rsidRPr="00A66FFA">
        <w:rPr>
          <w:rFonts w:ascii="Times New Roman" w:hAnsi="Times New Roman"/>
          <w:sz w:val="27"/>
          <w:szCs w:val="27"/>
          <w:rtl/>
          <w:lang w:bidi="fa-IR"/>
          <w:rPrChange w:id="35674"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75" w:author="Lenovo" w:date="2023-08-06T18:07:00Z">
            <w:rPr>
              <w:rFonts w:ascii="Times New Roman" w:hAnsi="Times New Roman" w:hint="eastAsia"/>
              <w:sz w:val="24"/>
              <w:rtl/>
              <w:lang w:bidi="fa-IR"/>
            </w:rPr>
          </w:rPrChange>
        </w:rPr>
        <w:t>تكليف</w:t>
      </w:r>
      <w:r w:rsidR="00656686" w:rsidRPr="00A66FFA">
        <w:rPr>
          <w:rFonts w:ascii="Times New Roman" w:hAnsi="Times New Roman"/>
          <w:sz w:val="27"/>
          <w:szCs w:val="27"/>
          <w:rtl/>
          <w:lang w:bidi="fa-IR"/>
          <w:rPrChange w:id="35676"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77" w:author="Lenovo" w:date="2023-08-06T18:07:00Z">
            <w:rPr>
              <w:rFonts w:ascii="Times New Roman" w:hAnsi="Times New Roman" w:hint="eastAsia"/>
              <w:sz w:val="24"/>
              <w:rtl/>
              <w:lang w:bidi="fa-IR"/>
            </w:rPr>
          </w:rPrChange>
        </w:rPr>
        <w:t>شرعي</w:t>
      </w:r>
      <w:r w:rsidR="00656686" w:rsidRPr="00A66FFA">
        <w:rPr>
          <w:rFonts w:ascii="Times New Roman" w:hAnsi="Times New Roman"/>
          <w:sz w:val="27"/>
          <w:szCs w:val="27"/>
          <w:rtl/>
          <w:lang w:bidi="fa-IR"/>
          <w:rPrChange w:id="35678"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79" w:author="Lenovo" w:date="2023-08-06T18:07:00Z">
            <w:rPr>
              <w:rFonts w:ascii="Times New Roman" w:hAnsi="Times New Roman" w:hint="eastAsia"/>
              <w:sz w:val="24"/>
              <w:rtl/>
              <w:lang w:bidi="fa-IR"/>
            </w:rPr>
          </w:rPrChange>
        </w:rPr>
        <w:t>به</w:t>
      </w:r>
      <w:r w:rsidR="00656686" w:rsidRPr="00A66FFA">
        <w:rPr>
          <w:rFonts w:ascii="Times New Roman" w:hAnsi="Times New Roman"/>
          <w:sz w:val="27"/>
          <w:szCs w:val="27"/>
          <w:rtl/>
          <w:lang w:bidi="fa-IR"/>
          <w:rPrChange w:id="35680"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81" w:author="Lenovo" w:date="2023-08-06T18:07:00Z">
            <w:rPr>
              <w:rFonts w:ascii="Times New Roman" w:hAnsi="Times New Roman" w:hint="eastAsia"/>
              <w:sz w:val="24"/>
              <w:rtl/>
              <w:lang w:bidi="fa-IR"/>
            </w:rPr>
          </w:rPrChange>
        </w:rPr>
        <w:t>دلمان</w:t>
      </w:r>
      <w:r w:rsidR="00656686" w:rsidRPr="00A66FFA">
        <w:rPr>
          <w:rFonts w:ascii="Times New Roman" w:hAnsi="Times New Roman"/>
          <w:sz w:val="27"/>
          <w:szCs w:val="27"/>
          <w:rtl/>
          <w:lang w:bidi="fa-IR"/>
          <w:rPrChange w:id="35682"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83" w:author="Lenovo" w:date="2023-08-06T18:07:00Z">
            <w:rPr>
              <w:rFonts w:ascii="Times New Roman" w:hAnsi="Times New Roman" w:hint="eastAsia"/>
              <w:sz w:val="24"/>
              <w:rtl/>
              <w:lang w:bidi="fa-IR"/>
            </w:rPr>
          </w:rPrChange>
        </w:rPr>
        <w:t>رجوع</w:t>
      </w:r>
      <w:r w:rsidR="00656686" w:rsidRPr="00A66FFA">
        <w:rPr>
          <w:rFonts w:ascii="Times New Roman" w:hAnsi="Times New Roman"/>
          <w:sz w:val="27"/>
          <w:szCs w:val="27"/>
          <w:rtl/>
          <w:lang w:bidi="fa-IR"/>
          <w:rPrChange w:id="35684" w:author="Lenovo" w:date="2023-08-06T18:07:00Z">
            <w:rPr>
              <w:rFonts w:ascii="Times New Roman" w:hAnsi="Times New Roman"/>
              <w:sz w:val="24"/>
              <w:rtl/>
              <w:lang w:bidi="fa-IR"/>
            </w:rPr>
          </w:rPrChange>
        </w:rPr>
        <w:t xml:space="preserve"> </w:t>
      </w:r>
      <w:r w:rsidR="00656686" w:rsidRPr="00A66FFA">
        <w:rPr>
          <w:rFonts w:ascii="Times New Roman" w:hAnsi="Times New Roman" w:hint="eastAsia"/>
          <w:sz w:val="27"/>
          <w:szCs w:val="27"/>
          <w:rtl/>
          <w:lang w:bidi="fa-IR"/>
          <w:rPrChange w:id="35685" w:author="Lenovo" w:date="2023-08-06T18:07:00Z">
            <w:rPr>
              <w:rFonts w:ascii="Times New Roman" w:hAnsi="Times New Roman" w:hint="eastAsia"/>
              <w:sz w:val="24"/>
              <w:rtl/>
              <w:lang w:bidi="fa-IR"/>
            </w:rPr>
          </w:rPrChange>
        </w:rPr>
        <w:t>مي‌كنيم</w:t>
      </w:r>
      <w:r w:rsidR="00656686" w:rsidRPr="00A66FFA">
        <w:rPr>
          <w:rFonts w:ascii="Times New Roman" w:hAnsi="Times New Roman"/>
          <w:sz w:val="27"/>
          <w:szCs w:val="27"/>
          <w:rtl/>
          <w:lang w:bidi="fa-IR"/>
          <w:rPrChange w:id="35686" w:author="Lenovo" w:date="2023-08-06T18:07:00Z">
            <w:rPr>
              <w:rFonts w:ascii="Times New Roman" w:hAnsi="Times New Roman"/>
              <w:sz w:val="24"/>
              <w:rtl/>
              <w:lang w:bidi="fa-IR"/>
            </w:rPr>
          </w:rPrChange>
        </w:rPr>
        <w:t>.</w:t>
      </w:r>
    </w:p>
    <w:p w14:paraId="6B0B8F9F" w14:textId="6FCF9459" w:rsidR="00F36938" w:rsidRPr="00A66FFA" w:rsidRDefault="00656686">
      <w:pPr>
        <w:spacing w:line="276" w:lineRule="auto"/>
        <w:rPr>
          <w:rFonts w:ascii="Times New Roman" w:hAnsi="Times New Roman"/>
          <w:sz w:val="27"/>
          <w:szCs w:val="27"/>
          <w:rtl/>
          <w:lang w:bidi="fa-IR"/>
          <w:rPrChange w:id="35687" w:author="Lenovo" w:date="2023-08-06T18:07:00Z">
            <w:rPr>
              <w:rFonts w:ascii="Times New Roman" w:hAnsi="Times New Roman"/>
              <w:sz w:val="24"/>
              <w:rtl/>
              <w:lang w:bidi="fa-IR"/>
            </w:rPr>
          </w:rPrChange>
        </w:rPr>
        <w:pPrChange w:id="35688" w:author="Lenovo" w:date="2023-08-06T20:22:00Z">
          <w:pPr/>
        </w:pPrChange>
      </w:pPr>
      <w:r w:rsidRPr="00A66FFA">
        <w:rPr>
          <w:rFonts w:ascii="Times New Roman" w:hAnsi="Times New Roman" w:hint="eastAsia"/>
          <w:sz w:val="27"/>
          <w:szCs w:val="27"/>
          <w:rtl/>
          <w:lang w:bidi="fa-IR"/>
          <w:rPrChange w:id="35689" w:author="Lenovo" w:date="2023-08-06T18:07:00Z">
            <w:rPr>
              <w:rFonts w:ascii="Times New Roman" w:hAnsi="Times New Roman" w:hint="eastAsia"/>
              <w:sz w:val="24"/>
              <w:rtl/>
              <w:lang w:bidi="fa-IR"/>
            </w:rPr>
          </w:rPrChange>
        </w:rPr>
        <w:t>بنابراين</w:t>
      </w:r>
      <w:r w:rsidRPr="00A66FFA">
        <w:rPr>
          <w:rFonts w:ascii="Times New Roman" w:hAnsi="Times New Roman"/>
          <w:sz w:val="27"/>
          <w:szCs w:val="27"/>
          <w:rtl/>
          <w:lang w:bidi="fa-IR"/>
          <w:rPrChange w:id="356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91" w:author="Lenovo" w:date="2023-08-06T18:07:00Z">
            <w:rPr>
              <w:rFonts w:ascii="Times New Roman" w:hAnsi="Times New Roman" w:hint="eastAsia"/>
              <w:sz w:val="24"/>
              <w:rtl/>
              <w:lang w:bidi="fa-IR"/>
            </w:rPr>
          </w:rPrChange>
        </w:rPr>
        <w:t>نوع</w:t>
      </w:r>
      <w:r w:rsidRPr="00A66FFA">
        <w:rPr>
          <w:rFonts w:ascii="Times New Roman" w:hAnsi="Times New Roman"/>
          <w:sz w:val="27"/>
          <w:szCs w:val="27"/>
          <w:rtl/>
          <w:lang w:bidi="fa-IR"/>
          <w:rPrChange w:id="356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93" w:author="Lenovo" w:date="2023-08-06T18:07:00Z">
            <w:rPr>
              <w:rFonts w:ascii="Times New Roman" w:hAnsi="Times New Roman" w:hint="eastAsia"/>
              <w:sz w:val="24"/>
              <w:rtl/>
              <w:lang w:bidi="fa-IR"/>
            </w:rPr>
          </w:rPrChange>
        </w:rPr>
        <w:t>پاسخ</w:t>
      </w:r>
      <w:r w:rsidRPr="00A66FFA">
        <w:rPr>
          <w:rFonts w:ascii="Times New Roman" w:hAnsi="Times New Roman"/>
          <w:sz w:val="27"/>
          <w:szCs w:val="27"/>
          <w:rtl/>
          <w:lang w:bidi="fa-IR"/>
          <w:rPrChange w:id="356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95"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6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97" w:author="Lenovo" w:date="2023-08-06T18:07:00Z">
            <w:rPr>
              <w:rFonts w:ascii="Times New Roman" w:hAnsi="Times New Roman" w:hint="eastAsia"/>
              <w:sz w:val="24"/>
              <w:rtl/>
              <w:lang w:bidi="fa-IR"/>
            </w:rPr>
          </w:rPrChange>
        </w:rPr>
        <w:t>اين</w:t>
      </w:r>
      <w:r w:rsidRPr="00A66FFA">
        <w:rPr>
          <w:rFonts w:ascii="Times New Roman" w:hAnsi="Times New Roman"/>
          <w:sz w:val="27"/>
          <w:szCs w:val="27"/>
          <w:rtl/>
          <w:lang w:bidi="fa-IR"/>
          <w:rPrChange w:id="356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699"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7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01" w:author="Lenovo" w:date="2023-08-06T18:07:00Z">
            <w:rPr>
              <w:rFonts w:ascii="Times New Roman" w:hAnsi="Times New Roman" w:hint="eastAsia"/>
              <w:sz w:val="24"/>
              <w:rtl/>
              <w:lang w:bidi="fa-IR"/>
            </w:rPr>
          </w:rPrChange>
        </w:rPr>
        <w:t>نشان</w:t>
      </w:r>
      <w:r w:rsidRPr="00A66FFA">
        <w:rPr>
          <w:rFonts w:ascii="Times New Roman" w:hAnsi="Times New Roman"/>
          <w:sz w:val="27"/>
          <w:szCs w:val="27"/>
          <w:rtl/>
          <w:lang w:bidi="fa-IR"/>
          <w:rPrChange w:id="357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03" w:author="Lenovo" w:date="2023-08-06T18:07:00Z">
            <w:rPr>
              <w:rFonts w:ascii="Times New Roman" w:hAnsi="Times New Roman" w:hint="eastAsia"/>
              <w:sz w:val="24"/>
              <w:rtl/>
              <w:lang w:bidi="fa-IR"/>
            </w:rPr>
          </w:rPrChange>
        </w:rPr>
        <w:t>مي‌دهد</w:t>
      </w:r>
      <w:r w:rsidR="00F36938" w:rsidRPr="00A66FFA">
        <w:rPr>
          <w:rFonts w:ascii="Times New Roman" w:hAnsi="Times New Roman"/>
          <w:sz w:val="27"/>
          <w:szCs w:val="27"/>
          <w:rtl/>
          <w:lang w:bidi="fa-IR"/>
          <w:rPrChange w:id="35704" w:author="Lenovo" w:date="2023-08-06T18:07:00Z">
            <w:rPr>
              <w:rFonts w:ascii="Times New Roman" w:hAnsi="Times New Roman"/>
              <w:sz w:val="24"/>
              <w:rtl/>
              <w:lang w:bidi="fa-IR"/>
            </w:rPr>
          </w:rPrChange>
        </w:rPr>
        <w:t xml:space="preserve"> حد اعتقادات طرف مقابل چقدر است</w:t>
      </w:r>
      <w:r w:rsidRPr="00A66FFA">
        <w:rPr>
          <w:rFonts w:ascii="Times New Roman" w:hAnsi="Times New Roman"/>
          <w:sz w:val="27"/>
          <w:szCs w:val="27"/>
          <w:rtl/>
          <w:lang w:bidi="fa-IR"/>
          <w:rPrChange w:id="35705" w:author="Lenovo" w:date="2023-08-06T18:07:00Z">
            <w:rPr>
              <w:rFonts w:ascii="Times New Roman" w:hAnsi="Times New Roman"/>
              <w:sz w:val="24"/>
              <w:rtl/>
              <w:lang w:bidi="fa-IR"/>
            </w:rPr>
          </w:rPrChange>
        </w:rPr>
        <w:t xml:space="preserve"> و آيا به درد شما مي‌خورد يا نه. مسئله اين است كه شما اين سؤالات را قبلا از خودتان پرسيده‌ايد و شناخت درستي از اعتقادات خود داريد، عيارتان دستتان است و حالا داريد عيار طرف مقابل را مي‌سنجيد.</w:t>
      </w:r>
    </w:p>
    <w:p w14:paraId="6B19A4DD" w14:textId="4432B83B" w:rsidR="00656686" w:rsidRPr="00A66FFA" w:rsidRDefault="00656686">
      <w:pPr>
        <w:spacing w:line="276" w:lineRule="auto"/>
        <w:rPr>
          <w:rFonts w:ascii="Times New Roman" w:hAnsi="Times New Roman"/>
          <w:sz w:val="27"/>
          <w:szCs w:val="27"/>
          <w:rtl/>
          <w:lang w:bidi="fa-IR"/>
          <w:rPrChange w:id="35706" w:author="Lenovo" w:date="2023-08-06T18:07:00Z">
            <w:rPr>
              <w:rFonts w:ascii="Times New Roman" w:hAnsi="Times New Roman"/>
              <w:sz w:val="24"/>
              <w:rtl/>
              <w:lang w:bidi="fa-IR"/>
            </w:rPr>
          </w:rPrChange>
        </w:rPr>
        <w:pPrChange w:id="35707" w:author="Lenovo" w:date="2023-08-06T20:22:00Z">
          <w:pPr/>
        </w:pPrChange>
      </w:pPr>
      <w:r w:rsidRPr="00A66FFA">
        <w:rPr>
          <w:rFonts w:ascii="Times New Roman" w:hAnsi="Times New Roman" w:hint="eastAsia"/>
          <w:sz w:val="27"/>
          <w:szCs w:val="27"/>
          <w:rtl/>
          <w:lang w:bidi="fa-IR"/>
          <w:rPrChange w:id="35708" w:author="Lenovo" w:date="2023-08-06T18:07:00Z">
            <w:rPr>
              <w:rFonts w:ascii="Times New Roman" w:hAnsi="Times New Roman" w:hint="eastAsia"/>
              <w:sz w:val="24"/>
              <w:rtl/>
              <w:lang w:bidi="fa-IR"/>
            </w:rPr>
          </w:rPrChange>
        </w:rPr>
        <w:t>سؤالات</w:t>
      </w:r>
      <w:r w:rsidRPr="00A66FFA">
        <w:rPr>
          <w:rFonts w:ascii="Times New Roman" w:hAnsi="Times New Roman"/>
          <w:sz w:val="27"/>
          <w:szCs w:val="27"/>
          <w:rtl/>
          <w:lang w:bidi="fa-IR"/>
          <w:rPrChange w:id="3570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10" w:author="Lenovo" w:date="2023-08-06T18:07:00Z">
            <w:rPr>
              <w:rFonts w:ascii="Times New Roman" w:hAnsi="Times New Roman" w:hint="eastAsia"/>
              <w:sz w:val="24"/>
              <w:rtl/>
              <w:lang w:bidi="fa-IR"/>
            </w:rPr>
          </w:rPrChange>
        </w:rPr>
        <w:t>بالا</w:t>
      </w:r>
      <w:r w:rsidRPr="00A66FFA">
        <w:rPr>
          <w:rFonts w:ascii="Times New Roman" w:hAnsi="Times New Roman"/>
          <w:sz w:val="27"/>
          <w:szCs w:val="27"/>
          <w:rtl/>
          <w:lang w:bidi="fa-IR"/>
          <w:rPrChange w:id="3571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12" w:author="Lenovo" w:date="2023-08-06T18:07:00Z">
            <w:rPr>
              <w:rFonts w:ascii="Times New Roman" w:hAnsi="Times New Roman" w:hint="eastAsia"/>
              <w:sz w:val="24"/>
              <w:rtl/>
              <w:lang w:bidi="fa-IR"/>
            </w:rPr>
          </w:rPrChange>
        </w:rPr>
        <w:t>راستي‌آزمايي</w:t>
      </w:r>
      <w:r w:rsidRPr="00A66FFA">
        <w:rPr>
          <w:rFonts w:ascii="Times New Roman" w:hAnsi="Times New Roman"/>
          <w:sz w:val="27"/>
          <w:szCs w:val="27"/>
          <w:rtl/>
          <w:lang w:bidi="fa-IR"/>
          <w:rPrChange w:id="3571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14" w:author="Lenovo" w:date="2023-08-06T18:07:00Z">
            <w:rPr>
              <w:rFonts w:ascii="Times New Roman" w:hAnsi="Times New Roman" w:hint="eastAsia"/>
              <w:sz w:val="24"/>
              <w:rtl/>
              <w:lang w:bidi="fa-IR"/>
            </w:rPr>
          </w:rPrChange>
        </w:rPr>
        <w:t>سؤال</w:t>
      </w:r>
      <w:r w:rsidRPr="00A66FFA">
        <w:rPr>
          <w:rFonts w:ascii="Times New Roman" w:hAnsi="Times New Roman"/>
          <w:sz w:val="27"/>
          <w:szCs w:val="27"/>
          <w:rtl/>
          <w:lang w:bidi="fa-IR"/>
          <w:rPrChange w:id="3571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16" w:author="Lenovo" w:date="2023-08-06T18:07:00Z">
            <w:rPr>
              <w:rFonts w:ascii="Times New Roman" w:hAnsi="Times New Roman" w:hint="eastAsia"/>
              <w:sz w:val="24"/>
              <w:rtl/>
              <w:lang w:bidi="fa-IR"/>
            </w:rPr>
          </w:rPrChange>
        </w:rPr>
        <w:t>بعدي</w:t>
      </w:r>
      <w:r w:rsidRPr="00A66FFA">
        <w:rPr>
          <w:rFonts w:ascii="Times New Roman" w:hAnsi="Times New Roman"/>
          <w:sz w:val="27"/>
          <w:szCs w:val="27"/>
          <w:rtl/>
          <w:lang w:bidi="fa-IR"/>
          <w:rPrChange w:id="3571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1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719"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20"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721"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22" w:author="Lenovo" w:date="2023-08-06T18:07:00Z">
            <w:rPr>
              <w:rFonts w:ascii="Times New Roman" w:hAnsi="Times New Roman" w:hint="eastAsia"/>
              <w:sz w:val="24"/>
              <w:rtl/>
              <w:lang w:bidi="fa-IR"/>
            </w:rPr>
          </w:rPrChange>
        </w:rPr>
        <w:t>از</w:t>
      </w:r>
      <w:r w:rsidRPr="00A66FFA">
        <w:rPr>
          <w:rFonts w:ascii="Times New Roman" w:hAnsi="Times New Roman"/>
          <w:sz w:val="27"/>
          <w:szCs w:val="27"/>
          <w:rtl/>
          <w:lang w:bidi="fa-IR"/>
          <w:rPrChange w:id="3572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24" w:author="Lenovo" w:date="2023-08-06T18:07:00Z">
            <w:rPr>
              <w:rFonts w:ascii="Times New Roman" w:hAnsi="Times New Roman" w:hint="eastAsia"/>
              <w:sz w:val="24"/>
              <w:rtl/>
              <w:lang w:bidi="fa-IR"/>
            </w:rPr>
          </w:rPrChange>
        </w:rPr>
        <w:t>نوع</w:t>
      </w:r>
      <w:r w:rsidRPr="00A66FFA">
        <w:rPr>
          <w:rFonts w:ascii="Times New Roman" w:hAnsi="Times New Roman"/>
          <w:sz w:val="27"/>
          <w:szCs w:val="27"/>
          <w:rtl/>
          <w:lang w:bidi="fa-IR"/>
          <w:rPrChange w:id="3572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26" w:author="Lenovo" w:date="2023-08-06T18:07:00Z">
            <w:rPr>
              <w:rFonts w:ascii="Times New Roman" w:hAnsi="Times New Roman" w:hint="eastAsia"/>
              <w:sz w:val="24"/>
              <w:rtl/>
              <w:lang w:bidi="fa-IR"/>
            </w:rPr>
          </w:rPrChange>
        </w:rPr>
        <w:t>واضح</w:t>
      </w:r>
      <w:r w:rsidRPr="00A66FFA">
        <w:rPr>
          <w:rFonts w:ascii="Times New Roman" w:hAnsi="Times New Roman"/>
          <w:sz w:val="27"/>
          <w:szCs w:val="27"/>
          <w:rtl/>
          <w:lang w:bidi="fa-IR"/>
          <w:rPrChange w:id="35727"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28" w:author="Lenovo" w:date="2023-08-06T18:07:00Z">
            <w:rPr>
              <w:rFonts w:ascii="Times New Roman" w:hAnsi="Times New Roman" w:hint="eastAsia"/>
              <w:sz w:val="24"/>
              <w:rtl/>
              <w:lang w:bidi="fa-IR"/>
            </w:rPr>
          </w:rPrChange>
        </w:rPr>
        <w:t>است</w:t>
      </w:r>
      <w:r w:rsidRPr="00A66FFA">
        <w:rPr>
          <w:rFonts w:ascii="Times New Roman" w:hAnsi="Times New Roman"/>
          <w:sz w:val="27"/>
          <w:szCs w:val="27"/>
          <w:rtl/>
          <w:lang w:bidi="fa-IR"/>
          <w:rPrChange w:id="35729" w:author="Lenovo" w:date="2023-08-06T18:07:00Z">
            <w:rPr>
              <w:rFonts w:ascii="Times New Roman" w:hAnsi="Times New Roman"/>
              <w:sz w:val="24"/>
              <w:rtl/>
              <w:lang w:bidi="fa-IR"/>
            </w:rPr>
          </w:rPrChange>
        </w:rPr>
        <w:t>:</w:t>
      </w:r>
    </w:p>
    <w:p w14:paraId="010D91D8" w14:textId="097B0C14" w:rsidR="00656686" w:rsidRPr="00A66FFA" w:rsidRDefault="00656686">
      <w:pPr>
        <w:pStyle w:val="ListParagraph"/>
        <w:numPr>
          <w:ilvl w:val="0"/>
          <w:numId w:val="29"/>
        </w:numPr>
        <w:spacing w:line="276" w:lineRule="auto"/>
        <w:rPr>
          <w:rFonts w:ascii="Times New Roman" w:hAnsi="Times New Roman"/>
          <w:sz w:val="27"/>
          <w:szCs w:val="27"/>
          <w:lang w:bidi="fa-IR"/>
          <w:rPrChange w:id="35730" w:author="Lenovo" w:date="2023-08-06T18:07:00Z">
            <w:rPr>
              <w:rFonts w:ascii="Times New Roman" w:hAnsi="Times New Roman"/>
              <w:sz w:val="24"/>
              <w:lang w:bidi="fa-IR"/>
            </w:rPr>
          </w:rPrChange>
        </w:rPr>
        <w:pPrChange w:id="35731" w:author="Lenovo" w:date="2023-08-06T20:22:00Z">
          <w:pPr>
            <w:pStyle w:val="ListParagraph"/>
            <w:numPr>
              <w:numId w:val="29"/>
            </w:numPr>
            <w:ind w:left="0" w:firstLine="0"/>
          </w:pPr>
        </w:pPrChange>
      </w:pPr>
      <w:r w:rsidRPr="00A66FFA">
        <w:rPr>
          <w:rFonts w:ascii="Times New Roman" w:hAnsi="Times New Roman" w:hint="eastAsia"/>
          <w:sz w:val="27"/>
          <w:szCs w:val="27"/>
          <w:rtl/>
          <w:lang w:bidi="fa-IR"/>
          <w:rPrChange w:id="35732"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733"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34"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735"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36" w:author="Lenovo" w:date="2023-08-06T18:07:00Z">
            <w:rPr>
              <w:rFonts w:ascii="Times New Roman" w:hAnsi="Times New Roman" w:hint="eastAsia"/>
              <w:sz w:val="24"/>
              <w:rtl/>
              <w:lang w:bidi="fa-IR"/>
            </w:rPr>
          </w:rPrChange>
        </w:rPr>
        <w:t>مي‌كنيد؟</w:t>
      </w:r>
    </w:p>
    <w:p w14:paraId="52C7F19A" w14:textId="741C7E78" w:rsidR="00656686" w:rsidRPr="00A66FFA" w:rsidRDefault="00656686">
      <w:pPr>
        <w:spacing w:line="276" w:lineRule="auto"/>
        <w:rPr>
          <w:rFonts w:ascii="Times New Roman" w:hAnsi="Times New Roman"/>
          <w:sz w:val="27"/>
          <w:szCs w:val="27"/>
          <w:rtl/>
          <w:lang w:bidi="fa-IR"/>
          <w:rPrChange w:id="35737" w:author="Lenovo" w:date="2023-08-06T18:07:00Z">
            <w:rPr>
              <w:rFonts w:ascii="Times New Roman" w:hAnsi="Times New Roman"/>
              <w:sz w:val="24"/>
              <w:rtl/>
              <w:lang w:bidi="fa-IR"/>
            </w:rPr>
          </w:rPrChange>
        </w:rPr>
        <w:pPrChange w:id="35738" w:author="Lenovo" w:date="2023-08-06T20:22:00Z">
          <w:pPr/>
        </w:pPrChange>
      </w:pPr>
      <w:r w:rsidRPr="00A66FFA">
        <w:rPr>
          <w:rFonts w:ascii="Times New Roman" w:hAnsi="Times New Roman" w:hint="eastAsia"/>
          <w:sz w:val="27"/>
          <w:szCs w:val="27"/>
          <w:rtl/>
          <w:lang w:bidi="fa-IR"/>
          <w:rPrChange w:id="35739" w:author="Lenovo" w:date="2023-08-06T18:07:00Z">
            <w:rPr>
              <w:rFonts w:ascii="Times New Roman" w:hAnsi="Times New Roman" w:hint="eastAsia"/>
              <w:sz w:val="24"/>
              <w:rtl/>
              <w:lang w:bidi="fa-IR"/>
            </w:rPr>
          </w:rPrChange>
        </w:rPr>
        <w:t>كسي</w:t>
      </w:r>
      <w:r w:rsidRPr="00A66FFA">
        <w:rPr>
          <w:rFonts w:ascii="Times New Roman" w:hAnsi="Times New Roman"/>
          <w:sz w:val="27"/>
          <w:szCs w:val="27"/>
          <w:rtl/>
          <w:lang w:bidi="fa-IR"/>
          <w:rPrChange w:id="3574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41"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74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43"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74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45" w:author="Lenovo" w:date="2023-08-06T18:07:00Z">
            <w:rPr>
              <w:rFonts w:ascii="Times New Roman" w:hAnsi="Times New Roman" w:hint="eastAsia"/>
              <w:sz w:val="24"/>
              <w:rtl/>
              <w:lang w:bidi="fa-IR"/>
            </w:rPr>
          </w:rPrChange>
        </w:rPr>
        <w:t>مرحلة</w:t>
      </w:r>
      <w:r w:rsidRPr="00A66FFA">
        <w:rPr>
          <w:rFonts w:ascii="Times New Roman" w:hAnsi="Times New Roman"/>
          <w:sz w:val="27"/>
          <w:szCs w:val="27"/>
          <w:rtl/>
          <w:lang w:bidi="fa-IR"/>
          <w:rPrChange w:id="3574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47" w:author="Lenovo" w:date="2023-08-06T18:07:00Z">
            <w:rPr>
              <w:rFonts w:ascii="Times New Roman" w:hAnsi="Times New Roman" w:hint="eastAsia"/>
              <w:sz w:val="24"/>
              <w:rtl/>
              <w:lang w:bidi="fa-IR"/>
            </w:rPr>
          </w:rPrChange>
        </w:rPr>
        <w:t>قبل</w:t>
      </w:r>
      <w:r w:rsidRPr="00A66FFA">
        <w:rPr>
          <w:rFonts w:ascii="Times New Roman" w:hAnsi="Times New Roman"/>
          <w:sz w:val="27"/>
          <w:szCs w:val="27"/>
          <w:rtl/>
          <w:lang w:bidi="fa-IR"/>
          <w:rPrChange w:id="3574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49" w:author="Lenovo" w:date="2023-08-06T18:07:00Z">
            <w:rPr>
              <w:rFonts w:ascii="Times New Roman" w:hAnsi="Times New Roman" w:hint="eastAsia"/>
              <w:sz w:val="24"/>
              <w:rtl/>
              <w:lang w:bidi="fa-IR"/>
            </w:rPr>
          </w:rPrChange>
        </w:rPr>
        <w:t>گفته</w:t>
      </w:r>
      <w:r w:rsidRPr="00A66FFA">
        <w:rPr>
          <w:rFonts w:ascii="Times New Roman" w:hAnsi="Times New Roman"/>
          <w:sz w:val="27"/>
          <w:szCs w:val="27"/>
          <w:rtl/>
          <w:lang w:bidi="fa-IR"/>
          <w:rPrChange w:id="3575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51" w:author="Lenovo" w:date="2023-08-06T18:07:00Z">
            <w:rPr>
              <w:rFonts w:ascii="Times New Roman" w:hAnsi="Times New Roman" w:hint="eastAsia"/>
              <w:sz w:val="24"/>
              <w:rtl/>
              <w:lang w:bidi="fa-IR"/>
            </w:rPr>
          </w:rPrChange>
        </w:rPr>
        <w:t>بود</w:t>
      </w:r>
      <w:r w:rsidRPr="00A66FFA">
        <w:rPr>
          <w:rFonts w:ascii="Times New Roman" w:hAnsi="Times New Roman"/>
          <w:sz w:val="27"/>
          <w:szCs w:val="27"/>
          <w:rtl/>
          <w:lang w:bidi="fa-IR"/>
          <w:rPrChange w:id="3575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53" w:author="Lenovo" w:date="2023-08-06T18:07:00Z">
            <w:rPr>
              <w:rFonts w:ascii="Times New Roman" w:hAnsi="Times New Roman" w:hint="eastAsia"/>
              <w:sz w:val="24"/>
              <w:rtl/>
              <w:lang w:bidi="fa-IR"/>
            </w:rPr>
          </w:rPrChange>
        </w:rPr>
        <w:t>كه</w:t>
      </w:r>
      <w:r w:rsidRPr="00A66FFA">
        <w:rPr>
          <w:rFonts w:ascii="Times New Roman" w:hAnsi="Times New Roman"/>
          <w:sz w:val="27"/>
          <w:szCs w:val="27"/>
          <w:rtl/>
          <w:lang w:bidi="fa-IR"/>
          <w:rPrChange w:id="3575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55"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75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57" w:author="Lenovo" w:date="2023-08-06T18:07:00Z">
            <w:rPr>
              <w:rFonts w:ascii="Times New Roman" w:hAnsi="Times New Roman" w:hint="eastAsia"/>
              <w:sz w:val="24"/>
              <w:rtl/>
              <w:lang w:bidi="fa-IR"/>
            </w:rPr>
          </w:rPrChange>
        </w:rPr>
        <w:t>مواجهه</w:t>
      </w:r>
      <w:r w:rsidRPr="00A66FFA">
        <w:rPr>
          <w:rFonts w:ascii="Times New Roman" w:hAnsi="Times New Roman"/>
          <w:sz w:val="27"/>
          <w:szCs w:val="27"/>
          <w:rtl/>
          <w:lang w:bidi="fa-IR"/>
          <w:rPrChange w:id="3575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59"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576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61" w:author="Lenovo" w:date="2023-08-06T18:07:00Z">
            <w:rPr>
              <w:rFonts w:ascii="Times New Roman" w:hAnsi="Times New Roman" w:hint="eastAsia"/>
              <w:sz w:val="24"/>
              <w:rtl/>
              <w:lang w:bidi="fa-IR"/>
            </w:rPr>
          </w:rPrChange>
        </w:rPr>
        <w:t>مسائل</w:t>
      </w:r>
      <w:r w:rsidRPr="00A66FFA">
        <w:rPr>
          <w:rFonts w:ascii="Times New Roman" w:hAnsi="Times New Roman"/>
          <w:sz w:val="27"/>
          <w:szCs w:val="27"/>
          <w:rtl/>
          <w:lang w:bidi="fa-IR"/>
          <w:rPrChange w:id="3576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63" w:author="Lenovo" w:date="2023-08-06T18:07:00Z">
            <w:rPr>
              <w:rFonts w:ascii="Times New Roman" w:hAnsi="Times New Roman" w:hint="eastAsia"/>
              <w:sz w:val="24"/>
              <w:rtl/>
              <w:lang w:bidi="fa-IR"/>
            </w:rPr>
          </w:rPrChange>
        </w:rPr>
        <w:t>شرعي</w:t>
      </w:r>
      <w:r w:rsidRPr="00A66FFA">
        <w:rPr>
          <w:rFonts w:ascii="Times New Roman" w:hAnsi="Times New Roman"/>
          <w:sz w:val="27"/>
          <w:szCs w:val="27"/>
          <w:rtl/>
          <w:lang w:bidi="fa-IR"/>
          <w:rPrChange w:id="3576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65" w:author="Lenovo" w:date="2023-08-06T18:07:00Z">
            <w:rPr>
              <w:rFonts w:ascii="Times New Roman" w:hAnsi="Times New Roman" w:hint="eastAsia"/>
              <w:sz w:val="24"/>
              <w:rtl/>
              <w:lang w:bidi="fa-IR"/>
            </w:rPr>
          </w:rPrChange>
        </w:rPr>
        <w:t>به</w:t>
      </w:r>
      <w:r w:rsidRPr="00A66FFA">
        <w:rPr>
          <w:rFonts w:ascii="Times New Roman" w:hAnsi="Times New Roman"/>
          <w:sz w:val="27"/>
          <w:szCs w:val="27"/>
          <w:rtl/>
          <w:lang w:bidi="fa-IR"/>
          <w:rPrChange w:id="3576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67" w:author="Lenovo" w:date="2023-08-06T18:07:00Z">
            <w:rPr>
              <w:rFonts w:ascii="Times New Roman" w:hAnsi="Times New Roman" w:hint="eastAsia"/>
              <w:sz w:val="24"/>
              <w:rtl/>
              <w:lang w:bidi="fa-IR"/>
            </w:rPr>
          </w:rPrChange>
        </w:rPr>
        <w:t>دلش</w:t>
      </w:r>
      <w:r w:rsidRPr="00A66FFA">
        <w:rPr>
          <w:rFonts w:ascii="Times New Roman" w:hAnsi="Times New Roman"/>
          <w:sz w:val="27"/>
          <w:szCs w:val="27"/>
          <w:rtl/>
          <w:lang w:bidi="fa-IR"/>
          <w:rPrChange w:id="3576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69" w:author="Lenovo" w:date="2023-08-06T18:07:00Z">
            <w:rPr>
              <w:rFonts w:ascii="Times New Roman" w:hAnsi="Times New Roman" w:hint="eastAsia"/>
              <w:sz w:val="24"/>
              <w:rtl/>
              <w:lang w:bidi="fa-IR"/>
            </w:rPr>
          </w:rPrChange>
        </w:rPr>
        <w:t>رجوع</w:t>
      </w:r>
      <w:r w:rsidRPr="00A66FFA">
        <w:rPr>
          <w:rFonts w:ascii="Times New Roman" w:hAnsi="Times New Roman"/>
          <w:sz w:val="27"/>
          <w:szCs w:val="27"/>
          <w:rtl/>
          <w:lang w:bidi="fa-IR"/>
          <w:rPrChange w:id="3577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71" w:author="Lenovo" w:date="2023-08-06T18:07:00Z">
            <w:rPr>
              <w:rFonts w:ascii="Times New Roman" w:hAnsi="Times New Roman" w:hint="eastAsia"/>
              <w:sz w:val="24"/>
              <w:rtl/>
              <w:lang w:bidi="fa-IR"/>
            </w:rPr>
          </w:rPrChange>
        </w:rPr>
        <w:t>مي‌كند،‌</w:t>
      </w:r>
      <w:r w:rsidRPr="00A66FFA">
        <w:rPr>
          <w:rFonts w:ascii="Times New Roman" w:hAnsi="Times New Roman"/>
          <w:sz w:val="27"/>
          <w:szCs w:val="27"/>
          <w:rtl/>
          <w:lang w:bidi="fa-IR"/>
          <w:rPrChange w:id="3577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73" w:author="Lenovo" w:date="2023-08-06T18:07:00Z">
            <w:rPr>
              <w:rFonts w:ascii="Times New Roman" w:hAnsi="Times New Roman" w:hint="eastAsia"/>
              <w:sz w:val="24"/>
              <w:rtl/>
              <w:lang w:bidi="fa-IR"/>
            </w:rPr>
          </w:rPrChange>
        </w:rPr>
        <w:t>اگر</w:t>
      </w:r>
      <w:r w:rsidRPr="00A66FFA">
        <w:rPr>
          <w:rFonts w:ascii="Times New Roman" w:hAnsi="Times New Roman"/>
          <w:sz w:val="27"/>
          <w:szCs w:val="27"/>
          <w:rtl/>
          <w:lang w:bidi="fa-IR"/>
          <w:rPrChange w:id="3577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75" w:author="Lenovo" w:date="2023-08-06T18:07:00Z">
            <w:rPr>
              <w:rFonts w:ascii="Times New Roman" w:hAnsi="Times New Roman" w:hint="eastAsia"/>
              <w:sz w:val="24"/>
              <w:rtl/>
              <w:lang w:bidi="fa-IR"/>
            </w:rPr>
          </w:rPrChange>
        </w:rPr>
        <w:t>اينجا</w:t>
      </w:r>
      <w:r w:rsidRPr="00A66FFA">
        <w:rPr>
          <w:rFonts w:ascii="Times New Roman" w:hAnsi="Times New Roman"/>
          <w:sz w:val="27"/>
          <w:szCs w:val="27"/>
          <w:rtl/>
          <w:lang w:bidi="fa-IR"/>
          <w:rPrChange w:id="3577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77" w:author="Lenovo" w:date="2023-08-06T18:07:00Z">
            <w:rPr>
              <w:rFonts w:ascii="Times New Roman" w:hAnsi="Times New Roman" w:hint="eastAsia"/>
              <w:sz w:val="24"/>
              <w:rtl/>
              <w:lang w:bidi="fa-IR"/>
            </w:rPr>
          </w:rPrChange>
        </w:rPr>
        <w:t>بگويد</w:t>
      </w:r>
      <w:r w:rsidRPr="00A66FFA">
        <w:rPr>
          <w:rFonts w:ascii="Times New Roman" w:hAnsi="Times New Roman"/>
          <w:sz w:val="27"/>
          <w:szCs w:val="27"/>
          <w:rtl/>
          <w:lang w:bidi="fa-IR"/>
          <w:rPrChange w:id="3577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79" w:author="Lenovo" w:date="2023-08-06T18:07:00Z">
            <w:rPr>
              <w:rFonts w:ascii="Times New Roman" w:hAnsi="Times New Roman" w:hint="eastAsia"/>
              <w:sz w:val="24"/>
              <w:rtl/>
              <w:lang w:bidi="fa-IR"/>
            </w:rPr>
          </w:rPrChange>
        </w:rPr>
        <w:t>بله،</w:t>
      </w:r>
      <w:r w:rsidRPr="00A66FFA">
        <w:rPr>
          <w:rFonts w:ascii="Times New Roman" w:hAnsi="Times New Roman"/>
          <w:sz w:val="27"/>
          <w:szCs w:val="27"/>
          <w:rtl/>
          <w:lang w:bidi="fa-IR"/>
          <w:rPrChange w:id="3578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81" w:author="Lenovo" w:date="2023-08-06T18:07:00Z">
            <w:rPr>
              <w:rFonts w:ascii="Times New Roman" w:hAnsi="Times New Roman" w:hint="eastAsia"/>
              <w:sz w:val="24"/>
              <w:rtl/>
              <w:lang w:bidi="fa-IR"/>
            </w:rPr>
          </w:rPrChange>
        </w:rPr>
        <w:t>مگر</w:t>
      </w:r>
      <w:r w:rsidRPr="00A66FFA">
        <w:rPr>
          <w:rFonts w:ascii="Times New Roman" w:hAnsi="Times New Roman"/>
          <w:sz w:val="27"/>
          <w:szCs w:val="27"/>
          <w:rtl/>
          <w:lang w:bidi="fa-IR"/>
          <w:rPrChange w:id="3578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83" w:author="Lenovo" w:date="2023-08-06T18:07:00Z">
            <w:rPr>
              <w:rFonts w:ascii="Times New Roman" w:hAnsi="Times New Roman" w:hint="eastAsia"/>
              <w:sz w:val="24"/>
              <w:rtl/>
              <w:lang w:bidi="fa-IR"/>
            </w:rPr>
          </w:rPrChange>
        </w:rPr>
        <w:t>مي‌شود</w:t>
      </w:r>
      <w:r w:rsidRPr="00A66FFA">
        <w:rPr>
          <w:rFonts w:ascii="Times New Roman" w:hAnsi="Times New Roman"/>
          <w:sz w:val="27"/>
          <w:szCs w:val="27"/>
          <w:rtl/>
          <w:lang w:bidi="fa-IR"/>
          <w:rPrChange w:id="3578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85" w:author="Lenovo" w:date="2023-08-06T18:07:00Z">
            <w:rPr>
              <w:rFonts w:ascii="Times New Roman" w:hAnsi="Times New Roman" w:hint="eastAsia"/>
              <w:sz w:val="24"/>
              <w:rtl/>
              <w:lang w:bidi="fa-IR"/>
            </w:rPr>
          </w:rPrChange>
        </w:rPr>
        <w:t>مسلمان</w:t>
      </w:r>
      <w:r w:rsidRPr="00A66FFA">
        <w:rPr>
          <w:rFonts w:ascii="Times New Roman" w:hAnsi="Times New Roman"/>
          <w:sz w:val="27"/>
          <w:szCs w:val="27"/>
          <w:rtl/>
          <w:lang w:bidi="fa-IR"/>
          <w:rPrChange w:id="3578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87" w:author="Lenovo" w:date="2023-08-06T18:07:00Z">
            <w:rPr>
              <w:rFonts w:ascii="Times New Roman" w:hAnsi="Times New Roman" w:hint="eastAsia"/>
              <w:sz w:val="24"/>
              <w:rtl/>
              <w:lang w:bidi="fa-IR"/>
            </w:rPr>
          </w:rPrChange>
        </w:rPr>
        <w:t>تقليد</w:t>
      </w:r>
      <w:r w:rsidRPr="00A66FFA">
        <w:rPr>
          <w:rFonts w:ascii="Times New Roman" w:hAnsi="Times New Roman"/>
          <w:sz w:val="27"/>
          <w:szCs w:val="27"/>
          <w:rtl/>
          <w:lang w:bidi="fa-IR"/>
          <w:rPrChange w:id="3578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89" w:author="Lenovo" w:date="2023-08-06T18:07:00Z">
            <w:rPr>
              <w:rFonts w:ascii="Times New Roman" w:hAnsi="Times New Roman" w:hint="eastAsia"/>
              <w:sz w:val="24"/>
              <w:rtl/>
              <w:lang w:bidi="fa-IR"/>
            </w:rPr>
          </w:rPrChange>
        </w:rPr>
        <w:t>نكند؛</w:t>
      </w:r>
      <w:r w:rsidRPr="00A66FFA">
        <w:rPr>
          <w:rFonts w:ascii="Times New Roman" w:hAnsi="Times New Roman"/>
          <w:sz w:val="27"/>
          <w:szCs w:val="27"/>
          <w:rtl/>
          <w:lang w:bidi="fa-IR"/>
          <w:rPrChange w:id="3579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91" w:author="Lenovo" w:date="2023-08-06T18:07:00Z">
            <w:rPr>
              <w:rFonts w:ascii="Times New Roman" w:hAnsi="Times New Roman" w:hint="eastAsia"/>
              <w:sz w:val="24"/>
              <w:rtl/>
              <w:lang w:bidi="fa-IR"/>
            </w:rPr>
          </w:rPrChange>
        </w:rPr>
        <w:t>جوابش</w:t>
      </w:r>
      <w:r w:rsidRPr="00A66FFA">
        <w:rPr>
          <w:rFonts w:ascii="Times New Roman" w:hAnsi="Times New Roman"/>
          <w:sz w:val="27"/>
          <w:szCs w:val="27"/>
          <w:rtl/>
          <w:lang w:bidi="fa-IR"/>
          <w:rPrChange w:id="3579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93" w:author="Lenovo" w:date="2023-08-06T18:07:00Z">
            <w:rPr>
              <w:rFonts w:ascii="Times New Roman" w:hAnsi="Times New Roman" w:hint="eastAsia"/>
              <w:sz w:val="24"/>
              <w:rtl/>
              <w:lang w:bidi="fa-IR"/>
            </w:rPr>
          </w:rPrChange>
        </w:rPr>
        <w:t>با</w:t>
      </w:r>
      <w:r w:rsidRPr="00A66FFA">
        <w:rPr>
          <w:rFonts w:ascii="Times New Roman" w:hAnsi="Times New Roman"/>
          <w:sz w:val="27"/>
          <w:szCs w:val="27"/>
          <w:rtl/>
          <w:lang w:bidi="fa-IR"/>
          <w:rPrChange w:id="3579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95" w:author="Lenovo" w:date="2023-08-06T18:07:00Z">
            <w:rPr>
              <w:rFonts w:ascii="Times New Roman" w:hAnsi="Times New Roman" w:hint="eastAsia"/>
              <w:sz w:val="24"/>
              <w:rtl/>
              <w:lang w:bidi="fa-IR"/>
            </w:rPr>
          </w:rPrChange>
        </w:rPr>
        <w:t>جواب</w:t>
      </w:r>
      <w:r w:rsidRPr="00A66FFA">
        <w:rPr>
          <w:rFonts w:ascii="Times New Roman" w:hAnsi="Times New Roman"/>
          <w:sz w:val="27"/>
          <w:szCs w:val="27"/>
          <w:rtl/>
          <w:lang w:bidi="fa-IR"/>
          <w:rPrChange w:id="3579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97" w:author="Lenovo" w:date="2023-08-06T18:07:00Z">
            <w:rPr>
              <w:rFonts w:ascii="Times New Roman" w:hAnsi="Times New Roman" w:hint="eastAsia"/>
              <w:sz w:val="24"/>
              <w:rtl/>
              <w:lang w:bidi="fa-IR"/>
            </w:rPr>
          </w:rPrChange>
        </w:rPr>
        <w:t>قبلي</w:t>
      </w:r>
      <w:r w:rsidRPr="00A66FFA">
        <w:rPr>
          <w:rFonts w:ascii="Times New Roman" w:hAnsi="Times New Roman"/>
          <w:sz w:val="27"/>
          <w:szCs w:val="27"/>
          <w:rtl/>
          <w:lang w:bidi="fa-IR"/>
          <w:rPrChange w:id="3579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799" w:author="Lenovo" w:date="2023-08-06T18:07:00Z">
            <w:rPr>
              <w:rFonts w:ascii="Times New Roman" w:hAnsi="Times New Roman" w:hint="eastAsia"/>
              <w:sz w:val="24"/>
              <w:rtl/>
              <w:lang w:bidi="fa-IR"/>
            </w:rPr>
          </w:rPrChange>
        </w:rPr>
        <w:t>جور</w:t>
      </w:r>
      <w:r w:rsidRPr="00A66FFA">
        <w:rPr>
          <w:rFonts w:ascii="Times New Roman" w:hAnsi="Times New Roman"/>
          <w:sz w:val="27"/>
          <w:szCs w:val="27"/>
          <w:rtl/>
          <w:lang w:bidi="fa-IR"/>
          <w:rPrChange w:id="3580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01"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80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03" w:author="Lenovo" w:date="2023-08-06T18:07:00Z">
            <w:rPr>
              <w:rFonts w:ascii="Times New Roman" w:hAnsi="Times New Roman" w:hint="eastAsia"/>
              <w:sz w:val="24"/>
              <w:rtl/>
              <w:lang w:bidi="fa-IR"/>
            </w:rPr>
          </w:rPrChange>
        </w:rPr>
        <w:t>نمي‌آيد</w:t>
      </w:r>
      <w:r w:rsidRPr="00A66FFA">
        <w:rPr>
          <w:rFonts w:ascii="Times New Roman" w:hAnsi="Times New Roman"/>
          <w:sz w:val="27"/>
          <w:szCs w:val="27"/>
          <w:rtl/>
          <w:lang w:bidi="fa-IR"/>
          <w:rPrChange w:id="35804" w:author="Lenovo" w:date="2023-08-06T18:07:00Z">
            <w:rPr>
              <w:rFonts w:ascii="Times New Roman" w:hAnsi="Times New Roman"/>
              <w:sz w:val="24"/>
              <w:rtl/>
              <w:lang w:bidi="fa-IR"/>
            </w:rPr>
          </w:rPrChange>
        </w:rPr>
        <w:t>.</w:t>
      </w:r>
    </w:p>
    <w:p w14:paraId="042CAED8" w14:textId="0C178B08" w:rsidR="00656686" w:rsidRPr="00A66FFA" w:rsidRDefault="00656686">
      <w:pPr>
        <w:pStyle w:val="ListParagraph"/>
        <w:numPr>
          <w:ilvl w:val="0"/>
          <w:numId w:val="29"/>
        </w:numPr>
        <w:spacing w:line="276" w:lineRule="auto"/>
        <w:rPr>
          <w:rFonts w:ascii="Times New Roman" w:hAnsi="Times New Roman"/>
          <w:sz w:val="27"/>
          <w:szCs w:val="27"/>
          <w:lang w:bidi="fa-IR"/>
          <w:rPrChange w:id="35805" w:author="Lenovo" w:date="2023-08-06T18:07:00Z">
            <w:rPr>
              <w:rFonts w:ascii="Times New Roman" w:hAnsi="Times New Roman"/>
              <w:sz w:val="24"/>
              <w:lang w:bidi="fa-IR"/>
            </w:rPr>
          </w:rPrChange>
        </w:rPr>
        <w:pPrChange w:id="35806" w:author="Lenovo" w:date="2023-08-06T20:22:00Z">
          <w:pPr>
            <w:pStyle w:val="ListParagraph"/>
            <w:numPr>
              <w:numId w:val="29"/>
            </w:numPr>
            <w:ind w:left="0" w:firstLine="0"/>
          </w:pPr>
        </w:pPrChange>
      </w:pPr>
      <w:r w:rsidRPr="00A66FFA">
        <w:rPr>
          <w:rFonts w:ascii="Times New Roman" w:hAnsi="Times New Roman" w:hint="eastAsia"/>
          <w:sz w:val="27"/>
          <w:szCs w:val="27"/>
          <w:rtl/>
          <w:lang w:bidi="fa-IR"/>
          <w:rPrChange w:id="35807" w:author="Lenovo" w:date="2023-08-06T18:07:00Z">
            <w:rPr>
              <w:rFonts w:ascii="Times New Roman" w:hAnsi="Times New Roman" w:hint="eastAsia"/>
              <w:sz w:val="24"/>
              <w:rtl/>
              <w:lang w:bidi="fa-IR"/>
            </w:rPr>
          </w:rPrChange>
        </w:rPr>
        <w:t>حدوداً</w:t>
      </w:r>
      <w:r w:rsidRPr="00A66FFA">
        <w:rPr>
          <w:rFonts w:ascii="Times New Roman" w:hAnsi="Times New Roman"/>
          <w:sz w:val="27"/>
          <w:szCs w:val="27"/>
          <w:rtl/>
          <w:lang w:bidi="fa-IR"/>
          <w:rPrChange w:id="3580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09" w:author="Lenovo" w:date="2023-08-06T18:07:00Z">
            <w:rPr>
              <w:rFonts w:ascii="Times New Roman" w:hAnsi="Times New Roman" w:hint="eastAsia"/>
              <w:sz w:val="24"/>
              <w:rtl/>
              <w:lang w:bidi="fa-IR"/>
            </w:rPr>
          </w:rPrChange>
        </w:rPr>
        <w:t>چند</w:t>
      </w:r>
      <w:r w:rsidRPr="00A66FFA">
        <w:rPr>
          <w:rFonts w:ascii="Times New Roman" w:hAnsi="Times New Roman"/>
          <w:sz w:val="27"/>
          <w:szCs w:val="27"/>
          <w:rtl/>
          <w:lang w:bidi="fa-IR"/>
          <w:rPrChange w:id="3581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11" w:author="Lenovo" w:date="2023-08-06T18:07:00Z">
            <w:rPr>
              <w:rFonts w:ascii="Times New Roman" w:hAnsi="Times New Roman" w:hint="eastAsia"/>
              <w:sz w:val="24"/>
              <w:rtl/>
              <w:lang w:bidi="fa-IR"/>
            </w:rPr>
          </w:rPrChange>
        </w:rPr>
        <w:t>بار</w:t>
      </w:r>
      <w:r w:rsidRPr="00A66FFA">
        <w:rPr>
          <w:rFonts w:ascii="Times New Roman" w:hAnsi="Times New Roman"/>
          <w:sz w:val="27"/>
          <w:szCs w:val="27"/>
          <w:rtl/>
          <w:lang w:bidi="fa-IR"/>
          <w:rPrChange w:id="3581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13" w:author="Lenovo" w:date="2023-08-06T18:07:00Z">
            <w:rPr>
              <w:rFonts w:ascii="Times New Roman" w:hAnsi="Times New Roman" w:hint="eastAsia"/>
              <w:sz w:val="24"/>
              <w:rtl/>
              <w:lang w:bidi="fa-IR"/>
            </w:rPr>
          </w:rPrChange>
        </w:rPr>
        <w:t>در</w:t>
      </w:r>
      <w:r w:rsidRPr="00A66FFA">
        <w:rPr>
          <w:rFonts w:ascii="Times New Roman" w:hAnsi="Times New Roman"/>
          <w:sz w:val="27"/>
          <w:szCs w:val="27"/>
          <w:rtl/>
          <w:lang w:bidi="fa-IR"/>
          <w:rPrChange w:id="3581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15" w:author="Lenovo" w:date="2023-08-06T18:07:00Z">
            <w:rPr>
              <w:rFonts w:ascii="Times New Roman" w:hAnsi="Times New Roman" w:hint="eastAsia"/>
              <w:sz w:val="24"/>
              <w:rtl/>
              <w:lang w:bidi="fa-IR"/>
            </w:rPr>
          </w:rPrChange>
        </w:rPr>
        <w:t>هفته</w:t>
      </w:r>
      <w:r w:rsidRPr="00A66FFA">
        <w:rPr>
          <w:rFonts w:ascii="Times New Roman" w:hAnsi="Times New Roman"/>
          <w:sz w:val="27"/>
          <w:szCs w:val="27"/>
          <w:rtl/>
          <w:lang w:bidi="fa-IR"/>
          <w:rPrChange w:id="35816"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17" w:author="Lenovo" w:date="2023-08-06T18:07:00Z">
            <w:rPr>
              <w:rFonts w:ascii="Times New Roman" w:hAnsi="Times New Roman" w:hint="eastAsia"/>
              <w:sz w:val="24"/>
              <w:rtl/>
              <w:lang w:bidi="fa-IR"/>
            </w:rPr>
          </w:rPrChange>
        </w:rPr>
        <w:t>نماز</w:t>
      </w:r>
      <w:r w:rsidRPr="00A66FFA">
        <w:rPr>
          <w:rFonts w:ascii="Times New Roman" w:hAnsi="Times New Roman"/>
          <w:sz w:val="27"/>
          <w:szCs w:val="27"/>
          <w:rtl/>
          <w:lang w:bidi="fa-IR"/>
          <w:rPrChange w:id="35818"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19" w:author="Lenovo" w:date="2023-08-06T18:07:00Z">
            <w:rPr>
              <w:rFonts w:ascii="Times New Roman" w:hAnsi="Times New Roman" w:hint="eastAsia"/>
              <w:sz w:val="24"/>
              <w:rtl/>
              <w:lang w:bidi="fa-IR"/>
            </w:rPr>
          </w:rPrChange>
        </w:rPr>
        <w:t>صبح</w:t>
      </w:r>
      <w:r w:rsidRPr="00A66FFA">
        <w:rPr>
          <w:rFonts w:ascii="Times New Roman" w:hAnsi="Times New Roman"/>
          <w:sz w:val="27"/>
          <w:szCs w:val="27"/>
          <w:rtl/>
          <w:lang w:bidi="fa-IR"/>
          <w:rPrChange w:id="35820"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21" w:author="Lenovo" w:date="2023-08-06T18:07:00Z">
            <w:rPr>
              <w:rFonts w:ascii="Times New Roman" w:hAnsi="Times New Roman" w:hint="eastAsia"/>
              <w:sz w:val="24"/>
              <w:rtl/>
              <w:lang w:bidi="fa-IR"/>
            </w:rPr>
          </w:rPrChange>
        </w:rPr>
        <w:t>شما</w:t>
      </w:r>
      <w:r w:rsidRPr="00A66FFA">
        <w:rPr>
          <w:rFonts w:ascii="Times New Roman" w:hAnsi="Times New Roman"/>
          <w:sz w:val="27"/>
          <w:szCs w:val="27"/>
          <w:rtl/>
          <w:lang w:bidi="fa-IR"/>
          <w:rPrChange w:id="35822"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23" w:author="Lenovo" w:date="2023-08-06T18:07:00Z">
            <w:rPr>
              <w:rFonts w:ascii="Times New Roman" w:hAnsi="Times New Roman" w:hint="eastAsia"/>
              <w:sz w:val="24"/>
              <w:rtl/>
              <w:lang w:bidi="fa-IR"/>
            </w:rPr>
          </w:rPrChange>
        </w:rPr>
        <w:t>قضا</w:t>
      </w:r>
      <w:r w:rsidRPr="00A66FFA">
        <w:rPr>
          <w:rFonts w:ascii="Times New Roman" w:hAnsi="Times New Roman"/>
          <w:sz w:val="27"/>
          <w:szCs w:val="27"/>
          <w:rtl/>
          <w:lang w:bidi="fa-IR"/>
          <w:rPrChange w:id="35824" w:author="Lenovo" w:date="2023-08-06T18:07:00Z">
            <w:rPr>
              <w:rFonts w:ascii="Times New Roman" w:hAnsi="Times New Roman"/>
              <w:sz w:val="24"/>
              <w:rtl/>
              <w:lang w:bidi="fa-IR"/>
            </w:rPr>
          </w:rPrChange>
        </w:rPr>
        <w:t xml:space="preserve"> </w:t>
      </w:r>
      <w:r w:rsidRPr="00A66FFA">
        <w:rPr>
          <w:rFonts w:ascii="Times New Roman" w:hAnsi="Times New Roman" w:hint="eastAsia"/>
          <w:sz w:val="27"/>
          <w:szCs w:val="27"/>
          <w:rtl/>
          <w:lang w:bidi="fa-IR"/>
          <w:rPrChange w:id="35825" w:author="Lenovo" w:date="2023-08-06T18:07:00Z">
            <w:rPr>
              <w:rFonts w:ascii="Times New Roman" w:hAnsi="Times New Roman" w:hint="eastAsia"/>
              <w:sz w:val="24"/>
              <w:rtl/>
              <w:lang w:bidi="fa-IR"/>
            </w:rPr>
          </w:rPrChange>
        </w:rPr>
        <w:t>مي‌شود؟</w:t>
      </w:r>
    </w:p>
    <w:p w14:paraId="7E3D6395" w14:textId="045BA50D" w:rsidR="00656686" w:rsidRPr="00A66FFA" w:rsidRDefault="00656686">
      <w:pPr>
        <w:spacing w:line="276" w:lineRule="auto"/>
        <w:rPr>
          <w:rFonts w:ascii="Times New Roman" w:hAnsi="Times New Roman"/>
          <w:sz w:val="27"/>
          <w:szCs w:val="27"/>
          <w:rtl/>
          <w:lang w:bidi="fa-IR"/>
          <w:rPrChange w:id="35826" w:author="Lenovo" w:date="2023-08-06T18:07:00Z">
            <w:rPr>
              <w:rFonts w:ascii="Times New Roman" w:hAnsi="Times New Roman"/>
              <w:sz w:val="24"/>
              <w:rtl/>
              <w:lang w:bidi="fa-IR"/>
            </w:rPr>
          </w:rPrChange>
        </w:rPr>
        <w:pPrChange w:id="35827" w:author="Lenovo" w:date="2023-08-06T20:22:00Z">
          <w:pPr/>
        </w:pPrChange>
      </w:pPr>
      <w:r w:rsidRPr="00A66FFA">
        <w:rPr>
          <w:rFonts w:ascii="Times New Roman" w:hAnsi="Times New Roman" w:hint="eastAsia"/>
          <w:sz w:val="27"/>
          <w:szCs w:val="27"/>
          <w:rtl/>
          <w:lang w:bidi="fa-IR"/>
          <w:rPrChange w:id="35828" w:author="Lenovo" w:date="2023-08-06T18:07:00Z">
            <w:rPr>
              <w:rFonts w:ascii="Times New Roman" w:hAnsi="Times New Roman" w:hint="eastAsia"/>
              <w:sz w:val="24"/>
              <w:rtl/>
              <w:lang w:bidi="fa-IR"/>
            </w:rPr>
          </w:rPrChange>
        </w:rPr>
        <w:t>ممكن</w:t>
      </w:r>
      <w:r w:rsidRPr="00A66FFA">
        <w:rPr>
          <w:rFonts w:ascii="Times New Roman" w:hAnsi="Times New Roman"/>
          <w:sz w:val="27"/>
          <w:szCs w:val="27"/>
          <w:rtl/>
          <w:lang w:bidi="fa-IR"/>
          <w:rPrChange w:id="35829" w:author="Lenovo" w:date="2023-08-06T18:07:00Z">
            <w:rPr>
              <w:rFonts w:ascii="Times New Roman" w:hAnsi="Times New Roman"/>
              <w:sz w:val="24"/>
              <w:rtl/>
              <w:lang w:bidi="fa-IR"/>
            </w:rPr>
          </w:rPrChange>
        </w:rPr>
        <w:t xml:space="preserve"> است يك نفر بگويد شما بگوييد چند بار قضا نمي‌شود! ديگري ممكن است بگويد الحمدلله سعي مي‌كنيم قضا نشود! </w:t>
      </w:r>
      <w:r w:rsidR="001B205E" w:rsidRPr="00A66FFA">
        <w:rPr>
          <w:rFonts w:ascii="Times New Roman" w:hAnsi="Times New Roman" w:hint="eastAsia"/>
          <w:sz w:val="27"/>
          <w:szCs w:val="27"/>
          <w:rtl/>
          <w:lang w:bidi="fa-IR"/>
          <w:rPrChange w:id="35830" w:author="Lenovo" w:date="2023-08-06T18:07:00Z">
            <w:rPr>
              <w:rFonts w:ascii="Times New Roman" w:hAnsi="Times New Roman" w:hint="eastAsia"/>
              <w:sz w:val="24"/>
              <w:rtl/>
              <w:lang w:bidi="fa-IR"/>
            </w:rPr>
          </w:rPrChange>
        </w:rPr>
        <w:t>فرد</w:t>
      </w:r>
      <w:r w:rsidR="001B205E" w:rsidRPr="00A66FFA">
        <w:rPr>
          <w:rFonts w:ascii="Times New Roman" w:hAnsi="Times New Roman"/>
          <w:sz w:val="27"/>
          <w:szCs w:val="27"/>
          <w:rtl/>
          <w:lang w:bidi="fa-IR"/>
          <w:rPrChange w:id="3583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32" w:author="Lenovo" w:date="2023-08-06T18:07:00Z">
            <w:rPr>
              <w:rFonts w:ascii="Times New Roman" w:hAnsi="Times New Roman" w:hint="eastAsia"/>
              <w:sz w:val="24"/>
              <w:rtl/>
              <w:lang w:bidi="fa-IR"/>
            </w:rPr>
          </w:rPrChange>
        </w:rPr>
        <w:t>ديگر</w:t>
      </w:r>
      <w:r w:rsidR="001B205E" w:rsidRPr="00A66FFA">
        <w:rPr>
          <w:rFonts w:ascii="Times New Roman" w:hAnsi="Times New Roman"/>
          <w:sz w:val="27"/>
          <w:szCs w:val="27"/>
          <w:rtl/>
          <w:lang w:bidi="fa-IR"/>
          <w:rPrChange w:id="3583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34" w:author="Lenovo" w:date="2023-08-06T18:07:00Z">
            <w:rPr>
              <w:rFonts w:ascii="Times New Roman" w:hAnsi="Times New Roman" w:hint="eastAsia"/>
              <w:sz w:val="24"/>
              <w:rtl/>
              <w:lang w:bidi="fa-IR"/>
            </w:rPr>
          </w:rPrChange>
        </w:rPr>
        <w:t>ممكن</w:t>
      </w:r>
      <w:r w:rsidR="001B205E" w:rsidRPr="00A66FFA">
        <w:rPr>
          <w:rFonts w:ascii="Times New Roman" w:hAnsi="Times New Roman"/>
          <w:sz w:val="27"/>
          <w:szCs w:val="27"/>
          <w:rtl/>
          <w:lang w:bidi="fa-IR"/>
          <w:rPrChange w:id="3583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36" w:author="Lenovo" w:date="2023-08-06T18:07:00Z">
            <w:rPr>
              <w:rFonts w:ascii="Times New Roman" w:hAnsi="Times New Roman" w:hint="eastAsia"/>
              <w:sz w:val="24"/>
              <w:rtl/>
              <w:lang w:bidi="fa-IR"/>
            </w:rPr>
          </w:rPrChange>
        </w:rPr>
        <w:t>است</w:t>
      </w:r>
      <w:r w:rsidR="001B205E" w:rsidRPr="00A66FFA">
        <w:rPr>
          <w:rFonts w:ascii="Times New Roman" w:hAnsi="Times New Roman"/>
          <w:sz w:val="27"/>
          <w:szCs w:val="27"/>
          <w:rtl/>
          <w:lang w:bidi="fa-IR"/>
          <w:rPrChange w:id="3583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38" w:author="Lenovo" w:date="2023-08-06T18:07:00Z">
            <w:rPr>
              <w:rFonts w:ascii="Times New Roman" w:hAnsi="Times New Roman" w:hint="eastAsia"/>
              <w:sz w:val="24"/>
              <w:rtl/>
              <w:lang w:bidi="fa-IR"/>
            </w:rPr>
          </w:rPrChange>
        </w:rPr>
        <w:t>بگويد</w:t>
      </w:r>
      <w:r w:rsidR="001B205E" w:rsidRPr="00A66FFA">
        <w:rPr>
          <w:rFonts w:ascii="Times New Roman" w:hAnsi="Times New Roman"/>
          <w:sz w:val="27"/>
          <w:szCs w:val="27"/>
          <w:rtl/>
          <w:lang w:bidi="fa-IR"/>
          <w:rPrChange w:id="3583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40" w:author="Lenovo" w:date="2023-08-06T18:07:00Z">
            <w:rPr>
              <w:rFonts w:ascii="Times New Roman" w:hAnsi="Times New Roman" w:hint="eastAsia"/>
              <w:sz w:val="24"/>
              <w:rtl/>
              <w:lang w:bidi="fa-IR"/>
            </w:rPr>
          </w:rPrChange>
        </w:rPr>
        <w:t>من</w:t>
      </w:r>
      <w:r w:rsidR="001B205E" w:rsidRPr="00A66FFA">
        <w:rPr>
          <w:rFonts w:ascii="Times New Roman" w:hAnsi="Times New Roman"/>
          <w:sz w:val="27"/>
          <w:szCs w:val="27"/>
          <w:rtl/>
          <w:lang w:bidi="fa-IR"/>
          <w:rPrChange w:id="3584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42" w:author="Lenovo" w:date="2023-08-06T18:07:00Z">
            <w:rPr>
              <w:rFonts w:ascii="Times New Roman" w:hAnsi="Times New Roman" w:hint="eastAsia"/>
              <w:sz w:val="24"/>
              <w:rtl/>
              <w:lang w:bidi="fa-IR"/>
            </w:rPr>
          </w:rPrChange>
        </w:rPr>
        <w:t>چون</w:t>
      </w:r>
      <w:r w:rsidR="001B205E" w:rsidRPr="00A66FFA">
        <w:rPr>
          <w:rFonts w:ascii="Times New Roman" w:hAnsi="Times New Roman"/>
          <w:sz w:val="27"/>
          <w:szCs w:val="27"/>
          <w:rtl/>
          <w:lang w:bidi="fa-IR"/>
          <w:rPrChange w:id="3584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44" w:author="Lenovo" w:date="2023-08-06T18:07:00Z">
            <w:rPr>
              <w:rFonts w:ascii="Times New Roman" w:hAnsi="Times New Roman" w:hint="eastAsia"/>
              <w:sz w:val="24"/>
              <w:rtl/>
              <w:lang w:bidi="fa-IR"/>
            </w:rPr>
          </w:rPrChange>
        </w:rPr>
        <w:t>عادت</w:t>
      </w:r>
      <w:r w:rsidR="001B205E" w:rsidRPr="00A66FFA">
        <w:rPr>
          <w:rFonts w:ascii="Times New Roman" w:hAnsi="Times New Roman"/>
          <w:sz w:val="27"/>
          <w:szCs w:val="27"/>
          <w:rtl/>
          <w:lang w:bidi="fa-IR"/>
          <w:rPrChange w:id="3584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46" w:author="Lenovo" w:date="2023-08-06T18:07:00Z">
            <w:rPr>
              <w:rFonts w:ascii="Times New Roman" w:hAnsi="Times New Roman" w:hint="eastAsia"/>
              <w:sz w:val="24"/>
              <w:rtl/>
              <w:lang w:bidi="fa-IR"/>
            </w:rPr>
          </w:rPrChange>
        </w:rPr>
        <w:t>دارم</w:t>
      </w:r>
      <w:r w:rsidR="001B205E" w:rsidRPr="00A66FFA">
        <w:rPr>
          <w:rFonts w:ascii="Times New Roman" w:hAnsi="Times New Roman"/>
          <w:sz w:val="27"/>
          <w:szCs w:val="27"/>
          <w:rtl/>
          <w:lang w:bidi="fa-IR"/>
          <w:rPrChange w:id="3584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48" w:author="Lenovo" w:date="2023-08-06T18:07:00Z">
            <w:rPr>
              <w:rFonts w:ascii="Times New Roman" w:hAnsi="Times New Roman" w:hint="eastAsia"/>
              <w:sz w:val="24"/>
              <w:rtl/>
              <w:lang w:bidi="fa-IR"/>
            </w:rPr>
          </w:rPrChange>
        </w:rPr>
        <w:t>نمازهايم</w:t>
      </w:r>
      <w:r w:rsidR="001B205E" w:rsidRPr="00A66FFA">
        <w:rPr>
          <w:rFonts w:ascii="Times New Roman" w:hAnsi="Times New Roman"/>
          <w:sz w:val="27"/>
          <w:szCs w:val="27"/>
          <w:rtl/>
          <w:lang w:bidi="fa-IR"/>
          <w:rPrChange w:id="3584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50" w:author="Lenovo" w:date="2023-08-06T18:07:00Z">
            <w:rPr>
              <w:rFonts w:ascii="Times New Roman" w:hAnsi="Times New Roman" w:hint="eastAsia"/>
              <w:sz w:val="24"/>
              <w:rtl/>
              <w:lang w:bidi="fa-IR"/>
            </w:rPr>
          </w:rPrChange>
        </w:rPr>
        <w:t>را</w:t>
      </w:r>
      <w:r w:rsidR="001B205E" w:rsidRPr="00A66FFA">
        <w:rPr>
          <w:rFonts w:ascii="Times New Roman" w:hAnsi="Times New Roman"/>
          <w:sz w:val="27"/>
          <w:szCs w:val="27"/>
          <w:rtl/>
          <w:lang w:bidi="fa-IR"/>
          <w:rPrChange w:id="3585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52" w:author="Lenovo" w:date="2023-08-06T18:07:00Z">
            <w:rPr>
              <w:rFonts w:ascii="Times New Roman" w:hAnsi="Times New Roman" w:hint="eastAsia"/>
              <w:sz w:val="24"/>
              <w:rtl/>
              <w:lang w:bidi="fa-IR"/>
            </w:rPr>
          </w:rPrChange>
        </w:rPr>
        <w:t>مسجد</w:t>
      </w:r>
      <w:r w:rsidR="001B205E" w:rsidRPr="00A66FFA">
        <w:rPr>
          <w:rFonts w:ascii="Times New Roman" w:hAnsi="Times New Roman"/>
          <w:sz w:val="27"/>
          <w:szCs w:val="27"/>
          <w:rtl/>
          <w:lang w:bidi="fa-IR"/>
          <w:rPrChange w:id="3585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54" w:author="Lenovo" w:date="2023-08-06T18:07:00Z">
            <w:rPr>
              <w:rFonts w:ascii="Times New Roman" w:hAnsi="Times New Roman" w:hint="eastAsia"/>
              <w:sz w:val="24"/>
              <w:rtl/>
              <w:lang w:bidi="fa-IR"/>
            </w:rPr>
          </w:rPrChange>
        </w:rPr>
        <w:t>مي‌خوانم،</w:t>
      </w:r>
      <w:r w:rsidR="001B205E" w:rsidRPr="00A66FFA">
        <w:rPr>
          <w:rFonts w:ascii="Times New Roman" w:hAnsi="Times New Roman"/>
          <w:sz w:val="27"/>
          <w:szCs w:val="27"/>
          <w:rtl/>
          <w:lang w:bidi="fa-IR"/>
          <w:rPrChange w:id="3585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56" w:author="Lenovo" w:date="2023-08-06T18:07:00Z">
            <w:rPr>
              <w:rFonts w:ascii="Times New Roman" w:hAnsi="Times New Roman" w:hint="eastAsia"/>
              <w:sz w:val="24"/>
              <w:rtl/>
              <w:lang w:bidi="fa-IR"/>
            </w:rPr>
          </w:rPrChange>
        </w:rPr>
        <w:t>قضا</w:t>
      </w:r>
      <w:r w:rsidR="001B205E" w:rsidRPr="00A66FFA">
        <w:rPr>
          <w:rFonts w:ascii="Times New Roman" w:hAnsi="Times New Roman"/>
          <w:sz w:val="27"/>
          <w:szCs w:val="27"/>
          <w:rtl/>
          <w:lang w:bidi="fa-IR"/>
          <w:rPrChange w:id="3585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58" w:author="Lenovo" w:date="2023-08-06T18:07:00Z">
            <w:rPr>
              <w:rFonts w:ascii="Times New Roman" w:hAnsi="Times New Roman" w:hint="eastAsia"/>
              <w:sz w:val="24"/>
              <w:rtl/>
              <w:lang w:bidi="fa-IR"/>
            </w:rPr>
          </w:rPrChange>
        </w:rPr>
        <w:t>نمي‌شود</w:t>
      </w:r>
      <w:r w:rsidR="001B205E" w:rsidRPr="00A66FFA">
        <w:rPr>
          <w:rFonts w:ascii="Times New Roman" w:hAnsi="Times New Roman"/>
          <w:sz w:val="27"/>
          <w:szCs w:val="27"/>
          <w:rtl/>
          <w:lang w:bidi="fa-IR"/>
          <w:rPrChange w:id="3585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60" w:author="Lenovo" w:date="2023-08-06T18:07:00Z">
            <w:rPr>
              <w:rFonts w:ascii="Times New Roman" w:hAnsi="Times New Roman" w:hint="eastAsia"/>
              <w:sz w:val="24"/>
              <w:rtl/>
              <w:lang w:bidi="fa-IR"/>
            </w:rPr>
          </w:rPrChange>
        </w:rPr>
        <w:t>شخصي</w:t>
      </w:r>
      <w:r w:rsidR="001B205E" w:rsidRPr="00A66FFA">
        <w:rPr>
          <w:rFonts w:ascii="Times New Roman" w:hAnsi="Times New Roman"/>
          <w:sz w:val="27"/>
          <w:szCs w:val="27"/>
          <w:rtl/>
          <w:lang w:bidi="fa-IR"/>
          <w:rPrChange w:id="3586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62" w:author="Lenovo" w:date="2023-08-06T18:07:00Z">
            <w:rPr>
              <w:rFonts w:ascii="Times New Roman" w:hAnsi="Times New Roman" w:hint="eastAsia"/>
              <w:sz w:val="24"/>
              <w:rtl/>
              <w:lang w:bidi="fa-IR"/>
            </w:rPr>
          </w:rPrChange>
        </w:rPr>
        <w:t>ممكن</w:t>
      </w:r>
      <w:r w:rsidR="001B205E" w:rsidRPr="00A66FFA">
        <w:rPr>
          <w:rFonts w:ascii="Times New Roman" w:hAnsi="Times New Roman"/>
          <w:sz w:val="27"/>
          <w:szCs w:val="27"/>
          <w:rtl/>
          <w:lang w:bidi="fa-IR"/>
          <w:rPrChange w:id="3586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64" w:author="Lenovo" w:date="2023-08-06T18:07:00Z">
            <w:rPr>
              <w:rFonts w:ascii="Times New Roman" w:hAnsi="Times New Roman" w:hint="eastAsia"/>
              <w:sz w:val="24"/>
              <w:rtl/>
              <w:lang w:bidi="fa-IR"/>
            </w:rPr>
          </w:rPrChange>
        </w:rPr>
        <w:t>است</w:t>
      </w:r>
      <w:r w:rsidR="001B205E" w:rsidRPr="00A66FFA">
        <w:rPr>
          <w:rFonts w:ascii="Times New Roman" w:hAnsi="Times New Roman"/>
          <w:sz w:val="27"/>
          <w:szCs w:val="27"/>
          <w:rtl/>
          <w:lang w:bidi="fa-IR"/>
          <w:rPrChange w:id="3586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66" w:author="Lenovo" w:date="2023-08-06T18:07:00Z">
            <w:rPr>
              <w:rFonts w:ascii="Times New Roman" w:hAnsi="Times New Roman" w:hint="eastAsia"/>
              <w:sz w:val="24"/>
              <w:rtl/>
              <w:lang w:bidi="fa-IR"/>
            </w:rPr>
          </w:rPrChange>
        </w:rPr>
        <w:t>بگويد</w:t>
      </w:r>
      <w:r w:rsidR="001B205E" w:rsidRPr="00A66FFA">
        <w:rPr>
          <w:rFonts w:ascii="Times New Roman" w:hAnsi="Times New Roman"/>
          <w:sz w:val="27"/>
          <w:szCs w:val="27"/>
          <w:rtl/>
          <w:lang w:bidi="fa-IR"/>
          <w:rPrChange w:id="3586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68" w:author="Lenovo" w:date="2023-08-06T18:07:00Z">
            <w:rPr>
              <w:rFonts w:ascii="Times New Roman" w:hAnsi="Times New Roman" w:hint="eastAsia"/>
              <w:sz w:val="24"/>
              <w:rtl/>
              <w:lang w:bidi="fa-IR"/>
            </w:rPr>
          </w:rPrChange>
        </w:rPr>
        <w:t>من</w:t>
      </w:r>
      <w:r w:rsidR="001B205E" w:rsidRPr="00A66FFA">
        <w:rPr>
          <w:rFonts w:ascii="Times New Roman" w:hAnsi="Times New Roman"/>
          <w:sz w:val="27"/>
          <w:szCs w:val="27"/>
          <w:rtl/>
          <w:lang w:bidi="fa-IR"/>
          <w:rPrChange w:id="3586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70" w:author="Lenovo" w:date="2023-08-06T18:07:00Z">
            <w:rPr>
              <w:rFonts w:ascii="Times New Roman" w:hAnsi="Times New Roman" w:hint="eastAsia"/>
              <w:sz w:val="24"/>
              <w:rtl/>
              <w:lang w:bidi="fa-IR"/>
            </w:rPr>
          </w:rPrChange>
        </w:rPr>
        <w:t>نماز</w:t>
      </w:r>
      <w:r w:rsidR="001B205E" w:rsidRPr="00A66FFA">
        <w:rPr>
          <w:rFonts w:ascii="Times New Roman" w:hAnsi="Times New Roman"/>
          <w:sz w:val="27"/>
          <w:szCs w:val="27"/>
          <w:rtl/>
          <w:lang w:bidi="fa-IR"/>
          <w:rPrChange w:id="3587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72" w:author="Lenovo" w:date="2023-08-06T18:07:00Z">
            <w:rPr>
              <w:rFonts w:ascii="Times New Roman" w:hAnsi="Times New Roman" w:hint="eastAsia"/>
              <w:sz w:val="24"/>
              <w:rtl/>
              <w:lang w:bidi="fa-IR"/>
            </w:rPr>
          </w:rPrChange>
        </w:rPr>
        <w:t>شبم</w:t>
      </w:r>
      <w:r w:rsidR="001B205E" w:rsidRPr="00A66FFA">
        <w:rPr>
          <w:rFonts w:ascii="Times New Roman" w:hAnsi="Times New Roman"/>
          <w:sz w:val="27"/>
          <w:szCs w:val="27"/>
          <w:rtl/>
          <w:lang w:bidi="fa-IR"/>
          <w:rPrChange w:id="3587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74" w:author="Lenovo" w:date="2023-08-06T18:07:00Z">
            <w:rPr>
              <w:rFonts w:ascii="Times New Roman" w:hAnsi="Times New Roman" w:hint="eastAsia"/>
              <w:sz w:val="24"/>
              <w:rtl/>
              <w:lang w:bidi="fa-IR"/>
            </w:rPr>
          </w:rPrChange>
        </w:rPr>
        <w:t>را</w:t>
      </w:r>
      <w:r w:rsidR="001B205E" w:rsidRPr="00A66FFA">
        <w:rPr>
          <w:rFonts w:ascii="Times New Roman" w:hAnsi="Times New Roman"/>
          <w:sz w:val="27"/>
          <w:szCs w:val="27"/>
          <w:rtl/>
          <w:lang w:bidi="fa-IR"/>
          <w:rPrChange w:id="3587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76" w:author="Lenovo" w:date="2023-08-06T18:07:00Z">
            <w:rPr>
              <w:rFonts w:ascii="Times New Roman" w:hAnsi="Times New Roman" w:hint="eastAsia"/>
              <w:sz w:val="24"/>
              <w:rtl/>
              <w:lang w:bidi="fa-IR"/>
            </w:rPr>
          </w:rPrChange>
        </w:rPr>
        <w:t>به</w:t>
      </w:r>
      <w:r w:rsidR="001B205E" w:rsidRPr="00A66FFA">
        <w:rPr>
          <w:rFonts w:ascii="Times New Roman" w:hAnsi="Times New Roman"/>
          <w:sz w:val="27"/>
          <w:szCs w:val="27"/>
          <w:rtl/>
          <w:lang w:bidi="fa-IR"/>
          <w:rPrChange w:id="3587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78" w:author="Lenovo" w:date="2023-08-06T18:07:00Z">
            <w:rPr>
              <w:rFonts w:ascii="Times New Roman" w:hAnsi="Times New Roman" w:hint="eastAsia"/>
              <w:sz w:val="24"/>
              <w:rtl/>
              <w:lang w:bidi="fa-IR"/>
            </w:rPr>
          </w:rPrChange>
        </w:rPr>
        <w:t>نماز</w:t>
      </w:r>
      <w:r w:rsidR="001B205E" w:rsidRPr="00A66FFA">
        <w:rPr>
          <w:rFonts w:ascii="Times New Roman" w:hAnsi="Times New Roman"/>
          <w:sz w:val="27"/>
          <w:szCs w:val="27"/>
          <w:rtl/>
          <w:lang w:bidi="fa-IR"/>
          <w:rPrChange w:id="3587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80" w:author="Lenovo" w:date="2023-08-06T18:07:00Z">
            <w:rPr>
              <w:rFonts w:ascii="Times New Roman" w:hAnsi="Times New Roman" w:hint="eastAsia"/>
              <w:sz w:val="24"/>
              <w:rtl/>
              <w:lang w:bidi="fa-IR"/>
            </w:rPr>
          </w:rPrChange>
        </w:rPr>
        <w:t>صبح</w:t>
      </w:r>
      <w:r w:rsidR="001B205E" w:rsidRPr="00A66FFA">
        <w:rPr>
          <w:rFonts w:ascii="Times New Roman" w:hAnsi="Times New Roman"/>
          <w:sz w:val="27"/>
          <w:szCs w:val="27"/>
          <w:rtl/>
          <w:lang w:bidi="fa-IR"/>
          <w:rPrChange w:id="3588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82" w:author="Lenovo" w:date="2023-08-06T18:07:00Z">
            <w:rPr>
              <w:rFonts w:ascii="Times New Roman" w:hAnsi="Times New Roman" w:hint="eastAsia"/>
              <w:sz w:val="24"/>
              <w:rtl/>
              <w:lang w:bidi="fa-IR"/>
            </w:rPr>
          </w:rPrChange>
        </w:rPr>
        <w:t>وصل</w:t>
      </w:r>
      <w:r w:rsidR="001B205E" w:rsidRPr="00A66FFA">
        <w:rPr>
          <w:rFonts w:ascii="Times New Roman" w:hAnsi="Times New Roman"/>
          <w:sz w:val="27"/>
          <w:szCs w:val="27"/>
          <w:rtl/>
          <w:lang w:bidi="fa-IR"/>
          <w:rPrChange w:id="35883"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84" w:author="Lenovo" w:date="2023-08-06T18:07:00Z">
            <w:rPr>
              <w:rFonts w:ascii="Times New Roman" w:hAnsi="Times New Roman" w:hint="eastAsia"/>
              <w:sz w:val="24"/>
              <w:rtl/>
              <w:lang w:bidi="fa-IR"/>
            </w:rPr>
          </w:rPrChange>
        </w:rPr>
        <w:t>مي‌كنم</w:t>
      </w:r>
      <w:r w:rsidR="001B205E" w:rsidRPr="00A66FFA">
        <w:rPr>
          <w:rFonts w:ascii="Times New Roman" w:hAnsi="Times New Roman"/>
          <w:sz w:val="27"/>
          <w:szCs w:val="27"/>
          <w:rtl/>
          <w:lang w:bidi="fa-IR"/>
          <w:rPrChange w:id="35885"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86" w:author="Lenovo" w:date="2023-08-06T18:07:00Z">
            <w:rPr>
              <w:rFonts w:ascii="Times New Roman" w:hAnsi="Times New Roman" w:hint="eastAsia"/>
              <w:sz w:val="24"/>
              <w:rtl/>
              <w:lang w:bidi="fa-IR"/>
            </w:rPr>
          </w:rPrChange>
        </w:rPr>
        <w:t>براي</w:t>
      </w:r>
      <w:r w:rsidR="001B205E" w:rsidRPr="00A66FFA">
        <w:rPr>
          <w:rFonts w:ascii="Times New Roman" w:hAnsi="Times New Roman"/>
          <w:sz w:val="27"/>
          <w:szCs w:val="27"/>
          <w:rtl/>
          <w:lang w:bidi="fa-IR"/>
          <w:rPrChange w:id="35887"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88" w:author="Lenovo" w:date="2023-08-06T18:07:00Z">
            <w:rPr>
              <w:rFonts w:ascii="Times New Roman" w:hAnsi="Times New Roman" w:hint="eastAsia"/>
              <w:sz w:val="24"/>
              <w:rtl/>
              <w:lang w:bidi="fa-IR"/>
            </w:rPr>
          </w:rPrChange>
        </w:rPr>
        <w:t>همين</w:t>
      </w:r>
      <w:r w:rsidR="001B205E" w:rsidRPr="00A66FFA">
        <w:rPr>
          <w:rFonts w:ascii="Times New Roman" w:hAnsi="Times New Roman"/>
          <w:sz w:val="27"/>
          <w:szCs w:val="27"/>
          <w:rtl/>
          <w:lang w:bidi="fa-IR"/>
          <w:rPrChange w:id="35889"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90" w:author="Lenovo" w:date="2023-08-06T18:07:00Z">
            <w:rPr>
              <w:rFonts w:ascii="Times New Roman" w:hAnsi="Times New Roman" w:hint="eastAsia"/>
              <w:sz w:val="24"/>
              <w:rtl/>
              <w:lang w:bidi="fa-IR"/>
            </w:rPr>
          </w:rPrChange>
        </w:rPr>
        <w:t>قضا</w:t>
      </w:r>
      <w:r w:rsidR="001B205E" w:rsidRPr="00A66FFA">
        <w:rPr>
          <w:rFonts w:ascii="Times New Roman" w:hAnsi="Times New Roman"/>
          <w:sz w:val="27"/>
          <w:szCs w:val="27"/>
          <w:rtl/>
          <w:lang w:bidi="fa-IR"/>
          <w:rPrChange w:id="35891" w:author="Lenovo" w:date="2023-08-06T18:07:00Z">
            <w:rPr>
              <w:rFonts w:ascii="Times New Roman" w:hAnsi="Times New Roman"/>
              <w:sz w:val="24"/>
              <w:rtl/>
              <w:lang w:bidi="fa-IR"/>
            </w:rPr>
          </w:rPrChange>
        </w:rPr>
        <w:t xml:space="preserve"> </w:t>
      </w:r>
      <w:r w:rsidR="001B205E" w:rsidRPr="00A66FFA">
        <w:rPr>
          <w:rFonts w:ascii="Times New Roman" w:hAnsi="Times New Roman" w:hint="eastAsia"/>
          <w:sz w:val="27"/>
          <w:szCs w:val="27"/>
          <w:rtl/>
          <w:lang w:bidi="fa-IR"/>
          <w:rPrChange w:id="35892" w:author="Lenovo" w:date="2023-08-06T18:07:00Z">
            <w:rPr>
              <w:rFonts w:ascii="Times New Roman" w:hAnsi="Times New Roman" w:hint="eastAsia"/>
              <w:sz w:val="24"/>
              <w:rtl/>
              <w:lang w:bidi="fa-IR"/>
            </w:rPr>
          </w:rPrChange>
        </w:rPr>
        <w:t>نمي‌شود</w:t>
      </w:r>
      <w:r w:rsidR="001B205E" w:rsidRPr="00A66FFA">
        <w:rPr>
          <w:rFonts w:ascii="Times New Roman" w:hAnsi="Times New Roman"/>
          <w:sz w:val="27"/>
          <w:szCs w:val="27"/>
          <w:rtl/>
          <w:lang w:bidi="fa-IR"/>
          <w:rPrChange w:id="35893" w:author="Lenovo" w:date="2023-08-06T18:07:00Z">
            <w:rPr>
              <w:rFonts w:ascii="Times New Roman" w:hAnsi="Times New Roman"/>
              <w:sz w:val="24"/>
              <w:rtl/>
              <w:lang w:bidi="fa-IR"/>
            </w:rPr>
          </w:rPrChange>
        </w:rPr>
        <w:t>.</w:t>
      </w:r>
    </w:p>
    <w:p w14:paraId="6522ABDB" w14:textId="77777777" w:rsidR="001B205E" w:rsidRPr="00A66FFA" w:rsidRDefault="001B205E">
      <w:pPr>
        <w:pStyle w:val="ListParagraph"/>
        <w:numPr>
          <w:ilvl w:val="0"/>
          <w:numId w:val="29"/>
        </w:numPr>
        <w:spacing w:line="276" w:lineRule="auto"/>
        <w:rPr>
          <w:rFonts w:ascii="Times New Roman" w:hAnsi="Times New Roman"/>
          <w:sz w:val="27"/>
          <w:szCs w:val="27"/>
          <w:lang w:bidi="fa-IR"/>
          <w:rPrChange w:id="35894" w:author="Lenovo" w:date="2023-08-06T18:07:00Z">
            <w:rPr>
              <w:rFonts w:ascii="Times New Roman" w:hAnsi="Times New Roman"/>
              <w:sz w:val="24"/>
              <w:lang w:bidi="fa-IR"/>
            </w:rPr>
          </w:rPrChange>
        </w:rPr>
        <w:pPrChange w:id="35895" w:author="Lenovo" w:date="2023-08-06T20:22:00Z">
          <w:pPr>
            <w:pStyle w:val="ListParagraph"/>
            <w:numPr>
              <w:numId w:val="29"/>
            </w:numPr>
            <w:ind w:left="0" w:firstLine="0"/>
          </w:pPr>
        </w:pPrChange>
      </w:pPr>
      <w:r w:rsidRPr="00A66FFA">
        <w:rPr>
          <w:rFonts w:ascii="Times New Roman" w:hAnsi="Times New Roman" w:hint="eastAsia"/>
          <w:sz w:val="27"/>
          <w:szCs w:val="27"/>
          <w:rtl/>
          <w:rPrChange w:id="35896"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58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89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5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00"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5901" w:author="Lenovo" w:date="2023-08-06T18:07:00Z">
            <w:rPr>
              <w:rFonts w:ascii="Times New Roman" w:hAnsi="Times New Roman"/>
              <w:sz w:val="24"/>
              <w:rtl/>
            </w:rPr>
          </w:rPrChange>
        </w:rPr>
        <w:t xml:space="preserve"> كساني </w:t>
      </w:r>
      <w:r w:rsidRPr="00A66FFA">
        <w:rPr>
          <w:rFonts w:ascii="Times New Roman" w:hAnsi="Times New Roman" w:hint="eastAsia"/>
          <w:sz w:val="27"/>
          <w:szCs w:val="27"/>
          <w:rtl/>
          <w:rPrChange w:id="35902" w:author="Lenovo" w:date="2023-08-06T18:07:00Z">
            <w:rPr>
              <w:rFonts w:ascii="Times New Roman" w:hAnsi="Times New Roman" w:hint="eastAsia"/>
              <w:sz w:val="24"/>
              <w:rtl/>
            </w:rPr>
          </w:rPrChange>
        </w:rPr>
        <w:t>که</w:t>
      </w:r>
      <w:r w:rsidRPr="00A66FFA">
        <w:rPr>
          <w:rFonts w:ascii="Times New Roman" w:hAnsi="Times New Roman"/>
          <w:sz w:val="27"/>
          <w:szCs w:val="27"/>
          <w:rtl/>
          <w:rPrChange w:id="359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0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59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906"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3590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908" w:author="Lenovo" w:date="2023-08-06T18:07:00Z">
            <w:rPr>
              <w:rFonts w:ascii="Times New Roman" w:hAnsi="Times New Roman" w:hint="eastAsia"/>
              <w:sz w:val="24"/>
              <w:rtl/>
            </w:rPr>
          </w:rPrChange>
        </w:rPr>
        <w:t>ند</w:t>
      </w:r>
      <w:r w:rsidRPr="00A66FFA">
        <w:rPr>
          <w:rFonts w:ascii="Times New Roman" w:hAnsi="Times New Roman"/>
          <w:sz w:val="27"/>
          <w:szCs w:val="27"/>
          <w:rtl/>
          <w:rPrChange w:id="359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10" w:author="Lenovo" w:date="2023-08-06T18:07:00Z">
            <w:rPr>
              <w:rFonts w:ascii="Times New Roman" w:hAnsi="Times New Roman" w:hint="eastAsia"/>
              <w:sz w:val="24"/>
              <w:rtl/>
            </w:rPr>
          </w:rPrChange>
        </w:rPr>
        <w:t>حت</w:t>
      </w:r>
      <w:r w:rsidRPr="00A66FFA">
        <w:rPr>
          <w:rFonts w:ascii="Times New Roman" w:hAnsi="Times New Roman" w:hint="cs"/>
          <w:sz w:val="27"/>
          <w:szCs w:val="27"/>
          <w:rtl/>
          <w:rPrChange w:id="35911" w:author="Lenovo" w:date="2023-08-06T18:07:00Z">
            <w:rPr>
              <w:rFonts w:ascii="Times New Roman" w:hAnsi="Times New Roman" w:hint="cs"/>
              <w:sz w:val="24"/>
              <w:rtl/>
            </w:rPr>
          </w:rPrChange>
        </w:rPr>
        <w:t>ی</w:t>
      </w:r>
      <w:r w:rsidRPr="00A66FFA">
        <w:rPr>
          <w:rFonts w:ascii="Times New Roman" w:hAnsi="Times New Roman"/>
          <w:sz w:val="27"/>
          <w:szCs w:val="27"/>
          <w:rtl/>
          <w:rPrChange w:id="35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13"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5914" w:author="Lenovo" w:date="2023-08-06T18:07:00Z">
            <w:rPr>
              <w:rFonts w:ascii="Times New Roman" w:hAnsi="Times New Roman"/>
              <w:sz w:val="24"/>
              <w:rtl/>
            </w:rPr>
          </w:rPrChange>
        </w:rPr>
        <w:t xml:space="preserve"> مشغول </w:t>
      </w:r>
      <w:r w:rsidRPr="00A66FFA">
        <w:rPr>
          <w:rFonts w:ascii="Times New Roman" w:hAnsi="Times New Roman" w:hint="eastAsia"/>
          <w:sz w:val="27"/>
          <w:szCs w:val="27"/>
          <w:rtl/>
          <w:rPrChange w:id="35915" w:author="Lenovo" w:date="2023-08-06T18:07:00Z">
            <w:rPr>
              <w:rFonts w:ascii="Times New Roman" w:hAnsi="Times New Roman" w:hint="eastAsia"/>
              <w:sz w:val="24"/>
              <w:rtl/>
            </w:rPr>
          </w:rPrChange>
        </w:rPr>
        <w:t>کار</w:t>
      </w:r>
      <w:r w:rsidRPr="00A66FFA">
        <w:rPr>
          <w:rFonts w:ascii="Times New Roman" w:hAnsi="Times New Roman"/>
          <w:sz w:val="27"/>
          <w:szCs w:val="27"/>
          <w:rtl/>
          <w:rPrChange w:id="35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17" w:author="Lenovo" w:date="2023-08-06T18:07:00Z">
            <w:rPr>
              <w:rFonts w:ascii="Times New Roman" w:hAnsi="Times New Roman" w:hint="eastAsia"/>
              <w:sz w:val="24"/>
              <w:rtl/>
            </w:rPr>
          </w:rPrChange>
        </w:rPr>
        <w:t>مهم</w:t>
      </w:r>
      <w:r w:rsidRPr="00A66FFA">
        <w:rPr>
          <w:rFonts w:ascii="Times New Roman" w:hAnsi="Times New Roman" w:hint="cs"/>
          <w:sz w:val="27"/>
          <w:szCs w:val="27"/>
          <w:rtl/>
          <w:rPrChange w:id="35918" w:author="Lenovo" w:date="2023-08-06T18:07:00Z">
            <w:rPr>
              <w:rFonts w:ascii="Times New Roman" w:hAnsi="Times New Roman" w:hint="cs"/>
              <w:sz w:val="24"/>
              <w:rtl/>
            </w:rPr>
          </w:rPrChange>
        </w:rPr>
        <w:t>ی</w:t>
      </w:r>
      <w:r w:rsidRPr="00A66FFA">
        <w:rPr>
          <w:rFonts w:ascii="Times New Roman" w:hAnsi="Times New Roman"/>
          <w:sz w:val="27"/>
          <w:szCs w:val="27"/>
          <w:rtl/>
          <w:rPrChange w:id="35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20" w:author="Lenovo" w:date="2023-08-06T18:07:00Z">
            <w:rPr>
              <w:rFonts w:ascii="Times New Roman" w:hAnsi="Times New Roman" w:hint="eastAsia"/>
              <w:sz w:val="24"/>
              <w:rtl/>
            </w:rPr>
          </w:rPrChange>
        </w:rPr>
        <w:t>هست</w:t>
      </w:r>
      <w:r w:rsidRPr="00A66FFA">
        <w:rPr>
          <w:rFonts w:ascii="Times New Roman" w:hAnsi="Times New Roman" w:hint="cs"/>
          <w:sz w:val="27"/>
          <w:szCs w:val="27"/>
          <w:rtl/>
          <w:rPrChange w:id="35921" w:author="Lenovo" w:date="2023-08-06T18:07:00Z">
            <w:rPr>
              <w:rFonts w:ascii="Times New Roman" w:hAnsi="Times New Roman" w:hint="cs"/>
              <w:sz w:val="24"/>
              <w:rtl/>
            </w:rPr>
          </w:rPrChange>
        </w:rPr>
        <w:t>ی</w:t>
      </w:r>
      <w:r w:rsidRPr="00A66FFA">
        <w:rPr>
          <w:rFonts w:ascii="Times New Roman" w:hAnsi="Times New Roman"/>
          <w:sz w:val="27"/>
          <w:szCs w:val="27"/>
          <w:rtl/>
          <w:rPrChange w:id="35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23"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59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25" w:author="Lenovo" w:date="2023-08-06T18:07:00Z">
            <w:rPr>
              <w:rFonts w:ascii="Times New Roman" w:hAnsi="Times New Roman" w:hint="eastAsia"/>
              <w:sz w:val="24"/>
              <w:rtl/>
            </w:rPr>
          </w:rPrChange>
        </w:rPr>
        <w:t>هنگام</w:t>
      </w:r>
      <w:r w:rsidRPr="00A66FFA">
        <w:rPr>
          <w:rFonts w:ascii="Times New Roman" w:hAnsi="Times New Roman"/>
          <w:sz w:val="27"/>
          <w:szCs w:val="27"/>
          <w:rtl/>
          <w:rPrChange w:id="359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27" w:author="Lenovo" w:date="2023-08-06T18:07:00Z">
            <w:rPr>
              <w:rFonts w:ascii="Times New Roman" w:hAnsi="Times New Roman" w:hint="eastAsia"/>
              <w:sz w:val="24"/>
              <w:rtl/>
            </w:rPr>
          </w:rPrChange>
        </w:rPr>
        <w:t>شنيدن</w:t>
      </w:r>
      <w:r w:rsidRPr="00A66FFA">
        <w:rPr>
          <w:rFonts w:ascii="Times New Roman" w:hAnsi="Times New Roman"/>
          <w:sz w:val="27"/>
          <w:szCs w:val="27"/>
          <w:rtl/>
          <w:rPrChange w:id="35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29" w:author="Lenovo" w:date="2023-08-06T18:07:00Z">
            <w:rPr>
              <w:rFonts w:ascii="Times New Roman" w:hAnsi="Times New Roman" w:hint="eastAsia"/>
              <w:sz w:val="24"/>
              <w:rtl/>
            </w:rPr>
          </w:rPrChange>
        </w:rPr>
        <w:t>اذان</w:t>
      </w:r>
      <w:r w:rsidRPr="00A66FFA">
        <w:rPr>
          <w:rFonts w:ascii="Times New Roman" w:hAnsi="Times New Roman"/>
          <w:sz w:val="27"/>
          <w:szCs w:val="27"/>
          <w:rtl/>
          <w:rPrChange w:id="35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31"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5932" w:author="Lenovo" w:date="2023-08-06T18:07:00Z">
            <w:rPr>
              <w:rFonts w:ascii="Times New Roman" w:hAnsi="Times New Roman" w:hint="cs"/>
              <w:sz w:val="24"/>
              <w:rtl/>
            </w:rPr>
          </w:rPrChange>
        </w:rPr>
        <w:t>ی</w:t>
      </w:r>
      <w:r w:rsidRPr="00A66FFA">
        <w:rPr>
          <w:rFonts w:ascii="Times New Roman" w:hAnsi="Times New Roman"/>
          <w:sz w:val="27"/>
          <w:szCs w:val="27"/>
          <w:rtl/>
          <w:rPrChange w:id="359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34" w:author="Lenovo" w:date="2023-08-06T18:07:00Z">
            <w:rPr>
              <w:rFonts w:ascii="Times New Roman" w:hAnsi="Times New Roman" w:hint="eastAsia"/>
              <w:sz w:val="24"/>
              <w:rtl/>
            </w:rPr>
          </w:rPrChange>
        </w:rPr>
        <w:t>نماز</w:t>
      </w:r>
      <w:r w:rsidRPr="00A66FFA">
        <w:rPr>
          <w:rFonts w:ascii="Times New Roman" w:hAnsi="Times New Roman"/>
          <w:sz w:val="27"/>
          <w:szCs w:val="27"/>
          <w:rtl/>
          <w:rPrChange w:id="359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36" w:author="Lenovo" w:date="2023-08-06T18:07:00Z">
            <w:rPr>
              <w:rFonts w:ascii="Times New Roman" w:hAnsi="Times New Roman" w:hint="eastAsia"/>
              <w:sz w:val="24"/>
              <w:rtl/>
            </w:rPr>
          </w:rPrChange>
        </w:rPr>
        <w:t>آماده</w:t>
      </w:r>
      <w:r w:rsidRPr="00A66FFA">
        <w:rPr>
          <w:rFonts w:ascii="Times New Roman" w:hAnsi="Times New Roman"/>
          <w:sz w:val="27"/>
          <w:szCs w:val="27"/>
          <w:rtl/>
          <w:rPrChange w:id="35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38" w:author="Lenovo" w:date="2023-08-06T18:07:00Z">
            <w:rPr>
              <w:rFonts w:ascii="Times New Roman" w:hAnsi="Times New Roman" w:hint="eastAsia"/>
              <w:sz w:val="24"/>
              <w:rtl/>
            </w:rPr>
          </w:rPrChange>
        </w:rPr>
        <w:t>شو</w:t>
      </w:r>
      <w:r w:rsidRPr="00A66FFA">
        <w:rPr>
          <w:rFonts w:ascii="Times New Roman" w:hAnsi="Times New Roman" w:hint="cs"/>
          <w:sz w:val="27"/>
          <w:szCs w:val="27"/>
          <w:rtl/>
          <w:rPrChange w:id="35939" w:author="Lenovo" w:date="2023-08-06T18:07:00Z">
            <w:rPr>
              <w:rFonts w:ascii="Times New Roman" w:hAnsi="Times New Roman" w:hint="cs"/>
              <w:sz w:val="24"/>
              <w:rtl/>
            </w:rPr>
          </w:rPrChange>
        </w:rPr>
        <w:t>ی</w:t>
      </w:r>
      <w:r w:rsidRPr="00A66FFA">
        <w:rPr>
          <w:rFonts w:ascii="Times New Roman" w:hAnsi="Times New Roman"/>
          <w:sz w:val="27"/>
          <w:szCs w:val="27"/>
          <w:rtl/>
          <w:rPrChange w:id="35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41"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594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943" w:author="Lenovo" w:date="2023-08-06T18:07:00Z">
            <w:rPr>
              <w:rFonts w:ascii="Times New Roman" w:hAnsi="Times New Roman" w:hint="eastAsia"/>
              <w:sz w:val="24"/>
              <w:rtl/>
            </w:rPr>
          </w:rPrChange>
        </w:rPr>
        <w:t>ست؟</w:t>
      </w:r>
      <w:r w:rsidRPr="00A66FFA">
        <w:rPr>
          <w:rFonts w:ascii="Times New Roman" w:hAnsi="Times New Roman"/>
          <w:sz w:val="27"/>
          <w:szCs w:val="27"/>
          <w:rtl/>
          <w:rPrChange w:id="359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45" w:author="Lenovo" w:date="2023-08-06T18:07:00Z">
            <w:rPr>
              <w:rFonts w:ascii="Times New Roman" w:hAnsi="Times New Roman" w:hint="eastAsia"/>
              <w:sz w:val="24"/>
              <w:rtl/>
            </w:rPr>
          </w:rPrChange>
        </w:rPr>
        <w:t>پاسخ</w:t>
      </w:r>
      <w:r w:rsidRPr="00A66FFA">
        <w:rPr>
          <w:rFonts w:ascii="Times New Roman" w:hAnsi="Times New Roman" w:hint="eastAsia"/>
          <w:sz w:val="27"/>
          <w:szCs w:val="27"/>
          <w:rPrChange w:id="35946"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5947" w:author="Lenovo" w:date="2023-08-06T18:07:00Z">
            <w:rPr>
              <w:rFonts w:ascii="Times New Roman" w:hAnsi="Times New Roman" w:hint="eastAsia"/>
              <w:sz w:val="24"/>
              <w:rtl/>
            </w:rPr>
          </w:rPrChange>
        </w:rPr>
        <w:t>ها</w:t>
      </w:r>
      <w:r w:rsidRPr="00A66FFA">
        <w:rPr>
          <w:rFonts w:ascii="Times New Roman" w:hAnsi="Times New Roman"/>
          <w:sz w:val="27"/>
          <w:szCs w:val="27"/>
          <w:rtl/>
          <w:rPrChange w:id="359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49" w:author="Lenovo" w:date="2023-08-06T18:07:00Z">
            <w:rPr>
              <w:rFonts w:ascii="Times New Roman" w:hAnsi="Times New Roman" w:hint="eastAsia"/>
              <w:sz w:val="24"/>
              <w:rtl/>
            </w:rPr>
          </w:rPrChange>
        </w:rPr>
        <w:t>متفاوت</w:t>
      </w:r>
      <w:r w:rsidRPr="00A66FFA">
        <w:rPr>
          <w:rFonts w:ascii="Times New Roman" w:hAnsi="Times New Roman"/>
          <w:sz w:val="27"/>
          <w:szCs w:val="27"/>
          <w:rtl/>
          <w:rPrChange w:id="359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5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59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53"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59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5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59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57"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35958" w:author="Lenovo" w:date="2023-08-06T18:07:00Z">
            <w:rPr>
              <w:rFonts w:ascii="Times New Roman" w:hAnsi="Times New Roman" w:hint="cs"/>
              <w:sz w:val="24"/>
              <w:rtl/>
            </w:rPr>
          </w:rPrChange>
        </w:rPr>
        <w:t>ی</w:t>
      </w:r>
      <w:r w:rsidRPr="00A66FFA">
        <w:rPr>
          <w:rFonts w:ascii="Times New Roman" w:hAnsi="Times New Roman"/>
          <w:sz w:val="27"/>
          <w:szCs w:val="27"/>
          <w:rtl/>
          <w:rPrChange w:id="35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60"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59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962" w:author="Lenovo" w:date="2023-08-06T18:07:00Z">
            <w:rPr>
              <w:rFonts w:ascii="Times New Roman" w:hAnsi="Times New Roman" w:hint="eastAsia"/>
              <w:sz w:val="24"/>
              <w:rtl/>
            </w:rPr>
          </w:rPrChange>
        </w:rPr>
        <w:t>د</w:t>
      </w:r>
      <w:r w:rsidRPr="00A66FFA">
        <w:rPr>
          <w:rFonts w:ascii="Times New Roman" w:hAnsi="Times New Roman"/>
          <w:sz w:val="27"/>
          <w:szCs w:val="27"/>
          <w:rtl/>
          <w:rPrChange w:id="35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64" w:author="Lenovo" w:date="2023-08-06T18:07:00Z">
            <w:rPr>
              <w:rFonts w:ascii="Times New Roman" w:hAnsi="Times New Roman" w:hint="eastAsia"/>
              <w:sz w:val="24"/>
              <w:rtl/>
            </w:rPr>
          </w:rPrChange>
        </w:rPr>
        <w:t>که</w:t>
      </w:r>
      <w:r w:rsidRPr="00A66FFA">
        <w:rPr>
          <w:rFonts w:ascii="Times New Roman" w:hAnsi="Times New Roman"/>
          <w:sz w:val="27"/>
          <w:szCs w:val="27"/>
          <w:rtl/>
          <w:rPrChange w:id="359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66"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59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68" w:author="Lenovo" w:date="2023-08-06T18:07:00Z">
            <w:rPr>
              <w:rFonts w:ascii="Times New Roman" w:hAnsi="Times New Roman" w:hint="eastAsia"/>
              <w:sz w:val="24"/>
              <w:rtl/>
            </w:rPr>
          </w:rPrChange>
        </w:rPr>
        <w:t>ببينيم</w:t>
      </w:r>
      <w:r w:rsidRPr="00A66FFA">
        <w:rPr>
          <w:rFonts w:ascii="Times New Roman" w:hAnsi="Times New Roman"/>
          <w:sz w:val="27"/>
          <w:szCs w:val="27"/>
          <w:rtl/>
          <w:rPrChange w:id="359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70" w:author="Lenovo" w:date="2023-08-06T18:07:00Z">
            <w:rPr>
              <w:rFonts w:ascii="Times New Roman" w:hAnsi="Times New Roman" w:hint="eastAsia"/>
              <w:sz w:val="24"/>
              <w:rtl/>
            </w:rPr>
          </w:rPrChange>
        </w:rPr>
        <w:t>كار</w:t>
      </w:r>
      <w:r w:rsidRPr="00A66FFA">
        <w:rPr>
          <w:rFonts w:ascii="Times New Roman" w:hAnsi="Times New Roman"/>
          <w:sz w:val="27"/>
          <w:szCs w:val="27"/>
          <w:rtl/>
          <w:rPrChange w:id="35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72" w:author="Lenovo" w:date="2023-08-06T18:07:00Z">
            <w:rPr>
              <w:rFonts w:ascii="Times New Roman" w:hAnsi="Times New Roman" w:hint="eastAsia"/>
              <w:sz w:val="24"/>
              <w:rtl/>
            </w:rPr>
          </w:rPrChange>
        </w:rPr>
        <w:t>مهمتر</w:t>
      </w:r>
      <w:r w:rsidRPr="00A66FFA">
        <w:rPr>
          <w:rFonts w:ascii="Times New Roman" w:hAnsi="Times New Roman"/>
          <w:sz w:val="27"/>
          <w:szCs w:val="27"/>
          <w:rtl/>
          <w:rPrChange w:id="35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74" w:author="Lenovo" w:date="2023-08-06T18:07:00Z">
            <w:rPr>
              <w:rFonts w:ascii="Times New Roman" w:hAnsi="Times New Roman" w:hint="eastAsia"/>
              <w:sz w:val="24"/>
              <w:rtl/>
            </w:rPr>
          </w:rPrChange>
        </w:rPr>
        <w:t>چيست؛</w:t>
      </w:r>
      <w:r w:rsidRPr="00A66FFA">
        <w:rPr>
          <w:rFonts w:ascii="Times New Roman" w:hAnsi="Times New Roman"/>
          <w:sz w:val="27"/>
          <w:szCs w:val="27"/>
          <w:rtl/>
          <w:rPrChange w:id="359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76"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35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7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59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80" w:author="Lenovo" w:date="2023-08-06T18:07:00Z">
            <w:rPr>
              <w:rFonts w:ascii="Times New Roman" w:hAnsi="Times New Roman" w:hint="eastAsia"/>
              <w:sz w:val="24"/>
              <w:rtl/>
            </w:rPr>
          </w:rPrChange>
        </w:rPr>
        <w:t>آن</w:t>
      </w:r>
      <w:r w:rsidRPr="00A66FFA">
        <w:rPr>
          <w:rFonts w:ascii="Times New Roman" w:hAnsi="Times New Roman"/>
          <w:sz w:val="27"/>
          <w:szCs w:val="27"/>
          <w:rtl/>
          <w:rPrChange w:id="359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82" w:author="Lenovo" w:date="2023-08-06T18:07:00Z">
            <w:rPr>
              <w:rFonts w:ascii="Times New Roman" w:hAnsi="Times New Roman" w:hint="eastAsia"/>
              <w:sz w:val="24"/>
              <w:rtl/>
            </w:rPr>
          </w:rPrChange>
        </w:rPr>
        <w:t>لحظه</w:t>
      </w:r>
      <w:r w:rsidRPr="00A66FFA">
        <w:rPr>
          <w:rFonts w:ascii="Times New Roman" w:hAnsi="Times New Roman"/>
          <w:sz w:val="27"/>
          <w:szCs w:val="27"/>
          <w:rtl/>
          <w:rPrChange w:id="359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84" w:author="Lenovo" w:date="2023-08-06T18:07:00Z">
            <w:rPr>
              <w:rFonts w:ascii="Times New Roman" w:hAnsi="Times New Roman" w:hint="eastAsia"/>
              <w:sz w:val="24"/>
              <w:rtl/>
            </w:rPr>
          </w:rPrChange>
        </w:rPr>
        <w:t>کار</w:t>
      </w:r>
      <w:r w:rsidRPr="00A66FFA">
        <w:rPr>
          <w:rFonts w:ascii="Times New Roman" w:hAnsi="Times New Roman"/>
          <w:sz w:val="27"/>
          <w:szCs w:val="27"/>
          <w:rtl/>
          <w:rPrChange w:id="35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86" w:author="Lenovo" w:date="2023-08-06T18:07:00Z">
            <w:rPr>
              <w:rFonts w:ascii="Times New Roman" w:hAnsi="Times New Roman" w:hint="eastAsia"/>
              <w:sz w:val="24"/>
              <w:rtl/>
            </w:rPr>
          </w:rPrChange>
        </w:rPr>
        <w:t>مهمتر</w:t>
      </w:r>
      <w:r w:rsidRPr="00A66FFA">
        <w:rPr>
          <w:rFonts w:ascii="Times New Roman" w:hAnsi="Times New Roman" w:hint="cs"/>
          <w:sz w:val="27"/>
          <w:szCs w:val="27"/>
          <w:rtl/>
          <w:rPrChange w:id="35987" w:author="Lenovo" w:date="2023-08-06T18:07:00Z">
            <w:rPr>
              <w:rFonts w:ascii="Times New Roman" w:hAnsi="Times New Roman" w:hint="cs"/>
              <w:sz w:val="24"/>
              <w:rtl/>
            </w:rPr>
          </w:rPrChange>
        </w:rPr>
        <w:t>ی</w:t>
      </w:r>
      <w:r w:rsidRPr="00A66FFA">
        <w:rPr>
          <w:rFonts w:ascii="Times New Roman" w:hAnsi="Times New Roman"/>
          <w:sz w:val="27"/>
          <w:szCs w:val="27"/>
          <w:rtl/>
          <w:rPrChange w:id="35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89"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5990" w:author="Lenovo" w:date="2023-08-06T18:07:00Z">
            <w:rPr>
              <w:rFonts w:ascii="Times New Roman" w:hAnsi="Times New Roman"/>
              <w:sz w:val="24"/>
              <w:rtl/>
            </w:rPr>
          </w:rPrChange>
        </w:rPr>
        <w:t xml:space="preserve">. پاسخ به اين سؤال هرچه مي‌خواهد باشد </w:t>
      </w:r>
      <w:r w:rsidRPr="00A66FFA">
        <w:rPr>
          <w:rFonts w:ascii="Times New Roman" w:hAnsi="Times New Roman" w:hint="eastAsia"/>
          <w:sz w:val="27"/>
          <w:szCs w:val="27"/>
          <w:rtl/>
          <w:rPrChange w:id="35991"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599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5993" w:author="Lenovo" w:date="2023-08-06T18:07:00Z">
            <w:rPr>
              <w:rFonts w:ascii="Times New Roman" w:hAnsi="Times New Roman" w:hint="eastAsia"/>
              <w:sz w:val="24"/>
              <w:rtl/>
            </w:rPr>
          </w:rPrChange>
        </w:rPr>
        <w:t>هرحال</w:t>
      </w:r>
      <w:r w:rsidRPr="00A66FFA">
        <w:rPr>
          <w:rFonts w:ascii="Times New Roman" w:hAnsi="Times New Roman"/>
          <w:sz w:val="27"/>
          <w:szCs w:val="27"/>
          <w:rtl/>
          <w:rPrChange w:id="359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9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59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5997" w:author="Lenovo" w:date="2023-08-06T18:07:00Z">
            <w:rPr>
              <w:rFonts w:ascii="Times New Roman" w:hAnsi="Times New Roman" w:hint="eastAsia"/>
              <w:sz w:val="24"/>
              <w:rtl/>
            </w:rPr>
          </w:rPrChange>
        </w:rPr>
        <w:t>زان</w:t>
      </w:r>
      <w:r w:rsidRPr="00A66FFA">
        <w:rPr>
          <w:rFonts w:ascii="Times New Roman" w:hAnsi="Times New Roman"/>
          <w:sz w:val="27"/>
          <w:szCs w:val="27"/>
          <w:rtl/>
          <w:rPrChange w:id="359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5999" w:author="Lenovo" w:date="2023-08-06T18:07:00Z">
            <w:rPr>
              <w:rFonts w:ascii="Times New Roman" w:hAnsi="Times New Roman" w:hint="eastAsia"/>
              <w:sz w:val="24"/>
              <w:rtl/>
            </w:rPr>
          </w:rPrChange>
        </w:rPr>
        <w:t>اهم</w:t>
      </w:r>
      <w:r w:rsidRPr="00A66FFA">
        <w:rPr>
          <w:rFonts w:ascii="Times New Roman" w:hAnsi="Times New Roman" w:hint="cs"/>
          <w:sz w:val="27"/>
          <w:szCs w:val="27"/>
          <w:rtl/>
          <w:rPrChange w:id="360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01" w:author="Lenovo" w:date="2023-08-06T18:07:00Z">
            <w:rPr>
              <w:rFonts w:ascii="Times New Roman" w:hAnsi="Times New Roman" w:hint="eastAsia"/>
              <w:sz w:val="24"/>
              <w:rtl/>
            </w:rPr>
          </w:rPrChange>
        </w:rPr>
        <w:t>ت</w:t>
      </w:r>
      <w:r w:rsidRPr="00A66FFA">
        <w:rPr>
          <w:rFonts w:ascii="Times New Roman" w:hAnsi="Times New Roman"/>
          <w:sz w:val="27"/>
          <w:szCs w:val="27"/>
          <w:rtl/>
          <w:rPrChange w:id="360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03"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60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05"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6006" w:author="Lenovo" w:date="2023-08-06T18:07:00Z">
            <w:rPr>
              <w:rFonts w:ascii="Times New Roman" w:hAnsi="Times New Roman" w:hint="cs"/>
              <w:sz w:val="24"/>
              <w:rtl/>
            </w:rPr>
          </w:rPrChange>
        </w:rPr>
        <w:t>ی</w:t>
      </w:r>
      <w:r w:rsidRPr="00A66FFA">
        <w:rPr>
          <w:rFonts w:ascii="Times New Roman" w:hAnsi="Times New Roman"/>
          <w:sz w:val="27"/>
          <w:szCs w:val="27"/>
          <w:rtl/>
          <w:rPrChange w:id="360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08" w:author="Lenovo" w:date="2023-08-06T18:07:00Z">
            <w:rPr>
              <w:rFonts w:ascii="Times New Roman" w:hAnsi="Times New Roman" w:hint="eastAsia"/>
              <w:sz w:val="24"/>
              <w:rtl/>
            </w:rPr>
          </w:rPrChange>
        </w:rPr>
        <w:t>نماز</w:t>
      </w:r>
      <w:r w:rsidRPr="00A66FFA">
        <w:rPr>
          <w:rFonts w:ascii="Times New Roman" w:hAnsi="Times New Roman"/>
          <w:sz w:val="27"/>
          <w:szCs w:val="27"/>
          <w:rtl/>
          <w:rPrChange w:id="36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10" w:author="Lenovo" w:date="2023-08-06T18:07:00Z">
            <w:rPr>
              <w:rFonts w:ascii="Times New Roman" w:hAnsi="Times New Roman" w:hint="eastAsia"/>
              <w:sz w:val="24"/>
              <w:rtl/>
            </w:rPr>
          </w:rPrChange>
        </w:rPr>
        <w:t>با</w:t>
      </w:r>
      <w:r w:rsidRPr="00A66FFA">
        <w:rPr>
          <w:rFonts w:ascii="Times New Roman" w:hAnsi="Times New Roman"/>
          <w:sz w:val="27"/>
          <w:szCs w:val="27"/>
          <w:rtl/>
          <w:rPrChange w:id="36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1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01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14" w:author="Lenovo" w:date="2023-08-06T18:07:00Z">
            <w:rPr>
              <w:rFonts w:ascii="Times New Roman" w:hAnsi="Times New Roman" w:hint="eastAsia"/>
              <w:sz w:val="24"/>
              <w:rtl/>
            </w:rPr>
          </w:rPrChange>
        </w:rPr>
        <w:t>ن</w:t>
      </w:r>
      <w:r w:rsidRPr="00A66FFA">
        <w:rPr>
          <w:rFonts w:ascii="Times New Roman" w:hAnsi="Times New Roman"/>
          <w:sz w:val="27"/>
          <w:szCs w:val="27"/>
          <w:rtl/>
          <w:rPrChange w:id="360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1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6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18"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6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2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0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22"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023" w:author="Lenovo" w:date="2023-08-06T18:07:00Z">
            <w:rPr>
              <w:rFonts w:ascii="Times New Roman" w:hAnsi="Times New Roman"/>
              <w:sz w:val="24"/>
              <w:rtl/>
            </w:rPr>
          </w:rPrChange>
        </w:rPr>
        <w:t>.</w:t>
      </w:r>
    </w:p>
    <w:p w14:paraId="7B46E66C" w14:textId="77777777" w:rsidR="001326B0" w:rsidRPr="00A66FFA" w:rsidRDefault="001B205E">
      <w:pPr>
        <w:pStyle w:val="ListParagraph"/>
        <w:numPr>
          <w:ilvl w:val="0"/>
          <w:numId w:val="29"/>
        </w:numPr>
        <w:spacing w:line="276" w:lineRule="auto"/>
        <w:rPr>
          <w:rFonts w:ascii="Times New Roman" w:hAnsi="Times New Roman"/>
          <w:sz w:val="27"/>
          <w:szCs w:val="27"/>
          <w:rPrChange w:id="36024" w:author="Lenovo" w:date="2023-08-06T18:07:00Z">
            <w:rPr>
              <w:rFonts w:ascii="Times New Roman" w:hAnsi="Times New Roman"/>
              <w:sz w:val="24"/>
            </w:rPr>
          </w:rPrChange>
        </w:rPr>
        <w:pPrChange w:id="36025" w:author="Lenovo" w:date="2023-08-06T20:22:00Z">
          <w:pPr>
            <w:pStyle w:val="ListParagraph"/>
            <w:numPr>
              <w:numId w:val="29"/>
            </w:numPr>
            <w:ind w:left="0" w:firstLine="0"/>
          </w:pPr>
        </w:pPrChange>
      </w:pPr>
      <w:r w:rsidRPr="00A66FFA">
        <w:rPr>
          <w:rFonts w:ascii="Times New Roman" w:hAnsi="Times New Roman" w:hint="eastAsia"/>
          <w:sz w:val="27"/>
          <w:szCs w:val="27"/>
          <w:rtl/>
          <w:rPrChange w:id="36026" w:author="Lenovo" w:date="2023-08-06T18:07:00Z">
            <w:rPr>
              <w:rFonts w:ascii="Times New Roman" w:hAnsi="Times New Roman" w:hint="eastAsia"/>
              <w:sz w:val="24"/>
              <w:rtl/>
            </w:rPr>
          </w:rPrChange>
        </w:rPr>
        <w:lastRenderedPageBreak/>
        <w:t>در</w:t>
      </w:r>
      <w:r w:rsidRPr="00A66FFA">
        <w:rPr>
          <w:rFonts w:ascii="Times New Roman" w:hAnsi="Times New Roman"/>
          <w:sz w:val="27"/>
          <w:szCs w:val="27"/>
          <w:rtl/>
          <w:rPrChange w:id="36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28" w:author="Lenovo" w:date="2023-08-06T18:07:00Z">
            <w:rPr>
              <w:rFonts w:ascii="Times New Roman" w:hAnsi="Times New Roman" w:hint="eastAsia"/>
              <w:sz w:val="24"/>
              <w:rtl/>
            </w:rPr>
          </w:rPrChange>
        </w:rPr>
        <w:t>شرا</w:t>
      </w:r>
      <w:r w:rsidRPr="00A66FFA">
        <w:rPr>
          <w:rFonts w:ascii="Times New Roman" w:hAnsi="Times New Roman" w:hint="cs"/>
          <w:sz w:val="27"/>
          <w:szCs w:val="27"/>
          <w:rtl/>
          <w:rPrChange w:id="360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30" w:author="Lenovo" w:date="2023-08-06T18:07:00Z">
            <w:rPr>
              <w:rFonts w:ascii="Times New Roman" w:hAnsi="Times New Roman" w:hint="eastAsia"/>
              <w:sz w:val="24"/>
              <w:rtl/>
            </w:rPr>
          </w:rPrChange>
        </w:rPr>
        <w:t>ط</w:t>
      </w:r>
      <w:r w:rsidRPr="00A66FFA">
        <w:rPr>
          <w:rFonts w:ascii="Times New Roman" w:hAnsi="Times New Roman"/>
          <w:sz w:val="27"/>
          <w:szCs w:val="27"/>
          <w:rtl/>
          <w:rPrChange w:id="360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32" w:author="Lenovo" w:date="2023-08-06T18:07:00Z">
            <w:rPr>
              <w:rFonts w:ascii="Times New Roman" w:hAnsi="Times New Roman" w:hint="eastAsia"/>
              <w:sz w:val="24"/>
              <w:rtl/>
            </w:rPr>
          </w:rPrChange>
        </w:rPr>
        <w:t>اقتصاد</w:t>
      </w:r>
      <w:r w:rsidRPr="00A66FFA">
        <w:rPr>
          <w:rFonts w:ascii="Times New Roman" w:hAnsi="Times New Roman" w:hint="cs"/>
          <w:sz w:val="27"/>
          <w:szCs w:val="27"/>
          <w:rtl/>
          <w:rPrChange w:id="36033" w:author="Lenovo" w:date="2023-08-06T18:07:00Z">
            <w:rPr>
              <w:rFonts w:ascii="Times New Roman" w:hAnsi="Times New Roman" w:hint="cs"/>
              <w:sz w:val="24"/>
              <w:rtl/>
            </w:rPr>
          </w:rPrChange>
        </w:rPr>
        <w:t>ی</w:t>
      </w:r>
      <w:r w:rsidRPr="00A66FFA">
        <w:rPr>
          <w:rFonts w:ascii="Times New Roman" w:hAnsi="Times New Roman"/>
          <w:sz w:val="27"/>
          <w:szCs w:val="27"/>
          <w:rtl/>
          <w:rPrChange w:id="360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35" w:author="Lenovo" w:date="2023-08-06T18:07:00Z">
            <w:rPr>
              <w:rFonts w:ascii="Times New Roman" w:hAnsi="Times New Roman" w:hint="eastAsia"/>
              <w:sz w:val="24"/>
              <w:rtl/>
            </w:rPr>
          </w:rPrChange>
        </w:rPr>
        <w:t>فعل</w:t>
      </w:r>
      <w:r w:rsidRPr="00A66FFA">
        <w:rPr>
          <w:rFonts w:ascii="Times New Roman" w:hAnsi="Times New Roman" w:hint="cs"/>
          <w:sz w:val="27"/>
          <w:szCs w:val="27"/>
          <w:rtl/>
          <w:rPrChange w:id="36036" w:author="Lenovo" w:date="2023-08-06T18:07:00Z">
            <w:rPr>
              <w:rFonts w:ascii="Times New Roman" w:hAnsi="Times New Roman" w:hint="cs"/>
              <w:sz w:val="24"/>
              <w:rtl/>
            </w:rPr>
          </w:rPrChange>
        </w:rPr>
        <w:t>ی</w:t>
      </w:r>
      <w:r w:rsidRPr="00A66FFA">
        <w:rPr>
          <w:rFonts w:ascii="Times New Roman" w:hAnsi="Times New Roman"/>
          <w:sz w:val="27"/>
          <w:szCs w:val="27"/>
          <w:rtl/>
          <w:rPrChange w:id="360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38" w:author="Lenovo" w:date="2023-08-06T18:07:00Z">
            <w:rPr>
              <w:rFonts w:ascii="Times New Roman" w:hAnsi="Times New Roman" w:hint="eastAsia"/>
              <w:sz w:val="24"/>
              <w:rtl/>
            </w:rPr>
          </w:rPrChange>
        </w:rPr>
        <w:t>و</w:t>
      </w:r>
      <w:r w:rsidRPr="00A66FFA">
        <w:rPr>
          <w:rFonts w:ascii="Times New Roman" w:hAnsi="Times New Roman"/>
          <w:sz w:val="27"/>
          <w:szCs w:val="27"/>
          <w:rtl/>
          <w:rPrChange w:id="36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40" w:author="Lenovo" w:date="2023-08-06T18:07:00Z">
            <w:rPr>
              <w:rFonts w:ascii="Times New Roman" w:hAnsi="Times New Roman" w:hint="eastAsia"/>
              <w:sz w:val="24"/>
              <w:rtl/>
            </w:rPr>
          </w:rPrChange>
        </w:rPr>
        <w:t>با</w:t>
      </w:r>
      <w:r w:rsidRPr="00A66FFA">
        <w:rPr>
          <w:rFonts w:ascii="Times New Roman" w:hAnsi="Times New Roman"/>
          <w:sz w:val="27"/>
          <w:szCs w:val="27"/>
          <w:rtl/>
          <w:rPrChange w:id="36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42" w:author="Lenovo" w:date="2023-08-06T18:07:00Z">
            <w:rPr>
              <w:rFonts w:ascii="Times New Roman" w:hAnsi="Times New Roman" w:hint="eastAsia"/>
              <w:sz w:val="24"/>
              <w:rtl/>
            </w:rPr>
          </w:rPrChange>
        </w:rPr>
        <w:t>توجه</w:t>
      </w:r>
      <w:r w:rsidRPr="00A66FFA">
        <w:rPr>
          <w:rFonts w:ascii="Times New Roman" w:hAnsi="Times New Roman"/>
          <w:sz w:val="27"/>
          <w:szCs w:val="27"/>
          <w:rtl/>
          <w:rPrChange w:id="360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44" w:author="Lenovo" w:date="2023-08-06T18:07:00Z">
            <w:rPr>
              <w:rFonts w:ascii="Times New Roman" w:hAnsi="Times New Roman" w:hint="eastAsia"/>
              <w:sz w:val="24"/>
              <w:rtl/>
            </w:rPr>
          </w:rPrChange>
        </w:rPr>
        <w:t>به</w:t>
      </w:r>
      <w:r w:rsidRPr="00A66FFA">
        <w:rPr>
          <w:rFonts w:ascii="Times New Roman" w:hAnsi="Times New Roman"/>
          <w:sz w:val="27"/>
          <w:szCs w:val="27"/>
          <w:rtl/>
          <w:rPrChange w:id="36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46" w:author="Lenovo" w:date="2023-08-06T18:07:00Z">
            <w:rPr>
              <w:rFonts w:ascii="Times New Roman" w:hAnsi="Times New Roman" w:hint="eastAsia"/>
              <w:sz w:val="24"/>
              <w:rtl/>
            </w:rPr>
          </w:rPrChange>
        </w:rPr>
        <w:t>مشکلات</w:t>
      </w:r>
      <w:r w:rsidRPr="00A66FFA">
        <w:rPr>
          <w:rFonts w:ascii="Times New Roman" w:hAnsi="Times New Roman"/>
          <w:sz w:val="27"/>
          <w:szCs w:val="27"/>
          <w:rtl/>
          <w:rPrChange w:id="360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48" w:author="Lenovo" w:date="2023-08-06T18:07:00Z">
            <w:rPr>
              <w:rFonts w:ascii="Times New Roman" w:hAnsi="Times New Roman" w:hint="eastAsia"/>
              <w:sz w:val="24"/>
              <w:rtl/>
            </w:rPr>
          </w:rPrChange>
        </w:rPr>
        <w:t>اقتصاد</w:t>
      </w:r>
      <w:r w:rsidRPr="00A66FFA">
        <w:rPr>
          <w:rFonts w:ascii="Times New Roman" w:hAnsi="Times New Roman" w:hint="cs"/>
          <w:sz w:val="27"/>
          <w:szCs w:val="27"/>
          <w:rtl/>
          <w:rPrChange w:id="360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50" w:author="Lenovo" w:date="2023-08-06T18:07:00Z">
            <w:rPr>
              <w:rFonts w:ascii="Times New Roman" w:hAnsi="Times New Roman" w:hint="eastAsia"/>
              <w:sz w:val="24"/>
              <w:rtl/>
            </w:rPr>
          </w:rPrChange>
        </w:rPr>
        <w:t>،</w:t>
      </w:r>
      <w:r w:rsidRPr="00A66FFA">
        <w:rPr>
          <w:rFonts w:ascii="Times New Roman" w:hAnsi="Times New Roman"/>
          <w:sz w:val="27"/>
          <w:szCs w:val="27"/>
          <w:rtl/>
          <w:rPrChange w:id="360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52" w:author="Lenovo" w:date="2023-08-06T18:07:00Z">
            <w:rPr>
              <w:rFonts w:ascii="Times New Roman" w:hAnsi="Times New Roman" w:hint="eastAsia"/>
              <w:sz w:val="24"/>
              <w:rtl/>
            </w:rPr>
          </w:rPrChange>
        </w:rPr>
        <w:t>نظرتان</w:t>
      </w:r>
      <w:r w:rsidRPr="00A66FFA">
        <w:rPr>
          <w:rFonts w:ascii="Times New Roman" w:hAnsi="Times New Roman"/>
          <w:sz w:val="27"/>
          <w:szCs w:val="27"/>
          <w:rtl/>
          <w:rPrChange w:id="36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54"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6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56"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6057"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05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59" w:author="Lenovo" w:date="2023-08-06T18:07:00Z">
            <w:rPr>
              <w:rFonts w:ascii="Times New Roman" w:hAnsi="Times New Roman" w:hint="eastAsia"/>
              <w:sz w:val="24"/>
              <w:rtl/>
            </w:rPr>
          </w:rPrChange>
        </w:rPr>
        <w:t>ک</w:t>
      </w:r>
      <w:r w:rsidRPr="00A66FFA">
        <w:rPr>
          <w:rFonts w:ascii="Times New Roman" w:hAnsi="Times New Roman"/>
          <w:sz w:val="27"/>
          <w:szCs w:val="27"/>
          <w:rtl/>
          <w:rPrChange w:id="360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61" w:author="Lenovo" w:date="2023-08-06T18:07:00Z">
            <w:rPr>
              <w:rFonts w:ascii="Times New Roman" w:hAnsi="Times New Roman" w:hint="eastAsia"/>
              <w:sz w:val="24"/>
              <w:rtl/>
            </w:rPr>
          </w:rPrChange>
        </w:rPr>
        <w:t>پنجم</w:t>
      </w:r>
      <w:r w:rsidRPr="00A66FFA">
        <w:rPr>
          <w:rFonts w:ascii="Times New Roman" w:hAnsi="Times New Roman"/>
          <w:sz w:val="27"/>
          <w:szCs w:val="27"/>
          <w:rtl/>
          <w:rPrChange w:id="360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63" w:author="Lenovo" w:date="2023-08-06T18:07:00Z">
            <w:rPr>
              <w:rFonts w:ascii="Times New Roman" w:hAnsi="Times New Roman" w:hint="eastAsia"/>
              <w:sz w:val="24"/>
              <w:rtl/>
            </w:rPr>
          </w:rPrChange>
        </w:rPr>
        <w:t>از</w:t>
      </w:r>
      <w:r w:rsidRPr="00A66FFA">
        <w:rPr>
          <w:rFonts w:ascii="Times New Roman" w:hAnsi="Times New Roman"/>
          <w:sz w:val="27"/>
          <w:szCs w:val="27"/>
          <w:rtl/>
          <w:rPrChange w:id="360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65" w:author="Lenovo" w:date="2023-08-06T18:07:00Z">
            <w:rPr>
              <w:rFonts w:ascii="Times New Roman" w:hAnsi="Times New Roman" w:hint="eastAsia"/>
              <w:sz w:val="24"/>
              <w:rtl/>
            </w:rPr>
          </w:rPrChange>
        </w:rPr>
        <w:t>مازاد</w:t>
      </w:r>
      <w:r w:rsidRPr="00A66FFA">
        <w:rPr>
          <w:rFonts w:ascii="Times New Roman" w:hAnsi="Times New Roman"/>
          <w:sz w:val="27"/>
          <w:szCs w:val="27"/>
          <w:rtl/>
          <w:rPrChange w:id="36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67" w:author="Lenovo" w:date="2023-08-06T18:07:00Z">
            <w:rPr>
              <w:rFonts w:ascii="Times New Roman" w:hAnsi="Times New Roman" w:hint="eastAsia"/>
              <w:sz w:val="24"/>
              <w:rtl/>
            </w:rPr>
          </w:rPrChange>
        </w:rPr>
        <w:t>درآمد</w:t>
      </w:r>
      <w:r w:rsidRPr="00A66FFA">
        <w:rPr>
          <w:rFonts w:ascii="Times New Roman" w:hAnsi="Times New Roman"/>
          <w:sz w:val="27"/>
          <w:szCs w:val="27"/>
          <w:rtl/>
          <w:rPrChange w:id="360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69"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60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71" w:author="Lenovo" w:date="2023-08-06T18:07:00Z">
            <w:rPr>
              <w:rFonts w:ascii="Times New Roman" w:hAnsi="Times New Roman" w:hint="eastAsia"/>
              <w:sz w:val="24"/>
              <w:rtl/>
            </w:rPr>
          </w:rPrChange>
        </w:rPr>
        <w:t>را</w:t>
      </w:r>
      <w:r w:rsidRPr="00A66FFA">
        <w:rPr>
          <w:rFonts w:ascii="Times New Roman" w:hAnsi="Times New Roman"/>
          <w:sz w:val="27"/>
          <w:szCs w:val="27"/>
          <w:rtl/>
          <w:rPrChange w:id="36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73" w:author="Lenovo" w:date="2023-08-06T18:07:00Z">
            <w:rPr>
              <w:rFonts w:ascii="Times New Roman" w:hAnsi="Times New Roman" w:hint="eastAsia"/>
              <w:sz w:val="24"/>
              <w:rtl/>
            </w:rPr>
          </w:rPrChange>
        </w:rPr>
        <w:t>بابت</w:t>
      </w:r>
      <w:r w:rsidRPr="00A66FFA">
        <w:rPr>
          <w:rFonts w:ascii="Times New Roman" w:hAnsi="Times New Roman"/>
          <w:sz w:val="27"/>
          <w:szCs w:val="27"/>
          <w:rtl/>
          <w:rPrChange w:id="360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75" w:author="Lenovo" w:date="2023-08-06T18:07:00Z">
            <w:rPr>
              <w:rFonts w:ascii="Times New Roman" w:hAnsi="Times New Roman" w:hint="eastAsia"/>
              <w:sz w:val="24"/>
              <w:rtl/>
            </w:rPr>
          </w:rPrChange>
        </w:rPr>
        <w:t>خمس</w:t>
      </w:r>
      <w:r w:rsidRPr="00A66FFA">
        <w:rPr>
          <w:rFonts w:ascii="Times New Roman" w:hAnsi="Times New Roman"/>
          <w:sz w:val="27"/>
          <w:szCs w:val="27"/>
          <w:rtl/>
          <w:rPrChange w:id="360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77" w:author="Lenovo" w:date="2023-08-06T18:07:00Z">
            <w:rPr>
              <w:rFonts w:ascii="Times New Roman" w:hAnsi="Times New Roman" w:hint="eastAsia"/>
              <w:sz w:val="24"/>
              <w:rtl/>
            </w:rPr>
          </w:rPrChange>
        </w:rPr>
        <w:t>پرداخت</w:t>
      </w:r>
      <w:r w:rsidRPr="00A66FFA">
        <w:rPr>
          <w:rFonts w:ascii="Times New Roman" w:hAnsi="Times New Roman"/>
          <w:sz w:val="27"/>
          <w:szCs w:val="27"/>
          <w:rtl/>
          <w:rPrChange w:id="36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79"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60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81" w:author="Lenovo" w:date="2023-08-06T18:07:00Z">
            <w:rPr>
              <w:rFonts w:ascii="Times New Roman" w:hAnsi="Times New Roman" w:hint="eastAsia"/>
              <w:sz w:val="24"/>
              <w:rtl/>
            </w:rPr>
          </w:rPrChange>
        </w:rPr>
        <w:t>د</w:t>
      </w:r>
      <w:r w:rsidRPr="00A66FFA">
        <w:rPr>
          <w:rFonts w:ascii="Times New Roman" w:hAnsi="Times New Roman"/>
          <w:sz w:val="27"/>
          <w:szCs w:val="27"/>
          <w:rtl/>
          <w:rPrChange w:id="36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83"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60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85" w:author="Lenovo" w:date="2023-08-06T18:07:00Z">
            <w:rPr>
              <w:rFonts w:ascii="Times New Roman" w:hAnsi="Times New Roman" w:hint="eastAsia"/>
              <w:sz w:val="24"/>
              <w:rtl/>
            </w:rPr>
          </w:rPrChange>
        </w:rPr>
        <w:t>ست؟</w:t>
      </w:r>
      <w:r w:rsidRPr="00A66FFA">
        <w:rPr>
          <w:rFonts w:ascii="Times New Roman" w:hAnsi="Times New Roman"/>
          <w:sz w:val="27"/>
          <w:szCs w:val="27"/>
          <w:rtl/>
          <w:rPrChange w:id="36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87"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0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8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91" w:author="Lenovo" w:date="2023-08-06T18:07:00Z">
            <w:rPr>
              <w:rFonts w:ascii="Times New Roman" w:hAnsi="Times New Roman" w:hint="eastAsia"/>
              <w:sz w:val="24"/>
              <w:rtl/>
            </w:rPr>
          </w:rPrChange>
        </w:rPr>
        <w:t>در</w:t>
      </w:r>
      <w:r w:rsidRPr="00A66FFA">
        <w:rPr>
          <w:rFonts w:ascii="Times New Roman" w:hAnsi="Times New Roman"/>
          <w:sz w:val="27"/>
          <w:szCs w:val="27"/>
          <w:rtl/>
          <w:rPrChange w:id="36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93" w:author="Lenovo" w:date="2023-08-06T18:07:00Z">
            <w:rPr>
              <w:rFonts w:ascii="Times New Roman" w:hAnsi="Times New Roman" w:hint="eastAsia"/>
              <w:sz w:val="24"/>
              <w:rtl/>
            </w:rPr>
          </w:rPrChange>
        </w:rPr>
        <w:t>پاسخ</w:t>
      </w:r>
      <w:r w:rsidRPr="00A66FFA">
        <w:rPr>
          <w:rFonts w:ascii="Times New Roman" w:hAnsi="Times New Roman"/>
          <w:sz w:val="27"/>
          <w:szCs w:val="27"/>
          <w:rtl/>
          <w:rPrChange w:id="36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95"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60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097" w:author="Lenovo" w:date="2023-08-06T18:07:00Z">
            <w:rPr>
              <w:rFonts w:ascii="Times New Roman" w:hAnsi="Times New Roman" w:hint="eastAsia"/>
              <w:sz w:val="24"/>
              <w:rtl/>
            </w:rPr>
          </w:rPrChange>
        </w:rPr>
        <w:t>ان</w:t>
      </w:r>
      <w:r w:rsidRPr="00A66FFA">
        <w:rPr>
          <w:rFonts w:ascii="Times New Roman" w:hAnsi="Times New Roman"/>
          <w:sz w:val="27"/>
          <w:szCs w:val="27"/>
          <w:rtl/>
          <w:rPrChange w:id="360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099"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1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01" w:author="Lenovo" w:date="2023-08-06T18:07:00Z">
            <w:rPr>
              <w:rFonts w:ascii="Times New Roman" w:hAnsi="Times New Roman" w:hint="eastAsia"/>
              <w:sz w:val="24"/>
              <w:rtl/>
            </w:rPr>
          </w:rPrChange>
        </w:rPr>
        <w:t>که</w:t>
      </w:r>
      <w:r w:rsidRPr="00A66FFA">
        <w:rPr>
          <w:rFonts w:ascii="Times New Roman" w:hAnsi="Times New Roman"/>
          <w:sz w:val="27"/>
          <w:szCs w:val="27"/>
          <w:rtl/>
          <w:rPrChange w:id="361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03" w:author="Lenovo" w:date="2023-08-06T18:07:00Z">
            <w:rPr>
              <w:rFonts w:ascii="Times New Roman" w:hAnsi="Times New Roman" w:hint="eastAsia"/>
              <w:sz w:val="24"/>
              <w:rtl/>
            </w:rPr>
          </w:rPrChange>
        </w:rPr>
        <w:t>من</w:t>
      </w:r>
      <w:r w:rsidRPr="00A66FFA">
        <w:rPr>
          <w:rFonts w:ascii="Times New Roman" w:hAnsi="Times New Roman"/>
          <w:sz w:val="27"/>
          <w:szCs w:val="27"/>
          <w:rtl/>
          <w:rPrChange w:id="361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05" w:author="Lenovo" w:date="2023-08-06T18:07:00Z">
            <w:rPr>
              <w:rFonts w:ascii="Times New Roman" w:hAnsi="Times New Roman" w:hint="eastAsia"/>
              <w:sz w:val="24"/>
              <w:rtl/>
            </w:rPr>
          </w:rPrChange>
        </w:rPr>
        <w:t>کار</w:t>
      </w:r>
      <w:r w:rsidRPr="00A66FFA">
        <w:rPr>
          <w:rFonts w:ascii="Times New Roman" w:hAnsi="Times New Roman" w:hint="cs"/>
          <w:sz w:val="27"/>
          <w:szCs w:val="27"/>
          <w:rtl/>
          <w:rPrChange w:id="36106" w:author="Lenovo" w:date="2023-08-06T18:07:00Z">
            <w:rPr>
              <w:rFonts w:ascii="Times New Roman" w:hAnsi="Times New Roman" w:hint="cs"/>
              <w:sz w:val="24"/>
              <w:rtl/>
            </w:rPr>
          </w:rPrChange>
        </w:rPr>
        <w:t>ی</w:t>
      </w:r>
      <w:r w:rsidRPr="00A66FFA">
        <w:rPr>
          <w:rFonts w:ascii="Times New Roman" w:hAnsi="Times New Roman"/>
          <w:sz w:val="27"/>
          <w:szCs w:val="27"/>
          <w:rtl/>
          <w:rPrChange w:id="36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08"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10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110" w:author="Lenovo" w:date="2023-08-06T18:07:00Z">
            <w:rPr>
              <w:rFonts w:ascii="Times New Roman" w:hAnsi="Times New Roman" w:hint="eastAsia"/>
              <w:sz w:val="24"/>
              <w:rtl/>
            </w:rPr>
          </w:rPrChange>
        </w:rPr>
        <w:t>کنم</w:t>
      </w:r>
      <w:r w:rsidRPr="00A66FFA">
        <w:rPr>
          <w:rFonts w:ascii="Times New Roman" w:hAnsi="Times New Roman"/>
          <w:sz w:val="27"/>
          <w:szCs w:val="27"/>
          <w:rtl/>
          <w:rPrChange w:id="36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12" w:author="Lenovo" w:date="2023-08-06T18:07:00Z">
            <w:rPr>
              <w:rFonts w:ascii="Times New Roman" w:hAnsi="Times New Roman" w:hint="eastAsia"/>
              <w:sz w:val="24"/>
              <w:rtl/>
            </w:rPr>
          </w:rPrChange>
        </w:rPr>
        <w:t>که</w:t>
      </w:r>
      <w:r w:rsidRPr="00A66FFA">
        <w:rPr>
          <w:rFonts w:ascii="Times New Roman" w:hAnsi="Times New Roman"/>
          <w:sz w:val="27"/>
          <w:szCs w:val="27"/>
          <w:rtl/>
          <w:rPrChange w:id="36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14" w:author="Lenovo" w:date="2023-08-06T18:07:00Z">
            <w:rPr>
              <w:rFonts w:ascii="Times New Roman" w:hAnsi="Times New Roman" w:hint="eastAsia"/>
              <w:sz w:val="24"/>
              <w:rtl/>
            </w:rPr>
          </w:rPrChange>
        </w:rPr>
        <w:t>لازم</w:t>
      </w:r>
      <w:r w:rsidRPr="00A66FFA">
        <w:rPr>
          <w:rFonts w:ascii="Times New Roman" w:hAnsi="Times New Roman"/>
          <w:sz w:val="27"/>
          <w:szCs w:val="27"/>
          <w:rtl/>
          <w:rPrChange w:id="36115" w:author="Lenovo" w:date="2023-08-06T18:07:00Z">
            <w:rPr>
              <w:rFonts w:ascii="Times New Roman" w:hAnsi="Times New Roman"/>
              <w:sz w:val="24"/>
              <w:rtl/>
            </w:rPr>
          </w:rPrChange>
        </w:rPr>
        <w:t xml:space="preserve"> نباشد </w:t>
      </w:r>
      <w:r w:rsidRPr="00A66FFA">
        <w:rPr>
          <w:rFonts w:ascii="Times New Roman" w:hAnsi="Times New Roman" w:hint="eastAsia"/>
          <w:sz w:val="27"/>
          <w:szCs w:val="27"/>
          <w:rtl/>
          <w:rPrChange w:id="36116" w:author="Lenovo" w:date="2023-08-06T18:07:00Z">
            <w:rPr>
              <w:rFonts w:ascii="Times New Roman" w:hAnsi="Times New Roman" w:hint="eastAsia"/>
              <w:sz w:val="24"/>
              <w:rtl/>
            </w:rPr>
          </w:rPrChange>
        </w:rPr>
        <w:t>خمس</w:t>
      </w:r>
      <w:r w:rsidRPr="00A66FFA">
        <w:rPr>
          <w:rFonts w:ascii="Times New Roman" w:hAnsi="Times New Roman"/>
          <w:sz w:val="27"/>
          <w:szCs w:val="27"/>
          <w:rtl/>
          <w:rPrChange w:id="361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18" w:author="Lenovo" w:date="2023-08-06T18:07:00Z">
            <w:rPr>
              <w:rFonts w:ascii="Times New Roman" w:hAnsi="Times New Roman" w:hint="eastAsia"/>
              <w:sz w:val="24"/>
              <w:rtl/>
            </w:rPr>
          </w:rPrChange>
        </w:rPr>
        <w:t>بپردازم</w:t>
      </w:r>
      <w:r w:rsidRPr="00A66FFA">
        <w:rPr>
          <w:rFonts w:ascii="Times New Roman" w:hAnsi="Times New Roman"/>
          <w:sz w:val="27"/>
          <w:szCs w:val="27"/>
          <w:rtl/>
          <w:rPrChange w:id="361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20"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61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22" w:author="Lenovo" w:date="2023-08-06T18:07:00Z">
            <w:rPr>
              <w:rFonts w:ascii="Times New Roman" w:hAnsi="Times New Roman" w:hint="eastAsia"/>
              <w:sz w:val="24"/>
              <w:rtl/>
            </w:rPr>
          </w:rPrChange>
        </w:rPr>
        <w:t>جمله</w:t>
      </w:r>
      <w:r w:rsidRPr="00A66FFA">
        <w:rPr>
          <w:rFonts w:ascii="Times New Roman" w:hAnsi="Times New Roman"/>
          <w:sz w:val="27"/>
          <w:szCs w:val="27"/>
          <w:rtl/>
          <w:rPrChange w:id="361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24"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61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126"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6127" w:author="Lenovo" w:date="2023-08-06T18:07:00Z">
            <w:rPr>
              <w:rFonts w:ascii="Times New Roman" w:hAnsi="Times New Roman" w:hint="cs"/>
              <w:sz w:val="24"/>
              <w:rtl/>
            </w:rPr>
          </w:rPrChange>
        </w:rPr>
        <w:t>ی</w:t>
      </w:r>
      <w:r w:rsidRPr="00A66FFA">
        <w:rPr>
          <w:rFonts w:ascii="Times New Roman" w:hAnsi="Times New Roman"/>
          <w:sz w:val="27"/>
          <w:szCs w:val="27"/>
          <w:rtl/>
          <w:rPrChange w:id="36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29" w:author="Lenovo" w:date="2023-08-06T18:07:00Z">
            <w:rPr>
              <w:rFonts w:ascii="Times New Roman" w:hAnsi="Times New Roman" w:hint="eastAsia"/>
              <w:sz w:val="24"/>
              <w:rtl/>
            </w:rPr>
          </w:rPrChange>
        </w:rPr>
        <w:t>معنا</w:t>
      </w:r>
      <w:r w:rsidRPr="00A66FFA">
        <w:rPr>
          <w:rFonts w:ascii="Times New Roman" w:hAnsi="Times New Roman"/>
          <w:sz w:val="27"/>
          <w:szCs w:val="27"/>
          <w:rtl/>
          <w:rPrChange w:id="36130" w:author="Lenovo" w:date="2023-08-06T18:07:00Z">
            <w:rPr>
              <w:rFonts w:ascii="Times New Roman" w:hAnsi="Times New Roman"/>
              <w:sz w:val="24"/>
              <w:rtl/>
            </w:rPr>
          </w:rPrChange>
        </w:rPr>
        <w:t xml:space="preserve"> دارد </w:t>
      </w:r>
      <w:r w:rsidRPr="00A66FFA">
        <w:rPr>
          <w:rFonts w:ascii="Times New Roman" w:hAnsi="Times New Roman" w:hint="eastAsia"/>
          <w:sz w:val="27"/>
          <w:szCs w:val="27"/>
          <w:rtl/>
          <w:rPrChange w:id="36131"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61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3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1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135" w:author="Lenovo" w:date="2023-08-06T18:07:00Z">
            <w:rPr>
              <w:rFonts w:ascii="Times New Roman" w:hAnsi="Times New Roman" w:hint="eastAsia"/>
              <w:sz w:val="24"/>
              <w:rtl/>
            </w:rPr>
          </w:rPrChange>
        </w:rPr>
        <w:t>نکه</w:t>
      </w:r>
      <w:r w:rsidRPr="00A66FFA">
        <w:rPr>
          <w:rFonts w:ascii="Times New Roman" w:hAnsi="Times New Roman"/>
          <w:sz w:val="27"/>
          <w:szCs w:val="27"/>
          <w:rtl/>
          <w:rPrChange w:id="36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3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1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139" w:author="Lenovo" w:date="2023-08-06T18:07:00Z">
            <w:rPr>
              <w:rFonts w:ascii="Times New Roman" w:hAnsi="Times New Roman" w:hint="eastAsia"/>
              <w:sz w:val="24"/>
              <w:rtl/>
            </w:rPr>
          </w:rPrChange>
        </w:rPr>
        <w:t>ن</w:t>
      </w:r>
      <w:r w:rsidRPr="00A66FFA">
        <w:rPr>
          <w:rFonts w:ascii="Times New Roman" w:hAnsi="Times New Roman"/>
          <w:sz w:val="27"/>
          <w:szCs w:val="27"/>
          <w:rtl/>
          <w:rPrChange w:id="361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4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6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43" w:author="Lenovo" w:date="2023-08-06T18:07:00Z">
            <w:rPr>
              <w:rFonts w:ascii="Times New Roman" w:hAnsi="Times New Roman" w:hint="eastAsia"/>
              <w:sz w:val="24"/>
              <w:rtl/>
            </w:rPr>
          </w:rPrChange>
        </w:rPr>
        <w:t>خمس</w:t>
      </w:r>
      <w:r w:rsidR="001326B0" w:rsidRPr="00A66FFA">
        <w:rPr>
          <w:rFonts w:ascii="Times New Roman" w:hAnsi="Times New Roman" w:hint="eastAsia"/>
          <w:sz w:val="27"/>
          <w:szCs w:val="27"/>
          <w:rPrChange w:id="3614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6145" w:author="Lenovo" w:date="2023-08-06T18:07:00Z">
            <w:rPr>
              <w:rFonts w:ascii="Times New Roman" w:hAnsi="Times New Roman" w:hint="eastAsia"/>
              <w:sz w:val="24"/>
              <w:rtl/>
            </w:rPr>
          </w:rPrChange>
        </w:rPr>
        <w:t>دادن</w:t>
      </w:r>
      <w:r w:rsidRPr="00A66FFA">
        <w:rPr>
          <w:rFonts w:ascii="Times New Roman" w:hAnsi="Times New Roman"/>
          <w:sz w:val="27"/>
          <w:szCs w:val="27"/>
          <w:rtl/>
          <w:rPrChange w:id="361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47" w:author="Lenovo" w:date="2023-08-06T18:07:00Z">
            <w:rPr>
              <w:rFonts w:ascii="Times New Roman" w:hAnsi="Times New Roman" w:hint="eastAsia"/>
              <w:sz w:val="24"/>
              <w:rtl/>
            </w:rPr>
          </w:rPrChange>
        </w:rPr>
        <w:t>را</w:t>
      </w:r>
      <w:r w:rsidRPr="00A66FFA">
        <w:rPr>
          <w:rFonts w:ascii="Times New Roman" w:hAnsi="Times New Roman"/>
          <w:sz w:val="27"/>
          <w:szCs w:val="27"/>
          <w:rtl/>
          <w:rPrChange w:id="361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49" w:author="Lenovo" w:date="2023-08-06T18:07:00Z">
            <w:rPr>
              <w:rFonts w:ascii="Times New Roman" w:hAnsi="Times New Roman" w:hint="eastAsia"/>
              <w:sz w:val="24"/>
              <w:rtl/>
            </w:rPr>
          </w:rPrChange>
        </w:rPr>
        <w:t>قبول</w:t>
      </w:r>
      <w:r w:rsidRPr="00A66FFA">
        <w:rPr>
          <w:rFonts w:ascii="Times New Roman" w:hAnsi="Times New Roman"/>
          <w:sz w:val="27"/>
          <w:szCs w:val="27"/>
          <w:rtl/>
          <w:rPrChange w:id="361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51"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61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53" w:author="Lenovo" w:date="2023-08-06T18:07:00Z">
            <w:rPr>
              <w:rFonts w:ascii="Times New Roman" w:hAnsi="Times New Roman" w:hint="eastAsia"/>
              <w:sz w:val="24"/>
              <w:rtl/>
            </w:rPr>
          </w:rPrChange>
        </w:rPr>
        <w:t>و</w:t>
      </w:r>
      <w:r w:rsidRPr="00A66FFA">
        <w:rPr>
          <w:rFonts w:ascii="Times New Roman" w:hAnsi="Times New Roman"/>
          <w:sz w:val="27"/>
          <w:szCs w:val="27"/>
          <w:rtl/>
          <w:rPrChange w:id="361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5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1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157" w:author="Lenovo" w:date="2023-08-06T18:07:00Z">
            <w:rPr>
              <w:rFonts w:ascii="Times New Roman" w:hAnsi="Times New Roman" w:hint="eastAsia"/>
              <w:sz w:val="24"/>
              <w:rtl/>
            </w:rPr>
          </w:rPrChange>
        </w:rPr>
        <w:t>نکه</w:t>
      </w:r>
      <w:r w:rsidRPr="00A66FFA">
        <w:rPr>
          <w:rFonts w:ascii="Times New Roman" w:hAnsi="Times New Roman"/>
          <w:sz w:val="27"/>
          <w:szCs w:val="27"/>
          <w:rtl/>
          <w:rPrChange w:id="361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59" w:author="Lenovo" w:date="2023-08-06T18:07:00Z">
            <w:rPr>
              <w:rFonts w:ascii="Times New Roman" w:hAnsi="Times New Roman" w:hint="eastAsia"/>
              <w:sz w:val="24"/>
              <w:rtl/>
            </w:rPr>
          </w:rPrChange>
        </w:rPr>
        <w:t>احکام</w:t>
      </w:r>
      <w:r w:rsidRPr="00A66FFA">
        <w:rPr>
          <w:rFonts w:ascii="Times New Roman" w:hAnsi="Times New Roman"/>
          <w:sz w:val="27"/>
          <w:szCs w:val="27"/>
          <w:rtl/>
          <w:rPrChange w:id="361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61" w:author="Lenovo" w:date="2023-08-06T18:07:00Z">
            <w:rPr>
              <w:rFonts w:ascii="Times New Roman" w:hAnsi="Times New Roman" w:hint="eastAsia"/>
              <w:sz w:val="24"/>
              <w:rtl/>
            </w:rPr>
          </w:rPrChange>
        </w:rPr>
        <w:t>را</w:t>
      </w:r>
      <w:r w:rsidRPr="00A66FFA">
        <w:rPr>
          <w:rFonts w:ascii="Times New Roman" w:hAnsi="Times New Roman"/>
          <w:sz w:val="27"/>
          <w:szCs w:val="27"/>
          <w:rtl/>
          <w:rPrChange w:id="361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63"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6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6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166" w:author="Lenovo" w:date="2023-08-06T18:07:00Z">
            <w:rPr>
              <w:rFonts w:ascii="Times New Roman" w:hAnsi="Times New Roman" w:hint="cs"/>
              <w:sz w:val="24"/>
              <w:rtl/>
            </w:rPr>
          </w:rPrChange>
        </w:rPr>
        <w:t>ی‌</w:t>
      </w:r>
      <w:r w:rsidR="001326B0" w:rsidRPr="00A66FFA">
        <w:rPr>
          <w:rFonts w:ascii="Times New Roman" w:hAnsi="Times New Roman" w:hint="eastAsia"/>
          <w:sz w:val="27"/>
          <w:szCs w:val="27"/>
          <w:rtl/>
          <w:rPrChange w:id="36167" w:author="Lenovo" w:date="2023-08-06T18:07:00Z">
            <w:rPr>
              <w:rFonts w:ascii="Times New Roman" w:hAnsi="Times New Roman" w:hint="eastAsia"/>
              <w:sz w:val="24"/>
              <w:rtl/>
            </w:rPr>
          </w:rPrChange>
        </w:rPr>
        <w:t>دان</w:t>
      </w:r>
      <w:r w:rsidRPr="00A66FFA">
        <w:rPr>
          <w:rFonts w:ascii="Times New Roman" w:hAnsi="Times New Roman" w:hint="eastAsia"/>
          <w:sz w:val="27"/>
          <w:szCs w:val="27"/>
          <w:rtl/>
          <w:rPrChange w:id="36168" w:author="Lenovo" w:date="2023-08-06T18:07:00Z">
            <w:rPr>
              <w:rFonts w:ascii="Times New Roman" w:hAnsi="Times New Roman" w:hint="eastAsia"/>
              <w:sz w:val="24"/>
              <w:rtl/>
            </w:rPr>
          </w:rPrChange>
        </w:rPr>
        <w:t>د</w:t>
      </w:r>
      <w:r w:rsidRPr="00A66FFA">
        <w:rPr>
          <w:rFonts w:ascii="Times New Roman" w:hAnsi="Times New Roman"/>
          <w:sz w:val="27"/>
          <w:szCs w:val="27"/>
          <w:rtl/>
          <w:rPrChange w:id="361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70" w:author="Lenovo" w:date="2023-08-06T18:07:00Z">
            <w:rPr>
              <w:rFonts w:ascii="Times New Roman" w:hAnsi="Times New Roman" w:hint="eastAsia"/>
              <w:sz w:val="24"/>
              <w:rtl/>
            </w:rPr>
          </w:rPrChange>
        </w:rPr>
        <w:t>که</w:t>
      </w:r>
      <w:r w:rsidRPr="00A66FFA">
        <w:rPr>
          <w:rFonts w:ascii="Times New Roman" w:hAnsi="Times New Roman"/>
          <w:sz w:val="27"/>
          <w:szCs w:val="27"/>
          <w:rtl/>
          <w:rPrChange w:id="36171"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72" w:author="Lenovo" w:date="2023-08-06T18:07:00Z">
            <w:rPr>
              <w:rFonts w:ascii="Times New Roman" w:hAnsi="Times New Roman" w:hint="eastAsia"/>
              <w:sz w:val="24"/>
              <w:rtl/>
            </w:rPr>
          </w:rPrChange>
        </w:rPr>
        <w:t>امور</w:t>
      </w:r>
      <w:r w:rsidR="001326B0" w:rsidRPr="00A66FFA">
        <w:rPr>
          <w:rFonts w:ascii="Times New Roman" w:hAnsi="Times New Roman"/>
          <w:sz w:val="27"/>
          <w:szCs w:val="27"/>
          <w:rtl/>
          <w:rPrChange w:id="36173"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74" w:author="Lenovo" w:date="2023-08-06T18:07:00Z">
            <w:rPr>
              <w:rFonts w:ascii="Times New Roman" w:hAnsi="Times New Roman" w:hint="eastAsia"/>
              <w:sz w:val="24"/>
              <w:rtl/>
            </w:rPr>
          </w:rPrChange>
        </w:rPr>
        <w:t>مالي‌اش</w:t>
      </w:r>
      <w:r w:rsidR="001326B0" w:rsidRPr="00A66FFA">
        <w:rPr>
          <w:rFonts w:ascii="Times New Roman" w:hAnsi="Times New Roman"/>
          <w:sz w:val="27"/>
          <w:szCs w:val="27"/>
          <w:rtl/>
          <w:rPrChange w:id="36175"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76" w:author="Lenovo" w:date="2023-08-06T18:07:00Z">
            <w:rPr>
              <w:rFonts w:ascii="Times New Roman" w:hAnsi="Times New Roman" w:hint="eastAsia"/>
              <w:sz w:val="24"/>
              <w:rtl/>
            </w:rPr>
          </w:rPrChange>
        </w:rPr>
        <w:t>را</w:t>
      </w:r>
      <w:r w:rsidR="001326B0" w:rsidRPr="00A66FFA">
        <w:rPr>
          <w:rFonts w:ascii="Times New Roman" w:hAnsi="Times New Roman"/>
          <w:sz w:val="27"/>
          <w:szCs w:val="27"/>
          <w:rtl/>
          <w:rPrChange w:id="36177"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78" w:author="Lenovo" w:date="2023-08-06T18:07:00Z">
            <w:rPr>
              <w:rFonts w:ascii="Times New Roman" w:hAnsi="Times New Roman" w:hint="eastAsia"/>
              <w:sz w:val="24"/>
              <w:rtl/>
            </w:rPr>
          </w:rPrChange>
        </w:rPr>
        <w:t>چطور</w:t>
      </w:r>
      <w:r w:rsidR="001326B0" w:rsidRPr="00A66FFA">
        <w:rPr>
          <w:rFonts w:ascii="Times New Roman" w:hAnsi="Times New Roman"/>
          <w:sz w:val="27"/>
          <w:szCs w:val="27"/>
          <w:rtl/>
          <w:rPrChange w:id="36179"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80" w:author="Lenovo" w:date="2023-08-06T18:07:00Z">
            <w:rPr>
              <w:rFonts w:ascii="Times New Roman" w:hAnsi="Times New Roman" w:hint="eastAsia"/>
              <w:sz w:val="24"/>
              <w:rtl/>
            </w:rPr>
          </w:rPrChange>
        </w:rPr>
        <w:t>تنظيم</w:t>
      </w:r>
      <w:r w:rsidR="001326B0" w:rsidRPr="00A66FFA">
        <w:rPr>
          <w:rFonts w:ascii="Times New Roman" w:hAnsi="Times New Roman"/>
          <w:sz w:val="27"/>
          <w:szCs w:val="27"/>
          <w:rtl/>
          <w:rPrChange w:id="36181"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182" w:author="Lenovo" w:date="2023-08-06T18:07:00Z">
            <w:rPr>
              <w:rFonts w:ascii="Times New Roman" w:hAnsi="Times New Roman" w:hint="eastAsia"/>
              <w:sz w:val="24"/>
              <w:rtl/>
            </w:rPr>
          </w:rPrChange>
        </w:rPr>
        <w:t>كند</w:t>
      </w:r>
      <w:r w:rsidRPr="00A66FFA">
        <w:rPr>
          <w:rFonts w:ascii="Times New Roman" w:hAnsi="Times New Roman"/>
          <w:sz w:val="27"/>
          <w:szCs w:val="27"/>
          <w:rtl/>
          <w:rPrChange w:id="361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84" w:author="Lenovo" w:date="2023-08-06T18:07:00Z">
            <w:rPr>
              <w:rFonts w:ascii="Times New Roman" w:hAnsi="Times New Roman" w:hint="eastAsia"/>
              <w:sz w:val="24"/>
              <w:rtl/>
            </w:rPr>
          </w:rPrChange>
        </w:rPr>
        <w:t>تا</w:t>
      </w:r>
      <w:r w:rsidRPr="00A66FFA">
        <w:rPr>
          <w:rFonts w:ascii="Times New Roman" w:hAnsi="Times New Roman"/>
          <w:sz w:val="27"/>
          <w:szCs w:val="27"/>
          <w:rtl/>
          <w:rPrChange w:id="36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86" w:author="Lenovo" w:date="2023-08-06T18:07:00Z">
            <w:rPr>
              <w:rFonts w:ascii="Times New Roman" w:hAnsi="Times New Roman" w:hint="eastAsia"/>
              <w:sz w:val="24"/>
              <w:rtl/>
            </w:rPr>
          </w:rPrChange>
        </w:rPr>
        <w:t>مازاد</w:t>
      </w:r>
      <w:r w:rsidRPr="00A66FFA">
        <w:rPr>
          <w:rFonts w:ascii="Times New Roman" w:hAnsi="Times New Roman" w:hint="cs"/>
          <w:sz w:val="27"/>
          <w:szCs w:val="27"/>
          <w:rtl/>
          <w:rPrChange w:id="36187" w:author="Lenovo" w:date="2023-08-06T18:07:00Z">
            <w:rPr>
              <w:rFonts w:ascii="Times New Roman" w:hAnsi="Times New Roman" w:hint="cs"/>
              <w:sz w:val="24"/>
              <w:rtl/>
            </w:rPr>
          </w:rPrChange>
        </w:rPr>
        <w:t>ی</w:t>
      </w:r>
      <w:r w:rsidRPr="00A66FFA">
        <w:rPr>
          <w:rFonts w:ascii="Times New Roman" w:hAnsi="Times New Roman"/>
          <w:sz w:val="27"/>
          <w:szCs w:val="27"/>
          <w:rtl/>
          <w:rPrChange w:id="36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89"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361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91"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61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93" w:author="Lenovo" w:date="2023-08-06T18:07:00Z">
            <w:rPr>
              <w:rFonts w:ascii="Times New Roman" w:hAnsi="Times New Roman" w:hint="eastAsia"/>
              <w:sz w:val="24"/>
              <w:rtl/>
            </w:rPr>
          </w:rPrChange>
        </w:rPr>
        <w:t>که</w:t>
      </w:r>
      <w:r w:rsidRPr="00A66FFA">
        <w:rPr>
          <w:rFonts w:ascii="Times New Roman" w:hAnsi="Times New Roman"/>
          <w:sz w:val="27"/>
          <w:szCs w:val="27"/>
          <w:rtl/>
          <w:rPrChange w:id="36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95" w:author="Lenovo" w:date="2023-08-06T18:07:00Z">
            <w:rPr>
              <w:rFonts w:ascii="Times New Roman" w:hAnsi="Times New Roman" w:hint="eastAsia"/>
              <w:sz w:val="24"/>
              <w:rtl/>
            </w:rPr>
          </w:rPrChange>
        </w:rPr>
        <w:t>خمس</w:t>
      </w:r>
      <w:r w:rsidRPr="00A66FFA">
        <w:rPr>
          <w:rFonts w:ascii="Times New Roman" w:hAnsi="Times New Roman"/>
          <w:sz w:val="27"/>
          <w:szCs w:val="27"/>
          <w:rtl/>
          <w:rPrChange w:id="36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97" w:author="Lenovo" w:date="2023-08-06T18:07:00Z">
            <w:rPr>
              <w:rFonts w:ascii="Times New Roman" w:hAnsi="Times New Roman" w:hint="eastAsia"/>
              <w:sz w:val="24"/>
              <w:rtl/>
            </w:rPr>
          </w:rPrChange>
        </w:rPr>
        <w:t>به</w:t>
      </w:r>
      <w:r w:rsidRPr="00A66FFA">
        <w:rPr>
          <w:rFonts w:ascii="Times New Roman" w:hAnsi="Times New Roman"/>
          <w:sz w:val="27"/>
          <w:szCs w:val="27"/>
          <w:rtl/>
          <w:rPrChange w:id="361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199" w:author="Lenovo" w:date="2023-08-06T18:07:00Z">
            <w:rPr>
              <w:rFonts w:ascii="Times New Roman" w:hAnsi="Times New Roman" w:hint="eastAsia"/>
              <w:sz w:val="24"/>
              <w:rtl/>
            </w:rPr>
          </w:rPrChange>
        </w:rPr>
        <w:t>آن</w:t>
      </w:r>
      <w:r w:rsidRPr="00A66FFA">
        <w:rPr>
          <w:rFonts w:ascii="Times New Roman" w:hAnsi="Times New Roman"/>
          <w:sz w:val="27"/>
          <w:szCs w:val="27"/>
          <w:rtl/>
          <w:rPrChange w:id="36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01" w:author="Lenovo" w:date="2023-08-06T18:07:00Z">
            <w:rPr>
              <w:rFonts w:ascii="Times New Roman" w:hAnsi="Times New Roman" w:hint="eastAsia"/>
              <w:sz w:val="24"/>
              <w:rtl/>
            </w:rPr>
          </w:rPrChange>
        </w:rPr>
        <w:t>تعلق</w:t>
      </w:r>
      <w:r w:rsidRPr="00A66FFA">
        <w:rPr>
          <w:rFonts w:ascii="Times New Roman" w:hAnsi="Times New Roman"/>
          <w:sz w:val="27"/>
          <w:szCs w:val="27"/>
          <w:rtl/>
          <w:rPrChange w:id="362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03" w:author="Lenovo" w:date="2023-08-06T18:07:00Z">
            <w:rPr>
              <w:rFonts w:ascii="Times New Roman" w:hAnsi="Times New Roman" w:hint="eastAsia"/>
              <w:sz w:val="24"/>
              <w:rtl/>
            </w:rPr>
          </w:rPrChange>
        </w:rPr>
        <w:t>نگ</w:t>
      </w:r>
      <w:r w:rsidRPr="00A66FFA">
        <w:rPr>
          <w:rFonts w:ascii="Times New Roman" w:hAnsi="Times New Roman" w:hint="cs"/>
          <w:sz w:val="27"/>
          <w:szCs w:val="27"/>
          <w:rtl/>
          <w:rPrChange w:id="362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05" w:author="Lenovo" w:date="2023-08-06T18:07:00Z">
            <w:rPr>
              <w:rFonts w:ascii="Times New Roman" w:hAnsi="Times New Roman" w:hint="eastAsia"/>
              <w:sz w:val="24"/>
              <w:rtl/>
            </w:rPr>
          </w:rPrChange>
        </w:rPr>
        <w:t>رد</w:t>
      </w:r>
      <w:r w:rsidR="001326B0" w:rsidRPr="00A66FFA">
        <w:rPr>
          <w:rFonts w:ascii="Times New Roman" w:hAnsi="Times New Roman"/>
          <w:sz w:val="27"/>
          <w:szCs w:val="27"/>
          <w:rtl/>
          <w:rPrChange w:id="36206" w:author="Lenovo" w:date="2023-08-06T18:07:00Z">
            <w:rPr>
              <w:rFonts w:ascii="Times New Roman" w:hAnsi="Times New Roman"/>
              <w:sz w:val="24"/>
              <w:rtl/>
            </w:rPr>
          </w:rPrChange>
        </w:rPr>
        <w:t xml:space="preserve"> و در يك كلام</w:t>
      </w:r>
      <w:r w:rsidRPr="00A66FFA">
        <w:rPr>
          <w:rFonts w:ascii="Times New Roman" w:hAnsi="Times New Roman"/>
          <w:sz w:val="27"/>
          <w:szCs w:val="27"/>
          <w:rtl/>
          <w:rPrChange w:id="362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08"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36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1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2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12" w:author="Lenovo" w:date="2023-08-06T18:07:00Z">
            <w:rPr>
              <w:rFonts w:ascii="Times New Roman" w:hAnsi="Times New Roman" w:hint="eastAsia"/>
              <w:sz w:val="24"/>
              <w:rtl/>
            </w:rPr>
          </w:rPrChange>
        </w:rPr>
        <w:t>دهد</w:t>
      </w:r>
      <w:r w:rsidRPr="00A66FFA">
        <w:rPr>
          <w:rFonts w:ascii="Times New Roman" w:hAnsi="Times New Roman"/>
          <w:sz w:val="27"/>
          <w:szCs w:val="27"/>
          <w:rtl/>
          <w:rPrChange w:id="362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14" w:author="Lenovo" w:date="2023-08-06T18:07:00Z">
            <w:rPr>
              <w:rFonts w:ascii="Times New Roman" w:hAnsi="Times New Roman" w:hint="eastAsia"/>
              <w:sz w:val="24"/>
              <w:rtl/>
            </w:rPr>
          </w:rPrChange>
        </w:rPr>
        <w:t>که</w:t>
      </w:r>
      <w:r w:rsidRPr="00A66FFA">
        <w:rPr>
          <w:rFonts w:ascii="Times New Roman" w:hAnsi="Times New Roman"/>
          <w:sz w:val="27"/>
          <w:szCs w:val="27"/>
          <w:rtl/>
          <w:rPrChange w:id="362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1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2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18" w:author="Lenovo" w:date="2023-08-06T18:07:00Z">
            <w:rPr>
              <w:rFonts w:ascii="Times New Roman" w:hAnsi="Times New Roman" w:hint="eastAsia"/>
              <w:sz w:val="24"/>
              <w:rtl/>
            </w:rPr>
          </w:rPrChange>
        </w:rPr>
        <w:t>ن</w:t>
      </w:r>
      <w:r w:rsidRPr="00A66FFA">
        <w:rPr>
          <w:rFonts w:ascii="Times New Roman" w:hAnsi="Times New Roman"/>
          <w:sz w:val="27"/>
          <w:szCs w:val="27"/>
          <w:rtl/>
          <w:rPrChange w:id="362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20"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6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22" w:author="Lenovo" w:date="2023-08-06T18:07:00Z">
            <w:rPr>
              <w:rFonts w:ascii="Times New Roman" w:hAnsi="Times New Roman" w:hint="eastAsia"/>
              <w:sz w:val="24"/>
              <w:rtl/>
            </w:rPr>
          </w:rPrChange>
        </w:rPr>
        <w:t>در</w:t>
      </w:r>
      <w:r w:rsidRPr="00A66FFA">
        <w:rPr>
          <w:rFonts w:ascii="Times New Roman" w:hAnsi="Times New Roman"/>
          <w:sz w:val="27"/>
          <w:szCs w:val="27"/>
          <w:rtl/>
          <w:rPrChange w:id="362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24"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6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26" w:author="Lenovo" w:date="2023-08-06T18:07:00Z">
            <w:rPr>
              <w:rFonts w:ascii="Times New Roman" w:hAnsi="Times New Roman" w:hint="eastAsia"/>
              <w:sz w:val="24"/>
              <w:rtl/>
            </w:rPr>
          </w:rPrChange>
        </w:rPr>
        <w:t>شرع</w:t>
      </w:r>
      <w:r w:rsidRPr="00A66FFA">
        <w:rPr>
          <w:rFonts w:ascii="Times New Roman" w:hAnsi="Times New Roman" w:hint="cs"/>
          <w:sz w:val="27"/>
          <w:szCs w:val="27"/>
          <w:rtl/>
          <w:rPrChange w:id="36227" w:author="Lenovo" w:date="2023-08-06T18:07:00Z">
            <w:rPr>
              <w:rFonts w:ascii="Times New Roman" w:hAnsi="Times New Roman" w:hint="cs"/>
              <w:sz w:val="24"/>
              <w:rtl/>
            </w:rPr>
          </w:rPrChange>
        </w:rPr>
        <w:t>ی</w:t>
      </w:r>
      <w:r w:rsidRPr="00A66FFA">
        <w:rPr>
          <w:rFonts w:ascii="Times New Roman" w:hAnsi="Times New Roman"/>
          <w:sz w:val="27"/>
          <w:szCs w:val="27"/>
          <w:rtl/>
          <w:rPrChange w:id="362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29" w:author="Lenovo" w:date="2023-08-06T18:07:00Z">
            <w:rPr>
              <w:rFonts w:ascii="Times New Roman" w:hAnsi="Times New Roman" w:hint="eastAsia"/>
              <w:sz w:val="24"/>
              <w:rtl/>
            </w:rPr>
          </w:rPrChange>
        </w:rPr>
        <w:t>پا</w:t>
      </w:r>
      <w:r w:rsidRPr="00A66FFA">
        <w:rPr>
          <w:rFonts w:ascii="Times New Roman" w:hAnsi="Times New Roman" w:hint="cs"/>
          <w:sz w:val="27"/>
          <w:szCs w:val="27"/>
          <w:rtl/>
          <w:rPrChange w:id="362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31" w:author="Lenovo" w:date="2023-08-06T18:07:00Z">
            <w:rPr>
              <w:rFonts w:ascii="Times New Roman" w:hAnsi="Times New Roman" w:hint="eastAsia"/>
              <w:sz w:val="24"/>
              <w:rtl/>
            </w:rPr>
          </w:rPrChange>
        </w:rPr>
        <w:t>بند</w:t>
      </w:r>
      <w:r w:rsidRPr="00A66FFA">
        <w:rPr>
          <w:rFonts w:ascii="Times New Roman" w:hAnsi="Times New Roman" w:hint="cs"/>
          <w:sz w:val="27"/>
          <w:szCs w:val="27"/>
          <w:rtl/>
          <w:rPrChange w:id="36232" w:author="Lenovo" w:date="2023-08-06T18:07:00Z">
            <w:rPr>
              <w:rFonts w:ascii="Times New Roman" w:hAnsi="Times New Roman" w:hint="cs"/>
              <w:sz w:val="24"/>
              <w:rtl/>
            </w:rPr>
          </w:rPrChange>
        </w:rPr>
        <w:t>ی</w:t>
      </w:r>
      <w:r w:rsidRPr="00A66FFA">
        <w:rPr>
          <w:rFonts w:ascii="Times New Roman" w:hAnsi="Times New Roman"/>
          <w:sz w:val="27"/>
          <w:szCs w:val="27"/>
          <w:rtl/>
          <w:rPrChange w:id="362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34"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6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36"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2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3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2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40"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36241" w:author="Lenovo" w:date="2023-08-06T18:07:00Z">
            <w:rPr>
              <w:rFonts w:ascii="Times New Roman" w:hAnsi="Times New Roman" w:hint="cs"/>
              <w:sz w:val="24"/>
              <w:rtl/>
            </w:rPr>
          </w:rPrChange>
        </w:rPr>
        <w:t>ی</w:t>
      </w:r>
      <w:r w:rsidRPr="00A66FFA">
        <w:rPr>
          <w:rFonts w:ascii="Times New Roman" w:hAnsi="Times New Roman"/>
          <w:sz w:val="27"/>
          <w:szCs w:val="27"/>
          <w:rtl/>
          <w:rPrChange w:id="36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4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2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45" w:author="Lenovo" w:date="2023-08-06T18:07:00Z">
            <w:rPr>
              <w:rFonts w:ascii="Times New Roman" w:hAnsi="Times New Roman" w:hint="eastAsia"/>
              <w:sz w:val="24"/>
              <w:rtl/>
            </w:rPr>
          </w:rPrChange>
        </w:rPr>
        <w:t>ن</w:t>
      </w:r>
      <w:r w:rsidR="001326B0" w:rsidRPr="00A66FFA">
        <w:rPr>
          <w:rFonts w:ascii="Times New Roman" w:hAnsi="Times New Roman" w:hint="eastAsia"/>
          <w:sz w:val="27"/>
          <w:szCs w:val="27"/>
          <w:rtl/>
          <w:rPrChange w:id="36246" w:author="Lenovo" w:date="2023-08-06T18:07:00Z">
            <w:rPr>
              <w:rFonts w:ascii="Times New Roman" w:hAnsi="Times New Roman" w:hint="eastAsia"/>
              <w:sz w:val="24"/>
              <w:rtl/>
            </w:rPr>
          </w:rPrChange>
        </w:rPr>
        <w:t>طور</w:t>
      </w:r>
      <w:r w:rsidRPr="00A66FFA">
        <w:rPr>
          <w:rFonts w:ascii="Times New Roman" w:hAnsi="Times New Roman"/>
          <w:sz w:val="27"/>
          <w:szCs w:val="27"/>
          <w:rtl/>
          <w:rPrChange w:id="362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48" w:author="Lenovo" w:date="2023-08-06T18:07:00Z">
            <w:rPr>
              <w:rFonts w:ascii="Times New Roman" w:hAnsi="Times New Roman" w:hint="eastAsia"/>
              <w:sz w:val="24"/>
              <w:rtl/>
            </w:rPr>
          </w:rPrChange>
        </w:rPr>
        <w:t>پاسخ</w:t>
      </w:r>
      <w:r w:rsidRPr="00A66FFA">
        <w:rPr>
          <w:rFonts w:ascii="Times New Roman" w:hAnsi="Times New Roman"/>
          <w:sz w:val="27"/>
          <w:szCs w:val="27"/>
          <w:rtl/>
          <w:rPrChange w:id="362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50" w:author="Lenovo" w:date="2023-08-06T18:07:00Z">
            <w:rPr>
              <w:rFonts w:ascii="Times New Roman" w:hAnsi="Times New Roman" w:hint="eastAsia"/>
              <w:sz w:val="24"/>
              <w:rtl/>
            </w:rPr>
          </w:rPrChange>
        </w:rPr>
        <w:t>بدهد</w:t>
      </w:r>
      <w:r w:rsidRPr="00A66FFA">
        <w:rPr>
          <w:rFonts w:ascii="Times New Roman" w:hAnsi="Times New Roman"/>
          <w:sz w:val="27"/>
          <w:szCs w:val="27"/>
          <w:rtl/>
          <w:rPrChange w:id="362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52" w:author="Lenovo" w:date="2023-08-06T18:07:00Z">
            <w:rPr>
              <w:rFonts w:ascii="Times New Roman" w:hAnsi="Times New Roman" w:hint="eastAsia"/>
              <w:sz w:val="24"/>
              <w:rtl/>
            </w:rPr>
          </w:rPrChange>
        </w:rPr>
        <w:t>که</w:t>
      </w:r>
      <w:r w:rsidRPr="00A66FFA">
        <w:rPr>
          <w:rFonts w:ascii="Times New Roman" w:hAnsi="Times New Roman"/>
          <w:sz w:val="27"/>
          <w:szCs w:val="27"/>
          <w:rtl/>
          <w:rPrChange w:id="362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54"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2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56" w:author="Lenovo" w:date="2023-08-06T18:07:00Z">
            <w:rPr>
              <w:rFonts w:ascii="Times New Roman" w:hAnsi="Times New Roman" w:hint="eastAsia"/>
              <w:sz w:val="24"/>
              <w:rtl/>
            </w:rPr>
          </w:rPrChange>
        </w:rPr>
        <w:t>ن</w:t>
      </w:r>
      <w:r w:rsidRPr="00A66FFA">
        <w:rPr>
          <w:rFonts w:ascii="Times New Roman" w:hAnsi="Times New Roman"/>
          <w:sz w:val="27"/>
          <w:szCs w:val="27"/>
          <w:rtl/>
          <w:rPrChange w:id="362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58" w:author="Lenovo" w:date="2023-08-06T18:07:00Z">
            <w:rPr>
              <w:rFonts w:ascii="Times New Roman" w:hAnsi="Times New Roman" w:hint="eastAsia"/>
              <w:sz w:val="24"/>
              <w:rtl/>
            </w:rPr>
          </w:rPrChange>
        </w:rPr>
        <w:t>پولها</w:t>
      </w:r>
      <w:r w:rsidRPr="00A66FFA">
        <w:rPr>
          <w:rFonts w:ascii="Times New Roman" w:hAnsi="Times New Roman"/>
          <w:sz w:val="27"/>
          <w:szCs w:val="27"/>
          <w:rtl/>
          <w:rPrChange w:id="362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60" w:author="Lenovo" w:date="2023-08-06T18:07:00Z">
            <w:rPr>
              <w:rFonts w:ascii="Times New Roman" w:hAnsi="Times New Roman" w:hint="eastAsia"/>
              <w:sz w:val="24"/>
              <w:rtl/>
            </w:rPr>
          </w:rPrChange>
        </w:rPr>
        <w:t>را</w:t>
      </w:r>
      <w:r w:rsidRPr="00A66FFA">
        <w:rPr>
          <w:rFonts w:ascii="Times New Roman" w:hAnsi="Times New Roman"/>
          <w:sz w:val="27"/>
          <w:szCs w:val="27"/>
          <w:rtl/>
          <w:rPrChange w:id="362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62" w:author="Lenovo" w:date="2023-08-06T18:07:00Z">
            <w:rPr>
              <w:rFonts w:ascii="Times New Roman" w:hAnsi="Times New Roman" w:hint="eastAsia"/>
              <w:sz w:val="24"/>
              <w:rtl/>
            </w:rPr>
          </w:rPrChange>
        </w:rPr>
        <w:t>بده</w:t>
      </w:r>
      <w:r w:rsidRPr="00A66FFA">
        <w:rPr>
          <w:rFonts w:ascii="Times New Roman" w:hAnsi="Times New Roman" w:hint="cs"/>
          <w:sz w:val="27"/>
          <w:szCs w:val="27"/>
          <w:rtl/>
          <w:rPrChange w:id="362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64" w:author="Lenovo" w:date="2023-08-06T18:07:00Z">
            <w:rPr>
              <w:rFonts w:ascii="Times New Roman" w:hAnsi="Times New Roman" w:hint="eastAsia"/>
              <w:sz w:val="24"/>
              <w:rtl/>
            </w:rPr>
          </w:rPrChange>
        </w:rPr>
        <w:t>م</w:t>
      </w:r>
      <w:r w:rsidRPr="00A66FFA">
        <w:rPr>
          <w:rFonts w:ascii="Times New Roman" w:hAnsi="Times New Roman"/>
          <w:sz w:val="27"/>
          <w:szCs w:val="27"/>
          <w:rtl/>
          <w:rPrChange w:id="362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66" w:author="Lenovo" w:date="2023-08-06T18:07:00Z">
            <w:rPr>
              <w:rFonts w:ascii="Times New Roman" w:hAnsi="Times New Roman" w:hint="eastAsia"/>
              <w:sz w:val="24"/>
              <w:rtl/>
            </w:rPr>
          </w:rPrChange>
        </w:rPr>
        <w:t>دست</w:t>
      </w:r>
      <w:r w:rsidRPr="00A66FFA">
        <w:rPr>
          <w:rFonts w:ascii="Times New Roman" w:hAnsi="Times New Roman"/>
          <w:sz w:val="27"/>
          <w:szCs w:val="27"/>
          <w:rtl/>
          <w:rPrChange w:id="362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68" w:author="Lenovo" w:date="2023-08-06T18:07:00Z">
            <w:rPr>
              <w:rFonts w:ascii="Times New Roman" w:hAnsi="Times New Roman" w:hint="eastAsia"/>
              <w:sz w:val="24"/>
              <w:rtl/>
            </w:rPr>
          </w:rPrChange>
        </w:rPr>
        <w:t>آخوندها</w:t>
      </w:r>
      <w:r w:rsidRPr="00A66FFA">
        <w:rPr>
          <w:rFonts w:ascii="Times New Roman" w:hAnsi="Times New Roman"/>
          <w:sz w:val="27"/>
          <w:szCs w:val="27"/>
          <w:rtl/>
          <w:rPrChange w:id="362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70" w:author="Lenovo" w:date="2023-08-06T18:07:00Z">
            <w:rPr>
              <w:rFonts w:ascii="Times New Roman" w:hAnsi="Times New Roman" w:hint="eastAsia"/>
              <w:sz w:val="24"/>
              <w:rtl/>
            </w:rPr>
          </w:rPrChange>
        </w:rPr>
        <w:t>که</w:t>
      </w:r>
      <w:r w:rsidRPr="00A66FFA">
        <w:rPr>
          <w:rFonts w:ascii="Times New Roman" w:hAnsi="Times New Roman"/>
          <w:sz w:val="27"/>
          <w:szCs w:val="27"/>
          <w:rtl/>
          <w:rPrChange w:id="362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72" w:author="Lenovo" w:date="2023-08-06T18:07:00Z">
            <w:rPr>
              <w:rFonts w:ascii="Times New Roman" w:hAnsi="Times New Roman" w:hint="eastAsia"/>
              <w:sz w:val="24"/>
              <w:rtl/>
            </w:rPr>
          </w:rPrChange>
        </w:rPr>
        <w:t>چه</w:t>
      </w:r>
      <w:r w:rsidRPr="00A66FFA">
        <w:rPr>
          <w:rFonts w:ascii="Times New Roman" w:hAnsi="Times New Roman"/>
          <w:sz w:val="27"/>
          <w:szCs w:val="27"/>
          <w:rtl/>
          <w:rPrChange w:id="36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74" w:author="Lenovo" w:date="2023-08-06T18:07:00Z">
            <w:rPr>
              <w:rFonts w:ascii="Times New Roman" w:hAnsi="Times New Roman" w:hint="eastAsia"/>
              <w:sz w:val="24"/>
              <w:rtl/>
            </w:rPr>
          </w:rPrChange>
        </w:rPr>
        <w:t>کار</w:t>
      </w:r>
      <w:r w:rsidRPr="00A66FFA">
        <w:rPr>
          <w:rFonts w:ascii="Times New Roman" w:hAnsi="Times New Roman"/>
          <w:sz w:val="27"/>
          <w:szCs w:val="27"/>
          <w:rtl/>
          <w:rPrChange w:id="362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76" w:author="Lenovo" w:date="2023-08-06T18:07:00Z">
            <w:rPr>
              <w:rFonts w:ascii="Times New Roman" w:hAnsi="Times New Roman" w:hint="eastAsia"/>
              <w:sz w:val="24"/>
              <w:rtl/>
            </w:rPr>
          </w:rPrChange>
        </w:rPr>
        <w:t>کنند</w:t>
      </w:r>
      <w:r w:rsidR="001326B0" w:rsidRPr="00A66FFA">
        <w:rPr>
          <w:rFonts w:ascii="Times New Roman" w:hAnsi="Times New Roman"/>
          <w:sz w:val="27"/>
          <w:szCs w:val="27"/>
          <w:rtl/>
          <w:lang w:bidi="fa-IR"/>
          <w:rPrChange w:id="36277" w:author="Lenovo" w:date="2023-08-06T18:07:00Z">
            <w:rPr>
              <w:rFonts w:ascii="Times New Roman" w:hAnsi="Times New Roman"/>
              <w:sz w:val="24"/>
              <w:rtl/>
              <w:lang w:bidi="fa-IR"/>
            </w:rPr>
          </w:rPrChange>
        </w:rPr>
        <w:t>!</w:t>
      </w:r>
    </w:p>
    <w:p w14:paraId="14F654EE" w14:textId="77777777" w:rsidR="001326B0" w:rsidRPr="00A66FFA" w:rsidRDefault="001326B0">
      <w:pPr>
        <w:pStyle w:val="ListParagraph"/>
        <w:numPr>
          <w:ilvl w:val="0"/>
          <w:numId w:val="29"/>
        </w:numPr>
        <w:spacing w:line="276" w:lineRule="auto"/>
        <w:rPr>
          <w:rFonts w:ascii="Times New Roman" w:hAnsi="Times New Roman"/>
          <w:sz w:val="27"/>
          <w:szCs w:val="27"/>
          <w:rPrChange w:id="36278" w:author="Lenovo" w:date="2023-08-06T18:07:00Z">
            <w:rPr>
              <w:rFonts w:ascii="Times New Roman" w:hAnsi="Times New Roman"/>
              <w:sz w:val="24"/>
            </w:rPr>
          </w:rPrChange>
        </w:rPr>
        <w:pPrChange w:id="36279" w:author="Lenovo" w:date="2023-08-06T20:22:00Z">
          <w:pPr>
            <w:pStyle w:val="ListParagraph"/>
            <w:numPr>
              <w:numId w:val="29"/>
            </w:numPr>
            <w:ind w:left="0" w:firstLine="0"/>
          </w:pPr>
        </w:pPrChange>
      </w:pPr>
      <w:r w:rsidRPr="00A66FFA">
        <w:rPr>
          <w:rFonts w:ascii="Times New Roman" w:hAnsi="Times New Roman" w:hint="eastAsia"/>
          <w:sz w:val="27"/>
          <w:szCs w:val="27"/>
          <w:rtl/>
          <w:rPrChange w:id="36280"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62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8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62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84" w:author="Lenovo" w:date="2023-08-06T18:07:00Z">
            <w:rPr>
              <w:rFonts w:ascii="Times New Roman" w:hAnsi="Times New Roman" w:hint="eastAsia"/>
              <w:sz w:val="24"/>
              <w:rtl/>
            </w:rPr>
          </w:rPrChange>
        </w:rPr>
        <w:t>راجع</w:t>
      </w:r>
      <w:r w:rsidRPr="00A66FFA">
        <w:rPr>
          <w:rFonts w:ascii="Times New Roman" w:hAnsi="Times New Roman"/>
          <w:sz w:val="27"/>
          <w:szCs w:val="27"/>
          <w:rtl/>
          <w:rPrChange w:id="362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86" w:author="Lenovo" w:date="2023-08-06T18:07:00Z">
            <w:rPr>
              <w:rFonts w:ascii="Times New Roman" w:hAnsi="Times New Roman" w:hint="eastAsia"/>
              <w:sz w:val="24"/>
              <w:rtl/>
            </w:rPr>
          </w:rPrChange>
        </w:rPr>
        <w:t>به</w:t>
      </w:r>
      <w:r w:rsidRPr="00A66FFA">
        <w:rPr>
          <w:rFonts w:ascii="Times New Roman" w:hAnsi="Times New Roman"/>
          <w:sz w:val="27"/>
          <w:szCs w:val="27"/>
          <w:rtl/>
          <w:rPrChange w:id="36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88" w:author="Lenovo" w:date="2023-08-06T18:07:00Z">
            <w:rPr>
              <w:rFonts w:ascii="Times New Roman" w:hAnsi="Times New Roman" w:hint="eastAsia"/>
              <w:sz w:val="24"/>
              <w:rtl/>
            </w:rPr>
          </w:rPrChange>
        </w:rPr>
        <w:t>گوش</w:t>
      </w:r>
      <w:r w:rsidRPr="00A66FFA">
        <w:rPr>
          <w:rFonts w:ascii="Times New Roman" w:eastAsia="Arial" w:hAnsi="Times New Roman" w:cs="Arial" w:hint="eastAsia"/>
          <w:sz w:val="27"/>
          <w:szCs w:val="27"/>
          <w:rPrChange w:id="36289"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6290" w:author="Lenovo" w:date="2023-08-06T18:07:00Z">
            <w:rPr>
              <w:rFonts w:ascii="Times New Roman" w:hAnsi="Times New Roman" w:hint="eastAsia"/>
              <w:sz w:val="24"/>
              <w:rtl/>
            </w:rPr>
          </w:rPrChange>
        </w:rPr>
        <w:t>دادن</w:t>
      </w:r>
      <w:r w:rsidRPr="00A66FFA">
        <w:rPr>
          <w:rFonts w:ascii="Times New Roman" w:hAnsi="Times New Roman"/>
          <w:sz w:val="27"/>
          <w:szCs w:val="27"/>
          <w:rtl/>
          <w:rPrChange w:id="362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92" w:author="Lenovo" w:date="2023-08-06T18:07:00Z">
            <w:rPr>
              <w:rFonts w:ascii="Times New Roman" w:hAnsi="Times New Roman" w:hint="eastAsia"/>
              <w:sz w:val="24"/>
              <w:rtl/>
            </w:rPr>
          </w:rPrChange>
        </w:rPr>
        <w:t>موس</w:t>
      </w:r>
      <w:r w:rsidRPr="00A66FFA">
        <w:rPr>
          <w:rFonts w:ascii="Times New Roman" w:hAnsi="Times New Roman" w:hint="cs"/>
          <w:sz w:val="27"/>
          <w:szCs w:val="27"/>
          <w:rtl/>
          <w:rPrChange w:id="362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94" w:author="Lenovo" w:date="2023-08-06T18:07:00Z">
            <w:rPr>
              <w:rFonts w:ascii="Times New Roman" w:hAnsi="Times New Roman" w:hint="eastAsia"/>
              <w:sz w:val="24"/>
              <w:rtl/>
            </w:rPr>
          </w:rPrChange>
        </w:rPr>
        <w:t>ق</w:t>
      </w:r>
      <w:r w:rsidRPr="00A66FFA">
        <w:rPr>
          <w:rFonts w:ascii="Times New Roman" w:hAnsi="Times New Roman" w:hint="cs"/>
          <w:sz w:val="27"/>
          <w:szCs w:val="27"/>
          <w:rtl/>
          <w:rPrChange w:id="36295" w:author="Lenovo" w:date="2023-08-06T18:07:00Z">
            <w:rPr>
              <w:rFonts w:ascii="Times New Roman" w:hAnsi="Times New Roman" w:hint="cs"/>
              <w:sz w:val="24"/>
              <w:rtl/>
            </w:rPr>
          </w:rPrChange>
        </w:rPr>
        <w:t>ی</w:t>
      </w:r>
      <w:r w:rsidRPr="00A66FFA">
        <w:rPr>
          <w:rFonts w:ascii="Times New Roman" w:hAnsi="Times New Roman"/>
          <w:sz w:val="27"/>
          <w:szCs w:val="27"/>
          <w:rtl/>
          <w:rPrChange w:id="362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297"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62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299" w:author="Lenovo" w:date="2023-08-06T18:07:00Z">
            <w:rPr>
              <w:rFonts w:ascii="Times New Roman" w:hAnsi="Times New Roman" w:hint="eastAsia"/>
              <w:sz w:val="24"/>
              <w:rtl/>
            </w:rPr>
          </w:rPrChange>
        </w:rPr>
        <w:t>ست؟</w:t>
      </w:r>
      <w:r w:rsidRPr="00A66FFA">
        <w:rPr>
          <w:rFonts w:ascii="Times New Roman" w:hAnsi="Times New Roman"/>
          <w:sz w:val="27"/>
          <w:szCs w:val="27"/>
          <w:rtl/>
          <w:rPrChange w:id="363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01" w:author="Lenovo" w:date="2023-08-06T18:07:00Z">
            <w:rPr>
              <w:rFonts w:ascii="Times New Roman" w:hAnsi="Times New Roman" w:hint="eastAsia"/>
              <w:sz w:val="24"/>
              <w:rtl/>
            </w:rPr>
          </w:rPrChange>
        </w:rPr>
        <w:t>پاسخ</w:t>
      </w:r>
      <w:r w:rsidRPr="00A66FFA">
        <w:rPr>
          <w:rFonts w:ascii="Times New Roman" w:hAnsi="Times New Roman"/>
          <w:sz w:val="27"/>
          <w:szCs w:val="27"/>
          <w:rtl/>
          <w:rPrChange w:id="363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03" w:author="Lenovo" w:date="2023-08-06T18:07:00Z">
            <w:rPr>
              <w:rFonts w:ascii="Times New Roman" w:hAnsi="Times New Roman" w:hint="eastAsia"/>
              <w:sz w:val="24"/>
              <w:rtl/>
            </w:rPr>
          </w:rPrChange>
        </w:rPr>
        <w:t>به</w:t>
      </w:r>
      <w:r w:rsidRPr="00A66FFA">
        <w:rPr>
          <w:rFonts w:ascii="Times New Roman" w:hAnsi="Times New Roman"/>
          <w:sz w:val="27"/>
          <w:szCs w:val="27"/>
          <w:rtl/>
          <w:rPrChange w:id="363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05"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3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07" w:author="Lenovo" w:date="2023-08-06T18:07:00Z">
            <w:rPr>
              <w:rFonts w:ascii="Times New Roman" w:hAnsi="Times New Roman" w:hint="eastAsia"/>
              <w:sz w:val="24"/>
              <w:rtl/>
            </w:rPr>
          </w:rPrChange>
        </w:rPr>
        <w:t>ن</w:t>
      </w:r>
      <w:r w:rsidRPr="00A66FFA">
        <w:rPr>
          <w:rFonts w:ascii="Times New Roman" w:hAnsi="Times New Roman"/>
          <w:sz w:val="27"/>
          <w:szCs w:val="27"/>
          <w:rtl/>
          <w:rPrChange w:id="363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09"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6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11" w:author="Lenovo" w:date="2023-08-06T18:07:00Z">
            <w:rPr>
              <w:rFonts w:ascii="Times New Roman" w:hAnsi="Times New Roman" w:hint="eastAsia"/>
              <w:sz w:val="24"/>
              <w:rtl/>
            </w:rPr>
          </w:rPrChange>
        </w:rPr>
        <w:t>متفاوت</w:t>
      </w:r>
      <w:r w:rsidRPr="00A66FFA">
        <w:rPr>
          <w:rFonts w:ascii="Times New Roman" w:hAnsi="Times New Roman"/>
          <w:sz w:val="27"/>
          <w:szCs w:val="27"/>
          <w:rtl/>
          <w:rPrChange w:id="363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1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3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15"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3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1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19"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36320" w:author="Lenovo" w:date="2023-08-06T18:07:00Z">
            <w:rPr>
              <w:rFonts w:ascii="Times New Roman" w:hAnsi="Times New Roman" w:hint="cs"/>
              <w:sz w:val="24"/>
              <w:rtl/>
            </w:rPr>
          </w:rPrChange>
        </w:rPr>
        <w:t>ی</w:t>
      </w:r>
      <w:r w:rsidRPr="00A66FFA">
        <w:rPr>
          <w:rFonts w:ascii="Times New Roman" w:hAnsi="Times New Roman"/>
          <w:sz w:val="27"/>
          <w:szCs w:val="27"/>
          <w:rtl/>
          <w:rPrChange w:id="36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22"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632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24" w:author="Lenovo" w:date="2023-08-06T18:07:00Z">
            <w:rPr>
              <w:rFonts w:ascii="Times New Roman" w:hAnsi="Times New Roman" w:hint="eastAsia"/>
              <w:sz w:val="24"/>
              <w:rtl/>
            </w:rPr>
          </w:rPrChange>
        </w:rPr>
        <w:t>د</w:t>
      </w:r>
      <w:r w:rsidRPr="00A66FFA">
        <w:rPr>
          <w:rFonts w:ascii="Times New Roman" w:hAnsi="Times New Roman"/>
          <w:sz w:val="27"/>
          <w:szCs w:val="27"/>
          <w:rtl/>
          <w:rPrChange w:id="36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26" w:author="Lenovo" w:date="2023-08-06T18:07:00Z">
            <w:rPr>
              <w:rFonts w:ascii="Times New Roman" w:hAnsi="Times New Roman" w:hint="eastAsia"/>
              <w:sz w:val="24"/>
              <w:rtl/>
            </w:rPr>
          </w:rPrChange>
        </w:rPr>
        <w:t>که</w:t>
      </w:r>
      <w:r w:rsidRPr="00A66FFA">
        <w:rPr>
          <w:rFonts w:ascii="Times New Roman" w:hAnsi="Times New Roman"/>
          <w:sz w:val="27"/>
          <w:szCs w:val="27"/>
          <w:rtl/>
          <w:rPrChange w:id="363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28" w:author="Lenovo" w:date="2023-08-06T18:07:00Z">
            <w:rPr>
              <w:rFonts w:ascii="Times New Roman" w:hAnsi="Times New Roman" w:hint="eastAsia"/>
              <w:sz w:val="24"/>
              <w:rtl/>
            </w:rPr>
          </w:rPrChange>
        </w:rPr>
        <w:t>اتفاقا</w:t>
      </w:r>
      <w:r w:rsidRPr="00A66FFA">
        <w:rPr>
          <w:rFonts w:ascii="Times New Roman" w:hAnsi="Times New Roman"/>
          <w:sz w:val="27"/>
          <w:szCs w:val="27"/>
          <w:rtl/>
          <w:rPrChange w:id="36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30" w:author="Lenovo" w:date="2023-08-06T18:07:00Z">
            <w:rPr>
              <w:rFonts w:ascii="Times New Roman" w:hAnsi="Times New Roman" w:hint="eastAsia"/>
              <w:sz w:val="24"/>
              <w:rtl/>
            </w:rPr>
          </w:rPrChange>
        </w:rPr>
        <w:t>من</w:t>
      </w:r>
      <w:r w:rsidRPr="00A66FFA">
        <w:rPr>
          <w:rFonts w:ascii="Times New Roman" w:hAnsi="Times New Roman"/>
          <w:sz w:val="27"/>
          <w:szCs w:val="27"/>
          <w:rtl/>
          <w:rPrChange w:id="36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32" w:author="Lenovo" w:date="2023-08-06T18:07:00Z">
            <w:rPr>
              <w:rFonts w:ascii="Times New Roman" w:hAnsi="Times New Roman" w:hint="eastAsia"/>
              <w:sz w:val="24"/>
              <w:rtl/>
            </w:rPr>
          </w:rPrChange>
        </w:rPr>
        <w:t>برنامه‌هاي</w:t>
      </w:r>
      <w:r w:rsidRPr="00A66FFA">
        <w:rPr>
          <w:rFonts w:ascii="Times New Roman" w:hAnsi="Times New Roman"/>
          <w:sz w:val="27"/>
          <w:szCs w:val="27"/>
          <w:rtl/>
          <w:rPrChange w:id="363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34" w:author="Lenovo" w:date="2023-08-06T18:07:00Z">
            <w:rPr>
              <w:rFonts w:ascii="Times New Roman" w:hAnsi="Times New Roman" w:hint="eastAsia"/>
              <w:sz w:val="24"/>
              <w:rtl/>
            </w:rPr>
          </w:rPrChange>
        </w:rPr>
        <w:t>راد</w:t>
      </w:r>
      <w:r w:rsidRPr="00A66FFA">
        <w:rPr>
          <w:rFonts w:ascii="Times New Roman" w:hAnsi="Times New Roman" w:hint="cs"/>
          <w:sz w:val="27"/>
          <w:szCs w:val="27"/>
          <w:rtl/>
          <w:rPrChange w:id="363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36" w:author="Lenovo" w:date="2023-08-06T18:07:00Z">
            <w:rPr>
              <w:rFonts w:ascii="Times New Roman" w:hAnsi="Times New Roman" w:hint="eastAsia"/>
              <w:sz w:val="24"/>
              <w:rtl/>
            </w:rPr>
          </w:rPrChange>
        </w:rPr>
        <w:t>و</w:t>
      </w:r>
      <w:r w:rsidRPr="00A66FFA">
        <w:rPr>
          <w:rFonts w:ascii="Times New Roman" w:hAnsi="Times New Roman"/>
          <w:sz w:val="27"/>
          <w:szCs w:val="27"/>
          <w:rtl/>
          <w:rPrChange w:id="363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38" w:author="Lenovo" w:date="2023-08-06T18:07:00Z">
            <w:rPr>
              <w:rFonts w:ascii="Times New Roman" w:hAnsi="Times New Roman" w:hint="eastAsia"/>
              <w:sz w:val="24"/>
              <w:rtl/>
            </w:rPr>
          </w:rPrChange>
        </w:rPr>
        <w:t>و</w:t>
      </w:r>
      <w:r w:rsidRPr="00A66FFA">
        <w:rPr>
          <w:rFonts w:ascii="Times New Roman" w:hAnsi="Times New Roman"/>
          <w:sz w:val="27"/>
          <w:szCs w:val="27"/>
          <w:rtl/>
          <w:rPrChange w:id="36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40" w:author="Lenovo" w:date="2023-08-06T18:07:00Z">
            <w:rPr>
              <w:rFonts w:ascii="Times New Roman" w:hAnsi="Times New Roman" w:hint="eastAsia"/>
              <w:sz w:val="24"/>
              <w:rtl/>
            </w:rPr>
          </w:rPrChange>
        </w:rPr>
        <w:t>تلو</w:t>
      </w:r>
      <w:r w:rsidRPr="00A66FFA">
        <w:rPr>
          <w:rFonts w:ascii="Times New Roman" w:hAnsi="Times New Roman" w:hint="cs"/>
          <w:sz w:val="27"/>
          <w:szCs w:val="27"/>
          <w:rtl/>
          <w:rPrChange w:id="3634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42"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363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44" w:author="Lenovo" w:date="2023-08-06T18:07:00Z">
            <w:rPr>
              <w:rFonts w:ascii="Times New Roman" w:hAnsi="Times New Roman" w:hint="eastAsia"/>
              <w:sz w:val="24"/>
              <w:rtl/>
            </w:rPr>
          </w:rPrChange>
        </w:rPr>
        <w:t>ون</w:t>
      </w:r>
      <w:r w:rsidRPr="00A66FFA">
        <w:rPr>
          <w:rFonts w:ascii="Times New Roman" w:hAnsi="Times New Roman"/>
          <w:sz w:val="27"/>
          <w:szCs w:val="27"/>
          <w:rtl/>
          <w:rPrChange w:id="36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46" w:author="Lenovo" w:date="2023-08-06T18:07:00Z">
            <w:rPr>
              <w:rFonts w:ascii="Times New Roman" w:hAnsi="Times New Roman" w:hint="eastAsia"/>
              <w:sz w:val="24"/>
              <w:rtl/>
            </w:rPr>
          </w:rPrChange>
        </w:rPr>
        <w:t>را</w:t>
      </w:r>
      <w:r w:rsidRPr="00A66FFA">
        <w:rPr>
          <w:rFonts w:ascii="Times New Roman" w:hAnsi="Times New Roman"/>
          <w:sz w:val="27"/>
          <w:szCs w:val="27"/>
          <w:rtl/>
          <w:rPrChange w:id="36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48" w:author="Lenovo" w:date="2023-08-06T18:07:00Z">
            <w:rPr>
              <w:rFonts w:ascii="Times New Roman" w:hAnsi="Times New Roman" w:hint="eastAsia"/>
              <w:sz w:val="24"/>
              <w:rtl/>
            </w:rPr>
          </w:rPrChange>
        </w:rPr>
        <w:t>به</w:t>
      </w:r>
      <w:r w:rsidRPr="00A66FFA">
        <w:rPr>
          <w:rFonts w:ascii="Times New Roman" w:hAnsi="Times New Roman"/>
          <w:sz w:val="27"/>
          <w:szCs w:val="27"/>
          <w:rtl/>
          <w:rPrChange w:id="36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50" w:author="Lenovo" w:date="2023-08-06T18:07:00Z">
            <w:rPr>
              <w:rFonts w:ascii="Times New Roman" w:hAnsi="Times New Roman" w:hint="eastAsia"/>
              <w:sz w:val="24"/>
              <w:rtl/>
            </w:rPr>
          </w:rPrChange>
        </w:rPr>
        <w:t>همين</w:t>
      </w:r>
      <w:r w:rsidRPr="00A66FFA">
        <w:rPr>
          <w:rFonts w:ascii="Times New Roman" w:hAnsi="Times New Roman"/>
          <w:sz w:val="27"/>
          <w:szCs w:val="27"/>
          <w:rtl/>
          <w:rPrChange w:id="36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52" w:author="Lenovo" w:date="2023-08-06T18:07:00Z">
            <w:rPr>
              <w:rFonts w:ascii="Times New Roman" w:hAnsi="Times New Roman" w:hint="eastAsia"/>
              <w:sz w:val="24"/>
              <w:rtl/>
            </w:rPr>
          </w:rPrChange>
        </w:rPr>
        <w:t>دليل</w:t>
      </w:r>
      <w:r w:rsidRPr="00A66FFA">
        <w:rPr>
          <w:rFonts w:ascii="Times New Roman" w:hAnsi="Times New Roman"/>
          <w:sz w:val="27"/>
          <w:szCs w:val="27"/>
          <w:rtl/>
          <w:rPrChange w:id="36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54" w:author="Lenovo" w:date="2023-08-06T18:07:00Z">
            <w:rPr>
              <w:rFonts w:ascii="Times New Roman" w:hAnsi="Times New Roman" w:hint="eastAsia"/>
              <w:sz w:val="24"/>
              <w:rtl/>
            </w:rPr>
          </w:rPrChange>
        </w:rPr>
        <w:t>دنبال</w:t>
      </w:r>
      <w:r w:rsidRPr="00A66FFA">
        <w:rPr>
          <w:rFonts w:ascii="Times New Roman" w:hAnsi="Times New Roman"/>
          <w:sz w:val="27"/>
          <w:szCs w:val="27"/>
          <w:rtl/>
          <w:rPrChange w:id="363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56" w:author="Lenovo" w:date="2023-08-06T18:07:00Z">
            <w:rPr>
              <w:rFonts w:ascii="Times New Roman" w:hAnsi="Times New Roman" w:hint="eastAsia"/>
              <w:sz w:val="24"/>
              <w:rtl/>
            </w:rPr>
          </w:rPrChange>
        </w:rPr>
        <w:t>نمي‌كنم</w:t>
      </w:r>
      <w:r w:rsidRPr="00A66FFA">
        <w:rPr>
          <w:rFonts w:ascii="Times New Roman" w:hAnsi="Times New Roman"/>
          <w:sz w:val="27"/>
          <w:szCs w:val="27"/>
          <w:rtl/>
          <w:rPrChange w:id="36357"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35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59"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6360" w:author="Lenovo" w:date="2023-08-06T18:07:00Z">
            <w:rPr>
              <w:rFonts w:ascii="Times New Roman" w:hAnsi="Times New Roman" w:hint="cs"/>
              <w:sz w:val="24"/>
              <w:rtl/>
            </w:rPr>
          </w:rPrChange>
        </w:rPr>
        <w:t>ی</w:t>
      </w:r>
      <w:r w:rsidRPr="00A66FFA">
        <w:rPr>
          <w:rFonts w:ascii="Times New Roman" w:hAnsi="Times New Roman"/>
          <w:sz w:val="27"/>
          <w:szCs w:val="27"/>
          <w:rtl/>
          <w:rPrChange w:id="36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62"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6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66"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636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68" w:author="Lenovo" w:date="2023-08-06T18:07:00Z">
            <w:rPr>
              <w:rFonts w:ascii="Times New Roman" w:hAnsi="Times New Roman" w:hint="eastAsia"/>
              <w:sz w:val="24"/>
              <w:rtl/>
            </w:rPr>
          </w:rPrChange>
        </w:rPr>
        <w:t>د</w:t>
      </w:r>
      <w:r w:rsidRPr="00A66FFA">
        <w:rPr>
          <w:rFonts w:ascii="Times New Roman" w:hAnsi="Times New Roman"/>
          <w:sz w:val="27"/>
          <w:szCs w:val="27"/>
          <w:rtl/>
          <w:rPrChange w:id="36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70" w:author="Lenovo" w:date="2023-08-06T18:07:00Z">
            <w:rPr>
              <w:rFonts w:ascii="Times New Roman" w:hAnsi="Times New Roman" w:hint="eastAsia"/>
              <w:sz w:val="24"/>
              <w:rtl/>
            </w:rPr>
          </w:rPrChange>
        </w:rPr>
        <w:t>که</w:t>
      </w:r>
      <w:r w:rsidRPr="00A66FFA">
        <w:rPr>
          <w:rFonts w:ascii="Times New Roman" w:hAnsi="Times New Roman"/>
          <w:sz w:val="27"/>
          <w:szCs w:val="27"/>
          <w:rtl/>
          <w:rPrChange w:id="36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72" w:author="Lenovo" w:date="2023-08-06T18:07:00Z">
            <w:rPr>
              <w:rFonts w:ascii="Times New Roman" w:hAnsi="Times New Roman" w:hint="eastAsia"/>
              <w:sz w:val="24"/>
              <w:rtl/>
            </w:rPr>
          </w:rPrChange>
        </w:rPr>
        <w:t>در</w:t>
      </w:r>
      <w:r w:rsidRPr="00A66FFA">
        <w:rPr>
          <w:rFonts w:ascii="Times New Roman" w:hAnsi="Times New Roman"/>
          <w:sz w:val="27"/>
          <w:szCs w:val="27"/>
          <w:rtl/>
          <w:rPrChange w:id="36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74" w:author="Lenovo" w:date="2023-08-06T18:07:00Z">
            <w:rPr>
              <w:rFonts w:ascii="Times New Roman" w:hAnsi="Times New Roman" w:hint="eastAsia"/>
              <w:sz w:val="24"/>
              <w:rtl/>
            </w:rPr>
          </w:rPrChange>
        </w:rPr>
        <w:t>عروس</w:t>
      </w:r>
      <w:r w:rsidRPr="00A66FFA">
        <w:rPr>
          <w:rFonts w:ascii="Times New Roman" w:hAnsi="Times New Roman" w:hint="cs"/>
          <w:sz w:val="27"/>
          <w:szCs w:val="27"/>
          <w:rtl/>
          <w:rPrChange w:id="3637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76" w:author="Lenovo" w:date="2023-08-06T18:07:00Z">
            <w:rPr>
              <w:rFonts w:ascii="Times New Roman" w:hAnsi="Times New Roman" w:hint="eastAsia"/>
              <w:sz w:val="24"/>
              <w:rtl/>
            </w:rPr>
          </w:rPrChange>
        </w:rPr>
        <w:t>ها</w:t>
      </w:r>
      <w:r w:rsidRPr="00A66FFA">
        <w:rPr>
          <w:rFonts w:ascii="Times New Roman" w:hAnsi="Times New Roman"/>
          <w:sz w:val="27"/>
          <w:szCs w:val="27"/>
          <w:rtl/>
          <w:rPrChange w:id="363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78"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3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8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82" w:author="Lenovo" w:date="2023-08-06T18:07:00Z">
            <w:rPr>
              <w:rFonts w:ascii="Times New Roman" w:hAnsi="Times New Roman" w:hint="eastAsia"/>
              <w:sz w:val="24"/>
              <w:rtl/>
            </w:rPr>
          </w:rPrChange>
        </w:rPr>
        <w:t>که</w:t>
      </w:r>
      <w:r w:rsidRPr="00A66FFA">
        <w:rPr>
          <w:rFonts w:ascii="Times New Roman" w:hAnsi="Times New Roman"/>
          <w:sz w:val="27"/>
          <w:szCs w:val="27"/>
          <w:rtl/>
          <w:rPrChange w:id="36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84" w:author="Lenovo" w:date="2023-08-06T18:07:00Z">
            <w:rPr>
              <w:rFonts w:ascii="Times New Roman" w:hAnsi="Times New Roman" w:hint="eastAsia"/>
              <w:sz w:val="24"/>
              <w:rtl/>
            </w:rPr>
          </w:rPrChange>
        </w:rPr>
        <w:t>موس</w:t>
      </w:r>
      <w:r w:rsidRPr="00A66FFA">
        <w:rPr>
          <w:rFonts w:ascii="Times New Roman" w:hAnsi="Times New Roman" w:hint="cs"/>
          <w:sz w:val="27"/>
          <w:szCs w:val="27"/>
          <w:rtl/>
          <w:rPrChange w:id="3638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86" w:author="Lenovo" w:date="2023-08-06T18:07:00Z">
            <w:rPr>
              <w:rFonts w:ascii="Times New Roman" w:hAnsi="Times New Roman" w:hint="eastAsia"/>
              <w:sz w:val="24"/>
              <w:rtl/>
            </w:rPr>
          </w:rPrChange>
        </w:rPr>
        <w:t>ق</w:t>
      </w:r>
      <w:r w:rsidRPr="00A66FFA">
        <w:rPr>
          <w:rFonts w:ascii="Times New Roman" w:hAnsi="Times New Roman" w:hint="cs"/>
          <w:sz w:val="27"/>
          <w:szCs w:val="27"/>
          <w:rtl/>
          <w:rPrChange w:id="36387" w:author="Lenovo" w:date="2023-08-06T18:07:00Z">
            <w:rPr>
              <w:rFonts w:ascii="Times New Roman" w:hAnsi="Times New Roman" w:hint="cs"/>
              <w:sz w:val="24"/>
              <w:rtl/>
            </w:rPr>
          </w:rPrChange>
        </w:rPr>
        <w:t>ی</w:t>
      </w:r>
      <w:r w:rsidRPr="00A66FFA">
        <w:rPr>
          <w:rFonts w:ascii="Times New Roman" w:hAnsi="Times New Roman"/>
          <w:sz w:val="27"/>
          <w:szCs w:val="27"/>
          <w:rtl/>
          <w:rPrChange w:id="363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89" w:author="Lenovo" w:date="2023-08-06T18:07:00Z">
            <w:rPr>
              <w:rFonts w:ascii="Times New Roman" w:hAnsi="Times New Roman" w:hint="eastAsia"/>
              <w:sz w:val="24"/>
              <w:rtl/>
            </w:rPr>
          </w:rPrChange>
        </w:rPr>
        <w:t>را</w:t>
      </w:r>
      <w:r w:rsidRPr="00A66FFA">
        <w:rPr>
          <w:rFonts w:ascii="Times New Roman" w:hAnsi="Times New Roman"/>
          <w:sz w:val="27"/>
          <w:szCs w:val="27"/>
          <w:rtl/>
          <w:rPrChange w:id="363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91" w:author="Lenovo" w:date="2023-08-06T18:07:00Z">
            <w:rPr>
              <w:rFonts w:ascii="Times New Roman" w:hAnsi="Times New Roman" w:hint="eastAsia"/>
              <w:sz w:val="24"/>
              <w:rtl/>
            </w:rPr>
          </w:rPrChange>
        </w:rPr>
        <w:t>گوش</w:t>
      </w:r>
      <w:r w:rsidRPr="00A66FFA">
        <w:rPr>
          <w:rFonts w:ascii="Times New Roman" w:hAnsi="Times New Roman"/>
          <w:sz w:val="27"/>
          <w:szCs w:val="27"/>
          <w:rtl/>
          <w:rPrChange w:id="363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393" w:author="Lenovo" w:date="2023-08-06T18:07:00Z">
            <w:rPr>
              <w:rFonts w:ascii="Times New Roman" w:hAnsi="Times New Roman" w:hint="eastAsia"/>
              <w:sz w:val="24"/>
              <w:rtl/>
            </w:rPr>
          </w:rPrChange>
        </w:rPr>
        <w:t>بده</w:t>
      </w:r>
      <w:r w:rsidRPr="00A66FFA">
        <w:rPr>
          <w:rFonts w:ascii="Times New Roman" w:hAnsi="Times New Roman" w:hint="cs"/>
          <w:sz w:val="27"/>
          <w:szCs w:val="27"/>
          <w:rtl/>
          <w:rPrChange w:id="363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395" w:author="Lenovo" w:date="2023-08-06T18:07:00Z">
            <w:rPr>
              <w:rFonts w:ascii="Times New Roman" w:hAnsi="Times New Roman" w:hint="eastAsia"/>
              <w:sz w:val="24"/>
              <w:rtl/>
            </w:rPr>
          </w:rPrChange>
        </w:rPr>
        <w:t>م</w:t>
      </w:r>
      <w:r w:rsidRPr="00A66FFA">
        <w:rPr>
          <w:rFonts w:ascii="Times New Roman" w:hAnsi="Times New Roman"/>
          <w:sz w:val="27"/>
          <w:szCs w:val="27"/>
          <w:rtl/>
          <w:rPrChange w:id="36396" w:author="Lenovo" w:date="2023-08-06T18:07:00Z">
            <w:rPr>
              <w:rFonts w:ascii="Times New Roman" w:hAnsi="Times New Roman"/>
              <w:sz w:val="24"/>
              <w:rtl/>
            </w:rPr>
          </w:rPrChange>
        </w:rPr>
        <w:t>.</w:t>
      </w:r>
    </w:p>
    <w:p w14:paraId="35A9FF88" w14:textId="77777777" w:rsidR="001326B0" w:rsidRPr="00A66FFA" w:rsidRDefault="001326B0">
      <w:pPr>
        <w:pStyle w:val="ListParagraph"/>
        <w:numPr>
          <w:ilvl w:val="0"/>
          <w:numId w:val="29"/>
        </w:numPr>
        <w:spacing w:line="276" w:lineRule="auto"/>
        <w:rPr>
          <w:rFonts w:ascii="Times New Roman" w:hAnsi="Times New Roman"/>
          <w:sz w:val="27"/>
          <w:szCs w:val="27"/>
          <w:rPrChange w:id="36397" w:author="Lenovo" w:date="2023-08-06T18:07:00Z">
            <w:rPr>
              <w:rFonts w:ascii="Times New Roman" w:hAnsi="Times New Roman"/>
              <w:sz w:val="24"/>
            </w:rPr>
          </w:rPrChange>
        </w:rPr>
        <w:pPrChange w:id="36398" w:author="Lenovo" w:date="2023-08-06T20:22:00Z">
          <w:pPr>
            <w:pStyle w:val="ListParagraph"/>
            <w:numPr>
              <w:numId w:val="29"/>
            </w:numPr>
            <w:ind w:left="0" w:firstLine="0"/>
          </w:pPr>
        </w:pPrChange>
      </w:pPr>
      <w:r w:rsidRPr="00A66FFA">
        <w:rPr>
          <w:rFonts w:ascii="Times New Roman" w:hAnsi="Times New Roman" w:hint="eastAsia"/>
          <w:sz w:val="27"/>
          <w:szCs w:val="27"/>
          <w:rtl/>
          <w:rPrChange w:id="36399"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64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01" w:author="Lenovo" w:date="2023-08-06T18:07:00Z">
            <w:rPr>
              <w:rFonts w:ascii="Times New Roman" w:hAnsi="Times New Roman" w:hint="eastAsia"/>
              <w:sz w:val="24"/>
              <w:rtl/>
            </w:rPr>
          </w:rPrChange>
        </w:rPr>
        <w:t>چه</w:t>
      </w:r>
      <w:r w:rsidRPr="00A66FFA">
        <w:rPr>
          <w:rFonts w:ascii="Times New Roman" w:hAnsi="Times New Roman"/>
          <w:sz w:val="27"/>
          <w:szCs w:val="27"/>
          <w:rtl/>
          <w:rPrChange w:id="36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03"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64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05" w:author="Lenovo" w:date="2023-08-06T18:07:00Z">
            <w:rPr>
              <w:rFonts w:ascii="Times New Roman" w:hAnsi="Times New Roman" w:hint="eastAsia"/>
              <w:sz w:val="24"/>
              <w:rtl/>
            </w:rPr>
          </w:rPrChange>
        </w:rPr>
        <w:t>موس</w:t>
      </w:r>
      <w:r w:rsidRPr="00A66FFA">
        <w:rPr>
          <w:rFonts w:ascii="Times New Roman" w:hAnsi="Times New Roman" w:hint="cs"/>
          <w:sz w:val="27"/>
          <w:szCs w:val="27"/>
          <w:rtl/>
          <w:rPrChange w:id="364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07" w:author="Lenovo" w:date="2023-08-06T18:07:00Z">
            <w:rPr>
              <w:rFonts w:ascii="Times New Roman" w:hAnsi="Times New Roman" w:hint="eastAsia"/>
              <w:sz w:val="24"/>
              <w:rtl/>
            </w:rPr>
          </w:rPrChange>
        </w:rPr>
        <w:t>ق</w:t>
      </w:r>
      <w:r w:rsidRPr="00A66FFA">
        <w:rPr>
          <w:rFonts w:ascii="Times New Roman" w:hAnsi="Times New Roman" w:hint="cs"/>
          <w:sz w:val="27"/>
          <w:szCs w:val="27"/>
          <w:rtl/>
          <w:rPrChange w:id="36408" w:author="Lenovo" w:date="2023-08-06T18:07:00Z">
            <w:rPr>
              <w:rFonts w:ascii="Times New Roman" w:hAnsi="Times New Roman" w:hint="cs"/>
              <w:sz w:val="24"/>
              <w:rtl/>
            </w:rPr>
          </w:rPrChange>
        </w:rPr>
        <w:t>ی</w:t>
      </w:r>
      <w:r w:rsidRPr="00A66FFA">
        <w:rPr>
          <w:rFonts w:ascii="Times New Roman" w:hAnsi="Times New Roman"/>
          <w:sz w:val="27"/>
          <w:szCs w:val="27"/>
          <w:rtl/>
          <w:rPrChange w:id="36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10" w:author="Lenovo" w:date="2023-08-06T18:07:00Z">
            <w:rPr>
              <w:rFonts w:ascii="Times New Roman" w:hAnsi="Times New Roman" w:hint="eastAsia"/>
              <w:sz w:val="24"/>
              <w:rtl/>
            </w:rPr>
          </w:rPrChange>
        </w:rPr>
        <w:t>را</w:t>
      </w:r>
      <w:r w:rsidRPr="00A66FFA">
        <w:rPr>
          <w:rFonts w:ascii="Times New Roman" w:hAnsi="Times New Roman"/>
          <w:sz w:val="27"/>
          <w:szCs w:val="27"/>
          <w:rtl/>
          <w:rPrChange w:id="364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12" w:author="Lenovo" w:date="2023-08-06T18:07:00Z">
            <w:rPr>
              <w:rFonts w:ascii="Times New Roman" w:hAnsi="Times New Roman" w:hint="eastAsia"/>
              <w:sz w:val="24"/>
              <w:rtl/>
            </w:rPr>
          </w:rPrChange>
        </w:rPr>
        <w:t>بدون</w:t>
      </w:r>
      <w:r w:rsidRPr="00A66FFA">
        <w:rPr>
          <w:rFonts w:ascii="Times New Roman" w:hAnsi="Times New Roman"/>
          <w:sz w:val="27"/>
          <w:szCs w:val="27"/>
          <w:rtl/>
          <w:rPrChange w:id="364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14" w:author="Lenovo" w:date="2023-08-06T18:07:00Z">
            <w:rPr>
              <w:rFonts w:ascii="Times New Roman" w:hAnsi="Times New Roman" w:hint="eastAsia"/>
              <w:sz w:val="24"/>
              <w:rtl/>
            </w:rPr>
          </w:rPrChange>
        </w:rPr>
        <w:t>اشکال</w:t>
      </w:r>
      <w:r w:rsidRPr="00A66FFA">
        <w:rPr>
          <w:rFonts w:ascii="Times New Roman" w:hAnsi="Times New Roman"/>
          <w:sz w:val="27"/>
          <w:szCs w:val="27"/>
          <w:rtl/>
          <w:rPrChange w:id="364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1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4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18" w:author="Lenovo" w:date="2023-08-06T18:07:00Z">
            <w:rPr>
              <w:rFonts w:ascii="Times New Roman" w:hAnsi="Times New Roman" w:hint="eastAsia"/>
              <w:sz w:val="24"/>
              <w:rtl/>
            </w:rPr>
          </w:rPrChange>
        </w:rPr>
        <w:t>دان</w:t>
      </w:r>
      <w:r w:rsidRPr="00A66FFA">
        <w:rPr>
          <w:rFonts w:ascii="Times New Roman" w:hAnsi="Times New Roman" w:hint="cs"/>
          <w:sz w:val="27"/>
          <w:szCs w:val="27"/>
          <w:rtl/>
          <w:rPrChange w:id="364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20" w:author="Lenovo" w:date="2023-08-06T18:07:00Z">
            <w:rPr>
              <w:rFonts w:ascii="Times New Roman" w:hAnsi="Times New Roman" w:hint="eastAsia"/>
              <w:sz w:val="24"/>
              <w:rtl/>
            </w:rPr>
          </w:rPrChange>
        </w:rPr>
        <w:t>د؟</w:t>
      </w:r>
      <w:r w:rsidRPr="00A66FFA">
        <w:rPr>
          <w:rFonts w:ascii="Times New Roman" w:hAnsi="Times New Roman"/>
          <w:sz w:val="27"/>
          <w:szCs w:val="27"/>
          <w:rtl/>
          <w:rPrChange w:id="364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22"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4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2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4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26" w:author="Lenovo" w:date="2023-08-06T18:07:00Z">
            <w:rPr>
              <w:rFonts w:ascii="Times New Roman" w:hAnsi="Times New Roman" w:hint="eastAsia"/>
              <w:sz w:val="24"/>
              <w:rtl/>
            </w:rPr>
          </w:rPrChange>
        </w:rPr>
        <w:t>در</w:t>
      </w:r>
      <w:r w:rsidRPr="00A66FFA">
        <w:rPr>
          <w:rFonts w:ascii="Times New Roman" w:hAnsi="Times New Roman"/>
          <w:sz w:val="27"/>
          <w:szCs w:val="27"/>
          <w:rtl/>
          <w:rPrChange w:id="364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28" w:author="Lenovo" w:date="2023-08-06T18:07:00Z">
            <w:rPr>
              <w:rFonts w:ascii="Times New Roman" w:hAnsi="Times New Roman" w:hint="eastAsia"/>
              <w:sz w:val="24"/>
              <w:rtl/>
            </w:rPr>
          </w:rPrChange>
        </w:rPr>
        <w:t>پاسخ</w:t>
      </w:r>
      <w:r w:rsidRPr="00A66FFA">
        <w:rPr>
          <w:rFonts w:ascii="Times New Roman" w:hAnsi="Times New Roman"/>
          <w:sz w:val="27"/>
          <w:szCs w:val="27"/>
          <w:rtl/>
          <w:rPrChange w:id="36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30"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64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32"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34" w:author="Lenovo" w:date="2023-08-06T18:07:00Z">
            <w:rPr>
              <w:rFonts w:ascii="Times New Roman" w:hAnsi="Times New Roman" w:hint="eastAsia"/>
              <w:sz w:val="24"/>
              <w:rtl/>
            </w:rPr>
          </w:rPrChange>
        </w:rPr>
        <w:t>که</w:t>
      </w:r>
      <w:r w:rsidRPr="00A66FFA">
        <w:rPr>
          <w:rFonts w:ascii="Times New Roman" w:hAnsi="Times New Roman"/>
          <w:sz w:val="27"/>
          <w:szCs w:val="27"/>
          <w:rtl/>
          <w:rPrChange w:id="36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3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6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38" w:author="Lenovo" w:date="2023-08-06T18:07:00Z">
            <w:rPr>
              <w:rFonts w:ascii="Times New Roman" w:hAnsi="Times New Roman" w:hint="eastAsia"/>
              <w:sz w:val="24"/>
              <w:rtl/>
            </w:rPr>
          </w:rPrChange>
        </w:rPr>
        <w:t>موس</w:t>
      </w:r>
      <w:r w:rsidRPr="00A66FFA">
        <w:rPr>
          <w:rFonts w:ascii="Times New Roman" w:hAnsi="Times New Roman" w:hint="cs"/>
          <w:sz w:val="27"/>
          <w:szCs w:val="27"/>
          <w:rtl/>
          <w:rPrChange w:id="364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40" w:author="Lenovo" w:date="2023-08-06T18:07:00Z">
            <w:rPr>
              <w:rFonts w:ascii="Times New Roman" w:hAnsi="Times New Roman" w:hint="eastAsia"/>
              <w:sz w:val="24"/>
              <w:rtl/>
            </w:rPr>
          </w:rPrChange>
        </w:rPr>
        <w:t>ق</w:t>
      </w:r>
      <w:r w:rsidRPr="00A66FFA">
        <w:rPr>
          <w:rFonts w:ascii="Times New Roman" w:hAnsi="Times New Roman" w:hint="cs"/>
          <w:sz w:val="27"/>
          <w:szCs w:val="27"/>
          <w:rtl/>
          <w:rPrChange w:id="36441" w:author="Lenovo" w:date="2023-08-06T18:07:00Z">
            <w:rPr>
              <w:rFonts w:ascii="Times New Roman" w:hAnsi="Times New Roman" w:hint="cs"/>
              <w:sz w:val="24"/>
              <w:rtl/>
            </w:rPr>
          </w:rPrChange>
        </w:rPr>
        <w:t>ی</w:t>
      </w:r>
      <w:r w:rsidRPr="00A66FFA">
        <w:rPr>
          <w:rFonts w:ascii="Times New Roman" w:hAnsi="Times New Roman"/>
          <w:sz w:val="27"/>
          <w:szCs w:val="27"/>
          <w:rtl/>
          <w:rPrChange w:id="36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43"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6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45" w:author="Lenovo" w:date="2023-08-06T18:07:00Z">
            <w:rPr>
              <w:rFonts w:ascii="Times New Roman" w:hAnsi="Times New Roman" w:hint="eastAsia"/>
              <w:sz w:val="24"/>
              <w:rtl/>
            </w:rPr>
          </w:rPrChange>
        </w:rPr>
        <w:t>که</w:t>
      </w:r>
      <w:r w:rsidRPr="00A66FFA">
        <w:rPr>
          <w:rFonts w:ascii="Times New Roman" w:hAnsi="Times New Roman"/>
          <w:sz w:val="27"/>
          <w:szCs w:val="27"/>
          <w:rtl/>
          <w:rPrChange w:id="364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47"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64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49"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6450" w:author="Lenovo" w:date="2023-08-06T18:07:00Z">
            <w:rPr>
              <w:rFonts w:ascii="Times New Roman" w:hAnsi="Times New Roman" w:hint="cs"/>
              <w:sz w:val="24"/>
              <w:rtl/>
            </w:rPr>
          </w:rPrChange>
        </w:rPr>
        <w:t>ی</w:t>
      </w:r>
      <w:r w:rsidRPr="00A66FFA">
        <w:rPr>
          <w:rFonts w:ascii="Times New Roman" w:hAnsi="Times New Roman"/>
          <w:sz w:val="27"/>
          <w:szCs w:val="27"/>
          <w:rtl/>
          <w:rPrChange w:id="36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52" w:author="Lenovo" w:date="2023-08-06T18:07:00Z">
            <w:rPr>
              <w:rFonts w:ascii="Times New Roman" w:hAnsi="Times New Roman" w:hint="eastAsia"/>
              <w:sz w:val="24"/>
              <w:rtl/>
            </w:rPr>
          </w:rPrChange>
        </w:rPr>
        <w:t>تند</w:t>
      </w:r>
      <w:r w:rsidRPr="00A66FFA">
        <w:rPr>
          <w:rFonts w:ascii="Times New Roman" w:hAnsi="Times New Roman"/>
          <w:sz w:val="27"/>
          <w:szCs w:val="27"/>
          <w:rtl/>
          <w:rPrChange w:id="36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54"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364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56"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6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5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459" w:author="Lenovo" w:date="2023-08-06T18:07:00Z">
            <w:rPr>
              <w:rFonts w:ascii="Times New Roman" w:hAnsi="Times New Roman"/>
              <w:sz w:val="24"/>
              <w:rtl/>
            </w:rPr>
          </w:rPrChange>
        </w:rPr>
        <w:t xml:space="preserve">. ممكن است </w:t>
      </w:r>
      <w:r w:rsidRPr="00A66FFA">
        <w:rPr>
          <w:rFonts w:ascii="Times New Roman" w:hAnsi="Times New Roman" w:hint="eastAsia"/>
          <w:sz w:val="27"/>
          <w:szCs w:val="27"/>
          <w:rtl/>
          <w:rPrChange w:id="3646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4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62" w:author="Lenovo" w:date="2023-08-06T18:07:00Z">
            <w:rPr>
              <w:rFonts w:ascii="Times New Roman" w:hAnsi="Times New Roman" w:hint="eastAsia"/>
              <w:sz w:val="24"/>
              <w:rtl/>
            </w:rPr>
          </w:rPrChange>
        </w:rPr>
        <w:t>ن</w:t>
      </w:r>
      <w:r w:rsidRPr="00A66FFA">
        <w:rPr>
          <w:rFonts w:ascii="Times New Roman" w:hAnsi="Times New Roman"/>
          <w:sz w:val="27"/>
          <w:szCs w:val="27"/>
          <w:rtl/>
          <w:rPrChange w:id="36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64"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6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66" w:author="Lenovo" w:date="2023-08-06T18:07:00Z">
            <w:rPr>
              <w:rFonts w:ascii="Times New Roman" w:hAnsi="Times New Roman" w:hint="eastAsia"/>
              <w:sz w:val="24"/>
              <w:rtl/>
            </w:rPr>
          </w:rPrChange>
        </w:rPr>
        <w:t>موسيقي‌هاي</w:t>
      </w:r>
      <w:r w:rsidRPr="00A66FFA">
        <w:rPr>
          <w:rFonts w:ascii="Times New Roman" w:hAnsi="Times New Roman"/>
          <w:sz w:val="27"/>
          <w:szCs w:val="27"/>
          <w:rtl/>
          <w:rPrChange w:id="36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68" w:author="Lenovo" w:date="2023-08-06T18:07:00Z">
            <w:rPr>
              <w:rFonts w:ascii="Times New Roman" w:hAnsi="Times New Roman" w:hint="eastAsia"/>
              <w:sz w:val="24"/>
              <w:rtl/>
            </w:rPr>
          </w:rPrChange>
        </w:rPr>
        <w:t>خواننده‌ا</w:t>
      </w:r>
      <w:r w:rsidRPr="00A66FFA">
        <w:rPr>
          <w:rFonts w:ascii="Times New Roman" w:hAnsi="Times New Roman" w:hint="cs"/>
          <w:sz w:val="27"/>
          <w:szCs w:val="27"/>
          <w:rtl/>
          <w:rPrChange w:id="36469" w:author="Lenovo" w:date="2023-08-06T18:07:00Z">
            <w:rPr>
              <w:rFonts w:ascii="Times New Roman" w:hAnsi="Times New Roman" w:hint="cs"/>
              <w:sz w:val="24"/>
              <w:rtl/>
            </w:rPr>
          </w:rPrChange>
        </w:rPr>
        <w:t>ی</w:t>
      </w:r>
      <w:r w:rsidRPr="00A66FFA">
        <w:rPr>
          <w:rFonts w:ascii="Times New Roman" w:hAnsi="Times New Roman"/>
          <w:sz w:val="27"/>
          <w:szCs w:val="27"/>
          <w:rtl/>
          <w:rPrChange w:id="364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71" w:author="Lenovo" w:date="2023-08-06T18:07:00Z">
            <w:rPr>
              <w:rFonts w:ascii="Times New Roman" w:hAnsi="Times New Roman" w:hint="eastAsia"/>
              <w:sz w:val="24"/>
              <w:rtl/>
            </w:rPr>
          </w:rPrChange>
        </w:rPr>
        <w:t>مثل</w:t>
      </w:r>
      <w:r w:rsidRPr="00A66FFA">
        <w:rPr>
          <w:rFonts w:ascii="Times New Roman" w:hAnsi="Times New Roman"/>
          <w:sz w:val="27"/>
          <w:szCs w:val="27"/>
          <w:rtl/>
          <w:rPrChange w:id="36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73" w:author="Lenovo" w:date="2023-08-06T18:07:00Z">
            <w:rPr>
              <w:rFonts w:ascii="Times New Roman" w:hAnsi="Times New Roman" w:hint="eastAsia"/>
              <w:sz w:val="24"/>
              <w:rtl/>
            </w:rPr>
          </w:rPrChange>
        </w:rPr>
        <w:t>شماع</w:t>
      </w:r>
      <w:r w:rsidRPr="00A66FFA">
        <w:rPr>
          <w:rFonts w:ascii="Times New Roman" w:hAnsi="Times New Roman" w:hint="cs"/>
          <w:sz w:val="27"/>
          <w:szCs w:val="27"/>
          <w:rtl/>
          <w:rPrChange w:id="364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75" w:author="Lenovo" w:date="2023-08-06T18:07:00Z">
            <w:rPr>
              <w:rFonts w:ascii="Times New Roman" w:hAnsi="Times New Roman" w:hint="eastAsia"/>
              <w:sz w:val="24"/>
              <w:rtl/>
            </w:rPr>
          </w:rPrChange>
        </w:rPr>
        <w:t>زاده</w:t>
      </w:r>
      <w:r w:rsidRPr="00A66FFA">
        <w:rPr>
          <w:rFonts w:ascii="Times New Roman" w:hAnsi="Times New Roman"/>
          <w:sz w:val="27"/>
          <w:szCs w:val="27"/>
          <w:rtl/>
          <w:rPrChange w:id="36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77" w:author="Lenovo" w:date="2023-08-06T18:07:00Z">
            <w:rPr>
              <w:rFonts w:ascii="Times New Roman" w:hAnsi="Times New Roman" w:hint="eastAsia"/>
              <w:sz w:val="24"/>
              <w:rtl/>
            </w:rPr>
          </w:rPrChange>
        </w:rPr>
        <w:t>را</w:t>
      </w:r>
      <w:r w:rsidRPr="00A66FFA">
        <w:rPr>
          <w:rFonts w:ascii="Times New Roman" w:hAnsi="Times New Roman"/>
          <w:sz w:val="27"/>
          <w:szCs w:val="27"/>
          <w:rtl/>
          <w:rPrChange w:id="364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79" w:author="Lenovo" w:date="2023-08-06T18:07:00Z">
            <w:rPr>
              <w:rFonts w:ascii="Times New Roman" w:hAnsi="Times New Roman" w:hint="eastAsia"/>
              <w:sz w:val="24"/>
              <w:rtl/>
            </w:rPr>
          </w:rPrChange>
        </w:rPr>
        <w:t>ملا</w:t>
      </w:r>
      <w:r w:rsidRPr="00A66FFA">
        <w:rPr>
          <w:rFonts w:ascii="Times New Roman" w:hAnsi="Times New Roman" w:hint="cs"/>
          <w:sz w:val="27"/>
          <w:szCs w:val="27"/>
          <w:rtl/>
          <w:rPrChange w:id="364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81" w:author="Lenovo" w:date="2023-08-06T18:07:00Z">
            <w:rPr>
              <w:rFonts w:ascii="Times New Roman" w:hAnsi="Times New Roman" w:hint="eastAsia"/>
              <w:sz w:val="24"/>
              <w:rtl/>
            </w:rPr>
          </w:rPrChange>
        </w:rPr>
        <w:t>م</w:t>
      </w:r>
      <w:r w:rsidRPr="00A66FFA">
        <w:rPr>
          <w:rFonts w:ascii="Times New Roman" w:hAnsi="Times New Roman"/>
          <w:sz w:val="27"/>
          <w:szCs w:val="27"/>
          <w:rtl/>
          <w:rPrChange w:id="364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83" w:author="Lenovo" w:date="2023-08-06T18:07:00Z">
            <w:rPr>
              <w:rFonts w:ascii="Times New Roman" w:hAnsi="Times New Roman" w:hint="eastAsia"/>
              <w:sz w:val="24"/>
              <w:rtl/>
            </w:rPr>
          </w:rPrChange>
        </w:rPr>
        <w:t>بداند</w:t>
      </w:r>
      <w:r w:rsidRPr="00A66FFA">
        <w:rPr>
          <w:rFonts w:ascii="Times New Roman" w:hAnsi="Times New Roman"/>
          <w:sz w:val="27"/>
          <w:szCs w:val="27"/>
          <w:rtl/>
          <w:rPrChange w:id="3648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48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86"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6487" w:author="Lenovo" w:date="2023-08-06T18:07:00Z">
            <w:rPr>
              <w:rFonts w:ascii="Times New Roman" w:hAnsi="Times New Roman" w:hint="cs"/>
              <w:sz w:val="24"/>
              <w:rtl/>
            </w:rPr>
          </w:rPrChange>
        </w:rPr>
        <w:t>ی</w:t>
      </w:r>
      <w:r w:rsidRPr="00A66FFA">
        <w:rPr>
          <w:rFonts w:ascii="Times New Roman" w:hAnsi="Times New Roman"/>
          <w:sz w:val="27"/>
          <w:szCs w:val="27"/>
          <w:rtl/>
          <w:rPrChange w:id="364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89" w:author="Lenovo" w:date="2023-08-06T18:07:00Z">
            <w:rPr>
              <w:rFonts w:ascii="Times New Roman" w:hAnsi="Times New Roman" w:hint="eastAsia"/>
              <w:sz w:val="24"/>
              <w:rtl/>
            </w:rPr>
          </w:rPrChange>
        </w:rPr>
        <w:t>هم</w:t>
      </w:r>
      <w:r w:rsidRPr="00A66FFA">
        <w:rPr>
          <w:rFonts w:ascii="Times New Roman" w:hAnsi="Times New Roman"/>
          <w:sz w:val="27"/>
          <w:szCs w:val="27"/>
          <w:rtl/>
          <w:rPrChange w:id="36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91" w:author="Lenovo" w:date="2023-08-06T18:07:00Z">
            <w:rPr>
              <w:rFonts w:ascii="Times New Roman" w:hAnsi="Times New Roman" w:hint="eastAsia"/>
              <w:sz w:val="24"/>
              <w:rtl/>
            </w:rPr>
          </w:rPrChange>
        </w:rPr>
        <w:t>منظورش</w:t>
      </w:r>
      <w:r w:rsidRPr="00A66FFA">
        <w:rPr>
          <w:rFonts w:ascii="Times New Roman" w:hAnsi="Times New Roman"/>
          <w:sz w:val="27"/>
          <w:szCs w:val="27"/>
          <w:rtl/>
          <w:rPrChange w:id="36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93" w:author="Lenovo" w:date="2023-08-06T18:07:00Z">
            <w:rPr>
              <w:rFonts w:ascii="Times New Roman" w:hAnsi="Times New Roman" w:hint="eastAsia"/>
              <w:sz w:val="24"/>
              <w:rtl/>
            </w:rPr>
          </w:rPrChange>
        </w:rPr>
        <w:t>از</w:t>
      </w:r>
      <w:r w:rsidRPr="00A66FFA">
        <w:rPr>
          <w:rFonts w:ascii="Times New Roman" w:hAnsi="Times New Roman"/>
          <w:sz w:val="27"/>
          <w:szCs w:val="27"/>
          <w:rtl/>
          <w:rPrChange w:id="36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95" w:author="Lenovo" w:date="2023-08-06T18:07:00Z">
            <w:rPr>
              <w:rFonts w:ascii="Times New Roman" w:hAnsi="Times New Roman" w:hint="eastAsia"/>
              <w:sz w:val="24"/>
              <w:rtl/>
            </w:rPr>
          </w:rPrChange>
        </w:rPr>
        <w:t>ملا</w:t>
      </w:r>
      <w:r w:rsidRPr="00A66FFA">
        <w:rPr>
          <w:rFonts w:ascii="Times New Roman" w:hAnsi="Times New Roman" w:hint="cs"/>
          <w:sz w:val="27"/>
          <w:szCs w:val="27"/>
          <w:rtl/>
          <w:rPrChange w:id="364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497" w:author="Lenovo" w:date="2023-08-06T18:07:00Z">
            <w:rPr>
              <w:rFonts w:ascii="Times New Roman" w:hAnsi="Times New Roman" w:hint="eastAsia"/>
              <w:sz w:val="24"/>
              <w:rtl/>
            </w:rPr>
          </w:rPrChange>
        </w:rPr>
        <w:t>م،</w:t>
      </w:r>
      <w:r w:rsidRPr="00A66FFA">
        <w:rPr>
          <w:rFonts w:ascii="Times New Roman" w:hAnsi="Times New Roman"/>
          <w:sz w:val="27"/>
          <w:szCs w:val="27"/>
          <w:rtl/>
          <w:rPrChange w:id="364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499" w:author="Lenovo" w:date="2023-08-06T18:07:00Z">
            <w:rPr>
              <w:rFonts w:ascii="Times New Roman" w:hAnsi="Times New Roman" w:hint="eastAsia"/>
              <w:sz w:val="24"/>
              <w:rtl/>
            </w:rPr>
          </w:rPrChange>
        </w:rPr>
        <w:t>آوازها</w:t>
      </w:r>
      <w:r w:rsidRPr="00A66FFA">
        <w:rPr>
          <w:rFonts w:ascii="Times New Roman" w:hAnsi="Times New Roman" w:hint="cs"/>
          <w:sz w:val="27"/>
          <w:szCs w:val="27"/>
          <w:rtl/>
          <w:rPrChange w:id="36500" w:author="Lenovo" w:date="2023-08-06T18:07:00Z">
            <w:rPr>
              <w:rFonts w:ascii="Times New Roman" w:hAnsi="Times New Roman" w:hint="cs"/>
              <w:sz w:val="24"/>
              <w:rtl/>
            </w:rPr>
          </w:rPrChange>
        </w:rPr>
        <w:t>ی</w:t>
      </w:r>
      <w:r w:rsidRPr="00A66FFA">
        <w:rPr>
          <w:rFonts w:ascii="Times New Roman" w:hAnsi="Times New Roman"/>
          <w:sz w:val="27"/>
          <w:szCs w:val="27"/>
          <w:rtl/>
          <w:rPrChange w:id="365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02" w:author="Lenovo" w:date="2023-08-06T18:07:00Z">
            <w:rPr>
              <w:rFonts w:ascii="Times New Roman" w:hAnsi="Times New Roman" w:hint="eastAsia"/>
              <w:sz w:val="24"/>
              <w:rtl/>
            </w:rPr>
          </w:rPrChange>
        </w:rPr>
        <w:t>استاد</w:t>
      </w:r>
      <w:r w:rsidRPr="00A66FFA">
        <w:rPr>
          <w:rFonts w:ascii="Times New Roman" w:hAnsi="Times New Roman"/>
          <w:sz w:val="27"/>
          <w:szCs w:val="27"/>
          <w:rtl/>
          <w:rPrChange w:id="36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04" w:author="Lenovo" w:date="2023-08-06T18:07:00Z">
            <w:rPr>
              <w:rFonts w:ascii="Times New Roman" w:hAnsi="Times New Roman" w:hint="eastAsia"/>
              <w:sz w:val="24"/>
              <w:rtl/>
            </w:rPr>
          </w:rPrChange>
        </w:rPr>
        <w:t>شجر</w:t>
      </w:r>
      <w:r w:rsidRPr="00A66FFA">
        <w:rPr>
          <w:rFonts w:ascii="Times New Roman" w:hAnsi="Times New Roman" w:hint="cs"/>
          <w:sz w:val="27"/>
          <w:szCs w:val="27"/>
          <w:rtl/>
          <w:rPrChange w:id="365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06" w:author="Lenovo" w:date="2023-08-06T18:07:00Z">
            <w:rPr>
              <w:rFonts w:ascii="Times New Roman" w:hAnsi="Times New Roman" w:hint="eastAsia"/>
              <w:sz w:val="24"/>
              <w:rtl/>
            </w:rPr>
          </w:rPrChange>
        </w:rPr>
        <w:t>ان</w:t>
      </w:r>
      <w:r w:rsidRPr="00A66FFA">
        <w:rPr>
          <w:rFonts w:ascii="Times New Roman" w:hAnsi="Times New Roman"/>
          <w:sz w:val="27"/>
          <w:szCs w:val="27"/>
          <w:rtl/>
          <w:rPrChange w:id="365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08"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65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1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5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12" w:author="Lenovo" w:date="2023-08-06T18:07:00Z">
            <w:rPr>
              <w:rFonts w:ascii="Times New Roman" w:hAnsi="Times New Roman" w:hint="eastAsia"/>
              <w:sz w:val="24"/>
              <w:rtl/>
            </w:rPr>
          </w:rPrChange>
        </w:rPr>
        <w:t>نجا</w:t>
      </w:r>
      <w:r w:rsidRPr="00A66FFA">
        <w:rPr>
          <w:rFonts w:ascii="Times New Roman" w:hAnsi="Times New Roman"/>
          <w:sz w:val="27"/>
          <w:szCs w:val="27"/>
          <w:rtl/>
          <w:rPrChange w:id="365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14"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65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16" w:author="Lenovo" w:date="2023-08-06T18:07:00Z">
            <w:rPr>
              <w:rFonts w:ascii="Times New Roman" w:hAnsi="Times New Roman" w:hint="eastAsia"/>
              <w:sz w:val="24"/>
              <w:rtl/>
            </w:rPr>
          </w:rPrChange>
        </w:rPr>
        <w:t>د</w:t>
      </w:r>
      <w:r w:rsidRPr="00A66FFA">
        <w:rPr>
          <w:rFonts w:ascii="Times New Roman" w:hAnsi="Times New Roman"/>
          <w:sz w:val="27"/>
          <w:szCs w:val="27"/>
          <w:rtl/>
          <w:rPrChange w:id="36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18" w:author="Lenovo" w:date="2023-08-06T18:07:00Z">
            <w:rPr>
              <w:rFonts w:ascii="Times New Roman" w:hAnsi="Times New Roman" w:hint="eastAsia"/>
              <w:sz w:val="24"/>
              <w:rtl/>
            </w:rPr>
          </w:rPrChange>
        </w:rPr>
        <w:t>مصداق</w:t>
      </w:r>
      <w:r w:rsidRPr="00A66FFA">
        <w:rPr>
          <w:rFonts w:ascii="Times New Roman" w:hAnsi="Times New Roman"/>
          <w:sz w:val="27"/>
          <w:szCs w:val="27"/>
          <w:rtl/>
          <w:rPrChange w:id="365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20" w:author="Lenovo" w:date="2023-08-06T18:07:00Z">
            <w:rPr>
              <w:rFonts w:ascii="Times New Roman" w:hAnsi="Times New Roman" w:hint="eastAsia"/>
              <w:sz w:val="24"/>
              <w:rtl/>
            </w:rPr>
          </w:rPrChange>
        </w:rPr>
        <w:t>دق</w:t>
      </w:r>
      <w:r w:rsidRPr="00A66FFA">
        <w:rPr>
          <w:rFonts w:ascii="Times New Roman" w:hAnsi="Times New Roman" w:hint="cs"/>
          <w:sz w:val="27"/>
          <w:szCs w:val="27"/>
          <w:rtl/>
          <w:rPrChange w:id="365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22" w:author="Lenovo" w:date="2023-08-06T18:07:00Z">
            <w:rPr>
              <w:rFonts w:ascii="Times New Roman" w:hAnsi="Times New Roman" w:hint="eastAsia"/>
              <w:sz w:val="24"/>
              <w:rtl/>
            </w:rPr>
          </w:rPrChange>
        </w:rPr>
        <w:t>قاً</w:t>
      </w:r>
      <w:r w:rsidRPr="00A66FFA">
        <w:rPr>
          <w:rFonts w:ascii="Times New Roman" w:hAnsi="Times New Roman"/>
          <w:sz w:val="27"/>
          <w:szCs w:val="27"/>
          <w:rtl/>
          <w:rPrChange w:id="365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24" w:author="Lenovo" w:date="2023-08-06T18:07:00Z">
            <w:rPr>
              <w:rFonts w:ascii="Times New Roman" w:hAnsi="Times New Roman" w:hint="eastAsia"/>
              <w:sz w:val="24"/>
              <w:rtl/>
            </w:rPr>
          </w:rPrChange>
        </w:rPr>
        <w:t>معرف</w:t>
      </w:r>
      <w:r w:rsidRPr="00A66FFA">
        <w:rPr>
          <w:rFonts w:ascii="Times New Roman" w:hAnsi="Times New Roman" w:hint="cs"/>
          <w:sz w:val="27"/>
          <w:szCs w:val="27"/>
          <w:rtl/>
          <w:rPrChange w:id="36525" w:author="Lenovo" w:date="2023-08-06T18:07:00Z">
            <w:rPr>
              <w:rFonts w:ascii="Times New Roman" w:hAnsi="Times New Roman" w:hint="cs"/>
              <w:sz w:val="24"/>
              <w:rtl/>
            </w:rPr>
          </w:rPrChange>
        </w:rPr>
        <w:t>ی</w:t>
      </w:r>
      <w:r w:rsidRPr="00A66FFA">
        <w:rPr>
          <w:rFonts w:ascii="Times New Roman" w:hAnsi="Times New Roman"/>
          <w:sz w:val="27"/>
          <w:szCs w:val="27"/>
          <w:rtl/>
          <w:rPrChange w:id="365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27"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29" w:author="Lenovo" w:date="2023-08-06T18:07:00Z">
            <w:rPr>
              <w:rFonts w:ascii="Times New Roman" w:hAnsi="Times New Roman" w:hint="eastAsia"/>
              <w:sz w:val="24"/>
              <w:rtl/>
            </w:rPr>
          </w:rPrChange>
        </w:rPr>
        <w:t>و</w:t>
      </w:r>
      <w:r w:rsidRPr="00A66FFA">
        <w:rPr>
          <w:rFonts w:ascii="Times New Roman" w:hAnsi="Times New Roman"/>
          <w:sz w:val="27"/>
          <w:szCs w:val="27"/>
          <w:rtl/>
          <w:rPrChange w:id="365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31"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65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33"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5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35" w:author="Lenovo" w:date="2023-08-06T18:07:00Z">
            <w:rPr>
              <w:rFonts w:ascii="Times New Roman" w:hAnsi="Times New Roman" w:hint="eastAsia"/>
              <w:sz w:val="24"/>
              <w:rtl/>
            </w:rPr>
          </w:rPrChange>
        </w:rPr>
        <w:t>که</w:t>
      </w:r>
      <w:r w:rsidRPr="00A66FFA">
        <w:rPr>
          <w:rFonts w:ascii="Times New Roman" w:hAnsi="Times New Roman"/>
          <w:sz w:val="27"/>
          <w:szCs w:val="27"/>
          <w:rtl/>
          <w:rPrChange w:id="365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37" w:author="Lenovo" w:date="2023-08-06T18:07:00Z">
            <w:rPr>
              <w:rFonts w:ascii="Times New Roman" w:hAnsi="Times New Roman" w:hint="eastAsia"/>
              <w:sz w:val="24"/>
              <w:rtl/>
            </w:rPr>
          </w:rPrChange>
        </w:rPr>
        <w:t>ذهن</w:t>
      </w:r>
      <w:r w:rsidRPr="00A66FFA">
        <w:rPr>
          <w:rFonts w:ascii="Times New Roman" w:hAnsi="Times New Roman" w:hint="cs"/>
          <w:sz w:val="27"/>
          <w:szCs w:val="27"/>
          <w:rtl/>
          <w:rPrChange w:id="365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39" w:author="Lenovo" w:date="2023-08-06T18:07:00Z">
            <w:rPr>
              <w:rFonts w:ascii="Times New Roman" w:hAnsi="Times New Roman" w:hint="eastAsia"/>
              <w:sz w:val="24"/>
              <w:rtl/>
            </w:rPr>
          </w:rPrChange>
        </w:rPr>
        <w:t>ت</w:t>
      </w:r>
      <w:r w:rsidRPr="00A66FFA">
        <w:rPr>
          <w:rFonts w:ascii="Times New Roman" w:hAnsi="Times New Roman"/>
          <w:sz w:val="27"/>
          <w:szCs w:val="27"/>
          <w:rtl/>
          <w:rPrChange w:id="365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41" w:author="Lenovo" w:date="2023-08-06T18:07:00Z">
            <w:rPr>
              <w:rFonts w:ascii="Times New Roman" w:hAnsi="Times New Roman" w:hint="eastAsia"/>
              <w:sz w:val="24"/>
              <w:rtl/>
            </w:rPr>
          </w:rPrChange>
        </w:rPr>
        <w:t>شخص</w:t>
      </w:r>
      <w:r w:rsidRPr="00A66FFA">
        <w:rPr>
          <w:rFonts w:ascii="Times New Roman" w:hAnsi="Times New Roman"/>
          <w:sz w:val="27"/>
          <w:szCs w:val="27"/>
          <w:rtl/>
          <w:rPrChange w:id="365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43" w:author="Lenovo" w:date="2023-08-06T18:07:00Z">
            <w:rPr>
              <w:rFonts w:ascii="Times New Roman" w:hAnsi="Times New Roman" w:hint="eastAsia"/>
              <w:sz w:val="24"/>
              <w:rtl/>
            </w:rPr>
          </w:rPrChange>
        </w:rPr>
        <w:t>از</w:t>
      </w:r>
      <w:r w:rsidRPr="00A66FFA">
        <w:rPr>
          <w:rFonts w:ascii="Times New Roman" w:hAnsi="Times New Roman"/>
          <w:sz w:val="27"/>
          <w:szCs w:val="27"/>
          <w:rtl/>
          <w:rPrChange w:id="365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45" w:author="Lenovo" w:date="2023-08-06T18:07:00Z">
            <w:rPr>
              <w:rFonts w:ascii="Times New Roman" w:hAnsi="Times New Roman" w:hint="eastAsia"/>
              <w:sz w:val="24"/>
              <w:rtl/>
            </w:rPr>
          </w:rPrChange>
        </w:rPr>
        <w:t>تند</w:t>
      </w:r>
      <w:r w:rsidRPr="00A66FFA">
        <w:rPr>
          <w:rFonts w:ascii="Times New Roman" w:hAnsi="Times New Roman"/>
          <w:sz w:val="27"/>
          <w:szCs w:val="27"/>
          <w:rtl/>
          <w:rPrChange w:id="3654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5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48" w:author="Lenovo" w:date="2023-08-06T18:07:00Z">
            <w:rPr>
              <w:rFonts w:ascii="Times New Roman" w:hAnsi="Times New Roman" w:hint="eastAsia"/>
              <w:sz w:val="24"/>
              <w:rtl/>
            </w:rPr>
          </w:rPrChange>
        </w:rPr>
        <w:t>ا</w:t>
      </w:r>
      <w:r w:rsidRPr="00A66FFA">
        <w:rPr>
          <w:rFonts w:ascii="Times New Roman" w:hAnsi="Times New Roman"/>
          <w:sz w:val="27"/>
          <w:szCs w:val="27"/>
          <w:rtl/>
          <w:rPrChange w:id="365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50" w:author="Lenovo" w:date="2023-08-06T18:07:00Z">
            <w:rPr>
              <w:rFonts w:ascii="Times New Roman" w:hAnsi="Times New Roman" w:hint="eastAsia"/>
              <w:sz w:val="24"/>
              <w:rtl/>
            </w:rPr>
          </w:rPrChange>
        </w:rPr>
        <w:t>ملا</w:t>
      </w:r>
      <w:r w:rsidRPr="00A66FFA">
        <w:rPr>
          <w:rFonts w:ascii="Times New Roman" w:hAnsi="Times New Roman" w:hint="cs"/>
          <w:sz w:val="27"/>
          <w:szCs w:val="27"/>
          <w:rtl/>
          <w:rPrChange w:id="3655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52" w:author="Lenovo" w:date="2023-08-06T18:07:00Z">
            <w:rPr>
              <w:rFonts w:ascii="Times New Roman" w:hAnsi="Times New Roman" w:hint="eastAsia"/>
              <w:sz w:val="24"/>
              <w:rtl/>
            </w:rPr>
          </w:rPrChange>
        </w:rPr>
        <w:t>م</w:t>
      </w:r>
      <w:r w:rsidRPr="00A66FFA">
        <w:rPr>
          <w:rFonts w:ascii="Times New Roman" w:hAnsi="Times New Roman"/>
          <w:sz w:val="27"/>
          <w:szCs w:val="27"/>
          <w:rtl/>
          <w:rPrChange w:id="365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54" w:author="Lenovo" w:date="2023-08-06T18:07:00Z">
            <w:rPr>
              <w:rFonts w:ascii="Times New Roman" w:hAnsi="Times New Roman" w:hint="eastAsia"/>
              <w:sz w:val="24"/>
              <w:rtl/>
            </w:rPr>
          </w:rPrChange>
        </w:rPr>
        <w:t>چيست</w:t>
      </w:r>
      <w:r w:rsidRPr="00A66FFA">
        <w:rPr>
          <w:rFonts w:ascii="Times New Roman" w:hAnsi="Times New Roman"/>
          <w:sz w:val="27"/>
          <w:szCs w:val="27"/>
          <w:rtl/>
          <w:rPrChange w:id="36555" w:author="Lenovo" w:date="2023-08-06T18:07:00Z">
            <w:rPr>
              <w:rFonts w:ascii="Times New Roman" w:hAnsi="Times New Roman"/>
              <w:sz w:val="24"/>
              <w:rtl/>
            </w:rPr>
          </w:rPrChange>
        </w:rPr>
        <w:t>.</w:t>
      </w:r>
    </w:p>
    <w:p w14:paraId="0DA0A8BB" w14:textId="77777777" w:rsidR="00920587" w:rsidRPr="00A66FFA" w:rsidRDefault="001326B0">
      <w:pPr>
        <w:pStyle w:val="ListParagraph"/>
        <w:numPr>
          <w:ilvl w:val="0"/>
          <w:numId w:val="29"/>
        </w:numPr>
        <w:spacing w:line="276" w:lineRule="auto"/>
        <w:rPr>
          <w:rFonts w:ascii="Times New Roman" w:hAnsi="Times New Roman"/>
          <w:sz w:val="27"/>
          <w:szCs w:val="27"/>
          <w:lang w:bidi="fa-IR"/>
          <w:rPrChange w:id="36556" w:author="Lenovo" w:date="2023-08-06T18:07:00Z">
            <w:rPr>
              <w:rFonts w:ascii="Times New Roman" w:hAnsi="Times New Roman"/>
              <w:sz w:val="24"/>
              <w:lang w:bidi="fa-IR"/>
            </w:rPr>
          </w:rPrChange>
        </w:rPr>
        <w:pPrChange w:id="36557" w:author="Lenovo" w:date="2023-08-06T20:22:00Z">
          <w:pPr>
            <w:pStyle w:val="ListParagraph"/>
            <w:numPr>
              <w:numId w:val="29"/>
            </w:numPr>
            <w:ind w:left="0" w:firstLine="0"/>
          </w:pPr>
        </w:pPrChange>
      </w:pPr>
      <w:r w:rsidRPr="00A66FFA">
        <w:rPr>
          <w:rFonts w:ascii="Times New Roman" w:hAnsi="Times New Roman" w:hint="eastAsia"/>
          <w:sz w:val="27"/>
          <w:szCs w:val="27"/>
          <w:rtl/>
          <w:rPrChange w:id="36558" w:author="Lenovo" w:date="2023-08-06T18:07:00Z">
            <w:rPr>
              <w:rFonts w:ascii="Times New Roman" w:hAnsi="Times New Roman" w:hint="eastAsia"/>
              <w:sz w:val="24"/>
              <w:rtl/>
            </w:rPr>
          </w:rPrChange>
        </w:rPr>
        <w:t>چه</w:t>
      </w:r>
      <w:r w:rsidRPr="00A66FFA">
        <w:rPr>
          <w:rFonts w:ascii="Times New Roman" w:hAnsi="Times New Roman"/>
          <w:sz w:val="27"/>
          <w:szCs w:val="27"/>
          <w:rtl/>
          <w:rPrChange w:id="365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60"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6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62" w:author="Lenovo" w:date="2023-08-06T18:07:00Z">
            <w:rPr>
              <w:rFonts w:ascii="Times New Roman" w:hAnsi="Times New Roman" w:hint="eastAsia"/>
              <w:sz w:val="24"/>
              <w:rtl/>
            </w:rPr>
          </w:rPrChange>
        </w:rPr>
        <w:t>کتاب</w:t>
      </w:r>
      <w:r w:rsidRPr="00A66FFA">
        <w:rPr>
          <w:rFonts w:ascii="Times New Roman" w:eastAsia="Arial" w:hAnsi="Times New Roman" w:cs="Arial" w:hint="eastAsia"/>
          <w:sz w:val="27"/>
          <w:szCs w:val="27"/>
          <w:rPrChange w:id="36563"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6564"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36565" w:author="Lenovo" w:date="2023-08-06T18:07:00Z">
            <w:rPr>
              <w:rFonts w:ascii="Times New Roman" w:hAnsi="Times New Roman" w:hint="cs"/>
              <w:sz w:val="24"/>
              <w:rtl/>
            </w:rPr>
          </w:rPrChange>
        </w:rPr>
        <w:t>یی</w:t>
      </w:r>
      <w:r w:rsidRPr="00A66FFA">
        <w:rPr>
          <w:rFonts w:ascii="Times New Roman" w:hAnsi="Times New Roman"/>
          <w:sz w:val="27"/>
          <w:szCs w:val="27"/>
          <w:rtl/>
          <w:rPrChange w:id="365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67" w:author="Lenovo" w:date="2023-08-06T18:07:00Z">
            <w:rPr>
              <w:rFonts w:ascii="Times New Roman" w:hAnsi="Times New Roman" w:hint="eastAsia"/>
              <w:sz w:val="24"/>
              <w:rtl/>
            </w:rPr>
          </w:rPrChange>
        </w:rPr>
        <w:t>را</w:t>
      </w:r>
      <w:r w:rsidRPr="00A66FFA">
        <w:rPr>
          <w:rFonts w:ascii="Times New Roman" w:hAnsi="Times New Roman"/>
          <w:sz w:val="27"/>
          <w:szCs w:val="27"/>
          <w:rtl/>
          <w:rPrChange w:id="36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69" w:author="Lenovo" w:date="2023-08-06T18:07:00Z">
            <w:rPr>
              <w:rFonts w:ascii="Times New Roman" w:hAnsi="Times New Roman" w:hint="eastAsia"/>
              <w:sz w:val="24"/>
              <w:rtl/>
            </w:rPr>
          </w:rPrChange>
        </w:rPr>
        <w:t>و</w:t>
      </w:r>
      <w:r w:rsidRPr="00A66FFA">
        <w:rPr>
          <w:rFonts w:ascii="Times New Roman" w:hAnsi="Times New Roman"/>
          <w:sz w:val="27"/>
          <w:szCs w:val="27"/>
          <w:rtl/>
          <w:rPrChange w:id="365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71" w:author="Lenovo" w:date="2023-08-06T18:07:00Z">
            <w:rPr>
              <w:rFonts w:ascii="Times New Roman" w:hAnsi="Times New Roman" w:hint="eastAsia"/>
              <w:sz w:val="24"/>
              <w:rtl/>
            </w:rPr>
          </w:rPrChange>
        </w:rPr>
        <w:t>از</w:t>
      </w:r>
      <w:r w:rsidRPr="00A66FFA">
        <w:rPr>
          <w:rFonts w:ascii="Times New Roman" w:hAnsi="Times New Roman"/>
          <w:sz w:val="27"/>
          <w:szCs w:val="27"/>
          <w:rtl/>
          <w:rPrChange w:id="365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73" w:author="Lenovo" w:date="2023-08-06T18:07:00Z">
            <w:rPr>
              <w:rFonts w:ascii="Times New Roman" w:hAnsi="Times New Roman" w:hint="eastAsia"/>
              <w:sz w:val="24"/>
              <w:rtl/>
            </w:rPr>
          </w:rPrChange>
        </w:rPr>
        <w:t>چه</w:t>
      </w:r>
      <w:r w:rsidRPr="00A66FFA">
        <w:rPr>
          <w:rFonts w:ascii="Times New Roman" w:hAnsi="Times New Roman"/>
          <w:sz w:val="27"/>
          <w:szCs w:val="27"/>
          <w:rtl/>
          <w:rPrChange w:id="365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75" w:author="Lenovo" w:date="2023-08-06T18:07:00Z">
            <w:rPr>
              <w:rFonts w:ascii="Times New Roman" w:hAnsi="Times New Roman" w:hint="eastAsia"/>
              <w:sz w:val="24"/>
              <w:rtl/>
            </w:rPr>
          </w:rPrChange>
        </w:rPr>
        <w:t>نو</w:t>
      </w:r>
      <w:r w:rsidRPr="00A66FFA">
        <w:rPr>
          <w:rFonts w:ascii="Times New Roman" w:hAnsi="Times New Roman" w:hint="cs"/>
          <w:sz w:val="27"/>
          <w:szCs w:val="27"/>
          <w:rtl/>
          <w:rPrChange w:id="3657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77" w:author="Lenovo" w:date="2023-08-06T18:07:00Z">
            <w:rPr>
              <w:rFonts w:ascii="Times New Roman" w:hAnsi="Times New Roman" w:hint="eastAsia"/>
              <w:sz w:val="24"/>
              <w:rtl/>
            </w:rPr>
          </w:rPrChange>
        </w:rPr>
        <w:t>سندگان</w:t>
      </w:r>
      <w:r w:rsidRPr="00A66FFA">
        <w:rPr>
          <w:rFonts w:ascii="Times New Roman" w:hAnsi="Times New Roman" w:hint="cs"/>
          <w:sz w:val="27"/>
          <w:szCs w:val="27"/>
          <w:rtl/>
          <w:rPrChange w:id="36578" w:author="Lenovo" w:date="2023-08-06T18:07:00Z">
            <w:rPr>
              <w:rFonts w:ascii="Times New Roman" w:hAnsi="Times New Roman" w:hint="cs"/>
              <w:sz w:val="24"/>
              <w:rtl/>
            </w:rPr>
          </w:rPrChange>
        </w:rPr>
        <w:t>ی</w:t>
      </w:r>
      <w:r w:rsidRPr="00A66FFA">
        <w:rPr>
          <w:rFonts w:ascii="Times New Roman" w:hAnsi="Times New Roman"/>
          <w:sz w:val="27"/>
          <w:szCs w:val="27"/>
          <w:rtl/>
          <w:rPrChange w:id="36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80"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65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82" w:author="Lenovo" w:date="2023-08-06T18:07:00Z">
            <w:rPr>
              <w:rFonts w:ascii="Times New Roman" w:hAnsi="Times New Roman" w:hint="eastAsia"/>
              <w:sz w:val="24"/>
              <w:rtl/>
            </w:rPr>
          </w:rPrChange>
        </w:rPr>
        <w:t>شتر</w:t>
      </w:r>
      <w:r w:rsidRPr="00A66FFA">
        <w:rPr>
          <w:rFonts w:ascii="Times New Roman" w:hAnsi="Times New Roman"/>
          <w:sz w:val="27"/>
          <w:szCs w:val="27"/>
          <w:rtl/>
          <w:rPrChange w:id="36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84" w:author="Lenovo" w:date="2023-08-06T18:07:00Z">
            <w:rPr>
              <w:rFonts w:ascii="Times New Roman" w:hAnsi="Times New Roman" w:hint="eastAsia"/>
              <w:sz w:val="24"/>
              <w:rtl/>
            </w:rPr>
          </w:rPrChange>
        </w:rPr>
        <w:t>مطالعه</w:t>
      </w:r>
      <w:r w:rsidRPr="00A66FFA">
        <w:rPr>
          <w:rFonts w:ascii="Times New Roman" w:hAnsi="Times New Roman"/>
          <w:sz w:val="27"/>
          <w:szCs w:val="27"/>
          <w:rtl/>
          <w:rPrChange w:id="36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8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58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88"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65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90" w:author="Lenovo" w:date="2023-08-06T18:07:00Z">
            <w:rPr>
              <w:rFonts w:ascii="Times New Roman" w:hAnsi="Times New Roman" w:hint="eastAsia"/>
              <w:sz w:val="24"/>
              <w:rtl/>
            </w:rPr>
          </w:rPrChange>
        </w:rPr>
        <w:t>د؟</w:t>
      </w:r>
      <w:r w:rsidRPr="00A66FFA">
        <w:rPr>
          <w:rFonts w:ascii="Times New Roman" w:hAnsi="Times New Roman"/>
          <w:sz w:val="27"/>
          <w:szCs w:val="27"/>
          <w:rtl/>
          <w:rPrChange w:id="36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92" w:author="Lenovo" w:date="2023-08-06T18:07:00Z">
            <w:rPr>
              <w:rFonts w:ascii="Times New Roman" w:hAnsi="Times New Roman" w:hint="eastAsia"/>
              <w:sz w:val="24"/>
              <w:rtl/>
            </w:rPr>
          </w:rPrChange>
        </w:rPr>
        <w:t>کتاب</w:t>
      </w:r>
      <w:r w:rsidRPr="00A66FFA">
        <w:rPr>
          <w:rFonts w:ascii="Times New Roman" w:hAnsi="Times New Roman"/>
          <w:sz w:val="27"/>
          <w:szCs w:val="27"/>
          <w:rtl/>
          <w:rPrChange w:id="36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94"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659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596"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6597" w:author="Lenovo" w:date="2023-08-06T18:07:00Z">
            <w:rPr>
              <w:rFonts w:ascii="Times New Roman" w:hAnsi="Times New Roman" w:hint="cs"/>
              <w:sz w:val="24"/>
              <w:rtl/>
            </w:rPr>
          </w:rPrChange>
        </w:rPr>
        <w:t>ی</w:t>
      </w:r>
      <w:r w:rsidRPr="00A66FFA">
        <w:rPr>
          <w:rFonts w:ascii="Times New Roman" w:hAnsi="Times New Roman"/>
          <w:sz w:val="27"/>
          <w:szCs w:val="27"/>
          <w:rtl/>
          <w:rPrChange w:id="365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599"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66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0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6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03" w:author="Lenovo" w:date="2023-08-06T18:07:00Z">
            <w:rPr>
              <w:rFonts w:ascii="Times New Roman" w:hAnsi="Times New Roman" w:hint="eastAsia"/>
              <w:sz w:val="24"/>
              <w:rtl/>
            </w:rPr>
          </w:rPrChange>
        </w:rPr>
        <w:t>نشان‌دهندة</w:t>
      </w:r>
      <w:r w:rsidRPr="00A66FFA">
        <w:rPr>
          <w:rFonts w:ascii="Times New Roman" w:hAnsi="Times New Roman"/>
          <w:sz w:val="27"/>
          <w:szCs w:val="27"/>
          <w:rtl/>
          <w:rPrChange w:id="366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05" w:author="Lenovo" w:date="2023-08-06T18:07:00Z">
            <w:rPr>
              <w:rFonts w:ascii="Times New Roman" w:hAnsi="Times New Roman" w:hint="eastAsia"/>
              <w:sz w:val="24"/>
              <w:rtl/>
            </w:rPr>
          </w:rPrChange>
        </w:rPr>
        <w:t>خوراک</w:t>
      </w:r>
      <w:r w:rsidRPr="00A66FFA">
        <w:rPr>
          <w:rFonts w:ascii="Times New Roman" w:hAnsi="Times New Roman"/>
          <w:sz w:val="27"/>
          <w:szCs w:val="27"/>
          <w:rtl/>
          <w:rPrChange w:id="366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07" w:author="Lenovo" w:date="2023-08-06T18:07:00Z">
            <w:rPr>
              <w:rFonts w:ascii="Times New Roman" w:hAnsi="Times New Roman" w:hint="eastAsia"/>
              <w:sz w:val="24"/>
              <w:rtl/>
            </w:rPr>
          </w:rPrChange>
        </w:rPr>
        <w:t>فکر</w:t>
      </w:r>
      <w:r w:rsidRPr="00A66FFA">
        <w:rPr>
          <w:rFonts w:ascii="Times New Roman" w:hAnsi="Times New Roman" w:hint="cs"/>
          <w:sz w:val="27"/>
          <w:szCs w:val="27"/>
          <w:rtl/>
          <w:rPrChange w:id="36608" w:author="Lenovo" w:date="2023-08-06T18:07:00Z">
            <w:rPr>
              <w:rFonts w:ascii="Times New Roman" w:hAnsi="Times New Roman" w:hint="cs"/>
              <w:sz w:val="24"/>
              <w:rtl/>
            </w:rPr>
          </w:rPrChange>
        </w:rPr>
        <w:t>ی</w:t>
      </w:r>
      <w:r w:rsidRPr="00A66FFA">
        <w:rPr>
          <w:rFonts w:ascii="Times New Roman" w:hAnsi="Times New Roman"/>
          <w:sz w:val="27"/>
          <w:szCs w:val="27"/>
          <w:rtl/>
          <w:rPrChange w:id="366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1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6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12" w:author="Lenovo" w:date="2023-08-06T18:07:00Z">
            <w:rPr>
              <w:rFonts w:ascii="Times New Roman" w:hAnsi="Times New Roman" w:hint="eastAsia"/>
              <w:sz w:val="24"/>
              <w:rtl/>
            </w:rPr>
          </w:rPrChange>
        </w:rPr>
        <w:t>که</w:t>
      </w:r>
      <w:r w:rsidRPr="00A66FFA">
        <w:rPr>
          <w:rFonts w:ascii="Times New Roman" w:hAnsi="Times New Roman"/>
          <w:sz w:val="27"/>
          <w:szCs w:val="27"/>
          <w:rtl/>
          <w:rPrChange w:id="366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14" w:author="Lenovo" w:date="2023-08-06T18:07:00Z">
            <w:rPr>
              <w:rFonts w:ascii="Times New Roman" w:hAnsi="Times New Roman" w:hint="eastAsia"/>
              <w:sz w:val="24"/>
              <w:rtl/>
            </w:rPr>
          </w:rPrChange>
        </w:rPr>
        <w:t>شخص</w:t>
      </w:r>
      <w:r w:rsidRPr="00A66FFA">
        <w:rPr>
          <w:rFonts w:ascii="Times New Roman" w:hAnsi="Times New Roman"/>
          <w:sz w:val="27"/>
          <w:szCs w:val="27"/>
          <w:rtl/>
          <w:rPrChange w:id="366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16" w:author="Lenovo" w:date="2023-08-06T18:07:00Z">
            <w:rPr>
              <w:rFonts w:ascii="Times New Roman" w:hAnsi="Times New Roman" w:hint="eastAsia"/>
              <w:sz w:val="24"/>
              <w:rtl/>
            </w:rPr>
          </w:rPrChange>
        </w:rPr>
        <w:t>از</w:t>
      </w:r>
      <w:r w:rsidRPr="00A66FFA">
        <w:rPr>
          <w:rFonts w:ascii="Times New Roman" w:hAnsi="Times New Roman"/>
          <w:sz w:val="27"/>
          <w:szCs w:val="27"/>
          <w:rtl/>
          <w:rPrChange w:id="36617"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61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19" w:author="Lenovo" w:date="2023-08-06T18:07:00Z">
            <w:rPr>
              <w:rFonts w:ascii="Times New Roman" w:hAnsi="Times New Roman" w:hint="eastAsia"/>
              <w:sz w:val="24"/>
              <w:rtl/>
            </w:rPr>
          </w:rPrChange>
        </w:rPr>
        <w:t>ک</w:t>
      </w:r>
      <w:r w:rsidRPr="00A66FFA">
        <w:rPr>
          <w:rFonts w:ascii="Times New Roman" w:hAnsi="Times New Roman"/>
          <w:sz w:val="27"/>
          <w:szCs w:val="27"/>
          <w:rtl/>
          <w:rPrChange w:id="366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21" w:author="Lenovo" w:date="2023-08-06T18:07:00Z">
            <w:rPr>
              <w:rFonts w:ascii="Times New Roman" w:hAnsi="Times New Roman" w:hint="eastAsia"/>
              <w:sz w:val="24"/>
              <w:rtl/>
            </w:rPr>
          </w:rPrChange>
        </w:rPr>
        <w:t>نو</w:t>
      </w:r>
      <w:r w:rsidRPr="00A66FFA">
        <w:rPr>
          <w:rFonts w:ascii="Times New Roman" w:hAnsi="Times New Roman" w:hint="cs"/>
          <w:sz w:val="27"/>
          <w:szCs w:val="27"/>
          <w:rtl/>
          <w:rPrChange w:id="366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23" w:author="Lenovo" w:date="2023-08-06T18:07:00Z">
            <w:rPr>
              <w:rFonts w:ascii="Times New Roman" w:hAnsi="Times New Roman" w:hint="eastAsia"/>
              <w:sz w:val="24"/>
              <w:rtl/>
            </w:rPr>
          </w:rPrChange>
        </w:rPr>
        <w:t>سنده</w:t>
      </w:r>
      <w:r w:rsidRPr="00A66FFA">
        <w:rPr>
          <w:rFonts w:ascii="Times New Roman" w:hAnsi="Times New Roman"/>
          <w:sz w:val="27"/>
          <w:szCs w:val="27"/>
          <w:rtl/>
          <w:rPrChange w:id="366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25" w:author="Lenovo" w:date="2023-08-06T18:07:00Z">
            <w:rPr>
              <w:rFonts w:ascii="Times New Roman" w:hAnsi="Times New Roman" w:hint="eastAsia"/>
              <w:sz w:val="24"/>
              <w:rtl/>
            </w:rPr>
          </w:rPrChange>
        </w:rPr>
        <w:t>دريافت</w:t>
      </w:r>
      <w:r w:rsidRPr="00A66FFA">
        <w:rPr>
          <w:rFonts w:ascii="Times New Roman" w:hAnsi="Times New Roman"/>
          <w:sz w:val="27"/>
          <w:szCs w:val="27"/>
          <w:rtl/>
          <w:rPrChange w:id="36626" w:author="Lenovo" w:date="2023-08-06T18:07:00Z">
            <w:rPr>
              <w:rFonts w:ascii="Times New Roman" w:hAnsi="Times New Roman"/>
              <w:sz w:val="24"/>
              <w:rtl/>
            </w:rPr>
          </w:rPrChange>
        </w:rPr>
        <w:t xml:space="preserve"> مي‌كند. </w:t>
      </w:r>
      <w:r w:rsidRPr="00A66FFA">
        <w:rPr>
          <w:rFonts w:ascii="Times New Roman" w:hAnsi="Times New Roman" w:hint="eastAsia"/>
          <w:sz w:val="27"/>
          <w:szCs w:val="27"/>
          <w:rtl/>
          <w:rPrChange w:id="36627"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66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29"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6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3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63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63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34"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6635" w:author="Lenovo" w:date="2023-08-06T18:07:00Z">
            <w:rPr>
              <w:rFonts w:ascii="Times New Roman" w:hAnsi="Times New Roman" w:hint="cs"/>
              <w:sz w:val="24"/>
              <w:rtl/>
            </w:rPr>
          </w:rPrChange>
        </w:rPr>
        <w:t>ی</w:t>
      </w:r>
      <w:r w:rsidRPr="00A66FFA">
        <w:rPr>
          <w:rFonts w:ascii="Times New Roman" w:hAnsi="Times New Roman"/>
          <w:sz w:val="27"/>
          <w:szCs w:val="27"/>
          <w:rtl/>
          <w:rPrChange w:id="366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37"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66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39" w:author="Lenovo" w:date="2023-08-06T18:07:00Z">
            <w:rPr>
              <w:rFonts w:ascii="Times New Roman" w:hAnsi="Times New Roman" w:hint="eastAsia"/>
              <w:sz w:val="24"/>
              <w:rtl/>
            </w:rPr>
          </w:rPrChange>
        </w:rPr>
        <w:t>د</w:t>
      </w:r>
      <w:r w:rsidRPr="00A66FFA">
        <w:rPr>
          <w:rFonts w:ascii="Times New Roman" w:hAnsi="Times New Roman"/>
          <w:sz w:val="27"/>
          <w:szCs w:val="27"/>
          <w:rtl/>
          <w:rPrChange w:id="366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41" w:author="Lenovo" w:date="2023-08-06T18:07:00Z">
            <w:rPr>
              <w:rFonts w:ascii="Times New Roman" w:hAnsi="Times New Roman" w:hint="eastAsia"/>
              <w:sz w:val="24"/>
              <w:rtl/>
            </w:rPr>
          </w:rPrChange>
        </w:rPr>
        <w:t>که</w:t>
      </w:r>
      <w:r w:rsidRPr="00A66FFA">
        <w:rPr>
          <w:rFonts w:ascii="Times New Roman" w:hAnsi="Times New Roman"/>
          <w:sz w:val="27"/>
          <w:szCs w:val="27"/>
          <w:rtl/>
          <w:rPrChange w:id="366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43" w:author="Lenovo" w:date="2023-08-06T18:07:00Z">
            <w:rPr>
              <w:rFonts w:ascii="Times New Roman" w:hAnsi="Times New Roman" w:hint="eastAsia"/>
              <w:sz w:val="24"/>
              <w:rtl/>
            </w:rPr>
          </w:rPrChange>
        </w:rPr>
        <w:t>من</w:t>
      </w:r>
      <w:r w:rsidRPr="00A66FFA">
        <w:rPr>
          <w:rFonts w:ascii="Times New Roman" w:hAnsi="Times New Roman"/>
          <w:sz w:val="27"/>
          <w:szCs w:val="27"/>
          <w:rtl/>
          <w:rPrChange w:id="366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45" w:author="Lenovo" w:date="2023-08-06T18:07:00Z">
            <w:rPr>
              <w:rFonts w:ascii="Times New Roman" w:hAnsi="Times New Roman" w:hint="eastAsia"/>
              <w:sz w:val="24"/>
              <w:rtl/>
            </w:rPr>
          </w:rPrChange>
        </w:rPr>
        <w:t>عاشق</w:t>
      </w:r>
      <w:r w:rsidRPr="00A66FFA">
        <w:rPr>
          <w:rFonts w:ascii="Times New Roman" w:hAnsi="Times New Roman"/>
          <w:sz w:val="27"/>
          <w:szCs w:val="27"/>
          <w:rtl/>
          <w:rPrChange w:id="366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47" w:author="Lenovo" w:date="2023-08-06T18:07:00Z">
            <w:rPr>
              <w:rFonts w:ascii="Times New Roman" w:hAnsi="Times New Roman" w:hint="eastAsia"/>
              <w:sz w:val="24"/>
              <w:rtl/>
            </w:rPr>
          </w:rPrChange>
        </w:rPr>
        <w:t>آثار</w:t>
      </w:r>
      <w:r w:rsidRPr="00A66FFA">
        <w:rPr>
          <w:rFonts w:ascii="Times New Roman" w:hAnsi="Times New Roman"/>
          <w:sz w:val="27"/>
          <w:szCs w:val="27"/>
          <w:rtl/>
          <w:rPrChange w:id="366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49" w:author="Lenovo" w:date="2023-08-06T18:07:00Z">
            <w:rPr>
              <w:rFonts w:ascii="Times New Roman" w:hAnsi="Times New Roman" w:hint="eastAsia"/>
              <w:sz w:val="24"/>
              <w:rtl/>
            </w:rPr>
          </w:rPrChange>
        </w:rPr>
        <w:t>شوپنهاور</w:t>
      </w:r>
      <w:del w:id="36650" w:author="Lenovo" w:date="2023-08-19T21:51:00Z">
        <w:r w:rsidRPr="00A66FFA" w:rsidDel="00B231D9">
          <w:rPr>
            <w:rStyle w:val="FootnoteReference"/>
            <w:rFonts w:ascii="Times New Roman" w:hAnsi="Times New Roman"/>
            <w:sz w:val="27"/>
            <w:szCs w:val="27"/>
            <w:rtl/>
            <w:rPrChange w:id="36651" w:author="Lenovo" w:date="2023-08-06T18:07:00Z">
              <w:rPr>
                <w:rStyle w:val="FootnoteReference"/>
                <w:rFonts w:ascii="Times New Roman" w:hAnsi="Times New Roman"/>
                <w:sz w:val="24"/>
                <w:rtl/>
              </w:rPr>
            </w:rPrChange>
          </w:rPr>
          <w:footnoteReference w:id="20"/>
        </w:r>
      </w:del>
      <w:r w:rsidRPr="00A66FFA">
        <w:rPr>
          <w:rFonts w:ascii="Times New Roman" w:hAnsi="Times New Roman"/>
          <w:sz w:val="27"/>
          <w:szCs w:val="27"/>
          <w:rtl/>
          <w:rPrChange w:id="36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55" w:author="Lenovo" w:date="2023-08-06T18:07:00Z">
            <w:rPr>
              <w:rFonts w:ascii="Times New Roman" w:hAnsi="Times New Roman" w:hint="eastAsia"/>
              <w:sz w:val="24"/>
              <w:rtl/>
            </w:rPr>
          </w:rPrChange>
        </w:rPr>
        <w:t>هستم</w:t>
      </w:r>
      <w:r w:rsidR="00920587" w:rsidRPr="00A66FFA">
        <w:rPr>
          <w:rFonts w:ascii="Times New Roman" w:hAnsi="Times New Roman"/>
          <w:sz w:val="27"/>
          <w:szCs w:val="27"/>
          <w:rtl/>
          <w:rPrChange w:id="36656" w:author="Lenovo" w:date="2023-08-06T18:07:00Z">
            <w:rPr>
              <w:rFonts w:ascii="Times New Roman" w:hAnsi="Times New Roman"/>
              <w:sz w:val="24"/>
              <w:rtl/>
            </w:rPr>
          </w:rPrChange>
        </w:rPr>
        <w:t xml:space="preserve"> و مي‌دانيد كه </w:t>
      </w:r>
      <w:r w:rsidRPr="00A66FFA">
        <w:rPr>
          <w:rFonts w:ascii="Times New Roman" w:hAnsi="Times New Roman" w:hint="eastAsia"/>
          <w:sz w:val="27"/>
          <w:szCs w:val="27"/>
          <w:rtl/>
          <w:rPrChange w:id="36657" w:author="Lenovo" w:date="2023-08-06T18:07:00Z">
            <w:rPr>
              <w:rFonts w:ascii="Times New Roman" w:hAnsi="Times New Roman" w:hint="eastAsia"/>
              <w:sz w:val="24"/>
              <w:rtl/>
            </w:rPr>
          </w:rPrChange>
        </w:rPr>
        <w:t>در</w:t>
      </w:r>
      <w:r w:rsidRPr="00A66FFA">
        <w:rPr>
          <w:rFonts w:ascii="Times New Roman" w:hAnsi="Times New Roman"/>
          <w:sz w:val="27"/>
          <w:szCs w:val="27"/>
          <w:rtl/>
          <w:rPrChange w:id="366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59" w:author="Lenovo" w:date="2023-08-06T18:07:00Z">
            <w:rPr>
              <w:rFonts w:ascii="Times New Roman" w:hAnsi="Times New Roman" w:hint="eastAsia"/>
              <w:sz w:val="24"/>
              <w:rtl/>
            </w:rPr>
          </w:rPrChange>
        </w:rPr>
        <w:t>آثار</w:t>
      </w:r>
      <w:r w:rsidRPr="00A66FFA">
        <w:rPr>
          <w:rFonts w:ascii="Times New Roman" w:hAnsi="Times New Roman"/>
          <w:sz w:val="27"/>
          <w:szCs w:val="27"/>
          <w:rtl/>
          <w:rPrChange w:id="366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6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6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63" w:author="Lenovo" w:date="2023-08-06T18:07:00Z">
            <w:rPr>
              <w:rFonts w:ascii="Times New Roman" w:hAnsi="Times New Roman" w:hint="eastAsia"/>
              <w:sz w:val="24"/>
              <w:rtl/>
            </w:rPr>
          </w:rPrChange>
        </w:rPr>
        <w:t>ن</w:t>
      </w:r>
      <w:r w:rsidRPr="00A66FFA">
        <w:rPr>
          <w:rFonts w:ascii="Times New Roman" w:hAnsi="Times New Roman"/>
          <w:sz w:val="27"/>
          <w:szCs w:val="27"/>
          <w:rtl/>
          <w:rPrChange w:id="366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65"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66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67" w:author="Lenovo" w:date="2023-08-06T18:07:00Z">
            <w:rPr>
              <w:rFonts w:ascii="Times New Roman" w:hAnsi="Times New Roman" w:hint="eastAsia"/>
              <w:sz w:val="24"/>
              <w:rtl/>
            </w:rPr>
          </w:rPrChange>
        </w:rPr>
        <w:t>زن</w:t>
      </w:r>
      <w:r w:rsidRPr="00A66FFA">
        <w:rPr>
          <w:rFonts w:ascii="Times New Roman" w:hAnsi="Times New Roman"/>
          <w:sz w:val="27"/>
          <w:szCs w:val="27"/>
          <w:rtl/>
          <w:rPrChange w:id="366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69" w:author="Lenovo" w:date="2023-08-06T18:07:00Z">
            <w:rPr>
              <w:rFonts w:ascii="Times New Roman" w:hAnsi="Times New Roman" w:hint="eastAsia"/>
              <w:sz w:val="24"/>
              <w:rtl/>
            </w:rPr>
          </w:rPrChange>
        </w:rPr>
        <w:t>ه</w:t>
      </w:r>
      <w:r w:rsidRPr="00A66FFA">
        <w:rPr>
          <w:rFonts w:ascii="Times New Roman" w:hAnsi="Times New Roman" w:hint="cs"/>
          <w:sz w:val="27"/>
          <w:szCs w:val="27"/>
          <w:rtl/>
          <w:rPrChange w:id="366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71" w:author="Lenovo" w:date="2023-08-06T18:07:00Z">
            <w:rPr>
              <w:rFonts w:ascii="Times New Roman" w:hAnsi="Times New Roman" w:hint="eastAsia"/>
              <w:sz w:val="24"/>
              <w:rtl/>
            </w:rPr>
          </w:rPrChange>
        </w:rPr>
        <w:t>چ</w:t>
      </w:r>
      <w:r w:rsidRPr="00A66FFA">
        <w:rPr>
          <w:rFonts w:ascii="Times New Roman" w:hAnsi="Times New Roman"/>
          <w:sz w:val="27"/>
          <w:szCs w:val="27"/>
          <w:rtl/>
          <w:rPrChange w:id="366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73" w:author="Lenovo" w:date="2023-08-06T18:07:00Z">
            <w:rPr>
              <w:rFonts w:ascii="Times New Roman" w:hAnsi="Times New Roman" w:hint="eastAsia"/>
              <w:sz w:val="24"/>
              <w:rtl/>
            </w:rPr>
          </w:rPrChange>
        </w:rPr>
        <w:t>جا</w:t>
      </w:r>
      <w:r w:rsidRPr="00A66FFA">
        <w:rPr>
          <w:rFonts w:ascii="Times New Roman" w:hAnsi="Times New Roman" w:hint="cs"/>
          <w:sz w:val="27"/>
          <w:szCs w:val="27"/>
          <w:rtl/>
          <w:rPrChange w:id="366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675" w:author="Lenovo" w:date="2023-08-06T18:07:00Z">
            <w:rPr>
              <w:rFonts w:ascii="Times New Roman" w:hAnsi="Times New Roman" w:hint="eastAsia"/>
              <w:sz w:val="24"/>
              <w:rtl/>
            </w:rPr>
          </w:rPrChange>
        </w:rPr>
        <w:t>گاه</w:t>
      </w:r>
      <w:r w:rsidRPr="00A66FFA">
        <w:rPr>
          <w:rFonts w:ascii="Times New Roman" w:hAnsi="Times New Roman" w:hint="cs"/>
          <w:sz w:val="27"/>
          <w:szCs w:val="27"/>
          <w:rtl/>
          <w:rPrChange w:id="36676" w:author="Lenovo" w:date="2023-08-06T18:07:00Z">
            <w:rPr>
              <w:rFonts w:ascii="Times New Roman" w:hAnsi="Times New Roman" w:hint="cs"/>
              <w:sz w:val="24"/>
              <w:rtl/>
            </w:rPr>
          </w:rPrChange>
        </w:rPr>
        <w:t>ی</w:t>
      </w:r>
      <w:r w:rsidRPr="00A66FFA">
        <w:rPr>
          <w:rFonts w:ascii="Times New Roman" w:hAnsi="Times New Roman"/>
          <w:sz w:val="27"/>
          <w:szCs w:val="27"/>
          <w:rtl/>
          <w:rPrChange w:id="366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678" w:author="Lenovo" w:date="2023-08-06T18:07:00Z">
            <w:rPr>
              <w:rFonts w:ascii="Times New Roman" w:hAnsi="Times New Roman" w:hint="eastAsia"/>
              <w:sz w:val="24"/>
              <w:rtl/>
            </w:rPr>
          </w:rPrChange>
        </w:rPr>
        <w:t>ندارد</w:t>
      </w:r>
      <w:r w:rsidR="00920587" w:rsidRPr="00A66FFA">
        <w:rPr>
          <w:rFonts w:ascii="Times New Roman" w:hAnsi="Times New Roman" w:hint="eastAsia"/>
          <w:sz w:val="27"/>
          <w:szCs w:val="27"/>
          <w:rtl/>
          <w:rPrChange w:id="36679" w:author="Lenovo" w:date="2023-08-06T18:07:00Z">
            <w:rPr>
              <w:rFonts w:ascii="Times New Roman" w:hAnsi="Times New Roman" w:hint="eastAsia"/>
              <w:sz w:val="24"/>
              <w:rtl/>
            </w:rPr>
          </w:rPrChange>
        </w:rPr>
        <w:t>؛</w:t>
      </w:r>
      <w:r w:rsidR="00920587" w:rsidRPr="00A66FFA">
        <w:rPr>
          <w:rFonts w:ascii="Times New Roman" w:hAnsi="Times New Roman"/>
          <w:sz w:val="27"/>
          <w:szCs w:val="27"/>
          <w:rtl/>
          <w:rPrChange w:id="3668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81" w:author="Lenovo" w:date="2023-08-06T18:07:00Z">
            <w:rPr>
              <w:rFonts w:ascii="Times New Roman" w:hAnsi="Times New Roman" w:hint="eastAsia"/>
              <w:sz w:val="24"/>
              <w:rtl/>
            </w:rPr>
          </w:rPrChange>
        </w:rPr>
        <w:t>او</w:t>
      </w:r>
      <w:r w:rsidR="00920587" w:rsidRPr="00A66FFA">
        <w:rPr>
          <w:rFonts w:ascii="Times New Roman" w:hAnsi="Times New Roman"/>
          <w:sz w:val="27"/>
          <w:szCs w:val="27"/>
          <w:rtl/>
          <w:rPrChange w:id="3668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83" w:author="Lenovo" w:date="2023-08-06T18:07:00Z">
            <w:rPr>
              <w:rFonts w:ascii="Times New Roman" w:hAnsi="Times New Roman" w:hint="eastAsia"/>
              <w:sz w:val="24"/>
              <w:rtl/>
            </w:rPr>
          </w:rPrChange>
        </w:rPr>
        <w:t>با</w:t>
      </w:r>
      <w:r w:rsidR="00920587" w:rsidRPr="00A66FFA">
        <w:rPr>
          <w:rFonts w:ascii="Times New Roman" w:hAnsi="Times New Roman"/>
          <w:sz w:val="27"/>
          <w:szCs w:val="27"/>
          <w:rtl/>
          <w:rPrChange w:id="3668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85" w:author="Lenovo" w:date="2023-08-06T18:07:00Z">
            <w:rPr>
              <w:rFonts w:ascii="Times New Roman" w:hAnsi="Times New Roman" w:hint="eastAsia"/>
              <w:sz w:val="24"/>
              <w:rtl/>
            </w:rPr>
          </w:rPrChange>
        </w:rPr>
        <w:t>اينكه</w:t>
      </w:r>
      <w:r w:rsidR="00920587" w:rsidRPr="00A66FFA">
        <w:rPr>
          <w:rFonts w:ascii="Times New Roman" w:hAnsi="Times New Roman"/>
          <w:sz w:val="27"/>
          <w:szCs w:val="27"/>
          <w:rtl/>
          <w:rPrChange w:id="3668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87" w:author="Lenovo" w:date="2023-08-06T18:07:00Z">
            <w:rPr>
              <w:rFonts w:ascii="Times New Roman" w:hAnsi="Times New Roman" w:hint="eastAsia"/>
              <w:sz w:val="24"/>
              <w:rtl/>
            </w:rPr>
          </w:rPrChange>
        </w:rPr>
        <w:t>فيلسوف</w:t>
      </w:r>
      <w:r w:rsidR="00920587" w:rsidRPr="00A66FFA">
        <w:rPr>
          <w:rFonts w:ascii="Times New Roman" w:hAnsi="Times New Roman"/>
          <w:sz w:val="27"/>
          <w:szCs w:val="27"/>
          <w:rtl/>
          <w:rPrChange w:id="3668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89" w:author="Lenovo" w:date="2023-08-06T18:07:00Z">
            <w:rPr>
              <w:rFonts w:ascii="Times New Roman" w:hAnsi="Times New Roman" w:hint="eastAsia"/>
              <w:sz w:val="24"/>
              <w:rtl/>
            </w:rPr>
          </w:rPrChange>
        </w:rPr>
        <w:t>بسيار</w:t>
      </w:r>
      <w:r w:rsidR="00920587" w:rsidRPr="00A66FFA">
        <w:rPr>
          <w:rFonts w:ascii="Times New Roman" w:hAnsi="Times New Roman"/>
          <w:sz w:val="27"/>
          <w:szCs w:val="27"/>
          <w:rtl/>
          <w:rPrChange w:id="3669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91" w:author="Lenovo" w:date="2023-08-06T18:07:00Z">
            <w:rPr>
              <w:rFonts w:ascii="Times New Roman" w:hAnsi="Times New Roman" w:hint="eastAsia"/>
              <w:sz w:val="24"/>
              <w:rtl/>
            </w:rPr>
          </w:rPrChange>
        </w:rPr>
        <w:t>بزرگي</w:t>
      </w:r>
      <w:r w:rsidR="00920587" w:rsidRPr="00A66FFA">
        <w:rPr>
          <w:rFonts w:ascii="Times New Roman" w:hAnsi="Times New Roman"/>
          <w:sz w:val="27"/>
          <w:szCs w:val="27"/>
          <w:rtl/>
          <w:rPrChange w:id="3669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93" w:author="Lenovo" w:date="2023-08-06T18:07:00Z">
            <w:rPr>
              <w:rFonts w:ascii="Times New Roman" w:hAnsi="Times New Roman" w:hint="eastAsia"/>
              <w:sz w:val="24"/>
              <w:rtl/>
            </w:rPr>
          </w:rPrChange>
        </w:rPr>
        <w:t>است</w:t>
      </w:r>
      <w:r w:rsidR="00920587" w:rsidRPr="00A66FFA">
        <w:rPr>
          <w:rFonts w:ascii="Times New Roman" w:hAnsi="Times New Roman"/>
          <w:sz w:val="27"/>
          <w:szCs w:val="27"/>
          <w:rtl/>
          <w:rPrChange w:id="3669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95" w:author="Lenovo" w:date="2023-08-06T18:07:00Z">
            <w:rPr>
              <w:rFonts w:ascii="Times New Roman" w:hAnsi="Times New Roman" w:hint="eastAsia"/>
              <w:sz w:val="24"/>
              <w:rtl/>
            </w:rPr>
          </w:rPrChange>
        </w:rPr>
        <w:t>و</w:t>
      </w:r>
      <w:r w:rsidR="00920587" w:rsidRPr="00A66FFA">
        <w:rPr>
          <w:rFonts w:ascii="Times New Roman" w:hAnsi="Times New Roman"/>
          <w:sz w:val="27"/>
          <w:szCs w:val="27"/>
          <w:rtl/>
          <w:rPrChange w:id="3669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97" w:author="Lenovo" w:date="2023-08-06T18:07:00Z">
            <w:rPr>
              <w:rFonts w:ascii="Times New Roman" w:hAnsi="Times New Roman" w:hint="eastAsia"/>
              <w:sz w:val="24"/>
              <w:rtl/>
            </w:rPr>
          </w:rPrChange>
        </w:rPr>
        <w:t>بر</w:t>
      </w:r>
      <w:r w:rsidR="00920587" w:rsidRPr="00A66FFA">
        <w:rPr>
          <w:rFonts w:ascii="Times New Roman" w:hAnsi="Times New Roman"/>
          <w:sz w:val="27"/>
          <w:szCs w:val="27"/>
          <w:rtl/>
          <w:rPrChange w:id="3669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699" w:author="Lenovo" w:date="2023-08-06T18:07:00Z">
            <w:rPr>
              <w:rFonts w:ascii="Times New Roman" w:hAnsi="Times New Roman" w:hint="eastAsia"/>
              <w:sz w:val="24"/>
              <w:rtl/>
            </w:rPr>
          </w:rPrChange>
        </w:rPr>
        <w:t>روي</w:t>
      </w:r>
      <w:r w:rsidR="00920587" w:rsidRPr="00A66FFA">
        <w:rPr>
          <w:rFonts w:ascii="Times New Roman" w:hAnsi="Times New Roman"/>
          <w:sz w:val="27"/>
          <w:szCs w:val="27"/>
          <w:rtl/>
          <w:rPrChange w:id="3670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01" w:author="Lenovo" w:date="2023-08-06T18:07:00Z">
            <w:rPr>
              <w:rFonts w:ascii="Times New Roman" w:hAnsi="Times New Roman" w:hint="eastAsia"/>
              <w:sz w:val="24"/>
              <w:rtl/>
            </w:rPr>
          </w:rPrChange>
        </w:rPr>
        <w:t>افرادي</w:t>
      </w:r>
      <w:r w:rsidR="00920587" w:rsidRPr="00A66FFA">
        <w:rPr>
          <w:rFonts w:ascii="Times New Roman" w:hAnsi="Times New Roman"/>
          <w:sz w:val="27"/>
          <w:szCs w:val="27"/>
          <w:rtl/>
          <w:rPrChange w:id="3670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03" w:author="Lenovo" w:date="2023-08-06T18:07:00Z">
            <w:rPr>
              <w:rFonts w:ascii="Times New Roman" w:hAnsi="Times New Roman" w:hint="eastAsia"/>
              <w:sz w:val="24"/>
              <w:rtl/>
            </w:rPr>
          </w:rPrChange>
        </w:rPr>
        <w:t>چون</w:t>
      </w:r>
      <w:r w:rsidR="00920587" w:rsidRPr="00A66FFA">
        <w:rPr>
          <w:rFonts w:ascii="Times New Roman" w:hAnsi="Times New Roman"/>
          <w:sz w:val="27"/>
          <w:szCs w:val="27"/>
          <w:rtl/>
          <w:rPrChange w:id="3670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05" w:author="Lenovo" w:date="2023-08-06T18:07:00Z">
            <w:rPr>
              <w:rFonts w:ascii="Times New Roman" w:hAnsi="Times New Roman" w:hint="eastAsia"/>
              <w:sz w:val="24"/>
              <w:rtl/>
            </w:rPr>
          </w:rPrChange>
        </w:rPr>
        <w:t>نيچه</w:t>
      </w:r>
      <w:r w:rsidR="00920587" w:rsidRPr="00A66FFA">
        <w:rPr>
          <w:rFonts w:ascii="Times New Roman" w:hAnsi="Times New Roman"/>
          <w:sz w:val="27"/>
          <w:szCs w:val="27"/>
          <w:rtl/>
          <w:rPrChange w:id="3670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07" w:author="Lenovo" w:date="2023-08-06T18:07:00Z">
            <w:rPr>
              <w:rFonts w:ascii="Times New Roman" w:hAnsi="Times New Roman" w:hint="eastAsia"/>
              <w:sz w:val="24"/>
              <w:rtl/>
            </w:rPr>
          </w:rPrChange>
        </w:rPr>
        <w:t>بسيار</w:t>
      </w:r>
      <w:r w:rsidR="00920587" w:rsidRPr="00A66FFA">
        <w:rPr>
          <w:rFonts w:ascii="Times New Roman" w:hAnsi="Times New Roman"/>
          <w:sz w:val="27"/>
          <w:szCs w:val="27"/>
          <w:rtl/>
          <w:rPrChange w:id="3670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09" w:author="Lenovo" w:date="2023-08-06T18:07:00Z">
            <w:rPr>
              <w:rFonts w:ascii="Times New Roman" w:hAnsi="Times New Roman" w:hint="eastAsia"/>
              <w:sz w:val="24"/>
              <w:rtl/>
            </w:rPr>
          </w:rPrChange>
        </w:rPr>
        <w:t>تأثيرگذار</w:t>
      </w:r>
      <w:r w:rsidR="00920587" w:rsidRPr="00A66FFA">
        <w:rPr>
          <w:rFonts w:ascii="Times New Roman" w:hAnsi="Times New Roman"/>
          <w:sz w:val="27"/>
          <w:szCs w:val="27"/>
          <w:rtl/>
          <w:rPrChange w:id="3671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11" w:author="Lenovo" w:date="2023-08-06T18:07:00Z">
            <w:rPr>
              <w:rFonts w:ascii="Times New Roman" w:hAnsi="Times New Roman" w:hint="eastAsia"/>
              <w:sz w:val="24"/>
              <w:rtl/>
            </w:rPr>
          </w:rPrChange>
        </w:rPr>
        <w:t>بوده؛</w:t>
      </w:r>
      <w:r w:rsidR="00920587" w:rsidRPr="00A66FFA">
        <w:rPr>
          <w:rFonts w:ascii="Times New Roman" w:hAnsi="Times New Roman"/>
          <w:sz w:val="27"/>
          <w:szCs w:val="27"/>
          <w:rtl/>
          <w:rPrChange w:id="3671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13" w:author="Lenovo" w:date="2023-08-06T18:07:00Z">
            <w:rPr>
              <w:rFonts w:ascii="Times New Roman" w:hAnsi="Times New Roman" w:hint="eastAsia"/>
              <w:sz w:val="24"/>
              <w:rtl/>
            </w:rPr>
          </w:rPrChange>
        </w:rPr>
        <w:t>اما</w:t>
      </w:r>
      <w:r w:rsidR="00920587" w:rsidRPr="00A66FFA">
        <w:rPr>
          <w:rFonts w:ascii="Times New Roman" w:hAnsi="Times New Roman"/>
          <w:sz w:val="27"/>
          <w:szCs w:val="27"/>
          <w:rtl/>
          <w:rPrChange w:id="3671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15" w:author="Lenovo" w:date="2023-08-06T18:07:00Z">
            <w:rPr>
              <w:rFonts w:ascii="Times New Roman" w:hAnsi="Times New Roman" w:hint="eastAsia"/>
              <w:sz w:val="24"/>
              <w:rtl/>
            </w:rPr>
          </w:rPrChange>
        </w:rPr>
        <w:t>نگاه</w:t>
      </w:r>
      <w:r w:rsidR="00920587" w:rsidRPr="00A66FFA">
        <w:rPr>
          <w:rFonts w:ascii="Times New Roman" w:hAnsi="Times New Roman"/>
          <w:sz w:val="27"/>
          <w:szCs w:val="27"/>
          <w:rtl/>
          <w:rPrChange w:id="3671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17" w:author="Lenovo" w:date="2023-08-06T18:07:00Z">
            <w:rPr>
              <w:rFonts w:ascii="Times New Roman" w:hAnsi="Times New Roman" w:hint="eastAsia"/>
              <w:sz w:val="24"/>
              <w:rtl/>
            </w:rPr>
          </w:rPrChange>
        </w:rPr>
        <w:t>وي</w:t>
      </w:r>
      <w:r w:rsidR="00920587" w:rsidRPr="00A66FFA">
        <w:rPr>
          <w:rFonts w:ascii="Times New Roman" w:hAnsi="Times New Roman"/>
          <w:sz w:val="27"/>
          <w:szCs w:val="27"/>
          <w:rtl/>
          <w:rPrChange w:id="3671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19" w:author="Lenovo" w:date="2023-08-06T18:07:00Z">
            <w:rPr>
              <w:rFonts w:ascii="Times New Roman" w:hAnsi="Times New Roman" w:hint="eastAsia"/>
              <w:sz w:val="24"/>
              <w:rtl/>
            </w:rPr>
          </w:rPrChange>
        </w:rPr>
        <w:t>نسبت</w:t>
      </w:r>
      <w:r w:rsidR="00920587" w:rsidRPr="00A66FFA">
        <w:rPr>
          <w:rFonts w:ascii="Times New Roman" w:hAnsi="Times New Roman"/>
          <w:sz w:val="27"/>
          <w:szCs w:val="27"/>
          <w:rtl/>
          <w:rPrChange w:id="36720" w:author="Lenovo" w:date="2023-08-06T18:07:00Z">
            <w:rPr>
              <w:rFonts w:ascii="Times New Roman" w:hAnsi="Times New Roman"/>
              <w:sz w:val="24"/>
              <w:rtl/>
            </w:rPr>
          </w:rPrChange>
        </w:rPr>
        <w:t xml:space="preserve"> به زن </w:t>
      </w:r>
      <w:r w:rsidR="00920587" w:rsidRPr="00A66FFA">
        <w:rPr>
          <w:rFonts w:ascii="Times New Roman" w:hAnsi="Times New Roman" w:hint="eastAsia"/>
          <w:sz w:val="27"/>
          <w:szCs w:val="27"/>
          <w:rtl/>
          <w:rPrChange w:id="36721" w:author="Lenovo" w:date="2023-08-06T18:07:00Z">
            <w:rPr>
              <w:rFonts w:ascii="Times New Roman" w:hAnsi="Times New Roman" w:hint="eastAsia"/>
              <w:sz w:val="24"/>
              <w:rtl/>
            </w:rPr>
          </w:rPrChange>
        </w:rPr>
        <w:t>نگاه</w:t>
      </w:r>
      <w:r w:rsidR="00920587" w:rsidRPr="00A66FFA">
        <w:rPr>
          <w:rFonts w:ascii="Times New Roman" w:hAnsi="Times New Roman"/>
          <w:sz w:val="27"/>
          <w:szCs w:val="27"/>
          <w:rtl/>
          <w:rPrChange w:id="3672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23" w:author="Lenovo" w:date="2023-08-06T18:07:00Z">
            <w:rPr>
              <w:rFonts w:ascii="Times New Roman" w:hAnsi="Times New Roman" w:hint="eastAsia"/>
              <w:sz w:val="24"/>
              <w:rtl/>
            </w:rPr>
          </w:rPrChange>
        </w:rPr>
        <w:t>بسيار</w:t>
      </w:r>
      <w:r w:rsidR="00920587" w:rsidRPr="00A66FFA">
        <w:rPr>
          <w:rFonts w:ascii="Times New Roman" w:hAnsi="Times New Roman"/>
          <w:sz w:val="27"/>
          <w:szCs w:val="27"/>
          <w:rtl/>
          <w:rPrChange w:id="3672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25" w:author="Lenovo" w:date="2023-08-06T18:07:00Z">
            <w:rPr>
              <w:rFonts w:ascii="Times New Roman" w:hAnsi="Times New Roman" w:hint="eastAsia"/>
              <w:sz w:val="24"/>
              <w:rtl/>
            </w:rPr>
          </w:rPrChange>
        </w:rPr>
        <w:t>تنگ</w:t>
      </w:r>
      <w:r w:rsidR="00920587" w:rsidRPr="00A66FFA">
        <w:rPr>
          <w:rFonts w:ascii="Times New Roman" w:hAnsi="Times New Roman" w:hint="eastAsia"/>
          <w:sz w:val="27"/>
          <w:szCs w:val="27"/>
          <w:rPrChange w:id="36726" w:author="Lenovo" w:date="2023-08-06T18:07:00Z">
            <w:rPr>
              <w:rFonts w:ascii="Times New Roman" w:hAnsi="Times New Roman" w:hint="eastAsia"/>
              <w:sz w:val="24"/>
            </w:rPr>
          </w:rPrChange>
        </w:rPr>
        <w:t>‌</w:t>
      </w:r>
      <w:r w:rsidR="00920587" w:rsidRPr="00A66FFA">
        <w:rPr>
          <w:rFonts w:ascii="Times New Roman" w:hAnsi="Times New Roman" w:hint="eastAsia"/>
          <w:sz w:val="27"/>
          <w:szCs w:val="27"/>
          <w:rtl/>
          <w:rPrChange w:id="36727" w:author="Lenovo" w:date="2023-08-06T18:07:00Z">
            <w:rPr>
              <w:rFonts w:ascii="Times New Roman" w:hAnsi="Times New Roman" w:hint="eastAsia"/>
              <w:sz w:val="24"/>
              <w:rtl/>
            </w:rPr>
          </w:rPrChange>
        </w:rPr>
        <w:t>نظرانه‌اي</w:t>
      </w:r>
      <w:r w:rsidR="00920587" w:rsidRPr="00A66FFA">
        <w:rPr>
          <w:rFonts w:ascii="Times New Roman" w:hAnsi="Times New Roman"/>
          <w:sz w:val="27"/>
          <w:szCs w:val="27"/>
          <w:rtl/>
          <w:rPrChange w:id="3672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29" w:author="Lenovo" w:date="2023-08-06T18:07:00Z">
            <w:rPr>
              <w:rFonts w:ascii="Times New Roman" w:hAnsi="Times New Roman" w:hint="eastAsia"/>
              <w:sz w:val="24"/>
              <w:rtl/>
            </w:rPr>
          </w:rPrChange>
        </w:rPr>
        <w:t>است</w:t>
      </w:r>
      <w:r w:rsidR="00920587" w:rsidRPr="00A66FFA">
        <w:rPr>
          <w:rFonts w:ascii="Times New Roman" w:hAnsi="Times New Roman"/>
          <w:sz w:val="27"/>
          <w:szCs w:val="27"/>
          <w:rtl/>
          <w:rPrChange w:id="3673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31" w:author="Lenovo" w:date="2023-08-06T18:07:00Z">
            <w:rPr>
              <w:rFonts w:ascii="Times New Roman" w:hAnsi="Times New Roman" w:hint="eastAsia"/>
              <w:sz w:val="24"/>
              <w:rtl/>
            </w:rPr>
          </w:rPrChange>
        </w:rPr>
        <w:t>به‌گونه‌اي</w:t>
      </w:r>
      <w:r w:rsidR="00920587" w:rsidRPr="00A66FFA">
        <w:rPr>
          <w:rFonts w:ascii="Times New Roman" w:hAnsi="Times New Roman"/>
          <w:sz w:val="27"/>
          <w:szCs w:val="27"/>
          <w:rtl/>
          <w:rPrChange w:id="3673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33" w:author="Lenovo" w:date="2023-08-06T18:07:00Z">
            <w:rPr>
              <w:rFonts w:ascii="Times New Roman" w:hAnsi="Times New Roman" w:hint="eastAsia"/>
              <w:sz w:val="24"/>
              <w:rtl/>
            </w:rPr>
          </w:rPrChange>
        </w:rPr>
        <w:t>كه</w:t>
      </w:r>
      <w:r w:rsidR="00920587" w:rsidRPr="00A66FFA">
        <w:rPr>
          <w:rFonts w:ascii="Times New Roman" w:hAnsi="Times New Roman"/>
          <w:sz w:val="27"/>
          <w:szCs w:val="27"/>
          <w:rtl/>
          <w:rPrChange w:id="3673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35" w:author="Lenovo" w:date="2023-08-06T18:07:00Z">
            <w:rPr>
              <w:rFonts w:ascii="Times New Roman" w:hAnsi="Times New Roman" w:hint="eastAsia"/>
              <w:sz w:val="24"/>
              <w:rtl/>
            </w:rPr>
          </w:rPrChange>
        </w:rPr>
        <w:t>از</w:t>
      </w:r>
      <w:r w:rsidR="00920587" w:rsidRPr="00A66FFA">
        <w:rPr>
          <w:rFonts w:ascii="Times New Roman" w:hAnsi="Times New Roman"/>
          <w:sz w:val="27"/>
          <w:szCs w:val="27"/>
          <w:rtl/>
          <w:rPrChange w:id="3673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37" w:author="Lenovo" w:date="2023-08-06T18:07:00Z">
            <w:rPr>
              <w:rFonts w:ascii="Times New Roman" w:hAnsi="Times New Roman" w:hint="eastAsia"/>
              <w:sz w:val="24"/>
              <w:rtl/>
            </w:rPr>
          </w:rPrChange>
        </w:rPr>
        <w:t>سوي</w:t>
      </w:r>
      <w:r w:rsidR="00920587" w:rsidRPr="00A66FFA">
        <w:rPr>
          <w:rFonts w:ascii="Times New Roman" w:hAnsi="Times New Roman"/>
          <w:sz w:val="27"/>
          <w:szCs w:val="27"/>
          <w:rtl/>
          <w:rPrChange w:id="3673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39" w:author="Lenovo" w:date="2023-08-06T18:07:00Z">
            <w:rPr>
              <w:rFonts w:ascii="Times New Roman" w:hAnsi="Times New Roman" w:hint="eastAsia"/>
              <w:sz w:val="24"/>
              <w:rtl/>
            </w:rPr>
          </w:rPrChange>
        </w:rPr>
        <w:t>عده‌اي</w:t>
      </w:r>
      <w:r w:rsidR="00920587" w:rsidRPr="00A66FFA">
        <w:rPr>
          <w:rFonts w:ascii="Times New Roman" w:hAnsi="Times New Roman"/>
          <w:sz w:val="27"/>
          <w:szCs w:val="27"/>
          <w:rtl/>
          <w:rPrChange w:id="36740"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41" w:author="Lenovo" w:date="2023-08-06T18:07:00Z">
            <w:rPr>
              <w:rFonts w:ascii="Times New Roman" w:hAnsi="Times New Roman" w:hint="eastAsia"/>
              <w:sz w:val="24"/>
              <w:rtl/>
            </w:rPr>
          </w:rPrChange>
        </w:rPr>
        <w:t>متهم</w:t>
      </w:r>
      <w:r w:rsidR="00920587" w:rsidRPr="00A66FFA">
        <w:rPr>
          <w:rFonts w:ascii="Times New Roman" w:hAnsi="Times New Roman"/>
          <w:sz w:val="27"/>
          <w:szCs w:val="27"/>
          <w:rtl/>
          <w:rPrChange w:id="36742"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43" w:author="Lenovo" w:date="2023-08-06T18:07:00Z">
            <w:rPr>
              <w:rFonts w:ascii="Times New Roman" w:hAnsi="Times New Roman" w:hint="eastAsia"/>
              <w:sz w:val="24"/>
              <w:rtl/>
            </w:rPr>
          </w:rPrChange>
        </w:rPr>
        <w:t>به</w:t>
      </w:r>
      <w:r w:rsidR="00920587" w:rsidRPr="00A66FFA">
        <w:rPr>
          <w:rFonts w:ascii="Times New Roman" w:hAnsi="Times New Roman"/>
          <w:sz w:val="27"/>
          <w:szCs w:val="27"/>
          <w:rtl/>
          <w:rPrChange w:id="36744"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45" w:author="Lenovo" w:date="2023-08-06T18:07:00Z">
            <w:rPr>
              <w:rFonts w:ascii="Times New Roman" w:hAnsi="Times New Roman" w:hint="eastAsia"/>
              <w:sz w:val="24"/>
              <w:rtl/>
            </w:rPr>
          </w:rPrChange>
        </w:rPr>
        <w:t>داشتن</w:t>
      </w:r>
      <w:r w:rsidR="00920587" w:rsidRPr="00A66FFA">
        <w:rPr>
          <w:rFonts w:ascii="Times New Roman" w:hAnsi="Times New Roman"/>
          <w:sz w:val="27"/>
          <w:szCs w:val="27"/>
          <w:rtl/>
          <w:rPrChange w:id="36746"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47" w:author="Lenovo" w:date="2023-08-06T18:07:00Z">
            <w:rPr>
              <w:rFonts w:ascii="Times New Roman" w:hAnsi="Times New Roman" w:hint="eastAsia"/>
              <w:sz w:val="24"/>
              <w:rtl/>
            </w:rPr>
          </w:rPrChange>
        </w:rPr>
        <w:t>اختلالات</w:t>
      </w:r>
      <w:r w:rsidR="00920587" w:rsidRPr="00A66FFA">
        <w:rPr>
          <w:rFonts w:ascii="Times New Roman" w:hAnsi="Times New Roman"/>
          <w:sz w:val="27"/>
          <w:szCs w:val="27"/>
          <w:rtl/>
          <w:rPrChange w:id="36748"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49" w:author="Lenovo" w:date="2023-08-06T18:07:00Z">
            <w:rPr>
              <w:rFonts w:ascii="Times New Roman" w:hAnsi="Times New Roman" w:hint="eastAsia"/>
              <w:sz w:val="24"/>
              <w:rtl/>
            </w:rPr>
          </w:rPrChange>
        </w:rPr>
        <w:t>جنس</w:t>
      </w:r>
      <w:r w:rsidR="00920587" w:rsidRPr="00A66FFA">
        <w:rPr>
          <w:rFonts w:ascii="Times New Roman" w:hAnsi="Times New Roman" w:hint="cs"/>
          <w:sz w:val="27"/>
          <w:szCs w:val="27"/>
          <w:rtl/>
          <w:rPrChange w:id="36750" w:author="Lenovo" w:date="2023-08-06T18:07:00Z">
            <w:rPr>
              <w:rFonts w:ascii="Times New Roman" w:hAnsi="Times New Roman" w:hint="cs"/>
              <w:sz w:val="24"/>
              <w:rtl/>
            </w:rPr>
          </w:rPrChange>
        </w:rPr>
        <w:t>ی</w:t>
      </w:r>
      <w:r w:rsidR="00920587" w:rsidRPr="00A66FFA">
        <w:rPr>
          <w:rFonts w:ascii="Times New Roman" w:hAnsi="Times New Roman"/>
          <w:sz w:val="27"/>
          <w:szCs w:val="27"/>
          <w:rtl/>
          <w:rPrChange w:id="3675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52" w:author="Lenovo" w:date="2023-08-06T18:07:00Z">
            <w:rPr>
              <w:rFonts w:ascii="Times New Roman" w:hAnsi="Times New Roman" w:hint="eastAsia"/>
              <w:sz w:val="24"/>
              <w:rtl/>
            </w:rPr>
          </w:rPrChange>
        </w:rPr>
        <w:t>است</w:t>
      </w:r>
      <w:r w:rsidR="00920587" w:rsidRPr="00A66FFA">
        <w:rPr>
          <w:rFonts w:ascii="Times New Roman" w:hAnsi="Times New Roman"/>
          <w:sz w:val="27"/>
          <w:szCs w:val="27"/>
          <w:rtl/>
          <w:rPrChange w:id="36753"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54" w:author="Lenovo" w:date="2023-08-06T18:07:00Z">
            <w:rPr>
              <w:rFonts w:ascii="Times New Roman" w:hAnsi="Times New Roman" w:hint="eastAsia"/>
              <w:sz w:val="24"/>
              <w:rtl/>
            </w:rPr>
          </w:rPrChange>
        </w:rPr>
        <w:t>او</w:t>
      </w:r>
      <w:r w:rsidR="00920587" w:rsidRPr="00A66FFA">
        <w:rPr>
          <w:rFonts w:ascii="Times New Roman" w:hAnsi="Times New Roman"/>
          <w:sz w:val="27"/>
          <w:szCs w:val="27"/>
          <w:rtl/>
          <w:rPrChange w:id="36755"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56" w:author="Lenovo" w:date="2023-08-06T18:07:00Z">
            <w:rPr>
              <w:rFonts w:ascii="Times New Roman" w:hAnsi="Times New Roman" w:hint="eastAsia"/>
              <w:sz w:val="24"/>
              <w:rtl/>
            </w:rPr>
          </w:rPrChange>
        </w:rPr>
        <w:t>معتقد</w:t>
      </w:r>
      <w:r w:rsidR="00920587" w:rsidRPr="00A66FFA">
        <w:rPr>
          <w:rFonts w:ascii="Times New Roman" w:hAnsi="Times New Roman"/>
          <w:sz w:val="27"/>
          <w:szCs w:val="27"/>
          <w:rtl/>
          <w:rPrChange w:id="36757"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58" w:author="Lenovo" w:date="2023-08-06T18:07:00Z">
            <w:rPr>
              <w:rFonts w:ascii="Times New Roman" w:hAnsi="Times New Roman" w:hint="eastAsia"/>
              <w:sz w:val="24"/>
              <w:rtl/>
            </w:rPr>
          </w:rPrChange>
        </w:rPr>
        <w:t>است</w:t>
      </w:r>
      <w:r w:rsidR="00920587" w:rsidRPr="00A66FFA">
        <w:rPr>
          <w:rFonts w:ascii="Times New Roman" w:hAnsi="Times New Roman"/>
          <w:sz w:val="27"/>
          <w:szCs w:val="27"/>
          <w:rtl/>
          <w:rPrChange w:id="36759"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60" w:author="Lenovo" w:date="2023-08-06T18:07:00Z">
            <w:rPr>
              <w:rFonts w:ascii="Times New Roman" w:hAnsi="Times New Roman" w:hint="eastAsia"/>
              <w:sz w:val="24"/>
              <w:rtl/>
            </w:rPr>
          </w:rPrChange>
        </w:rPr>
        <w:t>كه</w:t>
      </w:r>
      <w:r w:rsidR="00920587" w:rsidRPr="00A66FFA">
        <w:rPr>
          <w:rFonts w:ascii="Times New Roman" w:hAnsi="Times New Roman"/>
          <w:sz w:val="27"/>
          <w:szCs w:val="27"/>
          <w:rtl/>
          <w:rPrChange w:id="3676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62" w:author="Lenovo" w:date="2023-08-06T18:07:00Z">
            <w:rPr>
              <w:rFonts w:ascii="Times New Roman" w:hAnsi="Times New Roman" w:hint="eastAsia"/>
              <w:sz w:val="24"/>
              <w:rtl/>
            </w:rPr>
          </w:rPrChange>
        </w:rPr>
        <w:t>ما</w:t>
      </w:r>
      <w:r w:rsidR="00920587" w:rsidRPr="00A66FFA">
        <w:rPr>
          <w:rFonts w:ascii="Times New Roman" w:hAnsi="Times New Roman"/>
          <w:sz w:val="27"/>
          <w:szCs w:val="27"/>
          <w:rtl/>
          <w:rPrChange w:id="36763"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64" w:author="Lenovo" w:date="2023-08-06T18:07:00Z">
            <w:rPr>
              <w:rFonts w:ascii="Times New Roman" w:hAnsi="Times New Roman" w:hint="eastAsia"/>
              <w:sz w:val="24"/>
              <w:rtl/>
            </w:rPr>
          </w:rPrChange>
        </w:rPr>
        <w:t>يك</w:t>
      </w:r>
      <w:r w:rsidR="00920587" w:rsidRPr="00A66FFA">
        <w:rPr>
          <w:rFonts w:ascii="Times New Roman" w:hAnsi="Times New Roman"/>
          <w:sz w:val="27"/>
          <w:szCs w:val="27"/>
          <w:rtl/>
          <w:rPrChange w:id="36765"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66" w:author="Lenovo" w:date="2023-08-06T18:07:00Z">
            <w:rPr>
              <w:rFonts w:ascii="Times New Roman" w:hAnsi="Times New Roman" w:hint="eastAsia"/>
              <w:sz w:val="24"/>
              <w:rtl/>
            </w:rPr>
          </w:rPrChange>
        </w:rPr>
        <w:t>مخلوق</w:t>
      </w:r>
      <w:r w:rsidR="00920587" w:rsidRPr="00A66FFA">
        <w:rPr>
          <w:rFonts w:ascii="Times New Roman" w:hAnsi="Times New Roman"/>
          <w:sz w:val="27"/>
          <w:szCs w:val="27"/>
          <w:rtl/>
          <w:rPrChange w:id="36767"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68" w:author="Lenovo" w:date="2023-08-06T18:07:00Z">
            <w:rPr>
              <w:rFonts w:ascii="Times New Roman" w:hAnsi="Times New Roman" w:hint="eastAsia"/>
              <w:sz w:val="24"/>
              <w:rtl/>
            </w:rPr>
          </w:rPrChange>
        </w:rPr>
        <w:t>داريم</w:t>
      </w:r>
      <w:r w:rsidR="00920587" w:rsidRPr="00A66FFA">
        <w:rPr>
          <w:rFonts w:ascii="Times New Roman" w:hAnsi="Times New Roman"/>
          <w:sz w:val="27"/>
          <w:szCs w:val="27"/>
          <w:rtl/>
          <w:rPrChange w:id="36769"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70" w:author="Lenovo" w:date="2023-08-06T18:07:00Z">
            <w:rPr>
              <w:rFonts w:ascii="Times New Roman" w:hAnsi="Times New Roman" w:hint="eastAsia"/>
              <w:sz w:val="24"/>
              <w:rtl/>
            </w:rPr>
          </w:rPrChange>
        </w:rPr>
        <w:t>به</w:t>
      </w:r>
      <w:r w:rsidR="00920587" w:rsidRPr="00A66FFA">
        <w:rPr>
          <w:rFonts w:ascii="Times New Roman" w:hAnsi="Times New Roman"/>
          <w:sz w:val="27"/>
          <w:szCs w:val="27"/>
          <w:rtl/>
          <w:rPrChange w:id="3677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72" w:author="Lenovo" w:date="2023-08-06T18:07:00Z">
            <w:rPr>
              <w:rFonts w:ascii="Times New Roman" w:hAnsi="Times New Roman" w:hint="eastAsia"/>
              <w:sz w:val="24"/>
              <w:rtl/>
            </w:rPr>
          </w:rPrChange>
        </w:rPr>
        <w:t>نام</w:t>
      </w:r>
      <w:r w:rsidR="00920587" w:rsidRPr="00A66FFA">
        <w:rPr>
          <w:rFonts w:ascii="Times New Roman" w:hAnsi="Times New Roman"/>
          <w:sz w:val="27"/>
          <w:szCs w:val="27"/>
          <w:rtl/>
          <w:rPrChange w:id="36773"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74" w:author="Lenovo" w:date="2023-08-06T18:07:00Z">
            <w:rPr>
              <w:rFonts w:ascii="Times New Roman" w:hAnsi="Times New Roman" w:hint="eastAsia"/>
              <w:sz w:val="24"/>
              <w:rtl/>
            </w:rPr>
          </w:rPrChange>
        </w:rPr>
        <w:t>مرد</w:t>
      </w:r>
      <w:r w:rsidR="00920587" w:rsidRPr="00A66FFA">
        <w:rPr>
          <w:rFonts w:ascii="Times New Roman" w:hAnsi="Times New Roman"/>
          <w:sz w:val="27"/>
          <w:szCs w:val="27"/>
          <w:rtl/>
          <w:rPrChange w:id="36775"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76" w:author="Lenovo" w:date="2023-08-06T18:07:00Z">
            <w:rPr>
              <w:rFonts w:ascii="Times New Roman" w:hAnsi="Times New Roman" w:hint="eastAsia"/>
              <w:sz w:val="24"/>
              <w:rtl/>
            </w:rPr>
          </w:rPrChange>
        </w:rPr>
        <w:t>و</w:t>
      </w:r>
      <w:r w:rsidR="00920587" w:rsidRPr="00A66FFA">
        <w:rPr>
          <w:rFonts w:ascii="Times New Roman" w:hAnsi="Times New Roman"/>
          <w:sz w:val="27"/>
          <w:szCs w:val="27"/>
          <w:rtl/>
          <w:rPrChange w:id="36777"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78" w:author="Lenovo" w:date="2023-08-06T18:07:00Z">
            <w:rPr>
              <w:rFonts w:ascii="Times New Roman" w:hAnsi="Times New Roman" w:hint="eastAsia"/>
              <w:sz w:val="24"/>
              <w:rtl/>
            </w:rPr>
          </w:rPrChange>
        </w:rPr>
        <w:t>يك</w:t>
      </w:r>
      <w:r w:rsidR="00920587" w:rsidRPr="00A66FFA">
        <w:rPr>
          <w:rFonts w:ascii="Times New Roman" w:hAnsi="Times New Roman"/>
          <w:sz w:val="27"/>
          <w:szCs w:val="27"/>
          <w:rtl/>
          <w:rPrChange w:id="36779"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80" w:author="Lenovo" w:date="2023-08-06T18:07:00Z">
            <w:rPr>
              <w:rFonts w:ascii="Times New Roman" w:hAnsi="Times New Roman" w:hint="eastAsia"/>
              <w:sz w:val="24"/>
              <w:rtl/>
            </w:rPr>
          </w:rPrChange>
        </w:rPr>
        <w:t>چيزهايي</w:t>
      </w:r>
      <w:r w:rsidR="00920587" w:rsidRPr="00A66FFA">
        <w:rPr>
          <w:rFonts w:ascii="Times New Roman" w:hAnsi="Times New Roman"/>
          <w:sz w:val="27"/>
          <w:szCs w:val="27"/>
          <w:rtl/>
          <w:rPrChange w:id="3678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82" w:author="Lenovo" w:date="2023-08-06T18:07:00Z">
            <w:rPr>
              <w:rFonts w:ascii="Times New Roman" w:hAnsi="Times New Roman" w:hint="eastAsia"/>
              <w:sz w:val="24"/>
              <w:rtl/>
            </w:rPr>
          </w:rPrChange>
        </w:rPr>
        <w:t>هم</w:t>
      </w:r>
      <w:r w:rsidR="00920587" w:rsidRPr="00A66FFA">
        <w:rPr>
          <w:rFonts w:ascii="Times New Roman" w:hAnsi="Times New Roman"/>
          <w:sz w:val="27"/>
          <w:szCs w:val="27"/>
          <w:rtl/>
          <w:rPrChange w:id="36783"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84" w:author="Lenovo" w:date="2023-08-06T18:07:00Z">
            <w:rPr>
              <w:rFonts w:ascii="Times New Roman" w:hAnsi="Times New Roman" w:hint="eastAsia"/>
              <w:sz w:val="24"/>
              <w:rtl/>
            </w:rPr>
          </w:rPrChange>
        </w:rPr>
        <w:t>خلق</w:t>
      </w:r>
      <w:r w:rsidR="00920587" w:rsidRPr="00A66FFA">
        <w:rPr>
          <w:rFonts w:ascii="Times New Roman" w:hAnsi="Times New Roman"/>
          <w:sz w:val="27"/>
          <w:szCs w:val="27"/>
          <w:rtl/>
          <w:rPrChange w:id="36785"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86" w:author="Lenovo" w:date="2023-08-06T18:07:00Z">
            <w:rPr>
              <w:rFonts w:ascii="Times New Roman" w:hAnsi="Times New Roman" w:hint="eastAsia"/>
              <w:sz w:val="24"/>
              <w:rtl/>
            </w:rPr>
          </w:rPrChange>
        </w:rPr>
        <w:t>شده</w:t>
      </w:r>
      <w:r w:rsidR="00920587" w:rsidRPr="00A66FFA">
        <w:rPr>
          <w:rFonts w:ascii="Times New Roman" w:hAnsi="Times New Roman"/>
          <w:sz w:val="27"/>
          <w:szCs w:val="27"/>
          <w:rtl/>
          <w:rPrChange w:id="36787"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88" w:author="Lenovo" w:date="2023-08-06T18:07:00Z">
            <w:rPr>
              <w:rFonts w:ascii="Times New Roman" w:hAnsi="Times New Roman" w:hint="eastAsia"/>
              <w:sz w:val="24"/>
              <w:rtl/>
            </w:rPr>
          </w:rPrChange>
        </w:rPr>
        <w:t>براي</w:t>
      </w:r>
      <w:r w:rsidR="00920587" w:rsidRPr="00A66FFA">
        <w:rPr>
          <w:rFonts w:ascii="Times New Roman" w:hAnsi="Times New Roman"/>
          <w:sz w:val="27"/>
          <w:szCs w:val="27"/>
          <w:rtl/>
          <w:rPrChange w:id="36789"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90" w:author="Lenovo" w:date="2023-08-06T18:07:00Z">
            <w:rPr>
              <w:rFonts w:ascii="Times New Roman" w:hAnsi="Times New Roman" w:hint="eastAsia"/>
              <w:sz w:val="24"/>
              <w:rtl/>
            </w:rPr>
          </w:rPrChange>
        </w:rPr>
        <w:t>مرد،</w:t>
      </w:r>
      <w:r w:rsidR="00920587" w:rsidRPr="00A66FFA">
        <w:rPr>
          <w:rFonts w:ascii="Times New Roman" w:hAnsi="Times New Roman"/>
          <w:sz w:val="27"/>
          <w:szCs w:val="27"/>
          <w:rtl/>
          <w:rPrChange w:id="3679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92" w:author="Lenovo" w:date="2023-08-06T18:07:00Z">
            <w:rPr>
              <w:rFonts w:ascii="Times New Roman" w:hAnsi="Times New Roman" w:hint="eastAsia"/>
              <w:sz w:val="24"/>
              <w:rtl/>
            </w:rPr>
          </w:rPrChange>
        </w:rPr>
        <w:t>يكي</w:t>
      </w:r>
      <w:r w:rsidR="00920587" w:rsidRPr="00A66FFA">
        <w:rPr>
          <w:rFonts w:ascii="Times New Roman" w:hAnsi="Times New Roman"/>
          <w:sz w:val="27"/>
          <w:szCs w:val="27"/>
          <w:rtl/>
          <w:rPrChange w:id="36793"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94" w:author="Lenovo" w:date="2023-08-06T18:07:00Z">
            <w:rPr>
              <w:rFonts w:ascii="Times New Roman" w:hAnsi="Times New Roman" w:hint="eastAsia"/>
              <w:sz w:val="24"/>
              <w:rtl/>
            </w:rPr>
          </w:rPrChange>
        </w:rPr>
        <w:t>از</w:t>
      </w:r>
      <w:r w:rsidR="00920587" w:rsidRPr="00A66FFA">
        <w:rPr>
          <w:rFonts w:ascii="Times New Roman" w:hAnsi="Times New Roman"/>
          <w:sz w:val="27"/>
          <w:szCs w:val="27"/>
          <w:rtl/>
          <w:rPrChange w:id="36795"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96" w:author="Lenovo" w:date="2023-08-06T18:07:00Z">
            <w:rPr>
              <w:rFonts w:ascii="Times New Roman" w:hAnsi="Times New Roman" w:hint="eastAsia"/>
              <w:sz w:val="24"/>
              <w:rtl/>
            </w:rPr>
          </w:rPrChange>
        </w:rPr>
        <w:t>اين</w:t>
      </w:r>
      <w:r w:rsidR="00920587" w:rsidRPr="00A66FFA">
        <w:rPr>
          <w:rFonts w:ascii="Times New Roman" w:hAnsi="Times New Roman"/>
          <w:sz w:val="27"/>
          <w:szCs w:val="27"/>
          <w:rtl/>
          <w:rPrChange w:id="36797"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798" w:author="Lenovo" w:date="2023-08-06T18:07:00Z">
            <w:rPr>
              <w:rFonts w:ascii="Times New Roman" w:hAnsi="Times New Roman" w:hint="eastAsia"/>
              <w:sz w:val="24"/>
              <w:rtl/>
            </w:rPr>
          </w:rPrChange>
        </w:rPr>
        <w:t>چيزها</w:t>
      </w:r>
      <w:r w:rsidR="00920587" w:rsidRPr="00A66FFA">
        <w:rPr>
          <w:rFonts w:ascii="Times New Roman" w:hAnsi="Times New Roman"/>
          <w:sz w:val="27"/>
          <w:szCs w:val="27"/>
          <w:rtl/>
          <w:rPrChange w:id="36799"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800" w:author="Lenovo" w:date="2023-08-06T18:07:00Z">
            <w:rPr>
              <w:rFonts w:ascii="Times New Roman" w:hAnsi="Times New Roman" w:hint="eastAsia"/>
              <w:sz w:val="24"/>
              <w:rtl/>
            </w:rPr>
          </w:rPrChange>
        </w:rPr>
        <w:t>زن</w:t>
      </w:r>
      <w:r w:rsidR="00920587" w:rsidRPr="00A66FFA">
        <w:rPr>
          <w:rFonts w:ascii="Times New Roman" w:hAnsi="Times New Roman"/>
          <w:sz w:val="27"/>
          <w:szCs w:val="27"/>
          <w:rtl/>
          <w:rPrChange w:id="36801" w:author="Lenovo" w:date="2023-08-06T18:07:00Z">
            <w:rPr>
              <w:rFonts w:ascii="Times New Roman" w:hAnsi="Times New Roman"/>
              <w:sz w:val="24"/>
              <w:rtl/>
            </w:rPr>
          </w:rPrChange>
        </w:rPr>
        <w:t xml:space="preserve"> </w:t>
      </w:r>
      <w:r w:rsidR="00920587" w:rsidRPr="00A66FFA">
        <w:rPr>
          <w:rFonts w:ascii="Times New Roman" w:hAnsi="Times New Roman" w:hint="eastAsia"/>
          <w:sz w:val="27"/>
          <w:szCs w:val="27"/>
          <w:rtl/>
          <w:rPrChange w:id="36802" w:author="Lenovo" w:date="2023-08-06T18:07:00Z">
            <w:rPr>
              <w:rFonts w:ascii="Times New Roman" w:hAnsi="Times New Roman" w:hint="eastAsia"/>
              <w:sz w:val="24"/>
              <w:rtl/>
            </w:rPr>
          </w:rPrChange>
        </w:rPr>
        <w:t>است</w:t>
      </w:r>
      <w:r w:rsidR="00920587" w:rsidRPr="00A66FFA">
        <w:rPr>
          <w:rFonts w:ascii="Times New Roman" w:hAnsi="Times New Roman"/>
          <w:sz w:val="27"/>
          <w:szCs w:val="27"/>
          <w:rtl/>
          <w:rPrChange w:id="36803" w:author="Lenovo" w:date="2023-08-06T18:07:00Z">
            <w:rPr>
              <w:rFonts w:ascii="Times New Roman" w:hAnsi="Times New Roman"/>
              <w:sz w:val="24"/>
              <w:rtl/>
            </w:rPr>
          </w:rPrChange>
        </w:rPr>
        <w:t>.</w:t>
      </w:r>
    </w:p>
    <w:p w14:paraId="4A90767B" w14:textId="77777777" w:rsidR="00920587" w:rsidRPr="00A66FFA" w:rsidRDefault="00920587">
      <w:pPr>
        <w:spacing w:line="276" w:lineRule="auto"/>
        <w:rPr>
          <w:rFonts w:ascii="Times New Roman" w:hAnsi="Times New Roman"/>
          <w:sz w:val="27"/>
          <w:szCs w:val="27"/>
          <w:rtl/>
          <w:rPrChange w:id="36804" w:author="Lenovo" w:date="2023-08-06T18:07:00Z">
            <w:rPr>
              <w:rFonts w:ascii="Times New Roman" w:hAnsi="Times New Roman"/>
              <w:sz w:val="24"/>
              <w:rtl/>
            </w:rPr>
          </w:rPrChange>
        </w:rPr>
        <w:pPrChange w:id="36805" w:author="Lenovo" w:date="2023-08-06T20:22:00Z">
          <w:pPr/>
        </w:pPrChange>
      </w:pPr>
      <w:r w:rsidRPr="00A66FFA">
        <w:rPr>
          <w:rFonts w:ascii="Times New Roman" w:hAnsi="Times New Roman" w:hint="eastAsia"/>
          <w:sz w:val="27"/>
          <w:szCs w:val="27"/>
          <w:rtl/>
          <w:rPrChange w:id="36806"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36807" w:author="Lenovo" w:date="2023-08-06T18:07:00Z">
            <w:rPr>
              <w:rFonts w:ascii="Times New Roman" w:hAnsi="Times New Roman"/>
              <w:sz w:val="24"/>
              <w:rtl/>
            </w:rPr>
          </w:rPrChange>
        </w:rPr>
        <w:t xml:space="preserve"> است كتابهاي مورد علاقة فرد خيلي ساده و ابتدايي و حتي كودكانه باشد، يا اصلا نمي‌تواند نام هيچ كتابي را ببرد. اشكالي ندارد اما شما متوجه مي‌شويد كه طرف خيلي اهل مطالعه نيست. </w:t>
      </w:r>
      <w:r w:rsidR="001326B0" w:rsidRPr="00A66FFA">
        <w:rPr>
          <w:rFonts w:ascii="Times New Roman" w:hAnsi="Times New Roman" w:hint="eastAsia"/>
          <w:sz w:val="27"/>
          <w:szCs w:val="27"/>
          <w:rtl/>
          <w:rPrChange w:id="36808" w:author="Lenovo" w:date="2023-08-06T18:07:00Z">
            <w:rPr>
              <w:rFonts w:ascii="Times New Roman" w:hAnsi="Times New Roman" w:hint="eastAsia"/>
              <w:sz w:val="24"/>
              <w:rtl/>
            </w:rPr>
          </w:rPrChange>
        </w:rPr>
        <w:t>اسم</w:t>
      </w:r>
      <w:r w:rsidR="001326B0" w:rsidRPr="00A66FFA">
        <w:rPr>
          <w:rFonts w:ascii="Times New Roman" w:hAnsi="Times New Roman"/>
          <w:sz w:val="27"/>
          <w:szCs w:val="27"/>
          <w:rtl/>
          <w:rPrChange w:id="36809"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810" w:author="Lenovo" w:date="2023-08-06T18:07:00Z">
            <w:rPr>
              <w:rFonts w:ascii="Times New Roman" w:hAnsi="Times New Roman" w:hint="eastAsia"/>
              <w:sz w:val="24"/>
              <w:rtl/>
            </w:rPr>
          </w:rPrChange>
        </w:rPr>
        <w:t>کتاب</w:t>
      </w:r>
      <w:r w:rsidR="001326B0" w:rsidRPr="00A66FFA">
        <w:rPr>
          <w:rFonts w:ascii="Times New Roman" w:hAnsi="Times New Roman"/>
          <w:sz w:val="27"/>
          <w:szCs w:val="27"/>
          <w:rtl/>
          <w:rPrChange w:id="36811"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812" w:author="Lenovo" w:date="2023-08-06T18:07:00Z">
            <w:rPr>
              <w:rFonts w:ascii="Times New Roman" w:hAnsi="Times New Roman" w:hint="eastAsia"/>
              <w:sz w:val="24"/>
              <w:rtl/>
            </w:rPr>
          </w:rPrChange>
        </w:rPr>
        <w:t>ها</w:t>
      </w:r>
      <w:r w:rsidR="001326B0" w:rsidRPr="00A66FFA">
        <w:rPr>
          <w:rFonts w:ascii="Times New Roman" w:hAnsi="Times New Roman" w:hint="cs"/>
          <w:sz w:val="27"/>
          <w:szCs w:val="27"/>
          <w:rtl/>
          <w:rPrChange w:id="36813" w:author="Lenovo" w:date="2023-08-06T18:07:00Z">
            <w:rPr>
              <w:rFonts w:ascii="Times New Roman" w:hAnsi="Times New Roman" w:hint="cs"/>
              <w:sz w:val="24"/>
              <w:rtl/>
            </w:rPr>
          </w:rPrChange>
        </w:rPr>
        <w:t>ی</w:t>
      </w:r>
      <w:r w:rsidR="001326B0" w:rsidRPr="00A66FFA">
        <w:rPr>
          <w:rFonts w:ascii="Times New Roman" w:hAnsi="Times New Roman"/>
          <w:sz w:val="27"/>
          <w:szCs w:val="27"/>
          <w:rtl/>
          <w:rPrChange w:id="36814"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815" w:author="Lenovo" w:date="2023-08-06T18:07:00Z">
            <w:rPr>
              <w:rFonts w:ascii="Times New Roman" w:hAnsi="Times New Roman" w:hint="eastAsia"/>
              <w:sz w:val="24"/>
              <w:rtl/>
            </w:rPr>
          </w:rPrChange>
        </w:rPr>
        <w:t>خ</w:t>
      </w:r>
      <w:r w:rsidR="001326B0" w:rsidRPr="00A66FFA">
        <w:rPr>
          <w:rFonts w:ascii="Times New Roman" w:hAnsi="Times New Roman" w:hint="cs"/>
          <w:sz w:val="27"/>
          <w:szCs w:val="27"/>
          <w:rtl/>
          <w:rPrChange w:id="36816" w:author="Lenovo" w:date="2023-08-06T18:07:00Z">
            <w:rPr>
              <w:rFonts w:ascii="Times New Roman" w:hAnsi="Times New Roman" w:hint="cs"/>
              <w:sz w:val="24"/>
              <w:rtl/>
            </w:rPr>
          </w:rPrChange>
        </w:rPr>
        <w:t>ی</w:t>
      </w:r>
      <w:r w:rsidR="001326B0" w:rsidRPr="00A66FFA">
        <w:rPr>
          <w:rFonts w:ascii="Times New Roman" w:hAnsi="Times New Roman" w:hint="eastAsia"/>
          <w:sz w:val="27"/>
          <w:szCs w:val="27"/>
          <w:rtl/>
          <w:rPrChange w:id="36817" w:author="Lenovo" w:date="2023-08-06T18:07:00Z">
            <w:rPr>
              <w:rFonts w:ascii="Times New Roman" w:hAnsi="Times New Roman" w:hint="eastAsia"/>
              <w:sz w:val="24"/>
              <w:rtl/>
            </w:rPr>
          </w:rPrChange>
        </w:rPr>
        <w:t>ل</w:t>
      </w:r>
      <w:r w:rsidR="001326B0" w:rsidRPr="00A66FFA">
        <w:rPr>
          <w:rFonts w:ascii="Times New Roman" w:hAnsi="Times New Roman" w:hint="cs"/>
          <w:sz w:val="27"/>
          <w:szCs w:val="27"/>
          <w:rtl/>
          <w:rPrChange w:id="36818" w:author="Lenovo" w:date="2023-08-06T18:07:00Z">
            <w:rPr>
              <w:rFonts w:ascii="Times New Roman" w:hAnsi="Times New Roman" w:hint="cs"/>
              <w:sz w:val="24"/>
              <w:rtl/>
            </w:rPr>
          </w:rPrChange>
        </w:rPr>
        <w:t>ی</w:t>
      </w:r>
      <w:r w:rsidR="001326B0" w:rsidRPr="00A66FFA">
        <w:rPr>
          <w:rFonts w:ascii="Times New Roman" w:hAnsi="Times New Roman"/>
          <w:sz w:val="27"/>
          <w:szCs w:val="27"/>
          <w:rtl/>
          <w:rPrChange w:id="36819"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820" w:author="Lenovo" w:date="2023-08-06T18:07:00Z">
            <w:rPr>
              <w:rFonts w:ascii="Times New Roman" w:hAnsi="Times New Roman" w:hint="eastAsia"/>
              <w:sz w:val="24"/>
              <w:rtl/>
            </w:rPr>
          </w:rPrChange>
        </w:rPr>
        <w:t>ساده</w:t>
      </w:r>
      <w:r w:rsidR="001326B0" w:rsidRPr="00A66FFA">
        <w:rPr>
          <w:rFonts w:ascii="Times New Roman" w:hAnsi="Times New Roman"/>
          <w:sz w:val="27"/>
          <w:szCs w:val="27"/>
          <w:rtl/>
          <w:rPrChange w:id="36821" w:author="Lenovo" w:date="2023-08-06T18:07:00Z">
            <w:rPr>
              <w:rFonts w:ascii="Times New Roman" w:hAnsi="Times New Roman"/>
              <w:sz w:val="24"/>
              <w:rtl/>
            </w:rPr>
          </w:rPrChange>
        </w:rPr>
        <w:t xml:space="preserve"> </w:t>
      </w:r>
      <w:r w:rsidR="001326B0" w:rsidRPr="00A66FFA">
        <w:rPr>
          <w:rFonts w:ascii="Times New Roman" w:hAnsi="Times New Roman" w:hint="eastAsia"/>
          <w:sz w:val="27"/>
          <w:szCs w:val="27"/>
          <w:rtl/>
          <w:rPrChange w:id="36822" w:author="Lenovo" w:date="2023-08-06T18:07:00Z">
            <w:rPr>
              <w:rFonts w:ascii="Times New Roman" w:hAnsi="Times New Roman" w:hint="eastAsia"/>
              <w:sz w:val="24"/>
              <w:rtl/>
            </w:rPr>
          </w:rPrChange>
        </w:rPr>
        <w:t>م</w:t>
      </w:r>
      <w:r w:rsidR="001326B0" w:rsidRPr="00A66FFA">
        <w:rPr>
          <w:rFonts w:ascii="Times New Roman" w:hAnsi="Times New Roman" w:hint="cs"/>
          <w:sz w:val="27"/>
          <w:szCs w:val="27"/>
          <w:rtl/>
          <w:rPrChange w:id="36823" w:author="Lenovo" w:date="2023-08-06T18:07:00Z">
            <w:rPr>
              <w:rFonts w:ascii="Times New Roman" w:hAnsi="Times New Roman" w:hint="cs"/>
              <w:sz w:val="24"/>
              <w:rtl/>
            </w:rPr>
          </w:rPrChange>
        </w:rPr>
        <w:t>ی</w:t>
      </w:r>
      <w:r w:rsidR="001326B0" w:rsidRPr="00A66FFA">
        <w:rPr>
          <w:rFonts w:ascii="Times New Roman" w:hAnsi="Times New Roman" w:hint="eastAsia"/>
          <w:sz w:val="27"/>
          <w:szCs w:val="27"/>
          <w:rtl/>
          <w:rPrChange w:id="36824" w:author="Lenovo" w:date="2023-08-06T18:07:00Z">
            <w:rPr>
              <w:rFonts w:ascii="Times New Roman" w:hAnsi="Times New Roman" w:hint="eastAsia"/>
              <w:sz w:val="24"/>
              <w:rtl/>
            </w:rPr>
          </w:rPrChange>
        </w:rPr>
        <w:t>گو</w:t>
      </w:r>
      <w:r w:rsidR="001326B0" w:rsidRPr="00A66FFA">
        <w:rPr>
          <w:rFonts w:ascii="Times New Roman" w:hAnsi="Times New Roman" w:hint="cs"/>
          <w:sz w:val="27"/>
          <w:szCs w:val="27"/>
          <w:rtl/>
          <w:rPrChange w:id="36825" w:author="Lenovo" w:date="2023-08-06T18:07:00Z">
            <w:rPr>
              <w:rFonts w:ascii="Times New Roman" w:hAnsi="Times New Roman" w:hint="cs"/>
              <w:sz w:val="24"/>
              <w:rtl/>
            </w:rPr>
          </w:rPrChange>
        </w:rPr>
        <w:t>ی</w:t>
      </w:r>
      <w:r w:rsidR="001326B0" w:rsidRPr="00A66FFA">
        <w:rPr>
          <w:rFonts w:ascii="Times New Roman" w:hAnsi="Times New Roman" w:hint="eastAsia"/>
          <w:sz w:val="27"/>
          <w:szCs w:val="27"/>
          <w:rtl/>
          <w:rPrChange w:id="36826" w:author="Lenovo" w:date="2023-08-06T18:07:00Z">
            <w:rPr>
              <w:rFonts w:ascii="Times New Roman" w:hAnsi="Times New Roman" w:hint="eastAsia"/>
              <w:sz w:val="24"/>
              <w:rtl/>
            </w:rPr>
          </w:rPrChange>
        </w:rPr>
        <w:t>د</w:t>
      </w:r>
      <w:r w:rsidRPr="00A66FFA">
        <w:rPr>
          <w:rFonts w:ascii="Times New Roman" w:hAnsi="Times New Roman"/>
          <w:sz w:val="27"/>
          <w:szCs w:val="27"/>
          <w:rtl/>
          <w:rPrChange w:id="36827" w:author="Lenovo" w:date="2023-08-06T18:07:00Z">
            <w:rPr>
              <w:rFonts w:ascii="Times New Roman" w:hAnsi="Times New Roman"/>
              <w:sz w:val="24"/>
              <w:rtl/>
            </w:rPr>
          </w:rPrChange>
        </w:rPr>
        <w:t>.</w:t>
      </w:r>
    </w:p>
    <w:p w14:paraId="4A36A0B8" w14:textId="70F8F3D5" w:rsidR="009D1260" w:rsidRPr="00A66FFA" w:rsidRDefault="00920587">
      <w:pPr>
        <w:pStyle w:val="ListParagraph"/>
        <w:numPr>
          <w:ilvl w:val="0"/>
          <w:numId w:val="29"/>
        </w:numPr>
        <w:spacing w:line="276" w:lineRule="auto"/>
        <w:rPr>
          <w:rFonts w:ascii="Times New Roman" w:hAnsi="Times New Roman"/>
          <w:sz w:val="27"/>
          <w:szCs w:val="27"/>
          <w:lang w:bidi="fa-IR"/>
          <w:rPrChange w:id="36828" w:author="Lenovo" w:date="2023-08-06T18:07:00Z">
            <w:rPr>
              <w:rFonts w:ascii="Times New Roman" w:hAnsi="Times New Roman"/>
              <w:sz w:val="24"/>
              <w:lang w:bidi="fa-IR"/>
            </w:rPr>
          </w:rPrChange>
        </w:rPr>
        <w:pPrChange w:id="36829" w:author="Lenovo" w:date="2023-08-06T20:22:00Z">
          <w:pPr>
            <w:pStyle w:val="ListParagraph"/>
            <w:numPr>
              <w:numId w:val="29"/>
            </w:numPr>
            <w:ind w:left="0" w:firstLine="0"/>
          </w:pPr>
        </w:pPrChange>
      </w:pPr>
      <w:r w:rsidRPr="00A66FFA">
        <w:rPr>
          <w:rFonts w:ascii="Times New Roman" w:hAnsi="Times New Roman" w:hint="eastAsia"/>
          <w:sz w:val="27"/>
          <w:szCs w:val="27"/>
          <w:rtl/>
          <w:rPrChange w:id="36830" w:author="Lenovo" w:date="2023-08-06T18:07:00Z">
            <w:rPr>
              <w:rFonts w:ascii="Times New Roman" w:hAnsi="Times New Roman" w:hint="eastAsia"/>
              <w:sz w:val="24"/>
              <w:rtl/>
            </w:rPr>
          </w:rPrChange>
        </w:rPr>
        <w:t>به</w:t>
      </w:r>
      <w:r w:rsidRPr="00A66FFA">
        <w:rPr>
          <w:rFonts w:ascii="Times New Roman" w:hAnsi="Times New Roman"/>
          <w:sz w:val="27"/>
          <w:szCs w:val="27"/>
          <w:rtl/>
          <w:rPrChange w:id="368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32"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6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34"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6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36" w:author="Lenovo" w:date="2023-08-06T18:07:00Z">
            <w:rPr>
              <w:rFonts w:ascii="Times New Roman" w:hAnsi="Times New Roman" w:hint="eastAsia"/>
              <w:sz w:val="24"/>
              <w:rtl/>
            </w:rPr>
          </w:rPrChange>
        </w:rPr>
        <w:t>چطور</w:t>
      </w:r>
      <w:r w:rsidRPr="00A66FFA">
        <w:rPr>
          <w:rFonts w:ascii="Times New Roman" w:hAnsi="Times New Roman"/>
          <w:sz w:val="27"/>
          <w:szCs w:val="27"/>
          <w:rtl/>
          <w:rPrChange w:id="36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38"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839" w:author="Lenovo" w:date="2023-08-06T18:07:00Z">
            <w:rPr>
              <w:rFonts w:ascii="Times New Roman" w:hAnsi="Times New Roman" w:hint="cs"/>
              <w:sz w:val="24"/>
              <w:rtl/>
            </w:rPr>
          </w:rPrChange>
        </w:rPr>
        <w:t>ی</w:t>
      </w:r>
      <w:r w:rsidRPr="00A66FFA">
        <w:rPr>
          <w:rFonts w:ascii="Times New Roman" w:eastAsia="Arial" w:hAnsi="Times New Roman" w:cs="Arial" w:hint="eastAsia"/>
          <w:sz w:val="27"/>
          <w:szCs w:val="27"/>
          <w:rPrChange w:id="36840"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6841"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8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43" w:author="Lenovo" w:date="2023-08-06T18:07:00Z">
            <w:rPr>
              <w:rFonts w:ascii="Times New Roman" w:hAnsi="Times New Roman" w:hint="eastAsia"/>
              <w:sz w:val="24"/>
              <w:rtl/>
            </w:rPr>
          </w:rPrChange>
        </w:rPr>
        <w:t>داشتن</w:t>
      </w:r>
      <w:r w:rsidRPr="00A66FFA">
        <w:rPr>
          <w:rFonts w:ascii="Times New Roman" w:hAnsi="Times New Roman"/>
          <w:sz w:val="27"/>
          <w:szCs w:val="27"/>
          <w:rtl/>
          <w:rPrChange w:id="368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45" w:author="Lenovo" w:date="2023-08-06T18:07:00Z">
            <w:rPr>
              <w:rFonts w:ascii="Times New Roman" w:hAnsi="Times New Roman" w:hint="eastAsia"/>
              <w:sz w:val="24"/>
              <w:rtl/>
            </w:rPr>
          </w:rPrChange>
        </w:rPr>
        <w:t>ماهواره</w:t>
      </w:r>
      <w:r w:rsidRPr="00A66FFA">
        <w:rPr>
          <w:rFonts w:ascii="Times New Roman" w:hAnsi="Times New Roman"/>
          <w:sz w:val="27"/>
          <w:szCs w:val="27"/>
          <w:rtl/>
          <w:rPrChange w:id="36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47" w:author="Lenovo" w:date="2023-08-06T18:07:00Z">
            <w:rPr>
              <w:rFonts w:ascii="Times New Roman" w:hAnsi="Times New Roman" w:hint="eastAsia"/>
              <w:sz w:val="24"/>
              <w:rtl/>
            </w:rPr>
          </w:rPrChange>
        </w:rPr>
        <w:t>در</w:t>
      </w:r>
      <w:r w:rsidRPr="00A66FFA">
        <w:rPr>
          <w:rFonts w:ascii="Times New Roman" w:hAnsi="Times New Roman"/>
          <w:sz w:val="27"/>
          <w:szCs w:val="27"/>
          <w:rtl/>
          <w:rPrChange w:id="36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49" w:author="Lenovo" w:date="2023-08-06T18:07:00Z">
            <w:rPr>
              <w:rFonts w:ascii="Times New Roman" w:hAnsi="Times New Roman" w:hint="eastAsia"/>
              <w:sz w:val="24"/>
              <w:rtl/>
            </w:rPr>
          </w:rPrChange>
        </w:rPr>
        <w:t>خانه</w:t>
      </w:r>
      <w:r w:rsidRPr="00A66FFA">
        <w:rPr>
          <w:rFonts w:ascii="Times New Roman" w:hAnsi="Times New Roman"/>
          <w:sz w:val="27"/>
          <w:szCs w:val="27"/>
          <w:rtl/>
          <w:rPrChange w:id="368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51" w:author="Lenovo" w:date="2023-08-06T18:07:00Z">
            <w:rPr>
              <w:rFonts w:ascii="Times New Roman" w:hAnsi="Times New Roman" w:hint="eastAsia"/>
              <w:sz w:val="24"/>
              <w:rtl/>
            </w:rPr>
          </w:rPrChange>
        </w:rPr>
        <w:t>را</w:t>
      </w:r>
      <w:r w:rsidRPr="00A66FFA">
        <w:rPr>
          <w:rFonts w:ascii="Times New Roman" w:hAnsi="Times New Roman"/>
          <w:sz w:val="27"/>
          <w:szCs w:val="27"/>
          <w:rtl/>
          <w:rPrChange w:id="368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53" w:author="Lenovo" w:date="2023-08-06T18:07:00Z">
            <w:rPr>
              <w:rFonts w:ascii="Times New Roman" w:hAnsi="Times New Roman" w:hint="eastAsia"/>
              <w:sz w:val="24"/>
              <w:rtl/>
            </w:rPr>
          </w:rPrChange>
        </w:rPr>
        <w:t>مد</w:t>
      </w:r>
      <w:r w:rsidRPr="00A66FFA">
        <w:rPr>
          <w:rFonts w:ascii="Times New Roman" w:hAnsi="Times New Roman" w:hint="cs"/>
          <w:sz w:val="27"/>
          <w:szCs w:val="27"/>
          <w:rtl/>
          <w:rPrChange w:id="368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855"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368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857" w:author="Lenovo" w:date="2023-08-06T18:07:00Z">
            <w:rPr>
              <w:rFonts w:ascii="Times New Roman" w:hAnsi="Times New Roman" w:hint="eastAsia"/>
              <w:sz w:val="24"/>
              <w:rtl/>
            </w:rPr>
          </w:rPrChange>
        </w:rPr>
        <w:t>ت</w:t>
      </w:r>
      <w:r w:rsidRPr="00A66FFA">
        <w:rPr>
          <w:rFonts w:ascii="Times New Roman" w:hAnsi="Times New Roman"/>
          <w:sz w:val="27"/>
          <w:szCs w:val="27"/>
          <w:rtl/>
          <w:rPrChange w:id="368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59" w:author="Lenovo" w:date="2023-08-06T18:07:00Z">
            <w:rPr>
              <w:rFonts w:ascii="Times New Roman" w:hAnsi="Times New Roman" w:hint="eastAsia"/>
              <w:sz w:val="24"/>
              <w:rtl/>
            </w:rPr>
          </w:rPrChange>
        </w:rPr>
        <w:t>کرد؟</w:t>
      </w:r>
      <w:r w:rsidRPr="00A66FFA">
        <w:rPr>
          <w:rFonts w:ascii="Times New Roman" w:hAnsi="Times New Roman"/>
          <w:sz w:val="27"/>
          <w:szCs w:val="27"/>
          <w:rtl/>
          <w:rPrChange w:id="368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61"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68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6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68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65"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6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67"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69" w:author="Lenovo" w:date="2023-08-06T18:07:00Z">
            <w:rPr>
              <w:rFonts w:ascii="Times New Roman" w:hAnsi="Times New Roman" w:hint="eastAsia"/>
              <w:sz w:val="24"/>
              <w:rtl/>
            </w:rPr>
          </w:rPrChange>
        </w:rPr>
        <w:t>که</w:t>
      </w:r>
      <w:r w:rsidRPr="00A66FFA">
        <w:rPr>
          <w:rFonts w:ascii="Times New Roman" w:hAnsi="Times New Roman"/>
          <w:sz w:val="27"/>
          <w:szCs w:val="27"/>
          <w:rtl/>
          <w:rPrChange w:id="36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71" w:author="Lenovo" w:date="2023-08-06T18:07:00Z">
            <w:rPr>
              <w:rFonts w:ascii="Times New Roman" w:hAnsi="Times New Roman" w:hint="eastAsia"/>
              <w:sz w:val="24"/>
              <w:rtl/>
            </w:rPr>
          </w:rPrChange>
        </w:rPr>
        <w:t>اصلاً</w:t>
      </w:r>
      <w:r w:rsidRPr="00A66FFA">
        <w:rPr>
          <w:rFonts w:ascii="Times New Roman" w:hAnsi="Times New Roman"/>
          <w:sz w:val="27"/>
          <w:szCs w:val="27"/>
          <w:rtl/>
          <w:rPrChange w:id="36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73" w:author="Lenovo" w:date="2023-08-06T18:07:00Z">
            <w:rPr>
              <w:rFonts w:ascii="Times New Roman" w:hAnsi="Times New Roman" w:hint="eastAsia"/>
              <w:sz w:val="24"/>
              <w:rtl/>
            </w:rPr>
          </w:rPrChange>
        </w:rPr>
        <w:t>ماهواره</w:t>
      </w:r>
      <w:r w:rsidRPr="00A66FFA">
        <w:rPr>
          <w:rFonts w:ascii="Times New Roman" w:hAnsi="Times New Roman"/>
          <w:sz w:val="27"/>
          <w:szCs w:val="27"/>
          <w:rtl/>
          <w:rPrChange w:id="36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75"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6876" w:author="Lenovo" w:date="2023-08-06T18:07:00Z">
            <w:rPr>
              <w:rFonts w:ascii="Times New Roman" w:hAnsi="Times New Roman" w:hint="cs"/>
              <w:sz w:val="24"/>
              <w:rtl/>
            </w:rPr>
          </w:rPrChange>
        </w:rPr>
        <w:t>ی</w:t>
      </w:r>
      <w:r w:rsidRPr="00A66FFA">
        <w:rPr>
          <w:rFonts w:ascii="Times New Roman" w:hAnsi="Times New Roman"/>
          <w:sz w:val="27"/>
          <w:szCs w:val="27"/>
          <w:rtl/>
          <w:rPrChange w:id="36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78" w:author="Lenovo" w:date="2023-08-06T18:07:00Z">
            <w:rPr>
              <w:rFonts w:ascii="Times New Roman" w:hAnsi="Times New Roman" w:hint="eastAsia"/>
              <w:sz w:val="24"/>
              <w:rtl/>
            </w:rPr>
          </w:rPrChange>
        </w:rPr>
        <w:t>هست</w:t>
      </w:r>
      <w:r w:rsidRPr="00A66FFA">
        <w:rPr>
          <w:rFonts w:ascii="Times New Roman" w:hAnsi="Times New Roman"/>
          <w:sz w:val="27"/>
          <w:szCs w:val="27"/>
          <w:rtl/>
          <w:rPrChange w:id="36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80" w:author="Lenovo" w:date="2023-08-06T18:07:00Z">
            <w:rPr>
              <w:rFonts w:ascii="Times New Roman" w:hAnsi="Times New Roman" w:hint="eastAsia"/>
              <w:sz w:val="24"/>
              <w:rtl/>
            </w:rPr>
          </w:rPrChange>
        </w:rPr>
        <w:t>که</w:t>
      </w:r>
      <w:r w:rsidRPr="00A66FFA">
        <w:rPr>
          <w:rFonts w:ascii="Times New Roman" w:hAnsi="Times New Roman"/>
          <w:sz w:val="27"/>
          <w:szCs w:val="27"/>
          <w:rtl/>
          <w:rPrChange w:id="36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82"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68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884" w:author="Lenovo" w:date="2023-08-06T18:07:00Z">
            <w:rPr>
              <w:rFonts w:ascii="Times New Roman" w:hAnsi="Times New Roman" w:hint="eastAsia"/>
              <w:sz w:val="24"/>
              <w:rtl/>
            </w:rPr>
          </w:rPrChange>
        </w:rPr>
        <w:t>د</w:t>
      </w:r>
      <w:r w:rsidRPr="00A66FFA">
        <w:rPr>
          <w:rFonts w:ascii="Times New Roman" w:hAnsi="Times New Roman"/>
          <w:sz w:val="27"/>
          <w:szCs w:val="27"/>
          <w:rtl/>
          <w:rPrChange w:id="368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86" w:author="Lenovo" w:date="2023-08-06T18:07:00Z">
            <w:rPr>
              <w:rFonts w:ascii="Times New Roman" w:hAnsi="Times New Roman" w:hint="eastAsia"/>
              <w:sz w:val="24"/>
              <w:rtl/>
            </w:rPr>
          </w:rPrChange>
        </w:rPr>
        <w:t>در</w:t>
      </w:r>
      <w:r w:rsidRPr="00A66FFA">
        <w:rPr>
          <w:rFonts w:ascii="Times New Roman" w:hAnsi="Times New Roman"/>
          <w:sz w:val="27"/>
          <w:szCs w:val="27"/>
          <w:rtl/>
          <w:rPrChange w:id="368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88" w:author="Lenovo" w:date="2023-08-06T18:07:00Z">
            <w:rPr>
              <w:rFonts w:ascii="Times New Roman" w:hAnsi="Times New Roman" w:hint="eastAsia"/>
              <w:sz w:val="24"/>
              <w:rtl/>
            </w:rPr>
          </w:rPrChange>
        </w:rPr>
        <w:t>خانه</w:t>
      </w:r>
      <w:r w:rsidRPr="00A66FFA">
        <w:rPr>
          <w:rFonts w:ascii="Times New Roman" w:hAnsi="Times New Roman"/>
          <w:sz w:val="27"/>
          <w:szCs w:val="27"/>
          <w:rtl/>
          <w:rPrChange w:id="368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90"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68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92" w:author="Lenovo" w:date="2023-08-06T18:07:00Z">
            <w:rPr>
              <w:rFonts w:ascii="Times New Roman" w:hAnsi="Times New Roman" w:hint="eastAsia"/>
              <w:sz w:val="24"/>
              <w:rtl/>
            </w:rPr>
          </w:rPrChange>
        </w:rPr>
        <w:t>ديگري</w:t>
      </w:r>
      <w:r w:rsidRPr="00A66FFA">
        <w:rPr>
          <w:rFonts w:ascii="Times New Roman" w:hAnsi="Times New Roman"/>
          <w:sz w:val="27"/>
          <w:szCs w:val="27"/>
          <w:rtl/>
          <w:rPrChange w:id="368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94" w:author="Lenovo" w:date="2023-08-06T18:07:00Z">
            <w:rPr>
              <w:rFonts w:ascii="Times New Roman" w:hAnsi="Times New Roman" w:hint="eastAsia"/>
              <w:sz w:val="24"/>
              <w:rtl/>
            </w:rPr>
          </w:rPrChange>
        </w:rPr>
        <w:t>مي‌گويد</w:t>
      </w:r>
      <w:r w:rsidRPr="00A66FFA">
        <w:rPr>
          <w:rFonts w:ascii="Times New Roman" w:hAnsi="Times New Roman"/>
          <w:sz w:val="27"/>
          <w:szCs w:val="27"/>
          <w:rtl/>
          <w:rPrChange w:id="368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896" w:author="Lenovo" w:date="2023-08-06T18:07:00Z">
            <w:rPr>
              <w:rFonts w:ascii="Times New Roman" w:hAnsi="Times New Roman" w:hint="eastAsia"/>
              <w:sz w:val="24"/>
              <w:rtl/>
            </w:rPr>
          </w:rPrChange>
        </w:rPr>
        <w:t>به</w:t>
      </w:r>
      <w:r w:rsidRPr="00A66FFA">
        <w:rPr>
          <w:rFonts w:ascii="Times New Roman" w:hAnsi="Times New Roman"/>
          <w:sz w:val="27"/>
          <w:szCs w:val="27"/>
          <w:rtl/>
          <w:rPrChange w:id="36897" w:author="Lenovo" w:date="2023-08-06T18:07:00Z">
            <w:rPr>
              <w:rFonts w:ascii="Times New Roman" w:hAnsi="Times New Roman"/>
              <w:sz w:val="24"/>
              <w:rtl/>
            </w:rPr>
          </w:rPrChange>
        </w:rPr>
        <w:t xml:space="preserve"> نظر من </w:t>
      </w:r>
      <w:r w:rsidRPr="00A66FFA">
        <w:rPr>
          <w:rFonts w:ascii="Times New Roman" w:hAnsi="Times New Roman" w:hint="eastAsia"/>
          <w:sz w:val="27"/>
          <w:szCs w:val="27"/>
          <w:rtl/>
          <w:rPrChange w:id="36898" w:author="Lenovo" w:date="2023-08-06T18:07:00Z">
            <w:rPr>
              <w:rFonts w:ascii="Times New Roman" w:hAnsi="Times New Roman" w:hint="eastAsia"/>
              <w:sz w:val="24"/>
              <w:rtl/>
            </w:rPr>
          </w:rPrChange>
        </w:rPr>
        <w:t>وقت</w:t>
      </w:r>
      <w:r w:rsidRPr="00A66FFA">
        <w:rPr>
          <w:rFonts w:ascii="Times New Roman" w:hAnsi="Times New Roman" w:hint="cs"/>
          <w:sz w:val="27"/>
          <w:szCs w:val="27"/>
          <w:rtl/>
          <w:rPrChange w:id="36899" w:author="Lenovo" w:date="2023-08-06T18:07:00Z">
            <w:rPr>
              <w:rFonts w:ascii="Times New Roman" w:hAnsi="Times New Roman" w:hint="cs"/>
              <w:sz w:val="24"/>
              <w:rtl/>
            </w:rPr>
          </w:rPrChange>
        </w:rPr>
        <w:t>ی</w:t>
      </w:r>
      <w:r w:rsidRPr="00A66FFA">
        <w:rPr>
          <w:rFonts w:ascii="Times New Roman" w:hAnsi="Times New Roman"/>
          <w:sz w:val="27"/>
          <w:szCs w:val="27"/>
          <w:rtl/>
          <w:rPrChange w:id="36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01" w:author="Lenovo" w:date="2023-08-06T18:07:00Z">
            <w:rPr>
              <w:rFonts w:ascii="Times New Roman" w:hAnsi="Times New Roman" w:hint="eastAsia"/>
              <w:sz w:val="24"/>
              <w:rtl/>
            </w:rPr>
          </w:rPrChange>
        </w:rPr>
        <w:t>که</w:t>
      </w:r>
      <w:r w:rsidRPr="00A66FFA">
        <w:rPr>
          <w:rFonts w:ascii="Times New Roman" w:hAnsi="Times New Roman"/>
          <w:sz w:val="27"/>
          <w:szCs w:val="27"/>
          <w:rtl/>
          <w:rPrChange w:id="369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03" w:author="Lenovo" w:date="2023-08-06T18:07:00Z">
            <w:rPr>
              <w:rFonts w:ascii="Times New Roman" w:hAnsi="Times New Roman" w:hint="eastAsia"/>
              <w:sz w:val="24"/>
              <w:rtl/>
            </w:rPr>
          </w:rPrChange>
        </w:rPr>
        <w:t>مهمان</w:t>
      </w:r>
      <w:r w:rsidRPr="00A66FFA">
        <w:rPr>
          <w:rFonts w:ascii="Times New Roman" w:hAnsi="Times New Roman"/>
          <w:sz w:val="27"/>
          <w:szCs w:val="27"/>
          <w:rtl/>
          <w:rPrChange w:id="36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0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9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07"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690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09" w:author="Lenovo" w:date="2023-08-06T18:07:00Z">
            <w:rPr>
              <w:rFonts w:ascii="Times New Roman" w:hAnsi="Times New Roman" w:hint="eastAsia"/>
              <w:sz w:val="24"/>
              <w:rtl/>
            </w:rPr>
          </w:rPrChange>
        </w:rPr>
        <w:t>د،</w:t>
      </w:r>
      <w:r w:rsidRPr="00A66FFA">
        <w:rPr>
          <w:rFonts w:ascii="Times New Roman" w:hAnsi="Times New Roman"/>
          <w:sz w:val="27"/>
          <w:szCs w:val="27"/>
          <w:rtl/>
          <w:rPrChange w:id="3691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691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12" w:author="Lenovo" w:date="2023-08-06T18:07:00Z">
            <w:rPr>
              <w:rFonts w:ascii="Times New Roman" w:hAnsi="Times New Roman" w:hint="eastAsia"/>
              <w:sz w:val="24"/>
              <w:rtl/>
            </w:rPr>
          </w:rPrChange>
        </w:rPr>
        <w:t>ک</w:t>
      </w:r>
      <w:r w:rsidRPr="00A66FFA">
        <w:rPr>
          <w:rFonts w:ascii="Times New Roman" w:hAnsi="Times New Roman"/>
          <w:sz w:val="27"/>
          <w:szCs w:val="27"/>
          <w:rtl/>
          <w:rPrChange w:id="369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14" w:author="Lenovo" w:date="2023-08-06T18:07:00Z">
            <w:rPr>
              <w:rFonts w:ascii="Times New Roman" w:hAnsi="Times New Roman" w:hint="eastAsia"/>
              <w:sz w:val="24"/>
              <w:rtl/>
            </w:rPr>
          </w:rPrChange>
        </w:rPr>
        <w:t>پارچه</w:t>
      </w:r>
      <w:r w:rsidRPr="00A66FFA">
        <w:rPr>
          <w:rFonts w:ascii="Times New Roman" w:hAnsi="Times New Roman"/>
          <w:sz w:val="27"/>
          <w:szCs w:val="27"/>
          <w:rtl/>
          <w:rPrChange w:id="369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16" w:author="Lenovo" w:date="2023-08-06T18:07:00Z">
            <w:rPr>
              <w:rFonts w:ascii="Times New Roman" w:hAnsi="Times New Roman" w:hint="eastAsia"/>
              <w:sz w:val="24"/>
              <w:rtl/>
            </w:rPr>
          </w:rPrChange>
        </w:rPr>
        <w:t>رو</w:t>
      </w:r>
      <w:r w:rsidRPr="00A66FFA">
        <w:rPr>
          <w:rFonts w:ascii="Times New Roman" w:hAnsi="Times New Roman" w:hint="cs"/>
          <w:sz w:val="27"/>
          <w:szCs w:val="27"/>
          <w:rtl/>
          <w:rPrChange w:id="36917" w:author="Lenovo" w:date="2023-08-06T18:07:00Z">
            <w:rPr>
              <w:rFonts w:ascii="Times New Roman" w:hAnsi="Times New Roman" w:hint="cs"/>
              <w:sz w:val="24"/>
              <w:rtl/>
            </w:rPr>
          </w:rPrChange>
        </w:rPr>
        <w:t>ی</w:t>
      </w:r>
      <w:r w:rsidRPr="00A66FFA">
        <w:rPr>
          <w:rFonts w:ascii="Times New Roman" w:hAnsi="Times New Roman"/>
          <w:sz w:val="27"/>
          <w:szCs w:val="27"/>
          <w:rtl/>
          <w:rPrChange w:id="36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19" w:author="Lenovo" w:date="2023-08-06T18:07:00Z">
            <w:rPr>
              <w:rFonts w:ascii="Times New Roman" w:hAnsi="Times New Roman" w:hint="eastAsia"/>
              <w:sz w:val="24"/>
              <w:rtl/>
            </w:rPr>
          </w:rPrChange>
        </w:rPr>
        <w:t>آن</w:t>
      </w:r>
      <w:r w:rsidRPr="00A66FFA">
        <w:rPr>
          <w:rFonts w:ascii="Times New Roman" w:hAnsi="Times New Roman"/>
          <w:sz w:val="27"/>
          <w:szCs w:val="27"/>
          <w:rtl/>
          <w:rPrChange w:id="36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2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69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23" w:author="Lenovo" w:date="2023-08-06T18:07:00Z">
            <w:rPr>
              <w:rFonts w:ascii="Times New Roman" w:hAnsi="Times New Roman" w:hint="eastAsia"/>
              <w:sz w:val="24"/>
              <w:rtl/>
            </w:rPr>
          </w:rPrChange>
        </w:rPr>
        <w:t>انداز</w:t>
      </w:r>
      <w:r w:rsidRPr="00A66FFA">
        <w:rPr>
          <w:rFonts w:ascii="Times New Roman" w:hAnsi="Times New Roman" w:hint="cs"/>
          <w:sz w:val="27"/>
          <w:szCs w:val="27"/>
          <w:rtl/>
          <w:rPrChange w:id="369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25" w:author="Lenovo" w:date="2023-08-06T18:07:00Z">
            <w:rPr>
              <w:rFonts w:ascii="Times New Roman" w:hAnsi="Times New Roman" w:hint="eastAsia"/>
              <w:sz w:val="24"/>
              <w:rtl/>
            </w:rPr>
          </w:rPrChange>
        </w:rPr>
        <w:t>م</w:t>
      </w:r>
      <w:r w:rsidRPr="00A66FFA">
        <w:rPr>
          <w:rFonts w:ascii="Times New Roman" w:hAnsi="Times New Roman"/>
          <w:sz w:val="27"/>
          <w:szCs w:val="27"/>
          <w:rtl/>
          <w:rPrChange w:id="369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27" w:author="Lenovo" w:date="2023-08-06T18:07:00Z">
            <w:rPr>
              <w:rFonts w:ascii="Times New Roman" w:hAnsi="Times New Roman" w:hint="eastAsia"/>
              <w:sz w:val="24"/>
              <w:rtl/>
            </w:rPr>
          </w:rPrChange>
        </w:rPr>
        <w:t>تا</w:t>
      </w:r>
      <w:r w:rsidRPr="00A66FFA">
        <w:rPr>
          <w:rFonts w:ascii="Times New Roman" w:hAnsi="Times New Roman"/>
          <w:sz w:val="27"/>
          <w:szCs w:val="27"/>
          <w:rtl/>
          <w:rPrChange w:id="36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29" w:author="Lenovo" w:date="2023-08-06T18:07:00Z">
            <w:rPr>
              <w:rFonts w:ascii="Times New Roman" w:hAnsi="Times New Roman" w:hint="eastAsia"/>
              <w:sz w:val="24"/>
              <w:rtl/>
            </w:rPr>
          </w:rPrChange>
        </w:rPr>
        <w:t>مهمان</w:t>
      </w:r>
      <w:r w:rsidRPr="00A66FFA">
        <w:rPr>
          <w:rFonts w:ascii="Times New Roman" w:hAnsi="Times New Roman"/>
          <w:sz w:val="27"/>
          <w:szCs w:val="27"/>
          <w:rtl/>
          <w:rPrChange w:id="369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31" w:author="Lenovo" w:date="2023-08-06T18:07:00Z">
            <w:rPr>
              <w:rFonts w:ascii="Times New Roman" w:hAnsi="Times New Roman" w:hint="eastAsia"/>
              <w:sz w:val="24"/>
              <w:rtl/>
            </w:rPr>
          </w:rPrChange>
        </w:rPr>
        <w:t>متوجه</w:t>
      </w:r>
      <w:r w:rsidRPr="00A66FFA">
        <w:rPr>
          <w:rFonts w:ascii="Times New Roman" w:hAnsi="Times New Roman"/>
          <w:sz w:val="27"/>
          <w:szCs w:val="27"/>
          <w:rtl/>
          <w:rPrChange w:id="369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33" w:author="Lenovo" w:date="2023-08-06T18:07:00Z">
            <w:rPr>
              <w:rFonts w:ascii="Times New Roman" w:hAnsi="Times New Roman" w:hint="eastAsia"/>
              <w:sz w:val="24"/>
              <w:rtl/>
            </w:rPr>
          </w:rPrChange>
        </w:rPr>
        <w:t>ماهواره</w:t>
      </w:r>
      <w:r w:rsidRPr="00A66FFA">
        <w:rPr>
          <w:rFonts w:ascii="Times New Roman" w:hAnsi="Times New Roman"/>
          <w:sz w:val="27"/>
          <w:szCs w:val="27"/>
          <w:rtl/>
          <w:rPrChange w:id="36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35" w:author="Lenovo" w:date="2023-08-06T18:07:00Z">
            <w:rPr>
              <w:rFonts w:ascii="Times New Roman" w:hAnsi="Times New Roman" w:hint="eastAsia"/>
              <w:sz w:val="24"/>
              <w:rtl/>
            </w:rPr>
          </w:rPrChange>
        </w:rPr>
        <w:t>نشود</w:t>
      </w:r>
      <w:r w:rsidR="009D1260" w:rsidRPr="00A66FFA">
        <w:rPr>
          <w:rFonts w:ascii="Times New Roman" w:hAnsi="Times New Roman"/>
          <w:sz w:val="27"/>
          <w:szCs w:val="27"/>
          <w:rtl/>
          <w:rPrChange w:id="369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37" w:author="Lenovo" w:date="2023-08-06T18:07:00Z">
            <w:rPr>
              <w:rFonts w:ascii="Times New Roman" w:hAnsi="Times New Roman" w:hint="eastAsia"/>
              <w:sz w:val="24"/>
              <w:rtl/>
            </w:rPr>
          </w:rPrChange>
        </w:rPr>
        <w:t>پس</w:t>
      </w:r>
      <w:r w:rsidRPr="00A66FFA">
        <w:rPr>
          <w:rFonts w:ascii="Times New Roman" w:hAnsi="Times New Roman"/>
          <w:sz w:val="27"/>
          <w:szCs w:val="27"/>
          <w:rtl/>
          <w:rPrChange w:id="369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39" w:author="Lenovo" w:date="2023-08-06T18:07:00Z">
            <w:rPr>
              <w:rFonts w:ascii="Times New Roman" w:hAnsi="Times New Roman" w:hint="eastAsia"/>
              <w:sz w:val="24"/>
              <w:rtl/>
            </w:rPr>
          </w:rPrChange>
        </w:rPr>
        <w:t>هر</w:t>
      </w:r>
      <w:r w:rsidRPr="00A66FFA">
        <w:rPr>
          <w:rFonts w:ascii="Times New Roman" w:hAnsi="Times New Roman"/>
          <w:sz w:val="27"/>
          <w:szCs w:val="27"/>
          <w:rtl/>
          <w:rPrChange w:id="36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41"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69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43" w:author="Lenovo" w:date="2023-08-06T18:07:00Z">
            <w:rPr>
              <w:rFonts w:ascii="Times New Roman" w:hAnsi="Times New Roman" w:hint="eastAsia"/>
              <w:sz w:val="24"/>
              <w:rtl/>
            </w:rPr>
          </w:rPrChange>
        </w:rPr>
        <w:t>جواب</w:t>
      </w:r>
      <w:r w:rsidRPr="00A66FFA">
        <w:rPr>
          <w:rFonts w:ascii="Times New Roman" w:hAnsi="Times New Roman" w:hint="cs"/>
          <w:sz w:val="27"/>
          <w:szCs w:val="27"/>
          <w:rtl/>
          <w:rPrChange w:id="36944" w:author="Lenovo" w:date="2023-08-06T18:07:00Z">
            <w:rPr>
              <w:rFonts w:ascii="Times New Roman" w:hAnsi="Times New Roman" w:hint="cs"/>
              <w:sz w:val="24"/>
              <w:rtl/>
            </w:rPr>
          </w:rPrChange>
        </w:rPr>
        <w:t>ی</w:t>
      </w:r>
      <w:r w:rsidRPr="00A66FFA">
        <w:rPr>
          <w:rFonts w:ascii="Times New Roman" w:hAnsi="Times New Roman"/>
          <w:sz w:val="27"/>
          <w:szCs w:val="27"/>
          <w:rtl/>
          <w:rPrChange w:id="36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46" w:author="Lenovo" w:date="2023-08-06T18:07:00Z">
            <w:rPr>
              <w:rFonts w:ascii="Times New Roman" w:hAnsi="Times New Roman" w:hint="eastAsia"/>
              <w:sz w:val="24"/>
              <w:rtl/>
            </w:rPr>
          </w:rPrChange>
        </w:rPr>
        <w:t>ممکن</w:t>
      </w:r>
      <w:r w:rsidR="009D1260" w:rsidRPr="00A66FFA">
        <w:rPr>
          <w:rFonts w:ascii="Times New Roman" w:hAnsi="Times New Roman"/>
          <w:sz w:val="27"/>
          <w:szCs w:val="27"/>
          <w:rtl/>
          <w:rPrChange w:id="36947" w:author="Lenovo" w:date="2023-08-06T18:07:00Z">
            <w:rPr>
              <w:rFonts w:ascii="Times New Roman" w:hAnsi="Times New Roman"/>
              <w:sz w:val="24"/>
              <w:rtl/>
            </w:rPr>
          </w:rPrChange>
        </w:rPr>
        <w:t xml:space="preserve"> است</w:t>
      </w:r>
      <w:r w:rsidRPr="00A66FFA">
        <w:rPr>
          <w:rFonts w:ascii="Times New Roman" w:hAnsi="Times New Roman"/>
          <w:sz w:val="27"/>
          <w:szCs w:val="27"/>
          <w:rtl/>
          <w:rPrChange w:id="369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49" w:author="Lenovo" w:date="2023-08-06T18:07:00Z">
            <w:rPr>
              <w:rFonts w:ascii="Times New Roman" w:hAnsi="Times New Roman" w:hint="eastAsia"/>
              <w:sz w:val="24"/>
              <w:rtl/>
            </w:rPr>
          </w:rPrChange>
        </w:rPr>
        <w:t>به</w:t>
      </w:r>
      <w:r w:rsidRPr="00A66FFA">
        <w:rPr>
          <w:rFonts w:ascii="Times New Roman" w:hAnsi="Times New Roman"/>
          <w:sz w:val="27"/>
          <w:szCs w:val="27"/>
          <w:rtl/>
          <w:rPrChange w:id="369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5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69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53" w:author="Lenovo" w:date="2023-08-06T18:07:00Z">
            <w:rPr>
              <w:rFonts w:ascii="Times New Roman" w:hAnsi="Times New Roman" w:hint="eastAsia"/>
              <w:sz w:val="24"/>
              <w:rtl/>
            </w:rPr>
          </w:rPrChange>
        </w:rPr>
        <w:t>ن</w:t>
      </w:r>
      <w:r w:rsidRPr="00A66FFA">
        <w:rPr>
          <w:rFonts w:ascii="Times New Roman" w:hAnsi="Times New Roman"/>
          <w:sz w:val="27"/>
          <w:szCs w:val="27"/>
          <w:rtl/>
          <w:rPrChange w:id="36954"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55"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6956"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57" w:author="Lenovo" w:date="2023-08-06T18:07:00Z">
            <w:rPr>
              <w:rFonts w:ascii="Times New Roman" w:hAnsi="Times New Roman" w:hint="eastAsia"/>
              <w:sz w:val="24"/>
              <w:rtl/>
            </w:rPr>
          </w:rPrChange>
        </w:rPr>
        <w:t>داده</w:t>
      </w:r>
      <w:r w:rsidR="009D1260" w:rsidRPr="00A66FFA">
        <w:rPr>
          <w:rFonts w:ascii="Times New Roman" w:hAnsi="Times New Roman"/>
          <w:sz w:val="27"/>
          <w:szCs w:val="27"/>
          <w:rtl/>
          <w:rPrChange w:id="36958"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59"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6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61" w:author="Lenovo" w:date="2023-08-06T18:07:00Z">
            <w:rPr>
              <w:rFonts w:ascii="Times New Roman" w:hAnsi="Times New Roman" w:hint="eastAsia"/>
              <w:sz w:val="24"/>
              <w:rtl/>
            </w:rPr>
          </w:rPrChange>
        </w:rPr>
        <w:t>به</w:t>
      </w:r>
      <w:r w:rsidRPr="00A66FFA">
        <w:rPr>
          <w:rFonts w:ascii="Times New Roman" w:hAnsi="Times New Roman"/>
          <w:sz w:val="27"/>
          <w:szCs w:val="27"/>
          <w:rtl/>
          <w:rPrChange w:id="36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63"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6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65" w:author="Lenovo" w:date="2023-08-06T18:07:00Z">
            <w:rPr>
              <w:rFonts w:ascii="Times New Roman" w:hAnsi="Times New Roman" w:hint="eastAsia"/>
              <w:sz w:val="24"/>
              <w:rtl/>
            </w:rPr>
          </w:rPrChange>
        </w:rPr>
        <w:t>بنده</w:t>
      </w:r>
      <w:r w:rsidRPr="00A66FFA">
        <w:rPr>
          <w:rFonts w:ascii="Times New Roman" w:hAnsi="Times New Roman"/>
          <w:sz w:val="27"/>
          <w:szCs w:val="27"/>
          <w:rtl/>
          <w:rPrChange w:id="36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67" w:author="Lenovo" w:date="2023-08-06T18:07:00Z">
            <w:rPr>
              <w:rFonts w:ascii="Times New Roman" w:hAnsi="Times New Roman" w:hint="eastAsia"/>
              <w:sz w:val="24"/>
              <w:rtl/>
            </w:rPr>
          </w:rPrChange>
        </w:rPr>
        <w:t>چون</w:t>
      </w:r>
      <w:r w:rsidRPr="00A66FFA">
        <w:rPr>
          <w:rFonts w:ascii="Times New Roman" w:hAnsi="Times New Roman"/>
          <w:sz w:val="27"/>
          <w:szCs w:val="27"/>
          <w:rtl/>
          <w:rPrChange w:id="369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69" w:author="Lenovo" w:date="2023-08-06T18:07:00Z">
            <w:rPr>
              <w:rFonts w:ascii="Times New Roman" w:hAnsi="Times New Roman" w:hint="eastAsia"/>
              <w:sz w:val="24"/>
              <w:rtl/>
            </w:rPr>
          </w:rPrChange>
        </w:rPr>
        <w:t>مد</w:t>
      </w:r>
      <w:r w:rsidRPr="00A66FFA">
        <w:rPr>
          <w:rFonts w:ascii="Times New Roman" w:hAnsi="Times New Roman" w:hint="cs"/>
          <w:sz w:val="27"/>
          <w:szCs w:val="27"/>
          <w:rtl/>
          <w:rPrChange w:id="369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71"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3697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6973" w:author="Lenovo" w:date="2023-08-06T18:07:00Z">
            <w:rPr>
              <w:rFonts w:ascii="Times New Roman" w:hAnsi="Times New Roman" w:hint="eastAsia"/>
              <w:sz w:val="24"/>
              <w:rtl/>
            </w:rPr>
          </w:rPrChange>
        </w:rPr>
        <w:t>ت</w:t>
      </w:r>
      <w:r w:rsidRPr="00A66FFA">
        <w:rPr>
          <w:rFonts w:ascii="Times New Roman" w:hAnsi="Times New Roman"/>
          <w:sz w:val="27"/>
          <w:szCs w:val="27"/>
          <w:rtl/>
          <w:rPrChange w:id="369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75" w:author="Lenovo" w:date="2023-08-06T18:07:00Z">
            <w:rPr>
              <w:rFonts w:ascii="Times New Roman" w:hAnsi="Times New Roman" w:hint="eastAsia"/>
              <w:sz w:val="24"/>
              <w:rtl/>
            </w:rPr>
          </w:rPrChange>
        </w:rPr>
        <w:t>رسانه</w:t>
      </w:r>
      <w:r w:rsidR="009D1260" w:rsidRPr="00A66FFA">
        <w:rPr>
          <w:rFonts w:ascii="Times New Roman" w:hAnsi="Times New Roman" w:hint="eastAsia"/>
          <w:sz w:val="27"/>
          <w:szCs w:val="27"/>
          <w:rtl/>
          <w:rPrChange w:id="36976" w:author="Lenovo" w:date="2023-08-06T18:07:00Z">
            <w:rPr>
              <w:rFonts w:ascii="Times New Roman" w:hAnsi="Times New Roman" w:hint="eastAsia"/>
              <w:sz w:val="24"/>
              <w:rtl/>
            </w:rPr>
          </w:rPrChange>
        </w:rPr>
        <w:t>،</w:t>
      </w:r>
      <w:r w:rsidRPr="00A66FFA">
        <w:rPr>
          <w:rFonts w:ascii="Times New Roman" w:hAnsi="Times New Roman"/>
          <w:sz w:val="27"/>
          <w:szCs w:val="27"/>
          <w:rtl/>
          <w:rPrChange w:id="36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78"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69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80" w:author="Lenovo" w:date="2023-08-06T18:07:00Z">
            <w:rPr>
              <w:rFonts w:ascii="Times New Roman" w:hAnsi="Times New Roman" w:hint="eastAsia"/>
              <w:sz w:val="24"/>
              <w:rtl/>
            </w:rPr>
          </w:rPrChange>
        </w:rPr>
        <w:t>مهم</w:t>
      </w:r>
      <w:r w:rsidRPr="00A66FFA">
        <w:rPr>
          <w:rFonts w:ascii="Times New Roman" w:hAnsi="Times New Roman" w:hint="cs"/>
          <w:sz w:val="27"/>
          <w:szCs w:val="27"/>
          <w:rtl/>
          <w:rPrChange w:id="36981" w:author="Lenovo" w:date="2023-08-06T18:07:00Z">
            <w:rPr>
              <w:rFonts w:ascii="Times New Roman" w:hAnsi="Times New Roman" w:hint="cs"/>
              <w:sz w:val="24"/>
              <w:rtl/>
            </w:rPr>
          </w:rPrChange>
        </w:rPr>
        <w:t>ی</w:t>
      </w:r>
      <w:r w:rsidRPr="00A66FFA">
        <w:rPr>
          <w:rFonts w:ascii="Times New Roman" w:hAnsi="Times New Roman"/>
          <w:sz w:val="27"/>
          <w:szCs w:val="27"/>
          <w:rtl/>
          <w:rPrChange w:id="36982"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83" w:author="Lenovo" w:date="2023-08-06T18:07:00Z">
            <w:rPr>
              <w:rFonts w:ascii="Times New Roman" w:hAnsi="Times New Roman" w:hint="eastAsia"/>
              <w:sz w:val="24"/>
              <w:rtl/>
            </w:rPr>
          </w:rPrChange>
        </w:rPr>
        <w:t>ا</w:t>
      </w:r>
      <w:r w:rsidRPr="00A66FFA">
        <w:rPr>
          <w:rFonts w:ascii="Times New Roman" w:hAnsi="Times New Roman" w:hint="eastAsia"/>
          <w:sz w:val="27"/>
          <w:szCs w:val="27"/>
          <w:rtl/>
          <w:rPrChange w:id="36984" w:author="Lenovo" w:date="2023-08-06T18:07:00Z">
            <w:rPr>
              <w:rFonts w:ascii="Times New Roman" w:hAnsi="Times New Roman" w:hint="eastAsia"/>
              <w:sz w:val="24"/>
              <w:rtl/>
            </w:rPr>
          </w:rPrChange>
        </w:rPr>
        <w:t>ست</w:t>
      </w:r>
      <w:r w:rsidR="009D1260" w:rsidRPr="00A66FFA">
        <w:rPr>
          <w:rFonts w:ascii="Times New Roman" w:hAnsi="Times New Roman"/>
          <w:sz w:val="27"/>
          <w:szCs w:val="27"/>
          <w:rtl/>
          <w:rPrChange w:id="36985" w:author="Lenovo" w:date="2023-08-06T18:07:00Z">
            <w:rPr>
              <w:rFonts w:ascii="Times New Roman" w:hAnsi="Times New Roman"/>
              <w:sz w:val="24"/>
              <w:rtl/>
            </w:rPr>
          </w:rPrChange>
        </w:rPr>
        <w:t xml:space="preserve"> لذا توصيه مي‌كنم</w:t>
      </w:r>
      <w:r w:rsidRPr="00A66FFA">
        <w:rPr>
          <w:rFonts w:ascii="Times New Roman" w:hAnsi="Times New Roman"/>
          <w:sz w:val="27"/>
          <w:szCs w:val="27"/>
          <w:rtl/>
          <w:rPrChange w:id="369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87"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6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89"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6990"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91" w:author="Lenovo" w:date="2023-08-06T18:07:00Z">
            <w:rPr>
              <w:rFonts w:ascii="Times New Roman" w:hAnsi="Times New Roman" w:hint="eastAsia"/>
              <w:sz w:val="24"/>
              <w:rtl/>
            </w:rPr>
          </w:rPrChange>
        </w:rPr>
        <w:t>سؤال</w:t>
      </w:r>
      <w:r w:rsidRPr="00A66FFA">
        <w:rPr>
          <w:rFonts w:ascii="Times New Roman" w:hAnsi="Times New Roman" w:hint="eastAsia"/>
          <w:sz w:val="27"/>
          <w:szCs w:val="27"/>
          <w:rtl/>
          <w:rPrChange w:id="36992" w:author="Lenovo" w:date="2023-08-06T18:07:00Z">
            <w:rPr>
              <w:rFonts w:ascii="Times New Roman" w:hAnsi="Times New Roman" w:hint="eastAsia"/>
              <w:sz w:val="24"/>
              <w:rtl/>
            </w:rPr>
          </w:rPrChange>
        </w:rPr>
        <w:t>ات</w:t>
      </w:r>
      <w:r w:rsidRPr="00A66FFA">
        <w:rPr>
          <w:rFonts w:ascii="Times New Roman" w:hAnsi="Times New Roman"/>
          <w:sz w:val="27"/>
          <w:szCs w:val="27"/>
          <w:rtl/>
          <w:rPrChange w:id="369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94" w:author="Lenovo" w:date="2023-08-06T18:07:00Z">
            <w:rPr>
              <w:rFonts w:ascii="Times New Roman" w:hAnsi="Times New Roman" w:hint="eastAsia"/>
              <w:sz w:val="24"/>
              <w:rtl/>
            </w:rPr>
          </w:rPrChange>
        </w:rPr>
        <w:t>قبل</w:t>
      </w:r>
      <w:r w:rsidRPr="00A66FFA">
        <w:rPr>
          <w:rFonts w:ascii="Times New Roman" w:hAnsi="Times New Roman" w:hint="cs"/>
          <w:sz w:val="27"/>
          <w:szCs w:val="27"/>
          <w:rtl/>
          <w:rPrChange w:id="36995" w:author="Lenovo" w:date="2023-08-06T18:07:00Z">
            <w:rPr>
              <w:rFonts w:ascii="Times New Roman" w:hAnsi="Times New Roman" w:hint="cs"/>
              <w:sz w:val="24"/>
              <w:rtl/>
            </w:rPr>
          </w:rPrChange>
        </w:rPr>
        <w:t>ی</w:t>
      </w:r>
      <w:r w:rsidRPr="00A66FFA">
        <w:rPr>
          <w:rFonts w:ascii="Times New Roman" w:hAnsi="Times New Roman"/>
          <w:sz w:val="27"/>
          <w:szCs w:val="27"/>
          <w:rtl/>
          <w:rPrChange w:id="36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6997" w:author="Lenovo" w:date="2023-08-06T18:07:00Z">
            <w:rPr>
              <w:rFonts w:ascii="Times New Roman" w:hAnsi="Times New Roman" w:hint="eastAsia"/>
              <w:sz w:val="24"/>
              <w:rtl/>
            </w:rPr>
          </w:rPrChange>
        </w:rPr>
        <w:t>را</w:t>
      </w:r>
      <w:r w:rsidRPr="00A66FFA">
        <w:rPr>
          <w:rFonts w:ascii="Times New Roman" w:hAnsi="Times New Roman"/>
          <w:sz w:val="27"/>
          <w:szCs w:val="27"/>
          <w:rtl/>
          <w:rPrChange w:id="36998"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6999" w:author="Lenovo" w:date="2023-08-06T18:07:00Z">
            <w:rPr>
              <w:rFonts w:ascii="Times New Roman" w:hAnsi="Times New Roman" w:hint="eastAsia"/>
              <w:sz w:val="24"/>
              <w:rtl/>
            </w:rPr>
          </w:rPrChange>
        </w:rPr>
        <w:t>به</w:t>
      </w:r>
      <w:r w:rsidR="009D1260" w:rsidRPr="00A66FFA">
        <w:rPr>
          <w:rFonts w:ascii="Times New Roman" w:hAnsi="Times New Roman"/>
          <w:sz w:val="27"/>
          <w:szCs w:val="27"/>
          <w:rtl/>
          <w:rPrChange w:id="37000"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01" w:author="Lenovo" w:date="2023-08-06T18:07:00Z">
            <w:rPr>
              <w:rFonts w:ascii="Times New Roman" w:hAnsi="Times New Roman" w:hint="eastAsia"/>
              <w:sz w:val="24"/>
              <w:rtl/>
            </w:rPr>
          </w:rPrChange>
        </w:rPr>
        <w:t>هر</w:t>
      </w:r>
      <w:r w:rsidR="009D1260" w:rsidRPr="00A66FFA">
        <w:rPr>
          <w:rFonts w:ascii="Times New Roman" w:hAnsi="Times New Roman"/>
          <w:sz w:val="27"/>
          <w:szCs w:val="27"/>
          <w:rtl/>
          <w:rPrChange w:id="37002"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03" w:author="Lenovo" w:date="2023-08-06T18:07:00Z">
            <w:rPr>
              <w:rFonts w:ascii="Times New Roman" w:hAnsi="Times New Roman" w:hint="eastAsia"/>
              <w:sz w:val="24"/>
              <w:rtl/>
            </w:rPr>
          </w:rPrChange>
        </w:rPr>
        <w:t>دليلي</w:t>
      </w:r>
      <w:r w:rsidR="009D1260" w:rsidRPr="00A66FFA">
        <w:rPr>
          <w:rFonts w:ascii="Times New Roman" w:hAnsi="Times New Roman"/>
          <w:sz w:val="27"/>
          <w:szCs w:val="27"/>
          <w:rtl/>
          <w:rPrChange w:id="37004"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05" w:author="Lenovo" w:date="2023-08-06T18:07:00Z">
            <w:rPr>
              <w:rFonts w:ascii="Times New Roman" w:hAnsi="Times New Roman" w:hint="eastAsia"/>
              <w:sz w:val="24"/>
              <w:rtl/>
            </w:rPr>
          </w:rPrChange>
        </w:rPr>
        <w:t>نمي‌پرسيد،</w:t>
      </w:r>
      <w:r w:rsidR="009D1260" w:rsidRPr="00A66FFA">
        <w:rPr>
          <w:rFonts w:ascii="Times New Roman" w:hAnsi="Times New Roman"/>
          <w:sz w:val="27"/>
          <w:szCs w:val="27"/>
          <w:rtl/>
          <w:rPrChange w:id="37006"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07" w:author="Lenovo" w:date="2023-08-06T18:07:00Z">
            <w:rPr>
              <w:rFonts w:ascii="Times New Roman" w:hAnsi="Times New Roman" w:hint="eastAsia"/>
              <w:sz w:val="24"/>
              <w:rtl/>
            </w:rPr>
          </w:rPrChange>
        </w:rPr>
        <w:t>حداقل</w:t>
      </w:r>
      <w:r w:rsidRPr="00A66FFA">
        <w:rPr>
          <w:rFonts w:ascii="Times New Roman" w:hAnsi="Times New Roman"/>
          <w:sz w:val="27"/>
          <w:szCs w:val="27"/>
          <w:rtl/>
          <w:rPrChange w:id="370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0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0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011" w:author="Lenovo" w:date="2023-08-06T18:07:00Z">
            <w:rPr>
              <w:rFonts w:ascii="Times New Roman" w:hAnsi="Times New Roman" w:hint="eastAsia"/>
              <w:sz w:val="24"/>
              <w:rtl/>
            </w:rPr>
          </w:rPrChange>
        </w:rPr>
        <w:t>ن</w:t>
      </w:r>
      <w:r w:rsidRPr="00A66FFA">
        <w:rPr>
          <w:rFonts w:ascii="Times New Roman" w:hAnsi="Times New Roman"/>
          <w:sz w:val="27"/>
          <w:szCs w:val="27"/>
          <w:rtl/>
          <w:rPrChange w:id="37012"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13"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70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15" w:author="Lenovo" w:date="2023-08-06T18:07:00Z">
            <w:rPr>
              <w:rFonts w:ascii="Times New Roman" w:hAnsi="Times New Roman" w:hint="eastAsia"/>
              <w:sz w:val="24"/>
              <w:rtl/>
            </w:rPr>
          </w:rPrChange>
        </w:rPr>
        <w:t>را</w:t>
      </w:r>
      <w:r w:rsidRPr="00A66FFA">
        <w:rPr>
          <w:rFonts w:ascii="Times New Roman" w:hAnsi="Times New Roman"/>
          <w:sz w:val="27"/>
          <w:szCs w:val="27"/>
          <w:rtl/>
          <w:rPrChange w:id="37016"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17" w:author="Lenovo" w:date="2023-08-06T18:07:00Z">
            <w:rPr>
              <w:rFonts w:ascii="Times New Roman" w:hAnsi="Times New Roman" w:hint="eastAsia"/>
              <w:sz w:val="24"/>
              <w:rtl/>
            </w:rPr>
          </w:rPrChange>
        </w:rPr>
        <w:t>بپرسيد</w:t>
      </w:r>
      <w:r w:rsidRPr="00A66FFA">
        <w:rPr>
          <w:rFonts w:ascii="Times New Roman" w:hAnsi="Times New Roman"/>
          <w:sz w:val="27"/>
          <w:szCs w:val="27"/>
          <w:rtl/>
          <w:rPrChange w:id="370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19" w:author="Lenovo" w:date="2023-08-06T18:07:00Z">
            <w:rPr>
              <w:rFonts w:ascii="Times New Roman" w:hAnsi="Times New Roman" w:hint="eastAsia"/>
              <w:sz w:val="24"/>
              <w:rtl/>
            </w:rPr>
          </w:rPrChange>
        </w:rPr>
        <w:t>تا</w:t>
      </w:r>
      <w:r w:rsidRPr="00A66FFA">
        <w:rPr>
          <w:rFonts w:ascii="Times New Roman" w:hAnsi="Times New Roman"/>
          <w:sz w:val="27"/>
          <w:szCs w:val="27"/>
          <w:rtl/>
          <w:rPrChange w:id="370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21"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70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023"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7024" w:author="Lenovo" w:date="2023-08-06T18:07:00Z">
            <w:rPr>
              <w:rFonts w:ascii="Times New Roman" w:hAnsi="Times New Roman" w:hint="cs"/>
              <w:sz w:val="24"/>
              <w:rtl/>
            </w:rPr>
          </w:rPrChange>
        </w:rPr>
        <w:t>ی</w:t>
      </w:r>
      <w:r w:rsidRPr="00A66FFA">
        <w:rPr>
          <w:rFonts w:ascii="Times New Roman" w:hAnsi="Times New Roman"/>
          <w:sz w:val="27"/>
          <w:szCs w:val="27"/>
          <w:rtl/>
          <w:rPrChange w:id="37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26" w:author="Lenovo" w:date="2023-08-06T18:07:00Z">
            <w:rPr>
              <w:rFonts w:ascii="Times New Roman" w:hAnsi="Times New Roman" w:hint="eastAsia"/>
              <w:sz w:val="24"/>
              <w:rtl/>
            </w:rPr>
          </w:rPrChange>
        </w:rPr>
        <w:t>از</w:t>
      </w:r>
      <w:r w:rsidRPr="00A66FFA">
        <w:rPr>
          <w:rFonts w:ascii="Times New Roman" w:hAnsi="Times New Roman"/>
          <w:sz w:val="27"/>
          <w:szCs w:val="27"/>
          <w:rtl/>
          <w:rPrChange w:id="37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28"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70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30" w:author="Lenovo" w:date="2023-08-06T18:07:00Z">
            <w:rPr>
              <w:rFonts w:ascii="Times New Roman" w:hAnsi="Times New Roman" w:hint="eastAsia"/>
              <w:sz w:val="24"/>
              <w:rtl/>
            </w:rPr>
          </w:rPrChange>
        </w:rPr>
        <w:t>از</w:t>
      </w:r>
      <w:r w:rsidRPr="00A66FFA">
        <w:rPr>
          <w:rFonts w:ascii="Times New Roman" w:hAnsi="Times New Roman"/>
          <w:sz w:val="27"/>
          <w:szCs w:val="27"/>
          <w:rtl/>
          <w:rPrChange w:id="37031"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32" w:author="Lenovo" w:date="2023-08-06T18:07:00Z">
            <w:rPr>
              <w:rFonts w:ascii="Times New Roman" w:hAnsi="Times New Roman" w:hint="eastAsia"/>
              <w:sz w:val="24"/>
              <w:rtl/>
            </w:rPr>
          </w:rPrChange>
        </w:rPr>
        <w:t>خلال</w:t>
      </w:r>
      <w:r w:rsidR="009D1260" w:rsidRPr="00A66FFA">
        <w:rPr>
          <w:rFonts w:ascii="Times New Roman" w:hAnsi="Times New Roman"/>
          <w:sz w:val="27"/>
          <w:szCs w:val="27"/>
          <w:rtl/>
          <w:rPrChange w:id="37033"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34" w:author="Lenovo" w:date="2023-08-06T18:07:00Z">
            <w:rPr>
              <w:rFonts w:ascii="Times New Roman" w:hAnsi="Times New Roman" w:hint="eastAsia"/>
              <w:sz w:val="24"/>
              <w:rtl/>
            </w:rPr>
          </w:rPrChange>
        </w:rPr>
        <w:t>جوابي</w:t>
      </w:r>
      <w:r w:rsidR="009D1260" w:rsidRPr="00A66FFA">
        <w:rPr>
          <w:rFonts w:ascii="Times New Roman" w:hAnsi="Times New Roman"/>
          <w:sz w:val="27"/>
          <w:szCs w:val="27"/>
          <w:rtl/>
          <w:rPrChange w:id="37035"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36" w:author="Lenovo" w:date="2023-08-06T18:07:00Z">
            <w:rPr>
              <w:rFonts w:ascii="Times New Roman" w:hAnsi="Times New Roman" w:hint="eastAsia"/>
              <w:sz w:val="24"/>
              <w:rtl/>
            </w:rPr>
          </w:rPrChange>
        </w:rPr>
        <w:t>كه</w:t>
      </w:r>
      <w:r w:rsidR="009D1260" w:rsidRPr="00A66FFA">
        <w:rPr>
          <w:rFonts w:ascii="Times New Roman" w:hAnsi="Times New Roman"/>
          <w:sz w:val="27"/>
          <w:szCs w:val="27"/>
          <w:rtl/>
          <w:rPrChange w:id="37037"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38" w:author="Lenovo" w:date="2023-08-06T18:07:00Z">
            <w:rPr>
              <w:rFonts w:ascii="Times New Roman" w:hAnsi="Times New Roman" w:hint="eastAsia"/>
              <w:sz w:val="24"/>
              <w:rtl/>
            </w:rPr>
          </w:rPrChange>
        </w:rPr>
        <w:t>به</w:t>
      </w:r>
      <w:r w:rsidRPr="00A66FFA">
        <w:rPr>
          <w:rFonts w:ascii="Times New Roman" w:hAnsi="Times New Roman"/>
          <w:sz w:val="27"/>
          <w:szCs w:val="27"/>
          <w:rtl/>
          <w:rPrChange w:id="37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40" w:author="Lenovo" w:date="2023-08-06T18:07:00Z">
            <w:rPr>
              <w:rFonts w:ascii="Times New Roman" w:hAnsi="Times New Roman" w:hint="eastAsia"/>
              <w:sz w:val="24"/>
              <w:rtl/>
            </w:rPr>
          </w:rPrChange>
        </w:rPr>
        <w:t>آن</w:t>
      </w:r>
      <w:r w:rsidRPr="00A66FFA">
        <w:rPr>
          <w:rFonts w:ascii="Times New Roman" w:hAnsi="Times New Roman"/>
          <w:sz w:val="27"/>
          <w:szCs w:val="27"/>
          <w:rtl/>
          <w:rPrChange w:id="37041" w:author="Lenovo" w:date="2023-08-06T18:07:00Z">
            <w:rPr>
              <w:rFonts w:ascii="Times New Roman" w:hAnsi="Times New Roman"/>
              <w:sz w:val="24"/>
              <w:rtl/>
            </w:rPr>
          </w:rPrChange>
        </w:rPr>
        <w:t xml:space="preserve"> </w:t>
      </w:r>
      <w:r w:rsidR="009D1260" w:rsidRPr="00A66FFA">
        <w:rPr>
          <w:rFonts w:ascii="Times New Roman" w:hAnsi="Times New Roman" w:hint="eastAsia"/>
          <w:sz w:val="27"/>
          <w:szCs w:val="27"/>
          <w:rtl/>
          <w:rPrChange w:id="37042" w:author="Lenovo" w:date="2023-08-06T18:07:00Z">
            <w:rPr>
              <w:rFonts w:ascii="Times New Roman" w:hAnsi="Times New Roman" w:hint="eastAsia"/>
              <w:sz w:val="24"/>
              <w:rtl/>
            </w:rPr>
          </w:rPrChange>
        </w:rPr>
        <w:t>داده</w:t>
      </w:r>
      <w:r w:rsidR="009D1260" w:rsidRPr="00A66FFA">
        <w:rPr>
          <w:rFonts w:ascii="Times New Roman" w:hAnsi="Times New Roman"/>
          <w:sz w:val="27"/>
          <w:szCs w:val="27"/>
          <w:rtl/>
          <w:rPrChange w:id="37043" w:author="Lenovo" w:date="2023-08-06T18:07:00Z">
            <w:rPr>
              <w:rFonts w:ascii="Times New Roman" w:hAnsi="Times New Roman"/>
              <w:sz w:val="24"/>
              <w:rtl/>
            </w:rPr>
          </w:rPrChange>
        </w:rPr>
        <w:t xml:space="preserve"> مي‌شود، </w:t>
      </w:r>
      <w:r w:rsidRPr="00A66FFA">
        <w:rPr>
          <w:rFonts w:ascii="Times New Roman" w:hAnsi="Times New Roman" w:hint="eastAsia"/>
          <w:sz w:val="27"/>
          <w:szCs w:val="27"/>
          <w:rtl/>
          <w:rPrChange w:id="37044"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7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46"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047" w:author="Lenovo" w:date="2023-08-06T18:07:00Z">
            <w:rPr>
              <w:rFonts w:ascii="Times New Roman" w:hAnsi="Times New Roman"/>
              <w:sz w:val="24"/>
              <w:rtl/>
            </w:rPr>
          </w:rPrChange>
        </w:rPr>
        <w:t>.</w:t>
      </w:r>
    </w:p>
    <w:p w14:paraId="20B4A445" w14:textId="77777777" w:rsidR="00DE6CD2" w:rsidRPr="00A66FFA" w:rsidRDefault="009D1260" w:rsidP="007233B1">
      <w:pPr>
        <w:spacing w:line="276" w:lineRule="auto"/>
        <w:rPr>
          <w:rFonts w:ascii="Times New Roman" w:hAnsi="Times New Roman"/>
          <w:sz w:val="27"/>
          <w:szCs w:val="27"/>
          <w:rtl/>
          <w:lang w:bidi="fa-IR"/>
          <w:rPrChange w:id="37048" w:author="Lenovo" w:date="2023-08-06T18:07:00Z">
            <w:rPr>
              <w:rFonts w:ascii="Times New Roman" w:hAnsi="Times New Roman"/>
              <w:sz w:val="24"/>
              <w:rtl/>
              <w:lang w:bidi="fa-IR"/>
            </w:rPr>
          </w:rPrChange>
        </w:rPr>
      </w:pPr>
      <w:r w:rsidRPr="00A66FFA">
        <w:rPr>
          <w:rFonts w:ascii="Times New Roman" w:hAnsi="Times New Roman" w:hint="eastAsia"/>
          <w:sz w:val="27"/>
          <w:szCs w:val="27"/>
          <w:rtl/>
          <w:rPrChange w:id="37049"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51"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70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53" w:author="Lenovo" w:date="2023-08-06T18:07:00Z">
            <w:rPr>
              <w:rFonts w:ascii="Times New Roman" w:hAnsi="Times New Roman" w:hint="eastAsia"/>
              <w:sz w:val="24"/>
              <w:rtl/>
            </w:rPr>
          </w:rPrChange>
        </w:rPr>
        <w:t>راجع</w:t>
      </w:r>
      <w:r w:rsidRPr="00A66FFA">
        <w:rPr>
          <w:rFonts w:ascii="Times New Roman" w:hAnsi="Times New Roman"/>
          <w:sz w:val="27"/>
          <w:szCs w:val="27"/>
          <w:rtl/>
          <w:rPrChange w:id="37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55" w:author="Lenovo" w:date="2023-08-06T18:07:00Z">
            <w:rPr>
              <w:rFonts w:ascii="Times New Roman" w:hAnsi="Times New Roman" w:hint="eastAsia"/>
              <w:sz w:val="24"/>
              <w:rtl/>
            </w:rPr>
          </w:rPrChange>
        </w:rPr>
        <w:t>به</w:t>
      </w:r>
      <w:r w:rsidRPr="00A66FFA">
        <w:rPr>
          <w:rFonts w:ascii="Times New Roman" w:hAnsi="Times New Roman"/>
          <w:sz w:val="27"/>
          <w:szCs w:val="27"/>
          <w:rtl/>
          <w:rPrChange w:id="370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57" w:author="Lenovo" w:date="2023-08-06T18:07:00Z">
            <w:rPr>
              <w:rFonts w:ascii="Times New Roman" w:hAnsi="Times New Roman" w:hint="eastAsia"/>
              <w:sz w:val="24"/>
              <w:rtl/>
            </w:rPr>
          </w:rPrChange>
        </w:rPr>
        <w:t>اصطلاح</w:t>
      </w:r>
      <w:r w:rsidRPr="00A66FFA">
        <w:rPr>
          <w:rFonts w:ascii="Times New Roman" w:hAnsi="Times New Roman"/>
          <w:sz w:val="27"/>
          <w:szCs w:val="27"/>
          <w:rtl/>
          <w:rPrChange w:id="37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59" w:author="Lenovo" w:date="2023-08-06T18:07:00Z">
            <w:rPr>
              <w:rFonts w:ascii="Times New Roman" w:hAnsi="Times New Roman" w:hint="eastAsia"/>
              <w:sz w:val="24"/>
              <w:rtl/>
            </w:rPr>
          </w:rPrChange>
        </w:rPr>
        <w:t>«ذوب</w:t>
      </w:r>
      <w:r w:rsidRPr="00A66FFA">
        <w:rPr>
          <w:rFonts w:ascii="Times New Roman" w:hAnsi="Times New Roman"/>
          <w:sz w:val="27"/>
          <w:szCs w:val="27"/>
          <w:rtl/>
          <w:rPrChange w:id="370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61" w:author="Lenovo" w:date="2023-08-06T18:07:00Z">
            <w:rPr>
              <w:rFonts w:ascii="Times New Roman" w:hAnsi="Times New Roman" w:hint="eastAsia"/>
              <w:sz w:val="24"/>
              <w:rtl/>
            </w:rPr>
          </w:rPrChange>
        </w:rPr>
        <w:t>در</w:t>
      </w:r>
      <w:r w:rsidRPr="00A66FFA">
        <w:rPr>
          <w:rFonts w:ascii="Times New Roman" w:hAnsi="Times New Roman"/>
          <w:sz w:val="27"/>
          <w:szCs w:val="27"/>
          <w:rtl/>
          <w:rPrChange w:id="370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63" w:author="Lenovo" w:date="2023-08-06T18:07:00Z">
            <w:rPr>
              <w:rFonts w:ascii="Times New Roman" w:hAnsi="Times New Roman" w:hint="eastAsia"/>
              <w:sz w:val="24"/>
              <w:rtl/>
            </w:rPr>
          </w:rPrChange>
        </w:rPr>
        <w:t>ولا</w:t>
      </w:r>
      <w:r w:rsidRPr="00A66FFA">
        <w:rPr>
          <w:rFonts w:ascii="Times New Roman" w:hAnsi="Times New Roman" w:hint="cs"/>
          <w:sz w:val="27"/>
          <w:szCs w:val="27"/>
          <w:rtl/>
          <w:rPrChange w:id="370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065" w:author="Lenovo" w:date="2023-08-06T18:07:00Z">
            <w:rPr>
              <w:rFonts w:ascii="Times New Roman" w:hAnsi="Times New Roman" w:hint="eastAsia"/>
              <w:sz w:val="24"/>
              <w:rtl/>
            </w:rPr>
          </w:rPrChange>
        </w:rPr>
        <w:t>ت»</w:t>
      </w:r>
      <w:r w:rsidRPr="00A66FFA">
        <w:rPr>
          <w:rFonts w:ascii="Times New Roman" w:hAnsi="Times New Roman"/>
          <w:sz w:val="27"/>
          <w:szCs w:val="27"/>
          <w:rtl/>
          <w:rPrChange w:id="37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67"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706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069" w:author="Lenovo" w:date="2023-08-06T18:07:00Z">
            <w:rPr>
              <w:rFonts w:ascii="Times New Roman" w:hAnsi="Times New Roman" w:hint="eastAsia"/>
              <w:sz w:val="24"/>
              <w:rtl/>
            </w:rPr>
          </w:rPrChange>
        </w:rPr>
        <w:t>ست؟</w:t>
      </w:r>
      <w:r w:rsidRPr="00A66FFA">
        <w:rPr>
          <w:rFonts w:ascii="Times New Roman" w:hAnsi="Times New Roman"/>
          <w:sz w:val="27"/>
          <w:szCs w:val="27"/>
          <w:rtl/>
          <w:rPrChange w:id="370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71" w:author="Lenovo" w:date="2023-08-06T18:07:00Z">
            <w:rPr>
              <w:rFonts w:ascii="Times New Roman" w:hAnsi="Times New Roman" w:hint="eastAsia"/>
              <w:sz w:val="24"/>
              <w:rtl/>
            </w:rPr>
          </w:rPrChange>
        </w:rPr>
        <w:t>وقتي</w:t>
      </w:r>
      <w:r w:rsidRPr="00A66FFA">
        <w:rPr>
          <w:rFonts w:ascii="Times New Roman" w:hAnsi="Times New Roman"/>
          <w:sz w:val="27"/>
          <w:szCs w:val="27"/>
          <w:rtl/>
          <w:rPrChange w:id="37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73"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0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75" w:author="Lenovo" w:date="2023-08-06T18:07:00Z">
            <w:rPr>
              <w:rFonts w:ascii="Times New Roman" w:hAnsi="Times New Roman" w:hint="eastAsia"/>
              <w:sz w:val="24"/>
              <w:rtl/>
            </w:rPr>
          </w:rPrChange>
        </w:rPr>
        <w:t>كسي</w:t>
      </w:r>
      <w:r w:rsidRPr="00A66FFA">
        <w:rPr>
          <w:rFonts w:ascii="Times New Roman" w:hAnsi="Times New Roman"/>
          <w:sz w:val="27"/>
          <w:szCs w:val="27"/>
          <w:rtl/>
          <w:rPrChange w:id="370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77" w:author="Lenovo" w:date="2023-08-06T18:07:00Z">
            <w:rPr>
              <w:rFonts w:ascii="Times New Roman" w:hAnsi="Times New Roman" w:hint="eastAsia"/>
              <w:sz w:val="24"/>
              <w:rtl/>
            </w:rPr>
          </w:rPrChange>
        </w:rPr>
        <w:t>را</w:t>
      </w:r>
      <w:r w:rsidRPr="00A66FFA">
        <w:rPr>
          <w:rFonts w:ascii="Times New Roman" w:hAnsi="Times New Roman"/>
          <w:sz w:val="27"/>
          <w:szCs w:val="27"/>
          <w:rtl/>
          <w:rPrChange w:id="37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79" w:author="Lenovo" w:date="2023-08-06T18:07:00Z">
            <w:rPr>
              <w:rFonts w:ascii="Times New Roman" w:hAnsi="Times New Roman" w:hint="eastAsia"/>
              <w:sz w:val="24"/>
              <w:rtl/>
            </w:rPr>
          </w:rPrChange>
        </w:rPr>
        <w:t>به</w:t>
      </w:r>
      <w:r w:rsidRPr="00A66FFA">
        <w:rPr>
          <w:rFonts w:ascii="Times New Roman" w:hAnsi="Times New Roman"/>
          <w:sz w:val="27"/>
          <w:szCs w:val="27"/>
          <w:rtl/>
          <w:rPrChange w:id="37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8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7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83" w:author="Lenovo" w:date="2023-08-06T18:07:00Z">
            <w:rPr>
              <w:rFonts w:ascii="Times New Roman" w:hAnsi="Times New Roman" w:hint="eastAsia"/>
              <w:sz w:val="24"/>
              <w:rtl/>
            </w:rPr>
          </w:rPrChange>
        </w:rPr>
        <w:t>صورت</w:t>
      </w:r>
      <w:r w:rsidRPr="00A66FFA">
        <w:rPr>
          <w:rFonts w:ascii="Times New Roman" w:hAnsi="Times New Roman"/>
          <w:sz w:val="27"/>
          <w:szCs w:val="27"/>
          <w:rtl/>
          <w:rPrChange w:id="370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85"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7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87" w:author="Lenovo" w:date="2023-08-06T18:07:00Z">
            <w:rPr>
              <w:rFonts w:ascii="Times New Roman" w:hAnsi="Times New Roman" w:hint="eastAsia"/>
              <w:sz w:val="24"/>
              <w:rtl/>
            </w:rPr>
          </w:rPrChange>
        </w:rPr>
        <w:t>يك</w:t>
      </w:r>
      <w:r w:rsidRPr="00A66FFA">
        <w:rPr>
          <w:rFonts w:ascii="Times New Roman" w:hAnsi="Times New Roman"/>
          <w:sz w:val="27"/>
          <w:szCs w:val="27"/>
          <w:rtl/>
          <w:rPrChange w:id="370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89" w:author="Lenovo" w:date="2023-08-06T18:07:00Z">
            <w:rPr>
              <w:rFonts w:ascii="Times New Roman" w:hAnsi="Times New Roman" w:hint="eastAsia"/>
              <w:sz w:val="24"/>
              <w:rtl/>
            </w:rPr>
          </w:rPrChange>
        </w:rPr>
        <w:t>مسئله</w:t>
      </w:r>
      <w:r w:rsidRPr="00A66FFA">
        <w:rPr>
          <w:rFonts w:ascii="Times New Roman" w:hAnsi="Times New Roman"/>
          <w:sz w:val="27"/>
          <w:szCs w:val="27"/>
          <w:rtl/>
          <w:rPrChange w:id="37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91" w:author="Lenovo" w:date="2023-08-06T18:07:00Z">
            <w:rPr>
              <w:rFonts w:ascii="Times New Roman" w:hAnsi="Times New Roman" w:hint="eastAsia"/>
              <w:sz w:val="24"/>
              <w:rtl/>
            </w:rPr>
          </w:rPrChange>
        </w:rPr>
        <w:t>مي‌پرسيد</w:t>
      </w:r>
      <w:r w:rsidRPr="00A66FFA">
        <w:rPr>
          <w:rFonts w:ascii="Times New Roman" w:hAnsi="Times New Roman"/>
          <w:sz w:val="27"/>
          <w:szCs w:val="27"/>
          <w:rtl/>
          <w:rPrChange w:id="37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93" w:author="Lenovo" w:date="2023-08-06T18:07:00Z">
            <w:rPr>
              <w:rFonts w:ascii="Times New Roman" w:hAnsi="Times New Roman" w:hint="eastAsia"/>
              <w:sz w:val="24"/>
              <w:rtl/>
            </w:rPr>
          </w:rPrChange>
        </w:rPr>
        <w:t>در</w:t>
      </w:r>
      <w:r w:rsidRPr="00A66FFA">
        <w:rPr>
          <w:rFonts w:ascii="Times New Roman" w:hAnsi="Times New Roman"/>
          <w:sz w:val="27"/>
          <w:szCs w:val="27"/>
          <w:rtl/>
          <w:rPrChange w:id="37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95" w:author="Lenovo" w:date="2023-08-06T18:07:00Z">
            <w:rPr>
              <w:rFonts w:ascii="Times New Roman" w:hAnsi="Times New Roman" w:hint="eastAsia"/>
              <w:sz w:val="24"/>
              <w:rtl/>
            </w:rPr>
          </w:rPrChange>
        </w:rPr>
        <w:t>واقع</w:t>
      </w:r>
      <w:r w:rsidRPr="00A66FFA">
        <w:rPr>
          <w:rFonts w:ascii="Times New Roman" w:hAnsi="Times New Roman"/>
          <w:sz w:val="27"/>
          <w:szCs w:val="27"/>
          <w:rtl/>
          <w:rPrChange w:id="370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97" w:author="Lenovo" w:date="2023-08-06T18:07:00Z">
            <w:rPr>
              <w:rFonts w:ascii="Times New Roman" w:hAnsi="Times New Roman" w:hint="eastAsia"/>
              <w:sz w:val="24"/>
              <w:rtl/>
            </w:rPr>
          </w:rPrChange>
        </w:rPr>
        <w:t>بدون</w:t>
      </w:r>
      <w:r w:rsidRPr="00A66FFA">
        <w:rPr>
          <w:rFonts w:ascii="Times New Roman" w:hAnsi="Times New Roman"/>
          <w:sz w:val="27"/>
          <w:szCs w:val="27"/>
          <w:rtl/>
          <w:rPrChange w:id="370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099" w:author="Lenovo" w:date="2023-08-06T18:07:00Z">
            <w:rPr>
              <w:rFonts w:ascii="Times New Roman" w:hAnsi="Times New Roman" w:hint="eastAsia"/>
              <w:sz w:val="24"/>
              <w:rtl/>
            </w:rPr>
          </w:rPrChange>
        </w:rPr>
        <w:t>طرح</w:t>
      </w:r>
      <w:r w:rsidRPr="00A66FFA">
        <w:rPr>
          <w:rFonts w:ascii="Times New Roman" w:hAnsi="Times New Roman"/>
          <w:sz w:val="27"/>
          <w:szCs w:val="27"/>
          <w:rtl/>
          <w:rPrChange w:id="371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01"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1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03"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71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05"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71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07"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371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09" w:author="Lenovo" w:date="2023-08-06T18:07:00Z">
            <w:rPr>
              <w:rFonts w:ascii="Times New Roman" w:hAnsi="Times New Roman" w:hint="eastAsia"/>
              <w:sz w:val="24"/>
              <w:rtl/>
            </w:rPr>
          </w:rPrChange>
        </w:rPr>
        <w:t>مسئله،</w:t>
      </w:r>
      <w:r w:rsidRPr="00A66FFA">
        <w:rPr>
          <w:rFonts w:ascii="Times New Roman" w:hAnsi="Times New Roman"/>
          <w:sz w:val="27"/>
          <w:szCs w:val="27"/>
          <w:rtl/>
          <w:rPrChange w:id="371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1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71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13"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71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15" w:author="Lenovo" w:date="2023-08-06T18:07:00Z">
            <w:rPr>
              <w:rFonts w:ascii="Times New Roman" w:hAnsi="Times New Roman" w:hint="eastAsia"/>
              <w:sz w:val="24"/>
              <w:rtl/>
            </w:rPr>
          </w:rPrChange>
        </w:rPr>
        <w:t>را</w:t>
      </w:r>
      <w:r w:rsidRPr="00A66FFA">
        <w:rPr>
          <w:rFonts w:ascii="Times New Roman" w:hAnsi="Times New Roman"/>
          <w:sz w:val="27"/>
          <w:szCs w:val="27"/>
          <w:rtl/>
          <w:rPrChange w:id="371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17" w:author="Lenovo" w:date="2023-08-06T18:07:00Z">
            <w:rPr>
              <w:rFonts w:ascii="Times New Roman" w:hAnsi="Times New Roman" w:hint="eastAsia"/>
              <w:sz w:val="24"/>
              <w:rtl/>
            </w:rPr>
          </w:rPrChange>
        </w:rPr>
        <w:t>در</w:t>
      </w:r>
      <w:r w:rsidRPr="00A66FFA">
        <w:rPr>
          <w:rFonts w:ascii="Times New Roman" w:hAnsi="Times New Roman"/>
          <w:sz w:val="27"/>
          <w:szCs w:val="27"/>
          <w:rtl/>
          <w:rPrChange w:id="371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19" w:author="Lenovo" w:date="2023-08-06T18:07:00Z">
            <w:rPr>
              <w:rFonts w:ascii="Times New Roman" w:hAnsi="Times New Roman" w:hint="eastAsia"/>
              <w:sz w:val="24"/>
              <w:rtl/>
            </w:rPr>
          </w:rPrChange>
        </w:rPr>
        <w:t>موقعيتي</w:t>
      </w:r>
      <w:r w:rsidRPr="00A66FFA">
        <w:rPr>
          <w:rFonts w:ascii="Times New Roman" w:hAnsi="Times New Roman"/>
          <w:sz w:val="27"/>
          <w:szCs w:val="27"/>
          <w:rtl/>
          <w:rPrChange w:id="37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21"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371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23" w:author="Lenovo" w:date="2023-08-06T18:07:00Z">
            <w:rPr>
              <w:rFonts w:ascii="Times New Roman" w:hAnsi="Times New Roman" w:hint="eastAsia"/>
              <w:sz w:val="24"/>
              <w:rtl/>
            </w:rPr>
          </w:rPrChange>
        </w:rPr>
        <w:t>مي‌دهيد</w:t>
      </w:r>
      <w:r w:rsidRPr="00A66FFA">
        <w:rPr>
          <w:rFonts w:ascii="Times New Roman" w:hAnsi="Times New Roman"/>
          <w:sz w:val="27"/>
          <w:szCs w:val="27"/>
          <w:rtl/>
          <w:rPrChange w:id="371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25" w:author="Lenovo" w:date="2023-08-06T18:07:00Z">
            <w:rPr>
              <w:rFonts w:ascii="Times New Roman" w:hAnsi="Times New Roman" w:hint="eastAsia"/>
              <w:sz w:val="24"/>
              <w:rtl/>
            </w:rPr>
          </w:rPrChange>
        </w:rPr>
        <w:t>كه</w:t>
      </w:r>
      <w:r w:rsidRPr="00A66FFA">
        <w:rPr>
          <w:rFonts w:ascii="Times New Roman" w:hAnsi="Times New Roman"/>
          <w:sz w:val="27"/>
          <w:szCs w:val="27"/>
          <w:rtl/>
          <w:rPrChange w:id="37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27" w:author="Lenovo" w:date="2023-08-06T18:07:00Z">
            <w:rPr>
              <w:rFonts w:ascii="Times New Roman" w:hAnsi="Times New Roman" w:hint="eastAsia"/>
              <w:sz w:val="24"/>
              <w:rtl/>
            </w:rPr>
          </w:rPrChange>
        </w:rPr>
        <w:t>نظرش</w:t>
      </w:r>
      <w:r w:rsidRPr="00A66FFA">
        <w:rPr>
          <w:rFonts w:ascii="Times New Roman" w:hAnsi="Times New Roman"/>
          <w:sz w:val="27"/>
          <w:szCs w:val="27"/>
          <w:rtl/>
          <w:rPrChange w:id="37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29" w:author="Lenovo" w:date="2023-08-06T18:07:00Z">
            <w:rPr>
              <w:rFonts w:ascii="Times New Roman" w:hAnsi="Times New Roman" w:hint="eastAsia"/>
              <w:sz w:val="24"/>
              <w:rtl/>
            </w:rPr>
          </w:rPrChange>
        </w:rPr>
        <w:t>را</w:t>
      </w:r>
      <w:r w:rsidRPr="00A66FFA">
        <w:rPr>
          <w:rFonts w:ascii="Times New Roman" w:hAnsi="Times New Roman"/>
          <w:sz w:val="27"/>
          <w:szCs w:val="27"/>
          <w:rtl/>
          <w:rPrChange w:id="37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31" w:author="Lenovo" w:date="2023-08-06T18:07:00Z">
            <w:rPr>
              <w:rFonts w:ascii="Times New Roman" w:hAnsi="Times New Roman" w:hint="eastAsia"/>
              <w:sz w:val="24"/>
              <w:rtl/>
            </w:rPr>
          </w:rPrChange>
        </w:rPr>
        <w:t>دربارة</w:t>
      </w:r>
      <w:r w:rsidRPr="00A66FFA">
        <w:rPr>
          <w:rFonts w:ascii="Times New Roman" w:hAnsi="Times New Roman"/>
          <w:sz w:val="27"/>
          <w:szCs w:val="27"/>
          <w:rtl/>
          <w:rPrChange w:id="371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33" w:author="Lenovo" w:date="2023-08-06T18:07:00Z">
            <w:rPr>
              <w:rFonts w:ascii="Times New Roman" w:hAnsi="Times New Roman" w:hint="eastAsia"/>
              <w:sz w:val="24"/>
              <w:rtl/>
            </w:rPr>
          </w:rPrChange>
        </w:rPr>
        <w:t>آن</w:t>
      </w:r>
      <w:r w:rsidRPr="00A66FFA">
        <w:rPr>
          <w:rFonts w:ascii="Times New Roman" w:hAnsi="Times New Roman"/>
          <w:sz w:val="27"/>
          <w:szCs w:val="27"/>
          <w:rtl/>
          <w:rPrChange w:id="371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35" w:author="Lenovo" w:date="2023-08-06T18:07:00Z">
            <w:rPr>
              <w:rFonts w:ascii="Times New Roman" w:hAnsi="Times New Roman" w:hint="eastAsia"/>
              <w:sz w:val="24"/>
              <w:rtl/>
            </w:rPr>
          </w:rPrChange>
        </w:rPr>
        <w:t>آزادانه</w:t>
      </w:r>
      <w:r w:rsidRPr="00A66FFA">
        <w:rPr>
          <w:rFonts w:ascii="Times New Roman" w:hAnsi="Times New Roman"/>
          <w:sz w:val="27"/>
          <w:szCs w:val="27"/>
          <w:rtl/>
          <w:rPrChange w:id="37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37" w:author="Lenovo" w:date="2023-08-06T18:07:00Z">
            <w:rPr>
              <w:rFonts w:ascii="Times New Roman" w:hAnsi="Times New Roman" w:hint="eastAsia"/>
              <w:sz w:val="24"/>
              <w:rtl/>
            </w:rPr>
          </w:rPrChange>
        </w:rPr>
        <w:t>بگويد</w:t>
      </w:r>
      <w:r w:rsidRPr="00A66FFA">
        <w:rPr>
          <w:rFonts w:ascii="Times New Roman" w:hAnsi="Times New Roman"/>
          <w:sz w:val="27"/>
          <w:szCs w:val="27"/>
          <w:rtl/>
          <w:rPrChange w:id="371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3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1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41" w:author="Lenovo" w:date="2023-08-06T18:07:00Z">
            <w:rPr>
              <w:rFonts w:ascii="Times New Roman" w:hAnsi="Times New Roman" w:hint="eastAsia"/>
              <w:sz w:val="24"/>
              <w:rtl/>
            </w:rPr>
          </w:rPrChange>
        </w:rPr>
        <w:t>ن</w:t>
      </w:r>
      <w:r w:rsidRPr="00A66FFA">
        <w:rPr>
          <w:rFonts w:ascii="Times New Roman" w:hAnsi="Times New Roman"/>
          <w:sz w:val="27"/>
          <w:szCs w:val="27"/>
          <w:rtl/>
          <w:rPrChange w:id="37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43"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714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714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46" w:author="Lenovo" w:date="2023-08-06T18:07:00Z">
            <w:rPr>
              <w:rFonts w:ascii="Times New Roman" w:hAnsi="Times New Roman" w:hint="eastAsia"/>
              <w:sz w:val="24"/>
              <w:rtl/>
            </w:rPr>
          </w:rPrChange>
        </w:rPr>
        <w:t>ک</w:t>
      </w:r>
      <w:r w:rsidRPr="00A66FFA">
        <w:rPr>
          <w:rFonts w:ascii="Times New Roman" w:hAnsi="Times New Roman"/>
          <w:sz w:val="27"/>
          <w:szCs w:val="27"/>
          <w:rtl/>
          <w:rPrChange w:id="37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48"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7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50" w:author="Lenovo" w:date="2023-08-06T18:07:00Z">
            <w:rPr>
              <w:rFonts w:ascii="Times New Roman" w:hAnsi="Times New Roman" w:hint="eastAsia"/>
              <w:sz w:val="24"/>
              <w:rtl/>
            </w:rPr>
          </w:rPrChange>
        </w:rPr>
        <w:t>توص</w:t>
      </w:r>
      <w:r w:rsidRPr="00A66FFA">
        <w:rPr>
          <w:rFonts w:ascii="Times New Roman" w:hAnsi="Times New Roman" w:hint="cs"/>
          <w:sz w:val="27"/>
          <w:szCs w:val="27"/>
          <w:rtl/>
          <w:rPrChange w:id="3715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52" w:author="Lenovo" w:date="2023-08-06T18:07:00Z">
            <w:rPr>
              <w:rFonts w:ascii="Times New Roman" w:hAnsi="Times New Roman" w:hint="eastAsia"/>
              <w:sz w:val="24"/>
              <w:rtl/>
            </w:rPr>
          </w:rPrChange>
        </w:rPr>
        <w:t>ف</w:t>
      </w:r>
      <w:r w:rsidRPr="00A66FFA">
        <w:rPr>
          <w:rFonts w:ascii="Times New Roman" w:hAnsi="Times New Roman" w:hint="cs"/>
          <w:sz w:val="27"/>
          <w:szCs w:val="27"/>
          <w:rtl/>
          <w:rPrChange w:id="37153" w:author="Lenovo" w:date="2023-08-06T18:07:00Z">
            <w:rPr>
              <w:rFonts w:ascii="Times New Roman" w:hAnsi="Times New Roman" w:hint="cs"/>
              <w:sz w:val="24"/>
              <w:rtl/>
            </w:rPr>
          </w:rPrChange>
        </w:rPr>
        <w:t>ی</w:t>
      </w:r>
      <w:r w:rsidRPr="00A66FFA">
        <w:rPr>
          <w:rFonts w:ascii="Times New Roman" w:hAnsi="Times New Roman"/>
          <w:sz w:val="27"/>
          <w:szCs w:val="27"/>
          <w:rtl/>
          <w:rPrChange w:id="371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5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1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57" w:author="Lenovo" w:date="2023-08-06T18:07:00Z">
            <w:rPr>
              <w:rFonts w:ascii="Times New Roman" w:hAnsi="Times New Roman" w:hint="eastAsia"/>
              <w:sz w:val="24"/>
              <w:rtl/>
            </w:rPr>
          </w:rPrChange>
        </w:rPr>
        <w:t>گاه</w:t>
      </w:r>
      <w:r w:rsidRPr="00A66FFA">
        <w:rPr>
          <w:rFonts w:ascii="Times New Roman" w:hAnsi="Times New Roman" w:hint="cs"/>
          <w:sz w:val="27"/>
          <w:szCs w:val="27"/>
          <w:rtl/>
          <w:rPrChange w:id="37158" w:author="Lenovo" w:date="2023-08-06T18:07:00Z">
            <w:rPr>
              <w:rFonts w:ascii="Times New Roman" w:hAnsi="Times New Roman" w:hint="cs"/>
              <w:sz w:val="24"/>
              <w:rtl/>
            </w:rPr>
          </w:rPrChange>
        </w:rPr>
        <w:t>ی</w:t>
      </w:r>
      <w:r w:rsidRPr="00A66FFA">
        <w:rPr>
          <w:rFonts w:ascii="Times New Roman" w:hAnsi="Times New Roman"/>
          <w:sz w:val="27"/>
          <w:szCs w:val="27"/>
          <w:rtl/>
          <w:rPrChange w:id="371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60" w:author="Lenovo" w:date="2023-08-06T18:07:00Z">
            <w:rPr>
              <w:rFonts w:ascii="Times New Roman" w:hAnsi="Times New Roman" w:hint="eastAsia"/>
              <w:sz w:val="24"/>
              <w:rtl/>
            </w:rPr>
          </w:rPrChange>
        </w:rPr>
        <w:t>با</w:t>
      </w:r>
      <w:r w:rsidRPr="00A66FFA">
        <w:rPr>
          <w:rFonts w:ascii="Times New Roman" w:hAnsi="Times New Roman"/>
          <w:sz w:val="27"/>
          <w:szCs w:val="27"/>
          <w:rtl/>
          <w:rPrChange w:id="371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6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1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64" w:author="Lenovo" w:date="2023-08-06T18:07:00Z">
            <w:rPr>
              <w:rFonts w:ascii="Times New Roman" w:hAnsi="Times New Roman" w:hint="eastAsia"/>
              <w:sz w:val="24"/>
              <w:rtl/>
            </w:rPr>
          </w:rPrChange>
        </w:rPr>
        <w:t>ن</w:t>
      </w:r>
      <w:r w:rsidRPr="00A66FFA">
        <w:rPr>
          <w:rFonts w:ascii="Times New Roman" w:hAnsi="Times New Roman"/>
          <w:sz w:val="27"/>
          <w:szCs w:val="27"/>
          <w:rtl/>
          <w:rPrChange w:id="371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6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71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68"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716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70" w:author="Lenovo" w:date="2023-08-06T18:07:00Z">
            <w:rPr>
              <w:rFonts w:ascii="Times New Roman" w:hAnsi="Times New Roman" w:hint="eastAsia"/>
              <w:sz w:val="24"/>
              <w:rtl/>
            </w:rPr>
          </w:rPrChange>
        </w:rPr>
        <w:t>دگاه‌ها</w:t>
      </w:r>
      <w:r w:rsidRPr="00A66FFA">
        <w:rPr>
          <w:rFonts w:ascii="Times New Roman" w:hAnsi="Times New Roman" w:hint="cs"/>
          <w:sz w:val="27"/>
          <w:szCs w:val="27"/>
          <w:rtl/>
          <w:rPrChange w:id="37171" w:author="Lenovo" w:date="2023-08-06T18:07:00Z">
            <w:rPr>
              <w:rFonts w:ascii="Times New Roman" w:hAnsi="Times New Roman" w:hint="cs"/>
              <w:sz w:val="24"/>
              <w:rtl/>
            </w:rPr>
          </w:rPrChange>
        </w:rPr>
        <w:t>ی</w:t>
      </w:r>
      <w:r w:rsidRPr="00A66FFA">
        <w:rPr>
          <w:rFonts w:ascii="Times New Roman" w:hAnsi="Times New Roman"/>
          <w:sz w:val="27"/>
          <w:szCs w:val="27"/>
          <w:rtl/>
          <w:rPrChange w:id="37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73" w:author="Lenovo" w:date="2023-08-06T18:07:00Z">
            <w:rPr>
              <w:rFonts w:ascii="Times New Roman" w:hAnsi="Times New Roman" w:hint="eastAsia"/>
              <w:sz w:val="24"/>
              <w:rtl/>
            </w:rPr>
          </w:rPrChange>
        </w:rPr>
        <w:t>غل</w:t>
      </w:r>
      <w:r w:rsidRPr="00A66FFA">
        <w:rPr>
          <w:rFonts w:ascii="Times New Roman" w:hAnsi="Times New Roman" w:hint="cs"/>
          <w:sz w:val="27"/>
          <w:szCs w:val="27"/>
          <w:rtl/>
          <w:rPrChange w:id="371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75" w:author="Lenovo" w:date="2023-08-06T18:07:00Z">
            <w:rPr>
              <w:rFonts w:ascii="Times New Roman" w:hAnsi="Times New Roman" w:hint="eastAsia"/>
              <w:sz w:val="24"/>
              <w:rtl/>
            </w:rPr>
          </w:rPrChange>
        </w:rPr>
        <w:t>ظ</w:t>
      </w:r>
      <w:r w:rsidRPr="00A66FFA">
        <w:rPr>
          <w:rFonts w:ascii="Times New Roman" w:hAnsi="Times New Roman"/>
          <w:sz w:val="27"/>
          <w:szCs w:val="27"/>
          <w:rtl/>
          <w:rPrChange w:id="371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77" w:author="Lenovo" w:date="2023-08-06T18:07:00Z">
            <w:rPr>
              <w:rFonts w:ascii="Times New Roman" w:hAnsi="Times New Roman" w:hint="eastAsia"/>
              <w:sz w:val="24"/>
              <w:rtl/>
            </w:rPr>
          </w:rPrChange>
        </w:rPr>
        <w:t>س</w:t>
      </w:r>
      <w:r w:rsidRPr="00A66FFA">
        <w:rPr>
          <w:rFonts w:ascii="Times New Roman" w:hAnsi="Times New Roman" w:hint="cs"/>
          <w:sz w:val="27"/>
          <w:szCs w:val="27"/>
          <w:rtl/>
          <w:rPrChange w:id="371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79" w:author="Lenovo" w:date="2023-08-06T18:07:00Z">
            <w:rPr>
              <w:rFonts w:ascii="Times New Roman" w:hAnsi="Times New Roman" w:hint="eastAsia"/>
              <w:sz w:val="24"/>
              <w:rtl/>
            </w:rPr>
          </w:rPrChange>
        </w:rPr>
        <w:t>اس</w:t>
      </w:r>
      <w:r w:rsidRPr="00A66FFA">
        <w:rPr>
          <w:rFonts w:ascii="Times New Roman" w:hAnsi="Times New Roman" w:hint="cs"/>
          <w:sz w:val="27"/>
          <w:szCs w:val="27"/>
          <w:rtl/>
          <w:rPrChange w:id="37180" w:author="Lenovo" w:date="2023-08-06T18:07:00Z">
            <w:rPr>
              <w:rFonts w:ascii="Times New Roman" w:hAnsi="Times New Roman" w:hint="cs"/>
              <w:sz w:val="24"/>
              <w:rtl/>
            </w:rPr>
          </w:rPrChange>
        </w:rPr>
        <w:t>ی</w:t>
      </w:r>
      <w:r w:rsidRPr="00A66FFA">
        <w:rPr>
          <w:rFonts w:ascii="Times New Roman" w:hAnsi="Times New Roman"/>
          <w:sz w:val="27"/>
          <w:szCs w:val="27"/>
          <w:rtl/>
          <w:rPrChange w:id="371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82"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71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84" w:author="Lenovo" w:date="2023-08-06T18:07:00Z">
            <w:rPr>
              <w:rFonts w:ascii="Times New Roman" w:hAnsi="Times New Roman" w:hint="eastAsia"/>
              <w:sz w:val="24"/>
              <w:rtl/>
            </w:rPr>
          </w:rPrChange>
        </w:rPr>
        <w:t>ان</w:t>
      </w:r>
      <w:r w:rsidRPr="00A66FFA">
        <w:rPr>
          <w:rFonts w:ascii="Times New Roman" w:hAnsi="Times New Roman"/>
          <w:sz w:val="27"/>
          <w:szCs w:val="27"/>
          <w:rtl/>
          <w:rPrChange w:id="37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8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18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88"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90" w:author="Lenovo" w:date="2023-08-06T18:07:00Z">
            <w:rPr>
              <w:rFonts w:ascii="Times New Roman" w:hAnsi="Times New Roman" w:hint="eastAsia"/>
              <w:sz w:val="24"/>
              <w:rtl/>
            </w:rPr>
          </w:rPrChange>
        </w:rPr>
        <w:t>و</w:t>
      </w:r>
      <w:r w:rsidRPr="00A66FFA">
        <w:rPr>
          <w:rFonts w:ascii="Times New Roman" w:hAnsi="Times New Roman"/>
          <w:sz w:val="27"/>
          <w:szCs w:val="27"/>
          <w:rtl/>
          <w:rPrChange w:id="37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92" w:author="Lenovo" w:date="2023-08-06T18:07:00Z">
            <w:rPr>
              <w:rFonts w:ascii="Times New Roman" w:hAnsi="Times New Roman" w:hint="eastAsia"/>
              <w:sz w:val="24"/>
              <w:rtl/>
            </w:rPr>
          </w:rPrChange>
        </w:rPr>
        <w:t>گاه</w:t>
      </w:r>
      <w:r w:rsidRPr="00A66FFA">
        <w:rPr>
          <w:rFonts w:ascii="Times New Roman" w:hAnsi="Times New Roman" w:hint="cs"/>
          <w:sz w:val="27"/>
          <w:szCs w:val="27"/>
          <w:rtl/>
          <w:rPrChange w:id="37193" w:author="Lenovo" w:date="2023-08-06T18:07:00Z">
            <w:rPr>
              <w:rFonts w:ascii="Times New Roman" w:hAnsi="Times New Roman" w:hint="cs"/>
              <w:sz w:val="24"/>
              <w:rtl/>
            </w:rPr>
          </w:rPrChange>
        </w:rPr>
        <w:t>ی</w:t>
      </w:r>
      <w:r w:rsidRPr="00A66FFA">
        <w:rPr>
          <w:rFonts w:ascii="Times New Roman" w:hAnsi="Times New Roman"/>
          <w:sz w:val="27"/>
          <w:szCs w:val="27"/>
          <w:rtl/>
          <w:rPrChange w:id="37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195" w:author="Lenovo" w:date="2023-08-06T18:07:00Z">
            <w:rPr>
              <w:rFonts w:ascii="Times New Roman" w:hAnsi="Times New Roman" w:hint="eastAsia"/>
              <w:sz w:val="24"/>
              <w:rtl/>
            </w:rPr>
          </w:rPrChange>
        </w:rPr>
        <w:t>انعكاسي</w:t>
      </w:r>
      <w:r w:rsidRPr="00A66FFA">
        <w:rPr>
          <w:rFonts w:ascii="Times New Roman" w:hAnsi="Times New Roman"/>
          <w:sz w:val="27"/>
          <w:szCs w:val="27"/>
          <w:rtl/>
          <w:rPrChange w:id="37196" w:author="Lenovo" w:date="2023-08-06T18:07:00Z">
            <w:rPr>
              <w:rFonts w:ascii="Times New Roman" w:hAnsi="Times New Roman"/>
              <w:sz w:val="24"/>
              <w:rtl/>
            </w:rPr>
          </w:rPrChange>
        </w:rPr>
        <w:t xml:space="preserve"> از </w:t>
      </w:r>
      <w:r w:rsidRPr="00A66FFA">
        <w:rPr>
          <w:rFonts w:ascii="Times New Roman" w:hAnsi="Times New Roman" w:hint="eastAsia"/>
          <w:sz w:val="27"/>
          <w:szCs w:val="27"/>
          <w:rtl/>
          <w:rPrChange w:id="37197"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71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199" w:author="Lenovo" w:date="2023-08-06T18:07:00Z">
            <w:rPr>
              <w:rFonts w:ascii="Times New Roman" w:hAnsi="Times New Roman" w:hint="eastAsia"/>
              <w:sz w:val="24"/>
              <w:rtl/>
            </w:rPr>
          </w:rPrChange>
        </w:rPr>
        <w:t>دگاه</w:t>
      </w:r>
      <w:r w:rsidRPr="00A66FFA">
        <w:rPr>
          <w:rFonts w:ascii="Times New Roman" w:hAnsi="Times New Roman" w:hint="eastAsia"/>
          <w:sz w:val="27"/>
          <w:szCs w:val="27"/>
          <w:rPrChange w:id="37200"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201"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37202" w:author="Lenovo" w:date="2023-08-06T18:07:00Z">
            <w:rPr>
              <w:rFonts w:ascii="Times New Roman" w:hAnsi="Times New Roman" w:hint="cs"/>
              <w:sz w:val="24"/>
              <w:rtl/>
            </w:rPr>
          </w:rPrChange>
        </w:rPr>
        <w:t>ی</w:t>
      </w:r>
      <w:r w:rsidRPr="00A66FFA">
        <w:rPr>
          <w:rFonts w:ascii="Times New Roman" w:hAnsi="Times New Roman"/>
          <w:sz w:val="27"/>
          <w:szCs w:val="27"/>
          <w:rtl/>
          <w:rPrChange w:id="372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04" w:author="Lenovo" w:date="2023-08-06T18:07:00Z">
            <w:rPr>
              <w:rFonts w:ascii="Times New Roman" w:hAnsi="Times New Roman" w:hint="eastAsia"/>
              <w:sz w:val="24"/>
              <w:rtl/>
            </w:rPr>
          </w:rPrChange>
        </w:rPr>
        <w:t>اعتقاد</w:t>
      </w:r>
      <w:r w:rsidRPr="00A66FFA">
        <w:rPr>
          <w:rFonts w:ascii="Times New Roman" w:hAnsi="Times New Roman" w:hint="cs"/>
          <w:sz w:val="27"/>
          <w:szCs w:val="27"/>
          <w:rtl/>
          <w:rPrChange w:id="37205" w:author="Lenovo" w:date="2023-08-06T18:07:00Z">
            <w:rPr>
              <w:rFonts w:ascii="Times New Roman" w:hAnsi="Times New Roman" w:hint="cs"/>
              <w:sz w:val="24"/>
              <w:rtl/>
            </w:rPr>
          </w:rPrChange>
        </w:rPr>
        <w:t>ی</w:t>
      </w:r>
      <w:r w:rsidRPr="00A66FFA">
        <w:rPr>
          <w:rFonts w:ascii="Times New Roman" w:hAnsi="Times New Roman"/>
          <w:sz w:val="27"/>
          <w:szCs w:val="27"/>
          <w:rtl/>
          <w:rPrChange w:id="372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07" w:author="Lenovo" w:date="2023-08-06T18:07:00Z">
            <w:rPr>
              <w:rFonts w:ascii="Times New Roman" w:hAnsi="Times New Roman" w:hint="eastAsia"/>
              <w:sz w:val="24"/>
              <w:rtl/>
            </w:rPr>
          </w:rPrChange>
        </w:rPr>
        <w:t>مطرح</w:t>
      </w:r>
      <w:r w:rsidRPr="00A66FFA">
        <w:rPr>
          <w:rFonts w:ascii="Times New Roman" w:hAnsi="Times New Roman"/>
          <w:sz w:val="27"/>
          <w:szCs w:val="27"/>
          <w:rtl/>
          <w:rPrChange w:id="372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09"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372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11" w:author="Lenovo" w:date="2023-08-06T18:07:00Z">
            <w:rPr>
              <w:rFonts w:ascii="Times New Roman" w:hAnsi="Times New Roman" w:hint="eastAsia"/>
              <w:sz w:val="24"/>
              <w:rtl/>
            </w:rPr>
          </w:rPrChange>
        </w:rPr>
        <w:t>ممكن</w:t>
      </w:r>
      <w:r w:rsidRPr="00A66FFA">
        <w:rPr>
          <w:rFonts w:ascii="Times New Roman" w:hAnsi="Times New Roman"/>
          <w:sz w:val="27"/>
          <w:szCs w:val="27"/>
          <w:rtl/>
          <w:rPrChange w:id="372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1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2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15" w:author="Lenovo" w:date="2023-08-06T18:07:00Z">
            <w:rPr>
              <w:rFonts w:ascii="Times New Roman" w:hAnsi="Times New Roman" w:hint="eastAsia"/>
              <w:sz w:val="24"/>
              <w:rtl/>
            </w:rPr>
          </w:rPrChange>
        </w:rPr>
        <w:t>فردي</w:t>
      </w:r>
      <w:r w:rsidRPr="00A66FFA">
        <w:rPr>
          <w:rFonts w:ascii="Times New Roman" w:hAnsi="Times New Roman"/>
          <w:sz w:val="27"/>
          <w:szCs w:val="27"/>
          <w:rtl/>
          <w:rPrChange w:id="372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17"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19" w:author="Lenovo" w:date="2023-08-06T18:07:00Z">
            <w:rPr>
              <w:rFonts w:ascii="Times New Roman" w:hAnsi="Times New Roman" w:hint="eastAsia"/>
              <w:sz w:val="24"/>
              <w:rtl/>
            </w:rPr>
          </w:rPrChange>
        </w:rPr>
        <w:t>ولي</w:t>
      </w:r>
      <w:r w:rsidRPr="00A66FFA">
        <w:rPr>
          <w:rFonts w:ascii="Times New Roman" w:hAnsi="Times New Roman"/>
          <w:sz w:val="27"/>
          <w:szCs w:val="27"/>
          <w:rtl/>
          <w:rPrChange w:id="37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21" w:author="Lenovo" w:date="2023-08-06T18:07:00Z">
            <w:rPr>
              <w:rFonts w:ascii="Times New Roman" w:hAnsi="Times New Roman" w:hint="eastAsia"/>
              <w:sz w:val="24"/>
              <w:rtl/>
            </w:rPr>
          </w:rPrChange>
        </w:rPr>
        <w:t>فقيه</w:t>
      </w:r>
      <w:r w:rsidRPr="00A66FFA">
        <w:rPr>
          <w:rFonts w:ascii="Times New Roman" w:hAnsi="Times New Roman"/>
          <w:sz w:val="27"/>
          <w:szCs w:val="27"/>
          <w:rtl/>
          <w:rPrChange w:id="372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23" w:author="Lenovo" w:date="2023-08-06T18:07:00Z">
            <w:rPr>
              <w:rFonts w:ascii="Times New Roman" w:hAnsi="Times New Roman" w:hint="eastAsia"/>
              <w:sz w:val="24"/>
              <w:rtl/>
            </w:rPr>
          </w:rPrChange>
        </w:rPr>
        <w:t>را</w:t>
      </w:r>
      <w:r w:rsidRPr="00A66FFA">
        <w:rPr>
          <w:rFonts w:ascii="Times New Roman" w:hAnsi="Times New Roman"/>
          <w:sz w:val="27"/>
          <w:szCs w:val="27"/>
          <w:rtl/>
          <w:rPrChange w:id="37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25"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2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27" w:author="Lenovo" w:date="2023-08-06T18:07:00Z">
            <w:rPr>
              <w:rFonts w:ascii="Times New Roman" w:hAnsi="Times New Roman" w:hint="eastAsia"/>
              <w:sz w:val="24"/>
              <w:rtl/>
            </w:rPr>
          </w:rPrChange>
        </w:rPr>
        <w:t>امام</w:t>
      </w:r>
      <w:r w:rsidRPr="00A66FFA">
        <w:rPr>
          <w:rFonts w:ascii="Times New Roman" w:hAnsi="Times New Roman"/>
          <w:sz w:val="27"/>
          <w:szCs w:val="27"/>
          <w:rtl/>
          <w:rPrChange w:id="372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29" w:author="Lenovo" w:date="2023-08-06T18:07:00Z">
            <w:rPr>
              <w:rFonts w:ascii="Times New Roman" w:hAnsi="Times New Roman" w:hint="eastAsia"/>
              <w:sz w:val="24"/>
              <w:rtl/>
            </w:rPr>
          </w:rPrChange>
        </w:rPr>
        <w:t>زمان</w:t>
      </w:r>
      <w:r w:rsidRPr="00A66FFA">
        <w:rPr>
          <w:rFonts w:ascii="Times New Roman" w:hAnsi="Times New Roman"/>
          <w:sz w:val="27"/>
          <w:szCs w:val="27"/>
          <w:rtl/>
          <w:rPrChange w:id="372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31" w:author="Lenovo" w:date="2023-08-06T18:07:00Z">
            <w:rPr>
              <w:rFonts w:ascii="Times New Roman" w:hAnsi="Times New Roman" w:hint="eastAsia"/>
              <w:sz w:val="24"/>
              <w:rtl/>
            </w:rPr>
          </w:rPrChange>
        </w:rPr>
        <w:t>بداند؛</w:t>
      </w:r>
      <w:r w:rsidRPr="00A66FFA">
        <w:rPr>
          <w:rFonts w:ascii="Times New Roman" w:hAnsi="Times New Roman"/>
          <w:sz w:val="27"/>
          <w:szCs w:val="27"/>
          <w:rtl/>
          <w:rPrChange w:id="372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33" w:author="Lenovo" w:date="2023-08-06T18:07:00Z">
            <w:rPr>
              <w:rFonts w:ascii="Times New Roman" w:hAnsi="Times New Roman" w:hint="eastAsia"/>
              <w:sz w:val="24"/>
              <w:rtl/>
            </w:rPr>
          </w:rPrChange>
        </w:rPr>
        <w:t>لذا</w:t>
      </w:r>
      <w:r w:rsidRPr="00A66FFA">
        <w:rPr>
          <w:rFonts w:ascii="Times New Roman" w:hAnsi="Times New Roman"/>
          <w:sz w:val="27"/>
          <w:szCs w:val="27"/>
          <w:rtl/>
          <w:rPrChange w:id="372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35" w:author="Lenovo" w:date="2023-08-06T18:07:00Z">
            <w:rPr>
              <w:rFonts w:ascii="Times New Roman" w:hAnsi="Times New Roman" w:hint="eastAsia"/>
              <w:sz w:val="24"/>
              <w:rtl/>
            </w:rPr>
          </w:rPrChange>
        </w:rPr>
        <w:t>امروز</w:t>
      </w:r>
      <w:r w:rsidRPr="00A66FFA">
        <w:rPr>
          <w:rFonts w:ascii="Times New Roman" w:hAnsi="Times New Roman"/>
          <w:sz w:val="27"/>
          <w:szCs w:val="27"/>
          <w:rtl/>
          <w:rPrChange w:id="372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37" w:author="Lenovo" w:date="2023-08-06T18:07:00Z">
            <w:rPr>
              <w:rFonts w:ascii="Times New Roman" w:hAnsi="Times New Roman" w:hint="eastAsia"/>
              <w:sz w:val="24"/>
              <w:rtl/>
            </w:rPr>
          </w:rPrChange>
        </w:rPr>
        <w:t>كه</w:t>
      </w:r>
      <w:r w:rsidRPr="00A66FFA">
        <w:rPr>
          <w:rFonts w:ascii="Times New Roman" w:hAnsi="Times New Roman"/>
          <w:sz w:val="27"/>
          <w:szCs w:val="27"/>
          <w:rtl/>
          <w:rPrChange w:id="372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39"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72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41" w:author="Lenovo" w:date="2023-08-06T18:07:00Z">
            <w:rPr>
              <w:rFonts w:ascii="Times New Roman" w:hAnsi="Times New Roman" w:hint="eastAsia"/>
              <w:sz w:val="24"/>
              <w:rtl/>
            </w:rPr>
          </w:rPrChange>
        </w:rPr>
        <w:t>مي‌گويد</w:t>
      </w:r>
      <w:r w:rsidRPr="00A66FFA">
        <w:rPr>
          <w:rFonts w:ascii="Times New Roman" w:hAnsi="Times New Roman"/>
          <w:sz w:val="27"/>
          <w:szCs w:val="27"/>
          <w:rtl/>
          <w:rPrChange w:id="37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43" w:author="Lenovo" w:date="2023-08-06T18:07:00Z">
            <w:rPr>
              <w:rFonts w:ascii="Times New Roman" w:hAnsi="Times New Roman" w:hint="eastAsia"/>
              <w:sz w:val="24"/>
              <w:rtl/>
            </w:rPr>
          </w:rPrChange>
        </w:rPr>
        <w:t>فرزندآوري،</w:t>
      </w:r>
      <w:r w:rsidRPr="00A66FFA">
        <w:rPr>
          <w:rFonts w:ascii="Times New Roman" w:hAnsi="Times New Roman"/>
          <w:sz w:val="27"/>
          <w:szCs w:val="27"/>
          <w:rtl/>
          <w:rPrChange w:id="372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45"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72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47" w:author="Lenovo" w:date="2023-08-06T18:07:00Z">
            <w:rPr>
              <w:rFonts w:ascii="Times New Roman" w:hAnsi="Times New Roman" w:hint="eastAsia"/>
              <w:sz w:val="24"/>
              <w:rtl/>
            </w:rPr>
          </w:rPrChange>
        </w:rPr>
        <w:t>بياوري</w:t>
      </w:r>
      <w:r w:rsidRPr="00A66FFA">
        <w:rPr>
          <w:rFonts w:ascii="Times New Roman" w:hAnsi="Times New Roman"/>
          <w:sz w:val="27"/>
          <w:szCs w:val="27"/>
          <w:rtl/>
          <w:rPrChange w:id="372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49" w:author="Lenovo" w:date="2023-08-06T18:07:00Z">
            <w:rPr>
              <w:rFonts w:ascii="Times New Roman" w:hAnsi="Times New Roman" w:hint="eastAsia"/>
              <w:sz w:val="24"/>
              <w:rtl/>
            </w:rPr>
          </w:rPrChange>
        </w:rPr>
        <w:t>يا</w:t>
      </w:r>
      <w:r w:rsidRPr="00A66FFA">
        <w:rPr>
          <w:rFonts w:ascii="Times New Roman" w:hAnsi="Times New Roman"/>
          <w:sz w:val="27"/>
          <w:szCs w:val="27"/>
          <w:rtl/>
          <w:rPrChange w:id="372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51" w:author="Lenovo" w:date="2023-08-06T18:07:00Z">
            <w:rPr>
              <w:rFonts w:ascii="Times New Roman" w:hAnsi="Times New Roman" w:hint="eastAsia"/>
              <w:sz w:val="24"/>
              <w:rtl/>
            </w:rPr>
          </w:rPrChange>
        </w:rPr>
        <w:t>در</w:t>
      </w:r>
      <w:r w:rsidRPr="00A66FFA">
        <w:rPr>
          <w:rFonts w:ascii="Times New Roman" w:hAnsi="Times New Roman"/>
          <w:sz w:val="27"/>
          <w:szCs w:val="27"/>
          <w:rtl/>
          <w:rPrChange w:id="372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53"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72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55" w:author="Lenovo" w:date="2023-08-06T18:07:00Z">
            <w:rPr>
              <w:rFonts w:ascii="Times New Roman" w:hAnsi="Times New Roman" w:hint="eastAsia"/>
              <w:sz w:val="24"/>
              <w:rtl/>
            </w:rPr>
          </w:rPrChange>
        </w:rPr>
        <w:t>كالاي</w:t>
      </w:r>
      <w:r w:rsidRPr="00A66FFA">
        <w:rPr>
          <w:rFonts w:ascii="Times New Roman" w:hAnsi="Times New Roman"/>
          <w:sz w:val="27"/>
          <w:szCs w:val="27"/>
          <w:rtl/>
          <w:rPrChange w:id="37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57" w:author="Lenovo" w:date="2023-08-06T18:07:00Z">
            <w:rPr>
              <w:rFonts w:ascii="Times New Roman" w:hAnsi="Times New Roman" w:hint="eastAsia"/>
              <w:sz w:val="24"/>
              <w:rtl/>
            </w:rPr>
          </w:rPrChange>
        </w:rPr>
        <w:t>ايراني،</w:t>
      </w:r>
      <w:r w:rsidRPr="00A66FFA">
        <w:rPr>
          <w:rFonts w:ascii="Times New Roman" w:hAnsi="Times New Roman"/>
          <w:sz w:val="27"/>
          <w:szCs w:val="27"/>
          <w:rtl/>
          <w:rPrChange w:id="37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59" w:author="Lenovo" w:date="2023-08-06T18:07:00Z">
            <w:rPr>
              <w:rFonts w:ascii="Times New Roman" w:hAnsi="Times New Roman" w:hint="eastAsia"/>
              <w:sz w:val="24"/>
              <w:rtl/>
            </w:rPr>
          </w:rPrChange>
        </w:rPr>
        <w:t>همة</w:t>
      </w:r>
      <w:r w:rsidRPr="00A66FFA">
        <w:rPr>
          <w:rFonts w:ascii="Times New Roman" w:hAnsi="Times New Roman"/>
          <w:sz w:val="27"/>
          <w:szCs w:val="27"/>
          <w:rtl/>
          <w:rPrChange w:id="37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61" w:author="Lenovo" w:date="2023-08-06T18:07:00Z">
            <w:rPr>
              <w:rFonts w:ascii="Times New Roman" w:hAnsi="Times New Roman" w:hint="eastAsia"/>
              <w:sz w:val="24"/>
              <w:rtl/>
            </w:rPr>
          </w:rPrChange>
        </w:rPr>
        <w:t>اجناس</w:t>
      </w:r>
      <w:r w:rsidRPr="00A66FFA">
        <w:rPr>
          <w:rFonts w:ascii="Times New Roman" w:hAnsi="Times New Roman"/>
          <w:sz w:val="27"/>
          <w:szCs w:val="27"/>
          <w:rtl/>
          <w:rPrChange w:id="37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63" w:author="Lenovo" w:date="2023-08-06T18:07:00Z">
            <w:rPr>
              <w:rFonts w:ascii="Times New Roman" w:hAnsi="Times New Roman" w:hint="eastAsia"/>
              <w:sz w:val="24"/>
              <w:rtl/>
            </w:rPr>
          </w:rPrChange>
        </w:rPr>
        <w:t>خارجي‌ات</w:t>
      </w:r>
      <w:r w:rsidRPr="00A66FFA">
        <w:rPr>
          <w:rFonts w:ascii="Times New Roman" w:hAnsi="Times New Roman"/>
          <w:sz w:val="27"/>
          <w:szCs w:val="27"/>
          <w:rtl/>
          <w:rPrChange w:id="37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65" w:author="Lenovo" w:date="2023-08-06T18:07:00Z">
            <w:rPr>
              <w:rFonts w:ascii="Times New Roman" w:hAnsi="Times New Roman" w:hint="eastAsia"/>
              <w:sz w:val="24"/>
              <w:rtl/>
            </w:rPr>
          </w:rPrChange>
        </w:rPr>
        <w:t>را</w:t>
      </w:r>
      <w:r w:rsidRPr="00A66FFA">
        <w:rPr>
          <w:rFonts w:ascii="Times New Roman" w:hAnsi="Times New Roman"/>
          <w:sz w:val="27"/>
          <w:szCs w:val="27"/>
          <w:rtl/>
          <w:rPrChange w:id="372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67" w:author="Lenovo" w:date="2023-08-06T18:07:00Z">
            <w:rPr>
              <w:rFonts w:ascii="Times New Roman" w:hAnsi="Times New Roman" w:hint="eastAsia"/>
              <w:sz w:val="24"/>
              <w:rtl/>
            </w:rPr>
          </w:rPrChange>
        </w:rPr>
        <w:t>بايد</w:t>
      </w:r>
      <w:r w:rsidRPr="00A66FFA">
        <w:rPr>
          <w:rFonts w:ascii="Times New Roman" w:hAnsi="Times New Roman"/>
          <w:sz w:val="27"/>
          <w:szCs w:val="27"/>
          <w:rtl/>
          <w:rPrChange w:id="372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69" w:author="Lenovo" w:date="2023-08-06T18:07:00Z">
            <w:rPr>
              <w:rFonts w:ascii="Times New Roman" w:hAnsi="Times New Roman" w:hint="eastAsia"/>
              <w:sz w:val="24"/>
              <w:rtl/>
            </w:rPr>
          </w:rPrChange>
        </w:rPr>
        <w:t>عوض</w:t>
      </w:r>
      <w:r w:rsidRPr="00A66FFA">
        <w:rPr>
          <w:rFonts w:ascii="Times New Roman" w:hAnsi="Times New Roman"/>
          <w:sz w:val="27"/>
          <w:szCs w:val="27"/>
          <w:rtl/>
          <w:rPrChange w:id="372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71" w:author="Lenovo" w:date="2023-08-06T18:07:00Z">
            <w:rPr>
              <w:rFonts w:ascii="Times New Roman" w:hAnsi="Times New Roman" w:hint="eastAsia"/>
              <w:sz w:val="24"/>
              <w:rtl/>
            </w:rPr>
          </w:rPrChange>
        </w:rPr>
        <w:t>كني،</w:t>
      </w:r>
      <w:r w:rsidRPr="00A66FFA">
        <w:rPr>
          <w:rFonts w:ascii="Times New Roman" w:hAnsi="Times New Roman"/>
          <w:sz w:val="27"/>
          <w:szCs w:val="27"/>
          <w:rtl/>
          <w:rPrChange w:id="372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73" w:author="Lenovo" w:date="2023-08-06T18:07:00Z">
            <w:rPr>
              <w:rFonts w:ascii="Times New Roman" w:hAnsi="Times New Roman" w:hint="eastAsia"/>
              <w:sz w:val="24"/>
              <w:rtl/>
            </w:rPr>
          </w:rPrChange>
        </w:rPr>
        <w:t>چون</w:t>
      </w:r>
      <w:r w:rsidRPr="00A66FFA">
        <w:rPr>
          <w:rFonts w:ascii="Times New Roman" w:hAnsi="Times New Roman"/>
          <w:sz w:val="27"/>
          <w:szCs w:val="27"/>
          <w:rtl/>
          <w:rPrChange w:id="372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75"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72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77" w:author="Lenovo" w:date="2023-08-06T18:07:00Z">
            <w:rPr>
              <w:rFonts w:ascii="Times New Roman" w:hAnsi="Times New Roman" w:hint="eastAsia"/>
              <w:sz w:val="24"/>
              <w:rtl/>
            </w:rPr>
          </w:rPrChange>
        </w:rPr>
        <w:t>را</w:t>
      </w:r>
      <w:r w:rsidRPr="00A66FFA">
        <w:rPr>
          <w:rFonts w:ascii="Times New Roman" w:hAnsi="Times New Roman"/>
          <w:sz w:val="27"/>
          <w:szCs w:val="27"/>
          <w:rtl/>
          <w:rPrChange w:id="372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79"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72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81" w:author="Lenovo" w:date="2023-08-06T18:07:00Z">
            <w:rPr>
              <w:rFonts w:ascii="Times New Roman" w:hAnsi="Times New Roman" w:hint="eastAsia"/>
              <w:sz w:val="24"/>
              <w:rtl/>
            </w:rPr>
          </w:rPrChange>
        </w:rPr>
        <w:t>امام</w:t>
      </w:r>
      <w:r w:rsidRPr="00A66FFA">
        <w:rPr>
          <w:rFonts w:ascii="Times New Roman" w:hAnsi="Times New Roman"/>
          <w:sz w:val="27"/>
          <w:szCs w:val="27"/>
          <w:rtl/>
          <w:rPrChange w:id="372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83" w:author="Lenovo" w:date="2023-08-06T18:07:00Z">
            <w:rPr>
              <w:rFonts w:ascii="Times New Roman" w:hAnsi="Times New Roman" w:hint="eastAsia"/>
              <w:sz w:val="24"/>
              <w:rtl/>
            </w:rPr>
          </w:rPrChange>
        </w:rPr>
        <w:t>زمان</w:t>
      </w:r>
      <w:r w:rsidRPr="00A66FFA">
        <w:rPr>
          <w:rFonts w:ascii="Times New Roman" w:hAnsi="Times New Roman"/>
          <w:sz w:val="27"/>
          <w:szCs w:val="27"/>
          <w:rtl/>
          <w:rPrChange w:id="372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85" w:author="Lenovo" w:date="2023-08-06T18:07:00Z">
            <w:rPr>
              <w:rFonts w:ascii="Times New Roman" w:hAnsi="Times New Roman" w:hint="eastAsia"/>
              <w:sz w:val="24"/>
              <w:rtl/>
            </w:rPr>
          </w:rPrChange>
        </w:rPr>
        <w:t>مي‌داند</w:t>
      </w:r>
      <w:r w:rsidRPr="00A66FFA">
        <w:rPr>
          <w:rFonts w:ascii="Times New Roman" w:hAnsi="Times New Roman"/>
          <w:sz w:val="27"/>
          <w:szCs w:val="27"/>
          <w:rtl/>
          <w:rPrChange w:id="37286" w:author="Lenovo" w:date="2023-08-06T18:07:00Z">
            <w:rPr>
              <w:rFonts w:ascii="Times New Roman" w:hAnsi="Times New Roman"/>
              <w:sz w:val="24"/>
              <w:rtl/>
            </w:rPr>
          </w:rPrChange>
        </w:rPr>
        <w:t>.</w:t>
      </w:r>
      <w:r w:rsidR="00DE6CD2" w:rsidRPr="00A66FFA">
        <w:rPr>
          <w:rFonts w:ascii="Times New Roman" w:hAnsi="Times New Roman"/>
          <w:sz w:val="27"/>
          <w:szCs w:val="27"/>
          <w:rtl/>
          <w:rPrChange w:id="37287" w:author="Lenovo" w:date="2023-08-06T18:07:00Z">
            <w:rPr>
              <w:rFonts w:ascii="Times New Roman" w:hAnsi="Times New Roman"/>
              <w:sz w:val="24"/>
              <w:rtl/>
            </w:rPr>
          </w:rPrChange>
        </w:rPr>
        <w:t xml:space="preserve"> عكس‌العمل يك نفر هم ممكن است اين باشد كه: «ذوب در چي؟»!</w:t>
      </w:r>
    </w:p>
    <w:p w14:paraId="378F65AA" w14:textId="0EDB45D7" w:rsidR="00DE6CD2" w:rsidRPr="00A66FFA" w:rsidRDefault="00DE6CD2" w:rsidP="007233B1">
      <w:pPr>
        <w:pStyle w:val="ListParagraph"/>
        <w:numPr>
          <w:ilvl w:val="0"/>
          <w:numId w:val="29"/>
        </w:numPr>
        <w:spacing w:line="276" w:lineRule="auto"/>
        <w:rPr>
          <w:rFonts w:ascii="Times New Roman" w:hAnsi="Times New Roman"/>
          <w:sz w:val="27"/>
          <w:szCs w:val="27"/>
          <w:rtl/>
          <w:rPrChange w:id="37288" w:author="Lenovo" w:date="2023-08-06T18:07:00Z">
            <w:rPr>
              <w:rFonts w:ascii="Times New Roman" w:hAnsi="Times New Roman"/>
              <w:sz w:val="24"/>
              <w:rtl/>
            </w:rPr>
          </w:rPrChange>
        </w:rPr>
      </w:pPr>
      <w:r w:rsidRPr="00A66FFA">
        <w:rPr>
          <w:rFonts w:ascii="Times New Roman" w:hAnsi="Times New Roman" w:hint="eastAsia"/>
          <w:sz w:val="27"/>
          <w:szCs w:val="27"/>
          <w:rtl/>
          <w:rPrChange w:id="37289"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72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291" w:author="Lenovo" w:date="2023-08-06T18:07:00Z">
            <w:rPr>
              <w:rFonts w:ascii="Times New Roman" w:hAnsi="Times New Roman" w:hint="eastAsia"/>
              <w:sz w:val="24"/>
              <w:rtl/>
            </w:rPr>
          </w:rPrChange>
        </w:rPr>
        <w:t>ا</w:t>
      </w:r>
      <w:r w:rsidRPr="00A66FFA">
        <w:rPr>
          <w:rFonts w:ascii="Times New Roman" w:hAnsi="Times New Roman"/>
          <w:sz w:val="27"/>
          <w:szCs w:val="27"/>
          <w:rtl/>
          <w:rPrChange w:id="372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93"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2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295" w:author="Lenovo" w:date="2023-08-06T18:07:00Z">
            <w:rPr>
              <w:rFonts w:ascii="Times New Roman" w:hAnsi="Times New Roman" w:hint="eastAsia"/>
              <w:sz w:val="24"/>
              <w:rtl/>
            </w:rPr>
          </w:rPrChange>
        </w:rPr>
        <w:t>توان</w:t>
      </w:r>
      <w:r w:rsidRPr="00A66FFA">
        <w:rPr>
          <w:rFonts w:ascii="Times New Roman" w:hAnsi="Times New Roman" w:hint="cs"/>
          <w:sz w:val="27"/>
          <w:szCs w:val="27"/>
          <w:rtl/>
          <w:rPrChange w:id="372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297" w:author="Lenovo" w:date="2023-08-06T18:07:00Z">
            <w:rPr>
              <w:rFonts w:ascii="Times New Roman" w:hAnsi="Times New Roman" w:hint="eastAsia"/>
              <w:sz w:val="24"/>
              <w:rtl/>
            </w:rPr>
          </w:rPrChange>
        </w:rPr>
        <w:t>د</w:t>
      </w:r>
      <w:r w:rsidRPr="00A66FFA">
        <w:rPr>
          <w:rFonts w:ascii="Times New Roman" w:hAnsi="Times New Roman"/>
          <w:sz w:val="27"/>
          <w:szCs w:val="27"/>
          <w:rtl/>
          <w:rPrChange w:id="37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299" w:author="Lenovo" w:date="2023-08-06T18:07:00Z">
            <w:rPr>
              <w:rFonts w:ascii="Times New Roman" w:hAnsi="Times New Roman" w:hint="eastAsia"/>
              <w:sz w:val="24"/>
              <w:rtl/>
            </w:rPr>
          </w:rPrChange>
        </w:rPr>
        <w:t>جا</w:t>
      </w:r>
      <w:r w:rsidRPr="00A66FFA">
        <w:rPr>
          <w:rFonts w:ascii="Times New Roman" w:hAnsi="Times New Roman" w:hint="cs"/>
          <w:sz w:val="27"/>
          <w:szCs w:val="27"/>
          <w:rtl/>
          <w:rPrChange w:id="373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01" w:author="Lenovo" w:date="2023-08-06T18:07:00Z">
            <w:rPr>
              <w:rFonts w:ascii="Times New Roman" w:hAnsi="Times New Roman" w:hint="eastAsia"/>
              <w:sz w:val="24"/>
              <w:rtl/>
            </w:rPr>
          </w:rPrChange>
        </w:rPr>
        <w:t>گز</w:t>
      </w:r>
      <w:r w:rsidRPr="00A66FFA">
        <w:rPr>
          <w:rFonts w:ascii="Times New Roman" w:hAnsi="Times New Roman" w:hint="cs"/>
          <w:sz w:val="27"/>
          <w:szCs w:val="27"/>
          <w:rtl/>
          <w:rPrChange w:id="373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03"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37304" w:author="Lenovo" w:date="2023-08-06T18:07:00Z">
            <w:rPr>
              <w:rFonts w:ascii="Times New Roman" w:hAnsi="Times New Roman" w:hint="cs"/>
              <w:sz w:val="24"/>
              <w:rtl/>
            </w:rPr>
          </w:rPrChange>
        </w:rPr>
        <w:t>ی</w:t>
      </w:r>
      <w:r w:rsidRPr="00A66FFA">
        <w:rPr>
          <w:rFonts w:ascii="Times New Roman" w:hAnsi="Times New Roman"/>
          <w:sz w:val="27"/>
          <w:szCs w:val="27"/>
          <w:rtl/>
          <w:rPrChange w:id="37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06" w:author="Lenovo" w:date="2023-08-06T18:07:00Z">
            <w:rPr>
              <w:rFonts w:ascii="Times New Roman" w:hAnsi="Times New Roman" w:hint="eastAsia"/>
              <w:sz w:val="24"/>
              <w:rtl/>
            </w:rPr>
          </w:rPrChange>
        </w:rPr>
        <w:t>را</w:t>
      </w:r>
      <w:r w:rsidRPr="00A66FFA">
        <w:rPr>
          <w:rFonts w:ascii="Times New Roman" w:hAnsi="Times New Roman"/>
          <w:sz w:val="27"/>
          <w:szCs w:val="27"/>
          <w:rtl/>
          <w:rPrChange w:id="373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08"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7309"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310" w:author="Lenovo" w:date="2023-08-06T18:07:00Z">
            <w:rPr>
              <w:rFonts w:ascii="Times New Roman" w:hAnsi="Times New Roman" w:hint="eastAsia"/>
              <w:sz w:val="24"/>
              <w:rtl/>
            </w:rPr>
          </w:rPrChange>
        </w:rPr>
        <w:t>عنوان</w:t>
      </w:r>
      <w:r w:rsidRPr="00A66FFA">
        <w:rPr>
          <w:rFonts w:ascii="Times New Roman" w:hAnsi="Times New Roman"/>
          <w:sz w:val="27"/>
          <w:szCs w:val="27"/>
          <w:rtl/>
          <w:rPrChange w:id="373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12"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3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14" w:author="Lenovo" w:date="2023-08-06T18:07:00Z">
            <w:rPr>
              <w:rFonts w:ascii="Times New Roman" w:hAnsi="Times New Roman" w:hint="eastAsia"/>
              <w:sz w:val="24"/>
              <w:rtl/>
            </w:rPr>
          </w:rPrChange>
        </w:rPr>
        <w:t>کامل</w:t>
      </w:r>
      <w:r w:rsidRPr="00A66FFA">
        <w:rPr>
          <w:rFonts w:ascii="Times New Roman" w:hAnsi="Times New Roman"/>
          <w:sz w:val="27"/>
          <w:szCs w:val="27"/>
          <w:rtl/>
          <w:rPrChange w:id="37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16"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7317" w:author="Lenovo" w:date="2023-08-06T18:07:00Z">
            <w:rPr>
              <w:rFonts w:ascii="Times New Roman" w:hAnsi="Times New Roman" w:hint="cs"/>
              <w:sz w:val="24"/>
              <w:rtl/>
            </w:rPr>
          </w:rPrChange>
        </w:rPr>
        <w:t>ی</w:t>
      </w:r>
      <w:r w:rsidRPr="00A66FFA">
        <w:rPr>
          <w:rFonts w:ascii="Times New Roman" w:hAnsi="Times New Roman"/>
          <w:sz w:val="27"/>
          <w:szCs w:val="27"/>
          <w:rtl/>
          <w:rPrChange w:id="37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19"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73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21" w:author="Lenovo" w:date="2023-08-06T18:07:00Z">
            <w:rPr>
              <w:rFonts w:ascii="Times New Roman" w:hAnsi="Times New Roman" w:hint="eastAsia"/>
              <w:sz w:val="24"/>
              <w:rtl/>
            </w:rPr>
          </w:rPrChange>
        </w:rPr>
        <w:t>معرف</w:t>
      </w:r>
      <w:r w:rsidRPr="00A66FFA">
        <w:rPr>
          <w:rFonts w:ascii="Times New Roman" w:hAnsi="Times New Roman" w:hint="cs"/>
          <w:sz w:val="27"/>
          <w:szCs w:val="27"/>
          <w:rtl/>
          <w:rPrChange w:id="37322" w:author="Lenovo" w:date="2023-08-06T18:07:00Z">
            <w:rPr>
              <w:rFonts w:ascii="Times New Roman" w:hAnsi="Times New Roman" w:hint="cs"/>
              <w:sz w:val="24"/>
              <w:rtl/>
            </w:rPr>
          </w:rPrChange>
        </w:rPr>
        <w:t>ی</w:t>
      </w:r>
      <w:r w:rsidRPr="00A66FFA">
        <w:rPr>
          <w:rFonts w:ascii="Times New Roman" w:hAnsi="Times New Roman"/>
          <w:sz w:val="27"/>
          <w:szCs w:val="27"/>
          <w:rtl/>
          <w:rPrChange w:id="37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24"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73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26" w:author="Lenovo" w:date="2023-08-06T18:07:00Z">
            <w:rPr>
              <w:rFonts w:ascii="Times New Roman" w:hAnsi="Times New Roman" w:hint="eastAsia"/>
              <w:sz w:val="24"/>
              <w:rtl/>
            </w:rPr>
          </w:rPrChange>
        </w:rPr>
        <w:t>د؟</w:t>
      </w:r>
      <w:r w:rsidRPr="00A66FFA">
        <w:rPr>
          <w:rFonts w:ascii="Times New Roman" w:hAnsi="Times New Roman"/>
          <w:sz w:val="27"/>
          <w:szCs w:val="27"/>
          <w:rtl/>
          <w:rPrChange w:id="37327" w:author="Lenovo" w:date="2023-08-06T18:07:00Z">
            <w:rPr>
              <w:rFonts w:ascii="Times New Roman" w:hAnsi="Times New Roman"/>
              <w:sz w:val="24"/>
              <w:rtl/>
            </w:rPr>
          </w:rPrChange>
        </w:rPr>
        <w:t xml:space="preserve"> يا </w:t>
      </w:r>
      <w:r w:rsidRPr="00A66FFA">
        <w:rPr>
          <w:rFonts w:ascii="Times New Roman" w:hAnsi="Times New Roman" w:hint="eastAsia"/>
          <w:sz w:val="27"/>
          <w:szCs w:val="27"/>
          <w:rtl/>
          <w:rPrChange w:id="37328"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732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30" w:author="Lenovo" w:date="2023-08-06T18:07:00Z">
            <w:rPr>
              <w:rFonts w:ascii="Times New Roman" w:hAnsi="Times New Roman" w:hint="eastAsia"/>
              <w:sz w:val="24"/>
              <w:rtl/>
            </w:rPr>
          </w:rPrChange>
        </w:rPr>
        <w:t>ا</w:t>
      </w:r>
      <w:r w:rsidRPr="00A66FFA">
        <w:rPr>
          <w:rFonts w:ascii="Times New Roman" w:hAnsi="Times New Roman"/>
          <w:sz w:val="27"/>
          <w:szCs w:val="27"/>
          <w:rtl/>
          <w:rPrChange w:id="37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32" w:author="Lenovo" w:date="2023-08-06T18:07:00Z">
            <w:rPr>
              <w:rFonts w:ascii="Times New Roman" w:hAnsi="Times New Roman" w:hint="eastAsia"/>
              <w:sz w:val="24"/>
              <w:rtl/>
            </w:rPr>
          </w:rPrChange>
        </w:rPr>
        <w:t>به</w:t>
      </w:r>
      <w:r w:rsidRPr="00A66FFA">
        <w:rPr>
          <w:rFonts w:ascii="Times New Roman" w:hAnsi="Times New Roman"/>
          <w:sz w:val="27"/>
          <w:szCs w:val="27"/>
          <w:rtl/>
          <w:rPrChange w:id="37333" w:author="Lenovo" w:date="2023-08-06T18:07:00Z">
            <w:rPr>
              <w:rFonts w:ascii="Times New Roman" w:hAnsi="Times New Roman"/>
              <w:sz w:val="24"/>
              <w:rtl/>
            </w:rPr>
          </w:rPrChange>
        </w:rPr>
        <w:t xml:space="preserve"> نظر شما </w:t>
      </w:r>
      <w:r w:rsidRPr="00A66FFA">
        <w:rPr>
          <w:rFonts w:ascii="Times New Roman" w:hAnsi="Times New Roman" w:hint="eastAsia"/>
          <w:sz w:val="27"/>
          <w:szCs w:val="27"/>
          <w:rtl/>
          <w:rPrChange w:id="37334"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3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36" w:author="Lenovo" w:date="2023-08-06T18:07:00Z">
            <w:rPr>
              <w:rFonts w:ascii="Times New Roman" w:hAnsi="Times New Roman" w:hint="eastAsia"/>
              <w:sz w:val="24"/>
              <w:rtl/>
            </w:rPr>
          </w:rPrChange>
        </w:rPr>
        <w:t>کامل</w:t>
      </w:r>
      <w:r w:rsidRPr="00A66FFA">
        <w:rPr>
          <w:rFonts w:ascii="Times New Roman" w:hAnsi="Times New Roman"/>
          <w:sz w:val="27"/>
          <w:szCs w:val="27"/>
          <w:rtl/>
          <w:rPrChange w:id="373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38" w:author="Lenovo" w:date="2023-08-06T18:07:00Z">
            <w:rPr>
              <w:rFonts w:ascii="Times New Roman" w:hAnsi="Times New Roman" w:hint="eastAsia"/>
              <w:sz w:val="24"/>
              <w:rtl/>
            </w:rPr>
          </w:rPrChange>
        </w:rPr>
        <w:t>فقط</w:t>
      </w:r>
      <w:r w:rsidRPr="00A66FFA">
        <w:rPr>
          <w:rFonts w:ascii="Times New Roman" w:hAnsi="Times New Roman"/>
          <w:sz w:val="27"/>
          <w:szCs w:val="27"/>
          <w:rtl/>
          <w:rPrChange w:id="37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40" w:author="Lenovo" w:date="2023-08-06T18:07:00Z">
            <w:rPr>
              <w:rFonts w:ascii="Times New Roman" w:hAnsi="Times New Roman" w:hint="eastAsia"/>
              <w:sz w:val="24"/>
              <w:rtl/>
            </w:rPr>
          </w:rPrChange>
        </w:rPr>
        <w:t>با</w:t>
      </w:r>
      <w:r w:rsidRPr="00A66FFA">
        <w:rPr>
          <w:rFonts w:ascii="Times New Roman" w:hAnsi="Times New Roman"/>
          <w:sz w:val="27"/>
          <w:szCs w:val="27"/>
          <w:rtl/>
          <w:rPrChange w:id="373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42"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73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44" w:author="Lenovo" w:date="2023-08-06T18:07:00Z">
            <w:rPr>
              <w:rFonts w:ascii="Times New Roman" w:hAnsi="Times New Roman" w:hint="eastAsia"/>
              <w:sz w:val="24"/>
              <w:rtl/>
            </w:rPr>
          </w:rPrChange>
        </w:rPr>
        <w:t>محقق</w:t>
      </w:r>
      <w:r w:rsidRPr="00A66FFA">
        <w:rPr>
          <w:rFonts w:ascii="Times New Roman" w:hAnsi="Times New Roman"/>
          <w:sz w:val="27"/>
          <w:szCs w:val="27"/>
          <w:rtl/>
          <w:rPrChange w:id="37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4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347" w:author="Lenovo" w:date="2023-08-06T18:07:00Z">
            <w:rPr>
              <w:rFonts w:ascii="Times New Roman" w:hAnsi="Times New Roman" w:hint="cs"/>
              <w:sz w:val="24"/>
              <w:rtl/>
            </w:rPr>
          </w:rPrChange>
        </w:rPr>
        <w:t>ی</w:t>
      </w:r>
      <w:r w:rsidRPr="00A66FFA">
        <w:rPr>
          <w:rFonts w:ascii="Times New Roman" w:hAnsi="Times New Roman"/>
          <w:sz w:val="27"/>
          <w:szCs w:val="27"/>
          <w:rtl/>
          <w:rPrChange w:id="373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49"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3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51" w:author="Lenovo" w:date="2023-08-06T18:07:00Z">
            <w:rPr>
              <w:rFonts w:ascii="Times New Roman" w:hAnsi="Times New Roman" w:hint="eastAsia"/>
              <w:sz w:val="24"/>
              <w:rtl/>
            </w:rPr>
          </w:rPrChange>
        </w:rPr>
        <w:t>جواب</w:t>
      </w:r>
      <w:r w:rsidRPr="00A66FFA">
        <w:rPr>
          <w:rFonts w:ascii="Times New Roman" w:hAnsi="Times New Roman"/>
          <w:sz w:val="27"/>
          <w:szCs w:val="27"/>
          <w:rtl/>
          <w:rPrChange w:id="37352" w:author="Lenovo" w:date="2023-08-06T18:07:00Z">
            <w:rPr>
              <w:rFonts w:ascii="Times New Roman" w:hAnsi="Times New Roman"/>
              <w:sz w:val="24"/>
              <w:rtl/>
            </w:rPr>
          </w:rPrChange>
        </w:rPr>
        <w:t xml:space="preserve"> اين سؤال </w:t>
      </w:r>
      <w:r w:rsidRPr="00A66FFA">
        <w:rPr>
          <w:rFonts w:ascii="Times New Roman" w:hAnsi="Times New Roman" w:hint="eastAsia"/>
          <w:sz w:val="27"/>
          <w:szCs w:val="27"/>
          <w:rtl/>
          <w:rPrChange w:id="37353"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73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55"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7356" w:author="Lenovo" w:date="2023-08-06T18:07:00Z">
            <w:rPr>
              <w:rFonts w:ascii="Times New Roman" w:hAnsi="Times New Roman" w:hint="cs"/>
              <w:sz w:val="24"/>
              <w:rtl/>
            </w:rPr>
          </w:rPrChange>
        </w:rPr>
        <w:t>ی</w:t>
      </w:r>
      <w:r w:rsidRPr="00A66FFA">
        <w:rPr>
          <w:rFonts w:ascii="Times New Roman" w:hAnsi="Times New Roman"/>
          <w:sz w:val="27"/>
          <w:szCs w:val="27"/>
          <w:rtl/>
          <w:rPrChange w:id="373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58"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73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60" w:author="Lenovo" w:date="2023-08-06T18:07:00Z">
            <w:rPr>
              <w:rFonts w:ascii="Times New Roman" w:hAnsi="Times New Roman" w:hint="eastAsia"/>
              <w:sz w:val="24"/>
              <w:rtl/>
            </w:rPr>
          </w:rPrChange>
        </w:rPr>
        <w:t>زها</w:t>
      </w:r>
      <w:r w:rsidRPr="00A66FFA">
        <w:rPr>
          <w:rFonts w:ascii="Times New Roman" w:hAnsi="Times New Roman"/>
          <w:sz w:val="27"/>
          <w:szCs w:val="27"/>
          <w:rtl/>
          <w:rPrChange w:id="373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62" w:author="Lenovo" w:date="2023-08-06T18:07:00Z">
            <w:rPr>
              <w:rFonts w:ascii="Times New Roman" w:hAnsi="Times New Roman" w:hint="eastAsia"/>
              <w:sz w:val="24"/>
              <w:rtl/>
            </w:rPr>
          </w:rPrChange>
        </w:rPr>
        <w:t>را</w:t>
      </w:r>
      <w:r w:rsidRPr="00A66FFA">
        <w:rPr>
          <w:rFonts w:ascii="Times New Roman" w:hAnsi="Times New Roman"/>
          <w:sz w:val="27"/>
          <w:szCs w:val="27"/>
          <w:rtl/>
          <w:rPrChange w:id="37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64"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73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6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36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68" w:author="Lenovo" w:date="2023-08-06T18:07:00Z">
            <w:rPr>
              <w:rFonts w:ascii="Times New Roman" w:hAnsi="Times New Roman" w:hint="eastAsia"/>
              <w:sz w:val="24"/>
              <w:rtl/>
            </w:rPr>
          </w:rPrChange>
        </w:rPr>
        <w:t>کند</w:t>
      </w:r>
      <w:r w:rsidRPr="00A66FFA">
        <w:rPr>
          <w:rFonts w:ascii="Times New Roman" w:hAnsi="Times New Roman"/>
          <w:sz w:val="27"/>
          <w:szCs w:val="27"/>
          <w:rtl/>
          <w:rPrChange w:id="373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7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73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7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3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74"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73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76"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3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78" w:author="Lenovo" w:date="2023-08-06T18:07:00Z">
            <w:rPr>
              <w:rFonts w:ascii="Times New Roman" w:hAnsi="Times New Roman" w:hint="eastAsia"/>
              <w:sz w:val="24"/>
              <w:rtl/>
            </w:rPr>
          </w:rPrChange>
        </w:rPr>
        <w:t>که</w:t>
      </w:r>
      <w:r w:rsidRPr="00A66FFA">
        <w:rPr>
          <w:rFonts w:ascii="Times New Roman" w:hAnsi="Times New Roman"/>
          <w:sz w:val="27"/>
          <w:szCs w:val="27"/>
          <w:rtl/>
          <w:rPrChange w:id="373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80"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3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82" w:author="Lenovo" w:date="2023-08-06T18:07:00Z">
            <w:rPr>
              <w:rFonts w:ascii="Times New Roman" w:hAnsi="Times New Roman" w:hint="eastAsia"/>
              <w:sz w:val="24"/>
              <w:rtl/>
            </w:rPr>
          </w:rPrChange>
        </w:rPr>
        <w:lastRenderedPageBreak/>
        <w:t>کامل</w:t>
      </w:r>
      <w:r w:rsidRPr="00A66FFA">
        <w:rPr>
          <w:rFonts w:ascii="Times New Roman" w:hAnsi="Times New Roman"/>
          <w:sz w:val="27"/>
          <w:szCs w:val="27"/>
          <w:rtl/>
          <w:rPrChange w:id="373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84" w:author="Lenovo" w:date="2023-08-06T18:07:00Z">
            <w:rPr>
              <w:rFonts w:ascii="Times New Roman" w:hAnsi="Times New Roman" w:hint="eastAsia"/>
              <w:sz w:val="24"/>
              <w:rtl/>
            </w:rPr>
          </w:rPrChange>
        </w:rPr>
        <w:t>فقط</w:t>
      </w:r>
      <w:r w:rsidRPr="00A66FFA">
        <w:rPr>
          <w:rFonts w:ascii="Times New Roman" w:hAnsi="Times New Roman"/>
          <w:sz w:val="27"/>
          <w:szCs w:val="27"/>
          <w:rtl/>
          <w:rPrChange w:id="373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86" w:author="Lenovo" w:date="2023-08-06T18:07:00Z">
            <w:rPr>
              <w:rFonts w:ascii="Times New Roman" w:hAnsi="Times New Roman" w:hint="eastAsia"/>
              <w:sz w:val="24"/>
              <w:rtl/>
            </w:rPr>
          </w:rPrChange>
        </w:rPr>
        <w:t>با</w:t>
      </w:r>
      <w:r w:rsidRPr="00A66FFA">
        <w:rPr>
          <w:rFonts w:ascii="Times New Roman" w:hAnsi="Times New Roman"/>
          <w:sz w:val="27"/>
          <w:szCs w:val="27"/>
          <w:rtl/>
          <w:rPrChange w:id="373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88"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73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90"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3739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92" w:author="Lenovo" w:date="2023-08-06T18:07:00Z">
            <w:rPr>
              <w:rFonts w:ascii="Times New Roman" w:hAnsi="Times New Roman" w:hint="eastAsia"/>
              <w:sz w:val="24"/>
              <w:rtl/>
            </w:rPr>
          </w:rPrChange>
        </w:rPr>
        <w:t>ست</w:t>
      </w:r>
      <w:r w:rsidRPr="00A66FFA">
        <w:rPr>
          <w:rFonts w:ascii="Times New Roman" w:hAnsi="Times New Roman"/>
          <w:sz w:val="27"/>
          <w:szCs w:val="27"/>
          <w:rtl/>
          <w:rPrChange w:id="3739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73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395" w:author="Lenovo" w:date="2023-08-06T18:07:00Z">
            <w:rPr>
              <w:rFonts w:ascii="Times New Roman" w:hAnsi="Times New Roman" w:hint="eastAsia"/>
              <w:sz w:val="24"/>
              <w:rtl/>
            </w:rPr>
          </w:rPrChange>
        </w:rPr>
        <w:t>ا</w:t>
      </w:r>
      <w:r w:rsidRPr="00A66FFA">
        <w:rPr>
          <w:rFonts w:ascii="Times New Roman" w:hAnsi="Times New Roman"/>
          <w:sz w:val="27"/>
          <w:szCs w:val="27"/>
          <w:rtl/>
          <w:rPrChange w:id="373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97"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73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399"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74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01"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4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03" w:author="Lenovo" w:date="2023-08-06T18:07:00Z">
            <w:rPr>
              <w:rFonts w:ascii="Times New Roman" w:hAnsi="Times New Roman" w:hint="eastAsia"/>
              <w:sz w:val="24"/>
              <w:rtl/>
            </w:rPr>
          </w:rPrChange>
        </w:rPr>
        <w:t>که</w:t>
      </w:r>
      <w:r w:rsidRPr="00A66FFA">
        <w:rPr>
          <w:rFonts w:ascii="Times New Roman" w:hAnsi="Times New Roman"/>
          <w:sz w:val="27"/>
          <w:szCs w:val="27"/>
          <w:rtl/>
          <w:rPrChange w:id="374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05"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4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07" w:author="Lenovo" w:date="2023-08-06T18:07:00Z">
            <w:rPr>
              <w:rFonts w:ascii="Times New Roman" w:hAnsi="Times New Roman" w:hint="eastAsia"/>
              <w:sz w:val="24"/>
              <w:rtl/>
            </w:rPr>
          </w:rPrChange>
        </w:rPr>
        <w:t>کامل</w:t>
      </w:r>
      <w:r w:rsidRPr="00A66FFA">
        <w:rPr>
          <w:rFonts w:ascii="Times New Roman" w:hAnsi="Times New Roman"/>
          <w:sz w:val="27"/>
          <w:szCs w:val="27"/>
          <w:rtl/>
          <w:rPrChange w:id="374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09" w:author="Lenovo" w:date="2023-08-06T18:07:00Z">
            <w:rPr>
              <w:rFonts w:ascii="Times New Roman" w:hAnsi="Times New Roman" w:hint="eastAsia"/>
              <w:sz w:val="24"/>
              <w:rtl/>
            </w:rPr>
          </w:rPrChange>
        </w:rPr>
        <w:t>فقط</w:t>
      </w:r>
      <w:r w:rsidRPr="00A66FFA">
        <w:rPr>
          <w:rFonts w:ascii="Times New Roman" w:hAnsi="Times New Roman"/>
          <w:sz w:val="27"/>
          <w:szCs w:val="27"/>
          <w:rtl/>
          <w:rPrChange w:id="374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11" w:author="Lenovo" w:date="2023-08-06T18:07:00Z">
            <w:rPr>
              <w:rFonts w:ascii="Times New Roman" w:hAnsi="Times New Roman" w:hint="eastAsia"/>
              <w:sz w:val="24"/>
              <w:rtl/>
            </w:rPr>
          </w:rPrChange>
        </w:rPr>
        <w:t>با</w:t>
      </w:r>
      <w:r w:rsidRPr="00A66FFA">
        <w:rPr>
          <w:rFonts w:ascii="Times New Roman" w:hAnsi="Times New Roman"/>
          <w:sz w:val="27"/>
          <w:szCs w:val="27"/>
          <w:rtl/>
          <w:rPrChange w:id="374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13" w:author="Lenovo" w:date="2023-08-06T18:07:00Z">
            <w:rPr>
              <w:rFonts w:ascii="Times New Roman" w:hAnsi="Times New Roman" w:hint="eastAsia"/>
              <w:sz w:val="24"/>
              <w:rtl/>
            </w:rPr>
          </w:rPrChange>
        </w:rPr>
        <w:t>پوش</w:t>
      </w:r>
      <w:r w:rsidRPr="00A66FFA">
        <w:rPr>
          <w:rFonts w:ascii="Times New Roman" w:hAnsi="Times New Roman" w:hint="cs"/>
          <w:sz w:val="27"/>
          <w:szCs w:val="27"/>
          <w:rtl/>
          <w:rPrChange w:id="374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15" w:author="Lenovo" w:date="2023-08-06T18:07:00Z">
            <w:rPr>
              <w:rFonts w:ascii="Times New Roman" w:hAnsi="Times New Roman" w:hint="eastAsia"/>
              <w:sz w:val="24"/>
              <w:rtl/>
            </w:rPr>
          </w:rPrChange>
        </w:rPr>
        <w:t>ه</w:t>
      </w:r>
      <w:r w:rsidRPr="00A66FFA">
        <w:rPr>
          <w:rFonts w:ascii="Times New Roman" w:hAnsi="Times New Roman"/>
          <w:sz w:val="27"/>
          <w:szCs w:val="27"/>
          <w:rtl/>
          <w:rPrChange w:id="374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17" w:author="Lenovo" w:date="2023-08-06T18:07:00Z">
            <w:rPr>
              <w:rFonts w:ascii="Times New Roman" w:hAnsi="Times New Roman" w:hint="eastAsia"/>
              <w:sz w:val="24"/>
              <w:rtl/>
            </w:rPr>
          </w:rPrChange>
        </w:rPr>
        <w:t>محقق</w:t>
      </w:r>
      <w:r w:rsidRPr="00A66FFA">
        <w:rPr>
          <w:rFonts w:ascii="Times New Roman" w:hAnsi="Times New Roman"/>
          <w:sz w:val="27"/>
          <w:szCs w:val="27"/>
          <w:rtl/>
          <w:rPrChange w:id="374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1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420" w:author="Lenovo" w:date="2023-08-06T18:07:00Z">
            <w:rPr>
              <w:rFonts w:ascii="Times New Roman" w:hAnsi="Times New Roman" w:hint="cs"/>
              <w:sz w:val="24"/>
              <w:rtl/>
            </w:rPr>
          </w:rPrChange>
        </w:rPr>
        <w:t>ی</w:t>
      </w:r>
      <w:r w:rsidRPr="00A66FFA">
        <w:rPr>
          <w:rFonts w:ascii="Times New Roman" w:eastAsia="Arial" w:hAnsi="Times New Roman" w:cs="Arial" w:hint="eastAsia"/>
          <w:sz w:val="27"/>
          <w:szCs w:val="27"/>
          <w:rPrChange w:id="37421"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7422"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742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74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25" w:author="Lenovo" w:date="2023-08-06T18:07:00Z">
            <w:rPr>
              <w:rFonts w:ascii="Times New Roman" w:hAnsi="Times New Roman" w:hint="eastAsia"/>
              <w:sz w:val="24"/>
              <w:rtl/>
            </w:rPr>
          </w:rPrChange>
        </w:rPr>
        <w:t>ا</w:t>
      </w:r>
      <w:r w:rsidRPr="00A66FFA">
        <w:rPr>
          <w:rFonts w:ascii="Times New Roman" w:hAnsi="Times New Roman"/>
          <w:sz w:val="27"/>
          <w:szCs w:val="27"/>
          <w:rtl/>
          <w:rPrChange w:id="374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2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4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29" w:author="Lenovo" w:date="2023-08-06T18:07:00Z">
            <w:rPr>
              <w:rFonts w:ascii="Times New Roman" w:hAnsi="Times New Roman" w:hint="eastAsia"/>
              <w:sz w:val="24"/>
              <w:rtl/>
            </w:rPr>
          </w:rPrChange>
        </w:rPr>
        <w:t>نکه</w:t>
      </w:r>
      <w:r w:rsidRPr="00A66FFA">
        <w:rPr>
          <w:rFonts w:ascii="Times New Roman" w:hAnsi="Times New Roman"/>
          <w:sz w:val="27"/>
          <w:szCs w:val="27"/>
          <w:rtl/>
          <w:rPrChange w:id="374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31"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74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33" w:author="Lenovo" w:date="2023-08-06T18:07:00Z">
            <w:rPr>
              <w:rFonts w:ascii="Times New Roman" w:hAnsi="Times New Roman" w:hint="eastAsia"/>
              <w:sz w:val="24"/>
              <w:rtl/>
            </w:rPr>
          </w:rPrChange>
        </w:rPr>
        <w:t>د</w:t>
      </w:r>
      <w:r w:rsidRPr="00A66FFA">
        <w:rPr>
          <w:rFonts w:ascii="Times New Roman" w:hAnsi="Times New Roman"/>
          <w:sz w:val="27"/>
          <w:szCs w:val="27"/>
          <w:rtl/>
          <w:rPrChange w:id="374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35" w:author="Lenovo" w:date="2023-08-06T18:07:00Z">
            <w:rPr>
              <w:rFonts w:ascii="Times New Roman" w:hAnsi="Times New Roman" w:hint="eastAsia"/>
              <w:sz w:val="24"/>
              <w:rtl/>
            </w:rPr>
          </w:rPrChange>
        </w:rPr>
        <w:t>من</w:t>
      </w:r>
      <w:r w:rsidRPr="00A66FFA">
        <w:rPr>
          <w:rFonts w:ascii="Times New Roman" w:hAnsi="Times New Roman"/>
          <w:sz w:val="27"/>
          <w:szCs w:val="27"/>
          <w:rtl/>
          <w:rPrChange w:id="374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37" w:author="Lenovo" w:date="2023-08-06T18:07:00Z">
            <w:rPr>
              <w:rFonts w:ascii="Times New Roman" w:hAnsi="Times New Roman" w:hint="eastAsia"/>
              <w:sz w:val="24"/>
              <w:rtl/>
            </w:rPr>
          </w:rPrChange>
        </w:rPr>
        <w:t>غ</w:t>
      </w:r>
      <w:r w:rsidRPr="00A66FFA">
        <w:rPr>
          <w:rFonts w:ascii="Times New Roman" w:hAnsi="Times New Roman" w:hint="cs"/>
          <w:sz w:val="27"/>
          <w:szCs w:val="27"/>
          <w:rtl/>
          <w:rPrChange w:id="374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39" w:author="Lenovo" w:date="2023-08-06T18:07:00Z">
            <w:rPr>
              <w:rFonts w:ascii="Times New Roman" w:hAnsi="Times New Roman" w:hint="eastAsia"/>
              <w:sz w:val="24"/>
              <w:rtl/>
            </w:rPr>
          </w:rPrChange>
        </w:rPr>
        <w:t>ر</w:t>
      </w:r>
      <w:r w:rsidRPr="00A66FFA">
        <w:rPr>
          <w:rFonts w:ascii="Times New Roman" w:hAnsi="Times New Roman"/>
          <w:sz w:val="27"/>
          <w:szCs w:val="27"/>
          <w:rtl/>
          <w:rPrChange w:id="374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41" w:author="Lenovo" w:date="2023-08-06T18:07:00Z">
            <w:rPr>
              <w:rFonts w:ascii="Times New Roman" w:hAnsi="Times New Roman" w:hint="eastAsia"/>
              <w:sz w:val="24"/>
              <w:rtl/>
            </w:rPr>
          </w:rPrChange>
        </w:rPr>
        <w:t>از</w:t>
      </w:r>
      <w:r w:rsidRPr="00A66FFA">
        <w:rPr>
          <w:rFonts w:ascii="Times New Roman" w:hAnsi="Times New Roman"/>
          <w:sz w:val="27"/>
          <w:szCs w:val="27"/>
          <w:rtl/>
          <w:rPrChange w:id="374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43"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74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45"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74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47"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37448" w:author="Lenovo" w:date="2023-08-06T18:07:00Z">
            <w:rPr>
              <w:rFonts w:ascii="Times New Roman" w:hAnsi="Times New Roman" w:hint="cs"/>
              <w:sz w:val="24"/>
              <w:rtl/>
            </w:rPr>
          </w:rPrChange>
        </w:rPr>
        <w:t>ی</w:t>
      </w:r>
      <w:r w:rsidRPr="00A66FFA">
        <w:rPr>
          <w:rFonts w:ascii="Times New Roman" w:hAnsi="Times New Roman"/>
          <w:sz w:val="27"/>
          <w:szCs w:val="27"/>
          <w:rtl/>
          <w:rPrChange w:id="374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50" w:author="Lenovo" w:date="2023-08-06T18:07:00Z">
            <w:rPr>
              <w:rFonts w:ascii="Times New Roman" w:hAnsi="Times New Roman" w:hint="eastAsia"/>
              <w:sz w:val="24"/>
              <w:rtl/>
            </w:rPr>
          </w:rPrChange>
        </w:rPr>
        <w:t>را</w:t>
      </w:r>
      <w:r w:rsidRPr="00A66FFA">
        <w:rPr>
          <w:rFonts w:ascii="Times New Roman" w:hAnsi="Times New Roman"/>
          <w:sz w:val="27"/>
          <w:szCs w:val="27"/>
          <w:rtl/>
          <w:rPrChange w:id="374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52"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4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54"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374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56" w:author="Lenovo" w:date="2023-08-06T18:07:00Z">
            <w:rPr>
              <w:rFonts w:ascii="Times New Roman" w:hAnsi="Times New Roman" w:hint="eastAsia"/>
              <w:sz w:val="24"/>
              <w:rtl/>
            </w:rPr>
          </w:rPrChange>
        </w:rPr>
        <w:t>دانم</w:t>
      </w:r>
      <w:r w:rsidRPr="00A66FFA">
        <w:rPr>
          <w:rFonts w:ascii="Times New Roman" w:hAnsi="Times New Roman"/>
          <w:sz w:val="27"/>
          <w:szCs w:val="27"/>
          <w:rtl/>
          <w:rPrChange w:id="374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58"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7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6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62" w:author="Lenovo" w:date="2023-08-06T18:07:00Z">
            <w:rPr>
              <w:rFonts w:ascii="Times New Roman" w:hAnsi="Times New Roman" w:hint="eastAsia"/>
              <w:sz w:val="24"/>
              <w:rtl/>
            </w:rPr>
          </w:rPrChange>
        </w:rPr>
        <w:t>مانتو</w:t>
      </w:r>
      <w:r w:rsidRPr="00A66FFA">
        <w:rPr>
          <w:rFonts w:ascii="Times New Roman" w:hAnsi="Times New Roman"/>
          <w:sz w:val="27"/>
          <w:szCs w:val="27"/>
          <w:rtl/>
          <w:rPrChange w:id="374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64" w:author="Lenovo" w:date="2023-08-06T18:07:00Z">
            <w:rPr>
              <w:rFonts w:ascii="Times New Roman" w:hAnsi="Times New Roman" w:hint="eastAsia"/>
              <w:sz w:val="24"/>
              <w:rtl/>
            </w:rPr>
          </w:rPrChange>
        </w:rPr>
        <w:t>را</w:t>
      </w:r>
      <w:r w:rsidRPr="00A66FFA">
        <w:rPr>
          <w:rFonts w:ascii="Times New Roman" w:hAnsi="Times New Roman"/>
          <w:sz w:val="27"/>
          <w:szCs w:val="27"/>
          <w:rtl/>
          <w:rPrChange w:id="374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66"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68" w:author="Lenovo" w:date="2023-08-06T18:07:00Z">
            <w:rPr>
              <w:rFonts w:ascii="Times New Roman" w:hAnsi="Times New Roman" w:hint="eastAsia"/>
              <w:sz w:val="24"/>
              <w:rtl/>
            </w:rPr>
          </w:rPrChange>
        </w:rPr>
        <w:t>بداند</w:t>
      </w:r>
      <w:r w:rsidRPr="00A66FFA">
        <w:rPr>
          <w:rFonts w:ascii="Times New Roman" w:hAnsi="Times New Roman"/>
          <w:sz w:val="27"/>
          <w:szCs w:val="27"/>
          <w:rtl/>
          <w:rPrChange w:id="374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70" w:author="Lenovo" w:date="2023-08-06T18:07:00Z">
            <w:rPr>
              <w:rFonts w:ascii="Times New Roman" w:hAnsi="Times New Roman" w:hint="eastAsia"/>
              <w:sz w:val="24"/>
              <w:rtl/>
            </w:rPr>
          </w:rPrChange>
        </w:rPr>
        <w:t>ول</w:t>
      </w:r>
      <w:r w:rsidRPr="00A66FFA">
        <w:rPr>
          <w:rFonts w:ascii="Times New Roman" w:hAnsi="Times New Roman" w:hint="cs"/>
          <w:sz w:val="27"/>
          <w:szCs w:val="27"/>
          <w:rtl/>
          <w:rPrChange w:id="37471" w:author="Lenovo" w:date="2023-08-06T18:07:00Z">
            <w:rPr>
              <w:rFonts w:ascii="Times New Roman" w:hAnsi="Times New Roman" w:hint="cs"/>
              <w:sz w:val="24"/>
              <w:rtl/>
            </w:rPr>
          </w:rPrChange>
        </w:rPr>
        <w:t>ی</w:t>
      </w:r>
      <w:r w:rsidRPr="00A66FFA">
        <w:rPr>
          <w:rFonts w:ascii="Times New Roman" w:hAnsi="Times New Roman"/>
          <w:sz w:val="27"/>
          <w:szCs w:val="27"/>
          <w:rtl/>
          <w:rPrChange w:id="374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73" w:author="Lenovo" w:date="2023-08-06T18:07:00Z">
            <w:rPr>
              <w:rFonts w:ascii="Times New Roman" w:hAnsi="Times New Roman" w:hint="eastAsia"/>
              <w:sz w:val="24"/>
              <w:rtl/>
            </w:rPr>
          </w:rPrChange>
        </w:rPr>
        <w:t>نه</w:t>
      </w:r>
      <w:r w:rsidRPr="00A66FFA">
        <w:rPr>
          <w:rFonts w:ascii="Times New Roman" w:hAnsi="Times New Roman"/>
          <w:sz w:val="27"/>
          <w:szCs w:val="27"/>
          <w:rtl/>
          <w:rPrChange w:id="374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75" w:author="Lenovo" w:date="2023-08-06T18:07:00Z">
            <w:rPr>
              <w:rFonts w:ascii="Times New Roman" w:hAnsi="Times New Roman" w:hint="eastAsia"/>
              <w:sz w:val="24"/>
              <w:rtl/>
            </w:rPr>
          </w:rPrChange>
        </w:rPr>
        <w:t>هر</w:t>
      </w:r>
      <w:r w:rsidRPr="00A66FFA">
        <w:rPr>
          <w:rFonts w:ascii="Times New Roman" w:hAnsi="Times New Roman"/>
          <w:sz w:val="27"/>
          <w:szCs w:val="27"/>
          <w:rtl/>
          <w:rPrChange w:id="374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77" w:author="Lenovo" w:date="2023-08-06T18:07:00Z">
            <w:rPr>
              <w:rFonts w:ascii="Times New Roman" w:hAnsi="Times New Roman" w:hint="eastAsia"/>
              <w:sz w:val="24"/>
              <w:rtl/>
            </w:rPr>
          </w:rPrChange>
        </w:rPr>
        <w:t>مانتو</w:t>
      </w:r>
      <w:r w:rsidRPr="00A66FFA">
        <w:rPr>
          <w:rFonts w:ascii="Times New Roman" w:hAnsi="Times New Roman" w:hint="cs"/>
          <w:sz w:val="27"/>
          <w:szCs w:val="27"/>
          <w:rtl/>
          <w:rPrChange w:id="37478" w:author="Lenovo" w:date="2023-08-06T18:07:00Z">
            <w:rPr>
              <w:rFonts w:ascii="Times New Roman" w:hAnsi="Times New Roman" w:hint="cs"/>
              <w:sz w:val="24"/>
              <w:rtl/>
            </w:rPr>
          </w:rPrChange>
        </w:rPr>
        <w:t>یی</w:t>
      </w:r>
      <w:r w:rsidRPr="00A66FFA">
        <w:rPr>
          <w:rFonts w:ascii="Times New Roman" w:hAnsi="Times New Roman"/>
          <w:sz w:val="27"/>
          <w:szCs w:val="27"/>
          <w:rtl/>
          <w:rPrChange w:id="374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80" w:author="Lenovo" w:date="2023-08-06T18:07:00Z">
            <w:rPr>
              <w:rFonts w:ascii="Times New Roman" w:hAnsi="Times New Roman" w:hint="eastAsia"/>
              <w:sz w:val="24"/>
              <w:rtl/>
            </w:rPr>
          </w:rPrChange>
        </w:rPr>
        <w:t>را</w:t>
      </w:r>
      <w:r w:rsidRPr="00A66FFA">
        <w:rPr>
          <w:rFonts w:ascii="Times New Roman" w:hAnsi="Times New Roman"/>
          <w:sz w:val="27"/>
          <w:szCs w:val="27"/>
          <w:rtl/>
          <w:rPrChange w:id="37481" w:author="Lenovo" w:date="2023-08-06T18:07:00Z">
            <w:rPr>
              <w:rFonts w:ascii="Times New Roman" w:hAnsi="Times New Roman"/>
              <w:sz w:val="24"/>
              <w:rtl/>
            </w:rPr>
          </w:rPrChange>
        </w:rPr>
        <w:t>.</w:t>
      </w:r>
    </w:p>
    <w:p w14:paraId="133BF670" w14:textId="064DF064" w:rsidR="00DE6CD2" w:rsidRPr="00A66FFA" w:rsidRDefault="00DE6CD2">
      <w:pPr>
        <w:spacing w:line="276" w:lineRule="auto"/>
        <w:rPr>
          <w:rFonts w:ascii="Times New Roman" w:hAnsi="Times New Roman"/>
          <w:sz w:val="27"/>
          <w:szCs w:val="27"/>
          <w:rtl/>
          <w:rPrChange w:id="37482" w:author="Lenovo" w:date="2023-08-06T18:07:00Z">
            <w:rPr>
              <w:rFonts w:ascii="Times New Roman" w:hAnsi="Times New Roman"/>
              <w:sz w:val="24"/>
              <w:rtl/>
            </w:rPr>
          </w:rPrChange>
        </w:rPr>
        <w:pPrChange w:id="37483" w:author="Lenovo" w:date="2023-08-06T20:22:00Z">
          <w:pPr/>
        </w:pPrChange>
      </w:pPr>
      <w:r w:rsidRPr="00A66FFA">
        <w:rPr>
          <w:rFonts w:ascii="Times New Roman" w:hAnsi="Times New Roman" w:hint="eastAsia"/>
          <w:sz w:val="27"/>
          <w:szCs w:val="27"/>
          <w:rtl/>
          <w:rPrChange w:id="37484"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37485" w:author="Lenovo" w:date="2023-08-06T18:07:00Z">
            <w:rPr>
              <w:rFonts w:ascii="Times New Roman" w:hAnsi="Times New Roman" w:hint="cs"/>
              <w:sz w:val="24"/>
              <w:rtl/>
            </w:rPr>
          </w:rPrChange>
        </w:rPr>
        <w:t>ی</w:t>
      </w:r>
      <w:r w:rsidRPr="00A66FFA">
        <w:rPr>
          <w:rFonts w:ascii="Times New Roman" w:hAnsi="Times New Roman"/>
          <w:sz w:val="27"/>
          <w:szCs w:val="27"/>
          <w:rtl/>
          <w:rPrChange w:id="374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87" w:author="Lenovo" w:date="2023-08-06T18:07:00Z">
            <w:rPr>
              <w:rFonts w:ascii="Times New Roman" w:hAnsi="Times New Roman" w:hint="eastAsia"/>
              <w:sz w:val="24"/>
              <w:rtl/>
            </w:rPr>
          </w:rPrChange>
        </w:rPr>
        <w:t>پوش</w:t>
      </w:r>
      <w:r w:rsidRPr="00A66FFA">
        <w:rPr>
          <w:rFonts w:ascii="Times New Roman" w:hAnsi="Times New Roman" w:hint="cs"/>
          <w:sz w:val="27"/>
          <w:szCs w:val="27"/>
          <w:rtl/>
          <w:rPrChange w:id="3748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89" w:author="Lenovo" w:date="2023-08-06T18:07:00Z">
            <w:rPr>
              <w:rFonts w:ascii="Times New Roman" w:hAnsi="Times New Roman" w:hint="eastAsia"/>
              <w:sz w:val="24"/>
              <w:rtl/>
            </w:rPr>
          </w:rPrChange>
        </w:rPr>
        <w:t>ه</w:t>
      </w:r>
      <w:r w:rsidRPr="00A66FFA">
        <w:rPr>
          <w:rFonts w:ascii="Times New Roman" w:hAnsi="Times New Roman"/>
          <w:sz w:val="27"/>
          <w:szCs w:val="27"/>
          <w:rtl/>
          <w:rPrChange w:id="374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91" w:author="Lenovo" w:date="2023-08-06T18:07:00Z">
            <w:rPr>
              <w:rFonts w:ascii="Times New Roman" w:hAnsi="Times New Roman" w:hint="eastAsia"/>
              <w:sz w:val="24"/>
              <w:rtl/>
            </w:rPr>
          </w:rPrChange>
        </w:rPr>
        <w:t>را</w:t>
      </w:r>
      <w:r w:rsidRPr="00A66FFA">
        <w:rPr>
          <w:rFonts w:ascii="Times New Roman" w:hAnsi="Times New Roman"/>
          <w:sz w:val="27"/>
          <w:szCs w:val="27"/>
          <w:rtl/>
          <w:rPrChange w:id="374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93"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4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495"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74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497"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7498" w:author="Lenovo" w:date="2023-08-06T18:07:00Z">
            <w:rPr>
              <w:rFonts w:ascii="Times New Roman" w:hAnsi="Times New Roman" w:hint="cs"/>
              <w:sz w:val="24"/>
              <w:rtl/>
            </w:rPr>
          </w:rPrChange>
        </w:rPr>
        <w:t>ی</w:t>
      </w:r>
      <w:r w:rsidRPr="00A66FFA">
        <w:rPr>
          <w:rFonts w:ascii="Times New Roman" w:hAnsi="Times New Roman"/>
          <w:sz w:val="27"/>
          <w:szCs w:val="27"/>
          <w:rtl/>
          <w:rPrChange w:id="374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00" w:author="Lenovo" w:date="2023-08-06T18:07:00Z">
            <w:rPr>
              <w:rFonts w:ascii="Times New Roman" w:hAnsi="Times New Roman" w:hint="eastAsia"/>
              <w:sz w:val="24"/>
              <w:rtl/>
            </w:rPr>
          </w:rPrChange>
        </w:rPr>
        <w:t>خوب</w:t>
      </w:r>
      <w:r w:rsidRPr="00A66FFA">
        <w:rPr>
          <w:rFonts w:ascii="Times New Roman" w:hAnsi="Times New Roman"/>
          <w:sz w:val="27"/>
          <w:szCs w:val="27"/>
          <w:rtl/>
          <w:rPrChange w:id="375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02" w:author="Lenovo" w:date="2023-08-06T18:07:00Z">
            <w:rPr>
              <w:rFonts w:ascii="Times New Roman" w:hAnsi="Times New Roman" w:hint="eastAsia"/>
              <w:sz w:val="24"/>
              <w:rtl/>
            </w:rPr>
          </w:rPrChange>
        </w:rPr>
        <w:t>و</w:t>
      </w:r>
      <w:r w:rsidRPr="00A66FFA">
        <w:rPr>
          <w:rFonts w:ascii="Times New Roman" w:hAnsi="Times New Roman"/>
          <w:sz w:val="27"/>
          <w:szCs w:val="27"/>
          <w:rtl/>
          <w:rPrChange w:id="375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04" w:author="Lenovo" w:date="2023-08-06T18:07:00Z">
            <w:rPr>
              <w:rFonts w:ascii="Times New Roman" w:hAnsi="Times New Roman" w:hint="eastAsia"/>
              <w:sz w:val="24"/>
              <w:rtl/>
            </w:rPr>
          </w:rPrChange>
        </w:rPr>
        <w:t>کامل</w:t>
      </w:r>
      <w:r w:rsidRPr="00A66FFA">
        <w:rPr>
          <w:rFonts w:ascii="Times New Roman" w:hAnsi="Times New Roman" w:hint="cs"/>
          <w:sz w:val="27"/>
          <w:szCs w:val="27"/>
          <w:rtl/>
          <w:rPrChange w:id="37505" w:author="Lenovo" w:date="2023-08-06T18:07:00Z">
            <w:rPr>
              <w:rFonts w:ascii="Times New Roman" w:hAnsi="Times New Roman" w:hint="cs"/>
              <w:sz w:val="24"/>
              <w:rtl/>
            </w:rPr>
          </w:rPrChange>
        </w:rPr>
        <w:t>ی</w:t>
      </w:r>
      <w:r w:rsidRPr="00A66FFA">
        <w:rPr>
          <w:rFonts w:ascii="Times New Roman" w:hAnsi="Times New Roman"/>
          <w:sz w:val="27"/>
          <w:szCs w:val="27"/>
          <w:rtl/>
          <w:rPrChange w:id="375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07" w:author="Lenovo" w:date="2023-08-06T18:07:00Z">
            <w:rPr>
              <w:rFonts w:ascii="Times New Roman" w:hAnsi="Times New Roman" w:hint="eastAsia"/>
              <w:sz w:val="24"/>
              <w:rtl/>
            </w:rPr>
          </w:rPrChange>
        </w:rPr>
        <w:t>مي‌دانند</w:t>
      </w:r>
      <w:r w:rsidRPr="00A66FFA">
        <w:rPr>
          <w:rFonts w:ascii="Times New Roman" w:hAnsi="Times New Roman"/>
          <w:sz w:val="27"/>
          <w:szCs w:val="27"/>
          <w:rtl/>
          <w:rPrChange w:id="37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09" w:author="Lenovo" w:date="2023-08-06T18:07:00Z">
            <w:rPr>
              <w:rFonts w:ascii="Times New Roman" w:hAnsi="Times New Roman" w:hint="eastAsia"/>
              <w:sz w:val="24"/>
              <w:rtl/>
            </w:rPr>
          </w:rPrChange>
        </w:rPr>
        <w:t>و</w:t>
      </w:r>
      <w:r w:rsidRPr="00A66FFA">
        <w:rPr>
          <w:rFonts w:ascii="Times New Roman" w:hAnsi="Times New Roman"/>
          <w:sz w:val="27"/>
          <w:szCs w:val="27"/>
          <w:rtl/>
          <w:rPrChange w:id="37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11"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375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13" w:author="Lenovo" w:date="2023-08-06T18:07:00Z">
            <w:rPr>
              <w:rFonts w:ascii="Times New Roman" w:hAnsi="Times New Roman" w:hint="eastAsia"/>
              <w:sz w:val="24"/>
              <w:rtl/>
            </w:rPr>
          </w:rPrChange>
        </w:rPr>
        <w:t>ها</w:t>
      </w:r>
      <w:r w:rsidRPr="00A66FFA">
        <w:rPr>
          <w:rFonts w:ascii="Times New Roman" w:hAnsi="Times New Roman"/>
          <w:sz w:val="27"/>
          <w:szCs w:val="27"/>
          <w:rtl/>
          <w:rPrChange w:id="375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15" w:author="Lenovo" w:date="2023-08-06T18:07:00Z">
            <w:rPr>
              <w:rFonts w:ascii="Times New Roman" w:hAnsi="Times New Roman" w:hint="eastAsia"/>
              <w:sz w:val="24"/>
              <w:rtl/>
            </w:rPr>
          </w:rPrChange>
        </w:rPr>
        <w:t>پوش</w:t>
      </w:r>
      <w:r w:rsidRPr="00A66FFA">
        <w:rPr>
          <w:rFonts w:ascii="Times New Roman" w:hAnsi="Times New Roman" w:hint="cs"/>
          <w:sz w:val="27"/>
          <w:szCs w:val="27"/>
          <w:rtl/>
          <w:rPrChange w:id="375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17" w:author="Lenovo" w:date="2023-08-06T18:07:00Z">
            <w:rPr>
              <w:rFonts w:ascii="Times New Roman" w:hAnsi="Times New Roman" w:hint="eastAsia"/>
              <w:sz w:val="24"/>
              <w:rtl/>
            </w:rPr>
          </w:rPrChange>
        </w:rPr>
        <w:t>ه</w:t>
      </w:r>
      <w:r w:rsidRPr="00A66FFA">
        <w:rPr>
          <w:rFonts w:ascii="Times New Roman" w:hAnsi="Times New Roman"/>
          <w:sz w:val="27"/>
          <w:szCs w:val="27"/>
          <w:rtl/>
          <w:rPrChange w:id="37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19" w:author="Lenovo" w:date="2023-08-06T18:07:00Z">
            <w:rPr>
              <w:rFonts w:ascii="Times New Roman" w:hAnsi="Times New Roman" w:hint="eastAsia"/>
              <w:sz w:val="24"/>
              <w:rtl/>
            </w:rPr>
          </w:rPrChange>
        </w:rPr>
        <w:t>را</w:t>
      </w:r>
      <w:r w:rsidRPr="00A66FFA">
        <w:rPr>
          <w:rFonts w:ascii="Times New Roman" w:hAnsi="Times New Roman"/>
          <w:sz w:val="27"/>
          <w:szCs w:val="27"/>
          <w:rtl/>
          <w:rPrChange w:id="375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21" w:author="Lenovo" w:date="2023-08-06T18:07:00Z">
            <w:rPr>
              <w:rFonts w:ascii="Times New Roman" w:hAnsi="Times New Roman" w:hint="eastAsia"/>
              <w:sz w:val="24"/>
              <w:rtl/>
            </w:rPr>
          </w:rPrChange>
        </w:rPr>
        <w:t>باعث</w:t>
      </w:r>
      <w:r w:rsidRPr="00A66FFA">
        <w:rPr>
          <w:rFonts w:ascii="Times New Roman" w:hAnsi="Times New Roman"/>
          <w:sz w:val="27"/>
          <w:szCs w:val="27"/>
          <w:rtl/>
          <w:rPrChange w:id="375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23" w:author="Lenovo" w:date="2023-08-06T18:07:00Z">
            <w:rPr>
              <w:rFonts w:ascii="Times New Roman" w:hAnsi="Times New Roman" w:hint="eastAsia"/>
              <w:sz w:val="24"/>
              <w:rtl/>
            </w:rPr>
          </w:rPrChange>
        </w:rPr>
        <w:t>جلب</w:t>
      </w:r>
      <w:r w:rsidRPr="00A66FFA">
        <w:rPr>
          <w:rFonts w:ascii="Times New Roman" w:hAnsi="Times New Roman"/>
          <w:sz w:val="27"/>
          <w:szCs w:val="27"/>
          <w:rtl/>
          <w:rPrChange w:id="375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25" w:author="Lenovo" w:date="2023-08-06T18:07:00Z">
            <w:rPr>
              <w:rFonts w:ascii="Times New Roman" w:hAnsi="Times New Roman" w:hint="eastAsia"/>
              <w:sz w:val="24"/>
              <w:rtl/>
            </w:rPr>
          </w:rPrChange>
        </w:rPr>
        <w:t>توجه</w:t>
      </w:r>
      <w:r w:rsidRPr="00A66FFA">
        <w:rPr>
          <w:rFonts w:ascii="Times New Roman" w:hAnsi="Times New Roman"/>
          <w:sz w:val="27"/>
          <w:szCs w:val="27"/>
          <w:rtl/>
          <w:rPrChange w:id="375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2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5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29" w:author="Lenovo" w:date="2023-08-06T18:07:00Z">
            <w:rPr>
              <w:rFonts w:ascii="Times New Roman" w:hAnsi="Times New Roman" w:hint="eastAsia"/>
              <w:sz w:val="24"/>
              <w:rtl/>
            </w:rPr>
          </w:rPrChange>
        </w:rPr>
        <w:t>دانند</w:t>
      </w:r>
      <w:r w:rsidRPr="00A66FFA">
        <w:rPr>
          <w:rFonts w:ascii="Times New Roman" w:hAnsi="Times New Roman"/>
          <w:sz w:val="27"/>
          <w:szCs w:val="27"/>
          <w:rtl/>
          <w:rPrChange w:id="375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31" w:author="Lenovo" w:date="2023-08-06T18:07:00Z">
            <w:rPr>
              <w:rFonts w:ascii="Times New Roman" w:hAnsi="Times New Roman" w:hint="eastAsia"/>
              <w:sz w:val="24"/>
              <w:rtl/>
            </w:rPr>
          </w:rPrChange>
        </w:rPr>
        <w:t>و</w:t>
      </w:r>
      <w:r w:rsidRPr="00A66FFA">
        <w:rPr>
          <w:rFonts w:ascii="Times New Roman" w:hAnsi="Times New Roman"/>
          <w:sz w:val="27"/>
          <w:szCs w:val="27"/>
          <w:rtl/>
          <w:rPrChange w:id="375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33" w:author="Lenovo" w:date="2023-08-06T18:07:00Z">
            <w:rPr>
              <w:rFonts w:ascii="Times New Roman" w:hAnsi="Times New Roman" w:hint="eastAsia"/>
              <w:sz w:val="24"/>
              <w:rtl/>
            </w:rPr>
          </w:rPrChange>
        </w:rPr>
        <w:t>آن</w:t>
      </w:r>
      <w:r w:rsidRPr="00A66FFA">
        <w:rPr>
          <w:rFonts w:ascii="Times New Roman" w:hAnsi="Times New Roman"/>
          <w:sz w:val="27"/>
          <w:szCs w:val="27"/>
          <w:rtl/>
          <w:rPrChange w:id="375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35" w:author="Lenovo" w:date="2023-08-06T18:07:00Z">
            <w:rPr>
              <w:rFonts w:ascii="Times New Roman" w:hAnsi="Times New Roman" w:hint="eastAsia"/>
              <w:sz w:val="24"/>
              <w:rtl/>
            </w:rPr>
          </w:rPrChange>
        </w:rPr>
        <w:t>را</w:t>
      </w:r>
      <w:r w:rsidRPr="00A66FFA">
        <w:rPr>
          <w:rFonts w:ascii="Times New Roman" w:hAnsi="Times New Roman"/>
          <w:sz w:val="27"/>
          <w:szCs w:val="27"/>
          <w:rtl/>
          <w:rPrChange w:id="375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37" w:author="Lenovo" w:date="2023-08-06T18:07:00Z">
            <w:rPr>
              <w:rFonts w:ascii="Times New Roman" w:hAnsi="Times New Roman" w:hint="eastAsia"/>
              <w:sz w:val="24"/>
              <w:rtl/>
            </w:rPr>
          </w:rPrChange>
        </w:rPr>
        <w:t>در</w:t>
      </w:r>
      <w:r w:rsidRPr="00A66FFA">
        <w:rPr>
          <w:rFonts w:ascii="Times New Roman" w:hAnsi="Times New Roman"/>
          <w:sz w:val="27"/>
          <w:szCs w:val="27"/>
          <w:rtl/>
          <w:rPrChange w:id="375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39" w:author="Lenovo" w:date="2023-08-06T18:07:00Z">
            <w:rPr>
              <w:rFonts w:ascii="Times New Roman" w:hAnsi="Times New Roman" w:hint="eastAsia"/>
              <w:sz w:val="24"/>
              <w:rtl/>
            </w:rPr>
          </w:rPrChange>
        </w:rPr>
        <w:t>جامعة</w:t>
      </w:r>
      <w:r w:rsidRPr="00A66FFA">
        <w:rPr>
          <w:rFonts w:ascii="Times New Roman" w:hAnsi="Times New Roman"/>
          <w:sz w:val="27"/>
          <w:szCs w:val="27"/>
          <w:rtl/>
          <w:rPrChange w:id="375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41" w:author="Lenovo" w:date="2023-08-06T18:07:00Z">
            <w:rPr>
              <w:rFonts w:ascii="Times New Roman" w:hAnsi="Times New Roman" w:hint="eastAsia"/>
              <w:sz w:val="24"/>
              <w:rtl/>
            </w:rPr>
          </w:rPrChange>
        </w:rPr>
        <w:t>ما</w:t>
      </w:r>
      <w:r w:rsidRPr="00A66FFA">
        <w:rPr>
          <w:rFonts w:ascii="Times New Roman" w:hAnsi="Times New Roman"/>
          <w:sz w:val="27"/>
          <w:szCs w:val="27"/>
          <w:rtl/>
          <w:rPrChange w:id="375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43" w:author="Lenovo" w:date="2023-08-06T18:07:00Z">
            <w:rPr>
              <w:rFonts w:ascii="Times New Roman" w:hAnsi="Times New Roman" w:hint="eastAsia"/>
              <w:sz w:val="24"/>
              <w:rtl/>
            </w:rPr>
          </w:rPrChange>
        </w:rPr>
        <w:t>لباس</w:t>
      </w:r>
      <w:r w:rsidRPr="00A66FFA">
        <w:rPr>
          <w:rFonts w:ascii="Times New Roman" w:hAnsi="Times New Roman"/>
          <w:sz w:val="27"/>
          <w:szCs w:val="27"/>
          <w:rtl/>
          <w:rPrChange w:id="375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45" w:author="Lenovo" w:date="2023-08-06T18:07:00Z">
            <w:rPr>
              <w:rFonts w:ascii="Times New Roman" w:hAnsi="Times New Roman" w:hint="eastAsia"/>
              <w:sz w:val="24"/>
              <w:rtl/>
            </w:rPr>
          </w:rPrChange>
        </w:rPr>
        <w:t>شهرت</w:t>
      </w:r>
      <w:r w:rsidRPr="00A66FFA">
        <w:rPr>
          <w:rFonts w:ascii="Times New Roman" w:hAnsi="Times New Roman"/>
          <w:sz w:val="27"/>
          <w:szCs w:val="27"/>
          <w:rtl/>
          <w:rPrChange w:id="375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47" w:author="Lenovo" w:date="2023-08-06T18:07:00Z">
            <w:rPr>
              <w:rFonts w:ascii="Times New Roman" w:hAnsi="Times New Roman" w:hint="eastAsia"/>
              <w:sz w:val="24"/>
              <w:rtl/>
            </w:rPr>
          </w:rPrChange>
        </w:rPr>
        <w:t>تلقي</w:t>
      </w:r>
      <w:r w:rsidRPr="00A66FFA">
        <w:rPr>
          <w:rFonts w:ascii="Times New Roman" w:hAnsi="Times New Roman"/>
          <w:sz w:val="27"/>
          <w:szCs w:val="27"/>
          <w:rtl/>
          <w:rPrChange w:id="375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49" w:author="Lenovo" w:date="2023-08-06T18:07:00Z">
            <w:rPr>
              <w:rFonts w:ascii="Times New Roman" w:hAnsi="Times New Roman" w:hint="eastAsia"/>
              <w:sz w:val="24"/>
              <w:rtl/>
            </w:rPr>
          </w:rPrChange>
        </w:rPr>
        <w:t>مي‌كنند</w:t>
      </w:r>
      <w:r w:rsidRPr="00A66FFA">
        <w:rPr>
          <w:rFonts w:ascii="Times New Roman" w:hAnsi="Times New Roman"/>
          <w:sz w:val="27"/>
          <w:szCs w:val="27"/>
          <w:rtl/>
          <w:rPrChange w:id="375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51" w:author="Lenovo" w:date="2023-08-06T18:07:00Z">
            <w:rPr>
              <w:rFonts w:ascii="Times New Roman" w:hAnsi="Times New Roman" w:hint="eastAsia"/>
              <w:sz w:val="24"/>
              <w:rtl/>
            </w:rPr>
          </w:rPrChange>
        </w:rPr>
        <w:t>و</w:t>
      </w:r>
      <w:r w:rsidRPr="00A66FFA">
        <w:rPr>
          <w:rFonts w:ascii="Times New Roman" w:hAnsi="Times New Roman"/>
          <w:sz w:val="27"/>
          <w:szCs w:val="27"/>
          <w:rtl/>
          <w:rPrChange w:id="375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53" w:author="Lenovo" w:date="2023-08-06T18:07:00Z">
            <w:rPr>
              <w:rFonts w:ascii="Times New Roman" w:hAnsi="Times New Roman" w:hint="eastAsia"/>
              <w:sz w:val="24"/>
              <w:rtl/>
            </w:rPr>
          </w:rPrChange>
        </w:rPr>
        <w:t>ما</w:t>
      </w:r>
      <w:r w:rsidRPr="00A66FFA">
        <w:rPr>
          <w:rFonts w:ascii="Times New Roman" w:hAnsi="Times New Roman"/>
          <w:sz w:val="27"/>
          <w:szCs w:val="27"/>
          <w:rtl/>
          <w:rPrChange w:id="375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55" w:author="Lenovo" w:date="2023-08-06T18:07:00Z">
            <w:rPr>
              <w:rFonts w:ascii="Times New Roman" w:hAnsi="Times New Roman" w:hint="eastAsia"/>
              <w:sz w:val="24"/>
              <w:rtl/>
            </w:rPr>
          </w:rPrChange>
        </w:rPr>
        <w:t>در</w:t>
      </w:r>
      <w:r w:rsidRPr="00A66FFA">
        <w:rPr>
          <w:rFonts w:ascii="Times New Roman" w:hAnsi="Times New Roman"/>
          <w:sz w:val="27"/>
          <w:szCs w:val="27"/>
          <w:rtl/>
          <w:rPrChange w:id="375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57" w:author="Lenovo" w:date="2023-08-06T18:07:00Z">
            <w:rPr>
              <w:rFonts w:ascii="Times New Roman" w:hAnsi="Times New Roman" w:hint="eastAsia"/>
              <w:sz w:val="24"/>
              <w:rtl/>
            </w:rPr>
          </w:rPrChange>
        </w:rPr>
        <w:t>روا</w:t>
      </w:r>
      <w:r w:rsidRPr="00A66FFA">
        <w:rPr>
          <w:rFonts w:ascii="Times New Roman" w:hAnsi="Times New Roman" w:hint="cs"/>
          <w:sz w:val="27"/>
          <w:szCs w:val="27"/>
          <w:rtl/>
          <w:rPrChange w:id="3755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59" w:author="Lenovo" w:date="2023-08-06T18:07:00Z">
            <w:rPr>
              <w:rFonts w:ascii="Times New Roman" w:hAnsi="Times New Roman" w:hint="eastAsia"/>
              <w:sz w:val="24"/>
              <w:rtl/>
            </w:rPr>
          </w:rPrChange>
        </w:rPr>
        <w:t>ات</w:t>
      </w:r>
      <w:r w:rsidRPr="00A66FFA">
        <w:rPr>
          <w:rFonts w:ascii="Times New Roman" w:hAnsi="Times New Roman"/>
          <w:sz w:val="27"/>
          <w:szCs w:val="27"/>
          <w:rtl/>
          <w:rPrChange w:id="375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61"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75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63" w:author="Lenovo" w:date="2023-08-06T18:07:00Z">
            <w:rPr>
              <w:rFonts w:ascii="Times New Roman" w:hAnsi="Times New Roman" w:hint="eastAsia"/>
              <w:sz w:val="24"/>
              <w:rtl/>
            </w:rPr>
          </w:rPrChange>
        </w:rPr>
        <w:t>م</w:t>
      </w:r>
      <w:r w:rsidRPr="00A66FFA">
        <w:rPr>
          <w:rFonts w:ascii="Times New Roman" w:hAnsi="Times New Roman"/>
          <w:sz w:val="27"/>
          <w:szCs w:val="27"/>
          <w:rtl/>
          <w:rPrChange w:id="375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65" w:author="Lenovo" w:date="2023-08-06T18:07:00Z">
            <w:rPr>
              <w:rFonts w:ascii="Times New Roman" w:hAnsi="Times New Roman" w:hint="eastAsia"/>
              <w:sz w:val="24"/>
              <w:rtl/>
            </w:rPr>
          </w:rPrChange>
        </w:rPr>
        <w:t>که</w:t>
      </w:r>
      <w:r w:rsidRPr="00A66FFA">
        <w:rPr>
          <w:rFonts w:ascii="Times New Roman" w:hAnsi="Times New Roman"/>
          <w:sz w:val="27"/>
          <w:szCs w:val="27"/>
          <w:rtl/>
          <w:rPrChange w:id="375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67" w:author="Lenovo" w:date="2023-08-06T18:07:00Z">
            <w:rPr>
              <w:rFonts w:ascii="Times New Roman" w:hAnsi="Times New Roman" w:hint="eastAsia"/>
              <w:sz w:val="24"/>
              <w:rtl/>
            </w:rPr>
          </w:rPrChange>
        </w:rPr>
        <w:t>از</w:t>
      </w:r>
      <w:r w:rsidRPr="00A66FFA">
        <w:rPr>
          <w:rFonts w:ascii="Times New Roman" w:hAnsi="Times New Roman"/>
          <w:sz w:val="27"/>
          <w:szCs w:val="27"/>
          <w:rtl/>
          <w:rPrChange w:id="375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69" w:author="Lenovo" w:date="2023-08-06T18:07:00Z">
            <w:rPr>
              <w:rFonts w:ascii="Times New Roman" w:hAnsi="Times New Roman" w:hint="eastAsia"/>
              <w:sz w:val="24"/>
              <w:rtl/>
            </w:rPr>
          </w:rPrChange>
        </w:rPr>
        <w:t>پوش</w:t>
      </w:r>
      <w:r w:rsidRPr="00A66FFA">
        <w:rPr>
          <w:rFonts w:ascii="Times New Roman" w:hAnsi="Times New Roman" w:hint="cs"/>
          <w:sz w:val="27"/>
          <w:szCs w:val="27"/>
          <w:rtl/>
          <w:rPrChange w:id="375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71" w:author="Lenovo" w:date="2023-08-06T18:07:00Z">
            <w:rPr>
              <w:rFonts w:ascii="Times New Roman" w:hAnsi="Times New Roman" w:hint="eastAsia"/>
              <w:sz w:val="24"/>
              <w:rtl/>
            </w:rPr>
          </w:rPrChange>
        </w:rPr>
        <w:t>دن</w:t>
      </w:r>
      <w:r w:rsidRPr="00A66FFA">
        <w:rPr>
          <w:rFonts w:ascii="Times New Roman" w:hAnsi="Times New Roman"/>
          <w:sz w:val="27"/>
          <w:szCs w:val="27"/>
          <w:rtl/>
          <w:rPrChange w:id="375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73" w:author="Lenovo" w:date="2023-08-06T18:07:00Z">
            <w:rPr>
              <w:rFonts w:ascii="Times New Roman" w:hAnsi="Times New Roman" w:hint="eastAsia"/>
              <w:sz w:val="24"/>
              <w:rtl/>
            </w:rPr>
          </w:rPrChange>
        </w:rPr>
        <w:t>لباس</w:t>
      </w:r>
      <w:r w:rsidRPr="00A66FFA">
        <w:rPr>
          <w:rFonts w:ascii="Times New Roman" w:hAnsi="Times New Roman"/>
          <w:sz w:val="27"/>
          <w:szCs w:val="27"/>
          <w:rtl/>
          <w:rPrChange w:id="375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75" w:author="Lenovo" w:date="2023-08-06T18:07:00Z">
            <w:rPr>
              <w:rFonts w:ascii="Times New Roman" w:hAnsi="Times New Roman" w:hint="eastAsia"/>
              <w:sz w:val="24"/>
              <w:rtl/>
            </w:rPr>
          </w:rPrChange>
        </w:rPr>
        <w:t>شهرت</w:t>
      </w:r>
      <w:r w:rsidRPr="00A66FFA">
        <w:rPr>
          <w:rFonts w:ascii="Times New Roman" w:hAnsi="Times New Roman"/>
          <w:sz w:val="27"/>
          <w:szCs w:val="27"/>
          <w:rtl/>
          <w:rPrChange w:id="375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77" w:author="Lenovo" w:date="2023-08-06T18:07:00Z">
            <w:rPr>
              <w:rFonts w:ascii="Times New Roman" w:hAnsi="Times New Roman" w:hint="eastAsia"/>
              <w:sz w:val="24"/>
              <w:rtl/>
            </w:rPr>
          </w:rPrChange>
        </w:rPr>
        <w:t>دور</w:t>
      </w:r>
      <w:r w:rsidRPr="00A66FFA">
        <w:rPr>
          <w:rFonts w:ascii="Times New Roman" w:hAnsi="Times New Roman" w:hint="cs"/>
          <w:sz w:val="27"/>
          <w:szCs w:val="27"/>
          <w:rtl/>
          <w:rPrChange w:id="37578" w:author="Lenovo" w:date="2023-08-06T18:07:00Z">
            <w:rPr>
              <w:rFonts w:ascii="Times New Roman" w:hAnsi="Times New Roman" w:hint="cs"/>
              <w:sz w:val="24"/>
              <w:rtl/>
            </w:rPr>
          </w:rPrChange>
        </w:rPr>
        <w:t>ی</w:t>
      </w:r>
      <w:r w:rsidRPr="00A66FFA">
        <w:rPr>
          <w:rFonts w:ascii="Times New Roman" w:hAnsi="Times New Roman"/>
          <w:sz w:val="27"/>
          <w:szCs w:val="27"/>
          <w:rtl/>
          <w:rPrChange w:id="375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80"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75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82" w:author="Lenovo" w:date="2023-08-06T18:07:00Z">
            <w:rPr>
              <w:rFonts w:ascii="Times New Roman" w:hAnsi="Times New Roman" w:hint="eastAsia"/>
              <w:sz w:val="24"/>
              <w:rtl/>
            </w:rPr>
          </w:rPrChange>
        </w:rPr>
        <w:t>د</w:t>
      </w:r>
      <w:r w:rsidRPr="00A66FFA">
        <w:rPr>
          <w:rFonts w:ascii="Times New Roman" w:hAnsi="Times New Roman"/>
          <w:sz w:val="27"/>
          <w:szCs w:val="27"/>
          <w:rtl/>
          <w:rPrChange w:id="375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84" w:author="Lenovo" w:date="2023-08-06T18:07:00Z">
            <w:rPr>
              <w:rFonts w:ascii="Times New Roman" w:hAnsi="Times New Roman" w:hint="eastAsia"/>
              <w:sz w:val="24"/>
              <w:rtl/>
            </w:rPr>
          </w:rPrChange>
        </w:rPr>
        <w:t>ما</w:t>
      </w:r>
      <w:r w:rsidRPr="00A66FFA">
        <w:rPr>
          <w:rFonts w:ascii="Times New Roman" w:hAnsi="Times New Roman"/>
          <w:sz w:val="27"/>
          <w:szCs w:val="27"/>
          <w:rtl/>
          <w:rPrChange w:id="37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86" w:author="Lenovo" w:date="2023-08-06T18:07:00Z">
            <w:rPr>
              <w:rFonts w:ascii="Times New Roman" w:hAnsi="Times New Roman" w:hint="eastAsia"/>
              <w:sz w:val="24"/>
              <w:rtl/>
            </w:rPr>
          </w:rPrChange>
        </w:rPr>
        <w:t>پوش</w:t>
      </w:r>
      <w:r w:rsidRPr="00A66FFA">
        <w:rPr>
          <w:rFonts w:ascii="Times New Roman" w:hAnsi="Times New Roman" w:hint="cs"/>
          <w:sz w:val="27"/>
          <w:szCs w:val="27"/>
          <w:rtl/>
          <w:rPrChange w:id="3758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588" w:author="Lenovo" w:date="2023-08-06T18:07:00Z">
            <w:rPr>
              <w:rFonts w:ascii="Times New Roman" w:hAnsi="Times New Roman" w:hint="eastAsia"/>
              <w:sz w:val="24"/>
              <w:rtl/>
            </w:rPr>
          </w:rPrChange>
        </w:rPr>
        <w:t>ه</w:t>
      </w:r>
      <w:r w:rsidRPr="00A66FFA">
        <w:rPr>
          <w:rFonts w:ascii="Times New Roman" w:hAnsi="Times New Roman"/>
          <w:sz w:val="27"/>
          <w:szCs w:val="27"/>
          <w:rtl/>
          <w:rPrChange w:id="375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90" w:author="Lenovo" w:date="2023-08-06T18:07:00Z">
            <w:rPr>
              <w:rFonts w:ascii="Times New Roman" w:hAnsi="Times New Roman" w:hint="eastAsia"/>
              <w:sz w:val="24"/>
              <w:rtl/>
            </w:rPr>
          </w:rPrChange>
        </w:rPr>
        <w:t>و</w:t>
      </w:r>
      <w:r w:rsidRPr="00A66FFA">
        <w:rPr>
          <w:rFonts w:ascii="Times New Roman" w:hAnsi="Times New Roman"/>
          <w:sz w:val="27"/>
          <w:szCs w:val="27"/>
          <w:rtl/>
          <w:rPrChange w:id="375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92" w:author="Lenovo" w:date="2023-08-06T18:07:00Z">
            <w:rPr>
              <w:rFonts w:ascii="Times New Roman" w:hAnsi="Times New Roman" w:hint="eastAsia"/>
              <w:sz w:val="24"/>
              <w:rtl/>
            </w:rPr>
          </w:rPrChange>
        </w:rPr>
        <w:t>هر</w:t>
      </w:r>
      <w:r w:rsidRPr="00A66FFA">
        <w:rPr>
          <w:rFonts w:ascii="Times New Roman" w:hAnsi="Times New Roman"/>
          <w:sz w:val="27"/>
          <w:szCs w:val="27"/>
          <w:rtl/>
          <w:rPrChange w:id="375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94"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75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96"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5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598" w:author="Lenovo" w:date="2023-08-06T18:07:00Z">
            <w:rPr>
              <w:rFonts w:ascii="Times New Roman" w:hAnsi="Times New Roman" w:hint="eastAsia"/>
              <w:sz w:val="24"/>
              <w:rtl/>
            </w:rPr>
          </w:rPrChange>
        </w:rPr>
        <w:t>را</w:t>
      </w:r>
      <w:r w:rsidRPr="00A66FFA">
        <w:rPr>
          <w:rFonts w:ascii="Times New Roman" w:hAnsi="Times New Roman"/>
          <w:sz w:val="27"/>
          <w:szCs w:val="27"/>
          <w:rtl/>
          <w:rPrChange w:id="375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00" w:author="Lenovo" w:date="2023-08-06T18:07:00Z">
            <w:rPr>
              <w:rFonts w:ascii="Times New Roman" w:hAnsi="Times New Roman" w:hint="eastAsia"/>
              <w:sz w:val="24"/>
              <w:rtl/>
            </w:rPr>
          </w:rPrChange>
        </w:rPr>
        <w:t>رد</w:t>
      </w:r>
      <w:r w:rsidRPr="00A66FFA">
        <w:rPr>
          <w:rFonts w:ascii="Times New Roman" w:hAnsi="Times New Roman"/>
          <w:sz w:val="27"/>
          <w:szCs w:val="27"/>
          <w:rtl/>
          <w:rPrChange w:id="37601"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76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603" w:author="Lenovo" w:date="2023-08-06T18:07:00Z">
            <w:rPr>
              <w:rFonts w:ascii="Times New Roman" w:hAnsi="Times New Roman" w:hint="eastAsia"/>
              <w:sz w:val="24"/>
              <w:rtl/>
            </w:rPr>
          </w:rPrChange>
        </w:rPr>
        <w:t>ا</w:t>
      </w:r>
      <w:r w:rsidRPr="00A66FFA">
        <w:rPr>
          <w:rFonts w:ascii="Times New Roman" w:hAnsi="Times New Roman"/>
          <w:sz w:val="27"/>
          <w:szCs w:val="27"/>
          <w:rtl/>
          <w:rPrChange w:id="376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05" w:author="Lenovo" w:date="2023-08-06T18:07:00Z">
            <w:rPr>
              <w:rFonts w:ascii="Times New Roman" w:hAnsi="Times New Roman" w:hint="eastAsia"/>
              <w:sz w:val="24"/>
              <w:rtl/>
            </w:rPr>
          </w:rPrChange>
        </w:rPr>
        <w:t>تأ</w:t>
      </w:r>
      <w:r w:rsidRPr="00A66FFA">
        <w:rPr>
          <w:rFonts w:ascii="Times New Roman" w:hAnsi="Times New Roman" w:hint="cs"/>
          <w:sz w:val="27"/>
          <w:szCs w:val="27"/>
          <w:rtl/>
          <w:rPrChange w:id="37606"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7607" w:author="Lenovo" w:date="2023-08-06T18:07:00Z">
            <w:rPr>
              <w:rFonts w:ascii="Times New Roman" w:hAnsi="Times New Roman" w:hint="eastAsia"/>
              <w:sz w:val="24"/>
              <w:rtl/>
            </w:rPr>
          </w:rPrChange>
        </w:rPr>
        <w:t>د</w:t>
      </w:r>
      <w:r w:rsidRPr="00A66FFA">
        <w:rPr>
          <w:rFonts w:ascii="Times New Roman" w:hAnsi="Times New Roman"/>
          <w:sz w:val="27"/>
          <w:szCs w:val="27"/>
          <w:rtl/>
          <w:rPrChange w:id="376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09"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376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611"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76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613" w:author="Lenovo" w:date="2023-08-06T18:07:00Z">
            <w:rPr>
              <w:rFonts w:ascii="Times New Roman" w:hAnsi="Times New Roman" w:hint="eastAsia"/>
              <w:sz w:val="24"/>
              <w:rtl/>
            </w:rPr>
          </w:rPrChange>
        </w:rPr>
        <w:t>م</w:t>
      </w:r>
      <w:r w:rsidRPr="00A66FFA">
        <w:rPr>
          <w:rFonts w:ascii="Times New Roman" w:hAnsi="Times New Roman"/>
          <w:sz w:val="27"/>
          <w:szCs w:val="27"/>
          <w:rtl/>
          <w:rPrChange w:id="37614" w:author="Lenovo" w:date="2023-08-06T18:07:00Z">
            <w:rPr>
              <w:rFonts w:ascii="Times New Roman" w:hAnsi="Times New Roman"/>
              <w:sz w:val="24"/>
              <w:rtl/>
            </w:rPr>
          </w:rPrChange>
        </w:rPr>
        <w:t xml:space="preserve"> صحبت ما بر سر اختلاف نگاه در اين زمينه است. </w:t>
      </w:r>
      <w:r w:rsidRPr="00A66FFA">
        <w:rPr>
          <w:rFonts w:ascii="Times New Roman" w:hAnsi="Times New Roman" w:hint="eastAsia"/>
          <w:sz w:val="27"/>
          <w:szCs w:val="27"/>
          <w:rtl/>
          <w:rPrChange w:id="37615"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37616" w:author="Lenovo" w:date="2023-08-06T18:07:00Z">
            <w:rPr>
              <w:rFonts w:ascii="Times New Roman" w:hAnsi="Times New Roman" w:hint="cs"/>
              <w:sz w:val="24"/>
              <w:rtl/>
            </w:rPr>
          </w:rPrChange>
        </w:rPr>
        <w:t>ی</w:t>
      </w:r>
      <w:r w:rsidRPr="00A66FFA">
        <w:rPr>
          <w:rFonts w:ascii="Times New Roman" w:hAnsi="Times New Roman"/>
          <w:sz w:val="27"/>
          <w:szCs w:val="27"/>
          <w:rtl/>
          <w:rPrChange w:id="3761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18" w:author="Lenovo" w:date="2023-08-06T18:07:00Z">
            <w:rPr>
              <w:rFonts w:ascii="Times New Roman" w:hAnsi="Times New Roman" w:hint="eastAsia"/>
              <w:sz w:val="24"/>
              <w:rtl/>
            </w:rPr>
          </w:rPrChange>
        </w:rPr>
        <w:t>با</w:t>
      </w:r>
      <w:r w:rsidR="007C34CB" w:rsidRPr="00A66FFA">
        <w:rPr>
          <w:rFonts w:ascii="Times New Roman" w:hAnsi="Times New Roman"/>
          <w:sz w:val="27"/>
          <w:szCs w:val="27"/>
          <w:rtl/>
          <w:rPrChange w:id="37619"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20" w:author="Lenovo" w:date="2023-08-06T18:07:00Z">
            <w:rPr>
              <w:rFonts w:ascii="Times New Roman" w:hAnsi="Times New Roman" w:hint="eastAsia"/>
              <w:sz w:val="24"/>
              <w:rtl/>
            </w:rPr>
          </w:rPrChange>
        </w:rPr>
        <w:t>يك</w:t>
      </w:r>
      <w:r w:rsidR="007C34CB" w:rsidRPr="00A66FFA">
        <w:rPr>
          <w:rFonts w:ascii="Times New Roman" w:hAnsi="Times New Roman"/>
          <w:sz w:val="27"/>
          <w:szCs w:val="27"/>
          <w:rtl/>
          <w:rPrChange w:id="3762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22" w:author="Lenovo" w:date="2023-08-06T18:07:00Z">
            <w:rPr>
              <w:rFonts w:ascii="Times New Roman" w:hAnsi="Times New Roman" w:hint="eastAsia"/>
              <w:sz w:val="24"/>
              <w:rtl/>
            </w:rPr>
          </w:rPrChange>
        </w:rPr>
        <w:t>خانم</w:t>
      </w:r>
      <w:r w:rsidR="007C34CB" w:rsidRPr="00A66FFA">
        <w:rPr>
          <w:rFonts w:ascii="Times New Roman" w:hAnsi="Times New Roman"/>
          <w:sz w:val="27"/>
          <w:szCs w:val="27"/>
          <w:rtl/>
          <w:rPrChange w:id="3762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24" w:author="Lenovo" w:date="2023-08-06T18:07:00Z">
            <w:rPr>
              <w:rFonts w:ascii="Times New Roman" w:hAnsi="Times New Roman" w:hint="eastAsia"/>
              <w:sz w:val="24"/>
              <w:rtl/>
            </w:rPr>
          </w:rPrChange>
        </w:rPr>
        <w:t>مانتويي</w:t>
      </w:r>
      <w:r w:rsidRPr="00A66FFA">
        <w:rPr>
          <w:rFonts w:ascii="Times New Roman" w:hAnsi="Times New Roman"/>
          <w:sz w:val="27"/>
          <w:szCs w:val="27"/>
          <w:rtl/>
          <w:rPrChange w:id="37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2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762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28" w:author="Lenovo" w:date="2023-08-06T18:07:00Z">
            <w:rPr>
              <w:rFonts w:ascii="Times New Roman" w:hAnsi="Times New Roman" w:hint="eastAsia"/>
              <w:sz w:val="24"/>
              <w:rtl/>
            </w:rPr>
          </w:rPrChange>
        </w:rPr>
        <w:t>کرده</w:t>
      </w:r>
      <w:r w:rsidRPr="00A66FFA">
        <w:rPr>
          <w:rFonts w:ascii="Times New Roman" w:hAnsi="Times New Roman"/>
          <w:sz w:val="27"/>
          <w:szCs w:val="27"/>
          <w:rtl/>
          <w:rPrChange w:id="37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30" w:author="Lenovo" w:date="2023-08-06T18:07:00Z">
            <w:rPr>
              <w:rFonts w:ascii="Times New Roman" w:hAnsi="Times New Roman" w:hint="eastAsia"/>
              <w:sz w:val="24"/>
              <w:rtl/>
            </w:rPr>
          </w:rPrChange>
        </w:rPr>
        <w:t>و</w:t>
      </w:r>
      <w:r w:rsidRPr="00A66FFA">
        <w:rPr>
          <w:rFonts w:ascii="Times New Roman" w:hAnsi="Times New Roman"/>
          <w:sz w:val="27"/>
          <w:szCs w:val="27"/>
          <w:rtl/>
          <w:rPrChange w:id="3763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32" w:author="Lenovo" w:date="2023-08-06T18:07:00Z">
            <w:rPr>
              <w:rFonts w:ascii="Times New Roman" w:hAnsi="Times New Roman" w:hint="eastAsia"/>
              <w:sz w:val="24"/>
              <w:rtl/>
            </w:rPr>
          </w:rPrChange>
        </w:rPr>
        <w:t>در</w:t>
      </w:r>
      <w:r w:rsidR="007C34CB" w:rsidRPr="00A66FFA">
        <w:rPr>
          <w:rFonts w:ascii="Times New Roman" w:hAnsi="Times New Roman"/>
          <w:sz w:val="27"/>
          <w:szCs w:val="27"/>
          <w:rtl/>
          <w:rPrChange w:id="37633" w:author="Lenovo" w:date="2023-08-06T18:07:00Z">
            <w:rPr>
              <w:rFonts w:ascii="Times New Roman" w:hAnsi="Times New Roman"/>
              <w:sz w:val="24"/>
              <w:rtl/>
            </w:rPr>
          </w:rPrChange>
        </w:rPr>
        <w:t xml:space="preserve"> طي </w:t>
      </w:r>
      <w:r w:rsidRPr="00A66FFA">
        <w:rPr>
          <w:rFonts w:ascii="Times New Roman" w:hAnsi="Times New Roman" w:hint="eastAsia"/>
          <w:sz w:val="27"/>
          <w:szCs w:val="27"/>
          <w:rtl/>
          <w:rPrChange w:id="37634" w:author="Lenovo" w:date="2023-08-06T18:07:00Z">
            <w:rPr>
              <w:rFonts w:ascii="Times New Roman" w:hAnsi="Times New Roman" w:hint="eastAsia"/>
              <w:sz w:val="24"/>
              <w:rtl/>
            </w:rPr>
          </w:rPrChange>
        </w:rPr>
        <w:t>چند</w:t>
      </w:r>
      <w:r w:rsidRPr="00A66FFA">
        <w:rPr>
          <w:rFonts w:ascii="Times New Roman" w:hAnsi="Times New Roman"/>
          <w:sz w:val="27"/>
          <w:szCs w:val="27"/>
          <w:rtl/>
          <w:rPrChange w:id="37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36" w:author="Lenovo" w:date="2023-08-06T18:07:00Z">
            <w:rPr>
              <w:rFonts w:ascii="Times New Roman" w:hAnsi="Times New Roman" w:hint="eastAsia"/>
              <w:sz w:val="24"/>
              <w:rtl/>
            </w:rPr>
          </w:rPrChange>
        </w:rPr>
        <w:t>سال</w:t>
      </w:r>
      <w:r w:rsidR="007C34CB" w:rsidRPr="00A66FFA">
        <w:rPr>
          <w:rFonts w:ascii="Times New Roman" w:hAnsi="Times New Roman" w:hint="eastAsia"/>
          <w:sz w:val="27"/>
          <w:szCs w:val="27"/>
          <w:rtl/>
          <w:rPrChange w:id="37637" w:author="Lenovo" w:date="2023-08-06T18:07:00Z">
            <w:rPr>
              <w:rFonts w:ascii="Times New Roman" w:hAnsi="Times New Roman" w:hint="eastAsia"/>
              <w:sz w:val="24"/>
              <w:rtl/>
            </w:rPr>
          </w:rPrChange>
        </w:rPr>
        <w:t>ي</w:t>
      </w:r>
      <w:r w:rsidRPr="00A66FFA">
        <w:rPr>
          <w:rFonts w:ascii="Times New Roman" w:hAnsi="Times New Roman"/>
          <w:sz w:val="27"/>
          <w:szCs w:val="27"/>
          <w:rtl/>
          <w:rPrChange w:id="376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39" w:author="Lenovo" w:date="2023-08-06T18:07:00Z">
            <w:rPr>
              <w:rFonts w:ascii="Times New Roman" w:hAnsi="Times New Roman" w:hint="eastAsia"/>
              <w:sz w:val="24"/>
              <w:rtl/>
            </w:rPr>
          </w:rPrChange>
        </w:rPr>
        <w:t>که</w:t>
      </w:r>
      <w:r w:rsidRPr="00A66FFA">
        <w:rPr>
          <w:rFonts w:ascii="Times New Roman" w:hAnsi="Times New Roman"/>
          <w:sz w:val="27"/>
          <w:szCs w:val="27"/>
          <w:rtl/>
          <w:rPrChange w:id="376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41" w:author="Lenovo" w:date="2023-08-06T18:07:00Z">
            <w:rPr>
              <w:rFonts w:ascii="Times New Roman" w:hAnsi="Times New Roman" w:hint="eastAsia"/>
              <w:sz w:val="24"/>
              <w:rtl/>
            </w:rPr>
          </w:rPrChange>
        </w:rPr>
        <w:t>مدل</w:t>
      </w:r>
      <w:r w:rsidR="007C34CB" w:rsidRPr="00A66FFA">
        <w:rPr>
          <w:rFonts w:ascii="Times New Roman" w:hAnsi="Times New Roman" w:hint="eastAsia"/>
          <w:sz w:val="27"/>
          <w:szCs w:val="27"/>
          <w:rPrChange w:id="3764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643"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37644" w:author="Lenovo" w:date="2023-08-06T18:07:00Z">
            <w:rPr>
              <w:rFonts w:ascii="Times New Roman" w:hAnsi="Times New Roman" w:hint="cs"/>
              <w:sz w:val="24"/>
              <w:rtl/>
            </w:rPr>
          </w:rPrChange>
        </w:rPr>
        <w:t>ی</w:t>
      </w:r>
      <w:r w:rsidRPr="00A66FFA">
        <w:rPr>
          <w:rFonts w:ascii="Times New Roman" w:hAnsi="Times New Roman"/>
          <w:sz w:val="27"/>
          <w:szCs w:val="27"/>
          <w:rtl/>
          <w:rPrChange w:id="376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46" w:author="Lenovo" w:date="2023-08-06T18:07:00Z">
            <w:rPr>
              <w:rFonts w:ascii="Times New Roman" w:hAnsi="Times New Roman" w:hint="eastAsia"/>
              <w:sz w:val="24"/>
              <w:rtl/>
            </w:rPr>
          </w:rPrChange>
        </w:rPr>
        <w:t>مانتو</w:t>
      </w:r>
      <w:r w:rsidRPr="00A66FFA">
        <w:rPr>
          <w:rFonts w:ascii="Times New Roman" w:hAnsi="Times New Roman"/>
          <w:sz w:val="27"/>
          <w:szCs w:val="27"/>
          <w:rtl/>
          <w:rPrChange w:id="3764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48" w:author="Lenovo" w:date="2023-08-06T18:07:00Z">
            <w:rPr>
              <w:rFonts w:ascii="Times New Roman" w:hAnsi="Times New Roman" w:hint="eastAsia"/>
              <w:sz w:val="24"/>
              <w:rtl/>
            </w:rPr>
          </w:rPrChange>
        </w:rPr>
        <w:t>عوض</w:t>
      </w:r>
      <w:r w:rsidR="007C34CB" w:rsidRPr="00A66FFA">
        <w:rPr>
          <w:rFonts w:ascii="Times New Roman" w:hAnsi="Times New Roman"/>
          <w:sz w:val="27"/>
          <w:szCs w:val="27"/>
          <w:rtl/>
          <w:rPrChange w:id="37649"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50" w:author="Lenovo" w:date="2023-08-06T18:07:00Z">
            <w:rPr>
              <w:rFonts w:ascii="Times New Roman" w:hAnsi="Times New Roman" w:hint="eastAsia"/>
              <w:sz w:val="24"/>
              <w:rtl/>
            </w:rPr>
          </w:rPrChange>
        </w:rPr>
        <w:t>شده</w:t>
      </w:r>
      <w:r w:rsidRPr="00A66FFA">
        <w:rPr>
          <w:rFonts w:ascii="Times New Roman" w:hAnsi="Times New Roman" w:hint="eastAsia"/>
          <w:sz w:val="27"/>
          <w:szCs w:val="27"/>
          <w:rtl/>
          <w:rPrChange w:id="37651" w:author="Lenovo" w:date="2023-08-06T18:07:00Z">
            <w:rPr>
              <w:rFonts w:ascii="Times New Roman" w:hAnsi="Times New Roman" w:hint="eastAsia"/>
              <w:sz w:val="24"/>
              <w:rtl/>
            </w:rPr>
          </w:rPrChange>
        </w:rPr>
        <w:t>،</w:t>
      </w:r>
      <w:r w:rsidRPr="00A66FFA">
        <w:rPr>
          <w:rFonts w:ascii="Times New Roman" w:hAnsi="Times New Roman"/>
          <w:sz w:val="27"/>
          <w:szCs w:val="27"/>
          <w:rtl/>
          <w:rPrChange w:id="376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5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6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655" w:author="Lenovo" w:date="2023-08-06T18:07:00Z">
            <w:rPr>
              <w:rFonts w:ascii="Times New Roman" w:hAnsi="Times New Roman" w:hint="eastAsia"/>
              <w:sz w:val="24"/>
              <w:rtl/>
            </w:rPr>
          </w:rPrChange>
        </w:rPr>
        <w:t>ن</w:t>
      </w:r>
      <w:r w:rsidRPr="00A66FFA">
        <w:rPr>
          <w:rFonts w:ascii="Times New Roman" w:hAnsi="Times New Roman"/>
          <w:sz w:val="27"/>
          <w:szCs w:val="27"/>
          <w:rtl/>
          <w:rPrChange w:id="37656"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57" w:author="Lenovo" w:date="2023-08-06T18:07:00Z">
            <w:rPr>
              <w:rFonts w:ascii="Times New Roman" w:hAnsi="Times New Roman" w:hint="eastAsia"/>
              <w:sz w:val="24"/>
              <w:rtl/>
            </w:rPr>
          </w:rPrChange>
        </w:rPr>
        <w:t>خان</w:t>
      </w:r>
      <w:r w:rsidRPr="00A66FFA">
        <w:rPr>
          <w:rFonts w:ascii="Times New Roman" w:hAnsi="Times New Roman" w:hint="eastAsia"/>
          <w:sz w:val="27"/>
          <w:szCs w:val="27"/>
          <w:rtl/>
          <w:rPrChange w:id="37658" w:author="Lenovo" w:date="2023-08-06T18:07:00Z">
            <w:rPr>
              <w:rFonts w:ascii="Times New Roman" w:hAnsi="Times New Roman" w:hint="eastAsia"/>
              <w:sz w:val="24"/>
              <w:rtl/>
            </w:rPr>
          </w:rPrChange>
        </w:rPr>
        <w:t>م</w:t>
      </w:r>
      <w:r w:rsidRPr="00A66FFA">
        <w:rPr>
          <w:rFonts w:ascii="Times New Roman" w:hAnsi="Times New Roman"/>
          <w:sz w:val="27"/>
          <w:szCs w:val="27"/>
          <w:rtl/>
          <w:rPrChange w:id="37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60" w:author="Lenovo" w:date="2023-08-06T18:07:00Z">
            <w:rPr>
              <w:rFonts w:ascii="Times New Roman" w:hAnsi="Times New Roman" w:hint="eastAsia"/>
              <w:sz w:val="24"/>
              <w:rtl/>
            </w:rPr>
          </w:rPrChange>
        </w:rPr>
        <w:t>هم</w:t>
      </w:r>
      <w:r w:rsidRPr="00A66FFA">
        <w:rPr>
          <w:rFonts w:ascii="Times New Roman" w:hAnsi="Times New Roman"/>
          <w:sz w:val="27"/>
          <w:szCs w:val="27"/>
          <w:rtl/>
          <w:rPrChange w:id="3766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62" w:author="Lenovo" w:date="2023-08-06T18:07:00Z">
            <w:rPr>
              <w:rFonts w:ascii="Times New Roman" w:hAnsi="Times New Roman" w:hint="eastAsia"/>
              <w:sz w:val="24"/>
              <w:rtl/>
            </w:rPr>
          </w:rPrChange>
        </w:rPr>
        <w:t>طبق</w:t>
      </w:r>
      <w:r w:rsidR="007C34CB" w:rsidRPr="00A66FFA">
        <w:rPr>
          <w:rFonts w:ascii="Times New Roman" w:hAnsi="Times New Roman"/>
          <w:sz w:val="27"/>
          <w:szCs w:val="27"/>
          <w:rtl/>
          <w:rPrChange w:id="3766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64" w:author="Lenovo" w:date="2023-08-06T18:07:00Z">
            <w:rPr>
              <w:rFonts w:ascii="Times New Roman" w:hAnsi="Times New Roman" w:hint="eastAsia"/>
              <w:sz w:val="24"/>
              <w:rtl/>
            </w:rPr>
          </w:rPrChange>
        </w:rPr>
        <w:t>مد</w:t>
      </w:r>
      <w:r w:rsidR="007C34CB" w:rsidRPr="00A66FFA">
        <w:rPr>
          <w:rFonts w:ascii="Times New Roman" w:hAnsi="Times New Roman"/>
          <w:sz w:val="27"/>
          <w:szCs w:val="27"/>
          <w:rtl/>
          <w:rPrChange w:id="37665"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66" w:author="Lenovo" w:date="2023-08-06T18:07:00Z">
            <w:rPr>
              <w:rFonts w:ascii="Times New Roman" w:hAnsi="Times New Roman" w:hint="eastAsia"/>
              <w:sz w:val="24"/>
              <w:rtl/>
            </w:rPr>
          </w:rPrChange>
        </w:rPr>
        <w:t>مدل</w:t>
      </w:r>
      <w:r w:rsidR="007C34CB" w:rsidRPr="00A66FFA">
        <w:rPr>
          <w:rFonts w:ascii="Times New Roman" w:hAnsi="Times New Roman"/>
          <w:sz w:val="27"/>
          <w:szCs w:val="27"/>
          <w:rtl/>
          <w:rPrChange w:id="3766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68" w:author="Lenovo" w:date="2023-08-06T18:07:00Z">
            <w:rPr>
              <w:rFonts w:ascii="Times New Roman" w:hAnsi="Times New Roman" w:hint="eastAsia"/>
              <w:sz w:val="24"/>
              <w:rtl/>
            </w:rPr>
          </w:rPrChange>
        </w:rPr>
        <w:t>مانتوهايش</w:t>
      </w:r>
      <w:r w:rsidRPr="00A66FFA">
        <w:rPr>
          <w:rFonts w:ascii="Times New Roman" w:hAnsi="Times New Roman"/>
          <w:sz w:val="27"/>
          <w:szCs w:val="27"/>
          <w:rtl/>
          <w:rPrChange w:id="376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70" w:author="Lenovo" w:date="2023-08-06T18:07:00Z">
            <w:rPr>
              <w:rFonts w:ascii="Times New Roman" w:hAnsi="Times New Roman" w:hint="eastAsia"/>
              <w:sz w:val="24"/>
              <w:rtl/>
            </w:rPr>
          </w:rPrChange>
        </w:rPr>
        <w:t>تغ</w:t>
      </w:r>
      <w:r w:rsidRPr="00A66FFA">
        <w:rPr>
          <w:rFonts w:ascii="Times New Roman" w:hAnsi="Times New Roman" w:hint="cs"/>
          <w:sz w:val="27"/>
          <w:szCs w:val="27"/>
          <w:rtl/>
          <w:rPrChange w:id="37671"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7672" w:author="Lenovo" w:date="2023-08-06T18:07:00Z">
            <w:rPr>
              <w:rFonts w:ascii="Times New Roman" w:hAnsi="Times New Roman" w:hint="eastAsia"/>
              <w:sz w:val="24"/>
              <w:rtl/>
            </w:rPr>
          </w:rPrChange>
        </w:rPr>
        <w:t>ر</w:t>
      </w:r>
      <w:r w:rsidRPr="00A66FFA">
        <w:rPr>
          <w:rFonts w:ascii="Times New Roman" w:hAnsi="Times New Roman"/>
          <w:sz w:val="27"/>
          <w:szCs w:val="27"/>
          <w:rtl/>
          <w:rPrChange w:id="376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74" w:author="Lenovo" w:date="2023-08-06T18:07:00Z">
            <w:rPr>
              <w:rFonts w:ascii="Times New Roman" w:hAnsi="Times New Roman" w:hint="eastAsia"/>
              <w:sz w:val="24"/>
              <w:rtl/>
            </w:rPr>
          </w:rPrChange>
        </w:rPr>
        <w:t>کرد</w:t>
      </w:r>
      <w:r w:rsidR="007C34CB" w:rsidRPr="00A66FFA">
        <w:rPr>
          <w:rFonts w:ascii="Times New Roman" w:hAnsi="Times New Roman" w:hint="eastAsia"/>
          <w:sz w:val="27"/>
          <w:szCs w:val="27"/>
          <w:rtl/>
          <w:rPrChange w:id="37675" w:author="Lenovo" w:date="2023-08-06T18:07:00Z">
            <w:rPr>
              <w:rFonts w:ascii="Times New Roman" w:hAnsi="Times New Roman" w:hint="eastAsia"/>
              <w:sz w:val="24"/>
              <w:rtl/>
            </w:rPr>
          </w:rPrChange>
        </w:rPr>
        <w:t>ه،</w:t>
      </w:r>
      <w:r w:rsidRPr="00A66FFA">
        <w:rPr>
          <w:rFonts w:ascii="Times New Roman" w:hAnsi="Times New Roman"/>
          <w:sz w:val="27"/>
          <w:szCs w:val="27"/>
          <w:rtl/>
          <w:rPrChange w:id="37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77" w:author="Lenovo" w:date="2023-08-06T18:07:00Z">
            <w:rPr>
              <w:rFonts w:ascii="Times New Roman" w:hAnsi="Times New Roman" w:hint="eastAsia"/>
              <w:sz w:val="24"/>
              <w:rtl/>
            </w:rPr>
          </w:rPrChange>
        </w:rPr>
        <w:t>تا</w:t>
      </w:r>
      <w:r w:rsidRPr="00A66FFA">
        <w:rPr>
          <w:rFonts w:ascii="Times New Roman" w:hAnsi="Times New Roman"/>
          <w:sz w:val="27"/>
          <w:szCs w:val="27"/>
          <w:rtl/>
          <w:rPrChange w:id="376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79" w:author="Lenovo" w:date="2023-08-06T18:07:00Z">
            <w:rPr>
              <w:rFonts w:ascii="Times New Roman" w:hAnsi="Times New Roman" w:hint="eastAsia"/>
              <w:sz w:val="24"/>
              <w:rtl/>
            </w:rPr>
          </w:rPrChange>
        </w:rPr>
        <w:t>جا</w:t>
      </w:r>
      <w:r w:rsidRPr="00A66FFA">
        <w:rPr>
          <w:rFonts w:ascii="Times New Roman" w:hAnsi="Times New Roman" w:hint="cs"/>
          <w:sz w:val="27"/>
          <w:szCs w:val="27"/>
          <w:rtl/>
          <w:rPrChange w:id="37680" w:author="Lenovo" w:date="2023-08-06T18:07:00Z">
            <w:rPr>
              <w:rFonts w:ascii="Times New Roman" w:hAnsi="Times New Roman" w:hint="cs"/>
              <w:sz w:val="24"/>
              <w:rtl/>
            </w:rPr>
          </w:rPrChange>
        </w:rPr>
        <w:t>یی</w:t>
      </w:r>
      <w:r w:rsidR="007C34CB" w:rsidRPr="00A66FFA">
        <w:rPr>
          <w:rFonts w:ascii="Times New Roman" w:hAnsi="Times New Roman" w:hint="eastAsia"/>
          <w:sz w:val="27"/>
          <w:szCs w:val="27"/>
          <w:rPrChange w:id="3768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682" w:author="Lenovo" w:date="2023-08-06T18:07:00Z">
            <w:rPr>
              <w:rFonts w:ascii="Times New Roman" w:hAnsi="Times New Roman" w:hint="eastAsia"/>
              <w:sz w:val="24"/>
              <w:rtl/>
            </w:rPr>
          </w:rPrChange>
        </w:rPr>
        <w:t>که</w:t>
      </w:r>
      <w:r w:rsidRPr="00A66FFA">
        <w:rPr>
          <w:rFonts w:ascii="Times New Roman" w:hAnsi="Times New Roman"/>
          <w:sz w:val="27"/>
          <w:szCs w:val="27"/>
          <w:rtl/>
          <w:rPrChange w:id="3768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84" w:author="Lenovo" w:date="2023-08-06T18:07:00Z">
            <w:rPr>
              <w:rFonts w:ascii="Times New Roman" w:hAnsi="Times New Roman" w:hint="eastAsia"/>
              <w:sz w:val="24"/>
              <w:rtl/>
            </w:rPr>
          </w:rPrChange>
        </w:rPr>
        <w:t>الان</w:t>
      </w:r>
      <w:r w:rsidR="007C34CB" w:rsidRPr="00A66FFA">
        <w:rPr>
          <w:rFonts w:ascii="Times New Roman" w:hAnsi="Times New Roman"/>
          <w:sz w:val="27"/>
          <w:szCs w:val="27"/>
          <w:rtl/>
          <w:rPrChange w:id="37685" w:author="Lenovo" w:date="2023-08-06T18:07:00Z">
            <w:rPr>
              <w:rFonts w:ascii="Times New Roman" w:hAnsi="Times New Roman"/>
              <w:sz w:val="24"/>
              <w:rtl/>
            </w:rPr>
          </w:rPrChange>
        </w:rPr>
        <w:t xml:space="preserve"> مانتو با </w:t>
      </w:r>
      <w:r w:rsidRPr="00A66FFA">
        <w:rPr>
          <w:rFonts w:ascii="Times New Roman" w:hAnsi="Times New Roman" w:hint="eastAsia"/>
          <w:sz w:val="27"/>
          <w:szCs w:val="27"/>
          <w:rtl/>
          <w:rPrChange w:id="37686" w:author="Lenovo" w:date="2023-08-06T18:07:00Z">
            <w:rPr>
              <w:rFonts w:ascii="Times New Roman" w:hAnsi="Times New Roman" w:hint="eastAsia"/>
              <w:sz w:val="24"/>
              <w:rtl/>
            </w:rPr>
          </w:rPrChange>
        </w:rPr>
        <w:t>ساپورت</w:t>
      </w:r>
      <w:r w:rsidRPr="00A66FFA">
        <w:rPr>
          <w:rFonts w:ascii="Times New Roman" w:hAnsi="Times New Roman"/>
          <w:sz w:val="27"/>
          <w:szCs w:val="27"/>
          <w:rtl/>
          <w:rPrChange w:id="3768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88" w:author="Lenovo" w:date="2023-08-06T18:07:00Z">
            <w:rPr>
              <w:rFonts w:ascii="Times New Roman" w:hAnsi="Times New Roman" w:hint="eastAsia"/>
              <w:sz w:val="24"/>
              <w:rtl/>
            </w:rPr>
          </w:rPrChange>
        </w:rPr>
        <w:t>مي‌پوشد</w:t>
      </w:r>
      <w:r w:rsidR="007C34CB" w:rsidRPr="00A66FFA">
        <w:rPr>
          <w:rFonts w:ascii="Times New Roman" w:hAnsi="Times New Roman"/>
          <w:sz w:val="27"/>
          <w:szCs w:val="27"/>
          <w:rtl/>
          <w:rPrChange w:id="37689" w:author="Lenovo" w:date="2023-08-06T18:07:00Z">
            <w:rPr>
              <w:rFonts w:ascii="Times New Roman" w:hAnsi="Times New Roman"/>
              <w:sz w:val="24"/>
              <w:rtl/>
            </w:rPr>
          </w:rPrChange>
        </w:rPr>
        <w:t>.</w:t>
      </w:r>
      <w:r w:rsidRPr="00A66FFA">
        <w:rPr>
          <w:rFonts w:ascii="Times New Roman" w:hAnsi="Times New Roman"/>
          <w:sz w:val="27"/>
          <w:szCs w:val="27"/>
          <w:rtl/>
          <w:rPrChange w:id="376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91" w:author="Lenovo" w:date="2023-08-06T18:07:00Z">
            <w:rPr>
              <w:rFonts w:ascii="Times New Roman" w:hAnsi="Times New Roman" w:hint="eastAsia"/>
              <w:sz w:val="24"/>
              <w:rtl/>
            </w:rPr>
          </w:rPrChange>
        </w:rPr>
        <w:t>وقت</w:t>
      </w:r>
      <w:r w:rsidRPr="00A66FFA">
        <w:rPr>
          <w:rFonts w:ascii="Times New Roman" w:hAnsi="Times New Roman" w:hint="cs"/>
          <w:sz w:val="27"/>
          <w:szCs w:val="27"/>
          <w:rtl/>
          <w:rPrChange w:id="37692" w:author="Lenovo" w:date="2023-08-06T18:07:00Z">
            <w:rPr>
              <w:rFonts w:ascii="Times New Roman" w:hAnsi="Times New Roman" w:hint="cs"/>
              <w:sz w:val="24"/>
              <w:rtl/>
            </w:rPr>
          </w:rPrChange>
        </w:rPr>
        <w:t>ی</w:t>
      </w:r>
      <w:r w:rsidRPr="00A66FFA">
        <w:rPr>
          <w:rFonts w:ascii="Times New Roman" w:hAnsi="Times New Roman"/>
          <w:sz w:val="27"/>
          <w:szCs w:val="27"/>
          <w:rtl/>
          <w:rPrChange w:id="3769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694" w:author="Lenovo" w:date="2023-08-06T18:07:00Z">
            <w:rPr>
              <w:rFonts w:ascii="Times New Roman" w:hAnsi="Times New Roman" w:hint="eastAsia"/>
              <w:sz w:val="24"/>
              <w:rtl/>
            </w:rPr>
          </w:rPrChange>
        </w:rPr>
        <w:t>آقا</w:t>
      </w:r>
      <w:r w:rsidRPr="00A66FFA">
        <w:rPr>
          <w:rFonts w:ascii="Times New Roman" w:hAnsi="Times New Roman"/>
          <w:sz w:val="27"/>
          <w:szCs w:val="27"/>
          <w:rtl/>
          <w:rPrChange w:id="376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96" w:author="Lenovo" w:date="2023-08-06T18:07:00Z">
            <w:rPr>
              <w:rFonts w:ascii="Times New Roman" w:hAnsi="Times New Roman" w:hint="eastAsia"/>
              <w:sz w:val="24"/>
              <w:rtl/>
            </w:rPr>
          </w:rPrChange>
        </w:rPr>
        <w:t>از</w:t>
      </w:r>
      <w:r w:rsidRPr="00A66FFA">
        <w:rPr>
          <w:rFonts w:ascii="Times New Roman" w:hAnsi="Times New Roman"/>
          <w:sz w:val="27"/>
          <w:szCs w:val="27"/>
          <w:rtl/>
          <w:rPrChange w:id="376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69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6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700" w:author="Lenovo" w:date="2023-08-06T18:07:00Z">
            <w:rPr>
              <w:rFonts w:ascii="Times New Roman" w:hAnsi="Times New Roman" w:hint="eastAsia"/>
              <w:sz w:val="24"/>
              <w:rtl/>
            </w:rPr>
          </w:rPrChange>
        </w:rPr>
        <w:t>ن</w:t>
      </w:r>
      <w:r w:rsidRPr="00A66FFA">
        <w:rPr>
          <w:rFonts w:ascii="Times New Roman" w:hAnsi="Times New Roman"/>
          <w:sz w:val="27"/>
          <w:szCs w:val="27"/>
          <w:rtl/>
          <w:rPrChange w:id="377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02" w:author="Lenovo" w:date="2023-08-06T18:07:00Z">
            <w:rPr>
              <w:rFonts w:ascii="Times New Roman" w:hAnsi="Times New Roman" w:hint="eastAsia"/>
              <w:sz w:val="24"/>
              <w:rtl/>
            </w:rPr>
          </w:rPrChange>
        </w:rPr>
        <w:t>وضع</w:t>
      </w:r>
      <w:r w:rsidRPr="00A66FFA">
        <w:rPr>
          <w:rFonts w:ascii="Times New Roman" w:hAnsi="Times New Roman"/>
          <w:sz w:val="27"/>
          <w:szCs w:val="27"/>
          <w:rtl/>
          <w:rPrChange w:id="3770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04" w:author="Lenovo" w:date="2023-08-06T18:07:00Z">
            <w:rPr>
              <w:rFonts w:ascii="Times New Roman" w:hAnsi="Times New Roman" w:hint="eastAsia"/>
              <w:sz w:val="24"/>
              <w:rtl/>
            </w:rPr>
          </w:rPrChange>
        </w:rPr>
        <w:t>اظهار</w:t>
      </w:r>
      <w:r w:rsidR="007C34CB" w:rsidRPr="00A66FFA">
        <w:rPr>
          <w:rFonts w:ascii="Times New Roman" w:hAnsi="Times New Roman"/>
          <w:sz w:val="27"/>
          <w:szCs w:val="27"/>
          <w:rtl/>
          <w:rPrChange w:id="37705"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06" w:author="Lenovo" w:date="2023-08-06T18:07:00Z">
            <w:rPr>
              <w:rFonts w:ascii="Times New Roman" w:hAnsi="Times New Roman" w:hint="eastAsia"/>
              <w:sz w:val="24"/>
              <w:rtl/>
            </w:rPr>
          </w:rPrChange>
        </w:rPr>
        <w:t>نارضا</w:t>
      </w:r>
      <w:r w:rsidRPr="00A66FFA">
        <w:rPr>
          <w:rFonts w:ascii="Times New Roman" w:hAnsi="Times New Roman" w:hint="cs"/>
          <w:sz w:val="27"/>
          <w:szCs w:val="27"/>
          <w:rtl/>
          <w:rPrChange w:id="37707" w:author="Lenovo" w:date="2023-08-06T18:07:00Z">
            <w:rPr>
              <w:rFonts w:ascii="Times New Roman" w:hAnsi="Times New Roman" w:hint="cs"/>
              <w:sz w:val="24"/>
              <w:rtl/>
            </w:rPr>
          </w:rPrChange>
        </w:rPr>
        <w:t>ی</w:t>
      </w:r>
      <w:r w:rsidR="007C34CB" w:rsidRPr="00A66FFA">
        <w:rPr>
          <w:rFonts w:ascii="Times New Roman" w:hAnsi="Times New Roman" w:hint="eastAsia"/>
          <w:sz w:val="27"/>
          <w:szCs w:val="27"/>
          <w:rtl/>
          <w:rPrChange w:id="37708" w:author="Lenovo" w:date="2023-08-06T18:07:00Z">
            <w:rPr>
              <w:rFonts w:ascii="Times New Roman" w:hAnsi="Times New Roman" w:hint="eastAsia"/>
              <w:sz w:val="24"/>
              <w:rtl/>
            </w:rPr>
          </w:rPrChange>
        </w:rPr>
        <w:t>تي</w:t>
      </w:r>
      <w:r w:rsidRPr="00A66FFA">
        <w:rPr>
          <w:rFonts w:ascii="Times New Roman" w:hAnsi="Times New Roman"/>
          <w:sz w:val="27"/>
          <w:szCs w:val="27"/>
          <w:rtl/>
          <w:rPrChange w:id="37709"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10" w:author="Lenovo" w:date="2023-08-06T18:07:00Z">
            <w:rPr>
              <w:rFonts w:ascii="Times New Roman" w:hAnsi="Times New Roman" w:hint="eastAsia"/>
              <w:sz w:val="24"/>
              <w:rtl/>
            </w:rPr>
          </w:rPrChange>
        </w:rPr>
        <w:t>مي‌كند،</w:t>
      </w:r>
      <w:r w:rsidRPr="00A66FFA">
        <w:rPr>
          <w:rFonts w:ascii="Times New Roman" w:hAnsi="Times New Roman"/>
          <w:sz w:val="27"/>
          <w:szCs w:val="27"/>
          <w:rtl/>
          <w:rPrChange w:id="377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12" w:author="Lenovo" w:date="2023-08-06T18:07:00Z">
            <w:rPr>
              <w:rFonts w:ascii="Times New Roman" w:hAnsi="Times New Roman" w:hint="eastAsia"/>
              <w:sz w:val="24"/>
              <w:rtl/>
            </w:rPr>
          </w:rPrChange>
        </w:rPr>
        <w:t>خانم</w:t>
      </w:r>
      <w:r w:rsidRPr="00A66FFA">
        <w:rPr>
          <w:rFonts w:ascii="Times New Roman" w:hAnsi="Times New Roman"/>
          <w:sz w:val="27"/>
          <w:szCs w:val="27"/>
          <w:rtl/>
          <w:rPrChange w:id="377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14" w:author="Lenovo" w:date="2023-08-06T18:07:00Z">
            <w:rPr>
              <w:rFonts w:ascii="Times New Roman" w:hAnsi="Times New Roman" w:hint="eastAsia"/>
              <w:sz w:val="24"/>
              <w:rtl/>
            </w:rPr>
          </w:rPrChange>
        </w:rPr>
        <w:t>در</w:t>
      </w:r>
      <w:r w:rsidRPr="00A66FFA">
        <w:rPr>
          <w:rFonts w:ascii="Times New Roman" w:hAnsi="Times New Roman"/>
          <w:sz w:val="27"/>
          <w:szCs w:val="27"/>
          <w:rtl/>
          <w:rPrChange w:id="377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16" w:author="Lenovo" w:date="2023-08-06T18:07:00Z">
            <w:rPr>
              <w:rFonts w:ascii="Times New Roman" w:hAnsi="Times New Roman" w:hint="eastAsia"/>
              <w:sz w:val="24"/>
              <w:rtl/>
            </w:rPr>
          </w:rPrChange>
        </w:rPr>
        <w:t>جواب</w:t>
      </w:r>
      <w:r w:rsidRPr="00A66FFA">
        <w:rPr>
          <w:rFonts w:ascii="Times New Roman" w:hAnsi="Times New Roman"/>
          <w:sz w:val="27"/>
          <w:szCs w:val="27"/>
          <w:rtl/>
          <w:rPrChange w:id="377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18" w:author="Lenovo" w:date="2023-08-06T18:07:00Z">
            <w:rPr>
              <w:rFonts w:ascii="Times New Roman" w:hAnsi="Times New Roman" w:hint="eastAsia"/>
              <w:sz w:val="24"/>
              <w:rtl/>
            </w:rPr>
          </w:rPrChange>
        </w:rPr>
        <w:t>به</w:t>
      </w:r>
      <w:r w:rsidRPr="00A66FFA">
        <w:rPr>
          <w:rFonts w:ascii="Times New Roman" w:hAnsi="Times New Roman"/>
          <w:sz w:val="27"/>
          <w:szCs w:val="27"/>
          <w:rtl/>
          <w:rPrChange w:id="377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20" w:author="Lenovo" w:date="2023-08-06T18:07:00Z">
            <w:rPr>
              <w:rFonts w:ascii="Times New Roman" w:hAnsi="Times New Roman" w:hint="eastAsia"/>
              <w:sz w:val="24"/>
              <w:rtl/>
            </w:rPr>
          </w:rPrChange>
        </w:rPr>
        <w:t>او</w:t>
      </w:r>
      <w:r w:rsidRPr="00A66FFA">
        <w:rPr>
          <w:rFonts w:ascii="Times New Roman" w:hAnsi="Times New Roman"/>
          <w:sz w:val="27"/>
          <w:szCs w:val="27"/>
          <w:rtl/>
          <w:rPrChange w:id="3772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22" w:author="Lenovo" w:date="2023-08-06T18:07:00Z">
            <w:rPr>
              <w:rFonts w:ascii="Times New Roman" w:hAnsi="Times New Roman" w:hint="eastAsia"/>
              <w:sz w:val="24"/>
              <w:rtl/>
            </w:rPr>
          </w:rPrChange>
        </w:rPr>
        <w:t>مي‌گويد</w:t>
      </w:r>
      <w:r w:rsidR="007C34CB" w:rsidRPr="00A66FFA">
        <w:rPr>
          <w:rFonts w:ascii="Times New Roman" w:hAnsi="Times New Roman"/>
          <w:sz w:val="27"/>
          <w:szCs w:val="27"/>
          <w:rtl/>
          <w:rPrChange w:id="3772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24" w:author="Lenovo" w:date="2023-08-06T18:07:00Z">
            <w:rPr>
              <w:rFonts w:ascii="Times New Roman" w:hAnsi="Times New Roman" w:hint="eastAsia"/>
              <w:sz w:val="24"/>
              <w:rtl/>
            </w:rPr>
          </w:rPrChange>
        </w:rPr>
        <w:t>كه</w:t>
      </w:r>
      <w:r w:rsidR="007C34CB" w:rsidRPr="00A66FFA">
        <w:rPr>
          <w:rFonts w:ascii="Times New Roman" w:hAnsi="Times New Roman"/>
          <w:sz w:val="27"/>
          <w:szCs w:val="27"/>
          <w:rtl/>
          <w:rPrChange w:id="37725"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26" w:author="Lenovo" w:date="2023-08-06T18:07:00Z">
            <w:rPr>
              <w:rFonts w:ascii="Times New Roman" w:hAnsi="Times New Roman" w:hint="eastAsia"/>
              <w:sz w:val="24"/>
              <w:rtl/>
            </w:rPr>
          </w:rPrChange>
        </w:rPr>
        <w:t>تو</w:t>
      </w:r>
      <w:r w:rsidR="007C34CB" w:rsidRPr="00A66FFA">
        <w:rPr>
          <w:rFonts w:ascii="Times New Roman" w:hAnsi="Times New Roman"/>
          <w:sz w:val="27"/>
          <w:szCs w:val="27"/>
          <w:rtl/>
          <w:rPrChange w:id="3772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28" w:author="Lenovo" w:date="2023-08-06T18:07:00Z">
            <w:rPr>
              <w:rFonts w:ascii="Times New Roman" w:hAnsi="Times New Roman" w:hint="eastAsia"/>
              <w:sz w:val="24"/>
              <w:rtl/>
            </w:rPr>
          </w:rPrChange>
        </w:rPr>
        <w:t>از</w:t>
      </w:r>
      <w:r w:rsidR="007C34CB" w:rsidRPr="00A66FFA">
        <w:rPr>
          <w:rFonts w:ascii="Times New Roman" w:hAnsi="Times New Roman"/>
          <w:sz w:val="27"/>
          <w:szCs w:val="27"/>
          <w:rtl/>
          <w:rPrChange w:id="37729"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30" w:author="Lenovo" w:date="2023-08-06T18:07:00Z">
            <w:rPr>
              <w:rFonts w:ascii="Times New Roman" w:hAnsi="Times New Roman" w:hint="eastAsia"/>
              <w:sz w:val="24"/>
              <w:rtl/>
            </w:rPr>
          </w:rPrChange>
        </w:rPr>
        <w:t>اول</w:t>
      </w:r>
      <w:r w:rsidR="007C34CB" w:rsidRPr="00A66FFA">
        <w:rPr>
          <w:rFonts w:ascii="Times New Roman" w:hAnsi="Times New Roman"/>
          <w:sz w:val="27"/>
          <w:szCs w:val="27"/>
          <w:rtl/>
          <w:rPrChange w:id="3773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32" w:author="Lenovo" w:date="2023-08-06T18:07:00Z">
            <w:rPr>
              <w:rFonts w:ascii="Times New Roman" w:hAnsi="Times New Roman" w:hint="eastAsia"/>
              <w:sz w:val="24"/>
              <w:rtl/>
            </w:rPr>
          </w:rPrChange>
        </w:rPr>
        <w:t>ديده</w:t>
      </w:r>
      <w:r w:rsidR="007C34CB" w:rsidRPr="00A66FFA">
        <w:rPr>
          <w:rFonts w:ascii="Times New Roman" w:hAnsi="Times New Roman"/>
          <w:sz w:val="27"/>
          <w:szCs w:val="27"/>
          <w:rtl/>
          <w:rPrChange w:id="37733"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34" w:author="Lenovo" w:date="2023-08-06T18:07:00Z">
            <w:rPr>
              <w:rFonts w:ascii="Times New Roman" w:hAnsi="Times New Roman" w:hint="eastAsia"/>
              <w:sz w:val="24"/>
              <w:rtl/>
            </w:rPr>
          </w:rPrChange>
        </w:rPr>
        <w:t>بودي</w:t>
      </w:r>
      <w:r w:rsidR="007C34CB" w:rsidRPr="00A66FFA">
        <w:rPr>
          <w:rFonts w:ascii="Times New Roman" w:hAnsi="Times New Roman"/>
          <w:sz w:val="27"/>
          <w:szCs w:val="27"/>
          <w:rtl/>
          <w:rPrChange w:id="37735"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36" w:author="Lenovo" w:date="2023-08-06T18:07:00Z">
            <w:rPr>
              <w:rFonts w:ascii="Times New Roman" w:hAnsi="Times New Roman" w:hint="eastAsia"/>
              <w:sz w:val="24"/>
              <w:rtl/>
            </w:rPr>
          </w:rPrChange>
        </w:rPr>
        <w:t>كه</w:t>
      </w:r>
      <w:r w:rsidR="007C34CB" w:rsidRPr="00A66FFA">
        <w:rPr>
          <w:rFonts w:ascii="Times New Roman" w:hAnsi="Times New Roman"/>
          <w:sz w:val="27"/>
          <w:szCs w:val="27"/>
          <w:rtl/>
          <w:rPrChange w:id="37737"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38" w:author="Lenovo" w:date="2023-08-06T18:07:00Z">
            <w:rPr>
              <w:rFonts w:ascii="Times New Roman" w:hAnsi="Times New Roman" w:hint="eastAsia"/>
              <w:sz w:val="24"/>
              <w:rtl/>
            </w:rPr>
          </w:rPrChange>
        </w:rPr>
        <w:t>من</w:t>
      </w:r>
      <w:r w:rsidR="007C34CB" w:rsidRPr="00A66FFA">
        <w:rPr>
          <w:rFonts w:ascii="Times New Roman" w:hAnsi="Times New Roman"/>
          <w:sz w:val="27"/>
          <w:szCs w:val="27"/>
          <w:rtl/>
          <w:rPrChange w:id="37739"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40" w:author="Lenovo" w:date="2023-08-06T18:07:00Z">
            <w:rPr>
              <w:rFonts w:ascii="Times New Roman" w:hAnsi="Times New Roman" w:hint="eastAsia"/>
              <w:sz w:val="24"/>
              <w:rtl/>
            </w:rPr>
          </w:rPrChange>
        </w:rPr>
        <w:t>مانتويي</w:t>
      </w:r>
      <w:r w:rsidR="007C34CB" w:rsidRPr="00A66FFA">
        <w:rPr>
          <w:rFonts w:ascii="Times New Roman" w:hAnsi="Times New Roman"/>
          <w:sz w:val="27"/>
          <w:szCs w:val="27"/>
          <w:rtl/>
          <w:rPrChange w:id="37741" w:author="Lenovo" w:date="2023-08-06T18:07:00Z">
            <w:rPr>
              <w:rFonts w:ascii="Times New Roman" w:hAnsi="Times New Roman"/>
              <w:sz w:val="24"/>
              <w:rtl/>
            </w:rPr>
          </w:rPrChange>
        </w:rPr>
        <w:t xml:space="preserve"> </w:t>
      </w:r>
      <w:r w:rsidR="007C34CB" w:rsidRPr="00A66FFA">
        <w:rPr>
          <w:rFonts w:ascii="Times New Roman" w:hAnsi="Times New Roman" w:hint="eastAsia"/>
          <w:sz w:val="27"/>
          <w:szCs w:val="27"/>
          <w:rtl/>
          <w:rPrChange w:id="37742" w:author="Lenovo" w:date="2023-08-06T18:07:00Z">
            <w:rPr>
              <w:rFonts w:ascii="Times New Roman" w:hAnsi="Times New Roman" w:hint="eastAsia"/>
              <w:sz w:val="24"/>
              <w:rtl/>
            </w:rPr>
          </w:rPrChange>
        </w:rPr>
        <w:t>بودم</w:t>
      </w:r>
      <w:r w:rsidR="007C34CB" w:rsidRPr="00A66FFA">
        <w:rPr>
          <w:rFonts w:ascii="Times New Roman" w:hAnsi="Times New Roman"/>
          <w:sz w:val="27"/>
          <w:szCs w:val="27"/>
          <w:rtl/>
          <w:rPrChange w:id="37743" w:author="Lenovo" w:date="2023-08-06T18:07:00Z">
            <w:rPr>
              <w:rFonts w:ascii="Times New Roman" w:hAnsi="Times New Roman"/>
              <w:sz w:val="24"/>
              <w:rtl/>
            </w:rPr>
          </w:rPrChange>
        </w:rPr>
        <w:t>!</w:t>
      </w:r>
    </w:p>
    <w:p w14:paraId="2010DB97" w14:textId="77777777" w:rsidR="007C34CB" w:rsidRPr="00A66FFA" w:rsidRDefault="007C34CB">
      <w:pPr>
        <w:spacing w:line="276" w:lineRule="auto"/>
        <w:rPr>
          <w:rFonts w:ascii="Times New Roman" w:hAnsi="Times New Roman" w:cs="B Nazanin"/>
          <w:sz w:val="27"/>
          <w:szCs w:val="27"/>
          <w:rtl/>
          <w:rPrChange w:id="37744" w:author="Lenovo" w:date="2023-08-06T18:07:00Z">
            <w:rPr>
              <w:rFonts w:ascii="Times New Roman" w:hAnsi="Times New Roman" w:cs="B Nazanin"/>
              <w:sz w:val="24"/>
              <w:rtl/>
            </w:rPr>
          </w:rPrChange>
        </w:rPr>
        <w:pPrChange w:id="37745" w:author="Lenovo" w:date="2023-08-06T20:22:00Z">
          <w:pPr/>
        </w:pPrChange>
      </w:pPr>
      <w:r w:rsidRPr="00A66FFA">
        <w:rPr>
          <w:rFonts w:ascii="Times New Roman" w:hAnsi="Times New Roman" w:hint="eastAsia"/>
          <w:sz w:val="27"/>
          <w:szCs w:val="27"/>
          <w:rtl/>
          <w:rPrChange w:id="37746" w:author="Lenovo" w:date="2023-08-06T18:07:00Z">
            <w:rPr>
              <w:rFonts w:ascii="Times New Roman" w:hAnsi="Times New Roman" w:hint="eastAsia"/>
              <w:sz w:val="24"/>
              <w:rtl/>
            </w:rPr>
          </w:rPrChange>
        </w:rPr>
        <w:t>بنابراين</w:t>
      </w:r>
      <w:r w:rsidRPr="00A66FFA">
        <w:rPr>
          <w:rFonts w:ascii="Times New Roman" w:hAnsi="Times New Roman"/>
          <w:sz w:val="27"/>
          <w:szCs w:val="27"/>
          <w:rtl/>
          <w:rPrChange w:id="37747" w:author="Lenovo" w:date="2023-08-06T18:07:00Z">
            <w:rPr>
              <w:rFonts w:ascii="Times New Roman" w:hAnsi="Times New Roman"/>
              <w:sz w:val="24"/>
              <w:rtl/>
            </w:rPr>
          </w:rPrChange>
        </w:rPr>
        <w:t xml:space="preserve"> اين مسائل بايد </w:t>
      </w:r>
      <w:r w:rsidR="00DE6CD2" w:rsidRPr="00A66FFA">
        <w:rPr>
          <w:rFonts w:ascii="Times New Roman" w:hAnsi="Times New Roman" w:hint="eastAsia"/>
          <w:sz w:val="27"/>
          <w:szCs w:val="27"/>
          <w:rtl/>
          <w:rPrChange w:id="37748" w:author="Lenovo" w:date="2023-08-06T18:07:00Z">
            <w:rPr>
              <w:rFonts w:ascii="Times New Roman" w:hAnsi="Times New Roman" w:hint="eastAsia"/>
              <w:sz w:val="24"/>
              <w:rtl/>
            </w:rPr>
          </w:rPrChange>
        </w:rPr>
        <w:t>در</w:t>
      </w:r>
      <w:r w:rsidR="00DE6CD2" w:rsidRPr="00A66FFA">
        <w:rPr>
          <w:rFonts w:ascii="Times New Roman" w:hAnsi="Times New Roman"/>
          <w:sz w:val="27"/>
          <w:szCs w:val="27"/>
          <w:rtl/>
          <w:rPrChange w:id="37749" w:author="Lenovo" w:date="2023-08-06T18:07:00Z">
            <w:rPr>
              <w:rFonts w:ascii="Times New Roman" w:hAnsi="Times New Roman"/>
              <w:sz w:val="24"/>
              <w:rtl/>
            </w:rPr>
          </w:rPrChange>
        </w:rPr>
        <w:t xml:space="preserve"> </w:t>
      </w:r>
      <w:r w:rsidR="00DE6CD2" w:rsidRPr="00A66FFA">
        <w:rPr>
          <w:rFonts w:ascii="Times New Roman" w:hAnsi="Times New Roman" w:hint="eastAsia"/>
          <w:sz w:val="27"/>
          <w:szCs w:val="27"/>
          <w:rtl/>
          <w:rPrChange w:id="37750" w:author="Lenovo" w:date="2023-08-06T18:07:00Z">
            <w:rPr>
              <w:rFonts w:ascii="Times New Roman" w:hAnsi="Times New Roman" w:hint="eastAsia"/>
              <w:sz w:val="24"/>
              <w:rtl/>
            </w:rPr>
          </w:rPrChange>
        </w:rPr>
        <w:t>خواستگار</w:t>
      </w:r>
      <w:r w:rsidR="00DE6CD2" w:rsidRPr="00A66FFA">
        <w:rPr>
          <w:rFonts w:ascii="Times New Roman" w:hAnsi="Times New Roman" w:hint="cs"/>
          <w:sz w:val="27"/>
          <w:szCs w:val="27"/>
          <w:rtl/>
          <w:rPrChange w:id="37751" w:author="Lenovo" w:date="2023-08-06T18:07:00Z">
            <w:rPr>
              <w:rFonts w:ascii="Times New Roman" w:hAnsi="Times New Roman" w:hint="cs"/>
              <w:sz w:val="24"/>
              <w:rtl/>
            </w:rPr>
          </w:rPrChange>
        </w:rPr>
        <w:t>ی</w:t>
      </w:r>
      <w:r w:rsidR="00DE6CD2" w:rsidRPr="00A66FFA">
        <w:rPr>
          <w:rFonts w:ascii="Times New Roman" w:hAnsi="Times New Roman"/>
          <w:sz w:val="27"/>
          <w:szCs w:val="27"/>
          <w:rtl/>
          <w:rPrChange w:id="37752" w:author="Lenovo" w:date="2023-08-06T18:07:00Z">
            <w:rPr>
              <w:rFonts w:ascii="Times New Roman" w:hAnsi="Times New Roman"/>
              <w:sz w:val="24"/>
              <w:rtl/>
            </w:rPr>
          </w:rPrChange>
        </w:rPr>
        <w:t xml:space="preserve"> </w:t>
      </w:r>
      <w:r w:rsidR="00DE6CD2" w:rsidRPr="00A66FFA">
        <w:rPr>
          <w:rFonts w:ascii="Times New Roman" w:hAnsi="Times New Roman" w:hint="eastAsia"/>
          <w:sz w:val="27"/>
          <w:szCs w:val="27"/>
          <w:rtl/>
          <w:rPrChange w:id="37753" w:author="Lenovo" w:date="2023-08-06T18:07:00Z">
            <w:rPr>
              <w:rFonts w:ascii="Times New Roman" w:hAnsi="Times New Roman" w:hint="eastAsia"/>
              <w:sz w:val="24"/>
              <w:rtl/>
            </w:rPr>
          </w:rPrChange>
        </w:rPr>
        <w:t>مطرح</w:t>
      </w:r>
      <w:r w:rsidR="00DE6CD2" w:rsidRPr="00A66FFA">
        <w:rPr>
          <w:rFonts w:ascii="Times New Roman" w:hAnsi="Times New Roman"/>
          <w:sz w:val="27"/>
          <w:szCs w:val="27"/>
          <w:rtl/>
          <w:rPrChange w:id="37754" w:author="Lenovo" w:date="2023-08-06T18:07:00Z">
            <w:rPr>
              <w:rFonts w:ascii="Times New Roman" w:hAnsi="Times New Roman"/>
              <w:sz w:val="24"/>
              <w:rtl/>
            </w:rPr>
          </w:rPrChange>
        </w:rPr>
        <w:t xml:space="preserve"> </w:t>
      </w:r>
      <w:r w:rsidR="00DE6CD2" w:rsidRPr="00A66FFA">
        <w:rPr>
          <w:rFonts w:ascii="Times New Roman" w:hAnsi="Times New Roman" w:hint="eastAsia"/>
          <w:sz w:val="27"/>
          <w:szCs w:val="27"/>
          <w:rtl/>
          <w:rPrChange w:id="37755" w:author="Lenovo" w:date="2023-08-06T18:07:00Z">
            <w:rPr>
              <w:rFonts w:ascii="Times New Roman" w:hAnsi="Times New Roman" w:hint="eastAsia"/>
              <w:sz w:val="24"/>
              <w:rtl/>
            </w:rPr>
          </w:rPrChange>
        </w:rPr>
        <w:t>شود</w:t>
      </w:r>
      <w:r w:rsidR="00DE6CD2" w:rsidRPr="00A66FFA">
        <w:rPr>
          <w:rFonts w:ascii="Times New Roman" w:hAnsi="Times New Roman"/>
          <w:sz w:val="27"/>
          <w:szCs w:val="27"/>
          <w:rtl/>
          <w:rPrChange w:id="37756" w:author="Lenovo" w:date="2023-08-06T18:07:00Z">
            <w:rPr>
              <w:rFonts w:ascii="Times New Roman" w:hAnsi="Times New Roman"/>
              <w:sz w:val="24"/>
              <w:rtl/>
            </w:rPr>
          </w:rPrChange>
        </w:rPr>
        <w:t xml:space="preserve"> </w:t>
      </w:r>
      <w:r w:rsidR="00DE6CD2" w:rsidRPr="00A66FFA">
        <w:rPr>
          <w:rFonts w:ascii="Times New Roman" w:hAnsi="Times New Roman" w:hint="eastAsia"/>
          <w:sz w:val="27"/>
          <w:szCs w:val="27"/>
          <w:rtl/>
          <w:rPrChange w:id="37757" w:author="Lenovo" w:date="2023-08-06T18:07:00Z">
            <w:rPr>
              <w:rFonts w:ascii="Times New Roman" w:hAnsi="Times New Roman" w:hint="eastAsia"/>
              <w:sz w:val="24"/>
              <w:rtl/>
            </w:rPr>
          </w:rPrChange>
        </w:rPr>
        <w:t>که</w:t>
      </w:r>
      <w:r w:rsidR="00DE6CD2" w:rsidRPr="00A66FFA">
        <w:rPr>
          <w:rFonts w:ascii="Times New Roman" w:hAnsi="Times New Roman"/>
          <w:sz w:val="27"/>
          <w:szCs w:val="27"/>
          <w:rtl/>
          <w:rPrChange w:id="37758" w:author="Lenovo" w:date="2023-08-06T18:07:00Z">
            <w:rPr>
              <w:rFonts w:ascii="Times New Roman" w:hAnsi="Times New Roman"/>
              <w:sz w:val="24"/>
              <w:rtl/>
            </w:rPr>
          </w:rPrChange>
        </w:rPr>
        <w:t xml:space="preserve"> </w:t>
      </w:r>
      <w:r w:rsidR="00DE6CD2" w:rsidRPr="00A66FFA">
        <w:rPr>
          <w:rFonts w:ascii="Times New Roman" w:hAnsi="Times New Roman" w:hint="eastAsia"/>
          <w:sz w:val="27"/>
          <w:szCs w:val="27"/>
          <w:rtl/>
          <w:rPrChange w:id="37759" w:author="Lenovo" w:date="2023-08-06T18:07:00Z">
            <w:rPr>
              <w:rFonts w:ascii="Times New Roman" w:hAnsi="Times New Roman" w:hint="eastAsia"/>
              <w:sz w:val="24"/>
              <w:rtl/>
            </w:rPr>
          </w:rPrChange>
        </w:rPr>
        <w:t>اگر</w:t>
      </w:r>
      <w:r w:rsidR="00DE6CD2" w:rsidRPr="00A66FFA">
        <w:rPr>
          <w:rFonts w:ascii="Times New Roman" w:hAnsi="Times New Roman"/>
          <w:sz w:val="27"/>
          <w:szCs w:val="27"/>
          <w:rtl/>
          <w:rPrChange w:id="377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61"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77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63" w:author="Lenovo" w:date="2023-08-06T18:07:00Z">
            <w:rPr>
              <w:rFonts w:ascii="Times New Roman" w:hAnsi="Times New Roman" w:hint="eastAsia"/>
              <w:sz w:val="24"/>
              <w:rtl/>
            </w:rPr>
          </w:rPrChange>
        </w:rPr>
        <w:t>مي‌گويي</w:t>
      </w:r>
      <w:r w:rsidRPr="00A66FFA">
        <w:rPr>
          <w:rFonts w:ascii="Times New Roman" w:hAnsi="Times New Roman"/>
          <w:sz w:val="27"/>
          <w:szCs w:val="27"/>
          <w:rtl/>
          <w:rPrChange w:id="377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65" w:author="Lenovo" w:date="2023-08-06T18:07:00Z">
            <w:rPr>
              <w:rFonts w:ascii="Times New Roman" w:hAnsi="Times New Roman" w:hint="eastAsia"/>
              <w:sz w:val="24"/>
              <w:rtl/>
            </w:rPr>
          </w:rPrChange>
        </w:rPr>
        <w:t>مانتو</w:t>
      </w:r>
      <w:r w:rsidRPr="00A66FFA">
        <w:rPr>
          <w:rFonts w:ascii="Times New Roman" w:hAnsi="Times New Roman"/>
          <w:sz w:val="27"/>
          <w:szCs w:val="27"/>
          <w:rtl/>
          <w:rPrChange w:id="377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67" w:author="Lenovo" w:date="2023-08-06T18:07:00Z">
            <w:rPr>
              <w:rFonts w:ascii="Times New Roman" w:hAnsi="Times New Roman" w:hint="eastAsia"/>
              <w:sz w:val="24"/>
              <w:rtl/>
            </w:rPr>
          </w:rPrChange>
        </w:rPr>
        <w:t>حجاب</w:t>
      </w:r>
      <w:r w:rsidRPr="00A66FFA">
        <w:rPr>
          <w:rFonts w:ascii="Times New Roman" w:hAnsi="Times New Roman"/>
          <w:sz w:val="27"/>
          <w:szCs w:val="27"/>
          <w:rtl/>
          <w:rPrChange w:id="377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69" w:author="Lenovo" w:date="2023-08-06T18:07:00Z">
            <w:rPr>
              <w:rFonts w:ascii="Times New Roman" w:hAnsi="Times New Roman" w:hint="eastAsia"/>
              <w:sz w:val="24"/>
              <w:rtl/>
            </w:rPr>
          </w:rPrChange>
        </w:rPr>
        <w:t>كامل</w:t>
      </w:r>
      <w:r w:rsidRPr="00A66FFA">
        <w:rPr>
          <w:rFonts w:ascii="Times New Roman" w:hAnsi="Times New Roman"/>
          <w:sz w:val="27"/>
          <w:szCs w:val="27"/>
          <w:rtl/>
          <w:rPrChange w:id="377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7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7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73" w:author="Lenovo" w:date="2023-08-06T18:07:00Z">
            <w:rPr>
              <w:rFonts w:ascii="Times New Roman" w:hAnsi="Times New Roman" w:hint="eastAsia"/>
              <w:sz w:val="24"/>
              <w:rtl/>
            </w:rPr>
          </w:rPrChange>
        </w:rPr>
        <w:t>منظورت</w:t>
      </w:r>
      <w:r w:rsidRPr="00A66FFA">
        <w:rPr>
          <w:rFonts w:ascii="Times New Roman" w:hAnsi="Times New Roman"/>
          <w:sz w:val="27"/>
          <w:szCs w:val="27"/>
          <w:rtl/>
          <w:rPrChange w:id="37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75" w:author="Lenovo" w:date="2023-08-06T18:07:00Z">
            <w:rPr>
              <w:rFonts w:ascii="Times New Roman" w:hAnsi="Times New Roman" w:hint="eastAsia"/>
              <w:sz w:val="24"/>
              <w:rtl/>
            </w:rPr>
          </w:rPrChange>
        </w:rPr>
        <w:t>چه</w:t>
      </w:r>
      <w:r w:rsidRPr="00A66FFA">
        <w:rPr>
          <w:rFonts w:ascii="Times New Roman" w:hAnsi="Times New Roman"/>
          <w:sz w:val="27"/>
          <w:szCs w:val="27"/>
          <w:rtl/>
          <w:rPrChange w:id="377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77" w:author="Lenovo" w:date="2023-08-06T18:07:00Z">
            <w:rPr>
              <w:rFonts w:ascii="Times New Roman" w:hAnsi="Times New Roman" w:hint="eastAsia"/>
              <w:sz w:val="24"/>
              <w:rtl/>
            </w:rPr>
          </w:rPrChange>
        </w:rPr>
        <w:t>جور</w:t>
      </w:r>
      <w:r w:rsidRPr="00A66FFA">
        <w:rPr>
          <w:rFonts w:ascii="Times New Roman" w:hAnsi="Times New Roman"/>
          <w:sz w:val="27"/>
          <w:szCs w:val="27"/>
          <w:rtl/>
          <w:rPrChange w:id="37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79" w:author="Lenovo" w:date="2023-08-06T18:07:00Z">
            <w:rPr>
              <w:rFonts w:ascii="Times New Roman" w:hAnsi="Times New Roman" w:hint="eastAsia"/>
              <w:sz w:val="24"/>
              <w:rtl/>
            </w:rPr>
          </w:rPrChange>
        </w:rPr>
        <w:t>مانتويي</w:t>
      </w:r>
      <w:r w:rsidRPr="00A66FFA">
        <w:rPr>
          <w:rFonts w:ascii="Times New Roman" w:hAnsi="Times New Roman"/>
          <w:sz w:val="27"/>
          <w:szCs w:val="27"/>
          <w:rtl/>
          <w:rPrChange w:id="377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81"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7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83" w:author="Lenovo" w:date="2023-08-06T18:07:00Z">
            <w:rPr>
              <w:rFonts w:ascii="Times New Roman" w:hAnsi="Times New Roman" w:hint="eastAsia"/>
              <w:sz w:val="24"/>
              <w:rtl/>
            </w:rPr>
          </w:rPrChange>
        </w:rPr>
        <w:t>نه</w:t>
      </w:r>
      <w:r w:rsidRPr="00A66FFA">
        <w:rPr>
          <w:rFonts w:ascii="Times New Roman" w:hAnsi="Times New Roman"/>
          <w:sz w:val="27"/>
          <w:szCs w:val="27"/>
          <w:rtl/>
          <w:rPrChange w:id="377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85"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77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87" w:author="Lenovo" w:date="2023-08-06T18:07:00Z">
            <w:rPr>
              <w:rFonts w:ascii="Times New Roman" w:hAnsi="Times New Roman" w:hint="eastAsia"/>
              <w:sz w:val="24"/>
              <w:rtl/>
            </w:rPr>
          </w:rPrChange>
        </w:rPr>
        <w:t>بر</w:t>
      </w:r>
      <w:r w:rsidRPr="00A66FFA">
        <w:rPr>
          <w:rFonts w:ascii="Times New Roman" w:hAnsi="Times New Roman"/>
          <w:sz w:val="27"/>
          <w:szCs w:val="27"/>
          <w:rtl/>
          <w:rPrChange w:id="377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89" w:author="Lenovo" w:date="2023-08-06T18:07:00Z">
            <w:rPr>
              <w:rFonts w:ascii="Times New Roman" w:hAnsi="Times New Roman" w:hint="eastAsia"/>
              <w:sz w:val="24"/>
              <w:rtl/>
            </w:rPr>
          </w:rPrChange>
        </w:rPr>
        <w:t>اساس</w:t>
      </w:r>
      <w:r w:rsidRPr="00A66FFA">
        <w:rPr>
          <w:rFonts w:ascii="Times New Roman" w:hAnsi="Times New Roman"/>
          <w:sz w:val="27"/>
          <w:szCs w:val="27"/>
          <w:rtl/>
          <w:rPrChange w:id="377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91" w:author="Lenovo" w:date="2023-08-06T18:07:00Z">
            <w:rPr>
              <w:rFonts w:ascii="Times New Roman" w:hAnsi="Times New Roman" w:hint="eastAsia"/>
              <w:sz w:val="24"/>
              <w:rtl/>
            </w:rPr>
          </w:rPrChange>
        </w:rPr>
        <w:t>مد</w:t>
      </w:r>
      <w:r w:rsidRPr="00A66FFA">
        <w:rPr>
          <w:rFonts w:ascii="Times New Roman" w:hAnsi="Times New Roman"/>
          <w:sz w:val="27"/>
          <w:szCs w:val="27"/>
          <w:rtl/>
          <w:rPrChange w:id="377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93" w:author="Lenovo" w:date="2023-08-06T18:07:00Z">
            <w:rPr>
              <w:rFonts w:ascii="Times New Roman" w:hAnsi="Times New Roman" w:hint="eastAsia"/>
              <w:sz w:val="24"/>
              <w:rtl/>
            </w:rPr>
          </w:rPrChange>
        </w:rPr>
        <w:t>هر</w:t>
      </w:r>
      <w:r w:rsidRPr="00A66FFA">
        <w:rPr>
          <w:rFonts w:ascii="Times New Roman" w:hAnsi="Times New Roman"/>
          <w:sz w:val="27"/>
          <w:szCs w:val="27"/>
          <w:rtl/>
          <w:rPrChange w:id="377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95" w:author="Lenovo" w:date="2023-08-06T18:07:00Z">
            <w:rPr>
              <w:rFonts w:ascii="Times New Roman" w:hAnsi="Times New Roman" w:hint="eastAsia"/>
              <w:sz w:val="24"/>
              <w:rtl/>
            </w:rPr>
          </w:rPrChange>
        </w:rPr>
        <w:t>مانتويي</w:t>
      </w:r>
      <w:r w:rsidRPr="00A66FFA">
        <w:rPr>
          <w:rFonts w:ascii="Times New Roman" w:hAnsi="Times New Roman"/>
          <w:sz w:val="27"/>
          <w:szCs w:val="27"/>
          <w:rtl/>
          <w:rPrChange w:id="377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97" w:author="Lenovo" w:date="2023-08-06T18:07:00Z">
            <w:rPr>
              <w:rFonts w:ascii="Times New Roman" w:hAnsi="Times New Roman" w:hint="eastAsia"/>
              <w:sz w:val="24"/>
              <w:rtl/>
            </w:rPr>
          </w:rPrChange>
        </w:rPr>
        <w:t>آمد،</w:t>
      </w:r>
      <w:r w:rsidRPr="00A66FFA">
        <w:rPr>
          <w:rFonts w:ascii="Times New Roman" w:hAnsi="Times New Roman"/>
          <w:sz w:val="27"/>
          <w:szCs w:val="27"/>
          <w:rtl/>
          <w:rPrChange w:id="37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799"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37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01" w:author="Lenovo" w:date="2023-08-06T18:07:00Z">
            <w:rPr>
              <w:rFonts w:ascii="Times New Roman" w:hAnsi="Times New Roman" w:hint="eastAsia"/>
              <w:sz w:val="24"/>
              <w:rtl/>
            </w:rPr>
          </w:rPrChange>
        </w:rPr>
        <w:t>را</w:t>
      </w:r>
      <w:r w:rsidRPr="00A66FFA">
        <w:rPr>
          <w:rFonts w:ascii="Times New Roman" w:hAnsi="Times New Roman"/>
          <w:sz w:val="27"/>
          <w:szCs w:val="27"/>
          <w:rtl/>
          <w:rPrChange w:id="37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03" w:author="Lenovo" w:date="2023-08-06T18:07:00Z">
            <w:rPr>
              <w:rFonts w:ascii="Times New Roman" w:hAnsi="Times New Roman" w:hint="eastAsia"/>
              <w:sz w:val="24"/>
              <w:rtl/>
            </w:rPr>
          </w:rPrChange>
        </w:rPr>
        <w:t>بخواهي</w:t>
      </w:r>
      <w:r w:rsidRPr="00A66FFA">
        <w:rPr>
          <w:rFonts w:ascii="Times New Roman" w:hAnsi="Times New Roman"/>
          <w:sz w:val="27"/>
          <w:szCs w:val="27"/>
          <w:rtl/>
          <w:rPrChange w:id="378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05" w:author="Lenovo" w:date="2023-08-06T18:07:00Z">
            <w:rPr>
              <w:rFonts w:ascii="Times New Roman" w:hAnsi="Times New Roman" w:hint="eastAsia"/>
              <w:sz w:val="24"/>
              <w:rtl/>
            </w:rPr>
          </w:rPrChange>
        </w:rPr>
        <w:t>بپوشي</w:t>
      </w:r>
      <w:r w:rsidR="00DE6CD2" w:rsidRPr="00A66FFA">
        <w:rPr>
          <w:rFonts w:ascii="Times New Roman" w:hAnsi="Times New Roman"/>
          <w:sz w:val="27"/>
          <w:szCs w:val="27"/>
          <w:rtl/>
          <w:rPrChange w:id="37806" w:author="Lenovo" w:date="2023-08-06T18:07:00Z">
            <w:rPr>
              <w:rFonts w:ascii="Times New Roman" w:hAnsi="Times New Roman"/>
              <w:sz w:val="24"/>
              <w:rtl/>
            </w:rPr>
          </w:rPrChange>
        </w:rPr>
        <w:t>.</w:t>
      </w:r>
      <w:r w:rsidRPr="00A66FFA">
        <w:rPr>
          <w:rFonts w:ascii="Times New Roman" w:hAnsi="Times New Roman"/>
          <w:sz w:val="27"/>
          <w:szCs w:val="27"/>
          <w:rtl/>
          <w:rPrChange w:id="37807" w:author="Lenovo" w:date="2023-08-06T18:07:00Z">
            <w:rPr>
              <w:rFonts w:ascii="Times New Roman" w:hAnsi="Times New Roman"/>
              <w:sz w:val="24"/>
              <w:rtl/>
            </w:rPr>
          </w:rPrChange>
        </w:rPr>
        <w:t xml:space="preserve"> خيلي چيزها هم اسمش شال است ولي شال نيست؛ شالگردن است!</w:t>
      </w:r>
    </w:p>
    <w:p w14:paraId="0060B2A3" w14:textId="77777777" w:rsidR="006B570E" w:rsidRPr="00A66FFA" w:rsidRDefault="007C34CB">
      <w:pPr>
        <w:pStyle w:val="ListParagraph"/>
        <w:numPr>
          <w:ilvl w:val="0"/>
          <w:numId w:val="29"/>
        </w:numPr>
        <w:spacing w:line="276" w:lineRule="auto"/>
        <w:rPr>
          <w:rFonts w:ascii="Times New Roman" w:hAnsi="Times New Roman"/>
          <w:sz w:val="27"/>
          <w:szCs w:val="27"/>
          <w:rPrChange w:id="37808" w:author="Lenovo" w:date="2023-08-06T18:07:00Z">
            <w:rPr>
              <w:rFonts w:ascii="Times New Roman" w:hAnsi="Times New Roman"/>
              <w:sz w:val="24"/>
            </w:rPr>
          </w:rPrChange>
        </w:rPr>
        <w:pPrChange w:id="37809" w:author="Lenovo" w:date="2023-08-06T20:22:00Z">
          <w:pPr>
            <w:pStyle w:val="ListParagraph"/>
            <w:numPr>
              <w:numId w:val="29"/>
            </w:numPr>
            <w:ind w:left="0" w:firstLine="0"/>
          </w:pPr>
        </w:pPrChange>
      </w:pPr>
      <w:r w:rsidRPr="00A66FFA">
        <w:rPr>
          <w:rFonts w:ascii="Times New Roman" w:hAnsi="Times New Roman" w:hint="eastAsia"/>
          <w:sz w:val="27"/>
          <w:szCs w:val="27"/>
          <w:rtl/>
          <w:rPrChange w:id="37810" w:author="Lenovo" w:date="2023-08-06T18:07:00Z">
            <w:rPr>
              <w:rFonts w:ascii="Times New Roman" w:hAnsi="Times New Roman" w:hint="eastAsia"/>
              <w:sz w:val="24"/>
              <w:rtl/>
            </w:rPr>
          </w:rPrChange>
        </w:rPr>
        <w:t>نظرتان</w:t>
      </w:r>
      <w:r w:rsidRPr="00A66FFA">
        <w:rPr>
          <w:rFonts w:ascii="Times New Roman" w:hAnsi="Times New Roman"/>
          <w:sz w:val="27"/>
          <w:szCs w:val="27"/>
          <w:rtl/>
          <w:rPrChange w:id="37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12"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37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14" w:author="Lenovo" w:date="2023-08-06T18:07:00Z">
            <w:rPr>
              <w:rFonts w:ascii="Times New Roman" w:hAnsi="Times New Roman" w:hint="eastAsia"/>
              <w:sz w:val="24"/>
              <w:rtl/>
            </w:rPr>
          </w:rPrChange>
        </w:rPr>
        <w:t>به</w:t>
      </w:r>
      <w:r w:rsidRPr="00A66FFA">
        <w:rPr>
          <w:rFonts w:ascii="Times New Roman" w:hAnsi="Times New Roman"/>
          <w:sz w:val="27"/>
          <w:szCs w:val="27"/>
          <w:rtl/>
          <w:rPrChange w:id="37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16"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37817" w:author="Lenovo" w:date="2023-08-06T18:07:00Z">
            <w:rPr>
              <w:rFonts w:ascii="Times New Roman" w:hAnsi="Times New Roman" w:hint="cs"/>
              <w:sz w:val="24"/>
              <w:rtl/>
            </w:rPr>
          </w:rPrChange>
        </w:rPr>
        <w:t>ی</w:t>
      </w:r>
      <w:r w:rsidRPr="00A66FFA">
        <w:rPr>
          <w:rFonts w:ascii="Times New Roman" w:hAnsi="Times New Roman"/>
          <w:sz w:val="27"/>
          <w:szCs w:val="27"/>
          <w:rtl/>
          <w:rPrChange w:id="378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19" w:author="Lenovo" w:date="2023-08-06T18:07:00Z">
            <w:rPr>
              <w:rFonts w:ascii="Times New Roman" w:hAnsi="Times New Roman" w:hint="eastAsia"/>
              <w:sz w:val="24"/>
              <w:rtl/>
            </w:rPr>
          </w:rPrChange>
        </w:rPr>
        <w:t>که</w:t>
      </w:r>
      <w:r w:rsidRPr="00A66FFA">
        <w:rPr>
          <w:rFonts w:ascii="Times New Roman" w:hAnsi="Times New Roman"/>
          <w:sz w:val="27"/>
          <w:szCs w:val="27"/>
          <w:rtl/>
          <w:rPrChange w:id="378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21" w:author="Lenovo" w:date="2023-08-06T18:07:00Z">
            <w:rPr>
              <w:rFonts w:ascii="Times New Roman" w:hAnsi="Times New Roman" w:hint="eastAsia"/>
              <w:sz w:val="24"/>
              <w:rtl/>
            </w:rPr>
          </w:rPrChange>
        </w:rPr>
        <w:t>خوش</w:t>
      </w:r>
      <w:r w:rsidRPr="00A66FFA">
        <w:rPr>
          <w:rFonts w:ascii="Times New Roman" w:hAnsi="Times New Roman" w:hint="eastAsia"/>
          <w:sz w:val="27"/>
          <w:szCs w:val="27"/>
          <w:rPrChange w:id="3782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823" w:author="Lenovo" w:date="2023-08-06T18:07:00Z">
            <w:rPr>
              <w:rFonts w:ascii="Times New Roman" w:hAnsi="Times New Roman" w:hint="eastAsia"/>
              <w:sz w:val="24"/>
              <w:rtl/>
            </w:rPr>
          </w:rPrChange>
        </w:rPr>
        <w:t>اخلاق</w:t>
      </w:r>
      <w:r w:rsidRPr="00A66FFA">
        <w:rPr>
          <w:rFonts w:ascii="Times New Roman" w:hAnsi="Times New Roman"/>
          <w:sz w:val="27"/>
          <w:szCs w:val="27"/>
          <w:rtl/>
          <w:rPrChange w:id="37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2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27" w:author="Lenovo" w:date="2023-08-06T18:07:00Z">
            <w:rPr>
              <w:rFonts w:ascii="Times New Roman" w:hAnsi="Times New Roman" w:hint="eastAsia"/>
              <w:sz w:val="24"/>
              <w:rtl/>
            </w:rPr>
          </w:rPrChange>
        </w:rPr>
        <w:t>و</w:t>
      </w:r>
      <w:r w:rsidRPr="00A66FFA">
        <w:rPr>
          <w:rFonts w:ascii="Times New Roman" w:hAnsi="Times New Roman"/>
          <w:sz w:val="27"/>
          <w:szCs w:val="27"/>
          <w:rtl/>
          <w:rPrChange w:id="378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29" w:author="Lenovo" w:date="2023-08-06T18:07:00Z">
            <w:rPr>
              <w:rFonts w:ascii="Times New Roman" w:hAnsi="Times New Roman" w:hint="eastAsia"/>
              <w:sz w:val="24"/>
              <w:rtl/>
            </w:rPr>
          </w:rPrChange>
        </w:rPr>
        <w:t>گه‌گاه</w:t>
      </w:r>
      <w:r w:rsidRPr="00A66FFA">
        <w:rPr>
          <w:rFonts w:ascii="Times New Roman" w:hAnsi="Times New Roman"/>
          <w:sz w:val="27"/>
          <w:szCs w:val="27"/>
          <w:rtl/>
          <w:rPrChange w:id="378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31" w:author="Lenovo" w:date="2023-08-06T18:07:00Z">
            <w:rPr>
              <w:rFonts w:ascii="Times New Roman" w:hAnsi="Times New Roman" w:hint="eastAsia"/>
              <w:sz w:val="24"/>
              <w:rtl/>
            </w:rPr>
          </w:rPrChange>
        </w:rPr>
        <w:t>شراب</w:t>
      </w:r>
      <w:r w:rsidRPr="00A66FFA">
        <w:rPr>
          <w:rFonts w:ascii="Times New Roman" w:hAnsi="Times New Roman"/>
          <w:sz w:val="27"/>
          <w:szCs w:val="27"/>
          <w:rtl/>
          <w:rPrChange w:id="378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33"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8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35" w:author="Lenovo" w:date="2023-08-06T18:07:00Z">
            <w:rPr>
              <w:rFonts w:ascii="Times New Roman" w:hAnsi="Times New Roman" w:hint="eastAsia"/>
              <w:sz w:val="24"/>
              <w:rtl/>
            </w:rPr>
          </w:rPrChange>
        </w:rPr>
        <w:t>خورد</w:t>
      </w:r>
      <w:r w:rsidRPr="00A66FFA">
        <w:rPr>
          <w:rFonts w:ascii="Times New Roman" w:hAnsi="Times New Roman"/>
          <w:sz w:val="27"/>
          <w:szCs w:val="27"/>
          <w:rtl/>
          <w:rPrChange w:id="37836" w:author="Lenovo" w:date="2023-08-06T18:07:00Z">
            <w:rPr>
              <w:rFonts w:ascii="Times New Roman" w:hAnsi="Times New Roman"/>
              <w:sz w:val="24"/>
              <w:rtl/>
            </w:rPr>
          </w:rPrChange>
        </w:rPr>
        <w:t xml:space="preserve"> و </w:t>
      </w:r>
      <w:r w:rsidRPr="00A66FFA">
        <w:rPr>
          <w:rFonts w:ascii="Times New Roman" w:hAnsi="Times New Roman" w:hint="eastAsia"/>
          <w:sz w:val="27"/>
          <w:szCs w:val="27"/>
          <w:rtl/>
          <w:rPrChange w:id="37837"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37838" w:author="Lenovo" w:date="2023-08-06T18:07:00Z">
            <w:rPr>
              <w:rFonts w:ascii="Times New Roman" w:hAnsi="Times New Roman" w:hint="cs"/>
              <w:sz w:val="24"/>
              <w:rtl/>
            </w:rPr>
          </w:rPrChange>
        </w:rPr>
        <w:t>ی</w:t>
      </w:r>
      <w:r w:rsidRPr="00A66FFA">
        <w:rPr>
          <w:rFonts w:ascii="Times New Roman" w:hAnsi="Times New Roman"/>
          <w:sz w:val="27"/>
          <w:szCs w:val="27"/>
          <w:rtl/>
          <w:rPrChange w:id="37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40" w:author="Lenovo" w:date="2023-08-06T18:07:00Z">
            <w:rPr>
              <w:rFonts w:ascii="Times New Roman" w:hAnsi="Times New Roman" w:hint="eastAsia"/>
              <w:sz w:val="24"/>
              <w:rtl/>
            </w:rPr>
          </w:rPrChange>
        </w:rPr>
        <w:t>که</w:t>
      </w:r>
      <w:r w:rsidRPr="00A66FFA">
        <w:rPr>
          <w:rFonts w:ascii="Times New Roman" w:hAnsi="Times New Roman"/>
          <w:sz w:val="27"/>
          <w:szCs w:val="27"/>
          <w:rtl/>
          <w:rPrChange w:id="37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42" w:author="Lenovo" w:date="2023-08-06T18:07:00Z">
            <w:rPr>
              <w:rFonts w:ascii="Times New Roman" w:hAnsi="Times New Roman" w:hint="eastAsia"/>
              <w:sz w:val="24"/>
              <w:rtl/>
            </w:rPr>
          </w:rPrChange>
        </w:rPr>
        <w:t>شراب</w:t>
      </w:r>
      <w:r w:rsidRPr="00A66FFA">
        <w:rPr>
          <w:rFonts w:ascii="Times New Roman" w:hAnsi="Times New Roman"/>
          <w:sz w:val="27"/>
          <w:szCs w:val="27"/>
          <w:rtl/>
          <w:rPrChange w:id="37843" w:author="Lenovo" w:date="2023-08-06T18:07:00Z">
            <w:rPr>
              <w:rFonts w:ascii="Times New Roman" w:hAnsi="Times New Roman"/>
              <w:sz w:val="24"/>
              <w:rtl/>
            </w:rPr>
          </w:rPrChange>
        </w:rPr>
        <w:t xml:space="preserve"> نمي‌خورد ولي بداخلاق </w:t>
      </w:r>
      <w:r w:rsidRPr="00A66FFA">
        <w:rPr>
          <w:rFonts w:ascii="Times New Roman" w:hAnsi="Times New Roman" w:hint="eastAsia"/>
          <w:sz w:val="27"/>
          <w:szCs w:val="27"/>
          <w:rtl/>
          <w:rPrChange w:id="3784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845" w:author="Lenovo" w:date="2023-08-06T18:07:00Z">
            <w:rPr>
              <w:rFonts w:ascii="Times New Roman" w:hAnsi="Times New Roman"/>
              <w:sz w:val="24"/>
              <w:rtl/>
            </w:rPr>
          </w:rPrChange>
        </w:rPr>
        <w:t xml:space="preserve"> چيست و </w:t>
      </w:r>
      <w:r w:rsidRPr="00A66FFA">
        <w:rPr>
          <w:rFonts w:ascii="Times New Roman" w:hAnsi="Times New Roman" w:hint="eastAsia"/>
          <w:sz w:val="27"/>
          <w:szCs w:val="27"/>
          <w:rtl/>
          <w:rPrChange w:id="37846"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78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48" w:author="Lenovo" w:date="2023-08-06T18:07:00Z">
            <w:rPr>
              <w:rFonts w:ascii="Times New Roman" w:hAnsi="Times New Roman" w:hint="eastAsia"/>
              <w:sz w:val="24"/>
              <w:rtl/>
            </w:rPr>
          </w:rPrChange>
        </w:rPr>
        <w:t>کدام</w:t>
      </w:r>
      <w:r w:rsidRPr="00A66FFA">
        <w:rPr>
          <w:rFonts w:ascii="Times New Roman" w:hAnsi="Times New Roman"/>
          <w:sz w:val="27"/>
          <w:szCs w:val="27"/>
          <w:rtl/>
          <w:rPrChange w:id="378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50" w:author="Lenovo" w:date="2023-08-06T18:07:00Z">
            <w:rPr>
              <w:rFonts w:ascii="Times New Roman" w:hAnsi="Times New Roman" w:hint="eastAsia"/>
              <w:sz w:val="24"/>
              <w:rtl/>
            </w:rPr>
          </w:rPrChange>
        </w:rPr>
        <w:t>را</w:t>
      </w:r>
      <w:r w:rsidRPr="00A66FFA">
        <w:rPr>
          <w:rFonts w:ascii="Times New Roman" w:hAnsi="Times New Roman"/>
          <w:sz w:val="27"/>
          <w:szCs w:val="27"/>
          <w:rtl/>
          <w:rPrChange w:id="378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52" w:author="Lenovo" w:date="2023-08-06T18:07:00Z">
            <w:rPr>
              <w:rFonts w:ascii="Times New Roman" w:hAnsi="Times New Roman" w:hint="eastAsia"/>
              <w:sz w:val="24"/>
              <w:rtl/>
            </w:rPr>
          </w:rPrChange>
        </w:rPr>
        <w:t>ترج</w:t>
      </w:r>
      <w:r w:rsidRPr="00A66FFA">
        <w:rPr>
          <w:rFonts w:ascii="Times New Roman" w:hAnsi="Times New Roman" w:hint="cs"/>
          <w:sz w:val="27"/>
          <w:szCs w:val="27"/>
          <w:rtl/>
          <w:rPrChange w:id="3785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54" w:author="Lenovo" w:date="2023-08-06T18:07:00Z">
            <w:rPr>
              <w:rFonts w:ascii="Times New Roman" w:hAnsi="Times New Roman" w:hint="eastAsia"/>
              <w:sz w:val="24"/>
              <w:rtl/>
            </w:rPr>
          </w:rPrChange>
        </w:rPr>
        <w:t>ح</w:t>
      </w:r>
      <w:r w:rsidRPr="00A66FFA">
        <w:rPr>
          <w:rFonts w:ascii="Times New Roman" w:hAnsi="Times New Roman"/>
          <w:sz w:val="27"/>
          <w:szCs w:val="27"/>
          <w:rtl/>
          <w:rPrChange w:id="378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5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78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58" w:author="Lenovo" w:date="2023-08-06T18:07:00Z">
            <w:rPr>
              <w:rFonts w:ascii="Times New Roman" w:hAnsi="Times New Roman" w:hint="eastAsia"/>
              <w:sz w:val="24"/>
              <w:rtl/>
            </w:rPr>
          </w:rPrChange>
        </w:rPr>
        <w:t>ده</w:t>
      </w:r>
      <w:r w:rsidRPr="00A66FFA">
        <w:rPr>
          <w:rFonts w:ascii="Times New Roman" w:hAnsi="Times New Roman" w:hint="cs"/>
          <w:sz w:val="27"/>
          <w:szCs w:val="27"/>
          <w:rtl/>
          <w:rPrChange w:id="378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60" w:author="Lenovo" w:date="2023-08-06T18:07:00Z">
            <w:rPr>
              <w:rFonts w:ascii="Times New Roman" w:hAnsi="Times New Roman" w:hint="eastAsia"/>
              <w:sz w:val="24"/>
              <w:rtl/>
            </w:rPr>
          </w:rPrChange>
        </w:rPr>
        <w:t>د؟</w:t>
      </w:r>
      <w:r w:rsidRPr="00A66FFA">
        <w:rPr>
          <w:rFonts w:ascii="Times New Roman" w:hAnsi="Times New Roman"/>
          <w:sz w:val="27"/>
          <w:szCs w:val="27"/>
          <w:rtl/>
          <w:rPrChange w:id="37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6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8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64" w:author="Lenovo" w:date="2023-08-06T18:07:00Z">
            <w:rPr>
              <w:rFonts w:ascii="Times New Roman" w:hAnsi="Times New Roman" w:hint="eastAsia"/>
              <w:sz w:val="24"/>
              <w:rtl/>
            </w:rPr>
          </w:rPrChange>
        </w:rPr>
        <w:t>ن</w:t>
      </w:r>
      <w:r w:rsidRPr="00A66FFA">
        <w:rPr>
          <w:rFonts w:ascii="Times New Roman" w:hAnsi="Times New Roman"/>
          <w:sz w:val="27"/>
          <w:szCs w:val="27"/>
          <w:rtl/>
          <w:rPrChange w:id="37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6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78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68"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786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70" w:author="Lenovo" w:date="2023-08-06T18:07:00Z">
            <w:rPr>
              <w:rFonts w:ascii="Times New Roman" w:hAnsi="Times New Roman" w:hint="eastAsia"/>
              <w:sz w:val="24"/>
              <w:rtl/>
            </w:rPr>
          </w:rPrChange>
        </w:rPr>
        <w:t>شتر</w:t>
      </w:r>
      <w:r w:rsidRPr="00A66FFA">
        <w:rPr>
          <w:rFonts w:ascii="Times New Roman" w:hAnsi="Times New Roman"/>
          <w:sz w:val="27"/>
          <w:szCs w:val="27"/>
          <w:rtl/>
          <w:rPrChange w:id="37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72" w:author="Lenovo" w:date="2023-08-06T18:07:00Z">
            <w:rPr>
              <w:rFonts w:ascii="Times New Roman" w:hAnsi="Times New Roman" w:hint="eastAsia"/>
              <w:sz w:val="24"/>
              <w:rtl/>
            </w:rPr>
          </w:rPrChange>
        </w:rPr>
        <w:t>تقابل</w:t>
      </w:r>
      <w:r w:rsidRPr="00A66FFA">
        <w:rPr>
          <w:rFonts w:ascii="Times New Roman" w:hAnsi="Times New Roman"/>
          <w:sz w:val="27"/>
          <w:szCs w:val="27"/>
          <w:rtl/>
          <w:rPrChange w:id="37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74"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787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76" w:author="Lenovo" w:date="2023-08-06T18:07:00Z">
            <w:rPr>
              <w:rFonts w:ascii="Times New Roman" w:hAnsi="Times New Roman" w:hint="eastAsia"/>
              <w:sz w:val="24"/>
              <w:rtl/>
            </w:rPr>
          </w:rPrChange>
        </w:rPr>
        <w:t>ن</w:t>
      </w:r>
      <w:r w:rsidRPr="00A66FFA">
        <w:rPr>
          <w:rFonts w:ascii="Times New Roman" w:hAnsi="Times New Roman"/>
          <w:sz w:val="27"/>
          <w:szCs w:val="27"/>
          <w:rtl/>
          <w:rPrChange w:id="37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78" w:author="Lenovo" w:date="2023-08-06T18:07:00Z">
            <w:rPr>
              <w:rFonts w:ascii="Times New Roman" w:hAnsi="Times New Roman" w:hint="eastAsia"/>
              <w:sz w:val="24"/>
              <w:rtl/>
            </w:rPr>
          </w:rPrChange>
        </w:rPr>
        <w:t>اخلاق</w:t>
      </w:r>
      <w:r w:rsidRPr="00A66FFA">
        <w:rPr>
          <w:rFonts w:ascii="Times New Roman" w:hAnsi="Times New Roman"/>
          <w:sz w:val="27"/>
          <w:szCs w:val="27"/>
          <w:rtl/>
          <w:rPrChange w:id="37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80" w:author="Lenovo" w:date="2023-08-06T18:07:00Z">
            <w:rPr>
              <w:rFonts w:ascii="Times New Roman" w:hAnsi="Times New Roman" w:hint="eastAsia"/>
              <w:sz w:val="24"/>
              <w:rtl/>
            </w:rPr>
          </w:rPrChange>
        </w:rPr>
        <w:t>و</w:t>
      </w:r>
      <w:r w:rsidRPr="00A66FFA">
        <w:rPr>
          <w:rFonts w:ascii="Times New Roman" w:hAnsi="Times New Roman"/>
          <w:sz w:val="27"/>
          <w:szCs w:val="27"/>
          <w:rtl/>
          <w:rPrChange w:id="37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82" w:author="Lenovo" w:date="2023-08-06T18:07:00Z">
            <w:rPr>
              <w:rFonts w:ascii="Times New Roman" w:hAnsi="Times New Roman" w:hint="eastAsia"/>
              <w:sz w:val="24"/>
              <w:rtl/>
            </w:rPr>
          </w:rPrChange>
        </w:rPr>
        <w:t>فقه،</w:t>
      </w:r>
      <w:r w:rsidRPr="00A66FFA">
        <w:rPr>
          <w:rFonts w:ascii="Times New Roman" w:hAnsi="Times New Roman"/>
          <w:sz w:val="27"/>
          <w:szCs w:val="27"/>
          <w:rtl/>
          <w:rPrChange w:id="378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84" w:author="Lenovo" w:date="2023-08-06T18:07:00Z">
            <w:rPr>
              <w:rFonts w:ascii="Times New Roman" w:hAnsi="Times New Roman" w:hint="eastAsia"/>
              <w:sz w:val="24"/>
              <w:rtl/>
            </w:rPr>
          </w:rPrChange>
        </w:rPr>
        <w:t>اخلاق</w:t>
      </w:r>
      <w:r w:rsidRPr="00A66FFA">
        <w:rPr>
          <w:rFonts w:ascii="Times New Roman" w:hAnsi="Times New Roman"/>
          <w:sz w:val="27"/>
          <w:szCs w:val="27"/>
          <w:rtl/>
          <w:rPrChange w:id="378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86" w:author="Lenovo" w:date="2023-08-06T18:07:00Z">
            <w:rPr>
              <w:rFonts w:ascii="Times New Roman" w:hAnsi="Times New Roman" w:hint="eastAsia"/>
              <w:sz w:val="24"/>
              <w:rtl/>
            </w:rPr>
          </w:rPrChange>
        </w:rPr>
        <w:t>و</w:t>
      </w:r>
      <w:r w:rsidRPr="00A66FFA">
        <w:rPr>
          <w:rFonts w:ascii="Times New Roman" w:hAnsi="Times New Roman"/>
          <w:sz w:val="27"/>
          <w:szCs w:val="27"/>
          <w:rtl/>
          <w:rPrChange w:id="378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88"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78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890" w:author="Lenovo" w:date="2023-08-06T18:07:00Z">
            <w:rPr>
              <w:rFonts w:ascii="Times New Roman" w:hAnsi="Times New Roman" w:hint="eastAsia"/>
              <w:sz w:val="24"/>
              <w:rtl/>
            </w:rPr>
          </w:rPrChange>
        </w:rPr>
        <w:t>ن</w:t>
      </w:r>
      <w:r w:rsidRPr="00A66FFA">
        <w:rPr>
          <w:rFonts w:ascii="Times New Roman" w:hAnsi="Times New Roman"/>
          <w:sz w:val="27"/>
          <w:szCs w:val="27"/>
          <w:rtl/>
          <w:rPrChange w:id="378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92" w:author="Lenovo" w:date="2023-08-06T18:07:00Z">
            <w:rPr>
              <w:rFonts w:ascii="Times New Roman" w:hAnsi="Times New Roman" w:hint="eastAsia"/>
              <w:sz w:val="24"/>
              <w:rtl/>
            </w:rPr>
          </w:rPrChange>
        </w:rPr>
        <w:t>را</w:t>
      </w:r>
      <w:r w:rsidRPr="00A66FFA">
        <w:rPr>
          <w:rFonts w:ascii="Times New Roman" w:hAnsi="Times New Roman"/>
          <w:sz w:val="27"/>
          <w:szCs w:val="27"/>
          <w:rtl/>
          <w:rPrChange w:id="378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94"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378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96" w:author="Lenovo" w:date="2023-08-06T18:07:00Z">
            <w:rPr>
              <w:rFonts w:ascii="Times New Roman" w:hAnsi="Times New Roman" w:hint="eastAsia"/>
              <w:sz w:val="24"/>
              <w:rtl/>
            </w:rPr>
          </w:rPrChange>
        </w:rPr>
        <w:t>مي‌کند</w:t>
      </w:r>
      <w:r w:rsidRPr="00A66FFA">
        <w:rPr>
          <w:rFonts w:ascii="Times New Roman" w:hAnsi="Times New Roman"/>
          <w:sz w:val="27"/>
          <w:szCs w:val="27"/>
          <w:rtl/>
          <w:rPrChange w:id="378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898" w:author="Lenovo" w:date="2023-08-06T18:07:00Z">
            <w:rPr>
              <w:rFonts w:ascii="Times New Roman" w:hAnsi="Times New Roman" w:hint="eastAsia"/>
              <w:sz w:val="24"/>
              <w:rtl/>
            </w:rPr>
          </w:rPrChange>
        </w:rPr>
        <w:t>و</w:t>
      </w:r>
      <w:r w:rsidRPr="00A66FFA">
        <w:rPr>
          <w:rFonts w:ascii="Times New Roman" w:hAnsi="Times New Roman"/>
          <w:sz w:val="27"/>
          <w:szCs w:val="27"/>
          <w:rtl/>
          <w:rPrChange w:id="37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00"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79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02" w:author="Lenovo" w:date="2023-08-06T18:07:00Z">
            <w:rPr>
              <w:rFonts w:ascii="Times New Roman" w:hAnsi="Times New Roman" w:hint="eastAsia"/>
              <w:sz w:val="24"/>
              <w:rtl/>
            </w:rPr>
          </w:rPrChange>
        </w:rPr>
        <w:t>در</w:t>
      </w:r>
      <w:r w:rsidRPr="00A66FFA">
        <w:rPr>
          <w:rFonts w:ascii="Times New Roman" w:hAnsi="Times New Roman"/>
          <w:sz w:val="27"/>
          <w:szCs w:val="27"/>
          <w:rtl/>
          <w:rPrChange w:id="379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04" w:author="Lenovo" w:date="2023-08-06T18:07:00Z">
            <w:rPr>
              <w:rFonts w:ascii="Times New Roman" w:hAnsi="Times New Roman" w:hint="eastAsia"/>
              <w:sz w:val="24"/>
              <w:rtl/>
            </w:rPr>
          </w:rPrChange>
        </w:rPr>
        <w:t>تعارض</w:t>
      </w:r>
      <w:r w:rsidRPr="00A66FFA">
        <w:rPr>
          <w:rFonts w:ascii="Times New Roman" w:hAnsi="Times New Roman" w:hint="eastAsia"/>
          <w:sz w:val="27"/>
          <w:szCs w:val="27"/>
          <w:rPrChange w:id="3790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906" w:author="Lenovo" w:date="2023-08-06T18:07:00Z">
            <w:rPr>
              <w:rFonts w:ascii="Times New Roman" w:hAnsi="Times New Roman" w:hint="eastAsia"/>
              <w:sz w:val="24"/>
              <w:rtl/>
            </w:rPr>
          </w:rPrChange>
        </w:rPr>
        <w:t>ها</w:t>
      </w:r>
      <w:r w:rsidRPr="00A66FFA">
        <w:rPr>
          <w:rFonts w:ascii="Times New Roman" w:hAnsi="Times New Roman"/>
          <w:sz w:val="27"/>
          <w:szCs w:val="27"/>
          <w:rtl/>
          <w:rPrChange w:id="379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0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79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10" w:author="Lenovo" w:date="2023-08-06T18:07:00Z">
            <w:rPr>
              <w:rFonts w:ascii="Times New Roman" w:hAnsi="Times New Roman" w:hint="eastAsia"/>
              <w:sz w:val="24"/>
              <w:rtl/>
            </w:rPr>
          </w:rPrChange>
        </w:rPr>
        <w:t>به</w:t>
      </w:r>
      <w:r w:rsidRPr="00A66FFA">
        <w:rPr>
          <w:rFonts w:ascii="Times New Roman" w:hAnsi="Times New Roman"/>
          <w:sz w:val="27"/>
          <w:szCs w:val="27"/>
          <w:rtl/>
          <w:rPrChange w:id="379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12" w:author="Lenovo" w:date="2023-08-06T18:07:00Z">
            <w:rPr>
              <w:rFonts w:ascii="Times New Roman" w:hAnsi="Times New Roman" w:hint="eastAsia"/>
              <w:sz w:val="24"/>
              <w:rtl/>
            </w:rPr>
          </w:rPrChange>
        </w:rPr>
        <w:t>کدام</w:t>
      </w:r>
      <w:r w:rsidRPr="00A66FFA">
        <w:rPr>
          <w:rFonts w:ascii="Times New Roman" w:hAnsi="Times New Roman"/>
          <w:sz w:val="27"/>
          <w:szCs w:val="27"/>
          <w:rtl/>
          <w:rPrChange w:id="379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14" w:author="Lenovo" w:date="2023-08-06T18:07:00Z">
            <w:rPr>
              <w:rFonts w:ascii="Times New Roman" w:hAnsi="Times New Roman" w:hint="eastAsia"/>
              <w:sz w:val="24"/>
              <w:rtl/>
            </w:rPr>
          </w:rPrChange>
        </w:rPr>
        <w:t>سمت</w:t>
      </w:r>
      <w:r w:rsidRPr="00A66FFA">
        <w:rPr>
          <w:rFonts w:ascii="Times New Roman" w:hAnsi="Times New Roman"/>
          <w:sz w:val="27"/>
          <w:szCs w:val="27"/>
          <w:rtl/>
          <w:rPrChange w:id="379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16" w:author="Lenovo" w:date="2023-08-06T18:07:00Z">
            <w:rPr>
              <w:rFonts w:ascii="Times New Roman" w:hAnsi="Times New Roman" w:hint="eastAsia"/>
              <w:sz w:val="24"/>
              <w:rtl/>
            </w:rPr>
          </w:rPrChange>
        </w:rPr>
        <w:t>تما</w:t>
      </w:r>
      <w:r w:rsidRPr="00A66FFA">
        <w:rPr>
          <w:rFonts w:ascii="Times New Roman" w:hAnsi="Times New Roman" w:hint="cs"/>
          <w:sz w:val="27"/>
          <w:szCs w:val="27"/>
          <w:rtl/>
          <w:rPrChange w:id="379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18" w:author="Lenovo" w:date="2023-08-06T18:07:00Z">
            <w:rPr>
              <w:rFonts w:ascii="Times New Roman" w:hAnsi="Times New Roman" w:hint="eastAsia"/>
              <w:sz w:val="24"/>
              <w:rtl/>
            </w:rPr>
          </w:rPrChange>
        </w:rPr>
        <w:t>ل</w:t>
      </w:r>
      <w:r w:rsidRPr="00A66FFA">
        <w:rPr>
          <w:rFonts w:ascii="Times New Roman" w:hAnsi="Times New Roman"/>
          <w:sz w:val="27"/>
          <w:szCs w:val="27"/>
          <w:rtl/>
          <w:rPrChange w:id="37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20"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79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22" w:author="Lenovo" w:date="2023-08-06T18:07:00Z">
            <w:rPr>
              <w:rFonts w:ascii="Times New Roman" w:hAnsi="Times New Roman" w:hint="eastAsia"/>
              <w:sz w:val="24"/>
              <w:rtl/>
            </w:rPr>
          </w:rPrChange>
        </w:rPr>
        <w:t>د؛</w:t>
      </w:r>
      <w:r w:rsidRPr="00A66FFA">
        <w:rPr>
          <w:rFonts w:ascii="Times New Roman" w:hAnsi="Times New Roman"/>
          <w:sz w:val="27"/>
          <w:szCs w:val="27"/>
          <w:rtl/>
          <w:rPrChange w:id="379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24"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379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26" w:author="Lenovo" w:date="2023-08-06T18:07:00Z">
            <w:rPr>
              <w:rFonts w:ascii="Times New Roman" w:hAnsi="Times New Roman" w:hint="eastAsia"/>
              <w:sz w:val="24"/>
              <w:rtl/>
            </w:rPr>
          </w:rPrChange>
        </w:rPr>
        <w:t>اشتباه</w:t>
      </w:r>
      <w:r w:rsidRPr="00A66FFA">
        <w:rPr>
          <w:rFonts w:ascii="Times New Roman" w:hAnsi="Times New Roman"/>
          <w:sz w:val="27"/>
          <w:szCs w:val="27"/>
          <w:rtl/>
          <w:rPrChange w:id="37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28" w:author="Lenovo" w:date="2023-08-06T18:07:00Z">
            <w:rPr>
              <w:rFonts w:ascii="Times New Roman" w:hAnsi="Times New Roman" w:hint="eastAsia"/>
              <w:sz w:val="24"/>
              <w:rtl/>
            </w:rPr>
          </w:rPrChange>
        </w:rPr>
        <w:t>نشود</w:t>
      </w:r>
      <w:r w:rsidRPr="00A66FFA">
        <w:rPr>
          <w:rFonts w:ascii="Times New Roman" w:hAnsi="Times New Roman"/>
          <w:sz w:val="27"/>
          <w:szCs w:val="27"/>
          <w:rtl/>
          <w:rPrChange w:id="379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30" w:author="Lenovo" w:date="2023-08-06T18:07:00Z">
            <w:rPr>
              <w:rFonts w:ascii="Times New Roman" w:hAnsi="Times New Roman" w:hint="eastAsia"/>
              <w:sz w:val="24"/>
              <w:rtl/>
            </w:rPr>
          </w:rPrChange>
        </w:rPr>
        <w:t>آن</w:t>
      </w:r>
      <w:r w:rsidRPr="00A66FFA">
        <w:rPr>
          <w:rFonts w:ascii="Times New Roman" w:hAnsi="Times New Roman"/>
          <w:sz w:val="27"/>
          <w:szCs w:val="27"/>
          <w:rtl/>
          <w:rPrChange w:id="379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32" w:author="Lenovo" w:date="2023-08-06T18:07:00Z">
            <w:rPr>
              <w:rFonts w:ascii="Times New Roman" w:hAnsi="Times New Roman" w:hint="eastAsia"/>
              <w:sz w:val="24"/>
              <w:rtl/>
            </w:rPr>
          </w:rPrChange>
        </w:rPr>
        <w:t>بداخلاق</w:t>
      </w:r>
      <w:r w:rsidRPr="00A66FFA">
        <w:rPr>
          <w:rFonts w:ascii="Times New Roman" w:hAnsi="Times New Roman" w:hint="cs"/>
          <w:sz w:val="27"/>
          <w:szCs w:val="27"/>
          <w:rtl/>
          <w:rPrChange w:id="37933" w:author="Lenovo" w:date="2023-08-06T18:07:00Z">
            <w:rPr>
              <w:rFonts w:ascii="Times New Roman" w:hAnsi="Times New Roman" w:hint="cs"/>
              <w:sz w:val="24"/>
              <w:rtl/>
            </w:rPr>
          </w:rPrChange>
        </w:rPr>
        <w:t>ی</w:t>
      </w:r>
      <w:r w:rsidRPr="00A66FFA">
        <w:rPr>
          <w:rFonts w:ascii="Times New Roman" w:hAnsi="Times New Roman"/>
          <w:sz w:val="27"/>
          <w:szCs w:val="27"/>
          <w:rtl/>
          <w:rPrChange w:id="37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35" w:author="Lenovo" w:date="2023-08-06T18:07:00Z">
            <w:rPr>
              <w:rFonts w:ascii="Times New Roman" w:hAnsi="Times New Roman" w:hint="eastAsia"/>
              <w:sz w:val="24"/>
              <w:rtl/>
            </w:rPr>
          </w:rPrChange>
        </w:rPr>
        <w:t>که</w:t>
      </w:r>
      <w:r w:rsidRPr="00A66FFA">
        <w:rPr>
          <w:rFonts w:ascii="Times New Roman" w:hAnsi="Times New Roman"/>
          <w:sz w:val="27"/>
          <w:szCs w:val="27"/>
          <w:rtl/>
          <w:rPrChange w:id="379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37" w:author="Lenovo" w:date="2023-08-06T18:07:00Z">
            <w:rPr>
              <w:rFonts w:ascii="Times New Roman" w:hAnsi="Times New Roman" w:hint="eastAsia"/>
              <w:sz w:val="24"/>
              <w:rtl/>
            </w:rPr>
          </w:rPrChange>
        </w:rPr>
        <w:t>جزء</w:t>
      </w:r>
      <w:r w:rsidRPr="00A66FFA">
        <w:rPr>
          <w:rFonts w:ascii="Times New Roman" w:hAnsi="Times New Roman"/>
          <w:sz w:val="27"/>
          <w:szCs w:val="27"/>
          <w:rtl/>
          <w:rPrChange w:id="379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39" w:author="Lenovo" w:date="2023-08-06T18:07:00Z">
            <w:rPr>
              <w:rFonts w:ascii="Times New Roman" w:hAnsi="Times New Roman" w:hint="eastAsia"/>
              <w:sz w:val="24"/>
              <w:rtl/>
            </w:rPr>
          </w:rPrChange>
        </w:rPr>
        <w:t>مع</w:t>
      </w:r>
      <w:r w:rsidRPr="00A66FFA">
        <w:rPr>
          <w:rFonts w:ascii="Times New Roman" w:hAnsi="Times New Roman" w:hint="cs"/>
          <w:sz w:val="27"/>
          <w:szCs w:val="27"/>
          <w:rtl/>
          <w:rPrChange w:id="379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41" w:author="Lenovo" w:date="2023-08-06T18:07:00Z">
            <w:rPr>
              <w:rFonts w:ascii="Times New Roman" w:hAnsi="Times New Roman" w:hint="eastAsia"/>
              <w:sz w:val="24"/>
              <w:rtl/>
            </w:rPr>
          </w:rPrChange>
        </w:rPr>
        <w:t>ارها</w:t>
      </w:r>
      <w:r w:rsidRPr="00A66FFA">
        <w:rPr>
          <w:rFonts w:ascii="Times New Roman" w:hAnsi="Times New Roman" w:hint="cs"/>
          <w:sz w:val="27"/>
          <w:szCs w:val="27"/>
          <w:rtl/>
          <w:rPrChange w:id="37942" w:author="Lenovo" w:date="2023-08-06T18:07:00Z">
            <w:rPr>
              <w:rFonts w:ascii="Times New Roman" w:hAnsi="Times New Roman" w:hint="cs"/>
              <w:sz w:val="24"/>
              <w:rtl/>
            </w:rPr>
          </w:rPrChange>
        </w:rPr>
        <w:t>ی</w:t>
      </w:r>
      <w:r w:rsidRPr="00A66FFA">
        <w:rPr>
          <w:rFonts w:ascii="Times New Roman" w:hAnsi="Times New Roman"/>
          <w:sz w:val="27"/>
          <w:szCs w:val="27"/>
          <w:rtl/>
          <w:rPrChange w:id="37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44" w:author="Lenovo" w:date="2023-08-06T18:07:00Z">
            <w:rPr>
              <w:rFonts w:ascii="Times New Roman" w:hAnsi="Times New Roman" w:hint="eastAsia"/>
              <w:sz w:val="24"/>
              <w:rtl/>
            </w:rPr>
          </w:rPrChange>
        </w:rPr>
        <w:t>اصل</w:t>
      </w:r>
      <w:r w:rsidRPr="00A66FFA">
        <w:rPr>
          <w:rFonts w:ascii="Times New Roman" w:hAnsi="Times New Roman" w:hint="cs"/>
          <w:sz w:val="27"/>
          <w:szCs w:val="27"/>
          <w:rtl/>
          <w:rPrChange w:id="37945" w:author="Lenovo" w:date="2023-08-06T18:07:00Z">
            <w:rPr>
              <w:rFonts w:ascii="Times New Roman" w:hAnsi="Times New Roman" w:hint="cs"/>
              <w:sz w:val="24"/>
              <w:rtl/>
            </w:rPr>
          </w:rPrChange>
        </w:rPr>
        <w:t>ی</w:t>
      </w:r>
      <w:r w:rsidRPr="00A66FFA">
        <w:rPr>
          <w:rFonts w:ascii="Times New Roman" w:hAnsi="Times New Roman"/>
          <w:sz w:val="27"/>
          <w:szCs w:val="27"/>
          <w:rtl/>
          <w:rPrChange w:id="37946" w:author="Lenovo" w:date="2023-08-06T18:07:00Z">
            <w:rPr>
              <w:rFonts w:ascii="Times New Roman" w:hAnsi="Times New Roman"/>
              <w:sz w:val="24"/>
              <w:rtl/>
            </w:rPr>
          </w:rPrChange>
        </w:rPr>
        <w:t xml:space="preserve"> </w:t>
      </w:r>
      <w:r w:rsidR="006B570E" w:rsidRPr="00A66FFA">
        <w:rPr>
          <w:rFonts w:ascii="Times New Roman" w:hAnsi="Times New Roman"/>
          <w:sz w:val="27"/>
          <w:szCs w:val="27"/>
          <w:rtl/>
          <w:rPrChange w:id="37947" w:author="Lenovo" w:date="2023-08-06T18:07:00Z">
            <w:rPr>
              <w:rFonts w:ascii="Times New Roman" w:hAnsi="Times New Roman"/>
              <w:sz w:val="24"/>
              <w:rtl/>
            </w:rPr>
          </w:rPrChange>
        </w:rPr>
        <w:t>(</w:t>
      </w:r>
      <w:r w:rsidRPr="00A66FFA">
        <w:rPr>
          <w:rFonts w:ascii="Times New Roman" w:hAnsi="Times New Roman" w:hint="eastAsia"/>
          <w:sz w:val="27"/>
          <w:szCs w:val="27"/>
          <w:rtl/>
          <w:rPrChange w:id="37948" w:author="Lenovo" w:date="2023-08-06T18:07:00Z">
            <w:rPr>
              <w:rFonts w:ascii="Times New Roman" w:hAnsi="Times New Roman" w:hint="eastAsia"/>
              <w:sz w:val="24"/>
              <w:rtl/>
            </w:rPr>
          </w:rPrChange>
        </w:rPr>
        <w:t>و</w:t>
      </w:r>
      <w:r w:rsidRPr="00A66FFA">
        <w:rPr>
          <w:rFonts w:ascii="Times New Roman" w:hAnsi="Times New Roman"/>
          <w:sz w:val="27"/>
          <w:szCs w:val="27"/>
          <w:rtl/>
          <w:rPrChange w:id="37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50" w:author="Lenovo" w:date="2023-08-06T18:07:00Z">
            <w:rPr>
              <w:rFonts w:ascii="Times New Roman" w:hAnsi="Times New Roman" w:hint="eastAsia"/>
              <w:sz w:val="24"/>
              <w:rtl/>
            </w:rPr>
          </w:rPrChange>
        </w:rPr>
        <w:t>موارد</w:t>
      </w:r>
      <w:r w:rsidRPr="00A66FFA">
        <w:rPr>
          <w:rFonts w:ascii="Times New Roman" w:hAnsi="Times New Roman"/>
          <w:sz w:val="27"/>
          <w:szCs w:val="27"/>
          <w:rtl/>
          <w:rPrChange w:id="37951" w:author="Lenovo" w:date="2023-08-06T18:07:00Z">
            <w:rPr>
              <w:rFonts w:ascii="Times New Roman" w:hAnsi="Times New Roman"/>
              <w:sz w:val="24"/>
              <w:rtl/>
            </w:rPr>
          </w:rPrChange>
        </w:rPr>
        <w:t xml:space="preserve"> 8گانه</w:t>
      </w:r>
      <w:r w:rsidR="006B570E" w:rsidRPr="00A66FFA">
        <w:rPr>
          <w:rFonts w:ascii="Times New Roman" w:hAnsi="Times New Roman"/>
          <w:sz w:val="27"/>
          <w:szCs w:val="27"/>
          <w:rtl/>
          <w:rPrChange w:id="37952" w:author="Lenovo" w:date="2023-08-06T18:07:00Z">
            <w:rPr>
              <w:rFonts w:ascii="Times New Roman" w:hAnsi="Times New Roman"/>
              <w:sz w:val="24"/>
              <w:rtl/>
            </w:rPr>
          </w:rPrChange>
        </w:rPr>
        <w:t xml:space="preserve"> و جزء موارد پاتولوژيك)</w:t>
      </w:r>
      <w:r w:rsidRPr="00A66FFA">
        <w:rPr>
          <w:rFonts w:ascii="Times New Roman" w:hAnsi="Times New Roman"/>
          <w:sz w:val="27"/>
          <w:szCs w:val="27"/>
          <w:rtl/>
          <w:rPrChange w:id="379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54" w:author="Lenovo" w:date="2023-08-06T18:07:00Z">
            <w:rPr>
              <w:rFonts w:ascii="Times New Roman" w:hAnsi="Times New Roman" w:hint="eastAsia"/>
              <w:sz w:val="24"/>
              <w:rtl/>
            </w:rPr>
          </w:rPrChange>
        </w:rPr>
        <w:t>بود</w:t>
      </w:r>
      <w:r w:rsidRPr="00A66FFA">
        <w:rPr>
          <w:rFonts w:ascii="Times New Roman" w:hAnsi="Times New Roman"/>
          <w:sz w:val="27"/>
          <w:szCs w:val="27"/>
          <w:rtl/>
          <w:rPrChange w:id="379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56" w:author="Lenovo" w:date="2023-08-06T18:07:00Z">
            <w:rPr>
              <w:rFonts w:ascii="Times New Roman" w:hAnsi="Times New Roman" w:hint="eastAsia"/>
              <w:sz w:val="24"/>
              <w:rtl/>
            </w:rPr>
          </w:rPrChange>
        </w:rPr>
        <w:t>با</w:t>
      </w:r>
      <w:r w:rsidRPr="00A66FFA">
        <w:rPr>
          <w:rFonts w:ascii="Times New Roman" w:hAnsi="Times New Roman"/>
          <w:sz w:val="27"/>
          <w:szCs w:val="27"/>
          <w:rtl/>
          <w:rPrChange w:id="379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5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9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60" w:author="Lenovo" w:date="2023-08-06T18:07:00Z">
            <w:rPr>
              <w:rFonts w:ascii="Times New Roman" w:hAnsi="Times New Roman" w:hint="eastAsia"/>
              <w:sz w:val="24"/>
              <w:rtl/>
            </w:rPr>
          </w:rPrChange>
        </w:rPr>
        <w:t>ن</w:t>
      </w:r>
      <w:r w:rsidRPr="00A66FFA">
        <w:rPr>
          <w:rFonts w:ascii="Times New Roman" w:hAnsi="Times New Roman"/>
          <w:sz w:val="27"/>
          <w:szCs w:val="27"/>
          <w:rtl/>
          <w:rPrChange w:id="379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62" w:author="Lenovo" w:date="2023-08-06T18:07:00Z">
            <w:rPr>
              <w:rFonts w:ascii="Times New Roman" w:hAnsi="Times New Roman" w:hint="eastAsia"/>
              <w:sz w:val="24"/>
              <w:rtl/>
            </w:rPr>
          </w:rPrChange>
        </w:rPr>
        <w:t>بد</w:t>
      </w:r>
      <w:r w:rsidR="006B570E" w:rsidRPr="00A66FFA">
        <w:rPr>
          <w:rFonts w:ascii="Times New Roman" w:hAnsi="Times New Roman" w:hint="eastAsia"/>
          <w:sz w:val="27"/>
          <w:szCs w:val="27"/>
          <w:rPrChange w:id="37963"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7964" w:author="Lenovo" w:date="2023-08-06T18:07:00Z">
            <w:rPr>
              <w:rFonts w:ascii="Times New Roman" w:hAnsi="Times New Roman" w:hint="eastAsia"/>
              <w:sz w:val="24"/>
              <w:rtl/>
            </w:rPr>
          </w:rPrChange>
        </w:rPr>
        <w:t>اخلاق</w:t>
      </w:r>
      <w:r w:rsidRPr="00A66FFA">
        <w:rPr>
          <w:rFonts w:ascii="Times New Roman" w:hAnsi="Times New Roman" w:hint="cs"/>
          <w:sz w:val="27"/>
          <w:szCs w:val="27"/>
          <w:rtl/>
          <w:rPrChange w:id="37965" w:author="Lenovo" w:date="2023-08-06T18:07:00Z">
            <w:rPr>
              <w:rFonts w:ascii="Times New Roman" w:hAnsi="Times New Roman" w:hint="cs"/>
              <w:sz w:val="24"/>
              <w:rtl/>
            </w:rPr>
          </w:rPrChange>
        </w:rPr>
        <w:t>ی</w:t>
      </w:r>
      <w:r w:rsidRPr="00A66FFA">
        <w:rPr>
          <w:rFonts w:ascii="Times New Roman" w:hAnsi="Times New Roman"/>
          <w:sz w:val="27"/>
          <w:szCs w:val="27"/>
          <w:rtl/>
          <w:rPrChange w:id="37966"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67" w:author="Lenovo" w:date="2023-08-06T18:07:00Z">
            <w:rPr>
              <w:rFonts w:ascii="Times New Roman" w:hAnsi="Times New Roman" w:hint="eastAsia"/>
              <w:sz w:val="24"/>
              <w:rtl/>
            </w:rPr>
          </w:rPrChange>
        </w:rPr>
        <w:t>كه</w:t>
      </w:r>
      <w:r w:rsidR="006B570E" w:rsidRPr="00A66FFA">
        <w:rPr>
          <w:rFonts w:ascii="Times New Roman" w:hAnsi="Times New Roman"/>
          <w:sz w:val="27"/>
          <w:szCs w:val="27"/>
          <w:rtl/>
          <w:rPrChange w:id="37968"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69" w:author="Lenovo" w:date="2023-08-06T18:07:00Z">
            <w:rPr>
              <w:rFonts w:ascii="Times New Roman" w:hAnsi="Times New Roman" w:hint="eastAsia"/>
              <w:sz w:val="24"/>
              <w:rtl/>
            </w:rPr>
          </w:rPrChange>
        </w:rPr>
        <w:t>به</w:t>
      </w:r>
      <w:r w:rsidR="006B570E" w:rsidRPr="00A66FFA">
        <w:rPr>
          <w:rFonts w:ascii="Times New Roman" w:hAnsi="Times New Roman"/>
          <w:sz w:val="27"/>
          <w:szCs w:val="27"/>
          <w:rtl/>
          <w:rPrChange w:id="37970"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71" w:author="Lenovo" w:date="2023-08-06T18:07:00Z">
            <w:rPr>
              <w:rFonts w:ascii="Times New Roman" w:hAnsi="Times New Roman" w:hint="eastAsia"/>
              <w:sz w:val="24"/>
              <w:rtl/>
            </w:rPr>
          </w:rPrChange>
        </w:rPr>
        <w:t>سوءخلق</w:t>
      </w:r>
      <w:r w:rsidR="006B570E" w:rsidRPr="00A66FFA">
        <w:rPr>
          <w:rFonts w:ascii="Times New Roman" w:hAnsi="Times New Roman"/>
          <w:sz w:val="27"/>
          <w:szCs w:val="27"/>
          <w:rtl/>
          <w:rPrChange w:id="37972"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73" w:author="Lenovo" w:date="2023-08-06T18:07:00Z">
            <w:rPr>
              <w:rFonts w:ascii="Times New Roman" w:hAnsi="Times New Roman" w:hint="eastAsia"/>
              <w:sz w:val="24"/>
              <w:rtl/>
            </w:rPr>
          </w:rPrChange>
        </w:rPr>
        <w:t>تعبير</w:t>
      </w:r>
      <w:r w:rsidR="006B570E" w:rsidRPr="00A66FFA">
        <w:rPr>
          <w:rFonts w:ascii="Times New Roman" w:hAnsi="Times New Roman"/>
          <w:sz w:val="27"/>
          <w:szCs w:val="27"/>
          <w:rtl/>
          <w:rPrChange w:id="37974"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75" w:author="Lenovo" w:date="2023-08-06T18:07:00Z">
            <w:rPr>
              <w:rFonts w:ascii="Times New Roman" w:hAnsi="Times New Roman" w:hint="eastAsia"/>
              <w:sz w:val="24"/>
              <w:rtl/>
            </w:rPr>
          </w:rPrChange>
        </w:rPr>
        <w:t>مي‌شود،</w:t>
      </w:r>
      <w:r w:rsidR="006B570E" w:rsidRPr="00A66FFA">
        <w:rPr>
          <w:rFonts w:ascii="Times New Roman" w:hAnsi="Times New Roman"/>
          <w:sz w:val="27"/>
          <w:szCs w:val="27"/>
          <w:rtl/>
          <w:rPrChange w:id="37976"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77" w:author="Lenovo" w:date="2023-08-06T18:07:00Z">
            <w:rPr>
              <w:rFonts w:ascii="Times New Roman" w:hAnsi="Times New Roman" w:hint="eastAsia"/>
              <w:sz w:val="24"/>
              <w:rtl/>
            </w:rPr>
          </w:rPrChange>
        </w:rPr>
        <w:t>متفاوت</w:t>
      </w:r>
      <w:r w:rsidR="006B570E" w:rsidRPr="00A66FFA">
        <w:rPr>
          <w:rFonts w:ascii="Times New Roman" w:hAnsi="Times New Roman"/>
          <w:sz w:val="27"/>
          <w:szCs w:val="27"/>
          <w:rtl/>
          <w:rPrChange w:id="37978"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7979" w:author="Lenovo" w:date="2023-08-06T18:07:00Z">
            <w:rPr>
              <w:rFonts w:ascii="Times New Roman" w:hAnsi="Times New Roman" w:hint="eastAsia"/>
              <w:sz w:val="24"/>
              <w:rtl/>
            </w:rPr>
          </w:rPrChange>
        </w:rPr>
        <w:t>است</w:t>
      </w:r>
      <w:r w:rsidR="006B570E" w:rsidRPr="00A66FFA">
        <w:rPr>
          <w:rFonts w:ascii="Times New Roman" w:hAnsi="Times New Roman"/>
          <w:sz w:val="27"/>
          <w:szCs w:val="27"/>
          <w:rtl/>
          <w:rPrChange w:id="37980" w:author="Lenovo" w:date="2023-08-06T18:07:00Z">
            <w:rPr>
              <w:rFonts w:ascii="Times New Roman" w:hAnsi="Times New Roman"/>
              <w:sz w:val="24"/>
              <w:rtl/>
            </w:rPr>
          </w:rPrChange>
        </w:rPr>
        <w:t>.</w:t>
      </w:r>
      <w:r w:rsidRPr="00A66FFA">
        <w:rPr>
          <w:rFonts w:ascii="Times New Roman" w:hAnsi="Times New Roman"/>
          <w:sz w:val="27"/>
          <w:szCs w:val="27"/>
          <w:rtl/>
          <w:rPrChange w:id="379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8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9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84" w:author="Lenovo" w:date="2023-08-06T18:07:00Z">
            <w:rPr>
              <w:rFonts w:ascii="Times New Roman" w:hAnsi="Times New Roman" w:hint="eastAsia"/>
              <w:sz w:val="24"/>
              <w:rtl/>
            </w:rPr>
          </w:rPrChange>
        </w:rPr>
        <w:t>ن</w:t>
      </w:r>
      <w:r w:rsidRPr="00A66FFA">
        <w:rPr>
          <w:rFonts w:ascii="Times New Roman" w:hAnsi="Times New Roman"/>
          <w:sz w:val="27"/>
          <w:szCs w:val="27"/>
          <w:rtl/>
          <w:rPrChange w:id="37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86" w:author="Lenovo" w:date="2023-08-06T18:07:00Z">
            <w:rPr>
              <w:rFonts w:ascii="Times New Roman" w:hAnsi="Times New Roman" w:hint="eastAsia"/>
              <w:sz w:val="24"/>
              <w:rtl/>
            </w:rPr>
          </w:rPrChange>
        </w:rPr>
        <w:t>بداخلاق</w:t>
      </w:r>
      <w:r w:rsidRPr="00A66FFA">
        <w:rPr>
          <w:rFonts w:ascii="Times New Roman" w:hAnsi="Times New Roman" w:hint="cs"/>
          <w:sz w:val="27"/>
          <w:szCs w:val="27"/>
          <w:rtl/>
          <w:rPrChange w:id="37987" w:author="Lenovo" w:date="2023-08-06T18:07:00Z">
            <w:rPr>
              <w:rFonts w:ascii="Times New Roman" w:hAnsi="Times New Roman" w:hint="cs"/>
              <w:sz w:val="24"/>
              <w:rtl/>
            </w:rPr>
          </w:rPrChange>
        </w:rPr>
        <w:t>ی</w:t>
      </w:r>
      <w:r w:rsidRPr="00A66FFA">
        <w:rPr>
          <w:rFonts w:ascii="Times New Roman" w:hAnsi="Times New Roman"/>
          <w:sz w:val="27"/>
          <w:szCs w:val="27"/>
          <w:rtl/>
          <w:rPrChange w:id="37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89" w:author="Lenovo" w:date="2023-08-06T18:07:00Z">
            <w:rPr>
              <w:rFonts w:ascii="Times New Roman" w:hAnsi="Times New Roman" w:hint="eastAsia"/>
              <w:sz w:val="24"/>
              <w:rtl/>
            </w:rPr>
          </w:rPrChange>
        </w:rPr>
        <w:t>در</w:t>
      </w:r>
      <w:r w:rsidRPr="00A66FFA">
        <w:rPr>
          <w:rFonts w:ascii="Times New Roman" w:hAnsi="Times New Roman"/>
          <w:sz w:val="27"/>
          <w:szCs w:val="27"/>
          <w:rtl/>
          <w:rPrChange w:id="37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9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79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7993" w:author="Lenovo" w:date="2023-08-06T18:07:00Z">
            <w:rPr>
              <w:rFonts w:ascii="Times New Roman" w:hAnsi="Times New Roman" w:hint="eastAsia"/>
              <w:sz w:val="24"/>
              <w:rtl/>
            </w:rPr>
          </w:rPrChange>
        </w:rPr>
        <w:t>ن</w:t>
      </w:r>
      <w:r w:rsidRPr="00A66FFA">
        <w:rPr>
          <w:rFonts w:ascii="Times New Roman" w:hAnsi="Times New Roman"/>
          <w:sz w:val="27"/>
          <w:szCs w:val="27"/>
          <w:rtl/>
          <w:rPrChange w:id="379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95" w:author="Lenovo" w:date="2023-08-06T18:07:00Z">
            <w:rPr>
              <w:rFonts w:ascii="Times New Roman" w:hAnsi="Times New Roman" w:hint="eastAsia"/>
              <w:sz w:val="24"/>
              <w:rtl/>
            </w:rPr>
          </w:rPrChange>
        </w:rPr>
        <w:t>حد</w:t>
      </w:r>
      <w:r w:rsidRPr="00A66FFA">
        <w:rPr>
          <w:rFonts w:ascii="Times New Roman" w:hAnsi="Times New Roman"/>
          <w:sz w:val="27"/>
          <w:szCs w:val="27"/>
          <w:rtl/>
          <w:rPrChange w:id="37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9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79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7999" w:author="Lenovo" w:date="2023-08-06T18:07:00Z">
            <w:rPr>
              <w:rFonts w:ascii="Times New Roman" w:hAnsi="Times New Roman" w:hint="eastAsia"/>
              <w:sz w:val="24"/>
              <w:rtl/>
            </w:rPr>
          </w:rPrChange>
        </w:rPr>
        <w:t>که</w:t>
      </w:r>
      <w:r w:rsidRPr="00A66FFA">
        <w:rPr>
          <w:rFonts w:ascii="Times New Roman" w:hAnsi="Times New Roman"/>
          <w:sz w:val="27"/>
          <w:szCs w:val="27"/>
          <w:rtl/>
          <w:rPrChange w:id="380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01" w:author="Lenovo" w:date="2023-08-06T18:07:00Z">
            <w:rPr>
              <w:rFonts w:ascii="Times New Roman" w:hAnsi="Times New Roman" w:hint="eastAsia"/>
              <w:sz w:val="24"/>
              <w:rtl/>
            </w:rPr>
          </w:rPrChange>
        </w:rPr>
        <w:t>قابل</w:t>
      </w:r>
      <w:r w:rsidR="006B570E" w:rsidRPr="00A66FFA">
        <w:rPr>
          <w:rFonts w:ascii="Times New Roman" w:hAnsi="Times New Roman" w:hint="eastAsia"/>
          <w:sz w:val="27"/>
          <w:szCs w:val="27"/>
          <w:rPrChange w:id="3800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8003" w:author="Lenovo" w:date="2023-08-06T18:07:00Z">
            <w:rPr>
              <w:rFonts w:ascii="Times New Roman" w:hAnsi="Times New Roman" w:hint="eastAsia"/>
              <w:sz w:val="24"/>
              <w:rtl/>
            </w:rPr>
          </w:rPrChange>
        </w:rPr>
        <w:t>تحمل</w:t>
      </w:r>
      <w:r w:rsidRPr="00A66FFA">
        <w:rPr>
          <w:rFonts w:ascii="Times New Roman" w:hAnsi="Times New Roman"/>
          <w:sz w:val="27"/>
          <w:szCs w:val="27"/>
          <w:rtl/>
          <w:rPrChange w:id="38004" w:author="Lenovo" w:date="2023-08-06T18:07:00Z">
            <w:rPr>
              <w:rFonts w:ascii="Times New Roman" w:hAnsi="Times New Roman"/>
              <w:sz w:val="24"/>
              <w:rtl/>
            </w:rPr>
          </w:rPrChange>
        </w:rPr>
        <w:t xml:space="preserve"> است</w:t>
      </w:r>
      <w:r w:rsidR="006B570E" w:rsidRPr="00A66FFA">
        <w:rPr>
          <w:rFonts w:ascii="Times New Roman" w:hAnsi="Times New Roman"/>
          <w:sz w:val="27"/>
          <w:szCs w:val="27"/>
          <w:rtl/>
          <w:rPrChange w:id="38005" w:author="Lenovo" w:date="2023-08-06T18:07:00Z">
            <w:rPr>
              <w:rFonts w:ascii="Times New Roman" w:hAnsi="Times New Roman"/>
              <w:sz w:val="24"/>
              <w:rtl/>
            </w:rPr>
          </w:rPrChange>
        </w:rPr>
        <w:t xml:space="preserve"> و ناظر به كج‌خلقي‌هاي يك فرد است و معمولا شامل افرادي است كه چندان اهل بگووبخند و صميميت و معاشرت گرم با ديگران نيستند.</w:t>
      </w:r>
    </w:p>
    <w:p w14:paraId="18C1F83A" w14:textId="38D386C3" w:rsidR="006B570E" w:rsidRPr="00A66FFA" w:rsidRDefault="006B570E">
      <w:pPr>
        <w:pStyle w:val="ListParagraph"/>
        <w:numPr>
          <w:ilvl w:val="0"/>
          <w:numId w:val="29"/>
        </w:numPr>
        <w:spacing w:line="276" w:lineRule="auto"/>
        <w:rPr>
          <w:rFonts w:ascii="Times New Roman" w:hAnsi="Times New Roman"/>
          <w:sz w:val="27"/>
          <w:szCs w:val="27"/>
          <w:rtl/>
          <w:rPrChange w:id="38006" w:author="Lenovo" w:date="2023-08-06T18:07:00Z">
            <w:rPr>
              <w:rFonts w:ascii="Times New Roman" w:hAnsi="Times New Roman"/>
              <w:sz w:val="24"/>
              <w:rtl/>
            </w:rPr>
          </w:rPrChange>
        </w:rPr>
        <w:pPrChange w:id="38007" w:author="Lenovo" w:date="2023-08-06T20:22:00Z">
          <w:pPr>
            <w:pStyle w:val="ListParagraph"/>
            <w:numPr>
              <w:numId w:val="29"/>
            </w:numPr>
            <w:ind w:left="0" w:firstLine="0"/>
          </w:pPr>
        </w:pPrChange>
      </w:pPr>
      <w:r w:rsidRPr="00A66FFA">
        <w:rPr>
          <w:rFonts w:ascii="Times New Roman" w:hAnsi="Times New Roman" w:hint="eastAsia"/>
          <w:sz w:val="27"/>
          <w:szCs w:val="27"/>
          <w:rtl/>
          <w:rPrChange w:id="38008" w:author="Lenovo" w:date="2023-08-06T18:07:00Z">
            <w:rPr>
              <w:rFonts w:ascii="Times New Roman" w:hAnsi="Times New Roman" w:hint="eastAsia"/>
              <w:sz w:val="24"/>
              <w:rtl/>
            </w:rPr>
          </w:rPrChange>
        </w:rPr>
        <w:t>ترج</w:t>
      </w:r>
      <w:r w:rsidRPr="00A66FFA">
        <w:rPr>
          <w:rFonts w:ascii="Times New Roman" w:hAnsi="Times New Roman" w:hint="cs"/>
          <w:sz w:val="27"/>
          <w:szCs w:val="27"/>
          <w:rtl/>
          <w:rPrChange w:id="3800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10" w:author="Lenovo" w:date="2023-08-06T18:07:00Z">
            <w:rPr>
              <w:rFonts w:ascii="Times New Roman" w:hAnsi="Times New Roman" w:hint="eastAsia"/>
              <w:sz w:val="24"/>
              <w:rtl/>
            </w:rPr>
          </w:rPrChange>
        </w:rPr>
        <w:t>ح</w:t>
      </w:r>
      <w:r w:rsidRPr="00A66FFA">
        <w:rPr>
          <w:rFonts w:ascii="Times New Roman" w:hAnsi="Times New Roman"/>
          <w:sz w:val="27"/>
          <w:szCs w:val="27"/>
          <w:rtl/>
          <w:rPrChange w:id="38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1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801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14" w:author="Lenovo" w:date="2023-08-06T18:07:00Z">
            <w:rPr>
              <w:rFonts w:ascii="Times New Roman" w:hAnsi="Times New Roman" w:hint="eastAsia"/>
              <w:sz w:val="24"/>
              <w:rtl/>
            </w:rPr>
          </w:rPrChange>
        </w:rPr>
        <w:t>ده</w:t>
      </w:r>
      <w:r w:rsidRPr="00A66FFA">
        <w:rPr>
          <w:rFonts w:ascii="Times New Roman" w:hAnsi="Times New Roman" w:hint="cs"/>
          <w:sz w:val="27"/>
          <w:szCs w:val="27"/>
          <w:rtl/>
          <w:rPrChange w:id="380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16" w:author="Lenovo" w:date="2023-08-06T18:07:00Z">
            <w:rPr>
              <w:rFonts w:ascii="Times New Roman" w:hAnsi="Times New Roman" w:hint="eastAsia"/>
              <w:sz w:val="24"/>
              <w:rtl/>
            </w:rPr>
          </w:rPrChange>
        </w:rPr>
        <w:t>د</w:t>
      </w:r>
      <w:r w:rsidRPr="00A66FFA">
        <w:rPr>
          <w:rFonts w:ascii="Times New Roman" w:hAnsi="Times New Roman"/>
          <w:sz w:val="27"/>
          <w:szCs w:val="27"/>
          <w:rtl/>
          <w:rPrChange w:id="38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18" w:author="Lenovo" w:date="2023-08-06T18:07:00Z">
            <w:rPr>
              <w:rFonts w:ascii="Times New Roman" w:hAnsi="Times New Roman" w:hint="eastAsia"/>
              <w:sz w:val="24"/>
              <w:rtl/>
            </w:rPr>
          </w:rPrChange>
        </w:rPr>
        <w:t>حجابتان</w:t>
      </w:r>
      <w:r w:rsidRPr="00A66FFA">
        <w:rPr>
          <w:rFonts w:ascii="Times New Roman" w:hAnsi="Times New Roman"/>
          <w:sz w:val="27"/>
          <w:szCs w:val="27"/>
          <w:rtl/>
          <w:rPrChange w:id="38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20"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380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22"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8023" w:author="Lenovo" w:date="2023-08-06T18:07:00Z">
            <w:rPr>
              <w:rFonts w:ascii="Times New Roman" w:hAnsi="Times New Roman"/>
              <w:sz w:val="24"/>
              <w:rtl/>
            </w:rPr>
          </w:rPrChange>
        </w:rPr>
        <w:t xml:space="preserve"> يا ترجيح مي‌دهيد حجاب همسرتان چگونه باشد؟ يا چه نوع حجابي را ترجيح مي‌دهيد؟ </w:t>
      </w:r>
      <w:r w:rsidRPr="00A66FFA">
        <w:rPr>
          <w:rFonts w:ascii="Times New Roman" w:hAnsi="Times New Roman" w:hint="eastAsia"/>
          <w:sz w:val="27"/>
          <w:szCs w:val="27"/>
          <w:rtl/>
          <w:rPrChange w:id="38024"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8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2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0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28" w:author="Lenovo" w:date="2023-08-06T18:07:00Z">
            <w:rPr>
              <w:rFonts w:ascii="Times New Roman" w:hAnsi="Times New Roman" w:hint="eastAsia"/>
              <w:sz w:val="24"/>
              <w:rtl/>
            </w:rPr>
          </w:rPrChange>
        </w:rPr>
        <w:t>به</w:t>
      </w:r>
      <w:r w:rsidRPr="00A66FFA">
        <w:rPr>
          <w:rFonts w:ascii="Times New Roman" w:hAnsi="Times New Roman"/>
          <w:sz w:val="27"/>
          <w:szCs w:val="27"/>
          <w:rtl/>
          <w:rPrChange w:id="380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30" w:author="Lenovo" w:date="2023-08-06T18:07:00Z">
            <w:rPr>
              <w:rFonts w:ascii="Times New Roman" w:hAnsi="Times New Roman" w:hint="eastAsia"/>
              <w:sz w:val="24"/>
              <w:rtl/>
            </w:rPr>
          </w:rPrChange>
        </w:rPr>
        <w:t>خواستگار</w:t>
      </w:r>
      <w:r w:rsidRPr="00A66FFA">
        <w:rPr>
          <w:rFonts w:ascii="Times New Roman" w:hAnsi="Times New Roman" w:hint="cs"/>
          <w:sz w:val="27"/>
          <w:szCs w:val="27"/>
          <w:rtl/>
          <w:rPrChange w:id="38031" w:author="Lenovo" w:date="2023-08-06T18:07:00Z">
            <w:rPr>
              <w:rFonts w:ascii="Times New Roman" w:hAnsi="Times New Roman" w:hint="cs"/>
              <w:sz w:val="24"/>
              <w:rtl/>
            </w:rPr>
          </w:rPrChange>
        </w:rPr>
        <w:t>ی</w:t>
      </w:r>
      <w:r w:rsidRPr="00A66FFA">
        <w:rPr>
          <w:rFonts w:ascii="Times New Roman" w:hAnsi="Times New Roman"/>
          <w:sz w:val="27"/>
          <w:szCs w:val="27"/>
          <w:rtl/>
          <w:rPrChange w:id="3803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803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34" w:author="Lenovo" w:date="2023-08-06T18:07:00Z">
            <w:rPr>
              <w:rFonts w:ascii="Times New Roman" w:hAnsi="Times New Roman" w:hint="eastAsia"/>
              <w:sz w:val="24"/>
              <w:rtl/>
            </w:rPr>
          </w:rPrChange>
        </w:rPr>
        <w:t>ک</w:t>
      </w:r>
      <w:r w:rsidRPr="00A66FFA">
        <w:rPr>
          <w:rFonts w:ascii="Times New Roman" w:hAnsi="Times New Roman"/>
          <w:sz w:val="27"/>
          <w:szCs w:val="27"/>
          <w:rtl/>
          <w:rPrChange w:id="38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36" w:author="Lenovo" w:date="2023-08-06T18:07:00Z">
            <w:rPr>
              <w:rFonts w:ascii="Times New Roman" w:hAnsi="Times New Roman" w:hint="eastAsia"/>
              <w:sz w:val="24"/>
              <w:rtl/>
            </w:rPr>
          </w:rPrChange>
        </w:rPr>
        <w:t>دختر</w:t>
      </w:r>
      <w:r w:rsidRPr="00A66FFA">
        <w:rPr>
          <w:rFonts w:ascii="Times New Roman" w:hAnsi="Times New Roman"/>
          <w:sz w:val="27"/>
          <w:szCs w:val="27"/>
          <w:rtl/>
          <w:rPrChange w:id="380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38" w:author="Lenovo" w:date="2023-08-06T18:07:00Z">
            <w:rPr>
              <w:rFonts w:ascii="Times New Roman" w:hAnsi="Times New Roman" w:hint="eastAsia"/>
              <w:sz w:val="24"/>
              <w:rtl/>
            </w:rPr>
          </w:rPrChange>
        </w:rPr>
        <w:t>چادر</w:t>
      </w:r>
      <w:r w:rsidRPr="00A66FFA">
        <w:rPr>
          <w:rFonts w:ascii="Times New Roman" w:hAnsi="Times New Roman" w:hint="cs"/>
          <w:sz w:val="27"/>
          <w:szCs w:val="27"/>
          <w:rtl/>
          <w:rPrChange w:id="38039" w:author="Lenovo" w:date="2023-08-06T18:07:00Z">
            <w:rPr>
              <w:rFonts w:ascii="Times New Roman" w:hAnsi="Times New Roman" w:hint="cs"/>
              <w:sz w:val="24"/>
              <w:rtl/>
            </w:rPr>
          </w:rPrChange>
        </w:rPr>
        <w:t>ی</w:t>
      </w:r>
      <w:r w:rsidRPr="00A66FFA">
        <w:rPr>
          <w:rFonts w:ascii="Times New Roman" w:hAnsi="Times New Roman"/>
          <w:sz w:val="27"/>
          <w:szCs w:val="27"/>
          <w:rtl/>
          <w:rPrChange w:id="380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41" w:author="Lenovo" w:date="2023-08-06T18:07:00Z">
            <w:rPr>
              <w:rFonts w:ascii="Times New Roman" w:hAnsi="Times New Roman" w:hint="eastAsia"/>
              <w:sz w:val="24"/>
              <w:rtl/>
            </w:rPr>
          </w:rPrChange>
        </w:rPr>
        <w:t>برو</w:t>
      </w:r>
      <w:r w:rsidRPr="00A66FFA">
        <w:rPr>
          <w:rFonts w:ascii="Times New Roman" w:hAnsi="Times New Roman" w:hint="cs"/>
          <w:sz w:val="27"/>
          <w:szCs w:val="27"/>
          <w:rtl/>
          <w:rPrChange w:id="3804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43" w:author="Lenovo" w:date="2023-08-06T18:07:00Z">
            <w:rPr>
              <w:rFonts w:ascii="Times New Roman" w:hAnsi="Times New Roman" w:hint="eastAsia"/>
              <w:sz w:val="24"/>
              <w:rtl/>
            </w:rPr>
          </w:rPrChange>
        </w:rPr>
        <w:t>م</w:t>
      </w:r>
      <w:r w:rsidRPr="00A66FFA">
        <w:rPr>
          <w:rFonts w:ascii="Times New Roman" w:hAnsi="Times New Roman"/>
          <w:sz w:val="27"/>
          <w:szCs w:val="27"/>
          <w:rtl/>
          <w:rPrChange w:id="380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45" w:author="Lenovo" w:date="2023-08-06T18:07:00Z">
            <w:rPr>
              <w:rFonts w:ascii="Times New Roman" w:hAnsi="Times New Roman" w:hint="eastAsia"/>
              <w:sz w:val="24"/>
              <w:rtl/>
            </w:rPr>
          </w:rPrChange>
        </w:rPr>
        <w:t>که</w:t>
      </w:r>
      <w:r w:rsidRPr="00A66FFA">
        <w:rPr>
          <w:rFonts w:ascii="Times New Roman" w:hAnsi="Times New Roman"/>
          <w:sz w:val="27"/>
          <w:szCs w:val="27"/>
          <w:rtl/>
          <w:rPrChange w:id="380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47"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8048" w:author="Lenovo" w:date="2023-08-06T18:07:00Z">
            <w:rPr>
              <w:rFonts w:ascii="Times New Roman" w:hAnsi="Times New Roman"/>
              <w:sz w:val="24"/>
              <w:rtl/>
            </w:rPr>
          </w:rPrChange>
        </w:rPr>
        <w:t xml:space="preserve"> حجاب ترجيحي او نباشد بلكه </w:t>
      </w:r>
      <w:r w:rsidRPr="00A66FFA">
        <w:rPr>
          <w:rFonts w:ascii="Times New Roman" w:hAnsi="Times New Roman" w:hint="eastAsia"/>
          <w:sz w:val="27"/>
          <w:szCs w:val="27"/>
          <w:rtl/>
          <w:rPrChange w:id="38049" w:author="Lenovo" w:date="2023-08-06T18:07:00Z">
            <w:rPr>
              <w:rFonts w:ascii="Times New Roman" w:hAnsi="Times New Roman" w:hint="eastAsia"/>
              <w:sz w:val="24"/>
              <w:rtl/>
            </w:rPr>
          </w:rPrChange>
        </w:rPr>
        <w:t>تحت</w:t>
      </w:r>
      <w:r w:rsidRPr="00A66FFA">
        <w:rPr>
          <w:rFonts w:ascii="Times New Roman" w:hAnsi="Times New Roman"/>
          <w:sz w:val="27"/>
          <w:szCs w:val="27"/>
          <w:rtl/>
          <w:rPrChange w:id="38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51" w:author="Lenovo" w:date="2023-08-06T18:07:00Z">
            <w:rPr>
              <w:rFonts w:ascii="Times New Roman" w:hAnsi="Times New Roman" w:hint="eastAsia"/>
              <w:sz w:val="24"/>
              <w:rtl/>
            </w:rPr>
          </w:rPrChange>
        </w:rPr>
        <w:t>فشار</w:t>
      </w:r>
      <w:r w:rsidRPr="00A66FFA">
        <w:rPr>
          <w:rFonts w:ascii="Times New Roman" w:hAnsi="Times New Roman"/>
          <w:sz w:val="27"/>
          <w:szCs w:val="27"/>
          <w:rtl/>
          <w:rPrChange w:id="380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53" w:author="Lenovo" w:date="2023-08-06T18:07:00Z">
            <w:rPr>
              <w:rFonts w:ascii="Times New Roman" w:hAnsi="Times New Roman" w:hint="eastAsia"/>
              <w:sz w:val="24"/>
              <w:rtl/>
            </w:rPr>
          </w:rPrChange>
        </w:rPr>
        <w:t>خانواده</w:t>
      </w:r>
      <w:r w:rsidRPr="00A66FFA">
        <w:rPr>
          <w:rFonts w:ascii="Times New Roman" w:hAnsi="Times New Roman"/>
          <w:sz w:val="27"/>
          <w:szCs w:val="27"/>
          <w:rtl/>
          <w:rPrChange w:id="38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55" w:author="Lenovo" w:date="2023-08-06T18:07:00Z">
            <w:rPr>
              <w:rFonts w:ascii="Times New Roman" w:hAnsi="Times New Roman" w:hint="eastAsia"/>
              <w:sz w:val="24"/>
              <w:rtl/>
            </w:rPr>
          </w:rPrChange>
        </w:rPr>
        <w:t>از</w:t>
      </w:r>
      <w:r w:rsidRPr="00A66FFA">
        <w:rPr>
          <w:rFonts w:ascii="Times New Roman" w:hAnsi="Times New Roman"/>
          <w:sz w:val="27"/>
          <w:szCs w:val="27"/>
          <w:rtl/>
          <w:rPrChange w:id="380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57" w:author="Lenovo" w:date="2023-08-06T18:07:00Z">
            <w:rPr>
              <w:rFonts w:ascii="Times New Roman" w:hAnsi="Times New Roman" w:hint="eastAsia"/>
              <w:sz w:val="24"/>
              <w:rtl/>
            </w:rPr>
          </w:rPrChange>
        </w:rPr>
        <w:t>چادر</w:t>
      </w:r>
      <w:r w:rsidRPr="00A66FFA">
        <w:rPr>
          <w:rFonts w:ascii="Times New Roman" w:hAnsi="Times New Roman"/>
          <w:sz w:val="27"/>
          <w:szCs w:val="27"/>
          <w:rtl/>
          <w:rPrChange w:id="38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59" w:author="Lenovo" w:date="2023-08-06T18:07:00Z">
            <w:rPr>
              <w:rFonts w:ascii="Times New Roman" w:hAnsi="Times New Roman" w:hint="eastAsia"/>
              <w:sz w:val="24"/>
              <w:rtl/>
            </w:rPr>
          </w:rPrChange>
        </w:rPr>
        <w:t>استفاده</w:t>
      </w:r>
      <w:r w:rsidRPr="00A66FFA">
        <w:rPr>
          <w:rFonts w:ascii="Times New Roman" w:hAnsi="Times New Roman"/>
          <w:sz w:val="27"/>
          <w:szCs w:val="27"/>
          <w:rtl/>
          <w:rPrChange w:id="380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6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80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063" w:author="Lenovo" w:date="2023-08-06T18:07:00Z">
            <w:rPr>
              <w:rFonts w:ascii="Times New Roman" w:hAnsi="Times New Roman" w:hint="eastAsia"/>
              <w:sz w:val="24"/>
              <w:rtl/>
            </w:rPr>
          </w:rPrChange>
        </w:rPr>
        <w:t>کند؛</w:t>
      </w:r>
      <w:r w:rsidRPr="00A66FFA">
        <w:rPr>
          <w:rFonts w:ascii="Times New Roman" w:hAnsi="Times New Roman"/>
          <w:sz w:val="27"/>
          <w:szCs w:val="27"/>
          <w:rtl/>
          <w:rPrChange w:id="380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65" w:author="Lenovo" w:date="2023-08-06T18:07:00Z">
            <w:rPr>
              <w:rFonts w:ascii="Times New Roman" w:hAnsi="Times New Roman" w:hint="eastAsia"/>
              <w:sz w:val="24"/>
              <w:rtl/>
            </w:rPr>
          </w:rPrChange>
        </w:rPr>
        <w:t>لذا</w:t>
      </w:r>
      <w:r w:rsidRPr="00A66FFA">
        <w:rPr>
          <w:rFonts w:ascii="Times New Roman" w:hAnsi="Times New Roman"/>
          <w:sz w:val="27"/>
          <w:szCs w:val="27"/>
          <w:rtl/>
          <w:rPrChange w:id="38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67" w:author="Lenovo" w:date="2023-08-06T18:07:00Z">
            <w:rPr>
              <w:rFonts w:ascii="Times New Roman" w:hAnsi="Times New Roman" w:hint="eastAsia"/>
              <w:sz w:val="24"/>
              <w:rtl/>
            </w:rPr>
          </w:rPrChange>
        </w:rPr>
        <w:t>نمي‌توان</w:t>
      </w:r>
      <w:r w:rsidRPr="00A66FFA">
        <w:rPr>
          <w:rFonts w:ascii="Times New Roman" w:hAnsi="Times New Roman"/>
          <w:sz w:val="27"/>
          <w:szCs w:val="27"/>
          <w:rtl/>
          <w:rPrChange w:id="380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69" w:author="Lenovo" w:date="2023-08-06T18:07:00Z">
            <w:rPr>
              <w:rFonts w:ascii="Times New Roman" w:hAnsi="Times New Roman" w:hint="eastAsia"/>
              <w:sz w:val="24"/>
              <w:rtl/>
            </w:rPr>
          </w:rPrChange>
        </w:rPr>
        <w:t>با</w:t>
      </w:r>
      <w:r w:rsidRPr="00A66FFA">
        <w:rPr>
          <w:rFonts w:ascii="Times New Roman" w:hAnsi="Times New Roman"/>
          <w:sz w:val="27"/>
          <w:szCs w:val="27"/>
          <w:rtl/>
          <w:rPrChange w:id="380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7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80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73" w:author="Lenovo" w:date="2023-08-06T18:07:00Z">
            <w:rPr>
              <w:rFonts w:ascii="Times New Roman" w:hAnsi="Times New Roman" w:hint="eastAsia"/>
              <w:sz w:val="24"/>
              <w:rtl/>
            </w:rPr>
          </w:rPrChange>
        </w:rPr>
        <w:t>تصور</w:t>
      </w:r>
      <w:r w:rsidRPr="00A66FFA">
        <w:rPr>
          <w:rFonts w:ascii="Times New Roman" w:hAnsi="Times New Roman"/>
          <w:sz w:val="27"/>
          <w:szCs w:val="27"/>
          <w:rtl/>
          <w:rPrChange w:id="380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75" w:author="Lenovo" w:date="2023-08-06T18:07:00Z">
            <w:rPr>
              <w:rFonts w:ascii="Times New Roman" w:hAnsi="Times New Roman" w:hint="eastAsia"/>
              <w:sz w:val="24"/>
              <w:rtl/>
            </w:rPr>
          </w:rPrChange>
        </w:rPr>
        <w:t>كه</w:t>
      </w:r>
      <w:r w:rsidRPr="00A66FFA">
        <w:rPr>
          <w:rFonts w:ascii="Times New Roman" w:hAnsi="Times New Roman"/>
          <w:sz w:val="27"/>
          <w:szCs w:val="27"/>
          <w:rtl/>
          <w:rPrChange w:id="380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77" w:author="Lenovo" w:date="2023-08-06T18:07:00Z">
            <w:rPr>
              <w:rFonts w:ascii="Times New Roman" w:hAnsi="Times New Roman" w:hint="eastAsia"/>
              <w:sz w:val="24"/>
              <w:rtl/>
            </w:rPr>
          </w:rPrChange>
        </w:rPr>
        <w:t>فلاني</w:t>
      </w:r>
      <w:r w:rsidRPr="00A66FFA">
        <w:rPr>
          <w:rFonts w:ascii="Times New Roman" w:hAnsi="Times New Roman"/>
          <w:sz w:val="27"/>
          <w:szCs w:val="27"/>
          <w:rtl/>
          <w:rPrChange w:id="38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79" w:author="Lenovo" w:date="2023-08-06T18:07:00Z">
            <w:rPr>
              <w:rFonts w:ascii="Times New Roman" w:hAnsi="Times New Roman" w:hint="eastAsia"/>
              <w:sz w:val="24"/>
              <w:rtl/>
            </w:rPr>
          </w:rPrChange>
        </w:rPr>
        <w:t>الان</w:t>
      </w:r>
      <w:r w:rsidRPr="00A66FFA">
        <w:rPr>
          <w:rFonts w:ascii="Times New Roman" w:hAnsi="Times New Roman"/>
          <w:sz w:val="27"/>
          <w:szCs w:val="27"/>
          <w:rtl/>
          <w:rPrChange w:id="38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81" w:author="Lenovo" w:date="2023-08-06T18:07:00Z">
            <w:rPr>
              <w:rFonts w:ascii="Times New Roman" w:hAnsi="Times New Roman" w:hint="eastAsia"/>
              <w:sz w:val="24"/>
              <w:rtl/>
            </w:rPr>
          </w:rPrChange>
        </w:rPr>
        <w:t>چادري</w:t>
      </w:r>
      <w:r w:rsidRPr="00A66FFA">
        <w:rPr>
          <w:rFonts w:ascii="Times New Roman" w:hAnsi="Times New Roman"/>
          <w:sz w:val="27"/>
          <w:szCs w:val="27"/>
          <w:rtl/>
          <w:rPrChange w:id="38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83" w:author="Lenovo" w:date="2023-08-06T18:07:00Z">
            <w:rPr>
              <w:rFonts w:ascii="Times New Roman" w:hAnsi="Times New Roman" w:hint="eastAsia"/>
              <w:sz w:val="24"/>
              <w:rtl/>
            </w:rPr>
          </w:rPrChange>
        </w:rPr>
        <w:t>يا</w:t>
      </w:r>
      <w:r w:rsidRPr="00A66FFA">
        <w:rPr>
          <w:rFonts w:ascii="Times New Roman" w:hAnsi="Times New Roman"/>
          <w:sz w:val="27"/>
          <w:szCs w:val="27"/>
          <w:rtl/>
          <w:rPrChange w:id="380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85" w:author="Lenovo" w:date="2023-08-06T18:07:00Z">
            <w:rPr>
              <w:rFonts w:ascii="Times New Roman" w:hAnsi="Times New Roman" w:hint="eastAsia"/>
              <w:sz w:val="24"/>
              <w:rtl/>
            </w:rPr>
          </w:rPrChange>
        </w:rPr>
        <w:t>مانتويي</w:t>
      </w:r>
      <w:r w:rsidRPr="00A66FFA">
        <w:rPr>
          <w:rFonts w:ascii="Times New Roman" w:hAnsi="Times New Roman"/>
          <w:sz w:val="27"/>
          <w:szCs w:val="27"/>
          <w:rtl/>
          <w:rPrChange w:id="38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8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0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89" w:author="Lenovo" w:date="2023-08-06T18:07:00Z">
            <w:rPr>
              <w:rFonts w:ascii="Times New Roman" w:hAnsi="Times New Roman" w:hint="eastAsia"/>
              <w:sz w:val="24"/>
              <w:rtl/>
            </w:rPr>
          </w:rPrChange>
        </w:rPr>
        <w:t>در</w:t>
      </w:r>
      <w:r w:rsidRPr="00A66FFA">
        <w:rPr>
          <w:rFonts w:ascii="Times New Roman" w:hAnsi="Times New Roman"/>
          <w:sz w:val="27"/>
          <w:szCs w:val="27"/>
          <w:rtl/>
          <w:rPrChange w:id="38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91"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8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93" w:author="Lenovo" w:date="2023-08-06T18:07:00Z">
            <w:rPr>
              <w:rFonts w:ascii="Times New Roman" w:hAnsi="Times New Roman" w:hint="eastAsia"/>
              <w:sz w:val="24"/>
              <w:rtl/>
            </w:rPr>
          </w:rPrChange>
        </w:rPr>
        <w:t>آيندة</w:t>
      </w:r>
      <w:r w:rsidRPr="00A66FFA">
        <w:rPr>
          <w:rFonts w:ascii="Times New Roman" w:hAnsi="Times New Roman"/>
          <w:sz w:val="27"/>
          <w:szCs w:val="27"/>
          <w:rtl/>
          <w:rPrChange w:id="38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95" w:author="Lenovo" w:date="2023-08-06T18:07:00Z">
            <w:rPr>
              <w:rFonts w:ascii="Times New Roman" w:hAnsi="Times New Roman" w:hint="eastAsia"/>
              <w:sz w:val="24"/>
              <w:rtl/>
            </w:rPr>
          </w:rPrChange>
        </w:rPr>
        <w:t>او</w:t>
      </w:r>
      <w:r w:rsidRPr="00A66FFA">
        <w:rPr>
          <w:rFonts w:ascii="Times New Roman" w:hAnsi="Times New Roman"/>
          <w:sz w:val="27"/>
          <w:szCs w:val="27"/>
          <w:rtl/>
          <w:rPrChange w:id="380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97" w:author="Lenovo" w:date="2023-08-06T18:07:00Z">
            <w:rPr>
              <w:rFonts w:ascii="Times New Roman" w:hAnsi="Times New Roman" w:hint="eastAsia"/>
              <w:sz w:val="24"/>
              <w:rtl/>
            </w:rPr>
          </w:rPrChange>
        </w:rPr>
        <w:t>هم</w:t>
      </w:r>
      <w:r w:rsidRPr="00A66FFA">
        <w:rPr>
          <w:rFonts w:ascii="Times New Roman" w:hAnsi="Times New Roman"/>
          <w:sz w:val="27"/>
          <w:szCs w:val="27"/>
          <w:rtl/>
          <w:rPrChange w:id="380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099" w:author="Lenovo" w:date="2023-08-06T18:07:00Z">
            <w:rPr>
              <w:rFonts w:ascii="Times New Roman" w:hAnsi="Times New Roman" w:hint="eastAsia"/>
              <w:sz w:val="24"/>
              <w:rtl/>
            </w:rPr>
          </w:rPrChange>
        </w:rPr>
        <w:t>مطمئن</w:t>
      </w:r>
      <w:r w:rsidRPr="00A66FFA">
        <w:rPr>
          <w:rFonts w:ascii="Times New Roman" w:hAnsi="Times New Roman"/>
          <w:sz w:val="27"/>
          <w:szCs w:val="27"/>
          <w:rtl/>
          <w:rPrChange w:id="381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01" w:author="Lenovo" w:date="2023-08-06T18:07:00Z">
            <w:rPr>
              <w:rFonts w:ascii="Times New Roman" w:hAnsi="Times New Roman" w:hint="eastAsia"/>
              <w:sz w:val="24"/>
              <w:rtl/>
            </w:rPr>
          </w:rPrChange>
        </w:rPr>
        <w:t>بود</w:t>
      </w:r>
      <w:r w:rsidRPr="00A66FFA">
        <w:rPr>
          <w:rFonts w:ascii="Times New Roman" w:hAnsi="Times New Roman"/>
          <w:sz w:val="27"/>
          <w:szCs w:val="27"/>
          <w:rtl/>
          <w:rPrChange w:id="381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03" w:author="Lenovo" w:date="2023-08-06T18:07:00Z">
            <w:rPr>
              <w:rFonts w:ascii="Times New Roman" w:hAnsi="Times New Roman" w:hint="eastAsia"/>
              <w:sz w:val="24"/>
              <w:rtl/>
            </w:rPr>
          </w:rPrChange>
        </w:rPr>
        <w:t>كه</w:t>
      </w:r>
      <w:r w:rsidRPr="00A66FFA">
        <w:rPr>
          <w:rFonts w:ascii="Times New Roman" w:hAnsi="Times New Roman"/>
          <w:sz w:val="27"/>
          <w:szCs w:val="27"/>
          <w:rtl/>
          <w:rPrChange w:id="381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05" w:author="Lenovo" w:date="2023-08-06T18:07:00Z">
            <w:rPr>
              <w:rFonts w:ascii="Times New Roman" w:hAnsi="Times New Roman" w:hint="eastAsia"/>
              <w:sz w:val="24"/>
              <w:rtl/>
            </w:rPr>
          </w:rPrChange>
        </w:rPr>
        <w:t>چادري</w:t>
      </w:r>
      <w:r w:rsidRPr="00A66FFA">
        <w:rPr>
          <w:rFonts w:ascii="Times New Roman" w:hAnsi="Times New Roman"/>
          <w:sz w:val="27"/>
          <w:szCs w:val="27"/>
          <w:rtl/>
          <w:rPrChange w:id="381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07" w:author="Lenovo" w:date="2023-08-06T18:07:00Z">
            <w:rPr>
              <w:rFonts w:ascii="Times New Roman" w:hAnsi="Times New Roman" w:hint="eastAsia"/>
              <w:sz w:val="24"/>
              <w:rtl/>
            </w:rPr>
          </w:rPrChange>
        </w:rPr>
        <w:t>يا</w:t>
      </w:r>
      <w:r w:rsidRPr="00A66FFA">
        <w:rPr>
          <w:rFonts w:ascii="Times New Roman" w:hAnsi="Times New Roman"/>
          <w:sz w:val="27"/>
          <w:szCs w:val="27"/>
          <w:rtl/>
          <w:rPrChange w:id="381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09" w:author="Lenovo" w:date="2023-08-06T18:07:00Z">
            <w:rPr>
              <w:rFonts w:ascii="Times New Roman" w:hAnsi="Times New Roman" w:hint="eastAsia"/>
              <w:sz w:val="24"/>
              <w:rtl/>
            </w:rPr>
          </w:rPrChange>
        </w:rPr>
        <w:t>مانتويي</w:t>
      </w:r>
      <w:r w:rsidRPr="00A66FFA">
        <w:rPr>
          <w:rFonts w:ascii="Times New Roman" w:hAnsi="Times New Roman"/>
          <w:sz w:val="27"/>
          <w:szCs w:val="27"/>
          <w:rtl/>
          <w:rPrChange w:id="381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11"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381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13" w:author="Lenovo" w:date="2023-08-06T18:07:00Z">
            <w:rPr>
              <w:rFonts w:ascii="Times New Roman" w:hAnsi="Times New Roman" w:hint="eastAsia"/>
              <w:sz w:val="24"/>
              <w:rtl/>
            </w:rPr>
          </w:rPrChange>
        </w:rPr>
        <w:t>ماند؛</w:t>
      </w:r>
      <w:r w:rsidRPr="00A66FFA">
        <w:rPr>
          <w:rFonts w:ascii="Times New Roman" w:hAnsi="Times New Roman"/>
          <w:sz w:val="27"/>
          <w:szCs w:val="27"/>
          <w:rtl/>
          <w:rPrChange w:id="381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15" w:author="Lenovo" w:date="2023-08-06T18:07:00Z">
            <w:rPr>
              <w:rFonts w:ascii="Times New Roman" w:hAnsi="Times New Roman" w:hint="eastAsia"/>
              <w:sz w:val="24"/>
              <w:rtl/>
            </w:rPr>
          </w:rPrChange>
        </w:rPr>
        <w:t>بلكه</w:t>
      </w:r>
      <w:r w:rsidRPr="00A66FFA">
        <w:rPr>
          <w:rFonts w:ascii="Times New Roman" w:hAnsi="Times New Roman"/>
          <w:sz w:val="27"/>
          <w:szCs w:val="27"/>
          <w:rtl/>
          <w:rPrChange w:id="381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17" w:author="Lenovo" w:date="2023-08-06T18:07:00Z">
            <w:rPr>
              <w:rFonts w:ascii="Times New Roman" w:hAnsi="Times New Roman" w:hint="eastAsia"/>
              <w:sz w:val="24"/>
              <w:rtl/>
            </w:rPr>
          </w:rPrChange>
        </w:rPr>
        <w:t>در</w:t>
      </w:r>
      <w:r w:rsidRPr="00A66FFA">
        <w:rPr>
          <w:rFonts w:ascii="Times New Roman" w:hAnsi="Times New Roman"/>
          <w:sz w:val="27"/>
          <w:szCs w:val="27"/>
          <w:rtl/>
          <w:rPrChange w:id="381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19"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8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21" w:author="Lenovo" w:date="2023-08-06T18:07:00Z">
            <w:rPr>
              <w:rFonts w:ascii="Times New Roman" w:hAnsi="Times New Roman" w:hint="eastAsia"/>
              <w:sz w:val="24"/>
              <w:rtl/>
            </w:rPr>
          </w:rPrChange>
        </w:rPr>
        <w:t>گرفتن</w:t>
      </w:r>
      <w:r w:rsidRPr="00A66FFA">
        <w:rPr>
          <w:rFonts w:ascii="Times New Roman" w:hAnsi="Times New Roman"/>
          <w:sz w:val="27"/>
          <w:szCs w:val="27"/>
          <w:rtl/>
          <w:rPrChange w:id="381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23"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381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25" w:author="Lenovo" w:date="2023-08-06T18:07:00Z">
            <w:rPr>
              <w:rFonts w:ascii="Times New Roman" w:hAnsi="Times New Roman" w:hint="eastAsia"/>
              <w:sz w:val="24"/>
              <w:rtl/>
            </w:rPr>
          </w:rPrChange>
        </w:rPr>
        <w:t>احتمالاتي</w:t>
      </w:r>
      <w:r w:rsidRPr="00A66FFA">
        <w:rPr>
          <w:rFonts w:ascii="Times New Roman" w:hAnsi="Times New Roman"/>
          <w:sz w:val="27"/>
          <w:szCs w:val="27"/>
          <w:rtl/>
          <w:rPrChange w:id="38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27" w:author="Lenovo" w:date="2023-08-06T18:07:00Z">
            <w:rPr>
              <w:rFonts w:ascii="Times New Roman" w:hAnsi="Times New Roman" w:hint="eastAsia"/>
              <w:sz w:val="24"/>
              <w:rtl/>
            </w:rPr>
          </w:rPrChange>
        </w:rPr>
        <w:t>ضرورت</w:t>
      </w:r>
      <w:r w:rsidRPr="00A66FFA">
        <w:rPr>
          <w:rFonts w:ascii="Times New Roman" w:hAnsi="Times New Roman"/>
          <w:sz w:val="27"/>
          <w:szCs w:val="27"/>
          <w:rtl/>
          <w:rPrChange w:id="38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29" w:author="Lenovo" w:date="2023-08-06T18:07:00Z">
            <w:rPr>
              <w:rFonts w:ascii="Times New Roman" w:hAnsi="Times New Roman" w:hint="eastAsia"/>
              <w:sz w:val="24"/>
              <w:rtl/>
            </w:rPr>
          </w:rPrChange>
        </w:rPr>
        <w:t>طرح</w:t>
      </w:r>
      <w:r w:rsidRPr="00A66FFA">
        <w:rPr>
          <w:rFonts w:ascii="Times New Roman" w:hAnsi="Times New Roman"/>
          <w:sz w:val="27"/>
          <w:szCs w:val="27"/>
          <w:rtl/>
          <w:rPrChange w:id="38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31" w:author="Lenovo" w:date="2023-08-06T18:07:00Z">
            <w:rPr>
              <w:rFonts w:ascii="Times New Roman" w:hAnsi="Times New Roman" w:hint="eastAsia"/>
              <w:sz w:val="24"/>
              <w:rtl/>
            </w:rPr>
          </w:rPrChange>
        </w:rPr>
        <w:t>اين</w:t>
      </w:r>
      <w:r w:rsidRPr="00A66FFA">
        <w:rPr>
          <w:rFonts w:ascii="Times New Roman" w:hAnsi="Times New Roman"/>
          <w:sz w:val="27"/>
          <w:szCs w:val="27"/>
          <w:rtl/>
          <w:rPrChange w:id="381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33"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81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35" w:author="Lenovo" w:date="2023-08-06T18:07:00Z">
            <w:rPr>
              <w:rFonts w:ascii="Times New Roman" w:hAnsi="Times New Roman" w:hint="eastAsia"/>
              <w:sz w:val="24"/>
              <w:rtl/>
            </w:rPr>
          </w:rPrChange>
        </w:rPr>
        <w:t>را</w:t>
      </w:r>
      <w:r w:rsidRPr="00A66FFA">
        <w:rPr>
          <w:rFonts w:ascii="Times New Roman" w:hAnsi="Times New Roman"/>
          <w:sz w:val="27"/>
          <w:szCs w:val="27"/>
          <w:rtl/>
          <w:rPrChange w:id="38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37" w:author="Lenovo" w:date="2023-08-06T18:07:00Z">
            <w:rPr>
              <w:rFonts w:ascii="Times New Roman" w:hAnsi="Times New Roman" w:hint="eastAsia"/>
              <w:sz w:val="24"/>
              <w:rtl/>
            </w:rPr>
          </w:rPrChange>
        </w:rPr>
        <w:t>تعيين</w:t>
      </w:r>
      <w:r w:rsidRPr="00A66FFA">
        <w:rPr>
          <w:rFonts w:ascii="Times New Roman" w:hAnsi="Times New Roman"/>
          <w:sz w:val="27"/>
          <w:szCs w:val="27"/>
          <w:rtl/>
          <w:rPrChange w:id="381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39" w:author="Lenovo" w:date="2023-08-06T18:07:00Z">
            <w:rPr>
              <w:rFonts w:ascii="Times New Roman" w:hAnsi="Times New Roman" w:hint="eastAsia"/>
              <w:sz w:val="24"/>
              <w:rtl/>
            </w:rPr>
          </w:rPrChange>
        </w:rPr>
        <w:t>مي‌كند</w:t>
      </w:r>
      <w:r w:rsidRPr="00A66FFA">
        <w:rPr>
          <w:rFonts w:ascii="Times New Roman" w:hAnsi="Times New Roman"/>
          <w:sz w:val="27"/>
          <w:szCs w:val="27"/>
          <w:rtl/>
          <w:rPrChange w:id="38140" w:author="Lenovo" w:date="2023-08-06T18:07:00Z">
            <w:rPr>
              <w:rFonts w:ascii="Times New Roman" w:hAnsi="Times New Roman"/>
              <w:sz w:val="24"/>
              <w:rtl/>
            </w:rPr>
          </w:rPrChange>
        </w:rPr>
        <w:t>.</w:t>
      </w:r>
    </w:p>
    <w:p w14:paraId="4DB51AEA" w14:textId="38A6366A" w:rsidR="006B570E" w:rsidRPr="00A66FFA" w:rsidRDefault="00C36418">
      <w:pPr>
        <w:spacing w:line="276" w:lineRule="auto"/>
        <w:rPr>
          <w:rFonts w:ascii="Times New Roman" w:hAnsi="Times New Roman"/>
          <w:sz w:val="27"/>
          <w:szCs w:val="27"/>
          <w:rtl/>
          <w:rPrChange w:id="38141" w:author="Lenovo" w:date="2023-08-06T18:07:00Z">
            <w:rPr>
              <w:rFonts w:ascii="Times New Roman" w:hAnsi="Times New Roman"/>
              <w:sz w:val="24"/>
              <w:rtl/>
            </w:rPr>
          </w:rPrChange>
        </w:rPr>
        <w:pPrChange w:id="38142" w:author="Lenovo" w:date="2023-08-06T20:22:00Z">
          <w:pPr/>
        </w:pPrChange>
      </w:pPr>
      <w:r w:rsidRPr="00A66FFA">
        <w:rPr>
          <w:rFonts w:ascii="Times New Roman" w:hAnsi="Times New Roman" w:hint="eastAsia"/>
          <w:sz w:val="27"/>
          <w:szCs w:val="27"/>
          <w:rtl/>
          <w:rPrChange w:id="38143" w:author="Lenovo" w:date="2023-08-06T18:07:00Z">
            <w:rPr>
              <w:rFonts w:ascii="Times New Roman" w:hAnsi="Times New Roman" w:hint="eastAsia"/>
              <w:sz w:val="24"/>
              <w:rtl/>
            </w:rPr>
          </w:rPrChange>
        </w:rPr>
        <w:t>بعضي</w:t>
      </w:r>
      <w:r w:rsidRPr="00A66FFA">
        <w:rPr>
          <w:rFonts w:ascii="Times New Roman" w:hAnsi="Times New Roman"/>
          <w:sz w:val="27"/>
          <w:szCs w:val="27"/>
          <w:rtl/>
          <w:rPrChange w:id="381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45" w:author="Lenovo" w:date="2023-08-06T18:07:00Z">
            <w:rPr>
              <w:rFonts w:ascii="Times New Roman" w:hAnsi="Times New Roman" w:hint="eastAsia"/>
              <w:sz w:val="24"/>
              <w:rtl/>
            </w:rPr>
          </w:rPrChange>
        </w:rPr>
        <w:t>از</w:t>
      </w:r>
      <w:r w:rsidR="006B570E" w:rsidRPr="00A66FFA">
        <w:rPr>
          <w:rFonts w:ascii="Times New Roman" w:hAnsi="Times New Roman"/>
          <w:sz w:val="27"/>
          <w:szCs w:val="27"/>
          <w:rtl/>
          <w:rPrChange w:id="381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47" w:author="Lenovo" w:date="2023-08-06T18:07:00Z">
            <w:rPr>
              <w:rFonts w:ascii="Times New Roman" w:hAnsi="Times New Roman" w:hint="eastAsia"/>
              <w:sz w:val="24"/>
              <w:rtl/>
            </w:rPr>
          </w:rPrChange>
        </w:rPr>
        <w:t>خانواده‌ها</w:t>
      </w:r>
      <w:r w:rsidRPr="00A66FFA">
        <w:rPr>
          <w:rFonts w:ascii="Times New Roman" w:hAnsi="Times New Roman"/>
          <w:sz w:val="27"/>
          <w:szCs w:val="27"/>
          <w:rtl/>
          <w:rPrChange w:id="38148" w:author="Lenovo" w:date="2023-08-06T18:07:00Z">
            <w:rPr>
              <w:rFonts w:ascii="Times New Roman" w:hAnsi="Times New Roman"/>
              <w:sz w:val="24"/>
              <w:rtl/>
            </w:rPr>
          </w:rPrChange>
        </w:rPr>
        <w:t xml:space="preserve"> (يا </w:t>
      </w:r>
      <w:r w:rsidRPr="00A66FFA">
        <w:rPr>
          <w:rFonts w:ascii="Times New Roman" w:hAnsi="Times New Roman" w:hint="eastAsia"/>
          <w:sz w:val="27"/>
          <w:szCs w:val="27"/>
          <w:rtl/>
          <w:rPrChange w:id="38149" w:author="Lenovo" w:date="2023-08-06T18:07:00Z">
            <w:rPr>
              <w:rFonts w:ascii="Times New Roman" w:hAnsi="Times New Roman" w:hint="eastAsia"/>
              <w:sz w:val="24"/>
              <w:rtl/>
            </w:rPr>
          </w:rPrChange>
        </w:rPr>
        <w:t>حتي</w:t>
      </w:r>
      <w:r w:rsidRPr="00A66FFA">
        <w:rPr>
          <w:rFonts w:ascii="Times New Roman" w:hAnsi="Times New Roman"/>
          <w:sz w:val="27"/>
          <w:szCs w:val="27"/>
          <w:rtl/>
          <w:rPrChange w:id="381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51" w:author="Lenovo" w:date="2023-08-06T18:07:00Z">
            <w:rPr>
              <w:rFonts w:ascii="Times New Roman" w:hAnsi="Times New Roman" w:hint="eastAsia"/>
              <w:sz w:val="24"/>
              <w:rtl/>
            </w:rPr>
          </w:rPrChange>
        </w:rPr>
        <w:t>گاهي</w:t>
      </w:r>
      <w:r w:rsidRPr="00A66FFA">
        <w:rPr>
          <w:rFonts w:ascii="Times New Roman" w:hAnsi="Times New Roman"/>
          <w:sz w:val="27"/>
          <w:szCs w:val="27"/>
          <w:rtl/>
          <w:rPrChange w:id="381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53"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81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55" w:author="Lenovo" w:date="2023-08-06T18:07:00Z">
            <w:rPr>
              <w:rFonts w:ascii="Times New Roman" w:hAnsi="Times New Roman" w:hint="eastAsia"/>
              <w:sz w:val="24"/>
              <w:rtl/>
            </w:rPr>
          </w:rPrChange>
        </w:rPr>
        <w:t>دخترخانم‌ها</w:t>
      </w:r>
      <w:r w:rsidRPr="00A66FFA">
        <w:rPr>
          <w:rFonts w:ascii="Times New Roman" w:hAnsi="Times New Roman"/>
          <w:sz w:val="27"/>
          <w:szCs w:val="27"/>
          <w:rtl/>
          <w:rPrChange w:id="38156" w:author="Lenovo" w:date="2023-08-06T18:07:00Z">
            <w:rPr>
              <w:rFonts w:ascii="Times New Roman" w:hAnsi="Times New Roman"/>
              <w:sz w:val="24"/>
              <w:rtl/>
            </w:rPr>
          </w:rPrChange>
        </w:rPr>
        <w:t>)</w:t>
      </w:r>
      <w:r w:rsidR="006B570E" w:rsidRPr="00A66FFA">
        <w:rPr>
          <w:rFonts w:ascii="Times New Roman" w:hAnsi="Times New Roman"/>
          <w:sz w:val="27"/>
          <w:szCs w:val="27"/>
          <w:rtl/>
          <w:rPrChange w:id="3815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58"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8159" w:author="Lenovo" w:date="2023-08-06T18:07:00Z">
            <w:rPr>
              <w:rFonts w:ascii="Times New Roman" w:hAnsi="Times New Roman" w:hint="eastAsia"/>
              <w:sz w:val="24"/>
            </w:rPr>
          </w:rPrChange>
        </w:rPr>
        <w:t>‌</w:t>
      </w:r>
      <w:r w:rsidR="006B570E" w:rsidRPr="00A66FFA">
        <w:rPr>
          <w:rFonts w:ascii="Times New Roman" w:hAnsi="Times New Roman" w:hint="eastAsia"/>
          <w:sz w:val="27"/>
          <w:szCs w:val="27"/>
          <w:rtl/>
          <w:rPrChange w:id="38160" w:author="Lenovo" w:date="2023-08-06T18:07:00Z">
            <w:rPr>
              <w:rFonts w:ascii="Times New Roman" w:hAnsi="Times New Roman" w:hint="eastAsia"/>
              <w:sz w:val="24"/>
              <w:rtl/>
            </w:rPr>
          </w:rPrChange>
        </w:rPr>
        <w:t>خاطر</w:t>
      </w:r>
      <w:r w:rsidR="006B570E" w:rsidRPr="00A66FFA">
        <w:rPr>
          <w:rFonts w:ascii="Times New Roman" w:hAnsi="Times New Roman"/>
          <w:sz w:val="27"/>
          <w:szCs w:val="27"/>
          <w:rtl/>
          <w:rPrChange w:id="3816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62" w:author="Lenovo" w:date="2023-08-06T18:07:00Z">
            <w:rPr>
              <w:rFonts w:ascii="Times New Roman" w:hAnsi="Times New Roman" w:hint="eastAsia"/>
              <w:sz w:val="24"/>
              <w:rtl/>
            </w:rPr>
          </w:rPrChange>
        </w:rPr>
        <w:t>نگران</w:t>
      </w:r>
      <w:r w:rsidR="006B570E" w:rsidRPr="00A66FFA">
        <w:rPr>
          <w:rFonts w:ascii="Times New Roman" w:hAnsi="Times New Roman" w:hint="cs"/>
          <w:sz w:val="27"/>
          <w:szCs w:val="27"/>
          <w:rtl/>
          <w:rPrChange w:id="38163" w:author="Lenovo" w:date="2023-08-06T18:07:00Z">
            <w:rPr>
              <w:rFonts w:ascii="Times New Roman" w:hAnsi="Times New Roman" w:hint="cs"/>
              <w:sz w:val="24"/>
              <w:rtl/>
            </w:rPr>
          </w:rPrChange>
        </w:rPr>
        <w:t>ی</w:t>
      </w:r>
      <w:r w:rsidRPr="00A66FFA">
        <w:rPr>
          <w:rFonts w:ascii="Times New Roman" w:hAnsi="Times New Roman"/>
          <w:sz w:val="27"/>
          <w:szCs w:val="27"/>
          <w:rtl/>
          <w:rPrChange w:id="38164" w:author="Lenovo" w:date="2023-08-06T18:07:00Z">
            <w:rPr>
              <w:rFonts w:ascii="Times New Roman" w:hAnsi="Times New Roman"/>
              <w:sz w:val="24"/>
              <w:rtl/>
            </w:rPr>
          </w:rPrChange>
        </w:rPr>
        <w:t xml:space="preserve"> بابت</w:t>
      </w:r>
      <w:r w:rsidR="006B570E" w:rsidRPr="00A66FFA">
        <w:rPr>
          <w:rFonts w:ascii="Times New Roman" w:hAnsi="Times New Roman"/>
          <w:sz w:val="27"/>
          <w:szCs w:val="27"/>
          <w:rtl/>
          <w:rPrChange w:id="38165"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66"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8167" w:author="Lenovo" w:date="2023-08-06T18:07:00Z">
            <w:rPr>
              <w:rFonts w:ascii="Times New Roman" w:hAnsi="Times New Roman"/>
              <w:sz w:val="24"/>
              <w:rtl/>
            </w:rPr>
          </w:rPrChange>
        </w:rPr>
        <w:t xml:space="preserve"> دختر</w:t>
      </w:r>
      <w:r w:rsidR="006B570E" w:rsidRPr="00A66FFA">
        <w:rPr>
          <w:rFonts w:ascii="Times New Roman" w:hAnsi="Times New Roman" w:hint="eastAsia"/>
          <w:sz w:val="27"/>
          <w:szCs w:val="27"/>
          <w:rtl/>
          <w:rPrChange w:id="38168" w:author="Lenovo" w:date="2023-08-06T18:07:00Z">
            <w:rPr>
              <w:rFonts w:ascii="Times New Roman" w:hAnsi="Times New Roman" w:hint="eastAsia"/>
              <w:sz w:val="24"/>
              <w:rtl/>
            </w:rPr>
          </w:rPrChange>
        </w:rPr>
        <w:t>،</w:t>
      </w:r>
      <w:r w:rsidR="006B570E" w:rsidRPr="00A66FFA">
        <w:rPr>
          <w:rFonts w:ascii="Times New Roman" w:hAnsi="Times New Roman"/>
          <w:sz w:val="27"/>
          <w:szCs w:val="27"/>
          <w:rtl/>
          <w:rPrChange w:id="38169"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70" w:author="Lenovo" w:date="2023-08-06T18:07:00Z">
            <w:rPr>
              <w:rFonts w:ascii="Times New Roman" w:hAnsi="Times New Roman" w:hint="eastAsia"/>
              <w:sz w:val="24"/>
              <w:rtl/>
            </w:rPr>
          </w:rPrChange>
        </w:rPr>
        <w:t>از</w:t>
      </w:r>
      <w:r w:rsidR="006B570E" w:rsidRPr="00A66FFA">
        <w:rPr>
          <w:rFonts w:ascii="Times New Roman" w:hAnsi="Times New Roman"/>
          <w:sz w:val="27"/>
          <w:szCs w:val="27"/>
          <w:rtl/>
          <w:rPrChange w:id="3817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72" w:author="Lenovo" w:date="2023-08-06T18:07:00Z">
            <w:rPr>
              <w:rFonts w:ascii="Times New Roman" w:hAnsi="Times New Roman" w:hint="eastAsia"/>
              <w:sz w:val="24"/>
              <w:rtl/>
            </w:rPr>
          </w:rPrChange>
        </w:rPr>
        <w:t>دختر</w:t>
      </w:r>
      <w:r w:rsidR="006B570E" w:rsidRPr="00A66FFA">
        <w:rPr>
          <w:rFonts w:ascii="Times New Roman" w:hAnsi="Times New Roman"/>
          <w:sz w:val="27"/>
          <w:szCs w:val="27"/>
          <w:rtl/>
          <w:rPrChange w:id="38173"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74" w:author="Lenovo" w:date="2023-08-06T18:07:00Z">
            <w:rPr>
              <w:rFonts w:ascii="Times New Roman" w:hAnsi="Times New Roman" w:hint="eastAsia"/>
              <w:sz w:val="24"/>
              <w:rtl/>
            </w:rPr>
          </w:rPrChange>
        </w:rPr>
        <w:t>بخواه</w:t>
      </w:r>
      <w:r w:rsidRPr="00A66FFA">
        <w:rPr>
          <w:rFonts w:ascii="Times New Roman" w:hAnsi="Times New Roman" w:hint="eastAsia"/>
          <w:sz w:val="27"/>
          <w:szCs w:val="27"/>
          <w:rtl/>
          <w:rPrChange w:id="38175" w:author="Lenovo" w:date="2023-08-06T18:07:00Z">
            <w:rPr>
              <w:rFonts w:ascii="Times New Roman" w:hAnsi="Times New Roman" w:hint="eastAsia"/>
              <w:sz w:val="24"/>
              <w:rtl/>
            </w:rPr>
          </w:rPrChange>
        </w:rPr>
        <w:t>ن</w:t>
      </w:r>
      <w:r w:rsidR="006B570E" w:rsidRPr="00A66FFA">
        <w:rPr>
          <w:rFonts w:ascii="Times New Roman" w:hAnsi="Times New Roman" w:hint="eastAsia"/>
          <w:sz w:val="27"/>
          <w:szCs w:val="27"/>
          <w:rtl/>
          <w:rPrChange w:id="38176" w:author="Lenovo" w:date="2023-08-06T18:07:00Z">
            <w:rPr>
              <w:rFonts w:ascii="Times New Roman" w:hAnsi="Times New Roman" w:hint="eastAsia"/>
              <w:sz w:val="24"/>
              <w:rtl/>
            </w:rPr>
          </w:rPrChange>
        </w:rPr>
        <w:t>د</w:t>
      </w:r>
      <w:r w:rsidR="006B570E" w:rsidRPr="00A66FFA">
        <w:rPr>
          <w:rFonts w:ascii="Times New Roman" w:hAnsi="Times New Roman"/>
          <w:sz w:val="27"/>
          <w:szCs w:val="27"/>
          <w:rtl/>
          <w:rPrChange w:id="3817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78" w:author="Lenovo" w:date="2023-08-06T18:07:00Z">
            <w:rPr>
              <w:rFonts w:ascii="Times New Roman" w:hAnsi="Times New Roman" w:hint="eastAsia"/>
              <w:sz w:val="24"/>
              <w:rtl/>
            </w:rPr>
          </w:rPrChange>
        </w:rPr>
        <w:t>که</w:t>
      </w:r>
      <w:r w:rsidR="006B570E" w:rsidRPr="00A66FFA">
        <w:rPr>
          <w:rFonts w:ascii="Times New Roman" w:hAnsi="Times New Roman"/>
          <w:sz w:val="27"/>
          <w:szCs w:val="27"/>
          <w:rtl/>
          <w:rPrChange w:id="381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80"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81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82" w:author="Lenovo" w:date="2023-08-06T18:07:00Z">
            <w:rPr>
              <w:rFonts w:ascii="Times New Roman" w:hAnsi="Times New Roman" w:hint="eastAsia"/>
              <w:sz w:val="24"/>
              <w:rtl/>
            </w:rPr>
          </w:rPrChange>
        </w:rPr>
        <w:t>ديده‌شدن</w:t>
      </w:r>
      <w:r w:rsidRPr="00A66FFA">
        <w:rPr>
          <w:rFonts w:ascii="Times New Roman" w:hAnsi="Times New Roman"/>
          <w:sz w:val="27"/>
          <w:szCs w:val="27"/>
          <w:rtl/>
          <w:rPrChange w:id="381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84" w:author="Lenovo" w:date="2023-08-06T18:07:00Z">
            <w:rPr>
              <w:rFonts w:ascii="Times New Roman" w:hAnsi="Times New Roman" w:hint="eastAsia"/>
              <w:sz w:val="24"/>
              <w:rtl/>
            </w:rPr>
          </w:rPrChange>
        </w:rPr>
        <w:t>در</w:t>
      </w:r>
      <w:r w:rsidRPr="00A66FFA">
        <w:rPr>
          <w:rFonts w:ascii="Times New Roman" w:hAnsi="Times New Roman"/>
          <w:sz w:val="27"/>
          <w:szCs w:val="27"/>
          <w:rtl/>
          <w:rPrChange w:id="38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86" w:author="Lenovo" w:date="2023-08-06T18:07:00Z">
            <w:rPr>
              <w:rFonts w:ascii="Times New Roman" w:hAnsi="Times New Roman" w:hint="eastAsia"/>
              <w:sz w:val="24"/>
              <w:rtl/>
            </w:rPr>
          </w:rPrChange>
        </w:rPr>
        <w:t>اجتماعات</w:t>
      </w:r>
      <w:r w:rsidRPr="00A66FFA">
        <w:rPr>
          <w:rFonts w:ascii="Times New Roman" w:hAnsi="Times New Roman"/>
          <w:sz w:val="27"/>
          <w:szCs w:val="27"/>
          <w:rtl/>
          <w:rPrChange w:id="381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88" w:author="Lenovo" w:date="2023-08-06T18:07:00Z">
            <w:rPr>
              <w:rFonts w:ascii="Times New Roman" w:hAnsi="Times New Roman" w:hint="eastAsia"/>
              <w:sz w:val="24"/>
              <w:rtl/>
            </w:rPr>
          </w:rPrChange>
        </w:rPr>
        <w:t>مختلف</w:t>
      </w:r>
      <w:r w:rsidRPr="00A66FFA">
        <w:rPr>
          <w:rFonts w:ascii="Times New Roman" w:hAnsi="Times New Roman"/>
          <w:sz w:val="27"/>
          <w:szCs w:val="27"/>
          <w:rtl/>
          <w:rPrChange w:id="38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90" w:author="Lenovo" w:date="2023-08-06T18:07:00Z">
            <w:rPr>
              <w:rFonts w:ascii="Times New Roman" w:hAnsi="Times New Roman" w:hint="eastAsia"/>
              <w:sz w:val="24"/>
              <w:rtl/>
            </w:rPr>
          </w:rPrChange>
        </w:rPr>
        <w:t>حجابش</w:t>
      </w:r>
      <w:r w:rsidRPr="00A66FFA">
        <w:rPr>
          <w:rFonts w:ascii="Times New Roman" w:hAnsi="Times New Roman"/>
          <w:sz w:val="27"/>
          <w:szCs w:val="27"/>
          <w:rtl/>
          <w:rPrChange w:id="38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92" w:author="Lenovo" w:date="2023-08-06T18:07:00Z">
            <w:rPr>
              <w:rFonts w:ascii="Times New Roman" w:hAnsi="Times New Roman" w:hint="eastAsia"/>
              <w:sz w:val="24"/>
              <w:rtl/>
            </w:rPr>
          </w:rPrChange>
        </w:rPr>
        <w:t>را</w:t>
      </w:r>
      <w:r w:rsidRPr="00A66FFA">
        <w:rPr>
          <w:rFonts w:ascii="Times New Roman" w:hAnsi="Times New Roman"/>
          <w:sz w:val="27"/>
          <w:szCs w:val="27"/>
          <w:rtl/>
          <w:rPrChange w:id="381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94" w:author="Lenovo" w:date="2023-08-06T18:07:00Z">
            <w:rPr>
              <w:rFonts w:ascii="Times New Roman" w:hAnsi="Times New Roman" w:hint="eastAsia"/>
              <w:sz w:val="24"/>
              <w:rtl/>
            </w:rPr>
          </w:rPrChange>
        </w:rPr>
        <w:t>كمتر</w:t>
      </w:r>
      <w:r w:rsidRPr="00A66FFA">
        <w:rPr>
          <w:rFonts w:ascii="Times New Roman" w:hAnsi="Times New Roman"/>
          <w:sz w:val="27"/>
          <w:szCs w:val="27"/>
          <w:rtl/>
          <w:rPrChange w:id="381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196" w:author="Lenovo" w:date="2023-08-06T18:07:00Z">
            <w:rPr>
              <w:rFonts w:ascii="Times New Roman" w:hAnsi="Times New Roman" w:hint="eastAsia"/>
              <w:sz w:val="24"/>
              <w:rtl/>
            </w:rPr>
          </w:rPrChange>
        </w:rPr>
        <w:t>كند؛</w:t>
      </w:r>
      <w:r w:rsidR="006B570E" w:rsidRPr="00A66FFA">
        <w:rPr>
          <w:rFonts w:ascii="Times New Roman" w:hAnsi="Times New Roman"/>
          <w:sz w:val="27"/>
          <w:szCs w:val="27"/>
          <w:rtl/>
          <w:rPrChange w:id="3819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198" w:author="Lenovo" w:date="2023-08-06T18:07:00Z">
            <w:rPr>
              <w:rFonts w:ascii="Times New Roman" w:hAnsi="Times New Roman" w:hint="eastAsia"/>
              <w:sz w:val="24"/>
              <w:rtl/>
            </w:rPr>
          </w:rPrChange>
        </w:rPr>
        <w:t>درحال</w:t>
      </w:r>
      <w:r w:rsidRPr="00A66FFA">
        <w:rPr>
          <w:rFonts w:ascii="Times New Roman" w:hAnsi="Times New Roman" w:hint="eastAsia"/>
          <w:sz w:val="27"/>
          <w:szCs w:val="27"/>
          <w:rtl/>
          <w:rPrChange w:id="38199" w:author="Lenovo" w:date="2023-08-06T18:07:00Z">
            <w:rPr>
              <w:rFonts w:ascii="Times New Roman" w:hAnsi="Times New Roman" w:hint="eastAsia"/>
              <w:sz w:val="24"/>
              <w:rtl/>
            </w:rPr>
          </w:rPrChange>
        </w:rPr>
        <w:t>ي‌</w:t>
      </w:r>
      <w:r w:rsidR="006B570E" w:rsidRPr="00A66FFA">
        <w:rPr>
          <w:rFonts w:ascii="Times New Roman" w:hAnsi="Times New Roman" w:hint="eastAsia"/>
          <w:sz w:val="27"/>
          <w:szCs w:val="27"/>
          <w:rtl/>
          <w:rPrChange w:id="38200" w:author="Lenovo" w:date="2023-08-06T18:07:00Z">
            <w:rPr>
              <w:rFonts w:ascii="Times New Roman" w:hAnsi="Times New Roman" w:hint="eastAsia"/>
              <w:sz w:val="24"/>
              <w:rtl/>
            </w:rPr>
          </w:rPrChange>
        </w:rPr>
        <w:t>که</w:t>
      </w:r>
      <w:r w:rsidR="006B570E" w:rsidRPr="00A66FFA">
        <w:rPr>
          <w:rFonts w:ascii="Times New Roman" w:hAnsi="Times New Roman"/>
          <w:sz w:val="27"/>
          <w:szCs w:val="27"/>
          <w:rtl/>
          <w:rPrChange w:id="3820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02" w:author="Lenovo" w:date="2023-08-06T18:07:00Z">
            <w:rPr>
              <w:rFonts w:ascii="Times New Roman" w:hAnsi="Times New Roman" w:hint="eastAsia"/>
              <w:sz w:val="24"/>
              <w:rtl/>
            </w:rPr>
          </w:rPrChange>
        </w:rPr>
        <w:t>ا</w:t>
      </w:r>
      <w:r w:rsidR="006B570E" w:rsidRPr="00A66FFA">
        <w:rPr>
          <w:rFonts w:ascii="Times New Roman" w:hAnsi="Times New Roman" w:hint="cs"/>
          <w:sz w:val="27"/>
          <w:szCs w:val="27"/>
          <w:rtl/>
          <w:rPrChange w:id="38203" w:author="Lenovo" w:date="2023-08-06T18:07:00Z">
            <w:rPr>
              <w:rFonts w:ascii="Times New Roman" w:hAnsi="Times New Roman" w:hint="cs"/>
              <w:sz w:val="24"/>
              <w:rtl/>
            </w:rPr>
          </w:rPrChange>
        </w:rPr>
        <w:t>ی</w:t>
      </w:r>
      <w:r w:rsidR="006B570E" w:rsidRPr="00A66FFA">
        <w:rPr>
          <w:rFonts w:ascii="Times New Roman" w:hAnsi="Times New Roman" w:hint="eastAsia"/>
          <w:sz w:val="27"/>
          <w:szCs w:val="27"/>
          <w:rtl/>
          <w:rPrChange w:id="38204" w:author="Lenovo" w:date="2023-08-06T18:07:00Z">
            <w:rPr>
              <w:rFonts w:ascii="Times New Roman" w:hAnsi="Times New Roman" w:hint="eastAsia"/>
              <w:sz w:val="24"/>
              <w:rtl/>
            </w:rPr>
          </w:rPrChange>
        </w:rPr>
        <w:t>ن</w:t>
      </w:r>
      <w:r w:rsidR="006B570E" w:rsidRPr="00A66FFA">
        <w:rPr>
          <w:rFonts w:ascii="Times New Roman" w:hAnsi="Times New Roman"/>
          <w:sz w:val="27"/>
          <w:szCs w:val="27"/>
          <w:rtl/>
          <w:rPrChange w:id="38205"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06" w:author="Lenovo" w:date="2023-08-06T18:07:00Z">
            <w:rPr>
              <w:rFonts w:ascii="Times New Roman" w:hAnsi="Times New Roman" w:hint="eastAsia"/>
              <w:sz w:val="24"/>
              <w:rtl/>
            </w:rPr>
          </w:rPrChange>
        </w:rPr>
        <w:t>طرز</w:t>
      </w:r>
      <w:r w:rsidR="006B570E" w:rsidRPr="00A66FFA">
        <w:rPr>
          <w:rFonts w:ascii="Times New Roman" w:hAnsi="Times New Roman"/>
          <w:sz w:val="27"/>
          <w:szCs w:val="27"/>
          <w:rtl/>
          <w:rPrChange w:id="3820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08" w:author="Lenovo" w:date="2023-08-06T18:07:00Z">
            <w:rPr>
              <w:rFonts w:ascii="Times New Roman" w:hAnsi="Times New Roman" w:hint="eastAsia"/>
              <w:sz w:val="24"/>
              <w:rtl/>
            </w:rPr>
          </w:rPrChange>
        </w:rPr>
        <w:t>رفتار</w:t>
      </w:r>
      <w:r w:rsidR="006B570E" w:rsidRPr="00A66FFA">
        <w:rPr>
          <w:rFonts w:ascii="Times New Roman" w:hAnsi="Times New Roman"/>
          <w:sz w:val="27"/>
          <w:szCs w:val="27"/>
          <w:rtl/>
          <w:rPrChange w:id="38209"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10" w:author="Lenovo" w:date="2023-08-06T18:07:00Z">
            <w:rPr>
              <w:rFonts w:ascii="Times New Roman" w:hAnsi="Times New Roman" w:hint="eastAsia"/>
              <w:sz w:val="24"/>
              <w:rtl/>
            </w:rPr>
          </w:rPrChange>
        </w:rPr>
        <w:t>کاملاً</w:t>
      </w:r>
      <w:r w:rsidR="006B570E" w:rsidRPr="00A66FFA">
        <w:rPr>
          <w:rFonts w:ascii="Times New Roman" w:hAnsi="Times New Roman"/>
          <w:sz w:val="27"/>
          <w:szCs w:val="27"/>
          <w:rtl/>
          <w:rPrChange w:id="3821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12" w:author="Lenovo" w:date="2023-08-06T18:07:00Z">
            <w:rPr>
              <w:rFonts w:ascii="Times New Roman" w:hAnsi="Times New Roman" w:hint="eastAsia"/>
              <w:sz w:val="24"/>
              <w:rtl/>
            </w:rPr>
          </w:rPrChange>
        </w:rPr>
        <w:t>غلط</w:t>
      </w:r>
      <w:r w:rsidR="006B570E" w:rsidRPr="00A66FFA">
        <w:rPr>
          <w:rFonts w:ascii="Times New Roman" w:hAnsi="Times New Roman"/>
          <w:sz w:val="27"/>
          <w:szCs w:val="27"/>
          <w:rtl/>
          <w:rPrChange w:id="38213"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14" w:author="Lenovo" w:date="2023-08-06T18:07:00Z">
            <w:rPr>
              <w:rFonts w:ascii="Times New Roman" w:hAnsi="Times New Roman" w:hint="eastAsia"/>
              <w:sz w:val="24"/>
              <w:rtl/>
            </w:rPr>
          </w:rPrChange>
        </w:rPr>
        <w:t>است</w:t>
      </w:r>
      <w:r w:rsidRPr="00A66FFA">
        <w:rPr>
          <w:rFonts w:ascii="Times New Roman" w:hAnsi="Times New Roman" w:hint="eastAsia"/>
          <w:sz w:val="27"/>
          <w:szCs w:val="27"/>
          <w:rtl/>
          <w:rPrChange w:id="38215" w:author="Lenovo" w:date="2023-08-06T18:07:00Z">
            <w:rPr>
              <w:rFonts w:ascii="Times New Roman" w:hAnsi="Times New Roman" w:hint="eastAsia"/>
              <w:sz w:val="24"/>
              <w:rtl/>
            </w:rPr>
          </w:rPrChange>
        </w:rPr>
        <w:t>،</w:t>
      </w:r>
      <w:r w:rsidR="006B570E" w:rsidRPr="00A66FFA">
        <w:rPr>
          <w:rFonts w:ascii="Times New Roman" w:hAnsi="Times New Roman"/>
          <w:sz w:val="27"/>
          <w:szCs w:val="27"/>
          <w:rtl/>
          <w:rPrChange w:id="38216"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17" w:author="Lenovo" w:date="2023-08-06T18:07:00Z">
            <w:rPr>
              <w:rFonts w:ascii="Times New Roman" w:hAnsi="Times New Roman" w:hint="eastAsia"/>
              <w:sz w:val="24"/>
              <w:rtl/>
            </w:rPr>
          </w:rPrChange>
        </w:rPr>
        <w:t>اگر</w:t>
      </w:r>
      <w:r w:rsidR="006B570E" w:rsidRPr="00A66FFA">
        <w:rPr>
          <w:rFonts w:ascii="Times New Roman" w:hAnsi="Times New Roman"/>
          <w:sz w:val="27"/>
          <w:szCs w:val="27"/>
          <w:rtl/>
          <w:rPrChange w:id="38218"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219" w:author="Lenovo" w:date="2023-08-06T18:07:00Z">
            <w:rPr>
              <w:rFonts w:ascii="Times New Roman" w:hAnsi="Times New Roman" w:hint="eastAsia"/>
              <w:sz w:val="24"/>
              <w:rtl/>
            </w:rPr>
          </w:rPrChange>
        </w:rPr>
        <w:t>هدف</w:t>
      </w:r>
      <w:r w:rsidRPr="00A66FFA">
        <w:rPr>
          <w:rFonts w:ascii="Times New Roman" w:hAnsi="Times New Roman"/>
          <w:sz w:val="27"/>
          <w:szCs w:val="27"/>
          <w:rtl/>
          <w:rPrChange w:id="38220" w:author="Lenovo" w:date="2023-08-06T18:07:00Z">
            <w:rPr>
              <w:rFonts w:ascii="Times New Roman" w:hAnsi="Times New Roman"/>
              <w:sz w:val="24"/>
              <w:rtl/>
            </w:rPr>
          </w:rPrChange>
        </w:rPr>
        <w:t xml:space="preserve"> دختر از محدودكردن خود، به‌خاطر خدا باشد</w:t>
      </w:r>
      <w:r w:rsidR="006B570E" w:rsidRPr="00A66FFA">
        <w:rPr>
          <w:rFonts w:ascii="Times New Roman" w:hAnsi="Times New Roman" w:hint="eastAsia"/>
          <w:sz w:val="27"/>
          <w:szCs w:val="27"/>
          <w:rtl/>
          <w:rPrChange w:id="38221" w:author="Lenovo" w:date="2023-08-06T18:07:00Z">
            <w:rPr>
              <w:rFonts w:ascii="Times New Roman" w:hAnsi="Times New Roman" w:hint="eastAsia"/>
              <w:sz w:val="24"/>
              <w:rtl/>
            </w:rPr>
          </w:rPrChange>
        </w:rPr>
        <w:t>،</w:t>
      </w:r>
      <w:r w:rsidR="006B570E" w:rsidRPr="00A66FFA">
        <w:rPr>
          <w:rFonts w:ascii="Times New Roman" w:hAnsi="Times New Roman"/>
          <w:sz w:val="27"/>
          <w:szCs w:val="27"/>
          <w:rtl/>
          <w:rPrChange w:id="382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23" w:author="Lenovo" w:date="2023-08-06T18:07:00Z">
            <w:rPr>
              <w:rFonts w:ascii="Times New Roman" w:hAnsi="Times New Roman" w:hint="eastAsia"/>
              <w:sz w:val="24"/>
              <w:rtl/>
            </w:rPr>
          </w:rPrChange>
        </w:rPr>
        <w:t>لازم</w:t>
      </w:r>
      <w:r w:rsidRPr="00A66FFA">
        <w:rPr>
          <w:rFonts w:ascii="Times New Roman" w:hAnsi="Times New Roman"/>
          <w:sz w:val="27"/>
          <w:szCs w:val="27"/>
          <w:rtl/>
          <w:rPrChange w:id="38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25" w:author="Lenovo" w:date="2023-08-06T18:07:00Z">
            <w:rPr>
              <w:rFonts w:ascii="Times New Roman" w:hAnsi="Times New Roman" w:hint="eastAsia"/>
              <w:sz w:val="24"/>
              <w:rtl/>
            </w:rPr>
          </w:rPrChange>
        </w:rPr>
        <w:t>نيست</w:t>
      </w:r>
      <w:r w:rsidRPr="00A66FFA">
        <w:rPr>
          <w:rFonts w:ascii="Times New Roman" w:hAnsi="Times New Roman"/>
          <w:sz w:val="27"/>
          <w:szCs w:val="27"/>
          <w:rtl/>
          <w:rPrChange w:id="382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27" w:author="Lenovo" w:date="2023-08-06T18:07:00Z">
            <w:rPr>
              <w:rFonts w:ascii="Times New Roman" w:hAnsi="Times New Roman" w:hint="eastAsia"/>
              <w:sz w:val="24"/>
              <w:rtl/>
            </w:rPr>
          </w:rPrChange>
        </w:rPr>
        <w:t>ما</w:t>
      </w:r>
      <w:r w:rsidRPr="00A66FFA">
        <w:rPr>
          <w:rFonts w:ascii="Times New Roman" w:hAnsi="Times New Roman"/>
          <w:sz w:val="27"/>
          <w:szCs w:val="27"/>
          <w:rtl/>
          <w:rPrChange w:id="382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29" w:author="Lenovo" w:date="2023-08-06T18:07:00Z">
            <w:rPr>
              <w:rFonts w:ascii="Times New Roman" w:hAnsi="Times New Roman" w:hint="eastAsia"/>
              <w:sz w:val="24"/>
              <w:rtl/>
            </w:rPr>
          </w:rPrChange>
        </w:rPr>
        <w:t>نسبت</w:t>
      </w:r>
      <w:r w:rsidRPr="00A66FFA">
        <w:rPr>
          <w:rFonts w:ascii="Times New Roman" w:hAnsi="Times New Roman"/>
          <w:sz w:val="27"/>
          <w:szCs w:val="27"/>
          <w:rtl/>
          <w:rPrChange w:id="382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31" w:author="Lenovo" w:date="2023-08-06T18:07:00Z">
            <w:rPr>
              <w:rFonts w:ascii="Times New Roman" w:hAnsi="Times New Roman" w:hint="eastAsia"/>
              <w:sz w:val="24"/>
              <w:rtl/>
            </w:rPr>
          </w:rPrChange>
        </w:rPr>
        <w:t>به</w:t>
      </w:r>
      <w:r w:rsidRPr="00A66FFA">
        <w:rPr>
          <w:rFonts w:ascii="Times New Roman" w:hAnsi="Times New Roman"/>
          <w:sz w:val="27"/>
          <w:szCs w:val="27"/>
          <w:rtl/>
          <w:rPrChange w:id="382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33" w:author="Lenovo" w:date="2023-08-06T18:07:00Z">
            <w:rPr>
              <w:rFonts w:ascii="Times New Roman" w:hAnsi="Times New Roman" w:hint="eastAsia"/>
              <w:sz w:val="24"/>
              <w:rtl/>
            </w:rPr>
          </w:rPrChange>
        </w:rPr>
        <w:t>او</w:t>
      </w:r>
      <w:r w:rsidRPr="00A66FFA">
        <w:rPr>
          <w:rFonts w:ascii="Times New Roman" w:hAnsi="Times New Roman"/>
          <w:sz w:val="27"/>
          <w:szCs w:val="27"/>
          <w:rtl/>
          <w:rPrChange w:id="382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35" w:author="Lenovo" w:date="2023-08-06T18:07:00Z">
            <w:rPr>
              <w:rFonts w:ascii="Times New Roman" w:hAnsi="Times New Roman" w:hint="eastAsia"/>
              <w:sz w:val="24"/>
              <w:rtl/>
            </w:rPr>
          </w:rPrChange>
        </w:rPr>
        <w:t>از</w:t>
      </w:r>
      <w:r w:rsidRPr="00A66FFA">
        <w:rPr>
          <w:rFonts w:ascii="Times New Roman" w:hAnsi="Times New Roman"/>
          <w:sz w:val="27"/>
          <w:szCs w:val="27"/>
          <w:rtl/>
          <w:rPrChange w:id="382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37" w:author="Lenovo" w:date="2023-08-06T18:07:00Z">
            <w:rPr>
              <w:rFonts w:ascii="Times New Roman" w:hAnsi="Times New Roman" w:hint="eastAsia"/>
              <w:sz w:val="24"/>
              <w:rtl/>
            </w:rPr>
          </w:rPrChange>
        </w:rPr>
        <w:t>خدا</w:t>
      </w:r>
      <w:r w:rsidRPr="00A66FFA">
        <w:rPr>
          <w:rFonts w:ascii="Times New Roman" w:hAnsi="Times New Roman"/>
          <w:sz w:val="27"/>
          <w:szCs w:val="27"/>
          <w:rtl/>
          <w:rPrChange w:id="382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39" w:author="Lenovo" w:date="2023-08-06T18:07:00Z">
            <w:rPr>
              <w:rFonts w:ascii="Times New Roman" w:hAnsi="Times New Roman" w:hint="eastAsia"/>
              <w:sz w:val="24"/>
              <w:rtl/>
            </w:rPr>
          </w:rPrChange>
        </w:rPr>
        <w:t>مهربانتر</w:t>
      </w:r>
      <w:r w:rsidRPr="00A66FFA">
        <w:rPr>
          <w:rFonts w:ascii="Times New Roman" w:hAnsi="Times New Roman"/>
          <w:sz w:val="27"/>
          <w:szCs w:val="27"/>
          <w:rtl/>
          <w:rPrChange w:id="382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41" w:author="Lenovo" w:date="2023-08-06T18:07:00Z">
            <w:rPr>
              <w:rFonts w:ascii="Times New Roman" w:hAnsi="Times New Roman" w:hint="eastAsia"/>
              <w:sz w:val="24"/>
              <w:rtl/>
            </w:rPr>
          </w:rPrChange>
        </w:rPr>
        <w:t>شويم؛</w:t>
      </w:r>
      <w:r w:rsidRPr="00A66FFA">
        <w:rPr>
          <w:rFonts w:ascii="Times New Roman" w:hAnsi="Times New Roman"/>
          <w:sz w:val="27"/>
          <w:szCs w:val="27"/>
          <w:rtl/>
          <w:rPrChange w:id="382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43" w:author="Lenovo" w:date="2023-08-06T18:07:00Z">
            <w:rPr>
              <w:rFonts w:ascii="Times New Roman" w:hAnsi="Times New Roman" w:hint="eastAsia"/>
              <w:sz w:val="24"/>
              <w:rtl/>
            </w:rPr>
          </w:rPrChange>
        </w:rPr>
        <w:t>وقتي</w:t>
      </w:r>
      <w:r w:rsidRPr="00A66FFA">
        <w:rPr>
          <w:rFonts w:ascii="Times New Roman" w:hAnsi="Times New Roman"/>
          <w:sz w:val="27"/>
          <w:szCs w:val="27"/>
          <w:rtl/>
          <w:rPrChange w:id="382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45" w:author="Lenovo" w:date="2023-08-06T18:07:00Z">
            <w:rPr>
              <w:rFonts w:ascii="Times New Roman" w:hAnsi="Times New Roman" w:hint="eastAsia"/>
              <w:sz w:val="24"/>
              <w:rtl/>
            </w:rPr>
          </w:rPrChange>
        </w:rPr>
        <w:t>خدا</w:t>
      </w:r>
      <w:r w:rsidRPr="00A66FFA">
        <w:rPr>
          <w:rFonts w:ascii="Times New Roman" w:hAnsi="Times New Roman"/>
          <w:sz w:val="27"/>
          <w:szCs w:val="27"/>
          <w:rtl/>
          <w:rPrChange w:id="382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47" w:author="Lenovo" w:date="2023-08-06T18:07:00Z">
            <w:rPr>
              <w:rFonts w:ascii="Times New Roman" w:hAnsi="Times New Roman" w:hint="eastAsia"/>
              <w:sz w:val="24"/>
              <w:rtl/>
            </w:rPr>
          </w:rPrChange>
        </w:rPr>
        <w:t>مي‌خواهد</w:t>
      </w:r>
      <w:r w:rsidRPr="00A66FFA">
        <w:rPr>
          <w:rFonts w:ascii="Times New Roman" w:hAnsi="Times New Roman"/>
          <w:sz w:val="27"/>
          <w:szCs w:val="27"/>
          <w:rtl/>
          <w:rPrChange w:id="382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49" w:author="Lenovo" w:date="2023-08-06T18:07:00Z">
            <w:rPr>
              <w:rFonts w:ascii="Times New Roman" w:hAnsi="Times New Roman" w:hint="eastAsia"/>
              <w:sz w:val="24"/>
              <w:rtl/>
            </w:rPr>
          </w:rPrChange>
        </w:rPr>
        <w:t>در</w:t>
      </w:r>
      <w:r w:rsidRPr="00A66FFA">
        <w:rPr>
          <w:rFonts w:ascii="Times New Roman" w:hAnsi="Times New Roman"/>
          <w:sz w:val="27"/>
          <w:szCs w:val="27"/>
          <w:rtl/>
          <w:rPrChange w:id="382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51" w:author="Lenovo" w:date="2023-08-06T18:07:00Z">
            <w:rPr>
              <w:rFonts w:ascii="Times New Roman" w:hAnsi="Times New Roman" w:hint="eastAsia"/>
              <w:sz w:val="24"/>
              <w:rtl/>
            </w:rPr>
          </w:rPrChange>
        </w:rPr>
        <w:t>سورة‌</w:t>
      </w:r>
      <w:r w:rsidRPr="00A66FFA">
        <w:rPr>
          <w:rFonts w:ascii="Times New Roman" w:hAnsi="Times New Roman"/>
          <w:sz w:val="27"/>
          <w:szCs w:val="27"/>
          <w:rtl/>
          <w:rPrChange w:id="3825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53" w:author="Lenovo" w:date="2023-08-06T18:07:00Z">
            <w:rPr>
              <w:rFonts w:ascii="Times New Roman" w:hAnsi="Times New Roman" w:hint="eastAsia"/>
              <w:sz w:val="24"/>
              <w:rtl/>
            </w:rPr>
          </w:rPrChange>
        </w:rPr>
        <w:t>حمد</w:t>
      </w:r>
      <w:r w:rsidRPr="00A66FFA">
        <w:rPr>
          <w:rFonts w:ascii="Times New Roman" w:hAnsi="Times New Roman"/>
          <w:sz w:val="27"/>
          <w:szCs w:val="27"/>
          <w:rtl/>
          <w:rPrChange w:id="382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55" w:author="Lenovo" w:date="2023-08-06T18:07:00Z">
            <w:rPr>
              <w:rFonts w:ascii="Times New Roman" w:hAnsi="Times New Roman" w:hint="eastAsia"/>
              <w:sz w:val="24"/>
              <w:rtl/>
            </w:rPr>
          </w:rPrChange>
        </w:rPr>
        <w:t>از</w:t>
      </w:r>
      <w:r w:rsidRPr="00A66FFA">
        <w:rPr>
          <w:rFonts w:ascii="Times New Roman" w:hAnsi="Times New Roman"/>
          <w:sz w:val="27"/>
          <w:szCs w:val="27"/>
          <w:rtl/>
          <w:rPrChange w:id="38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57" w:author="Lenovo" w:date="2023-08-06T18:07:00Z">
            <w:rPr>
              <w:rFonts w:ascii="Times New Roman" w:hAnsi="Times New Roman" w:hint="eastAsia"/>
              <w:sz w:val="24"/>
              <w:rtl/>
            </w:rPr>
          </w:rPrChange>
        </w:rPr>
        <w:t>مالك</w:t>
      </w:r>
      <w:r w:rsidRPr="00A66FFA">
        <w:rPr>
          <w:rFonts w:ascii="Times New Roman" w:hAnsi="Times New Roman"/>
          <w:sz w:val="27"/>
          <w:szCs w:val="27"/>
          <w:rtl/>
          <w:rPrChange w:id="38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59" w:author="Lenovo" w:date="2023-08-06T18:07:00Z">
            <w:rPr>
              <w:rFonts w:ascii="Times New Roman" w:hAnsi="Times New Roman" w:hint="eastAsia"/>
              <w:sz w:val="24"/>
              <w:rtl/>
            </w:rPr>
          </w:rPrChange>
        </w:rPr>
        <w:t>يوم</w:t>
      </w:r>
      <w:r w:rsidRPr="00A66FFA">
        <w:rPr>
          <w:rFonts w:ascii="Times New Roman" w:hAnsi="Times New Roman"/>
          <w:sz w:val="27"/>
          <w:szCs w:val="27"/>
          <w:rtl/>
          <w:rPrChange w:id="38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61" w:author="Lenovo" w:date="2023-08-06T18:07:00Z">
            <w:rPr>
              <w:rFonts w:ascii="Times New Roman" w:hAnsi="Times New Roman" w:hint="eastAsia"/>
              <w:sz w:val="24"/>
              <w:rtl/>
            </w:rPr>
          </w:rPrChange>
        </w:rPr>
        <w:t>الدين</w:t>
      </w:r>
      <w:r w:rsidRPr="00A66FFA">
        <w:rPr>
          <w:rFonts w:ascii="Times New Roman" w:hAnsi="Times New Roman"/>
          <w:sz w:val="27"/>
          <w:szCs w:val="27"/>
          <w:rtl/>
          <w:rPrChange w:id="38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63" w:author="Lenovo" w:date="2023-08-06T18:07:00Z">
            <w:rPr>
              <w:rFonts w:ascii="Times New Roman" w:hAnsi="Times New Roman" w:hint="eastAsia"/>
              <w:sz w:val="24"/>
              <w:rtl/>
            </w:rPr>
          </w:rPrChange>
        </w:rPr>
        <w:t>بگويد،</w:t>
      </w:r>
      <w:r w:rsidRPr="00A66FFA">
        <w:rPr>
          <w:rFonts w:ascii="Times New Roman" w:hAnsi="Times New Roman"/>
          <w:sz w:val="27"/>
          <w:szCs w:val="27"/>
          <w:rtl/>
          <w:rPrChange w:id="38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65" w:author="Lenovo" w:date="2023-08-06T18:07:00Z">
            <w:rPr>
              <w:rFonts w:ascii="Times New Roman" w:hAnsi="Times New Roman" w:hint="eastAsia"/>
              <w:sz w:val="24"/>
              <w:rtl/>
            </w:rPr>
          </w:rPrChange>
        </w:rPr>
        <w:t>براي</w:t>
      </w:r>
      <w:r w:rsidRPr="00A66FFA">
        <w:rPr>
          <w:rFonts w:ascii="Times New Roman" w:hAnsi="Times New Roman"/>
          <w:sz w:val="27"/>
          <w:szCs w:val="27"/>
          <w:rtl/>
          <w:rPrChange w:id="382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67" w:author="Lenovo" w:date="2023-08-06T18:07:00Z">
            <w:rPr>
              <w:rFonts w:ascii="Times New Roman" w:hAnsi="Times New Roman" w:hint="eastAsia"/>
              <w:sz w:val="24"/>
              <w:rtl/>
            </w:rPr>
          </w:rPrChange>
        </w:rPr>
        <w:t>اينكه</w:t>
      </w:r>
      <w:r w:rsidRPr="00A66FFA">
        <w:rPr>
          <w:rFonts w:ascii="Times New Roman" w:hAnsi="Times New Roman"/>
          <w:sz w:val="27"/>
          <w:szCs w:val="27"/>
          <w:rtl/>
          <w:rPrChange w:id="382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69" w:author="Lenovo" w:date="2023-08-06T18:07:00Z">
            <w:rPr>
              <w:rFonts w:ascii="Times New Roman" w:hAnsi="Times New Roman" w:hint="eastAsia"/>
              <w:sz w:val="24"/>
              <w:rtl/>
            </w:rPr>
          </w:rPrChange>
        </w:rPr>
        <w:t>ما</w:t>
      </w:r>
      <w:r w:rsidRPr="00A66FFA">
        <w:rPr>
          <w:rFonts w:ascii="Times New Roman" w:hAnsi="Times New Roman"/>
          <w:sz w:val="27"/>
          <w:szCs w:val="27"/>
          <w:rtl/>
          <w:rPrChange w:id="382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71" w:author="Lenovo" w:date="2023-08-06T18:07:00Z">
            <w:rPr>
              <w:rFonts w:ascii="Times New Roman" w:hAnsi="Times New Roman" w:hint="eastAsia"/>
              <w:sz w:val="24"/>
              <w:rtl/>
            </w:rPr>
          </w:rPrChange>
        </w:rPr>
        <w:t>نترسيم</w:t>
      </w:r>
      <w:r w:rsidRPr="00A66FFA">
        <w:rPr>
          <w:rFonts w:ascii="Times New Roman" w:hAnsi="Times New Roman"/>
          <w:sz w:val="27"/>
          <w:szCs w:val="27"/>
          <w:rtl/>
          <w:rPrChange w:id="382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73" w:author="Lenovo" w:date="2023-08-06T18:07:00Z">
            <w:rPr>
              <w:rFonts w:ascii="Times New Roman" w:hAnsi="Times New Roman" w:hint="eastAsia"/>
              <w:sz w:val="24"/>
              <w:rtl/>
            </w:rPr>
          </w:rPrChange>
        </w:rPr>
        <w:t>از</w:t>
      </w:r>
      <w:r w:rsidRPr="00A66FFA">
        <w:rPr>
          <w:rFonts w:ascii="Times New Roman" w:hAnsi="Times New Roman"/>
          <w:sz w:val="27"/>
          <w:szCs w:val="27"/>
          <w:rtl/>
          <w:rPrChange w:id="382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75" w:author="Lenovo" w:date="2023-08-06T18:07:00Z">
            <w:rPr>
              <w:rFonts w:ascii="Times New Roman" w:hAnsi="Times New Roman" w:hint="eastAsia"/>
              <w:sz w:val="24"/>
              <w:rtl/>
            </w:rPr>
          </w:rPrChange>
        </w:rPr>
        <w:t>قبل</w:t>
      </w:r>
      <w:r w:rsidRPr="00A66FFA">
        <w:rPr>
          <w:rFonts w:ascii="Times New Roman" w:hAnsi="Times New Roman"/>
          <w:sz w:val="27"/>
          <w:szCs w:val="27"/>
          <w:rtl/>
          <w:rPrChange w:id="382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77" w:author="Lenovo" w:date="2023-08-06T18:07:00Z">
            <w:rPr>
              <w:rFonts w:ascii="Times New Roman" w:hAnsi="Times New Roman" w:hint="eastAsia"/>
              <w:sz w:val="24"/>
              <w:rtl/>
            </w:rPr>
          </w:rPrChange>
        </w:rPr>
        <w:t>زمينه‌چيني</w:t>
      </w:r>
      <w:r w:rsidRPr="00A66FFA">
        <w:rPr>
          <w:rFonts w:ascii="Times New Roman" w:hAnsi="Times New Roman"/>
          <w:sz w:val="27"/>
          <w:szCs w:val="27"/>
          <w:rtl/>
          <w:rPrChange w:id="382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79" w:author="Lenovo" w:date="2023-08-06T18:07:00Z">
            <w:rPr>
              <w:rFonts w:ascii="Times New Roman" w:hAnsi="Times New Roman" w:hint="eastAsia"/>
              <w:sz w:val="24"/>
              <w:rtl/>
            </w:rPr>
          </w:rPrChange>
        </w:rPr>
        <w:t>مي‌كند</w:t>
      </w:r>
      <w:r w:rsidRPr="00A66FFA">
        <w:rPr>
          <w:rFonts w:ascii="Times New Roman" w:hAnsi="Times New Roman"/>
          <w:sz w:val="27"/>
          <w:szCs w:val="27"/>
          <w:rtl/>
          <w:rPrChange w:id="38280" w:author="Lenovo" w:date="2023-08-06T18:07:00Z">
            <w:rPr>
              <w:rFonts w:ascii="Times New Roman" w:hAnsi="Times New Roman"/>
              <w:sz w:val="24"/>
              <w:rtl/>
            </w:rPr>
          </w:rPrChange>
        </w:rPr>
        <w:t>:</w:t>
      </w:r>
      <w:r w:rsidR="006B570E" w:rsidRPr="00A66FFA">
        <w:rPr>
          <w:rFonts w:ascii="Times New Roman" w:hAnsi="Times New Roman"/>
          <w:sz w:val="27"/>
          <w:szCs w:val="27"/>
          <w:rtl/>
          <w:rPrChange w:id="382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82" w:author="Lenovo" w:date="2023-08-06T18:07:00Z">
            <w:rPr>
              <w:rFonts w:ascii="Times New Roman" w:hAnsi="Times New Roman" w:hint="eastAsia"/>
              <w:sz w:val="24"/>
              <w:rtl/>
            </w:rPr>
          </w:rPrChange>
        </w:rPr>
        <w:t>بسم</w:t>
      </w:r>
      <w:r w:rsidRPr="00A66FFA">
        <w:rPr>
          <w:rFonts w:ascii="Times New Roman" w:hAnsi="Times New Roman"/>
          <w:sz w:val="27"/>
          <w:szCs w:val="27"/>
          <w:rtl/>
          <w:rPrChange w:id="382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84" w:author="Lenovo" w:date="2023-08-06T18:07:00Z">
            <w:rPr>
              <w:rFonts w:ascii="Times New Roman" w:hAnsi="Times New Roman" w:hint="eastAsia"/>
              <w:sz w:val="24"/>
              <w:rtl/>
            </w:rPr>
          </w:rPrChange>
        </w:rPr>
        <w:t>الله</w:t>
      </w:r>
      <w:r w:rsidRPr="00A66FFA">
        <w:rPr>
          <w:rFonts w:ascii="Times New Roman" w:hAnsi="Times New Roman"/>
          <w:sz w:val="27"/>
          <w:szCs w:val="27"/>
          <w:rtl/>
          <w:rPrChange w:id="382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86" w:author="Lenovo" w:date="2023-08-06T18:07:00Z">
            <w:rPr>
              <w:rFonts w:ascii="Times New Roman" w:hAnsi="Times New Roman" w:hint="eastAsia"/>
              <w:sz w:val="24"/>
              <w:rtl/>
            </w:rPr>
          </w:rPrChange>
        </w:rPr>
        <w:t>الرحمن</w:t>
      </w:r>
      <w:r w:rsidRPr="00A66FFA">
        <w:rPr>
          <w:rFonts w:ascii="Times New Roman" w:hAnsi="Times New Roman"/>
          <w:sz w:val="27"/>
          <w:szCs w:val="27"/>
          <w:rtl/>
          <w:rPrChange w:id="38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88" w:author="Lenovo" w:date="2023-08-06T18:07:00Z">
            <w:rPr>
              <w:rFonts w:ascii="Times New Roman" w:hAnsi="Times New Roman" w:hint="eastAsia"/>
              <w:sz w:val="24"/>
              <w:rtl/>
            </w:rPr>
          </w:rPrChange>
        </w:rPr>
        <w:t>الرحيم</w:t>
      </w:r>
      <w:r w:rsidRPr="00A66FFA">
        <w:rPr>
          <w:rFonts w:ascii="Times New Roman" w:hAnsi="Times New Roman"/>
          <w:sz w:val="27"/>
          <w:szCs w:val="27"/>
          <w:rtl/>
          <w:rPrChange w:id="38289" w:author="Lenovo" w:date="2023-08-06T18:07:00Z">
            <w:rPr>
              <w:rFonts w:ascii="Times New Roman" w:hAnsi="Times New Roman"/>
              <w:sz w:val="24"/>
              <w:rtl/>
            </w:rPr>
          </w:rPrChange>
        </w:rPr>
        <w:t xml:space="preserve">*الحمدلله </w:t>
      </w:r>
      <w:r w:rsidRPr="00A66FFA">
        <w:rPr>
          <w:rFonts w:ascii="Times New Roman" w:hAnsi="Times New Roman" w:hint="eastAsia"/>
          <w:sz w:val="27"/>
          <w:szCs w:val="27"/>
          <w:rtl/>
          <w:rPrChange w:id="38290" w:author="Lenovo" w:date="2023-08-06T18:07:00Z">
            <w:rPr>
              <w:rFonts w:ascii="Times New Roman" w:hAnsi="Times New Roman" w:hint="eastAsia"/>
              <w:sz w:val="24"/>
              <w:rtl/>
            </w:rPr>
          </w:rPrChange>
        </w:rPr>
        <w:t>رب</w:t>
      </w:r>
      <w:r w:rsidRPr="00A66FFA">
        <w:rPr>
          <w:rFonts w:ascii="Times New Roman" w:hAnsi="Times New Roman"/>
          <w:sz w:val="27"/>
          <w:szCs w:val="27"/>
          <w:rtl/>
          <w:rPrChange w:id="382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92" w:author="Lenovo" w:date="2023-08-06T18:07:00Z">
            <w:rPr>
              <w:rFonts w:ascii="Times New Roman" w:hAnsi="Times New Roman" w:hint="eastAsia"/>
              <w:sz w:val="24"/>
              <w:rtl/>
            </w:rPr>
          </w:rPrChange>
        </w:rPr>
        <w:t>العالمين</w:t>
      </w:r>
      <w:r w:rsidRPr="00A66FFA">
        <w:rPr>
          <w:rFonts w:ascii="Times New Roman" w:hAnsi="Times New Roman"/>
          <w:sz w:val="27"/>
          <w:szCs w:val="27"/>
          <w:rtl/>
          <w:rPrChange w:id="382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94" w:author="Lenovo" w:date="2023-08-06T18:07:00Z">
            <w:rPr>
              <w:rFonts w:ascii="Times New Roman" w:hAnsi="Times New Roman" w:hint="eastAsia"/>
              <w:sz w:val="24"/>
              <w:rtl/>
            </w:rPr>
          </w:rPrChange>
        </w:rPr>
        <w:t>ربّ</w:t>
      </w:r>
      <w:r w:rsidRPr="00A66FFA">
        <w:rPr>
          <w:rFonts w:ascii="Times New Roman" w:hAnsi="Times New Roman"/>
          <w:sz w:val="27"/>
          <w:szCs w:val="27"/>
          <w:rtl/>
          <w:rPrChange w:id="382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96" w:author="Lenovo" w:date="2023-08-06T18:07:00Z">
            <w:rPr>
              <w:rFonts w:ascii="Times New Roman" w:hAnsi="Times New Roman" w:hint="eastAsia"/>
              <w:sz w:val="24"/>
              <w:rtl/>
            </w:rPr>
          </w:rPrChange>
        </w:rPr>
        <w:t>بار</w:t>
      </w:r>
      <w:r w:rsidRPr="00A66FFA">
        <w:rPr>
          <w:rFonts w:ascii="Times New Roman" w:hAnsi="Times New Roman"/>
          <w:sz w:val="27"/>
          <w:szCs w:val="27"/>
          <w:rtl/>
          <w:rPrChange w:id="382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298" w:author="Lenovo" w:date="2023-08-06T18:07:00Z">
            <w:rPr>
              <w:rFonts w:ascii="Times New Roman" w:hAnsi="Times New Roman" w:hint="eastAsia"/>
              <w:sz w:val="24"/>
              <w:rtl/>
            </w:rPr>
          </w:rPrChange>
        </w:rPr>
        <w:t>عاطفي</w:t>
      </w:r>
      <w:r w:rsidRPr="00A66FFA">
        <w:rPr>
          <w:rFonts w:ascii="Times New Roman" w:hAnsi="Times New Roman"/>
          <w:sz w:val="27"/>
          <w:szCs w:val="27"/>
          <w:rtl/>
          <w:rPrChange w:id="382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00"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383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02" w:author="Lenovo" w:date="2023-08-06T18:07:00Z">
            <w:rPr>
              <w:rFonts w:ascii="Times New Roman" w:hAnsi="Times New Roman" w:hint="eastAsia"/>
              <w:sz w:val="24"/>
              <w:rtl/>
            </w:rPr>
          </w:rPrChange>
        </w:rPr>
        <w:t>رب</w:t>
      </w:r>
      <w:r w:rsidRPr="00A66FFA">
        <w:rPr>
          <w:rFonts w:ascii="Times New Roman" w:hAnsi="Times New Roman"/>
          <w:sz w:val="27"/>
          <w:szCs w:val="27"/>
          <w:rtl/>
          <w:rPrChange w:id="383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04" w:author="Lenovo" w:date="2023-08-06T18:07:00Z">
            <w:rPr>
              <w:rFonts w:ascii="Times New Roman" w:hAnsi="Times New Roman" w:hint="eastAsia"/>
              <w:sz w:val="24"/>
              <w:rtl/>
            </w:rPr>
          </w:rPrChange>
        </w:rPr>
        <w:t>يعني</w:t>
      </w:r>
      <w:r w:rsidRPr="00A66FFA">
        <w:rPr>
          <w:rFonts w:ascii="Times New Roman" w:hAnsi="Times New Roman"/>
          <w:sz w:val="27"/>
          <w:szCs w:val="27"/>
          <w:rtl/>
          <w:rPrChange w:id="383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06" w:author="Lenovo" w:date="2023-08-06T18:07:00Z">
            <w:rPr>
              <w:rFonts w:ascii="Times New Roman" w:hAnsi="Times New Roman" w:hint="eastAsia"/>
              <w:sz w:val="24"/>
              <w:rtl/>
            </w:rPr>
          </w:rPrChange>
        </w:rPr>
        <w:t>كسي</w:t>
      </w:r>
      <w:r w:rsidRPr="00A66FFA">
        <w:rPr>
          <w:rFonts w:ascii="Times New Roman" w:hAnsi="Times New Roman"/>
          <w:sz w:val="27"/>
          <w:szCs w:val="27"/>
          <w:rtl/>
          <w:rPrChange w:id="383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08" w:author="Lenovo" w:date="2023-08-06T18:07:00Z">
            <w:rPr>
              <w:rFonts w:ascii="Times New Roman" w:hAnsi="Times New Roman" w:hint="eastAsia"/>
              <w:sz w:val="24"/>
              <w:rtl/>
            </w:rPr>
          </w:rPrChange>
        </w:rPr>
        <w:t>كه</w:t>
      </w:r>
      <w:r w:rsidRPr="00A66FFA">
        <w:rPr>
          <w:rFonts w:ascii="Times New Roman" w:hAnsi="Times New Roman"/>
          <w:sz w:val="27"/>
          <w:szCs w:val="27"/>
          <w:rtl/>
          <w:rPrChange w:id="383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10" w:author="Lenovo" w:date="2023-08-06T18:07:00Z">
            <w:rPr>
              <w:rFonts w:ascii="Times New Roman" w:hAnsi="Times New Roman" w:hint="eastAsia"/>
              <w:sz w:val="24"/>
              <w:rtl/>
            </w:rPr>
          </w:rPrChange>
        </w:rPr>
        <w:t>كسي</w:t>
      </w:r>
      <w:r w:rsidRPr="00A66FFA">
        <w:rPr>
          <w:rFonts w:ascii="Times New Roman" w:hAnsi="Times New Roman"/>
          <w:sz w:val="27"/>
          <w:szCs w:val="27"/>
          <w:rtl/>
          <w:rPrChange w:id="383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12" w:author="Lenovo" w:date="2023-08-06T18:07:00Z">
            <w:rPr>
              <w:rFonts w:ascii="Times New Roman" w:hAnsi="Times New Roman" w:hint="eastAsia"/>
              <w:sz w:val="24"/>
              <w:rtl/>
            </w:rPr>
          </w:rPrChange>
        </w:rPr>
        <w:t>را</w:t>
      </w:r>
      <w:r w:rsidRPr="00A66FFA">
        <w:rPr>
          <w:rFonts w:ascii="Times New Roman" w:hAnsi="Times New Roman"/>
          <w:sz w:val="27"/>
          <w:szCs w:val="27"/>
          <w:rtl/>
          <w:rPrChange w:id="383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14" w:author="Lenovo" w:date="2023-08-06T18:07:00Z">
            <w:rPr>
              <w:rFonts w:ascii="Times New Roman" w:hAnsi="Times New Roman" w:hint="eastAsia"/>
              <w:sz w:val="24"/>
              <w:rtl/>
            </w:rPr>
          </w:rPrChange>
        </w:rPr>
        <w:t>بزرگ</w:t>
      </w:r>
      <w:r w:rsidRPr="00A66FFA">
        <w:rPr>
          <w:rFonts w:ascii="Times New Roman" w:hAnsi="Times New Roman"/>
          <w:sz w:val="27"/>
          <w:szCs w:val="27"/>
          <w:rtl/>
          <w:rPrChange w:id="38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316" w:author="Lenovo" w:date="2023-08-06T18:07:00Z">
            <w:rPr>
              <w:rFonts w:ascii="Times New Roman" w:hAnsi="Times New Roman" w:hint="eastAsia"/>
              <w:sz w:val="24"/>
              <w:rtl/>
            </w:rPr>
          </w:rPrChange>
        </w:rPr>
        <w:t>مي‌كند</w:t>
      </w:r>
      <w:r w:rsidR="006B570E" w:rsidRPr="00A66FFA">
        <w:rPr>
          <w:rFonts w:ascii="Times New Roman" w:hAnsi="Times New Roman"/>
          <w:sz w:val="27"/>
          <w:szCs w:val="27"/>
          <w:rtl/>
          <w:rPrChange w:id="3831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318" w:author="Lenovo" w:date="2023-08-06T18:07:00Z">
            <w:rPr>
              <w:rFonts w:ascii="Times New Roman" w:hAnsi="Times New Roman" w:hint="eastAsia"/>
              <w:sz w:val="24"/>
              <w:rtl/>
            </w:rPr>
          </w:rPrChange>
        </w:rPr>
        <w:t>و</w:t>
      </w:r>
      <w:r w:rsidR="006B570E" w:rsidRPr="00A66FFA">
        <w:rPr>
          <w:rFonts w:ascii="Times New Roman" w:hAnsi="Times New Roman"/>
          <w:sz w:val="27"/>
          <w:szCs w:val="27"/>
          <w:rtl/>
          <w:rPrChange w:id="38319"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320" w:author="Lenovo" w:date="2023-08-06T18:07:00Z">
            <w:rPr>
              <w:rFonts w:ascii="Times New Roman" w:hAnsi="Times New Roman" w:hint="eastAsia"/>
              <w:sz w:val="24"/>
              <w:rtl/>
            </w:rPr>
          </w:rPrChange>
        </w:rPr>
        <w:t>بعد</w:t>
      </w:r>
      <w:r w:rsidR="006B570E" w:rsidRPr="00A66FFA">
        <w:rPr>
          <w:rFonts w:ascii="Times New Roman" w:hAnsi="Times New Roman"/>
          <w:sz w:val="27"/>
          <w:szCs w:val="27"/>
          <w:rtl/>
          <w:rPrChange w:id="3832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322" w:author="Lenovo" w:date="2023-08-06T18:07:00Z">
            <w:rPr>
              <w:rFonts w:ascii="Times New Roman" w:hAnsi="Times New Roman" w:hint="eastAsia"/>
              <w:sz w:val="24"/>
              <w:rtl/>
            </w:rPr>
          </w:rPrChange>
        </w:rPr>
        <w:t>از</w:t>
      </w:r>
      <w:r w:rsidR="006B570E" w:rsidRPr="00A66FFA">
        <w:rPr>
          <w:rFonts w:ascii="Times New Roman" w:hAnsi="Times New Roman"/>
          <w:sz w:val="27"/>
          <w:szCs w:val="27"/>
          <w:rtl/>
          <w:rPrChange w:id="38323"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324" w:author="Lenovo" w:date="2023-08-06T18:07:00Z">
            <w:rPr>
              <w:rFonts w:ascii="Times New Roman" w:hAnsi="Times New Roman" w:hint="eastAsia"/>
              <w:sz w:val="24"/>
              <w:rtl/>
            </w:rPr>
          </w:rPrChange>
        </w:rPr>
        <w:t>آن</w:t>
      </w:r>
      <w:r w:rsidR="006B570E" w:rsidRPr="00A66FFA">
        <w:rPr>
          <w:rFonts w:ascii="Times New Roman" w:hAnsi="Times New Roman"/>
          <w:sz w:val="27"/>
          <w:szCs w:val="27"/>
          <w:rtl/>
          <w:rPrChange w:id="3832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26" w:author="Lenovo" w:date="2023-08-06T18:07:00Z">
            <w:rPr>
              <w:rFonts w:ascii="Times New Roman" w:hAnsi="Times New Roman" w:hint="eastAsia"/>
              <w:sz w:val="24"/>
              <w:rtl/>
            </w:rPr>
          </w:rPrChange>
        </w:rPr>
        <w:t>الرحم</w:t>
      </w:r>
      <w:r w:rsidR="006B570E" w:rsidRPr="00A66FFA">
        <w:rPr>
          <w:rFonts w:ascii="Times New Roman" w:hAnsi="Times New Roman" w:hint="eastAsia"/>
          <w:sz w:val="27"/>
          <w:szCs w:val="27"/>
          <w:rtl/>
          <w:rPrChange w:id="38327" w:author="Lenovo" w:date="2023-08-06T18:07:00Z">
            <w:rPr>
              <w:rFonts w:ascii="Times New Roman" w:hAnsi="Times New Roman" w:hint="eastAsia"/>
              <w:sz w:val="24"/>
              <w:rtl/>
            </w:rPr>
          </w:rPrChange>
        </w:rPr>
        <w:t>ن</w:t>
      </w:r>
      <w:r w:rsidR="006B570E" w:rsidRPr="00A66FFA">
        <w:rPr>
          <w:rFonts w:ascii="Times New Roman" w:hAnsi="Times New Roman"/>
          <w:sz w:val="27"/>
          <w:szCs w:val="27"/>
          <w:rtl/>
          <w:rPrChange w:id="3832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29" w:author="Lenovo" w:date="2023-08-06T18:07:00Z">
            <w:rPr>
              <w:rFonts w:ascii="Times New Roman" w:hAnsi="Times New Roman" w:hint="eastAsia"/>
              <w:sz w:val="24"/>
              <w:rtl/>
            </w:rPr>
          </w:rPrChange>
        </w:rPr>
        <w:t>ال</w:t>
      </w:r>
      <w:r w:rsidR="006B570E" w:rsidRPr="00A66FFA">
        <w:rPr>
          <w:rFonts w:ascii="Times New Roman" w:hAnsi="Times New Roman" w:hint="eastAsia"/>
          <w:sz w:val="27"/>
          <w:szCs w:val="27"/>
          <w:rtl/>
          <w:rPrChange w:id="38330" w:author="Lenovo" w:date="2023-08-06T18:07:00Z">
            <w:rPr>
              <w:rFonts w:ascii="Times New Roman" w:hAnsi="Times New Roman" w:hint="eastAsia"/>
              <w:sz w:val="24"/>
              <w:rtl/>
            </w:rPr>
          </w:rPrChange>
        </w:rPr>
        <w:t>رح</w:t>
      </w:r>
      <w:r w:rsidR="006B570E" w:rsidRPr="00A66FFA">
        <w:rPr>
          <w:rFonts w:ascii="Times New Roman" w:hAnsi="Times New Roman" w:hint="cs"/>
          <w:sz w:val="27"/>
          <w:szCs w:val="27"/>
          <w:rtl/>
          <w:rPrChange w:id="38331" w:author="Lenovo" w:date="2023-08-06T18:07:00Z">
            <w:rPr>
              <w:rFonts w:ascii="Times New Roman" w:hAnsi="Times New Roman" w:hint="cs"/>
              <w:sz w:val="24"/>
              <w:rtl/>
            </w:rPr>
          </w:rPrChange>
        </w:rPr>
        <w:t>ی</w:t>
      </w:r>
      <w:r w:rsidR="006B570E" w:rsidRPr="00A66FFA">
        <w:rPr>
          <w:rFonts w:ascii="Times New Roman" w:hAnsi="Times New Roman" w:hint="eastAsia"/>
          <w:sz w:val="27"/>
          <w:szCs w:val="27"/>
          <w:rtl/>
          <w:rPrChange w:id="38332" w:author="Lenovo" w:date="2023-08-06T18:07:00Z">
            <w:rPr>
              <w:rFonts w:ascii="Times New Roman" w:hAnsi="Times New Roman" w:hint="eastAsia"/>
              <w:sz w:val="24"/>
              <w:rtl/>
            </w:rPr>
          </w:rPrChange>
        </w:rPr>
        <w:t>م</w:t>
      </w:r>
      <w:r w:rsidR="00810D85" w:rsidRPr="00A66FFA">
        <w:rPr>
          <w:rFonts w:ascii="Times New Roman" w:hAnsi="Times New Roman"/>
          <w:sz w:val="27"/>
          <w:szCs w:val="27"/>
          <w:rtl/>
          <w:rPrChange w:id="38333" w:author="Lenovo" w:date="2023-08-06T18:07:00Z">
            <w:rPr>
              <w:rFonts w:ascii="Times New Roman" w:hAnsi="Times New Roman"/>
              <w:sz w:val="24"/>
              <w:rtl/>
            </w:rPr>
          </w:rPrChange>
        </w:rPr>
        <w:t>*</w:t>
      </w:r>
      <w:r w:rsidR="006B570E" w:rsidRPr="00A66FFA">
        <w:rPr>
          <w:rFonts w:ascii="Times New Roman" w:hAnsi="Times New Roman"/>
          <w:sz w:val="27"/>
          <w:szCs w:val="27"/>
          <w:rtl/>
          <w:rPrChange w:id="3833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35" w:author="Lenovo" w:date="2023-08-06T18:07:00Z">
            <w:rPr>
              <w:rFonts w:ascii="Times New Roman" w:hAnsi="Times New Roman" w:hint="eastAsia"/>
              <w:sz w:val="24"/>
              <w:rtl/>
            </w:rPr>
          </w:rPrChange>
        </w:rPr>
        <w:t>همة</w:t>
      </w:r>
      <w:r w:rsidR="00810D85" w:rsidRPr="00A66FFA">
        <w:rPr>
          <w:rFonts w:ascii="Times New Roman" w:hAnsi="Times New Roman"/>
          <w:sz w:val="27"/>
          <w:szCs w:val="27"/>
          <w:rtl/>
          <w:rPrChange w:id="3833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37" w:author="Lenovo" w:date="2023-08-06T18:07:00Z">
            <w:rPr>
              <w:rFonts w:ascii="Times New Roman" w:hAnsi="Times New Roman" w:hint="eastAsia"/>
              <w:sz w:val="24"/>
              <w:rtl/>
            </w:rPr>
          </w:rPrChange>
        </w:rPr>
        <w:t>اينها</w:t>
      </w:r>
      <w:r w:rsidR="00810D85" w:rsidRPr="00A66FFA">
        <w:rPr>
          <w:rFonts w:ascii="Times New Roman" w:hAnsi="Times New Roman"/>
          <w:sz w:val="27"/>
          <w:szCs w:val="27"/>
          <w:rtl/>
          <w:rPrChange w:id="3833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39" w:author="Lenovo" w:date="2023-08-06T18:07:00Z">
            <w:rPr>
              <w:rFonts w:ascii="Times New Roman" w:hAnsi="Times New Roman" w:hint="eastAsia"/>
              <w:sz w:val="24"/>
              <w:rtl/>
            </w:rPr>
          </w:rPrChange>
        </w:rPr>
        <w:t>را</w:t>
      </w:r>
      <w:r w:rsidR="00810D85" w:rsidRPr="00A66FFA">
        <w:rPr>
          <w:rFonts w:ascii="Times New Roman" w:hAnsi="Times New Roman"/>
          <w:sz w:val="27"/>
          <w:szCs w:val="27"/>
          <w:rtl/>
          <w:rPrChange w:id="3834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41" w:author="Lenovo" w:date="2023-08-06T18:07:00Z">
            <w:rPr>
              <w:rFonts w:ascii="Times New Roman" w:hAnsi="Times New Roman" w:hint="eastAsia"/>
              <w:sz w:val="24"/>
              <w:rtl/>
            </w:rPr>
          </w:rPrChange>
        </w:rPr>
        <w:t>مي‌گويد</w:t>
      </w:r>
      <w:r w:rsidR="00810D85" w:rsidRPr="00A66FFA">
        <w:rPr>
          <w:rFonts w:ascii="Times New Roman" w:hAnsi="Times New Roman"/>
          <w:sz w:val="27"/>
          <w:szCs w:val="27"/>
          <w:rtl/>
          <w:rPrChange w:id="3834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43"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34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45" w:author="Lenovo" w:date="2023-08-06T18:07:00Z">
            <w:rPr>
              <w:rFonts w:ascii="Times New Roman" w:hAnsi="Times New Roman" w:hint="eastAsia"/>
              <w:sz w:val="24"/>
              <w:rtl/>
            </w:rPr>
          </w:rPrChange>
        </w:rPr>
        <w:t>وقتي</w:t>
      </w:r>
      <w:r w:rsidR="00810D85" w:rsidRPr="00A66FFA">
        <w:rPr>
          <w:rFonts w:ascii="Times New Roman" w:hAnsi="Times New Roman"/>
          <w:sz w:val="27"/>
          <w:szCs w:val="27"/>
          <w:rtl/>
          <w:rPrChange w:id="3834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47" w:author="Lenovo" w:date="2023-08-06T18:07:00Z">
            <w:rPr>
              <w:rFonts w:ascii="Times New Roman" w:hAnsi="Times New Roman" w:hint="eastAsia"/>
              <w:sz w:val="24"/>
              <w:rtl/>
            </w:rPr>
          </w:rPrChange>
        </w:rPr>
        <w:t>مي‌گويد</w:t>
      </w:r>
      <w:r w:rsidR="00810D85" w:rsidRPr="00A66FFA">
        <w:rPr>
          <w:rFonts w:ascii="Times New Roman" w:hAnsi="Times New Roman"/>
          <w:sz w:val="27"/>
          <w:szCs w:val="27"/>
          <w:rtl/>
          <w:rPrChange w:id="3834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49"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35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51" w:author="Lenovo" w:date="2023-08-06T18:07:00Z">
            <w:rPr>
              <w:rFonts w:ascii="Times New Roman" w:hAnsi="Times New Roman" w:hint="eastAsia"/>
              <w:sz w:val="24"/>
              <w:rtl/>
            </w:rPr>
          </w:rPrChange>
        </w:rPr>
        <w:t>خدا</w:t>
      </w:r>
      <w:r w:rsidR="00810D85" w:rsidRPr="00A66FFA">
        <w:rPr>
          <w:rFonts w:ascii="Times New Roman" w:hAnsi="Times New Roman"/>
          <w:sz w:val="27"/>
          <w:szCs w:val="27"/>
          <w:rtl/>
          <w:rPrChange w:id="3835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53" w:author="Lenovo" w:date="2023-08-06T18:07:00Z">
            <w:rPr>
              <w:rFonts w:ascii="Times New Roman" w:hAnsi="Times New Roman" w:hint="eastAsia"/>
              <w:sz w:val="24"/>
              <w:rtl/>
            </w:rPr>
          </w:rPrChange>
        </w:rPr>
        <w:t>مالك</w:t>
      </w:r>
      <w:r w:rsidR="00810D85" w:rsidRPr="00A66FFA">
        <w:rPr>
          <w:rFonts w:ascii="Times New Roman" w:hAnsi="Times New Roman"/>
          <w:sz w:val="27"/>
          <w:szCs w:val="27"/>
          <w:rtl/>
          <w:rPrChange w:id="3835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55" w:author="Lenovo" w:date="2023-08-06T18:07:00Z">
            <w:rPr>
              <w:rFonts w:ascii="Times New Roman" w:hAnsi="Times New Roman" w:hint="eastAsia"/>
              <w:sz w:val="24"/>
              <w:rtl/>
            </w:rPr>
          </w:rPrChange>
        </w:rPr>
        <w:t>يوم</w:t>
      </w:r>
      <w:r w:rsidR="00810D85" w:rsidRPr="00A66FFA">
        <w:rPr>
          <w:rFonts w:ascii="Times New Roman" w:hAnsi="Times New Roman"/>
          <w:sz w:val="27"/>
          <w:szCs w:val="27"/>
          <w:rtl/>
          <w:rPrChange w:id="3835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57" w:author="Lenovo" w:date="2023-08-06T18:07:00Z">
            <w:rPr>
              <w:rFonts w:ascii="Times New Roman" w:hAnsi="Times New Roman" w:hint="eastAsia"/>
              <w:sz w:val="24"/>
              <w:rtl/>
            </w:rPr>
          </w:rPrChange>
        </w:rPr>
        <w:t>الدين</w:t>
      </w:r>
      <w:r w:rsidR="00810D85" w:rsidRPr="00A66FFA">
        <w:rPr>
          <w:rFonts w:ascii="Times New Roman" w:hAnsi="Times New Roman"/>
          <w:sz w:val="27"/>
          <w:szCs w:val="27"/>
          <w:rtl/>
          <w:rPrChange w:id="3835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59" w:author="Lenovo" w:date="2023-08-06T18:07:00Z">
            <w:rPr>
              <w:rFonts w:ascii="Times New Roman" w:hAnsi="Times New Roman" w:hint="eastAsia"/>
              <w:sz w:val="24"/>
              <w:rtl/>
            </w:rPr>
          </w:rPrChange>
        </w:rPr>
        <w:t>است،‌</w:t>
      </w:r>
      <w:r w:rsidR="00810D85" w:rsidRPr="00A66FFA">
        <w:rPr>
          <w:rFonts w:ascii="Times New Roman" w:hAnsi="Times New Roman"/>
          <w:sz w:val="27"/>
          <w:szCs w:val="27"/>
          <w:rtl/>
          <w:rPrChange w:id="3836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61" w:author="Lenovo" w:date="2023-08-06T18:07:00Z">
            <w:rPr>
              <w:rFonts w:ascii="Times New Roman" w:hAnsi="Times New Roman" w:hint="eastAsia"/>
              <w:sz w:val="24"/>
              <w:rtl/>
            </w:rPr>
          </w:rPrChange>
        </w:rPr>
        <w:t>شما</w:t>
      </w:r>
      <w:r w:rsidR="00810D85" w:rsidRPr="00A66FFA">
        <w:rPr>
          <w:rFonts w:ascii="Times New Roman" w:hAnsi="Times New Roman"/>
          <w:sz w:val="27"/>
          <w:szCs w:val="27"/>
          <w:rtl/>
          <w:rPrChange w:id="3836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63" w:author="Lenovo" w:date="2023-08-06T18:07:00Z">
            <w:rPr>
              <w:rFonts w:ascii="Times New Roman" w:hAnsi="Times New Roman" w:hint="eastAsia"/>
              <w:sz w:val="24"/>
              <w:rtl/>
            </w:rPr>
          </w:rPrChange>
        </w:rPr>
        <w:t>بدانيد</w:t>
      </w:r>
      <w:r w:rsidR="00810D85" w:rsidRPr="00A66FFA">
        <w:rPr>
          <w:rFonts w:ascii="Times New Roman" w:hAnsi="Times New Roman"/>
          <w:sz w:val="27"/>
          <w:szCs w:val="27"/>
          <w:rtl/>
          <w:rPrChange w:id="3836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65"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36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67"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36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69" w:author="Lenovo" w:date="2023-08-06T18:07:00Z">
            <w:rPr>
              <w:rFonts w:ascii="Times New Roman" w:hAnsi="Times New Roman" w:hint="eastAsia"/>
              <w:sz w:val="24"/>
              <w:rtl/>
            </w:rPr>
          </w:rPrChange>
        </w:rPr>
        <w:t>خدا</w:t>
      </w:r>
      <w:r w:rsidR="00810D85" w:rsidRPr="00A66FFA">
        <w:rPr>
          <w:rFonts w:ascii="Times New Roman" w:hAnsi="Times New Roman"/>
          <w:sz w:val="27"/>
          <w:szCs w:val="27"/>
          <w:rtl/>
          <w:rPrChange w:id="3837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71" w:author="Lenovo" w:date="2023-08-06T18:07:00Z">
            <w:rPr>
              <w:rFonts w:ascii="Times New Roman" w:hAnsi="Times New Roman" w:hint="eastAsia"/>
              <w:sz w:val="24"/>
              <w:rtl/>
            </w:rPr>
          </w:rPrChange>
        </w:rPr>
        <w:t>همان</w:t>
      </w:r>
      <w:r w:rsidR="00810D85" w:rsidRPr="00A66FFA">
        <w:rPr>
          <w:rFonts w:ascii="Times New Roman" w:hAnsi="Times New Roman"/>
          <w:sz w:val="27"/>
          <w:szCs w:val="27"/>
          <w:rtl/>
          <w:rPrChange w:id="3837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73" w:author="Lenovo" w:date="2023-08-06T18:07:00Z">
            <w:rPr>
              <w:rFonts w:ascii="Times New Roman" w:hAnsi="Times New Roman" w:hint="eastAsia"/>
              <w:sz w:val="24"/>
              <w:rtl/>
            </w:rPr>
          </w:rPrChange>
        </w:rPr>
        <w:t>خداي</w:t>
      </w:r>
      <w:r w:rsidR="00810D85" w:rsidRPr="00A66FFA">
        <w:rPr>
          <w:rFonts w:ascii="Times New Roman" w:hAnsi="Times New Roman"/>
          <w:sz w:val="27"/>
          <w:szCs w:val="27"/>
          <w:rtl/>
          <w:rPrChange w:id="3837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75" w:author="Lenovo" w:date="2023-08-06T18:07:00Z">
            <w:rPr>
              <w:rFonts w:ascii="Times New Roman" w:hAnsi="Times New Roman" w:hint="eastAsia"/>
              <w:sz w:val="24"/>
              <w:rtl/>
            </w:rPr>
          </w:rPrChange>
        </w:rPr>
        <w:t>مهربان</w:t>
      </w:r>
      <w:r w:rsidR="00810D85" w:rsidRPr="00A66FFA">
        <w:rPr>
          <w:rFonts w:ascii="Times New Roman" w:hAnsi="Times New Roman"/>
          <w:sz w:val="27"/>
          <w:szCs w:val="27"/>
          <w:rtl/>
          <w:rPrChange w:id="3837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77" w:author="Lenovo" w:date="2023-08-06T18:07:00Z">
            <w:rPr>
              <w:rFonts w:ascii="Times New Roman" w:hAnsi="Times New Roman" w:hint="eastAsia"/>
              <w:sz w:val="24"/>
              <w:rtl/>
            </w:rPr>
          </w:rPrChange>
        </w:rPr>
        <w:t>و</w:t>
      </w:r>
      <w:r w:rsidR="00810D85" w:rsidRPr="00A66FFA">
        <w:rPr>
          <w:rFonts w:ascii="Times New Roman" w:hAnsi="Times New Roman"/>
          <w:sz w:val="27"/>
          <w:szCs w:val="27"/>
          <w:rtl/>
          <w:rPrChange w:id="3837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79" w:author="Lenovo" w:date="2023-08-06T18:07:00Z">
            <w:rPr>
              <w:rFonts w:ascii="Times New Roman" w:hAnsi="Times New Roman" w:hint="eastAsia"/>
              <w:sz w:val="24"/>
              <w:rtl/>
            </w:rPr>
          </w:rPrChange>
        </w:rPr>
        <w:t>بخشنده</w:t>
      </w:r>
      <w:r w:rsidR="00810D85" w:rsidRPr="00A66FFA">
        <w:rPr>
          <w:rFonts w:ascii="Times New Roman" w:hAnsi="Times New Roman"/>
          <w:sz w:val="27"/>
          <w:szCs w:val="27"/>
          <w:rtl/>
          <w:rPrChange w:id="3838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81" w:author="Lenovo" w:date="2023-08-06T18:07:00Z">
            <w:rPr>
              <w:rFonts w:ascii="Times New Roman" w:hAnsi="Times New Roman" w:hint="eastAsia"/>
              <w:sz w:val="24"/>
              <w:rtl/>
            </w:rPr>
          </w:rPrChange>
        </w:rPr>
        <w:t>و</w:t>
      </w:r>
      <w:r w:rsidR="00810D85" w:rsidRPr="00A66FFA">
        <w:rPr>
          <w:rFonts w:ascii="Times New Roman" w:hAnsi="Times New Roman"/>
          <w:sz w:val="27"/>
          <w:szCs w:val="27"/>
          <w:rtl/>
          <w:rPrChange w:id="3838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83" w:author="Lenovo" w:date="2023-08-06T18:07:00Z">
            <w:rPr>
              <w:rFonts w:ascii="Times New Roman" w:hAnsi="Times New Roman" w:hint="eastAsia"/>
              <w:sz w:val="24"/>
              <w:rtl/>
            </w:rPr>
          </w:rPrChange>
        </w:rPr>
        <w:t>است</w:t>
      </w:r>
      <w:r w:rsidR="00810D85" w:rsidRPr="00A66FFA">
        <w:rPr>
          <w:rFonts w:ascii="Times New Roman" w:hAnsi="Times New Roman"/>
          <w:sz w:val="27"/>
          <w:szCs w:val="27"/>
          <w:rtl/>
          <w:rPrChange w:id="3838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85" w:author="Lenovo" w:date="2023-08-06T18:07:00Z">
            <w:rPr>
              <w:rFonts w:ascii="Times New Roman" w:hAnsi="Times New Roman" w:hint="eastAsia"/>
              <w:sz w:val="24"/>
              <w:rtl/>
            </w:rPr>
          </w:rPrChange>
        </w:rPr>
        <w:t>لذا</w:t>
      </w:r>
      <w:r w:rsidR="00810D85" w:rsidRPr="00A66FFA">
        <w:rPr>
          <w:rFonts w:ascii="Times New Roman" w:hAnsi="Times New Roman"/>
          <w:sz w:val="27"/>
          <w:szCs w:val="27"/>
          <w:rtl/>
          <w:rPrChange w:id="3838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87" w:author="Lenovo" w:date="2023-08-06T18:07:00Z">
            <w:rPr>
              <w:rFonts w:ascii="Times New Roman" w:hAnsi="Times New Roman" w:hint="eastAsia"/>
              <w:sz w:val="24"/>
              <w:rtl/>
            </w:rPr>
          </w:rPrChange>
        </w:rPr>
        <w:t>وقتي</w:t>
      </w:r>
      <w:r w:rsidR="00810D85" w:rsidRPr="00A66FFA">
        <w:rPr>
          <w:rFonts w:ascii="Times New Roman" w:hAnsi="Times New Roman"/>
          <w:sz w:val="27"/>
          <w:szCs w:val="27"/>
          <w:rtl/>
          <w:rPrChange w:id="3838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89" w:author="Lenovo" w:date="2023-08-06T18:07:00Z">
            <w:rPr>
              <w:rFonts w:ascii="Times New Roman" w:hAnsi="Times New Roman" w:hint="eastAsia"/>
              <w:sz w:val="24"/>
              <w:rtl/>
            </w:rPr>
          </w:rPrChange>
        </w:rPr>
        <w:t>با</w:t>
      </w:r>
      <w:r w:rsidR="00810D85" w:rsidRPr="00A66FFA">
        <w:rPr>
          <w:rFonts w:ascii="Times New Roman" w:hAnsi="Times New Roman"/>
          <w:sz w:val="27"/>
          <w:szCs w:val="27"/>
          <w:rtl/>
          <w:rPrChange w:id="3839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91" w:author="Lenovo" w:date="2023-08-06T18:07:00Z">
            <w:rPr>
              <w:rFonts w:ascii="Times New Roman" w:hAnsi="Times New Roman" w:hint="eastAsia"/>
              <w:sz w:val="24"/>
              <w:rtl/>
            </w:rPr>
          </w:rPrChange>
        </w:rPr>
        <w:t>چنين</w:t>
      </w:r>
      <w:r w:rsidR="00810D85" w:rsidRPr="00A66FFA">
        <w:rPr>
          <w:rFonts w:ascii="Times New Roman" w:hAnsi="Times New Roman"/>
          <w:sz w:val="27"/>
          <w:szCs w:val="27"/>
          <w:rtl/>
          <w:rPrChange w:id="3839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93" w:author="Lenovo" w:date="2023-08-06T18:07:00Z">
            <w:rPr>
              <w:rFonts w:ascii="Times New Roman" w:hAnsi="Times New Roman" w:hint="eastAsia"/>
              <w:sz w:val="24"/>
              <w:rtl/>
            </w:rPr>
          </w:rPrChange>
        </w:rPr>
        <w:t>خدايي</w:t>
      </w:r>
      <w:r w:rsidR="00810D85" w:rsidRPr="00A66FFA">
        <w:rPr>
          <w:rFonts w:ascii="Times New Roman" w:hAnsi="Times New Roman"/>
          <w:sz w:val="27"/>
          <w:szCs w:val="27"/>
          <w:rtl/>
          <w:rPrChange w:id="3839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95" w:author="Lenovo" w:date="2023-08-06T18:07:00Z">
            <w:rPr>
              <w:rFonts w:ascii="Times New Roman" w:hAnsi="Times New Roman" w:hint="eastAsia"/>
              <w:sz w:val="24"/>
              <w:rtl/>
            </w:rPr>
          </w:rPrChange>
        </w:rPr>
        <w:t>مواجه</w:t>
      </w:r>
      <w:r w:rsidR="00810D85" w:rsidRPr="00A66FFA">
        <w:rPr>
          <w:rFonts w:ascii="Times New Roman" w:hAnsi="Times New Roman"/>
          <w:sz w:val="27"/>
          <w:szCs w:val="27"/>
          <w:rtl/>
          <w:rPrChange w:id="3839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97" w:author="Lenovo" w:date="2023-08-06T18:07:00Z">
            <w:rPr>
              <w:rFonts w:ascii="Times New Roman" w:hAnsi="Times New Roman" w:hint="eastAsia"/>
              <w:sz w:val="24"/>
              <w:rtl/>
            </w:rPr>
          </w:rPrChange>
        </w:rPr>
        <w:t>هستيم</w:t>
      </w:r>
      <w:r w:rsidR="00810D85" w:rsidRPr="00A66FFA">
        <w:rPr>
          <w:rFonts w:ascii="Times New Roman" w:hAnsi="Times New Roman"/>
          <w:sz w:val="27"/>
          <w:szCs w:val="27"/>
          <w:rtl/>
          <w:rPrChange w:id="3839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399" w:author="Lenovo" w:date="2023-08-06T18:07:00Z">
            <w:rPr>
              <w:rFonts w:ascii="Times New Roman" w:hAnsi="Times New Roman" w:hint="eastAsia"/>
              <w:sz w:val="24"/>
              <w:rtl/>
            </w:rPr>
          </w:rPrChange>
        </w:rPr>
        <w:t>لازم</w:t>
      </w:r>
      <w:r w:rsidR="00810D85" w:rsidRPr="00A66FFA">
        <w:rPr>
          <w:rFonts w:ascii="Times New Roman" w:hAnsi="Times New Roman"/>
          <w:sz w:val="27"/>
          <w:szCs w:val="27"/>
          <w:rtl/>
          <w:rPrChange w:id="3840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01" w:author="Lenovo" w:date="2023-08-06T18:07:00Z">
            <w:rPr>
              <w:rFonts w:ascii="Times New Roman" w:hAnsi="Times New Roman" w:hint="eastAsia"/>
              <w:sz w:val="24"/>
              <w:rtl/>
            </w:rPr>
          </w:rPrChange>
        </w:rPr>
        <w:t>نيست</w:t>
      </w:r>
      <w:r w:rsidR="00810D85" w:rsidRPr="00A66FFA">
        <w:rPr>
          <w:rFonts w:ascii="Times New Roman" w:hAnsi="Times New Roman"/>
          <w:sz w:val="27"/>
          <w:szCs w:val="27"/>
          <w:rtl/>
          <w:rPrChange w:id="3840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03" w:author="Lenovo" w:date="2023-08-06T18:07:00Z">
            <w:rPr>
              <w:rFonts w:ascii="Times New Roman" w:hAnsi="Times New Roman" w:hint="eastAsia"/>
              <w:sz w:val="24"/>
              <w:rtl/>
            </w:rPr>
          </w:rPrChange>
        </w:rPr>
        <w:t>نگران</w:t>
      </w:r>
      <w:r w:rsidR="00810D85" w:rsidRPr="00A66FFA">
        <w:rPr>
          <w:rFonts w:ascii="Times New Roman" w:hAnsi="Times New Roman"/>
          <w:sz w:val="27"/>
          <w:szCs w:val="27"/>
          <w:rtl/>
          <w:rPrChange w:id="3840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05" w:author="Lenovo" w:date="2023-08-06T18:07:00Z">
            <w:rPr>
              <w:rFonts w:ascii="Times New Roman" w:hAnsi="Times New Roman" w:hint="eastAsia"/>
              <w:sz w:val="24"/>
              <w:rtl/>
            </w:rPr>
          </w:rPrChange>
        </w:rPr>
        <w:t>مسائلي</w:t>
      </w:r>
      <w:r w:rsidR="00810D85" w:rsidRPr="00A66FFA">
        <w:rPr>
          <w:rFonts w:ascii="Times New Roman" w:hAnsi="Times New Roman"/>
          <w:sz w:val="27"/>
          <w:szCs w:val="27"/>
          <w:rtl/>
          <w:rPrChange w:id="38406"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07" w:author="Lenovo" w:date="2023-08-06T18:07:00Z">
            <w:rPr>
              <w:rFonts w:ascii="Times New Roman" w:hAnsi="Times New Roman" w:hint="eastAsia"/>
              <w:sz w:val="24"/>
              <w:rtl/>
            </w:rPr>
          </w:rPrChange>
        </w:rPr>
        <w:t>چون</w:t>
      </w:r>
      <w:r w:rsidR="00810D85" w:rsidRPr="00A66FFA">
        <w:rPr>
          <w:rFonts w:ascii="Times New Roman" w:hAnsi="Times New Roman"/>
          <w:sz w:val="27"/>
          <w:szCs w:val="27"/>
          <w:rtl/>
          <w:rPrChange w:id="38408"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09" w:author="Lenovo" w:date="2023-08-06T18:07:00Z">
            <w:rPr>
              <w:rFonts w:ascii="Times New Roman" w:hAnsi="Times New Roman" w:hint="eastAsia"/>
              <w:sz w:val="24"/>
              <w:rtl/>
            </w:rPr>
          </w:rPrChange>
        </w:rPr>
        <w:t>ازدواج</w:t>
      </w:r>
      <w:r w:rsidR="00810D85" w:rsidRPr="00A66FFA">
        <w:rPr>
          <w:rFonts w:ascii="Times New Roman" w:hAnsi="Times New Roman"/>
          <w:sz w:val="27"/>
          <w:szCs w:val="27"/>
          <w:rtl/>
          <w:rPrChange w:id="38410"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11" w:author="Lenovo" w:date="2023-08-06T18:07:00Z">
            <w:rPr>
              <w:rFonts w:ascii="Times New Roman" w:hAnsi="Times New Roman" w:hint="eastAsia"/>
              <w:sz w:val="24"/>
              <w:rtl/>
            </w:rPr>
          </w:rPrChange>
        </w:rPr>
        <w:t>دختر</w:t>
      </w:r>
      <w:r w:rsidR="00810D85" w:rsidRPr="00A66FFA">
        <w:rPr>
          <w:rFonts w:ascii="Times New Roman" w:hAnsi="Times New Roman"/>
          <w:sz w:val="27"/>
          <w:szCs w:val="27"/>
          <w:rtl/>
          <w:rPrChange w:id="38412"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13" w:author="Lenovo" w:date="2023-08-06T18:07:00Z">
            <w:rPr>
              <w:rFonts w:ascii="Times New Roman" w:hAnsi="Times New Roman" w:hint="eastAsia"/>
              <w:sz w:val="24"/>
              <w:rtl/>
            </w:rPr>
          </w:rPrChange>
        </w:rPr>
        <w:t>باحجابمان</w:t>
      </w:r>
      <w:r w:rsidR="00810D85" w:rsidRPr="00A66FFA">
        <w:rPr>
          <w:rFonts w:ascii="Times New Roman" w:hAnsi="Times New Roman"/>
          <w:sz w:val="27"/>
          <w:szCs w:val="27"/>
          <w:rtl/>
          <w:rPrChange w:id="38414"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15" w:author="Lenovo" w:date="2023-08-06T18:07:00Z">
            <w:rPr>
              <w:rFonts w:ascii="Times New Roman" w:hAnsi="Times New Roman" w:hint="eastAsia"/>
              <w:sz w:val="24"/>
              <w:rtl/>
            </w:rPr>
          </w:rPrChange>
        </w:rPr>
        <w:t>باشيم</w:t>
      </w:r>
      <w:r w:rsidR="006B570E" w:rsidRPr="00A66FFA">
        <w:rPr>
          <w:rFonts w:ascii="Times New Roman" w:hAnsi="Times New Roman" w:hint="eastAsia"/>
          <w:sz w:val="27"/>
          <w:szCs w:val="27"/>
          <w:rtl/>
          <w:rPrChange w:id="38416" w:author="Lenovo" w:date="2023-08-06T18:07:00Z">
            <w:rPr>
              <w:rFonts w:ascii="Times New Roman" w:hAnsi="Times New Roman" w:hint="eastAsia"/>
              <w:sz w:val="24"/>
              <w:rtl/>
            </w:rPr>
          </w:rPrChange>
        </w:rPr>
        <w:t>،</w:t>
      </w:r>
      <w:r w:rsidR="006B570E" w:rsidRPr="00A66FFA">
        <w:rPr>
          <w:rFonts w:ascii="Times New Roman" w:hAnsi="Times New Roman"/>
          <w:sz w:val="27"/>
          <w:szCs w:val="27"/>
          <w:rtl/>
          <w:rPrChange w:id="3841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18" w:author="Lenovo" w:date="2023-08-06T18:07:00Z">
            <w:rPr>
              <w:rFonts w:ascii="Times New Roman" w:hAnsi="Times New Roman" w:hint="eastAsia"/>
              <w:sz w:val="24"/>
              <w:rtl/>
            </w:rPr>
          </w:rPrChange>
        </w:rPr>
        <w:t>چون</w:t>
      </w:r>
      <w:r w:rsidR="006B570E" w:rsidRPr="00A66FFA">
        <w:rPr>
          <w:rFonts w:ascii="Times New Roman" w:hAnsi="Times New Roman"/>
          <w:sz w:val="27"/>
          <w:szCs w:val="27"/>
          <w:rtl/>
          <w:rPrChange w:id="38419"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20" w:author="Lenovo" w:date="2023-08-06T18:07:00Z">
            <w:rPr>
              <w:rFonts w:ascii="Times New Roman" w:hAnsi="Times New Roman" w:hint="eastAsia"/>
              <w:sz w:val="24"/>
              <w:rtl/>
            </w:rPr>
          </w:rPrChange>
        </w:rPr>
        <w:t>خداوند</w:t>
      </w:r>
      <w:r w:rsidR="006B570E" w:rsidRPr="00A66FFA">
        <w:rPr>
          <w:rFonts w:ascii="Times New Roman" w:hAnsi="Times New Roman"/>
          <w:sz w:val="27"/>
          <w:szCs w:val="27"/>
          <w:rtl/>
          <w:rPrChange w:id="3842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22" w:author="Lenovo" w:date="2023-08-06T18:07:00Z">
            <w:rPr>
              <w:rFonts w:ascii="Times New Roman" w:hAnsi="Times New Roman" w:hint="eastAsia"/>
              <w:sz w:val="24"/>
              <w:rtl/>
            </w:rPr>
          </w:rPrChange>
        </w:rPr>
        <w:t>خودش</w:t>
      </w:r>
      <w:r w:rsidR="006B570E" w:rsidRPr="00A66FFA">
        <w:rPr>
          <w:rFonts w:ascii="Times New Roman" w:hAnsi="Times New Roman"/>
          <w:sz w:val="27"/>
          <w:szCs w:val="27"/>
          <w:rtl/>
          <w:rPrChange w:id="38423"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24" w:author="Lenovo" w:date="2023-08-06T18:07:00Z">
            <w:rPr>
              <w:rFonts w:ascii="Times New Roman" w:hAnsi="Times New Roman" w:hint="eastAsia"/>
              <w:sz w:val="24"/>
              <w:rtl/>
            </w:rPr>
          </w:rPrChange>
        </w:rPr>
        <w:t>همسر</w:t>
      </w:r>
      <w:r w:rsidR="006B570E" w:rsidRPr="00A66FFA">
        <w:rPr>
          <w:rFonts w:ascii="Times New Roman" w:hAnsi="Times New Roman"/>
          <w:sz w:val="27"/>
          <w:szCs w:val="27"/>
          <w:rtl/>
          <w:rPrChange w:id="38425"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26" w:author="Lenovo" w:date="2023-08-06T18:07:00Z">
            <w:rPr>
              <w:rFonts w:ascii="Times New Roman" w:hAnsi="Times New Roman" w:hint="eastAsia"/>
              <w:sz w:val="24"/>
              <w:rtl/>
            </w:rPr>
          </w:rPrChange>
        </w:rPr>
        <w:t>مناسب</w:t>
      </w:r>
      <w:r w:rsidR="006B570E" w:rsidRPr="00A66FFA">
        <w:rPr>
          <w:rFonts w:ascii="Times New Roman" w:hAnsi="Times New Roman"/>
          <w:sz w:val="27"/>
          <w:szCs w:val="27"/>
          <w:rtl/>
          <w:rPrChange w:id="38427"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28" w:author="Lenovo" w:date="2023-08-06T18:07:00Z">
            <w:rPr>
              <w:rFonts w:ascii="Times New Roman" w:hAnsi="Times New Roman" w:hint="eastAsia"/>
              <w:sz w:val="24"/>
              <w:rtl/>
            </w:rPr>
          </w:rPrChange>
        </w:rPr>
        <w:t>برا</w:t>
      </w:r>
      <w:r w:rsidR="006B570E" w:rsidRPr="00A66FFA">
        <w:rPr>
          <w:rFonts w:ascii="Times New Roman" w:hAnsi="Times New Roman" w:hint="cs"/>
          <w:sz w:val="27"/>
          <w:szCs w:val="27"/>
          <w:rtl/>
          <w:rPrChange w:id="38429" w:author="Lenovo" w:date="2023-08-06T18:07:00Z">
            <w:rPr>
              <w:rFonts w:ascii="Times New Roman" w:hAnsi="Times New Roman" w:hint="cs"/>
              <w:sz w:val="24"/>
              <w:rtl/>
            </w:rPr>
          </w:rPrChange>
        </w:rPr>
        <w:t>ی</w:t>
      </w:r>
      <w:r w:rsidR="006B570E" w:rsidRPr="00A66FFA">
        <w:rPr>
          <w:rFonts w:ascii="Times New Roman" w:hAnsi="Times New Roman"/>
          <w:sz w:val="27"/>
          <w:szCs w:val="27"/>
          <w:rtl/>
          <w:rPrChange w:id="38430"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31" w:author="Lenovo" w:date="2023-08-06T18:07:00Z">
            <w:rPr>
              <w:rFonts w:ascii="Times New Roman" w:hAnsi="Times New Roman" w:hint="eastAsia"/>
              <w:sz w:val="24"/>
              <w:rtl/>
            </w:rPr>
          </w:rPrChange>
        </w:rPr>
        <w:t>او</w:t>
      </w:r>
      <w:r w:rsidR="006B570E" w:rsidRPr="00A66FFA">
        <w:rPr>
          <w:rFonts w:ascii="Times New Roman" w:hAnsi="Times New Roman"/>
          <w:sz w:val="27"/>
          <w:szCs w:val="27"/>
          <w:rtl/>
          <w:rPrChange w:id="38432"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33" w:author="Lenovo" w:date="2023-08-06T18:07:00Z">
            <w:rPr>
              <w:rFonts w:ascii="Times New Roman" w:hAnsi="Times New Roman" w:hint="eastAsia"/>
              <w:sz w:val="24"/>
              <w:rtl/>
            </w:rPr>
          </w:rPrChange>
        </w:rPr>
        <w:t>را</w:t>
      </w:r>
      <w:r w:rsidR="006B570E" w:rsidRPr="00A66FFA">
        <w:rPr>
          <w:rFonts w:ascii="Times New Roman" w:hAnsi="Times New Roman"/>
          <w:sz w:val="27"/>
          <w:szCs w:val="27"/>
          <w:rtl/>
          <w:rPrChange w:id="38434"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35" w:author="Lenovo" w:date="2023-08-06T18:07:00Z">
            <w:rPr>
              <w:rFonts w:ascii="Times New Roman" w:hAnsi="Times New Roman" w:hint="eastAsia"/>
              <w:sz w:val="24"/>
              <w:rtl/>
            </w:rPr>
          </w:rPrChange>
        </w:rPr>
        <w:t>سر</w:t>
      </w:r>
      <w:r w:rsidR="006B570E" w:rsidRPr="00A66FFA">
        <w:rPr>
          <w:rFonts w:ascii="Times New Roman" w:hAnsi="Times New Roman"/>
          <w:sz w:val="27"/>
          <w:szCs w:val="27"/>
          <w:rtl/>
          <w:rPrChange w:id="38436"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37" w:author="Lenovo" w:date="2023-08-06T18:07:00Z">
            <w:rPr>
              <w:rFonts w:ascii="Times New Roman" w:hAnsi="Times New Roman" w:hint="eastAsia"/>
              <w:sz w:val="24"/>
              <w:rtl/>
            </w:rPr>
          </w:rPrChange>
        </w:rPr>
        <w:t>راهش</w:t>
      </w:r>
      <w:r w:rsidR="006B570E" w:rsidRPr="00A66FFA">
        <w:rPr>
          <w:rFonts w:ascii="Times New Roman" w:hAnsi="Times New Roman"/>
          <w:sz w:val="27"/>
          <w:szCs w:val="27"/>
          <w:rtl/>
          <w:rPrChange w:id="38438"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39" w:author="Lenovo" w:date="2023-08-06T18:07:00Z">
            <w:rPr>
              <w:rFonts w:ascii="Times New Roman" w:hAnsi="Times New Roman" w:hint="eastAsia"/>
              <w:sz w:val="24"/>
              <w:rtl/>
            </w:rPr>
          </w:rPrChange>
        </w:rPr>
        <w:t>قرار</w:t>
      </w:r>
      <w:r w:rsidR="006B570E" w:rsidRPr="00A66FFA">
        <w:rPr>
          <w:rFonts w:ascii="Times New Roman" w:hAnsi="Times New Roman"/>
          <w:sz w:val="27"/>
          <w:szCs w:val="27"/>
          <w:rtl/>
          <w:rPrChange w:id="38440"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441" w:author="Lenovo" w:date="2023-08-06T18:07:00Z">
            <w:rPr>
              <w:rFonts w:ascii="Times New Roman" w:hAnsi="Times New Roman" w:hint="eastAsia"/>
              <w:sz w:val="24"/>
              <w:rtl/>
            </w:rPr>
          </w:rPrChange>
        </w:rPr>
        <w:t>م</w:t>
      </w:r>
      <w:r w:rsidR="006B570E" w:rsidRPr="00A66FFA">
        <w:rPr>
          <w:rFonts w:ascii="Times New Roman" w:hAnsi="Times New Roman" w:hint="cs"/>
          <w:sz w:val="27"/>
          <w:szCs w:val="27"/>
          <w:rtl/>
          <w:rPrChange w:id="38442" w:author="Lenovo" w:date="2023-08-06T18:07:00Z">
            <w:rPr>
              <w:rFonts w:ascii="Times New Roman" w:hAnsi="Times New Roman" w:hint="cs"/>
              <w:sz w:val="24"/>
              <w:rtl/>
            </w:rPr>
          </w:rPrChange>
        </w:rPr>
        <w:t>ی</w:t>
      </w:r>
      <w:r w:rsidR="00810D85" w:rsidRPr="00A66FFA">
        <w:rPr>
          <w:rFonts w:ascii="Times New Roman" w:hAnsi="Times New Roman" w:hint="eastAsia"/>
          <w:sz w:val="27"/>
          <w:szCs w:val="27"/>
          <w:rPrChange w:id="38443" w:author="Lenovo" w:date="2023-08-06T18:07:00Z">
            <w:rPr>
              <w:rFonts w:ascii="Times New Roman" w:hAnsi="Times New Roman" w:hint="eastAsia"/>
              <w:sz w:val="24"/>
            </w:rPr>
          </w:rPrChange>
        </w:rPr>
        <w:t>‌</w:t>
      </w:r>
      <w:r w:rsidR="006B570E" w:rsidRPr="00A66FFA">
        <w:rPr>
          <w:rFonts w:ascii="Times New Roman" w:hAnsi="Times New Roman" w:hint="eastAsia"/>
          <w:sz w:val="27"/>
          <w:szCs w:val="27"/>
          <w:rtl/>
          <w:rPrChange w:id="38444" w:author="Lenovo" w:date="2023-08-06T18:07:00Z">
            <w:rPr>
              <w:rFonts w:ascii="Times New Roman" w:hAnsi="Times New Roman" w:hint="eastAsia"/>
              <w:sz w:val="24"/>
              <w:rtl/>
            </w:rPr>
          </w:rPrChange>
        </w:rPr>
        <w:t>دهد</w:t>
      </w:r>
      <w:r w:rsidR="00810D85" w:rsidRPr="00A66FFA">
        <w:rPr>
          <w:rFonts w:ascii="Times New Roman" w:hAnsi="Times New Roman"/>
          <w:sz w:val="27"/>
          <w:szCs w:val="27"/>
          <w:rtl/>
          <w:rPrChange w:id="3844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46" w:author="Lenovo" w:date="2023-08-06T18:07:00Z">
            <w:rPr>
              <w:rFonts w:ascii="Times New Roman" w:hAnsi="Times New Roman" w:hint="eastAsia"/>
              <w:sz w:val="24"/>
              <w:rtl/>
            </w:rPr>
          </w:rPrChange>
        </w:rPr>
        <w:t>يكي</w:t>
      </w:r>
      <w:r w:rsidR="00810D85" w:rsidRPr="00A66FFA">
        <w:rPr>
          <w:rFonts w:ascii="Times New Roman" w:hAnsi="Times New Roman"/>
          <w:sz w:val="27"/>
          <w:szCs w:val="27"/>
          <w:rtl/>
          <w:rPrChange w:id="3844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48" w:author="Lenovo" w:date="2023-08-06T18:07:00Z">
            <w:rPr>
              <w:rFonts w:ascii="Times New Roman" w:hAnsi="Times New Roman" w:hint="eastAsia"/>
              <w:sz w:val="24"/>
              <w:rtl/>
            </w:rPr>
          </w:rPrChange>
        </w:rPr>
        <w:t>از</w:t>
      </w:r>
      <w:r w:rsidR="00810D85" w:rsidRPr="00A66FFA">
        <w:rPr>
          <w:rFonts w:ascii="Times New Roman" w:hAnsi="Times New Roman"/>
          <w:sz w:val="27"/>
          <w:szCs w:val="27"/>
          <w:rtl/>
          <w:rPrChange w:id="3844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50" w:author="Lenovo" w:date="2023-08-06T18:07:00Z">
            <w:rPr>
              <w:rFonts w:ascii="Times New Roman" w:hAnsi="Times New Roman" w:hint="eastAsia"/>
              <w:sz w:val="24"/>
              <w:rtl/>
            </w:rPr>
          </w:rPrChange>
        </w:rPr>
        <w:t>موارد</w:t>
      </w:r>
      <w:r w:rsidR="00810D85" w:rsidRPr="00A66FFA">
        <w:rPr>
          <w:rFonts w:ascii="Times New Roman" w:hAnsi="Times New Roman"/>
          <w:sz w:val="27"/>
          <w:szCs w:val="27"/>
          <w:rtl/>
          <w:rPrChange w:id="3845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52" w:author="Lenovo" w:date="2023-08-06T18:07:00Z">
            <w:rPr>
              <w:rFonts w:ascii="Times New Roman" w:hAnsi="Times New Roman" w:hint="eastAsia"/>
              <w:sz w:val="24"/>
              <w:rtl/>
            </w:rPr>
          </w:rPrChange>
        </w:rPr>
        <w:t>مشاورة</w:t>
      </w:r>
      <w:r w:rsidR="00810D85" w:rsidRPr="00A66FFA">
        <w:rPr>
          <w:rFonts w:ascii="Times New Roman" w:hAnsi="Times New Roman"/>
          <w:sz w:val="27"/>
          <w:szCs w:val="27"/>
          <w:rtl/>
          <w:rPrChange w:id="3845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54" w:author="Lenovo" w:date="2023-08-06T18:07:00Z">
            <w:rPr>
              <w:rFonts w:ascii="Times New Roman" w:hAnsi="Times New Roman" w:hint="eastAsia"/>
              <w:sz w:val="24"/>
              <w:rtl/>
            </w:rPr>
          </w:rPrChange>
        </w:rPr>
        <w:t>ما</w:t>
      </w:r>
      <w:r w:rsidR="00810D85" w:rsidRPr="00A66FFA">
        <w:rPr>
          <w:rFonts w:ascii="Times New Roman" w:hAnsi="Times New Roman"/>
          <w:sz w:val="27"/>
          <w:szCs w:val="27"/>
          <w:rtl/>
          <w:rPrChange w:id="3845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56" w:author="Lenovo" w:date="2023-08-06T18:07:00Z">
            <w:rPr>
              <w:rFonts w:ascii="Times New Roman" w:hAnsi="Times New Roman" w:hint="eastAsia"/>
              <w:sz w:val="24"/>
              <w:rtl/>
            </w:rPr>
          </w:rPrChange>
        </w:rPr>
        <w:t>جزء</w:t>
      </w:r>
      <w:r w:rsidR="00810D85" w:rsidRPr="00A66FFA">
        <w:rPr>
          <w:rFonts w:ascii="Times New Roman" w:hAnsi="Times New Roman"/>
          <w:sz w:val="27"/>
          <w:szCs w:val="27"/>
          <w:rtl/>
          <w:rPrChange w:id="3845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58" w:author="Lenovo" w:date="2023-08-06T18:07:00Z">
            <w:rPr>
              <w:rFonts w:ascii="Times New Roman" w:hAnsi="Times New Roman" w:hint="eastAsia"/>
              <w:sz w:val="24"/>
              <w:rtl/>
            </w:rPr>
          </w:rPrChange>
        </w:rPr>
        <w:t>همين</w:t>
      </w:r>
      <w:r w:rsidR="00810D85" w:rsidRPr="00A66FFA">
        <w:rPr>
          <w:rFonts w:ascii="Times New Roman" w:hAnsi="Times New Roman"/>
          <w:sz w:val="27"/>
          <w:szCs w:val="27"/>
          <w:rtl/>
          <w:rPrChange w:id="3845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60" w:author="Lenovo" w:date="2023-08-06T18:07:00Z">
            <w:rPr>
              <w:rFonts w:ascii="Times New Roman" w:hAnsi="Times New Roman" w:hint="eastAsia"/>
              <w:sz w:val="24"/>
              <w:rtl/>
            </w:rPr>
          </w:rPrChange>
        </w:rPr>
        <w:t>موارد</w:t>
      </w:r>
      <w:r w:rsidR="00810D85" w:rsidRPr="00A66FFA">
        <w:rPr>
          <w:rFonts w:ascii="Times New Roman" w:hAnsi="Times New Roman"/>
          <w:sz w:val="27"/>
          <w:szCs w:val="27"/>
          <w:rtl/>
          <w:rPrChange w:id="3846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62" w:author="Lenovo" w:date="2023-08-06T18:07:00Z">
            <w:rPr>
              <w:rFonts w:ascii="Times New Roman" w:hAnsi="Times New Roman" w:hint="eastAsia"/>
              <w:sz w:val="24"/>
              <w:rtl/>
            </w:rPr>
          </w:rPrChange>
        </w:rPr>
        <w:t>بود</w:t>
      </w:r>
      <w:r w:rsidR="00810D85" w:rsidRPr="00A66FFA">
        <w:rPr>
          <w:rFonts w:ascii="Times New Roman" w:hAnsi="Times New Roman"/>
          <w:sz w:val="27"/>
          <w:szCs w:val="27"/>
          <w:rtl/>
          <w:rPrChange w:id="3846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64"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46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66" w:author="Lenovo" w:date="2023-08-06T18:07:00Z">
            <w:rPr>
              <w:rFonts w:ascii="Times New Roman" w:hAnsi="Times New Roman" w:hint="eastAsia"/>
              <w:sz w:val="24"/>
              <w:rtl/>
            </w:rPr>
          </w:rPrChange>
        </w:rPr>
        <w:t>با</w:t>
      </w:r>
      <w:r w:rsidR="00810D85" w:rsidRPr="00A66FFA">
        <w:rPr>
          <w:rFonts w:ascii="Times New Roman" w:hAnsi="Times New Roman"/>
          <w:sz w:val="27"/>
          <w:szCs w:val="27"/>
          <w:rtl/>
          <w:rPrChange w:id="3846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68" w:author="Lenovo" w:date="2023-08-06T18:07:00Z">
            <w:rPr>
              <w:rFonts w:ascii="Times New Roman" w:hAnsi="Times New Roman" w:hint="eastAsia"/>
              <w:sz w:val="24"/>
              <w:rtl/>
            </w:rPr>
          </w:rPrChange>
        </w:rPr>
        <w:t>توكل</w:t>
      </w:r>
      <w:r w:rsidR="00810D85" w:rsidRPr="00A66FFA">
        <w:rPr>
          <w:rFonts w:ascii="Times New Roman" w:hAnsi="Times New Roman"/>
          <w:sz w:val="27"/>
          <w:szCs w:val="27"/>
          <w:rtl/>
          <w:rPrChange w:id="3846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70" w:author="Lenovo" w:date="2023-08-06T18:07:00Z">
            <w:rPr>
              <w:rFonts w:ascii="Times New Roman" w:hAnsi="Times New Roman" w:hint="eastAsia"/>
              <w:sz w:val="24"/>
              <w:rtl/>
            </w:rPr>
          </w:rPrChange>
        </w:rPr>
        <w:t>بر</w:t>
      </w:r>
      <w:r w:rsidR="00810D85" w:rsidRPr="00A66FFA">
        <w:rPr>
          <w:rFonts w:ascii="Times New Roman" w:hAnsi="Times New Roman"/>
          <w:sz w:val="27"/>
          <w:szCs w:val="27"/>
          <w:rtl/>
          <w:rPrChange w:id="3847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72" w:author="Lenovo" w:date="2023-08-06T18:07:00Z">
            <w:rPr>
              <w:rFonts w:ascii="Times New Roman" w:hAnsi="Times New Roman" w:hint="eastAsia"/>
              <w:sz w:val="24"/>
              <w:rtl/>
            </w:rPr>
          </w:rPrChange>
        </w:rPr>
        <w:t>خدا</w:t>
      </w:r>
      <w:r w:rsidR="00810D85" w:rsidRPr="00A66FFA">
        <w:rPr>
          <w:rFonts w:ascii="Times New Roman" w:hAnsi="Times New Roman"/>
          <w:sz w:val="27"/>
          <w:szCs w:val="27"/>
          <w:rtl/>
          <w:rPrChange w:id="3847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74" w:author="Lenovo" w:date="2023-08-06T18:07:00Z">
            <w:rPr>
              <w:rFonts w:ascii="Times New Roman" w:hAnsi="Times New Roman" w:hint="eastAsia"/>
              <w:sz w:val="24"/>
              <w:rtl/>
            </w:rPr>
          </w:rPrChange>
        </w:rPr>
        <w:t>ازدواج</w:t>
      </w:r>
      <w:r w:rsidR="00810D85" w:rsidRPr="00A66FFA">
        <w:rPr>
          <w:rFonts w:ascii="Times New Roman" w:hAnsi="Times New Roman"/>
          <w:sz w:val="27"/>
          <w:szCs w:val="27"/>
          <w:rtl/>
          <w:rPrChange w:id="3847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76" w:author="Lenovo" w:date="2023-08-06T18:07:00Z">
            <w:rPr>
              <w:rFonts w:ascii="Times New Roman" w:hAnsi="Times New Roman" w:hint="eastAsia"/>
              <w:sz w:val="24"/>
              <w:rtl/>
            </w:rPr>
          </w:rPrChange>
        </w:rPr>
        <w:t>بسيار</w:t>
      </w:r>
      <w:r w:rsidR="00810D85" w:rsidRPr="00A66FFA">
        <w:rPr>
          <w:rFonts w:ascii="Times New Roman" w:hAnsi="Times New Roman"/>
          <w:sz w:val="27"/>
          <w:szCs w:val="27"/>
          <w:rtl/>
          <w:rPrChange w:id="3847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78" w:author="Lenovo" w:date="2023-08-06T18:07:00Z">
            <w:rPr>
              <w:rFonts w:ascii="Times New Roman" w:hAnsi="Times New Roman" w:hint="eastAsia"/>
              <w:sz w:val="24"/>
              <w:rtl/>
            </w:rPr>
          </w:rPrChange>
        </w:rPr>
        <w:t>خوبي</w:t>
      </w:r>
      <w:r w:rsidR="00810D85" w:rsidRPr="00A66FFA">
        <w:rPr>
          <w:rFonts w:ascii="Times New Roman" w:hAnsi="Times New Roman"/>
          <w:sz w:val="27"/>
          <w:szCs w:val="27"/>
          <w:rtl/>
          <w:rPrChange w:id="3847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80" w:author="Lenovo" w:date="2023-08-06T18:07:00Z">
            <w:rPr>
              <w:rFonts w:ascii="Times New Roman" w:hAnsi="Times New Roman" w:hint="eastAsia"/>
              <w:sz w:val="24"/>
              <w:rtl/>
            </w:rPr>
          </w:rPrChange>
        </w:rPr>
        <w:t>كرد؛</w:t>
      </w:r>
      <w:r w:rsidR="00810D85" w:rsidRPr="00A66FFA">
        <w:rPr>
          <w:rFonts w:ascii="Times New Roman" w:hAnsi="Times New Roman"/>
          <w:sz w:val="27"/>
          <w:szCs w:val="27"/>
          <w:rtl/>
          <w:rPrChange w:id="3848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82" w:author="Lenovo" w:date="2023-08-06T18:07:00Z">
            <w:rPr>
              <w:rFonts w:ascii="Times New Roman" w:hAnsi="Times New Roman" w:hint="eastAsia"/>
              <w:sz w:val="24"/>
              <w:rtl/>
            </w:rPr>
          </w:rPrChange>
        </w:rPr>
        <w:t>ما</w:t>
      </w:r>
      <w:r w:rsidR="00810D85" w:rsidRPr="00A66FFA">
        <w:rPr>
          <w:rFonts w:ascii="Times New Roman" w:hAnsi="Times New Roman"/>
          <w:sz w:val="27"/>
          <w:szCs w:val="27"/>
          <w:rtl/>
          <w:rPrChange w:id="3848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84" w:author="Lenovo" w:date="2023-08-06T18:07:00Z">
            <w:rPr>
              <w:rFonts w:ascii="Times New Roman" w:hAnsi="Times New Roman" w:hint="eastAsia"/>
              <w:sz w:val="24"/>
              <w:rtl/>
            </w:rPr>
          </w:rPrChange>
        </w:rPr>
        <w:t>براي</w:t>
      </w:r>
      <w:r w:rsidR="00810D85" w:rsidRPr="00A66FFA">
        <w:rPr>
          <w:rFonts w:ascii="Times New Roman" w:hAnsi="Times New Roman"/>
          <w:sz w:val="27"/>
          <w:szCs w:val="27"/>
          <w:rtl/>
          <w:rPrChange w:id="3848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86" w:author="Lenovo" w:date="2023-08-06T18:07:00Z">
            <w:rPr>
              <w:rFonts w:ascii="Times New Roman" w:hAnsi="Times New Roman" w:hint="eastAsia"/>
              <w:sz w:val="24"/>
              <w:rtl/>
            </w:rPr>
          </w:rPrChange>
        </w:rPr>
        <w:t>همين</w:t>
      </w:r>
      <w:r w:rsidR="00810D85" w:rsidRPr="00A66FFA">
        <w:rPr>
          <w:rFonts w:ascii="Times New Roman" w:hAnsi="Times New Roman"/>
          <w:sz w:val="27"/>
          <w:szCs w:val="27"/>
          <w:rtl/>
          <w:rPrChange w:id="3848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88" w:author="Lenovo" w:date="2023-08-06T18:07:00Z">
            <w:rPr>
              <w:rFonts w:ascii="Times New Roman" w:hAnsi="Times New Roman" w:hint="eastAsia"/>
              <w:sz w:val="24"/>
              <w:rtl/>
            </w:rPr>
          </w:rPrChange>
        </w:rPr>
        <w:t>خانمي</w:t>
      </w:r>
      <w:r w:rsidR="00810D85" w:rsidRPr="00A66FFA">
        <w:rPr>
          <w:rFonts w:ascii="Times New Roman" w:hAnsi="Times New Roman"/>
          <w:sz w:val="27"/>
          <w:szCs w:val="27"/>
          <w:rtl/>
          <w:rPrChange w:id="3848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90"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49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92" w:author="Lenovo" w:date="2023-08-06T18:07:00Z">
            <w:rPr>
              <w:rFonts w:ascii="Times New Roman" w:hAnsi="Times New Roman" w:hint="eastAsia"/>
              <w:sz w:val="24"/>
              <w:rtl/>
            </w:rPr>
          </w:rPrChange>
        </w:rPr>
        <w:t>مادرش</w:t>
      </w:r>
      <w:r w:rsidR="00810D85" w:rsidRPr="00A66FFA">
        <w:rPr>
          <w:rFonts w:ascii="Times New Roman" w:hAnsi="Times New Roman"/>
          <w:sz w:val="27"/>
          <w:szCs w:val="27"/>
          <w:rtl/>
          <w:rPrChange w:id="3849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94" w:author="Lenovo" w:date="2023-08-06T18:07:00Z">
            <w:rPr>
              <w:rFonts w:ascii="Times New Roman" w:hAnsi="Times New Roman" w:hint="eastAsia"/>
              <w:sz w:val="24"/>
              <w:rtl/>
            </w:rPr>
          </w:rPrChange>
        </w:rPr>
        <w:t>آنقدر</w:t>
      </w:r>
      <w:r w:rsidR="00810D85" w:rsidRPr="00A66FFA">
        <w:rPr>
          <w:rFonts w:ascii="Times New Roman" w:hAnsi="Times New Roman"/>
          <w:sz w:val="27"/>
          <w:szCs w:val="27"/>
          <w:rtl/>
          <w:rPrChange w:id="3849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96" w:author="Lenovo" w:date="2023-08-06T18:07:00Z">
            <w:rPr>
              <w:rFonts w:ascii="Times New Roman" w:hAnsi="Times New Roman" w:hint="eastAsia"/>
              <w:sz w:val="24"/>
              <w:rtl/>
            </w:rPr>
          </w:rPrChange>
        </w:rPr>
        <w:t>نگران</w:t>
      </w:r>
      <w:r w:rsidR="00810D85" w:rsidRPr="00A66FFA">
        <w:rPr>
          <w:rFonts w:ascii="Times New Roman" w:hAnsi="Times New Roman"/>
          <w:sz w:val="27"/>
          <w:szCs w:val="27"/>
          <w:rtl/>
          <w:rPrChange w:id="3849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498" w:author="Lenovo" w:date="2023-08-06T18:07:00Z">
            <w:rPr>
              <w:rFonts w:ascii="Times New Roman" w:hAnsi="Times New Roman" w:hint="eastAsia"/>
              <w:sz w:val="24"/>
              <w:rtl/>
            </w:rPr>
          </w:rPrChange>
        </w:rPr>
        <w:t>ازدواجش</w:t>
      </w:r>
      <w:r w:rsidR="00810D85" w:rsidRPr="00A66FFA">
        <w:rPr>
          <w:rFonts w:ascii="Times New Roman" w:hAnsi="Times New Roman"/>
          <w:sz w:val="27"/>
          <w:szCs w:val="27"/>
          <w:rtl/>
          <w:rPrChange w:id="3849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00" w:author="Lenovo" w:date="2023-08-06T18:07:00Z">
            <w:rPr>
              <w:rFonts w:ascii="Times New Roman" w:hAnsi="Times New Roman" w:hint="eastAsia"/>
              <w:sz w:val="24"/>
              <w:rtl/>
            </w:rPr>
          </w:rPrChange>
        </w:rPr>
        <w:t>بود،</w:t>
      </w:r>
      <w:r w:rsidR="00810D85" w:rsidRPr="00A66FFA">
        <w:rPr>
          <w:rFonts w:ascii="Times New Roman" w:hAnsi="Times New Roman"/>
          <w:sz w:val="27"/>
          <w:szCs w:val="27"/>
          <w:rtl/>
          <w:rPrChange w:id="3850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02" w:author="Lenovo" w:date="2023-08-06T18:07:00Z">
            <w:rPr>
              <w:rFonts w:ascii="Times New Roman" w:hAnsi="Times New Roman" w:hint="eastAsia"/>
              <w:sz w:val="24"/>
              <w:rtl/>
            </w:rPr>
          </w:rPrChange>
        </w:rPr>
        <w:t>شخصي</w:t>
      </w:r>
      <w:r w:rsidR="00810D85" w:rsidRPr="00A66FFA">
        <w:rPr>
          <w:rFonts w:ascii="Times New Roman" w:hAnsi="Times New Roman"/>
          <w:sz w:val="27"/>
          <w:szCs w:val="27"/>
          <w:rtl/>
          <w:rPrChange w:id="3850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04" w:author="Lenovo" w:date="2023-08-06T18:07:00Z">
            <w:rPr>
              <w:rFonts w:ascii="Times New Roman" w:hAnsi="Times New Roman" w:hint="eastAsia"/>
              <w:sz w:val="24"/>
              <w:rtl/>
            </w:rPr>
          </w:rPrChange>
        </w:rPr>
        <w:t>را</w:t>
      </w:r>
      <w:r w:rsidR="00810D85" w:rsidRPr="00A66FFA">
        <w:rPr>
          <w:rFonts w:ascii="Times New Roman" w:hAnsi="Times New Roman"/>
          <w:sz w:val="27"/>
          <w:szCs w:val="27"/>
          <w:rtl/>
          <w:rPrChange w:id="3850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06" w:author="Lenovo" w:date="2023-08-06T18:07:00Z">
            <w:rPr>
              <w:rFonts w:ascii="Times New Roman" w:hAnsi="Times New Roman" w:hint="eastAsia"/>
              <w:sz w:val="24"/>
              <w:rtl/>
            </w:rPr>
          </w:rPrChange>
        </w:rPr>
        <w:t>معرفي</w:t>
      </w:r>
      <w:r w:rsidR="00810D85" w:rsidRPr="00A66FFA">
        <w:rPr>
          <w:rFonts w:ascii="Times New Roman" w:hAnsi="Times New Roman"/>
          <w:sz w:val="27"/>
          <w:szCs w:val="27"/>
          <w:rtl/>
          <w:rPrChange w:id="3850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08" w:author="Lenovo" w:date="2023-08-06T18:07:00Z">
            <w:rPr>
              <w:rFonts w:ascii="Times New Roman" w:hAnsi="Times New Roman" w:hint="eastAsia"/>
              <w:sz w:val="24"/>
              <w:rtl/>
            </w:rPr>
          </w:rPrChange>
        </w:rPr>
        <w:t>كرديم</w:t>
      </w:r>
      <w:r w:rsidR="00810D85" w:rsidRPr="00A66FFA">
        <w:rPr>
          <w:rFonts w:ascii="Times New Roman" w:hAnsi="Times New Roman"/>
          <w:sz w:val="27"/>
          <w:szCs w:val="27"/>
          <w:rtl/>
          <w:rPrChange w:id="3850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10"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51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12" w:author="Lenovo" w:date="2023-08-06T18:07:00Z">
            <w:rPr>
              <w:rFonts w:ascii="Times New Roman" w:hAnsi="Times New Roman" w:hint="eastAsia"/>
              <w:sz w:val="24"/>
              <w:rtl/>
            </w:rPr>
          </w:rPrChange>
        </w:rPr>
        <w:t>ماجراهايي</w:t>
      </w:r>
      <w:r w:rsidR="00810D85" w:rsidRPr="00A66FFA">
        <w:rPr>
          <w:rFonts w:ascii="Times New Roman" w:hAnsi="Times New Roman"/>
          <w:sz w:val="27"/>
          <w:szCs w:val="27"/>
          <w:rtl/>
          <w:rPrChange w:id="3851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14" w:author="Lenovo" w:date="2023-08-06T18:07:00Z">
            <w:rPr>
              <w:rFonts w:ascii="Times New Roman" w:hAnsi="Times New Roman" w:hint="eastAsia"/>
              <w:sz w:val="24"/>
              <w:rtl/>
            </w:rPr>
          </w:rPrChange>
        </w:rPr>
        <w:t>پيش</w:t>
      </w:r>
      <w:r w:rsidR="00810D85" w:rsidRPr="00A66FFA">
        <w:rPr>
          <w:rFonts w:ascii="Times New Roman" w:hAnsi="Times New Roman"/>
          <w:sz w:val="27"/>
          <w:szCs w:val="27"/>
          <w:rtl/>
          <w:rPrChange w:id="3851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16" w:author="Lenovo" w:date="2023-08-06T18:07:00Z">
            <w:rPr>
              <w:rFonts w:ascii="Times New Roman" w:hAnsi="Times New Roman" w:hint="eastAsia"/>
              <w:sz w:val="24"/>
              <w:rtl/>
            </w:rPr>
          </w:rPrChange>
        </w:rPr>
        <w:t>آمد</w:t>
      </w:r>
      <w:r w:rsidR="00810D85" w:rsidRPr="00A66FFA">
        <w:rPr>
          <w:rFonts w:ascii="Times New Roman" w:hAnsi="Times New Roman"/>
          <w:sz w:val="27"/>
          <w:szCs w:val="27"/>
          <w:rtl/>
          <w:rPrChange w:id="3851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18"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51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20" w:author="Lenovo" w:date="2023-08-06T18:07:00Z">
            <w:rPr>
              <w:rFonts w:ascii="Times New Roman" w:hAnsi="Times New Roman" w:hint="eastAsia"/>
              <w:sz w:val="24"/>
              <w:rtl/>
            </w:rPr>
          </w:rPrChange>
        </w:rPr>
        <w:t>با</w:t>
      </w:r>
      <w:r w:rsidR="00810D85" w:rsidRPr="00A66FFA">
        <w:rPr>
          <w:rFonts w:ascii="Times New Roman" w:hAnsi="Times New Roman"/>
          <w:sz w:val="27"/>
          <w:szCs w:val="27"/>
          <w:rtl/>
          <w:rPrChange w:id="3852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22" w:author="Lenovo" w:date="2023-08-06T18:07:00Z">
            <w:rPr>
              <w:rFonts w:ascii="Times New Roman" w:hAnsi="Times New Roman" w:hint="eastAsia"/>
              <w:sz w:val="24"/>
              <w:rtl/>
            </w:rPr>
          </w:rPrChange>
        </w:rPr>
        <w:t>اينكه</w:t>
      </w:r>
      <w:r w:rsidR="00810D85" w:rsidRPr="00A66FFA">
        <w:rPr>
          <w:rFonts w:ascii="Times New Roman" w:hAnsi="Times New Roman"/>
          <w:sz w:val="27"/>
          <w:szCs w:val="27"/>
          <w:rtl/>
          <w:rPrChange w:id="3852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24" w:author="Lenovo" w:date="2023-08-06T18:07:00Z">
            <w:rPr>
              <w:rFonts w:ascii="Times New Roman" w:hAnsi="Times New Roman" w:hint="eastAsia"/>
              <w:sz w:val="24"/>
              <w:rtl/>
            </w:rPr>
          </w:rPrChange>
        </w:rPr>
        <w:t>طرفين</w:t>
      </w:r>
      <w:r w:rsidR="00810D85" w:rsidRPr="00A66FFA">
        <w:rPr>
          <w:rFonts w:ascii="Times New Roman" w:hAnsi="Times New Roman"/>
          <w:sz w:val="27"/>
          <w:szCs w:val="27"/>
          <w:rtl/>
          <w:rPrChange w:id="3852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26" w:author="Lenovo" w:date="2023-08-06T18:07:00Z">
            <w:rPr>
              <w:rFonts w:ascii="Times New Roman" w:hAnsi="Times New Roman" w:hint="eastAsia"/>
              <w:sz w:val="24"/>
              <w:rtl/>
            </w:rPr>
          </w:rPrChange>
        </w:rPr>
        <w:t>از</w:t>
      </w:r>
      <w:r w:rsidR="00810D85" w:rsidRPr="00A66FFA">
        <w:rPr>
          <w:rFonts w:ascii="Times New Roman" w:hAnsi="Times New Roman"/>
          <w:sz w:val="27"/>
          <w:szCs w:val="27"/>
          <w:rtl/>
          <w:rPrChange w:id="3852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28" w:author="Lenovo" w:date="2023-08-06T18:07:00Z">
            <w:rPr>
              <w:rFonts w:ascii="Times New Roman" w:hAnsi="Times New Roman" w:hint="eastAsia"/>
              <w:sz w:val="24"/>
              <w:rtl/>
            </w:rPr>
          </w:rPrChange>
        </w:rPr>
        <w:t>هر</w:t>
      </w:r>
      <w:r w:rsidR="00810D85" w:rsidRPr="00A66FFA">
        <w:rPr>
          <w:rFonts w:ascii="Times New Roman" w:hAnsi="Times New Roman"/>
          <w:sz w:val="27"/>
          <w:szCs w:val="27"/>
          <w:rtl/>
          <w:rPrChange w:id="3852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30" w:author="Lenovo" w:date="2023-08-06T18:07:00Z">
            <w:rPr>
              <w:rFonts w:ascii="Times New Roman" w:hAnsi="Times New Roman" w:hint="eastAsia"/>
              <w:sz w:val="24"/>
              <w:rtl/>
            </w:rPr>
          </w:rPrChange>
        </w:rPr>
        <w:t>جهت</w:t>
      </w:r>
      <w:r w:rsidR="00810D85" w:rsidRPr="00A66FFA">
        <w:rPr>
          <w:rFonts w:ascii="Times New Roman" w:hAnsi="Times New Roman"/>
          <w:sz w:val="27"/>
          <w:szCs w:val="27"/>
          <w:rtl/>
          <w:rPrChange w:id="3853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32" w:author="Lenovo" w:date="2023-08-06T18:07:00Z">
            <w:rPr>
              <w:rFonts w:ascii="Times New Roman" w:hAnsi="Times New Roman" w:hint="eastAsia"/>
              <w:sz w:val="24"/>
              <w:rtl/>
            </w:rPr>
          </w:rPrChange>
        </w:rPr>
        <w:t>بسيار</w:t>
      </w:r>
      <w:r w:rsidR="00810D85" w:rsidRPr="00A66FFA">
        <w:rPr>
          <w:rFonts w:ascii="Times New Roman" w:hAnsi="Times New Roman"/>
          <w:sz w:val="27"/>
          <w:szCs w:val="27"/>
          <w:rtl/>
          <w:rPrChange w:id="3853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34" w:author="Lenovo" w:date="2023-08-06T18:07:00Z">
            <w:rPr>
              <w:rFonts w:ascii="Times New Roman" w:hAnsi="Times New Roman" w:hint="eastAsia"/>
              <w:sz w:val="24"/>
              <w:rtl/>
            </w:rPr>
          </w:rPrChange>
        </w:rPr>
        <w:t>خوب</w:t>
      </w:r>
      <w:r w:rsidR="00810D85" w:rsidRPr="00A66FFA">
        <w:rPr>
          <w:rFonts w:ascii="Times New Roman" w:hAnsi="Times New Roman"/>
          <w:sz w:val="27"/>
          <w:szCs w:val="27"/>
          <w:rtl/>
          <w:rPrChange w:id="3853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36" w:author="Lenovo" w:date="2023-08-06T18:07:00Z">
            <w:rPr>
              <w:rFonts w:ascii="Times New Roman" w:hAnsi="Times New Roman" w:hint="eastAsia"/>
              <w:sz w:val="24"/>
              <w:rtl/>
            </w:rPr>
          </w:rPrChange>
        </w:rPr>
        <w:t>بودند،</w:t>
      </w:r>
      <w:r w:rsidR="00810D85" w:rsidRPr="00A66FFA">
        <w:rPr>
          <w:rFonts w:ascii="Times New Roman" w:hAnsi="Times New Roman"/>
          <w:sz w:val="27"/>
          <w:szCs w:val="27"/>
          <w:rtl/>
          <w:rPrChange w:id="3853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38"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53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40" w:author="Lenovo" w:date="2023-08-06T18:07:00Z">
            <w:rPr>
              <w:rFonts w:ascii="Times New Roman" w:hAnsi="Times New Roman" w:hint="eastAsia"/>
              <w:sz w:val="24"/>
              <w:rtl/>
            </w:rPr>
          </w:rPrChange>
        </w:rPr>
        <w:t>ازدواج</w:t>
      </w:r>
      <w:r w:rsidR="00810D85" w:rsidRPr="00A66FFA">
        <w:rPr>
          <w:rFonts w:ascii="Times New Roman" w:hAnsi="Times New Roman"/>
          <w:sz w:val="27"/>
          <w:szCs w:val="27"/>
          <w:rtl/>
          <w:rPrChange w:id="3854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42" w:author="Lenovo" w:date="2023-08-06T18:07:00Z">
            <w:rPr>
              <w:rFonts w:ascii="Times New Roman" w:hAnsi="Times New Roman" w:hint="eastAsia"/>
              <w:sz w:val="24"/>
              <w:rtl/>
            </w:rPr>
          </w:rPrChange>
        </w:rPr>
        <w:t>سر</w:t>
      </w:r>
      <w:r w:rsidR="00810D85" w:rsidRPr="00A66FFA">
        <w:rPr>
          <w:rFonts w:ascii="Times New Roman" w:hAnsi="Times New Roman"/>
          <w:sz w:val="27"/>
          <w:szCs w:val="27"/>
          <w:rtl/>
          <w:rPrChange w:id="3854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44" w:author="Lenovo" w:date="2023-08-06T18:07:00Z">
            <w:rPr>
              <w:rFonts w:ascii="Times New Roman" w:hAnsi="Times New Roman" w:hint="eastAsia"/>
              <w:sz w:val="24"/>
              <w:rtl/>
            </w:rPr>
          </w:rPrChange>
        </w:rPr>
        <w:t>نگرفت</w:t>
      </w:r>
      <w:r w:rsidR="00810D85" w:rsidRPr="00A66FFA">
        <w:rPr>
          <w:rFonts w:ascii="Times New Roman" w:hAnsi="Times New Roman"/>
          <w:sz w:val="27"/>
          <w:szCs w:val="27"/>
          <w:rtl/>
          <w:rPrChange w:id="3854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46" w:author="Lenovo" w:date="2023-08-06T18:07:00Z">
            <w:rPr>
              <w:rFonts w:ascii="Times New Roman" w:hAnsi="Times New Roman" w:hint="eastAsia"/>
              <w:sz w:val="24"/>
              <w:rtl/>
            </w:rPr>
          </w:rPrChange>
        </w:rPr>
        <w:t>و</w:t>
      </w:r>
      <w:r w:rsidR="00810D85" w:rsidRPr="00A66FFA">
        <w:rPr>
          <w:rFonts w:ascii="Times New Roman" w:hAnsi="Times New Roman"/>
          <w:sz w:val="27"/>
          <w:szCs w:val="27"/>
          <w:rtl/>
          <w:rPrChange w:id="3854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48" w:author="Lenovo" w:date="2023-08-06T18:07:00Z">
            <w:rPr>
              <w:rFonts w:ascii="Times New Roman" w:hAnsi="Times New Roman" w:hint="eastAsia"/>
              <w:sz w:val="24"/>
              <w:rtl/>
            </w:rPr>
          </w:rPrChange>
        </w:rPr>
        <w:t>بنده</w:t>
      </w:r>
      <w:r w:rsidR="00810D85" w:rsidRPr="00A66FFA">
        <w:rPr>
          <w:rFonts w:ascii="Times New Roman" w:hAnsi="Times New Roman"/>
          <w:sz w:val="27"/>
          <w:szCs w:val="27"/>
          <w:rtl/>
          <w:rPrChange w:id="3854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50" w:author="Lenovo" w:date="2023-08-06T18:07:00Z">
            <w:rPr>
              <w:rFonts w:ascii="Times New Roman" w:hAnsi="Times New Roman" w:hint="eastAsia"/>
              <w:sz w:val="24"/>
              <w:rtl/>
            </w:rPr>
          </w:rPrChange>
        </w:rPr>
        <w:t>در</w:t>
      </w:r>
      <w:r w:rsidR="00810D85" w:rsidRPr="00A66FFA">
        <w:rPr>
          <w:rFonts w:ascii="Times New Roman" w:hAnsi="Times New Roman"/>
          <w:sz w:val="27"/>
          <w:szCs w:val="27"/>
          <w:rtl/>
          <w:rPrChange w:id="3855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52" w:author="Lenovo" w:date="2023-08-06T18:07:00Z">
            <w:rPr>
              <w:rFonts w:ascii="Times New Roman" w:hAnsi="Times New Roman" w:hint="eastAsia"/>
              <w:sz w:val="24"/>
              <w:rtl/>
            </w:rPr>
          </w:rPrChange>
        </w:rPr>
        <w:t>حكمت</w:t>
      </w:r>
      <w:r w:rsidR="00810D85" w:rsidRPr="00A66FFA">
        <w:rPr>
          <w:rFonts w:ascii="Times New Roman" w:hAnsi="Times New Roman"/>
          <w:sz w:val="27"/>
          <w:szCs w:val="27"/>
          <w:rtl/>
          <w:rPrChange w:id="3855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54"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55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56" w:author="Lenovo" w:date="2023-08-06T18:07:00Z">
            <w:rPr>
              <w:rFonts w:ascii="Times New Roman" w:hAnsi="Times New Roman" w:hint="eastAsia"/>
              <w:sz w:val="24"/>
              <w:rtl/>
            </w:rPr>
          </w:rPrChange>
        </w:rPr>
        <w:t>قضيه</w:t>
      </w:r>
      <w:r w:rsidR="00810D85" w:rsidRPr="00A66FFA">
        <w:rPr>
          <w:rFonts w:ascii="Times New Roman" w:hAnsi="Times New Roman"/>
          <w:sz w:val="27"/>
          <w:szCs w:val="27"/>
          <w:rtl/>
          <w:rPrChange w:id="3855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58" w:author="Lenovo" w:date="2023-08-06T18:07:00Z">
            <w:rPr>
              <w:rFonts w:ascii="Times New Roman" w:hAnsi="Times New Roman" w:hint="eastAsia"/>
              <w:sz w:val="24"/>
              <w:rtl/>
            </w:rPr>
          </w:rPrChange>
        </w:rPr>
        <w:t>مانده</w:t>
      </w:r>
      <w:r w:rsidR="00810D85" w:rsidRPr="00A66FFA">
        <w:rPr>
          <w:rFonts w:ascii="Times New Roman" w:hAnsi="Times New Roman"/>
          <w:sz w:val="27"/>
          <w:szCs w:val="27"/>
          <w:rtl/>
          <w:rPrChange w:id="3855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60" w:author="Lenovo" w:date="2023-08-06T18:07:00Z">
            <w:rPr>
              <w:rFonts w:ascii="Times New Roman" w:hAnsi="Times New Roman" w:hint="eastAsia"/>
              <w:sz w:val="24"/>
              <w:rtl/>
            </w:rPr>
          </w:rPrChange>
        </w:rPr>
        <w:t>بودم</w:t>
      </w:r>
      <w:r w:rsidR="00810D85" w:rsidRPr="00A66FFA">
        <w:rPr>
          <w:rFonts w:ascii="Times New Roman" w:hAnsi="Times New Roman"/>
          <w:sz w:val="27"/>
          <w:szCs w:val="27"/>
          <w:rtl/>
          <w:rPrChange w:id="3856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62" w:author="Lenovo" w:date="2023-08-06T18:07:00Z">
            <w:rPr>
              <w:rFonts w:ascii="Times New Roman" w:hAnsi="Times New Roman" w:hint="eastAsia"/>
              <w:sz w:val="24"/>
              <w:rtl/>
            </w:rPr>
          </w:rPrChange>
        </w:rPr>
        <w:t>تا</w:t>
      </w:r>
      <w:r w:rsidR="00810D85" w:rsidRPr="00A66FFA">
        <w:rPr>
          <w:rFonts w:ascii="Times New Roman" w:hAnsi="Times New Roman"/>
          <w:sz w:val="27"/>
          <w:szCs w:val="27"/>
          <w:rtl/>
          <w:rPrChange w:id="3856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64" w:author="Lenovo" w:date="2023-08-06T18:07:00Z">
            <w:rPr>
              <w:rFonts w:ascii="Times New Roman" w:hAnsi="Times New Roman" w:hint="eastAsia"/>
              <w:sz w:val="24"/>
              <w:rtl/>
            </w:rPr>
          </w:rPrChange>
        </w:rPr>
        <w:t>اينكه</w:t>
      </w:r>
      <w:r w:rsidR="00810D85" w:rsidRPr="00A66FFA">
        <w:rPr>
          <w:rFonts w:ascii="Times New Roman" w:hAnsi="Times New Roman"/>
          <w:sz w:val="27"/>
          <w:szCs w:val="27"/>
          <w:rtl/>
          <w:rPrChange w:id="3856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66" w:author="Lenovo" w:date="2023-08-06T18:07:00Z">
            <w:rPr>
              <w:rFonts w:ascii="Times New Roman" w:hAnsi="Times New Roman" w:hint="eastAsia"/>
              <w:sz w:val="24"/>
              <w:rtl/>
            </w:rPr>
          </w:rPrChange>
        </w:rPr>
        <w:t>دو</w:t>
      </w:r>
      <w:r w:rsidR="00810D85" w:rsidRPr="00A66FFA">
        <w:rPr>
          <w:rFonts w:ascii="Times New Roman" w:hAnsi="Times New Roman"/>
          <w:sz w:val="27"/>
          <w:szCs w:val="27"/>
          <w:rtl/>
          <w:rPrChange w:id="3856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68" w:author="Lenovo" w:date="2023-08-06T18:07:00Z">
            <w:rPr>
              <w:rFonts w:ascii="Times New Roman" w:hAnsi="Times New Roman" w:hint="eastAsia"/>
              <w:sz w:val="24"/>
              <w:rtl/>
            </w:rPr>
          </w:rPrChange>
        </w:rPr>
        <w:t>سال</w:t>
      </w:r>
      <w:r w:rsidR="00810D85" w:rsidRPr="00A66FFA">
        <w:rPr>
          <w:rFonts w:ascii="Times New Roman" w:hAnsi="Times New Roman"/>
          <w:sz w:val="27"/>
          <w:szCs w:val="27"/>
          <w:rtl/>
          <w:rPrChange w:id="3856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70" w:author="Lenovo" w:date="2023-08-06T18:07:00Z">
            <w:rPr>
              <w:rFonts w:ascii="Times New Roman" w:hAnsi="Times New Roman" w:hint="eastAsia"/>
              <w:sz w:val="24"/>
              <w:rtl/>
            </w:rPr>
          </w:rPrChange>
        </w:rPr>
        <w:t>بعد</w:t>
      </w:r>
      <w:r w:rsidR="00810D85" w:rsidRPr="00A66FFA">
        <w:rPr>
          <w:rFonts w:ascii="Times New Roman" w:hAnsi="Times New Roman"/>
          <w:sz w:val="27"/>
          <w:szCs w:val="27"/>
          <w:rtl/>
          <w:rPrChange w:id="3857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72" w:author="Lenovo" w:date="2023-08-06T18:07:00Z">
            <w:rPr>
              <w:rFonts w:ascii="Times New Roman" w:hAnsi="Times New Roman" w:hint="eastAsia"/>
              <w:sz w:val="24"/>
              <w:rtl/>
            </w:rPr>
          </w:rPrChange>
        </w:rPr>
        <w:t>آن</w:t>
      </w:r>
      <w:r w:rsidR="00810D85" w:rsidRPr="00A66FFA">
        <w:rPr>
          <w:rFonts w:ascii="Times New Roman" w:hAnsi="Times New Roman"/>
          <w:sz w:val="27"/>
          <w:szCs w:val="27"/>
          <w:rtl/>
          <w:rPrChange w:id="3857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74" w:author="Lenovo" w:date="2023-08-06T18:07:00Z">
            <w:rPr>
              <w:rFonts w:ascii="Times New Roman" w:hAnsi="Times New Roman" w:hint="eastAsia"/>
              <w:sz w:val="24"/>
              <w:rtl/>
            </w:rPr>
          </w:rPrChange>
        </w:rPr>
        <w:t>آقا</w:t>
      </w:r>
      <w:r w:rsidR="00810D85" w:rsidRPr="00A66FFA">
        <w:rPr>
          <w:rFonts w:ascii="Times New Roman" w:hAnsi="Times New Roman"/>
          <w:sz w:val="27"/>
          <w:szCs w:val="27"/>
          <w:rtl/>
          <w:rPrChange w:id="3857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76" w:author="Lenovo" w:date="2023-08-06T18:07:00Z">
            <w:rPr>
              <w:rFonts w:ascii="Times New Roman" w:hAnsi="Times New Roman" w:hint="eastAsia"/>
              <w:sz w:val="24"/>
              <w:rtl/>
            </w:rPr>
          </w:rPrChange>
        </w:rPr>
        <w:t>در</w:t>
      </w:r>
      <w:r w:rsidR="00810D85" w:rsidRPr="00A66FFA">
        <w:rPr>
          <w:rFonts w:ascii="Times New Roman" w:hAnsi="Times New Roman"/>
          <w:sz w:val="27"/>
          <w:szCs w:val="27"/>
          <w:rtl/>
          <w:rPrChange w:id="3857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78" w:author="Lenovo" w:date="2023-08-06T18:07:00Z">
            <w:rPr>
              <w:rFonts w:ascii="Times New Roman" w:hAnsi="Times New Roman" w:hint="eastAsia"/>
              <w:sz w:val="24"/>
              <w:rtl/>
            </w:rPr>
          </w:rPrChange>
        </w:rPr>
        <w:t>تصادفي</w:t>
      </w:r>
      <w:r w:rsidR="00810D85" w:rsidRPr="00A66FFA">
        <w:rPr>
          <w:rFonts w:ascii="Times New Roman" w:hAnsi="Times New Roman"/>
          <w:sz w:val="27"/>
          <w:szCs w:val="27"/>
          <w:rtl/>
          <w:rPrChange w:id="3857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80" w:author="Lenovo" w:date="2023-08-06T18:07:00Z">
            <w:rPr>
              <w:rFonts w:ascii="Times New Roman" w:hAnsi="Times New Roman" w:hint="eastAsia"/>
              <w:sz w:val="24"/>
              <w:rtl/>
            </w:rPr>
          </w:rPrChange>
        </w:rPr>
        <w:t>از</w:t>
      </w:r>
      <w:r w:rsidR="00810D85" w:rsidRPr="00A66FFA">
        <w:rPr>
          <w:rFonts w:ascii="Times New Roman" w:hAnsi="Times New Roman"/>
          <w:sz w:val="27"/>
          <w:szCs w:val="27"/>
          <w:rtl/>
          <w:rPrChange w:id="3858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82" w:author="Lenovo" w:date="2023-08-06T18:07:00Z">
            <w:rPr>
              <w:rFonts w:ascii="Times New Roman" w:hAnsi="Times New Roman" w:hint="eastAsia"/>
              <w:sz w:val="24"/>
              <w:rtl/>
            </w:rPr>
          </w:rPrChange>
        </w:rPr>
        <w:t>دنيا</w:t>
      </w:r>
      <w:r w:rsidR="00810D85" w:rsidRPr="00A66FFA">
        <w:rPr>
          <w:rFonts w:ascii="Times New Roman" w:hAnsi="Times New Roman"/>
          <w:sz w:val="27"/>
          <w:szCs w:val="27"/>
          <w:rtl/>
          <w:rPrChange w:id="3858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84" w:author="Lenovo" w:date="2023-08-06T18:07:00Z">
            <w:rPr>
              <w:rFonts w:ascii="Times New Roman" w:hAnsi="Times New Roman" w:hint="eastAsia"/>
              <w:sz w:val="24"/>
              <w:rtl/>
            </w:rPr>
          </w:rPrChange>
        </w:rPr>
        <w:t>رفت</w:t>
      </w:r>
      <w:r w:rsidR="00810D85" w:rsidRPr="00A66FFA">
        <w:rPr>
          <w:rFonts w:ascii="Times New Roman" w:hAnsi="Times New Roman"/>
          <w:sz w:val="27"/>
          <w:szCs w:val="27"/>
          <w:rtl/>
          <w:rPrChange w:id="3858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86" w:author="Lenovo" w:date="2023-08-06T18:07:00Z">
            <w:rPr>
              <w:rFonts w:ascii="Times New Roman" w:hAnsi="Times New Roman" w:hint="eastAsia"/>
              <w:sz w:val="24"/>
              <w:rtl/>
            </w:rPr>
          </w:rPrChange>
        </w:rPr>
        <w:t>اتفاقا</w:t>
      </w:r>
      <w:r w:rsidR="00810D85" w:rsidRPr="00A66FFA">
        <w:rPr>
          <w:rFonts w:ascii="Times New Roman" w:hAnsi="Times New Roman"/>
          <w:sz w:val="27"/>
          <w:szCs w:val="27"/>
          <w:rtl/>
          <w:rPrChange w:id="3858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88" w:author="Lenovo" w:date="2023-08-06T18:07:00Z">
            <w:rPr>
              <w:rFonts w:ascii="Times New Roman" w:hAnsi="Times New Roman" w:hint="eastAsia"/>
              <w:sz w:val="24"/>
              <w:rtl/>
            </w:rPr>
          </w:rPrChange>
        </w:rPr>
        <w:t>آن</w:t>
      </w:r>
      <w:r w:rsidR="00810D85" w:rsidRPr="00A66FFA">
        <w:rPr>
          <w:rFonts w:ascii="Times New Roman" w:hAnsi="Times New Roman"/>
          <w:sz w:val="27"/>
          <w:szCs w:val="27"/>
          <w:rtl/>
          <w:rPrChange w:id="3858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90" w:author="Lenovo" w:date="2023-08-06T18:07:00Z">
            <w:rPr>
              <w:rFonts w:ascii="Times New Roman" w:hAnsi="Times New Roman" w:hint="eastAsia"/>
              <w:sz w:val="24"/>
              <w:rtl/>
            </w:rPr>
          </w:rPrChange>
        </w:rPr>
        <w:t>دخترخانم</w:t>
      </w:r>
      <w:r w:rsidR="00810D85" w:rsidRPr="00A66FFA">
        <w:rPr>
          <w:rFonts w:ascii="Times New Roman" w:hAnsi="Times New Roman"/>
          <w:sz w:val="27"/>
          <w:szCs w:val="27"/>
          <w:rtl/>
          <w:rPrChange w:id="3859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92" w:author="Lenovo" w:date="2023-08-06T18:07:00Z">
            <w:rPr>
              <w:rFonts w:ascii="Times New Roman" w:hAnsi="Times New Roman" w:hint="eastAsia"/>
              <w:sz w:val="24"/>
              <w:rtl/>
            </w:rPr>
          </w:rPrChange>
        </w:rPr>
        <w:t>روحية</w:t>
      </w:r>
      <w:r w:rsidR="00810D85" w:rsidRPr="00A66FFA">
        <w:rPr>
          <w:rFonts w:ascii="Times New Roman" w:hAnsi="Times New Roman"/>
          <w:sz w:val="27"/>
          <w:szCs w:val="27"/>
          <w:rtl/>
          <w:rPrChange w:id="3859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94" w:author="Lenovo" w:date="2023-08-06T18:07:00Z">
            <w:rPr>
              <w:rFonts w:ascii="Times New Roman" w:hAnsi="Times New Roman" w:hint="eastAsia"/>
              <w:sz w:val="24"/>
              <w:rtl/>
            </w:rPr>
          </w:rPrChange>
        </w:rPr>
        <w:t>حساسي</w:t>
      </w:r>
      <w:r w:rsidR="00810D85" w:rsidRPr="00A66FFA">
        <w:rPr>
          <w:rFonts w:ascii="Times New Roman" w:hAnsi="Times New Roman"/>
          <w:sz w:val="27"/>
          <w:szCs w:val="27"/>
          <w:rtl/>
          <w:rPrChange w:id="3859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96" w:author="Lenovo" w:date="2023-08-06T18:07:00Z">
            <w:rPr>
              <w:rFonts w:ascii="Times New Roman" w:hAnsi="Times New Roman" w:hint="eastAsia"/>
              <w:sz w:val="24"/>
              <w:rtl/>
            </w:rPr>
          </w:rPrChange>
        </w:rPr>
        <w:t>داشت</w:t>
      </w:r>
      <w:r w:rsidR="00810D85" w:rsidRPr="00A66FFA">
        <w:rPr>
          <w:rFonts w:ascii="Times New Roman" w:hAnsi="Times New Roman"/>
          <w:sz w:val="27"/>
          <w:szCs w:val="27"/>
          <w:rtl/>
          <w:rPrChange w:id="3859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598" w:author="Lenovo" w:date="2023-08-06T18:07:00Z">
            <w:rPr>
              <w:rFonts w:ascii="Times New Roman" w:hAnsi="Times New Roman" w:hint="eastAsia"/>
              <w:sz w:val="24"/>
              <w:rtl/>
            </w:rPr>
          </w:rPrChange>
        </w:rPr>
        <w:t>و</w:t>
      </w:r>
      <w:r w:rsidR="00810D85" w:rsidRPr="00A66FFA">
        <w:rPr>
          <w:rFonts w:ascii="Times New Roman" w:hAnsi="Times New Roman"/>
          <w:sz w:val="27"/>
          <w:szCs w:val="27"/>
          <w:rtl/>
          <w:rPrChange w:id="3859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00" w:author="Lenovo" w:date="2023-08-06T18:07:00Z">
            <w:rPr>
              <w:rFonts w:ascii="Times New Roman" w:hAnsi="Times New Roman" w:hint="eastAsia"/>
              <w:sz w:val="24"/>
              <w:rtl/>
            </w:rPr>
          </w:rPrChange>
        </w:rPr>
        <w:t>من</w:t>
      </w:r>
      <w:r w:rsidR="00810D85" w:rsidRPr="00A66FFA">
        <w:rPr>
          <w:rFonts w:ascii="Times New Roman" w:hAnsi="Times New Roman"/>
          <w:sz w:val="27"/>
          <w:szCs w:val="27"/>
          <w:rtl/>
          <w:rPrChange w:id="3860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02" w:author="Lenovo" w:date="2023-08-06T18:07:00Z">
            <w:rPr>
              <w:rFonts w:ascii="Times New Roman" w:hAnsi="Times New Roman" w:hint="eastAsia"/>
              <w:sz w:val="24"/>
              <w:rtl/>
            </w:rPr>
          </w:rPrChange>
        </w:rPr>
        <w:t>مي‌دانم</w:t>
      </w:r>
      <w:r w:rsidR="00810D85" w:rsidRPr="00A66FFA">
        <w:rPr>
          <w:rFonts w:ascii="Times New Roman" w:hAnsi="Times New Roman"/>
          <w:sz w:val="27"/>
          <w:szCs w:val="27"/>
          <w:rtl/>
          <w:rPrChange w:id="3860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04" w:author="Lenovo" w:date="2023-08-06T18:07:00Z">
            <w:rPr>
              <w:rFonts w:ascii="Times New Roman" w:hAnsi="Times New Roman" w:hint="eastAsia"/>
              <w:sz w:val="24"/>
              <w:rtl/>
            </w:rPr>
          </w:rPrChange>
        </w:rPr>
        <w:t>چنانچه</w:t>
      </w:r>
      <w:r w:rsidR="00810D85" w:rsidRPr="00A66FFA">
        <w:rPr>
          <w:rFonts w:ascii="Times New Roman" w:hAnsi="Times New Roman"/>
          <w:sz w:val="27"/>
          <w:szCs w:val="27"/>
          <w:rtl/>
          <w:rPrChange w:id="3860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06" w:author="Lenovo" w:date="2023-08-06T18:07:00Z">
            <w:rPr>
              <w:rFonts w:ascii="Times New Roman" w:hAnsi="Times New Roman" w:hint="eastAsia"/>
              <w:sz w:val="24"/>
              <w:rtl/>
            </w:rPr>
          </w:rPrChange>
        </w:rPr>
        <w:t>با</w:t>
      </w:r>
      <w:r w:rsidR="00810D85" w:rsidRPr="00A66FFA">
        <w:rPr>
          <w:rFonts w:ascii="Times New Roman" w:hAnsi="Times New Roman"/>
          <w:sz w:val="27"/>
          <w:szCs w:val="27"/>
          <w:rtl/>
          <w:rPrChange w:id="3860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08"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60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10" w:author="Lenovo" w:date="2023-08-06T18:07:00Z">
            <w:rPr>
              <w:rFonts w:ascii="Times New Roman" w:hAnsi="Times New Roman" w:hint="eastAsia"/>
              <w:sz w:val="24"/>
              <w:rtl/>
            </w:rPr>
          </w:rPrChange>
        </w:rPr>
        <w:t>آقا</w:t>
      </w:r>
      <w:r w:rsidR="00810D85" w:rsidRPr="00A66FFA">
        <w:rPr>
          <w:rFonts w:ascii="Times New Roman" w:hAnsi="Times New Roman"/>
          <w:sz w:val="27"/>
          <w:szCs w:val="27"/>
          <w:rtl/>
          <w:rPrChange w:id="3861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12" w:author="Lenovo" w:date="2023-08-06T18:07:00Z">
            <w:rPr>
              <w:rFonts w:ascii="Times New Roman" w:hAnsi="Times New Roman" w:hint="eastAsia"/>
              <w:sz w:val="24"/>
              <w:rtl/>
            </w:rPr>
          </w:rPrChange>
        </w:rPr>
        <w:t>وصلت</w:t>
      </w:r>
      <w:r w:rsidR="00810D85" w:rsidRPr="00A66FFA">
        <w:rPr>
          <w:rFonts w:ascii="Times New Roman" w:hAnsi="Times New Roman"/>
          <w:sz w:val="27"/>
          <w:szCs w:val="27"/>
          <w:rtl/>
          <w:rPrChange w:id="3861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14" w:author="Lenovo" w:date="2023-08-06T18:07:00Z">
            <w:rPr>
              <w:rFonts w:ascii="Times New Roman" w:hAnsi="Times New Roman" w:hint="eastAsia"/>
              <w:sz w:val="24"/>
              <w:rtl/>
            </w:rPr>
          </w:rPrChange>
        </w:rPr>
        <w:t>مي‌كرد</w:t>
      </w:r>
      <w:r w:rsidR="00810D85" w:rsidRPr="00A66FFA">
        <w:rPr>
          <w:rFonts w:ascii="Times New Roman" w:hAnsi="Times New Roman"/>
          <w:sz w:val="27"/>
          <w:szCs w:val="27"/>
          <w:rtl/>
          <w:rPrChange w:id="3861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16" w:author="Lenovo" w:date="2023-08-06T18:07:00Z">
            <w:rPr>
              <w:rFonts w:ascii="Times New Roman" w:hAnsi="Times New Roman" w:hint="eastAsia"/>
              <w:sz w:val="24"/>
              <w:rtl/>
            </w:rPr>
          </w:rPrChange>
        </w:rPr>
        <w:t>اين</w:t>
      </w:r>
      <w:r w:rsidR="00810D85" w:rsidRPr="00A66FFA">
        <w:rPr>
          <w:rFonts w:ascii="Times New Roman" w:hAnsi="Times New Roman"/>
          <w:sz w:val="27"/>
          <w:szCs w:val="27"/>
          <w:rtl/>
          <w:rPrChange w:id="3861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18" w:author="Lenovo" w:date="2023-08-06T18:07:00Z">
            <w:rPr>
              <w:rFonts w:ascii="Times New Roman" w:hAnsi="Times New Roman" w:hint="eastAsia"/>
              <w:sz w:val="24"/>
              <w:rtl/>
            </w:rPr>
          </w:rPrChange>
        </w:rPr>
        <w:t>قضيه</w:t>
      </w:r>
      <w:r w:rsidR="00810D85" w:rsidRPr="00A66FFA">
        <w:rPr>
          <w:rFonts w:ascii="Times New Roman" w:hAnsi="Times New Roman"/>
          <w:sz w:val="27"/>
          <w:szCs w:val="27"/>
          <w:rtl/>
          <w:rPrChange w:id="3861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20" w:author="Lenovo" w:date="2023-08-06T18:07:00Z">
            <w:rPr>
              <w:rFonts w:ascii="Times New Roman" w:hAnsi="Times New Roman" w:hint="eastAsia"/>
              <w:sz w:val="24"/>
              <w:rtl/>
            </w:rPr>
          </w:rPrChange>
        </w:rPr>
        <w:t>را</w:t>
      </w:r>
      <w:r w:rsidR="00810D85" w:rsidRPr="00A66FFA">
        <w:rPr>
          <w:rFonts w:ascii="Times New Roman" w:hAnsi="Times New Roman"/>
          <w:sz w:val="27"/>
          <w:szCs w:val="27"/>
          <w:rtl/>
          <w:rPrChange w:id="3862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22" w:author="Lenovo" w:date="2023-08-06T18:07:00Z">
            <w:rPr>
              <w:rFonts w:ascii="Times New Roman" w:hAnsi="Times New Roman" w:hint="eastAsia"/>
              <w:sz w:val="24"/>
              <w:rtl/>
            </w:rPr>
          </w:rPrChange>
        </w:rPr>
        <w:t>نمي‌توانست</w:t>
      </w:r>
      <w:r w:rsidR="00810D85" w:rsidRPr="00A66FFA">
        <w:rPr>
          <w:rFonts w:ascii="Times New Roman" w:hAnsi="Times New Roman"/>
          <w:sz w:val="27"/>
          <w:szCs w:val="27"/>
          <w:rtl/>
          <w:rPrChange w:id="3862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24" w:author="Lenovo" w:date="2023-08-06T18:07:00Z">
            <w:rPr>
              <w:rFonts w:ascii="Times New Roman" w:hAnsi="Times New Roman" w:hint="eastAsia"/>
              <w:sz w:val="24"/>
              <w:rtl/>
            </w:rPr>
          </w:rPrChange>
        </w:rPr>
        <w:t>تحمل</w:t>
      </w:r>
      <w:r w:rsidR="00810D85" w:rsidRPr="00A66FFA">
        <w:rPr>
          <w:rFonts w:ascii="Times New Roman" w:hAnsi="Times New Roman"/>
          <w:sz w:val="27"/>
          <w:szCs w:val="27"/>
          <w:rtl/>
          <w:rPrChange w:id="3862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26" w:author="Lenovo" w:date="2023-08-06T18:07:00Z">
            <w:rPr>
              <w:rFonts w:ascii="Times New Roman" w:hAnsi="Times New Roman" w:hint="eastAsia"/>
              <w:sz w:val="24"/>
              <w:rtl/>
            </w:rPr>
          </w:rPrChange>
        </w:rPr>
        <w:t>كند</w:t>
      </w:r>
      <w:r w:rsidR="00810D85" w:rsidRPr="00A66FFA">
        <w:rPr>
          <w:rFonts w:ascii="Times New Roman" w:hAnsi="Times New Roman"/>
          <w:sz w:val="27"/>
          <w:szCs w:val="27"/>
          <w:rtl/>
          <w:rPrChange w:id="3862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28" w:author="Lenovo" w:date="2023-08-06T18:07:00Z">
            <w:rPr>
              <w:rFonts w:ascii="Times New Roman" w:hAnsi="Times New Roman" w:hint="eastAsia"/>
              <w:sz w:val="24"/>
              <w:rtl/>
            </w:rPr>
          </w:rPrChange>
        </w:rPr>
        <w:t>خلاصه</w:t>
      </w:r>
      <w:r w:rsidR="00810D85" w:rsidRPr="00A66FFA">
        <w:rPr>
          <w:rFonts w:ascii="Times New Roman" w:hAnsi="Times New Roman"/>
          <w:sz w:val="27"/>
          <w:szCs w:val="27"/>
          <w:rtl/>
          <w:rPrChange w:id="3862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30" w:author="Lenovo" w:date="2023-08-06T18:07:00Z">
            <w:rPr>
              <w:rFonts w:ascii="Times New Roman" w:hAnsi="Times New Roman" w:hint="eastAsia"/>
              <w:sz w:val="24"/>
              <w:rtl/>
            </w:rPr>
          </w:rPrChange>
        </w:rPr>
        <w:t>بعد</w:t>
      </w:r>
      <w:r w:rsidR="00810D85" w:rsidRPr="00A66FFA">
        <w:rPr>
          <w:rFonts w:ascii="Times New Roman" w:hAnsi="Times New Roman"/>
          <w:sz w:val="27"/>
          <w:szCs w:val="27"/>
          <w:rtl/>
          <w:rPrChange w:id="3863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32" w:author="Lenovo" w:date="2023-08-06T18:07:00Z">
            <w:rPr>
              <w:rFonts w:ascii="Times New Roman" w:hAnsi="Times New Roman" w:hint="eastAsia"/>
              <w:sz w:val="24"/>
              <w:rtl/>
            </w:rPr>
          </w:rPrChange>
        </w:rPr>
        <w:t>از</w:t>
      </w:r>
      <w:r w:rsidR="00810D85" w:rsidRPr="00A66FFA">
        <w:rPr>
          <w:rFonts w:ascii="Times New Roman" w:hAnsi="Times New Roman"/>
          <w:sz w:val="27"/>
          <w:szCs w:val="27"/>
          <w:rtl/>
          <w:rPrChange w:id="3863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34" w:author="Lenovo" w:date="2023-08-06T18:07:00Z">
            <w:rPr>
              <w:rFonts w:ascii="Times New Roman" w:hAnsi="Times New Roman" w:hint="eastAsia"/>
              <w:sz w:val="24"/>
              <w:rtl/>
            </w:rPr>
          </w:rPrChange>
        </w:rPr>
        <w:t>فوت</w:t>
      </w:r>
      <w:r w:rsidR="00810D85" w:rsidRPr="00A66FFA">
        <w:rPr>
          <w:rFonts w:ascii="Times New Roman" w:hAnsi="Times New Roman"/>
          <w:sz w:val="27"/>
          <w:szCs w:val="27"/>
          <w:rtl/>
          <w:rPrChange w:id="3863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36" w:author="Lenovo" w:date="2023-08-06T18:07:00Z">
            <w:rPr>
              <w:rFonts w:ascii="Times New Roman" w:hAnsi="Times New Roman" w:hint="eastAsia"/>
              <w:sz w:val="24"/>
              <w:rtl/>
            </w:rPr>
          </w:rPrChange>
        </w:rPr>
        <w:t>آن</w:t>
      </w:r>
      <w:r w:rsidR="00810D85" w:rsidRPr="00A66FFA">
        <w:rPr>
          <w:rFonts w:ascii="Times New Roman" w:hAnsi="Times New Roman"/>
          <w:sz w:val="27"/>
          <w:szCs w:val="27"/>
          <w:rtl/>
          <w:rPrChange w:id="3863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38" w:author="Lenovo" w:date="2023-08-06T18:07:00Z">
            <w:rPr>
              <w:rFonts w:ascii="Times New Roman" w:hAnsi="Times New Roman" w:hint="eastAsia"/>
              <w:sz w:val="24"/>
              <w:rtl/>
            </w:rPr>
          </w:rPrChange>
        </w:rPr>
        <w:t>آقا</w:t>
      </w:r>
      <w:r w:rsidR="00810D85" w:rsidRPr="00A66FFA">
        <w:rPr>
          <w:rFonts w:ascii="Times New Roman" w:hAnsi="Times New Roman"/>
          <w:sz w:val="27"/>
          <w:szCs w:val="27"/>
          <w:rtl/>
          <w:rPrChange w:id="3863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40" w:author="Lenovo" w:date="2023-08-06T18:07:00Z">
            <w:rPr>
              <w:rFonts w:ascii="Times New Roman" w:hAnsi="Times New Roman" w:hint="eastAsia"/>
              <w:sz w:val="24"/>
              <w:rtl/>
            </w:rPr>
          </w:rPrChange>
        </w:rPr>
        <w:t>به</w:t>
      </w:r>
      <w:r w:rsidR="00810D85" w:rsidRPr="00A66FFA">
        <w:rPr>
          <w:rFonts w:ascii="Times New Roman" w:hAnsi="Times New Roman"/>
          <w:sz w:val="27"/>
          <w:szCs w:val="27"/>
          <w:rtl/>
          <w:rPrChange w:id="3864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42" w:author="Lenovo" w:date="2023-08-06T18:07:00Z">
            <w:rPr>
              <w:rFonts w:ascii="Times New Roman" w:hAnsi="Times New Roman" w:hint="eastAsia"/>
              <w:sz w:val="24"/>
              <w:rtl/>
            </w:rPr>
          </w:rPrChange>
        </w:rPr>
        <w:t>حكمت</w:t>
      </w:r>
      <w:r w:rsidR="00810D85" w:rsidRPr="00A66FFA">
        <w:rPr>
          <w:rFonts w:ascii="Times New Roman" w:hAnsi="Times New Roman"/>
          <w:sz w:val="27"/>
          <w:szCs w:val="27"/>
          <w:rtl/>
          <w:rPrChange w:id="3864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44" w:author="Lenovo" w:date="2023-08-06T18:07:00Z">
            <w:rPr>
              <w:rFonts w:ascii="Times New Roman" w:hAnsi="Times New Roman" w:hint="eastAsia"/>
              <w:sz w:val="24"/>
              <w:rtl/>
            </w:rPr>
          </w:rPrChange>
        </w:rPr>
        <w:t>سرنگرفتن</w:t>
      </w:r>
      <w:r w:rsidR="00810D85" w:rsidRPr="00A66FFA">
        <w:rPr>
          <w:rFonts w:ascii="Times New Roman" w:hAnsi="Times New Roman"/>
          <w:sz w:val="27"/>
          <w:szCs w:val="27"/>
          <w:rtl/>
          <w:rPrChange w:id="3864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46" w:author="Lenovo" w:date="2023-08-06T18:07:00Z">
            <w:rPr>
              <w:rFonts w:ascii="Times New Roman" w:hAnsi="Times New Roman" w:hint="eastAsia"/>
              <w:sz w:val="24"/>
              <w:rtl/>
            </w:rPr>
          </w:rPrChange>
        </w:rPr>
        <w:t>آن</w:t>
      </w:r>
      <w:r w:rsidR="00810D85" w:rsidRPr="00A66FFA">
        <w:rPr>
          <w:rFonts w:ascii="Times New Roman" w:hAnsi="Times New Roman"/>
          <w:sz w:val="27"/>
          <w:szCs w:val="27"/>
          <w:rtl/>
          <w:rPrChange w:id="3864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48" w:author="Lenovo" w:date="2023-08-06T18:07:00Z">
            <w:rPr>
              <w:rFonts w:ascii="Times New Roman" w:hAnsi="Times New Roman" w:hint="eastAsia"/>
              <w:sz w:val="24"/>
              <w:rtl/>
            </w:rPr>
          </w:rPrChange>
        </w:rPr>
        <w:lastRenderedPageBreak/>
        <w:t>ازدواج</w:t>
      </w:r>
      <w:r w:rsidR="00810D85" w:rsidRPr="00A66FFA">
        <w:rPr>
          <w:rFonts w:ascii="Times New Roman" w:hAnsi="Times New Roman"/>
          <w:sz w:val="27"/>
          <w:szCs w:val="27"/>
          <w:rtl/>
          <w:rPrChange w:id="3864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50" w:author="Lenovo" w:date="2023-08-06T18:07:00Z">
            <w:rPr>
              <w:rFonts w:ascii="Times New Roman" w:hAnsi="Times New Roman" w:hint="eastAsia"/>
              <w:sz w:val="24"/>
              <w:rtl/>
            </w:rPr>
          </w:rPrChange>
        </w:rPr>
        <w:t>پي</w:t>
      </w:r>
      <w:r w:rsidR="00810D85" w:rsidRPr="00A66FFA">
        <w:rPr>
          <w:rFonts w:ascii="Times New Roman" w:hAnsi="Times New Roman"/>
          <w:sz w:val="27"/>
          <w:szCs w:val="27"/>
          <w:rtl/>
          <w:rPrChange w:id="3865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52" w:author="Lenovo" w:date="2023-08-06T18:07:00Z">
            <w:rPr>
              <w:rFonts w:ascii="Times New Roman" w:hAnsi="Times New Roman" w:hint="eastAsia"/>
              <w:sz w:val="24"/>
              <w:rtl/>
            </w:rPr>
          </w:rPrChange>
        </w:rPr>
        <w:t>بردم</w:t>
      </w:r>
      <w:r w:rsidR="00810D85" w:rsidRPr="00A66FFA">
        <w:rPr>
          <w:rFonts w:ascii="Times New Roman" w:hAnsi="Times New Roman"/>
          <w:sz w:val="27"/>
          <w:szCs w:val="27"/>
          <w:rtl/>
          <w:rPrChange w:id="3865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54" w:author="Lenovo" w:date="2023-08-06T18:07:00Z">
            <w:rPr>
              <w:rFonts w:ascii="Times New Roman" w:hAnsi="Times New Roman" w:hint="eastAsia"/>
              <w:sz w:val="24"/>
              <w:rtl/>
            </w:rPr>
          </w:rPrChange>
        </w:rPr>
        <w:t>لذا</w:t>
      </w:r>
      <w:r w:rsidR="00810D85" w:rsidRPr="00A66FFA">
        <w:rPr>
          <w:rFonts w:ascii="Times New Roman" w:hAnsi="Times New Roman"/>
          <w:sz w:val="27"/>
          <w:szCs w:val="27"/>
          <w:rtl/>
          <w:rPrChange w:id="3865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56" w:author="Lenovo" w:date="2023-08-06T18:07:00Z">
            <w:rPr>
              <w:rFonts w:ascii="Times New Roman" w:hAnsi="Times New Roman" w:hint="eastAsia"/>
              <w:sz w:val="24"/>
              <w:rtl/>
            </w:rPr>
          </w:rPrChange>
        </w:rPr>
        <w:t>روي</w:t>
      </w:r>
      <w:r w:rsidR="00810D85" w:rsidRPr="00A66FFA">
        <w:rPr>
          <w:rFonts w:ascii="Times New Roman" w:hAnsi="Times New Roman"/>
          <w:sz w:val="27"/>
          <w:szCs w:val="27"/>
          <w:rtl/>
          <w:rPrChange w:id="3865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58" w:author="Lenovo" w:date="2023-08-06T18:07:00Z">
            <w:rPr>
              <w:rFonts w:ascii="Times New Roman" w:hAnsi="Times New Roman" w:hint="eastAsia"/>
              <w:sz w:val="24"/>
              <w:rtl/>
            </w:rPr>
          </w:rPrChange>
        </w:rPr>
        <w:t>برخي</w:t>
      </w:r>
      <w:r w:rsidR="00810D85" w:rsidRPr="00A66FFA">
        <w:rPr>
          <w:rFonts w:ascii="Times New Roman" w:hAnsi="Times New Roman"/>
          <w:sz w:val="27"/>
          <w:szCs w:val="27"/>
          <w:rtl/>
          <w:rPrChange w:id="3865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60" w:author="Lenovo" w:date="2023-08-06T18:07:00Z">
            <w:rPr>
              <w:rFonts w:ascii="Times New Roman" w:hAnsi="Times New Roman" w:hint="eastAsia"/>
              <w:sz w:val="24"/>
              <w:rtl/>
            </w:rPr>
          </w:rPrChange>
        </w:rPr>
        <w:t>قضايا</w:t>
      </w:r>
      <w:r w:rsidR="00810D85" w:rsidRPr="00A66FFA">
        <w:rPr>
          <w:rFonts w:ascii="Times New Roman" w:hAnsi="Times New Roman"/>
          <w:sz w:val="27"/>
          <w:szCs w:val="27"/>
          <w:rtl/>
          <w:rPrChange w:id="3866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62" w:author="Lenovo" w:date="2023-08-06T18:07:00Z">
            <w:rPr>
              <w:rFonts w:ascii="Times New Roman" w:hAnsi="Times New Roman" w:hint="eastAsia"/>
              <w:sz w:val="24"/>
              <w:rtl/>
            </w:rPr>
          </w:rPrChange>
        </w:rPr>
        <w:t>كه</w:t>
      </w:r>
      <w:r w:rsidR="00810D85" w:rsidRPr="00A66FFA">
        <w:rPr>
          <w:rFonts w:ascii="Times New Roman" w:hAnsi="Times New Roman"/>
          <w:sz w:val="27"/>
          <w:szCs w:val="27"/>
          <w:rtl/>
          <w:rPrChange w:id="3866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64" w:author="Lenovo" w:date="2023-08-06T18:07:00Z">
            <w:rPr>
              <w:rFonts w:ascii="Times New Roman" w:hAnsi="Times New Roman" w:hint="eastAsia"/>
              <w:sz w:val="24"/>
              <w:rtl/>
            </w:rPr>
          </w:rPrChange>
        </w:rPr>
        <w:t>حكمتش</w:t>
      </w:r>
      <w:r w:rsidR="00810D85" w:rsidRPr="00A66FFA">
        <w:rPr>
          <w:rFonts w:ascii="Times New Roman" w:hAnsi="Times New Roman"/>
          <w:sz w:val="27"/>
          <w:szCs w:val="27"/>
          <w:rtl/>
          <w:rPrChange w:id="3866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66" w:author="Lenovo" w:date="2023-08-06T18:07:00Z">
            <w:rPr>
              <w:rFonts w:ascii="Times New Roman" w:hAnsi="Times New Roman" w:hint="eastAsia"/>
              <w:sz w:val="24"/>
              <w:rtl/>
            </w:rPr>
          </w:rPrChange>
        </w:rPr>
        <w:t>را</w:t>
      </w:r>
      <w:r w:rsidR="00810D85" w:rsidRPr="00A66FFA">
        <w:rPr>
          <w:rFonts w:ascii="Times New Roman" w:hAnsi="Times New Roman"/>
          <w:sz w:val="27"/>
          <w:szCs w:val="27"/>
          <w:rtl/>
          <w:rPrChange w:id="3866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68" w:author="Lenovo" w:date="2023-08-06T18:07:00Z">
            <w:rPr>
              <w:rFonts w:ascii="Times New Roman" w:hAnsi="Times New Roman" w:hint="eastAsia"/>
              <w:sz w:val="24"/>
              <w:rtl/>
            </w:rPr>
          </w:rPrChange>
        </w:rPr>
        <w:t>خيلي</w:t>
      </w:r>
      <w:r w:rsidR="00810D85" w:rsidRPr="00A66FFA">
        <w:rPr>
          <w:rFonts w:ascii="Times New Roman" w:hAnsi="Times New Roman"/>
          <w:sz w:val="27"/>
          <w:szCs w:val="27"/>
          <w:rtl/>
          <w:rPrChange w:id="3866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70" w:author="Lenovo" w:date="2023-08-06T18:07:00Z">
            <w:rPr>
              <w:rFonts w:ascii="Times New Roman" w:hAnsi="Times New Roman" w:hint="eastAsia"/>
              <w:sz w:val="24"/>
              <w:rtl/>
            </w:rPr>
          </w:rPrChange>
        </w:rPr>
        <w:t>پافشاري</w:t>
      </w:r>
      <w:r w:rsidR="00810D85" w:rsidRPr="00A66FFA">
        <w:rPr>
          <w:rFonts w:ascii="Times New Roman" w:hAnsi="Times New Roman"/>
          <w:sz w:val="27"/>
          <w:szCs w:val="27"/>
          <w:rtl/>
          <w:rPrChange w:id="3867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72" w:author="Lenovo" w:date="2023-08-06T18:07:00Z">
            <w:rPr>
              <w:rFonts w:ascii="Times New Roman" w:hAnsi="Times New Roman" w:hint="eastAsia"/>
              <w:sz w:val="24"/>
              <w:rtl/>
            </w:rPr>
          </w:rPrChange>
        </w:rPr>
        <w:t>نكنيم</w:t>
      </w:r>
      <w:r w:rsidR="00810D85" w:rsidRPr="00A66FFA">
        <w:rPr>
          <w:rFonts w:ascii="Times New Roman" w:hAnsi="Times New Roman"/>
          <w:sz w:val="27"/>
          <w:szCs w:val="27"/>
          <w:rtl/>
          <w:rPrChange w:id="3867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74" w:author="Lenovo" w:date="2023-08-06T18:07:00Z">
            <w:rPr>
              <w:rFonts w:ascii="Times New Roman" w:hAnsi="Times New Roman" w:hint="eastAsia"/>
              <w:sz w:val="24"/>
              <w:rtl/>
            </w:rPr>
          </w:rPrChange>
        </w:rPr>
        <w:t>وقتي</w:t>
      </w:r>
      <w:r w:rsidR="00810D85" w:rsidRPr="00A66FFA">
        <w:rPr>
          <w:rFonts w:ascii="Times New Roman" w:hAnsi="Times New Roman"/>
          <w:sz w:val="27"/>
          <w:szCs w:val="27"/>
          <w:rtl/>
          <w:rPrChange w:id="3867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76" w:author="Lenovo" w:date="2023-08-06T18:07:00Z">
            <w:rPr>
              <w:rFonts w:ascii="Times New Roman" w:hAnsi="Times New Roman" w:hint="eastAsia"/>
              <w:sz w:val="24"/>
              <w:rtl/>
            </w:rPr>
          </w:rPrChange>
        </w:rPr>
        <w:t>از</w:t>
      </w:r>
      <w:r w:rsidR="00810D85" w:rsidRPr="00A66FFA">
        <w:rPr>
          <w:rFonts w:ascii="Times New Roman" w:hAnsi="Times New Roman"/>
          <w:sz w:val="27"/>
          <w:szCs w:val="27"/>
          <w:rtl/>
          <w:rPrChange w:id="3867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78" w:author="Lenovo" w:date="2023-08-06T18:07:00Z">
            <w:rPr>
              <w:rFonts w:ascii="Times New Roman" w:hAnsi="Times New Roman" w:hint="eastAsia"/>
              <w:sz w:val="24"/>
              <w:rtl/>
            </w:rPr>
          </w:rPrChange>
        </w:rPr>
        <w:t>زاوية</w:t>
      </w:r>
      <w:r w:rsidR="00810D85" w:rsidRPr="00A66FFA">
        <w:rPr>
          <w:rFonts w:ascii="Times New Roman" w:hAnsi="Times New Roman"/>
          <w:sz w:val="27"/>
          <w:szCs w:val="27"/>
          <w:rtl/>
          <w:rPrChange w:id="3867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80" w:author="Lenovo" w:date="2023-08-06T18:07:00Z">
            <w:rPr>
              <w:rFonts w:ascii="Times New Roman" w:hAnsi="Times New Roman" w:hint="eastAsia"/>
              <w:sz w:val="24"/>
              <w:rtl/>
            </w:rPr>
          </w:rPrChange>
        </w:rPr>
        <w:t>بالاتر</w:t>
      </w:r>
      <w:r w:rsidR="00810D85" w:rsidRPr="00A66FFA">
        <w:rPr>
          <w:rFonts w:ascii="Times New Roman" w:hAnsi="Times New Roman"/>
          <w:sz w:val="27"/>
          <w:szCs w:val="27"/>
          <w:rtl/>
          <w:rPrChange w:id="3868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82" w:author="Lenovo" w:date="2023-08-06T18:07:00Z">
            <w:rPr>
              <w:rFonts w:ascii="Times New Roman" w:hAnsi="Times New Roman" w:hint="eastAsia"/>
              <w:sz w:val="24"/>
              <w:rtl/>
            </w:rPr>
          </w:rPrChange>
        </w:rPr>
        <w:t>به</w:t>
      </w:r>
      <w:r w:rsidR="00810D85" w:rsidRPr="00A66FFA">
        <w:rPr>
          <w:rFonts w:ascii="Times New Roman" w:hAnsi="Times New Roman"/>
          <w:sz w:val="27"/>
          <w:szCs w:val="27"/>
          <w:rtl/>
          <w:rPrChange w:id="3868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84" w:author="Lenovo" w:date="2023-08-06T18:07:00Z">
            <w:rPr>
              <w:rFonts w:ascii="Times New Roman" w:hAnsi="Times New Roman" w:hint="eastAsia"/>
              <w:sz w:val="24"/>
              <w:rtl/>
            </w:rPr>
          </w:rPrChange>
        </w:rPr>
        <w:t>ماجراها</w:t>
      </w:r>
      <w:r w:rsidR="00810D85" w:rsidRPr="00A66FFA">
        <w:rPr>
          <w:rFonts w:ascii="Times New Roman" w:hAnsi="Times New Roman"/>
          <w:sz w:val="27"/>
          <w:szCs w:val="27"/>
          <w:rtl/>
          <w:rPrChange w:id="3868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86" w:author="Lenovo" w:date="2023-08-06T18:07:00Z">
            <w:rPr>
              <w:rFonts w:ascii="Times New Roman" w:hAnsi="Times New Roman" w:hint="eastAsia"/>
              <w:sz w:val="24"/>
              <w:rtl/>
            </w:rPr>
          </w:rPrChange>
        </w:rPr>
        <w:t>نگاه</w:t>
      </w:r>
      <w:r w:rsidR="00810D85" w:rsidRPr="00A66FFA">
        <w:rPr>
          <w:rFonts w:ascii="Times New Roman" w:hAnsi="Times New Roman"/>
          <w:sz w:val="27"/>
          <w:szCs w:val="27"/>
          <w:rtl/>
          <w:rPrChange w:id="3868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88" w:author="Lenovo" w:date="2023-08-06T18:07:00Z">
            <w:rPr>
              <w:rFonts w:ascii="Times New Roman" w:hAnsi="Times New Roman" w:hint="eastAsia"/>
              <w:sz w:val="24"/>
              <w:rtl/>
            </w:rPr>
          </w:rPrChange>
        </w:rPr>
        <w:t>كنيم</w:t>
      </w:r>
      <w:r w:rsidR="00810D85" w:rsidRPr="00A66FFA">
        <w:rPr>
          <w:rFonts w:ascii="Times New Roman" w:hAnsi="Times New Roman"/>
          <w:sz w:val="27"/>
          <w:szCs w:val="27"/>
          <w:rtl/>
          <w:rPrChange w:id="3868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90" w:author="Lenovo" w:date="2023-08-06T18:07:00Z">
            <w:rPr>
              <w:rFonts w:ascii="Times New Roman" w:hAnsi="Times New Roman" w:hint="eastAsia"/>
              <w:sz w:val="24"/>
              <w:rtl/>
            </w:rPr>
          </w:rPrChange>
        </w:rPr>
        <w:t>دلايل</w:t>
      </w:r>
      <w:r w:rsidR="00810D85" w:rsidRPr="00A66FFA">
        <w:rPr>
          <w:rFonts w:ascii="Times New Roman" w:hAnsi="Times New Roman"/>
          <w:sz w:val="27"/>
          <w:szCs w:val="27"/>
          <w:rtl/>
          <w:rPrChange w:id="3869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92" w:author="Lenovo" w:date="2023-08-06T18:07:00Z">
            <w:rPr>
              <w:rFonts w:ascii="Times New Roman" w:hAnsi="Times New Roman" w:hint="eastAsia"/>
              <w:sz w:val="24"/>
              <w:rtl/>
            </w:rPr>
          </w:rPrChange>
        </w:rPr>
        <w:t>امور</w:t>
      </w:r>
      <w:r w:rsidR="00810D85" w:rsidRPr="00A66FFA">
        <w:rPr>
          <w:rFonts w:ascii="Times New Roman" w:hAnsi="Times New Roman"/>
          <w:sz w:val="27"/>
          <w:szCs w:val="27"/>
          <w:rtl/>
          <w:rPrChange w:id="38693"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94" w:author="Lenovo" w:date="2023-08-06T18:07:00Z">
            <w:rPr>
              <w:rFonts w:ascii="Times New Roman" w:hAnsi="Times New Roman" w:hint="eastAsia"/>
              <w:sz w:val="24"/>
              <w:rtl/>
            </w:rPr>
          </w:rPrChange>
        </w:rPr>
        <w:t>را</w:t>
      </w:r>
      <w:r w:rsidR="00810D85" w:rsidRPr="00A66FFA">
        <w:rPr>
          <w:rFonts w:ascii="Times New Roman" w:hAnsi="Times New Roman"/>
          <w:sz w:val="27"/>
          <w:szCs w:val="27"/>
          <w:rtl/>
          <w:rPrChange w:id="38695"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96" w:author="Lenovo" w:date="2023-08-06T18:07:00Z">
            <w:rPr>
              <w:rFonts w:ascii="Times New Roman" w:hAnsi="Times New Roman" w:hint="eastAsia"/>
              <w:sz w:val="24"/>
              <w:rtl/>
            </w:rPr>
          </w:rPrChange>
        </w:rPr>
        <w:t>بهتر</w:t>
      </w:r>
      <w:r w:rsidR="00810D85" w:rsidRPr="00A66FFA">
        <w:rPr>
          <w:rFonts w:ascii="Times New Roman" w:hAnsi="Times New Roman"/>
          <w:sz w:val="27"/>
          <w:szCs w:val="27"/>
          <w:rtl/>
          <w:rPrChange w:id="38697"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698" w:author="Lenovo" w:date="2023-08-06T18:07:00Z">
            <w:rPr>
              <w:rFonts w:ascii="Times New Roman" w:hAnsi="Times New Roman" w:hint="eastAsia"/>
              <w:sz w:val="24"/>
              <w:rtl/>
            </w:rPr>
          </w:rPrChange>
        </w:rPr>
        <w:t>درك</w:t>
      </w:r>
      <w:r w:rsidR="00810D85" w:rsidRPr="00A66FFA">
        <w:rPr>
          <w:rFonts w:ascii="Times New Roman" w:hAnsi="Times New Roman"/>
          <w:sz w:val="27"/>
          <w:szCs w:val="27"/>
          <w:rtl/>
          <w:rPrChange w:id="38699"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700" w:author="Lenovo" w:date="2023-08-06T18:07:00Z">
            <w:rPr>
              <w:rFonts w:ascii="Times New Roman" w:hAnsi="Times New Roman" w:hint="eastAsia"/>
              <w:sz w:val="24"/>
              <w:rtl/>
            </w:rPr>
          </w:rPrChange>
        </w:rPr>
        <w:t>خواهيم</w:t>
      </w:r>
      <w:r w:rsidR="00810D85" w:rsidRPr="00A66FFA">
        <w:rPr>
          <w:rFonts w:ascii="Times New Roman" w:hAnsi="Times New Roman"/>
          <w:sz w:val="27"/>
          <w:szCs w:val="27"/>
          <w:rtl/>
          <w:rPrChange w:id="38701" w:author="Lenovo" w:date="2023-08-06T18:07:00Z">
            <w:rPr>
              <w:rFonts w:ascii="Times New Roman" w:hAnsi="Times New Roman"/>
              <w:sz w:val="24"/>
              <w:rtl/>
            </w:rPr>
          </w:rPrChange>
        </w:rPr>
        <w:t xml:space="preserve"> </w:t>
      </w:r>
      <w:r w:rsidR="00810D85" w:rsidRPr="00A66FFA">
        <w:rPr>
          <w:rFonts w:ascii="Times New Roman" w:hAnsi="Times New Roman" w:hint="eastAsia"/>
          <w:sz w:val="27"/>
          <w:szCs w:val="27"/>
          <w:rtl/>
          <w:rPrChange w:id="38702" w:author="Lenovo" w:date="2023-08-06T18:07:00Z">
            <w:rPr>
              <w:rFonts w:ascii="Times New Roman" w:hAnsi="Times New Roman" w:hint="eastAsia"/>
              <w:sz w:val="24"/>
              <w:rtl/>
            </w:rPr>
          </w:rPrChange>
        </w:rPr>
        <w:t>كرد</w:t>
      </w:r>
      <w:r w:rsidR="00810D85" w:rsidRPr="00A66FFA">
        <w:rPr>
          <w:rFonts w:ascii="Times New Roman" w:hAnsi="Times New Roman"/>
          <w:sz w:val="27"/>
          <w:szCs w:val="27"/>
          <w:rtl/>
          <w:rPrChange w:id="38703" w:author="Lenovo" w:date="2023-08-06T18:07:00Z">
            <w:rPr>
              <w:rFonts w:ascii="Times New Roman" w:hAnsi="Times New Roman"/>
              <w:sz w:val="24"/>
              <w:rtl/>
            </w:rPr>
          </w:rPrChange>
        </w:rPr>
        <w:t>.</w:t>
      </w:r>
    </w:p>
    <w:p w14:paraId="2C8BFA6C" w14:textId="335CCD3E" w:rsidR="006B570E" w:rsidRPr="00A66FFA" w:rsidRDefault="00810D85">
      <w:pPr>
        <w:spacing w:line="276" w:lineRule="auto"/>
        <w:rPr>
          <w:rFonts w:ascii="Times New Roman" w:hAnsi="Times New Roman"/>
          <w:sz w:val="27"/>
          <w:szCs w:val="27"/>
          <w:rtl/>
          <w:lang w:bidi="fa-IR"/>
          <w:rPrChange w:id="38704" w:author="Lenovo" w:date="2023-08-06T18:07:00Z">
            <w:rPr>
              <w:rFonts w:ascii="Times New Roman" w:hAnsi="Times New Roman"/>
              <w:sz w:val="24"/>
              <w:rtl/>
              <w:lang w:bidi="fa-IR"/>
            </w:rPr>
          </w:rPrChange>
        </w:rPr>
        <w:pPrChange w:id="38705" w:author="Lenovo" w:date="2023-08-06T20:22:00Z">
          <w:pPr/>
        </w:pPrChange>
      </w:pPr>
      <w:r w:rsidRPr="00A66FFA">
        <w:rPr>
          <w:rFonts w:ascii="Times New Roman" w:hAnsi="Times New Roman" w:hint="eastAsia"/>
          <w:sz w:val="27"/>
          <w:szCs w:val="27"/>
          <w:rtl/>
          <w:rPrChange w:id="38706" w:author="Lenovo" w:date="2023-08-06T18:07:00Z">
            <w:rPr>
              <w:rFonts w:ascii="Times New Roman" w:hAnsi="Times New Roman" w:hint="eastAsia"/>
              <w:sz w:val="24"/>
              <w:rtl/>
            </w:rPr>
          </w:rPrChange>
        </w:rPr>
        <w:t>ضمن</w:t>
      </w:r>
      <w:r w:rsidRPr="00A66FFA">
        <w:rPr>
          <w:rFonts w:ascii="Times New Roman" w:hAnsi="Times New Roman"/>
          <w:sz w:val="27"/>
          <w:szCs w:val="27"/>
          <w:rtl/>
          <w:rPrChange w:id="387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08" w:author="Lenovo" w:date="2023-08-06T18:07:00Z">
            <w:rPr>
              <w:rFonts w:ascii="Times New Roman" w:hAnsi="Times New Roman" w:hint="eastAsia"/>
              <w:sz w:val="24"/>
              <w:rtl/>
            </w:rPr>
          </w:rPrChange>
        </w:rPr>
        <w:t>اينكه</w:t>
      </w:r>
      <w:r w:rsidR="006B570E" w:rsidRPr="00A66FFA">
        <w:rPr>
          <w:rFonts w:ascii="Times New Roman" w:hAnsi="Times New Roman"/>
          <w:sz w:val="27"/>
          <w:szCs w:val="27"/>
          <w:rtl/>
          <w:rPrChange w:id="38709"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710" w:author="Lenovo" w:date="2023-08-06T18:07:00Z">
            <w:rPr>
              <w:rFonts w:ascii="Times New Roman" w:hAnsi="Times New Roman" w:hint="eastAsia"/>
              <w:sz w:val="24"/>
              <w:rtl/>
            </w:rPr>
          </w:rPrChange>
        </w:rPr>
        <w:t>حجاب</w:t>
      </w:r>
      <w:r w:rsidR="006B570E" w:rsidRPr="00A66FFA">
        <w:rPr>
          <w:rFonts w:ascii="Times New Roman" w:hAnsi="Times New Roman"/>
          <w:sz w:val="27"/>
          <w:szCs w:val="27"/>
          <w:rtl/>
          <w:rPrChange w:id="38711"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712" w:author="Lenovo" w:date="2023-08-06T18:07:00Z">
            <w:rPr>
              <w:rFonts w:ascii="Times New Roman" w:hAnsi="Times New Roman" w:hint="eastAsia"/>
              <w:sz w:val="24"/>
              <w:rtl/>
            </w:rPr>
          </w:rPrChange>
        </w:rPr>
        <w:t>تناقض</w:t>
      </w:r>
      <w:r w:rsidR="006B570E" w:rsidRPr="00A66FFA">
        <w:rPr>
          <w:rFonts w:ascii="Times New Roman" w:hAnsi="Times New Roman" w:hint="cs"/>
          <w:sz w:val="27"/>
          <w:szCs w:val="27"/>
          <w:rtl/>
          <w:rPrChange w:id="38713" w:author="Lenovo" w:date="2023-08-06T18:07:00Z">
            <w:rPr>
              <w:rFonts w:ascii="Times New Roman" w:hAnsi="Times New Roman" w:hint="cs"/>
              <w:sz w:val="24"/>
              <w:rtl/>
            </w:rPr>
          </w:rPrChange>
        </w:rPr>
        <w:t>ی</w:t>
      </w:r>
      <w:r w:rsidR="006B570E" w:rsidRPr="00A66FFA">
        <w:rPr>
          <w:rFonts w:ascii="Times New Roman" w:hAnsi="Times New Roman"/>
          <w:sz w:val="27"/>
          <w:szCs w:val="27"/>
          <w:rtl/>
          <w:rPrChange w:id="38714" w:author="Lenovo" w:date="2023-08-06T18:07:00Z">
            <w:rPr>
              <w:rFonts w:ascii="Times New Roman" w:hAnsi="Times New Roman"/>
              <w:sz w:val="24"/>
              <w:rtl/>
            </w:rPr>
          </w:rPrChange>
        </w:rPr>
        <w:t xml:space="preserve"> </w:t>
      </w:r>
      <w:r w:rsidR="006B570E" w:rsidRPr="00A66FFA">
        <w:rPr>
          <w:rFonts w:ascii="Times New Roman" w:hAnsi="Times New Roman" w:hint="eastAsia"/>
          <w:sz w:val="27"/>
          <w:szCs w:val="27"/>
          <w:rtl/>
          <w:rPrChange w:id="38715" w:author="Lenovo" w:date="2023-08-06T18:07:00Z">
            <w:rPr>
              <w:rFonts w:ascii="Times New Roman" w:hAnsi="Times New Roman" w:hint="eastAsia"/>
              <w:sz w:val="24"/>
              <w:rtl/>
            </w:rPr>
          </w:rPrChange>
        </w:rPr>
        <w:t>با</w:t>
      </w:r>
      <w:r w:rsidR="006B570E" w:rsidRPr="00A66FFA">
        <w:rPr>
          <w:rFonts w:ascii="Times New Roman" w:hAnsi="Times New Roman"/>
          <w:sz w:val="27"/>
          <w:szCs w:val="27"/>
          <w:rtl/>
          <w:rPrChange w:id="387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17" w:author="Lenovo" w:date="2023-08-06T18:07:00Z">
            <w:rPr>
              <w:rFonts w:ascii="Times New Roman" w:hAnsi="Times New Roman" w:hint="eastAsia"/>
              <w:sz w:val="24"/>
              <w:rtl/>
            </w:rPr>
          </w:rPrChange>
        </w:rPr>
        <w:t>حضور</w:t>
      </w:r>
      <w:r w:rsidRPr="00A66FFA">
        <w:rPr>
          <w:rFonts w:ascii="Times New Roman" w:hAnsi="Times New Roman"/>
          <w:sz w:val="27"/>
          <w:szCs w:val="27"/>
          <w:rtl/>
          <w:rPrChange w:id="387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19" w:author="Lenovo" w:date="2023-08-06T18:07:00Z">
            <w:rPr>
              <w:rFonts w:ascii="Times New Roman" w:hAnsi="Times New Roman" w:hint="eastAsia"/>
              <w:sz w:val="24"/>
              <w:rtl/>
            </w:rPr>
          </w:rPrChange>
        </w:rPr>
        <w:t>در</w:t>
      </w:r>
      <w:r w:rsidRPr="00A66FFA">
        <w:rPr>
          <w:rFonts w:ascii="Times New Roman" w:hAnsi="Times New Roman"/>
          <w:sz w:val="27"/>
          <w:szCs w:val="27"/>
          <w:rtl/>
          <w:rPrChange w:id="387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21" w:author="Lenovo" w:date="2023-08-06T18:07:00Z">
            <w:rPr>
              <w:rFonts w:ascii="Times New Roman" w:hAnsi="Times New Roman" w:hint="eastAsia"/>
              <w:sz w:val="24"/>
              <w:rtl/>
            </w:rPr>
          </w:rPrChange>
        </w:rPr>
        <w:t>جامعه</w:t>
      </w:r>
      <w:r w:rsidRPr="00A66FFA">
        <w:rPr>
          <w:rFonts w:ascii="Times New Roman" w:hAnsi="Times New Roman"/>
          <w:sz w:val="27"/>
          <w:szCs w:val="27"/>
          <w:rtl/>
          <w:rPrChange w:id="387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23" w:author="Lenovo" w:date="2023-08-06T18:07:00Z">
            <w:rPr>
              <w:rFonts w:ascii="Times New Roman" w:hAnsi="Times New Roman" w:hint="eastAsia"/>
              <w:sz w:val="24"/>
              <w:rtl/>
            </w:rPr>
          </w:rPrChange>
        </w:rPr>
        <w:t>و</w:t>
      </w:r>
      <w:r w:rsidRPr="00A66FFA">
        <w:rPr>
          <w:rFonts w:ascii="Times New Roman" w:hAnsi="Times New Roman"/>
          <w:sz w:val="27"/>
          <w:szCs w:val="27"/>
          <w:rtl/>
          <w:rPrChange w:id="387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25" w:author="Lenovo" w:date="2023-08-06T18:07:00Z">
            <w:rPr>
              <w:rFonts w:ascii="Times New Roman" w:hAnsi="Times New Roman" w:hint="eastAsia"/>
              <w:sz w:val="24"/>
              <w:rtl/>
            </w:rPr>
          </w:rPrChange>
        </w:rPr>
        <w:t>فعاليت‌هاي</w:t>
      </w:r>
      <w:r w:rsidRPr="00A66FFA">
        <w:rPr>
          <w:rFonts w:ascii="Times New Roman" w:hAnsi="Times New Roman"/>
          <w:sz w:val="27"/>
          <w:szCs w:val="27"/>
          <w:rtl/>
          <w:rPrChange w:id="387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27" w:author="Lenovo" w:date="2023-08-06T18:07:00Z">
            <w:rPr>
              <w:rFonts w:ascii="Times New Roman" w:hAnsi="Times New Roman" w:hint="eastAsia"/>
              <w:sz w:val="24"/>
              <w:rtl/>
            </w:rPr>
          </w:rPrChange>
        </w:rPr>
        <w:t>اجتماعي</w:t>
      </w:r>
      <w:r w:rsidRPr="00A66FFA">
        <w:rPr>
          <w:rFonts w:ascii="Times New Roman" w:hAnsi="Times New Roman"/>
          <w:sz w:val="27"/>
          <w:szCs w:val="27"/>
          <w:rtl/>
          <w:rPrChange w:id="387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29" w:author="Lenovo" w:date="2023-08-06T18:07:00Z">
            <w:rPr>
              <w:rFonts w:ascii="Times New Roman" w:hAnsi="Times New Roman" w:hint="eastAsia"/>
              <w:sz w:val="24"/>
              <w:rtl/>
            </w:rPr>
          </w:rPrChange>
        </w:rPr>
        <w:t>ندارد</w:t>
      </w:r>
      <w:r w:rsidR="006B570E" w:rsidRPr="00A66FFA">
        <w:rPr>
          <w:rFonts w:ascii="Times New Roman" w:hAnsi="Times New Roman"/>
          <w:sz w:val="27"/>
          <w:szCs w:val="27"/>
          <w:rtl/>
          <w:rPrChange w:id="38730" w:author="Lenovo" w:date="2023-08-06T18:07:00Z">
            <w:rPr>
              <w:rFonts w:ascii="Times New Roman" w:hAnsi="Times New Roman"/>
              <w:sz w:val="24"/>
              <w:rtl/>
            </w:rPr>
          </w:rPrChange>
        </w:rPr>
        <w:t>.</w:t>
      </w:r>
    </w:p>
    <w:p w14:paraId="3FEA7E15" w14:textId="6A1405B1" w:rsidR="004B12CC" w:rsidRPr="00A66FFA" w:rsidRDefault="004B12CC">
      <w:pPr>
        <w:pStyle w:val="ListParagraph"/>
        <w:numPr>
          <w:ilvl w:val="0"/>
          <w:numId w:val="29"/>
        </w:numPr>
        <w:spacing w:line="276" w:lineRule="auto"/>
        <w:rPr>
          <w:rFonts w:ascii="Times New Roman" w:hAnsi="Times New Roman"/>
          <w:sz w:val="27"/>
          <w:szCs w:val="27"/>
          <w:rtl/>
          <w:rPrChange w:id="38731" w:author="Lenovo" w:date="2023-08-06T18:07:00Z">
            <w:rPr>
              <w:rFonts w:ascii="Times New Roman" w:hAnsi="Times New Roman"/>
              <w:sz w:val="24"/>
              <w:rtl/>
            </w:rPr>
          </w:rPrChange>
        </w:rPr>
        <w:pPrChange w:id="38732" w:author="Lenovo" w:date="2023-08-06T20:22:00Z">
          <w:pPr>
            <w:pStyle w:val="ListParagraph"/>
            <w:numPr>
              <w:numId w:val="29"/>
            </w:numPr>
            <w:ind w:left="0" w:firstLine="0"/>
          </w:pPr>
        </w:pPrChange>
      </w:pPr>
      <w:r w:rsidRPr="00A66FFA">
        <w:rPr>
          <w:rFonts w:ascii="Times New Roman" w:hAnsi="Times New Roman" w:hint="eastAsia"/>
          <w:sz w:val="27"/>
          <w:szCs w:val="27"/>
          <w:rtl/>
          <w:rPrChange w:id="38733"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87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35" w:author="Lenovo" w:date="2023-08-06T18:07:00Z">
            <w:rPr>
              <w:rFonts w:ascii="Times New Roman" w:hAnsi="Times New Roman" w:hint="eastAsia"/>
              <w:sz w:val="24"/>
              <w:rtl/>
            </w:rPr>
          </w:rPrChange>
        </w:rPr>
        <w:t>ا</w:t>
      </w:r>
      <w:r w:rsidRPr="00A66FFA">
        <w:rPr>
          <w:rFonts w:ascii="Times New Roman" w:hAnsi="Times New Roman"/>
          <w:sz w:val="27"/>
          <w:szCs w:val="27"/>
          <w:rtl/>
          <w:rPrChange w:id="387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37" w:author="Lenovo" w:date="2023-08-06T18:07:00Z">
            <w:rPr>
              <w:rFonts w:ascii="Times New Roman" w:hAnsi="Times New Roman" w:hint="eastAsia"/>
              <w:sz w:val="24"/>
              <w:rtl/>
            </w:rPr>
          </w:rPrChange>
        </w:rPr>
        <w:t>دوستان</w:t>
      </w:r>
      <w:r w:rsidRPr="00A66FFA">
        <w:rPr>
          <w:rFonts w:ascii="Times New Roman" w:hAnsi="Times New Roman" w:hint="cs"/>
          <w:sz w:val="27"/>
          <w:szCs w:val="27"/>
          <w:rtl/>
          <w:rPrChange w:id="38738" w:author="Lenovo" w:date="2023-08-06T18:07:00Z">
            <w:rPr>
              <w:rFonts w:ascii="Times New Roman" w:hAnsi="Times New Roman" w:hint="cs"/>
              <w:sz w:val="24"/>
              <w:rtl/>
            </w:rPr>
          </w:rPrChange>
        </w:rPr>
        <w:t>ی</w:t>
      </w:r>
      <w:r w:rsidRPr="00A66FFA">
        <w:rPr>
          <w:rFonts w:ascii="Times New Roman" w:hAnsi="Times New Roman"/>
          <w:sz w:val="27"/>
          <w:szCs w:val="27"/>
          <w:rtl/>
          <w:rPrChange w:id="38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40"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3874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42" w:author="Lenovo" w:date="2023-08-06T18:07:00Z">
            <w:rPr>
              <w:rFonts w:ascii="Times New Roman" w:hAnsi="Times New Roman" w:hint="eastAsia"/>
              <w:sz w:val="24"/>
              <w:rtl/>
            </w:rPr>
          </w:rPrChange>
        </w:rPr>
        <w:t>د</w:t>
      </w:r>
      <w:r w:rsidRPr="00A66FFA">
        <w:rPr>
          <w:rFonts w:ascii="Times New Roman" w:hAnsi="Times New Roman"/>
          <w:sz w:val="27"/>
          <w:szCs w:val="27"/>
          <w:rtl/>
          <w:rPrChange w:id="38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44" w:author="Lenovo" w:date="2023-08-06T18:07:00Z">
            <w:rPr>
              <w:rFonts w:ascii="Times New Roman" w:hAnsi="Times New Roman" w:hint="eastAsia"/>
              <w:sz w:val="24"/>
              <w:rtl/>
            </w:rPr>
          </w:rPrChange>
        </w:rPr>
        <w:t>که</w:t>
      </w:r>
      <w:r w:rsidRPr="00A66FFA">
        <w:rPr>
          <w:rFonts w:ascii="Times New Roman" w:hAnsi="Times New Roman"/>
          <w:sz w:val="27"/>
          <w:szCs w:val="27"/>
          <w:rtl/>
          <w:rPrChange w:id="38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46" w:author="Lenovo" w:date="2023-08-06T18:07:00Z">
            <w:rPr>
              <w:rFonts w:ascii="Times New Roman" w:hAnsi="Times New Roman" w:hint="eastAsia"/>
              <w:sz w:val="24"/>
              <w:rtl/>
            </w:rPr>
          </w:rPrChange>
        </w:rPr>
        <w:t>بخواهيم</w:t>
      </w:r>
      <w:r w:rsidRPr="00A66FFA">
        <w:rPr>
          <w:rFonts w:ascii="Times New Roman" w:hAnsi="Times New Roman"/>
          <w:sz w:val="27"/>
          <w:szCs w:val="27"/>
          <w:rtl/>
          <w:rPrChange w:id="38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48" w:author="Lenovo" w:date="2023-08-06T18:07:00Z">
            <w:rPr>
              <w:rFonts w:ascii="Times New Roman" w:hAnsi="Times New Roman" w:hint="eastAsia"/>
              <w:sz w:val="24"/>
              <w:rtl/>
            </w:rPr>
          </w:rPrChange>
        </w:rPr>
        <w:t>با</w:t>
      </w:r>
      <w:r w:rsidRPr="00A66FFA">
        <w:rPr>
          <w:rFonts w:ascii="Times New Roman" w:hAnsi="Times New Roman"/>
          <w:sz w:val="27"/>
          <w:szCs w:val="27"/>
          <w:rtl/>
          <w:rPrChange w:id="38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50" w:author="Lenovo" w:date="2023-08-06T18:07:00Z">
            <w:rPr>
              <w:rFonts w:ascii="Times New Roman" w:hAnsi="Times New Roman" w:hint="eastAsia"/>
              <w:sz w:val="24"/>
              <w:rtl/>
            </w:rPr>
          </w:rPrChange>
        </w:rPr>
        <w:t>آنها</w:t>
      </w:r>
      <w:r w:rsidRPr="00A66FFA">
        <w:rPr>
          <w:rFonts w:ascii="Times New Roman" w:hAnsi="Times New Roman"/>
          <w:sz w:val="27"/>
          <w:szCs w:val="27"/>
          <w:rtl/>
          <w:rPrChange w:id="38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52" w:author="Lenovo" w:date="2023-08-06T18:07:00Z">
            <w:rPr>
              <w:rFonts w:ascii="Times New Roman" w:hAnsi="Times New Roman" w:hint="eastAsia"/>
              <w:sz w:val="24"/>
              <w:rtl/>
            </w:rPr>
          </w:rPrChange>
        </w:rPr>
        <w:t>رفت</w:t>
      </w:r>
      <w:r w:rsidRPr="00A66FFA">
        <w:rPr>
          <w:rFonts w:ascii="Times New Roman" w:hAnsi="Times New Roman" w:hint="eastAsia"/>
          <w:sz w:val="27"/>
          <w:szCs w:val="27"/>
          <w:rPrChange w:id="38753"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8754" w:author="Lenovo" w:date="2023-08-06T18:07:00Z">
            <w:rPr>
              <w:rFonts w:ascii="Times New Roman" w:hAnsi="Times New Roman" w:hint="eastAsia"/>
              <w:sz w:val="24"/>
              <w:rtl/>
            </w:rPr>
          </w:rPrChange>
        </w:rPr>
        <w:t>وآمد</w:t>
      </w:r>
      <w:r w:rsidRPr="00A66FFA">
        <w:rPr>
          <w:rFonts w:ascii="Times New Roman" w:hAnsi="Times New Roman"/>
          <w:sz w:val="27"/>
          <w:szCs w:val="27"/>
          <w:rtl/>
          <w:rPrChange w:id="38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56"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8757" w:author="Lenovo" w:date="2023-08-06T18:07:00Z">
            <w:rPr>
              <w:rFonts w:ascii="Times New Roman" w:hAnsi="Times New Roman" w:hint="cs"/>
              <w:sz w:val="24"/>
              <w:rtl/>
            </w:rPr>
          </w:rPrChange>
        </w:rPr>
        <w:t>ی</w:t>
      </w:r>
      <w:r w:rsidRPr="00A66FFA">
        <w:rPr>
          <w:rFonts w:ascii="Times New Roman" w:hAnsi="Times New Roman"/>
          <w:sz w:val="27"/>
          <w:szCs w:val="27"/>
          <w:rtl/>
          <w:rPrChange w:id="387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59"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387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61" w:author="Lenovo" w:date="2023-08-06T18:07:00Z">
            <w:rPr>
              <w:rFonts w:ascii="Times New Roman" w:hAnsi="Times New Roman" w:hint="eastAsia"/>
              <w:sz w:val="24"/>
              <w:rtl/>
            </w:rPr>
          </w:rPrChange>
        </w:rPr>
        <w:t>باش</w:t>
      </w:r>
      <w:r w:rsidRPr="00A66FFA">
        <w:rPr>
          <w:rFonts w:ascii="Times New Roman" w:hAnsi="Times New Roman" w:hint="cs"/>
          <w:sz w:val="27"/>
          <w:szCs w:val="27"/>
          <w:rtl/>
          <w:rPrChange w:id="387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63" w:author="Lenovo" w:date="2023-08-06T18:07:00Z">
            <w:rPr>
              <w:rFonts w:ascii="Times New Roman" w:hAnsi="Times New Roman" w:hint="eastAsia"/>
              <w:sz w:val="24"/>
              <w:rtl/>
            </w:rPr>
          </w:rPrChange>
        </w:rPr>
        <w:t>م؟</w:t>
      </w:r>
    </w:p>
    <w:p w14:paraId="21F3B25D" w14:textId="69DC278E" w:rsidR="004B12CC" w:rsidRPr="00A66FFA" w:rsidRDefault="004B12CC">
      <w:pPr>
        <w:pStyle w:val="ListParagraph"/>
        <w:numPr>
          <w:ilvl w:val="0"/>
          <w:numId w:val="29"/>
        </w:numPr>
        <w:spacing w:line="276" w:lineRule="auto"/>
        <w:rPr>
          <w:rFonts w:ascii="Times New Roman" w:hAnsi="Times New Roman"/>
          <w:sz w:val="27"/>
          <w:szCs w:val="27"/>
          <w:rtl/>
          <w:rPrChange w:id="38764" w:author="Lenovo" w:date="2023-08-06T18:07:00Z">
            <w:rPr>
              <w:rFonts w:ascii="Times New Roman" w:hAnsi="Times New Roman"/>
              <w:sz w:val="24"/>
              <w:rtl/>
            </w:rPr>
          </w:rPrChange>
        </w:rPr>
        <w:pPrChange w:id="38765" w:author="Lenovo" w:date="2023-08-06T20:22:00Z">
          <w:pPr>
            <w:pStyle w:val="ListParagraph"/>
            <w:numPr>
              <w:numId w:val="29"/>
            </w:numPr>
            <w:ind w:left="0" w:firstLine="0"/>
          </w:pPr>
        </w:pPrChange>
      </w:pPr>
      <w:r w:rsidRPr="00A66FFA">
        <w:rPr>
          <w:rFonts w:ascii="Times New Roman" w:hAnsi="Times New Roman" w:hint="eastAsia"/>
          <w:sz w:val="27"/>
          <w:szCs w:val="27"/>
          <w:rtl/>
          <w:rPrChange w:id="38766"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8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68" w:author="Lenovo" w:date="2023-08-06T18:07:00Z">
            <w:rPr>
              <w:rFonts w:ascii="Times New Roman" w:hAnsi="Times New Roman" w:hint="eastAsia"/>
              <w:sz w:val="24"/>
              <w:rtl/>
            </w:rPr>
          </w:rPrChange>
        </w:rPr>
        <w:t>پوشش</w:t>
      </w:r>
      <w:r w:rsidRPr="00A66FFA">
        <w:rPr>
          <w:rFonts w:ascii="Times New Roman" w:hAnsi="Times New Roman"/>
          <w:sz w:val="27"/>
          <w:szCs w:val="27"/>
          <w:rtl/>
          <w:rPrChange w:id="38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70" w:author="Lenovo" w:date="2023-08-06T18:07:00Z">
            <w:rPr>
              <w:rFonts w:ascii="Times New Roman" w:hAnsi="Times New Roman" w:hint="eastAsia"/>
              <w:sz w:val="24"/>
              <w:rtl/>
            </w:rPr>
          </w:rPrChange>
        </w:rPr>
        <w:t>و</w:t>
      </w:r>
      <w:r w:rsidRPr="00A66FFA">
        <w:rPr>
          <w:rFonts w:ascii="Times New Roman" w:hAnsi="Times New Roman"/>
          <w:sz w:val="27"/>
          <w:szCs w:val="27"/>
          <w:rtl/>
          <w:rPrChange w:id="38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7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877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74" w:author="Lenovo" w:date="2023-08-06T18:07:00Z">
            <w:rPr>
              <w:rFonts w:ascii="Times New Roman" w:hAnsi="Times New Roman" w:hint="eastAsia"/>
              <w:sz w:val="24"/>
              <w:rtl/>
            </w:rPr>
          </w:rPrChange>
        </w:rPr>
        <w:t>زان</w:t>
      </w:r>
      <w:r w:rsidRPr="00A66FFA">
        <w:rPr>
          <w:rFonts w:ascii="Times New Roman" w:hAnsi="Times New Roman"/>
          <w:sz w:val="27"/>
          <w:szCs w:val="27"/>
          <w:rtl/>
          <w:rPrChange w:id="387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76" w:author="Lenovo" w:date="2023-08-06T18:07:00Z">
            <w:rPr>
              <w:rFonts w:ascii="Times New Roman" w:hAnsi="Times New Roman" w:hint="eastAsia"/>
              <w:sz w:val="24"/>
              <w:rtl/>
            </w:rPr>
          </w:rPrChange>
        </w:rPr>
        <w:t>ارتباط</w:t>
      </w:r>
      <w:r w:rsidRPr="00A66FFA">
        <w:rPr>
          <w:rFonts w:ascii="Times New Roman" w:hAnsi="Times New Roman"/>
          <w:sz w:val="27"/>
          <w:szCs w:val="27"/>
          <w:rtl/>
          <w:rPrChange w:id="387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78" w:author="Lenovo" w:date="2023-08-06T18:07:00Z">
            <w:rPr>
              <w:rFonts w:ascii="Times New Roman" w:hAnsi="Times New Roman" w:hint="eastAsia"/>
              <w:sz w:val="24"/>
              <w:rtl/>
            </w:rPr>
          </w:rPrChange>
        </w:rPr>
        <w:t>در</w:t>
      </w:r>
      <w:r w:rsidRPr="00A66FFA">
        <w:rPr>
          <w:rFonts w:ascii="Times New Roman" w:hAnsi="Times New Roman"/>
          <w:sz w:val="27"/>
          <w:szCs w:val="27"/>
          <w:rtl/>
          <w:rPrChange w:id="38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8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87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82" w:author="Lenovo" w:date="2023-08-06T18:07:00Z">
            <w:rPr>
              <w:rFonts w:ascii="Times New Roman" w:hAnsi="Times New Roman" w:hint="eastAsia"/>
              <w:sz w:val="24"/>
              <w:rtl/>
            </w:rPr>
          </w:rPrChange>
        </w:rPr>
        <w:t>ن</w:t>
      </w:r>
      <w:r w:rsidRPr="00A66FFA">
        <w:rPr>
          <w:rFonts w:ascii="Times New Roman" w:hAnsi="Times New Roman"/>
          <w:sz w:val="27"/>
          <w:szCs w:val="27"/>
          <w:rtl/>
          <w:rPrChange w:id="387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84" w:author="Lenovo" w:date="2023-08-06T18:07:00Z">
            <w:rPr>
              <w:rFonts w:ascii="Times New Roman" w:hAnsi="Times New Roman" w:hint="eastAsia"/>
              <w:sz w:val="24"/>
              <w:rtl/>
            </w:rPr>
          </w:rPrChange>
        </w:rPr>
        <w:t>مهمان</w:t>
      </w:r>
      <w:r w:rsidRPr="00A66FFA">
        <w:rPr>
          <w:rFonts w:ascii="Times New Roman" w:hAnsi="Times New Roman" w:hint="cs"/>
          <w:sz w:val="27"/>
          <w:szCs w:val="27"/>
          <w:rtl/>
          <w:rPrChange w:id="3878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86" w:author="Lenovo" w:date="2023-08-06T18:07:00Z">
            <w:rPr>
              <w:rFonts w:ascii="Times New Roman" w:hAnsi="Times New Roman" w:hint="eastAsia"/>
              <w:sz w:val="24"/>
              <w:rtl/>
            </w:rPr>
          </w:rPrChange>
        </w:rPr>
        <w:t>هاي</w:t>
      </w:r>
      <w:r w:rsidRPr="00A66FFA">
        <w:rPr>
          <w:rFonts w:ascii="Times New Roman" w:hAnsi="Times New Roman"/>
          <w:sz w:val="27"/>
          <w:szCs w:val="27"/>
          <w:rtl/>
          <w:rPrChange w:id="38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88" w:author="Lenovo" w:date="2023-08-06T18:07:00Z">
            <w:rPr>
              <w:rFonts w:ascii="Times New Roman" w:hAnsi="Times New Roman" w:hint="eastAsia"/>
              <w:sz w:val="24"/>
              <w:rtl/>
            </w:rPr>
          </w:rPrChange>
        </w:rPr>
        <w:t>خانوادگي</w:t>
      </w:r>
      <w:r w:rsidRPr="00A66FFA">
        <w:rPr>
          <w:rFonts w:ascii="Times New Roman" w:hAnsi="Times New Roman"/>
          <w:sz w:val="27"/>
          <w:szCs w:val="27"/>
          <w:rtl/>
          <w:rPrChange w:id="387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90"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38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92" w:author="Lenovo" w:date="2023-08-06T18:07:00Z">
            <w:rPr>
              <w:rFonts w:ascii="Times New Roman" w:hAnsi="Times New Roman" w:hint="eastAsia"/>
              <w:sz w:val="24"/>
              <w:rtl/>
            </w:rPr>
          </w:rPrChange>
        </w:rPr>
        <w:t>است؟</w:t>
      </w:r>
    </w:p>
    <w:p w14:paraId="1D0E5F3F" w14:textId="6917C713" w:rsidR="004B12CC" w:rsidRPr="00A66FFA" w:rsidRDefault="004B12CC">
      <w:pPr>
        <w:pStyle w:val="ListParagraph"/>
        <w:numPr>
          <w:ilvl w:val="0"/>
          <w:numId w:val="29"/>
        </w:numPr>
        <w:spacing w:line="276" w:lineRule="auto"/>
        <w:rPr>
          <w:rFonts w:ascii="Times New Roman" w:hAnsi="Times New Roman"/>
          <w:sz w:val="27"/>
          <w:szCs w:val="27"/>
          <w:rtl/>
          <w:rPrChange w:id="38793" w:author="Lenovo" w:date="2023-08-06T18:07:00Z">
            <w:rPr>
              <w:rFonts w:ascii="Times New Roman" w:hAnsi="Times New Roman"/>
              <w:sz w:val="24"/>
              <w:rtl/>
            </w:rPr>
          </w:rPrChange>
        </w:rPr>
        <w:pPrChange w:id="38794" w:author="Lenovo" w:date="2023-08-06T20:22:00Z">
          <w:pPr>
            <w:pStyle w:val="ListParagraph"/>
            <w:numPr>
              <w:numId w:val="29"/>
            </w:numPr>
            <w:ind w:left="0" w:firstLine="0"/>
          </w:pPr>
        </w:pPrChange>
      </w:pPr>
      <w:r w:rsidRPr="00A66FFA">
        <w:rPr>
          <w:rFonts w:ascii="Times New Roman" w:hAnsi="Times New Roman" w:hint="eastAsia"/>
          <w:sz w:val="27"/>
          <w:szCs w:val="27"/>
          <w:rtl/>
          <w:rPrChange w:id="38795"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87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797" w:author="Lenovo" w:date="2023-08-06T18:07:00Z">
            <w:rPr>
              <w:rFonts w:ascii="Times New Roman" w:hAnsi="Times New Roman" w:hint="eastAsia"/>
              <w:sz w:val="24"/>
              <w:rtl/>
            </w:rPr>
          </w:rPrChange>
        </w:rPr>
        <w:t>ا</w:t>
      </w:r>
      <w:r w:rsidRPr="00A66FFA">
        <w:rPr>
          <w:rFonts w:ascii="Times New Roman" w:hAnsi="Times New Roman"/>
          <w:sz w:val="27"/>
          <w:szCs w:val="27"/>
          <w:rtl/>
          <w:rPrChange w:id="387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799" w:author="Lenovo" w:date="2023-08-06T18:07:00Z">
            <w:rPr>
              <w:rFonts w:ascii="Times New Roman" w:hAnsi="Times New Roman" w:hint="eastAsia"/>
              <w:sz w:val="24"/>
              <w:rtl/>
            </w:rPr>
          </w:rPrChange>
        </w:rPr>
        <w:t>در</w:t>
      </w:r>
      <w:r w:rsidRPr="00A66FFA">
        <w:rPr>
          <w:rFonts w:ascii="Times New Roman" w:hAnsi="Times New Roman"/>
          <w:sz w:val="27"/>
          <w:szCs w:val="27"/>
          <w:rtl/>
          <w:rPrChange w:id="388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01" w:author="Lenovo" w:date="2023-08-06T18:07:00Z">
            <w:rPr>
              <w:rFonts w:ascii="Times New Roman" w:hAnsi="Times New Roman" w:hint="eastAsia"/>
              <w:sz w:val="24"/>
              <w:rtl/>
            </w:rPr>
          </w:rPrChange>
        </w:rPr>
        <w:t>ارتباطات</w:t>
      </w:r>
      <w:r w:rsidRPr="00A66FFA">
        <w:rPr>
          <w:rFonts w:ascii="Times New Roman" w:hAnsi="Times New Roman"/>
          <w:sz w:val="27"/>
          <w:szCs w:val="27"/>
          <w:rtl/>
          <w:rPrChange w:id="38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03"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8804" w:author="Lenovo" w:date="2023-08-06T18:07:00Z">
            <w:rPr>
              <w:rFonts w:ascii="Times New Roman" w:hAnsi="Times New Roman" w:hint="cs"/>
              <w:sz w:val="24"/>
              <w:rtl/>
            </w:rPr>
          </w:rPrChange>
        </w:rPr>
        <w:t>ی</w:t>
      </w:r>
      <w:r w:rsidRPr="00A66FFA">
        <w:rPr>
          <w:rFonts w:ascii="Times New Roman" w:hAnsi="Times New Roman"/>
          <w:sz w:val="27"/>
          <w:szCs w:val="27"/>
          <w:rtl/>
          <w:rPrChange w:id="388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06"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8807" w:author="Lenovo" w:date="2023-08-06T18:07:00Z">
            <w:rPr>
              <w:rFonts w:ascii="Times New Roman" w:hAnsi="Times New Roman"/>
              <w:sz w:val="24"/>
              <w:rtl/>
            </w:rPr>
          </w:rPrChange>
        </w:rPr>
        <w:t xml:space="preserve"> (از نوع دوستي) </w:t>
      </w:r>
      <w:r w:rsidRPr="00A66FFA">
        <w:rPr>
          <w:rFonts w:ascii="Times New Roman" w:hAnsi="Times New Roman" w:hint="eastAsia"/>
          <w:sz w:val="27"/>
          <w:szCs w:val="27"/>
          <w:rtl/>
          <w:rPrChange w:id="38808" w:author="Lenovo" w:date="2023-08-06T18:07:00Z">
            <w:rPr>
              <w:rFonts w:ascii="Times New Roman" w:hAnsi="Times New Roman" w:hint="eastAsia"/>
              <w:sz w:val="24"/>
              <w:rtl/>
            </w:rPr>
          </w:rPrChange>
        </w:rPr>
        <w:t>زن</w:t>
      </w:r>
      <w:r w:rsidRPr="00A66FFA">
        <w:rPr>
          <w:rFonts w:ascii="Times New Roman" w:hAnsi="Times New Roman"/>
          <w:sz w:val="27"/>
          <w:szCs w:val="27"/>
          <w:rtl/>
          <w:rPrChange w:id="38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10" w:author="Lenovo" w:date="2023-08-06T18:07:00Z">
            <w:rPr>
              <w:rFonts w:ascii="Times New Roman" w:hAnsi="Times New Roman" w:hint="eastAsia"/>
              <w:sz w:val="24"/>
              <w:rtl/>
            </w:rPr>
          </w:rPrChange>
        </w:rPr>
        <w:t>و</w:t>
      </w:r>
      <w:r w:rsidRPr="00A66FFA">
        <w:rPr>
          <w:rFonts w:ascii="Times New Roman" w:hAnsi="Times New Roman"/>
          <w:sz w:val="27"/>
          <w:szCs w:val="27"/>
          <w:rtl/>
          <w:rPrChange w:id="38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12" w:author="Lenovo" w:date="2023-08-06T18:07:00Z">
            <w:rPr>
              <w:rFonts w:ascii="Times New Roman" w:hAnsi="Times New Roman" w:hint="eastAsia"/>
              <w:sz w:val="24"/>
              <w:rtl/>
            </w:rPr>
          </w:rPrChange>
        </w:rPr>
        <w:t>مرد</w:t>
      </w:r>
      <w:r w:rsidRPr="00A66FFA">
        <w:rPr>
          <w:rFonts w:ascii="Times New Roman" w:hAnsi="Times New Roman"/>
          <w:sz w:val="27"/>
          <w:szCs w:val="27"/>
          <w:rtl/>
          <w:rPrChange w:id="38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14" w:author="Lenovo" w:date="2023-08-06T18:07:00Z">
            <w:rPr>
              <w:rFonts w:ascii="Times New Roman" w:hAnsi="Times New Roman" w:hint="eastAsia"/>
              <w:sz w:val="24"/>
              <w:rtl/>
            </w:rPr>
          </w:rPrChange>
        </w:rPr>
        <w:t>جدا</w:t>
      </w:r>
      <w:r w:rsidRPr="00A66FFA">
        <w:rPr>
          <w:rFonts w:ascii="Times New Roman" w:hAnsi="Times New Roman"/>
          <w:sz w:val="27"/>
          <w:szCs w:val="27"/>
          <w:rtl/>
          <w:rPrChange w:id="38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16"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38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18"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8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2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8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22" w:author="Lenovo" w:date="2023-08-06T18:07:00Z">
            <w:rPr>
              <w:rFonts w:ascii="Times New Roman" w:hAnsi="Times New Roman" w:hint="eastAsia"/>
              <w:sz w:val="24"/>
              <w:rtl/>
            </w:rPr>
          </w:rPrChange>
        </w:rPr>
        <w:t>در</w:t>
      </w:r>
      <w:r w:rsidRPr="00A66FFA">
        <w:rPr>
          <w:rFonts w:ascii="Times New Roman" w:hAnsi="Times New Roman"/>
          <w:sz w:val="27"/>
          <w:szCs w:val="27"/>
          <w:rtl/>
          <w:rPrChange w:id="388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24"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38825" w:author="Lenovo" w:date="2023-08-06T18:07:00Z">
            <w:rPr>
              <w:rFonts w:ascii="Times New Roman" w:hAnsi="Times New Roman" w:hint="cs"/>
              <w:sz w:val="24"/>
              <w:rtl/>
            </w:rPr>
          </w:rPrChange>
        </w:rPr>
        <w:t>ی</w:t>
      </w:r>
      <w:r w:rsidRPr="00A66FFA">
        <w:rPr>
          <w:rFonts w:ascii="Times New Roman" w:hAnsi="Times New Roman"/>
          <w:sz w:val="27"/>
          <w:szCs w:val="27"/>
          <w:rtl/>
          <w:rPrChange w:id="38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27" w:author="Lenovo" w:date="2023-08-06T18:07:00Z">
            <w:rPr>
              <w:rFonts w:ascii="Times New Roman" w:hAnsi="Times New Roman" w:hint="eastAsia"/>
              <w:sz w:val="24"/>
              <w:rtl/>
            </w:rPr>
          </w:rPrChange>
        </w:rPr>
        <w:t>از</w:t>
      </w:r>
      <w:r w:rsidRPr="00A66FFA">
        <w:rPr>
          <w:rFonts w:ascii="Times New Roman" w:hAnsi="Times New Roman"/>
          <w:sz w:val="27"/>
          <w:szCs w:val="27"/>
          <w:rtl/>
          <w:rPrChange w:id="388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29" w:author="Lenovo" w:date="2023-08-06T18:07:00Z">
            <w:rPr>
              <w:rFonts w:ascii="Times New Roman" w:hAnsi="Times New Roman" w:hint="eastAsia"/>
              <w:sz w:val="24"/>
              <w:rtl/>
            </w:rPr>
          </w:rPrChange>
        </w:rPr>
        <w:t>ارتباطات</w:t>
      </w:r>
      <w:r w:rsidRPr="00A66FFA">
        <w:rPr>
          <w:rFonts w:ascii="Times New Roman" w:hAnsi="Times New Roman"/>
          <w:sz w:val="27"/>
          <w:szCs w:val="27"/>
          <w:rtl/>
          <w:rPrChange w:id="388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31" w:author="Lenovo" w:date="2023-08-06T18:07:00Z">
            <w:rPr>
              <w:rFonts w:ascii="Times New Roman" w:hAnsi="Times New Roman" w:hint="eastAsia"/>
              <w:sz w:val="24"/>
              <w:rtl/>
            </w:rPr>
          </w:rPrChange>
        </w:rPr>
        <w:t>از</w:t>
      </w:r>
      <w:r w:rsidRPr="00A66FFA">
        <w:rPr>
          <w:rFonts w:ascii="Times New Roman" w:hAnsi="Times New Roman"/>
          <w:sz w:val="27"/>
          <w:szCs w:val="27"/>
          <w:rtl/>
          <w:rPrChange w:id="388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33" w:author="Lenovo" w:date="2023-08-06T18:07:00Z">
            <w:rPr>
              <w:rFonts w:ascii="Times New Roman" w:hAnsi="Times New Roman" w:hint="eastAsia"/>
              <w:sz w:val="24"/>
              <w:rtl/>
            </w:rPr>
          </w:rPrChange>
        </w:rPr>
        <w:t>همان</w:t>
      </w:r>
      <w:r w:rsidRPr="00A66FFA">
        <w:rPr>
          <w:rFonts w:ascii="Times New Roman" w:hAnsi="Times New Roman"/>
          <w:sz w:val="27"/>
          <w:szCs w:val="27"/>
          <w:rtl/>
          <w:rPrChange w:id="388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35" w:author="Lenovo" w:date="2023-08-06T18:07:00Z">
            <w:rPr>
              <w:rFonts w:ascii="Times New Roman" w:hAnsi="Times New Roman" w:hint="eastAsia"/>
              <w:sz w:val="24"/>
              <w:rtl/>
            </w:rPr>
          </w:rPrChange>
        </w:rPr>
        <w:t>ابتدا</w:t>
      </w:r>
      <w:r w:rsidRPr="00A66FFA">
        <w:rPr>
          <w:rFonts w:ascii="Times New Roman" w:hAnsi="Times New Roman" w:hint="cs"/>
          <w:sz w:val="27"/>
          <w:szCs w:val="27"/>
          <w:rtl/>
          <w:rPrChange w:id="38836" w:author="Lenovo" w:date="2023-08-06T18:07:00Z">
            <w:rPr>
              <w:rFonts w:ascii="Times New Roman" w:hAnsi="Times New Roman" w:hint="cs"/>
              <w:sz w:val="24"/>
              <w:rtl/>
            </w:rPr>
          </w:rPrChange>
        </w:rPr>
        <w:t>ی</w:t>
      </w:r>
      <w:r w:rsidRPr="00A66FFA">
        <w:rPr>
          <w:rFonts w:ascii="Times New Roman" w:hAnsi="Times New Roman"/>
          <w:sz w:val="27"/>
          <w:szCs w:val="27"/>
          <w:rtl/>
          <w:rPrChange w:id="388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38" w:author="Lenovo" w:date="2023-08-06T18:07:00Z">
            <w:rPr>
              <w:rFonts w:ascii="Times New Roman" w:hAnsi="Times New Roman" w:hint="eastAsia"/>
              <w:sz w:val="24"/>
              <w:rtl/>
            </w:rPr>
          </w:rPrChange>
        </w:rPr>
        <w:t>مهمان</w:t>
      </w:r>
      <w:r w:rsidRPr="00A66FFA">
        <w:rPr>
          <w:rFonts w:ascii="Times New Roman" w:hAnsi="Times New Roman" w:hint="cs"/>
          <w:sz w:val="27"/>
          <w:szCs w:val="27"/>
          <w:rtl/>
          <w:rPrChange w:id="388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840" w:author="Lenovo" w:date="2023-08-06T18:07:00Z">
            <w:rPr>
              <w:rFonts w:ascii="Times New Roman" w:hAnsi="Times New Roman" w:hint="eastAsia"/>
              <w:sz w:val="24"/>
              <w:rtl/>
            </w:rPr>
          </w:rPrChange>
        </w:rPr>
        <w:t>،</w:t>
      </w:r>
      <w:r w:rsidRPr="00A66FFA">
        <w:rPr>
          <w:rFonts w:ascii="Times New Roman" w:hAnsi="Times New Roman"/>
          <w:sz w:val="27"/>
          <w:szCs w:val="27"/>
          <w:rtl/>
          <w:rPrChange w:id="38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42" w:author="Lenovo" w:date="2023-08-06T18:07:00Z">
            <w:rPr>
              <w:rFonts w:ascii="Times New Roman" w:hAnsi="Times New Roman" w:hint="eastAsia"/>
              <w:sz w:val="24"/>
              <w:rtl/>
            </w:rPr>
          </w:rPrChange>
        </w:rPr>
        <w:t>زن</w:t>
      </w:r>
      <w:r w:rsidRPr="00A66FFA">
        <w:rPr>
          <w:rFonts w:ascii="Times New Roman" w:hAnsi="Times New Roman"/>
          <w:sz w:val="27"/>
          <w:szCs w:val="27"/>
          <w:rtl/>
          <w:rPrChange w:id="38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44" w:author="Lenovo" w:date="2023-08-06T18:07:00Z">
            <w:rPr>
              <w:rFonts w:ascii="Times New Roman" w:hAnsi="Times New Roman" w:hint="eastAsia"/>
              <w:sz w:val="24"/>
              <w:rtl/>
            </w:rPr>
          </w:rPrChange>
        </w:rPr>
        <w:t>و</w:t>
      </w:r>
      <w:r w:rsidRPr="00A66FFA">
        <w:rPr>
          <w:rFonts w:ascii="Times New Roman" w:hAnsi="Times New Roman"/>
          <w:sz w:val="27"/>
          <w:szCs w:val="27"/>
          <w:rtl/>
          <w:rPrChange w:id="388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46" w:author="Lenovo" w:date="2023-08-06T18:07:00Z">
            <w:rPr>
              <w:rFonts w:ascii="Times New Roman" w:hAnsi="Times New Roman" w:hint="eastAsia"/>
              <w:sz w:val="24"/>
              <w:rtl/>
            </w:rPr>
          </w:rPrChange>
        </w:rPr>
        <w:t>مرد</w:t>
      </w:r>
      <w:r w:rsidRPr="00A66FFA">
        <w:rPr>
          <w:rFonts w:ascii="Times New Roman" w:hAnsi="Times New Roman"/>
          <w:sz w:val="27"/>
          <w:szCs w:val="27"/>
          <w:rtl/>
          <w:rPrChange w:id="388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48" w:author="Lenovo" w:date="2023-08-06T18:07:00Z">
            <w:rPr>
              <w:rFonts w:ascii="Times New Roman" w:hAnsi="Times New Roman" w:hint="eastAsia"/>
              <w:sz w:val="24"/>
              <w:rtl/>
            </w:rPr>
          </w:rPrChange>
        </w:rPr>
        <w:t>از</w:t>
      </w:r>
      <w:r w:rsidRPr="00A66FFA">
        <w:rPr>
          <w:rFonts w:ascii="Times New Roman" w:hAnsi="Times New Roman"/>
          <w:sz w:val="27"/>
          <w:szCs w:val="27"/>
          <w:rtl/>
          <w:rPrChange w:id="388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50" w:author="Lenovo" w:date="2023-08-06T18:07:00Z">
            <w:rPr>
              <w:rFonts w:ascii="Times New Roman" w:hAnsi="Times New Roman" w:hint="eastAsia"/>
              <w:sz w:val="24"/>
              <w:rtl/>
            </w:rPr>
          </w:rPrChange>
        </w:rPr>
        <w:t>هم</w:t>
      </w:r>
      <w:r w:rsidRPr="00A66FFA">
        <w:rPr>
          <w:rFonts w:ascii="Times New Roman" w:hAnsi="Times New Roman"/>
          <w:sz w:val="27"/>
          <w:szCs w:val="27"/>
          <w:rtl/>
          <w:rPrChange w:id="388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52" w:author="Lenovo" w:date="2023-08-06T18:07:00Z">
            <w:rPr>
              <w:rFonts w:ascii="Times New Roman" w:hAnsi="Times New Roman" w:hint="eastAsia"/>
              <w:sz w:val="24"/>
              <w:rtl/>
            </w:rPr>
          </w:rPrChange>
        </w:rPr>
        <w:t>جدا</w:t>
      </w:r>
      <w:r w:rsidRPr="00A66FFA">
        <w:rPr>
          <w:rFonts w:ascii="Times New Roman" w:hAnsi="Times New Roman"/>
          <w:sz w:val="27"/>
          <w:szCs w:val="27"/>
          <w:rtl/>
          <w:rPrChange w:id="388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54" w:author="Lenovo" w:date="2023-08-06T18:07:00Z">
            <w:rPr>
              <w:rFonts w:ascii="Times New Roman" w:hAnsi="Times New Roman" w:hint="eastAsia"/>
              <w:sz w:val="24"/>
              <w:rtl/>
            </w:rPr>
          </w:rPrChange>
        </w:rPr>
        <w:t>باشند</w:t>
      </w:r>
      <w:r w:rsidRPr="00A66FFA">
        <w:rPr>
          <w:rFonts w:ascii="Times New Roman" w:hAnsi="Times New Roman"/>
          <w:sz w:val="27"/>
          <w:szCs w:val="27"/>
          <w:rtl/>
          <w:rPrChange w:id="388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56" w:author="Lenovo" w:date="2023-08-06T18:07:00Z">
            <w:rPr>
              <w:rFonts w:ascii="Times New Roman" w:hAnsi="Times New Roman" w:hint="eastAsia"/>
              <w:sz w:val="24"/>
              <w:rtl/>
            </w:rPr>
          </w:rPrChange>
        </w:rPr>
        <w:t>و</w:t>
      </w:r>
      <w:r w:rsidRPr="00A66FFA">
        <w:rPr>
          <w:rFonts w:ascii="Times New Roman" w:hAnsi="Times New Roman"/>
          <w:sz w:val="27"/>
          <w:szCs w:val="27"/>
          <w:rtl/>
          <w:rPrChange w:id="38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58" w:author="Lenovo" w:date="2023-08-06T18:07:00Z">
            <w:rPr>
              <w:rFonts w:ascii="Times New Roman" w:hAnsi="Times New Roman" w:hint="eastAsia"/>
              <w:sz w:val="24"/>
              <w:rtl/>
            </w:rPr>
          </w:rPrChange>
        </w:rPr>
        <w:t>گاه</w:t>
      </w:r>
      <w:r w:rsidRPr="00A66FFA">
        <w:rPr>
          <w:rFonts w:ascii="Times New Roman" w:hAnsi="Times New Roman" w:hint="cs"/>
          <w:sz w:val="27"/>
          <w:szCs w:val="27"/>
          <w:rtl/>
          <w:rPrChange w:id="38859" w:author="Lenovo" w:date="2023-08-06T18:07:00Z">
            <w:rPr>
              <w:rFonts w:ascii="Times New Roman" w:hAnsi="Times New Roman" w:hint="cs"/>
              <w:sz w:val="24"/>
              <w:rtl/>
            </w:rPr>
          </w:rPrChange>
        </w:rPr>
        <w:t>ی</w:t>
      </w:r>
      <w:r w:rsidRPr="00A66FFA">
        <w:rPr>
          <w:rFonts w:ascii="Times New Roman" w:hAnsi="Times New Roman"/>
          <w:sz w:val="27"/>
          <w:szCs w:val="27"/>
          <w:rtl/>
          <w:rPrChange w:id="388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61"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88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6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8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65" w:author="Lenovo" w:date="2023-08-06T18:07:00Z">
            <w:rPr>
              <w:rFonts w:ascii="Times New Roman" w:hAnsi="Times New Roman" w:hint="eastAsia"/>
              <w:sz w:val="24"/>
              <w:rtl/>
            </w:rPr>
          </w:rPrChange>
        </w:rPr>
        <w:t>که</w:t>
      </w:r>
      <w:r w:rsidRPr="00A66FFA">
        <w:rPr>
          <w:rFonts w:ascii="Times New Roman" w:hAnsi="Times New Roman"/>
          <w:sz w:val="27"/>
          <w:szCs w:val="27"/>
          <w:rtl/>
          <w:rPrChange w:id="38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67" w:author="Lenovo" w:date="2023-08-06T18:07:00Z">
            <w:rPr>
              <w:rFonts w:ascii="Times New Roman" w:hAnsi="Times New Roman" w:hint="eastAsia"/>
              <w:sz w:val="24"/>
              <w:rtl/>
            </w:rPr>
          </w:rPrChange>
        </w:rPr>
        <w:t>در</w:t>
      </w:r>
      <w:r w:rsidRPr="00A66FFA">
        <w:rPr>
          <w:rFonts w:ascii="Times New Roman" w:hAnsi="Times New Roman"/>
          <w:sz w:val="27"/>
          <w:szCs w:val="27"/>
          <w:rtl/>
          <w:rPrChange w:id="38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69" w:author="Lenovo" w:date="2023-08-06T18:07:00Z">
            <w:rPr>
              <w:rFonts w:ascii="Times New Roman" w:hAnsi="Times New Roman" w:hint="eastAsia"/>
              <w:sz w:val="24"/>
              <w:rtl/>
            </w:rPr>
          </w:rPrChange>
        </w:rPr>
        <w:t>بعض</w:t>
      </w:r>
      <w:r w:rsidRPr="00A66FFA">
        <w:rPr>
          <w:rFonts w:ascii="Times New Roman" w:hAnsi="Times New Roman" w:hint="cs"/>
          <w:sz w:val="27"/>
          <w:szCs w:val="27"/>
          <w:rtl/>
          <w:rPrChange w:id="38870" w:author="Lenovo" w:date="2023-08-06T18:07:00Z">
            <w:rPr>
              <w:rFonts w:ascii="Times New Roman" w:hAnsi="Times New Roman" w:hint="cs"/>
              <w:sz w:val="24"/>
              <w:rtl/>
            </w:rPr>
          </w:rPrChange>
        </w:rPr>
        <w:t>ی</w:t>
      </w:r>
      <w:r w:rsidRPr="00A66FFA">
        <w:rPr>
          <w:rFonts w:ascii="Times New Roman" w:hAnsi="Times New Roman"/>
          <w:sz w:val="27"/>
          <w:szCs w:val="27"/>
          <w:rtl/>
          <w:rPrChange w:id="38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72" w:author="Lenovo" w:date="2023-08-06T18:07:00Z">
            <w:rPr>
              <w:rFonts w:ascii="Times New Roman" w:hAnsi="Times New Roman" w:hint="eastAsia"/>
              <w:sz w:val="24"/>
              <w:rtl/>
            </w:rPr>
          </w:rPrChange>
        </w:rPr>
        <w:t>از</w:t>
      </w:r>
      <w:r w:rsidRPr="00A66FFA">
        <w:rPr>
          <w:rFonts w:ascii="Times New Roman" w:hAnsi="Times New Roman"/>
          <w:sz w:val="27"/>
          <w:szCs w:val="27"/>
          <w:rtl/>
          <w:rPrChange w:id="38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74" w:author="Lenovo" w:date="2023-08-06T18:07:00Z">
            <w:rPr>
              <w:rFonts w:ascii="Times New Roman" w:hAnsi="Times New Roman" w:hint="eastAsia"/>
              <w:sz w:val="24"/>
              <w:rtl/>
            </w:rPr>
          </w:rPrChange>
        </w:rPr>
        <w:t>روابط</w:t>
      </w:r>
      <w:r w:rsidRPr="00A66FFA">
        <w:rPr>
          <w:rFonts w:ascii="Times New Roman" w:hAnsi="Times New Roman"/>
          <w:sz w:val="27"/>
          <w:szCs w:val="27"/>
          <w:rtl/>
          <w:rPrChange w:id="38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76"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8877" w:author="Lenovo" w:date="2023-08-06T18:07:00Z">
            <w:rPr>
              <w:rFonts w:ascii="Times New Roman" w:hAnsi="Times New Roman" w:hint="cs"/>
              <w:sz w:val="24"/>
              <w:rtl/>
            </w:rPr>
          </w:rPrChange>
        </w:rPr>
        <w:t>ی</w:t>
      </w:r>
      <w:r w:rsidRPr="00A66FFA">
        <w:rPr>
          <w:rFonts w:ascii="Times New Roman" w:hAnsi="Times New Roman"/>
          <w:sz w:val="27"/>
          <w:szCs w:val="27"/>
          <w:rtl/>
          <w:rPrChange w:id="38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79" w:author="Lenovo" w:date="2023-08-06T18:07:00Z">
            <w:rPr>
              <w:rFonts w:ascii="Times New Roman" w:hAnsi="Times New Roman" w:hint="eastAsia"/>
              <w:sz w:val="24"/>
              <w:rtl/>
            </w:rPr>
          </w:rPrChange>
        </w:rPr>
        <w:t>زن</w:t>
      </w:r>
      <w:r w:rsidRPr="00A66FFA">
        <w:rPr>
          <w:rFonts w:ascii="Times New Roman" w:hAnsi="Times New Roman" w:hint="eastAsia"/>
          <w:sz w:val="27"/>
          <w:szCs w:val="27"/>
          <w:rPrChange w:id="38880"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8881" w:author="Lenovo" w:date="2023-08-06T18:07:00Z">
            <w:rPr>
              <w:rFonts w:ascii="Times New Roman" w:hAnsi="Times New Roman" w:hint="eastAsia"/>
              <w:sz w:val="24"/>
              <w:rtl/>
            </w:rPr>
          </w:rPrChange>
        </w:rPr>
        <w:t>ها</w:t>
      </w:r>
      <w:r w:rsidRPr="00A66FFA">
        <w:rPr>
          <w:rFonts w:ascii="Times New Roman" w:hAnsi="Times New Roman"/>
          <w:sz w:val="27"/>
          <w:szCs w:val="27"/>
          <w:rtl/>
          <w:rPrChange w:id="38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83" w:author="Lenovo" w:date="2023-08-06T18:07:00Z">
            <w:rPr>
              <w:rFonts w:ascii="Times New Roman" w:hAnsi="Times New Roman" w:hint="eastAsia"/>
              <w:sz w:val="24"/>
              <w:rtl/>
            </w:rPr>
          </w:rPrChange>
        </w:rPr>
        <w:t>و</w:t>
      </w:r>
      <w:r w:rsidRPr="00A66FFA">
        <w:rPr>
          <w:rFonts w:ascii="Times New Roman" w:hAnsi="Times New Roman"/>
          <w:sz w:val="27"/>
          <w:szCs w:val="27"/>
          <w:rtl/>
          <w:rPrChange w:id="38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85" w:author="Lenovo" w:date="2023-08-06T18:07:00Z">
            <w:rPr>
              <w:rFonts w:ascii="Times New Roman" w:hAnsi="Times New Roman" w:hint="eastAsia"/>
              <w:sz w:val="24"/>
              <w:rtl/>
            </w:rPr>
          </w:rPrChange>
        </w:rPr>
        <w:t>مردها</w:t>
      </w:r>
      <w:r w:rsidRPr="00A66FFA">
        <w:rPr>
          <w:rFonts w:ascii="Times New Roman" w:hAnsi="Times New Roman"/>
          <w:sz w:val="27"/>
          <w:szCs w:val="27"/>
          <w:rtl/>
          <w:rPrChange w:id="388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87" w:author="Lenovo" w:date="2023-08-06T18:07:00Z">
            <w:rPr>
              <w:rFonts w:ascii="Times New Roman" w:hAnsi="Times New Roman" w:hint="eastAsia"/>
              <w:sz w:val="24"/>
              <w:rtl/>
            </w:rPr>
          </w:rPrChange>
        </w:rPr>
        <w:t>در</w:t>
      </w:r>
      <w:r w:rsidRPr="00A66FFA">
        <w:rPr>
          <w:rFonts w:ascii="Times New Roman" w:hAnsi="Times New Roman"/>
          <w:sz w:val="27"/>
          <w:szCs w:val="27"/>
          <w:rtl/>
          <w:rPrChange w:id="388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89" w:author="Lenovo" w:date="2023-08-06T18:07:00Z">
            <w:rPr>
              <w:rFonts w:ascii="Times New Roman" w:hAnsi="Times New Roman" w:hint="eastAsia"/>
              <w:sz w:val="24"/>
              <w:rtl/>
            </w:rPr>
          </w:rPrChange>
        </w:rPr>
        <w:t>کنار</w:t>
      </w:r>
      <w:r w:rsidRPr="00A66FFA">
        <w:rPr>
          <w:rFonts w:ascii="Times New Roman" w:hAnsi="Times New Roman"/>
          <w:sz w:val="27"/>
          <w:szCs w:val="27"/>
          <w:rtl/>
          <w:rPrChange w:id="38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91" w:author="Lenovo" w:date="2023-08-06T18:07:00Z">
            <w:rPr>
              <w:rFonts w:ascii="Times New Roman" w:hAnsi="Times New Roman" w:hint="eastAsia"/>
              <w:sz w:val="24"/>
              <w:rtl/>
            </w:rPr>
          </w:rPrChange>
        </w:rPr>
        <w:t>هم</w:t>
      </w:r>
      <w:r w:rsidRPr="00A66FFA">
        <w:rPr>
          <w:rFonts w:ascii="Times New Roman" w:hAnsi="Times New Roman"/>
          <w:sz w:val="27"/>
          <w:szCs w:val="27"/>
          <w:rtl/>
          <w:rPrChange w:id="388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93" w:author="Lenovo" w:date="2023-08-06T18:07:00Z">
            <w:rPr>
              <w:rFonts w:ascii="Times New Roman" w:hAnsi="Times New Roman" w:hint="eastAsia"/>
              <w:sz w:val="24"/>
              <w:rtl/>
            </w:rPr>
          </w:rPrChange>
        </w:rPr>
        <w:t>بنش</w:t>
      </w:r>
      <w:r w:rsidRPr="00A66FFA">
        <w:rPr>
          <w:rFonts w:ascii="Times New Roman" w:hAnsi="Times New Roman" w:hint="cs"/>
          <w:sz w:val="27"/>
          <w:szCs w:val="27"/>
          <w:rtl/>
          <w:rPrChange w:id="388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895" w:author="Lenovo" w:date="2023-08-06T18:07:00Z">
            <w:rPr>
              <w:rFonts w:ascii="Times New Roman" w:hAnsi="Times New Roman" w:hint="eastAsia"/>
              <w:sz w:val="24"/>
              <w:rtl/>
            </w:rPr>
          </w:rPrChange>
        </w:rPr>
        <w:t>نند؛</w:t>
      </w:r>
      <w:r w:rsidRPr="00A66FFA">
        <w:rPr>
          <w:rFonts w:ascii="Times New Roman" w:hAnsi="Times New Roman"/>
          <w:sz w:val="27"/>
          <w:szCs w:val="27"/>
          <w:rtl/>
          <w:rPrChange w:id="38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897" w:author="Lenovo" w:date="2023-08-06T18:07:00Z">
            <w:rPr>
              <w:rFonts w:ascii="Times New Roman" w:hAnsi="Times New Roman" w:hint="eastAsia"/>
              <w:sz w:val="24"/>
              <w:rtl/>
            </w:rPr>
          </w:rPrChange>
        </w:rPr>
        <w:t>بنابرا</w:t>
      </w:r>
      <w:r w:rsidRPr="00A66FFA">
        <w:rPr>
          <w:rFonts w:ascii="Times New Roman" w:hAnsi="Times New Roman" w:hint="cs"/>
          <w:sz w:val="27"/>
          <w:szCs w:val="27"/>
          <w:rtl/>
          <w:rPrChange w:id="388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899" w:author="Lenovo" w:date="2023-08-06T18:07:00Z">
            <w:rPr>
              <w:rFonts w:ascii="Times New Roman" w:hAnsi="Times New Roman" w:hint="eastAsia"/>
              <w:sz w:val="24"/>
              <w:rtl/>
            </w:rPr>
          </w:rPrChange>
        </w:rPr>
        <w:t>ن</w:t>
      </w:r>
      <w:r w:rsidRPr="00A66FFA">
        <w:rPr>
          <w:rFonts w:ascii="Times New Roman" w:hAnsi="Times New Roman"/>
          <w:sz w:val="27"/>
          <w:szCs w:val="27"/>
          <w:rtl/>
          <w:rPrChange w:id="389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0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890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03" w:author="Lenovo" w:date="2023-08-06T18:07:00Z">
            <w:rPr>
              <w:rFonts w:ascii="Times New Roman" w:hAnsi="Times New Roman" w:hint="eastAsia"/>
              <w:sz w:val="24"/>
              <w:rtl/>
            </w:rPr>
          </w:rPrChange>
        </w:rPr>
        <w:t>ن</w:t>
      </w:r>
      <w:r w:rsidRPr="00A66FFA">
        <w:rPr>
          <w:rFonts w:ascii="Times New Roman" w:hAnsi="Times New Roman"/>
          <w:sz w:val="27"/>
          <w:szCs w:val="27"/>
          <w:rtl/>
          <w:rPrChange w:id="38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05"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8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0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09" w:author="Lenovo" w:date="2023-08-06T18:07:00Z">
            <w:rPr>
              <w:rFonts w:ascii="Times New Roman" w:hAnsi="Times New Roman" w:hint="eastAsia"/>
              <w:sz w:val="24"/>
              <w:rtl/>
            </w:rPr>
          </w:rPrChange>
        </w:rPr>
        <w:t>که</w:t>
      </w:r>
      <w:r w:rsidRPr="00A66FFA">
        <w:rPr>
          <w:rFonts w:ascii="Times New Roman" w:hAnsi="Times New Roman"/>
          <w:sz w:val="27"/>
          <w:szCs w:val="27"/>
          <w:rtl/>
          <w:rPrChange w:id="38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11"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89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13" w:author="Lenovo" w:date="2023-08-06T18:07:00Z">
            <w:rPr>
              <w:rFonts w:ascii="Times New Roman" w:hAnsi="Times New Roman" w:hint="eastAsia"/>
              <w:sz w:val="24"/>
              <w:rtl/>
            </w:rPr>
          </w:rPrChange>
        </w:rPr>
        <w:t>بدان</w:t>
      </w:r>
      <w:r w:rsidRPr="00A66FFA">
        <w:rPr>
          <w:rFonts w:ascii="Times New Roman" w:hAnsi="Times New Roman" w:hint="cs"/>
          <w:sz w:val="27"/>
          <w:szCs w:val="27"/>
          <w:rtl/>
          <w:rPrChange w:id="389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15" w:author="Lenovo" w:date="2023-08-06T18:07:00Z">
            <w:rPr>
              <w:rFonts w:ascii="Times New Roman" w:hAnsi="Times New Roman" w:hint="eastAsia"/>
              <w:sz w:val="24"/>
              <w:rtl/>
            </w:rPr>
          </w:rPrChange>
        </w:rPr>
        <w:t>د</w:t>
      </w:r>
      <w:r w:rsidRPr="00A66FFA">
        <w:rPr>
          <w:rFonts w:ascii="Times New Roman" w:hAnsi="Times New Roman"/>
          <w:sz w:val="27"/>
          <w:szCs w:val="27"/>
          <w:rtl/>
          <w:rPrChange w:id="38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17" w:author="Lenovo" w:date="2023-08-06T18:07:00Z">
            <w:rPr>
              <w:rFonts w:ascii="Times New Roman" w:hAnsi="Times New Roman" w:hint="eastAsia"/>
              <w:sz w:val="24"/>
              <w:rtl/>
            </w:rPr>
          </w:rPrChange>
        </w:rPr>
        <w:t>که</w:t>
      </w:r>
      <w:r w:rsidRPr="00A66FFA">
        <w:rPr>
          <w:rFonts w:ascii="Times New Roman" w:hAnsi="Times New Roman"/>
          <w:sz w:val="27"/>
          <w:szCs w:val="27"/>
          <w:rtl/>
          <w:rPrChange w:id="38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19" w:author="Lenovo" w:date="2023-08-06T18:07:00Z">
            <w:rPr>
              <w:rFonts w:ascii="Times New Roman" w:hAnsi="Times New Roman" w:hint="eastAsia"/>
              <w:sz w:val="24"/>
              <w:rtl/>
            </w:rPr>
          </w:rPrChange>
        </w:rPr>
        <w:t>روابط</w:t>
      </w:r>
      <w:r w:rsidRPr="00A66FFA">
        <w:rPr>
          <w:rFonts w:ascii="Times New Roman" w:hAnsi="Times New Roman"/>
          <w:sz w:val="27"/>
          <w:szCs w:val="27"/>
          <w:rtl/>
          <w:rPrChange w:id="38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21" w:author="Lenovo" w:date="2023-08-06T18:07:00Z">
            <w:rPr>
              <w:rFonts w:ascii="Times New Roman" w:hAnsi="Times New Roman" w:hint="eastAsia"/>
              <w:sz w:val="24"/>
              <w:rtl/>
            </w:rPr>
          </w:rPrChange>
        </w:rPr>
        <w:t>دوستانه</w:t>
      </w:r>
      <w:r w:rsidRPr="00A66FFA">
        <w:rPr>
          <w:rFonts w:ascii="Times New Roman" w:hAnsi="Times New Roman"/>
          <w:sz w:val="27"/>
          <w:szCs w:val="27"/>
          <w:rtl/>
          <w:rPrChange w:id="38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23" w:author="Lenovo" w:date="2023-08-06T18:07:00Z">
            <w:rPr>
              <w:rFonts w:ascii="Times New Roman" w:hAnsi="Times New Roman" w:hint="eastAsia"/>
              <w:sz w:val="24"/>
              <w:rtl/>
            </w:rPr>
          </w:rPrChange>
        </w:rPr>
        <w:t>و</w:t>
      </w:r>
      <w:r w:rsidRPr="00A66FFA">
        <w:rPr>
          <w:rFonts w:ascii="Times New Roman" w:hAnsi="Times New Roman"/>
          <w:sz w:val="27"/>
          <w:szCs w:val="27"/>
          <w:rtl/>
          <w:rPrChange w:id="389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25"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8926" w:author="Lenovo" w:date="2023-08-06T18:07:00Z">
            <w:rPr>
              <w:rFonts w:ascii="Times New Roman" w:hAnsi="Times New Roman" w:hint="cs"/>
              <w:sz w:val="24"/>
              <w:rtl/>
            </w:rPr>
          </w:rPrChange>
        </w:rPr>
        <w:t>ی</w:t>
      </w:r>
      <w:r w:rsidRPr="00A66FFA">
        <w:rPr>
          <w:rFonts w:ascii="Times New Roman" w:hAnsi="Times New Roman"/>
          <w:sz w:val="27"/>
          <w:szCs w:val="27"/>
          <w:rtl/>
          <w:rPrChange w:id="38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28"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8929" w:author="Lenovo" w:date="2023-08-06T18:07:00Z">
            <w:rPr>
              <w:rFonts w:ascii="Times New Roman" w:hAnsi="Times New Roman"/>
              <w:sz w:val="24"/>
              <w:rtl/>
            </w:rPr>
          </w:rPrChange>
        </w:rPr>
        <w:t xml:space="preserve"> مقابل </w:t>
      </w:r>
      <w:r w:rsidRPr="00A66FFA">
        <w:rPr>
          <w:rFonts w:ascii="Times New Roman" w:hAnsi="Times New Roman" w:hint="eastAsia"/>
          <w:sz w:val="27"/>
          <w:szCs w:val="27"/>
          <w:rtl/>
          <w:rPrChange w:id="38930" w:author="Lenovo" w:date="2023-08-06T18:07:00Z">
            <w:rPr>
              <w:rFonts w:ascii="Times New Roman" w:hAnsi="Times New Roman" w:hint="eastAsia"/>
              <w:sz w:val="24"/>
              <w:rtl/>
            </w:rPr>
          </w:rPrChange>
        </w:rPr>
        <w:t>چگونه</w:t>
      </w:r>
      <w:r w:rsidRPr="00A66FFA">
        <w:rPr>
          <w:rFonts w:ascii="Times New Roman" w:hAnsi="Times New Roman"/>
          <w:sz w:val="27"/>
          <w:szCs w:val="27"/>
          <w:rtl/>
          <w:rPrChange w:id="389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3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933" w:author="Lenovo" w:date="2023-08-06T18:07:00Z">
            <w:rPr>
              <w:rFonts w:ascii="Times New Roman" w:hAnsi="Times New Roman"/>
              <w:sz w:val="24"/>
              <w:rtl/>
            </w:rPr>
          </w:rPrChange>
        </w:rPr>
        <w:t>.</w:t>
      </w:r>
    </w:p>
    <w:p w14:paraId="76999763" w14:textId="77777777" w:rsidR="00395402" w:rsidRPr="00A66FFA" w:rsidRDefault="004B12CC">
      <w:pPr>
        <w:pStyle w:val="ListParagraph"/>
        <w:numPr>
          <w:ilvl w:val="0"/>
          <w:numId w:val="29"/>
        </w:numPr>
        <w:spacing w:line="276" w:lineRule="auto"/>
        <w:rPr>
          <w:rFonts w:ascii="Times New Roman" w:hAnsi="Times New Roman"/>
          <w:sz w:val="27"/>
          <w:szCs w:val="27"/>
          <w:lang w:bidi="fa-IR"/>
          <w:rPrChange w:id="38934" w:author="Lenovo" w:date="2023-08-06T18:07:00Z">
            <w:rPr>
              <w:rFonts w:ascii="Times New Roman" w:hAnsi="Times New Roman"/>
              <w:sz w:val="24"/>
              <w:lang w:bidi="fa-IR"/>
            </w:rPr>
          </w:rPrChange>
        </w:rPr>
        <w:pPrChange w:id="38935" w:author="Lenovo" w:date="2023-08-06T20:22:00Z">
          <w:pPr>
            <w:pStyle w:val="ListParagraph"/>
            <w:numPr>
              <w:numId w:val="29"/>
            </w:numPr>
            <w:ind w:left="0" w:firstLine="0"/>
          </w:pPr>
        </w:pPrChange>
      </w:pPr>
      <w:r w:rsidRPr="00A66FFA">
        <w:rPr>
          <w:rFonts w:ascii="Times New Roman" w:hAnsi="Times New Roman" w:hint="eastAsia"/>
          <w:sz w:val="27"/>
          <w:szCs w:val="27"/>
          <w:rtl/>
          <w:rPrChange w:id="3893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89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38" w:author="Lenovo" w:date="2023-08-06T18:07:00Z">
            <w:rPr>
              <w:rFonts w:ascii="Times New Roman" w:hAnsi="Times New Roman" w:hint="eastAsia"/>
              <w:sz w:val="24"/>
              <w:rtl/>
            </w:rPr>
          </w:rPrChange>
        </w:rPr>
        <w:t>همسرتان</w:t>
      </w:r>
      <w:r w:rsidRPr="00A66FFA">
        <w:rPr>
          <w:rFonts w:ascii="Times New Roman" w:hAnsi="Times New Roman"/>
          <w:sz w:val="27"/>
          <w:szCs w:val="27"/>
          <w:rtl/>
          <w:rPrChange w:id="389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40" w:author="Lenovo" w:date="2023-08-06T18:07:00Z">
            <w:rPr>
              <w:rFonts w:ascii="Times New Roman" w:hAnsi="Times New Roman" w:hint="eastAsia"/>
              <w:sz w:val="24"/>
              <w:rtl/>
            </w:rPr>
          </w:rPrChange>
        </w:rPr>
        <w:t>از</w:t>
      </w:r>
      <w:r w:rsidRPr="00A66FFA">
        <w:rPr>
          <w:rFonts w:ascii="Times New Roman" w:hAnsi="Times New Roman"/>
          <w:sz w:val="27"/>
          <w:szCs w:val="27"/>
          <w:rtl/>
          <w:rPrChange w:id="389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4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8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44" w:author="Lenovo" w:date="2023-08-06T18:07:00Z">
            <w:rPr>
              <w:rFonts w:ascii="Times New Roman" w:hAnsi="Times New Roman" w:hint="eastAsia"/>
              <w:sz w:val="24"/>
              <w:rtl/>
            </w:rPr>
          </w:rPrChange>
        </w:rPr>
        <w:t>بخواهد</w:t>
      </w:r>
      <w:r w:rsidRPr="00A66FFA">
        <w:rPr>
          <w:rFonts w:ascii="Times New Roman" w:hAnsi="Times New Roman"/>
          <w:sz w:val="27"/>
          <w:szCs w:val="27"/>
          <w:rtl/>
          <w:rPrChange w:id="389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46" w:author="Lenovo" w:date="2023-08-06T18:07:00Z">
            <w:rPr>
              <w:rFonts w:ascii="Times New Roman" w:hAnsi="Times New Roman" w:hint="eastAsia"/>
              <w:sz w:val="24"/>
              <w:rtl/>
            </w:rPr>
          </w:rPrChange>
        </w:rPr>
        <w:t>که</w:t>
      </w:r>
      <w:r w:rsidRPr="00A66FFA">
        <w:rPr>
          <w:rFonts w:ascii="Times New Roman" w:hAnsi="Times New Roman"/>
          <w:sz w:val="27"/>
          <w:szCs w:val="27"/>
          <w:rtl/>
          <w:rPrChange w:id="38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48" w:author="Lenovo" w:date="2023-08-06T18:07:00Z">
            <w:rPr>
              <w:rFonts w:ascii="Times New Roman" w:hAnsi="Times New Roman" w:hint="eastAsia"/>
              <w:sz w:val="24"/>
              <w:rtl/>
            </w:rPr>
          </w:rPrChange>
        </w:rPr>
        <w:t>در</w:t>
      </w:r>
      <w:r w:rsidRPr="00A66FFA">
        <w:rPr>
          <w:rFonts w:ascii="Times New Roman" w:hAnsi="Times New Roman"/>
          <w:sz w:val="27"/>
          <w:szCs w:val="27"/>
          <w:rtl/>
          <w:rPrChange w:id="389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50" w:author="Lenovo" w:date="2023-08-06T18:07:00Z">
            <w:rPr>
              <w:rFonts w:ascii="Times New Roman" w:hAnsi="Times New Roman" w:hint="eastAsia"/>
              <w:sz w:val="24"/>
              <w:rtl/>
            </w:rPr>
          </w:rPrChange>
        </w:rPr>
        <w:t>مجلس</w:t>
      </w:r>
      <w:r w:rsidRPr="00A66FFA">
        <w:rPr>
          <w:rFonts w:ascii="Times New Roman" w:hAnsi="Times New Roman"/>
          <w:sz w:val="27"/>
          <w:szCs w:val="27"/>
          <w:rtl/>
          <w:rPrChange w:id="38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52" w:author="Lenovo" w:date="2023-08-06T18:07:00Z">
            <w:rPr>
              <w:rFonts w:ascii="Times New Roman" w:hAnsi="Times New Roman" w:hint="eastAsia"/>
              <w:sz w:val="24"/>
              <w:rtl/>
            </w:rPr>
          </w:rPrChange>
        </w:rPr>
        <w:t>عروس</w:t>
      </w:r>
      <w:r w:rsidRPr="00A66FFA">
        <w:rPr>
          <w:rFonts w:ascii="Times New Roman" w:hAnsi="Times New Roman" w:hint="cs"/>
          <w:sz w:val="27"/>
          <w:szCs w:val="27"/>
          <w:rtl/>
          <w:rPrChange w:id="38953" w:author="Lenovo" w:date="2023-08-06T18:07:00Z">
            <w:rPr>
              <w:rFonts w:ascii="Times New Roman" w:hAnsi="Times New Roman" w:hint="cs"/>
              <w:sz w:val="24"/>
              <w:rtl/>
            </w:rPr>
          </w:rPrChange>
        </w:rPr>
        <w:t>ی</w:t>
      </w:r>
      <w:r w:rsidRPr="00A66FFA">
        <w:rPr>
          <w:rFonts w:ascii="Times New Roman" w:hAnsi="Times New Roman"/>
          <w:sz w:val="27"/>
          <w:szCs w:val="27"/>
          <w:rtl/>
          <w:rPrChange w:id="389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55" w:author="Lenovo" w:date="2023-08-06T18:07:00Z">
            <w:rPr>
              <w:rFonts w:ascii="Times New Roman" w:hAnsi="Times New Roman" w:hint="eastAsia"/>
              <w:sz w:val="24"/>
              <w:rtl/>
            </w:rPr>
          </w:rPrChange>
        </w:rPr>
        <w:t>خواهرش</w:t>
      </w:r>
      <w:r w:rsidRPr="00A66FFA">
        <w:rPr>
          <w:rFonts w:ascii="Times New Roman" w:hAnsi="Times New Roman"/>
          <w:sz w:val="27"/>
          <w:szCs w:val="27"/>
          <w:rtl/>
          <w:rPrChange w:id="38956" w:author="Lenovo" w:date="2023-08-06T18:07:00Z">
            <w:rPr>
              <w:rFonts w:ascii="Times New Roman" w:hAnsi="Times New Roman"/>
              <w:sz w:val="24"/>
              <w:rtl/>
            </w:rPr>
          </w:rPrChange>
        </w:rPr>
        <w:t xml:space="preserve"> كه </w:t>
      </w:r>
      <w:r w:rsidRPr="00A66FFA">
        <w:rPr>
          <w:rFonts w:ascii="Times New Roman" w:hAnsi="Times New Roman" w:hint="eastAsia"/>
          <w:sz w:val="27"/>
          <w:szCs w:val="27"/>
          <w:rtl/>
          <w:rPrChange w:id="38957" w:author="Lenovo" w:date="2023-08-06T18:07:00Z">
            <w:rPr>
              <w:rFonts w:ascii="Times New Roman" w:hAnsi="Times New Roman" w:hint="eastAsia"/>
              <w:sz w:val="24"/>
              <w:rtl/>
            </w:rPr>
          </w:rPrChange>
        </w:rPr>
        <w:t>مختلط</w:t>
      </w:r>
      <w:r w:rsidRPr="00A66FFA">
        <w:rPr>
          <w:rFonts w:ascii="Times New Roman" w:hAnsi="Times New Roman"/>
          <w:sz w:val="27"/>
          <w:szCs w:val="27"/>
          <w:rtl/>
          <w:rPrChange w:id="389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5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61" w:author="Lenovo" w:date="2023-08-06T18:07:00Z">
            <w:rPr>
              <w:rFonts w:ascii="Times New Roman" w:hAnsi="Times New Roman" w:hint="eastAsia"/>
              <w:sz w:val="24"/>
              <w:rtl/>
            </w:rPr>
          </w:rPrChange>
        </w:rPr>
        <w:t>شرکت</w:t>
      </w:r>
      <w:r w:rsidRPr="00A66FFA">
        <w:rPr>
          <w:rFonts w:ascii="Times New Roman" w:hAnsi="Times New Roman"/>
          <w:sz w:val="27"/>
          <w:szCs w:val="27"/>
          <w:rtl/>
          <w:rPrChange w:id="38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63"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89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65" w:author="Lenovo" w:date="2023-08-06T18:07:00Z">
            <w:rPr>
              <w:rFonts w:ascii="Times New Roman" w:hAnsi="Times New Roman" w:hint="eastAsia"/>
              <w:sz w:val="24"/>
              <w:rtl/>
            </w:rPr>
          </w:rPrChange>
        </w:rPr>
        <w:t>د</w:t>
      </w:r>
      <w:r w:rsidRPr="00A66FFA">
        <w:rPr>
          <w:rFonts w:ascii="Times New Roman" w:hAnsi="Times New Roman"/>
          <w:sz w:val="27"/>
          <w:szCs w:val="27"/>
          <w:rtl/>
          <w:rPrChange w:id="38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67"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89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69" w:author="Lenovo" w:date="2023-08-06T18:07:00Z">
            <w:rPr>
              <w:rFonts w:ascii="Times New Roman" w:hAnsi="Times New Roman" w:hint="eastAsia"/>
              <w:sz w:val="24"/>
              <w:rtl/>
            </w:rPr>
          </w:rPrChange>
        </w:rPr>
        <w:t>چه</w:t>
      </w:r>
      <w:r w:rsidRPr="00A66FFA">
        <w:rPr>
          <w:rFonts w:ascii="Times New Roman" w:hAnsi="Times New Roman"/>
          <w:sz w:val="27"/>
          <w:szCs w:val="27"/>
          <w:rtl/>
          <w:rPrChange w:id="389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7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897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73"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38974"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8975" w:author="Lenovo" w:date="2023-08-06T18:07:00Z">
            <w:rPr>
              <w:rFonts w:ascii="Times New Roman" w:hAnsi="Times New Roman" w:hint="eastAsia"/>
              <w:sz w:val="24"/>
              <w:rtl/>
            </w:rPr>
          </w:rPrChange>
        </w:rPr>
        <w:t>د؟</w:t>
      </w:r>
      <w:r w:rsidRPr="00A66FFA">
        <w:rPr>
          <w:rFonts w:ascii="Times New Roman" w:hAnsi="Times New Roman"/>
          <w:sz w:val="27"/>
          <w:szCs w:val="27"/>
          <w:rtl/>
          <w:rPrChange w:id="389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7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89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79" w:author="Lenovo" w:date="2023-08-06T18:07:00Z">
            <w:rPr>
              <w:rFonts w:ascii="Times New Roman" w:hAnsi="Times New Roman" w:hint="eastAsia"/>
              <w:sz w:val="24"/>
              <w:rtl/>
            </w:rPr>
          </w:rPrChange>
        </w:rPr>
        <w:t>ن</w:t>
      </w:r>
      <w:r w:rsidRPr="00A66FFA">
        <w:rPr>
          <w:rFonts w:ascii="Times New Roman" w:hAnsi="Times New Roman"/>
          <w:sz w:val="27"/>
          <w:szCs w:val="27"/>
          <w:rtl/>
          <w:rPrChange w:id="389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1"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89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3"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89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89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7" w:author="Lenovo" w:date="2023-08-06T18:07:00Z">
            <w:rPr>
              <w:rFonts w:ascii="Times New Roman" w:hAnsi="Times New Roman" w:hint="eastAsia"/>
              <w:sz w:val="24"/>
              <w:rtl/>
            </w:rPr>
          </w:rPrChange>
        </w:rPr>
        <w:t>به</w:t>
      </w:r>
      <w:r w:rsidRPr="00A66FFA">
        <w:rPr>
          <w:rFonts w:ascii="Times New Roman" w:hAnsi="Times New Roman"/>
          <w:sz w:val="27"/>
          <w:szCs w:val="27"/>
          <w:rtl/>
          <w:rPrChange w:id="38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8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89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91" w:author="Lenovo" w:date="2023-08-06T18:07:00Z">
            <w:rPr>
              <w:rFonts w:ascii="Times New Roman" w:hAnsi="Times New Roman" w:hint="eastAsia"/>
              <w:sz w:val="24"/>
              <w:rtl/>
            </w:rPr>
          </w:rPrChange>
        </w:rPr>
        <w:t>ن</w:t>
      </w:r>
      <w:r w:rsidRPr="00A66FFA">
        <w:rPr>
          <w:rFonts w:ascii="Times New Roman" w:hAnsi="Times New Roman"/>
          <w:sz w:val="27"/>
          <w:szCs w:val="27"/>
          <w:rtl/>
          <w:rPrChange w:id="389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93" w:author="Lenovo" w:date="2023-08-06T18:07:00Z">
            <w:rPr>
              <w:rFonts w:ascii="Times New Roman" w:hAnsi="Times New Roman" w:hint="eastAsia"/>
              <w:sz w:val="24"/>
              <w:rtl/>
            </w:rPr>
          </w:rPrChange>
        </w:rPr>
        <w:t>دل</w:t>
      </w:r>
      <w:r w:rsidRPr="00A66FFA">
        <w:rPr>
          <w:rFonts w:ascii="Times New Roman" w:hAnsi="Times New Roman" w:hint="cs"/>
          <w:sz w:val="27"/>
          <w:szCs w:val="27"/>
          <w:rtl/>
          <w:rPrChange w:id="389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8995" w:author="Lenovo" w:date="2023-08-06T18:07:00Z">
            <w:rPr>
              <w:rFonts w:ascii="Times New Roman" w:hAnsi="Times New Roman" w:hint="eastAsia"/>
              <w:sz w:val="24"/>
              <w:rtl/>
            </w:rPr>
          </w:rPrChange>
        </w:rPr>
        <w:t>ل</w:t>
      </w:r>
      <w:r w:rsidRPr="00A66FFA">
        <w:rPr>
          <w:rFonts w:ascii="Times New Roman" w:hAnsi="Times New Roman"/>
          <w:sz w:val="27"/>
          <w:szCs w:val="27"/>
          <w:rtl/>
          <w:rPrChange w:id="38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97" w:author="Lenovo" w:date="2023-08-06T18:07:00Z">
            <w:rPr>
              <w:rFonts w:ascii="Times New Roman" w:hAnsi="Times New Roman" w:hint="eastAsia"/>
              <w:sz w:val="24"/>
              <w:rtl/>
            </w:rPr>
          </w:rPrChange>
        </w:rPr>
        <w:t>که</w:t>
      </w:r>
      <w:r w:rsidRPr="00A66FFA">
        <w:rPr>
          <w:rFonts w:ascii="Times New Roman" w:hAnsi="Times New Roman"/>
          <w:sz w:val="27"/>
          <w:szCs w:val="27"/>
          <w:rtl/>
          <w:rPrChange w:id="389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8999" w:author="Lenovo" w:date="2023-08-06T18:07:00Z">
            <w:rPr>
              <w:rFonts w:ascii="Times New Roman" w:hAnsi="Times New Roman" w:hint="eastAsia"/>
              <w:sz w:val="24"/>
              <w:rtl/>
            </w:rPr>
          </w:rPrChange>
        </w:rPr>
        <w:t>از</w:t>
      </w:r>
      <w:r w:rsidRPr="00A66FFA">
        <w:rPr>
          <w:rFonts w:ascii="Times New Roman" w:hAnsi="Times New Roman"/>
          <w:sz w:val="27"/>
          <w:szCs w:val="27"/>
          <w:rtl/>
          <w:rPrChange w:id="390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1"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90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3" w:author="Lenovo" w:date="2023-08-06T18:07:00Z">
            <w:rPr>
              <w:rFonts w:ascii="Times New Roman" w:hAnsi="Times New Roman" w:hint="eastAsia"/>
              <w:sz w:val="24"/>
              <w:rtl/>
            </w:rPr>
          </w:rPrChange>
        </w:rPr>
        <w:t>همسر</w:t>
      </w:r>
      <w:r w:rsidRPr="00A66FFA">
        <w:rPr>
          <w:rFonts w:ascii="Times New Roman" w:hAnsi="Times New Roman"/>
          <w:sz w:val="27"/>
          <w:szCs w:val="27"/>
          <w:rtl/>
          <w:rPrChange w:id="390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5" w:author="Lenovo" w:date="2023-08-06T18:07:00Z">
            <w:rPr>
              <w:rFonts w:ascii="Times New Roman" w:hAnsi="Times New Roman" w:hint="eastAsia"/>
              <w:sz w:val="24"/>
              <w:rtl/>
            </w:rPr>
          </w:rPrChange>
        </w:rPr>
        <w:t>خواسته</w:t>
      </w:r>
      <w:r w:rsidRPr="00A66FFA">
        <w:rPr>
          <w:rFonts w:ascii="Times New Roman" w:hAnsi="Times New Roman"/>
          <w:sz w:val="27"/>
          <w:szCs w:val="27"/>
          <w:rtl/>
          <w:rPrChange w:id="390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7" w:author="Lenovo" w:date="2023-08-06T18:07:00Z">
            <w:rPr>
              <w:rFonts w:ascii="Times New Roman" w:hAnsi="Times New Roman" w:hint="eastAsia"/>
              <w:sz w:val="24"/>
              <w:rtl/>
            </w:rPr>
          </w:rPrChange>
        </w:rPr>
        <w:t>شده</w:t>
      </w:r>
      <w:r w:rsidRPr="00A66FFA">
        <w:rPr>
          <w:rFonts w:ascii="Times New Roman" w:hAnsi="Times New Roman"/>
          <w:sz w:val="27"/>
          <w:szCs w:val="27"/>
          <w:rtl/>
          <w:rPrChange w:id="390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09" w:author="Lenovo" w:date="2023-08-06T18:07:00Z">
            <w:rPr>
              <w:rFonts w:ascii="Times New Roman" w:hAnsi="Times New Roman" w:hint="eastAsia"/>
              <w:sz w:val="24"/>
              <w:rtl/>
            </w:rPr>
          </w:rPrChange>
        </w:rPr>
        <w:t>و</w:t>
      </w:r>
      <w:r w:rsidRPr="00A66FFA">
        <w:rPr>
          <w:rFonts w:ascii="Times New Roman" w:hAnsi="Times New Roman"/>
          <w:sz w:val="27"/>
          <w:szCs w:val="27"/>
          <w:rtl/>
          <w:rPrChange w:id="390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11" w:author="Lenovo" w:date="2023-08-06T18:07:00Z">
            <w:rPr>
              <w:rFonts w:ascii="Times New Roman" w:hAnsi="Times New Roman" w:hint="eastAsia"/>
              <w:sz w:val="24"/>
              <w:rtl/>
            </w:rPr>
          </w:rPrChange>
        </w:rPr>
        <w:t>مراسم</w:t>
      </w:r>
      <w:r w:rsidRPr="00A66FFA">
        <w:rPr>
          <w:rFonts w:ascii="Times New Roman" w:hAnsi="Times New Roman"/>
          <w:sz w:val="27"/>
          <w:szCs w:val="27"/>
          <w:rtl/>
          <w:rPrChange w:id="390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13" w:author="Lenovo" w:date="2023-08-06T18:07:00Z">
            <w:rPr>
              <w:rFonts w:ascii="Times New Roman" w:hAnsi="Times New Roman" w:hint="eastAsia"/>
              <w:sz w:val="24"/>
              <w:rtl/>
            </w:rPr>
          </w:rPrChange>
        </w:rPr>
        <w:t>ازدواج</w:t>
      </w:r>
      <w:r w:rsidRPr="00A66FFA">
        <w:rPr>
          <w:rFonts w:ascii="Times New Roman" w:hAnsi="Times New Roman"/>
          <w:sz w:val="27"/>
          <w:szCs w:val="27"/>
          <w:rtl/>
          <w:rPrChange w:id="3901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0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16"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9017" w:author="Lenovo" w:date="2023-08-06T18:07:00Z">
            <w:rPr>
              <w:rFonts w:ascii="Times New Roman" w:hAnsi="Times New Roman" w:hint="cs"/>
              <w:sz w:val="24"/>
              <w:rtl/>
            </w:rPr>
          </w:rPrChange>
        </w:rPr>
        <w:t>ی</w:t>
      </w:r>
      <w:r w:rsidRPr="00A66FFA">
        <w:rPr>
          <w:rFonts w:ascii="Times New Roman" w:hAnsi="Times New Roman"/>
          <w:sz w:val="27"/>
          <w:szCs w:val="27"/>
          <w:rtl/>
          <w:rPrChange w:id="390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19" w:author="Lenovo" w:date="2023-08-06T18:07:00Z">
            <w:rPr>
              <w:rFonts w:ascii="Times New Roman" w:hAnsi="Times New Roman" w:hint="eastAsia"/>
              <w:sz w:val="24"/>
              <w:rtl/>
            </w:rPr>
          </w:rPrChange>
        </w:rPr>
        <w:t>از</w:t>
      </w:r>
      <w:r w:rsidRPr="00A66FFA">
        <w:rPr>
          <w:rFonts w:ascii="Times New Roman" w:hAnsi="Times New Roman"/>
          <w:sz w:val="27"/>
          <w:szCs w:val="27"/>
          <w:rtl/>
          <w:rPrChange w:id="390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21" w:author="Lenovo" w:date="2023-08-06T18:07:00Z">
            <w:rPr>
              <w:rFonts w:ascii="Times New Roman" w:hAnsi="Times New Roman" w:hint="eastAsia"/>
              <w:sz w:val="24"/>
              <w:rtl/>
            </w:rPr>
          </w:rPrChange>
        </w:rPr>
        <w:t>نزد</w:t>
      </w:r>
      <w:r w:rsidRPr="00A66FFA">
        <w:rPr>
          <w:rFonts w:ascii="Times New Roman" w:hAnsi="Times New Roman" w:hint="cs"/>
          <w:sz w:val="27"/>
          <w:szCs w:val="27"/>
          <w:rtl/>
          <w:rPrChange w:id="390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23" w:author="Lenovo" w:date="2023-08-06T18:07:00Z">
            <w:rPr>
              <w:rFonts w:ascii="Times New Roman" w:hAnsi="Times New Roman" w:hint="eastAsia"/>
              <w:sz w:val="24"/>
              <w:rtl/>
            </w:rPr>
          </w:rPrChange>
        </w:rPr>
        <w:t>کان</w:t>
      </w:r>
      <w:r w:rsidRPr="00A66FFA">
        <w:rPr>
          <w:rFonts w:ascii="Times New Roman" w:hAnsi="Times New Roman"/>
          <w:sz w:val="27"/>
          <w:szCs w:val="27"/>
          <w:rtl/>
          <w:rPrChange w:id="390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25" w:author="Lenovo" w:date="2023-08-06T18:07:00Z">
            <w:rPr>
              <w:rFonts w:ascii="Times New Roman" w:hAnsi="Times New Roman" w:hint="eastAsia"/>
              <w:sz w:val="24"/>
              <w:rtl/>
            </w:rPr>
          </w:rPrChange>
        </w:rPr>
        <w:t>درجه</w:t>
      </w:r>
      <w:r w:rsidRPr="00A66FFA">
        <w:rPr>
          <w:rFonts w:ascii="Times New Roman" w:hAnsi="Times New Roman"/>
          <w:sz w:val="27"/>
          <w:szCs w:val="27"/>
          <w:rtl/>
          <w:rPrChange w:id="390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27" w:author="Lenovo" w:date="2023-08-06T18:07:00Z">
            <w:rPr>
              <w:rFonts w:ascii="Times New Roman" w:hAnsi="Times New Roman" w:hint="eastAsia"/>
              <w:sz w:val="24"/>
              <w:rtl/>
            </w:rPr>
          </w:rPrChange>
        </w:rPr>
        <w:t>يكش</w:t>
      </w:r>
      <w:r w:rsidRPr="00A66FFA">
        <w:rPr>
          <w:rFonts w:ascii="Times New Roman" w:hAnsi="Times New Roman"/>
          <w:sz w:val="27"/>
          <w:szCs w:val="27"/>
          <w:rtl/>
          <w:rPrChange w:id="390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2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0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31" w:author="Lenovo" w:date="2023-08-06T18:07:00Z">
            <w:rPr>
              <w:rFonts w:ascii="Times New Roman" w:hAnsi="Times New Roman" w:hint="eastAsia"/>
              <w:sz w:val="24"/>
              <w:rtl/>
            </w:rPr>
          </w:rPrChange>
        </w:rPr>
        <w:t>نظر</w:t>
      </w:r>
      <w:r w:rsidRPr="00A66FFA">
        <w:rPr>
          <w:rFonts w:ascii="Times New Roman" w:hAnsi="Times New Roman"/>
          <w:sz w:val="27"/>
          <w:szCs w:val="27"/>
          <w:rtl/>
          <w:rPrChange w:id="390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33"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903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0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36" w:author="Lenovo" w:date="2023-08-06T18:07:00Z">
            <w:rPr>
              <w:rFonts w:ascii="Times New Roman" w:hAnsi="Times New Roman" w:hint="eastAsia"/>
              <w:sz w:val="24"/>
              <w:rtl/>
            </w:rPr>
          </w:rPrChange>
        </w:rPr>
        <w:t>ا</w:t>
      </w:r>
      <w:r w:rsidRPr="00A66FFA">
        <w:rPr>
          <w:rFonts w:ascii="Times New Roman" w:hAnsi="Times New Roman"/>
          <w:sz w:val="27"/>
          <w:szCs w:val="27"/>
          <w:rtl/>
          <w:rPrChange w:id="390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38"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90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40"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90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42" w:author="Lenovo" w:date="2023-08-06T18:07:00Z">
            <w:rPr>
              <w:rFonts w:ascii="Times New Roman" w:hAnsi="Times New Roman" w:hint="eastAsia"/>
              <w:sz w:val="24"/>
              <w:rtl/>
            </w:rPr>
          </w:rPrChange>
        </w:rPr>
        <w:t>در</w:t>
      </w:r>
      <w:r w:rsidRPr="00A66FFA">
        <w:rPr>
          <w:rFonts w:ascii="Times New Roman" w:hAnsi="Times New Roman"/>
          <w:sz w:val="27"/>
          <w:szCs w:val="27"/>
          <w:rtl/>
          <w:rPrChange w:id="390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4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39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4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0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48" w:author="Lenovo" w:date="2023-08-06T18:07:00Z">
            <w:rPr>
              <w:rFonts w:ascii="Times New Roman" w:hAnsi="Times New Roman" w:hint="eastAsia"/>
              <w:sz w:val="24"/>
              <w:rtl/>
            </w:rPr>
          </w:rPrChange>
        </w:rPr>
        <w:t>ن</w:t>
      </w:r>
      <w:r w:rsidRPr="00A66FFA">
        <w:rPr>
          <w:rFonts w:ascii="Times New Roman" w:hAnsi="Times New Roman"/>
          <w:sz w:val="27"/>
          <w:szCs w:val="27"/>
          <w:rtl/>
          <w:rPrChange w:id="390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50"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90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52" w:author="Lenovo" w:date="2023-08-06T18:07:00Z">
            <w:rPr>
              <w:rFonts w:ascii="Times New Roman" w:hAnsi="Times New Roman" w:hint="eastAsia"/>
              <w:sz w:val="24"/>
              <w:rtl/>
            </w:rPr>
          </w:rPrChange>
        </w:rPr>
        <w:t>مهم</w:t>
      </w:r>
      <w:r w:rsidRPr="00A66FFA">
        <w:rPr>
          <w:rFonts w:ascii="Times New Roman" w:hAnsi="Times New Roman"/>
          <w:sz w:val="27"/>
          <w:szCs w:val="27"/>
          <w:rtl/>
          <w:rPrChange w:id="390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54"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0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5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90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58"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90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60" w:author="Lenovo" w:date="2023-08-06T18:07:00Z">
            <w:rPr>
              <w:rFonts w:ascii="Times New Roman" w:hAnsi="Times New Roman" w:hint="eastAsia"/>
              <w:sz w:val="24"/>
              <w:rtl/>
            </w:rPr>
          </w:rPrChange>
        </w:rPr>
        <w:t>مقابل</w:t>
      </w:r>
      <w:r w:rsidRPr="00A66FFA">
        <w:rPr>
          <w:rFonts w:ascii="Times New Roman" w:hAnsi="Times New Roman"/>
          <w:sz w:val="27"/>
          <w:szCs w:val="27"/>
          <w:rtl/>
          <w:rPrChange w:id="390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62"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0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64" w:author="Lenovo" w:date="2023-08-06T18:07:00Z">
            <w:rPr>
              <w:rFonts w:ascii="Times New Roman" w:hAnsi="Times New Roman" w:hint="eastAsia"/>
              <w:sz w:val="24"/>
              <w:rtl/>
            </w:rPr>
          </w:rPrChange>
        </w:rPr>
        <w:t>د</w:t>
      </w:r>
      <w:r w:rsidRPr="00A66FFA">
        <w:rPr>
          <w:rFonts w:ascii="Times New Roman" w:hAnsi="Times New Roman"/>
          <w:sz w:val="27"/>
          <w:szCs w:val="27"/>
          <w:rtl/>
          <w:rPrChange w:id="39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66" w:author="Lenovo" w:date="2023-08-06T18:07:00Z">
            <w:rPr>
              <w:rFonts w:ascii="Times New Roman" w:hAnsi="Times New Roman" w:hint="eastAsia"/>
              <w:sz w:val="24"/>
              <w:rtl/>
            </w:rPr>
          </w:rPrChange>
        </w:rPr>
        <w:t>که</w:t>
      </w:r>
      <w:r w:rsidRPr="00A66FFA">
        <w:rPr>
          <w:rFonts w:ascii="Times New Roman" w:hAnsi="Times New Roman"/>
          <w:sz w:val="27"/>
          <w:szCs w:val="27"/>
          <w:rtl/>
          <w:rPrChange w:id="390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68" w:author="Lenovo" w:date="2023-08-06T18:07:00Z">
            <w:rPr>
              <w:rFonts w:ascii="Times New Roman" w:hAnsi="Times New Roman" w:hint="eastAsia"/>
              <w:sz w:val="24"/>
              <w:rtl/>
            </w:rPr>
          </w:rPrChange>
        </w:rPr>
        <w:t>من</w:t>
      </w:r>
      <w:r w:rsidRPr="00A66FFA">
        <w:rPr>
          <w:rFonts w:ascii="Times New Roman" w:hAnsi="Times New Roman"/>
          <w:sz w:val="27"/>
          <w:szCs w:val="27"/>
          <w:rtl/>
          <w:rPrChange w:id="390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70" w:author="Lenovo" w:date="2023-08-06T18:07:00Z">
            <w:rPr>
              <w:rFonts w:ascii="Times New Roman" w:hAnsi="Times New Roman" w:hint="eastAsia"/>
              <w:sz w:val="24"/>
              <w:rtl/>
            </w:rPr>
          </w:rPrChange>
        </w:rPr>
        <w:t>به</w:t>
      </w:r>
      <w:r w:rsidRPr="00A66FFA">
        <w:rPr>
          <w:rFonts w:ascii="Times New Roman" w:hAnsi="Times New Roman" w:hint="eastAsia"/>
          <w:sz w:val="27"/>
          <w:szCs w:val="27"/>
          <w:rPrChange w:id="3907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9072" w:author="Lenovo" w:date="2023-08-06T18:07:00Z">
            <w:rPr>
              <w:rFonts w:ascii="Times New Roman" w:hAnsi="Times New Roman" w:hint="eastAsia"/>
              <w:sz w:val="24"/>
              <w:rtl/>
            </w:rPr>
          </w:rPrChange>
        </w:rPr>
        <w:t>ه</w:t>
      </w:r>
      <w:r w:rsidRPr="00A66FFA">
        <w:rPr>
          <w:rFonts w:ascii="Times New Roman" w:hAnsi="Times New Roman" w:hint="cs"/>
          <w:sz w:val="27"/>
          <w:szCs w:val="27"/>
          <w:rtl/>
          <w:rPrChange w:id="3907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74" w:author="Lenovo" w:date="2023-08-06T18:07:00Z">
            <w:rPr>
              <w:rFonts w:ascii="Times New Roman" w:hAnsi="Times New Roman" w:hint="eastAsia"/>
              <w:sz w:val="24"/>
              <w:rtl/>
            </w:rPr>
          </w:rPrChange>
        </w:rPr>
        <w:t>چ</w:t>
      </w:r>
      <w:r w:rsidRPr="00A66FFA">
        <w:rPr>
          <w:rFonts w:ascii="Times New Roman" w:hAnsi="Times New Roman" w:hint="eastAsia"/>
          <w:sz w:val="27"/>
          <w:szCs w:val="27"/>
          <w:rPrChange w:id="3907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9076" w:author="Lenovo" w:date="2023-08-06T18:07:00Z">
            <w:rPr>
              <w:rFonts w:ascii="Times New Roman" w:hAnsi="Times New Roman" w:hint="eastAsia"/>
              <w:sz w:val="24"/>
              <w:rtl/>
            </w:rPr>
          </w:rPrChange>
        </w:rPr>
        <w:t>وجه</w:t>
      </w:r>
      <w:r w:rsidRPr="00A66FFA">
        <w:rPr>
          <w:rFonts w:ascii="Times New Roman" w:hAnsi="Times New Roman"/>
          <w:sz w:val="27"/>
          <w:szCs w:val="27"/>
          <w:rtl/>
          <w:rPrChange w:id="39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78" w:author="Lenovo" w:date="2023-08-06T18:07:00Z">
            <w:rPr>
              <w:rFonts w:ascii="Times New Roman" w:hAnsi="Times New Roman" w:hint="eastAsia"/>
              <w:sz w:val="24"/>
              <w:rtl/>
            </w:rPr>
          </w:rPrChange>
        </w:rPr>
        <w:t>پا</w:t>
      </w:r>
      <w:r w:rsidRPr="00A66FFA">
        <w:rPr>
          <w:rFonts w:ascii="Times New Roman" w:hAnsi="Times New Roman" w:hint="cs"/>
          <w:sz w:val="27"/>
          <w:szCs w:val="27"/>
          <w:rtl/>
          <w:rPrChange w:id="3907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80" w:author="Lenovo" w:date="2023-08-06T18:07:00Z">
            <w:rPr>
              <w:rFonts w:ascii="Times New Roman" w:hAnsi="Times New Roman" w:hint="eastAsia"/>
              <w:sz w:val="24"/>
              <w:rtl/>
            </w:rPr>
          </w:rPrChange>
        </w:rPr>
        <w:t>م</w:t>
      </w:r>
      <w:r w:rsidRPr="00A66FFA">
        <w:rPr>
          <w:rFonts w:ascii="Times New Roman" w:hAnsi="Times New Roman"/>
          <w:sz w:val="27"/>
          <w:szCs w:val="27"/>
          <w:rtl/>
          <w:rPrChange w:id="390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82" w:author="Lenovo" w:date="2023-08-06T18:07:00Z">
            <w:rPr>
              <w:rFonts w:ascii="Times New Roman" w:hAnsi="Times New Roman" w:hint="eastAsia"/>
              <w:sz w:val="24"/>
              <w:rtl/>
            </w:rPr>
          </w:rPrChange>
        </w:rPr>
        <w:t>را</w:t>
      </w:r>
      <w:r w:rsidRPr="00A66FFA">
        <w:rPr>
          <w:rFonts w:ascii="Times New Roman" w:hAnsi="Times New Roman"/>
          <w:sz w:val="27"/>
          <w:szCs w:val="27"/>
          <w:rtl/>
          <w:rPrChange w:id="390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84" w:author="Lenovo" w:date="2023-08-06T18:07:00Z">
            <w:rPr>
              <w:rFonts w:ascii="Times New Roman" w:hAnsi="Times New Roman" w:hint="eastAsia"/>
              <w:sz w:val="24"/>
              <w:rtl/>
            </w:rPr>
          </w:rPrChange>
        </w:rPr>
        <w:t>در</w:t>
      </w:r>
      <w:r w:rsidRPr="00A66FFA">
        <w:rPr>
          <w:rFonts w:ascii="Times New Roman" w:hAnsi="Times New Roman"/>
          <w:sz w:val="27"/>
          <w:szCs w:val="27"/>
          <w:rtl/>
          <w:rPrChange w:id="390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86"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39087" w:author="Lenovo" w:date="2023-08-06T18:07:00Z">
            <w:rPr>
              <w:rFonts w:ascii="Times New Roman" w:hAnsi="Times New Roman"/>
              <w:sz w:val="24"/>
              <w:rtl/>
            </w:rPr>
          </w:rPrChange>
        </w:rPr>
        <w:t xml:space="preserve"> مجلسي </w:t>
      </w:r>
      <w:r w:rsidRPr="00A66FFA">
        <w:rPr>
          <w:rFonts w:ascii="Times New Roman" w:hAnsi="Times New Roman" w:hint="eastAsia"/>
          <w:sz w:val="27"/>
          <w:szCs w:val="27"/>
          <w:rtl/>
          <w:rPrChange w:id="39088"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390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90" w:author="Lenovo" w:date="2023-08-06T18:07:00Z">
            <w:rPr>
              <w:rFonts w:ascii="Times New Roman" w:hAnsi="Times New Roman" w:hint="eastAsia"/>
              <w:sz w:val="24"/>
              <w:rtl/>
            </w:rPr>
          </w:rPrChange>
        </w:rPr>
        <w:t>گذارم،</w:t>
      </w:r>
      <w:r w:rsidRPr="00A66FFA">
        <w:rPr>
          <w:rFonts w:ascii="Times New Roman" w:hAnsi="Times New Roman"/>
          <w:sz w:val="27"/>
          <w:szCs w:val="27"/>
          <w:rtl/>
          <w:rPrChange w:id="390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92"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90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094" w:author="Lenovo" w:date="2023-08-06T18:07:00Z">
            <w:rPr>
              <w:rFonts w:ascii="Times New Roman" w:hAnsi="Times New Roman" w:hint="eastAsia"/>
              <w:sz w:val="24"/>
              <w:rtl/>
            </w:rPr>
          </w:rPrChange>
        </w:rPr>
        <w:t>گر</w:t>
      </w:r>
      <w:r w:rsidRPr="00A66FFA">
        <w:rPr>
          <w:rFonts w:ascii="Times New Roman" w:hAnsi="Times New Roman"/>
          <w:sz w:val="27"/>
          <w:szCs w:val="27"/>
          <w:rtl/>
          <w:rPrChange w:id="390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96" w:author="Lenovo" w:date="2023-08-06T18:07:00Z">
            <w:rPr>
              <w:rFonts w:ascii="Times New Roman" w:hAnsi="Times New Roman" w:hint="eastAsia"/>
              <w:sz w:val="24"/>
              <w:rtl/>
            </w:rPr>
          </w:rPrChange>
        </w:rPr>
        <w:t>حساب</w:t>
      </w:r>
      <w:r w:rsidRPr="00A66FFA">
        <w:rPr>
          <w:rFonts w:ascii="Times New Roman" w:hAnsi="Times New Roman"/>
          <w:sz w:val="27"/>
          <w:szCs w:val="27"/>
          <w:rtl/>
          <w:rPrChange w:id="390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098" w:author="Lenovo" w:date="2023-08-06T18:07:00Z">
            <w:rPr>
              <w:rFonts w:ascii="Times New Roman" w:hAnsi="Times New Roman" w:hint="eastAsia"/>
              <w:sz w:val="24"/>
              <w:rtl/>
            </w:rPr>
          </w:rPrChange>
        </w:rPr>
        <w:t>کار</w:t>
      </w:r>
      <w:r w:rsidRPr="00A66FFA">
        <w:rPr>
          <w:rFonts w:ascii="Times New Roman" w:hAnsi="Times New Roman"/>
          <w:sz w:val="27"/>
          <w:szCs w:val="27"/>
          <w:rtl/>
          <w:rPrChange w:id="39099" w:author="Lenovo" w:date="2023-08-06T18:07:00Z">
            <w:rPr>
              <w:rFonts w:ascii="Times New Roman" w:hAnsi="Times New Roman"/>
              <w:sz w:val="24"/>
              <w:rtl/>
            </w:rPr>
          </w:rPrChange>
        </w:rPr>
        <w:t xml:space="preserve"> بابت ساير مراسم‌ها </w:t>
      </w:r>
      <w:r w:rsidRPr="00A66FFA">
        <w:rPr>
          <w:rFonts w:ascii="Times New Roman" w:hAnsi="Times New Roman" w:hint="eastAsia"/>
          <w:sz w:val="27"/>
          <w:szCs w:val="27"/>
          <w:rtl/>
          <w:rPrChange w:id="39100" w:author="Lenovo" w:date="2023-08-06T18:07:00Z">
            <w:rPr>
              <w:rFonts w:ascii="Times New Roman" w:hAnsi="Times New Roman" w:hint="eastAsia"/>
              <w:sz w:val="24"/>
              <w:rtl/>
            </w:rPr>
          </w:rPrChange>
        </w:rPr>
        <w:t>دست</w:t>
      </w:r>
      <w:r w:rsidRPr="00A66FFA">
        <w:rPr>
          <w:rFonts w:ascii="Times New Roman" w:hAnsi="Times New Roman"/>
          <w:sz w:val="27"/>
          <w:szCs w:val="27"/>
          <w:rtl/>
          <w:rPrChange w:id="391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02"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9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04"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39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06" w:author="Lenovo" w:date="2023-08-06T18:07:00Z">
            <w:rPr>
              <w:rFonts w:ascii="Times New Roman" w:hAnsi="Times New Roman" w:hint="eastAsia"/>
              <w:sz w:val="24"/>
              <w:rtl/>
            </w:rPr>
          </w:rPrChange>
        </w:rPr>
        <w:t>آمد</w:t>
      </w:r>
      <w:r w:rsidRPr="00A66FFA">
        <w:rPr>
          <w:rFonts w:ascii="Times New Roman" w:hAnsi="Times New Roman"/>
          <w:sz w:val="27"/>
          <w:szCs w:val="27"/>
          <w:rtl/>
          <w:rPrChange w:id="391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08" w:author="Lenovo" w:date="2023-08-06T18:07:00Z">
            <w:rPr>
              <w:rFonts w:ascii="Times New Roman" w:hAnsi="Times New Roman" w:hint="eastAsia"/>
              <w:sz w:val="24"/>
              <w:rtl/>
            </w:rPr>
          </w:rPrChange>
        </w:rPr>
        <w:t>ول</w:t>
      </w:r>
      <w:r w:rsidRPr="00A66FFA">
        <w:rPr>
          <w:rFonts w:ascii="Times New Roman" w:hAnsi="Times New Roman" w:hint="cs"/>
          <w:sz w:val="27"/>
          <w:szCs w:val="27"/>
          <w:rtl/>
          <w:rPrChange w:id="39109" w:author="Lenovo" w:date="2023-08-06T18:07:00Z">
            <w:rPr>
              <w:rFonts w:ascii="Times New Roman" w:hAnsi="Times New Roman" w:hint="cs"/>
              <w:sz w:val="24"/>
              <w:rtl/>
            </w:rPr>
          </w:rPrChange>
        </w:rPr>
        <w:t>ی</w:t>
      </w:r>
      <w:r w:rsidRPr="00A66FFA">
        <w:rPr>
          <w:rFonts w:ascii="Times New Roman" w:hAnsi="Times New Roman"/>
          <w:sz w:val="27"/>
          <w:szCs w:val="27"/>
          <w:rtl/>
          <w:rPrChange w:id="391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11"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1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1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1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15" w:author="Lenovo" w:date="2023-08-06T18:07:00Z">
            <w:rPr>
              <w:rFonts w:ascii="Times New Roman" w:hAnsi="Times New Roman" w:hint="eastAsia"/>
              <w:sz w:val="24"/>
              <w:rtl/>
            </w:rPr>
          </w:rPrChange>
        </w:rPr>
        <w:t>در</w:t>
      </w:r>
      <w:r w:rsidRPr="00A66FFA">
        <w:rPr>
          <w:rFonts w:ascii="Times New Roman" w:hAnsi="Times New Roman"/>
          <w:sz w:val="27"/>
          <w:szCs w:val="27"/>
          <w:rtl/>
          <w:rPrChange w:id="391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17" w:author="Lenovo" w:date="2023-08-06T18:07:00Z">
            <w:rPr>
              <w:rFonts w:ascii="Times New Roman" w:hAnsi="Times New Roman" w:hint="eastAsia"/>
              <w:sz w:val="24"/>
              <w:rtl/>
            </w:rPr>
          </w:rPrChange>
        </w:rPr>
        <w:t>پاسخ</w:t>
      </w:r>
      <w:r w:rsidRPr="00A66FFA">
        <w:rPr>
          <w:rFonts w:ascii="Times New Roman" w:hAnsi="Times New Roman"/>
          <w:sz w:val="27"/>
          <w:szCs w:val="27"/>
          <w:rtl/>
          <w:rPrChange w:id="391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19" w:author="Lenovo" w:date="2023-08-06T18:07:00Z">
            <w:rPr>
              <w:rFonts w:ascii="Times New Roman" w:hAnsi="Times New Roman" w:hint="eastAsia"/>
              <w:sz w:val="24"/>
              <w:rtl/>
            </w:rPr>
          </w:rPrChange>
        </w:rPr>
        <w:t>به</w:t>
      </w:r>
      <w:r w:rsidRPr="00A66FFA">
        <w:rPr>
          <w:rFonts w:ascii="Times New Roman" w:hAnsi="Times New Roman"/>
          <w:sz w:val="27"/>
          <w:szCs w:val="27"/>
          <w:rtl/>
          <w:rPrChange w:id="39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2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12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123" w:author="Lenovo" w:date="2023-08-06T18:07:00Z">
            <w:rPr>
              <w:rFonts w:ascii="Times New Roman" w:hAnsi="Times New Roman" w:hint="eastAsia"/>
              <w:sz w:val="24"/>
              <w:rtl/>
            </w:rPr>
          </w:rPrChange>
        </w:rPr>
        <w:t>ن</w:t>
      </w:r>
      <w:r w:rsidRPr="00A66FFA">
        <w:rPr>
          <w:rFonts w:ascii="Times New Roman" w:hAnsi="Times New Roman"/>
          <w:sz w:val="27"/>
          <w:szCs w:val="27"/>
          <w:rtl/>
          <w:rPrChange w:id="391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25"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39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27" w:author="Lenovo" w:date="2023-08-06T18:07:00Z">
            <w:rPr>
              <w:rFonts w:ascii="Times New Roman" w:hAnsi="Times New Roman" w:hint="eastAsia"/>
              <w:sz w:val="24"/>
              <w:rtl/>
            </w:rPr>
          </w:rPrChange>
        </w:rPr>
        <w:t>هم</w:t>
      </w:r>
      <w:r w:rsidRPr="00A66FFA">
        <w:rPr>
          <w:rFonts w:ascii="Times New Roman" w:hAnsi="Times New Roman"/>
          <w:sz w:val="27"/>
          <w:szCs w:val="27"/>
          <w:rtl/>
          <w:rPrChange w:id="39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29"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39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31"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91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33" w:author="Lenovo" w:date="2023-08-06T18:07:00Z">
            <w:rPr>
              <w:rFonts w:ascii="Times New Roman" w:hAnsi="Times New Roman" w:hint="eastAsia"/>
              <w:sz w:val="24"/>
              <w:rtl/>
            </w:rPr>
          </w:rPrChange>
        </w:rPr>
        <w:t>که</w:t>
      </w:r>
      <w:r w:rsidRPr="00A66FFA">
        <w:rPr>
          <w:rFonts w:ascii="Times New Roman" w:hAnsi="Times New Roman"/>
          <w:sz w:val="27"/>
          <w:szCs w:val="27"/>
          <w:rtl/>
          <w:rPrChange w:id="391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35"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9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37"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91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39" w:author="Lenovo" w:date="2023-08-06T18:07:00Z">
            <w:rPr>
              <w:rFonts w:ascii="Times New Roman" w:hAnsi="Times New Roman" w:hint="eastAsia"/>
              <w:sz w:val="24"/>
              <w:rtl/>
            </w:rPr>
          </w:rPrChange>
        </w:rPr>
        <w:t>از</w:t>
      </w:r>
      <w:r w:rsidRPr="00A66FFA">
        <w:rPr>
          <w:rFonts w:ascii="Times New Roman" w:hAnsi="Times New Roman"/>
          <w:sz w:val="27"/>
          <w:szCs w:val="27"/>
          <w:rtl/>
          <w:rPrChange w:id="391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41" w:author="Lenovo" w:date="2023-08-06T18:07:00Z">
            <w:rPr>
              <w:rFonts w:ascii="Times New Roman" w:hAnsi="Times New Roman" w:hint="eastAsia"/>
              <w:sz w:val="24"/>
              <w:rtl/>
            </w:rPr>
          </w:rPrChange>
        </w:rPr>
        <w:t>من</w:t>
      </w:r>
      <w:r w:rsidRPr="00A66FFA">
        <w:rPr>
          <w:rFonts w:ascii="Times New Roman" w:hAnsi="Times New Roman"/>
          <w:sz w:val="27"/>
          <w:szCs w:val="27"/>
          <w:rtl/>
          <w:rPrChange w:id="39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43" w:author="Lenovo" w:date="2023-08-06T18:07:00Z">
            <w:rPr>
              <w:rFonts w:ascii="Times New Roman" w:hAnsi="Times New Roman" w:hint="eastAsia"/>
              <w:sz w:val="24"/>
              <w:rtl/>
            </w:rPr>
          </w:rPrChange>
        </w:rPr>
        <w:t>بخواه</w:t>
      </w:r>
      <w:r w:rsidRPr="00A66FFA">
        <w:rPr>
          <w:rFonts w:ascii="Times New Roman" w:hAnsi="Times New Roman" w:hint="cs"/>
          <w:sz w:val="27"/>
          <w:szCs w:val="27"/>
          <w:rtl/>
          <w:rPrChange w:id="391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145" w:author="Lenovo" w:date="2023-08-06T18:07:00Z">
            <w:rPr>
              <w:rFonts w:ascii="Times New Roman" w:hAnsi="Times New Roman" w:hint="eastAsia"/>
              <w:sz w:val="24"/>
              <w:rtl/>
            </w:rPr>
          </w:rPrChange>
        </w:rPr>
        <w:t>د</w:t>
      </w:r>
      <w:r w:rsidRPr="00A66FFA">
        <w:rPr>
          <w:rFonts w:ascii="Times New Roman" w:hAnsi="Times New Roman"/>
          <w:sz w:val="27"/>
          <w:szCs w:val="27"/>
          <w:rtl/>
          <w:rPrChange w:id="391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47" w:author="Lenovo" w:date="2023-08-06T18:07:00Z">
            <w:rPr>
              <w:rFonts w:ascii="Times New Roman" w:hAnsi="Times New Roman" w:hint="eastAsia"/>
              <w:sz w:val="24"/>
              <w:rtl/>
            </w:rPr>
          </w:rPrChange>
        </w:rPr>
        <w:t>من</w:t>
      </w:r>
      <w:r w:rsidRPr="00A66FFA">
        <w:rPr>
          <w:rFonts w:ascii="Times New Roman" w:hAnsi="Times New Roman"/>
          <w:sz w:val="27"/>
          <w:szCs w:val="27"/>
          <w:rtl/>
          <w:rPrChange w:id="391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4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1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151"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391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153" w:author="Lenovo" w:date="2023-08-06T18:07:00Z">
            <w:rPr>
              <w:rFonts w:ascii="Times New Roman" w:hAnsi="Times New Roman" w:hint="eastAsia"/>
              <w:sz w:val="24"/>
              <w:rtl/>
            </w:rPr>
          </w:rPrChange>
        </w:rPr>
        <w:t>م</w:t>
      </w:r>
      <w:r w:rsidRPr="00A66FFA">
        <w:rPr>
          <w:rFonts w:ascii="Times New Roman" w:hAnsi="Times New Roman"/>
          <w:sz w:val="27"/>
          <w:szCs w:val="27"/>
          <w:rtl/>
          <w:lang w:bidi="fa-IR"/>
          <w:rPrChange w:id="39154" w:author="Lenovo" w:date="2023-08-06T18:07:00Z">
            <w:rPr>
              <w:rFonts w:ascii="Times New Roman" w:hAnsi="Times New Roman"/>
              <w:sz w:val="24"/>
              <w:rtl/>
              <w:lang w:bidi="fa-IR"/>
            </w:rPr>
          </w:rPrChange>
        </w:rPr>
        <w:t>.</w:t>
      </w:r>
    </w:p>
    <w:p w14:paraId="0090FDAA" w14:textId="77777777" w:rsidR="005A10DA" w:rsidRPr="00A66FFA" w:rsidRDefault="004B12CC">
      <w:pPr>
        <w:pStyle w:val="ListParagraph"/>
        <w:numPr>
          <w:ilvl w:val="0"/>
          <w:numId w:val="29"/>
        </w:numPr>
        <w:spacing w:line="276" w:lineRule="auto"/>
        <w:rPr>
          <w:rFonts w:ascii="Times New Roman" w:hAnsi="Times New Roman"/>
          <w:sz w:val="27"/>
          <w:szCs w:val="27"/>
          <w:lang w:bidi="fa-IR"/>
          <w:rPrChange w:id="39155" w:author="Lenovo" w:date="2023-08-06T18:07:00Z">
            <w:rPr>
              <w:rFonts w:ascii="Times New Roman" w:hAnsi="Times New Roman"/>
              <w:sz w:val="24"/>
              <w:lang w:bidi="fa-IR"/>
            </w:rPr>
          </w:rPrChange>
        </w:rPr>
        <w:pPrChange w:id="39156" w:author="Lenovo" w:date="2023-08-06T20:22:00Z">
          <w:pPr>
            <w:pStyle w:val="ListParagraph"/>
            <w:numPr>
              <w:numId w:val="29"/>
            </w:numPr>
            <w:ind w:left="0" w:firstLine="0"/>
          </w:pPr>
        </w:pPrChange>
      </w:pPr>
      <w:r w:rsidRPr="00A66FFA">
        <w:rPr>
          <w:rFonts w:ascii="Times New Roman" w:hAnsi="Times New Roman" w:hint="eastAsia"/>
          <w:sz w:val="27"/>
          <w:szCs w:val="27"/>
          <w:rtl/>
          <w:rPrChange w:id="39157"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91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59" w:author="Lenovo" w:date="2023-08-06T18:07:00Z">
            <w:rPr>
              <w:rFonts w:ascii="Times New Roman" w:hAnsi="Times New Roman" w:hint="eastAsia"/>
              <w:sz w:val="24"/>
              <w:rtl/>
            </w:rPr>
          </w:rPrChange>
        </w:rPr>
        <w:t>از</w:t>
      </w:r>
      <w:r w:rsidRPr="00A66FFA">
        <w:rPr>
          <w:rFonts w:ascii="Times New Roman" w:hAnsi="Times New Roman"/>
          <w:sz w:val="27"/>
          <w:szCs w:val="27"/>
          <w:rtl/>
          <w:rPrChange w:id="391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61"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916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63" w:author="Lenovo" w:date="2023-08-06T18:07:00Z">
            <w:rPr>
              <w:rFonts w:ascii="Times New Roman" w:hAnsi="Times New Roman" w:hint="eastAsia"/>
              <w:sz w:val="24"/>
              <w:rtl/>
            </w:rPr>
          </w:rPrChange>
        </w:rPr>
        <w:t>راجع</w:t>
      </w:r>
      <w:r w:rsidR="00395402" w:rsidRPr="00A66FFA">
        <w:rPr>
          <w:rFonts w:ascii="Times New Roman" w:hAnsi="Times New Roman"/>
          <w:sz w:val="27"/>
          <w:szCs w:val="27"/>
          <w:rtl/>
          <w:rPrChange w:id="3916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65" w:author="Lenovo" w:date="2023-08-06T18:07:00Z">
            <w:rPr>
              <w:rFonts w:ascii="Times New Roman" w:hAnsi="Times New Roman" w:hint="eastAsia"/>
              <w:sz w:val="24"/>
              <w:rtl/>
            </w:rPr>
          </w:rPrChange>
        </w:rPr>
        <w:t>به</w:t>
      </w:r>
      <w:r w:rsidR="00395402" w:rsidRPr="00A66FFA">
        <w:rPr>
          <w:rFonts w:ascii="Times New Roman" w:hAnsi="Times New Roman"/>
          <w:sz w:val="27"/>
          <w:szCs w:val="27"/>
          <w:rtl/>
          <w:rPrChange w:id="3916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67" w:author="Lenovo" w:date="2023-08-06T18:07:00Z">
            <w:rPr>
              <w:rFonts w:ascii="Times New Roman" w:hAnsi="Times New Roman" w:hint="eastAsia"/>
              <w:sz w:val="24"/>
              <w:rtl/>
            </w:rPr>
          </w:rPrChange>
        </w:rPr>
        <w:t>سه</w:t>
      </w:r>
      <w:r w:rsidR="00395402" w:rsidRPr="00A66FFA">
        <w:rPr>
          <w:rFonts w:ascii="Times New Roman" w:hAnsi="Times New Roman"/>
          <w:sz w:val="27"/>
          <w:szCs w:val="27"/>
          <w:rtl/>
          <w:rPrChange w:id="3916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69" w:author="Lenovo" w:date="2023-08-06T18:07:00Z">
            <w:rPr>
              <w:rFonts w:ascii="Times New Roman" w:hAnsi="Times New Roman" w:hint="eastAsia"/>
              <w:sz w:val="24"/>
              <w:rtl/>
            </w:rPr>
          </w:rPrChange>
        </w:rPr>
        <w:t>شهر</w:t>
      </w:r>
      <w:r w:rsidR="00395402" w:rsidRPr="00A66FFA">
        <w:rPr>
          <w:rFonts w:ascii="Times New Roman" w:hAnsi="Times New Roman"/>
          <w:sz w:val="27"/>
          <w:szCs w:val="27"/>
          <w:rtl/>
          <w:rPrChange w:id="3917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71" w:author="Lenovo" w:date="2023-08-06T18:07:00Z">
            <w:rPr>
              <w:rFonts w:ascii="Times New Roman" w:hAnsi="Times New Roman" w:hint="eastAsia"/>
              <w:sz w:val="24"/>
              <w:rtl/>
            </w:rPr>
          </w:rPrChange>
        </w:rPr>
        <w:t>در</w:t>
      </w:r>
      <w:r w:rsidR="00395402" w:rsidRPr="00A66FFA">
        <w:rPr>
          <w:rFonts w:ascii="Times New Roman" w:hAnsi="Times New Roman"/>
          <w:sz w:val="27"/>
          <w:szCs w:val="27"/>
          <w:rtl/>
          <w:rPrChange w:id="3917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73" w:author="Lenovo" w:date="2023-08-06T18:07:00Z">
            <w:rPr>
              <w:rFonts w:ascii="Times New Roman" w:hAnsi="Times New Roman" w:hint="eastAsia"/>
              <w:sz w:val="24"/>
              <w:rtl/>
            </w:rPr>
          </w:rPrChange>
        </w:rPr>
        <w:t>ايران</w:t>
      </w:r>
      <w:r w:rsidR="00395402" w:rsidRPr="00A66FFA">
        <w:rPr>
          <w:rFonts w:ascii="Times New Roman" w:hAnsi="Times New Roman"/>
          <w:sz w:val="27"/>
          <w:szCs w:val="27"/>
          <w:rtl/>
          <w:rPrChange w:id="39174" w:author="Lenovo" w:date="2023-08-06T18:07:00Z">
            <w:rPr>
              <w:rFonts w:ascii="Times New Roman" w:hAnsi="Times New Roman"/>
              <w:sz w:val="24"/>
              <w:rtl/>
            </w:rPr>
          </w:rPrChange>
        </w:rPr>
        <w:t xml:space="preserve"> (يا </w:t>
      </w:r>
      <w:r w:rsidR="00395402" w:rsidRPr="00A66FFA">
        <w:rPr>
          <w:rFonts w:ascii="Times New Roman" w:hAnsi="Times New Roman" w:hint="eastAsia"/>
          <w:sz w:val="27"/>
          <w:szCs w:val="27"/>
          <w:rtl/>
          <w:rPrChange w:id="39175" w:author="Lenovo" w:date="2023-08-06T18:07:00Z">
            <w:rPr>
              <w:rFonts w:ascii="Times New Roman" w:hAnsi="Times New Roman" w:hint="eastAsia"/>
              <w:sz w:val="24"/>
              <w:rtl/>
            </w:rPr>
          </w:rPrChange>
        </w:rPr>
        <w:t>سه</w:t>
      </w:r>
      <w:r w:rsidR="00395402" w:rsidRPr="00A66FFA">
        <w:rPr>
          <w:rFonts w:ascii="Times New Roman" w:hAnsi="Times New Roman"/>
          <w:sz w:val="27"/>
          <w:szCs w:val="27"/>
          <w:rtl/>
          <w:rPrChange w:id="3917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77" w:author="Lenovo" w:date="2023-08-06T18:07:00Z">
            <w:rPr>
              <w:rFonts w:ascii="Times New Roman" w:hAnsi="Times New Roman" w:hint="eastAsia"/>
              <w:sz w:val="24"/>
              <w:rtl/>
            </w:rPr>
          </w:rPrChange>
        </w:rPr>
        <w:t>كشور</w:t>
      </w:r>
      <w:r w:rsidR="00395402" w:rsidRPr="00A66FFA">
        <w:rPr>
          <w:rFonts w:ascii="Times New Roman" w:hAnsi="Times New Roman"/>
          <w:sz w:val="27"/>
          <w:szCs w:val="27"/>
          <w:rtl/>
          <w:rPrChange w:id="3917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79" w:author="Lenovo" w:date="2023-08-06T18:07:00Z">
            <w:rPr>
              <w:rFonts w:ascii="Times New Roman" w:hAnsi="Times New Roman" w:hint="eastAsia"/>
              <w:sz w:val="24"/>
              <w:rtl/>
            </w:rPr>
          </w:rPrChange>
        </w:rPr>
        <w:t>خارجي</w:t>
      </w:r>
      <w:r w:rsidR="00395402" w:rsidRPr="00A66FFA">
        <w:rPr>
          <w:rFonts w:ascii="Times New Roman" w:hAnsi="Times New Roman"/>
          <w:sz w:val="27"/>
          <w:szCs w:val="27"/>
          <w:rtl/>
          <w:rPrChange w:id="39180" w:author="Lenovo" w:date="2023-08-06T18:07:00Z">
            <w:rPr>
              <w:rFonts w:ascii="Times New Roman" w:hAnsi="Times New Roman"/>
              <w:sz w:val="24"/>
              <w:rtl/>
            </w:rPr>
          </w:rPrChange>
        </w:rPr>
        <w:t>)</w:t>
      </w:r>
      <w:r w:rsidRPr="00A66FFA">
        <w:rPr>
          <w:rFonts w:ascii="Times New Roman" w:hAnsi="Times New Roman"/>
          <w:sz w:val="27"/>
          <w:szCs w:val="27"/>
          <w:rtl/>
          <w:rPrChange w:id="39181" w:author="Lenovo" w:date="2023-08-06T18:07:00Z">
            <w:rPr>
              <w:rFonts w:ascii="Times New Roman" w:hAnsi="Times New Roman"/>
              <w:sz w:val="24"/>
              <w:rtl/>
            </w:rPr>
          </w:rPrChange>
        </w:rPr>
        <w:t xml:space="preserve"> ك</w:t>
      </w:r>
      <w:r w:rsidRPr="00A66FFA">
        <w:rPr>
          <w:rFonts w:ascii="Times New Roman" w:hAnsi="Times New Roman" w:hint="eastAsia"/>
          <w:sz w:val="27"/>
          <w:szCs w:val="27"/>
          <w:rtl/>
          <w:rPrChange w:id="39182" w:author="Lenovo" w:date="2023-08-06T18:07:00Z">
            <w:rPr>
              <w:rFonts w:ascii="Times New Roman" w:hAnsi="Times New Roman" w:hint="eastAsia"/>
              <w:sz w:val="24"/>
              <w:rtl/>
            </w:rPr>
          </w:rPrChange>
        </w:rPr>
        <w:t>ه</w:t>
      </w:r>
      <w:r w:rsidRPr="00A66FFA">
        <w:rPr>
          <w:rFonts w:ascii="Times New Roman" w:hAnsi="Times New Roman"/>
          <w:sz w:val="27"/>
          <w:szCs w:val="27"/>
          <w:rtl/>
          <w:rPrChange w:id="39183"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84" w:author="Lenovo" w:date="2023-08-06T18:07:00Z">
            <w:rPr>
              <w:rFonts w:ascii="Times New Roman" w:hAnsi="Times New Roman" w:hint="eastAsia"/>
              <w:sz w:val="24"/>
              <w:rtl/>
            </w:rPr>
          </w:rPrChange>
        </w:rPr>
        <w:t>مايليد</w:t>
      </w:r>
      <w:r w:rsidRPr="00A66FFA">
        <w:rPr>
          <w:rFonts w:ascii="Times New Roman" w:hAnsi="Times New Roman"/>
          <w:sz w:val="27"/>
          <w:szCs w:val="27"/>
          <w:rtl/>
          <w:rPrChange w:id="39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86" w:author="Lenovo" w:date="2023-08-06T18:07:00Z">
            <w:rPr>
              <w:rFonts w:ascii="Times New Roman" w:hAnsi="Times New Roman" w:hint="eastAsia"/>
              <w:sz w:val="24"/>
              <w:rtl/>
            </w:rPr>
          </w:rPrChange>
        </w:rPr>
        <w:t>به</w:t>
      </w:r>
      <w:r w:rsidRPr="00A66FFA">
        <w:rPr>
          <w:rFonts w:ascii="Times New Roman" w:hAnsi="Times New Roman"/>
          <w:sz w:val="27"/>
          <w:szCs w:val="27"/>
          <w:rtl/>
          <w:rPrChange w:id="391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88" w:author="Lenovo" w:date="2023-08-06T18:07:00Z">
            <w:rPr>
              <w:rFonts w:ascii="Times New Roman" w:hAnsi="Times New Roman" w:hint="eastAsia"/>
              <w:sz w:val="24"/>
              <w:rtl/>
            </w:rPr>
          </w:rPrChange>
        </w:rPr>
        <w:t>آن</w:t>
      </w:r>
      <w:r w:rsidRPr="00A66FFA">
        <w:rPr>
          <w:rFonts w:ascii="Times New Roman" w:hAnsi="Times New Roman"/>
          <w:sz w:val="27"/>
          <w:szCs w:val="27"/>
          <w:rtl/>
          <w:rPrChange w:id="391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90" w:author="Lenovo" w:date="2023-08-06T18:07:00Z">
            <w:rPr>
              <w:rFonts w:ascii="Times New Roman" w:hAnsi="Times New Roman" w:hint="eastAsia"/>
              <w:sz w:val="24"/>
              <w:rtl/>
            </w:rPr>
          </w:rPrChange>
        </w:rPr>
        <w:t>مسافرت</w:t>
      </w:r>
      <w:r w:rsidRPr="00A66FFA">
        <w:rPr>
          <w:rFonts w:ascii="Times New Roman" w:hAnsi="Times New Roman"/>
          <w:sz w:val="27"/>
          <w:szCs w:val="27"/>
          <w:rtl/>
          <w:rPrChange w:id="391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92"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91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194" w:author="Lenovo" w:date="2023-08-06T18:07:00Z">
            <w:rPr>
              <w:rFonts w:ascii="Times New Roman" w:hAnsi="Times New Roman" w:hint="eastAsia"/>
              <w:sz w:val="24"/>
              <w:rtl/>
            </w:rPr>
          </w:rPrChange>
        </w:rPr>
        <w:t>د</w:t>
      </w:r>
      <w:r w:rsidRPr="00A66FFA">
        <w:rPr>
          <w:rFonts w:ascii="Times New Roman" w:hAnsi="Times New Roman"/>
          <w:sz w:val="27"/>
          <w:szCs w:val="27"/>
          <w:rtl/>
          <w:rPrChange w:id="39195"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196" w:author="Lenovo" w:date="2023-08-06T18:07:00Z">
            <w:rPr>
              <w:rFonts w:ascii="Times New Roman" w:hAnsi="Times New Roman" w:hint="eastAsia"/>
              <w:sz w:val="24"/>
              <w:rtl/>
            </w:rPr>
          </w:rPrChange>
        </w:rPr>
        <w:t>بپرسند،</w:t>
      </w:r>
      <w:r w:rsidR="00395402" w:rsidRPr="00A66FFA">
        <w:rPr>
          <w:rFonts w:ascii="Times New Roman" w:hAnsi="Times New Roman"/>
          <w:sz w:val="27"/>
          <w:szCs w:val="27"/>
          <w:rtl/>
          <w:rPrChange w:id="391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198" w:author="Lenovo" w:date="2023-08-06T18:07:00Z">
            <w:rPr>
              <w:rFonts w:ascii="Times New Roman" w:hAnsi="Times New Roman" w:hint="eastAsia"/>
              <w:sz w:val="24"/>
              <w:rtl/>
            </w:rPr>
          </w:rPrChange>
        </w:rPr>
        <w:t>کدام</w:t>
      </w:r>
      <w:r w:rsidRPr="00A66FFA">
        <w:rPr>
          <w:rFonts w:ascii="Times New Roman" w:hAnsi="Times New Roman"/>
          <w:sz w:val="27"/>
          <w:szCs w:val="27"/>
          <w:rtl/>
          <w:rPrChange w:id="391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00" w:author="Lenovo" w:date="2023-08-06T18:07:00Z">
            <w:rPr>
              <w:rFonts w:ascii="Times New Roman" w:hAnsi="Times New Roman" w:hint="eastAsia"/>
              <w:sz w:val="24"/>
              <w:rtl/>
            </w:rPr>
          </w:rPrChange>
        </w:rPr>
        <w:t>شهر</w:t>
      </w:r>
      <w:r w:rsidR="00395402" w:rsidRPr="00A66FFA">
        <w:rPr>
          <w:rFonts w:ascii="Times New Roman" w:hAnsi="Times New Roman" w:hint="eastAsia"/>
          <w:sz w:val="27"/>
          <w:szCs w:val="27"/>
          <w:rtl/>
          <w:rPrChange w:id="39201" w:author="Lenovo" w:date="2023-08-06T18:07:00Z">
            <w:rPr>
              <w:rFonts w:ascii="Times New Roman" w:hAnsi="Times New Roman" w:hint="eastAsia"/>
              <w:sz w:val="24"/>
              <w:rtl/>
            </w:rPr>
          </w:rPrChange>
        </w:rPr>
        <w:t>ها</w:t>
      </w:r>
      <w:r w:rsidR="00395402" w:rsidRPr="00A66FFA">
        <w:rPr>
          <w:rFonts w:ascii="Times New Roman" w:hAnsi="Times New Roman"/>
          <w:sz w:val="27"/>
          <w:szCs w:val="27"/>
          <w:rtl/>
          <w:rPrChange w:id="3920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203" w:author="Lenovo" w:date="2023-08-06T18:07:00Z">
            <w:rPr>
              <w:rFonts w:ascii="Times New Roman" w:hAnsi="Times New Roman" w:hint="eastAsia"/>
              <w:sz w:val="24"/>
              <w:rtl/>
            </w:rPr>
          </w:rPrChange>
        </w:rPr>
        <w:t>را</w:t>
      </w:r>
      <w:r w:rsidR="00395402" w:rsidRPr="00A66FFA">
        <w:rPr>
          <w:rFonts w:ascii="Times New Roman" w:hAnsi="Times New Roman"/>
          <w:sz w:val="27"/>
          <w:szCs w:val="27"/>
          <w:rtl/>
          <w:rPrChange w:id="3920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205" w:author="Lenovo" w:date="2023-08-06T18:07:00Z">
            <w:rPr>
              <w:rFonts w:ascii="Times New Roman" w:hAnsi="Times New Roman" w:hint="eastAsia"/>
              <w:sz w:val="24"/>
              <w:rtl/>
            </w:rPr>
          </w:rPrChange>
        </w:rPr>
        <w:t>نام</w:t>
      </w:r>
      <w:r w:rsidR="00395402" w:rsidRPr="00A66FFA">
        <w:rPr>
          <w:rFonts w:ascii="Times New Roman" w:hAnsi="Times New Roman"/>
          <w:sz w:val="27"/>
          <w:szCs w:val="27"/>
          <w:rtl/>
          <w:rPrChange w:id="3920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207" w:author="Lenovo" w:date="2023-08-06T18:07:00Z">
            <w:rPr>
              <w:rFonts w:ascii="Times New Roman" w:hAnsi="Times New Roman" w:hint="eastAsia"/>
              <w:sz w:val="24"/>
              <w:rtl/>
            </w:rPr>
          </w:rPrChange>
        </w:rPr>
        <w:t>مي‌بريد</w:t>
      </w:r>
      <w:r w:rsidRPr="00A66FFA">
        <w:rPr>
          <w:rFonts w:ascii="Times New Roman" w:hAnsi="Times New Roman" w:hint="eastAsia"/>
          <w:sz w:val="27"/>
          <w:szCs w:val="27"/>
          <w:rtl/>
          <w:rPrChange w:id="39208" w:author="Lenovo" w:date="2023-08-06T18:07:00Z">
            <w:rPr>
              <w:rFonts w:ascii="Times New Roman" w:hAnsi="Times New Roman" w:hint="eastAsia"/>
              <w:sz w:val="24"/>
              <w:rtl/>
            </w:rPr>
          </w:rPrChange>
        </w:rPr>
        <w:t>؟</w:t>
      </w:r>
      <w:r w:rsidRPr="00A66FFA">
        <w:rPr>
          <w:rFonts w:ascii="Times New Roman" w:hAnsi="Times New Roman"/>
          <w:sz w:val="27"/>
          <w:szCs w:val="27"/>
          <w:rtl/>
          <w:rPrChange w:id="392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1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2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1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21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15"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9216" w:author="Lenovo" w:date="2023-08-06T18:07:00Z">
            <w:rPr>
              <w:rFonts w:ascii="Times New Roman" w:hAnsi="Times New Roman" w:hint="cs"/>
              <w:sz w:val="24"/>
              <w:rtl/>
            </w:rPr>
          </w:rPrChange>
        </w:rPr>
        <w:t>ی</w:t>
      </w:r>
      <w:r w:rsidRPr="00A66FFA">
        <w:rPr>
          <w:rFonts w:ascii="Times New Roman" w:hAnsi="Times New Roman"/>
          <w:sz w:val="27"/>
          <w:szCs w:val="27"/>
          <w:rtl/>
          <w:rPrChange w:id="392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18"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2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20" w:author="Lenovo" w:date="2023-08-06T18:07:00Z">
            <w:rPr>
              <w:rFonts w:ascii="Times New Roman" w:hAnsi="Times New Roman" w:hint="eastAsia"/>
              <w:sz w:val="24"/>
              <w:rtl/>
            </w:rPr>
          </w:rPrChange>
        </w:rPr>
        <w:t>د</w:t>
      </w:r>
      <w:r w:rsidRPr="00A66FFA">
        <w:rPr>
          <w:rFonts w:ascii="Times New Roman" w:hAnsi="Times New Roman"/>
          <w:sz w:val="27"/>
          <w:szCs w:val="27"/>
          <w:rtl/>
          <w:rPrChange w:id="392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22" w:author="Lenovo" w:date="2023-08-06T18:07:00Z">
            <w:rPr>
              <w:rFonts w:ascii="Times New Roman" w:hAnsi="Times New Roman" w:hint="eastAsia"/>
              <w:sz w:val="24"/>
              <w:rtl/>
            </w:rPr>
          </w:rPrChange>
        </w:rPr>
        <w:t>مشهد،</w:t>
      </w:r>
      <w:r w:rsidRPr="00A66FFA">
        <w:rPr>
          <w:rFonts w:ascii="Times New Roman" w:hAnsi="Times New Roman"/>
          <w:sz w:val="27"/>
          <w:szCs w:val="27"/>
          <w:rtl/>
          <w:rPrChange w:id="392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24" w:author="Lenovo" w:date="2023-08-06T18:07:00Z">
            <w:rPr>
              <w:rFonts w:ascii="Times New Roman" w:hAnsi="Times New Roman" w:hint="eastAsia"/>
              <w:sz w:val="24"/>
              <w:rtl/>
            </w:rPr>
          </w:rPrChange>
        </w:rPr>
        <w:t>قم</w:t>
      </w:r>
      <w:r w:rsidRPr="00A66FFA">
        <w:rPr>
          <w:rFonts w:ascii="Times New Roman" w:hAnsi="Times New Roman"/>
          <w:sz w:val="27"/>
          <w:szCs w:val="27"/>
          <w:rtl/>
          <w:rPrChange w:id="392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26" w:author="Lenovo" w:date="2023-08-06T18:07:00Z">
            <w:rPr>
              <w:rFonts w:ascii="Times New Roman" w:hAnsi="Times New Roman" w:hint="eastAsia"/>
              <w:sz w:val="24"/>
              <w:rtl/>
            </w:rPr>
          </w:rPrChange>
        </w:rPr>
        <w:t>و</w:t>
      </w:r>
      <w:r w:rsidRPr="00A66FFA">
        <w:rPr>
          <w:rFonts w:ascii="Times New Roman" w:hAnsi="Times New Roman"/>
          <w:sz w:val="27"/>
          <w:szCs w:val="27"/>
          <w:rtl/>
          <w:rPrChange w:id="39227"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29" w:author="Lenovo" w:date="2023-08-06T18:07:00Z">
            <w:rPr>
              <w:rFonts w:ascii="Times New Roman" w:hAnsi="Times New Roman" w:hint="eastAsia"/>
              <w:sz w:val="24"/>
              <w:rtl/>
            </w:rPr>
          </w:rPrChange>
        </w:rPr>
        <w:t>ا</w:t>
      </w:r>
      <w:r w:rsidRPr="00A66FFA">
        <w:rPr>
          <w:rFonts w:ascii="Times New Roman" w:hAnsi="Times New Roman"/>
          <w:sz w:val="27"/>
          <w:szCs w:val="27"/>
          <w:rtl/>
          <w:rPrChange w:id="392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31"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2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33" w:author="Lenovo" w:date="2023-08-06T18:07:00Z">
            <w:rPr>
              <w:rFonts w:ascii="Times New Roman" w:hAnsi="Times New Roman" w:hint="eastAsia"/>
              <w:sz w:val="24"/>
              <w:rtl/>
            </w:rPr>
          </w:rPrChange>
        </w:rPr>
        <w:t>د</w:t>
      </w:r>
      <w:r w:rsidRPr="00A66FFA">
        <w:rPr>
          <w:rFonts w:ascii="Times New Roman" w:hAnsi="Times New Roman"/>
          <w:sz w:val="27"/>
          <w:szCs w:val="27"/>
          <w:rtl/>
          <w:rPrChange w:id="392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35" w:author="Lenovo" w:date="2023-08-06T18:07:00Z">
            <w:rPr>
              <w:rFonts w:ascii="Times New Roman" w:hAnsi="Times New Roman" w:hint="eastAsia"/>
              <w:sz w:val="24"/>
              <w:rtl/>
            </w:rPr>
          </w:rPrChange>
        </w:rPr>
        <w:t>شمال</w:t>
      </w:r>
      <w:r w:rsidRPr="00A66FFA">
        <w:rPr>
          <w:rFonts w:ascii="Times New Roman" w:hAnsi="Times New Roman"/>
          <w:sz w:val="27"/>
          <w:szCs w:val="27"/>
          <w:rtl/>
          <w:rPrChange w:id="3923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38" w:author="Lenovo" w:date="2023-08-06T18:07:00Z">
            <w:rPr>
              <w:rFonts w:ascii="Times New Roman" w:hAnsi="Times New Roman" w:hint="eastAsia"/>
              <w:sz w:val="24"/>
              <w:rtl/>
            </w:rPr>
          </w:rPrChange>
        </w:rPr>
        <w:t>ا</w:t>
      </w:r>
      <w:r w:rsidRPr="00A66FFA">
        <w:rPr>
          <w:rFonts w:ascii="Times New Roman" w:hAnsi="Times New Roman"/>
          <w:sz w:val="27"/>
          <w:szCs w:val="27"/>
          <w:rtl/>
          <w:rPrChange w:id="392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40" w:author="Lenovo" w:date="2023-08-06T18:07:00Z">
            <w:rPr>
              <w:rFonts w:ascii="Times New Roman" w:hAnsi="Times New Roman" w:hint="eastAsia"/>
              <w:sz w:val="24"/>
              <w:rtl/>
            </w:rPr>
          </w:rPrChange>
        </w:rPr>
        <w:t>تخت</w:t>
      </w:r>
      <w:r w:rsidRPr="00A66FFA">
        <w:rPr>
          <w:rFonts w:ascii="Times New Roman" w:hAnsi="Times New Roman"/>
          <w:sz w:val="27"/>
          <w:szCs w:val="27"/>
          <w:rtl/>
          <w:rPrChange w:id="39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42" w:author="Lenovo" w:date="2023-08-06T18:07:00Z">
            <w:rPr>
              <w:rFonts w:ascii="Times New Roman" w:hAnsi="Times New Roman" w:hint="eastAsia"/>
              <w:sz w:val="24"/>
              <w:rtl/>
            </w:rPr>
          </w:rPrChange>
        </w:rPr>
        <w:t>جمش</w:t>
      </w:r>
      <w:r w:rsidRPr="00A66FFA">
        <w:rPr>
          <w:rFonts w:ascii="Times New Roman" w:hAnsi="Times New Roman" w:hint="cs"/>
          <w:sz w:val="27"/>
          <w:szCs w:val="27"/>
          <w:rtl/>
          <w:rPrChange w:id="392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44" w:author="Lenovo" w:date="2023-08-06T18:07:00Z">
            <w:rPr>
              <w:rFonts w:ascii="Times New Roman" w:hAnsi="Times New Roman" w:hint="eastAsia"/>
              <w:sz w:val="24"/>
              <w:rtl/>
            </w:rPr>
          </w:rPrChange>
        </w:rPr>
        <w:t>د،</w:t>
      </w:r>
      <w:r w:rsidRPr="00A66FFA">
        <w:rPr>
          <w:rFonts w:ascii="Times New Roman" w:hAnsi="Times New Roman"/>
          <w:sz w:val="27"/>
          <w:szCs w:val="27"/>
          <w:rtl/>
          <w:rPrChange w:id="39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46" w:author="Lenovo" w:date="2023-08-06T18:07:00Z">
            <w:rPr>
              <w:rFonts w:ascii="Times New Roman" w:hAnsi="Times New Roman" w:hint="eastAsia"/>
              <w:sz w:val="24"/>
              <w:rtl/>
            </w:rPr>
          </w:rPrChange>
        </w:rPr>
        <w:t>کو</w:t>
      </w:r>
      <w:r w:rsidRPr="00A66FFA">
        <w:rPr>
          <w:rFonts w:ascii="Times New Roman" w:hAnsi="Times New Roman" w:hint="cs"/>
          <w:sz w:val="27"/>
          <w:szCs w:val="27"/>
          <w:rtl/>
          <w:rPrChange w:id="392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48" w:author="Lenovo" w:date="2023-08-06T18:07:00Z">
            <w:rPr>
              <w:rFonts w:ascii="Times New Roman" w:hAnsi="Times New Roman" w:hint="eastAsia"/>
              <w:sz w:val="24"/>
              <w:rtl/>
            </w:rPr>
          </w:rPrChange>
        </w:rPr>
        <w:t>ر</w:t>
      </w:r>
      <w:r w:rsidRPr="00A66FFA">
        <w:rPr>
          <w:rFonts w:ascii="Times New Roman" w:hAnsi="Times New Roman"/>
          <w:sz w:val="27"/>
          <w:szCs w:val="27"/>
          <w:rtl/>
          <w:rPrChange w:id="3924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51" w:author="Lenovo" w:date="2023-08-06T18:07:00Z">
            <w:rPr>
              <w:rFonts w:ascii="Times New Roman" w:hAnsi="Times New Roman" w:hint="eastAsia"/>
              <w:sz w:val="24"/>
              <w:rtl/>
            </w:rPr>
          </w:rPrChange>
        </w:rPr>
        <w:t>زد</w:t>
      </w:r>
      <w:r w:rsidR="00395402" w:rsidRPr="00A66FFA">
        <w:rPr>
          <w:rFonts w:ascii="Times New Roman" w:hAnsi="Times New Roman"/>
          <w:sz w:val="27"/>
          <w:szCs w:val="27"/>
          <w:rtl/>
          <w:rPrChange w:id="39252" w:author="Lenovo" w:date="2023-08-06T18:07:00Z">
            <w:rPr>
              <w:rFonts w:ascii="Times New Roman" w:hAnsi="Times New Roman"/>
              <w:sz w:val="24"/>
              <w:rtl/>
            </w:rPr>
          </w:rPrChange>
        </w:rPr>
        <w:t xml:space="preserve"> يا...</w:t>
      </w:r>
      <w:r w:rsidRPr="00A66FFA">
        <w:rPr>
          <w:rFonts w:ascii="Times New Roman" w:hAnsi="Times New Roman"/>
          <w:sz w:val="27"/>
          <w:szCs w:val="27"/>
          <w:rtl/>
          <w:rPrChange w:id="392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54" w:author="Lenovo" w:date="2023-08-06T18:07:00Z">
            <w:rPr>
              <w:rFonts w:ascii="Times New Roman" w:hAnsi="Times New Roman" w:hint="eastAsia"/>
              <w:sz w:val="24"/>
              <w:rtl/>
            </w:rPr>
          </w:rPrChange>
        </w:rPr>
        <w:t>وقت</w:t>
      </w:r>
      <w:r w:rsidRPr="00A66FFA">
        <w:rPr>
          <w:rFonts w:ascii="Times New Roman" w:hAnsi="Times New Roman" w:hint="cs"/>
          <w:sz w:val="27"/>
          <w:szCs w:val="27"/>
          <w:rtl/>
          <w:rPrChange w:id="39255" w:author="Lenovo" w:date="2023-08-06T18:07:00Z">
            <w:rPr>
              <w:rFonts w:ascii="Times New Roman" w:hAnsi="Times New Roman" w:hint="cs"/>
              <w:sz w:val="24"/>
              <w:rtl/>
            </w:rPr>
          </w:rPrChange>
        </w:rPr>
        <w:t>ی</w:t>
      </w:r>
      <w:r w:rsidRPr="00A66FFA">
        <w:rPr>
          <w:rFonts w:ascii="Times New Roman" w:hAnsi="Times New Roman"/>
          <w:sz w:val="27"/>
          <w:szCs w:val="27"/>
          <w:rtl/>
          <w:rPrChange w:id="3925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257" w:author="Lenovo" w:date="2023-08-06T18:07:00Z">
            <w:rPr>
              <w:rFonts w:ascii="Times New Roman" w:hAnsi="Times New Roman" w:hint="eastAsia"/>
              <w:sz w:val="24"/>
              <w:rtl/>
            </w:rPr>
          </w:rPrChange>
        </w:rPr>
        <w:t>از</w:t>
      </w:r>
      <w:r w:rsidRPr="00A66FFA">
        <w:rPr>
          <w:rFonts w:ascii="Times New Roman" w:hAnsi="Times New Roman"/>
          <w:sz w:val="27"/>
          <w:szCs w:val="27"/>
          <w:rtl/>
          <w:rPrChange w:id="39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59"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392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61" w:author="Lenovo" w:date="2023-08-06T18:07:00Z">
            <w:rPr>
              <w:rFonts w:ascii="Times New Roman" w:hAnsi="Times New Roman" w:hint="eastAsia"/>
              <w:sz w:val="24"/>
              <w:rtl/>
            </w:rPr>
          </w:rPrChange>
        </w:rPr>
        <w:t>ن</w:t>
      </w:r>
      <w:r w:rsidRPr="00A66FFA">
        <w:rPr>
          <w:rFonts w:ascii="Times New Roman" w:hAnsi="Times New Roman"/>
          <w:sz w:val="27"/>
          <w:szCs w:val="27"/>
          <w:rtl/>
          <w:rPrChange w:id="392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63" w:author="Lenovo" w:date="2023-08-06T18:07:00Z">
            <w:rPr>
              <w:rFonts w:ascii="Times New Roman" w:hAnsi="Times New Roman" w:hint="eastAsia"/>
              <w:sz w:val="24"/>
              <w:rtl/>
            </w:rPr>
          </w:rPrChange>
        </w:rPr>
        <w:t>سه</w:t>
      </w:r>
      <w:r w:rsidRPr="00A66FFA">
        <w:rPr>
          <w:rFonts w:ascii="Times New Roman" w:hAnsi="Times New Roman"/>
          <w:sz w:val="27"/>
          <w:szCs w:val="27"/>
          <w:rtl/>
          <w:rPrChange w:id="392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65" w:author="Lenovo" w:date="2023-08-06T18:07:00Z">
            <w:rPr>
              <w:rFonts w:ascii="Times New Roman" w:hAnsi="Times New Roman" w:hint="eastAsia"/>
              <w:sz w:val="24"/>
              <w:rtl/>
            </w:rPr>
          </w:rPrChange>
        </w:rPr>
        <w:t>شهر</w:t>
      </w:r>
      <w:r w:rsidR="00395402" w:rsidRPr="00A66FFA">
        <w:rPr>
          <w:rFonts w:ascii="Times New Roman" w:hAnsi="Times New Roman" w:hint="eastAsia"/>
          <w:sz w:val="27"/>
          <w:szCs w:val="27"/>
          <w:rtl/>
          <w:rPrChange w:id="39266" w:author="Lenovo" w:date="2023-08-06T18:07:00Z">
            <w:rPr>
              <w:rFonts w:ascii="Times New Roman" w:hAnsi="Times New Roman" w:hint="eastAsia"/>
              <w:sz w:val="24"/>
              <w:rtl/>
            </w:rPr>
          </w:rPrChange>
        </w:rPr>
        <w:t>،</w:t>
      </w:r>
      <w:r w:rsidRPr="00A66FFA">
        <w:rPr>
          <w:rFonts w:ascii="Times New Roman" w:hAnsi="Times New Roman"/>
          <w:sz w:val="27"/>
          <w:szCs w:val="27"/>
          <w:rtl/>
          <w:rPrChange w:id="39267"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6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69" w:author="Lenovo" w:date="2023-08-06T18:07:00Z">
            <w:rPr>
              <w:rFonts w:ascii="Times New Roman" w:hAnsi="Times New Roman" w:hint="eastAsia"/>
              <w:sz w:val="24"/>
              <w:rtl/>
            </w:rPr>
          </w:rPrChange>
        </w:rPr>
        <w:t>ک</w:t>
      </w:r>
      <w:r w:rsidRPr="00A66FFA">
        <w:rPr>
          <w:rFonts w:ascii="Times New Roman" w:hAnsi="Times New Roman"/>
          <w:sz w:val="27"/>
          <w:szCs w:val="27"/>
          <w:rtl/>
          <w:rPrChange w:id="392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71" w:author="Lenovo" w:date="2023-08-06T18:07:00Z">
            <w:rPr>
              <w:rFonts w:ascii="Times New Roman" w:hAnsi="Times New Roman" w:hint="eastAsia"/>
              <w:sz w:val="24"/>
              <w:rtl/>
            </w:rPr>
          </w:rPrChange>
        </w:rPr>
        <w:t>شهر</w:t>
      </w:r>
      <w:r w:rsidRPr="00A66FFA">
        <w:rPr>
          <w:rFonts w:ascii="Times New Roman" w:hAnsi="Times New Roman"/>
          <w:sz w:val="27"/>
          <w:szCs w:val="27"/>
          <w:rtl/>
          <w:rPrChange w:id="392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73"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392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75" w:author="Lenovo" w:date="2023-08-06T18:07:00Z">
            <w:rPr>
              <w:rFonts w:ascii="Times New Roman" w:hAnsi="Times New Roman" w:hint="eastAsia"/>
              <w:sz w:val="24"/>
              <w:rtl/>
            </w:rPr>
          </w:rPrChange>
        </w:rPr>
        <w:t>ارت</w:t>
      </w:r>
      <w:r w:rsidRPr="00A66FFA">
        <w:rPr>
          <w:rFonts w:ascii="Times New Roman" w:hAnsi="Times New Roman" w:hint="cs"/>
          <w:sz w:val="27"/>
          <w:szCs w:val="27"/>
          <w:rtl/>
          <w:rPrChange w:id="39276" w:author="Lenovo" w:date="2023-08-06T18:07:00Z">
            <w:rPr>
              <w:rFonts w:ascii="Times New Roman" w:hAnsi="Times New Roman" w:hint="cs"/>
              <w:sz w:val="24"/>
              <w:rtl/>
            </w:rPr>
          </w:rPrChange>
        </w:rPr>
        <w:t>ی</w:t>
      </w:r>
      <w:r w:rsidRPr="00A66FFA">
        <w:rPr>
          <w:rFonts w:ascii="Times New Roman" w:hAnsi="Times New Roman"/>
          <w:sz w:val="27"/>
          <w:szCs w:val="27"/>
          <w:rtl/>
          <w:rPrChange w:id="392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78" w:author="Lenovo" w:date="2023-08-06T18:07:00Z">
            <w:rPr>
              <w:rFonts w:ascii="Times New Roman" w:hAnsi="Times New Roman" w:hint="eastAsia"/>
              <w:sz w:val="24"/>
              <w:rtl/>
            </w:rPr>
          </w:rPrChange>
        </w:rPr>
        <w:t>نباشد</w:t>
      </w:r>
      <w:r w:rsidRPr="00A66FFA">
        <w:rPr>
          <w:rFonts w:ascii="Times New Roman" w:hAnsi="Times New Roman"/>
          <w:sz w:val="27"/>
          <w:szCs w:val="27"/>
          <w:rtl/>
          <w:rPrChange w:id="3927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28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281" w:author="Lenovo" w:date="2023-08-06T18:07:00Z">
            <w:rPr>
              <w:rFonts w:ascii="Times New Roman" w:hAnsi="Times New Roman" w:hint="eastAsia"/>
              <w:sz w:val="24"/>
              <w:rtl/>
            </w:rPr>
          </w:rPrChange>
        </w:rPr>
        <w:t>ک</w:t>
      </w:r>
      <w:r w:rsidR="00395402" w:rsidRPr="00A66FFA">
        <w:rPr>
          <w:rFonts w:ascii="Times New Roman" w:hAnsi="Times New Roman" w:hint="eastAsia"/>
          <w:sz w:val="27"/>
          <w:szCs w:val="27"/>
          <w:rPrChange w:id="39282"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9283" w:author="Lenovo" w:date="2023-08-06T18:07:00Z">
            <w:rPr>
              <w:rFonts w:ascii="Times New Roman" w:hAnsi="Times New Roman" w:hint="eastAsia"/>
              <w:sz w:val="24"/>
              <w:rtl/>
            </w:rPr>
          </w:rPrChange>
        </w:rPr>
        <w:t>سر</w:t>
      </w:r>
      <w:r w:rsidRPr="00A66FFA">
        <w:rPr>
          <w:rFonts w:ascii="Times New Roman" w:hAnsi="Times New Roman" w:hint="cs"/>
          <w:sz w:val="27"/>
          <w:szCs w:val="27"/>
          <w:rtl/>
          <w:rPrChange w:id="39284" w:author="Lenovo" w:date="2023-08-06T18:07:00Z">
            <w:rPr>
              <w:rFonts w:ascii="Times New Roman" w:hAnsi="Times New Roman" w:hint="cs"/>
              <w:sz w:val="24"/>
              <w:rtl/>
            </w:rPr>
          </w:rPrChange>
        </w:rPr>
        <w:t>ی</w:t>
      </w:r>
      <w:r w:rsidRPr="00A66FFA">
        <w:rPr>
          <w:rFonts w:ascii="Times New Roman" w:hAnsi="Times New Roman"/>
          <w:sz w:val="27"/>
          <w:szCs w:val="27"/>
          <w:rtl/>
          <w:rPrChange w:id="392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86" w:author="Lenovo" w:date="2023-08-06T18:07:00Z">
            <w:rPr>
              <w:rFonts w:ascii="Times New Roman" w:hAnsi="Times New Roman" w:hint="eastAsia"/>
              <w:sz w:val="24"/>
              <w:rtl/>
            </w:rPr>
          </w:rPrChange>
        </w:rPr>
        <w:t>مسائل</w:t>
      </w:r>
      <w:r w:rsidRPr="00A66FFA">
        <w:rPr>
          <w:rFonts w:ascii="Times New Roman" w:hAnsi="Times New Roman"/>
          <w:sz w:val="27"/>
          <w:szCs w:val="27"/>
          <w:rtl/>
          <w:rPrChange w:id="392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88" w:author="Lenovo" w:date="2023-08-06T18:07:00Z">
            <w:rPr>
              <w:rFonts w:ascii="Times New Roman" w:hAnsi="Times New Roman" w:hint="eastAsia"/>
              <w:sz w:val="24"/>
              <w:rtl/>
            </w:rPr>
          </w:rPrChange>
        </w:rPr>
        <w:t>روشن</w:t>
      </w:r>
      <w:r w:rsidRPr="00A66FFA">
        <w:rPr>
          <w:rFonts w:ascii="Times New Roman" w:hAnsi="Times New Roman"/>
          <w:sz w:val="27"/>
          <w:szCs w:val="27"/>
          <w:rtl/>
          <w:rPrChange w:id="392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9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291" w:author="Lenovo" w:date="2023-08-06T18:07:00Z">
            <w:rPr>
              <w:rFonts w:ascii="Times New Roman" w:hAnsi="Times New Roman" w:hint="cs"/>
              <w:sz w:val="24"/>
              <w:rtl/>
            </w:rPr>
          </w:rPrChange>
        </w:rPr>
        <w:t>ی</w:t>
      </w:r>
      <w:r w:rsidR="00395402" w:rsidRPr="00A66FFA">
        <w:rPr>
          <w:rFonts w:ascii="Times New Roman" w:eastAsia="Arial" w:hAnsi="Times New Roman" w:cs="Arial" w:hint="eastAsia"/>
          <w:sz w:val="27"/>
          <w:szCs w:val="27"/>
          <w:rPrChange w:id="39292"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9293" w:author="Lenovo" w:date="2023-08-06T18:07:00Z">
            <w:rPr>
              <w:rFonts w:ascii="Times New Roman" w:hAnsi="Times New Roman" w:hint="eastAsia"/>
              <w:sz w:val="24"/>
              <w:rtl/>
            </w:rPr>
          </w:rPrChange>
        </w:rPr>
        <w:t>شود</w:t>
      </w:r>
      <w:r w:rsidR="00395402" w:rsidRPr="00A66FFA">
        <w:rPr>
          <w:rFonts w:ascii="Times New Roman" w:hAnsi="Times New Roman"/>
          <w:sz w:val="27"/>
          <w:szCs w:val="27"/>
          <w:rtl/>
          <w:rPrChange w:id="392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95"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2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29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29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299" w:author="Lenovo" w:date="2023-08-06T18:07:00Z">
            <w:rPr>
              <w:rFonts w:ascii="Times New Roman" w:hAnsi="Times New Roman" w:hint="eastAsia"/>
              <w:sz w:val="24"/>
              <w:rtl/>
            </w:rPr>
          </w:rPrChange>
        </w:rPr>
        <w:t>كسي</w:t>
      </w:r>
      <w:r w:rsidR="00395402" w:rsidRPr="00A66FFA">
        <w:rPr>
          <w:rFonts w:ascii="Times New Roman" w:hAnsi="Times New Roman"/>
          <w:sz w:val="27"/>
          <w:szCs w:val="27"/>
          <w:rtl/>
          <w:rPrChange w:id="3930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01" w:author="Lenovo" w:date="2023-08-06T18:07:00Z">
            <w:rPr>
              <w:rFonts w:ascii="Times New Roman" w:hAnsi="Times New Roman" w:hint="eastAsia"/>
              <w:sz w:val="24"/>
              <w:rtl/>
            </w:rPr>
          </w:rPrChange>
        </w:rPr>
        <w:t>كشورهاي</w:t>
      </w:r>
      <w:r w:rsidR="00395402" w:rsidRPr="00A66FFA">
        <w:rPr>
          <w:rFonts w:ascii="Times New Roman" w:hAnsi="Times New Roman"/>
          <w:sz w:val="27"/>
          <w:szCs w:val="27"/>
          <w:rtl/>
          <w:rPrChange w:id="3930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03" w:author="Lenovo" w:date="2023-08-06T18:07:00Z">
            <w:rPr>
              <w:rFonts w:ascii="Times New Roman" w:hAnsi="Times New Roman" w:hint="eastAsia"/>
              <w:sz w:val="24"/>
              <w:rtl/>
            </w:rPr>
          </w:rPrChange>
        </w:rPr>
        <w:t>همجوار</w:t>
      </w:r>
      <w:r w:rsidR="00395402" w:rsidRPr="00A66FFA">
        <w:rPr>
          <w:rFonts w:ascii="Times New Roman" w:hAnsi="Times New Roman"/>
          <w:sz w:val="27"/>
          <w:szCs w:val="27"/>
          <w:rtl/>
          <w:rPrChange w:id="3930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05" w:author="Lenovo" w:date="2023-08-06T18:07:00Z">
            <w:rPr>
              <w:rFonts w:ascii="Times New Roman" w:hAnsi="Times New Roman" w:hint="eastAsia"/>
              <w:sz w:val="24"/>
              <w:rtl/>
            </w:rPr>
          </w:rPrChange>
        </w:rPr>
        <w:t>و</w:t>
      </w:r>
      <w:r w:rsidR="00395402" w:rsidRPr="00A66FFA">
        <w:rPr>
          <w:rFonts w:ascii="Times New Roman" w:hAnsi="Times New Roman"/>
          <w:sz w:val="27"/>
          <w:szCs w:val="27"/>
          <w:rtl/>
          <w:rPrChange w:id="3930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07" w:author="Lenovo" w:date="2023-08-06T18:07:00Z">
            <w:rPr>
              <w:rFonts w:ascii="Times New Roman" w:hAnsi="Times New Roman" w:hint="eastAsia"/>
              <w:sz w:val="24"/>
              <w:rtl/>
            </w:rPr>
          </w:rPrChange>
        </w:rPr>
        <w:t>زيارتي</w:t>
      </w:r>
      <w:r w:rsidR="00395402" w:rsidRPr="00A66FFA">
        <w:rPr>
          <w:rFonts w:ascii="Times New Roman" w:hAnsi="Times New Roman"/>
          <w:sz w:val="27"/>
          <w:szCs w:val="27"/>
          <w:rtl/>
          <w:rPrChange w:id="3930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09" w:author="Lenovo" w:date="2023-08-06T18:07:00Z">
            <w:rPr>
              <w:rFonts w:ascii="Times New Roman" w:hAnsi="Times New Roman" w:hint="eastAsia"/>
              <w:sz w:val="24"/>
              <w:rtl/>
            </w:rPr>
          </w:rPrChange>
        </w:rPr>
        <w:t>مثل</w:t>
      </w:r>
      <w:r w:rsidR="00395402" w:rsidRPr="00A66FFA">
        <w:rPr>
          <w:rFonts w:ascii="Times New Roman" w:hAnsi="Times New Roman"/>
          <w:sz w:val="27"/>
          <w:szCs w:val="27"/>
          <w:rtl/>
          <w:rPrChange w:id="3931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11" w:author="Lenovo" w:date="2023-08-06T18:07:00Z">
            <w:rPr>
              <w:rFonts w:ascii="Times New Roman" w:hAnsi="Times New Roman" w:hint="eastAsia"/>
              <w:sz w:val="24"/>
              <w:rtl/>
            </w:rPr>
          </w:rPrChange>
        </w:rPr>
        <w:t>عراق</w:t>
      </w:r>
      <w:r w:rsidR="00395402" w:rsidRPr="00A66FFA">
        <w:rPr>
          <w:rFonts w:ascii="Times New Roman" w:hAnsi="Times New Roman"/>
          <w:sz w:val="27"/>
          <w:szCs w:val="27"/>
          <w:rtl/>
          <w:rPrChange w:id="3931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13" w:author="Lenovo" w:date="2023-08-06T18:07:00Z">
            <w:rPr>
              <w:rFonts w:ascii="Times New Roman" w:hAnsi="Times New Roman" w:hint="eastAsia"/>
              <w:sz w:val="24"/>
              <w:rtl/>
            </w:rPr>
          </w:rPrChange>
        </w:rPr>
        <w:t>و</w:t>
      </w:r>
      <w:r w:rsidR="00395402" w:rsidRPr="00A66FFA">
        <w:rPr>
          <w:rFonts w:ascii="Times New Roman" w:hAnsi="Times New Roman"/>
          <w:sz w:val="27"/>
          <w:szCs w:val="27"/>
          <w:rtl/>
          <w:rPrChange w:id="3931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15" w:author="Lenovo" w:date="2023-08-06T18:07:00Z">
            <w:rPr>
              <w:rFonts w:ascii="Times New Roman" w:hAnsi="Times New Roman" w:hint="eastAsia"/>
              <w:sz w:val="24"/>
              <w:rtl/>
            </w:rPr>
          </w:rPrChange>
        </w:rPr>
        <w:t>عربستان</w:t>
      </w:r>
      <w:r w:rsidR="00395402" w:rsidRPr="00A66FFA">
        <w:rPr>
          <w:rFonts w:ascii="Times New Roman" w:hAnsi="Times New Roman"/>
          <w:sz w:val="27"/>
          <w:szCs w:val="27"/>
          <w:rtl/>
          <w:rPrChange w:id="3931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17" w:author="Lenovo" w:date="2023-08-06T18:07:00Z">
            <w:rPr>
              <w:rFonts w:ascii="Times New Roman" w:hAnsi="Times New Roman" w:hint="eastAsia"/>
              <w:sz w:val="24"/>
              <w:rtl/>
            </w:rPr>
          </w:rPrChange>
        </w:rPr>
        <w:t>و</w:t>
      </w:r>
      <w:r w:rsidRPr="00A66FFA">
        <w:rPr>
          <w:rFonts w:ascii="Times New Roman" w:hAnsi="Times New Roman"/>
          <w:sz w:val="27"/>
          <w:szCs w:val="27"/>
          <w:rtl/>
          <w:rPrChange w:id="393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19" w:author="Lenovo" w:date="2023-08-06T18:07:00Z">
            <w:rPr>
              <w:rFonts w:ascii="Times New Roman" w:hAnsi="Times New Roman" w:hint="eastAsia"/>
              <w:sz w:val="24"/>
              <w:rtl/>
            </w:rPr>
          </w:rPrChange>
        </w:rPr>
        <w:t>سور</w:t>
      </w:r>
      <w:r w:rsidRPr="00A66FFA">
        <w:rPr>
          <w:rFonts w:ascii="Times New Roman" w:hAnsi="Times New Roman" w:hint="cs"/>
          <w:sz w:val="27"/>
          <w:szCs w:val="27"/>
          <w:rtl/>
          <w:rPrChange w:id="3932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321" w:author="Lenovo" w:date="2023-08-06T18:07:00Z">
            <w:rPr>
              <w:rFonts w:ascii="Times New Roman" w:hAnsi="Times New Roman" w:hint="eastAsia"/>
              <w:sz w:val="24"/>
              <w:rtl/>
            </w:rPr>
          </w:rPrChange>
        </w:rPr>
        <w:t>ه</w:t>
      </w:r>
      <w:r w:rsidRPr="00A66FFA">
        <w:rPr>
          <w:rFonts w:ascii="Times New Roman" w:hAnsi="Times New Roman"/>
          <w:sz w:val="27"/>
          <w:szCs w:val="27"/>
          <w:rtl/>
          <w:rPrChange w:id="393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23" w:author="Lenovo" w:date="2023-08-06T18:07:00Z">
            <w:rPr>
              <w:rFonts w:ascii="Times New Roman" w:hAnsi="Times New Roman" w:hint="eastAsia"/>
              <w:sz w:val="24"/>
              <w:rtl/>
            </w:rPr>
          </w:rPrChange>
        </w:rPr>
        <w:t>را</w:t>
      </w:r>
      <w:r w:rsidRPr="00A66FFA">
        <w:rPr>
          <w:rFonts w:ascii="Times New Roman" w:hAnsi="Times New Roman"/>
          <w:sz w:val="27"/>
          <w:szCs w:val="27"/>
          <w:rtl/>
          <w:rPrChange w:id="39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25" w:author="Lenovo" w:date="2023-08-06T18:07:00Z">
            <w:rPr>
              <w:rFonts w:ascii="Times New Roman" w:hAnsi="Times New Roman" w:hint="eastAsia"/>
              <w:sz w:val="24"/>
              <w:rtl/>
            </w:rPr>
          </w:rPrChange>
        </w:rPr>
        <w:t>انتخاب</w:t>
      </w:r>
      <w:r w:rsidRPr="00A66FFA">
        <w:rPr>
          <w:rFonts w:ascii="Times New Roman" w:hAnsi="Times New Roman"/>
          <w:sz w:val="27"/>
          <w:szCs w:val="27"/>
          <w:rtl/>
          <w:rPrChange w:id="3932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27" w:author="Lenovo" w:date="2023-08-06T18:07:00Z">
            <w:rPr>
              <w:rFonts w:ascii="Times New Roman" w:hAnsi="Times New Roman" w:hint="eastAsia"/>
              <w:sz w:val="24"/>
              <w:rtl/>
            </w:rPr>
          </w:rPrChange>
        </w:rPr>
        <w:t>کن</w:t>
      </w:r>
      <w:r w:rsidRPr="00A66FFA">
        <w:rPr>
          <w:rFonts w:ascii="Times New Roman" w:hAnsi="Times New Roman" w:hint="eastAsia"/>
          <w:sz w:val="27"/>
          <w:szCs w:val="27"/>
          <w:rtl/>
          <w:rPrChange w:id="39328" w:author="Lenovo" w:date="2023-08-06T18:07:00Z">
            <w:rPr>
              <w:rFonts w:ascii="Times New Roman" w:hAnsi="Times New Roman" w:hint="eastAsia"/>
              <w:sz w:val="24"/>
              <w:rtl/>
            </w:rPr>
          </w:rPrChange>
        </w:rPr>
        <w:t>د</w:t>
      </w:r>
      <w:r w:rsidRPr="00A66FFA">
        <w:rPr>
          <w:rFonts w:ascii="Times New Roman" w:hAnsi="Times New Roman"/>
          <w:sz w:val="27"/>
          <w:szCs w:val="27"/>
          <w:rtl/>
          <w:rPrChange w:id="39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30" w:author="Lenovo" w:date="2023-08-06T18:07:00Z">
            <w:rPr>
              <w:rFonts w:ascii="Times New Roman" w:hAnsi="Times New Roman" w:hint="eastAsia"/>
              <w:sz w:val="24"/>
              <w:rtl/>
            </w:rPr>
          </w:rPrChange>
        </w:rPr>
        <w:t>و</w:t>
      </w:r>
      <w:r w:rsidRPr="00A66FFA">
        <w:rPr>
          <w:rFonts w:ascii="Times New Roman" w:hAnsi="Times New Roman"/>
          <w:sz w:val="27"/>
          <w:szCs w:val="27"/>
          <w:rtl/>
          <w:rPrChange w:id="39331"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32" w:author="Lenovo" w:date="2023-08-06T18:07:00Z">
            <w:rPr>
              <w:rFonts w:ascii="Times New Roman" w:hAnsi="Times New Roman" w:hint="eastAsia"/>
              <w:sz w:val="24"/>
              <w:rtl/>
            </w:rPr>
          </w:rPrChange>
        </w:rPr>
        <w:t>كسي</w:t>
      </w:r>
      <w:r w:rsidR="00395402" w:rsidRPr="00A66FFA">
        <w:rPr>
          <w:rFonts w:ascii="Times New Roman" w:hAnsi="Times New Roman"/>
          <w:sz w:val="27"/>
          <w:szCs w:val="27"/>
          <w:rtl/>
          <w:rPrChange w:id="39333" w:author="Lenovo" w:date="2023-08-06T18:07:00Z">
            <w:rPr>
              <w:rFonts w:ascii="Times New Roman" w:hAnsi="Times New Roman"/>
              <w:sz w:val="24"/>
              <w:rtl/>
            </w:rPr>
          </w:rPrChange>
        </w:rPr>
        <w:t xml:space="preserve"> كشورهاي </w:t>
      </w:r>
      <w:r w:rsidRPr="00A66FFA">
        <w:rPr>
          <w:rFonts w:ascii="Times New Roman" w:hAnsi="Times New Roman" w:hint="eastAsia"/>
          <w:sz w:val="27"/>
          <w:szCs w:val="27"/>
          <w:rtl/>
          <w:rPrChange w:id="39334" w:author="Lenovo" w:date="2023-08-06T18:07:00Z">
            <w:rPr>
              <w:rFonts w:ascii="Times New Roman" w:hAnsi="Times New Roman" w:hint="eastAsia"/>
              <w:sz w:val="24"/>
              <w:rtl/>
            </w:rPr>
          </w:rPrChange>
        </w:rPr>
        <w:t>اروپا</w:t>
      </w:r>
      <w:r w:rsidRPr="00A66FFA">
        <w:rPr>
          <w:rFonts w:ascii="Times New Roman" w:hAnsi="Times New Roman" w:hint="cs"/>
          <w:sz w:val="27"/>
          <w:szCs w:val="27"/>
          <w:rtl/>
          <w:rPrChange w:id="39335" w:author="Lenovo" w:date="2023-08-06T18:07:00Z">
            <w:rPr>
              <w:rFonts w:ascii="Times New Roman" w:hAnsi="Times New Roman" w:hint="cs"/>
              <w:sz w:val="24"/>
              <w:rtl/>
            </w:rPr>
          </w:rPrChange>
        </w:rPr>
        <w:t>یی</w:t>
      </w:r>
      <w:r w:rsidRPr="00A66FFA">
        <w:rPr>
          <w:rFonts w:ascii="Times New Roman" w:hAnsi="Times New Roman"/>
          <w:sz w:val="27"/>
          <w:szCs w:val="27"/>
          <w:rtl/>
          <w:rPrChange w:id="393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37" w:author="Lenovo" w:date="2023-08-06T18:07:00Z">
            <w:rPr>
              <w:rFonts w:ascii="Times New Roman" w:hAnsi="Times New Roman" w:hint="eastAsia"/>
              <w:sz w:val="24"/>
              <w:rtl/>
            </w:rPr>
          </w:rPrChange>
        </w:rPr>
        <w:t>و</w:t>
      </w:r>
      <w:r w:rsidR="00395402" w:rsidRPr="00A66FFA">
        <w:rPr>
          <w:rFonts w:ascii="Times New Roman" w:hAnsi="Times New Roman"/>
          <w:sz w:val="27"/>
          <w:szCs w:val="27"/>
          <w:rtl/>
          <w:rPrChange w:id="39338" w:author="Lenovo" w:date="2023-08-06T18:07:00Z">
            <w:rPr>
              <w:rFonts w:ascii="Times New Roman" w:hAnsi="Times New Roman"/>
              <w:sz w:val="24"/>
              <w:rtl/>
            </w:rPr>
          </w:rPrChange>
        </w:rPr>
        <w:t xml:space="preserve"> آمريكايي را؛  انتخاب‌هاي فرد، نشان‌دهندة اولويت‌هاي فرد است؛‌ اينكه هدفش از سفر زيارت است يا سياحت مشخص‌كنندة بخشي از </w:t>
      </w:r>
      <w:r w:rsidR="00395402" w:rsidRPr="00A66FFA">
        <w:rPr>
          <w:rFonts w:ascii="Times New Roman" w:hAnsi="Times New Roman" w:hint="eastAsia"/>
          <w:sz w:val="27"/>
          <w:szCs w:val="27"/>
          <w:rtl/>
          <w:rPrChange w:id="39339" w:author="Lenovo" w:date="2023-08-06T18:07:00Z">
            <w:rPr>
              <w:rFonts w:ascii="Times New Roman" w:hAnsi="Times New Roman" w:hint="eastAsia"/>
              <w:sz w:val="24"/>
              <w:rtl/>
            </w:rPr>
          </w:rPrChange>
        </w:rPr>
        <w:t>ديدگاه‌هاي</w:t>
      </w:r>
      <w:r w:rsidR="00395402" w:rsidRPr="00A66FFA">
        <w:rPr>
          <w:rFonts w:ascii="Times New Roman" w:hAnsi="Times New Roman"/>
          <w:sz w:val="27"/>
          <w:szCs w:val="27"/>
          <w:rtl/>
          <w:rPrChange w:id="3934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41" w:author="Lenovo" w:date="2023-08-06T18:07:00Z">
            <w:rPr>
              <w:rFonts w:ascii="Times New Roman" w:hAnsi="Times New Roman" w:hint="eastAsia"/>
              <w:sz w:val="24"/>
              <w:rtl/>
            </w:rPr>
          </w:rPrChange>
        </w:rPr>
        <w:t>اوست؛</w:t>
      </w:r>
      <w:r w:rsidR="00395402" w:rsidRPr="00A66FFA">
        <w:rPr>
          <w:rFonts w:ascii="Times New Roman" w:hAnsi="Times New Roman"/>
          <w:sz w:val="27"/>
          <w:szCs w:val="27"/>
          <w:rtl/>
          <w:rPrChange w:id="3934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43" w:author="Lenovo" w:date="2023-08-06T18:07:00Z">
            <w:rPr>
              <w:rFonts w:ascii="Times New Roman" w:hAnsi="Times New Roman" w:hint="eastAsia"/>
              <w:sz w:val="24"/>
              <w:rtl/>
            </w:rPr>
          </w:rPrChange>
        </w:rPr>
        <w:t>وقتي</w:t>
      </w:r>
      <w:r w:rsidR="00395402" w:rsidRPr="00A66FFA">
        <w:rPr>
          <w:rFonts w:ascii="Times New Roman" w:hAnsi="Times New Roman"/>
          <w:sz w:val="27"/>
          <w:szCs w:val="27"/>
          <w:rtl/>
          <w:rPrChange w:id="3934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45" w:author="Lenovo" w:date="2023-08-06T18:07:00Z">
            <w:rPr>
              <w:rFonts w:ascii="Times New Roman" w:hAnsi="Times New Roman" w:hint="eastAsia"/>
              <w:sz w:val="24"/>
              <w:rtl/>
            </w:rPr>
          </w:rPrChange>
        </w:rPr>
        <w:t>بين</w:t>
      </w:r>
      <w:r w:rsidR="00395402" w:rsidRPr="00A66FFA">
        <w:rPr>
          <w:rFonts w:ascii="Times New Roman" w:hAnsi="Times New Roman"/>
          <w:sz w:val="27"/>
          <w:szCs w:val="27"/>
          <w:rtl/>
          <w:rPrChange w:id="3934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47" w:author="Lenovo" w:date="2023-08-06T18:07:00Z">
            <w:rPr>
              <w:rFonts w:ascii="Times New Roman" w:hAnsi="Times New Roman" w:hint="eastAsia"/>
              <w:sz w:val="24"/>
              <w:rtl/>
            </w:rPr>
          </w:rPrChange>
        </w:rPr>
        <w:t>سه</w:t>
      </w:r>
      <w:r w:rsidR="00395402" w:rsidRPr="00A66FFA">
        <w:rPr>
          <w:rFonts w:ascii="Times New Roman" w:hAnsi="Times New Roman"/>
          <w:sz w:val="27"/>
          <w:szCs w:val="27"/>
          <w:rtl/>
          <w:rPrChange w:id="3934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49" w:author="Lenovo" w:date="2023-08-06T18:07:00Z">
            <w:rPr>
              <w:rFonts w:ascii="Times New Roman" w:hAnsi="Times New Roman" w:hint="eastAsia"/>
              <w:sz w:val="24"/>
              <w:rtl/>
            </w:rPr>
          </w:rPrChange>
        </w:rPr>
        <w:t>شهر</w:t>
      </w:r>
      <w:r w:rsidR="00395402" w:rsidRPr="00A66FFA">
        <w:rPr>
          <w:rFonts w:ascii="Times New Roman" w:hAnsi="Times New Roman"/>
          <w:sz w:val="27"/>
          <w:szCs w:val="27"/>
          <w:rtl/>
          <w:rPrChange w:id="3935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51" w:author="Lenovo" w:date="2023-08-06T18:07:00Z">
            <w:rPr>
              <w:rFonts w:ascii="Times New Roman" w:hAnsi="Times New Roman" w:hint="eastAsia"/>
              <w:sz w:val="24"/>
              <w:rtl/>
            </w:rPr>
          </w:rPrChange>
        </w:rPr>
        <w:t>يا</w:t>
      </w:r>
      <w:r w:rsidR="00395402" w:rsidRPr="00A66FFA">
        <w:rPr>
          <w:rFonts w:ascii="Times New Roman" w:hAnsi="Times New Roman"/>
          <w:sz w:val="27"/>
          <w:szCs w:val="27"/>
          <w:rtl/>
          <w:rPrChange w:id="3935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53" w:author="Lenovo" w:date="2023-08-06T18:07:00Z">
            <w:rPr>
              <w:rFonts w:ascii="Times New Roman" w:hAnsi="Times New Roman" w:hint="eastAsia"/>
              <w:sz w:val="24"/>
              <w:rtl/>
            </w:rPr>
          </w:rPrChange>
        </w:rPr>
        <w:t>سه</w:t>
      </w:r>
      <w:r w:rsidR="00395402" w:rsidRPr="00A66FFA">
        <w:rPr>
          <w:rFonts w:ascii="Times New Roman" w:hAnsi="Times New Roman"/>
          <w:sz w:val="27"/>
          <w:szCs w:val="27"/>
          <w:rtl/>
          <w:rPrChange w:id="3935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55" w:author="Lenovo" w:date="2023-08-06T18:07:00Z">
            <w:rPr>
              <w:rFonts w:ascii="Times New Roman" w:hAnsi="Times New Roman" w:hint="eastAsia"/>
              <w:sz w:val="24"/>
              <w:rtl/>
            </w:rPr>
          </w:rPrChange>
        </w:rPr>
        <w:t>كشور</w:t>
      </w:r>
      <w:r w:rsidR="00395402" w:rsidRPr="00A66FFA">
        <w:rPr>
          <w:rFonts w:ascii="Times New Roman" w:hAnsi="Times New Roman"/>
          <w:sz w:val="27"/>
          <w:szCs w:val="27"/>
          <w:rtl/>
          <w:rPrChange w:id="3935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57" w:author="Lenovo" w:date="2023-08-06T18:07:00Z">
            <w:rPr>
              <w:rFonts w:ascii="Times New Roman" w:hAnsi="Times New Roman" w:hint="eastAsia"/>
              <w:sz w:val="24"/>
              <w:rtl/>
            </w:rPr>
          </w:rPrChange>
        </w:rPr>
        <w:t>نامي</w:t>
      </w:r>
      <w:r w:rsidR="00395402" w:rsidRPr="00A66FFA">
        <w:rPr>
          <w:rFonts w:ascii="Times New Roman" w:hAnsi="Times New Roman"/>
          <w:sz w:val="27"/>
          <w:szCs w:val="27"/>
          <w:rtl/>
          <w:rPrChange w:id="3935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59" w:author="Lenovo" w:date="2023-08-06T18:07:00Z">
            <w:rPr>
              <w:rFonts w:ascii="Times New Roman" w:hAnsi="Times New Roman" w:hint="eastAsia"/>
              <w:sz w:val="24"/>
              <w:rtl/>
            </w:rPr>
          </w:rPrChange>
        </w:rPr>
        <w:t>از</w:t>
      </w:r>
      <w:r w:rsidR="00395402" w:rsidRPr="00A66FFA">
        <w:rPr>
          <w:rFonts w:ascii="Times New Roman" w:hAnsi="Times New Roman"/>
          <w:sz w:val="27"/>
          <w:szCs w:val="27"/>
          <w:rtl/>
          <w:rPrChange w:id="3936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61" w:author="Lenovo" w:date="2023-08-06T18:07:00Z">
            <w:rPr>
              <w:rFonts w:ascii="Times New Roman" w:hAnsi="Times New Roman" w:hint="eastAsia"/>
              <w:sz w:val="24"/>
              <w:rtl/>
            </w:rPr>
          </w:rPrChange>
        </w:rPr>
        <w:t>يك</w:t>
      </w:r>
      <w:r w:rsidR="00395402" w:rsidRPr="00A66FFA">
        <w:rPr>
          <w:rFonts w:ascii="Times New Roman" w:hAnsi="Times New Roman"/>
          <w:sz w:val="27"/>
          <w:szCs w:val="27"/>
          <w:rtl/>
          <w:rPrChange w:id="3936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63" w:author="Lenovo" w:date="2023-08-06T18:07:00Z">
            <w:rPr>
              <w:rFonts w:ascii="Times New Roman" w:hAnsi="Times New Roman" w:hint="eastAsia"/>
              <w:sz w:val="24"/>
              <w:rtl/>
            </w:rPr>
          </w:rPrChange>
        </w:rPr>
        <w:t>مقصد</w:t>
      </w:r>
      <w:r w:rsidR="00395402" w:rsidRPr="00A66FFA">
        <w:rPr>
          <w:rFonts w:ascii="Times New Roman" w:hAnsi="Times New Roman"/>
          <w:sz w:val="27"/>
          <w:szCs w:val="27"/>
          <w:rtl/>
          <w:rPrChange w:id="3936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65" w:author="Lenovo" w:date="2023-08-06T18:07:00Z">
            <w:rPr>
              <w:rFonts w:ascii="Times New Roman" w:hAnsi="Times New Roman" w:hint="eastAsia"/>
              <w:sz w:val="24"/>
              <w:rtl/>
            </w:rPr>
          </w:rPrChange>
        </w:rPr>
        <w:t>زيارتي</w:t>
      </w:r>
      <w:r w:rsidR="00395402" w:rsidRPr="00A66FFA">
        <w:rPr>
          <w:rFonts w:ascii="Times New Roman" w:hAnsi="Times New Roman"/>
          <w:sz w:val="27"/>
          <w:szCs w:val="27"/>
          <w:rtl/>
          <w:rPrChange w:id="3936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67" w:author="Lenovo" w:date="2023-08-06T18:07:00Z">
            <w:rPr>
              <w:rFonts w:ascii="Times New Roman" w:hAnsi="Times New Roman" w:hint="eastAsia"/>
              <w:sz w:val="24"/>
              <w:rtl/>
            </w:rPr>
          </w:rPrChange>
        </w:rPr>
        <w:t>نيست؛</w:t>
      </w:r>
      <w:r w:rsidR="00395402" w:rsidRPr="00A66FFA">
        <w:rPr>
          <w:rFonts w:ascii="Times New Roman" w:hAnsi="Times New Roman"/>
          <w:sz w:val="27"/>
          <w:szCs w:val="27"/>
          <w:rtl/>
          <w:rPrChange w:id="3936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69" w:author="Lenovo" w:date="2023-08-06T18:07:00Z">
            <w:rPr>
              <w:rFonts w:ascii="Times New Roman" w:hAnsi="Times New Roman" w:hint="eastAsia"/>
              <w:sz w:val="24"/>
              <w:rtl/>
            </w:rPr>
          </w:rPrChange>
        </w:rPr>
        <w:t>اولويت</w:t>
      </w:r>
      <w:r w:rsidR="00395402" w:rsidRPr="00A66FFA">
        <w:rPr>
          <w:rFonts w:ascii="Times New Roman" w:hAnsi="Times New Roman"/>
          <w:sz w:val="27"/>
          <w:szCs w:val="27"/>
          <w:rtl/>
          <w:rPrChange w:id="3937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71" w:author="Lenovo" w:date="2023-08-06T18:07:00Z">
            <w:rPr>
              <w:rFonts w:ascii="Times New Roman" w:hAnsi="Times New Roman" w:hint="eastAsia"/>
              <w:sz w:val="24"/>
              <w:rtl/>
            </w:rPr>
          </w:rPrChange>
        </w:rPr>
        <w:t>فرد</w:t>
      </w:r>
      <w:r w:rsidR="00395402" w:rsidRPr="00A66FFA">
        <w:rPr>
          <w:rFonts w:ascii="Times New Roman" w:hAnsi="Times New Roman"/>
          <w:sz w:val="27"/>
          <w:szCs w:val="27"/>
          <w:rtl/>
          <w:rPrChange w:id="3937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73" w:author="Lenovo" w:date="2023-08-06T18:07:00Z">
            <w:rPr>
              <w:rFonts w:ascii="Times New Roman" w:hAnsi="Times New Roman" w:hint="eastAsia"/>
              <w:sz w:val="24"/>
              <w:rtl/>
            </w:rPr>
          </w:rPrChange>
        </w:rPr>
        <w:t>تا</w:t>
      </w:r>
      <w:r w:rsidR="00395402" w:rsidRPr="00A66FFA">
        <w:rPr>
          <w:rFonts w:ascii="Times New Roman" w:hAnsi="Times New Roman"/>
          <w:sz w:val="27"/>
          <w:szCs w:val="27"/>
          <w:rtl/>
          <w:rPrChange w:id="3937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75" w:author="Lenovo" w:date="2023-08-06T18:07:00Z">
            <w:rPr>
              <w:rFonts w:ascii="Times New Roman" w:hAnsi="Times New Roman" w:hint="eastAsia"/>
              <w:sz w:val="24"/>
              <w:rtl/>
            </w:rPr>
          </w:rPrChange>
        </w:rPr>
        <w:t>حدي</w:t>
      </w:r>
      <w:r w:rsidR="00395402" w:rsidRPr="00A66FFA">
        <w:rPr>
          <w:rFonts w:ascii="Times New Roman" w:hAnsi="Times New Roman"/>
          <w:sz w:val="27"/>
          <w:szCs w:val="27"/>
          <w:rtl/>
          <w:rPrChange w:id="3937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77" w:author="Lenovo" w:date="2023-08-06T18:07:00Z">
            <w:rPr>
              <w:rFonts w:ascii="Times New Roman" w:hAnsi="Times New Roman" w:hint="eastAsia"/>
              <w:sz w:val="24"/>
              <w:rtl/>
            </w:rPr>
          </w:rPrChange>
        </w:rPr>
        <w:t>مشخص</w:t>
      </w:r>
      <w:r w:rsidR="00395402" w:rsidRPr="00A66FFA">
        <w:rPr>
          <w:rFonts w:ascii="Times New Roman" w:hAnsi="Times New Roman"/>
          <w:sz w:val="27"/>
          <w:szCs w:val="27"/>
          <w:rtl/>
          <w:rPrChange w:id="3937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79" w:author="Lenovo" w:date="2023-08-06T18:07:00Z">
            <w:rPr>
              <w:rFonts w:ascii="Times New Roman" w:hAnsi="Times New Roman" w:hint="eastAsia"/>
              <w:sz w:val="24"/>
              <w:rtl/>
            </w:rPr>
          </w:rPrChange>
        </w:rPr>
        <w:t>مي‌شود</w:t>
      </w:r>
      <w:r w:rsidR="00395402" w:rsidRPr="00A66FFA">
        <w:rPr>
          <w:rFonts w:ascii="Times New Roman" w:hAnsi="Times New Roman"/>
          <w:sz w:val="27"/>
          <w:szCs w:val="27"/>
          <w:rtl/>
          <w:rPrChange w:id="3938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81" w:author="Lenovo" w:date="2023-08-06T18:07:00Z">
            <w:rPr>
              <w:rFonts w:ascii="Times New Roman" w:hAnsi="Times New Roman" w:hint="eastAsia"/>
              <w:sz w:val="24"/>
              <w:rtl/>
            </w:rPr>
          </w:rPrChange>
        </w:rPr>
        <w:t>و</w:t>
      </w:r>
      <w:r w:rsidR="00395402" w:rsidRPr="00A66FFA">
        <w:rPr>
          <w:rFonts w:ascii="Times New Roman" w:hAnsi="Times New Roman"/>
          <w:sz w:val="27"/>
          <w:szCs w:val="27"/>
          <w:rtl/>
          <w:rPrChange w:id="39382"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83" w:author="Lenovo" w:date="2023-08-06T18:07:00Z">
            <w:rPr>
              <w:rFonts w:ascii="Times New Roman" w:hAnsi="Times New Roman" w:hint="eastAsia"/>
              <w:sz w:val="24"/>
              <w:rtl/>
            </w:rPr>
          </w:rPrChange>
        </w:rPr>
        <w:t>هدف</w:t>
      </w:r>
      <w:r w:rsidR="00395402" w:rsidRPr="00A66FFA">
        <w:rPr>
          <w:rFonts w:ascii="Times New Roman" w:hAnsi="Times New Roman"/>
          <w:sz w:val="27"/>
          <w:szCs w:val="27"/>
          <w:rtl/>
          <w:rPrChange w:id="39384"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85" w:author="Lenovo" w:date="2023-08-06T18:07:00Z">
            <w:rPr>
              <w:rFonts w:ascii="Times New Roman" w:hAnsi="Times New Roman" w:hint="eastAsia"/>
              <w:sz w:val="24"/>
              <w:rtl/>
            </w:rPr>
          </w:rPrChange>
        </w:rPr>
        <w:t>از</w:t>
      </w:r>
      <w:r w:rsidR="00395402" w:rsidRPr="00A66FFA">
        <w:rPr>
          <w:rFonts w:ascii="Times New Roman" w:hAnsi="Times New Roman"/>
          <w:sz w:val="27"/>
          <w:szCs w:val="27"/>
          <w:rtl/>
          <w:rPrChange w:id="39386"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87" w:author="Lenovo" w:date="2023-08-06T18:07:00Z">
            <w:rPr>
              <w:rFonts w:ascii="Times New Roman" w:hAnsi="Times New Roman" w:hint="eastAsia"/>
              <w:sz w:val="24"/>
              <w:rtl/>
            </w:rPr>
          </w:rPrChange>
        </w:rPr>
        <w:t>اين</w:t>
      </w:r>
      <w:r w:rsidR="00395402" w:rsidRPr="00A66FFA">
        <w:rPr>
          <w:rFonts w:ascii="Times New Roman" w:hAnsi="Times New Roman"/>
          <w:sz w:val="27"/>
          <w:szCs w:val="27"/>
          <w:rtl/>
          <w:rPrChange w:id="39388"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89" w:author="Lenovo" w:date="2023-08-06T18:07:00Z">
            <w:rPr>
              <w:rFonts w:ascii="Times New Roman" w:hAnsi="Times New Roman" w:hint="eastAsia"/>
              <w:sz w:val="24"/>
              <w:rtl/>
            </w:rPr>
          </w:rPrChange>
        </w:rPr>
        <w:t>سؤال</w:t>
      </w:r>
      <w:r w:rsidR="00395402" w:rsidRPr="00A66FFA">
        <w:rPr>
          <w:rFonts w:ascii="Times New Roman" w:hAnsi="Times New Roman"/>
          <w:sz w:val="27"/>
          <w:szCs w:val="27"/>
          <w:rtl/>
          <w:rPrChange w:id="3939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391" w:author="Lenovo" w:date="2023-08-06T18:07:00Z">
            <w:rPr>
              <w:rFonts w:ascii="Times New Roman" w:hAnsi="Times New Roman" w:hint="eastAsia"/>
              <w:sz w:val="24"/>
              <w:rtl/>
            </w:rPr>
          </w:rPrChange>
        </w:rPr>
        <w:t>شناخت</w:t>
      </w:r>
      <w:r w:rsidRPr="00A66FFA">
        <w:rPr>
          <w:rFonts w:ascii="Times New Roman" w:hAnsi="Times New Roman"/>
          <w:sz w:val="27"/>
          <w:szCs w:val="27"/>
          <w:rtl/>
          <w:rPrChange w:id="393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93" w:author="Lenovo" w:date="2023-08-06T18:07:00Z">
            <w:rPr>
              <w:rFonts w:ascii="Times New Roman" w:hAnsi="Times New Roman" w:hint="eastAsia"/>
              <w:sz w:val="24"/>
              <w:rtl/>
            </w:rPr>
          </w:rPrChange>
        </w:rPr>
        <w:t>نوع</w:t>
      </w:r>
      <w:r w:rsidRPr="00A66FFA">
        <w:rPr>
          <w:rFonts w:ascii="Times New Roman" w:hAnsi="Times New Roman"/>
          <w:sz w:val="27"/>
          <w:szCs w:val="27"/>
          <w:rtl/>
          <w:rPrChange w:id="393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95" w:author="Lenovo" w:date="2023-08-06T18:07:00Z">
            <w:rPr>
              <w:rFonts w:ascii="Times New Roman" w:hAnsi="Times New Roman" w:hint="eastAsia"/>
              <w:sz w:val="24"/>
              <w:rtl/>
            </w:rPr>
          </w:rPrChange>
        </w:rPr>
        <w:t>ذهن</w:t>
      </w:r>
      <w:r w:rsidRPr="00A66FFA">
        <w:rPr>
          <w:rFonts w:ascii="Times New Roman" w:hAnsi="Times New Roman" w:hint="cs"/>
          <w:sz w:val="27"/>
          <w:szCs w:val="27"/>
          <w:rtl/>
          <w:rPrChange w:id="393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397" w:author="Lenovo" w:date="2023-08-06T18:07:00Z">
            <w:rPr>
              <w:rFonts w:ascii="Times New Roman" w:hAnsi="Times New Roman" w:hint="eastAsia"/>
              <w:sz w:val="24"/>
              <w:rtl/>
            </w:rPr>
          </w:rPrChange>
        </w:rPr>
        <w:t>ت</w:t>
      </w:r>
      <w:r w:rsidRPr="00A66FFA">
        <w:rPr>
          <w:rFonts w:ascii="Times New Roman" w:hAnsi="Times New Roman"/>
          <w:sz w:val="27"/>
          <w:szCs w:val="27"/>
          <w:rtl/>
          <w:rPrChange w:id="393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399" w:author="Lenovo" w:date="2023-08-06T18:07:00Z">
            <w:rPr>
              <w:rFonts w:ascii="Times New Roman" w:hAnsi="Times New Roman" w:hint="eastAsia"/>
              <w:sz w:val="24"/>
              <w:rtl/>
            </w:rPr>
          </w:rPrChange>
        </w:rPr>
        <w:t>طرف</w:t>
      </w:r>
      <w:r w:rsidRPr="00A66FFA">
        <w:rPr>
          <w:rFonts w:ascii="Times New Roman" w:hAnsi="Times New Roman"/>
          <w:sz w:val="27"/>
          <w:szCs w:val="27"/>
          <w:rtl/>
          <w:rPrChange w:id="39400" w:author="Lenovo" w:date="2023-08-06T18:07:00Z">
            <w:rPr>
              <w:rFonts w:ascii="Times New Roman" w:hAnsi="Times New Roman"/>
              <w:sz w:val="24"/>
              <w:rtl/>
            </w:rPr>
          </w:rPrChange>
        </w:rPr>
        <w:t xml:space="preserve"> </w:t>
      </w:r>
      <w:r w:rsidR="00395402" w:rsidRPr="00A66FFA">
        <w:rPr>
          <w:rFonts w:ascii="Times New Roman" w:hAnsi="Times New Roman" w:hint="eastAsia"/>
          <w:sz w:val="27"/>
          <w:szCs w:val="27"/>
          <w:rtl/>
          <w:rPrChange w:id="39401" w:author="Lenovo" w:date="2023-08-06T18:07:00Z">
            <w:rPr>
              <w:rFonts w:ascii="Times New Roman" w:hAnsi="Times New Roman" w:hint="eastAsia"/>
              <w:sz w:val="24"/>
              <w:rtl/>
            </w:rPr>
          </w:rPrChange>
        </w:rPr>
        <w:t>مقابل</w:t>
      </w:r>
      <w:r w:rsidR="00395402" w:rsidRPr="00A66FFA">
        <w:rPr>
          <w:rFonts w:ascii="Times New Roman" w:hAnsi="Times New Roman"/>
          <w:sz w:val="27"/>
          <w:szCs w:val="27"/>
          <w:rtl/>
          <w:rPrChange w:id="39402" w:author="Lenovo" w:date="2023-08-06T18:07:00Z">
            <w:rPr>
              <w:rFonts w:ascii="Times New Roman" w:hAnsi="Times New Roman"/>
              <w:sz w:val="24"/>
              <w:rtl/>
            </w:rPr>
          </w:rPrChange>
        </w:rPr>
        <w:t xml:space="preserve"> است</w:t>
      </w:r>
      <w:r w:rsidRPr="00A66FFA">
        <w:rPr>
          <w:rFonts w:ascii="Times New Roman" w:hAnsi="Times New Roman"/>
          <w:sz w:val="27"/>
          <w:szCs w:val="27"/>
          <w:rtl/>
          <w:rPrChange w:id="39403" w:author="Lenovo" w:date="2023-08-06T18:07:00Z">
            <w:rPr>
              <w:rFonts w:ascii="Times New Roman" w:hAnsi="Times New Roman"/>
              <w:sz w:val="24"/>
              <w:rtl/>
            </w:rPr>
          </w:rPrChange>
        </w:rPr>
        <w:t>.</w:t>
      </w:r>
    </w:p>
    <w:p w14:paraId="4769576B" w14:textId="77777777" w:rsidR="00532C42" w:rsidRPr="00A66FFA" w:rsidRDefault="005A10DA">
      <w:pPr>
        <w:pStyle w:val="ListParagraph"/>
        <w:numPr>
          <w:ilvl w:val="0"/>
          <w:numId w:val="29"/>
        </w:numPr>
        <w:spacing w:line="276" w:lineRule="auto"/>
        <w:rPr>
          <w:rFonts w:ascii="Times New Roman" w:hAnsi="Times New Roman"/>
          <w:sz w:val="27"/>
          <w:szCs w:val="27"/>
          <w:rPrChange w:id="39404" w:author="Lenovo" w:date="2023-08-06T18:07:00Z">
            <w:rPr>
              <w:rFonts w:ascii="Times New Roman" w:hAnsi="Times New Roman"/>
              <w:sz w:val="24"/>
            </w:rPr>
          </w:rPrChange>
        </w:rPr>
        <w:pPrChange w:id="39405" w:author="Lenovo" w:date="2023-08-06T20:22:00Z">
          <w:pPr>
            <w:pStyle w:val="ListParagraph"/>
            <w:numPr>
              <w:numId w:val="29"/>
            </w:numPr>
            <w:ind w:left="0" w:firstLine="0"/>
          </w:pPr>
        </w:pPrChange>
      </w:pPr>
      <w:r w:rsidRPr="00A66FFA">
        <w:rPr>
          <w:rFonts w:ascii="Times New Roman" w:hAnsi="Times New Roman" w:hint="eastAsia"/>
          <w:sz w:val="27"/>
          <w:szCs w:val="27"/>
          <w:rtl/>
          <w:rPrChange w:id="39406"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9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08" w:author="Lenovo" w:date="2023-08-06T18:07:00Z">
            <w:rPr>
              <w:rFonts w:ascii="Times New Roman" w:hAnsi="Times New Roman" w:hint="eastAsia"/>
              <w:sz w:val="24"/>
              <w:rtl/>
            </w:rPr>
          </w:rPrChange>
        </w:rPr>
        <w:t>بتوان</w:t>
      </w:r>
      <w:r w:rsidRPr="00A66FFA">
        <w:rPr>
          <w:rFonts w:ascii="Times New Roman" w:hAnsi="Times New Roman" w:hint="cs"/>
          <w:sz w:val="27"/>
          <w:szCs w:val="27"/>
          <w:rtl/>
          <w:rPrChange w:id="3940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10" w:author="Lenovo" w:date="2023-08-06T18:07:00Z">
            <w:rPr>
              <w:rFonts w:ascii="Times New Roman" w:hAnsi="Times New Roman" w:hint="eastAsia"/>
              <w:sz w:val="24"/>
              <w:rtl/>
            </w:rPr>
          </w:rPrChange>
        </w:rPr>
        <w:t>د</w:t>
      </w:r>
      <w:r w:rsidRPr="00A66FFA">
        <w:rPr>
          <w:rFonts w:ascii="Times New Roman" w:hAnsi="Times New Roman"/>
          <w:sz w:val="27"/>
          <w:szCs w:val="27"/>
          <w:rtl/>
          <w:rPrChange w:id="39411"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4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13" w:author="Lenovo" w:date="2023-08-06T18:07:00Z">
            <w:rPr>
              <w:rFonts w:ascii="Times New Roman" w:hAnsi="Times New Roman" w:hint="eastAsia"/>
              <w:sz w:val="24"/>
              <w:rtl/>
            </w:rPr>
          </w:rPrChange>
        </w:rPr>
        <w:t>ک</w:t>
      </w:r>
      <w:r w:rsidRPr="00A66FFA">
        <w:rPr>
          <w:rFonts w:ascii="Times New Roman" w:hAnsi="Times New Roman"/>
          <w:sz w:val="27"/>
          <w:szCs w:val="27"/>
          <w:rtl/>
          <w:rPrChange w:id="394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15" w:author="Lenovo" w:date="2023-08-06T18:07:00Z">
            <w:rPr>
              <w:rFonts w:ascii="Times New Roman" w:hAnsi="Times New Roman" w:hint="eastAsia"/>
              <w:sz w:val="24"/>
              <w:rtl/>
            </w:rPr>
          </w:rPrChange>
        </w:rPr>
        <w:t>شب</w:t>
      </w:r>
      <w:r w:rsidRPr="00A66FFA">
        <w:rPr>
          <w:rFonts w:ascii="Times New Roman" w:hAnsi="Times New Roman"/>
          <w:sz w:val="27"/>
          <w:szCs w:val="27"/>
          <w:rtl/>
          <w:rPrChange w:id="394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17" w:author="Lenovo" w:date="2023-08-06T18:07:00Z">
            <w:rPr>
              <w:rFonts w:ascii="Times New Roman" w:hAnsi="Times New Roman" w:hint="eastAsia"/>
              <w:sz w:val="24"/>
              <w:rtl/>
            </w:rPr>
          </w:rPrChange>
        </w:rPr>
        <w:t>را</w:t>
      </w:r>
      <w:r w:rsidR="00513AEE" w:rsidRPr="00A66FFA">
        <w:rPr>
          <w:rFonts w:ascii="Times New Roman" w:hAnsi="Times New Roman"/>
          <w:sz w:val="27"/>
          <w:szCs w:val="27"/>
          <w:rtl/>
          <w:rPrChange w:id="39418" w:author="Lenovo" w:date="2023-08-06T18:07:00Z">
            <w:rPr>
              <w:rFonts w:ascii="Times New Roman" w:hAnsi="Times New Roman"/>
              <w:sz w:val="24"/>
              <w:rtl/>
            </w:rPr>
          </w:rPrChange>
        </w:rPr>
        <w:t xml:space="preserve"> به همراه يك فرد</w:t>
      </w:r>
      <w:r w:rsidRPr="00A66FFA">
        <w:rPr>
          <w:rFonts w:ascii="Times New Roman" w:hAnsi="Times New Roman"/>
          <w:sz w:val="27"/>
          <w:szCs w:val="27"/>
          <w:rtl/>
          <w:rPrChange w:id="39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20" w:author="Lenovo" w:date="2023-08-06T18:07:00Z">
            <w:rPr>
              <w:rFonts w:ascii="Times New Roman" w:hAnsi="Times New Roman" w:hint="eastAsia"/>
              <w:sz w:val="24"/>
              <w:rtl/>
            </w:rPr>
          </w:rPrChange>
        </w:rPr>
        <w:t>در</w:t>
      </w:r>
      <w:r w:rsidRPr="00A66FFA">
        <w:rPr>
          <w:rFonts w:ascii="Times New Roman" w:hAnsi="Times New Roman"/>
          <w:sz w:val="27"/>
          <w:szCs w:val="27"/>
          <w:rtl/>
          <w:rPrChange w:id="394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22" w:author="Lenovo" w:date="2023-08-06T18:07:00Z">
            <w:rPr>
              <w:rFonts w:ascii="Times New Roman" w:hAnsi="Times New Roman" w:hint="eastAsia"/>
              <w:sz w:val="24"/>
              <w:rtl/>
            </w:rPr>
          </w:rPrChange>
        </w:rPr>
        <w:t>هر</w:t>
      </w:r>
      <w:r w:rsidRPr="00A66FFA">
        <w:rPr>
          <w:rFonts w:ascii="Times New Roman" w:hAnsi="Times New Roman"/>
          <w:sz w:val="27"/>
          <w:szCs w:val="27"/>
          <w:rtl/>
          <w:rPrChange w:id="394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24" w:author="Lenovo" w:date="2023-08-06T18:07:00Z">
            <w:rPr>
              <w:rFonts w:ascii="Times New Roman" w:hAnsi="Times New Roman" w:hint="eastAsia"/>
              <w:sz w:val="24"/>
              <w:rtl/>
            </w:rPr>
          </w:rPrChange>
        </w:rPr>
        <w:t>نقطه‌اي</w:t>
      </w:r>
      <w:r w:rsidRPr="00A66FFA">
        <w:rPr>
          <w:rFonts w:ascii="Times New Roman" w:hAnsi="Times New Roman"/>
          <w:sz w:val="27"/>
          <w:szCs w:val="27"/>
          <w:rtl/>
          <w:rPrChange w:id="394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26" w:author="Lenovo" w:date="2023-08-06T18:07:00Z">
            <w:rPr>
              <w:rFonts w:ascii="Times New Roman" w:hAnsi="Times New Roman" w:hint="eastAsia"/>
              <w:sz w:val="24"/>
              <w:rtl/>
            </w:rPr>
          </w:rPrChange>
        </w:rPr>
        <w:t>از</w:t>
      </w:r>
      <w:r w:rsidRPr="00A66FFA">
        <w:rPr>
          <w:rFonts w:ascii="Times New Roman" w:hAnsi="Times New Roman"/>
          <w:sz w:val="27"/>
          <w:szCs w:val="27"/>
          <w:rtl/>
          <w:rPrChange w:id="39427"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28" w:author="Lenovo" w:date="2023-08-06T18:07:00Z">
            <w:rPr>
              <w:rFonts w:ascii="Times New Roman" w:hAnsi="Times New Roman" w:hint="eastAsia"/>
              <w:sz w:val="24"/>
              <w:rtl/>
            </w:rPr>
          </w:rPrChange>
        </w:rPr>
        <w:t>کرة</w:t>
      </w:r>
      <w:r w:rsidRPr="00A66FFA">
        <w:rPr>
          <w:rFonts w:ascii="Times New Roman" w:hAnsi="Times New Roman"/>
          <w:sz w:val="27"/>
          <w:szCs w:val="27"/>
          <w:rtl/>
          <w:rPrChange w:id="394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30" w:author="Lenovo" w:date="2023-08-06T18:07:00Z">
            <w:rPr>
              <w:rFonts w:ascii="Times New Roman" w:hAnsi="Times New Roman" w:hint="eastAsia"/>
              <w:sz w:val="24"/>
              <w:rtl/>
            </w:rPr>
          </w:rPrChange>
        </w:rPr>
        <w:t>زم</w:t>
      </w:r>
      <w:r w:rsidRPr="00A66FFA">
        <w:rPr>
          <w:rFonts w:ascii="Times New Roman" w:hAnsi="Times New Roman" w:hint="cs"/>
          <w:sz w:val="27"/>
          <w:szCs w:val="27"/>
          <w:rtl/>
          <w:rPrChange w:id="3943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32" w:author="Lenovo" w:date="2023-08-06T18:07:00Z">
            <w:rPr>
              <w:rFonts w:ascii="Times New Roman" w:hAnsi="Times New Roman" w:hint="eastAsia"/>
              <w:sz w:val="24"/>
              <w:rtl/>
            </w:rPr>
          </w:rPrChange>
        </w:rPr>
        <w:t>ن</w:t>
      </w:r>
      <w:r w:rsidRPr="00A66FFA">
        <w:rPr>
          <w:rFonts w:ascii="Times New Roman" w:hAnsi="Times New Roman"/>
          <w:sz w:val="27"/>
          <w:szCs w:val="27"/>
          <w:rtl/>
          <w:rPrChange w:id="394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34" w:author="Lenovo" w:date="2023-08-06T18:07:00Z">
            <w:rPr>
              <w:rFonts w:ascii="Times New Roman" w:hAnsi="Times New Roman" w:hint="eastAsia"/>
              <w:sz w:val="24"/>
              <w:rtl/>
            </w:rPr>
          </w:rPrChange>
        </w:rPr>
        <w:t>که</w:t>
      </w:r>
      <w:r w:rsidRPr="00A66FFA">
        <w:rPr>
          <w:rFonts w:ascii="Times New Roman" w:hAnsi="Times New Roman"/>
          <w:sz w:val="27"/>
          <w:szCs w:val="27"/>
          <w:rtl/>
          <w:rPrChange w:id="394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36" w:author="Lenovo" w:date="2023-08-06T18:07:00Z">
            <w:rPr>
              <w:rFonts w:ascii="Times New Roman" w:hAnsi="Times New Roman" w:hint="eastAsia"/>
              <w:sz w:val="24"/>
              <w:rtl/>
            </w:rPr>
          </w:rPrChange>
        </w:rPr>
        <w:t>اراده</w:t>
      </w:r>
      <w:r w:rsidRPr="00A66FFA">
        <w:rPr>
          <w:rFonts w:ascii="Times New Roman" w:hAnsi="Times New Roman"/>
          <w:sz w:val="27"/>
          <w:szCs w:val="27"/>
          <w:rtl/>
          <w:rPrChange w:id="394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38"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94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40" w:author="Lenovo" w:date="2023-08-06T18:07:00Z">
            <w:rPr>
              <w:rFonts w:ascii="Times New Roman" w:hAnsi="Times New Roman" w:hint="eastAsia"/>
              <w:sz w:val="24"/>
              <w:rtl/>
            </w:rPr>
          </w:rPrChange>
        </w:rPr>
        <w:t>د</w:t>
      </w:r>
      <w:r w:rsidRPr="00A66FFA">
        <w:rPr>
          <w:rFonts w:ascii="Times New Roman" w:hAnsi="Times New Roman"/>
          <w:sz w:val="27"/>
          <w:szCs w:val="27"/>
          <w:rtl/>
          <w:rPrChange w:id="394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42" w:author="Lenovo" w:date="2023-08-06T18:07:00Z">
            <w:rPr>
              <w:rFonts w:ascii="Times New Roman" w:hAnsi="Times New Roman" w:hint="eastAsia"/>
              <w:sz w:val="24"/>
              <w:rtl/>
            </w:rPr>
          </w:rPrChange>
        </w:rPr>
        <w:t>صبح</w:t>
      </w:r>
      <w:r w:rsidRPr="00A66FFA">
        <w:rPr>
          <w:rFonts w:ascii="Times New Roman" w:hAnsi="Times New Roman"/>
          <w:sz w:val="27"/>
          <w:szCs w:val="27"/>
          <w:rtl/>
          <w:rPrChange w:id="394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44"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3944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46" w:author="Lenovo" w:date="2023-08-06T18:07:00Z">
            <w:rPr>
              <w:rFonts w:ascii="Times New Roman" w:hAnsi="Times New Roman" w:hint="eastAsia"/>
              <w:sz w:val="24"/>
              <w:rtl/>
            </w:rPr>
          </w:rPrChange>
        </w:rPr>
        <w:t>د</w:t>
      </w:r>
      <w:r w:rsidRPr="00A66FFA">
        <w:rPr>
          <w:rFonts w:ascii="Times New Roman" w:hAnsi="Times New Roman"/>
          <w:sz w:val="27"/>
          <w:szCs w:val="27"/>
          <w:rtl/>
          <w:rPrChange w:id="39447"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48" w:author="Lenovo" w:date="2023-08-06T18:07:00Z">
            <w:rPr>
              <w:rFonts w:ascii="Times New Roman" w:hAnsi="Times New Roman" w:hint="eastAsia"/>
              <w:sz w:val="24"/>
              <w:rtl/>
            </w:rPr>
          </w:rPrChange>
        </w:rPr>
        <w:t>آن</w:t>
      </w:r>
      <w:r w:rsidR="00513AEE" w:rsidRPr="00A66FFA">
        <w:rPr>
          <w:rFonts w:ascii="Times New Roman" w:hAnsi="Times New Roman"/>
          <w:sz w:val="27"/>
          <w:szCs w:val="27"/>
          <w:rtl/>
          <w:rPrChange w:id="39449"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50" w:author="Lenovo" w:date="2023-08-06T18:07:00Z">
            <w:rPr>
              <w:rFonts w:ascii="Times New Roman" w:hAnsi="Times New Roman" w:hint="eastAsia"/>
              <w:sz w:val="24"/>
              <w:rtl/>
            </w:rPr>
          </w:rPrChange>
        </w:rPr>
        <w:t>فرد</w:t>
      </w:r>
      <w:r w:rsidR="00513AEE" w:rsidRPr="00A66FFA">
        <w:rPr>
          <w:rFonts w:ascii="Times New Roman" w:hAnsi="Times New Roman"/>
          <w:sz w:val="27"/>
          <w:szCs w:val="27"/>
          <w:rtl/>
          <w:rPrChange w:id="39451"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52" w:author="Lenovo" w:date="2023-08-06T18:07:00Z">
            <w:rPr>
              <w:rFonts w:ascii="Times New Roman" w:hAnsi="Times New Roman" w:hint="eastAsia"/>
              <w:sz w:val="24"/>
              <w:rtl/>
            </w:rPr>
          </w:rPrChange>
        </w:rPr>
        <w:t>كيست</w:t>
      </w:r>
      <w:r w:rsidR="00513AEE" w:rsidRPr="00A66FFA">
        <w:rPr>
          <w:rFonts w:ascii="Times New Roman" w:hAnsi="Times New Roman"/>
          <w:sz w:val="27"/>
          <w:szCs w:val="27"/>
          <w:rtl/>
          <w:rPrChange w:id="39453"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54" w:author="Lenovo" w:date="2023-08-06T18:07:00Z">
            <w:rPr>
              <w:rFonts w:ascii="Times New Roman" w:hAnsi="Times New Roman" w:hint="eastAsia"/>
              <w:sz w:val="24"/>
              <w:rtl/>
            </w:rPr>
          </w:rPrChange>
        </w:rPr>
        <w:t>و</w:t>
      </w:r>
      <w:r w:rsidR="00513AEE" w:rsidRPr="00A66FFA">
        <w:rPr>
          <w:rFonts w:ascii="Times New Roman" w:hAnsi="Times New Roman"/>
          <w:sz w:val="27"/>
          <w:szCs w:val="27"/>
          <w:rtl/>
          <w:rPrChange w:id="39455"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56" w:author="Lenovo" w:date="2023-08-06T18:07:00Z">
            <w:rPr>
              <w:rFonts w:ascii="Times New Roman" w:hAnsi="Times New Roman" w:hint="eastAsia"/>
              <w:sz w:val="24"/>
              <w:rtl/>
            </w:rPr>
          </w:rPrChange>
        </w:rPr>
        <w:t>آنجا</w:t>
      </w:r>
      <w:r w:rsidR="00513AEE" w:rsidRPr="00A66FFA">
        <w:rPr>
          <w:rFonts w:ascii="Times New Roman" w:hAnsi="Times New Roman"/>
          <w:sz w:val="27"/>
          <w:szCs w:val="27"/>
          <w:rtl/>
          <w:rPrChange w:id="39457"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58" w:author="Lenovo" w:date="2023-08-06T18:07:00Z">
            <w:rPr>
              <w:rFonts w:ascii="Times New Roman" w:hAnsi="Times New Roman" w:hint="eastAsia"/>
              <w:sz w:val="24"/>
              <w:rtl/>
            </w:rPr>
          </w:rPrChange>
        </w:rPr>
        <w:t>كجاست؟</w:t>
      </w:r>
      <w:r w:rsidRPr="00A66FFA">
        <w:rPr>
          <w:rFonts w:ascii="Times New Roman" w:hAnsi="Times New Roman"/>
          <w:sz w:val="27"/>
          <w:szCs w:val="27"/>
          <w:rtl/>
          <w:rPrChange w:id="394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6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4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6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46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4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65"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9466" w:author="Lenovo" w:date="2023-08-06T18:07:00Z">
            <w:rPr>
              <w:rFonts w:ascii="Times New Roman" w:hAnsi="Times New Roman" w:hint="cs"/>
              <w:sz w:val="24"/>
              <w:rtl/>
            </w:rPr>
          </w:rPrChange>
        </w:rPr>
        <w:t>ی</w:t>
      </w:r>
      <w:r w:rsidRPr="00A66FFA">
        <w:rPr>
          <w:rFonts w:ascii="Times New Roman" w:hAnsi="Times New Roman"/>
          <w:sz w:val="27"/>
          <w:szCs w:val="27"/>
          <w:rtl/>
          <w:rPrChange w:id="394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68"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46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70" w:author="Lenovo" w:date="2023-08-06T18:07:00Z">
            <w:rPr>
              <w:rFonts w:ascii="Times New Roman" w:hAnsi="Times New Roman" w:hint="eastAsia"/>
              <w:sz w:val="24"/>
              <w:rtl/>
            </w:rPr>
          </w:rPrChange>
        </w:rPr>
        <w:t>د</w:t>
      </w:r>
      <w:r w:rsidRPr="00A66FFA">
        <w:rPr>
          <w:rFonts w:ascii="Times New Roman" w:hAnsi="Times New Roman"/>
          <w:sz w:val="27"/>
          <w:szCs w:val="27"/>
          <w:rtl/>
          <w:rPrChange w:id="39471"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72" w:author="Lenovo" w:date="2023-08-06T18:07:00Z">
            <w:rPr>
              <w:rFonts w:ascii="Times New Roman" w:hAnsi="Times New Roman" w:hint="eastAsia"/>
              <w:sz w:val="24"/>
              <w:rtl/>
            </w:rPr>
          </w:rPrChange>
        </w:rPr>
        <w:t>شوي</w:t>
      </w:r>
      <w:r w:rsidR="00513AEE" w:rsidRPr="00A66FFA">
        <w:rPr>
          <w:rFonts w:ascii="Times New Roman" w:hAnsi="Times New Roman"/>
          <w:sz w:val="27"/>
          <w:szCs w:val="27"/>
          <w:rtl/>
          <w:rPrChange w:id="39473"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74" w:author="Lenovo" w:date="2023-08-06T18:07:00Z">
            <w:rPr>
              <w:rFonts w:ascii="Times New Roman" w:hAnsi="Times New Roman" w:hint="eastAsia"/>
              <w:sz w:val="24"/>
              <w:rtl/>
            </w:rPr>
          </w:rPrChange>
        </w:rPr>
        <w:t>ابي</w:t>
      </w:r>
      <w:r w:rsidR="00513AEE" w:rsidRPr="00A66FFA">
        <w:rPr>
          <w:rFonts w:ascii="Times New Roman" w:hAnsi="Times New Roman"/>
          <w:sz w:val="27"/>
          <w:szCs w:val="27"/>
          <w:rtl/>
          <w:rPrChange w:id="39475"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76" w:author="Lenovo" w:date="2023-08-06T18:07:00Z">
            <w:rPr>
              <w:rFonts w:ascii="Times New Roman" w:hAnsi="Times New Roman" w:hint="eastAsia"/>
              <w:sz w:val="24"/>
              <w:rtl/>
            </w:rPr>
          </w:rPrChange>
        </w:rPr>
        <w:t>با</w:t>
      </w:r>
      <w:r w:rsidR="00513AEE" w:rsidRPr="00A66FFA">
        <w:rPr>
          <w:rFonts w:ascii="Times New Roman" w:hAnsi="Times New Roman"/>
          <w:sz w:val="27"/>
          <w:szCs w:val="27"/>
          <w:rtl/>
          <w:rPrChange w:id="39477"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78" w:author="Lenovo" w:date="2023-08-06T18:07:00Z">
            <w:rPr>
              <w:rFonts w:ascii="Times New Roman" w:hAnsi="Times New Roman" w:hint="eastAsia"/>
              <w:sz w:val="24"/>
              <w:rtl/>
            </w:rPr>
          </w:rPrChange>
        </w:rPr>
        <w:t>جنيفر</w:t>
      </w:r>
      <w:r w:rsidR="00513AEE" w:rsidRPr="00A66FFA">
        <w:rPr>
          <w:rFonts w:ascii="Times New Roman" w:hAnsi="Times New Roman"/>
          <w:sz w:val="27"/>
          <w:szCs w:val="27"/>
          <w:rtl/>
          <w:rPrChange w:id="39479"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80" w:author="Lenovo" w:date="2023-08-06T18:07:00Z">
            <w:rPr>
              <w:rFonts w:ascii="Times New Roman" w:hAnsi="Times New Roman" w:hint="eastAsia"/>
              <w:sz w:val="24"/>
              <w:rtl/>
            </w:rPr>
          </w:rPrChange>
        </w:rPr>
        <w:t>لوپز؛</w:t>
      </w:r>
      <w:r w:rsidR="00513AEE" w:rsidRPr="00A66FFA">
        <w:rPr>
          <w:rFonts w:ascii="Times New Roman" w:hAnsi="Times New Roman"/>
          <w:sz w:val="27"/>
          <w:szCs w:val="27"/>
          <w:rtl/>
          <w:rPrChange w:id="39481"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82" w:author="Lenovo" w:date="2023-08-06T18:07:00Z">
            <w:rPr>
              <w:rFonts w:ascii="Times New Roman" w:hAnsi="Times New Roman" w:hint="eastAsia"/>
              <w:sz w:val="24"/>
              <w:rtl/>
            </w:rPr>
          </w:rPrChange>
        </w:rPr>
        <w:t>كرة‌جنوبي</w:t>
      </w:r>
      <w:r w:rsidR="00513AEE" w:rsidRPr="00A66FFA">
        <w:rPr>
          <w:rFonts w:ascii="Times New Roman" w:hAnsi="Times New Roman"/>
          <w:sz w:val="27"/>
          <w:szCs w:val="27"/>
          <w:rtl/>
          <w:rPrChange w:id="39483"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84" w:author="Lenovo" w:date="2023-08-06T18:07:00Z">
            <w:rPr>
              <w:rFonts w:ascii="Times New Roman" w:hAnsi="Times New Roman" w:hint="eastAsia"/>
              <w:sz w:val="24"/>
              <w:rtl/>
            </w:rPr>
          </w:rPrChange>
        </w:rPr>
        <w:t>با</w:t>
      </w:r>
      <w:r w:rsidR="00513AEE" w:rsidRPr="00A66FFA">
        <w:rPr>
          <w:rFonts w:ascii="Times New Roman" w:hAnsi="Times New Roman"/>
          <w:sz w:val="27"/>
          <w:szCs w:val="27"/>
          <w:rtl/>
          <w:rPrChange w:id="39485" w:author="Lenovo" w:date="2023-08-06T18:07:00Z">
            <w:rPr>
              <w:rFonts w:ascii="Times New Roman" w:hAnsi="Times New Roman"/>
              <w:sz w:val="24"/>
              <w:rtl/>
            </w:rPr>
          </w:rPrChange>
        </w:rPr>
        <w:t xml:space="preserve"> </w:t>
      </w:r>
      <w:r w:rsidR="00513AEE" w:rsidRPr="00A66FFA">
        <w:rPr>
          <w:rFonts w:ascii="Times New Roman" w:hAnsi="Times New Roman" w:hint="eastAsia"/>
          <w:sz w:val="27"/>
          <w:szCs w:val="27"/>
          <w:rtl/>
          <w:rPrChange w:id="39486" w:author="Lenovo" w:date="2023-08-06T18:07:00Z">
            <w:rPr>
              <w:rFonts w:ascii="Times New Roman" w:hAnsi="Times New Roman" w:hint="eastAsia"/>
              <w:sz w:val="24"/>
              <w:rtl/>
            </w:rPr>
          </w:rPrChange>
        </w:rPr>
        <w:t>جومونگ</w:t>
      </w:r>
      <w:r w:rsidRPr="00A66FFA">
        <w:rPr>
          <w:rFonts w:ascii="Times New Roman" w:hAnsi="Times New Roman"/>
          <w:sz w:val="27"/>
          <w:szCs w:val="27"/>
          <w:rtl/>
          <w:rPrChange w:id="394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88" w:author="Lenovo" w:date="2023-08-06T18:07:00Z">
            <w:rPr>
              <w:rFonts w:ascii="Times New Roman" w:hAnsi="Times New Roman" w:hint="eastAsia"/>
              <w:sz w:val="24"/>
              <w:rtl/>
            </w:rPr>
          </w:rPrChange>
        </w:rPr>
        <w:t>را</w:t>
      </w:r>
      <w:r w:rsidRPr="00A66FFA">
        <w:rPr>
          <w:rFonts w:ascii="Times New Roman" w:hAnsi="Times New Roman"/>
          <w:sz w:val="27"/>
          <w:szCs w:val="27"/>
          <w:rtl/>
          <w:rPrChange w:id="394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90" w:author="Lenovo" w:date="2023-08-06T18:07:00Z">
            <w:rPr>
              <w:rFonts w:ascii="Times New Roman" w:hAnsi="Times New Roman" w:hint="eastAsia"/>
              <w:sz w:val="24"/>
              <w:rtl/>
            </w:rPr>
          </w:rPrChange>
        </w:rPr>
        <w:t>انتخاب</w:t>
      </w:r>
      <w:r w:rsidRPr="00A66FFA">
        <w:rPr>
          <w:rFonts w:ascii="Times New Roman" w:hAnsi="Times New Roman"/>
          <w:sz w:val="27"/>
          <w:szCs w:val="27"/>
          <w:rtl/>
          <w:rPrChange w:id="394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92"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4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494" w:author="Lenovo" w:date="2023-08-06T18:07:00Z">
            <w:rPr>
              <w:rFonts w:ascii="Times New Roman" w:hAnsi="Times New Roman" w:hint="eastAsia"/>
              <w:sz w:val="24"/>
              <w:rtl/>
            </w:rPr>
          </w:rPrChange>
        </w:rPr>
        <w:t>کنم</w:t>
      </w:r>
      <w:r w:rsidRPr="00A66FFA">
        <w:rPr>
          <w:rFonts w:ascii="Times New Roman" w:hAnsi="Times New Roman"/>
          <w:sz w:val="27"/>
          <w:szCs w:val="27"/>
          <w:rtl/>
          <w:rPrChange w:id="394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96" w:author="Lenovo" w:date="2023-08-06T18:07:00Z">
            <w:rPr>
              <w:rFonts w:ascii="Times New Roman" w:hAnsi="Times New Roman" w:hint="eastAsia"/>
              <w:sz w:val="24"/>
              <w:rtl/>
            </w:rPr>
          </w:rPrChange>
        </w:rPr>
        <w:t>و</w:t>
      </w:r>
      <w:r w:rsidRPr="00A66FFA">
        <w:rPr>
          <w:rFonts w:ascii="Times New Roman" w:hAnsi="Times New Roman"/>
          <w:sz w:val="27"/>
          <w:szCs w:val="27"/>
          <w:rtl/>
          <w:rPrChange w:id="3949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498"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94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00" w:author="Lenovo" w:date="2023-08-06T18:07:00Z">
            <w:rPr>
              <w:rFonts w:ascii="Times New Roman" w:hAnsi="Times New Roman" w:hint="eastAsia"/>
              <w:sz w:val="24"/>
              <w:rtl/>
            </w:rPr>
          </w:rPrChange>
        </w:rPr>
        <w:t>گر</w:t>
      </w:r>
      <w:r w:rsidRPr="00A66FFA">
        <w:rPr>
          <w:rFonts w:ascii="Times New Roman" w:hAnsi="Times New Roman" w:hint="cs"/>
          <w:sz w:val="27"/>
          <w:szCs w:val="27"/>
          <w:rtl/>
          <w:rPrChange w:id="39501" w:author="Lenovo" w:date="2023-08-06T18:07:00Z">
            <w:rPr>
              <w:rFonts w:ascii="Times New Roman" w:hAnsi="Times New Roman" w:hint="cs"/>
              <w:sz w:val="24"/>
              <w:rtl/>
            </w:rPr>
          </w:rPrChange>
        </w:rPr>
        <w:t>ی</w:t>
      </w:r>
      <w:r w:rsidRPr="00A66FFA">
        <w:rPr>
          <w:rFonts w:ascii="Times New Roman" w:hAnsi="Times New Roman"/>
          <w:sz w:val="27"/>
          <w:szCs w:val="27"/>
          <w:rtl/>
          <w:rPrChange w:id="395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03"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5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05" w:author="Lenovo" w:date="2023-08-06T18:07:00Z">
            <w:rPr>
              <w:rFonts w:ascii="Times New Roman" w:hAnsi="Times New Roman" w:hint="eastAsia"/>
              <w:sz w:val="24"/>
              <w:rtl/>
            </w:rPr>
          </w:rPrChange>
        </w:rPr>
        <w:t>د</w:t>
      </w:r>
      <w:r w:rsidRPr="00A66FFA">
        <w:rPr>
          <w:rFonts w:ascii="Times New Roman" w:hAnsi="Times New Roman"/>
          <w:sz w:val="27"/>
          <w:szCs w:val="27"/>
          <w:rtl/>
          <w:rPrChange w:id="395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07" w:author="Lenovo" w:date="2023-08-06T18:07:00Z">
            <w:rPr>
              <w:rFonts w:ascii="Times New Roman" w:hAnsi="Times New Roman" w:hint="eastAsia"/>
              <w:sz w:val="24"/>
              <w:rtl/>
            </w:rPr>
          </w:rPrChange>
        </w:rPr>
        <w:t>مکه</w:t>
      </w:r>
      <w:r w:rsidRPr="00A66FFA">
        <w:rPr>
          <w:rFonts w:ascii="Times New Roman" w:hAnsi="Times New Roman"/>
          <w:sz w:val="27"/>
          <w:szCs w:val="27"/>
          <w:rtl/>
          <w:rPrChange w:id="395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09" w:author="Lenovo" w:date="2023-08-06T18:07:00Z">
            <w:rPr>
              <w:rFonts w:ascii="Times New Roman" w:hAnsi="Times New Roman" w:hint="eastAsia"/>
              <w:sz w:val="24"/>
              <w:rtl/>
            </w:rPr>
          </w:rPrChange>
        </w:rPr>
        <w:t>مکرمه</w:t>
      </w:r>
      <w:r w:rsidRPr="00A66FFA">
        <w:rPr>
          <w:rFonts w:ascii="Times New Roman" w:hAnsi="Times New Roman"/>
          <w:sz w:val="27"/>
          <w:szCs w:val="27"/>
          <w:rtl/>
          <w:rPrChange w:id="39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11" w:author="Lenovo" w:date="2023-08-06T18:07:00Z">
            <w:rPr>
              <w:rFonts w:ascii="Times New Roman" w:hAnsi="Times New Roman" w:hint="eastAsia"/>
              <w:sz w:val="24"/>
              <w:rtl/>
            </w:rPr>
          </w:rPrChange>
        </w:rPr>
        <w:t>و</w:t>
      </w:r>
      <w:r w:rsidRPr="00A66FFA">
        <w:rPr>
          <w:rFonts w:ascii="Times New Roman" w:hAnsi="Times New Roman"/>
          <w:sz w:val="27"/>
          <w:szCs w:val="27"/>
          <w:rtl/>
          <w:rPrChange w:id="395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13" w:author="Lenovo" w:date="2023-08-06T18:07:00Z">
            <w:rPr>
              <w:rFonts w:ascii="Times New Roman" w:hAnsi="Times New Roman" w:hint="eastAsia"/>
              <w:sz w:val="24"/>
              <w:rtl/>
            </w:rPr>
          </w:rPrChange>
        </w:rPr>
        <w:t>مولا</w:t>
      </w:r>
      <w:r w:rsidRPr="00A66FFA">
        <w:rPr>
          <w:rFonts w:ascii="Times New Roman" w:hAnsi="Times New Roman" w:hint="cs"/>
          <w:sz w:val="27"/>
          <w:szCs w:val="27"/>
          <w:rtl/>
          <w:rPrChange w:id="395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15" w:author="Lenovo" w:date="2023-08-06T18:07:00Z">
            <w:rPr>
              <w:rFonts w:ascii="Times New Roman" w:hAnsi="Times New Roman" w:hint="eastAsia"/>
              <w:sz w:val="24"/>
              <w:rtl/>
            </w:rPr>
          </w:rPrChange>
        </w:rPr>
        <w:t>م</w:t>
      </w:r>
      <w:r w:rsidRPr="00A66FFA">
        <w:rPr>
          <w:rFonts w:ascii="Times New Roman" w:hAnsi="Times New Roman"/>
          <w:sz w:val="27"/>
          <w:szCs w:val="27"/>
          <w:rtl/>
          <w:rPrChange w:id="395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17" w:author="Lenovo" w:date="2023-08-06T18:07:00Z">
            <w:rPr>
              <w:rFonts w:ascii="Times New Roman" w:hAnsi="Times New Roman" w:hint="eastAsia"/>
              <w:sz w:val="24"/>
              <w:rtl/>
            </w:rPr>
          </w:rPrChange>
        </w:rPr>
        <w:t>امام</w:t>
      </w:r>
      <w:r w:rsidRPr="00A66FFA">
        <w:rPr>
          <w:rFonts w:ascii="Times New Roman" w:hAnsi="Times New Roman"/>
          <w:sz w:val="27"/>
          <w:szCs w:val="27"/>
          <w:rtl/>
          <w:rPrChange w:id="395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19" w:author="Lenovo" w:date="2023-08-06T18:07:00Z">
            <w:rPr>
              <w:rFonts w:ascii="Times New Roman" w:hAnsi="Times New Roman" w:hint="eastAsia"/>
              <w:sz w:val="24"/>
              <w:rtl/>
            </w:rPr>
          </w:rPrChange>
        </w:rPr>
        <w:t>زمان</w:t>
      </w:r>
      <w:r w:rsidR="00513AEE" w:rsidRPr="00A66FFA">
        <w:rPr>
          <w:rFonts w:ascii="Times New Roman" w:hAnsi="Times New Roman"/>
          <w:sz w:val="27"/>
          <w:szCs w:val="27"/>
          <w:rtl/>
          <w:rPrChange w:id="39520" w:author="Lenovo" w:date="2023-08-06T18:07:00Z">
            <w:rPr>
              <w:rFonts w:ascii="Times New Roman" w:hAnsi="Times New Roman"/>
              <w:sz w:val="24"/>
              <w:rtl/>
            </w:rPr>
          </w:rPrChange>
        </w:rPr>
        <w:t>.</w:t>
      </w:r>
    </w:p>
    <w:p w14:paraId="753711C9" w14:textId="106E2F83" w:rsidR="00532C42" w:rsidRPr="00A66FFA" w:rsidRDefault="00532C42">
      <w:pPr>
        <w:pStyle w:val="ListParagraph"/>
        <w:numPr>
          <w:ilvl w:val="0"/>
          <w:numId w:val="29"/>
        </w:numPr>
        <w:spacing w:line="276" w:lineRule="auto"/>
        <w:rPr>
          <w:rFonts w:ascii="Times New Roman" w:hAnsi="Times New Roman"/>
          <w:sz w:val="27"/>
          <w:szCs w:val="27"/>
          <w:rtl/>
          <w:rPrChange w:id="39521" w:author="Lenovo" w:date="2023-08-06T18:07:00Z">
            <w:rPr>
              <w:rFonts w:ascii="Times New Roman" w:hAnsi="Times New Roman"/>
              <w:sz w:val="24"/>
              <w:rtl/>
            </w:rPr>
          </w:rPrChange>
        </w:rPr>
        <w:pPrChange w:id="39522" w:author="Lenovo" w:date="2023-08-06T20:22:00Z">
          <w:pPr>
            <w:pStyle w:val="ListParagraph"/>
            <w:numPr>
              <w:numId w:val="29"/>
            </w:numPr>
            <w:ind w:left="0" w:firstLine="0"/>
          </w:pPr>
        </w:pPrChange>
      </w:pPr>
      <w:r w:rsidRPr="00A66FFA">
        <w:rPr>
          <w:rFonts w:ascii="Times New Roman" w:hAnsi="Times New Roman" w:hint="eastAsia"/>
          <w:sz w:val="27"/>
          <w:szCs w:val="27"/>
          <w:rtl/>
          <w:rPrChange w:id="39523" w:author="Lenovo" w:date="2023-08-06T18:07:00Z">
            <w:rPr>
              <w:rFonts w:ascii="Times New Roman" w:hAnsi="Times New Roman" w:hint="eastAsia"/>
              <w:sz w:val="24"/>
              <w:rtl/>
            </w:rPr>
          </w:rPrChange>
        </w:rPr>
        <w:t>محبوب</w:t>
      </w:r>
      <w:r w:rsidRPr="00A66FFA">
        <w:rPr>
          <w:rFonts w:ascii="Times New Roman" w:hAnsi="Times New Roman" w:hint="eastAsia"/>
          <w:sz w:val="27"/>
          <w:szCs w:val="27"/>
          <w:rPrChange w:id="3952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9525" w:author="Lenovo" w:date="2023-08-06T18:07:00Z">
            <w:rPr>
              <w:rFonts w:ascii="Times New Roman" w:hAnsi="Times New Roman" w:hint="eastAsia"/>
              <w:sz w:val="24"/>
              <w:rtl/>
            </w:rPr>
          </w:rPrChange>
        </w:rPr>
        <w:t>تر</w:t>
      </w:r>
      <w:r w:rsidRPr="00A66FFA">
        <w:rPr>
          <w:rFonts w:ascii="Times New Roman" w:hAnsi="Times New Roman" w:hint="cs"/>
          <w:sz w:val="27"/>
          <w:szCs w:val="27"/>
          <w:rtl/>
          <w:rPrChange w:id="395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27" w:author="Lenovo" w:date="2023-08-06T18:07:00Z">
            <w:rPr>
              <w:rFonts w:ascii="Times New Roman" w:hAnsi="Times New Roman" w:hint="eastAsia"/>
              <w:sz w:val="24"/>
              <w:rtl/>
            </w:rPr>
          </w:rPrChange>
        </w:rPr>
        <w:t>ن</w:t>
      </w:r>
      <w:r w:rsidRPr="00A66FFA">
        <w:rPr>
          <w:rFonts w:ascii="Times New Roman" w:hAnsi="Times New Roman"/>
          <w:sz w:val="27"/>
          <w:szCs w:val="27"/>
          <w:rtl/>
          <w:rPrChange w:id="39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29"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395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31" w:author="Lenovo" w:date="2023-08-06T18:07:00Z">
            <w:rPr>
              <w:rFonts w:ascii="Times New Roman" w:hAnsi="Times New Roman" w:hint="eastAsia"/>
              <w:sz w:val="24"/>
              <w:rtl/>
            </w:rPr>
          </w:rPrChange>
        </w:rPr>
        <w:t>ت</w:t>
      </w:r>
      <w:r w:rsidRPr="00A66FFA">
        <w:rPr>
          <w:rFonts w:ascii="Times New Roman" w:hAnsi="Times New Roman"/>
          <w:sz w:val="27"/>
          <w:szCs w:val="27"/>
          <w:rtl/>
          <w:rPrChange w:id="395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33" w:author="Lenovo" w:date="2023-08-06T18:07:00Z">
            <w:rPr>
              <w:rFonts w:ascii="Times New Roman" w:hAnsi="Times New Roman" w:hint="eastAsia"/>
              <w:sz w:val="24"/>
              <w:rtl/>
            </w:rPr>
          </w:rPrChange>
        </w:rPr>
        <w:t>زندگ</w:t>
      </w:r>
      <w:r w:rsidRPr="00A66FFA">
        <w:rPr>
          <w:rFonts w:ascii="Times New Roman" w:hAnsi="Times New Roman" w:hint="cs"/>
          <w:sz w:val="27"/>
          <w:szCs w:val="27"/>
          <w:rtl/>
          <w:rPrChange w:id="39534" w:author="Lenovo" w:date="2023-08-06T18:07:00Z">
            <w:rPr>
              <w:rFonts w:ascii="Times New Roman" w:hAnsi="Times New Roman" w:hint="cs"/>
              <w:sz w:val="24"/>
              <w:rtl/>
            </w:rPr>
          </w:rPrChange>
        </w:rPr>
        <w:t>ی</w:t>
      </w:r>
      <w:r w:rsidRPr="00A66FFA">
        <w:rPr>
          <w:rFonts w:ascii="Times New Roman" w:hAnsi="Times New Roman"/>
          <w:sz w:val="27"/>
          <w:szCs w:val="27"/>
          <w:rtl/>
          <w:rPrChange w:id="39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36" w:author="Lenovo" w:date="2023-08-06T18:07:00Z">
            <w:rPr>
              <w:rFonts w:ascii="Times New Roman" w:hAnsi="Times New Roman" w:hint="eastAsia"/>
              <w:sz w:val="24"/>
              <w:rtl/>
            </w:rPr>
          </w:rPrChange>
        </w:rPr>
        <w:t>شما</w:t>
      </w:r>
      <w:r w:rsidRPr="00A66FFA">
        <w:rPr>
          <w:rFonts w:ascii="Times New Roman" w:hAnsi="Times New Roman"/>
          <w:sz w:val="27"/>
          <w:szCs w:val="27"/>
          <w:rtl/>
          <w:rPrChange w:id="39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38"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953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40" w:author="Lenovo" w:date="2023-08-06T18:07:00Z">
            <w:rPr>
              <w:rFonts w:ascii="Times New Roman" w:hAnsi="Times New Roman" w:hint="eastAsia"/>
              <w:sz w:val="24"/>
              <w:rtl/>
            </w:rPr>
          </w:rPrChange>
        </w:rPr>
        <w:t>ست؟</w:t>
      </w:r>
      <w:r w:rsidRPr="00A66FFA">
        <w:rPr>
          <w:rFonts w:ascii="Times New Roman" w:hAnsi="Times New Roman"/>
          <w:sz w:val="27"/>
          <w:szCs w:val="27"/>
          <w:rtl/>
          <w:rPrChange w:id="395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42" w:author="Lenovo" w:date="2023-08-06T18:07:00Z">
            <w:rPr>
              <w:rFonts w:ascii="Times New Roman" w:hAnsi="Times New Roman" w:hint="eastAsia"/>
              <w:sz w:val="24"/>
              <w:rtl/>
            </w:rPr>
          </w:rPrChange>
        </w:rPr>
        <w:t>دوستان</w:t>
      </w:r>
      <w:r w:rsidRPr="00A66FFA">
        <w:rPr>
          <w:rFonts w:ascii="Times New Roman" w:hAnsi="Times New Roman"/>
          <w:sz w:val="27"/>
          <w:szCs w:val="27"/>
          <w:rtl/>
          <w:rPrChange w:id="395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44" w:author="Lenovo" w:date="2023-08-06T18:07:00Z">
            <w:rPr>
              <w:rFonts w:ascii="Times New Roman" w:hAnsi="Times New Roman" w:hint="eastAsia"/>
              <w:sz w:val="24"/>
              <w:rtl/>
            </w:rPr>
          </w:rPrChange>
        </w:rPr>
        <w:t>در</w:t>
      </w:r>
      <w:r w:rsidRPr="00A66FFA">
        <w:rPr>
          <w:rFonts w:ascii="Times New Roman" w:hAnsi="Times New Roman"/>
          <w:sz w:val="27"/>
          <w:szCs w:val="27"/>
          <w:rtl/>
          <w:rPrChange w:id="395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4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5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48" w:author="Lenovo" w:date="2023-08-06T18:07:00Z">
            <w:rPr>
              <w:rFonts w:ascii="Times New Roman" w:hAnsi="Times New Roman" w:hint="eastAsia"/>
              <w:sz w:val="24"/>
              <w:rtl/>
            </w:rPr>
          </w:rPrChange>
        </w:rPr>
        <w:t>ن</w:t>
      </w:r>
      <w:r w:rsidRPr="00A66FFA">
        <w:rPr>
          <w:rFonts w:ascii="Times New Roman" w:hAnsi="Times New Roman"/>
          <w:sz w:val="27"/>
          <w:szCs w:val="27"/>
          <w:rtl/>
          <w:rPrChange w:id="395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50" w:author="Lenovo" w:date="2023-08-06T18:07:00Z">
            <w:rPr>
              <w:rFonts w:ascii="Times New Roman" w:hAnsi="Times New Roman" w:hint="eastAsia"/>
              <w:sz w:val="24"/>
              <w:rtl/>
            </w:rPr>
          </w:rPrChange>
        </w:rPr>
        <w:t>جمع</w:t>
      </w:r>
      <w:r w:rsidRPr="00A66FFA">
        <w:rPr>
          <w:rFonts w:ascii="Times New Roman" w:hAnsi="Times New Roman"/>
          <w:sz w:val="27"/>
          <w:szCs w:val="27"/>
          <w:rtl/>
          <w:rPrChange w:id="395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52"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553"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39554"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5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56" w:author="Lenovo" w:date="2023-08-06T18:07:00Z">
            <w:rPr>
              <w:rFonts w:ascii="Times New Roman" w:hAnsi="Times New Roman" w:hint="eastAsia"/>
              <w:sz w:val="24"/>
              <w:rtl/>
            </w:rPr>
          </w:rPrChange>
        </w:rPr>
        <w:t>ند</w:t>
      </w:r>
      <w:r w:rsidRPr="00A66FFA">
        <w:rPr>
          <w:rFonts w:ascii="Times New Roman" w:hAnsi="Times New Roman"/>
          <w:sz w:val="27"/>
          <w:szCs w:val="27"/>
          <w:rtl/>
          <w:rPrChange w:id="395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58" w:author="Lenovo" w:date="2023-08-06T18:07:00Z">
            <w:rPr>
              <w:rFonts w:ascii="Times New Roman" w:hAnsi="Times New Roman" w:hint="eastAsia"/>
              <w:sz w:val="24"/>
              <w:rtl/>
            </w:rPr>
          </w:rPrChange>
        </w:rPr>
        <w:t>ع</w:t>
      </w:r>
      <w:r w:rsidRPr="00A66FFA">
        <w:rPr>
          <w:rFonts w:ascii="Times New Roman" w:hAnsi="Times New Roman" w:hint="cs"/>
          <w:sz w:val="27"/>
          <w:szCs w:val="27"/>
          <w:rtl/>
          <w:rPrChange w:id="395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60" w:author="Lenovo" w:date="2023-08-06T18:07:00Z">
            <w:rPr>
              <w:rFonts w:ascii="Times New Roman" w:hAnsi="Times New Roman" w:hint="eastAsia"/>
              <w:sz w:val="24"/>
              <w:rtl/>
            </w:rPr>
          </w:rPrChange>
        </w:rPr>
        <w:t>ن</w:t>
      </w:r>
      <w:r w:rsidRPr="00A66FFA">
        <w:rPr>
          <w:rFonts w:ascii="Times New Roman" w:hAnsi="Times New Roman"/>
          <w:sz w:val="27"/>
          <w:szCs w:val="27"/>
          <w:rtl/>
          <w:rPrChange w:id="395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62" w:author="Lenovo" w:date="2023-08-06T18:07:00Z">
            <w:rPr>
              <w:rFonts w:ascii="Times New Roman" w:hAnsi="Times New Roman" w:hint="eastAsia"/>
              <w:sz w:val="24"/>
              <w:rtl/>
            </w:rPr>
          </w:rPrChange>
        </w:rPr>
        <w:t>صاد</w:t>
      </w:r>
      <w:r w:rsidRPr="00A66FFA">
        <w:rPr>
          <w:rFonts w:ascii="Times New Roman" w:hAnsi="Times New Roman"/>
          <w:sz w:val="27"/>
          <w:szCs w:val="27"/>
          <w:rtl/>
          <w:rPrChange w:id="395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64" w:author="Lenovo" w:date="2023-08-06T18:07:00Z">
            <w:rPr>
              <w:rFonts w:ascii="Times New Roman" w:hAnsi="Times New Roman" w:hint="eastAsia"/>
              <w:sz w:val="24"/>
              <w:rtl/>
            </w:rPr>
          </w:rPrChange>
        </w:rPr>
        <w:t>و</w:t>
      </w:r>
      <w:r w:rsidRPr="00A66FFA">
        <w:rPr>
          <w:rFonts w:ascii="Times New Roman" w:hAnsi="Times New Roman"/>
          <w:sz w:val="27"/>
          <w:szCs w:val="27"/>
          <w:rtl/>
          <w:rPrChange w:id="3956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56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67"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39568" w:author="Lenovo" w:date="2023-08-06T18:07:00Z">
            <w:rPr>
              <w:rFonts w:ascii="Times New Roman" w:hAnsi="Times New Roman" w:hint="cs"/>
              <w:sz w:val="24"/>
              <w:rtl/>
            </w:rPr>
          </w:rPrChange>
        </w:rPr>
        <w:t>ی</w:t>
      </w:r>
      <w:r w:rsidRPr="00A66FFA">
        <w:rPr>
          <w:rFonts w:ascii="Times New Roman" w:hAnsi="Times New Roman"/>
          <w:sz w:val="27"/>
          <w:szCs w:val="27"/>
          <w:rtl/>
          <w:rPrChange w:id="395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7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5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72"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573"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57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75" w:author="Lenovo" w:date="2023-08-06T18:07:00Z">
            <w:rPr>
              <w:rFonts w:ascii="Times New Roman" w:hAnsi="Times New Roman" w:hint="eastAsia"/>
              <w:sz w:val="24"/>
              <w:rtl/>
            </w:rPr>
          </w:rPrChange>
        </w:rPr>
        <w:t>ک</w:t>
      </w:r>
      <w:r w:rsidRPr="00A66FFA">
        <w:rPr>
          <w:rFonts w:ascii="Times New Roman" w:hAnsi="Times New Roman"/>
          <w:sz w:val="27"/>
          <w:szCs w:val="27"/>
          <w:rtl/>
          <w:rPrChange w:id="395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77" w:author="Lenovo" w:date="2023-08-06T18:07:00Z">
            <w:rPr>
              <w:rFonts w:ascii="Times New Roman" w:hAnsi="Times New Roman" w:hint="eastAsia"/>
              <w:sz w:val="24"/>
              <w:rtl/>
            </w:rPr>
          </w:rPrChange>
        </w:rPr>
        <w:t>فوتبال</w:t>
      </w:r>
      <w:r w:rsidRPr="00A66FFA">
        <w:rPr>
          <w:rFonts w:ascii="Times New Roman" w:hAnsi="Times New Roman" w:hint="cs"/>
          <w:sz w:val="27"/>
          <w:szCs w:val="27"/>
          <w:rtl/>
          <w:rPrChange w:id="3957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79" w:author="Lenovo" w:date="2023-08-06T18:07:00Z">
            <w:rPr>
              <w:rFonts w:ascii="Times New Roman" w:hAnsi="Times New Roman" w:hint="eastAsia"/>
              <w:sz w:val="24"/>
              <w:rtl/>
            </w:rPr>
          </w:rPrChange>
        </w:rPr>
        <w:t>ست</w:t>
      </w:r>
      <w:r w:rsidRPr="00A66FFA">
        <w:rPr>
          <w:rFonts w:ascii="Times New Roman" w:hAnsi="Times New Roman"/>
          <w:sz w:val="27"/>
          <w:szCs w:val="27"/>
          <w:rtl/>
          <w:rPrChange w:id="395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81" w:author="Lenovo" w:date="2023-08-06T18:07:00Z">
            <w:rPr>
              <w:rFonts w:ascii="Times New Roman" w:hAnsi="Times New Roman" w:hint="eastAsia"/>
              <w:sz w:val="24"/>
              <w:rtl/>
            </w:rPr>
          </w:rPrChange>
        </w:rPr>
        <w:t>را</w:t>
      </w:r>
      <w:r w:rsidRPr="00A66FFA">
        <w:rPr>
          <w:rFonts w:ascii="Times New Roman" w:hAnsi="Times New Roman"/>
          <w:sz w:val="27"/>
          <w:szCs w:val="27"/>
          <w:rtl/>
          <w:rPrChange w:id="395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83" w:author="Lenovo" w:date="2023-08-06T18:07:00Z">
            <w:rPr>
              <w:rFonts w:ascii="Times New Roman" w:hAnsi="Times New Roman" w:hint="eastAsia"/>
              <w:sz w:val="24"/>
              <w:rtl/>
            </w:rPr>
          </w:rPrChange>
        </w:rPr>
        <w:t>معرف</w:t>
      </w:r>
      <w:r w:rsidRPr="00A66FFA">
        <w:rPr>
          <w:rFonts w:ascii="Times New Roman" w:hAnsi="Times New Roman" w:hint="cs"/>
          <w:sz w:val="27"/>
          <w:szCs w:val="27"/>
          <w:rtl/>
          <w:rPrChange w:id="39584" w:author="Lenovo" w:date="2023-08-06T18:07:00Z">
            <w:rPr>
              <w:rFonts w:ascii="Times New Roman" w:hAnsi="Times New Roman" w:hint="cs"/>
              <w:sz w:val="24"/>
              <w:rtl/>
            </w:rPr>
          </w:rPrChange>
        </w:rPr>
        <w:t>ی</w:t>
      </w:r>
      <w:r w:rsidRPr="00A66FFA">
        <w:rPr>
          <w:rFonts w:ascii="Times New Roman" w:hAnsi="Times New Roman"/>
          <w:sz w:val="27"/>
          <w:szCs w:val="27"/>
          <w:rtl/>
          <w:rPrChange w:id="395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86" w:author="Lenovo" w:date="2023-08-06T18:07:00Z">
            <w:rPr>
              <w:rFonts w:ascii="Times New Roman" w:hAnsi="Times New Roman" w:hint="eastAsia"/>
              <w:sz w:val="24"/>
              <w:rtl/>
            </w:rPr>
          </w:rPrChange>
        </w:rPr>
        <w:t>کند،</w:t>
      </w:r>
      <w:r w:rsidRPr="00A66FFA">
        <w:rPr>
          <w:rFonts w:ascii="Times New Roman" w:hAnsi="Times New Roman"/>
          <w:sz w:val="27"/>
          <w:szCs w:val="27"/>
          <w:rtl/>
          <w:rPrChange w:id="395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88" w:author="Lenovo" w:date="2023-08-06T18:07:00Z">
            <w:rPr>
              <w:rFonts w:ascii="Times New Roman" w:hAnsi="Times New Roman" w:hint="eastAsia"/>
              <w:sz w:val="24"/>
              <w:rtl/>
            </w:rPr>
          </w:rPrChange>
        </w:rPr>
        <w:t>ديگري</w:t>
      </w:r>
      <w:r w:rsidRPr="00A66FFA">
        <w:rPr>
          <w:rFonts w:ascii="Times New Roman" w:hAnsi="Times New Roman"/>
          <w:sz w:val="27"/>
          <w:szCs w:val="27"/>
          <w:rtl/>
          <w:rPrChange w:id="3958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5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91" w:author="Lenovo" w:date="2023-08-06T18:07:00Z">
            <w:rPr>
              <w:rFonts w:ascii="Times New Roman" w:hAnsi="Times New Roman" w:hint="eastAsia"/>
              <w:sz w:val="24"/>
              <w:rtl/>
            </w:rPr>
          </w:rPrChange>
        </w:rPr>
        <w:t>ک</w:t>
      </w:r>
      <w:r w:rsidRPr="00A66FFA">
        <w:rPr>
          <w:rFonts w:ascii="Times New Roman" w:hAnsi="Times New Roman"/>
          <w:sz w:val="27"/>
          <w:szCs w:val="27"/>
          <w:rtl/>
          <w:rPrChange w:id="395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93" w:author="Lenovo" w:date="2023-08-06T18:07:00Z">
            <w:rPr>
              <w:rFonts w:ascii="Times New Roman" w:hAnsi="Times New Roman" w:hint="eastAsia"/>
              <w:sz w:val="24"/>
              <w:rtl/>
            </w:rPr>
          </w:rPrChange>
        </w:rPr>
        <w:t>باز</w:t>
      </w:r>
      <w:r w:rsidRPr="00A66FFA">
        <w:rPr>
          <w:rFonts w:ascii="Times New Roman" w:hAnsi="Times New Roman" w:hint="cs"/>
          <w:sz w:val="27"/>
          <w:szCs w:val="27"/>
          <w:rtl/>
          <w:rPrChange w:id="3959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595" w:author="Lenovo" w:date="2023-08-06T18:07:00Z">
            <w:rPr>
              <w:rFonts w:ascii="Times New Roman" w:hAnsi="Times New Roman" w:hint="eastAsia"/>
              <w:sz w:val="24"/>
              <w:rtl/>
            </w:rPr>
          </w:rPrChange>
        </w:rPr>
        <w:t>گر</w:t>
      </w:r>
      <w:r w:rsidRPr="00A66FFA">
        <w:rPr>
          <w:rFonts w:ascii="Times New Roman" w:hAnsi="Times New Roman"/>
          <w:sz w:val="27"/>
          <w:szCs w:val="27"/>
          <w:rtl/>
          <w:rPrChange w:id="395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97" w:author="Lenovo" w:date="2023-08-06T18:07:00Z">
            <w:rPr>
              <w:rFonts w:ascii="Times New Roman" w:hAnsi="Times New Roman" w:hint="eastAsia"/>
              <w:sz w:val="24"/>
              <w:rtl/>
            </w:rPr>
          </w:rPrChange>
        </w:rPr>
        <w:t>را</w:t>
      </w:r>
      <w:r w:rsidRPr="00A66FFA">
        <w:rPr>
          <w:rFonts w:ascii="Times New Roman" w:hAnsi="Times New Roman"/>
          <w:sz w:val="27"/>
          <w:szCs w:val="27"/>
          <w:rtl/>
          <w:rPrChange w:id="395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599" w:author="Lenovo" w:date="2023-08-06T18:07:00Z">
            <w:rPr>
              <w:rFonts w:ascii="Times New Roman" w:hAnsi="Times New Roman" w:hint="eastAsia"/>
              <w:sz w:val="24"/>
              <w:rtl/>
            </w:rPr>
          </w:rPrChange>
        </w:rPr>
        <w:t>و</w:t>
      </w:r>
      <w:r w:rsidRPr="00A66FFA">
        <w:rPr>
          <w:rFonts w:ascii="Times New Roman" w:hAnsi="Times New Roman"/>
          <w:sz w:val="27"/>
          <w:szCs w:val="27"/>
          <w:rtl/>
          <w:rPrChange w:id="39600" w:author="Lenovo" w:date="2023-08-06T18:07:00Z">
            <w:rPr>
              <w:rFonts w:ascii="Times New Roman" w:hAnsi="Times New Roman"/>
              <w:sz w:val="24"/>
              <w:rtl/>
            </w:rPr>
          </w:rPrChange>
        </w:rPr>
        <w:t xml:space="preserve"> يكي هم </w:t>
      </w:r>
      <w:r w:rsidRPr="00A66FFA">
        <w:rPr>
          <w:rFonts w:ascii="Times New Roman" w:hAnsi="Times New Roman" w:hint="eastAsia"/>
          <w:sz w:val="27"/>
          <w:szCs w:val="27"/>
          <w:rtl/>
          <w:rPrChange w:id="39601" w:author="Lenovo" w:date="2023-08-06T18:07:00Z">
            <w:rPr>
              <w:rFonts w:ascii="Times New Roman" w:hAnsi="Times New Roman" w:hint="eastAsia"/>
              <w:sz w:val="24"/>
              <w:rtl/>
            </w:rPr>
          </w:rPrChange>
        </w:rPr>
        <w:t>امام</w:t>
      </w:r>
      <w:r w:rsidRPr="00A66FFA">
        <w:rPr>
          <w:rFonts w:ascii="Times New Roman" w:hAnsi="Times New Roman"/>
          <w:sz w:val="27"/>
          <w:szCs w:val="27"/>
          <w:rtl/>
          <w:rPrChange w:id="396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03" w:author="Lenovo" w:date="2023-08-06T18:07:00Z">
            <w:rPr>
              <w:rFonts w:ascii="Times New Roman" w:hAnsi="Times New Roman" w:hint="eastAsia"/>
              <w:sz w:val="24"/>
              <w:rtl/>
            </w:rPr>
          </w:rPrChange>
        </w:rPr>
        <w:t>زمان</w:t>
      </w:r>
      <w:r w:rsidRPr="00A66FFA">
        <w:rPr>
          <w:rFonts w:ascii="Times New Roman" w:hAnsi="Times New Roman"/>
          <w:sz w:val="27"/>
          <w:szCs w:val="27"/>
          <w:rtl/>
          <w:rPrChange w:id="396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05" w:author="Lenovo" w:date="2023-08-06T18:07:00Z">
            <w:rPr>
              <w:rFonts w:ascii="Times New Roman" w:hAnsi="Times New Roman" w:hint="eastAsia"/>
              <w:sz w:val="24"/>
              <w:rtl/>
            </w:rPr>
          </w:rPrChange>
        </w:rPr>
        <w:t>را</w:t>
      </w:r>
      <w:r w:rsidRPr="00A66FFA">
        <w:rPr>
          <w:rFonts w:ascii="Times New Roman" w:hAnsi="Times New Roman"/>
          <w:sz w:val="27"/>
          <w:szCs w:val="27"/>
          <w:rtl/>
          <w:rPrChange w:id="396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07" w:author="Lenovo" w:date="2023-08-06T18:07:00Z">
            <w:rPr>
              <w:rFonts w:ascii="Times New Roman" w:hAnsi="Times New Roman" w:hint="eastAsia"/>
              <w:sz w:val="24"/>
              <w:rtl/>
            </w:rPr>
          </w:rPrChange>
        </w:rPr>
        <w:t>نام</w:t>
      </w:r>
      <w:r w:rsidRPr="00A66FFA">
        <w:rPr>
          <w:rFonts w:ascii="Times New Roman" w:hAnsi="Times New Roman"/>
          <w:sz w:val="27"/>
          <w:szCs w:val="27"/>
          <w:rtl/>
          <w:rPrChange w:id="396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09" w:author="Lenovo" w:date="2023-08-06T18:07:00Z">
            <w:rPr>
              <w:rFonts w:ascii="Times New Roman" w:hAnsi="Times New Roman" w:hint="eastAsia"/>
              <w:sz w:val="24"/>
              <w:rtl/>
            </w:rPr>
          </w:rPrChange>
        </w:rPr>
        <w:t>ببرد</w:t>
      </w:r>
      <w:r w:rsidRPr="00A66FFA">
        <w:rPr>
          <w:rFonts w:ascii="Times New Roman" w:hAnsi="Times New Roman"/>
          <w:sz w:val="27"/>
          <w:szCs w:val="27"/>
          <w:rtl/>
          <w:rPrChange w:id="39610" w:author="Lenovo" w:date="2023-08-06T18:07:00Z">
            <w:rPr>
              <w:rFonts w:ascii="Times New Roman" w:hAnsi="Times New Roman"/>
              <w:sz w:val="24"/>
              <w:rtl/>
            </w:rPr>
          </w:rPrChange>
        </w:rPr>
        <w:t>.</w:t>
      </w:r>
    </w:p>
    <w:p w14:paraId="3F0F87C9" w14:textId="77777777" w:rsidR="00532C42" w:rsidRPr="00A66FFA" w:rsidRDefault="00532C42">
      <w:pPr>
        <w:spacing w:line="276" w:lineRule="auto"/>
        <w:rPr>
          <w:rFonts w:ascii="Times New Roman" w:hAnsi="Times New Roman"/>
          <w:sz w:val="27"/>
          <w:szCs w:val="27"/>
          <w:rtl/>
          <w:rPrChange w:id="39611" w:author="Lenovo" w:date="2023-08-06T18:07:00Z">
            <w:rPr>
              <w:rFonts w:ascii="Times New Roman" w:hAnsi="Times New Roman"/>
              <w:sz w:val="24"/>
              <w:rtl/>
            </w:rPr>
          </w:rPrChange>
        </w:rPr>
        <w:pPrChange w:id="39612" w:author="Lenovo" w:date="2023-08-06T20:22:00Z">
          <w:pPr/>
        </w:pPrChange>
      </w:pPr>
      <w:r w:rsidRPr="00A66FFA">
        <w:rPr>
          <w:rFonts w:ascii="Times New Roman" w:hAnsi="Times New Roman" w:hint="eastAsia"/>
          <w:sz w:val="27"/>
          <w:szCs w:val="27"/>
          <w:rtl/>
          <w:rPrChange w:id="39613"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614"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39615"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6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17" w:author="Lenovo" w:date="2023-08-06T18:07:00Z">
            <w:rPr>
              <w:rFonts w:ascii="Times New Roman" w:hAnsi="Times New Roman" w:hint="eastAsia"/>
              <w:sz w:val="24"/>
              <w:rtl/>
            </w:rPr>
          </w:rPrChange>
        </w:rPr>
        <w:t>د</w:t>
      </w:r>
      <w:r w:rsidRPr="00A66FFA">
        <w:rPr>
          <w:rFonts w:ascii="Times New Roman" w:hAnsi="Times New Roman"/>
          <w:sz w:val="27"/>
          <w:szCs w:val="27"/>
          <w:rtl/>
          <w:rPrChange w:id="3961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6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20" w:author="Lenovo" w:date="2023-08-06T18:07:00Z">
            <w:rPr>
              <w:rFonts w:ascii="Times New Roman" w:hAnsi="Times New Roman" w:hint="eastAsia"/>
              <w:sz w:val="24"/>
              <w:rtl/>
            </w:rPr>
          </w:rPrChange>
        </w:rPr>
        <w:t>ک</w:t>
      </w:r>
      <w:r w:rsidRPr="00A66FFA">
        <w:rPr>
          <w:rFonts w:ascii="Times New Roman" w:hAnsi="Times New Roman"/>
          <w:sz w:val="27"/>
          <w:szCs w:val="27"/>
          <w:rtl/>
          <w:rPrChange w:id="396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22" w:author="Lenovo" w:date="2023-08-06T18:07:00Z">
            <w:rPr>
              <w:rFonts w:ascii="Times New Roman" w:hAnsi="Times New Roman" w:hint="eastAsia"/>
              <w:sz w:val="24"/>
              <w:rtl/>
            </w:rPr>
          </w:rPrChange>
        </w:rPr>
        <w:t>نفر</w:t>
      </w:r>
      <w:r w:rsidRPr="00A66FFA">
        <w:rPr>
          <w:rFonts w:ascii="Times New Roman" w:hAnsi="Times New Roman"/>
          <w:sz w:val="27"/>
          <w:szCs w:val="27"/>
          <w:rtl/>
          <w:rPrChange w:id="396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24" w:author="Lenovo" w:date="2023-08-06T18:07:00Z">
            <w:rPr>
              <w:rFonts w:ascii="Times New Roman" w:hAnsi="Times New Roman" w:hint="eastAsia"/>
              <w:sz w:val="24"/>
              <w:rtl/>
            </w:rPr>
          </w:rPrChange>
        </w:rPr>
        <w:t>را</w:t>
      </w:r>
      <w:r w:rsidRPr="00A66FFA">
        <w:rPr>
          <w:rFonts w:ascii="Times New Roman" w:hAnsi="Times New Roman"/>
          <w:sz w:val="27"/>
          <w:szCs w:val="27"/>
          <w:rtl/>
          <w:rPrChange w:id="396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26"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396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28" w:author="Lenovo" w:date="2023-08-06T18:07:00Z">
            <w:rPr>
              <w:rFonts w:ascii="Times New Roman" w:hAnsi="Times New Roman" w:hint="eastAsia"/>
              <w:sz w:val="24"/>
              <w:rtl/>
            </w:rPr>
          </w:rPrChange>
        </w:rPr>
        <w:t>شود</w:t>
      </w:r>
      <w:r w:rsidRPr="00A66FFA">
        <w:rPr>
          <w:rFonts w:ascii="Times New Roman" w:hAnsi="Times New Roman"/>
          <w:sz w:val="27"/>
          <w:szCs w:val="27"/>
          <w:rtl/>
          <w:rPrChange w:id="39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30" w:author="Lenovo" w:date="2023-08-06T18:07:00Z">
            <w:rPr>
              <w:rFonts w:ascii="Times New Roman" w:hAnsi="Times New Roman" w:hint="eastAsia"/>
              <w:sz w:val="24"/>
              <w:rtl/>
            </w:rPr>
          </w:rPrChange>
        </w:rPr>
        <w:t>گفت،</w:t>
      </w:r>
      <w:r w:rsidRPr="00A66FFA">
        <w:rPr>
          <w:rFonts w:ascii="Times New Roman" w:hAnsi="Times New Roman"/>
          <w:sz w:val="27"/>
          <w:szCs w:val="27"/>
          <w:rtl/>
          <w:rPrChange w:id="39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32" w:author="Lenovo" w:date="2023-08-06T18:07:00Z">
            <w:rPr>
              <w:rFonts w:ascii="Times New Roman" w:hAnsi="Times New Roman" w:hint="eastAsia"/>
              <w:sz w:val="24"/>
              <w:rtl/>
            </w:rPr>
          </w:rPrChange>
        </w:rPr>
        <w:t>ما</w:t>
      </w:r>
      <w:r w:rsidRPr="00A66FFA">
        <w:rPr>
          <w:rFonts w:ascii="Times New Roman" w:hAnsi="Times New Roman"/>
          <w:sz w:val="27"/>
          <w:szCs w:val="27"/>
          <w:rtl/>
          <w:rPrChange w:id="396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3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6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36"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39637" w:author="Lenovo" w:date="2023-08-06T18:07:00Z">
            <w:rPr>
              <w:rFonts w:ascii="Times New Roman" w:hAnsi="Times New Roman" w:hint="cs"/>
              <w:sz w:val="24"/>
              <w:rtl/>
            </w:rPr>
          </w:rPrChange>
        </w:rPr>
        <w:t>یی</w:t>
      </w:r>
      <w:r w:rsidRPr="00A66FFA">
        <w:rPr>
          <w:rFonts w:ascii="Times New Roman" w:hAnsi="Times New Roman" w:hint="eastAsia"/>
          <w:sz w:val="27"/>
          <w:szCs w:val="27"/>
          <w:rtl/>
          <w:rPrChange w:id="39638" w:author="Lenovo" w:date="2023-08-06T18:07:00Z">
            <w:rPr>
              <w:rFonts w:ascii="Times New Roman" w:hAnsi="Times New Roman" w:hint="eastAsia"/>
              <w:sz w:val="24"/>
              <w:rtl/>
            </w:rPr>
          </w:rPrChange>
        </w:rPr>
        <w:t>م</w:t>
      </w:r>
      <w:r w:rsidRPr="00A66FFA">
        <w:rPr>
          <w:rFonts w:ascii="Times New Roman" w:hAnsi="Times New Roman"/>
          <w:sz w:val="27"/>
          <w:szCs w:val="27"/>
          <w:rtl/>
          <w:rPrChange w:id="396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40" w:author="Lenovo" w:date="2023-08-06T18:07:00Z">
            <w:rPr>
              <w:rFonts w:ascii="Times New Roman" w:hAnsi="Times New Roman" w:hint="eastAsia"/>
              <w:sz w:val="24"/>
              <w:rtl/>
            </w:rPr>
          </w:rPrChange>
        </w:rPr>
        <w:t>خود</w:t>
      </w:r>
      <w:r w:rsidRPr="00A66FFA">
        <w:rPr>
          <w:rFonts w:ascii="Times New Roman" w:hAnsi="Times New Roman"/>
          <w:sz w:val="27"/>
          <w:szCs w:val="27"/>
          <w:rtl/>
          <w:rPrChange w:id="396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42" w:author="Lenovo" w:date="2023-08-06T18:07:00Z">
            <w:rPr>
              <w:rFonts w:ascii="Times New Roman" w:hAnsi="Times New Roman" w:hint="eastAsia"/>
              <w:sz w:val="24"/>
              <w:rtl/>
            </w:rPr>
          </w:rPrChange>
        </w:rPr>
        <w:t>چند</w:t>
      </w:r>
      <w:r w:rsidRPr="00A66FFA">
        <w:rPr>
          <w:rFonts w:ascii="Times New Roman" w:hAnsi="Times New Roman"/>
          <w:sz w:val="27"/>
          <w:szCs w:val="27"/>
          <w:rtl/>
          <w:rPrChange w:id="396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44" w:author="Lenovo" w:date="2023-08-06T18:07:00Z">
            <w:rPr>
              <w:rFonts w:ascii="Times New Roman" w:hAnsi="Times New Roman" w:hint="eastAsia"/>
              <w:sz w:val="24"/>
              <w:rtl/>
            </w:rPr>
          </w:rPrChange>
        </w:rPr>
        <w:t>نفر</w:t>
      </w:r>
      <w:r w:rsidRPr="00A66FFA">
        <w:rPr>
          <w:rFonts w:ascii="Times New Roman" w:hAnsi="Times New Roman"/>
          <w:sz w:val="27"/>
          <w:szCs w:val="27"/>
          <w:rtl/>
          <w:rPrChange w:id="396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46" w:author="Lenovo" w:date="2023-08-06T18:07:00Z">
            <w:rPr>
              <w:rFonts w:ascii="Times New Roman" w:hAnsi="Times New Roman" w:hint="eastAsia"/>
              <w:sz w:val="24"/>
              <w:rtl/>
            </w:rPr>
          </w:rPrChange>
        </w:rPr>
        <w:t>را</w:t>
      </w:r>
      <w:r w:rsidRPr="00A66FFA">
        <w:rPr>
          <w:rFonts w:ascii="Times New Roman" w:hAnsi="Times New Roman"/>
          <w:sz w:val="27"/>
          <w:szCs w:val="27"/>
          <w:rtl/>
          <w:rPrChange w:id="396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48" w:author="Lenovo" w:date="2023-08-06T18:07:00Z">
            <w:rPr>
              <w:rFonts w:ascii="Times New Roman" w:hAnsi="Times New Roman" w:hint="eastAsia"/>
              <w:sz w:val="24"/>
              <w:rtl/>
            </w:rPr>
          </w:rPrChange>
        </w:rPr>
        <w:t>بگو</w:t>
      </w:r>
      <w:r w:rsidRPr="00A66FFA">
        <w:rPr>
          <w:rFonts w:ascii="Times New Roman" w:hAnsi="Times New Roman"/>
          <w:sz w:val="27"/>
          <w:szCs w:val="27"/>
          <w:rtl/>
          <w:rPrChange w:id="396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5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651" w:author="Lenovo" w:date="2023-08-06T18:07:00Z">
            <w:rPr>
              <w:rFonts w:ascii="Times New Roman" w:hAnsi="Times New Roman"/>
              <w:sz w:val="24"/>
              <w:rtl/>
            </w:rPr>
          </w:rPrChange>
        </w:rPr>
        <w:t xml:space="preserve"> است </w:t>
      </w:r>
      <w:r w:rsidRPr="00A66FFA">
        <w:rPr>
          <w:rFonts w:ascii="Times New Roman" w:hAnsi="Times New Roman" w:hint="eastAsia"/>
          <w:sz w:val="27"/>
          <w:szCs w:val="27"/>
          <w:rtl/>
          <w:rPrChange w:id="39652"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65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54" w:author="Lenovo" w:date="2023-08-06T18:07:00Z">
            <w:rPr>
              <w:rFonts w:ascii="Times New Roman" w:hAnsi="Times New Roman" w:hint="eastAsia"/>
              <w:sz w:val="24"/>
              <w:rtl/>
            </w:rPr>
          </w:rPrChange>
        </w:rPr>
        <w:t>د</w:t>
      </w:r>
      <w:r w:rsidRPr="00A66FFA">
        <w:rPr>
          <w:rFonts w:ascii="Times New Roman" w:hAnsi="Times New Roman"/>
          <w:sz w:val="27"/>
          <w:szCs w:val="27"/>
          <w:rtl/>
          <w:rPrChange w:id="396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56" w:author="Lenovo" w:date="2023-08-06T18:07:00Z">
            <w:rPr>
              <w:rFonts w:ascii="Times New Roman" w:hAnsi="Times New Roman" w:hint="eastAsia"/>
              <w:sz w:val="24"/>
              <w:rtl/>
            </w:rPr>
          </w:rPrChange>
        </w:rPr>
        <w:t>پدرم،</w:t>
      </w:r>
      <w:r w:rsidRPr="00A66FFA">
        <w:rPr>
          <w:rFonts w:ascii="Times New Roman" w:hAnsi="Times New Roman"/>
          <w:sz w:val="27"/>
          <w:szCs w:val="27"/>
          <w:rtl/>
          <w:rPrChange w:id="396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58" w:author="Lenovo" w:date="2023-08-06T18:07:00Z">
            <w:rPr>
              <w:rFonts w:ascii="Times New Roman" w:hAnsi="Times New Roman" w:hint="eastAsia"/>
              <w:sz w:val="24"/>
              <w:rtl/>
            </w:rPr>
          </w:rPrChange>
        </w:rPr>
        <w:t>مادرم،</w:t>
      </w:r>
      <w:r w:rsidRPr="00A66FFA">
        <w:rPr>
          <w:rFonts w:ascii="Times New Roman" w:hAnsi="Times New Roman"/>
          <w:sz w:val="27"/>
          <w:szCs w:val="27"/>
          <w:rtl/>
          <w:rPrChange w:id="396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60" w:author="Lenovo" w:date="2023-08-06T18:07:00Z">
            <w:rPr>
              <w:rFonts w:ascii="Times New Roman" w:hAnsi="Times New Roman" w:hint="eastAsia"/>
              <w:sz w:val="24"/>
              <w:rtl/>
            </w:rPr>
          </w:rPrChange>
        </w:rPr>
        <w:t>معلمم</w:t>
      </w:r>
      <w:r w:rsidRPr="00A66FFA">
        <w:rPr>
          <w:rFonts w:ascii="Times New Roman" w:hAnsi="Times New Roman"/>
          <w:sz w:val="27"/>
          <w:szCs w:val="27"/>
          <w:rtl/>
          <w:rPrChange w:id="396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6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6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64" w:author="Lenovo" w:date="2023-08-06T18:07:00Z">
            <w:rPr>
              <w:rFonts w:ascii="Times New Roman" w:hAnsi="Times New Roman" w:hint="eastAsia"/>
              <w:sz w:val="24"/>
              <w:rtl/>
            </w:rPr>
          </w:rPrChange>
        </w:rPr>
        <w:t>نها</w:t>
      </w:r>
      <w:r w:rsidRPr="00A66FFA">
        <w:rPr>
          <w:rFonts w:ascii="Times New Roman" w:hAnsi="Times New Roman"/>
          <w:sz w:val="27"/>
          <w:szCs w:val="27"/>
          <w:rtl/>
          <w:rPrChange w:id="39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66"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3966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68"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39669" w:author="Lenovo" w:date="2023-08-06T18:07:00Z">
            <w:rPr>
              <w:rFonts w:ascii="Times New Roman" w:hAnsi="Times New Roman" w:hint="cs"/>
              <w:sz w:val="24"/>
              <w:rtl/>
            </w:rPr>
          </w:rPrChange>
        </w:rPr>
        <w:t>ی</w:t>
      </w:r>
      <w:r w:rsidRPr="00A66FFA">
        <w:rPr>
          <w:rFonts w:ascii="Times New Roman" w:hAnsi="Times New Roman"/>
          <w:sz w:val="27"/>
          <w:szCs w:val="27"/>
          <w:rtl/>
          <w:rPrChange w:id="396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71"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3967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73" w:author="Lenovo" w:date="2023-08-06T18:07:00Z">
            <w:rPr>
              <w:rFonts w:ascii="Times New Roman" w:hAnsi="Times New Roman" w:hint="eastAsia"/>
              <w:sz w:val="24"/>
              <w:rtl/>
            </w:rPr>
          </w:rPrChange>
        </w:rPr>
        <w:t>زها</w:t>
      </w:r>
      <w:r w:rsidRPr="00A66FFA">
        <w:rPr>
          <w:rFonts w:ascii="Times New Roman" w:hAnsi="Times New Roman"/>
          <w:sz w:val="27"/>
          <w:szCs w:val="27"/>
          <w:rtl/>
          <w:rPrChange w:id="396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75" w:author="Lenovo" w:date="2023-08-06T18:07:00Z">
            <w:rPr>
              <w:rFonts w:ascii="Times New Roman" w:hAnsi="Times New Roman" w:hint="eastAsia"/>
              <w:sz w:val="24"/>
              <w:rtl/>
            </w:rPr>
          </w:rPrChange>
        </w:rPr>
        <w:t>را</w:t>
      </w:r>
      <w:r w:rsidRPr="00A66FFA">
        <w:rPr>
          <w:rFonts w:ascii="Times New Roman" w:hAnsi="Times New Roman"/>
          <w:sz w:val="27"/>
          <w:szCs w:val="27"/>
          <w:rtl/>
          <w:rPrChange w:id="396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77"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396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7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680" w:author="Lenovo" w:date="2023-08-06T18:07:00Z">
            <w:rPr>
              <w:rFonts w:ascii="Times New Roman" w:hAnsi="Times New Roman" w:hint="cs"/>
              <w:sz w:val="24"/>
              <w:rtl/>
            </w:rPr>
          </w:rPrChange>
        </w:rPr>
        <w:t>ی</w:t>
      </w:r>
      <w:r w:rsidRPr="00A66FFA">
        <w:rPr>
          <w:rFonts w:ascii="Times New Roman" w:eastAsia="Arial" w:hAnsi="Times New Roman" w:cs="Arial" w:hint="eastAsia"/>
          <w:sz w:val="27"/>
          <w:szCs w:val="27"/>
          <w:rPrChange w:id="39681"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39682" w:author="Lenovo" w:date="2023-08-06T18:07:00Z">
            <w:rPr>
              <w:rFonts w:ascii="Times New Roman" w:hAnsi="Times New Roman" w:hint="eastAsia"/>
              <w:sz w:val="24"/>
              <w:rtl/>
            </w:rPr>
          </w:rPrChange>
        </w:rPr>
        <w:t>دهد</w:t>
      </w:r>
      <w:r w:rsidRPr="00A66FFA">
        <w:rPr>
          <w:rFonts w:ascii="Times New Roman" w:hAnsi="Times New Roman"/>
          <w:sz w:val="27"/>
          <w:szCs w:val="27"/>
          <w:rtl/>
          <w:rPrChange w:id="3968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84"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396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86" w:author="Lenovo" w:date="2023-08-06T18:07:00Z">
            <w:rPr>
              <w:rFonts w:ascii="Times New Roman" w:hAnsi="Times New Roman" w:hint="eastAsia"/>
              <w:sz w:val="24"/>
              <w:rtl/>
            </w:rPr>
          </w:rPrChange>
        </w:rPr>
        <w:t>دوست‌داشتن</w:t>
      </w:r>
      <w:r w:rsidRPr="00A66FFA">
        <w:rPr>
          <w:rFonts w:ascii="Times New Roman" w:hAnsi="Times New Roman"/>
          <w:sz w:val="27"/>
          <w:szCs w:val="27"/>
          <w:rtl/>
          <w:rPrChange w:id="396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88" w:author="Lenovo" w:date="2023-08-06T18:07:00Z">
            <w:rPr>
              <w:rFonts w:ascii="Times New Roman" w:hAnsi="Times New Roman" w:hint="eastAsia"/>
              <w:sz w:val="24"/>
              <w:rtl/>
            </w:rPr>
          </w:rPrChange>
        </w:rPr>
        <w:t>پدر</w:t>
      </w:r>
      <w:r w:rsidRPr="00A66FFA">
        <w:rPr>
          <w:rFonts w:ascii="Times New Roman" w:hAnsi="Times New Roman"/>
          <w:sz w:val="27"/>
          <w:szCs w:val="27"/>
          <w:rtl/>
          <w:rPrChange w:id="3968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90" w:author="Lenovo" w:date="2023-08-06T18:07:00Z">
            <w:rPr>
              <w:rFonts w:ascii="Times New Roman" w:hAnsi="Times New Roman" w:hint="eastAsia"/>
              <w:sz w:val="24"/>
              <w:rtl/>
            </w:rPr>
          </w:rPrChange>
        </w:rPr>
        <w:t>و</w:t>
      </w:r>
      <w:r w:rsidRPr="00A66FFA">
        <w:rPr>
          <w:rFonts w:ascii="Times New Roman" w:hAnsi="Times New Roman"/>
          <w:sz w:val="27"/>
          <w:szCs w:val="27"/>
          <w:rtl/>
          <w:rPrChange w:id="396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92" w:author="Lenovo" w:date="2023-08-06T18:07:00Z">
            <w:rPr>
              <w:rFonts w:ascii="Times New Roman" w:hAnsi="Times New Roman" w:hint="eastAsia"/>
              <w:sz w:val="24"/>
              <w:rtl/>
            </w:rPr>
          </w:rPrChange>
        </w:rPr>
        <w:t>مادر</w:t>
      </w:r>
      <w:r w:rsidRPr="00A66FFA">
        <w:rPr>
          <w:rFonts w:ascii="Times New Roman" w:hAnsi="Times New Roman"/>
          <w:sz w:val="27"/>
          <w:szCs w:val="27"/>
          <w:rtl/>
          <w:rPrChange w:id="39693" w:author="Lenovo" w:date="2023-08-06T18:07:00Z">
            <w:rPr>
              <w:rFonts w:ascii="Times New Roman" w:hAnsi="Times New Roman"/>
              <w:sz w:val="24"/>
              <w:rtl/>
            </w:rPr>
          </w:rPrChange>
        </w:rPr>
        <w:t xml:space="preserve"> علائم خوبي است، </w:t>
      </w:r>
      <w:r w:rsidRPr="00A66FFA">
        <w:rPr>
          <w:rFonts w:ascii="Times New Roman" w:hAnsi="Times New Roman" w:hint="eastAsia"/>
          <w:sz w:val="27"/>
          <w:szCs w:val="27"/>
          <w:rtl/>
          <w:rPrChange w:id="39694" w:author="Lenovo" w:date="2023-08-06T18:07:00Z">
            <w:rPr>
              <w:rFonts w:ascii="Times New Roman" w:hAnsi="Times New Roman" w:hint="eastAsia"/>
              <w:sz w:val="24"/>
              <w:rtl/>
            </w:rPr>
          </w:rPrChange>
        </w:rPr>
        <w:t>اتصال</w:t>
      </w:r>
      <w:r w:rsidRPr="00A66FFA">
        <w:rPr>
          <w:rFonts w:ascii="Times New Roman" w:hAnsi="Times New Roman"/>
          <w:sz w:val="27"/>
          <w:szCs w:val="27"/>
          <w:rtl/>
          <w:rPrChange w:id="3969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696" w:author="Lenovo" w:date="2023-08-06T18:07:00Z">
            <w:rPr>
              <w:rFonts w:ascii="Times New Roman" w:hAnsi="Times New Roman" w:hint="eastAsia"/>
              <w:sz w:val="24"/>
              <w:rtl/>
            </w:rPr>
          </w:rPrChange>
        </w:rPr>
        <w:t>پ</w:t>
      </w:r>
      <w:r w:rsidRPr="00A66FFA">
        <w:rPr>
          <w:rFonts w:ascii="Times New Roman" w:hAnsi="Times New Roman" w:hint="cs"/>
          <w:sz w:val="27"/>
          <w:szCs w:val="27"/>
          <w:rtl/>
          <w:rPrChange w:id="3969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698" w:author="Lenovo" w:date="2023-08-06T18:07:00Z">
            <w:rPr>
              <w:rFonts w:ascii="Times New Roman" w:hAnsi="Times New Roman" w:hint="eastAsia"/>
              <w:sz w:val="24"/>
              <w:rtl/>
            </w:rPr>
          </w:rPrChange>
        </w:rPr>
        <w:t>وند</w:t>
      </w:r>
      <w:r w:rsidRPr="00A66FFA">
        <w:rPr>
          <w:rFonts w:ascii="Times New Roman" w:hAnsi="Times New Roman"/>
          <w:sz w:val="27"/>
          <w:szCs w:val="27"/>
          <w:rtl/>
          <w:rPrChange w:id="396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00" w:author="Lenovo" w:date="2023-08-06T18:07:00Z">
            <w:rPr>
              <w:rFonts w:ascii="Times New Roman" w:hAnsi="Times New Roman" w:hint="eastAsia"/>
              <w:sz w:val="24"/>
              <w:rtl/>
            </w:rPr>
          </w:rPrChange>
        </w:rPr>
        <w:t>خانوادگ</w:t>
      </w:r>
      <w:r w:rsidRPr="00A66FFA">
        <w:rPr>
          <w:rFonts w:ascii="Times New Roman" w:hAnsi="Times New Roman" w:hint="cs"/>
          <w:sz w:val="27"/>
          <w:szCs w:val="27"/>
          <w:rtl/>
          <w:rPrChange w:id="39701" w:author="Lenovo" w:date="2023-08-06T18:07:00Z">
            <w:rPr>
              <w:rFonts w:ascii="Times New Roman" w:hAnsi="Times New Roman" w:hint="cs"/>
              <w:sz w:val="24"/>
              <w:rtl/>
            </w:rPr>
          </w:rPrChange>
        </w:rPr>
        <w:t>ی</w:t>
      </w:r>
      <w:r w:rsidRPr="00A66FFA">
        <w:rPr>
          <w:rFonts w:ascii="Times New Roman" w:hAnsi="Times New Roman"/>
          <w:sz w:val="27"/>
          <w:szCs w:val="27"/>
          <w:rtl/>
          <w:rPrChange w:id="397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03" w:author="Lenovo" w:date="2023-08-06T18:07:00Z">
            <w:rPr>
              <w:rFonts w:ascii="Times New Roman" w:hAnsi="Times New Roman" w:hint="eastAsia"/>
              <w:sz w:val="24"/>
              <w:rtl/>
            </w:rPr>
          </w:rPrChange>
        </w:rPr>
        <w:t>را</w:t>
      </w:r>
      <w:r w:rsidRPr="00A66FFA">
        <w:rPr>
          <w:rFonts w:ascii="Times New Roman" w:hAnsi="Times New Roman"/>
          <w:sz w:val="27"/>
          <w:szCs w:val="27"/>
          <w:rtl/>
          <w:rPrChange w:id="397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05" w:author="Lenovo" w:date="2023-08-06T18:07:00Z">
            <w:rPr>
              <w:rFonts w:ascii="Times New Roman" w:hAnsi="Times New Roman" w:hint="eastAsia"/>
              <w:sz w:val="24"/>
              <w:rtl/>
            </w:rPr>
          </w:rPrChange>
        </w:rPr>
        <w:t>نشون</w:t>
      </w:r>
      <w:r w:rsidRPr="00A66FFA">
        <w:rPr>
          <w:rFonts w:ascii="Times New Roman" w:hAnsi="Times New Roman"/>
          <w:sz w:val="27"/>
          <w:szCs w:val="27"/>
          <w:rtl/>
          <w:rPrChange w:id="397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07" w:author="Lenovo" w:date="2023-08-06T18:07:00Z">
            <w:rPr>
              <w:rFonts w:ascii="Times New Roman" w:hAnsi="Times New Roman" w:hint="eastAsia"/>
              <w:sz w:val="24"/>
              <w:rtl/>
            </w:rPr>
          </w:rPrChange>
        </w:rPr>
        <w:t>مي‌دهد؛</w:t>
      </w:r>
      <w:r w:rsidRPr="00A66FFA">
        <w:rPr>
          <w:rFonts w:ascii="Times New Roman" w:hAnsi="Times New Roman"/>
          <w:sz w:val="27"/>
          <w:szCs w:val="27"/>
          <w:rtl/>
          <w:rPrChange w:id="397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09"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397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11" w:author="Lenovo" w:date="2023-08-06T18:07:00Z">
            <w:rPr>
              <w:rFonts w:ascii="Times New Roman" w:hAnsi="Times New Roman" w:hint="eastAsia"/>
              <w:sz w:val="24"/>
              <w:rtl/>
            </w:rPr>
          </w:rPrChange>
        </w:rPr>
        <w:t>در</w:t>
      </w:r>
      <w:r w:rsidRPr="00A66FFA">
        <w:rPr>
          <w:rFonts w:ascii="Times New Roman" w:hAnsi="Times New Roman"/>
          <w:sz w:val="27"/>
          <w:szCs w:val="27"/>
          <w:rtl/>
          <w:rPrChange w:id="397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1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7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15" w:author="Lenovo" w:date="2023-08-06T18:07:00Z">
            <w:rPr>
              <w:rFonts w:ascii="Times New Roman" w:hAnsi="Times New Roman" w:hint="eastAsia"/>
              <w:sz w:val="24"/>
              <w:rtl/>
            </w:rPr>
          </w:rPrChange>
        </w:rPr>
        <w:t>نجا</w:t>
      </w:r>
      <w:r w:rsidRPr="00A66FFA">
        <w:rPr>
          <w:rFonts w:ascii="Times New Roman" w:hAnsi="Times New Roman"/>
          <w:sz w:val="27"/>
          <w:szCs w:val="27"/>
          <w:rtl/>
          <w:rPrChange w:id="397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17"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3971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19" w:author="Lenovo" w:date="2023-08-06T18:07:00Z">
            <w:rPr>
              <w:rFonts w:ascii="Times New Roman" w:hAnsi="Times New Roman" w:hint="eastAsia"/>
              <w:sz w:val="24"/>
              <w:rtl/>
            </w:rPr>
          </w:rPrChange>
        </w:rPr>
        <w:t>د</w:t>
      </w:r>
      <w:r w:rsidRPr="00A66FFA">
        <w:rPr>
          <w:rFonts w:ascii="Times New Roman" w:hAnsi="Times New Roman"/>
          <w:sz w:val="27"/>
          <w:szCs w:val="27"/>
          <w:rtl/>
          <w:rPrChange w:id="397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21" w:author="Lenovo" w:date="2023-08-06T18:07:00Z">
            <w:rPr>
              <w:rFonts w:ascii="Times New Roman" w:hAnsi="Times New Roman" w:hint="eastAsia"/>
              <w:sz w:val="24"/>
              <w:rtl/>
            </w:rPr>
          </w:rPrChange>
        </w:rPr>
        <w:t>دقت</w:t>
      </w:r>
      <w:r w:rsidRPr="00A66FFA">
        <w:rPr>
          <w:rFonts w:ascii="Times New Roman" w:hAnsi="Times New Roman"/>
          <w:sz w:val="27"/>
          <w:szCs w:val="27"/>
          <w:rtl/>
          <w:rPrChange w:id="397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23" w:author="Lenovo" w:date="2023-08-06T18:07:00Z">
            <w:rPr>
              <w:rFonts w:ascii="Times New Roman" w:hAnsi="Times New Roman" w:hint="eastAsia"/>
              <w:sz w:val="24"/>
              <w:rtl/>
            </w:rPr>
          </w:rPrChange>
        </w:rPr>
        <w:t>داشت</w:t>
      </w:r>
      <w:r w:rsidRPr="00A66FFA">
        <w:rPr>
          <w:rFonts w:ascii="Times New Roman" w:hAnsi="Times New Roman"/>
          <w:sz w:val="27"/>
          <w:szCs w:val="27"/>
          <w:rtl/>
          <w:rPrChange w:id="397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25" w:author="Lenovo" w:date="2023-08-06T18:07:00Z">
            <w:rPr>
              <w:rFonts w:ascii="Times New Roman" w:hAnsi="Times New Roman" w:hint="eastAsia"/>
              <w:sz w:val="24"/>
              <w:rtl/>
            </w:rPr>
          </w:rPrChange>
        </w:rPr>
        <w:t>که</w:t>
      </w:r>
      <w:r w:rsidRPr="00A66FFA">
        <w:rPr>
          <w:rFonts w:ascii="Times New Roman" w:hAnsi="Times New Roman"/>
          <w:sz w:val="27"/>
          <w:szCs w:val="27"/>
          <w:rtl/>
          <w:rPrChange w:id="397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2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7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29" w:author="Lenovo" w:date="2023-08-06T18:07:00Z">
            <w:rPr>
              <w:rFonts w:ascii="Times New Roman" w:hAnsi="Times New Roman" w:hint="eastAsia"/>
              <w:sz w:val="24"/>
              <w:rtl/>
            </w:rPr>
          </w:rPrChange>
        </w:rPr>
        <w:t>ن</w:t>
      </w:r>
      <w:r w:rsidRPr="00A66FFA">
        <w:rPr>
          <w:rFonts w:ascii="Times New Roman" w:hAnsi="Times New Roman"/>
          <w:sz w:val="27"/>
          <w:szCs w:val="27"/>
          <w:rtl/>
          <w:rPrChange w:id="397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31" w:author="Lenovo" w:date="2023-08-06T18:07:00Z">
            <w:rPr>
              <w:rFonts w:ascii="Times New Roman" w:hAnsi="Times New Roman" w:hint="eastAsia"/>
              <w:sz w:val="24"/>
              <w:rtl/>
            </w:rPr>
          </w:rPrChange>
        </w:rPr>
        <w:t>محبوب</w:t>
      </w:r>
      <w:r w:rsidRPr="00A66FFA">
        <w:rPr>
          <w:rFonts w:ascii="Times New Roman" w:hAnsi="Times New Roman" w:hint="cs"/>
          <w:sz w:val="27"/>
          <w:szCs w:val="27"/>
          <w:rtl/>
          <w:rPrChange w:id="397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33" w:author="Lenovo" w:date="2023-08-06T18:07:00Z">
            <w:rPr>
              <w:rFonts w:ascii="Times New Roman" w:hAnsi="Times New Roman" w:hint="eastAsia"/>
              <w:sz w:val="24"/>
              <w:rtl/>
            </w:rPr>
          </w:rPrChange>
        </w:rPr>
        <w:t>ت،</w:t>
      </w:r>
      <w:r w:rsidRPr="00A66FFA">
        <w:rPr>
          <w:rFonts w:ascii="Times New Roman" w:hAnsi="Times New Roman"/>
          <w:sz w:val="27"/>
          <w:szCs w:val="27"/>
          <w:rtl/>
          <w:rPrChange w:id="397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35" w:author="Lenovo" w:date="2023-08-06T18:07:00Z">
            <w:rPr>
              <w:rFonts w:ascii="Times New Roman" w:hAnsi="Times New Roman" w:hint="eastAsia"/>
              <w:sz w:val="24"/>
              <w:rtl/>
            </w:rPr>
          </w:rPrChange>
        </w:rPr>
        <w:t>وابستگ</w:t>
      </w:r>
      <w:r w:rsidRPr="00A66FFA">
        <w:rPr>
          <w:rFonts w:ascii="Times New Roman" w:hAnsi="Times New Roman" w:hint="cs"/>
          <w:sz w:val="27"/>
          <w:szCs w:val="27"/>
          <w:rtl/>
          <w:rPrChange w:id="39736" w:author="Lenovo" w:date="2023-08-06T18:07:00Z">
            <w:rPr>
              <w:rFonts w:ascii="Times New Roman" w:hAnsi="Times New Roman" w:hint="cs"/>
              <w:sz w:val="24"/>
              <w:rtl/>
            </w:rPr>
          </w:rPrChange>
        </w:rPr>
        <w:t>ی</w:t>
      </w:r>
      <w:r w:rsidRPr="00A66FFA">
        <w:rPr>
          <w:rFonts w:ascii="Times New Roman" w:hAnsi="Times New Roman"/>
          <w:sz w:val="27"/>
          <w:szCs w:val="27"/>
          <w:rtl/>
          <w:rPrChange w:id="397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38" w:author="Lenovo" w:date="2023-08-06T18:07:00Z">
            <w:rPr>
              <w:rFonts w:ascii="Times New Roman" w:hAnsi="Times New Roman" w:hint="eastAsia"/>
              <w:sz w:val="24"/>
              <w:rtl/>
            </w:rPr>
          </w:rPrChange>
        </w:rPr>
        <w:t>به</w:t>
      </w:r>
      <w:r w:rsidRPr="00A66FFA">
        <w:rPr>
          <w:rFonts w:ascii="Times New Roman" w:hAnsi="Times New Roman"/>
          <w:sz w:val="27"/>
          <w:szCs w:val="27"/>
          <w:rtl/>
          <w:rPrChange w:id="397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0" w:author="Lenovo" w:date="2023-08-06T18:07:00Z">
            <w:rPr>
              <w:rFonts w:ascii="Times New Roman" w:hAnsi="Times New Roman" w:hint="eastAsia"/>
              <w:sz w:val="24"/>
              <w:rtl/>
            </w:rPr>
          </w:rPrChange>
        </w:rPr>
        <w:t>همراه</w:t>
      </w:r>
      <w:r w:rsidRPr="00A66FFA">
        <w:rPr>
          <w:rFonts w:ascii="Times New Roman" w:hAnsi="Times New Roman"/>
          <w:sz w:val="27"/>
          <w:szCs w:val="27"/>
          <w:rtl/>
          <w:rPrChange w:id="397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2" w:author="Lenovo" w:date="2023-08-06T18:07:00Z">
            <w:rPr>
              <w:rFonts w:ascii="Times New Roman" w:hAnsi="Times New Roman" w:hint="eastAsia"/>
              <w:sz w:val="24"/>
              <w:rtl/>
            </w:rPr>
          </w:rPrChange>
        </w:rPr>
        <w:t>نداشته</w:t>
      </w:r>
      <w:r w:rsidRPr="00A66FFA">
        <w:rPr>
          <w:rFonts w:ascii="Times New Roman" w:hAnsi="Times New Roman"/>
          <w:sz w:val="27"/>
          <w:szCs w:val="27"/>
          <w:rtl/>
          <w:rPrChange w:id="397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4"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39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6" w:author="Lenovo" w:date="2023-08-06T18:07:00Z">
            <w:rPr>
              <w:rFonts w:ascii="Times New Roman" w:hAnsi="Times New Roman" w:hint="eastAsia"/>
              <w:sz w:val="24"/>
              <w:rtl/>
            </w:rPr>
          </w:rPrChange>
        </w:rPr>
        <w:t>تا</w:t>
      </w:r>
      <w:r w:rsidRPr="00A66FFA">
        <w:rPr>
          <w:rFonts w:ascii="Times New Roman" w:hAnsi="Times New Roman"/>
          <w:sz w:val="27"/>
          <w:szCs w:val="27"/>
          <w:rtl/>
          <w:rPrChange w:id="397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48" w:author="Lenovo" w:date="2023-08-06T18:07:00Z">
            <w:rPr>
              <w:rFonts w:ascii="Times New Roman" w:hAnsi="Times New Roman" w:hint="eastAsia"/>
              <w:sz w:val="24"/>
              <w:rtl/>
            </w:rPr>
          </w:rPrChange>
        </w:rPr>
        <w:t>بعداً</w:t>
      </w:r>
      <w:r w:rsidRPr="00A66FFA">
        <w:rPr>
          <w:rFonts w:ascii="Times New Roman" w:hAnsi="Times New Roman"/>
          <w:sz w:val="27"/>
          <w:szCs w:val="27"/>
          <w:rtl/>
          <w:rPrChange w:id="397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50" w:author="Lenovo" w:date="2023-08-06T18:07:00Z">
            <w:rPr>
              <w:rFonts w:ascii="Times New Roman" w:hAnsi="Times New Roman" w:hint="eastAsia"/>
              <w:sz w:val="24"/>
              <w:rtl/>
            </w:rPr>
          </w:rPrChange>
        </w:rPr>
        <w:t>به</w:t>
      </w:r>
      <w:r w:rsidRPr="00A66FFA">
        <w:rPr>
          <w:rFonts w:ascii="Times New Roman" w:hAnsi="Times New Roman"/>
          <w:sz w:val="27"/>
          <w:szCs w:val="27"/>
          <w:rtl/>
          <w:rPrChange w:id="39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52" w:author="Lenovo" w:date="2023-08-06T18:07:00Z">
            <w:rPr>
              <w:rFonts w:ascii="Times New Roman" w:hAnsi="Times New Roman" w:hint="eastAsia"/>
              <w:sz w:val="24"/>
              <w:rtl/>
            </w:rPr>
          </w:rPrChange>
        </w:rPr>
        <w:t>مشکل</w:t>
      </w:r>
      <w:r w:rsidRPr="00A66FFA">
        <w:rPr>
          <w:rFonts w:ascii="Times New Roman" w:hAnsi="Times New Roman"/>
          <w:sz w:val="27"/>
          <w:szCs w:val="27"/>
          <w:rtl/>
          <w:rPrChange w:id="397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54" w:author="Lenovo" w:date="2023-08-06T18:07:00Z">
            <w:rPr>
              <w:rFonts w:ascii="Times New Roman" w:hAnsi="Times New Roman" w:hint="eastAsia"/>
              <w:sz w:val="24"/>
              <w:rtl/>
            </w:rPr>
          </w:rPrChange>
        </w:rPr>
        <w:t>بربخورد</w:t>
      </w:r>
      <w:r w:rsidRPr="00A66FFA">
        <w:rPr>
          <w:rFonts w:ascii="Times New Roman" w:hAnsi="Times New Roman"/>
          <w:sz w:val="27"/>
          <w:szCs w:val="27"/>
          <w:rtl/>
          <w:rPrChange w:id="39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56" w:author="Lenovo" w:date="2023-08-06T18:07:00Z">
            <w:rPr>
              <w:rFonts w:ascii="Times New Roman" w:hAnsi="Times New Roman" w:hint="eastAsia"/>
              <w:sz w:val="24"/>
              <w:rtl/>
            </w:rPr>
          </w:rPrChange>
        </w:rPr>
        <w:t>که</w:t>
      </w:r>
      <w:r w:rsidRPr="00A66FFA">
        <w:rPr>
          <w:rFonts w:ascii="Times New Roman" w:hAnsi="Times New Roman"/>
          <w:sz w:val="27"/>
          <w:szCs w:val="27"/>
          <w:rtl/>
          <w:rPrChange w:id="39757" w:author="Lenovo" w:date="2023-08-06T18:07:00Z">
            <w:rPr>
              <w:rFonts w:ascii="Times New Roman" w:hAnsi="Times New Roman"/>
              <w:sz w:val="24"/>
              <w:rtl/>
            </w:rPr>
          </w:rPrChange>
        </w:rPr>
        <w:t xml:space="preserve"> اين موارد را مي‌توان با سؤالات ديگري كشف كرد. </w:t>
      </w:r>
      <w:r w:rsidRPr="00A66FFA">
        <w:rPr>
          <w:rFonts w:ascii="Times New Roman" w:hAnsi="Times New Roman" w:hint="eastAsia"/>
          <w:sz w:val="27"/>
          <w:szCs w:val="27"/>
          <w:rtl/>
          <w:rPrChange w:id="3975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7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60" w:author="Lenovo" w:date="2023-08-06T18:07:00Z">
            <w:rPr>
              <w:rFonts w:ascii="Times New Roman" w:hAnsi="Times New Roman" w:hint="eastAsia"/>
              <w:sz w:val="24"/>
              <w:rtl/>
            </w:rPr>
          </w:rPrChange>
        </w:rPr>
        <w:t>نکه</w:t>
      </w:r>
      <w:r w:rsidRPr="00A66FFA">
        <w:rPr>
          <w:rFonts w:ascii="Times New Roman" w:hAnsi="Times New Roman"/>
          <w:sz w:val="27"/>
          <w:szCs w:val="27"/>
          <w:rtl/>
          <w:rPrChange w:id="397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62" w:author="Lenovo" w:date="2023-08-06T18:07:00Z">
            <w:rPr>
              <w:rFonts w:ascii="Times New Roman" w:hAnsi="Times New Roman" w:hint="eastAsia"/>
              <w:sz w:val="24"/>
              <w:rtl/>
            </w:rPr>
          </w:rPrChange>
        </w:rPr>
        <w:t>از</w:t>
      </w:r>
      <w:r w:rsidRPr="00A66FFA">
        <w:rPr>
          <w:rFonts w:ascii="Times New Roman" w:hAnsi="Times New Roman"/>
          <w:sz w:val="27"/>
          <w:szCs w:val="27"/>
          <w:rtl/>
          <w:rPrChange w:id="397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64" w:author="Lenovo" w:date="2023-08-06T18:07:00Z">
            <w:rPr>
              <w:rFonts w:ascii="Times New Roman" w:hAnsi="Times New Roman" w:hint="eastAsia"/>
              <w:sz w:val="24"/>
              <w:rtl/>
            </w:rPr>
          </w:rPrChange>
        </w:rPr>
        <w:t>معلمش</w:t>
      </w:r>
      <w:r w:rsidRPr="00A66FFA">
        <w:rPr>
          <w:rFonts w:ascii="Times New Roman" w:hAnsi="Times New Roman"/>
          <w:sz w:val="27"/>
          <w:szCs w:val="27"/>
          <w:rtl/>
          <w:rPrChange w:id="39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66" w:author="Lenovo" w:date="2023-08-06T18:07:00Z">
            <w:rPr>
              <w:rFonts w:ascii="Times New Roman" w:hAnsi="Times New Roman" w:hint="eastAsia"/>
              <w:sz w:val="24"/>
              <w:rtl/>
            </w:rPr>
          </w:rPrChange>
        </w:rPr>
        <w:t>نام</w:t>
      </w:r>
      <w:r w:rsidRPr="00A66FFA">
        <w:rPr>
          <w:rFonts w:ascii="Times New Roman" w:hAnsi="Times New Roman"/>
          <w:sz w:val="27"/>
          <w:szCs w:val="27"/>
          <w:rtl/>
          <w:rPrChange w:id="39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68" w:author="Lenovo" w:date="2023-08-06T18:07:00Z">
            <w:rPr>
              <w:rFonts w:ascii="Times New Roman" w:hAnsi="Times New Roman" w:hint="eastAsia"/>
              <w:sz w:val="24"/>
              <w:rtl/>
            </w:rPr>
          </w:rPrChange>
        </w:rPr>
        <w:t>مي‌برد</w:t>
      </w:r>
      <w:r w:rsidRPr="00A66FFA">
        <w:rPr>
          <w:rFonts w:ascii="Times New Roman" w:hAnsi="Times New Roman"/>
          <w:sz w:val="27"/>
          <w:szCs w:val="27"/>
          <w:rtl/>
          <w:rPrChange w:id="39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70" w:author="Lenovo" w:date="2023-08-06T18:07:00Z">
            <w:rPr>
              <w:rFonts w:ascii="Times New Roman" w:hAnsi="Times New Roman" w:hint="eastAsia"/>
              <w:sz w:val="24"/>
              <w:rtl/>
            </w:rPr>
          </w:rPrChange>
        </w:rPr>
        <w:t>نشاندهندة‌</w:t>
      </w:r>
      <w:r w:rsidRPr="00A66FFA">
        <w:rPr>
          <w:rFonts w:ascii="Times New Roman" w:hAnsi="Times New Roman"/>
          <w:sz w:val="27"/>
          <w:szCs w:val="27"/>
          <w:rtl/>
          <w:rPrChange w:id="397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72" w:author="Lenovo" w:date="2023-08-06T18:07:00Z">
            <w:rPr>
              <w:rFonts w:ascii="Times New Roman" w:hAnsi="Times New Roman" w:hint="eastAsia"/>
              <w:sz w:val="24"/>
              <w:rtl/>
            </w:rPr>
          </w:rPrChange>
        </w:rPr>
        <w:t>قدرشناس</w:t>
      </w:r>
      <w:r w:rsidRPr="00A66FFA">
        <w:rPr>
          <w:rFonts w:ascii="Times New Roman" w:hAnsi="Times New Roman" w:hint="cs"/>
          <w:sz w:val="27"/>
          <w:szCs w:val="27"/>
          <w:rtl/>
          <w:rPrChange w:id="39773" w:author="Lenovo" w:date="2023-08-06T18:07:00Z">
            <w:rPr>
              <w:rFonts w:ascii="Times New Roman" w:hAnsi="Times New Roman" w:hint="cs"/>
              <w:sz w:val="24"/>
              <w:rtl/>
            </w:rPr>
          </w:rPrChange>
        </w:rPr>
        <w:t>ی</w:t>
      </w:r>
      <w:r w:rsidRPr="00A66FFA">
        <w:rPr>
          <w:rFonts w:ascii="Times New Roman" w:hAnsi="Times New Roman"/>
          <w:sz w:val="27"/>
          <w:szCs w:val="27"/>
          <w:rtl/>
          <w:rPrChange w:id="39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75" w:author="Lenovo" w:date="2023-08-06T18:07:00Z">
            <w:rPr>
              <w:rFonts w:ascii="Times New Roman" w:hAnsi="Times New Roman" w:hint="eastAsia"/>
              <w:sz w:val="24"/>
              <w:rtl/>
            </w:rPr>
          </w:rPrChange>
        </w:rPr>
        <w:t>اوست،</w:t>
      </w:r>
      <w:r w:rsidRPr="00A66FFA">
        <w:rPr>
          <w:rFonts w:ascii="Times New Roman" w:hAnsi="Times New Roman"/>
          <w:sz w:val="27"/>
          <w:szCs w:val="27"/>
          <w:rtl/>
          <w:rPrChange w:id="397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77" w:author="Lenovo" w:date="2023-08-06T18:07:00Z">
            <w:rPr>
              <w:rFonts w:ascii="Times New Roman" w:hAnsi="Times New Roman" w:hint="eastAsia"/>
              <w:sz w:val="24"/>
              <w:rtl/>
            </w:rPr>
          </w:rPrChange>
        </w:rPr>
        <w:t>انتظار</w:t>
      </w:r>
      <w:r w:rsidRPr="00A66FFA">
        <w:rPr>
          <w:rFonts w:ascii="Times New Roman" w:hAnsi="Times New Roman"/>
          <w:sz w:val="27"/>
          <w:szCs w:val="27"/>
          <w:rtl/>
          <w:rPrChange w:id="397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79" w:author="Lenovo" w:date="2023-08-06T18:07:00Z">
            <w:rPr>
              <w:rFonts w:ascii="Times New Roman" w:hAnsi="Times New Roman" w:hint="eastAsia"/>
              <w:sz w:val="24"/>
              <w:rtl/>
            </w:rPr>
          </w:rPrChange>
        </w:rPr>
        <w:t>مي‌رود</w:t>
      </w:r>
      <w:r w:rsidRPr="00A66FFA">
        <w:rPr>
          <w:rFonts w:ascii="Times New Roman" w:hAnsi="Times New Roman"/>
          <w:sz w:val="27"/>
          <w:szCs w:val="27"/>
          <w:rtl/>
          <w:rPrChange w:id="397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8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397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83" w:author="Lenovo" w:date="2023-08-06T18:07:00Z">
            <w:rPr>
              <w:rFonts w:ascii="Times New Roman" w:hAnsi="Times New Roman" w:hint="eastAsia"/>
              <w:sz w:val="24"/>
              <w:rtl/>
            </w:rPr>
          </w:rPrChange>
        </w:rPr>
        <w:t>مذهب</w:t>
      </w:r>
      <w:r w:rsidRPr="00A66FFA">
        <w:rPr>
          <w:rFonts w:ascii="Times New Roman" w:hAnsi="Times New Roman" w:hint="cs"/>
          <w:sz w:val="27"/>
          <w:szCs w:val="27"/>
          <w:rtl/>
          <w:rPrChange w:id="39784" w:author="Lenovo" w:date="2023-08-06T18:07:00Z">
            <w:rPr>
              <w:rFonts w:ascii="Times New Roman" w:hAnsi="Times New Roman" w:hint="cs"/>
              <w:sz w:val="24"/>
              <w:rtl/>
            </w:rPr>
          </w:rPrChange>
        </w:rPr>
        <w:t>ی</w:t>
      </w:r>
      <w:r w:rsidRPr="00A66FFA">
        <w:rPr>
          <w:rFonts w:ascii="Times New Roman" w:hAnsi="Times New Roman"/>
          <w:sz w:val="27"/>
          <w:szCs w:val="27"/>
          <w:rtl/>
          <w:rPrChange w:id="397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86" w:author="Lenovo" w:date="2023-08-06T18:07:00Z">
            <w:rPr>
              <w:rFonts w:ascii="Times New Roman" w:hAnsi="Times New Roman" w:hint="eastAsia"/>
              <w:sz w:val="24"/>
              <w:rtl/>
            </w:rPr>
          </w:rPrChange>
        </w:rPr>
        <w:t>كه</w:t>
      </w:r>
      <w:r w:rsidRPr="00A66FFA">
        <w:rPr>
          <w:rFonts w:ascii="Times New Roman" w:hAnsi="Times New Roman"/>
          <w:sz w:val="27"/>
          <w:szCs w:val="27"/>
          <w:rtl/>
          <w:rPrChange w:id="39787" w:author="Lenovo" w:date="2023-08-06T18:07:00Z">
            <w:rPr>
              <w:rFonts w:ascii="Times New Roman" w:hAnsi="Times New Roman"/>
              <w:sz w:val="24"/>
              <w:rtl/>
            </w:rPr>
          </w:rPrChange>
        </w:rPr>
        <w:t xml:space="preserve"> روي خودش كار كرده و در مسير مذهب حركت كرده باشد، در اين مجموعه نام </w:t>
      </w:r>
      <w:r w:rsidRPr="00A66FFA">
        <w:rPr>
          <w:rFonts w:ascii="Times New Roman" w:hAnsi="Times New Roman" w:hint="eastAsia"/>
          <w:sz w:val="27"/>
          <w:szCs w:val="27"/>
          <w:rtl/>
          <w:rPrChange w:id="39788"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397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90" w:author="Lenovo" w:date="2023-08-06T18:07:00Z">
            <w:rPr>
              <w:rFonts w:ascii="Times New Roman" w:hAnsi="Times New Roman" w:hint="eastAsia"/>
              <w:sz w:val="24"/>
              <w:rtl/>
            </w:rPr>
          </w:rPrChange>
        </w:rPr>
        <w:t>ت</w:t>
      </w:r>
      <w:r w:rsidRPr="00A66FFA">
        <w:rPr>
          <w:rFonts w:ascii="Times New Roman" w:hAnsi="Times New Roman" w:hint="eastAsia"/>
          <w:sz w:val="27"/>
          <w:szCs w:val="27"/>
          <w:rPrChange w:id="3979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39792"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39793" w:author="Lenovo" w:date="2023-08-06T18:07:00Z">
            <w:rPr>
              <w:rFonts w:ascii="Times New Roman" w:hAnsi="Times New Roman" w:hint="cs"/>
              <w:sz w:val="24"/>
              <w:rtl/>
            </w:rPr>
          </w:rPrChange>
        </w:rPr>
        <w:t>یی</w:t>
      </w:r>
      <w:r w:rsidRPr="00A66FFA">
        <w:rPr>
          <w:rFonts w:ascii="Times New Roman" w:hAnsi="Times New Roman"/>
          <w:sz w:val="27"/>
          <w:szCs w:val="27"/>
          <w:rtl/>
          <w:rPrChange w:id="397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795" w:author="Lenovo" w:date="2023-08-06T18:07:00Z">
            <w:rPr>
              <w:rFonts w:ascii="Times New Roman" w:hAnsi="Times New Roman" w:hint="eastAsia"/>
              <w:sz w:val="24"/>
              <w:rtl/>
            </w:rPr>
          </w:rPrChange>
        </w:rPr>
        <w:t>تأث</w:t>
      </w:r>
      <w:r w:rsidRPr="00A66FFA">
        <w:rPr>
          <w:rFonts w:ascii="Times New Roman" w:hAnsi="Times New Roman" w:hint="cs"/>
          <w:sz w:val="27"/>
          <w:szCs w:val="27"/>
          <w:rtl/>
          <w:rPrChange w:id="397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797" w:author="Lenovo" w:date="2023-08-06T18:07:00Z">
            <w:rPr>
              <w:rFonts w:ascii="Times New Roman" w:hAnsi="Times New Roman" w:hint="eastAsia"/>
              <w:sz w:val="24"/>
              <w:rtl/>
            </w:rPr>
          </w:rPrChange>
        </w:rPr>
        <w:t>رگزار</w:t>
      </w:r>
      <w:r w:rsidRPr="00A66FFA">
        <w:rPr>
          <w:rFonts w:ascii="Times New Roman" w:hAnsi="Times New Roman"/>
          <w:sz w:val="27"/>
          <w:szCs w:val="27"/>
          <w:rtl/>
          <w:rPrChange w:id="39798" w:author="Lenovo" w:date="2023-08-06T18:07:00Z">
            <w:rPr>
              <w:rFonts w:ascii="Times New Roman" w:hAnsi="Times New Roman"/>
              <w:sz w:val="24"/>
              <w:rtl/>
            </w:rPr>
          </w:rPrChange>
        </w:rPr>
        <w:t xml:space="preserve"> و </w:t>
      </w:r>
      <w:r w:rsidRPr="00A66FFA">
        <w:rPr>
          <w:rFonts w:ascii="Times New Roman" w:hAnsi="Times New Roman" w:hint="eastAsia"/>
          <w:sz w:val="27"/>
          <w:szCs w:val="27"/>
          <w:rtl/>
          <w:rPrChange w:id="39799" w:author="Lenovo" w:date="2023-08-06T18:07:00Z">
            <w:rPr>
              <w:rFonts w:ascii="Times New Roman" w:hAnsi="Times New Roman" w:hint="eastAsia"/>
              <w:sz w:val="24"/>
              <w:rtl/>
            </w:rPr>
          </w:rPrChange>
        </w:rPr>
        <w:t>آنها</w:t>
      </w:r>
      <w:r w:rsidRPr="00A66FFA">
        <w:rPr>
          <w:rFonts w:ascii="Times New Roman" w:hAnsi="Times New Roman" w:hint="cs"/>
          <w:sz w:val="27"/>
          <w:szCs w:val="27"/>
          <w:rtl/>
          <w:rPrChange w:id="39800" w:author="Lenovo" w:date="2023-08-06T18:07:00Z">
            <w:rPr>
              <w:rFonts w:ascii="Times New Roman" w:hAnsi="Times New Roman" w:hint="cs"/>
              <w:sz w:val="24"/>
              <w:rtl/>
            </w:rPr>
          </w:rPrChange>
        </w:rPr>
        <w:t>یی</w:t>
      </w:r>
      <w:r w:rsidRPr="00A66FFA">
        <w:rPr>
          <w:rFonts w:ascii="Times New Roman" w:hAnsi="Times New Roman"/>
          <w:sz w:val="27"/>
          <w:szCs w:val="27"/>
          <w:rtl/>
          <w:rPrChange w:id="398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02" w:author="Lenovo" w:date="2023-08-06T18:07:00Z">
            <w:rPr>
              <w:rFonts w:ascii="Times New Roman" w:hAnsi="Times New Roman" w:hint="eastAsia"/>
              <w:sz w:val="24"/>
              <w:rtl/>
            </w:rPr>
          </w:rPrChange>
        </w:rPr>
        <w:t>که</w:t>
      </w:r>
      <w:r w:rsidRPr="00A66FFA">
        <w:rPr>
          <w:rFonts w:ascii="Times New Roman" w:hAnsi="Times New Roman"/>
          <w:sz w:val="27"/>
          <w:szCs w:val="27"/>
          <w:rtl/>
          <w:rPrChange w:id="398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04" w:author="Lenovo" w:date="2023-08-06T18:07:00Z">
            <w:rPr>
              <w:rFonts w:ascii="Times New Roman" w:hAnsi="Times New Roman" w:hint="eastAsia"/>
              <w:sz w:val="24"/>
              <w:rtl/>
            </w:rPr>
          </w:rPrChange>
        </w:rPr>
        <w:t>مرب</w:t>
      </w:r>
      <w:r w:rsidRPr="00A66FFA">
        <w:rPr>
          <w:rFonts w:ascii="Times New Roman" w:hAnsi="Times New Roman" w:hint="cs"/>
          <w:sz w:val="27"/>
          <w:szCs w:val="27"/>
          <w:rtl/>
          <w:rPrChange w:id="3980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06" w:author="Lenovo" w:date="2023-08-06T18:07:00Z">
            <w:rPr>
              <w:rFonts w:ascii="Times New Roman" w:hAnsi="Times New Roman" w:hint="eastAsia"/>
              <w:sz w:val="24"/>
              <w:rtl/>
            </w:rPr>
          </w:rPrChange>
        </w:rPr>
        <w:t>اش</w:t>
      </w:r>
      <w:r w:rsidRPr="00A66FFA">
        <w:rPr>
          <w:rFonts w:ascii="Times New Roman" w:hAnsi="Times New Roman"/>
          <w:sz w:val="27"/>
          <w:szCs w:val="27"/>
          <w:rtl/>
          <w:rPrChange w:id="398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08" w:author="Lenovo" w:date="2023-08-06T18:07:00Z">
            <w:rPr>
              <w:rFonts w:ascii="Times New Roman" w:hAnsi="Times New Roman" w:hint="eastAsia"/>
              <w:sz w:val="24"/>
              <w:rtl/>
            </w:rPr>
          </w:rPrChange>
        </w:rPr>
        <w:t>بودند</w:t>
      </w:r>
      <w:r w:rsidRPr="00A66FFA">
        <w:rPr>
          <w:rFonts w:ascii="Times New Roman" w:hAnsi="Times New Roman"/>
          <w:sz w:val="27"/>
          <w:szCs w:val="27"/>
          <w:rtl/>
          <w:rPrChange w:id="39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10" w:author="Lenovo" w:date="2023-08-06T18:07:00Z">
            <w:rPr>
              <w:rFonts w:ascii="Times New Roman" w:hAnsi="Times New Roman" w:hint="eastAsia"/>
              <w:sz w:val="24"/>
              <w:rtl/>
            </w:rPr>
          </w:rPrChange>
        </w:rPr>
        <w:t>و</w:t>
      </w:r>
      <w:r w:rsidRPr="00A66FFA">
        <w:rPr>
          <w:rFonts w:ascii="Times New Roman" w:hAnsi="Times New Roman"/>
          <w:sz w:val="27"/>
          <w:szCs w:val="27"/>
          <w:rtl/>
          <w:rPrChange w:id="39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12" w:author="Lenovo" w:date="2023-08-06T18:07:00Z">
            <w:rPr>
              <w:rFonts w:ascii="Times New Roman" w:hAnsi="Times New Roman" w:hint="eastAsia"/>
              <w:sz w:val="24"/>
              <w:rtl/>
            </w:rPr>
          </w:rPrChange>
        </w:rPr>
        <w:t>کار</w:t>
      </w:r>
      <w:r w:rsidRPr="00A66FFA">
        <w:rPr>
          <w:rFonts w:ascii="Times New Roman" w:hAnsi="Times New Roman"/>
          <w:sz w:val="27"/>
          <w:szCs w:val="27"/>
          <w:rtl/>
          <w:rPrChange w:id="39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14" w:author="Lenovo" w:date="2023-08-06T18:07:00Z">
            <w:rPr>
              <w:rFonts w:ascii="Times New Roman" w:hAnsi="Times New Roman" w:hint="eastAsia"/>
              <w:sz w:val="24"/>
              <w:rtl/>
            </w:rPr>
          </w:rPrChange>
        </w:rPr>
        <w:t>ترب</w:t>
      </w:r>
      <w:r w:rsidRPr="00A66FFA">
        <w:rPr>
          <w:rFonts w:ascii="Times New Roman" w:hAnsi="Times New Roman" w:hint="cs"/>
          <w:sz w:val="27"/>
          <w:szCs w:val="27"/>
          <w:rtl/>
          <w:rPrChange w:id="398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16" w:author="Lenovo" w:date="2023-08-06T18:07:00Z">
            <w:rPr>
              <w:rFonts w:ascii="Times New Roman" w:hAnsi="Times New Roman" w:hint="eastAsia"/>
              <w:sz w:val="24"/>
              <w:rtl/>
            </w:rPr>
          </w:rPrChange>
        </w:rPr>
        <w:t>ت</w:t>
      </w:r>
      <w:r w:rsidRPr="00A66FFA">
        <w:rPr>
          <w:rFonts w:ascii="Times New Roman" w:hAnsi="Times New Roman" w:hint="cs"/>
          <w:sz w:val="27"/>
          <w:szCs w:val="27"/>
          <w:rtl/>
          <w:rPrChange w:id="39817" w:author="Lenovo" w:date="2023-08-06T18:07:00Z">
            <w:rPr>
              <w:rFonts w:ascii="Times New Roman" w:hAnsi="Times New Roman" w:hint="cs"/>
              <w:sz w:val="24"/>
              <w:rtl/>
            </w:rPr>
          </w:rPrChange>
        </w:rPr>
        <w:t>ی</w:t>
      </w:r>
      <w:r w:rsidRPr="00A66FFA">
        <w:rPr>
          <w:rFonts w:ascii="Times New Roman" w:hAnsi="Times New Roman"/>
          <w:sz w:val="27"/>
          <w:szCs w:val="27"/>
          <w:rtl/>
          <w:rPrChange w:id="398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19"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3982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21" w:author="Lenovo" w:date="2023-08-06T18:07:00Z">
            <w:rPr>
              <w:rFonts w:ascii="Times New Roman" w:hAnsi="Times New Roman" w:hint="eastAsia"/>
              <w:sz w:val="24"/>
              <w:rtl/>
            </w:rPr>
          </w:rPrChange>
        </w:rPr>
        <w:t>ش</w:t>
      </w:r>
      <w:r w:rsidRPr="00A66FFA">
        <w:rPr>
          <w:rFonts w:ascii="Times New Roman" w:hAnsi="Times New Roman"/>
          <w:sz w:val="27"/>
          <w:szCs w:val="27"/>
          <w:rtl/>
          <w:rPrChange w:id="398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23" w:author="Lenovo" w:date="2023-08-06T18:07:00Z">
            <w:rPr>
              <w:rFonts w:ascii="Times New Roman" w:hAnsi="Times New Roman" w:hint="eastAsia"/>
              <w:sz w:val="24"/>
              <w:rtl/>
            </w:rPr>
          </w:rPrChange>
        </w:rPr>
        <w:t>کرده‌اند</w:t>
      </w:r>
      <w:r w:rsidRPr="00A66FFA">
        <w:rPr>
          <w:rFonts w:ascii="Times New Roman" w:hAnsi="Times New Roman"/>
          <w:sz w:val="27"/>
          <w:szCs w:val="27"/>
          <w:rtl/>
          <w:rPrChange w:id="398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25" w:author="Lenovo" w:date="2023-08-06T18:07:00Z">
            <w:rPr>
              <w:rFonts w:ascii="Times New Roman" w:hAnsi="Times New Roman" w:hint="eastAsia"/>
              <w:sz w:val="24"/>
              <w:rtl/>
            </w:rPr>
          </w:rPrChange>
        </w:rPr>
        <w:t>را</w:t>
      </w:r>
      <w:r w:rsidRPr="00A66FFA">
        <w:rPr>
          <w:rFonts w:ascii="Times New Roman" w:hAnsi="Times New Roman"/>
          <w:sz w:val="27"/>
          <w:szCs w:val="27"/>
          <w:rtl/>
          <w:rPrChange w:id="398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27" w:author="Lenovo" w:date="2023-08-06T18:07:00Z">
            <w:rPr>
              <w:rFonts w:ascii="Times New Roman" w:hAnsi="Times New Roman" w:hint="eastAsia"/>
              <w:sz w:val="24"/>
              <w:rtl/>
            </w:rPr>
          </w:rPrChange>
        </w:rPr>
        <w:t>ذكر</w:t>
      </w:r>
      <w:r w:rsidRPr="00A66FFA">
        <w:rPr>
          <w:rFonts w:ascii="Times New Roman" w:hAnsi="Times New Roman"/>
          <w:sz w:val="27"/>
          <w:szCs w:val="27"/>
          <w:rtl/>
          <w:rPrChange w:id="398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29" w:author="Lenovo" w:date="2023-08-06T18:07:00Z">
            <w:rPr>
              <w:rFonts w:ascii="Times New Roman" w:hAnsi="Times New Roman" w:hint="eastAsia"/>
              <w:sz w:val="24"/>
              <w:rtl/>
            </w:rPr>
          </w:rPrChange>
        </w:rPr>
        <w:t>كند</w:t>
      </w:r>
      <w:r w:rsidRPr="00A66FFA">
        <w:rPr>
          <w:rFonts w:ascii="Times New Roman" w:hAnsi="Times New Roman"/>
          <w:sz w:val="27"/>
          <w:szCs w:val="27"/>
          <w:rtl/>
          <w:rPrChange w:id="398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31" w:author="Lenovo" w:date="2023-08-06T18:07:00Z">
            <w:rPr>
              <w:rFonts w:ascii="Times New Roman" w:hAnsi="Times New Roman" w:hint="eastAsia"/>
              <w:sz w:val="24"/>
              <w:rtl/>
            </w:rPr>
          </w:rPrChange>
        </w:rPr>
        <w:t>وقت</w:t>
      </w:r>
      <w:r w:rsidRPr="00A66FFA">
        <w:rPr>
          <w:rFonts w:ascii="Times New Roman" w:hAnsi="Times New Roman" w:hint="cs"/>
          <w:sz w:val="27"/>
          <w:szCs w:val="27"/>
          <w:rtl/>
          <w:rPrChange w:id="39832" w:author="Lenovo" w:date="2023-08-06T18:07:00Z">
            <w:rPr>
              <w:rFonts w:ascii="Times New Roman" w:hAnsi="Times New Roman" w:hint="cs"/>
              <w:sz w:val="24"/>
              <w:rtl/>
            </w:rPr>
          </w:rPrChange>
        </w:rPr>
        <w:t>ی</w:t>
      </w:r>
      <w:r w:rsidRPr="00A66FFA">
        <w:rPr>
          <w:rFonts w:ascii="Times New Roman" w:hAnsi="Times New Roman"/>
          <w:sz w:val="27"/>
          <w:szCs w:val="27"/>
          <w:rtl/>
          <w:rPrChange w:id="39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34" w:author="Lenovo" w:date="2023-08-06T18:07:00Z">
            <w:rPr>
              <w:rFonts w:ascii="Times New Roman" w:hAnsi="Times New Roman" w:hint="eastAsia"/>
              <w:sz w:val="24"/>
              <w:rtl/>
            </w:rPr>
          </w:rPrChange>
        </w:rPr>
        <w:t>که</w:t>
      </w:r>
      <w:r w:rsidRPr="00A66FFA">
        <w:rPr>
          <w:rFonts w:ascii="Times New Roman" w:hAnsi="Times New Roman"/>
          <w:sz w:val="27"/>
          <w:szCs w:val="27"/>
          <w:rtl/>
          <w:rPrChange w:id="39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36"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398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38" w:author="Lenovo" w:date="2023-08-06T18:07:00Z">
            <w:rPr>
              <w:rFonts w:ascii="Times New Roman" w:hAnsi="Times New Roman" w:hint="eastAsia"/>
              <w:sz w:val="24"/>
              <w:rtl/>
            </w:rPr>
          </w:rPrChange>
        </w:rPr>
        <w:t>ت</w:t>
      </w:r>
      <w:r w:rsidRPr="00A66FFA">
        <w:rPr>
          <w:rFonts w:ascii="Times New Roman" w:hAnsi="Times New Roman"/>
          <w:sz w:val="27"/>
          <w:szCs w:val="27"/>
          <w:rtl/>
          <w:rPrChange w:id="39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40" w:author="Lenovo" w:date="2023-08-06T18:07:00Z">
            <w:rPr>
              <w:rFonts w:ascii="Times New Roman" w:hAnsi="Times New Roman" w:hint="eastAsia"/>
              <w:sz w:val="24"/>
              <w:rtl/>
            </w:rPr>
          </w:rPrChange>
        </w:rPr>
        <w:t>محبوب</w:t>
      </w:r>
      <w:r w:rsidRPr="00A66FFA">
        <w:rPr>
          <w:rFonts w:ascii="Times New Roman" w:hAnsi="Times New Roman"/>
          <w:sz w:val="27"/>
          <w:szCs w:val="27"/>
          <w:rtl/>
          <w:rPrChange w:id="398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42" w:author="Lenovo" w:date="2023-08-06T18:07:00Z">
            <w:rPr>
              <w:rFonts w:ascii="Times New Roman" w:hAnsi="Times New Roman" w:hint="eastAsia"/>
              <w:sz w:val="24"/>
              <w:rtl/>
            </w:rPr>
          </w:rPrChange>
        </w:rPr>
        <w:t>خودش</w:t>
      </w:r>
      <w:r w:rsidRPr="00A66FFA">
        <w:rPr>
          <w:rFonts w:ascii="Times New Roman" w:hAnsi="Times New Roman"/>
          <w:sz w:val="27"/>
          <w:szCs w:val="27"/>
          <w:rtl/>
          <w:rPrChange w:id="39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44" w:author="Lenovo" w:date="2023-08-06T18:07:00Z">
            <w:rPr>
              <w:rFonts w:ascii="Times New Roman" w:hAnsi="Times New Roman" w:hint="eastAsia"/>
              <w:sz w:val="24"/>
              <w:rtl/>
            </w:rPr>
          </w:rPrChange>
        </w:rPr>
        <w:t>را</w:t>
      </w:r>
      <w:r w:rsidRPr="00A66FFA">
        <w:rPr>
          <w:rFonts w:ascii="Times New Roman" w:hAnsi="Times New Roman"/>
          <w:sz w:val="27"/>
          <w:szCs w:val="27"/>
          <w:rtl/>
          <w:rPrChange w:id="3984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8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47" w:author="Lenovo" w:date="2023-08-06T18:07:00Z">
            <w:rPr>
              <w:rFonts w:ascii="Times New Roman" w:hAnsi="Times New Roman" w:hint="eastAsia"/>
              <w:sz w:val="24"/>
              <w:rtl/>
            </w:rPr>
          </w:rPrChange>
        </w:rPr>
        <w:t>ک</w:t>
      </w:r>
      <w:r w:rsidRPr="00A66FFA">
        <w:rPr>
          <w:rFonts w:ascii="Times New Roman" w:hAnsi="Times New Roman"/>
          <w:sz w:val="27"/>
          <w:szCs w:val="27"/>
          <w:rtl/>
          <w:rPrChange w:id="398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49" w:author="Lenovo" w:date="2023-08-06T18:07:00Z">
            <w:rPr>
              <w:rFonts w:ascii="Times New Roman" w:hAnsi="Times New Roman" w:hint="eastAsia"/>
              <w:sz w:val="24"/>
              <w:rtl/>
            </w:rPr>
          </w:rPrChange>
        </w:rPr>
        <w:t>باز</w:t>
      </w:r>
      <w:r w:rsidRPr="00A66FFA">
        <w:rPr>
          <w:rFonts w:ascii="Times New Roman" w:hAnsi="Times New Roman" w:hint="cs"/>
          <w:sz w:val="27"/>
          <w:szCs w:val="27"/>
          <w:rtl/>
          <w:rPrChange w:id="3985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51" w:author="Lenovo" w:date="2023-08-06T18:07:00Z">
            <w:rPr>
              <w:rFonts w:ascii="Times New Roman" w:hAnsi="Times New Roman" w:hint="eastAsia"/>
              <w:sz w:val="24"/>
              <w:rtl/>
            </w:rPr>
          </w:rPrChange>
        </w:rPr>
        <w:t>گر</w:t>
      </w:r>
      <w:r w:rsidRPr="00A66FFA">
        <w:rPr>
          <w:rFonts w:ascii="Times New Roman" w:hAnsi="Times New Roman"/>
          <w:sz w:val="27"/>
          <w:szCs w:val="27"/>
          <w:rtl/>
          <w:rPrChange w:id="39852"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85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54" w:author="Lenovo" w:date="2023-08-06T18:07:00Z">
            <w:rPr>
              <w:rFonts w:ascii="Times New Roman" w:hAnsi="Times New Roman" w:hint="eastAsia"/>
              <w:sz w:val="24"/>
              <w:rtl/>
            </w:rPr>
          </w:rPrChange>
        </w:rPr>
        <w:t>ا</w:t>
      </w:r>
      <w:r w:rsidRPr="00A66FFA">
        <w:rPr>
          <w:rFonts w:ascii="Times New Roman" w:hAnsi="Times New Roman"/>
          <w:sz w:val="27"/>
          <w:szCs w:val="27"/>
          <w:rtl/>
          <w:rPrChange w:id="39855"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8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57" w:author="Lenovo" w:date="2023-08-06T18:07:00Z">
            <w:rPr>
              <w:rFonts w:ascii="Times New Roman" w:hAnsi="Times New Roman" w:hint="eastAsia"/>
              <w:sz w:val="24"/>
              <w:rtl/>
            </w:rPr>
          </w:rPrChange>
        </w:rPr>
        <w:t>ک</w:t>
      </w:r>
      <w:r w:rsidRPr="00A66FFA">
        <w:rPr>
          <w:rFonts w:ascii="Times New Roman" w:hAnsi="Times New Roman"/>
          <w:sz w:val="27"/>
          <w:szCs w:val="27"/>
          <w:rtl/>
          <w:rPrChange w:id="398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59" w:author="Lenovo" w:date="2023-08-06T18:07:00Z">
            <w:rPr>
              <w:rFonts w:ascii="Times New Roman" w:hAnsi="Times New Roman" w:hint="eastAsia"/>
              <w:sz w:val="24"/>
              <w:rtl/>
            </w:rPr>
          </w:rPrChange>
        </w:rPr>
        <w:t>فوتبال</w:t>
      </w:r>
      <w:r w:rsidRPr="00A66FFA">
        <w:rPr>
          <w:rFonts w:ascii="Times New Roman" w:hAnsi="Times New Roman" w:hint="cs"/>
          <w:sz w:val="27"/>
          <w:szCs w:val="27"/>
          <w:rtl/>
          <w:rPrChange w:id="398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61" w:author="Lenovo" w:date="2023-08-06T18:07:00Z">
            <w:rPr>
              <w:rFonts w:ascii="Times New Roman" w:hAnsi="Times New Roman" w:hint="eastAsia"/>
              <w:sz w:val="24"/>
              <w:rtl/>
            </w:rPr>
          </w:rPrChange>
        </w:rPr>
        <w:t>ست</w:t>
      </w:r>
      <w:r w:rsidRPr="00A66FFA">
        <w:rPr>
          <w:rFonts w:ascii="Times New Roman" w:hAnsi="Times New Roman"/>
          <w:sz w:val="27"/>
          <w:szCs w:val="27"/>
          <w:rtl/>
          <w:rPrChange w:id="398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63"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8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65" w:author="Lenovo" w:date="2023-08-06T18:07:00Z">
            <w:rPr>
              <w:rFonts w:ascii="Times New Roman" w:hAnsi="Times New Roman" w:hint="eastAsia"/>
              <w:sz w:val="24"/>
              <w:rtl/>
            </w:rPr>
          </w:rPrChange>
        </w:rPr>
        <w:t>د</w:t>
      </w:r>
      <w:r w:rsidRPr="00A66FFA">
        <w:rPr>
          <w:rFonts w:ascii="Times New Roman" w:hAnsi="Times New Roman"/>
          <w:sz w:val="27"/>
          <w:szCs w:val="27"/>
          <w:rtl/>
          <w:rPrChange w:id="398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67"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398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69" w:author="Lenovo" w:date="2023-08-06T18:07:00Z">
            <w:rPr>
              <w:rFonts w:ascii="Times New Roman" w:hAnsi="Times New Roman" w:hint="eastAsia"/>
              <w:sz w:val="24"/>
              <w:rtl/>
            </w:rPr>
          </w:rPrChange>
        </w:rPr>
        <w:t>مي‌دهد</w:t>
      </w:r>
      <w:r w:rsidRPr="00A66FFA">
        <w:rPr>
          <w:rFonts w:ascii="Times New Roman" w:hAnsi="Times New Roman"/>
          <w:sz w:val="27"/>
          <w:szCs w:val="27"/>
          <w:rtl/>
          <w:rPrChange w:id="398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71" w:author="Lenovo" w:date="2023-08-06T18:07:00Z">
            <w:rPr>
              <w:rFonts w:ascii="Times New Roman" w:hAnsi="Times New Roman" w:hint="eastAsia"/>
              <w:sz w:val="24"/>
              <w:rtl/>
            </w:rPr>
          </w:rPrChange>
        </w:rPr>
        <w:t>که</w:t>
      </w:r>
      <w:r w:rsidRPr="00A66FFA">
        <w:rPr>
          <w:rFonts w:ascii="Times New Roman" w:hAnsi="Times New Roman"/>
          <w:sz w:val="27"/>
          <w:szCs w:val="27"/>
          <w:rtl/>
          <w:rPrChange w:id="398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73" w:author="Lenovo" w:date="2023-08-06T18:07:00Z">
            <w:rPr>
              <w:rFonts w:ascii="Times New Roman" w:hAnsi="Times New Roman" w:hint="eastAsia"/>
              <w:sz w:val="24"/>
              <w:rtl/>
            </w:rPr>
          </w:rPrChange>
        </w:rPr>
        <w:t>افق</w:t>
      </w:r>
      <w:r w:rsidRPr="00A66FFA">
        <w:rPr>
          <w:rFonts w:ascii="Times New Roman" w:hAnsi="Times New Roman"/>
          <w:sz w:val="27"/>
          <w:szCs w:val="27"/>
          <w:rtl/>
          <w:rPrChange w:id="398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75" w:author="Lenovo" w:date="2023-08-06T18:07:00Z">
            <w:rPr>
              <w:rFonts w:ascii="Times New Roman" w:hAnsi="Times New Roman" w:hint="eastAsia"/>
              <w:sz w:val="24"/>
              <w:rtl/>
            </w:rPr>
          </w:rPrChange>
        </w:rPr>
        <w:t>د</w:t>
      </w:r>
      <w:r w:rsidRPr="00A66FFA">
        <w:rPr>
          <w:rFonts w:ascii="Times New Roman" w:hAnsi="Times New Roman" w:hint="cs"/>
          <w:sz w:val="27"/>
          <w:szCs w:val="27"/>
          <w:rtl/>
          <w:rPrChange w:id="3987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77" w:author="Lenovo" w:date="2023-08-06T18:07:00Z">
            <w:rPr>
              <w:rFonts w:ascii="Times New Roman" w:hAnsi="Times New Roman" w:hint="eastAsia"/>
              <w:sz w:val="24"/>
              <w:rtl/>
            </w:rPr>
          </w:rPrChange>
        </w:rPr>
        <w:t>د</w:t>
      </w:r>
      <w:r w:rsidRPr="00A66FFA">
        <w:rPr>
          <w:rFonts w:ascii="Times New Roman" w:hAnsi="Times New Roman"/>
          <w:sz w:val="27"/>
          <w:szCs w:val="27"/>
          <w:rtl/>
          <w:rPrChange w:id="398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79" w:author="Lenovo" w:date="2023-08-06T18:07:00Z">
            <w:rPr>
              <w:rFonts w:ascii="Times New Roman" w:hAnsi="Times New Roman" w:hint="eastAsia"/>
              <w:sz w:val="24"/>
              <w:rtl/>
            </w:rPr>
          </w:rPrChange>
        </w:rPr>
        <w:t>به</w:t>
      </w:r>
      <w:r w:rsidRPr="00A66FFA">
        <w:rPr>
          <w:rFonts w:ascii="Times New Roman" w:hAnsi="Times New Roman"/>
          <w:sz w:val="27"/>
          <w:szCs w:val="27"/>
          <w:rtl/>
          <w:rPrChange w:id="398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81" w:author="Lenovo" w:date="2023-08-06T18:07:00Z">
            <w:rPr>
              <w:rFonts w:ascii="Times New Roman" w:hAnsi="Times New Roman" w:hint="eastAsia"/>
              <w:sz w:val="24"/>
              <w:rtl/>
            </w:rPr>
          </w:rPrChange>
        </w:rPr>
        <w:t>کدام</w:t>
      </w:r>
      <w:r w:rsidRPr="00A66FFA">
        <w:rPr>
          <w:rFonts w:ascii="Times New Roman" w:hAnsi="Times New Roman"/>
          <w:sz w:val="27"/>
          <w:szCs w:val="27"/>
          <w:rtl/>
          <w:rPrChange w:id="398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83" w:author="Lenovo" w:date="2023-08-06T18:07:00Z">
            <w:rPr>
              <w:rFonts w:ascii="Times New Roman" w:hAnsi="Times New Roman" w:hint="eastAsia"/>
              <w:sz w:val="24"/>
              <w:rtl/>
            </w:rPr>
          </w:rPrChange>
        </w:rPr>
        <w:t>سمت</w:t>
      </w:r>
      <w:r w:rsidRPr="00A66FFA">
        <w:rPr>
          <w:rFonts w:ascii="Times New Roman" w:hAnsi="Times New Roman"/>
          <w:sz w:val="27"/>
          <w:szCs w:val="27"/>
          <w:rtl/>
          <w:rPrChange w:id="398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8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886" w:author="Lenovo" w:date="2023-08-06T18:07:00Z">
            <w:rPr>
              <w:rFonts w:ascii="Times New Roman" w:hAnsi="Times New Roman"/>
              <w:sz w:val="24"/>
              <w:rtl/>
            </w:rPr>
          </w:rPrChange>
        </w:rPr>
        <w:t>.</w:t>
      </w:r>
    </w:p>
    <w:p w14:paraId="64AADAA0" w14:textId="589087F0" w:rsidR="00C75396" w:rsidRPr="00A66FFA" w:rsidRDefault="00532C42">
      <w:pPr>
        <w:pStyle w:val="ListParagraph"/>
        <w:numPr>
          <w:ilvl w:val="0"/>
          <w:numId w:val="29"/>
        </w:numPr>
        <w:spacing w:line="276" w:lineRule="auto"/>
        <w:rPr>
          <w:rFonts w:ascii="Times New Roman" w:hAnsi="Times New Roman"/>
          <w:sz w:val="27"/>
          <w:szCs w:val="27"/>
          <w:rtl/>
          <w:rPrChange w:id="39887" w:author="Lenovo" w:date="2023-08-06T18:07:00Z">
            <w:rPr>
              <w:rFonts w:ascii="Times New Roman" w:hAnsi="Times New Roman"/>
              <w:sz w:val="24"/>
              <w:rtl/>
            </w:rPr>
          </w:rPrChange>
        </w:rPr>
        <w:pPrChange w:id="39888" w:author="Lenovo" w:date="2023-08-06T20:22:00Z">
          <w:pPr>
            <w:pStyle w:val="ListParagraph"/>
            <w:numPr>
              <w:numId w:val="29"/>
            </w:numPr>
            <w:ind w:left="0" w:firstLine="0"/>
          </w:pPr>
        </w:pPrChange>
      </w:pPr>
      <w:r w:rsidRPr="00A66FFA">
        <w:rPr>
          <w:rFonts w:ascii="Times New Roman" w:hAnsi="Times New Roman" w:hint="eastAsia"/>
          <w:sz w:val="27"/>
          <w:szCs w:val="27"/>
          <w:rtl/>
          <w:rPrChange w:id="39889" w:author="Lenovo" w:date="2023-08-06T18:07:00Z">
            <w:rPr>
              <w:rFonts w:ascii="Times New Roman" w:hAnsi="Times New Roman" w:hint="eastAsia"/>
              <w:sz w:val="24"/>
              <w:rtl/>
            </w:rPr>
          </w:rPrChange>
        </w:rPr>
        <w:t>اگر</w:t>
      </w:r>
      <w:r w:rsidRPr="00A66FFA">
        <w:rPr>
          <w:rFonts w:ascii="Times New Roman" w:hAnsi="Times New Roman"/>
          <w:sz w:val="27"/>
          <w:szCs w:val="27"/>
          <w:rtl/>
          <w:rPrChange w:id="398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891" w:author="Lenovo" w:date="2023-08-06T18:07:00Z">
            <w:rPr>
              <w:rFonts w:ascii="Times New Roman" w:hAnsi="Times New Roman" w:hint="eastAsia"/>
              <w:sz w:val="24"/>
              <w:rtl/>
            </w:rPr>
          </w:rPrChange>
        </w:rPr>
        <w:t>بتوان</w:t>
      </w:r>
      <w:r w:rsidRPr="00A66FFA">
        <w:rPr>
          <w:rFonts w:ascii="Times New Roman" w:hAnsi="Times New Roman" w:hint="cs"/>
          <w:sz w:val="27"/>
          <w:szCs w:val="27"/>
          <w:rtl/>
          <w:rPrChange w:id="398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93" w:author="Lenovo" w:date="2023-08-06T18:07:00Z">
            <w:rPr>
              <w:rFonts w:ascii="Times New Roman" w:hAnsi="Times New Roman" w:hint="eastAsia"/>
              <w:sz w:val="24"/>
              <w:rtl/>
            </w:rPr>
          </w:rPrChange>
        </w:rPr>
        <w:t>د</w:t>
      </w:r>
      <w:r w:rsidRPr="00A66FFA">
        <w:rPr>
          <w:rFonts w:ascii="Times New Roman" w:hAnsi="Times New Roman"/>
          <w:sz w:val="27"/>
          <w:szCs w:val="27"/>
          <w:rtl/>
          <w:rPrChange w:id="39894" w:author="Lenovo" w:date="2023-08-06T18:07:00Z">
            <w:rPr>
              <w:rFonts w:ascii="Times New Roman" w:hAnsi="Times New Roman"/>
              <w:sz w:val="24"/>
              <w:rtl/>
            </w:rPr>
          </w:rPrChange>
        </w:rPr>
        <w:t xml:space="preserve"> يك </w:t>
      </w:r>
      <w:r w:rsidRPr="00A66FFA">
        <w:rPr>
          <w:rFonts w:ascii="Times New Roman" w:hAnsi="Times New Roman" w:hint="eastAsia"/>
          <w:sz w:val="27"/>
          <w:szCs w:val="27"/>
          <w:rtl/>
          <w:rPrChange w:id="39895" w:author="Lenovo" w:date="2023-08-06T18:07:00Z">
            <w:rPr>
              <w:rFonts w:ascii="Times New Roman" w:hAnsi="Times New Roman" w:hint="eastAsia"/>
              <w:sz w:val="24"/>
              <w:rtl/>
            </w:rPr>
          </w:rPrChange>
        </w:rPr>
        <w:t>رؤ</w:t>
      </w:r>
      <w:r w:rsidRPr="00A66FFA">
        <w:rPr>
          <w:rFonts w:ascii="Times New Roman" w:hAnsi="Times New Roman" w:hint="cs"/>
          <w:sz w:val="27"/>
          <w:szCs w:val="27"/>
          <w:rtl/>
          <w:rPrChange w:id="398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89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898" w:author="Lenovo" w:date="2023-08-06T18:07:00Z">
            <w:rPr>
              <w:rFonts w:ascii="Times New Roman" w:hAnsi="Times New Roman" w:hint="cs"/>
              <w:sz w:val="24"/>
              <w:rtl/>
            </w:rPr>
          </w:rPrChange>
        </w:rPr>
        <w:t>ی</w:t>
      </w:r>
      <w:r w:rsidRPr="00A66FFA">
        <w:rPr>
          <w:rFonts w:ascii="Times New Roman" w:hAnsi="Times New Roman"/>
          <w:sz w:val="27"/>
          <w:szCs w:val="27"/>
          <w:rtl/>
          <w:rPrChange w:id="398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00" w:author="Lenovo" w:date="2023-08-06T18:07:00Z">
            <w:rPr>
              <w:rFonts w:ascii="Times New Roman" w:hAnsi="Times New Roman" w:hint="eastAsia"/>
              <w:sz w:val="24"/>
              <w:rtl/>
            </w:rPr>
          </w:rPrChange>
        </w:rPr>
        <w:t>انتخاب</w:t>
      </w:r>
      <w:r w:rsidRPr="00A66FFA">
        <w:rPr>
          <w:rFonts w:ascii="Times New Roman" w:hAnsi="Times New Roman" w:hint="cs"/>
          <w:sz w:val="27"/>
          <w:szCs w:val="27"/>
          <w:rtl/>
          <w:rPrChange w:id="39901" w:author="Lenovo" w:date="2023-08-06T18:07:00Z">
            <w:rPr>
              <w:rFonts w:ascii="Times New Roman" w:hAnsi="Times New Roman" w:hint="cs"/>
              <w:sz w:val="24"/>
              <w:rtl/>
            </w:rPr>
          </w:rPrChange>
        </w:rPr>
        <w:t>ی</w:t>
      </w:r>
      <w:r w:rsidRPr="00A66FFA">
        <w:rPr>
          <w:rFonts w:ascii="Times New Roman" w:hAnsi="Times New Roman"/>
          <w:sz w:val="27"/>
          <w:szCs w:val="27"/>
          <w:rtl/>
          <w:rPrChange w:id="399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03"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39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05" w:author="Lenovo" w:date="2023-08-06T18:07:00Z">
            <w:rPr>
              <w:rFonts w:ascii="Times New Roman" w:hAnsi="Times New Roman" w:hint="eastAsia"/>
              <w:sz w:val="24"/>
              <w:rtl/>
            </w:rPr>
          </w:rPrChange>
        </w:rPr>
        <w:t>باش</w:t>
      </w:r>
      <w:r w:rsidRPr="00A66FFA">
        <w:rPr>
          <w:rFonts w:ascii="Times New Roman" w:hAnsi="Times New Roman" w:hint="cs"/>
          <w:sz w:val="27"/>
          <w:szCs w:val="27"/>
          <w:rtl/>
          <w:rPrChange w:id="399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07" w:author="Lenovo" w:date="2023-08-06T18:07:00Z">
            <w:rPr>
              <w:rFonts w:ascii="Times New Roman" w:hAnsi="Times New Roman" w:hint="eastAsia"/>
              <w:sz w:val="24"/>
              <w:rtl/>
            </w:rPr>
          </w:rPrChange>
        </w:rPr>
        <w:t>د</w:t>
      </w:r>
      <w:r w:rsidRPr="00A66FFA">
        <w:rPr>
          <w:rFonts w:ascii="Times New Roman" w:hAnsi="Times New Roman"/>
          <w:sz w:val="27"/>
          <w:szCs w:val="27"/>
          <w:rtl/>
          <w:rPrChange w:id="39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09" w:author="Lenovo" w:date="2023-08-06T18:07:00Z">
            <w:rPr>
              <w:rFonts w:ascii="Times New Roman" w:hAnsi="Times New Roman" w:hint="eastAsia"/>
              <w:sz w:val="24"/>
              <w:rtl/>
            </w:rPr>
          </w:rPrChange>
        </w:rPr>
        <w:t>دلتان</w:t>
      </w:r>
      <w:r w:rsidRPr="00A66FFA">
        <w:rPr>
          <w:rFonts w:ascii="Times New Roman" w:hAnsi="Times New Roman"/>
          <w:sz w:val="27"/>
          <w:szCs w:val="27"/>
          <w:rtl/>
          <w:rPrChange w:id="39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1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9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13"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39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15" w:author="Lenovo" w:date="2023-08-06T18:07:00Z">
            <w:rPr>
              <w:rFonts w:ascii="Times New Roman" w:hAnsi="Times New Roman" w:hint="eastAsia"/>
              <w:sz w:val="24"/>
              <w:rtl/>
            </w:rPr>
          </w:rPrChange>
        </w:rPr>
        <w:t>چه</w:t>
      </w:r>
      <w:r w:rsidRPr="00A66FFA">
        <w:rPr>
          <w:rFonts w:ascii="Times New Roman" w:hAnsi="Times New Roman"/>
          <w:sz w:val="27"/>
          <w:szCs w:val="27"/>
          <w:rtl/>
          <w:rPrChange w:id="39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17" w:author="Lenovo" w:date="2023-08-06T18:07:00Z">
            <w:rPr>
              <w:rFonts w:ascii="Times New Roman" w:hAnsi="Times New Roman" w:hint="eastAsia"/>
              <w:sz w:val="24"/>
              <w:rtl/>
            </w:rPr>
          </w:rPrChange>
        </w:rPr>
        <w:t>خواب</w:t>
      </w:r>
      <w:r w:rsidRPr="00A66FFA">
        <w:rPr>
          <w:rFonts w:ascii="Times New Roman" w:hAnsi="Times New Roman" w:hint="cs"/>
          <w:sz w:val="27"/>
          <w:szCs w:val="27"/>
          <w:rtl/>
          <w:rPrChange w:id="39918" w:author="Lenovo" w:date="2023-08-06T18:07:00Z">
            <w:rPr>
              <w:rFonts w:ascii="Times New Roman" w:hAnsi="Times New Roman" w:hint="cs"/>
              <w:sz w:val="24"/>
              <w:rtl/>
            </w:rPr>
          </w:rPrChange>
        </w:rPr>
        <w:t>ی</w:t>
      </w:r>
      <w:r w:rsidRPr="00A66FFA">
        <w:rPr>
          <w:rFonts w:ascii="Times New Roman" w:hAnsi="Times New Roman"/>
          <w:sz w:val="27"/>
          <w:szCs w:val="27"/>
          <w:rtl/>
          <w:rPrChange w:id="399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20" w:author="Lenovo" w:date="2023-08-06T18:07:00Z">
            <w:rPr>
              <w:rFonts w:ascii="Times New Roman" w:hAnsi="Times New Roman" w:hint="eastAsia"/>
              <w:sz w:val="24"/>
              <w:rtl/>
            </w:rPr>
          </w:rPrChange>
        </w:rPr>
        <w:t>را</w:t>
      </w:r>
      <w:r w:rsidRPr="00A66FFA">
        <w:rPr>
          <w:rFonts w:ascii="Times New Roman" w:hAnsi="Times New Roman"/>
          <w:sz w:val="27"/>
          <w:szCs w:val="27"/>
          <w:rtl/>
          <w:rPrChange w:id="399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22" w:author="Lenovo" w:date="2023-08-06T18:07:00Z">
            <w:rPr>
              <w:rFonts w:ascii="Times New Roman" w:hAnsi="Times New Roman" w:hint="eastAsia"/>
              <w:sz w:val="24"/>
              <w:rtl/>
            </w:rPr>
          </w:rPrChange>
        </w:rPr>
        <w:t>ببب</w:t>
      </w:r>
      <w:r w:rsidRPr="00A66FFA">
        <w:rPr>
          <w:rFonts w:ascii="Times New Roman" w:hAnsi="Times New Roman" w:hint="cs"/>
          <w:sz w:val="27"/>
          <w:szCs w:val="27"/>
          <w:rtl/>
          <w:rPrChange w:id="3992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24"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3992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26" w:author="Lenovo" w:date="2023-08-06T18:07:00Z">
            <w:rPr>
              <w:rFonts w:ascii="Times New Roman" w:hAnsi="Times New Roman" w:hint="eastAsia"/>
              <w:sz w:val="24"/>
              <w:rtl/>
            </w:rPr>
          </w:rPrChange>
        </w:rPr>
        <w:t>د؟ممکن</w:t>
      </w:r>
      <w:r w:rsidRPr="00A66FFA">
        <w:rPr>
          <w:rFonts w:ascii="Times New Roman" w:hAnsi="Times New Roman"/>
          <w:sz w:val="27"/>
          <w:szCs w:val="27"/>
          <w:rtl/>
          <w:rPrChange w:id="399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28"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9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30"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39931" w:author="Lenovo" w:date="2023-08-06T18:07:00Z">
            <w:rPr>
              <w:rFonts w:ascii="Times New Roman" w:hAnsi="Times New Roman" w:hint="cs"/>
              <w:sz w:val="24"/>
              <w:rtl/>
            </w:rPr>
          </w:rPrChange>
        </w:rPr>
        <w:t>ی</w:t>
      </w:r>
      <w:r w:rsidRPr="00A66FFA">
        <w:rPr>
          <w:rFonts w:ascii="Times New Roman" w:hAnsi="Times New Roman"/>
          <w:sz w:val="27"/>
          <w:szCs w:val="27"/>
          <w:rtl/>
          <w:rPrChange w:id="399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33"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9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35" w:author="Lenovo" w:date="2023-08-06T18:07:00Z">
            <w:rPr>
              <w:rFonts w:ascii="Times New Roman" w:hAnsi="Times New Roman" w:hint="eastAsia"/>
              <w:sz w:val="24"/>
              <w:rtl/>
            </w:rPr>
          </w:rPrChange>
        </w:rPr>
        <w:t>د</w:t>
      </w:r>
      <w:r w:rsidRPr="00A66FFA">
        <w:rPr>
          <w:rFonts w:ascii="Times New Roman" w:hAnsi="Times New Roman"/>
          <w:sz w:val="27"/>
          <w:szCs w:val="27"/>
          <w:rtl/>
          <w:rPrChange w:id="399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37" w:author="Lenovo" w:date="2023-08-06T18:07:00Z">
            <w:rPr>
              <w:rFonts w:ascii="Times New Roman" w:hAnsi="Times New Roman" w:hint="eastAsia"/>
              <w:sz w:val="24"/>
              <w:rtl/>
            </w:rPr>
          </w:rPrChange>
        </w:rPr>
        <w:t>دلم</w:t>
      </w:r>
      <w:r w:rsidRPr="00A66FFA">
        <w:rPr>
          <w:rFonts w:ascii="Times New Roman" w:hAnsi="Times New Roman"/>
          <w:sz w:val="27"/>
          <w:szCs w:val="27"/>
          <w:rtl/>
          <w:rPrChange w:id="399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3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9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41"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399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43" w:author="Lenovo" w:date="2023-08-06T18:07:00Z">
            <w:rPr>
              <w:rFonts w:ascii="Times New Roman" w:hAnsi="Times New Roman" w:hint="eastAsia"/>
              <w:sz w:val="24"/>
              <w:rtl/>
            </w:rPr>
          </w:rPrChange>
        </w:rPr>
        <w:t>خواب</w:t>
      </w:r>
      <w:r w:rsidRPr="00A66FFA">
        <w:rPr>
          <w:rFonts w:ascii="Times New Roman" w:hAnsi="Times New Roman"/>
          <w:sz w:val="27"/>
          <w:szCs w:val="27"/>
          <w:rtl/>
          <w:rPrChange w:id="399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45" w:author="Lenovo" w:date="2023-08-06T18:07:00Z">
            <w:rPr>
              <w:rFonts w:ascii="Times New Roman" w:hAnsi="Times New Roman" w:hint="eastAsia"/>
              <w:sz w:val="24"/>
              <w:rtl/>
            </w:rPr>
          </w:rPrChange>
        </w:rPr>
        <w:t>طب</w:t>
      </w:r>
      <w:r w:rsidRPr="00A66FFA">
        <w:rPr>
          <w:rFonts w:ascii="Times New Roman" w:hAnsi="Times New Roman" w:hint="cs"/>
          <w:sz w:val="27"/>
          <w:szCs w:val="27"/>
          <w:rtl/>
          <w:rPrChange w:id="399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47" w:author="Lenovo" w:date="2023-08-06T18:07:00Z">
            <w:rPr>
              <w:rFonts w:ascii="Times New Roman" w:hAnsi="Times New Roman" w:hint="eastAsia"/>
              <w:sz w:val="24"/>
              <w:rtl/>
            </w:rPr>
          </w:rPrChange>
        </w:rPr>
        <w:t>عت</w:t>
      </w:r>
      <w:r w:rsidRPr="00A66FFA">
        <w:rPr>
          <w:rFonts w:ascii="Times New Roman" w:hAnsi="Times New Roman"/>
          <w:sz w:val="27"/>
          <w:szCs w:val="27"/>
          <w:rtl/>
          <w:rPrChange w:id="399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49" w:author="Lenovo" w:date="2023-08-06T18:07:00Z">
            <w:rPr>
              <w:rFonts w:ascii="Times New Roman" w:hAnsi="Times New Roman" w:hint="eastAsia"/>
              <w:sz w:val="24"/>
              <w:rtl/>
            </w:rPr>
          </w:rPrChange>
        </w:rPr>
        <w:t>را</w:t>
      </w:r>
      <w:r w:rsidRPr="00A66FFA">
        <w:rPr>
          <w:rFonts w:ascii="Times New Roman" w:hAnsi="Times New Roman"/>
          <w:sz w:val="27"/>
          <w:szCs w:val="27"/>
          <w:rtl/>
          <w:rPrChange w:id="399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51" w:author="Lenovo" w:date="2023-08-06T18:07:00Z">
            <w:rPr>
              <w:rFonts w:ascii="Times New Roman" w:hAnsi="Times New Roman" w:hint="eastAsia"/>
              <w:sz w:val="24"/>
              <w:rtl/>
            </w:rPr>
          </w:rPrChange>
        </w:rPr>
        <w:t>بب</w:t>
      </w:r>
      <w:r w:rsidRPr="00A66FFA">
        <w:rPr>
          <w:rFonts w:ascii="Times New Roman" w:hAnsi="Times New Roman" w:hint="cs"/>
          <w:sz w:val="27"/>
          <w:szCs w:val="27"/>
          <w:rtl/>
          <w:rPrChange w:id="399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53" w:author="Lenovo" w:date="2023-08-06T18:07:00Z">
            <w:rPr>
              <w:rFonts w:ascii="Times New Roman" w:hAnsi="Times New Roman" w:hint="eastAsia"/>
              <w:sz w:val="24"/>
              <w:rtl/>
            </w:rPr>
          </w:rPrChange>
        </w:rPr>
        <w:t>نم</w:t>
      </w:r>
      <w:r w:rsidRPr="00A66FFA">
        <w:rPr>
          <w:rFonts w:ascii="Times New Roman" w:hAnsi="Times New Roman"/>
          <w:sz w:val="27"/>
          <w:szCs w:val="27"/>
          <w:rtl/>
          <w:rPrChange w:id="399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55" w:author="Lenovo" w:date="2023-08-06T18:07:00Z">
            <w:rPr>
              <w:rFonts w:ascii="Times New Roman" w:hAnsi="Times New Roman" w:hint="eastAsia"/>
              <w:sz w:val="24"/>
              <w:rtl/>
            </w:rPr>
          </w:rPrChange>
        </w:rPr>
        <w:t>و</w:t>
      </w:r>
      <w:r w:rsidRPr="00A66FFA">
        <w:rPr>
          <w:rFonts w:ascii="Times New Roman" w:hAnsi="Times New Roman"/>
          <w:sz w:val="27"/>
          <w:szCs w:val="27"/>
          <w:rtl/>
          <w:rPrChange w:id="3995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9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58" w:author="Lenovo" w:date="2023-08-06T18:07:00Z">
            <w:rPr>
              <w:rFonts w:ascii="Times New Roman" w:hAnsi="Times New Roman" w:hint="eastAsia"/>
              <w:sz w:val="24"/>
              <w:rtl/>
            </w:rPr>
          </w:rPrChange>
        </w:rPr>
        <w:t>ا</w:t>
      </w:r>
      <w:r w:rsidRPr="00A66FFA">
        <w:rPr>
          <w:rFonts w:ascii="Times New Roman" w:hAnsi="Times New Roman"/>
          <w:sz w:val="27"/>
          <w:szCs w:val="27"/>
          <w:rtl/>
          <w:rPrChange w:id="399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60"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399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62" w:author="Lenovo" w:date="2023-08-06T18:07:00Z">
            <w:rPr>
              <w:rFonts w:ascii="Times New Roman" w:hAnsi="Times New Roman" w:hint="eastAsia"/>
              <w:sz w:val="24"/>
              <w:rtl/>
            </w:rPr>
          </w:rPrChange>
        </w:rPr>
        <w:t>نکه</w:t>
      </w:r>
      <w:r w:rsidRPr="00A66FFA">
        <w:rPr>
          <w:rFonts w:ascii="Times New Roman" w:hAnsi="Times New Roman"/>
          <w:sz w:val="27"/>
          <w:szCs w:val="27"/>
          <w:rtl/>
          <w:rPrChange w:id="399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64" w:author="Lenovo" w:date="2023-08-06T18:07:00Z">
            <w:rPr>
              <w:rFonts w:ascii="Times New Roman" w:hAnsi="Times New Roman" w:hint="eastAsia"/>
              <w:sz w:val="24"/>
              <w:rtl/>
            </w:rPr>
          </w:rPrChange>
        </w:rPr>
        <w:t>دلم</w:t>
      </w:r>
      <w:r w:rsidRPr="00A66FFA">
        <w:rPr>
          <w:rFonts w:ascii="Times New Roman" w:hAnsi="Times New Roman"/>
          <w:sz w:val="27"/>
          <w:szCs w:val="27"/>
          <w:rtl/>
          <w:rPrChange w:id="399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6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3996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68"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399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70" w:author="Lenovo" w:date="2023-08-06T18:07:00Z">
            <w:rPr>
              <w:rFonts w:ascii="Times New Roman" w:hAnsi="Times New Roman" w:hint="eastAsia"/>
              <w:sz w:val="24"/>
              <w:rtl/>
            </w:rPr>
          </w:rPrChange>
        </w:rPr>
        <w:t>پرواز</w:t>
      </w:r>
      <w:r w:rsidRPr="00A66FFA">
        <w:rPr>
          <w:rFonts w:ascii="Times New Roman" w:hAnsi="Times New Roman"/>
          <w:sz w:val="27"/>
          <w:szCs w:val="27"/>
          <w:rtl/>
          <w:rPrChange w:id="399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72" w:author="Lenovo" w:date="2023-08-06T18:07:00Z">
            <w:rPr>
              <w:rFonts w:ascii="Times New Roman" w:hAnsi="Times New Roman" w:hint="eastAsia"/>
              <w:sz w:val="24"/>
              <w:rtl/>
            </w:rPr>
          </w:rPrChange>
        </w:rPr>
        <w:t>کنم،</w:t>
      </w:r>
      <w:r w:rsidRPr="00A66FFA">
        <w:rPr>
          <w:rFonts w:ascii="Times New Roman" w:hAnsi="Times New Roman"/>
          <w:sz w:val="27"/>
          <w:szCs w:val="27"/>
          <w:rtl/>
          <w:rPrChange w:id="399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74"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399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76" w:author="Lenovo" w:date="2023-08-06T18:07:00Z">
            <w:rPr>
              <w:rFonts w:ascii="Times New Roman" w:hAnsi="Times New Roman" w:hint="eastAsia"/>
              <w:sz w:val="24"/>
              <w:rtl/>
            </w:rPr>
          </w:rPrChange>
        </w:rPr>
        <w:t>است</w:t>
      </w:r>
      <w:r w:rsidRPr="00A66FFA">
        <w:rPr>
          <w:rFonts w:ascii="Times New Roman" w:hAnsi="Times New Roman"/>
          <w:sz w:val="27"/>
          <w:szCs w:val="27"/>
          <w:rtl/>
          <w:rPrChange w:id="399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78"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39979" w:author="Lenovo" w:date="2023-08-06T18:07:00Z">
            <w:rPr>
              <w:rFonts w:ascii="Times New Roman" w:hAnsi="Times New Roman" w:hint="cs"/>
              <w:sz w:val="24"/>
              <w:rtl/>
            </w:rPr>
          </w:rPrChange>
        </w:rPr>
        <w:t>ی</w:t>
      </w:r>
      <w:r w:rsidRPr="00A66FFA">
        <w:rPr>
          <w:rFonts w:ascii="Times New Roman" w:hAnsi="Times New Roman"/>
          <w:sz w:val="27"/>
          <w:szCs w:val="27"/>
          <w:rtl/>
          <w:rPrChange w:id="399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81" w:author="Lenovo" w:date="2023-08-06T18:07:00Z">
            <w:rPr>
              <w:rFonts w:ascii="Times New Roman" w:hAnsi="Times New Roman" w:hint="eastAsia"/>
              <w:sz w:val="24"/>
              <w:rtl/>
            </w:rPr>
          </w:rPrChange>
        </w:rPr>
        <w:t>هم</w:t>
      </w:r>
      <w:r w:rsidRPr="00A66FFA">
        <w:rPr>
          <w:rFonts w:ascii="Times New Roman" w:hAnsi="Times New Roman"/>
          <w:sz w:val="27"/>
          <w:szCs w:val="27"/>
          <w:rtl/>
          <w:rPrChange w:id="399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83"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3998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39985" w:author="Lenovo" w:date="2023-08-06T18:07:00Z">
            <w:rPr>
              <w:rFonts w:ascii="Times New Roman" w:hAnsi="Times New Roman" w:hint="eastAsia"/>
              <w:sz w:val="24"/>
              <w:rtl/>
            </w:rPr>
          </w:rPrChange>
        </w:rPr>
        <w:t>د</w:t>
      </w:r>
      <w:r w:rsidRPr="00A66FFA">
        <w:rPr>
          <w:rFonts w:ascii="Times New Roman" w:hAnsi="Times New Roman"/>
          <w:sz w:val="27"/>
          <w:szCs w:val="27"/>
          <w:rtl/>
          <w:rPrChange w:id="399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87" w:author="Lenovo" w:date="2023-08-06T18:07:00Z">
            <w:rPr>
              <w:rFonts w:ascii="Times New Roman" w:hAnsi="Times New Roman" w:hint="eastAsia"/>
              <w:sz w:val="24"/>
              <w:rtl/>
            </w:rPr>
          </w:rPrChange>
        </w:rPr>
        <w:t>که</w:t>
      </w:r>
      <w:r w:rsidRPr="00A66FFA">
        <w:rPr>
          <w:rFonts w:ascii="Times New Roman" w:hAnsi="Times New Roman"/>
          <w:sz w:val="27"/>
          <w:szCs w:val="27"/>
          <w:rtl/>
          <w:rPrChange w:id="399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89" w:author="Lenovo" w:date="2023-08-06T18:07:00Z">
            <w:rPr>
              <w:rFonts w:ascii="Times New Roman" w:hAnsi="Times New Roman" w:hint="eastAsia"/>
              <w:sz w:val="24"/>
              <w:rtl/>
            </w:rPr>
          </w:rPrChange>
        </w:rPr>
        <w:t>من</w:t>
      </w:r>
      <w:r w:rsidRPr="00A66FFA">
        <w:rPr>
          <w:rFonts w:ascii="Times New Roman" w:hAnsi="Times New Roman"/>
          <w:sz w:val="27"/>
          <w:szCs w:val="27"/>
          <w:rtl/>
          <w:rPrChange w:id="39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91" w:author="Lenovo" w:date="2023-08-06T18:07:00Z">
            <w:rPr>
              <w:rFonts w:ascii="Times New Roman" w:hAnsi="Times New Roman" w:hint="eastAsia"/>
              <w:sz w:val="24"/>
              <w:rtl/>
            </w:rPr>
          </w:rPrChange>
        </w:rPr>
        <w:lastRenderedPageBreak/>
        <w:t>دوست</w:t>
      </w:r>
      <w:r w:rsidRPr="00A66FFA">
        <w:rPr>
          <w:rFonts w:ascii="Times New Roman" w:hAnsi="Times New Roman"/>
          <w:sz w:val="27"/>
          <w:szCs w:val="27"/>
          <w:rtl/>
          <w:rPrChange w:id="399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93"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399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95" w:author="Lenovo" w:date="2023-08-06T18:07:00Z">
            <w:rPr>
              <w:rFonts w:ascii="Times New Roman" w:hAnsi="Times New Roman" w:hint="eastAsia"/>
              <w:sz w:val="24"/>
              <w:rtl/>
            </w:rPr>
          </w:rPrChange>
        </w:rPr>
        <w:t>خواب</w:t>
      </w:r>
      <w:r w:rsidRPr="00A66FFA">
        <w:rPr>
          <w:rFonts w:ascii="Times New Roman" w:hAnsi="Times New Roman"/>
          <w:sz w:val="27"/>
          <w:szCs w:val="27"/>
          <w:rtl/>
          <w:rPrChange w:id="399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39997" w:author="Lenovo" w:date="2023-08-06T18:07:00Z">
            <w:rPr>
              <w:rFonts w:ascii="Times New Roman" w:hAnsi="Times New Roman" w:hint="eastAsia"/>
              <w:sz w:val="24"/>
              <w:rtl/>
            </w:rPr>
          </w:rPrChange>
        </w:rPr>
        <w:t>مکه</w:t>
      </w:r>
      <w:r w:rsidRPr="00A66FFA">
        <w:rPr>
          <w:rFonts w:ascii="Times New Roman" w:hAnsi="Times New Roman"/>
          <w:sz w:val="27"/>
          <w:szCs w:val="27"/>
          <w:rtl/>
          <w:rPrChange w:id="39998"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399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00" w:author="Lenovo" w:date="2023-08-06T18:07:00Z">
            <w:rPr>
              <w:rFonts w:ascii="Times New Roman" w:hAnsi="Times New Roman" w:hint="eastAsia"/>
              <w:sz w:val="24"/>
              <w:rtl/>
            </w:rPr>
          </w:rPrChange>
        </w:rPr>
        <w:t>ا</w:t>
      </w:r>
      <w:r w:rsidRPr="00A66FFA">
        <w:rPr>
          <w:rFonts w:ascii="Times New Roman" w:hAnsi="Times New Roman"/>
          <w:sz w:val="27"/>
          <w:szCs w:val="27"/>
          <w:rtl/>
          <w:rPrChange w:id="40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02" w:author="Lenovo" w:date="2023-08-06T18:07:00Z">
            <w:rPr>
              <w:rFonts w:ascii="Times New Roman" w:hAnsi="Times New Roman" w:hint="eastAsia"/>
              <w:sz w:val="24"/>
              <w:rtl/>
            </w:rPr>
          </w:rPrChange>
        </w:rPr>
        <w:t>کربلا</w:t>
      </w:r>
      <w:r w:rsidRPr="00A66FFA">
        <w:rPr>
          <w:rFonts w:ascii="Times New Roman" w:hAnsi="Times New Roman"/>
          <w:sz w:val="27"/>
          <w:szCs w:val="27"/>
          <w:rtl/>
          <w:rPrChange w:id="40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04" w:author="Lenovo" w:date="2023-08-06T18:07:00Z">
            <w:rPr>
              <w:rFonts w:ascii="Times New Roman" w:hAnsi="Times New Roman" w:hint="eastAsia"/>
              <w:sz w:val="24"/>
              <w:rtl/>
            </w:rPr>
          </w:rPrChange>
        </w:rPr>
        <w:t>را</w:t>
      </w:r>
      <w:r w:rsidRPr="00A66FFA">
        <w:rPr>
          <w:rFonts w:ascii="Times New Roman" w:hAnsi="Times New Roman"/>
          <w:sz w:val="27"/>
          <w:szCs w:val="27"/>
          <w:rtl/>
          <w:rPrChange w:id="40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06" w:author="Lenovo" w:date="2023-08-06T18:07:00Z">
            <w:rPr>
              <w:rFonts w:ascii="Times New Roman" w:hAnsi="Times New Roman" w:hint="eastAsia"/>
              <w:sz w:val="24"/>
              <w:rtl/>
            </w:rPr>
          </w:rPrChange>
        </w:rPr>
        <w:t>بب</w:t>
      </w:r>
      <w:r w:rsidRPr="00A66FFA">
        <w:rPr>
          <w:rFonts w:ascii="Times New Roman" w:hAnsi="Times New Roman" w:hint="cs"/>
          <w:sz w:val="27"/>
          <w:szCs w:val="27"/>
          <w:rtl/>
          <w:rPrChange w:id="4000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08" w:author="Lenovo" w:date="2023-08-06T18:07:00Z">
            <w:rPr>
              <w:rFonts w:ascii="Times New Roman" w:hAnsi="Times New Roman" w:hint="eastAsia"/>
              <w:sz w:val="24"/>
              <w:rtl/>
            </w:rPr>
          </w:rPrChange>
        </w:rPr>
        <w:t>نم،</w:t>
      </w:r>
      <w:r w:rsidRPr="00A66FFA">
        <w:rPr>
          <w:rFonts w:ascii="Times New Roman" w:hAnsi="Times New Roman"/>
          <w:sz w:val="27"/>
          <w:szCs w:val="27"/>
          <w:rtl/>
          <w:rPrChange w:id="40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10" w:author="Lenovo" w:date="2023-08-06T18:07:00Z">
            <w:rPr>
              <w:rFonts w:ascii="Times New Roman" w:hAnsi="Times New Roman" w:hint="eastAsia"/>
              <w:sz w:val="24"/>
              <w:rtl/>
            </w:rPr>
          </w:rPrChange>
        </w:rPr>
        <w:t>در</w:t>
      </w:r>
      <w:r w:rsidRPr="00A66FFA">
        <w:rPr>
          <w:rFonts w:ascii="Times New Roman" w:hAnsi="Times New Roman"/>
          <w:sz w:val="27"/>
          <w:szCs w:val="27"/>
          <w:rtl/>
          <w:rPrChange w:id="40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1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01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14" w:author="Lenovo" w:date="2023-08-06T18:07:00Z">
            <w:rPr>
              <w:rFonts w:ascii="Times New Roman" w:hAnsi="Times New Roman" w:hint="eastAsia"/>
              <w:sz w:val="24"/>
              <w:rtl/>
            </w:rPr>
          </w:rPrChange>
        </w:rPr>
        <w:t>ن</w:t>
      </w:r>
      <w:r w:rsidRPr="00A66FFA">
        <w:rPr>
          <w:rFonts w:ascii="Times New Roman" w:hAnsi="Times New Roman"/>
          <w:sz w:val="27"/>
          <w:szCs w:val="27"/>
          <w:rtl/>
          <w:rPrChange w:id="40015" w:author="Lenovo" w:date="2023-08-06T18:07:00Z">
            <w:rPr>
              <w:rFonts w:ascii="Times New Roman" w:hAnsi="Times New Roman"/>
              <w:sz w:val="24"/>
              <w:rtl/>
            </w:rPr>
          </w:rPrChange>
        </w:rPr>
        <w:t xml:space="preserve"> </w:t>
      </w:r>
      <w:r w:rsidR="00763F4D" w:rsidRPr="00A66FFA">
        <w:rPr>
          <w:rFonts w:ascii="Times New Roman" w:hAnsi="Times New Roman" w:hint="eastAsia"/>
          <w:sz w:val="27"/>
          <w:szCs w:val="27"/>
          <w:rtl/>
          <w:rPrChange w:id="40016"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40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18" w:author="Lenovo" w:date="2023-08-06T18:07:00Z">
            <w:rPr>
              <w:rFonts w:ascii="Times New Roman" w:hAnsi="Times New Roman" w:hint="eastAsia"/>
              <w:sz w:val="24"/>
              <w:rtl/>
            </w:rPr>
          </w:rPrChange>
        </w:rPr>
        <w:t>هم</w:t>
      </w:r>
      <w:r w:rsidRPr="00A66FFA">
        <w:rPr>
          <w:rFonts w:ascii="Times New Roman" w:hAnsi="Times New Roman"/>
          <w:sz w:val="27"/>
          <w:szCs w:val="27"/>
          <w:rtl/>
          <w:rPrChange w:id="40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20" w:author="Lenovo" w:date="2023-08-06T18:07:00Z">
            <w:rPr>
              <w:rFonts w:ascii="Times New Roman" w:hAnsi="Times New Roman" w:hint="eastAsia"/>
              <w:sz w:val="24"/>
              <w:rtl/>
            </w:rPr>
          </w:rPrChange>
        </w:rPr>
        <w:t>نوع</w:t>
      </w:r>
      <w:r w:rsidRPr="00A66FFA">
        <w:rPr>
          <w:rFonts w:ascii="Times New Roman" w:hAnsi="Times New Roman"/>
          <w:sz w:val="27"/>
          <w:szCs w:val="27"/>
          <w:rtl/>
          <w:rPrChange w:id="400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22"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400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24" w:author="Lenovo" w:date="2023-08-06T18:07:00Z">
            <w:rPr>
              <w:rFonts w:ascii="Times New Roman" w:hAnsi="Times New Roman" w:hint="eastAsia"/>
              <w:sz w:val="24"/>
              <w:rtl/>
            </w:rPr>
          </w:rPrChange>
        </w:rPr>
        <w:t>و</w:t>
      </w:r>
      <w:r w:rsidRPr="00A66FFA">
        <w:rPr>
          <w:rFonts w:ascii="Times New Roman" w:hAnsi="Times New Roman"/>
          <w:sz w:val="27"/>
          <w:szCs w:val="27"/>
          <w:rtl/>
          <w:rPrChange w:id="40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26" w:author="Lenovo" w:date="2023-08-06T18:07:00Z">
            <w:rPr>
              <w:rFonts w:ascii="Times New Roman" w:hAnsi="Times New Roman" w:hint="eastAsia"/>
              <w:sz w:val="24"/>
              <w:rtl/>
            </w:rPr>
          </w:rPrChange>
        </w:rPr>
        <w:t>ذهن</w:t>
      </w:r>
      <w:r w:rsidRPr="00A66FFA">
        <w:rPr>
          <w:rFonts w:ascii="Times New Roman" w:hAnsi="Times New Roman" w:hint="cs"/>
          <w:sz w:val="27"/>
          <w:szCs w:val="27"/>
          <w:rtl/>
          <w:rPrChange w:id="400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28" w:author="Lenovo" w:date="2023-08-06T18:07:00Z">
            <w:rPr>
              <w:rFonts w:ascii="Times New Roman" w:hAnsi="Times New Roman" w:hint="eastAsia"/>
              <w:sz w:val="24"/>
              <w:rtl/>
            </w:rPr>
          </w:rPrChange>
        </w:rPr>
        <w:t>ت</w:t>
      </w:r>
      <w:r w:rsidRPr="00A66FFA">
        <w:rPr>
          <w:rFonts w:ascii="Times New Roman" w:hAnsi="Times New Roman"/>
          <w:sz w:val="27"/>
          <w:szCs w:val="27"/>
          <w:rtl/>
          <w:rPrChange w:id="400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30" w:author="Lenovo" w:date="2023-08-06T18:07:00Z">
            <w:rPr>
              <w:rFonts w:ascii="Times New Roman" w:hAnsi="Times New Roman" w:hint="eastAsia"/>
              <w:sz w:val="24"/>
              <w:rtl/>
            </w:rPr>
          </w:rPrChange>
        </w:rPr>
        <w:t>شخص</w:t>
      </w:r>
      <w:r w:rsidRPr="00A66FFA">
        <w:rPr>
          <w:rFonts w:ascii="Times New Roman" w:hAnsi="Times New Roman"/>
          <w:sz w:val="27"/>
          <w:szCs w:val="27"/>
          <w:rtl/>
          <w:rPrChange w:id="400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32" w:author="Lenovo" w:date="2023-08-06T18:07:00Z">
            <w:rPr>
              <w:rFonts w:ascii="Times New Roman" w:hAnsi="Times New Roman" w:hint="eastAsia"/>
              <w:sz w:val="24"/>
              <w:rtl/>
            </w:rPr>
          </w:rPrChange>
        </w:rPr>
        <w:t>را</w:t>
      </w:r>
      <w:r w:rsidRPr="00A66FFA">
        <w:rPr>
          <w:rFonts w:ascii="Times New Roman" w:hAnsi="Times New Roman"/>
          <w:sz w:val="27"/>
          <w:szCs w:val="27"/>
          <w:rtl/>
          <w:rPrChange w:id="400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34" w:author="Lenovo" w:date="2023-08-06T18:07:00Z">
            <w:rPr>
              <w:rFonts w:ascii="Times New Roman" w:hAnsi="Times New Roman" w:hint="eastAsia"/>
              <w:sz w:val="24"/>
              <w:rtl/>
            </w:rPr>
          </w:rPrChange>
        </w:rPr>
        <w:t>مورد</w:t>
      </w:r>
      <w:r w:rsidRPr="00A66FFA">
        <w:rPr>
          <w:rFonts w:ascii="Times New Roman" w:hAnsi="Times New Roman"/>
          <w:sz w:val="27"/>
          <w:szCs w:val="27"/>
          <w:rtl/>
          <w:rPrChange w:id="400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36" w:author="Lenovo" w:date="2023-08-06T18:07:00Z">
            <w:rPr>
              <w:rFonts w:ascii="Times New Roman" w:hAnsi="Times New Roman" w:hint="eastAsia"/>
              <w:sz w:val="24"/>
              <w:rtl/>
            </w:rPr>
          </w:rPrChange>
        </w:rPr>
        <w:t>بررس</w:t>
      </w:r>
      <w:r w:rsidRPr="00A66FFA">
        <w:rPr>
          <w:rFonts w:ascii="Times New Roman" w:hAnsi="Times New Roman" w:hint="cs"/>
          <w:sz w:val="27"/>
          <w:szCs w:val="27"/>
          <w:rtl/>
          <w:rPrChange w:id="40037" w:author="Lenovo" w:date="2023-08-06T18:07:00Z">
            <w:rPr>
              <w:rFonts w:ascii="Times New Roman" w:hAnsi="Times New Roman" w:hint="cs"/>
              <w:sz w:val="24"/>
              <w:rtl/>
            </w:rPr>
          </w:rPrChange>
        </w:rPr>
        <w:t>ی</w:t>
      </w:r>
      <w:r w:rsidRPr="00A66FFA">
        <w:rPr>
          <w:rFonts w:ascii="Times New Roman" w:hAnsi="Times New Roman"/>
          <w:sz w:val="27"/>
          <w:szCs w:val="27"/>
          <w:rtl/>
          <w:rPrChange w:id="400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39" w:author="Lenovo" w:date="2023-08-06T18:07:00Z">
            <w:rPr>
              <w:rFonts w:ascii="Times New Roman" w:hAnsi="Times New Roman" w:hint="eastAsia"/>
              <w:sz w:val="24"/>
              <w:rtl/>
            </w:rPr>
          </w:rPrChange>
        </w:rPr>
        <w:t>قرار</w:t>
      </w:r>
      <w:r w:rsidRPr="00A66FFA">
        <w:rPr>
          <w:rFonts w:ascii="Times New Roman" w:hAnsi="Times New Roman"/>
          <w:sz w:val="27"/>
          <w:szCs w:val="27"/>
          <w:rtl/>
          <w:rPrChange w:id="400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41" w:author="Lenovo" w:date="2023-08-06T18:07:00Z">
            <w:rPr>
              <w:rFonts w:ascii="Times New Roman" w:hAnsi="Times New Roman" w:hint="eastAsia"/>
              <w:sz w:val="24"/>
              <w:rtl/>
            </w:rPr>
          </w:rPrChange>
        </w:rPr>
        <w:t>م</w:t>
      </w:r>
      <w:r w:rsidR="00763F4D" w:rsidRPr="00A66FFA">
        <w:rPr>
          <w:rFonts w:ascii="Times New Roman" w:hAnsi="Times New Roman" w:hint="eastAsia"/>
          <w:sz w:val="27"/>
          <w:szCs w:val="27"/>
          <w:rtl/>
          <w:rPrChange w:id="40042" w:author="Lenovo" w:date="2023-08-06T18:07:00Z">
            <w:rPr>
              <w:rFonts w:ascii="Times New Roman" w:hAnsi="Times New Roman" w:hint="eastAsia"/>
              <w:sz w:val="24"/>
              <w:rtl/>
            </w:rPr>
          </w:rPrChange>
        </w:rPr>
        <w:t>ي‌</w:t>
      </w:r>
      <w:r w:rsidRPr="00A66FFA">
        <w:rPr>
          <w:rFonts w:ascii="Times New Roman" w:hAnsi="Times New Roman" w:hint="eastAsia"/>
          <w:sz w:val="27"/>
          <w:szCs w:val="27"/>
          <w:rtl/>
          <w:rPrChange w:id="40043" w:author="Lenovo" w:date="2023-08-06T18:07:00Z">
            <w:rPr>
              <w:rFonts w:ascii="Times New Roman" w:hAnsi="Times New Roman" w:hint="eastAsia"/>
              <w:sz w:val="24"/>
              <w:rtl/>
            </w:rPr>
          </w:rPrChange>
        </w:rPr>
        <w:t>ده</w:t>
      </w:r>
      <w:r w:rsidRPr="00A66FFA">
        <w:rPr>
          <w:rFonts w:ascii="Times New Roman" w:hAnsi="Times New Roman" w:hint="cs"/>
          <w:sz w:val="27"/>
          <w:szCs w:val="27"/>
          <w:rtl/>
          <w:rPrChange w:id="400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45" w:author="Lenovo" w:date="2023-08-06T18:07:00Z">
            <w:rPr>
              <w:rFonts w:ascii="Times New Roman" w:hAnsi="Times New Roman" w:hint="eastAsia"/>
              <w:sz w:val="24"/>
              <w:rtl/>
            </w:rPr>
          </w:rPrChange>
        </w:rPr>
        <w:t>م</w:t>
      </w:r>
      <w:r w:rsidRPr="00A66FFA">
        <w:rPr>
          <w:rFonts w:ascii="Times New Roman" w:hAnsi="Times New Roman"/>
          <w:sz w:val="27"/>
          <w:szCs w:val="27"/>
          <w:rtl/>
          <w:rPrChange w:id="40046" w:author="Lenovo" w:date="2023-08-06T18:07:00Z">
            <w:rPr>
              <w:rFonts w:ascii="Times New Roman" w:hAnsi="Times New Roman"/>
              <w:sz w:val="24"/>
              <w:rtl/>
            </w:rPr>
          </w:rPrChange>
        </w:rPr>
        <w:t>.</w:t>
      </w:r>
      <w:r w:rsidR="00763F4D" w:rsidRPr="00A66FFA">
        <w:rPr>
          <w:rFonts w:ascii="Times New Roman" w:hAnsi="Times New Roman"/>
          <w:sz w:val="27"/>
          <w:szCs w:val="27"/>
          <w:rtl/>
          <w:rPrChange w:id="40047" w:author="Lenovo" w:date="2023-08-06T18:07:00Z">
            <w:rPr>
              <w:rFonts w:ascii="Times New Roman" w:hAnsi="Times New Roman"/>
              <w:sz w:val="24"/>
              <w:rtl/>
            </w:rPr>
          </w:rPrChange>
        </w:rPr>
        <w:t xml:space="preserve"> ما رفيقي داريم كه در سال حدود 6 ماه در زيارت است؛ 3 ماهش كربلا و نجف است. از آن طرف استادِ پدرخانم بنده در استراليا، نصف سالش را در كروز</w:t>
      </w:r>
      <w:del w:id="40048" w:author="Lenovo" w:date="2023-08-19T21:51:00Z">
        <w:r w:rsidR="00763F4D" w:rsidRPr="00A66FFA" w:rsidDel="00B231D9">
          <w:rPr>
            <w:rStyle w:val="FootnoteReference"/>
            <w:rFonts w:ascii="Times New Roman" w:hAnsi="Times New Roman"/>
            <w:sz w:val="27"/>
            <w:szCs w:val="27"/>
            <w:rtl/>
            <w:rPrChange w:id="40049" w:author="Lenovo" w:date="2023-08-06T18:07:00Z">
              <w:rPr>
                <w:rStyle w:val="FootnoteReference"/>
                <w:rFonts w:ascii="Times New Roman" w:hAnsi="Times New Roman"/>
                <w:sz w:val="24"/>
                <w:rtl/>
              </w:rPr>
            </w:rPrChange>
          </w:rPr>
          <w:footnoteReference w:id="21"/>
        </w:r>
      </w:del>
      <w:r w:rsidR="00763F4D" w:rsidRPr="00A66FFA">
        <w:rPr>
          <w:rFonts w:ascii="Times New Roman" w:hAnsi="Times New Roman"/>
          <w:sz w:val="27"/>
          <w:szCs w:val="27"/>
          <w:rtl/>
          <w:rPrChange w:id="40052" w:author="Lenovo" w:date="2023-08-06T18:07:00Z">
            <w:rPr>
              <w:rFonts w:ascii="Times New Roman" w:hAnsi="Times New Roman"/>
              <w:sz w:val="24"/>
              <w:rtl/>
            </w:rPr>
          </w:rPrChange>
        </w:rPr>
        <w:t xml:space="preserve"> (قايق‌هاي تفريحي) به سر مي‌برد. مشخص است نوع نگاهش چقدر با مدل قبلي متفاوت است. منشي داشتيم كه به محض تعطيل شدن مطب، به تركيه مي‌رفت.</w:t>
      </w:r>
    </w:p>
    <w:p w14:paraId="0F1630E7" w14:textId="77777777" w:rsidR="00C75396" w:rsidRPr="00A66FFA" w:rsidRDefault="00C75396">
      <w:pPr>
        <w:pStyle w:val="ListParagraph"/>
        <w:numPr>
          <w:ilvl w:val="0"/>
          <w:numId w:val="29"/>
        </w:numPr>
        <w:spacing w:line="276" w:lineRule="auto"/>
        <w:rPr>
          <w:rFonts w:ascii="Times New Roman" w:hAnsi="Times New Roman"/>
          <w:sz w:val="27"/>
          <w:szCs w:val="27"/>
          <w:rPrChange w:id="40053" w:author="Lenovo" w:date="2023-08-06T18:07:00Z">
            <w:rPr>
              <w:rFonts w:ascii="Times New Roman" w:hAnsi="Times New Roman"/>
              <w:sz w:val="24"/>
            </w:rPr>
          </w:rPrChange>
        </w:rPr>
        <w:pPrChange w:id="40054" w:author="Lenovo" w:date="2023-08-06T20:22:00Z">
          <w:pPr>
            <w:pStyle w:val="ListParagraph"/>
            <w:numPr>
              <w:numId w:val="29"/>
            </w:numPr>
            <w:ind w:left="0" w:firstLine="0"/>
          </w:pPr>
        </w:pPrChange>
      </w:pPr>
      <w:r w:rsidRPr="00A66FFA">
        <w:rPr>
          <w:rFonts w:ascii="Times New Roman" w:hAnsi="Times New Roman" w:hint="eastAsia"/>
          <w:sz w:val="27"/>
          <w:szCs w:val="27"/>
          <w:rtl/>
          <w:rPrChange w:id="40055" w:author="Lenovo" w:date="2023-08-06T18:07:00Z">
            <w:rPr>
              <w:rFonts w:ascii="Times New Roman" w:hAnsi="Times New Roman" w:hint="eastAsia"/>
              <w:sz w:val="24"/>
              <w:rtl/>
            </w:rPr>
          </w:rPrChange>
        </w:rPr>
        <w:t>بزرگتر</w:t>
      </w:r>
      <w:r w:rsidRPr="00A66FFA">
        <w:rPr>
          <w:rFonts w:ascii="Times New Roman" w:hAnsi="Times New Roman" w:hint="cs"/>
          <w:sz w:val="27"/>
          <w:szCs w:val="27"/>
          <w:rtl/>
          <w:rPrChange w:id="4005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57" w:author="Lenovo" w:date="2023-08-06T18:07:00Z">
            <w:rPr>
              <w:rFonts w:ascii="Times New Roman" w:hAnsi="Times New Roman" w:hint="eastAsia"/>
              <w:sz w:val="24"/>
              <w:rtl/>
            </w:rPr>
          </w:rPrChange>
        </w:rPr>
        <w:t>ن</w:t>
      </w:r>
      <w:r w:rsidRPr="00A66FFA">
        <w:rPr>
          <w:rFonts w:ascii="Times New Roman" w:hAnsi="Times New Roman"/>
          <w:sz w:val="27"/>
          <w:szCs w:val="27"/>
          <w:rtl/>
          <w:rPrChange w:id="40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59" w:author="Lenovo" w:date="2023-08-06T18:07:00Z">
            <w:rPr>
              <w:rFonts w:ascii="Times New Roman" w:hAnsi="Times New Roman" w:hint="eastAsia"/>
              <w:sz w:val="24"/>
              <w:rtl/>
            </w:rPr>
          </w:rPrChange>
        </w:rPr>
        <w:t>آرزو</w:t>
      </w:r>
      <w:r w:rsidRPr="00A66FFA">
        <w:rPr>
          <w:rFonts w:ascii="Times New Roman" w:hAnsi="Times New Roman" w:hint="cs"/>
          <w:sz w:val="27"/>
          <w:szCs w:val="27"/>
          <w:rtl/>
          <w:rPrChange w:id="400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61" w:author="Lenovo" w:date="2023-08-06T18:07:00Z">
            <w:rPr>
              <w:rFonts w:ascii="Times New Roman" w:hAnsi="Times New Roman" w:hint="eastAsia"/>
              <w:sz w:val="24"/>
              <w:rtl/>
            </w:rPr>
          </w:rPrChange>
        </w:rPr>
        <w:t>تان</w:t>
      </w:r>
      <w:r w:rsidRPr="00A66FFA">
        <w:rPr>
          <w:rFonts w:ascii="Times New Roman" w:hAnsi="Times New Roman"/>
          <w:sz w:val="27"/>
          <w:szCs w:val="27"/>
          <w:rtl/>
          <w:rPrChange w:id="400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63"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4006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65" w:author="Lenovo" w:date="2023-08-06T18:07:00Z">
            <w:rPr>
              <w:rFonts w:ascii="Times New Roman" w:hAnsi="Times New Roman" w:hint="eastAsia"/>
              <w:sz w:val="24"/>
              <w:rtl/>
            </w:rPr>
          </w:rPrChange>
        </w:rPr>
        <w:t>ست؟</w:t>
      </w:r>
      <w:r w:rsidRPr="00A66FFA">
        <w:rPr>
          <w:rFonts w:ascii="Times New Roman" w:hAnsi="Times New Roman"/>
          <w:sz w:val="27"/>
          <w:szCs w:val="27"/>
          <w:rtl/>
          <w:rPrChange w:id="400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67"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400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69"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007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007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72"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40073" w:author="Lenovo" w:date="2023-08-06T18:07:00Z">
            <w:rPr>
              <w:rFonts w:ascii="Times New Roman" w:hAnsi="Times New Roman" w:hint="cs"/>
              <w:sz w:val="24"/>
              <w:rtl/>
            </w:rPr>
          </w:rPrChange>
        </w:rPr>
        <w:t>ی</w:t>
      </w:r>
      <w:r w:rsidRPr="00A66FFA">
        <w:rPr>
          <w:rFonts w:ascii="Times New Roman" w:hAnsi="Times New Roman"/>
          <w:sz w:val="27"/>
          <w:szCs w:val="27"/>
          <w:rtl/>
          <w:rPrChange w:id="400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75"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007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77" w:author="Lenovo" w:date="2023-08-06T18:07:00Z">
            <w:rPr>
              <w:rFonts w:ascii="Times New Roman" w:hAnsi="Times New Roman" w:hint="eastAsia"/>
              <w:sz w:val="24"/>
              <w:rtl/>
            </w:rPr>
          </w:rPrChange>
        </w:rPr>
        <w:t>د</w:t>
      </w:r>
      <w:r w:rsidRPr="00A66FFA">
        <w:rPr>
          <w:rFonts w:ascii="Times New Roman" w:hAnsi="Times New Roman"/>
          <w:sz w:val="27"/>
          <w:szCs w:val="27"/>
          <w:rtl/>
          <w:rPrChange w:id="400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79" w:author="Lenovo" w:date="2023-08-06T18:07:00Z">
            <w:rPr>
              <w:rFonts w:ascii="Times New Roman" w:hAnsi="Times New Roman" w:hint="eastAsia"/>
              <w:sz w:val="24"/>
              <w:rtl/>
            </w:rPr>
          </w:rPrChange>
        </w:rPr>
        <w:t>مرگ</w:t>
      </w:r>
      <w:r w:rsidRPr="00A66FFA">
        <w:rPr>
          <w:rFonts w:ascii="Times New Roman" w:hAnsi="Times New Roman"/>
          <w:sz w:val="27"/>
          <w:szCs w:val="27"/>
          <w:rtl/>
          <w:rPrChange w:id="40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81" w:author="Lenovo" w:date="2023-08-06T18:07:00Z">
            <w:rPr>
              <w:rFonts w:ascii="Times New Roman" w:hAnsi="Times New Roman" w:hint="eastAsia"/>
              <w:sz w:val="24"/>
              <w:rtl/>
            </w:rPr>
          </w:rPrChange>
        </w:rPr>
        <w:t>آ</w:t>
      </w:r>
      <w:r w:rsidRPr="00A66FFA">
        <w:rPr>
          <w:rFonts w:ascii="Times New Roman" w:hAnsi="Times New Roman" w:hint="cs"/>
          <w:sz w:val="27"/>
          <w:szCs w:val="27"/>
          <w:rtl/>
          <w:rPrChange w:id="4008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83" w:author="Lenovo" w:date="2023-08-06T18:07:00Z">
            <w:rPr>
              <w:rFonts w:ascii="Times New Roman" w:hAnsi="Times New Roman" w:hint="eastAsia"/>
              <w:sz w:val="24"/>
              <w:rtl/>
            </w:rPr>
          </w:rPrChange>
        </w:rPr>
        <w:t>ا</w:t>
      </w:r>
      <w:r w:rsidRPr="00A66FFA">
        <w:rPr>
          <w:rFonts w:ascii="Times New Roman" w:hAnsi="Times New Roman"/>
          <w:sz w:val="27"/>
          <w:szCs w:val="27"/>
          <w:rtl/>
          <w:rPrChange w:id="400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85" w:author="Lenovo" w:date="2023-08-06T18:07:00Z">
            <w:rPr>
              <w:rFonts w:ascii="Times New Roman" w:hAnsi="Times New Roman" w:hint="eastAsia"/>
              <w:sz w:val="24"/>
              <w:rtl/>
            </w:rPr>
          </w:rPrChange>
        </w:rPr>
        <w:t>در</w:t>
      </w:r>
      <w:r w:rsidRPr="00A66FFA">
        <w:rPr>
          <w:rFonts w:ascii="Times New Roman" w:hAnsi="Times New Roman"/>
          <w:sz w:val="27"/>
          <w:szCs w:val="27"/>
          <w:rtl/>
          <w:rPrChange w:id="40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8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08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89" w:author="Lenovo" w:date="2023-08-06T18:07:00Z">
            <w:rPr>
              <w:rFonts w:ascii="Times New Roman" w:hAnsi="Times New Roman" w:hint="eastAsia"/>
              <w:sz w:val="24"/>
              <w:rtl/>
            </w:rPr>
          </w:rPrChange>
        </w:rPr>
        <w:t>نجا</w:t>
      </w:r>
      <w:r w:rsidRPr="00A66FFA">
        <w:rPr>
          <w:rFonts w:ascii="Times New Roman" w:hAnsi="Times New Roman"/>
          <w:sz w:val="27"/>
          <w:szCs w:val="27"/>
          <w:rtl/>
          <w:rPrChange w:id="40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91"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4009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93" w:author="Lenovo" w:date="2023-08-06T18:07:00Z">
            <w:rPr>
              <w:rFonts w:ascii="Times New Roman" w:hAnsi="Times New Roman" w:hint="eastAsia"/>
              <w:sz w:val="24"/>
              <w:rtl/>
            </w:rPr>
          </w:rPrChange>
        </w:rPr>
        <w:t>د</w:t>
      </w:r>
      <w:r w:rsidRPr="00A66FFA">
        <w:rPr>
          <w:rFonts w:ascii="Times New Roman" w:hAnsi="Times New Roman"/>
          <w:sz w:val="27"/>
          <w:szCs w:val="27"/>
          <w:rtl/>
          <w:rPrChange w:id="40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95"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009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097" w:author="Lenovo" w:date="2023-08-06T18:07:00Z">
            <w:rPr>
              <w:rFonts w:ascii="Times New Roman" w:hAnsi="Times New Roman" w:hint="eastAsia"/>
              <w:sz w:val="24"/>
              <w:rtl/>
            </w:rPr>
          </w:rPrChange>
        </w:rPr>
        <w:t>م</w:t>
      </w:r>
      <w:r w:rsidRPr="00A66FFA">
        <w:rPr>
          <w:rFonts w:ascii="Times New Roman" w:hAnsi="Times New Roman"/>
          <w:sz w:val="27"/>
          <w:szCs w:val="27"/>
          <w:rtl/>
          <w:rPrChange w:id="400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099" w:author="Lenovo" w:date="2023-08-06T18:07:00Z">
            <w:rPr>
              <w:rFonts w:ascii="Times New Roman" w:hAnsi="Times New Roman" w:hint="eastAsia"/>
              <w:sz w:val="24"/>
              <w:rtl/>
            </w:rPr>
          </w:rPrChange>
        </w:rPr>
        <w:t>که</w:t>
      </w:r>
      <w:r w:rsidRPr="00A66FFA">
        <w:rPr>
          <w:rFonts w:ascii="Times New Roman" w:hAnsi="Times New Roman"/>
          <w:sz w:val="27"/>
          <w:szCs w:val="27"/>
          <w:rtl/>
          <w:rPrChange w:id="401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01" w:author="Lenovo" w:date="2023-08-06T18:07:00Z">
            <w:rPr>
              <w:rFonts w:ascii="Times New Roman" w:hAnsi="Times New Roman" w:hint="eastAsia"/>
              <w:sz w:val="24"/>
              <w:rtl/>
            </w:rPr>
          </w:rPrChange>
        </w:rPr>
        <w:t>افسرده</w:t>
      </w:r>
      <w:r w:rsidRPr="00A66FFA">
        <w:rPr>
          <w:rFonts w:ascii="Times New Roman" w:hAnsi="Times New Roman"/>
          <w:sz w:val="27"/>
          <w:szCs w:val="27"/>
          <w:rtl/>
          <w:rPrChange w:id="401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0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01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05" w:author="Lenovo" w:date="2023-08-06T18:07:00Z">
            <w:rPr>
              <w:rFonts w:ascii="Times New Roman" w:hAnsi="Times New Roman" w:hint="eastAsia"/>
              <w:sz w:val="24"/>
              <w:rtl/>
            </w:rPr>
          </w:rPrChange>
        </w:rPr>
        <w:t>و</w:t>
      </w:r>
      <w:r w:rsidRPr="00A66FFA">
        <w:rPr>
          <w:rFonts w:ascii="Times New Roman" w:hAnsi="Times New Roman"/>
          <w:sz w:val="27"/>
          <w:szCs w:val="27"/>
          <w:rtl/>
          <w:rPrChange w:id="40106" w:author="Lenovo" w:date="2023-08-06T18:07:00Z">
            <w:rPr>
              <w:rFonts w:ascii="Times New Roman" w:hAnsi="Times New Roman"/>
              <w:sz w:val="24"/>
              <w:rtl/>
            </w:rPr>
          </w:rPrChange>
        </w:rPr>
        <w:t xml:space="preserve"> لازم است </w:t>
      </w:r>
      <w:r w:rsidRPr="00A66FFA">
        <w:rPr>
          <w:rFonts w:ascii="Times New Roman" w:hAnsi="Times New Roman" w:hint="eastAsia"/>
          <w:sz w:val="27"/>
          <w:szCs w:val="27"/>
          <w:rtl/>
          <w:rPrChange w:id="40107" w:author="Lenovo" w:date="2023-08-06T18:07:00Z">
            <w:rPr>
              <w:rFonts w:ascii="Times New Roman" w:hAnsi="Times New Roman" w:hint="eastAsia"/>
              <w:sz w:val="24"/>
              <w:rtl/>
            </w:rPr>
          </w:rPrChange>
        </w:rPr>
        <w:t>داروها</w:t>
      </w:r>
      <w:r w:rsidRPr="00A66FFA">
        <w:rPr>
          <w:rFonts w:ascii="Times New Roman" w:hAnsi="Times New Roman" w:hint="cs"/>
          <w:sz w:val="27"/>
          <w:szCs w:val="27"/>
          <w:rtl/>
          <w:rPrChange w:id="40108" w:author="Lenovo" w:date="2023-08-06T18:07:00Z">
            <w:rPr>
              <w:rFonts w:ascii="Times New Roman" w:hAnsi="Times New Roman" w:hint="cs"/>
              <w:sz w:val="24"/>
              <w:rtl/>
            </w:rPr>
          </w:rPrChange>
        </w:rPr>
        <w:t>ی</w:t>
      </w:r>
      <w:r w:rsidRPr="00A66FFA">
        <w:rPr>
          <w:rFonts w:ascii="Times New Roman" w:hAnsi="Times New Roman"/>
          <w:sz w:val="27"/>
          <w:szCs w:val="27"/>
          <w:rtl/>
          <w:rPrChange w:id="401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10" w:author="Lenovo" w:date="2023-08-06T18:07:00Z">
            <w:rPr>
              <w:rFonts w:ascii="Times New Roman" w:hAnsi="Times New Roman" w:hint="eastAsia"/>
              <w:sz w:val="24"/>
              <w:rtl/>
            </w:rPr>
          </w:rPrChange>
        </w:rPr>
        <w:t>ضدافسردگ</w:t>
      </w:r>
      <w:r w:rsidRPr="00A66FFA">
        <w:rPr>
          <w:rFonts w:ascii="Times New Roman" w:hAnsi="Times New Roman" w:hint="cs"/>
          <w:sz w:val="27"/>
          <w:szCs w:val="27"/>
          <w:rtl/>
          <w:rPrChange w:id="40111" w:author="Lenovo" w:date="2023-08-06T18:07:00Z">
            <w:rPr>
              <w:rFonts w:ascii="Times New Roman" w:hAnsi="Times New Roman" w:hint="cs"/>
              <w:sz w:val="24"/>
              <w:rtl/>
            </w:rPr>
          </w:rPrChange>
        </w:rPr>
        <w:t>ی</w:t>
      </w:r>
      <w:r w:rsidRPr="00A66FFA">
        <w:rPr>
          <w:rFonts w:ascii="Times New Roman" w:hAnsi="Times New Roman"/>
          <w:sz w:val="27"/>
          <w:szCs w:val="27"/>
          <w:rtl/>
          <w:rPrChange w:id="401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13" w:author="Lenovo" w:date="2023-08-06T18:07:00Z">
            <w:rPr>
              <w:rFonts w:ascii="Times New Roman" w:hAnsi="Times New Roman" w:hint="eastAsia"/>
              <w:sz w:val="24"/>
              <w:rtl/>
            </w:rPr>
          </w:rPrChange>
        </w:rPr>
        <w:t>مصرف</w:t>
      </w:r>
      <w:r w:rsidRPr="00A66FFA">
        <w:rPr>
          <w:rFonts w:ascii="Times New Roman" w:hAnsi="Times New Roman"/>
          <w:sz w:val="27"/>
          <w:szCs w:val="27"/>
          <w:rtl/>
          <w:rPrChange w:id="401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15" w:author="Lenovo" w:date="2023-08-06T18:07:00Z">
            <w:rPr>
              <w:rFonts w:ascii="Times New Roman" w:hAnsi="Times New Roman" w:hint="eastAsia"/>
              <w:sz w:val="24"/>
              <w:rtl/>
            </w:rPr>
          </w:rPrChange>
        </w:rPr>
        <w:t>کند؟</w:t>
      </w:r>
      <w:r w:rsidRPr="00A66FFA">
        <w:rPr>
          <w:rFonts w:ascii="Times New Roman" w:hAnsi="Times New Roman"/>
          <w:sz w:val="27"/>
          <w:szCs w:val="27"/>
          <w:rtl/>
          <w:rPrChange w:id="401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17" w:author="Lenovo" w:date="2023-08-06T18:07:00Z">
            <w:rPr>
              <w:rFonts w:ascii="Times New Roman" w:hAnsi="Times New Roman" w:hint="eastAsia"/>
              <w:sz w:val="24"/>
              <w:rtl/>
            </w:rPr>
          </w:rPrChange>
        </w:rPr>
        <w:t>نه؛</w:t>
      </w:r>
      <w:r w:rsidRPr="00A66FFA">
        <w:rPr>
          <w:rFonts w:ascii="Times New Roman" w:hAnsi="Times New Roman"/>
          <w:sz w:val="27"/>
          <w:szCs w:val="27"/>
          <w:rtl/>
          <w:rPrChange w:id="401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19" w:author="Lenovo" w:date="2023-08-06T18:07:00Z">
            <w:rPr>
              <w:rFonts w:ascii="Times New Roman" w:hAnsi="Times New Roman" w:hint="eastAsia"/>
              <w:sz w:val="24"/>
              <w:rtl/>
            </w:rPr>
          </w:rPrChange>
        </w:rPr>
        <w:t>قرآن</w:t>
      </w:r>
      <w:r w:rsidRPr="00A66FFA">
        <w:rPr>
          <w:rFonts w:ascii="Times New Roman" w:hAnsi="Times New Roman"/>
          <w:sz w:val="27"/>
          <w:szCs w:val="27"/>
          <w:rtl/>
          <w:rPrChange w:id="401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21" w:author="Lenovo" w:date="2023-08-06T18:07:00Z">
            <w:rPr>
              <w:rFonts w:ascii="Times New Roman" w:hAnsi="Times New Roman" w:hint="eastAsia"/>
              <w:sz w:val="24"/>
              <w:rtl/>
            </w:rPr>
          </w:rPrChange>
        </w:rPr>
        <w:t>مي‌فرمايد</w:t>
      </w:r>
      <w:r w:rsidRPr="00A66FFA">
        <w:rPr>
          <w:rFonts w:ascii="Times New Roman" w:hAnsi="Times New Roman"/>
          <w:sz w:val="27"/>
          <w:szCs w:val="27"/>
          <w:rtl/>
          <w:rPrChange w:id="401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23" w:author="Lenovo" w:date="2023-08-06T18:07:00Z">
            <w:rPr>
              <w:rFonts w:ascii="Times New Roman" w:hAnsi="Times New Roman" w:hint="eastAsia"/>
              <w:sz w:val="24"/>
              <w:rtl/>
            </w:rPr>
          </w:rPrChange>
        </w:rPr>
        <w:t>«</w:t>
      </w:r>
      <w:r w:rsidRPr="00A66FFA">
        <w:rPr>
          <w:rStyle w:val="Emphasis"/>
          <w:rFonts w:ascii="Times New Roman" w:hAnsi="Times New Roman" w:cs="Badr" w:hint="eastAsia"/>
          <w:i w:val="0"/>
          <w:iCs w:val="0"/>
          <w:sz w:val="27"/>
          <w:szCs w:val="27"/>
          <w:shd w:val="clear" w:color="auto" w:fill="FFFFFF"/>
          <w:rtl/>
          <w:rPrChange w:id="40124" w:author="Lenovo" w:date="2023-08-06T18:07:00Z">
            <w:rPr>
              <w:rStyle w:val="Emphasis"/>
              <w:rFonts w:ascii="Times New Roman" w:hAnsi="Times New Roman" w:cs="Badr" w:hint="eastAsia"/>
              <w:i w:val="0"/>
              <w:iCs w:val="0"/>
              <w:sz w:val="24"/>
              <w:szCs w:val="24"/>
              <w:shd w:val="clear" w:color="auto" w:fill="FFFFFF"/>
              <w:rtl/>
            </w:rPr>
          </w:rPrChange>
        </w:rPr>
        <w:t>ا</w:t>
      </w:r>
      <w:r w:rsidRPr="00A66FFA">
        <w:rPr>
          <w:rStyle w:val="Emphasis"/>
          <w:rFonts w:ascii="Times New Roman" w:hAnsi="Times New Roman" w:cs="Badr"/>
          <w:i w:val="0"/>
          <w:iCs w:val="0"/>
          <w:sz w:val="27"/>
          <w:szCs w:val="27"/>
          <w:shd w:val="clear" w:color="auto" w:fill="FFFFFF"/>
          <w:rtl/>
          <w:rPrChange w:id="40125" w:author="Lenovo" w:date="2023-08-06T18:07:00Z">
            <w:rPr>
              <w:rStyle w:val="Emphasis"/>
              <w:rFonts w:ascii="Times New Roman" w:hAnsi="Times New Roman" w:cs="Badr"/>
              <w:i w:val="0"/>
              <w:iCs w:val="0"/>
              <w:sz w:val="24"/>
              <w:szCs w:val="24"/>
              <w:shd w:val="clear" w:color="auto" w:fill="FFFFFF"/>
              <w:rtl/>
            </w:rPr>
          </w:rPrChange>
        </w:rPr>
        <w:t>ِنْ</w:t>
      </w:r>
      <w:r w:rsidRPr="00A66FFA">
        <w:rPr>
          <w:rFonts w:ascii="Times New Roman" w:hAnsi="Times New Roman" w:cs="Badr"/>
          <w:sz w:val="27"/>
          <w:szCs w:val="27"/>
          <w:shd w:val="clear" w:color="auto" w:fill="FFFFFF"/>
          <w:rtl/>
          <w:rPrChange w:id="40126" w:author="Lenovo" w:date="2023-08-06T18:07:00Z">
            <w:rPr>
              <w:rFonts w:ascii="Times New Roman" w:hAnsi="Times New Roman" w:cs="Badr"/>
              <w:sz w:val="24"/>
              <w:szCs w:val="24"/>
              <w:shd w:val="clear" w:color="auto" w:fill="FFFFFF"/>
              <w:rtl/>
            </w:rPr>
          </w:rPrChange>
        </w:rPr>
        <w:t xml:space="preserve"> كَانَتْ لَكُمُ الدَّارُ الْآخِرَةُ عِنْدَ اللَّهِ خَالِصَةً مِنْ دُونِ النَّاسِ </w:t>
      </w:r>
      <w:r w:rsidRPr="00A66FFA">
        <w:rPr>
          <w:rStyle w:val="Emphasis"/>
          <w:rFonts w:ascii="Times New Roman" w:hAnsi="Times New Roman" w:cs="Badr"/>
          <w:i w:val="0"/>
          <w:iCs w:val="0"/>
          <w:sz w:val="27"/>
          <w:szCs w:val="27"/>
          <w:shd w:val="clear" w:color="auto" w:fill="FFFFFF"/>
          <w:rtl/>
          <w:rPrChange w:id="40127" w:author="Lenovo" w:date="2023-08-06T18:07:00Z">
            <w:rPr>
              <w:rStyle w:val="Emphasis"/>
              <w:rFonts w:ascii="Times New Roman" w:hAnsi="Times New Roman" w:cs="Badr"/>
              <w:i w:val="0"/>
              <w:iCs w:val="0"/>
              <w:sz w:val="24"/>
              <w:szCs w:val="24"/>
              <w:shd w:val="clear" w:color="auto" w:fill="FFFFFF"/>
              <w:rtl/>
            </w:rPr>
          </w:rPrChange>
        </w:rPr>
        <w:t>فَتَمَنَّوُا الْمَوْتَ</w:t>
      </w:r>
      <w:r w:rsidRPr="00A66FFA">
        <w:rPr>
          <w:rFonts w:ascii="Times New Roman" w:hAnsi="Times New Roman"/>
          <w:sz w:val="27"/>
          <w:szCs w:val="27"/>
          <w:rtl/>
          <w:rPrChange w:id="40128" w:author="Lenovo" w:date="2023-08-06T18:07:00Z">
            <w:rPr>
              <w:rFonts w:ascii="Times New Roman" w:hAnsi="Times New Roman"/>
              <w:sz w:val="24"/>
              <w:rtl/>
            </w:rPr>
          </w:rPrChange>
        </w:rPr>
        <w:t xml:space="preserve"> </w:t>
      </w:r>
      <w:r w:rsidRPr="00A66FFA">
        <w:rPr>
          <w:rStyle w:val="Emphasis"/>
          <w:rFonts w:ascii="Times New Roman" w:hAnsi="Times New Roman" w:cs="Badr"/>
          <w:i w:val="0"/>
          <w:iCs w:val="0"/>
          <w:sz w:val="27"/>
          <w:szCs w:val="27"/>
          <w:shd w:val="clear" w:color="auto" w:fill="FFFFFF"/>
          <w:rtl/>
          <w:rPrChange w:id="40129" w:author="Lenovo" w:date="2023-08-06T18:07:00Z">
            <w:rPr>
              <w:rStyle w:val="Emphasis"/>
              <w:rFonts w:ascii="Times New Roman" w:hAnsi="Times New Roman" w:cs="Badr"/>
              <w:i w:val="0"/>
              <w:iCs w:val="0"/>
              <w:sz w:val="24"/>
              <w:szCs w:val="24"/>
              <w:shd w:val="clear" w:color="auto" w:fill="FFFFFF"/>
              <w:rtl/>
            </w:rPr>
          </w:rPrChange>
        </w:rPr>
        <w:t>إِنْ كُنْتُمْ صَادِقِينَ</w:t>
      </w:r>
      <w:r w:rsidRPr="00A66FFA">
        <w:rPr>
          <w:rFonts w:ascii="Times New Roman" w:hAnsi="Times New Roman" w:hint="eastAsia"/>
          <w:sz w:val="27"/>
          <w:szCs w:val="27"/>
          <w:rtl/>
          <w:rPrChange w:id="40130" w:author="Lenovo" w:date="2023-08-06T18:07:00Z">
            <w:rPr>
              <w:rFonts w:ascii="Times New Roman" w:hAnsi="Times New Roman" w:hint="eastAsia"/>
              <w:sz w:val="24"/>
              <w:rtl/>
            </w:rPr>
          </w:rPrChange>
        </w:rPr>
        <w:t>»</w:t>
      </w:r>
      <w:r w:rsidRPr="00A66FFA">
        <w:rPr>
          <w:rFonts w:ascii="Times New Roman" w:hAnsi="Times New Roman"/>
          <w:sz w:val="27"/>
          <w:szCs w:val="27"/>
          <w:rtl/>
          <w:rPrChange w:id="40131" w:author="Lenovo" w:date="2023-08-06T18:07:00Z">
            <w:rPr>
              <w:rFonts w:ascii="Times New Roman" w:hAnsi="Times New Roman"/>
              <w:sz w:val="24"/>
              <w:rtl/>
            </w:rPr>
          </w:rPrChange>
        </w:rPr>
        <w:t xml:space="preserve"> (بقره/94)؛ </w:t>
      </w:r>
      <w:r w:rsidRPr="00A66FFA">
        <w:rPr>
          <w:rFonts w:ascii="Times New Roman" w:hAnsi="Times New Roman" w:hint="eastAsia"/>
          <w:sz w:val="27"/>
          <w:szCs w:val="27"/>
          <w:rtl/>
          <w:rPrChange w:id="40132" w:author="Lenovo" w:date="2023-08-06T18:07:00Z">
            <w:rPr>
              <w:rFonts w:ascii="Times New Roman" w:hAnsi="Times New Roman" w:hint="eastAsia"/>
              <w:sz w:val="24"/>
              <w:rtl/>
            </w:rPr>
          </w:rPrChange>
        </w:rPr>
        <w:t>«آنها</w:t>
      </w:r>
      <w:r w:rsidRPr="00A66FFA">
        <w:rPr>
          <w:rFonts w:ascii="Times New Roman" w:hAnsi="Times New Roman" w:hint="cs"/>
          <w:sz w:val="27"/>
          <w:szCs w:val="27"/>
          <w:rtl/>
          <w:rPrChange w:id="40133" w:author="Lenovo" w:date="2023-08-06T18:07:00Z">
            <w:rPr>
              <w:rFonts w:ascii="Times New Roman" w:hAnsi="Times New Roman" w:hint="cs"/>
              <w:sz w:val="24"/>
              <w:rtl/>
            </w:rPr>
          </w:rPrChange>
        </w:rPr>
        <w:t>یی</w:t>
      </w:r>
      <w:r w:rsidRPr="00A66FFA">
        <w:rPr>
          <w:rFonts w:ascii="Times New Roman" w:hAnsi="Times New Roman"/>
          <w:sz w:val="27"/>
          <w:szCs w:val="27"/>
          <w:rtl/>
          <w:rPrChange w:id="401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35" w:author="Lenovo" w:date="2023-08-06T18:07:00Z">
            <w:rPr>
              <w:rFonts w:ascii="Times New Roman" w:hAnsi="Times New Roman" w:hint="eastAsia"/>
              <w:sz w:val="24"/>
              <w:rtl/>
            </w:rPr>
          </w:rPrChange>
        </w:rPr>
        <w:t>که</w:t>
      </w:r>
      <w:r w:rsidRPr="00A66FFA">
        <w:rPr>
          <w:rFonts w:ascii="Times New Roman" w:hAnsi="Times New Roman"/>
          <w:sz w:val="27"/>
          <w:szCs w:val="27"/>
          <w:rtl/>
          <w:rPrChange w:id="401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3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1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139" w:author="Lenovo" w:date="2023-08-06T18:07:00Z">
            <w:rPr>
              <w:rFonts w:ascii="Times New Roman" w:hAnsi="Times New Roman" w:hint="eastAsia"/>
              <w:sz w:val="24"/>
              <w:rtl/>
            </w:rPr>
          </w:rPrChange>
        </w:rPr>
        <w:t>پندارند</w:t>
      </w:r>
      <w:r w:rsidRPr="00A66FFA">
        <w:rPr>
          <w:rFonts w:ascii="Times New Roman" w:hAnsi="Times New Roman"/>
          <w:sz w:val="27"/>
          <w:szCs w:val="27"/>
          <w:rtl/>
          <w:rPrChange w:id="401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41" w:author="Lenovo" w:date="2023-08-06T18:07:00Z">
            <w:rPr>
              <w:rFonts w:ascii="Times New Roman" w:hAnsi="Times New Roman" w:hint="eastAsia"/>
              <w:sz w:val="24"/>
              <w:rtl/>
            </w:rPr>
          </w:rPrChange>
        </w:rPr>
        <w:t>که</w:t>
      </w:r>
      <w:r w:rsidRPr="00A66FFA">
        <w:rPr>
          <w:rFonts w:ascii="Times New Roman" w:hAnsi="Times New Roman"/>
          <w:sz w:val="27"/>
          <w:szCs w:val="27"/>
          <w:rtl/>
          <w:rPrChange w:id="401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43" w:author="Lenovo" w:date="2023-08-06T18:07:00Z">
            <w:rPr>
              <w:rFonts w:ascii="Times New Roman" w:hAnsi="Times New Roman" w:hint="eastAsia"/>
              <w:sz w:val="24"/>
              <w:rtl/>
            </w:rPr>
          </w:rPrChange>
        </w:rPr>
        <w:t>از</w:t>
      </w:r>
      <w:r w:rsidRPr="00A66FFA">
        <w:rPr>
          <w:rFonts w:ascii="Times New Roman" w:hAnsi="Times New Roman"/>
          <w:sz w:val="27"/>
          <w:szCs w:val="27"/>
          <w:rtl/>
          <w:rPrChange w:id="4014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45" w:author="Lenovo" w:date="2023-08-06T18:07:00Z">
            <w:rPr>
              <w:rFonts w:ascii="Times New Roman" w:hAnsi="Times New Roman" w:hint="eastAsia"/>
              <w:sz w:val="24"/>
              <w:rtl/>
            </w:rPr>
          </w:rPrChange>
        </w:rPr>
        <w:t>اول</w:t>
      </w:r>
      <w:r w:rsidRPr="00A66FFA">
        <w:rPr>
          <w:rFonts w:ascii="Times New Roman" w:hAnsi="Times New Roman" w:hint="cs"/>
          <w:sz w:val="27"/>
          <w:szCs w:val="27"/>
          <w:rtl/>
          <w:rPrChange w:id="4014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14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148" w:author="Lenovo" w:date="2023-08-06T18:07:00Z">
            <w:rPr>
              <w:rFonts w:ascii="Times New Roman" w:hAnsi="Times New Roman" w:hint="cs"/>
              <w:sz w:val="24"/>
              <w:rtl/>
            </w:rPr>
          </w:rPrChange>
        </w:rPr>
        <w:t>ی</w:t>
      </w:r>
      <w:r w:rsidRPr="00A66FFA">
        <w:rPr>
          <w:rFonts w:ascii="Times New Roman" w:hAnsi="Times New Roman"/>
          <w:sz w:val="27"/>
          <w:szCs w:val="27"/>
          <w:rtl/>
          <w:rPrChange w:id="40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50" w:author="Lenovo" w:date="2023-08-06T18:07:00Z">
            <w:rPr>
              <w:rFonts w:ascii="Times New Roman" w:hAnsi="Times New Roman" w:hint="eastAsia"/>
              <w:sz w:val="24"/>
              <w:rtl/>
            </w:rPr>
          </w:rPrChange>
        </w:rPr>
        <w:t>خداوند</w:t>
      </w:r>
      <w:r w:rsidRPr="00A66FFA">
        <w:rPr>
          <w:rFonts w:ascii="Times New Roman" w:hAnsi="Times New Roman"/>
          <w:sz w:val="27"/>
          <w:szCs w:val="27"/>
          <w:rtl/>
          <w:rPrChange w:id="401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52" w:author="Lenovo" w:date="2023-08-06T18:07:00Z">
            <w:rPr>
              <w:rFonts w:ascii="Times New Roman" w:hAnsi="Times New Roman" w:hint="eastAsia"/>
              <w:sz w:val="24"/>
              <w:rtl/>
            </w:rPr>
          </w:rPrChange>
        </w:rPr>
        <w:t>هستند</w:t>
      </w:r>
      <w:r w:rsidRPr="00A66FFA">
        <w:rPr>
          <w:rFonts w:ascii="Times New Roman" w:hAnsi="Times New Roman"/>
          <w:sz w:val="27"/>
          <w:szCs w:val="27"/>
          <w:rtl/>
          <w:rPrChange w:id="40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54" w:author="Lenovo" w:date="2023-08-06T18:07:00Z">
            <w:rPr>
              <w:rFonts w:ascii="Times New Roman" w:hAnsi="Times New Roman" w:hint="eastAsia"/>
              <w:sz w:val="24"/>
              <w:rtl/>
            </w:rPr>
          </w:rPrChange>
        </w:rPr>
        <w:t>پس</w:t>
      </w:r>
      <w:r w:rsidRPr="00A66FFA">
        <w:rPr>
          <w:rFonts w:ascii="Times New Roman" w:hAnsi="Times New Roman"/>
          <w:sz w:val="27"/>
          <w:szCs w:val="27"/>
          <w:rtl/>
          <w:rPrChange w:id="40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56" w:author="Lenovo" w:date="2023-08-06T18:07:00Z">
            <w:rPr>
              <w:rFonts w:ascii="Times New Roman" w:hAnsi="Times New Roman" w:hint="eastAsia"/>
              <w:sz w:val="24"/>
              <w:rtl/>
            </w:rPr>
          </w:rPrChange>
        </w:rPr>
        <w:t>تمنا</w:t>
      </w:r>
      <w:r w:rsidRPr="00A66FFA">
        <w:rPr>
          <w:rFonts w:ascii="Times New Roman" w:hAnsi="Times New Roman" w:hint="cs"/>
          <w:sz w:val="27"/>
          <w:szCs w:val="27"/>
          <w:rtl/>
          <w:rPrChange w:id="40157" w:author="Lenovo" w:date="2023-08-06T18:07:00Z">
            <w:rPr>
              <w:rFonts w:ascii="Times New Roman" w:hAnsi="Times New Roman" w:hint="cs"/>
              <w:sz w:val="24"/>
              <w:rtl/>
            </w:rPr>
          </w:rPrChange>
        </w:rPr>
        <w:t>ی</w:t>
      </w:r>
      <w:r w:rsidRPr="00A66FFA">
        <w:rPr>
          <w:rFonts w:ascii="Times New Roman" w:hAnsi="Times New Roman"/>
          <w:sz w:val="27"/>
          <w:szCs w:val="27"/>
          <w:rtl/>
          <w:rPrChange w:id="401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59" w:author="Lenovo" w:date="2023-08-06T18:07:00Z">
            <w:rPr>
              <w:rFonts w:ascii="Times New Roman" w:hAnsi="Times New Roman" w:hint="eastAsia"/>
              <w:sz w:val="24"/>
              <w:rtl/>
            </w:rPr>
          </w:rPrChange>
        </w:rPr>
        <w:t>مرگ</w:t>
      </w:r>
      <w:r w:rsidRPr="00A66FFA">
        <w:rPr>
          <w:rFonts w:ascii="Times New Roman" w:hAnsi="Times New Roman"/>
          <w:sz w:val="27"/>
          <w:szCs w:val="27"/>
          <w:rtl/>
          <w:rPrChange w:id="401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61" w:author="Lenovo" w:date="2023-08-06T18:07:00Z">
            <w:rPr>
              <w:rFonts w:ascii="Times New Roman" w:hAnsi="Times New Roman" w:hint="eastAsia"/>
              <w:sz w:val="24"/>
              <w:rtl/>
            </w:rPr>
          </w:rPrChange>
        </w:rPr>
        <w:t>کنند،</w:t>
      </w:r>
      <w:r w:rsidRPr="00A66FFA">
        <w:rPr>
          <w:rFonts w:ascii="Times New Roman" w:hAnsi="Times New Roman"/>
          <w:sz w:val="27"/>
          <w:szCs w:val="27"/>
          <w:rtl/>
          <w:rPrChange w:id="401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63"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65" w:author="Lenovo" w:date="2023-08-06T18:07:00Z">
            <w:rPr>
              <w:rFonts w:ascii="Times New Roman" w:hAnsi="Times New Roman" w:hint="eastAsia"/>
              <w:sz w:val="24"/>
              <w:rtl/>
            </w:rPr>
          </w:rPrChange>
        </w:rPr>
        <w:t>راست</w:t>
      </w:r>
      <w:r w:rsidRPr="00A66FFA">
        <w:rPr>
          <w:rFonts w:ascii="Times New Roman" w:hAnsi="Times New Roman"/>
          <w:sz w:val="27"/>
          <w:szCs w:val="27"/>
          <w:rtl/>
          <w:rPrChange w:id="401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67"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16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169"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401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171" w:author="Lenovo" w:date="2023-08-06T18:07:00Z">
            <w:rPr>
              <w:rFonts w:ascii="Times New Roman" w:hAnsi="Times New Roman" w:hint="eastAsia"/>
              <w:sz w:val="24"/>
              <w:rtl/>
            </w:rPr>
          </w:rPrChange>
        </w:rPr>
        <w:t>ند»</w:t>
      </w:r>
      <w:r w:rsidRPr="00A66FFA">
        <w:rPr>
          <w:rFonts w:ascii="Times New Roman" w:hAnsi="Times New Roman"/>
          <w:sz w:val="27"/>
          <w:szCs w:val="27"/>
          <w:rtl/>
          <w:rPrChange w:id="401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73"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1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75" w:author="Lenovo" w:date="2023-08-06T18:07:00Z">
            <w:rPr>
              <w:rFonts w:ascii="Times New Roman" w:hAnsi="Times New Roman" w:hint="eastAsia"/>
              <w:sz w:val="24"/>
              <w:rtl/>
            </w:rPr>
          </w:rPrChange>
        </w:rPr>
        <w:t>شخصي</w:t>
      </w:r>
      <w:r w:rsidRPr="00A66FFA">
        <w:rPr>
          <w:rFonts w:ascii="Times New Roman" w:hAnsi="Times New Roman"/>
          <w:sz w:val="27"/>
          <w:szCs w:val="27"/>
          <w:rtl/>
          <w:rPrChange w:id="401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77" w:author="Lenovo" w:date="2023-08-06T18:07:00Z">
            <w:rPr>
              <w:rFonts w:ascii="Times New Roman" w:hAnsi="Times New Roman" w:hint="eastAsia"/>
              <w:sz w:val="24"/>
              <w:rtl/>
            </w:rPr>
          </w:rPrChange>
        </w:rPr>
        <w:t>چنين</w:t>
      </w:r>
      <w:r w:rsidRPr="00A66FFA">
        <w:rPr>
          <w:rFonts w:ascii="Times New Roman" w:hAnsi="Times New Roman"/>
          <w:sz w:val="27"/>
          <w:szCs w:val="27"/>
          <w:rtl/>
          <w:rPrChange w:id="401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79" w:author="Lenovo" w:date="2023-08-06T18:07:00Z">
            <w:rPr>
              <w:rFonts w:ascii="Times New Roman" w:hAnsi="Times New Roman" w:hint="eastAsia"/>
              <w:sz w:val="24"/>
              <w:rtl/>
            </w:rPr>
          </w:rPrChange>
        </w:rPr>
        <w:t>ادعايي</w:t>
      </w:r>
      <w:r w:rsidRPr="00A66FFA">
        <w:rPr>
          <w:rFonts w:ascii="Times New Roman" w:hAnsi="Times New Roman"/>
          <w:sz w:val="27"/>
          <w:szCs w:val="27"/>
          <w:rtl/>
          <w:rPrChange w:id="401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81" w:author="Lenovo" w:date="2023-08-06T18:07:00Z">
            <w:rPr>
              <w:rFonts w:ascii="Times New Roman" w:hAnsi="Times New Roman" w:hint="eastAsia"/>
              <w:sz w:val="24"/>
              <w:rtl/>
            </w:rPr>
          </w:rPrChange>
        </w:rPr>
        <w:t>كرد</w:t>
      </w:r>
      <w:r w:rsidRPr="00A66FFA">
        <w:rPr>
          <w:rFonts w:ascii="Times New Roman" w:hAnsi="Times New Roman"/>
          <w:sz w:val="27"/>
          <w:szCs w:val="27"/>
          <w:rtl/>
          <w:rPrChange w:id="40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83" w:author="Lenovo" w:date="2023-08-06T18:07:00Z">
            <w:rPr>
              <w:rFonts w:ascii="Times New Roman" w:hAnsi="Times New Roman" w:hint="eastAsia"/>
              <w:sz w:val="24"/>
              <w:rtl/>
            </w:rPr>
          </w:rPrChange>
        </w:rPr>
        <w:t>و</w:t>
      </w:r>
      <w:r w:rsidRPr="00A66FFA">
        <w:rPr>
          <w:rFonts w:ascii="Times New Roman" w:hAnsi="Times New Roman"/>
          <w:sz w:val="27"/>
          <w:szCs w:val="27"/>
          <w:rtl/>
          <w:rPrChange w:id="401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85" w:author="Lenovo" w:date="2023-08-06T18:07:00Z">
            <w:rPr>
              <w:rFonts w:ascii="Times New Roman" w:hAnsi="Times New Roman" w:hint="eastAsia"/>
              <w:sz w:val="24"/>
              <w:rtl/>
            </w:rPr>
          </w:rPrChange>
        </w:rPr>
        <w:t>البته</w:t>
      </w:r>
      <w:r w:rsidRPr="00A66FFA">
        <w:rPr>
          <w:rFonts w:ascii="Times New Roman" w:hAnsi="Times New Roman"/>
          <w:sz w:val="27"/>
          <w:szCs w:val="27"/>
          <w:rtl/>
          <w:rPrChange w:id="401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87" w:author="Lenovo" w:date="2023-08-06T18:07:00Z">
            <w:rPr>
              <w:rFonts w:ascii="Times New Roman" w:hAnsi="Times New Roman" w:hint="eastAsia"/>
              <w:sz w:val="24"/>
              <w:rtl/>
            </w:rPr>
          </w:rPrChange>
        </w:rPr>
        <w:t>در</w:t>
      </w:r>
      <w:r w:rsidRPr="00A66FFA">
        <w:rPr>
          <w:rFonts w:ascii="Times New Roman" w:hAnsi="Times New Roman"/>
          <w:sz w:val="27"/>
          <w:szCs w:val="27"/>
          <w:rtl/>
          <w:rPrChange w:id="401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89" w:author="Lenovo" w:date="2023-08-06T18:07:00Z">
            <w:rPr>
              <w:rFonts w:ascii="Times New Roman" w:hAnsi="Times New Roman" w:hint="eastAsia"/>
              <w:sz w:val="24"/>
              <w:rtl/>
            </w:rPr>
          </w:rPrChange>
        </w:rPr>
        <w:t>ادعايش</w:t>
      </w:r>
      <w:r w:rsidRPr="00A66FFA">
        <w:rPr>
          <w:rFonts w:ascii="Times New Roman" w:hAnsi="Times New Roman"/>
          <w:sz w:val="27"/>
          <w:szCs w:val="27"/>
          <w:rtl/>
          <w:rPrChange w:id="401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91" w:author="Lenovo" w:date="2023-08-06T18:07:00Z">
            <w:rPr>
              <w:rFonts w:ascii="Times New Roman" w:hAnsi="Times New Roman" w:hint="eastAsia"/>
              <w:sz w:val="24"/>
              <w:rtl/>
            </w:rPr>
          </w:rPrChange>
        </w:rPr>
        <w:t>صادق</w:t>
      </w:r>
      <w:r w:rsidRPr="00A66FFA">
        <w:rPr>
          <w:rFonts w:ascii="Times New Roman" w:hAnsi="Times New Roman"/>
          <w:sz w:val="27"/>
          <w:szCs w:val="27"/>
          <w:rtl/>
          <w:rPrChange w:id="401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93" w:author="Lenovo" w:date="2023-08-06T18:07:00Z">
            <w:rPr>
              <w:rFonts w:ascii="Times New Roman" w:hAnsi="Times New Roman" w:hint="eastAsia"/>
              <w:sz w:val="24"/>
              <w:rtl/>
            </w:rPr>
          </w:rPrChange>
        </w:rPr>
        <w:t>بود</w:t>
      </w:r>
      <w:r w:rsidRPr="00A66FFA">
        <w:rPr>
          <w:rFonts w:ascii="Times New Roman" w:hAnsi="Times New Roman"/>
          <w:sz w:val="27"/>
          <w:szCs w:val="27"/>
          <w:rtl/>
          <w:rPrChange w:id="40194" w:author="Lenovo" w:date="2023-08-06T18:07:00Z">
            <w:rPr>
              <w:rFonts w:ascii="Times New Roman" w:hAnsi="Times New Roman"/>
              <w:sz w:val="24"/>
              <w:rtl/>
            </w:rPr>
          </w:rPrChange>
        </w:rPr>
        <w:t xml:space="preserve"> (با </w:t>
      </w:r>
      <w:r w:rsidRPr="00A66FFA">
        <w:rPr>
          <w:rFonts w:ascii="Times New Roman" w:hAnsi="Times New Roman" w:hint="eastAsia"/>
          <w:sz w:val="27"/>
          <w:szCs w:val="27"/>
          <w:rtl/>
          <w:rPrChange w:id="40195" w:author="Lenovo" w:date="2023-08-06T18:07:00Z">
            <w:rPr>
              <w:rFonts w:ascii="Times New Roman" w:hAnsi="Times New Roman" w:hint="eastAsia"/>
              <w:sz w:val="24"/>
              <w:rtl/>
            </w:rPr>
          </w:rPrChange>
        </w:rPr>
        <w:t>ساير</w:t>
      </w:r>
      <w:r w:rsidRPr="00A66FFA">
        <w:rPr>
          <w:rFonts w:ascii="Times New Roman" w:hAnsi="Times New Roman"/>
          <w:sz w:val="27"/>
          <w:szCs w:val="27"/>
          <w:rtl/>
          <w:rPrChange w:id="40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97" w:author="Lenovo" w:date="2023-08-06T18:07:00Z">
            <w:rPr>
              <w:rFonts w:ascii="Times New Roman" w:hAnsi="Times New Roman" w:hint="eastAsia"/>
              <w:sz w:val="24"/>
              <w:rtl/>
            </w:rPr>
          </w:rPrChange>
        </w:rPr>
        <w:t>ارزيابي‌ها</w:t>
      </w:r>
      <w:r w:rsidRPr="00A66FFA">
        <w:rPr>
          <w:rFonts w:ascii="Times New Roman" w:hAnsi="Times New Roman"/>
          <w:sz w:val="27"/>
          <w:szCs w:val="27"/>
          <w:rtl/>
          <w:rPrChange w:id="401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199"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40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01"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402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03"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402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05" w:author="Lenovo" w:date="2023-08-06T18:07:00Z">
            <w:rPr>
              <w:rFonts w:ascii="Times New Roman" w:hAnsi="Times New Roman" w:hint="eastAsia"/>
              <w:sz w:val="24"/>
              <w:rtl/>
            </w:rPr>
          </w:rPrChange>
        </w:rPr>
        <w:t>د</w:t>
      </w:r>
      <w:r w:rsidRPr="00A66FFA">
        <w:rPr>
          <w:rFonts w:ascii="Times New Roman" w:hAnsi="Times New Roman"/>
          <w:sz w:val="27"/>
          <w:szCs w:val="27"/>
          <w:rtl/>
          <w:rPrChange w:id="402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07" w:author="Lenovo" w:date="2023-08-06T18:07:00Z">
            <w:rPr>
              <w:rFonts w:ascii="Times New Roman" w:hAnsi="Times New Roman" w:hint="eastAsia"/>
              <w:sz w:val="24"/>
              <w:rtl/>
            </w:rPr>
          </w:rPrChange>
        </w:rPr>
        <w:t>به</w:t>
      </w:r>
      <w:r w:rsidRPr="00A66FFA">
        <w:rPr>
          <w:rFonts w:ascii="Times New Roman" w:hAnsi="Times New Roman"/>
          <w:sz w:val="27"/>
          <w:szCs w:val="27"/>
          <w:rtl/>
          <w:rPrChange w:id="402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09" w:author="Lenovo" w:date="2023-08-06T18:07:00Z">
            <w:rPr>
              <w:rFonts w:ascii="Times New Roman" w:hAnsi="Times New Roman" w:hint="eastAsia"/>
              <w:sz w:val="24"/>
              <w:rtl/>
            </w:rPr>
          </w:rPrChange>
        </w:rPr>
        <w:t>بالاتر</w:t>
      </w:r>
      <w:r w:rsidRPr="00A66FFA">
        <w:rPr>
          <w:rFonts w:ascii="Times New Roman" w:hAnsi="Times New Roman" w:hint="cs"/>
          <w:sz w:val="27"/>
          <w:szCs w:val="27"/>
          <w:rtl/>
          <w:rPrChange w:id="4021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11" w:author="Lenovo" w:date="2023-08-06T18:07:00Z">
            <w:rPr>
              <w:rFonts w:ascii="Times New Roman" w:hAnsi="Times New Roman" w:hint="eastAsia"/>
              <w:sz w:val="24"/>
              <w:rtl/>
            </w:rPr>
          </w:rPrChange>
        </w:rPr>
        <w:t>ن</w:t>
      </w:r>
      <w:r w:rsidRPr="00A66FFA">
        <w:rPr>
          <w:rFonts w:ascii="Times New Roman" w:hAnsi="Times New Roman"/>
          <w:sz w:val="27"/>
          <w:szCs w:val="27"/>
          <w:rtl/>
          <w:rPrChange w:id="402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13" w:author="Lenovo" w:date="2023-08-06T18:07:00Z">
            <w:rPr>
              <w:rFonts w:ascii="Times New Roman" w:hAnsi="Times New Roman" w:hint="eastAsia"/>
              <w:sz w:val="24"/>
              <w:rtl/>
            </w:rPr>
          </w:rPrChange>
        </w:rPr>
        <w:t>درجة</w:t>
      </w:r>
      <w:r w:rsidRPr="00A66FFA">
        <w:rPr>
          <w:rFonts w:ascii="Times New Roman" w:hAnsi="Times New Roman"/>
          <w:sz w:val="27"/>
          <w:szCs w:val="27"/>
          <w:rtl/>
          <w:rPrChange w:id="402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15" w:author="Lenovo" w:date="2023-08-06T18:07:00Z">
            <w:rPr>
              <w:rFonts w:ascii="Times New Roman" w:hAnsi="Times New Roman" w:hint="eastAsia"/>
              <w:sz w:val="24"/>
              <w:rtl/>
            </w:rPr>
          </w:rPrChange>
        </w:rPr>
        <w:t>انسان</w:t>
      </w:r>
      <w:r w:rsidRPr="00A66FFA">
        <w:rPr>
          <w:rFonts w:ascii="Times New Roman" w:hAnsi="Times New Roman" w:hint="cs"/>
          <w:sz w:val="27"/>
          <w:szCs w:val="27"/>
          <w:rtl/>
          <w:rPrChange w:id="4021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17" w:author="Lenovo" w:date="2023-08-06T18:07:00Z">
            <w:rPr>
              <w:rFonts w:ascii="Times New Roman" w:hAnsi="Times New Roman" w:hint="eastAsia"/>
              <w:sz w:val="24"/>
              <w:rtl/>
            </w:rPr>
          </w:rPrChange>
        </w:rPr>
        <w:t>ت</w:t>
      </w:r>
      <w:r w:rsidRPr="00A66FFA">
        <w:rPr>
          <w:rFonts w:ascii="Times New Roman" w:hAnsi="Times New Roman"/>
          <w:sz w:val="27"/>
          <w:szCs w:val="27"/>
          <w:rtl/>
          <w:rPrChange w:id="402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19"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40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21" w:author="Lenovo" w:date="2023-08-06T18:07:00Z">
            <w:rPr>
              <w:rFonts w:ascii="Times New Roman" w:hAnsi="Times New Roman" w:hint="eastAsia"/>
              <w:sz w:val="24"/>
              <w:rtl/>
            </w:rPr>
          </w:rPrChange>
        </w:rPr>
        <w:t>رسيده</w:t>
      </w:r>
      <w:r w:rsidRPr="00A66FFA">
        <w:rPr>
          <w:rFonts w:ascii="Times New Roman" w:hAnsi="Times New Roman"/>
          <w:sz w:val="27"/>
          <w:szCs w:val="27"/>
          <w:rtl/>
          <w:rPrChange w:id="40222" w:author="Lenovo" w:date="2023-08-06T18:07:00Z">
            <w:rPr>
              <w:rFonts w:ascii="Times New Roman" w:hAnsi="Times New Roman"/>
              <w:sz w:val="24"/>
              <w:rtl/>
            </w:rPr>
          </w:rPrChange>
        </w:rPr>
        <w:t xml:space="preserve"> باشد </w:t>
      </w:r>
      <w:r w:rsidRPr="00A66FFA">
        <w:rPr>
          <w:rFonts w:ascii="Times New Roman" w:hAnsi="Times New Roman" w:hint="eastAsia"/>
          <w:sz w:val="27"/>
          <w:szCs w:val="27"/>
          <w:rtl/>
          <w:rPrChange w:id="40223" w:author="Lenovo" w:date="2023-08-06T18:07:00Z">
            <w:rPr>
              <w:rFonts w:ascii="Times New Roman" w:hAnsi="Times New Roman" w:hint="eastAsia"/>
              <w:sz w:val="24"/>
              <w:rtl/>
            </w:rPr>
          </w:rPrChange>
        </w:rPr>
        <w:t>که</w:t>
      </w:r>
      <w:r w:rsidRPr="00A66FFA">
        <w:rPr>
          <w:rFonts w:ascii="Times New Roman" w:hAnsi="Times New Roman"/>
          <w:sz w:val="27"/>
          <w:szCs w:val="27"/>
          <w:rtl/>
          <w:rPrChange w:id="40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25" w:author="Lenovo" w:date="2023-08-06T18:07:00Z">
            <w:rPr>
              <w:rFonts w:ascii="Times New Roman" w:hAnsi="Times New Roman" w:hint="eastAsia"/>
              <w:sz w:val="24"/>
              <w:rtl/>
            </w:rPr>
          </w:rPrChange>
        </w:rPr>
        <w:t>مرگ</w:t>
      </w:r>
      <w:r w:rsidRPr="00A66FFA">
        <w:rPr>
          <w:rFonts w:ascii="Times New Roman" w:hAnsi="Times New Roman"/>
          <w:sz w:val="27"/>
          <w:szCs w:val="27"/>
          <w:rtl/>
          <w:rPrChange w:id="402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27" w:author="Lenovo" w:date="2023-08-06T18:07:00Z">
            <w:rPr>
              <w:rFonts w:ascii="Times New Roman" w:hAnsi="Times New Roman" w:hint="eastAsia"/>
              <w:sz w:val="24"/>
              <w:rtl/>
            </w:rPr>
          </w:rPrChange>
        </w:rPr>
        <w:t>را</w:t>
      </w:r>
      <w:r w:rsidRPr="00A66FFA">
        <w:rPr>
          <w:rFonts w:ascii="Times New Roman" w:hAnsi="Times New Roman"/>
          <w:sz w:val="27"/>
          <w:szCs w:val="27"/>
          <w:rtl/>
          <w:rPrChange w:id="402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29" w:author="Lenovo" w:date="2023-08-06T18:07:00Z">
            <w:rPr>
              <w:rFonts w:ascii="Times New Roman" w:hAnsi="Times New Roman" w:hint="eastAsia"/>
              <w:sz w:val="24"/>
              <w:rtl/>
            </w:rPr>
          </w:rPrChange>
        </w:rPr>
        <w:t>بزرگتر</w:t>
      </w:r>
      <w:r w:rsidRPr="00A66FFA">
        <w:rPr>
          <w:rFonts w:ascii="Times New Roman" w:hAnsi="Times New Roman" w:hint="cs"/>
          <w:sz w:val="27"/>
          <w:szCs w:val="27"/>
          <w:rtl/>
          <w:rPrChange w:id="402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31" w:author="Lenovo" w:date="2023-08-06T18:07:00Z">
            <w:rPr>
              <w:rFonts w:ascii="Times New Roman" w:hAnsi="Times New Roman" w:hint="eastAsia"/>
              <w:sz w:val="24"/>
              <w:rtl/>
            </w:rPr>
          </w:rPrChange>
        </w:rPr>
        <w:t>ن</w:t>
      </w:r>
      <w:r w:rsidRPr="00A66FFA">
        <w:rPr>
          <w:rFonts w:ascii="Times New Roman" w:hAnsi="Times New Roman"/>
          <w:sz w:val="27"/>
          <w:szCs w:val="27"/>
          <w:rtl/>
          <w:rPrChange w:id="402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33" w:author="Lenovo" w:date="2023-08-06T18:07:00Z">
            <w:rPr>
              <w:rFonts w:ascii="Times New Roman" w:hAnsi="Times New Roman" w:hint="eastAsia"/>
              <w:sz w:val="24"/>
              <w:rtl/>
            </w:rPr>
          </w:rPrChange>
        </w:rPr>
        <w:t>آرزو</w:t>
      </w:r>
      <w:r w:rsidRPr="00A66FFA">
        <w:rPr>
          <w:rFonts w:ascii="Times New Roman" w:hAnsi="Times New Roman" w:hint="cs"/>
          <w:sz w:val="27"/>
          <w:szCs w:val="27"/>
          <w:rtl/>
          <w:rPrChange w:id="40234" w:author="Lenovo" w:date="2023-08-06T18:07:00Z">
            <w:rPr>
              <w:rFonts w:ascii="Times New Roman" w:hAnsi="Times New Roman" w:hint="cs"/>
              <w:sz w:val="24"/>
              <w:rtl/>
            </w:rPr>
          </w:rPrChange>
        </w:rPr>
        <w:t>ی</w:t>
      </w:r>
      <w:r w:rsidRPr="00A66FFA">
        <w:rPr>
          <w:rFonts w:ascii="Times New Roman" w:hAnsi="Times New Roman"/>
          <w:sz w:val="27"/>
          <w:szCs w:val="27"/>
          <w:rtl/>
          <w:rPrChange w:id="402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36" w:author="Lenovo" w:date="2023-08-06T18:07:00Z">
            <w:rPr>
              <w:rFonts w:ascii="Times New Roman" w:hAnsi="Times New Roman" w:hint="eastAsia"/>
              <w:sz w:val="24"/>
              <w:rtl/>
            </w:rPr>
          </w:rPrChange>
        </w:rPr>
        <w:t>خود</w:t>
      </w:r>
      <w:r w:rsidRPr="00A66FFA">
        <w:rPr>
          <w:rFonts w:ascii="Times New Roman" w:hAnsi="Times New Roman"/>
          <w:sz w:val="27"/>
          <w:szCs w:val="27"/>
          <w:rtl/>
          <w:rPrChange w:id="40237" w:author="Lenovo" w:date="2023-08-06T18:07:00Z">
            <w:rPr>
              <w:rFonts w:ascii="Times New Roman" w:hAnsi="Times New Roman"/>
              <w:sz w:val="24"/>
              <w:rtl/>
            </w:rPr>
          </w:rPrChange>
        </w:rPr>
        <w:t xml:space="preserve"> عنوان مي‌كند.</w:t>
      </w:r>
    </w:p>
    <w:p w14:paraId="454F318A" w14:textId="11F6338C" w:rsidR="00E40125" w:rsidRPr="00A66FFA" w:rsidRDefault="00C75396">
      <w:pPr>
        <w:pStyle w:val="ListParagraph"/>
        <w:numPr>
          <w:ilvl w:val="0"/>
          <w:numId w:val="29"/>
        </w:numPr>
        <w:spacing w:line="276" w:lineRule="auto"/>
        <w:rPr>
          <w:rFonts w:ascii="Times New Roman" w:hAnsi="Times New Roman"/>
          <w:sz w:val="27"/>
          <w:szCs w:val="27"/>
          <w:rPrChange w:id="40238" w:author="Lenovo" w:date="2023-08-06T18:07:00Z">
            <w:rPr>
              <w:rFonts w:ascii="Times New Roman" w:hAnsi="Times New Roman"/>
              <w:sz w:val="24"/>
            </w:rPr>
          </w:rPrChange>
        </w:rPr>
        <w:pPrChange w:id="40239" w:author="Lenovo" w:date="2023-08-06T20:22:00Z">
          <w:pPr>
            <w:pStyle w:val="ListParagraph"/>
            <w:numPr>
              <w:numId w:val="29"/>
            </w:numPr>
            <w:ind w:left="0" w:firstLine="0"/>
          </w:pPr>
        </w:pPrChange>
      </w:pPr>
      <w:r w:rsidRPr="00A66FFA">
        <w:rPr>
          <w:rFonts w:ascii="Times New Roman" w:hAnsi="Times New Roman" w:hint="eastAsia"/>
          <w:sz w:val="27"/>
          <w:szCs w:val="27"/>
          <w:rtl/>
          <w:rPrChange w:id="40240" w:author="Lenovo" w:date="2023-08-06T18:07:00Z">
            <w:rPr>
              <w:rFonts w:ascii="Times New Roman" w:hAnsi="Times New Roman" w:hint="eastAsia"/>
              <w:sz w:val="24"/>
              <w:rtl/>
            </w:rPr>
          </w:rPrChange>
        </w:rPr>
        <w:t>موفق</w:t>
      </w:r>
      <w:r w:rsidRPr="00A66FFA">
        <w:rPr>
          <w:rFonts w:ascii="Times New Roman" w:eastAsia="Arial" w:hAnsi="Times New Roman" w:cs="Arial" w:hint="eastAsia"/>
          <w:sz w:val="27"/>
          <w:szCs w:val="27"/>
          <w:rPrChange w:id="40241"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40242" w:author="Lenovo" w:date="2023-08-06T18:07:00Z">
            <w:rPr>
              <w:rFonts w:ascii="Times New Roman" w:hAnsi="Times New Roman" w:hint="eastAsia"/>
              <w:sz w:val="24"/>
              <w:rtl/>
            </w:rPr>
          </w:rPrChange>
        </w:rPr>
        <w:t>تر</w:t>
      </w:r>
      <w:r w:rsidRPr="00A66FFA">
        <w:rPr>
          <w:rFonts w:ascii="Times New Roman" w:hAnsi="Times New Roman" w:hint="cs"/>
          <w:sz w:val="27"/>
          <w:szCs w:val="27"/>
          <w:rtl/>
          <w:rPrChange w:id="402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44" w:author="Lenovo" w:date="2023-08-06T18:07:00Z">
            <w:rPr>
              <w:rFonts w:ascii="Times New Roman" w:hAnsi="Times New Roman" w:hint="eastAsia"/>
              <w:sz w:val="24"/>
              <w:rtl/>
            </w:rPr>
          </w:rPrChange>
        </w:rPr>
        <w:t>ن</w:t>
      </w:r>
      <w:r w:rsidRPr="00A66FFA">
        <w:rPr>
          <w:rFonts w:ascii="Times New Roman" w:hAnsi="Times New Roman"/>
          <w:sz w:val="27"/>
          <w:szCs w:val="27"/>
          <w:rtl/>
          <w:rPrChange w:id="40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46" w:author="Lenovo" w:date="2023-08-06T18:07:00Z">
            <w:rPr>
              <w:rFonts w:ascii="Times New Roman" w:hAnsi="Times New Roman" w:hint="eastAsia"/>
              <w:sz w:val="24"/>
              <w:rtl/>
            </w:rPr>
          </w:rPrChange>
        </w:rPr>
        <w:t>انسان</w:t>
      </w:r>
      <w:r w:rsidRPr="00A66FFA">
        <w:rPr>
          <w:rFonts w:ascii="Times New Roman" w:hAnsi="Times New Roman" w:hint="cs"/>
          <w:sz w:val="27"/>
          <w:szCs w:val="27"/>
          <w:rtl/>
          <w:rPrChange w:id="40247" w:author="Lenovo" w:date="2023-08-06T18:07:00Z">
            <w:rPr>
              <w:rFonts w:ascii="Times New Roman" w:hAnsi="Times New Roman" w:hint="cs"/>
              <w:sz w:val="24"/>
              <w:rtl/>
            </w:rPr>
          </w:rPrChange>
        </w:rPr>
        <w:t>ی</w:t>
      </w:r>
      <w:r w:rsidRPr="00A66FFA">
        <w:rPr>
          <w:rFonts w:ascii="Times New Roman" w:hAnsi="Times New Roman"/>
          <w:sz w:val="27"/>
          <w:szCs w:val="27"/>
          <w:rtl/>
          <w:rPrChange w:id="4024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49" w:author="Lenovo" w:date="2023-08-06T18:07:00Z">
            <w:rPr>
              <w:rFonts w:ascii="Times New Roman" w:hAnsi="Times New Roman" w:hint="eastAsia"/>
              <w:sz w:val="24"/>
              <w:rtl/>
            </w:rPr>
          </w:rPrChange>
        </w:rPr>
        <w:t>که</w:t>
      </w:r>
      <w:r w:rsidRPr="00A66FFA">
        <w:rPr>
          <w:rFonts w:ascii="Times New Roman" w:hAnsi="Times New Roman"/>
          <w:sz w:val="27"/>
          <w:szCs w:val="27"/>
          <w:rtl/>
          <w:rPrChange w:id="402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51"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2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53" w:author="Lenovo" w:date="2023-08-06T18:07:00Z">
            <w:rPr>
              <w:rFonts w:ascii="Times New Roman" w:hAnsi="Times New Roman" w:hint="eastAsia"/>
              <w:sz w:val="24"/>
              <w:rtl/>
            </w:rPr>
          </w:rPrChange>
        </w:rPr>
        <w:t>شناس</w:t>
      </w:r>
      <w:r w:rsidRPr="00A66FFA">
        <w:rPr>
          <w:rFonts w:ascii="Times New Roman" w:hAnsi="Times New Roman" w:hint="cs"/>
          <w:sz w:val="27"/>
          <w:szCs w:val="27"/>
          <w:rtl/>
          <w:rPrChange w:id="4025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55" w:author="Lenovo" w:date="2023-08-06T18:07:00Z">
            <w:rPr>
              <w:rFonts w:ascii="Times New Roman" w:hAnsi="Times New Roman" w:hint="eastAsia"/>
              <w:sz w:val="24"/>
              <w:rtl/>
            </w:rPr>
          </w:rPrChange>
        </w:rPr>
        <w:t>د</w:t>
      </w:r>
      <w:r w:rsidRPr="00A66FFA">
        <w:rPr>
          <w:rFonts w:ascii="Times New Roman" w:hAnsi="Times New Roman"/>
          <w:sz w:val="27"/>
          <w:szCs w:val="27"/>
          <w:rtl/>
          <w:rPrChange w:id="40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57"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4025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59" w:author="Lenovo" w:date="2023-08-06T18:07:00Z">
            <w:rPr>
              <w:rFonts w:ascii="Times New Roman" w:hAnsi="Times New Roman" w:hint="eastAsia"/>
              <w:sz w:val="24"/>
              <w:rtl/>
            </w:rPr>
          </w:rPrChange>
        </w:rPr>
        <w:t>ست؟</w:t>
      </w:r>
      <w:r w:rsidRPr="00A66FFA">
        <w:rPr>
          <w:rFonts w:ascii="Times New Roman" w:hAnsi="Times New Roman"/>
          <w:sz w:val="27"/>
          <w:szCs w:val="27"/>
          <w:rtl/>
          <w:rPrChange w:id="402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6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26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63" w:author="Lenovo" w:date="2023-08-06T18:07:00Z">
            <w:rPr>
              <w:rFonts w:ascii="Times New Roman" w:hAnsi="Times New Roman" w:hint="eastAsia"/>
              <w:sz w:val="24"/>
              <w:rtl/>
            </w:rPr>
          </w:rPrChange>
        </w:rPr>
        <w:t>ن</w:t>
      </w:r>
      <w:r w:rsidRPr="00A66FFA">
        <w:rPr>
          <w:rFonts w:ascii="Times New Roman" w:hAnsi="Times New Roman"/>
          <w:sz w:val="27"/>
          <w:szCs w:val="27"/>
          <w:rtl/>
          <w:rPrChange w:id="40264" w:author="Lenovo" w:date="2023-08-06T18:07:00Z">
            <w:rPr>
              <w:rFonts w:ascii="Times New Roman" w:hAnsi="Times New Roman"/>
              <w:sz w:val="24"/>
              <w:rtl/>
            </w:rPr>
          </w:rPrChange>
        </w:rPr>
        <w:t xml:space="preserve"> </w:t>
      </w:r>
      <w:r w:rsidR="000C5ECB" w:rsidRPr="00A66FFA">
        <w:rPr>
          <w:rFonts w:ascii="Times New Roman" w:hAnsi="Times New Roman" w:hint="eastAsia"/>
          <w:sz w:val="27"/>
          <w:szCs w:val="27"/>
          <w:rtl/>
          <w:rPrChange w:id="40265"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402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67" w:author="Lenovo" w:date="2023-08-06T18:07:00Z">
            <w:rPr>
              <w:rFonts w:ascii="Times New Roman" w:hAnsi="Times New Roman" w:hint="eastAsia"/>
              <w:sz w:val="24"/>
              <w:rtl/>
            </w:rPr>
          </w:rPrChange>
        </w:rPr>
        <w:t>هم</w:t>
      </w:r>
      <w:r w:rsidRPr="00A66FFA">
        <w:rPr>
          <w:rFonts w:ascii="Times New Roman" w:hAnsi="Times New Roman"/>
          <w:sz w:val="27"/>
          <w:szCs w:val="27"/>
          <w:rtl/>
          <w:rPrChange w:id="402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69" w:author="Lenovo" w:date="2023-08-06T18:07:00Z">
            <w:rPr>
              <w:rFonts w:ascii="Times New Roman" w:hAnsi="Times New Roman" w:hint="eastAsia"/>
              <w:sz w:val="24"/>
              <w:rtl/>
            </w:rPr>
          </w:rPrChange>
        </w:rPr>
        <w:t>خ</w:t>
      </w:r>
      <w:r w:rsidRPr="00A66FFA">
        <w:rPr>
          <w:rFonts w:ascii="Times New Roman" w:hAnsi="Times New Roman" w:hint="cs"/>
          <w:sz w:val="27"/>
          <w:szCs w:val="27"/>
          <w:rtl/>
          <w:rPrChange w:id="4027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71" w:author="Lenovo" w:date="2023-08-06T18:07:00Z">
            <w:rPr>
              <w:rFonts w:ascii="Times New Roman" w:hAnsi="Times New Roman" w:hint="eastAsia"/>
              <w:sz w:val="24"/>
              <w:rtl/>
            </w:rPr>
          </w:rPrChange>
        </w:rPr>
        <w:t>ل</w:t>
      </w:r>
      <w:r w:rsidRPr="00A66FFA">
        <w:rPr>
          <w:rFonts w:ascii="Times New Roman" w:hAnsi="Times New Roman" w:hint="cs"/>
          <w:sz w:val="27"/>
          <w:szCs w:val="27"/>
          <w:rtl/>
          <w:rPrChange w:id="40272" w:author="Lenovo" w:date="2023-08-06T18:07:00Z">
            <w:rPr>
              <w:rFonts w:ascii="Times New Roman" w:hAnsi="Times New Roman" w:hint="cs"/>
              <w:sz w:val="24"/>
              <w:rtl/>
            </w:rPr>
          </w:rPrChange>
        </w:rPr>
        <w:t>ی</w:t>
      </w:r>
      <w:r w:rsidRPr="00A66FFA">
        <w:rPr>
          <w:rFonts w:ascii="Times New Roman" w:hAnsi="Times New Roman"/>
          <w:sz w:val="27"/>
          <w:szCs w:val="27"/>
          <w:rtl/>
          <w:rPrChange w:id="402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74"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402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76" w:author="Lenovo" w:date="2023-08-06T18:07:00Z">
            <w:rPr>
              <w:rFonts w:ascii="Times New Roman" w:hAnsi="Times New Roman" w:hint="eastAsia"/>
              <w:sz w:val="24"/>
              <w:rtl/>
            </w:rPr>
          </w:rPrChange>
        </w:rPr>
        <w:t>دق</w:t>
      </w:r>
      <w:r w:rsidRPr="00A66FFA">
        <w:rPr>
          <w:rFonts w:ascii="Times New Roman" w:hAnsi="Times New Roman" w:hint="cs"/>
          <w:sz w:val="27"/>
          <w:szCs w:val="27"/>
          <w:rtl/>
          <w:rPrChange w:id="4027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78" w:author="Lenovo" w:date="2023-08-06T18:07:00Z">
            <w:rPr>
              <w:rFonts w:ascii="Times New Roman" w:hAnsi="Times New Roman" w:hint="eastAsia"/>
              <w:sz w:val="24"/>
              <w:rtl/>
            </w:rPr>
          </w:rPrChange>
        </w:rPr>
        <w:t>ق</w:t>
      </w:r>
      <w:r w:rsidRPr="00A66FFA">
        <w:rPr>
          <w:rFonts w:ascii="Times New Roman" w:hAnsi="Times New Roman" w:hint="cs"/>
          <w:sz w:val="27"/>
          <w:szCs w:val="27"/>
          <w:rtl/>
          <w:rPrChange w:id="40279" w:author="Lenovo" w:date="2023-08-06T18:07:00Z">
            <w:rPr>
              <w:rFonts w:ascii="Times New Roman" w:hAnsi="Times New Roman" w:hint="cs"/>
              <w:sz w:val="24"/>
              <w:rtl/>
            </w:rPr>
          </w:rPrChange>
        </w:rPr>
        <w:t>ی</w:t>
      </w:r>
      <w:r w:rsidRPr="00A66FFA">
        <w:rPr>
          <w:rFonts w:ascii="Times New Roman" w:hAnsi="Times New Roman"/>
          <w:sz w:val="27"/>
          <w:szCs w:val="27"/>
          <w:rtl/>
          <w:rPrChange w:id="402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81" w:author="Lenovo" w:date="2023-08-06T18:07:00Z">
            <w:rPr>
              <w:rFonts w:ascii="Times New Roman" w:hAnsi="Times New Roman" w:hint="eastAsia"/>
              <w:sz w:val="24"/>
              <w:rtl/>
            </w:rPr>
          </w:rPrChange>
        </w:rPr>
        <w:t>را</w:t>
      </w:r>
      <w:r w:rsidRPr="00A66FFA">
        <w:rPr>
          <w:rFonts w:ascii="Times New Roman" w:hAnsi="Times New Roman"/>
          <w:sz w:val="27"/>
          <w:szCs w:val="27"/>
          <w:rtl/>
          <w:rPrChange w:id="402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83" w:author="Lenovo" w:date="2023-08-06T18:07:00Z">
            <w:rPr>
              <w:rFonts w:ascii="Times New Roman" w:hAnsi="Times New Roman" w:hint="eastAsia"/>
              <w:sz w:val="24"/>
              <w:rtl/>
            </w:rPr>
          </w:rPrChange>
        </w:rPr>
        <w:t>به</w:t>
      </w:r>
      <w:r w:rsidRPr="00A66FFA">
        <w:rPr>
          <w:rFonts w:ascii="Times New Roman" w:hAnsi="Times New Roman"/>
          <w:sz w:val="27"/>
          <w:szCs w:val="27"/>
          <w:rtl/>
          <w:rPrChange w:id="402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85" w:author="Lenovo" w:date="2023-08-06T18:07:00Z">
            <w:rPr>
              <w:rFonts w:ascii="Times New Roman" w:hAnsi="Times New Roman" w:hint="eastAsia"/>
              <w:sz w:val="24"/>
              <w:rtl/>
            </w:rPr>
          </w:rPrChange>
        </w:rPr>
        <w:t>ما</w:t>
      </w:r>
      <w:r w:rsidRPr="00A66FFA">
        <w:rPr>
          <w:rFonts w:ascii="Times New Roman" w:hAnsi="Times New Roman"/>
          <w:sz w:val="27"/>
          <w:szCs w:val="27"/>
          <w:rtl/>
          <w:rPrChange w:id="402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87" w:author="Lenovo" w:date="2023-08-06T18:07:00Z">
            <w:rPr>
              <w:rFonts w:ascii="Times New Roman" w:hAnsi="Times New Roman" w:hint="eastAsia"/>
              <w:sz w:val="24"/>
              <w:rtl/>
            </w:rPr>
          </w:rPrChange>
        </w:rPr>
        <w:t>خواهد</w:t>
      </w:r>
      <w:r w:rsidRPr="00A66FFA">
        <w:rPr>
          <w:rFonts w:ascii="Times New Roman" w:hAnsi="Times New Roman"/>
          <w:sz w:val="27"/>
          <w:szCs w:val="27"/>
          <w:rtl/>
          <w:rPrChange w:id="402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89" w:author="Lenovo" w:date="2023-08-06T18:07:00Z">
            <w:rPr>
              <w:rFonts w:ascii="Times New Roman" w:hAnsi="Times New Roman" w:hint="eastAsia"/>
              <w:sz w:val="24"/>
              <w:rtl/>
            </w:rPr>
          </w:rPrChange>
        </w:rPr>
        <w:t>داد</w:t>
      </w:r>
      <w:r w:rsidRPr="00A66FFA">
        <w:rPr>
          <w:rFonts w:ascii="Times New Roman" w:hAnsi="Times New Roman"/>
          <w:sz w:val="27"/>
          <w:szCs w:val="27"/>
          <w:rtl/>
          <w:rPrChange w:id="402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91"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402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93"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029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029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296"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40297" w:author="Lenovo" w:date="2023-08-06T18:07:00Z">
            <w:rPr>
              <w:rFonts w:ascii="Times New Roman" w:hAnsi="Times New Roman" w:hint="cs"/>
              <w:sz w:val="24"/>
              <w:rtl/>
            </w:rPr>
          </w:rPrChange>
        </w:rPr>
        <w:t>ی</w:t>
      </w:r>
      <w:r w:rsidRPr="00A66FFA">
        <w:rPr>
          <w:rFonts w:ascii="Times New Roman" w:hAnsi="Times New Roman"/>
          <w:sz w:val="27"/>
          <w:szCs w:val="27"/>
          <w:rtl/>
          <w:rPrChange w:id="40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299"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03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01" w:author="Lenovo" w:date="2023-08-06T18:07:00Z">
            <w:rPr>
              <w:rFonts w:ascii="Times New Roman" w:hAnsi="Times New Roman" w:hint="eastAsia"/>
              <w:sz w:val="24"/>
              <w:rtl/>
            </w:rPr>
          </w:rPrChange>
        </w:rPr>
        <w:t>د</w:t>
      </w:r>
      <w:r w:rsidRPr="00A66FFA">
        <w:rPr>
          <w:rFonts w:ascii="Times New Roman" w:hAnsi="Times New Roman"/>
          <w:sz w:val="27"/>
          <w:szCs w:val="27"/>
          <w:rtl/>
          <w:rPrChange w:id="403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03" w:author="Lenovo" w:date="2023-08-06T18:07:00Z">
            <w:rPr>
              <w:rFonts w:ascii="Times New Roman" w:hAnsi="Times New Roman" w:hint="eastAsia"/>
              <w:sz w:val="24"/>
              <w:rtl/>
            </w:rPr>
          </w:rPrChange>
        </w:rPr>
        <w:t>اد</w:t>
      </w:r>
      <w:r w:rsidRPr="00A66FFA">
        <w:rPr>
          <w:rFonts w:ascii="Times New Roman" w:hAnsi="Times New Roman" w:hint="cs"/>
          <w:sz w:val="27"/>
          <w:szCs w:val="27"/>
          <w:rtl/>
          <w:rPrChange w:id="4030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05" w:author="Lenovo" w:date="2023-08-06T18:07:00Z">
            <w:rPr>
              <w:rFonts w:ascii="Times New Roman" w:hAnsi="Times New Roman" w:hint="eastAsia"/>
              <w:sz w:val="24"/>
              <w:rtl/>
            </w:rPr>
          </w:rPrChange>
        </w:rPr>
        <w:t>سون،</w:t>
      </w:r>
      <w:r w:rsidRPr="00A66FFA">
        <w:rPr>
          <w:rFonts w:ascii="Times New Roman" w:hAnsi="Times New Roman"/>
          <w:sz w:val="27"/>
          <w:szCs w:val="27"/>
          <w:rtl/>
          <w:rPrChange w:id="403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07"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4030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09" w:author="Lenovo" w:date="2023-08-06T18:07:00Z">
            <w:rPr>
              <w:rFonts w:ascii="Times New Roman" w:hAnsi="Times New Roman" w:hint="eastAsia"/>
              <w:sz w:val="24"/>
              <w:rtl/>
            </w:rPr>
          </w:rPrChange>
        </w:rPr>
        <w:t>ل</w:t>
      </w:r>
      <w:r w:rsidRPr="00A66FFA">
        <w:rPr>
          <w:rFonts w:ascii="Times New Roman" w:hAnsi="Times New Roman"/>
          <w:sz w:val="27"/>
          <w:szCs w:val="27"/>
          <w:rtl/>
          <w:rPrChange w:id="403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11" w:author="Lenovo" w:date="2023-08-06T18:07:00Z">
            <w:rPr>
              <w:rFonts w:ascii="Times New Roman" w:hAnsi="Times New Roman" w:hint="eastAsia"/>
              <w:sz w:val="24"/>
              <w:rtl/>
            </w:rPr>
          </w:rPrChange>
        </w:rPr>
        <w:t>گ</w:t>
      </w:r>
      <w:r w:rsidRPr="00A66FFA">
        <w:rPr>
          <w:rFonts w:ascii="Times New Roman" w:hAnsi="Times New Roman" w:hint="cs"/>
          <w:sz w:val="27"/>
          <w:szCs w:val="27"/>
          <w:rtl/>
          <w:rPrChange w:id="403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13" w:author="Lenovo" w:date="2023-08-06T18:07:00Z">
            <w:rPr>
              <w:rFonts w:ascii="Times New Roman" w:hAnsi="Times New Roman" w:hint="eastAsia"/>
              <w:sz w:val="24"/>
              <w:rtl/>
            </w:rPr>
          </w:rPrChange>
        </w:rPr>
        <w:t>تس</w:t>
      </w:r>
      <w:r w:rsidRPr="00A66FFA">
        <w:rPr>
          <w:rFonts w:ascii="Times New Roman" w:hAnsi="Times New Roman"/>
          <w:sz w:val="27"/>
          <w:szCs w:val="27"/>
          <w:rtl/>
          <w:rPrChange w:id="40314"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031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16" w:author="Lenovo" w:date="2023-08-06T18:07:00Z">
            <w:rPr>
              <w:rFonts w:ascii="Times New Roman" w:hAnsi="Times New Roman" w:hint="eastAsia"/>
              <w:sz w:val="24"/>
              <w:rtl/>
            </w:rPr>
          </w:rPrChange>
        </w:rPr>
        <w:t>ا</w:t>
      </w:r>
      <w:r w:rsidRPr="00A66FFA">
        <w:rPr>
          <w:rFonts w:ascii="Times New Roman" w:hAnsi="Times New Roman"/>
          <w:sz w:val="27"/>
          <w:szCs w:val="27"/>
          <w:rtl/>
          <w:rPrChange w:id="40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18" w:author="Lenovo" w:date="2023-08-06T18:07:00Z">
            <w:rPr>
              <w:rFonts w:ascii="Times New Roman" w:hAnsi="Times New Roman" w:hint="eastAsia"/>
              <w:sz w:val="24"/>
              <w:rtl/>
            </w:rPr>
          </w:rPrChange>
        </w:rPr>
        <w:t>جن</w:t>
      </w:r>
      <w:r w:rsidRPr="00A66FFA">
        <w:rPr>
          <w:rFonts w:ascii="Times New Roman" w:hAnsi="Times New Roman" w:hint="cs"/>
          <w:sz w:val="27"/>
          <w:szCs w:val="27"/>
          <w:rtl/>
          <w:rPrChange w:id="4031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20" w:author="Lenovo" w:date="2023-08-06T18:07:00Z">
            <w:rPr>
              <w:rFonts w:ascii="Times New Roman" w:hAnsi="Times New Roman" w:hint="eastAsia"/>
              <w:sz w:val="24"/>
              <w:rtl/>
            </w:rPr>
          </w:rPrChange>
        </w:rPr>
        <w:t>فر</w:t>
      </w:r>
      <w:r w:rsidRPr="00A66FFA">
        <w:rPr>
          <w:rFonts w:ascii="Times New Roman" w:hAnsi="Times New Roman"/>
          <w:sz w:val="27"/>
          <w:szCs w:val="27"/>
          <w:rtl/>
          <w:rPrChange w:id="403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22" w:author="Lenovo" w:date="2023-08-06T18:07:00Z">
            <w:rPr>
              <w:rFonts w:ascii="Times New Roman" w:hAnsi="Times New Roman" w:hint="eastAsia"/>
              <w:sz w:val="24"/>
              <w:rtl/>
            </w:rPr>
          </w:rPrChange>
        </w:rPr>
        <w:t>لوپر،</w:t>
      </w:r>
      <w:r w:rsidRPr="00A66FFA">
        <w:rPr>
          <w:rFonts w:ascii="Times New Roman" w:hAnsi="Times New Roman"/>
          <w:sz w:val="27"/>
          <w:szCs w:val="27"/>
          <w:rtl/>
          <w:rPrChange w:id="403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24" w:author="Lenovo" w:date="2023-08-06T18:07:00Z">
            <w:rPr>
              <w:rFonts w:ascii="Times New Roman" w:hAnsi="Times New Roman" w:hint="eastAsia"/>
              <w:sz w:val="24"/>
              <w:rtl/>
            </w:rPr>
          </w:rPrChange>
        </w:rPr>
        <w:t>علي</w:t>
      </w:r>
      <w:r w:rsidRPr="00A66FFA">
        <w:rPr>
          <w:rFonts w:ascii="Times New Roman" w:hAnsi="Times New Roman"/>
          <w:sz w:val="27"/>
          <w:szCs w:val="27"/>
          <w:rtl/>
          <w:rPrChange w:id="403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26" w:author="Lenovo" w:date="2023-08-06T18:07:00Z">
            <w:rPr>
              <w:rFonts w:ascii="Times New Roman" w:hAnsi="Times New Roman" w:hint="eastAsia"/>
              <w:sz w:val="24"/>
              <w:rtl/>
            </w:rPr>
          </w:rPrChange>
        </w:rPr>
        <w:t>پرو</w:t>
      </w:r>
      <w:r w:rsidRPr="00A66FFA">
        <w:rPr>
          <w:rFonts w:ascii="Times New Roman" w:hAnsi="Times New Roman" w:hint="cs"/>
          <w:sz w:val="27"/>
          <w:szCs w:val="27"/>
          <w:rtl/>
          <w:rPrChange w:id="4032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28" w:author="Lenovo" w:date="2023-08-06T18:07:00Z">
            <w:rPr>
              <w:rFonts w:ascii="Times New Roman" w:hAnsi="Times New Roman" w:hint="eastAsia"/>
              <w:sz w:val="24"/>
              <w:rtl/>
            </w:rPr>
          </w:rPrChange>
        </w:rPr>
        <w:t>ن؛</w:t>
      </w:r>
      <w:r w:rsidRPr="00A66FFA">
        <w:rPr>
          <w:rFonts w:ascii="Times New Roman" w:hAnsi="Times New Roman"/>
          <w:sz w:val="27"/>
          <w:szCs w:val="27"/>
          <w:rtl/>
          <w:rPrChange w:id="40329"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03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31" w:author="Lenovo" w:date="2023-08-06T18:07:00Z">
            <w:rPr>
              <w:rFonts w:ascii="Times New Roman" w:hAnsi="Times New Roman" w:hint="eastAsia"/>
              <w:sz w:val="24"/>
              <w:rtl/>
            </w:rPr>
          </w:rPrChange>
        </w:rPr>
        <w:t>ک</w:t>
      </w:r>
      <w:r w:rsidRPr="00A66FFA">
        <w:rPr>
          <w:rFonts w:ascii="Times New Roman" w:hAnsi="Times New Roman" w:hint="cs"/>
          <w:sz w:val="27"/>
          <w:szCs w:val="27"/>
          <w:rtl/>
          <w:rPrChange w:id="40332" w:author="Lenovo" w:date="2023-08-06T18:07:00Z">
            <w:rPr>
              <w:rFonts w:ascii="Times New Roman" w:hAnsi="Times New Roman" w:hint="cs"/>
              <w:sz w:val="24"/>
              <w:rtl/>
            </w:rPr>
          </w:rPrChange>
        </w:rPr>
        <w:t>ی</w:t>
      </w:r>
      <w:r w:rsidRPr="00A66FFA">
        <w:rPr>
          <w:rFonts w:ascii="Times New Roman" w:hAnsi="Times New Roman"/>
          <w:sz w:val="27"/>
          <w:szCs w:val="27"/>
          <w:rtl/>
          <w:rPrChange w:id="403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3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33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36" w:author="Lenovo" w:date="2023-08-06T18:07:00Z">
            <w:rPr>
              <w:rFonts w:ascii="Times New Roman" w:hAnsi="Times New Roman" w:hint="eastAsia"/>
              <w:sz w:val="24"/>
              <w:rtl/>
            </w:rPr>
          </w:rPrChange>
        </w:rPr>
        <w:t>گو</w:t>
      </w:r>
      <w:r w:rsidRPr="00A66FFA">
        <w:rPr>
          <w:rFonts w:ascii="Times New Roman" w:hAnsi="Times New Roman" w:hint="cs"/>
          <w:sz w:val="27"/>
          <w:szCs w:val="27"/>
          <w:rtl/>
          <w:rPrChange w:id="403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38" w:author="Lenovo" w:date="2023-08-06T18:07:00Z">
            <w:rPr>
              <w:rFonts w:ascii="Times New Roman" w:hAnsi="Times New Roman" w:hint="eastAsia"/>
              <w:sz w:val="24"/>
              <w:rtl/>
            </w:rPr>
          </w:rPrChange>
        </w:rPr>
        <w:t>د</w:t>
      </w:r>
      <w:r w:rsidRPr="00A66FFA">
        <w:rPr>
          <w:rFonts w:ascii="Times New Roman" w:hAnsi="Times New Roman"/>
          <w:sz w:val="27"/>
          <w:szCs w:val="27"/>
          <w:rtl/>
          <w:rPrChange w:id="403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40" w:author="Lenovo" w:date="2023-08-06T18:07:00Z">
            <w:rPr>
              <w:rFonts w:ascii="Times New Roman" w:hAnsi="Times New Roman" w:hint="eastAsia"/>
              <w:sz w:val="24"/>
              <w:rtl/>
            </w:rPr>
          </w:rPrChange>
        </w:rPr>
        <w:t>خودم</w:t>
      </w:r>
      <w:r w:rsidRPr="00A66FFA">
        <w:rPr>
          <w:rFonts w:ascii="Times New Roman" w:hAnsi="Times New Roman"/>
          <w:sz w:val="27"/>
          <w:szCs w:val="27"/>
          <w:rtl/>
          <w:rPrChange w:id="403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4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34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44" w:author="Lenovo" w:date="2023-08-06T18:07:00Z">
            <w:rPr>
              <w:rFonts w:ascii="Times New Roman" w:hAnsi="Times New Roman" w:hint="eastAsia"/>
              <w:sz w:val="24"/>
              <w:rtl/>
            </w:rPr>
          </w:rPrChange>
        </w:rPr>
        <w:t>ن</w:t>
      </w:r>
      <w:r w:rsidRPr="00A66FFA">
        <w:rPr>
          <w:rFonts w:ascii="Times New Roman" w:hAnsi="Times New Roman"/>
          <w:sz w:val="27"/>
          <w:szCs w:val="27"/>
          <w:rtl/>
          <w:rPrChange w:id="403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46" w:author="Lenovo" w:date="2023-08-06T18:07:00Z">
            <w:rPr>
              <w:rFonts w:ascii="Times New Roman" w:hAnsi="Times New Roman" w:hint="eastAsia"/>
              <w:sz w:val="24"/>
              <w:rtl/>
            </w:rPr>
          </w:rPrChange>
        </w:rPr>
        <w:t>نوع</w:t>
      </w:r>
      <w:r w:rsidRPr="00A66FFA">
        <w:rPr>
          <w:rFonts w:ascii="Times New Roman" w:hAnsi="Times New Roman"/>
          <w:sz w:val="27"/>
          <w:szCs w:val="27"/>
          <w:rtl/>
          <w:rPrChange w:id="403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48"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403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50" w:author="Lenovo" w:date="2023-08-06T18:07:00Z">
            <w:rPr>
              <w:rFonts w:ascii="Times New Roman" w:hAnsi="Times New Roman" w:hint="eastAsia"/>
              <w:sz w:val="24"/>
              <w:rtl/>
            </w:rPr>
          </w:rPrChange>
        </w:rPr>
        <w:t>را</w:t>
      </w:r>
      <w:r w:rsidRPr="00A66FFA">
        <w:rPr>
          <w:rFonts w:ascii="Times New Roman" w:hAnsi="Times New Roman"/>
          <w:sz w:val="27"/>
          <w:szCs w:val="27"/>
          <w:rtl/>
          <w:rPrChange w:id="403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52"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403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54"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3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56" w:author="Lenovo" w:date="2023-08-06T18:07:00Z">
            <w:rPr>
              <w:rFonts w:ascii="Times New Roman" w:hAnsi="Times New Roman" w:hint="eastAsia"/>
              <w:sz w:val="24"/>
              <w:rtl/>
            </w:rPr>
          </w:rPrChange>
        </w:rPr>
        <w:t>کند</w:t>
      </w:r>
      <w:r w:rsidRPr="00A66FFA">
        <w:rPr>
          <w:rFonts w:ascii="Times New Roman" w:hAnsi="Times New Roman"/>
          <w:sz w:val="27"/>
          <w:szCs w:val="27"/>
          <w:rtl/>
          <w:rPrChange w:id="403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5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35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360" w:author="Lenovo" w:date="2023-08-06T18:07:00Z">
            <w:rPr>
              <w:rFonts w:ascii="Times New Roman" w:hAnsi="Times New Roman" w:hint="eastAsia"/>
              <w:sz w:val="24"/>
              <w:rtl/>
            </w:rPr>
          </w:rPrChange>
        </w:rPr>
        <w:t>ن</w:t>
      </w:r>
      <w:r w:rsidRPr="00A66FFA">
        <w:rPr>
          <w:rFonts w:ascii="Times New Roman" w:hAnsi="Times New Roman"/>
          <w:sz w:val="27"/>
          <w:szCs w:val="27"/>
          <w:rtl/>
          <w:rPrChange w:id="40361" w:author="Lenovo" w:date="2023-08-06T18:07:00Z">
            <w:rPr>
              <w:rFonts w:ascii="Times New Roman" w:hAnsi="Times New Roman"/>
              <w:sz w:val="24"/>
              <w:rtl/>
            </w:rPr>
          </w:rPrChange>
        </w:rPr>
        <w:t xml:space="preserve"> </w:t>
      </w:r>
      <w:r w:rsidR="000C5ECB" w:rsidRPr="00A66FFA">
        <w:rPr>
          <w:rFonts w:ascii="Times New Roman" w:hAnsi="Times New Roman" w:hint="eastAsia"/>
          <w:sz w:val="27"/>
          <w:szCs w:val="27"/>
          <w:rtl/>
          <w:rPrChange w:id="40362"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403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364"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40365" w:author="Lenovo" w:date="2023-08-06T18:07:00Z">
            <w:rPr>
              <w:rFonts w:ascii="Times New Roman" w:hAnsi="Times New Roman"/>
              <w:sz w:val="24"/>
              <w:rtl/>
            </w:rPr>
          </w:rPrChange>
        </w:rPr>
        <w:t xml:space="preserve"> مي‌دهد كه </w:t>
      </w:r>
      <w:r w:rsidRPr="00A66FFA">
        <w:rPr>
          <w:rFonts w:ascii="Times New Roman" w:hAnsi="Times New Roman" w:hint="eastAsia"/>
          <w:sz w:val="27"/>
          <w:szCs w:val="27"/>
          <w:rtl/>
          <w:rPrChange w:id="40366" w:author="Lenovo" w:date="2023-08-06T18:07:00Z">
            <w:rPr>
              <w:rFonts w:ascii="Times New Roman" w:hAnsi="Times New Roman" w:hint="eastAsia"/>
              <w:sz w:val="24"/>
              <w:rtl/>
            </w:rPr>
          </w:rPrChange>
        </w:rPr>
        <w:t>ملاک</w:t>
      </w:r>
      <w:r w:rsidRPr="00A66FFA">
        <w:rPr>
          <w:rFonts w:ascii="Times New Roman" w:hAnsi="Times New Roman"/>
          <w:sz w:val="27"/>
          <w:szCs w:val="27"/>
          <w:rtl/>
          <w:rPrChange w:id="40367" w:author="Lenovo" w:date="2023-08-06T18:07:00Z">
            <w:rPr>
              <w:rFonts w:ascii="Times New Roman" w:hAnsi="Times New Roman"/>
              <w:sz w:val="24"/>
              <w:rtl/>
            </w:rPr>
          </w:rPrChange>
        </w:rPr>
        <w:t xml:space="preserve"> شما براي موفقيت چيست. قبلا كه </w:t>
      </w:r>
      <w:r w:rsidR="00E40125" w:rsidRPr="00A66FFA">
        <w:rPr>
          <w:rFonts w:ascii="Times New Roman" w:hAnsi="Times New Roman" w:hint="eastAsia"/>
          <w:sz w:val="27"/>
          <w:szCs w:val="27"/>
          <w:rtl/>
          <w:rPrChange w:id="40368" w:author="Lenovo" w:date="2023-08-06T18:07:00Z">
            <w:rPr>
              <w:rFonts w:ascii="Times New Roman" w:hAnsi="Times New Roman" w:hint="eastAsia"/>
              <w:sz w:val="24"/>
              <w:rtl/>
            </w:rPr>
          </w:rPrChange>
        </w:rPr>
        <w:t>استفاده</w:t>
      </w:r>
      <w:r w:rsidR="00E40125" w:rsidRPr="00A66FFA">
        <w:rPr>
          <w:rFonts w:ascii="Times New Roman" w:hAnsi="Times New Roman"/>
          <w:sz w:val="27"/>
          <w:szCs w:val="27"/>
          <w:rtl/>
          <w:rPrChange w:id="4036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70" w:author="Lenovo" w:date="2023-08-06T18:07:00Z">
            <w:rPr>
              <w:rFonts w:ascii="Times New Roman" w:hAnsi="Times New Roman" w:hint="eastAsia"/>
              <w:sz w:val="24"/>
              <w:rtl/>
            </w:rPr>
          </w:rPrChange>
        </w:rPr>
        <w:t>از</w:t>
      </w:r>
      <w:r w:rsidR="00E40125" w:rsidRPr="00A66FFA">
        <w:rPr>
          <w:rFonts w:ascii="Times New Roman" w:hAnsi="Times New Roman"/>
          <w:sz w:val="27"/>
          <w:szCs w:val="27"/>
          <w:rtl/>
          <w:rPrChange w:id="4037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72" w:author="Lenovo" w:date="2023-08-06T18:07:00Z">
            <w:rPr>
              <w:rFonts w:ascii="Times New Roman" w:hAnsi="Times New Roman" w:hint="eastAsia"/>
              <w:sz w:val="24"/>
              <w:rtl/>
            </w:rPr>
          </w:rPrChange>
        </w:rPr>
        <w:t>وبلاگ</w:t>
      </w:r>
      <w:r w:rsidR="00E40125" w:rsidRPr="00A66FFA">
        <w:rPr>
          <w:rFonts w:ascii="Times New Roman" w:hAnsi="Times New Roman"/>
          <w:sz w:val="27"/>
          <w:szCs w:val="27"/>
          <w:rtl/>
          <w:rPrChange w:id="4037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74" w:author="Lenovo" w:date="2023-08-06T18:07:00Z">
            <w:rPr>
              <w:rFonts w:ascii="Times New Roman" w:hAnsi="Times New Roman" w:hint="eastAsia"/>
              <w:sz w:val="24"/>
              <w:rtl/>
            </w:rPr>
          </w:rPrChange>
        </w:rPr>
        <w:t>مرسوم</w:t>
      </w:r>
      <w:r w:rsidR="00E40125" w:rsidRPr="00A66FFA">
        <w:rPr>
          <w:rFonts w:ascii="Times New Roman" w:hAnsi="Times New Roman"/>
          <w:sz w:val="27"/>
          <w:szCs w:val="27"/>
          <w:rtl/>
          <w:rPrChange w:id="4037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76" w:author="Lenovo" w:date="2023-08-06T18:07:00Z">
            <w:rPr>
              <w:rFonts w:ascii="Times New Roman" w:hAnsi="Times New Roman" w:hint="eastAsia"/>
              <w:sz w:val="24"/>
              <w:rtl/>
            </w:rPr>
          </w:rPrChange>
        </w:rPr>
        <w:t>بود،</w:t>
      </w:r>
      <w:r w:rsidR="00E40125" w:rsidRPr="00A66FFA">
        <w:rPr>
          <w:rFonts w:ascii="Times New Roman" w:hAnsi="Times New Roman"/>
          <w:sz w:val="27"/>
          <w:szCs w:val="27"/>
          <w:rtl/>
          <w:rPrChange w:id="4037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78" w:author="Lenovo" w:date="2023-08-06T18:07:00Z">
            <w:rPr>
              <w:rFonts w:ascii="Times New Roman" w:hAnsi="Times New Roman" w:hint="eastAsia"/>
              <w:sz w:val="24"/>
              <w:rtl/>
            </w:rPr>
          </w:rPrChange>
        </w:rPr>
        <w:t>امضاي</w:t>
      </w:r>
      <w:r w:rsidR="00E40125" w:rsidRPr="00A66FFA">
        <w:rPr>
          <w:rFonts w:ascii="Times New Roman" w:hAnsi="Times New Roman"/>
          <w:sz w:val="27"/>
          <w:szCs w:val="27"/>
          <w:rtl/>
          <w:rPrChange w:id="4037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80" w:author="Lenovo" w:date="2023-08-06T18:07:00Z">
            <w:rPr>
              <w:rFonts w:ascii="Times New Roman" w:hAnsi="Times New Roman" w:hint="eastAsia"/>
              <w:sz w:val="24"/>
              <w:rtl/>
            </w:rPr>
          </w:rPrChange>
        </w:rPr>
        <w:t>يك</w:t>
      </w:r>
      <w:r w:rsidR="00E40125" w:rsidRPr="00A66FFA">
        <w:rPr>
          <w:rFonts w:ascii="Times New Roman" w:hAnsi="Times New Roman"/>
          <w:sz w:val="27"/>
          <w:szCs w:val="27"/>
          <w:rtl/>
          <w:rPrChange w:id="4038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82" w:author="Lenovo" w:date="2023-08-06T18:07:00Z">
            <w:rPr>
              <w:rFonts w:ascii="Times New Roman" w:hAnsi="Times New Roman" w:hint="eastAsia"/>
              <w:sz w:val="24"/>
              <w:rtl/>
            </w:rPr>
          </w:rPrChange>
        </w:rPr>
        <w:t>خانم</w:t>
      </w:r>
      <w:r w:rsidR="00E40125" w:rsidRPr="00A66FFA">
        <w:rPr>
          <w:rFonts w:ascii="Times New Roman" w:hAnsi="Times New Roman"/>
          <w:sz w:val="27"/>
          <w:szCs w:val="27"/>
          <w:rtl/>
          <w:rPrChange w:id="4038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84" w:author="Lenovo" w:date="2023-08-06T18:07:00Z">
            <w:rPr>
              <w:rFonts w:ascii="Times New Roman" w:hAnsi="Times New Roman" w:hint="eastAsia"/>
              <w:sz w:val="24"/>
              <w:rtl/>
            </w:rPr>
          </w:rPrChange>
        </w:rPr>
        <w:t>وبلاگ‌نويس</w:t>
      </w:r>
      <w:r w:rsidR="00E40125" w:rsidRPr="00A66FFA">
        <w:rPr>
          <w:rFonts w:ascii="Times New Roman" w:hAnsi="Times New Roman"/>
          <w:sz w:val="27"/>
          <w:szCs w:val="27"/>
          <w:rtl/>
          <w:rPrChange w:id="4038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86" w:author="Lenovo" w:date="2023-08-06T18:07:00Z">
            <w:rPr>
              <w:rFonts w:ascii="Times New Roman" w:hAnsi="Times New Roman" w:hint="eastAsia"/>
              <w:sz w:val="24"/>
              <w:rtl/>
            </w:rPr>
          </w:rPrChange>
        </w:rPr>
        <w:t>هميشه</w:t>
      </w:r>
      <w:r w:rsidR="00E40125" w:rsidRPr="00A66FFA">
        <w:rPr>
          <w:rFonts w:ascii="Times New Roman" w:hAnsi="Times New Roman"/>
          <w:sz w:val="27"/>
          <w:szCs w:val="27"/>
          <w:rtl/>
          <w:rPrChange w:id="4038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88" w:author="Lenovo" w:date="2023-08-06T18:07:00Z">
            <w:rPr>
              <w:rFonts w:ascii="Times New Roman" w:hAnsi="Times New Roman" w:hint="eastAsia"/>
              <w:sz w:val="24"/>
              <w:rtl/>
            </w:rPr>
          </w:rPrChange>
        </w:rPr>
        <w:t>اين</w:t>
      </w:r>
      <w:r w:rsidR="00E40125" w:rsidRPr="00A66FFA">
        <w:rPr>
          <w:rFonts w:ascii="Times New Roman" w:hAnsi="Times New Roman"/>
          <w:sz w:val="27"/>
          <w:szCs w:val="27"/>
          <w:rtl/>
          <w:rPrChange w:id="4038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90" w:author="Lenovo" w:date="2023-08-06T18:07:00Z">
            <w:rPr>
              <w:rFonts w:ascii="Times New Roman" w:hAnsi="Times New Roman" w:hint="eastAsia"/>
              <w:sz w:val="24"/>
              <w:rtl/>
            </w:rPr>
          </w:rPrChange>
        </w:rPr>
        <w:t>بود</w:t>
      </w:r>
      <w:r w:rsidR="00E40125" w:rsidRPr="00A66FFA">
        <w:rPr>
          <w:rFonts w:ascii="Times New Roman" w:hAnsi="Times New Roman"/>
          <w:sz w:val="27"/>
          <w:szCs w:val="27"/>
          <w:rtl/>
          <w:rPrChange w:id="4039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92" w:author="Lenovo" w:date="2023-08-06T18:07:00Z">
            <w:rPr>
              <w:rFonts w:ascii="Times New Roman" w:hAnsi="Times New Roman" w:hint="eastAsia"/>
              <w:sz w:val="24"/>
              <w:rtl/>
            </w:rPr>
          </w:rPrChange>
        </w:rPr>
        <w:t>«موفقيت</w:t>
      </w:r>
      <w:r w:rsidR="00E40125" w:rsidRPr="00A66FFA">
        <w:rPr>
          <w:rFonts w:ascii="Times New Roman" w:hAnsi="Times New Roman"/>
          <w:sz w:val="27"/>
          <w:szCs w:val="27"/>
          <w:rtl/>
          <w:rPrChange w:id="4039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94" w:author="Lenovo" w:date="2023-08-06T18:07:00Z">
            <w:rPr>
              <w:rFonts w:ascii="Times New Roman" w:hAnsi="Times New Roman" w:hint="eastAsia"/>
              <w:sz w:val="24"/>
              <w:rtl/>
            </w:rPr>
          </w:rPrChange>
        </w:rPr>
        <w:t>بندگي</w:t>
      </w:r>
      <w:r w:rsidR="00E40125" w:rsidRPr="00A66FFA">
        <w:rPr>
          <w:rFonts w:ascii="Times New Roman" w:hAnsi="Times New Roman"/>
          <w:sz w:val="27"/>
          <w:szCs w:val="27"/>
          <w:rtl/>
          <w:rPrChange w:id="4039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96" w:author="Lenovo" w:date="2023-08-06T18:07:00Z">
            <w:rPr>
              <w:rFonts w:ascii="Times New Roman" w:hAnsi="Times New Roman" w:hint="eastAsia"/>
              <w:sz w:val="24"/>
              <w:rtl/>
            </w:rPr>
          </w:rPrChange>
        </w:rPr>
        <w:t>خداست،‌</w:t>
      </w:r>
      <w:r w:rsidR="00E40125" w:rsidRPr="00A66FFA">
        <w:rPr>
          <w:rFonts w:ascii="Times New Roman" w:hAnsi="Times New Roman"/>
          <w:sz w:val="27"/>
          <w:szCs w:val="27"/>
          <w:rtl/>
          <w:rPrChange w:id="4039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398" w:author="Lenovo" w:date="2023-08-06T18:07:00Z">
            <w:rPr>
              <w:rFonts w:ascii="Times New Roman" w:hAnsi="Times New Roman" w:hint="eastAsia"/>
              <w:sz w:val="24"/>
              <w:rtl/>
            </w:rPr>
          </w:rPrChange>
        </w:rPr>
        <w:t>موفق</w:t>
      </w:r>
      <w:r w:rsidR="00E40125" w:rsidRPr="00A66FFA">
        <w:rPr>
          <w:rFonts w:ascii="Times New Roman" w:hAnsi="Times New Roman"/>
          <w:sz w:val="27"/>
          <w:szCs w:val="27"/>
          <w:rtl/>
          <w:rPrChange w:id="4039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00" w:author="Lenovo" w:date="2023-08-06T18:07:00Z">
            <w:rPr>
              <w:rFonts w:ascii="Times New Roman" w:hAnsi="Times New Roman" w:hint="eastAsia"/>
              <w:sz w:val="24"/>
              <w:rtl/>
            </w:rPr>
          </w:rPrChange>
        </w:rPr>
        <w:t>باشيد»</w:t>
      </w:r>
      <w:r w:rsidR="00E40125" w:rsidRPr="00A66FFA">
        <w:rPr>
          <w:rFonts w:ascii="Times New Roman" w:hAnsi="Times New Roman"/>
          <w:sz w:val="27"/>
          <w:szCs w:val="27"/>
          <w:rtl/>
          <w:rPrChange w:id="4040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02" w:author="Lenovo" w:date="2023-08-06T18:07:00Z">
            <w:rPr>
              <w:rFonts w:ascii="Times New Roman" w:hAnsi="Times New Roman" w:hint="eastAsia"/>
              <w:sz w:val="24"/>
              <w:rtl/>
            </w:rPr>
          </w:rPrChange>
        </w:rPr>
        <w:t>موفقيت</w:t>
      </w:r>
      <w:r w:rsidRPr="00A66FFA">
        <w:rPr>
          <w:rFonts w:ascii="Times New Roman" w:hAnsi="Times New Roman"/>
          <w:sz w:val="27"/>
          <w:szCs w:val="27"/>
          <w:rtl/>
          <w:rPrChange w:id="404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04" w:author="Lenovo" w:date="2023-08-06T18:07:00Z">
            <w:rPr>
              <w:rFonts w:ascii="Times New Roman" w:hAnsi="Times New Roman" w:hint="eastAsia"/>
              <w:sz w:val="24"/>
              <w:rtl/>
            </w:rPr>
          </w:rPrChange>
        </w:rPr>
        <w:t>در</w:t>
      </w:r>
      <w:r w:rsidRPr="00A66FFA">
        <w:rPr>
          <w:rFonts w:ascii="Times New Roman" w:hAnsi="Times New Roman"/>
          <w:sz w:val="27"/>
          <w:szCs w:val="27"/>
          <w:rtl/>
          <w:rPrChange w:id="404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06" w:author="Lenovo" w:date="2023-08-06T18:07:00Z">
            <w:rPr>
              <w:rFonts w:ascii="Times New Roman" w:hAnsi="Times New Roman" w:hint="eastAsia"/>
              <w:sz w:val="24"/>
              <w:rtl/>
            </w:rPr>
          </w:rPrChange>
        </w:rPr>
        <w:t>نگاه</w:t>
      </w:r>
      <w:r w:rsidRPr="00A66FFA">
        <w:rPr>
          <w:rFonts w:ascii="Times New Roman" w:hAnsi="Times New Roman"/>
          <w:sz w:val="27"/>
          <w:szCs w:val="27"/>
          <w:rtl/>
          <w:rPrChange w:id="404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08" w:author="Lenovo" w:date="2023-08-06T18:07:00Z">
            <w:rPr>
              <w:rFonts w:ascii="Times New Roman" w:hAnsi="Times New Roman" w:hint="eastAsia"/>
              <w:sz w:val="24"/>
              <w:rtl/>
            </w:rPr>
          </w:rPrChange>
        </w:rPr>
        <w:t>هر</w:t>
      </w:r>
      <w:r w:rsidRPr="00A66FFA">
        <w:rPr>
          <w:rFonts w:ascii="Times New Roman" w:hAnsi="Times New Roman"/>
          <w:sz w:val="27"/>
          <w:szCs w:val="27"/>
          <w:rtl/>
          <w:rPrChange w:id="404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10" w:author="Lenovo" w:date="2023-08-06T18:07:00Z">
            <w:rPr>
              <w:rFonts w:ascii="Times New Roman" w:hAnsi="Times New Roman" w:hint="eastAsia"/>
              <w:sz w:val="24"/>
              <w:rtl/>
            </w:rPr>
          </w:rPrChange>
        </w:rPr>
        <w:t>کس</w:t>
      </w:r>
      <w:r w:rsidRPr="00A66FFA">
        <w:rPr>
          <w:rFonts w:ascii="Times New Roman" w:hAnsi="Times New Roman" w:hint="cs"/>
          <w:sz w:val="27"/>
          <w:szCs w:val="27"/>
          <w:rtl/>
          <w:rPrChange w:id="40411" w:author="Lenovo" w:date="2023-08-06T18:07:00Z">
            <w:rPr>
              <w:rFonts w:ascii="Times New Roman" w:hAnsi="Times New Roman" w:hint="cs"/>
              <w:sz w:val="24"/>
              <w:rtl/>
            </w:rPr>
          </w:rPrChange>
        </w:rPr>
        <w:t>ی</w:t>
      </w:r>
      <w:r w:rsidRPr="00A66FFA">
        <w:rPr>
          <w:rFonts w:ascii="Times New Roman" w:hAnsi="Times New Roman"/>
          <w:sz w:val="27"/>
          <w:szCs w:val="27"/>
          <w:rtl/>
          <w:rPrChange w:id="404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13" w:author="Lenovo" w:date="2023-08-06T18:07:00Z">
            <w:rPr>
              <w:rFonts w:ascii="Times New Roman" w:hAnsi="Times New Roman" w:hint="eastAsia"/>
              <w:sz w:val="24"/>
              <w:rtl/>
            </w:rPr>
          </w:rPrChange>
        </w:rPr>
        <w:t>فرق</w:t>
      </w:r>
      <w:r w:rsidRPr="00A66FFA">
        <w:rPr>
          <w:rFonts w:ascii="Times New Roman" w:hAnsi="Times New Roman"/>
          <w:sz w:val="27"/>
          <w:szCs w:val="27"/>
          <w:rtl/>
          <w:rPrChange w:id="404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15" w:author="Lenovo" w:date="2023-08-06T18:07:00Z">
            <w:rPr>
              <w:rFonts w:ascii="Times New Roman" w:hAnsi="Times New Roman" w:hint="eastAsia"/>
              <w:sz w:val="24"/>
              <w:rtl/>
            </w:rPr>
          </w:rPrChange>
        </w:rPr>
        <w:t>م</w:t>
      </w:r>
      <w:r w:rsidR="00E40125" w:rsidRPr="00A66FFA">
        <w:rPr>
          <w:rFonts w:ascii="Times New Roman" w:hAnsi="Times New Roman" w:hint="eastAsia"/>
          <w:sz w:val="27"/>
          <w:szCs w:val="27"/>
          <w:rtl/>
          <w:rPrChange w:id="40416" w:author="Lenovo" w:date="2023-08-06T18:07:00Z">
            <w:rPr>
              <w:rFonts w:ascii="Times New Roman" w:hAnsi="Times New Roman" w:hint="eastAsia"/>
              <w:sz w:val="24"/>
              <w:rtl/>
            </w:rPr>
          </w:rPrChange>
        </w:rPr>
        <w:t>ي‌</w:t>
      </w:r>
      <w:r w:rsidRPr="00A66FFA">
        <w:rPr>
          <w:rFonts w:ascii="Times New Roman" w:hAnsi="Times New Roman" w:hint="eastAsia"/>
          <w:sz w:val="27"/>
          <w:szCs w:val="27"/>
          <w:rtl/>
          <w:rPrChange w:id="40417" w:author="Lenovo" w:date="2023-08-06T18:07:00Z">
            <w:rPr>
              <w:rFonts w:ascii="Times New Roman" w:hAnsi="Times New Roman" w:hint="eastAsia"/>
              <w:sz w:val="24"/>
              <w:rtl/>
            </w:rPr>
          </w:rPrChange>
        </w:rPr>
        <w:t>کند</w:t>
      </w:r>
      <w:r w:rsidR="00E40125" w:rsidRPr="00A66FFA">
        <w:rPr>
          <w:rFonts w:ascii="Times New Roman" w:hAnsi="Times New Roman"/>
          <w:sz w:val="27"/>
          <w:szCs w:val="27"/>
          <w:rtl/>
          <w:rPrChange w:id="40418" w:author="Lenovo" w:date="2023-08-06T18:07:00Z">
            <w:rPr>
              <w:rFonts w:ascii="Times New Roman" w:hAnsi="Times New Roman"/>
              <w:sz w:val="24"/>
              <w:rtl/>
            </w:rPr>
          </w:rPrChange>
        </w:rPr>
        <w:t>.</w:t>
      </w:r>
      <w:r w:rsidRPr="00A66FFA">
        <w:rPr>
          <w:rFonts w:ascii="Times New Roman" w:hAnsi="Times New Roman"/>
          <w:sz w:val="27"/>
          <w:szCs w:val="27"/>
          <w:rtl/>
          <w:rPrChange w:id="404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420"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40421" w:author="Lenovo" w:date="2023-08-06T18:07:00Z">
            <w:rPr>
              <w:rFonts w:ascii="Times New Roman" w:hAnsi="Times New Roman"/>
              <w:sz w:val="24"/>
              <w:rtl/>
            </w:rPr>
          </w:rPrChange>
        </w:rPr>
        <w:t xml:space="preserve"> است </w:t>
      </w:r>
      <w:r w:rsidR="00E40125" w:rsidRPr="00A66FFA">
        <w:rPr>
          <w:rFonts w:ascii="Times New Roman" w:hAnsi="Times New Roman" w:hint="eastAsia"/>
          <w:sz w:val="27"/>
          <w:szCs w:val="27"/>
          <w:rtl/>
          <w:rPrChange w:id="40422" w:author="Lenovo" w:date="2023-08-06T18:07:00Z">
            <w:rPr>
              <w:rFonts w:ascii="Times New Roman" w:hAnsi="Times New Roman" w:hint="eastAsia"/>
              <w:sz w:val="24"/>
              <w:rtl/>
            </w:rPr>
          </w:rPrChange>
        </w:rPr>
        <w:t>در</w:t>
      </w:r>
      <w:r w:rsidR="00E40125" w:rsidRPr="00A66FFA">
        <w:rPr>
          <w:rFonts w:ascii="Times New Roman" w:hAnsi="Times New Roman"/>
          <w:sz w:val="27"/>
          <w:szCs w:val="27"/>
          <w:rtl/>
          <w:rPrChange w:id="4042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24" w:author="Lenovo" w:date="2023-08-06T18:07:00Z">
            <w:rPr>
              <w:rFonts w:ascii="Times New Roman" w:hAnsi="Times New Roman" w:hint="eastAsia"/>
              <w:sz w:val="24"/>
              <w:rtl/>
            </w:rPr>
          </w:rPrChange>
        </w:rPr>
        <w:t>نگاه</w:t>
      </w:r>
      <w:r w:rsidR="00E40125" w:rsidRPr="00A66FFA">
        <w:rPr>
          <w:rFonts w:ascii="Times New Roman" w:hAnsi="Times New Roman"/>
          <w:sz w:val="27"/>
          <w:szCs w:val="27"/>
          <w:rtl/>
          <w:rPrChange w:id="4042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26" w:author="Lenovo" w:date="2023-08-06T18:07:00Z">
            <w:rPr>
              <w:rFonts w:ascii="Times New Roman" w:hAnsi="Times New Roman" w:hint="eastAsia"/>
              <w:sz w:val="24"/>
              <w:rtl/>
            </w:rPr>
          </w:rPrChange>
        </w:rPr>
        <w:t>يك</w:t>
      </w:r>
      <w:r w:rsidR="00E40125" w:rsidRPr="00A66FFA">
        <w:rPr>
          <w:rFonts w:ascii="Times New Roman" w:hAnsi="Times New Roman"/>
          <w:sz w:val="27"/>
          <w:szCs w:val="27"/>
          <w:rtl/>
          <w:rPrChange w:id="4042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28" w:author="Lenovo" w:date="2023-08-06T18:07:00Z">
            <w:rPr>
              <w:rFonts w:ascii="Times New Roman" w:hAnsi="Times New Roman" w:hint="eastAsia"/>
              <w:sz w:val="24"/>
              <w:rtl/>
            </w:rPr>
          </w:rPrChange>
        </w:rPr>
        <w:t>نفر،</w:t>
      </w:r>
      <w:r w:rsidR="00E40125" w:rsidRPr="00A66FFA">
        <w:rPr>
          <w:rFonts w:ascii="Times New Roman" w:hAnsi="Times New Roman"/>
          <w:sz w:val="27"/>
          <w:szCs w:val="27"/>
          <w:rtl/>
          <w:rPrChange w:id="4042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30" w:author="Lenovo" w:date="2023-08-06T18:07:00Z">
            <w:rPr>
              <w:rFonts w:ascii="Times New Roman" w:hAnsi="Times New Roman" w:hint="eastAsia"/>
              <w:sz w:val="24"/>
              <w:rtl/>
            </w:rPr>
          </w:rPrChange>
        </w:rPr>
        <w:t>كارگر</w:t>
      </w:r>
      <w:r w:rsidR="00E40125" w:rsidRPr="00A66FFA">
        <w:rPr>
          <w:rFonts w:ascii="Times New Roman" w:hAnsi="Times New Roman"/>
          <w:sz w:val="27"/>
          <w:szCs w:val="27"/>
          <w:rtl/>
          <w:rPrChange w:id="4043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32" w:author="Lenovo" w:date="2023-08-06T18:07:00Z">
            <w:rPr>
              <w:rFonts w:ascii="Times New Roman" w:hAnsi="Times New Roman" w:hint="eastAsia"/>
              <w:sz w:val="24"/>
              <w:rtl/>
            </w:rPr>
          </w:rPrChange>
        </w:rPr>
        <w:t>زحمتكشي</w:t>
      </w:r>
      <w:r w:rsidR="00E40125" w:rsidRPr="00A66FFA">
        <w:rPr>
          <w:rFonts w:ascii="Times New Roman" w:hAnsi="Times New Roman"/>
          <w:sz w:val="27"/>
          <w:szCs w:val="27"/>
          <w:rtl/>
          <w:rPrChange w:id="4043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34" w:author="Lenovo" w:date="2023-08-06T18:07:00Z">
            <w:rPr>
              <w:rFonts w:ascii="Times New Roman" w:hAnsi="Times New Roman" w:hint="eastAsia"/>
              <w:sz w:val="24"/>
              <w:rtl/>
            </w:rPr>
          </w:rPrChange>
        </w:rPr>
        <w:t>كه</w:t>
      </w:r>
      <w:r w:rsidR="00E40125" w:rsidRPr="00A66FFA">
        <w:rPr>
          <w:rFonts w:ascii="Times New Roman" w:hAnsi="Times New Roman"/>
          <w:sz w:val="27"/>
          <w:szCs w:val="27"/>
          <w:rtl/>
          <w:rPrChange w:id="4043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36" w:author="Lenovo" w:date="2023-08-06T18:07:00Z">
            <w:rPr>
              <w:rFonts w:ascii="Times New Roman" w:hAnsi="Times New Roman" w:hint="eastAsia"/>
              <w:sz w:val="24"/>
              <w:rtl/>
            </w:rPr>
          </w:rPrChange>
        </w:rPr>
        <w:t>نان</w:t>
      </w:r>
      <w:r w:rsidR="00E40125" w:rsidRPr="00A66FFA">
        <w:rPr>
          <w:rFonts w:ascii="Times New Roman" w:hAnsi="Times New Roman"/>
          <w:sz w:val="27"/>
          <w:szCs w:val="27"/>
          <w:rtl/>
          <w:rPrChange w:id="4043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38" w:author="Lenovo" w:date="2023-08-06T18:07:00Z">
            <w:rPr>
              <w:rFonts w:ascii="Times New Roman" w:hAnsi="Times New Roman" w:hint="eastAsia"/>
              <w:sz w:val="24"/>
              <w:rtl/>
            </w:rPr>
          </w:rPrChange>
        </w:rPr>
        <w:t>حلال</w:t>
      </w:r>
      <w:r w:rsidR="00E40125" w:rsidRPr="00A66FFA">
        <w:rPr>
          <w:rFonts w:ascii="Times New Roman" w:hAnsi="Times New Roman"/>
          <w:sz w:val="27"/>
          <w:szCs w:val="27"/>
          <w:rtl/>
          <w:rPrChange w:id="4043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40" w:author="Lenovo" w:date="2023-08-06T18:07:00Z">
            <w:rPr>
              <w:rFonts w:ascii="Times New Roman" w:hAnsi="Times New Roman" w:hint="eastAsia"/>
              <w:sz w:val="24"/>
              <w:rtl/>
            </w:rPr>
          </w:rPrChange>
        </w:rPr>
        <w:t>درمي‌آورد</w:t>
      </w:r>
      <w:r w:rsidR="00E40125" w:rsidRPr="00A66FFA">
        <w:rPr>
          <w:rFonts w:ascii="Times New Roman" w:hAnsi="Times New Roman"/>
          <w:sz w:val="27"/>
          <w:szCs w:val="27"/>
          <w:rtl/>
          <w:rPrChange w:id="4044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42" w:author="Lenovo" w:date="2023-08-06T18:07:00Z">
            <w:rPr>
              <w:rFonts w:ascii="Times New Roman" w:hAnsi="Times New Roman" w:hint="eastAsia"/>
              <w:sz w:val="24"/>
              <w:rtl/>
            </w:rPr>
          </w:rPrChange>
        </w:rPr>
        <w:t>موفق</w:t>
      </w:r>
      <w:r w:rsidR="00E40125" w:rsidRPr="00A66FFA">
        <w:rPr>
          <w:rFonts w:ascii="Times New Roman" w:hAnsi="Times New Roman"/>
          <w:sz w:val="27"/>
          <w:szCs w:val="27"/>
          <w:rtl/>
          <w:rPrChange w:id="4044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44" w:author="Lenovo" w:date="2023-08-06T18:07:00Z">
            <w:rPr>
              <w:rFonts w:ascii="Times New Roman" w:hAnsi="Times New Roman" w:hint="eastAsia"/>
              <w:sz w:val="24"/>
              <w:rtl/>
            </w:rPr>
          </w:rPrChange>
        </w:rPr>
        <w:t>تلقي</w:t>
      </w:r>
      <w:r w:rsidR="00E40125" w:rsidRPr="00A66FFA">
        <w:rPr>
          <w:rFonts w:ascii="Times New Roman" w:hAnsi="Times New Roman"/>
          <w:sz w:val="27"/>
          <w:szCs w:val="27"/>
          <w:rtl/>
          <w:rPrChange w:id="4044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46" w:author="Lenovo" w:date="2023-08-06T18:07:00Z">
            <w:rPr>
              <w:rFonts w:ascii="Times New Roman" w:hAnsi="Times New Roman" w:hint="eastAsia"/>
              <w:sz w:val="24"/>
              <w:rtl/>
            </w:rPr>
          </w:rPrChange>
        </w:rPr>
        <w:t>شود</w:t>
      </w:r>
      <w:r w:rsidR="00E40125" w:rsidRPr="00A66FFA">
        <w:rPr>
          <w:rFonts w:ascii="Times New Roman" w:hAnsi="Times New Roman"/>
          <w:sz w:val="27"/>
          <w:szCs w:val="27"/>
          <w:rtl/>
          <w:rPrChange w:id="4044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48" w:author="Lenovo" w:date="2023-08-06T18:07:00Z">
            <w:rPr>
              <w:rFonts w:ascii="Times New Roman" w:hAnsi="Times New Roman" w:hint="eastAsia"/>
              <w:sz w:val="24"/>
              <w:rtl/>
            </w:rPr>
          </w:rPrChange>
        </w:rPr>
        <w:t>و</w:t>
      </w:r>
      <w:r w:rsidR="00E40125" w:rsidRPr="00A66FFA">
        <w:rPr>
          <w:rFonts w:ascii="Times New Roman" w:hAnsi="Times New Roman"/>
          <w:sz w:val="27"/>
          <w:szCs w:val="27"/>
          <w:rtl/>
          <w:rPrChange w:id="4044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50" w:author="Lenovo" w:date="2023-08-06T18:07:00Z">
            <w:rPr>
              <w:rFonts w:ascii="Times New Roman" w:hAnsi="Times New Roman" w:hint="eastAsia"/>
              <w:sz w:val="24"/>
              <w:rtl/>
            </w:rPr>
          </w:rPrChange>
        </w:rPr>
        <w:t>ديگري</w:t>
      </w:r>
      <w:r w:rsidR="00E40125" w:rsidRPr="00A66FFA">
        <w:rPr>
          <w:rFonts w:ascii="Times New Roman" w:hAnsi="Times New Roman"/>
          <w:sz w:val="27"/>
          <w:szCs w:val="27"/>
          <w:rtl/>
          <w:rPrChange w:id="4045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52" w:author="Lenovo" w:date="2023-08-06T18:07:00Z">
            <w:rPr>
              <w:rFonts w:ascii="Times New Roman" w:hAnsi="Times New Roman" w:hint="eastAsia"/>
              <w:sz w:val="24"/>
              <w:rtl/>
            </w:rPr>
          </w:rPrChange>
        </w:rPr>
        <w:t>پيشرفت‌هاي</w:t>
      </w:r>
      <w:r w:rsidR="00E40125" w:rsidRPr="00A66FFA">
        <w:rPr>
          <w:rFonts w:ascii="Times New Roman" w:hAnsi="Times New Roman"/>
          <w:sz w:val="27"/>
          <w:szCs w:val="27"/>
          <w:rtl/>
          <w:rPrChange w:id="4045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54" w:author="Lenovo" w:date="2023-08-06T18:07:00Z">
            <w:rPr>
              <w:rFonts w:ascii="Times New Roman" w:hAnsi="Times New Roman" w:hint="eastAsia"/>
              <w:sz w:val="24"/>
              <w:rtl/>
            </w:rPr>
          </w:rPrChange>
        </w:rPr>
        <w:t>مالي</w:t>
      </w:r>
      <w:r w:rsidR="00E40125" w:rsidRPr="00A66FFA">
        <w:rPr>
          <w:rFonts w:ascii="Times New Roman" w:hAnsi="Times New Roman"/>
          <w:sz w:val="27"/>
          <w:szCs w:val="27"/>
          <w:rtl/>
          <w:rPrChange w:id="4045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56" w:author="Lenovo" w:date="2023-08-06T18:07:00Z">
            <w:rPr>
              <w:rFonts w:ascii="Times New Roman" w:hAnsi="Times New Roman" w:hint="eastAsia"/>
              <w:sz w:val="24"/>
              <w:rtl/>
            </w:rPr>
          </w:rPrChange>
        </w:rPr>
        <w:t>را</w:t>
      </w:r>
      <w:r w:rsidR="00E40125" w:rsidRPr="00A66FFA">
        <w:rPr>
          <w:rFonts w:ascii="Times New Roman" w:hAnsi="Times New Roman"/>
          <w:sz w:val="27"/>
          <w:szCs w:val="27"/>
          <w:rtl/>
          <w:rPrChange w:id="4045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58" w:author="Lenovo" w:date="2023-08-06T18:07:00Z">
            <w:rPr>
              <w:rFonts w:ascii="Times New Roman" w:hAnsi="Times New Roman" w:hint="eastAsia"/>
              <w:sz w:val="24"/>
              <w:rtl/>
            </w:rPr>
          </w:rPrChange>
        </w:rPr>
        <w:t>ملاك</w:t>
      </w:r>
      <w:r w:rsidR="00E40125" w:rsidRPr="00A66FFA">
        <w:rPr>
          <w:rFonts w:ascii="Times New Roman" w:hAnsi="Times New Roman"/>
          <w:sz w:val="27"/>
          <w:szCs w:val="27"/>
          <w:rtl/>
          <w:rPrChange w:id="4045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60" w:author="Lenovo" w:date="2023-08-06T18:07:00Z">
            <w:rPr>
              <w:rFonts w:ascii="Times New Roman" w:hAnsi="Times New Roman" w:hint="eastAsia"/>
              <w:sz w:val="24"/>
              <w:rtl/>
            </w:rPr>
          </w:rPrChange>
        </w:rPr>
        <w:t>براي</w:t>
      </w:r>
      <w:r w:rsidR="00E40125" w:rsidRPr="00A66FFA">
        <w:rPr>
          <w:rFonts w:ascii="Times New Roman" w:hAnsi="Times New Roman"/>
          <w:sz w:val="27"/>
          <w:szCs w:val="27"/>
          <w:rtl/>
          <w:rPrChange w:id="4046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62" w:author="Lenovo" w:date="2023-08-06T18:07:00Z">
            <w:rPr>
              <w:rFonts w:ascii="Times New Roman" w:hAnsi="Times New Roman" w:hint="eastAsia"/>
              <w:sz w:val="24"/>
              <w:rtl/>
            </w:rPr>
          </w:rPrChange>
        </w:rPr>
        <w:t>موفقيت</w:t>
      </w:r>
      <w:r w:rsidR="00E40125" w:rsidRPr="00A66FFA">
        <w:rPr>
          <w:rFonts w:ascii="Times New Roman" w:hAnsi="Times New Roman"/>
          <w:sz w:val="27"/>
          <w:szCs w:val="27"/>
          <w:rtl/>
          <w:rPrChange w:id="4046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64" w:author="Lenovo" w:date="2023-08-06T18:07:00Z">
            <w:rPr>
              <w:rFonts w:ascii="Times New Roman" w:hAnsi="Times New Roman" w:hint="eastAsia"/>
              <w:sz w:val="24"/>
              <w:rtl/>
            </w:rPr>
          </w:rPrChange>
        </w:rPr>
        <w:t>بداند</w:t>
      </w:r>
      <w:r w:rsidR="00E40125" w:rsidRPr="00A66FFA">
        <w:rPr>
          <w:rFonts w:ascii="Times New Roman" w:hAnsi="Times New Roman"/>
          <w:sz w:val="27"/>
          <w:szCs w:val="27"/>
          <w:rtl/>
          <w:rPrChange w:id="40465" w:author="Lenovo" w:date="2023-08-06T18:07:00Z">
            <w:rPr>
              <w:rFonts w:ascii="Times New Roman" w:hAnsi="Times New Roman"/>
              <w:sz w:val="24"/>
              <w:rtl/>
            </w:rPr>
          </w:rPrChange>
        </w:rPr>
        <w:t>.</w:t>
      </w:r>
      <w:r w:rsidRPr="00A66FFA">
        <w:rPr>
          <w:rFonts w:ascii="Times New Roman" w:hAnsi="Times New Roman"/>
          <w:sz w:val="27"/>
          <w:szCs w:val="27"/>
          <w:rtl/>
          <w:rPrChange w:id="40466"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67" w:author="Lenovo" w:date="2023-08-06T18:07:00Z">
            <w:rPr>
              <w:rFonts w:ascii="Times New Roman" w:hAnsi="Times New Roman" w:hint="eastAsia"/>
              <w:sz w:val="24"/>
              <w:rtl/>
            </w:rPr>
          </w:rPrChange>
        </w:rPr>
        <w:t>به‌هرحال</w:t>
      </w:r>
      <w:r w:rsidR="00E40125" w:rsidRPr="00A66FFA">
        <w:rPr>
          <w:rFonts w:ascii="Times New Roman" w:hAnsi="Times New Roman"/>
          <w:sz w:val="27"/>
          <w:szCs w:val="27"/>
          <w:rtl/>
          <w:rPrChange w:id="40468"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69" w:author="Lenovo" w:date="2023-08-06T18:07:00Z">
            <w:rPr>
              <w:rFonts w:ascii="Times New Roman" w:hAnsi="Times New Roman" w:hint="eastAsia"/>
              <w:sz w:val="24"/>
              <w:rtl/>
            </w:rPr>
          </w:rPrChange>
        </w:rPr>
        <w:t>اين</w:t>
      </w:r>
      <w:r w:rsidR="00E40125" w:rsidRPr="00A66FFA">
        <w:rPr>
          <w:rFonts w:ascii="Times New Roman" w:hAnsi="Times New Roman"/>
          <w:sz w:val="27"/>
          <w:szCs w:val="27"/>
          <w:rtl/>
          <w:rPrChange w:id="40470"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71" w:author="Lenovo" w:date="2023-08-06T18:07:00Z">
            <w:rPr>
              <w:rFonts w:ascii="Times New Roman" w:hAnsi="Times New Roman" w:hint="eastAsia"/>
              <w:sz w:val="24"/>
              <w:rtl/>
            </w:rPr>
          </w:rPrChange>
        </w:rPr>
        <w:t>سؤال</w:t>
      </w:r>
      <w:r w:rsidR="00E40125" w:rsidRPr="00A66FFA">
        <w:rPr>
          <w:rFonts w:ascii="Times New Roman" w:hAnsi="Times New Roman"/>
          <w:sz w:val="27"/>
          <w:szCs w:val="27"/>
          <w:rtl/>
          <w:rPrChange w:id="40472"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73" w:author="Lenovo" w:date="2023-08-06T18:07:00Z">
            <w:rPr>
              <w:rFonts w:ascii="Times New Roman" w:hAnsi="Times New Roman" w:hint="eastAsia"/>
              <w:sz w:val="24"/>
              <w:rtl/>
            </w:rPr>
          </w:rPrChange>
        </w:rPr>
        <w:t>سمت‌وسوي</w:t>
      </w:r>
      <w:r w:rsidR="00E40125" w:rsidRPr="00A66FFA">
        <w:rPr>
          <w:rFonts w:ascii="Times New Roman" w:hAnsi="Times New Roman"/>
          <w:sz w:val="27"/>
          <w:szCs w:val="27"/>
          <w:rtl/>
          <w:rPrChange w:id="40474"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75" w:author="Lenovo" w:date="2023-08-06T18:07:00Z">
            <w:rPr>
              <w:rFonts w:ascii="Times New Roman" w:hAnsi="Times New Roman" w:hint="eastAsia"/>
              <w:sz w:val="24"/>
              <w:rtl/>
            </w:rPr>
          </w:rPrChange>
        </w:rPr>
        <w:t>جهت‌گيري</w:t>
      </w:r>
      <w:r w:rsidR="00E40125" w:rsidRPr="00A66FFA">
        <w:rPr>
          <w:rFonts w:ascii="Times New Roman" w:hAnsi="Times New Roman"/>
          <w:sz w:val="27"/>
          <w:szCs w:val="27"/>
          <w:rtl/>
          <w:rPrChange w:id="40476"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77" w:author="Lenovo" w:date="2023-08-06T18:07:00Z">
            <w:rPr>
              <w:rFonts w:ascii="Times New Roman" w:hAnsi="Times New Roman" w:hint="eastAsia"/>
              <w:sz w:val="24"/>
              <w:rtl/>
            </w:rPr>
          </w:rPrChange>
        </w:rPr>
        <w:t>افراد</w:t>
      </w:r>
      <w:r w:rsidR="00E40125" w:rsidRPr="00A66FFA">
        <w:rPr>
          <w:rFonts w:ascii="Times New Roman" w:hAnsi="Times New Roman"/>
          <w:sz w:val="27"/>
          <w:szCs w:val="27"/>
          <w:rtl/>
          <w:rPrChange w:id="40478"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79" w:author="Lenovo" w:date="2023-08-06T18:07:00Z">
            <w:rPr>
              <w:rFonts w:ascii="Times New Roman" w:hAnsi="Times New Roman" w:hint="eastAsia"/>
              <w:sz w:val="24"/>
              <w:rtl/>
            </w:rPr>
          </w:rPrChange>
        </w:rPr>
        <w:t>را</w:t>
      </w:r>
      <w:r w:rsidR="00E40125" w:rsidRPr="00A66FFA">
        <w:rPr>
          <w:rFonts w:ascii="Times New Roman" w:hAnsi="Times New Roman"/>
          <w:sz w:val="27"/>
          <w:szCs w:val="27"/>
          <w:rtl/>
          <w:rPrChange w:id="40480"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81" w:author="Lenovo" w:date="2023-08-06T18:07:00Z">
            <w:rPr>
              <w:rFonts w:ascii="Times New Roman" w:hAnsi="Times New Roman" w:hint="eastAsia"/>
              <w:sz w:val="24"/>
              <w:rtl/>
            </w:rPr>
          </w:rPrChange>
        </w:rPr>
        <w:t>نشان</w:t>
      </w:r>
      <w:r w:rsidR="00E40125" w:rsidRPr="00A66FFA">
        <w:rPr>
          <w:rFonts w:ascii="Times New Roman" w:hAnsi="Times New Roman"/>
          <w:sz w:val="27"/>
          <w:szCs w:val="27"/>
          <w:rtl/>
          <w:rPrChange w:id="40482"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83" w:author="Lenovo" w:date="2023-08-06T18:07:00Z">
            <w:rPr>
              <w:rFonts w:ascii="Times New Roman" w:hAnsi="Times New Roman" w:hint="eastAsia"/>
              <w:sz w:val="24"/>
              <w:rtl/>
            </w:rPr>
          </w:rPrChange>
        </w:rPr>
        <w:t>مي‌دهد؛</w:t>
      </w:r>
      <w:r w:rsidR="00E40125" w:rsidRPr="00A66FFA">
        <w:rPr>
          <w:rFonts w:ascii="Times New Roman" w:hAnsi="Times New Roman"/>
          <w:sz w:val="27"/>
          <w:szCs w:val="27"/>
          <w:rtl/>
          <w:rPrChange w:id="40484"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85" w:author="Lenovo" w:date="2023-08-06T18:07:00Z">
            <w:rPr>
              <w:rFonts w:ascii="Times New Roman" w:hAnsi="Times New Roman" w:hint="eastAsia"/>
              <w:sz w:val="24"/>
              <w:rtl/>
            </w:rPr>
          </w:rPrChange>
        </w:rPr>
        <w:t>چون</w:t>
      </w:r>
      <w:r w:rsidR="00E40125" w:rsidRPr="00A66FFA">
        <w:rPr>
          <w:rFonts w:ascii="Times New Roman" w:hAnsi="Times New Roman"/>
          <w:sz w:val="27"/>
          <w:szCs w:val="27"/>
          <w:rtl/>
          <w:rPrChange w:id="40486"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87" w:author="Lenovo" w:date="2023-08-06T18:07:00Z">
            <w:rPr>
              <w:rFonts w:ascii="Times New Roman" w:hAnsi="Times New Roman" w:hint="eastAsia"/>
              <w:sz w:val="24"/>
              <w:rtl/>
            </w:rPr>
          </w:rPrChange>
        </w:rPr>
        <w:t>ما</w:t>
      </w:r>
      <w:r w:rsidR="00E40125" w:rsidRPr="00A66FFA">
        <w:rPr>
          <w:rFonts w:ascii="Times New Roman" w:hAnsi="Times New Roman"/>
          <w:sz w:val="27"/>
          <w:szCs w:val="27"/>
          <w:rtl/>
          <w:rPrChange w:id="40488"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89" w:author="Lenovo" w:date="2023-08-06T18:07:00Z">
            <w:rPr>
              <w:rFonts w:ascii="Times New Roman" w:hAnsi="Times New Roman" w:hint="eastAsia"/>
              <w:sz w:val="24"/>
              <w:rtl/>
            </w:rPr>
          </w:rPrChange>
        </w:rPr>
        <w:t>دوست</w:t>
      </w:r>
      <w:r w:rsidR="00E40125" w:rsidRPr="00A66FFA">
        <w:rPr>
          <w:rFonts w:ascii="Times New Roman" w:hAnsi="Times New Roman"/>
          <w:sz w:val="27"/>
          <w:szCs w:val="27"/>
          <w:rtl/>
          <w:rPrChange w:id="40490"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91" w:author="Lenovo" w:date="2023-08-06T18:07:00Z">
            <w:rPr>
              <w:rFonts w:ascii="Times New Roman" w:hAnsi="Times New Roman" w:hint="eastAsia"/>
              <w:sz w:val="24"/>
              <w:rtl/>
            </w:rPr>
          </w:rPrChange>
        </w:rPr>
        <w:t>داريم</w:t>
      </w:r>
      <w:r w:rsidR="00E40125" w:rsidRPr="00A66FFA">
        <w:rPr>
          <w:rFonts w:ascii="Times New Roman" w:hAnsi="Times New Roman"/>
          <w:sz w:val="27"/>
          <w:szCs w:val="27"/>
          <w:rtl/>
          <w:rPrChange w:id="40492"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93" w:author="Lenovo" w:date="2023-08-06T18:07:00Z">
            <w:rPr>
              <w:rFonts w:ascii="Times New Roman" w:hAnsi="Times New Roman" w:hint="eastAsia"/>
              <w:sz w:val="24"/>
              <w:rtl/>
            </w:rPr>
          </w:rPrChange>
        </w:rPr>
        <w:t>شبيه</w:t>
      </w:r>
      <w:r w:rsidR="00E40125" w:rsidRPr="00A66FFA">
        <w:rPr>
          <w:rFonts w:ascii="Times New Roman" w:hAnsi="Times New Roman"/>
          <w:sz w:val="27"/>
          <w:szCs w:val="27"/>
          <w:rtl/>
          <w:rPrChange w:id="40494"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95" w:author="Lenovo" w:date="2023-08-06T18:07:00Z">
            <w:rPr>
              <w:rFonts w:ascii="Times New Roman" w:hAnsi="Times New Roman" w:hint="eastAsia"/>
              <w:sz w:val="24"/>
              <w:rtl/>
            </w:rPr>
          </w:rPrChange>
        </w:rPr>
        <w:t>آدم‌هايي</w:t>
      </w:r>
      <w:r w:rsidR="00E40125" w:rsidRPr="00A66FFA">
        <w:rPr>
          <w:rFonts w:ascii="Times New Roman" w:hAnsi="Times New Roman"/>
          <w:sz w:val="27"/>
          <w:szCs w:val="27"/>
          <w:rtl/>
          <w:rPrChange w:id="40496"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97" w:author="Lenovo" w:date="2023-08-06T18:07:00Z">
            <w:rPr>
              <w:rFonts w:ascii="Times New Roman" w:hAnsi="Times New Roman" w:hint="eastAsia"/>
              <w:sz w:val="24"/>
              <w:rtl/>
            </w:rPr>
          </w:rPrChange>
        </w:rPr>
        <w:t>شويم</w:t>
      </w:r>
      <w:r w:rsidR="00E40125" w:rsidRPr="00A66FFA">
        <w:rPr>
          <w:rFonts w:ascii="Times New Roman" w:hAnsi="Times New Roman"/>
          <w:sz w:val="27"/>
          <w:szCs w:val="27"/>
          <w:rtl/>
          <w:rPrChange w:id="40498"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499" w:author="Lenovo" w:date="2023-08-06T18:07:00Z">
            <w:rPr>
              <w:rFonts w:ascii="Times New Roman" w:hAnsi="Times New Roman" w:hint="eastAsia"/>
              <w:sz w:val="24"/>
              <w:rtl/>
            </w:rPr>
          </w:rPrChange>
        </w:rPr>
        <w:t>كه</w:t>
      </w:r>
      <w:r w:rsidR="00E40125" w:rsidRPr="00A66FFA">
        <w:rPr>
          <w:rFonts w:ascii="Times New Roman" w:hAnsi="Times New Roman"/>
          <w:sz w:val="27"/>
          <w:szCs w:val="27"/>
          <w:rtl/>
          <w:rPrChange w:id="40500"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01" w:author="Lenovo" w:date="2023-08-06T18:07:00Z">
            <w:rPr>
              <w:rFonts w:ascii="Times New Roman" w:hAnsi="Times New Roman" w:hint="eastAsia"/>
              <w:sz w:val="24"/>
              <w:rtl/>
            </w:rPr>
          </w:rPrChange>
        </w:rPr>
        <w:t>آنها</w:t>
      </w:r>
      <w:r w:rsidR="00E40125" w:rsidRPr="00A66FFA">
        <w:rPr>
          <w:rFonts w:ascii="Times New Roman" w:hAnsi="Times New Roman"/>
          <w:sz w:val="27"/>
          <w:szCs w:val="27"/>
          <w:rtl/>
          <w:rPrChange w:id="40502"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03" w:author="Lenovo" w:date="2023-08-06T18:07:00Z">
            <w:rPr>
              <w:rFonts w:ascii="Times New Roman" w:hAnsi="Times New Roman" w:hint="eastAsia"/>
              <w:sz w:val="24"/>
              <w:rtl/>
            </w:rPr>
          </w:rPrChange>
        </w:rPr>
        <w:t>را</w:t>
      </w:r>
      <w:r w:rsidR="00E40125" w:rsidRPr="00A66FFA">
        <w:rPr>
          <w:rFonts w:ascii="Times New Roman" w:hAnsi="Times New Roman"/>
          <w:sz w:val="27"/>
          <w:szCs w:val="27"/>
          <w:rtl/>
          <w:rPrChange w:id="40504"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05" w:author="Lenovo" w:date="2023-08-06T18:07:00Z">
            <w:rPr>
              <w:rFonts w:ascii="Times New Roman" w:hAnsi="Times New Roman" w:hint="eastAsia"/>
              <w:sz w:val="24"/>
              <w:rtl/>
            </w:rPr>
          </w:rPrChange>
        </w:rPr>
        <w:t>دوست</w:t>
      </w:r>
      <w:r w:rsidR="00E40125" w:rsidRPr="00A66FFA">
        <w:rPr>
          <w:rFonts w:ascii="Times New Roman" w:hAnsi="Times New Roman"/>
          <w:sz w:val="27"/>
          <w:szCs w:val="27"/>
          <w:rtl/>
          <w:rPrChange w:id="40506"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07" w:author="Lenovo" w:date="2023-08-06T18:07:00Z">
            <w:rPr>
              <w:rFonts w:ascii="Times New Roman" w:hAnsi="Times New Roman" w:hint="eastAsia"/>
              <w:sz w:val="24"/>
              <w:rtl/>
            </w:rPr>
          </w:rPrChange>
        </w:rPr>
        <w:t>داريم</w:t>
      </w:r>
      <w:r w:rsidR="00E40125" w:rsidRPr="00A66FFA">
        <w:rPr>
          <w:rFonts w:ascii="Times New Roman" w:hAnsi="Times New Roman"/>
          <w:sz w:val="27"/>
          <w:szCs w:val="27"/>
          <w:rtl/>
          <w:rPrChange w:id="40508"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09" w:author="Lenovo" w:date="2023-08-06T18:07:00Z">
            <w:rPr>
              <w:rFonts w:ascii="Times New Roman" w:hAnsi="Times New Roman" w:hint="eastAsia"/>
              <w:sz w:val="24"/>
              <w:rtl/>
            </w:rPr>
          </w:rPrChange>
        </w:rPr>
        <w:t>لذا</w:t>
      </w:r>
      <w:r w:rsidRPr="00A66FFA">
        <w:rPr>
          <w:rFonts w:ascii="Times New Roman" w:hAnsi="Times New Roman"/>
          <w:sz w:val="27"/>
          <w:szCs w:val="27"/>
          <w:rtl/>
          <w:rPrChange w:id="405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11"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5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13"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40514" w:author="Lenovo" w:date="2023-08-06T18:07:00Z">
            <w:rPr>
              <w:rFonts w:ascii="Times New Roman" w:hAnsi="Times New Roman" w:hint="cs"/>
              <w:sz w:val="24"/>
              <w:rtl/>
            </w:rPr>
          </w:rPrChange>
        </w:rPr>
        <w:t>ی</w:t>
      </w:r>
      <w:r w:rsidRPr="00A66FFA">
        <w:rPr>
          <w:rFonts w:ascii="Times New Roman" w:hAnsi="Times New Roman"/>
          <w:sz w:val="27"/>
          <w:szCs w:val="27"/>
          <w:rtl/>
          <w:rPrChange w:id="405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16" w:author="Lenovo" w:date="2023-08-06T18:07:00Z">
            <w:rPr>
              <w:rFonts w:ascii="Times New Roman" w:hAnsi="Times New Roman" w:hint="eastAsia"/>
              <w:sz w:val="24"/>
              <w:rtl/>
            </w:rPr>
          </w:rPrChange>
        </w:rPr>
        <w:t>علامه</w:t>
      </w:r>
      <w:r w:rsidRPr="00A66FFA">
        <w:rPr>
          <w:rFonts w:ascii="Times New Roman" w:hAnsi="Times New Roman"/>
          <w:sz w:val="27"/>
          <w:szCs w:val="27"/>
          <w:rtl/>
          <w:rPrChange w:id="405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18" w:author="Lenovo" w:date="2023-08-06T18:07:00Z">
            <w:rPr>
              <w:rFonts w:ascii="Times New Roman" w:hAnsi="Times New Roman" w:hint="eastAsia"/>
              <w:sz w:val="24"/>
              <w:rtl/>
            </w:rPr>
          </w:rPrChange>
        </w:rPr>
        <w:t>طباطبا</w:t>
      </w:r>
      <w:r w:rsidRPr="00A66FFA">
        <w:rPr>
          <w:rFonts w:ascii="Times New Roman" w:hAnsi="Times New Roman" w:hint="cs"/>
          <w:sz w:val="27"/>
          <w:szCs w:val="27"/>
          <w:rtl/>
          <w:rPrChange w:id="40519" w:author="Lenovo" w:date="2023-08-06T18:07:00Z">
            <w:rPr>
              <w:rFonts w:ascii="Times New Roman" w:hAnsi="Times New Roman" w:hint="cs"/>
              <w:sz w:val="24"/>
              <w:rtl/>
            </w:rPr>
          </w:rPrChange>
        </w:rPr>
        <w:t>یی</w:t>
      </w:r>
      <w:r w:rsidRPr="00A66FFA">
        <w:rPr>
          <w:rFonts w:ascii="Times New Roman" w:hAnsi="Times New Roman"/>
          <w:sz w:val="27"/>
          <w:szCs w:val="27"/>
          <w:rtl/>
          <w:rPrChange w:id="405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21" w:author="Lenovo" w:date="2023-08-06T18:07:00Z">
            <w:rPr>
              <w:rFonts w:ascii="Times New Roman" w:hAnsi="Times New Roman" w:hint="eastAsia"/>
              <w:sz w:val="24"/>
              <w:rtl/>
            </w:rPr>
          </w:rPrChange>
        </w:rPr>
        <w:t>را</w:t>
      </w:r>
      <w:r w:rsidRPr="00A66FFA">
        <w:rPr>
          <w:rFonts w:ascii="Times New Roman" w:hAnsi="Times New Roman"/>
          <w:sz w:val="27"/>
          <w:szCs w:val="27"/>
          <w:rtl/>
          <w:rPrChange w:id="405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23" w:author="Lenovo" w:date="2023-08-06T18:07:00Z">
            <w:rPr>
              <w:rFonts w:ascii="Times New Roman" w:hAnsi="Times New Roman" w:hint="eastAsia"/>
              <w:sz w:val="24"/>
              <w:rtl/>
            </w:rPr>
          </w:rPrChange>
        </w:rPr>
        <w:t>موفق</w:t>
      </w:r>
      <w:r w:rsidR="00E40125" w:rsidRPr="00A66FFA">
        <w:rPr>
          <w:rFonts w:ascii="Times New Roman" w:hAnsi="Times New Roman" w:hint="eastAsia"/>
          <w:sz w:val="27"/>
          <w:szCs w:val="27"/>
          <w:rPrChange w:id="4052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0525" w:author="Lenovo" w:date="2023-08-06T18:07:00Z">
            <w:rPr>
              <w:rFonts w:ascii="Times New Roman" w:hAnsi="Times New Roman" w:hint="eastAsia"/>
              <w:sz w:val="24"/>
              <w:rtl/>
            </w:rPr>
          </w:rPrChange>
        </w:rPr>
        <w:t>تر</w:t>
      </w:r>
      <w:r w:rsidRPr="00A66FFA">
        <w:rPr>
          <w:rFonts w:ascii="Times New Roman" w:hAnsi="Times New Roman" w:hint="cs"/>
          <w:sz w:val="27"/>
          <w:szCs w:val="27"/>
          <w:rtl/>
          <w:rPrChange w:id="4052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527" w:author="Lenovo" w:date="2023-08-06T18:07:00Z">
            <w:rPr>
              <w:rFonts w:ascii="Times New Roman" w:hAnsi="Times New Roman" w:hint="eastAsia"/>
              <w:sz w:val="24"/>
              <w:rtl/>
            </w:rPr>
          </w:rPrChange>
        </w:rPr>
        <w:t>ن</w:t>
      </w:r>
      <w:r w:rsidRPr="00A66FFA">
        <w:rPr>
          <w:rFonts w:ascii="Times New Roman" w:hAnsi="Times New Roman"/>
          <w:sz w:val="27"/>
          <w:szCs w:val="27"/>
          <w:rtl/>
          <w:rPrChange w:id="405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29" w:author="Lenovo" w:date="2023-08-06T18:07:00Z">
            <w:rPr>
              <w:rFonts w:ascii="Times New Roman" w:hAnsi="Times New Roman" w:hint="eastAsia"/>
              <w:sz w:val="24"/>
              <w:rtl/>
            </w:rPr>
          </w:rPrChange>
        </w:rPr>
        <w:t>فرد</w:t>
      </w:r>
      <w:r w:rsidRPr="00A66FFA">
        <w:rPr>
          <w:rFonts w:ascii="Times New Roman" w:hAnsi="Times New Roman"/>
          <w:sz w:val="27"/>
          <w:szCs w:val="27"/>
          <w:rtl/>
          <w:rPrChange w:id="405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31" w:author="Lenovo" w:date="2023-08-06T18:07:00Z">
            <w:rPr>
              <w:rFonts w:ascii="Times New Roman" w:hAnsi="Times New Roman" w:hint="eastAsia"/>
              <w:sz w:val="24"/>
              <w:rtl/>
            </w:rPr>
          </w:rPrChange>
        </w:rPr>
        <w:t>بب</w:t>
      </w:r>
      <w:r w:rsidRPr="00A66FFA">
        <w:rPr>
          <w:rFonts w:ascii="Times New Roman" w:hAnsi="Times New Roman" w:hint="cs"/>
          <w:sz w:val="27"/>
          <w:szCs w:val="27"/>
          <w:rtl/>
          <w:rPrChange w:id="4053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533" w:author="Lenovo" w:date="2023-08-06T18:07:00Z">
            <w:rPr>
              <w:rFonts w:ascii="Times New Roman" w:hAnsi="Times New Roman" w:hint="eastAsia"/>
              <w:sz w:val="24"/>
              <w:rtl/>
            </w:rPr>
          </w:rPrChange>
        </w:rPr>
        <w:t>ند</w:t>
      </w:r>
      <w:r w:rsidR="00E40125" w:rsidRPr="00A66FFA">
        <w:rPr>
          <w:rFonts w:ascii="Times New Roman" w:hAnsi="Times New Roman"/>
          <w:sz w:val="27"/>
          <w:szCs w:val="27"/>
          <w:rtl/>
          <w:rPrChange w:id="40534" w:author="Lenovo" w:date="2023-08-06T18:07:00Z">
            <w:rPr>
              <w:rFonts w:ascii="Times New Roman" w:hAnsi="Times New Roman"/>
              <w:sz w:val="24"/>
              <w:rtl/>
            </w:rPr>
          </w:rPrChange>
        </w:rPr>
        <w:t xml:space="preserve"> معلوم مي‌شود</w:t>
      </w:r>
      <w:r w:rsidRPr="00A66FFA">
        <w:rPr>
          <w:rFonts w:ascii="Times New Roman" w:hAnsi="Times New Roman"/>
          <w:sz w:val="27"/>
          <w:szCs w:val="27"/>
          <w:rtl/>
          <w:rPrChange w:id="405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36" w:author="Lenovo" w:date="2023-08-06T18:07:00Z">
            <w:rPr>
              <w:rFonts w:ascii="Times New Roman" w:hAnsi="Times New Roman" w:hint="eastAsia"/>
              <w:sz w:val="24"/>
              <w:rtl/>
            </w:rPr>
          </w:rPrChange>
        </w:rPr>
        <w:t>که</w:t>
      </w:r>
      <w:r w:rsidRPr="00A66FFA">
        <w:rPr>
          <w:rFonts w:ascii="Times New Roman" w:hAnsi="Times New Roman"/>
          <w:sz w:val="27"/>
          <w:szCs w:val="27"/>
          <w:rtl/>
          <w:rPrChange w:id="4053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38" w:author="Lenovo" w:date="2023-08-06T18:07:00Z">
            <w:rPr>
              <w:rFonts w:ascii="Times New Roman" w:hAnsi="Times New Roman" w:hint="eastAsia"/>
              <w:sz w:val="24"/>
              <w:rtl/>
            </w:rPr>
          </w:rPrChange>
        </w:rPr>
        <w:t>جهت</w:t>
      </w:r>
      <w:r w:rsidR="00E40125" w:rsidRPr="00A66FFA">
        <w:rPr>
          <w:rFonts w:ascii="Times New Roman" w:hAnsi="Times New Roman" w:hint="eastAsia"/>
          <w:sz w:val="27"/>
          <w:szCs w:val="27"/>
          <w:rPrChange w:id="40539"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0540" w:author="Lenovo" w:date="2023-08-06T18:07:00Z">
            <w:rPr>
              <w:rFonts w:ascii="Times New Roman" w:hAnsi="Times New Roman" w:hint="eastAsia"/>
              <w:sz w:val="24"/>
              <w:rtl/>
            </w:rPr>
          </w:rPrChange>
        </w:rPr>
        <w:t>گ</w:t>
      </w:r>
      <w:r w:rsidRPr="00A66FFA">
        <w:rPr>
          <w:rFonts w:ascii="Times New Roman" w:hAnsi="Times New Roman" w:hint="cs"/>
          <w:sz w:val="27"/>
          <w:szCs w:val="27"/>
          <w:rtl/>
          <w:rPrChange w:id="4054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542"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40543" w:author="Lenovo" w:date="2023-08-06T18:07:00Z">
            <w:rPr>
              <w:rFonts w:ascii="Times New Roman" w:hAnsi="Times New Roman" w:hint="cs"/>
              <w:sz w:val="24"/>
              <w:rtl/>
            </w:rPr>
          </w:rPrChange>
        </w:rPr>
        <w:t>ی</w:t>
      </w:r>
      <w:r w:rsidR="00E40125" w:rsidRPr="00A66FFA">
        <w:rPr>
          <w:rFonts w:ascii="Times New Roman" w:hAnsi="Times New Roman" w:hint="eastAsia"/>
          <w:sz w:val="27"/>
          <w:szCs w:val="27"/>
          <w:rPrChange w:id="40544"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0545"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40546" w:author="Lenovo" w:date="2023-08-06T18:07:00Z">
            <w:rPr>
              <w:rFonts w:ascii="Times New Roman" w:hAnsi="Times New Roman" w:hint="cs"/>
              <w:sz w:val="24"/>
              <w:rtl/>
            </w:rPr>
          </w:rPrChange>
        </w:rPr>
        <w:t>ی</w:t>
      </w:r>
      <w:r w:rsidRPr="00A66FFA">
        <w:rPr>
          <w:rFonts w:ascii="Times New Roman" w:hAnsi="Times New Roman"/>
          <w:sz w:val="27"/>
          <w:szCs w:val="27"/>
          <w:rtl/>
          <w:rPrChange w:id="405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48" w:author="Lenovo" w:date="2023-08-06T18:07:00Z">
            <w:rPr>
              <w:rFonts w:ascii="Times New Roman" w:hAnsi="Times New Roman" w:hint="eastAsia"/>
              <w:sz w:val="24"/>
              <w:rtl/>
            </w:rPr>
          </w:rPrChange>
        </w:rPr>
        <w:t>زندگ</w:t>
      </w:r>
      <w:r w:rsidRPr="00A66FFA">
        <w:rPr>
          <w:rFonts w:ascii="Times New Roman" w:hAnsi="Times New Roman" w:hint="cs"/>
          <w:sz w:val="27"/>
          <w:szCs w:val="27"/>
          <w:rtl/>
          <w:rPrChange w:id="40549" w:author="Lenovo" w:date="2023-08-06T18:07:00Z">
            <w:rPr>
              <w:rFonts w:ascii="Times New Roman" w:hAnsi="Times New Roman" w:hint="cs"/>
              <w:sz w:val="24"/>
              <w:rtl/>
            </w:rPr>
          </w:rPrChange>
        </w:rPr>
        <w:t>ی</w:t>
      </w:r>
      <w:r w:rsidR="00E40125" w:rsidRPr="00A66FFA">
        <w:rPr>
          <w:rFonts w:ascii="Times New Roman" w:hAnsi="Times New Roman"/>
          <w:sz w:val="27"/>
          <w:szCs w:val="27"/>
          <w:rtl/>
          <w:rPrChange w:id="40550" w:author="Lenovo" w:date="2023-08-06T18:07:00Z">
            <w:rPr>
              <w:rFonts w:ascii="Times New Roman" w:hAnsi="Times New Roman"/>
              <w:sz w:val="24"/>
              <w:rtl/>
            </w:rPr>
          </w:rPrChange>
        </w:rPr>
        <w:t xml:space="preserve"> اين فرد مباحث علمي است</w:t>
      </w:r>
      <w:r w:rsidRPr="00A66FFA">
        <w:rPr>
          <w:rFonts w:ascii="Times New Roman" w:hAnsi="Times New Roman"/>
          <w:sz w:val="27"/>
          <w:szCs w:val="27"/>
          <w:rtl/>
          <w:rPrChange w:id="4055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52" w:author="Lenovo" w:date="2023-08-06T18:07:00Z">
            <w:rPr>
              <w:rFonts w:ascii="Times New Roman" w:hAnsi="Times New Roman" w:hint="eastAsia"/>
              <w:sz w:val="24"/>
              <w:rtl/>
            </w:rPr>
          </w:rPrChange>
        </w:rPr>
        <w:t>جواب</w:t>
      </w:r>
      <w:r w:rsidR="00E40125" w:rsidRPr="00A66FFA">
        <w:rPr>
          <w:rFonts w:ascii="Times New Roman" w:hAnsi="Times New Roman"/>
          <w:sz w:val="27"/>
          <w:szCs w:val="27"/>
          <w:rtl/>
          <w:rPrChange w:id="4055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54" w:author="Lenovo" w:date="2023-08-06T18:07:00Z">
            <w:rPr>
              <w:rFonts w:ascii="Times New Roman" w:hAnsi="Times New Roman" w:hint="eastAsia"/>
              <w:sz w:val="24"/>
              <w:rtl/>
            </w:rPr>
          </w:rPrChange>
        </w:rPr>
        <w:t>به</w:t>
      </w:r>
      <w:r w:rsidRPr="00A66FFA">
        <w:rPr>
          <w:rFonts w:ascii="Times New Roman" w:hAnsi="Times New Roman"/>
          <w:sz w:val="27"/>
          <w:szCs w:val="27"/>
          <w:rtl/>
          <w:rPrChange w:id="405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55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55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558" w:author="Lenovo" w:date="2023-08-06T18:07:00Z">
            <w:rPr>
              <w:rFonts w:ascii="Times New Roman" w:hAnsi="Times New Roman" w:hint="eastAsia"/>
              <w:sz w:val="24"/>
              <w:rtl/>
            </w:rPr>
          </w:rPrChange>
        </w:rPr>
        <w:t>ن</w:t>
      </w:r>
      <w:r w:rsidRPr="00A66FFA">
        <w:rPr>
          <w:rFonts w:ascii="Times New Roman" w:hAnsi="Times New Roman"/>
          <w:sz w:val="27"/>
          <w:szCs w:val="27"/>
          <w:rtl/>
          <w:rPrChange w:id="40559" w:author="Lenovo" w:date="2023-08-06T18:07:00Z">
            <w:rPr>
              <w:rFonts w:ascii="Times New Roman" w:hAnsi="Times New Roman"/>
              <w:sz w:val="24"/>
              <w:rtl/>
            </w:rPr>
          </w:rPrChange>
        </w:rPr>
        <w:t xml:space="preserve"> </w:t>
      </w:r>
      <w:r w:rsidR="000C5ECB" w:rsidRPr="00A66FFA">
        <w:rPr>
          <w:rFonts w:ascii="Times New Roman" w:hAnsi="Times New Roman" w:hint="eastAsia"/>
          <w:sz w:val="27"/>
          <w:szCs w:val="27"/>
          <w:rtl/>
          <w:rPrChange w:id="40560" w:author="Lenovo" w:date="2023-08-06T18:07:00Z">
            <w:rPr>
              <w:rFonts w:ascii="Times New Roman" w:hAnsi="Times New Roman" w:hint="eastAsia"/>
              <w:sz w:val="24"/>
              <w:rtl/>
            </w:rPr>
          </w:rPrChange>
        </w:rPr>
        <w:t>سؤال</w:t>
      </w:r>
      <w:r w:rsidRPr="00A66FFA">
        <w:rPr>
          <w:rFonts w:ascii="Times New Roman" w:hAnsi="Times New Roman"/>
          <w:sz w:val="27"/>
          <w:szCs w:val="27"/>
          <w:rtl/>
          <w:rPrChange w:id="4056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62" w:author="Lenovo" w:date="2023-08-06T18:07:00Z">
            <w:rPr>
              <w:rFonts w:ascii="Times New Roman" w:hAnsi="Times New Roman" w:hint="eastAsia"/>
              <w:sz w:val="24"/>
              <w:rtl/>
            </w:rPr>
          </w:rPrChange>
        </w:rPr>
        <w:t>هرچه</w:t>
      </w:r>
      <w:r w:rsidR="00E40125" w:rsidRPr="00A66FFA">
        <w:rPr>
          <w:rFonts w:ascii="Times New Roman" w:hAnsi="Times New Roman"/>
          <w:sz w:val="27"/>
          <w:szCs w:val="27"/>
          <w:rtl/>
          <w:rPrChange w:id="4056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64" w:author="Lenovo" w:date="2023-08-06T18:07:00Z">
            <w:rPr>
              <w:rFonts w:ascii="Times New Roman" w:hAnsi="Times New Roman" w:hint="eastAsia"/>
              <w:sz w:val="24"/>
              <w:rtl/>
            </w:rPr>
          </w:rPrChange>
        </w:rPr>
        <w:t>كه</w:t>
      </w:r>
      <w:r w:rsidR="00E40125" w:rsidRPr="00A66FFA">
        <w:rPr>
          <w:rFonts w:ascii="Times New Roman" w:hAnsi="Times New Roman"/>
          <w:sz w:val="27"/>
          <w:szCs w:val="27"/>
          <w:rtl/>
          <w:rPrChange w:id="4056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66" w:author="Lenovo" w:date="2023-08-06T18:07:00Z">
            <w:rPr>
              <w:rFonts w:ascii="Times New Roman" w:hAnsi="Times New Roman" w:hint="eastAsia"/>
              <w:sz w:val="24"/>
              <w:rtl/>
            </w:rPr>
          </w:rPrChange>
        </w:rPr>
        <w:t>مي‌خواهد</w:t>
      </w:r>
      <w:r w:rsidR="00E40125" w:rsidRPr="00A66FFA">
        <w:rPr>
          <w:rFonts w:ascii="Times New Roman" w:hAnsi="Times New Roman"/>
          <w:sz w:val="27"/>
          <w:szCs w:val="27"/>
          <w:rtl/>
          <w:rPrChange w:id="4056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68" w:author="Lenovo" w:date="2023-08-06T18:07:00Z">
            <w:rPr>
              <w:rFonts w:ascii="Times New Roman" w:hAnsi="Times New Roman" w:hint="eastAsia"/>
              <w:sz w:val="24"/>
              <w:rtl/>
            </w:rPr>
          </w:rPrChange>
        </w:rPr>
        <w:t>باشد</w:t>
      </w:r>
      <w:r w:rsidR="00E40125" w:rsidRPr="00A66FFA">
        <w:rPr>
          <w:rFonts w:ascii="Times New Roman" w:hAnsi="Times New Roman"/>
          <w:sz w:val="27"/>
          <w:szCs w:val="27"/>
          <w:rtl/>
          <w:rPrChange w:id="4056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70" w:author="Lenovo" w:date="2023-08-06T18:07:00Z">
            <w:rPr>
              <w:rFonts w:ascii="Times New Roman" w:hAnsi="Times New Roman" w:hint="eastAsia"/>
              <w:sz w:val="24"/>
              <w:rtl/>
            </w:rPr>
          </w:rPrChange>
        </w:rPr>
        <w:t>بالأخره</w:t>
      </w:r>
      <w:r w:rsidR="00E40125" w:rsidRPr="00A66FFA">
        <w:rPr>
          <w:rFonts w:ascii="Times New Roman" w:hAnsi="Times New Roman"/>
          <w:sz w:val="27"/>
          <w:szCs w:val="27"/>
          <w:rtl/>
          <w:rPrChange w:id="4057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72" w:author="Lenovo" w:date="2023-08-06T18:07:00Z">
            <w:rPr>
              <w:rFonts w:ascii="Times New Roman" w:hAnsi="Times New Roman" w:hint="eastAsia"/>
              <w:sz w:val="24"/>
              <w:rtl/>
            </w:rPr>
          </w:rPrChange>
        </w:rPr>
        <w:t>في‌البداهه</w:t>
      </w:r>
      <w:r w:rsidR="00E40125" w:rsidRPr="00A66FFA">
        <w:rPr>
          <w:rFonts w:ascii="Times New Roman" w:hAnsi="Times New Roman"/>
          <w:sz w:val="27"/>
          <w:szCs w:val="27"/>
          <w:rtl/>
          <w:rPrChange w:id="4057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74" w:author="Lenovo" w:date="2023-08-06T18:07:00Z">
            <w:rPr>
              <w:rFonts w:ascii="Times New Roman" w:hAnsi="Times New Roman" w:hint="eastAsia"/>
              <w:sz w:val="24"/>
              <w:rtl/>
            </w:rPr>
          </w:rPrChange>
        </w:rPr>
        <w:t>نشان</w:t>
      </w:r>
      <w:r w:rsidR="00E40125" w:rsidRPr="00A66FFA">
        <w:rPr>
          <w:rFonts w:ascii="Times New Roman" w:hAnsi="Times New Roman"/>
          <w:sz w:val="27"/>
          <w:szCs w:val="27"/>
          <w:rtl/>
          <w:rPrChange w:id="4057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76" w:author="Lenovo" w:date="2023-08-06T18:07:00Z">
            <w:rPr>
              <w:rFonts w:ascii="Times New Roman" w:hAnsi="Times New Roman" w:hint="eastAsia"/>
              <w:sz w:val="24"/>
              <w:rtl/>
            </w:rPr>
          </w:rPrChange>
        </w:rPr>
        <w:t>مي‌دهد</w:t>
      </w:r>
      <w:r w:rsidR="00E40125" w:rsidRPr="00A66FFA">
        <w:rPr>
          <w:rFonts w:ascii="Times New Roman" w:hAnsi="Times New Roman"/>
          <w:sz w:val="27"/>
          <w:szCs w:val="27"/>
          <w:rtl/>
          <w:rPrChange w:id="4057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78" w:author="Lenovo" w:date="2023-08-06T18:07:00Z">
            <w:rPr>
              <w:rFonts w:ascii="Times New Roman" w:hAnsi="Times New Roman" w:hint="eastAsia"/>
              <w:sz w:val="24"/>
              <w:rtl/>
            </w:rPr>
          </w:rPrChange>
        </w:rPr>
        <w:t>ذهن</w:t>
      </w:r>
      <w:r w:rsidR="00E40125" w:rsidRPr="00A66FFA">
        <w:rPr>
          <w:rFonts w:ascii="Times New Roman" w:hAnsi="Times New Roman"/>
          <w:sz w:val="27"/>
          <w:szCs w:val="27"/>
          <w:rtl/>
          <w:rPrChange w:id="4057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80" w:author="Lenovo" w:date="2023-08-06T18:07:00Z">
            <w:rPr>
              <w:rFonts w:ascii="Times New Roman" w:hAnsi="Times New Roman" w:hint="eastAsia"/>
              <w:sz w:val="24"/>
              <w:rtl/>
            </w:rPr>
          </w:rPrChange>
        </w:rPr>
        <w:t>فرد</w:t>
      </w:r>
      <w:r w:rsidR="00E40125" w:rsidRPr="00A66FFA">
        <w:rPr>
          <w:rFonts w:ascii="Times New Roman" w:hAnsi="Times New Roman"/>
          <w:sz w:val="27"/>
          <w:szCs w:val="27"/>
          <w:rtl/>
          <w:rPrChange w:id="4058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82" w:author="Lenovo" w:date="2023-08-06T18:07:00Z">
            <w:rPr>
              <w:rFonts w:ascii="Times New Roman" w:hAnsi="Times New Roman" w:hint="eastAsia"/>
              <w:sz w:val="24"/>
              <w:rtl/>
            </w:rPr>
          </w:rPrChange>
        </w:rPr>
        <w:t>چه</w:t>
      </w:r>
      <w:r w:rsidR="00E40125" w:rsidRPr="00A66FFA">
        <w:rPr>
          <w:rFonts w:ascii="Times New Roman" w:hAnsi="Times New Roman"/>
          <w:sz w:val="27"/>
          <w:szCs w:val="27"/>
          <w:rtl/>
          <w:rPrChange w:id="4058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84" w:author="Lenovo" w:date="2023-08-06T18:07:00Z">
            <w:rPr>
              <w:rFonts w:ascii="Times New Roman" w:hAnsi="Times New Roman" w:hint="eastAsia"/>
              <w:sz w:val="24"/>
              <w:rtl/>
            </w:rPr>
          </w:rPrChange>
        </w:rPr>
        <w:t>موقعيت</w:t>
      </w:r>
      <w:r w:rsidR="00E40125" w:rsidRPr="00A66FFA">
        <w:rPr>
          <w:rFonts w:ascii="Times New Roman" w:hAnsi="Times New Roman"/>
          <w:sz w:val="27"/>
          <w:szCs w:val="27"/>
          <w:rtl/>
          <w:rPrChange w:id="4058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86" w:author="Lenovo" w:date="2023-08-06T18:07:00Z">
            <w:rPr>
              <w:rFonts w:ascii="Times New Roman" w:hAnsi="Times New Roman" w:hint="eastAsia"/>
              <w:sz w:val="24"/>
              <w:rtl/>
            </w:rPr>
          </w:rPrChange>
        </w:rPr>
        <w:t>و</w:t>
      </w:r>
      <w:r w:rsidR="00E40125" w:rsidRPr="00A66FFA">
        <w:rPr>
          <w:rFonts w:ascii="Times New Roman" w:hAnsi="Times New Roman"/>
          <w:sz w:val="27"/>
          <w:szCs w:val="27"/>
          <w:rtl/>
          <w:rPrChange w:id="4058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88" w:author="Lenovo" w:date="2023-08-06T18:07:00Z">
            <w:rPr>
              <w:rFonts w:ascii="Times New Roman" w:hAnsi="Times New Roman" w:hint="eastAsia"/>
              <w:sz w:val="24"/>
              <w:rtl/>
            </w:rPr>
          </w:rPrChange>
        </w:rPr>
        <w:t>چه</w:t>
      </w:r>
      <w:r w:rsidR="00E40125" w:rsidRPr="00A66FFA">
        <w:rPr>
          <w:rFonts w:ascii="Times New Roman" w:hAnsi="Times New Roman"/>
          <w:sz w:val="27"/>
          <w:szCs w:val="27"/>
          <w:rtl/>
          <w:rPrChange w:id="4058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90" w:author="Lenovo" w:date="2023-08-06T18:07:00Z">
            <w:rPr>
              <w:rFonts w:ascii="Times New Roman" w:hAnsi="Times New Roman" w:hint="eastAsia"/>
              <w:sz w:val="24"/>
              <w:rtl/>
            </w:rPr>
          </w:rPrChange>
        </w:rPr>
        <w:t>گرايش‌هايي</w:t>
      </w:r>
      <w:r w:rsidR="00E40125" w:rsidRPr="00A66FFA">
        <w:rPr>
          <w:rFonts w:ascii="Times New Roman" w:hAnsi="Times New Roman"/>
          <w:sz w:val="27"/>
          <w:szCs w:val="27"/>
          <w:rtl/>
          <w:rPrChange w:id="4059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92" w:author="Lenovo" w:date="2023-08-06T18:07:00Z">
            <w:rPr>
              <w:rFonts w:ascii="Times New Roman" w:hAnsi="Times New Roman" w:hint="eastAsia"/>
              <w:sz w:val="24"/>
              <w:rtl/>
            </w:rPr>
          </w:rPrChange>
        </w:rPr>
        <w:t>دارد</w:t>
      </w:r>
      <w:r w:rsidR="00E40125" w:rsidRPr="00A66FFA">
        <w:rPr>
          <w:rFonts w:ascii="Times New Roman" w:hAnsi="Times New Roman"/>
          <w:sz w:val="27"/>
          <w:szCs w:val="27"/>
          <w:rtl/>
          <w:rPrChange w:id="4059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94" w:author="Lenovo" w:date="2023-08-06T18:07:00Z">
            <w:rPr>
              <w:rFonts w:ascii="Times New Roman" w:hAnsi="Times New Roman" w:hint="eastAsia"/>
              <w:sz w:val="24"/>
              <w:rtl/>
            </w:rPr>
          </w:rPrChange>
        </w:rPr>
        <w:t>جهت‌گيري</w:t>
      </w:r>
      <w:r w:rsidR="00E40125" w:rsidRPr="00A66FFA">
        <w:rPr>
          <w:rFonts w:ascii="Times New Roman" w:hAnsi="Times New Roman"/>
          <w:sz w:val="27"/>
          <w:szCs w:val="27"/>
          <w:rtl/>
          <w:rPrChange w:id="4059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96" w:author="Lenovo" w:date="2023-08-06T18:07:00Z">
            <w:rPr>
              <w:rFonts w:ascii="Times New Roman" w:hAnsi="Times New Roman" w:hint="eastAsia"/>
              <w:sz w:val="24"/>
              <w:rtl/>
            </w:rPr>
          </w:rPrChange>
        </w:rPr>
        <w:t>مهم</w:t>
      </w:r>
      <w:r w:rsidR="00E40125" w:rsidRPr="00A66FFA">
        <w:rPr>
          <w:rFonts w:ascii="Times New Roman" w:hAnsi="Times New Roman"/>
          <w:sz w:val="27"/>
          <w:szCs w:val="27"/>
          <w:rtl/>
          <w:rPrChange w:id="4059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598" w:author="Lenovo" w:date="2023-08-06T18:07:00Z">
            <w:rPr>
              <w:rFonts w:ascii="Times New Roman" w:hAnsi="Times New Roman" w:hint="eastAsia"/>
              <w:sz w:val="24"/>
              <w:rtl/>
            </w:rPr>
          </w:rPrChange>
        </w:rPr>
        <w:t>است</w:t>
      </w:r>
      <w:r w:rsidR="00E40125" w:rsidRPr="00A66FFA">
        <w:rPr>
          <w:rFonts w:ascii="Times New Roman" w:hAnsi="Times New Roman"/>
          <w:sz w:val="27"/>
          <w:szCs w:val="27"/>
          <w:rtl/>
          <w:rPrChange w:id="4059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00" w:author="Lenovo" w:date="2023-08-06T18:07:00Z">
            <w:rPr>
              <w:rFonts w:ascii="Times New Roman" w:hAnsi="Times New Roman" w:hint="eastAsia"/>
              <w:sz w:val="24"/>
              <w:rtl/>
            </w:rPr>
          </w:rPrChange>
        </w:rPr>
        <w:t>كه</w:t>
      </w:r>
      <w:r w:rsidR="00E40125" w:rsidRPr="00A66FFA">
        <w:rPr>
          <w:rFonts w:ascii="Times New Roman" w:hAnsi="Times New Roman"/>
          <w:sz w:val="27"/>
          <w:szCs w:val="27"/>
          <w:rtl/>
          <w:rPrChange w:id="4060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02" w:author="Lenovo" w:date="2023-08-06T18:07:00Z">
            <w:rPr>
              <w:rFonts w:ascii="Times New Roman" w:hAnsi="Times New Roman" w:hint="eastAsia"/>
              <w:sz w:val="24"/>
              <w:rtl/>
            </w:rPr>
          </w:rPrChange>
        </w:rPr>
        <w:t>از</w:t>
      </w:r>
      <w:r w:rsidR="00E40125" w:rsidRPr="00A66FFA">
        <w:rPr>
          <w:rFonts w:ascii="Times New Roman" w:hAnsi="Times New Roman"/>
          <w:sz w:val="27"/>
          <w:szCs w:val="27"/>
          <w:rtl/>
          <w:rPrChange w:id="4060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04" w:author="Lenovo" w:date="2023-08-06T18:07:00Z">
            <w:rPr>
              <w:rFonts w:ascii="Times New Roman" w:hAnsi="Times New Roman" w:hint="eastAsia"/>
              <w:sz w:val="24"/>
              <w:rtl/>
            </w:rPr>
          </w:rPrChange>
        </w:rPr>
        <w:t>موفقيت</w:t>
      </w:r>
      <w:r w:rsidR="00E40125" w:rsidRPr="00A66FFA">
        <w:rPr>
          <w:rFonts w:ascii="Times New Roman" w:hAnsi="Times New Roman"/>
          <w:sz w:val="27"/>
          <w:szCs w:val="27"/>
          <w:rtl/>
          <w:rPrChange w:id="40605"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06" w:author="Lenovo" w:date="2023-08-06T18:07:00Z">
            <w:rPr>
              <w:rFonts w:ascii="Times New Roman" w:hAnsi="Times New Roman" w:hint="eastAsia"/>
              <w:sz w:val="24"/>
              <w:rtl/>
            </w:rPr>
          </w:rPrChange>
        </w:rPr>
        <w:t>بلافاصله</w:t>
      </w:r>
      <w:r w:rsidR="00E40125" w:rsidRPr="00A66FFA">
        <w:rPr>
          <w:rFonts w:ascii="Times New Roman" w:hAnsi="Times New Roman"/>
          <w:sz w:val="27"/>
          <w:szCs w:val="27"/>
          <w:rtl/>
          <w:rPrChange w:id="4060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08" w:author="Lenovo" w:date="2023-08-06T18:07:00Z">
            <w:rPr>
              <w:rFonts w:ascii="Times New Roman" w:hAnsi="Times New Roman" w:hint="eastAsia"/>
              <w:sz w:val="24"/>
              <w:rtl/>
            </w:rPr>
          </w:rPrChange>
        </w:rPr>
        <w:t>به</w:t>
      </w:r>
      <w:r w:rsidR="00E40125" w:rsidRPr="00A66FFA">
        <w:rPr>
          <w:rFonts w:ascii="Times New Roman" w:hAnsi="Times New Roman"/>
          <w:sz w:val="27"/>
          <w:szCs w:val="27"/>
          <w:rtl/>
          <w:rPrChange w:id="40609"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10" w:author="Lenovo" w:date="2023-08-06T18:07:00Z">
            <w:rPr>
              <w:rFonts w:ascii="Times New Roman" w:hAnsi="Times New Roman" w:hint="eastAsia"/>
              <w:sz w:val="24"/>
              <w:rtl/>
            </w:rPr>
          </w:rPrChange>
        </w:rPr>
        <w:t>ياد</w:t>
      </w:r>
      <w:r w:rsidRPr="00A66FFA">
        <w:rPr>
          <w:rFonts w:ascii="Times New Roman" w:hAnsi="Times New Roman"/>
          <w:sz w:val="27"/>
          <w:szCs w:val="27"/>
          <w:rtl/>
          <w:rPrChange w:id="406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12" w:author="Lenovo" w:date="2023-08-06T18:07:00Z">
            <w:rPr>
              <w:rFonts w:ascii="Times New Roman" w:hAnsi="Times New Roman" w:hint="eastAsia"/>
              <w:sz w:val="24"/>
              <w:rtl/>
            </w:rPr>
          </w:rPrChange>
        </w:rPr>
        <w:t>پول</w:t>
      </w:r>
      <w:r w:rsidRPr="00A66FFA">
        <w:rPr>
          <w:rFonts w:ascii="Times New Roman" w:hAnsi="Times New Roman"/>
          <w:sz w:val="27"/>
          <w:szCs w:val="27"/>
          <w:rtl/>
          <w:rPrChange w:id="40613"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14" w:author="Lenovo" w:date="2023-08-06T18:07:00Z">
            <w:rPr>
              <w:rFonts w:ascii="Times New Roman" w:hAnsi="Times New Roman" w:hint="eastAsia"/>
              <w:sz w:val="24"/>
              <w:rtl/>
            </w:rPr>
          </w:rPrChange>
        </w:rPr>
        <w:t>مي‌افتد</w:t>
      </w:r>
      <w:r w:rsidR="00E40125" w:rsidRPr="00A66FFA">
        <w:rPr>
          <w:rFonts w:ascii="Times New Roman" w:hAnsi="Times New Roman"/>
          <w:sz w:val="27"/>
          <w:szCs w:val="27"/>
          <w:rtl/>
          <w:rPrChange w:id="40615" w:author="Lenovo" w:date="2023-08-06T18:07:00Z">
            <w:rPr>
              <w:rFonts w:ascii="Times New Roman" w:hAnsi="Times New Roman"/>
              <w:sz w:val="24"/>
              <w:rtl/>
            </w:rPr>
          </w:rPrChange>
        </w:rPr>
        <w:t xml:space="preserve"> يا </w:t>
      </w:r>
      <w:r w:rsidRPr="00A66FFA">
        <w:rPr>
          <w:rFonts w:ascii="Times New Roman" w:hAnsi="Times New Roman" w:hint="eastAsia"/>
          <w:sz w:val="27"/>
          <w:szCs w:val="27"/>
          <w:rtl/>
          <w:rPrChange w:id="40616" w:author="Lenovo" w:date="2023-08-06T18:07:00Z">
            <w:rPr>
              <w:rFonts w:ascii="Times New Roman" w:hAnsi="Times New Roman" w:hint="eastAsia"/>
              <w:sz w:val="24"/>
              <w:rtl/>
            </w:rPr>
          </w:rPrChange>
        </w:rPr>
        <w:t>علم</w:t>
      </w:r>
      <w:r w:rsidR="00E40125" w:rsidRPr="00A66FFA">
        <w:rPr>
          <w:rFonts w:ascii="Times New Roman" w:hAnsi="Times New Roman"/>
          <w:sz w:val="27"/>
          <w:szCs w:val="27"/>
          <w:rtl/>
          <w:rPrChange w:id="40617" w:author="Lenovo" w:date="2023-08-06T18:07:00Z">
            <w:rPr>
              <w:rFonts w:ascii="Times New Roman" w:hAnsi="Times New Roman"/>
              <w:sz w:val="24"/>
              <w:rtl/>
            </w:rPr>
          </w:rPrChange>
        </w:rPr>
        <w:t xml:space="preserve"> يا مذهب يا...</w:t>
      </w:r>
      <w:r w:rsidRPr="00A66FFA">
        <w:rPr>
          <w:rFonts w:ascii="Times New Roman" w:hAnsi="Times New Roman"/>
          <w:sz w:val="27"/>
          <w:szCs w:val="27"/>
          <w:rtl/>
          <w:rPrChange w:id="406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19"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40620" w:author="Lenovo" w:date="2023-08-06T18:07:00Z">
            <w:rPr>
              <w:rFonts w:ascii="Times New Roman" w:hAnsi="Times New Roman" w:hint="cs"/>
              <w:sz w:val="24"/>
              <w:rtl/>
            </w:rPr>
          </w:rPrChange>
        </w:rPr>
        <w:t>ی</w:t>
      </w:r>
      <w:r w:rsidRPr="00A66FFA">
        <w:rPr>
          <w:rFonts w:ascii="Times New Roman" w:hAnsi="Times New Roman"/>
          <w:sz w:val="27"/>
          <w:szCs w:val="27"/>
          <w:rtl/>
          <w:rPrChange w:id="40621"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22" w:author="Lenovo" w:date="2023-08-06T18:07:00Z">
            <w:rPr>
              <w:rFonts w:ascii="Times New Roman" w:hAnsi="Times New Roman" w:hint="eastAsia"/>
              <w:sz w:val="24"/>
              <w:rtl/>
            </w:rPr>
          </w:rPrChange>
        </w:rPr>
        <w:t>كه</w:t>
      </w:r>
      <w:r w:rsidR="00E40125" w:rsidRPr="00A66FFA">
        <w:rPr>
          <w:rFonts w:ascii="Times New Roman" w:hAnsi="Times New Roman"/>
          <w:sz w:val="27"/>
          <w:szCs w:val="27"/>
          <w:rtl/>
          <w:rPrChange w:id="40623" w:author="Lenovo" w:date="2023-08-06T18:07:00Z">
            <w:rPr>
              <w:rFonts w:ascii="Times New Roman" w:hAnsi="Times New Roman"/>
              <w:sz w:val="24"/>
              <w:rtl/>
            </w:rPr>
          </w:rPrChange>
        </w:rPr>
        <w:t xml:space="preserve"> از استادش نام مي‌برد به اين دليل كه 150 مقالة </w:t>
      </w:r>
      <w:r w:rsidR="00E40125" w:rsidRPr="00A66FFA">
        <w:rPr>
          <w:rFonts w:ascii="Times New Roman" w:hAnsi="Times New Roman"/>
          <w:sz w:val="27"/>
          <w:szCs w:val="27"/>
          <w:rPrChange w:id="40624" w:author="Lenovo" w:date="2023-08-06T18:07:00Z">
            <w:rPr>
              <w:rFonts w:ascii="Times New Roman" w:hAnsi="Times New Roman"/>
              <w:sz w:val="24"/>
            </w:rPr>
          </w:rPrChange>
        </w:rPr>
        <w:t>ISI</w:t>
      </w:r>
      <w:r w:rsidR="00E40125" w:rsidRPr="00A66FFA">
        <w:rPr>
          <w:rFonts w:ascii="Times New Roman" w:hAnsi="Times New Roman"/>
          <w:sz w:val="27"/>
          <w:szCs w:val="27"/>
          <w:rtl/>
          <w:lang w:bidi="fa-IR"/>
          <w:rPrChange w:id="40625" w:author="Lenovo" w:date="2023-08-06T18:07:00Z">
            <w:rPr>
              <w:rFonts w:ascii="Times New Roman" w:hAnsi="Times New Roman"/>
              <w:sz w:val="24"/>
              <w:rtl/>
              <w:lang w:bidi="fa-IR"/>
            </w:rPr>
          </w:rPrChange>
        </w:rPr>
        <w:t xml:space="preserve"> دارد، </w:t>
      </w:r>
      <w:r w:rsidR="00E40125" w:rsidRPr="00A66FFA">
        <w:rPr>
          <w:rFonts w:ascii="Times New Roman" w:hAnsi="Times New Roman" w:hint="eastAsia"/>
          <w:sz w:val="27"/>
          <w:szCs w:val="27"/>
          <w:rtl/>
          <w:rPrChange w:id="40626" w:author="Lenovo" w:date="2023-08-06T18:07:00Z">
            <w:rPr>
              <w:rFonts w:ascii="Times New Roman" w:hAnsi="Times New Roman" w:hint="eastAsia"/>
              <w:sz w:val="24"/>
              <w:rtl/>
            </w:rPr>
          </w:rPrChange>
        </w:rPr>
        <w:t>معلوم</w:t>
      </w:r>
      <w:r w:rsidR="00E40125" w:rsidRPr="00A66FFA">
        <w:rPr>
          <w:rFonts w:ascii="Times New Roman" w:hAnsi="Times New Roman"/>
          <w:sz w:val="27"/>
          <w:szCs w:val="27"/>
          <w:rtl/>
          <w:rPrChange w:id="40627" w:author="Lenovo" w:date="2023-08-06T18:07:00Z">
            <w:rPr>
              <w:rFonts w:ascii="Times New Roman" w:hAnsi="Times New Roman"/>
              <w:sz w:val="24"/>
              <w:rtl/>
            </w:rPr>
          </w:rPrChange>
        </w:rPr>
        <w:t xml:space="preserve"> </w:t>
      </w:r>
      <w:r w:rsidR="00E40125" w:rsidRPr="00A66FFA">
        <w:rPr>
          <w:rFonts w:ascii="Times New Roman" w:hAnsi="Times New Roman" w:hint="eastAsia"/>
          <w:sz w:val="27"/>
          <w:szCs w:val="27"/>
          <w:rtl/>
          <w:rPrChange w:id="40628"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406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30" w:author="Lenovo" w:date="2023-08-06T18:07:00Z">
            <w:rPr>
              <w:rFonts w:ascii="Times New Roman" w:hAnsi="Times New Roman" w:hint="eastAsia"/>
              <w:sz w:val="24"/>
              <w:rtl/>
            </w:rPr>
          </w:rPrChange>
        </w:rPr>
        <w:t>که</w:t>
      </w:r>
      <w:r w:rsidRPr="00A66FFA">
        <w:rPr>
          <w:rFonts w:ascii="Times New Roman" w:hAnsi="Times New Roman"/>
          <w:sz w:val="27"/>
          <w:szCs w:val="27"/>
          <w:rtl/>
          <w:rPrChange w:id="406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32"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63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634" w:author="Lenovo" w:date="2023-08-06T18:07:00Z">
            <w:rPr>
              <w:rFonts w:ascii="Times New Roman" w:hAnsi="Times New Roman" w:hint="eastAsia"/>
              <w:sz w:val="24"/>
              <w:rtl/>
            </w:rPr>
          </w:rPrChange>
        </w:rPr>
        <w:t>ن</w:t>
      </w:r>
      <w:r w:rsidRPr="00A66FFA">
        <w:rPr>
          <w:rFonts w:ascii="Times New Roman" w:hAnsi="Times New Roman"/>
          <w:sz w:val="27"/>
          <w:szCs w:val="27"/>
          <w:rtl/>
          <w:rPrChange w:id="406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36" w:author="Lenovo" w:date="2023-08-06T18:07:00Z">
            <w:rPr>
              <w:rFonts w:ascii="Times New Roman" w:hAnsi="Times New Roman" w:hint="eastAsia"/>
              <w:sz w:val="24"/>
              <w:rtl/>
            </w:rPr>
          </w:rPrChange>
        </w:rPr>
        <w:t>شخص</w:t>
      </w:r>
      <w:r w:rsidRPr="00A66FFA">
        <w:rPr>
          <w:rFonts w:ascii="Times New Roman" w:hAnsi="Times New Roman"/>
          <w:sz w:val="27"/>
          <w:szCs w:val="27"/>
          <w:rtl/>
          <w:rPrChange w:id="40637" w:author="Lenovo" w:date="2023-08-06T18:07:00Z">
            <w:rPr>
              <w:rFonts w:ascii="Times New Roman" w:hAnsi="Times New Roman"/>
              <w:sz w:val="24"/>
              <w:rtl/>
            </w:rPr>
          </w:rPrChange>
        </w:rPr>
        <w:t xml:space="preserve"> در </w:t>
      </w:r>
      <w:r w:rsidRPr="00A66FFA">
        <w:rPr>
          <w:rFonts w:ascii="Times New Roman" w:hAnsi="Times New Roman" w:hint="eastAsia"/>
          <w:sz w:val="27"/>
          <w:szCs w:val="27"/>
          <w:rtl/>
          <w:rPrChange w:id="40638" w:author="Lenovo" w:date="2023-08-06T18:07:00Z">
            <w:rPr>
              <w:rFonts w:ascii="Times New Roman" w:hAnsi="Times New Roman" w:hint="eastAsia"/>
              <w:sz w:val="24"/>
              <w:rtl/>
            </w:rPr>
          </w:rPrChange>
        </w:rPr>
        <w:t>زندگ</w:t>
      </w:r>
      <w:r w:rsidRPr="00A66FFA">
        <w:rPr>
          <w:rFonts w:ascii="Times New Roman" w:hAnsi="Times New Roman" w:hint="cs"/>
          <w:sz w:val="27"/>
          <w:szCs w:val="27"/>
          <w:rtl/>
          <w:rPrChange w:id="40639" w:author="Lenovo" w:date="2023-08-06T18:07:00Z">
            <w:rPr>
              <w:rFonts w:ascii="Times New Roman" w:hAnsi="Times New Roman" w:hint="cs"/>
              <w:sz w:val="24"/>
              <w:rtl/>
            </w:rPr>
          </w:rPrChange>
        </w:rPr>
        <w:t>ی</w:t>
      </w:r>
      <w:r w:rsidR="00E40125" w:rsidRPr="00A66FFA">
        <w:rPr>
          <w:rFonts w:ascii="Times New Roman" w:hAnsi="Times New Roman" w:hint="eastAsia"/>
          <w:sz w:val="27"/>
          <w:szCs w:val="27"/>
          <w:rtl/>
          <w:rPrChange w:id="40640" w:author="Lenovo" w:date="2023-08-06T18:07:00Z">
            <w:rPr>
              <w:rFonts w:ascii="Times New Roman" w:hAnsi="Times New Roman" w:hint="eastAsia"/>
              <w:sz w:val="24"/>
              <w:rtl/>
            </w:rPr>
          </w:rPrChange>
        </w:rPr>
        <w:t>‌ا</w:t>
      </w:r>
      <w:r w:rsidRPr="00A66FFA">
        <w:rPr>
          <w:rFonts w:ascii="Times New Roman" w:hAnsi="Times New Roman" w:hint="eastAsia"/>
          <w:sz w:val="27"/>
          <w:szCs w:val="27"/>
          <w:rtl/>
          <w:rPrChange w:id="40641" w:author="Lenovo" w:date="2023-08-06T18:07:00Z">
            <w:rPr>
              <w:rFonts w:ascii="Times New Roman" w:hAnsi="Times New Roman" w:hint="eastAsia"/>
              <w:sz w:val="24"/>
              <w:rtl/>
            </w:rPr>
          </w:rPrChange>
        </w:rPr>
        <w:t>ش</w:t>
      </w:r>
      <w:r w:rsidRPr="00A66FFA">
        <w:rPr>
          <w:rFonts w:ascii="Times New Roman" w:hAnsi="Times New Roman"/>
          <w:sz w:val="27"/>
          <w:szCs w:val="27"/>
          <w:rtl/>
          <w:rPrChange w:id="406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43"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4064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645" w:author="Lenovo" w:date="2023-08-06T18:07:00Z">
            <w:rPr>
              <w:rFonts w:ascii="Times New Roman" w:hAnsi="Times New Roman" w:hint="eastAsia"/>
              <w:sz w:val="24"/>
              <w:rtl/>
            </w:rPr>
          </w:rPrChange>
        </w:rPr>
        <w:t>شتر</w:t>
      </w:r>
      <w:r w:rsidRPr="00A66FFA">
        <w:rPr>
          <w:rFonts w:ascii="Times New Roman" w:hAnsi="Times New Roman"/>
          <w:sz w:val="27"/>
          <w:szCs w:val="27"/>
          <w:rtl/>
          <w:rPrChange w:id="406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47" w:author="Lenovo" w:date="2023-08-06T18:07:00Z">
            <w:rPr>
              <w:rFonts w:ascii="Times New Roman" w:hAnsi="Times New Roman" w:hint="eastAsia"/>
              <w:sz w:val="24"/>
              <w:rtl/>
            </w:rPr>
          </w:rPrChange>
        </w:rPr>
        <w:t>جهت‌گ</w:t>
      </w:r>
      <w:r w:rsidRPr="00A66FFA">
        <w:rPr>
          <w:rFonts w:ascii="Times New Roman" w:hAnsi="Times New Roman" w:hint="cs"/>
          <w:sz w:val="27"/>
          <w:szCs w:val="27"/>
          <w:rtl/>
          <w:rPrChange w:id="406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649"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40650" w:author="Lenovo" w:date="2023-08-06T18:07:00Z">
            <w:rPr>
              <w:rFonts w:ascii="Times New Roman" w:hAnsi="Times New Roman" w:hint="cs"/>
              <w:sz w:val="24"/>
              <w:rtl/>
            </w:rPr>
          </w:rPrChange>
        </w:rPr>
        <w:t>ی</w:t>
      </w:r>
      <w:r w:rsidRPr="00A66FFA">
        <w:rPr>
          <w:rFonts w:ascii="Times New Roman" w:hAnsi="Times New Roman"/>
          <w:sz w:val="27"/>
          <w:szCs w:val="27"/>
          <w:rtl/>
          <w:rPrChange w:id="406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52" w:author="Lenovo" w:date="2023-08-06T18:07:00Z">
            <w:rPr>
              <w:rFonts w:ascii="Times New Roman" w:hAnsi="Times New Roman" w:hint="eastAsia"/>
              <w:sz w:val="24"/>
              <w:rtl/>
            </w:rPr>
          </w:rPrChange>
        </w:rPr>
        <w:t>علم</w:t>
      </w:r>
      <w:r w:rsidRPr="00A66FFA">
        <w:rPr>
          <w:rFonts w:ascii="Times New Roman" w:hAnsi="Times New Roman" w:hint="cs"/>
          <w:sz w:val="27"/>
          <w:szCs w:val="27"/>
          <w:rtl/>
          <w:rPrChange w:id="40653" w:author="Lenovo" w:date="2023-08-06T18:07:00Z">
            <w:rPr>
              <w:rFonts w:ascii="Times New Roman" w:hAnsi="Times New Roman" w:hint="cs"/>
              <w:sz w:val="24"/>
              <w:rtl/>
            </w:rPr>
          </w:rPrChange>
        </w:rPr>
        <w:t>ی</w:t>
      </w:r>
      <w:r w:rsidRPr="00A66FFA">
        <w:rPr>
          <w:rFonts w:ascii="Times New Roman" w:hAnsi="Times New Roman"/>
          <w:sz w:val="27"/>
          <w:szCs w:val="27"/>
          <w:rtl/>
          <w:rPrChange w:id="406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55" w:author="Lenovo" w:date="2023-08-06T18:07:00Z">
            <w:rPr>
              <w:rFonts w:ascii="Times New Roman" w:hAnsi="Times New Roman" w:hint="eastAsia"/>
              <w:sz w:val="24"/>
              <w:rtl/>
            </w:rPr>
          </w:rPrChange>
        </w:rPr>
        <w:t>دارد</w:t>
      </w:r>
      <w:r w:rsidRPr="00A66FFA">
        <w:rPr>
          <w:rFonts w:ascii="Times New Roman" w:hAnsi="Times New Roman"/>
          <w:sz w:val="27"/>
          <w:szCs w:val="27"/>
          <w:rtl/>
          <w:rPrChange w:id="406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57" w:author="Lenovo" w:date="2023-08-06T18:07:00Z">
            <w:rPr>
              <w:rFonts w:ascii="Times New Roman" w:hAnsi="Times New Roman" w:hint="eastAsia"/>
              <w:sz w:val="24"/>
              <w:rtl/>
            </w:rPr>
          </w:rPrChange>
        </w:rPr>
        <w:t>و</w:t>
      </w:r>
      <w:r w:rsidRPr="00A66FFA">
        <w:rPr>
          <w:rFonts w:ascii="Times New Roman" w:hAnsi="Times New Roman"/>
          <w:sz w:val="27"/>
          <w:szCs w:val="27"/>
          <w:rtl/>
          <w:rPrChange w:id="40658" w:author="Lenovo" w:date="2023-08-06T18:07:00Z">
            <w:rPr>
              <w:rFonts w:ascii="Times New Roman" w:hAnsi="Times New Roman"/>
              <w:sz w:val="24"/>
              <w:rtl/>
            </w:rPr>
          </w:rPrChange>
        </w:rPr>
        <w:t>.</w:t>
      </w:r>
      <w:r w:rsidR="00E40125" w:rsidRPr="00A66FFA">
        <w:rPr>
          <w:rFonts w:ascii="Times New Roman" w:hAnsi="Times New Roman"/>
          <w:sz w:val="27"/>
          <w:szCs w:val="27"/>
          <w:rtl/>
          <w:rPrChange w:id="40659" w:author="Lenovo" w:date="2023-08-06T18:07:00Z">
            <w:rPr>
              <w:rFonts w:ascii="Times New Roman" w:hAnsi="Times New Roman"/>
              <w:sz w:val="24"/>
              <w:rtl/>
            </w:rPr>
          </w:rPrChange>
        </w:rPr>
        <w:t>..</w:t>
      </w:r>
    </w:p>
    <w:p w14:paraId="1B1F8624" w14:textId="77777777" w:rsidR="000C5ECB" w:rsidRPr="00A66FFA" w:rsidRDefault="00E40125">
      <w:pPr>
        <w:spacing w:line="276" w:lineRule="auto"/>
        <w:rPr>
          <w:rFonts w:ascii="Times New Roman" w:hAnsi="Times New Roman"/>
          <w:sz w:val="27"/>
          <w:szCs w:val="27"/>
          <w:rtl/>
          <w:rPrChange w:id="40660" w:author="Lenovo" w:date="2023-08-06T18:07:00Z">
            <w:rPr>
              <w:rFonts w:ascii="Times New Roman" w:hAnsi="Times New Roman"/>
              <w:sz w:val="24"/>
              <w:rtl/>
            </w:rPr>
          </w:rPrChange>
        </w:rPr>
        <w:pPrChange w:id="40661" w:author="Lenovo" w:date="2023-08-06T20:22:00Z">
          <w:pPr/>
        </w:pPrChange>
      </w:pPr>
      <w:r w:rsidRPr="00A66FFA">
        <w:rPr>
          <w:rFonts w:ascii="Times New Roman" w:hAnsi="Times New Roman" w:hint="eastAsia"/>
          <w:sz w:val="27"/>
          <w:szCs w:val="27"/>
          <w:rtl/>
          <w:rPrChange w:id="40662" w:author="Lenovo" w:date="2023-08-06T18:07:00Z">
            <w:rPr>
              <w:rFonts w:ascii="Times New Roman" w:hAnsi="Times New Roman" w:hint="eastAsia"/>
              <w:sz w:val="24"/>
              <w:rtl/>
            </w:rPr>
          </w:rPrChange>
        </w:rPr>
        <w:t>به</w:t>
      </w:r>
      <w:r w:rsidRPr="00A66FFA">
        <w:rPr>
          <w:rFonts w:ascii="Times New Roman" w:hAnsi="Times New Roman"/>
          <w:sz w:val="27"/>
          <w:szCs w:val="27"/>
          <w:rtl/>
          <w:rPrChange w:id="40663" w:author="Lenovo" w:date="2023-08-06T18:07:00Z">
            <w:rPr>
              <w:rFonts w:ascii="Times New Roman" w:hAnsi="Times New Roman"/>
              <w:sz w:val="24"/>
              <w:rtl/>
            </w:rPr>
          </w:rPrChange>
        </w:rPr>
        <w:t xml:space="preserve"> چه كسي </w:t>
      </w:r>
      <w:r w:rsidR="00C75396" w:rsidRPr="00A66FFA">
        <w:rPr>
          <w:rFonts w:ascii="Times New Roman" w:hAnsi="Times New Roman" w:hint="eastAsia"/>
          <w:sz w:val="27"/>
          <w:szCs w:val="27"/>
          <w:rtl/>
          <w:rPrChange w:id="40664" w:author="Lenovo" w:date="2023-08-06T18:07:00Z">
            <w:rPr>
              <w:rFonts w:ascii="Times New Roman" w:hAnsi="Times New Roman" w:hint="eastAsia"/>
              <w:sz w:val="24"/>
              <w:rtl/>
            </w:rPr>
          </w:rPrChange>
        </w:rPr>
        <w:t>موفق</w:t>
      </w:r>
      <w:r w:rsidR="00C75396" w:rsidRPr="00A66FFA">
        <w:rPr>
          <w:rFonts w:ascii="Times New Roman" w:hAnsi="Times New Roman"/>
          <w:sz w:val="27"/>
          <w:szCs w:val="27"/>
          <w:rtl/>
          <w:rPrChange w:id="406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66" w:author="Lenovo" w:date="2023-08-06T18:07:00Z">
            <w:rPr>
              <w:rFonts w:ascii="Times New Roman" w:hAnsi="Times New Roman" w:hint="eastAsia"/>
              <w:sz w:val="24"/>
              <w:rtl/>
            </w:rPr>
          </w:rPrChange>
        </w:rPr>
        <w:t>مي‌گويند؟</w:t>
      </w:r>
      <w:r w:rsidRPr="00A66FFA">
        <w:rPr>
          <w:rFonts w:ascii="Times New Roman" w:hAnsi="Times New Roman"/>
          <w:sz w:val="27"/>
          <w:szCs w:val="27"/>
          <w:rtl/>
          <w:rPrChange w:id="406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68" w:author="Lenovo" w:date="2023-08-06T18:07:00Z">
            <w:rPr>
              <w:rFonts w:ascii="Times New Roman" w:hAnsi="Times New Roman" w:hint="eastAsia"/>
              <w:sz w:val="24"/>
              <w:rtl/>
            </w:rPr>
          </w:rPrChange>
        </w:rPr>
        <w:t>به</w:t>
      </w:r>
      <w:r w:rsidRPr="00A66FFA">
        <w:rPr>
          <w:rFonts w:ascii="Times New Roman" w:hAnsi="Times New Roman"/>
          <w:sz w:val="27"/>
          <w:szCs w:val="27"/>
          <w:rtl/>
          <w:rPrChange w:id="406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70" w:author="Lenovo" w:date="2023-08-06T18:07:00Z">
            <w:rPr>
              <w:rFonts w:ascii="Times New Roman" w:hAnsi="Times New Roman" w:hint="eastAsia"/>
              <w:sz w:val="24"/>
              <w:rtl/>
            </w:rPr>
          </w:rPrChange>
        </w:rPr>
        <w:t>كسي</w:t>
      </w:r>
      <w:r w:rsidR="00C75396" w:rsidRPr="00A66FFA">
        <w:rPr>
          <w:rFonts w:ascii="Times New Roman" w:hAnsi="Times New Roman"/>
          <w:sz w:val="27"/>
          <w:szCs w:val="27"/>
          <w:rtl/>
          <w:rPrChange w:id="40671"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72" w:author="Lenovo" w:date="2023-08-06T18:07:00Z">
            <w:rPr>
              <w:rFonts w:ascii="Times New Roman" w:hAnsi="Times New Roman" w:hint="eastAsia"/>
              <w:sz w:val="24"/>
              <w:rtl/>
            </w:rPr>
          </w:rPrChange>
        </w:rPr>
        <w:t>که</w:t>
      </w:r>
      <w:r w:rsidR="00C75396" w:rsidRPr="00A66FFA">
        <w:rPr>
          <w:rFonts w:ascii="Times New Roman" w:hAnsi="Times New Roman"/>
          <w:sz w:val="27"/>
          <w:szCs w:val="27"/>
          <w:rtl/>
          <w:rPrChange w:id="40673"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74" w:author="Lenovo" w:date="2023-08-06T18:07:00Z">
            <w:rPr>
              <w:rFonts w:ascii="Times New Roman" w:hAnsi="Times New Roman" w:hint="eastAsia"/>
              <w:sz w:val="24"/>
              <w:rtl/>
            </w:rPr>
          </w:rPrChange>
        </w:rPr>
        <w:t>توف</w:t>
      </w:r>
      <w:r w:rsidR="00C75396" w:rsidRPr="00A66FFA">
        <w:rPr>
          <w:rFonts w:ascii="Times New Roman" w:hAnsi="Times New Roman" w:hint="cs"/>
          <w:sz w:val="27"/>
          <w:szCs w:val="27"/>
          <w:rtl/>
          <w:rPrChange w:id="40675"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676" w:author="Lenovo" w:date="2023-08-06T18:07:00Z">
            <w:rPr>
              <w:rFonts w:ascii="Times New Roman" w:hAnsi="Times New Roman" w:hint="eastAsia"/>
              <w:sz w:val="24"/>
              <w:rtl/>
            </w:rPr>
          </w:rPrChange>
        </w:rPr>
        <w:t>ق</w:t>
      </w:r>
      <w:r w:rsidR="00C75396" w:rsidRPr="00A66FFA">
        <w:rPr>
          <w:rFonts w:ascii="Times New Roman" w:hAnsi="Times New Roman"/>
          <w:sz w:val="27"/>
          <w:szCs w:val="27"/>
          <w:rtl/>
          <w:rPrChange w:id="40677"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78" w:author="Lenovo" w:date="2023-08-06T18:07:00Z">
            <w:rPr>
              <w:rFonts w:ascii="Times New Roman" w:hAnsi="Times New Roman" w:hint="eastAsia"/>
              <w:sz w:val="24"/>
              <w:rtl/>
            </w:rPr>
          </w:rPrChange>
        </w:rPr>
        <w:t>انجام</w:t>
      </w:r>
      <w:r w:rsidR="00C75396" w:rsidRPr="00A66FFA">
        <w:rPr>
          <w:rFonts w:ascii="Times New Roman" w:hAnsi="Times New Roman"/>
          <w:sz w:val="27"/>
          <w:szCs w:val="27"/>
          <w:rtl/>
          <w:rPrChange w:id="40679"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80" w:author="Lenovo" w:date="2023-08-06T18:07:00Z">
            <w:rPr>
              <w:rFonts w:ascii="Times New Roman" w:hAnsi="Times New Roman" w:hint="eastAsia"/>
              <w:sz w:val="24"/>
              <w:rtl/>
            </w:rPr>
          </w:rPrChange>
        </w:rPr>
        <w:t>کار</w:t>
      </w:r>
      <w:r w:rsidR="00C75396" w:rsidRPr="00A66FFA">
        <w:rPr>
          <w:rFonts w:ascii="Times New Roman" w:hAnsi="Times New Roman" w:hint="cs"/>
          <w:sz w:val="27"/>
          <w:szCs w:val="27"/>
          <w:rtl/>
          <w:rPrChange w:id="40681" w:author="Lenovo" w:date="2023-08-06T18:07:00Z">
            <w:rPr>
              <w:rFonts w:ascii="Times New Roman" w:hAnsi="Times New Roman" w:hint="cs"/>
              <w:sz w:val="24"/>
              <w:rtl/>
            </w:rPr>
          </w:rPrChange>
        </w:rPr>
        <w:t>ی</w:t>
      </w:r>
      <w:r w:rsidR="00C75396" w:rsidRPr="00A66FFA">
        <w:rPr>
          <w:rFonts w:ascii="Times New Roman" w:hAnsi="Times New Roman"/>
          <w:sz w:val="27"/>
          <w:szCs w:val="27"/>
          <w:rtl/>
          <w:rPrChange w:id="40682"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83" w:author="Lenovo" w:date="2023-08-06T18:07:00Z">
            <w:rPr>
              <w:rFonts w:ascii="Times New Roman" w:hAnsi="Times New Roman" w:hint="eastAsia"/>
              <w:sz w:val="24"/>
              <w:rtl/>
            </w:rPr>
          </w:rPrChange>
        </w:rPr>
        <w:t>را</w:t>
      </w:r>
      <w:r w:rsidR="00C75396" w:rsidRPr="00A66FFA">
        <w:rPr>
          <w:rFonts w:ascii="Times New Roman" w:hAnsi="Times New Roman"/>
          <w:sz w:val="27"/>
          <w:szCs w:val="27"/>
          <w:rtl/>
          <w:rPrChange w:id="4068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85"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406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687"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0688" w:author="Lenovo" w:date="2023-08-06T18:07:00Z">
            <w:rPr>
              <w:rFonts w:ascii="Times New Roman" w:hAnsi="Times New Roman"/>
              <w:sz w:val="24"/>
              <w:rtl/>
            </w:rPr>
          </w:rPrChange>
        </w:rPr>
        <w:t>.</w:t>
      </w:r>
      <w:r w:rsidR="00C75396" w:rsidRPr="00A66FFA">
        <w:rPr>
          <w:rFonts w:ascii="Times New Roman" w:hAnsi="Times New Roman"/>
          <w:sz w:val="27"/>
          <w:szCs w:val="27"/>
          <w:rtl/>
          <w:rPrChange w:id="40689"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90" w:author="Lenovo" w:date="2023-08-06T18:07:00Z">
            <w:rPr>
              <w:rFonts w:ascii="Times New Roman" w:hAnsi="Times New Roman" w:hint="eastAsia"/>
              <w:sz w:val="24"/>
              <w:rtl/>
            </w:rPr>
          </w:rPrChange>
        </w:rPr>
        <w:t>هدف</w:t>
      </w:r>
      <w:r w:rsidRPr="00A66FFA">
        <w:rPr>
          <w:rFonts w:ascii="Times New Roman" w:hAnsi="Times New Roman"/>
          <w:sz w:val="27"/>
          <w:szCs w:val="27"/>
          <w:rtl/>
          <w:rPrChange w:id="40691"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92" w:author="Lenovo" w:date="2023-08-06T18:07:00Z">
            <w:rPr>
              <w:rFonts w:ascii="Times New Roman" w:hAnsi="Times New Roman" w:hint="eastAsia"/>
              <w:sz w:val="24"/>
              <w:rtl/>
            </w:rPr>
          </w:rPrChange>
        </w:rPr>
        <w:t>ما</w:t>
      </w:r>
      <w:r w:rsidRPr="00A66FFA">
        <w:rPr>
          <w:rFonts w:ascii="Times New Roman" w:hAnsi="Times New Roman"/>
          <w:sz w:val="27"/>
          <w:szCs w:val="27"/>
          <w:rtl/>
          <w:rPrChange w:id="40693"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694" w:author="Lenovo" w:date="2023-08-06T18:07:00Z">
            <w:rPr>
              <w:rFonts w:ascii="Times New Roman" w:hAnsi="Times New Roman" w:hint="eastAsia"/>
              <w:sz w:val="24"/>
              <w:rtl/>
            </w:rPr>
          </w:rPrChange>
        </w:rPr>
        <w:t>ا</w:t>
      </w:r>
      <w:r w:rsidR="00C75396" w:rsidRPr="00A66FFA">
        <w:rPr>
          <w:rFonts w:ascii="Times New Roman" w:hAnsi="Times New Roman" w:hint="cs"/>
          <w:sz w:val="27"/>
          <w:szCs w:val="27"/>
          <w:rtl/>
          <w:rPrChange w:id="40695"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696" w:author="Lenovo" w:date="2023-08-06T18:07:00Z">
            <w:rPr>
              <w:rFonts w:ascii="Times New Roman" w:hAnsi="Times New Roman" w:hint="eastAsia"/>
              <w:sz w:val="24"/>
              <w:rtl/>
            </w:rPr>
          </w:rPrChange>
        </w:rPr>
        <w:t>ن</w:t>
      </w:r>
      <w:r w:rsidR="00C75396" w:rsidRPr="00A66FFA">
        <w:rPr>
          <w:rFonts w:ascii="Times New Roman" w:hAnsi="Times New Roman"/>
          <w:sz w:val="27"/>
          <w:szCs w:val="27"/>
          <w:rtl/>
          <w:rPrChange w:id="40697" w:author="Lenovo" w:date="2023-08-06T18:07:00Z">
            <w:rPr>
              <w:rFonts w:ascii="Times New Roman" w:hAnsi="Times New Roman"/>
              <w:sz w:val="24"/>
              <w:rtl/>
            </w:rPr>
          </w:rPrChange>
        </w:rPr>
        <w:t xml:space="preserve"> است </w:t>
      </w:r>
      <w:r w:rsidR="00C75396" w:rsidRPr="00A66FFA">
        <w:rPr>
          <w:rFonts w:ascii="Times New Roman" w:hAnsi="Times New Roman" w:hint="eastAsia"/>
          <w:sz w:val="27"/>
          <w:szCs w:val="27"/>
          <w:rtl/>
          <w:rPrChange w:id="40698" w:author="Lenovo" w:date="2023-08-06T18:07:00Z">
            <w:rPr>
              <w:rFonts w:ascii="Times New Roman" w:hAnsi="Times New Roman" w:hint="eastAsia"/>
              <w:sz w:val="24"/>
              <w:rtl/>
            </w:rPr>
          </w:rPrChange>
        </w:rPr>
        <w:t>که</w:t>
      </w:r>
      <w:r w:rsidR="00C75396" w:rsidRPr="00A66FFA">
        <w:rPr>
          <w:rFonts w:ascii="Times New Roman" w:hAnsi="Times New Roman"/>
          <w:sz w:val="27"/>
          <w:szCs w:val="27"/>
          <w:rtl/>
          <w:rPrChange w:id="40699"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00" w:author="Lenovo" w:date="2023-08-06T18:07:00Z">
            <w:rPr>
              <w:rFonts w:ascii="Times New Roman" w:hAnsi="Times New Roman" w:hint="eastAsia"/>
              <w:sz w:val="24"/>
              <w:rtl/>
            </w:rPr>
          </w:rPrChange>
        </w:rPr>
        <w:t>بب</w:t>
      </w:r>
      <w:r w:rsidR="00C75396" w:rsidRPr="00A66FFA">
        <w:rPr>
          <w:rFonts w:ascii="Times New Roman" w:hAnsi="Times New Roman" w:hint="cs"/>
          <w:sz w:val="27"/>
          <w:szCs w:val="27"/>
          <w:rtl/>
          <w:rPrChange w:id="40701"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702" w:author="Lenovo" w:date="2023-08-06T18:07:00Z">
            <w:rPr>
              <w:rFonts w:ascii="Times New Roman" w:hAnsi="Times New Roman" w:hint="eastAsia"/>
              <w:sz w:val="24"/>
              <w:rtl/>
            </w:rPr>
          </w:rPrChange>
        </w:rPr>
        <w:t>ن</w:t>
      </w:r>
      <w:r w:rsidR="00C75396" w:rsidRPr="00A66FFA">
        <w:rPr>
          <w:rFonts w:ascii="Times New Roman" w:hAnsi="Times New Roman" w:hint="cs"/>
          <w:sz w:val="27"/>
          <w:szCs w:val="27"/>
          <w:rtl/>
          <w:rPrChange w:id="40703"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704" w:author="Lenovo" w:date="2023-08-06T18:07:00Z">
            <w:rPr>
              <w:rFonts w:ascii="Times New Roman" w:hAnsi="Times New Roman" w:hint="eastAsia"/>
              <w:sz w:val="24"/>
              <w:rtl/>
            </w:rPr>
          </w:rPrChange>
        </w:rPr>
        <w:t>م</w:t>
      </w:r>
      <w:r w:rsidR="00C75396" w:rsidRPr="00A66FFA">
        <w:rPr>
          <w:rFonts w:ascii="Times New Roman" w:hAnsi="Times New Roman"/>
          <w:sz w:val="27"/>
          <w:szCs w:val="27"/>
          <w:rtl/>
          <w:rPrChange w:id="40705"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06" w:author="Lenovo" w:date="2023-08-06T18:07:00Z">
            <w:rPr>
              <w:rFonts w:ascii="Times New Roman" w:hAnsi="Times New Roman" w:hint="eastAsia"/>
              <w:sz w:val="24"/>
              <w:rtl/>
            </w:rPr>
          </w:rPrChange>
        </w:rPr>
        <w:t>طرف</w:t>
      </w:r>
      <w:r w:rsidR="00C75396" w:rsidRPr="00A66FFA">
        <w:rPr>
          <w:rFonts w:ascii="Times New Roman" w:hAnsi="Times New Roman"/>
          <w:sz w:val="27"/>
          <w:szCs w:val="27"/>
          <w:rtl/>
          <w:rPrChange w:id="407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08" w:author="Lenovo" w:date="2023-08-06T18:07:00Z">
            <w:rPr>
              <w:rFonts w:ascii="Times New Roman" w:hAnsi="Times New Roman" w:hint="eastAsia"/>
              <w:sz w:val="24"/>
              <w:rtl/>
            </w:rPr>
          </w:rPrChange>
        </w:rPr>
        <w:t>مقابل</w:t>
      </w:r>
      <w:r w:rsidR="00C75396" w:rsidRPr="00A66FFA">
        <w:rPr>
          <w:rFonts w:ascii="Times New Roman" w:hAnsi="Times New Roman"/>
          <w:sz w:val="27"/>
          <w:szCs w:val="27"/>
          <w:rtl/>
          <w:rPrChange w:id="40709"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10" w:author="Lenovo" w:date="2023-08-06T18:07:00Z">
            <w:rPr>
              <w:rFonts w:ascii="Times New Roman" w:hAnsi="Times New Roman" w:hint="eastAsia"/>
              <w:sz w:val="24"/>
              <w:rtl/>
            </w:rPr>
          </w:rPrChange>
        </w:rPr>
        <w:t>چه</w:t>
      </w:r>
      <w:r w:rsidR="00C75396" w:rsidRPr="00A66FFA">
        <w:rPr>
          <w:rFonts w:ascii="Times New Roman" w:hAnsi="Times New Roman"/>
          <w:sz w:val="27"/>
          <w:szCs w:val="27"/>
          <w:rtl/>
          <w:rPrChange w:id="40711"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12" w:author="Lenovo" w:date="2023-08-06T18:07:00Z">
            <w:rPr>
              <w:rFonts w:ascii="Times New Roman" w:hAnsi="Times New Roman" w:hint="eastAsia"/>
              <w:sz w:val="24"/>
              <w:rtl/>
            </w:rPr>
          </w:rPrChange>
        </w:rPr>
        <w:t>چ</w:t>
      </w:r>
      <w:r w:rsidR="00C75396" w:rsidRPr="00A66FFA">
        <w:rPr>
          <w:rFonts w:ascii="Times New Roman" w:hAnsi="Times New Roman" w:hint="cs"/>
          <w:sz w:val="27"/>
          <w:szCs w:val="27"/>
          <w:rtl/>
          <w:rPrChange w:id="40713"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714" w:author="Lenovo" w:date="2023-08-06T18:07:00Z">
            <w:rPr>
              <w:rFonts w:ascii="Times New Roman" w:hAnsi="Times New Roman" w:hint="eastAsia"/>
              <w:sz w:val="24"/>
              <w:rtl/>
            </w:rPr>
          </w:rPrChange>
        </w:rPr>
        <w:t>ز</w:t>
      </w:r>
      <w:r w:rsidR="00C75396" w:rsidRPr="00A66FFA">
        <w:rPr>
          <w:rFonts w:ascii="Times New Roman" w:hAnsi="Times New Roman" w:hint="cs"/>
          <w:sz w:val="27"/>
          <w:szCs w:val="27"/>
          <w:rtl/>
          <w:rPrChange w:id="40715" w:author="Lenovo" w:date="2023-08-06T18:07:00Z">
            <w:rPr>
              <w:rFonts w:ascii="Times New Roman" w:hAnsi="Times New Roman" w:hint="cs"/>
              <w:sz w:val="24"/>
              <w:rtl/>
            </w:rPr>
          </w:rPrChange>
        </w:rPr>
        <w:t>ی</w:t>
      </w:r>
      <w:r w:rsidR="00C75396" w:rsidRPr="00A66FFA">
        <w:rPr>
          <w:rFonts w:ascii="Times New Roman" w:hAnsi="Times New Roman"/>
          <w:sz w:val="27"/>
          <w:szCs w:val="27"/>
          <w:rtl/>
          <w:rPrChange w:id="40716"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17" w:author="Lenovo" w:date="2023-08-06T18:07:00Z">
            <w:rPr>
              <w:rFonts w:ascii="Times New Roman" w:hAnsi="Times New Roman" w:hint="eastAsia"/>
              <w:sz w:val="24"/>
              <w:rtl/>
            </w:rPr>
          </w:rPrChange>
        </w:rPr>
        <w:t>را</w:t>
      </w:r>
      <w:r w:rsidR="00C75396" w:rsidRPr="00A66FFA">
        <w:rPr>
          <w:rFonts w:ascii="Times New Roman" w:hAnsi="Times New Roman"/>
          <w:sz w:val="27"/>
          <w:szCs w:val="27"/>
          <w:rtl/>
          <w:rPrChange w:id="40718"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19" w:author="Lenovo" w:date="2023-08-06T18:07:00Z">
            <w:rPr>
              <w:rFonts w:ascii="Times New Roman" w:hAnsi="Times New Roman" w:hint="eastAsia"/>
              <w:sz w:val="24"/>
              <w:rtl/>
            </w:rPr>
          </w:rPrChange>
        </w:rPr>
        <w:t>در</w:t>
      </w:r>
      <w:r w:rsidR="00C75396" w:rsidRPr="00A66FFA">
        <w:rPr>
          <w:rFonts w:ascii="Times New Roman" w:hAnsi="Times New Roman"/>
          <w:sz w:val="27"/>
          <w:szCs w:val="27"/>
          <w:rtl/>
          <w:rPrChange w:id="40720"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21" w:author="Lenovo" w:date="2023-08-06T18:07:00Z">
            <w:rPr>
              <w:rFonts w:ascii="Times New Roman" w:hAnsi="Times New Roman" w:hint="eastAsia"/>
              <w:sz w:val="24"/>
              <w:rtl/>
            </w:rPr>
          </w:rPrChange>
        </w:rPr>
        <w:t>زندگ</w:t>
      </w:r>
      <w:r w:rsidR="00C75396" w:rsidRPr="00A66FFA">
        <w:rPr>
          <w:rFonts w:ascii="Times New Roman" w:hAnsi="Times New Roman" w:hint="cs"/>
          <w:sz w:val="27"/>
          <w:szCs w:val="27"/>
          <w:rtl/>
          <w:rPrChange w:id="40722" w:author="Lenovo" w:date="2023-08-06T18:07:00Z">
            <w:rPr>
              <w:rFonts w:ascii="Times New Roman" w:hAnsi="Times New Roman" w:hint="cs"/>
              <w:sz w:val="24"/>
              <w:rtl/>
            </w:rPr>
          </w:rPrChange>
        </w:rPr>
        <w:t>ی</w:t>
      </w:r>
      <w:r w:rsidR="00C75396" w:rsidRPr="00A66FFA">
        <w:rPr>
          <w:rFonts w:ascii="Times New Roman" w:hAnsi="Times New Roman"/>
          <w:sz w:val="27"/>
          <w:szCs w:val="27"/>
          <w:rtl/>
          <w:rPrChange w:id="40723"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24" w:author="Lenovo" w:date="2023-08-06T18:07:00Z">
            <w:rPr>
              <w:rFonts w:ascii="Times New Roman" w:hAnsi="Times New Roman" w:hint="eastAsia"/>
              <w:sz w:val="24"/>
              <w:rtl/>
            </w:rPr>
          </w:rPrChange>
        </w:rPr>
        <w:t>توف</w:t>
      </w:r>
      <w:r w:rsidR="00C75396" w:rsidRPr="00A66FFA">
        <w:rPr>
          <w:rFonts w:ascii="Times New Roman" w:hAnsi="Times New Roman" w:hint="cs"/>
          <w:sz w:val="27"/>
          <w:szCs w:val="27"/>
          <w:rtl/>
          <w:rPrChange w:id="40725" w:author="Lenovo" w:date="2023-08-06T18:07:00Z">
            <w:rPr>
              <w:rFonts w:ascii="Times New Roman" w:hAnsi="Times New Roman" w:hint="cs"/>
              <w:sz w:val="24"/>
              <w:rtl/>
            </w:rPr>
          </w:rPrChange>
        </w:rPr>
        <w:t>ی</w:t>
      </w:r>
      <w:r w:rsidR="00C75396" w:rsidRPr="00A66FFA">
        <w:rPr>
          <w:rFonts w:ascii="Times New Roman" w:hAnsi="Times New Roman" w:hint="eastAsia"/>
          <w:sz w:val="27"/>
          <w:szCs w:val="27"/>
          <w:rtl/>
          <w:rPrChange w:id="40726" w:author="Lenovo" w:date="2023-08-06T18:07:00Z">
            <w:rPr>
              <w:rFonts w:ascii="Times New Roman" w:hAnsi="Times New Roman" w:hint="eastAsia"/>
              <w:sz w:val="24"/>
              <w:rtl/>
            </w:rPr>
          </w:rPrChange>
        </w:rPr>
        <w:t>ق</w:t>
      </w:r>
      <w:r w:rsidR="00C75396" w:rsidRPr="00A66FFA">
        <w:rPr>
          <w:rFonts w:ascii="Times New Roman" w:hAnsi="Times New Roman"/>
          <w:sz w:val="27"/>
          <w:szCs w:val="27"/>
          <w:rtl/>
          <w:rPrChange w:id="40727" w:author="Lenovo" w:date="2023-08-06T18:07:00Z">
            <w:rPr>
              <w:rFonts w:ascii="Times New Roman" w:hAnsi="Times New Roman"/>
              <w:sz w:val="24"/>
              <w:rtl/>
            </w:rPr>
          </w:rPrChange>
        </w:rPr>
        <w:t xml:space="preserve"> </w:t>
      </w:r>
      <w:r w:rsidR="00C75396" w:rsidRPr="00A66FFA">
        <w:rPr>
          <w:rFonts w:ascii="Times New Roman" w:hAnsi="Times New Roman" w:hint="eastAsia"/>
          <w:sz w:val="27"/>
          <w:szCs w:val="27"/>
          <w:rtl/>
          <w:rPrChange w:id="40728" w:author="Lenovo" w:date="2023-08-06T18:07:00Z">
            <w:rPr>
              <w:rFonts w:ascii="Times New Roman" w:hAnsi="Times New Roman" w:hint="eastAsia"/>
              <w:sz w:val="24"/>
              <w:rtl/>
            </w:rPr>
          </w:rPrChange>
        </w:rPr>
        <w:t>م</w:t>
      </w:r>
      <w:r w:rsidR="00C75396" w:rsidRPr="00A66FFA">
        <w:rPr>
          <w:rFonts w:ascii="Times New Roman" w:hAnsi="Times New Roman" w:hint="cs"/>
          <w:sz w:val="27"/>
          <w:szCs w:val="27"/>
          <w:rtl/>
          <w:rPrChange w:id="40729" w:author="Lenovo" w:date="2023-08-06T18:07:00Z">
            <w:rPr>
              <w:rFonts w:ascii="Times New Roman" w:hAnsi="Times New Roman" w:hint="cs"/>
              <w:sz w:val="24"/>
              <w:rtl/>
            </w:rPr>
          </w:rPrChange>
        </w:rPr>
        <w:t>ی</w:t>
      </w:r>
      <w:r w:rsidRPr="00A66FFA">
        <w:rPr>
          <w:rFonts w:ascii="Times New Roman" w:hAnsi="Times New Roman" w:hint="eastAsia"/>
          <w:sz w:val="27"/>
          <w:szCs w:val="27"/>
          <w:rPrChange w:id="40730" w:author="Lenovo" w:date="2023-08-06T18:07:00Z">
            <w:rPr>
              <w:rFonts w:ascii="Times New Roman" w:hAnsi="Times New Roman" w:hint="eastAsia"/>
              <w:sz w:val="24"/>
            </w:rPr>
          </w:rPrChange>
        </w:rPr>
        <w:t>‌</w:t>
      </w:r>
      <w:r w:rsidR="00C75396" w:rsidRPr="00A66FFA">
        <w:rPr>
          <w:rFonts w:ascii="Times New Roman" w:hAnsi="Times New Roman" w:hint="eastAsia"/>
          <w:sz w:val="27"/>
          <w:szCs w:val="27"/>
          <w:rtl/>
          <w:rPrChange w:id="40731" w:author="Lenovo" w:date="2023-08-06T18:07:00Z">
            <w:rPr>
              <w:rFonts w:ascii="Times New Roman" w:hAnsi="Times New Roman" w:hint="eastAsia"/>
              <w:sz w:val="24"/>
              <w:rtl/>
            </w:rPr>
          </w:rPrChange>
        </w:rPr>
        <w:t>داند</w:t>
      </w:r>
      <w:r w:rsidRPr="00A66FFA">
        <w:rPr>
          <w:rFonts w:ascii="Times New Roman" w:hAnsi="Times New Roman"/>
          <w:sz w:val="27"/>
          <w:szCs w:val="27"/>
          <w:rtl/>
          <w:rPrChange w:id="40732" w:author="Lenovo" w:date="2023-08-06T18:07:00Z">
            <w:rPr>
              <w:rFonts w:ascii="Times New Roman" w:hAnsi="Times New Roman"/>
              <w:sz w:val="24"/>
              <w:rtl/>
            </w:rPr>
          </w:rPrChange>
        </w:rPr>
        <w:t>.</w:t>
      </w:r>
    </w:p>
    <w:p w14:paraId="1F68977F" w14:textId="77777777" w:rsidR="000C5ECB" w:rsidRPr="00A66FFA" w:rsidRDefault="000C5ECB">
      <w:pPr>
        <w:pStyle w:val="ListParagraph"/>
        <w:numPr>
          <w:ilvl w:val="0"/>
          <w:numId w:val="29"/>
        </w:numPr>
        <w:spacing w:line="276" w:lineRule="auto"/>
        <w:rPr>
          <w:rFonts w:ascii="Times New Roman" w:hAnsi="Times New Roman"/>
          <w:sz w:val="27"/>
          <w:szCs w:val="27"/>
          <w:rPrChange w:id="40733" w:author="Lenovo" w:date="2023-08-06T18:07:00Z">
            <w:rPr>
              <w:rFonts w:ascii="Times New Roman" w:hAnsi="Times New Roman"/>
              <w:sz w:val="24"/>
            </w:rPr>
          </w:rPrChange>
        </w:rPr>
        <w:pPrChange w:id="40734" w:author="Lenovo" w:date="2023-08-06T20:22:00Z">
          <w:pPr>
            <w:pStyle w:val="ListParagraph"/>
            <w:numPr>
              <w:numId w:val="29"/>
            </w:numPr>
            <w:ind w:left="0" w:firstLine="0"/>
          </w:pPr>
        </w:pPrChange>
      </w:pPr>
      <w:r w:rsidRPr="00A66FFA">
        <w:rPr>
          <w:rFonts w:ascii="Times New Roman" w:hAnsi="Times New Roman" w:hint="eastAsia"/>
          <w:sz w:val="27"/>
          <w:szCs w:val="27"/>
          <w:rtl/>
          <w:rPrChange w:id="40735" w:author="Lenovo" w:date="2023-08-06T18:07:00Z">
            <w:rPr>
              <w:rFonts w:ascii="Times New Roman" w:hAnsi="Times New Roman" w:hint="eastAsia"/>
              <w:sz w:val="24"/>
              <w:rtl/>
            </w:rPr>
          </w:rPrChange>
        </w:rPr>
        <w:t>به</w:t>
      </w:r>
      <w:r w:rsidRPr="00A66FFA">
        <w:rPr>
          <w:rFonts w:ascii="Times New Roman" w:hAnsi="Times New Roman"/>
          <w:sz w:val="27"/>
          <w:szCs w:val="27"/>
          <w:rtl/>
          <w:rPrChange w:id="407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37" w:author="Lenovo" w:date="2023-08-06T18:07:00Z">
            <w:rPr>
              <w:rFonts w:ascii="Times New Roman" w:hAnsi="Times New Roman" w:hint="eastAsia"/>
              <w:sz w:val="24"/>
              <w:rtl/>
            </w:rPr>
          </w:rPrChange>
        </w:rPr>
        <w:t>نظر</w:t>
      </w:r>
      <w:r w:rsidRPr="00A66FFA">
        <w:rPr>
          <w:rFonts w:ascii="Times New Roman" w:hAnsi="Times New Roman"/>
          <w:sz w:val="27"/>
          <w:szCs w:val="27"/>
          <w:rtl/>
          <w:rPrChange w:id="407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39" w:author="Lenovo" w:date="2023-08-06T18:07:00Z">
            <w:rPr>
              <w:rFonts w:ascii="Times New Roman" w:hAnsi="Times New Roman" w:hint="eastAsia"/>
              <w:sz w:val="24"/>
              <w:rtl/>
            </w:rPr>
          </w:rPrChange>
        </w:rPr>
        <w:t>خودتان</w:t>
      </w:r>
      <w:r w:rsidRPr="00A66FFA">
        <w:rPr>
          <w:rFonts w:ascii="Times New Roman" w:hAnsi="Times New Roman"/>
          <w:sz w:val="27"/>
          <w:szCs w:val="27"/>
          <w:rtl/>
          <w:rPrChange w:id="407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41" w:author="Lenovo" w:date="2023-08-06T18:07:00Z">
            <w:rPr>
              <w:rFonts w:ascii="Times New Roman" w:hAnsi="Times New Roman" w:hint="eastAsia"/>
              <w:sz w:val="24"/>
              <w:rtl/>
            </w:rPr>
          </w:rPrChange>
        </w:rPr>
        <w:t>آدم</w:t>
      </w:r>
      <w:r w:rsidRPr="00A66FFA">
        <w:rPr>
          <w:rFonts w:ascii="Times New Roman" w:hAnsi="Times New Roman"/>
          <w:sz w:val="27"/>
          <w:szCs w:val="27"/>
          <w:rtl/>
          <w:rPrChange w:id="4074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43" w:author="Lenovo" w:date="2023-08-06T18:07:00Z">
            <w:rPr>
              <w:rFonts w:ascii="Times New Roman" w:hAnsi="Times New Roman" w:hint="eastAsia"/>
              <w:sz w:val="24"/>
              <w:rtl/>
            </w:rPr>
          </w:rPrChange>
        </w:rPr>
        <w:t>موفق</w:t>
      </w:r>
      <w:r w:rsidRPr="00A66FFA">
        <w:rPr>
          <w:rFonts w:ascii="Times New Roman" w:hAnsi="Times New Roman" w:hint="cs"/>
          <w:sz w:val="27"/>
          <w:szCs w:val="27"/>
          <w:rtl/>
          <w:rPrChange w:id="40744" w:author="Lenovo" w:date="2023-08-06T18:07:00Z">
            <w:rPr>
              <w:rFonts w:ascii="Times New Roman" w:hAnsi="Times New Roman" w:hint="cs"/>
              <w:sz w:val="24"/>
              <w:rtl/>
            </w:rPr>
          </w:rPrChange>
        </w:rPr>
        <w:t>ی</w:t>
      </w:r>
      <w:r w:rsidRPr="00A66FFA">
        <w:rPr>
          <w:rFonts w:ascii="Times New Roman" w:hAnsi="Times New Roman"/>
          <w:sz w:val="27"/>
          <w:szCs w:val="27"/>
          <w:rtl/>
          <w:rPrChange w:id="407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46" w:author="Lenovo" w:date="2023-08-06T18:07:00Z">
            <w:rPr>
              <w:rFonts w:ascii="Times New Roman" w:hAnsi="Times New Roman" w:hint="eastAsia"/>
              <w:sz w:val="24"/>
              <w:rtl/>
            </w:rPr>
          </w:rPrChange>
        </w:rPr>
        <w:t>هست</w:t>
      </w:r>
      <w:r w:rsidRPr="00A66FFA">
        <w:rPr>
          <w:rFonts w:ascii="Times New Roman" w:hAnsi="Times New Roman" w:hint="cs"/>
          <w:sz w:val="27"/>
          <w:szCs w:val="27"/>
          <w:rtl/>
          <w:rPrChange w:id="407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48" w:author="Lenovo" w:date="2023-08-06T18:07:00Z">
            <w:rPr>
              <w:rFonts w:ascii="Times New Roman" w:hAnsi="Times New Roman" w:hint="eastAsia"/>
              <w:sz w:val="24"/>
              <w:rtl/>
            </w:rPr>
          </w:rPrChange>
        </w:rPr>
        <w:t>د؟</w:t>
      </w:r>
      <w:r w:rsidRPr="00A66FFA">
        <w:rPr>
          <w:rFonts w:ascii="Times New Roman" w:hAnsi="Times New Roman"/>
          <w:sz w:val="27"/>
          <w:szCs w:val="27"/>
          <w:rtl/>
          <w:rPrChange w:id="40749" w:author="Lenovo" w:date="2023-08-06T18:07:00Z">
            <w:rPr>
              <w:rFonts w:ascii="Times New Roman" w:hAnsi="Times New Roman"/>
              <w:sz w:val="24"/>
              <w:rtl/>
            </w:rPr>
          </w:rPrChange>
        </w:rPr>
        <w:t xml:space="preserve"> با هر جوابي، ملاك به دست شما خواهد آمد. </w:t>
      </w:r>
      <w:r w:rsidRPr="00A66FFA">
        <w:rPr>
          <w:rFonts w:ascii="Times New Roman" w:hAnsi="Times New Roman" w:hint="eastAsia"/>
          <w:sz w:val="27"/>
          <w:szCs w:val="27"/>
          <w:rtl/>
          <w:rPrChange w:id="40750"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7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52"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075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54" w:author="Lenovo" w:date="2023-08-06T18:07:00Z">
            <w:rPr>
              <w:rFonts w:ascii="Times New Roman" w:hAnsi="Times New Roman" w:hint="eastAsia"/>
              <w:sz w:val="24"/>
              <w:rtl/>
            </w:rPr>
          </w:rPrChange>
        </w:rPr>
        <w:t>د</w:t>
      </w:r>
      <w:r w:rsidRPr="00A66FFA">
        <w:rPr>
          <w:rFonts w:ascii="Times New Roman" w:hAnsi="Times New Roman"/>
          <w:sz w:val="27"/>
          <w:szCs w:val="27"/>
          <w:rtl/>
          <w:rPrChange w:id="407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56" w:author="Lenovo" w:date="2023-08-06T18:07:00Z">
            <w:rPr>
              <w:rFonts w:ascii="Times New Roman" w:hAnsi="Times New Roman" w:hint="eastAsia"/>
              <w:sz w:val="24"/>
              <w:rtl/>
            </w:rPr>
          </w:rPrChange>
        </w:rPr>
        <w:t>بله،</w:t>
      </w:r>
      <w:r w:rsidRPr="00A66FFA">
        <w:rPr>
          <w:rFonts w:ascii="Times New Roman" w:hAnsi="Times New Roman"/>
          <w:sz w:val="27"/>
          <w:szCs w:val="27"/>
          <w:rtl/>
          <w:rPrChange w:id="407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58" w:author="Lenovo" w:date="2023-08-06T18:07:00Z">
            <w:rPr>
              <w:rFonts w:ascii="Times New Roman" w:hAnsi="Times New Roman" w:hint="eastAsia"/>
              <w:sz w:val="24"/>
              <w:rtl/>
            </w:rPr>
          </w:rPrChange>
        </w:rPr>
        <w:t>ازش</w:t>
      </w:r>
      <w:r w:rsidRPr="00A66FFA">
        <w:rPr>
          <w:rFonts w:ascii="Times New Roman" w:hAnsi="Times New Roman"/>
          <w:sz w:val="27"/>
          <w:szCs w:val="27"/>
          <w:rtl/>
          <w:rPrChange w:id="407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6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76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62" w:author="Lenovo" w:date="2023-08-06T18:07:00Z">
            <w:rPr>
              <w:rFonts w:ascii="Times New Roman" w:hAnsi="Times New Roman" w:hint="eastAsia"/>
              <w:sz w:val="24"/>
              <w:rtl/>
            </w:rPr>
          </w:rPrChange>
        </w:rPr>
        <w:t>پرس</w:t>
      </w:r>
      <w:r w:rsidRPr="00A66FFA">
        <w:rPr>
          <w:rFonts w:ascii="Times New Roman" w:hAnsi="Times New Roman" w:hint="cs"/>
          <w:sz w:val="27"/>
          <w:szCs w:val="27"/>
          <w:rtl/>
          <w:rPrChange w:id="4076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64" w:author="Lenovo" w:date="2023-08-06T18:07:00Z">
            <w:rPr>
              <w:rFonts w:ascii="Times New Roman" w:hAnsi="Times New Roman" w:hint="eastAsia"/>
              <w:sz w:val="24"/>
              <w:rtl/>
            </w:rPr>
          </w:rPrChange>
        </w:rPr>
        <w:t>م</w:t>
      </w:r>
      <w:r w:rsidRPr="00A66FFA">
        <w:rPr>
          <w:rFonts w:ascii="Times New Roman" w:hAnsi="Times New Roman"/>
          <w:sz w:val="27"/>
          <w:szCs w:val="27"/>
          <w:rtl/>
          <w:rPrChange w:id="407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66" w:author="Lenovo" w:date="2023-08-06T18:07:00Z">
            <w:rPr>
              <w:rFonts w:ascii="Times New Roman" w:hAnsi="Times New Roman" w:hint="eastAsia"/>
              <w:sz w:val="24"/>
              <w:rtl/>
            </w:rPr>
          </w:rPrChange>
        </w:rPr>
        <w:t>در</w:t>
      </w:r>
      <w:r w:rsidRPr="00A66FFA">
        <w:rPr>
          <w:rFonts w:ascii="Times New Roman" w:hAnsi="Times New Roman"/>
          <w:sz w:val="27"/>
          <w:szCs w:val="27"/>
          <w:rtl/>
          <w:rPrChange w:id="407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68" w:author="Lenovo" w:date="2023-08-06T18:07:00Z">
            <w:rPr>
              <w:rFonts w:ascii="Times New Roman" w:hAnsi="Times New Roman" w:hint="eastAsia"/>
              <w:sz w:val="24"/>
              <w:rtl/>
            </w:rPr>
          </w:rPrChange>
        </w:rPr>
        <w:t>چه</w:t>
      </w:r>
      <w:r w:rsidRPr="00A66FFA">
        <w:rPr>
          <w:rFonts w:ascii="Times New Roman" w:hAnsi="Times New Roman"/>
          <w:sz w:val="27"/>
          <w:szCs w:val="27"/>
          <w:rtl/>
          <w:rPrChange w:id="407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70" w:author="Lenovo" w:date="2023-08-06T18:07:00Z">
            <w:rPr>
              <w:rFonts w:ascii="Times New Roman" w:hAnsi="Times New Roman" w:hint="eastAsia"/>
              <w:sz w:val="24"/>
              <w:rtl/>
            </w:rPr>
          </w:rPrChange>
        </w:rPr>
        <w:t>جنبه</w:t>
      </w:r>
      <w:r w:rsidRPr="00A66FFA">
        <w:rPr>
          <w:rFonts w:ascii="Times New Roman" w:hAnsi="Times New Roman" w:hint="eastAsia"/>
          <w:sz w:val="27"/>
          <w:szCs w:val="27"/>
          <w:rPrChange w:id="4077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0772"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40773" w:author="Lenovo" w:date="2023-08-06T18:07:00Z">
            <w:rPr>
              <w:rFonts w:ascii="Times New Roman" w:hAnsi="Times New Roman" w:hint="cs"/>
              <w:sz w:val="24"/>
              <w:rtl/>
            </w:rPr>
          </w:rPrChange>
        </w:rPr>
        <w:t>یی</w:t>
      </w:r>
      <w:r w:rsidRPr="00A66FFA">
        <w:rPr>
          <w:rFonts w:ascii="Times New Roman" w:hAnsi="Times New Roman"/>
          <w:sz w:val="27"/>
          <w:szCs w:val="27"/>
          <w:rtl/>
          <w:rPrChange w:id="407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75" w:author="Lenovo" w:date="2023-08-06T18:07:00Z">
            <w:rPr>
              <w:rFonts w:ascii="Times New Roman" w:hAnsi="Times New Roman" w:hint="eastAsia"/>
              <w:sz w:val="24"/>
              <w:rtl/>
            </w:rPr>
          </w:rPrChange>
        </w:rPr>
        <w:t>خود</w:t>
      </w:r>
      <w:r w:rsidRPr="00A66FFA">
        <w:rPr>
          <w:rFonts w:ascii="Times New Roman" w:hAnsi="Times New Roman"/>
          <w:sz w:val="27"/>
          <w:szCs w:val="27"/>
          <w:rtl/>
          <w:rPrChange w:id="40776" w:author="Lenovo" w:date="2023-08-06T18:07:00Z">
            <w:rPr>
              <w:rFonts w:ascii="Times New Roman" w:hAnsi="Times New Roman"/>
              <w:sz w:val="24"/>
              <w:rtl/>
            </w:rPr>
          </w:rPrChange>
        </w:rPr>
        <w:t xml:space="preserve"> را </w:t>
      </w:r>
      <w:r w:rsidRPr="00A66FFA">
        <w:rPr>
          <w:rFonts w:ascii="Times New Roman" w:hAnsi="Times New Roman" w:hint="eastAsia"/>
          <w:sz w:val="27"/>
          <w:szCs w:val="27"/>
          <w:rtl/>
          <w:rPrChange w:id="40777" w:author="Lenovo" w:date="2023-08-06T18:07:00Z">
            <w:rPr>
              <w:rFonts w:ascii="Times New Roman" w:hAnsi="Times New Roman" w:hint="eastAsia"/>
              <w:sz w:val="24"/>
              <w:rtl/>
            </w:rPr>
          </w:rPrChange>
        </w:rPr>
        <w:t>موفق</w:t>
      </w:r>
      <w:r w:rsidRPr="00A66FFA">
        <w:rPr>
          <w:rFonts w:ascii="Times New Roman" w:hAnsi="Times New Roman" w:hint="cs"/>
          <w:sz w:val="27"/>
          <w:szCs w:val="27"/>
          <w:rtl/>
          <w:rPrChange w:id="40778" w:author="Lenovo" w:date="2023-08-06T18:07:00Z">
            <w:rPr>
              <w:rFonts w:ascii="Times New Roman" w:hAnsi="Times New Roman" w:hint="cs"/>
              <w:sz w:val="24"/>
              <w:rtl/>
            </w:rPr>
          </w:rPrChange>
        </w:rPr>
        <w:t>ی</w:t>
      </w:r>
      <w:r w:rsidRPr="00A66FFA">
        <w:rPr>
          <w:rFonts w:ascii="Times New Roman" w:hAnsi="Times New Roman"/>
          <w:sz w:val="27"/>
          <w:szCs w:val="27"/>
          <w:rtl/>
          <w:rPrChange w:id="407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80"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78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82"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407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84" w:author="Lenovo" w:date="2023-08-06T18:07:00Z">
            <w:rPr>
              <w:rFonts w:ascii="Times New Roman" w:hAnsi="Times New Roman" w:hint="eastAsia"/>
              <w:sz w:val="24"/>
              <w:rtl/>
            </w:rPr>
          </w:rPrChange>
        </w:rPr>
        <w:t>ن</w:t>
      </w:r>
      <w:r w:rsidRPr="00A66FFA">
        <w:rPr>
          <w:rFonts w:ascii="Times New Roman" w:hAnsi="Times New Roman" w:hint="cs"/>
          <w:sz w:val="27"/>
          <w:szCs w:val="27"/>
          <w:rtl/>
          <w:rPrChange w:id="4078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86" w:author="Lenovo" w:date="2023-08-06T18:07:00Z">
            <w:rPr>
              <w:rFonts w:ascii="Times New Roman" w:hAnsi="Times New Roman" w:hint="eastAsia"/>
              <w:sz w:val="24"/>
              <w:rtl/>
            </w:rPr>
          </w:rPrChange>
        </w:rPr>
        <w:t>؟</w:t>
      </w:r>
      <w:r w:rsidRPr="00A66FFA">
        <w:rPr>
          <w:rFonts w:ascii="Times New Roman" w:hAnsi="Times New Roman"/>
          <w:sz w:val="27"/>
          <w:szCs w:val="27"/>
          <w:rtl/>
          <w:rPrChange w:id="407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8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7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90" w:author="Lenovo" w:date="2023-08-06T18:07:00Z">
            <w:rPr>
              <w:rFonts w:ascii="Times New Roman" w:hAnsi="Times New Roman" w:hint="eastAsia"/>
              <w:sz w:val="24"/>
              <w:rtl/>
            </w:rPr>
          </w:rPrChange>
        </w:rPr>
        <w:t>نجا</w:t>
      </w:r>
      <w:r w:rsidRPr="00A66FFA">
        <w:rPr>
          <w:rFonts w:ascii="Times New Roman" w:hAnsi="Times New Roman"/>
          <w:sz w:val="27"/>
          <w:szCs w:val="27"/>
          <w:rtl/>
          <w:rPrChange w:id="407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92" w:author="Lenovo" w:date="2023-08-06T18:07:00Z">
            <w:rPr>
              <w:rFonts w:ascii="Times New Roman" w:hAnsi="Times New Roman" w:hint="eastAsia"/>
              <w:sz w:val="24"/>
              <w:rtl/>
            </w:rPr>
          </w:rPrChange>
        </w:rPr>
        <w:t>دوباره</w:t>
      </w:r>
      <w:r w:rsidRPr="00A66FFA">
        <w:rPr>
          <w:rFonts w:ascii="Times New Roman" w:hAnsi="Times New Roman"/>
          <w:sz w:val="27"/>
          <w:szCs w:val="27"/>
          <w:rtl/>
          <w:rPrChange w:id="4079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794" w:author="Lenovo" w:date="2023-08-06T18:07:00Z">
            <w:rPr>
              <w:rFonts w:ascii="Times New Roman" w:hAnsi="Times New Roman" w:hint="eastAsia"/>
              <w:sz w:val="24"/>
              <w:rtl/>
            </w:rPr>
          </w:rPrChange>
        </w:rPr>
        <w:t>جهت</w:t>
      </w:r>
      <w:r w:rsidRPr="00A66FFA">
        <w:rPr>
          <w:rFonts w:ascii="Times New Roman" w:hAnsi="Times New Roman" w:hint="eastAsia"/>
          <w:sz w:val="27"/>
          <w:szCs w:val="27"/>
          <w:rPrChange w:id="40795"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0796" w:author="Lenovo" w:date="2023-08-06T18:07:00Z">
            <w:rPr>
              <w:rFonts w:ascii="Times New Roman" w:hAnsi="Times New Roman" w:hint="eastAsia"/>
              <w:sz w:val="24"/>
              <w:rtl/>
            </w:rPr>
          </w:rPrChange>
        </w:rPr>
        <w:t>گ</w:t>
      </w:r>
      <w:r w:rsidRPr="00A66FFA">
        <w:rPr>
          <w:rFonts w:ascii="Times New Roman" w:hAnsi="Times New Roman" w:hint="cs"/>
          <w:sz w:val="27"/>
          <w:szCs w:val="27"/>
          <w:rtl/>
          <w:rPrChange w:id="4079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798"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4079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00" w:author="Lenovo" w:date="2023-08-06T18:07:00Z">
            <w:rPr>
              <w:rFonts w:ascii="Times New Roman" w:hAnsi="Times New Roman" w:hint="eastAsia"/>
              <w:sz w:val="24"/>
              <w:rtl/>
            </w:rPr>
          </w:rPrChange>
        </w:rPr>
        <w:t>ها</w:t>
      </w:r>
      <w:r w:rsidRPr="00A66FFA">
        <w:rPr>
          <w:rFonts w:ascii="Times New Roman" w:hAnsi="Times New Roman" w:hint="cs"/>
          <w:sz w:val="27"/>
          <w:szCs w:val="27"/>
          <w:rtl/>
          <w:rPrChange w:id="40801" w:author="Lenovo" w:date="2023-08-06T18:07:00Z">
            <w:rPr>
              <w:rFonts w:ascii="Times New Roman" w:hAnsi="Times New Roman" w:hint="cs"/>
              <w:sz w:val="24"/>
              <w:rtl/>
            </w:rPr>
          </w:rPrChange>
        </w:rPr>
        <w:t>ی</w:t>
      </w:r>
      <w:r w:rsidRPr="00A66FFA">
        <w:rPr>
          <w:rFonts w:ascii="Times New Roman" w:hAnsi="Times New Roman"/>
          <w:sz w:val="27"/>
          <w:szCs w:val="27"/>
          <w:rtl/>
          <w:rPrChange w:id="408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03" w:author="Lenovo" w:date="2023-08-06T18:07:00Z">
            <w:rPr>
              <w:rFonts w:ascii="Times New Roman" w:hAnsi="Times New Roman" w:hint="eastAsia"/>
              <w:sz w:val="24"/>
              <w:rtl/>
            </w:rPr>
          </w:rPrChange>
        </w:rPr>
        <w:t>اين</w:t>
      </w:r>
      <w:r w:rsidRPr="00A66FFA">
        <w:rPr>
          <w:rFonts w:ascii="Times New Roman" w:hAnsi="Times New Roman"/>
          <w:sz w:val="27"/>
          <w:szCs w:val="27"/>
          <w:rtl/>
          <w:rPrChange w:id="408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05" w:author="Lenovo" w:date="2023-08-06T18:07:00Z">
            <w:rPr>
              <w:rFonts w:ascii="Times New Roman" w:hAnsi="Times New Roman" w:hint="eastAsia"/>
              <w:sz w:val="24"/>
              <w:rtl/>
            </w:rPr>
          </w:rPrChange>
        </w:rPr>
        <w:t>شخص</w:t>
      </w:r>
      <w:r w:rsidRPr="00A66FFA">
        <w:rPr>
          <w:rFonts w:ascii="Times New Roman" w:hAnsi="Times New Roman"/>
          <w:sz w:val="27"/>
          <w:szCs w:val="27"/>
          <w:rtl/>
          <w:rPrChange w:id="408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07"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40808" w:author="Lenovo" w:date="2023-08-06T18:07:00Z">
            <w:rPr>
              <w:rFonts w:ascii="Times New Roman" w:hAnsi="Times New Roman" w:hint="cs"/>
              <w:sz w:val="24"/>
              <w:rtl/>
            </w:rPr>
          </w:rPrChange>
        </w:rPr>
        <w:t>ی</w:t>
      </w:r>
      <w:r w:rsidRPr="00A66FFA">
        <w:rPr>
          <w:rFonts w:ascii="Times New Roman" w:hAnsi="Times New Roman"/>
          <w:sz w:val="27"/>
          <w:szCs w:val="27"/>
          <w:rtl/>
          <w:rPrChange w:id="408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10" w:author="Lenovo" w:date="2023-08-06T18:07:00Z">
            <w:rPr>
              <w:rFonts w:ascii="Times New Roman" w:hAnsi="Times New Roman" w:hint="eastAsia"/>
              <w:sz w:val="24"/>
              <w:rtl/>
            </w:rPr>
          </w:rPrChange>
        </w:rPr>
        <w:t>شما</w:t>
      </w:r>
      <w:r w:rsidRPr="00A66FFA">
        <w:rPr>
          <w:rFonts w:ascii="Times New Roman" w:hAnsi="Times New Roman"/>
          <w:sz w:val="27"/>
          <w:szCs w:val="27"/>
          <w:rtl/>
          <w:rPrChange w:id="408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12"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408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14"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408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16" w:author="Lenovo" w:date="2023-08-06T18:07:00Z">
            <w:rPr>
              <w:rFonts w:ascii="Times New Roman" w:hAnsi="Times New Roman" w:hint="eastAsia"/>
              <w:sz w:val="24"/>
              <w:rtl/>
            </w:rPr>
          </w:rPrChange>
        </w:rPr>
        <w:t>مثلا</w:t>
      </w:r>
      <w:r w:rsidRPr="00A66FFA">
        <w:rPr>
          <w:rFonts w:ascii="Times New Roman" w:hAnsi="Times New Roman"/>
          <w:sz w:val="27"/>
          <w:szCs w:val="27"/>
          <w:rtl/>
          <w:rPrChange w:id="408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18"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8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20"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08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22" w:author="Lenovo" w:date="2023-08-06T18:07:00Z">
            <w:rPr>
              <w:rFonts w:ascii="Times New Roman" w:hAnsi="Times New Roman" w:hint="eastAsia"/>
              <w:sz w:val="24"/>
              <w:rtl/>
            </w:rPr>
          </w:rPrChange>
        </w:rPr>
        <w:t>د</w:t>
      </w:r>
      <w:r w:rsidRPr="00A66FFA">
        <w:rPr>
          <w:rFonts w:ascii="Times New Roman" w:hAnsi="Times New Roman"/>
          <w:sz w:val="27"/>
          <w:szCs w:val="27"/>
          <w:rtl/>
          <w:rPrChange w:id="408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24" w:author="Lenovo" w:date="2023-08-06T18:07:00Z">
            <w:rPr>
              <w:rFonts w:ascii="Times New Roman" w:hAnsi="Times New Roman" w:hint="eastAsia"/>
              <w:sz w:val="24"/>
              <w:rtl/>
            </w:rPr>
          </w:rPrChange>
        </w:rPr>
        <w:t>كه</w:t>
      </w:r>
      <w:r w:rsidRPr="00A66FFA">
        <w:rPr>
          <w:rFonts w:ascii="Times New Roman" w:hAnsi="Times New Roman"/>
          <w:sz w:val="27"/>
          <w:szCs w:val="27"/>
          <w:rtl/>
          <w:rPrChange w:id="408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26" w:author="Lenovo" w:date="2023-08-06T18:07:00Z">
            <w:rPr>
              <w:rFonts w:ascii="Times New Roman" w:hAnsi="Times New Roman" w:hint="eastAsia"/>
              <w:sz w:val="24"/>
              <w:rtl/>
            </w:rPr>
          </w:rPrChange>
        </w:rPr>
        <w:t>من</w:t>
      </w:r>
      <w:r w:rsidRPr="00A66FFA">
        <w:rPr>
          <w:rFonts w:ascii="Times New Roman" w:hAnsi="Times New Roman"/>
          <w:sz w:val="27"/>
          <w:szCs w:val="27"/>
          <w:rtl/>
          <w:rPrChange w:id="4082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28" w:author="Lenovo" w:date="2023-08-06T18:07:00Z">
            <w:rPr>
              <w:rFonts w:ascii="Times New Roman" w:hAnsi="Times New Roman" w:hint="eastAsia"/>
              <w:sz w:val="24"/>
              <w:rtl/>
            </w:rPr>
          </w:rPrChange>
        </w:rPr>
        <w:t>در</w:t>
      </w:r>
      <w:r w:rsidRPr="00A66FFA">
        <w:rPr>
          <w:rFonts w:ascii="Times New Roman" w:hAnsi="Times New Roman"/>
          <w:sz w:val="27"/>
          <w:szCs w:val="27"/>
          <w:rtl/>
          <w:rPrChange w:id="40829" w:author="Lenovo" w:date="2023-08-06T18:07:00Z">
            <w:rPr>
              <w:rFonts w:ascii="Times New Roman" w:hAnsi="Times New Roman"/>
              <w:sz w:val="24"/>
              <w:rtl/>
            </w:rPr>
          </w:rPrChange>
        </w:rPr>
        <w:t xml:space="preserve"> </w:t>
      </w:r>
      <w:r w:rsidRPr="00A66FFA">
        <w:rPr>
          <w:rFonts w:ascii="Times New Roman" w:hAnsi="Times New Roman"/>
          <w:sz w:val="27"/>
          <w:szCs w:val="27"/>
          <w:rtl/>
          <w:lang w:bidi="fa-IR"/>
          <w:rPrChange w:id="40830" w:author="Lenovo" w:date="2023-08-06T18:07:00Z">
            <w:rPr>
              <w:rFonts w:ascii="Times New Roman" w:hAnsi="Times New Roman"/>
              <w:sz w:val="24"/>
              <w:rtl/>
              <w:lang w:bidi="fa-IR"/>
            </w:rPr>
          </w:rPrChange>
        </w:rPr>
        <w:t xml:space="preserve">۳۵ </w:t>
      </w:r>
      <w:r w:rsidRPr="00A66FFA">
        <w:rPr>
          <w:rFonts w:ascii="Times New Roman" w:hAnsi="Times New Roman" w:hint="eastAsia"/>
          <w:sz w:val="27"/>
          <w:szCs w:val="27"/>
          <w:rtl/>
          <w:rPrChange w:id="40831" w:author="Lenovo" w:date="2023-08-06T18:07:00Z">
            <w:rPr>
              <w:rFonts w:ascii="Times New Roman" w:hAnsi="Times New Roman" w:hint="eastAsia"/>
              <w:sz w:val="24"/>
              <w:rtl/>
            </w:rPr>
          </w:rPrChange>
        </w:rPr>
        <w:t>سالگ</w:t>
      </w:r>
      <w:r w:rsidRPr="00A66FFA">
        <w:rPr>
          <w:rFonts w:ascii="Times New Roman" w:hAnsi="Times New Roman" w:hint="cs"/>
          <w:sz w:val="27"/>
          <w:szCs w:val="27"/>
          <w:rtl/>
          <w:rPrChange w:id="40832" w:author="Lenovo" w:date="2023-08-06T18:07:00Z">
            <w:rPr>
              <w:rFonts w:ascii="Times New Roman" w:hAnsi="Times New Roman" w:hint="cs"/>
              <w:sz w:val="24"/>
              <w:rtl/>
            </w:rPr>
          </w:rPrChange>
        </w:rPr>
        <w:t>ی</w:t>
      </w:r>
      <w:r w:rsidRPr="00A66FFA">
        <w:rPr>
          <w:rFonts w:ascii="Times New Roman" w:hAnsi="Times New Roman"/>
          <w:sz w:val="27"/>
          <w:szCs w:val="27"/>
          <w:rtl/>
          <w:rPrChange w:id="4083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34" w:author="Lenovo" w:date="2023-08-06T18:07:00Z">
            <w:rPr>
              <w:rFonts w:ascii="Times New Roman" w:hAnsi="Times New Roman" w:hint="eastAsia"/>
              <w:sz w:val="24"/>
              <w:rtl/>
            </w:rPr>
          </w:rPrChange>
        </w:rPr>
        <w:t>به</w:t>
      </w:r>
      <w:r w:rsidRPr="00A66FFA">
        <w:rPr>
          <w:rFonts w:ascii="Times New Roman" w:hAnsi="Times New Roman"/>
          <w:sz w:val="27"/>
          <w:szCs w:val="27"/>
          <w:rtl/>
          <w:rPrChange w:id="4083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3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83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38" w:author="Lenovo" w:date="2023-08-06T18:07:00Z">
            <w:rPr>
              <w:rFonts w:ascii="Times New Roman" w:hAnsi="Times New Roman" w:hint="eastAsia"/>
              <w:sz w:val="24"/>
              <w:rtl/>
            </w:rPr>
          </w:rPrChange>
        </w:rPr>
        <w:t>ن</w:t>
      </w:r>
      <w:r w:rsidRPr="00A66FFA">
        <w:rPr>
          <w:rFonts w:ascii="Times New Roman" w:hAnsi="Times New Roman"/>
          <w:sz w:val="27"/>
          <w:szCs w:val="27"/>
          <w:rtl/>
          <w:rPrChange w:id="4083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40" w:author="Lenovo" w:date="2023-08-06T18:07:00Z">
            <w:rPr>
              <w:rFonts w:ascii="Times New Roman" w:hAnsi="Times New Roman" w:hint="eastAsia"/>
              <w:sz w:val="24"/>
              <w:rtl/>
            </w:rPr>
          </w:rPrChange>
        </w:rPr>
        <w:t>اموال</w:t>
      </w:r>
      <w:r w:rsidRPr="00A66FFA">
        <w:rPr>
          <w:rFonts w:ascii="Times New Roman" w:hAnsi="Times New Roman"/>
          <w:sz w:val="27"/>
          <w:szCs w:val="27"/>
          <w:rtl/>
          <w:rPrChange w:id="40841" w:author="Lenovo" w:date="2023-08-06T18:07:00Z">
            <w:rPr>
              <w:rFonts w:ascii="Times New Roman" w:hAnsi="Times New Roman"/>
              <w:sz w:val="24"/>
              <w:rtl/>
            </w:rPr>
          </w:rPrChange>
        </w:rPr>
        <w:t xml:space="preserve"> و دارايي‌ها را دارم،‌ به اين </w:t>
      </w:r>
      <w:r w:rsidRPr="00A66FFA">
        <w:rPr>
          <w:rFonts w:ascii="Times New Roman" w:hAnsi="Times New Roman" w:hint="eastAsia"/>
          <w:sz w:val="27"/>
          <w:szCs w:val="27"/>
          <w:rtl/>
          <w:rPrChange w:id="40842" w:author="Lenovo" w:date="2023-08-06T18:07:00Z">
            <w:rPr>
              <w:rFonts w:ascii="Times New Roman" w:hAnsi="Times New Roman" w:hint="eastAsia"/>
              <w:sz w:val="24"/>
              <w:rtl/>
            </w:rPr>
          </w:rPrChange>
        </w:rPr>
        <w:t>درجة</w:t>
      </w:r>
      <w:r w:rsidRPr="00A66FFA">
        <w:rPr>
          <w:rFonts w:ascii="Times New Roman" w:hAnsi="Times New Roman"/>
          <w:sz w:val="27"/>
          <w:szCs w:val="27"/>
          <w:rtl/>
          <w:rPrChange w:id="408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44" w:author="Lenovo" w:date="2023-08-06T18:07:00Z">
            <w:rPr>
              <w:rFonts w:ascii="Times New Roman" w:hAnsi="Times New Roman" w:hint="eastAsia"/>
              <w:sz w:val="24"/>
              <w:rtl/>
            </w:rPr>
          </w:rPrChange>
        </w:rPr>
        <w:t>علم</w:t>
      </w:r>
      <w:r w:rsidRPr="00A66FFA">
        <w:rPr>
          <w:rFonts w:ascii="Times New Roman" w:hAnsi="Times New Roman" w:hint="cs"/>
          <w:sz w:val="27"/>
          <w:szCs w:val="27"/>
          <w:rtl/>
          <w:rPrChange w:id="40845" w:author="Lenovo" w:date="2023-08-06T18:07:00Z">
            <w:rPr>
              <w:rFonts w:ascii="Times New Roman" w:hAnsi="Times New Roman" w:hint="cs"/>
              <w:sz w:val="24"/>
              <w:rtl/>
            </w:rPr>
          </w:rPrChange>
        </w:rPr>
        <w:t>ی</w:t>
      </w:r>
      <w:r w:rsidRPr="00A66FFA">
        <w:rPr>
          <w:rFonts w:ascii="Times New Roman" w:hAnsi="Times New Roman"/>
          <w:sz w:val="27"/>
          <w:szCs w:val="27"/>
          <w:rtl/>
          <w:rPrChange w:id="4084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47" w:author="Lenovo" w:date="2023-08-06T18:07:00Z">
            <w:rPr>
              <w:rFonts w:ascii="Times New Roman" w:hAnsi="Times New Roman" w:hint="eastAsia"/>
              <w:sz w:val="24"/>
              <w:rtl/>
            </w:rPr>
          </w:rPrChange>
        </w:rPr>
        <w:t>رس</w:t>
      </w:r>
      <w:r w:rsidRPr="00A66FFA">
        <w:rPr>
          <w:rFonts w:ascii="Times New Roman" w:hAnsi="Times New Roman" w:hint="cs"/>
          <w:sz w:val="27"/>
          <w:szCs w:val="27"/>
          <w:rtl/>
          <w:rPrChange w:id="4084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49" w:author="Lenovo" w:date="2023-08-06T18:07:00Z">
            <w:rPr>
              <w:rFonts w:ascii="Times New Roman" w:hAnsi="Times New Roman" w:hint="eastAsia"/>
              <w:sz w:val="24"/>
              <w:rtl/>
            </w:rPr>
          </w:rPrChange>
        </w:rPr>
        <w:t>دم</w:t>
      </w:r>
      <w:r w:rsidRPr="00A66FFA">
        <w:rPr>
          <w:rFonts w:ascii="Times New Roman" w:hAnsi="Times New Roman"/>
          <w:sz w:val="27"/>
          <w:szCs w:val="27"/>
          <w:rtl/>
          <w:rPrChange w:id="4085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085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52" w:author="Lenovo" w:date="2023-08-06T18:07:00Z">
            <w:rPr>
              <w:rFonts w:ascii="Times New Roman" w:hAnsi="Times New Roman" w:hint="eastAsia"/>
              <w:sz w:val="24"/>
              <w:rtl/>
            </w:rPr>
          </w:rPrChange>
        </w:rPr>
        <w:t>ا</w:t>
      </w:r>
      <w:r w:rsidRPr="00A66FFA">
        <w:rPr>
          <w:rFonts w:ascii="Times New Roman" w:hAnsi="Times New Roman"/>
          <w:sz w:val="27"/>
          <w:szCs w:val="27"/>
          <w:rtl/>
          <w:rPrChange w:id="408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54"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85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56" w:author="Lenovo" w:date="2023-08-06T18:07:00Z">
            <w:rPr>
              <w:rFonts w:ascii="Times New Roman" w:hAnsi="Times New Roman" w:hint="eastAsia"/>
              <w:sz w:val="24"/>
              <w:rtl/>
            </w:rPr>
          </w:rPrChange>
        </w:rPr>
        <w:t>نکه</w:t>
      </w:r>
      <w:r w:rsidRPr="00A66FFA">
        <w:rPr>
          <w:rFonts w:ascii="Times New Roman" w:hAnsi="Times New Roman"/>
          <w:sz w:val="27"/>
          <w:szCs w:val="27"/>
          <w:rtl/>
          <w:rPrChange w:id="4085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58" w:author="Lenovo" w:date="2023-08-06T18:07:00Z">
            <w:rPr>
              <w:rFonts w:ascii="Times New Roman" w:hAnsi="Times New Roman" w:hint="eastAsia"/>
              <w:sz w:val="24"/>
              <w:rtl/>
            </w:rPr>
          </w:rPrChange>
        </w:rPr>
        <w:t>توانسته‌ام</w:t>
      </w:r>
      <w:r w:rsidRPr="00A66FFA">
        <w:rPr>
          <w:rFonts w:ascii="Times New Roman" w:hAnsi="Times New Roman"/>
          <w:sz w:val="27"/>
          <w:szCs w:val="27"/>
          <w:rtl/>
          <w:rPrChange w:id="4085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60" w:author="Lenovo" w:date="2023-08-06T18:07:00Z">
            <w:rPr>
              <w:rFonts w:ascii="Times New Roman" w:hAnsi="Times New Roman" w:hint="eastAsia"/>
              <w:sz w:val="24"/>
              <w:rtl/>
            </w:rPr>
          </w:rPrChange>
        </w:rPr>
        <w:t>به</w:t>
      </w:r>
      <w:r w:rsidRPr="00A66FFA">
        <w:rPr>
          <w:rFonts w:ascii="Times New Roman" w:hAnsi="Times New Roman"/>
          <w:sz w:val="27"/>
          <w:szCs w:val="27"/>
          <w:rtl/>
          <w:rPrChange w:id="4086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62" w:author="Lenovo" w:date="2023-08-06T18:07:00Z">
            <w:rPr>
              <w:rFonts w:ascii="Times New Roman" w:hAnsi="Times New Roman" w:hint="eastAsia"/>
              <w:sz w:val="24"/>
              <w:rtl/>
            </w:rPr>
          </w:rPrChange>
        </w:rPr>
        <w:t>اهدافم</w:t>
      </w:r>
      <w:r w:rsidRPr="00A66FFA">
        <w:rPr>
          <w:rFonts w:ascii="Times New Roman" w:hAnsi="Times New Roman"/>
          <w:sz w:val="27"/>
          <w:szCs w:val="27"/>
          <w:rtl/>
          <w:rPrChange w:id="408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64" w:author="Lenovo" w:date="2023-08-06T18:07:00Z">
            <w:rPr>
              <w:rFonts w:ascii="Times New Roman" w:hAnsi="Times New Roman" w:hint="eastAsia"/>
              <w:sz w:val="24"/>
              <w:rtl/>
            </w:rPr>
          </w:rPrChange>
        </w:rPr>
        <w:t>برسم</w:t>
      </w:r>
      <w:r w:rsidRPr="00A66FFA">
        <w:rPr>
          <w:rFonts w:ascii="Times New Roman" w:hAnsi="Times New Roman"/>
          <w:sz w:val="27"/>
          <w:szCs w:val="27"/>
          <w:rtl/>
          <w:rPrChange w:id="408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66" w:author="Lenovo" w:date="2023-08-06T18:07:00Z">
            <w:rPr>
              <w:rFonts w:ascii="Times New Roman" w:hAnsi="Times New Roman" w:hint="eastAsia"/>
              <w:sz w:val="24"/>
              <w:rtl/>
            </w:rPr>
          </w:rPrChange>
        </w:rPr>
        <w:t>و</w:t>
      </w:r>
      <w:r w:rsidRPr="00A66FFA">
        <w:rPr>
          <w:rFonts w:ascii="Times New Roman" w:hAnsi="Times New Roman"/>
          <w:sz w:val="27"/>
          <w:szCs w:val="27"/>
          <w:rtl/>
          <w:rPrChange w:id="408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68" w:author="Lenovo" w:date="2023-08-06T18:07:00Z">
            <w:rPr>
              <w:rFonts w:ascii="Times New Roman" w:hAnsi="Times New Roman" w:hint="eastAsia"/>
              <w:sz w:val="24"/>
              <w:rtl/>
            </w:rPr>
          </w:rPrChange>
        </w:rPr>
        <w:t>مي‌تواند</w:t>
      </w:r>
      <w:r w:rsidRPr="00A66FFA">
        <w:rPr>
          <w:rFonts w:ascii="Times New Roman" w:hAnsi="Times New Roman"/>
          <w:sz w:val="27"/>
          <w:szCs w:val="27"/>
          <w:rtl/>
          <w:rPrChange w:id="408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70" w:author="Lenovo" w:date="2023-08-06T18:07:00Z">
            <w:rPr>
              <w:rFonts w:ascii="Times New Roman" w:hAnsi="Times New Roman" w:hint="eastAsia"/>
              <w:sz w:val="24"/>
              <w:rtl/>
            </w:rPr>
          </w:rPrChange>
        </w:rPr>
        <w:t>در</w:t>
      </w:r>
      <w:r w:rsidRPr="00A66FFA">
        <w:rPr>
          <w:rFonts w:ascii="Times New Roman" w:hAnsi="Times New Roman"/>
          <w:sz w:val="27"/>
          <w:szCs w:val="27"/>
          <w:rtl/>
          <w:rPrChange w:id="408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72" w:author="Lenovo" w:date="2023-08-06T18:07:00Z">
            <w:rPr>
              <w:rFonts w:ascii="Times New Roman" w:hAnsi="Times New Roman" w:hint="eastAsia"/>
              <w:sz w:val="24"/>
              <w:rtl/>
            </w:rPr>
          </w:rPrChange>
        </w:rPr>
        <w:t>شناخت</w:t>
      </w:r>
      <w:r w:rsidRPr="00A66FFA">
        <w:rPr>
          <w:rFonts w:ascii="Times New Roman" w:hAnsi="Times New Roman"/>
          <w:sz w:val="27"/>
          <w:szCs w:val="27"/>
          <w:rtl/>
          <w:rPrChange w:id="408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74" w:author="Lenovo" w:date="2023-08-06T18:07:00Z">
            <w:rPr>
              <w:rFonts w:ascii="Times New Roman" w:hAnsi="Times New Roman" w:hint="eastAsia"/>
              <w:sz w:val="24"/>
              <w:rtl/>
            </w:rPr>
          </w:rPrChange>
        </w:rPr>
        <w:t>وي</w:t>
      </w:r>
      <w:r w:rsidRPr="00A66FFA">
        <w:rPr>
          <w:rFonts w:ascii="Times New Roman" w:hAnsi="Times New Roman"/>
          <w:sz w:val="27"/>
          <w:szCs w:val="27"/>
          <w:rtl/>
          <w:rPrChange w:id="408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76" w:author="Lenovo" w:date="2023-08-06T18:07:00Z">
            <w:rPr>
              <w:rFonts w:ascii="Times New Roman" w:hAnsi="Times New Roman" w:hint="eastAsia"/>
              <w:sz w:val="24"/>
              <w:rtl/>
            </w:rPr>
          </w:rPrChange>
        </w:rPr>
        <w:t>به</w:t>
      </w:r>
      <w:r w:rsidRPr="00A66FFA">
        <w:rPr>
          <w:rFonts w:ascii="Times New Roman" w:hAnsi="Times New Roman"/>
          <w:sz w:val="27"/>
          <w:szCs w:val="27"/>
          <w:rtl/>
          <w:rPrChange w:id="408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78" w:author="Lenovo" w:date="2023-08-06T18:07:00Z">
            <w:rPr>
              <w:rFonts w:ascii="Times New Roman" w:hAnsi="Times New Roman" w:hint="eastAsia"/>
              <w:sz w:val="24"/>
              <w:rtl/>
            </w:rPr>
          </w:rPrChange>
        </w:rPr>
        <w:t>شما</w:t>
      </w:r>
      <w:r w:rsidRPr="00A66FFA">
        <w:rPr>
          <w:rFonts w:ascii="Times New Roman" w:hAnsi="Times New Roman"/>
          <w:sz w:val="27"/>
          <w:szCs w:val="27"/>
          <w:rtl/>
          <w:rPrChange w:id="408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80" w:author="Lenovo" w:date="2023-08-06T18:07:00Z">
            <w:rPr>
              <w:rFonts w:ascii="Times New Roman" w:hAnsi="Times New Roman" w:hint="eastAsia"/>
              <w:sz w:val="24"/>
              <w:rtl/>
            </w:rPr>
          </w:rPrChange>
        </w:rPr>
        <w:t>كمك</w:t>
      </w:r>
      <w:r w:rsidRPr="00A66FFA">
        <w:rPr>
          <w:rFonts w:ascii="Times New Roman" w:hAnsi="Times New Roman"/>
          <w:sz w:val="27"/>
          <w:szCs w:val="27"/>
          <w:rtl/>
          <w:rPrChange w:id="408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82" w:author="Lenovo" w:date="2023-08-06T18:07:00Z">
            <w:rPr>
              <w:rFonts w:ascii="Times New Roman" w:hAnsi="Times New Roman" w:hint="eastAsia"/>
              <w:sz w:val="24"/>
              <w:rtl/>
            </w:rPr>
          </w:rPrChange>
        </w:rPr>
        <w:t>كند</w:t>
      </w:r>
      <w:r w:rsidRPr="00A66FFA">
        <w:rPr>
          <w:rFonts w:ascii="Times New Roman" w:hAnsi="Times New Roman"/>
          <w:sz w:val="27"/>
          <w:szCs w:val="27"/>
          <w:rtl/>
          <w:rPrChange w:id="40883" w:author="Lenovo" w:date="2023-08-06T18:07:00Z">
            <w:rPr>
              <w:rFonts w:ascii="Times New Roman" w:hAnsi="Times New Roman"/>
              <w:sz w:val="24"/>
              <w:rtl/>
            </w:rPr>
          </w:rPrChange>
        </w:rPr>
        <w:t>.</w:t>
      </w:r>
    </w:p>
    <w:p w14:paraId="289C6744" w14:textId="77777777" w:rsidR="000C5ECB" w:rsidRPr="00A66FFA" w:rsidRDefault="000C5ECB">
      <w:pPr>
        <w:pStyle w:val="ListParagraph"/>
        <w:numPr>
          <w:ilvl w:val="0"/>
          <w:numId w:val="29"/>
        </w:numPr>
        <w:spacing w:line="276" w:lineRule="auto"/>
        <w:rPr>
          <w:rFonts w:ascii="Times New Roman" w:hAnsi="Times New Roman"/>
          <w:sz w:val="27"/>
          <w:szCs w:val="27"/>
          <w:rPrChange w:id="40884" w:author="Lenovo" w:date="2023-08-06T18:07:00Z">
            <w:rPr>
              <w:rFonts w:ascii="Times New Roman" w:hAnsi="Times New Roman"/>
              <w:sz w:val="24"/>
            </w:rPr>
          </w:rPrChange>
        </w:rPr>
        <w:pPrChange w:id="40885" w:author="Lenovo" w:date="2023-08-06T20:22:00Z">
          <w:pPr>
            <w:pStyle w:val="ListParagraph"/>
            <w:numPr>
              <w:numId w:val="29"/>
            </w:numPr>
            <w:ind w:left="0" w:firstLine="0"/>
          </w:pPr>
        </w:pPrChange>
      </w:pPr>
      <w:r w:rsidRPr="00A66FFA">
        <w:rPr>
          <w:rFonts w:ascii="Times New Roman" w:hAnsi="Times New Roman" w:hint="eastAsia"/>
          <w:sz w:val="27"/>
          <w:szCs w:val="27"/>
          <w:rtl/>
          <w:rPrChange w:id="40886" w:author="Lenovo" w:date="2023-08-06T18:07:00Z">
            <w:rPr>
              <w:rFonts w:ascii="Times New Roman" w:hAnsi="Times New Roman" w:hint="eastAsia"/>
              <w:sz w:val="24"/>
              <w:rtl/>
            </w:rPr>
          </w:rPrChange>
        </w:rPr>
        <w:t>مهم</w:t>
      </w:r>
      <w:r w:rsidRPr="00A66FFA">
        <w:rPr>
          <w:rFonts w:ascii="Times New Roman" w:eastAsia="Arial" w:hAnsi="Times New Roman" w:cs="Arial" w:hint="eastAsia"/>
          <w:sz w:val="27"/>
          <w:szCs w:val="27"/>
          <w:rPrChange w:id="40887" w:author="Lenovo" w:date="2023-08-06T18:07:00Z">
            <w:rPr>
              <w:rFonts w:ascii="Times New Roman" w:eastAsia="Arial" w:hAnsi="Times New Roman" w:cs="Arial" w:hint="eastAsia"/>
              <w:sz w:val="24"/>
            </w:rPr>
          </w:rPrChange>
        </w:rPr>
        <w:t>‌</w:t>
      </w:r>
      <w:r w:rsidRPr="00A66FFA">
        <w:rPr>
          <w:rFonts w:ascii="Times New Roman" w:hAnsi="Times New Roman" w:hint="eastAsia"/>
          <w:sz w:val="27"/>
          <w:szCs w:val="27"/>
          <w:rtl/>
          <w:rPrChange w:id="40888" w:author="Lenovo" w:date="2023-08-06T18:07:00Z">
            <w:rPr>
              <w:rFonts w:ascii="Times New Roman" w:hAnsi="Times New Roman" w:hint="eastAsia"/>
              <w:sz w:val="24"/>
              <w:rtl/>
            </w:rPr>
          </w:rPrChange>
        </w:rPr>
        <w:t>تر</w:t>
      </w:r>
      <w:r w:rsidRPr="00A66FFA">
        <w:rPr>
          <w:rFonts w:ascii="Times New Roman" w:hAnsi="Times New Roman" w:hint="cs"/>
          <w:sz w:val="27"/>
          <w:szCs w:val="27"/>
          <w:rtl/>
          <w:rPrChange w:id="4088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90" w:author="Lenovo" w:date="2023-08-06T18:07:00Z">
            <w:rPr>
              <w:rFonts w:ascii="Times New Roman" w:hAnsi="Times New Roman" w:hint="eastAsia"/>
              <w:sz w:val="24"/>
              <w:rtl/>
            </w:rPr>
          </w:rPrChange>
        </w:rPr>
        <w:t>ن</w:t>
      </w:r>
      <w:r w:rsidRPr="00A66FFA">
        <w:rPr>
          <w:rFonts w:ascii="Times New Roman" w:hAnsi="Times New Roman"/>
          <w:sz w:val="27"/>
          <w:szCs w:val="27"/>
          <w:rtl/>
          <w:rPrChange w:id="4089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92"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4089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894" w:author="Lenovo" w:date="2023-08-06T18:07:00Z">
            <w:rPr>
              <w:rFonts w:ascii="Times New Roman" w:hAnsi="Times New Roman" w:hint="eastAsia"/>
              <w:sz w:val="24"/>
              <w:rtl/>
            </w:rPr>
          </w:rPrChange>
        </w:rPr>
        <w:t>ز</w:t>
      </w:r>
      <w:r w:rsidRPr="00A66FFA">
        <w:rPr>
          <w:rFonts w:ascii="Times New Roman" w:hAnsi="Times New Roman" w:hint="cs"/>
          <w:sz w:val="27"/>
          <w:szCs w:val="27"/>
          <w:rtl/>
          <w:rPrChange w:id="40895" w:author="Lenovo" w:date="2023-08-06T18:07:00Z">
            <w:rPr>
              <w:rFonts w:ascii="Times New Roman" w:hAnsi="Times New Roman" w:hint="cs"/>
              <w:sz w:val="24"/>
              <w:rtl/>
            </w:rPr>
          </w:rPrChange>
        </w:rPr>
        <w:t>ی</w:t>
      </w:r>
      <w:r w:rsidRPr="00A66FFA">
        <w:rPr>
          <w:rFonts w:ascii="Times New Roman" w:hAnsi="Times New Roman"/>
          <w:sz w:val="27"/>
          <w:szCs w:val="27"/>
          <w:rtl/>
          <w:rPrChange w:id="408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97" w:author="Lenovo" w:date="2023-08-06T18:07:00Z">
            <w:rPr>
              <w:rFonts w:ascii="Times New Roman" w:hAnsi="Times New Roman" w:hint="eastAsia"/>
              <w:sz w:val="24"/>
              <w:rtl/>
            </w:rPr>
          </w:rPrChange>
        </w:rPr>
        <w:t>که</w:t>
      </w:r>
      <w:r w:rsidRPr="00A66FFA">
        <w:rPr>
          <w:rFonts w:ascii="Times New Roman" w:hAnsi="Times New Roman"/>
          <w:sz w:val="27"/>
          <w:szCs w:val="27"/>
          <w:rtl/>
          <w:rPrChange w:id="408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89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9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01" w:author="Lenovo" w:date="2023-08-06T18:07:00Z">
            <w:rPr>
              <w:rFonts w:ascii="Times New Roman" w:hAnsi="Times New Roman" w:hint="eastAsia"/>
              <w:sz w:val="24"/>
              <w:rtl/>
            </w:rPr>
          </w:rPrChange>
        </w:rPr>
        <w:t>تواند</w:t>
      </w:r>
      <w:r w:rsidRPr="00A66FFA">
        <w:rPr>
          <w:rFonts w:ascii="Times New Roman" w:hAnsi="Times New Roman"/>
          <w:sz w:val="27"/>
          <w:szCs w:val="27"/>
          <w:rtl/>
          <w:rPrChange w:id="409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03" w:author="Lenovo" w:date="2023-08-06T18:07:00Z">
            <w:rPr>
              <w:rFonts w:ascii="Times New Roman" w:hAnsi="Times New Roman" w:hint="eastAsia"/>
              <w:sz w:val="24"/>
              <w:rtl/>
            </w:rPr>
          </w:rPrChange>
        </w:rPr>
        <w:t>شما</w:t>
      </w:r>
      <w:r w:rsidRPr="00A66FFA">
        <w:rPr>
          <w:rFonts w:ascii="Times New Roman" w:hAnsi="Times New Roman"/>
          <w:sz w:val="27"/>
          <w:szCs w:val="27"/>
          <w:rtl/>
          <w:rPrChange w:id="409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05" w:author="Lenovo" w:date="2023-08-06T18:07:00Z">
            <w:rPr>
              <w:rFonts w:ascii="Times New Roman" w:hAnsi="Times New Roman" w:hint="eastAsia"/>
              <w:sz w:val="24"/>
              <w:rtl/>
            </w:rPr>
          </w:rPrChange>
        </w:rPr>
        <w:t>را</w:t>
      </w:r>
      <w:r w:rsidRPr="00A66FFA">
        <w:rPr>
          <w:rFonts w:ascii="Times New Roman" w:hAnsi="Times New Roman"/>
          <w:sz w:val="27"/>
          <w:szCs w:val="27"/>
          <w:rtl/>
          <w:rPrChange w:id="409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07" w:author="Lenovo" w:date="2023-08-06T18:07:00Z">
            <w:rPr>
              <w:rFonts w:ascii="Times New Roman" w:hAnsi="Times New Roman" w:hint="eastAsia"/>
              <w:sz w:val="24"/>
              <w:rtl/>
            </w:rPr>
          </w:rPrChange>
        </w:rPr>
        <w:t>شاد</w:t>
      </w:r>
      <w:r w:rsidRPr="00A66FFA">
        <w:rPr>
          <w:rFonts w:ascii="Times New Roman" w:hAnsi="Times New Roman"/>
          <w:sz w:val="27"/>
          <w:szCs w:val="27"/>
          <w:rtl/>
          <w:rPrChange w:id="409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09" w:author="Lenovo" w:date="2023-08-06T18:07:00Z">
            <w:rPr>
              <w:rFonts w:ascii="Times New Roman" w:hAnsi="Times New Roman" w:hint="eastAsia"/>
              <w:sz w:val="24"/>
              <w:rtl/>
            </w:rPr>
          </w:rPrChange>
        </w:rPr>
        <w:t>کند</w:t>
      </w:r>
      <w:r w:rsidRPr="00A66FFA">
        <w:rPr>
          <w:rFonts w:ascii="Times New Roman" w:hAnsi="Times New Roman"/>
          <w:sz w:val="27"/>
          <w:szCs w:val="27"/>
          <w:rtl/>
          <w:rPrChange w:id="409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11"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4091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13" w:author="Lenovo" w:date="2023-08-06T18:07:00Z">
            <w:rPr>
              <w:rFonts w:ascii="Times New Roman" w:hAnsi="Times New Roman" w:hint="eastAsia"/>
              <w:sz w:val="24"/>
              <w:rtl/>
            </w:rPr>
          </w:rPrChange>
        </w:rPr>
        <w:t>ست؟</w:t>
      </w:r>
      <w:r w:rsidRPr="00A66FFA">
        <w:rPr>
          <w:rFonts w:ascii="Times New Roman" w:hAnsi="Times New Roman"/>
          <w:sz w:val="27"/>
          <w:szCs w:val="27"/>
          <w:rtl/>
          <w:rPrChange w:id="4091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15"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091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17" w:author="Lenovo" w:date="2023-08-06T18:07:00Z">
            <w:rPr>
              <w:rFonts w:ascii="Times New Roman" w:hAnsi="Times New Roman" w:hint="eastAsia"/>
              <w:sz w:val="24"/>
              <w:rtl/>
            </w:rPr>
          </w:rPrChange>
        </w:rPr>
        <w:t>ما</w:t>
      </w:r>
      <w:r w:rsidRPr="00A66FFA">
        <w:rPr>
          <w:rFonts w:ascii="Times New Roman" w:hAnsi="Times New Roman"/>
          <w:sz w:val="27"/>
          <w:szCs w:val="27"/>
          <w:rtl/>
          <w:rPrChange w:id="4091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19"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409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21" w:author="Lenovo" w:date="2023-08-06T18:07:00Z">
            <w:rPr>
              <w:rFonts w:ascii="Times New Roman" w:hAnsi="Times New Roman" w:hint="eastAsia"/>
              <w:sz w:val="24"/>
              <w:rtl/>
            </w:rPr>
          </w:rPrChange>
        </w:rPr>
        <w:t>الان</w:t>
      </w:r>
      <w:r w:rsidRPr="00A66FFA">
        <w:rPr>
          <w:rFonts w:ascii="Times New Roman" w:hAnsi="Times New Roman"/>
          <w:sz w:val="27"/>
          <w:szCs w:val="27"/>
          <w:rtl/>
          <w:rPrChange w:id="409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23"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9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25" w:author="Lenovo" w:date="2023-08-06T18:07:00Z">
            <w:rPr>
              <w:rFonts w:ascii="Times New Roman" w:hAnsi="Times New Roman" w:hint="eastAsia"/>
              <w:sz w:val="24"/>
              <w:rtl/>
            </w:rPr>
          </w:rPrChange>
        </w:rPr>
        <w:t>نها</w:t>
      </w:r>
      <w:r w:rsidRPr="00A66FFA">
        <w:rPr>
          <w:rFonts w:ascii="Times New Roman" w:hAnsi="Times New Roman"/>
          <w:sz w:val="27"/>
          <w:szCs w:val="27"/>
          <w:rtl/>
          <w:rPrChange w:id="409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27" w:author="Lenovo" w:date="2023-08-06T18:07:00Z">
            <w:rPr>
              <w:rFonts w:ascii="Times New Roman" w:hAnsi="Times New Roman" w:hint="eastAsia"/>
              <w:sz w:val="24"/>
              <w:rtl/>
            </w:rPr>
          </w:rPrChange>
        </w:rPr>
        <w:t>رو</w:t>
      </w:r>
      <w:r w:rsidRPr="00A66FFA">
        <w:rPr>
          <w:rFonts w:ascii="Times New Roman" w:hAnsi="Times New Roman"/>
          <w:sz w:val="27"/>
          <w:szCs w:val="27"/>
          <w:rtl/>
          <w:rPrChange w:id="409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29" w:author="Lenovo" w:date="2023-08-06T18:07:00Z">
            <w:rPr>
              <w:rFonts w:ascii="Times New Roman" w:hAnsi="Times New Roman" w:hint="eastAsia"/>
              <w:sz w:val="24"/>
              <w:rtl/>
            </w:rPr>
          </w:rPrChange>
        </w:rPr>
        <w:t>نمي‌دان</w:t>
      </w:r>
      <w:r w:rsidRPr="00A66FFA">
        <w:rPr>
          <w:rFonts w:ascii="Times New Roman" w:hAnsi="Times New Roman" w:hint="cs"/>
          <w:sz w:val="27"/>
          <w:szCs w:val="27"/>
          <w:rtl/>
          <w:rPrChange w:id="409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31" w:author="Lenovo" w:date="2023-08-06T18:07:00Z">
            <w:rPr>
              <w:rFonts w:ascii="Times New Roman" w:hAnsi="Times New Roman" w:hint="eastAsia"/>
              <w:sz w:val="24"/>
              <w:rtl/>
            </w:rPr>
          </w:rPrChange>
        </w:rPr>
        <w:t>م</w:t>
      </w:r>
      <w:r w:rsidRPr="00A66FFA">
        <w:rPr>
          <w:rFonts w:ascii="Times New Roman" w:hAnsi="Times New Roman"/>
          <w:sz w:val="27"/>
          <w:szCs w:val="27"/>
          <w:rtl/>
          <w:rPrChange w:id="409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33" w:author="Lenovo" w:date="2023-08-06T18:07:00Z">
            <w:rPr>
              <w:rFonts w:ascii="Times New Roman" w:hAnsi="Times New Roman" w:hint="eastAsia"/>
              <w:sz w:val="24"/>
              <w:rtl/>
            </w:rPr>
          </w:rPrChange>
        </w:rPr>
        <w:t>معلوم</w:t>
      </w:r>
      <w:r w:rsidRPr="00A66FFA">
        <w:rPr>
          <w:rFonts w:ascii="Times New Roman" w:hAnsi="Times New Roman"/>
          <w:sz w:val="27"/>
          <w:szCs w:val="27"/>
          <w:rtl/>
          <w:rPrChange w:id="409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3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093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37" w:author="Lenovo" w:date="2023-08-06T18:07:00Z">
            <w:rPr>
              <w:rFonts w:ascii="Times New Roman" w:hAnsi="Times New Roman" w:hint="eastAsia"/>
              <w:sz w:val="24"/>
              <w:rtl/>
            </w:rPr>
          </w:rPrChange>
        </w:rPr>
        <w:t>شود</w:t>
      </w:r>
      <w:r w:rsidRPr="00A66FFA">
        <w:rPr>
          <w:rFonts w:ascii="Times New Roman" w:hAnsi="Times New Roman"/>
          <w:sz w:val="27"/>
          <w:szCs w:val="27"/>
          <w:rtl/>
          <w:rPrChange w:id="409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39" w:author="Lenovo" w:date="2023-08-06T18:07:00Z">
            <w:rPr>
              <w:rFonts w:ascii="Times New Roman" w:hAnsi="Times New Roman" w:hint="eastAsia"/>
              <w:sz w:val="24"/>
              <w:rtl/>
            </w:rPr>
          </w:rPrChange>
        </w:rPr>
        <w:t>که</w:t>
      </w:r>
      <w:r w:rsidRPr="00A66FFA">
        <w:rPr>
          <w:rFonts w:ascii="Times New Roman" w:hAnsi="Times New Roman"/>
          <w:sz w:val="27"/>
          <w:szCs w:val="27"/>
          <w:rtl/>
          <w:rPrChange w:id="4094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41" w:author="Lenovo" w:date="2023-08-06T18:07:00Z">
            <w:rPr>
              <w:rFonts w:ascii="Times New Roman" w:hAnsi="Times New Roman" w:hint="eastAsia"/>
              <w:sz w:val="24"/>
              <w:rtl/>
            </w:rPr>
          </w:rPrChange>
        </w:rPr>
        <w:t>خودشناس</w:t>
      </w:r>
      <w:r w:rsidRPr="00A66FFA">
        <w:rPr>
          <w:rFonts w:ascii="Times New Roman" w:hAnsi="Times New Roman" w:hint="cs"/>
          <w:sz w:val="27"/>
          <w:szCs w:val="27"/>
          <w:rtl/>
          <w:rPrChange w:id="40942" w:author="Lenovo" w:date="2023-08-06T18:07:00Z">
            <w:rPr>
              <w:rFonts w:ascii="Times New Roman" w:hAnsi="Times New Roman" w:hint="cs"/>
              <w:sz w:val="24"/>
              <w:rtl/>
            </w:rPr>
          </w:rPrChange>
        </w:rPr>
        <w:t>ی</w:t>
      </w:r>
      <w:r w:rsidRPr="00A66FFA">
        <w:rPr>
          <w:rFonts w:ascii="Times New Roman" w:hAnsi="Times New Roman"/>
          <w:sz w:val="27"/>
          <w:szCs w:val="27"/>
          <w:rtl/>
          <w:rPrChange w:id="409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44" w:author="Lenovo" w:date="2023-08-06T18:07:00Z">
            <w:rPr>
              <w:rFonts w:ascii="Times New Roman" w:hAnsi="Times New Roman" w:hint="eastAsia"/>
              <w:sz w:val="24"/>
              <w:rtl/>
            </w:rPr>
          </w:rPrChange>
        </w:rPr>
        <w:t>نداشت</w:t>
      </w:r>
      <w:r w:rsidRPr="00A66FFA">
        <w:rPr>
          <w:rFonts w:ascii="Times New Roman" w:hAnsi="Times New Roman" w:hint="cs"/>
          <w:sz w:val="27"/>
          <w:szCs w:val="27"/>
          <w:rtl/>
          <w:rPrChange w:id="4094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46" w:author="Lenovo" w:date="2023-08-06T18:07:00Z">
            <w:rPr>
              <w:rFonts w:ascii="Times New Roman" w:hAnsi="Times New Roman" w:hint="eastAsia"/>
              <w:sz w:val="24"/>
              <w:rtl/>
            </w:rPr>
          </w:rPrChange>
        </w:rPr>
        <w:t>م؛</w:t>
      </w:r>
      <w:r w:rsidRPr="00A66FFA">
        <w:rPr>
          <w:rFonts w:ascii="Times New Roman" w:hAnsi="Times New Roman"/>
          <w:sz w:val="27"/>
          <w:szCs w:val="27"/>
          <w:rtl/>
          <w:rPrChange w:id="409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4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094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50" w:author="Lenovo" w:date="2023-08-06T18:07:00Z">
            <w:rPr>
              <w:rFonts w:ascii="Times New Roman" w:hAnsi="Times New Roman" w:hint="eastAsia"/>
              <w:sz w:val="24"/>
              <w:rtl/>
            </w:rPr>
          </w:rPrChange>
        </w:rPr>
        <w:t>نها</w:t>
      </w:r>
      <w:r w:rsidRPr="00A66FFA">
        <w:rPr>
          <w:rFonts w:ascii="Times New Roman" w:hAnsi="Times New Roman"/>
          <w:sz w:val="27"/>
          <w:szCs w:val="27"/>
          <w:rtl/>
          <w:rPrChange w:id="409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52" w:author="Lenovo" w:date="2023-08-06T18:07:00Z">
            <w:rPr>
              <w:rFonts w:ascii="Times New Roman" w:hAnsi="Times New Roman" w:hint="eastAsia"/>
              <w:sz w:val="24"/>
              <w:rtl/>
            </w:rPr>
          </w:rPrChange>
        </w:rPr>
        <w:t>سؤالات</w:t>
      </w:r>
      <w:r w:rsidRPr="00A66FFA">
        <w:rPr>
          <w:rFonts w:ascii="Times New Roman" w:hAnsi="Times New Roman" w:hint="cs"/>
          <w:sz w:val="27"/>
          <w:szCs w:val="27"/>
          <w:rtl/>
          <w:rPrChange w:id="40953" w:author="Lenovo" w:date="2023-08-06T18:07:00Z">
            <w:rPr>
              <w:rFonts w:ascii="Times New Roman" w:hAnsi="Times New Roman" w:hint="cs"/>
              <w:sz w:val="24"/>
              <w:rtl/>
            </w:rPr>
          </w:rPrChange>
        </w:rPr>
        <w:t>ی</w:t>
      </w:r>
      <w:r w:rsidRPr="00A66FFA">
        <w:rPr>
          <w:rFonts w:ascii="Times New Roman" w:hAnsi="Times New Roman"/>
          <w:sz w:val="27"/>
          <w:szCs w:val="27"/>
          <w:rtl/>
          <w:rPrChange w:id="409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5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09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57" w:author="Lenovo" w:date="2023-08-06T18:07:00Z">
            <w:rPr>
              <w:rFonts w:ascii="Times New Roman" w:hAnsi="Times New Roman" w:hint="eastAsia"/>
              <w:sz w:val="24"/>
              <w:rtl/>
            </w:rPr>
          </w:rPrChange>
        </w:rPr>
        <w:t>که</w:t>
      </w:r>
      <w:r w:rsidRPr="00A66FFA">
        <w:rPr>
          <w:rFonts w:ascii="Times New Roman" w:hAnsi="Times New Roman"/>
          <w:sz w:val="27"/>
          <w:szCs w:val="27"/>
          <w:rtl/>
          <w:rPrChange w:id="409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59" w:author="Lenovo" w:date="2023-08-06T18:07:00Z">
            <w:rPr>
              <w:rFonts w:ascii="Times New Roman" w:hAnsi="Times New Roman" w:hint="eastAsia"/>
              <w:sz w:val="24"/>
              <w:rtl/>
            </w:rPr>
          </w:rPrChange>
        </w:rPr>
        <w:t>بر</w:t>
      </w:r>
      <w:r w:rsidRPr="00A66FFA">
        <w:rPr>
          <w:rFonts w:ascii="Times New Roman" w:hAnsi="Times New Roman"/>
          <w:sz w:val="27"/>
          <w:szCs w:val="27"/>
          <w:rtl/>
          <w:rPrChange w:id="4096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61" w:author="Lenovo" w:date="2023-08-06T18:07:00Z">
            <w:rPr>
              <w:rFonts w:ascii="Times New Roman" w:hAnsi="Times New Roman" w:hint="eastAsia"/>
              <w:sz w:val="24"/>
              <w:rtl/>
            </w:rPr>
          </w:rPrChange>
        </w:rPr>
        <w:t>اساس</w:t>
      </w:r>
      <w:r w:rsidRPr="00A66FFA">
        <w:rPr>
          <w:rFonts w:ascii="Times New Roman" w:hAnsi="Times New Roman"/>
          <w:sz w:val="27"/>
          <w:szCs w:val="27"/>
          <w:rtl/>
          <w:rPrChange w:id="409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63" w:author="Lenovo" w:date="2023-08-06T18:07:00Z">
            <w:rPr>
              <w:rFonts w:ascii="Times New Roman" w:hAnsi="Times New Roman" w:hint="eastAsia"/>
              <w:sz w:val="24"/>
              <w:rtl/>
            </w:rPr>
          </w:rPrChange>
        </w:rPr>
        <w:t>جواب‌هاي</w:t>
      </w:r>
      <w:r w:rsidRPr="00A66FFA">
        <w:rPr>
          <w:rFonts w:ascii="Times New Roman" w:hAnsi="Times New Roman"/>
          <w:sz w:val="27"/>
          <w:szCs w:val="27"/>
          <w:rtl/>
          <w:rPrChange w:id="409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65" w:author="Lenovo" w:date="2023-08-06T18:07:00Z">
            <w:rPr>
              <w:rFonts w:ascii="Times New Roman" w:hAnsi="Times New Roman" w:hint="eastAsia"/>
              <w:sz w:val="24"/>
              <w:rtl/>
            </w:rPr>
          </w:rPrChange>
        </w:rPr>
        <w:t>آن،‌</w:t>
      </w:r>
      <w:r w:rsidRPr="00A66FFA">
        <w:rPr>
          <w:rFonts w:ascii="Times New Roman" w:hAnsi="Times New Roman"/>
          <w:sz w:val="27"/>
          <w:szCs w:val="27"/>
          <w:rtl/>
          <w:rPrChange w:id="409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67" w:author="Lenovo" w:date="2023-08-06T18:07:00Z">
            <w:rPr>
              <w:rFonts w:ascii="Times New Roman" w:hAnsi="Times New Roman" w:hint="eastAsia"/>
              <w:sz w:val="24"/>
              <w:rtl/>
            </w:rPr>
          </w:rPrChange>
        </w:rPr>
        <w:t>ميزان</w:t>
      </w:r>
      <w:r w:rsidRPr="00A66FFA">
        <w:rPr>
          <w:rFonts w:ascii="Times New Roman" w:hAnsi="Times New Roman"/>
          <w:sz w:val="27"/>
          <w:szCs w:val="27"/>
          <w:rtl/>
          <w:rPrChange w:id="409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69" w:author="Lenovo" w:date="2023-08-06T18:07:00Z">
            <w:rPr>
              <w:rFonts w:ascii="Times New Roman" w:hAnsi="Times New Roman" w:hint="eastAsia"/>
              <w:sz w:val="24"/>
              <w:rtl/>
            </w:rPr>
          </w:rPrChange>
        </w:rPr>
        <w:t>خودشناسي</w:t>
      </w:r>
      <w:r w:rsidRPr="00A66FFA">
        <w:rPr>
          <w:rFonts w:ascii="Times New Roman" w:hAnsi="Times New Roman"/>
          <w:sz w:val="27"/>
          <w:szCs w:val="27"/>
          <w:rtl/>
          <w:rPrChange w:id="4097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71" w:author="Lenovo" w:date="2023-08-06T18:07:00Z">
            <w:rPr>
              <w:rFonts w:ascii="Times New Roman" w:hAnsi="Times New Roman" w:hint="eastAsia"/>
              <w:sz w:val="24"/>
              <w:rtl/>
            </w:rPr>
          </w:rPrChange>
        </w:rPr>
        <w:t>فرد</w:t>
      </w:r>
      <w:r w:rsidRPr="00A66FFA">
        <w:rPr>
          <w:rFonts w:ascii="Times New Roman" w:hAnsi="Times New Roman"/>
          <w:sz w:val="27"/>
          <w:szCs w:val="27"/>
          <w:rtl/>
          <w:rPrChange w:id="4097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73" w:author="Lenovo" w:date="2023-08-06T18:07:00Z">
            <w:rPr>
              <w:rFonts w:ascii="Times New Roman" w:hAnsi="Times New Roman" w:hint="eastAsia"/>
              <w:sz w:val="24"/>
              <w:rtl/>
            </w:rPr>
          </w:rPrChange>
        </w:rPr>
        <w:t>مشخص</w:t>
      </w:r>
      <w:r w:rsidRPr="00A66FFA">
        <w:rPr>
          <w:rFonts w:ascii="Times New Roman" w:hAnsi="Times New Roman"/>
          <w:sz w:val="27"/>
          <w:szCs w:val="27"/>
          <w:rtl/>
          <w:rPrChange w:id="409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75" w:author="Lenovo" w:date="2023-08-06T18:07:00Z">
            <w:rPr>
              <w:rFonts w:ascii="Times New Roman" w:hAnsi="Times New Roman" w:hint="eastAsia"/>
              <w:sz w:val="24"/>
              <w:rtl/>
            </w:rPr>
          </w:rPrChange>
        </w:rPr>
        <w:t>مي‌شود،</w:t>
      </w:r>
      <w:r w:rsidRPr="00A66FFA">
        <w:rPr>
          <w:rFonts w:ascii="Times New Roman" w:hAnsi="Times New Roman"/>
          <w:sz w:val="27"/>
          <w:szCs w:val="27"/>
          <w:rtl/>
          <w:rPrChange w:id="4097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77" w:author="Lenovo" w:date="2023-08-06T18:07:00Z">
            <w:rPr>
              <w:rFonts w:ascii="Times New Roman" w:hAnsi="Times New Roman" w:hint="eastAsia"/>
              <w:sz w:val="24"/>
              <w:rtl/>
            </w:rPr>
          </w:rPrChange>
        </w:rPr>
        <w:t>هر</w:t>
      </w:r>
      <w:r w:rsidRPr="00A66FFA">
        <w:rPr>
          <w:rFonts w:ascii="Times New Roman" w:hAnsi="Times New Roman"/>
          <w:sz w:val="27"/>
          <w:szCs w:val="27"/>
          <w:rtl/>
          <w:rPrChange w:id="4097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79" w:author="Lenovo" w:date="2023-08-06T18:07:00Z">
            <w:rPr>
              <w:rFonts w:ascii="Times New Roman" w:hAnsi="Times New Roman" w:hint="eastAsia"/>
              <w:sz w:val="24"/>
              <w:rtl/>
            </w:rPr>
          </w:rPrChange>
        </w:rPr>
        <w:t>انسان</w:t>
      </w:r>
      <w:r w:rsidRPr="00A66FFA">
        <w:rPr>
          <w:rFonts w:ascii="Times New Roman" w:hAnsi="Times New Roman" w:hint="cs"/>
          <w:sz w:val="27"/>
          <w:szCs w:val="27"/>
          <w:rtl/>
          <w:rPrChange w:id="40980" w:author="Lenovo" w:date="2023-08-06T18:07:00Z">
            <w:rPr>
              <w:rFonts w:ascii="Times New Roman" w:hAnsi="Times New Roman" w:hint="cs"/>
              <w:sz w:val="24"/>
              <w:rtl/>
            </w:rPr>
          </w:rPrChange>
        </w:rPr>
        <w:t>ی</w:t>
      </w:r>
      <w:r w:rsidRPr="00A66FFA">
        <w:rPr>
          <w:rFonts w:ascii="Times New Roman" w:hAnsi="Times New Roman"/>
          <w:sz w:val="27"/>
          <w:szCs w:val="27"/>
          <w:rtl/>
          <w:rPrChange w:id="4098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82"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40983"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0984" w:author="Lenovo" w:date="2023-08-06T18:07:00Z">
            <w:rPr>
              <w:rFonts w:ascii="Times New Roman" w:hAnsi="Times New Roman" w:hint="eastAsia"/>
              <w:sz w:val="24"/>
              <w:rtl/>
            </w:rPr>
          </w:rPrChange>
        </w:rPr>
        <w:t>د</w:t>
      </w:r>
      <w:r w:rsidRPr="00A66FFA">
        <w:rPr>
          <w:rFonts w:ascii="Times New Roman" w:hAnsi="Times New Roman"/>
          <w:sz w:val="27"/>
          <w:szCs w:val="27"/>
          <w:rtl/>
          <w:rPrChange w:id="409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86" w:author="Lenovo" w:date="2023-08-06T18:07:00Z">
            <w:rPr>
              <w:rFonts w:ascii="Times New Roman" w:hAnsi="Times New Roman" w:hint="eastAsia"/>
              <w:sz w:val="24"/>
              <w:rtl/>
            </w:rPr>
          </w:rPrChange>
        </w:rPr>
        <w:t>بداند</w:t>
      </w:r>
      <w:r w:rsidRPr="00A66FFA">
        <w:rPr>
          <w:rFonts w:ascii="Times New Roman" w:hAnsi="Times New Roman"/>
          <w:sz w:val="27"/>
          <w:szCs w:val="27"/>
          <w:rtl/>
          <w:rPrChange w:id="4098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88" w:author="Lenovo" w:date="2023-08-06T18:07:00Z">
            <w:rPr>
              <w:rFonts w:ascii="Times New Roman" w:hAnsi="Times New Roman" w:hint="eastAsia"/>
              <w:sz w:val="24"/>
              <w:rtl/>
            </w:rPr>
          </w:rPrChange>
        </w:rPr>
        <w:t>حت</w:t>
      </w:r>
      <w:r w:rsidRPr="00A66FFA">
        <w:rPr>
          <w:rFonts w:ascii="Times New Roman" w:hAnsi="Times New Roman" w:hint="cs"/>
          <w:sz w:val="27"/>
          <w:szCs w:val="27"/>
          <w:rtl/>
          <w:rPrChange w:id="40989" w:author="Lenovo" w:date="2023-08-06T18:07:00Z">
            <w:rPr>
              <w:rFonts w:ascii="Times New Roman" w:hAnsi="Times New Roman" w:hint="cs"/>
              <w:sz w:val="24"/>
              <w:rtl/>
            </w:rPr>
          </w:rPrChange>
        </w:rPr>
        <w:t>ی</w:t>
      </w:r>
      <w:r w:rsidRPr="00A66FFA">
        <w:rPr>
          <w:rFonts w:ascii="Times New Roman" w:hAnsi="Times New Roman"/>
          <w:sz w:val="27"/>
          <w:szCs w:val="27"/>
          <w:rtl/>
          <w:rPrChange w:id="409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91" w:author="Lenovo" w:date="2023-08-06T18:07:00Z">
            <w:rPr>
              <w:rFonts w:ascii="Times New Roman" w:hAnsi="Times New Roman" w:hint="eastAsia"/>
              <w:sz w:val="24"/>
              <w:rtl/>
            </w:rPr>
          </w:rPrChange>
        </w:rPr>
        <w:t>در</w:t>
      </w:r>
      <w:r w:rsidRPr="00A66FFA">
        <w:rPr>
          <w:rFonts w:ascii="Times New Roman" w:hAnsi="Times New Roman"/>
          <w:sz w:val="27"/>
          <w:szCs w:val="27"/>
          <w:rtl/>
          <w:rPrChange w:id="409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93" w:author="Lenovo" w:date="2023-08-06T18:07:00Z">
            <w:rPr>
              <w:rFonts w:ascii="Times New Roman" w:hAnsi="Times New Roman" w:hint="eastAsia"/>
              <w:sz w:val="24"/>
              <w:rtl/>
            </w:rPr>
          </w:rPrChange>
        </w:rPr>
        <w:t>مقام</w:t>
      </w:r>
      <w:r w:rsidRPr="00A66FFA">
        <w:rPr>
          <w:rFonts w:ascii="Times New Roman" w:hAnsi="Times New Roman"/>
          <w:sz w:val="27"/>
          <w:szCs w:val="27"/>
          <w:rtl/>
          <w:rPrChange w:id="409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0995" w:author="Lenovo" w:date="2023-08-06T18:07:00Z">
            <w:rPr>
              <w:rFonts w:ascii="Times New Roman" w:hAnsi="Times New Roman" w:hint="eastAsia"/>
              <w:sz w:val="24"/>
              <w:rtl/>
            </w:rPr>
          </w:rPrChange>
        </w:rPr>
        <w:t>تئور</w:t>
      </w:r>
      <w:r w:rsidRPr="00A66FFA">
        <w:rPr>
          <w:rFonts w:ascii="Times New Roman" w:hAnsi="Times New Roman" w:hint="cs"/>
          <w:sz w:val="27"/>
          <w:szCs w:val="27"/>
          <w:rtl/>
          <w:rPrChange w:id="40996" w:author="Lenovo" w:date="2023-08-06T18:07:00Z">
            <w:rPr>
              <w:rFonts w:ascii="Times New Roman" w:hAnsi="Times New Roman" w:hint="cs"/>
              <w:sz w:val="24"/>
              <w:rtl/>
            </w:rPr>
          </w:rPrChange>
        </w:rPr>
        <w:t>ی</w:t>
      </w:r>
      <w:r w:rsidRPr="00A66FFA">
        <w:rPr>
          <w:rFonts w:ascii="Times New Roman" w:hAnsi="Times New Roman"/>
          <w:sz w:val="27"/>
          <w:szCs w:val="27"/>
          <w:rtl/>
          <w:rPrChange w:id="40997" w:author="Lenovo" w:date="2023-08-06T18:07:00Z">
            <w:rPr>
              <w:rFonts w:ascii="Times New Roman" w:hAnsi="Times New Roman"/>
              <w:sz w:val="24"/>
              <w:rtl/>
            </w:rPr>
          </w:rPrChange>
        </w:rPr>
        <w:t>)</w:t>
      </w:r>
      <w:r w:rsidRPr="00A66FFA">
        <w:rPr>
          <w:rFonts w:ascii="Times New Roman" w:hAnsi="Times New Roman" w:hint="eastAsia"/>
          <w:sz w:val="27"/>
          <w:szCs w:val="27"/>
          <w:rtl/>
          <w:rPrChange w:id="40998" w:author="Lenovo" w:date="2023-08-06T18:07:00Z">
            <w:rPr>
              <w:rFonts w:ascii="Times New Roman" w:hAnsi="Times New Roman" w:hint="eastAsia"/>
              <w:sz w:val="24"/>
              <w:rtl/>
            </w:rPr>
          </w:rPrChange>
        </w:rPr>
        <w:t>،</w:t>
      </w:r>
      <w:r w:rsidRPr="00A66FFA">
        <w:rPr>
          <w:rFonts w:ascii="Times New Roman" w:hAnsi="Times New Roman"/>
          <w:sz w:val="27"/>
          <w:szCs w:val="27"/>
          <w:rtl/>
          <w:rPrChange w:id="4099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00" w:author="Lenovo" w:date="2023-08-06T18:07:00Z">
            <w:rPr>
              <w:rFonts w:ascii="Times New Roman" w:hAnsi="Times New Roman" w:hint="eastAsia"/>
              <w:sz w:val="24"/>
              <w:rtl/>
            </w:rPr>
          </w:rPrChange>
        </w:rPr>
        <w:t>يك</w:t>
      </w:r>
      <w:r w:rsidRPr="00A66FFA">
        <w:rPr>
          <w:rFonts w:ascii="Times New Roman" w:hAnsi="Times New Roman"/>
          <w:sz w:val="27"/>
          <w:szCs w:val="27"/>
          <w:rtl/>
          <w:rPrChange w:id="4100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02" w:author="Lenovo" w:date="2023-08-06T18:07:00Z">
            <w:rPr>
              <w:rFonts w:ascii="Times New Roman" w:hAnsi="Times New Roman" w:hint="eastAsia"/>
              <w:sz w:val="24"/>
              <w:rtl/>
            </w:rPr>
          </w:rPrChange>
        </w:rPr>
        <w:t>شب</w:t>
      </w:r>
      <w:r w:rsidRPr="00A66FFA">
        <w:rPr>
          <w:rFonts w:ascii="Times New Roman" w:hAnsi="Times New Roman"/>
          <w:sz w:val="27"/>
          <w:szCs w:val="27"/>
          <w:rtl/>
          <w:rPrChange w:id="410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04" w:author="Lenovo" w:date="2023-08-06T18:07:00Z">
            <w:rPr>
              <w:rFonts w:ascii="Times New Roman" w:hAnsi="Times New Roman" w:hint="eastAsia"/>
              <w:sz w:val="24"/>
              <w:rtl/>
            </w:rPr>
          </w:rPrChange>
        </w:rPr>
        <w:t>زندگي‌اش</w:t>
      </w:r>
      <w:r w:rsidRPr="00A66FFA">
        <w:rPr>
          <w:rFonts w:ascii="Times New Roman" w:hAnsi="Times New Roman"/>
          <w:sz w:val="27"/>
          <w:szCs w:val="27"/>
          <w:rtl/>
          <w:rPrChange w:id="410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06" w:author="Lenovo" w:date="2023-08-06T18:07:00Z">
            <w:rPr>
              <w:rFonts w:ascii="Times New Roman" w:hAnsi="Times New Roman" w:hint="eastAsia"/>
              <w:sz w:val="24"/>
              <w:rtl/>
            </w:rPr>
          </w:rPrChange>
        </w:rPr>
        <w:t>را</w:t>
      </w:r>
      <w:r w:rsidRPr="00A66FFA">
        <w:rPr>
          <w:rFonts w:ascii="Times New Roman" w:hAnsi="Times New Roman"/>
          <w:sz w:val="27"/>
          <w:szCs w:val="27"/>
          <w:rtl/>
          <w:rPrChange w:id="4100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08" w:author="Lenovo" w:date="2023-08-06T18:07:00Z">
            <w:rPr>
              <w:rFonts w:ascii="Times New Roman" w:hAnsi="Times New Roman" w:hint="eastAsia"/>
              <w:sz w:val="24"/>
              <w:rtl/>
            </w:rPr>
          </w:rPrChange>
        </w:rPr>
        <w:t>دلش</w:t>
      </w:r>
      <w:r w:rsidRPr="00A66FFA">
        <w:rPr>
          <w:rFonts w:ascii="Times New Roman" w:hAnsi="Times New Roman"/>
          <w:sz w:val="27"/>
          <w:szCs w:val="27"/>
          <w:rtl/>
          <w:rPrChange w:id="4100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10" w:author="Lenovo" w:date="2023-08-06T18:07:00Z">
            <w:rPr>
              <w:rFonts w:ascii="Times New Roman" w:hAnsi="Times New Roman" w:hint="eastAsia"/>
              <w:sz w:val="24"/>
              <w:rtl/>
            </w:rPr>
          </w:rPrChange>
        </w:rPr>
        <w:t>مي‌خواهد</w:t>
      </w:r>
      <w:r w:rsidRPr="00A66FFA">
        <w:rPr>
          <w:rFonts w:ascii="Times New Roman" w:hAnsi="Times New Roman"/>
          <w:sz w:val="27"/>
          <w:szCs w:val="27"/>
          <w:rtl/>
          <w:rPrChange w:id="410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12" w:author="Lenovo" w:date="2023-08-06T18:07:00Z">
            <w:rPr>
              <w:rFonts w:ascii="Times New Roman" w:hAnsi="Times New Roman" w:hint="eastAsia"/>
              <w:sz w:val="24"/>
              <w:rtl/>
            </w:rPr>
          </w:rPrChange>
        </w:rPr>
        <w:t>كجا</w:t>
      </w:r>
      <w:r w:rsidRPr="00A66FFA">
        <w:rPr>
          <w:rFonts w:ascii="Times New Roman" w:hAnsi="Times New Roman"/>
          <w:sz w:val="27"/>
          <w:szCs w:val="27"/>
          <w:rtl/>
          <w:rPrChange w:id="410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14" w:author="Lenovo" w:date="2023-08-06T18:07:00Z">
            <w:rPr>
              <w:rFonts w:ascii="Times New Roman" w:hAnsi="Times New Roman" w:hint="eastAsia"/>
              <w:sz w:val="24"/>
              <w:rtl/>
            </w:rPr>
          </w:rPrChange>
        </w:rPr>
        <w:t>و</w:t>
      </w:r>
      <w:r w:rsidRPr="00A66FFA">
        <w:rPr>
          <w:rFonts w:ascii="Times New Roman" w:hAnsi="Times New Roman"/>
          <w:sz w:val="27"/>
          <w:szCs w:val="27"/>
          <w:rtl/>
          <w:rPrChange w:id="410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16" w:author="Lenovo" w:date="2023-08-06T18:07:00Z">
            <w:rPr>
              <w:rFonts w:ascii="Times New Roman" w:hAnsi="Times New Roman" w:hint="eastAsia"/>
              <w:sz w:val="24"/>
              <w:rtl/>
            </w:rPr>
          </w:rPrChange>
        </w:rPr>
        <w:t>با</w:t>
      </w:r>
      <w:r w:rsidRPr="00A66FFA">
        <w:rPr>
          <w:rFonts w:ascii="Times New Roman" w:hAnsi="Times New Roman"/>
          <w:sz w:val="27"/>
          <w:szCs w:val="27"/>
          <w:rtl/>
          <w:rPrChange w:id="410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18" w:author="Lenovo" w:date="2023-08-06T18:07:00Z">
            <w:rPr>
              <w:rFonts w:ascii="Times New Roman" w:hAnsi="Times New Roman" w:hint="eastAsia"/>
              <w:sz w:val="24"/>
              <w:rtl/>
            </w:rPr>
          </w:rPrChange>
        </w:rPr>
        <w:t>چه</w:t>
      </w:r>
      <w:r w:rsidRPr="00A66FFA">
        <w:rPr>
          <w:rFonts w:ascii="Times New Roman" w:hAnsi="Times New Roman"/>
          <w:sz w:val="27"/>
          <w:szCs w:val="27"/>
          <w:rtl/>
          <w:rPrChange w:id="410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20" w:author="Lenovo" w:date="2023-08-06T18:07:00Z">
            <w:rPr>
              <w:rFonts w:ascii="Times New Roman" w:hAnsi="Times New Roman" w:hint="eastAsia"/>
              <w:sz w:val="24"/>
              <w:rtl/>
            </w:rPr>
          </w:rPrChange>
        </w:rPr>
        <w:t>كسي</w:t>
      </w:r>
      <w:r w:rsidRPr="00A66FFA">
        <w:rPr>
          <w:rFonts w:ascii="Times New Roman" w:hAnsi="Times New Roman"/>
          <w:sz w:val="27"/>
          <w:szCs w:val="27"/>
          <w:rtl/>
          <w:rPrChange w:id="4102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22" w:author="Lenovo" w:date="2023-08-06T18:07:00Z">
            <w:rPr>
              <w:rFonts w:ascii="Times New Roman" w:hAnsi="Times New Roman" w:hint="eastAsia"/>
              <w:sz w:val="24"/>
              <w:rtl/>
            </w:rPr>
          </w:rPrChange>
        </w:rPr>
        <w:t>بگذراند</w:t>
      </w:r>
      <w:r w:rsidRPr="00A66FFA">
        <w:rPr>
          <w:rFonts w:ascii="Times New Roman" w:hAnsi="Times New Roman"/>
          <w:sz w:val="27"/>
          <w:szCs w:val="27"/>
          <w:rtl/>
          <w:rPrChange w:id="4102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24" w:author="Lenovo" w:date="2023-08-06T18:07:00Z">
            <w:rPr>
              <w:rFonts w:ascii="Times New Roman" w:hAnsi="Times New Roman" w:hint="eastAsia"/>
              <w:sz w:val="24"/>
              <w:rtl/>
            </w:rPr>
          </w:rPrChange>
        </w:rPr>
        <w:t>هر</w:t>
      </w:r>
      <w:r w:rsidRPr="00A66FFA">
        <w:rPr>
          <w:rFonts w:ascii="Times New Roman" w:hAnsi="Times New Roman"/>
          <w:sz w:val="27"/>
          <w:szCs w:val="27"/>
          <w:rtl/>
          <w:rPrChange w:id="4102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26" w:author="Lenovo" w:date="2023-08-06T18:07:00Z">
            <w:rPr>
              <w:rFonts w:ascii="Times New Roman" w:hAnsi="Times New Roman" w:hint="eastAsia"/>
              <w:sz w:val="24"/>
              <w:rtl/>
            </w:rPr>
          </w:rPrChange>
        </w:rPr>
        <w:t>انسان</w:t>
      </w:r>
      <w:r w:rsidRPr="00A66FFA">
        <w:rPr>
          <w:rFonts w:ascii="Times New Roman" w:hAnsi="Times New Roman" w:hint="cs"/>
          <w:sz w:val="27"/>
          <w:szCs w:val="27"/>
          <w:rtl/>
          <w:rPrChange w:id="41027" w:author="Lenovo" w:date="2023-08-06T18:07:00Z">
            <w:rPr>
              <w:rFonts w:ascii="Times New Roman" w:hAnsi="Times New Roman" w:hint="cs"/>
              <w:sz w:val="24"/>
              <w:rtl/>
            </w:rPr>
          </w:rPrChange>
        </w:rPr>
        <w:t>ی</w:t>
      </w:r>
      <w:r w:rsidRPr="00A66FFA">
        <w:rPr>
          <w:rFonts w:ascii="Times New Roman" w:hAnsi="Times New Roman"/>
          <w:sz w:val="27"/>
          <w:szCs w:val="27"/>
          <w:rtl/>
          <w:rPrChange w:id="410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29"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4103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31" w:author="Lenovo" w:date="2023-08-06T18:07:00Z">
            <w:rPr>
              <w:rFonts w:ascii="Times New Roman" w:hAnsi="Times New Roman" w:hint="eastAsia"/>
              <w:sz w:val="24"/>
              <w:rtl/>
            </w:rPr>
          </w:rPrChange>
        </w:rPr>
        <w:t>د</w:t>
      </w:r>
      <w:r w:rsidRPr="00A66FFA">
        <w:rPr>
          <w:rFonts w:ascii="Times New Roman" w:hAnsi="Times New Roman"/>
          <w:sz w:val="27"/>
          <w:szCs w:val="27"/>
          <w:rtl/>
          <w:rPrChange w:id="410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33" w:author="Lenovo" w:date="2023-08-06T18:07:00Z">
            <w:rPr>
              <w:rFonts w:ascii="Times New Roman" w:hAnsi="Times New Roman" w:hint="eastAsia"/>
              <w:sz w:val="24"/>
              <w:rtl/>
            </w:rPr>
          </w:rPrChange>
        </w:rPr>
        <w:t>بداند</w:t>
      </w:r>
      <w:r w:rsidRPr="00A66FFA">
        <w:rPr>
          <w:rFonts w:ascii="Times New Roman" w:hAnsi="Times New Roman"/>
          <w:sz w:val="27"/>
          <w:szCs w:val="27"/>
          <w:rtl/>
          <w:rPrChange w:id="4103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35" w:author="Lenovo" w:date="2023-08-06T18:07:00Z">
            <w:rPr>
              <w:rFonts w:ascii="Times New Roman" w:hAnsi="Times New Roman" w:hint="eastAsia"/>
              <w:sz w:val="24"/>
              <w:rtl/>
            </w:rPr>
          </w:rPrChange>
        </w:rPr>
        <w:t>که</w:t>
      </w:r>
      <w:r w:rsidRPr="00A66FFA">
        <w:rPr>
          <w:rFonts w:ascii="Times New Roman" w:hAnsi="Times New Roman"/>
          <w:sz w:val="27"/>
          <w:szCs w:val="27"/>
          <w:rtl/>
          <w:rPrChange w:id="410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37"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103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39" w:author="Lenovo" w:date="2023-08-06T18:07:00Z">
            <w:rPr>
              <w:rFonts w:ascii="Times New Roman" w:hAnsi="Times New Roman" w:hint="eastAsia"/>
              <w:sz w:val="24"/>
              <w:rtl/>
            </w:rPr>
          </w:rPrChange>
        </w:rPr>
        <w:t>اخت</w:t>
      </w:r>
      <w:r w:rsidRPr="00A66FFA">
        <w:rPr>
          <w:rFonts w:ascii="Times New Roman" w:hAnsi="Times New Roman" w:hint="cs"/>
          <w:sz w:val="27"/>
          <w:szCs w:val="27"/>
          <w:rtl/>
          <w:rPrChange w:id="4104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41" w:author="Lenovo" w:date="2023-08-06T18:07:00Z">
            <w:rPr>
              <w:rFonts w:ascii="Times New Roman" w:hAnsi="Times New Roman" w:hint="eastAsia"/>
              <w:sz w:val="24"/>
              <w:rtl/>
            </w:rPr>
          </w:rPrChange>
        </w:rPr>
        <w:t>ار</w:t>
      </w:r>
      <w:r w:rsidRPr="00A66FFA">
        <w:rPr>
          <w:rFonts w:ascii="Times New Roman" w:hAnsi="Times New Roman" w:hint="cs"/>
          <w:sz w:val="27"/>
          <w:szCs w:val="27"/>
          <w:rtl/>
          <w:rPrChange w:id="41042" w:author="Lenovo" w:date="2023-08-06T18:07:00Z">
            <w:rPr>
              <w:rFonts w:ascii="Times New Roman" w:hAnsi="Times New Roman" w:hint="cs"/>
              <w:sz w:val="24"/>
              <w:rtl/>
            </w:rPr>
          </w:rPrChange>
        </w:rPr>
        <w:t>ی</w:t>
      </w:r>
      <w:r w:rsidRPr="00A66FFA">
        <w:rPr>
          <w:rFonts w:ascii="Times New Roman" w:hAnsi="Times New Roman"/>
          <w:sz w:val="27"/>
          <w:szCs w:val="27"/>
          <w:rtl/>
          <w:rPrChange w:id="410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44" w:author="Lenovo" w:date="2023-08-06T18:07:00Z">
            <w:rPr>
              <w:rFonts w:ascii="Times New Roman" w:hAnsi="Times New Roman" w:hint="eastAsia"/>
              <w:sz w:val="24"/>
              <w:rtl/>
            </w:rPr>
          </w:rPrChange>
        </w:rPr>
        <w:t>بخواهد</w:t>
      </w:r>
      <w:r w:rsidRPr="00A66FFA">
        <w:rPr>
          <w:rFonts w:ascii="Times New Roman" w:hAnsi="Times New Roman"/>
          <w:sz w:val="27"/>
          <w:szCs w:val="27"/>
          <w:rtl/>
          <w:rPrChange w:id="410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46" w:author="Lenovo" w:date="2023-08-06T18:07:00Z">
            <w:rPr>
              <w:rFonts w:ascii="Times New Roman" w:hAnsi="Times New Roman" w:hint="eastAsia"/>
              <w:sz w:val="24"/>
              <w:rtl/>
            </w:rPr>
          </w:rPrChange>
        </w:rPr>
        <w:t>رؤ</w:t>
      </w:r>
      <w:r w:rsidRPr="00A66FFA">
        <w:rPr>
          <w:rFonts w:ascii="Times New Roman" w:hAnsi="Times New Roman" w:hint="cs"/>
          <w:sz w:val="27"/>
          <w:szCs w:val="27"/>
          <w:rtl/>
          <w:rPrChange w:id="410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48"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1049" w:author="Lenovo" w:date="2023-08-06T18:07:00Z">
            <w:rPr>
              <w:rFonts w:ascii="Times New Roman" w:hAnsi="Times New Roman" w:hint="cs"/>
              <w:sz w:val="24"/>
              <w:rtl/>
            </w:rPr>
          </w:rPrChange>
        </w:rPr>
        <w:t>یی</w:t>
      </w:r>
      <w:r w:rsidRPr="00A66FFA">
        <w:rPr>
          <w:rFonts w:ascii="Times New Roman" w:hAnsi="Times New Roman"/>
          <w:sz w:val="27"/>
          <w:szCs w:val="27"/>
          <w:rtl/>
          <w:rPrChange w:id="4105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51" w:author="Lenovo" w:date="2023-08-06T18:07:00Z">
            <w:rPr>
              <w:rFonts w:ascii="Times New Roman" w:hAnsi="Times New Roman" w:hint="eastAsia"/>
              <w:sz w:val="24"/>
              <w:rtl/>
            </w:rPr>
          </w:rPrChange>
        </w:rPr>
        <w:t>بب</w:t>
      </w:r>
      <w:r w:rsidRPr="00A66FFA">
        <w:rPr>
          <w:rFonts w:ascii="Times New Roman" w:hAnsi="Times New Roman" w:hint="cs"/>
          <w:sz w:val="27"/>
          <w:szCs w:val="27"/>
          <w:rtl/>
          <w:rPrChange w:id="41052"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53" w:author="Lenovo" w:date="2023-08-06T18:07:00Z">
            <w:rPr>
              <w:rFonts w:ascii="Times New Roman" w:hAnsi="Times New Roman" w:hint="eastAsia"/>
              <w:sz w:val="24"/>
              <w:rtl/>
            </w:rPr>
          </w:rPrChange>
        </w:rPr>
        <w:t>ند،</w:t>
      </w:r>
      <w:r w:rsidRPr="00A66FFA">
        <w:rPr>
          <w:rFonts w:ascii="Times New Roman" w:hAnsi="Times New Roman"/>
          <w:sz w:val="27"/>
          <w:szCs w:val="27"/>
          <w:rtl/>
          <w:rPrChange w:id="410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55" w:author="Lenovo" w:date="2023-08-06T18:07:00Z">
            <w:rPr>
              <w:rFonts w:ascii="Times New Roman" w:hAnsi="Times New Roman" w:hint="eastAsia"/>
              <w:sz w:val="24"/>
              <w:rtl/>
            </w:rPr>
          </w:rPrChange>
        </w:rPr>
        <w:t>دلش</w:t>
      </w:r>
      <w:r w:rsidRPr="00A66FFA">
        <w:rPr>
          <w:rFonts w:ascii="Times New Roman" w:hAnsi="Times New Roman"/>
          <w:sz w:val="27"/>
          <w:szCs w:val="27"/>
          <w:rtl/>
          <w:rPrChange w:id="41056" w:author="Lenovo" w:date="2023-08-06T18:07:00Z">
            <w:rPr>
              <w:rFonts w:ascii="Times New Roman" w:hAnsi="Times New Roman"/>
              <w:sz w:val="24"/>
              <w:rtl/>
            </w:rPr>
          </w:rPrChange>
        </w:rPr>
        <w:t xml:space="preserve"> مي‌خواهد </w:t>
      </w:r>
      <w:r w:rsidRPr="00A66FFA">
        <w:rPr>
          <w:rFonts w:ascii="Times New Roman" w:hAnsi="Times New Roman" w:hint="eastAsia"/>
          <w:sz w:val="27"/>
          <w:szCs w:val="27"/>
          <w:rtl/>
          <w:rPrChange w:id="41057" w:author="Lenovo" w:date="2023-08-06T18:07:00Z">
            <w:rPr>
              <w:rFonts w:ascii="Times New Roman" w:hAnsi="Times New Roman" w:hint="eastAsia"/>
              <w:sz w:val="24"/>
              <w:rtl/>
            </w:rPr>
          </w:rPrChange>
        </w:rPr>
        <w:t>چه</w:t>
      </w:r>
      <w:r w:rsidRPr="00A66FFA">
        <w:rPr>
          <w:rFonts w:ascii="Times New Roman" w:hAnsi="Times New Roman"/>
          <w:sz w:val="27"/>
          <w:szCs w:val="27"/>
          <w:rtl/>
          <w:rPrChange w:id="410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59" w:author="Lenovo" w:date="2023-08-06T18:07:00Z">
            <w:rPr>
              <w:rFonts w:ascii="Times New Roman" w:hAnsi="Times New Roman" w:hint="eastAsia"/>
              <w:sz w:val="24"/>
              <w:rtl/>
            </w:rPr>
          </w:rPrChange>
        </w:rPr>
        <w:t>رؤ</w:t>
      </w:r>
      <w:r w:rsidRPr="00A66FFA">
        <w:rPr>
          <w:rFonts w:ascii="Times New Roman" w:hAnsi="Times New Roman" w:hint="cs"/>
          <w:sz w:val="27"/>
          <w:szCs w:val="27"/>
          <w:rtl/>
          <w:rPrChange w:id="410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61"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1062" w:author="Lenovo" w:date="2023-08-06T18:07:00Z">
            <w:rPr>
              <w:rFonts w:ascii="Times New Roman" w:hAnsi="Times New Roman" w:hint="cs"/>
              <w:sz w:val="24"/>
              <w:rtl/>
            </w:rPr>
          </w:rPrChange>
        </w:rPr>
        <w:t>یی</w:t>
      </w:r>
      <w:r w:rsidRPr="00A66FFA">
        <w:rPr>
          <w:rFonts w:ascii="Times New Roman" w:hAnsi="Times New Roman"/>
          <w:sz w:val="27"/>
          <w:szCs w:val="27"/>
          <w:rtl/>
          <w:rPrChange w:id="4106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64" w:author="Lenovo" w:date="2023-08-06T18:07:00Z">
            <w:rPr>
              <w:rFonts w:ascii="Times New Roman" w:hAnsi="Times New Roman" w:hint="eastAsia"/>
              <w:sz w:val="24"/>
              <w:rtl/>
            </w:rPr>
          </w:rPrChange>
        </w:rPr>
        <w:t>ببيند</w:t>
      </w:r>
      <w:r w:rsidRPr="00A66FFA">
        <w:rPr>
          <w:rFonts w:ascii="Times New Roman" w:hAnsi="Times New Roman"/>
          <w:sz w:val="27"/>
          <w:szCs w:val="27"/>
          <w:rtl/>
          <w:rPrChange w:id="4106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66" w:author="Lenovo" w:date="2023-08-06T18:07:00Z">
            <w:rPr>
              <w:rFonts w:ascii="Times New Roman" w:hAnsi="Times New Roman" w:hint="eastAsia"/>
              <w:sz w:val="24"/>
              <w:rtl/>
            </w:rPr>
          </w:rPrChange>
        </w:rPr>
        <w:t>و</w:t>
      </w:r>
      <w:r w:rsidRPr="00A66FFA">
        <w:rPr>
          <w:rFonts w:ascii="Times New Roman" w:hAnsi="Times New Roman"/>
          <w:sz w:val="27"/>
          <w:szCs w:val="27"/>
          <w:rtl/>
          <w:rPrChange w:id="41067" w:author="Lenovo" w:date="2023-08-06T18:07:00Z">
            <w:rPr>
              <w:rFonts w:ascii="Times New Roman" w:hAnsi="Times New Roman"/>
              <w:sz w:val="24"/>
              <w:rtl/>
            </w:rPr>
          </w:rPrChange>
        </w:rPr>
        <w:t xml:space="preserve"> هر انساني بايد بداند كه </w:t>
      </w:r>
      <w:r w:rsidRPr="00A66FFA">
        <w:rPr>
          <w:rFonts w:ascii="Times New Roman" w:hAnsi="Times New Roman" w:hint="eastAsia"/>
          <w:sz w:val="27"/>
          <w:szCs w:val="27"/>
          <w:rtl/>
          <w:rPrChange w:id="41068"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10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70" w:author="Lenovo" w:date="2023-08-06T18:07:00Z">
            <w:rPr>
              <w:rFonts w:ascii="Times New Roman" w:hAnsi="Times New Roman" w:hint="eastAsia"/>
              <w:sz w:val="24"/>
              <w:rtl/>
            </w:rPr>
          </w:rPrChange>
        </w:rPr>
        <w:t>حق</w:t>
      </w:r>
      <w:r w:rsidRPr="00A66FFA">
        <w:rPr>
          <w:rFonts w:ascii="Times New Roman" w:hAnsi="Times New Roman"/>
          <w:sz w:val="27"/>
          <w:szCs w:val="27"/>
          <w:rtl/>
          <w:rPrChange w:id="4107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72" w:author="Lenovo" w:date="2023-08-06T18:07:00Z">
            <w:rPr>
              <w:rFonts w:ascii="Times New Roman" w:hAnsi="Times New Roman" w:hint="eastAsia"/>
              <w:sz w:val="24"/>
              <w:rtl/>
            </w:rPr>
          </w:rPrChange>
        </w:rPr>
        <w:t>انتخابي</w:t>
      </w:r>
      <w:r w:rsidRPr="00A66FFA">
        <w:rPr>
          <w:rFonts w:ascii="Times New Roman" w:hAnsi="Times New Roman"/>
          <w:sz w:val="27"/>
          <w:szCs w:val="27"/>
          <w:rtl/>
          <w:rPrChange w:id="410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74" w:author="Lenovo" w:date="2023-08-06T18:07:00Z">
            <w:rPr>
              <w:rFonts w:ascii="Times New Roman" w:hAnsi="Times New Roman" w:hint="eastAsia"/>
              <w:sz w:val="24"/>
              <w:rtl/>
            </w:rPr>
          </w:rPrChange>
        </w:rPr>
        <w:t>داشته</w:t>
      </w:r>
      <w:r w:rsidRPr="00A66FFA">
        <w:rPr>
          <w:rFonts w:ascii="Times New Roman" w:hAnsi="Times New Roman"/>
          <w:sz w:val="27"/>
          <w:szCs w:val="27"/>
          <w:rtl/>
          <w:rPrChange w:id="410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76" w:author="Lenovo" w:date="2023-08-06T18:07:00Z">
            <w:rPr>
              <w:rFonts w:ascii="Times New Roman" w:hAnsi="Times New Roman" w:hint="eastAsia"/>
              <w:sz w:val="24"/>
              <w:rtl/>
            </w:rPr>
          </w:rPrChange>
        </w:rPr>
        <w:t>باشد</w:t>
      </w:r>
      <w:r w:rsidRPr="00A66FFA">
        <w:rPr>
          <w:rFonts w:ascii="Times New Roman" w:hAnsi="Times New Roman"/>
          <w:sz w:val="27"/>
          <w:szCs w:val="27"/>
          <w:rtl/>
          <w:rPrChange w:id="410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78" w:author="Lenovo" w:date="2023-08-06T18:07:00Z">
            <w:rPr>
              <w:rFonts w:ascii="Times New Roman" w:hAnsi="Times New Roman" w:hint="eastAsia"/>
              <w:sz w:val="24"/>
              <w:rtl/>
            </w:rPr>
          </w:rPrChange>
        </w:rPr>
        <w:t>برا</w:t>
      </w:r>
      <w:r w:rsidRPr="00A66FFA">
        <w:rPr>
          <w:rFonts w:ascii="Times New Roman" w:hAnsi="Times New Roman" w:hint="cs"/>
          <w:sz w:val="27"/>
          <w:szCs w:val="27"/>
          <w:rtl/>
          <w:rPrChange w:id="41079" w:author="Lenovo" w:date="2023-08-06T18:07:00Z">
            <w:rPr>
              <w:rFonts w:ascii="Times New Roman" w:hAnsi="Times New Roman" w:hint="cs"/>
              <w:sz w:val="24"/>
              <w:rtl/>
            </w:rPr>
          </w:rPrChange>
        </w:rPr>
        <w:t>ی</w:t>
      </w:r>
      <w:r w:rsidRPr="00A66FFA">
        <w:rPr>
          <w:rFonts w:ascii="Times New Roman" w:hAnsi="Times New Roman"/>
          <w:sz w:val="27"/>
          <w:szCs w:val="27"/>
          <w:rtl/>
          <w:rPrChange w:id="4108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81" w:author="Lenovo" w:date="2023-08-06T18:07:00Z">
            <w:rPr>
              <w:rFonts w:ascii="Times New Roman" w:hAnsi="Times New Roman" w:hint="eastAsia"/>
              <w:sz w:val="24"/>
              <w:rtl/>
            </w:rPr>
          </w:rPrChange>
        </w:rPr>
        <w:t>رفتن</w:t>
      </w:r>
      <w:r w:rsidRPr="00A66FFA">
        <w:rPr>
          <w:rFonts w:ascii="Times New Roman" w:hAnsi="Times New Roman"/>
          <w:sz w:val="27"/>
          <w:szCs w:val="27"/>
          <w:rtl/>
          <w:rPrChange w:id="410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83" w:author="Lenovo" w:date="2023-08-06T18:07:00Z">
            <w:rPr>
              <w:rFonts w:ascii="Times New Roman" w:hAnsi="Times New Roman" w:hint="eastAsia"/>
              <w:sz w:val="24"/>
              <w:rtl/>
            </w:rPr>
          </w:rPrChange>
        </w:rPr>
        <w:t>به</w:t>
      </w:r>
      <w:r w:rsidRPr="00A66FFA">
        <w:rPr>
          <w:rFonts w:ascii="Times New Roman" w:hAnsi="Times New Roman"/>
          <w:sz w:val="27"/>
          <w:szCs w:val="27"/>
          <w:rtl/>
          <w:rPrChange w:id="41084" w:author="Lenovo" w:date="2023-08-06T18:07:00Z">
            <w:rPr>
              <w:rFonts w:ascii="Times New Roman" w:hAnsi="Times New Roman"/>
              <w:sz w:val="24"/>
              <w:rtl/>
            </w:rPr>
          </w:rPrChange>
        </w:rPr>
        <w:t xml:space="preserve"> 3 </w:t>
      </w:r>
      <w:r w:rsidRPr="00A66FFA">
        <w:rPr>
          <w:rFonts w:ascii="Times New Roman" w:hAnsi="Times New Roman" w:hint="eastAsia"/>
          <w:sz w:val="27"/>
          <w:szCs w:val="27"/>
          <w:rtl/>
          <w:rPrChange w:id="41085" w:author="Lenovo" w:date="2023-08-06T18:07:00Z">
            <w:rPr>
              <w:rFonts w:ascii="Times New Roman" w:hAnsi="Times New Roman" w:hint="eastAsia"/>
              <w:sz w:val="24"/>
              <w:rtl/>
            </w:rPr>
          </w:rPrChange>
        </w:rPr>
        <w:t>تا</w:t>
      </w:r>
      <w:r w:rsidRPr="00A66FFA">
        <w:rPr>
          <w:rFonts w:ascii="Times New Roman" w:hAnsi="Times New Roman"/>
          <w:sz w:val="27"/>
          <w:szCs w:val="27"/>
          <w:rtl/>
          <w:rPrChange w:id="410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87" w:author="Lenovo" w:date="2023-08-06T18:07:00Z">
            <w:rPr>
              <w:rFonts w:ascii="Times New Roman" w:hAnsi="Times New Roman" w:hint="eastAsia"/>
              <w:sz w:val="24"/>
              <w:rtl/>
            </w:rPr>
          </w:rPrChange>
        </w:rPr>
        <w:t>شهر،</w:t>
      </w:r>
      <w:r w:rsidRPr="00A66FFA">
        <w:rPr>
          <w:rFonts w:ascii="Times New Roman" w:hAnsi="Times New Roman"/>
          <w:sz w:val="27"/>
          <w:szCs w:val="27"/>
          <w:rtl/>
          <w:rPrChange w:id="410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89" w:author="Lenovo" w:date="2023-08-06T18:07:00Z">
            <w:rPr>
              <w:rFonts w:ascii="Times New Roman" w:hAnsi="Times New Roman" w:hint="eastAsia"/>
              <w:sz w:val="24"/>
              <w:rtl/>
            </w:rPr>
          </w:rPrChange>
        </w:rPr>
        <w:t>كجاها</w:t>
      </w:r>
      <w:r w:rsidRPr="00A66FFA">
        <w:rPr>
          <w:rFonts w:ascii="Times New Roman" w:hAnsi="Times New Roman"/>
          <w:sz w:val="27"/>
          <w:szCs w:val="27"/>
          <w:rtl/>
          <w:rPrChange w:id="410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91" w:author="Lenovo" w:date="2023-08-06T18:07:00Z">
            <w:rPr>
              <w:rFonts w:ascii="Times New Roman" w:hAnsi="Times New Roman" w:hint="eastAsia"/>
              <w:sz w:val="24"/>
              <w:rtl/>
            </w:rPr>
          </w:rPrChange>
        </w:rPr>
        <w:t>را</w:t>
      </w:r>
      <w:r w:rsidRPr="00A66FFA">
        <w:rPr>
          <w:rFonts w:ascii="Times New Roman" w:hAnsi="Times New Roman"/>
          <w:sz w:val="27"/>
          <w:szCs w:val="27"/>
          <w:rtl/>
          <w:rPrChange w:id="410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93" w:author="Lenovo" w:date="2023-08-06T18:07:00Z">
            <w:rPr>
              <w:rFonts w:ascii="Times New Roman" w:hAnsi="Times New Roman" w:hint="eastAsia"/>
              <w:sz w:val="24"/>
              <w:rtl/>
            </w:rPr>
          </w:rPrChange>
        </w:rPr>
        <w:t>ترجيح</w:t>
      </w:r>
      <w:r w:rsidRPr="00A66FFA">
        <w:rPr>
          <w:rFonts w:ascii="Times New Roman" w:hAnsi="Times New Roman"/>
          <w:sz w:val="27"/>
          <w:szCs w:val="27"/>
          <w:rtl/>
          <w:rPrChange w:id="410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95" w:author="Lenovo" w:date="2023-08-06T18:07:00Z">
            <w:rPr>
              <w:rFonts w:ascii="Times New Roman" w:hAnsi="Times New Roman" w:hint="eastAsia"/>
              <w:sz w:val="24"/>
              <w:rtl/>
            </w:rPr>
          </w:rPrChange>
        </w:rPr>
        <w:t>مي‌دهد</w:t>
      </w:r>
      <w:r w:rsidRPr="00A66FFA">
        <w:rPr>
          <w:rFonts w:ascii="Times New Roman" w:hAnsi="Times New Roman"/>
          <w:sz w:val="27"/>
          <w:szCs w:val="27"/>
          <w:rtl/>
          <w:rPrChange w:id="410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097" w:author="Lenovo" w:date="2023-08-06T18:07:00Z">
            <w:rPr>
              <w:rFonts w:ascii="Times New Roman" w:hAnsi="Times New Roman" w:hint="eastAsia"/>
              <w:sz w:val="24"/>
              <w:rtl/>
            </w:rPr>
          </w:rPrChange>
        </w:rPr>
        <w:t>با</w:t>
      </w:r>
      <w:r w:rsidRPr="00A66FFA">
        <w:rPr>
          <w:rFonts w:ascii="Times New Roman" w:hAnsi="Times New Roman" w:hint="cs"/>
          <w:sz w:val="27"/>
          <w:szCs w:val="27"/>
          <w:rtl/>
          <w:rPrChange w:id="4109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099" w:author="Lenovo" w:date="2023-08-06T18:07:00Z">
            <w:rPr>
              <w:rFonts w:ascii="Times New Roman" w:hAnsi="Times New Roman" w:hint="eastAsia"/>
              <w:sz w:val="24"/>
              <w:rtl/>
            </w:rPr>
          </w:rPrChange>
        </w:rPr>
        <w:t>د</w:t>
      </w:r>
      <w:r w:rsidRPr="00A66FFA">
        <w:rPr>
          <w:rFonts w:ascii="Times New Roman" w:hAnsi="Times New Roman"/>
          <w:sz w:val="27"/>
          <w:szCs w:val="27"/>
          <w:rtl/>
          <w:rPrChange w:id="41100"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110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02" w:author="Lenovo" w:date="2023-08-06T18:07:00Z">
            <w:rPr>
              <w:rFonts w:ascii="Times New Roman" w:hAnsi="Times New Roman" w:hint="eastAsia"/>
              <w:sz w:val="24"/>
              <w:rtl/>
            </w:rPr>
          </w:rPrChange>
        </w:rPr>
        <w:t>ک</w:t>
      </w:r>
      <w:r w:rsidRPr="00A66FFA">
        <w:rPr>
          <w:rFonts w:ascii="Times New Roman" w:hAnsi="Times New Roman"/>
          <w:sz w:val="27"/>
          <w:szCs w:val="27"/>
          <w:rtl/>
          <w:rPrChange w:id="4110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04" w:author="Lenovo" w:date="2023-08-06T18:07:00Z">
            <w:rPr>
              <w:rFonts w:ascii="Times New Roman" w:hAnsi="Times New Roman" w:hint="eastAsia"/>
              <w:sz w:val="24"/>
              <w:rtl/>
            </w:rPr>
          </w:rPrChange>
        </w:rPr>
        <w:t>مقدار</w:t>
      </w:r>
      <w:r w:rsidRPr="00A66FFA">
        <w:rPr>
          <w:rFonts w:ascii="Times New Roman" w:hAnsi="Times New Roman"/>
          <w:sz w:val="27"/>
          <w:szCs w:val="27"/>
          <w:rtl/>
          <w:rPrChange w:id="4110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06" w:author="Lenovo" w:date="2023-08-06T18:07:00Z">
            <w:rPr>
              <w:rFonts w:ascii="Times New Roman" w:hAnsi="Times New Roman" w:hint="eastAsia"/>
              <w:sz w:val="24"/>
              <w:rtl/>
            </w:rPr>
          </w:rPrChange>
        </w:rPr>
        <w:t>رو</w:t>
      </w:r>
      <w:r w:rsidRPr="00A66FFA">
        <w:rPr>
          <w:rFonts w:ascii="Times New Roman" w:hAnsi="Times New Roman" w:hint="cs"/>
          <w:sz w:val="27"/>
          <w:szCs w:val="27"/>
          <w:rtl/>
          <w:rPrChange w:id="41107" w:author="Lenovo" w:date="2023-08-06T18:07:00Z">
            <w:rPr>
              <w:rFonts w:ascii="Times New Roman" w:hAnsi="Times New Roman" w:hint="cs"/>
              <w:sz w:val="24"/>
              <w:rtl/>
            </w:rPr>
          </w:rPrChange>
        </w:rPr>
        <w:t>ی</w:t>
      </w:r>
      <w:r w:rsidRPr="00A66FFA">
        <w:rPr>
          <w:rFonts w:ascii="Times New Roman" w:hAnsi="Times New Roman"/>
          <w:sz w:val="27"/>
          <w:szCs w:val="27"/>
          <w:rtl/>
          <w:rPrChange w:id="411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09" w:author="Lenovo" w:date="2023-08-06T18:07:00Z">
            <w:rPr>
              <w:rFonts w:ascii="Times New Roman" w:hAnsi="Times New Roman" w:hint="eastAsia"/>
              <w:sz w:val="24"/>
              <w:rtl/>
            </w:rPr>
          </w:rPrChange>
        </w:rPr>
        <w:t>خودشناس</w:t>
      </w:r>
      <w:r w:rsidRPr="00A66FFA">
        <w:rPr>
          <w:rFonts w:ascii="Times New Roman" w:hAnsi="Times New Roman" w:hint="cs"/>
          <w:sz w:val="27"/>
          <w:szCs w:val="27"/>
          <w:rtl/>
          <w:rPrChange w:id="41110" w:author="Lenovo" w:date="2023-08-06T18:07:00Z">
            <w:rPr>
              <w:rFonts w:ascii="Times New Roman" w:hAnsi="Times New Roman" w:hint="cs"/>
              <w:sz w:val="24"/>
              <w:rtl/>
            </w:rPr>
          </w:rPrChange>
        </w:rPr>
        <w:t>ی</w:t>
      </w:r>
      <w:r w:rsidRPr="00A66FFA">
        <w:rPr>
          <w:rFonts w:ascii="Times New Roman" w:hAnsi="Times New Roman"/>
          <w:sz w:val="27"/>
          <w:szCs w:val="27"/>
          <w:rtl/>
          <w:rPrChange w:id="411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12" w:author="Lenovo" w:date="2023-08-06T18:07:00Z">
            <w:rPr>
              <w:rFonts w:ascii="Times New Roman" w:hAnsi="Times New Roman" w:hint="eastAsia"/>
              <w:sz w:val="24"/>
              <w:rtl/>
            </w:rPr>
          </w:rPrChange>
        </w:rPr>
        <w:t>خودمان</w:t>
      </w:r>
      <w:r w:rsidRPr="00A66FFA">
        <w:rPr>
          <w:rFonts w:ascii="Times New Roman" w:hAnsi="Times New Roman"/>
          <w:sz w:val="27"/>
          <w:szCs w:val="27"/>
          <w:rtl/>
          <w:rPrChange w:id="411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14" w:author="Lenovo" w:date="2023-08-06T18:07:00Z">
            <w:rPr>
              <w:rFonts w:ascii="Times New Roman" w:hAnsi="Times New Roman" w:hint="eastAsia"/>
              <w:sz w:val="24"/>
              <w:rtl/>
            </w:rPr>
          </w:rPrChange>
        </w:rPr>
        <w:t>کار</w:t>
      </w:r>
      <w:r w:rsidRPr="00A66FFA">
        <w:rPr>
          <w:rFonts w:ascii="Times New Roman" w:hAnsi="Times New Roman"/>
          <w:sz w:val="27"/>
          <w:szCs w:val="27"/>
          <w:rtl/>
          <w:rPrChange w:id="411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16" w:author="Lenovo" w:date="2023-08-06T18:07:00Z">
            <w:rPr>
              <w:rFonts w:ascii="Times New Roman" w:hAnsi="Times New Roman" w:hint="eastAsia"/>
              <w:sz w:val="24"/>
              <w:rtl/>
            </w:rPr>
          </w:rPrChange>
        </w:rPr>
        <w:t>کن</w:t>
      </w:r>
      <w:r w:rsidRPr="00A66FFA">
        <w:rPr>
          <w:rFonts w:ascii="Times New Roman" w:hAnsi="Times New Roman" w:hint="cs"/>
          <w:sz w:val="27"/>
          <w:szCs w:val="27"/>
          <w:rtl/>
          <w:rPrChange w:id="411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18" w:author="Lenovo" w:date="2023-08-06T18:07:00Z">
            <w:rPr>
              <w:rFonts w:ascii="Times New Roman" w:hAnsi="Times New Roman" w:hint="eastAsia"/>
              <w:sz w:val="24"/>
              <w:rtl/>
            </w:rPr>
          </w:rPrChange>
        </w:rPr>
        <w:t>م</w:t>
      </w:r>
      <w:r w:rsidRPr="00A66FFA">
        <w:rPr>
          <w:rFonts w:ascii="Times New Roman" w:hAnsi="Times New Roman"/>
          <w:sz w:val="27"/>
          <w:szCs w:val="27"/>
          <w:rtl/>
          <w:rPrChange w:id="41119" w:author="Lenovo" w:date="2023-08-06T18:07:00Z">
            <w:rPr>
              <w:rFonts w:ascii="Times New Roman" w:hAnsi="Times New Roman"/>
              <w:sz w:val="24"/>
              <w:rtl/>
            </w:rPr>
          </w:rPrChange>
        </w:rPr>
        <w:t>.</w:t>
      </w:r>
    </w:p>
    <w:p w14:paraId="47984BA5" w14:textId="77777777" w:rsidR="0019076C" w:rsidRPr="000C6969" w:rsidRDefault="000C5ECB">
      <w:pPr>
        <w:pStyle w:val="ListParagraph"/>
        <w:numPr>
          <w:ilvl w:val="0"/>
          <w:numId w:val="29"/>
        </w:numPr>
        <w:spacing w:line="276" w:lineRule="auto"/>
        <w:rPr>
          <w:rFonts w:ascii="Times New Roman" w:hAnsi="Times New Roman"/>
          <w:sz w:val="24"/>
        </w:rPr>
        <w:pPrChange w:id="41120" w:author="Lenovo" w:date="2023-08-06T20:22:00Z">
          <w:pPr>
            <w:pStyle w:val="ListParagraph"/>
            <w:numPr>
              <w:numId w:val="29"/>
            </w:numPr>
            <w:ind w:left="0" w:firstLine="0"/>
          </w:pPr>
        </w:pPrChange>
      </w:pPr>
      <w:r w:rsidRPr="00A66FFA">
        <w:rPr>
          <w:rFonts w:ascii="Times New Roman" w:hAnsi="Times New Roman" w:hint="eastAsia"/>
          <w:sz w:val="27"/>
          <w:szCs w:val="27"/>
          <w:rtl/>
          <w:rPrChange w:id="41121" w:author="Lenovo" w:date="2023-08-06T18:07:00Z">
            <w:rPr>
              <w:rFonts w:ascii="Times New Roman" w:hAnsi="Times New Roman" w:hint="eastAsia"/>
              <w:sz w:val="24"/>
              <w:rtl/>
            </w:rPr>
          </w:rPrChange>
        </w:rPr>
        <w:t>دوست</w:t>
      </w:r>
      <w:r w:rsidRPr="00A66FFA">
        <w:rPr>
          <w:rFonts w:ascii="Times New Roman" w:hAnsi="Times New Roman"/>
          <w:sz w:val="27"/>
          <w:szCs w:val="27"/>
          <w:rtl/>
          <w:rPrChange w:id="411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23" w:author="Lenovo" w:date="2023-08-06T18:07:00Z">
            <w:rPr>
              <w:rFonts w:ascii="Times New Roman" w:hAnsi="Times New Roman" w:hint="eastAsia"/>
              <w:sz w:val="24"/>
              <w:rtl/>
            </w:rPr>
          </w:rPrChange>
        </w:rPr>
        <w:t>دار</w:t>
      </w:r>
      <w:r w:rsidRPr="00A66FFA">
        <w:rPr>
          <w:rFonts w:ascii="Times New Roman" w:hAnsi="Times New Roman" w:hint="cs"/>
          <w:sz w:val="27"/>
          <w:szCs w:val="27"/>
          <w:rtl/>
          <w:rPrChange w:id="4112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25" w:author="Lenovo" w:date="2023-08-06T18:07:00Z">
            <w:rPr>
              <w:rFonts w:ascii="Times New Roman" w:hAnsi="Times New Roman" w:hint="eastAsia"/>
              <w:sz w:val="24"/>
              <w:rtl/>
            </w:rPr>
          </w:rPrChange>
        </w:rPr>
        <w:t>د</w:t>
      </w:r>
      <w:r w:rsidRPr="00A66FFA">
        <w:rPr>
          <w:rFonts w:ascii="Times New Roman" w:hAnsi="Times New Roman"/>
          <w:sz w:val="27"/>
          <w:szCs w:val="27"/>
          <w:rtl/>
          <w:rPrChange w:id="411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27" w:author="Lenovo" w:date="2023-08-06T18:07:00Z">
            <w:rPr>
              <w:rFonts w:ascii="Times New Roman" w:hAnsi="Times New Roman" w:hint="eastAsia"/>
              <w:sz w:val="24"/>
              <w:rtl/>
            </w:rPr>
          </w:rPrChange>
        </w:rPr>
        <w:t>بعد</w:t>
      </w:r>
      <w:r w:rsidRPr="00A66FFA">
        <w:rPr>
          <w:rFonts w:ascii="Times New Roman" w:hAnsi="Times New Roman"/>
          <w:sz w:val="27"/>
          <w:szCs w:val="27"/>
          <w:rtl/>
          <w:rPrChange w:id="4112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29" w:author="Lenovo" w:date="2023-08-06T18:07:00Z">
            <w:rPr>
              <w:rFonts w:ascii="Times New Roman" w:hAnsi="Times New Roman" w:hint="eastAsia"/>
              <w:sz w:val="24"/>
              <w:rtl/>
            </w:rPr>
          </w:rPrChange>
        </w:rPr>
        <w:t>از</w:t>
      </w:r>
      <w:r w:rsidRPr="00A66FFA">
        <w:rPr>
          <w:rFonts w:ascii="Times New Roman" w:hAnsi="Times New Roman"/>
          <w:sz w:val="27"/>
          <w:szCs w:val="27"/>
          <w:rtl/>
          <w:rPrChange w:id="411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31" w:author="Lenovo" w:date="2023-08-06T18:07:00Z">
            <w:rPr>
              <w:rFonts w:ascii="Times New Roman" w:hAnsi="Times New Roman" w:hint="eastAsia"/>
              <w:sz w:val="24"/>
              <w:rtl/>
            </w:rPr>
          </w:rPrChange>
        </w:rPr>
        <w:t>مرگ</w:t>
      </w:r>
      <w:r w:rsidR="0019076C" w:rsidRPr="00A66FFA">
        <w:rPr>
          <w:rFonts w:ascii="Times New Roman" w:hAnsi="Times New Roman" w:hint="eastAsia"/>
          <w:sz w:val="27"/>
          <w:szCs w:val="27"/>
          <w:rtl/>
          <w:rPrChange w:id="41132" w:author="Lenovo" w:date="2023-08-06T18:07:00Z">
            <w:rPr>
              <w:rFonts w:ascii="Times New Roman" w:hAnsi="Times New Roman" w:hint="eastAsia"/>
              <w:sz w:val="24"/>
              <w:rtl/>
            </w:rPr>
          </w:rPrChange>
        </w:rPr>
        <w:t>تان،</w:t>
      </w:r>
      <w:r w:rsidR="0019076C" w:rsidRPr="00A66FFA">
        <w:rPr>
          <w:rFonts w:ascii="Times New Roman" w:hAnsi="Times New Roman"/>
          <w:sz w:val="27"/>
          <w:szCs w:val="27"/>
          <w:rtl/>
          <w:rPrChange w:id="41133"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134" w:author="Lenovo" w:date="2023-08-06T18:07:00Z">
            <w:rPr>
              <w:rFonts w:ascii="Times New Roman" w:hAnsi="Times New Roman" w:hint="eastAsia"/>
              <w:sz w:val="24"/>
              <w:rtl/>
            </w:rPr>
          </w:rPrChange>
        </w:rPr>
        <w:t>ديگران</w:t>
      </w:r>
      <w:r w:rsidRPr="00A66FFA">
        <w:rPr>
          <w:rFonts w:ascii="Times New Roman" w:hAnsi="Times New Roman"/>
          <w:sz w:val="27"/>
          <w:szCs w:val="27"/>
          <w:rtl/>
          <w:rPrChange w:id="41135"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136" w:author="Lenovo" w:date="2023-08-06T18:07:00Z">
            <w:rPr>
              <w:rFonts w:ascii="Times New Roman" w:hAnsi="Times New Roman" w:hint="eastAsia"/>
              <w:sz w:val="24"/>
              <w:rtl/>
            </w:rPr>
          </w:rPrChange>
        </w:rPr>
        <w:t>در</w:t>
      </w:r>
      <w:r w:rsidR="0019076C" w:rsidRPr="00A66FFA">
        <w:rPr>
          <w:rFonts w:ascii="Times New Roman" w:hAnsi="Times New Roman"/>
          <w:sz w:val="27"/>
          <w:szCs w:val="27"/>
          <w:rtl/>
          <w:rPrChange w:id="41137"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138" w:author="Lenovo" w:date="2023-08-06T18:07:00Z">
            <w:rPr>
              <w:rFonts w:ascii="Times New Roman" w:hAnsi="Times New Roman" w:hint="eastAsia"/>
              <w:sz w:val="24"/>
              <w:rtl/>
            </w:rPr>
          </w:rPrChange>
        </w:rPr>
        <w:t>مورد</w:t>
      </w:r>
      <w:r w:rsidR="0019076C" w:rsidRPr="00A66FFA">
        <w:rPr>
          <w:rFonts w:ascii="Times New Roman" w:hAnsi="Times New Roman"/>
          <w:sz w:val="27"/>
          <w:szCs w:val="27"/>
          <w:rtl/>
          <w:rPrChange w:id="41139"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140" w:author="Lenovo" w:date="2023-08-06T18:07:00Z">
            <w:rPr>
              <w:rFonts w:ascii="Times New Roman" w:hAnsi="Times New Roman" w:hint="eastAsia"/>
              <w:sz w:val="24"/>
              <w:rtl/>
            </w:rPr>
          </w:rPrChange>
        </w:rPr>
        <w:t>شما</w:t>
      </w:r>
      <w:r w:rsidRPr="00A66FFA">
        <w:rPr>
          <w:rFonts w:ascii="Times New Roman" w:hAnsi="Times New Roman"/>
          <w:sz w:val="27"/>
          <w:szCs w:val="27"/>
          <w:rtl/>
          <w:rPrChange w:id="411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42" w:author="Lenovo" w:date="2023-08-06T18:07:00Z">
            <w:rPr>
              <w:rFonts w:ascii="Times New Roman" w:hAnsi="Times New Roman" w:hint="eastAsia"/>
              <w:sz w:val="24"/>
              <w:rtl/>
            </w:rPr>
          </w:rPrChange>
        </w:rPr>
        <w:t>چه</w:t>
      </w:r>
      <w:r w:rsidRPr="00A66FFA">
        <w:rPr>
          <w:rFonts w:ascii="Times New Roman" w:hAnsi="Times New Roman"/>
          <w:sz w:val="27"/>
          <w:szCs w:val="27"/>
          <w:rtl/>
          <w:rPrChange w:id="4114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44"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1145"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46" w:author="Lenovo" w:date="2023-08-06T18:07:00Z">
            <w:rPr>
              <w:rFonts w:ascii="Times New Roman" w:hAnsi="Times New Roman" w:hint="eastAsia"/>
              <w:sz w:val="24"/>
              <w:rtl/>
            </w:rPr>
          </w:rPrChange>
        </w:rPr>
        <w:t>ند؟</w:t>
      </w:r>
      <w:r w:rsidRPr="00A66FFA">
        <w:rPr>
          <w:rFonts w:ascii="Times New Roman" w:hAnsi="Times New Roman"/>
          <w:sz w:val="27"/>
          <w:szCs w:val="27"/>
          <w:rtl/>
          <w:rPrChange w:id="4114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48" w:author="Lenovo" w:date="2023-08-06T18:07:00Z">
            <w:rPr>
              <w:rFonts w:ascii="Times New Roman" w:hAnsi="Times New Roman" w:hint="eastAsia"/>
              <w:sz w:val="24"/>
              <w:rtl/>
            </w:rPr>
          </w:rPrChange>
        </w:rPr>
        <w:t>اگر</w:t>
      </w:r>
      <w:r w:rsidRPr="00A66FFA">
        <w:rPr>
          <w:rFonts w:ascii="Times New Roman" w:hAnsi="Times New Roman"/>
          <w:sz w:val="27"/>
          <w:szCs w:val="27"/>
          <w:rtl/>
          <w:rPrChange w:id="4114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50" w:author="Lenovo" w:date="2023-08-06T18:07:00Z">
            <w:rPr>
              <w:rFonts w:ascii="Times New Roman" w:hAnsi="Times New Roman" w:hint="eastAsia"/>
              <w:sz w:val="24"/>
              <w:rtl/>
            </w:rPr>
          </w:rPrChange>
        </w:rPr>
        <w:t>از</w:t>
      </w:r>
      <w:r w:rsidRPr="00A66FFA">
        <w:rPr>
          <w:rFonts w:ascii="Times New Roman" w:hAnsi="Times New Roman"/>
          <w:sz w:val="27"/>
          <w:szCs w:val="27"/>
          <w:rtl/>
          <w:rPrChange w:id="4115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52" w:author="Lenovo" w:date="2023-08-06T18:07:00Z">
            <w:rPr>
              <w:rFonts w:ascii="Times New Roman" w:hAnsi="Times New Roman" w:hint="eastAsia"/>
              <w:sz w:val="24"/>
              <w:rtl/>
            </w:rPr>
          </w:rPrChange>
        </w:rPr>
        <w:t>خواستگارتان</w:t>
      </w:r>
      <w:r w:rsidRPr="00A66FFA">
        <w:rPr>
          <w:rFonts w:ascii="Times New Roman" w:hAnsi="Times New Roman"/>
          <w:sz w:val="27"/>
          <w:szCs w:val="27"/>
          <w:rtl/>
          <w:rPrChange w:id="4115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54" w:author="Lenovo" w:date="2023-08-06T18:07:00Z">
            <w:rPr>
              <w:rFonts w:ascii="Times New Roman" w:hAnsi="Times New Roman" w:hint="eastAsia"/>
              <w:sz w:val="24"/>
              <w:rtl/>
            </w:rPr>
          </w:rPrChange>
        </w:rPr>
        <w:t>هم</w:t>
      </w:r>
      <w:r w:rsidRPr="00A66FFA">
        <w:rPr>
          <w:rFonts w:ascii="Times New Roman" w:hAnsi="Times New Roman"/>
          <w:sz w:val="27"/>
          <w:szCs w:val="27"/>
          <w:rtl/>
          <w:rPrChange w:id="4115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56" w:author="Lenovo" w:date="2023-08-06T18:07:00Z">
            <w:rPr>
              <w:rFonts w:ascii="Times New Roman" w:hAnsi="Times New Roman" w:hint="eastAsia"/>
              <w:sz w:val="24"/>
              <w:rtl/>
            </w:rPr>
          </w:rPrChange>
        </w:rPr>
        <w:t>نم</w:t>
      </w:r>
      <w:r w:rsidRPr="00A66FFA">
        <w:rPr>
          <w:rFonts w:ascii="Times New Roman" w:hAnsi="Times New Roman" w:hint="cs"/>
          <w:sz w:val="27"/>
          <w:szCs w:val="27"/>
          <w:rtl/>
          <w:rPrChange w:id="41157" w:author="Lenovo" w:date="2023-08-06T18:07:00Z">
            <w:rPr>
              <w:rFonts w:ascii="Times New Roman" w:hAnsi="Times New Roman" w:hint="cs"/>
              <w:sz w:val="24"/>
              <w:rtl/>
            </w:rPr>
          </w:rPrChange>
        </w:rPr>
        <w:t>ی</w:t>
      </w:r>
      <w:r w:rsidR="0019076C" w:rsidRPr="00A66FFA">
        <w:rPr>
          <w:rFonts w:ascii="Times New Roman" w:hAnsi="Times New Roman" w:hint="eastAsia"/>
          <w:sz w:val="27"/>
          <w:szCs w:val="27"/>
          <w:rPrChange w:id="4115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1159" w:author="Lenovo" w:date="2023-08-06T18:07:00Z">
            <w:rPr>
              <w:rFonts w:ascii="Times New Roman" w:hAnsi="Times New Roman" w:hint="eastAsia"/>
              <w:sz w:val="24"/>
              <w:rtl/>
            </w:rPr>
          </w:rPrChange>
        </w:rPr>
        <w:t>پرس</w:t>
      </w:r>
      <w:r w:rsidRPr="00A66FFA">
        <w:rPr>
          <w:rFonts w:ascii="Times New Roman" w:hAnsi="Times New Roman" w:hint="cs"/>
          <w:sz w:val="27"/>
          <w:szCs w:val="27"/>
          <w:rtl/>
          <w:rPrChange w:id="4116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61" w:author="Lenovo" w:date="2023-08-06T18:07:00Z">
            <w:rPr>
              <w:rFonts w:ascii="Times New Roman" w:hAnsi="Times New Roman" w:hint="eastAsia"/>
              <w:sz w:val="24"/>
              <w:rtl/>
            </w:rPr>
          </w:rPrChange>
        </w:rPr>
        <w:t>د</w:t>
      </w:r>
      <w:r w:rsidRPr="00A66FFA">
        <w:rPr>
          <w:rFonts w:ascii="Times New Roman" w:hAnsi="Times New Roman"/>
          <w:sz w:val="27"/>
          <w:szCs w:val="27"/>
          <w:rtl/>
          <w:rPrChange w:id="4116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63" w:author="Lenovo" w:date="2023-08-06T18:07:00Z">
            <w:rPr>
              <w:rFonts w:ascii="Times New Roman" w:hAnsi="Times New Roman" w:hint="eastAsia"/>
              <w:sz w:val="24"/>
              <w:rtl/>
            </w:rPr>
          </w:rPrChange>
        </w:rPr>
        <w:t>خوب</w:t>
      </w:r>
      <w:r w:rsidRPr="00A66FFA">
        <w:rPr>
          <w:rFonts w:ascii="Times New Roman" w:hAnsi="Times New Roman"/>
          <w:sz w:val="27"/>
          <w:szCs w:val="27"/>
          <w:rtl/>
          <w:rPrChange w:id="4116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65"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116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67" w:author="Lenovo" w:date="2023-08-06T18:07:00Z">
            <w:rPr>
              <w:rFonts w:ascii="Times New Roman" w:hAnsi="Times New Roman" w:hint="eastAsia"/>
              <w:sz w:val="24"/>
              <w:rtl/>
            </w:rPr>
          </w:rPrChange>
        </w:rPr>
        <w:t>که</w:t>
      </w:r>
      <w:r w:rsidRPr="00A66FFA">
        <w:rPr>
          <w:rFonts w:ascii="Times New Roman" w:hAnsi="Times New Roman"/>
          <w:sz w:val="27"/>
          <w:szCs w:val="27"/>
          <w:rtl/>
          <w:rPrChange w:id="4116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69"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1170" w:author="Lenovo" w:date="2023-08-06T18:07:00Z">
            <w:rPr>
              <w:rFonts w:ascii="Times New Roman" w:hAnsi="Times New Roman" w:hint="cs"/>
              <w:sz w:val="24"/>
              <w:rtl/>
            </w:rPr>
          </w:rPrChange>
        </w:rPr>
        <w:t>ی</w:t>
      </w:r>
      <w:r w:rsidR="0019076C" w:rsidRPr="00A66FFA">
        <w:rPr>
          <w:rFonts w:ascii="Times New Roman" w:hAnsi="Times New Roman" w:hint="eastAsia"/>
          <w:sz w:val="27"/>
          <w:szCs w:val="27"/>
          <w:rtl/>
          <w:rPrChange w:id="41171" w:author="Lenovo" w:date="2023-08-06T18:07:00Z">
            <w:rPr>
              <w:rFonts w:ascii="Times New Roman" w:hAnsi="Times New Roman" w:hint="eastAsia"/>
              <w:sz w:val="24"/>
              <w:rtl/>
            </w:rPr>
          </w:rPrChange>
        </w:rPr>
        <w:t>ن</w:t>
      </w:r>
      <w:r w:rsidR="0019076C" w:rsidRPr="00A66FFA">
        <w:rPr>
          <w:rFonts w:ascii="Times New Roman" w:hAnsi="Times New Roman"/>
          <w:sz w:val="27"/>
          <w:szCs w:val="27"/>
          <w:rtl/>
          <w:rPrChange w:id="41172" w:author="Lenovo" w:date="2023-08-06T18:07:00Z">
            <w:rPr>
              <w:rFonts w:ascii="Times New Roman" w:hAnsi="Times New Roman"/>
              <w:sz w:val="24"/>
              <w:rtl/>
            </w:rPr>
          </w:rPrChange>
        </w:rPr>
        <w:t xml:space="preserve"> سؤالات را</w:t>
      </w:r>
      <w:r w:rsidRPr="00A66FFA">
        <w:rPr>
          <w:rFonts w:ascii="Times New Roman" w:hAnsi="Times New Roman"/>
          <w:sz w:val="27"/>
          <w:szCs w:val="27"/>
          <w:rtl/>
          <w:rPrChange w:id="4117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74" w:author="Lenovo" w:date="2023-08-06T18:07:00Z">
            <w:rPr>
              <w:rFonts w:ascii="Times New Roman" w:hAnsi="Times New Roman" w:hint="eastAsia"/>
              <w:sz w:val="24"/>
              <w:rtl/>
            </w:rPr>
          </w:rPrChange>
        </w:rPr>
        <w:t>از</w:t>
      </w:r>
      <w:r w:rsidRPr="00A66FFA">
        <w:rPr>
          <w:rFonts w:ascii="Times New Roman" w:hAnsi="Times New Roman"/>
          <w:sz w:val="27"/>
          <w:szCs w:val="27"/>
          <w:rtl/>
          <w:rPrChange w:id="4117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76" w:author="Lenovo" w:date="2023-08-06T18:07:00Z">
            <w:rPr>
              <w:rFonts w:ascii="Times New Roman" w:hAnsi="Times New Roman" w:hint="eastAsia"/>
              <w:sz w:val="24"/>
              <w:rtl/>
            </w:rPr>
          </w:rPrChange>
        </w:rPr>
        <w:t>خودتان</w:t>
      </w:r>
      <w:r w:rsidRPr="00A66FFA">
        <w:rPr>
          <w:rFonts w:ascii="Times New Roman" w:hAnsi="Times New Roman"/>
          <w:sz w:val="27"/>
          <w:szCs w:val="27"/>
          <w:rtl/>
          <w:rPrChange w:id="411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78" w:author="Lenovo" w:date="2023-08-06T18:07:00Z">
            <w:rPr>
              <w:rFonts w:ascii="Times New Roman" w:hAnsi="Times New Roman" w:hint="eastAsia"/>
              <w:sz w:val="24"/>
              <w:rtl/>
            </w:rPr>
          </w:rPrChange>
        </w:rPr>
        <w:t>بپرس</w:t>
      </w:r>
      <w:r w:rsidRPr="00A66FFA">
        <w:rPr>
          <w:rFonts w:ascii="Times New Roman" w:hAnsi="Times New Roman" w:hint="cs"/>
          <w:sz w:val="27"/>
          <w:szCs w:val="27"/>
          <w:rtl/>
          <w:rPrChange w:id="41179"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80" w:author="Lenovo" w:date="2023-08-06T18:07:00Z">
            <w:rPr>
              <w:rFonts w:ascii="Times New Roman" w:hAnsi="Times New Roman" w:hint="eastAsia"/>
              <w:sz w:val="24"/>
              <w:rtl/>
            </w:rPr>
          </w:rPrChange>
        </w:rPr>
        <w:t>د</w:t>
      </w:r>
      <w:r w:rsidR="0019076C" w:rsidRPr="00A66FFA">
        <w:rPr>
          <w:rFonts w:ascii="Times New Roman" w:hAnsi="Times New Roman"/>
          <w:sz w:val="27"/>
          <w:szCs w:val="27"/>
          <w:rtl/>
          <w:rPrChange w:id="41181" w:author="Lenovo" w:date="2023-08-06T18:07:00Z">
            <w:rPr>
              <w:rFonts w:ascii="Times New Roman" w:hAnsi="Times New Roman"/>
              <w:sz w:val="24"/>
              <w:rtl/>
            </w:rPr>
          </w:rPrChange>
        </w:rPr>
        <w:t>.</w:t>
      </w:r>
      <w:r w:rsidRPr="00A66FFA">
        <w:rPr>
          <w:rFonts w:ascii="Times New Roman" w:hAnsi="Times New Roman"/>
          <w:sz w:val="27"/>
          <w:szCs w:val="27"/>
          <w:rtl/>
          <w:rPrChange w:id="4118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83" w:author="Lenovo" w:date="2023-08-06T18:07:00Z">
            <w:rPr>
              <w:rFonts w:ascii="Times New Roman" w:hAnsi="Times New Roman" w:hint="eastAsia"/>
              <w:sz w:val="24"/>
              <w:rtl/>
            </w:rPr>
          </w:rPrChange>
        </w:rPr>
        <w:t>وقت</w:t>
      </w:r>
      <w:r w:rsidRPr="00A66FFA">
        <w:rPr>
          <w:rFonts w:ascii="Times New Roman" w:hAnsi="Times New Roman" w:hint="cs"/>
          <w:sz w:val="27"/>
          <w:szCs w:val="27"/>
          <w:rtl/>
          <w:rPrChange w:id="41184" w:author="Lenovo" w:date="2023-08-06T18:07:00Z">
            <w:rPr>
              <w:rFonts w:ascii="Times New Roman" w:hAnsi="Times New Roman" w:hint="cs"/>
              <w:sz w:val="24"/>
              <w:rtl/>
            </w:rPr>
          </w:rPrChange>
        </w:rPr>
        <w:t>ی</w:t>
      </w:r>
      <w:r w:rsidRPr="00A66FFA">
        <w:rPr>
          <w:rFonts w:ascii="Times New Roman" w:hAnsi="Times New Roman"/>
          <w:sz w:val="27"/>
          <w:szCs w:val="27"/>
          <w:rtl/>
          <w:rPrChange w:id="4118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86"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1187" w:author="Lenovo" w:date="2023-08-06T18:07:00Z">
            <w:rPr>
              <w:rFonts w:ascii="Times New Roman" w:hAnsi="Times New Roman" w:hint="cs"/>
              <w:sz w:val="24"/>
              <w:rtl/>
            </w:rPr>
          </w:rPrChange>
        </w:rPr>
        <w:t>ی</w:t>
      </w:r>
      <w:r w:rsidR="0019076C" w:rsidRPr="00A66FFA">
        <w:rPr>
          <w:rFonts w:ascii="Times New Roman" w:hAnsi="Times New Roman" w:hint="eastAsia"/>
          <w:sz w:val="27"/>
          <w:szCs w:val="27"/>
          <w:rPrChange w:id="41188"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1189" w:author="Lenovo" w:date="2023-08-06T18:07:00Z">
            <w:rPr>
              <w:rFonts w:ascii="Times New Roman" w:hAnsi="Times New Roman" w:hint="eastAsia"/>
              <w:sz w:val="24"/>
              <w:rtl/>
            </w:rPr>
          </w:rPrChange>
        </w:rPr>
        <w:t>گو</w:t>
      </w:r>
      <w:r w:rsidR="0019076C" w:rsidRPr="00A66FFA">
        <w:rPr>
          <w:rFonts w:ascii="Times New Roman" w:hAnsi="Times New Roman" w:hint="cs"/>
          <w:sz w:val="27"/>
          <w:szCs w:val="27"/>
          <w:rtl/>
          <w:rPrChange w:id="4119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191" w:author="Lenovo" w:date="2023-08-06T18:07:00Z">
            <w:rPr>
              <w:rFonts w:ascii="Times New Roman" w:hAnsi="Times New Roman" w:hint="eastAsia"/>
              <w:sz w:val="24"/>
              <w:rtl/>
            </w:rPr>
          </w:rPrChange>
        </w:rPr>
        <w:t>م</w:t>
      </w:r>
      <w:r w:rsidRPr="00A66FFA">
        <w:rPr>
          <w:rFonts w:ascii="Times New Roman" w:hAnsi="Times New Roman"/>
          <w:sz w:val="27"/>
          <w:szCs w:val="27"/>
          <w:rtl/>
          <w:rPrChange w:id="411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93" w:author="Lenovo" w:date="2023-08-06T18:07:00Z">
            <w:rPr>
              <w:rFonts w:ascii="Times New Roman" w:hAnsi="Times New Roman" w:hint="eastAsia"/>
              <w:sz w:val="24"/>
              <w:rtl/>
            </w:rPr>
          </w:rPrChange>
        </w:rPr>
        <w:t>که</w:t>
      </w:r>
      <w:r w:rsidRPr="00A66FFA">
        <w:rPr>
          <w:rFonts w:ascii="Times New Roman" w:hAnsi="Times New Roman"/>
          <w:sz w:val="27"/>
          <w:szCs w:val="27"/>
          <w:rtl/>
          <w:rPrChange w:id="411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95" w:author="Lenovo" w:date="2023-08-06T18:07:00Z">
            <w:rPr>
              <w:rFonts w:ascii="Times New Roman" w:hAnsi="Times New Roman" w:hint="eastAsia"/>
              <w:sz w:val="24"/>
              <w:rtl/>
            </w:rPr>
          </w:rPrChange>
        </w:rPr>
        <w:t>دوست</w:t>
      </w:r>
      <w:r w:rsidRPr="00A66FFA">
        <w:rPr>
          <w:rFonts w:ascii="Times New Roman" w:hAnsi="Times New Roman"/>
          <w:sz w:val="27"/>
          <w:szCs w:val="27"/>
          <w:rtl/>
          <w:rPrChange w:id="411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97"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411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199" w:author="Lenovo" w:date="2023-08-06T18:07:00Z">
            <w:rPr>
              <w:rFonts w:ascii="Times New Roman" w:hAnsi="Times New Roman" w:hint="eastAsia"/>
              <w:sz w:val="24"/>
              <w:rtl/>
            </w:rPr>
          </w:rPrChange>
        </w:rPr>
        <w:t>بعد</w:t>
      </w:r>
      <w:r w:rsidRPr="00A66FFA">
        <w:rPr>
          <w:rFonts w:ascii="Times New Roman" w:hAnsi="Times New Roman"/>
          <w:sz w:val="27"/>
          <w:szCs w:val="27"/>
          <w:rtl/>
          <w:rPrChange w:id="4120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01" w:author="Lenovo" w:date="2023-08-06T18:07:00Z">
            <w:rPr>
              <w:rFonts w:ascii="Times New Roman" w:hAnsi="Times New Roman" w:hint="eastAsia"/>
              <w:sz w:val="24"/>
              <w:rtl/>
            </w:rPr>
          </w:rPrChange>
        </w:rPr>
        <w:t>از</w:t>
      </w:r>
      <w:r w:rsidRPr="00A66FFA">
        <w:rPr>
          <w:rFonts w:ascii="Times New Roman" w:hAnsi="Times New Roman"/>
          <w:sz w:val="27"/>
          <w:szCs w:val="27"/>
          <w:rtl/>
          <w:rPrChange w:id="412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03" w:author="Lenovo" w:date="2023-08-06T18:07:00Z">
            <w:rPr>
              <w:rFonts w:ascii="Times New Roman" w:hAnsi="Times New Roman" w:hint="eastAsia"/>
              <w:sz w:val="24"/>
              <w:rtl/>
            </w:rPr>
          </w:rPrChange>
        </w:rPr>
        <w:t>مرگ</w:t>
      </w:r>
      <w:r w:rsidR="0019076C" w:rsidRPr="00A66FFA">
        <w:rPr>
          <w:rFonts w:ascii="Times New Roman" w:hAnsi="Times New Roman" w:hint="eastAsia"/>
          <w:sz w:val="27"/>
          <w:szCs w:val="27"/>
          <w:rtl/>
          <w:rPrChange w:id="41204" w:author="Lenovo" w:date="2023-08-06T18:07:00Z">
            <w:rPr>
              <w:rFonts w:ascii="Times New Roman" w:hAnsi="Times New Roman" w:hint="eastAsia"/>
              <w:sz w:val="24"/>
              <w:rtl/>
            </w:rPr>
          </w:rPrChange>
        </w:rPr>
        <w:t>م</w:t>
      </w:r>
      <w:r w:rsidRPr="00A66FFA">
        <w:rPr>
          <w:rFonts w:ascii="Times New Roman" w:hAnsi="Times New Roman" w:hint="eastAsia"/>
          <w:sz w:val="27"/>
          <w:szCs w:val="27"/>
          <w:rtl/>
          <w:rPrChange w:id="41205" w:author="Lenovo" w:date="2023-08-06T18:07:00Z">
            <w:rPr>
              <w:rFonts w:ascii="Times New Roman" w:hAnsi="Times New Roman" w:hint="eastAsia"/>
              <w:sz w:val="24"/>
              <w:rtl/>
            </w:rPr>
          </w:rPrChange>
        </w:rPr>
        <w:t>،</w:t>
      </w:r>
      <w:r w:rsidRPr="00A66FFA">
        <w:rPr>
          <w:rFonts w:ascii="Times New Roman" w:hAnsi="Times New Roman"/>
          <w:sz w:val="27"/>
          <w:szCs w:val="27"/>
          <w:rtl/>
          <w:rPrChange w:id="4120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07"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120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09" w:author="Lenovo" w:date="2023-08-06T18:07:00Z">
            <w:rPr>
              <w:rFonts w:ascii="Times New Roman" w:hAnsi="Times New Roman" w:hint="eastAsia"/>
              <w:sz w:val="24"/>
              <w:rtl/>
            </w:rPr>
          </w:rPrChange>
        </w:rPr>
        <w:t>ن</w:t>
      </w:r>
      <w:r w:rsidRPr="00A66FFA">
        <w:rPr>
          <w:rFonts w:ascii="Times New Roman" w:hAnsi="Times New Roman"/>
          <w:sz w:val="27"/>
          <w:szCs w:val="27"/>
          <w:rtl/>
          <w:rPrChange w:id="4121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11" w:author="Lenovo" w:date="2023-08-06T18:07:00Z">
            <w:rPr>
              <w:rFonts w:ascii="Times New Roman" w:hAnsi="Times New Roman" w:hint="eastAsia"/>
              <w:sz w:val="24"/>
              <w:rtl/>
            </w:rPr>
          </w:rPrChange>
        </w:rPr>
        <w:t>را</w:t>
      </w:r>
      <w:r w:rsidRPr="00A66FFA">
        <w:rPr>
          <w:rFonts w:ascii="Times New Roman" w:hAnsi="Times New Roman"/>
          <w:sz w:val="27"/>
          <w:szCs w:val="27"/>
          <w:rtl/>
          <w:rPrChange w:id="4121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13" w:author="Lenovo" w:date="2023-08-06T18:07:00Z">
            <w:rPr>
              <w:rFonts w:ascii="Times New Roman" w:hAnsi="Times New Roman" w:hint="eastAsia"/>
              <w:sz w:val="24"/>
              <w:rtl/>
            </w:rPr>
          </w:rPrChange>
        </w:rPr>
        <w:t>بگو</w:t>
      </w:r>
      <w:r w:rsidRPr="00A66FFA">
        <w:rPr>
          <w:rFonts w:ascii="Times New Roman" w:hAnsi="Times New Roman" w:hint="cs"/>
          <w:sz w:val="27"/>
          <w:szCs w:val="27"/>
          <w:rtl/>
          <w:rPrChange w:id="4121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15" w:author="Lenovo" w:date="2023-08-06T18:07:00Z">
            <w:rPr>
              <w:rFonts w:ascii="Times New Roman" w:hAnsi="Times New Roman" w:hint="eastAsia"/>
              <w:sz w:val="24"/>
              <w:rtl/>
            </w:rPr>
          </w:rPrChange>
        </w:rPr>
        <w:t>ند</w:t>
      </w:r>
      <w:r w:rsidRPr="00A66FFA">
        <w:rPr>
          <w:rFonts w:ascii="Times New Roman" w:hAnsi="Times New Roman"/>
          <w:sz w:val="27"/>
          <w:szCs w:val="27"/>
          <w:rtl/>
          <w:rPrChange w:id="41216" w:author="Lenovo" w:date="2023-08-06T18:07:00Z">
            <w:rPr>
              <w:rFonts w:ascii="Times New Roman" w:hAnsi="Times New Roman"/>
              <w:sz w:val="24"/>
              <w:rtl/>
            </w:rPr>
          </w:rPrChange>
        </w:rPr>
        <w:t xml:space="preserve"> </w:t>
      </w:r>
      <w:r w:rsidRPr="00A66FFA">
        <w:rPr>
          <w:rFonts w:ascii="Times New Roman" w:hAnsi="Times New Roman" w:hint="cs"/>
          <w:sz w:val="27"/>
          <w:szCs w:val="27"/>
          <w:rtl/>
          <w:rPrChange w:id="4121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18" w:author="Lenovo" w:date="2023-08-06T18:07:00Z">
            <w:rPr>
              <w:rFonts w:ascii="Times New Roman" w:hAnsi="Times New Roman" w:hint="eastAsia"/>
              <w:sz w:val="24"/>
              <w:rtl/>
            </w:rPr>
          </w:rPrChange>
        </w:rPr>
        <w:t>عن</w:t>
      </w:r>
      <w:r w:rsidRPr="00A66FFA">
        <w:rPr>
          <w:rFonts w:ascii="Times New Roman" w:hAnsi="Times New Roman" w:hint="cs"/>
          <w:sz w:val="27"/>
          <w:szCs w:val="27"/>
          <w:rtl/>
          <w:rPrChange w:id="41219" w:author="Lenovo" w:date="2023-08-06T18:07:00Z">
            <w:rPr>
              <w:rFonts w:ascii="Times New Roman" w:hAnsi="Times New Roman" w:hint="cs"/>
              <w:sz w:val="24"/>
              <w:rtl/>
            </w:rPr>
          </w:rPrChange>
        </w:rPr>
        <w:t>ی</w:t>
      </w:r>
      <w:r w:rsidRPr="00A66FFA">
        <w:rPr>
          <w:rFonts w:ascii="Times New Roman" w:hAnsi="Times New Roman"/>
          <w:sz w:val="27"/>
          <w:szCs w:val="27"/>
          <w:rtl/>
          <w:rPrChange w:id="4122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21" w:author="Lenovo" w:date="2023-08-06T18:07:00Z">
            <w:rPr>
              <w:rFonts w:ascii="Times New Roman" w:hAnsi="Times New Roman" w:hint="eastAsia"/>
              <w:sz w:val="24"/>
              <w:rtl/>
            </w:rPr>
          </w:rPrChange>
        </w:rPr>
        <w:lastRenderedPageBreak/>
        <w:t>دوست</w:t>
      </w:r>
      <w:r w:rsidRPr="00A66FFA">
        <w:rPr>
          <w:rFonts w:ascii="Times New Roman" w:hAnsi="Times New Roman"/>
          <w:sz w:val="27"/>
          <w:szCs w:val="27"/>
          <w:rtl/>
          <w:rPrChange w:id="4122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23" w:author="Lenovo" w:date="2023-08-06T18:07:00Z">
            <w:rPr>
              <w:rFonts w:ascii="Times New Roman" w:hAnsi="Times New Roman" w:hint="eastAsia"/>
              <w:sz w:val="24"/>
              <w:rtl/>
            </w:rPr>
          </w:rPrChange>
        </w:rPr>
        <w:t>دارم</w:t>
      </w:r>
      <w:r w:rsidRPr="00A66FFA">
        <w:rPr>
          <w:rFonts w:ascii="Times New Roman" w:hAnsi="Times New Roman"/>
          <w:sz w:val="27"/>
          <w:szCs w:val="27"/>
          <w:rtl/>
          <w:rPrChange w:id="412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25" w:author="Lenovo" w:date="2023-08-06T18:07:00Z">
            <w:rPr>
              <w:rFonts w:ascii="Times New Roman" w:hAnsi="Times New Roman" w:hint="eastAsia"/>
              <w:sz w:val="24"/>
              <w:rtl/>
            </w:rPr>
          </w:rPrChange>
        </w:rPr>
        <w:t>که</w:t>
      </w:r>
      <w:r w:rsidRPr="00A66FFA">
        <w:rPr>
          <w:rFonts w:ascii="Times New Roman" w:hAnsi="Times New Roman"/>
          <w:sz w:val="27"/>
          <w:szCs w:val="27"/>
          <w:rtl/>
          <w:rPrChange w:id="4122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27" w:author="Lenovo" w:date="2023-08-06T18:07:00Z">
            <w:rPr>
              <w:rFonts w:ascii="Times New Roman" w:hAnsi="Times New Roman" w:hint="eastAsia"/>
              <w:sz w:val="24"/>
              <w:rtl/>
            </w:rPr>
          </w:rPrChange>
        </w:rPr>
        <w:t>هم</w:t>
      </w:r>
      <w:r w:rsidRPr="00A66FFA">
        <w:rPr>
          <w:rFonts w:ascii="Times New Roman" w:hAnsi="Times New Roman" w:hint="cs"/>
          <w:sz w:val="27"/>
          <w:szCs w:val="27"/>
          <w:rtl/>
          <w:rPrChange w:id="4122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29" w:author="Lenovo" w:date="2023-08-06T18:07:00Z">
            <w:rPr>
              <w:rFonts w:ascii="Times New Roman" w:hAnsi="Times New Roman" w:hint="eastAsia"/>
              <w:sz w:val="24"/>
              <w:rtl/>
            </w:rPr>
          </w:rPrChange>
        </w:rPr>
        <w:t>ن</w:t>
      </w:r>
      <w:r w:rsidRPr="00A66FFA">
        <w:rPr>
          <w:rFonts w:ascii="Times New Roman" w:hAnsi="Times New Roman"/>
          <w:sz w:val="27"/>
          <w:szCs w:val="27"/>
          <w:rtl/>
          <w:rPrChange w:id="4123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31" w:author="Lenovo" w:date="2023-08-06T18:07:00Z">
            <w:rPr>
              <w:rFonts w:ascii="Times New Roman" w:hAnsi="Times New Roman" w:hint="eastAsia"/>
              <w:sz w:val="24"/>
              <w:rtl/>
            </w:rPr>
          </w:rPrChange>
        </w:rPr>
        <w:t>حالا</w:t>
      </w:r>
      <w:r w:rsidRPr="00A66FFA">
        <w:rPr>
          <w:rFonts w:ascii="Times New Roman" w:hAnsi="Times New Roman"/>
          <w:sz w:val="27"/>
          <w:szCs w:val="27"/>
          <w:rtl/>
          <w:rPrChange w:id="4123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33" w:author="Lenovo" w:date="2023-08-06T18:07:00Z">
            <w:rPr>
              <w:rFonts w:ascii="Times New Roman" w:hAnsi="Times New Roman" w:hint="eastAsia"/>
              <w:sz w:val="24"/>
              <w:rtl/>
            </w:rPr>
          </w:rPrChange>
        </w:rPr>
        <w:t>همچ</w:t>
      </w:r>
      <w:r w:rsidRPr="00A66FFA">
        <w:rPr>
          <w:rFonts w:ascii="Times New Roman" w:hAnsi="Times New Roman" w:hint="cs"/>
          <w:sz w:val="27"/>
          <w:szCs w:val="27"/>
          <w:rtl/>
          <w:rPrChange w:id="41234"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35" w:author="Lenovo" w:date="2023-08-06T18:07:00Z">
            <w:rPr>
              <w:rFonts w:ascii="Times New Roman" w:hAnsi="Times New Roman" w:hint="eastAsia"/>
              <w:sz w:val="24"/>
              <w:rtl/>
            </w:rPr>
          </w:rPrChange>
        </w:rPr>
        <w:t>ن</w:t>
      </w:r>
      <w:r w:rsidRPr="00A66FFA">
        <w:rPr>
          <w:rFonts w:ascii="Times New Roman" w:hAnsi="Times New Roman"/>
          <w:sz w:val="27"/>
          <w:szCs w:val="27"/>
          <w:rtl/>
          <w:rPrChange w:id="4123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37"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41238"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39" w:author="Lenovo" w:date="2023-08-06T18:07:00Z">
            <w:rPr>
              <w:rFonts w:ascii="Times New Roman" w:hAnsi="Times New Roman" w:hint="eastAsia"/>
              <w:sz w:val="24"/>
              <w:rtl/>
            </w:rPr>
          </w:rPrChange>
        </w:rPr>
        <w:t>ت</w:t>
      </w:r>
      <w:r w:rsidRPr="00A66FFA">
        <w:rPr>
          <w:rFonts w:ascii="Times New Roman" w:hAnsi="Times New Roman" w:hint="cs"/>
          <w:sz w:val="27"/>
          <w:szCs w:val="27"/>
          <w:rtl/>
          <w:rPrChange w:id="41240" w:author="Lenovo" w:date="2023-08-06T18:07:00Z">
            <w:rPr>
              <w:rFonts w:ascii="Times New Roman" w:hAnsi="Times New Roman" w:hint="cs"/>
              <w:sz w:val="24"/>
              <w:rtl/>
            </w:rPr>
          </w:rPrChange>
        </w:rPr>
        <w:t>ی</w:t>
      </w:r>
      <w:r w:rsidRPr="00A66FFA">
        <w:rPr>
          <w:rFonts w:ascii="Times New Roman" w:hAnsi="Times New Roman"/>
          <w:sz w:val="27"/>
          <w:szCs w:val="27"/>
          <w:rtl/>
          <w:rPrChange w:id="4124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42" w:author="Lenovo" w:date="2023-08-06T18:07:00Z">
            <w:rPr>
              <w:rFonts w:ascii="Times New Roman" w:hAnsi="Times New Roman" w:hint="eastAsia"/>
              <w:sz w:val="24"/>
              <w:rtl/>
            </w:rPr>
          </w:rPrChange>
        </w:rPr>
        <w:t>باش</w:t>
      </w:r>
      <w:r w:rsidR="0019076C" w:rsidRPr="00A66FFA">
        <w:rPr>
          <w:rFonts w:ascii="Times New Roman" w:hAnsi="Times New Roman" w:hint="eastAsia"/>
          <w:sz w:val="27"/>
          <w:szCs w:val="27"/>
          <w:rtl/>
          <w:rPrChange w:id="41243" w:author="Lenovo" w:date="2023-08-06T18:07:00Z">
            <w:rPr>
              <w:rFonts w:ascii="Times New Roman" w:hAnsi="Times New Roman" w:hint="eastAsia"/>
              <w:sz w:val="24"/>
              <w:rtl/>
            </w:rPr>
          </w:rPrChange>
        </w:rPr>
        <w:t>م</w:t>
      </w:r>
      <w:r w:rsidR="0019076C" w:rsidRPr="00A66FFA">
        <w:rPr>
          <w:rFonts w:ascii="Times New Roman" w:hAnsi="Times New Roman"/>
          <w:sz w:val="27"/>
          <w:szCs w:val="27"/>
          <w:rtl/>
          <w:rPrChange w:id="41244" w:author="Lenovo" w:date="2023-08-06T18:07:00Z">
            <w:rPr>
              <w:rFonts w:ascii="Times New Roman" w:hAnsi="Times New Roman"/>
              <w:sz w:val="24"/>
              <w:rtl/>
            </w:rPr>
          </w:rPrChange>
        </w:rPr>
        <w:t>.</w:t>
      </w:r>
      <w:r w:rsidRPr="00A66FFA">
        <w:rPr>
          <w:rFonts w:ascii="Times New Roman" w:hAnsi="Times New Roman"/>
          <w:sz w:val="27"/>
          <w:szCs w:val="27"/>
          <w:rtl/>
          <w:rPrChange w:id="4124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46" w:author="Lenovo" w:date="2023-08-06T18:07:00Z">
            <w:rPr>
              <w:rFonts w:ascii="Times New Roman" w:hAnsi="Times New Roman" w:hint="eastAsia"/>
              <w:sz w:val="24"/>
              <w:rtl/>
            </w:rPr>
          </w:rPrChange>
        </w:rPr>
        <w:t>ا</w:t>
      </w:r>
      <w:r w:rsidRPr="00A66FFA">
        <w:rPr>
          <w:rFonts w:ascii="Times New Roman" w:hAnsi="Times New Roman" w:hint="cs"/>
          <w:sz w:val="27"/>
          <w:szCs w:val="27"/>
          <w:rtl/>
          <w:rPrChange w:id="41247"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48" w:author="Lenovo" w:date="2023-08-06T18:07:00Z">
            <w:rPr>
              <w:rFonts w:ascii="Times New Roman" w:hAnsi="Times New Roman" w:hint="eastAsia"/>
              <w:sz w:val="24"/>
              <w:rtl/>
            </w:rPr>
          </w:rPrChange>
        </w:rPr>
        <w:t>ن</w:t>
      </w:r>
      <w:r w:rsidRPr="00A66FFA">
        <w:rPr>
          <w:rFonts w:ascii="Times New Roman" w:hAnsi="Times New Roman"/>
          <w:sz w:val="27"/>
          <w:szCs w:val="27"/>
          <w:rtl/>
          <w:rPrChange w:id="41249"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250" w:author="Lenovo" w:date="2023-08-06T18:07:00Z">
            <w:rPr>
              <w:rFonts w:ascii="Times New Roman" w:hAnsi="Times New Roman" w:hint="eastAsia"/>
              <w:sz w:val="24"/>
              <w:rtl/>
            </w:rPr>
          </w:rPrChange>
        </w:rPr>
        <w:t>چشم‌</w:t>
      </w:r>
      <w:r w:rsidRPr="00A66FFA">
        <w:rPr>
          <w:rFonts w:ascii="Times New Roman" w:hAnsi="Times New Roman" w:hint="eastAsia"/>
          <w:sz w:val="27"/>
          <w:szCs w:val="27"/>
          <w:rtl/>
          <w:rPrChange w:id="41251" w:author="Lenovo" w:date="2023-08-06T18:07:00Z">
            <w:rPr>
              <w:rFonts w:ascii="Times New Roman" w:hAnsi="Times New Roman" w:hint="eastAsia"/>
              <w:sz w:val="24"/>
              <w:rtl/>
            </w:rPr>
          </w:rPrChange>
        </w:rPr>
        <w:t>انداز</w:t>
      </w:r>
      <w:r w:rsidRPr="00A66FFA">
        <w:rPr>
          <w:rFonts w:ascii="Times New Roman" w:hAnsi="Times New Roman"/>
          <w:sz w:val="27"/>
          <w:szCs w:val="27"/>
          <w:rtl/>
          <w:rPrChange w:id="41252"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253" w:author="Lenovo" w:date="2023-08-06T18:07:00Z">
            <w:rPr>
              <w:rFonts w:ascii="Times New Roman" w:hAnsi="Times New Roman" w:hint="eastAsia"/>
              <w:sz w:val="24"/>
              <w:rtl/>
            </w:rPr>
          </w:rPrChange>
        </w:rPr>
        <w:t>شما</w:t>
      </w:r>
      <w:r w:rsidR="0019076C" w:rsidRPr="00A66FFA">
        <w:rPr>
          <w:rFonts w:ascii="Times New Roman" w:hAnsi="Times New Roman"/>
          <w:sz w:val="27"/>
          <w:szCs w:val="27"/>
          <w:rtl/>
          <w:rPrChange w:id="4125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55" w:author="Lenovo" w:date="2023-08-06T18:07:00Z">
            <w:rPr>
              <w:rFonts w:ascii="Times New Roman" w:hAnsi="Times New Roman" w:hint="eastAsia"/>
              <w:sz w:val="24"/>
              <w:rtl/>
            </w:rPr>
          </w:rPrChange>
        </w:rPr>
        <w:t>را</w:t>
      </w:r>
      <w:r w:rsidRPr="00A66FFA">
        <w:rPr>
          <w:rFonts w:ascii="Times New Roman" w:hAnsi="Times New Roman"/>
          <w:sz w:val="27"/>
          <w:szCs w:val="27"/>
          <w:rtl/>
          <w:rPrChange w:id="4125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57" w:author="Lenovo" w:date="2023-08-06T18:07:00Z">
            <w:rPr>
              <w:rFonts w:ascii="Times New Roman" w:hAnsi="Times New Roman" w:hint="eastAsia"/>
              <w:sz w:val="24"/>
              <w:rtl/>
            </w:rPr>
          </w:rPrChange>
        </w:rPr>
        <w:t>نشان</w:t>
      </w:r>
      <w:r w:rsidRPr="00A66FFA">
        <w:rPr>
          <w:rFonts w:ascii="Times New Roman" w:hAnsi="Times New Roman"/>
          <w:sz w:val="27"/>
          <w:szCs w:val="27"/>
          <w:rtl/>
          <w:rPrChange w:id="4125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59"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1260" w:author="Lenovo" w:date="2023-08-06T18:07:00Z">
            <w:rPr>
              <w:rFonts w:ascii="Times New Roman" w:hAnsi="Times New Roman" w:hint="cs"/>
              <w:sz w:val="24"/>
              <w:rtl/>
            </w:rPr>
          </w:rPrChange>
        </w:rPr>
        <w:t>ی</w:t>
      </w:r>
      <w:r w:rsidR="0019076C" w:rsidRPr="00A66FFA">
        <w:rPr>
          <w:rFonts w:ascii="Times New Roman" w:hAnsi="Times New Roman" w:hint="eastAsia"/>
          <w:sz w:val="27"/>
          <w:szCs w:val="27"/>
          <w:rPrChange w:id="41261"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1262" w:author="Lenovo" w:date="2023-08-06T18:07:00Z">
            <w:rPr>
              <w:rFonts w:ascii="Times New Roman" w:hAnsi="Times New Roman" w:hint="eastAsia"/>
              <w:sz w:val="24"/>
              <w:rtl/>
            </w:rPr>
          </w:rPrChange>
        </w:rPr>
        <w:t>دهد</w:t>
      </w:r>
      <w:r w:rsidRPr="00A66FFA">
        <w:rPr>
          <w:rFonts w:ascii="Times New Roman" w:hAnsi="Times New Roman"/>
          <w:sz w:val="27"/>
          <w:szCs w:val="27"/>
          <w:rtl/>
          <w:rPrChange w:id="41263"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264" w:author="Lenovo" w:date="2023-08-06T18:07:00Z">
            <w:rPr>
              <w:rFonts w:ascii="Times New Roman" w:hAnsi="Times New Roman" w:hint="eastAsia"/>
              <w:sz w:val="24"/>
              <w:rtl/>
            </w:rPr>
          </w:rPrChange>
        </w:rPr>
        <w:t>و</w:t>
      </w:r>
      <w:r w:rsidR="0019076C" w:rsidRPr="00A66FFA">
        <w:rPr>
          <w:rFonts w:ascii="Times New Roman" w:hAnsi="Times New Roman"/>
          <w:sz w:val="27"/>
          <w:szCs w:val="27"/>
          <w:rtl/>
          <w:rPrChange w:id="41265" w:author="Lenovo" w:date="2023-08-06T18:07:00Z">
            <w:rPr>
              <w:rFonts w:ascii="Times New Roman" w:hAnsi="Times New Roman"/>
              <w:sz w:val="24"/>
              <w:rtl/>
            </w:rPr>
          </w:rPrChange>
        </w:rPr>
        <w:t xml:space="preserve"> اينكه </w:t>
      </w:r>
      <w:r w:rsidRPr="00A66FFA">
        <w:rPr>
          <w:rFonts w:ascii="Times New Roman" w:hAnsi="Times New Roman" w:hint="eastAsia"/>
          <w:sz w:val="27"/>
          <w:szCs w:val="27"/>
          <w:rtl/>
          <w:rPrChange w:id="41266" w:author="Lenovo" w:date="2023-08-06T18:07:00Z">
            <w:rPr>
              <w:rFonts w:ascii="Times New Roman" w:hAnsi="Times New Roman" w:hint="eastAsia"/>
              <w:sz w:val="24"/>
              <w:rtl/>
            </w:rPr>
          </w:rPrChange>
        </w:rPr>
        <w:t>به</w:t>
      </w:r>
      <w:r w:rsidRPr="00A66FFA">
        <w:rPr>
          <w:rFonts w:ascii="Times New Roman" w:hAnsi="Times New Roman"/>
          <w:sz w:val="27"/>
          <w:szCs w:val="27"/>
          <w:rtl/>
          <w:rPrChange w:id="4126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68" w:author="Lenovo" w:date="2023-08-06T18:07:00Z">
            <w:rPr>
              <w:rFonts w:ascii="Times New Roman" w:hAnsi="Times New Roman" w:hint="eastAsia"/>
              <w:sz w:val="24"/>
              <w:rtl/>
            </w:rPr>
          </w:rPrChange>
        </w:rPr>
        <w:t>چه</w:t>
      </w:r>
      <w:r w:rsidRPr="00A66FFA">
        <w:rPr>
          <w:rFonts w:ascii="Times New Roman" w:hAnsi="Times New Roman"/>
          <w:sz w:val="27"/>
          <w:szCs w:val="27"/>
          <w:rtl/>
          <w:rPrChange w:id="4126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70" w:author="Lenovo" w:date="2023-08-06T18:07:00Z">
            <w:rPr>
              <w:rFonts w:ascii="Times New Roman" w:hAnsi="Times New Roman" w:hint="eastAsia"/>
              <w:sz w:val="24"/>
              <w:rtl/>
            </w:rPr>
          </w:rPrChange>
        </w:rPr>
        <w:t>چ</w:t>
      </w:r>
      <w:r w:rsidRPr="00A66FFA">
        <w:rPr>
          <w:rFonts w:ascii="Times New Roman" w:hAnsi="Times New Roman" w:hint="cs"/>
          <w:sz w:val="27"/>
          <w:szCs w:val="27"/>
          <w:rtl/>
          <w:rPrChange w:id="4127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272" w:author="Lenovo" w:date="2023-08-06T18:07:00Z">
            <w:rPr>
              <w:rFonts w:ascii="Times New Roman" w:hAnsi="Times New Roman" w:hint="eastAsia"/>
              <w:sz w:val="24"/>
              <w:rtl/>
            </w:rPr>
          </w:rPrChange>
        </w:rPr>
        <w:t>زها</w:t>
      </w:r>
      <w:r w:rsidRPr="00A66FFA">
        <w:rPr>
          <w:rFonts w:ascii="Times New Roman" w:hAnsi="Times New Roman" w:hint="cs"/>
          <w:sz w:val="27"/>
          <w:szCs w:val="27"/>
          <w:rtl/>
          <w:rPrChange w:id="41273" w:author="Lenovo" w:date="2023-08-06T18:07:00Z">
            <w:rPr>
              <w:rFonts w:ascii="Times New Roman" w:hAnsi="Times New Roman" w:hint="cs"/>
              <w:sz w:val="24"/>
              <w:rtl/>
            </w:rPr>
          </w:rPrChange>
        </w:rPr>
        <w:t>یی</w:t>
      </w:r>
      <w:r w:rsidRPr="00A66FFA">
        <w:rPr>
          <w:rFonts w:ascii="Times New Roman" w:hAnsi="Times New Roman"/>
          <w:sz w:val="27"/>
          <w:szCs w:val="27"/>
          <w:rtl/>
          <w:rPrChange w:id="4127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75" w:author="Lenovo" w:date="2023-08-06T18:07:00Z">
            <w:rPr>
              <w:rFonts w:ascii="Times New Roman" w:hAnsi="Times New Roman" w:hint="eastAsia"/>
              <w:sz w:val="24"/>
              <w:rtl/>
            </w:rPr>
          </w:rPrChange>
        </w:rPr>
        <w:t>معتقدم</w:t>
      </w:r>
      <w:r w:rsidR="0019076C" w:rsidRPr="00A66FFA">
        <w:rPr>
          <w:rFonts w:ascii="Times New Roman" w:hAnsi="Times New Roman"/>
          <w:sz w:val="27"/>
          <w:szCs w:val="27"/>
          <w:rtl/>
          <w:rPrChange w:id="41276" w:author="Lenovo" w:date="2023-08-06T18:07:00Z">
            <w:rPr>
              <w:rFonts w:ascii="Times New Roman" w:hAnsi="Times New Roman"/>
              <w:sz w:val="24"/>
              <w:rtl/>
            </w:rPr>
          </w:rPrChange>
        </w:rPr>
        <w:t>.</w:t>
      </w:r>
      <w:r w:rsidRPr="00A66FFA">
        <w:rPr>
          <w:rFonts w:ascii="Times New Roman" w:hAnsi="Times New Roman"/>
          <w:sz w:val="27"/>
          <w:szCs w:val="27"/>
          <w:rtl/>
          <w:rPrChange w:id="4127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78" w:author="Lenovo" w:date="2023-08-06T18:07:00Z">
            <w:rPr>
              <w:rFonts w:ascii="Times New Roman" w:hAnsi="Times New Roman" w:hint="eastAsia"/>
              <w:sz w:val="24"/>
              <w:rtl/>
            </w:rPr>
          </w:rPrChange>
        </w:rPr>
        <w:t>ممکن</w:t>
      </w:r>
      <w:r w:rsidRPr="00A66FFA">
        <w:rPr>
          <w:rFonts w:ascii="Times New Roman" w:hAnsi="Times New Roman"/>
          <w:sz w:val="27"/>
          <w:szCs w:val="27"/>
          <w:rtl/>
          <w:rPrChange w:id="4127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80" w:author="Lenovo" w:date="2023-08-06T18:07:00Z">
            <w:rPr>
              <w:rFonts w:ascii="Times New Roman" w:hAnsi="Times New Roman" w:hint="eastAsia"/>
              <w:sz w:val="24"/>
              <w:rtl/>
            </w:rPr>
          </w:rPrChange>
        </w:rPr>
        <w:t>است</w:t>
      </w:r>
      <w:r w:rsidRPr="00A66FFA">
        <w:rPr>
          <w:rFonts w:ascii="Times New Roman" w:hAnsi="Times New Roman"/>
          <w:sz w:val="27"/>
          <w:szCs w:val="27"/>
          <w:rtl/>
          <w:rPrChange w:id="41281" w:author="Lenovo" w:date="2023-08-06T18:07:00Z">
            <w:rPr>
              <w:rFonts w:ascii="Times New Roman" w:hAnsi="Times New Roman"/>
              <w:sz w:val="24"/>
              <w:rtl/>
            </w:rPr>
          </w:rPrChange>
        </w:rPr>
        <w:t xml:space="preserve"> </w:t>
      </w:r>
      <w:r w:rsidR="0019076C" w:rsidRPr="00A66FFA">
        <w:rPr>
          <w:rFonts w:ascii="Times New Roman" w:hAnsi="Times New Roman" w:hint="eastAsia"/>
          <w:sz w:val="27"/>
          <w:szCs w:val="27"/>
          <w:rtl/>
          <w:rPrChange w:id="41282" w:author="Lenovo" w:date="2023-08-06T18:07:00Z">
            <w:rPr>
              <w:rFonts w:ascii="Times New Roman" w:hAnsi="Times New Roman" w:hint="eastAsia"/>
              <w:sz w:val="24"/>
              <w:rtl/>
            </w:rPr>
          </w:rPrChange>
        </w:rPr>
        <w:t>در</w:t>
      </w:r>
      <w:r w:rsidR="0019076C" w:rsidRPr="00A66FFA">
        <w:rPr>
          <w:rFonts w:ascii="Times New Roman" w:hAnsi="Times New Roman"/>
          <w:sz w:val="27"/>
          <w:szCs w:val="27"/>
          <w:rtl/>
          <w:rPrChange w:id="41283" w:author="Lenovo" w:date="2023-08-06T18:07:00Z">
            <w:rPr>
              <w:rFonts w:ascii="Times New Roman" w:hAnsi="Times New Roman"/>
              <w:sz w:val="24"/>
              <w:rtl/>
            </w:rPr>
          </w:rPrChange>
        </w:rPr>
        <w:t xml:space="preserve"> مورد </w:t>
      </w:r>
      <w:r w:rsidRPr="00A66FFA">
        <w:rPr>
          <w:rFonts w:ascii="Times New Roman" w:hAnsi="Times New Roman" w:hint="eastAsia"/>
          <w:sz w:val="27"/>
          <w:szCs w:val="27"/>
          <w:rtl/>
          <w:rPrChange w:id="41284" w:author="Lenovo" w:date="2023-08-06T18:07:00Z">
            <w:rPr>
              <w:rFonts w:ascii="Times New Roman" w:hAnsi="Times New Roman" w:hint="eastAsia"/>
              <w:sz w:val="24"/>
              <w:rtl/>
            </w:rPr>
          </w:rPrChange>
        </w:rPr>
        <w:t>فرد</w:t>
      </w:r>
      <w:r w:rsidRPr="00A66FFA">
        <w:rPr>
          <w:rFonts w:ascii="Times New Roman" w:hAnsi="Times New Roman" w:hint="cs"/>
          <w:sz w:val="27"/>
          <w:szCs w:val="27"/>
          <w:rtl/>
          <w:rPrChange w:id="41285" w:author="Lenovo" w:date="2023-08-06T18:07:00Z">
            <w:rPr>
              <w:rFonts w:ascii="Times New Roman" w:hAnsi="Times New Roman" w:hint="cs"/>
              <w:sz w:val="24"/>
              <w:rtl/>
            </w:rPr>
          </w:rPrChange>
        </w:rPr>
        <w:t>ی</w:t>
      </w:r>
      <w:r w:rsidRPr="00A66FFA">
        <w:rPr>
          <w:rFonts w:ascii="Times New Roman" w:hAnsi="Times New Roman"/>
          <w:sz w:val="27"/>
          <w:szCs w:val="27"/>
          <w:rtl/>
          <w:rPrChange w:id="4128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87" w:author="Lenovo" w:date="2023-08-06T18:07:00Z">
            <w:rPr>
              <w:rFonts w:ascii="Times New Roman" w:hAnsi="Times New Roman" w:hint="eastAsia"/>
              <w:sz w:val="24"/>
              <w:rtl/>
            </w:rPr>
          </w:rPrChange>
        </w:rPr>
        <w:t>که</w:t>
      </w:r>
      <w:r w:rsidRPr="00A66FFA">
        <w:rPr>
          <w:rFonts w:ascii="Times New Roman" w:hAnsi="Times New Roman"/>
          <w:sz w:val="27"/>
          <w:szCs w:val="27"/>
          <w:rtl/>
          <w:rPrChange w:id="4128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89" w:author="Lenovo" w:date="2023-08-06T18:07:00Z">
            <w:rPr>
              <w:rFonts w:ascii="Times New Roman" w:hAnsi="Times New Roman" w:hint="eastAsia"/>
              <w:sz w:val="24"/>
              <w:rtl/>
            </w:rPr>
          </w:rPrChange>
        </w:rPr>
        <w:t>مرده</w:t>
      </w:r>
      <w:r w:rsidRPr="00A66FFA">
        <w:rPr>
          <w:rFonts w:ascii="Times New Roman" w:hAnsi="Times New Roman"/>
          <w:sz w:val="27"/>
          <w:szCs w:val="27"/>
          <w:rtl/>
          <w:rPrChange w:id="41290"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91" w:author="Lenovo" w:date="2023-08-06T18:07:00Z">
            <w:rPr>
              <w:rFonts w:ascii="Times New Roman" w:hAnsi="Times New Roman" w:hint="eastAsia"/>
              <w:sz w:val="24"/>
              <w:rtl/>
            </w:rPr>
          </w:rPrChange>
        </w:rPr>
        <w:t>گفته</w:t>
      </w:r>
      <w:r w:rsidRPr="00A66FFA">
        <w:rPr>
          <w:rFonts w:ascii="Times New Roman" w:hAnsi="Times New Roman"/>
          <w:sz w:val="27"/>
          <w:szCs w:val="27"/>
          <w:rtl/>
          <w:rPrChange w:id="4129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93" w:author="Lenovo" w:date="2023-08-06T18:07:00Z">
            <w:rPr>
              <w:rFonts w:ascii="Times New Roman" w:hAnsi="Times New Roman" w:hint="eastAsia"/>
              <w:sz w:val="24"/>
              <w:rtl/>
            </w:rPr>
          </w:rPrChange>
        </w:rPr>
        <w:t>شود</w:t>
      </w:r>
      <w:r w:rsidRPr="00A66FFA">
        <w:rPr>
          <w:rFonts w:ascii="Times New Roman" w:hAnsi="Times New Roman"/>
          <w:sz w:val="27"/>
          <w:szCs w:val="27"/>
          <w:rtl/>
          <w:rPrChange w:id="4129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95" w:author="Lenovo" w:date="2023-08-06T18:07:00Z">
            <w:rPr>
              <w:rFonts w:ascii="Times New Roman" w:hAnsi="Times New Roman" w:hint="eastAsia"/>
              <w:sz w:val="24"/>
              <w:rtl/>
            </w:rPr>
          </w:rPrChange>
        </w:rPr>
        <w:t>که</w:t>
      </w:r>
      <w:r w:rsidRPr="00A66FFA">
        <w:rPr>
          <w:rFonts w:ascii="Times New Roman" w:hAnsi="Times New Roman"/>
          <w:sz w:val="27"/>
          <w:szCs w:val="27"/>
          <w:rtl/>
          <w:rPrChange w:id="41296"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97" w:author="Lenovo" w:date="2023-08-06T18:07:00Z">
            <w:rPr>
              <w:rFonts w:ascii="Times New Roman" w:hAnsi="Times New Roman" w:hint="eastAsia"/>
              <w:sz w:val="24"/>
              <w:rtl/>
            </w:rPr>
          </w:rPrChange>
        </w:rPr>
        <w:t>خدا</w:t>
      </w:r>
      <w:r w:rsidRPr="00A66FFA">
        <w:rPr>
          <w:rFonts w:ascii="Times New Roman" w:hAnsi="Times New Roman"/>
          <w:sz w:val="27"/>
          <w:szCs w:val="27"/>
          <w:rtl/>
          <w:rPrChange w:id="4129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299" w:author="Lenovo" w:date="2023-08-06T18:07:00Z">
            <w:rPr>
              <w:rFonts w:ascii="Times New Roman" w:hAnsi="Times New Roman" w:hint="eastAsia"/>
              <w:sz w:val="24"/>
              <w:rtl/>
            </w:rPr>
          </w:rPrChange>
        </w:rPr>
        <w:t>ب</w:t>
      </w:r>
      <w:r w:rsidRPr="00A66FFA">
        <w:rPr>
          <w:rFonts w:ascii="Times New Roman" w:hAnsi="Times New Roman" w:hint="cs"/>
          <w:sz w:val="27"/>
          <w:szCs w:val="27"/>
          <w:rtl/>
          <w:rPrChange w:id="41300"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301" w:author="Lenovo" w:date="2023-08-06T18:07:00Z">
            <w:rPr>
              <w:rFonts w:ascii="Times New Roman" w:hAnsi="Times New Roman" w:hint="eastAsia"/>
              <w:sz w:val="24"/>
              <w:rtl/>
            </w:rPr>
          </w:rPrChange>
        </w:rPr>
        <w:t>امرزدش،</w:t>
      </w:r>
      <w:r w:rsidRPr="00A66FFA">
        <w:rPr>
          <w:rFonts w:ascii="Times New Roman" w:hAnsi="Times New Roman"/>
          <w:sz w:val="27"/>
          <w:szCs w:val="27"/>
          <w:rtl/>
          <w:rPrChange w:id="41302"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03" w:author="Lenovo" w:date="2023-08-06T18:07:00Z">
            <w:rPr>
              <w:rFonts w:ascii="Times New Roman" w:hAnsi="Times New Roman" w:hint="eastAsia"/>
              <w:sz w:val="24"/>
              <w:rtl/>
            </w:rPr>
          </w:rPrChange>
        </w:rPr>
        <w:t>چقدر</w:t>
      </w:r>
      <w:r w:rsidRPr="00A66FFA">
        <w:rPr>
          <w:rFonts w:ascii="Times New Roman" w:hAnsi="Times New Roman"/>
          <w:sz w:val="27"/>
          <w:szCs w:val="27"/>
          <w:rtl/>
          <w:rPrChange w:id="4130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05" w:author="Lenovo" w:date="2023-08-06T18:07:00Z">
            <w:rPr>
              <w:rFonts w:ascii="Times New Roman" w:hAnsi="Times New Roman" w:hint="eastAsia"/>
              <w:sz w:val="24"/>
              <w:rtl/>
            </w:rPr>
          </w:rPrChange>
        </w:rPr>
        <w:t>شخص</w:t>
      </w:r>
      <w:r w:rsidRPr="00A66FFA">
        <w:rPr>
          <w:rFonts w:ascii="Times New Roman" w:hAnsi="Times New Roman" w:hint="cs"/>
          <w:sz w:val="27"/>
          <w:szCs w:val="27"/>
          <w:rtl/>
          <w:rPrChange w:id="41306"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307" w:author="Lenovo" w:date="2023-08-06T18:07:00Z">
            <w:rPr>
              <w:rFonts w:ascii="Times New Roman" w:hAnsi="Times New Roman" w:hint="eastAsia"/>
              <w:sz w:val="24"/>
              <w:rtl/>
            </w:rPr>
          </w:rPrChange>
        </w:rPr>
        <w:t>ت</w:t>
      </w:r>
      <w:r w:rsidRPr="00A66FFA">
        <w:rPr>
          <w:rFonts w:ascii="Times New Roman" w:hAnsi="Times New Roman"/>
          <w:sz w:val="27"/>
          <w:szCs w:val="27"/>
          <w:rtl/>
          <w:rPrChange w:id="41308"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09" w:author="Lenovo" w:date="2023-08-06T18:07:00Z">
            <w:rPr>
              <w:rFonts w:ascii="Times New Roman" w:hAnsi="Times New Roman" w:hint="eastAsia"/>
              <w:sz w:val="24"/>
              <w:rtl/>
            </w:rPr>
          </w:rPrChange>
        </w:rPr>
        <w:t>علم</w:t>
      </w:r>
      <w:r w:rsidRPr="00A66FFA">
        <w:rPr>
          <w:rFonts w:ascii="Times New Roman" w:hAnsi="Times New Roman" w:hint="cs"/>
          <w:sz w:val="27"/>
          <w:szCs w:val="27"/>
          <w:rtl/>
          <w:rPrChange w:id="41310" w:author="Lenovo" w:date="2023-08-06T18:07:00Z">
            <w:rPr>
              <w:rFonts w:ascii="Times New Roman" w:hAnsi="Times New Roman" w:hint="cs"/>
              <w:sz w:val="24"/>
              <w:rtl/>
            </w:rPr>
          </w:rPrChange>
        </w:rPr>
        <w:t>ی</w:t>
      </w:r>
      <w:r w:rsidRPr="00A66FFA">
        <w:rPr>
          <w:rFonts w:ascii="Times New Roman" w:hAnsi="Times New Roman"/>
          <w:sz w:val="27"/>
          <w:szCs w:val="27"/>
          <w:rtl/>
          <w:rPrChange w:id="4131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12" w:author="Lenovo" w:date="2023-08-06T18:07:00Z">
            <w:rPr>
              <w:rFonts w:ascii="Times New Roman" w:hAnsi="Times New Roman" w:hint="eastAsia"/>
              <w:sz w:val="24"/>
              <w:rtl/>
            </w:rPr>
          </w:rPrChange>
        </w:rPr>
        <w:t>بود،</w:t>
      </w:r>
      <w:r w:rsidRPr="00A66FFA">
        <w:rPr>
          <w:rFonts w:ascii="Times New Roman" w:hAnsi="Times New Roman"/>
          <w:sz w:val="27"/>
          <w:szCs w:val="27"/>
          <w:rtl/>
          <w:rPrChange w:id="41313"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14" w:author="Lenovo" w:date="2023-08-06T18:07:00Z">
            <w:rPr>
              <w:rFonts w:ascii="Times New Roman" w:hAnsi="Times New Roman" w:hint="eastAsia"/>
              <w:sz w:val="24"/>
              <w:rtl/>
            </w:rPr>
          </w:rPrChange>
        </w:rPr>
        <w:t>چقدر</w:t>
      </w:r>
      <w:r w:rsidRPr="00A66FFA">
        <w:rPr>
          <w:rFonts w:ascii="Times New Roman" w:hAnsi="Times New Roman"/>
          <w:sz w:val="27"/>
          <w:szCs w:val="27"/>
          <w:rtl/>
          <w:rPrChange w:id="41315"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16" w:author="Lenovo" w:date="2023-08-06T18:07:00Z">
            <w:rPr>
              <w:rFonts w:ascii="Times New Roman" w:hAnsi="Times New Roman" w:hint="eastAsia"/>
              <w:sz w:val="24"/>
              <w:rtl/>
            </w:rPr>
          </w:rPrChange>
        </w:rPr>
        <w:t>از</w:t>
      </w:r>
      <w:r w:rsidRPr="00A66FFA">
        <w:rPr>
          <w:rFonts w:ascii="Times New Roman" w:hAnsi="Times New Roman"/>
          <w:sz w:val="27"/>
          <w:szCs w:val="27"/>
          <w:rtl/>
          <w:rPrChange w:id="41317"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18" w:author="Lenovo" w:date="2023-08-06T18:07:00Z">
            <w:rPr>
              <w:rFonts w:ascii="Times New Roman" w:hAnsi="Times New Roman" w:hint="eastAsia"/>
              <w:sz w:val="24"/>
              <w:rtl/>
            </w:rPr>
          </w:rPrChange>
        </w:rPr>
        <w:t>مردم</w:t>
      </w:r>
      <w:r w:rsidRPr="00A66FFA">
        <w:rPr>
          <w:rFonts w:ascii="Times New Roman" w:hAnsi="Times New Roman"/>
          <w:sz w:val="27"/>
          <w:szCs w:val="27"/>
          <w:rtl/>
          <w:rPrChange w:id="4131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20" w:author="Lenovo" w:date="2023-08-06T18:07:00Z">
            <w:rPr>
              <w:rFonts w:ascii="Times New Roman" w:hAnsi="Times New Roman" w:hint="eastAsia"/>
              <w:sz w:val="24"/>
              <w:rtl/>
            </w:rPr>
          </w:rPrChange>
        </w:rPr>
        <w:t>دستگ</w:t>
      </w:r>
      <w:r w:rsidRPr="00A66FFA">
        <w:rPr>
          <w:rFonts w:ascii="Times New Roman" w:hAnsi="Times New Roman" w:hint="cs"/>
          <w:sz w:val="27"/>
          <w:szCs w:val="27"/>
          <w:rtl/>
          <w:rPrChange w:id="41321" w:author="Lenovo" w:date="2023-08-06T18:07:00Z">
            <w:rPr>
              <w:rFonts w:ascii="Times New Roman" w:hAnsi="Times New Roman" w:hint="cs"/>
              <w:sz w:val="24"/>
              <w:rtl/>
            </w:rPr>
          </w:rPrChange>
        </w:rPr>
        <w:t>ی</w:t>
      </w:r>
      <w:r w:rsidRPr="00A66FFA">
        <w:rPr>
          <w:rFonts w:ascii="Times New Roman" w:hAnsi="Times New Roman" w:hint="eastAsia"/>
          <w:sz w:val="27"/>
          <w:szCs w:val="27"/>
          <w:rtl/>
          <w:rPrChange w:id="41322" w:author="Lenovo" w:date="2023-08-06T18:07:00Z">
            <w:rPr>
              <w:rFonts w:ascii="Times New Roman" w:hAnsi="Times New Roman" w:hint="eastAsia"/>
              <w:sz w:val="24"/>
              <w:rtl/>
            </w:rPr>
          </w:rPrChange>
        </w:rPr>
        <w:t>ر</w:t>
      </w:r>
      <w:r w:rsidRPr="00A66FFA">
        <w:rPr>
          <w:rFonts w:ascii="Times New Roman" w:hAnsi="Times New Roman" w:hint="cs"/>
          <w:sz w:val="27"/>
          <w:szCs w:val="27"/>
          <w:rtl/>
          <w:rPrChange w:id="41323" w:author="Lenovo" w:date="2023-08-06T18:07:00Z">
            <w:rPr>
              <w:rFonts w:ascii="Times New Roman" w:hAnsi="Times New Roman" w:hint="cs"/>
              <w:sz w:val="24"/>
              <w:rtl/>
            </w:rPr>
          </w:rPrChange>
        </w:rPr>
        <w:t>ی</w:t>
      </w:r>
      <w:r w:rsidRPr="00A66FFA">
        <w:rPr>
          <w:rFonts w:ascii="Times New Roman" w:hAnsi="Times New Roman"/>
          <w:sz w:val="27"/>
          <w:szCs w:val="27"/>
          <w:rtl/>
          <w:rPrChange w:id="41324"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25" w:author="Lenovo" w:date="2023-08-06T18:07:00Z">
            <w:rPr>
              <w:rFonts w:ascii="Times New Roman" w:hAnsi="Times New Roman" w:hint="eastAsia"/>
              <w:sz w:val="24"/>
              <w:rtl/>
            </w:rPr>
          </w:rPrChange>
        </w:rPr>
        <w:t>م</w:t>
      </w:r>
      <w:r w:rsidRPr="00A66FFA">
        <w:rPr>
          <w:rFonts w:ascii="Times New Roman" w:hAnsi="Times New Roman" w:hint="cs"/>
          <w:sz w:val="27"/>
          <w:szCs w:val="27"/>
          <w:rtl/>
          <w:rPrChange w:id="41326" w:author="Lenovo" w:date="2023-08-06T18:07:00Z">
            <w:rPr>
              <w:rFonts w:ascii="Times New Roman" w:hAnsi="Times New Roman" w:hint="cs"/>
              <w:sz w:val="24"/>
              <w:rtl/>
            </w:rPr>
          </w:rPrChange>
        </w:rPr>
        <w:t>ی</w:t>
      </w:r>
      <w:r w:rsidR="0019076C" w:rsidRPr="00A66FFA">
        <w:rPr>
          <w:rFonts w:ascii="Times New Roman" w:hAnsi="Times New Roman" w:hint="eastAsia"/>
          <w:sz w:val="27"/>
          <w:szCs w:val="27"/>
          <w:rPrChange w:id="41327" w:author="Lenovo" w:date="2023-08-06T18:07:00Z">
            <w:rPr>
              <w:rFonts w:ascii="Times New Roman" w:hAnsi="Times New Roman" w:hint="eastAsia"/>
              <w:sz w:val="24"/>
            </w:rPr>
          </w:rPrChange>
        </w:rPr>
        <w:t>‌</w:t>
      </w:r>
      <w:r w:rsidRPr="00A66FFA">
        <w:rPr>
          <w:rFonts w:ascii="Times New Roman" w:hAnsi="Times New Roman" w:hint="eastAsia"/>
          <w:sz w:val="27"/>
          <w:szCs w:val="27"/>
          <w:rtl/>
          <w:rPrChange w:id="41328" w:author="Lenovo" w:date="2023-08-06T18:07:00Z">
            <w:rPr>
              <w:rFonts w:ascii="Times New Roman" w:hAnsi="Times New Roman" w:hint="eastAsia"/>
              <w:sz w:val="24"/>
              <w:rtl/>
            </w:rPr>
          </w:rPrChange>
        </w:rPr>
        <w:t>کرد</w:t>
      </w:r>
      <w:r w:rsidRPr="00A66FFA">
        <w:rPr>
          <w:rFonts w:ascii="Times New Roman" w:hAnsi="Times New Roman"/>
          <w:sz w:val="27"/>
          <w:szCs w:val="27"/>
          <w:rtl/>
          <w:rPrChange w:id="41329"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30" w:author="Lenovo" w:date="2023-08-06T18:07:00Z">
            <w:rPr>
              <w:rFonts w:ascii="Times New Roman" w:hAnsi="Times New Roman" w:hint="eastAsia"/>
              <w:sz w:val="24"/>
              <w:rtl/>
            </w:rPr>
          </w:rPrChange>
        </w:rPr>
        <w:t>و</w:t>
      </w:r>
      <w:r w:rsidRPr="00A66FFA">
        <w:rPr>
          <w:rFonts w:ascii="Times New Roman" w:hAnsi="Times New Roman"/>
          <w:sz w:val="27"/>
          <w:szCs w:val="27"/>
          <w:rtl/>
          <w:rPrChange w:id="41331" w:author="Lenovo" w:date="2023-08-06T18:07:00Z">
            <w:rPr>
              <w:rFonts w:ascii="Times New Roman" w:hAnsi="Times New Roman"/>
              <w:sz w:val="24"/>
              <w:rtl/>
            </w:rPr>
          </w:rPrChange>
        </w:rPr>
        <w:t xml:space="preserve"> </w:t>
      </w:r>
      <w:r w:rsidRPr="00A66FFA">
        <w:rPr>
          <w:rFonts w:ascii="Times New Roman" w:hAnsi="Times New Roman" w:hint="eastAsia"/>
          <w:sz w:val="27"/>
          <w:szCs w:val="27"/>
          <w:rtl/>
          <w:rPrChange w:id="41332" w:author="Lenovo" w:date="2023-08-06T18:07:00Z">
            <w:rPr>
              <w:rFonts w:ascii="Times New Roman" w:hAnsi="Times New Roman" w:hint="eastAsia"/>
              <w:sz w:val="24"/>
              <w:rtl/>
            </w:rPr>
          </w:rPrChange>
        </w:rPr>
        <w:t>چ</w:t>
      </w:r>
      <w:r w:rsidRPr="000C6969">
        <w:rPr>
          <w:rFonts w:ascii="Times New Roman" w:hAnsi="Times New Roman" w:hint="eastAsia"/>
          <w:sz w:val="24"/>
          <w:rtl/>
        </w:rPr>
        <w:t>قدر</w:t>
      </w:r>
      <w:r w:rsidRPr="000C6969">
        <w:rPr>
          <w:rFonts w:ascii="Times New Roman" w:hAnsi="Times New Roman"/>
          <w:sz w:val="24"/>
          <w:rtl/>
        </w:rPr>
        <w:t xml:space="preserve"> </w:t>
      </w:r>
      <w:r w:rsidRPr="000C6969">
        <w:rPr>
          <w:rFonts w:ascii="Times New Roman" w:hAnsi="Times New Roman" w:hint="eastAsia"/>
          <w:sz w:val="24"/>
          <w:rtl/>
        </w:rPr>
        <w:t>مهربان</w:t>
      </w:r>
      <w:r w:rsidRPr="000C6969">
        <w:rPr>
          <w:rFonts w:ascii="Times New Roman" w:hAnsi="Times New Roman"/>
          <w:sz w:val="24"/>
          <w:rtl/>
        </w:rPr>
        <w:t xml:space="preserve"> </w:t>
      </w:r>
      <w:r w:rsidRPr="000C6969">
        <w:rPr>
          <w:rFonts w:ascii="Times New Roman" w:hAnsi="Times New Roman" w:hint="eastAsia"/>
          <w:sz w:val="24"/>
          <w:rtl/>
        </w:rPr>
        <w:t>بود</w:t>
      </w:r>
      <w:r w:rsidR="0019076C"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پدر</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مادرش</w:t>
      </w:r>
      <w:r w:rsidRPr="000C6969">
        <w:rPr>
          <w:rFonts w:ascii="Times New Roman" w:hAnsi="Times New Roman"/>
          <w:sz w:val="24"/>
          <w:rtl/>
        </w:rPr>
        <w:t xml:space="preserve"> </w:t>
      </w:r>
      <w:r w:rsidRPr="000C6969">
        <w:rPr>
          <w:rFonts w:ascii="Times New Roman" w:hAnsi="Times New Roman" w:hint="eastAsia"/>
          <w:sz w:val="24"/>
          <w:rtl/>
        </w:rPr>
        <w:t>احترام</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19076C" w:rsidRPr="000C6969">
        <w:rPr>
          <w:rFonts w:ascii="Times New Roman" w:hAnsi="Times New Roman" w:hint="cs"/>
          <w:sz w:val="24"/>
          <w:rtl/>
        </w:rPr>
        <w:t>‌</w:t>
      </w:r>
      <w:r w:rsidRPr="000C6969">
        <w:rPr>
          <w:rFonts w:ascii="Times New Roman" w:hAnsi="Times New Roman" w:hint="eastAsia"/>
          <w:sz w:val="24"/>
          <w:rtl/>
        </w:rPr>
        <w:t>گذاشت</w:t>
      </w:r>
      <w:r w:rsidR="0019076C" w:rsidRPr="000C6969">
        <w:rPr>
          <w:rFonts w:ascii="Times New Roman" w:hAnsi="Times New Roman" w:hint="cs"/>
          <w:sz w:val="24"/>
          <w:rtl/>
        </w:rPr>
        <w:t xml:space="preserve">؛ </w:t>
      </w:r>
      <w:r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رحمتش</w:t>
      </w:r>
      <w:r w:rsidRPr="000C6969">
        <w:rPr>
          <w:rFonts w:ascii="Times New Roman" w:hAnsi="Times New Roman"/>
          <w:sz w:val="24"/>
          <w:rtl/>
        </w:rPr>
        <w:t xml:space="preserve"> </w:t>
      </w:r>
      <w:r w:rsidRPr="000C6969">
        <w:rPr>
          <w:rFonts w:ascii="Times New Roman" w:hAnsi="Times New Roman" w:hint="eastAsia"/>
          <w:sz w:val="24"/>
          <w:rtl/>
        </w:rPr>
        <w:t>کند</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مادر</w:t>
      </w:r>
      <w:r w:rsidRPr="000C6969">
        <w:rPr>
          <w:rFonts w:ascii="Times New Roman" w:hAnsi="Times New Roman"/>
          <w:sz w:val="24"/>
          <w:rtl/>
        </w:rPr>
        <w:t xml:space="preserve"> </w:t>
      </w:r>
      <w:r w:rsidRPr="000C6969">
        <w:rPr>
          <w:rFonts w:ascii="Times New Roman" w:hAnsi="Times New Roman" w:hint="eastAsia"/>
          <w:sz w:val="24"/>
          <w:rtl/>
        </w:rPr>
        <w:t>خوب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بود</w:t>
      </w:r>
      <w:r w:rsidRPr="000C6969">
        <w:rPr>
          <w:rFonts w:ascii="Times New Roman" w:hAnsi="Times New Roman"/>
          <w:sz w:val="24"/>
          <w:rtl/>
        </w:rPr>
        <w:t xml:space="preserve"> </w:t>
      </w:r>
      <w:r w:rsidR="0019076C" w:rsidRPr="000C6969">
        <w:rPr>
          <w:rFonts w:ascii="Times New Roman" w:hAnsi="Times New Roman" w:hint="cs"/>
          <w:sz w:val="24"/>
          <w:rtl/>
        </w:rPr>
        <w:t>چ</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بچه</w:t>
      </w:r>
      <w:r w:rsidR="0019076C"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خوب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ترب</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کرد</w:t>
      </w:r>
      <w:r w:rsidRPr="000C6969">
        <w:rPr>
          <w:rFonts w:ascii="Times New Roman" w:hAnsi="Times New Roman" w:hint="cs"/>
          <w:sz w:val="24"/>
          <w:rtl/>
        </w:rPr>
        <w:t>.</w:t>
      </w:r>
    </w:p>
    <w:p w14:paraId="7C0082F1" w14:textId="0206AC10" w:rsidR="000C5ECB" w:rsidRPr="000C6969" w:rsidRDefault="000C5ECB">
      <w:pPr>
        <w:spacing w:line="276" w:lineRule="auto"/>
        <w:ind w:left="283" w:firstLine="0"/>
        <w:rPr>
          <w:rFonts w:ascii="Times New Roman" w:hAnsi="Times New Roman"/>
          <w:sz w:val="24"/>
        </w:rPr>
        <w:pPrChange w:id="41333" w:author="Lenovo" w:date="2023-08-06T20:22:00Z">
          <w:pPr>
            <w:ind w:left="283" w:firstLine="0"/>
          </w:pPr>
        </w:pPrChange>
      </w:pP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بعد</w:t>
      </w:r>
      <w:r w:rsidRPr="000C6969">
        <w:rPr>
          <w:rFonts w:ascii="Times New Roman" w:hAnsi="Times New Roman"/>
          <w:sz w:val="24"/>
          <w:rtl/>
        </w:rPr>
        <w:t xml:space="preserve"> </w:t>
      </w:r>
      <w:r w:rsidRPr="000C6969">
        <w:rPr>
          <w:rFonts w:ascii="Times New Roman" w:hAnsi="Times New Roman" w:hint="eastAsia"/>
          <w:sz w:val="24"/>
          <w:rtl/>
        </w:rPr>
        <w:t>اعتقاد</w:t>
      </w:r>
      <w:r w:rsidRPr="000C6969">
        <w:rPr>
          <w:rFonts w:ascii="Times New Roman" w:hAnsi="Times New Roman" w:hint="cs"/>
          <w:sz w:val="24"/>
          <w:rtl/>
        </w:rPr>
        <w:t>ی</w:t>
      </w:r>
      <w:r w:rsidR="0019076C"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فرد</w:t>
      </w:r>
      <w:r w:rsidRPr="000C6969">
        <w:rPr>
          <w:rFonts w:ascii="Times New Roman" w:hAnsi="Times New Roman"/>
          <w:sz w:val="24"/>
          <w:rtl/>
        </w:rPr>
        <w:t xml:space="preserve"> </w:t>
      </w:r>
      <w:r w:rsidR="0019076C" w:rsidRPr="000C6969">
        <w:rPr>
          <w:rFonts w:ascii="Times New Roman" w:hAnsi="Times New Roman" w:hint="cs"/>
          <w:sz w:val="24"/>
          <w:rtl/>
        </w:rPr>
        <w:t xml:space="preserve">كه مي‌توان با اين سؤالات </w:t>
      </w:r>
      <w:r w:rsidRPr="000C6969">
        <w:rPr>
          <w:rFonts w:ascii="Times New Roman" w:hAnsi="Times New Roman" w:hint="eastAsia"/>
          <w:sz w:val="24"/>
          <w:rtl/>
        </w:rPr>
        <w:t>بررس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کرد</w:t>
      </w:r>
      <w:r w:rsidRPr="000C6969">
        <w:rPr>
          <w:rFonts w:ascii="Times New Roman" w:hAnsi="Times New Roman" w:hint="cs"/>
          <w:sz w:val="24"/>
          <w:rtl/>
        </w:rPr>
        <w:t>.</w:t>
      </w:r>
    </w:p>
    <w:p w14:paraId="63F49A35" w14:textId="05B43303" w:rsidR="0019076C" w:rsidRPr="000C6969" w:rsidRDefault="000C5ECB">
      <w:pPr>
        <w:spacing w:line="276" w:lineRule="auto"/>
        <w:rPr>
          <w:rFonts w:ascii="Times New Roman" w:hAnsi="Times New Roman"/>
          <w:sz w:val="24"/>
          <w:rtl/>
        </w:rPr>
        <w:pPrChange w:id="41334" w:author="Lenovo" w:date="2023-08-06T20:22:00Z">
          <w:pPr/>
        </w:pPrChange>
      </w:pP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0019076C" w:rsidRPr="000C6969">
        <w:rPr>
          <w:rFonts w:ascii="Times New Roman" w:hAnsi="Times New Roman" w:hint="cs"/>
          <w:sz w:val="24"/>
          <w:rtl/>
        </w:rPr>
        <w:t>ها</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نمونه</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00065C74" w:rsidRPr="000C6969">
        <w:rPr>
          <w:rFonts w:ascii="Times New Roman" w:hAnsi="Times New Roman" w:hint="eastAsia"/>
          <w:sz w:val="24"/>
          <w:rtl/>
        </w:rPr>
        <w:t>سؤال</w:t>
      </w:r>
      <w:r w:rsidRPr="000C6969">
        <w:rPr>
          <w:rFonts w:ascii="Times New Roman" w:hAnsi="Times New Roman" w:hint="eastAsia"/>
          <w:sz w:val="24"/>
          <w:rtl/>
        </w:rPr>
        <w:t>ات</w:t>
      </w:r>
      <w:r w:rsidRPr="000C6969">
        <w:rPr>
          <w:rFonts w:ascii="Times New Roman" w:hAnsi="Times New Roman" w:hint="cs"/>
          <w:sz w:val="24"/>
          <w:rtl/>
        </w:rPr>
        <w:t>ی</w:t>
      </w:r>
      <w:r w:rsidRPr="000C6969">
        <w:rPr>
          <w:rFonts w:ascii="Times New Roman" w:hAnsi="Times New Roman"/>
          <w:sz w:val="24"/>
          <w:rtl/>
        </w:rPr>
        <w:t xml:space="preserve"> </w:t>
      </w:r>
      <w:r w:rsidR="0019076C" w:rsidRPr="000C6969">
        <w:rPr>
          <w:rFonts w:ascii="Times New Roman" w:hAnsi="Times New Roman" w:hint="cs"/>
          <w:sz w:val="24"/>
          <w:rtl/>
        </w:rPr>
        <w:t>است كه مي‌توان طرح نمود و جواب‌هايش را</w:t>
      </w:r>
      <w:r w:rsidRPr="000C6969">
        <w:rPr>
          <w:rFonts w:ascii="Times New Roman" w:hAnsi="Times New Roman"/>
          <w:sz w:val="24"/>
          <w:rtl/>
        </w:rPr>
        <w:t xml:space="preserve"> </w:t>
      </w:r>
      <w:r w:rsidRPr="000C6969">
        <w:rPr>
          <w:rFonts w:ascii="Times New Roman" w:hAnsi="Times New Roman" w:hint="eastAsia"/>
          <w:sz w:val="24"/>
          <w:rtl/>
        </w:rPr>
        <w:t>بررس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کرد</w:t>
      </w:r>
      <w:r w:rsidR="0019076C" w:rsidRPr="000C6969">
        <w:rPr>
          <w:rFonts w:ascii="Times New Roman" w:hAnsi="Times New Roman" w:hint="cs"/>
          <w:sz w:val="24"/>
          <w:rtl/>
        </w:rPr>
        <w:t>؛ كتاب‌هايي هم وجود دارد كه در آنها هم سؤالاتي عنوان شده است.</w:t>
      </w:r>
      <w:r w:rsidRPr="000C6969">
        <w:rPr>
          <w:rFonts w:ascii="Times New Roman" w:hAnsi="Times New Roman"/>
          <w:sz w:val="24"/>
          <w:rtl/>
        </w:rPr>
        <w:t xml:space="preserve"> </w:t>
      </w:r>
      <w:r w:rsidR="0019076C" w:rsidRPr="000C6969">
        <w:rPr>
          <w:rFonts w:ascii="Times New Roman" w:hAnsi="Times New Roman" w:hint="cs"/>
          <w:sz w:val="24"/>
          <w:rtl/>
        </w:rPr>
        <w:t>با توجه به اينكه بنده سؤالات بقية كتاب‌ها را ديده‌ام،</w:t>
      </w:r>
      <w:r w:rsidRPr="000C6969">
        <w:rPr>
          <w:rFonts w:ascii="Times New Roman" w:hAnsi="Times New Roman"/>
          <w:sz w:val="24"/>
          <w:rtl/>
        </w:rPr>
        <w:t xml:space="preserve"> </w:t>
      </w:r>
      <w:r w:rsidRPr="000C6969">
        <w:rPr>
          <w:rFonts w:ascii="Times New Roman" w:hAnsi="Times New Roman" w:hint="eastAsia"/>
          <w:sz w:val="24"/>
          <w:rtl/>
        </w:rPr>
        <w:t>معتقدم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19076C" w:rsidRPr="000C6969">
        <w:rPr>
          <w:rFonts w:ascii="Times New Roman" w:hAnsi="Times New Roman" w:hint="cs"/>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00065C74" w:rsidRPr="000C6969">
        <w:rPr>
          <w:rFonts w:ascii="Times New Roman" w:hAnsi="Times New Roman" w:hint="eastAsia"/>
          <w:sz w:val="24"/>
          <w:rtl/>
        </w:rPr>
        <w:t>سؤال</w:t>
      </w:r>
      <w:r w:rsidRPr="000C6969">
        <w:rPr>
          <w:rFonts w:ascii="Times New Roman" w:hAnsi="Times New Roman" w:hint="eastAsia"/>
          <w:sz w:val="24"/>
          <w:rtl/>
        </w:rPr>
        <w:t>ات</w:t>
      </w:r>
      <w:r w:rsidRPr="000C6969">
        <w:rPr>
          <w:rFonts w:ascii="Times New Roman" w:hAnsi="Times New Roman"/>
          <w:sz w:val="24"/>
          <w:rtl/>
        </w:rPr>
        <w:t xml:space="preserve"> </w:t>
      </w:r>
      <w:r w:rsidRPr="000C6969">
        <w:rPr>
          <w:rFonts w:ascii="Times New Roman" w:hAnsi="Times New Roman" w:hint="eastAsia"/>
          <w:sz w:val="24"/>
          <w:rtl/>
        </w:rPr>
        <w:t>شناخت</w:t>
      </w:r>
      <w:r w:rsidRPr="000C6969">
        <w:rPr>
          <w:rFonts w:ascii="Times New Roman" w:hAnsi="Times New Roman"/>
          <w:sz w:val="24"/>
          <w:rtl/>
        </w:rPr>
        <w:t xml:space="preserve"> </w:t>
      </w:r>
      <w:r w:rsidR="0019076C" w:rsidRPr="000C6969">
        <w:rPr>
          <w:rFonts w:ascii="Times New Roman" w:hAnsi="Times New Roman" w:hint="cs"/>
          <w:sz w:val="24"/>
          <w:rtl/>
        </w:rPr>
        <w:t>بهتر و بيشتري را براي شما حاصل مي‌كند. بهترين حالت اين است كه خودتان براي خودتان طرح سؤال كنيد و در اين پرسشنامه حذف و اضافاتي اعمال كنيد.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نها</w:t>
      </w:r>
      <w:r w:rsidRPr="000C6969">
        <w:rPr>
          <w:rFonts w:ascii="Times New Roman" w:hAnsi="Times New Roman"/>
          <w:sz w:val="24"/>
          <w:rtl/>
        </w:rPr>
        <w:t xml:space="preserve"> </w:t>
      </w:r>
      <w:r w:rsidRPr="000C6969">
        <w:rPr>
          <w:rFonts w:ascii="Times New Roman" w:hAnsi="Times New Roman" w:hint="eastAsia"/>
          <w:sz w:val="24"/>
          <w:rtl/>
        </w:rPr>
        <w:t>شمه</w:t>
      </w:r>
      <w:r w:rsidR="0019076C" w:rsidRPr="000C6969">
        <w:rPr>
          <w:rFonts w:ascii="Times New Roman" w:hAnsi="Times New Roman" w:hint="cs"/>
          <w:sz w:val="24"/>
          <w:rtl/>
        </w:rPr>
        <w:t>‌</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بود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00065C74" w:rsidRPr="000C6969">
        <w:rPr>
          <w:rFonts w:ascii="Times New Roman" w:hAnsi="Times New Roman" w:hint="eastAsia"/>
          <w:sz w:val="24"/>
          <w:rtl/>
        </w:rPr>
        <w:t>سؤال</w:t>
      </w:r>
      <w:r w:rsidRPr="000C6969">
        <w:rPr>
          <w:rFonts w:ascii="Times New Roman" w:hAnsi="Times New Roman" w:hint="eastAsia"/>
          <w:sz w:val="24"/>
          <w:rtl/>
        </w:rPr>
        <w:t>ات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0019076C" w:rsidRPr="000C6969">
        <w:rPr>
          <w:rFonts w:ascii="Times New Roman" w:hAnsi="Times New Roman" w:hint="cs"/>
          <w:sz w:val="24"/>
          <w:rtl/>
        </w:rPr>
        <w:t xml:space="preserve"> به كمك آنها مي‌توانيد به شناخت نسبتاً خوبي از طرفتان برسيد.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0019076C" w:rsidRPr="000C6969">
        <w:rPr>
          <w:rFonts w:ascii="Times New Roman" w:hAnsi="Times New Roman" w:hint="eastAsia"/>
          <w:sz w:val="24"/>
          <w:rtl/>
        </w:rPr>
        <w:t>ن</w:t>
      </w:r>
      <w:r w:rsidR="0019076C" w:rsidRPr="000C6969">
        <w:rPr>
          <w:rFonts w:ascii="Times New Roman" w:hAnsi="Times New Roman" w:hint="cs"/>
          <w:sz w:val="24"/>
          <w:rtl/>
        </w:rPr>
        <w:t xml:space="preserve"> سؤالات علاوه‌بر بعد اعتقادي، جنبة عملي عقايد را نيز پوشش مي‌دهد؛ آيا</w:t>
      </w:r>
      <w:r w:rsidRPr="000C6969">
        <w:rPr>
          <w:rFonts w:ascii="Times New Roman" w:hAnsi="Times New Roman"/>
          <w:sz w:val="24"/>
          <w:rtl/>
        </w:rPr>
        <w:t xml:space="preserve"> </w:t>
      </w:r>
      <w:r w:rsidRPr="000C6969">
        <w:rPr>
          <w:rFonts w:ascii="Times New Roman" w:hAnsi="Times New Roman" w:hint="eastAsia"/>
          <w:sz w:val="24"/>
          <w:rtl/>
        </w:rPr>
        <w:t>نماز</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19076C" w:rsidRPr="000C6969">
        <w:rPr>
          <w:rFonts w:ascii="Times New Roman" w:hAnsi="Times New Roman" w:hint="cs"/>
          <w:sz w:val="24"/>
          <w:rtl/>
        </w:rPr>
        <w:t>‌</w:t>
      </w:r>
      <w:r w:rsidRPr="000C6969">
        <w:rPr>
          <w:rFonts w:ascii="Times New Roman" w:hAnsi="Times New Roman" w:hint="eastAsia"/>
          <w:sz w:val="24"/>
          <w:rtl/>
        </w:rPr>
        <w:t>خو</w:t>
      </w:r>
      <w:r w:rsidRPr="000C6969">
        <w:rPr>
          <w:rFonts w:ascii="Times New Roman" w:hAnsi="Times New Roman" w:hint="cs"/>
          <w:sz w:val="24"/>
          <w:rtl/>
        </w:rPr>
        <w:t>ا</w:t>
      </w:r>
      <w:r w:rsidRPr="000C6969">
        <w:rPr>
          <w:rFonts w:ascii="Times New Roman" w:hAnsi="Times New Roman" w:hint="eastAsia"/>
          <w:sz w:val="24"/>
          <w:rtl/>
        </w:rPr>
        <w:t>ن</w:t>
      </w:r>
      <w:r w:rsidR="0019076C" w:rsidRPr="000C6969">
        <w:rPr>
          <w:rFonts w:ascii="Times New Roman" w:hAnsi="Times New Roman" w:hint="cs"/>
          <w:sz w:val="24"/>
          <w:rtl/>
        </w:rPr>
        <w:t>د</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نگاهش</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تقل</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چگونه</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 xml:space="preserve">، </w:t>
      </w:r>
      <w:r w:rsidRPr="000C6969">
        <w:rPr>
          <w:rFonts w:ascii="Times New Roman" w:hAnsi="Times New Roman" w:hint="eastAsia"/>
          <w:sz w:val="24"/>
          <w:rtl/>
        </w:rPr>
        <w:t>خمس</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چطور</w:t>
      </w:r>
      <w:r w:rsidRPr="000C6969">
        <w:rPr>
          <w:rFonts w:ascii="Times New Roman" w:hAnsi="Times New Roman"/>
          <w:sz w:val="24"/>
          <w:rtl/>
        </w:rPr>
        <w:t xml:space="preserve"> </w:t>
      </w:r>
      <w:r w:rsidRPr="000C6969">
        <w:rPr>
          <w:rFonts w:ascii="Times New Roman" w:hAnsi="Times New Roman" w:hint="eastAsia"/>
          <w:sz w:val="24"/>
          <w:rtl/>
        </w:rPr>
        <w:t>م</w:t>
      </w:r>
      <w:r w:rsidR="0019076C" w:rsidRPr="000C6969">
        <w:rPr>
          <w:rFonts w:ascii="Times New Roman" w:hAnsi="Times New Roman" w:hint="cs"/>
          <w:sz w:val="24"/>
          <w:rtl/>
        </w:rPr>
        <w:t>ي‌</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ن</w:t>
      </w:r>
      <w:r w:rsidR="0019076C"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نگاهش</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ولا</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چگونه</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cs"/>
          <w:sz w:val="24"/>
          <w:rtl/>
        </w:rPr>
        <w:t>ی</w:t>
      </w:r>
      <w:r w:rsidR="0019076C" w:rsidRPr="000C6969">
        <w:rPr>
          <w:rFonts w:ascii="Times New Roman" w:hAnsi="Times New Roman" w:hint="cs"/>
          <w:sz w:val="24"/>
          <w:rtl/>
        </w:rPr>
        <w:t>ك</w:t>
      </w:r>
      <w:r w:rsidRPr="000C6969">
        <w:rPr>
          <w:rFonts w:ascii="Times New Roman" w:hAnsi="Times New Roman"/>
          <w:sz w:val="24"/>
          <w:rtl/>
        </w:rPr>
        <w:t xml:space="preserve"> </w:t>
      </w:r>
      <w:r w:rsidRPr="000C6969">
        <w:rPr>
          <w:rFonts w:ascii="Times New Roman" w:hAnsi="Times New Roman" w:hint="eastAsia"/>
          <w:sz w:val="24"/>
          <w:rtl/>
        </w:rPr>
        <w:t>سر</w:t>
      </w:r>
      <w:r w:rsidRPr="000C6969">
        <w:rPr>
          <w:rFonts w:ascii="Times New Roman" w:hAnsi="Times New Roman" w:hint="cs"/>
          <w:sz w:val="24"/>
          <w:rtl/>
        </w:rPr>
        <w:t>ی</w:t>
      </w:r>
      <w:r w:rsidRPr="000C6969">
        <w:rPr>
          <w:rFonts w:ascii="Times New Roman" w:hAnsi="Times New Roman"/>
          <w:sz w:val="24"/>
          <w:rtl/>
        </w:rPr>
        <w:t xml:space="preserve"> </w:t>
      </w:r>
      <w:r w:rsidR="00065C74" w:rsidRPr="000C6969">
        <w:rPr>
          <w:rFonts w:ascii="Times New Roman" w:hAnsi="Times New Roman" w:hint="eastAsia"/>
          <w:sz w:val="24"/>
          <w:rtl/>
        </w:rPr>
        <w:t>سؤال</w:t>
      </w:r>
      <w:r w:rsidRPr="000C6969">
        <w:rPr>
          <w:rFonts w:ascii="Times New Roman" w:hAnsi="Times New Roman" w:hint="eastAsia"/>
          <w:sz w:val="24"/>
          <w:rtl/>
        </w:rPr>
        <w:t>ات</w:t>
      </w:r>
      <w:r w:rsidRPr="000C6969">
        <w:rPr>
          <w:rFonts w:ascii="Times New Roman" w:hAnsi="Times New Roman"/>
          <w:sz w:val="24"/>
          <w:rtl/>
        </w:rPr>
        <w:t xml:space="preserve"> </w:t>
      </w:r>
      <w:r w:rsidRPr="000C6969">
        <w:rPr>
          <w:rFonts w:ascii="Times New Roman" w:hAnsi="Times New Roman" w:hint="eastAsia"/>
          <w:sz w:val="24"/>
          <w:rtl/>
        </w:rPr>
        <w:t>مربوط</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نوع</w:t>
      </w:r>
      <w:r w:rsidRPr="000C6969">
        <w:rPr>
          <w:rFonts w:ascii="Times New Roman" w:hAnsi="Times New Roman"/>
          <w:sz w:val="24"/>
          <w:rtl/>
        </w:rPr>
        <w:t xml:space="preserve"> </w:t>
      </w:r>
      <w:r w:rsidRPr="000C6969">
        <w:rPr>
          <w:rFonts w:ascii="Times New Roman" w:hAnsi="Times New Roman" w:hint="eastAsia"/>
          <w:sz w:val="24"/>
          <w:rtl/>
        </w:rPr>
        <w:t>نگاه</w:t>
      </w:r>
      <w:r w:rsidRPr="000C6969">
        <w:rPr>
          <w:rFonts w:ascii="Times New Roman" w:hAnsi="Times New Roman"/>
          <w:sz w:val="24"/>
          <w:rtl/>
        </w:rPr>
        <w:t xml:space="preserve"> </w:t>
      </w:r>
      <w:r w:rsidR="0019076C" w:rsidRPr="000C6969">
        <w:rPr>
          <w:rFonts w:ascii="Times New Roman" w:hAnsi="Times New Roman" w:hint="cs"/>
          <w:sz w:val="24"/>
          <w:rtl/>
        </w:rPr>
        <w:t>بود.</w:t>
      </w:r>
    </w:p>
    <w:p w14:paraId="250761DB" w14:textId="77777777" w:rsidR="00FA2D80" w:rsidRPr="000C6969" w:rsidRDefault="000C5ECB">
      <w:pPr>
        <w:spacing w:line="276" w:lineRule="auto"/>
        <w:rPr>
          <w:rFonts w:ascii="Times New Roman" w:hAnsi="Times New Roman"/>
          <w:sz w:val="24"/>
          <w:rtl/>
        </w:rPr>
        <w:pPrChange w:id="41335" w:author="Lenovo" w:date="2023-08-06T20:22:00Z">
          <w:pPr/>
        </w:pPrChange>
      </w:pP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بخش</w:t>
      </w:r>
      <w:r w:rsidRPr="000C6969">
        <w:rPr>
          <w:rFonts w:ascii="Times New Roman" w:hAnsi="Times New Roman"/>
          <w:sz w:val="24"/>
          <w:rtl/>
        </w:rPr>
        <w:t xml:space="preserve"> </w:t>
      </w:r>
      <w:r w:rsidR="0019076C" w:rsidRPr="000C6969">
        <w:rPr>
          <w:rFonts w:ascii="Times New Roman" w:hAnsi="Times New Roman" w:hint="cs"/>
          <w:sz w:val="24"/>
          <w:rtl/>
        </w:rPr>
        <w:t xml:space="preserve">از سؤالات هم </w:t>
      </w:r>
      <w:r w:rsidRPr="000C6969">
        <w:rPr>
          <w:rFonts w:ascii="Times New Roman" w:hAnsi="Times New Roman" w:hint="eastAsia"/>
          <w:sz w:val="24"/>
          <w:rtl/>
        </w:rPr>
        <w:t>مربوط</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کف</w:t>
      </w:r>
      <w:r w:rsidRPr="000C6969">
        <w:rPr>
          <w:rFonts w:ascii="Times New Roman" w:hAnsi="Times New Roman" w:hint="cs"/>
          <w:sz w:val="24"/>
          <w:rtl/>
        </w:rPr>
        <w:t>وی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اقتصاد</w:t>
      </w:r>
      <w:r w:rsidRPr="000C6969">
        <w:rPr>
          <w:rFonts w:ascii="Times New Roman" w:hAnsi="Times New Roman" w:hint="cs"/>
          <w:sz w:val="24"/>
          <w:rtl/>
        </w:rPr>
        <w:t>ی</w:t>
      </w:r>
      <w:r w:rsidRPr="000C6969">
        <w:rPr>
          <w:rFonts w:ascii="Times New Roman" w:hAnsi="Times New Roman"/>
          <w:sz w:val="24"/>
          <w:rtl/>
        </w:rPr>
        <w:t xml:space="preserve"> </w:t>
      </w:r>
      <w:r w:rsidR="0019076C" w:rsidRPr="000C6969">
        <w:rPr>
          <w:rFonts w:ascii="Times New Roman" w:hAnsi="Times New Roman" w:hint="cs"/>
          <w:sz w:val="24"/>
          <w:rtl/>
        </w:rPr>
        <w:t xml:space="preserve">است كه ما كفويت اقتصادي را در دو بخش مي‌بينيم: 1. </w:t>
      </w:r>
      <w:r w:rsidR="00FA2D80" w:rsidRPr="000C6969">
        <w:rPr>
          <w:rFonts w:ascii="Times New Roman" w:hAnsi="Times New Roman" w:hint="cs"/>
          <w:sz w:val="24"/>
          <w:rtl/>
        </w:rPr>
        <w:t>م</w:t>
      </w:r>
      <w:r w:rsidRPr="000C6969">
        <w:rPr>
          <w:rFonts w:ascii="Times New Roman" w:hAnsi="Times New Roman" w:hint="eastAsia"/>
          <w:sz w:val="24"/>
          <w:rtl/>
        </w:rPr>
        <w:t>سائل</w:t>
      </w:r>
      <w:r w:rsidRPr="000C6969">
        <w:rPr>
          <w:rFonts w:ascii="Times New Roman" w:hAnsi="Times New Roman"/>
          <w:sz w:val="24"/>
          <w:rtl/>
        </w:rPr>
        <w:t xml:space="preserve"> </w:t>
      </w:r>
      <w:r w:rsidRPr="000C6969">
        <w:rPr>
          <w:rFonts w:ascii="Times New Roman" w:hAnsi="Times New Roman" w:hint="eastAsia"/>
          <w:sz w:val="24"/>
          <w:rtl/>
        </w:rPr>
        <w:t>اقتصاد</w:t>
      </w:r>
      <w:r w:rsidRPr="000C6969">
        <w:rPr>
          <w:rFonts w:ascii="Times New Roman" w:hAnsi="Times New Roman" w:hint="cs"/>
          <w:sz w:val="24"/>
          <w:rtl/>
        </w:rPr>
        <w:t>ی</w:t>
      </w:r>
      <w:r w:rsidR="00FA2D80" w:rsidRPr="000C6969">
        <w:rPr>
          <w:rFonts w:ascii="Times New Roman" w:hAnsi="Times New Roman" w:hint="cs"/>
          <w:sz w:val="24"/>
          <w:rtl/>
        </w:rPr>
        <w:t xml:space="preserve"> 2.</w:t>
      </w:r>
      <w:r w:rsidRPr="000C6969">
        <w:rPr>
          <w:rFonts w:ascii="Times New Roman" w:hAnsi="Times New Roman"/>
          <w:sz w:val="24"/>
          <w:rtl/>
        </w:rPr>
        <w:t xml:space="preserve"> </w:t>
      </w:r>
      <w:r w:rsidRPr="000C6969">
        <w:rPr>
          <w:rFonts w:ascii="Times New Roman" w:hAnsi="Times New Roman" w:hint="eastAsia"/>
          <w:sz w:val="24"/>
          <w:rtl/>
        </w:rPr>
        <w:t>نگاه</w:t>
      </w:r>
      <w:r w:rsidRPr="000C6969">
        <w:rPr>
          <w:rFonts w:ascii="Times New Roman" w:hAnsi="Times New Roman"/>
          <w:sz w:val="24"/>
          <w:rtl/>
        </w:rPr>
        <w:t xml:space="preserve"> </w:t>
      </w:r>
      <w:r w:rsidRPr="000C6969">
        <w:rPr>
          <w:rFonts w:ascii="Times New Roman" w:hAnsi="Times New Roman" w:hint="eastAsia"/>
          <w:sz w:val="24"/>
          <w:rtl/>
        </w:rPr>
        <w:t>اقتصاد</w:t>
      </w:r>
      <w:r w:rsidRPr="000C6969">
        <w:rPr>
          <w:rFonts w:ascii="Times New Roman" w:hAnsi="Times New Roman" w:hint="cs"/>
          <w:sz w:val="24"/>
          <w:rtl/>
        </w:rPr>
        <w:t>ی</w:t>
      </w:r>
      <w:r w:rsidR="00FA2D80" w:rsidRPr="000C6969">
        <w:rPr>
          <w:rFonts w:ascii="Times New Roman" w:hAnsi="Times New Roman" w:hint="cs"/>
          <w:sz w:val="24"/>
          <w:rtl/>
        </w:rPr>
        <w:t>؛</w:t>
      </w:r>
    </w:p>
    <w:p w14:paraId="34B3E798" w14:textId="750675F4" w:rsidR="008837E8" w:rsidRPr="000C6969" w:rsidRDefault="00FA2D80">
      <w:pPr>
        <w:spacing w:line="276" w:lineRule="auto"/>
        <w:rPr>
          <w:rFonts w:ascii="Times New Roman" w:hAnsi="Times New Roman"/>
          <w:sz w:val="24"/>
          <w:rtl/>
        </w:rPr>
        <w:pPrChange w:id="41336" w:author="Lenovo" w:date="2023-08-06T20:22:00Z">
          <w:pPr/>
        </w:pPrChange>
      </w:pPr>
      <w:r w:rsidRPr="000C6969">
        <w:rPr>
          <w:rFonts w:ascii="Times New Roman" w:hAnsi="Times New Roman" w:hint="cs"/>
          <w:sz w:val="24"/>
          <w:rtl/>
        </w:rPr>
        <w:t>بخش زيادي از سؤالاتي كه در مسئلة اقتصادي مطرح مي‌كنيم؛ مرتبط با اعتقاد طرف است</w:t>
      </w:r>
      <w:r w:rsidR="000C5ECB" w:rsidRPr="000C6969">
        <w:rPr>
          <w:rFonts w:ascii="Times New Roman" w:hAnsi="Times New Roman" w:hint="cs"/>
          <w:sz w:val="24"/>
          <w:rtl/>
        </w:rPr>
        <w:t>.</w:t>
      </w:r>
      <w:r w:rsidR="000C5ECB" w:rsidRPr="000C6969">
        <w:rPr>
          <w:rFonts w:ascii="Times New Roman" w:hAnsi="Times New Roman"/>
          <w:sz w:val="24"/>
          <w:rtl/>
        </w:rPr>
        <w:t xml:space="preserve"> </w:t>
      </w:r>
      <w:r w:rsidRPr="000C6969">
        <w:rPr>
          <w:rFonts w:ascii="Times New Roman" w:hAnsi="Times New Roman" w:hint="cs"/>
          <w:sz w:val="24"/>
          <w:rtl/>
        </w:rPr>
        <w:t>اگر دقت كنيد</w:t>
      </w:r>
      <w:r w:rsidR="000C5ECB" w:rsidRPr="000C6969">
        <w:rPr>
          <w:rFonts w:ascii="Times New Roman" w:hAnsi="Times New Roman"/>
          <w:sz w:val="24"/>
          <w:rtl/>
        </w:rPr>
        <w:t xml:space="preserve"> </w:t>
      </w:r>
      <w:r w:rsidR="000C5ECB" w:rsidRPr="000C6969">
        <w:rPr>
          <w:rFonts w:ascii="Times New Roman" w:hAnsi="Times New Roman" w:hint="eastAsia"/>
          <w:sz w:val="24"/>
          <w:rtl/>
        </w:rPr>
        <w:t>بس</w:t>
      </w:r>
      <w:r w:rsidR="000C5ECB" w:rsidRPr="000C6969">
        <w:rPr>
          <w:rFonts w:ascii="Times New Roman" w:hAnsi="Times New Roman" w:hint="cs"/>
          <w:sz w:val="24"/>
          <w:rtl/>
        </w:rPr>
        <w:t>ی</w:t>
      </w:r>
      <w:r w:rsidR="000C5ECB" w:rsidRPr="000C6969">
        <w:rPr>
          <w:rFonts w:ascii="Times New Roman" w:hAnsi="Times New Roman" w:hint="eastAsia"/>
          <w:sz w:val="24"/>
          <w:rtl/>
        </w:rPr>
        <w:t>ار</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eastAsia"/>
          <w:sz w:val="24"/>
          <w:rtl/>
        </w:rPr>
        <w:t>از</w:t>
      </w:r>
      <w:r w:rsidR="000C5ECB" w:rsidRPr="000C6969">
        <w:rPr>
          <w:rFonts w:ascii="Times New Roman" w:hAnsi="Times New Roman"/>
          <w:sz w:val="24"/>
          <w:rtl/>
        </w:rPr>
        <w:t xml:space="preserve"> </w:t>
      </w:r>
      <w:r w:rsidR="000C5ECB" w:rsidRPr="000C6969">
        <w:rPr>
          <w:rFonts w:ascii="Times New Roman" w:hAnsi="Times New Roman" w:hint="eastAsia"/>
          <w:sz w:val="24"/>
          <w:rtl/>
        </w:rPr>
        <w:t>مسائل</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eastAsia"/>
          <w:sz w:val="24"/>
          <w:rtl/>
        </w:rPr>
        <w:t>که</w:t>
      </w:r>
      <w:r w:rsidR="000C5ECB" w:rsidRPr="000C6969">
        <w:rPr>
          <w:rFonts w:ascii="Times New Roman" w:hAnsi="Times New Roman"/>
          <w:sz w:val="24"/>
          <w:rtl/>
        </w:rPr>
        <w:t xml:space="preserve"> </w:t>
      </w:r>
      <w:r w:rsidR="000C5ECB" w:rsidRPr="000C6969">
        <w:rPr>
          <w:rFonts w:ascii="Times New Roman" w:hAnsi="Times New Roman" w:hint="eastAsia"/>
          <w:sz w:val="24"/>
          <w:rtl/>
        </w:rPr>
        <w:t>ب</w:t>
      </w:r>
      <w:r w:rsidR="000C5ECB" w:rsidRPr="000C6969">
        <w:rPr>
          <w:rFonts w:ascii="Times New Roman" w:hAnsi="Times New Roman" w:hint="cs"/>
          <w:sz w:val="24"/>
          <w:rtl/>
        </w:rPr>
        <w:t>ی</w:t>
      </w:r>
      <w:r w:rsidR="000C5ECB" w:rsidRPr="000C6969">
        <w:rPr>
          <w:rFonts w:ascii="Times New Roman" w:hAnsi="Times New Roman" w:hint="eastAsia"/>
          <w:sz w:val="24"/>
          <w:rtl/>
        </w:rPr>
        <w:t>ان</w:t>
      </w:r>
      <w:r w:rsidRPr="000C6969">
        <w:rPr>
          <w:rFonts w:ascii="Times New Roman" w:hAnsi="Times New Roman" w:hint="cs"/>
          <w:sz w:val="24"/>
          <w:rtl/>
        </w:rPr>
        <w:t xml:space="preserve"> مي‌شود</w:t>
      </w:r>
      <w:r w:rsidR="000C5ECB" w:rsidRPr="000C6969">
        <w:rPr>
          <w:rFonts w:ascii="Times New Roman" w:hAnsi="Times New Roman"/>
          <w:sz w:val="24"/>
          <w:rtl/>
        </w:rPr>
        <w:t xml:space="preserve"> </w:t>
      </w:r>
      <w:r w:rsidR="000C5ECB" w:rsidRPr="000C6969">
        <w:rPr>
          <w:rFonts w:ascii="Times New Roman" w:hAnsi="Times New Roman" w:hint="eastAsia"/>
          <w:sz w:val="24"/>
          <w:rtl/>
        </w:rPr>
        <w:t>به</w:t>
      </w:r>
      <w:r w:rsidR="000C5ECB" w:rsidRPr="000C6969">
        <w:rPr>
          <w:rFonts w:ascii="Times New Roman" w:hAnsi="Times New Roman"/>
          <w:sz w:val="24"/>
          <w:rtl/>
        </w:rPr>
        <w:t xml:space="preserve"> </w:t>
      </w:r>
      <w:r w:rsidR="000C5ECB" w:rsidRPr="000C6969">
        <w:rPr>
          <w:rFonts w:ascii="Times New Roman" w:hAnsi="Times New Roman" w:hint="eastAsia"/>
          <w:sz w:val="24"/>
          <w:rtl/>
        </w:rPr>
        <w:t>نگاه</w:t>
      </w:r>
      <w:r w:rsidR="000C5ECB" w:rsidRPr="000C6969">
        <w:rPr>
          <w:rFonts w:ascii="Times New Roman" w:hAnsi="Times New Roman"/>
          <w:sz w:val="24"/>
          <w:rtl/>
        </w:rPr>
        <w:t xml:space="preserve"> </w:t>
      </w:r>
      <w:r w:rsidR="000C5ECB" w:rsidRPr="000C6969">
        <w:rPr>
          <w:rFonts w:ascii="Times New Roman" w:hAnsi="Times New Roman" w:hint="eastAsia"/>
          <w:sz w:val="24"/>
          <w:rtl/>
        </w:rPr>
        <w:t>اعتقاد</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eastAsia"/>
          <w:sz w:val="24"/>
          <w:rtl/>
        </w:rPr>
        <w:t>طرف</w:t>
      </w:r>
      <w:r w:rsidR="000C5ECB" w:rsidRPr="000C6969">
        <w:rPr>
          <w:rFonts w:ascii="Times New Roman" w:hAnsi="Times New Roman"/>
          <w:sz w:val="24"/>
          <w:rtl/>
        </w:rPr>
        <w:t xml:space="preserve"> </w:t>
      </w:r>
      <w:r w:rsidRPr="000C6969">
        <w:rPr>
          <w:rFonts w:ascii="Times New Roman" w:hAnsi="Times New Roman" w:hint="cs"/>
          <w:sz w:val="24"/>
          <w:rtl/>
        </w:rPr>
        <w:t>مرتبط است</w:t>
      </w:r>
      <w:r w:rsidR="000C5ECB" w:rsidRPr="000C6969">
        <w:rPr>
          <w:rFonts w:ascii="Times New Roman" w:hAnsi="Times New Roman" w:hint="cs"/>
          <w:sz w:val="24"/>
          <w:rtl/>
        </w:rPr>
        <w:t xml:space="preserve"> </w:t>
      </w:r>
      <w:r w:rsidR="000C5ECB" w:rsidRPr="000C6969">
        <w:rPr>
          <w:rFonts w:ascii="Times New Roman" w:hAnsi="Times New Roman" w:hint="eastAsia"/>
          <w:sz w:val="24"/>
          <w:rtl/>
        </w:rPr>
        <w:t>ول</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eastAsia"/>
          <w:sz w:val="24"/>
          <w:rtl/>
        </w:rPr>
        <w:t>چون</w:t>
      </w:r>
      <w:r w:rsidR="000C5ECB" w:rsidRPr="000C6969">
        <w:rPr>
          <w:rFonts w:ascii="Times New Roman" w:hAnsi="Times New Roman"/>
          <w:sz w:val="24"/>
          <w:rtl/>
        </w:rPr>
        <w:t xml:space="preserve"> </w:t>
      </w:r>
      <w:r w:rsidR="000C5ECB" w:rsidRPr="000C6969">
        <w:rPr>
          <w:rFonts w:ascii="Times New Roman" w:hAnsi="Times New Roman" w:hint="eastAsia"/>
          <w:sz w:val="24"/>
          <w:rtl/>
        </w:rPr>
        <w:t>ممکن</w:t>
      </w:r>
      <w:r w:rsidR="000C5ECB" w:rsidRPr="000C6969">
        <w:rPr>
          <w:rFonts w:ascii="Times New Roman" w:hAnsi="Times New Roman" w:hint="cs"/>
          <w:sz w:val="24"/>
          <w:rtl/>
        </w:rPr>
        <w:t xml:space="preserve"> است </w:t>
      </w:r>
      <w:r w:rsidRPr="000C6969">
        <w:rPr>
          <w:rFonts w:ascii="Times New Roman" w:hAnsi="Times New Roman" w:hint="cs"/>
          <w:sz w:val="24"/>
          <w:rtl/>
        </w:rPr>
        <w:t xml:space="preserve">نگاه خيلي‌ها </w:t>
      </w:r>
      <w:r w:rsidR="000C5ECB" w:rsidRPr="000C6969">
        <w:rPr>
          <w:rFonts w:ascii="Times New Roman" w:hAnsi="Times New Roman" w:hint="eastAsia"/>
          <w:sz w:val="24"/>
          <w:rtl/>
        </w:rPr>
        <w:t>د</w:t>
      </w:r>
      <w:r w:rsidR="000C5ECB" w:rsidRPr="000C6969">
        <w:rPr>
          <w:rFonts w:ascii="Times New Roman" w:hAnsi="Times New Roman" w:hint="cs"/>
          <w:sz w:val="24"/>
          <w:rtl/>
        </w:rPr>
        <w:t>ی</w:t>
      </w:r>
      <w:r w:rsidR="000C5ECB" w:rsidRPr="000C6969">
        <w:rPr>
          <w:rFonts w:ascii="Times New Roman" w:hAnsi="Times New Roman" w:hint="eastAsia"/>
          <w:sz w:val="24"/>
          <w:rtl/>
        </w:rPr>
        <w:t>ن</w:t>
      </w:r>
      <w:r w:rsidR="000C5ECB" w:rsidRPr="000C6969">
        <w:rPr>
          <w:rFonts w:ascii="Times New Roman" w:hAnsi="Times New Roman"/>
          <w:sz w:val="24"/>
          <w:rtl/>
        </w:rPr>
        <w:t xml:space="preserve"> </w:t>
      </w:r>
      <w:r w:rsidR="000C5ECB" w:rsidRPr="000C6969">
        <w:rPr>
          <w:rFonts w:ascii="Times New Roman" w:hAnsi="Times New Roman" w:hint="eastAsia"/>
          <w:sz w:val="24"/>
          <w:rtl/>
        </w:rPr>
        <w:t>اص</w:t>
      </w:r>
      <w:r w:rsidR="000C5ECB" w:rsidRPr="000C6969">
        <w:rPr>
          <w:rFonts w:ascii="Times New Roman" w:hAnsi="Times New Roman" w:hint="cs"/>
          <w:sz w:val="24"/>
          <w:rtl/>
        </w:rPr>
        <w:t>ی</w:t>
      </w:r>
      <w:r w:rsidR="000C5ECB" w:rsidRPr="000C6969">
        <w:rPr>
          <w:rFonts w:ascii="Times New Roman" w:hAnsi="Times New Roman" w:hint="eastAsia"/>
          <w:sz w:val="24"/>
          <w:rtl/>
        </w:rPr>
        <w:t>ل</w:t>
      </w:r>
      <w:r w:rsidR="000C5ECB" w:rsidRPr="000C6969">
        <w:rPr>
          <w:rFonts w:ascii="Times New Roman" w:hAnsi="Times New Roman"/>
          <w:sz w:val="24"/>
          <w:rtl/>
        </w:rPr>
        <w:t xml:space="preserve"> </w:t>
      </w:r>
      <w:r w:rsidR="000C5ECB" w:rsidRPr="000C6969">
        <w:rPr>
          <w:rFonts w:ascii="Times New Roman" w:hAnsi="Times New Roman" w:hint="eastAsia"/>
          <w:sz w:val="24"/>
          <w:rtl/>
        </w:rPr>
        <w:t>نباش</w:t>
      </w:r>
      <w:r w:rsidR="000C5ECB" w:rsidRPr="000C6969">
        <w:rPr>
          <w:rFonts w:ascii="Times New Roman" w:hAnsi="Times New Roman" w:hint="cs"/>
          <w:sz w:val="24"/>
          <w:rtl/>
        </w:rPr>
        <w:t>د</w:t>
      </w:r>
      <w:r w:rsidRPr="000C6969">
        <w:rPr>
          <w:rFonts w:ascii="Times New Roman" w:hAnsi="Times New Roman" w:hint="cs"/>
          <w:sz w:val="24"/>
          <w:rtl/>
        </w:rPr>
        <w:t xml:space="preserve">، </w:t>
      </w:r>
      <w:r w:rsidR="000C5ECB" w:rsidRPr="000C6969">
        <w:rPr>
          <w:rFonts w:ascii="Times New Roman" w:hAnsi="Times New Roman" w:hint="eastAsia"/>
          <w:sz w:val="24"/>
          <w:rtl/>
        </w:rPr>
        <w:t>ما</w:t>
      </w:r>
      <w:r w:rsidR="000C5ECB" w:rsidRPr="000C6969">
        <w:rPr>
          <w:rFonts w:ascii="Times New Roman" w:hAnsi="Times New Roman"/>
          <w:sz w:val="24"/>
          <w:rtl/>
        </w:rPr>
        <w:t xml:space="preserve"> </w:t>
      </w:r>
      <w:r w:rsidR="000C5ECB" w:rsidRPr="000C6969">
        <w:rPr>
          <w:rFonts w:ascii="Times New Roman" w:hAnsi="Times New Roman" w:hint="eastAsia"/>
          <w:sz w:val="24"/>
          <w:rtl/>
        </w:rPr>
        <w:t>ا</w:t>
      </w:r>
      <w:r w:rsidR="000C5ECB" w:rsidRPr="000C6969">
        <w:rPr>
          <w:rFonts w:ascii="Times New Roman" w:hAnsi="Times New Roman" w:hint="cs"/>
          <w:sz w:val="24"/>
          <w:rtl/>
        </w:rPr>
        <w:t>ی</w:t>
      </w:r>
      <w:r w:rsidR="000C5ECB" w:rsidRPr="000C6969">
        <w:rPr>
          <w:rFonts w:ascii="Times New Roman" w:hAnsi="Times New Roman" w:hint="eastAsia"/>
          <w:sz w:val="24"/>
          <w:rtl/>
        </w:rPr>
        <w:t>نها</w:t>
      </w:r>
      <w:r w:rsidR="000C5ECB" w:rsidRPr="000C6969">
        <w:rPr>
          <w:rFonts w:ascii="Times New Roman" w:hAnsi="Times New Roman"/>
          <w:sz w:val="24"/>
          <w:rtl/>
        </w:rPr>
        <w:t xml:space="preserve"> </w:t>
      </w:r>
      <w:r w:rsidR="000C5ECB" w:rsidRPr="000C6969">
        <w:rPr>
          <w:rFonts w:ascii="Times New Roman" w:hAnsi="Times New Roman" w:hint="eastAsia"/>
          <w:sz w:val="24"/>
          <w:rtl/>
        </w:rPr>
        <w:t>را</w:t>
      </w:r>
      <w:r w:rsidR="000C5ECB" w:rsidRPr="000C6969">
        <w:rPr>
          <w:rFonts w:ascii="Times New Roman" w:hAnsi="Times New Roman"/>
          <w:sz w:val="24"/>
          <w:rtl/>
        </w:rPr>
        <w:t xml:space="preserve"> </w:t>
      </w:r>
      <w:r w:rsidR="000C5ECB" w:rsidRPr="000C6969">
        <w:rPr>
          <w:rFonts w:ascii="Times New Roman" w:hAnsi="Times New Roman" w:hint="eastAsia"/>
          <w:sz w:val="24"/>
          <w:rtl/>
        </w:rPr>
        <w:t>افتراق</w:t>
      </w:r>
      <w:r w:rsidR="000C5ECB" w:rsidRPr="000C6969">
        <w:rPr>
          <w:rFonts w:ascii="Times New Roman" w:hAnsi="Times New Roman"/>
          <w:sz w:val="24"/>
          <w:rtl/>
        </w:rPr>
        <w:t xml:space="preserve"> </w:t>
      </w:r>
      <w:r w:rsidR="000C5ECB" w:rsidRPr="000C6969">
        <w:rPr>
          <w:rFonts w:ascii="Times New Roman" w:hAnsi="Times New Roman" w:hint="eastAsia"/>
          <w:sz w:val="24"/>
          <w:rtl/>
        </w:rPr>
        <w:t>داده</w:t>
      </w:r>
      <w:r w:rsidRPr="000C6969">
        <w:rPr>
          <w:rFonts w:ascii="Times New Roman" w:hAnsi="Times New Roman" w:hint="cs"/>
          <w:sz w:val="24"/>
          <w:rtl/>
        </w:rPr>
        <w:t>‌</w:t>
      </w:r>
      <w:r w:rsidR="000C5ECB" w:rsidRPr="000C6969">
        <w:rPr>
          <w:rFonts w:ascii="Times New Roman" w:hAnsi="Times New Roman" w:hint="eastAsia"/>
          <w:sz w:val="24"/>
          <w:rtl/>
        </w:rPr>
        <w:t>ا</w:t>
      </w:r>
      <w:r w:rsidR="000C5ECB" w:rsidRPr="000C6969">
        <w:rPr>
          <w:rFonts w:ascii="Times New Roman" w:hAnsi="Times New Roman" w:hint="cs"/>
          <w:sz w:val="24"/>
          <w:rtl/>
        </w:rPr>
        <w:t>ی</w:t>
      </w:r>
      <w:r w:rsidR="000C5ECB" w:rsidRPr="000C6969">
        <w:rPr>
          <w:rFonts w:ascii="Times New Roman" w:hAnsi="Times New Roman" w:hint="eastAsia"/>
          <w:sz w:val="24"/>
          <w:rtl/>
        </w:rPr>
        <w:t>م</w:t>
      </w:r>
      <w:r w:rsidRPr="000C6969">
        <w:rPr>
          <w:rFonts w:ascii="Times New Roman" w:hAnsi="Times New Roman" w:hint="cs"/>
          <w:sz w:val="24"/>
          <w:rtl/>
        </w:rPr>
        <w:t>.</w:t>
      </w:r>
      <w:r w:rsidR="000C5ECB" w:rsidRPr="000C6969">
        <w:rPr>
          <w:rFonts w:ascii="Times New Roman" w:hAnsi="Times New Roman"/>
          <w:sz w:val="24"/>
          <w:rtl/>
        </w:rPr>
        <w:t xml:space="preserve"> </w:t>
      </w:r>
      <w:r w:rsidR="000C5ECB" w:rsidRPr="000C6969">
        <w:rPr>
          <w:rFonts w:ascii="Times New Roman" w:hAnsi="Times New Roman" w:hint="eastAsia"/>
          <w:sz w:val="24"/>
          <w:rtl/>
        </w:rPr>
        <w:t>در</w:t>
      </w:r>
      <w:r w:rsidR="000C5ECB" w:rsidRPr="000C6969">
        <w:rPr>
          <w:rFonts w:ascii="Times New Roman" w:hAnsi="Times New Roman"/>
          <w:sz w:val="24"/>
          <w:rtl/>
        </w:rPr>
        <w:t xml:space="preserve"> </w:t>
      </w:r>
      <w:r w:rsidR="000C5ECB" w:rsidRPr="000C6969">
        <w:rPr>
          <w:rFonts w:ascii="Times New Roman" w:hAnsi="Times New Roman" w:hint="eastAsia"/>
          <w:sz w:val="24"/>
          <w:rtl/>
        </w:rPr>
        <w:t>قسمت</w:t>
      </w:r>
      <w:r w:rsidR="000C5ECB" w:rsidRPr="000C6969">
        <w:rPr>
          <w:rFonts w:ascii="Times New Roman" w:hAnsi="Times New Roman"/>
          <w:sz w:val="24"/>
          <w:rtl/>
        </w:rPr>
        <w:t xml:space="preserve"> </w:t>
      </w:r>
      <w:r w:rsidR="000C5ECB" w:rsidRPr="000C6969">
        <w:rPr>
          <w:rFonts w:ascii="Times New Roman" w:hAnsi="Times New Roman" w:hint="eastAsia"/>
          <w:sz w:val="24"/>
          <w:rtl/>
        </w:rPr>
        <w:t>اقتصاد</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cs"/>
          <w:sz w:val="24"/>
          <w:rtl/>
        </w:rPr>
        <w:t>ی</w:t>
      </w:r>
      <w:r w:rsidR="000C5ECB" w:rsidRPr="000C6969">
        <w:rPr>
          <w:rFonts w:ascii="Times New Roman" w:hAnsi="Times New Roman" w:hint="eastAsia"/>
          <w:sz w:val="24"/>
          <w:rtl/>
        </w:rPr>
        <w:t>ک</w:t>
      </w:r>
      <w:r w:rsidR="000C5ECB" w:rsidRPr="000C6969">
        <w:rPr>
          <w:rFonts w:ascii="Times New Roman" w:hAnsi="Times New Roman"/>
          <w:sz w:val="24"/>
          <w:rtl/>
        </w:rPr>
        <w:t xml:space="preserve"> </w:t>
      </w:r>
      <w:r w:rsidR="000C5ECB" w:rsidRPr="000C6969">
        <w:rPr>
          <w:rFonts w:ascii="Times New Roman" w:hAnsi="Times New Roman" w:hint="eastAsia"/>
          <w:sz w:val="24"/>
          <w:rtl/>
        </w:rPr>
        <w:t>سر</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65C74" w:rsidRPr="000C6969">
        <w:rPr>
          <w:rFonts w:ascii="Times New Roman" w:hAnsi="Times New Roman" w:hint="eastAsia"/>
          <w:sz w:val="24"/>
          <w:rtl/>
        </w:rPr>
        <w:t>سؤال</w:t>
      </w:r>
      <w:r w:rsidR="000C5ECB" w:rsidRPr="000C6969">
        <w:rPr>
          <w:rFonts w:ascii="Times New Roman" w:hAnsi="Times New Roman" w:hint="eastAsia"/>
          <w:sz w:val="24"/>
          <w:rtl/>
        </w:rPr>
        <w:t>ات</w:t>
      </w:r>
      <w:r w:rsidR="000C5ECB" w:rsidRPr="000C6969">
        <w:rPr>
          <w:rFonts w:ascii="Times New Roman" w:hAnsi="Times New Roman"/>
          <w:sz w:val="24"/>
          <w:rtl/>
        </w:rPr>
        <w:t xml:space="preserve"> </w:t>
      </w:r>
      <w:r w:rsidR="000C5ECB" w:rsidRPr="000C6969">
        <w:rPr>
          <w:rFonts w:ascii="Times New Roman" w:hAnsi="Times New Roman" w:hint="eastAsia"/>
          <w:sz w:val="24"/>
          <w:rtl/>
        </w:rPr>
        <w:t>پرس</w:t>
      </w:r>
      <w:r w:rsidR="000C5ECB" w:rsidRPr="000C6969">
        <w:rPr>
          <w:rFonts w:ascii="Times New Roman" w:hAnsi="Times New Roman" w:hint="cs"/>
          <w:sz w:val="24"/>
          <w:rtl/>
        </w:rPr>
        <w:t>ی</w:t>
      </w:r>
      <w:r w:rsidR="000C5ECB" w:rsidRPr="000C6969">
        <w:rPr>
          <w:rFonts w:ascii="Times New Roman" w:hAnsi="Times New Roman" w:hint="eastAsia"/>
          <w:sz w:val="24"/>
          <w:rtl/>
        </w:rPr>
        <w:t>دم</w:t>
      </w:r>
      <w:r w:rsidR="000C5ECB" w:rsidRPr="000C6969">
        <w:rPr>
          <w:rFonts w:ascii="Times New Roman" w:hAnsi="Times New Roman"/>
          <w:sz w:val="24"/>
          <w:rtl/>
        </w:rPr>
        <w:t xml:space="preserve"> </w:t>
      </w:r>
      <w:r w:rsidR="000C5ECB" w:rsidRPr="000C6969">
        <w:rPr>
          <w:rFonts w:ascii="Times New Roman" w:hAnsi="Times New Roman" w:hint="eastAsia"/>
          <w:sz w:val="24"/>
          <w:rtl/>
        </w:rPr>
        <w:t>ول</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0C5ECB" w:rsidRPr="000C6969">
        <w:rPr>
          <w:rFonts w:ascii="Times New Roman" w:hAnsi="Times New Roman" w:hint="eastAsia"/>
          <w:sz w:val="24"/>
          <w:rtl/>
        </w:rPr>
        <w:t>چون</w:t>
      </w:r>
      <w:r w:rsidRPr="000C6969">
        <w:rPr>
          <w:rFonts w:ascii="Times New Roman" w:hAnsi="Times New Roman" w:hint="cs"/>
          <w:sz w:val="24"/>
          <w:rtl/>
        </w:rPr>
        <w:t xml:space="preserve"> صرفاً</w:t>
      </w:r>
      <w:r w:rsidR="000C5ECB" w:rsidRPr="000C6969">
        <w:rPr>
          <w:rFonts w:ascii="Times New Roman" w:hAnsi="Times New Roman"/>
          <w:sz w:val="24"/>
          <w:rtl/>
        </w:rPr>
        <w:t xml:space="preserve"> </w:t>
      </w:r>
      <w:r w:rsidR="000C5ECB" w:rsidRPr="000C6969">
        <w:rPr>
          <w:rFonts w:ascii="Times New Roman" w:hAnsi="Times New Roman" w:hint="eastAsia"/>
          <w:sz w:val="24"/>
          <w:rtl/>
        </w:rPr>
        <w:t>پول</w:t>
      </w:r>
      <w:r w:rsidR="000C5ECB" w:rsidRPr="000C6969">
        <w:rPr>
          <w:rFonts w:ascii="Times New Roman" w:hAnsi="Times New Roman"/>
          <w:sz w:val="24"/>
          <w:rtl/>
        </w:rPr>
        <w:t xml:space="preserve"> </w:t>
      </w:r>
      <w:r w:rsidR="000C5ECB" w:rsidRPr="000C6969">
        <w:rPr>
          <w:rFonts w:ascii="Times New Roman" w:hAnsi="Times New Roman" w:hint="eastAsia"/>
          <w:sz w:val="24"/>
          <w:rtl/>
        </w:rPr>
        <w:t>و</w:t>
      </w:r>
      <w:r w:rsidRPr="000C6969">
        <w:rPr>
          <w:rFonts w:ascii="Times New Roman" w:hAnsi="Times New Roman" w:hint="cs"/>
          <w:sz w:val="24"/>
          <w:rtl/>
        </w:rPr>
        <w:t xml:space="preserve"> اقتصاد است در بخش</w:t>
      </w:r>
      <w:r w:rsidR="000C5ECB" w:rsidRPr="000C6969">
        <w:rPr>
          <w:rFonts w:ascii="Times New Roman" w:hAnsi="Times New Roman"/>
          <w:sz w:val="24"/>
          <w:rtl/>
        </w:rPr>
        <w:t xml:space="preserve"> </w:t>
      </w:r>
      <w:r w:rsidR="000C5ECB" w:rsidRPr="000C6969">
        <w:rPr>
          <w:rFonts w:ascii="Times New Roman" w:hAnsi="Times New Roman" w:hint="eastAsia"/>
          <w:sz w:val="24"/>
          <w:rtl/>
        </w:rPr>
        <w:t>مسائل</w:t>
      </w:r>
      <w:r w:rsidR="000C5ECB" w:rsidRPr="000C6969">
        <w:rPr>
          <w:rFonts w:ascii="Times New Roman" w:hAnsi="Times New Roman"/>
          <w:sz w:val="24"/>
          <w:rtl/>
        </w:rPr>
        <w:t xml:space="preserve"> </w:t>
      </w:r>
      <w:r w:rsidR="000C5ECB" w:rsidRPr="000C6969">
        <w:rPr>
          <w:rFonts w:ascii="Times New Roman" w:hAnsi="Times New Roman" w:hint="eastAsia"/>
          <w:sz w:val="24"/>
          <w:rtl/>
        </w:rPr>
        <w:t>اقتصاد</w:t>
      </w:r>
      <w:r w:rsidR="000C5ECB" w:rsidRPr="000C6969">
        <w:rPr>
          <w:rFonts w:ascii="Times New Roman" w:hAnsi="Times New Roman" w:hint="cs"/>
          <w:sz w:val="24"/>
          <w:rtl/>
        </w:rPr>
        <w:t>ی</w:t>
      </w:r>
      <w:r w:rsidR="000C5ECB" w:rsidRPr="000C6969">
        <w:rPr>
          <w:rFonts w:ascii="Times New Roman" w:hAnsi="Times New Roman"/>
          <w:sz w:val="24"/>
          <w:rtl/>
        </w:rPr>
        <w:t xml:space="preserve"> </w:t>
      </w:r>
      <w:r w:rsidR="008837E8" w:rsidRPr="000C6969">
        <w:rPr>
          <w:rFonts w:ascii="Times New Roman" w:hAnsi="Times New Roman" w:hint="cs"/>
          <w:sz w:val="24"/>
          <w:rtl/>
        </w:rPr>
        <w:t>ذكر كرده‌ام.</w:t>
      </w:r>
    </w:p>
    <w:p w14:paraId="364526B7" w14:textId="27B738EB" w:rsidR="008837E8" w:rsidRPr="000C6969" w:rsidRDefault="008837E8">
      <w:pPr>
        <w:pStyle w:val="ListParagraph"/>
        <w:numPr>
          <w:ilvl w:val="0"/>
          <w:numId w:val="29"/>
        </w:numPr>
        <w:spacing w:line="276" w:lineRule="auto"/>
        <w:rPr>
          <w:rFonts w:ascii="Times New Roman" w:hAnsi="Times New Roman"/>
          <w:sz w:val="24"/>
        </w:rPr>
        <w:pPrChange w:id="41337" w:author="Lenovo" w:date="2023-08-06T20:22:00Z">
          <w:pPr>
            <w:pStyle w:val="ListParagraph"/>
            <w:numPr>
              <w:numId w:val="29"/>
            </w:numPr>
            <w:ind w:left="0" w:firstLine="0"/>
          </w:pPr>
        </w:pPrChange>
      </w:pPr>
      <w:r w:rsidRPr="000C6969">
        <w:rPr>
          <w:rFonts w:ascii="Times New Roman" w:hAnsi="Times New Roman" w:hint="cs"/>
          <w:sz w:val="24"/>
          <w:rtl/>
        </w:rPr>
        <w:t>زوجين در اختلافات چه كار كنند؟ با اينكه قصد داشتم اين سؤال را در مبحث تناسبات اخلاقي بررسي كنم اما مي‌توان اين مبحث را در زيرمجموعة نگاه اعتقادي هم بررسي كرد. ازآنجاكه منشأ بخشي از اختلافات، خودرأيي و استبداد است، ترجيح بر اين بود كه در مبحث تناسبات اخلاقي بررسي شود. در عين حال ما سؤالات مربوط به اين قسمت را به دو دسته تقسيم كرده‌ايم: 1. يك‌سري از سؤالات</w:t>
      </w:r>
      <w:r w:rsidR="005F5780" w:rsidRPr="000C6969">
        <w:rPr>
          <w:rFonts w:ascii="Times New Roman" w:hAnsi="Times New Roman" w:hint="cs"/>
          <w:sz w:val="24"/>
          <w:rtl/>
        </w:rPr>
        <w:t>،</w:t>
      </w:r>
      <w:r w:rsidRPr="000C6969">
        <w:rPr>
          <w:rFonts w:ascii="Times New Roman" w:hAnsi="Times New Roman" w:hint="cs"/>
          <w:sz w:val="24"/>
          <w:rtl/>
        </w:rPr>
        <w:t xml:space="preserve"> خودرأيي و استبداد</w:t>
      </w:r>
      <w:r w:rsidR="005F5780" w:rsidRPr="000C6969">
        <w:rPr>
          <w:rFonts w:ascii="Times New Roman" w:hAnsi="Times New Roman" w:hint="cs"/>
          <w:sz w:val="24"/>
          <w:rtl/>
        </w:rPr>
        <w:t xml:space="preserve"> فرد</w:t>
      </w:r>
      <w:r w:rsidRPr="000C6969">
        <w:rPr>
          <w:rFonts w:ascii="Times New Roman" w:hAnsi="Times New Roman" w:hint="cs"/>
          <w:sz w:val="24"/>
          <w:rtl/>
        </w:rPr>
        <w:t xml:space="preserve"> را نشان مي‌دهد 2. يك‌سري عدم استقلال و</w:t>
      </w:r>
      <w:r w:rsidR="005F5780" w:rsidRPr="000C6969">
        <w:rPr>
          <w:rFonts w:ascii="Times New Roman" w:hAnsi="Times New Roman" w:hint="cs"/>
          <w:sz w:val="24"/>
          <w:rtl/>
        </w:rPr>
        <w:t xml:space="preserve"> وابستگي فرد را</w:t>
      </w:r>
      <w:r w:rsidRPr="000C6969">
        <w:rPr>
          <w:rFonts w:ascii="Times New Roman" w:hAnsi="Times New Roman" w:hint="cs"/>
          <w:sz w:val="24"/>
          <w:rtl/>
        </w:rPr>
        <w:t>.</w:t>
      </w:r>
    </w:p>
    <w:p w14:paraId="4EC4638D" w14:textId="04D8DCC5" w:rsidR="008837E8" w:rsidRPr="000C6969" w:rsidRDefault="005F5780">
      <w:pPr>
        <w:spacing w:line="276" w:lineRule="auto"/>
        <w:rPr>
          <w:rFonts w:ascii="Times New Roman" w:hAnsi="Times New Roman"/>
          <w:sz w:val="24"/>
          <w:rtl/>
        </w:rPr>
        <w:pPrChange w:id="41338" w:author="Lenovo" w:date="2023-08-06T20:22:00Z">
          <w:pPr/>
        </w:pPrChange>
      </w:pPr>
      <w:r w:rsidRPr="000C6969">
        <w:rPr>
          <w:rFonts w:ascii="Times New Roman" w:hAnsi="Times New Roman" w:hint="cs"/>
          <w:sz w:val="24"/>
          <w:rtl/>
        </w:rPr>
        <w:t xml:space="preserve">در اينجا 3 سؤال اساسي مطرح است: 1. </w:t>
      </w:r>
      <w:r w:rsidR="008837E8" w:rsidRPr="000C6969">
        <w:rPr>
          <w:rFonts w:ascii="Times New Roman" w:hAnsi="Times New Roman" w:hint="cs"/>
          <w:sz w:val="24"/>
          <w:rtl/>
        </w:rPr>
        <w:t>در تصميم‌گيري‌هاي مهم از چه كسي مشورت مي‌گيريد</w:t>
      </w:r>
      <w:r w:rsidR="008837E8" w:rsidRPr="000C6969">
        <w:rPr>
          <w:rFonts w:ascii="Times New Roman" w:hAnsi="Times New Roman" w:hint="eastAsia"/>
          <w:sz w:val="24"/>
          <w:rtl/>
        </w:rPr>
        <w:t>؟</w:t>
      </w:r>
      <w:r w:rsidRPr="000C6969">
        <w:rPr>
          <w:rFonts w:ascii="Times New Roman" w:hAnsi="Times New Roman" w:hint="cs"/>
          <w:sz w:val="24"/>
          <w:rtl/>
        </w:rPr>
        <w:t xml:space="preserve"> 2. </w:t>
      </w:r>
      <w:r w:rsidR="008837E8" w:rsidRPr="000C6969">
        <w:rPr>
          <w:rFonts w:ascii="Times New Roman" w:hAnsi="Times New Roman" w:hint="cs"/>
          <w:sz w:val="24"/>
          <w:rtl/>
        </w:rPr>
        <w:t>در اختلافات زندگي مشترك،</w:t>
      </w:r>
      <w:r w:rsidR="008837E8" w:rsidRPr="000C6969">
        <w:rPr>
          <w:rFonts w:ascii="Times New Roman" w:hAnsi="Times New Roman"/>
          <w:sz w:val="24"/>
          <w:rtl/>
        </w:rPr>
        <w:t xml:space="preserve"> </w:t>
      </w:r>
      <w:r w:rsidR="008837E8" w:rsidRPr="000C6969">
        <w:rPr>
          <w:rFonts w:ascii="Times New Roman" w:hAnsi="Times New Roman" w:hint="cs"/>
          <w:sz w:val="24"/>
          <w:rtl/>
        </w:rPr>
        <w:t xml:space="preserve">چه </w:t>
      </w:r>
      <w:r w:rsidR="008837E8" w:rsidRPr="000C6969">
        <w:rPr>
          <w:rFonts w:ascii="Times New Roman" w:hAnsi="Times New Roman" w:hint="eastAsia"/>
          <w:sz w:val="24"/>
          <w:rtl/>
        </w:rPr>
        <w:t>مرجع</w:t>
      </w:r>
      <w:r w:rsidR="008837E8" w:rsidRPr="000C6969">
        <w:rPr>
          <w:rFonts w:ascii="Times New Roman" w:hAnsi="Times New Roman" w:hint="cs"/>
          <w:sz w:val="24"/>
          <w:rtl/>
        </w:rPr>
        <w:t>ي</w:t>
      </w:r>
      <w:r w:rsidR="008837E8" w:rsidRPr="000C6969">
        <w:rPr>
          <w:rFonts w:ascii="Times New Roman" w:hAnsi="Times New Roman"/>
          <w:sz w:val="24"/>
          <w:rtl/>
        </w:rPr>
        <w:t xml:space="preserve"> </w:t>
      </w:r>
      <w:r w:rsidR="008837E8" w:rsidRPr="000C6969">
        <w:rPr>
          <w:rFonts w:ascii="Times New Roman" w:hAnsi="Times New Roman" w:hint="eastAsia"/>
          <w:sz w:val="24"/>
          <w:rtl/>
        </w:rPr>
        <w:t>را</w:t>
      </w:r>
      <w:r w:rsidR="008837E8" w:rsidRPr="000C6969">
        <w:rPr>
          <w:rFonts w:ascii="Times New Roman" w:hAnsi="Times New Roman"/>
          <w:sz w:val="24"/>
          <w:rtl/>
        </w:rPr>
        <w:t xml:space="preserve"> </w:t>
      </w:r>
      <w:r w:rsidR="008837E8" w:rsidRPr="000C6969">
        <w:rPr>
          <w:rFonts w:ascii="Times New Roman" w:hAnsi="Times New Roman" w:hint="eastAsia"/>
          <w:sz w:val="24"/>
          <w:rtl/>
        </w:rPr>
        <w:t>برا</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حل</w:t>
      </w:r>
      <w:r w:rsidR="008837E8" w:rsidRPr="000C6969">
        <w:rPr>
          <w:rFonts w:ascii="Times New Roman" w:hAnsi="Times New Roman"/>
          <w:sz w:val="24"/>
          <w:rtl/>
        </w:rPr>
        <w:t xml:space="preserve"> </w:t>
      </w:r>
      <w:r w:rsidR="008837E8" w:rsidRPr="000C6969">
        <w:rPr>
          <w:rFonts w:ascii="Times New Roman" w:hAnsi="Times New Roman" w:hint="eastAsia"/>
          <w:sz w:val="24"/>
          <w:rtl/>
        </w:rPr>
        <w:t>مسئله</w:t>
      </w:r>
      <w:r w:rsidR="008837E8" w:rsidRPr="000C6969">
        <w:rPr>
          <w:rFonts w:ascii="Times New Roman" w:hAnsi="Times New Roman"/>
          <w:sz w:val="24"/>
          <w:rtl/>
        </w:rPr>
        <w:t xml:space="preserve"> </w:t>
      </w:r>
      <w:r w:rsidR="008837E8" w:rsidRPr="000C6969">
        <w:rPr>
          <w:rFonts w:ascii="Times New Roman" w:hAnsi="Times New Roman" w:hint="eastAsia"/>
          <w:sz w:val="24"/>
          <w:rtl/>
        </w:rPr>
        <w:t>انتخاب</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008837E8" w:rsidRPr="000C6969">
        <w:rPr>
          <w:rFonts w:ascii="Times New Roman" w:hAnsi="Times New Roman" w:hint="eastAsia"/>
          <w:sz w:val="24"/>
          <w:rtl/>
        </w:rPr>
        <w:t>کن</w:t>
      </w:r>
      <w:r w:rsidR="008837E8" w:rsidRPr="000C6969">
        <w:rPr>
          <w:rFonts w:ascii="Times New Roman" w:hAnsi="Times New Roman" w:hint="cs"/>
          <w:sz w:val="24"/>
          <w:rtl/>
        </w:rPr>
        <w:t>ی</w:t>
      </w:r>
      <w:r w:rsidR="008837E8" w:rsidRPr="000C6969">
        <w:rPr>
          <w:rFonts w:ascii="Times New Roman" w:hAnsi="Times New Roman" w:hint="eastAsia"/>
          <w:sz w:val="24"/>
          <w:rtl/>
        </w:rPr>
        <w:t>د؟</w:t>
      </w:r>
      <w:r w:rsidR="008837E8" w:rsidRPr="000C6969">
        <w:rPr>
          <w:rFonts w:ascii="Times New Roman" w:hAnsi="Times New Roman"/>
          <w:sz w:val="24"/>
          <w:rtl/>
        </w:rPr>
        <w:t xml:space="preserve"> </w:t>
      </w:r>
      <w:r w:rsidR="008837E8" w:rsidRPr="000C6969">
        <w:rPr>
          <w:rFonts w:ascii="Times New Roman" w:hAnsi="Times New Roman" w:hint="eastAsia"/>
          <w:sz w:val="24"/>
          <w:rtl/>
        </w:rPr>
        <w:t>ممکن</w:t>
      </w:r>
      <w:r w:rsidR="008837E8" w:rsidRPr="000C6969">
        <w:rPr>
          <w:rFonts w:ascii="Times New Roman" w:hAnsi="Times New Roman" w:hint="cs"/>
          <w:sz w:val="24"/>
          <w:rtl/>
        </w:rPr>
        <w:t xml:space="preserve"> است </w:t>
      </w:r>
      <w:r w:rsidR="008837E8" w:rsidRPr="000C6969">
        <w:rPr>
          <w:rFonts w:ascii="Times New Roman" w:hAnsi="Times New Roman" w:hint="eastAsia"/>
          <w:sz w:val="24"/>
          <w:rtl/>
        </w:rPr>
        <w:t>فرد</w:t>
      </w:r>
      <w:r w:rsidR="008837E8" w:rsidRPr="000C6969">
        <w:rPr>
          <w:rFonts w:ascii="Times New Roman" w:hAnsi="Times New Roman"/>
          <w:sz w:val="24"/>
          <w:rtl/>
        </w:rPr>
        <w:t xml:space="preserve"> </w:t>
      </w:r>
      <w:r w:rsidR="008837E8" w:rsidRPr="000C6969">
        <w:rPr>
          <w:rFonts w:ascii="Times New Roman" w:hAnsi="Times New Roman" w:hint="eastAsia"/>
          <w:sz w:val="24"/>
          <w:rtl/>
        </w:rPr>
        <w:t>بگو</w:t>
      </w:r>
      <w:r w:rsidR="008837E8" w:rsidRPr="000C6969">
        <w:rPr>
          <w:rFonts w:ascii="Times New Roman" w:hAnsi="Times New Roman" w:hint="cs"/>
          <w:sz w:val="24"/>
          <w:rtl/>
        </w:rPr>
        <w:t>ی</w:t>
      </w:r>
      <w:r w:rsidR="008837E8" w:rsidRPr="000C6969">
        <w:rPr>
          <w:rFonts w:ascii="Times New Roman" w:hAnsi="Times New Roman" w:hint="eastAsia"/>
          <w:sz w:val="24"/>
          <w:rtl/>
        </w:rPr>
        <w:t>د</w:t>
      </w:r>
      <w:r w:rsidR="008837E8" w:rsidRPr="000C6969">
        <w:rPr>
          <w:rFonts w:ascii="Times New Roman" w:hAnsi="Times New Roman"/>
          <w:sz w:val="24"/>
          <w:rtl/>
        </w:rPr>
        <w:t xml:space="preserve"> </w:t>
      </w:r>
      <w:r w:rsidR="008837E8" w:rsidRPr="000C6969">
        <w:rPr>
          <w:rFonts w:ascii="Times New Roman" w:hAnsi="Times New Roman" w:hint="eastAsia"/>
          <w:sz w:val="24"/>
          <w:rtl/>
        </w:rPr>
        <w:t>که</w:t>
      </w:r>
      <w:r w:rsidR="008837E8" w:rsidRPr="000C6969">
        <w:rPr>
          <w:rFonts w:ascii="Times New Roman" w:hAnsi="Times New Roman"/>
          <w:sz w:val="24"/>
          <w:rtl/>
        </w:rPr>
        <w:t xml:space="preserve"> </w:t>
      </w:r>
      <w:r w:rsidR="008837E8" w:rsidRPr="000C6969">
        <w:rPr>
          <w:rFonts w:ascii="Times New Roman" w:hAnsi="Times New Roman" w:hint="eastAsia"/>
          <w:sz w:val="24"/>
          <w:rtl/>
        </w:rPr>
        <w:t>من</w:t>
      </w:r>
      <w:r w:rsidR="008837E8" w:rsidRPr="000C6969">
        <w:rPr>
          <w:rFonts w:ascii="Times New Roman" w:hAnsi="Times New Roman"/>
          <w:sz w:val="24"/>
          <w:rtl/>
        </w:rPr>
        <w:t xml:space="preserve"> </w:t>
      </w:r>
      <w:r w:rsidR="008837E8" w:rsidRPr="000C6969">
        <w:rPr>
          <w:rFonts w:ascii="Times New Roman" w:hAnsi="Times New Roman" w:hint="eastAsia"/>
          <w:sz w:val="24"/>
          <w:rtl/>
        </w:rPr>
        <w:t>خودم</w:t>
      </w:r>
      <w:r w:rsidR="008837E8" w:rsidRPr="000C6969">
        <w:rPr>
          <w:rFonts w:ascii="Times New Roman" w:hAnsi="Times New Roman"/>
          <w:sz w:val="24"/>
          <w:rtl/>
        </w:rPr>
        <w:t xml:space="preserve"> </w:t>
      </w:r>
      <w:r w:rsidR="008837E8" w:rsidRPr="000C6969">
        <w:rPr>
          <w:rFonts w:ascii="Times New Roman" w:hAnsi="Times New Roman" w:hint="eastAsia"/>
          <w:sz w:val="24"/>
          <w:rtl/>
        </w:rPr>
        <w:t>مسائل</w:t>
      </w:r>
      <w:r w:rsidR="008837E8" w:rsidRPr="000C6969">
        <w:rPr>
          <w:rFonts w:ascii="Times New Roman" w:hAnsi="Times New Roman"/>
          <w:sz w:val="24"/>
          <w:rtl/>
        </w:rPr>
        <w:t xml:space="preserve"> </w:t>
      </w:r>
      <w:r w:rsidR="008837E8" w:rsidRPr="000C6969">
        <w:rPr>
          <w:rFonts w:ascii="Times New Roman" w:hAnsi="Times New Roman" w:hint="eastAsia"/>
          <w:sz w:val="24"/>
          <w:rtl/>
        </w:rPr>
        <w:t>را</w:t>
      </w:r>
      <w:r w:rsidR="008837E8" w:rsidRPr="000C6969">
        <w:rPr>
          <w:rFonts w:ascii="Times New Roman" w:hAnsi="Times New Roman"/>
          <w:sz w:val="24"/>
          <w:rtl/>
        </w:rPr>
        <w:t xml:space="preserve"> </w:t>
      </w:r>
      <w:r w:rsidR="008837E8" w:rsidRPr="000C6969">
        <w:rPr>
          <w:rFonts w:ascii="Times New Roman" w:hAnsi="Times New Roman" w:hint="eastAsia"/>
          <w:sz w:val="24"/>
          <w:rtl/>
        </w:rPr>
        <w:t>حل</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کنم</w:t>
      </w:r>
      <w:r w:rsidR="008837E8" w:rsidRPr="000C6969">
        <w:rPr>
          <w:rFonts w:ascii="Times New Roman" w:hAnsi="Times New Roman" w:hint="cs"/>
          <w:sz w:val="24"/>
          <w:rtl/>
        </w:rPr>
        <w:t>،</w:t>
      </w:r>
      <w:r w:rsidR="008837E8" w:rsidRPr="000C6969">
        <w:rPr>
          <w:rFonts w:ascii="Times New Roman" w:hAnsi="Times New Roman"/>
          <w:sz w:val="24"/>
          <w:rtl/>
        </w:rPr>
        <w:t xml:space="preserve"> </w:t>
      </w:r>
      <w:r w:rsidR="008837E8" w:rsidRPr="000C6969">
        <w:rPr>
          <w:rFonts w:ascii="Times New Roman" w:hAnsi="Times New Roman" w:hint="eastAsia"/>
          <w:sz w:val="24"/>
          <w:rtl/>
        </w:rPr>
        <w:t>ممکن</w:t>
      </w:r>
      <w:r w:rsidR="008837E8" w:rsidRPr="000C6969">
        <w:rPr>
          <w:rFonts w:ascii="Times New Roman" w:hAnsi="Times New Roman" w:hint="cs"/>
          <w:sz w:val="24"/>
          <w:rtl/>
        </w:rPr>
        <w:t xml:space="preserve"> است</w:t>
      </w:r>
      <w:r w:rsidR="008837E8" w:rsidRPr="000C6969">
        <w:rPr>
          <w:rFonts w:ascii="Times New Roman" w:hAnsi="Times New Roman"/>
          <w:sz w:val="24"/>
          <w:rtl/>
        </w:rPr>
        <w:t xml:space="preserve"> </w:t>
      </w:r>
      <w:r w:rsidR="008837E8" w:rsidRPr="000C6969">
        <w:rPr>
          <w:rFonts w:ascii="Times New Roman" w:hAnsi="Times New Roman" w:hint="eastAsia"/>
          <w:sz w:val="24"/>
          <w:rtl/>
        </w:rPr>
        <w:t>بگ</w:t>
      </w:r>
      <w:r w:rsidR="008837E8" w:rsidRPr="000C6969">
        <w:rPr>
          <w:rFonts w:ascii="Times New Roman" w:hAnsi="Times New Roman" w:hint="cs"/>
          <w:sz w:val="24"/>
          <w:rtl/>
        </w:rPr>
        <w:t>وید</w:t>
      </w:r>
      <w:r w:rsidR="008837E8" w:rsidRPr="000C6969">
        <w:rPr>
          <w:rFonts w:ascii="Times New Roman" w:hAnsi="Times New Roman"/>
          <w:sz w:val="24"/>
          <w:rtl/>
        </w:rPr>
        <w:t xml:space="preserve"> </w:t>
      </w:r>
      <w:r w:rsidR="008837E8" w:rsidRPr="000C6969">
        <w:rPr>
          <w:rFonts w:ascii="Times New Roman" w:hAnsi="Times New Roman" w:hint="eastAsia"/>
          <w:sz w:val="24"/>
          <w:rtl/>
        </w:rPr>
        <w:t>من</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Pr="000C6969">
        <w:rPr>
          <w:rFonts w:ascii="Times New Roman" w:hAnsi="Times New Roman" w:hint="cs"/>
          <w:sz w:val="24"/>
          <w:rtl/>
        </w:rPr>
        <w:t>ي‌</w:t>
      </w:r>
      <w:r w:rsidR="008837E8" w:rsidRPr="000C6969">
        <w:rPr>
          <w:rFonts w:ascii="Times New Roman" w:hAnsi="Times New Roman" w:hint="eastAsia"/>
          <w:sz w:val="24"/>
          <w:rtl/>
        </w:rPr>
        <w:t>ر</w:t>
      </w:r>
      <w:r w:rsidR="008837E8" w:rsidRPr="000C6969">
        <w:rPr>
          <w:rFonts w:ascii="Times New Roman" w:hAnsi="Times New Roman" w:hint="cs"/>
          <w:sz w:val="24"/>
          <w:rtl/>
        </w:rPr>
        <w:t>و</w:t>
      </w:r>
      <w:r w:rsidR="008837E8" w:rsidRPr="000C6969">
        <w:rPr>
          <w:rFonts w:ascii="Times New Roman" w:hAnsi="Times New Roman" w:hint="eastAsia"/>
          <w:sz w:val="24"/>
          <w:rtl/>
        </w:rPr>
        <w:t>م</w:t>
      </w:r>
      <w:r w:rsidR="008837E8" w:rsidRPr="000C6969">
        <w:rPr>
          <w:rFonts w:ascii="Times New Roman" w:hAnsi="Times New Roman"/>
          <w:sz w:val="24"/>
          <w:rtl/>
        </w:rPr>
        <w:t xml:space="preserve"> </w:t>
      </w:r>
      <w:r w:rsidR="008837E8" w:rsidRPr="000C6969">
        <w:rPr>
          <w:rFonts w:ascii="Times New Roman" w:hAnsi="Times New Roman" w:hint="eastAsia"/>
          <w:sz w:val="24"/>
          <w:rtl/>
        </w:rPr>
        <w:t>مشاوره</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کنم</w:t>
      </w:r>
      <w:r w:rsidR="008837E8" w:rsidRPr="000C6969">
        <w:rPr>
          <w:rFonts w:ascii="Times New Roman" w:hAnsi="Times New Roman" w:hint="cs"/>
          <w:sz w:val="24"/>
          <w:rtl/>
        </w:rPr>
        <w:t>.</w:t>
      </w:r>
      <w:r w:rsidRPr="000C6969">
        <w:rPr>
          <w:rFonts w:ascii="Times New Roman" w:hAnsi="Times New Roman" w:hint="cs"/>
          <w:sz w:val="24"/>
          <w:rtl/>
        </w:rPr>
        <w:t xml:space="preserve"> در اين مرحله اين سؤال مطرح مي‌شود: 3. </w:t>
      </w:r>
      <w:r w:rsidR="008837E8" w:rsidRPr="000C6969">
        <w:rPr>
          <w:rFonts w:ascii="Times New Roman" w:hAnsi="Times New Roman" w:hint="eastAsia"/>
          <w:sz w:val="24"/>
          <w:rtl/>
        </w:rPr>
        <w:t>چه</w:t>
      </w:r>
      <w:r w:rsidR="008837E8" w:rsidRPr="000C6969">
        <w:rPr>
          <w:rFonts w:ascii="Times New Roman" w:hAnsi="Times New Roman"/>
          <w:sz w:val="24"/>
          <w:rtl/>
        </w:rPr>
        <w:t xml:space="preserve"> </w:t>
      </w:r>
      <w:r w:rsidR="008837E8" w:rsidRPr="000C6969">
        <w:rPr>
          <w:rFonts w:ascii="Times New Roman" w:hAnsi="Times New Roman" w:hint="eastAsia"/>
          <w:sz w:val="24"/>
          <w:rtl/>
        </w:rPr>
        <w:t>کس</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را</w:t>
      </w:r>
      <w:r w:rsidR="008837E8" w:rsidRPr="000C6969">
        <w:rPr>
          <w:rFonts w:ascii="Times New Roman" w:hAnsi="Times New Roman"/>
          <w:sz w:val="24"/>
          <w:rtl/>
        </w:rPr>
        <w:t xml:space="preserve"> </w:t>
      </w:r>
      <w:r w:rsidRPr="000C6969">
        <w:rPr>
          <w:rFonts w:ascii="Times New Roman" w:hAnsi="Times New Roman" w:hint="cs"/>
          <w:sz w:val="24"/>
          <w:rtl/>
        </w:rPr>
        <w:t>به‌عنوان</w:t>
      </w:r>
      <w:r w:rsidR="008837E8" w:rsidRPr="000C6969">
        <w:rPr>
          <w:rFonts w:ascii="Times New Roman" w:hAnsi="Times New Roman"/>
          <w:sz w:val="24"/>
          <w:rtl/>
        </w:rPr>
        <w:t xml:space="preserve"> </w:t>
      </w:r>
      <w:r w:rsidRPr="000C6969">
        <w:rPr>
          <w:rFonts w:ascii="Times New Roman" w:hAnsi="Times New Roman" w:hint="eastAsia"/>
          <w:sz w:val="24"/>
          <w:rtl/>
        </w:rPr>
        <w:t>مشاور</w:t>
      </w:r>
      <w:r w:rsidR="008837E8" w:rsidRPr="000C6969">
        <w:rPr>
          <w:rFonts w:ascii="Times New Roman" w:hAnsi="Times New Roman"/>
          <w:sz w:val="24"/>
          <w:rtl/>
        </w:rPr>
        <w:t xml:space="preserve"> </w:t>
      </w:r>
      <w:r w:rsidR="008837E8" w:rsidRPr="000C6969">
        <w:rPr>
          <w:rFonts w:ascii="Times New Roman" w:hAnsi="Times New Roman" w:hint="eastAsia"/>
          <w:sz w:val="24"/>
          <w:rtl/>
        </w:rPr>
        <w:t>برا</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مسائلت</w:t>
      </w:r>
      <w:r w:rsidR="008837E8" w:rsidRPr="000C6969">
        <w:rPr>
          <w:rFonts w:ascii="Times New Roman" w:hAnsi="Times New Roman" w:hint="cs"/>
          <w:sz w:val="24"/>
          <w:rtl/>
        </w:rPr>
        <w:t>ان</w:t>
      </w:r>
      <w:r w:rsidR="008837E8" w:rsidRPr="000C6969">
        <w:rPr>
          <w:rFonts w:ascii="Times New Roman" w:hAnsi="Times New Roman"/>
          <w:sz w:val="24"/>
          <w:rtl/>
        </w:rPr>
        <w:t xml:space="preserve"> </w:t>
      </w:r>
      <w:r w:rsidR="008837E8" w:rsidRPr="000C6969">
        <w:rPr>
          <w:rFonts w:ascii="Times New Roman" w:hAnsi="Times New Roman" w:hint="eastAsia"/>
          <w:sz w:val="24"/>
          <w:rtl/>
        </w:rPr>
        <w:t>انتخاب</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w:t>
      </w:r>
      <w:r w:rsidR="008837E8" w:rsidRPr="000C6969">
        <w:rPr>
          <w:rFonts w:ascii="Times New Roman" w:hAnsi="Times New Roman" w:hint="cs"/>
          <w:sz w:val="24"/>
          <w:rtl/>
        </w:rPr>
        <w:t>ید</w:t>
      </w:r>
      <w:r w:rsidR="008837E8" w:rsidRPr="000C6969">
        <w:rPr>
          <w:rFonts w:ascii="Times New Roman" w:hAnsi="Times New Roman" w:hint="eastAsia"/>
          <w:sz w:val="24"/>
          <w:rtl/>
        </w:rPr>
        <w:t>؟</w:t>
      </w:r>
      <w:r w:rsidR="008837E8" w:rsidRPr="000C6969">
        <w:rPr>
          <w:rFonts w:ascii="Times New Roman" w:hAnsi="Times New Roman"/>
          <w:sz w:val="24"/>
          <w:rtl/>
        </w:rPr>
        <w:t xml:space="preserve"> </w:t>
      </w:r>
      <w:r w:rsidR="008837E8" w:rsidRPr="000C6969">
        <w:rPr>
          <w:rFonts w:ascii="Times New Roman" w:hAnsi="Times New Roman" w:hint="eastAsia"/>
          <w:sz w:val="24"/>
          <w:rtl/>
        </w:rPr>
        <w:t>امام</w:t>
      </w:r>
      <w:r w:rsidR="008837E8" w:rsidRPr="000C6969">
        <w:rPr>
          <w:rFonts w:ascii="Times New Roman" w:hAnsi="Times New Roman"/>
          <w:sz w:val="24"/>
          <w:rtl/>
        </w:rPr>
        <w:t xml:space="preserve"> </w:t>
      </w:r>
      <w:r w:rsidR="008837E8" w:rsidRPr="000C6969">
        <w:rPr>
          <w:rFonts w:ascii="Times New Roman" w:hAnsi="Times New Roman" w:hint="eastAsia"/>
          <w:sz w:val="24"/>
          <w:rtl/>
        </w:rPr>
        <w:t>حسن</w:t>
      </w:r>
      <w:r w:rsidR="00185D52" w:rsidRPr="000C6969">
        <w:rPr>
          <w:rFonts w:ascii="Times New Roman" w:hAnsi="Times New Roman" w:hint="cs"/>
          <w:sz w:val="24"/>
          <w:shd w:val="clear" w:color="auto" w:fill="FFFFFF"/>
        </w:rPr>
        <w:sym w:font="Dorood" w:char="F047"/>
      </w:r>
      <w:r w:rsidRPr="000C6969">
        <w:rPr>
          <w:rFonts w:ascii="Times New Roman" w:hAnsi="Times New Roman" w:hint="cs"/>
          <w:sz w:val="24"/>
          <w:rtl/>
        </w:rPr>
        <w:t xml:space="preserve"> روايتي دارند كه ذكر آن بي‌مناسبت نيست: «</w:t>
      </w:r>
      <w:r w:rsidR="008837E8" w:rsidRPr="000C6969">
        <w:rPr>
          <w:rFonts w:ascii="Times New Roman" w:hAnsi="Times New Roman" w:hint="eastAsia"/>
          <w:sz w:val="24"/>
          <w:rtl/>
        </w:rPr>
        <w:t>دخترت</w:t>
      </w:r>
      <w:r w:rsidR="008837E8" w:rsidRPr="000C6969">
        <w:rPr>
          <w:rFonts w:ascii="Times New Roman" w:hAnsi="Times New Roman"/>
          <w:sz w:val="24"/>
          <w:rtl/>
        </w:rPr>
        <w:t xml:space="preserve"> </w:t>
      </w:r>
      <w:r w:rsidR="008837E8" w:rsidRPr="000C6969">
        <w:rPr>
          <w:rFonts w:ascii="Times New Roman" w:hAnsi="Times New Roman" w:hint="eastAsia"/>
          <w:sz w:val="24"/>
          <w:rtl/>
        </w:rPr>
        <w:t>ر</w:t>
      </w:r>
      <w:r w:rsidR="008837E8" w:rsidRPr="000C6969">
        <w:rPr>
          <w:rFonts w:ascii="Times New Roman" w:hAnsi="Times New Roman" w:hint="cs"/>
          <w:sz w:val="24"/>
          <w:rtl/>
        </w:rPr>
        <w:t>ا</w:t>
      </w:r>
      <w:r w:rsidR="008837E8" w:rsidRPr="000C6969">
        <w:rPr>
          <w:rFonts w:ascii="Times New Roman" w:hAnsi="Times New Roman"/>
          <w:sz w:val="24"/>
          <w:rtl/>
        </w:rPr>
        <w:t xml:space="preserve"> </w:t>
      </w:r>
      <w:r w:rsidR="008837E8" w:rsidRPr="000C6969">
        <w:rPr>
          <w:rFonts w:ascii="Times New Roman" w:hAnsi="Times New Roman" w:hint="eastAsia"/>
          <w:sz w:val="24"/>
          <w:rtl/>
        </w:rPr>
        <w:t>به</w:t>
      </w:r>
      <w:r w:rsidR="008837E8" w:rsidRPr="000C6969">
        <w:rPr>
          <w:rFonts w:ascii="Times New Roman" w:hAnsi="Times New Roman"/>
          <w:sz w:val="24"/>
          <w:rtl/>
        </w:rPr>
        <w:t xml:space="preserve"> </w:t>
      </w:r>
      <w:r w:rsidR="008837E8" w:rsidRPr="000C6969">
        <w:rPr>
          <w:rFonts w:ascii="Times New Roman" w:hAnsi="Times New Roman" w:hint="eastAsia"/>
          <w:sz w:val="24"/>
          <w:rtl/>
        </w:rPr>
        <w:t>فرد</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بده</w:t>
      </w:r>
      <w:r w:rsidR="008837E8" w:rsidRPr="000C6969">
        <w:rPr>
          <w:rFonts w:ascii="Times New Roman" w:hAnsi="Times New Roman"/>
          <w:sz w:val="24"/>
          <w:rtl/>
        </w:rPr>
        <w:t xml:space="preserve"> </w:t>
      </w:r>
      <w:r w:rsidR="008837E8" w:rsidRPr="000C6969">
        <w:rPr>
          <w:rFonts w:ascii="Times New Roman" w:hAnsi="Times New Roman" w:hint="eastAsia"/>
          <w:sz w:val="24"/>
          <w:rtl/>
        </w:rPr>
        <w:t>که</w:t>
      </w:r>
      <w:r w:rsidR="008837E8" w:rsidRPr="000C6969">
        <w:rPr>
          <w:rFonts w:ascii="Times New Roman" w:hAnsi="Times New Roman"/>
          <w:sz w:val="24"/>
          <w:rtl/>
        </w:rPr>
        <w:t xml:space="preserve"> </w:t>
      </w:r>
      <w:r w:rsidR="008837E8" w:rsidRPr="000C6969">
        <w:rPr>
          <w:rFonts w:ascii="Times New Roman" w:hAnsi="Times New Roman" w:hint="eastAsia"/>
          <w:sz w:val="24"/>
          <w:rtl/>
        </w:rPr>
        <w:t>د</w:t>
      </w:r>
      <w:r w:rsidR="008837E8" w:rsidRPr="000C6969">
        <w:rPr>
          <w:rFonts w:ascii="Times New Roman" w:hAnsi="Times New Roman" w:hint="cs"/>
          <w:sz w:val="24"/>
          <w:rtl/>
        </w:rPr>
        <w:t>ی</w:t>
      </w:r>
      <w:r w:rsidR="008837E8" w:rsidRPr="000C6969">
        <w:rPr>
          <w:rFonts w:ascii="Times New Roman" w:hAnsi="Times New Roman" w:hint="eastAsia"/>
          <w:sz w:val="24"/>
          <w:rtl/>
        </w:rPr>
        <w:t>ندار</w:t>
      </w:r>
      <w:r w:rsidR="008837E8" w:rsidRPr="000C6969">
        <w:rPr>
          <w:rFonts w:ascii="Times New Roman" w:hAnsi="Times New Roman"/>
          <w:sz w:val="24"/>
          <w:rtl/>
        </w:rPr>
        <w:t xml:space="preserve"> </w:t>
      </w:r>
      <w:r w:rsidRPr="000C6969">
        <w:rPr>
          <w:rFonts w:ascii="Times New Roman" w:hAnsi="Times New Roman" w:hint="cs"/>
          <w:sz w:val="24"/>
          <w:rtl/>
        </w:rPr>
        <w:t>است</w:t>
      </w:r>
      <w:r w:rsidR="008837E8" w:rsidRPr="000C6969">
        <w:rPr>
          <w:rFonts w:ascii="Times New Roman" w:hAnsi="Times New Roman"/>
          <w:sz w:val="24"/>
          <w:rtl/>
        </w:rPr>
        <w:t xml:space="preserve"> </w:t>
      </w:r>
      <w:r w:rsidR="008837E8" w:rsidRPr="000C6969">
        <w:rPr>
          <w:rFonts w:ascii="Times New Roman" w:hAnsi="Times New Roman" w:hint="eastAsia"/>
          <w:sz w:val="24"/>
          <w:rtl/>
        </w:rPr>
        <w:t>به</w:t>
      </w:r>
      <w:r w:rsidRPr="000C6969">
        <w:rPr>
          <w:rFonts w:ascii="Times New Roman" w:hAnsi="Times New Roman" w:hint="cs"/>
          <w:sz w:val="24"/>
          <w:rtl/>
        </w:rPr>
        <w:t>‌</w:t>
      </w:r>
      <w:r w:rsidR="008837E8" w:rsidRPr="000C6969">
        <w:rPr>
          <w:rFonts w:ascii="Times New Roman" w:hAnsi="Times New Roman" w:hint="eastAsia"/>
          <w:sz w:val="24"/>
          <w:rtl/>
        </w:rPr>
        <w:t>خاطر</w:t>
      </w:r>
      <w:r w:rsidR="008837E8" w:rsidRPr="000C6969">
        <w:rPr>
          <w:rFonts w:ascii="Times New Roman" w:hAnsi="Times New Roman"/>
          <w:sz w:val="24"/>
          <w:rtl/>
        </w:rPr>
        <w:t xml:space="preserve"> </w:t>
      </w:r>
      <w:r w:rsidR="008837E8" w:rsidRPr="000C6969">
        <w:rPr>
          <w:rFonts w:ascii="Times New Roman" w:hAnsi="Times New Roman" w:hint="eastAsia"/>
          <w:sz w:val="24"/>
          <w:rtl/>
        </w:rPr>
        <w:t>ا</w:t>
      </w:r>
      <w:r w:rsidR="008837E8" w:rsidRPr="000C6969">
        <w:rPr>
          <w:rFonts w:ascii="Times New Roman" w:hAnsi="Times New Roman" w:hint="cs"/>
          <w:sz w:val="24"/>
          <w:rtl/>
        </w:rPr>
        <w:t>ی</w:t>
      </w:r>
      <w:r w:rsidR="008837E8" w:rsidRPr="000C6969">
        <w:rPr>
          <w:rFonts w:ascii="Times New Roman" w:hAnsi="Times New Roman" w:hint="eastAsia"/>
          <w:sz w:val="24"/>
          <w:rtl/>
        </w:rPr>
        <w:t>نکه</w:t>
      </w:r>
      <w:r w:rsidR="008837E8" w:rsidRPr="000C6969">
        <w:rPr>
          <w:rFonts w:ascii="Times New Roman" w:hAnsi="Times New Roman"/>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 دخترت را</w:t>
      </w:r>
      <w:r w:rsidR="008837E8" w:rsidRPr="000C6969">
        <w:rPr>
          <w:rFonts w:ascii="Times New Roman" w:hAnsi="Times New Roman"/>
          <w:sz w:val="24"/>
          <w:rtl/>
        </w:rPr>
        <w:t xml:space="preserve"> </w:t>
      </w:r>
      <w:r w:rsidRPr="000C6969">
        <w:rPr>
          <w:rFonts w:ascii="Times New Roman" w:hAnsi="Times New Roman" w:hint="eastAsia"/>
          <w:sz w:val="24"/>
          <w:rtl/>
        </w:rPr>
        <w:t>دوس</w:t>
      </w:r>
      <w:r w:rsidRPr="000C6969">
        <w:rPr>
          <w:rFonts w:ascii="Times New Roman" w:hAnsi="Times New Roman" w:hint="cs"/>
          <w:sz w:val="24"/>
          <w:rtl/>
        </w:rPr>
        <w:t>ت</w:t>
      </w:r>
      <w:r w:rsidR="008837E8" w:rsidRPr="000C6969">
        <w:rPr>
          <w:rFonts w:ascii="Times New Roman" w:hAnsi="Times New Roman"/>
          <w:sz w:val="24"/>
          <w:rtl/>
        </w:rPr>
        <w:t xml:space="preserve"> </w:t>
      </w:r>
      <w:r w:rsidR="008837E8" w:rsidRPr="000C6969">
        <w:rPr>
          <w:rFonts w:ascii="Times New Roman" w:hAnsi="Times New Roman" w:hint="eastAsia"/>
          <w:sz w:val="24"/>
          <w:rtl/>
        </w:rPr>
        <w:t>داشته</w:t>
      </w:r>
      <w:r w:rsidR="008837E8" w:rsidRPr="000C6969">
        <w:rPr>
          <w:rFonts w:ascii="Times New Roman" w:hAnsi="Times New Roman"/>
          <w:sz w:val="24"/>
          <w:rtl/>
        </w:rPr>
        <w:t xml:space="preserve"> </w:t>
      </w:r>
      <w:r w:rsidR="008837E8" w:rsidRPr="000C6969">
        <w:rPr>
          <w:rFonts w:ascii="Times New Roman" w:hAnsi="Times New Roman" w:hint="eastAsia"/>
          <w:sz w:val="24"/>
          <w:rtl/>
        </w:rPr>
        <w:t>باش</w:t>
      </w:r>
      <w:r w:rsidR="008837E8" w:rsidRPr="000C6969">
        <w:rPr>
          <w:rFonts w:ascii="Times New Roman" w:hAnsi="Times New Roman" w:hint="cs"/>
          <w:sz w:val="24"/>
          <w:rtl/>
        </w:rPr>
        <w:t>د</w:t>
      </w:r>
      <w:r w:rsidR="008837E8" w:rsidRPr="000C6969">
        <w:rPr>
          <w:rFonts w:ascii="Times New Roman" w:hAnsi="Times New Roman"/>
          <w:sz w:val="24"/>
          <w:rtl/>
        </w:rPr>
        <w:t xml:space="preserve"> </w:t>
      </w:r>
      <w:r w:rsidRPr="000C6969">
        <w:rPr>
          <w:rFonts w:ascii="Times New Roman" w:hAnsi="Times New Roman" w:hint="cs"/>
          <w:sz w:val="24"/>
          <w:rtl/>
        </w:rPr>
        <w:t>به او محبت و</w:t>
      </w:r>
      <w:r w:rsidR="008837E8" w:rsidRPr="000C6969">
        <w:rPr>
          <w:rFonts w:ascii="Times New Roman" w:hAnsi="Times New Roman"/>
          <w:sz w:val="24"/>
          <w:rtl/>
        </w:rPr>
        <w:t xml:space="preserve"> </w:t>
      </w:r>
      <w:r w:rsidR="008837E8" w:rsidRPr="000C6969">
        <w:rPr>
          <w:rFonts w:ascii="Times New Roman" w:hAnsi="Times New Roman" w:hint="eastAsia"/>
          <w:sz w:val="24"/>
          <w:rtl/>
        </w:rPr>
        <w:t>اکرام</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w:t>
      </w:r>
      <w:r w:rsidR="008837E8" w:rsidRPr="000C6969">
        <w:rPr>
          <w:rFonts w:ascii="Times New Roman" w:hAnsi="Times New Roman" w:hint="cs"/>
          <w:sz w:val="24"/>
          <w:rtl/>
        </w:rPr>
        <w:t xml:space="preserve">د؛ </w:t>
      </w:r>
      <w:r w:rsidR="008837E8" w:rsidRPr="000C6969">
        <w:rPr>
          <w:rFonts w:ascii="Times New Roman" w:hAnsi="Times New Roman" w:hint="eastAsia"/>
          <w:sz w:val="24"/>
          <w:rtl/>
        </w:rPr>
        <w:t>اگر</w:t>
      </w:r>
      <w:r w:rsidR="008837E8" w:rsidRPr="000C6969">
        <w:rPr>
          <w:rFonts w:ascii="Times New Roman" w:hAnsi="Times New Roman"/>
          <w:sz w:val="24"/>
          <w:rtl/>
        </w:rPr>
        <w:t xml:space="preserve"> </w:t>
      </w:r>
      <w:r w:rsidR="008837E8" w:rsidRPr="000C6969">
        <w:rPr>
          <w:rFonts w:ascii="Times New Roman" w:hAnsi="Times New Roman" w:hint="eastAsia"/>
          <w:sz w:val="24"/>
          <w:rtl/>
        </w:rPr>
        <w:t>هم</w:t>
      </w:r>
      <w:r w:rsidR="008837E8" w:rsidRPr="000C6969">
        <w:rPr>
          <w:rFonts w:ascii="Times New Roman" w:hAnsi="Times New Roman"/>
          <w:sz w:val="24"/>
          <w:rtl/>
        </w:rPr>
        <w:t xml:space="preserve"> </w:t>
      </w:r>
      <w:r w:rsidR="008837E8" w:rsidRPr="000C6969">
        <w:rPr>
          <w:rFonts w:ascii="Times New Roman" w:hAnsi="Times New Roman" w:hint="eastAsia"/>
          <w:sz w:val="24"/>
          <w:rtl/>
        </w:rPr>
        <w:t>دوستش</w:t>
      </w:r>
      <w:r w:rsidR="008837E8" w:rsidRPr="000C6969">
        <w:rPr>
          <w:rFonts w:ascii="Times New Roman" w:hAnsi="Times New Roman"/>
          <w:sz w:val="24"/>
          <w:rtl/>
        </w:rPr>
        <w:t xml:space="preserve"> </w:t>
      </w:r>
      <w:r w:rsidR="008837E8" w:rsidRPr="000C6969">
        <w:rPr>
          <w:rFonts w:ascii="Times New Roman" w:hAnsi="Times New Roman" w:hint="eastAsia"/>
          <w:sz w:val="24"/>
          <w:rtl/>
        </w:rPr>
        <w:t>نداشته</w:t>
      </w:r>
      <w:r w:rsidR="008837E8" w:rsidRPr="000C6969">
        <w:rPr>
          <w:rFonts w:ascii="Times New Roman" w:hAnsi="Times New Roman"/>
          <w:sz w:val="24"/>
          <w:rtl/>
        </w:rPr>
        <w:t xml:space="preserve"> </w:t>
      </w:r>
      <w:r w:rsidR="008837E8" w:rsidRPr="000C6969">
        <w:rPr>
          <w:rFonts w:ascii="Times New Roman" w:hAnsi="Times New Roman" w:hint="eastAsia"/>
          <w:sz w:val="24"/>
          <w:rtl/>
        </w:rPr>
        <w:t>باش</w:t>
      </w:r>
      <w:r w:rsidR="008837E8" w:rsidRPr="000C6969">
        <w:rPr>
          <w:rFonts w:ascii="Times New Roman" w:hAnsi="Times New Roman" w:hint="cs"/>
          <w:sz w:val="24"/>
          <w:rtl/>
        </w:rPr>
        <w:t>د</w:t>
      </w:r>
      <w:r w:rsidR="008837E8" w:rsidRPr="000C6969">
        <w:rPr>
          <w:rFonts w:ascii="Times New Roman" w:hAnsi="Times New Roman"/>
          <w:sz w:val="24"/>
          <w:rtl/>
        </w:rPr>
        <w:t xml:space="preserve"> </w:t>
      </w:r>
      <w:r w:rsidR="008837E8" w:rsidRPr="000C6969">
        <w:rPr>
          <w:rFonts w:ascii="Times New Roman" w:hAnsi="Times New Roman" w:hint="eastAsia"/>
          <w:sz w:val="24"/>
          <w:rtl/>
        </w:rPr>
        <w:t>به</w:t>
      </w:r>
      <w:r w:rsidR="008837E8" w:rsidRPr="000C6969">
        <w:rPr>
          <w:rFonts w:ascii="Times New Roman" w:hAnsi="Times New Roman" w:hint="cs"/>
          <w:sz w:val="24"/>
          <w:rtl/>
        </w:rPr>
        <w:t xml:space="preserve"> او</w:t>
      </w:r>
      <w:r w:rsidR="008837E8" w:rsidRPr="000C6969">
        <w:rPr>
          <w:rFonts w:ascii="Times New Roman" w:hAnsi="Times New Roman"/>
          <w:sz w:val="24"/>
          <w:rtl/>
        </w:rPr>
        <w:t xml:space="preserve"> </w:t>
      </w:r>
      <w:r w:rsidR="008837E8" w:rsidRPr="000C6969">
        <w:rPr>
          <w:rFonts w:ascii="Times New Roman" w:hAnsi="Times New Roman" w:hint="eastAsia"/>
          <w:sz w:val="24"/>
          <w:rtl/>
        </w:rPr>
        <w:t>ظلم</w:t>
      </w:r>
      <w:r w:rsidR="008837E8" w:rsidRPr="000C6969">
        <w:rPr>
          <w:rFonts w:ascii="Times New Roman" w:hAnsi="Times New Roman"/>
          <w:sz w:val="24"/>
          <w:rtl/>
        </w:rPr>
        <w:t xml:space="preserve"> </w:t>
      </w:r>
      <w:r w:rsidR="008837E8" w:rsidRPr="000C6969">
        <w:rPr>
          <w:rFonts w:ascii="Times New Roman" w:hAnsi="Times New Roman" w:hint="eastAsia"/>
          <w:sz w:val="24"/>
          <w:rtl/>
        </w:rPr>
        <w:t>نم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w:t>
      </w:r>
      <w:r w:rsidR="008837E8" w:rsidRPr="000C6969">
        <w:rPr>
          <w:rFonts w:ascii="Times New Roman" w:hAnsi="Times New Roman" w:hint="cs"/>
          <w:sz w:val="24"/>
          <w:rtl/>
        </w:rPr>
        <w:t>د</w:t>
      </w:r>
      <w:r w:rsidRPr="000C6969">
        <w:rPr>
          <w:rFonts w:ascii="Times New Roman" w:hAnsi="Times New Roman" w:hint="cs"/>
          <w:sz w:val="24"/>
          <w:rtl/>
        </w:rPr>
        <w:t>»؛</w:t>
      </w:r>
      <w:r w:rsidR="008837E8" w:rsidRPr="000C6969">
        <w:rPr>
          <w:rFonts w:ascii="Times New Roman" w:hAnsi="Times New Roman"/>
          <w:sz w:val="24"/>
          <w:rtl/>
        </w:rPr>
        <w:t xml:space="preserve"> </w:t>
      </w:r>
      <w:r w:rsidR="008837E8" w:rsidRPr="000C6969">
        <w:rPr>
          <w:rFonts w:ascii="Times New Roman" w:hAnsi="Times New Roman" w:hint="eastAsia"/>
          <w:sz w:val="24"/>
          <w:rtl/>
        </w:rPr>
        <w:t>بنابرا</w:t>
      </w:r>
      <w:r w:rsidR="008837E8" w:rsidRPr="000C6969">
        <w:rPr>
          <w:rFonts w:ascii="Times New Roman" w:hAnsi="Times New Roman" w:hint="cs"/>
          <w:sz w:val="24"/>
          <w:rtl/>
        </w:rPr>
        <w:t>ی</w:t>
      </w:r>
      <w:r w:rsidR="008837E8" w:rsidRPr="000C6969">
        <w:rPr>
          <w:rFonts w:ascii="Times New Roman" w:hAnsi="Times New Roman" w:hint="eastAsia"/>
          <w:sz w:val="24"/>
          <w:rtl/>
        </w:rPr>
        <w:t>ن</w:t>
      </w:r>
      <w:r w:rsidR="008837E8" w:rsidRPr="000C6969">
        <w:rPr>
          <w:rFonts w:ascii="Times New Roman" w:hAnsi="Times New Roman"/>
          <w:sz w:val="24"/>
          <w:rtl/>
        </w:rPr>
        <w:t xml:space="preserve"> </w:t>
      </w:r>
      <w:r w:rsidR="008837E8" w:rsidRPr="000C6969">
        <w:rPr>
          <w:rFonts w:ascii="Times New Roman" w:hAnsi="Times New Roman" w:hint="eastAsia"/>
          <w:sz w:val="24"/>
          <w:rtl/>
        </w:rPr>
        <w:t>مرجع</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که</w:t>
      </w:r>
      <w:r w:rsidR="008837E8" w:rsidRPr="000C6969">
        <w:rPr>
          <w:rFonts w:ascii="Times New Roman" w:hAnsi="Times New Roman"/>
          <w:sz w:val="24"/>
          <w:rtl/>
        </w:rPr>
        <w:t xml:space="preserve"> </w:t>
      </w:r>
      <w:r w:rsidRPr="000C6969">
        <w:rPr>
          <w:rFonts w:ascii="Times New Roman" w:hAnsi="Times New Roman" w:hint="cs"/>
          <w:sz w:val="24"/>
          <w:rtl/>
        </w:rPr>
        <w:t xml:space="preserve">با او </w:t>
      </w:r>
      <w:r w:rsidR="008837E8" w:rsidRPr="000C6969">
        <w:rPr>
          <w:rFonts w:ascii="Times New Roman" w:hAnsi="Times New Roman" w:hint="eastAsia"/>
          <w:sz w:val="24"/>
          <w:rtl/>
        </w:rPr>
        <w:t>مشاوره</w:t>
      </w:r>
      <w:r w:rsidR="008837E8" w:rsidRPr="000C6969">
        <w:rPr>
          <w:rFonts w:ascii="Times New Roman" w:hAnsi="Times New Roman"/>
          <w:sz w:val="24"/>
          <w:rtl/>
        </w:rPr>
        <w:t xml:space="preserve"> </w:t>
      </w:r>
      <w:r w:rsidR="008837E8" w:rsidRPr="000C6969">
        <w:rPr>
          <w:rFonts w:ascii="Times New Roman" w:hAnsi="Times New Roman" w:hint="eastAsia"/>
          <w:sz w:val="24"/>
          <w:rtl/>
        </w:rPr>
        <w:t>م</w:t>
      </w:r>
      <w:r w:rsidR="008837E8" w:rsidRPr="000C6969">
        <w:rPr>
          <w:rFonts w:ascii="Times New Roman" w:hAnsi="Times New Roman" w:hint="cs"/>
          <w:sz w:val="24"/>
          <w:rtl/>
        </w:rPr>
        <w:t>ی</w:t>
      </w:r>
      <w:r w:rsidRPr="000C6969">
        <w:rPr>
          <w:rFonts w:ascii="Times New Roman" w:hAnsi="Times New Roman" w:hint="cs"/>
          <w:sz w:val="24"/>
          <w:rtl/>
        </w:rPr>
        <w:t>‌</w:t>
      </w:r>
      <w:r w:rsidR="008837E8" w:rsidRPr="000C6969">
        <w:rPr>
          <w:rFonts w:ascii="Times New Roman" w:hAnsi="Times New Roman" w:hint="eastAsia"/>
          <w:sz w:val="24"/>
          <w:rtl/>
        </w:rPr>
        <w:t>کن</w:t>
      </w:r>
      <w:r w:rsidR="008837E8" w:rsidRPr="000C6969">
        <w:rPr>
          <w:rFonts w:ascii="Times New Roman" w:hAnsi="Times New Roman" w:hint="cs"/>
          <w:sz w:val="24"/>
          <w:rtl/>
        </w:rPr>
        <w:t>ی</w:t>
      </w:r>
      <w:r w:rsidR="008837E8" w:rsidRPr="000C6969">
        <w:rPr>
          <w:rFonts w:ascii="Times New Roman" w:hAnsi="Times New Roman" w:hint="eastAsia"/>
          <w:sz w:val="24"/>
          <w:rtl/>
        </w:rPr>
        <w:t>م</w:t>
      </w:r>
      <w:r w:rsidR="008837E8" w:rsidRPr="000C6969">
        <w:rPr>
          <w:rFonts w:ascii="Times New Roman" w:hAnsi="Times New Roman"/>
          <w:sz w:val="24"/>
          <w:rtl/>
        </w:rPr>
        <w:t xml:space="preserve"> </w:t>
      </w:r>
      <w:r w:rsidRPr="000C6969">
        <w:rPr>
          <w:rFonts w:ascii="Times New Roman" w:hAnsi="Times New Roman" w:hint="cs"/>
          <w:sz w:val="24"/>
          <w:rtl/>
        </w:rPr>
        <w:t>چه كسي</w:t>
      </w:r>
      <w:r w:rsidR="008837E8" w:rsidRPr="000C6969">
        <w:rPr>
          <w:rFonts w:ascii="Times New Roman" w:hAnsi="Times New Roman"/>
          <w:sz w:val="24"/>
          <w:rtl/>
        </w:rPr>
        <w:t xml:space="preserve"> </w:t>
      </w:r>
      <w:r w:rsidR="008837E8" w:rsidRPr="000C6969">
        <w:rPr>
          <w:rFonts w:ascii="Times New Roman" w:hAnsi="Times New Roman" w:hint="eastAsia"/>
          <w:sz w:val="24"/>
          <w:rtl/>
        </w:rPr>
        <w:t>هست</w:t>
      </w:r>
      <w:r w:rsidR="008837E8" w:rsidRPr="000C6969">
        <w:rPr>
          <w:rFonts w:ascii="Times New Roman" w:hAnsi="Times New Roman"/>
          <w:sz w:val="24"/>
          <w:rtl/>
        </w:rPr>
        <w:t xml:space="preserve"> </w:t>
      </w:r>
      <w:r w:rsidR="008837E8" w:rsidRPr="000C6969">
        <w:rPr>
          <w:rFonts w:ascii="Times New Roman" w:hAnsi="Times New Roman" w:hint="eastAsia"/>
          <w:sz w:val="24"/>
          <w:rtl/>
        </w:rPr>
        <w:t>و</w:t>
      </w:r>
      <w:r w:rsidR="008837E8" w:rsidRPr="000C6969">
        <w:rPr>
          <w:rFonts w:ascii="Times New Roman" w:hAnsi="Times New Roman"/>
          <w:sz w:val="24"/>
          <w:rtl/>
        </w:rPr>
        <w:t xml:space="preserve"> </w:t>
      </w:r>
      <w:r w:rsidR="008837E8" w:rsidRPr="000C6969">
        <w:rPr>
          <w:rFonts w:ascii="Times New Roman" w:hAnsi="Times New Roman" w:hint="eastAsia"/>
          <w:sz w:val="24"/>
          <w:rtl/>
        </w:rPr>
        <w:t>کجاست</w:t>
      </w:r>
      <w:r w:rsidR="008837E8" w:rsidRPr="000C6969">
        <w:rPr>
          <w:rFonts w:ascii="Times New Roman" w:hAnsi="Times New Roman"/>
          <w:sz w:val="24"/>
          <w:rtl/>
        </w:rPr>
        <w:t xml:space="preserve"> </w:t>
      </w:r>
      <w:r w:rsidR="008837E8" w:rsidRPr="000C6969">
        <w:rPr>
          <w:rFonts w:ascii="Times New Roman" w:hAnsi="Times New Roman" w:hint="eastAsia"/>
          <w:sz w:val="24"/>
          <w:rtl/>
        </w:rPr>
        <w:t>خ</w:t>
      </w:r>
      <w:r w:rsidR="008837E8" w:rsidRPr="000C6969">
        <w:rPr>
          <w:rFonts w:ascii="Times New Roman" w:hAnsi="Times New Roman" w:hint="cs"/>
          <w:sz w:val="24"/>
          <w:rtl/>
        </w:rPr>
        <w:t>ی</w:t>
      </w:r>
      <w:r w:rsidR="008837E8" w:rsidRPr="000C6969">
        <w:rPr>
          <w:rFonts w:ascii="Times New Roman" w:hAnsi="Times New Roman" w:hint="eastAsia"/>
          <w:sz w:val="24"/>
          <w:rtl/>
        </w:rPr>
        <w:t>ل</w:t>
      </w:r>
      <w:r w:rsidR="008837E8" w:rsidRPr="000C6969">
        <w:rPr>
          <w:rFonts w:ascii="Times New Roman" w:hAnsi="Times New Roman" w:hint="cs"/>
          <w:sz w:val="24"/>
          <w:rtl/>
        </w:rPr>
        <w:t>ی</w:t>
      </w:r>
      <w:r w:rsidR="008837E8" w:rsidRPr="000C6969">
        <w:rPr>
          <w:rFonts w:ascii="Times New Roman" w:hAnsi="Times New Roman"/>
          <w:sz w:val="24"/>
          <w:rtl/>
        </w:rPr>
        <w:t xml:space="preserve"> </w:t>
      </w:r>
      <w:r w:rsidR="008837E8" w:rsidRPr="000C6969">
        <w:rPr>
          <w:rFonts w:ascii="Times New Roman" w:hAnsi="Times New Roman" w:hint="eastAsia"/>
          <w:sz w:val="24"/>
          <w:rtl/>
        </w:rPr>
        <w:t>مهم</w:t>
      </w:r>
      <w:r w:rsidR="008837E8" w:rsidRPr="000C6969">
        <w:rPr>
          <w:rFonts w:ascii="Times New Roman" w:hAnsi="Times New Roman" w:hint="cs"/>
          <w:sz w:val="24"/>
          <w:rtl/>
        </w:rPr>
        <w:t xml:space="preserve"> است</w:t>
      </w:r>
      <w:r w:rsidRPr="000C6969">
        <w:rPr>
          <w:rFonts w:ascii="Times New Roman" w:hAnsi="Times New Roman" w:hint="cs"/>
          <w:sz w:val="24"/>
          <w:rtl/>
        </w:rPr>
        <w:t>.</w:t>
      </w:r>
    </w:p>
    <w:p w14:paraId="46C1C76B" w14:textId="6BCF8E67" w:rsidR="00185D52" w:rsidRPr="000C6969" w:rsidRDefault="00185D52">
      <w:pPr>
        <w:spacing w:line="276" w:lineRule="auto"/>
        <w:rPr>
          <w:rFonts w:ascii="Times New Roman" w:hAnsi="Times New Roman"/>
          <w:sz w:val="24"/>
          <w:rtl/>
          <w:lang w:bidi="fa-IR"/>
        </w:rPr>
        <w:pPrChange w:id="41339" w:author="Lenovo" w:date="2023-08-06T20:22:00Z">
          <w:pPr/>
        </w:pPrChange>
      </w:pPr>
      <w:r w:rsidRPr="000C6969">
        <w:rPr>
          <w:rFonts w:ascii="Times New Roman" w:hAnsi="Times New Roman" w:hint="cs"/>
          <w:sz w:val="24"/>
          <w:rtl/>
        </w:rPr>
        <w:t xml:space="preserve">مسئلة ديگري كه در بحث اختلافات زوجين مطرح مي‌شود، بحث تبعيت زن از شوهر بر اساس آية </w:t>
      </w:r>
      <w:r w:rsidRPr="00E855A5">
        <w:rPr>
          <w:rFonts w:ascii="Times New Roman" w:hAnsi="Times New Roman" w:hint="cs"/>
          <w:sz w:val="24"/>
          <w:shd w:val="clear" w:color="auto" w:fill="FFFFFF"/>
        </w:rPr>
        <w:sym w:font="Dorood" w:char="F036"/>
      </w:r>
      <w:r w:rsidRPr="00E855A5">
        <w:rPr>
          <w:rStyle w:val="Emphasis"/>
          <w:rFonts w:ascii="Times New Roman" w:hAnsi="Times New Roman" w:cs="Badr"/>
          <w:i w:val="0"/>
          <w:iCs w:val="0"/>
          <w:sz w:val="24"/>
          <w:szCs w:val="24"/>
          <w:shd w:val="clear" w:color="auto" w:fill="FFFFFF"/>
          <w:rtl/>
        </w:rPr>
        <w:t>الرِّجَالُ قَوَّامُونَ عَلَى النِّسَاءِ</w:t>
      </w:r>
      <w:r w:rsidRPr="00E855A5">
        <w:rPr>
          <w:rFonts w:ascii="Times New Roman" w:hAnsi="Times New Roman" w:hint="cs"/>
          <w:sz w:val="24"/>
          <w:shd w:val="clear" w:color="auto" w:fill="FFFFFF"/>
        </w:rPr>
        <w:sym w:font="Dorood" w:char="F035"/>
      </w:r>
      <w:r w:rsidRPr="00E855A5">
        <w:rPr>
          <w:rFonts w:ascii="Times New Roman" w:hAnsi="Times New Roman" w:hint="cs"/>
          <w:sz w:val="24"/>
          <w:rtl/>
        </w:rPr>
        <w:t xml:space="preserve"> </w:t>
      </w:r>
      <w:r w:rsidRPr="000C6969">
        <w:rPr>
          <w:rFonts w:ascii="Times New Roman" w:hAnsi="Times New Roman" w:hint="cs"/>
          <w:sz w:val="24"/>
          <w:rtl/>
        </w:rPr>
        <w:t xml:space="preserve">است؛ </w:t>
      </w:r>
      <w:r w:rsidRPr="000C6969">
        <w:rPr>
          <w:rFonts w:ascii="Times New Roman" w:hAnsi="Times New Roman" w:hint="eastAsia"/>
          <w:sz w:val="24"/>
          <w:rtl/>
        </w:rPr>
        <w:t>تبع</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همسر</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اما</w:t>
      </w:r>
      <w:r w:rsidRPr="000C6969">
        <w:rPr>
          <w:rFonts w:ascii="Times New Roman" w:hAnsi="Times New Roman"/>
          <w:sz w:val="24"/>
          <w:rtl/>
        </w:rPr>
        <w:t xml:space="preserve"> </w:t>
      </w:r>
      <w:r w:rsidRPr="000C6969">
        <w:rPr>
          <w:rFonts w:ascii="Times New Roman" w:hAnsi="Times New Roman" w:hint="cs"/>
          <w:sz w:val="24"/>
          <w:rtl/>
        </w:rPr>
        <w:t xml:space="preserve">آن تفسير مرسومي كه از اين آيه شده </w:t>
      </w:r>
      <w:r w:rsidR="003D6749" w:rsidRPr="000C6969">
        <w:rPr>
          <w:rFonts w:ascii="Times New Roman" w:hAnsi="Times New Roman" w:hint="cs"/>
          <w:sz w:val="24"/>
          <w:rtl/>
        </w:rPr>
        <w:t xml:space="preserve">و نوعي مردسالاري و شوهرسالاري از آن برداشت مي‌شود، </w:t>
      </w:r>
      <w:r w:rsidRPr="000C6969">
        <w:rPr>
          <w:rFonts w:ascii="Times New Roman" w:hAnsi="Times New Roman" w:hint="cs"/>
          <w:sz w:val="24"/>
          <w:rtl/>
        </w:rPr>
        <w:t>مد نظر ما نيست. در تفسير مرسوم گفته مي‌شود كه قو</w:t>
      </w:r>
      <w:r w:rsidR="003D6749" w:rsidRPr="000C6969">
        <w:rPr>
          <w:rFonts w:ascii="Times New Roman" w:hAnsi="Times New Roman" w:hint="cs"/>
          <w:sz w:val="24"/>
          <w:rtl/>
        </w:rPr>
        <w:t>ّ</w:t>
      </w:r>
      <w:r w:rsidRPr="000C6969">
        <w:rPr>
          <w:rFonts w:ascii="Times New Roman" w:hAnsi="Times New Roman" w:hint="cs"/>
          <w:sz w:val="24"/>
          <w:rtl/>
        </w:rPr>
        <w:t xml:space="preserve">اميت مرد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نجا</w:t>
      </w:r>
      <w:r w:rsidRPr="000C6969">
        <w:rPr>
          <w:rFonts w:ascii="Times New Roman" w:hAnsi="Times New Roman"/>
          <w:sz w:val="24"/>
          <w:rtl/>
        </w:rPr>
        <w:t xml:space="preserve"> </w:t>
      </w:r>
      <w:r w:rsidRPr="000C6969">
        <w:rPr>
          <w:rFonts w:ascii="Times New Roman" w:hAnsi="Times New Roman" w:hint="cs"/>
          <w:sz w:val="24"/>
          <w:rtl/>
        </w:rPr>
        <w:t xml:space="preserve">به اين معناست كه مرد ستون است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 xml:space="preserve">لذا </w:t>
      </w:r>
      <w:r w:rsidRPr="000C6969">
        <w:rPr>
          <w:rFonts w:ascii="Times New Roman" w:hAnsi="Times New Roman" w:hint="eastAsia"/>
          <w:sz w:val="24"/>
          <w:rtl/>
        </w:rPr>
        <w:t>هر</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ه</w:t>
      </w:r>
      <w:r w:rsidRPr="000C6969">
        <w:rPr>
          <w:rFonts w:ascii="Times New Roman" w:hAnsi="Times New Roman"/>
          <w:sz w:val="24"/>
          <w:rtl/>
        </w:rPr>
        <w:t xml:space="preserve"> </w:t>
      </w:r>
      <w:r w:rsidRPr="000C6969">
        <w:rPr>
          <w:rFonts w:ascii="Times New Roman" w:hAnsi="Times New Roman" w:hint="eastAsia"/>
          <w:sz w:val="24"/>
          <w:rtl/>
        </w:rPr>
        <w:t>گفت</w:t>
      </w:r>
      <w:r w:rsidRPr="000C6969">
        <w:rPr>
          <w:rFonts w:ascii="Times New Roman" w:hAnsi="Times New Roman"/>
          <w:sz w:val="24"/>
          <w:rtl/>
        </w:rPr>
        <w:t xml:space="preserve"> </w:t>
      </w:r>
      <w:r w:rsidRPr="000C6969">
        <w:rPr>
          <w:rFonts w:ascii="Times New Roman" w:hAnsi="Times New Roman" w:hint="cs"/>
          <w:sz w:val="24"/>
          <w:rtl/>
        </w:rPr>
        <w:t xml:space="preserve">زن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چشم</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cs"/>
          <w:sz w:val="24"/>
          <w:rtl/>
        </w:rPr>
        <w:t>او</w:t>
      </w:r>
      <w:r w:rsidRPr="000C6969">
        <w:rPr>
          <w:rFonts w:ascii="Times New Roman" w:hAnsi="Times New Roman"/>
          <w:sz w:val="24"/>
          <w:rtl/>
        </w:rPr>
        <w:t xml:space="preserve"> </w:t>
      </w:r>
      <w:r w:rsidRPr="000C6969">
        <w:rPr>
          <w:rFonts w:ascii="Times New Roman" w:hAnsi="Times New Roman" w:hint="eastAsia"/>
          <w:sz w:val="24"/>
          <w:rtl/>
        </w:rPr>
        <w:t>تبع</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 ما در اينجا چنين معنايي را از آيه استنباط نمي‌كنيم؛ بلكه مي‌گوييم</w:t>
      </w:r>
      <w:r w:rsidRPr="000C6969">
        <w:rPr>
          <w:rFonts w:ascii="Times New Roman" w:hAnsi="Times New Roman"/>
          <w:sz w:val="24"/>
          <w:rtl/>
        </w:rPr>
        <w:t xml:space="preserve"> </w:t>
      </w:r>
      <w:r w:rsidRPr="000C6969">
        <w:rPr>
          <w:rFonts w:ascii="Times New Roman" w:hAnsi="Times New Roman" w:hint="eastAsia"/>
          <w:sz w:val="24"/>
          <w:rtl/>
        </w:rPr>
        <w:t>قو</w:t>
      </w:r>
      <w:r w:rsidR="008B1864" w:rsidRPr="000C6969">
        <w:rPr>
          <w:rFonts w:ascii="Times New Roman" w:hAnsi="Times New Roman" w:hint="cs"/>
          <w:sz w:val="24"/>
          <w:rtl/>
        </w:rPr>
        <w:t>ّ</w:t>
      </w:r>
      <w:r w:rsidRPr="000C6969">
        <w:rPr>
          <w:rFonts w:ascii="Times New Roman" w:hAnsi="Times New Roman" w:hint="eastAsia"/>
          <w:sz w:val="24"/>
          <w:rtl/>
        </w:rPr>
        <w:t>ام</w:t>
      </w:r>
      <w:r w:rsidRPr="000C6969">
        <w:rPr>
          <w:rFonts w:ascii="Times New Roman" w:hAnsi="Times New Roman"/>
          <w:sz w:val="24"/>
          <w:rtl/>
        </w:rPr>
        <w:t xml:space="preserve"> (</w:t>
      </w:r>
      <w:r w:rsidRPr="000C6969">
        <w:rPr>
          <w:rFonts w:ascii="Times New Roman" w:hAnsi="Times New Roman" w:hint="cs"/>
          <w:sz w:val="24"/>
          <w:rtl/>
        </w:rPr>
        <w:t xml:space="preserve">از ريشة </w:t>
      </w:r>
      <w:r w:rsidRPr="000C6969">
        <w:rPr>
          <w:rFonts w:ascii="Times New Roman" w:hAnsi="Times New Roman" w:hint="eastAsia"/>
          <w:sz w:val="24"/>
          <w:rtl/>
        </w:rPr>
        <w:t>قام</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قوم</w:t>
      </w:r>
      <w:r w:rsidRPr="000C6969">
        <w:rPr>
          <w:rFonts w:ascii="Times New Roman" w:hAnsi="Times New Roman" w:hint="cs"/>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lastRenderedPageBreak/>
        <w:t>معنا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ستادن</w:t>
      </w:r>
      <w:r w:rsidRPr="000C6969">
        <w:rPr>
          <w:rFonts w:ascii="Times New Roman" w:hAnsi="Times New Roman" w:hint="cs"/>
          <w:sz w:val="24"/>
          <w:rtl/>
        </w:rPr>
        <w:t xml:space="preserve">) </w:t>
      </w:r>
      <w:r w:rsidR="008B1864" w:rsidRPr="000C6969">
        <w:rPr>
          <w:rFonts w:ascii="Times New Roman" w:hAnsi="Times New Roman" w:hint="cs"/>
          <w:sz w:val="24"/>
          <w:rtl/>
        </w:rPr>
        <w:t xml:space="preserve">به معناي تكيه‌گاه و جايي است كه زن خودش را به آن وصل مي‌كند براي روي پا ايستادن؛ لذا قِوام زن به مردش است و نبايد برعكس باشد. با اين اوصاف مرد بايد مستقل باشد و از هر وابستگي آزاد. چنين </w:t>
      </w:r>
      <w:r w:rsidRPr="000C6969">
        <w:rPr>
          <w:rFonts w:ascii="Times New Roman" w:hAnsi="Times New Roman" w:hint="eastAsia"/>
          <w:sz w:val="24"/>
          <w:rtl/>
        </w:rPr>
        <w:t>مرد</w:t>
      </w:r>
      <w:r w:rsidR="008B1864"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cs"/>
          <w:sz w:val="24"/>
          <w:rtl/>
        </w:rPr>
        <w:t xml:space="preserve">مانند </w:t>
      </w:r>
      <w:r w:rsidRPr="000C6969">
        <w:rPr>
          <w:rFonts w:ascii="Times New Roman" w:hAnsi="Times New Roman" w:hint="eastAsia"/>
          <w:sz w:val="24"/>
          <w:rtl/>
        </w:rPr>
        <w:t>تک</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hint="cs"/>
          <w:sz w:val="24"/>
          <w:rtl/>
        </w:rPr>
        <w:t>‌</w:t>
      </w:r>
      <w:r w:rsidRPr="000C6969">
        <w:rPr>
          <w:rFonts w:ascii="Times New Roman" w:hAnsi="Times New Roman" w:hint="eastAsia"/>
          <w:sz w:val="24"/>
          <w:rtl/>
        </w:rPr>
        <w:t>گاه</w:t>
      </w:r>
      <w:r w:rsidRPr="000C6969">
        <w:rPr>
          <w:rFonts w:ascii="Times New Roman" w:hAnsi="Times New Roman" w:hint="cs"/>
          <w:sz w:val="24"/>
          <w:rtl/>
        </w:rPr>
        <w:t>ی</w:t>
      </w:r>
      <w:r w:rsidRPr="000C6969">
        <w:rPr>
          <w:rFonts w:ascii="Times New Roman" w:hAnsi="Times New Roman"/>
          <w:sz w:val="24"/>
          <w:rtl/>
        </w:rPr>
        <w:t xml:space="preserve"> </w:t>
      </w:r>
      <w:r w:rsidR="008B1864" w:rsidRPr="000C6969">
        <w:rPr>
          <w:rFonts w:ascii="Times New Roman" w:hAnsi="Times New Roman" w:hint="cs"/>
          <w:sz w:val="24"/>
          <w:rtl/>
        </w:rPr>
        <w:t xml:space="preserve">مطمئن </w:t>
      </w:r>
      <w:r w:rsidRPr="000C6969">
        <w:rPr>
          <w:rFonts w:ascii="Times New Roman" w:hAnsi="Times New Roman" w:hint="cs"/>
          <w:sz w:val="24"/>
          <w:rtl/>
        </w:rPr>
        <w:t>براي زن است (يعني بايد اينطور باشد)</w:t>
      </w:r>
      <w:r w:rsidR="008B1864" w:rsidRPr="000C6969">
        <w:rPr>
          <w:rFonts w:ascii="Times New Roman" w:hAnsi="Times New Roman" w:hint="cs"/>
          <w:sz w:val="24"/>
          <w:rtl/>
        </w:rPr>
        <w:t>. بنابراين برداشت ما از اين آيه تبعيت كوركورانة</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مرد</w:t>
      </w:r>
      <w:r w:rsidRPr="000C6969">
        <w:rPr>
          <w:rFonts w:ascii="Times New Roman" w:hAnsi="Times New Roman"/>
          <w:sz w:val="24"/>
          <w:rtl/>
        </w:rPr>
        <w:t xml:space="preserve"> </w:t>
      </w:r>
      <w:r w:rsidR="008B1864" w:rsidRPr="000C6969">
        <w:rPr>
          <w:rFonts w:ascii="Times New Roman" w:hAnsi="Times New Roman" w:hint="cs"/>
          <w:sz w:val="24"/>
          <w:rtl/>
        </w:rPr>
        <w:t xml:space="preserve">نيست؛ بلكه اين ديدگاه حاصل تفكر و خودشناسي زن است كه او را به اين نتيجه مي‌رساند كه در زندگي نياز به تكيه‌گاه دارد و </w:t>
      </w:r>
      <w:r w:rsidR="008B1864" w:rsidRPr="000C6969">
        <w:rPr>
          <w:rFonts w:ascii="Times New Roman" w:hAnsi="Times New Roman" w:hint="cs"/>
          <w:sz w:val="24"/>
          <w:rtl/>
          <w:lang w:bidi="fa-IR"/>
        </w:rPr>
        <w:t>به‌خاطر فطرت احساسي و عاطفي خود، بعضي تصميم‌گيري‌هاي كلان را به مردش واگذار مي‌كند.</w:t>
      </w:r>
    </w:p>
    <w:p w14:paraId="1A8144A3" w14:textId="0D634064" w:rsidR="003D6749" w:rsidRPr="000C6969" w:rsidRDefault="008B1864">
      <w:pPr>
        <w:spacing w:line="276" w:lineRule="auto"/>
        <w:rPr>
          <w:rFonts w:ascii="Times New Roman" w:hAnsi="Times New Roman"/>
          <w:sz w:val="24"/>
          <w:rtl/>
        </w:rPr>
        <w:pPrChange w:id="41340" w:author="Lenovo" w:date="2023-08-06T20:22:00Z">
          <w:pPr/>
        </w:pPrChange>
      </w:pPr>
      <w:r w:rsidRPr="000C6969">
        <w:rPr>
          <w:rFonts w:ascii="Times New Roman" w:hAnsi="Times New Roman" w:hint="cs"/>
          <w:sz w:val="24"/>
          <w:rtl/>
        </w:rPr>
        <w:t xml:space="preserve">در زندگي مشترك اصل بر </w:t>
      </w:r>
      <w:r w:rsidR="003D6749" w:rsidRPr="000C6969">
        <w:rPr>
          <w:rFonts w:ascii="Times New Roman" w:hAnsi="Times New Roman" w:hint="cs"/>
          <w:sz w:val="24"/>
          <w:rtl/>
        </w:rPr>
        <w:t xml:space="preserve">تفاهم و </w:t>
      </w:r>
      <w:r w:rsidRPr="000C6969">
        <w:rPr>
          <w:rFonts w:ascii="Times New Roman" w:hAnsi="Times New Roman" w:hint="eastAsia"/>
          <w:sz w:val="24"/>
          <w:rtl/>
        </w:rPr>
        <w:t>مشورت</w:t>
      </w:r>
      <w:r w:rsidRPr="000C6969">
        <w:rPr>
          <w:rFonts w:ascii="Times New Roman" w:hAnsi="Times New Roman"/>
          <w:sz w:val="24"/>
          <w:rtl/>
        </w:rPr>
        <w:t xml:space="preserve"> </w:t>
      </w:r>
      <w:r w:rsidRPr="000C6969">
        <w:rPr>
          <w:rFonts w:ascii="Times New Roman" w:hAnsi="Times New Roman" w:hint="cs"/>
          <w:sz w:val="24"/>
          <w:rtl/>
        </w:rPr>
        <w:t>است و اينطور نيست كه مرد تصميم بگيرد و مستبدانه امر كند كه صواب را در اين ديدم و تو هم بايد بگويي چشم! و نام اين رفتا</w:t>
      </w:r>
      <w:r w:rsidR="00A7415F">
        <w:rPr>
          <w:rFonts w:ascii="Times New Roman" w:hAnsi="Times New Roman" w:hint="cs"/>
          <w:sz w:val="24"/>
          <w:rtl/>
        </w:rPr>
        <w:t>ر را هم تبعيت بگذارند! سيرة اهل‌</w:t>
      </w:r>
      <w:r w:rsidRPr="000C6969">
        <w:rPr>
          <w:rFonts w:ascii="Times New Roman" w:hAnsi="Times New Roman" w:hint="cs"/>
          <w:sz w:val="24"/>
          <w:rtl/>
        </w:rPr>
        <w:t>بيت</w:t>
      </w:r>
      <w:r w:rsidR="00A7415F" w:rsidRPr="000C6969">
        <w:rPr>
          <w:rFonts w:ascii="Times New Roman" w:hAnsi="Times New Roman" w:hint="cs"/>
          <w:sz w:val="24"/>
          <w:shd w:val="clear" w:color="auto" w:fill="FFFFFF"/>
        </w:rPr>
        <w:sym w:font="Dorood" w:char="F044"/>
      </w:r>
      <w:r w:rsidRPr="000C6969">
        <w:rPr>
          <w:rFonts w:ascii="Times New Roman" w:hAnsi="Times New Roman" w:hint="cs"/>
          <w:sz w:val="24"/>
          <w:rtl/>
        </w:rPr>
        <w:t xml:space="preserve"> هم اينطور نبوده. </w:t>
      </w:r>
      <w:r w:rsidR="003D6749" w:rsidRPr="000C6969">
        <w:rPr>
          <w:rFonts w:ascii="Times New Roman" w:hAnsi="Times New Roman" w:hint="cs"/>
          <w:sz w:val="24"/>
          <w:rtl/>
        </w:rPr>
        <w:t>از آن طرف ما معتقديم زني كه نگاه ديني داشته باشد خودبخود تبعيت از شوهر را دارد؛ زني كه اگر ببيند نظرش در موضوعي اعمال نشده،‌ به‌خاطر حفظ قوام شوهرش تبعيت مي‌كند.</w:t>
      </w:r>
    </w:p>
    <w:p w14:paraId="1810D2E2" w14:textId="47F7D5C8" w:rsidR="001530FF" w:rsidRPr="000C6969" w:rsidRDefault="00A93032">
      <w:pPr>
        <w:pStyle w:val="Heading2"/>
        <w:spacing w:line="276" w:lineRule="auto"/>
        <w:rPr>
          <w:rFonts w:ascii="Times New Roman" w:hAnsi="Times New Roman"/>
          <w:sz w:val="24"/>
          <w:rtl/>
        </w:rPr>
        <w:pPrChange w:id="41341" w:author="Lenovo" w:date="2023-08-06T20:22:00Z">
          <w:pPr>
            <w:pStyle w:val="Heading2"/>
          </w:pPr>
        </w:pPrChange>
      </w:pPr>
      <w:bookmarkStart w:id="41342" w:name="_Toc61225488"/>
      <w:r w:rsidRPr="000C6969">
        <w:rPr>
          <w:rFonts w:ascii="Times New Roman" w:hAnsi="Times New Roman" w:hint="cs"/>
          <w:sz w:val="24"/>
          <w:rtl/>
        </w:rPr>
        <w:t>مسائل پيرامون اخلاق</w:t>
      </w:r>
      <w:bookmarkEnd w:id="41342"/>
    </w:p>
    <w:p w14:paraId="38BA2BEE" w14:textId="241097C1" w:rsidR="00A93032" w:rsidRPr="000C6969" w:rsidRDefault="00A93032">
      <w:pPr>
        <w:pStyle w:val="Heading3"/>
        <w:spacing w:line="276" w:lineRule="auto"/>
        <w:rPr>
          <w:rFonts w:ascii="Times New Roman" w:hAnsi="Times New Roman"/>
          <w:sz w:val="24"/>
          <w:rtl/>
        </w:rPr>
        <w:pPrChange w:id="41343" w:author="Lenovo" w:date="2023-08-06T20:22:00Z">
          <w:pPr>
            <w:pStyle w:val="Heading3"/>
          </w:pPr>
        </w:pPrChange>
      </w:pPr>
      <w:bookmarkStart w:id="41344" w:name="_Toc61225489"/>
      <w:r w:rsidRPr="000C6969">
        <w:rPr>
          <w:rFonts w:ascii="Times New Roman" w:hAnsi="Times New Roman" w:hint="cs"/>
          <w:sz w:val="24"/>
          <w:rtl/>
        </w:rPr>
        <w:t>پرهيز از موارد 8گانه</w:t>
      </w:r>
      <w:bookmarkEnd w:id="41344"/>
    </w:p>
    <w:p w14:paraId="1AC31AF2" w14:textId="09D12D0E" w:rsidR="00533D41" w:rsidRPr="000C6969" w:rsidRDefault="001530FF">
      <w:pPr>
        <w:spacing w:line="276" w:lineRule="auto"/>
        <w:rPr>
          <w:rFonts w:ascii="Times New Roman" w:hAnsi="Times New Roman"/>
          <w:sz w:val="24"/>
          <w:rtl/>
        </w:rPr>
        <w:pPrChange w:id="41345" w:author="Lenovo" w:date="2023-08-06T20:22:00Z">
          <w:pPr/>
        </w:pPrChange>
      </w:pPr>
      <w:r w:rsidRPr="000C6969">
        <w:rPr>
          <w:rFonts w:ascii="Times New Roman" w:hAnsi="Times New Roman" w:hint="eastAsia"/>
          <w:sz w:val="24"/>
          <w:rtl/>
        </w:rPr>
        <w:t>بحث</w:t>
      </w:r>
      <w:r w:rsidRPr="000C6969">
        <w:rPr>
          <w:rFonts w:ascii="Times New Roman" w:hAnsi="Times New Roman"/>
          <w:sz w:val="24"/>
          <w:rtl/>
        </w:rPr>
        <w:t xml:space="preserve"> </w:t>
      </w:r>
      <w:r w:rsidRPr="000C6969">
        <w:rPr>
          <w:rFonts w:ascii="Times New Roman" w:hAnsi="Times New Roman" w:hint="eastAsia"/>
          <w:sz w:val="24"/>
          <w:rtl/>
        </w:rPr>
        <w:t>اخلاق</w:t>
      </w:r>
      <w:r w:rsidRPr="000C6969">
        <w:rPr>
          <w:rFonts w:ascii="Times New Roman" w:hAnsi="Times New Roman"/>
          <w:sz w:val="24"/>
          <w:rtl/>
        </w:rPr>
        <w:t xml:space="preserve"> </w:t>
      </w:r>
      <w:r w:rsidRPr="000C6969">
        <w:rPr>
          <w:rFonts w:ascii="Times New Roman" w:hAnsi="Times New Roman" w:hint="eastAsia"/>
          <w:sz w:val="24"/>
          <w:rtl/>
        </w:rPr>
        <w:t>دو</w:t>
      </w:r>
      <w:r w:rsidRPr="000C6969">
        <w:rPr>
          <w:rFonts w:ascii="Times New Roman" w:hAnsi="Times New Roman"/>
          <w:sz w:val="24"/>
          <w:rtl/>
        </w:rPr>
        <w:t xml:space="preserve"> </w:t>
      </w:r>
      <w:r w:rsidRPr="000C6969">
        <w:rPr>
          <w:rFonts w:ascii="Times New Roman" w:hAnsi="Times New Roman" w:hint="cs"/>
          <w:sz w:val="24"/>
          <w:rtl/>
        </w:rPr>
        <w:t>بخش</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 xml:space="preserve">د؛ بخش مهمتري كه مدنظر ماست مربوط به </w:t>
      </w:r>
      <w:r w:rsidR="00065C74" w:rsidRPr="000C6969">
        <w:rPr>
          <w:rFonts w:ascii="Times New Roman" w:hAnsi="Times New Roman" w:hint="cs"/>
          <w:sz w:val="24"/>
          <w:rtl/>
        </w:rPr>
        <w:t>همان موارد 8‌گانه</w:t>
      </w:r>
      <w:r w:rsidRPr="000C6969">
        <w:rPr>
          <w:rFonts w:ascii="Times New Roman" w:hAnsi="Times New Roman" w:hint="cs"/>
          <w:sz w:val="24"/>
          <w:rtl/>
        </w:rPr>
        <w:t xml:space="preserve"> است كه طرف نبايد داشته باشد. وقتي مي‌خواهيم به‌لحاظ اخلاقي همديگر را ارزيابي كنيم كه آيا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درد</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خور</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نه</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اول</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نکت</w:t>
      </w:r>
      <w:r w:rsidRPr="000C6969">
        <w:rPr>
          <w:rFonts w:ascii="Times New Roman" w:hAnsi="Times New Roman" w:hint="cs"/>
          <w:sz w:val="24"/>
          <w:rtl/>
        </w:rPr>
        <w:t>ه توجه به</w:t>
      </w:r>
      <w:r w:rsidRPr="000C6969">
        <w:rPr>
          <w:rFonts w:ascii="Times New Roman" w:hAnsi="Times New Roman"/>
          <w:sz w:val="24"/>
          <w:rtl/>
        </w:rPr>
        <w:t xml:space="preserve"> </w:t>
      </w:r>
      <w:r w:rsidRPr="000C6969">
        <w:rPr>
          <w:rFonts w:ascii="Times New Roman" w:hAnsi="Times New Roman" w:hint="eastAsia"/>
          <w:sz w:val="24"/>
          <w:rtl/>
        </w:rPr>
        <w:t>اخلاق</w:t>
      </w:r>
      <w:r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cs"/>
          <w:sz w:val="24"/>
          <w:rtl/>
        </w:rPr>
        <w:t xml:space="preserve">است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نبا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hint="cs"/>
          <w:sz w:val="24"/>
          <w:rtl/>
        </w:rPr>
        <w:t>؛ اخلاق‌هايي كه</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شتر</w:t>
      </w:r>
      <w:r w:rsidRPr="000C6969">
        <w:rPr>
          <w:rFonts w:ascii="Times New Roman" w:hAnsi="Times New Roman"/>
          <w:sz w:val="24"/>
          <w:rtl/>
        </w:rPr>
        <w:t xml:space="preserve"> </w:t>
      </w:r>
      <w:r w:rsidRPr="000C6969">
        <w:rPr>
          <w:rFonts w:ascii="Times New Roman" w:hAnsi="Times New Roman" w:hint="eastAsia"/>
          <w:sz w:val="24"/>
          <w:rtl/>
        </w:rPr>
        <w:t>عامل</w:t>
      </w:r>
      <w:r w:rsidRPr="000C6969">
        <w:rPr>
          <w:rFonts w:ascii="Times New Roman" w:hAnsi="Times New Roman"/>
          <w:sz w:val="24"/>
          <w:rtl/>
        </w:rPr>
        <w:t xml:space="preserve"> </w:t>
      </w:r>
      <w:r w:rsidRPr="000C6969">
        <w:rPr>
          <w:rFonts w:ascii="Times New Roman" w:hAnsi="Times New Roman" w:hint="eastAsia"/>
          <w:sz w:val="24"/>
          <w:rtl/>
        </w:rPr>
        <w:t>جدا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 xml:space="preserve"> و ما قبلا به آنها اشاره كرديم،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00065C74" w:rsidRPr="000C6969">
        <w:rPr>
          <w:rFonts w:ascii="Times New Roman" w:hAnsi="Times New Roman" w:hint="cs"/>
          <w:sz w:val="24"/>
          <w:rtl/>
        </w:rPr>
        <w:t>مواردي كه ما اشاره كرديم،</w:t>
      </w:r>
      <w:r w:rsidRPr="000C6969">
        <w:rPr>
          <w:rFonts w:ascii="Times New Roman" w:hAnsi="Times New Roman" w:hint="cs"/>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cs"/>
          <w:sz w:val="24"/>
          <w:rtl/>
        </w:rPr>
        <w:t xml:space="preserve">با دقت در روحيات و سلايق خودمان </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cs"/>
          <w:sz w:val="24"/>
          <w:rtl/>
        </w:rPr>
        <w:t>تأكيدمان بر نداشتن كدام اخلاق‌ها در طرف مقابل است؟</w:t>
      </w:r>
      <w:r w:rsidRPr="000C6969">
        <w:rPr>
          <w:rFonts w:ascii="Times New Roman" w:hAnsi="Times New Roman"/>
          <w:sz w:val="24"/>
          <w:rtl/>
        </w:rPr>
        <w:t xml:space="preserve"> </w:t>
      </w:r>
      <w:r w:rsidRPr="000C6969">
        <w:rPr>
          <w:rFonts w:ascii="Times New Roman" w:hAnsi="Times New Roman" w:hint="cs"/>
          <w:sz w:val="24"/>
          <w:rtl/>
        </w:rPr>
        <w:t xml:space="preserve">يعني كدام اخلاق است كه به‌هيچ‌وجه نمي‌توانيم در همسرمان تحمل كنيم.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مثال</w:t>
      </w:r>
      <w:r w:rsidRPr="000C6969">
        <w:rPr>
          <w:rFonts w:ascii="Times New Roman" w:hAnsi="Times New Roman"/>
          <w:sz w:val="24"/>
          <w:rtl/>
        </w:rPr>
        <w:t xml:space="preserve"> </w:t>
      </w:r>
      <w:r w:rsidRPr="000C6969">
        <w:rPr>
          <w:rFonts w:ascii="Times New Roman" w:hAnsi="Times New Roman" w:hint="eastAsia"/>
          <w:sz w:val="24"/>
          <w:rtl/>
        </w:rPr>
        <w:t>همسرم</w:t>
      </w:r>
      <w:r w:rsidRPr="000C6969">
        <w:rPr>
          <w:rFonts w:ascii="Times New Roman" w:hAnsi="Times New Roman"/>
          <w:sz w:val="24"/>
          <w:rtl/>
        </w:rPr>
        <w:t xml:space="preserve"> </w:t>
      </w:r>
      <w:r w:rsidRPr="000C6969">
        <w:rPr>
          <w:rFonts w:ascii="Times New Roman" w:hAnsi="Times New Roman" w:hint="eastAsia"/>
          <w:sz w:val="24"/>
          <w:rtl/>
        </w:rPr>
        <w:t>خنگ</w:t>
      </w:r>
      <w:r w:rsidRPr="000C6969">
        <w:rPr>
          <w:rFonts w:ascii="Times New Roman" w:hAnsi="Times New Roman"/>
          <w:sz w:val="24"/>
          <w:rtl/>
        </w:rPr>
        <w:t xml:space="preserve"> </w:t>
      </w:r>
      <w:r w:rsidRPr="000C6969">
        <w:rPr>
          <w:rFonts w:ascii="Times New Roman" w:hAnsi="Times New Roman" w:hint="eastAsia"/>
          <w:sz w:val="24"/>
          <w:rtl/>
        </w:rPr>
        <w:t>نباش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عن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کف</w:t>
      </w:r>
      <w:r w:rsidRPr="000C6969">
        <w:rPr>
          <w:rFonts w:ascii="Times New Roman" w:hAnsi="Times New Roman" w:hint="cs"/>
          <w:sz w:val="24"/>
          <w:rtl/>
        </w:rPr>
        <w:t>وی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cs"/>
          <w:sz w:val="24"/>
          <w:rtl/>
        </w:rPr>
        <w:t>آی‌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hint="cs"/>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کف</w:t>
      </w:r>
      <w:r w:rsidRPr="000C6969">
        <w:rPr>
          <w:rFonts w:ascii="Times New Roman" w:hAnsi="Times New Roman" w:hint="cs"/>
          <w:sz w:val="24"/>
          <w:rtl/>
        </w:rPr>
        <w:t>وی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مهمتر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کف</w:t>
      </w:r>
      <w:r w:rsidRPr="000C6969">
        <w:rPr>
          <w:rFonts w:ascii="Times New Roman" w:hAnsi="Times New Roman" w:hint="cs"/>
          <w:sz w:val="24"/>
          <w:rtl/>
        </w:rPr>
        <w:t>وی</w:t>
      </w:r>
      <w:r w:rsidRPr="000C6969">
        <w:rPr>
          <w:rFonts w:ascii="Times New Roman" w:hAnsi="Times New Roman" w:hint="eastAsia"/>
          <w:sz w:val="24"/>
          <w:rtl/>
        </w:rPr>
        <w:t>ت</w:t>
      </w:r>
      <w:r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یي است كه</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شوهر</w:t>
      </w:r>
      <w:r w:rsidRPr="000C6969">
        <w:rPr>
          <w:rFonts w:ascii="Times New Roman" w:hAnsi="Times New Roman"/>
          <w:sz w:val="24"/>
          <w:rtl/>
        </w:rPr>
        <w:t xml:space="preserve"> </w:t>
      </w:r>
      <w:r w:rsidRPr="000C6969">
        <w:rPr>
          <w:rFonts w:ascii="Times New Roman" w:hAnsi="Times New Roman" w:hint="cs"/>
          <w:sz w:val="24"/>
          <w:rtl/>
        </w:rPr>
        <w:t xml:space="preserve">بهتر است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باشند</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البته</w:t>
      </w:r>
      <w:r w:rsidRPr="000C6969">
        <w:rPr>
          <w:rFonts w:ascii="Times New Roman" w:hAnsi="Times New Roman"/>
          <w:sz w:val="24"/>
          <w:rtl/>
        </w:rPr>
        <w:t xml:space="preserve"> </w:t>
      </w:r>
      <w:r w:rsidRPr="000C6969">
        <w:rPr>
          <w:rFonts w:ascii="Times New Roman" w:hAnsi="Times New Roman" w:hint="cs"/>
          <w:sz w:val="24"/>
          <w:rtl/>
        </w:rPr>
        <w:t xml:space="preserve">در </w:t>
      </w:r>
      <w:r w:rsidRPr="000C6969">
        <w:rPr>
          <w:rFonts w:ascii="Times New Roman" w:hAnsi="Times New Roman" w:hint="eastAsia"/>
          <w:sz w:val="24"/>
          <w:rtl/>
        </w:rPr>
        <w:t>آ</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 xml:space="preserve">شايد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نباش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در اي‌</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 xml:space="preserve">واقعا </w:t>
      </w:r>
      <w:r w:rsidRPr="000C6969">
        <w:rPr>
          <w:rFonts w:ascii="Times New Roman" w:hAnsi="Times New Roman" w:hint="eastAsia"/>
          <w:sz w:val="24"/>
          <w:rtl/>
        </w:rPr>
        <w:t>مهم</w:t>
      </w:r>
      <w:r w:rsidRPr="000C6969">
        <w:rPr>
          <w:rFonts w:ascii="Times New Roman" w:hAnsi="Times New Roman" w:hint="cs"/>
          <w:sz w:val="24"/>
          <w:rtl/>
        </w:rPr>
        <w:t xml:space="preserve"> است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تناسب</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باشند</w:t>
      </w:r>
      <w:r w:rsidRPr="000C6969">
        <w:rPr>
          <w:rFonts w:ascii="Times New Roman" w:hAnsi="Times New Roman" w:hint="cs"/>
          <w:sz w:val="24"/>
          <w:rtl/>
        </w:rPr>
        <w:t>. اگر</w:t>
      </w:r>
      <w:r w:rsidRPr="000C6969">
        <w:rPr>
          <w:rFonts w:ascii="Times New Roman" w:hAnsi="Times New Roman"/>
          <w:sz w:val="24"/>
          <w:rtl/>
        </w:rPr>
        <w:t xml:space="preserve">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 xml:space="preserve"> </w:t>
      </w:r>
      <w:r w:rsidRPr="000C6969">
        <w:rPr>
          <w:rFonts w:ascii="Times New Roman" w:hAnsi="Times New Roman" w:hint="eastAsia"/>
          <w:sz w:val="24"/>
          <w:rtl/>
        </w:rPr>
        <w:t>هوش</w:t>
      </w:r>
      <w:r w:rsidRPr="000C6969">
        <w:rPr>
          <w:rFonts w:ascii="Times New Roman" w:hAnsi="Times New Roman"/>
          <w:sz w:val="24"/>
          <w:rtl/>
        </w:rPr>
        <w:t xml:space="preserve"> </w:t>
      </w:r>
      <w:r w:rsidRPr="000C6969">
        <w:rPr>
          <w:rFonts w:ascii="Times New Roman" w:hAnsi="Times New Roman" w:hint="eastAsia"/>
          <w:sz w:val="24"/>
          <w:rtl/>
        </w:rPr>
        <w:t>بالا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جالب</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فرد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دارا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001415AC" w:rsidRPr="000C6969">
        <w:rPr>
          <w:rFonts w:ascii="Times New Roman" w:hAnsi="Times New Roman" w:hint="cs"/>
          <w:sz w:val="24"/>
          <w:rtl/>
        </w:rPr>
        <w:t>‌</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001415AC" w:rsidRPr="000C6969">
        <w:rPr>
          <w:rFonts w:ascii="Times New Roman" w:hAnsi="Times New Roman" w:hint="cs"/>
          <w:sz w:val="24"/>
          <w:rtl/>
        </w:rPr>
        <w:t>پاييني است.</w:t>
      </w:r>
      <w:r w:rsidRPr="000C6969">
        <w:rPr>
          <w:rFonts w:ascii="Times New Roman" w:hAnsi="Times New Roman" w:hint="cs"/>
          <w:sz w:val="24"/>
          <w:rtl/>
        </w:rPr>
        <w:t xml:space="preserve"> </w:t>
      </w:r>
      <w:r w:rsidR="001415AC" w:rsidRPr="000C6969">
        <w:rPr>
          <w:rFonts w:ascii="Times New Roman" w:hAnsi="Times New Roman" w:hint="cs"/>
          <w:sz w:val="24"/>
          <w:rtl/>
        </w:rPr>
        <w:t>براي تشخيص آي‌كيو لازم نيست تست بدهيم؛</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001415AC" w:rsidRPr="000C6969">
        <w:rPr>
          <w:rFonts w:ascii="Times New Roman" w:hAnsi="Times New Roman" w:hint="eastAsia"/>
          <w:sz w:val="24"/>
          <w:rtl/>
        </w:rPr>
        <w:t>و</w:t>
      </w:r>
      <w:r w:rsidR="001415AC" w:rsidRPr="000C6969">
        <w:rPr>
          <w:rFonts w:ascii="Times New Roman" w:hAnsi="Times New Roman" w:hint="cs"/>
          <w:sz w:val="24"/>
          <w:rtl/>
        </w:rPr>
        <w:t>قت‌ها</w:t>
      </w:r>
      <w:r w:rsidRPr="000C6969">
        <w:rPr>
          <w:rFonts w:ascii="Times New Roman" w:hAnsi="Times New Roman"/>
          <w:sz w:val="24"/>
          <w:rtl/>
        </w:rPr>
        <w:t xml:space="preserve"> </w:t>
      </w:r>
      <w:r w:rsidRPr="000C6969">
        <w:rPr>
          <w:rFonts w:ascii="Times New Roman" w:hAnsi="Times New Roman" w:hint="eastAsia"/>
          <w:sz w:val="24"/>
          <w:rtl/>
        </w:rPr>
        <w:t>مشخص</w:t>
      </w:r>
      <w:r w:rsidR="001415AC" w:rsidRPr="000C6969">
        <w:rPr>
          <w:rFonts w:ascii="Times New Roman" w:hAnsi="Times New Roman" w:hint="cs"/>
          <w:sz w:val="24"/>
          <w:rtl/>
        </w:rPr>
        <w:t xml:space="preserve"> است، مثلا</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لات</w:t>
      </w:r>
      <w:r w:rsidRPr="000C6969">
        <w:rPr>
          <w:rFonts w:ascii="Times New Roman" w:hAnsi="Times New Roman"/>
          <w:sz w:val="24"/>
          <w:rtl/>
        </w:rPr>
        <w:t xml:space="preserve"> </w:t>
      </w:r>
      <w:r w:rsidRPr="000C6969">
        <w:rPr>
          <w:rFonts w:ascii="Times New Roman" w:hAnsi="Times New Roman" w:hint="eastAsia"/>
          <w:sz w:val="24"/>
          <w:rtl/>
        </w:rPr>
        <w:t>خودش</w:t>
      </w:r>
      <w:r w:rsidRPr="000C6969">
        <w:rPr>
          <w:rFonts w:ascii="Times New Roman" w:hAnsi="Times New Roman"/>
          <w:sz w:val="24"/>
          <w:rtl/>
        </w:rPr>
        <w:t xml:space="preserve"> </w:t>
      </w:r>
      <w:r w:rsidRPr="000C6969">
        <w:rPr>
          <w:rFonts w:ascii="Times New Roman" w:hAnsi="Times New Roman" w:hint="eastAsia"/>
          <w:sz w:val="24"/>
          <w:rtl/>
        </w:rPr>
        <w:t>نماد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001415AC" w:rsidRPr="000C6969">
        <w:rPr>
          <w:rFonts w:ascii="Times New Roman" w:hAnsi="Times New Roman" w:hint="cs"/>
          <w:sz w:val="24"/>
          <w:rtl/>
        </w:rPr>
        <w:t xml:space="preserve"> آي‌</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هست</w:t>
      </w:r>
      <w:r w:rsidR="001415AC" w:rsidRPr="000C6969">
        <w:rPr>
          <w:rFonts w:ascii="Times New Roman" w:hAnsi="Times New Roman" w:hint="cs"/>
          <w:sz w:val="24"/>
          <w:rtl/>
        </w:rPr>
        <w:t>. مي‌</w:t>
      </w:r>
      <w:r w:rsidRPr="000C6969">
        <w:rPr>
          <w:rFonts w:ascii="Times New Roman" w:hAnsi="Times New Roman" w:hint="eastAsia"/>
          <w:sz w:val="24"/>
          <w:rtl/>
        </w:rPr>
        <w:t>گ</w:t>
      </w:r>
      <w:r w:rsidRPr="000C6969">
        <w:rPr>
          <w:rFonts w:ascii="Times New Roman" w:hAnsi="Times New Roman" w:hint="cs"/>
          <w:sz w:val="24"/>
          <w:rtl/>
        </w:rPr>
        <w:t>ویند</w:t>
      </w:r>
      <w:r w:rsidRPr="000C6969">
        <w:rPr>
          <w:rFonts w:ascii="Times New Roman" w:hAnsi="Times New Roman"/>
          <w:sz w:val="24"/>
          <w:rtl/>
        </w:rPr>
        <w:t xml:space="preserve">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hint="eastAsia"/>
          <w:sz w:val="24"/>
          <w:rtl/>
        </w:rPr>
        <w:t>سانس</w:t>
      </w:r>
      <w:r w:rsidRPr="000C6969">
        <w:rPr>
          <w:rFonts w:ascii="Times New Roman" w:hAnsi="Times New Roman"/>
          <w:sz w:val="24"/>
          <w:rtl/>
        </w:rPr>
        <w:t xml:space="preserve"> </w:t>
      </w:r>
      <w:r w:rsidRPr="000C6969">
        <w:rPr>
          <w:rFonts w:ascii="Times New Roman" w:hAnsi="Times New Roman" w:hint="eastAsia"/>
          <w:sz w:val="24"/>
          <w:rtl/>
        </w:rPr>
        <w:t>گرفته</w:t>
      </w:r>
      <w:r w:rsidRPr="000C6969">
        <w:rPr>
          <w:rFonts w:ascii="Times New Roman" w:hAnsi="Times New Roman" w:hint="cs"/>
          <w:sz w:val="24"/>
          <w:rtl/>
        </w:rPr>
        <w:t xml:space="preserve">، </w:t>
      </w:r>
      <w:r w:rsidRPr="000C6969">
        <w:rPr>
          <w:rFonts w:ascii="Times New Roman" w:hAnsi="Times New Roman" w:hint="eastAsia"/>
          <w:sz w:val="24"/>
          <w:rtl/>
        </w:rPr>
        <w:t>حداقل</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001415AC" w:rsidRPr="000C6969">
        <w:rPr>
          <w:rFonts w:ascii="Times New Roman" w:hAnsi="Times New Roman" w:hint="cs"/>
          <w:sz w:val="24"/>
          <w:rtl/>
        </w:rPr>
        <w:t>‌</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001415AC"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eastAsia"/>
          <w:sz w:val="24"/>
          <w:rtl/>
        </w:rPr>
        <w:t>نرمال</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دارد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001415AC" w:rsidRPr="000C6969">
        <w:rPr>
          <w:rFonts w:ascii="Times New Roman" w:hAnsi="Times New Roman" w:hint="cs"/>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001415AC"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نوع</w:t>
      </w:r>
      <w:r w:rsidRPr="000C6969">
        <w:rPr>
          <w:rFonts w:ascii="Times New Roman" w:hAnsi="Times New Roman"/>
          <w:sz w:val="24"/>
          <w:rtl/>
        </w:rPr>
        <w:t xml:space="preserve"> </w:t>
      </w:r>
      <w:r w:rsidR="001415AC" w:rsidRPr="000C6969">
        <w:rPr>
          <w:rFonts w:ascii="Times New Roman" w:hAnsi="Times New Roman" w:hint="cs"/>
          <w:sz w:val="24"/>
          <w:rtl/>
        </w:rPr>
        <w:t>برخورد،</w:t>
      </w:r>
      <w:r w:rsidRPr="000C6969">
        <w:rPr>
          <w:rFonts w:ascii="Times New Roman" w:hAnsi="Times New Roman"/>
          <w:sz w:val="24"/>
          <w:rtl/>
        </w:rPr>
        <w:t xml:space="preserve"> </w:t>
      </w:r>
      <w:r w:rsidRPr="000C6969">
        <w:rPr>
          <w:rFonts w:ascii="Times New Roman" w:hAnsi="Times New Roman" w:hint="eastAsia"/>
          <w:sz w:val="24"/>
          <w:rtl/>
        </w:rPr>
        <w:t>نشست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برخاست</w:t>
      </w:r>
      <w:r w:rsidRPr="000C6969">
        <w:rPr>
          <w:rFonts w:ascii="Times New Roman" w:hAnsi="Times New Roman"/>
          <w:sz w:val="24"/>
          <w:rtl/>
        </w:rPr>
        <w:t xml:space="preserve"> </w:t>
      </w:r>
      <w:r w:rsidRPr="000C6969">
        <w:rPr>
          <w:rFonts w:ascii="Times New Roman" w:hAnsi="Times New Roman" w:hint="eastAsia"/>
          <w:sz w:val="24"/>
          <w:rtl/>
        </w:rPr>
        <w:t>کردن</w:t>
      </w:r>
      <w:r w:rsidRPr="000C6969">
        <w:rPr>
          <w:rFonts w:ascii="Times New Roman" w:hAnsi="Times New Roman" w:hint="cs"/>
          <w:sz w:val="24"/>
          <w:rtl/>
        </w:rPr>
        <w:t xml:space="preserve">، </w:t>
      </w:r>
      <w:r w:rsidR="001415AC" w:rsidRPr="000C6969">
        <w:rPr>
          <w:rFonts w:ascii="Times New Roman" w:hAnsi="Times New Roman" w:hint="eastAsia"/>
          <w:sz w:val="24"/>
          <w:rtl/>
        </w:rPr>
        <w:t>ارتباطات</w:t>
      </w:r>
      <w:r w:rsidR="001415AC" w:rsidRPr="000C6969">
        <w:rPr>
          <w:rFonts w:ascii="Times New Roman" w:hAnsi="Times New Roman" w:hint="cs"/>
          <w:sz w:val="24"/>
          <w:rtl/>
        </w:rPr>
        <w:t xml:space="preserve"> و...</w:t>
      </w:r>
      <w:r w:rsidRPr="000C6969">
        <w:rPr>
          <w:rFonts w:ascii="Times New Roman" w:hAnsi="Times New Roman"/>
          <w:sz w:val="24"/>
          <w:rtl/>
        </w:rPr>
        <w:t xml:space="preserve"> </w:t>
      </w:r>
      <w:r w:rsidR="001415AC" w:rsidRPr="000C6969">
        <w:rPr>
          <w:rFonts w:ascii="Times New Roman" w:hAnsi="Times New Roman" w:hint="eastAsia"/>
          <w:sz w:val="24"/>
          <w:rtl/>
        </w:rPr>
        <w:t>نشان‌دهند</w:t>
      </w:r>
      <w:r w:rsidR="001415AC" w:rsidRPr="000C6969">
        <w:rPr>
          <w:rFonts w:ascii="Times New Roman" w:hAnsi="Times New Roman" w:hint="cs"/>
          <w:sz w:val="24"/>
          <w:rtl/>
        </w:rPr>
        <w:t>ة سطح</w:t>
      </w:r>
      <w:r w:rsidRPr="000C6969">
        <w:rPr>
          <w:rFonts w:ascii="Times New Roman" w:hAnsi="Times New Roman"/>
          <w:sz w:val="24"/>
          <w:rtl/>
        </w:rPr>
        <w:t xml:space="preserve"> </w:t>
      </w:r>
      <w:r w:rsidRPr="000C6969">
        <w:rPr>
          <w:rFonts w:ascii="Times New Roman" w:hAnsi="Times New Roman" w:hint="eastAsia"/>
          <w:sz w:val="24"/>
          <w:rtl/>
        </w:rPr>
        <w:t>ا</w:t>
      </w:r>
      <w:r w:rsidR="001415AC"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001415AC" w:rsidRPr="000C6969">
        <w:rPr>
          <w:rFonts w:ascii="Times New Roman" w:hAnsi="Times New Roman" w:hint="cs"/>
          <w:sz w:val="24"/>
          <w:rtl/>
        </w:rPr>
        <w:t xml:space="preserve">ي </w:t>
      </w:r>
      <w:r w:rsidRPr="000C6969">
        <w:rPr>
          <w:rFonts w:ascii="Times New Roman" w:hAnsi="Times New Roman" w:hint="eastAsia"/>
          <w:sz w:val="24"/>
          <w:rtl/>
        </w:rPr>
        <w:t>طرف</w:t>
      </w:r>
      <w:r w:rsidRPr="000C6969">
        <w:rPr>
          <w:rFonts w:ascii="Times New Roman" w:hAnsi="Times New Roman"/>
          <w:sz w:val="24"/>
          <w:rtl/>
        </w:rPr>
        <w:t xml:space="preserve"> </w:t>
      </w:r>
      <w:r w:rsidRPr="000C6969">
        <w:rPr>
          <w:rFonts w:ascii="Times New Roman" w:hAnsi="Times New Roman" w:hint="eastAsia"/>
          <w:sz w:val="24"/>
          <w:rtl/>
        </w:rPr>
        <w:t>است</w:t>
      </w:r>
      <w:r w:rsidR="001415AC"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البته</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001415AC" w:rsidRPr="000C6969">
        <w:rPr>
          <w:rFonts w:ascii="Times New Roman" w:hAnsi="Times New Roman" w:hint="cs"/>
          <w:sz w:val="24"/>
          <w:rtl/>
        </w:rPr>
        <w:t>‌</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hint="eastAsia"/>
          <w:sz w:val="24"/>
          <w:rtl/>
        </w:rPr>
        <w:t>و</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جز</w:t>
      </w:r>
      <w:r w:rsidR="001415AC" w:rsidRPr="000C6969">
        <w:rPr>
          <w:rFonts w:ascii="Times New Roman" w:hAnsi="Times New Roman" w:hint="cs"/>
          <w:sz w:val="24"/>
          <w:rtl/>
        </w:rPr>
        <w:t xml:space="preserve">ء </w:t>
      </w:r>
      <w:r w:rsidRPr="000C6969">
        <w:rPr>
          <w:rFonts w:ascii="Times New Roman" w:hAnsi="Times New Roman" w:hint="eastAsia"/>
          <w:sz w:val="24"/>
          <w:rtl/>
        </w:rPr>
        <w:t>مع</w:t>
      </w:r>
      <w:r w:rsidRPr="000C6969">
        <w:rPr>
          <w:rFonts w:ascii="Times New Roman" w:hAnsi="Times New Roman" w:hint="cs"/>
          <w:sz w:val="24"/>
          <w:rtl/>
        </w:rPr>
        <w:t>ی</w:t>
      </w:r>
      <w:r w:rsidRPr="000C6969">
        <w:rPr>
          <w:rFonts w:ascii="Times New Roman" w:hAnsi="Times New Roman" w:hint="eastAsia"/>
          <w:sz w:val="24"/>
          <w:rtl/>
        </w:rPr>
        <w:t>ارها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فرع</w:t>
      </w:r>
      <w:r w:rsidRPr="000C6969">
        <w:rPr>
          <w:rFonts w:ascii="Times New Roman" w:hAnsi="Times New Roman" w:hint="cs"/>
          <w:sz w:val="24"/>
          <w:rtl/>
        </w:rPr>
        <w:t>ی</w:t>
      </w:r>
      <w:r w:rsidR="001415AC" w:rsidRPr="000C6969">
        <w:rPr>
          <w:rFonts w:ascii="Times New Roman" w:hAnsi="Times New Roman" w:hint="cs"/>
          <w:sz w:val="24"/>
          <w:rtl/>
        </w:rPr>
        <w:t xml:space="preserve"> است</w:t>
      </w:r>
      <w:r w:rsidR="00065C74" w:rsidRPr="000C6969">
        <w:rPr>
          <w:rFonts w:ascii="Times New Roman" w:hAnsi="Times New Roman" w:hint="cs"/>
          <w:sz w:val="24"/>
          <w:rtl/>
        </w:rPr>
        <w:t>.</w:t>
      </w:r>
    </w:p>
    <w:p w14:paraId="637720D5" w14:textId="734BBAA5" w:rsidR="00A93032" w:rsidRPr="000C6969" w:rsidRDefault="00A93032">
      <w:pPr>
        <w:pStyle w:val="Heading3"/>
        <w:spacing w:line="276" w:lineRule="auto"/>
        <w:rPr>
          <w:rFonts w:ascii="Times New Roman" w:hAnsi="Times New Roman"/>
          <w:sz w:val="24"/>
          <w:rtl/>
        </w:rPr>
        <w:pPrChange w:id="41346" w:author="Lenovo" w:date="2023-08-06T20:22:00Z">
          <w:pPr>
            <w:pStyle w:val="Heading3"/>
          </w:pPr>
        </w:pPrChange>
      </w:pPr>
      <w:bookmarkStart w:id="41347" w:name="_Toc61225490"/>
      <w:r w:rsidRPr="000C6969">
        <w:rPr>
          <w:rFonts w:ascii="Times New Roman" w:hAnsi="Times New Roman" w:hint="cs"/>
          <w:sz w:val="24"/>
          <w:rtl/>
        </w:rPr>
        <w:t>بررسي درون‌گرايي و برون‌گرايي</w:t>
      </w:r>
      <w:bookmarkEnd w:id="41347"/>
    </w:p>
    <w:p w14:paraId="24254455" w14:textId="2B9A8F45" w:rsidR="00065C74" w:rsidRPr="000C6969" w:rsidRDefault="00065C74">
      <w:pPr>
        <w:spacing w:line="276" w:lineRule="auto"/>
        <w:rPr>
          <w:rFonts w:ascii="Times New Roman" w:hAnsi="Times New Roman"/>
          <w:sz w:val="24"/>
          <w:rtl/>
        </w:rPr>
        <w:pPrChange w:id="41348" w:author="Lenovo" w:date="2023-08-06T20:22:00Z">
          <w:pPr/>
        </w:pPrChange>
      </w:pPr>
      <w:r w:rsidRPr="000C6969">
        <w:rPr>
          <w:rFonts w:ascii="Times New Roman" w:hAnsi="Times New Roman" w:hint="cs"/>
          <w:sz w:val="24"/>
          <w:rtl/>
        </w:rPr>
        <w:t xml:space="preserve">مسئلة ديگر دربارة ملاك اخلاق، </w:t>
      </w:r>
      <w:r w:rsidRPr="000C6969">
        <w:rPr>
          <w:rFonts w:ascii="Times New Roman" w:hAnsi="Times New Roman" w:hint="eastAsia"/>
          <w:sz w:val="24"/>
          <w:rtl/>
        </w:rPr>
        <w:t>درون‌گرا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cs"/>
          <w:sz w:val="24"/>
          <w:rtl/>
        </w:rPr>
        <w:t xml:space="preserve">و برون‌گرايي است. قبلا هم عرض كرديم كه در روابط زن و شوهر غيرهمسان‌همسري بهتر است. </w:t>
      </w:r>
      <w:r w:rsidR="004E47AC" w:rsidRPr="000C6969">
        <w:rPr>
          <w:rFonts w:ascii="Times New Roman" w:hAnsi="Times New Roman" w:hint="cs"/>
          <w:sz w:val="24"/>
          <w:rtl/>
        </w:rPr>
        <w:t>ما در روان‌شناسي دو اصطلاح همسان‌همسري و غيرهمسان‌همسري داريم و</w:t>
      </w:r>
      <w:r w:rsidRPr="000C6969">
        <w:rPr>
          <w:rFonts w:ascii="Times New Roman" w:hAnsi="Times New Roman"/>
          <w:sz w:val="24"/>
          <w:rtl/>
        </w:rPr>
        <w:t xml:space="preserve"> </w:t>
      </w:r>
      <w:r w:rsidRPr="000C6969">
        <w:rPr>
          <w:rFonts w:ascii="Times New Roman" w:hAnsi="Times New Roman" w:hint="eastAsia"/>
          <w:sz w:val="24"/>
          <w:rtl/>
        </w:rPr>
        <w:t>اغلب</w:t>
      </w:r>
      <w:r w:rsidRPr="000C6969">
        <w:rPr>
          <w:rFonts w:ascii="Times New Roman" w:hAnsi="Times New Roman"/>
          <w:sz w:val="24"/>
          <w:rtl/>
        </w:rPr>
        <w:t xml:space="preserve"> </w:t>
      </w:r>
      <w:r w:rsidR="004E47AC" w:rsidRPr="000C6969">
        <w:rPr>
          <w:rFonts w:ascii="Times New Roman" w:hAnsi="Times New Roman" w:hint="cs"/>
          <w:sz w:val="24"/>
          <w:rtl/>
        </w:rPr>
        <w:t>مشاوران</w:t>
      </w:r>
      <w:r w:rsidRPr="000C6969">
        <w:rPr>
          <w:rFonts w:ascii="Times New Roman" w:hAnsi="Times New Roman"/>
          <w:sz w:val="24"/>
          <w:rtl/>
        </w:rPr>
        <w:t xml:space="preserve"> </w:t>
      </w:r>
      <w:r w:rsidRPr="000C6969">
        <w:rPr>
          <w:rFonts w:ascii="Times New Roman" w:hAnsi="Times New Roman" w:hint="eastAsia"/>
          <w:sz w:val="24"/>
          <w:rtl/>
        </w:rPr>
        <w:t>همسان</w:t>
      </w:r>
      <w:r w:rsidR="004E47AC"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توص</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4E47AC" w:rsidRPr="000C6969">
        <w:rPr>
          <w:rFonts w:ascii="Times New Roman" w:hAnsi="Times New Roman" w:hint="cs"/>
          <w:sz w:val="24"/>
          <w:rtl/>
        </w:rPr>
        <w:t>‌</w:t>
      </w:r>
      <w:r w:rsidRPr="000C6969">
        <w:rPr>
          <w:rFonts w:ascii="Times New Roman" w:hAnsi="Times New Roman" w:hint="eastAsia"/>
          <w:sz w:val="24"/>
          <w:rtl/>
        </w:rPr>
        <w:t>کنند</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عن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معتقدند</w:t>
      </w:r>
      <w:r w:rsidR="004E47AC" w:rsidRPr="000C6969">
        <w:rPr>
          <w:rFonts w:ascii="Times New Roman" w:hAnsi="Times New Roman" w:hint="cs"/>
          <w:sz w:val="24"/>
          <w:rtl/>
        </w:rPr>
        <w:t xml:space="preserve"> دو نفر بايد شبيه هم باشند؛ هردو</w:t>
      </w:r>
      <w:r w:rsidRPr="000C6969">
        <w:rPr>
          <w:rFonts w:ascii="Times New Roman" w:hAnsi="Times New Roman"/>
          <w:sz w:val="24"/>
          <w:rtl/>
        </w:rPr>
        <w:t xml:space="preserve"> </w:t>
      </w:r>
      <w:r w:rsidRPr="000C6969">
        <w:rPr>
          <w:rFonts w:ascii="Times New Roman" w:hAnsi="Times New Roman" w:hint="eastAsia"/>
          <w:sz w:val="24"/>
          <w:rtl/>
        </w:rPr>
        <w:t>درون‌گرا</w:t>
      </w:r>
      <w:r w:rsidRPr="000C6969">
        <w:rPr>
          <w:rFonts w:ascii="Times New Roman" w:hAnsi="Times New Roman"/>
          <w:sz w:val="24"/>
          <w:rtl/>
        </w:rPr>
        <w:t xml:space="preserve"> </w:t>
      </w:r>
      <w:r w:rsidR="004E47AC" w:rsidRPr="000C6969">
        <w:rPr>
          <w:rFonts w:ascii="Times New Roman" w:hAnsi="Times New Roman" w:hint="cs"/>
          <w:sz w:val="24"/>
          <w:rtl/>
        </w:rPr>
        <w:t>باشند، هردو</w:t>
      </w:r>
      <w:r w:rsidRPr="000C6969">
        <w:rPr>
          <w:rFonts w:ascii="Times New Roman" w:hAnsi="Times New Roman"/>
          <w:sz w:val="24"/>
          <w:rtl/>
        </w:rPr>
        <w:t xml:space="preserve"> </w:t>
      </w:r>
      <w:r w:rsidRPr="000C6969">
        <w:rPr>
          <w:rFonts w:ascii="Times New Roman" w:hAnsi="Times New Roman" w:hint="eastAsia"/>
          <w:sz w:val="24"/>
          <w:rtl/>
        </w:rPr>
        <w:t>برون</w:t>
      </w:r>
      <w:r w:rsidR="004E47AC" w:rsidRPr="000C6969">
        <w:rPr>
          <w:rFonts w:ascii="Times New Roman" w:hAnsi="Times New Roman" w:hint="cs"/>
          <w:sz w:val="24"/>
          <w:rtl/>
        </w:rPr>
        <w:t>‌</w:t>
      </w:r>
      <w:r w:rsidRPr="000C6969">
        <w:rPr>
          <w:rFonts w:ascii="Times New Roman" w:hAnsi="Times New Roman" w:hint="eastAsia"/>
          <w:sz w:val="24"/>
          <w:rtl/>
        </w:rPr>
        <w:t>گرا</w:t>
      </w:r>
      <w:r w:rsidRPr="000C6969">
        <w:rPr>
          <w:rFonts w:ascii="Times New Roman" w:hAnsi="Times New Roman"/>
          <w:sz w:val="24"/>
          <w:rtl/>
        </w:rPr>
        <w:t xml:space="preserve"> </w:t>
      </w:r>
      <w:r w:rsidRPr="000C6969">
        <w:rPr>
          <w:rFonts w:ascii="Times New Roman" w:hAnsi="Times New Roman" w:hint="eastAsia"/>
          <w:sz w:val="24"/>
          <w:rtl/>
        </w:rPr>
        <w:t>باشن</w:t>
      </w:r>
      <w:r w:rsidRPr="000C6969">
        <w:rPr>
          <w:rFonts w:ascii="Times New Roman" w:hAnsi="Times New Roman" w:hint="cs"/>
          <w:sz w:val="24"/>
          <w:rtl/>
        </w:rPr>
        <w:t>د</w:t>
      </w:r>
      <w:r w:rsidR="004E47AC" w:rsidRPr="000C6969">
        <w:rPr>
          <w:rFonts w:ascii="Times New Roman" w:hAnsi="Times New Roman" w:hint="cs"/>
          <w:sz w:val="24"/>
          <w:rtl/>
        </w:rPr>
        <w:t>، هر دو</w:t>
      </w:r>
      <w:r w:rsidRPr="000C6969">
        <w:rPr>
          <w:rFonts w:ascii="Times New Roman" w:hAnsi="Times New Roman"/>
          <w:sz w:val="24"/>
          <w:rtl/>
        </w:rPr>
        <w:t xml:space="preserve"> </w:t>
      </w:r>
      <w:r w:rsidR="004E47AC" w:rsidRPr="000C6969">
        <w:rPr>
          <w:rFonts w:ascii="Times New Roman" w:hAnsi="Times New Roman" w:hint="eastAsia"/>
          <w:sz w:val="24"/>
          <w:rtl/>
        </w:rPr>
        <w:t>خونسرد</w:t>
      </w:r>
      <w:r w:rsidR="004E47AC" w:rsidRPr="000C6969">
        <w:rPr>
          <w:rFonts w:ascii="Times New Roman" w:hAnsi="Times New Roman" w:hint="cs"/>
          <w:sz w:val="24"/>
          <w:rtl/>
        </w:rPr>
        <w:t xml:space="preserve"> باشند...</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004E47AC" w:rsidRPr="000C6969">
        <w:rPr>
          <w:rFonts w:ascii="Times New Roman" w:hAnsi="Times New Roman" w:hint="cs"/>
          <w:sz w:val="24"/>
          <w:rtl/>
        </w:rPr>
        <w:t>ما معتقديم كه بهتر است زوجين اختلافاتي در اين زمينه داشته باشند چون به رشدشان كمك مي‌كند مگر اينكه دو سر يك طيف باشند يكي كاملا درون‌گرا باشد و ديگري كاملا برون‌گرا!</w:t>
      </w:r>
      <w:r w:rsidRPr="000C6969">
        <w:rPr>
          <w:rFonts w:ascii="Times New Roman" w:hAnsi="Times New Roman"/>
          <w:sz w:val="24"/>
          <w:rtl/>
        </w:rPr>
        <w:t xml:space="preserve"> </w:t>
      </w:r>
      <w:r w:rsidRPr="000C6969">
        <w:rPr>
          <w:rFonts w:ascii="Times New Roman" w:hAnsi="Times New Roman" w:hint="eastAsia"/>
          <w:sz w:val="24"/>
          <w:rtl/>
        </w:rPr>
        <w:t>اتفاقاً</w:t>
      </w:r>
      <w:r w:rsidRPr="000C6969">
        <w:rPr>
          <w:rFonts w:ascii="Times New Roman" w:hAnsi="Times New Roman"/>
          <w:sz w:val="24"/>
          <w:rtl/>
        </w:rPr>
        <w:t xml:space="preserve"> </w:t>
      </w:r>
      <w:r w:rsidRPr="000C6969">
        <w:rPr>
          <w:rFonts w:ascii="Times New Roman" w:hAnsi="Times New Roman" w:hint="eastAsia"/>
          <w:sz w:val="24"/>
          <w:rtl/>
        </w:rPr>
        <w:t>خود</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انتخاب</w:t>
      </w:r>
      <w:r w:rsidRPr="000C6969">
        <w:rPr>
          <w:rFonts w:ascii="Times New Roman" w:hAnsi="Times New Roman"/>
          <w:sz w:val="24"/>
          <w:rtl/>
        </w:rPr>
        <w:t xml:space="preserve"> </w:t>
      </w:r>
      <w:r w:rsidRPr="000C6969">
        <w:rPr>
          <w:rFonts w:ascii="Times New Roman" w:hAnsi="Times New Roman" w:hint="eastAsia"/>
          <w:sz w:val="24"/>
          <w:rtl/>
        </w:rPr>
        <w:t>همسر</w:t>
      </w:r>
      <w:r w:rsidRPr="000C6969">
        <w:rPr>
          <w:rFonts w:ascii="Times New Roman" w:hAnsi="Times New Roman"/>
          <w:sz w:val="24"/>
          <w:rtl/>
        </w:rPr>
        <w:t xml:space="preserve"> </w:t>
      </w:r>
      <w:r w:rsidRPr="000C6969">
        <w:rPr>
          <w:rFonts w:ascii="Times New Roman" w:hAnsi="Times New Roman" w:hint="eastAsia"/>
          <w:sz w:val="24"/>
          <w:rtl/>
        </w:rPr>
        <w:t>فقط</w:t>
      </w:r>
      <w:r w:rsidRPr="000C6969">
        <w:rPr>
          <w:rFonts w:ascii="Times New Roman" w:hAnsi="Times New Roman"/>
          <w:sz w:val="24"/>
          <w:rtl/>
        </w:rPr>
        <w:t xml:space="preserve"> </w:t>
      </w:r>
      <w:r w:rsidRPr="000C6969">
        <w:rPr>
          <w:rFonts w:ascii="Times New Roman" w:hAnsi="Times New Roman" w:hint="eastAsia"/>
          <w:sz w:val="24"/>
          <w:rtl/>
        </w:rPr>
        <w:t>ملاک</w:t>
      </w:r>
      <w:r w:rsidR="004E47AC"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مد</w:t>
      </w:r>
      <w:r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قرار</w:t>
      </w:r>
      <w:r w:rsidRPr="000C6969">
        <w:rPr>
          <w:rFonts w:ascii="Times New Roman" w:hAnsi="Times New Roman"/>
          <w:sz w:val="24"/>
          <w:rtl/>
        </w:rPr>
        <w:t xml:space="preserve"> </w:t>
      </w:r>
      <w:r w:rsidRPr="000C6969">
        <w:rPr>
          <w:rFonts w:ascii="Times New Roman" w:hAnsi="Times New Roman" w:hint="eastAsia"/>
          <w:sz w:val="24"/>
          <w:rtl/>
        </w:rPr>
        <w:t>دادم</w:t>
      </w:r>
      <w:r w:rsidRPr="000C6969">
        <w:rPr>
          <w:rFonts w:ascii="Times New Roman" w:hAnsi="Times New Roman"/>
          <w:sz w:val="24"/>
          <w:rtl/>
        </w:rPr>
        <w:t xml:space="preserve"> </w:t>
      </w:r>
      <w:r w:rsidRPr="000C6969">
        <w:rPr>
          <w:rFonts w:ascii="Times New Roman" w:hAnsi="Times New Roman" w:hint="eastAsia"/>
          <w:sz w:val="24"/>
          <w:rtl/>
        </w:rPr>
        <w:t>چون</w:t>
      </w:r>
      <w:r w:rsidRPr="000C6969">
        <w:rPr>
          <w:rFonts w:ascii="Times New Roman" w:hAnsi="Times New Roman"/>
          <w:sz w:val="24"/>
          <w:rtl/>
        </w:rPr>
        <w:t xml:space="preserve"> </w:t>
      </w:r>
      <w:r w:rsidRPr="000C6969">
        <w:rPr>
          <w:rFonts w:ascii="Times New Roman" w:hAnsi="Times New Roman" w:hint="eastAsia"/>
          <w:sz w:val="24"/>
          <w:rtl/>
        </w:rPr>
        <w:t>ا</w:t>
      </w:r>
      <w:r w:rsidR="004E47AC" w:rsidRPr="000C6969">
        <w:rPr>
          <w:rFonts w:ascii="Times New Roman" w:hAnsi="Times New Roman" w:hint="cs"/>
          <w:sz w:val="24"/>
          <w:rtl/>
        </w:rPr>
        <w:t>گر مي‌خواستيم برون‌گرايي و درون‌گرايي را به‌عنوان ملاك اصلي</w:t>
      </w:r>
      <w:r w:rsidRPr="000C6969">
        <w:rPr>
          <w:rFonts w:ascii="Times New Roman" w:hAnsi="Times New Roman"/>
          <w:sz w:val="24"/>
          <w:rtl/>
        </w:rPr>
        <w:t xml:space="preserve"> </w:t>
      </w:r>
      <w:r w:rsidR="004E47AC" w:rsidRPr="000C6969">
        <w:rPr>
          <w:rFonts w:ascii="Times New Roman" w:hAnsi="Times New Roman" w:hint="cs"/>
          <w:sz w:val="24"/>
          <w:rtl/>
        </w:rPr>
        <w:t xml:space="preserve">در نظر بگيريم ممكن بود تصميم ديگري مي‌گرفتيم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گذشت</w:t>
      </w:r>
      <w:r w:rsidRPr="000C6969">
        <w:rPr>
          <w:rFonts w:ascii="Times New Roman" w:hAnsi="Times New Roman"/>
          <w:sz w:val="24"/>
          <w:rtl/>
        </w:rPr>
        <w:t xml:space="preserve"> </w:t>
      </w:r>
      <w:r w:rsidRPr="000C6969">
        <w:rPr>
          <w:rFonts w:ascii="Times New Roman" w:hAnsi="Times New Roman" w:hint="eastAsia"/>
          <w:sz w:val="24"/>
          <w:rtl/>
        </w:rPr>
        <w:t>چند</w:t>
      </w:r>
      <w:r w:rsidRPr="000C6969">
        <w:rPr>
          <w:rFonts w:ascii="Times New Roman" w:hAnsi="Times New Roman"/>
          <w:sz w:val="24"/>
          <w:rtl/>
        </w:rPr>
        <w:t xml:space="preserve"> </w:t>
      </w:r>
      <w:r w:rsidRPr="000C6969">
        <w:rPr>
          <w:rFonts w:ascii="Times New Roman" w:hAnsi="Times New Roman" w:hint="eastAsia"/>
          <w:sz w:val="24"/>
          <w:rtl/>
        </w:rPr>
        <w:t>سال</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وجود</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lastRenderedPageBreak/>
        <w:t>اختلافات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الان</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004E47AC" w:rsidRPr="000C6969">
        <w:rPr>
          <w:rFonts w:ascii="Times New Roman" w:hAnsi="Times New Roman" w:hint="cs"/>
          <w:sz w:val="24"/>
          <w:rtl/>
        </w:rPr>
        <w:t xml:space="preserve">نقطة </w:t>
      </w:r>
      <w:r w:rsidRPr="000C6969">
        <w:rPr>
          <w:rFonts w:ascii="Times New Roman" w:hAnsi="Times New Roman" w:hint="eastAsia"/>
          <w:sz w:val="24"/>
          <w:rtl/>
        </w:rPr>
        <w:t>تعادل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رس</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اهداف</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زم</w:t>
      </w:r>
      <w:r w:rsidRPr="000C6969">
        <w:rPr>
          <w:rFonts w:ascii="Times New Roman" w:hAnsi="Times New Roman" w:hint="cs"/>
          <w:sz w:val="24"/>
          <w:rtl/>
        </w:rPr>
        <w:t>ی</w:t>
      </w:r>
      <w:r w:rsidR="004E47AC" w:rsidRPr="000C6969">
        <w:rPr>
          <w:rFonts w:ascii="Times New Roman" w:hAnsi="Times New Roman" w:hint="eastAsia"/>
          <w:sz w:val="24"/>
          <w:rtl/>
        </w:rPr>
        <w:t>ن</w:t>
      </w:r>
      <w:r w:rsidR="004E47AC"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رشد</w:t>
      </w:r>
      <w:r w:rsidRPr="000C6969">
        <w:rPr>
          <w:rFonts w:ascii="Times New Roman" w:hAnsi="Times New Roman"/>
          <w:sz w:val="24"/>
          <w:rtl/>
        </w:rPr>
        <w:t xml:space="preserve"> </w:t>
      </w:r>
      <w:r w:rsidRPr="000C6969">
        <w:rPr>
          <w:rFonts w:ascii="Times New Roman" w:hAnsi="Times New Roman" w:hint="eastAsia"/>
          <w:sz w:val="24"/>
          <w:rtl/>
        </w:rPr>
        <w:t>همد</w:t>
      </w:r>
      <w:r w:rsidRPr="000C6969">
        <w:rPr>
          <w:rFonts w:ascii="Times New Roman" w:hAnsi="Times New Roman" w:hint="cs"/>
          <w:sz w:val="24"/>
          <w:rtl/>
        </w:rPr>
        <w:t>ی</w:t>
      </w:r>
      <w:r w:rsidRPr="000C6969">
        <w:rPr>
          <w:rFonts w:ascii="Times New Roman" w:hAnsi="Times New Roman" w:hint="eastAsia"/>
          <w:sz w:val="24"/>
          <w:rtl/>
        </w:rPr>
        <w:t>گر</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فراهم</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م</w:t>
      </w:r>
      <w:r w:rsidR="004E47AC" w:rsidRPr="000C6969">
        <w:rPr>
          <w:rFonts w:ascii="Times New Roman" w:hAnsi="Times New Roman" w:hint="cs"/>
          <w:sz w:val="24"/>
          <w:rtl/>
        </w:rPr>
        <w:t xml:space="preserve"> و خودمان را از اين رشد محروم نكنيم</w:t>
      </w:r>
      <w:r w:rsidRPr="000C6969">
        <w:rPr>
          <w:rFonts w:ascii="Times New Roman" w:hAnsi="Times New Roman"/>
          <w:sz w:val="24"/>
          <w:rtl/>
        </w:rPr>
        <w:t>.</w:t>
      </w:r>
    </w:p>
    <w:p w14:paraId="374F8716" w14:textId="77777777" w:rsidR="0008749F" w:rsidRPr="000C6969" w:rsidRDefault="00065C74">
      <w:pPr>
        <w:spacing w:line="276" w:lineRule="auto"/>
        <w:rPr>
          <w:rFonts w:ascii="Times New Roman" w:hAnsi="Times New Roman"/>
          <w:sz w:val="24"/>
          <w:rtl/>
        </w:rPr>
        <w:pPrChange w:id="41349" w:author="Lenovo" w:date="2023-08-06T20:22:00Z">
          <w:pPr/>
        </w:pPrChange>
      </w:pP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روانشناسان</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Pr="000C6969">
        <w:rPr>
          <w:rFonts w:ascii="Times New Roman" w:hAnsi="Times New Roman"/>
          <w:sz w:val="24"/>
          <w:rtl/>
        </w:rPr>
        <w:t xml:space="preserve"> </w:t>
      </w:r>
      <w:r w:rsidR="004E47AC" w:rsidRPr="000C6969">
        <w:rPr>
          <w:rFonts w:ascii="Times New Roman" w:hAnsi="Times New Roman" w:hint="cs"/>
          <w:sz w:val="24"/>
          <w:rtl/>
        </w:rPr>
        <w:t xml:space="preserve">علناً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4E47AC" w:rsidRPr="000C6969">
        <w:rPr>
          <w:rFonts w:ascii="Times New Roman" w:hAnsi="Times New Roman" w:hint="cs"/>
          <w:sz w:val="24"/>
          <w:rtl/>
        </w:rPr>
        <w:t xml:space="preserve">زندگي </w:t>
      </w:r>
      <w:r w:rsidRPr="000C6969">
        <w:rPr>
          <w:rFonts w:ascii="Times New Roman" w:hAnsi="Times New Roman" w:hint="eastAsia"/>
          <w:sz w:val="24"/>
          <w:rtl/>
        </w:rPr>
        <w:t>همسان</w:t>
      </w:r>
      <w:r w:rsidR="004E47AC"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 xml:space="preserve">ی، </w:t>
      </w:r>
      <w:r w:rsidR="004E47AC" w:rsidRPr="000C6969">
        <w:rPr>
          <w:rFonts w:ascii="Times New Roman" w:hAnsi="Times New Roman" w:hint="cs"/>
          <w:sz w:val="24"/>
          <w:rtl/>
        </w:rPr>
        <w:t>زندگي</w:t>
      </w:r>
      <w:r w:rsidRPr="000C6969">
        <w:rPr>
          <w:rFonts w:ascii="Times New Roman" w:hAnsi="Times New Roman"/>
          <w:sz w:val="24"/>
          <w:rtl/>
        </w:rPr>
        <w:t xml:space="preserve"> </w:t>
      </w:r>
      <w:r w:rsidRPr="000C6969">
        <w:rPr>
          <w:rFonts w:ascii="Times New Roman" w:hAnsi="Times New Roman" w:hint="eastAsia"/>
          <w:sz w:val="24"/>
          <w:rtl/>
        </w:rPr>
        <w:t>بدون</w:t>
      </w:r>
      <w:r w:rsidRPr="000C6969">
        <w:rPr>
          <w:rFonts w:ascii="Times New Roman" w:hAnsi="Times New Roman"/>
          <w:sz w:val="24"/>
          <w:rtl/>
        </w:rPr>
        <w:t xml:space="preserve"> </w:t>
      </w:r>
      <w:r w:rsidRPr="000C6969">
        <w:rPr>
          <w:rFonts w:ascii="Times New Roman" w:hAnsi="Times New Roman" w:hint="eastAsia"/>
          <w:sz w:val="24"/>
          <w:rtl/>
        </w:rPr>
        <w:t>تنش</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درگ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004E47AC" w:rsidRPr="000C6969">
        <w:rPr>
          <w:rFonts w:ascii="Times New Roman" w:hAnsi="Times New Roman" w:hint="cs"/>
          <w:sz w:val="24"/>
          <w:rtl/>
        </w:rPr>
        <w:t>‌</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دل</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خوب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4E47AC" w:rsidRPr="000C6969">
        <w:rPr>
          <w:rFonts w:ascii="Times New Roman" w:hAnsi="Times New Roman" w:hint="cs"/>
          <w:sz w:val="24"/>
          <w:rtl/>
        </w:rPr>
        <w:t>‌</w:t>
      </w:r>
      <w:r w:rsidRPr="000C6969">
        <w:rPr>
          <w:rFonts w:ascii="Times New Roman" w:hAnsi="Times New Roman" w:hint="eastAsia"/>
          <w:sz w:val="24"/>
          <w:rtl/>
        </w:rPr>
        <w:t>دانند</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اعتقاد</w:t>
      </w:r>
      <w:r w:rsidRPr="000C6969">
        <w:rPr>
          <w:rFonts w:ascii="Times New Roman" w:hAnsi="Times New Roman"/>
          <w:sz w:val="24"/>
          <w:rtl/>
        </w:rPr>
        <w:t xml:space="preserve"> </w:t>
      </w:r>
      <w:r w:rsidRPr="000C6969">
        <w:rPr>
          <w:rFonts w:ascii="Times New Roman" w:hAnsi="Times New Roman" w:hint="eastAsia"/>
          <w:sz w:val="24"/>
          <w:rtl/>
        </w:rPr>
        <w:t>دارم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4E47AC" w:rsidRPr="000C6969">
        <w:rPr>
          <w:rFonts w:ascii="Times New Roman" w:hAnsi="Times New Roman" w:hint="cs"/>
          <w:sz w:val="24"/>
          <w:rtl/>
        </w:rPr>
        <w:t xml:space="preserve">زندگي بدون </w:t>
      </w:r>
      <w:r w:rsidRPr="000C6969">
        <w:rPr>
          <w:rFonts w:ascii="Times New Roman" w:hAnsi="Times New Roman" w:hint="eastAsia"/>
          <w:sz w:val="24"/>
          <w:rtl/>
        </w:rPr>
        <w:t>تنش</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درگ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004E47AC" w:rsidRPr="000C6969">
        <w:rPr>
          <w:rFonts w:ascii="Times New Roman" w:hAnsi="Times New Roman" w:hint="cs"/>
          <w:sz w:val="24"/>
          <w:rtl/>
        </w:rPr>
        <w:t xml:space="preserve"> ممكن است زندگي را از روح و طراوت و انسان را از رشد</w:t>
      </w:r>
      <w:r w:rsidRPr="000C6969">
        <w:rPr>
          <w:rFonts w:ascii="Times New Roman" w:hAnsi="Times New Roman"/>
          <w:sz w:val="24"/>
          <w:rtl/>
        </w:rPr>
        <w:t xml:space="preserve"> </w:t>
      </w:r>
      <w:r w:rsidRPr="000C6969">
        <w:rPr>
          <w:rFonts w:ascii="Times New Roman" w:hAnsi="Times New Roman" w:hint="eastAsia"/>
          <w:sz w:val="24"/>
          <w:rtl/>
        </w:rPr>
        <w:t>دور</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004E47AC" w:rsidRPr="000C6969">
        <w:rPr>
          <w:rFonts w:ascii="Times New Roman" w:hAnsi="Times New Roman" w:hint="cs"/>
          <w:sz w:val="24"/>
          <w:rtl/>
        </w:rPr>
        <w:t xml:space="preserve">. </w:t>
      </w:r>
      <w:r w:rsidRPr="000C6969">
        <w:rPr>
          <w:rFonts w:ascii="Times New Roman" w:hAnsi="Times New Roman" w:hint="cs"/>
          <w:sz w:val="24"/>
          <w:rtl/>
        </w:rPr>
        <w:t>د</w:t>
      </w:r>
      <w:r w:rsidRPr="000C6969">
        <w:rPr>
          <w:rFonts w:ascii="Times New Roman" w:hAnsi="Times New Roman" w:hint="eastAsia"/>
          <w:sz w:val="24"/>
          <w:rtl/>
        </w:rPr>
        <w:t>ر</w:t>
      </w:r>
      <w:r w:rsidRPr="000C6969">
        <w:rPr>
          <w:rFonts w:ascii="Times New Roman" w:hAnsi="Times New Roman"/>
          <w:sz w:val="24"/>
          <w:rtl/>
        </w:rPr>
        <w:t xml:space="preserve"> </w:t>
      </w:r>
      <w:r w:rsidRPr="000C6969">
        <w:rPr>
          <w:rFonts w:ascii="Times New Roman" w:hAnsi="Times New Roman" w:hint="eastAsia"/>
          <w:sz w:val="24"/>
          <w:rtl/>
        </w:rPr>
        <w:t>همسان</w:t>
      </w:r>
      <w:r w:rsidR="004E47AC"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زان</w:t>
      </w:r>
      <w:r w:rsidRPr="000C6969">
        <w:rPr>
          <w:rFonts w:ascii="Times New Roman" w:hAnsi="Times New Roman"/>
          <w:sz w:val="24"/>
          <w:rtl/>
        </w:rPr>
        <w:t xml:space="preserve"> </w:t>
      </w:r>
      <w:r w:rsidRPr="000C6969">
        <w:rPr>
          <w:rFonts w:ascii="Times New Roman" w:hAnsi="Times New Roman" w:hint="eastAsia"/>
          <w:sz w:val="24"/>
          <w:rtl/>
        </w:rPr>
        <w:t>تنش</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درگ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کم</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رهمسان</w:t>
      </w:r>
      <w:r w:rsidR="004E47AC"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اگر</w:t>
      </w:r>
      <w:r w:rsidRPr="000C6969">
        <w:rPr>
          <w:rFonts w:ascii="Times New Roman" w:hAnsi="Times New Roman"/>
          <w:sz w:val="24"/>
          <w:rtl/>
        </w:rPr>
        <w:t xml:space="preserve"> </w:t>
      </w:r>
      <w:r w:rsidR="004E47AC" w:rsidRPr="000C6969">
        <w:rPr>
          <w:rFonts w:ascii="Times New Roman" w:hAnsi="Times New Roman" w:hint="cs"/>
          <w:sz w:val="24"/>
          <w:rtl/>
        </w:rPr>
        <w:t xml:space="preserve">زن و شوهر </w:t>
      </w:r>
      <w:r w:rsidRPr="000C6969">
        <w:rPr>
          <w:rFonts w:ascii="Times New Roman" w:hAnsi="Times New Roman" w:hint="eastAsia"/>
          <w:sz w:val="24"/>
          <w:rtl/>
        </w:rPr>
        <w:t>ملاک</w:t>
      </w:r>
      <w:r w:rsidR="004E47AC"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Pr="000C6969">
        <w:rPr>
          <w:rFonts w:ascii="Times New Roman" w:hAnsi="Times New Roman"/>
          <w:sz w:val="24"/>
          <w:rtl/>
        </w:rPr>
        <w:t xml:space="preserve"> </w:t>
      </w:r>
      <w:r w:rsidR="004E47AC" w:rsidRPr="000C6969">
        <w:rPr>
          <w:rFonts w:ascii="Times New Roman" w:hAnsi="Times New Roman" w:hint="cs"/>
          <w:sz w:val="24"/>
          <w:rtl/>
        </w:rPr>
        <w:t xml:space="preserve">را داشته باشند </w:t>
      </w:r>
      <w:r w:rsidRPr="000C6969">
        <w:rPr>
          <w:rFonts w:ascii="Times New Roman" w:hAnsi="Times New Roman" w:hint="eastAsia"/>
          <w:sz w:val="24"/>
          <w:rtl/>
        </w:rPr>
        <w:t>دعوا</w:t>
      </w:r>
      <w:r w:rsidR="004E47AC" w:rsidRPr="000C6969">
        <w:rPr>
          <w:rFonts w:ascii="Times New Roman" w:hAnsi="Times New Roman" w:hint="cs"/>
          <w:sz w:val="24"/>
          <w:rtl/>
        </w:rPr>
        <w:t xml:space="preserve">یشان نمي‌شود؛‌ </w:t>
      </w:r>
      <w:r w:rsidRPr="000C6969">
        <w:rPr>
          <w:rFonts w:ascii="Times New Roman" w:hAnsi="Times New Roman" w:hint="eastAsia"/>
          <w:sz w:val="24"/>
          <w:rtl/>
        </w:rPr>
        <w:t>چون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مسئله</w:t>
      </w:r>
      <w:r w:rsidRPr="000C6969">
        <w:rPr>
          <w:rFonts w:ascii="Times New Roman" w:hAnsi="Times New Roman"/>
          <w:sz w:val="24"/>
          <w:rtl/>
        </w:rPr>
        <w:t xml:space="preserve"> </w:t>
      </w:r>
      <w:r w:rsidRPr="000C6969">
        <w:rPr>
          <w:rFonts w:ascii="Times New Roman" w:hAnsi="Times New Roman" w:hint="eastAsia"/>
          <w:sz w:val="24"/>
          <w:rtl/>
        </w:rPr>
        <w:t>جز</w:t>
      </w:r>
      <w:r w:rsidR="004E47AC" w:rsidRPr="000C6969">
        <w:rPr>
          <w:rFonts w:ascii="Times New Roman" w:hAnsi="Times New Roman" w:hint="cs"/>
          <w:sz w:val="24"/>
          <w:rtl/>
        </w:rPr>
        <w:t>ء</w:t>
      </w:r>
      <w:r w:rsidRPr="000C6969">
        <w:rPr>
          <w:rFonts w:ascii="Times New Roman" w:hAnsi="Times New Roman"/>
          <w:sz w:val="24"/>
          <w:rtl/>
        </w:rPr>
        <w:t xml:space="preserve"> </w:t>
      </w:r>
      <w:r w:rsidRPr="000C6969">
        <w:rPr>
          <w:rFonts w:ascii="Times New Roman" w:hAnsi="Times New Roman" w:hint="eastAsia"/>
          <w:sz w:val="24"/>
          <w:rtl/>
        </w:rPr>
        <w:t>ملاک</w:t>
      </w:r>
      <w:r w:rsidR="004E47AC"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فقط</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اختلافات</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08749F" w:rsidRPr="000C6969">
        <w:rPr>
          <w:rFonts w:ascii="Times New Roman" w:hAnsi="Times New Roman" w:hint="cs"/>
          <w:sz w:val="24"/>
          <w:rtl/>
        </w:rPr>
        <w:t>اميد مي‌رود با درك متقابل به</w:t>
      </w:r>
      <w:r w:rsidRPr="000C6969">
        <w:rPr>
          <w:rFonts w:ascii="Times New Roman" w:hAnsi="Times New Roman"/>
          <w:sz w:val="24"/>
          <w:rtl/>
        </w:rPr>
        <w:t xml:space="preserve"> </w:t>
      </w:r>
      <w:r w:rsidRPr="000C6969">
        <w:rPr>
          <w:rFonts w:ascii="Times New Roman" w:hAnsi="Times New Roman" w:hint="eastAsia"/>
          <w:sz w:val="24"/>
          <w:rtl/>
        </w:rPr>
        <w:t>توافق</w:t>
      </w:r>
      <w:r w:rsidRPr="000C6969">
        <w:rPr>
          <w:rFonts w:ascii="Times New Roman" w:hAnsi="Times New Roman"/>
          <w:sz w:val="24"/>
          <w:rtl/>
        </w:rPr>
        <w:t xml:space="preserve"> </w:t>
      </w:r>
      <w:r w:rsidR="0008749F" w:rsidRPr="000C6969">
        <w:rPr>
          <w:rFonts w:ascii="Times New Roman" w:hAnsi="Times New Roman" w:hint="cs"/>
          <w:sz w:val="24"/>
          <w:rtl/>
        </w:rPr>
        <w:t>ب</w:t>
      </w:r>
      <w:r w:rsidRPr="000C6969">
        <w:rPr>
          <w:rFonts w:ascii="Times New Roman" w:hAnsi="Times New Roman" w:hint="eastAsia"/>
          <w:sz w:val="24"/>
          <w:rtl/>
        </w:rPr>
        <w:t>رسند</w:t>
      </w:r>
      <w:r w:rsidR="0008749F" w:rsidRPr="000C6969">
        <w:rPr>
          <w:rFonts w:ascii="Times New Roman" w:hAnsi="Times New Roman" w:hint="cs"/>
          <w:sz w:val="24"/>
          <w:rtl/>
        </w:rPr>
        <w:t>. فرزندان زندگي‌هاي همسان‌همسري هم متأسفانه از حالت نُرم خارج مي‌شوند يعني دو والد درون‌گرا فرزندشان زياده از حد آرام مي‌شود. اما فرزندان والدين غيرهمسان متعادل مي‌شوند. ولي اگر كسي حوصلة چالش‌هاي زندگي غيرهمسان‌همسري را ندارد بهتر است دنبال همسر همسان خودش بگردد.</w:t>
      </w:r>
    </w:p>
    <w:p w14:paraId="65CBEDD6" w14:textId="2407F4F0" w:rsidR="00065C74" w:rsidRPr="000C6969" w:rsidRDefault="0008749F">
      <w:pPr>
        <w:spacing w:line="276" w:lineRule="auto"/>
        <w:rPr>
          <w:rFonts w:ascii="Times New Roman" w:hAnsi="Times New Roman"/>
          <w:sz w:val="24"/>
          <w:rtl/>
        </w:rPr>
        <w:pPrChange w:id="41350" w:author="Lenovo" w:date="2023-08-06T20:22:00Z">
          <w:pPr/>
        </w:pPrChange>
      </w:pPr>
      <w:r w:rsidRPr="000C6969">
        <w:rPr>
          <w:rFonts w:ascii="Times New Roman" w:hAnsi="Times New Roman" w:hint="cs"/>
          <w:sz w:val="24"/>
          <w:rtl/>
        </w:rPr>
        <w:t>تعريف يونگ از درون‌گرا اين است: اگر انساني توجه، علائق</w:t>
      </w:r>
      <w:r w:rsidR="00647DB2" w:rsidRPr="000C6969">
        <w:rPr>
          <w:rFonts w:ascii="Times New Roman" w:hAnsi="Times New Roman" w:hint="cs"/>
          <w:sz w:val="24"/>
          <w:rtl/>
        </w:rPr>
        <w:t xml:space="preserve"> و دغدغه‌هايش</w:t>
      </w:r>
      <w:r w:rsidR="00A93032" w:rsidRPr="000C6969">
        <w:rPr>
          <w:rFonts w:ascii="Times New Roman" w:hAnsi="Times New Roman" w:hint="cs"/>
          <w:sz w:val="24"/>
          <w:rtl/>
        </w:rPr>
        <w:t xml:space="preserve"> را</w:t>
      </w:r>
      <w:r w:rsidR="00647DB2" w:rsidRPr="000C6969">
        <w:rPr>
          <w:rFonts w:ascii="Times New Roman" w:hAnsi="Times New Roman" w:hint="cs"/>
          <w:sz w:val="24"/>
          <w:rtl/>
        </w:rPr>
        <w:t xml:space="preserve"> به احساسات </w:t>
      </w:r>
      <w:r w:rsidR="00A93032" w:rsidRPr="000C6969">
        <w:rPr>
          <w:rFonts w:ascii="Times New Roman" w:hAnsi="Times New Roman" w:hint="cs"/>
          <w:sz w:val="24"/>
          <w:rtl/>
        </w:rPr>
        <w:t>و افكار و دنياي درونش معطوف سازد چنين فردي درون‌گراست و چنانكه توجهات و علايق و دغدغه‌هاي شخص به دنياي بيرون معطوف باشد،‌ اين فرد برون‌گراست. مهمترين وجه اين است كه فرد درون‌گرا ترجيحش با درونش است؛ نه اينكه بگوييم فلاني درون‌گراست چون در جمع اذيت مي‌شود! بعضي‌</w:t>
      </w:r>
      <w:r w:rsidR="00065C74" w:rsidRPr="000C6969">
        <w:rPr>
          <w:rFonts w:ascii="Times New Roman" w:hAnsi="Times New Roman"/>
          <w:sz w:val="24"/>
          <w:rtl/>
        </w:rPr>
        <w:t xml:space="preserve"> </w:t>
      </w:r>
      <w:r w:rsidR="00065C74" w:rsidRPr="000C6969">
        <w:rPr>
          <w:rFonts w:ascii="Times New Roman" w:hAnsi="Times New Roman" w:hint="eastAsia"/>
          <w:sz w:val="24"/>
          <w:rtl/>
        </w:rPr>
        <w:t>فکر</w:t>
      </w:r>
      <w:r w:rsidR="00065C74" w:rsidRPr="000C6969">
        <w:rPr>
          <w:rFonts w:ascii="Times New Roman" w:hAnsi="Times New Roman"/>
          <w:sz w:val="24"/>
          <w:rtl/>
        </w:rPr>
        <w:t xml:space="preserve"> </w:t>
      </w:r>
      <w:r w:rsidR="00065C74" w:rsidRPr="000C6969">
        <w:rPr>
          <w:rFonts w:ascii="Times New Roman" w:hAnsi="Times New Roman" w:hint="eastAsia"/>
          <w:sz w:val="24"/>
          <w:rtl/>
        </w:rPr>
        <w:t>م</w:t>
      </w:r>
      <w:r w:rsidR="00A93032" w:rsidRPr="000C6969">
        <w:rPr>
          <w:rFonts w:ascii="Times New Roman" w:hAnsi="Times New Roman" w:hint="cs"/>
          <w:sz w:val="24"/>
          <w:rtl/>
        </w:rPr>
        <w:t>ي‌</w:t>
      </w:r>
      <w:r w:rsidR="00065C74" w:rsidRPr="000C6969">
        <w:rPr>
          <w:rFonts w:ascii="Times New Roman" w:hAnsi="Times New Roman" w:hint="eastAsia"/>
          <w:sz w:val="24"/>
          <w:rtl/>
        </w:rPr>
        <w:t>کنن</w:t>
      </w:r>
      <w:r w:rsidR="00065C74" w:rsidRPr="000C6969">
        <w:rPr>
          <w:rFonts w:ascii="Times New Roman" w:hAnsi="Times New Roman" w:hint="cs"/>
          <w:sz w:val="24"/>
          <w:rtl/>
        </w:rPr>
        <w:t>د</w:t>
      </w:r>
      <w:r w:rsidR="00065C74" w:rsidRPr="000C6969">
        <w:rPr>
          <w:rFonts w:ascii="Times New Roman" w:hAnsi="Times New Roman"/>
          <w:sz w:val="24"/>
          <w:rtl/>
        </w:rPr>
        <w:t xml:space="preserve"> </w:t>
      </w:r>
      <w:r w:rsidR="00065C74" w:rsidRPr="000C6969">
        <w:rPr>
          <w:rFonts w:ascii="Times New Roman" w:hAnsi="Times New Roman" w:hint="eastAsia"/>
          <w:sz w:val="24"/>
          <w:rtl/>
        </w:rPr>
        <w:t>درون‌گرا</w:t>
      </w:r>
      <w:r w:rsidR="00A93032" w:rsidRPr="000C6969">
        <w:rPr>
          <w:rFonts w:ascii="Times New Roman" w:hAnsi="Times New Roman" w:hint="cs"/>
          <w:sz w:val="24"/>
          <w:rtl/>
        </w:rPr>
        <w:t>يي يعني</w:t>
      </w:r>
      <w:r w:rsidR="00065C74" w:rsidRPr="000C6969">
        <w:rPr>
          <w:rFonts w:ascii="Times New Roman" w:hAnsi="Times New Roman"/>
          <w:sz w:val="24"/>
          <w:rtl/>
        </w:rPr>
        <w:t xml:space="preserve"> </w:t>
      </w:r>
      <w:r w:rsidR="00065C74" w:rsidRPr="000C6969">
        <w:rPr>
          <w:rFonts w:ascii="Times New Roman" w:hAnsi="Times New Roman" w:hint="eastAsia"/>
          <w:sz w:val="24"/>
          <w:rtl/>
        </w:rPr>
        <w:t>خجالت</w:t>
      </w:r>
      <w:r w:rsidR="00065C74" w:rsidRPr="000C6969">
        <w:rPr>
          <w:rFonts w:ascii="Times New Roman" w:hAnsi="Times New Roman" w:hint="cs"/>
          <w:sz w:val="24"/>
          <w:rtl/>
        </w:rPr>
        <w:t>ی</w:t>
      </w:r>
      <w:r w:rsidR="00A93032" w:rsidRPr="000C6969">
        <w:rPr>
          <w:rFonts w:ascii="Times New Roman" w:hAnsi="Times New Roman" w:hint="cs"/>
          <w:sz w:val="24"/>
          <w:rtl/>
        </w:rPr>
        <w:t xml:space="preserve">‌بودن. درستش اين است كه آدم‌هاي خجالتي معمولا برون‌گرا نيستند اما درون‌گرايي هم برابر با خجالتي نيست </w:t>
      </w:r>
      <w:r w:rsidR="00065C74" w:rsidRPr="000C6969">
        <w:rPr>
          <w:rFonts w:ascii="Times New Roman" w:hAnsi="Times New Roman" w:hint="eastAsia"/>
          <w:sz w:val="24"/>
          <w:rtl/>
        </w:rPr>
        <w:t>بلکه</w:t>
      </w:r>
      <w:r w:rsidR="00065C74" w:rsidRPr="000C6969">
        <w:rPr>
          <w:rFonts w:ascii="Times New Roman" w:hAnsi="Times New Roman"/>
          <w:sz w:val="24"/>
          <w:rtl/>
        </w:rPr>
        <w:t xml:space="preserve"> </w:t>
      </w:r>
      <w:r w:rsidR="00065C74" w:rsidRPr="000C6969">
        <w:rPr>
          <w:rFonts w:ascii="Times New Roman" w:hAnsi="Times New Roman" w:hint="eastAsia"/>
          <w:sz w:val="24"/>
          <w:rtl/>
        </w:rPr>
        <w:t>ممکن</w:t>
      </w:r>
      <w:r w:rsidR="00065C74" w:rsidRPr="000C6969">
        <w:rPr>
          <w:rFonts w:ascii="Times New Roman" w:hAnsi="Times New Roman"/>
          <w:sz w:val="24"/>
          <w:rtl/>
        </w:rPr>
        <w:t xml:space="preserve"> </w:t>
      </w:r>
      <w:r w:rsidR="00065C74" w:rsidRPr="000C6969">
        <w:rPr>
          <w:rFonts w:ascii="Times New Roman" w:hAnsi="Times New Roman" w:hint="eastAsia"/>
          <w:sz w:val="24"/>
          <w:rtl/>
        </w:rPr>
        <w:t>است</w:t>
      </w:r>
      <w:r w:rsidR="00065C74" w:rsidRPr="000C6969">
        <w:rPr>
          <w:rFonts w:ascii="Times New Roman" w:hAnsi="Times New Roman"/>
          <w:sz w:val="24"/>
          <w:rtl/>
        </w:rPr>
        <w:t xml:space="preserve"> </w:t>
      </w:r>
      <w:r w:rsidR="00065C74" w:rsidRPr="000C6969">
        <w:rPr>
          <w:rFonts w:ascii="Times New Roman" w:hAnsi="Times New Roman" w:hint="eastAsia"/>
          <w:sz w:val="24"/>
          <w:rtl/>
        </w:rPr>
        <w:t>فرد</w:t>
      </w:r>
      <w:r w:rsidR="00065C74" w:rsidRPr="000C6969">
        <w:rPr>
          <w:rFonts w:ascii="Times New Roman" w:hAnsi="Times New Roman" w:hint="cs"/>
          <w:sz w:val="24"/>
          <w:rtl/>
        </w:rPr>
        <w:t>ی</w:t>
      </w:r>
      <w:r w:rsidR="00065C74" w:rsidRPr="000C6969">
        <w:rPr>
          <w:rFonts w:ascii="Times New Roman" w:hAnsi="Times New Roman"/>
          <w:sz w:val="24"/>
          <w:rtl/>
        </w:rPr>
        <w:t xml:space="preserve"> </w:t>
      </w:r>
      <w:r w:rsidR="00A93032" w:rsidRPr="000C6969">
        <w:rPr>
          <w:rFonts w:ascii="Times New Roman" w:hAnsi="Times New Roman" w:hint="cs"/>
          <w:sz w:val="24"/>
          <w:rtl/>
        </w:rPr>
        <w:t xml:space="preserve">اعتمادبه‌نفس خوبي داشته باشد، اجتماعي و خوش‌برخورد و خوش‌صحبت هم باشد اما </w:t>
      </w:r>
      <w:r w:rsidR="00065C74" w:rsidRPr="000C6969">
        <w:rPr>
          <w:rFonts w:ascii="Times New Roman" w:hAnsi="Times New Roman" w:hint="eastAsia"/>
          <w:sz w:val="24"/>
          <w:rtl/>
        </w:rPr>
        <w:t>درون</w:t>
      </w:r>
      <w:r w:rsidR="00A93032" w:rsidRPr="000C6969">
        <w:rPr>
          <w:rFonts w:ascii="Times New Roman" w:hAnsi="Times New Roman" w:hint="cs"/>
          <w:sz w:val="24"/>
          <w:rtl/>
        </w:rPr>
        <w:t>‌</w:t>
      </w:r>
      <w:r w:rsidR="00065C74" w:rsidRPr="000C6969">
        <w:rPr>
          <w:rFonts w:ascii="Times New Roman" w:hAnsi="Times New Roman" w:hint="eastAsia"/>
          <w:sz w:val="24"/>
          <w:rtl/>
        </w:rPr>
        <w:t>گرا</w:t>
      </w:r>
      <w:r w:rsidR="00A93032" w:rsidRPr="000C6969">
        <w:rPr>
          <w:rFonts w:ascii="Times New Roman" w:hAnsi="Times New Roman" w:hint="cs"/>
          <w:sz w:val="24"/>
          <w:rtl/>
        </w:rPr>
        <w:t xml:space="preserve"> هم</w:t>
      </w:r>
      <w:r w:rsidR="00065C74" w:rsidRPr="000C6969">
        <w:rPr>
          <w:rFonts w:ascii="Times New Roman" w:hAnsi="Times New Roman"/>
          <w:sz w:val="24"/>
          <w:rtl/>
        </w:rPr>
        <w:t xml:space="preserve"> </w:t>
      </w:r>
      <w:r w:rsidR="00A93032" w:rsidRPr="000C6969">
        <w:rPr>
          <w:rFonts w:ascii="Times New Roman" w:hAnsi="Times New Roman" w:hint="eastAsia"/>
          <w:sz w:val="24"/>
          <w:rtl/>
        </w:rPr>
        <w:t>باش</w:t>
      </w:r>
      <w:r w:rsidR="00A93032" w:rsidRPr="000C6969">
        <w:rPr>
          <w:rFonts w:ascii="Times New Roman" w:hAnsi="Times New Roman" w:hint="cs"/>
          <w:sz w:val="24"/>
          <w:rtl/>
        </w:rPr>
        <w:t>د؛ چنين فردي وابسته به جمع نيست. فرد برون‌گرا اينگونه است كه از الآن شوق عروسي يك هفته بعد يا مسافرت آخر ماه و... را دارد ولي</w:t>
      </w:r>
      <w:r w:rsidR="00065C74" w:rsidRPr="000C6969">
        <w:rPr>
          <w:rFonts w:ascii="Times New Roman" w:hAnsi="Times New Roman"/>
          <w:sz w:val="24"/>
          <w:rtl/>
        </w:rPr>
        <w:t xml:space="preserve"> </w:t>
      </w:r>
      <w:r w:rsidR="00065C74" w:rsidRPr="000C6969">
        <w:rPr>
          <w:rFonts w:ascii="Times New Roman" w:hAnsi="Times New Roman" w:hint="eastAsia"/>
          <w:sz w:val="24"/>
          <w:rtl/>
        </w:rPr>
        <w:t>فرد</w:t>
      </w:r>
      <w:r w:rsidR="00065C74" w:rsidRPr="000C6969">
        <w:rPr>
          <w:rFonts w:ascii="Times New Roman" w:hAnsi="Times New Roman"/>
          <w:sz w:val="24"/>
          <w:rtl/>
        </w:rPr>
        <w:t xml:space="preserve"> </w:t>
      </w:r>
      <w:r w:rsidR="00065C74" w:rsidRPr="000C6969">
        <w:rPr>
          <w:rFonts w:ascii="Times New Roman" w:hAnsi="Times New Roman" w:hint="eastAsia"/>
          <w:sz w:val="24"/>
          <w:rtl/>
        </w:rPr>
        <w:t>درون‌گرا</w:t>
      </w:r>
      <w:r w:rsidR="00065C74" w:rsidRPr="000C6969">
        <w:rPr>
          <w:rFonts w:ascii="Times New Roman" w:hAnsi="Times New Roman"/>
          <w:sz w:val="24"/>
          <w:rtl/>
        </w:rPr>
        <w:t xml:space="preserve"> </w:t>
      </w:r>
      <w:r w:rsidR="00A93032" w:rsidRPr="000C6969">
        <w:rPr>
          <w:rFonts w:ascii="Times New Roman" w:hAnsi="Times New Roman" w:hint="cs"/>
          <w:sz w:val="24"/>
          <w:rtl/>
        </w:rPr>
        <w:t xml:space="preserve">نسبت به اين مسائل </w:t>
      </w:r>
      <w:r w:rsidR="00065C74" w:rsidRPr="000C6969">
        <w:rPr>
          <w:rFonts w:ascii="Times New Roman" w:hAnsi="Times New Roman" w:hint="eastAsia"/>
          <w:sz w:val="24"/>
          <w:rtl/>
        </w:rPr>
        <w:t>راحت</w:t>
      </w:r>
      <w:r w:rsidR="00065C74" w:rsidRPr="000C6969">
        <w:rPr>
          <w:rFonts w:ascii="Times New Roman" w:hAnsi="Times New Roman" w:hint="cs"/>
          <w:sz w:val="24"/>
          <w:rtl/>
        </w:rPr>
        <w:t xml:space="preserve"> است</w:t>
      </w:r>
      <w:r w:rsidR="00065C74" w:rsidRPr="000C6969">
        <w:rPr>
          <w:rFonts w:ascii="Times New Roman" w:hAnsi="Times New Roman"/>
          <w:sz w:val="24"/>
          <w:rtl/>
        </w:rPr>
        <w:t xml:space="preserve"> </w:t>
      </w:r>
      <w:r w:rsidR="00065C74" w:rsidRPr="000C6969">
        <w:rPr>
          <w:rFonts w:ascii="Times New Roman" w:hAnsi="Times New Roman" w:hint="eastAsia"/>
          <w:sz w:val="24"/>
          <w:rtl/>
        </w:rPr>
        <w:t>برا</w:t>
      </w:r>
      <w:r w:rsidR="00065C74" w:rsidRPr="000C6969">
        <w:rPr>
          <w:rFonts w:ascii="Times New Roman" w:hAnsi="Times New Roman" w:hint="cs"/>
          <w:sz w:val="24"/>
          <w:rtl/>
        </w:rPr>
        <w:t>ی</w:t>
      </w:r>
      <w:r w:rsidR="00065C74" w:rsidRPr="000C6969">
        <w:rPr>
          <w:rFonts w:ascii="Times New Roman" w:hAnsi="Times New Roman" w:hint="eastAsia"/>
          <w:sz w:val="24"/>
          <w:rtl/>
        </w:rPr>
        <w:t>ش</w:t>
      </w:r>
      <w:r w:rsidR="00065C74" w:rsidRPr="000C6969">
        <w:rPr>
          <w:rFonts w:ascii="Times New Roman" w:hAnsi="Times New Roman"/>
          <w:sz w:val="24"/>
          <w:rtl/>
        </w:rPr>
        <w:t xml:space="preserve"> </w:t>
      </w:r>
      <w:r w:rsidR="00065C74" w:rsidRPr="000C6969">
        <w:rPr>
          <w:rFonts w:ascii="Times New Roman" w:hAnsi="Times New Roman" w:hint="eastAsia"/>
          <w:sz w:val="24"/>
          <w:rtl/>
        </w:rPr>
        <w:t>فرق</w:t>
      </w:r>
      <w:r w:rsidR="00065C74" w:rsidRPr="000C6969">
        <w:rPr>
          <w:rFonts w:ascii="Times New Roman" w:hAnsi="Times New Roman" w:hint="cs"/>
          <w:sz w:val="24"/>
          <w:rtl/>
        </w:rPr>
        <w:t>ی</w:t>
      </w:r>
      <w:r w:rsidR="00065C74" w:rsidRPr="000C6969">
        <w:rPr>
          <w:rFonts w:ascii="Times New Roman" w:hAnsi="Times New Roman"/>
          <w:sz w:val="24"/>
          <w:rtl/>
        </w:rPr>
        <w:t xml:space="preserve"> </w:t>
      </w:r>
      <w:r w:rsidR="00065C74" w:rsidRPr="000C6969">
        <w:rPr>
          <w:rFonts w:ascii="Times New Roman" w:hAnsi="Times New Roman" w:hint="eastAsia"/>
          <w:sz w:val="24"/>
          <w:rtl/>
        </w:rPr>
        <w:t>نم</w:t>
      </w:r>
      <w:r w:rsidR="00A93032" w:rsidRPr="000C6969">
        <w:rPr>
          <w:rFonts w:ascii="Times New Roman" w:hAnsi="Times New Roman" w:hint="cs"/>
          <w:sz w:val="24"/>
          <w:rtl/>
        </w:rPr>
        <w:t>ي‌</w:t>
      </w:r>
      <w:r w:rsidR="00065C74" w:rsidRPr="000C6969">
        <w:rPr>
          <w:rFonts w:ascii="Times New Roman" w:hAnsi="Times New Roman" w:hint="eastAsia"/>
          <w:sz w:val="24"/>
          <w:rtl/>
        </w:rPr>
        <w:t>کن</w:t>
      </w:r>
      <w:r w:rsidR="00A93032" w:rsidRPr="000C6969">
        <w:rPr>
          <w:rFonts w:ascii="Times New Roman" w:hAnsi="Times New Roman" w:hint="cs"/>
          <w:sz w:val="24"/>
          <w:rtl/>
        </w:rPr>
        <w:t>د</w:t>
      </w:r>
      <w:r w:rsidR="00065C74" w:rsidRPr="000C6969">
        <w:rPr>
          <w:rFonts w:ascii="Times New Roman" w:hAnsi="Times New Roman" w:hint="cs"/>
          <w:sz w:val="24"/>
          <w:rtl/>
        </w:rPr>
        <w:t>،</w:t>
      </w:r>
      <w:r w:rsidR="00065C74" w:rsidRPr="000C6969">
        <w:rPr>
          <w:rFonts w:ascii="Times New Roman" w:hAnsi="Times New Roman"/>
          <w:sz w:val="24"/>
          <w:rtl/>
        </w:rPr>
        <w:t xml:space="preserve"> </w:t>
      </w:r>
      <w:r w:rsidR="00065C74" w:rsidRPr="000C6969">
        <w:rPr>
          <w:rFonts w:ascii="Times New Roman" w:hAnsi="Times New Roman" w:hint="eastAsia"/>
          <w:sz w:val="24"/>
          <w:rtl/>
        </w:rPr>
        <w:t>عروس</w:t>
      </w:r>
      <w:r w:rsidR="00065C74" w:rsidRPr="000C6969">
        <w:rPr>
          <w:rFonts w:ascii="Times New Roman" w:hAnsi="Times New Roman" w:hint="cs"/>
          <w:sz w:val="24"/>
          <w:rtl/>
        </w:rPr>
        <w:t>ی</w:t>
      </w:r>
      <w:r w:rsidR="00065C74" w:rsidRPr="000C6969">
        <w:rPr>
          <w:rFonts w:ascii="Times New Roman" w:hAnsi="Times New Roman"/>
          <w:sz w:val="24"/>
          <w:rtl/>
        </w:rPr>
        <w:t xml:space="preserve"> </w:t>
      </w:r>
      <w:r w:rsidR="00065C74" w:rsidRPr="000C6969">
        <w:rPr>
          <w:rFonts w:ascii="Times New Roman" w:hAnsi="Times New Roman" w:hint="eastAsia"/>
          <w:sz w:val="24"/>
          <w:rtl/>
        </w:rPr>
        <w:t>بر</w:t>
      </w:r>
      <w:r w:rsidR="00065C74" w:rsidRPr="000C6969">
        <w:rPr>
          <w:rFonts w:ascii="Times New Roman" w:hAnsi="Times New Roman" w:hint="cs"/>
          <w:sz w:val="24"/>
          <w:rtl/>
        </w:rPr>
        <w:t>ود</w:t>
      </w:r>
      <w:r w:rsidR="00065C74" w:rsidRPr="000C6969">
        <w:rPr>
          <w:rFonts w:ascii="Times New Roman" w:hAnsi="Times New Roman"/>
          <w:sz w:val="24"/>
          <w:rtl/>
        </w:rPr>
        <w:t xml:space="preserve"> </w:t>
      </w:r>
      <w:r w:rsidR="00065C74" w:rsidRPr="000C6969">
        <w:rPr>
          <w:rFonts w:ascii="Times New Roman" w:hAnsi="Times New Roman" w:hint="cs"/>
          <w:sz w:val="24"/>
          <w:rtl/>
        </w:rPr>
        <w:t>ی</w:t>
      </w:r>
      <w:r w:rsidR="00065C74" w:rsidRPr="000C6969">
        <w:rPr>
          <w:rFonts w:ascii="Times New Roman" w:hAnsi="Times New Roman" w:hint="eastAsia"/>
          <w:sz w:val="24"/>
          <w:rtl/>
        </w:rPr>
        <w:t>ا</w:t>
      </w:r>
      <w:r w:rsidR="00065C74" w:rsidRPr="000C6969">
        <w:rPr>
          <w:rFonts w:ascii="Times New Roman" w:hAnsi="Times New Roman"/>
          <w:sz w:val="24"/>
          <w:rtl/>
        </w:rPr>
        <w:t xml:space="preserve"> </w:t>
      </w:r>
      <w:r w:rsidR="00065C74" w:rsidRPr="000C6969">
        <w:rPr>
          <w:rFonts w:ascii="Times New Roman" w:hAnsi="Times New Roman" w:hint="eastAsia"/>
          <w:sz w:val="24"/>
          <w:rtl/>
        </w:rPr>
        <w:t>نر</w:t>
      </w:r>
      <w:r w:rsidR="00A93032" w:rsidRPr="000C6969">
        <w:rPr>
          <w:rFonts w:ascii="Times New Roman" w:hAnsi="Times New Roman" w:hint="cs"/>
          <w:sz w:val="24"/>
          <w:rtl/>
        </w:rPr>
        <w:t>ود</w:t>
      </w:r>
      <w:r w:rsidR="00065C74" w:rsidRPr="000C6969">
        <w:rPr>
          <w:rFonts w:ascii="Times New Roman" w:hAnsi="Times New Roman" w:hint="cs"/>
          <w:sz w:val="24"/>
          <w:rtl/>
        </w:rPr>
        <w:t>،</w:t>
      </w:r>
      <w:r w:rsidR="00065C74" w:rsidRPr="000C6969">
        <w:rPr>
          <w:rFonts w:ascii="Times New Roman" w:hAnsi="Times New Roman"/>
          <w:sz w:val="24"/>
          <w:rtl/>
        </w:rPr>
        <w:t xml:space="preserve"> </w:t>
      </w:r>
      <w:r w:rsidR="00065C74" w:rsidRPr="000C6969">
        <w:rPr>
          <w:rFonts w:ascii="Times New Roman" w:hAnsi="Times New Roman" w:hint="eastAsia"/>
          <w:sz w:val="24"/>
          <w:rtl/>
        </w:rPr>
        <w:t>با</w:t>
      </w:r>
      <w:r w:rsidR="00065C74" w:rsidRPr="000C6969">
        <w:rPr>
          <w:rFonts w:ascii="Times New Roman" w:hAnsi="Times New Roman"/>
          <w:sz w:val="24"/>
          <w:rtl/>
        </w:rPr>
        <w:t xml:space="preserve"> </w:t>
      </w:r>
      <w:r w:rsidR="00065C74" w:rsidRPr="000C6969">
        <w:rPr>
          <w:rFonts w:ascii="Times New Roman" w:hAnsi="Times New Roman" w:hint="eastAsia"/>
          <w:sz w:val="24"/>
          <w:rtl/>
        </w:rPr>
        <w:t>رفتن</w:t>
      </w:r>
      <w:r w:rsidR="00065C74" w:rsidRPr="000C6969">
        <w:rPr>
          <w:rFonts w:ascii="Times New Roman" w:hAnsi="Times New Roman"/>
          <w:sz w:val="24"/>
          <w:rtl/>
        </w:rPr>
        <w:t xml:space="preserve"> </w:t>
      </w:r>
      <w:r w:rsidR="00065C74" w:rsidRPr="000C6969">
        <w:rPr>
          <w:rFonts w:ascii="Times New Roman" w:hAnsi="Times New Roman" w:hint="eastAsia"/>
          <w:sz w:val="24"/>
          <w:rtl/>
        </w:rPr>
        <w:t>به</w:t>
      </w:r>
      <w:r w:rsidR="00065C74" w:rsidRPr="000C6969">
        <w:rPr>
          <w:rFonts w:ascii="Times New Roman" w:hAnsi="Times New Roman"/>
          <w:sz w:val="24"/>
          <w:rtl/>
        </w:rPr>
        <w:t xml:space="preserve"> </w:t>
      </w:r>
      <w:r w:rsidR="00065C74" w:rsidRPr="000C6969">
        <w:rPr>
          <w:rFonts w:ascii="Times New Roman" w:hAnsi="Times New Roman" w:hint="eastAsia"/>
          <w:sz w:val="24"/>
          <w:rtl/>
        </w:rPr>
        <w:t>عروس</w:t>
      </w:r>
      <w:r w:rsidR="00065C74" w:rsidRPr="000C6969">
        <w:rPr>
          <w:rFonts w:ascii="Times New Roman" w:hAnsi="Times New Roman" w:hint="cs"/>
          <w:sz w:val="24"/>
          <w:rtl/>
        </w:rPr>
        <w:t>ی</w:t>
      </w:r>
      <w:r w:rsidR="00065C74" w:rsidRPr="000C6969">
        <w:rPr>
          <w:rFonts w:ascii="Times New Roman" w:hAnsi="Times New Roman"/>
          <w:sz w:val="24"/>
          <w:rtl/>
        </w:rPr>
        <w:t xml:space="preserve"> </w:t>
      </w:r>
      <w:r w:rsidR="00065C74" w:rsidRPr="000C6969">
        <w:rPr>
          <w:rFonts w:ascii="Times New Roman" w:hAnsi="Times New Roman" w:hint="eastAsia"/>
          <w:sz w:val="24"/>
          <w:rtl/>
        </w:rPr>
        <w:t>هم</w:t>
      </w:r>
      <w:r w:rsidR="00065C74" w:rsidRPr="000C6969">
        <w:rPr>
          <w:rFonts w:ascii="Times New Roman" w:hAnsi="Times New Roman"/>
          <w:sz w:val="24"/>
          <w:rtl/>
        </w:rPr>
        <w:t xml:space="preserve"> </w:t>
      </w:r>
      <w:r w:rsidR="00065C74" w:rsidRPr="000C6969">
        <w:rPr>
          <w:rFonts w:ascii="Times New Roman" w:hAnsi="Times New Roman" w:hint="eastAsia"/>
          <w:sz w:val="24"/>
          <w:rtl/>
        </w:rPr>
        <w:t>مشکل</w:t>
      </w:r>
      <w:r w:rsidR="00065C74" w:rsidRPr="000C6969">
        <w:rPr>
          <w:rFonts w:ascii="Times New Roman" w:hAnsi="Times New Roman"/>
          <w:sz w:val="24"/>
          <w:rtl/>
        </w:rPr>
        <w:t xml:space="preserve"> </w:t>
      </w:r>
      <w:r w:rsidR="00065C74" w:rsidRPr="000C6969">
        <w:rPr>
          <w:rFonts w:ascii="Times New Roman" w:hAnsi="Times New Roman" w:hint="eastAsia"/>
          <w:sz w:val="24"/>
          <w:rtl/>
        </w:rPr>
        <w:t>ندار</w:t>
      </w:r>
      <w:r w:rsidR="00065C74" w:rsidRPr="000C6969">
        <w:rPr>
          <w:rFonts w:ascii="Times New Roman" w:hAnsi="Times New Roman" w:hint="cs"/>
          <w:sz w:val="24"/>
          <w:rtl/>
        </w:rPr>
        <w:t>د</w:t>
      </w:r>
      <w:r w:rsidR="00065C74" w:rsidRPr="000C6969">
        <w:rPr>
          <w:rFonts w:ascii="Times New Roman" w:hAnsi="Times New Roman"/>
          <w:sz w:val="24"/>
          <w:rtl/>
        </w:rPr>
        <w:t xml:space="preserve"> </w:t>
      </w:r>
      <w:r w:rsidR="00A93032" w:rsidRPr="000C6969">
        <w:rPr>
          <w:rFonts w:ascii="Times New Roman" w:hAnsi="Times New Roman" w:hint="cs"/>
          <w:sz w:val="24"/>
          <w:rtl/>
        </w:rPr>
        <w:t>شايد حتي با نرفتن ر</w:t>
      </w:r>
      <w:r w:rsidR="00065C74" w:rsidRPr="000C6969">
        <w:rPr>
          <w:rFonts w:ascii="Times New Roman" w:hAnsi="Times New Roman" w:hint="eastAsia"/>
          <w:sz w:val="24"/>
          <w:rtl/>
        </w:rPr>
        <w:t>احت</w:t>
      </w:r>
      <w:r w:rsidR="00A93032" w:rsidRPr="000C6969">
        <w:rPr>
          <w:rFonts w:ascii="Times New Roman" w:hAnsi="Times New Roman" w:hint="cs"/>
          <w:sz w:val="24"/>
          <w:rtl/>
        </w:rPr>
        <w:t>‌</w:t>
      </w:r>
      <w:r w:rsidR="00065C74" w:rsidRPr="000C6969">
        <w:rPr>
          <w:rFonts w:ascii="Times New Roman" w:hAnsi="Times New Roman" w:hint="eastAsia"/>
          <w:sz w:val="24"/>
          <w:rtl/>
        </w:rPr>
        <w:t>تر</w:t>
      </w:r>
      <w:r w:rsidR="00A93032" w:rsidRPr="000C6969">
        <w:rPr>
          <w:rFonts w:ascii="Times New Roman" w:hAnsi="Times New Roman" w:hint="cs"/>
          <w:sz w:val="24"/>
          <w:rtl/>
        </w:rPr>
        <w:t xml:space="preserve"> </w:t>
      </w:r>
      <w:r w:rsidR="00065C74" w:rsidRPr="000C6969">
        <w:rPr>
          <w:rFonts w:ascii="Times New Roman" w:hAnsi="Times New Roman" w:hint="cs"/>
          <w:sz w:val="24"/>
          <w:rtl/>
        </w:rPr>
        <w:t>نیز</w:t>
      </w:r>
      <w:r w:rsidR="00065C74" w:rsidRPr="000C6969">
        <w:rPr>
          <w:rFonts w:ascii="Times New Roman" w:hAnsi="Times New Roman"/>
          <w:sz w:val="24"/>
          <w:rtl/>
        </w:rPr>
        <w:t xml:space="preserve"> </w:t>
      </w:r>
      <w:r w:rsidR="00065C74" w:rsidRPr="000C6969">
        <w:rPr>
          <w:rFonts w:ascii="Times New Roman" w:hAnsi="Times New Roman" w:hint="eastAsia"/>
          <w:sz w:val="24"/>
          <w:rtl/>
        </w:rPr>
        <w:t>باش</w:t>
      </w:r>
      <w:r w:rsidR="00065C74" w:rsidRPr="000C6969">
        <w:rPr>
          <w:rFonts w:ascii="Times New Roman" w:hAnsi="Times New Roman" w:hint="cs"/>
          <w:sz w:val="24"/>
          <w:rtl/>
        </w:rPr>
        <w:t>د</w:t>
      </w:r>
      <w:r w:rsidR="00A93032" w:rsidRPr="000C6969">
        <w:rPr>
          <w:rFonts w:ascii="Times New Roman" w:hAnsi="Times New Roman" w:hint="cs"/>
          <w:sz w:val="24"/>
          <w:rtl/>
        </w:rPr>
        <w:t>.</w:t>
      </w:r>
      <w:r w:rsidR="00065C74" w:rsidRPr="000C6969">
        <w:rPr>
          <w:rFonts w:ascii="Times New Roman" w:hAnsi="Times New Roman"/>
          <w:sz w:val="24"/>
          <w:rtl/>
        </w:rPr>
        <w:t xml:space="preserve"> </w:t>
      </w:r>
      <w:r w:rsidR="00A93032" w:rsidRPr="000C6969">
        <w:rPr>
          <w:rFonts w:ascii="Times New Roman" w:hAnsi="Times New Roman" w:hint="cs"/>
          <w:sz w:val="24"/>
          <w:rtl/>
        </w:rPr>
        <w:t xml:space="preserve">اين </w:t>
      </w:r>
      <w:r w:rsidR="00065C74" w:rsidRPr="000C6969">
        <w:rPr>
          <w:rFonts w:ascii="Times New Roman" w:hAnsi="Times New Roman" w:hint="eastAsia"/>
          <w:sz w:val="24"/>
          <w:rtl/>
        </w:rPr>
        <w:t>مهمتر</w:t>
      </w:r>
      <w:r w:rsidR="00065C74" w:rsidRPr="000C6969">
        <w:rPr>
          <w:rFonts w:ascii="Times New Roman" w:hAnsi="Times New Roman" w:hint="cs"/>
          <w:sz w:val="24"/>
          <w:rtl/>
        </w:rPr>
        <w:t>ی</w:t>
      </w:r>
      <w:r w:rsidR="00065C74" w:rsidRPr="000C6969">
        <w:rPr>
          <w:rFonts w:ascii="Times New Roman" w:hAnsi="Times New Roman" w:hint="eastAsia"/>
          <w:sz w:val="24"/>
          <w:rtl/>
        </w:rPr>
        <w:t>ن</w:t>
      </w:r>
      <w:r w:rsidR="00065C74" w:rsidRPr="000C6969">
        <w:rPr>
          <w:rFonts w:ascii="Times New Roman" w:hAnsi="Times New Roman"/>
          <w:sz w:val="24"/>
          <w:rtl/>
        </w:rPr>
        <w:t xml:space="preserve"> </w:t>
      </w:r>
      <w:r w:rsidR="00065C74" w:rsidRPr="000C6969">
        <w:rPr>
          <w:rFonts w:ascii="Times New Roman" w:hAnsi="Times New Roman" w:hint="eastAsia"/>
          <w:sz w:val="24"/>
          <w:rtl/>
        </w:rPr>
        <w:t>وجه</w:t>
      </w:r>
      <w:r w:rsidR="00065C74" w:rsidRPr="000C6969">
        <w:rPr>
          <w:rFonts w:ascii="Times New Roman" w:hAnsi="Times New Roman"/>
          <w:sz w:val="24"/>
          <w:rtl/>
        </w:rPr>
        <w:t xml:space="preserve"> </w:t>
      </w:r>
      <w:r w:rsidR="00065C74" w:rsidRPr="000C6969">
        <w:rPr>
          <w:rFonts w:ascii="Times New Roman" w:hAnsi="Times New Roman" w:hint="eastAsia"/>
          <w:sz w:val="24"/>
          <w:rtl/>
        </w:rPr>
        <w:t>تما</w:t>
      </w:r>
      <w:r w:rsidR="00065C74" w:rsidRPr="000C6969">
        <w:rPr>
          <w:rFonts w:ascii="Times New Roman" w:hAnsi="Times New Roman" w:hint="cs"/>
          <w:sz w:val="24"/>
          <w:rtl/>
        </w:rPr>
        <w:t>ی</w:t>
      </w:r>
      <w:r w:rsidR="00065C74" w:rsidRPr="000C6969">
        <w:rPr>
          <w:rFonts w:ascii="Times New Roman" w:hAnsi="Times New Roman" w:hint="eastAsia"/>
          <w:sz w:val="24"/>
          <w:rtl/>
        </w:rPr>
        <w:t>ز</w:t>
      </w:r>
      <w:r w:rsidR="00065C74" w:rsidRPr="000C6969">
        <w:rPr>
          <w:rFonts w:ascii="Times New Roman" w:hAnsi="Times New Roman"/>
          <w:sz w:val="24"/>
          <w:rtl/>
        </w:rPr>
        <w:t xml:space="preserve"> </w:t>
      </w:r>
      <w:r w:rsidR="00065C74" w:rsidRPr="000C6969">
        <w:rPr>
          <w:rFonts w:ascii="Times New Roman" w:hAnsi="Times New Roman" w:hint="eastAsia"/>
          <w:sz w:val="24"/>
          <w:rtl/>
        </w:rPr>
        <w:t>درون‌گرا</w:t>
      </w:r>
      <w:r w:rsidR="00065C74" w:rsidRPr="000C6969">
        <w:rPr>
          <w:rFonts w:ascii="Times New Roman" w:hAnsi="Times New Roman"/>
          <w:sz w:val="24"/>
          <w:rtl/>
        </w:rPr>
        <w:t xml:space="preserve"> </w:t>
      </w:r>
      <w:r w:rsidR="00065C74" w:rsidRPr="000C6969">
        <w:rPr>
          <w:rFonts w:ascii="Times New Roman" w:hAnsi="Times New Roman" w:hint="eastAsia"/>
          <w:sz w:val="24"/>
          <w:rtl/>
        </w:rPr>
        <w:t>و</w:t>
      </w:r>
      <w:r w:rsidR="00065C74" w:rsidRPr="000C6969">
        <w:rPr>
          <w:rFonts w:ascii="Times New Roman" w:hAnsi="Times New Roman"/>
          <w:sz w:val="24"/>
          <w:rtl/>
        </w:rPr>
        <w:t xml:space="preserve"> </w:t>
      </w:r>
      <w:r w:rsidR="00065C74" w:rsidRPr="000C6969">
        <w:rPr>
          <w:rFonts w:ascii="Times New Roman" w:hAnsi="Times New Roman" w:hint="eastAsia"/>
          <w:sz w:val="24"/>
          <w:rtl/>
        </w:rPr>
        <w:t>برون‌گرا</w:t>
      </w:r>
      <w:r w:rsidR="00065C74" w:rsidRPr="000C6969">
        <w:rPr>
          <w:rFonts w:ascii="Times New Roman" w:hAnsi="Times New Roman"/>
          <w:sz w:val="24"/>
          <w:rtl/>
        </w:rPr>
        <w:t xml:space="preserve"> </w:t>
      </w:r>
      <w:r w:rsidR="00065C74" w:rsidRPr="000C6969">
        <w:rPr>
          <w:rFonts w:ascii="Times New Roman" w:hAnsi="Times New Roman" w:hint="eastAsia"/>
          <w:sz w:val="24"/>
          <w:rtl/>
        </w:rPr>
        <w:t>است</w:t>
      </w:r>
      <w:r w:rsidR="00A93032" w:rsidRPr="000C6969">
        <w:rPr>
          <w:rFonts w:ascii="Times New Roman" w:hAnsi="Times New Roman" w:hint="cs"/>
          <w:sz w:val="24"/>
          <w:rtl/>
        </w:rPr>
        <w:t xml:space="preserve"> و مي‌توانيد براي اين مسئله سؤالات زيادي طرح كنيد.</w:t>
      </w:r>
    </w:p>
    <w:p w14:paraId="166B26CE" w14:textId="766F21E3" w:rsidR="00065C74" w:rsidRPr="000C6969" w:rsidRDefault="00A93032">
      <w:pPr>
        <w:pStyle w:val="Heading3"/>
        <w:spacing w:line="276" w:lineRule="auto"/>
        <w:rPr>
          <w:rFonts w:ascii="Times New Roman" w:hAnsi="Times New Roman"/>
          <w:sz w:val="24"/>
          <w:rtl/>
        </w:rPr>
        <w:pPrChange w:id="41351" w:author="Lenovo" w:date="2023-08-06T20:22:00Z">
          <w:pPr>
            <w:pStyle w:val="Heading3"/>
          </w:pPr>
        </w:pPrChange>
      </w:pPr>
      <w:bookmarkStart w:id="41352" w:name="_Toc61225491"/>
      <w:r w:rsidRPr="000C6969">
        <w:rPr>
          <w:rFonts w:ascii="Times New Roman" w:hAnsi="Times New Roman" w:hint="cs"/>
          <w:sz w:val="24"/>
          <w:rtl/>
        </w:rPr>
        <w:t>بررسي گرم‌مزاجي و سردمزاجي</w:t>
      </w:r>
      <w:bookmarkEnd w:id="41352"/>
    </w:p>
    <w:p w14:paraId="1D682F2F" w14:textId="6936FD7B" w:rsidR="00A93032" w:rsidRPr="000C6969" w:rsidRDefault="00A93032">
      <w:pPr>
        <w:spacing w:line="276" w:lineRule="auto"/>
        <w:rPr>
          <w:rFonts w:ascii="Times New Roman" w:hAnsi="Times New Roman"/>
          <w:sz w:val="24"/>
          <w:rtl/>
        </w:rPr>
        <w:pPrChange w:id="41353" w:author="Lenovo" w:date="2023-08-06T20:22:00Z">
          <w:pPr/>
        </w:pPrChange>
      </w:pPr>
      <w:r w:rsidRPr="000C6969">
        <w:rPr>
          <w:rFonts w:ascii="Times New Roman" w:hAnsi="Times New Roman" w:hint="eastAsia"/>
          <w:sz w:val="24"/>
          <w:rtl/>
        </w:rPr>
        <w:t>مسئله</w:t>
      </w:r>
      <w:r w:rsidRPr="000C6969">
        <w:rPr>
          <w:rFonts w:ascii="Times New Roman" w:hAnsi="Times New Roman"/>
          <w:sz w:val="24"/>
          <w:rtl/>
        </w:rPr>
        <w:t xml:space="preserve"> </w:t>
      </w:r>
      <w:r w:rsidRPr="000C6969">
        <w:rPr>
          <w:rFonts w:ascii="Times New Roman" w:hAnsi="Times New Roman" w:hint="eastAsia"/>
          <w:sz w:val="24"/>
          <w:rtl/>
        </w:rPr>
        <w:t>گرم</w:t>
      </w:r>
      <w:r w:rsidRPr="000C6969">
        <w:rPr>
          <w:rFonts w:ascii="Times New Roman" w:hAnsi="Times New Roman" w:hint="cs"/>
          <w:sz w:val="24"/>
          <w:rtl/>
        </w:rPr>
        <w:t>‌مزاجی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سردم</w:t>
      </w:r>
      <w:r w:rsidRPr="000C6969">
        <w:rPr>
          <w:rFonts w:ascii="Times New Roman" w:hAnsi="Times New Roman" w:hint="cs"/>
          <w:sz w:val="24"/>
          <w:rtl/>
        </w:rPr>
        <w:t>زاجی</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مباحث</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بسيار</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hint="cs"/>
          <w:sz w:val="24"/>
          <w:rtl/>
        </w:rPr>
        <w:t xml:space="preserve"> است</w:t>
      </w:r>
      <w:r w:rsidRPr="000C6969">
        <w:rPr>
          <w:rFonts w:ascii="Times New Roman" w:hAnsi="Times New Roman"/>
          <w:sz w:val="24"/>
          <w:rtl/>
        </w:rPr>
        <w:t xml:space="preserve"> </w:t>
      </w:r>
      <w:r w:rsidR="009A260C" w:rsidRPr="000C6969">
        <w:rPr>
          <w:rFonts w:ascii="Times New Roman" w:hAnsi="Times New Roman" w:hint="cs"/>
          <w:sz w:val="24"/>
          <w:rtl/>
        </w:rPr>
        <w:t xml:space="preserve">و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hint="cs"/>
          <w:sz w:val="24"/>
          <w:rtl/>
        </w:rPr>
        <w:t xml:space="preserve"> آن</w:t>
      </w:r>
      <w:r w:rsidRPr="000C6969">
        <w:rPr>
          <w:rFonts w:ascii="Times New Roman" w:hAnsi="Times New Roman"/>
          <w:sz w:val="24"/>
          <w:rtl/>
        </w:rPr>
        <w:t xml:space="preserve"> </w:t>
      </w:r>
      <w:r w:rsidRPr="000C6969">
        <w:rPr>
          <w:rFonts w:ascii="Times New Roman" w:hAnsi="Times New Roman" w:hint="eastAsia"/>
          <w:sz w:val="24"/>
          <w:rtl/>
        </w:rPr>
        <w:t>توجه</w:t>
      </w:r>
      <w:r w:rsidRPr="000C6969">
        <w:rPr>
          <w:rFonts w:ascii="Times New Roman" w:hAnsi="Times New Roman"/>
          <w:sz w:val="24"/>
          <w:rtl/>
        </w:rPr>
        <w:t xml:space="preserve"> </w:t>
      </w:r>
      <w:r w:rsidRPr="000C6969">
        <w:rPr>
          <w:rFonts w:ascii="Times New Roman" w:hAnsi="Times New Roman" w:hint="cs"/>
          <w:sz w:val="24"/>
          <w:rtl/>
        </w:rPr>
        <w:t>شود.</w:t>
      </w:r>
      <w:r w:rsidRPr="000C6969">
        <w:rPr>
          <w:rFonts w:ascii="Times New Roman" w:hAnsi="Times New Roman"/>
          <w:sz w:val="24"/>
          <w:rtl/>
        </w:rPr>
        <w:t xml:space="preserve"> </w:t>
      </w:r>
      <w:r w:rsidR="009A260C" w:rsidRPr="000C6969">
        <w:rPr>
          <w:rFonts w:ascii="Times New Roman" w:hAnsi="Times New Roman" w:hint="cs"/>
          <w:sz w:val="24"/>
          <w:rtl/>
        </w:rPr>
        <w:t xml:space="preserve">آخرين </w:t>
      </w:r>
      <w:r w:rsidRPr="000C6969">
        <w:rPr>
          <w:rFonts w:ascii="Times New Roman" w:hAnsi="Times New Roman" w:hint="eastAsia"/>
          <w:sz w:val="24"/>
          <w:rtl/>
        </w:rPr>
        <w:t>آمار</w:t>
      </w:r>
      <w:r w:rsidRPr="000C6969">
        <w:rPr>
          <w:rFonts w:ascii="Times New Roman" w:hAnsi="Times New Roman" w:hint="cs"/>
          <w:sz w:val="24"/>
          <w:rtl/>
        </w:rPr>
        <w:t>ی</w:t>
      </w:r>
      <w:r w:rsidRPr="000C6969">
        <w:rPr>
          <w:rFonts w:ascii="Times New Roman" w:hAnsi="Times New Roman"/>
          <w:sz w:val="24"/>
          <w:rtl/>
        </w:rPr>
        <w:t xml:space="preserve"> </w:t>
      </w:r>
      <w:r w:rsidR="009A260C" w:rsidRPr="000C6969">
        <w:rPr>
          <w:rFonts w:ascii="Times New Roman" w:hAnsi="Times New Roman" w:hint="cs"/>
          <w:sz w:val="24"/>
          <w:rtl/>
        </w:rPr>
        <w:t xml:space="preserve">كه از طريق مسئول همين حوزه مطالعه كردم نشان مي‌داد </w:t>
      </w:r>
      <w:r w:rsidRPr="000C6969">
        <w:rPr>
          <w:rFonts w:ascii="Times New Roman" w:hAnsi="Times New Roman" w:hint="eastAsia"/>
          <w:sz w:val="24"/>
          <w:rtl/>
        </w:rPr>
        <w:t>که</w:t>
      </w:r>
      <w:r w:rsidRPr="000C6969">
        <w:rPr>
          <w:rFonts w:ascii="Times New Roman" w:hAnsi="Times New Roman"/>
          <w:sz w:val="24"/>
          <w:rtl/>
        </w:rPr>
        <w:t xml:space="preserve"> ۹۰ </w:t>
      </w:r>
      <w:r w:rsidRPr="000C6969">
        <w:rPr>
          <w:rFonts w:ascii="Times New Roman" w:hAnsi="Times New Roman" w:hint="eastAsia"/>
          <w:sz w:val="24"/>
          <w:rtl/>
        </w:rPr>
        <w:t>درصد</w:t>
      </w:r>
      <w:r w:rsidRPr="000C6969">
        <w:rPr>
          <w:rFonts w:ascii="Times New Roman" w:hAnsi="Times New Roman"/>
          <w:sz w:val="24"/>
          <w:rtl/>
        </w:rPr>
        <w:t xml:space="preserve"> </w:t>
      </w:r>
      <w:r w:rsidRPr="000C6969">
        <w:rPr>
          <w:rFonts w:ascii="Times New Roman" w:hAnsi="Times New Roman" w:hint="eastAsia"/>
          <w:sz w:val="24"/>
          <w:rtl/>
        </w:rPr>
        <w:t>طلاق</w:t>
      </w:r>
      <w:r w:rsidRPr="000C6969">
        <w:rPr>
          <w:rFonts w:ascii="Times New Roman" w:hAnsi="Times New Roman"/>
          <w:sz w:val="24"/>
          <w:rtl/>
        </w:rPr>
        <w:t xml:space="preserve"> </w:t>
      </w:r>
      <w:r w:rsidRPr="000C6969">
        <w:rPr>
          <w:rFonts w:ascii="Times New Roman" w:hAnsi="Times New Roman" w:hint="eastAsia"/>
          <w:sz w:val="24"/>
          <w:rtl/>
        </w:rPr>
        <w:t>بر</w:t>
      </w:r>
      <w:r w:rsidR="009A260C" w:rsidRPr="000C6969">
        <w:rPr>
          <w:rFonts w:ascii="Times New Roman" w:hAnsi="Times New Roman" w:hint="cs"/>
          <w:sz w:val="24"/>
          <w:rtl/>
        </w:rPr>
        <w:t>‌</w:t>
      </w:r>
      <w:r w:rsidRPr="000C6969">
        <w:rPr>
          <w:rFonts w:ascii="Times New Roman" w:hAnsi="Times New Roman" w:hint="eastAsia"/>
          <w:sz w:val="24"/>
          <w:rtl/>
        </w:rPr>
        <w:t>م</w:t>
      </w:r>
      <w:r w:rsidRPr="000C6969">
        <w:rPr>
          <w:rFonts w:ascii="Times New Roman" w:hAnsi="Times New Roman" w:hint="cs"/>
          <w:sz w:val="24"/>
          <w:rtl/>
        </w:rPr>
        <w:t>ی</w:t>
      </w:r>
      <w:r w:rsidR="009A260C" w:rsidRPr="000C6969">
        <w:rPr>
          <w:rFonts w:ascii="Times New Roman" w:hAnsi="Times New Roman" w:hint="cs"/>
          <w:sz w:val="24"/>
          <w:rtl/>
        </w:rPr>
        <w:t>‌</w:t>
      </w:r>
      <w:r w:rsidRPr="000C6969">
        <w:rPr>
          <w:rFonts w:ascii="Times New Roman" w:hAnsi="Times New Roman" w:hint="eastAsia"/>
          <w:sz w:val="24"/>
          <w:rtl/>
        </w:rPr>
        <w:t>گرد</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مسائل</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سکشوال</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معمولا</w:t>
      </w:r>
      <w:r w:rsidRPr="000C6969">
        <w:rPr>
          <w:rFonts w:ascii="Times New Roman" w:hAnsi="Times New Roman"/>
          <w:sz w:val="24"/>
          <w:rtl/>
        </w:rPr>
        <w:t xml:space="preserve"> </w:t>
      </w:r>
      <w:r w:rsidR="009A260C" w:rsidRPr="000C6969">
        <w:rPr>
          <w:rFonts w:ascii="Times New Roman" w:hAnsi="Times New Roman" w:hint="cs"/>
          <w:sz w:val="24"/>
          <w:rtl/>
        </w:rPr>
        <w:t xml:space="preserve">زير پوشش نارضايتي از </w:t>
      </w:r>
      <w:r w:rsidRPr="000C6969">
        <w:rPr>
          <w:rFonts w:ascii="Times New Roman" w:hAnsi="Times New Roman" w:hint="eastAsia"/>
          <w:sz w:val="24"/>
          <w:rtl/>
        </w:rPr>
        <w:t>مسائل</w:t>
      </w:r>
      <w:r w:rsidRPr="000C6969">
        <w:rPr>
          <w:rFonts w:ascii="Times New Roman" w:hAnsi="Times New Roman"/>
          <w:sz w:val="24"/>
          <w:rtl/>
        </w:rPr>
        <w:t xml:space="preserve"> </w:t>
      </w:r>
      <w:r w:rsidRPr="000C6969">
        <w:rPr>
          <w:rFonts w:ascii="Times New Roman" w:hAnsi="Times New Roman" w:hint="eastAsia"/>
          <w:sz w:val="24"/>
          <w:rtl/>
        </w:rPr>
        <w:t>اقتصاد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ان</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9A260C" w:rsidRPr="000C6969">
        <w:rPr>
          <w:rFonts w:ascii="Times New Roman" w:hAnsi="Times New Roman" w:hint="cs"/>
          <w:sz w:val="24"/>
          <w:rtl/>
        </w:rPr>
        <w:t>‌</w:t>
      </w:r>
      <w:r w:rsidRPr="000C6969">
        <w:rPr>
          <w:rFonts w:ascii="Times New Roman" w:hAnsi="Times New Roman" w:hint="eastAsia"/>
          <w:sz w:val="24"/>
          <w:rtl/>
        </w:rPr>
        <w:t>ش</w:t>
      </w:r>
      <w:r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eastAsia"/>
          <w:sz w:val="24"/>
          <w:rtl/>
        </w:rPr>
        <w:t>مثلا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چرا</w:t>
      </w:r>
      <w:r w:rsidRPr="000C6969">
        <w:rPr>
          <w:rFonts w:ascii="Times New Roman" w:hAnsi="Times New Roman"/>
          <w:sz w:val="24"/>
          <w:rtl/>
        </w:rPr>
        <w:t xml:space="preserve"> </w:t>
      </w:r>
      <w:r w:rsidR="009A260C" w:rsidRPr="000C6969">
        <w:rPr>
          <w:rFonts w:ascii="Times New Roman" w:hAnsi="Times New Roman" w:hint="eastAsia"/>
          <w:sz w:val="24"/>
          <w:rtl/>
        </w:rPr>
        <w:t>قرم</w:t>
      </w:r>
      <w:r w:rsidR="009A260C" w:rsidRPr="000C6969">
        <w:rPr>
          <w:rFonts w:ascii="Times New Roman" w:hAnsi="Times New Roman" w:hint="cs"/>
          <w:sz w:val="24"/>
          <w:rtl/>
        </w:rPr>
        <w:t>ه‌</w:t>
      </w:r>
      <w:r w:rsidRPr="000C6969">
        <w:rPr>
          <w:rFonts w:ascii="Times New Roman" w:hAnsi="Times New Roman" w:hint="eastAsia"/>
          <w:sz w:val="24"/>
          <w:rtl/>
        </w:rPr>
        <w:t>سبز</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شور</w:t>
      </w:r>
      <w:r w:rsidRPr="000C6969">
        <w:rPr>
          <w:rFonts w:ascii="Times New Roman" w:hAnsi="Times New Roman"/>
          <w:sz w:val="24"/>
          <w:rtl/>
        </w:rPr>
        <w:t xml:space="preserve"> </w:t>
      </w:r>
      <w:r w:rsidR="009A260C" w:rsidRPr="000C6969">
        <w:rPr>
          <w:rFonts w:ascii="Times New Roman" w:hAnsi="Times New Roman" w:hint="cs"/>
          <w:sz w:val="24"/>
          <w:rtl/>
        </w:rPr>
        <w:t xml:space="preserve">است! </w:t>
      </w:r>
      <w:r w:rsidRPr="000C6969">
        <w:rPr>
          <w:rFonts w:ascii="Times New Roman" w:hAnsi="Times New Roman" w:hint="cs"/>
          <w:sz w:val="24"/>
          <w:rtl/>
        </w:rPr>
        <w:t>آن</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ی</w:t>
      </w:r>
      <w:r w:rsidRPr="000C6969">
        <w:rPr>
          <w:rFonts w:ascii="Times New Roman" w:hAnsi="Times New Roman" w:hint="eastAsia"/>
          <w:sz w:val="24"/>
          <w:rtl/>
        </w:rPr>
        <w:t>ش</w:t>
      </w:r>
      <w:r w:rsidR="009A260C" w:rsidRPr="000C6969">
        <w:rPr>
          <w:rFonts w:ascii="Times New Roman" w:hAnsi="Times New Roman" w:hint="cs"/>
          <w:sz w:val="24"/>
          <w:rtl/>
        </w:rPr>
        <w:t>‌</w:t>
      </w:r>
      <w:r w:rsidRPr="000C6969">
        <w:rPr>
          <w:rFonts w:ascii="Times New Roman" w:hAnsi="Times New Roman" w:hint="eastAsia"/>
          <w:sz w:val="24"/>
          <w:rtl/>
        </w:rPr>
        <w:t>سف</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9A260C" w:rsidRPr="000C6969">
        <w:rPr>
          <w:rFonts w:ascii="Times New Roman" w:hAnsi="Times New Roman" w:hint="cs"/>
          <w:sz w:val="24"/>
          <w:rtl/>
        </w:rPr>
        <w:t>‌</w:t>
      </w:r>
      <w:r w:rsidRPr="000C6969">
        <w:rPr>
          <w:rFonts w:ascii="Times New Roman" w:hAnsi="Times New Roman" w:hint="cs"/>
          <w:sz w:val="24"/>
          <w:rtl/>
        </w:rPr>
        <w:t>آی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اختلافات</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009A260C" w:rsidRPr="000C6969">
        <w:rPr>
          <w:rFonts w:ascii="Times New Roman" w:hAnsi="Times New Roman" w:hint="cs"/>
          <w:sz w:val="24"/>
          <w:rtl/>
        </w:rPr>
        <w:t xml:space="preserve">بدون شناخت و مطالعه </w:t>
      </w:r>
      <w:r w:rsidRPr="000C6969">
        <w:rPr>
          <w:rFonts w:ascii="Times New Roman" w:hAnsi="Times New Roman" w:hint="eastAsia"/>
          <w:sz w:val="24"/>
          <w:rtl/>
        </w:rPr>
        <w:t>حل</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009A260C" w:rsidRPr="000C6969">
        <w:rPr>
          <w:rFonts w:ascii="Times New Roman" w:hAnsi="Times New Roman" w:hint="cs"/>
          <w:sz w:val="24"/>
          <w:rtl/>
        </w:rPr>
        <w:t>به خانم توصيه مي‌كند كمتر به</w:t>
      </w:r>
      <w:r w:rsidRPr="000C6969">
        <w:rPr>
          <w:rFonts w:ascii="Times New Roman" w:hAnsi="Times New Roman"/>
          <w:sz w:val="24"/>
          <w:rtl/>
        </w:rPr>
        <w:t xml:space="preserve"> </w:t>
      </w:r>
      <w:r w:rsidRPr="000C6969">
        <w:rPr>
          <w:rFonts w:ascii="Times New Roman" w:hAnsi="Times New Roman" w:hint="eastAsia"/>
          <w:sz w:val="24"/>
          <w:rtl/>
        </w:rPr>
        <w:t>قرمه</w:t>
      </w:r>
      <w:r w:rsidR="009A260C" w:rsidRPr="000C6969">
        <w:rPr>
          <w:rFonts w:ascii="Times New Roman" w:hAnsi="Times New Roman" w:hint="cs"/>
          <w:sz w:val="24"/>
          <w:rtl/>
        </w:rPr>
        <w:t>‌</w:t>
      </w:r>
      <w:r w:rsidRPr="000C6969">
        <w:rPr>
          <w:rFonts w:ascii="Times New Roman" w:hAnsi="Times New Roman" w:hint="eastAsia"/>
          <w:sz w:val="24"/>
          <w:rtl/>
        </w:rPr>
        <w:t>سبز</w:t>
      </w:r>
      <w:r w:rsidRPr="000C6969">
        <w:rPr>
          <w:rFonts w:ascii="Times New Roman" w:hAnsi="Times New Roman" w:hint="cs"/>
          <w:sz w:val="24"/>
          <w:rtl/>
        </w:rPr>
        <w:t>ی</w:t>
      </w:r>
      <w:r w:rsidR="009A260C" w:rsidRPr="000C6969">
        <w:rPr>
          <w:rFonts w:ascii="Times New Roman" w:hAnsi="Times New Roman" w:hint="cs"/>
          <w:sz w:val="24"/>
          <w:rtl/>
        </w:rPr>
        <w:t xml:space="preserve"> نمك بزند!</w:t>
      </w:r>
      <w:r w:rsidRPr="000C6969">
        <w:rPr>
          <w:rFonts w:ascii="Times New Roman" w:hAnsi="Times New Roman"/>
          <w:sz w:val="24"/>
          <w:rtl/>
        </w:rPr>
        <w:t xml:space="preserve"> </w:t>
      </w:r>
      <w:r w:rsidRPr="000C6969">
        <w:rPr>
          <w:rFonts w:ascii="Times New Roman" w:hAnsi="Times New Roman" w:hint="eastAsia"/>
          <w:sz w:val="24"/>
          <w:rtl/>
        </w:rPr>
        <w:t>دوباره</w:t>
      </w:r>
      <w:r w:rsidRPr="000C6969">
        <w:rPr>
          <w:rFonts w:ascii="Times New Roman" w:hAnsi="Times New Roman"/>
          <w:sz w:val="24"/>
          <w:rtl/>
        </w:rPr>
        <w:t xml:space="preserve"> </w:t>
      </w:r>
      <w:r w:rsidR="009A260C" w:rsidRPr="000C6969">
        <w:rPr>
          <w:rFonts w:ascii="Times New Roman" w:hAnsi="Times New Roman" w:hint="eastAsia"/>
          <w:sz w:val="24"/>
          <w:rtl/>
        </w:rPr>
        <w:t>هفت</w:t>
      </w:r>
      <w:r w:rsidR="009A260C"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بعد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مشکل</w:t>
      </w:r>
      <w:r w:rsidRPr="000C6969">
        <w:rPr>
          <w:rFonts w:ascii="Times New Roman" w:hAnsi="Times New Roman"/>
          <w:sz w:val="24"/>
          <w:rtl/>
        </w:rPr>
        <w:t xml:space="preserve"> </w:t>
      </w:r>
      <w:r w:rsidR="009A260C" w:rsidRPr="000C6969">
        <w:rPr>
          <w:rFonts w:ascii="Times New Roman" w:hAnsi="Times New Roman" w:hint="cs"/>
          <w:sz w:val="24"/>
          <w:rtl/>
        </w:rPr>
        <w:t>برمي‌گردند و مجددا توصيه‌هايي از اين دست دريافت مي‌كنند! چون مشكل را درست تشخيص نداده خيال مي‌كند با اين توصيه‌ها مشكلات حل مي‌شود اما از</w:t>
      </w:r>
      <w:r w:rsidRPr="000C6969">
        <w:rPr>
          <w:rFonts w:ascii="Times New Roman" w:hAnsi="Times New Roman"/>
          <w:sz w:val="24"/>
          <w:rtl/>
        </w:rPr>
        <w:t xml:space="preserve"> </w:t>
      </w:r>
      <w:r w:rsidRPr="000C6969">
        <w:rPr>
          <w:rFonts w:ascii="Times New Roman" w:hAnsi="Times New Roman" w:hint="cs"/>
          <w:sz w:val="24"/>
          <w:rtl/>
        </w:rPr>
        <w:t>آنها</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009A260C" w:rsidRPr="000C6969">
        <w:rPr>
          <w:rFonts w:ascii="Times New Roman" w:hAnsi="Times New Roman" w:hint="cs"/>
          <w:sz w:val="24"/>
          <w:rtl/>
        </w:rPr>
        <w:t>‌</w:t>
      </w:r>
      <w:r w:rsidRPr="000C6969">
        <w:rPr>
          <w:rFonts w:ascii="Times New Roman" w:hAnsi="Times New Roman" w:hint="cs"/>
          <w:sz w:val="24"/>
          <w:rtl/>
        </w:rPr>
        <w:t>پ</w:t>
      </w:r>
      <w:r w:rsidRPr="000C6969">
        <w:rPr>
          <w:rFonts w:ascii="Times New Roman" w:hAnsi="Times New Roman" w:hint="eastAsia"/>
          <w:sz w:val="24"/>
          <w:rtl/>
        </w:rPr>
        <w:t>رس</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مسائل</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شما</w:t>
      </w:r>
      <w:r w:rsidRPr="000C6969">
        <w:rPr>
          <w:rFonts w:ascii="Times New Roman" w:hAnsi="Times New Roman"/>
          <w:sz w:val="24"/>
          <w:rtl/>
        </w:rPr>
        <w:t xml:space="preserve"> </w:t>
      </w:r>
      <w:r w:rsidR="009A260C" w:rsidRPr="000C6969">
        <w:rPr>
          <w:rFonts w:ascii="Times New Roman" w:hAnsi="Times New Roman" w:hint="eastAsia"/>
          <w:sz w:val="24"/>
          <w:rtl/>
        </w:rPr>
        <w:t>چ</w:t>
      </w:r>
      <w:r w:rsidR="009A260C" w:rsidRPr="000C6969">
        <w:rPr>
          <w:rFonts w:ascii="Times New Roman" w:hAnsi="Times New Roman" w:hint="cs"/>
          <w:sz w:val="24"/>
          <w:rtl/>
        </w:rPr>
        <w:t>گونه است؟</w:t>
      </w:r>
    </w:p>
    <w:p w14:paraId="73CAEB54" w14:textId="73FC6F0F" w:rsidR="00A93032" w:rsidRPr="000C6969" w:rsidRDefault="009A260C">
      <w:pPr>
        <w:spacing w:line="276" w:lineRule="auto"/>
        <w:rPr>
          <w:rFonts w:ascii="Times New Roman" w:hAnsi="Times New Roman"/>
          <w:sz w:val="24"/>
          <w:rtl/>
        </w:rPr>
        <w:pPrChange w:id="41354" w:author="Lenovo" w:date="2023-08-06T20:22:00Z">
          <w:pPr/>
        </w:pPrChange>
      </w:pPr>
      <w:r w:rsidRPr="000C6969">
        <w:rPr>
          <w:rFonts w:ascii="Times New Roman" w:hAnsi="Times New Roman" w:hint="cs"/>
          <w:sz w:val="24"/>
          <w:rtl/>
        </w:rPr>
        <w:t>لذا</w:t>
      </w:r>
      <w:r w:rsidRPr="000C6969">
        <w:rPr>
          <w:rFonts w:ascii="Times New Roman" w:hAnsi="Times New Roman"/>
          <w:sz w:val="24"/>
          <w:rtl/>
        </w:rPr>
        <w:t xml:space="preserve"> </w:t>
      </w:r>
      <w:r w:rsidR="00A93032" w:rsidRPr="000C6969">
        <w:rPr>
          <w:rFonts w:ascii="Times New Roman" w:hAnsi="Times New Roman" w:hint="eastAsia"/>
          <w:sz w:val="24"/>
          <w:rtl/>
        </w:rPr>
        <w:t>مسائل</w:t>
      </w:r>
      <w:r w:rsidR="00A93032" w:rsidRPr="000C6969">
        <w:rPr>
          <w:rFonts w:ascii="Times New Roman" w:hAnsi="Times New Roman"/>
          <w:sz w:val="24"/>
          <w:rtl/>
        </w:rPr>
        <w:t xml:space="preserve"> </w:t>
      </w:r>
      <w:r w:rsidR="00A93032" w:rsidRPr="000C6969">
        <w:rPr>
          <w:rFonts w:ascii="Times New Roman" w:hAnsi="Times New Roman" w:hint="eastAsia"/>
          <w:sz w:val="24"/>
          <w:rtl/>
        </w:rPr>
        <w:t>جنس</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مهم</w:t>
      </w:r>
      <w:r w:rsidR="00A93032" w:rsidRPr="000C6969">
        <w:rPr>
          <w:rFonts w:ascii="Times New Roman" w:hAnsi="Times New Roman" w:hint="cs"/>
          <w:sz w:val="24"/>
          <w:rtl/>
        </w:rPr>
        <w:t xml:space="preserve"> است </w:t>
      </w:r>
      <w:r w:rsidR="00A93032" w:rsidRPr="000C6969">
        <w:rPr>
          <w:rFonts w:ascii="Times New Roman" w:hAnsi="Times New Roman" w:hint="eastAsia"/>
          <w:sz w:val="24"/>
          <w:rtl/>
        </w:rPr>
        <w:t>و</w:t>
      </w:r>
      <w:r w:rsidRPr="000C6969">
        <w:rPr>
          <w:rFonts w:ascii="Times New Roman" w:hAnsi="Times New Roman" w:hint="cs"/>
          <w:sz w:val="24"/>
          <w:rtl/>
        </w:rPr>
        <w:t xml:space="preserve"> در بين روان‌شناسان اين جمله دربارة زوجيت معروف است كه:</w:t>
      </w:r>
      <w:r w:rsidR="00A93032" w:rsidRPr="000C6969">
        <w:rPr>
          <w:rFonts w:ascii="Times New Roman" w:hAnsi="Times New Roman"/>
          <w:sz w:val="24"/>
          <w:rtl/>
        </w:rPr>
        <w:t xml:space="preserve"> </w:t>
      </w:r>
      <w:r w:rsidRPr="000C6969">
        <w:rPr>
          <w:rFonts w:ascii="Times New Roman" w:hAnsi="Times New Roman" w:hint="cs"/>
          <w:sz w:val="24"/>
          <w:rtl/>
        </w:rPr>
        <w:t>«</w:t>
      </w:r>
      <w:r w:rsidR="00A93032" w:rsidRPr="000C6969">
        <w:rPr>
          <w:rFonts w:ascii="Times New Roman" w:hAnsi="Times New Roman" w:hint="eastAsia"/>
          <w:sz w:val="24"/>
          <w:rtl/>
        </w:rPr>
        <w:t>زن</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eastAsia"/>
          <w:sz w:val="24"/>
          <w:rtl/>
        </w:rPr>
        <w:t>شوهر</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شب</w:t>
      </w:r>
      <w:r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خوب</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دارند</w:t>
      </w:r>
      <w:r w:rsidR="00A93032" w:rsidRPr="000C6969">
        <w:rPr>
          <w:rFonts w:ascii="Times New Roman" w:hAnsi="Times New Roman"/>
          <w:sz w:val="24"/>
          <w:rtl/>
        </w:rPr>
        <w:t xml:space="preserve"> </w:t>
      </w:r>
      <w:r w:rsidR="00A93032" w:rsidRPr="000C6969">
        <w:rPr>
          <w:rFonts w:ascii="Times New Roman" w:hAnsi="Times New Roman" w:hint="eastAsia"/>
          <w:sz w:val="24"/>
          <w:rtl/>
        </w:rPr>
        <w:t>روزها</w:t>
      </w:r>
      <w:r w:rsidR="00A93032" w:rsidRPr="000C6969">
        <w:rPr>
          <w:rFonts w:ascii="Times New Roman" w:hAnsi="Times New Roman"/>
          <w:sz w:val="24"/>
          <w:rtl/>
        </w:rPr>
        <w:t xml:space="preserve"> </w:t>
      </w:r>
      <w:r w:rsidR="00A93032" w:rsidRPr="000C6969">
        <w:rPr>
          <w:rFonts w:ascii="Times New Roman" w:hAnsi="Times New Roman" w:hint="eastAsia"/>
          <w:sz w:val="24"/>
          <w:rtl/>
        </w:rPr>
        <w:t>مسائل</w:t>
      </w:r>
      <w:r w:rsidR="00A93032" w:rsidRPr="000C6969">
        <w:rPr>
          <w:rFonts w:ascii="Times New Roman" w:hAnsi="Times New Roman" w:hint="cs"/>
          <w:sz w:val="24"/>
          <w:rtl/>
        </w:rPr>
        <w:t>شان</w:t>
      </w:r>
      <w:r w:rsidR="00A93032" w:rsidRPr="000C6969">
        <w:rPr>
          <w:rFonts w:ascii="Times New Roman" w:hAnsi="Times New Roman"/>
          <w:sz w:val="24"/>
          <w:rtl/>
        </w:rPr>
        <w:t xml:space="preserve"> </w:t>
      </w:r>
      <w:r w:rsidR="00A93032" w:rsidRPr="000C6969">
        <w:rPr>
          <w:rFonts w:ascii="Times New Roman" w:hAnsi="Times New Roman" w:hint="eastAsia"/>
          <w:sz w:val="24"/>
          <w:rtl/>
        </w:rPr>
        <w:t>راحت</w:t>
      </w:r>
      <w:r w:rsidR="00A93032" w:rsidRPr="000C6969">
        <w:rPr>
          <w:rFonts w:ascii="Times New Roman" w:hAnsi="Times New Roman"/>
          <w:sz w:val="24"/>
          <w:rtl/>
        </w:rPr>
        <w:t xml:space="preserve"> </w:t>
      </w:r>
      <w:r w:rsidR="00A93032" w:rsidRPr="000C6969">
        <w:rPr>
          <w:rFonts w:ascii="Times New Roman" w:hAnsi="Times New Roman" w:hint="eastAsia"/>
          <w:sz w:val="24"/>
          <w:rtl/>
        </w:rPr>
        <w:t>حل</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ش</w:t>
      </w:r>
      <w:r w:rsidR="00A93032" w:rsidRPr="000C6969">
        <w:rPr>
          <w:rFonts w:ascii="Times New Roman" w:hAnsi="Times New Roman" w:hint="cs"/>
          <w:sz w:val="24"/>
          <w:rtl/>
        </w:rPr>
        <w:t>ود</w:t>
      </w:r>
      <w:r w:rsidRPr="000C6969">
        <w:rPr>
          <w:rFonts w:ascii="Times New Roman" w:hAnsi="Times New Roman" w:hint="cs"/>
          <w:sz w:val="24"/>
          <w:rtl/>
        </w:rPr>
        <w:t xml:space="preserve">» ولي </w:t>
      </w:r>
      <w:r w:rsidR="00A93032" w:rsidRPr="000C6969">
        <w:rPr>
          <w:rFonts w:ascii="Times New Roman" w:hAnsi="Times New Roman" w:hint="eastAsia"/>
          <w:sz w:val="24"/>
          <w:rtl/>
        </w:rPr>
        <w:t>زوج</w:t>
      </w:r>
      <w:r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hint="cs"/>
          <w:sz w:val="24"/>
          <w:rtl/>
        </w:rPr>
        <w:t>یی</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شب</w:t>
      </w:r>
      <w:r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خوب</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ندارند</w:t>
      </w:r>
      <w:r w:rsidR="00A93032" w:rsidRPr="000C6969">
        <w:rPr>
          <w:rFonts w:ascii="Times New Roman" w:hAnsi="Times New Roman" w:hint="cs"/>
          <w:sz w:val="24"/>
          <w:rtl/>
        </w:rPr>
        <w:t xml:space="preserve"> </w:t>
      </w:r>
      <w:r w:rsidRPr="000C6969">
        <w:rPr>
          <w:rFonts w:ascii="Times New Roman" w:hAnsi="Times New Roman" w:hint="cs"/>
          <w:sz w:val="24"/>
          <w:rtl/>
        </w:rPr>
        <w:t xml:space="preserve">روزها با </w:t>
      </w:r>
      <w:r w:rsidR="00A93032" w:rsidRPr="000C6969">
        <w:rPr>
          <w:rFonts w:ascii="Times New Roman" w:hAnsi="Times New Roman" w:hint="eastAsia"/>
          <w:sz w:val="24"/>
          <w:rtl/>
        </w:rPr>
        <w:t>کوچکتر</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مسئله</w:t>
      </w:r>
      <w:r w:rsidRPr="000C6969">
        <w:rPr>
          <w:rFonts w:ascii="Times New Roman" w:hAnsi="Times New Roman" w:hint="cs"/>
          <w:sz w:val="24"/>
          <w:rtl/>
        </w:rPr>
        <w:t xml:space="preserve">‌اي </w:t>
      </w:r>
      <w:r w:rsidR="00A93032" w:rsidRPr="000C6969">
        <w:rPr>
          <w:rFonts w:ascii="Times New Roman" w:hAnsi="Times New Roman" w:hint="eastAsia"/>
          <w:sz w:val="24"/>
          <w:rtl/>
        </w:rPr>
        <w:t>درگ</w:t>
      </w:r>
      <w:r w:rsidR="00A93032" w:rsidRPr="000C6969">
        <w:rPr>
          <w:rFonts w:ascii="Times New Roman" w:hAnsi="Times New Roman" w:hint="cs"/>
          <w:sz w:val="24"/>
          <w:rtl/>
        </w:rPr>
        <w:t>ی</w:t>
      </w:r>
      <w:r w:rsidR="00A93032" w:rsidRPr="000C6969">
        <w:rPr>
          <w:rFonts w:ascii="Times New Roman" w:hAnsi="Times New Roman" w:hint="eastAsia"/>
          <w:sz w:val="24"/>
          <w:rtl/>
        </w:rPr>
        <w:t>ر</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ش</w:t>
      </w:r>
      <w:r w:rsidR="00A93032" w:rsidRPr="000C6969">
        <w:rPr>
          <w:rFonts w:ascii="Times New Roman" w:hAnsi="Times New Roman" w:hint="cs"/>
          <w:sz w:val="24"/>
          <w:rtl/>
        </w:rPr>
        <w:t>وند</w:t>
      </w:r>
      <w:r w:rsidR="00A93032" w:rsidRPr="000C6969">
        <w:rPr>
          <w:rFonts w:ascii="Times New Roman" w:hAnsi="Times New Roman"/>
          <w:sz w:val="24"/>
          <w:rtl/>
        </w:rPr>
        <w:t xml:space="preserve"> </w:t>
      </w:r>
      <w:r w:rsidR="00A93032" w:rsidRPr="000C6969">
        <w:rPr>
          <w:rFonts w:ascii="Times New Roman" w:hAnsi="Times New Roman" w:hint="eastAsia"/>
          <w:sz w:val="24"/>
          <w:rtl/>
        </w:rPr>
        <w:t>چون</w:t>
      </w:r>
      <w:r w:rsidR="00A93032" w:rsidRPr="000C6969">
        <w:rPr>
          <w:rFonts w:ascii="Times New Roman" w:hAnsi="Times New Roman"/>
          <w:sz w:val="24"/>
          <w:rtl/>
        </w:rPr>
        <w:t xml:space="preserve"> </w:t>
      </w:r>
      <w:r w:rsidR="00A93032" w:rsidRPr="000C6969">
        <w:rPr>
          <w:rFonts w:ascii="Times New Roman" w:hAnsi="Times New Roman" w:hint="eastAsia"/>
          <w:sz w:val="24"/>
          <w:rtl/>
        </w:rPr>
        <w:t>ذهن</w:t>
      </w:r>
      <w:r w:rsidR="00A93032" w:rsidRPr="000C6969">
        <w:rPr>
          <w:rFonts w:ascii="Times New Roman" w:hAnsi="Times New Roman"/>
          <w:sz w:val="24"/>
          <w:rtl/>
        </w:rPr>
        <w:t xml:space="preserve"> </w:t>
      </w:r>
      <w:r w:rsidR="00A93032" w:rsidRPr="000C6969">
        <w:rPr>
          <w:rFonts w:ascii="Times New Roman" w:hAnsi="Times New Roman" w:hint="eastAsia"/>
          <w:sz w:val="24"/>
          <w:rtl/>
        </w:rPr>
        <w:t>عصب</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ست</w:t>
      </w:r>
      <w:r w:rsidRPr="000C6969">
        <w:rPr>
          <w:rFonts w:ascii="Times New Roman" w:hAnsi="Times New Roman" w:hint="cs"/>
          <w:sz w:val="24"/>
          <w:rtl/>
        </w:rPr>
        <w:t>.</w:t>
      </w:r>
    </w:p>
    <w:p w14:paraId="59E5CFDC" w14:textId="77777777" w:rsidR="00370902" w:rsidRPr="000C6969" w:rsidRDefault="00A93032">
      <w:pPr>
        <w:spacing w:line="276" w:lineRule="auto"/>
        <w:rPr>
          <w:rFonts w:ascii="Times New Roman" w:hAnsi="Times New Roman"/>
          <w:sz w:val="24"/>
          <w:rtl/>
        </w:rPr>
        <w:pPrChange w:id="41355" w:author="Lenovo" w:date="2023-08-06T20:22:00Z">
          <w:pPr/>
        </w:pPrChange>
      </w:pP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کجا</w:t>
      </w:r>
      <w:r w:rsidRPr="000C6969">
        <w:rPr>
          <w:rFonts w:ascii="Times New Roman" w:hAnsi="Times New Roman"/>
          <w:sz w:val="24"/>
          <w:rtl/>
        </w:rPr>
        <w:t xml:space="preserve"> </w:t>
      </w:r>
      <w:r w:rsidRPr="000C6969">
        <w:rPr>
          <w:rFonts w:ascii="Times New Roman" w:hAnsi="Times New Roman" w:hint="eastAsia"/>
          <w:sz w:val="24"/>
          <w:rtl/>
        </w:rPr>
        <w:t>بفهم</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009A260C" w:rsidRPr="000C6969">
        <w:rPr>
          <w:rFonts w:ascii="Times New Roman" w:hAnsi="Times New Roman" w:hint="cs"/>
          <w:sz w:val="24"/>
          <w:rtl/>
        </w:rPr>
        <w:t xml:space="preserve">طرف سردمزاج است يا گرم‌مزاج؟ اينجا ديگر نيازي به سؤالات معكوس و توصيفي نيست بلكه با سؤال واضج مي‌توان از طرف مقابل پرسيد كه سردمزاج است يا گرم‌مزاج و يا از طريق </w:t>
      </w:r>
      <w:r w:rsidR="009A260C" w:rsidRPr="000C6969">
        <w:rPr>
          <w:rFonts w:ascii="Times New Roman" w:hAnsi="Times New Roman" w:hint="cs"/>
          <w:sz w:val="24"/>
          <w:rtl/>
        </w:rPr>
        <w:lastRenderedPageBreak/>
        <w:t>جستجو در اينترنت و سؤال از افراد كارشناس با خصوصيات ظاهري و اخلاقي گرم‌مزاجي و سردمزاجي آشنا شد.</w:t>
      </w:r>
      <w:r w:rsidRPr="000C6969">
        <w:rPr>
          <w:rFonts w:ascii="Times New Roman" w:hAnsi="Times New Roman"/>
          <w:sz w:val="24"/>
          <w:rtl/>
        </w:rPr>
        <w:t xml:space="preserve"> </w:t>
      </w:r>
      <w:r w:rsidRPr="000C6969">
        <w:rPr>
          <w:rFonts w:ascii="Times New Roman" w:hAnsi="Times New Roman" w:hint="eastAsia"/>
          <w:sz w:val="24"/>
          <w:rtl/>
        </w:rPr>
        <w:t>حالا</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روی آن را نداشته باشد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همسرش</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خواستگارش</w:t>
      </w:r>
      <w:r w:rsidRPr="000C6969">
        <w:rPr>
          <w:rFonts w:ascii="Times New Roman" w:hAnsi="Times New Roman"/>
          <w:sz w:val="24"/>
          <w:rtl/>
        </w:rPr>
        <w:t xml:space="preserve"> </w:t>
      </w:r>
      <w:r w:rsidRPr="000C6969">
        <w:rPr>
          <w:rFonts w:ascii="Times New Roman" w:hAnsi="Times New Roman" w:hint="eastAsia"/>
          <w:sz w:val="24"/>
          <w:rtl/>
        </w:rPr>
        <w:t>بپرس</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زان</w:t>
      </w:r>
      <w:r w:rsidRPr="000C6969">
        <w:rPr>
          <w:rFonts w:ascii="Times New Roman" w:hAnsi="Times New Roman"/>
          <w:sz w:val="24"/>
          <w:rtl/>
        </w:rPr>
        <w:t xml:space="preserve"> </w:t>
      </w:r>
      <w:r w:rsidRPr="000C6969">
        <w:rPr>
          <w:rFonts w:ascii="Times New Roman" w:hAnsi="Times New Roman" w:hint="eastAsia"/>
          <w:sz w:val="24"/>
          <w:rtl/>
        </w:rPr>
        <w:t>تما</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یتا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چقدر</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00370902" w:rsidRPr="000C6969">
        <w:rPr>
          <w:rFonts w:ascii="Times New Roman" w:hAnsi="Times New Roman" w:hint="cs"/>
          <w:sz w:val="24"/>
          <w:rtl/>
        </w:rPr>
        <w:t>كافي‌ست بدانيم كه افراد گرم‌مزاج حداقل به لحاظ تمايلات جنسي افراد ضعيفي نيستند و از آن طرف</w:t>
      </w:r>
      <w:r w:rsidRPr="000C6969">
        <w:rPr>
          <w:rFonts w:ascii="Times New Roman" w:hAnsi="Times New Roman" w:hint="cs"/>
          <w:sz w:val="24"/>
          <w:rtl/>
        </w:rPr>
        <w:t xml:space="preserve"> </w:t>
      </w:r>
      <w:r w:rsidRPr="000C6969">
        <w:rPr>
          <w:rFonts w:ascii="Times New Roman" w:hAnsi="Times New Roman" w:hint="eastAsia"/>
          <w:sz w:val="24"/>
          <w:rtl/>
        </w:rPr>
        <w:t>آدم</w:t>
      </w:r>
      <w:r w:rsidR="00370902"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سردمزاج</w:t>
      </w:r>
      <w:r w:rsidRPr="000C6969">
        <w:rPr>
          <w:rFonts w:ascii="Times New Roman" w:hAnsi="Times New Roman"/>
          <w:sz w:val="24"/>
          <w:rtl/>
        </w:rPr>
        <w:t xml:space="preserve"> </w:t>
      </w:r>
      <w:r w:rsidR="00370902" w:rsidRPr="000C6969">
        <w:rPr>
          <w:rFonts w:ascii="Times New Roman" w:hAnsi="Times New Roman" w:hint="cs"/>
          <w:sz w:val="24"/>
          <w:rtl/>
        </w:rPr>
        <w:t xml:space="preserve">از نظر </w:t>
      </w:r>
      <w:r w:rsidRPr="000C6969">
        <w:rPr>
          <w:rFonts w:ascii="Times New Roman" w:hAnsi="Times New Roman" w:hint="eastAsia"/>
          <w:sz w:val="24"/>
          <w:rtl/>
        </w:rPr>
        <w:t>تما</w:t>
      </w:r>
      <w:r w:rsidRPr="000C6969">
        <w:rPr>
          <w:rFonts w:ascii="Times New Roman" w:hAnsi="Times New Roman" w:hint="cs"/>
          <w:sz w:val="24"/>
          <w:rtl/>
        </w:rPr>
        <w:t>ی</w:t>
      </w:r>
      <w:r w:rsidRPr="000C6969">
        <w:rPr>
          <w:rFonts w:ascii="Times New Roman" w:hAnsi="Times New Roman" w:hint="eastAsia"/>
          <w:sz w:val="24"/>
          <w:rtl/>
        </w:rPr>
        <w:t>لات</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w:t>
      </w:r>
      <w:r w:rsidR="00370902" w:rsidRPr="000C6969">
        <w:rPr>
          <w:rFonts w:ascii="Times New Roman" w:hAnsi="Times New Roman" w:hint="cs"/>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قو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ستند</w:t>
      </w:r>
      <w:r w:rsidR="00370902" w:rsidRPr="000C6969">
        <w:rPr>
          <w:rFonts w:ascii="Times New Roman" w:hAnsi="Times New Roman" w:hint="cs"/>
          <w:sz w:val="24"/>
          <w:rtl/>
        </w:rPr>
        <w:t>.</w:t>
      </w:r>
    </w:p>
    <w:p w14:paraId="44730E94" w14:textId="77777777" w:rsidR="0079654B" w:rsidRPr="000C6969" w:rsidRDefault="00370902">
      <w:pPr>
        <w:spacing w:line="276" w:lineRule="auto"/>
        <w:rPr>
          <w:rFonts w:ascii="Times New Roman" w:hAnsi="Times New Roman"/>
          <w:sz w:val="24"/>
          <w:rtl/>
        </w:rPr>
        <w:pPrChange w:id="41356" w:author="Lenovo" w:date="2023-08-06T20:22:00Z">
          <w:pPr/>
        </w:pPrChange>
      </w:pPr>
      <w:r w:rsidRPr="000C6969">
        <w:rPr>
          <w:rFonts w:ascii="Times New Roman" w:hAnsi="Times New Roman" w:hint="cs"/>
          <w:sz w:val="24"/>
          <w:rtl/>
        </w:rPr>
        <w:t>تأكيد مي‌كنيم كه به نظر ما اين مسئله هم جزء ملاك‌هاي فرعي است مگ</w:t>
      </w:r>
      <w:r w:rsidR="00A93032" w:rsidRPr="000C6969">
        <w:rPr>
          <w:rFonts w:ascii="Times New Roman" w:hAnsi="Times New Roman" w:hint="eastAsia"/>
          <w:sz w:val="24"/>
          <w:rtl/>
        </w:rPr>
        <w:t>ر</w:t>
      </w:r>
      <w:r w:rsidR="00A93032" w:rsidRPr="000C6969">
        <w:rPr>
          <w:rFonts w:ascii="Times New Roman" w:hAnsi="Times New Roman"/>
          <w:sz w:val="24"/>
          <w:rtl/>
        </w:rPr>
        <w:t xml:space="preserve"> </w:t>
      </w:r>
      <w:r w:rsidRPr="000C6969">
        <w:rPr>
          <w:rFonts w:ascii="Times New Roman" w:hAnsi="Times New Roman" w:hint="cs"/>
          <w:sz w:val="24"/>
          <w:rtl/>
        </w:rPr>
        <w:t xml:space="preserve">اينكه طرف </w:t>
      </w:r>
      <w:r w:rsidR="00A93032" w:rsidRPr="000C6969">
        <w:rPr>
          <w:rFonts w:ascii="Times New Roman" w:hAnsi="Times New Roman" w:hint="eastAsia"/>
          <w:sz w:val="24"/>
          <w:rtl/>
        </w:rPr>
        <w:t>ب</w:t>
      </w:r>
      <w:r w:rsidR="00A93032" w:rsidRPr="000C6969">
        <w:rPr>
          <w:rFonts w:ascii="Times New Roman" w:hAnsi="Times New Roman" w:hint="cs"/>
          <w:sz w:val="24"/>
          <w:rtl/>
        </w:rPr>
        <w:t>ی</w:t>
      </w:r>
      <w:r w:rsidR="00A93032" w:rsidRPr="000C6969">
        <w:rPr>
          <w:rFonts w:ascii="Times New Roman" w:hAnsi="Times New Roman" w:hint="eastAsia"/>
          <w:sz w:val="24"/>
          <w:rtl/>
        </w:rPr>
        <w:t>مار</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داشته</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w:t>
      </w:r>
      <w:r w:rsidR="00A93032" w:rsidRPr="000C6969">
        <w:rPr>
          <w:rFonts w:ascii="Times New Roman" w:hAnsi="Times New Roman" w:hint="cs"/>
          <w:sz w:val="24"/>
          <w:rtl/>
        </w:rPr>
        <w:t>د</w:t>
      </w:r>
      <w:r w:rsidRPr="000C6969">
        <w:rPr>
          <w:rFonts w:ascii="Times New Roman" w:hAnsi="Times New Roman" w:hint="cs"/>
          <w:sz w:val="24"/>
          <w:rtl/>
        </w:rPr>
        <w:t xml:space="preserve"> و مشكلش پاتولوژيك باشد وگرنه</w:t>
      </w:r>
      <w:r w:rsidR="00A93032" w:rsidRPr="000C6969">
        <w:rPr>
          <w:rFonts w:ascii="Times New Roman" w:hAnsi="Times New Roman"/>
          <w:sz w:val="24"/>
          <w:rtl/>
        </w:rPr>
        <w:t xml:space="preserve"> </w:t>
      </w:r>
      <w:r w:rsidR="00A93032" w:rsidRPr="000C6969">
        <w:rPr>
          <w:rFonts w:ascii="Times New Roman" w:hAnsi="Times New Roman" w:hint="eastAsia"/>
          <w:sz w:val="24"/>
          <w:rtl/>
        </w:rPr>
        <w:t>اگ</w:t>
      </w:r>
      <w:r w:rsidR="00A93032" w:rsidRPr="000C6969">
        <w:rPr>
          <w:rFonts w:ascii="Times New Roman" w:hAnsi="Times New Roman" w:hint="cs"/>
          <w:sz w:val="24"/>
          <w:rtl/>
        </w:rPr>
        <w:t>ر</w:t>
      </w:r>
      <w:r w:rsidR="00A93032" w:rsidRPr="000C6969">
        <w:rPr>
          <w:rFonts w:ascii="Times New Roman" w:hAnsi="Times New Roman"/>
          <w:sz w:val="24"/>
          <w:rtl/>
        </w:rPr>
        <w:t xml:space="preserve"> </w:t>
      </w:r>
      <w:r w:rsidRPr="000C6969">
        <w:rPr>
          <w:rFonts w:ascii="Times New Roman" w:hAnsi="Times New Roman" w:hint="cs"/>
          <w:sz w:val="24"/>
          <w:rtl/>
        </w:rPr>
        <w:t xml:space="preserve">ميل جنسي </w:t>
      </w:r>
      <w:r w:rsidR="00A93032" w:rsidRPr="000C6969">
        <w:rPr>
          <w:rFonts w:ascii="Times New Roman" w:hAnsi="Times New Roman" w:hint="cs"/>
          <w:sz w:val="24"/>
          <w:rtl/>
        </w:rPr>
        <w:t>یک</w:t>
      </w:r>
      <w:r w:rsidR="00A93032" w:rsidRPr="000C6969">
        <w:rPr>
          <w:rFonts w:ascii="Times New Roman" w:hAnsi="Times New Roman"/>
          <w:sz w:val="24"/>
          <w:rtl/>
        </w:rPr>
        <w:t xml:space="preserve"> </w:t>
      </w:r>
      <w:r w:rsidR="00A93032" w:rsidRPr="000C6969">
        <w:rPr>
          <w:rFonts w:ascii="Times New Roman" w:hAnsi="Times New Roman" w:hint="eastAsia"/>
          <w:sz w:val="24"/>
          <w:rtl/>
        </w:rPr>
        <w:t>ذره</w:t>
      </w:r>
      <w:r w:rsidR="00A93032" w:rsidRPr="000C6969">
        <w:rPr>
          <w:rFonts w:ascii="Times New Roman" w:hAnsi="Times New Roman"/>
          <w:sz w:val="24"/>
          <w:rtl/>
        </w:rPr>
        <w:t xml:space="preserve"> </w:t>
      </w:r>
      <w:r w:rsidR="00A93032" w:rsidRPr="000C6969">
        <w:rPr>
          <w:rFonts w:ascii="Times New Roman" w:hAnsi="Times New Roman" w:hint="eastAsia"/>
          <w:sz w:val="24"/>
          <w:rtl/>
        </w:rPr>
        <w:t>کمتر</w:t>
      </w:r>
      <w:r w:rsidR="00A93032" w:rsidRPr="000C6969">
        <w:rPr>
          <w:rFonts w:ascii="Times New Roman" w:hAnsi="Times New Roman"/>
          <w:sz w:val="24"/>
          <w:rtl/>
        </w:rPr>
        <w:t xml:space="preserve"> </w:t>
      </w:r>
      <w:r w:rsidR="00A93032" w:rsidRPr="000C6969">
        <w:rPr>
          <w:rFonts w:ascii="Times New Roman" w:hAnsi="Times New Roman" w:hint="cs"/>
          <w:sz w:val="24"/>
          <w:rtl/>
        </w:rPr>
        <w:t>ی</w:t>
      </w:r>
      <w:r w:rsidR="00A93032" w:rsidRPr="000C6969">
        <w:rPr>
          <w:rFonts w:ascii="Times New Roman" w:hAnsi="Times New Roman" w:hint="eastAsia"/>
          <w:sz w:val="24"/>
          <w:rtl/>
        </w:rPr>
        <w:t>ا</w:t>
      </w:r>
      <w:r w:rsidR="00A93032" w:rsidRPr="000C6969">
        <w:rPr>
          <w:rFonts w:ascii="Times New Roman" w:hAnsi="Times New Roman"/>
          <w:sz w:val="24"/>
          <w:rtl/>
        </w:rPr>
        <w:t xml:space="preserve"> </w:t>
      </w:r>
      <w:r w:rsidR="00A93032" w:rsidRPr="000C6969">
        <w:rPr>
          <w:rFonts w:ascii="Times New Roman" w:hAnsi="Times New Roman" w:hint="cs"/>
          <w:sz w:val="24"/>
          <w:rtl/>
        </w:rPr>
        <w:t>یک</w:t>
      </w:r>
      <w:r w:rsidR="00A93032" w:rsidRPr="000C6969">
        <w:rPr>
          <w:rFonts w:ascii="Times New Roman" w:hAnsi="Times New Roman"/>
          <w:sz w:val="24"/>
          <w:rtl/>
        </w:rPr>
        <w:t xml:space="preserve"> </w:t>
      </w:r>
      <w:r w:rsidR="00A93032" w:rsidRPr="000C6969">
        <w:rPr>
          <w:rFonts w:ascii="Times New Roman" w:hAnsi="Times New Roman" w:hint="eastAsia"/>
          <w:sz w:val="24"/>
          <w:rtl/>
        </w:rPr>
        <w:t>ذره</w:t>
      </w:r>
      <w:r w:rsidR="00A93032" w:rsidRPr="000C6969">
        <w:rPr>
          <w:rFonts w:ascii="Times New Roman" w:hAnsi="Times New Roman"/>
          <w:sz w:val="24"/>
          <w:rtl/>
        </w:rPr>
        <w:t xml:space="preserve"> </w:t>
      </w:r>
      <w:r w:rsidR="00A93032" w:rsidRPr="000C6969">
        <w:rPr>
          <w:rFonts w:ascii="Times New Roman" w:hAnsi="Times New Roman" w:hint="eastAsia"/>
          <w:sz w:val="24"/>
          <w:rtl/>
        </w:rPr>
        <w:t>ب</w:t>
      </w:r>
      <w:r w:rsidR="00A93032" w:rsidRPr="000C6969">
        <w:rPr>
          <w:rFonts w:ascii="Times New Roman" w:hAnsi="Times New Roman" w:hint="cs"/>
          <w:sz w:val="24"/>
          <w:rtl/>
        </w:rPr>
        <w:t>ی</w:t>
      </w:r>
      <w:r w:rsidR="00A93032" w:rsidRPr="000C6969">
        <w:rPr>
          <w:rFonts w:ascii="Times New Roman" w:hAnsi="Times New Roman" w:hint="eastAsia"/>
          <w:sz w:val="24"/>
          <w:rtl/>
        </w:rPr>
        <w:t>شتر</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w:t>
      </w:r>
      <w:r w:rsidR="00A93032" w:rsidRPr="000C6969">
        <w:rPr>
          <w:rFonts w:ascii="Times New Roman" w:hAnsi="Times New Roman" w:hint="cs"/>
          <w:sz w:val="24"/>
          <w:rtl/>
        </w:rPr>
        <w:t>د</w:t>
      </w:r>
      <w:r w:rsidR="00A93032" w:rsidRPr="000C6969">
        <w:rPr>
          <w:rFonts w:ascii="Times New Roman" w:hAnsi="Times New Roman"/>
          <w:sz w:val="24"/>
          <w:rtl/>
        </w:rPr>
        <w:t xml:space="preserve"> </w:t>
      </w:r>
      <w:r w:rsidRPr="000C6969">
        <w:rPr>
          <w:rFonts w:ascii="Times New Roman" w:hAnsi="Times New Roman" w:hint="cs"/>
          <w:sz w:val="24"/>
          <w:rtl/>
        </w:rPr>
        <w:t>مي‌توان آ</w:t>
      </w:r>
      <w:r w:rsidR="00A93032" w:rsidRPr="000C6969">
        <w:rPr>
          <w:rFonts w:ascii="Times New Roman" w:hAnsi="Times New Roman" w:hint="cs"/>
          <w:sz w:val="24"/>
          <w:rtl/>
        </w:rPr>
        <w:t>ن را</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Pr="000C6969">
        <w:rPr>
          <w:rFonts w:ascii="Times New Roman" w:hAnsi="Times New Roman" w:hint="cs"/>
          <w:sz w:val="24"/>
          <w:rtl/>
        </w:rPr>
        <w:t xml:space="preserve">يك نقطة </w:t>
      </w:r>
      <w:r w:rsidR="00A93032" w:rsidRPr="000C6969">
        <w:rPr>
          <w:rFonts w:ascii="Times New Roman" w:hAnsi="Times New Roman" w:hint="eastAsia"/>
          <w:sz w:val="24"/>
          <w:rtl/>
        </w:rPr>
        <w:t>تعادل</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رس</w:t>
      </w:r>
      <w:r w:rsidR="00A93032" w:rsidRPr="000C6969">
        <w:rPr>
          <w:rFonts w:ascii="Times New Roman" w:hAnsi="Times New Roman" w:hint="cs"/>
          <w:sz w:val="24"/>
          <w:rtl/>
        </w:rPr>
        <w:t>ا</w:t>
      </w:r>
      <w:r w:rsidR="00A93032" w:rsidRPr="000C6969">
        <w:rPr>
          <w:rFonts w:ascii="Times New Roman" w:hAnsi="Times New Roman" w:hint="eastAsia"/>
          <w:sz w:val="24"/>
          <w:rtl/>
        </w:rPr>
        <w:t>ند</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هر</w:t>
      </w:r>
      <w:r w:rsidR="00A93032" w:rsidRPr="000C6969">
        <w:rPr>
          <w:rFonts w:ascii="Times New Roman" w:hAnsi="Times New Roman"/>
          <w:sz w:val="24"/>
          <w:rtl/>
        </w:rPr>
        <w:t xml:space="preserve"> </w:t>
      </w:r>
      <w:r w:rsidR="00A93032" w:rsidRPr="000C6969">
        <w:rPr>
          <w:rFonts w:ascii="Times New Roman" w:hAnsi="Times New Roman" w:hint="eastAsia"/>
          <w:sz w:val="24"/>
          <w:rtl/>
        </w:rPr>
        <w:t>دو</w:t>
      </w:r>
      <w:r w:rsidR="00A93032" w:rsidRPr="000C6969">
        <w:rPr>
          <w:rFonts w:ascii="Times New Roman" w:hAnsi="Times New Roman"/>
          <w:sz w:val="24"/>
          <w:rtl/>
        </w:rPr>
        <w:t xml:space="preserve"> </w:t>
      </w:r>
      <w:r w:rsidR="00A93032" w:rsidRPr="000C6969">
        <w:rPr>
          <w:rFonts w:ascii="Times New Roman" w:hAnsi="Times New Roman" w:hint="eastAsia"/>
          <w:sz w:val="24"/>
          <w:rtl/>
        </w:rPr>
        <w:t>طرف</w:t>
      </w:r>
      <w:r w:rsidR="00A93032" w:rsidRPr="000C6969">
        <w:rPr>
          <w:rFonts w:ascii="Times New Roman" w:hAnsi="Times New Roman"/>
          <w:sz w:val="24"/>
          <w:rtl/>
        </w:rPr>
        <w:t xml:space="preserve"> </w:t>
      </w:r>
      <w:r w:rsidR="00A93032" w:rsidRPr="000C6969">
        <w:rPr>
          <w:rFonts w:ascii="Times New Roman" w:hAnsi="Times New Roman" w:hint="eastAsia"/>
          <w:sz w:val="24"/>
          <w:rtl/>
        </w:rPr>
        <w:t>راض</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باشند</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eastAsia"/>
          <w:sz w:val="24"/>
          <w:rtl/>
        </w:rPr>
        <w:t>زندگ</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Pr="000C6969">
        <w:rPr>
          <w:rFonts w:ascii="Times New Roman" w:hAnsi="Times New Roman" w:hint="cs"/>
          <w:sz w:val="24"/>
          <w:rtl/>
        </w:rPr>
        <w:t>حفظ شود</w:t>
      </w:r>
      <w:r w:rsidR="00A93032" w:rsidRPr="000C6969">
        <w:rPr>
          <w:rFonts w:ascii="Times New Roman" w:hAnsi="Times New Roman"/>
          <w:sz w:val="24"/>
          <w:rtl/>
        </w:rPr>
        <w:t xml:space="preserve">. </w:t>
      </w:r>
      <w:r w:rsidR="00A93032" w:rsidRPr="000C6969">
        <w:rPr>
          <w:rFonts w:ascii="Times New Roman" w:hAnsi="Times New Roman" w:hint="eastAsia"/>
          <w:sz w:val="24"/>
          <w:rtl/>
        </w:rPr>
        <w:t>در</w:t>
      </w:r>
      <w:r w:rsidRPr="000C6969">
        <w:rPr>
          <w:rFonts w:ascii="Times New Roman" w:hAnsi="Times New Roman" w:hint="cs"/>
          <w:sz w:val="24"/>
          <w:rtl/>
        </w:rPr>
        <w:t xml:space="preserve"> </w:t>
      </w:r>
      <w:r w:rsidRPr="000C6969">
        <w:rPr>
          <w:rFonts w:ascii="Times New Roman" w:hAnsi="Times New Roman" w:hint="eastAsia"/>
          <w:sz w:val="24"/>
          <w:rtl/>
        </w:rPr>
        <w:t>مسئل</w:t>
      </w:r>
      <w:r w:rsidRPr="000C6969">
        <w:rPr>
          <w:rFonts w:ascii="Times New Roman" w:hAnsi="Times New Roman" w:hint="cs"/>
          <w:sz w:val="24"/>
          <w:rtl/>
        </w:rPr>
        <w:t>ة</w:t>
      </w:r>
      <w:r w:rsidR="00A93032" w:rsidRPr="000C6969">
        <w:rPr>
          <w:rFonts w:ascii="Times New Roman" w:hAnsi="Times New Roman"/>
          <w:sz w:val="24"/>
          <w:rtl/>
        </w:rPr>
        <w:t xml:space="preserve"> </w:t>
      </w:r>
      <w:r w:rsidRPr="000C6969">
        <w:rPr>
          <w:rFonts w:ascii="Times New Roman" w:hAnsi="Times New Roman" w:hint="eastAsia"/>
          <w:sz w:val="24"/>
          <w:rtl/>
        </w:rPr>
        <w:t>مزا</w:t>
      </w:r>
      <w:r w:rsidRPr="000C6969">
        <w:rPr>
          <w:rFonts w:ascii="Times New Roman" w:hAnsi="Times New Roman" w:hint="cs"/>
          <w:sz w:val="24"/>
          <w:rtl/>
        </w:rPr>
        <w:t>ج‌</w:t>
      </w:r>
      <w:r w:rsidR="00A93032" w:rsidRPr="000C6969">
        <w:rPr>
          <w:rFonts w:ascii="Times New Roman" w:hAnsi="Times New Roman" w:hint="eastAsia"/>
          <w:sz w:val="24"/>
          <w:rtl/>
        </w:rPr>
        <w:t>ها</w:t>
      </w:r>
      <w:r w:rsidR="00A93032"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hint="cs"/>
          <w:sz w:val="24"/>
          <w:rtl/>
        </w:rPr>
        <w:t xml:space="preserve"> ما</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Pr="000C6969">
        <w:rPr>
          <w:rFonts w:ascii="Times New Roman" w:hAnsi="Times New Roman" w:hint="cs"/>
          <w:sz w:val="24"/>
          <w:rtl/>
        </w:rPr>
        <w:t>است كه زوجين</w:t>
      </w:r>
      <w:r w:rsidR="00A93032" w:rsidRPr="000C6969">
        <w:rPr>
          <w:rFonts w:ascii="Times New Roman" w:hAnsi="Times New Roman"/>
          <w:sz w:val="24"/>
          <w:rtl/>
        </w:rPr>
        <w:t xml:space="preserve"> </w:t>
      </w:r>
      <w:r w:rsidR="00A93032" w:rsidRPr="000C6969">
        <w:rPr>
          <w:rFonts w:ascii="Times New Roman" w:hAnsi="Times New Roman" w:hint="eastAsia"/>
          <w:sz w:val="24"/>
          <w:rtl/>
        </w:rPr>
        <w:t>همسان</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باشند</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Pr="000C6969">
        <w:rPr>
          <w:rFonts w:ascii="Times New Roman" w:hAnsi="Times New Roman" w:hint="cs"/>
          <w:sz w:val="24"/>
          <w:rtl/>
        </w:rPr>
        <w:t xml:space="preserve"> يا </w:t>
      </w:r>
      <w:r w:rsidR="00A93032" w:rsidRPr="000C6969">
        <w:rPr>
          <w:rFonts w:ascii="Times New Roman" w:hAnsi="Times New Roman" w:hint="eastAsia"/>
          <w:sz w:val="24"/>
          <w:rtl/>
        </w:rPr>
        <w:t>حداقل</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00A93032" w:rsidRPr="000C6969">
        <w:rPr>
          <w:rFonts w:ascii="Times New Roman" w:hAnsi="Times New Roman" w:hint="eastAsia"/>
          <w:sz w:val="24"/>
          <w:rtl/>
        </w:rPr>
        <w:t>نزد</w:t>
      </w:r>
      <w:r w:rsidR="00A93032" w:rsidRPr="000C6969">
        <w:rPr>
          <w:rFonts w:ascii="Times New Roman" w:hAnsi="Times New Roman" w:hint="cs"/>
          <w:sz w:val="24"/>
          <w:rtl/>
        </w:rPr>
        <w:t>ی</w:t>
      </w:r>
      <w:r w:rsidR="00A93032" w:rsidRPr="000C6969">
        <w:rPr>
          <w:rFonts w:ascii="Times New Roman" w:hAnsi="Times New Roman" w:hint="eastAsia"/>
          <w:sz w:val="24"/>
          <w:rtl/>
        </w:rPr>
        <w:t>ک</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باشند</w:t>
      </w:r>
      <w:r w:rsidR="00A93032" w:rsidRPr="000C6969">
        <w:rPr>
          <w:rFonts w:ascii="Times New Roman" w:hAnsi="Times New Roman"/>
          <w:sz w:val="24"/>
          <w:rtl/>
        </w:rPr>
        <w:t>.</w:t>
      </w:r>
      <w:r w:rsidRPr="000C6969">
        <w:rPr>
          <w:rFonts w:ascii="Times New Roman" w:hAnsi="Times New Roman" w:hint="cs"/>
          <w:sz w:val="24"/>
          <w:rtl/>
        </w:rPr>
        <w:t xml:space="preserve"> عده‌اي طرح اين مسائل را جزء انحرافات تلقي مي‌كنند مخصوصا زوجين در اوايل كار. بنده به شما توصيه مي‌كنم كه لطفا در اين مسئله حوصله به خرج دهيد و زود قضاوت نكنيد مخصوصا در فرهنگ ما كه فرهنگ ايراني است. در فرهنگ ايراني زن‌ها خيلي اينگونه تجاربي را ندارند و مردها نوعاً (نه همه) شيطنت بيشتري دارند بنابراين زود قضاوت نكنيم كه لابد فلاني در اين زمينه نابلد است يا در اين زمينه تمايل ندارد يا اين فلان‌كار را اصلا دوست ندارد. به طرف مقابل زمان بدهيد. بلوغ جنسي خانم‌ها به‌لحاظ رابطه</w:t>
      </w:r>
      <w:del w:id="41357" w:author="Lenovo" w:date="2023-08-19T21:51:00Z">
        <w:r w:rsidRPr="000C6969" w:rsidDel="00B231D9">
          <w:rPr>
            <w:rStyle w:val="FootnoteReference"/>
            <w:rFonts w:ascii="Times New Roman" w:hAnsi="Times New Roman"/>
            <w:sz w:val="24"/>
            <w:rtl/>
          </w:rPr>
          <w:footnoteReference w:id="22"/>
        </w:r>
      </w:del>
      <w:r w:rsidRPr="000C6969">
        <w:rPr>
          <w:rFonts w:ascii="Times New Roman" w:hAnsi="Times New Roman" w:hint="cs"/>
          <w:sz w:val="24"/>
          <w:rtl/>
        </w:rPr>
        <w:t xml:space="preserve"> حدود 10 سال بعد از ازدواج است كه اتفاق مي‌افتد؛ ی</w:t>
      </w:r>
      <w:r w:rsidRPr="000C6969">
        <w:rPr>
          <w:rFonts w:ascii="Times New Roman" w:hAnsi="Times New Roman" w:hint="eastAsia"/>
          <w:sz w:val="24"/>
          <w:rtl/>
        </w:rPr>
        <w:t>عن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بهتر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پخته</w:t>
      </w:r>
      <w:r w:rsidRPr="000C6969">
        <w:rPr>
          <w:rFonts w:ascii="Times New Roman" w:hAnsi="Times New Roman" w:hint="cs"/>
          <w:sz w:val="24"/>
          <w:rtl/>
        </w:rPr>
        <w:t>‌</w:t>
      </w:r>
      <w:r w:rsidRPr="000C6969">
        <w:rPr>
          <w:rFonts w:ascii="Times New Roman" w:hAnsi="Times New Roman" w:hint="eastAsia"/>
          <w:sz w:val="24"/>
          <w:rtl/>
        </w:rPr>
        <w:t>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cs"/>
          <w:sz w:val="24"/>
          <w:rtl/>
        </w:rPr>
        <w:t xml:space="preserve">و بي‌نقص‌ترين </w:t>
      </w:r>
      <w:r w:rsidRPr="000C6969">
        <w:rPr>
          <w:rFonts w:ascii="Times New Roman" w:hAnsi="Times New Roman" w:hint="eastAsia"/>
          <w:sz w:val="24"/>
          <w:rtl/>
        </w:rPr>
        <w:t>روابط</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cs"/>
          <w:sz w:val="24"/>
          <w:rtl/>
        </w:rPr>
        <w:t>مسائل سكشوال</w:t>
      </w:r>
      <w:r w:rsidRPr="000C6969">
        <w:rPr>
          <w:rFonts w:ascii="Times New Roman" w:hAnsi="Times New Roman"/>
          <w:sz w:val="24"/>
          <w:rtl/>
        </w:rPr>
        <w:t xml:space="preserve"> </w:t>
      </w:r>
      <w:r w:rsidRPr="000C6969">
        <w:rPr>
          <w:rFonts w:ascii="Times New Roman" w:hAnsi="Times New Roman" w:hint="eastAsia"/>
          <w:sz w:val="24"/>
          <w:rtl/>
        </w:rPr>
        <w:t>حدود</w:t>
      </w:r>
      <w:r w:rsidRPr="000C6969">
        <w:rPr>
          <w:rFonts w:ascii="Times New Roman" w:hAnsi="Times New Roman"/>
          <w:sz w:val="24"/>
          <w:rtl/>
        </w:rPr>
        <w:t xml:space="preserve"> ۱۰ </w:t>
      </w:r>
      <w:r w:rsidRPr="000C6969">
        <w:rPr>
          <w:rFonts w:ascii="Times New Roman" w:hAnsi="Times New Roman" w:hint="eastAsia"/>
          <w:sz w:val="24"/>
          <w:rtl/>
        </w:rPr>
        <w:t>سال</w:t>
      </w:r>
      <w:r w:rsidRPr="000C6969">
        <w:rPr>
          <w:rFonts w:ascii="Times New Roman" w:hAnsi="Times New Roman"/>
          <w:sz w:val="24"/>
          <w:rtl/>
        </w:rPr>
        <w:t xml:space="preserve"> </w:t>
      </w:r>
      <w:r w:rsidRPr="000C6969">
        <w:rPr>
          <w:rFonts w:ascii="Times New Roman" w:hAnsi="Times New Roman" w:hint="eastAsia"/>
          <w:sz w:val="24"/>
          <w:rtl/>
        </w:rPr>
        <w:t>بعد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به وجود مي‌آيد چون زن و شوهر ديگر كاملا هم را مي‌شناسند</w:t>
      </w:r>
      <w:r w:rsidR="00A93032" w:rsidRPr="000C6969">
        <w:rPr>
          <w:rFonts w:ascii="Times New Roman" w:hAnsi="Times New Roman"/>
          <w:sz w:val="24"/>
          <w:rtl/>
        </w:rPr>
        <w:t xml:space="preserve"> </w:t>
      </w:r>
      <w:r w:rsidR="00A93032" w:rsidRPr="000C6969">
        <w:rPr>
          <w:rFonts w:ascii="Times New Roman" w:hAnsi="Times New Roman" w:hint="eastAsia"/>
          <w:sz w:val="24"/>
          <w:rtl/>
        </w:rPr>
        <w:t>کاملا</w:t>
      </w:r>
      <w:r w:rsidR="00A93032" w:rsidRPr="000C6969">
        <w:rPr>
          <w:rFonts w:ascii="Times New Roman" w:hAnsi="Times New Roman"/>
          <w:sz w:val="24"/>
          <w:rtl/>
        </w:rPr>
        <w:t xml:space="preserve"> </w:t>
      </w:r>
      <w:r w:rsidR="00A93032" w:rsidRPr="000C6969">
        <w:rPr>
          <w:rFonts w:ascii="Times New Roman" w:hAnsi="Times New Roman" w:hint="eastAsia"/>
          <w:sz w:val="24"/>
          <w:rtl/>
        </w:rPr>
        <w:t>با</w:t>
      </w:r>
      <w:r w:rsidR="00A93032" w:rsidRPr="000C6969">
        <w:rPr>
          <w:rFonts w:ascii="Times New Roman" w:hAnsi="Times New Roman"/>
          <w:sz w:val="24"/>
          <w:rtl/>
        </w:rPr>
        <w:t xml:space="preserve"> </w:t>
      </w:r>
      <w:r w:rsidR="00A93032" w:rsidRPr="000C6969">
        <w:rPr>
          <w:rFonts w:ascii="Times New Roman" w:hAnsi="Times New Roman" w:hint="eastAsia"/>
          <w:sz w:val="24"/>
          <w:rtl/>
        </w:rPr>
        <w:t>علاقه‌مند</w:t>
      </w:r>
      <w:r w:rsidR="0079654B" w:rsidRPr="000C6969">
        <w:rPr>
          <w:rFonts w:ascii="Times New Roman" w:hAnsi="Times New Roman" w:hint="cs"/>
          <w:sz w:val="24"/>
          <w:rtl/>
        </w:rPr>
        <w:t>ي‌</w:t>
      </w:r>
      <w:r w:rsidR="00A93032" w:rsidRPr="000C6969">
        <w:rPr>
          <w:rFonts w:ascii="Times New Roman" w:hAnsi="Times New Roman" w:hint="eastAsia"/>
          <w:sz w:val="24"/>
          <w:rtl/>
        </w:rPr>
        <w:t>ها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00A93032" w:rsidRPr="000C6969">
        <w:rPr>
          <w:rFonts w:ascii="Times New Roman" w:hAnsi="Times New Roman" w:hint="eastAsia"/>
          <w:sz w:val="24"/>
          <w:rtl/>
        </w:rPr>
        <w:t>آشنا</w:t>
      </w:r>
      <w:r w:rsidR="00A93032" w:rsidRPr="000C6969">
        <w:rPr>
          <w:rFonts w:ascii="Times New Roman" w:hAnsi="Times New Roman"/>
          <w:sz w:val="24"/>
          <w:rtl/>
        </w:rPr>
        <w:t xml:space="preserve"> </w:t>
      </w:r>
      <w:r w:rsidR="00A93032" w:rsidRPr="000C6969">
        <w:rPr>
          <w:rFonts w:ascii="Times New Roman" w:hAnsi="Times New Roman" w:hint="eastAsia"/>
          <w:sz w:val="24"/>
          <w:rtl/>
        </w:rPr>
        <w:t>هستن</w:t>
      </w:r>
      <w:r w:rsidR="00A93032" w:rsidRPr="000C6969">
        <w:rPr>
          <w:rFonts w:ascii="Times New Roman" w:hAnsi="Times New Roman" w:hint="cs"/>
          <w:sz w:val="24"/>
          <w:rtl/>
        </w:rPr>
        <w:t>د</w:t>
      </w:r>
      <w:r w:rsidR="00A93032" w:rsidRPr="000C6969">
        <w:rPr>
          <w:rFonts w:ascii="Times New Roman" w:hAnsi="Times New Roman"/>
          <w:sz w:val="24"/>
          <w:rtl/>
        </w:rPr>
        <w:t xml:space="preserve"> </w:t>
      </w:r>
      <w:r w:rsidR="00A93032" w:rsidRPr="000C6969">
        <w:rPr>
          <w:rFonts w:ascii="Times New Roman" w:hAnsi="Times New Roman" w:hint="eastAsia"/>
          <w:sz w:val="24"/>
          <w:rtl/>
        </w:rPr>
        <w:t>پس</w:t>
      </w:r>
      <w:r w:rsidR="00A93032" w:rsidRPr="000C6969">
        <w:rPr>
          <w:rFonts w:ascii="Times New Roman" w:hAnsi="Times New Roman"/>
          <w:sz w:val="24"/>
          <w:rtl/>
        </w:rPr>
        <w:t xml:space="preserve"> </w:t>
      </w:r>
      <w:r w:rsidR="00A93032" w:rsidRPr="000C6969">
        <w:rPr>
          <w:rFonts w:ascii="Times New Roman" w:hAnsi="Times New Roman" w:hint="eastAsia"/>
          <w:sz w:val="24"/>
          <w:rtl/>
        </w:rPr>
        <w:t>حوصله</w:t>
      </w:r>
      <w:r w:rsidR="00A93032" w:rsidRPr="000C6969">
        <w:rPr>
          <w:rFonts w:ascii="Times New Roman" w:hAnsi="Times New Roman"/>
          <w:sz w:val="24"/>
          <w:rtl/>
        </w:rPr>
        <w:t xml:space="preserve"> </w:t>
      </w:r>
      <w:r w:rsidR="00A93032" w:rsidRPr="000C6969">
        <w:rPr>
          <w:rFonts w:ascii="Times New Roman" w:hAnsi="Times New Roman" w:hint="eastAsia"/>
          <w:sz w:val="24"/>
          <w:rtl/>
        </w:rPr>
        <w:t>کن</w:t>
      </w:r>
      <w:r w:rsidR="00A93032" w:rsidRPr="000C6969">
        <w:rPr>
          <w:rFonts w:ascii="Times New Roman" w:hAnsi="Times New Roman" w:hint="cs"/>
          <w:sz w:val="24"/>
          <w:rtl/>
        </w:rPr>
        <w:t>ی</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eastAsia"/>
          <w:sz w:val="24"/>
          <w:rtl/>
        </w:rPr>
        <w:t>سر</w:t>
      </w:r>
      <w:r w:rsidR="00A93032" w:rsidRPr="000C6969">
        <w:rPr>
          <w:rFonts w:ascii="Times New Roman" w:hAnsi="Times New Roman" w:hint="cs"/>
          <w:sz w:val="24"/>
          <w:rtl/>
        </w:rPr>
        <w:t>ی</w:t>
      </w:r>
      <w:r w:rsidR="00A93032" w:rsidRPr="000C6969">
        <w:rPr>
          <w:rFonts w:ascii="Times New Roman" w:hAnsi="Times New Roman" w:hint="eastAsia"/>
          <w:sz w:val="24"/>
          <w:rtl/>
        </w:rPr>
        <w:t>ع</w:t>
      </w:r>
      <w:r w:rsidR="00A93032" w:rsidRPr="000C6969">
        <w:rPr>
          <w:rFonts w:ascii="Times New Roman" w:hAnsi="Times New Roman"/>
          <w:sz w:val="24"/>
          <w:rtl/>
        </w:rPr>
        <w:t xml:space="preserve"> </w:t>
      </w:r>
      <w:r w:rsidR="00A93032" w:rsidRPr="000C6969">
        <w:rPr>
          <w:rFonts w:ascii="Times New Roman" w:hAnsi="Times New Roman" w:hint="eastAsia"/>
          <w:sz w:val="24"/>
          <w:rtl/>
        </w:rPr>
        <w:t>قضاوت</w:t>
      </w:r>
      <w:r w:rsidR="00A93032" w:rsidRPr="000C6969">
        <w:rPr>
          <w:rFonts w:ascii="Times New Roman" w:hAnsi="Times New Roman"/>
          <w:sz w:val="24"/>
          <w:rtl/>
        </w:rPr>
        <w:t xml:space="preserve"> </w:t>
      </w:r>
      <w:r w:rsidR="00A93032" w:rsidRPr="000C6969">
        <w:rPr>
          <w:rFonts w:ascii="Times New Roman" w:hAnsi="Times New Roman" w:hint="eastAsia"/>
          <w:sz w:val="24"/>
          <w:rtl/>
        </w:rPr>
        <w:t>نکن</w:t>
      </w:r>
      <w:r w:rsidR="00A93032" w:rsidRPr="000C6969">
        <w:rPr>
          <w:rFonts w:ascii="Times New Roman" w:hAnsi="Times New Roman" w:hint="cs"/>
          <w:sz w:val="24"/>
          <w:rtl/>
        </w:rPr>
        <w:t>ی</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79654B" w:rsidRPr="000C6969">
        <w:rPr>
          <w:rFonts w:ascii="Times New Roman" w:hAnsi="Times New Roman" w:hint="cs"/>
          <w:sz w:val="24"/>
          <w:rtl/>
        </w:rPr>
        <w:t>در عرض ي</w:t>
      </w:r>
      <w:r w:rsidR="00A93032" w:rsidRPr="000C6969">
        <w:rPr>
          <w:rFonts w:ascii="Times New Roman" w:hAnsi="Times New Roman" w:hint="eastAsia"/>
          <w:sz w:val="24"/>
          <w:rtl/>
        </w:rPr>
        <w:t>ک</w:t>
      </w:r>
      <w:r w:rsidR="00A93032" w:rsidRPr="000C6969">
        <w:rPr>
          <w:rFonts w:ascii="Times New Roman" w:hAnsi="Times New Roman"/>
          <w:sz w:val="24"/>
          <w:rtl/>
        </w:rPr>
        <w:t xml:space="preserve"> </w:t>
      </w:r>
      <w:r w:rsidR="00A93032" w:rsidRPr="000C6969">
        <w:rPr>
          <w:rFonts w:ascii="Times New Roman" w:hAnsi="Times New Roman" w:hint="eastAsia"/>
          <w:sz w:val="24"/>
          <w:rtl/>
        </w:rPr>
        <w:t>سال</w:t>
      </w:r>
      <w:r w:rsidR="00A93032" w:rsidRPr="000C6969">
        <w:rPr>
          <w:rFonts w:ascii="Times New Roman" w:hAnsi="Times New Roman"/>
          <w:sz w:val="24"/>
          <w:rtl/>
        </w:rPr>
        <w:t xml:space="preserve"> </w:t>
      </w:r>
      <w:r w:rsidR="00A93032" w:rsidRPr="000C6969">
        <w:rPr>
          <w:rFonts w:ascii="Times New Roman" w:hAnsi="Times New Roman" w:hint="eastAsia"/>
          <w:sz w:val="24"/>
          <w:rtl/>
        </w:rPr>
        <w:t>اول</w:t>
      </w:r>
      <w:r w:rsidR="00A93032" w:rsidRPr="000C6969">
        <w:rPr>
          <w:rFonts w:ascii="Times New Roman" w:hAnsi="Times New Roman"/>
          <w:sz w:val="24"/>
          <w:rtl/>
        </w:rPr>
        <w:t xml:space="preserve"> </w:t>
      </w:r>
      <w:r w:rsidR="00A93032" w:rsidRPr="000C6969">
        <w:rPr>
          <w:rFonts w:ascii="Times New Roman" w:hAnsi="Times New Roman" w:hint="eastAsia"/>
          <w:sz w:val="24"/>
          <w:rtl/>
        </w:rPr>
        <w:t>زندگ</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تقاضا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طلاق</w:t>
      </w:r>
      <w:r w:rsidR="00A93032" w:rsidRPr="000C6969">
        <w:rPr>
          <w:rFonts w:ascii="Times New Roman" w:hAnsi="Times New Roman"/>
          <w:sz w:val="24"/>
          <w:rtl/>
        </w:rPr>
        <w:t xml:space="preserve"> </w:t>
      </w:r>
      <w:r w:rsidR="00A93032" w:rsidRPr="000C6969">
        <w:rPr>
          <w:rFonts w:ascii="Times New Roman" w:hAnsi="Times New Roman" w:hint="eastAsia"/>
          <w:sz w:val="24"/>
          <w:rtl/>
        </w:rPr>
        <w:t>بده</w:t>
      </w:r>
      <w:r w:rsidR="00A93032" w:rsidRPr="000C6969">
        <w:rPr>
          <w:rFonts w:ascii="Times New Roman" w:hAnsi="Times New Roman" w:hint="cs"/>
          <w:sz w:val="24"/>
          <w:rtl/>
        </w:rPr>
        <w:t>ی</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cs"/>
          <w:sz w:val="24"/>
          <w:rtl/>
        </w:rPr>
        <w:t>ی</w:t>
      </w:r>
      <w:r w:rsidR="00A93032" w:rsidRPr="000C6969">
        <w:rPr>
          <w:rFonts w:ascii="Times New Roman" w:hAnsi="Times New Roman" w:hint="eastAsia"/>
          <w:sz w:val="24"/>
          <w:rtl/>
        </w:rPr>
        <w:t>ا</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نکه</w:t>
      </w:r>
      <w:r w:rsidR="00A93032" w:rsidRPr="000C6969">
        <w:rPr>
          <w:rFonts w:ascii="Times New Roman" w:hAnsi="Times New Roman"/>
          <w:sz w:val="24"/>
          <w:rtl/>
        </w:rPr>
        <w:t xml:space="preserve"> </w:t>
      </w:r>
      <w:r w:rsidR="00A93032" w:rsidRPr="000C6969">
        <w:rPr>
          <w:rFonts w:ascii="Times New Roman" w:hAnsi="Times New Roman" w:hint="eastAsia"/>
          <w:sz w:val="24"/>
          <w:rtl/>
        </w:rPr>
        <w:t>خودم</w:t>
      </w:r>
      <w:r w:rsidR="00A93032" w:rsidRPr="000C6969">
        <w:rPr>
          <w:rFonts w:ascii="Times New Roman" w:hAnsi="Times New Roman" w:hint="cs"/>
          <w:sz w:val="24"/>
          <w:rtl/>
        </w:rPr>
        <w:t>ا</w:t>
      </w:r>
      <w:r w:rsidR="00A93032" w:rsidRPr="000C6969">
        <w:rPr>
          <w:rFonts w:ascii="Times New Roman" w:hAnsi="Times New Roman" w:hint="eastAsia"/>
          <w:sz w:val="24"/>
          <w:rtl/>
        </w:rPr>
        <w:t>ن</w:t>
      </w:r>
      <w:r w:rsidR="0079654B" w:rsidRPr="000C6969">
        <w:rPr>
          <w:rFonts w:ascii="Times New Roman" w:hAnsi="Times New Roman" w:hint="cs"/>
          <w:sz w:val="24"/>
          <w:rtl/>
        </w:rPr>
        <w:t xml:space="preserve"> به‌لحاظ عصبي</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00A93032" w:rsidRPr="000C6969">
        <w:rPr>
          <w:rFonts w:ascii="Times New Roman" w:hAnsi="Times New Roman" w:hint="eastAsia"/>
          <w:sz w:val="24"/>
          <w:rtl/>
        </w:rPr>
        <w:t>بر</w:t>
      </w:r>
      <w:r w:rsidR="00A93032" w:rsidRPr="000C6969">
        <w:rPr>
          <w:rFonts w:ascii="Times New Roman" w:hAnsi="Times New Roman" w:hint="cs"/>
          <w:sz w:val="24"/>
          <w:rtl/>
        </w:rPr>
        <w:t>ی</w:t>
      </w:r>
      <w:r w:rsidR="00A93032" w:rsidRPr="000C6969">
        <w:rPr>
          <w:rFonts w:ascii="Times New Roman" w:hAnsi="Times New Roman" w:hint="eastAsia"/>
          <w:sz w:val="24"/>
          <w:rtl/>
        </w:rPr>
        <w:t>ز</w:t>
      </w:r>
      <w:r w:rsidR="00A93032" w:rsidRPr="000C6969">
        <w:rPr>
          <w:rFonts w:ascii="Times New Roman" w:hAnsi="Times New Roman" w:hint="cs"/>
          <w:sz w:val="24"/>
          <w:rtl/>
        </w:rPr>
        <w:t>ی</w:t>
      </w:r>
      <w:r w:rsidR="00A93032" w:rsidRPr="000C6969">
        <w:rPr>
          <w:rFonts w:ascii="Times New Roman" w:hAnsi="Times New Roman" w:hint="eastAsia"/>
          <w:sz w:val="24"/>
          <w:rtl/>
        </w:rPr>
        <w:t>م</w:t>
      </w:r>
      <w:r w:rsidR="0079654B" w:rsidRPr="000C6969">
        <w:rPr>
          <w:rFonts w:ascii="Times New Roman" w:hAnsi="Times New Roman" w:hint="cs"/>
          <w:sz w:val="24"/>
          <w:rtl/>
        </w:rPr>
        <w:t xml:space="preserve"> يا</w:t>
      </w:r>
      <w:r w:rsidR="00A93032" w:rsidRPr="000C6969">
        <w:rPr>
          <w:rFonts w:ascii="Times New Roman" w:hAnsi="Times New Roman" w:hint="cs"/>
          <w:sz w:val="24"/>
          <w:rtl/>
        </w:rPr>
        <w:t xml:space="preserve"> </w:t>
      </w:r>
      <w:r w:rsidR="00A93032" w:rsidRPr="000C6969">
        <w:rPr>
          <w:rFonts w:ascii="Times New Roman" w:hAnsi="Times New Roman" w:hint="eastAsia"/>
          <w:sz w:val="24"/>
          <w:rtl/>
        </w:rPr>
        <w:t>فکر</w:t>
      </w:r>
      <w:r w:rsidR="00A93032" w:rsidRPr="000C6969">
        <w:rPr>
          <w:rFonts w:ascii="Times New Roman" w:hAnsi="Times New Roman"/>
          <w:sz w:val="24"/>
          <w:rtl/>
        </w:rPr>
        <w:t xml:space="preserve"> </w:t>
      </w:r>
      <w:r w:rsidR="00A93032" w:rsidRPr="000C6969">
        <w:rPr>
          <w:rFonts w:ascii="Times New Roman" w:hAnsi="Times New Roman" w:hint="eastAsia"/>
          <w:sz w:val="24"/>
          <w:rtl/>
        </w:rPr>
        <w:t>کن</w:t>
      </w:r>
      <w:r w:rsidR="0079654B" w:rsidRPr="000C6969">
        <w:rPr>
          <w:rFonts w:ascii="Times New Roman" w:hAnsi="Times New Roman" w:hint="cs"/>
          <w:sz w:val="24"/>
          <w:rtl/>
        </w:rPr>
        <w:t>ي</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ازدواج</w:t>
      </w:r>
      <w:r w:rsidR="0079654B" w:rsidRPr="000C6969">
        <w:rPr>
          <w:rFonts w:ascii="Times New Roman" w:hAnsi="Times New Roman" w:hint="cs"/>
          <w:sz w:val="24"/>
          <w:rtl/>
        </w:rPr>
        <w:t>،</w:t>
      </w:r>
      <w:r w:rsidR="00A93032" w:rsidRPr="000C6969">
        <w:rPr>
          <w:rFonts w:ascii="Times New Roman" w:hAnsi="Times New Roman"/>
          <w:sz w:val="24"/>
          <w:rtl/>
        </w:rPr>
        <w:t xml:space="preserve"> </w:t>
      </w:r>
      <w:r w:rsidR="00A93032" w:rsidRPr="000C6969">
        <w:rPr>
          <w:rFonts w:ascii="Times New Roman" w:hAnsi="Times New Roman" w:hint="eastAsia"/>
          <w:sz w:val="24"/>
          <w:rtl/>
        </w:rPr>
        <w:t>ازدواج</w:t>
      </w:r>
      <w:r w:rsidR="00A93032" w:rsidRPr="000C6969">
        <w:rPr>
          <w:rFonts w:ascii="Times New Roman" w:hAnsi="Times New Roman"/>
          <w:sz w:val="24"/>
          <w:rtl/>
        </w:rPr>
        <w:t xml:space="preserve"> </w:t>
      </w:r>
      <w:r w:rsidR="00A93032" w:rsidRPr="000C6969">
        <w:rPr>
          <w:rFonts w:ascii="Times New Roman" w:hAnsi="Times New Roman" w:hint="eastAsia"/>
          <w:sz w:val="24"/>
          <w:rtl/>
        </w:rPr>
        <w:t>خوب</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نبوده</w:t>
      </w:r>
      <w:r w:rsidR="0079654B" w:rsidRPr="000C6969">
        <w:rPr>
          <w:rFonts w:ascii="Times New Roman" w:hAnsi="Times New Roman" w:hint="cs"/>
          <w:sz w:val="24"/>
          <w:rtl/>
        </w:rPr>
        <w:t xml:space="preserve"> است.</w:t>
      </w:r>
      <w:r w:rsidR="00A93032" w:rsidRPr="000C6969">
        <w:rPr>
          <w:rFonts w:ascii="Times New Roman" w:hAnsi="Times New Roman"/>
          <w:sz w:val="24"/>
          <w:rtl/>
        </w:rPr>
        <w:t xml:space="preserve"> </w:t>
      </w:r>
      <w:r w:rsidR="00A93032" w:rsidRPr="000C6969">
        <w:rPr>
          <w:rFonts w:ascii="Times New Roman" w:hAnsi="Times New Roman" w:hint="eastAsia"/>
          <w:sz w:val="24"/>
          <w:rtl/>
        </w:rPr>
        <w:t>خصوصاً</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مطلب</w:t>
      </w:r>
      <w:r w:rsidR="00A93032" w:rsidRPr="000C6969">
        <w:rPr>
          <w:rFonts w:ascii="Times New Roman" w:hAnsi="Times New Roman"/>
          <w:sz w:val="24"/>
          <w:rtl/>
        </w:rPr>
        <w:t xml:space="preserve"> </w:t>
      </w:r>
      <w:r w:rsidR="00A93032" w:rsidRPr="000C6969">
        <w:rPr>
          <w:rFonts w:ascii="Times New Roman" w:hAnsi="Times New Roman" w:hint="eastAsia"/>
          <w:sz w:val="24"/>
          <w:rtl/>
        </w:rPr>
        <w:t>ر</w:t>
      </w:r>
      <w:r w:rsidR="00A93032" w:rsidRPr="000C6969">
        <w:rPr>
          <w:rFonts w:ascii="Times New Roman" w:hAnsi="Times New Roman" w:hint="cs"/>
          <w:sz w:val="24"/>
          <w:rtl/>
        </w:rPr>
        <w:t>ا</w:t>
      </w:r>
      <w:r w:rsidR="00A93032" w:rsidRPr="000C6969">
        <w:rPr>
          <w:rFonts w:ascii="Times New Roman" w:hAnsi="Times New Roman"/>
          <w:sz w:val="24"/>
          <w:rtl/>
        </w:rPr>
        <w:t xml:space="preserve"> </w:t>
      </w:r>
      <w:r w:rsidR="00A93032" w:rsidRPr="000C6969">
        <w:rPr>
          <w:rFonts w:ascii="Times New Roman" w:hAnsi="Times New Roman" w:hint="eastAsia"/>
          <w:sz w:val="24"/>
          <w:rtl/>
        </w:rPr>
        <w:t>برا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آقا</w:t>
      </w:r>
      <w:r w:rsidR="00A93032" w:rsidRPr="000C6969">
        <w:rPr>
          <w:rFonts w:ascii="Times New Roman" w:hAnsi="Times New Roman" w:hint="cs"/>
          <w:sz w:val="24"/>
          <w:rtl/>
        </w:rPr>
        <w:t>ی</w:t>
      </w:r>
      <w:r w:rsidR="00A93032" w:rsidRPr="000C6969">
        <w:rPr>
          <w:rFonts w:ascii="Times New Roman" w:hAnsi="Times New Roman" w:hint="eastAsia"/>
          <w:sz w:val="24"/>
          <w:rtl/>
        </w:rPr>
        <w:t>ان</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79654B" w:rsidRPr="000C6969">
        <w:rPr>
          <w:rFonts w:ascii="Times New Roman" w:hAnsi="Times New Roman" w:hint="cs"/>
          <w:sz w:val="24"/>
          <w:rtl/>
        </w:rPr>
        <w:t>ي‌</w:t>
      </w:r>
      <w:r w:rsidR="00A93032" w:rsidRPr="000C6969">
        <w:rPr>
          <w:rFonts w:ascii="Times New Roman" w:hAnsi="Times New Roman" w:hint="eastAsia"/>
          <w:sz w:val="24"/>
          <w:rtl/>
        </w:rPr>
        <w:t>گ</w:t>
      </w:r>
      <w:r w:rsidR="00A93032" w:rsidRPr="000C6969">
        <w:rPr>
          <w:rFonts w:ascii="Times New Roman" w:hAnsi="Times New Roman" w:hint="cs"/>
          <w:sz w:val="24"/>
          <w:rtl/>
        </w:rPr>
        <w:t>وی</w:t>
      </w:r>
      <w:r w:rsidR="00A93032" w:rsidRPr="000C6969">
        <w:rPr>
          <w:rFonts w:ascii="Times New Roman" w:hAnsi="Times New Roman" w:hint="eastAsia"/>
          <w:sz w:val="24"/>
          <w:rtl/>
        </w:rPr>
        <w:t>م</w:t>
      </w:r>
      <w:r w:rsidR="00A93032" w:rsidRPr="000C6969">
        <w:rPr>
          <w:rFonts w:ascii="Times New Roman" w:hAnsi="Times New Roman" w:hint="cs"/>
          <w:sz w:val="24"/>
          <w:rtl/>
        </w:rPr>
        <w:t xml:space="preserve">، </w:t>
      </w:r>
      <w:r w:rsidR="00A93032" w:rsidRPr="000C6969">
        <w:rPr>
          <w:rFonts w:ascii="Times New Roman" w:hAnsi="Times New Roman" w:hint="eastAsia"/>
          <w:sz w:val="24"/>
          <w:rtl/>
        </w:rPr>
        <w:t>البته</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به‌تازگي </w:t>
      </w:r>
      <w:r w:rsidR="00A93032" w:rsidRPr="000C6969">
        <w:rPr>
          <w:rFonts w:ascii="Times New Roman" w:hAnsi="Times New Roman" w:hint="eastAsia"/>
          <w:sz w:val="24"/>
          <w:rtl/>
        </w:rPr>
        <w:t>برا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خانم</w:t>
      </w:r>
      <w:r w:rsidR="0079654B"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چنين مسائلي مطرح است. </w:t>
      </w:r>
      <w:r w:rsidR="00A93032" w:rsidRPr="000C6969">
        <w:rPr>
          <w:rFonts w:ascii="Times New Roman" w:hAnsi="Times New Roman" w:hint="cs"/>
          <w:sz w:val="24"/>
          <w:rtl/>
        </w:rPr>
        <w:t>ی</w:t>
      </w:r>
      <w:r w:rsidR="00A93032" w:rsidRPr="000C6969">
        <w:rPr>
          <w:rFonts w:ascii="Times New Roman" w:hAnsi="Times New Roman" w:hint="eastAsia"/>
          <w:sz w:val="24"/>
          <w:rtl/>
        </w:rPr>
        <w:t>ک</w:t>
      </w:r>
      <w:r w:rsidR="00A93032" w:rsidRPr="000C6969">
        <w:rPr>
          <w:rFonts w:ascii="Times New Roman" w:hAnsi="Times New Roman"/>
          <w:sz w:val="24"/>
          <w:rtl/>
        </w:rPr>
        <w:t xml:space="preserve"> </w:t>
      </w:r>
      <w:r w:rsidR="00A93032" w:rsidRPr="000C6969">
        <w:rPr>
          <w:rFonts w:ascii="Times New Roman" w:hAnsi="Times New Roman" w:hint="eastAsia"/>
          <w:sz w:val="24"/>
          <w:rtl/>
        </w:rPr>
        <w:t>مورد</w:t>
      </w:r>
      <w:r w:rsidR="00A93032" w:rsidRPr="000C6969">
        <w:rPr>
          <w:rFonts w:ascii="Times New Roman" w:hAnsi="Times New Roman"/>
          <w:sz w:val="24"/>
          <w:rtl/>
        </w:rPr>
        <w:t xml:space="preserve"> </w:t>
      </w:r>
      <w:r w:rsidR="00A93032" w:rsidRPr="000C6969">
        <w:rPr>
          <w:rFonts w:ascii="Times New Roman" w:hAnsi="Times New Roman" w:hint="eastAsia"/>
          <w:sz w:val="24"/>
          <w:rtl/>
        </w:rPr>
        <w:t>مشاوره</w:t>
      </w:r>
      <w:r w:rsidR="00A93032" w:rsidRPr="000C6969">
        <w:rPr>
          <w:rFonts w:ascii="Times New Roman" w:hAnsi="Times New Roman"/>
          <w:sz w:val="24"/>
          <w:rtl/>
        </w:rPr>
        <w:t xml:space="preserve"> </w:t>
      </w:r>
      <w:r w:rsidR="00A93032" w:rsidRPr="000C6969">
        <w:rPr>
          <w:rFonts w:ascii="Times New Roman" w:hAnsi="Times New Roman" w:hint="eastAsia"/>
          <w:sz w:val="24"/>
          <w:rtl/>
        </w:rPr>
        <w:t>دارم</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خانم</w:t>
      </w:r>
      <w:r w:rsidR="00A93032" w:rsidRPr="000C6969">
        <w:rPr>
          <w:rFonts w:ascii="Times New Roman" w:hAnsi="Times New Roman"/>
          <w:sz w:val="24"/>
          <w:rtl/>
        </w:rPr>
        <w:t xml:space="preserve"> </w:t>
      </w:r>
      <w:r w:rsidR="00A93032" w:rsidRPr="000C6969">
        <w:rPr>
          <w:rFonts w:ascii="Times New Roman" w:hAnsi="Times New Roman" w:hint="eastAsia"/>
          <w:sz w:val="24"/>
          <w:rtl/>
        </w:rPr>
        <w:t>با</w:t>
      </w:r>
      <w:r w:rsidR="00A93032" w:rsidRPr="000C6969">
        <w:rPr>
          <w:rFonts w:ascii="Times New Roman" w:hAnsi="Times New Roman"/>
          <w:sz w:val="24"/>
          <w:rtl/>
        </w:rPr>
        <w:t xml:space="preserve"> </w:t>
      </w:r>
      <w:r w:rsidR="00A93032" w:rsidRPr="000C6969">
        <w:rPr>
          <w:rFonts w:ascii="Times New Roman" w:hAnsi="Times New Roman" w:hint="eastAsia"/>
          <w:sz w:val="24"/>
          <w:rtl/>
        </w:rPr>
        <w:t>سه</w:t>
      </w:r>
      <w:r w:rsidR="00A93032" w:rsidRPr="000C6969">
        <w:rPr>
          <w:rFonts w:ascii="Times New Roman" w:hAnsi="Times New Roman"/>
          <w:sz w:val="24"/>
          <w:rtl/>
        </w:rPr>
        <w:t xml:space="preserve"> </w:t>
      </w:r>
      <w:r w:rsidR="00A93032" w:rsidRPr="000C6969">
        <w:rPr>
          <w:rFonts w:ascii="Times New Roman" w:hAnsi="Times New Roman" w:hint="eastAsia"/>
          <w:sz w:val="24"/>
          <w:rtl/>
        </w:rPr>
        <w:t>تا</w:t>
      </w:r>
      <w:r w:rsidR="00A93032" w:rsidRPr="000C6969">
        <w:rPr>
          <w:rFonts w:ascii="Times New Roman" w:hAnsi="Times New Roman"/>
          <w:sz w:val="24"/>
          <w:rtl/>
        </w:rPr>
        <w:t xml:space="preserve"> </w:t>
      </w:r>
      <w:r w:rsidR="00A93032" w:rsidRPr="000C6969">
        <w:rPr>
          <w:rFonts w:ascii="Times New Roman" w:hAnsi="Times New Roman" w:hint="eastAsia"/>
          <w:sz w:val="24"/>
          <w:rtl/>
        </w:rPr>
        <w:t>بچه</w:t>
      </w:r>
      <w:r w:rsidR="00A93032" w:rsidRPr="000C6969">
        <w:rPr>
          <w:rFonts w:ascii="Times New Roman" w:hAnsi="Times New Roman"/>
          <w:sz w:val="24"/>
          <w:rtl/>
        </w:rPr>
        <w:t xml:space="preserve"> </w:t>
      </w:r>
      <w:r w:rsidR="0079654B" w:rsidRPr="000C6969">
        <w:rPr>
          <w:rFonts w:ascii="Times New Roman" w:hAnsi="Times New Roman" w:hint="cs"/>
          <w:sz w:val="24"/>
          <w:rtl/>
        </w:rPr>
        <w:t>تقاضاي طلاق كرده</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eastAsia"/>
          <w:sz w:val="24"/>
          <w:rtl/>
        </w:rPr>
        <w:t>وقت</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با</w:t>
      </w:r>
      <w:r w:rsidR="00A93032" w:rsidRPr="000C6969">
        <w:rPr>
          <w:rFonts w:ascii="Times New Roman" w:hAnsi="Times New Roman"/>
          <w:sz w:val="24"/>
          <w:rtl/>
        </w:rPr>
        <w:t xml:space="preserve"> </w:t>
      </w:r>
      <w:r w:rsidR="00A93032" w:rsidRPr="000C6969">
        <w:rPr>
          <w:rFonts w:ascii="Times New Roman" w:hAnsi="Times New Roman" w:hint="eastAsia"/>
          <w:sz w:val="24"/>
          <w:rtl/>
        </w:rPr>
        <w:t>همسرش</w:t>
      </w:r>
      <w:r w:rsidR="00A93032" w:rsidRPr="000C6969">
        <w:rPr>
          <w:rFonts w:ascii="Times New Roman" w:hAnsi="Times New Roman"/>
          <w:sz w:val="24"/>
          <w:rtl/>
        </w:rPr>
        <w:t xml:space="preserve"> </w:t>
      </w:r>
      <w:r w:rsidR="00A93032" w:rsidRPr="000C6969">
        <w:rPr>
          <w:rFonts w:ascii="Times New Roman" w:hAnsi="Times New Roman" w:hint="eastAsia"/>
          <w:sz w:val="24"/>
          <w:rtl/>
        </w:rPr>
        <w:t>صحبت</w:t>
      </w:r>
      <w:r w:rsidR="00A93032" w:rsidRPr="000C6969">
        <w:rPr>
          <w:rFonts w:ascii="Times New Roman" w:hAnsi="Times New Roman"/>
          <w:sz w:val="24"/>
          <w:rtl/>
        </w:rPr>
        <w:t xml:space="preserve"> </w:t>
      </w:r>
      <w:r w:rsidR="00A93032" w:rsidRPr="000C6969">
        <w:rPr>
          <w:rFonts w:ascii="Times New Roman" w:hAnsi="Times New Roman" w:hint="eastAsia"/>
          <w:sz w:val="24"/>
          <w:rtl/>
        </w:rPr>
        <w:t>کردم</w:t>
      </w:r>
      <w:r w:rsidR="00A93032" w:rsidRPr="000C6969">
        <w:rPr>
          <w:rFonts w:ascii="Times New Roman" w:hAnsi="Times New Roman" w:hint="cs"/>
          <w:sz w:val="24"/>
          <w:rtl/>
        </w:rPr>
        <w:t>؛</w:t>
      </w:r>
      <w:r w:rsidR="0079654B" w:rsidRPr="000C6969">
        <w:rPr>
          <w:rFonts w:ascii="Times New Roman" w:hAnsi="Times New Roman" w:hint="cs"/>
          <w:sz w:val="24"/>
          <w:rtl/>
        </w:rPr>
        <w:t xml:space="preserve"> </w:t>
      </w:r>
      <w:r w:rsidR="00A93032" w:rsidRPr="000C6969">
        <w:rPr>
          <w:rFonts w:ascii="Times New Roman" w:hAnsi="Times New Roman" w:hint="eastAsia"/>
          <w:sz w:val="24"/>
          <w:rtl/>
        </w:rPr>
        <w:t>گفتم</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زندگي تو را </w:t>
      </w:r>
      <w:r w:rsidR="00A93032" w:rsidRPr="000C6969">
        <w:rPr>
          <w:rFonts w:ascii="Times New Roman" w:hAnsi="Times New Roman" w:hint="eastAsia"/>
          <w:sz w:val="24"/>
          <w:rtl/>
        </w:rPr>
        <w:t>هم</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چ</w:t>
      </w:r>
      <w:r w:rsidR="00A93032" w:rsidRPr="000C6969">
        <w:rPr>
          <w:rFonts w:ascii="Times New Roman" w:hAnsi="Times New Roman" w:hint="cs"/>
          <w:sz w:val="24"/>
          <w:rtl/>
        </w:rPr>
        <w:t>ی</w:t>
      </w:r>
      <w:r w:rsidR="00A93032" w:rsidRPr="000C6969">
        <w:rPr>
          <w:rFonts w:ascii="Times New Roman" w:hAnsi="Times New Roman" w:hint="eastAsia"/>
          <w:sz w:val="24"/>
          <w:rtl/>
        </w:rPr>
        <w:t>ز</w:t>
      </w:r>
      <w:r w:rsidR="0079654B" w:rsidRPr="000C6969">
        <w:rPr>
          <w:rFonts w:ascii="Times New Roman" w:hAnsi="Times New Roman" w:hint="cs"/>
          <w:sz w:val="24"/>
          <w:rtl/>
        </w:rPr>
        <w:t>ه</w:t>
      </w:r>
      <w:r w:rsidR="00A93032" w:rsidRPr="000C6969">
        <w:rPr>
          <w:rFonts w:ascii="Times New Roman" w:hAnsi="Times New Roman" w:hint="eastAsia"/>
          <w:sz w:val="24"/>
          <w:rtl/>
        </w:rPr>
        <w:t>ا</w:t>
      </w:r>
      <w:r w:rsidR="00A93032" w:rsidRPr="000C6969">
        <w:rPr>
          <w:rFonts w:ascii="Times New Roman" w:hAnsi="Times New Roman" w:hint="cs"/>
          <w:sz w:val="24"/>
          <w:rtl/>
        </w:rPr>
        <w:t>یی</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فكر مي‌كني </w:t>
      </w:r>
      <w:r w:rsidR="00A93032" w:rsidRPr="000C6969">
        <w:rPr>
          <w:rFonts w:ascii="Times New Roman" w:hAnsi="Times New Roman" w:hint="eastAsia"/>
          <w:sz w:val="24"/>
          <w:rtl/>
        </w:rPr>
        <w:t>کوچک</w:t>
      </w:r>
      <w:r w:rsidR="0079654B" w:rsidRPr="000C6969">
        <w:rPr>
          <w:rFonts w:ascii="Times New Roman" w:hAnsi="Times New Roman" w:hint="cs"/>
          <w:sz w:val="24"/>
          <w:rtl/>
        </w:rPr>
        <w:t xml:space="preserve"> و كم‌اهميت</w:t>
      </w:r>
      <w:r w:rsidR="00A93032" w:rsidRPr="000C6969">
        <w:rPr>
          <w:rFonts w:ascii="Times New Roman" w:hAnsi="Times New Roman" w:hint="cs"/>
          <w:sz w:val="24"/>
          <w:rtl/>
        </w:rPr>
        <w:t xml:space="preserve"> است </w:t>
      </w:r>
      <w:r w:rsidR="0079654B" w:rsidRPr="000C6969">
        <w:rPr>
          <w:rFonts w:ascii="Times New Roman" w:hAnsi="Times New Roman" w:hint="cs"/>
          <w:sz w:val="24"/>
          <w:rtl/>
        </w:rPr>
        <w:t>به هم زد همين ماهواره؛ خانم از يك خانوادة فقيري بود و آقا از يك خانوادة ثروتمند و متمول، خوش‌تيپ، خوش‌قيافه و همه‌چي تمام. به اين خانم مي‌گويم شما چرا</w:t>
      </w:r>
      <w:r w:rsidR="00A93032" w:rsidRPr="000C6969">
        <w:rPr>
          <w:rFonts w:ascii="Times New Roman" w:hAnsi="Times New Roman"/>
          <w:sz w:val="24"/>
          <w:rtl/>
        </w:rPr>
        <w:t xml:space="preserve"> </w:t>
      </w:r>
      <w:r w:rsidR="00A93032" w:rsidRPr="000C6969">
        <w:rPr>
          <w:rFonts w:ascii="Times New Roman" w:hAnsi="Times New Roman" w:hint="eastAsia"/>
          <w:sz w:val="24"/>
          <w:rtl/>
        </w:rPr>
        <w:t>الان</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نت</w:t>
      </w:r>
      <w:r w:rsidR="00A93032" w:rsidRPr="000C6969">
        <w:rPr>
          <w:rFonts w:ascii="Times New Roman" w:hAnsi="Times New Roman" w:hint="cs"/>
          <w:sz w:val="24"/>
          <w:rtl/>
        </w:rPr>
        <w:t>ی</w:t>
      </w:r>
      <w:r w:rsidR="00A93032" w:rsidRPr="000C6969">
        <w:rPr>
          <w:rFonts w:ascii="Times New Roman" w:hAnsi="Times New Roman" w:hint="eastAsia"/>
          <w:sz w:val="24"/>
          <w:rtl/>
        </w:rPr>
        <w:t>جه</w:t>
      </w:r>
      <w:r w:rsidR="00A93032" w:rsidRPr="000C6969">
        <w:rPr>
          <w:rFonts w:ascii="Times New Roman" w:hAnsi="Times New Roman"/>
          <w:sz w:val="24"/>
          <w:rtl/>
        </w:rPr>
        <w:t xml:space="preserve"> </w:t>
      </w:r>
      <w:r w:rsidR="00A93032" w:rsidRPr="000C6969">
        <w:rPr>
          <w:rFonts w:ascii="Times New Roman" w:hAnsi="Times New Roman" w:hint="eastAsia"/>
          <w:sz w:val="24"/>
          <w:rtl/>
        </w:rPr>
        <w:t>رس</w:t>
      </w:r>
      <w:r w:rsidR="00A93032" w:rsidRPr="000C6969">
        <w:rPr>
          <w:rFonts w:ascii="Times New Roman" w:hAnsi="Times New Roman" w:hint="cs"/>
          <w:sz w:val="24"/>
          <w:rtl/>
        </w:rPr>
        <w:t>ی</w:t>
      </w:r>
      <w:r w:rsidR="00A93032" w:rsidRPr="000C6969">
        <w:rPr>
          <w:rFonts w:ascii="Times New Roman" w:hAnsi="Times New Roman" w:hint="eastAsia"/>
          <w:sz w:val="24"/>
          <w:rtl/>
        </w:rPr>
        <w:t>د</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آدم</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در اين مسائل </w:t>
      </w:r>
      <w:r w:rsidR="00A93032" w:rsidRPr="000C6969">
        <w:rPr>
          <w:rFonts w:ascii="Times New Roman" w:hAnsi="Times New Roman" w:hint="eastAsia"/>
          <w:sz w:val="24"/>
          <w:rtl/>
        </w:rPr>
        <w:t>جلبک</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است </w:t>
      </w:r>
      <w:r w:rsidR="00A93032" w:rsidRPr="000C6969">
        <w:rPr>
          <w:rFonts w:ascii="Times New Roman" w:hAnsi="Times New Roman" w:hint="eastAsia"/>
          <w:sz w:val="24"/>
          <w:rtl/>
        </w:rPr>
        <w:t>و</w:t>
      </w:r>
      <w:r w:rsidR="0079654B" w:rsidRPr="000C6969">
        <w:rPr>
          <w:rFonts w:ascii="Times New Roman" w:hAnsi="Times New Roman" w:hint="cs"/>
          <w:sz w:val="24"/>
          <w:rtl/>
        </w:rPr>
        <w:t xml:space="preserve"> </w:t>
      </w:r>
      <w:r w:rsidR="00A93032" w:rsidRPr="000C6969">
        <w:rPr>
          <w:rFonts w:ascii="Times New Roman" w:hAnsi="Times New Roman" w:hint="eastAsia"/>
          <w:sz w:val="24"/>
          <w:rtl/>
        </w:rPr>
        <w:t>ه</w:t>
      </w:r>
      <w:r w:rsidR="00A93032" w:rsidRPr="000C6969">
        <w:rPr>
          <w:rFonts w:ascii="Times New Roman" w:hAnsi="Times New Roman" w:hint="cs"/>
          <w:sz w:val="24"/>
          <w:rtl/>
        </w:rPr>
        <w:t>ی</w:t>
      </w:r>
      <w:r w:rsidR="00A93032" w:rsidRPr="000C6969">
        <w:rPr>
          <w:rFonts w:ascii="Times New Roman" w:hAnsi="Times New Roman" w:hint="eastAsia"/>
          <w:sz w:val="24"/>
          <w:rtl/>
        </w:rPr>
        <w:t>چ</w:t>
      </w:r>
      <w:r w:rsidR="00A93032" w:rsidRPr="000C6969">
        <w:rPr>
          <w:rFonts w:ascii="Times New Roman" w:hAnsi="Times New Roman"/>
          <w:sz w:val="24"/>
          <w:rtl/>
        </w:rPr>
        <w:t xml:space="preserve"> </w:t>
      </w:r>
      <w:r w:rsidR="00A93032" w:rsidRPr="000C6969">
        <w:rPr>
          <w:rFonts w:ascii="Times New Roman" w:hAnsi="Times New Roman" w:hint="eastAsia"/>
          <w:sz w:val="24"/>
          <w:rtl/>
        </w:rPr>
        <w:t>خاص</w:t>
      </w:r>
      <w:r w:rsidR="00A93032" w:rsidRPr="000C6969">
        <w:rPr>
          <w:rFonts w:ascii="Times New Roman" w:hAnsi="Times New Roman" w:hint="cs"/>
          <w:sz w:val="24"/>
          <w:rtl/>
        </w:rPr>
        <w:t>ی</w:t>
      </w:r>
      <w:r w:rsidR="00A93032" w:rsidRPr="000C6969">
        <w:rPr>
          <w:rFonts w:ascii="Times New Roman" w:hAnsi="Times New Roman" w:hint="eastAsia"/>
          <w:sz w:val="24"/>
          <w:rtl/>
        </w:rPr>
        <w:t>ت</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ندارد</w:t>
      </w:r>
      <w:r w:rsidR="00A93032" w:rsidRPr="000C6969">
        <w:rPr>
          <w:rFonts w:ascii="Times New Roman" w:hAnsi="Times New Roman" w:hint="cs"/>
          <w:sz w:val="24"/>
          <w:rtl/>
        </w:rPr>
        <w:t>؟</w:t>
      </w:r>
      <w:r w:rsidR="00A93032" w:rsidRPr="000C6969">
        <w:rPr>
          <w:rFonts w:ascii="Times New Roman" w:hAnsi="Times New Roman"/>
          <w:sz w:val="24"/>
          <w:rtl/>
        </w:rPr>
        <w:t xml:space="preserve"> </w:t>
      </w:r>
      <w:r w:rsidR="00A93032" w:rsidRPr="000C6969">
        <w:rPr>
          <w:rFonts w:ascii="Times New Roman" w:hAnsi="Times New Roman" w:hint="eastAsia"/>
          <w:sz w:val="24"/>
          <w:rtl/>
        </w:rPr>
        <w:t>جواب</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من</w:t>
      </w:r>
      <w:r w:rsidR="00A93032" w:rsidRPr="000C6969">
        <w:rPr>
          <w:rFonts w:ascii="Times New Roman" w:hAnsi="Times New Roman"/>
          <w:sz w:val="24"/>
          <w:rtl/>
        </w:rPr>
        <w:t xml:space="preserve"> </w:t>
      </w:r>
      <w:r w:rsidR="0079654B" w:rsidRPr="000C6969">
        <w:rPr>
          <w:rFonts w:ascii="Times New Roman" w:hAnsi="Times New Roman" w:hint="eastAsia"/>
          <w:sz w:val="24"/>
          <w:rtl/>
        </w:rPr>
        <w:t>داد</w:t>
      </w:r>
      <w:r w:rsidR="00A93032" w:rsidRPr="000C6969">
        <w:rPr>
          <w:rFonts w:ascii="Times New Roman" w:hAnsi="Times New Roman"/>
          <w:sz w:val="24"/>
          <w:rtl/>
        </w:rPr>
        <w:t xml:space="preserve"> </w:t>
      </w:r>
      <w:r w:rsidR="00A93032" w:rsidRPr="000C6969">
        <w:rPr>
          <w:rFonts w:ascii="Times New Roman" w:hAnsi="Times New Roman" w:hint="eastAsia"/>
          <w:sz w:val="24"/>
          <w:rtl/>
        </w:rPr>
        <w:t>ا</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بود</w:t>
      </w:r>
      <w:r w:rsidR="00A93032" w:rsidRPr="000C6969">
        <w:rPr>
          <w:rFonts w:ascii="Times New Roman" w:hAnsi="Times New Roman"/>
          <w:sz w:val="24"/>
          <w:rtl/>
        </w:rPr>
        <w:t xml:space="preserve">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00A93032" w:rsidRPr="000C6969">
        <w:rPr>
          <w:rFonts w:ascii="Times New Roman" w:hAnsi="Times New Roman" w:hint="eastAsia"/>
          <w:sz w:val="24"/>
          <w:rtl/>
        </w:rPr>
        <w:t>من</w:t>
      </w:r>
      <w:r w:rsidR="00A93032" w:rsidRPr="000C6969">
        <w:rPr>
          <w:rFonts w:ascii="Times New Roman" w:hAnsi="Times New Roman"/>
          <w:sz w:val="24"/>
          <w:rtl/>
        </w:rPr>
        <w:t xml:space="preserve"> </w:t>
      </w:r>
      <w:r w:rsidR="00A93032" w:rsidRPr="000C6969">
        <w:rPr>
          <w:rFonts w:ascii="Times New Roman" w:hAnsi="Times New Roman" w:hint="eastAsia"/>
          <w:sz w:val="24"/>
          <w:rtl/>
        </w:rPr>
        <w:t>فکر</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0079654B" w:rsidRPr="000C6969">
        <w:rPr>
          <w:rFonts w:ascii="Times New Roman" w:hAnsi="Times New Roman" w:hint="cs"/>
          <w:sz w:val="24"/>
          <w:rtl/>
        </w:rPr>
        <w:t>‌</w:t>
      </w:r>
      <w:r w:rsidR="00A93032" w:rsidRPr="000C6969">
        <w:rPr>
          <w:rFonts w:ascii="Times New Roman" w:hAnsi="Times New Roman" w:hint="eastAsia"/>
          <w:sz w:val="24"/>
          <w:rtl/>
        </w:rPr>
        <w:t>کردم</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كه </w:t>
      </w:r>
      <w:r w:rsidR="00A93032" w:rsidRPr="000C6969">
        <w:rPr>
          <w:rFonts w:ascii="Times New Roman" w:hAnsi="Times New Roman" w:hint="eastAsia"/>
          <w:sz w:val="24"/>
          <w:rtl/>
        </w:rPr>
        <w:t>روابط</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فقط </w:t>
      </w:r>
      <w:r w:rsidR="00A93032" w:rsidRPr="000C6969">
        <w:rPr>
          <w:rFonts w:ascii="Times New Roman" w:hAnsi="Times New Roman" w:hint="eastAsia"/>
          <w:sz w:val="24"/>
          <w:rtl/>
        </w:rPr>
        <w:t>هم</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hint="cs"/>
          <w:sz w:val="24"/>
          <w:rtl/>
        </w:rPr>
        <w:t xml:space="preserve"> است</w:t>
      </w:r>
      <w:r w:rsidR="0079654B" w:rsidRPr="000C6969">
        <w:rPr>
          <w:rFonts w:ascii="Times New Roman" w:hAnsi="Times New Roman" w:hint="cs"/>
          <w:sz w:val="24"/>
          <w:rtl/>
        </w:rPr>
        <w:t xml:space="preserve">! الآن از كجا فهميدي كه اين نيست؟ از </w:t>
      </w:r>
      <w:r w:rsidR="00A93032" w:rsidRPr="000C6969">
        <w:rPr>
          <w:rFonts w:ascii="Times New Roman" w:hAnsi="Times New Roman" w:hint="eastAsia"/>
          <w:sz w:val="24"/>
          <w:rtl/>
        </w:rPr>
        <w:t>هم</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ف</w:t>
      </w:r>
      <w:r w:rsidR="00A93032" w:rsidRPr="000C6969">
        <w:rPr>
          <w:rFonts w:ascii="Times New Roman" w:hAnsi="Times New Roman" w:hint="cs"/>
          <w:sz w:val="24"/>
          <w:rtl/>
        </w:rPr>
        <w:t>ی</w:t>
      </w:r>
      <w:r w:rsidR="00A93032" w:rsidRPr="000C6969">
        <w:rPr>
          <w:rFonts w:ascii="Times New Roman" w:hAnsi="Times New Roman" w:hint="eastAsia"/>
          <w:sz w:val="24"/>
          <w:rtl/>
        </w:rPr>
        <w:t>لم</w:t>
      </w:r>
      <w:r w:rsidR="0079654B" w:rsidRPr="000C6969">
        <w:rPr>
          <w:rFonts w:ascii="Times New Roman" w:hAnsi="Times New Roman" w:hint="cs"/>
          <w:sz w:val="24"/>
          <w:rtl/>
        </w:rPr>
        <w:t>‌</w:t>
      </w:r>
      <w:r w:rsidR="00A93032" w:rsidRPr="000C6969">
        <w:rPr>
          <w:rFonts w:ascii="Times New Roman" w:hAnsi="Times New Roman" w:hint="eastAsia"/>
          <w:sz w:val="24"/>
          <w:rtl/>
        </w:rPr>
        <w:t>ها</w:t>
      </w:r>
      <w:r w:rsidR="0079654B" w:rsidRPr="000C6969">
        <w:rPr>
          <w:rFonts w:ascii="Times New Roman" w:hAnsi="Times New Roman" w:hint="cs"/>
          <w:sz w:val="24"/>
          <w:rtl/>
        </w:rPr>
        <w:t>يي كه رسانه به ما نشان مي‌دهد كه همه‌اش هم دروغ است.</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برنامه‌هايي كه دروغ و </w:t>
      </w:r>
      <w:r w:rsidR="00A93032" w:rsidRPr="000C6969">
        <w:rPr>
          <w:rFonts w:ascii="Times New Roman" w:hAnsi="Times New Roman" w:hint="eastAsia"/>
          <w:sz w:val="24"/>
          <w:rtl/>
        </w:rPr>
        <w:t>تصور</w:t>
      </w:r>
      <w:r w:rsidR="00A93032" w:rsidRPr="000C6969">
        <w:rPr>
          <w:rFonts w:ascii="Times New Roman" w:hAnsi="Times New Roman"/>
          <w:sz w:val="24"/>
          <w:rtl/>
        </w:rPr>
        <w:t xml:space="preserve"> </w:t>
      </w:r>
      <w:r w:rsidR="00A93032" w:rsidRPr="000C6969">
        <w:rPr>
          <w:rFonts w:ascii="Times New Roman" w:hAnsi="Times New Roman" w:hint="eastAsia"/>
          <w:sz w:val="24"/>
          <w:rtl/>
        </w:rPr>
        <w:t>و</w:t>
      </w:r>
      <w:r w:rsidR="00A93032" w:rsidRPr="000C6969">
        <w:rPr>
          <w:rFonts w:ascii="Times New Roman" w:hAnsi="Times New Roman"/>
          <w:sz w:val="24"/>
          <w:rtl/>
        </w:rPr>
        <w:t xml:space="preserve"> </w:t>
      </w:r>
      <w:r w:rsidR="00A93032" w:rsidRPr="000C6969">
        <w:rPr>
          <w:rFonts w:ascii="Times New Roman" w:hAnsi="Times New Roman" w:hint="eastAsia"/>
          <w:sz w:val="24"/>
          <w:rtl/>
        </w:rPr>
        <w:t>تخ</w:t>
      </w:r>
      <w:r w:rsidR="00A93032" w:rsidRPr="000C6969">
        <w:rPr>
          <w:rFonts w:ascii="Times New Roman" w:hAnsi="Times New Roman" w:hint="cs"/>
          <w:sz w:val="24"/>
          <w:rtl/>
        </w:rPr>
        <w:t>ی</w:t>
      </w:r>
      <w:r w:rsidR="00A93032" w:rsidRPr="000C6969">
        <w:rPr>
          <w:rFonts w:ascii="Times New Roman" w:hAnsi="Times New Roman" w:hint="eastAsia"/>
          <w:sz w:val="24"/>
          <w:rtl/>
        </w:rPr>
        <w:t>ل</w:t>
      </w:r>
      <w:r w:rsidR="00A93032" w:rsidRPr="000C6969">
        <w:rPr>
          <w:rFonts w:ascii="Times New Roman" w:hAnsi="Times New Roman"/>
          <w:sz w:val="24"/>
          <w:rtl/>
        </w:rPr>
        <w:t xml:space="preserve"> </w:t>
      </w:r>
      <w:r w:rsidR="00A93032" w:rsidRPr="000C6969">
        <w:rPr>
          <w:rFonts w:ascii="Times New Roman" w:hAnsi="Times New Roman" w:hint="eastAsia"/>
          <w:sz w:val="24"/>
          <w:rtl/>
        </w:rPr>
        <w:t>را</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جا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واقع</w:t>
      </w:r>
      <w:r w:rsidR="00A93032" w:rsidRPr="000C6969">
        <w:rPr>
          <w:rFonts w:ascii="Times New Roman" w:hAnsi="Times New Roman" w:hint="cs"/>
          <w:sz w:val="24"/>
          <w:rtl/>
        </w:rPr>
        <w:t>ی</w:t>
      </w:r>
      <w:r w:rsidR="00A93032" w:rsidRPr="000C6969">
        <w:rPr>
          <w:rFonts w:ascii="Times New Roman" w:hAnsi="Times New Roman" w:hint="eastAsia"/>
          <w:sz w:val="24"/>
          <w:rtl/>
        </w:rPr>
        <w:t>ت</w:t>
      </w:r>
      <w:r w:rsidR="00A93032" w:rsidRPr="000C6969">
        <w:rPr>
          <w:rFonts w:ascii="Times New Roman" w:hAnsi="Times New Roman"/>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00A93032" w:rsidRPr="000C6969">
        <w:rPr>
          <w:rFonts w:ascii="Times New Roman" w:hAnsi="Times New Roman" w:hint="eastAsia"/>
          <w:sz w:val="24"/>
          <w:rtl/>
        </w:rPr>
        <w:t>خورد</w:t>
      </w:r>
      <w:r w:rsidR="00A93032" w:rsidRPr="000C6969">
        <w:rPr>
          <w:rFonts w:ascii="Times New Roman" w:hAnsi="Times New Roman"/>
          <w:sz w:val="24"/>
          <w:rtl/>
        </w:rPr>
        <w:t xml:space="preserve"> </w:t>
      </w:r>
      <w:r w:rsidR="0079654B" w:rsidRPr="000C6969">
        <w:rPr>
          <w:rFonts w:ascii="Times New Roman" w:hAnsi="Times New Roman" w:hint="cs"/>
          <w:sz w:val="24"/>
          <w:rtl/>
        </w:rPr>
        <w:t xml:space="preserve">خانواده‌ها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00A93032" w:rsidRPr="000C6969">
        <w:rPr>
          <w:rFonts w:ascii="Times New Roman" w:hAnsi="Times New Roman" w:hint="eastAsia"/>
          <w:sz w:val="24"/>
          <w:rtl/>
        </w:rPr>
        <w:t>دهند</w:t>
      </w:r>
      <w:r w:rsidR="0079654B" w:rsidRPr="000C6969">
        <w:rPr>
          <w:rFonts w:ascii="Times New Roman" w:hAnsi="Times New Roman" w:hint="cs"/>
          <w:sz w:val="24"/>
          <w:rtl/>
        </w:rPr>
        <w:t xml:space="preserve">؛ </w:t>
      </w:r>
      <w:r w:rsidR="00A93032" w:rsidRPr="000C6969">
        <w:rPr>
          <w:rFonts w:ascii="Times New Roman" w:hAnsi="Times New Roman" w:hint="eastAsia"/>
          <w:sz w:val="24"/>
          <w:rtl/>
        </w:rPr>
        <w:t>داستان</w:t>
      </w:r>
      <w:r w:rsidR="0079654B"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دروغ</w:t>
      </w:r>
      <w:r w:rsidR="00A93032" w:rsidRPr="000C6969">
        <w:rPr>
          <w:rFonts w:ascii="Times New Roman" w:hAnsi="Times New Roman" w:hint="cs"/>
          <w:sz w:val="24"/>
          <w:rtl/>
        </w:rPr>
        <w:t>،</w:t>
      </w:r>
      <w:r w:rsidR="00A93032" w:rsidRPr="000C6969">
        <w:rPr>
          <w:rFonts w:ascii="Times New Roman" w:hAnsi="Times New Roman"/>
          <w:sz w:val="24"/>
          <w:rtl/>
        </w:rPr>
        <w:t xml:space="preserve"> </w:t>
      </w:r>
      <w:r w:rsidR="00A93032" w:rsidRPr="000C6969">
        <w:rPr>
          <w:rFonts w:ascii="Times New Roman" w:hAnsi="Times New Roman" w:hint="eastAsia"/>
          <w:sz w:val="24"/>
          <w:rtl/>
        </w:rPr>
        <w:t>ف</w:t>
      </w:r>
      <w:r w:rsidR="00A93032" w:rsidRPr="000C6969">
        <w:rPr>
          <w:rFonts w:ascii="Times New Roman" w:hAnsi="Times New Roman" w:hint="cs"/>
          <w:sz w:val="24"/>
          <w:rtl/>
        </w:rPr>
        <w:t>ی</w:t>
      </w:r>
      <w:r w:rsidR="00A93032" w:rsidRPr="000C6969">
        <w:rPr>
          <w:rFonts w:ascii="Times New Roman" w:hAnsi="Times New Roman" w:hint="eastAsia"/>
          <w:sz w:val="24"/>
          <w:rtl/>
        </w:rPr>
        <w:t>لم</w:t>
      </w:r>
      <w:r w:rsidR="0079654B" w:rsidRPr="000C6969">
        <w:rPr>
          <w:rFonts w:ascii="Times New Roman" w:hAnsi="Times New Roman" w:hint="cs"/>
          <w:sz w:val="24"/>
          <w:rtl/>
        </w:rPr>
        <w:t>‌</w:t>
      </w:r>
      <w:r w:rsidR="00A93032" w:rsidRPr="000C6969">
        <w:rPr>
          <w:rFonts w:ascii="Times New Roman" w:hAnsi="Times New Roman" w:hint="eastAsia"/>
          <w:sz w:val="24"/>
          <w:rtl/>
        </w:rPr>
        <w:t>ها</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دروغ</w:t>
      </w:r>
      <w:r w:rsidR="00A93032" w:rsidRPr="000C6969">
        <w:rPr>
          <w:rFonts w:ascii="Times New Roman" w:hAnsi="Times New Roman" w:hint="cs"/>
          <w:sz w:val="24"/>
          <w:rtl/>
        </w:rPr>
        <w:t>،</w:t>
      </w:r>
      <w:r w:rsidR="00A93032" w:rsidRPr="000C6969">
        <w:rPr>
          <w:rFonts w:ascii="Times New Roman" w:hAnsi="Times New Roman"/>
          <w:sz w:val="24"/>
          <w:rtl/>
        </w:rPr>
        <w:t xml:space="preserve"> </w:t>
      </w:r>
      <w:r w:rsidR="00A93032" w:rsidRPr="000C6969">
        <w:rPr>
          <w:rFonts w:ascii="Times New Roman" w:hAnsi="Times New Roman" w:hint="eastAsia"/>
          <w:sz w:val="24"/>
          <w:rtl/>
        </w:rPr>
        <w:t>سر</w:t>
      </w:r>
      <w:r w:rsidR="00A93032" w:rsidRPr="000C6969">
        <w:rPr>
          <w:rFonts w:ascii="Times New Roman" w:hAnsi="Times New Roman" w:hint="cs"/>
          <w:sz w:val="24"/>
          <w:rtl/>
        </w:rPr>
        <w:t>ی</w:t>
      </w:r>
      <w:r w:rsidR="00A93032" w:rsidRPr="000C6969">
        <w:rPr>
          <w:rFonts w:ascii="Times New Roman" w:hAnsi="Times New Roman" w:hint="eastAsia"/>
          <w:sz w:val="24"/>
          <w:rtl/>
        </w:rPr>
        <w:t>الها</w:t>
      </w:r>
      <w:r w:rsidR="00A93032" w:rsidRPr="000C6969">
        <w:rPr>
          <w:rFonts w:ascii="Times New Roman" w:hAnsi="Times New Roman" w:hint="cs"/>
          <w:sz w:val="24"/>
          <w:rtl/>
        </w:rPr>
        <w:t>یی</w:t>
      </w:r>
      <w:r w:rsidR="00A93032" w:rsidRPr="000C6969">
        <w:rPr>
          <w:rFonts w:ascii="Times New Roman" w:hAnsi="Times New Roman"/>
          <w:sz w:val="24"/>
          <w:rtl/>
        </w:rPr>
        <w:t xml:space="preserve"> </w:t>
      </w:r>
      <w:r w:rsidR="0079654B" w:rsidRPr="000C6969">
        <w:rPr>
          <w:rFonts w:ascii="Times New Roman" w:hAnsi="Times New Roman" w:hint="cs"/>
          <w:sz w:val="24"/>
          <w:rtl/>
        </w:rPr>
        <w:t>با قطعات</w:t>
      </w:r>
      <w:r w:rsidR="00A93032" w:rsidRPr="000C6969">
        <w:rPr>
          <w:rFonts w:ascii="Times New Roman" w:hAnsi="Times New Roman"/>
          <w:sz w:val="24"/>
          <w:rtl/>
        </w:rPr>
        <w:t xml:space="preserve"> </w:t>
      </w:r>
      <w:r w:rsidR="00A93032" w:rsidRPr="000C6969">
        <w:rPr>
          <w:rFonts w:ascii="Times New Roman" w:hAnsi="Times New Roman" w:hint="eastAsia"/>
          <w:sz w:val="24"/>
          <w:rtl/>
        </w:rPr>
        <w:t>دروغ</w:t>
      </w:r>
      <w:r w:rsidR="0079654B" w:rsidRPr="000C6969">
        <w:rPr>
          <w:rFonts w:ascii="Times New Roman" w:hAnsi="Times New Roman" w:hint="cs"/>
          <w:sz w:val="24"/>
          <w:rtl/>
        </w:rPr>
        <w:t>.</w:t>
      </w:r>
    </w:p>
    <w:p w14:paraId="37FC8941" w14:textId="77777777" w:rsidR="0079654B" w:rsidRPr="000C6969" w:rsidRDefault="0079654B">
      <w:pPr>
        <w:spacing w:line="276" w:lineRule="auto"/>
        <w:rPr>
          <w:rFonts w:ascii="Times New Roman" w:hAnsi="Times New Roman"/>
          <w:sz w:val="24"/>
          <w:rtl/>
        </w:rPr>
        <w:pPrChange w:id="41360" w:author="Lenovo" w:date="2023-08-06T20:22:00Z">
          <w:pPr/>
        </w:pPrChange>
      </w:pPr>
      <w:r w:rsidRPr="000C6969">
        <w:rPr>
          <w:rFonts w:ascii="Times New Roman" w:hAnsi="Times New Roman" w:hint="cs"/>
          <w:sz w:val="24"/>
          <w:rtl/>
        </w:rPr>
        <w:t xml:space="preserve">زشت‌ترين اخلاقي كه بين بعضي خانم‌ها رواج دارد اين است كه </w:t>
      </w:r>
      <w:r w:rsidR="00A93032" w:rsidRPr="000C6969">
        <w:rPr>
          <w:rFonts w:ascii="Times New Roman" w:hAnsi="Times New Roman" w:hint="eastAsia"/>
          <w:sz w:val="24"/>
          <w:rtl/>
        </w:rPr>
        <w:t>از</w:t>
      </w:r>
      <w:r w:rsidR="00A93032" w:rsidRPr="000C6969">
        <w:rPr>
          <w:rFonts w:ascii="Times New Roman" w:hAnsi="Times New Roman"/>
          <w:sz w:val="24"/>
          <w:rtl/>
        </w:rPr>
        <w:t xml:space="preserve"> </w:t>
      </w:r>
      <w:r w:rsidR="00A93032" w:rsidRPr="000C6969">
        <w:rPr>
          <w:rFonts w:ascii="Times New Roman" w:hAnsi="Times New Roman" w:hint="eastAsia"/>
          <w:sz w:val="24"/>
          <w:rtl/>
        </w:rPr>
        <w:t>خصوص</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تر</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روابطش</w:t>
      </w:r>
      <w:r w:rsidR="00A93032" w:rsidRPr="000C6969">
        <w:rPr>
          <w:rFonts w:ascii="Times New Roman" w:hAnsi="Times New Roman" w:hint="cs"/>
          <w:sz w:val="24"/>
          <w:rtl/>
        </w:rPr>
        <w:t>ا</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پ</w:t>
      </w:r>
      <w:r w:rsidR="00A93032" w:rsidRPr="000C6969">
        <w:rPr>
          <w:rFonts w:ascii="Times New Roman" w:hAnsi="Times New Roman" w:hint="cs"/>
          <w:sz w:val="24"/>
          <w:rtl/>
        </w:rPr>
        <w:t>ی</w:t>
      </w:r>
      <w:r w:rsidR="00A93032" w:rsidRPr="000C6969">
        <w:rPr>
          <w:rFonts w:ascii="Times New Roman" w:hAnsi="Times New Roman" w:hint="eastAsia"/>
          <w:sz w:val="24"/>
          <w:rtl/>
        </w:rPr>
        <w:t>ش</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sz w:val="24"/>
          <w:rtl/>
        </w:rPr>
        <w:t xml:space="preserve"> </w:t>
      </w:r>
      <w:r w:rsidR="00A93032" w:rsidRPr="000C6969">
        <w:rPr>
          <w:rFonts w:ascii="Times New Roman" w:hAnsi="Times New Roman" w:hint="eastAsia"/>
          <w:sz w:val="24"/>
          <w:rtl/>
        </w:rPr>
        <w:t>صحبت</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00A93032" w:rsidRPr="000C6969">
        <w:rPr>
          <w:rFonts w:ascii="Times New Roman" w:hAnsi="Times New Roman" w:hint="eastAsia"/>
          <w:sz w:val="24"/>
          <w:rtl/>
        </w:rPr>
        <w:t>کنند</w:t>
      </w:r>
      <w:r w:rsidRPr="000C6969">
        <w:rPr>
          <w:rFonts w:ascii="Times New Roman" w:hAnsi="Times New Roman" w:hint="cs"/>
          <w:sz w:val="24"/>
          <w:rtl/>
        </w:rPr>
        <w:t>. فارغ از بحث حيا اين افراد نمي‌دانند چه مشكلات و مسائلي را با تعريف كردن روابط شخصي‌شان درست مي‌كنند.</w:t>
      </w:r>
      <w:r w:rsidR="00A93032" w:rsidRPr="000C6969">
        <w:rPr>
          <w:rFonts w:ascii="Times New Roman" w:hAnsi="Times New Roman"/>
          <w:sz w:val="24"/>
          <w:rtl/>
        </w:rPr>
        <w:t xml:space="preserve"> </w:t>
      </w:r>
      <w:r w:rsidRPr="000C6969">
        <w:rPr>
          <w:rFonts w:ascii="Times New Roman" w:hAnsi="Times New Roman" w:hint="cs"/>
          <w:sz w:val="24"/>
          <w:rtl/>
        </w:rPr>
        <w:t xml:space="preserve">چنين شخصي نمي‌داند </w:t>
      </w:r>
      <w:r w:rsidR="00A93032" w:rsidRPr="000C6969">
        <w:rPr>
          <w:rFonts w:ascii="Times New Roman" w:hAnsi="Times New Roman" w:hint="eastAsia"/>
          <w:sz w:val="24"/>
          <w:rtl/>
        </w:rPr>
        <w:t>که</w:t>
      </w:r>
      <w:r w:rsidR="00A93032" w:rsidRPr="000C6969">
        <w:rPr>
          <w:rFonts w:ascii="Times New Roman" w:hAnsi="Times New Roman"/>
          <w:sz w:val="24"/>
          <w:rtl/>
        </w:rPr>
        <w:t xml:space="preserve"> </w:t>
      </w:r>
      <w:r w:rsidRPr="000C6969">
        <w:rPr>
          <w:rFonts w:ascii="Times New Roman" w:hAnsi="Times New Roman" w:hint="cs"/>
          <w:sz w:val="24"/>
          <w:rtl/>
        </w:rPr>
        <w:t xml:space="preserve">ممكن است </w:t>
      </w:r>
      <w:r w:rsidRPr="000C6969">
        <w:rPr>
          <w:rFonts w:ascii="Times New Roman" w:hAnsi="Times New Roman" w:hint="eastAsia"/>
          <w:sz w:val="24"/>
          <w:rtl/>
        </w:rPr>
        <w:t>دوست</w:t>
      </w:r>
      <w:r w:rsidRPr="000C6969">
        <w:rPr>
          <w:rFonts w:ascii="Times New Roman" w:hAnsi="Times New Roman" w:hint="cs"/>
          <w:sz w:val="24"/>
          <w:rtl/>
        </w:rPr>
        <w:t xml:space="preserve">ش نسبت به شوهر اين خانم </w:t>
      </w:r>
      <w:r w:rsidR="00A93032" w:rsidRPr="000C6969">
        <w:rPr>
          <w:rFonts w:ascii="Times New Roman" w:hAnsi="Times New Roman" w:hint="eastAsia"/>
          <w:sz w:val="24"/>
          <w:rtl/>
        </w:rPr>
        <w:t>نگاه</w:t>
      </w:r>
      <w:r w:rsidR="00A93032" w:rsidRPr="000C6969">
        <w:rPr>
          <w:rFonts w:ascii="Times New Roman" w:hAnsi="Times New Roman"/>
          <w:sz w:val="24"/>
          <w:rtl/>
        </w:rPr>
        <w:t xml:space="preserve"> </w:t>
      </w:r>
      <w:r w:rsidR="00A93032" w:rsidRPr="000C6969">
        <w:rPr>
          <w:rFonts w:ascii="Times New Roman" w:hAnsi="Times New Roman" w:hint="eastAsia"/>
          <w:sz w:val="24"/>
          <w:rtl/>
        </w:rPr>
        <w:t>جنس</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داشته</w:t>
      </w:r>
      <w:r w:rsidR="00A93032" w:rsidRPr="000C6969">
        <w:rPr>
          <w:rFonts w:ascii="Times New Roman" w:hAnsi="Times New Roman"/>
          <w:sz w:val="24"/>
          <w:rtl/>
        </w:rPr>
        <w:t xml:space="preserve"> </w:t>
      </w:r>
      <w:r w:rsidR="00A93032" w:rsidRPr="000C6969">
        <w:rPr>
          <w:rFonts w:ascii="Times New Roman" w:hAnsi="Times New Roman" w:hint="eastAsia"/>
          <w:sz w:val="24"/>
          <w:rtl/>
        </w:rPr>
        <w:t>باش</w:t>
      </w:r>
      <w:r w:rsidR="00A93032" w:rsidRPr="000C6969">
        <w:rPr>
          <w:rFonts w:ascii="Times New Roman" w:hAnsi="Times New Roman" w:hint="cs"/>
          <w:sz w:val="24"/>
          <w:rtl/>
        </w:rPr>
        <w:t>د</w:t>
      </w:r>
      <w:r w:rsidRPr="000C6969">
        <w:rPr>
          <w:rFonts w:ascii="Times New Roman" w:hAnsi="Times New Roman" w:hint="cs"/>
          <w:sz w:val="24"/>
          <w:rtl/>
        </w:rPr>
        <w:t xml:space="preserve"> و</w:t>
      </w:r>
      <w:r w:rsidR="00A93032" w:rsidRPr="000C6969">
        <w:rPr>
          <w:rFonts w:ascii="Times New Roman" w:hAnsi="Times New Roman"/>
          <w:sz w:val="24"/>
          <w:rtl/>
        </w:rPr>
        <w:t xml:space="preserve"> </w:t>
      </w:r>
      <w:r w:rsidR="00A93032" w:rsidRPr="000C6969">
        <w:rPr>
          <w:rFonts w:ascii="Times New Roman" w:hAnsi="Times New Roman" w:hint="eastAsia"/>
          <w:sz w:val="24"/>
          <w:rtl/>
        </w:rPr>
        <w:t>هم</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باعث</w:t>
      </w:r>
      <w:r w:rsidR="00A93032" w:rsidRPr="000C6969">
        <w:rPr>
          <w:rFonts w:ascii="Times New Roman" w:hAnsi="Times New Roman"/>
          <w:sz w:val="24"/>
          <w:rtl/>
        </w:rPr>
        <w:t xml:space="preserve"> </w:t>
      </w:r>
      <w:r w:rsidR="00A93032" w:rsidRPr="000C6969">
        <w:rPr>
          <w:rFonts w:ascii="Times New Roman" w:hAnsi="Times New Roman" w:hint="eastAsia"/>
          <w:sz w:val="24"/>
          <w:rtl/>
        </w:rPr>
        <w:t>طلاق</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Pr="000C6969">
        <w:rPr>
          <w:rFonts w:ascii="Times New Roman" w:hAnsi="Times New Roman" w:hint="cs"/>
          <w:sz w:val="24"/>
          <w:rtl/>
        </w:rPr>
        <w:t>ي‌</w:t>
      </w:r>
      <w:r w:rsidR="00A93032" w:rsidRPr="000C6969">
        <w:rPr>
          <w:rFonts w:ascii="Times New Roman" w:hAnsi="Times New Roman" w:hint="eastAsia"/>
          <w:sz w:val="24"/>
          <w:rtl/>
        </w:rPr>
        <w:t>ش</w:t>
      </w:r>
      <w:r w:rsidRPr="000C6969">
        <w:rPr>
          <w:rFonts w:ascii="Times New Roman" w:hAnsi="Times New Roman" w:hint="cs"/>
          <w:sz w:val="24"/>
          <w:rtl/>
        </w:rPr>
        <w:t xml:space="preserve">ود. همين خانم يكي از اشكالاتش اين بود كه با رفقايش دربارة روابط خصوصي‌ با همسرانشان صحبت مي‌كردند وقتي در معرض اطلاعات جنسي ديگران قرار گرفته تازه احساس كرده كه چقدر رابطه‌اش با همسرش عقب است! و حالا با دو تا بچه دارد طلاق مي‌گيرد. خلاصه كه يا زندگي خودت را به هم مي‌زني يا زندگي ديگري را. </w:t>
      </w:r>
      <w:r w:rsidR="00A93032" w:rsidRPr="000C6969">
        <w:rPr>
          <w:rFonts w:ascii="Times New Roman" w:hAnsi="Times New Roman" w:hint="eastAsia"/>
          <w:sz w:val="24"/>
          <w:rtl/>
        </w:rPr>
        <w:t>هم</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sz w:val="24"/>
          <w:rtl/>
        </w:rPr>
        <w:t xml:space="preserve"> </w:t>
      </w:r>
      <w:r w:rsidR="00A93032" w:rsidRPr="000C6969">
        <w:rPr>
          <w:rFonts w:ascii="Times New Roman" w:hAnsi="Times New Roman" w:hint="eastAsia"/>
          <w:sz w:val="24"/>
          <w:rtl/>
        </w:rPr>
        <w:t>خانم</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Pr="000C6969">
        <w:rPr>
          <w:rFonts w:ascii="Times New Roman" w:hAnsi="Times New Roman" w:hint="cs"/>
          <w:sz w:val="24"/>
          <w:rtl/>
        </w:rPr>
        <w:t>ي‌</w:t>
      </w:r>
      <w:r w:rsidR="00A93032" w:rsidRPr="000C6969">
        <w:rPr>
          <w:rFonts w:ascii="Times New Roman" w:hAnsi="Times New Roman" w:hint="eastAsia"/>
          <w:sz w:val="24"/>
          <w:rtl/>
        </w:rPr>
        <w:t>گ</w:t>
      </w:r>
      <w:r w:rsidR="00A93032" w:rsidRPr="000C6969">
        <w:rPr>
          <w:rFonts w:ascii="Times New Roman" w:hAnsi="Times New Roman" w:hint="cs"/>
          <w:sz w:val="24"/>
          <w:rtl/>
        </w:rPr>
        <w:t>وید</w:t>
      </w:r>
      <w:r w:rsidR="00A93032" w:rsidRPr="000C6969">
        <w:rPr>
          <w:rFonts w:ascii="Times New Roman" w:hAnsi="Times New Roman"/>
          <w:sz w:val="24"/>
          <w:rtl/>
        </w:rPr>
        <w:t xml:space="preserve"> </w:t>
      </w:r>
      <w:r w:rsidR="00A93032" w:rsidRPr="000C6969">
        <w:rPr>
          <w:rFonts w:ascii="Times New Roman" w:hAnsi="Times New Roman" w:hint="eastAsia"/>
          <w:sz w:val="24"/>
          <w:rtl/>
        </w:rPr>
        <w:t>دوستان</w:t>
      </w:r>
      <w:r w:rsidRPr="000C6969">
        <w:rPr>
          <w:rFonts w:ascii="Times New Roman" w:hAnsi="Times New Roman" w:hint="cs"/>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گ</w:t>
      </w:r>
      <w:r w:rsidR="00A93032" w:rsidRPr="000C6969">
        <w:rPr>
          <w:rFonts w:ascii="Times New Roman" w:hAnsi="Times New Roman" w:hint="cs"/>
          <w:sz w:val="24"/>
          <w:rtl/>
        </w:rPr>
        <w:t>وی</w:t>
      </w:r>
      <w:r w:rsidR="00A93032" w:rsidRPr="000C6969">
        <w:rPr>
          <w:rFonts w:ascii="Times New Roman" w:hAnsi="Times New Roman" w:hint="eastAsia"/>
          <w:sz w:val="24"/>
          <w:rtl/>
        </w:rPr>
        <w:t>ن</w:t>
      </w:r>
      <w:r w:rsidR="00A93032" w:rsidRPr="000C6969">
        <w:rPr>
          <w:rFonts w:ascii="Times New Roman" w:hAnsi="Times New Roman" w:hint="cs"/>
          <w:sz w:val="24"/>
          <w:rtl/>
        </w:rPr>
        <w:t>د</w:t>
      </w:r>
      <w:r w:rsidR="00A93032" w:rsidRPr="000C6969">
        <w:rPr>
          <w:rFonts w:ascii="Times New Roman" w:hAnsi="Times New Roman"/>
          <w:sz w:val="24"/>
          <w:rtl/>
        </w:rPr>
        <w:t xml:space="preserve"> </w:t>
      </w:r>
      <w:r w:rsidR="00A93032" w:rsidRPr="000C6969">
        <w:rPr>
          <w:rFonts w:ascii="Times New Roman" w:hAnsi="Times New Roman" w:hint="eastAsia"/>
          <w:sz w:val="24"/>
          <w:rtl/>
        </w:rPr>
        <w:t>ما</w:t>
      </w:r>
      <w:r w:rsidR="00A93032" w:rsidRPr="000C6969">
        <w:rPr>
          <w:rFonts w:ascii="Times New Roman" w:hAnsi="Times New Roman"/>
          <w:sz w:val="24"/>
          <w:rtl/>
        </w:rPr>
        <w:t xml:space="preserve"> </w:t>
      </w:r>
      <w:r w:rsidR="00A93032" w:rsidRPr="000C6969">
        <w:rPr>
          <w:rFonts w:ascii="Times New Roman" w:hAnsi="Times New Roman" w:hint="eastAsia"/>
          <w:sz w:val="24"/>
          <w:rtl/>
        </w:rPr>
        <w:t>حاضر</w:t>
      </w:r>
      <w:r w:rsidR="00A93032" w:rsidRPr="000C6969">
        <w:rPr>
          <w:rFonts w:ascii="Times New Roman" w:hAnsi="Times New Roman" w:hint="cs"/>
          <w:sz w:val="24"/>
          <w:rtl/>
        </w:rPr>
        <w:t>ی</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ثروت</w:t>
      </w:r>
      <w:r w:rsidR="00A93032" w:rsidRPr="000C6969">
        <w:rPr>
          <w:rFonts w:ascii="Times New Roman" w:hAnsi="Times New Roman"/>
          <w:sz w:val="24"/>
          <w:rtl/>
        </w:rPr>
        <w:t xml:space="preserve"> </w:t>
      </w:r>
      <w:r w:rsidR="00A93032" w:rsidRPr="000C6969">
        <w:rPr>
          <w:rFonts w:ascii="Times New Roman" w:hAnsi="Times New Roman" w:hint="eastAsia"/>
          <w:sz w:val="24"/>
          <w:rtl/>
        </w:rPr>
        <w:t>شوهر</w:t>
      </w:r>
      <w:r w:rsidR="00A93032" w:rsidRPr="000C6969">
        <w:rPr>
          <w:rFonts w:ascii="Times New Roman" w:hAnsi="Times New Roman"/>
          <w:sz w:val="24"/>
          <w:rtl/>
        </w:rPr>
        <w:t xml:space="preserve"> </w:t>
      </w:r>
      <w:r w:rsidR="00A93032" w:rsidRPr="000C6969">
        <w:rPr>
          <w:rFonts w:ascii="Times New Roman" w:hAnsi="Times New Roman" w:hint="eastAsia"/>
          <w:sz w:val="24"/>
          <w:rtl/>
        </w:rPr>
        <w:t>تو</w:t>
      </w:r>
      <w:r w:rsidR="00A93032" w:rsidRPr="000C6969">
        <w:rPr>
          <w:rFonts w:ascii="Times New Roman" w:hAnsi="Times New Roman" w:hint="cs"/>
          <w:sz w:val="24"/>
          <w:rtl/>
        </w:rPr>
        <w:t xml:space="preserve"> را </w:t>
      </w:r>
      <w:r w:rsidR="00A93032" w:rsidRPr="000C6969">
        <w:rPr>
          <w:rFonts w:ascii="Times New Roman" w:hAnsi="Times New Roman" w:hint="eastAsia"/>
          <w:sz w:val="24"/>
          <w:rtl/>
        </w:rPr>
        <w:t>داشت</w:t>
      </w:r>
      <w:r w:rsidR="00A93032" w:rsidRPr="000C6969">
        <w:rPr>
          <w:rFonts w:ascii="Times New Roman" w:hAnsi="Times New Roman" w:hint="cs"/>
          <w:sz w:val="24"/>
          <w:rtl/>
        </w:rPr>
        <w:t>یه باشی</w:t>
      </w:r>
      <w:r w:rsidR="00A93032" w:rsidRPr="000C6969">
        <w:rPr>
          <w:rFonts w:ascii="Times New Roman" w:hAnsi="Times New Roman" w:hint="eastAsia"/>
          <w:sz w:val="24"/>
          <w:rtl/>
        </w:rPr>
        <w:t>م</w:t>
      </w:r>
      <w:r w:rsidR="00A93032" w:rsidRPr="000C6969">
        <w:rPr>
          <w:rFonts w:ascii="Times New Roman" w:hAnsi="Times New Roman"/>
          <w:sz w:val="24"/>
          <w:rtl/>
        </w:rPr>
        <w:t xml:space="preserve"> </w:t>
      </w:r>
      <w:r w:rsidR="00A93032" w:rsidRPr="000C6969">
        <w:rPr>
          <w:rFonts w:ascii="Times New Roman" w:hAnsi="Times New Roman" w:hint="eastAsia"/>
          <w:sz w:val="24"/>
          <w:rtl/>
        </w:rPr>
        <w:t>ول</w:t>
      </w:r>
      <w:r w:rsidR="00A93032" w:rsidRPr="000C6969">
        <w:rPr>
          <w:rFonts w:ascii="Times New Roman" w:hAnsi="Times New Roman" w:hint="cs"/>
          <w:sz w:val="24"/>
          <w:rtl/>
        </w:rPr>
        <w:t>ی</w:t>
      </w:r>
      <w:r w:rsidR="00A93032" w:rsidRPr="000C6969">
        <w:rPr>
          <w:rFonts w:ascii="Times New Roman" w:hAnsi="Times New Roman"/>
          <w:sz w:val="24"/>
          <w:rtl/>
        </w:rPr>
        <w:t xml:space="preserve"> </w:t>
      </w:r>
      <w:r w:rsidR="00A93032" w:rsidRPr="000C6969">
        <w:rPr>
          <w:rFonts w:ascii="Times New Roman" w:hAnsi="Times New Roman" w:hint="eastAsia"/>
          <w:sz w:val="24"/>
          <w:rtl/>
        </w:rPr>
        <w:t>خب</w:t>
      </w:r>
      <w:r w:rsidR="00A93032" w:rsidRPr="000C6969">
        <w:rPr>
          <w:rFonts w:ascii="Times New Roman" w:hAnsi="Times New Roman"/>
          <w:sz w:val="24"/>
          <w:rtl/>
        </w:rPr>
        <w:t xml:space="preserve"> </w:t>
      </w:r>
      <w:r w:rsidRPr="000C6969">
        <w:rPr>
          <w:rFonts w:ascii="Times New Roman" w:hAnsi="Times New Roman" w:hint="cs"/>
          <w:sz w:val="24"/>
          <w:rtl/>
        </w:rPr>
        <w:t xml:space="preserve">مسائلمان </w:t>
      </w:r>
      <w:r w:rsidR="00A93032" w:rsidRPr="000C6969">
        <w:rPr>
          <w:rFonts w:ascii="Times New Roman" w:hAnsi="Times New Roman" w:hint="eastAsia"/>
          <w:sz w:val="24"/>
          <w:rtl/>
        </w:rPr>
        <w:t>عوض</w:t>
      </w:r>
      <w:r w:rsidR="00A93032" w:rsidRPr="000C6969">
        <w:rPr>
          <w:rFonts w:ascii="Times New Roman" w:hAnsi="Times New Roman" w:hint="cs"/>
          <w:sz w:val="24"/>
          <w:rtl/>
        </w:rPr>
        <w:t>ش</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شد،</w:t>
      </w:r>
      <w:r w:rsidRPr="000C6969">
        <w:rPr>
          <w:rFonts w:ascii="Times New Roman" w:hAnsi="Times New Roman" w:hint="cs"/>
          <w:sz w:val="24"/>
          <w:rtl/>
        </w:rPr>
        <w:t xml:space="preserve"> </w:t>
      </w:r>
      <w:r w:rsidR="00A93032" w:rsidRPr="000C6969">
        <w:rPr>
          <w:rFonts w:ascii="Times New Roman" w:hAnsi="Times New Roman" w:hint="eastAsia"/>
          <w:sz w:val="24"/>
          <w:rtl/>
        </w:rPr>
        <w:t>بب</w:t>
      </w:r>
      <w:r w:rsidR="00A93032" w:rsidRPr="000C6969">
        <w:rPr>
          <w:rFonts w:ascii="Times New Roman" w:hAnsi="Times New Roman" w:hint="cs"/>
          <w:sz w:val="24"/>
          <w:rtl/>
        </w:rPr>
        <w:t>ی</w:t>
      </w:r>
      <w:r w:rsidR="00A93032" w:rsidRPr="000C6969">
        <w:rPr>
          <w:rFonts w:ascii="Times New Roman" w:hAnsi="Times New Roman" w:hint="eastAsia"/>
          <w:sz w:val="24"/>
          <w:rtl/>
        </w:rPr>
        <w:t>ن</w:t>
      </w:r>
      <w:r w:rsidR="00A93032" w:rsidRPr="000C6969">
        <w:rPr>
          <w:rFonts w:ascii="Times New Roman" w:hAnsi="Times New Roman" w:hint="cs"/>
          <w:sz w:val="24"/>
          <w:rtl/>
        </w:rPr>
        <w:t>ی</w:t>
      </w:r>
      <w:r w:rsidR="00A93032" w:rsidRPr="000C6969">
        <w:rPr>
          <w:rFonts w:ascii="Times New Roman" w:hAnsi="Times New Roman" w:hint="eastAsia"/>
          <w:sz w:val="24"/>
          <w:rtl/>
        </w:rPr>
        <w:t>د</w:t>
      </w:r>
      <w:r w:rsidR="00A93032" w:rsidRPr="000C6969">
        <w:rPr>
          <w:rFonts w:ascii="Times New Roman" w:hAnsi="Times New Roman"/>
          <w:sz w:val="24"/>
          <w:rtl/>
        </w:rPr>
        <w:t xml:space="preserve"> </w:t>
      </w:r>
      <w:r w:rsidR="00A93032" w:rsidRPr="000C6969">
        <w:rPr>
          <w:rFonts w:ascii="Times New Roman" w:hAnsi="Times New Roman" w:hint="eastAsia"/>
          <w:sz w:val="24"/>
          <w:rtl/>
        </w:rPr>
        <w:t>چطور</w:t>
      </w:r>
      <w:r w:rsidRPr="000C6969">
        <w:rPr>
          <w:rFonts w:ascii="Times New Roman" w:hAnsi="Times New Roman" w:hint="cs"/>
          <w:sz w:val="24"/>
          <w:rtl/>
        </w:rPr>
        <w:t xml:space="preserve"> </w:t>
      </w:r>
      <w:r w:rsidR="00A93032" w:rsidRPr="000C6969">
        <w:rPr>
          <w:rFonts w:ascii="Times New Roman" w:hAnsi="Times New Roman" w:hint="eastAsia"/>
          <w:sz w:val="24"/>
          <w:rtl/>
        </w:rPr>
        <w:t>به</w:t>
      </w:r>
      <w:r w:rsidR="00A93032" w:rsidRPr="000C6969">
        <w:rPr>
          <w:rFonts w:ascii="Times New Roman" w:hAnsi="Times New Roman"/>
          <w:sz w:val="24"/>
          <w:rtl/>
        </w:rPr>
        <w:t xml:space="preserve"> </w:t>
      </w:r>
      <w:r w:rsidRPr="000C6969">
        <w:rPr>
          <w:rFonts w:ascii="Times New Roman" w:hAnsi="Times New Roman" w:hint="cs"/>
          <w:sz w:val="24"/>
          <w:rtl/>
        </w:rPr>
        <w:t xml:space="preserve">يك زندگي با دو تا بچه </w:t>
      </w:r>
      <w:r w:rsidR="00A93032" w:rsidRPr="000C6969">
        <w:rPr>
          <w:rFonts w:ascii="Times New Roman" w:hAnsi="Times New Roman" w:hint="eastAsia"/>
          <w:sz w:val="24"/>
          <w:rtl/>
        </w:rPr>
        <w:t>آس</w:t>
      </w:r>
      <w:r w:rsidR="00A93032" w:rsidRPr="000C6969">
        <w:rPr>
          <w:rFonts w:ascii="Times New Roman" w:hAnsi="Times New Roman" w:hint="cs"/>
          <w:sz w:val="24"/>
          <w:rtl/>
        </w:rPr>
        <w:t>ی</w:t>
      </w:r>
      <w:r w:rsidR="00A93032" w:rsidRPr="000C6969">
        <w:rPr>
          <w:rFonts w:ascii="Times New Roman" w:hAnsi="Times New Roman" w:hint="eastAsia"/>
          <w:sz w:val="24"/>
          <w:rtl/>
        </w:rPr>
        <w:t>ب</w:t>
      </w:r>
      <w:r w:rsidR="00A93032" w:rsidRPr="000C6969">
        <w:rPr>
          <w:rFonts w:ascii="Times New Roman" w:hAnsi="Times New Roman"/>
          <w:sz w:val="24"/>
          <w:rtl/>
        </w:rPr>
        <w:t xml:space="preserve"> </w:t>
      </w:r>
      <w:r w:rsidR="00A93032" w:rsidRPr="000C6969">
        <w:rPr>
          <w:rFonts w:ascii="Times New Roman" w:hAnsi="Times New Roman" w:hint="eastAsia"/>
          <w:sz w:val="24"/>
          <w:rtl/>
        </w:rPr>
        <w:t>م</w:t>
      </w:r>
      <w:r w:rsidR="00A93032" w:rsidRPr="000C6969">
        <w:rPr>
          <w:rFonts w:ascii="Times New Roman" w:hAnsi="Times New Roman" w:hint="cs"/>
          <w:sz w:val="24"/>
          <w:rtl/>
        </w:rPr>
        <w:t>ی</w:t>
      </w:r>
      <w:r w:rsidRPr="000C6969">
        <w:rPr>
          <w:rFonts w:ascii="Times New Roman" w:hAnsi="Times New Roman" w:hint="cs"/>
          <w:sz w:val="24"/>
          <w:rtl/>
        </w:rPr>
        <w:t>‌</w:t>
      </w:r>
      <w:r w:rsidR="00A93032" w:rsidRPr="000C6969">
        <w:rPr>
          <w:rFonts w:ascii="Times New Roman" w:hAnsi="Times New Roman" w:hint="eastAsia"/>
          <w:sz w:val="24"/>
          <w:rtl/>
        </w:rPr>
        <w:t>رس</w:t>
      </w:r>
      <w:r w:rsidR="00A93032" w:rsidRPr="000C6969">
        <w:rPr>
          <w:rFonts w:ascii="Times New Roman" w:hAnsi="Times New Roman" w:hint="cs"/>
          <w:sz w:val="24"/>
          <w:rtl/>
        </w:rPr>
        <w:t>د</w:t>
      </w:r>
      <w:r w:rsidRPr="000C6969">
        <w:rPr>
          <w:rFonts w:ascii="Times New Roman" w:hAnsi="Times New Roman" w:hint="cs"/>
          <w:sz w:val="24"/>
          <w:rtl/>
        </w:rPr>
        <w:t>.</w:t>
      </w:r>
    </w:p>
    <w:p w14:paraId="23D45CA6" w14:textId="53BDB2AF" w:rsidR="00A93032" w:rsidRPr="000C6969" w:rsidRDefault="00A93032">
      <w:pPr>
        <w:spacing w:line="276" w:lineRule="auto"/>
        <w:rPr>
          <w:rFonts w:ascii="Times New Roman" w:hAnsi="Times New Roman"/>
          <w:sz w:val="24"/>
          <w:rtl/>
        </w:rPr>
        <w:pPrChange w:id="41361" w:author="Lenovo" w:date="2023-08-06T20:22:00Z">
          <w:pPr/>
        </w:pPrChange>
      </w:pPr>
      <w:r w:rsidRPr="000C6969">
        <w:rPr>
          <w:rFonts w:ascii="Times New Roman" w:hAnsi="Times New Roman" w:hint="eastAsia"/>
          <w:sz w:val="24"/>
          <w:rtl/>
        </w:rPr>
        <w:lastRenderedPageBreak/>
        <w:t>بنابرا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مسئله</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م</w:t>
      </w:r>
      <w:r w:rsidR="0079654B" w:rsidRPr="000C6969">
        <w:rPr>
          <w:rFonts w:ascii="Times New Roman" w:hAnsi="Times New Roman" w:hint="cs"/>
          <w:sz w:val="24"/>
          <w:rtl/>
        </w:rPr>
        <w:t>ي‌</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حدود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گرم</w:t>
      </w:r>
      <w:r w:rsidR="0079654B" w:rsidRPr="000C6969">
        <w:rPr>
          <w:rFonts w:ascii="Times New Roman" w:hAnsi="Times New Roman" w:hint="cs"/>
          <w:sz w:val="24"/>
          <w:rtl/>
        </w:rPr>
        <w:t>‌</w:t>
      </w:r>
      <w:r w:rsidRPr="000C6969">
        <w:rPr>
          <w:rFonts w:ascii="Times New Roman" w:hAnsi="Times New Roman" w:hint="eastAsia"/>
          <w:sz w:val="24"/>
          <w:rtl/>
        </w:rPr>
        <w:t>مزاج</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سردمزاج</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متوجه</w:t>
      </w:r>
      <w:r w:rsidRPr="000C6969">
        <w:rPr>
          <w:rFonts w:ascii="Times New Roman" w:hAnsi="Times New Roman"/>
          <w:sz w:val="24"/>
          <w:rtl/>
        </w:rPr>
        <w:t xml:space="preserve"> </w:t>
      </w:r>
      <w:r w:rsidR="0079654B" w:rsidRPr="000C6969">
        <w:rPr>
          <w:rFonts w:ascii="Times New Roman" w:hAnsi="Times New Roman" w:hint="cs"/>
          <w:sz w:val="24"/>
          <w:rtl/>
        </w:rPr>
        <w:t>شویم</w:t>
      </w:r>
      <w:r w:rsidRPr="000C6969">
        <w:rPr>
          <w:rFonts w:ascii="Times New Roman" w:hAnsi="Times New Roman" w:hint="cs"/>
          <w:sz w:val="24"/>
          <w:rtl/>
        </w:rPr>
        <w:t>.</w:t>
      </w:r>
      <w:r w:rsidR="0079654B" w:rsidRPr="000C6969">
        <w:rPr>
          <w:rFonts w:ascii="Times New Roman" w:hAnsi="Times New Roman" w:hint="cs"/>
          <w:sz w:val="24"/>
          <w:rtl/>
        </w:rPr>
        <w:t xml:space="preserve"> </w:t>
      </w:r>
      <w:r w:rsidRPr="000C6969">
        <w:rPr>
          <w:rFonts w:ascii="Times New Roman" w:hAnsi="Times New Roman" w:hint="eastAsia"/>
          <w:sz w:val="24"/>
          <w:rtl/>
        </w:rPr>
        <w:t>بعض</w:t>
      </w:r>
      <w:r w:rsidRPr="000C6969">
        <w:rPr>
          <w:rFonts w:ascii="Times New Roman" w:hAnsi="Times New Roman" w:hint="cs"/>
          <w:sz w:val="24"/>
          <w:rtl/>
        </w:rPr>
        <w:t>ی</w:t>
      </w:r>
      <w:r w:rsidR="0079654B" w:rsidRPr="000C6969">
        <w:rPr>
          <w:rFonts w:ascii="Times New Roman" w:hAnsi="Times New Roman" w:hint="cs"/>
          <w:sz w:val="24"/>
          <w:rtl/>
        </w:rPr>
        <w:t>‌</w:t>
      </w:r>
      <w:r w:rsidRPr="000C6969">
        <w:rPr>
          <w:rFonts w:ascii="Times New Roman" w:hAnsi="Times New Roman" w:hint="cs"/>
          <w:sz w:val="24"/>
          <w:rtl/>
        </w:rPr>
        <w:t>ه</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دوست</w:t>
      </w:r>
      <w:r w:rsidRPr="000C6969">
        <w:rPr>
          <w:rFonts w:ascii="Times New Roman" w:hAnsi="Times New Roman"/>
          <w:sz w:val="24"/>
          <w:rtl/>
        </w:rPr>
        <w:t xml:space="preserve"> </w:t>
      </w:r>
      <w:r w:rsidRPr="000C6969">
        <w:rPr>
          <w:rFonts w:ascii="Times New Roman" w:hAnsi="Times New Roman" w:hint="eastAsia"/>
          <w:sz w:val="24"/>
          <w:rtl/>
        </w:rPr>
        <w:t>دارن</w:t>
      </w:r>
      <w:r w:rsidRPr="000C6969">
        <w:rPr>
          <w:rFonts w:ascii="Times New Roman" w:hAnsi="Times New Roman" w:hint="cs"/>
          <w:sz w:val="24"/>
          <w:rtl/>
        </w:rPr>
        <w:t>د</w:t>
      </w:r>
      <w:r w:rsidR="0079654B" w:rsidRPr="000C6969">
        <w:rPr>
          <w:rFonts w:ascii="Times New Roman" w:hAnsi="Times New Roman" w:hint="cs"/>
          <w:sz w:val="24"/>
          <w:rtl/>
        </w:rPr>
        <w:t xml:space="preserve"> اين مسئله را</w:t>
      </w:r>
      <w:r w:rsidRPr="000C6969">
        <w:rPr>
          <w:rFonts w:ascii="Times New Roman" w:hAnsi="Times New Roman"/>
          <w:sz w:val="24"/>
          <w:rtl/>
        </w:rPr>
        <w:t xml:space="preserve"> </w:t>
      </w:r>
      <w:r w:rsidRPr="000C6969">
        <w:rPr>
          <w:rFonts w:ascii="Times New Roman" w:hAnsi="Times New Roman" w:hint="eastAsia"/>
          <w:sz w:val="24"/>
          <w:rtl/>
        </w:rPr>
        <w:t>بعدها</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صم</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hint="cs"/>
          <w:sz w:val="24"/>
          <w:rtl/>
        </w:rPr>
        <w:t>ی</w:t>
      </w:r>
      <w:r w:rsidR="0079654B" w:rsidRPr="000C6969">
        <w:rPr>
          <w:rFonts w:ascii="Times New Roman" w:hAnsi="Times New Roman" w:hint="cs"/>
          <w:sz w:val="24"/>
          <w:rtl/>
        </w:rPr>
        <w:t>‌</w:t>
      </w:r>
      <w:r w:rsidRPr="000C6969">
        <w:rPr>
          <w:rFonts w:ascii="Times New Roman" w:hAnsi="Times New Roman" w:hint="eastAsia"/>
          <w:sz w:val="24"/>
          <w:rtl/>
        </w:rPr>
        <w:t>تر</w:t>
      </w:r>
      <w:r w:rsidR="0079654B" w:rsidRPr="000C6969">
        <w:rPr>
          <w:rFonts w:ascii="Times New Roman" w:hAnsi="Times New Roman" w:hint="cs"/>
          <w:sz w:val="24"/>
          <w:rtl/>
        </w:rPr>
        <w:t xml:space="preserve"> </w:t>
      </w:r>
      <w:r w:rsidRPr="000C6969">
        <w:rPr>
          <w:rFonts w:ascii="Times New Roman" w:hAnsi="Times New Roman" w:hint="eastAsia"/>
          <w:sz w:val="24"/>
          <w:rtl/>
        </w:rPr>
        <w:t>شدن</w:t>
      </w:r>
      <w:r w:rsidR="0079654B"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مطرح</w:t>
      </w:r>
      <w:r w:rsidRPr="000C6969">
        <w:rPr>
          <w:rFonts w:ascii="Times New Roman" w:hAnsi="Times New Roman"/>
          <w:sz w:val="24"/>
          <w:rtl/>
        </w:rPr>
        <w:t xml:space="preserve"> </w:t>
      </w:r>
      <w:r w:rsidRPr="000C6969">
        <w:rPr>
          <w:rFonts w:ascii="Times New Roman" w:hAnsi="Times New Roman" w:hint="eastAsia"/>
          <w:sz w:val="24"/>
          <w:rtl/>
        </w:rPr>
        <w:t>کنن</w:t>
      </w:r>
      <w:r w:rsidRPr="000C6969">
        <w:rPr>
          <w:rFonts w:ascii="Times New Roman" w:hAnsi="Times New Roman" w:hint="cs"/>
          <w:sz w:val="24"/>
          <w:rtl/>
        </w:rPr>
        <w:t>د</w:t>
      </w:r>
      <w:r w:rsidR="0079654B" w:rsidRPr="000C6969">
        <w:rPr>
          <w:rFonts w:ascii="Times New Roman" w:hAnsi="Times New Roman" w:hint="cs"/>
          <w:sz w:val="24"/>
          <w:rtl/>
        </w:rPr>
        <w:t>. بعدها كه رابطه‌تان خيلي جدي شد</w:t>
      </w:r>
      <w:r w:rsidRPr="000C6969">
        <w:rPr>
          <w:rFonts w:ascii="Times New Roman" w:hAnsi="Times New Roman"/>
          <w:sz w:val="24"/>
          <w:rtl/>
        </w:rPr>
        <w:t xml:space="preserve"> </w:t>
      </w:r>
      <w:r w:rsidRPr="000C6969">
        <w:rPr>
          <w:rFonts w:ascii="Times New Roman" w:hAnsi="Times New Roman" w:hint="eastAsia"/>
          <w:sz w:val="24"/>
          <w:rtl/>
        </w:rPr>
        <w:t>اشکال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ندار</w:t>
      </w:r>
      <w:r w:rsidRPr="000C6969">
        <w:rPr>
          <w:rFonts w:ascii="Times New Roman" w:hAnsi="Times New Roman" w:hint="cs"/>
          <w:sz w:val="24"/>
          <w:rtl/>
        </w:rPr>
        <w:t xml:space="preserve">د </w:t>
      </w:r>
      <w:r w:rsidR="0079654B" w:rsidRPr="000C6969">
        <w:rPr>
          <w:rFonts w:ascii="Times New Roman" w:hAnsi="Times New Roman" w:hint="cs"/>
          <w:sz w:val="24"/>
          <w:rtl/>
        </w:rPr>
        <w:t>اين مسئله را بپريسد.</w:t>
      </w:r>
      <w:r w:rsidRPr="000C6969">
        <w:rPr>
          <w:rFonts w:ascii="Times New Roman" w:hAnsi="Times New Roman"/>
          <w:sz w:val="24"/>
          <w:rtl/>
        </w:rPr>
        <w:t xml:space="preserve"> </w:t>
      </w:r>
      <w:r w:rsidRPr="000C6969">
        <w:rPr>
          <w:rFonts w:ascii="Times New Roman" w:hAnsi="Times New Roman" w:hint="eastAsia"/>
          <w:sz w:val="24"/>
          <w:rtl/>
        </w:rPr>
        <w:t>وقت</w:t>
      </w:r>
      <w:r w:rsidRPr="000C6969">
        <w:rPr>
          <w:rFonts w:ascii="Times New Roman" w:hAnsi="Times New Roman" w:hint="cs"/>
          <w:sz w:val="24"/>
          <w:rtl/>
        </w:rPr>
        <w:t xml:space="preserve">ی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00C42BA4" w:rsidRPr="000C6969">
        <w:rPr>
          <w:rFonts w:ascii="Times New Roman" w:hAnsi="Times New Roman" w:hint="cs"/>
          <w:sz w:val="24"/>
          <w:rtl/>
        </w:rPr>
        <w:t xml:space="preserve">تقريباً </w:t>
      </w:r>
      <w:r w:rsidRPr="000C6969">
        <w:rPr>
          <w:rFonts w:ascii="Times New Roman" w:hAnsi="Times New Roman" w:hint="eastAsia"/>
          <w:sz w:val="24"/>
          <w:rtl/>
        </w:rPr>
        <w:t>قطع</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شده</w:t>
      </w:r>
      <w:r w:rsidRPr="000C6969">
        <w:rPr>
          <w:rFonts w:ascii="Times New Roman" w:hAnsi="Times New Roman" w:hint="cs"/>
          <w:sz w:val="24"/>
          <w:rtl/>
        </w:rPr>
        <w:t xml:space="preserve"> </w:t>
      </w:r>
      <w:r w:rsidR="00C42BA4" w:rsidRPr="000C6969">
        <w:rPr>
          <w:rFonts w:ascii="Times New Roman" w:hAnsi="Times New Roman" w:hint="cs"/>
          <w:sz w:val="24"/>
          <w:rtl/>
        </w:rPr>
        <w:t>يعني به</w:t>
      </w:r>
      <w:r w:rsidRPr="000C6969">
        <w:rPr>
          <w:rFonts w:ascii="Times New Roman" w:hAnsi="Times New Roman"/>
          <w:sz w:val="24"/>
          <w:rtl/>
        </w:rPr>
        <w:t xml:space="preserve"> ۹۰ </w:t>
      </w:r>
      <w:r w:rsidRPr="000C6969">
        <w:rPr>
          <w:rFonts w:ascii="Times New Roman" w:hAnsi="Times New Roman" w:hint="eastAsia"/>
          <w:sz w:val="24"/>
          <w:rtl/>
        </w:rPr>
        <w:t>درصد</w:t>
      </w:r>
      <w:r w:rsidRPr="000C6969">
        <w:rPr>
          <w:rFonts w:ascii="Times New Roman" w:hAnsi="Times New Roman"/>
          <w:sz w:val="24"/>
          <w:rtl/>
        </w:rPr>
        <w:t xml:space="preserve"> </w:t>
      </w:r>
      <w:r w:rsidRPr="000C6969">
        <w:rPr>
          <w:rFonts w:ascii="Times New Roman" w:hAnsi="Times New Roman" w:hint="eastAsia"/>
          <w:sz w:val="24"/>
          <w:rtl/>
        </w:rPr>
        <w:t>رس</w:t>
      </w:r>
      <w:r w:rsidRPr="000C6969">
        <w:rPr>
          <w:rFonts w:ascii="Times New Roman" w:hAnsi="Times New Roman" w:hint="cs"/>
          <w:sz w:val="24"/>
          <w:rtl/>
        </w:rPr>
        <w:t>ی</w:t>
      </w:r>
      <w:r w:rsidRPr="000C6969">
        <w:rPr>
          <w:rFonts w:ascii="Times New Roman" w:hAnsi="Times New Roman" w:hint="eastAsia"/>
          <w:sz w:val="24"/>
          <w:rtl/>
        </w:rPr>
        <w:t>ده</w:t>
      </w:r>
      <w:r w:rsidR="00C42BA4" w:rsidRPr="000C6969">
        <w:rPr>
          <w:rFonts w:ascii="Times New Roman" w:hAnsi="Times New Roman" w:hint="cs"/>
          <w:sz w:val="24"/>
          <w:rtl/>
        </w:rPr>
        <w:t>،</w:t>
      </w:r>
      <w:r w:rsidRPr="000C6969">
        <w:rPr>
          <w:rFonts w:ascii="Times New Roman" w:hAnsi="Times New Roman" w:hint="cs"/>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توان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00C42BA4" w:rsidRPr="000C6969">
        <w:rPr>
          <w:rFonts w:ascii="Times New Roman" w:hAnsi="Times New Roman" w:hint="cs"/>
          <w:sz w:val="24"/>
          <w:rtl/>
        </w:rPr>
        <w:t>در</w:t>
      </w:r>
      <w:r w:rsidRPr="000C6969">
        <w:rPr>
          <w:rFonts w:ascii="Times New Roman" w:hAnsi="Times New Roman"/>
          <w:sz w:val="24"/>
          <w:rtl/>
        </w:rPr>
        <w:t xml:space="preserve"> </w:t>
      </w:r>
      <w:r w:rsidR="00C42BA4" w:rsidRPr="000C6969">
        <w:rPr>
          <w:rFonts w:ascii="Times New Roman" w:hAnsi="Times New Roman" w:hint="eastAsia"/>
          <w:sz w:val="24"/>
          <w:rtl/>
        </w:rPr>
        <w:t>دور</w:t>
      </w:r>
      <w:r w:rsidR="00C42BA4"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نامزد</w:t>
      </w:r>
      <w:r w:rsidRPr="000C6969">
        <w:rPr>
          <w:rFonts w:ascii="Times New Roman" w:hAnsi="Times New Roman" w:hint="cs"/>
          <w:sz w:val="24"/>
          <w:rtl/>
        </w:rPr>
        <w:t>ی</w:t>
      </w:r>
      <w:r w:rsidRPr="000C6969">
        <w:rPr>
          <w:rFonts w:ascii="Times New Roman" w:hAnsi="Times New Roman"/>
          <w:sz w:val="24"/>
          <w:rtl/>
        </w:rPr>
        <w:t xml:space="preserve"> </w:t>
      </w:r>
      <w:r w:rsidR="00C42BA4" w:rsidRPr="000C6969">
        <w:rPr>
          <w:rFonts w:ascii="Times New Roman" w:hAnsi="Times New Roman" w:hint="cs"/>
          <w:sz w:val="24"/>
          <w:rtl/>
        </w:rPr>
        <w:t>كه ديگر بدون حضور پدر و مادر بيرون مي‌رويد</w:t>
      </w:r>
      <w:r w:rsidRPr="000C6969">
        <w:rPr>
          <w:rFonts w:ascii="Times New Roman" w:hAnsi="Times New Roman" w:hint="cs"/>
          <w:sz w:val="24"/>
          <w:rtl/>
        </w:rPr>
        <w:t xml:space="preserve">، </w:t>
      </w:r>
      <w:r w:rsidRPr="000C6969">
        <w:rPr>
          <w:rFonts w:ascii="Times New Roman" w:hAnsi="Times New Roman" w:hint="eastAsia"/>
          <w:sz w:val="24"/>
          <w:rtl/>
        </w:rPr>
        <w:t>س</w:t>
      </w:r>
      <w:r w:rsidRPr="000C6969">
        <w:rPr>
          <w:rFonts w:ascii="Times New Roman" w:hAnsi="Times New Roman" w:hint="cs"/>
          <w:sz w:val="24"/>
          <w:rtl/>
        </w:rPr>
        <w:t>ی</w:t>
      </w:r>
      <w:r w:rsidRPr="000C6969">
        <w:rPr>
          <w:rFonts w:ascii="Times New Roman" w:hAnsi="Times New Roman" w:hint="eastAsia"/>
          <w:sz w:val="24"/>
          <w:rtl/>
        </w:rPr>
        <w:t>نما</w:t>
      </w:r>
      <w:r w:rsidRPr="000C6969">
        <w:rPr>
          <w:rFonts w:ascii="Times New Roman" w:hAnsi="Times New Roman" w:hint="cs"/>
          <w:sz w:val="24"/>
          <w:rtl/>
        </w:rPr>
        <w:t xml:space="preserve">، </w:t>
      </w:r>
      <w:r w:rsidRPr="000C6969">
        <w:rPr>
          <w:rFonts w:ascii="Times New Roman" w:hAnsi="Times New Roman" w:hint="eastAsia"/>
          <w:sz w:val="24"/>
          <w:rtl/>
        </w:rPr>
        <w:t>پارک</w:t>
      </w:r>
      <w:r w:rsidRPr="000C6969">
        <w:rPr>
          <w:rFonts w:ascii="Times New Roman" w:hAnsi="Times New Roman"/>
          <w:sz w:val="24"/>
          <w:rtl/>
        </w:rPr>
        <w:t xml:space="preserve"> </w:t>
      </w:r>
      <w:r w:rsidR="00C42BA4" w:rsidRPr="000C6969">
        <w:rPr>
          <w:rFonts w:ascii="Times New Roman" w:hAnsi="Times New Roman" w:hint="cs"/>
          <w:sz w:val="24"/>
          <w:rtl/>
        </w:rPr>
        <w:t xml:space="preserve">يا ساير اماكن </w:t>
      </w:r>
      <w:r w:rsidRPr="000C6969">
        <w:rPr>
          <w:rFonts w:ascii="Times New Roman" w:hAnsi="Times New Roman" w:hint="eastAsia"/>
          <w:sz w:val="24"/>
          <w:rtl/>
        </w:rPr>
        <w:t>عموم</w:t>
      </w:r>
      <w:r w:rsidRPr="000C6969">
        <w:rPr>
          <w:rFonts w:ascii="Times New Roman" w:hAnsi="Times New Roman" w:hint="cs"/>
          <w:sz w:val="24"/>
          <w:rtl/>
        </w:rPr>
        <w:t>ی</w:t>
      </w:r>
      <w:r w:rsidR="00C42BA4" w:rsidRPr="000C6969">
        <w:rPr>
          <w:rFonts w:ascii="Times New Roman" w:hAnsi="Times New Roman" w:hint="cs"/>
          <w:sz w:val="24"/>
          <w:rtl/>
        </w:rPr>
        <w:t>؛ در اين دوران راجع به اين مسئله سؤال و جواب كنيد.</w:t>
      </w:r>
      <w:r w:rsidRPr="000C6969">
        <w:rPr>
          <w:rFonts w:ascii="Times New Roman" w:hAnsi="Times New Roman"/>
          <w:sz w:val="24"/>
          <w:rtl/>
        </w:rPr>
        <w:t xml:space="preserve"> </w:t>
      </w:r>
      <w:r w:rsidRPr="000C6969">
        <w:rPr>
          <w:rFonts w:ascii="Times New Roman" w:hAnsi="Times New Roman" w:hint="eastAsia"/>
          <w:sz w:val="24"/>
          <w:rtl/>
        </w:rPr>
        <w:t>بنده</w:t>
      </w:r>
      <w:r w:rsidRPr="000C6969">
        <w:rPr>
          <w:rFonts w:ascii="Times New Roman" w:hAnsi="Times New Roman"/>
          <w:sz w:val="24"/>
          <w:rtl/>
        </w:rPr>
        <w:t xml:space="preserve"> </w:t>
      </w:r>
      <w:r w:rsidR="00C42BA4" w:rsidRPr="000C6969">
        <w:rPr>
          <w:rFonts w:ascii="Times New Roman" w:hAnsi="Times New Roman" w:hint="cs"/>
          <w:sz w:val="24"/>
          <w:rtl/>
        </w:rPr>
        <w:t>معتقدم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اگر</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نجا</w:t>
      </w:r>
      <w:r w:rsidRPr="000C6969">
        <w:rPr>
          <w:rFonts w:ascii="Times New Roman" w:hAnsi="Times New Roman"/>
          <w:sz w:val="24"/>
          <w:rtl/>
        </w:rPr>
        <w:t xml:space="preserve"> </w:t>
      </w:r>
      <w:r w:rsidRPr="000C6969">
        <w:rPr>
          <w:rFonts w:ascii="Times New Roman" w:hAnsi="Times New Roman" w:hint="eastAsia"/>
          <w:sz w:val="24"/>
          <w:rtl/>
        </w:rPr>
        <w:t>رس</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ص</w:t>
      </w:r>
      <w:r w:rsidRPr="000C6969">
        <w:rPr>
          <w:rFonts w:ascii="Times New Roman" w:hAnsi="Times New Roman" w:hint="cs"/>
          <w:sz w:val="24"/>
          <w:rtl/>
        </w:rPr>
        <w:t>ی</w:t>
      </w:r>
      <w:r w:rsidR="00C42BA4" w:rsidRPr="000C6969">
        <w:rPr>
          <w:rFonts w:ascii="Times New Roman" w:hAnsi="Times New Roman" w:hint="eastAsia"/>
          <w:sz w:val="24"/>
          <w:rtl/>
        </w:rPr>
        <w:t>غ</w:t>
      </w:r>
      <w:r w:rsidR="00C42BA4"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موقت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خو</w:t>
      </w:r>
      <w:r w:rsidRPr="000C6969">
        <w:rPr>
          <w:rFonts w:ascii="Times New Roman" w:hAnsi="Times New Roman" w:hint="cs"/>
          <w:sz w:val="24"/>
          <w:rtl/>
        </w:rPr>
        <w:t>ا</w:t>
      </w:r>
      <w:r w:rsidRPr="000C6969">
        <w:rPr>
          <w:rFonts w:ascii="Times New Roman" w:hAnsi="Times New Roman" w:hint="eastAsia"/>
          <w:sz w:val="24"/>
          <w:rtl/>
        </w:rPr>
        <w:t>نده</w:t>
      </w:r>
      <w:r w:rsidRPr="000C6969">
        <w:rPr>
          <w:rFonts w:ascii="Times New Roman" w:hAnsi="Times New Roman"/>
          <w:sz w:val="24"/>
          <w:rtl/>
        </w:rPr>
        <w:t xml:space="preserve"> </w:t>
      </w:r>
      <w:r w:rsidRPr="000C6969">
        <w:rPr>
          <w:rFonts w:ascii="Times New Roman" w:hAnsi="Times New Roman" w:hint="cs"/>
          <w:sz w:val="24"/>
          <w:rtl/>
        </w:rPr>
        <w:t>شود</w:t>
      </w:r>
      <w:r w:rsidRPr="000C6969">
        <w:rPr>
          <w:rFonts w:ascii="Times New Roman" w:hAnsi="Times New Roman"/>
          <w:sz w:val="24"/>
          <w:rtl/>
        </w:rPr>
        <w:t xml:space="preserve"> </w:t>
      </w:r>
      <w:r w:rsidRPr="000C6969">
        <w:rPr>
          <w:rFonts w:ascii="Times New Roman" w:hAnsi="Times New Roman" w:hint="eastAsia"/>
          <w:sz w:val="24"/>
          <w:rtl/>
        </w:rPr>
        <w:t>مخصوصاً</w:t>
      </w:r>
      <w:r w:rsidRPr="000C6969">
        <w:rPr>
          <w:rFonts w:ascii="Times New Roman" w:hAnsi="Times New Roman"/>
          <w:sz w:val="24"/>
          <w:rtl/>
        </w:rPr>
        <w:t xml:space="preserve"> </w:t>
      </w:r>
      <w:r w:rsidRPr="000C6969">
        <w:rPr>
          <w:rFonts w:ascii="Times New Roman" w:hAnsi="Times New Roman" w:hint="eastAsia"/>
          <w:sz w:val="24"/>
          <w:rtl/>
        </w:rPr>
        <w:t>خانم‌ها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مذهب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هستند</w:t>
      </w:r>
      <w:r w:rsidRPr="000C6969">
        <w:rPr>
          <w:rFonts w:ascii="Times New Roman" w:hAnsi="Times New Roman"/>
          <w:sz w:val="24"/>
          <w:rtl/>
        </w:rPr>
        <w:t xml:space="preserve"> </w:t>
      </w:r>
      <w:r w:rsidRPr="000C6969">
        <w:rPr>
          <w:rFonts w:ascii="Times New Roman" w:hAnsi="Times New Roman" w:hint="eastAsia"/>
          <w:sz w:val="24"/>
          <w:rtl/>
        </w:rPr>
        <w:t>بهتر</w:t>
      </w:r>
      <w:r w:rsidRPr="000C6969">
        <w:rPr>
          <w:rFonts w:ascii="Times New Roman" w:hAnsi="Times New Roman" w:hint="cs"/>
          <w:sz w:val="24"/>
          <w:rtl/>
        </w:rPr>
        <w:t xml:space="preserve"> است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ص</w:t>
      </w:r>
      <w:r w:rsidRPr="000C6969">
        <w:rPr>
          <w:rFonts w:ascii="Times New Roman" w:hAnsi="Times New Roman" w:hint="cs"/>
          <w:sz w:val="24"/>
          <w:rtl/>
        </w:rPr>
        <w:t>ی</w:t>
      </w:r>
      <w:r w:rsidR="00C42BA4" w:rsidRPr="000C6969">
        <w:rPr>
          <w:rFonts w:ascii="Times New Roman" w:hAnsi="Times New Roman" w:hint="eastAsia"/>
          <w:sz w:val="24"/>
          <w:rtl/>
        </w:rPr>
        <w:t>غ</w:t>
      </w:r>
      <w:r w:rsidR="00C42BA4"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موقت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خو</w:t>
      </w:r>
      <w:r w:rsidRPr="000C6969">
        <w:rPr>
          <w:rFonts w:ascii="Times New Roman" w:hAnsi="Times New Roman" w:hint="cs"/>
          <w:sz w:val="24"/>
          <w:rtl/>
        </w:rPr>
        <w:t>ا</w:t>
      </w:r>
      <w:r w:rsidRPr="000C6969">
        <w:rPr>
          <w:rFonts w:ascii="Times New Roman" w:hAnsi="Times New Roman" w:hint="eastAsia"/>
          <w:sz w:val="24"/>
          <w:rtl/>
        </w:rPr>
        <w:t>نده</w:t>
      </w:r>
      <w:r w:rsidRPr="000C6969">
        <w:rPr>
          <w:rFonts w:ascii="Times New Roman" w:hAnsi="Times New Roman"/>
          <w:sz w:val="24"/>
          <w:rtl/>
        </w:rPr>
        <w:t xml:space="preserve"> </w:t>
      </w:r>
      <w:r w:rsidRPr="000C6969">
        <w:rPr>
          <w:rFonts w:ascii="Times New Roman" w:hAnsi="Times New Roman" w:hint="cs"/>
          <w:sz w:val="24"/>
          <w:rtl/>
        </w:rPr>
        <w:t>شود.</w:t>
      </w:r>
    </w:p>
    <w:p w14:paraId="0DE02258" w14:textId="2D87A4F4" w:rsidR="00C42BA4" w:rsidRPr="000C6969" w:rsidRDefault="00C42BA4">
      <w:pPr>
        <w:spacing w:line="276" w:lineRule="auto"/>
        <w:rPr>
          <w:rtl/>
        </w:rPr>
        <w:pPrChange w:id="41362" w:author="Lenovo" w:date="2023-08-06T20:22:00Z">
          <w:pPr/>
        </w:pPrChange>
      </w:pPr>
      <w:r w:rsidRPr="000C6969">
        <w:rPr>
          <w:rFonts w:hint="cs"/>
          <w:rtl/>
        </w:rPr>
        <w:t>به تازگي</w:t>
      </w:r>
      <w:r w:rsidRPr="000C6969">
        <w:rPr>
          <w:rtl/>
        </w:rPr>
        <w:t xml:space="preserve"> </w:t>
      </w:r>
      <w:r w:rsidRPr="000C6969">
        <w:rPr>
          <w:rFonts w:hint="cs"/>
          <w:rtl/>
        </w:rPr>
        <w:t>روش اشتباهي در بين خانواده‌هاي مذهبي باب شده كه در اولين جلسه‌اي كه دختر و پسر مي‌خواهند بروند با هم داخل اتاق صحبت كنند پدر دختر يا پدر پسر پيشنهاد صيغة محرميت را مي‌دهند كه اينها مي‌خواهند صحبت كنند با هم محرم باشند!</w:t>
      </w:r>
      <w:r w:rsidRPr="000C6969">
        <w:rPr>
          <w:rtl/>
        </w:rPr>
        <w:t xml:space="preserve"> </w:t>
      </w:r>
      <w:r w:rsidRPr="000C6969">
        <w:rPr>
          <w:rFonts w:hint="eastAsia"/>
          <w:rtl/>
        </w:rPr>
        <w:t>ا</w:t>
      </w:r>
      <w:r w:rsidRPr="000C6969">
        <w:rPr>
          <w:rFonts w:hint="cs"/>
          <w:rtl/>
        </w:rPr>
        <w:t>ی</w:t>
      </w:r>
      <w:r w:rsidRPr="000C6969">
        <w:rPr>
          <w:rFonts w:hint="eastAsia"/>
          <w:rtl/>
        </w:rPr>
        <w:t>ن</w:t>
      </w:r>
      <w:r w:rsidRPr="000C6969">
        <w:rPr>
          <w:rtl/>
        </w:rPr>
        <w:t xml:space="preserve"> </w:t>
      </w:r>
      <w:r w:rsidRPr="000C6969">
        <w:rPr>
          <w:rFonts w:hint="eastAsia"/>
          <w:rtl/>
        </w:rPr>
        <w:t>کاملا</w:t>
      </w:r>
      <w:r w:rsidRPr="000C6969">
        <w:rPr>
          <w:rtl/>
        </w:rPr>
        <w:t xml:space="preserve"> </w:t>
      </w:r>
      <w:r w:rsidRPr="000C6969">
        <w:rPr>
          <w:rFonts w:hint="eastAsia"/>
          <w:rtl/>
        </w:rPr>
        <w:t>اشتباه</w:t>
      </w:r>
      <w:r w:rsidRPr="000C6969">
        <w:rPr>
          <w:rFonts w:hint="cs"/>
          <w:rtl/>
        </w:rPr>
        <w:t xml:space="preserve"> است،</w:t>
      </w:r>
      <w:r w:rsidRPr="000C6969">
        <w:rPr>
          <w:rtl/>
        </w:rPr>
        <w:t xml:space="preserve"> </w:t>
      </w:r>
      <w:r w:rsidRPr="000C6969">
        <w:rPr>
          <w:rFonts w:hint="cs"/>
          <w:rtl/>
        </w:rPr>
        <w:t xml:space="preserve">قبلا هم گفته‌ام كه </w:t>
      </w:r>
      <w:r w:rsidRPr="000C6969">
        <w:rPr>
          <w:rFonts w:hint="eastAsia"/>
          <w:rtl/>
        </w:rPr>
        <w:t>عقد</w:t>
      </w:r>
      <w:r w:rsidRPr="000C6969">
        <w:rPr>
          <w:rtl/>
        </w:rPr>
        <w:t xml:space="preserve"> </w:t>
      </w:r>
      <w:r w:rsidRPr="000C6969">
        <w:rPr>
          <w:rFonts w:hint="eastAsia"/>
          <w:rtl/>
        </w:rPr>
        <w:t>اثر</w:t>
      </w:r>
      <w:r w:rsidRPr="000C6969">
        <w:rPr>
          <w:rtl/>
        </w:rPr>
        <w:t xml:space="preserve"> </w:t>
      </w:r>
      <w:r w:rsidRPr="000C6969">
        <w:rPr>
          <w:rFonts w:hint="cs"/>
          <w:rtl/>
        </w:rPr>
        <w:t xml:space="preserve">تكويني </w:t>
      </w:r>
      <w:r w:rsidRPr="000C6969">
        <w:rPr>
          <w:rFonts w:hint="eastAsia"/>
          <w:rtl/>
        </w:rPr>
        <w:t>عج</w:t>
      </w:r>
      <w:r w:rsidRPr="000C6969">
        <w:rPr>
          <w:rFonts w:hint="cs"/>
          <w:rtl/>
        </w:rPr>
        <w:t>ی</w:t>
      </w:r>
      <w:r w:rsidRPr="000C6969">
        <w:rPr>
          <w:rFonts w:hint="eastAsia"/>
          <w:rtl/>
        </w:rPr>
        <w:t>ب</w:t>
      </w:r>
      <w:r w:rsidRPr="000C6969">
        <w:rPr>
          <w:rFonts w:hint="cs"/>
          <w:rtl/>
        </w:rPr>
        <w:t>ی</w:t>
      </w:r>
      <w:r w:rsidRPr="000C6969">
        <w:rPr>
          <w:rtl/>
        </w:rPr>
        <w:t xml:space="preserve"> </w:t>
      </w:r>
      <w:r w:rsidRPr="000C6969">
        <w:rPr>
          <w:rFonts w:hint="eastAsia"/>
          <w:rtl/>
        </w:rPr>
        <w:t>دار</w:t>
      </w:r>
      <w:r w:rsidRPr="000C6969">
        <w:rPr>
          <w:rFonts w:hint="cs"/>
          <w:rtl/>
        </w:rPr>
        <w:t>د</w:t>
      </w:r>
      <w:r w:rsidRPr="000C6969">
        <w:rPr>
          <w:rtl/>
        </w:rPr>
        <w:t xml:space="preserve"> </w:t>
      </w:r>
      <w:r w:rsidRPr="000C6969">
        <w:rPr>
          <w:rFonts w:hint="cs"/>
          <w:rtl/>
        </w:rPr>
        <w:t>ی</w:t>
      </w:r>
      <w:r w:rsidRPr="000C6969">
        <w:rPr>
          <w:rFonts w:hint="eastAsia"/>
          <w:rtl/>
        </w:rPr>
        <w:t>عن</w:t>
      </w:r>
      <w:r w:rsidRPr="000C6969">
        <w:rPr>
          <w:rFonts w:hint="cs"/>
          <w:rtl/>
        </w:rPr>
        <w:t>ی</w:t>
      </w:r>
      <w:r w:rsidRPr="000C6969">
        <w:rPr>
          <w:rtl/>
        </w:rPr>
        <w:t xml:space="preserve"> </w:t>
      </w:r>
      <w:r w:rsidRPr="000C6969">
        <w:rPr>
          <w:rFonts w:hint="cs"/>
          <w:rtl/>
        </w:rPr>
        <w:t>به محض جاري‌شدن</w:t>
      </w:r>
      <w:r w:rsidRPr="000C6969">
        <w:rPr>
          <w:rtl/>
        </w:rPr>
        <w:t xml:space="preserve"> </w:t>
      </w:r>
      <w:r w:rsidRPr="000C6969">
        <w:rPr>
          <w:rFonts w:hint="eastAsia"/>
          <w:rtl/>
        </w:rPr>
        <w:t>ص</w:t>
      </w:r>
      <w:r w:rsidRPr="000C6969">
        <w:rPr>
          <w:rFonts w:hint="cs"/>
          <w:rtl/>
        </w:rPr>
        <w:t>ی</w:t>
      </w:r>
      <w:r w:rsidRPr="000C6969">
        <w:rPr>
          <w:rFonts w:hint="eastAsia"/>
          <w:rtl/>
        </w:rPr>
        <w:t>غه</w:t>
      </w:r>
      <w:r w:rsidRPr="000C6969">
        <w:rPr>
          <w:rFonts w:hint="cs"/>
          <w:rtl/>
        </w:rPr>
        <w:t>، ع</w:t>
      </w:r>
      <w:r w:rsidRPr="000C6969">
        <w:rPr>
          <w:rFonts w:hint="eastAsia"/>
          <w:rtl/>
        </w:rPr>
        <w:t>لقه</w:t>
      </w:r>
      <w:r w:rsidRPr="000C6969">
        <w:rPr>
          <w:rFonts w:hint="cs"/>
          <w:rtl/>
        </w:rPr>
        <w:t>‌</w:t>
      </w:r>
      <w:r w:rsidRPr="000C6969">
        <w:rPr>
          <w:rFonts w:hint="eastAsia"/>
          <w:rtl/>
        </w:rPr>
        <w:t>ا</w:t>
      </w:r>
      <w:r w:rsidRPr="000C6969">
        <w:rPr>
          <w:rFonts w:hint="cs"/>
          <w:rtl/>
        </w:rPr>
        <w:t>ی از طرف دخترخانم ايجاد مي‌شود. اتفاقا مورد مشاوره‌اي داشتيم كه براي 5 دقيقه صحبت كردن اينها را به هم محرم كردند اما پسر، دخترخانم را نپسنديد يا به هر دليل ديگري خواستگاري ادامه نيافت</w:t>
      </w:r>
      <w:r w:rsidRPr="000C6969">
        <w:rPr>
          <w:rtl/>
        </w:rPr>
        <w:t xml:space="preserve"> </w:t>
      </w:r>
      <w:r w:rsidRPr="000C6969">
        <w:rPr>
          <w:rFonts w:hint="eastAsia"/>
          <w:rtl/>
        </w:rPr>
        <w:t>ول</w:t>
      </w:r>
      <w:r w:rsidRPr="000C6969">
        <w:rPr>
          <w:rFonts w:hint="cs"/>
          <w:rtl/>
        </w:rPr>
        <w:t>ی</w:t>
      </w:r>
      <w:r w:rsidRPr="000C6969">
        <w:rPr>
          <w:rtl/>
        </w:rPr>
        <w:t xml:space="preserve"> </w:t>
      </w:r>
      <w:r w:rsidRPr="000C6969">
        <w:rPr>
          <w:rFonts w:hint="eastAsia"/>
          <w:rtl/>
        </w:rPr>
        <w:t>دختر</w:t>
      </w:r>
      <w:r w:rsidRPr="000C6969">
        <w:rPr>
          <w:rtl/>
        </w:rPr>
        <w:t xml:space="preserve"> </w:t>
      </w:r>
      <w:r w:rsidRPr="000C6969">
        <w:rPr>
          <w:rFonts w:hint="cs"/>
          <w:rtl/>
        </w:rPr>
        <w:t>پیامک</w:t>
      </w:r>
      <w:r w:rsidRPr="000C6969">
        <w:rPr>
          <w:rtl/>
        </w:rPr>
        <w:t xml:space="preserve"> </w:t>
      </w:r>
      <w:r w:rsidRPr="000C6969">
        <w:rPr>
          <w:rFonts w:hint="eastAsia"/>
          <w:rtl/>
        </w:rPr>
        <w:t>م</w:t>
      </w:r>
      <w:r w:rsidRPr="000C6969">
        <w:rPr>
          <w:rFonts w:hint="cs"/>
          <w:rtl/>
        </w:rPr>
        <w:t>ی‌</w:t>
      </w:r>
      <w:r w:rsidRPr="000C6969">
        <w:rPr>
          <w:rFonts w:hint="eastAsia"/>
          <w:rtl/>
        </w:rPr>
        <w:t>داد</w:t>
      </w:r>
      <w:r w:rsidRPr="000C6969">
        <w:rPr>
          <w:rtl/>
        </w:rPr>
        <w:t xml:space="preserve"> </w:t>
      </w:r>
      <w:r w:rsidRPr="000C6969">
        <w:rPr>
          <w:rFonts w:hint="cs"/>
          <w:rtl/>
        </w:rPr>
        <w:t xml:space="preserve">كه </w:t>
      </w:r>
      <w:r w:rsidRPr="000C6969">
        <w:rPr>
          <w:rFonts w:hint="eastAsia"/>
          <w:rtl/>
        </w:rPr>
        <w:t>دلم</w:t>
      </w:r>
      <w:r w:rsidRPr="000C6969">
        <w:rPr>
          <w:rFonts w:hint="cs"/>
          <w:rtl/>
        </w:rPr>
        <w:t xml:space="preserve"> را </w:t>
      </w:r>
      <w:r w:rsidRPr="000C6969">
        <w:rPr>
          <w:rFonts w:hint="eastAsia"/>
          <w:rtl/>
        </w:rPr>
        <w:t>شکست</w:t>
      </w:r>
      <w:r w:rsidRPr="000C6969">
        <w:rPr>
          <w:rFonts w:hint="cs"/>
          <w:rtl/>
        </w:rPr>
        <w:t xml:space="preserve">ی؛ </w:t>
      </w:r>
      <w:r w:rsidRPr="000C6969">
        <w:rPr>
          <w:rFonts w:hint="eastAsia"/>
          <w:rtl/>
        </w:rPr>
        <w:t>چرا</w:t>
      </w:r>
      <w:r w:rsidRPr="000C6969">
        <w:rPr>
          <w:rtl/>
        </w:rPr>
        <w:t xml:space="preserve"> </w:t>
      </w:r>
      <w:r w:rsidRPr="000C6969">
        <w:rPr>
          <w:rFonts w:hint="eastAsia"/>
          <w:rtl/>
        </w:rPr>
        <w:t>با</w:t>
      </w:r>
      <w:r w:rsidRPr="000C6969">
        <w:rPr>
          <w:rtl/>
        </w:rPr>
        <w:t xml:space="preserve"> </w:t>
      </w:r>
      <w:r w:rsidRPr="000C6969">
        <w:rPr>
          <w:rFonts w:hint="eastAsia"/>
          <w:rtl/>
        </w:rPr>
        <w:t>من</w:t>
      </w:r>
      <w:r w:rsidRPr="000C6969">
        <w:rPr>
          <w:rtl/>
        </w:rPr>
        <w:t xml:space="preserve"> </w:t>
      </w:r>
      <w:r w:rsidRPr="000C6969">
        <w:rPr>
          <w:rFonts w:hint="eastAsia"/>
          <w:rtl/>
        </w:rPr>
        <w:t>ا</w:t>
      </w:r>
      <w:r w:rsidRPr="000C6969">
        <w:rPr>
          <w:rFonts w:hint="cs"/>
          <w:rtl/>
        </w:rPr>
        <w:t>ی</w:t>
      </w:r>
      <w:r w:rsidRPr="000C6969">
        <w:rPr>
          <w:rFonts w:hint="eastAsia"/>
          <w:rtl/>
        </w:rPr>
        <w:t>ن</w:t>
      </w:r>
      <w:r w:rsidRPr="000C6969">
        <w:rPr>
          <w:rtl/>
        </w:rPr>
        <w:t xml:space="preserve"> </w:t>
      </w:r>
      <w:r w:rsidRPr="000C6969">
        <w:rPr>
          <w:rFonts w:hint="eastAsia"/>
          <w:rtl/>
        </w:rPr>
        <w:t>کار</w:t>
      </w:r>
      <w:r w:rsidRPr="000C6969">
        <w:rPr>
          <w:rtl/>
        </w:rPr>
        <w:t xml:space="preserve"> </w:t>
      </w:r>
      <w:r w:rsidRPr="000C6969">
        <w:rPr>
          <w:rFonts w:hint="cs"/>
          <w:rtl/>
        </w:rPr>
        <w:t xml:space="preserve">را </w:t>
      </w:r>
      <w:r w:rsidRPr="000C6969">
        <w:rPr>
          <w:rFonts w:hint="eastAsia"/>
          <w:rtl/>
        </w:rPr>
        <w:t>کرد</w:t>
      </w:r>
      <w:r w:rsidRPr="000C6969">
        <w:rPr>
          <w:rFonts w:hint="cs"/>
          <w:rtl/>
        </w:rPr>
        <w:t>ی؟ و</w:t>
      </w:r>
      <w:r w:rsidRPr="000C6969">
        <w:rPr>
          <w:rtl/>
        </w:rPr>
        <w:t xml:space="preserve"> </w:t>
      </w:r>
      <w:r w:rsidRPr="000C6969">
        <w:rPr>
          <w:rFonts w:hint="eastAsia"/>
          <w:rtl/>
        </w:rPr>
        <w:t>از</w:t>
      </w:r>
      <w:r w:rsidRPr="000C6969">
        <w:rPr>
          <w:rtl/>
        </w:rPr>
        <w:t xml:space="preserve"> </w:t>
      </w:r>
      <w:r w:rsidRPr="000C6969">
        <w:rPr>
          <w:rFonts w:hint="eastAsia"/>
          <w:rtl/>
        </w:rPr>
        <w:t>ا</w:t>
      </w:r>
      <w:r w:rsidRPr="000C6969">
        <w:rPr>
          <w:rFonts w:hint="cs"/>
          <w:rtl/>
        </w:rPr>
        <w:t>ی</w:t>
      </w:r>
      <w:r w:rsidRPr="000C6969">
        <w:rPr>
          <w:rFonts w:hint="eastAsia"/>
          <w:rtl/>
        </w:rPr>
        <w:t>ن</w:t>
      </w:r>
      <w:r w:rsidRPr="000C6969">
        <w:rPr>
          <w:rtl/>
        </w:rPr>
        <w:t xml:space="preserve"> </w:t>
      </w:r>
      <w:r w:rsidRPr="000C6969">
        <w:rPr>
          <w:rFonts w:hint="eastAsia"/>
          <w:rtl/>
        </w:rPr>
        <w:t>حر</w:t>
      </w:r>
      <w:r w:rsidRPr="000C6969">
        <w:rPr>
          <w:rFonts w:hint="cs"/>
          <w:rtl/>
        </w:rPr>
        <w:t>ف‌</w:t>
      </w:r>
      <w:r w:rsidRPr="000C6969">
        <w:rPr>
          <w:rFonts w:hint="eastAsia"/>
          <w:rtl/>
        </w:rPr>
        <w:t>ها</w:t>
      </w:r>
      <w:r w:rsidRPr="000C6969">
        <w:rPr>
          <w:rFonts w:hint="cs"/>
          <w:rtl/>
        </w:rPr>
        <w:t>.</w:t>
      </w:r>
      <w:r w:rsidRPr="000C6969">
        <w:rPr>
          <w:rtl/>
        </w:rPr>
        <w:t xml:space="preserve"> </w:t>
      </w:r>
      <w:r w:rsidRPr="000C6969">
        <w:rPr>
          <w:rFonts w:hint="eastAsia"/>
          <w:rtl/>
        </w:rPr>
        <w:t>چون</w:t>
      </w:r>
      <w:r w:rsidRPr="000C6969">
        <w:rPr>
          <w:rtl/>
        </w:rPr>
        <w:t xml:space="preserve"> </w:t>
      </w:r>
      <w:r w:rsidRPr="000C6969">
        <w:rPr>
          <w:rFonts w:hint="eastAsia"/>
          <w:rtl/>
        </w:rPr>
        <w:t>عاطفه</w:t>
      </w:r>
      <w:r w:rsidRPr="000C6969">
        <w:rPr>
          <w:rtl/>
        </w:rPr>
        <w:t xml:space="preserve"> </w:t>
      </w:r>
      <w:r w:rsidRPr="000C6969">
        <w:rPr>
          <w:rFonts w:hint="eastAsia"/>
          <w:rtl/>
        </w:rPr>
        <w:t>ا</w:t>
      </w:r>
      <w:r w:rsidRPr="000C6969">
        <w:rPr>
          <w:rFonts w:hint="cs"/>
          <w:rtl/>
        </w:rPr>
        <w:t>ی</w:t>
      </w:r>
      <w:r w:rsidRPr="000C6969">
        <w:rPr>
          <w:rFonts w:hint="eastAsia"/>
          <w:rtl/>
        </w:rPr>
        <w:t>جاد</w:t>
      </w:r>
      <w:r w:rsidRPr="000C6969">
        <w:rPr>
          <w:rtl/>
        </w:rPr>
        <w:t xml:space="preserve"> </w:t>
      </w:r>
      <w:r w:rsidRPr="000C6969">
        <w:rPr>
          <w:rFonts w:hint="cs"/>
          <w:rtl/>
        </w:rPr>
        <w:t>مي‌شود</w:t>
      </w:r>
      <w:r w:rsidR="004A1E91" w:rsidRPr="000C6969">
        <w:rPr>
          <w:rFonts w:hint="cs"/>
          <w:rtl/>
        </w:rPr>
        <w:t xml:space="preserve"> لذا</w:t>
      </w:r>
      <w:r w:rsidRPr="000C6969">
        <w:rPr>
          <w:rtl/>
        </w:rPr>
        <w:t xml:space="preserve"> </w:t>
      </w:r>
      <w:r w:rsidRPr="000C6969">
        <w:rPr>
          <w:rFonts w:hint="eastAsia"/>
          <w:rtl/>
        </w:rPr>
        <w:t>به</w:t>
      </w:r>
      <w:r w:rsidRPr="000C6969">
        <w:rPr>
          <w:rtl/>
        </w:rPr>
        <w:t xml:space="preserve"> </w:t>
      </w:r>
      <w:r w:rsidRPr="000C6969">
        <w:rPr>
          <w:rFonts w:hint="eastAsia"/>
          <w:rtl/>
        </w:rPr>
        <w:t>اعتقاد</w:t>
      </w:r>
      <w:r w:rsidRPr="000C6969">
        <w:rPr>
          <w:rtl/>
        </w:rPr>
        <w:t xml:space="preserve"> </w:t>
      </w:r>
      <w:r w:rsidRPr="000C6969">
        <w:rPr>
          <w:rFonts w:hint="eastAsia"/>
          <w:rtl/>
        </w:rPr>
        <w:t>من</w:t>
      </w:r>
      <w:r w:rsidRPr="000C6969">
        <w:rPr>
          <w:rtl/>
        </w:rPr>
        <w:t xml:space="preserve"> </w:t>
      </w:r>
      <w:r w:rsidRPr="000C6969">
        <w:rPr>
          <w:rFonts w:hint="eastAsia"/>
          <w:rtl/>
        </w:rPr>
        <w:t>ص</w:t>
      </w:r>
      <w:r w:rsidRPr="000C6969">
        <w:rPr>
          <w:rFonts w:hint="cs"/>
          <w:rtl/>
        </w:rPr>
        <w:t>ی</w:t>
      </w:r>
      <w:r w:rsidRPr="000C6969">
        <w:rPr>
          <w:rFonts w:hint="eastAsia"/>
          <w:rtl/>
        </w:rPr>
        <w:t>غه</w:t>
      </w:r>
      <w:r w:rsidRPr="000C6969">
        <w:rPr>
          <w:rtl/>
        </w:rPr>
        <w:t xml:space="preserve"> </w:t>
      </w:r>
      <w:r w:rsidRPr="000C6969">
        <w:rPr>
          <w:rFonts w:hint="eastAsia"/>
          <w:rtl/>
        </w:rPr>
        <w:t>با</w:t>
      </w:r>
      <w:r w:rsidRPr="000C6969">
        <w:rPr>
          <w:rFonts w:hint="cs"/>
          <w:rtl/>
        </w:rPr>
        <w:t>ی</w:t>
      </w:r>
      <w:r w:rsidRPr="000C6969">
        <w:rPr>
          <w:rFonts w:hint="eastAsia"/>
          <w:rtl/>
        </w:rPr>
        <w:t>د</w:t>
      </w:r>
      <w:r w:rsidRPr="000C6969">
        <w:rPr>
          <w:rtl/>
        </w:rPr>
        <w:t xml:space="preserve"> </w:t>
      </w:r>
      <w:r w:rsidRPr="000C6969">
        <w:rPr>
          <w:rFonts w:hint="eastAsia"/>
          <w:rtl/>
        </w:rPr>
        <w:t>وقت</w:t>
      </w:r>
      <w:r w:rsidRPr="000C6969">
        <w:rPr>
          <w:rFonts w:hint="cs"/>
          <w:rtl/>
        </w:rPr>
        <w:t>ی</w:t>
      </w:r>
      <w:r w:rsidRPr="000C6969">
        <w:rPr>
          <w:rtl/>
        </w:rPr>
        <w:t xml:space="preserve"> </w:t>
      </w:r>
      <w:r w:rsidRPr="000C6969">
        <w:rPr>
          <w:rFonts w:hint="eastAsia"/>
          <w:rtl/>
        </w:rPr>
        <w:t>خو</w:t>
      </w:r>
      <w:r w:rsidR="004A1E91" w:rsidRPr="000C6969">
        <w:rPr>
          <w:rFonts w:hint="cs"/>
          <w:rtl/>
        </w:rPr>
        <w:t>ا</w:t>
      </w:r>
      <w:r w:rsidRPr="000C6969">
        <w:rPr>
          <w:rFonts w:hint="eastAsia"/>
          <w:rtl/>
        </w:rPr>
        <w:t>نده</w:t>
      </w:r>
      <w:r w:rsidRPr="000C6969">
        <w:rPr>
          <w:rFonts w:hint="cs"/>
          <w:rtl/>
        </w:rPr>
        <w:t xml:space="preserve"> شود</w:t>
      </w:r>
      <w:r w:rsidRPr="000C6969">
        <w:rPr>
          <w:rtl/>
        </w:rPr>
        <w:t xml:space="preserve"> </w:t>
      </w:r>
      <w:r w:rsidRPr="000C6969">
        <w:rPr>
          <w:rFonts w:hint="eastAsia"/>
          <w:rtl/>
        </w:rPr>
        <w:t>که</w:t>
      </w:r>
      <w:r w:rsidRPr="000C6969">
        <w:rPr>
          <w:rtl/>
        </w:rPr>
        <w:t xml:space="preserve"> </w:t>
      </w:r>
      <w:r w:rsidR="004A1E91" w:rsidRPr="000C6969">
        <w:rPr>
          <w:rFonts w:hint="cs"/>
          <w:rtl/>
        </w:rPr>
        <w:t xml:space="preserve">به‌لحاظ شناخت به جايي رسيديد كه مي‌خواهيد </w:t>
      </w:r>
      <w:r w:rsidRPr="000C6969">
        <w:rPr>
          <w:rFonts w:hint="eastAsia"/>
          <w:rtl/>
        </w:rPr>
        <w:t>نامزد</w:t>
      </w:r>
      <w:r w:rsidRPr="000C6969">
        <w:rPr>
          <w:rtl/>
        </w:rPr>
        <w:t xml:space="preserve"> </w:t>
      </w:r>
      <w:r w:rsidRPr="000C6969">
        <w:rPr>
          <w:rFonts w:hint="eastAsia"/>
          <w:rtl/>
        </w:rPr>
        <w:t>کن</w:t>
      </w:r>
      <w:r w:rsidR="004A1E91" w:rsidRPr="000C6969">
        <w:rPr>
          <w:rFonts w:hint="cs"/>
          <w:rtl/>
        </w:rPr>
        <w:t>ي</w:t>
      </w:r>
      <w:r w:rsidRPr="000C6969">
        <w:rPr>
          <w:rFonts w:hint="eastAsia"/>
          <w:rtl/>
        </w:rPr>
        <w:t>د</w:t>
      </w:r>
      <w:r w:rsidRPr="000C6969">
        <w:rPr>
          <w:rtl/>
        </w:rPr>
        <w:t xml:space="preserve">. </w:t>
      </w:r>
      <w:r w:rsidR="004A1E91" w:rsidRPr="000C6969">
        <w:rPr>
          <w:rFonts w:hint="cs"/>
          <w:rtl/>
        </w:rPr>
        <w:t xml:space="preserve">نامزدي يعني زماني كه </w:t>
      </w:r>
      <w:r w:rsidRPr="000C6969">
        <w:rPr>
          <w:rFonts w:hint="eastAsia"/>
          <w:rtl/>
        </w:rPr>
        <w:t>گل</w:t>
      </w:r>
      <w:r w:rsidRPr="000C6969">
        <w:rPr>
          <w:rtl/>
        </w:rPr>
        <w:t xml:space="preserve"> </w:t>
      </w:r>
      <w:r w:rsidRPr="000C6969">
        <w:rPr>
          <w:rFonts w:hint="eastAsia"/>
          <w:rtl/>
        </w:rPr>
        <w:t>و</w:t>
      </w:r>
      <w:r w:rsidRPr="000C6969">
        <w:rPr>
          <w:rtl/>
        </w:rPr>
        <w:t xml:space="preserve"> </w:t>
      </w:r>
      <w:r w:rsidRPr="000C6969">
        <w:rPr>
          <w:rFonts w:hint="eastAsia"/>
          <w:rtl/>
        </w:rPr>
        <w:t>ش</w:t>
      </w:r>
      <w:r w:rsidRPr="000C6969">
        <w:rPr>
          <w:rFonts w:hint="cs"/>
          <w:rtl/>
        </w:rPr>
        <w:t>ی</w:t>
      </w:r>
      <w:r w:rsidRPr="000C6969">
        <w:rPr>
          <w:rFonts w:hint="eastAsia"/>
          <w:rtl/>
        </w:rPr>
        <w:t>ر</w:t>
      </w:r>
      <w:r w:rsidRPr="000C6969">
        <w:rPr>
          <w:rFonts w:hint="cs"/>
          <w:rtl/>
        </w:rPr>
        <w:t>ی</w:t>
      </w:r>
      <w:r w:rsidRPr="000C6969">
        <w:rPr>
          <w:rFonts w:hint="eastAsia"/>
          <w:rtl/>
        </w:rPr>
        <w:t>ن</w:t>
      </w:r>
      <w:r w:rsidRPr="000C6969">
        <w:rPr>
          <w:rFonts w:hint="cs"/>
          <w:rtl/>
        </w:rPr>
        <w:t>ی</w:t>
      </w:r>
      <w:r w:rsidRPr="000C6969">
        <w:rPr>
          <w:rtl/>
        </w:rPr>
        <w:t xml:space="preserve"> </w:t>
      </w:r>
      <w:r w:rsidRPr="000C6969">
        <w:rPr>
          <w:rFonts w:hint="eastAsia"/>
          <w:rtl/>
        </w:rPr>
        <w:t>و</w:t>
      </w:r>
      <w:r w:rsidRPr="000C6969">
        <w:rPr>
          <w:rtl/>
        </w:rPr>
        <w:t xml:space="preserve"> </w:t>
      </w:r>
      <w:r w:rsidRPr="000C6969">
        <w:rPr>
          <w:rFonts w:hint="eastAsia"/>
          <w:rtl/>
        </w:rPr>
        <w:t>لباس</w:t>
      </w:r>
      <w:r w:rsidRPr="000C6969">
        <w:rPr>
          <w:rFonts w:hint="cs"/>
          <w:rtl/>
        </w:rPr>
        <w:t>ی</w:t>
      </w:r>
      <w:r w:rsidRPr="000C6969">
        <w:rPr>
          <w:rtl/>
        </w:rPr>
        <w:t xml:space="preserve"> </w:t>
      </w:r>
      <w:r w:rsidRPr="000C6969">
        <w:rPr>
          <w:rFonts w:hint="eastAsia"/>
          <w:rtl/>
        </w:rPr>
        <w:t>و</w:t>
      </w:r>
      <w:r w:rsidRPr="000C6969">
        <w:rPr>
          <w:rtl/>
        </w:rPr>
        <w:t xml:space="preserve"> </w:t>
      </w:r>
      <w:r w:rsidRPr="000C6969">
        <w:rPr>
          <w:rFonts w:hint="eastAsia"/>
          <w:rtl/>
        </w:rPr>
        <w:t>حلقه</w:t>
      </w:r>
      <w:r w:rsidR="004A1E91" w:rsidRPr="000C6969">
        <w:rPr>
          <w:rFonts w:hint="cs"/>
          <w:rtl/>
        </w:rPr>
        <w:t>‌</w:t>
      </w:r>
      <w:r w:rsidRPr="000C6969">
        <w:rPr>
          <w:rFonts w:hint="eastAsia"/>
          <w:rtl/>
        </w:rPr>
        <w:t>ا</w:t>
      </w:r>
      <w:r w:rsidRPr="000C6969">
        <w:rPr>
          <w:rFonts w:hint="cs"/>
          <w:rtl/>
        </w:rPr>
        <w:t>ی</w:t>
      </w:r>
      <w:r w:rsidRPr="000C6969">
        <w:rPr>
          <w:rtl/>
        </w:rPr>
        <w:t xml:space="preserve"> </w:t>
      </w:r>
      <w:r w:rsidRPr="000C6969">
        <w:rPr>
          <w:rFonts w:hint="eastAsia"/>
          <w:rtl/>
        </w:rPr>
        <w:t>م</w:t>
      </w:r>
      <w:r w:rsidR="004A1E91" w:rsidRPr="000C6969">
        <w:rPr>
          <w:rFonts w:hint="cs"/>
          <w:rtl/>
        </w:rPr>
        <w:t>ي‌برند</w:t>
      </w:r>
      <w:r w:rsidRPr="000C6969">
        <w:rPr>
          <w:rtl/>
        </w:rPr>
        <w:t xml:space="preserve"> </w:t>
      </w:r>
      <w:r w:rsidR="004A1E91" w:rsidRPr="000C6969">
        <w:rPr>
          <w:rFonts w:hint="cs"/>
          <w:rtl/>
        </w:rPr>
        <w:t>و در</w:t>
      </w:r>
      <w:r w:rsidRPr="000C6969">
        <w:rPr>
          <w:rtl/>
        </w:rPr>
        <w:t xml:space="preserve"> </w:t>
      </w:r>
      <w:r w:rsidRPr="000C6969">
        <w:rPr>
          <w:rFonts w:hint="eastAsia"/>
          <w:rtl/>
        </w:rPr>
        <w:t>ا</w:t>
      </w:r>
      <w:r w:rsidRPr="000C6969">
        <w:rPr>
          <w:rFonts w:hint="cs"/>
          <w:rtl/>
        </w:rPr>
        <w:t>ی</w:t>
      </w:r>
      <w:r w:rsidRPr="000C6969">
        <w:rPr>
          <w:rFonts w:hint="eastAsia"/>
          <w:rtl/>
        </w:rPr>
        <w:t>ن</w:t>
      </w:r>
      <w:r w:rsidRPr="000C6969">
        <w:rPr>
          <w:rtl/>
        </w:rPr>
        <w:t xml:space="preserve"> </w:t>
      </w:r>
      <w:r w:rsidRPr="000C6969">
        <w:rPr>
          <w:rFonts w:hint="eastAsia"/>
          <w:rtl/>
        </w:rPr>
        <w:t>مرحله</w:t>
      </w:r>
      <w:r w:rsidRPr="000C6969">
        <w:rPr>
          <w:rtl/>
        </w:rPr>
        <w:t xml:space="preserve"> </w:t>
      </w:r>
      <w:r w:rsidRPr="000C6969">
        <w:rPr>
          <w:rFonts w:hint="eastAsia"/>
          <w:rtl/>
        </w:rPr>
        <w:t>فام</w:t>
      </w:r>
      <w:r w:rsidRPr="000C6969">
        <w:rPr>
          <w:rFonts w:hint="cs"/>
          <w:rtl/>
        </w:rPr>
        <w:t>ی</w:t>
      </w:r>
      <w:r w:rsidRPr="000C6969">
        <w:rPr>
          <w:rFonts w:hint="eastAsia"/>
          <w:rtl/>
        </w:rPr>
        <w:t>ل</w:t>
      </w:r>
      <w:r w:rsidRPr="000C6969">
        <w:rPr>
          <w:rtl/>
        </w:rPr>
        <w:t xml:space="preserve"> </w:t>
      </w:r>
      <w:r w:rsidRPr="000C6969">
        <w:rPr>
          <w:rFonts w:hint="eastAsia"/>
          <w:rtl/>
        </w:rPr>
        <w:t>خبر</w:t>
      </w:r>
      <w:r w:rsidRPr="000C6969">
        <w:rPr>
          <w:rtl/>
        </w:rPr>
        <w:t xml:space="preserve"> </w:t>
      </w:r>
      <w:r w:rsidRPr="000C6969">
        <w:rPr>
          <w:rFonts w:hint="eastAsia"/>
          <w:rtl/>
        </w:rPr>
        <w:t>دارن</w:t>
      </w:r>
      <w:r w:rsidRPr="000C6969">
        <w:rPr>
          <w:rFonts w:hint="cs"/>
          <w:rtl/>
        </w:rPr>
        <w:t>د</w:t>
      </w:r>
      <w:r w:rsidR="004A1E91" w:rsidRPr="000C6969">
        <w:rPr>
          <w:rtl/>
        </w:rPr>
        <w:t xml:space="preserve"> </w:t>
      </w:r>
      <w:r w:rsidR="004A1E91" w:rsidRPr="000C6969">
        <w:rPr>
          <w:rFonts w:hint="cs"/>
          <w:rtl/>
        </w:rPr>
        <w:t>يعني همان مرحلة «أظهِروا»؛ چون ممكن است</w:t>
      </w:r>
      <w:r w:rsidRPr="000C6969">
        <w:rPr>
          <w:rtl/>
        </w:rPr>
        <w:t xml:space="preserve"> </w:t>
      </w:r>
      <w:r w:rsidRPr="000C6969">
        <w:rPr>
          <w:rFonts w:hint="eastAsia"/>
          <w:rtl/>
        </w:rPr>
        <w:t>بعدا</w:t>
      </w:r>
      <w:r w:rsidR="004A1E91" w:rsidRPr="000C6969">
        <w:rPr>
          <w:rFonts w:hint="cs"/>
          <w:rtl/>
        </w:rPr>
        <w:t>ً</w:t>
      </w:r>
      <w:r w:rsidRPr="000C6969">
        <w:rPr>
          <w:rtl/>
        </w:rPr>
        <w:t xml:space="preserve"> </w:t>
      </w:r>
      <w:r w:rsidRPr="000C6969">
        <w:rPr>
          <w:rFonts w:hint="eastAsia"/>
          <w:rtl/>
        </w:rPr>
        <w:t>اختلافات</w:t>
      </w:r>
      <w:r w:rsidRPr="000C6969">
        <w:rPr>
          <w:rFonts w:hint="cs"/>
          <w:rtl/>
        </w:rPr>
        <w:t>ی</w:t>
      </w:r>
      <w:r w:rsidRPr="000C6969">
        <w:rPr>
          <w:rtl/>
        </w:rPr>
        <w:t xml:space="preserve"> </w:t>
      </w:r>
      <w:r w:rsidRPr="000C6969">
        <w:rPr>
          <w:rFonts w:hint="eastAsia"/>
          <w:rtl/>
        </w:rPr>
        <w:t>به</w:t>
      </w:r>
      <w:r w:rsidRPr="000C6969">
        <w:rPr>
          <w:rtl/>
        </w:rPr>
        <w:t xml:space="preserve"> </w:t>
      </w:r>
      <w:r w:rsidRPr="000C6969">
        <w:rPr>
          <w:rFonts w:hint="eastAsia"/>
          <w:rtl/>
        </w:rPr>
        <w:t>وجود</w:t>
      </w:r>
      <w:r w:rsidRPr="000C6969">
        <w:rPr>
          <w:rtl/>
        </w:rPr>
        <w:t xml:space="preserve"> </w:t>
      </w:r>
      <w:r w:rsidR="004A1E91" w:rsidRPr="000C6969">
        <w:rPr>
          <w:rFonts w:hint="cs"/>
          <w:rtl/>
        </w:rPr>
        <w:t>ب</w:t>
      </w:r>
      <w:r w:rsidRPr="000C6969">
        <w:rPr>
          <w:rFonts w:hint="cs"/>
          <w:rtl/>
        </w:rPr>
        <w:t>ی</w:t>
      </w:r>
      <w:r w:rsidRPr="000C6969">
        <w:rPr>
          <w:rFonts w:hint="eastAsia"/>
          <w:rtl/>
        </w:rPr>
        <w:t>ا</w:t>
      </w:r>
      <w:r w:rsidRPr="000C6969">
        <w:rPr>
          <w:rFonts w:hint="cs"/>
          <w:rtl/>
        </w:rPr>
        <w:t>ی</w:t>
      </w:r>
      <w:r w:rsidRPr="000C6969">
        <w:rPr>
          <w:rFonts w:hint="eastAsia"/>
          <w:rtl/>
        </w:rPr>
        <w:t>د</w:t>
      </w:r>
      <w:r w:rsidRPr="000C6969">
        <w:rPr>
          <w:rtl/>
        </w:rPr>
        <w:t xml:space="preserve"> </w:t>
      </w:r>
      <w:r w:rsidR="004A1E91" w:rsidRPr="000C6969">
        <w:rPr>
          <w:rFonts w:hint="cs"/>
          <w:rtl/>
        </w:rPr>
        <w:t xml:space="preserve">كه چرا به ما نگفتند و... </w:t>
      </w:r>
      <w:r w:rsidRPr="000C6969">
        <w:rPr>
          <w:rFonts w:hint="eastAsia"/>
          <w:rtl/>
        </w:rPr>
        <w:t>مخصوصا</w:t>
      </w:r>
      <w:r w:rsidR="004A1E91" w:rsidRPr="000C6969">
        <w:rPr>
          <w:rFonts w:hint="cs"/>
          <w:rtl/>
        </w:rPr>
        <w:t>ً</w:t>
      </w:r>
      <w:r w:rsidRPr="000C6969">
        <w:rPr>
          <w:rtl/>
        </w:rPr>
        <w:t xml:space="preserve"> </w:t>
      </w:r>
      <w:r w:rsidRPr="000C6969">
        <w:rPr>
          <w:rFonts w:hint="eastAsia"/>
          <w:rtl/>
        </w:rPr>
        <w:t>بزرگا</w:t>
      </w:r>
      <w:r w:rsidRPr="000C6969">
        <w:rPr>
          <w:rFonts w:hint="cs"/>
          <w:rtl/>
        </w:rPr>
        <w:t>ن</w:t>
      </w:r>
      <w:r w:rsidRPr="000C6969">
        <w:rPr>
          <w:rtl/>
        </w:rPr>
        <w:t xml:space="preserve"> </w:t>
      </w:r>
      <w:r w:rsidRPr="000C6969">
        <w:rPr>
          <w:rFonts w:hint="eastAsia"/>
          <w:rtl/>
        </w:rPr>
        <w:t>فام</w:t>
      </w:r>
      <w:r w:rsidRPr="000C6969">
        <w:rPr>
          <w:rFonts w:hint="cs"/>
          <w:rtl/>
        </w:rPr>
        <w:t>ی</w:t>
      </w:r>
      <w:r w:rsidRPr="000C6969">
        <w:rPr>
          <w:rFonts w:hint="eastAsia"/>
          <w:rtl/>
        </w:rPr>
        <w:t>ل</w:t>
      </w:r>
      <w:r w:rsidRPr="000C6969">
        <w:rPr>
          <w:rFonts w:hint="cs"/>
          <w:rtl/>
        </w:rPr>
        <w:t xml:space="preserve"> </w:t>
      </w:r>
      <w:r w:rsidRPr="000C6969">
        <w:rPr>
          <w:rFonts w:hint="eastAsia"/>
          <w:rtl/>
        </w:rPr>
        <w:t>بهتر</w:t>
      </w:r>
      <w:r w:rsidR="004A1E91" w:rsidRPr="000C6969">
        <w:rPr>
          <w:rFonts w:hint="cs"/>
          <w:rtl/>
        </w:rPr>
        <w:t xml:space="preserve"> است </w:t>
      </w:r>
      <w:r w:rsidRPr="000C6969">
        <w:rPr>
          <w:rFonts w:hint="eastAsia"/>
          <w:rtl/>
        </w:rPr>
        <w:t>که</w:t>
      </w:r>
      <w:r w:rsidRPr="000C6969">
        <w:rPr>
          <w:rtl/>
        </w:rPr>
        <w:t xml:space="preserve"> </w:t>
      </w:r>
      <w:r w:rsidRPr="000C6969">
        <w:rPr>
          <w:rFonts w:hint="eastAsia"/>
          <w:rtl/>
        </w:rPr>
        <w:t>بد</w:t>
      </w:r>
      <w:r w:rsidRPr="000C6969">
        <w:rPr>
          <w:rFonts w:hint="cs"/>
          <w:rtl/>
        </w:rPr>
        <w:t>ا</w:t>
      </w:r>
      <w:r w:rsidRPr="000C6969">
        <w:rPr>
          <w:rFonts w:hint="eastAsia"/>
          <w:rtl/>
        </w:rPr>
        <w:t>نن</w:t>
      </w:r>
      <w:r w:rsidRPr="000C6969">
        <w:rPr>
          <w:rFonts w:hint="cs"/>
          <w:rtl/>
        </w:rPr>
        <w:t>د</w:t>
      </w:r>
      <w:r w:rsidR="004A1E91" w:rsidRPr="000C6969">
        <w:rPr>
          <w:rFonts w:hint="cs"/>
          <w:rtl/>
        </w:rPr>
        <w:t xml:space="preserve">. ضمن اينكه </w:t>
      </w:r>
      <w:r w:rsidRPr="000C6969">
        <w:rPr>
          <w:rFonts w:hint="eastAsia"/>
          <w:rtl/>
        </w:rPr>
        <w:t>ا</w:t>
      </w:r>
      <w:r w:rsidRPr="000C6969">
        <w:rPr>
          <w:rFonts w:hint="cs"/>
          <w:rtl/>
        </w:rPr>
        <w:t>ی</w:t>
      </w:r>
      <w:r w:rsidRPr="000C6969">
        <w:rPr>
          <w:rFonts w:hint="eastAsia"/>
          <w:rtl/>
        </w:rPr>
        <w:t>ن</w:t>
      </w:r>
      <w:r w:rsidRPr="000C6969">
        <w:rPr>
          <w:rtl/>
        </w:rPr>
        <w:t xml:space="preserve"> </w:t>
      </w:r>
      <w:r w:rsidRPr="000C6969">
        <w:rPr>
          <w:rFonts w:hint="eastAsia"/>
          <w:rtl/>
        </w:rPr>
        <w:t>د</w:t>
      </w:r>
      <w:r w:rsidRPr="000C6969">
        <w:rPr>
          <w:rFonts w:hint="cs"/>
          <w:rtl/>
        </w:rPr>
        <w:t>ا</w:t>
      </w:r>
      <w:r w:rsidRPr="000C6969">
        <w:rPr>
          <w:rFonts w:hint="eastAsia"/>
          <w:rtl/>
        </w:rPr>
        <w:t>نستن</w:t>
      </w:r>
      <w:r w:rsidR="004A1E91" w:rsidRPr="000C6969">
        <w:rPr>
          <w:rFonts w:hint="cs"/>
          <w:rtl/>
        </w:rPr>
        <w:t>‌</w:t>
      </w:r>
      <w:r w:rsidRPr="000C6969">
        <w:rPr>
          <w:rFonts w:hint="eastAsia"/>
          <w:rtl/>
        </w:rPr>
        <w:t>ها</w:t>
      </w:r>
      <w:r w:rsidRPr="000C6969">
        <w:rPr>
          <w:rtl/>
        </w:rPr>
        <w:t xml:space="preserve"> </w:t>
      </w:r>
      <w:r w:rsidRPr="000C6969">
        <w:rPr>
          <w:rFonts w:hint="eastAsia"/>
          <w:rtl/>
        </w:rPr>
        <w:t>ممکن</w:t>
      </w:r>
      <w:r w:rsidRPr="000C6969">
        <w:rPr>
          <w:rFonts w:hint="cs"/>
          <w:rtl/>
        </w:rPr>
        <w:t xml:space="preserve"> است </w:t>
      </w:r>
      <w:r w:rsidRPr="000C6969">
        <w:rPr>
          <w:rFonts w:hint="eastAsia"/>
          <w:rtl/>
        </w:rPr>
        <w:t>برا</w:t>
      </w:r>
      <w:r w:rsidRPr="000C6969">
        <w:rPr>
          <w:rFonts w:hint="cs"/>
          <w:rtl/>
        </w:rPr>
        <w:t>ی</w:t>
      </w:r>
      <w:r w:rsidRPr="000C6969">
        <w:rPr>
          <w:rtl/>
        </w:rPr>
        <w:t xml:space="preserve"> </w:t>
      </w:r>
      <w:r w:rsidRPr="000C6969">
        <w:rPr>
          <w:rFonts w:hint="eastAsia"/>
          <w:rtl/>
        </w:rPr>
        <w:t>شناخت</w:t>
      </w:r>
      <w:r w:rsidRPr="000C6969">
        <w:rPr>
          <w:rtl/>
        </w:rPr>
        <w:t xml:space="preserve"> </w:t>
      </w:r>
      <w:r w:rsidR="004A1E91" w:rsidRPr="000C6969">
        <w:rPr>
          <w:rFonts w:hint="cs"/>
          <w:rtl/>
        </w:rPr>
        <w:t>بيشتر</w:t>
      </w:r>
      <w:r w:rsidRPr="000C6969">
        <w:rPr>
          <w:rtl/>
        </w:rPr>
        <w:t xml:space="preserve"> </w:t>
      </w:r>
      <w:r w:rsidRPr="000C6969">
        <w:rPr>
          <w:rFonts w:hint="eastAsia"/>
          <w:rtl/>
        </w:rPr>
        <w:t>به</w:t>
      </w:r>
      <w:r w:rsidRPr="000C6969">
        <w:rPr>
          <w:rtl/>
        </w:rPr>
        <w:t xml:space="preserve"> </w:t>
      </w:r>
      <w:r w:rsidRPr="000C6969">
        <w:rPr>
          <w:rFonts w:hint="eastAsia"/>
          <w:rtl/>
        </w:rPr>
        <w:t>ما</w:t>
      </w:r>
      <w:r w:rsidRPr="000C6969">
        <w:rPr>
          <w:rtl/>
        </w:rPr>
        <w:t xml:space="preserve"> </w:t>
      </w:r>
      <w:r w:rsidRPr="000C6969">
        <w:rPr>
          <w:rFonts w:hint="eastAsia"/>
          <w:rtl/>
        </w:rPr>
        <w:t>کمک</w:t>
      </w:r>
      <w:r w:rsidR="004A1E91" w:rsidRPr="000C6969">
        <w:rPr>
          <w:rtl/>
        </w:rPr>
        <w:t xml:space="preserve"> </w:t>
      </w:r>
      <w:r w:rsidR="00990E7F">
        <w:rPr>
          <w:rFonts w:hint="cs"/>
          <w:rtl/>
        </w:rPr>
        <w:t>كند.</w:t>
      </w:r>
    </w:p>
    <w:p w14:paraId="6A923307" w14:textId="5C4BBA4A" w:rsidR="00C42BA4" w:rsidRPr="000C6969" w:rsidRDefault="00C42BA4">
      <w:pPr>
        <w:spacing w:line="276" w:lineRule="auto"/>
        <w:rPr>
          <w:rFonts w:ascii="Times New Roman" w:hAnsi="Times New Roman"/>
          <w:sz w:val="24"/>
          <w:rtl/>
        </w:rPr>
        <w:pPrChange w:id="41363" w:author="Lenovo" w:date="2023-08-06T20:22:00Z">
          <w:pPr/>
        </w:pPrChange>
      </w:pPr>
      <w:r w:rsidRPr="000C6969">
        <w:rPr>
          <w:rFonts w:ascii="Times New Roman" w:hAnsi="Times New Roman" w:hint="eastAsia"/>
          <w:sz w:val="24"/>
          <w:rtl/>
        </w:rPr>
        <w:t>بعض</w:t>
      </w:r>
      <w:r w:rsidRPr="000C6969">
        <w:rPr>
          <w:rFonts w:ascii="Times New Roman" w:hAnsi="Times New Roman" w:hint="cs"/>
          <w:sz w:val="24"/>
          <w:rtl/>
        </w:rPr>
        <w:t>ی</w:t>
      </w:r>
      <w:r w:rsidR="004A1E91" w:rsidRPr="000C6969">
        <w:rPr>
          <w:rFonts w:ascii="Times New Roman" w:hAnsi="Times New Roman" w:hint="cs"/>
          <w:sz w:val="24"/>
          <w:rtl/>
        </w:rPr>
        <w:t>‌</w:t>
      </w:r>
      <w:r w:rsidRPr="000C6969">
        <w:rPr>
          <w:rFonts w:ascii="Times New Roman" w:hAnsi="Times New Roman" w:hint="cs"/>
          <w:sz w:val="24"/>
          <w:rtl/>
        </w:rPr>
        <w:t>ه</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4A1E91" w:rsidRPr="000C6969">
        <w:rPr>
          <w:rFonts w:ascii="Times New Roman" w:hAnsi="Times New Roman" w:hint="cs"/>
          <w:sz w:val="24"/>
          <w:rtl/>
        </w:rPr>
        <w:t>‌</w:t>
      </w:r>
      <w:r w:rsidRPr="000C6969">
        <w:rPr>
          <w:rFonts w:ascii="Times New Roman" w:hAnsi="Times New Roman" w:hint="eastAsia"/>
          <w:sz w:val="24"/>
          <w:rtl/>
        </w:rPr>
        <w:t>گ</w:t>
      </w:r>
      <w:r w:rsidRPr="000C6969">
        <w:rPr>
          <w:rFonts w:ascii="Times New Roman" w:hAnsi="Times New Roman" w:hint="cs"/>
          <w:sz w:val="24"/>
          <w:rtl/>
        </w:rPr>
        <w:t>ویند</w:t>
      </w:r>
      <w:r w:rsidRPr="000C6969">
        <w:rPr>
          <w:rFonts w:ascii="Times New Roman" w:hAnsi="Times New Roman"/>
          <w:sz w:val="24"/>
          <w:rtl/>
        </w:rPr>
        <w:t xml:space="preserve"> </w:t>
      </w:r>
      <w:r w:rsidRPr="000C6969">
        <w:rPr>
          <w:rFonts w:ascii="Times New Roman" w:hAnsi="Times New Roman" w:hint="eastAsia"/>
          <w:sz w:val="24"/>
          <w:rtl/>
        </w:rPr>
        <w:t>ص</w:t>
      </w:r>
      <w:r w:rsidRPr="000C6969">
        <w:rPr>
          <w:rFonts w:ascii="Times New Roman" w:hAnsi="Times New Roman" w:hint="cs"/>
          <w:sz w:val="24"/>
          <w:rtl/>
        </w:rPr>
        <w:t>ی</w:t>
      </w:r>
      <w:r w:rsidR="004A1E91" w:rsidRPr="000C6969">
        <w:rPr>
          <w:rFonts w:ascii="Times New Roman" w:hAnsi="Times New Roman" w:hint="eastAsia"/>
          <w:sz w:val="24"/>
          <w:rtl/>
        </w:rPr>
        <w:t>غ</w:t>
      </w:r>
      <w:r w:rsidR="004A1E91"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محرم</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مشروط</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لذا</w:t>
      </w:r>
      <w:r w:rsidRPr="000C6969">
        <w:rPr>
          <w:rFonts w:ascii="Times New Roman" w:hAnsi="Times New Roman" w:hint="cs"/>
          <w:sz w:val="24"/>
          <w:rtl/>
        </w:rPr>
        <w:t>ی</w:t>
      </w:r>
      <w:r w:rsidRPr="000C6969">
        <w:rPr>
          <w:rFonts w:ascii="Times New Roman" w:hAnsi="Times New Roman" w:hint="eastAsia"/>
          <w:sz w:val="24"/>
          <w:rtl/>
        </w:rPr>
        <w:t>ذ</w:t>
      </w:r>
      <w:r w:rsidRPr="000C6969">
        <w:rPr>
          <w:rFonts w:ascii="Times New Roman" w:hAnsi="Times New Roman"/>
          <w:sz w:val="24"/>
          <w:rtl/>
        </w:rPr>
        <w:t xml:space="preserve"> </w:t>
      </w:r>
      <w:r w:rsidRPr="000C6969">
        <w:rPr>
          <w:rFonts w:ascii="Times New Roman" w:hAnsi="Times New Roman" w:hint="eastAsia"/>
          <w:sz w:val="24"/>
          <w:rtl/>
        </w:rPr>
        <w:t>جنس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آن</w:t>
      </w:r>
      <w:r w:rsidRPr="000C6969">
        <w:rPr>
          <w:rFonts w:ascii="Times New Roman" w:hAnsi="Times New Roman"/>
          <w:sz w:val="24"/>
          <w:rtl/>
        </w:rPr>
        <w:t xml:space="preserve"> </w:t>
      </w:r>
      <w:r w:rsidRPr="000C6969">
        <w:rPr>
          <w:rFonts w:ascii="Times New Roman" w:hAnsi="Times New Roman" w:hint="eastAsia"/>
          <w:sz w:val="24"/>
          <w:rtl/>
        </w:rPr>
        <w:t>نباش</w:t>
      </w:r>
      <w:r w:rsidRPr="000C6969">
        <w:rPr>
          <w:rFonts w:ascii="Times New Roman" w:hAnsi="Times New Roman" w:hint="cs"/>
          <w:sz w:val="24"/>
          <w:rtl/>
        </w:rPr>
        <w:t>د</w:t>
      </w:r>
      <w:r w:rsidR="004A1E91"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شرط</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اعتقاد</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اشکال</w:t>
      </w:r>
      <w:r w:rsidRPr="000C6969">
        <w:rPr>
          <w:rFonts w:ascii="Times New Roman" w:hAnsi="Times New Roman"/>
          <w:sz w:val="24"/>
          <w:rtl/>
        </w:rPr>
        <w:t xml:space="preserve"> </w:t>
      </w:r>
      <w:r w:rsidRPr="000C6969">
        <w:rPr>
          <w:rFonts w:ascii="Times New Roman" w:hAnsi="Times New Roman" w:hint="eastAsia"/>
          <w:sz w:val="24"/>
          <w:rtl/>
        </w:rPr>
        <w:t>شرع</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004A1E91" w:rsidRPr="000C6969">
        <w:rPr>
          <w:rFonts w:ascii="Times New Roman" w:hAnsi="Times New Roman" w:hint="cs"/>
          <w:sz w:val="24"/>
          <w:rtl/>
        </w:rPr>
        <w:t>(</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مراجع</w:t>
      </w:r>
      <w:r w:rsidRPr="000C6969">
        <w:rPr>
          <w:rFonts w:ascii="Times New Roman" w:hAnsi="Times New Roman"/>
          <w:sz w:val="24"/>
          <w:rtl/>
        </w:rPr>
        <w:t xml:space="preserve"> </w:t>
      </w:r>
      <w:r w:rsidRPr="000C6969">
        <w:rPr>
          <w:rFonts w:ascii="Times New Roman" w:hAnsi="Times New Roman" w:hint="eastAsia"/>
          <w:sz w:val="24"/>
          <w:rtl/>
        </w:rPr>
        <w:t>خودتان</w:t>
      </w:r>
      <w:r w:rsidRPr="000C6969">
        <w:rPr>
          <w:rFonts w:ascii="Times New Roman" w:hAnsi="Times New Roman"/>
          <w:sz w:val="24"/>
          <w:rtl/>
        </w:rPr>
        <w:t xml:space="preserve"> </w:t>
      </w:r>
      <w:r w:rsidRPr="000C6969">
        <w:rPr>
          <w:rFonts w:ascii="Times New Roman" w:hAnsi="Times New Roman" w:hint="eastAsia"/>
          <w:sz w:val="24"/>
          <w:rtl/>
        </w:rPr>
        <w:t>بپرس</w:t>
      </w:r>
      <w:r w:rsidRPr="000C6969">
        <w:rPr>
          <w:rFonts w:ascii="Times New Roman" w:hAnsi="Times New Roman" w:hint="cs"/>
          <w:sz w:val="24"/>
          <w:rtl/>
        </w:rPr>
        <w:t>ی</w:t>
      </w:r>
      <w:r w:rsidRPr="000C6969">
        <w:rPr>
          <w:rFonts w:ascii="Times New Roman" w:hAnsi="Times New Roman" w:hint="eastAsia"/>
          <w:sz w:val="24"/>
          <w:rtl/>
        </w:rPr>
        <w:t>د</w:t>
      </w:r>
      <w:r w:rsidR="004A1E91" w:rsidRPr="000C6969">
        <w:rPr>
          <w:rFonts w:ascii="Times New Roman" w:hAnsi="Times New Roman" w:hint="cs"/>
          <w:sz w:val="24"/>
          <w:rtl/>
        </w:rPr>
        <w:t>) چون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شرط</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که</w:t>
      </w:r>
      <w:r w:rsidR="004A1E91" w:rsidRPr="000C6969">
        <w:rPr>
          <w:rFonts w:ascii="Times New Roman" w:hAnsi="Times New Roman" w:hint="cs"/>
          <w:sz w:val="24"/>
          <w:rtl/>
        </w:rPr>
        <w:t xml:space="preserve"> با اصل حرف</w:t>
      </w:r>
      <w:r w:rsidRPr="000C6969">
        <w:rPr>
          <w:rFonts w:ascii="Times New Roman" w:hAnsi="Times New Roman"/>
          <w:sz w:val="24"/>
          <w:rtl/>
        </w:rPr>
        <w:t xml:space="preserve"> </w:t>
      </w:r>
      <w:r w:rsidRPr="000C6969">
        <w:rPr>
          <w:rFonts w:ascii="Times New Roman" w:hAnsi="Times New Roman" w:hint="eastAsia"/>
          <w:sz w:val="24"/>
          <w:rtl/>
        </w:rPr>
        <w:t>نقض</w:t>
      </w:r>
      <w:r w:rsidR="004A1E91"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غرض</w:t>
      </w:r>
      <w:r w:rsidRPr="000C6969">
        <w:rPr>
          <w:rFonts w:ascii="Times New Roman" w:hAnsi="Times New Roman"/>
          <w:sz w:val="24"/>
          <w:rtl/>
        </w:rPr>
        <w:t xml:space="preserve"> </w:t>
      </w:r>
      <w:r w:rsidR="004A1E91" w:rsidRPr="000C6969">
        <w:rPr>
          <w:rFonts w:ascii="Times New Roman" w:hAnsi="Times New Roman" w:hint="cs"/>
          <w:sz w:val="24"/>
          <w:rtl/>
        </w:rPr>
        <w:t>ا</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ضمن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اصلاً</w:t>
      </w:r>
      <w:r w:rsidRPr="000C6969">
        <w:rPr>
          <w:rFonts w:ascii="Times New Roman" w:hAnsi="Times New Roman"/>
          <w:sz w:val="24"/>
          <w:rtl/>
        </w:rPr>
        <w:t xml:space="preserve"> </w:t>
      </w:r>
      <w:r w:rsidRPr="000C6969">
        <w:rPr>
          <w:rFonts w:ascii="Times New Roman" w:hAnsi="Times New Roman" w:hint="eastAsia"/>
          <w:sz w:val="24"/>
          <w:rtl/>
        </w:rPr>
        <w:t>لازم</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شرط</w:t>
      </w:r>
      <w:r w:rsidRPr="000C6969">
        <w:rPr>
          <w:rFonts w:ascii="Times New Roman" w:hAnsi="Times New Roman"/>
          <w:sz w:val="24"/>
          <w:rtl/>
        </w:rPr>
        <w:t xml:space="preserve"> </w:t>
      </w:r>
      <w:r w:rsidRPr="000C6969">
        <w:rPr>
          <w:rFonts w:ascii="Times New Roman" w:hAnsi="Times New Roman" w:hint="eastAsia"/>
          <w:sz w:val="24"/>
          <w:rtl/>
        </w:rPr>
        <w:t>گذاشته</w:t>
      </w:r>
      <w:r w:rsidRPr="000C6969">
        <w:rPr>
          <w:rFonts w:ascii="Times New Roman" w:hAnsi="Times New Roman"/>
          <w:sz w:val="24"/>
          <w:rtl/>
        </w:rPr>
        <w:t xml:space="preserve"> </w:t>
      </w:r>
      <w:r w:rsidR="004A1E91" w:rsidRPr="000C6969">
        <w:rPr>
          <w:rFonts w:ascii="Times New Roman" w:hAnsi="Times New Roman" w:hint="cs"/>
          <w:sz w:val="24"/>
          <w:rtl/>
        </w:rPr>
        <w:t>شو</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آقا</w:t>
      </w:r>
      <w:r w:rsidRPr="000C6969">
        <w:rPr>
          <w:rFonts w:ascii="Times New Roman" w:hAnsi="Times New Roman" w:hint="cs"/>
          <w:sz w:val="24"/>
          <w:rtl/>
        </w:rPr>
        <w:t>ی</w:t>
      </w:r>
      <w:r w:rsidRPr="000C6969">
        <w:rPr>
          <w:rFonts w:ascii="Times New Roman" w:hAnsi="Times New Roman" w:hint="eastAsia"/>
          <w:sz w:val="24"/>
          <w:rtl/>
        </w:rPr>
        <w:t>ان</w:t>
      </w:r>
      <w:r w:rsidRPr="000C6969">
        <w:rPr>
          <w:rFonts w:ascii="Times New Roman" w:hAnsi="Times New Roman"/>
          <w:sz w:val="24"/>
          <w:rtl/>
        </w:rPr>
        <w:t xml:space="preserve"> </w:t>
      </w:r>
      <w:r w:rsidRPr="000C6969">
        <w:rPr>
          <w:rFonts w:ascii="Times New Roman" w:hAnsi="Times New Roman" w:hint="eastAsia"/>
          <w:sz w:val="24"/>
          <w:rtl/>
        </w:rPr>
        <w:t>و</w:t>
      </w:r>
      <w:r w:rsidR="004A1E91" w:rsidRPr="000C6969">
        <w:rPr>
          <w:rFonts w:ascii="Times New Roman" w:hAnsi="Times New Roman" w:hint="cs"/>
          <w:sz w:val="24"/>
          <w:rtl/>
        </w:rPr>
        <w:t xml:space="preserve"> </w:t>
      </w:r>
      <w:r w:rsidR="004A1E91" w:rsidRPr="000C6969">
        <w:rPr>
          <w:rFonts w:ascii="Times New Roman" w:hAnsi="Times New Roman" w:hint="eastAsia"/>
          <w:sz w:val="24"/>
          <w:rtl/>
        </w:rPr>
        <w:t>خان</w:t>
      </w:r>
      <w:r w:rsidR="004A1E91" w:rsidRPr="000C6969">
        <w:rPr>
          <w:rFonts w:ascii="Times New Roman" w:hAnsi="Times New Roman" w:hint="cs"/>
          <w:sz w:val="24"/>
          <w:rtl/>
        </w:rPr>
        <w:t>م‌</w:t>
      </w:r>
      <w:r w:rsidRPr="000C6969">
        <w:rPr>
          <w:rFonts w:ascii="Times New Roman" w:hAnsi="Times New Roman" w:hint="eastAsia"/>
          <w:sz w:val="24"/>
          <w:rtl/>
        </w:rPr>
        <w:t>ها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دقت</w:t>
      </w:r>
      <w:r w:rsidRPr="000C6969">
        <w:rPr>
          <w:rFonts w:ascii="Times New Roman" w:hAnsi="Times New Roman"/>
          <w:sz w:val="24"/>
          <w:rtl/>
        </w:rPr>
        <w:t xml:space="preserve"> </w:t>
      </w:r>
      <w:r w:rsidRPr="000C6969">
        <w:rPr>
          <w:rFonts w:ascii="Times New Roman" w:hAnsi="Times New Roman" w:hint="eastAsia"/>
          <w:sz w:val="24"/>
          <w:rtl/>
        </w:rPr>
        <w:t>کنند</w:t>
      </w:r>
      <w:r w:rsidRPr="000C6969">
        <w:rPr>
          <w:rFonts w:ascii="Times New Roman" w:hAnsi="Times New Roman"/>
          <w:sz w:val="24"/>
          <w:rtl/>
        </w:rPr>
        <w:t xml:space="preserve"> </w:t>
      </w:r>
      <w:r w:rsidRPr="000C6969">
        <w:rPr>
          <w:rFonts w:ascii="Times New Roman" w:hAnsi="Times New Roman" w:hint="eastAsia"/>
          <w:sz w:val="24"/>
          <w:rtl/>
        </w:rPr>
        <w:t>که</w:t>
      </w:r>
      <w:r w:rsidR="004A1E91" w:rsidRPr="000C6969">
        <w:rPr>
          <w:rFonts w:ascii="Times New Roman" w:hAnsi="Times New Roman" w:hint="cs"/>
          <w:sz w:val="24"/>
          <w:rtl/>
        </w:rPr>
        <w:t xml:space="preserve"> رابطه را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حد</w:t>
      </w:r>
      <w:r w:rsidRPr="000C6969">
        <w:rPr>
          <w:rFonts w:ascii="Times New Roman" w:hAnsi="Times New Roman"/>
          <w:sz w:val="24"/>
          <w:rtl/>
        </w:rPr>
        <w:t xml:space="preserve"> </w:t>
      </w:r>
      <w:r w:rsidRPr="000C6969">
        <w:rPr>
          <w:rFonts w:ascii="Times New Roman" w:hAnsi="Times New Roman" w:hint="eastAsia"/>
          <w:sz w:val="24"/>
          <w:rtl/>
        </w:rPr>
        <w:t>نگذر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چون</w:t>
      </w:r>
      <w:r w:rsidRPr="000C6969">
        <w:rPr>
          <w:rFonts w:ascii="Times New Roman" w:hAnsi="Times New Roman"/>
          <w:sz w:val="24"/>
          <w:rtl/>
        </w:rPr>
        <w:t xml:space="preserve"> </w:t>
      </w:r>
      <w:r w:rsidRPr="000C6969">
        <w:rPr>
          <w:rFonts w:ascii="Times New Roman" w:hAnsi="Times New Roman" w:hint="eastAsia"/>
          <w:sz w:val="24"/>
          <w:rtl/>
        </w:rPr>
        <w:t>هنوز</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عقد</w:t>
      </w:r>
      <w:r w:rsidRPr="000C6969">
        <w:rPr>
          <w:rFonts w:ascii="Times New Roman" w:hAnsi="Times New Roman"/>
          <w:sz w:val="24"/>
          <w:rtl/>
        </w:rPr>
        <w:t xml:space="preserve"> </w:t>
      </w:r>
      <w:r w:rsidRPr="000C6969">
        <w:rPr>
          <w:rFonts w:ascii="Times New Roman" w:hAnsi="Times New Roman" w:hint="eastAsia"/>
          <w:sz w:val="24"/>
          <w:rtl/>
        </w:rPr>
        <w:t>رسم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نرس</w:t>
      </w:r>
      <w:r w:rsidRPr="000C6969">
        <w:rPr>
          <w:rFonts w:ascii="Times New Roman" w:hAnsi="Times New Roman" w:hint="cs"/>
          <w:sz w:val="24"/>
          <w:rtl/>
        </w:rPr>
        <w:t>ی</w:t>
      </w:r>
      <w:r w:rsidRPr="000C6969">
        <w:rPr>
          <w:rFonts w:ascii="Times New Roman" w:hAnsi="Times New Roman" w:hint="eastAsia"/>
          <w:sz w:val="24"/>
          <w:rtl/>
        </w:rPr>
        <w:t>دن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هنوز</w:t>
      </w:r>
      <w:r w:rsidRPr="000C6969">
        <w:rPr>
          <w:rFonts w:ascii="Times New Roman" w:hAnsi="Times New Roman"/>
          <w:sz w:val="24"/>
          <w:rtl/>
        </w:rPr>
        <w:t xml:space="preserve"> </w:t>
      </w:r>
      <w:r w:rsidRPr="000C6969">
        <w:rPr>
          <w:rFonts w:ascii="Times New Roman" w:hAnsi="Times New Roman" w:hint="eastAsia"/>
          <w:sz w:val="24"/>
          <w:rtl/>
        </w:rPr>
        <w:t>اسم</w:t>
      </w:r>
      <w:r w:rsidR="004A1E91" w:rsidRPr="000C6969">
        <w:rPr>
          <w:rFonts w:ascii="Times New Roman" w:hAnsi="Times New Roman" w:hint="cs"/>
          <w:sz w:val="24"/>
          <w:rtl/>
        </w:rPr>
        <w:t>شان</w:t>
      </w:r>
      <w:r w:rsidRPr="000C6969">
        <w:rPr>
          <w:rFonts w:ascii="Times New Roman" w:hAnsi="Times New Roman" w:hint="cs"/>
          <w:sz w:val="24"/>
          <w:rtl/>
        </w:rPr>
        <w:t xml:space="preserve"> در </w:t>
      </w:r>
      <w:r w:rsidRPr="000C6969">
        <w:rPr>
          <w:rFonts w:ascii="Times New Roman" w:hAnsi="Times New Roman" w:hint="eastAsia"/>
          <w:sz w:val="24"/>
          <w:rtl/>
        </w:rPr>
        <w:t>شناسنامه</w:t>
      </w:r>
      <w:r w:rsidR="004A1E91"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همد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ثبت</w:t>
      </w:r>
      <w:r w:rsidRPr="000C6969">
        <w:rPr>
          <w:rFonts w:ascii="Times New Roman" w:hAnsi="Times New Roman"/>
          <w:sz w:val="24"/>
          <w:rtl/>
        </w:rPr>
        <w:t xml:space="preserve"> </w:t>
      </w:r>
      <w:r w:rsidRPr="000C6969">
        <w:rPr>
          <w:rFonts w:ascii="Times New Roman" w:hAnsi="Times New Roman" w:hint="eastAsia"/>
          <w:sz w:val="24"/>
          <w:rtl/>
        </w:rPr>
        <w:t>نشده</w:t>
      </w:r>
      <w:r w:rsidRPr="000C6969">
        <w:rPr>
          <w:rFonts w:ascii="Times New Roman" w:hAnsi="Times New Roman"/>
          <w:sz w:val="24"/>
          <w:rtl/>
        </w:rPr>
        <w:t xml:space="preserve"> </w:t>
      </w:r>
      <w:r w:rsidR="004A1E91" w:rsidRPr="000C6969">
        <w:rPr>
          <w:rFonts w:ascii="Times New Roman" w:hAnsi="Times New Roman" w:hint="cs"/>
          <w:sz w:val="24"/>
          <w:rtl/>
        </w:rPr>
        <w:t xml:space="preserve">و اين دخترخانم به‌لحاظ حقوقي حقي ندارد. </w:t>
      </w:r>
      <w:r w:rsidRPr="000C6969">
        <w:rPr>
          <w:rFonts w:ascii="Times New Roman" w:hAnsi="Times New Roman" w:hint="eastAsia"/>
          <w:sz w:val="24"/>
          <w:rtl/>
        </w:rPr>
        <w:t>پس</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دقت</w:t>
      </w:r>
      <w:r w:rsidRPr="000C6969">
        <w:rPr>
          <w:rFonts w:ascii="Times New Roman" w:hAnsi="Times New Roman"/>
          <w:sz w:val="24"/>
          <w:rtl/>
        </w:rPr>
        <w:t xml:space="preserve"> </w:t>
      </w:r>
      <w:r w:rsidRPr="000C6969">
        <w:rPr>
          <w:rFonts w:ascii="Times New Roman" w:hAnsi="Times New Roman" w:hint="eastAsia"/>
          <w:sz w:val="24"/>
          <w:rtl/>
        </w:rPr>
        <w:t>لازم</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زم</w:t>
      </w:r>
      <w:r w:rsidRPr="000C6969">
        <w:rPr>
          <w:rFonts w:ascii="Times New Roman" w:hAnsi="Times New Roman" w:hint="cs"/>
          <w:sz w:val="24"/>
          <w:rtl/>
        </w:rPr>
        <w:t>ی</w:t>
      </w:r>
      <w:r w:rsidRPr="000C6969">
        <w:rPr>
          <w:rFonts w:ascii="Times New Roman" w:hAnsi="Times New Roman" w:hint="eastAsia"/>
          <w:sz w:val="24"/>
          <w:rtl/>
        </w:rPr>
        <w:t>نه</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طرف</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مار</w:t>
      </w:r>
      <w:r w:rsidRPr="000C6969">
        <w:rPr>
          <w:rFonts w:ascii="Times New Roman" w:hAnsi="Times New Roman" w:hint="cs"/>
          <w:sz w:val="24"/>
          <w:rtl/>
        </w:rPr>
        <w:t>ی</w:t>
      </w:r>
      <w:r w:rsidRPr="000C6969">
        <w:rPr>
          <w:rFonts w:ascii="Times New Roman" w:hAnsi="Times New Roman"/>
          <w:sz w:val="24"/>
          <w:rtl/>
        </w:rPr>
        <w:t xml:space="preserve"> </w:t>
      </w:r>
      <w:r w:rsidR="004A1E91" w:rsidRPr="000C6969">
        <w:rPr>
          <w:rFonts w:ascii="Times New Roman" w:hAnsi="Times New Roman" w:hint="eastAsia"/>
          <w:sz w:val="24"/>
          <w:rtl/>
        </w:rPr>
        <w:t>دا</w:t>
      </w:r>
      <w:r w:rsidR="004A1E91" w:rsidRPr="000C6969">
        <w:rPr>
          <w:rFonts w:ascii="Times New Roman" w:hAnsi="Times New Roman" w:hint="cs"/>
          <w:sz w:val="24"/>
          <w:rtl/>
        </w:rPr>
        <w:t>شته باشد مثلا</w:t>
      </w:r>
      <w:r w:rsidRPr="000C6969">
        <w:rPr>
          <w:rFonts w:ascii="Times New Roman" w:hAnsi="Times New Roman"/>
          <w:sz w:val="24"/>
          <w:rtl/>
        </w:rPr>
        <w:t xml:space="preserve"> </w:t>
      </w:r>
      <w:r w:rsidRPr="000C6969">
        <w:rPr>
          <w:rFonts w:ascii="Times New Roman" w:hAnsi="Times New Roman" w:hint="eastAsia"/>
          <w:sz w:val="24"/>
          <w:rtl/>
        </w:rPr>
        <w:t>دهنش</w:t>
      </w:r>
      <w:r w:rsidRPr="000C6969">
        <w:rPr>
          <w:rFonts w:ascii="Times New Roman" w:hAnsi="Times New Roman"/>
          <w:sz w:val="24"/>
          <w:rtl/>
        </w:rPr>
        <w:t xml:space="preserve"> </w:t>
      </w:r>
      <w:r w:rsidRPr="000C6969">
        <w:rPr>
          <w:rFonts w:ascii="Times New Roman" w:hAnsi="Times New Roman" w:hint="eastAsia"/>
          <w:sz w:val="24"/>
          <w:rtl/>
        </w:rPr>
        <w:t>بو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شد</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4A1E91" w:rsidRPr="000C6969">
        <w:rPr>
          <w:rFonts w:ascii="Times New Roman" w:hAnsi="Times New Roman" w:hint="cs"/>
          <w:sz w:val="24"/>
          <w:rtl/>
        </w:rPr>
        <w:t>‌</w:t>
      </w:r>
      <w:r w:rsidRPr="000C6969">
        <w:rPr>
          <w:rFonts w:ascii="Times New Roman" w:hAnsi="Times New Roman" w:hint="eastAsia"/>
          <w:sz w:val="24"/>
          <w:rtl/>
        </w:rPr>
        <w:t>ده</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حد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نزد</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باشند</w:t>
      </w:r>
      <w:r w:rsidRPr="000C6969">
        <w:rPr>
          <w:rFonts w:ascii="Times New Roman" w:hAnsi="Times New Roman"/>
          <w:sz w:val="24"/>
          <w:rtl/>
        </w:rPr>
        <w:t xml:space="preserve"> </w:t>
      </w:r>
      <w:r w:rsidRPr="000C6969">
        <w:rPr>
          <w:rFonts w:ascii="Times New Roman" w:hAnsi="Times New Roman" w:hint="eastAsia"/>
          <w:sz w:val="24"/>
          <w:rtl/>
        </w:rPr>
        <w:t>تا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ی</w:t>
      </w:r>
      <w:r w:rsidRPr="000C6969">
        <w:rPr>
          <w:rFonts w:ascii="Times New Roman" w:hAnsi="Times New Roman" w:hint="eastAsia"/>
          <w:sz w:val="24"/>
          <w:rtl/>
        </w:rPr>
        <w:t>زها</w:t>
      </w:r>
      <w:r w:rsidR="004A1E91" w:rsidRPr="000C6969">
        <w:rPr>
          <w:rFonts w:ascii="Times New Roman" w:hAnsi="Times New Roman" w:hint="cs"/>
          <w:sz w:val="24"/>
          <w:rtl/>
        </w:rPr>
        <w:t>یي</w:t>
      </w:r>
      <w:r w:rsidRPr="000C6969">
        <w:rPr>
          <w:rFonts w:ascii="Times New Roman" w:hAnsi="Times New Roman"/>
          <w:sz w:val="24"/>
          <w:rtl/>
        </w:rPr>
        <w:t xml:space="preserve"> </w:t>
      </w:r>
      <w:r w:rsidRPr="000C6969">
        <w:rPr>
          <w:rFonts w:ascii="Times New Roman" w:hAnsi="Times New Roman" w:hint="eastAsia"/>
          <w:sz w:val="24"/>
          <w:rtl/>
        </w:rPr>
        <w:t>آگاه</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hint="eastAsia"/>
          <w:sz w:val="24"/>
          <w:rtl/>
        </w:rPr>
        <w:t>دا</w:t>
      </w:r>
      <w:r w:rsidRPr="000C6969">
        <w:rPr>
          <w:rFonts w:ascii="Times New Roman" w:hAnsi="Times New Roman"/>
          <w:sz w:val="24"/>
          <w:rtl/>
        </w:rPr>
        <w:t xml:space="preserve"> </w:t>
      </w:r>
      <w:r w:rsidRPr="000C6969">
        <w:rPr>
          <w:rFonts w:ascii="Times New Roman" w:hAnsi="Times New Roman" w:hint="eastAsia"/>
          <w:sz w:val="24"/>
          <w:rtl/>
        </w:rPr>
        <w:t>کنند</w:t>
      </w:r>
      <w:r w:rsidR="004A1E91" w:rsidRPr="000C6969">
        <w:rPr>
          <w:rFonts w:ascii="Times New Roman" w:hAnsi="Times New Roman" w:hint="cs"/>
          <w:sz w:val="24"/>
          <w:rtl/>
        </w:rPr>
        <w:t>. لذا اين محرميت براي</w:t>
      </w:r>
      <w:r w:rsidRPr="000C6969">
        <w:rPr>
          <w:rFonts w:ascii="Times New Roman" w:hAnsi="Times New Roman"/>
          <w:sz w:val="24"/>
          <w:rtl/>
        </w:rPr>
        <w:t xml:space="preserve"> </w:t>
      </w:r>
      <w:r w:rsidR="004A1E91" w:rsidRPr="000C6969">
        <w:rPr>
          <w:rFonts w:ascii="Times New Roman" w:hAnsi="Times New Roman" w:hint="eastAsia"/>
          <w:sz w:val="24"/>
          <w:rtl/>
        </w:rPr>
        <w:t>مدت</w:t>
      </w:r>
      <w:r w:rsidRPr="000C6969">
        <w:rPr>
          <w:rFonts w:ascii="Times New Roman" w:hAnsi="Times New Roman"/>
          <w:sz w:val="24"/>
          <w:rtl/>
        </w:rPr>
        <w:t xml:space="preserve"> </w:t>
      </w:r>
      <w:r w:rsidRPr="000C6969">
        <w:rPr>
          <w:rFonts w:ascii="Times New Roman" w:hAnsi="Times New Roman" w:hint="eastAsia"/>
          <w:sz w:val="24"/>
          <w:rtl/>
        </w:rPr>
        <w:t>کوتاه</w:t>
      </w:r>
      <w:r w:rsidR="004A1E91" w:rsidRPr="000C6969">
        <w:rPr>
          <w:rFonts w:ascii="Times New Roman" w:hAnsi="Times New Roman" w:hint="cs"/>
          <w:sz w:val="24"/>
          <w:rtl/>
        </w:rPr>
        <w:t>ي حدود دو سه هفته توصيه مي‌شود.</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مشکلات</w:t>
      </w:r>
      <w:r w:rsidRPr="000C6969">
        <w:rPr>
          <w:rFonts w:ascii="Times New Roman" w:hAnsi="Times New Roman"/>
          <w:sz w:val="24"/>
          <w:rtl/>
        </w:rPr>
        <w:t xml:space="preserve"> </w:t>
      </w:r>
      <w:r w:rsidRPr="000C6969">
        <w:rPr>
          <w:rFonts w:ascii="Times New Roman" w:hAnsi="Times New Roman" w:hint="eastAsia"/>
          <w:sz w:val="24"/>
          <w:rtl/>
        </w:rPr>
        <w:t>سکشوال</w:t>
      </w:r>
      <w:r w:rsidR="004A1E91" w:rsidRPr="000C6969">
        <w:rPr>
          <w:rFonts w:ascii="Times New Roman" w:hAnsi="Times New Roman" w:hint="cs"/>
          <w:sz w:val="24"/>
          <w:rtl/>
        </w:rPr>
        <w:t xml:space="preserve"> از جمله</w:t>
      </w:r>
      <w:r w:rsidRPr="000C6969">
        <w:rPr>
          <w:rFonts w:ascii="Times New Roman" w:hAnsi="Times New Roman"/>
          <w:sz w:val="24"/>
          <w:rtl/>
        </w:rPr>
        <w:t xml:space="preserve"> </w:t>
      </w:r>
      <w:r w:rsidRPr="000C6969">
        <w:rPr>
          <w:rFonts w:ascii="Times New Roman" w:hAnsi="Times New Roman" w:hint="eastAsia"/>
          <w:sz w:val="24"/>
          <w:rtl/>
        </w:rPr>
        <w:t>گرم</w:t>
      </w:r>
      <w:r w:rsidRPr="000C6969">
        <w:rPr>
          <w:rFonts w:ascii="Times New Roman" w:hAnsi="Times New Roman" w:hint="cs"/>
          <w:sz w:val="24"/>
          <w:rtl/>
        </w:rPr>
        <w:t>ی</w:t>
      </w:r>
      <w:r w:rsidR="004A1E91" w:rsidRPr="000C6969">
        <w:rPr>
          <w:rFonts w:ascii="Times New Roman" w:hAnsi="Times New Roman" w:hint="cs"/>
          <w:sz w:val="24"/>
          <w:rtl/>
        </w:rPr>
        <w:t xml:space="preserve"> و</w:t>
      </w:r>
      <w:r w:rsidRPr="000C6969">
        <w:rPr>
          <w:rFonts w:ascii="Times New Roman" w:hAnsi="Times New Roman"/>
          <w:sz w:val="24"/>
          <w:rtl/>
        </w:rPr>
        <w:t xml:space="preserve"> </w:t>
      </w:r>
      <w:r w:rsidRPr="000C6969">
        <w:rPr>
          <w:rFonts w:ascii="Times New Roman" w:hAnsi="Times New Roman" w:hint="eastAsia"/>
          <w:sz w:val="24"/>
          <w:rtl/>
        </w:rPr>
        <w:t>سرد</w:t>
      </w:r>
      <w:r w:rsidRPr="000C6969">
        <w:rPr>
          <w:rFonts w:ascii="Times New Roman" w:hAnsi="Times New Roman" w:hint="cs"/>
          <w:sz w:val="24"/>
          <w:rtl/>
        </w:rPr>
        <w:t>ی</w:t>
      </w:r>
      <w:r w:rsidRPr="000C6969">
        <w:rPr>
          <w:rFonts w:ascii="Times New Roman" w:hAnsi="Times New Roman"/>
          <w:sz w:val="24"/>
          <w:rtl/>
        </w:rPr>
        <w:t xml:space="preserve"> </w:t>
      </w:r>
      <w:r w:rsidR="004A1E91" w:rsidRPr="000C6969">
        <w:rPr>
          <w:rFonts w:ascii="Times New Roman" w:hAnsi="Times New Roman" w:hint="cs"/>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دو</w:t>
      </w:r>
      <w:r w:rsidRPr="000C6969">
        <w:rPr>
          <w:rFonts w:ascii="Times New Roman" w:hAnsi="Times New Roman"/>
          <w:sz w:val="24"/>
          <w:rtl/>
        </w:rPr>
        <w:t xml:space="preserve"> </w:t>
      </w:r>
      <w:r w:rsidRPr="000C6969">
        <w:rPr>
          <w:rFonts w:ascii="Times New Roman" w:hAnsi="Times New Roman" w:hint="eastAsia"/>
          <w:sz w:val="24"/>
          <w:rtl/>
        </w:rPr>
        <w:t>سه</w:t>
      </w:r>
      <w:r w:rsidRPr="000C6969">
        <w:rPr>
          <w:rFonts w:ascii="Times New Roman" w:hAnsi="Times New Roman"/>
          <w:sz w:val="24"/>
          <w:rtl/>
        </w:rPr>
        <w:t xml:space="preserve"> </w:t>
      </w:r>
      <w:r w:rsidRPr="000C6969">
        <w:rPr>
          <w:rFonts w:ascii="Times New Roman" w:hAnsi="Times New Roman" w:hint="eastAsia"/>
          <w:sz w:val="24"/>
          <w:rtl/>
        </w:rPr>
        <w:t>هفته</w:t>
      </w:r>
      <w:r w:rsidRPr="000C6969">
        <w:rPr>
          <w:rFonts w:ascii="Times New Roman" w:hAnsi="Times New Roman"/>
          <w:sz w:val="24"/>
          <w:rtl/>
        </w:rPr>
        <w:t xml:space="preserve"> </w:t>
      </w:r>
      <w:r w:rsidRPr="000C6969">
        <w:rPr>
          <w:rFonts w:ascii="Times New Roman" w:hAnsi="Times New Roman" w:hint="eastAsia"/>
          <w:sz w:val="24"/>
          <w:rtl/>
        </w:rPr>
        <w:t>خودش</w:t>
      </w:r>
      <w:r w:rsidRPr="000C6969">
        <w:rPr>
          <w:rFonts w:ascii="Times New Roman" w:hAnsi="Times New Roman" w:hint="cs"/>
          <w:sz w:val="24"/>
          <w:rtl/>
        </w:rPr>
        <w:t xml:space="preserve"> را</w:t>
      </w:r>
      <w:r w:rsidRPr="000C6969">
        <w:rPr>
          <w:rFonts w:ascii="Times New Roman" w:hAnsi="Times New Roman"/>
          <w:sz w:val="24"/>
          <w:rtl/>
        </w:rPr>
        <w:t xml:space="preserve"> </w:t>
      </w:r>
      <w:r w:rsidRPr="000C6969">
        <w:rPr>
          <w:rFonts w:ascii="Times New Roman" w:hAnsi="Times New Roman" w:hint="eastAsia"/>
          <w:sz w:val="24"/>
          <w:rtl/>
        </w:rPr>
        <w:t>نش</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4A1E91" w:rsidRPr="000C6969">
        <w:rPr>
          <w:rFonts w:ascii="Times New Roman" w:hAnsi="Times New Roman" w:hint="cs"/>
          <w:sz w:val="24"/>
          <w:rtl/>
        </w:rPr>
        <w:t>‌</w:t>
      </w:r>
      <w:r w:rsidRPr="000C6969">
        <w:rPr>
          <w:rFonts w:ascii="Times New Roman" w:hAnsi="Times New Roman" w:hint="eastAsia"/>
          <w:sz w:val="24"/>
          <w:rtl/>
        </w:rPr>
        <w:t>ده</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004A1E91" w:rsidRPr="000C6969">
        <w:rPr>
          <w:rFonts w:ascii="Times New Roman" w:hAnsi="Times New Roman" w:hint="cs"/>
          <w:sz w:val="24"/>
          <w:rtl/>
        </w:rPr>
        <w:t xml:space="preserve"> شما در اين دو سه هفته تا حد زيادي</w:t>
      </w:r>
      <w:r w:rsidRPr="000C6969">
        <w:rPr>
          <w:rFonts w:ascii="Times New Roman" w:hAnsi="Times New Roman"/>
          <w:sz w:val="24"/>
          <w:rtl/>
        </w:rPr>
        <w:t xml:space="preserve"> </w:t>
      </w:r>
      <w:r w:rsidRPr="000C6969">
        <w:rPr>
          <w:rFonts w:ascii="Times New Roman" w:hAnsi="Times New Roman" w:hint="eastAsia"/>
          <w:sz w:val="24"/>
          <w:rtl/>
        </w:rPr>
        <w:t>متوجه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مسائل</w:t>
      </w:r>
      <w:r w:rsidRPr="000C6969">
        <w:rPr>
          <w:rFonts w:ascii="Times New Roman" w:hAnsi="Times New Roman"/>
          <w:sz w:val="24"/>
          <w:rtl/>
        </w:rPr>
        <w:t xml:space="preserve"> </w:t>
      </w:r>
      <w:r w:rsidR="004A1E91" w:rsidRPr="000C6969">
        <w:rPr>
          <w:rFonts w:ascii="Times New Roman" w:hAnsi="Times New Roman" w:hint="cs"/>
          <w:sz w:val="24"/>
          <w:rtl/>
        </w:rPr>
        <w:t>خواهيد شد</w:t>
      </w:r>
      <w:r w:rsidR="003552D9" w:rsidRPr="000C6969">
        <w:rPr>
          <w:rFonts w:ascii="Times New Roman" w:hAnsi="Times New Roman"/>
          <w:sz w:val="24"/>
          <w:rtl/>
        </w:rPr>
        <w:t>.</w:t>
      </w:r>
    </w:p>
    <w:p w14:paraId="0926DDAD" w14:textId="6EB7E88D" w:rsidR="003552D9" w:rsidRPr="000C6969" w:rsidRDefault="003552D9">
      <w:pPr>
        <w:pStyle w:val="Heading3"/>
        <w:spacing w:line="276" w:lineRule="auto"/>
        <w:rPr>
          <w:rFonts w:ascii="Times New Roman" w:hAnsi="Times New Roman"/>
          <w:sz w:val="24"/>
          <w:rtl/>
        </w:rPr>
        <w:pPrChange w:id="41364" w:author="Lenovo" w:date="2023-08-06T20:22:00Z">
          <w:pPr>
            <w:pStyle w:val="Heading3"/>
          </w:pPr>
        </w:pPrChange>
      </w:pPr>
      <w:bookmarkStart w:id="41365" w:name="_Toc61225492"/>
      <w:r w:rsidRPr="000C6969">
        <w:rPr>
          <w:rFonts w:ascii="Times New Roman" w:hAnsi="Times New Roman" w:hint="cs"/>
          <w:sz w:val="24"/>
          <w:rtl/>
        </w:rPr>
        <w:t>اطلاع از نظر طرف مقابل دربارة خوشايندها و بدآيندهاي اخلاقي</w:t>
      </w:r>
      <w:bookmarkEnd w:id="41365"/>
    </w:p>
    <w:p w14:paraId="79E7E8EA" w14:textId="5798C9A4" w:rsidR="003552D9" w:rsidRPr="000C6969" w:rsidRDefault="003552D9">
      <w:pPr>
        <w:spacing w:line="276" w:lineRule="auto"/>
        <w:rPr>
          <w:rFonts w:ascii="Times New Roman" w:hAnsi="Times New Roman"/>
          <w:sz w:val="24"/>
          <w:rtl/>
        </w:rPr>
        <w:pPrChange w:id="41366" w:author="Lenovo" w:date="2023-08-06T20:22:00Z">
          <w:pPr/>
        </w:pPrChange>
      </w:pP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cs"/>
          <w:sz w:val="24"/>
          <w:rtl/>
        </w:rPr>
        <w:t>از</w:t>
      </w:r>
      <w:r w:rsidRPr="000C6969">
        <w:rPr>
          <w:rFonts w:ascii="Times New Roman" w:hAnsi="Times New Roman"/>
          <w:sz w:val="24"/>
          <w:rtl/>
        </w:rPr>
        <w:t xml:space="preserve"> </w:t>
      </w:r>
      <w:r w:rsidRPr="000C6969">
        <w:rPr>
          <w:rFonts w:ascii="Times New Roman" w:hAnsi="Times New Roman" w:hint="eastAsia"/>
          <w:sz w:val="24"/>
          <w:rtl/>
        </w:rPr>
        <w:t>طرف</w:t>
      </w:r>
      <w:r w:rsidRPr="000C6969">
        <w:rPr>
          <w:rFonts w:ascii="Times New Roman" w:hAnsi="Times New Roman"/>
          <w:sz w:val="24"/>
          <w:rtl/>
        </w:rPr>
        <w:t xml:space="preserve"> </w:t>
      </w:r>
      <w:r w:rsidRPr="000C6969">
        <w:rPr>
          <w:rFonts w:ascii="Times New Roman" w:hAnsi="Times New Roman" w:hint="eastAsia"/>
          <w:sz w:val="24"/>
          <w:rtl/>
        </w:rPr>
        <w:t>مقابل</w:t>
      </w:r>
      <w:r w:rsidRPr="000C6969">
        <w:rPr>
          <w:rFonts w:ascii="Times New Roman" w:hAnsi="Times New Roman" w:hint="cs"/>
          <w:sz w:val="24"/>
          <w:rtl/>
        </w:rPr>
        <w:t xml:space="preserve"> بپرسيد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کدام</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cs"/>
          <w:sz w:val="24"/>
          <w:rtl/>
        </w:rPr>
        <w:t xml:space="preserve">او را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اذ</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دروغ</w:t>
      </w:r>
      <w:r w:rsidRPr="000C6969">
        <w:rPr>
          <w:rFonts w:ascii="Times New Roman" w:hAnsi="Times New Roman" w:hint="cs"/>
          <w:sz w:val="24"/>
          <w:rtl/>
        </w:rPr>
        <w:t xml:space="preserve"> يا</w:t>
      </w:r>
      <w:r w:rsidRPr="000C6969">
        <w:rPr>
          <w:rFonts w:ascii="Times New Roman" w:hAnsi="Times New Roman"/>
          <w:sz w:val="24"/>
          <w:rtl/>
        </w:rPr>
        <w:t xml:space="preserve"> </w:t>
      </w:r>
      <w:r w:rsidRPr="000C6969">
        <w:rPr>
          <w:rFonts w:ascii="Times New Roman" w:hAnsi="Times New Roman" w:hint="eastAsia"/>
          <w:sz w:val="24"/>
          <w:rtl/>
        </w:rPr>
        <w:t>بدقول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پرخواب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hint="eastAsia"/>
          <w:sz w:val="24"/>
          <w:rtl/>
        </w:rPr>
        <w:t>ها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سوال</w:t>
      </w:r>
      <w:r w:rsidRPr="000C6969">
        <w:rPr>
          <w:rFonts w:ascii="Times New Roman" w:hAnsi="Times New Roman"/>
          <w:sz w:val="24"/>
          <w:rtl/>
        </w:rPr>
        <w:t xml:space="preserve"> </w:t>
      </w:r>
      <w:r w:rsidRPr="000C6969">
        <w:rPr>
          <w:rFonts w:ascii="Times New Roman" w:hAnsi="Times New Roman" w:hint="eastAsia"/>
          <w:sz w:val="24"/>
          <w:rtl/>
        </w:rPr>
        <w:t>طرح</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hint="eastAsia"/>
          <w:sz w:val="24"/>
          <w:rtl/>
        </w:rPr>
        <w:t>ها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یتا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مثلاً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دروغگو</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ما</w:t>
      </w:r>
      <w:r w:rsidRPr="000C6969">
        <w:rPr>
          <w:rFonts w:ascii="Times New Roman" w:hAnsi="Times New Roman"/>
          <w:sz w:val="24"/>
          <w:rtl/>
        </w:rPr>
        <w:t xml:space="preserve"> </w:t>
      </w:r>
      <w:r w:rsidRPr="000C6969">
        <w:rPr>
          <w:rFonts w:ascii="Times New Roman" w:hAnsi="Times New Roman" w:hint="eastAsia"/>
          <w:sz w:val="24"/>
          <w:rtl/>
        </w:rPr>
        <w:t>گفت</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صلاح</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م</w:t>
      </w:r>
      <w:r w:rsidR="005060B9" w:rsidRPr="000C6969">
        <w:rPr>
          <w:rFonts w:ascii="Times New Roman" w:hAnsi="Times New Roman" w:hint="cs"/>
          <w:sz w:val="24"/>
          <w:rtl/>
        </w:rPr>
        <w:t xml:space="preserve"> ازدواج با فرد دروغگو صورت گيرد،</w:t>
      </w:r>
      <w:r w:rsidRPr="000C6969">
        <w:rPr>
          <w:rFonts w:ascii="Times New Roman" w:hAnsi="Times New Roman"/>
          <w:sz w:val="24"/>
          <w:rtl/>
        </w:rPr>
        <w:t xml:space="preserve"> </w:t>
      </w:r>
      <w:r w:rsidRPr="000C6969">
        <w:rPr>
          <w:rFonts w:ascii="Times New Roman" w:hAnsi="Times New Roman" w:hint="cs"/>
          <w:sz w:val="24"/>
          <w:rtl/>
        </w:rPr>
        <w:t xml:space="preserve">ممكن است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سوالات</w:t>
      </w:r>
      <w:r w:rsidRPr="000C6969">
        <w:rPr>
          <w:rFonts w:ascii="Times New Roman" w:hAnsi="Times New Roman"/>
          <w:sz w:val="24"/>
          <w:rtl/>
        </w:rPr>
        <w:t xml:space="preserve"> </w:t>
      </w:r>
      <w:r w:rsidRPr="000C6969">
        <w:rPr>
          <w:rFonts w:ascii="Times New Roman" w:hAnsi="Times New Roman" w:hint="eastAsia"/>
          <w:sz w:val="24"/>
          <w:rtl/>
        </w:rPr>
        <w:t>کمک</w:t>
      </w:r>
      <w:r w:rsidRPr="000C6969">
        <w:rPr>
          <w:rFonts w:ascii="Times New Roman" w:hAnsi="Times New Roman" w:hint="cs"/>
          <w:sz w:val="24"/>
          <w:rtl/>
        </w:rPr>
        <w:t>‌</w:t>
      </w:r>
      <w:r w:rsidRPr="000C6969">
        <w:rPr>
          <w:rFonts w:ascii="Times New Roman" w:hAnsi="Times New Roman" w:hint="eastAsia"/>
          <w:sz w:val="24"/>
          <w:rtl/>
        </w:rPr>
        <w:t>کننده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مثلاً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شرا</w:t>
      </w:r>
      <w:r w:rsidRPr="000C6969">
        <w:rPr>
          <w:rFonts w:ascii="Times New Roman" w:hAnsi="Times New Roman" w:hint="cs"/>
          <w:sz w:val="24"/>
          <w:rtl/>
        </w:rPr>
        <w:t>ی</w:t>
      </w:r>
      <w:r w:rsidRPr="000C6969">
        <w:rPr>
          <w:rFonts w:ascii="Times New Roman" w:hAnsi="Times New Roman" w:hint="eastAsia"/>
          <w:sz w:val="24"/>
          <w:rtl/>
        </w:rPr>
        <w:t>ط</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دروغ</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جا</w:t>
      </w:r>
      <w:r w:rsidRPr="000C6969">
        <w:rPr>
          <w:rFonts w:ascii="Times New Roman" w:hAnsi="Times New Roman" w:hint="cs"/>
          <w:sz w:val="24"/>
          <w:rtl/>
        </w:rPr>
        <w:t>ی</w:t>
      </w:r>
      <w:r w:rsidRPr="000C6969">
        <w:rPr>
          <w:rFonts w:ascii="Times New Roman" w:hAnsi="Times New Roman" w:hint="eastAsia"/>
          <w:sz w:val="24"/>
          <w:rtl/>
        </w:rPr>
        <w:t>ز</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دان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cs"/>
          <w:sz w:val="24"/>
          <w:rtl/>
        </w:rPr>
        <w:t>به نظر شما مي‌شود در 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شرا</w:t>
      </w:r>
      <w:r w:rsidRPr="000C6969">
        <w:rPr>
          <w:rFonts w:ascii="Times New Roman" w:hAnsi="Times New Roman" w:hint="cs"/>
          <w:sz w:val="24"/>
          <w:rtl/>
        </w:rPr>
        <w:t>ی</w:t>
      </w:r>
      <w:r w:rsidRPr="000C6969">
        <w:rPr>
          <w:rFonts w:ascii="Times New Roman" w:hAnsi="Times New Roman" w:hint="eastAsia"/>
          <w:sz w:val="24"/>
          <w:rtl/>
        </w:rPr>
        <w:t>ط</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موقتاً</w:t>
      </w:r>
      <w:r w:rsidRPr="000C6969">
        <w:rPr>
          <w:rFonts w:ascii="Times New Roman" w:hAnsi="Times New Roman"/>
          <w:sz w:val="24"/>
          <w:rtl/>
        </w:rPr>
        <w:t xml:space="preserve"> </w:t>
      </w:r>
      <w:r w:rsidRPr="000C6969">
        <w:rPr>
          <w:rFonts w:ascii="Times New Roman" w:hAnsi="Times New Roman" w:hint="eastAsia"/>
          <w:sz w:val="24"/>
          <w:rtl/>
        </w:rPr>
        <w:t>صداقت</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کنار</w:t>
      </w:r>
      <w:r w:rsidRPr="000C6969">
        <w:rPr>
          <w:rFonts w:ascii="Times New Roman" w:hAnsi="Times New Roman"/>
          <w:sz w:val="24"/>
          <w:rtl/>
        </w:rPr>
        <w:t xml:space="preserve"> </w:t>
      </w:r>
      <w:r w:rsidRPr="000C6969">
        <w:rPr>
          <w:rFonts w:ascii="Times New Roman" w:hAnsi="Times New Roman" w:hint="eastAsia"/>
          <w:sz w:val="24"/>
          <w:rtl/>
        </w:rPr>
        <w:t>گذاشت؟</w:t>
      </w:r>
      <w:r w:rsidRPr="000C6969">
        <w:rPr>
          <w:rFonts w:ascii="Times New Roman" w:hAnsi="Times New Roman" w:hint="cs"/>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نوع</w:t>
      </w:r>
      <w:r w:rsidRPr="000C6969">
        <w:rPr>
          <w:rFonts w:ascii="Times New Roman" w:hAnsi="Times New Roman"/>
          <w:sz w:val="24"/>
          <w:rtl/>
        </w:rPr>
        <w:t xml:space="preserve"> </w:t>
      </w:r>
      <w:r w:rsidRPr="000C6969">
        <w:rPr>
          <w:rFonts w:ascii="Times New Roman" w:hAnsi="Times New Roman" w:hint="eastAsia"/>
          <w:sz w:val="24"/>
          <w:rtl/>
        </w:rPr>
        <w:t>پاسخ</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طرف</w:t>
      </w:r>
      <w:r w:rsidRPr="000C6969">
        <w:rPr>
          <w:rFonts w:ascii="Times New Roman" w:hAnsi="Times New Roman"/>
          <w:sz w:val="24"/>
          <w:rtl/>
        </w:rPr>
        <w:t xml:space="preserve"> </w:t>
      </w:r>
      <w:r w:rsidRPr="000C6969">
        <w:rPr>
          <w:rFonts w:ascii="Times New Roman" w:hAnsi="Times New Roman" w:hint="eastAsia"/>
          <w:sz w:val="24"/>
          <w:rtl/>
        </w:rPr>
        <w:t>نشان</w:t>
      </w:r>
      <w:r w:rsidRPr="000C6969">
        <w:rPr>
          <w:rFonts w:ascii="Times New Roman" w:hAnsi="Times New Roman" w:hint="cs"/>
          <w:sz w:val="24"/>
          <w:rtl/>
        </w:rPr>
        <w:t>‌</w:t>
      </w:r>
      <w:r w:rsidRPr="000C6969">
        <w:rPr>
          <w:rFonts w:ascii="Times New Roman" w:hAnsi="Times New Roman" w:hint="eastAsia"/>
          <w:sz w:val="24"/>
          <w:rtl/>
        </w:rPr>
        <w:t>دهند</w:t>
      </w:r>
      <w:r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cs"/>
          <w:sz w:val="24"/>
          <w:rtl/>
        </w:rPr>
        <w:t>اين ويژگي</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درجه</w:t>
      </w:r>
      <w:r w:rsidRPr="000C6969">
        <w:rPr>
          <w:rFonts w:ascii="Times New Roman" w:hAnsi="Times New Roman" w:hint="cs"/>
          <w:sz w:val="24"/>
          <w:rtl/>
        </w:rPr>
        <w:t>‌</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اهم</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قرار</w:t>
      </w:r>
      <w:r w:rsidRPr="000C6969">
        <w:rPr>
          <w:rFonts w:ascii="Times New Roman" w:hAnsi="Times New Roman"/>
          <w:sz w:val="24"/>
          <w:rtl/>
        </w:rPr>
        <w:t xml:space="preserve"> </w:t>
      </w:r>
      <w:r w:rsidRPr="000C6969">
        <w:rPr>
          <w:rFonts w:ascii="Times New Roman" w:hAnsi="Times New Roman" w:hint="eastAsia"/>
          <w:sz w:val="24"/>
          <w:rtl/>
        </w:rPr>
        <w:t>دارد</w:t>
      </w:r>
      <w:r w:rsidRPr="000C6969">
        <w:rPr>
          <w:rFonts w:ascii="Times New Roman" w:hAnsi="Times New Roman"/>
          <w:sz w:val="24"/>
          <w:rtl/>
        </w:rPr>
        <w:t>.</w:t>
      </w:r>
    </w:p>
    <w:p w14:paraId="3E638719" w14:textId="1A120851" w:rsidR="003552D9" w:rsidRPr="000C6969" w:rsidRDefault="003552D9">
      <w:pPr>
        <w:spacing w:line="276" w:lineRule="auto"/>
        <w:rPr>
          <w:rFonts w:ascii="Times New Roman" w:hAnsi="Times New Roman"/>
          <w:sz w:val="24"/>
          <w:rtl/>
        </w:rPr>
        <w:pPrChange w:id="41367" w:author="Lenovo" w:date="2023-08-06T20:22:00Z">
          <w:pPr/>
        </w:pPrChange>
      </w:pPr>
      <w:r w:rsidRPr="000C6969">
        <w:rPr>
          <w:rFonts w:ascii="Times New Roman" w:hAnsi="Times New Roman" w:hint="eastAsia"/>
          <w:sz w:val="24"/>
          <w:rtl/>
        </w:rPr>
        <w:lastRenderedPageBreak/>
        <w:t>به</w:t>
      </w:r>
      <w:r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سه</w:t>
      </w:r>
      <w:r w:rsidRPr="000C6969">
        <w:rPr>
          <w:rFonts w:ascii="Times New Roman" w:hAnsi="Times New Roman"/>
          <w:sz w:val="24"/>
          <w:rtl/>
        </w:rPr>
        <w:t xml:space="preserve"> </w:t>
      </w:r>
      <w:r w:rsidRPr="000C6969">
        <w:rPr>
          <w:rFonts w:ascii="Times New Roman" w:hAnsi="Times New Roman" w:hint="eastAsia"/>
          <w:sz w:val="24"/>
          <w:rtl/>
        </w:rPr>
        <w:t>تا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برتر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اخلاق</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hint="cs"/>
          <w:sz w:val="24"/>
          <w:rtl/>
        </w:rPr>
        <w:t xml:space="preserve"> يك</w:t>
      </w:r>
      <w:r w:rsidRPr="000C6969">
        <w:rPr>
          <w:rFonts w:ascii="Times New Roman" w:hAnsi="Times New Roman"/>
          <w:sz w:val="24"/>
          <w:rtl/>
        </w:rPr>
        <w:t xml:space="preserve"> </w:t>
      </w:r>
      <w:r w:rsidRPr="000C6969">
        <w:rPr>
          <w:rFonts w:ascii="Times New Roman" w:hAnsi="Times New Roman" w:hint="eastAsia"/>
          <w:sz w:val="24"/>
          <w:rtl/>
        </w:rPr>
        <w:t>آدم</w:t>
      </w:r>
      <w:r w:rsidRPr="000C6969">
        <w:rPr>
          <w:rFonts w:ascii="Times New Roman" w:hAnsi="Times New Roman"/>
          <w:sz w:val="24"/>
          <w:rtl/>
        </w:rPr>
        <w:t xml:space="preserve"> </w:t>
      </w:r>
      <w:r w:rsidRPr="000C6969">
        <w:rPr>
          <w:rFonts w:ascii="Times New Roman" w:hAnsi="Times New Roman" w:hint="cs"/>
          <w:sz w:val="24"/>
          <w:rtl/>
        </w:rPr>
        <w:t xml:space="preserve">مي‌تواند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باشد</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ید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اصلاً</w:t>
      </w:r>
      <w:r w:rsidRPr="000C6969">
        <w:rPr>
          <w:rFonts w:ascii="Times New Roman" w:hAnsi="Times New Roman"/>
          <w:sz w:val="24"/>
          <w:rtl/>
        </w:rPr>
        <w:t xml:space="preserve"> </w:t>
      </w:r>
      <w:r w:rsidRPr="000C6969">
        <w:rPr>
          <w:rFonts w:ascii="Times New Roman" w:hAnsi="Times New Roman" w:hint="eastAsia"/>
          <w:sz w:val="24"/>
          <w:rtl/>
        </w:rPr>
        <w:t>صداقت</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cs"/>
          <w:sz w:val="24"/>
          <w:rtl/>
        </w:rPr>
        <w:t>اين پاسخ هست يا نه.</w:t>
      </w:r>
      <w:r w:rsidRPr="000C6969">
        <w:rPr>
          <w:rFonts w:ascii="Times New Roman" w:hAnsi="Times New Roman"/>
          <w:sz w:val="24"/>
          <w:rtl/>
        </w:rPr>
        <w:t xml:space="preserve"> </w:t>
      </w:r>
      <w:r w:rsidRPr="000C6969">
        <w:rPr>
          <w:rFonts w:ascii="Times New Roman" w:hAnsi="Times New Roman" w:hint="eastAsia"/>
          <w:sz w:val="24"/>
          <w:rtl/>
        </w:rPr>
        <w:t>سوالات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کمک</w:t>
      </w:r>
      <w:r w:rsidRPr="000C6969">
        <w:rPr>
          <w:rFonts w:ascii="Times New Roman" w:hAnsi="Times New Roman"/>
          <w:sz w:val="24"/>
          <w:rtl/>
        </w:rPr>
        <w:t xml:space="preserve"> </w:t>
      </w:r>
      <w:r w:rsidRPr="000C6969">
        <w:rPr>
          <w:rFonts w:ascii="Times New Roman" w:hAnsi="Times New Roman" w:hint="eastAsia"/>
          <w:sz w:val="24"/>
          <w:rtl/>
        </w:rPr>
        <w:t>بکن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cs"/>
          <w:sz w:val="24"/>
          <w:rtl/>
        </w:rPr>
        <w:t>یک</w:t>
      </w:r>
      <w:r w:rsidRPr="000C6969">
        <w:rPr>
          <w:rFonts w:ascii="Times New Roman" w:hAnsi="Times New Roman"/>
          <w:sz w:val="24"/>
          <w:rtl/>
        </w:rPr>
        <w:t xml:space="preserve"> </w:t>
      </w:r>
      <w:r w:rsidRPr="000C6969">
        <w:rPr>
          <w:rFonts w:ascii="Times New Roman" w:hAnsi="Times New Roman" w:hint="eastAsia"/>
          <w:sz w:val="24"/>
          <w:rtl/>
        </w:rPr>
        <w:t>سوال</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بهتر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بدتر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 xml:space="preserve">اخلاقي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همسرت</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cs"/>
          <w:sz w:val="24"/>
          <w:rtl/>
        </w:rPr>
        <w:t>توقع داريد</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یست</w:t>
      </w:r>
      <w:r w:rsidRPr="000C6969">
        <w:rPr>
          <w:rFonts w:ascii="Times New Roman" w:hAnsi="Times New Roman" w:hint="eastAsia"/>
          <w:sz w:val="24"/>
          <w:rtl/>
        </w:rPr>
        <w:t>؟</w:t>
      </w:r>
    </w:p>
    <w:p w14:paraId="40D5DE26" w14:textId="2D3D5B3F" w:rsidR="005060B9" w:rsidRPr="000C6969" w:rsidRDefault="005060B9">
      <w:pPr>
        <w:pStyle w:val="Heading3"/>
        <w:spacing w:line="276" w:lineRule="auto"/>
        <w:rPr>
          <w:rFonts w:ascii="Times New Roman" w:hAnsi="Times New Roman"/>
          <w:sz w:val="24"/>
          <w:rtl/>
        </w:rPr>
        <w:pPrChange w:id="41368" w:author="Lenovo" w:date="2023-08-06T20:22:00Z">
          <w:pPr>
            <w:pStyle w:val="Heading3"/>
          </w:pPr>
        </w:pPrChange>
      </w:pPr>
      <w:bookmarkStart w:id="41369" w:name="_Toc61225493"/>
      <w:r w:rsidRPr="000C6969">
        <w:rPr>
          <w:rFonts w:ascii="Times New Roman" w:hAnsi="Times New Roman" w:hint="cs"/>
          <w:sz w:val="24"/>
          <w:rtl/>
        </w:rPr>
        <w:t>بررسي مرتبة اخلاقي شخص از نگاه اطرافيانش</w:t>
      </w:r>
      <w:bookmarkEnd w:id="41369"/>
    </w:p>
    <w:p w14:paraId="0B42AF04" w14:textId="6CB87A00" w:rsidR="003552D9" w:rsidRPr="000C6969" w:rsidRDefault="003552D9">
      <w:pPr>
        <w:spacing w:line="276" w:lineRule="auto"/>
        <w:rPr>
          <w:rFonts w:ascii="Times New Roman" w:hAnsi="Times New Roman"/>
          <w:sz w:val="24"/>
          <w:rtl/>
        </w:rPr>
        <w:pPrChange w:id="41370" w:author="Lenovo" w:date="2023-08-06T20:22:00Z">
          <w:pPr/>
        </w:pPrChange>
      </w:pPr>
      <w:r w:rsidRPr="000C6969">
        <w:rPr>
          <w:rFonts w:ascii="Times New Roman" w:hAnsi="Times New Roman" w:hint="eastAsia"/>
          <w:sz w:val="24"/>
          <w:rtl/>
        </w:rPr>
        <w:t>دوستان</w:t>
      </w:r>
      <w:r w:rsidR="005060B9" w:rsidRPr="000C6969">
        <w:rPr>
          <w:rFonts w:ascii="Times New Roman" w:hAnsi="Times New Roman" w:hint="cs"/>
          <w:sz w:val="24"/>
          <w:rtl/>
        </w:rPr>
        <w:t>تان</w:t>
      </w:r>
      <w:r w:rsidRPr="000C6969">
        <w:rPr>
          <w:rFonts w:ascii="Times New Roman" w:hAnsi="Times New Roman" w:hint="cs"/>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5060B9" w:rsidRPr="000C6969">
        <w:rPr>
          <w:rFonts w:ascii="Times New Roman" w:hAnsi="Times New Roman" w:hint="cs"/>
          <w:sz w:val="24"/>
          <w:rtl/>
        </w:rPr>
        <w:t>‌</w:t>
      </w:r>
      <w:r w:rsidRPr="000C6969">
        <w:rPr>
          <w:rFonts w:ascii="Times New Roman" w:hAnsi="Times New Roman" w:hint="eastAsia"/>
          <w:sz w:val="24"/>
          <w:rtl/>
        </w:rPr>
        <w:t>شناسند؟</w:t>
      </w:r>
      <w:r w:rsidRPr="000C6969">
        <w:rPr>
          <w:rFonts w:ascii="Times New Roman" w:hAnsi="Times New Roman" w:hint="cs"/>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w:t>
      </w:r>
      <w:r w:rsidR="005060B9" w:rsidRPr="000C6969">
        <w:rPr>
          <w:rFonts w:ascii="Times New Roman" w:hAnsi="Times New Roman" w:hint="cs"/>
          <w:sz w:val="24"/>
          <w:rtl/>
        </w:rPr>
        <w:t>ند</w:t>
      </w:r>
      <w:r w:rsidRPr="000C6969">
        <w:rPr>
          <w:rFonts w:ascii="Times New Roman" w:hAnsi="Times New Roman"/>
          <w:sz w:val="24"/>
          <w:rtl/>
        </w:rPr>
        <w:t xml:space="preserve"> </w:t>
      </w:r>
      <w:r w:rsidRPr="000C6969">
        <w:rPr>
          <w:rFonts w:ascii="Times New Roman" w:hAnsi="Times New Roman" w:hint="eastAsia"/>
          <w:sz w:val="24"/>
          <w:rtl/>
        </w:rPr>
        <w:t>فلان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ی</w:t>
      </w:r>
      <w:r w:rsidRPr="000C6969">
        <w:rPr>
          <w:rFonts w:ascii="Times New Roman" w:hAnsi="Times New Roman" w:hint="eastAsia"/>
          <w:sz w:val="24"/>
          <w:rtl/>
        </w:rPr>
        <w:t>ژگ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بارز</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cs"/>
          <w:sz w:val="24"/>
          <w:rtl/>
        </w:rPr>
        <w:t>آن</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 xml:space="preserve">یست؟ </w:t>
      </w:r>
      <w:r w:rsidR="005060B9" w:rsidRPr="000C6969">
        <w:rPr>
          <w:rFonts w:ascii="Times New Roman" w:hAnsi="Times New Roman" w:hint="cs"/>
          <w:sz w:val="24"/>
          <w:rtl/>
        </w:rPr>
        <w:t xml:space="preserve">كه همين سؤالات را بعدا در تحقيقات مي‌خواهيد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دوستان</w:t>
      </w:r>
      <w:r w:rsidRPr="000C6969">
        <w:rPr>
          <w:rFonts w:ascii="Times New Roman" w:hAnsi="Times New Roman"/>
          <w:sz w:val="24"/>
          <w:rtl/>
        </w:rPr>
        <w:t xml:space="preserve"> </w:t>
      </w:r>
      <w:r w:rsidRPr="000C6969">
        <w:rPr>
          <w:rFonts w:ascii="Times New Roman" w:hAnsi="Times New Roman" w:hint="eastAsia"/>
          <w:sz w:val="24"/>
          <w:rtl/>
        </w:rPr>
        <w:t>نزد</w:t>
      </w:r>
      <w:r w:rsidRPr="000C6969">
        <w:rPr>
          <w:rFonts w:ascii="Times New Roman" w:hAnsi="Times New Roman" w:hint="cs"/>
          <w:sz w:val="24"/>
          <w:rtl/>
        </w:rPr>
        <w:t>ی</w:t>
      </w:r>
      <w:r w:rsidRPr="000C6969">
        <w:rPr>
          <w:rFonts w:ascii="Times New Roman" w:hAnsi="Times New Roman" w:hint="eastAsia"/>
          <w:sz w:val="24"/>
          <w:rtl/>
        </w:rPr>
        <w:t>کش</w:t>
      </w:r>
      <w:r w:rsidRPr="000C6969">
        <w:rPr>
          <w:rFonts w:ascii="Times New Roman" w:hAnsi="Times New Roman"/>
          <w:sz w:val="24"/>
          <w:rtl/>
        </w:rPr>
        <w:t xml:space="preserve"> </w:t>
      </w:r>
      <w:r w:rsidR="005060B9" w:rsidRPr="000C6969">
        <w:rPr>
          <w:rFonts w:ascii="Times New Roman" w:hAnsi="Times New Roman" w:hint="cs"/>
          <w:sz w:val="24"/>
          <w:rtl/>
        </w:rPr>
        <w:t>ب</w:t>
      </w:r>
      <w:r w:rsidRPr="000C6969">
        <w:rPr>
          <w:rFonts w:ascii="Times New Roman" w:hAnsi="Times New Roman" w:hint="eastAsia"/>
          <w:sz w:val="24"/>
          <w:rtl/>
        </w:rPr>
        <w:t>پرس</w:t>
      </w:r>
      <w:r w:rsidRPr="000C6969">
        <w:rPr>
          <w:rFonts w:ascii="Times New Roman" w:hAnsi="Times New Roman" w:hint="cs"/>
          <w:sz w:val="24"/>
          <w:rtl/>
        </w:rPr>
        <w:t>ید</w:t>
      </w:r>
      <w:r w:rsidR="005060B9" w:rsidRPr="000C6969">
        <w:rPr>
          <w:rFonts w:ascii="Times New Roman" w:hAnsi="Times New Roman" w:hint="cs"/>
          <w:sz w:val="24"/>
          <w:rtl/>
        </w:rPr>
        <w:t xml:space="preserve"> و يكي از سؤالات راستي‌آزمايي همين سؤال است.</w:t>
      </w:r>
    </w:p>
    <w:p w14:paraId="1840D345" w14:textId="25E25023" w:rsidR="003552D9" w:rsidRPr="000C6969" w:rsidRDefault="003552D9">
      <w:pPr>
        <w:spacing w:line="276" w:lineRule="auto"/>
        <w:rPr>
          <w:rFonts w:ascii="Times New Roman" w:hAnsi="Times New Roman"/>
          <w:sz w:val="24"/>
          <w:rtl/>
        </w:rPr>
        <w:pPrChange w:id="41371" w:author="Lenovo" w:date="2023-08-06T20:22:00Z">
          <w:pPr/>
        </w:pPrChange>
      </w:pPr>
      <w:r w:rsidRPr="000C6969">
        <w:rPr>
          <w:rFonts w:ascii="Times New Roman" w:hAnsi="Times New Roman" w:hint="eastAsia"/>
          <w:sz w:val="24"/>
          <w:rtl/>
        </w:rPr>
        <w:t>مثلا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وی</w:t>
      </w:r>
      <w:r w:rsidRPr="000C6969">
        <w:rPr>
          <w:rFonts w:ascii="Times New Roman" w:hAnsi="Times New Roman" w:hint="eastAsia"/>
          <w:sz w:val="24"/>
          <w:rtl/>
        </w:rPr>
        <w:t>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ولخرج</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مهرب</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005060B9" w:rsidRPr="000C6969">
        <w:rPr>
          <w:rFonts w:ascii="Times New Roman" w:hAnsi="Times New Roman" w:hint="eastAsia"/>
          <w:sz w:val="24"/>
          <w:rtl/>
        </w:rPr>
        <w:t>خند</w:t>
      </w:r>
      <w:r w:rsidR="005060B9" w:rsidRPr="000C6969">
        <w:rPr>
          <w:rFonts w:ascii="Times New Roman" w:hAnsi="Times New Roman" w:hint="cs"/>
          <w:sz w:val="24"/>
          <w:rtl/>
        </w:rPr>
        <w:t>ه‌روست</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متفکر</w:t>
      </w:r>
      <w:r w:rsidR="005060B9" w:rsidRPr="000C6969">
        <w:rPr>
          <w:rFonts w:ascii="Times New Roman" w:hAnsi="Times New Roman" w:hint="cs"/>
          <w:sz w:val="24"/>
          <w:rtl/>
        </w:rPr>
        <w:t xml:space="preserve"> يا بردبار است.</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بحث</w:t>
      </w:r>
      <w:r w:rsidRPr="000C6969">
        <w:rPr>
          <w:rFonts w:ascii="Times New Roman" w:hAnsi="Times New Roman"/>
          <w:sz w:val="24"/>
          <w:rtl/>
        </w:rPr>
        <w:t xml:space="preserve"> </w:t>
      </w:r>
      <w:r w:rsidRPr="000C6969">
        <w:rPr>
          <w:rFonts w:ascii="Times New Roman" w:hAnsi="Times New Roman" w:hint="eastAsia"/>
          <w:sz w:val="24"/>
          <w:rtl/>
        </w:rPr>
        <w:t>تندخو</w:t>
      </w:r>
      <w:r w:rsidRPr="000C6969">
        <w:rPr>
          <w:rFonts w:ascii="Times New Roman" w:hAnsi="Times New Roman" w:hint="cs"/>
          <w:sz w:val="24"/>
          <w:rtl/>
        </w:rPr>
        <w:t xml:space="preserve">یی، </w:t>
      </w:r>
      <w:r w:rsidRPr="000C6969">
        <w:rPr>
          <w:rFonts w:ascii="Times New Roman" w:hAnsi="Times New Roman" w:hint="eastAsia"/>
          <w:sz w:val="24"/>
          <w:rtl/>
        </w:rPr>
        <w:t>ما</w:t>
      </w:r>
      <w:r w:rsidR="005060B9" w:rsidRPr="000C6969">
        <w:rPr>
          <w:rFonts w:ascii="Times New Roman" w:hAnsi="Times New Roman" w:hint="cs"/>
          <w:sz w:val="24"/>
          <w:rtl/>
        </w:rPr>
        <w:t xml:space="preserve"> </w:t>
      </w:r>
      <w:r w:rsidRPr="000C6969">
        <w:rPr>
          <w:rFonts w:ascii="Times New Roman" w:hAnsi="Times New Roman" w:hint="cs"/>
          <w:sz w:val="24"/>
          <w:rtl/>
        </w:rPr>
        <w:t>یک</w:t>
      </w:r>
      <w:r w:rsidRPr="000C6969">
        <w:rPr>
          <w:rFonts w:ascii="Times New Roman" w:hAnsi="Times New Roman"/>
          <w:sz w:val="24"/>
          <w:rtl/>
        </w:rPr>
        <w:t xml:space="preserve"> </w:t>
      </w:r>
      <w:r w:rsidRPr="000C6969">
        <w:rPr>
          <w:rFonts w:ascii="Times New Roman" w:hAnsi="Times New Roman" w:hint="eastAsia"/>
          <w:sz w:val="24"/>
          <w:rtl/>
        </w:rPr>
        <w:t>تندخو</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شد</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اما</w:t>
      </w:r>
      <w:r w:rsidRPr="000C6969">
        <w:rPr>
          <w:rFonts w:ascii="Times New Roman" w:hAnsi="Times New Roman"/>
          <w:sz w:val="24"/>
          <w:rtl/>
        </w:rPr>
        <w:t xml:space="preserve"> </w:t>
      </w:r>
      <w:r w:rsidRPr="000C6969">
        <w:rPr>
          <w:rFonts w:ascii="Times New Roman" w:hAnsi="Times New Roman" w:hint="eastAsia"/>
          <w:sz w:val="24"/>
          <w:rtl/>
        </w:rPr>
        <w:t>تندخو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ملا</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ی</w:t>
      </w:r>
      <w:r w:rsidRPr="000C6969">
        <w:rPr>
          <w:rFonts w:ascii="Times New Roman" w:hAnsi="Times New Roman" w:hint="eastAsia"/>
          <w:sz w:val="24"/>
          <w:rtl/>
        </w:rPr>
        <w:t>م</w:t>
      </w:r>
      <w:r w:rsidR="005060B9"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سوالات</w:t>
      </w:r>
      <w:r w:rsidR="005060B9" w:rsidRPr="000C6969">
        <w:rPr>
          <w:rFonts w:ascii="Times New Roman" w:hAnsi="Times New Roman" w:hint="cs"/>
          <w:sz w:val="24"/>
          <w:rtl/>
        </w:rPr>
        <w:t>ي هم</w:t>
      </w:r>
      <w:r w:rsidRPr="000C6969">
        <w:rPr>
          <w:rFonts w:ascii="Times New Roman" w:hAnsi="Times New Roman"/>
          <w:sz w:val="24"/>
          <w:rtl/>
        </w:rPr>
        <w:t xml:space="preserve"> </w:t>
      </w:r>
      <w:r w:rsidRPr="000C6969">
        <w:rPr>
          <w:rFonts w:ascii="Times New Roman" w:hAnsi="Times New Roman" w:hint="eastAsia"/>
          <w:sz w:val="24"/>
          <w:rtl/>
        </w:rPr>
        <w:t>راجع</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طراح</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کردم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متوجه</w:t>
      </w:r>
      <w:r w:rsidRPr="000C6969">
        <w:rPr>
          <w:rFonts w:ascii="Times New Roman" w:hAnsi="Times New Roman"/>
          <w:sz w:val="24"/>
          <w:rtl/>
        </w:rPr>
        <w:t xml:space="preserve"> </w:t>
      </w:r>
      <w:r w:rsidRPr="000C6969">
        <w:rPr>
          <w:rFonts w:ascii="Times New Roman" w:hAnsi="Times New Roman" w:hint="cs"/>
          <w:sz w:val="24"/>
          <w:rtl/>
        </w:rPr>
        <w:t>شوید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نوع</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شد</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ملا</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005060B9" w:rsidRPr="000C6969">
        <w:rPr>
          <w:rFonts w:ascii="Times New Roman" w:hAnsi="Times New Roman" w:hint="cs"/>
          <w:sz w:val="24"/>
          <w:rtl/>
        </w:rPr>
        <w:t>ا</w:t>
      </w:r>
      <w:r w:rsidRPr="000C6969">
        <w:rPr>
          <w:rFonts w:ascii="Times New Roman" w:hAnsi="Times New Roman" w:hint="cs"/>
          <w:sz w:val="24"/>
          <w:rtl/>
        </w:rPr>
        <w:t>ست.</w:t>
      </w:r>
      <w:r w:rsidR="005060B9" w:rsidRPr="000C6969">
        <w:rPr>
          <w:rFonts w:ascii="Times New Roman" w:hAnsi="Times New Roman" w:hint="cs"/>
          <w:sz w:val="24"/>
          <w:rtl/>
        </w:rPr>
        <w:t xml:space="preserve"> </w:t>
      </w:r>
      <w:r w:rsidRPr="000C6969">
        <w:rPr>
          <w:rFonts w:ascii="Times New Roman" w:hAnsi="Times New Roman" w:hint="eastAsia"/>
          <w:sz w:val="24"/>
          <w:rtl/>
        </w:rPr>
        <w:t>مثلاً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مقابل</w:t>
      </w:r>
      <w:r w:rsidRPr="000C6969">
        <w:rPr>
          <w:rFonts w:ascii="Times New Roman" w:hAnsi="Times New Roman"/>
          <w:sz w:val="24"/>
          <w:rtl/>
        </w:rPr>
        <w:t xml:space="preserve"> </w:t>
      </w:r>
      <w:r w:rsidRPr="000C6969">
        <w:rPr>
          <w:rFonts w:ascii="Times New Roman" w:hAnsi="Times New Roman" w:hint="eastAsia"/>
          <w:sz w:val="24"/>
          <w:rtl/>
        </w:rPr>
        <w:t>پرخاشگر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گران</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005060B9" w:rsidRPr="000C6969">
        <w:rPr>
          <w:rFonts w:ascii="Times New Roman" w:hAnsi="Times New Roman" w:hint="cs"/>
          <w:sz w:val="24"/>
          <w:rtl/>
        </w:rPr>
        <w:t xml:space="preserve">معمولا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5060B9" w:rsidRPr="000C6969">
        <w:rPr>
          <w:rFonts w:ascii="Times New Roman" w:hAnsi="Times New Roman" w:hint="cs"/>
          <w:sz w:val="24"/>
          <w:rtl/>
        </w:rPr>
        <w:t>‌</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ح</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رانندگ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hint="cs"/>
          <w:sz w:val="24"/>
          <w:rtl/>
        </w:rPr>
        <w:t xml:space="preserve"> شما</w:t>
      </w:r>
      <w:r w:rsidRPr="000C6969">
        <w:rPr>
          <w:rFonts w:ascii="Times New Roman" w:hAnsi="Times New Roman"/>
          <w:sz w:val="24"/>
          <w:rtl/>
        </w:rPr>
        <w:t xml:space="preserve"> </w:t>
      </w:r>
      <w:r w:rsidRPr="000C6969">
        <w:rPr>
          <w:rFonts w:ascii="Times New Roman" w:hAnsi="Times New Roman" w:hint="eastAsia"/>
          <w:sz w:val="24"/>
          <w:rtl/>
        </w:rPr>
        <w:t>فحش</w:t>
      </w:r>
      <w:r w:rsidRPr="000C6969">
        <w:rPr>
          <w:rFonts w:ascii="Times New Roman" w:hAnsi="Times New Roman"/>
          <w:sz w:val="24"/>
          <w:rtl/>
        </w:rPr>
        <w:t xml:space="preserve"> </w:t>
      </w:r>
      <w:r w:rsidRPr="000C6969">
        <w:rPr>
          <w:rFonts w:ascii="Times New Roman" w:hAnsi="Times New Roman" w:hint="cs"/>
          <w:sz w:val="24"/>
          <w:rtl/>
        </w:rPr>
        <w:t>داد</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ه</w:t>
      </w:r>
      <w:r w:rsidRPr="000C6969">
        <w:rPr>
          <w:rFonts w:ascii="Times New Roman" w:hAnsi="Times New Roman"/>
          <w:sz w:val="24"/>
          <w:rtl/>
        </w:rPr>
        <w:t xml:space="preserve"> </w:t>
      </w:r>
      <w:r w:rsidRPr="000C6969">
        <w:rPr>
          <w:rFonts w:ascii="Times New Roman" w:hAnsi="Times New Roman" w:hint="eastAsia"/>
          <w:sz w:val="24"/>
          <w:rtl/>
        </w:rPr>
        <w:t>م</w:t>
      </w:r>
      <w:r w:rsidR="005060B9" w:rsidRPr="000C6969">
        <w:rPr>
          <w:rFonts w:ascii="Times New Roman" w:hAnsi="Times New Roman" w:hint="cs"/>
          <w:sz w:val="24"/>
          <w:rtl/>
        </w:rPr>
        <w:t>ي‌</w:t>
      </w:r>
      <w:r w:rsidRPr="000C6969">
        <w:rPr>
          <w:rFonts w:ascii="Times New Roman" w:hAnsi="Times New Roman" w:hint="eastAsia"/>
          <w:sz w:val="24"/>
          <w:rtl/>
        </w:rPr>
        <w:t>گ</w:t>
      </w:r>
      <w:r w:rsidRPr="000C6969">
        <w:rPr>
          <w:rFonts w:ascii="Times New Roman" w:hAnsi="Times New Roman" w:hint="cs"/>
          <w:sz w:val="24"/>
          <w:rtl/>
        </w:rPr>
        <w:t>ویید</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گران</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آدم</w:t>
      </w:r>
      <w:r w:rsidRPr="000C6969">
        <w:rPr>
          <w:rFonts w:ascii="Times New Roman" w:hAnsi="Times New Roman"/>
          <w:sz w:val="24"/>
          <w:rtl/>
        </w:rPr>
        <w:t xml:space="preserve"> </w:t>
      </w:r>
      <w:r w:rsidRPr="000C6969">
        <w:rPr>
          <w:rFonts w:ascii="Times New Roman" w:hAnsi="Times New Roman" w:hint="eastAsia"/>
          <w:sz w:val="24"/>
          <w:rtl/>
        </w:rPr>
        <w:t>خونسرد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hint="cs"/>
          <w:sz w:val="24"/>
          <w:rtl/>
        </w:rPr>
        <w:t>ید</w:t>
      </w:r>
      <w:r w:rsidRPr="000C6969">
        <w:rPr>
          <w:rFonts w:ascii="Times New Roman" w:hAnsi="Times New Roman" w:hint="eastAsia"/>
          <w:sz w:val="24"/>
          <w:rtl/>
        </w:rPr>
        <w:t>؟</w:t>
      </w:r>
      <w:r w:rsidRPr="000C6969">
        <w:rPr>
          <w:rFonts w:ascii="Times New Roman" w:hAnsi="Times New Roman"/>
          <w:sz w:val="24"/>
          <w:rtl/>
        </w:rPr>
        <w:t xml:space="preserve"> </w:t>
      </w:r>
      <w:r w:rsidR="005060B9" w:rsidRPr="000C6969">
        <w:rPr>
          <w:rFonts w:ascii="Times New Roman" w:hAnsi="Times New Roman" w:hint="cs"/>
          <w:sz w:val="24"/>
          <w:rtl/>
        </w:rPr>
        <w:t>اگر كسي</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005060B9" w:rsidRPr="000C6969">
        <w:rPr>
          <w:rFonts w:ascii="Times New Roman" w:hAnsi="Times New Roman" w:hint="cs"/>
          <w:sz w:val="24"/>
          <w:rtl/>
        </w:rPr>
        <w:t>بله</w:t>
      </w:r>
      <w:r w:rsidRPr="000C6969">
        <w:rPr>
          <w:rFonts w:ascii="Times New Roman" w:hAnsi="Times New Roman" w:hint="cs"/>
          <w:sz w:val="24"/>
          <w:rtl/>
        </w:rPr>
        <w:t>، ی</w:t>
      </w:r>
      <w:r w:rsidRPr="000C6969">
        <w:rPr>
          <w:rFonts w:ascii="Times New Roman" w:hAnsi="Times New Roman" w:hint="eastAsia"/>
          <w:sz w:val="24"/>
          <w:rtl/>
        </w:rPr>
        <w:t>عن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005060B9" w:rsidRPr="000C6969">
        <w:rPr>
          <w:rFonts w:ascii="Times New Roman" w:hAnsi="Times New Roman" w:hint="cs"/>
          <w:sz w:val="24"/>
          <w:rtl/>
        </w:rPr>
        <w:t xml:space="preserve">به احتمال زياد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آدم</w:t>
      </w:r>
      <w:r w:rsidRPr="000C6969">
        <w:rPr>
          <w:rFonts w:ascii="Times New Roman" w:hAnsi="Times New Roman"/>
          <w:sz w:val="24"/>
          <w:rtl/>
        </w:rPr>
        <w:t xml:space="preserve"> </w:t>
      </w:r>
      <w:r w:rsidRPr="000C6969">
        <w:rPr>
          <w:rFonts w:ascii="Times New Roman" w:hAnsi="Times New Roman" w:hint="eastAsia"/>
          <w:sz w:val="24"/>
          <w:rtl/>
        </w:rPr>
        <w:t>تندخو</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005060B9" w:rsidRPr="000C6969">
        <w:rPr>
          <w:rFonts w:ascii="Times New Roman" w:hAnsi="Times New Roman" w:hint="cs"/>
          <w:sz w:val="24"/>
          <w:rtl/>
        </w:rPr>
        <w:t xml:space="preserve">گفت </w:t>
      </w:r>
      <w:r w:rsidRPr="000C6969">
        <w:rPr>
          <w:rFonts w:ascii="Times New Roman" w:hAnsi="Times New Roman" w:hint="eastAsia"/>
          <w:sz w:val="24"/>
          <w:rtl/>
        </w:rPr>
        <w:t>بابا</w:t>
      </w:r>
      <w:r w:rsidRPr="000C6969">
        <w:rPr>
          <w:rFonts w:ascii="Times New Roman" w:hAnsi="Times New Roman"/>
          <w:sz w:val="24"/>
          <w:rtl/>
        </w:rPr>
        <w:t xml:space="preserve"> </w:t>
      </w:r>
      <w:r w:rsidRPr="000C6969">
        <w:rPr>
          <w:rFonts w:ascii="Times New Roman" w:hAnsi="Times New Roman" w:hint="eastAsia"/>
          <w:sz w:val="24"/>
          <w:rtl/>
        </w:rPr>
        <w:t>خونسرد</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یست؟</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جواب</w:t>
      </w:r>
      <w:r w:rsidRPr="000C6969">
        <w:rPr>
          <w:rFonts w:ascii="Times New Roman" w:hAnsi="Times New Roman"/>
          <w:sz w:val="24"/>
          <w:rtl/>
        </w:rPr>
        <w:t xml:space="preserve"> </w:t>
      </w:r>
      <w:r w:rsidRPr="000C6969">
        <w:rPr>
          <w:rFonts w:ascii="Times New Roman" w:hAnsi="Times New Roman" w:hint="eastAsia"/>
          <w:sz w:val="24"/>
          <w:rtl/>
        </w:rPr>
        <w:t>نش</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ده</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آدم</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hint="cs"/>
          <w:sz w:val="24"/>
          <w:rtl/>
        </w:rPr>
        <w:t>.</w:t>
      </w:r>
    </w:p>
    <w:p w14:paraId="762916CB" w14:textId="7C922FAC" w:rsidR="005060B9" w:rsidRPr="000C6969" w:rsidRDefault="005060B9">
      <w:pPr>
        <w:pStyle w:val="Heading3"/>
        <w:spacing w:line="276" w:lineRule="auto"/>
        <w:rPr>
          <w:rFonts w:ascii="Times New Roman" w:hAnsi="Times New Roman"/>
          <w:sz w:val="24"/>
          <w:rtl/>
        </w:rPr>
        <w:pPrChange w:id="41372" w:author="Lenovo" w:date="2023-08-06T20:22:00Z">
          <w:pPr>
            <w:pStyle w:val="Heading3"/>
          </w:pPr>
        </w:pPrChange>
      </w:pPr>
      <w:bookmarkStart w:id="41373" w:name="_Toc61225494"/>
      <w:r w:rsidRPr="000C6969">
        <w:rPr>
          <w:rFonts w:ascii="Times New Roman" w:hAnsi="Times New Roman" w:hint="cs"/>
          <w:sz w:val="24"/>
          <w:rtl/>
        </w:rPr>
        <w:t>بررسي خلقيات شخص از نگاه خودش</w:t>
      </w:r>
      <w:bookmarkEnd w:id="41373"/>
    </w:p>
    <w:p w14:paraId="322D2D38" w14:textId="3A2730AF" w:rsidR="003552D9" w:rsidRPr="000C6969" w:rsidRDefault="003552D9">
      <w:pPr>
        <w:spacing w:line="276" w:lineRule="auto"/>
        <w:rPr>
          <w:rFonts w:ascii="Times New Roman" w:hAnsi="Times New Roman"/>
          <w:sz w:val="24"/>
          <w:rtl/>
        </w:rPr>
        <w:pPrChange w:id="41374" w:author="Lenovo" w:date="2023-08-06T20:22:00Z">
          <w:pPr/>
        </w:pPrChange>
      </w:pPr>
      <w:r w:rsidRPr="000C6969">
        <w:rPr>
          <w:rFonts w:ascii="Times New Roman" w:hAnsi="Times New Roman" w:hint="eastAsia"/>
          <w:sz w:val="24"/>
          <w:rtl/>
        </w:rPr>
        <w:t>آخر</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بار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شد</w:t>
      </w:r>
      <w:r w:rsidRPr="000C6969">
        <w:rPr>
          <w:rFonts w:ascii="Times New Roman" w:hAnsi="Times New Roman" w:hint="cs"/>
          <w:sz w:val="24"/>
          <w:rtl/>
        </w:rPr>
        <w:t>ید</w:t>
      </w:r>
      <w:r w:rsidR="005060B9" w:rsidRPr="000C6969">
        <w:rPr>
          <w:rFonts w:ascii="Times New Roman" w:hAnsi="Times New Roman" w:hint="cs"/>
          <w:sz w:val="24"/>
          <w:rtl/>
        </w:rPr>
        <w:t xml:space="preserve"> را به خاطر داريد</w:t>
      </w:r>
      <w:r w:rsidRPr="000C6969">
        <w:rPr>
          <w:rFonts w:ascii="Times New Roman" w:hAnsi="Times New Roman" w:hint="eastAsia"/>
          <w:sz w:val="24"/>
          <w:rtl/>
        </w:rPr>
        <w:t>؟</w:t>
      </w:r>
      <w:r w:rsidRPr="000C6969">
        <w:rPr>
          <w:rFonts w:ascii="Times New Roman" w:hAnsi="Times New Roman" w:hint="cs"/>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005060B9" w:rsidRPr="000C6969">
        <w:rPr>
          <w:rFonts w:ascii="Times New Roman" w:hAnsi="Times New Roman"/>
          <w:sz w:val="24"/>
          <w:rtl/>
        </w:rPr>
        <w:t xml:space="preserve"> </w:t>
      </w:r>
      <w:r w:rsidRPr="000C6969">
        <w:rPr>
          <w:rFonts w:ascii="Times New Roman" w:hAnsi="Times New Roman" w:hint="eastAsia"/>
          <w:sz w:val="24"/>
          <w:rtl/>
        </w:rPr>
        <w:t>گفت</w:t>
      </w:r>
      <w:r w:rsidRPr="000C6969">
        <w:rPr>
          <w:rFonts w:ascii="Times New Roman" w:hAnsi="Times New Roman"/>
          <w:sz w:val="24"/>
          <w:rtl/>
        </w:rPr>
        <w:t xml:space="preserve"> </w:t>
      </w:r>
      <w:r w:rsidRPr="000C6969">
        <w:rPr>
          <w:rFonts w:ascii="Times New Roman" w:hAnsi="Times New Roman" w:hint="eastAsia"/>
          <w:sz w:val="24"/>
          <w:rtl/>
        </w:rPr>
        <w:t>بله</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پرس</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قض</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چ</w:t>
      </w:r>
      <w:r w:rsidR="005060B9" w:rsidRPr="000C6969">
        <w:rPr>
          <w:rFonts w:ascii="Times New Roman" w:hAnsi="Times New Roman" w:hint="cs"/>
          <w:sz w:val="24"/>
          <w:rtl/>
        </w:rPr>
        <w:t>ه</w:t>
      </w:r>
      <w:r w:rsidRPr="000C6969">
        <w:rPr>
          <w:rFonts w:ascii="Times New Roman" w:hAnsi="Times New Roman"/>
          <w:sz w:val="24"/>
          <w:rtl/>
        </w:rPr>
        <w:t xml:space="preserve"> </w:t>
      </w:r>
      <w:r w:rsidRPr="000C6969">
        <w:rPr>
          <w:rFonts w:ascii="Times New Roman" w:hAnsi="Times New Roman" w:hint="eastAsia"/>
          <w:sz w:val="24"/>
          <w:rtl/>
        </w:rPr>
        <w:t>بود</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005060B9" w:rsidRPr="000C6969">
        <w:rPr>
          <w:rFonts w:ascii="Times New Roman" w:hAnsi="Times New Roman" w:hint="cs"/>
          <w:sz w:val="24"/>
          <w:rtl/>
        </w:rPr>
        <w:t>ي‌</w:t>
      </w:r>
      <w:r w:rsidRPr="000C6969">
        <w:rPr>
          <w:rFonts w:ascii="Times New Roman" w:hAnsi="Times New Roman" w:hint="eastAsia"/>
          <w:sz w:val="24"/>
          <w:rtl/>
        </w:rPr>
        <w:t>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نه</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ادم</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مشخص</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5060B9" w:rsidRPr="000C6969">
        <w:rPr>
          <w:rFonts w:ascii="Times New Roman" w:hAnsi="Times New Roman" w:hint="cs"/>
          <w:sz w:val="24"/>
          <w:rtl/>
        </w:rPr>
        <w:t>‌</w:t>
      </w:r>
      <w:r w:rsidRPr="000C6969">
        <w:rPr>
          <w:rFonts w:ascii="Times New Roman" w:hAnsi="Times New Roman" w:hint="eastAsia"/>
          <w:sz w:val="24"/>
          <w:rtl/>
        </w:rPr>
        <w:t>کن</w:t>
      </w:r>
      <w:r w:rsidRPr="000C6969">
        <w:rPr>
          <w:rFonts w:ascii="Times New Roman" w:hAnsi="Times New Roman" w:hint="cs"/>
          <w:sz w:val="24"/>
          <w:rtl/>
        </w:rPr>
        <w:t xml:space="preserve">د که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آدم</w:t>
      </w:r>
      <w:r w:rsidRPr="000C6969">
        <w:rPr>
          <w:rFonts w:ascii="Times New Roman" w:hAnsi="Times New Roman" w:hint="cs"/>
          <w:sz w:val="24"/>
          <w:rtl/>
        </w:rPr>
        <w:t xml:space="preserve">، </w:t>
      </w:r>
      <w:r w:rsidRPr="000C6969">
        <w:rPr>
          <w:rFonts w:ascii="Times New Roman" w:hAnsi="Times New Roman" w:hint="eastAsia"/>
          <w:sz w:val="24"/>
          <w:rtl/>
        </w:rPr>
        <w:t>آدم</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hint="cs"/>
          <w:sz w:val="24"/>
          <w:rtl/>
        </w:rPr>
        <w:t>.</w:t>
      </w:r>
      <w:r w:rsidR="005060B9" w:rsidRPr="000C6969">
        <w:rPr>
          <w:rFonts w:ascii="Times New Roman" w:hAnsi="Times New Roman" w:hint="cs"/>
          <w:sz w:val="24"/>
          <w:rtl/>
        </w:rPr>
        <w:t xml:space="preserve"> ديگري ممكن است كه بگويد همين نيم ساعت پيش و همان</w:t>
      </w:r>
      <w:r w:rsidRPr="000C6969">
        <w:rPr>
          <w:rFonts w:ascii="Times New Roman" w:hAnsi="Times New Roman" w:hint="eastAsia"/>
          <w:sz w:val="24"/>
          <w:rtl/>
        </w:rPr>
        <w:t>جا</w:t>
      </w:r>
      <w:r w:rsidRPr="000C6969">
        <w:rPr>
          <w:rFonts w:ascii="Times New Roman" w:hAnsi="Times New Roman"/>
          <w:sz w:val="24"/>
          <w:rtl/>
        </w:rPr>
        <w:t xml:space="preserve"> </w:t>
      </w:r>
      <w:r w:rsidR="005060B9" w:rsidRPr="000C6969">
        <w:rPr>
          <w:rFonts w:ascii="Times New Roman" w:hAnsi="Times New Roman" w:hint="cs"/>
          <w:sz w:val="24"/>
          <w:rtl/>
        </w:rPr>
        <w:t>شروع مي‌كند به شكايت</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005060B9"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5060B9" w:rsidRPr="000C6969">
        <w:rPr>
          <w:rFonts w:ascii="Times New Roman" w:hAnsi="Times New Roman" w:hint="cs"/>
          <w:sz w:val="24"/>
          <w:rtl/>
        </w:rPr>
        <w:t xml:space="preserve">مرتيكة </w:t>
      </w:r>
      <w:r w:rsidRPr="000C6969">
        <w:rPr>
          <w:rFonts w:ascii="Times New Roman" w:hAnsi="Times New Roman" w:hint="eastAsia"/>
          <w:sz w:val="24"/>
          <w:rtl/>
        </w:rPr>
        <w:t>فلان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hint="cs"/>
          <w:sz w:val="24"/>
          <w:rtl/>
        </w:rPr>
        <w:t xml:space="preserve"> را</w:t>
      </w:r>
      <w:r w:rsidRPr="000C6969">
        <w:rPr>
          <w:rFonts w:ascii="Times New Roman" w:hAnsi="Times New Roman"/>
          <w:sz w:val="24"/>
          <w:rtl/>
        </w:rPr>
        <w:t xml:space="preserve"> </w:t>
      </w:r>
      <w:r w:rsidRPr="000C6969">
        <w:rPr>
          <w:rFonts w:ascii="Times New Roman" w:hAnsi="Times New Roman" w:hint="eastAsia"/>
          <w:sz w:val="24"/>
          <w:rtl/>
        </w:rPr>
        <w:t>کرد</w:t>
      </w:r>
      <w:r w:rsidRPr="000C6969">
        <w:rPr>
          <w:rFonts w:ascii="Times New Roman" w:hAnsi="Times New Roman"/>
          <w:sz w:val="24"/>
          <w:rtl/>
        </w:rPr>
        <w:t xml:space="preserve"> </w:t>
      </w:r>
      <w:r w:rsidRPr="000C6969">
        <w:rPr>
          <w:rFonts w:ascii="Times New Roman" w:hAnsi="Times New Roman" w:hint="eastAsia"/>
          <w:sz w:val="24"/>
          <w:rtl/>
        </w:rPr>
        <w:t>معلوم</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5060B9" w:rsidRPr="000C6969">
        <w:rPr>
          <w:rFonts w:ascii="Times New Roman" w:hAnsi="Times New Roman" w:hint="cs"/>
          <w:sz w:val="24"/>
          <w:rtl/>
        </w:rPr>
        <w:t>‌</w:t>
      </w:r>
      <w:r w:rsidRPr="000C6969">
        <w:rPr>
          <w:rFonts w:ascii="Times New Roman" w:hAnsi="Times New Roman" w:hint="eastAsia"/>
          <w:sz w:val="24"/>
          <w:rtl/>
        </w:rPr>
        <w:t>ش</w:t>
      </w:r>
      <w:r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فرد</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عصبان</w:t>
      </w:r>
      <w:r w:rsidRPr="000C6969">
        <w:rPr>
          <w:rFonts w:ascii="Times New Roman" w:hAnsi="Times New Roman" w:hint="cs"/>
          <w:sz w:val="24"/>
          <w:rtl/>
        </w:rPr>
        <w:t>ی است</w:t>
      </w:r>
      <w:r w:rsidR="002F245D" w:rsidRPr="000C6969">
        <w:rPr>
          <w:rFonts w:ascii="Times New Roman" w:hAnsi="Times New Roman" w:hint="cs"/>
          <w:sz w:val="24"/>
          <w:rtl/>
        </w:rPr>
        <w:t>.</w:t>
      </w:r>
    </w:p>
    <w:p w14:paraId="7E0D6C75" w14:textId="65C8B78F" w:rsidR="003552D9" w:rsidRPr="000C6969" w:rsidRDefault="003552D9">
      <w:pPr>
        <w:spacing w:line="276" w:lineRule="auto"/>
        <w:rPr>
          <w:rFonts w:ascii="Times New Roman" w:hAnsi="Times New Roman"/>
          <w:sz w:val="24"/>
          <w:rtl/>
        </w:rPr>
        <w:pPrChange w:id="41375" w:author="Lenovo" w:date="2023-08-06T20:22:00Z">
          <w:pPr/>
        </w:pPrChange>
      </w:pPr>
      <w:r w:rsidRPr="000C6969">
        <w:rPr>
          <w:rFonts w:ascii="Times New Roman" w:hAnsi="Times New Roman" w:hint="eastAsia"/>
          <w:sz w:val="24"/>
          <w:rtl/>
        </w:rPr>
        <w:t>شما</w:t>
      </w:r>
      <w:r w:rsidR="002F245D" w:rsidRPr="000C6969">
        <w:rPr>
          <w:rFonts w:ascii="Times New Roman" w:hAnsi="Times New Roman" w:hint="cs"/>
          <w:sz w:val="24"/>
          <w:rtl/>
        </w:rPr>
        <w:t>يي</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002F245D" w:rsidRPr="000C6969">
        <w:rPr>
          <w:rFonts w:ascii="Times New Roman" w:hAnsi="Times New Roman" w:hint="cs"/>
          <w:sz w:val="24"/>
          <w:rtl/>
        </w:rPr>
        <w:t>ي‌</w:t>
      </w:r>
      <w:r w:rsidRPr="000C6969">
        <w:rPr>
          <w:rFonts w:ascii="Times New Roman" w:hAnsi="Times New Roman" w:hint="eastAsia"/>
          <w:sz w:val="24"/>
          <w:rtl/>
        </w:rPr>
        <w:t>خوا</w:t>
      </w:r>
      <w:r w:rsidR="002F245D" w:rsidRPr="000C6969">
        <w:rPr>
          <w:rFonts w:ascii="Times New Roman" w:hAnsi="Times New Roman" w:hint="cs"/>
          <w:sz w:val="24"/>
          <w:rtl/>
        </w:rPr>
        <w:t>ه</w:t>
      </w:r>
      <w:r w:rsidRPr="000C6969">
        <w:rPr>
          <w:rFonts w:ascii="Times New Roman" w:hAnsi="Times New Roman" w:hint="cs"/>
          <w:sz w:val="24"/>
          <w:rtl/>
        </w:rPr>
        <w:t>ید</w:t>
      </w:r>
      <w:r w:rsidRPr="000C6969">
        <w:rPr>
          <w:rFonts w:ascii="Times New Roman" w:hAnsi="Times New Roman"/>
          <w:sz w:val="24"/>
          <w:rtl/>
        </w:rPr>
        <w:t xml:space="preserve"> </w:t>
      </w:r>
      <w:r w:rsidR="002F245D" w:rsidRPr="000C6969">
        <w:rPr>
          <w:rFonts w:ascii="Times New Roman" w:hAnsi="Times New Roman" w:hint="cs"/>
          <w:sz w:val="24"/>
          <w:rtl/>
        </w:rPr>
        <w:t>خ</w:t>
      </w:r>
      <w:r w:rsidRPr="000C6969">
        <w:rPr>
          <w:rFonts w:ascii="Times New Roman" w:hAnsi="Times New Roman" w:hint="eastAsia"/>
          <w:sz w:val="24"/>
          <w:rtl/>
        </w:rPr>
        <w:t>واستگار</w:t>
      </w:r>
      <w:r w:rsidRPr="000C6969">
        <w:rPr>
          <w:rFonts w:ascii="Times New Roman" w:hAnsi="Times New Roman" w:hint="cs"/>
          <w:sz w:val="24"/>
          <w:rtl/>
        </w:rPr>
        <w:t>ی</w:t>
      </w:r>
      <w:r w:rsidR="002F245D" w:rsidRPr="000C6969">
        <w:rPr>
          <w:rFonts w:ascii="Times New Roman" w:hAnsi="Times New Roman" w:hint="cs"/>
          <w:sz w:val="24"/>
          <w:rtl/>
        </w:rPr>
        <w:t xml:space="preserve"> برويد!</w:t>
      </w:r>
      <w:r w:rsidRPr="000C6969">
        <w:rPr>
          <w:rFonts w:ascii="Times New Roman" w:hAnsi="Times New Roman"/>
          <w:sz w:val="24"/>
          <w:rtl/>
        </w:rPr>
        <w:t xml:space="preserve"> </w:t>
      </w:r>
      <w:r w:rsidRPr="000C6969">
        <w:rPr>
          <w:rFonts w:ascii="Times New Roman" w:hAnsi="Times New Roman" w:hint="eastAsia"/>
          <w:sz w:val="24"/>
          <w:rtl/>
        </w:rPr>
        <w:t>خانم</w:t>
      </w:r>
      <w:r w:rsidRPr="000C6969">
        <w:rPr>
          <w:rFonts w:ascii="Times New Roman" w:hAnsi="Times New Roman" w:hint="cs"/>
          <w:sz w:val="24"/>
          <w:rtl/>
        </w:rPr>
        <w:t xml:space="preserve">ی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2F245D" w:rsidRPr="000C6969">
        <w:rPr>
          <w:rFonts w:ascii="Times New Roman" w:hAnsi="Times New Roman" w:hint="cs"/>
          <w:sz w:val="24"/>
          <w:rtl/>
        </w:rPr>
        <w:t>‌</w:t>
      </w:r>
      <w:r w:rsidRPr="000C6969">
        <w:rPr>
          <w:rFonts w:ascii="Times New Roman" w:hAnsi="Times New Roman" w:hint="eastAsia"/>
          <w:sz w:val="24"/>
          <w:rtl/>
        </w:rPr>
        <w:t>خوا</w:t>
      </w:r>
      <w:r w:rsidR="002F245D" w:rsidRPr="000C6969">
        <w:rPr>
          <w:rFonts w:ascii="Times New Roman" w:hAnsi="Times New Roman" w:hint="cs"/>
          <w:sz w:val="24"/>
          <w:rtl/>
        </w:rPr>
        <w:t>ه</w:t>
      </w:r>
      <w:r w:rsidRPr="000C6969">
        <w:rPr>
          <w:rFonts w:ascii="Times New Roman" w:hAnsi="Times New Roman" w:hint="eastAsia"/>
          <w:sz w:val="24"/>
          <w:rtl/>
        </w:rPr>
        <w:t>ن</w:t>
      </w:r>
      <w:r w:rsidR="002F245D" w:rsidRPr="000C6969">
        <w:rPr>
          <w:rFonts w:ascii="Times New Roman" w:hAnsi="Times New Roman" w:hint="cs"/>
          <w:sz w:val="24"/>
          <w:rtl/>
        </w:rPr>
        <w:t>د به خواستگاريتان بيايند!</w:t>
      </w:r>
      <w:r w:rsidRPr="000C6969">
        <w:rPr>
          <w:rFonts w:ascii="Times New Roman" w:hAnsi="Times New Roman" w:hint="cs"/>
          <w:sz w:val="24"/>
          <w:rtl/>
        </w:rPr>
        <w:t xml:space="preserve"> </w:t>
      </w:r>
      <w:r w:rsidR="002F245D" w:rsidRPr="000C6969">
        <w:rPr>
          <w:rFonts w:ascii="Times New Roman" w:hAnsi="Times New Roman" w:hint="cs"/>
          <w:sz w:val="24"/>
          <w:rtl/>
        </w:rPr>
        <w:t>بنده معتقدم كه قبلش يك ارتباط معنوي با خدا برقرار كن؛</w:t>
      </w:r>
      <w:r w:rsidRPr="000C6969">
        <w:rPr>
          <w:rFonts w:ascii="Times New Roman" w:hAnsi="Times New Roman"/>
          <w:sz w:val="24"/>
          <w:rtl/>
        </w:rPr>
        <w:t xml:space="preserve"> </w:t>
      </w:r>
      <w:r w:rsidRPr="000C6969">
        <w:rPr>
          <w:rFonts w:ascii="Times New Roman" w:hAnsi="Times New Roman" w:hint="eastAsia"/>
          <w:sz w:val="24"/>
          <w:rtl/>
        </w:rPr>
        <w:t>دو</w:t>
      </w:r>
      <w:r w:rsidRPr="000C6969">
        <w:rPr>
          <w:rFonts w:ascii="Times New Roman" w:hAnsi="Times New Roman"/>
          <w:sz w:val="24"/>
          <w:rtl/>
        </w:rPr>
        <w:t xml:space="preserve"> </w:t>
      </w:r>
      <w:r w:rsidRPr="000C6969">
        <w:rPr>
          <w:rFonts w:ascii="Times New Roman" w:hAnsi="Times New Roman" w:hint="eastAsia"/>
          <w:sz w:val="24"/>
          <w:rtl/>
        </w:rPr>
        <w:t>رکعت</w:t>
      </w:r>
      <w:r w:rsidRPr="000C6969">
        <w:rPr>
          <w:rFonts w:ascii="Times New Roman" w:hAnsi="Times New Roman"/>
          <w:sz w:val="24"/>
          <w:rtl/>
        </w:rPr>
        <w:t xml:space="preserve"> </w:t>
      </w:r>
      <w:r w:rsidRPr="000C6969">
        <w:rPr>
          <w:rFonts w:ascii="Times New Roman" w:hAnsi="Times New Roman" w:hint="eastAsia"/>
          <w:sz w:val="24"/>
          <w:rtl/>
        </w:rPr>
        <w:t>نماز</w:t>
      </w:r>
      <w:r w:rsidRPr="000C6969">
        <w:rPr>
          <w:rFonts w:ascii="Times New Roman" w:hAnsi="Times New Roman"/>
          <w:sz w:val="24"/>
          <w:rtl/>
        </w:rPr>
        <w:t xml:space="preserve"> </w:t>
      </w:r>
      <w:r w:rsidRPr="000C6969">
        <w:rPr>
          <w:rFonts w:ascii="Times New Roman" w:hAnsi="Times New Roman" w:hint="eastAsia"/>
          <w:sz w:val="24"/>
          <w:rtl/>
        </w:rPr>
        <w:t>بخو</w:t>
      </w:r>
      <w:r w:rsidRPr="000C6969">
        <w:rPr>
          <w:rFonts w:ascii="Times New Roman" w:hAnsi="Times New Roman" w:hint="cs"/>
          <w:sz w:val="24"/>
          <w:rtl/>
        </w:rPr>
        <w:t>ا</w:t>
      </w:r>
      <w:r w:rsidRPr="000C6969">
        <w:rPr>
          <w:rFonts w:ascii="Times New Roman" w:hAnsi="Times New Roman" w:hint="eastAsia"/>
          <w:sz w:val="24"/>
          <w:rtl/>
        </w:rPr>
        <w:t>ن</w:t>
      </w:r>
      <w:r w:rsidR="002F245D"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راز</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از</w:t>
      </w:r>
      <w:r w:rsidR="002F245D"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002F245D"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002F245D"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خلوت</w:t>
      </w:r>
      <w:r w:rsidR="002F245D"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002F245D"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اشک</w:t>
      </w:r>
      <w:r w:rsidRPr="000C6969">
        <w:rPr>
          <w:rFonts w:ascii="Times New Roman" w:hAnsi="Times New Roman" w:hint="cs"/>
          <w:sz w:val="24"/>
          <w:rtl/>
        </w:rPr>
        <w:t>ی</w:t>
      </w:r>
      <w:r w:rsidR="002F245D" w:rsidRPr="000C6969">
        <w:rPr>
          <w:rFonts w:ascii="Times New Roman" w:hAnsi="Times New Roman" w:hint="cs"/>
          <w:sz w:val="24"/>
          <w:rtl/>
        </w:rPr>
        <w:t xml:space="preserve"> آهي، كه</w:t>
      </w:r>
      <w:r w:rsidRPr="000C6969">
        <w:rPr>
          <w:rFonts w:ascii="Times New Roman" w:hAnsi="Times New Roman"/>
          <w:sz w:val="24"/>
          <w:rtl/>
        </w:rPr>
        <w:t xml:space="preserve"> </w:t>
      </w:r>
      <w:r w:rsidRPr="000C6969">
        <w:rPr>
          <w:rFonts w:ascii="Times New Roman" w:hAnsi="Times New Roman" w:hint="eastAsia"/>
          <w:sz w:val="24"/>
          <w:rtl/>
        </w:rPr>
        <w:t>خدا</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002F245D" w:rsidRPr="000C6969">
        <w:rPr>
          <w:rFonts w:ascii="Times New Roman" w:hAnsi="Times New Roman" w:hint="cs"/>
          <w:sz w:val="24"/>
          <w:rtl/>
        </w:rPr>
        <w:t xml:space="preserve"> شخص به</w:t>
      </w:r>
      <w:r w:rsidRPr="000C6969">
        <w:rPr>
          <w:rFonts w:ascii="Times New Roman" w:hAnsi="Times New Roman"/>
          <w:sz w:val="24"/>
          <w:rtl/>
        </w:rPr>
        <w:t xml:space="preserve"> </w:t>
      </w:r>
      <w:r w:rsidRPr="000C6969">
        <w:rPr>
          <w:rFonts w:ascii="Times New Roman" w:hAnsi="Times New Roman" w:hint="eastAsia"/>
          <w:sz w:val="24"/>
          <w:rtl/>
        </w:rPr>
        <w:t>صلاح</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002F245D" w:rsidRPr="000C6969">
        <w:rPr>
          <w:rFonts w:ascii="Times New Roman" w:hAnsi="Times New Roman" w:hint="cs"/>
          <w:sz w:val="24"/>
          <w:rtl/>
        </w:rPr>
        <w:t xml:space="preserve">تو </w:t>
      </w:r>
      <w:r w:rsidRPr="000C6969">
        <w:rPr>
          <w:rFonts w:ascii="Times New Roman" w:hAnsi="Times New Roman" w:hint="eastAsia"/>
          <w:sz w:val="24"/>
          <w:rtl/>
        </w:rPr>
        <w:t>موانع</w:t>
      </w:r>
      <w:r w:rsidRPr="000C6969">
        <w:rPr>
          <w:rFonts w:ascii="Times New Roman" w:hAnsi="Times New Roman"/>
          <w:sz w:val="24"/>
          <w:rtl/>
        </w:rPr>
        <w:t xml:space="preserve">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hint="eastAsia"/>
          <w:sz w:val="24"/>
          <w:rtl/>
        </w:rPr>
        <w:t>ش</w:t>
      </w:r>
      <w:r w:rsidRPr="000C6969">
        <w:rPr>
          <w:rFonts w:ascii="Times New Roman" w:hAnsi="Times New Roman"/>
          <w:sz w:val="24"/>
          <w:rtl/>
        </w:rPr>
        <w:t xml:space="preserve"> </w:t>
      </w:r>
      <w:r w:rsidRPr="000C6969">
        <w:rPr>
          <w:rFonts w:ascii="Times New Roman" w:hAnsi="Times New Roman" w:hint="eastAsia"/>
          <w:sz w:val="24"/>
          <w:rtl/>
        </w:rPr>
        <w:t>رو</w:t>
      </w:r>
      <w:r w:rsidRPr="000C6969">
        <w:rPr>
          <w:rFonts w:ascii="Times New Roman" w:hAnsi="Times New Roman"/>
          <w:sz w:val="24"/>
          <w:rtl/>
        </w:rPr>
        <w:t xml:space="preserve"> </w:t>
      </w:r>
      <w:r w:rsidRPr="000C6969">
        <w:rPr>
          <w:rFonts w:ascii="Times New Roman" w:hAnsi="Times New Roman" w:hint="cs"/>
          <w:sz w:val="24"/>
          <w:rtl/>
        </w:rPr>
        <w:t xml:space="preserve">را </w:t>
      </w:r>
      <w:r w:rsidRPr="000C6969">
        <w:rPr>
          <w:rFonts w:ascii="Times New Roman" w:hAnsi="Times New Roman" w:hint="eastAsia"/>
          <w:sz w:val="24"/>
          <w:rtl/>
        </w:rPr>
        <w:t>بردار</w:t>
      </w:r>
      <w:r w:rsidRPr="000C6969">
        <w:rPr>
          <w:rFonts w:ascii="Times New Roman" w:hAnsi="Times New Roman" w:hint="cs"/>
          <w:sz w:val="24"/>
          <w:rtl/>
        </w:rPr>
        <w:t>،</w:t>
      </w:r>
      <w:r w:rsidR="002F245D" w:rsidRPr="000C6969">
        <w:rPr>
          <w:rFonts w:ascii="Times New Roman" w:hAnsi="Times New Roman" w:hint="cs"/>
          <w:sz w:val="24"/>
          <w:rtl/>
        </w:rPr>
        <w:t xml:space="preserve"> تو</w:t>
      </w:r>
      <w:r w:rsidRPr="000C6969">
        <w:rPr>
          <w:rFonts w:ascii="Times New Roman" w:hAnsi="Times New Roman"/>
          <w:sz w:val="24"/>
          <w:rtl/>
        </w:rPr>
        <w:t xml:space="preserve"> </w:t>
      </w:r>
      <w:r w:rsidRPr="000C6969">
        <w:rPr>
          <w:rFonts w:ascii="Times New Roman" w:hAnsi="Times New Roman" w:hint="eastAsia"/>
          <w:sz w:val="24"/>
          <w:rtl/>
        </w:rPr>
        <w:t>سهل</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آسان</w:t>
      </w:r>
      <w:r w:rsidR="002F245D" w:rsidRPr="000C6969">
        <w:rPr>
          <w:rFonts w:ascii="Times New Roman" w:hAnsi="Times New Roman" w:hint="cs"/>
          <w:sz w:val="24"/>
          <w:rtl/>
        </w:rPr>
        <w:t>ش</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صلاح</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cs"/>
          <w:sz w:val="24"/>
          <w:rtl/>
        </w:rPr>
        <w:t>ی</w:t>
      </w:r>
      <w:r w:rsidR="002F245D" w:rsidRPr="000C6969">
        <w:rPr>
          <w:rFonts w:ascii="Times New Roman" w:hAnsi="Times New Roman" w:hint="cs"/>
          <w:sz w:val="24"/>
          <w:rtl/>
        </w:rPr>
        <w:t>ك</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نش</w:t>
      </w:r>
      <w:r w:rsidRPr="000C6969">
        <w:rPr>
          <w:rFonts w:ascii="Times New Roman" w:hAnsi="Times New Roman" w:hint="cs"/>
          <w:sz w:val="24"/>
          <w:rtl/>
        </w:rPr>
        <w:t>ود</w:t>
      </w:r>
      <w:r w:rsidR="002F245D" w:rsidRPr="000C6969">
        <w:rPr>
          <w:rFonts w:ascii="Times New Roman" w:hAnsi="Times New Roman" w:hint="cs"/>
          <w:sz w:val="24"/>
          <w:rtl/>
        </w:rPr>
        <w:t>؛</w:t>
      </w:r>
      <w:r w:rsidRPr="000C6969">
        <w:rPr>
          <w:rFonts w:ascii="Times New Roman" w:hAnsi="Times New Roman" w:hint="cs"/>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نها</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کمک</w:t>
      </w:r>
      <w:r w:rsidR="002F245D" w:rsidRPr="000C6969">
        <w:rPr>
          <w:rFonts w:ascii="Times New Roman" w:hAnsi="Times New Roman" w:hint="cs"/>
          <w:sz w:val="24"/>
          <w:rtl/>
        </w:rPr>
        <w:t>‌</w:t>
      </w:r>
      <w:r w:rsidRPr="000C6969">
        <w:rPr>
          <w:rFonts w:ascii="Times New Roman" w:hAnsi="Times New Roman" w:hint="eastAsia"/>
          <w:sz w:val="24"/>
          <w:rtl/>
        </w:rPr>
        <w:t>کننده</w:t>
      </w:r>
      <w:r w:rsidRPr="000C6969">
        <w:rPr>
          <w:rFonts w:ascii="Times New Roman" w:hAnsi="Times New Roman"/>
          <w:sz w:val="24"/>
          <w:rtl/>
        </w:rPr>
        <w:t xml:space="preserve"> </w:t>
      </w:r>
      <w:r w:rsidRPr="000C6969">
        <w:rPr>
          <w:rFonts w:ascii="Times New Roman" w:hAnsi="Times New Roman" w:hint="eastAsia"/>
          <w:sz w:val="24"/>
          <w:rtl/>
        </w:rPr>
        <w:t>است</w:t>
      </w:r>
      <w:r w:rsidR="002F245D" w:rsidRPr="000C6969">
        <w:rPr>
          <w:rFonts w:ascii="Times New Roman" w:hAnsi="Times New Roman" w:hint="cs"/>
          <w:sz w:val="24"/>
          <w:rtl/>
        </w:rPr>
        <w:t>.</w:t>
      </w:r>
      <w:r w:rsidRPr="000C6969">
        <w:rPr>
          <w:rFonts w:ascii="Times New Roman" w:hAnsi="Times New Roman"/>
          <w:sz w:val="24"/>
          <w:rtl/>
        </w:rPr>
        <w:t xml:space="preserve"> </w:t>
      </w:r>
      <w:r w:rsidR="002F245D" w:rsidRPr="000C6969">
        <w:rPr>
          <w:rFonts w:ascii="Times New Roman" w:hAnsi="Times New Roman" w:hint="cs"/>
          <w:sz w:val="24"/>
          <w:rtl/>
        </w:rPr>
        <w:t>یک</w:t>
      </w:r>
      <w:r w:rsidR="002F245D" w:rsidRPr="000C6969">
        <w:rPr>
          <w:rFonts w:ascii="Times New Roman" w:hAnsi="Times New Roman"/>
          <w:sz w:val="24"/>
          <w:rtl/>
        </w:rPr>
        <w:t xml:space="preserve"> </w:t>
      </w:r>
      <w:r w:rsidR="002F245D" w:rsidRPr="000C6969">
        <w:rPr>
          <w:rFonts w:ascii="Times New Roman" w:hAnsi="Times New Roman" w:hint="eastAsia"/>
          <w:sz w:val="24"/>
          <w:rtl/>
        </w:rPr>
        <w:t>دعا</w:t>
      </w:r>
      <w:r w:rsidR="002F245D" w:rsidRPr="000C6969">
        <w:rPr>
          <w:rFonts w:ascii="Times New Roman" w:hAnsi="Times New Roman" w:hint="cs"/>
          <w:sz w:val="24"/>
          <w:rtl/>
        </w:rPr>
        <w:t>یی</w:t>
      </w:r>
      <w:r w:rsidR="002F245D" w:rsidRPr="000C6969">
        <w:rPr>
          <w:rFonts w:ascii="Times New Roman" w:hAnsi="Times New Roman"/>
          <w:sz w:val="24"/>
          <w:rtl/>
        </w:rPr>
        <w:t xml:space="preserve"> </w:t>
      </w:r>
      <w:r w:rsidR="002F245D" w:rsidRPr="000C6969">
        <w:rPr>
          <w:rFonts w:ascii="Times New Roman" w:hAnsi="Times New Roman" w:hint="eastAsia"/>
          <w:sz w:val="24"/>
          <w:rtl/>
        </w:rPr>
        <w:t>هست</w:t>
      </w:r>
      <w:r w:rsidR="002F245D" w:rsidRPr="000C6969">
        <w:rPr>
          <w:rFonts w:ascii="Times New Roman" w:hAnsi="Times New Roman"/>
          <w:sz w:val="24"/>
          <w:rtl/>
        </w:rPr>
        <w:t xml:space="preserve"> </w:t>
      </w:r>
      <w:r w:rsidR="002F245D" w:rsidRPr="000C6969">
        <w:rPr>
          <w:rFonts w:ascii="Times New Roman" w:hAnsi="Times New Roman" w:hint="eastAsia"/>
          <w:sz w:val="24"/>
          <w:rtl/>
        </w:rPr>
        <w:t>از</w:t>
      </w:r>
      <w:r w:rsidR="002F245D" w:rsidRPr="000C6969">
        <w:rPr>
          <w:rFonts w:ascii="Times New Roman" w:hAnsi="Times New Roman"/>
          <w:sz w:val="24"/>
          <w:rtl/>
        </w:rPr>
        <w:t xml:space="preserve"> </w:t>
      </w:r>
      <w:r w:rsidR="002F245D" w:rsidRPr="000C6969">
        <w:rPr>
          <w:rFonts w:ascii="Times New Roman" w:hAnsi="Times New Roman" w:hint="eastAsia"/>
          <w:sz w:val="24"/>
          <w:rtl/>
        </w:rPr>
        <w:t>ام</w:t>
      </w:r>
      <w:r w:rsidR="002F245D" w:rsidRPr="000C6969">
        <w:rPr>
          <w:rFonts w:ascii="Times New Roman" w:hAnsi="Times New Roman" w:hint="cs"/>
          <w:sz w:val="24"/>
          <w:rtl/>
        </w:rPr>
        <w:t>ی</w:t>
      </w:r>
      <w:r w:rsidR="002F245D" w:rsidRPr="000C6969">
        <w:rPr>
          <w:rFonts w:ascii="Times New Roman" w:hAnsi="Times New Roman" w:hint="eastAsia"/>
          <w:sz w:val="24"/>
          <w:rtl/>
        </w:rPr>
        <w:t>رالم</w:t>
      </w:r>
      <w:r w:rsidR="002F245D" w:rsidRPr="000C6969">
        <w:rPr>
          <w:rFonts w:ascii="Times New Roman" w:hAnsi="Times New Roman" w:hint="cs"/>
          <w:sz w:val="24"/>
          <w:rtl/>
        </w:rPr>
        <w:t>ؤ</w:t>
      </w:r>
      <w:r w:rsidR="002F245D" w:rsidRPr="000C6969">
        <w:rPr>
          <w:rFonts w:ascii="Times New Roman" w:hAnsi="Times New Roman" w:hint="eastAsia"/>
          <w:sz w:val="24"/>
          <w:rtl/>
        </w:rPr>
        <w:t>من</w:t>
      </w:r>
      <w:r w:rsidR="002F245D" w:rsidRPr="000C6969">
        <w:rPr>
          <w:rFonts w:ascii="Times New Roman" w:hAnsi="Times New Roman" w:hint="cs"/>
          <w:sz w:val="24"/>
          <w:rtl/>
        </w:rPr>
        <w:t>ی</w:t>
      </w:r>
      <w:r w:rsidR="002F245D" w:rsidRPr="000C6969">
        <w:rPr>
          <w:rFonts w:ascii="Times New Roman" w:hAnsi="Times New Roman" w:hint="eastAsia"/>
          <w:sz w:val="24"/>
          <w:rtl/>
        </w:rPr>
        <w:t>ن</w:t>
      </w:r>
      <w:r w:rsidR="002F245D" w:rsidRPr="000C6969">
        <w:rPr>
          <w:rFonts w:ascii="Times New Roman" w:hAnsi="Times New Roman"/>
          <w:sz w:val="24"/>
          <w:rtl/>
        </w:rPr>
        <w:t xml:space="preserve"> </w:t>
      </w:r>
      <w:r w:rsidR="002F245D" w:rsidRPr="000C6969">
        <w:rPr>
          <w:rFonts w:ascii="Times New Roman" w:hAnsi="Times New Roman" w:hint="eastAsia"/>
          <w:sz w:val="24"/>
          <w:rtl/>
        </w:rPr>
        <w:t>که</w:t>
      </w:r>
      <w:r w:rsidR="002F245D" w:rsidRPr="000C6969">
        <w:rPr>
          <w:rFonts w:ascii="Times New Roman" w:hAnsi="Times New Roman" w:hint="cs"/>
          <w:sz w:val="24"/>
          <w:rtl/>
        </w:rPr>
        <w:t xml:space="preserve"> مي‌توان</w:t>
      </w:r>
      <w:r w:rsidR="002F245D" w:rsidRPr="000C6969">
        <w:rPr>
          <w:rFonts w:ascii="Times New Roman" w:hAnsi="Times New Roman"/>
          <w:sz w:val="24"/>
          <w:rtl/>
        </w:rPr>
        <w:t xml:space="preserve"> </w:t>
      </w:r>
      <w:r w:rsidR="002F245D" w:rsidRPr="000C6969">
        <w:rPr>
          <w:rFonts w:ascii="Times New Roman" w:hAnsi="Times New Roman" w:hint="eastAsia"/>
          <w:sz w:val="24"/>
          <w:rtl/>
        </w:rPr>
        <w:t>هم</w:t>
      </w:r>
      <w:r w:rsidR="002F245D" w:rsidRPr="000C6969">
        <w:rPr>
          <w:rFonts w:ascii="Times New Roman" w:hAnsi="Times New Roman" w:hint="cs"/>
          <w:sz w:val="24"/>
          <w:rtl/>
        </w:rPr>
        <w:t>ی</w:t>
      </w:r>
      <w:r w:rsidR="002F245D" w:rsidRPr="000C6969">
        <w:rPr>
          <w:rFonts w:ascii="Times New Roman" w:hAnsi="Times New Roman" w:hint="eastAsia"/>
          <w:sz w:val="24"/>
          <w:rtl/>
        </w:rPr>
        <w:t>ن</w:t>
      </w:r>
      <w:r w:rsidR="002F245D" w:rsidRPr="000C6969">
        <w:rPr>
          <w:rFonts w:ascii="Times New Roman" w:hAnsi="Times New Roman"/>
          <w:sz w:val="24"/>
          <w:rtl/>
        </w:rPr>
        <w:t xml:space="preserve"> </w:t>
      </w:r>
      <w:r w:rsidR="002F245D" w:rsidRPr="000C6969">
        <w:rPr>
          <w:rFonts w:ascii="Times New Roman" w:hAnsi="Times New Roman" w:hint="eastAsia"/>
          <w:sz w:val="24"/>
          <w:rtl/>
        </w:rPr>
        <w:t>نظر</w:t>
      </w:r>
      <w:r w:rsidR="002F245D" w:rsidRPr="000C6969">
        <w:rPr>
          <w:rFonts w:ascii="Times New Roman" w:hAnsi="Times New Roman" w:hint="cs"/>
          <w:sz w:val="24"/>
          <w:rtl/>
        </w:rPr>
        <w:t>یة</w:t>
      </w:r>
      <w:r w:rsidR="002F245D" w:rsidRPr="000C6969">
        <w:rPr>
          <w:rFonts w:ascii="Times New Roman" w:hAnsi="Times New Roman"/>
          <w:sz w:val="24"/>
          <w:rtl/>
        </w:rPr>
        <w:t xml:space="preserve"> </w:t>
      </w:r>
      <w:r w:rsidR="002F245D" w:rsidRPr="000C6969">
        <w:rPr>
          <w:rFonts w:ascii="Times New Roman" w:hAnsi="Times New Roman" w:hint="eastAsia"/>
          <w:sz w:val="24"/>
          <w:rtl/>
        </w:rPr>
        <w:t>غ</w:t>
      </w:r>
      <w:r w:rsidR="002F245D" w:rsidRPr="000C6969">
        <w:rPr>
          <w:rFonts w:ascii="Times New Roman" w:hAnsi="Times New Roman" w:hint="cs"/>
          <w:sz w:val="24"/>
          <w:rtl/>
        </w:rPr>
        <w:t>ی</w:t>
      </w:r>
      <w:r w:rsidR="002F245D" w:rsidRPr="000C6969">
        <w:rPr>
          <w:rFonts w:ascii="Times New Roman" w:hAnsi="Times New Roman" w:hint="eastAsia"/>
          <w:sz w:val="24"/>
          <w:rtl/>
        </w:rPr>
        <w:t>رهمسان</w:t>
      </w:r>
      <w:r w:rsidR="002F245D" w:rsidRPr="000C6969">
        <w:rPr>
          <w:rFonts w:ascii="Times New Roman" w:hAnsi="Times New Roman" w:hint="cs"/>
          <w:sz w:val="24"/>
          <w:rtl/>
        </w:rPr>
        <w:t>‌</w:t>
      </w:r>
      <w:r w:rsidR="002F245D" w:rsidRPr="000C6969">
        <w:rPr>
          <w:rFonts w:ascii="Times New Roman" w:hAnsi="Times New Roman" w:hint="eastAsia"/>
          <w:sz w:val="24"/>
          <w:rtl/>
        </w:rPr>
        <w:t>همسر</w:t>
      </w:r>
      <w:r w:rsidR="002F245D" w:rsidRPr="000C6969">
        <w:rPr>
          <w:rFonts w:ascii="Times New Roman" w:hAnsi="Times New Roman" w:hint="cs"/>
          <w:sz w:val="24"/>
          <w:rtl/>
        </w:rPr>
        <w:t>ی</w:t>
      </w:r>
      <w:r w:rsidR="002F245D" w:rsidRPr="000C6969">
        <w:rPr>
          <w:rFonts w:ascii="Times New Roman" w:hAnsi="Times New Roman"/>
          <w:sz w:val="24"/>
          <w:rtl/>
        </w:rPr>
        <w:t xml:space="preserve"> </w:t>
      </w:r>
      <w:r w:rsidR="002F245D" w:rsidRPr="000C6969">
        <w:rPr>
          <w:rFonts w:ascii="Times New Roman" w:hAnsi="Times New Roman" w:hint="eastAsia"/>
          <w:sz w:val="24"/>
          <w:rtl/>
        </w:rPr>
        <w:t>را</w:t>
      </w:r>
      <w:r w:rsidR="002F245D" w:rsidRPr="000C6969">
        <w:rPr>
          <w:rFonts w:ascii="Times New Roman" w:hAnsi="Times New Roman"/>
          <w:sz w:val="24"/>
          <w:rtl/>
        </w:rPr>
        <w:t xml:space="preserve"> </w:t>
      </w:r>
      <w:r w:rsidR="002F245D" w:rsidRPr="000C6969">
        <w:rPr>
          <w:rFonts w:ascii="Times New Roman" w:hAnsi="Times New Roman" w:hint="eastAsia"/>
          <w:sz w:val="24"/>
          <w:rtl/>
        </w:rPr>
        <w:t>از</w:t>
      </w:r>
      <w:r w:rsidR="002F245D" w:rsidRPr="000C6969">
        <w:rPr>
          <w:rFonts w:ascii="Times New Roman" w:hAnsi="Times New Roman"/>
          <w:sz w:val="24"/>
          <w:rtl/>
        </w:rPr>
        <w:t xml:space="preserve"> </w:t>
      </w:r>
      <w:r w:rsidR="002F245D" w:rsidRPr="000C6969">
        <w:rPr>
          <w:rFonts w:ascii="Times New Roman" w:hAnsi="Times New Roman" w:hint="cs"/>
          <w:sz w:val="24"/>
          <w:rtl/>
        </w:rPr>
        <w:t>آن</w:t>
      </w:r>
      <w:r w:rsidR="002F245D" w:rsidRPr="000C6969">
        <w:rPr>
          <w:rFonts w:ascii="Times New Roman" w:hAnsi="Times New Roman"/>
          <w:sz w:val="24"/>
          <w:rtl/>
        </w:rPr>
        <w:t xml:space="preserve"> </w:t>
      </w:r>
      <w:r w:rsidR="002F245D" w:rsidRPr="000C6969">
        <w:rPr>
          <w:rFonts w:ascii="Times New Roman" w:hAnsi="Times New Roman" w:hint="eastAsia"/>
          <w:sz w:val="24"/>
          <w:rtl/>
        </w:rPr>
        <w:t>استنباط</w:t>
      </w:r>
      <w:r w:rsidR="002F245D" w:rsidRPr="000C6969">
        <w:rPr>
          <w:rFonts w:ascii="Times New Roman" w:hAnsi="Times New Roman"/>
          <w:sz w:val="24"/>
          <w:rtl/>
        </w:rPr>
        <w:t xml:space="preserve"> </w:t>
      </w:r>
      <w:r w:rsidR="002F245D" w:rsidRPr="000C6969">
        <w:rPr>
          <w:rFonts w:ascii="Times New Roman" w:hAnsi="Times New Roman" w:hint="eastAsia"/>
          <w:sz w:val="24"/>
          <w:rtl/>
        </w:rPr>
        <w:t>کرد</w:t>
      </w:r>
      <w:r w:rsidR="002F245D" w:rsidRPr="000C6969">
        <w:rPr>
          <w:rFonts w:ascii="Times New Roman" w:hAnsi="Times New Roman" w:hint="cs"/>
          <w:sz w:val="24"/>
          <w:rtl/>
        </w:rPr>
        <w:t>؛</w:t>
      </w:r>
      <w:r w:rsidR="002F245D" w:rsidRPr="000C6969">
        <w:rPr>
          <w:rFonts w:ascii="Times New Roman" w:hAnsi="Times New Roman"/>
          <w:sz w:val="24"/>
          <w:rtl/>
        </w:rPr>
        <w:t xml:space="preserve"> </w:t>
      </w:r>
      <w:r w:rsidR="002F245D" w:rsidRPr="000C6969">
        <w:rPr>
          <w:rFonts w:ascii="Times New Roman" w:hAnsi="Times New Roman" w:hint="cs"/>
          <w:sz w:val="24"/>
          <w:rtl/>
        </w:rPr>
        <w:t>یك</w:t>
      </w:r>
      <w:r w:rsidR="002F245D" w:rsidRPr="000C6969">
        <w:rPr>
          <w:rFonts w:ascii="Times New Roman" w:hAnsi="Times New Roman"/>
          <w:sz w:val="24"/>
          <w:rtl/>
        </w:rPr>
        <w:t xml:space="preserve"> </w:t>
      </w:r>
      <w:r w:rsidR="002F245D" w:rsidRPr="000C6969">
        <w:rPr>
          <w:rFonts w:ascii="Times New Roman" w:hAnsi="Times New Roman" w:hint="eastAsia"/>
          <w:sz w:val="24"/>
          <w:rtl/>
        </w:rPr>
        <w:t>دعا</w:t>
      </w:r>
      <w:r w:rsidR="002F245D" w:rsidRPr="000C6969">
        <w:rPr>
          <w:rFonts w:ascii="Times New Roman" w:hAnsi="Times New Roman" w:hint="cs"/>
          <w:sz w:val="24"/>
          <w:rtl/>
        </w:rPr>
        <w:t xml:space="preserve"> </w:t>
      </w:r>
      <w:r w:rsidR="002F245D" w:rsidRPr="000C6969">
        <w:rPr>
          <w:rFonts w:ascii="Times New Roman" w:hAnsi="Times New Roman" w:hint="eastAsia"/>
          <w:sz w:val="24"/>
          <w:rtl/>
        </w:rPr>
        <w:t>و</w:t>
      </w:r>
      <w:r w:rsidR="002F245D" w:rsidRPr="000C6969">
        <w:rPr>
          <w:rFonts w:ascii="Times New Roman" w:hAnsi="Times New Roman"/>
          <w:sz w:val="24"/>
          <w:rtl/>
        </w:rPr>
        <w:t xml:space="preserve"> </w:t>
      </w:r>
      <w:r w:rsidR="002F245D" w:rsidRPr="000C6969">
        <w:rPr>
          <w:rFonts w:ascii="Times New Roman" w:hAnsi="Times New Roman" w:hint="cs"/>
          <w:sz w:val="24"/>
          <w:rtl/>
        </w:rPr>
        <w:t xml:space="preserve">یك </w:t>
      </w:r>
      <w:r w:rsidR="002F245D" w:rsidRPr="000C6969">
        <w:rPr>
          <w:rFonts w:ascii="Times New Roman" w:hAnsi="Times New Roman" w:hint="eastAsia"/>
          <w:sz w:val="24"/>
          <w:rtl/>
        </w:rPr>
        <w:t>نماز</w:t>
      </w:r>
      <w:r w:rsidR="002F245D" w:rsidRPr="000C6969">
        <w:rPr>
          <w:rFonts w:ascii="Times New Roman" w:hAnsi="Times New Roman" w:hint="cs"/>
          <w:sz w:val="24"/>
          <w:rtl/>
        </w:rPr>
        <w:t>ی</w:t>
      </w:r>
      <w:r w:rsidR="002F245D" w:rsidRPr="000C6969">
        <w:rPr>
          <w:rFonts w:ascii="Times New Roman" w:hAnsi="Times New Roman"/>
          <w:sz w:val="24"/>
          <w:rtl/>
        </w:rPr>
        <w:t xml:space="preserve"> </w:t>
      </w:r>
      <w:r w:rsidR="002F245D" w:rsidRPr="000C6969">
        <w:rPr>
          <w:rFonts w:ascii="Times New Roman" w:hAnsi="Times New Roman" w:hint="eastAsia"/>
          <w:sz w:val="24"/>
          <w:rtl/>
        </w:rPr>
        <w:t>هست</w:t>
      </w:r>
      <w:r w:rsidR="002F245D" w:rsidRPr="000C6969">
        <w:rPr>
          <w:rFonts w:ascii="Times New Roman" w:hAnsi="Times New Roman" w:hint="cs"/>
          <w:sz w:val="24"/>
          <w:rtl/>
        </w:rPr>
        <w:t xml:space="preserve"> كه</w:t>
      </w:r>
      <w:r w:rsidR="002F245D" w:rsidRPr="000C6969">
        <w:rPr>
          <w:rFonts w:ascii="Times New Roman" w:hAnsi="Times New Roman"/>
          <w:sz w:val="24"/>
          <w:rtl/>
        </w:rPr>
        <w:t xml:space="preserve"> </w:t>
      </w:r>
      <w:r w:rsidR="002F245D" w:rsidRPr="000C6969">
        <w:rPr>
          <w:rFonts w:ascii="Times New Roman" w:hAnsi="Times New Roman" w:hint="eastAsia"/>
          <w:sz w:val="24"/>
          <w:rtl/>
        </w:rPr>
        <w:t>خوب</w:t>
      </w:r>
      <w:r w:rsidR="002F245D" w:rsidRPr="000C6969">
        <w:rPr>
          <w:rFonts w:ascii="Times New Roman" w:hAnsi="Times New Roman" w:hint="cs"/>
          <w:sz w:val="24"/>
          <w:rtl/>
        </w:rPr>
        <w:t xml:space="preserve"> است</w:t>
      </w:r>
      <w:r w:rsidR="002F245D" w:rsidRPr="000C6969">
        <w:rPr>
          <w:rFonts w:ascii="Times New Roman" w:hAnsi="Times New Roman"/>
          <w:sz w:val="24"/>
          <w:rtl/>
        </w:rPr>
        <w:t xml:space="preserve"> </w:t>
      </w:r>
      <w:r w:rsidR="002F245D" w:rsidRPr="000C6969">
        <w:rPr>
          <w:rFonts w:ascii="Times New Roman" w:hAnsi="Times New Roman" w:hint="eastAsia"/>
          <w:sz w:val="24"/>
          <w:rtl/>
        </w:rPr>
        <w:t>بلد</w:t>
      </w:r>
      <w:r w:rsidR="002F245D" w:rsidRPr="000C6969">
        <w:rPr>
          <w:rFonts w:ascii="Times New Roman" w:hAnsi="Times New Roman"/>
          <w:sz w:val="24"/>
          <w:rtl/>
        </w:rPr>
        <w:t xml:space="preserve"> </w:t>
      </w:r>
      <w:r w:rsidR="002F245D" w:rsidRPr="000C6969">
        <w:rPr>
          <w:rFonts w:ascii="Times New Roman" w:hAnsi="Times New Roman" w:hint="eastAsia"/>
          <w:sz w:val="24"/>
          <w:rtl/>
        </w:rPr>
        <w:t>باش</w:t>
      </w:r>
      <w:r w:rsidR="002F245D" w:rsidRPr="000C6969">
        <w:rPr>
          <w:rFonts w:ascii="Times New Roman" w:hAnsi="Times New Roman" w:hint="cs"/>
          <w:sz w:val="24"/>
          <w:rtl/>
        </w:rPr>
        <w:t>ی</w:t>
      </w:r>
      <w:r w:rsidR="002F245D" w:rsidRPr="000C6969">
        <w:rPr>
          <w:rFonts w:ascii="Times New Roman" w:hAnsi="Times New Roman" w:hint="eastAsia"/>
          <w:sz w:val="24"/>
          <w:rtl/>
        </w:rPr>
        <w:t>م</w:t>
      </w:r>
      <w:r w:rsidR="002F245D" w:rsidRPr="000C6969">
        <w:rPr>
          <w:rFonts w:ascii="Times New Roman" w:hAnsi="Times New Roman" w:hint="cs"/>
          <w:sz w:val="24"/>
          <w:rtl/>
        </w:rPr>
        <w:t>؛ ايشان مي‌فرمايند</w:t>
      </w:r>
      <w:r w:rsidRPr="000C6969">
        <w:rPr>
          <w:rFonts w:ascii="Times New Roman" w:hAnsi="Times New Roman"/>
          <w:sz w:val="24"/>
          <w:rtl/>
        </w:rPr>
        <w:t xml:space="preserve"> </w:t>
      </w:r>
      <w:r w:rsidRPr="000C6969">
        <w:rPr>
          <w:rFonts w:ascii="Times New Roman" w:hAnsi="Times New Roman" w:hint="eastAsia"/>
          <w:sz w:val="24"/>
          <w:rtl/>
        </w:rPr>
        <w:t>کس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002F245D" w:rsidRPr="000C6969">
        <w:rPr>
          <w:rFonts w:ascii="Times New Roman" w:hAnsi="Times New Roman" w:hint="cs"/>
          <w:sz w:val="24"/>
          <w:rtl/>
        </w:rPr>
        <w:t>ي‌</w:t>
      </w:r>
      <w:r w:rsidRPr="000C6969">
        <w:rPr>
          <w:rFonts w:ascii="Times New Roman" w:hAnsi="Times New Roman" w:hint="eastAsia"/>
          <w:sz w:val="24"/>
          <w:rtl/>
        </w:rPr>
        <w:t>خوا</w:t>
      </w:r>
      <w:r w:rsidRPr="000C6969">
        <w:rPr>
          <w:rFonts w:ascii="Times New Roman" w:hAnsi="Times New Roman" w:hint="cs"/>
          <w:sz w:val="24"/>
          <w:rtl/>
        </w:rPr>
        <w:t>ه</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بر</w:t>
      </w:r>
      <w:r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eastAsia"/>
          <w:sz w:val="24"/>
          <w:rtl/>
        </w:rPr>
        <w:t>خواستگار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کس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2F245D" w:rsidRPr="000C6969">
        <w:rPr>
          <w:rFonts w:ascii="Times New Roman" w:hAnsi="Times New Roman" w:hint="cs"/>
          <w:sz w:val="24"/>
          <w:rtl/>
        </w:rPr>
        <w:t>‌</w:t>
      </w:r>
      <w:r w:rsidR="002F245D" w:rsidRPr="000C6969">
        <w:rPr>
          <w:rFonts w:ascii="Times New Roman" w:hAnsi="Times New Roman" w:hint="eastAsia"/>
          <w:sz w:val="24"/>
          <w:rtl/>
        </w:rPr>
        <w:t>خوا</w:t>
      </w:r>
      <w:r w:rsidR="002F245D" w:rsidRPr="000C6969">
        <w:rPr>
          <w:rFonts w:ascii="Times New Roman" w:hAnsi="Times New Roman" w:hint="cs"/>
          <w:sz w:val="24"/>
          <w:rtl/>
        </w:rPr>
        <w:t>هند</w:t>
      </w:r>
      <w:r w:rsidRPr="000C6969">
        <w:rPr>
          <w:rFonts w:ascii="Times New Roman" w:hAnsi="Times New Roman"/>
          <w:sz w:val="24"/>
          <w:rtl/>
        </w:rPr>
        <w:t xml:space="preserve"> </w:t>
      </w:r>
      <w:r w:rsidR="002F245D" w:rsidRPr="000C6969">
        <w:rPr>
          <w:rFonts w:ascii="Times New Roman" w:hAnsi="Times New Roman" w:hint="cs"/>
          <w:sz w:val="24"/>
          <w:rtl/>
        </w:rPr>
        <w:t>به خواستگاري‌اش بيايند</w:t>
      </w:r>
      <w:r w:rsidRPr="000C6969">
        <w:rPr>
          <w:rFonts w:ascii="Times New Roman" w:hAnsi="Times New Roman" w:hint="cs"/>
          <w:sz w:val="24"/>
          <w:rtl/>
        </w:rPr>
        <w:t xml:space="preserve"> </w:t>
      </w:r>
      <w:r w:rsidRPr="000C6969">
        <w:rPr>
          <w:rFonts w:ascii="Times New Roman" w:hAnsi="Times New Roman" w:hint="eastAsia"/>
          <w:sz w:val="24"/>
          <w:rtl/>
        </w:rPr>
        <w:t>بهتر</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2F245D" w:rsidRPr="000C6969">
        <w:rPr>
          <w:rFonts w:ascii="Times New Roman" w:hAnsi="Times New Roman" w:hint="cs"/>
          <w:sz w:val="24"/>
          <w:rtl/>
        </w:rPr>
        <w:t>آداب را به جا بياورد.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نماز</w:t>
      </w:r>
      <w:r w:rsidRPr="000C6969">
        <w:rPr>
          <w:rFonts w:ascii="Times New Roman" w:hAnsi="Times New Roman"/>
          <w:sz w:val="24"/>
          <w:rtl/>
        </w:rPr>
        <w:t xml:space="preserve"> </w:t>
      </w:r>
      <w:r w:rsidRPr="000C6969">
        <w:rPr>
          <w:rFonts w:ascii="Times New Roman" w:hAnsi="Times New Roman" w:hint="eastAsia"/>
          <w:sz w:val="24"/>
          <w:rtl/>
        </w:rPr>
        <w:t>دو</w:t>
      </w:r>
      <w:r w:rsidRPr="000C6969">
        <w:rPr>
          <w:rFonts w:ascii="Times New Roman" w:hAnsi="Times New Roman"/>
          <w:sz w:val="24"/>
          <w:rtl/>
        </w:rPr>
        <w:t xml:space="preserve"> </w:t>
      </w:r>
      <w:r w:rsidRPr="000C6969">
        <w:rPr>
          <w:rFonts w:ascii="Times New Roman" w:hAnsi="Times New Roman" w:hint="eastAsia"/>
          <w:sz w:val="24"/>
          <w:rtl/>
        </w:rPr>
        <w:t>رکعت</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هر</w:t>
      </w:r>
      <w:r w:rsidRPr="000C6969">
        <w:rPr>
          <w:rFonts w:ascii="Times New Roman" w:hAnsi="Times New Roman"/>
          <w:sz w:val="24"/>
          <w:rtl/>
        </w:rPr>
        <w:t xml:space="preserve"> </w:t>
      </w:r>
      <w:r w:rsidRPr="000C6969">
        <w:rPr>
          <w:rFonts w:ascii="Times New Roman" w:hAnsi="Times New Roman" w:hint="eastAsia"/>
          <w:sz w:val="24"/>
          <w:rtl/>
        </w:rPr>
        <w:t>رکعت</w:t>
      </w:r>
      <w:r w:rsidRPr="000C6969">
        <w:rPr>
          <w:rFonts w:ascii="Times New Roman" w:hAnsi="Times New Roman"/>
          <w:sz w:val="24"/>
          <w:rtl/>
        </w:rPr>
        <w:t xml:space="preserve"> </w:t>
      </w:r>
      <w:r w:rsidRPr="000C6969">
        <w:rPr>
          <w:rFonts w:ascii="Times New Roman" w:hAnsi="Times New Roman" w:hint="eastAsia"/>
          <w:sz w:val="24"/>
          <w:rtl/>
        </w:rPr>
        <w:t>حمد</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2F245D" w:rsidRPr="000C6969">
        <w:rPr>
          <w:rFonts w:ascii="Times New Roman" w:hAnsi="Times New Roman" w:hint="cs"/>
          <w:sz w:val="24"/>
          <w:rtl/>
        </w:rPr>
        <w:t>‌</w:t>
      </w:r>
      <w:r w:rsidRPr="000C6969">
        <w:rPr>
          <w:rFonts w:ascii="Times New Roman" w:hAnsi="Times New Roman" w:hint="eastAsia"/>
          <w:sz w:val="24"/>
          <w:rtl/>
        </w:rPr>
        <w:t>خواند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بعد</w:t>
      </w:r>
      <w:r w:rsidR="002F245D" w:rsidRPr="000C6969">
        <w:rPr>
          <w:rFonts w:ascii="Times New Roman" w:hAnsi="Times New Roman" w:hint="cs"/>
          <w:sz w:val="24"/>
          <w:rtl/>
        </w:rPr>
        <w:t xml:space="preserve"> به جاي قل هو الله،</w:t>
      </w:r>
      <w:r w:rsidRPr="000C6969">
        <w:rPr>
          <w:rFonts w:ascii="Times New Roman" w:hAnsi="Times New Roman"/>
          <w:sz w:val="24"/>
          <w:rtl/>
        </w:rPr>
        <w:t xml:space="preserve"> </w:t>
      </w:r>
      <w:r w:rsidR="002F245D" w:rsidRPr="000C6969">
        <w:rPr>
          <w:rFonts w:ascii="Times New Roman" w:hAnsi="Times New Roman" w:hint="eastAsia"/>
          <w:sz w:val="24"/>
          <w:rtl/>
        </w:rPr>
        <w:t>سور</w:t>
      </w:r>
      <w:r w:rsidR="002F245D"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اس</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بخواند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بعد</w:t>
      </w:r>
      <w:r w:rsidRPr="000C6969">
        <w:rPr>
          <w:rFonts w:ascii="Times New Roman" w:hAnsi="Times New Roman"/>
          <w:sz w:val="24"/>
          <w:rtl/>
        </w:rPr>
        <w:t xml:space="preserve"> </w:t>
      </w:r>
      <w:r w:rsidR="002F245D" w:rsidRPr="000C6969">
        <w:rPr>
          <w:rFonts w:ascii="Times New Roman" w:hAnsi="Times New Roman" w:hint="cs"/>
          <w:sz w:val="24"/>
          <w:rtl/>
        </w:rPr>
        <w:t>از اتمام نماز،</w:t>
      </w:r>
      <w:r w:rsidRPr="000C6969">
        <w:rPr>
          <w:rFonts w:ascii="Times New Roman" w:hAnsi="Times New Roman"/>
          <w:sz w:val="24"/>
          <w:rtl/>
        </w:rPr>
        <w:t xml:space="preserve"> </w:t>
      </w:r>
      <w:r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شکر</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002F245D" w:rsidRPr="000C6969">
        <w:rPr>
          <w:rFonts w:ascii="Times New Roman" w:hAnsi="Times New Roman" w:hint="cs"/>
          <w:sz w:val="24"/>
          <w:rtl/>
        </w:rPr>
        <w:t>:</w:t>
      </w:r>
      <w:r w:rsidRPr="000C6969">
        <w:rPr>
          <w:rFonts w:ascii="Times New Roman" w:hAnsi="Times New Roman"/>
          <w:sz w:val="24"/>
          <w:rtl/>
        </w:rPr>
        <w:t xml:space="preserve"> </w:t>
      </w:r>
      <w:r w:rsidR="002F245D" w:rsidRPr="000C6969">
        <w:rPr>
          <w:rFonts w:ascii="Times New Roman" w:hAnsi="Times New Roman" w:hint="cs"/>
          <w:sz w:val="24"/>
          <w:rtl/>
        </w:rPr>
        <w:t>«</w:t>
      </w:r>
      <w:r w:rsidR="0043137E" w:rsidRPr="000C6969">
        <w:rPr>
          <w:rFonts w:ascii="Times New Roman" w:hAnsi="Times New Roman" w:cs="Badr"/>
          <w:color w:val="000000"/>
          <w:sz w:val="24"/>
          <w:szCs w:val="24"/>
          <w:shd w:val="clear" w:color="auto" w:fill="FFFFFF"/>
          <w:rtl/>
        </w:rPr>
        <w:t>اللَّهُمَّ ارْزُقْنِي زَوْجَةً صَالِحَةً وَدُوداً وَلُوداً شَكُوراً قَنُوعاً غَيُوراً إِنْ أَحْسَنْتُ شَكَرَتْ وَ إِنْ أَسَأْتُ غَفَرَتْ وَ إِنْ ذَكَرْتُ اللَّهَ تَعَالَى أَعَانَتْ وَ إِنْ نَسِيتُ ذَكَّرَتْ وَ إِنْ خَرَجْتُ مِنْ عِنْدِهَا حَفِظَتْ وَ إِنْ دَخَلْتُ عَلَيْهَا سُرَّتْ وَ إِنْ أَمَرْتُهَا أَطَاعَتْنِي وَ إِنْ أَقْسَمْتُ عَلَيْهَا أَبَرَّتْ قَسَمِي وَ إِنْ غَضِبْتُ عَلَيْهَا أَرْضَتْنِي يَا ذَا الْجَلَالِ وَ الْإِكْرَامِ هَبْ لِي ذَلِكَ فَإِنَّمَا أَسْأَلُكَ وَ لَا أَجِدُ إِلَّا مَا قَسَمْتَ لِي فَمَنْ فَعَلَ ذَلِكَ أَعْطَاهُ اللَّهُ مَا سَأَلَ ثُمَّ إِذَا زُفَّتْ إِلَيْهِ وَ دَخَلَتْ عَلَيْهِ فَلْيُصَلِّ رَكْعَتَيْنِ ثُمَّ لْيَمْسَحْ يَدَهُ عَلَى نَاصِيَتِهَا وَ لْيَقُلِ اللَّهُمَّ بَارِكْ لِي فِي أَهْلِي وَ بَارِكْ لَهَا فِيَّ وَ مَا جَمَعْتَ بَيْنَنَا فَاجْمَعْ بَيْنَنَا فِي خَيْرٍ وَ يُمْنٍ وَ بَرَكَةٍ وَ إِنْ جَعَلْتَهَا فُرْقَةً فَاجْعَلْهَا فُرْقَةً إِلَى خَيْر</w:t>
      </w:r>
      <w:r w:rsidR="0043137E" w:rsidRPr="000C6969">
        <w:rPr>
          <w:rFonts w:ascii="Times New Roman" w:hAnsi="Times New Roman" w:hint="cs"/>
          <w:color w:val="000000"/>
          <w:sz w:val="24"/>
          <w:shd w:val="clear" w:color="auto" w:fill="FFFFFF"/>
          <w:rtl/>
        </w:rPr>
        <w:t>»</w:t>
      </w:r>
      <w:del w:id="41376" w:author="Lenovo" w:date="2023-08-19T21:51:00Z">
        <w:r w:rsidR="0043137E" w:rsidRPr="000C6969" w:rsidDel="00B231D9">
          <w:rPr>
            <w:rStyle w:val="FootnoteReference"/>
            <w:rFonts w:ascii="Times New Roman" w:hAnsi="Times New Roman"/>
            <w:color w:val="000000"/>
            <w:sz w:val="24"/>
            <w:shd w:val="clear" w:color="auto" w:fill="FFFFFF"/>
            <w:rtl/>
          </w:rPr>
          <w:footnoteReference w:id="23"/>
        </w:r>
      </w:del>
      <w:r w:rsidR="0043137E" w:rsidRPr="000C6969">
        <w:rPr>
          <w:rFonts w:ascii="Times New Roman" w:hAnsi="Times New Roman" w:hint="cs"/>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hint="cs"/>
          <w:sz w:val="24"/>
          <w:rtl/>
        </w:rPr>
        <w:t>ی</w:t>
      </w:r>
      <w:r w:rsidRPr="000C6969">
        <w:rPr>
          <w:rFonts w:ascii="Times New Roman" w:hAnsi="Times New Roman"/>
          <w:sz w:val="24"/>
          <w:rtl/>
        </w:rPr>
        <w:t xml:space="preserve"> </w:t>
      </w:r>
      <w:r w:rsidR="002F245D" w:rsidRPr="000C6969">
        <w:rPr>
          <w:rFonts w:ascii="Times New Roman" w:hAnsi="Times New Roman" w:hint="cs"/>
          <w:sz w:val="24"/>
          <w:rtl/>
        </w:rPr>
        <w:t>روزيتان كند</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خوب،</w:t>
      </w:r>
      <w:r w:rsidR="002F245D" w:rsidRPr="000C6969">
        <w:rPr>
          <w:rFonts w:ascii="Times New Roman" w:hAnsi="Times New Roman" w:hint="cs"/>
          <w:sz w:val="24"/>
          <w:rtl/>
        </w:rPr>
        <w:t xml:space="preserve"> </w:t>
      </w:r>
      <w:r w:rsidRPr="000C6969">
        <w:rPr>
          <w:rFonts w:ascii="Times New Roman" w:hAnsi="Times New Roman" w:hint="eastAsia"/>
          <w:sz w:val="24"/>
          <w:rtl/>
        </w:rPr>
        <w:t>مهربان،</w:t>
      </w:r>
      <w:r w:rsidR="002F245D" w:rsidRPr="000C6969">
        <w:rPr>
          <w:rFonts w:ascii="Times New Roman" w:hAnsi="Times New Roman" w:hint="cs"/>
          <w:sz w:val="24"/>
          <w:rtl/>
        </w:rPr>
        <w:t xml:space="preserve"> ب</w:t>
      </w:r>
      <w:r w:rsidRPr="000C6969">
        <w:rPr>
          <w:rFonts w:ascii="Times New Roman" w:hAnsi="Times New Roman" w:hint="eastAsia"/>
          <w:sz w:val="24"/>
          <w:rtl/>
        </w:rPr>
        <w:t>چه</w:t>
      </w:r>
      <w:r w:rsidR="002F245D" w:rsidRPr="000C6969">
        <w:rPr>
          <w:rFonts w:ascii="Times New Roman" w:hAnsi="Times New Roman" w:hint="cs"/>
          <w:sz w:val="24"/>
          <w:rtl/>
        </w:rPr>
        <w:t>‌زا</w:t>
      </w:r>
      <w:r w:rsidRPr="000C6969">
        <w:rPr>
          <w:rFonts w:ascii="Times New Roman" w:hAnsi="Times New Roman"/>
          <w:sz w:val="24"/>
          <w:rtl/>
        </w:rPr>
        <w:t xml:space="preserve"> </w:t>
      </w:r>
      <w:r w:rsidR="002F245D" w:rsidRPr="000C6969">
        <w:rPr>
          <w:rFonts w:ascii="Times New Roman" w:hAnsi="Times New Roman" w:hint="cs"/>
          <w:sz w:val="24"/>
          <w:rtl/>
        </w:rPr>
        <w:t>(</w:t>
      </w:r>
      <w:r w:rsidRPr="000C6969">
        <w:rPr>
          <w:rFonts w:ascii="Times New Roman" w:hAnsi="Times New Roman" w:hint="eastAsia"/>
          <w:sz w:val="24"/>
          <w:rtl/>
        </w:rPr>
        <w:t>بحث</w:t>
      </w:r>
      <w:r w:rsidRPr="000C6969">
        <w:rPr>
          <w:rFonts w:ascii="Times New Roman" w:hAnsi="Times New Roman"/>
          <w:sz w:val="24"/>
          <w:rtl/>
        </w:rPr>
        <w:t xml:space="preserve"> </w:t>
      </w:r>
      <w:r w:rsidRPr="000C6969">
        <w:rPr>
          <w:rFonts w:ascii="Times New Roman" w:hAnsi="Times New Roman" w:hint="eastAsia"/>
          <w:sz w:val="24"/>
          <w:rtl/>
        </w:rPr>
        <w:t>ترب</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مطرح</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w:t>
      </w:r>
      <w:r w:rsidR="002F245D" w:rsidRPr="000C6969">
        <w:rPr>
          <w:rFonts w:ascii="Times New Roman" w:hAnsi="Times New Roman" w:hint="cs"/>
          <w:sz w:val="24"/>
          <w:rtl/>
        </w:rPr>
        <w:t xml:space="preserve">، </w:t>
      </w:r>
      <w:r w:rsidRPr="000C6969">
        <w:rPr>
          <w:rFonts w:ascii="Times New Roman" w:hAnsi="Times New Roman" w:hint="eastAsia"/>
          <w:sz w:val="24"/>
          <w:rtl/>
        </w:rPr>
        <w:t>شاکر</w:t>
      </w:r>
      <w:r w:rsidR="002F245D"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cs"/>
          <w:sz w:val="24"/>
          <w:rtl/>
        </w:rPr>
        <w:t>ق</w:t>
      </w:r>
      <w:r w:rsidR="002F245D" w:rsidRPr="000C6969">
        <w:rPr>
          <w:rFonts w:ascii="Times New Roman" w:hAnsi="Times New Roman" w:hint="cs"/>
          <w:sz w:val="24"/>
          <w:rtl/>
        </w:rPr>
        <w:t>انع</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رت،</w:t>
      </w:r>
      <w:r w:rsidR="002F245D" w:rsidRPr="000C6969">
        <w:rPr>
          <w:rFonts w:ascii="Times New Roman" w:hAnsi="Times New Roman" w:hint="cs"/>
          <w:sz w:val="24"/>
          <w:rtl/>
        </w:rPr>
        <w:t xml:space="preserve"> </w:t>
      </w:r>
      <w:r w:rsidRPr="000C6969">
        <w:rPr>
          <w:rFonts w:ascii="Times New Roman" w:hAnsi="Times New Roman" w:hint="eastAsia"/>
          <w:sz w:val="24"/>
          <w:rtl/>
        </w:rPr>
        <w:t>زن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sz w:val="24"/>
          <w:rtl/>
        </w:rPr>
        <w:t xml:space="preserve"> </w:t>
      </w:r>
      <w:r w:rsidRPr="000C6969">
        <w:rPr>
          <w:rFonts w:ascii="Times New Roman" w:hAnsi="Times New Roman" w:hint="eastAsia"/>
          <w:sz w:val="24"/>
          <w:rtl/>
        </w:rPr>
        <w:t>خوب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انجام</w:t>
      </w:r>
      <w:r w:rsidRPr="000C6969">
        <w:rPr>
          <w:rFonts w:ascii="Times New Roman" w:hAnsi="Times New Roman"/>
          <w:sz w:val="24"/>
          <w:rtl/>
        </w:rPr>
        <w:t xml:space="preserve"> </w:t>
      </w:r>
      <w:r w:rsidRPr="000C6969">
        <w:rPr>
          <w:rFonts w:ascii="Times New Roman" w:hAnsi="Times New Roman" w:hint="eastAsia"/>
          <w:sz w:val="24"/>
          <w:rtl/>
        </w:rPr>
        <w:t>دادم</w:t>
      </w:r>
      <w:r w:rsidRPr="000C6969">
        <w:rPr>
          <w:rFonts w:ascii="Times New Roman" w:hAnsi="Times New Roman"/>
          <w:sz w:val="24"/>
          <w:rtl/>
        </w:rPr>
        <w:t xml:space="preserve"> </w:t>
      </w:r>
      <w:r w:rsidRPr="000C6969">
        <w:rPr>
          <w:rFonts w:ascii="Times New Roman" w:hAnsi="Times New Roman" w:hint="eastAsia"/>
          <w:sz w:val="24"/>
          <w:rtl/>
        </w:rPr>
        <w:t>شاکر</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0043137E" w:rsidRPr="000C6969">
        <w:rPr>
          <w:rFonts w:ascii="Times New Roman" w:hAnsi="Times New Roman" w:hint="cs"/>
          <w:sz w:val="24"/>
          <w:rtl/>
        </w:rPr>
        <w:t xml:space="preserve"> </w:t>
      </w:r>
      <w:r w:rsidRPr="000C6969">
        <w:rPr>
          <w:rFonts w:ascii="Times New Roman" w:hAnsi="Times New Roman" w:hint="eastAsia"/>
          <w:sz w:val="24"/>
          <w:rtl/>
        </w:rPr>
        <w:t>اگر</w:t>
      </w:r>
      <w:r w:rsidRPr="000C6969">
        <w:rPr>
          <w:rFonts w:ascii="Times New Roman" w:hAnsi="Times New Roman"/>
          <w:sz w:val="24"/>
          <w:rtl/>
        </w:rPr>
        <w:t xml:space="preserve"> </w:t>
      </w:r>
      <w:r w:rsidR="0043137E" w:rsidRPr="000C6969">
        <w:rPr>
          <w:rFonts w:ascii="Times New Roman" w:hAnsi="Times New Roman" w:hint="cs"/>
          <w:sz w:val="24"/>
          <w:rtl/>
        </w:rPr>
        <w:t>مرتكب اشتباهي شدم</w:t>
      </w:r>
      <w:r w:rsidRPr="000C6969">
        <w:rPr>
          <w:rFonts w:ascii="Times New Roman" w:hAnsi="Times New Roman"/>
          <w:sz w:val="24"/>
          <w:rtl/>
        </w:rPr>
        <w:t xml:space="preserve"> </w:t>
      </w:r>
      <w:r w:rsidRPr="000C6969">
        <w:rPr>
          <w:rFonts w:ascii="Times New Roman" w:hAnsi="Times New Roman" w:hint="eastAsia"/>
          <w:sz w:val="24"/>
          <w:rtl/>
        </w:rPr>
        <w:t>چشم</w:t>
      </w:r>
      <w:r w:rsidR="0043137E" w:rsidRPr="000C6969">
        <w:rPr>
          <w:rFonts w:ascii="Times New Roman" w:hAnsi="Times New Roman" w:hint="cs"/>
          <w:sz w:val="24"/>
          <w:rtl/>
        </w:rPr>
        <w:t>‌</w:t>
      </w:r>
      <w:r w:rsidRPr="000C6969">
        <w:rPr>
          <w:rFonts w:ascii="Times New Roman" w:hAnsi="Times New Roman" w:hint="eastAsia"/>
          <w:sz w:val="24"/>
          <w:rtl/>
        </w:rPr>
        <w:t>پوش</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0043137E" w:rsidRPr="000C6969">
        <w:rPr>
          <w:rFonts w:ascii="Times New Roman" w:hAnsi="Times New Roman" w:hint="cs"/>
          <w:sz w:val="24"/>
          <w:rtl/>
        </w:rPr>
        <w:t xml:space="preserve"> (اگر دو نفر هر دو لجباز باشند با اين قسمت جور در نمي‌آيد)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وقت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خودم</w:t>
      </w:r>
      <w:r w:rsidRPr="000C6969">
        <w:rPr>
          <w:rFonts w:ascii="Times New Roman" w:hAnsi="Times New Roman"/>
          <w:sz w:val="24"/>
          <w:rtl/>
        </w:rPr>
        <w:t xml:space="preserve"> </w:t>
      </w:r>
      <w:r w:rsidRPr="000C6969">
        <w:rPr>
          <w:rFonts w:ascii="Times New Roman" w:hAnsi="Times New Roman" w:hint="eastAsia"/>
          <w:sz w:val="24"/>
          <w:rtl/>
        </w:rPr>
        <w:t>ذاکرم</w:t>
      </w:r>
      <w:r w:rsidRPr="000C6969">
        <w:rPr>
          <w:rFonts w:ascii="Times New Roman" w:hAnsi="Times New Roman"/>
          <w:sz w:val="24"/>
          <w:rtl/>
        </w:rPr>
        <w:t xml:space="preserve"> </w:t>
      </w:r>
      <w:r w:rsidRPr="000C6969">
        <w:rPr>
          <w:rFonts w:ascii="Times New Roman" w:hAnsi="Times New Roman" w:hint="eastAsia"/>
          <w:sz w:val="24"/>
          <w:rtl/>
        </w:rPr>
        <w:t>خودم</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اد</w:t>
      </w:r>
      <w:r w:rsidRPr="000C6969">
        <w:rPr>
          <w:rFonts w:ascii="Times New Roman" w:hAnsi="Times New Roman"/>
          <w:sz w:val="24"/>
          <w:rtl/>
        </w:rPr>
        <w:t xml:space="preserve"> </w:t>
      </w:r>
      <w:r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هستم</w:t>
      </w:r>
      <w:r w:rsidRPr="000C6969">
        <w:rPr>
          <w:rFonts w:ascii="Times New Roman" w:hAnsi="Times New Roman"/>
          <w:sz w:val="24"/>
          <w:rtl/>
        </w:rPr>
        <w:t xml:space="preserve"> </w:t>
      </w:r>
      <w:r w:rsidRPr="000C6969">
        <w:rPr>
          <w:rFonts w:ascii="Times New Roman" w:hAnsi="Times New Roman" w:hint="eastAsia"/>
          <w:sz w:val="24"/>
          <w:rtl/>
        </w:rPr>
        <w:t>کمکم</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تشو</w:t>
      </w:r>
      <w:r w:rsidRPr="000C6969">
        <w:rPr>
          <w:rFonts w:ascii="Times New Roman" w:hAnsi="Times New Roman" w:hint="cs"/>
          <w:sz w:val="24"/>
          <w:rtl/>
        </w:rPr>
        <w:t>ی</w:t>
      </w:r>
      <w:r w:rsidRPr="000C6969">
        <w:rPr>
          <w:rFonts w:ascii="Times New Roman" w:hAnsi="Times New Roman" w:hint="eastAsia"/>
          <w:sz w:val="24"/>
          <w:rtl/>
        </w:rPr>
        <w:t>قم</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شتر</w:t>
      </w:r>
      <w:r w:rsidRPr="000C6969">
        <w:rPr>
          <w:rFonts w:ascii="Times New Roman" w:hAnsi="Times New Roman"/>
          <w:sz w:val="24"/>
          <w:rtl/>
        </w:rPr>
        <w:t xml:space="preserve"> </w:t>
      </w:r>
      <w:r w:rsidR="001579CE" w:rsidRPr="000C6969">
        <w:rPr>
          <w:rFonts w:ascii="Times New Roman" w:hAnsi="Times New Roman" w:hint="cs"/>
          <w:sz w:val="24"/>
          <w:rtl/>
        </w:rPr>
        <w:t>در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مسائل</w:t>
      </w:r>
      <w:r w:rsidRPr="000C6969">
        <w:rPr>
          <w:rFonts w:ascii="Times New Roman" w:hAnsi="Times New Roman"/>
          <w:sz w:val="24"/>
          <w:rtl/>
        </w:rPr>
        <w:t xml:space="preserve"> </w:t>
      </w:r>
      <w:r w:rsidRPr="000C6969">
        <w:rPr>
          <w:rFonts w:ascii="Times New Roman" w:hAnsi="Times New Roman" w:hint="eastAsia"/>
          <w:sz w:val="24"/>
          <w:rtl/>
        </w:rPr>
        <w:t>باشم</w:t>
      </w:r>
      <w:r w:rsidR="001579CE"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وقت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ادم</w:t>
      </w:r>
      <w:r w:rsidRPr="000C6969">
        <w:rPr>
          <w:rFonts w:ascii="Times New Roman" w:hAnsi="Times New Roman"/>
          <w:sz w:val="24"/>
          <w:rtl/>
        </w:rPr>
        <w:t xml:space="preserve"> </w:t>
      </w:r>
      <w:r w:rsidRPr="000C6969">
        <w:rPr>
          <w:rFonts w:ascii="Times New Roman" w:hAnsi="Times New Roman" w:hint="eastAsia"/>
          <w:sz w:val="24"/>
          <w:rtl/>
        </w:rPr>
        <w:t>رفته</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ادم</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ار</w:t>
      </w:r>
      <w:r w:rsidRPr="000C6969">
        <w:rPr>
          <w:rFonts w:ascii="Times New Roman" w:hAnsi="Times New Roman" w:hint="cs"/>
          <w:sz w:val="24"/>
          <w:rtl/>
        </w:rPr>
        <w:t>ود</w:t>
      </w:r>
      <w:r w:rsidR="0043137E" w:rsidRPr="000C6969">
        <w:rPr>
          <w:rFonts w:ascii="Times New Roman" w:hAnsi="Times New Roman"/>
          <w:sz w:val="24"/>
          <w:rtl/>
        </w:rPr>
        <w:t>.</w:t>
      </w:r>
      <w:r w:rsidR="001579CE" w:rsidRPr="000C6969">
        <w:rPr>
          <w:rFonts w:ascii="Times New Roman" w:hAnsi="Times New Roman"/>
          <w:sz w:val="24"/>
          <w:rtl/>
        </w:rPr>
        <w:t>..</w:t>
      </w:r>
      <w:r w:rsidRPr="000C6969">
        <w:rPr>
          <w:rFonts w:ascii="Times New Roman" w:hAnsi="Times New Roman"/>
          <w:sz w:val="24"/>
          <w:rtl/>
        </w:rPr>
        <w:t xml:space="preserve"> </w:t>
      </w:r>
      <w:r w:rsidR="001579CE" w:rsidRPr="000C6969">
        <w:rPr>
          <w:rFonts w:ascii="Times New Roman" w:hAnsi="Times New Roman" w:hint="cs"/>
          <w:sz w:val="24"/>
          <w:rtl/>
        </w:rPr>
        <w:t>(</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اهداف</w:t>
      </w:r>
      <w:r w:rsidRPr="000C6969">
        <w:rPr>
          <w:rFonts w:ascii="Times New Roman" w:hAnsi="Times New Roman" w:hint="cs"/>
          <w:sz w:val="24"/>
          <w:rtl/>
        </w:rPr>
        <w:t>ی را</w:t>
      </w:r>
      <w:r w:rsidRPr="000C6969">
        <w:rPr>
          <w:rFonts w:ascii="Times New Roman" w:hAnsi="Times New Roman"/>
          <w:sz w:val="24"/>
          <w:rtl/>
        </w:rPr>
        <w:t xml:space="preserve"> </w:t>
      </w:r>
      <w:r w:rsidRPr="000C6969">
        <w:rPr>
          <w:rFonts w:ascii="Times New Roman" w:hAnsi="Times New Roman" w:hint="eastAsia"/>
          <w:sz w:val="24"/>
          <w:rtl/>
        </w:rPr>
        <w:t>حضرت</w:t>
      </w:r>
      <w:r w:rsidRPr="000C6969">
        <w:rPr>
          <w:rFonts w:ascii="Times New Roman" w:hAnsi="Times New Roman"/>
          <w:sz w:val="24"/>
          <w:rtl/>
        </w:rPr>
        <w:t xml:space="preserve"> </w:t>
      </w:r>
      <w:r w:rsidRPr="000C6969">
        <w:rPr>
          <w:rFonts w:ascii="Times New Roman" w:hAnsi="Times New Roman" w:hint="eastAsia"/>
          <w:sz w:val="24"/>
          <w:rtl/>
        </w:rPr>
        <w:lastRenderedPageBreak/>
        <w:t>ام</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زناشو</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ان</w:t>
      </w:r>
      <w:r w:rsidRPr="000C6969">
        <w:rPr>
          <w:rFonts w:ascii="Times New Roman" w:hAnsi="Times New Roman"/>
          <w:sz w:val="24"/>
          <w:rtl/>
        </w:rPr>
        <w:t xml:space="preserve"> </w:t>
      </w:r>
      <w:r w:rsidRPr="000C6969">
        <w:rPr>
          <w:rFonts w:ascii="Times New Roman" w:hAnsi="Times New Roman" w:hint="eastAsia"/>
          <w:sz w:val="24"/>
          <w:rtl/>
        </w:rPr>
        <w:t>م</w:t>
      </w:r>
      <w:r w:rsidR="001579CE" w:rsidRPr="000C6969">
        <w:rPr>
          <w:rFonts w:ascii="Times New Roman" w:hAnsi="Times New Roman" w:hint="cs"/>
          <w:sz w:val="24"/>
          <w:rtl/>
        </w:rPr>
        <w:t>ي‌</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ت</w:t>
      </w:r>
      <w:r w:rsidR="001579CE"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ید</w:t>
      </w:r>
      <w:r w:rsidR="001579CE" w:rsidRPr="000C6969">
        <w:rPr>
          <w:rFonts w:ascii="Times New Roman" w:hAnsi="Times New Roman" w:hint="cs"/>
          <w:sz w:val="24"/>
          <w:rtl/>
        </w:rPr>
        <w:t xml:space="preserve"> نه اينكه به‌خاطر متاع دنيا، به‌خاطر حرف مردم مرا به گناه وادار كند؛ بايد امشب در مجلس مختلط شركت كني كه عمه‌ام ناراحت مي‌شود!)</w:t>
      </w:r>
      <w:r w:rsidRPr="000C6969">
        <w:rPr>
          <w:rFonts w:ascii="Times New Roman" w:hAnsi="Times New Roman"/>
          <w:sz w:val="24"/>
          <w:rtl/>
        </w:rPr>
        <w:t xml:space="preserve"> </w:t>
      </w:r>
      <w:r w:rsidR="001579CE" w:rsidRPr="000C6969">
        <w:rPr>
          <w:rFonts w:ascii="Times New Roman" w:hAnsi="Times New Roman" w:hint="cs"/>
          <w:sz w:val="24"/>
          <w:rtl/>
        </w:rPr>
        <w:t>وقتي در خانه نيستم</w:t>
      </w:r>
      <w:r w:rsidRPr="000C6969">
        <w:rPr>
          <w:rFonts w:ascii="Times New Roman" w:hAnsi="Times New Roman"/>
          <w:sz w:val="24"/>
          <w:rtl/>
        </w:rPr>
        <w:t xml:space="preserve"> </w:t>
      </w:r>
      <w:r w:rsidRPr="000C6969">
        <w:rPr>
          <w:rFonts w:ascii="Times New Roman" w:hAnsi="Times New Roman" w:hint="eastAsia"/>
          <w:sz w:val="24"/>
          <w:rtl/>
        </w:rPr>
        <w:t>خودش</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حفظ</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001579CE" w:rsidRPr="000C6969">
        <w:rPr>
          <w:rFonts w:ascii="Times New Roman" w:hAnsi="Times New Roman" w:hint="cs"/>
          <w:sz w:val="24"/>
          <w:rtl/>
        </w:rPr>
        <w:t xml:space="preserve"> و وقتي</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را</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خوشحال</w:t>
      </w:r>
      <w:r w:rsidRPr="000C6969">
        <w:rPr>
          <w:rFonts w:ascii="Times New Roman" w:hAnsi="Times New Roman"/>
          <w:sz w:val="24"/>
          <w:rtl/>
        </w:rPr>
        <w:t xml:space="preserve"> </w:t>
      </w:r>
      <w:r w:rsidRPr="000C6969">
        <w:rPr>
          <w:rFonts w:ascii="Times New Roman" w:hAnsi="Times New Roman" w:hint="cs"/>
          <w:sz w:val="24"/>
          <w:rtl/>
        </w:rPr>
        <w:t>شود</w:t>
      </w:r>
      <w:r w:rsidRPr="000C6969">
        <w:rPr>
          <w:rFonts w:ascii="Times New Roman" w:hAnsi="Times New Roman"/>
          <w:sz w:val="24"/>
          <w:rtl/>
        </w:rPr>
        <w:t xml:space="preserve"> </w:t>
      </w:r>
      <w:r w:rsidRPr="000C6969">
        <w:rPr>
          <w:rFonts w:ascii="Times New Roman" w:hAnsi="Times New Roman" w:hint="eastAsia"/>
          <w:sz w:val="24"/>
          <w:rtl/>
        </w:rPr>
        <w:t>نه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فرار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001579CE" w:rsidRPr="000C6969">
        <w:rPr>
          <w:rFonts w:ascii="Times New Roman" w:hAnsi="Times New Roman" w:hint="cs"/>
          <w:sz w:val="24"/>
          <w:rtl/>
        </w:rPr>
        <w:t>(</w:t>
      </w:r>
      <w:r w:rsidRPr="000C6969">
        <w:rPr>
          <w:rFonts w:ascii="Times New Roman" w:hAnsi="Times New Roman" w:hint="eastAsia"/>
          <w:sz w:val="24"/>
          <w:rtl/>
        </w:rPr>
        <w:t>عکس</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حرفها</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گفته</w:t>
      </w:r>
      <w:r w:rsidRPr="000C6969">
        <w:rPr>
          <w:rFonts w:ascii="Times New Roman" w:hAnsi="Times New Roman"/>
          <w:sz w:val="24"/>
          <w:rtl/>
        </w:rPr>
        <w:t xml:space="preserve"> </w:t>
      </w:r>
      <w:r w:rsidRPr="000C6969">
        <w:rPr>
          <w:rFonts w:ascii="Times New Roman" w:hAnsi="Times New Roman" w:hint="eastAsia"/>
          <w:sz w:val="24"/>
          <w:rtl/>
        </w:rPr>
        <w:t>شد</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عن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حرفها</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مرد</w:t>
      </w:r>
      <w:r w:rsidR="001579CE" w:rsidRPr="000C6969">
        <w:rPr>
          <w:rFonts w:ascii="Times New Roman" w:hAnsi="Times New Roman" w:hint="cs"/>
          <w:sz w:val="24"/>
          <w:rtl/>
        </w:rPr>
        <w:t>ان</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sz w:val="24"/>
          <w:rtl/>
        </w:rPr>
        <w:t xml:space="preserve"> </w:t>
      </w:r>
      <w:r w:rsidRPr="000C6969">
        <w:rPr>
          <w:rFonts w:ascii="Times New Roman" w:hAnsi="Times New Roman" w:hint="eastAsia"/>
          <w:sz w:val="24"/>
          <w:rtl/>
        </w:rPr>
        <w:t>و</w:t>
      </w:r>
      <w:r w:rsidR="001579CE" w:rsidRPr="000C6969">
        <w:rPr>
          <w:rFonts w:ascii="Times New Roman" w:hAnsi="Times New Roman" w:hint="cs"/>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زن</w:t>
      </w:r>
      <w:r w:rsidR="001579CE" w:rsidRPr="000C6969">
        <w:rPr>
          <w:rFonts w:ascii="Times New Roman" w:hAnsi="Times New Roman" w:hint="cs"/>
          <w:sz w:val="24"/>
          <w:rtl/>
        </w:rPr>
        <w:t>ان</w:t>
      </w:r>
      <w:r w:rsidRPr="000C6969">
        <w:rPr>
          <w:rFonts w:ascii="Times New Roman" w:hAnsi="Times New Roman"/>
          <w:sz w:val="24"/>
          <w:rtl/>
        </w:rPr>
        <w:t>)</w:t>
      </w:r>
      <w:r w:rsidR="001579CE" w:rsidRPr="000C6969">
        <w:rPr>
          <w:rFonts w:ascii="Times New Roman" w:hAnsi="Times New Roman" w:hint="cs"/>
          <w:sz w:val="24"/>
          <w:rtl/>
        </w:rPr>
        <w:t>.</w:t>
      </w:r>
    </w:p>
    <w:p w14:paraId="317C5E4E" w14:textId="12D68F08" w:rsidR="001579CE" w:rsidRPr="000C6969" w:rsidRDefault="001579CE">
      <w:pPr>
        <w:pStyle w:val="Heading3"/>
        <w:spacing w:line="276" w:lineRule="auto"/>
        <w:rPr>
          <w:rFonts w:ascii="Times New Roman" w:hAnsi="Times New Roman"/>
          <w:sz w:val="24"/>
          <w:rtl/>
        </w:rPr>
        <w:pPrChange w:id="41379" w:author="Lenovo" w:date="2023-08-06T20:22:00Z">
          <w:pPr>
            <w:pStyle w:val="Heading3"/>
          </w:pPr>
        </w:pPrChange>
      </w:pPr>
      <w:bookmarkStart w:id="41380" w:name="_Toc61225495"/>
      <w:r w:rsidRPr="000C6969">
        <w:rPr>
          <w:rFonts w:ascii="Times New Roman" w:hAnsi="Times New Roman" w:hint="cs"/>
          <w:sz w:val="24"/>
          <w:rtl/>
        </w:rPr>
        <w:t>بررسي ويژگي‌هاي وابستگي و استبداد و خودرأيي</w:t>
      </w:r>
      <w:bookmarkEnd w:id="41380"/>
    </w:p>
    <w:p w14:paraId="6406B5CB" w14:textId="53BDC0F7" w:rsidR="003552D9" w:rsidRPr="000C6969" w:rsidRDefault="003552D9">
      <w:pPr>
        <w:spacing w:line="276" w:lineRule="auto"/>
        <w:rPr>
          <w:rFonts w:ascii="Times New Roman" w:hAnsi="Times New Roman"/>
          <w:sz w:val="24"/>
          <w:rtl/>
        </w:rPr>
        <w:pPrChange w:id="41381" w:author="Lenovo" w:date="2023-08-06T20:22:00Z">
          <w:pPr/>
        </w:pPrChange>
      </w:pP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تصم</w:t>
      </w:r>
      <w:r w:rsidRPr="000C6969">
        <w:rPr>
          <w:rFonts w:ascii="Times New Roman" w:hAnsi="Times New Roman" w:hint="cs"/>
          <w:sz w:val="24"/>
          <w:rtl/>
        </w:rPr>
        <w:t>ی</w:t>
      </w:r>
      <w:r w:rsidRPr="000C6969">
        <w:rPr>
          <w:rFonts w:ascii="Times New Roman" w:hAnsi="Times New Roman" w:hint="eastAsia"/>
          <w:sz w:val="24"/>
          <w:rtl/>
        </w:rPr>
        <w:t>م‌گ</w:t>
      </w:r>
      <w:r w:rsidRPr="000C6969">
        <w:rPr>
          <w:rFonts w:ascii="Times New Roman" w:hAnsi="Times New Roman" w:hint="cs"/>
          <w:sz w:val="24"/>
          <w:rtl/>
        </w:rPr>
        <w:t>ی</w:t>
      </w:r>
      <w:r w:rsidRPr="000C6969">
        <w:rPr>
          <w:rFonts w:ascii="Times New Roman" w:hAnsi="Times New Roman" w:hint="eastAsia"/>
          <w:sz w:val="24"/>
          <w:rtl/>
        </w:rPr>
        <w:t>ر</w:t>
      </w:r>
      <w:r w:rsidR="001579CE" w:rsidRPr="000C6969">
        <w:rPr>
          <w:rFonts w:ascii="Times New Roman" w:hAnsi="Times New Roman" w:hint="cs"/>
          <w:sz w:val="24"/>
          <w:rtl/>
        </w:rPr>
        <w:t>ی</w:t>
      </w:r>
      <w:r w:rsidRPr="000C6969">
        <w:rPr>
          <w:rFonts w:ascii="Times New Roman" w:hAnsi="Times New Roman" w:hint="eastAsia"/>
          <w:sz w:val="24"/>
          <w:rtl/>
        </w:rPr>
        <w:t>ها</w:t>
      </w:r>
      <w:r w:rsidRPr="000C6969">
        <w:rPr>
          <w:rFonts w:ascii="Times New Roman" w:hAnsi="Times New Roman" w:hint="cs"/>
          <w:sz w:val="24"/>
          <w:rtl/>
        </w:rPr>
        <w:t>یتان</w:t>
      </w:r>
      <w:r w:rsidRPr="000C6969">
        <w:rPr>
          <w:rFonts w:ascii="Times New Roman" w:hAnsi="Times New Roman"/>
          <w:sz w:val="24"/>
          <w:rtl/>
        </w:rPr>
        <w:t xml:space="preserve"> </w:t>
      </w:r>
      <w:r w:rsidRPr="000C6969">
        <w:rPr>
          <w:rFonts w:ascii="Times New Roman" w:hAnsi="Times New Roman" w:hint="eastAsia"/>
          <w:sz w:val="24"/>
          <w:rtl/>
        </w:rPr>
        <w:t>چقدر</w:t>
      </w:r>
      <w:r w:rsidRPr="000C6969">
        <w:rPr>
          <w:rFonts w:ascii="Times New Roman" w:hAnsi="Times New Roman"/>
          <w:sz w:val="24"/>
          <w:rtl/>
        </w:rPr>
        <w:t xml:space="preserve"> </w:t>
      </w:r>
      <w:r w:rsidRPr="000C6969">
        <w:rPr>
          <w:rFonts w:ascii="Times New Roman" w:hAnsi="Times New Roman" w:hint="eastAsia"/>
          <w:sz w:val="24"/>
          <w:rtl/>
        </w:rPr>
        <w:t>قائل</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مشورت</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hint="cs"/>
          <w:sz w:val="24"/>
          <w:rtl/>
        </w:rPr>
        <w:t>ید</w:t>
      </w:r>
      <w:r w:rsidRPr="000C6969">
        <w:rPr>
          <w:rFonts w:ascii="Times New Roman" w:hAnsi="Times New Roman" w:hint="eastAsia"/>
          <w:sz w:val="24"/>
          <w:rtl/>
        </w:rPr>
        <w:t>؟</w:t>
      </w:r>
      <w:r w:rsidRPr="000C6969">
        <w:rPr>
          <w:rFonts w:ascii="Times New Roman" w:hAnsi="Times New Roman"/>
          <w:sz w:val="24"/>
          <w:rtl/>
        </w:rPr>
        <w:t xml:space="preserve"> </w:t>
      </w:r>
      <w:r w:rsidR="001579CE" w:rsidRPr="000C6969">
        <w:rPr>
          <w:rFonts w:ascii="Times New Roman" w:hAnsi="Times New Roman" w:hint="cs"/>
          <w:sz w:val="24"/>
          <w:rtl/>
        </w:rPr>
        <w:t xml:space="preserve">مهمترين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شکل</w:t>
      </w:r>
      <w:r w:rsidR="001579CE" w:rsidRPr="000C6969">
        <w:rPr>
          <w:rFonts w:ascii="Times New Roman" w:hAnsi="Times New Roman" w:hint="cs"/>
          <w:sz w:val="24"/>
          <w:rtl/>
        </w:rPr>
        <w:t>‌</w:t>
      </w:r>
      <w:r w:rsidRPr="000C6969">
        <w:rPr>
          <w:rFonts w:ascii="Times New Roman" w:hAnsi="Times New Roman" w:hint="eastAsia"/>
          <w:sz w:val="24"/>
          <w:rtl/>
        </w:rPr>
        <w:t>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نقش</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کس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بوده</w:t>
      </w:r>
      <w:r w:rsidRPr="000C6969">
        <w:rPr>
          <w:rFonts w:ascii="Times New Roman" w:hAnsi="Times New Roman" w:hint="cs"/>
          <w:sz w:val="24"/>
          <w:rtl/>
        </w:rPr>
        <w:t xml:space="preserve"> است</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نقشش</w:t>
      </w:r>
      <w:r w:rsidRPr="000C6969">
        <w:rPr>
          <w:rFonts w:ascii="Times New Roman" w:hAnsi="Times New Roman"/>
          <w:sz w:val="24"/>
          <w:rtl/>
        </w:rPr>
        <w:t xml:space="preserve"> </w:t>
      </w:r>
      <w:r w:rsidRPr="000C6969">
        <w:rPr>
          <w:rFonts w:ascii="Times New Roman" w:hAnsi="Times New Roman" w:hint="cs"/>
          <w:sz w:val="24"/>
          <w:rtl/>
        </w:rPr>
        <w:t xml:space="preserve">در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زم</w:t>
      </w:r>
      <w:r w:rsidRPr="000C6969">
        <w:rPr>
          <w:rFonts w:ascii="Times New Roman" w:hAnsi="Times New Roman" w:hint="cs"/>
          <w:sz w:val="24"/>
          <w:rtl/>
        </w:rPr>
        <w:t>ی</w:t>
      </w:r>
      <w:r w:rsidRPr="000C6969">
        <w:rPr>
          <w:rFonts w:ascii="Times New Roman" w:hAnsi="Times New Roman" w:hint="eastAsia"/>
          <w:sz w:val="24"/>
          <w:rtl/>
        </w:rPr>
        <w:t>نه</w:t>
      </w:r>
      <w:r w:rsidRPr="000C6969">
        <w:rPr>
          <w:rFonts w:ascii="Times New Roman" w:hAnsi="Times New Roman"/>
          <w:sz w:val="24"/>
          <w:rtl/>
        </w:rPr>
        <w:t xml:space="preserve"> </w:t>
      </w:r>
      <w:r w:rsidRPr="000C6969">
        <w:rPr>
          <w:rFonts w:ascii="Times New Roman" w:hAnsi="Times New Roman" w:hint="eastAsia"/>
          <w:sz w:val="24"/>
          <w:rtl/>
        </w:rPr>
        <w:t>چ</w:t>
      </w:r>
      <w:r w:rsidRPr="000C6969">
        <w:rPr>
          <w:rFonts w:ascii="Times New Roman" w:hAnsi="Times New Roman" w:hint="cs"/>
          <w:sz w:val="24"/>
          <w:rtl/>
        </w:rPr>
        <w:t>ه</w:t>
      </w:r>
      <w:r w:rsidRPr="000C6969">
        <w:rPr>
          <w:rFonts w:ascii="Times New Roman" w:hAnsi="Times New Roman"/>
          <w:sz w:val="24"/>
          <w:rtl/>
        </w:rPr>
        <w:t xml:space="preserve"> </w:t>
      </w:r>
      <w:r w:rsidRPr="000C6969">
        <w:rPr>
          <w:rFonts w:ascii="Times New Roman" w:hAnsi="Times New Roman" w:hint="eastAsia"/>
          <w:sz w:val="24"/>
          <w:rtl/>
        </w:rPr>
        <w:t>بوده</w:t>
      </w:r>
      <w:r w:rsidRPr="000C6969">
        <w:rPr>
          <w:rFonts w:ascii="Times New Roman" w:hAnsi="Times New Roman" w:hint="cs"/>
          <w:sz w:val="24"/>
          <w:rtl/>
        </w:rPr>
        <w:t xml:space="preserve"> است</w:t>
      </w:r>
      <w:r w:rsidRPr="000C6969">
        <w:rPr>
          <w:rFonts w:ascii="Times New Roman" w:hAnsi="Times New Roman" w:hint="eastAsia"/>
          <w:sz w:val="24"/>
          <w:rtl/>
        </w:rPr>
        <w:t>؟</w:t>
      </w:r>
    </w:p>
    <w:p w14:paraId="70791F29" w14:textId="1EC2A6B2" w:rsidR="003552D9" w:rsidRPr="000C6969" w:rsidRDefault="003552D9">
      <w:pPr>
        <w:spacing w:line="276" w:lineRule="auto"/>
        <w:rPr>
          <w:rFonts w:ascii="Times New Roman" w:hAnsi="Times New Roman"/>
          <w:sz w:val="24"/>
          <w:rtl/>
        </w:rPr>
        <w:pPrChange w:id="41382" w:author="Lenovo" w:date="2023-08-06T20:22:00Z">
          <w:pPr/>
        </w:pPrChange>
      </w:pPr>
      <w:r w:rsidRPr="000C6969">
        <w:rPr>
          <w:rFonts w:ascii="Times New Roman" w:hAnsi="Times New Roman" w:hint="eastAsia"/>
          <w:sz w:val="24"/>
          <w:rtl/>
        </w:rPr>
        <w:t>اگر</w:t>
      </w:r>
      <w:r w:rsidRPr="000C6969">
        <w:rPr>
          <w:rFonts w:ascii="Times New Roman" w:hAnsi="Times New Roman"/>
          <w:sz w:val="24"/>
          <w:rtl/>
        </w:rPr>
        <w:t xml:space="preserve"> </w:t>
      </w:r>
      <w:r w:rsidRPr="000C6969">
        <w:rPr>
          <w:rFonts w:ascii="Times New Roman" w:hAnsi="Times New Roman" w:hint="eastAsia"/>
          <w:sz w:val="24"/>
          <w:rtl/>
        </w:rPr>
        <w:t>بخواه</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cs"/>
          <w:sz w:val="24"/>
          <w:rtl/>
        </w:rPr>
        <w:t>در</w:t>
      </w:r>
      <w:r w:rsidRPr="000C6969">
        <w:rPr>
          <w:rFonts w:ascii="Times New Roman" w:hAnsi="Times New Roman"/>
          <w:sz w:val="24"/>
          <w:rtl/>
        </w:rPr>
        <w:t xml:space="preserve"> </w:t>
      </w:r>
      <w:r w:rsidRPr="000C6969">
        <w:rPr>
          <w:rFonts w:ascii="Times New Roman" w:hAnsi="Times New Roman" w:hint="eastAsia"/>
          <w:sz w:val="24"/>
          <w:rtl/>
        </w:rPr>
        <w:t>زم</w:t>
      </w:r>
      <w:r w:rsidRPr="000C6969">
        <w:rPr>
          <w:rFonts w:ascii="Times New Roman" w:hAnsi="Times New Roman" w:hint="cs"/>
          <w:sz w:val="24"/>
          <w:rtl/>
        </w:rPr>
        <w:t>ی</w:t>
      </w:r>
      <w:r w:rsidRPr="000C6969">
        <w:rPr>
          <w:rFonts w:ascii="Times New Roman" w:hAnsi="Times New Roman" w:hint="eastAsia"/>
          <w:sz w:val="24"/>
          <w:rtl/>
        </w:rPr>
        <w:t>نه</w:t>
      </w:r>
      <w:r w:rsidR="001579CE"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مثل</w:t>
      </w:r>
      <w:r w:rsidRPr="000C6969">
        <w:rPr>
          <w:rFonts w:ascii="Times New Roman" w:hAnsi="Times New Roman"/>
          <w:sz w:val="24"/>
          <w:rtl/>
        </w:rPr>
        <w:t xml:space="preserve"> </w:t>
      </w:r>
      <w:r w:rsidR="001579CE" w:rsidRPr="000C6969">
        <w:rPr>
          <w:rFonts w:ascii="Times New Roman" w:hAnsi="Times New Roman" w:hint="eastAsia"/>
          <w:sz w:val="24"/>
          <w:rtl/>
        </w:rPr>
        <w:t>ت</w:t>
      </w:r>
      <w:r w:rsidR="001579CE" w:rsidRPr="000C6969">
        <w:rPr>
          <w:rFonts w:ascii="Times New Roman" w:hAnsi="Times New Roman" w:hint="cs"/>
          <w:sz w:val="24"/>
          <w:rtl/>
        </w:rPr>
        <w:t>غ</w:t>
      </w:r>
      <w:r w:rsidRPr="000C6969">
        <w:rPr>
          <w:rFonts w:ascii="Times New Roman" w:hAnsi="Times New Roman" w:hint="cs"/>
          <w:sz w:val="24"/>
          <w:rtl/>
        </w:rPr>
        <w:t>یی</w:t>
      </w:r>
      <w:r w:rsidRPr="000C6969">
        <w:rPr>
          <w:rFonts w:ascii="Times New Roman" w:hAnsi="Times New Roman" w:hint="eastAsia"/>
          <w:sz w:val="24"/>
          <w:rtl/>
        </w:rPr>
        <w:t>ر</w:t>
      </w:r>
      <w:r w:rsidR="001579CE" w:rsidRPr="000C6969">
        <w:rPr>
          <w:rFonts w:ascii="Times New Roman" w:hAnsi="Times New Roman" w:hint="cs"/>
          <w:sz w:val="24"/>
          <w:rtl/>
        </w:rPr>
        <w:t xml:space="preserve"> </w:t>
      </w:r>
      <w:r w:rsidRPr="000C6969">
        <w:rPr>
          <w:rFonts w:ascii="Times New Roman" w:hAnsi="Times New Roman" w:hint="eastAsia"/>
          <w:sz w:val="24"/>
          <w:rtl/>
        </w:rPr>
        <w:t>شغل</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انتقال</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شهر</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گر</w:t>
      </w:r>
      <w:r w:rsidRPr="000C6969">
        <w:rPr>
          <w:rFonts w:ascii="Times New Roman" w:hAnsi="Times New Roman"/>
          <w:sz w:val="24"/>
          <w:rtl/>
        </w:rPr>
        <w:t xml:space="preserve"> </w:t>
      </w:r>
      <w:r w:rsidRPr="000C6969">
        <w:rPr>
          <w:rFonts w:ascii="Times New Roman" w:hAnsi="Times New Roman" w:hint="eastAsia"/>
          <w:sz w:val="24"/>
          <w:rtl/>
        </w:rPr>
        <w:t>تصم</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چه</w:t>
      </w:r>
      <w:r w:rsidRPr="000C6969">
        <w:rPr>
          <w:rFonts w:ascii="Times New Roman" w:hAnsi="Times New Roman"/>
          <w:sz w:val="24"/>
          <w:rtl/>
        </w:rPr>
        <w:t xml:space="preserve"> </w:t>
      </w:r>
      <w:r w:rsidRPr="000C6969">
        <w:rPr>
          <w:rFonts w:ascii="Times New Roman" w:hAnsi="Times New Roman" w:hint="eastAsia"/>
          <w:sz w:val="24"/>
          <w:rtl/>
        </w:rPr>
        <w:t>کس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کمک</w:t>
      </w:r>
      <w:r w:rsidRPr="000C6969">
        <w:rPr>
          <w:rFonts w:ascii="Times New Roman" w:hAnsi="Times New Roman"/>
          <w:sz w:val="24"/>
          <w:rtl/>
        </w:rPr>
        <w:t xml:space="preserve"> </w:t>
      </w:r>
      <w:r w:rsidRPr="000C6969">
        <w:rPr>
          <w:rFonts w:ascii="Times New Roman" w:hAnsi="Times New Roman" w:hint="eastAsia"/>
          <w:sz w:val="24"/>
          <w:rtl/>
        </w:rPr>
        <w:t>فکر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1579CE" w:rsidRPr="000C6969">
        <w:rPr>
          <w:rFonts w:ascii="Times New Roman" w:hAnsi="Times New Roman" w:hint="cs"/>
          <w:sz w:val="24"/>
          <w:rtl/>
        </w:rPr>
        <w:t>‌</w:t>
      </w:r>
      <w:r w:rsidRPr="000C6969">
        <w:rPr>
          <w:rFonts w:ascii="Times New Roman" w:hAnsi="Times New Roman" w:hint="eastAsia"/>
          <w:sz w:val="24"/>
          <w:rtl/>
        </w:rPr>
        <w:t>گ</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ممکن</w:t>
      </w:r>
      <w:r w:rsidR="001579CE"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ه</w:t>
      </w:r>
      <w:r w:rsidRPr="000C6969">
        <w:rPr>
          <w:rFonts w:ascii="Times New Roman" w:hAnsi="Times New Roman" w:hint="cs"/>
          <w:sz w:val="24"/>
          <w:rtl/>
        </w:rPr>
        <w:t>ی</w:t>
      </w:r>
      <w:r w:rsidRPr="000C6969">
        <w:rPr>
          <w:rFonts w:ascii="Times New Roman" w:hAnsi="Times New Roman" w:hint="eastAsia"/>
          <w:sz w:val="24"/>
          <w:rtl/>
        </w:rPr>
        <w:t>چکس</w:t>
      </w:r>
      <w:r w:rsidRPr="000C6969">
        <w:rPr>
          <w:rFonts w:ascii="Times New Roman" w:hAnsi="Times New Roman" w:hint="cs"/>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 </w:t>
      </w:r>
      <w:r w:rsidRPr="000C6969">
        <w:rPr>
          <w:rFonts w:ascii="Times New Roman" w:hAnsi="Times New Roman" w:hint="eastAsia"/>
          <w:sz w:val="24"/>
          <w:rtl/>
        </w:rPr>
        <w:t>بگ</w:t>
      </w:r>
      <w:r w:rsidRPr="000C6969">
        <w:rPr>
          <w:rFonts w:ascii="Times New Roman" w:hAnsi="Times New Roman" w:hint="cs"/>
          <w:sz w:val="24"/>
          <w:rtl/>
        </w:rPr>
        <w:t xml:space="preserve">وید </w:t>
      </w:r>
      <w:r w:rsidR="001579CE" w:rsidRPr="000C6969">
        <w:rPr>
          <w:rFonts w:ascii="Times New Roman" w:hAnsi="Times New Roman" w:hint="cs"/>
          <w:sz w:val="24"/>
          <w:rtl/>
        </w:rPr>
        <w:t>ببينم پدر و مادرم چه مي‌گويند</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ا</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001579CE" w:rsidRPr="000C6969">
        <w:rPr>
          <w:rFonts w:ascii="Times New Roman" w:hAnsi="Times New Roman" w:hint="cs"/>
          <w:sz w:val="24"/>
          <w:rtl/>
        </w:rPr>
        <w:t xml:space="preserve">بگويد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خود</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مشورت</w:t>
      </w:r>
      <w:r w:rsidRPr="000C6969">
        <w:rPr>
          <w:rFonts w:ascii="Times New Roman" w:hAnsi="Times New Roman"/>
          <w:sz w:val="24"/>
          <w:rtl/>
        </w:rPr>
        <w:t xml:space="preserve"> </w:t>
      </w:r>
      <w:r w:rsidR="001579CE" w:rsidRPr="000C6969">
        <w:rPr>
          <w:rFonts w:ascii="Times New Roman" w:hAnsi="Times New Roman" w:hint="cs"/>
          <w:sz w:val="24"/>
          <w:rtl/>
        </w:rPr>
        <w:t>مي‌گيرم</w:t>
      </w:r>
      <w:r w:rsidRPr="000C6969">
        <w:rPr>
          <w:rFonts w:ascii="Times New Roman" w:hAnsi="Times New Roman"/>
          <w:sz w:val="24"/>
          <w:rtl/>
        </w:rPr>
        <w:t>.</w:t>
      </w:r>
    </w:p>
    <w:p w14:paraId="2C81C18C" w14:textId="008E0396" w:rsidR="001579CE" w:rsidRPr="000C6969" w:rsidRDefault="001579CE">
      <w:pPr>
        <w:pStyle w:val="Heading3"/>
        <w:spacing w:line="276" w:lineRule="auto"/>
        <w:rPr>
          <w:rFonts w:ascii="Times New Roman" w:hAnsi="Times New Roman"/>
          <w:sz w:val="24"/>
          <w:rtl/>
        </w:rPr>
        <w:pPrChange w:id="41383" w:author="Lenovo" w:date="2023-08-06T20:22:00Z">
          <w:pPr>
            <w:pStyle w:val="Heading3"/>
          </w:pPr>
        </w:pPrChange>
      </w:pPr>
      <w:bookmarkStart w:id="41384" w:name="_Toc61225496"/>
      <w:r w:rsidRPr="000C6969">
        <w:rPr>
          <w:rFonts w:ascii="Times New Roman" w:hAnsi="Times New Roman" w:hint="cs"/>
          <w:sz w:val="24"/>
          <w:rtl/>
        </w:rPr>
        <w:t>بررسي ويژگي‌هاي اخلاقي خوب مانند حق‌شناسي</w:t>
      </w:r>
      <w:bookmarkEnd w:id="41384"/>
    </w:p>
    <w:p w14:paraId="5CBAC1D4" w14:textId="77777777" w:rsidR="001579CE" w:rsidRPr="000C6969" w:rsidRDefault="001579CE">
      <w:pPr>
        <w:tabs>
          <w:tab w:val="left" w:pos="6308"/>
        </w:tabs>
        <w:spacing w:line="276" w:lineRule="auto"/>
        <w:rPr>
          <w:rFonts w:ascii="Times New Roman" w:hAnsi="Times New Roman"/>
          <w:sz w:val="24"/>
          <w:rtl/>
        </w:rPr>
        <w:pPrChange w:id="41385" w:author="Lenovo" w:date="2023-08-06T20:22:00Z">
          <w:pPr>
            <w:tabs>
              <w:tab w:val="left" w:pos="6308"/>
            </w:tabs>
          </w:pPr>
        </w:pPrChange>
      </w:pPr>
      <w:r w:rsidRPr="000C6969">
        <w:rPr>
          <w:rFonts w:ascii="Times New Roman" w:hAnsi="Times New Roman" w:hint="cs"/>
          <w:sz w:val="24"/>
          <w:rtl/>
        </w:rPr>
        <w:t xml:space="preserve">طرح </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سوالات</w:t>
      </w:r>
      <w:r w:rsidR="003552D9" w:rsidRPr="000C6969">
        <w:rPr>
          <w:rFonts w:ascii="Times New Roman" w:hAnsi="Times New Roman"/>
          <w:sz w:val="24"/>
          <w:rtl/>
        </w:rPr>
        <w:t xml:space="preserve"> </w:t>
      </w:r>
      <w:r w:rsidR="003552D9" w:rsidRPr="000C6969">
        <w:rPr>
          <w:rFonts w:ascii="Times New Roman" w:hAnsi="Times New Roman" w:hint="eastAsia"/>
          <w:sz w:val="24"/>
          <w:rtl/>
        </w:rPr>
        <w:t>هم</w:t>
      </w:r>
      <w:r w:rsidRPr="000C6969">
        <w:rPr>
          <w:rFonts w:ascii="Times New Roman" w:hAnsi="Times New Roman" w:hint="cs"/>
          <w:sz w:val="24"/>
          <w:rtl/>
        </w:rPr>
        <w:t xml:space="preserve"> به شناخت</w:t>
      </w:r>
      <w:r w:rsidR="003552D9" w:rsidRPr="000C6969">
        <w:rPr>
          <w:rFonts w:ascii="Times New Roman" w:hAnsi="Times New Roman"/>
          <w:sz w:val="24"/>
          <w:rtl/>
        </w:rPr>
        <w:t xml:space="preserve"> </w:t>
      </w:r>
      <w:r w:rsidR="003552D9" w:rsidRPr="000C6969">
        <w:rPr>
          <w:rFonts w:ascii="Times New Roman" w:hAnsi="Times New Roman" w:hint="eastAsia"/>
          <w:sz w:val="24"/>
          <w:rtl/>
        </w:rPr>
        <w:t>کمک</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Pr="000C6969">
        <w:rPr>
          <w:rFonts w:ascii="Times New Roman" w:hAnsi="Times New Roman" w:hint="cs"/>
          <w:sz w:val="24"/>
          <w:rtl/>
        </w:rPr>
        <w:t>‌</w:t>
      </w:r>
      <w:r w:rsidR="003552D9" w:rsidRPr="000C6969">
        <w:rPr>
          <w:rFonts w:ascii="Times New Roman" w:hAnsi="Times New Roman" w:hint="eastAsia"/>
          <w:sz w:val="24"/>
          <w:rtl/>
        </w:rPr>
        <w:t>کن</w:t>
      </w:r>
      <w:r w:rsidR="003552D9" w:rsidRPr="000C6969">
        <w:rPr>
          <w:rFonts w:ascii="Times New Roman" w:hAnsi="Times New Roman" w:hint="cs"/>
          <w:sz w:val="24"/>
          <w:rtl/>
        </w:rPr>
        <w:t>د</w:t>
      </w:r>
      <w:r w:rsidR="003552D9" w:rsidRPr="000C6969">
        <w:rPr>
          <w:rFonts w:ascii="Times New Roman" w:hAnsi="Times New Roman"/>
          <w:sz w:val="24"/>
          <w:rtl/>
        </w:rPr>
        <w:t xml:space="preserve"> </w:t>
      </w:r>
      <w:r w:rsidR="003552D9" w:rsidRPr="000C6969">
        <w:rPr>
          <w:rFonts w:ascii="Times New Roman" w:hAnsi="Times New Roman" w:hint="eastAsia"/>
          <w:sz w:val="24"/>
          <w:rtl/>
        </w:rPr>
        <w:t>ول</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الزام</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ن</w:t>
      </w:r>
      <w:r w:rsidR="003552D9" w:rsidRPr="000C6969">
        <w:rPr>
          <w:rFonts w:ascii="Times New Roman" w:hAnsi="Times New Roman" w:hint="cs"/>
          <w:sz w:val="24"/>
          <w:rtl/>
        </w:rPr>
        <w:t>ی</w:t>
      </w:r>
      <w:r w:rsidR="003552D9" w:rsidRPr="000C6969">
        <w:rPr>
          <w:rFonts w:ascii="Times New Roman" w:hAnsi="Times New Roman" w:hint="eastAsia"/>
          <w:sz w:val="24"/>
          <w:rtl/>
        </w:rPr>
        <w:t>ست</w:t>
      </w:r>
      <w:r w:rsidR="003552D9" w:rsidRPr="000C6969">
        <w:rPr>
          <w:rFonts w:ascii="Times New Roman" w:hAnsi="Times New Roman" w:hint="cs"/>
          <w:sz w:val="24"/>
          <w:rtl/>
        </w:rPr>
        <w:t>.</w:t>
      </w:r>
      <w:r w:rsidR="003552D9" w:rsidRPr="000C6969">
        <w:rPr>
          <w:rFonts w:ascii="Times New Roman" w:hAnsi="Times New Roman"/>
          <w:sz w:val="24"/>
          <w:rtl/>
        </w:rPr>
        <w:t xml:space="preserve"> </w:t>
      </w:r>
      <w:r w:rsidR="003552D9" w:rsidRPr="000C6969">
        <w:rPr>
          <w:rFonts w:ascii="Times New Roman" w:hAnsi="Times New Roman" w:hint="eastAsia"/>
          <w:sz w:val="24"/>
          <w:rtl/>
        </w:rPr>
        <w:t>اگ</w:t>
      </w:r>
      <w:r w:rsidR="003552D9" w:rsidRPr="000C6969">
        <w:rPr>
          <w:rFonts w:ascii="Times New Roman" w:hAnsi="Times New Roman" w:hint="cs"/>
          <w:sz w:val="24"/>
          <w:rtl/>
        </w:rPr>
        <w:t>ر</w:t>
      </w:r>
      <w:r w:rsidR="003552D9" w:rsidRPr="000C6969">
        <w:rPr>
          <w:rFonts w:ascii="Times New Roman" w:hAnsi="Times New Roman"/>
          <w:sz w:val="24"/>
          <w:rtl/>
        </w:rPr>
        <w:t xml:space="preserve"> </w:t>
      </w:r>
      <w:r w:rsidRPr="000C6969">
        <w:rPr>
          <w:rFonts w:ascii="Times New Roman" w:hAnsi="Times New Roman" w:hint="cs"/>
          <w:sz w:val="24"/>
          <w:rtl/>
        </w:rPr>
        <w:t xml:space="preserve">يك زماني </w:t>
      </w:r>
      <w:r w:rsidR="003552D9" w:rsidRPr="000C6969">
        <w:rPr>
          <w:rFonts w:ascii="Times New Roman" w:hAnsi="Times New Roman" w:hint="eastAsia"/>
          <w:sz w:val="24"/>
          <w:rtl/>
        </w:rPr>
        <w:t>با</w:t>
      </w:r>
      <w:r w:rsidR="003552D9" w:rsidRPr="000C6969">
        <w:rPr>
          <w:rFonts w:ascii="Times New Roman" w:hAnsi="Times New Roman"/>
          <w:sz w:val="24"/>
          <w:rtl/>
        </w:rPr>
        <w:t xml:space="preserve"> </w:t>
      </w:r>
      <w:r w:rsidRPr="000C6969">
        <w:rPr>
          <w:rFonts w:ascii="Times New Roman" w:hAnsi="Times New Roman" w:hint="cs"/>
          <w:sz w:val="24"/>
          <w:rtl/>
        </w:rPr>
        <w:t>والدينت</w:t>
      </w:r>
      <w:r w:rsidR="003552D9" w:rsidRPr="000C6969">
        <w:rPr>
          <w:rFonts w:ascii="Times New Roman" w:hAnsi="Times New Roman"/>
          <w:sz w:val="24"/>
          <w:rtl/>
        </w:rPr>
        <w:t xml:space="preserve"> </w:t>
      </w:r>
      <w:r w:rsidRPr="000C6969">
        <w:rPr>
          <w:rFonts w:ascii="Times New Roman" w:hAnsi="Times New Roman" w:hint="cs"/>
          <w:sz w:val="24"/>
          <w:rtl/>
        </w:rPr>
        <w:t>دچار اختلاف شدي</w:t>
      </w:r>
      <w:r w:rsidR="003552D9" w:rsidRPr="000C6969">
        <w:rPr>
          <w:rFonts w:ascii="Times New Roman" w:hAnsi="Times New Roman" w:hint="cs"/>
          <w:sz w:val="24"/>
          <w:rtl/>
        </w:rPr>
        <w:t>،</w:t>
      </w:r>
      <w:r w:rsidR="003552D9" w:rsidRPr="000C6969">
        <w:rPr>
          <w:rFonts w:ascii="Times New Roman" w:hAnsi="Times New Roman"/>
          <w:sz w:val="24"/>
          <w:rtl/>
        </w:rPr>
        <w:t xml:space="preserve"> </w:t>
      </w:r>
      <w:r w:rsidR="003552D9" w:rsidRPr="000C6969">
        <w:rPr>
          <w:rFonts w:ascii="Times New Roman" w:hAnsi="Times New Roman" w:hint="eastAsia"/>
          <w:sz w:val="24"/>
          <w:rtl/>
        </w:rPr>
        <w:t>چه</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Pr="000C6969">
        <w:rPr>
          <w:rFonts w:ascii="Times New Roman" w:hAnsi="Times New Roman" w:hint="cs"/>
          <w:sz w:val="24"/>
          <w:rtl/>
        </w:rPr>
        <w:t>ي‌</w:t>
      </w:r>
      <w:r w:rsidR="003552D9" w:rsidRPr="000C6969">
        <w:rPr>
          <w:rFonts w:ascii="Times New Roman" w:hAnsi="Times New Roman" w:hint="eastAsia"/>
          <w:sz w:val="24"/>
          <w:rtl/>
        </w:rPr>
        <w:t>کن</w:t>
      </w:r>
      <w:r w:rsidR="003552D9" w:rsidRPr="000C6969">
        <w:rPr>
          <w:rFonts w:ascii="Times New Roman" w:hAnsi="Times New Roman" w:hint="cs"/>
          <w:sz w:val="24"/>
          <w:rtl/>
        </w:rPr>
        <w:t>ی</w:t>
      </w:r>
      <w:r w:rsidR="003552D9" w:rsidRPr="000C6969">
        <w:rPr>
          <w:rFonts w:ascii="Times New Roman" w:hAnsi="Times New Roman" w:hint="eastAsia"/>
          <w:sz w:val="24"/>
          <w:rtl/>
        </w:rPr>
        <w:t>؟</w:t>
      </w:r>
      <w:r w:rsidR="003552D9" w:rsidRPr="000C6969">
        <w:rPr>
          <w:rFonts w:ascii="Times New Roman" w:hAnsi="Times New Roman"/>
          <w:sz w:val="24"/>
          <w:rtl/>
        </w:rPr>
        <w:t xml:space="preserve"> </w:t>
      </w:r>
      <w:r w:rsidR="003552D9" w:rsidRPr="000C6969">
        <w:rPr>
          <w:rFonts w:ascii="Times New Roman" w:hAnsi="Times New Roman" w:hint="eastAsia"/>
          <w:sz w:val="24"/>
          <w:rtl/>
        </w:rPr>
        <w:t>نظرت</w:t>
      </w:r>
      <w:r w:rsidR="003552D9" w:rsidRPr="000C6969">
        <w:rPr>
          <w:rFonts w:ascii="Times New Roman" w:hAnsi="Times New Roman"/>
          <w:sz w:val="24"/>
          <w:rtl/>
        </w:rPr>
        <w:t xml:space="preserve"> </w:t>
      </w:r>
      <w:r w:rsidR="003552D9" w:rsidRPr="000C6969">
        <w:rPr>
          <w:rFonts w:ascii="Times New Roman" w:hAnsi="Times New Roman" w:hint="eastAsia"/>
          <w:sz w:val="24"/>
          <w:rtl/>
        </w:rPr>
        <w:t>راجع</w:t>
      </w:r>
      <w:r w:rsidR="003552D9" w:rsidRPr="000C6969">
        <w:rPr>
          <w:rFonts w:ascii="Times New Roman" w:hAnsi="Times New Roman"/>
          <w:sz w:val="24"/>
          <w:rtl/>
        </w:rPr>
        <w:t xml:space="preserve"> </w:t>
      </w:r>
      <w:r w:rsidR="003552D9" w:rsidRPr="000C6969">
        <w:rPr>
          <w:rFonts w:ascii="Times New Roman" w:hAnsi="Times New Roman" w:hint="eastAsia"/>
          <w:sz w:val="24"/>
          <w:rtl/>
        </w:rPr>
        <w:t>به</w:t>
      </w:r>
      <w:r w:rsidR="003552D9" w:rsidRPr="000C6969">
        <w:rPr>
          <w:rFonts w:ascii="Times New Roman" w:hAnsi="Times New Roman"/>
          <w:sz w:val="24"/>
          <w:rtl/>
        </w:rPr>
        <w:t xml:space="preserve"> </w:t>
      </w:r>
      <w:r w:rsidR="003552D9" w:rsidRPr="000C6969">
        <w:rPr>
          <w:rFonts w:ascii="Times New Roman" w:hAnsi="Times New Roman" w:hint="eastAsia"/>
          <w:sz w:val="24"/>
          <w:rtl/>
        </w:rPr>
        <w:t>معلمان</w:t>
      </w:r>
      <w:r w:rsidR="003552D9" w:rsidRPr="000C6969">
        <w:rPr>
          <w:rFonts w:ascii="Times New Roman" w:hAnsi="Times New Roman"/>
          <w:sz w:val="24"/>
          <w:rtl/>
        </w:rPr>
        <w:t xml:space="preserve"> </w:t>
      </w:r>
      <w:r w:rsidRPr="000C6969">
        <w:rPr>
          <w:rFonts w:ascii="Times New Roman" w:hAnsi="Times New Roman" w:hint="eastAsia"/>
          <w:sz w:val="24"/>
          <w:rtl/>
        </w:rPr>
        <w:t>دور</w:t>
      </w:r>
      <w:r w:rsidRPr="000C6969">
        <w:rPr>
          <w:rFonts w:ascii="Times New Roman" w:hAnsi="Times New Roman" w:hint="cs"/>
          <w:sz w:val="24"/>
          <w:rtl/>
        </w:rPr>
        <w:t>ة</w:t>
      </w:r>
      <w:r w:rsidR="003552D9" w:rsidRPr="000C6969">
        <w:rPr>
          <w:rFonts w:ascii="Times New Roman" w:hAnsi="Times New Roman"/>
          <w:sz w:val="24"/>
          <w:rtl/>
        </w:rPr>
        <w:t xml:space="preserve"> </w:t>
      </w:r>
      <w:r w:rsidR="003552D9" w:rsidRPr="000C6969">
        <w:rPr>
          <w:rFonts w:ascii="Times New Roman" w:hAnsi="Times New Roman" w:hint="eastAsia"/>
          <w:sz w:val="24"/>
          <w:rtl/>
        </w:rPr>
        <w:t>دب</w:t>
      </w:r>
      <w:r w:rsidR="003552D9" w:rsidRPr="000C6969">
        <w:rPr>
          <w:rFonts w:ascii="Times New Roman" w:hAnsi="Times New Roman" w:hint="cs"/>
          <w:sz w:val="24"/>
          <w:rtl/>
        </w:rPr>
        <w:t>ی</w:t>
      </w:r>
      <w:r w:rsidR="003552D9" w:rsidRPr="000C6969">
        <w:rPr>
          <w:rFonts w:ascii="Times New Roman" w:hAnsi="Times New Roman" w:hint="eastAsia"/>
          <w:sz w:val="24"/>
          <w:rtl/>
        </w:rPr>
        <w:t>رستان</w:t>
      </w:r>
      <w:r w:rsidR="003552D9" w:rsidRPr="000C6969">
        <w:rPr>
          <w:rFonts w:ascii="Times New Roman" w:hAnsi="Times New Roman"/>
          <w:sz w:val="24"/>
          <w:rtl/>
        </w:rPr>
        <w:t xml:space="preserve"> </w:t>
      </w:r>
      <w:r w:rsidR="003552D9" w:rsidRPr="000C6969">
        <w:rPr>
          <w:rFonts w:ascii="Times New Roman" w:hAnsi="Times New Roman" w:hint="eastAsia"/>
          <w:sz w:val="24"/>
          <w:rtl/>
        </w:rPr>
        <w:t>چ</w:t>
      </w:r>
      <w:r w:rsidR="003552D9" w:rsidRPr="000C6969">
        <w:rPr>
          <w:rFonts w:ascii="Times New Roman" w:hAnsi="Times New Roman" w:hint="cs"/>
          <w:sz w:val="24"/>
          <w:rtl/>
        </w:rPr>
        <w:t>یست</w:t>
      </w:r>
      <w:r w:rsidR="003552D9" w:rsidRPr="000C6969">
        <w:rPr>
          <w:rFonts w:ascii="Times New Roman" w:hAnsi="Times New Roman" w:hint="eastAsia"/>
          <w:sz w:val="24"/>
          <w:rtl/>
        </w:rPr>
        <w:t>؟</w:t>
      </w:r>
      <w:r w:rsidR="003552D9" w:rsidRPr="000C6969">
        <w:rPr>
          <w:rFonts w:ascii="Times New Roman" w:hAnsi="Times New Roman"/>
          <w:sz w:val="24"/>
          <w:rtl/>
        </w:rPr>
        <w:t xml:space="preserve"> </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نش</w:t>
      </w:r>
      <w:r w:rsidR="003552D9" w:rsidRPr="000C6969">
        <w:rPr>
          <w:rFonts w:ascii="Times New Roman" w:hAnsi="Times New Roman" w:hint="cs"/>
          <w:sz w:val="24"/>
          <w:rtl/>
        </w:rPr>
        <w:t>ا</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Pr="000C6969">
        <w:rPr>
          <w:rFonts w:ascii="Times New Roman" w:hAnsi="Times New Roman" w:hint="cs"/>
          <w:sz w:val="24"/>
          <w:rtl/>
        </w:rPr>
        <w:t>‌</w:t>
      </w:r>
      <w:r w:rsidR="003552D9" w:rsidRPr="000C6969">
        <w:rPr>
          <w:rFonts w:ascii="Times New Roman" w:hAnsi="Times New Roman" w:hint="eastAsia"/>
          <w:sz w:val="24"/>
          <w:rtl/>
        </w:rPr>
        <w:t>ده</w:t>
      </w:r>
      <w:r w:rsidR="003552D9" w:rsidRPr="000C6969">
        <w:rPr>
          <w:rFonts w:ascii="Times New Roman" w:hAnsi="Times New Roman" w:hint="cs"/>
          <w:sz w:val="24"/>
          <w:rtl/>
        </w:rPr>
        <w:t>د</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فرد</w:t>
      </w:r>
      <w:r w:rsidR="003552D9" w:rsidRPr="000C6969">
        <w:rPr>
          <w:rFonts w:ascii="Times New Roman" w:hAnsi="Times New Roman"/>
          <w:sz w:val="24"/>
          <w:rtl/>
        </w:rPr>
        <w:t xml:space="preserve"> </w:t>
      </w:r>
      <w:r w:rsidR="003552D9" w:rsidRPr="000C6969">
        <w:rPr>
          <w:rFonts w:ascii="Times New Roman" w:hAnsi="Times New Roman" w:hint="eastAsia"/>
          <w:sz w:val="24"/>
          <w:rtl/>
        </w:rPr>
        <w:t>چقدر</w:t>
      </w:r>
      <w:r w:rsidR="003552D9" w:rsidRPr="000C6969">
        <w:rPr>
          <w:rFonts w:ascii="Times New Roman" w:hAnsi="Times New Roman"/>
          <w:sz w:val="24"/>
          <w:rtl/>
        </w:rPr>
        <w:t xml:space="preserve"> </w:t>
      </w:r>
      <w:r w:rsidR="003552D9" w:rsidRPr="000C6969">
        <w:rPr>
          <w:rFonts w:ascii="Times New Roman" w:hAnsi="Times New Roman" w:hint="eastAsia"/>
          <w:sz w:val="24"/>
          <w:rtl/>
        </w:rPr>
        <w:t>آدم</w:t>
      </w:r>
      <w:r w:rsidR="003552D9" w:rsidRPr="000C6969">
        <w:rPr>
          <w:rFonts w:ascii="Times New Roman" w:hAnsi="Times New Roman"/>
          <w:sz w:val="24"/>
          <w:rtl/>
        </w:rPr>
        <w:t xml:space="preserve"> </w:t>
      </w:r>
      <w:r w:rsidR="003552D9" w:rsidRPr="000C6969">
        <w:rPr>
          <w:rFonts w:ascii="Times New Roman" w:hAnsi="Times New Roman" w:hint="eastAsia"/>
          <w:sz w:val="24"/>
          <w:rtl/>
        </w:rPr>
        <w:t>حق</w:t>
      </w:r>
      <w:r w:rsidRPr="000C6969">
        <w:rPr>
          <w:rFonts w:ascii="Times New Roman" w:hAnsi="Times New Roman" w:hint="cs"/>
          <w:sz w:val="24"/>
          <w:rtl/>
        </w:rPr>
        <w:t>‌</w:t>
      </w:r>
      <w:r w:rsidR="003552D9" w:rsidRPr="000C6969">
        <w:rPr>
          <w:rFonts w:ascii="Times New Roman" w:hAnsi="Times New Roman" w:hint="eastAsia"/>
          <w:sz w:val="24"/>
          <w:rtl/>
        </w:rPr>
        <w:t>شناس</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هست</w:t>
      </w:r>
      <w:r w:rsidR="003552D9" w:rsidRPr="000C6969">
        <w:rPr>
          <w:rFonts w:ascii="Times New Roman" w:hAnsi="Times New Roman"/>
          <w:sz w:val="24"/>
          <w:rtl/>
        </w:rPr>
        <w:t xml:space="preserve"> </w:t>
      </w:r>
      <w:r w:rsidR="003552D9" w:rsidRPr="000C6969">
        <w:rPr>
          <w:rFonts w:ascii="Times New Roman" w:hAnsi="Times New Roman" w:hint="eastAsia"/>
          <w:sz w:val="24"/>
          <w:rtl/>
        </w:rPr>
        <w:t>و</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آ</w:t>
      </w:r>
      <w:r w:rsidR="003552D9" w:rsidRPr="000C6969">
        <w:rPr>
          <w:rFonts w:ascii="Times New Roman" w:hAnsi="Times New Roman" w:hint="cs"/>
          <w:sz w:val="24"/>
          <w:rtl/>
        </w:rPr>
        <w:t>ی</w:t>
      </w:r>
      <w:r w:rsidR="003552D9" w:rsidRPr="000C6969">
        <w:rPr>
          <w:rFonts w:ascii="Times New Roman" w:hAnsi="Times New Roman" w:hint="eastAsia"/>
          <w:sz w:val="24"/>
          <w:rtl/>
        </w:rPr>
        <w:t>نده</w:t>
      </w:r>
      <w:r w:rsidR="003552D9" w:rsidRPr="000C6969">
        <w:rPr>
          <w:rFonts w:ascii="Times New Roman" w:hAnsi="Times New Roman"/>
          <w:sz w:val="24"/>
          <w:rtl/>
        </w:rPr>
        <w:t xml:space="preserve"> </w:t>
      </w:r>
      <w:r w:rsidR="003552D9" w:rsidRPr="000C6969">
        <w:rPr>
          <w:rFonts w:ascii="Times New Roman" w:hAnsi="Times New Roman" w:hint="eastAsia"/>
          <w:sz w:val="24"/>
          <w:rtl/>
        </w:rPr>
        <w:t>حق</w:t>
      </w:r>
      <w:r w:rsidR="003552D9" w:rsidRPr="000C6969">
        <w:rPr>
          <w:rFonts w:ascii="Times New Roman" w:hAnsi="Times New Roman"/>
          <w:sz w:val="24"/>
          <w:rtl/>
        </w:rPr>
        <w:t xml:space="preserve"> </w:t>
      </w:r>
      <w:r w:rsidR="003552D9" w:rsidRPr="000C6969">
        <w:rPr>
          <w:rFonts w:ascii="Times New Roman" w:hAnsi="Times New Roman" w:hint="eastAsia"/>
          <w:sz w:val="24"/>
          <w:rtl/>
        </w:rPr>
        <w:t>شما</w:t>
      </w:r>
      <w:r w:rsidR="003552D9" w:rsidRPr="000C6969">
        <w:rPr>
          <w:rFonts w:ascii="Times New Roman" w:hAnsi="Times New Roman"/>
          <w:sz w:val="24"/>
          <w:rtl/>
        </w:rPr>
        <w:t xml:space="preserve"> </w:t>
      </w:r>
      <w:r w:rsidR="003552D9" w:rsidRPr="000C6969">
        <w:rPr>
          <w:rFonts w:ascii="Times New Roman" w:hAnsi="Times New Roman" w:hint="eastAsia"/>
          <w:sz w:val="24"/>
          <w:rtl/>
        </w:rPr>
        <w:t>رو</w:t>
      </w:r>
      <w:r w:rsidR="003552D9" w:rsidRPr="000C6969">
        <w:rPr>
          <w:rFonts w:ascii="Times New Roman" w:hAnsi="Times New Roman"/>
          <w:sz w:val="24"/>
          <w:rtl/>
        </w:rPr>
        <w:t xml:space="preserve"> </w:t>
      </w:r>
      <w:r w:rsidR="003552D9" w:rsidRPr="000C6969">
        <w:rPr>
          <w:rFonts w:ascii="Times New Roman" w:hAnsi="Times New Roman" w:hint="eastAsia"/>
          <w:sz w:val="24"/>
          <w:rtl/>
        </w:rPr>
        <w:t>هم</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Pr="000C6969">
        <w:rPr>
          <w:rFonts w:ascii="Times New Roman" w:hAnsi="Times New Roman" w:hint="cs"/>
          <w:sz w:val="24"/>
          <w:rtl/>
        </w:rPr>
        <w:t>‌</w:t>
      </w:r>
      <w:r w:rsidRPr="000C6969">
        <w:rPr>
          <w:rFonts w:ascii="Times New Roman" w:hAnsi="Times New Roman" w:hint="eastAsia"/>
          <w:sz w:val="24"/>
          <w:rtl/>
        </w:rPr>
        <w:t>شناس</w:t>
      </w:r>
      <w:r w:rsidR="003552D9" w:rsidRPr="000C6969">
        <w:rPr>
          <w:rFonts w:ascii="Times New Roman" w:hAnsi="Times New Roman" w:hint="eastAsia"/>
          <w:sz w:val="24"/>
          <w:rtl/>
        </w:rPr>
        <w:t>د</w:t>
      </w:r>
      <w:r w:rsidRPr="000C6969">
        <w:rPr>
          <w:rFonts w:ascii="Times New Roman" w:hAnsi="Times New Roman" w:hint="cs"/>
          <w:sz w:val="24"/>
          <w:rtl/>
        </w:rPr>
        <w:t>.</w:t>
      </w:r>
    </w:p>
    <w:p w14:paraId="4B036F0E" w14:textId="132B5715" w:rsidR="001579CE" w:rsidRPr="000C6969" w:rsidRDefault="009832AA">
      <w:pPr>
        <w:pStyle w:val="Heading3"/>
        <w:spacing w:line="276" w:lineRule="auto"/>
        <w:rPr>
          <w:rFonts w:ascii="Times New Roman" w:hAnsi="Times New Roman"/>
          <w:sz w:val="24"/>
          <w:rtl/>
        </w:rPr>
        <w:pPrChange w:id="41386" w:author="Lenovo" w:date="2023-08-06T20:22:00Z">
          <w:pPr>
            <w:pStyle w:val="Heading3"/>
          </w:pPr>
        </w:pPrChange>
      </w:pPr>
      <w:bookmarkStart w:id="41387" w:name="_Toc61225497"/>
      <w:r w:rsidRPr="000C6969">
        <w:rPr>
          <w:rFonts w:ascii="Times New Roman" w:hAnsi="Times New Roman" w:hint="cs"/>
          <w:sz w:val="24"/>
          <w:rtl/>
        </w:rPr>
        <w:t>بررسي خصلت زودرنجي يا كينه‌توزي</w:t>
      </w:r>
      <w:bookmarkEnd w:id="41387"/>
    </w:p>
    <w:p w14:paraId="75401F65" w14:textId="77777777" w:rsidR="009832AA" w:rsidRPr="000C6969" w:rsidRDefault="009832AA">
      <w:pPr>
        <w:tabs>
          <w:tab w:val="left" w:pos="6308"/>
        </w:tabs>
        <w:spacing w:line="276" w:lineRule="auto"/>
        <w:rPr>
          <w:rFonts w:ascii="Times New Roman" w:hAnsi="Times New Roman"/>
          <w:sz w:val="24"/>
          <w:rtl/>
        </w:rPr>
        <w:pPrChange w:id="41388" w:author="Lenovo" w:date="2023-08-06T20:22:00Z">
          <w:pPr>
            <w:tabs>
              <w:tab w:val="left" w:pos="6308"/>
            </w:tabs>
          </w:pPr>
        </w:pPrChange>
      </w:pPr>
      <w:r w:rsidRPr="000C6969">
        <w:rPr>
          <w:rFonts w:ascii="Times New Roman" w:hAnsi="Times New Roman" w:hint="cs"/>
          <w:sz w:val="24"/>
          <w:rtl/>
        </w:rPr>
        <w:t>چ</w:t>
      </w:r>
      <w:r w:rsidR="003552D9" w:rsidRPr="000C6969">
        <w:rPr>
          <w:rFonts w:ascii="Times New Roman" w:hAnsi="Times New Roman" w:hint="eastAsia"/>
          <w:sz w:val="24"/>
          <w:rtl/>
        </w:rPr>
        <w:t>ه</w:t>
      </w:r>
      <w:r w:rsidR="003552D9" w:rsidRPr="000C6969">
        <w:rPr>
          <w:rFonts w:ascii="Times New Roman" w:hAnsi="Times New Roman"/>
          <w:sz w:val="24"/>
          <w:rtl/>
        </w:rPr>
        <w:t xml:space="preserve"> </w:t>
      </w:r>
      <w:r w:rsidRPr="000C6969">
        <w:rPr>
          <w:rFonts w:ascii="Times New Roman" w:hAnsi="Times New Roman" w:hint="cs"/>
          <w:sz w:val="24"/>
          <w:rtl/>
        </w:rPr>
        <w:t xml:space="preserve">كساني </w:t>
      </w:r>
      <w:r w:rsidR="003552D9" w:rsidRPr="000C6969">
        <w:rPr>
          <w:rFonts w:ascii="Times New Roman" w:hAnsi="Times New Roman" w:hint="cs"/>
          <w:sz w:val="24"/>
          <w:rtl/>
        </w:rPr>
        <w:t xml:space="preserve">در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hint="eastAsia"/>
          <w:sz w:val="24"/>
          <w:rtl/>
        </w:rPr>
        <w:t>ت</w:t>
      </w:r>
      <w:r w:rsidR="003552D9" w:rsidRPr="000C6969">
        <w:rPr>
          <w:rFonts w:ascii="Times New Roman" w:hAnsi="Times New Roman" w:hint="cs"/>
          <w:sz w:val="24"/>
          <w:rtl/>
        </w:rPr>
        <w:t>ا</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هستند</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eastAsia"/>
          <w:sz w:val="24"/>
          <w:rtl/>
        </w:rPr>
        <w:t>شما</w:t>
      </w:r>
      <w:r w:rsidR="003552D9" w:rsidRPr="000C6969">
        <w:rPr>
          <w:rFonts w:ascii="Times New Roman" w:hAnsi="Times New Roman"/>
          <w:sz w:val="24"/>
          <w:rtl/>
        </w:rPr>
        <w:t xml:space="preserve"> </w:t>
      </w:r>
      <w:r w:rsidR="003552D9" w:rsidRPr="000C6969">
        <w:rPr>
          <w:rFonts w:ascii="Times New Roman" w:hAnsi="Times New Roman" w:hint="eastAsia"/>
          <w:sz w:val="24"/>
          <w:rtl/>
        </w:rPr>
        <w:t>نم</w:t>
      </w:r>
      <w:r w:rsidR="003552D9" w:rsidRPr="000C6969">
        <w:rPr>
          <w:rFonts w:ascii="Times New Roman" w:hAnsi="Times New Roman" w:hint="cs"/>
          <w:sz w:val="24"/>
          <w:rtl/>
        </w:rPr>
        <w:t>ی</w:t>
      </w:r>
      <w:r w:rsidRPr="000C6969">
        <w:rPr>
          <w:rFonts w:ascii="Times New Roman" w:hAnsi="Times New Roman" w:hint="cs"/>
          <w:sz w:val="24"/>
          <w:rtl/>
        </w:rPr>
        <w:t>‌</w:t>
      </w:r>
      <w:r w:rsidR="003552D9" w:rsidRPr="000C6969">
        <w:rPr>
          <w:rFonts w:ascii="Times New Roman" w:hAnsi="Times New Roman" w:hint="eastAsia"/>
          <w:sz w:val="24"/>
          <w:rtl/>
        </w:rPr>
        <w:t>توان</w:t>
      </w:r>
      <w:r w:rsidR="003552D9" w:rsidRPr="000C6969">
        <w:rPr>
          <w:rFonts w:ascii="Times New Roman" w:hAnsi="Times New Roman" w:hint="cs"/>
          <w:sz w:val="24"/>
          <w:rtl/>
        </w:rPr>
        <w:t>ی</w:t>
      </w:r>
      <w:r w:rsidR="003552D9" w:rsidRPr="000C6969">
        <w:rPr>
          <w:rFonts w:ascii="Times New Roman" w:hAnsi="Times New Roman" w:hint="eastAsia"/>
          <w:sz w:val="24"/>
          <w:rtl/>
        </w:rPr>
        <w:t>د</w:t>
      </w:r>
      <w:r w:rsidR="003552D9" w:rsidRPr="000C6969">
        <w:rPr>
          <w:rFonts w:ascii="Times New Roman" w:hAnsi="Times New Roman"/>
          <w:sz w:val="24"/>
          <w:rtl/>
        </w:rPr>
        <w:t xml:space="preserve"> </w:t>
      </w:r>
      <w:r w:rsidR="003552D9" w:rsidRPr="000C6969">
        <w:rPr>
          <w:rFonts w:ascii="Times New Roman" w:hAnsi="Times New Roman" w:hint="eastAsia"/>
          <w:sz w:val="24"/>
          <w:rtl/>
        </w:rPr>
        <w:t>آنها</w:t>
      </w:r>
      <w:r w:rsidR="003552D9" w:rsidRPr="000C6969">
        <w:rPr>
          <w:rFonts w:ascii="Times New Roman" w:hAnsi="Times New Roman"/>
          <w:sz w:val="24"/>
          <w:rtl/>
        </w:rPr>
        <w:t xml:space="preserve"> </w:t>
      </w:r>
      <w:r w:rsidR="003552D9" w:rsidRPr="000C6969">
        <w:rPr>
          <w:rFonts w:ascii="Times New Roman" w:hAnsi="Times New Roman" w:hint="eastAsia"/>
          <w:sz w:val="24"/>
          <w:rtl/>
        </w:rPr>
        <w:t>را</w:t>
      </w:r>
      <w:r w:rsidR="003552D9" w:rsidRPr="000C6969">
        <w:rPr>
          <w:rFonts w:ascii="Times New Roman" w:hAnsi="Times New Roman"/>
          <w:sz w:val="24"/>
          <w:rtl/>
        </w:rPr>
        <w:t xml:space="preserve"> </w:t>
      </w:r>
      <w:r w:rsidR="003552D9" w:rsidRPr="000C6969">
        <w:rPr>
          <w:rFonts w:ascii="Times New Roman" w:hAnsi="Times New Roman" w:hint="eastAsia"/>
          <w:sz w:val="24"/>
          <w:rtl/>
        </w:rPr>
        <w:t>ببخش</w:t>
      </w:r>
      <w:r w:rsidR="003552D9" w:rsidRPr="000C6969">
        <w:rPr>
          <w:rFonts w:ascii="Times New Roman" w:hAnsi="Times New Roman" w:hint="cs"/>
          <w:sz w:val="24"/>
          <w:rtl/>
        </w:rPr>
        <w:t>ی</w:t>
      </w:r>
      <w:r w:rsidR="003552D9" w:rsidRPr="000C6969">
        <w:rPr>
          <w:rFonts w:ascii="Times New Roman" w:hAnsi="Times New Roman" w:hint="eastAsia"/>
          <w:sz w:val="24"/>
          <w:rtl/>
        </w:rPr>
        <w:t>د؟</w:t>
      </w:r>
      <w:r w:rsidR="003552D9" w:rsidRPr="000C6969">
        <w:rPr>
          <w:rFonts w:ascii="Times New Roman" w:hAnsi="Times New Roman"/>
          <w:sz w:val="24"/>
          <w:rtl/>
        </w:rPr>
        <w:t xml:space="preserve"> </w:t>
      </w:r>
      <w:r w:rsidR="003552D9" w:rsidRPr="000C6969">
        <w:rPr>
          <w:rFonts w:ascii="Times New Roman" w:hAnsi="Times New Roman" w:hint="eastAsia"/>
          <w:sz w:val="24"/>
          <w:rtl/>
        </w:rPr>
        <w:t>هم</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الان</w:t>
      </w:r>
      <w:r w:rsidR="003552D9" w:rsidRPr="000C6969">
        <w:rPr>
          <w:rFonts w:ascii="Times New Roman" w:hAnsi="Times New Roman"/>
          <w:sz w:val="24"/>
          <w:rtl/>
        </w:rPr>
        <w:t xml:space="preserve"> </w:t>
      </w:r>
      <w:r w:rsidR="003552D9" w:rsidRPr="000C6969">
        <w:rPr>
          <w:rFonts w:ascii="Times New Roman" w:hAnsi="Times New Roman" w:hint="cs"/>
          <w:sz w:val="24"/>
          <w:rtl/>
        </w:rPr>
        <w:t>در</w:t>
      </w:r>
      <w:r w:rsidR="003552D9" w:rsidRPr="000C6969">
        <w:rPr>
          <w:rFonts w:ascii="Times New Roman" w:hAnsi="Times New Roman"/>
          <w:sz w:val="24"/>
          <w:rtl/>
        </w:rPr>
        <w:t xml:space="preserve"> </w:t>
      </w:r>
      <w:r w:rsidRPr="000C6969">
        <w:rPr>
          <w:rFonts w:ascii="Times New Roman" w:hAnsi="Times New Roman" w:hint="eastAsia"/>
          <w:sz w:val="24"/>
          <w:rtl/>
        </w:rPr>
        <w:t>دل</w:t>
      </w:r>
      <w:r w:rsidRPr="000C6969">
        <w:rPr>
          <w:rFonts w:ascii="Times New Roman" w:hAnsi="Times New Roman" w:hint="cs"/>
          <w:sz w:val="24"/>
          <w:rtl/>
        </w:rPr>
        <w:t xml:space="preserve">تان </w:t>
      </w:r>
      <w:r w:rsidR="003552D9" w:rsidRPr="000C6969">
        <w:rPr>
          <w:rFonts w:ascii="Times New Roman" w:hAnsi="Times New Roman" w:hint="eastAsia"/>
          <w:sz w:val="24"/>
          <w:rtl/>
        </w:rPr>
        <w:t>ک</w:t>
      </w:r>
      <w:r w:rsidR="003552D9" w:rsidRPr="000C6969">
        <w:rPr>
          <w:rFonts w:ascii="Times New Roman" w:hAnsi="Times New Roman" w:hint="cs"/>
          <w:sz w:val="24"/>
          <w:rtl/>
        </w:rPr>
        <w:t>ی</w:t>
      </w:r>
      <w:r w:rsidR="003552D9" w:rsidRPr="000C6969">
        <w:rPr>
          <w:rFonts w:ascii="Times New Roman" w:hAnsi="Times New Roman" w:hint="eastAsia"/>
          <w:sz w:val="24"/>
          <w:rtl/>
        </w:rPr>
        <w:t>نه</w:t>
      </w:r>
      <w:r w:rsidR="003552D9" w:rsidRPr="000C6969">
        <w:rPr>
          <w:rFonts w:ascii="Times New Roman" w:hAnsi="Times New Roman"/>
          <w:sz w:val="24"/>
          <w:rtl/>
        </w:rPr>
        <w:t xml:space="preserve"> </w:t>
      </w:r>
      <w:r w:rsidR="003552D9" w:rsidRPr="000C6969">
        <w:rPr>
          <w:rFonts w:ascii="Times New Roman" w:hAnsi="Times New Roman" w:hint="eastAsia"/>
          <w:sz w:val="24"/>
          <w:rtl/>
        </w:rPr>
        <w:t>چه</w:t>
      </w:r>
      <w:r w:rsidR="003552D9" w:rsidRPr="000C6969">
        <w:rPr>
          <w:rFonts w:ascii="Times New Roman" w:hAnsi="Times New Roman"/>
          <w:sz w:val="24"/>
          <w:rtl/>
        </w:rPr>
        <w:t xml:space="preserve"> </w:t>
      </w:r>
      <w:r w:rsidR="003552D9" w:rsidRPr="000C6969">
        <w:rPr>
          <w:rFonts w:ascii="Times New Roman" w:hAnsi="Times New Roman" w:hint="eastAsia"/>
          <w:sz w:val="24"/>
          <w:rtl/>
        </w:rPr>
        <w:t>کسان</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هست؟</w:t>
      </w:r>
      <w:r w:rsidR="003552D9" w:rsidRPr="000C6969">
        <w:rPr>
          <w:rFonts w:ascii="Times New Roman" w:hAnsi="Times New Roman"/>
          <w:sz w:val="24"/>
          <w:rtl/>
        </w:rPr>
        <w:t xml:space="preserve"> </w:t>
      </w:r>
      <w:r w:rsidR="003552D9" w:rsidRPr="000C6969">
        <w:rPr>
          <w:rFonts w:ascii="Times New Roman" w:hAnsi="Times New Roman" w:hint="eastAsia"/>
          <w:sz w:val="24"/>
          <w:rtl/>
        </w:rPr>
        <w:t>اگ</w:t>
      </w:r>
      <w:r w:rsidRPr="000C6969">
        <w:rPr>
          <w:rFonts w:ascii="Times New Roman" w:hAnsi="Times New Roman" w:hint="cs"/>
          <w:sz w:val="24"/>
          <w:rtl/>
        </w:rPr>
        <w:t>ر</w:t>
      </w:r>
      <w:r w:rsidR="003552D9" w:rsidRPr="000C6969">
        <w:rPr>
          <w:rFonts w:ascii="Times New Roman" w:hAnsi="Times New Roman"/>
          <w:sz w:val="24"/>
          <w:rtl/>
        </w:rPr>
        <w:t xml:space="preserve"> </w:t>
      </w:r>
      <w:r w:rsidR="003552D9" w:rsidRPr="000C6969">
        <w:rPr>
          <w:rFonts w:ascii="Times New Roman" w:hAnsi="Times New Roman" w:hint="eastAsia"/>
          <w:sz w:val="24"/>
          <w:rtl/>
        </w:rPr>
        <w:t>بگ</w:t>
      </w:r>
      <w:r w:rsidR="003552D9" w:rsidRPr="000C6969">
        <w:rPr>
          <w:rFonts w:ascii="Times New Roman" w:hAnsi="Times New Roman" w:hint="cs"/>
          <w:sz w:val="24"/>
          <w:rtl/>
        </w:rPr>
        <w:t>وید</w:t>
      </w:r>
      <w:r w:rsidR="003552D9" w:rsidRPr="000C6969">
        <w:rPr>
          <w:rFonts w:ascii="Times New Roman" w:hAnsi="Times New Roman"/>
          <w:sz w:val="24"/>
          <w:rtl/>
        </w:rPr>
        <w:t xml:space="preserve"> </w:t>
      </w:r>
      <w:r w:rsidR="003552D9" w:rsidRPr="000C6969">
        <w:rPr>
          <w:rFonts w:ascii="Times New Roman" w:hAnsi="Times New Roman" w:hint="eastAsia"/>
          <w:sz w:val="24"/>
          <w:rtl/>
        </w:rPr>
        <w:t>شخص</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هست</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cs"/>
          <w:sz w:val="24"/>
          <w:rtl/>
        </w:rPr>
        <w:t xml:space="preserve">در </w:t>
      </w:r>
      <w:r w:rsidR="003552D9" w:rsidRPr="000C6969">
        <w:rPr>
          <w:rFonts w:ascii="Times New Roman" w:hAnsi="Times New Roman" w:hint="eastAsia"/>
          <w:sz w:val="24"/>
          <w:rtl/>
        </w:rPr>
        <w:t>فلان</w:t>
      </w:r>
      <w:r w:rsidR="003552D9" w:rsidRPr="000C6969">
        <w:rPr>
          <w:rFonts w:ascii="Times New Roman" w:hAnsi="Times New Roman"/>
          <w:sz w:val="24"/>
          <w:rtl/>
        </w:rPr>
        <w:t xml:space="preserve"> </w:t>
      </w:r>
      <w:r w:rsidR="003552D9" w:rsidRPr="000C6969">
        <w:rPr>
          <w:rFonts w:ascii="Times New Roman" w:hAnsi="Times New Roman" w:hint="eastAsia"/>
          <w:sz w:val="24"/>
          <w:rtl/>
        </w:rPr>
        <w:t>سال</w:t>
      </w:r>
      <w:r w:rsidR="003552D9" w:rsidRPr="000C6969">
        <w:rPr>
          <w:rFonts w:ascii="Times New Roman" w:hAnsi="Times New Roman"/>
          <w:sz w:val="24"/>
          <w:rtl/>
        </w:rPr>
        <w:t xml:space="preserve"> </w:t>
      </w:r>
      <w:r w:rsidR="003552D9" w:rsidRPr="000C6969">
        <w:rPr>
          <w:rFonts w:ascii="Times New Roman" w:hAnsi="Times New Roman" w:hint="eastAsia"/>
          <w:sz w:val="24"/>
          <w:rtl/>
        </w:rPr>
        <w:t>من</w:t>
      </w:r>
      <w:r w:rsidR="003552D9" w:rsidRPr="000C6969">
        <w:rPr>
          <w:rFonts w:ascii="Times New Roman" w:hAnsi="Times New Roman"/>
          <w:sz w:val="24"/>
          <w:rtl/>
        </w:rPr>
        <w:t xml:space="preserve"> </w:t>
      </w:r>
      <w:r w:rsidR="003552D9" w:rsidRPr="000C6969">
        <w:rPr>
          <w:rFonts w:ascii="Times New Roman" w:hAnsi="Times New Roman" w:hint="eastAsia"/>
          <w:sz w:val="24"/>
          <w:rtl/>
        </w:rPr>
        <w:t>از</w:t>
      </w:r>
      <w:r w:rsidR="003552D9" w:rsidRPr="000C6969">
        <w:rPr>
          <w:rFonts w:ascii="Times New Roman" w:hAnsi="Times New Roman" w:hint="cs"/>
          <w:sz w:val="24"/>
          <w:rtl/>
        </w:rPr>
        <w:t xml:space="preserve"> او</w:t>
      </w:r>
      <w:r w:rsidR="003552D9" w:rsidRPr="000C6969">
        <w:rPr>
          <w:rFonts w:ascii="Times New Roman" w:hAnsi="Times New Roman"/>
          <w:sz w:val="24"/>
          <w:rtl/>
        </w:rPr>
        <w:t xml:space="preserve"> </w:t>
      </w:r>
      <w:r w:rsidR="003552D9" w:rsidRPr="000C6969">
        <w:rPr>
          <w:rFonts w:ascii="Times New Roman" w:hAnsi="Times New Roman" w:hint="eastAsia"/>
          <w:sz w:val="24"/>
          <w:rtl/>
        </w:rPr>
        <w:t>رنج</w:t>
      </w:r>
      <w:r w:rsidR="003552D9" w:rsidRPr="000C6969">
        <w:rPr>
          <w:rFonts w:ascii="Times New Roman" w:hAnsi="Times New Roman" w:hint="cs"/>
          <w:sz w:val="24"/>
          <w:rtl/>
        </w:rPr>
        <w:t>ی</w:t>
      </w:r>
      <w:r w:rsidR="003552D9" w:rsidRPr="000C6969">
        <w:rPr>
          <w:rFonts w:ascii="Times New Roman" w:hAnsi="Times New Roman" w:hint="eastAsia"/>
          <w:sz w:val="24"/>
          <w:rtl/>
        </w:rPr>
        <w:t>ده</w:t>
      </w:r>
      <w:r w:rsidR="003552D9" w:rsidRPr="000C6969">
        <w:rPr>
          <w:rFonts w:ascii="Times New Roman" w:hAnsi="Times New Roman"/>
          <w:sz w:val="24"/>
          <w:rtl/>
        </w:rPr>
        <w:t xml:space="preserve"> </w:t>
      </w:r>
      <w:r w:rsidR="003552D9" w:rsidRPr="000C6969">
        <w:rPr>
          <w:rFonts w:ascii="Times New Roman" w:hAnsi="Times New Roman" w:hint="eastAsia"/>
          <w:sz w:val="24"/>
          <w:rtl/>
        </w:rPr>
        <w:t>شدم</w:t>
      </w:r>
      <w:r w:rsidR="003552D9" w:rsidRPr="000C6969">
        <w:rPr>
          <w:rFonts w:ascii="Times New Roman" w:hAnsi="Times New Roman" w:hint="cs"/>
          <w:sz w:val="24"/>
          <w:rtl/>
        </w:rPr>
        <w:t xml:space="preserve">، </w:t>
      </w:r>
      <w:r w:rsidRPr="000C6969">
        <w:rPr>
          <w:rFonts w:ascii="Times New Roman" w:hAnsi="Times New Roman" w:hint="cs"/>
          <w:sz w:val="24"/>
          <w:rtl/>
        </w:rPr>
        <w:t xml:space="preserve">احتمالا </w:t>
      </w:r>
      <w:r w:rsidR="003552D9" w:rsidRPr="000C6969">
        <w:rPr>
          <w:rFonts w:ascii="Times New Roman" w:hAnsi="Times New Roman" w:hint="eastAsia"/>
          <w:sz w:val="24"/>
          <w:rtl/>
        </w:rPr>
        <w:t>بخشش</w:t>
      </w:r>
      <w:r w:rsidR="003552D9" w:rsidRPr="000C6969">
        <w:rPr>
          <w:rFonts w:ascii="Times New Roman" w:hAnsi="Times New Roman"/>
          <w:sz w:val="24"/>
          <w:rtl/>
        </w:rPr>
        <w:t xml:space="preserve"> </w:t>
      </w:r>
      <w:r w:rsidR="003552D9" w:rsidRPr="000C6969">
        <w:rPr>
          <w:rFonts w:ascii="Times New Roman" w:hAnsi="Times New Roman" w:hint="eastAsia"/>
          <w:sz w:val="24"/>
          <w:rtl/>
        </w:rPr>
        <w:t>برا</w:t>
      </w:r>
      <w:r w:rsidR="003552D9" w:rsidRPr="000C6969">
        <w:rPr>
          <w:rFonts w:ascii="Times New Roman" w:hAnsi="Times New Roman" w:hint="cs"/>
          <w:sz w:val="24"/>
          <w:rtl/>
        </w:rPr>
        <w:t>ی</w:t>
      </w:r>
      <w:r w:rsidRPr="000C6969">
        <w:rPr>
          <w:rFonts w:ascii="Times New Roman" w:hAnsi="Times New Roman" w:hint="cs"/>
          <w:sz w:val="24"/>
          <w:rtl/>
        </w:rPr>
        <w:t xml:space="preserve"> اين شخص</w:t>
      </w:r>
      <w:r w:rsidR="003552D9" w:rsidRPr="000C6969">
        <w:rPr>
          <w:rFonts w:ascii="Times New Roman" w:hAnsi="Times New Roman"/>
          <w:sz w:val="24"/>
          <w:rtl/>
        </w:rPr>
        <w:t xml:space="preserve"> </w:t>
      </w:r>
      <w:r w:rsidR="003552D9" w:rsidRPr="000C6969">
        <w:rPr>
          <w:rFonts w:ascii="Times New Roman" w:hAnsi="Times New Roman" w:hint="eastAsia"/>
          <w:sz w:val="24"/>
          <w:rtl/>
        </w:rPr>
        <w:t>خ</w:t>
      </w:r>
      <w:r w:rsidR="003552D9" w:rsidRPr="000C6969">
        <w:rPr>
          <w:rFonts w:ascii="Times New Roman" w:hAnsi="Times New Roman" w:hint="cs"/>
          <w:sz w:val="24"/>
          <w:rtl/>
        </w:rPr>
        <w:t>ی</w:t>
      </w:r>
      <w:r w:rsidR="003552D9" w:rsidRPr="000C6969">
        <w:rPr>
          <w:rFonts w:ascii="Times New Roman" w:hAnsi="Times New Roman" w:hint="eastAsia"/>
          <w:sz w:val="24"/>
          <w:rtl/>
        </w:rPr>
        <w:t>ل</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سخت</w:t>
      </w:r>
      <w:r w:rsidR="003552D9" w:rsidRPr="000C6969">
        <w:rPr>
          <w:rFonts w:ascii="Times New Roman" w:hAnsi="Times New Roman" w:hint="cs"/>
          <w:sz w:val="24"/>
          <w:rtl/>
        </w:rPr>
        <w:t xml:space="preserve"> است.</w:t>
      </w:r>
    </w:p>
    <w:p w14:paraId="2855B7E0" w14:textId="3532406B" w:rsidR="009832AA" w:rsidRPr="000C6969" w:rsidRDefault="009832AA">
      <w:pPr>
        <w:pStyle w:val="Heading3"/>
        <w:spacing w:line="276" w:lineRule="auto"/>
        <w:rPr>
          <w:rFonts w:ascii="Times New Roman" w:hAnsi="Times New Roman"/>
          <w:sz w:val="24"/>
          <w:rtl/>
        </w:rPr>
        <w:pPrChange w:id="41389" w:author="Lenovo" w:date="2023-08-06T20:22:00Z">
          <w:pPr>
            <w:pStyle w:val="Heading3"/>
          </w:pPr>
        </w:pPrChange>
      </w:pPr>
      <w:bookmarkStart w:id="41390" w:name="_Toc61225498"/>
      <w:r w:rsidRPr="000C6969">
        <w:rPr>
          <w:rFonts w:ascii="Times New Roman" w:hAnsi="Times New Roman" w:hint="cs"/>
          <w:sz w:val="24"/>
          <w:rtl/>
        </w:rPr>
        <w:t>بررسي خصلت قاطعيت</w:t>
      </w:r>
      <w:bookmarkEnd w:id="41390"/>
    </w:p>
    <w:p w14:paraId="79E5F7E3" w14:textId="77777777" w:rsidR="009832AA" w:rsidRPr="000C6969" w:rsidRDefault="003552D9">
      <w:pPr>
        <w:tabs>
          <w:tab w:val="left" w:pos="6308"/>
        </w:tabs>
        <w:spacing w:line="276" w:lineRule="auto"/>
        <w:rPr>
          <w:rFonts w:ascii="Times New Roman" w:hAnsi="Times New Roman"/>
          <w:sz w:val="24"/>
          <w:rtl/>
        </w:rPr>
        <w:pPrChange w:id="41391" w:author="Lenovo" w:date="2023-08-06T20:22:00Z">
          <w:pPr>
            <w:tabs>
              <w:tab w:val="left" w:pos="6308"/>
            </w:tabs>
          </w:pPr>
        </w:pPrChange>
      </w:pPr>
      <w:r w:rsidRPr="000C6969">
        <w:rPr>
          <w:rFonts w:ascii="Times New Roman" w:hAnsi="Times New Roman" w:hint="eastAsia"/>
          <w:sz w:val="24"/>
          <w:rtl/>
        </w:rPr>
        <w:t>اگر</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تصم</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009832AA" w:rsidRPr="000C6969">
        <w:rPr>
          <w:rFonts w:ascii="Times New Roman" w:hAnsi="Times New Roman" w:hint="cs"/>
          <w:sz w:val="24"/>
          <w:rtl/>
        </w:rPr>
        <w:t>قاطعي</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009832AA" w:rsidRPr="000C6969">
        <w:rPr>
          <w:rFonts w:ascii="Times New Roman" w:hAnsi="Times New Roman" w:hint="cs"/>
          <w:sz w:val="24"/>
          <w:rtl/>
        </w:rPr>
        <w:t>براي</w:t>
      </w:r>
      <w:r w:rsidRPr="000C6969">
        <w:rPr>
          <w:rFonts w:ascii="Times New Roman" w:hAnsi="Times New Roman"/>
          <w:sz w:val="24"/>
          <w:rtl/>
        </w:rPr>
        <w:t xml:space="preserve"> </w:t>
      </w:r>
      <w:r w:rsidRPr="000C6969">
        <w:rPr>
          <w:rFonts w:ascii="Times New Roman" w:hAnsi="Times New Roman" w:hint="eastAsia"/>
          <w:sz w:val="24"/>
          <w:rtl/>
        </w:rPr>
        <w:t>انجام</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hint="cs"/>
          <w:sz w:val="24"/>
          <w:rtl/>
        </w:rPr>
        <w:t>ی</w:t>
      </w:r>
      <w:r w:rsidR="009832AA" w:rsidRPr="000C6969">
        <w:rPr>
          <w:rFonts w:ascii="Times New Roman" w:hAnsi="Times New Roman" w:hint="cs"/>
          <w:sz w:val="24"/>
          <w:rtl/>
        </w:rPr>
        <w:t xml:space="preserve"> فكر مي‌كنيد چه عاملي </w:t>
      </w:r>
      <w:r w:rsidRPr="000C6969">
        <w:rPr>
          <w:rFonts w:ascii="Times New Roman" w:hAnsi="Times New Roman" w:hint="eastAsia"/>
          <w:sz w:val="24"/>
          <w:rtl/>
        </w:rPr>
        <w:t>م</w:t>
      </w:r>
      <w:r w:rsidRPr="000C6969">
        <w:rPr>
          <w:rFonts w:ascii="Times New Roman" w:hAnsi="Times New Roman" w:hint="cs"/>
          <w:sz w:val="24"/>
          <w:rtl/>
        </w:rPr>
        <w:t>ی</w:t>
      </w:r>
      <w:r w:rsidR="009832AA" w:rsidRPr="000C6969">
        <w:rPr>
          <w:rFonts w:ascii="Times New Roman" w:hAnsi="Times New Roman" w:hint="cs"/>
          <w:sz w:val="24"/>
          <w:rtl/>
        </w:rPr>
        <w:t>‌</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sz w:val="24"/>
          <w:rtl/>
        </w:rPr>
        <w:t xml:space="preserve"> </w:t>
      </w:r>
      <w:r w:rsidRPr="000C6969">
        <w:rPr>
          <w:rFonts w:ascii="Times New Roman" w:hAnsi="Times New Roman" w:hint="eastAsia"/>
          <w:sz w:val="24"/>
          <w:rtl/>
        </w:rPr>
        <w:t>منصرف</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hint="eastAsia"/>
          <w:sz w:val="24"/>
          <w:rtl/>
        </w:rPr>
        <w:t>؟</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کس</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گوید</w:t>
      </w:r>
      <w:r w:rsidRPr="000C6969">
        <w:rPr>
          <w:rFonts w:ascii="Times New Roman" w:hAnsi="Times New Roman"/>
          <w:sz w:val="24"/>
          <w:rtl/>
        </w:rPr>
        <w:t xml:space="preserve"> </w:t>
      </w:r>
      <w:r w:rsidR="009832AA" w:rsidRPr="000C6969">
        <w:rPr>
          <w:rFonts w:ascii="Times New Roman" w:hAnsi="Times New Roman" w:hint="cs"/>
          <w:sz w:val="24"/>
          <w:rtl/>
        </w:rPr>
        <w:t xml:space="preserve">در صورت گرفتن تصميم قاطع </w:t>
      </w:r>
      <w:r w:rsidRPr="000C6969">
        <w:rPr>
          <w:rFonts w:ascii="Times New Roman" w:hAnsi="Times New Roman" w:hint="eastAsia"/>
          <w:sz w:val="24"/>
          <w:rtl/>
        </w:rPr>
        <w:t>ه</w:t>
      </w:r>
      <w:r w:rsidRPr="000C6969">
        <w:rPr>
          <w:rFonts w:ascii="Times New Roman" w:hAnsi="Times New Roman" w:hint="cs"/>
          <w:sz w:val="24"/>
          <w:rtl/>
        </w:rPr>
        <w:t>ی</w:t>
      </w:r>
      <w:r w:rsidRPr="000C6969">
        <w:rPr>
          <w:rFonts w:ascii="Times New Roman" w:hAnsi="Times New Roman" w:hint="eastAsia"/>
          <w:sz w:val="24"/>
          <w:rtl/>
        </w:rPr>
        <w:t>چ</w:t>
      </w:r>
      <w:r w:rsidR="009832AA" w:rsidRPr="000C6969">
        <w:rPr>
          <w:rFonts w:ascii="Times New Roman" w:hAnsi="Times New Roman" w:hint="cs"/>
          <w:sz w:val="24"/>
          <w:rtl/>
        </w:rPr>
        <w:t>‌</w:t>
      </w:r>
      <w:r w:rsidRPr="000C6969">
        <w:rPr>
          <w:rFonts w:ascii="Times New Roman" w:hAnsi="Times New Roman" w:hint="cs"/>
          <w:sz w:val="24"/>
          <w:rtl/>
        </w:rPr>
        <w:t>کس</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009832AA" w:rsidRPr="000C6969">
        <w:rPr>
          <w:rFonts w:ascii="Times New Roman" w:hAnsi="Times New Roman" w:hint="cs"/>
          <w:sz w:val="24"/>
          <w:rtl/>
        </w:rPr>
        <w:t>‌</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د</w:t>
      </w:r>
      <w:r w:rsidRPr="000C6969">
        <w:rPr>
          <w:rFonts w:ascii="Times New Roman" w:hAnsi="Times New Roman"/>
          <w:sz w:val="24"/>
          <w:rtl/>
        </w:rPr>
        <w:t xml:space="preserve"> </w:t>
      </w:r>
      <w:r w:rsidR="009832AA" w:rsidRPr="000C6969">
        <w:rPr>
          <w:rFonts w:ascii="Times New Roman" w:hAnsi="Times New Roman" w:hint="eastAsia"/>
          <w:sz w:val="24"/>
          <w:rtl/>
        </w:rPr>
        <w:t>م</w:t>
      </w:r>
      <w:r w:rsidR="009832AA" w:rsidRPr="000C6969">
        <w:rPr>
          <w:rFonts w:ascii="Times New Roman" w:hAnsi="Times New Roman" w:hint="cs"/>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ن</w:t>
      </w:r>
      <w:r w:rsidRPr="000C6969">
        <w:rPr>
          <w:rFonts w:ascii="Times New Roman" w:hAnsi="Times New Roman" w:hint="eastAsia"/>
          <w:sz w:val="24"/>
          <w:rtl/>
        </w:rPr>
        <w:t>صرف</w:t>
      </w:r>
      <w:r w:rsidRPr="000C6969">
        <w:rPr>
          <w:rFonts w:ascii="Times New Roman" w:hAnsi="Times New Roman"/>
          <w:sz w:val="24"/>
          <w:rtl/>
        </w:rPr>
        <w:t xml:space="preserve"> </w:t>
      </w:r>
      <w:r w:rsidRPr="000C6969">
        <w:rPr>
          <w:rFonts w:ascii="Times New Roman" w:hAnsi="Times New Roman" w:hint="eastAsia"/>
          <w:sz w:val="24"/>
          <w:rtl/>
        </w:rPr>
        <w:t>کن</w:t>
      </w:r>
      <w:r w:rsidR="009832AA"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009832AA" w:rsidRPr="000C6969">
        <w:rPr>
          <w:rFonts w:ascii="Times New Roman" w:hAnsi="Times New Roman" w:hint="cs"/>
          <w:sz w:val="24"/>
          <w:rtl/>
        </w:rPr>
        <w:t xml:space="preserve">كسي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حالا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ارز</w:t>
      </w:r>
      <w:r w:rsidRPr="000C6969">
        <w:rPr>
          <w:rFonts w:ascii="Times New Roman" w:hAnsi="Times New Roman" w:hint="cs"/>
          <w:sz w:val="24"/>
          <w:rtl/>
        </w:rPr>
        <w:t>ی</w:t>
      </w:r>
      <w:r w:rsidRPr="000C6969">
        <w:rPr>
          <w:rFonts w:ascii="Times New Roman" w:hAnsi="Times New Roman" w:hint="eastAsia"/>
          <w:sz w:val="24"/>
          <w:rtl/>
        </w:rPr>
        <w:t>اب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کنم</w:t>
      </w:r>
      <w:r w:rsidRPr="000C6969">
        <w:rPr>
          <w:rFonts w:ascii="Times New Roman" w:hAnsi="Times New Roman"/>
          <w:sz w:val="24"/>
          <w:rtl/>
        </w:rPr>
        <w:t xml:space="preserve"> </w:t>
      </w:r>
      <w:r w:rsidRPr="000C6969">
        <w:rPr>
          <w:rFonts w:ascii="Times New Roman" w:hAnsi="Times New Roman" w:hint="eastAsia"/>
          <w:sz w:val="24"/>
          <w:rtl/>
        </w:rPr>
        <w:t>تا</w:t>
      </w:r>
      <w:r w:rsidRPr="000C6969">
        <w:rPr>
          <w:rFonts w:ascii="Times New Roman" w:hAnsi="Times New Roman"/>
          <w:sz w:val="24"/>
          <w:rtl/>
        </w:rPr>
        <w:t xml:space="preserve"> </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نم</w:t>
      </w:r>
      <w:r w:rsidRPr="000C6969">
        <w:rPr>
          <w:rFonts w:ascii="Times New Roman" w:hAnsi="Times New Roman"/>
          <w:sz w:val="24"/>
          <w:rtl/>
        </w:rPr>
        <w:t xml:space="preserve"> </w:t>
      </w:r>
      <w:r w:rsidRPr="000C6969">
        <w:rPr>
          <w:rFonts w:ascii="Times New Roman" w:hAnsi="Times New Roman" w:hint="eastAsia"/>
          <w:sz w:val="24"/>
          <w:rtl/>
        </w:rPr>
        <w:t>چ</w:t>
      </w:r>
      <w:r w:rsidR="009832AA" w:rsidRPr="000C6969">
        <w:rPr>
          <w:rFonts w:ascii="Times New Roman" w:hAnsi="Times New Roman" w:hint="cs"/>
          <w:sz w:val="24"/>
          <w:rtl/>
        </w:rPr>
        <w:t xml:space="preserve">ه </w:t>
      </w:r>
      <w:r w:rsidRPr="000C6969">
        <w:rPr>
          <w:rFonts w:ascii="Times New Roman" w:hAnsi="Times New Roman" w:hint="eastAsia"/>
          <w:sz w:val="24"/>
          <w:rtl/>
        </w:rPr>
        <w:t>کار</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009832AA" w:rsidRPr="000C6969">
        <w:rPr>
          <w:rFonts w:ascii="Times New Roman" w:hAnsi="Times New Roman" w:hint="cs"/>
          <w:sz w:val="24"/>
          <w:rtl/>
        </w:rPr>
        <w:t xml:space="preserve"> انجام دهم.</w:t>
      </w:r>
    </w:p>
    <w:p w14:paraId="28FAAF50" w14:textId="73A67899" w:rsidR="009832AA" w:rsidRPr="000C6969" w:rsidRDefault="003552D9">
      <w:pPr>
        <w:tabs>
          <w:tab w:val="left" w:pos="6308"/>
        </w:tabs>
        <w:spacing w:line="276" w:lineRule="auto"/>
        <w:rPr>
          <w:rFonts w:ascii="Times New Roman" w:hAnsi="Times New Roman"/>
          <w:sz w:val="24"/>
          <w:rtl/>
        </w:rPr>
        <w:pPrChange w:id="41392" w:author="Lenovo" w:date="2023-08-06T20:22:00Z">
          <w:pPr>
            <w:tabs>
              <w:tab w:val="left" w:pos="6308"/>
            </w:tabs>
          </w:pPr>
        </w:pPrChange>
      </w:pPr>
      <w:r w:rsidRPr="000C6969">
        <w:rPr>
          <w:rFonts w:ascii="Times New Roman" w:hAnsi="Times New Roman" w:hint="eastAsia"/>
          <w:sz w:val="24"/>
          <w:rtl/>
        </w:rPr>
        <w:t>حالا</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Pr="000C6969">
        <w:rPr>
          <w:rFonts w:ascii="Times New Roman" w:hAnsi="Times New Roman" w:hint="eastAsia"/>
          <w:sz w:val="24"/>
          <w:rtl/>
        </w:rPr>
        <w:t>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اخلاق</w:t>
      </w:r>
      <w:r w:rsidR="009832AA"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آنها</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بش</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ید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سوال</w:t>
      </w:r>
      <w:r w:rsidRPr="000C6969">
        <w:rPr>
          <w:rFonts w:ascii="Times New Roman" w:hAnsi="Times New Roman"/>
          <w:sz w:val="24"/>
          <w:rtl/>
        </w:rPr>
        <w:t xml:space="preserve"> </w:t>
      </w:r>
      <w:r w:rsidRPr="000C6969">
        <w:rPr>
          <w:rFonts w:ascii="Times New Roman" w:hAnsi="Times New Roman" w:hint="eastAsia"/>
          <w:sz w:val="24"/>
          <w:rtl/>
        </w:rPr>
        <w:t>طرح</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ید.</w:t>
      </w:r>
      <w:r w:rsidRPr="000C6969">
        <w:rPr>
          <w:rFonts w:ascii="Times New Roman" w:hAnsi="Times New Roman"/>
          <w:sz w:val="24"/>
          <w:rtl/>
        </w:rPr>
        <w:t xml:space="preserve"> </w:t>
      </w:r>
      <w:r w:rsidRPr="000C6969">
        <w:rPr>
          <w:rFonts w:ascii="Times New Roman" w:hAnsi="Times New Roman" w:hint="eastAsia"/>
          <w:sz w:val="24"/>
          <w:rtl/>
        </w:rPr>
        <w:t>بنده</w:t>
      </w:r>
      <w:r w:rsidRPr="000C6969">
        <w:rPr>
          <w:rFonts w:ascii="Times New Roman" w:hAnsi="Times New Roman"/>
          <w:sz w:val="24"/>
          <w:rtl/>
        </w:rPr>
        <w:t xml:space="preserve"> </w:t>
      </w:r>
      <w:r w:rsidRPr="000C6969">
        <w:rPr>
          <w:rFonts w:ascii="Times New Roman" w:hAnsi="Times New Roman" w:hint="eastAsia"/>
          <w:sz w:val="24"/>
          <w:rtl/>
        </w:rPr>
        <w:t>خودم</w:t>
      </w:r>
      <w:r w:rsidRPr="000C6969">
        <w:rPr>
          <w:rFonts w:ascii="Times New Roman" w:hAnsi="Times New Roman"/>
          <w:sz w:val="24"/>
          <w:rtl/>
        </w:rPr>
        <w:t xml:space="preserve"> </w:t>
      </w:r>
      <w:r w:rsidR="009832AA" w:rsidRPr="000C6969">
        <w:rPr>
          <w:rFonts w:ascii="Times New Roman" w:hAnsi="Times New Roman" w:hint="cs"/>
          <w:sz w:val="24"/>
          <w:rtl/>
        </w:rPr>
        <w:t>طرح همة</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009832AA" w:rsidRPr="000C6969">
        <w:rPr>
          <w:rFonts w:ascii="Times New Roman" w:hAnsi="Times New Roman" w:hint="cs"/>
          <w:sz w:val="24"/>
          <w:rtl/>
        </w:rPr>
        <w:t xml:space="preserve">سؤالات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ضرور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009832AA" w:rsidRPr="000C6969">
        <w:rPr>
          <w:rFonts w:ascii="Times New Roman" w:hAnsi="Times New Roman" w:hint="cs"/>
          <w:sz w:val="24"/>
          <w:rtl/>
        </w:rPr>
        <w:t>‌</w:t>
      </w:r>
      <w:r w:rsidRPr="000C6969">
        <w:rPr>
          <w:rFonts w:ascii="Times New Roman" w:hAnsi="Times New Roman" w:hint="eastAsia"/>
          <w:sz w:val="24"/>
          <w:rtl/>
        </w:rPr>
        <w:t>د</w:t>
      </w:r>
      <w:r w:rsidRPr="000C6969">
        <w:rPr>
          <w:rFonts w:ascii="Times New Roman" w:hAnsi="Times New Roman" w:hint="cs"/>
          <w:sz w:val="24"/>
          <w:rtl/>
        </w:rPr>
        <w:t>ا</w:t>
      </w:r>
      <w:r w:rsidRPr="000C6969">
        <w:rPr>
          <w:rFonts w:ascii="Times New Roman" w:hAnsi="Times New Roman" w:hint="eastAsia"/>
          <w:sz w:val="24"/>
          <w:rtl/>
        </w:rPr>
        <w:t>نم</w:t>
      </w:r>
      <w:r w:rsidRPr="000C6969">
        <w:rPr>
          <w:rFonts w:ascii="Times New Roman" w:hAnsi="Times New Roman" w:hint="cs"/>
          <w:sz w:val="24"/>
          <w:rtl/>
        </w:rPr>
        <w:t>،</w:t>
      </w:r>
      <w:r w:rsidRPr="000C6969">
        <w:rPr>
          <w:rFonts w:ascii="Times New Roman" w:hAnsi="Times New Roman"/>
          <w:sz w:val="24"/>
          <w:rtl/>
        </w:rPr>
        <w:t xml:space="preserve"> </w:t>
      </w:r>
      <w:r w:rsidR="009832AA" w:rsidRPr="000C6969">
        <w:rPr>
          <w:rFonts w:ascii="Times New Roman" w:hAnsi="Times New Roman" w:hint="cs"/>
          <w:sz w:val="24"/>
          <w:rtl/>
        </w:rPr>
        <w:t xml:space="preserve">آنچه را </w:t>
      </w:r>
      <w:r w:rsidRPr="000C6969">
        <w:rPr>
          <w:rFonts w:ascii="Times New Roman" w:hAnsi="Times New Roman" w:hint="eastAsia"/>
          <w:sz w:val="24"/>
          <w:rtl/>
        </w:rPr>
        <w:t>من</w:t>
      </w:r>
      <w:r w:rsidRPr="000C6969">
        <w:rPr>
          <w:rFonts w:ascii="Times New Roman" w:hAnsi="Times New Roman"/>
          <w:sz w:val="24"/>
          <w:rtl/>
        </w:rPr>
        <w:t xml:space="preserve"> </w:t>
      </w:r>
      <w:r w:rsidR="009832AA" w:rsidRPr="000C6969">
        <w:rPr>
          <w:rFonts w:ascii="Times New Roman" w:hAnsi="Times New Roman" w:hint="cs"/>
          <w:sz w:val="24"/>
          <w:rtl/>
        </w:rPr>
        <w:t xml:space="preserve">مهم مي‌دانم </w:t>
      </w:r>
      <w:r w:rsidRPr="000C6969">
        <w:rPr>
          <w:rFonts w:ascii="Times New Roman" w:hAnsi="Times New Roman" w:hint="eastAsia"/>
          <w:sz w:val="24"/>
          <w:rtl/>
        </w:rPr>
        <w:t>همان</w:t>
      </w:r>
      <w:r w:rsidRPr="000C6969">
        <w:rPr>
          <w:rFonts w:ascii="Times New Roman" w:hAnsi="Times New Roman"/>
          <w:sz w:val="24"/>
          <w:rtl/>
        </w:rPr>
        <w:t xml:space="preserve"> </w:t>
      </w:r>
      <w:r w:rsidRPr="000C6969">
        <w:rPr>
          <w:rFonts w:ascii="Times New Roman" w:hAnsi="Times New Roman" w:hint="eastAsia"/>
          <w:sz w:val="24"/>
          <w:rtl/>
        </w:rPr>
        <w:t>ملاک</w:t>
      </w:r>
      <w:r w:rsidR="009832AA"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009832AA" w:rsidRPr="000C6969">
        <w:rPr>
          <w:rFonts w:ascii="Times New Roman" w:hAnsi="Times New Roman" w:hint="cs"/>
          <w:sz w:val="24"/>
          <w:rtl/>
        </w:rPr>
        <w:t xml:space="preserve"> خصوصاً</w:t>
      </w:r>
      <w:r w:rsidRPr="000C6969">
        <w:rPr>
          <w:rFonts w:ascii="Times New Roman" w:hAnsi="Times New Roman"/>
          <w:sz w:val="24"/>
          <w:rtl/>
        </w:rPr>
        <w:t xml:space="preserve"> </w:t>
      </w:r>
      <w:r w:rsidRPr="000C6969">
        <w:rPr>
          <w:rFonts w:ascii="Times New Roman" w:hAnsi="Times New Roman" w:hint="eastAsia"/>
          <w:sz w:val="24"/>
          <w:rtl/>
        </w:rPr>
        <w:t>اعتقاد</w:t>
      </w:r>
      <w:r w:rsidRPr="000C6969">
        <w:rPr>
          <w:rFonts w:ascii="Times New Roman" w:hAnsi="Times New Roman" w:hint="cs"/>
          <w:sz w:val="24"/>
          <w:rtl/>
        </w:rPr>
        <w:t>ی</w:t>
      </w:r>
      <w:r w:rsidRPr="000C6969">
        <w:rPr>
          <w:rFonts w:ascii="Times New Roman" w:hAnsi="Times New Roman"/>
          <w:sz w:val="24"/>
          <w:rtl/>
        </w:rPr>
        <w:t xml:space="preserve"> </w:t>
      </w:r>
      <w:r w:rsidR="009832AA" w:rsidRPr="000C6969">
        <w:rPr>
          <w:rFonts w:ascii="Times New Roman" w:hAnsi="Times New Roman" w:hint="cs"/>
          <w:sz w:val="24"/>
          <w:rtl/>
        </w:rPr>
        <w:t>است و آن</w:t>
      </w:r>
      <w:r w:rsidRPr="000C6969">
        <w:rPr>
          <w:rFonts w:ascii="Times New Roman" w:hAnsi="Times New Roman" w:hint="cs"/>
          <w:sz w:val="24"/>
          <w:rtl/>
        </w:rPr>
        <w:t xml:space="preserve"> </w:t>
      </w:r>
      <w:r w:rsidR="009832AA" w:rsidRPr="000C6969">
        <w:rPr>
          <w:rFonts w:ascii="Times New Roman" w:hAnsi="Times New Roman" w:hint="eastAsia"/>
          <w:sz w:val="24"/>
          <w:rtl/>
        </w:rPr>
        <w:t>ملا</w:t>
      </w:r>
      <w:r w:rsidR="009832AA" w:rsidRPr="000C6969">
        <w:rPr>
          <w:rFonts w:ascii="Times New Roman" w:hAnsi="Times New Roman" w:hint="cs"/>
          <w:sz w:val="24"/>
          <w:rtl/>
        </w:rPr>
        <w:t>ك‌</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خطرناک</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گفتم</w:t>
      </w:r>
      <w:r w:rsidRPr="000C6969">
        <w:rPr>
          <w:rFonts w:ascii="Times New Roman" w:hAnsi="Times New Roman"/>
          <w:sz w:val="24"/>
          <w:rtl/>
        </w:rPr>
        <w:t xml:space="preserve"> </w:t>
      </w:r>
      <w:r w:rsidRPr="000C6969">
        <w:rPr>
          <w:rFonts w:ascii="Times New Roman" w:hAnsi="Times New Roman" w:hint="eastAsia"/>
          <w:sz w:val="24"/>
          <w:rtl/>
        </w:rPr>
        <w:t>نبا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باشد</w:t>
      </w:r>
      <w:r w:rsidRPr="000C6969">
        <w:rPr>
          <w:rFonts w:ascii="Times New Roman" w:hAnsi="Times New Roman"/>
          <w:sz w:val="24"/>
          <w:rtl/>
        </w:rPr>
        <w:t xml:space="preserve">. </w:t>
      </w:r>
      <w:r w:rsidR="009832AA" w:rsidRPr="000C6969">
        <w:rPr>
          <w:rFonts w:ascii="Times New Roman" w:hAnsi="Times New Roman" w:hint="cs"/>
          <w:sz w:val="24"/>
          <w:rtl/>
        </w:rPr>
        <w:t>در مورد بقيه هم گفتيم كه نظر ما بر</w:t>
      </w:r>
      <w:r w:rsidRPr="000C6969">
        <w:rPr>
          <w:rFonts w:ascii="Times New Roman" w:hAnsi="Times New Roman"/>
          <w:sz w:val="24"/>
          <w:rtl/>
        </w:rPr>
        <w:t xml:space="preserve">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رهمسان</w:t>
      </w:r>
      <w:r w:rsidR="009832AA"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009832AA" w:rsidRPr="000C6969">
        <w:rPr>
          <w:rFonts w:ascii="Times New Roman" w:hAnsi="Times New Roman" w:hint="cs"/>
          <w:sz w:val="24"/>
          <w:rtl/>
        </w:rPr>
        <w:t>‌</w:t>
      </w:r>
      <w:r w:rsidRPr="000C6969">
        <w:rPr>
          <w:rFonts w:ascii="Times New Roman" w:hAnsi="Times New Roman" w:hint="eastAsia"/>
          <w:sz w:val="24"/>
          <w:rtl/>
        </w:rPr>
        <w:t>ست</w:t>
      </w:r>
      <w:r w:rsidRPr="000C6969">
        <w:rPr>
          <w:rFonts w:ascii="Times New Roman" w:hAnsi="Times New Roman"/>
          <w:sz w:val="24"/>
          <w:rtl/>
        </w:rPr>
        <w:t xml:space="preserve"> </w:t>
      </w:r>
      <w:r w:rsidR="009832AA" w:rsidRPr="000C6969">
        <w:rPr>
          <w:rFonts w:ascii="Times New Roman" w:hAnsi="Times New Roman" w:hint="cs"/>
          <w:sz w:val="24"/>
          <w:rtl/>
        </w:rPr>
        <w:t>اما</w:t>
      </w:r>
      <w:r w:rsidRPr="000C6969">
        <w:rPr>
          <w:rFonts w:ascii="Times New Roman" w:hAnsi="Times New Roman"/>
          <w:sz w:val="24"/>
          <w:rtl/>
        </w:rPr>
        <w:t xml:space="preserve"> </w:t>
      </w:r>
      <w:r w:rsidRPr="000C6969">
        <w:rPr>
          <w:rFonts w:ascii="Times New Roman" w:hAnsi="Times New Roman" w:hint="eastAsia"/>
          <w:sz w:val="24"/>
          <w:rtl/>
        </w:rPr>
        <w:t>شما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009832AA" w:rsidRPr="000C6969">
        <w:rPr>
          <w:rFonts w:ascii="Times New Roman" w:hAnsi="Times New Roman" w:hint="cs"/>
          <w:sz w:val="24"/>
          <w:rtl/>
        </w:rPr>
        <w:t>به ظرفيت خودتان</w:t>
      </w:r>
      <w:r w:rsidRPr="000C6969">
        <w:rPr>
          <w:rFonts w:ascii="Times New Roman" w:hAnsi="Times New Roman"/>
          <w:sz w:val="24"/>
          <w:rtl/>
        </w:rPr>
        <w:t xml:space="preserve"> </w:t>
      </w:r>
      <w:r w:rsidRPr="000C6969">
        <w:rPr>
          <w:rFonts w:ascii="Times New Roman" w:hAnsi="Times New Roman" w:hint="eastAsia"/>
          <w:sz w:val="24"/>
          <w:rtl/>
        </w:rPr>
        <w:t>نگاه</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ید</w:t>
      </w:r>
      <w:r w:rsidRPr="000C6969">
        <w:rPr>
          <w:rFonts w:ascii="Times New Roman" w:hAnsi="Times New Roman"/>
          <w:sz w:val="24"/>
          <w:rtl/>
        </w:rPr>
        <w:t xml:space="preserve"> </w:t>
      </w:r>
      <w:r w:rsidR="009832AA" w:rsidRPr="000C6969">
        <w:rPr>
          <w:rFonts w:ascii="Times New Roman" w:hAnsi="Times New Roman" w:hint="cs"/>
          <w:sz w:val="24"/>
          <w:rtl/>
        </w:rPr>
        <w:t xml:space="preserve">با علم به اينكه </w:t>
      </w:r>
      <w:r w:rsidRPr="000C6969">
        <w:rPr>
          <w:rFonts w:ascii="Times New Roman" w:hAnsi="Times New Roman" w:hint="eastAsia"/>
          <w:sz w:val="24"/>
          <w:rtl/>
        </w:rPr>
        <w:t>زندگ</w:t>
      </w:r>
      <w:r w:rsidRPr="000C6969">
        <w:rPr>
          <w:rFonts w:ascii="Times New Roman" w:hAnsi="Times New Roman" w:hint="cs"/>
          <w:sz w:val="24"/>
          <w:rtl/>
        </w:rPr>
        <w:t>ی</w:t>
      </w:r>
      <w:r w:rsidR="009832AA"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رهمسان</w:t>
      </w:r>
      <w:r w:rsidR="009832AA"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w:t>
      </w:r>
      <w:r w:rsidR="009832AA" w:rsidRPr="000C6969">
        <w:rPr>
          <w:rFonts w:ascii="Times New Roman" w:hAnsi="Times New Roman" w:hint="cs"/>
          <w:sz w:val="24"/>
          <w:rtl/>
        </w:rPr>
        <w:t>ي‌</w:t>
      </w:r>
      <w:r w:rsidRPr="000C6969">
        <w:rPr>
          <w:rFonts w:ascii="Times New Roman" w:hAnsi="Times New Roman" w:hint="eastAsia"/>
          <w:sz w:val="24"/>
          <w:rtl/>
        </w:rPr>
        <w:t>تنش</w:t>
      </w:r>
      <w:r w:rsidR="009832AA" w:rsidRPr="000C6969">
        <w:rPr>
          <w:rFonts w:ascii="Times New Roman" w:hAnsi="Times New Roman" w:hint="cs"/>
          <w:sz w:val="24"/>
          <w:rtl/>
        </w:rPr>
        <w:t>‌</w:t>
      </w:r>
      <w:r w:rsidRPr="000C6969">
        <w:rPr>
          <w:rFonts w:ascii="Times New Roman" w:hAnsi="Times New Roman" w:hint="eastAsia"/>
          <w:sz w:val="24"/>
          <w:rtl/>
        </w:rPr>
        <w:t>تر</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اعتقاد</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009832AA" w:rsidRPr="000C6969">
        <w:rPr>
          <w:rFonts w:ascii="Times New Roman" w:hAnsi="Times New Roman" w:hint="cs"/>
          <w:sz w:val="24"/>
          <w:rtl/>
        </w:rPr>
        <w:t xml:space="preserve">در </w:t>
      </w:r>
      <w:r w:rsidRPr="000C6969">
        <w:rPr>
          <w:rFonts w:ascii="Times New Roman" w:hAnsi="Times New Roman" w:hint="eastAsia"/>
          <w:sz w:val="24"/>
          <w:rtl/>
        </w:rPr>
        <w:t>ازدواج</w:t>
      </w:r>
      <w:r w:rsidR="009832AA"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غ</w:t>
      </w:r>
      <w:r w:rsidRPr="000C6969">
        <w:rPr>
          <w:rFonts w:ascii="Times New Roman" w:hAnsi="Times New Roman" w:hint="cs"/>
          <w:sz w:val="24"/>
          <w:rtl/>
        </w:rPr>
        <w:t>ی</w:t>
      </w:r>
      <w:r w:rsidRPr="000C6969">
        <w:rPr>
          <w:rFonts w:ascii="Times New Roman" w:hAnsi="Times New Roman" w:hint="eastAsia"/>
          <w:sz w:val="24"/>
          <w:rtl/>
        </w:rPr>
        <w:t>رهمسان</w:t>
      </w:r>
      <w:r w:rsidR="009832AA" w:rsidRPr="000C6969">
        <w:rPr>
          <w:rFonts w:ascii="Times New Roman" w:hAnsi="Times New Roman" w:hint="cs"/>
          <w:sz w:val="24"/>
          <w:rtl/>
        </w:rPr>
        <w:t>‌</w:t>
      </w:r>
      <w:r w:rsidRPr="000C6969">
        <w:rPr>
          <w:rFonts w:ascii="Times New Roman" w:hAnsi="Times New Roman" w:hint="eastAsia"/>
          <w:sz w:val="24"/>
          <w:rtl/>
        </w:rPr>
        <w:t>همسر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رشد</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شتر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وجود</w:t>
      </w:r>
      <w:r w:rsidRPr="000C6969">
        <w:rPr>
          <w:rFonts w:ascii="Times New Roman" w:hAnsi="Times New Roman"/>
          <w:sz w:val="24"/>
          <w:rtl/>
        </w:rPr>
        <w:t xml:space="preserve"> </w:t>
      </w:r>
      <w:r w:rsidRPr="000C6969">
        <w:rPr>
          <w:rFonts w:ascii="Times New Roman" w:hAnsi="Times New Roman" w:hint="eastAsia"/>
          <w:sz w:val="24"/>
          <w:rtl/>
        </w:rPr>
        <w:t>دارد</w:t>
      </w:r>
      <w:r w:rsidR="009832AA"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ترب</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بچه</w:t>
      </w:r>
      <w:r w:rsidR="009832AA" w:rsidRPr="000C6969">
        <w:rPr>
          <w:rFonts w:ascii="Times New Roman" w:hAnsi="Times New Roman" w:hint="cs"/>
          <w:sz w:val="24"/>
          <w:rtl/>
        </w:rPr>
        <w:t>‌</w:t>
      </w:r>
      <w:r w:rsidRPr="000C6969">
        <w:rPr>
          <w:rFonts w:ascii="Times New Roman" w:hAnsi="Times New Roman" w:hint="eastAsia"/>
          <w:sz w:val="24"/>
          <w:rtl/>
        </w:rPr>
        <w:t>ها</w:t>
      </w:r>
      <w:r w:rsidRPr="000C6969">
        <w:rPr>
          <w:rFonts w:ascii="Times New Roman" w:hAnsi="Times New Roman"/>
          <w:sz w:val="24"/>
          <w:rtl/>
        </w:rPr>
        <w:t xml:space="preserve"> </w:t>
      </w:r>
      <w:r w:rsidRPr="000C6969">
        <w:rPr>
          <w:rFonts w:ascii="Times New Roman" w:hAnsi="Times New Roman" w:hint="eastAsia"/>
          <w:sz w:val="24"/>
          <w:rtl/>
        </w:rPr>
        <w:t>رشد</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شتر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وجود</w:t>
      </w:r>
      <w:r w:rsidRPr="000C6969">
        <w:rPr>
          <w:rFonts w:ascii="Times New Roman" w:hAnsi="Times New Roman"/>
          <w:sz w:val="24"/>
          <w:rtl/>
        </w:rPr>
        <w:t xml:space="preserve"> </w:t>
      </w:r>
      <w:r w:rsidRPr="000C6969">
        <w:rPr>
          <w:rFonts w:ascii="Times New Roman" w:hAnsi="Times New Roman" w:hint="eastAsia"/>
          <w:sz w:val="24"/>
          <w:rtl/>
        </w:rPr>
        <w:t>دارد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تعادل</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شتر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وجود</w:t>
      </w:r>
      <w:r w:rsidRPr="000C6969">
        <w:rPr>
          <w:rFonts w:ascii="Times New Roman" w:hAnsi="Times New Roman"/>
          <w:sz w:val="24"/>
          <w:rtl/>
        </w:rPr>
        <w:t xml:space="preserve"> </w:t>
      </w:r>
      <w:r w:rsidRPr="000C6969">
        <w:rPr>
          <w:rFonts w:ascii="Times New Roman" w:hAnsi="Times New Roman" w:hint="eastAsia"/>
          <w:sz w:val="24"/>
          <w:rtl/>
        </w:rPr>
        <w:t>دارد</w:t>
      </w:r>
      <w:r w:rsidR="009832AA" w:rsidRPr="000C6969">
        <w:rPr>
          <w:rFonts w:ascii="Times New Roman" w:hAnsi="Times New Roman" w:hint="cs"/>
          <w:sz w:val="24"/>
          <w:rtl/>
        </w:rPr>
        <w:t>.</w:t>
      </w:r>
    </w:p>
    <w:p w14:paraId="3410BE7F" w14:textId="67F55386" w:rsidR="003552D9" w:rsidRPr="000C6969" w:rsidRDefault="005943B9">
      <w:pPr>
        <w:spacing w:line="276" w:lineRule="auto"/>
        <w:rPr>
          <w:rFonts w:ascii="Times New Roman" w:hAnsi="Times New Roman"/>
          <w:sz w:val="24"/>
          <w:rtl/>
        </w:rPr>
        <w:pPrChange w:id="41393" w:author="Lenovo" w:date="2023-08-06T20:22:00Z">
          <w:pPr/>
        </w:pPrChange>
      </w:pPr>
      <w:r w:rsidRPr="000C6969">
        <w:rPr>
          <w:rFonts w:ascii="Times New Roman" w:hAnsi="Times New Roman" w:hint="cs"/>
          <w:sz w:val="24"/>
          <w:rtl/>
        </w:rPr>
        <w:t>باز هم تذكر مي‌دهيم كه آقايان! خانم‌ها!</w:t>
      </w:r>
      <w:r w:rsidR="003552D9" w:rsidRPr="000C6969">
        <w:rPr>
          <w:rFonts w:ascii="Times New Roman" w:hAnsi="Times New Roman"/>
          <w:sz w:val="24"/>
          <w:rtl/>
        </w:rPr>
        <w:t xml:space="preserve"> </w:t>
      </w:r>
      <w:r w:rsidR="003552D9" w:rsidRPr="000C6969">
        <w:rPr>
          <w:rFonts w:ascii="Times New Roman" w:hAnsi="Times New Roman" w:hint="eastAsia"/>
          <w:sz w:val="24"/>
          <w:rtl/>
        </w:rPr>
        <w:t>دن</w:t>
      </w:r>
      <w:r w:rsidR="003552D9" w:rsidRPr="000C6969">
        <w:rPr>
          <w:rFonts w:ascii="Times New Roman" w:hAnsi="Times New Roman" w:hint="cs"/>
          <w:sz w:val="24"/>
          <w:rtl/>
        </w:rPr>
        <w:t>ی</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واقع</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با</w:t>
      </w:r>
      <w:r w:rsidR="003552D9" w:rsidRPr="000C6969">
        <w:rPr>
          <w:rFonts w:ascii="Times New Roman" w:hAnsi="Times New Roman"/>
          <w:sz w:val="24"/>
          <w:rtl/>
        </w:rPr>
        <w:t xml:space="preserve"> </w:t>
      </w:r>
      <w:r w:rsidR="003552D9" w:rsidRPr="000C6969">
        <w:rPr>
          <w:rFonts w:ascii="Times New Roman" w:hAnsi="Times New Roman" w:hint="eastAsia"/>
          <w:sz w:val="24"/>
          <w:rtl/>
        </w:rPr>
        <w:t>دن</w:t>
      </w:r>
      <w:r w:rsidR="003552D9" w:rsidRPr="000C6969">
        <w:rPr>
          <w:rFonts w:ascii="Times New Roman" w:hAnsi="Times New Roman" w:hint="cs"/>
          <w:sz w:val="24"/>
          <w:rtl/>
        </w:rPr>
        <w:t>ی</w:t>
      </w:r>
      <w:r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Pr="000C6969">
        <w:rPr>
          <w:rFonts w:ascii="Times New Roman" w:hAnsi="Times New Roman" w:hint="cs"/>
          <w:sz w:val="24"/>
          <w:rtl/>
        </w:rPr>
        <w:t>خيالي خيلي فرق دارد</w:t>
      </w:r>
      <w:r w:rsidR="003552D9" w:rsidRPr="000C6969">
        <w:rPr>
          <w:rFonts w:ascii="Times New Roman" w:hAnsi="Times New Roman" w:hint="eastAsia"/>
          <w:sz w:val="24"/>
          <w:rtl/>
        </w:rPr>
        <w:t>،</w:t>
      </w:r>
      <w:r w:rsidR="003552D9" w:rsidRPr="000C6969">
        <w:rPr>
          <w:rFonts w:ascii="Times New Roman" w:hAnsi="Times New Roman"/>
          <w:sz w:val="24"/>
          <w:rtl/>
        </w:rPr>
        <w:t xml:space="preserve"> </w:t>
      </w:r>
      <w:r w:rsidRPr="000C6969">
        <w:rPr>
          <w:rFonts w:ascii="Times New Roman" w:hAnsi="Times New Roman" w:hint="cs"/>
          <w:sz w:val="24"/>
          <w:rtl/>
        </w:rPr>
        <w:t xml:space="preserve">در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Pr="000C6969">
        <w:rPr>
          <w:rFonts w:ascii="Times New Roman" w:hAnsi="Times New Roman" w:hint="eastAsia"/>
          <w:sz w:val="24"/>
          <w:rtl/>
        </w:rPr>
        <w:t>فر</w:t>
      </w:r>
      <w:r w:rsidRPr="000C6969">
        <w:rPr>
          <w:rFonts w:ascii="Times New Roman" w:hAnsi="Times New Roman" w:hint="cs"/>
          <w:sz w:val="24"/>
          <w:rtl/>
        </w:rPr>
        <w:t>ض</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ممکن</w:t>
      </w:r>
      <w:r w:rsidR="003552D9" w:rsidRPr="000C6969">
        <w:rPr>
          <w:rFonts w:ascii="Times New Roman" w:hAnsi="Times New Roman" w:hint="cs"/>
          <w:sz w:val="24"/>
          <w:rtl/>
        </w:rPr>
        <w:t xml:space="preserve"> است</w:t>
      </w:r>
      <w:r w:rsidR="003552D9" w:rsidRPr="000C6969">
        <w:rPr>
          <w:rFonts w:ascii="Times New Roman" w:hAnsi="Times New Roman"/>
          <w:sz w:val="24"/>
          <w:rtl/>
        </w:rPr>
        <w:t xml:space="preserve"> </w:t>
      </w:r>
      <w:r w:rsidRPr="000C6969">
        <w:rPr>
          <w:rFonts w:ascii="Times New Roman" w:hAnsi="Times New Roman" w:hint="cs"/>
          <w:sz w:val="24"/>
          <w:rtl/>
        </w:rPr>
        <w:t xml:space="preserve">مي‌خواهيد سرتاسر در خوشي و لذت باشيد؛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بعد</w:t>
      </w:r>
      <w:r w:rsidR="003552D9" w:rsidRPr="000C6969">
        <w:rPr>
          <w:rFonts w:ascii="Times New Roman" w:hAnsi="Times New Roman"/>
          <w:sz w:val="24"/>
          <w:rtl/>
        </w:rPr>
        <w:t xml:space="preserve"> </w:t>
      </w:r>
      <w:r w:rsidR="003552D9" w:rsidRPr="000C6969">
        <w:rPr>
          <w:rFonts w:ascii="Times New Roman" w:hAnsi="Times New Roman" w:hint="eastAsia"/>
          <w:sz w:val="24"/>
          <w:rtl/>
        </w:rPr>
        <w:t>از</w:t>
      </w:r>
      <w:r w:rsidR="003552D9" w:rsidRPr="000C6969">
        <w:rPr>
          <w:rFonts w:ascii="Times New Roman" w:hAnsi="Times New Roman"/>
          <w:sz w:val="24"/>
          <w:rtl/>
        </w:rPr>
        <w:t xml:space="preserve"> </w:t>
      </w:r>
      <w:r w:rsidR="003552D9" w:rsidRPr="000C6969">
        <w:rPr>
          <w:rFonts w:ascii="Times New Roman" w:hAnsi="Times New Roman" w:hint="eastAsia"/>
          <w:sz w:val="24"/>
          <w:rtl/>
        </w:rPr>
        <w:t>ازدواج</w:t>
      </w:r>
      <w:r w:rsidR="003552D9" w:rsidRPr="000C6969">
        <w:rPr>
          <w:rFonts w:ascii="Times New Roman" w:hAnsi="Times New Roman"/>
          <w:sz w:val="24"/>
          <w:rtl/>
        </w:rPr>
        <w:t xml:space="preserve"> </w:t>
      </w:r>
      <w:r w:rsidR="003552D9" w:rsidRPr="000C6969">
        <w:rPr>
          <w:rFonts w:ascii="Times New Roman" w:hAnsi="Times New Roman" w:hint="eastAsia"/>
          <w:sz w:val="24"/>
          <w:rtl/>
        </w:rPr>
        <w:t>مثل</w:t>
      </w:r>
      <w:r w:rsidR="003552D9" w:rsidRPr="000C6969">
        <w:rPr>
          <w:rFonts w:ascii="Times New Roman" w:hAnsi="Times New Roman"/>
          <w:sz w:val="24"/>
          <w:rtl/>
        </w:rPr>
        <w:t xml:space="preserve"> </w:t>
      </w:r>
      <w:r w:rsidRPr="000C6969">
        <w:rPr>
          <w:rFonts w:ascii="Times New Roman" w:hAnsi="Times New Roman" w:hint="eastAsia"/>
          <w:sz w:val="24"/>
          <w:rtl/>
        </w:rPr>
        <w:t>دور</w:t>
      </w:r>
      <w:r w:rsidRPr="000C6969">
        <w:rPr>
          <w:rFonts w:ascii="Times New Roman" w:hAnsi="Times New Roman" w:hint="cs"/>
          <w:sz w:val="24"/>
          <w:rtl/>
        </w:rPr>
        <w:t>ة</w:t>
      </w:r>
      <w:r w:rsidR="003552D9" w:rsidRPr="000C6969">
        <w:rPr>
          <w:rFonts w:ascii="Times New Roman" w:hAnsi="Times New Roman"/>
          <w:sz w:val="24"/>
          <w:rtl/>
        </w:rPr>
        <w:t xml:space="preserve"> </w:t>
      </w:r>
      <w:r w:rsidR="003552D9" w:rsidRPr="000C6969">
        <w:rPr>
          <w:rFonts w:ascii="Times New Roman" w:hAnsi="Times New Roman" w:hint="eastAsia"/>
          <w:sz w:val="24"/>
          <w:rtl/>
        </w:rPr>
        <w:t>نامزد</w:t>
      </w:r>
      <w:r w:rsidR="003552D9" w:rsidRPr="000C6969">
        <w:rPr>
          <w:rFonts w:ascii="Times New Roman" w:hAnsi="Times New Roman" w:hint="cs"/>
          <w:sz w:val="24"/>
          <w:rtl/>
        </w:rPr>
        <w:t>ی</w:t>
      </w:r>
      <w:r w:rsidRPr="000C6969">
        <w:rPr>
          <w:rFonts w:ascii="Times New Roman" w:hAnsi="Times New Roman" w:hint="cs"/>
          <w:sz w:val="24"/>
          <w:rtl/>
        </w:rPr>
        <w:t xml:space="preserve"> نيست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Pr="000C6969">
        <w:rPr>
          <w:rFonts w:ascii="Times New Roman" w:hAnsi="Times New Roman" w:hint="cs"/>
          <w:sz w:val="24"/>
          <w:rtl/>
        </w:rPr>
        <w:t xml:space="preserve">تيپ مي‌زنيم و به </w:t>
      </w:r>
      <w:r w:rsidR="003552D9" w:rsidRPr="000C6969">
        <w:rPr>
          <w:rFonts w:ascii="Times New Roman" w:hAnsi="Times New Roman" w:hint="eastAsia"/>
          <w:sz w:val="24"/>
          <w:rtl/>
        </w:rPr>
        <w:t>کاف</w:t>
      </w:r>
      <w:r w:rsidR="003552D9" w:rsidRPr="000C6969">
        <w:rPr>
          <w:rFonts w:ascii="Times New Roman" w:hAnsi="Times New Roman" w:hint="cs"/>
          <w:sz w:val="24"/>
          <w:rtl/>
        </w:rPr>
        <w:t>ی</w:t>
      </w:r>
      <w:r w:rsidRPr="000C6969">
        <w:rPr>
          <w:rFonts w:ascii="Times New Roman" w:hAnsi="Times New Roman" w:hint="cs"/>
          <w:sz w:val="24"/>
          <w:rtl/>
        </w:rPr>
        <w:t>‌</w:t>
      </w:r>
      <w:r w:rsidR="003552D9" w:rsidRPr="000C6969">
        <w:rPr>
          <w:rFonts w:ascii="Times New Roman" w:hAnsi="Times New Roman" w:hint="eastAsia"/>
          <w:sz w:val="24"/>
          <w:rtl/>
        </w:rPr>
        <w:t>شاپ</w:t>
      </w:r>
      <w:r w:rsidR="003552D9" w:rsidRPr="000C6969">
        <w:rPr>
          <w:rFonts w:ascii="Times New Roman" w:hAnsi="Times New Roman"/>
          <w:sz w:val="24"/>
          <w:rtl/>
        </w:rPr>
        <w:t xml:space="preserve"> </w:t>
      </w:r>
      <w:r w:rsidRPr="000C6969">
        <w:rPr>
          <w:rFonts w:ascii="Times New Roman" w:hAnsi="Times New Roman" w:hint="cs"/>
          <w:sz w:val="24"/>
          <w:rtl/>
        </w:rPr>
        <w:t xml:space="preserve">مي‌رويم </w:t>
      </w:r>
      <w:r w:rsidR="003552D9" w:rsidRPr="000C6969">
        <w:rPr>
          <w:rFonts w:ascii="Times New Roman" w:hAnsi="Times New Roman" w:hint="eastAsia"/>
          <w:sz w:val="24"/>
          <w:rtl/>
        </w:rPr>
        <w:t>و</w:t>
      </w:r>
      <w:r w:rsidR="003552D9" w:rsidRPr="000C6969">
        <w:rPr>
          <w:rFonts w:ascii="Times New Roman" w:hAnsi="Times New Roman"/>
          <w:sz w:val="24"/>
          <w:rtl/>
        </w:rPr>
        <w:t xml:space="preserve"> </w:t>
      </w:r>
      <w:r w:rsidR="003552D9" w:rsidRPr="000C6969">
        <w:rPr>
          <w:rFonts w:ascii="Times New Roman" w:hAnsi="Times New Roman" w:hint="eastAsia"/>
          <w:sz w:val="24"/>
          <w:rtl/>
        </w:rPr>
        <w:t>بعد</w:t>
      </w:r>
      <w:r w:rsidR="003552D9" w:rsidRPr="000C6969">
        <w:rPr>
          <w:rFonts w:ascii="Times New Roman" w:hAnsi="Times New Roman"/>
          <w:sz w:val="24"/>
          <w:rtl/>
        </w:rPr>
        <w:t xml:space="preserve"> </w:t>
      </w:r>
      <w:r w:rsidR="003552D9" w:rsidRPr="000C6969">
        <w:rPr>
          <w:rFonts w:ascii="Times New Roman" w:hAnsi="Times New Roman" w:hint="eastAsia"/>
          <w:sz w:val="24"/>
          <w:rtl/>
        </w:rPr>
        <w:t>خوشحال</w:t>
      </w:r>
      <w:r w:rsidR="003552D9" w:rsidRPr="000C6969">
        <w:rPr>
          <w:rFonts w:ascii="Times New Roman" w:hAnsi="Times New Roman"/>
          <w:sz w:val="24"/>
          <w:rtl/>
        </w:rPr>
        <w:t xml:space="preserve"> </w:t>
      </w:r>
      <w:r w:rsidR="003552D9" w:rsidRPr="000C6969">
        <w:rPr>
          <w:rFonts w:ascii="Times New Roman" w:hAnsi="Times New Roman" w:hint="eastAsia"/>
          <w:sz w:val="24"/>
          <w:rtl/>
        </w:rPr>
        <w:t>برم</w:t>
      </w:r>
      <w:r w:rsidR="003552D9" w:rsidRPr="000C6969">
        <w:rPr>
          <w:rFonts w:ascii="Times New Roman" w:hAnsi="Times New Roman" w:hint="cs"/>
          <w:sz w:val="24"/>
          <w:rtl/>
        </w:rPr>
        <w:t>ی‌</w:t>
      </w:r>
      <w:r w:rsidR="003552D9" w:rsidRPr="000C6969">
        <w:rPr>
          <w:rFonts w:ascii="Times New Roman" w:hAnsi="Times New Roman" w:hint="eastAsia"/>
          <w:sz w:val="24"/>
          <w:rtl/>
        </w:rPr>
        <w:t>گرد</w:t>
      </w:r>
      <w:r w:rsidR="003552D9" w:rsidRPr="000C6969">
        <w:rPr>
          <w:rFonts w:ascii="Times New Roman" w:hAnsi="Times New Roman" w:hint="cs"/>
          <w:sz w:val="24"/>
          <w:rtl/>
        </w:rPr>
        <w:t>ی</w:t>
      </w:r>
      <w:r w:rsidR="003552D9" w:rsidRPr="000C6969">
        <w:rPr>
          <w:rFonts w:ascii="Times New Roman" w:hAnsi="Times New Roman" w:hint="eastAsia"/>
          <w:sz w:val="24"/>
          <w:rtl/>
        </w:rPr>
        <w:t>م</w:t>
      </w:r>
      <w:r w:rsidR="003552D9" w:rsidRPr="000C6969">
        <w:rPr>
          <w:rFonts w:ascii="Times New Roman" w:hAnsi="Times New Roman"/>
          <w:sz w:val="24"/>
          <w:rtl/>
        </w:rPr>
        <w:t xml:space="preserve"> </w:t>
      </w:r>
      <w:r w:rsidR="003552D9" w:rsidRPr="000C6969">
        <w:rPr>
          <w:rFonts w:ascii="Times New Roman" w:hAnsi="Times New Roman" w:hint="eastAsia"/>
          <w:sz w:val="24"/>
          <w:rtl/>
        </w:rPr>
        <w:t>و</w:t>
      </w:r>
      <w:r w:rsidR="003552D9" w:rsidRPr="000C6969">
        <w:rPr>
          <w:rFonts w:ascii="Times New Roman" w:hAnsi="Times New Roman"/>
          <w:sz w:val="24"/>
          <w:rtl/>
        </w:rPr>
        <w:t xml:space="preserve"> </w:t>
      </w:r>
      <w:r w:rsidR="003552D9" w:rsidRPr="000C6969">
        <w:rPr>
          <w:rFonts w:ascii="Times New Roman" w:hAnsi="Times New Roman" w:hint="eastAsia"/>
          <w:sz w:val="24"/>
          <w:rtl/>
        </w:rPr>
        <w:t>هر</w:t>
      </w:r>
      <w:r w:rsidR="003552D9" w:rsidRPr="000C6969">
        <w:rPr>
          <w:rFonts w:ascii="Times New Roman" w:hAnsi="Times New Roman"/>
          <w:sz w:val="24"/>
          <w:rtl/>
        </w:rPr>
        <w:t xml:space="preserve"> </w:t>
      </w:r>
      <w:r w:rsidR="003552D9" w:rsidRPr="000C6969">
        <w:rPr>
          <w:rFonts w:ascii="Times New Roman" w:hAnsi="Times New Roman" w:hint="eastAsia"/>
          <w:sz w:val="24"/>
          <w:rtl/>
        </w:rPr>
        <w:t>ک</w:t>
      </w:r>
      <w:r w:rsidR="003552D9" w:rsidRPr="000C6969">
        <w:rPr>
          <w:rFonts w:ascii="Times New Roman" w:hAnsi="Times New Roman" w:hint="cs"/>
          <w:sz w:val="24"/>
          <w:rtl/>
        </w:rPr>
        <w:t>سی</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Pr="000C6969">
        <w:rPr>
          <w:rFonts w:ascii="Times New Roman" w:hAnsi="Times New Roman" w:hint="cs"/>
          <w:sz w:val="24"/>
          <w:rtl/>
        </w:rPr>
        <w:t>ي‌</w:t>
      </w:r>
      <w:r w:rsidR="003552D9" w:rsidRPr="000C6969">
        <w:rPr>
          <w:rFonts w:ascii="Times New Roman" w:hAnsi="Times New Roman" w:hint="eastAsia"/>
          <w:sz w:val="24"/>
          <w:rtl/>
        </w:rPr>
        <w:t>ر</w:t>
      </w:r>
      <w:r w:rsidR="003552D9" w:rsidRPr="000C6969">
        <w:rPr>
          <w:rFonts w:ascii="Times New Roman" w:hAnsi="Times New Roman" w:hint="cs"/>
          <w:sz w:val="24"/>
          <w:rtl/>
        </w:rPr>
        <w:t>ود</w:t>
      </w:r>
      <w:r w:rsidR="003552D9" w:rsidRPr="000C6969">
        <w:rPr>
          <w:rFonts w:ascii="Times New Roman" w:hAnsi="Times New Roman"/>
          <w:sz w:val="24"/>
          <w:rtl/>
        </w:rPr>
        <w:t xml:space="preserve"> </w:t>
      </w:r>
      <w:r w:rsidR="003552D9" w:rsidRPr="000C6969">
        <w:rPr>
          <w:rFonts w:ascii="Times New Roman" w:hAnsi="Times New Roman" w:hint="eastAsia"/>
          <w:sz w:val="24"/>
          <w:rtl/>
        </w:rPr>
        <w:t>خ</w:t>
      </w:r>
      <w:r w:rsidR="003552D9" w:rsidRPr="000C6969">
        <w:rPr>
          <w:rFonts w:ascii="Times New Roman" w:hAnsi="Times New Roman" w:hint="cs"/>
          <w:sz w:val="24"/>
          <w:rtl/>
        </w:rPr>
        <w:t>ا</w:t>
      </w:r>
      <w:r w:rsidR="003552D9" w:rsidRPr="000C6969">
        <w:rPr>
          <w:rFonts w:ascii="Times New Roman" w:hAnsi="Times New Roman" w:hint="eastAsia"/>
          <w:sz w:val="24"/>
          <w:rtl/>
        </w:rPr>
        <w:t>نه</w:t>
      </w:r>
      <w:r w:rsidR="003552D9" w:rsidRPr="000C6969">
        <w:rPr>
          <w:rFonts w:ascii="Times New Roman" w:hAnsi="Times New Roman"/>
          <w:sz w:val="24"/>
          <w:rtl/>
        </w:rPr>
        <w:t xml:space="preserve"> </w:t>
      </w:r>
      <w:r w:rsidR="003552D9" w:rsidRPr="000C6969">
        <w:rPr>
          <w:rFonts w:ascii="Times New Roman" w:hAnsi="Times New Roman" w:hint="eastAsia"/>
          <w:sz w:val="24"/>
          <w:rtl/>
        </w:rPr>
        <w:t>پدرش</w:t>
      </w:r>
      <w:r w:rsidRPr="000C6969">
        <w:rPr>
          <w:rFonts w:ascii="Times New Roman" w:hAnsi="Times New Roman" w:hint="cs"/>
          <w:sz w:val="24"/>
          <w:rtl/>
        </w:rPr>
        <w:t xml:space="preserve">... </w:t>
      </w:r>
      <w:r w:rsidR="003552D9" w:rsidRPr="000C6969">
        <w:rPr>
          <w:rFonts w:ascii="Times New Roman" w:hAnsi="Times New Roman" w:hint="cs"/>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Pr="000C6969">
        <w:rPr>
          <w:rFonts w:ascii="Times New Roman" w:hAnsi="Times New Roman" w:hint="cs"/>
          <w:sz w:val="24"/>
          <w:rtl/>
        </w:rPr>
        <w:t>واقعي اما تمام زندگي طرف در مقابل شماست</w:t>
      </w:r>
      <w:r w:rsidR="003552D9" w:rsidRPr="000C6969">
        <w:rPr>
          <w:rFonts w:ascii="Times New Roman" w:hAnsi="Times New Roman"/>
          <w:sz w:val="24"/>
          <w:rtl/>
        </w:rPr>
        <w:t xml:space="preserve"> </w:t>
      </w:r>
      <w:r w:rsidR="003552D9" w:rsidRPr="000C6969">
        <w:rPr>
          <w:rFonts w:ascii="Times New Roman" w:hAnsi="Times New Roman" w:hint="eastAsia"/>
          <w:sz w:val="24"/>
          <w:rtl/>
        </w:rPr>
        <w:t>ممکن</w:t>
      </w:r>
      <w:r w:rsidR="003552D9" w:rsidRPr="000C6969">
        <w:rPr>
          <w:rFonts w:ascii="Times New Roman" w:hAnsi="Times New Roman" w:hint="cs"/>
          <w:sz w:val="24"/>
          <w:rtl/>
        </w:rPr>
        <w:t xml:space="preserve"> است</w:t>
      </w:r>
      <w:r w:rsidR="003552D9" w:rsidRPr="000C6969">
        <w:rPr>
          <w:rFonts w:ascii="Times New Roman" w:hAnsi="Times New Roman"/>
          <w:sz w:val="24"/>
          <w:rtl/>
        </w:rPr>
        <w:t xml:space="preserve"> </w:t>
      </w:r>
      <w:r w:rsidR="003552D9" w:rsidRPr="000C6969">
        <w:rPr>
          <w:rFonts w:ascii="Times New Roman" w:hAnsi="Times New Roman" w:hint="cs"/>
          <w:sz w:val="24"/>
          <w:rtl/>
        </w:rPr>
        <w:t>ی</w:t>
      </w:r>
      <w:r w:rsidR="003552D9" w:rsidRPr="000C6969">
        <w:rPr>
          <w:rFonts w:ascii="Times New Roman" w:hAnsi="Times New Roman" w:hint="eastAsia"/>
          <w:sz w:val="24"/>
          <w:rtl/>
        </w:rPr>
        <w:t>ک</w:t>
      </w:r>
      <w:r w:rsidRPr="000C6969">
        <w:rPr>
          <w:rFonts w:ascii="Times New Roman" w:hAnsi="Times New Roman" w:hint="cs"/>
          <w:sz w:val="24"/>
          <w:rtl/>
        </w:rPr>
        <w:t>‌</w:t>
      </w:r>
      <w:r w:rsidR="003552D9" w:rsidRPr="000C6969">
        <w:rPr>
          <w:rFonts w:ascii="Times New Roman" w:hAnsi="Times New Roman" w:hint="eastAsia"/>
          <w:sz w:val="24"/>
          <w:rtl/>
        </w:rPr>
        <w:t>سر</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چ</w:t>
      </w:r>
      <w:r w:rsidR="003552D9" w:rsidRPr="000C6969">
        <w:rPr>
          <w:rFonts w:ascii="Times New Roman" w:hAnsi="Times New Roman" w:hint="cs"/>
          <w:sz w:val="24"/>
          <w:rtl/>
        </w:rPr>
        <w:t>ی</w:t>
      </w:r>
      <w:r w:rsidR="003552D9" w:rsidRPr="000C6969">
        <w:rPr>
          <w:rFonts w:ascii="Times New Roman" w:hAnsi="Times New Roman" w:hint="eastAsia"/>
          <w:sz w:val="24"/>
          <w:rtl/>
        </w:rPr>
        <w:t>زها</w:t>
      </w:r>
      <w:r w:rsidR="003552D9" w:rsidRPr="000C6969">
        <w:rPr>
          <w:rFonts w:ascii="Times New Roman" w:hAnsi="Times New Roman"/>
          <w:sz w:val="24"/>
          <w:rtl/>
        </w:rPr>
        <w:t xml:space="preserve"> </w:t>
      </w:r>
      <w:r w:rsidR="003552D9" w:rsidRPr="000C6969">
        <w:rPr>
          <w:rFonts w:ascii="Times New Roman" w:hAnsi="Times New Roman" w:hint="eastAsia"/>
          <w:sz w:val="24"/>
          <w:rtl/>
        </w:rPr>
        <w:t>باش</w:t>
      </w:r>
      <w:r w:rsidR="003552D9" w:rsidRPr="000C6969">
        <w:rPr>
          <w:rFonts w:ascii="Times New Roman" w:hAnsi="Times New Roman" w:hint="cs"/>
          <w:sz w:val="24"/>
          <w:rtl/>
        </w:rPr>
        <w:t>د</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eastAsia"/>
          <w:sz w:val="24"/>
          <w:rtl/>
        </w:rPr>
        <w:t>خوشا</w:t>
      </w:r>
      <w:r w:rsidR="003552D9" w:rsidRPr="000C6969">
        <w:rPr>
          <w:rFonts w:ascii="Times New Roman" w:hAnsi="Times New Roman" w:hint="cs"/>
          <w:sz w:val="24"/>
          <w:rtl/>
        </w:rPr>
        <w:t>ی</w:t>
      </w:r>
      <w:r w:rsidR="003552D9" w:rsidRPr="000C6969">
        <w:rPr>
          <w:rFonts w:ascii="Times New Roman" w:hAnsi="Times New Roman" w:hint="eastAsia"/>
          <w:sz w:val="24"/>
          <w:rtl/>
        </w:rPr>
        <w:t>ند</w:t>
      </w:r>
      <w:r w:rsidR="003552D9" w:rsidRPr="000C6969">
        <w:rPr>
          <w:rFonts w:ascii="Times New Roman" w:hAnsi="Times New Roman"/>
          <w:sz w:val="24"/>
          <w:rtl/>
        </w:rPr>
        <w:t xml:space="preserve"> </w:t>
      </w:r>
      <w:r w:rsidRPr="000C6969">
        <w:rPr>
          <w:rFonts w:ascii="Times New Roman" w:hAnsi="Times New Roman" w:hint="cs"/>
          <w:sz w:val="24"/>
          <w:rtl/>
        </w:rPr>
        <w:t xml:space="preserve">ما </w:t>
      </w:r>
      <w:r w:rsidR="003552D9" w:rsidRPr="000C6969">
        <w:rPr>
          <w:rFonts w:ascii="Times New Roman" w:hAnsi="Times New Roman" w:hint="eastAsia"/>
          <w:sz w:val="24"/>
          <w:rtl/>
        </w:rPr>
        <w:t>نباش</w:t>
      </w:r>
      <w:r w:rsidR="003552D9" w:rsidRPr="000C6969">
        <w:rPr>
          <w:rFonts w:ascii="Times New Roman" w:hAnsi="Times New Roman" w:hint="cs"/>
          <w:sz w:val="24"/>
          <w:rtl/>
        </w:rPr>
        <w:t>د.</w:t>
      </w:r>
      <w:r w:rsidR="003552D9" w:rsidRPr="000C6969">
        <w:rPr>
          <w:rFonts w:ascii="Times New Roman" w:hAnsi="Times New Roman"/>
          <w:sz w:val="24"/>
          <w:rtl/>
        </w:rPr>
        <w:t xml:space="preserve"> </w:t>
      </w:r>
      <w:r w:rsidRPr="000C6969">
        <w:rPr>
          <w:rFonts w:ascii="Times New Roman" w:hAnsi="Times New Roman" w:hint="cs"/>
          <w:sz w:val="24"/>
          <w:rtl/>
        </w:rPr>
        <w:t xml:space="preserve">همة جنبه‌هاي منفي زندگي من و شما به‌عنوان يك انسان در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واقع</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Pr="000C6969">
        <w:rPr>
          <w:rFonts w:ascii="Times New Roman" w:hAnsi="Times New Roman" w:hint="cs"/>
          <w:sz w:val="24"/>
          <w:rtl/>
        </w:rPr>
        <w:t xml:space="preserve">بروز مي‌كند؛ مسائل شخصي، ادرار، مدفوع، كثافت، دماغ، خروپف و... همة چيزهايي كه هيچ‌وقت در شرايط عادي نمي‌بينيد، </w:t>
      </w:r>
      <w:r w:rsidRPr="000C6969">
        <w:rPr>
          <w:rFonts w:ascii="Times New Roman" w:hAnsi="Times New Roman" w:hint="cs"/>
          <w:sz w:val="24"/>
          <w:rtl/>
        </w:rPr>
        <w:lastRenderedPageBreak/>
        <w:t>فردا كهنة بچه و هزار مسئلة ديگر.</w:t>
      </w:r>
      <w:r w:rsidR="003552D9" w:rsidRPr="000C6969">
        <w:rPr>
          <w:rFonts w:ascii="Times New Roman" w:hAnsi="Times New Roman" w:hint="cs"/>
          <w:sz w:val="24"/>
          <w:rtl/>
        </w:rPr>
        <w:t xml:space="preserve"> </w:t>
      </w:r>
      <w:r w:rsidR="003552D9" w:rsidRPr="000C6969">
        <w:rPr>
          <w:rFonts w:ascii="Times New Roman" w:hAnsi="Times New Roman" w:hint="eastAsia"/>
          <w:sz w:val="24"/>
          <w:rtl/>
        </w:rPr>
        <w:t>زندگ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واقع</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آمادگ</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Pr="000C6969">
        <w:rPr>
          <w:rFonts w:ascii="Times New Roman" w:hAnsi="Times New Roman" w:hint="cs"/>
          <w:sz w:val="24"/>
          <w:rtl/>
        </w:rPr>
        <w:t>‌</w:t>
      </w:r>
      <w:r w:rsidR="003552D9" w:rsidRPr="000C6969">
        <w:rPr>
          <w:rFonts w:ascii="Times New Roman" w:hAnsi="Times New Roman" w:hint="eastAsia"/>
          <w:sz w:val="24"/>
          <w:rtl/>
        </w:rPr>
        <w:t>خوا</w:t>
      </w:r>
      <w:r w:rsidR="003552D9" w:rsidRPr="000C6969">
        <w:rPr>
          <w:rFonts w:ascii="Times New Roman" w:hAnsi="Times New Roman" w:hint="cs"/>
          <w:sz w:val="24"/>
          <w:rtl/>
        </w:rPr>
        <w:t>ه</w:t>
      </w:r>
      <w:r w:rsidR="003552D9" w:rsidRPr="000C6969">
        <w:rPr>
          <w:rFonts w:ascii="Times New Roman" w:hAnsi="Times New Roman" w:hint="eastAsia"/>
          <w:sz w:val="24"/>
          <w:rtl/>
        </w:rPr>
        <w:t>د</w:t>
      </w:r>
      <w:r w:rsidRPr="000C6969">
        <w:rPr>
          <w:rFonts w:ascii="Times New Roman" w:hAnsi="Times New Roman" w:hint="cs"/>
          <w:sz w:val="24"/>
          <w:rtl/>
        </w:rPr>
        <w:t xml:space="preserve">؛ آن بلوغ‌ها براي اين است كه بتوانيد استقامت كنيد </w:t>
      </w:r>
      <w:r w:rsidR="003552D9" w:rsidRPr="000C6969">
        <w:rPr>
          <w:rFonts w:ascii="Times New Roman" w:hAnsi="Times New Roman" w:hint="eastAsia"/>
          <w:sz w:val="24"/>
          <w:rtl/>
        </w:rPr>
        <w:t>تا</w:t>
      </w:r>
      <w:r w:rsidR="003552D9" w:rsidRPr="000C6969">
        <w:rPr>
          <w:rFonts w:ascii="Times New Roman" w:hAnsi="Times New Roman"/>
          <w:sz w:val="24"/>
          <w:rtl/>
        </w:rPr>
        <w:t xml:space="preserve"> </w:t>
      </w:r>
      <w:r w:rsidR="003552D9" w:rsidRPr="000C6969">
        <w:rPr>
          <w:rFonts w:ascii="Times New Roman" w:hAnsi="Times New Roman" w:hint="eastAsia"/>
          <w:sz w:val="24"/>
          <w:rtl/>
        </w:rPr>
        <w:t>با</w:t>
      </w:r>
      <w:r w:rsidR="003552D9" w:rsidRPr="000C6969">
        <w:rPr>
          <w:rFonts w:ascii="Times New Roman" w:hAnsi="Times New Roman"/>
          <w:sz w:val="24"/>
          <w:rtl/>
        </w:rPr>
        <w:t xml:space="preserve"> </w:t>
      </w:r>
      <w:r w:rsidR="003552D9" w:rsidRPr="000C6969">
        <w:rPr>
          <w:rFonts w:ascii="Times New Roman" w:hAnsi="Times New Roman" w:hint="eastAsia"/>
          <w:sz w:val="24"/>
          <w:rtl/>
        </w:rPr>
        <w:t>کوچکتر</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Pr="000C6969">
        <w:rPr>
          <w:rFonts w:ascii="Times New Roman" w:hAnsi="Times New Roman" w:hint="cs"/>
          <w:sz w:val="24"/>
          <w:rtl/>
        </w:rPr>
        <w:t>نسيمي</w:t>
      </w:r>
      <w:r w:rsidR="003552D9" w:rsidRPr="000C6969">
        <w:rPr>
          <w:rFonts w:ascii="Times New Roman" w:hAnsi="Times New Roman"/>
          <w:sz w:val="24"/>
          <w:rtl/>
        </w:rPr>
        <w:t xml:space="preserve"> </w:t>
      </w:r>
      <w:r w:rsidR="003552D9" w:rsidRPr="000C6969">
        <w:rPr>
          <w:rFonts w:ascii="Times New Roman" w:hAnsi="Times New Roman" w:hint="eastAsia"/>
          <w:sz w:val="24"/>
          <w:rtl/>
        </w:rPr>
        <w:t>از</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003552D9" w:rsidRPr="000C6969">
        <w:rPr>
          <w:rFonts w:ascii="Times New Roman" w:hAnsi="Times New Roman" w:hint="eastAsia"/>
          <w:sz w:val="24"/>
          <w:rtl/>
        </w:rPr>
        <w:t>دان</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نر</w:t>
      </w:r>
      <w:r w:rsidR="003552D9" w:rsidRPr="000C6969">
        <w:rPr>
          <w:rFonts w:ascii="Times New Roman" w:hAnsi="Times New Roman" w:hint="cs"/>
          <w:sz w:val="24"/>
          <w:rtl/>
        </w:rPr>
        <w:t>وی</w:t>
      </w:r>
      <w:r w:rsidR="003552D9" w:rsidRPr="000C6969">
        <w:rPr>
          <w:rFonts w:ascii="Times New Roman" w:hAnsi="Times New Roman" w:hint="eastAsia"/>
          <w:sz w:val="24"/>
          <w:rtl/>
        </w:rPr>
        <w:t>م</w:t>
      </w:r>
      <w:r w:rsidR="003552D9" w:rsidRPr="000C6969">
        <w:rPr>
          <w:rFonts w:ascii="Times New Roman" w:hAnsi="Times New Roman"/>
          <w:sz w:val="24"/>
          <w:rtl/>
        </w:rPr>
        <w:t>.</w:t>
      </w:r>
    </w:p>
    <w:p w14:paraId="575D093B" w14:textId="2B5E6172" w:rsidR="003552D9" w:rsidRPr="000C6969" w:rsidRDefault="003552D9">
      <w:pPr>
        <w:spacing w:line="276" w:lineRule="auto"/>
        <w:rPr>
          <w:rFonts w:ascii="Times New Roman" w:hAnsi="Times New Roman"/>
          <w:sz w:val="24"/>
          <w:rtl/>
        </w:rPr>
        <w:pPrChange w:id="41394" w:author="Lenovo" w:date="2023-08-06T20:22:00Z">
          <w:pPr/>
        </w:pPrChange>
      </w:pP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خواستگار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خانم</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آقا،</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cs"/>
          <w:sz w:val="24"/>
          <w:rtl/>
        </w:rPr>
        <w:t>یک</w:t>
      </w:r>
      <w:r w:rsidRPr="000C6969">
        <w:rPr>
          <w:rFonts w:ascii="Times New Roman" w:hAnsi="Times New Roman"/>
          <w:sz w:val="24"/>
          <w:rtl/>
        </w:rPr>
        <w:t xml:space="preserve"> </w:t>
      </w:r>
      <w:r w:rsidRPr="000C6969">
        <w:rPr>
          <w:rFonts w:ascii="Times New Roman" w:hAnsi="Times New Roman" w:hint="eastAsia"/>
          <w:sz w:val="24"/>
          <w:rtl/>
        </w:rPr>
        <w:t>خانم</w:t>
      </w:r>
      <w:r w:rsidRPr="000C6969">
        <w:rPr>
          <w:rFonts w:ascii="Times New Roman" w:hAnsi="Times New Roman" w:hint="cs"/>
          <w:sz w:val="24"/>
          <w:rtl/>
        </w:rPr>
        <w:t>ی</w:t>
      </w:r>
      <w:r w:rsidRPr="000C6969">
        <w:rPr>
          <w:rFonts w:ascii="Times New Roman" w:hAnsi="Times New Roman"/>
          <w:sz w:val="24"/>
          <w:rtl/>
        </w:rPr>
        <w:t xml:space="preserve"> </w:t>
      </w:r>
      <w:r w:rsidR="00A477B4" w:rsidRPr="000C6969">
        <w:rPr>
          <w:rFonts w:ascii="Times New Roman" w:hAnsi="Times New Roman" w:hint="cs"/>
          <w:sz w:val="24"/>
          <w:rtl/>
        </w:rPr>
        <w:t xml:space="preserve">از يك آقايي خوشش بيايد و </w:t>
      </w:r>
      <w:r w:rsidRPr="000C6969">
        <w:rPr>
          <w:rFonts w:ascii="Times New Roman" w:hAnsi="Times New Roman" w:hint="eastAsia"/>
          <w:sz w:val="24"/>
          <w:rtl/>
        </w:rPr>
        <w:t>بخوا</w:t>
      </w:r>
      <w:r w:rsidRPr="000C6969">
        <w:rPr>
          <w:rFonts w:ascii="Times New Roman" w:hAnsi="Times New Roman" w:hint="cs"/>
          <w:sz w:val="24"/>
          <w:rtl/>
        </w:rPr>
        <w:t>ه</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00A477B4" w:rsidRPr="000C6969">
        <w:rPr>
          <w:rFonts w:ascii="Times New Roman" w:hAnsi="Times New Roman" w:hint="cs"/>
          <w:sz w:val="24"/>
          <w:rtl/>
        </w:rPr>
        <w:t>ايشان</w:t>
      </w:r>
      <w:r w:rsidRPr="000C6969">
        <w:rPr>
          <w:rFonts w:ascii="Times New Roman" w:hAnsi="Times New Roman"/>
          <w:sz w:val="24"/>
          <w:rtl/>
        </w:rPr>
        <w:t xml:space="preserve"> </w:t>
      </w:r>
      <w:r w:rsidRPr="000C6969">
        <w:rPr>
          <w:rFonts w:ascii="Times New Roman" w:hAnsi="Times New Roman" w:hint="eastAsia"/>
          <w:sz w:val="24"/>
          <w:rtl/>
        </w:rPr>
        <w:t>خواستگار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کند</w:t>
      </w:r>
      <w:r w:rsidR="00A477B4"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ما</w:t>
      </w:r>
      <w:r w:rsidRPr="000C6969">
        <w:rPr>
          <w:rFonts w:ascii="Times New Roman" w:hAnsi="Times New Roman"/>
          <w:sz w:val="24"/>
          <w:rtl/>
        </w:rPr>
        <w:t xml:space="preserve"> </w:t>
      </w:r>
      <w:r w:rsidRPr="000C6969">
        <w:rPr>
          <w:rFonts w:ascii="Times New Roman" w:hAnsi="Times New Roman" w:hint="eastAsia"/>
          <w:sz w:val="24"/>
          <w:rtl/>
        </w:rPr>
        <w:t>خواستگار</w:t>
      </w:r>
      <w:r w:rsidRPr="000C6969">
        <w:rPr>
          <w:rFonts w:ascii="Times New Roman" w:hAnsi="Times New Roman" w:hint="cs"/>
          <w:sz w:val="24"/>
          <w:rtl/>
        </w:rPr>
        <w:t>ی</w:t>
      </w:r>
      <w:r w:rsidRPr="000C6969">
        <w:rPr>
          <w:rFonts w:ascii="Times New Roman" w:hAnsi="Times New Roman"/>
          <w:sz w:val="24"/>
          <w:rtl/>
        </w:rPr>
        <w:t xml:space="preserve"> </w:t>
      </w:r>
      <w:r w:rsidR="00A477B4" w:rsidRPr="000C6969">
        <w:rPr>
          <w:rFonts w:ascii="Times New Roman" w:hAnsi="Times New Roman" w:hint="eastAsia"/>
          <w:sz w:val="24"/>
          <w:rtl/>
        </w:rPr>
        <w:t>خان</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آقا</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به</w:t>
      </w:r>
      <w:r w:rsidR="00A477B4" w:rsidRPr="000C6969">
        <w:rPr>
          <w:rFonts w:ascii="Times New Roman" w:hAnsi="Times New Roman" w:hint="cs"/>
          <w:sz w:val="24"/>
          <w:rtl/>
        </w:rPr>
        <w:t>‌</w:t>
      </w:r>
      <w:r w:rsidRPr="000C6969">
        <w:rPr>
          <w:rFonts w:ascii="Times New Roman" w:hAnsi="Times New Roman" w:hint="eastAsia"/>
          <w:sz w:val="24"/>
          <w:rtl/>
        </w:rPr>
        <w:t>ه</w:t>
      </w:r>
      <w:r w:rsidRPr="000C6969">
        <w:rPr>
          <w:rFonts w:ascii="Times New Roman" w:hAnsi="Times New Roman" w:hint="cs"/>
          <w:sz w:val="24"/>
          <w:rtl/>
        </w:rPr>
        <w:t>ی</w:t>
      </w:r>
      <w:r w:rsidRPr="000C6969">
        <w:rPr>
          <w:rFonts w:ascii="Times New Roman" w:hAnsi="Times New Roman" w:hint="eastAsia"/>
          <w:sz w:val="24"/>
          <w:rtl/>
        </w:rPr>
        <w:t>چ</w:t>
      </w:r>
      <w:r w:rsidRPr="000C6969">
        <w:rPr>
          <w:rFonts w:ascii="Times New Roman" w:hAnsi="Times New Roman"/>
          <w:sz w:val="24"/>
          <w:rtl/>
        </w:rPr>
        <w:t xml:space="preserve"> </w:t>
      </w:r>
      <w:r w:rsidRPr="000C6969">
        <w:rPr>
          <w:rFonts w:ascii="Times New Roman" w:hAnsi="Times New Roman" w:hint="eastAsia"/>
          <w:sz w:val="24"/>
          <w:rtl/>
        </w:rPr>
        <w:t>عنوان</w:t>
      </w:r>
      <w:r w:rsidRPr="000C6969">
        <w:rPr>
          <w:rFonts w:ascii="Times New Roman" w:hAnsi="Times New Roman"/>
          <w:sz w:val="24"/>
          <w:rtl/>
        </w:rPr>
        <w:t xml:space="preserve"> </w:t>
      </w:r>
      <w:r w:rsidRPr="000C6969">
        <w:rPr>
          <w:rFonts w:ascii="Times New Roman" w:hAnsi="Times New Roman" w:hint="eastAsia"/>
          <w:sz w:val="24"/>
          <w:rtl/>
        </w:rPr>
        <w:t>صلاح</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00A477B4" w:rsidRPr="000C6969">
        <w:rPr>
          <w:rFonts w:ascii="Times New Roman" w:hAnsi="Times New Roman" w:hint="cs"/>
          <w:sz w:val="24"/>
          <w:rtl/>
        </w:rPr>
        <w:t>‌</w:t>
      </w:r>
      <w:r w:rsidRPr="000C6969">
        <w:rPr>
          <w:rFonts w:ascii="Times New Roman" w:hAnsi="Times New Roman" w:hint="eastAsia"/>
          <w:sz w:val="24"/>
          <w:rtl/>
        </w:rPr>
        <w:t>د</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م</w:t>
      </w:r>
      <w:r w:rsidR="00A477B4" w:rsidRPr="000C6969">
        <w:rPr>
          <w:rFonts w:ascii="Times New Roman" w:hAnsi="Times New Roman" w:hint="cs"/>
          <w:sz w:val="24"/>
          <w:rtl/>
        </w:rPr>
        <w:t xml:space="preserve"> و اين مشكل‌ساز است. </w:t>
      </w:r>
      <w:r w:rsidRPr="000C6969">
        <w:rPr>
          <w:rFonts w:ascii="Times New Roman" w:hAnsi="Times New Roman" w:hint="eastAsia"/>
          <w:sz w:val="24"/>
          <w:rtl/>
        </w:rPr>
        <w:t>اگر</w:t>
      </w:r>
      <w:r w:rsidRPr="000C6969">
        <w:rPr>
          <w:rFonts w:ascii="Times New Roman" w:hAnsi="Times New Roman"/>
          <w:sz w:val="24"/>
          <w:rtl/>
        </w:rPr>
        <w:t xml:space="preserve"> </w:t>
      </w:r>
      <w:r w:rsidRPr="000C6969">
        <w:rPr>
          <w:rFonts w:ascii="Times New Roman" w:hAnsi="Times New Roman" w:hint="cs"/>
          <w:sz w:val="24"/>
          <w:rtl/>
        </w:rPr>
        <w:t>یک</w:t>
      </w:r>
      <w:r w:rsidRPr="000C6969">
        <w:rPr>
          <w:rFonts w:ascii="Times New Roman" w:hAnsi="Times New Roman"/>
          <w:sz w:val="24"/>
          <w:rtl/>
        </w:rPr>
        <w:t xml:space="preserve"> </w:t>
      </w:r>
      <w:r w:rsidRPr="000C6969">
        <w:rPr>
          <w:rFonts w:ascii="Times New Roman" w:hAnsi="Times New Roman" w:hint="eastAsia"/>
          <w:sz w:val="24"/>
          <w:rtl/>
        </w:rPr>
        <w:t>وقت</w:t>
      </w:r>
      <w:r w:rsidRPr="000C6969">
        <w:rPr>
          <w:rFonts w:ascii="Times New Roman" w:hAnsi="Times New Roman" w:hint="cs"/>
          <w:sz w:val="24"/>
          <w:rtl/>
        </w:rPr>
        <w:t>ی</w:t>
      </w:r>
      <w:r w:rsidRPr="000C6969">
        <w:rPr>
          <w:rFonts w:ascii="Times New Roman" w:hAnsi="Times New Roman"/>
          <w:sz w:val="24"/>
          <w:rtl/>
        </w:rPr>
        <w:t xml:space="preserve"> </w:t>
      </w:r>
      <w:r w:rsidR="00A477B4" w:rsidRPr="000C6969">
        <w:rPr>
          <w:rFonts w:ascii="Times New Roman" w:hAnsi="Times New Roman" w:hint="cs"/>
          <w:sz w:val="24"/>
          <w:rtl/>
        </w:rPr>
        <w:t xml:space="preserve">چنين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hint="eastAsia"/>
          <w:sz w:val="24"/>
          <w:rtl/>
        </w:rPr>
        <w:t>ش</w:t>
      </w:r>
      <w:r w:rsidRPr="000C6969">
        <w:rPr>
          <w:rFonts w:ascii="Times New Roman" w:hAnsi="Times New Roman"/>
          <w:sz w:val="24"/>
          <w:rtl/>
        </w:rPr>
        <w:t xml:space="preserve"> </w:t>
      </w:r>
      <w:r w:rsidRPr="000C6969">
        <w:rPr>
          <w:rFonts w:ascii="Times New Roman" w:hAnsi="Times New Roman" w:hint="cs"/>
          <w:sz w:val="24"/>
          <w:rtl/>
        </w:rPr>
        <w:t>آمد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cs"/>
          <w:sz w:val="24"/>
          <w:rtl/>
        </w:rPr>
        <w:t>ی</w:t>
      </w:r>
      <w:r w:rsidRPr="000C6969">
        <w:rPr>
          <w:rFonts w:ascii="Times New Roman" w:hAnsi="Times New Roman" w:hint="eastAsia"/>
          <w:sz w:val="24"/>
          <w:rtl/>
        </w:rPr>
        <w:t>ک</w:t>
      </w:r>
      <w:r w:rsidRPr="000C6969">
        <w:rPr>
          <w:rFonts w:ascii="Times New Roman" w:hAnsi="Times New Roman"/>
          <w:sz w:val="24"/>
          <w:rtl/>
        </w:rPr>
        <w:t xml:space="preserve"> </w:t>
      </w:r>
      <w:r w:rsidR="00A477B4" w:rsidRPr="000C6969">
        <w:rPr>
          <w:rFonts w:ascii="Times New Roman" w:hAnsi="Times New Roman" w:hint="eastAsia"/>
          <w:sz w:val="24"/>
          <w:rtl/>
        </w:rPr>
        <w:t>واسط</w:t>
      </w:r>
      <w:r w:rsidR="00A477B4"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عاقل</w:t>
      </w:r>
      <w:r w:rsidRPr="000C6969">
        <w:rPr>
          <w:rFonts w:ascii="Times New Roman" w:hAnsi="Times New Roman"/>
          <w:sz w:val="24"/>
          <w:rtl/>
        </w:rPr>
        <w:t xml:space="preserve"> </w:t>
      </w:r>
      <w:r w:rsidRPr="000C6969">
        <w:rPr>
          <w:rFonts w:ascii="Times New Roman" w:hAnsi="Times New Roman" w:hint="eastAsia"/>
          <w:sz w:val="24"/>
          <w:rtl/>
        </w:rPr>
        <w:t>و</w:t>
      </w:r>
      <w:r w:rsidR="00A477B4" w:rsidRPr="000C6969">
        <w:rPr>
          <w:rFonts w:ascii="Times New Roman" w:hAnsi="Times New Roman" w:hint="cs"/>
          <w:sz w:val="24"/>
          <w:rtl/>
        </w:rPr>
        <w:t xml:space="preserve"> </w:t>
      </w:r>
      <w:r w:rsidRPr="000C6969">
        <w:rPr>
          <w:rFonts w:ascii="Times New Roman" w:hAnsi="Times New Roman" w:hint="eastAsia"/>
          <w:sz w:val="24"/>
          <w:rtl/>
        </w:rPr>
        <w:t>بالغ</w:t>
      </w:r>
      <w:r w:rsidRPr="000C6969">
        <w:rPr>
          <w:rFonts w:ascii="Times New Roman" w:hAnsi="Times New Roman"/>
          <w:sz w:val="24"/>
          <w:rtl/>
        </w:rPr>
        <w:t xml:space="preserve"> </w:t>
      </w:r>
      <w:r w:rsidR="00A477B4" w:rsidRPr="000C6969">
        <w:rPr>
          <w:rFonts w:ascii="Times New Roman" w:hAnsi="Times New Roman" w:hint="cs"/>
          <w:sz w:val="24"/>
          <w:rtl/>
        </w:rPr>
        <w:t>كمك بگيريد</w:t>
      </w:r>
      <w:r w:rsidRPr="000C6969">
        <w:rPr>
          <w:rFonts w:ascii="Times New Roman" w:hAnsi="Times New Roman"/>
          <w:sz w:val="24"/>
          <w:rtl/>
        </w:rPr>
        <w:t xml:space="preserve"> </w:t>
      </w:r>
      <w:r w:rsidRPr="000C6969">
        <w:rPr>
          <w:rFonts w:ascii="Times New Roman" w:hAnsi="Times New Roman" w:hint="eastAsia"/>
          <w:sz w:val="24"/>
          <w:rtl/>
        </w:rPr>
        <w:t>تا</w:t>
      </w:r>
      <w:r w:rsidRPr="000C6969">
        <w:rPr>
          <w:rFonts w:ascii="Times New Roman" w:hAnsi="Times New Roman"/>
          <w:sz w:val="24"/>
          <w:rtl/>
        </w:rPr>
        <w:t xml:space="preserve"> </w:t>
      </w:r>
      <w:r w:rsidRPr="000C6969">
        <w:rPr>
          <w:rFonts w:ascii="Times New Roman" w:hAnsi="Times New Roman" w:hint="eastAsia"/>
          <w:sz w:val="24"/>
          <w:rtl/>
        </w:rPr>
        <w:t>نر</w:t>
      </w:r>
      <w:r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cs"/>
          <w:sz w:val="24"/>
          <w:rtl/>
        </w:rPr>
        <w:t>آ</w:t>
      </w:r>
      <w:r w:rsidRPr="000C6969">
        <w:rPr>
          <w:rFonts w:ascii="Times New Roman" w:hAnsi="Times New Roman" w:hint="eastAsia"/>
          <w:sz w:val="24"/>
          <w:rtl/>
        </w:rPr>
        <w:t>نجا</w:t>
      </w:r>
      <w:r w:rsidRPr="000C6969">
        <w:rPr>
          <w:rFonts w:ascii="Times New Roman" w:hAnsi="Times New Roman"/>
          <w:sz w:val="24"/>
          <w:rtl/>
        </w:rPr>
        <w:t xml:space="preserve"> </w:t>
      </w:r>
      <w:r w:rsidRPr="000C6969">
        <w:rPr>
          <w:rFonts w:ascii="Times New Roman" w:hAnsi="Times New Roman" w:hint="eastAsia"/>
          <w:sz w:val="24"/>
          <w:rtl/>
        </w:rPr>
        <w:t>کار</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خراب</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د.</w:t>
      </w:r>
      <w:r w:rsidRPr="000C6969">
        <w:rPr>
          <w:rFonts w:ascii="Times New Roman" w:hAnsi="Times New Roman"/>
          <w:sz w:val="24"/>
          <w:rtl/>
        </w:rPr>
        <w:t xml:space="preserve"> </w:t>
      </w:r>
      <w:r w:rsidR="00A477B4" w:rsidRPr="000C6969">
        <w:rPr>
          <w:rFonts w:ascii="Times New Roman" w:hAnsi="Times New Roman" w:hint="cs"/>
          <w:sz w:val="24"/>
          <w:rtl/>
        </w:rPr>
        <w:t>به نحوي كه</w:t>
      </w:r>
      <w:r w:rsidRPr="000C6969">
        <w:rPr>
          <w:rFonts w:ascii="Times New Roman" w:hAnsi="Times New Roman"/>
          <w:sz w:val="24"/>
          <w:rtl/>
        </w:rPr>
        <w:t xml:space="preserve"> </w:t>
      </w:r>
      <w:r w:rsidRPr="000C6969">
        <w:rPr>
          <w:rFonts w:ascii="Times New Roman" w:hAnsi="Times New Roman" w:hint="eastAsia"/>
          <w:sz w:val="24"/>
          <w:rtl/>
        </w:rPr>
        <w:t>پسر</w:t>
      </w:r>
      <w:r w:rsidRPr="000C6969">
        <w:rPr>
          <w:rFonts w:ascii="Times New Roman" w:hAnsi="Times New Roman"/>
          <w:sz w:val="24"/>
          <w:rtl/>
        </w:rPr>
        <w:t xml:space="preserve"> </w:t>
      </w:r>
      <w:r w:rsidRPr="000C6969">
        <w:rPr>
          <w:rFonts w:ascii="Times New Roman" w:hAnsi="Times New Roman" w:hint="eastAsia"/>
          <w:sz w:val="24"/>
          <w:rtl/>
        </w:rPr>
        <w:t>اصلا</w:t>
      </w:r>
      <w:r w:rsidRPr="000C6969">
        <w:rPr>
          <w:rFonts w:ascii="Times New Roman" w:hAnsi="Times New Roman"/>
          <w:sz w:val="24"/>
          <w:rtl/>
        </w:rPr>
        <w:t xml:space="preserve"> </w:t>
      </w:r>
      <w:r w:rsidRPr="000C6969">
        <w:rPr>
          <w:rFonts w:ascii="Times New Roman" w:hAnsi="Times New Roman" w:hint="eastAsia"/>
          <w:sz w:val="24"/>
          <w:rtl/>
        </w:rPr>
        <w:t>بو</w:t>
      </w:r>
      <w:r w:rsidRPr="000C6969">
        <w:rPr>
          <w:rFonts w:ascii="Times New Roman" w:hAnsi="Times New Roman" w:hint="cs"/>
          <w:sz w:val="24"/>
          <w:rtl/>
        </w:rPr>
        <w:t>یی</w:t>
      </w:r>
      <w:r w:rsidRPr="000C6969">
        <w:rPr>
          <w:rFonts w:ascii="Times New Roman" w:hAnsi="Times New Roman"/>
          <w:sz w:val="24"/>
          <w:rtl/>
        </w:rPr>
        <w:t xml:space="preserve"> </w:t>
      </w:r>
      <w:r w:rsidR="00A477B4" w:rsidRPr="000C6969">
        <w:rPr>
          <w:rFonts w:ascii="Times New Roman" w:hAnsi="Times New Roman" w:hint="cs"/>
          <w:sz w:val="24"/>
          <w:rtl/>
        </w:rPr>
        <w:t>ن</w:t>
      </w:r>
      <w:r w:rsidRPr="000C6969">
        <w:rPr>
          <w:rFonts w:ascii="Times New Roman" w:hAnsi="Times New Roman" w:hint="eastAsia"/>
          <w:sz w:val="24"/>
          <w:rtl/>
        </w:rPr>
        <w:t>بر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واسطه</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طرف</w:t>
      </w:r>
      <w:r w:rsidRPr="000C6969">
        <w:rPr>
          <w:rFonts w:ascii="Times New Roman" w:hAnsi="Times New Roman"/>
          <w:sz w:val="24"/>
          <w:rtl/>
        </w:rPr>
        <w:t xml:space="preserve"> </w:t>
      </w:r>
      <w:r w:rsidRPr="000C6969">
        <w:rPr>
          <w:rFonts w:ascii="Times New Roman" w:hAnsi="Times New Roman" w:hint="eastAsia"/>
          <w:sz w:val="24"/>
          <w:rtl/>
        </w:rPr>
        <w:t>دختر</w:t>
      </w:r>
      <w:r w:rsidRPr="000C6969">
        <w:rPr>
          <w:rFonts w:ascii="Times New Roman" w:hAnsi="Times New Roman"/>
          <w:sz w:val="24"/>
          <w:rtl/>
        </w:rPr>
        <w:t xml:space="preserve"> </w:t>
      </w:r>
      <w:r w:rsidRPr="000C6969">
        <w:rPr>
          <w:rFonts w:ascii="Times New Roman" w:hAnsi="Times New Roman" w:hint="eastAsia"/>
          <w:sz w:val="24"/>
          <w:rtl/>
        </w:rPr>
        <w:t>م</w:t>
      </w:r>
      <w:r w:rsidR="00A477B4" w:rsidRPr="000C6969">
        <w:rPr>
          <w:rFonts w:ascii="Times New Roman" w:hAnsi="Times New Roman" w:hint="cs"/>
          <w:sz w:val="24"/>
          <w:rtl/>
        </w:rPr>
        <w:t>ي‌</w:t>
      </w:r>
      <w:r w:rsidRPr="000C6969">
        <w:rPr>
          <w:rFonts w:ascii="Times New Roman" w:hAnsi="Times New Roman" w:hint="eastAsia"/>
          <w:sz w:val="24"/>
          <w:rtl/>
        </w:rPr>
        <w:t>خوا</w:t>
      </w:r>
      <w:r w:rsidRPr="000C6969">
        <w:rPr>
          <w:rFonts w:ascii="Times New Roman" w:hAnsi="Times New Roman" w:hint="cs"/>
          <w:sz w:val="24"/>
          <w:rtl/>
        </w:rPr>
        <w:t>ه</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بر</w:t>
      </w:r>
      <w:r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00A477B4" w:rsidRPr="000C6969">
        <w:rPr>
          <w:rFonts w:ascii="Times New Roman" w:hAnsi="Times New Roman" w:hint="cs"/>
          <w:sz w:val="24"/>
          <w:rtl/>
        </w:rPr>
        <w:t>اين شخص از طرف خودش نه از طرف دختر، به ويژگي‌ها و</w:t>
      </w:r>
      <w:r w:rsidRPr="000C6969">
        <w:rPr>
          <w:rFonts w:ascii="Times New Roman" w:hAnsi="Times New Roman" w:hint="cs"/>
          <w:sz w:val="24"/>
          <w:rtl/>
        </w:rPr>
        <w:t xml:space="preserve"> </w:t>
      </w:r>
      <w:r w:rsidRPr="000C6969">
        <w:rPr>
          <w:rFonts w:ascii="Times New Roman" w:hAnsi="Times New Roman" w:hint="eastAsia"/>
          <w:sz w:val="24"/>
          <w:rtl/>
        </w:rPr>
        <w:t>خصوص</w:t>
      </w:r>
      <w:r w:rsidRPr="000C6969">
        <w:rPr>
          <w:rFonts w:ascii="Times New Roman" w:hAnsi="Times New Roman" w:hint="cs"/>
          <w:sz w:val="24"/>
          <w:rtl/>
        </w:rPr>
        <w:t>ی</w:t>
      </w:r>
      <w:r w:rsidRPr="000C6969">
        <w:rPr>
          <w:rFonts w:ascii="Times New Roman" w:hAnsi="Times New Roman" w:hint="eastAsia"/>
          <w:sz w:val="24"/>
          <w:rtl/>
        </w:rPr>
        <w:t>ات</w:t>
      </w:r>
      <w:r w:rsidRPr="000C6969">
        <w:rPr>
          <w:rFonts w:ascii="Times New Roman" w:hAnsi="Times New Roman"/>
          <w:sz w:val="24"/>
          <w:rtl/>
        </w:rPr>
        <w:t xml:space="preserve"> </w:t>
      </w:r>
      <w:r w:rsidRPr="000C6969">
        <w:rPr>
          <w:rFonts w:ascii="Times New Roman" w:hAnsi="Times New Roman" w:hint="eastAsia"/>
          <w:sz w:val="24"/>
          <w:rtl/>
        </w:rPr>
        <w:t>رفتار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آ</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دختر</w:t>
      </w:r>
      <w:r w:rsidRPr="000C6969">
        <w:rPr>
          <w:rFonts w:ascii="Times New Roman" w:hAnsi="Times New Roman"/>
          <w:sz w:val="24"/>
          <w:rtl/>
        </w:rPr>
        <w:t xml:space="preserve"> </w:t>
      </w:r>
      <w:r w:rsidR="00A477B4" w:rsidRPr="000C6969">
        <w:rPr>
          <w:rFonts w:ascii="Times New Roman" w:hAnsi="Times New Roman" w:hint="cs"/>
          <w:sz w:val="24"/>
          <w:rtl/>
        </w:rPr>
        <w:t>اشاره كند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00A477B4" w:rsidRPr="000C6969">
        <w:rPr>
          <w:rFonts w:ascii="Times New Roman" w:hAnsi="Times New Roman" w:hint="eastAsia"/>
          <w:sz w:val="24"/>
          <w:rtl/>
        </w:rPr>
        <w:t>دخت</w:t>
      </w:r>
      <w:r w:rsidR="00A477B4" w:rsidRPr="000C6969">
        <w:rPr>
          <w:rFonts w:ascii="Times New Roman" w:hAnsi="Times New Roman" w:hint="cs"/>
          <w:sz w:val="24"/>
          <w:rtl/>
        </w:rPr>
        <w:t>ر</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دختر</w:t>
      </w:r>
      <w:r w:rsidRPr="000C6969">
        <w:rPr>
          <w:rFonts w:ascii="Times New Roman" w:hAnsi="Times New Roman"/>
          <w:sz w:val="24"/>
          <w:rtl/>
        </w:rPr>
        <w:t xml:space="preserve"> </w:t>
      </w:r>
      <w:r w:rsidRPr="000C6969">
        <w:rPr>
          <w:rFonts w:ascii="Times New Roman" w:hAnsi="Times New Roman" w:hint="eastAsia"/>
          <w:sz w:val="24"/>
          <w:rtl/>
        </w:rPr>
        <w:t>خوب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هست</w:t>
      </w:r>
      <w:r w:rsidRPr="000C6969">
        <w:rPr>
          <w:rFonts w:ascii="Times New Roman" w:hAnsi="Times New Roman"/>
          <w:sz w:val="24"/>
          <w:rtl/>
        </w:rPr>
        <w:t xml:space="preserve"> </w:t>
      </w:r>
      <w:r w:rsidR="00A477B4" w:rsidRPr="000C6969">
        <w:rPr>
          <w:rFonts w:ascii="Times New Roman" w:hAnsi="Times New Roman" w:hint="cs"/>
          <w:sz w:val="24"/>
          <w:rtl/>
        </w:rPr>
        <w:t xml:space="preserve">و... تا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شکل</w:t>
      </w:r>
      <w:r w:rsidR="00A477B4" w:rsidRPr="000C6969">
        <w:rPr>
          <w:rFonts w:ascii="Times New Roman" w:hAnsi="Times New Roman" w:hint="cs"/>
          <w:sz w:val="24"/>
          <w:rtl/>
        </w:rPr>
        <w:t xml:space="preserve"> </w:t>
      </w:r>
      <w:r w:rsidR="00A477B4" w:rsidRPr="000C6969">
        <w:rPr>
          <w:rFonts w:ascii="Times New Roman" w:hAnsi="Times New Roman" w:hint="eastAsia"/>
          <w:sz w:val="24"/>
          <w:rtl/>
        </w:rPr>
        <w:t>ا</w:t>
      </w:r>
      <w:r w:rsidR="00A477B4" w:rsidRPr="000C6969">
        <w:rPr>
          <w:rFonts w:ascii="Times New Roman" w:hAnsi="Times New Roman" w:hint="cs"/>
          <w:sz w:val="24"/>
          <w:rtl/>
        </w:rPr>
        <w:t>ن‌</w:t>
      </w:r>
      <w:r w:rsidRPr="000C6969">
        <w:rPr>
          <w:rFonts w:ascii="Times New Roman" w:hAnsi="Times New Roman" w:hint="eastAsia"/>
          <w:sz w:val="24"/>
          <w:rtl/>
        </w:rPr>
        <w:t>شا</w:t>
      </w:r>
      <w:r w:rsidR="00A477B4" w:rsidRPr="000C6969">
        <w:rPr>
          <w:rFonts w:ascii="Times New Roman" w:hAnsi="Times New Roman" w:hint="cs"/>
          <w:sz w:val="24"/>
          <w:rtl/>
        </w:rPr>
        <w:t>ءا</w:t>
      </w:r>
      <w:r w:rsidRPr="000C6969">
        <w:rPr>
          <w:rFonts w:ascii="Times New Roman" w:hAnsi="Times New Roman" w:hint="eastAsia"/>
          <w:sz w:val="24"/>
          <w:rtl/>
        </w:rPr>
        <w:t>لله</w:t>
      </w:r>
      <w:r w:rsidRPr="000C6969">
        <w:rPr>
          <w:rFonts w:ascii="Times New Roman" w:hAnsi="Times New Roman"/>
          <w:sz w:val="24"/>
          <w:rtl/>
        </w:rPr>
        <w:t xml:space="preserve"> </w:t>
      </w:r>
      <w:r w:rsidRPr="000C6969">
        <w:rPr>
          <w:rFonts w:ascii="Times New Roman" w:hAnsi="Times New Roman" w:hint="eastAsia"/>
          <w:sz w:val="24"/>
          <w:rtl/>
        </w:rPr>
        <w:t>بتو</w:t>
      </w:r>
      <w:r w:rsidRPr="000C6969">
        <w:rPr>
          <w:rFonts w:ascii="Times New Roman" w:hAnsi="Times New Roman" w:hint="cs"/>
          <w:sz w:val="24"/>
          <w:rtl/>
        </w:rPr>
        <w:t>ا</w:t>
      </w:r>
      <w:r w:rsidR="00A477B4" w:rsidRPr="000C6969">
        <w:rPr>
          <w:rFonts w:ascii="Times New Roman" w:hAnsi="Times New Roman" w:hint="eastAsia"/>
          <w:sz w:val="24"/>
          <w:rtl/>
        </w:rPr>
        <w:t>ن</w:t>
      </w:r>
      <w:r w:rsidR="00A477B4"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cs"/>
          <w:sz w:val="24"/>
          <w:rtl/>
        </w:rPr>
        <w:t>آن</w:t>
      </w:r>
      <w:r w:rsidRPr="000C6969">
        <w:rPr>
          <w:rFonts w:ascii="Times New Roman" w:hAnsi="Times New Roman"/>
          <w:sz w:val="24"/>
          <w:rtl/>
        </w:rPr>
        <w:t xml:space="preserve"> </w:t>
      </w:r>
      <w:r w:rsidRPr="000C6969">
        <w:rPr>
          <w:rFonts w:ascii="Times New Roman" w:hAnsi="Times New Roman" w:hint="eastAsia"/>
          <w:sz w:val="24"/>
          <w:rtl/>
        </w:rPr>
        <w:t>پسر</w:t>
      </w:r>
      <w:r w:rsidRPr="000C6969">
        <w:rPr>
          <w:rFonts w:ascii="Times New Roman" w:hAnsi="Times New Roman" w:hint="cs"/>
          <w:sz w:val="24"/>
          <w:rtl/>
        </w:rPr>
        <w:t xml:space="preserve"> را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دختر</w:t>
      </w:r>
      <w:r w:rsidRPr="000C6969">
        <w:rPr>
          <w:rFonts w:ascii="Times New Roman" w:hAnsi="Times New Roman"/>
          <w:sz w:val="24"/>
          <w:rtl/>
        </w:rPr>
        <w:t xml:space="preserve"> </w:t>
      </w:r>
      <w:r w:rsidRPr="000C6969">
        <w:rPr>
          <w:rFonts w:ascii="Times New Roman" w:hAnsi="Times New Roman" w:hint="eastAsia"/>
          <w:sz w:val="24"/>
          <w:rtl/>
        </w:rPr>
        <w:t>برس</w:t>
      </w:r>
      <w:r w:rsidR="00A477B4" w:rsidRPr="000C6969">
        <w:rPr>
          <w:rFonts w:ascii="Times New Roman" w:hAnsi="Times New Roman" w:hint="cs"/>
          <w:sz w:val="24"/>
          <w:rtl/>
        </w:rPr>
        <w:t>ا</w:t>
      </w:r>
      <w:r w:rsidRPr="000C6969">
        <w:rPr>
          <w:rFonts w:ascii="Times New Roman" w:hAnsi="Times New Roman" w:hint="cs"/>
          <w:sz w:val="24"/>
          <w:rtl/>
        </w:rPr>
        <w:t>ند.</w:t>
      </w:r>
      <w:r w:rsidRPr="000C6969">
        <w:rPr>
          <w:rFonts w:ascii="Times New Roman" w:hAnsi="Times New Roman"/>
          <w:sz w:val="24"/>
          <w:rtl/>
        </w:rPr>
        <w:t xml:space="preserve"> </w:t>
      </w:r>
      <w:r w:rsidRPr="000C6969">
        <w:rPr>
          <w:rFonts w:ascii="Times New Roman" w:hAnsi="Times New Roman" w:hint="eastAsia"/>
          <w:sz w:val="24"/>
          <w:rtl/>
        </w:rPr>
        <w:t>آس</w:t>
      </w:r>
      <w:r w:rsidRPr="000C6969">
        <w:rPr>
          <w:rFonts w:ascii="Times New Roman" w:hAnsi="Times New Roman" w:hint="cs"/>
          <w:sz w:val="24"/>
          <w:rtl/>
        </w:rPr>
        <w:t>ی</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A477B4" w:rsidRPr="000C6969">
        <w:rPr>
          <w:rFonts w:ascii="Times New Roman" w:hAnsi="Times New Roman" w:hint="cs"/>
          <w:sz w:val="24"/>
          <w:rtl/>
        </w:rPr>
        <w:t xml:space="preserve">متوجه ازدواجي است كه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hint="eastAsia"/>
          <w:sz w:val="24"/>
          <w:rtl/>
        </w:rPr>
        <w:t>شنهاددهنده</w:t>
      </w:r>
      <w:r w:rsidRPr="000C6969">
        <w:rPr>
          <w:rFonts w:ascii="Times New Roman" w:hAnsi="Times New Roman"/>
          <w:sz w:val="24"/>
          <w:rtl/>
        </w:rPr>
        <w:t xml:space="preserve"> </w:t>
      </w:r>
      <w:r w:rsidRPr="000C6969">
        <w:rPr>
          <w:rFonts w:ascii="Times New Roman" w:hAnsi="Times New Roman" w:hint="eastAsia"/>
          <w:sz w:val="24"/>
          <w:rtl/>
        </w:rPr>
        <w:t>دختر</w:t>
      </w:r>
      <w:r w:rsidR="00A477B4" w:rsidRPr="000C6969">
        <w:rPr>
          <w:rFonts w:ascii="Times New Roman" w:hAnsi="Times New Roman" w:hint="cs"/>
          <w:sz w:val="24"/>
          <w:rtl/>
        </w:rPr>
        <w:t xml:space="preserve"> است اين است كه ممكن است</w:t>
      </w:r>
      <w:r w:rsidRPr="000C6969">
        <w:rPr>
          <w:rFonts w:ascii="Times New Roman" w:hAnsi="Times New Roman"/>
          <w:sz w:val="24"/>
          <w:rtl/>
        </w:rPr>
        <w:t xml:space="preserve"> </w:t>
      </w:r>
      <w:r w:rsidRPr="000C6969">
        <w:rPr>
          <w:rFonts w:ascii="Times New Roman" w:hAnsi="Times New Roman" w:hint="eastAsia"/>
          <w:sz w:val="24"/>
          <w:rtl/>
        </w:rPr>
        <w:t>هر</w:t>
      </w:r>
      <w:r w:rsidRPr="000C6969">
        <w:rPr>
          <w:rFonts w:ascii="Times New Roman" w:hAnsi="Times New Roman"/>
          <w:sz w:val="24"/>
          <w:rtl/>
        </w:rPr>
        <w:t xml:space="preserve"> </w:t>
      </w:r>
      <w:r w:rsidRPr="000C6969">
        <w:rPr>
          <w:rFonts w:ascii="Times New Roman" w:hAnsi="Times New Roman" w:hint="eastAsia"/>
          <w:sz w:val="24"/>
          <w:rtl/>
        </w:rPr>
        <w:t>مشکل</w:t>
      </w:r>
      <w:r w:rsidRPr="000C6969">
        <w:rPr>
          <w:rFonts w:ascii="Times New Roman" w:hAnsi="Times New Roman" w:hint="cs"/>
          <w:sz w:val="24"/>
          <w:rtl/>
        </w:rPr>
        <w:t>ی در</w:t>
      </w:r>
      <w:r w:rsidRPr="000C6969">
        <w:rPr>
          <w:rFonts w:ascii="Times New Roman" w:hAnsi="Times New Roman"/>
          <w:sz w:val="24"/>
          <w:rtl/>
        </w:rPr>
        <w:t xml:space="preserve"> </w:t>
      </w:r>
      <w:r w:rsidRPr="000C6969">
        <w:rPr>
          <w:rFonts w:ascii="Times New Roman" w:hAnsi="Times New Roman" w:hint="eastAsia"/>
          <w:sz w:val="24"/>
          <w:rtl/>
        </w:rPr>
        <w:t>زندگ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وجود</w:t>
      </w:r>
      <w:r w:rsidRPr="000C6969">
        <w:rPr>
          <w:rFonts w:ascii="Times New Roman" w:hAnsi="Times New Roman"/>
          <w:sz w:val="24"/>
          <w:rtl/>
        </w:rPr>
        <w:t xml:space="preserve"> </w:t>
      </w:r>
      <w:r w:rsidRPr="000C6969">
        <w:rPr>
          <w:rFonts w:ascii="Times New Roman" w:hAnsi="Times New Roman" w:hint="cs"/>
          <w:sz w:val="24"/>
          <w:rtl/>
        </w:rPr>
        <w:t>آی</w:t>
      </w:r>
      <w:r w:rsidRPr="000C6969">
        <w:rPr>
          <w:rFonts w:ascii="Times New Roman" w:hAnsi="Times New Roman" w:hint="eastAsia"/>
          <w:sz w:val="24"/>
          <w:rtl/>
        </w:rPr>
        <w:t>د</w:t>
      </w:r>
      <w:r w:rsidRPr="000C6969">
        <w:rPr>
          <w:rFonts w:ascii="Times New Roman" w:hAnsi="Times New Roman" w:hint="cs"/>
          <w:sz w:val="24"/>
          <w:rtl/>
        </w:rPr>
        <w:t xml:space="preserve">، </w:t>
      </w:r>
      <w:r w:rsidRPr="000C6969">
        <w:rPr>
          <w:rFonts w:ascii="Times New Roman" w:hAnsi="Times New Roman" w:hint="eastAsia"/>
          <w:sz w:val="24"/>
          <w:rtl/>
        </w:rPr>
        <w:t>مرد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خودت</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hint="cs"/>
          <w:sz w:val="24"/>
          <w:rtl/>
        </w:rPr>
        <w:t xml:space="preserve"> را</w:t>
      </w:r>
      <w:r w:rsidRPr="000C6969">
        <w:rPr>
          <w:rFonts w:ascii="Times New Roman" w:hAnsi="Times New Roman"/>
          <w:sz w:val="24"/>
          <w:rtl/>
        </w:rPr>
        <w:t xml:space="preserve"> </w:t>
      </w:r>
      <w:r w:rsidRPr="000C6969">
        <w:rPr>
          <w:rFonts w:ascii="Times New Roman" w:hAnsi="Times New Roman" w:hint="eastAsia"/>
          <w:sz w:val="24"/>
          <w:rtl/>
        </w:rPr>
        <w:t>انتخاب</w:t>
      </w:r>
      <w:r w:rsidRPr="000C6969">
        <w:rPr>
          <w:rFonts w:ascii="Times New Roman" w:hAnsi="Times New Roman"/>
          <w:sz w:val="24"/>
          <w:rtl/>
        </w:rPr>
        <w:t xml:space="preserve"> </w:t>
      </w:r>
      <w:r w:rsidRPr="000C6969">
        <w:rPr>
          <w:rFonts w:ascii="Times New Roman" w:hAnsi="Times New Roman" w:hint="eastAsia"/>
          <w:sz w:val="24"/>
          <w:rtl/>
        </w:rPr>
        <w:t>کرد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خودت</w:t>
      </w:r>
      <w:r w:rsidRPr="000C6969">
        <w:rPr>
          <w:rFonts w:ascii="Times New Roman" w:hAnsi="Times New Roman"/>
          <w:sz w:val="24"/>
          <w:rtl/>
        </w:rPr>
        <w:t xml:space="preserve"> </w:t>
      </w:r>
      <w:r w:rsidRPr="000C6969">
        <w:rPr>
          <w:rFonts w:ascii="Times New Roman" w:hAnsi="Times New Roman" w:hint="eastAsia"/>
          <w:sz w:val="24"/>
          <w:rtl/>
        </w:rPr>
        <w:t>خواست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A477B4" w:rsidRPr="000C6969">
        <w:rPr>
          <w:rFonts w:ascii="Times New Roman" w:hAnsi="Times New Roman" w:hint="eastAsia"/>
          <w:sz w:val="24"/>
          <w:rtl/>
        </w:rPr>
        <w:t>با</w:t>
      </w:r>
      <w:r w:rsidR="00A477B4" w:rsidRPr="000C6969">
        <w:rPr>
          <w:rFonts w:ascii="Times New Roman" w:hAnsi="Times New Roman" w:hint="cs"/>
          <w:sz w:val="24"/>
          <w:rtl/>
        </w:rPr>
        <w:t xml:space="preserve"> تو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کنم</w:t>
      </w:r>
      <w:r w:rsidR="00A477B4" w:rsidRPr="000C6969">
        <w:rPr>
          <w:rFonts w:ascii="Times New Roman" w:hAnsi="Times New Roman" w:hint="cs"/>
          <w:sz w:val="24"/>
          <w:rtl/>
        </w:rPr>
        <w:t xml:space="preserve"> و</w:t>
      </w:r>
      <w:r w:rsidRPr="000C6969">
        <w:rPr>
          <w:rFonts w:ascii="Times New Roman" w:hAnsi="Times New Roman" w:hint="cs"/>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تمام</w:t>
      </w:r>
      <w:r w:rsidRPr="000C6969">
        <w:rPr>
          <w:rFonts w:ascii="Times New Roman" w:hAnsi="Times New Roman"/>
          <w:sz w:val="24"/>
          <w:rtl/>
        </w:rPr>
        <w:t xml:space="preserve"> </w:t>
      </w:r>
      <w:r w:rsidRPr="000C6969">
        <w:rPr>
          <w:rFonts w:ascii="Times New Roman" w:hAnsi="Times New Roman" w:hint="eastAsia"/>
          <w:sz w:val="24"/>
          <w:rtl/>
        </w:rPr>
        <w:t>وجودش</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غرورش</w:t>
      </w:r>
      <w:r w:rsidRPr="000C6969">
        <w:rPr>
          <w:rFonts w:ascii="Times New Roman" w:hAnsi="Times New Roman"/>
          <w:sz w:val="24"/>
          <w:rtl/>
        </w:rPr>
        <w:t xml:space="preserve"> </w:t>
      </w:r>
      <w:r w:rsidRPr="000C6969">
        <w:rPr>
          <w:rFonts w:ascii="Times New Roman" w:hAnsi="Times New Roman" w:hint="eastAsia"/>
          <w:sz w:val="24"/>
          <w:rtl/>
        </w:rPr>
        <w:t>بستگ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دار</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نها</w:t>
      </w:r>
      <w:r w:rsidRPr="000C6969">
        <w:rPr>
          <w:rFonts w:ascii="Times New Roman" w:hAnsi="Times New Roman"/>
          <w:sz w:val="24"/>
          <w:rtl/>
        </w:rPr>
        <w:t xml:space="preserve"> </w:t>
      </w:r>
      <w:r w:rsidRPr="000C6969">
        <w:rPr>
          <w:rFonts w:ascii="Times New Roman" w:hAnsi="Times New Roman" w:hint="eastAsia"/>
          <w:sz w:val="24"/>
          <w:rtl/>
        </w:rPr>
        <w:t>بشکن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 xml:space="preserve">ر </w:t>
      </w:r>
      <w:r w:rsidRPr="000C6969">
        <w:rPr>
          <w:rFonts w:ascii="Times New Roman" w:hAnsi="Times New Roman" w:hint="eastAsia"/>
          <w:sz w:val="24"/>
          <w:rtl/>
        </w:rPr>
        <w:t>قابل</w:t>
      </w:r>
      <w:r w:rsidRPr="000C6969">
        <w:rPr>
          <w:rFonts w:ascii="Times New Roman" w:hAnsi="Times New Roman"/>
          <w:sz w:val="24"/>
          <w:rtl/>
        </w:rPr>
        <w:t xml:space="preserve"> </w:t>
      </w:r>
      <w:r w:rsidRPr="000C6969">
        <w:rPr>
          <w:rFonts w:ascii="Times New Roman" w:hAnsi="Times New Roman" w:hint="eastAsia"/>
          <w:sz w:val="24"/>
          <w:rtl/>
        </w:rPr>
        <w:t>جبران</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sz w:val="24"/>
          <w:rtl/>
        </w:rPr>
        <w:t>.</w:t>
      </w:r>
      <w:r w:rsidR="00CA10E6" w:rsidRPr="000C6969">
        <w:rPr>
          <w:rFonts w:ascii="Times New Roman" w:hAnsi="Times New Roman" w:hint="cs"/>
          <w:sz w:val="24"/>
          <w:rtl/>
        </w:rPr>
        <w:t xml:space="preserve"> كافي‌ست يكبار مرد به او بگويد من كه دنبال تو نيامدم، تو آمدي دنبال من!</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غرورش</w:t>
      </w:r>
      <w:r w:rsidRPr="000C6969">
        <w:rPr>
          <w:rFonts w:ascii="Times New Roman" w:hAnsi="Times New Roman"/>
          <w:sz w:val="24"/>
          <w:rtl/>
        </w:rPr>
        <w:t xml:space="preserve"> </w:t>
      </w:r>
      <w:r w:rsidRPr="000C6969">
        <w:rPr>
          <w:rFonts w:ascii="Times New Roman" w:hAnsi="Times New Roman" w:hint="eastAsia"/>
          <w:sz w:val="24"/>
          <w:rtl/>
        </w:rPr>
        <w:t>م</w:t>
      </w:r>
      <w:r w:rsidR="00CA10E6" w:rsidRPr="000C6969">
        <w:rPr>
          <w:rFonts w:ascii="Times New Roman" w:hAnsi="Times New Roman" w:hint="cs"/>
          <w:sz w:val="24"/>
          <w:rtl/>
        </w:rPr>
        <w:t>ي‌</w:t>
      </w:r>
      <w:r w:rsidRPr="000C6969">
        <w:rPr>
          <w:rFonts w:ascii="Times New Roman" w:hAnsi="Times New Roman" w:hint="eastAsia"/>
          <w:sz w:val="24"/>
          <w:rtl/>
        </w:rPr>
        <w:t>شکن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شخص</w:t>
      </w:r>
      <w:r w:rsidRPr="000C6969">
        <w:rPr>
          <w:rFonts w:ascii="Times New Roman" w:hAnsi="Times New Roman" w:hint="cs"/>
          <w:sz w:val="24"/>
          <w:rtl/>
        </w:rPr>
        <w:t>ی</w:t>
      </w:r>
      <w:r w:rsidRPr="000C6969">
        <w:rPr>
          <w:rFonts w:ascii="Times New Roman" w:hAnsi="Times New Roman" w:hint="eastAsia"/>
          <w:sz w:val="24"/>
          <w:rtl/>
        </w:rPr>
        <w:t>تش</w:t>
      </w:r>
      <w:r w:rsidRPr="000C6969">
        <w:rPr>
          <w:rFonts w:ascii="Times New Roman" w:hAnsi="Times New Roman"/>
          <w:sz w:val="24"/>
          <w:rtl/>
        </w:rPr>
        <w:t xml:space="preserve"> </w:t>
      </w:r>
      <w:r w:rsidRPr="000C6969">
        <w:rPr>
          <w:rFonts w:ascii="Times New Roman" w:hAnsi="Times New Roman" w:hint="eastAsia"/>
          <w:sz w:val="24"/>
          <w:rtl/>
        </w:rPr>
        <w:t>جر</w:t>
      </w:r>
      <w:r w:rsidRPr="000C6969">
        <w:rPr>
          <w:rFonts w:ascii="Times New Roman" w:hAnsi="Times New Roman" w:hint="cs"/>
          <w:sz w:val="24"/>
          <w:rtl/>
        </w:rPr>
        <w:t>ی</w:t>
      </w:r>
      <w:r w:rsidRPr="000C6969">
        <w:rPr>
          <w:rFonts w:ascii="Times New Roman" w:hAnsi="Times New Roman" w:hint="eastAsia"/>
          <w:sz w:val="24"/>
          <w:rtl/>
        </w:rPr>
        <w:t>حه</w:t>
      </w:r>
      <w:r w:rsidR="00CA10E6" w:rsidRPr="000C6969">
        <w:rPr>
          <w:rFonts w:ascii="Times New Roman" w:hAnsi="Times New Roman" w:hint="cs"/>
          <w:sz w:val="24"/>
          <w:rtl/>
        </w:rPr>
        <w:t>‌</w:t>
      </w:r>
      <w:r w:rsidRPr="000C6969">
        <w:rPr>
          <w:rFonts w:ascii="Times New Roman" w:hAnsi="Times New Roman" w:hint="eastAsia"/>
          <w:sz w:val="24"/>
          <w:rtl/>
        </w:rPr>
        <w:t>دار</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ش</w:t>
      </w:r>
      <w:r w:rsidR="00CA10E6" w:rsidRPr="000C6969">
        <w:rPr>
          <w:rFonts w:ascii="Times New Roman" w:hAnsi="Times New Roman" w:hint="cs"/>
          <w:sz w:val="24"/>
          <w:rtl/>
        </w:rPr>
        <w:t>ود؛</w:t>
      </w:r>
      <w:r w:rsidRPr="000C6969">
        <w:rPr>
          <w:rFonts w:ascii="Times New Roman" w:hAnsi="Times New Roman"/>
          <w:sz w:val="24"/>
          <w:rtl/>
        </w:rPr>
        <w:t xml:space="preserve"> </w:t>
      </w:r>
      <w:r w:rsidRPr="000C6969">
        <w:rPr>
          <w:rFonts w:ascii="Times New Roman" w:hAnsi="Times New Roman" w:hint="eastAsia"/>
          <w:sz w:val="24"/>
          <w:rtl/>
        </w:rPr>
        <w:t>حت</w:t>
      </w:r>
      <w:r w:rsidRPr="000C6969">
        <w:rPr>
          <w:rFonts w:ascii="Times New Roman" w:hAnsi="Times New Roman" w:hint="cs"/>
          <w:sz w:val="24"/>
          <w:rtl/>
        </w:rPr>
        <w:t>ی</w:t>
      </w:r>
      <w:r w:rsidRPr="000C6969">
        <w:rPr>
          <w:rFonts w:ascii="Times New Roman" w:hAnsi="Times New Roman"/>
          <w:sz w:val="24"/>
          <w:rtl/>
        </w:rPr>
        <w:t xml:space="preserve"> </w:t>
      </w:r>
      <w:r w:rsidR="00CA10E6" w:rsidRPr="000C6969">
        <w:rPr>
          <w:rFonts w:ascii="Times New Roman" w:hAnsi="Times New Roman" w:hint="eastAsia"/>
          <w:sz w:val="24"/>
          <w:rtl/>
        </w:rPr>
        <w:t>اگ</w:t>
      </w:r>
      <w:r w:rsidR="00CA10E6" w:rsidRPr="000C6969">
        <w:rPr>
          <w:rFonts w:ascii="Times New Roman" w:hAnsi="Times New Roman" w:hint="cs"/>
          <w:sz w:val="24"/>
          <w:rtl/>
        </w:rPr>
        <w:t xml:space="preserve">ر </w:t>
      </w:r>
      <w:r w:rsidRPr="000C6969">
        <w:rPr>
          <w:rFonts w:ascii="Times New Roman" w:hAnsi="Times New Roman" w:hint="eastAsia"/>
          <w:sz w:val="24"/>
          <w:rtl/>
        </w:rPr>
        <w:t>مرد</w:t>
      </w:r>
      <w:r w:rsidRPr="000C6969">
        <w:rPr>
          <w:rFonts w:ascii="Times New Roman" w:hAnsi="Times New Roman"/>
          <w:sz w:val="24"/>
          <w:rtl/>
        </w:rPr>
        <w:t xml:space="preserve"> </w:t>
      </w:r>
      <w:r w:rsidR="00CA10E6" w:rsidRPr="000C6969">
        <w:rPr>
          <w:rFonts w:ascii="Times New Roman" w:hAnsi="Times New Roman" w:hint="cs"/>
          <w:sz w:val="24"/>
          <w:rtl/>
        </w:rPr>
        <w:t>اين را</w:t>
      </w:r>
      <w:r w:rsidRPr="000C6969">
        <w:rPr>
          <w:rFonts w:ascii="Times New Roman" w:hAnsi="Times New Roman"/>
          <w:sz w:val="24"/>
          <w:rtl/>
        </w:rPr>
        <w:t xml:space="preserve"> </w:t>
      </w:r>
      <w:r w:rsidRPr="000C6969">
        <w:rPr>
          <w:rFonts w:ascii="Times New Roman" w:hAnsi="Times New Roman" w:hint="eastAsia"/>
          <w:sz w:val="24"/>
          <w:rtl/>
        </w:rPr>
        <w:t>نگ</w:t>
      </w:r>
      <w:r w:rsidRPr="000C6969">
        <w:rPr>
          <w:rFonts w:ascii="Times New Roman" w:hAnsi="Times New Roman" w:hint="cs"/>
          <w:sz w:val="24"/>
          <w:rtl/>
        </w:rPr>
        <w:t>وید</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خودش</w:t>
      </w:r>
      <w:r w:rsidRPr="000C6969">
        <w:rPr>
          <w:rFonts w:ascii="Times New Roman" w:hAnsi="Times New Roman"/>
          <w:sz w:val="24"/>
          <w:rtl/>
        </w:rPr>
        <w:t xml:space="preserve"> </w:t>
      </w:r>
      <w:r w:rsidR="00CA10E6" w:rsidRPr="000C6969">
        <w:rPr>
          <w:rFonts w:ascii="Times New Roman" w:hAnsi="Times New Roman" w:hint="cs"/>
          <w:sz w:val="24"/>
          <w:rtl/>
        </w:rPr>
        <w:t>ممكن است پيش خودش اينطور</w:t>
      </w:r>
      <w:r w:rsidRPr="000C6969">
        <w:rPr>
          <w:rFonts w:ascii="Times New Roman" w:hAnsi="Times New Roman"/>
          <w:sz w:val="24"/>
          <w:rtl/>
        </w:rPr>
        <w:t xml:space="preserve"> </w:t>
      </w:r>
      <w:r w:rsidRPr="000C6969">
        <w:rPr>
          <w:rFonts w:ascii="Times New Roman" w:hAnsi="Times New Roman" w:hint="eastAsia"/>
          <w:sz w:val="24"/>
          <w:rtl/>
        </w:rPr>
        <w:t>فکر</w:t>
      </w:r>
      <w:r w:rsidRPr="000C6969">
        <w:rPr>
          <w:rFonts w:ascii="Times New Roman" w:hAnsi="Times New Roman"/>
          <w:sz w:val="24"/>
          <w:rtl/>
        </w:rPr>
        <w:t xml:space="preserve"> </w:t>
      </w:r>
      <w:r w:rsidR="00CA10E6" w:rsidRPr="000C6969">
        <w:rPr>
          <w:rFonts w:ascii="Times New Roman" w:hAnsi="Times New Roman" w:hint="cs"/>
          <w:sz w:val="24"/>
          <w:rtl/>
        </w:rPr>
        <w:t>كن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چون</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خودم</w:t>
      </w:r>
      <w:r w:rsidRPr="000C6969">
        <w:rPr>
          <w:rFonts w:ascii="Times New Roman" w:hAnsi="Times New Roman"/>
          <w:sz w:val="24"/>
          <w:rtl/>
        </w:rPr>
        <w:t xml:space="preserve"> </w:t>
      </w:r>
      <w:r w:rsidR="00CA10E6" w:rsidRPr="000C6969">
        <w:rPr>
          <w:rFonts w:ascii="Times New Roman" w:hAnsi="Times New Roman" w:hint="cs"/>
          <w:sz w:val="24"/>
          <w:rtl/>
        </w:rPr>
        <w:t xml:space="preserve">براي اين ازدواج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hint="eastAsia"/>
          <w:sz w:val="24"/>
          <w:rtl/>
        </w:rPr>
        <w:t>شقدم</w:t>
      </w:r>
      <w:r w:rsidRPr="000C6969">
        <w:rPr>
          <w:rFonts w:ascii="Times New Roman" w:hAnsi="Times New Roman"/>
          <w:sz w:val="24"/>
          <w:rtl/>
        </w:rPr>
        <w:t xml:space="preserve"> </w:t>
      </w:r>
      <w:r w:rsidRPr="000C6969">
        <w:rPr>
          <w:rFonts w:ascii="Times New Roman" w:hAnsi="Times New Roman" w:hint="eastAsia"/>
          <w:sz w:val="24"/>
          <w:rtl/>
        </w:rPr>
        <w:t>شدم</w:t>
      </w:r>
      <w:r w:rsidR="00CA10E6"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00CA10E6" w:rsidRPr="000C6969">
        <w:rPr>
          <w:rFonts w:ascii="Times New Roman" w:hAnsi="Times New Roman" w:hint="cs"/>
          <w:sz w:val="24"/>
          <w:rtl/>
        </w:rPr>
        <w:t>آقا به خود اجازه داده با من چن</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رفتار</w:t>
      </w:r>
      <w:r w:rsidRPr="000C6969">
        <w:rPr>
          <w:rFonts w:ascii="Times New Roman" w:hAnsi="Times New Roman" w:hint="cs"/>
          <w:sz w:val="24"/>
          <w:rtl/>
        </w:rPr>
        <w:t>ی</w:t>
      </w:r>
      <w:r w:rsidR="00CA10E6"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د</w:t>
      </w:r>
      <w:r w:rsidRPr="000C6969">
        <w:rPr>
          <w:rFonts w:ascii="Times New Roman" w:hAnsi="Times New Roman"/>
          <w:sz w:val="24"/>
          <w:rtl/>
        </w:rPr>
        <w:t xml:space="preserve"> </w:t>
      </w:r>
      <w:r w:rsidR="00CA10E6" w:rsidRPr="000C6969">
        <w:rPr>
          <w:rFonts w:ascii="Times New Roman" w:hAnsi="Times New Roman" w:hint="cs"/>
          <w:sz w:val="24"/>
          <w:rtl/>
        </w:rPr>
        <w:t>درحالي‌كه ممكن است مرد اصلا چنين تصوري هم نداشته باشد؛ لذا مشكلات و معونات چنين ازدواجي زياد است.</w:t>
      </w:r>
    </w:p>
    <w:p w14:paraId="26CF10CF" w14:textId="77777777" w:rsidR="00CA10E6" w:rsidRPr="000C6969" w:rsidRDefault="003552D9">
      <w:pPr>
        <w:spacing w:line="276" w:lineRule="auto"/>
        <w:rPr>
          <w:rFonts w:ascii="Times New Roman" w:hAnsi="Times New Roman"/>
          <w:sz w:val="24"/>
          <w:rtl/>
        </w:rPr>
        <w:pPrChange w:id="41395" w:author="Lenovo" w:date="2023-08-06T20:22:00Z">
          <w:pPr/>
        </w:pPrChange>
      </w:pPr>
      <w:r w:rsidRPr="000C6969">
        <w:rPr>
          <w:rFonts w:ascii="Times New Roman" w:hAnsi="Times New Roman" w:hint="eastAsia"/>
          <w:sz w:val="24"/>
          <w:rtl/>
        </w:rPr>
        <w:t>تمام</w:t>
      </w:r>
      <w:r w:rsidRPr="000C6969">
        <w:rPr>
          <w:rFonts w:ascii="Times New Roman" w:hAnsi="Times New Roman"/>
          <w:sz w:val="24"/>
          <w:rtl/>
        </w:rPr>
        <w:t xml:space="preserve"> </w:t>
      </w:r>
      <w:r w:rsidRPr="000C6969">
        <w:rPr>
          <w:rFonts w:ascii="Times New Roman" w:hAnsi="Times New Roman" w:hint="eastAsia"/>
          <w:sz w:val="24"/>
          <w:rtl/>
        </w:rPr>
        <w:t>سع</w:t>
      </w:r>
      <w:r w:rsidRPr="000C6969">
        <w:rPr>
          <w:rFonts w:ascii="Times New Roman" w:hAnsi="Times New Roman" w:hint="cs"/>
          <w:sz w:val="24"/>
          <w:rtl/>
        </w:rPr>
        <w:t>ی</w:t>
      </w:r>
      <w:r w:rsidRPr="000C6969">
        <w:rPr>
          <w:rFonts w:ascii="Times New Roman" w:hAnsi="Times New Roman" w:hint="eastAsia"/>
          <w:sz w:val="24"/>
          <w:rtl/>
        </w:rPr>
        <w:t>مان</w:t>
      </w:r>
      <w:r w:rsidRPr="000C6969">
        <w:rPr>
          <w:rFonts w:ascii="Times New Roman" w:hAnsi="Times New Roman"/>
          <w:sz w:val="24"/>
          <w:rtl/>
        </w:rPr>
        <w:t xml:space="preserve"> </w:t>
      </w:r>
      <w:r w:rsidRPr="000C6969">
        <w:rPr>
          <w:rFonts w:ascii="Times New Roman" w:hAnsi="Times New Roman" w:hint="eastAsia"/>
          <w:sz w:val="24"/>
          <w:rtl/>
        </w:rPr>
        <w:t>را</w:t>
      </w:r>
      <w:r w:rsidR="00CA10E6" w:rsidRPr="000C6969">
        <w:rPr>
          <w:rFonts w:ascii="Times New Roman" w:hAnsi="Times New Roman" w:hint="cs"/>
          <w:sz w:val="24"/>
          <w:rtl/>
        </w:rPr>
        <w:t xml:space="preserve"> داشته باشيم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00CA10E6" w:rsidRPr="000C6969">
        <w:rPr>
          <w:rFonts w:ascii="Times New Roman" w:hAnsi="Times New Roman" w:hint="cs"/>
          <w:sz w:val="24"/>
          <w:rtl/>
        </w:rPr>
        <w:t>چن</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اتفاق</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w:t>
      </w:r>
      <w:r w:rsidR="00CA10E6" w:rsidRPr="000C6969">
        <w:rPr>
          <w:rFonts w:ascii="Times New Roman" w:hAnsi="Times New Roman" w:hint="cs"/>
          <w:sz w:val="24"/>
          <w:rtl/>
        </w:rPr>
        <w:t>یاف</w:t>
      </w:r>
      <w:r w:rsidRPr="000C6969">
        <w:rPr>
          <w:rFonts w:ascii="Times New Roman" w:hAnsi="Times New Roman" w:hint="cs"/>
          <w:sz w:val="24"/>
          <w:rtl/>
        </w:rPr>
        <w:t>تد</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اگر</w:t>
      </w:r>
      <w:r w:rsidRPr="000C6969">
        <w:rPr>
          <w:rFonts w:ascii="Times New Roman" w:hAnsi="Times New Roman"/>
          <w:sz w:val="24"/>
          <w:rtl/>
        </w:rPr>
        <w:t xml:space="preserve"> </w:t>
      </w:r>
      <w:r w:rsidR="00CA10E6" w:rsidRPr="000C6969">
        <w:rPr>
          <w:rFonts w:ascii="Times New Roman" w:hAnsi="Times New Roman" w:hint="cs"/>
          <w:sz w:val="24"/>
          <w:rtl/>
        </w:rPr>
        <w:t xml:space="preserve">چنين </w:t>
      </w:r>
      <w:r w:rsidRPr="000C6969">
        <w:rPr>
          <w:rFonts w:ascii="Times New Roman" w:hAnsi="Times New Roman" w:hint="eastAsia"/>
          <w:sz w:val="24"/>
          <w:rtl/>
        </w:rPr>
        <w:t>ازدواج</w:t>
      </w:r>
      <w:r w:rsidR="00CA10E6" w:rsidRPr="000C6969">
        <w:rPr>
          <w:rFonts w:ascii="Times New Roman" w:hAnsi="Times New Roman" w:hint="cs"/>
          <w:sz w:val="24"/>
          <w:rtl/>
        </w:rPr>
        <w:t xml:space="preserve">ي </w:t>
      </w:r>
      <w:r w:rsidRPr="000C6969">
        <w:rPr>
          <w:rFonts w:ascii="Times New Roman" w:hAnsi="Times New Roman" w:hint="eastAsia"/>
          <w:sz w:val="24"/>
          <w:rtl/>
        </w:rPr>
        <w:t>صورت</w:t>
      </w:r>
      <w:r w:rsidRPr="000C6969">
        <w:rPr>
          <w:rFonts w:ascii="Times New Roman" w:hAnsi="Times New Roman"/>
          <w:sz w:val="24"/>
          <w:rtl/>
        </w:rPr>
        <w:t xml:space="preserve"> </w:t>
      </w:r>
      <w:r w:rsidRPr="000C6969">
        <w:rPr>
          <w:rFonts w:ascii="Times New Roman" w:hAnsi="Times New Roman" w:hint="eastAsia"/>
          <w:sz w:val="24"/>
          <w:rtl/>
        </w:rPr>
        <w:t>گرفت</w:t>
      </w:r>
      <w:r w:rsidRPr="000C6969">
        <w:rPr>
          <w:rFonts w:ascii="Times New Roman" w:hAnsi="Times New Roman"/>
          <w:sz w:val="24"/>
          <w:rtl/>
        </w:rPr>
        <w:t xml:space="preserve"> </w:t>
      </w:r>
      <w:r w:rsidRPr="000C6969">
        <w:rPr>
          <w:rFonts w:ascii="Times New Roman" w:hAnsi="Times New Roman" w:hint="eastAsia"/>
          <w:sz w:val="24"/>
          <w:rtl/>
        </w:rPr>
        <w:t>مرد</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00CA10E6" w:rsidRPr="000C6969">
        <w:rPr>
          <w:rFonts w:ascii="Times New Roman" w:hAnsi="Times New Roman" w:hint="eastAsia"/>
          <w:sz w:val="24"/>
          <w:rtl/>
        </w:rPr>
        <w:t>هم</w:t>
      </w:r>
      <w:r w:rsidR="00CA10E6"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تلاشش</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بکن</w:t>
      </w:r>
      <w:r w:rsidRPr="000C6969">
        <w:rPr>
          <w:rFonts w:ascii="Times New Roman" w:hAnsi="Times New Roman" w:hint="cs"/>
          <w:sz w:val="24"/>
          <w:rtl/>
        </w:rPr>
        <w:t>د</w:t>
      </w:r>
      <w:r w:rsidRPr="000C6969">
        <w:rPr>
          <w:rFonts w:ascii="Times New Roman" w:hAnsi="Times New Roman"/>
          <w:sz w:val="24"/>
          <w:rtl/>
        </w:rPr>
        <w:t xml:space="preserve"> </w:t>
      </w:r>
      <w:r w:rsidRPr="000C6969">
        <w:rPr>
          <w:rFonts w:ascii="Times New Roman" w:hAnsi="Times New Roman" w:hint="cs"/>
          <w:sz w:val="24"/>
          <w:rtl/>
        </w:rPr>
        <w:t>و</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بفه</w:t>
      </w:r>
      <w:r w:rsidRPr="000C6969">
        <w:rPr>
          <w:rFonts w:ascii="Times New Roman" w:hAnsi="Times New Roman" w:hint="cs"/>
          <w:sz w:val="24"/>
          <w:rtl/>
        </w:rPr>
        <w:t>ماند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خوشحالم</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تو</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eastAsia"/>
          <w:sz w:val="24"/>
          <w:rtl/>
        </w:rPr>
        <w:t>کردم</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خدا</w:t>
      </w:r>
      <w:r w:rsidRPr="000C6969">
        <w:rPr>
          <w:rFonts w:ascii="Times New Roman" w:hAnsi="Times New Roman"/>
          <w:sz w:val="24"/>
          <w:rtl/>
        </w:rPr>
        <w:t xml:space="preserve"> </w:t>
      </w:r>
      <w:r w:rsidRPr="000C6969">
        <w:rPr>
          <w:rFonts w:ascii="Times New Roman" w:hAnsi="Times New Roman" w:hint="eastAsia"/>
          <w:sz w:val="24"/>
          <w:rtl/>
        </w:rPr>
        <w:t>تو</w:t>
      </w:r>
      <w:r w:rsidRPr="000C6969">
        <w:rPr>
          <w:rFonts w:ascii="Times New Roman" w:hAnsi="Times New Roman"/>
          <w:sz w:val="24"/>
          <w:rtl/>
        </w:rPr>
        <w:t xml:space="preserve"> </w:t>
      </w:r>
      <w:r w:rsidRPr="000C6969">
        <w:rPr>
          <w:rFonts w:ascii="Times New Roman" w:hAnsi="Times New Roman" w:hint="eastAsia"/>
          <w:sz w:val="24"/>
          <w:rtl/>
        </w:rPr>
        <w:t>ر</w:t>
      </w:r>
      <w:r w:rsidR="00CA10E6" w:rsidRPr="000C6969">
        <w:rPr>
          <w:rFonts w:ascii="Times New Roman" w:hAnsi="Times New Roman" w:hint="cs"/>
          <w:sz w:val="24"/>
          <w:rtl/>
        </w:rPr>
        <w:t>ا</w:t>
      </w:r>
      <w:r w:rsidRPr="000C6969">
        <w:rPr>
          <w:rFonts w:ascii="Times New Roman" w:hAnsi="Times New Roman" w:hint="cs"/>
          <w:sz w:val="24"/>
          <w:rtl/>
        </w:rPr>
        <w:t xml:space="preserve"> برایم</w:t>
      </w:r>
      <w:r w:rsidRPr="000C6969">
        <w:rPr>
          <w:rFonts w:ascii="Times New Roman" w:hAnsi="Times New Roman"/>
          <w:sz w:val="24"/>
          <w:rtl/>
        </w:rPr>
        <w:t xml:space="preserve"> </w:t>
      </w:r>
      <w:r w:rsidRPr="000C6969">
        <w:rPr>
          <w:rFonts w:ascii="Times New Roman" w:hAnsi="Times New Roman" w:hint="eastAsia"/>
          <w:sz w:val="24"/>
          <w:rtl/>
        </w:rPr>
        <w:t>فرستاد</w:t>
      </w:r>
      <w:r w:rsidRPr="000C6969">
        <w:rPr>
          <w:rFonts w:ascii="Times New Roman" w:hAnsi="Times New Roman" w:hint="cs"/>
          <w:sz w:val="24"/>
          <w:rtl/>
        </w:rPr>
        <w:t xml:space="preserve">، </w:t>
      </w:r>
      <w:r w:rsidR="00CA10E6" w:rsidRPr="000C6969">
        <w:rPr>
          <w:rFonts w:ascii="Times New Roman" w:hAnsi="Times New Roman" w:hint="cs"/>
          <w:sz w:val="24"/>
          <w:rtl/>
        </w:rPr>
        <w:t xml:space="preserve">از ازدواج با تو </w:t>
      </w:r>
      <w:r w:rsidRPr="000C6969">
        <w:rPr>
          <w:rFonts w:ascii="Times New Roman" w:hAnsi="Times New Roman" w:hint="eastAsia"/>
          <w:sz w:val="24"/>
          <w:rtl/>
        </w:rPr>
        <w:t>خ</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راض</w:t>
      </w:r>
      <w:r w:rsidRPr="000C6969">
        <w:rPr>
          <w:rFonts w:ascii="Times New Roman" w:hAnsi="Times New Roman" w:hint="cs"/>
          <w:sz w:val="24"/>
          <w:rtl/>
        </w:rPr>
        <w:t xml:space="preserve">ی هستم. </w:t>
      </w:r>
      <w:r w:rsidR="00CA10E6" w:rsidRPr="000C6969">
        <w:rPr>
          <w:rFonts w:ascii="Times New Roman" w:hAnsi="Times New Roman" w:hint="cs"/>
          <w:sz w:val="24"/>
          <w:rtl/>
        </w:rPr>
        <w:t xml:space="preserve">حتي </w:t>
      </w:r>
      <w:r w:rsidRPr="000C6969">
        <w:rPr>
          <w:rFonts w:ascii="Times New Roman" w:hAnsi="Times New Roman" w:hint="eastAsia"/>
          <w:sz w:val="24"/>
          <w:rtl/>
        </w:rPr>
        <w:t>اگ</w:t>
      </w:r>
      <w:r w:rsidRPr="000C6969">
        <w:rPr>
          <w:rFonts w:ascii="Times New Roman" w:hAnsi="Times New Roman" w:hint="cs"/>
          <w:sz w:val="24"/>
          <w:rtl/>
        </w:rPr>
        <w:t>ر</w:t>
      </w:r>
      <w:r w:rsidRPr="000C6969">
        <w:rPr>
          <w:rFonts w:ascii="Times New Roman" w:hAnsi="Times New Roman"/>
          <w:sz w:val="24"/>
          <w:rtl/>
        </w:rPr>
        <w:t xml:space="preserve"> </w:t>
      </w:r>
      <w:r w:rsidRPr="000C6969">
        <w:rPr>
          <w:rFonts w:ascii="Times New Roman" w:hAnsi="Times New Roman" w:hint="eastAsia"/>
          <w:sz w:val="24"/>
          <w:rtl/>
        </w:rPr>
        <w:t>قبل</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نکه</w:t>
      </w:r>
      <w:r w:rsidRPr="000C6969">
        <w:rPr>
          <w:rFonts w:ascii="Times New Roman" w:hAnsi="Times New Roman"/>
          <w:sz w:val="24"/>
          <w:rtl/>
        </w:rPr>
        <w:t xml:space="preserve"> </w:t>
      </w:r>
      <w:r w:rsidRPr="000C6969">
        <w:rPr>
          <w:rFonts w:ascii="Times New Roman" w:hAnsi="Times New Roman" w:hint="eastAsia"/>
          <w:sz w:val="24"/>
          <w:rtl/>
        </w:rPr>
        <w:t>تو</w:t>
      </w:r>
      <w:r w:rsidRPr="000C6969">
        <w:rPr>
          <w:rFonts w:ascii="Times New Roman" w:hAnsi="Times New Roman"/>
          <w:sz w:val="24"/>
          <w:rtl/>
        </w:rPr>
        <w:t xml:space="preserve"> </w:t>
      </w:r>
      <w:r w:rsidRPr="000C6969">
        <w:rPr>
          <w:rFonts w:ascii="Times New Roman" w:hAnsi="Times New Roman" w:hint="cs"/>
          <w:sz w:val="24"/>
          <w:rtl/>
        </w:rPr>
        <w:t>مرا</w:t>
      </w:r>
      <w:r w:rsidRPr="000C6969">
        <w:rPr>
          <w:rFonts w:ascii="Times New Roman" w:hAnsi="Times New Roman"/>
          <w:sz w:val="24"/>
          <w:rtl/>
        </w:rPr>
        <w:t xml:space="preserve"> </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تو</w:t>
      </w:r>
      <w:r w:rsidR="00CA10E6" w:rsidRPr="000C6969">
        <w:rPr>
          <w:rFonts w:ascii="Times New Roman" w:hAnsi="Times New Roman" w:hint="cs"/>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د</w:t>
      </w:r>
      <w:r w:rsidRPr="000C6969">
        <w:rPr>
          <w:rFonts w:ascii="Times New Roman" w:hAnsi="Times New Roman" w:hint="cs"/>
          <w:sz w:val="24"/>
          <w:rtl/>
        </w:rPr>
        <w:t>ی</w:t>
      </w:r>
      <w:r w:rsidRPr="000C6969">
        <w:rPr>
          <w:rFonts w:ascii="Times New Roman" w:hAnsi="Times New Roman" w:hint="eastAsia"/>
          <w:sz w:val="24"/>
          <w:rtl/>
        </w:rPr>
        <w:t>دم</w:t>
      </w:r>
      <w:r w:rsidRPr="000C6969">
        <w:rPr>
          <w:rFonts w:ascii="Times New Roman" w:hAnsi="Times New Roman"/>
          <w:sz w:val="24"/>
          <w:rtl/>
        </w:rPr>
        <w:t xml:space="preserve"> </w:t>
      </w:r>
      <w:r w:rsidRPr="000C6969">
        <w:rPr>
          <w:rFonts w:ascii="Times New Roman" w:hAnsi="Times New Roman" w:hint="eastAsia"/>
          <w:sz w:val="24"/>
          <w:rtl/>
        </w:rPr>
        <w:t>حتما</w:t>
      </w:r>
      <w:r w:rsidRPr="000C6969">
        <w:rPr>
          <w:rFonts w:ascii="Times New Roman" w:hAnsi="Times New Roman"/>
          <w:sz w:val="24"/>
          <w:rtl/>
        </w:rPr>
        <w:t xml:space="preserve"> </w:t>
      </w:r>
      <w:r w:rsidRPr="000C6969">
        <w:rPr>
          <w:rFonts w:ascii="Times New Roman" w:hAnsi="Times New Roman" w:hint="eastAsia"/>
          <w:sz w:val="24"/>
          <w:rtl/>
        </w:rPr>
        <w:t>من</w:t>
      </w:r>
      <w:r w:rsidRPr="000C6969">
        <w:rPr>
          <w:rFonts w:ascii="Times New Roman" w:hAnsi="Times New Roman"/>
          <w:sz w:val="24"/>
          <w:rtl/>
        </w:rPr>
        <w:t xml:space="preserve"> </w:t>
      </w:r>
      <w:r w:rsidRPr="000C6969">
        <w:rPr>
          <w:rFonts w:ascii="Times New Roman" w:hAnsi="Times New Roman" w:hint="eastAsia"/>
          <w:sz w:val="24"/>
          <w:rtl/>
        </w:rPr>
        <w:t>تو</w:t>
      </w:r>
      <w:r w:rsidRPr="000C6969">
        <w:rPr>
          <w:rFonts w:ascii="Times New Roman" w:hAnsi="Times New Roman"/>
          <w:sz w:val="24"/>
          <w:rtl/>
        </w:rPr>
        <w:t xml:space="preserve"> </w:t>
      </w:r>
      <w:r w:rsidRPr="000C6969">
        <w:rPr>
          <w:rFonts w:ascii="Times New Roman" w:hAnsi="Times New Roman" w:hint="eastAsia"/>
          <w:sz w:val="24"/>
          <w:rtl/>
        </w:rPr>
        <w:t>ر</w:t>
      </w:r>
      <w:r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انتخاب</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کردم</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جملات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حرفها</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گفته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ش</w:t>
      </w:r>
      <w:r w:rsidRPr="000C6969">
        <w:rPr>
          <w:rFonts w:ascii="Times New Roman" w:hAnsi="Times New Roman" w:hint="cs"/>
          <w:sz w:val="24"/>
          <w:rtl/>
        </w:rPr>
        <w:t>ود</w:t>
      </w:r>
      <w:r w:rsidRPr="000C6969">
        <w:rPr>
          <w:rFonts w:ascii="Times New Roman" w:hAnsi="Times New Roman"/>
          <w:sz w:val="24"/>
          <w:rtl/>
        </w:rPr>
        <w:t xml:space="preserve"> </w:t>
      </w:r>
      <w:r w:rsidR="00CA10E6" w:rsidRPr="000C6969">
        <w:rPr>
          <w:rFonts w:ascii="Times New Roman" w:hAnsi="Times New Roman" w:hint="cs"/>
          <w:sz w:val="24"/>
          <w:rtl/>
        </w:rPr>
        <w:t xml:space="preserve">بايد </w:t>
      </w:r>
      <w:r w:rsidRPr="000C6969">
        <w:rPr>
          <w:rFonts w:ascii="Times New Roman" w:hAnsi="Times New Roman" w:hint="eastAsia"/>
          <w:sz w:val="24"/>
          <w:rtl/>
        </w:rPr>
        <w:t>اعتماد</w:t>
      </w:r>
      <w:r w:rsidR="00CA10E6" w:rsidRPr="000C6969">
        <w:rPr>
          <w:rFonts w:ascii="Times New Roman" w:hAnsi="Times New Roman" w:hint="cs"/>
          <w:sz w:val="24"/>
          <w:rtl/>
        </w:rPr>
        <w:t>‌</w:t>
      </w:r>
      <w:r w:rsidRPr="000C6969">
        <w:rPr>
          <w:rFonts w:ascii="Times New Roman" w:hAnsi="Times New Roman" w:hint="eastAsia"/>
          <w:sz w:val="24"/>
          <w:rtl/>
        </w:rPr>
        <w:t>به</w:t>
      </w:r>
      <w:r w:rsidR="00CA10E6" w:rsidRPr="000C6969">
        <w:rPr>
          <w:rFonts w:ascii="Times New Roman" w:hAnsi="Times New Roman" w:hint="cs"/>
          <w:sz w:val="24"/>
          <w:rtl/>
        </w:rPr>
        <w:t>‌</w:t>
      </w:r>
      <w:r w:rsidRPr="000C6969">
        <w:rPr>
          <w:rFonts w:ascii="Times New Roman" w:hAnsi="Times New Roman" w:hint="eastAsia"/>
          <w:sz w:val="24"/>
          <w:rtl/>
        </w:rPr>
        <w:t>نفس</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00CA10E6" w:rsidRPr="000C6969">
        <w:rPr>
          <w:rFonts w:ascii="Times New Roman" w:hAnsi="Times New Roman" w:hint="cs"/>
          <w:sz w:val="24"/>
          <w:rtl/>
        </w:rPr>
        <w:t xml:space="preserve">به او </w:t>
      </w:r>
      <w:r w:rsidRPr="000C6969">
        <w:rPr>
          <w:rFonts w:ascii="Times New Roman" w:hAnsi="Times New Roman" w:hint="eastAsia"/>
          <w:sz w:val="24"/>
          <w:rtl/>
        </w:rPr>
        <w:t>برگرد</w:t>
      </w:r>
      <w:r w:rsidRPr="000C6969">
        <w:rPr>
          <w:rFonts w:ascii="Times New Roman" w:hAnsi="Times New Roman" w:hint="cs"/>
          <w:sz w:val="24"/>
          <w:rtl/>
        </w:rPr>
        <w:t>اند.</w:t>
      </w:r>
    </w:p>
    <w:p w14:paraId="6271D9C8" w14:textId="77777777" w:rsidR="000E7C2C" w:rsidRPr="000C6969" w:rsidRDefault="003552D9">
      <w:pPr>
        <w:spacing w:line="276" w:lineRule="auto"/>
        <w:rPr>
          <w:rFonts w:ascii="Times New Roman" w:hAnsi="Times New Roman"/>
          <w:sz w:val="24"/>
          <w:rtl/>
        </w:rPr>
        <w:sectPr w:rsidR="000E7C2C" w:rsidRPr="000C6969">
          <w:endnotePr>
            <w:numFmt w:val="decimal"/>
          </w:endnotePr>
          <w:pgSz w:w="12240" w:h="15840"/>
          <w:pgMar w:top="1440" w:right="1440" w:bottom="1440" w:left="1440" w:header="720" w:footer="720" w:gutter="0"/>
          <w:cols w:space="720"/>
          <w:docGrid w:linePitch="360"/>
        </w:sectPr>
        <w:pPrChange w:id="41396" w:author="Lenovo" w:date="2023-08-06T20:22:00Z">
          <w:pPr/>
        </w:pPrChange>
      </w:pPr>
      <w:r w:rsidRPr="000C6969">
        <w:rPr>
          <w:rFonts w:ascii="Times New Roman" w:hAnsi="Times New Roman" w:hint="cs"/>
          <w:sz w:val="24"/>
          <w:rtl/>
        </w:rPr>
        <w:t>ی</w:t>
      </w:r>
      <w:r w:rsidR="00CA10E6" w:rsidRPr="000C6969">
        <w:rPr>
          <w:rFonts w:ascii="Times New Roman" w:hAnsi="Times New Roman" w:hint="cs"/>
          <w:sz w:val="24"/>
          <w:rtl/>
        </w:rPr>
        <w:t>ك</w:t>
      </w:r>
      <w:r w:rsidRPr="000C6969">
        <w:rPr>
          <w:rFonts w:ascii="Times New Roman" w:hAnsi="Times New Roman"/>
          <w:sz w:val="24"/>
          <w:rtl/>
        </w:rPr>
        <w:t xml:space="preserve"> </w:t>
      </w:r>
      <w:r w:rsidRPr="000C6969">
        <w:rPr>
          <w:rFonts w:ascii="Times New Roman" w:hAnsi="Times New Roman" w:hint="eastAsia"/>
          <w:sz w:val="24"/>
          <w:rtl/>
        </w:rPr>
        <w:t>توص</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آقا</w:t>
      </w:r>
      <w:r w:rsidRPr="000C6969">
        <w:rPr>
          <w:rFonts w:ascii="Times New Roman" w:hAnsi="Times New Roman" w:hint="cs"/>
          <w:sz w:val="24"/>
          <w:rtl/>
        </w:rPr>
        <w:t>ی</w:t>
      </w:r>
      <w:r w:rsidRPr="000C6969">
        <w:rPr>
          <w:rFonts w:ascii="Times New Roman" w:hAnsi="Times New Roman" w:hint="eastAsia"/>
          <w:sz w:val="24"/>
          <w:rtl/>
        </w:rPr>
        <w:t>ان</w:t>
      </w:r>
      <w:r w:rsidRPr="000C6969">
        <w:rPr>
          <w:rFonts w:ascii="Times New Roman" w:hAnsi="Times New Roman"/>
          <w:sz w:val="24"/>
          <w:rtl/>
        </w:rPr>
        <w:t xml:space="preserve"> </w:t>
      </w:r>
      <w:r w:rsidRPr="000C6969">
        <w:rPr>
          <w:rFonts w:ascii="Times New Roman" w:hAnsi="Times New Roman" w:hint="eastAsia"/>
          <w:sz w:val="24"/>
          <w:rtl/>
        </w:rPr>
        <w:t>جمع</w:t>
      </w:r>
      <w:r w:rsidRPr="000C6969">
        <w:rPr>
          <w:rFonts w:ascii="Times New Roman" w:hAnsi="Times New Roman"/>
          <w:sz w:val="24"/>
          <w:rtl/>
        </w:rPr>
        <w:t xml:space="preserve"> </w:t>
      </w:r>
      <w:r w:rsidRPr="000C6969">
        <w:rPr>
          <w:rFonts w:ascii="Times New Roman" w:hAnsi="Times New Roman" w:hint="eastAsia"/>
          <w:sz w:val="24"/>
          <w:rtl/>
        </w:rPr>
        <w:t>دارم</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هر</w:t>
      </w:r>
      <w:r w:rsidRPr="000C6969">
        <w:rPr>
          <w:rFonts w:ascii="Times New Roman" w:hAnsi="Times New Roman"/>
          <w:sz w:val="24"/>
          <w:rtl/>
        </w:rPr>
        <w:t xml:space="preserve"> </w:t>
      </w:r>
      <w:r w:rsidRPr="000C6969">
        <w:rPr>
          <w:rFonts w:ascii="Times New Roman" w:hAnsi="Times New Roman" w:hint="eastAsia"/>
          <w:sz w:val="24"/>
          <w:rtl/>
        </w:rPr>
        <w:t>چقدر</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همسرت</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اعتمادبه‌نفس</w:t>
      </w:r>
      <w:r w:rsidRPr="000C6969">
        <w:rPr>
          <w:rFonts w:ascii="Times New Roman" w:hAnsi="Times New Roman"/>
          <w:sz w:val="24"/>
          <w:rtl/>
        </w:rPr>
        <w:t xml:space="preserve"> </w:t>
      </w:r>
      <w:r w:rsidRPr="000C6969">
        <w:rPr>
          <w:rFonts w:ascii="Times New Roman" w:hAnsi="Times New Roman" w:hint="eastAsia"/>
          <w:sz w:val="24"/>
          <w:rtl/>
        </w:rPr>
        <w:t>بد</w:t>
      </w:r>
      <w:r w:rsidRPr="000C6969">
        <w:rPr>
          <w:rFonts w:ascii="Times New Roman" w:hAnsi="Times New Roman" w:hint="cs"/>
          <w:sz w:val="24"/>
          <w:rtl/>
        </w:rPr>
        <w:t>هی</w:t>
      </w:r>
      <w:r w:rsidRPr="000C6969">
        <w:rPr>
          <w:rFonts w:ascii="Times New Roman" w:hAnsi="Times New Roman" w:hint="eastAsia"/>
          <w:sz w:val="24"/>
          <w:rtl/>
        </w:rPr>
        <w:t>د</w:t>
      </w:r>
      <w:r w:rsidRPr="000C6969">
        <w:rPr>
          <w:rFonts w:ascii="Times New Roman" w:hAnsi="Times New Roman"/>
          <w:sz w:val="24"/>
          <w:rtl/>
        </w:rPr>
        <w:t xml:space="preserve"> </w:t>
      </w:r>
      <w:r w:rsidR="00CA10E6" w:rsidRPr="000C6969">
        <w:rPr>
          <w:rFonts w:ascii="Times New Roman" w:hAnsi="Times New Roman" w:hint="cs"/>
          <w:sz w:val="24"/>
          <w:rtl/>
        </w:rPr>
        <w:t>(</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طرز</w:t>
      </w:r>
      <w:r w:rsidRPr="000C6969">
        <w:rPr>
          <w:rFonts w:ascii="Times New Roman" w:hAnsi="Times New Roman"/>
          <w:sz w:val="24"/>
          <w:rtl/>
        </w:rPr>
        <w:t xml:space="preserve"> </w:t>
      </w:r>
      <w:r w:rsidRPr="000C6969">
        <w:rPr>
          <w:rFonts w:ascii="Times New Roman" w:hAnsi="Times New Roman" w:hint="eastAsia"/>
          <w:sz w:val="24"/>
          <w:rtl/>
        </w:rPr>
        <w:t>فکر</w:t>
      </w:r>
      <w:r w:rsidRPr="000C6969">
        <w:rPr>
          <w:rFonts w:ascii="Times New Roman" w:hAnsi="Times New Roman" w:hint="cs"/>
          <w:sz w:val="24"/>
          <w:rtl/>
        </w:rPr>
        <w:t xml:space="preserve"> را</w:t>
      </w:r>
      <w:r w:rsidRPr="000C6969">
        <w:rPr>
          <w:rFonts w:ascii="Times New Roman" w:hAnsi="Times New Roman"/>
          <w:sz w:val="24"/>
          <w:rtl/>
        </w:rPr>
        <w:t xml:space="preserve"> </w:t>
      </w:r>
      <w:r w:rsidRPr="000C6969">
        <w:rPr>
          <w:rFonts w:ascii="Times New Roman" w:hAnsi="Times New Roman" w:hint="eastAsia"/>
          <w:sz w:val="24"/>
          <w:rtl/>
        </w:rPr>
        <w:t>نداشته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ظرف</w:t>
      </w:r>
      <w:r w:rsidRPr="000C6969">
        <w:rPr>
          <w:rFonts w:ascii="Times New Roman" w:hAnsi="Times New Roman" w:hint="cs"/>
          <w:sz w:val="24"/>
          <w:rtl/>
        </w:rPr>
        <w:t>ی</w:t>
      </w:r>
      <w:r w:rsidRPr="000C6969">
        <w:rPr>
          <w:rFonts w:ascii="Times New Roman" w:hAnsi="Times New Roman" w:hint="eastAsia"/>
          <w:sz w:val="24"/>
          <w:rtl/>
        </w:rPr>
        <w:t>ت</w:t>
      </w:r>
      <w:r w:rsidRPr="000C6969">
        <w:rPr>
          <w:rFonts w:ascii="Times New Roman" w:hAnsi="Times New Roman" w:hint="cs"/>
          <w:sz w:val="24"/>
          <w:rtl/>
        </w:rPr>
        <w:t xml:space="preserve"> است</w:t>
      </w:r>
      <w:r w:rsidR="00CA10E6" w:rsidRPr="000C6969">
        <w:rPr>
          <w:rFonts w:ascii="Times New Roman" w:hAnsi="Times New Roman" w:hint="cs"/>
          <w:sz w:val="24"/>
          <w:rtl/>
        </w:rPr>
        <w:t>) در واقع</w:t>
      </w:r>
      <w:r w:rsidRPr="000C6969">
        <w:rPr>
          <w:rFonts w:ascii="Times New Roman" w:hAnsi="Times New Roman"/>
          <w:sz w:val="24"/>
          <w:rtl/>
        </w:rPr>
        <w:t xml:space="preserve"> </w:t>
      </w:r>
      <w:r w:rsidRPr="000C6969">
        <w:rPr>
          <w:rFonts w:ascii="Times New Roman" w:hAnsi="Times New Roman" w:hint="eastAsia"/>
          <w:sz w:val="24"/>
          <w:rtl/>
        </w:rPr>
        <w:t>خودت</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 xml:space="preserve"> را </w:t>
      </w:r>
      <w:r w:rsidRPr="000C6969">
        <w:rPr>
          <w:rFonts w:ascii="Times New Roman" w:hAnsi="Times New Roman" w:hint="eastAsia"/>
          <w:sz w:val="24"/>
          <w:rtl/>
        </w:rPr>
        <w:t>بزرگ</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00CA10E6" w:rsidRPr="000C6969">
        <w:rPr>
          <w:rFonts w:ascii="Times New Roman" w:hAnsi="Times New Roman" w:hint="cs"/>
          <w:sz w:val="24"/>
          <w:rtl/>
        </w:rPr>
        <w:t>‌</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د</w:t>
      </w:r>
      <w:r w:rsidR="00CA10E6" w:rsidRPr="000C6969">
        <w:rPr>
          <w:rFonts w:ascii="Times New Roman" w:hAnsi="Times New Roman" w:hint="cs"/>
          <w:sz w:val="24"/>
          <w:rtl/>
        </w:rPr>
        <w:t xml:space="preserve"> و</w:t>
      </w:r>
      <w:r w:rsidRPr="000C6969">
        <w:rPr>
          <w:rFonts w:ascii="Times New Roman" w:hAnsi="Times New Roman"/>
          <w:sz w:val="24"/>
          <w:rtl/>
        </w:rPr>
        <w:t xml:space="preserve"> </w:t>
      </w:r>
      <w:r w:rsidRPr="000C6969">
        <w:rPr>
          <w:rFonts w:ascii="Times New Roman" w:hAnsi="Times New Roman" w:hint="eastAsia"/>
          <w:sz w:val="24"/>
          <w:rtl/>
        </w:rPr>
        <w:t>مادر</w:t>
      </w:r>
      <w:r w:rsidRPr="000C6969">
        <w:rPr>
          <w:rFonts w:ascii="Times New Roman" w:hAnsi="Times New Roman"/>
          <w:sz w:val="24"/>
          <w:rtl/>
        </w:rPr>
        <w:t xml:space="preserve"> </w:t>
      </w:r>
      <w:r w:rsidRPr="000C6969">
        <w:rPr>
          <w:rFonts w:ascii="Times New Roman" w:hAnsi="Times New Roman" w:hint="eastAsia"/>
          <w:sz w:val="24"/>
          <w:rtl/>
        </w:rPr>
        <w:t>بهتر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بچه</w:t>
      </w:r>
      <w:r w:rsidR="00CA10E6" w:rsidRPr="000C6969">
        <w:rPr>
          <w:rFonts w:ascii="Times New Roman" w:hAnsi="Times New Roman" w:hint="cs"/>
          <w:sz w:val="24"/>
          <w:rtl/>
        </w:rPr>
        <w:t>‌</w:t>
      </w:r>
      <w:r w:rsidRPr="000C6969">
        <w:rPr>
          <w:rFonts w:ascii="Times New Roman" w:hAnsi="Times New Roman" w:hint="eastAsia"/>
          <w:sz w:val="24"/>
          <w:rtl/>
        </w:rPr>
        <w:t>ه</w:t>
      </w:r>
      <w:r w:rsidR="00CA10E6" w:rsidRPr="000C6969">
        <w:rPr>
          <w:rFonts w:ascii="Times New Roman" w:hAnsi="Times New Roman" w:hint="cs"/>
          <w:sz w:val="24"/>
          <w:rtl/>
        </w:rPr>
        <w:t>ا</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نسلت</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sz w:val="24"/>
          <w:rtl/>
        </w:rPr>
        <w:t xml:space="preserve"> </w:t>
      </w:r>
      <w:r w:rsidR="00CA10E6" w:rsidRPr="000C6969">
        <w:rPr>
          <w:rFonts w:ascii="Times New Roman" w:hAnsi="Times New Roman" w:hint="cs"/>
          <w:sz w:val="24"/>
          <w:rtl/>
        </w:rPr>
        <w:t>آماده مي‌كنيد</w:t>
      </w:r>
      <w:r w:rsidRPr="000C6969">
        <w:rPr>
          <w:rFonts w:ascii="Times New Roman" w:hAnsi="Times New Roman"/>
          <w:sz w:val="24"/>
          <w:rtl/>
        </w:rPr>
        <w:t xml:space="preserve"> </w:t>
      </w:r>
      <w:r w:rsidRPr="000C6969">
        <w:rPr>
          <w:rFonts w:ascii="Times New Roman" w:hAnsi="Times New Roman" w:hint="eastAsia"/>
          <w:sz w:val="24"/>
          <w:rtl/>
        </w:rPr>
        <w:t>تا</w:t>
      </w:r>
      <w:r w:rsidRPr="000C6969">
        <w:rPr>
          <w:rFonts w:ascii="Times New Roman" w:hAnsi="Times New Roman"/>
          <w:sz w:val="24"/>
          <w:rtl/>
        </w:rPr>
        <w:t xml:space="preserve"> </w:t>
      </w:r>
      <w:r w:rsidRPr="000C6969">
        <w:rPr>
          <w:rFonts w:ascii="Times New Roman" w:hAnsi="Times New Roman" w:hint="eastAsia"/>
          <w:sz w:val="24"/>
          <w:rtl/>
        </w:rPr>
        <w:t>م</w:t>
      </w:r>
      <w:r w:rsidR="00CA10E6" w:rsidRPr="000C6969">
        <w:rPr>
          <w:rFonts w:ascii="Times New Roman" w:hAnsi="Times New Roman" w:hint="cs"/>
          <w:sz w:val="24"/>
          <w:rtl/>
        </w:rPr>
        <w:t>ي‌</w:t>
      </w:r>
      <w:r w:rsidRPr="000C6969">
        <w:rPr>
          <w:rFonts w:ascii="Times New Roman" w:hAnsi="Times New Roman" w:hint="eastAsia"/>
          <w:sz w:val="24"/>
          <w:rtl/>
        </w:rPr>
        <w:t>تو</w:t>
      </w:r>
      <w:r w:rsidRPr="000C6969">
        <w:rPr>
          <w:rFonts w:ascii="Times New Roman" w:hAnsi="Times New Roman" w:hint="cs"/>
          <w:sz w:val="24"/>
          <w:rtl/>
        </w:rPr>
        <w:t>ا</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cs"/>
          <w:sz w:val="24"/>
          <w:rtl/>
        </w:rPr>
        <w:t xml:space="preserve">به </w:t>
      </w:r>
      <w:r w:rsidRPr="000C6969">
        <w:rPr>
          <w:rFonts w:ascii="Times New Roman" w:hAnsi="Times New Roman" w:hint="eastAsia"/>
          <w:sz w:val="24"/>
          <w:rtl/>
        </w:rPr>
        <w:t>زنان</w:t>
      </w:r>
      <w:r w:rsidRPr="000C6969">
        <w:rPr>
          <w:rFonts w:ascii="Times New Roman" w:hAnsi="Times New Roman"/>
          <w:sz w:val="24"/>
          <w:rtl/>
        </w:rPr>
        <w:t xml:space="preserve"> </w:t>
      </w:r>
      <w:r w:rsidRPr="000C6969">
        <w:rPr>
          <w:rFonts w:ascii="Times New Roman" w:hAnsi="Times New Roman" w:hint="eastAsia"/>
          <w:sz w:val="24"/>
          <w:rtl/>
        </w:rPr>
        <w:t>احترام</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00CA10E6" w:rsidRPr="000C6969">
        <w:rPr>
          <w:rFonts w:ascii="Times New Roman" w:hAnsi="Times New Roman" w:hint="cs"/>
          <w:sz w:val="24"/>
          <w:rtl/>
        </w:rPr>
        <w:t xml:space="preserve">و </w:t>
      </w:r>
      <w:r w:rsidRPr="000C6969">
        <w:rPr>
          <w:rFonts w:ascii="Times New Roman" w:hAnsi="Times New Roman" w:hint="eastAsia"/>
          <w:sz w:val="24"/>
          <w:rtl/>
        </w:rPr>
        <w:t>به</w:t>
      </w:r>
      <w:r w:rsidRPr="000C6969">
        <w:rPr>
          <w:rFonts w:ascii="Times New Roman" w:hAnsi="Times New Roman" w:hint="cs"/>
          <w:sz w:val="24"/>
          <w:rtl/>
        </w:rPr>
        <w:t xml:space="preserve"> آ</w:t>
      </w:r>
      <w:r w:rsidRPr="000C6969">
        <w:rPr>
          <w:rFonts w:ascii="Times New Roman" w:hAnsi="Times New Roman" w:hint="eastAsia"/>
          <w:sz w:val="24"/>
          <w:rtl/>
        </w:rPr>
        <w:t>ن</w:t>
      </w:r>
      <w:r w:rsidRPr="000C6969">
        <w:rPr>
          <w:rFonts w:ascii="Times New Roman" w:hAnsi="Times New Roman" w:hint="cs"/>
          <w:sz w:val="24"/>
          <w:rtl/>
        </w:rPr>
        <w:t>ها</w:t>
      </w:r>
      <w:r w:rsidRPr="000C6969">
        <w:rPr>
          <w:rFonts w:ascii="Times New Roman" w:hAnsi="Times New Roman"/>
          <w:sz w:val="24"/>
          <w:rtl/>
        </w:rPr>
        <w:t xml:space="preserve"> </w:t>
      </w:r>
      <w:r w:rsidRPr="000C6969">
        <w:rPr>
          <w:rFonts w:ascii="Times New Roman" w:hAnsi="Times New Roman" w:hint="eastAsia"/>
          <w:sz w:val="24"/>
          <w:rtl/>
        </w:rPr>
        <w:t>اعتمادبه‌نفس</w:t>
      </w:r>
      <w:r w:rsidRPr="000C6969">
        <w:rPr>
          <w:rFonts w:ascii="Times New Roman" w:hAnsi="Times New Roman"/>
          <w:sz w:val="24"/>
          <w:rtl/>
        </w:rPr>
        <w:t xml:space="preserve"> </w:t>
      </w:r>
      <w:r w:rsidRPr="000C6969">
        <w:rPr>
          <w:rFonts w:ascii="Times New Roman" w:hAnsi="Times New Roman" w:hint="eastAsia"/>
          <w:sz w:val="24"/>
          <w:rtl/>
        </w:rPr>
        <w:t>بد</w:t>
      </w:r>
      <w:r w:rsidRPr="000C6969">
        <w:rPr>
          <w:rFonts w:ascii="Times New Roman" w:hAnsi="Times New Roman" w:hint="cs"/>
          <w:sz w:val="24"/>
          <w:rtl/>
        </w:rPr>
        <w:t>هی</w:t>
      </w:r>
      <w:r w:rsidRPr="000C6969">
        <w:rPr>
          <w:rFonts w:ascii="Times New Roman" w:hAnsi="Times New Roman" w:hint="eastAsia"/>
          <w:sz w:val="24"/>
          <w:rtl/>
        </w:rPr>
        <w:t>د</w:t>
      </w:r>
      <w:r w:rsidR="00CA10E6" w:rsidRPr="000C6969">
        <w:rPr>
          <w:rFonts w:ascii="Times New Roman" w:hAnsi="Times New Roman" w:hint="cs"/>
          <w:sz w:val="24"/>
          <w:rtl/>
        </w:rPr>
        <w:t>؛ براي همين است كه مي‌گوييم شخصي كه با زني ازدواج كرده كه او در ازدواج پيشقدم شده هم به همسرش بگويد اگر تو هم نمي‌آمدي من مي‌آمدم؛ اين خيلي مهم است.</w:t>
      </w:r>
    </w:p>
    <w:p w14:paraId="45BE9B34" w14:textId="44E774A4" w:rsidR="00CA10E6" w:rsidRPr="000C6969" w:rsidRDefault="00BE2F94">
      <w:pPr>
        <w:pStyle w:val="Heading1"/>
        <w:spacing w:line="276" w:lineRule="auto"/>
        <w:rPr>
          <w:rFonts w:ascii="Times New Roman" w:hAnsi="Times New Roman"/>
          <w:sz w:val="24"/>
          <w:rtl/>
        </w:rPr>
        <w:pPrChange w:id="41397" w:author="Lenovo" w:date="2023-08-06T20:22:00Z">
          <w:pPr>
            <w:pStyle w:val="Heading1"/>
          </w:pPr>
        </w:pPrChange>
      </w:pPr>
      <w:bookmarkStart w:id="41398" w:name="_Toc61225499"/>
      <w:r w:rsidRPr="000C6969">
        <w:rPr>
          <w:rFonts w:ascii="Times New Roman" w:hAnsi="Times New Roman" w:hint="cs"/>
          <w:sz w:val="24"/>
          <w:rtl/>
        </w:rPr>
        <w:lastRenderedPageBreak/>
        <w:t>بررسي ملاك‌هاي فرعي</w:t>
      </w:r>
      <w:bookmarkEnd w:id="41398"/>
    </w:p>
    <w:p w14:paraId="351E575E" w14:textId="44EF9D9C" w:rsidR="00CD055A" w:rsidRPr="000C6969" w:rsidRDefault="00CD055A">
      <w:pPr>
        <w:pStyle w:val="Heading2"/>
        <w:spacing w:line="276" w:lineRule="auto"/>
        <w:rPr>
          <w:rFonts w:ascii="Times New Roman" w:hAnsi="Times New Roman"/>
          <w:sz w:val="24"/>
          <w:rtl/>
        </w:rPr>
        <w:pPrChange w:id="41399" w:author="Lenovo" w:date="2023-08-06T20:22:00Z">
          <w:pPr>
            <w:pStyle w:val="Heading2"/>
          </w:pPr>
        </w:pPrChange>
      </w:pPr>
      <w:bookmarkStart w:id="41400" w:name="_Toc61225500"/>
      <w:r w:rsidRPr="000C6969">
        <w:rPr>
          <w:rFonts w:ascii="Times New Roman" w:hAnsi="Times New Roman" w:hint="cs"/>
          <w:sz w:val="24"/>
          <w:rtl/>
        </w:rPr>
        <w:t>ظاهر</w:t>
      </w:r>
      <w:bookmarkEnd w:id="41400"/>
    </w:p>
    <w:p w14:paraId="3130929D" w14:textId="46BF54A0" w:rsidR="00BE2F94" w:rsidRPr="000C6969" w:rsidRDefault="00BE2F94">
      <w:pPr>
        <w:spacing w:line="276" w:lineRule="auto"/>
        <w:rPr>
          <w:rFonts w:ascii="Times New Roman" w:hAnsi="Times New Roman"/>
          <w:sz w:val="24"/>
          <w:rtl/>
        </w:rPr>
        <w:pPrChange w:id="41401" w:author="Lenovo" w:date="2023-08-06T20:22:00Z">
          <w:pPr/>
        </w:pPrChange>
      </w:pP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ادام</w:t>
      </w:r>
      <w:r w:rsidRPr="000C6969">
        <w:rPr>
          <w:rFonts w:ascii="Times New Roman" w:hAnsi="Times New Roman" w:hint="cs"/>
          <w:sz w:val="24"/>
          <w:rtl/>
        </w:rPr>
        <w:t>ۀ</w:t>
      </w:r>
      <w:r w:rsidRPr="000C6969">
        <w:rPr>
          <w:rFonts w:ascii="Times New Roman" w:hAnsi="Times New Roman"/>
          <w:sz w:val="24"/>
          <w:rtl/>
        </w:rPr>
        <w:t xml:space="preserve"> </w:t>
      </w:r>
      <w:r w:rsidRPr="000C6969">
        <w:rPr>
          <w:rFonts w:ascii="Times New Roman" w:hAnsi="Times New Roman" w:hint="eastAsia"/>
          <w:sz w:val="24"/>
          <w:rtl/>
        </w:rPr>
        <w:t>بحث</w:t>
      </w:r>
      <w:r w:rsidRPr="000C6969">
        <w:rPr>
          <w:rFonts w:ascii="Times New Roman" w:hAnsi="Times New Roman" w:hint="cs"/>
          <w:sz w:val="24"/>
          <w:rtl/>
        </w:rPr>
        <w:t xml:space="preserve"> به</w:t>
      </w:r>
      <w:r w:rsidRPr="000C6969">
        <w:rPr>
          <w:rFonts w:ascii="Times New Roman" w:hAnsi="Times New Roman"/>
          <w:sz w:val="24"/>
          <w:rtl/>
        </w:rPr>
        <w:t xml:space="preserve">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ظاهر</w:t>
      </w:r>
      <w:r w:rsidRPr="000C6969">
        <w:rPr>
          <w:rFonts w:ascii="Times New Roman" w:hAnsi="Times New Roman"/>
          <w:sz w:val="24"/>
          <w:rtl/>
        </w:rPr>
        <w:t xml:space="preserve"> </w:t>
      </w:r>
      <w:r w:rsidR="009A5482" w:rsidRPr="000C6969">
        <w:rPr>
          <w:rFonts w:ascii="Times New Roman" w:hAnsi="Times New Roman" w:hint="cs"/>
          <w:sz w:val="24"/>
          <w:rtl/>
        </w:rPr>
        <w:t xml:space="preserve">اعم از قد و قامت، پوست،‌ لاغري، چاقي و... </w:t>
      </w:r>
      <w:r w:rsidRPr="000C6969">
        <w:rPr>
          <w:rFonts w:ascii="Times New Roman" w:hAnsi="Times New Roman" w:hint="eastAsia"/>
          <w:sz w:val="24"/>
          <w:rtl/>
        </w:rPr>
        <w:t>م</w:t>
      </w:r>
      <w:r w:rsidRPr="000C6969">
        <w:rPr>
          <w:rFonts w:ascii="Times New Roman" w:hAnsi="Times New Roman" w:hint="cs"/>
          <w:sz w:val="24"/>
          <w:rtl/>
        </w:rPr>
        <w:t>ی‌رسيم؛</w:t>
      </w:r>
      <w:r w:rsidRPr="000C6969">
        <w:rPr>
          <w:rFonts w:ascii="Times New Roman" w:hAnsi="Times New Roman"/>
          <w:sz w:val="24"/>
          <w:rtl/>
        </w:rPr>
        <w:t xml:space="preserve"> </w:t>
      </w:r>
      <w:r w:rsidRPr="000C6969">
        <w:rPr>
          <w:rFonts w:ascii="Times New Roman" w:hAnsi="Times New Roman" w:hint="eastAsia"/>
          <w:sz w:val="24"/>
          <w:rtl/>
        </w:rPr>
        <w:t>روا</w:t>
      </w:r>
      <w:r w:rsidRPr="000C6969">
        <w:rPr>
          <w:rFonts w:ascii="Times New Roman" w:hAnsi="Times New Roman" w:hint="cs"/>
          <w:sz w:val="24"/>
          <w:rtl/>
        </w:rPr>
        <w:t>ی</w:t>
      </w:r>
      <w:r w:rsidRPr="000C6969">
        <w:rPr>
          <w:rFonts w:ascii="Times New Roman" w:hAnsi="Times New Roman" w:hint="eastAsia"/>
          <w:sz w:val="24"/>
          <w:rtl/>
        </w:rPr>
        <w:t>ات</w:t>
      </w:r>
      <w:r w:rsidRPr="000C6969">
        <w:rPr>
          <w:rFonts w:ascii="Times New Roman" w:hAnsi="Times New Roman" w:hint="cs"/>
          <w:sz w:val="24"/>
          <w:rtl/>
        </w:rPr>
        <w:t xml:space="preserve"> اين ملاك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hint="cs"/>
          <w:sz w:val="24"/>
          <w:rtl/>
        </w:rPr>
        <w:t>‌</w:t>
      </w:r>
      <w:r w:rsidRPr="000C6969">
        <w:rPr>
          <w:rFonts w:ascii="Times New Roman" w:hAnsi="Times New Roman" w:hint="eastAsia"/>
          <w:sz w:val="24"/>
          <w:rtl/>
        </w:rPr>
        <w:t>عنوان</w:t>
      </w:r>
      <w:r w:rsidRPr="000C6969">
        <w:rPr>
          <w:rFonts w:ascii="Times New Roman" w:hAnsi="Times New Roman"/>
          <w:sz w:val="24"/>
          <w:rtl/>
        </w:rPr>
        <w:t xml:space="preserve"> </w:t>
      </w:r>
      <w:r w:rsidRPr="000C6969">
        <w:rPr>
          <w:rFonts w:ascii="Times New Roman" w:hAnsi="Times New Roman" w:hint="cs"/>
          <w:sz w:val="24"/>
          <w:rtl/>
        </w:rPr>
        <w:t xml:space="preserve">يك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فرع</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 xml:space="preserve">مطرح مي‌كنند. </w:t>
      </w:r>
      <w:r w:rsidRPr="000C6969">
        <w:rPr>
          <w:rFonts w:ascii="Times New Roman" w:hAnsi="Times New Roman" w:hint="eastAsia"/>
          <w:sz w:val="24"/>
          <w:rtl/>
        </w:rPr>
        <w:t>مقالات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بيشتر</w:t>
      </w:r>
      <w:r w:rsidRPr="000C6969">
        <w:rPr>
          <w:rFonts w:ascii="Times New Roman" w:hAnsi="Times New Roman"/>
          <w:sz w:val="24"/>
          <w:rtl/>
        </w:rPr>
        <w:t xml:space="preserve"> </w:t>
      </w:r>
      <w:r w:rsidRPr="000C6969">
        <w:rPr>
          <w:rFonts w:ascii="Times New Roman" w:hAnsi="Times New Roman" w:hint="cs"/>
          <w:sz w:val="24"/>
          <w:rtl/>
        </w:rPr>
        <w:t>ارجاعات</w:t>
      </w:r>
      <w:r w:rsidRPr="000C6969">
        <w:rPr>
          <w:rFonts w:ascii="Times New Roman" w:hAnsi="Times New Roman"/>
          <w:sz w:val="24"/>
          <w:rtl/>
        </w:rPr>
        <w:t xml:space="preserve"> </w:t>
      </w:r>
      <w:r w:rsidRPr="000C6969">
        <w:rPr>
          <w:rFonts w:ascii="Times New Roman" w:hAnsi="Times New Roman" w:hint="cs"/>
          <w:sz w:val="24"/>
          <w:rtl/>
        </w:rPr>
        <w:t>نیز</w:t>
      </w:r>
      <w:r w:rsidRPr="000C6969">
        <w:rPr>
          <w:rFonts w:ascii="Times New Roman" w:hAnsi="Times New Roman"/>
          <w:sz w:val="24"/>
          <w:rtl/>
        </w:rPr>
        <w:t xml:space="preserve"> </w:t>
      </w:r>
      <w:r w:rsidRPr="000C6969">
        <w:rPr>
          <w:rFonts w:ascii="Times New Roman" w:hAnsi="Times New Roman" w:hint="eastAsia"/>
          <w:sz w:val="24"/>
          <w:rtl/>
        </w:rPr>
        <w:t>ملاک</w:t>
      </w:r>
      <w:r w:rsidRPr="000C6969">
        <w:rPr>
          <w:rFonts w:ascii="Times New Roman" w:hAnsi="Times New Roman"/>
          <w:sz w:val="24"/>
        </w:rPr>
        <w:t xml:space="preserve"> </w:t>
      </w:r>
      <w:r w:rsidRPr="000C6969">
        <w:rPr>
          <w:rFonts w:ascii="Times New Roman" w:hAnsi="Times New Roman" w:hint="cs"/>
          <w:sz w:val="24"/>
          <w:rtl/>
        </w:rPr>
        <w:t>ظاهر را عمداً جزء ملاك‌هاي اصلي عنوان نمي‌كنند؛ امّا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hint="cs"/>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ظاهر</w:t>
      </w:r>
      <w:r w:rsidRPr="000C6969">
        <w:rPr>
          <w:rFonts w:ascii="Times New Roman" w:hAnsi="Times New Roman"/>
          <w:sz w:val="24"/>
          <w:rtl/>
        </w:rPr>
        <w:t xml:space="preserve"> </w:t>
      </w:r>
      <w:r w:rsidRPr="000C6969">
        <w:rPr>
          <w:rFonts w:ascii="Times New Roman" w:hAnsi="Times New Roman" w:hint="cs"/>
          <w:sz w:val="24"/>
          <w:rtl/>
        </w:rPr>
        <w:t xml:space="preserve">هم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cs"/>
          <w:sz w:val="24"/>
          <w:rtl/>
        </w:rPr>
        <w:t>به‌ويژه براي</w:t>
      </w:r>
      <w:r w:rsidRPr="000C6969">
        <w:rPr>
          <w:rFonts w:ascii="Times New Roman" w:hAnsi="Times New Roman"/>
          <w:sz w:val="24"/>
          <w:rtl/>
        </w:rPr>
        <w:t xml:space="preserve"> </w:t>
      </w:r>
      <w:r w:rsidRPr="000C6969">
        <w:rPr>
          <w:rFonts w:ascii="Times New Roman" w:hAnsi="Times New Roman" w:hint="eastAsia"/>
          <w:sz w:val="24"/>
          <w:rtl/>
        </w:rPr>
        <w:t>مرد</w:t>
      </w:r>
      <w:r w:rsidRPr="000C6969">
        <w:rPr>
          <w:rFonts w:ascii="Times New Roman" w:hAnsi="Times New Roman" w:hint="cs"/>
          <w:sz w:val="24"/>
          <w:rtl/>
        </w:rPr>
        <w:t xml:space="preserve">ان، </w:t>
      </w:r>
      <w:r w:rsidRPr="000C6969">
        <w:rPr>
          <w:rFonts w:ascii="Times New Roman" w:hAnsi="Times New Roman" w:hint="eastAsia"/>
          <w:sz w:val="24"/>
          <w:rtl/>
        </w:rPr>
        <w:t>ظاهر</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ن م</w:t>
      </w:r>
      <w:r w:rsidRPr="000C6969">
        <w:rPr>
          <w:rFonts w:ascii="Times New Roman" w:hAnsi="Times New Roman" w:hint="eastAsia"/>
          <w:sz w:val="24"/>
          <w:rtl/>
        </w:rPr>
        <w:t>هم</w:t>
      </w:r>
      <w:r w:rsidRPr="000C6969">
        <w:rPr>
          <w:rFonts w:ascii="Times New Roman" w:hAnsi="Times New Roman"/>
          <w:sz w:val="24"/>
          <w:rtl/>
        </w:rPr>
        <w:t xml:space="preserve"> </w:t>
      </w:r>
      <w:r w:rsidRPr="000C6969">
        <w:rPr>
          <w:rFonts w:ascii="Times New Roman" w:hAnsi="Times New Roman" w:hint="eastAsia"/>
          <w:sz w:val="24"/>
          <w:rtl/>
        </w:rPr>
        <w:t>است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 xml:space="preserve">بيشتر </w:t>
      </w:r>
      <w:r w:rsidRPr="000C6969">
        <w:rPr>
          <w:rFonts w:ascii="Times New Roman" w:hAnsi="Times New Roman" w:hint="eastAsia"/>
          <w:sz w:val="24"/>
          <w:rtl/>
        </w:rPr>
        <w:t>زن</w:t>
      </w:r>
      <w:r w:rsidRPr="000C6969">
        <w:rPr>
          <w:rFonts w:ascii="Times New Roman" w:hAnsi="Times New Roman" w:hint="cs"/>
          <w:sz w:val="24"/>
          <w:rtl/>
        </w:rPr>
        <w:t>ان</w:t>
      </w:r>
      <w:r w:rsidR="009A5482" w:rsidRPr="000C6969">
        <w:rPr>
          <w:rFonts w:ascii="Times New Roman" w:hAnsi="Times New Roman" w:hint="cs"/>
          <w:sz w:val="24"/>
          <w:rtl/>
        </w:rPr>
        <w:t xml:space="preserve"> بعضي از جنبه‌ها مثل</w:t>
      </w:r>
      <w:r w:rsidRPr="000C6969">
        <w:rPr>
          <w:rFonts w:ascii="Times New Roman" w:hAnsi="Times New Roman" w:hint="cs"/>
          <w:sz w:val="24"/>
          <w:rtl/>
        </w:rPr>
        <w:t xml:space="preserve"> استقلال، ق</w:t>
      </w:r>
      <w:r w:rsidR="009A5482" w:rsidRPr="000C6969">
        <w:rPr>
          <w:rFonts w:ascii="Times New Roman" w:hAnsi="Times New Roman" w:hint="cs"/>
          <w:sz w:val="24"/>
          <w:rtl/>
        </w:rPr>
        <w:t>ابل‌</w:t>
      </w:r>
      <w:r w:rsidRPr="000C6969">
        <w:rPr>
          <w:rFonts w:ascii="Times New Roman" w:hAnsi="Times New Roman" w:hint="cs"/>
          <w:sz w:val="24"/>
          <w:rtl/>
        </w:rPr>
        <w:t>اتكا</w:t>
      </w:r>
      <w:r w:rsidRPr="000C6969">
        <w:rPr>
          <w:rFonts w:ascii="Times New Roman" w:hAnsi="Times New Roman"/>
          <w:sz w:val="24"/>
          <w:rtl/>
        </w:rPr>
        <w:t xml:space="preserve"> </w:t>
      </w:r>
      <w:r w:rsidRPr="000C6969">
        <w:rPr>
          <w:rFonts w:ascii="Times New Roman" w:hAnsi="Times New Roman" w:hint="cs"/>
          <w:sz w:val="24"/>
          <w:rtl/>
        </w:rPr>
        <w:t>بودن،</w:t>
      </w:r>
      <w:r w:rsidRPr="000C6969">
        <w:rPr>
          <w:rFonts w:ascii="Times New Roman" w:hAnsi="Times New Roman"/>
          <w:sz w:val="24"/>
          <w:rtl/>
        </w:rPr>
        <w:t xml:space="preserve"> </w:t>
      </w:r>
      <w:r w:rsidRPr="000C6969">
        <w:rPr>
          <w:rFonts w:ascii="Times New Roman" w:hAnsi="Times New Roman" w:hint="eastAsia"/>
          <w:sz w:val="24"/>
          <w:rtl/>
        </w:rPr>
        <w:t>هوش</w:t>
      </w:r>
      <w:r w:rsidRPr="000C6969">
        <w:rPr>
          <w:rFonts w:ascii="Times New Roman" w:hAnsi="Times New Roman" w:hint="cs"/>
          <w:sz w:val="24"/>
          <w:rtl/>
        </w:rPr>
        <w:t xml:space="preserve"> عاطفي</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درک</w:t>
      </w:r>
      <w:r w:rsidRPr="000C6969">
        <w:rPr>
          <w:rFonts w:ascii="Times New Roman" w:hAnsi="Times New Roman"/>
          <w:sz w:val="24"/>
          <w:rtl/>
        </w:rPr>
        <w:t xml:space="preserve"> </w:t>
      </w:r>
      <w:r w:rsidRPr="000C6969">
        <w:rPr>
          <w:rFonts w:ascii="Times New Roman" w:hAnsi="Times New Roman" w:hint="eastAsia"/>
          <w:sz w:val="24"/>
          <w:rtl/>
        </w:rPr>
        <w:t>عاطف</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مرد</w:t>
      </w:r>
      <w:r w:rsidR="009A5482" w:rsidRPr="000C6969">
        <w:rPr>
          <w:rFonts w:ascii="Times New Roman" w:hAnsi="Times New Roman" w:hint="cs"/>
          <w:sz w:val="24"/>
          <w:rtl/>
        </w:rPr>
        <w:t xml:space="preserve"> و... از ظاهر</w:t>
      </w:r>
      <w:r w:rsidRPr="000C6969">
        <w:rPr>
          <w:rFonts w:ascii="Times New Roman" w:hAnsi="Times New Roman"/>
          <w:sz w:val="24"/>
          <w:rtl/>
        </w:rPr>
        <w:t xml:space="preserve"> </w:t>
      </w:r>
      <w:r w:rsidRPr="000C6969">
        <w:rPr>
          <w:rFonts w:ascii="Times New Roman" w:hAnsi="Times New Roman" w:hint="eastAsia"/>
          <w:sz w:val="24"/>
          <w:rtl/>
        </w:rPr>
        <w:t>مهم</w:t>
      </w:r>
      <w:r w:rsidR="009A5482" w:rsidRPr="000C6969">
        <w:rPr>
          <w:rFonts w:ascii="Times New Roman" w:hAnsi="Times New Roman" w:hint="cs"/>
          <w:sz w:val="24"/>
          <w:rtl/>
        </w:rPr>
        <w:t>تر</w:t>
      </w:r>
      <w:r w:rsidRPr="000C6969">
        <w:rPr>
          <w:rFonts w:ascii="Times New Roman" w:hAnsi="Times New Roman"/>
          <w:sz w:val="24"/>
          <w:rtl/>
        </w:rPr>
        <w:t xml:space="preserve"> </w:t>
      </w:r>
      <w:r w:rsidRPr="000C6969">
        <w:rPr>
          <w:rFonts w:ascii="Times New Roman" w:hAnsi="Times New Roman" w:hint="eastAsia"/>
          <w:sz w:val="24"/>
          <w:rtl/>
        </w:rPr>
        <w:t>است</w:t>
      </w:r>
      <w:r w:rsidR="009A5482" w:rsidRPr="000C6969">
        <w:rPr>
          <w:rFonts w:ascii="Times New Roman" w:hAnsi="Times New Roman" w:hint="cs"/>
          <w:sz w:val="24"/>
          <w:rtl/>
        </w:rPr>
        <w:t>.</w:t>
      </w:r>
      <w:r w:rsidRPr="000C6969">
        <w:rPr>
          <w:rFonts w:ascii="Times New Roman" w:hAnsi="Times New Roman"/>
          <w:sz w:val="24"/>
          <w:rtl/>
        </w:rPr>
        <w:t xml:space="preserve"> </w:t>
      </w:r>
      <w:r w:rsidR="009A5482" w:rsidRPr="000C6969">
        <w:rPr>
          <w:rFonts w:ascii="Times New Roman" w:hAnsi="Times New Roman" w:hint="cs"/>
          <w:sz w:val="24"/>
          <w:rtl/>
        </w:rPr>
        <w:t xml:space="preserve">بنده به آقايان توصيه مي‌كنم كه ظاهر را جزء شاخص‌هاي اصلي در نظر نگيرند. </w:t>
      </w:r>
      <w:r w:rsidRPr="000C6969">
        <w:rPr>
          <w:rFonts w:ascii="Times New Roman" w:hAnsi="Times New Roman" w:hint="eastAsia"/>
          <w:sz w:val="24"/>
          <w:rtl/>
        </w:rPr>
        <w:t>مرد</w:t>
      </w:r>
      <w:r w:rsidRPr="000C6969">
        <w:rPr>
          <w:rFonts w:ascii="Times New Roman" w:hAnsi="Times New Roman" w:hint="cs"/>
          <w:sz w:val="24"/>
          <w:rtl/>
        </w:rPr>
        <w:t>ان</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hint="cs"/>
          <w:sz w:val="24"/>
          <w:rtl/>
        </w:rPr>
        <w:t>ی</w:t>
      </w:r>
      <w:r w:rsidRPr="000C6969">
        <w:rPr>
          <w:rFonts w:ascii="Times New Roman" w:hAnsi="Times New Roman" w:hint="eastAsia"/>
          <w:sz w:val="24"/>
          <w:rtl/>
        </w:rPr>
        <w:t>د</w:t>
      </w:r>
      <w:r w:rsidRPr="000C6969">
        <w:rPr>
          <w:rFonts w:ascii="Times New Roman" w:hAnsi="Times New Roman"/>
          <w:sz w:val="24"/>
          <w:rtl/>
        </w:rPr>
        <w:t xml:space="preserve"> </w:t>
      </w:r>
      <w:r w:rsidRPr="000C6969">
        <w:rPr>
          <w:rFonts w:ascii="Times New Roman" w:hAnsi="Times New Roman" w:hint="eastAsia"/>
          <w:sz w:val="24"/>
          <w:rtl/>
        </w:rPr>
        <w:t>توجه</w:t>
      </w:r>
      <w:r w:rsidRPr="000C6969">
        <w:rPr>
          <w:rFonts w:ascii="Times New Roman" w:hAnsi="Times New Roman"/>
          <w:sz w:val="24"/>
          <w:rtl/>
        </w:rPr>
        <w:t xml:space="preserve"> </w:t>
      </w:r>
      <w:r w:rsidRPr="000C6969">
        <w:rPr>
          <w:rFonts w:ascii="Times New Roman" w:hAnsi="Times New Roman" w:hint="eastAsia"/>
          <w:sz w:val="24"/>
          <w:rtl/>
        </w:rPr>
        <w:t>داشته</w:t>
      </w:r>
      <w:r w:rsidRPr="000C6969">
        <w:rPr>
          <w:rFonts w:ascii="Times New Roman" w:hAnsi="Times New Roman"/>
          <w:sz w:val="24"/>
          <w:rtl/>
        </w:rPr>
        <w:t xml:space="preserve"> </w:t>
      </w:r>
      <w:r w:rsidRPr="000C6969">
        <w:rPr>
          <w:rFonts w:ascii="Times New Roman" w:hAnsi="Times New Roman" w:hint="eastAsia"/>
          <w:sz w:val="24"/>
          <w:rtl/>
        </w:rPr>
        <w:t>باشند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hint="cs"/>
          <w:sz w:val="24"/>
          <w:rtl/>
        </w:rPr>
        <w:t xml:space="preserve"> توجه بيش از اندازه به</w:t>
      </w:r>
      <w:r w:rsidRPr="000C6969">
        <w:rPr>
          <w:rFonts w:ascii="Times New Roman" w:hAnsi="Times New Roman"/>
          <w:sz w:val="24"/>
          <w:rtl/>
        </w:rPr>
        <w:t xml:space="preserve">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ممکن</w:t>
      </w:r>
      <w:r w:rsidRPr="000C6969">
        <w:rPr>
          <w:rFonts w:ascii="Times New Roman" w:hAnsi="Times New Roman" w:hint="cs"/>
          <w:sz w:val="24"/>
          <w:rtl/>
        </w:rPr>
        <w:t xml:space="preserve"> است</w:t>
      </w:r>
      <w:r w:rsidRPr="000C6969">
        <w:rPr>
          <w:rFonts w:ascii="Times New Roman" w:hAnsi="Times New Roman"/>
          <w:sz w:val="24"/>
          <w:rtl/>
        </w:rPr>
        <w:t xml:space="preserve"> </w:t>
      </w:r>
      <w:r w:rsidRPr="000C6969">
        <w:rPr>
          <w:rFonts w:ascii="Times New Roman" w:hAnsi="Times New Roman" w:hint="eastAsia"/>
          <w:sz w:val="24"/>
          <w:rtl/>
        </w:rPr>
        <w:t>باعث</w:t>
      </w:r>
      <w:r w:rsidRPr="000C6969">
        <w:rPr>
          <w:rFonts w:ascii="Times New Roman" w:hAnsi="Times New Roman"/>
          <w:sz w:val="24"/>
          <w:rtl/>
        </w:rPr>
        <w:t xml:space="preserve"> </w:t>
      </w:r>
      <w:r w:rsidRPr="000C6969">
        <w:rPr>
          <w:rFonts w:ascii="Times New Roman" w:hAnsi="Times New Roman" w:hint="eastAsia"/>
          <w:sz w:val="24"/>
          <w:rtl/>
        </w:rPr>
        <w:t>ناد</w:t>
      </w:r>
      <w:r w:rsidRPr="000C6969">
        <w:rPr>
          <w:rFonts w:ascii="Times New Roman" w:hAnsi="Times New Roman" w:hint="cs"/>
          <w:sz w:val="24"/>
          <w:rtl/>
        </w:rPr>
        <w:t>ی</w:t>
      </w:r>
      <w:r w:rsidRPr="000C6969">
        <w:rPr>
          <w:rFonts w:ascii="Times New Roman" w:hAnsi="Times New Roman" w:hint="eastAsia"/>
          <w:sz w:val="24"/>
          <w:rtl/>
        </w:rPr>
        <w:t>ده</w:t>
      </w:r>
      <w:r w:rsidRPr="000C6969">
        <w:rPr>
          <w:rFonts w:ascii="Times New Roman" w:hAnsi="Times New Roman"/>
          <w:sz w:val="24"/>
          <w:rtl/>
        </w:rPr>
        <w:t xml:space="preserve"> </w:t>
      </w:r>
      <w:r w:rsidRPr="000C6969">
        <w:rPr>
          <w:rFonts w:ascii="Times New Roman" w:hAnsi="Times New Roman" w:hint="eastAsia"/>
          <w:sz w:val="24"/>
          <w:rtl/>
        </w:rPr>
        <w:t>گرفتن</w:t>
      </w:r>
      <w:r w:rsidRPr="000C6969">
        <w:rPr>
          <w:rFonts w:ascii="Times New Roman" w:hAnsi="Times New Roman"/>
          <w:sz w:val="24"/>
          <w:rtl/>
        </w:rPr>
        <w:t xml:space="preserve"> </w:t>
      </w:r>
      <w:r w:rsidR="009A5482" w:rsidRPr="000C6969">
        <w:rPr>
          <w:rFonts w:ascii="Times New Roman" w:hAnsi="Times New Roman" w:hint="eastAsia"/>
          <w:sz w:val="24"/>
          <w:rtl/>
        </w:rPr>
        <w:t>ملا</w:t>
      </w:r>
      <w:r w:rsidR="009A5482" w:rsidRPr="000C6969">
        <w:rPr>
          <w:rFonts w:ascii="Times New Roman" w:hAnsi="Times New Roman" w:hint="cs"/>
          <w:sz w:val="24"/>
          <w:rtl/>
        </w:rPr>
        <w:t>ك‌</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شود</w:t>
      </w:r>
      <w:r w:rsidRPr="000C6969">
        <w:rPr>
          <w:rFonts w:ascii="Times New Roman" w:hAnsi="Times New Roman" w:hint="cs"/>
          <w:sz w:val="24"/>
          <w:rtl/>
        </w:rPr>
        <w:t xml:space="preserve"> و اين توجه بيش‌ازحد</w:t>
      </w:r>
      <w:r w:rsidRPr="000C6969">
        <w:rPr>
          <w:rFonts w:ascii="Times New Roman" w:hAnsi="Times New Roman"/>
          <w:sz w:val="24"/>
          <w:rtl/>
        </w:rPr>
        <w:t xml:space="preserve"> </w:t>
      </w:r>
      <w:r w:rsidRPr="000C6969">
        <w:rPr>
          <w:rFonts w:ascii="Times New Roman" w:hAnsi="Times New Roman" w:hint="eastAsia"/>
          <w:sz w:val="24"/>
          <w:rtl/>
        </w:rPr>
        <w:t>آفات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پ</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دارد</w:t>
      </w:r>
      <w:r w:rsidRPr="000C6969">
        <w:rPr>
          <w:rFonts w:ascii="Times New Roman" w:hAnsi="Times New Roman"/>
          <w:sz w:val="24"/>
          <w:rtl/>
        </w:rPr>
        <w:t>:</w:t>
      </w:r>
    </w:p>
    <w:p w14:paraId="2B0DAF0D" w14:textId="4C83F71C" w:rsidR="009A5482" w:rsidRPr="000C6969" w:rsidRDefault="009A5482">
      <w:pPr>
        <w:pStyle w:val="ListParagraph"/>
        <w:numPr>
          <w:ilvl w:val="0"/>
          <w:numId w:val="31"/>
        </w:numPr>
        <w:spacing w:line="276" w:lineRule="auto"/>
        <w:rPr>
          <w:rFonts w:ascii="Times New Roman" w:hAnsi="Times New Roman"/>
          <w:sz w:val="24"/>
          <w:rtl/>
        </w:rPr>
        <w:pPrChange w:id="41402" w:author="Lenovo" w:date="2023-08-06T20:22:00Z">
          <w:pPr>
            <w:pStyle w:val="ListParagraph"/>
            <w:numPr>
              <w:numId w:val="31"/>
            </w:numPr>
            <w:ind w:left="0" w:firstLine="0"/>
          </w:pPr>
        </w:pPrChange>
      </w:pPr>
      <w:r w:rsidRPr="000C6969">
        <w:rPr>
          <w:rFonts w:ascii="Times New Roman" w:hAnsi="Times New Roman" w:hint="cs"/>
          <w:sz w:val="24"/>
          <w:rtl/>
        </w:rPr>
        <w:t xml:space="preserve">پرداخت باج: </w:t>
      </w:r>
      <w:r w:rsidRPr="000C6969">
        <w:rPr>
          <w:rFonts w:ascii="Times New Roman" w:hAnsi="Times New Roman" w:hint="eastAsia"/>
          <w:sz w:val="24"/>
          <w:rtl/>
        </w:rPr>
        <w:t>ممکن</w:t>
      </w:r>
      <w:r w:rsidRPr="000C6969">
        <w:rPr>
          <w:rFonts w:ascii="Times New Roman" w:hAnsi="Times New Roman" w:hint="cs"/>
          <w:sz w:val="24"/>
          <w:rtl/>
        </w:rPr>
        <w:t xml:space="preserve"> ا</w:t>
      </w:r>
      <w:r w:rsidRPr="000C6969">
        <w:rPr>
          <w:rFonts w:ascii="Times New Roman" w:hAnsi="Times New Roman" w:hint="eastAsia"/>
          <w:sz w:val="24"/>
          <w:rtl/>
        </w:rPr>
        <w:t>ست</w:t>
      </w:r>
      <w:r w:rsidRPr="000C6969">
        <w:rPr>
          <w:rFonts w:ascii="Times New Roman" w:hAnsi="Times New Roman"/>
          <w:sz w:val="24"/>
          <w:rtl/>
        </w:rPr>
        <w:t xml:space="preserve"> </w:t>
      </w:r>
      <w:r w:rsidRPr="000C6969">
        <w:rPr>
          <w:rFonts w:ascii="Times New Roman" w:hAnsi="Times New Roman" w:hint="cs"/>
          <w:sz w:val="24"/>
          <w:rtl/>
        </w:rPr>
        <w:t xml:space="preserve">مجبور شويد </w:t>
      </w:r>
      <w:r w:rsidRPr="000C6969">
        <w:rPr>
          <w:rFonts w:ascii="Times New Roman" w:hAnsi="Times New Roman" w:hint="eastAsia"/>
          <w:sz w:val="24"/>
          <w:rtl/>
        </w:rPr>
        <w:t>به</w:t>
      </w:r>
      <w:r w:rsidRPr="000C6969">
        <w:rPr>
          <w:rFonts w:ascii="Times New Roman" w:hAnsi="Times New Roman" w:hint="cs"/>
          <w:sz w:val="24"/>
          <w:rtl/>
        </w:rPr>
        <w:t>‌</w:t>
      </w:r>
      <w:r w:rsidRPr="000C6969">
        <w:rPr>
          <w:rFonts w:ascii="Times New Roman" w:hAnsi="Times New Roman" w:hint="eastAsia"/>
          <w:sz w:val="24"/>
          <w:rtl/>
        </w:rPr>
        <w:t>خاطر</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باج</w:t>
      </w:r>
      <w:r w:rsidRPr="000C6969">
        <w:rPr>
          <w:rFonts w:ascii="Times New Roman" w:hAnsi="Times New Roman"/>
          <w:sz w:val="24"/>
          <w:rtl/>
        </w:rPr>
        <w:t xml:space="preserve"> </w:t>
      </w:r>
      <w:r w:rsidRPr="000C6969">
        <w:rPr>
          <w:rFonts w:ascii="Times New Roman" w:hAnsi="Times New Roman" w:hint="eastAsia"/>
          <w:sz w:val="24"/>
          <w:rtl/>
        </w:rPr>
        <w:t>ده</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hint="cs"/>
          <w:sz w:val="24"/>
          <w:rtl/>
        </w:rPr>
        <w:t xml:space="preserve"> و از يك‌سري مسائل مهمتر كوتاه بياييم</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ملا</w:t>
      </w:r>
      <w:r w:rsidRPr="000C6969">
        <w:rPr>
          <w:rFonts w:ascii="Times New Roman" w:hAnsi="Times New Roman" w:hint="cs"/>
          <w:sz w:val="24"/>
          <w:rtl/>
        </w:rPr>
        <w:t>ك‌</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ر</w:t>
      </w:r>
      <w:r w:rsidRPr="000C6969">
        <w:rPr>
          <w:rFonts w:ascii="Times New Roman" w:hAnsi="Times New Roman"/>
          <w:sz w:val="24"/>
          <w:rtl/>
        </w:rPr>
        <w:t xml:space="preserve"> </w:t>
      </w:r>
      <w:r w:rsidRPr="000C6969">
        <w:rPr>
          <w:rFonts w:ascii="Times New Roman" w:hAnsi="Times New Roman" w:hint="eastAsia"/>
          <w:sz w:val="24"/>
          <w:rtl/>
        </w:rPr>
        <w:t>پا</w:t>
      </w:r>
      <w:r w:rsidRPr="000C6969">
        <w:rPr>
          <w:rFonts w:ascii="Times New Roman" w:hAnsi="Times New Roman"/>
          <w:sz w:val="24"/>
          <w:rtl/>
        </w:rPr>
        <w:t xml:space="preserve"> </w:t>
      </w:r>
      <w:r w:rsidRPr="000C6969">
        <w:rPr>
          <w:rFonts w:ascii="Times New Roman" w:hAnsi="Times New Roman" w:hint="eastAsia"/>
          <w:sz w:val="24"/>
          <w:rtl/>
        </w:rPr>
        <w:t>گذاشته</w:t>
      </w:r>
      <w:r w:rsidRPr="000C6969">
        <w:rPr>
          <w:rFonts w:ascii="Times New Roman" w:hAnsi="Times New Roman"/>
          <w:sz w:val="24"/>
          <w:rtl/>
        </w:rPr>
        <w:t xml:space="preserve"> </w:t>
      </w:r>
      <w:r w:rsidRPr="000C6969">
        <w:rPr>
          <w:rFonts w:ascii="Times New Roman" w:hAnsi="Times New Roman" w:hint="eastAsia"/>
          <w:sz w:val="24"/>
          <w:rtl/>
        </w:rPr>
        <w:t>شود</w:t>
      </w:r>
      <w:r w:rsidRPr="000C6969">
        <w:rPr>
          <w:rFonts w:ascii="Times New Roman" w:hAnsi="Times New Roman" w:hint="cs"/>
          <w:sz w:val="24"/>
          <w:rtl/>
        </w:rPr>
        <w:t xml:space="preserve"> (غفلت از ساير ملاك‌ها)؛ برای</w:t>
      </w:r>
      <w:r w:rsidRPr="000C6969">
        <w:rPr>
          <w:rFonts w:ascii="Times New Roman" w:hAnsi="Times New Roman"/>
          <w:sz w:val="24"/>
          <w:rtl/>
        </w:rPr>
        <w:t xml:space="preserve"> </w:t>
      </w:r>
      <w:r w:rsidRPr="000C6969">
        <w:rPr>
          <w:rFonts w:ascii="Times New Roman" w:hAnsi="Times New Roman" w:hint="eastAsia"/>
          <w:sz w:val="24"/>
          <w:rtl/>
        </w:rPr>
        <w:t>مثال</w:t>
      </w:r>
      <w:r w:rsidRPr="000C6969">
        <w:rPr>
          <w:rFonts w:ascii="Times New Roman" w:hAnsi="Times New Roman"/>
          <w:sz w:val="24"/>
          <w:rtl/>
        </w:rPr>
        <w:t xml:space="preserve"> </w:t>
      </w:r>
      <w:r w:rsidRPr="000C6969">
        <w:rPr>
          <w:rFonts w:ascii="Times New Roman" w:hAnsi="Times New Roman" w:hint="eastAsia"/>
          <w:sz w:val="24"/>
          <w:rtl/>
        </w:rPr>
        <w:t>فرد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نگاه</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اند</w:t>
      </w:r>
      <w:r w:rsidRPr="000C6969">
        <w:rPr>
          <w:rFonts w:ascii="Times New Roman" w:hAnsi="Times New Roman" w:hint="cs"/>
          <w:sz w:val="24"/>
          <w:rtl/>
        </w:rPr>
        <w:t>ی</w:t>
      </w:r>
      <w:r w:rsidRPr="000C6969">
        <w:rPr>
          <w:rFonts w:ascii="Times New Roman" w:hAnsi="Times New Roman" w:hint="eastAsia"/>
          <w:sz w:val="24"/>
          <w:rtl/>
        </w:rPr>
        <w:t>ش</w:t>
      </w:r>
      <w:r w:rsidRPr="000C6969">
        <w:rPr>
          <w:rFonts w:ascii="Times New Roman" w:hAnsi="Times New Roman" w:hint="cs"/>
          <w:sz w:val="24"/>
          <w:rtl/>
        </w:rPr>
        <w:t>ۀ</w:t>
      </w:r>
      <w:r w:rsidRPr="000C6969">
        <w:rPr>
          <w:rFonts w:ascii="Times New Roman" w:hAnsi="Times New Roman"/>
          <w:sz w:val="24"/>
          <w:rtl/>
        </w:rPr>
        <w:t xml:space="preserve"> </w:t>
      </w:r>
      <w:r w:rsidRPr="000C6969">
        <w:rPr>
          <w:rFonts w:ascii="Times New Roman" w:hAnsi="Times New Roman" w:hint="eastAsia"/>
          <w:sz w:val="24"/>
          <w:rtl/>
        </w:rPr>
        <w:t>درست</w:t>
      </w:r>
      <w:r w:rsidRPr="000C6969">
        <w:rPr>
          <w:rFonts w:ascii="Times New Roman" w:hAnsi="Times New Roman"/>
          <w:sz w:val="24"/>
          <w:rtl/>
        </w:rPr>
        <w:t xml:space="preserve"> </w:t>
      </w:r>
      <w:r w:rsidRPr="000C6969">
        <w:rPr>
          <w:rFonts w:ascii="Times New Roman" w:hAnsi="Times New Roman" w:hint="eastAsia"/>
          <w:sz w:val="24"/>
          <w:rtl/>
        </w:rPr>
        <w:t>ول</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cs"/>
          <w:sz w:val="24"/>
          <w:rtl/>
        </w:rPr>
        <w:t xml:space="preserve">توجه بيش‌ازحد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ازدواج</w:t>
      </w:r>
      <w:r w:rsidRPr="000C6969">
        <w:rPr>
          <w:rFonts w:ascii="Times New Roman" w:hAnsi="Times New Roman"/>
          <w:sz w:val="24"/>
          <w:rtl/>
        </w:rPr>
        <w:t xml:space="preserve"> </w:t>
      </w:r>
      <w:r w:rsidRPr="000C6969">
        <w:rPr>
          <w:rFonts w:ascii="Times New Roman" w:hAnsi="Times New Roman" w:hint="cs"/>
          <w:sz w:val="24"/>
          <w:rtl/>
        </w:rPr>
        <w:t>مي‌كند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cs"/>
          <w:sz w:val="24"/>
          <w:rtl/>
        </w:rPr>
        <w:t xml:space="preserve">به این دلیل ازدواجش فاقد </w:t>
      </w:r>
      <w:r w:rsidRPr="000C6969">
        <w:rPr>
          <w:rFonts w:ascii="Times New Roman" w:hAnsi="Times New Roman" w:hint="eastAsia"/>
          <w:sz w:val="24"/>
          <w:rtl/>
        </w:rPr>
        <w:t>ملا</w:t>
      </w:r>
      <w:r w:rsidRPr="000C6969">
        <w:rPr>
          <w:rFonts w:ascii="Times New Roman" w:hAnsi="Times New Roman" w:hint="cs"/>
          <w:sz w:val="24"/>
          <w:rtl/>
        </w:rPr>
        <w:t>ك</w:t>
      </w:r>
      <w:r w:rsidRPr="000C6969">
        <w:rPr>
          <w:rFonts w:ascii="Times New Roman" w:eastAsia="Arial" w:hAnsi="Times New Roman" w:cs="Arial" w:hint="cs"/>
          <w:sz w:val="24"/>
          <w:rtl/>
        </w:rPr>
        <w:t>‌</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cs"/>
          <w:sz w:val="24"/>
          <w:rtl/>
        </w:rPr>
        <w:t>مهم ديگر</w:t>
      </w:r>
      <w:r w:rsidRPr="000C6969">
        <w:rPr>
          <w:rFonts w:ascii="Times New Roman" w:hAnsi="Times New Roman"/>
          <w:sz w:val="24"/>
          <w:rtl/>
        </w:rPr>
        <w:t xml:space="preserve"> </w:t>
      </w:r>
      <w:r w:rsidRPr="000C6969">
        <w:rPr>
          <w:rFonts w:ascii="Times New Roman" w:hAnsi="Times New Roman" w:hint="cs"/>
          <w:sz w:val="24"/>
          <w:rtl/>
        </w:rPr>
        <w:t>بوده كارش</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طلاق</w:t>
      </w:r>
      <w:r w:rsidRPr="000C6969">
        <w:rPr>
          <w:rFonts w:ascii="Times New Roman" w:hAnsi="Times New Roman"/>
          <w:sz w:val="24"/>
          <w:rtl/>
        </w:rPr>
        <w:t xml:space="preserve"> </w:t>
      </w:r>
      <w:r w:rsidRPr="000C6969">
        <w:rPr>
          <w:rFonts w:ascii="Times New Roman" w:hAnsi="Times New Roman" w:hint="cs"/>
          <w:sz w:val="24"/>
          <w:rtl/>
        </w:rPr>
        <w:t>مي‌انجامد،</w:t>
      </w:r>
      <w:r w:rsidRPr="000C6969">
        <w:rPr>
          <w:rFonts w:ascii="Times New Roman" w:hAnsi="Times New Roman"/>
          <w:sz w:val="24"/>
          <w:rtl/>
        </w:rPr>
        <w:t xml:space="preserve"> </w:t>
      </w:r>
      <w:r w:rsidRPr="000C6969">
        <w:rPr>
          <w:rFonts w:ascii="Times New Roman" w:hAnsi="Times New Roman" w:hint="cs"/>
          <w:sz w:val="24"/>
          <w:rtl/>
        </w:rPr>
        <w:t>ا</w:t>
      </w:r>
      <w:r w:rsidRPr="000C6969">
        <w:rPr>
          <w:rFonts w:ascii="Times New Roman" w:hAnsi="Times New Roman" w:hint="eastAsia"/>
          <w:sz w:val="24"/>
          <w:rtl/>
        </w:rPr>
        <w:t>کنون</w:t>
      </w:r>
      <w:r w:rsidRPr="000C6969">
        <w:rPr>
          <w:rFonts w:ascii="Times New Roman" w:hAnsi="Times New Roman"/>
          <w:sz w:val="24"/>
          <w:rtl/>
        </w:rPr>
        <w:t xml:space="preserve"> </w:t>
      </w:r>
      <w:r w:rsidRPr="000C6969">
        <w:rPr>
          <w:rFonts w:ascii="Times New Roman" w:hAnsi="Times New Roman" w:hint="cs"/>
          <w:sz w:val="24"/>
          <w:rtl/>
        </w:rPr>
        <w:t>هم</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هم</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دقت</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وسواس</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Pr="000C6969">
        <w:rPr>
          <w:rFonts w:ascii="Times New Roman" w:hAnsi="Times New Roman" w:hint="eastAsia"/>
          <w:sz w:val="24"/>
          <w:rtl/>
        </w:rPr>
        <w:t>تواند</w:t>
      </w:r>
      <w:r w:rsidRPr="000C6969">
        <w:rPr>
          <w:rFonts w:ascii="Times New Roman" w:hAnsi="Times New Roman"/>
          <w:sz w:val="24"/>
          <w:rtl/>
        </w:rPr>
        <w:t xml:space="preserve"> </w:t>
      </w:r>
      <w:r w:rsidRPr="000C6969">
        <w:rPr>
          <w:rFonts w:ascii="Times New Roman" w:hAnsi="Times New Roman" w:hint="eastAsia"/>
          <w:sz w:val="24"/>
          <w:rtl/>
        </w:rPr>
        <w:t>تصم</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درست</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بگ</w:t>
      </w:r>
      <w:r w:rsidRPr="000C6969">
        <w:rPr>
          <w:rFonts w:ascii="Times New Roman" w:hAnsi="Times New Roman" w:hint="cs"/>
          <w:sz w:val="24"/>
          <w:rtl/>
        </w:rPr>
        <w:t>ی</w:t>
      </w:r>
      <w:r w:rsidRPr="000C6969">
        <w:rPr>
          <w:rFonts w:ascii="Times New Roman" w:hAnsi="Times New Roman" w:hint="eastAsia"/>
          <w:sz w:val="24"/>
          <w:rtl/>
        </w:rPr>
        <w:t>رد</w:t>
      </w:r>
      <w:r w:rsidRPr="000C6969">
        <w:rPr>
          <w:rFonts w:ascii="Times New Roman" w:hAnsi="Times New Roman" w:hint="cs"/>
          <w:sz w:val="24"/>
          <w:rtl/>
        </w:rPr>
        <w:t>.</w:t>
      </w:r>
    </w:p>
    <w:p w14:paraId="470152AD" w14:textId="75E25DBA" w:rsidR="009A5482" w:rsidRPr="000C6969" w:rsidRDefault="009A5482">
      <w:pPr>
        <w:pStyle w:val="ListParagraph"/>
        <w:numPr>
          <w:ilvl w:val="0"/>
          <w:numId w:val="31"/>
        </w:numPr>
        <w:spacing w:line="276" w:lineRule="auto"/>
        <w:rPr>
          <w:rFonts w:ascii="Times New Roman" w:hAnsi="Times New Roman"/>
          <w:sz w:val="24"/>
          <w:rtl/>
        </w:rPr>
        <w:pPrChange w:id="41403" w:author="Lenovo" w:date="2023-08-06T20:22:00Z">
          <w:pPr>
            <w:pStyle w:val="ListParagraph"/>
            <w:numPr>
              <w:numId w:val="31"/>
            </w:numPr>
            <w:ind w:left="0" w:firstLine="0"/>
          </w:pPr>
        </w:pPrChange>
      </w:pPr>
      <w:r w:rsidRPr="000C6969">
        <w:rPr>
          <w:rFonts w:ascii="Times New Roman" w:hAnsi="Times New Roman" w:hint="cs"/>
          <w:sz w:val="24"/>
          <w:rtl/>
        </w:rPr>
        <w:t>دل‌زدگي</w:t>
      </w:r>
      <w:del w:id="41404" w:author="Lenovo" w:date="2023-08-19T21:51:00Z">
        <w:r w:rsidR="007E723B" w:rsidRPr="000C6969" w:rsidDel="00B231D9">
          <w:rPr>
            <w:rStyle w:val="FootnoteReference"/>
            <w:rFonts w:ascii="Times New Roman" w:hAnsi="Times New Roman" w:cs="B Lotus"/>
            <w:color w:val="0D0D0D" w:themeColor="text1" w:themeTint="F2"/>
            <w:sz w:val="24"/>
            <w:rtl/>
          </w:rPr>
          <w:footnoteReference w:id="24"/>
        </w:r>
      </w:del>
      <w:r w:rsidRPr="000C6969">
        <w:rPr>
          <w:rFonts w:ascii="Times New Roman" w:hAnsi="Times New Roman" w:hint="cs"/>
          <w:sz w:val="24"/>
          <w:rtl/>
        </w:rPr>
        <w:t xml:space="preserve">: دير يا زود ظاهر (اعم از زشتي و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cs"/>
          <w:sz w:val="24"/>
          <w:rtl/>
        </w:rPr>
        <w:t>انسان</w:t>
      </w:r>
      <w:r w:rsidRPr="000C6969">
        <w:rPr>
          <w:rFonts w:ascii="Times New Roman" w:hAnsi="Times New Roman"/>
          <w:sz w:val="24"/>
          <w:rtl/>
        </w:rPr>
        <w:t xml:space="preserve"> </w:t>
      </w:r>
      <w:r w:rsidRPr="000C6969">
        <w:rPr>
          <w:rFonts w:ascii="Times New Roman" w:hAnsi="Times New Roman" w:hint="eastAsia"/>
          <w:sz w:val="24"/>
          <w:rtl/>
        </w:rPr>
        <w:t>عاد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شود</w:t>
      </w:r>
      <w:r w:rsidRPr="000C6969">
        <w:rPr>
          <w:rFonts w:ascii="Times New Roman" w:hAnsi="Times New Roman" w:hint="cs"/>
          <w:sz w:val="24"/>
          <w:rtl/>
        </w:rPr>
        <w:t>؛ امّا</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hint="eastAsia"/>
          <w:sz w:val="24"/>
          <w:rtl/>
        </w:rPr>
        <w:t>ها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حق</w:t>
      </w:r>
      <w:r w:rsidRPr="000C6969">
        <w:rPr>
          <w:rFonts w:ascii="Times New Roman" w:hAnsi="Times New Roman" w:hint="cs"/>
          <w:sz w:val="24"/>
          <w:rtl/>
        </w:rPr>
        <w:t>ی</w:t>
      </w:r>
      <w:r w:rsidRPr="000C6969">
        <w:rPr>
          <w:rFonts w:ascii="Times New Roman" w:hAnsi="Times New Roman" w:hint="eastAsia"/>
          <w:sz w:val="24"/>
          <w:rtl/>
        </w:rPr>
        <w:t>ق</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معنو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خلق</w:t>
      </w:r>
      <w:r w:rsidRPr="000C6969">
        <w:rPr>
          <w:rFonts w:ascii="Times New Roman" w:hAnsi="Times New Roman" w:hint="cs"/>
          <w:sz w:val="24"/>
          <w:rtl/>
        </w:rPr>
        <w:t>‌</w:t>
      </w:r>
      <w:r w:rsidRPr="000C6969">
        <w:rPr>
          <w:rFonts w:ascii="Times New Roman" w:hAnsi="Times New Roman" w:hint="eastAsia"/>
          <w:sz w:val="24"/>
          <w:rtl/>
        </w:rPr>
        <w:t>و</w:t>
      </w:r>
      <w:r w:rsidRPr="000C6969">
        <w:rPr>
          <w:rFonts w:ascii="Times New Roman" w:hAnsi="Times New Roman" w:hint="cs"/>
          <w:sz w:val="24"/>
          <w:rtl/>
        </w:rPr>
        <w:t>‌</w:t>
      </w:r>
      <w:r w:rsidRPr="000C6969">
        <w:rPr>
          <w:rFonts w:ascii="Times New Roman" w:hAnsi="Times New Roman" w:hint="eastAsia"/>
          <w:sz w:val="24"/>
          <w:rtl/>
        </w:rPr>
        <w:t>خو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فرد</w:t>
      </w:r>
      <w:r w:rsidRPr="000C6969">
        <w:rPr>
          <w:rFonts w:ascii="Times New Roman" w:hAnsi="Times New Roman"/>
          <w:sz w:val="24"/>
          <w:rtl/>
        </w:rPr>
        <w:t xml:space="preserve"> </w:t>
      </w:r>
      <w:r w:rsidRPr="000C6969">
        <w:rPr>
          <w:rFonts w:ascii="Times New Roman" w:hAnsi="Times New Roman" w:hint="cs"/>
          <w:sz w:val="24"/>
          <w:rtl/>
        </w:rPr>
        <w:t>(به این دلیل که حد ندارند و به بي‌نهايت وصل مي‌شوند) هيچگاه عادي نمي‌شود. پس از گذشت چند ماه از زندگي، آنچه كه پررنگ به نظر مي‌رسد جنبه‌هاي خلقي و معنوي همسر است</w:t>
      </w:r>
      <w:r w:rsidRPr="000C6969">
        <w:rPr>
          <w:rFonts w:ascii="Times New Roman" w:hAnsi="Times New Roman" w:hint="cs"/>
          <w:sz w:val="24"/>
          <w:rtl/>
          <w:lang w:val="en-GB"/>
        </w:rPr>
        <w:t xml:space="preserve">؛ </w:t>
      </w:r>
      <w:r w:rsidRPr="000C6969">
        <w:rPr>
          <w:rFonts w:ascii="Times New Roman" w:hAnsi="Times New Roman" w:hint="eastAsia"/>
          <w:sz w:val="24"/>
          <w:rtl/>
        </w:rPr>
        <w:t>بنابرا</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cs"/>
          <w:sz w:val="24"/>
          <w:rtl/>
        </w:rPr>
        <w:t xml:space="preserve">صرف توجه به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ظاهر</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دل</w:t>
      </w:r>
      <w:r w:rsidRPr="000C6969">
        <w:rPr>
          <w:rFonts w:ascii="Times New Roman" w:hAnsi="Times New Roman" w:hint="cs"/>
          <w:sz w:val="24"/>
          <w:rtl/>
        </w:rPr>
        <w:t>‌</w:t>
      </w:r>
      <w:r w:rsidRPr="000C6969">
        <w:rPr>
          <w:rFonts w:ascii="Times New Roman" w:hAnsi="Times New Roman" w:hint="eastAsia"/>
          <w:sz w:val="24"/>
          <w:rtl/>
        </w:rPr>
        <w:t>زدگ</w:t>
      </w:r>
      <w:r w:rsidRPr="000C6969">
        <w:rPr>
          <w:rFonts w:ascii="Times New Roman" w:hAnsi="Times New Roman" w:hint="cs"/>
          <w:sz w:val="24"/>
          <w:rtl/>
        </w:rPr>
        <w:t>ی را به دنبال</w:t>
      </w:r>
      <w:r w:rsidRPr="000C6969">
        <w:rPr>
          <w:rFonts w:ascii="Times New Roman" w:hAnsi="Times New Roman"/>
          <w:sz w:val="24"/>
          <w:rtl/>
        </w:rPr>
        <w:t xml:space="preserve"> </w:t>
      </w:r>
      <w:commentRangeStart w:id="41407"/>
      <w:r w:rsidRPr="000C6969">
        <w:rPr>
          <w:rFonts w:ascii="Times New Roman" w:hAnsi="Times New Roman" w:hint="eastAsia"/>
          <w:sz w:val="24"/>
          <w:rtl/>
        </w:rPr>
        <w:t>دارد</w:t>
      </w:r>
      <w:commentRangeEnd w:id="41407"/>
      <w:r w:rsidRPr="000C6969">
        <w:rPr>
          <w:rStyle w:val="CommentReference"/>
          <w:rFonts w:ascii="Times New Roman" w:hAnsi="Times New Roman"/>
          <w:sz w:val="24"/>
          <w:rtl/>
        </w:rPr>
        <w:commentReference w:id="41407"/>
      </w:r>
      <w:r w:rsidRPr="000C6969">
        <w:rPr>
          <w:rFonts w:ascii="Times New Roman" w:hAnsi="Times New Roman" w:hint="cs"/>
          <w:sz w:val="24"/>
          <w:rtl/>
        </w:rPr>
        <w:t>.</w:t>
      </w:r>
    </w:p>
    <w:p w14:paraId="18CD7F3B" w14:textId="7FAF0CD6" w:rsidR="009A5482" w:rsidRPr="000C6969" w:rsidRDefault="009A5482">
      <w:pPr>
        <w:pStyle w:val="ListParagraph"/>
        <w:numPr>
          <w:ilvl w:val="0"/>
          <w:numId w:val="31"/>
        </w:numPr>
        <w:spacing w:line="276" w:lineRule="auto"/>
        <w:rPr>
          <w:rFonts w:ascii="Times New Roman" w:hAnsi="Times New Roman"/>
          <w:sz w:val="24"/>
          <w:rtl/>
        </w:rPr>
        <w:pPrChange w:id="41408" w:author="Lenovo" w:date="2023-08-06T20:22:00Z">
          <w:pPr>
            <w:pStyle w:val="ListParagraph"/>
            <w:numPr>
              <w:numId w:val="31"/>
            </w:numPr>
            <w:ind w:left="0" w:firstLine="0"/>
          </w:pPr>
        </w:pPrChange>
      </w:pPr>
      <w:r w:rsidRPr="000C6969">
        <w:rPr>
          <w:rFonts w:ascii="Times New Roman" w:hAnsi="Times New Roman" w:hint="cs"/>
          <w:sz w:val="24"/>
          <w:rtl/>
        </w:rPr>
        <w:t xml:space="preserve">ناپايايي زيبايي: زيبايي </w:t>
      </w:r>
      <w:r w:rsidRPr="000C6969">
        <w:rPr>
          <w:rFonts w:ascii="Times New Roman" w:hAnsi="Times New Roman" w:hint="eastAsia"/>
          <w:sz w:val="24"/>
          <w:rtl/>
        </w:rPr>
        <w:t>ظاهر</w:t>
      </w:r>
      <w:r w:rsidR="006D6E28" w:rsidRPr="000C6969">
        <w:rPr>
          <w:rFonts w:ascii="Times New Roman" w:hAnsi="Times New Roman" w:hint="cs"/>
          <w:sz w:val="24"/>
          <w:rtl/>
        </w:rPr>
        <w:t>ی از آن مواردي است كه در معرض تغيير و تحول است،</w:t>
      </w:r>
      <w:r w:rsidRPr="000C6969">
        <w:rPr>
          <w:rFonts w:ascii="Times New Roman" w:hAnsi="Times New Roman" w:hint="cs"/>
          <w:sz w:val="24"/>
          <w:rtl/>
        </w:rPr>
        <w:t xml:space="preserve"> </w:t>
      </w:r>
      <w:r w:rsidRPr="000C6969">
        <w:rPr>
          <w:rFonts w:ascii="Times New Roman" w:hAnsi="Times New Roman" w:hint="eastAsia"/>
          <w:sz w:val="24"/>
          <w:rtl/>
        </w:rPr>
        <w:t>هم</w:t>
      </w:r>
      <w:r w:rsidRPr="000C6969">
        <w:rPr>
          <w:rFonts w:ascii="Times New Roman" w:hAnsi="Times New Roman" w:hint="cs"/>
          <w:sz w:val="24"/>
          <w:rtl/>
        </w:rPr>
        <w:t>ی</w:t>
      </w:r>
      <w:r w:rsidRPr="000C6969">
        <w:rPr>
          <w:rFonts w:ascii="Times New Roman" w:hAnsi="Times New Roman" w:hint="eastAsia"/>
          <w:sz w:val="24"/>
          <w:rtl/>
        </w:rPr>
        <w:t>شگ</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دائم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hint="cs"/>
          <w:sz w:val="24"/>
          <w:rtl/>
        </w:rPr>
        <w:t>؛</w:t>
      </w:r>
      <w:r w:rsidRPr="000C6969">
        <w:rPr>
          <w:rFonts w:ascii="Times New Roman" w:hAnsi="Times New Roman" w:hint="eastAsia"/>
          <w:sz w:val="24"/>
          <w:rtl/>
        </w:rPr>
        <w:t xml:space="preserve"> ظاهر</w:t>
      </w:r>
      <w:r w:rsidRPr="000C6969">
        <w:rPr>
          <w:rFonts w:ascii="Times New Roman" w:hAnsi="Times New Roman" w:hint="cs"/>
          <w:sz w:val="24"/>
          <w:rtl/>
        </w:rPr>
        <w:t xml:space="preserve"> زيبا</w:t>
      </w:r>
      <w:r w:rsidRPr="000C6969">
        <w:rPr>
          <w:rFonts w:ascii="Times New Roman" w:hAnsi="Times New Roman"/>
          <w:sz w:val="24"/>
          <w:rtl/>
        </w:rPr>
        <w:t xml:space="preserve"> </w:t>
      </w: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گذشت</w:t>
      </w:r>
      <w:r w:rsidRPr="000C6969">
        <w:rPr>
          <w:rFonts w:ascii="Times New Roman" w:hAnsi="Times New Roman"/>
          <w:sz w:val="24"/>
          <w:rtl/>
        </w:rPr>
        <w:t xml:space="preserve"> </w:t>
      </w:r>
      <w:r w:rsidRPr="000C6969">
        <w:rPr>
          <w:rFonts w:ascii="Times New Roman" w:hAnsi="Times New Roman" w:hint="eastAsia"/>
          <w:sz w:val="24"/>
          <w:rtl/>
        </w:rPr>
        <w:t>زمان</w:t>
      </w:r>
      <w:r w:rsidRPr="000C6969">
        <w:rPr>
          <w:rFonts w:ascii="Times New Roman" w:hAnsi="Times New Roman" w:hint="cs"/>
          <w:sz w:val="24"/>
          <w:rtl/>
        </w:rPr>
        <w:t xml:space="preserve"> و تغيير شرايط زندگي نظير زايمان زن یا حوادث</w:t>
      </w:r>
      <w:r w:rsidRPr="000C6969">
        <w:rPr>
          <w:rFonts w:ascii="Times New Roman" w:hAnsi="Times New Roman"/>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ن</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رود</w:t>
      </w:r>
      <w:r w:rsidRPr="000C6969">
        <w:rPr>
          <w:rFonts w:ascii="Times New Roman" w:hAnsi="Times New Roman" w:hint="cs"/>
          <w:sz w:val="24"/>
          <w:rtl/>
        </w:rPr>
        <w:t>.</w:t>
      </w:r>
    </w:p>
    <w:p w14:paraId="011EA0CD" w14:textId="2D975349" w:rsidR="009A5482" w:rsidRPr="000C6969" w:rsidRDefault="006D6E28">
      <w:pPr>
        <w:spacing w:line="276" w:lineRule="auto"/>
        <w:rPr>
          <w:rFonts w:ascii="Times New Roman" w:hAnsi="Times New Roman"/>
          <w:sz w:val="24"/>
          <w:rtl/>
        </w:rPr>
        <w:pPrChange w:id="41409" w:author="Lenovo" w:date="2023-08-06T20:22:00Z">
          <w:pPr/>
        </w:pPrChange>
      </w:pPr>
      <w:r w:rsidRPr="000C6969">
        <w:rPr>
          <w:rFonts w:ascii="Times New Roman" w:hAnsi="Times New Roman" w:hint="cs"/>
          <w:sz w:val="24"/>
          <w:rtl/>
        </w:rPr>
        <w:t>خلاصه اگر زيبايي و ظاهر براي شما آنقدر پررنگ باشد ممكن است بعدها طرف مقابل براي اينكه از چشم شما نيافتد دچار رفتارهاي نامتعارف و روش‌هاي غيرمعقول (عمل جراحي و...) شود؛ لذا وقتي مي‌دانيم كه خاصيت پوست و دندان و چشم و ساير اعضا و جوارح انسان اين است كه با افزايش سن و يا بر اثر انواع سوانح و بيماري‌ها دچار فرسودگي و پيري و پوسيدگي مي‌شود، بهتر است از حالا اين عامل را انقدر براي خودمان پررنگ نكنيم.</w:t>
      </w:r>
    </w:p>
    <w:p w14:paraId="706A7C6E" w14:textId="20A94B84" w:rsidR="006D6E28" w:rsidRPr="000C6969" w:rsidRDefault="006D6E28">
      <w:pPr>
        <w:spacing w:line="276" w:lineRule="auto"/>
        <w:rPr>
          <w:rFonts w:ascii="Times New Roman" w:hAnsi="Times New Roman"/>
          <w:sz w:val="24"/>
          <w:rtl/>
        </w:rPr>
        <w:pPrChange w:id="41410" w:author="Lenovo" w:date="2023-08-06T20:22:00Z">
          <w:pPr/>
        </w:pPrChange>
      </w:pPr>
      <w: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w:ascii="Times New Roman" w:hAnsi="Times New Roman" w:hint="eastAsia"/>
          <w:sz w:val="24"/>
          <w:rtl/>
        </w:rPr>
        <w:t>توجه</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دلا</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ي كه ذكر شد، ما معتقديم افرادي</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ظاهر</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hint="cs"/>
          <w:sz w:val="24"/>
          <w:rtl/>
        </w:rPr>
        <w:t>‌</w:t>
      </w:r>
      <w:r w:rsidRPr="000C6969">
        <w:rPr>
          <w:rFonts w:ascii="Times New Roman" w:hAnsi="Times New Roman" w:hint="eastAsia"/>
          <w:sz w:val="24"/>
          <w:rtl/>
        </w:rPr>
        <w:t>عنوان</w:t>
      </w:r>
      <w:r w:rsidRPr="000C6969">
        <w:rPr>
          <w:rFonts w:ascii="Times New Roman" w:hAnsi="Times New Roman"/>
          <w:sz w:val="24"/>
          <w:rtl/>
        </w:rPr>
        <w:t xml:space="preserve"> </w:t>
      </w:r>
      <w:r w:rsidRPr="000C6969">
        <w:rPr>
          <w:rFonts w:ascii="Times New Roman" w:hAnsi="Times New Roman" w:hint="eastAsia"/>
          <w:sz w:val="24"/>
          <w:rtl/>
        </w:rPr>
        <w:t>ملاک</w:t>
      </w:r>
      <w:r w:rsidRPr="000C6969">
        <w:rPr>
          <w:rFonts w:ascii="Times New Roman" w:hAnsi="Times New Roman"/>
          <w:sz w:val="24"/>
          <w:rtl/>
        </w:rPr>
        <w:t xml:space="preserve"> </w:t>
      </w:r>
      <w:r w:rsidRPr="000C6969">
        <w:rPr>
          <w:rFonts w:ascii="Times New Roman" w:hAnsi="Times New Roman" w:hint="eastAsia"/>
          <w:sz w:val="24"/>
          <w:rtl/>
        </w:rPr>
        <w:t>اصل</w:t>
      </w:r>
      <w:r w:rsidRPr="000C6969">
        <w:rPr>
          <w:rFonts w:ascii="Times New Roman" w:hAnsi="Times New Roman" w:hint="cs"/>
          <w:sz w:val="24"/>
          <w:rtl/>
        </w:rPr>
        <w:t>ی قرار</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ی‌دهند</w:t>
      </w:r>
      <w:r w:rsidRPr="000C6969">
        <w:rPr>
          <w:rFonts w:ascii="Times New Roman" w:hAnsi="Times New Roman"/>
          <w:sz w:val="24"/>
          <w:rtl/>
        </w:rPr>
        <w:t xml:space="preserve"> </w:t>
      </w:r>
      <w:r w:rsidRPr="000C6969">
        <w:rPr>
          <w:rFonts w:ascii="Times New Roman" w:hAnsi="Times New Roman" w:hint="cs"/>
          <w:sz w:val="24"/>
          <w:rtl/>
        </w:rPr>
        <w:t>در اشتباه‌اند و ما این مورد را به‌عنوان ملاک اصلی توصیه نمی‌کنیم.</w:t>
      </w:r>
    </w:p>
    <w:p w14:paraId="17D0AB22" w14:textId="4E434DA7" w:rsidR="003552D9" w:rsidRPr="000C6969" w:rsidRDefault="00AF0585">
      <w:pPr>
        <w:pStyle w:val="ListParagraph"/>
        <w:numPr>
          <w:ilvl w:val="0"/>
          <w:numId w:val="31"/>
        </w:numPr>
        <w:spacing w:line="276" w:lineRule="auto"/>
        <w:rPr>
          <w:rFonts w:ascii="Times New Roman" w:hAnsi="Times New Roman"/>
          <w:sz w:val="24"/>
          <w:rtl/>
        </w:rPr>
        <w:pPrChange w:id="41411" w:author="Lenovo" w:date="2023-08-06T20:22:00Z">
          <w:pPr>
            <w:pStyle w:val="ListParagraph"/>
            <w:numPr>
              <w:numId w:val="31"/>
            </w:numPr>
            <w:ind w:left="0" w:firstLine="0"/>
          </w:pPr>
        </w:pPrChange>
      </w:pPr>
      <w:r w:rsidRPr="000C6969">
        <w:rPr>
          <w:rFonts w:ascii="Times New Roman" w:hAnsi="Times New Roman" w:hint="cs"/>
          <w:sz w:val="24"/>
          <w:rtl/>
        </w:rPr>
        <w:t xml:space="preserve">زمينه‌ساز </w:t>
      </w:r>
      <w:r w:rsidR="006D6E28" w:rsidRPr="000C6969">
        <w:rPr>
          <w:rFonts w:ascii="Times New Roman" w:hAnsi="Times New Roman" w:hint="cs"/>
          <w:sz w:val="24"/>
          <w:rtl/>
        </w:rPr>
        <w:t xml:space="preserve">شك و بددلي: </w:t>
      </w:r>
      <w:r w:rsidR="003552D9" w:rsidRPr="000C6969">
        <w:rPr>
          <w:rFonts w:ascii="Times New Roman" w:hAnsi="Times New Roman" w:hint="eastAsia"/>
          <w:sz w:val="24"/>
          <w:rtl/>
        </w:rPr>
        <w:t>بعض</w:t>
      </w:r>
      <w:r w:rsidR="003552D9" w:rsidRPr="000C6969">
        <w:rPr>
          <w:rFonts w:ascii="Times New Roman" w:hAnsi="Times New Roman" w:hint="cs"/>
          <w:sz w:val="24"/>
          <w:rtl/>
        </w:rPr>
        <w:t>ی</w:t>
      </w:r>
      <w:r w:rsidR="006D6E28" w:rsidRPr="000C6969">
        <w:rPr>
          <w:rFonts w:ascii="Times New Roman" w:hAnsi="Times New Roman" w:hint="cs"/>
          <w:sz w:val="24"/>
          <w:rtl/>
        </w:rPr>
        <w:t>‌</w:t>
      </w:r>
      <w:r w:rsidR="003552D9" w:rsidRPr="000C6969">
        <w:rPr>
          <w:rFonts w:ascii="Times New Roman" w:hAnsi="Times New Roman" w:hint="eastAsia"/>
          <w:sz w:val="24"/>
          <w:rtl/>
        </w:rPr>
        <w:t>ها</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006D6E28" w:rsidRPr="000C6969">
        <w:rPr>
          <w:rFonts w:ascii="Times New Roman" w:hAnsi="Times New Roman" w:hint="cs"/>
          <w:sz w:val="24"/>
          <w:rtl/>
        </w:rPr>
        <w:t>‌</w:t>
      </w:r>
      <w:r w:rsidR="003552D9" w:rsidRPr="000C6969">
        <w:rPr>
          <w:rFonts w:ascii="Times New Roman" w:hAnsi="Times New Roman" w:hint="eastAsia"/>
          <w:sz w:val="24"/>
          <w:rtl/>
        </w:rPr>
        <w:t>گو</w:t>
      </w:r>
      <w:r w:rsidR="003552D9" w:rsidRPr="000C6969">
        <w:rPr>
          <w:rFonts w:ascii="Times New Roman" w:hAnsi="Times New Roman" w:hint="cs"/>
          <w:sz w:val="24"/>
          <w:rtl/>
        </w:rPr>
        <w:t>ی</w:t>
      </w:r>
      <w:r w:rsidR="003552D9" w:rsidRPr="000C6969">
        <w:rPr>
          <w:rFonts w:ascii="Times New Roman" w:hAnsi="Times New Roman" w:hint="eastAsia"/>
          <w:sz w:val="24"/>
          <w:rtl/>
        </w:rPr>
        <w:t>ند</w:t>
      </w:r>
      <w:r w:rsidR="003552D9" w:rsidRPr="000C6969">
        <w:rPr>
          <w:rFonts w:ascii="Times New Roman" w:hAnsi="Times New Roman" w:hint="cs"/>
          <w:sz w:val="24"/>
          <w:rtl/>
        </w:rPr>
        <w:t xml:space="preserve"> :</w:t>
      </w:r>
      <w:r w:rsidR="003552D9" w:rsidRPr="000C6969">
        <w:rPr>
          <w:rFonts w:ascii="Times New Roman" w:hAnsi="Times New Roman"/>
          <w:sz w:val="24"/>
          <w:rtl/>
        </w:rPr>
        <w:t xml:space="preserve"> </w:t>
      </w:r>
      <w:r w:rsidR="003552D9" w:rsidRPr="000C6969">
        <w:rPr>
          <w:rFonts w:ascii="Times New Roman" w:hAnsi="Times New Roman" w:hint="eastAsia"/>
          <w:sz w:val="24"/>
          <w:rtl/>
        </w:rPr>
        <w:t>زن</w:t>
      </w:r>
      <w:r w:rsidR="003552D9" w:rsidRPr="000C6969">
        <w:rPr>
          <w:rFonts w:ascii="Times New Roman" w:hAnsi="Times New Roman"/>
          <w:sz w:val="24"/>
          <w:rtl/>
        </w:rPr>
        <w:t xml:space="preserve"> </w:t>
      </w:r>
      <w:r w:rsidR="003552D9" w:rsidRPr="000C6969">
        <w:rPr>
          <w:rFonts w:ascii="Times New Roman" w:hAnsi="Times New Roman" w:hint="eastAsia"/>
          <w:sz w:val="24"/>
          <w:rtl/>
        </w:rPr>
        <w:t>ز</w:t>
      </w:r>
      <w:r w:rsidR="003552D9" w:rsidRPr="000C6969">
        <w:rPr>
          <w:rFonts w:ascii="Times New Roman" w:hAnsi="Times New Roman" w:hint="cs"/>
          <w:sz w:val="24"/>
          <w:rtl/>
        </w:rPr>
        <w:t>ی</w:t>
      </w:r>
      <w:r w:rsidR="003552D9" w:rsidRPr="000C6969">
        <w:rPr>
          <w:rFonts w:ascii="Times New Roman" w:hAnsi="Times New Roman" w:hint="eastAsia"/>
          <w:sz w:val="24"/>
          <w:rtl/>
        </w:rPr>
        <w:t>با</w:t>
      </w:r>
      <w:r w:rsidR="006D6E28" w:rsidRPr="000C6969">
        <w:rPr>
          <w:rFonts w:ascii="Times New Roman" w:hAnsi="Times New Roman" w:hint="cs"/>
          <w:sz w:val="24"/>
          <w:rtl/>
        </w:rPr>
        <w:t xml:space="preserve"> يا</w:t>
      </w:r>
      <w:r w:rsidR="003552D9" w:rsidRPr="000C6969">
        <w:rPr>
          <w:rFonts w:ascii="Times New Roman" w:hAnsi="Times New Roman" w:hint="cs"/>
          <w:sz w:val="24"/>
          <w:rtl/>
        </w:rPr>
        <w:t xml:space="preserve"> </w:t>
      </w:r>
      <w:r w:rsidR="003552D9" w:rsidRPr="000C6969">
        <w:rPr>
          <w:rFonts w:ascii="Times New Roman" w:hAnsi="Times New Roman" w:hint="eastAsia"/>
          <w:sz w:val="24"/>
          <w:rtl/>
        </w:rPr>
        <w:t>مرد</w:t>
      </w:r>
      <w:r w:rsidR="003552D9" w:rsidRPr="000C6969">
        <w:rPr>
          <w:rFonts w:ascii="Times New Roman" w:hAnsi="Times New Roman"/>
          <w:sz w:val="24"/>
          <w:rtl/>
        </w:rPr>
        <w:t xml:space="preserve"> </w:t>
      </w:r>
      <w:r w:rsidR="003552D9" w:rsidRPr="000C6969">
        <w:rPr>
          <w:rFonts w:ascii="Times New Roman" w:hAnsi="Times New Roman" w:hint="eastAsia"/>
          <w:sz w:val="24"/>
          <w:rtl/>
        </w:rPr>
        <w:t>ز</w:t>
      </w:r>
      <w:r w:rsidR="003552D9" w:rsidRPr="000C6969">
        <w:rPr>
          <w:rFonts w:ascii="Times New Roman" w:hAnsi="Times New Roman" w:hint="cs"/>
          <w:sz w:val="24"/>
          <w:rtl/>
        </w:rPr>
        <w:t>ی</w:t>
      </w:r>
      <w:r w:rsidR="003552D9" w:rsidRPr="000C6969">
        <w:rPr>
          <w:rFonts w:ascii="Times New Roman" w:hAnsi="Times New Roman" w:hint="eastAsia"/>
          <w:sz w:val="24"/>
          <w:rtl/>
        </w:rPr>
        <w:t>با</w:t>
      </w:r>
      <w:r w:rsidR="003552D9" w:rsidRPr="000C6969">
        <w:rPr>
          <w:rFonts w:ascii="Times New Roman" w:hAnsi="Times New Roman" w:hint="cs"/>
          <w:sz w:val="24"/>
          <w:rtl/>
        </w:rPr>
        <w:t>،</w:t>
      </w:r>
      <w:r w:rsidR="003552D9" w:rsidRPr="000C6969">
        <w:rPr>
          <w:rFonts w:ascii="Times New Roman" w:hAnsi="Times New Roman"/>
          <w:sz w:val="24"/>
          <w:rtl/>
        </w:rPr>
        <w:t xml:space="preserve"> </w:t>
      </w:r>
      <w:r w:rsidR="003552D9" w:rsidRPr="000C6969">
        <w:rPr>
          <w:rFonts w:ascii="Times New Roman" w:hAnsi="Times New Roman" w:hint="eastAsia"/>
          <w:sz w:val="24"/>
          <w:rtl/>
        </w:rPr>
        <w:t>مالِ</w:t>
      </w:r>
      <w:r w:rsidR="003552D9" w:rsidRPr="000C6969">
        <w:rPr>
          <w:rFonts w:ascii="Times New Roman" w:hAnsi="Times New Roman"/>
          <w:sz w:val="24"/>
          <w:rtl/>
        </w:rPr>
        <w:t xml:space="preserve"> </w:t>
      </w:r>
      <w:r w:rsidR="003552D9" w:rsidRPr="000C6969">
        <w:rPr>
          <w:rFonts w:ascii="Times New Roman" w:hAnsi="Times New Roman" w:hint="eastAsia"/>
          <w:sz w:val="24"/>
          <w:rtl/>
        </w:rPr>
        <w:t>خودت</w:t>
      </w:r>
      <w:r w:rsidR="003552D9" w:rsidRPr="000C6969">
        <w:rPr>
          <w:rFonts w:ascii="Times New Roman" w:hAnsi="Times New Roman"/>
          <w:sz w:val="24"/>
          <w:rtl/>
        </w:rPr>
        <w:t xml:space="preserve"> </w:t>
      </w:r>
      <w:r w:rsidR="003552D9" w:rsidRPr="000C6969">
        <w:rPr>
          <w:rFonts w:ascii="Times New Roman" w:hAnsi="Times New Roman" w:hint="eastAsia"/>
          <w:sz w:val="24"/>
          <w:rtl/>
        </w:rPr>
        <w:t>ن</w:t>
      </w:r>
      <w:r w:rsidR="003552D9" w:rsidRPr="000C6969">
        <w:rPr>
          <w:rFonts w:ascii="Times New Roman" w:hAnsi="Times New Roman" w:hint="cs"/>
          <w:sz w:val="24"/>
          <w:rtl/>
        </w:rPr>
        <w:t>ی</w:t>
      </w:r>
      <w:r w:rsidR="003552D9" w:rsidRPr="000C6969">
        <w:rPr>
          <w:rFonts w:ascii="Times New Roman" w:hAnsi="Times New Roman" w:hint="eastAsia"/>
          <w:sz w:val="24"/>
          <w:rtl/>
        </w:rPr>
        <w:t>ست</w:t>
      </w:r>
      <w:r w:rsidR="003552D9" w:rsidRPr="000C6969">
        <w:rPr>
          <w:rFonts w:ascii="Times New Roman" w:hAnsi="Times New Roman"/>
          <w:sz w:val="24"/>
          <w:rtl/>
        </w:rPr>
        <w:t xml:space="preserve"> </w:t>
      </w:r>
      <w:r w:rsidR="003552D9" w:rsidRPr="000C6969">
        <w:rPr>
          <w:rFonts w:ascii="Times New Roman" w:hAnsi="Times New Roman" w:hint="eastAsia"/>
          <w:sz w:val="24"/>
          <w:rtl/>
        </w:rPr>
        <w:t>البته</w:t>
      </w:r>
      <w:r w:rsidR="003552D9" w:rsidRPr="000C6969">
        <w:rPr>
          <w:rFonts w:ascii="Times New Roman" w:hAnsi="Times New Roman"/>
          <w:sz w:val="24"/>
          <w:rtl/>
        </w:rPr>
        <w:t xml:space="preserve"> </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اعتقاد</w:t>
      </w:r>
      <w:r w:rsidR="003552D9" w:rsidRPr="000C6969">
        <w:rPr>
          <w:rFonts w:ascii="Times New Roman" w:hAnsi="Times New Roman"/>
          <w:sz w:val="24"/>
          <w:rtl/>
        </w:rPr>
        <w:t xml:space="preserve"> </w:t>
      </w:r>
      <w:r w:rsidR="003552D9" w:rsidRPr="000C6969">
        <w:rPr>
          <w:rFonts w:ascii="Times New Roman" w:hAnsi="Times New Roman" w:hint="eastAsia"/>
          <w:sz w:val="24"/>
          <w:rtl/>
        </w:rPr>
        <w:t>نادرست</w:t>
      </w:r>
      <w:r w:rsidR="003552D9" w:rsidRPr="000C6969">
        <w:rPr>
          <w:rFonts w:ascii="Times New Roman" w:hAnsi="Times New Roman"/>
          <w:sz w:val="24"/>
          <w:rtl/>
        </w:rPr>
        <w:t xml:space="preserve"> </w:t>
      </w:r>
      <w:r w:rsidR="003552D9" w:rsidRPr="000C6969">
        <w:rPr>
          <w:rFonts w:ascii="Times New Roman" w:hAnsi="Times New Roman" w:hint="eastAsia"/>
          <w:sz w:val="24"/>
          <w:rtl/>
        </w:rPr>
        <w:t>است</w:t>
      </w:r>
      <w:r w:rsidR="003552D9" w:rsidRPr="000C6969">
        <w:rPr>
          <w:rFonts w:ascii="Times New Roman" w:hAnsi="Times New Roman"/>
          <w:sz w:val="24"/>
          <w:rtl/>
        </w:rPr>
        <w:t xml:space="preserve"> </w:t>
      </w:r>
      <w:r w:rsidR="003552D9" w:rsidRPr="000C6969">
        <w:rPr>
          <w:rFonts w:ascii="Times New Roman" w:hAnsi="Times New Roman" w:hint="eastAsia"/>
          <w:sz w:val="24"/>
          <w:rtl/>
        </w:rPr>
        <w:t>ول</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ا</w:t>
      </w:r>
      <w:r w:rsidR="003552D9" w:rsidRPr="000C6969">
        <w:rPr>
          <w:rFonts w:ascii="Times New Roman" w:hAnsi="Times New Roman" w:hint="cs"/>
          <w:sz w:val="24"/>
          <w:rtl/>
        </w:rPr>
        <w:t>ی</w:t>
      </w:r>
      <w:r w:rsidR="003552D9" w:rsidRPr="000C6969">
        <w:rPr>
          <w:rFonts w:ascii="Times New Roman" w:hAnsi="Times New Roman" w:hint="eastAsia"/>
          <w:sz w:val="24"/>
          <w:rtl/>
        </w:rPr>
        <w:t>ن</w:t>
      </w:r>
      <w:r w:rsidR="003552D9" w:rsidRPr="000C6969">
        <w:rPr>
          <w:rFonts w:ascii="Times New Roman" w:hAnsi="Times New Roman"/>
          <w:sz w:val="24"/>
          <w:rtl/>
        </w:rPr>
        <w:t xml:space="preserve"> </w:t>
      </w:r>
      <w:r w:rsidR="003552D9" w:rsidRPr="000C6969">
        <w:rPr>
          <w:rFonts w:ascii="Times New Roman" w:hAnsi="Times New Roman" w:hint="eastAsia"/>
          <w:sz w:val="24"/>
          <w:rtl/>
        </w:rPr>
        <w:t>درست</w:t>
      </w:r>
      <w:r w:rsidR="003552D9" w:rsidRPr="000C6969">
        <w:rPr>
          <w:rFonts w:ascii="Times New Roman" w:hAnsi="Times New Roman"/>
          <w:sz w:val="24"/>
          <w:rtl/>
        </w:rPr>
        <w:t xml:space="preserve"> </w:t>
      </w:r>
      <w:r w:rsidR="003552D9" w:rsidRPr="000C6969">
        <w:rPr>
          <w:rFonts w:ascii="Times New Roman" w:hAnsi="Times New Roman" w:hint="eastAsia"/>
          <w:sz w:val="24"/>
          <w:rtl/>
        </w:rPr>
        <w:t>است</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6D6E28" w:rsidRPr="000C6969">
        <w:rPr>
          <w:rFonts w:ascii="Times New Roman" w:hAnsi="Times New Roman" w:hint="cs"/>
          <w:sz w:val="24"/>
          <w:rtl/>
        </w:rPr>
        <w:t xml:space="preserve">گاهي اين </w:t>
      </w:r>
      <w:r w:rsidR="003552D9" w:rsidRPr="000C6969">
        <w:rPr>
          <w:rFonts w:ascii="Times New Roman" w:hAnsi="Times New Roman" w:hint="eastAsia"/>
          <w:sz w:val="24"/>
          <w:rtl/>
        </w:rPr>
        <w:t>ز</w:t>
      </w:r>
      <w:r w:rsidR="003552D9" w:rsidRPr="000C6969">
        <w:rPr>
          <w:rFonts w:ascii="Times New Roman" w:hAnsi="Times New Roman" w:hint="cs"/>
          <w:sz w:val="24"/>
          <w:rtl/>
        </w:rPr>
        <w:t>ی</w:t>
      </w:r>
      <w:r w:rsidR="003552D9" w:rsidRPr="000C6969">
        <w:rPr>
          <w:rFonts w:ascii="Times New Roman" w:hAnsi="Times New Roman" w:hint="eastAsia"/>
          <w:sz w:val="24"/>
          <w:rtl/>
        </w:rPr>
        <w:t>با</w:t>
      </w:r>
      <w:r w:rsidR="003552D9" w:rsidRPr="000C6969">
        <w:rPr>
          <w:rFonts w:ascii="Times New Roman" w:hAnsi="Times New Roman" w:hint="cs"/>
          <w:sz w:val="24"/>
          <w:rtl/>
        </w:rPr>
        <w:t>یی</w:t>
      </w:r>
      <w:r w:rsidR="003552D9" w:rsidRPr="000C6969">
        <w:rPr>
          <w:rFonts w:ascii="Times New Roman" w:hAnsi="Times New Roman"/>
          <w:sz w:val="24"/>
          <w:rtl/>
        </w:rPr>
        <w:t xml:space="preserve"> </w:t>
      </w:r>
      <w:r w:rsidR="006D6E28" w:rsidRPr="000C6969">
        <w:rPr>
          <w:rFonts w:ascii="Times New Roman" w:hAnsi="Times New Roman" w:hint="cs"/>
          <w:sz w:val="24"/>
          <w:rtl/>
        </w:rPr>
        <w:t xml:space="preserve">زمينة </w:t>
      </w:r>
      <w:r w:rsidR="003552D9" w:rsidRPr="000C6969">
        <w:rPr>
          <w:rFonts w:ascii="Times New Roman" w:hAnsi="Times New Roman" w:hint="eastAsia"/>
          <w:sz w:val="24"/>
          <w:rtl/>
        </w:rPr>
        <w:t>بد</w:t>
      </w:r>
      <w:r w:rsidR="003552D9" w:rsidRPr="000C6969">
        <w:rPr>
          <w:rFonts w:ascii="Times New Roman" w:hAnsi="Times New Roman" w:hint="cs"/>
          <w:sz w:val="24"/>
          <w:rtl/>
        </w:rPr>
        <w:t>د</w:t>
      </w:r>
      <w:r w:rsidR="003552D9" w:rsidRPr="000C6969">
        <w:rPr>
          <w:rFonts w:ascii="Times New Roman" w:hAnsi="Times New Roman" w:hint="eastAsia"/>
          <w:sz w:val="24"/>
          <w:rtl/>
        </w:rPr>
        <w:t>ل</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و</w:t>
      </w:r>
      <w:r w:rsidR="003552D9" w:rsidRPr="000C6969">
        <w:rPr>
          <w:rFonts w:ascii="Times New Roman" w:hAnsi="Times New Roman"/>
          <w:sz w:val="24"/>
          <w:rtl/>
        </w:rPr>
        <w:t xml:space="preserve"> </w:t>
      </w:r>
      <w:r w:rsidR="003552D9" w:rsidRPr="000C6969">
        <w:rPr>
          <w:rFonts w:ascii="Times New Roman" w:hAnsi="Times New Roman" w:hint="eastAsia"/>
          <w:sz w:val="24"/>
          <w:rtl/>
        </w:rPr>
        <w:t>شک</w:t>
      </w:r>
      <w:r w:rsidR="003552D9" w:rsidRPr="000C6969">
        <w:rPr>
          <w:rFonts w:ascii="Times New Roman" w:hAnsi="Times New Roman"/>
          <w:sz w:val="24"/>
          <w:rtl/>
        </w:rPr>
        <w:t xml:space="preserve"> </w:t>
      </w:r>
      <w:r w:rsidR="003552D9" w:rsidRPr="000C6969">
        <w:rPr>
          <w:rFonts w:ascii="Times New Roman" w:hAnsi="Times New Roman" w:hint="eastAsia"/>
          <w:sz w:val="24"/>
          <w:rtl/>
        </w:rPr>
        <w:t>م</w:t>
      </w:r>
      <w:r w:rsidR="003552D9" w:rsidRPr="000C6969">
        <w:rPr>
          <w:rFonts w:ascii="Times New Roman" w:hAnsi="Times New Roman" w:hint="cs"/>
          <w:sz w:val="24"/>
          <w:rtl/>
        </w:rPr>
        <w:t>ی</w:t>
      </w:r>
      <w:r w:rsidR="006D6E28" w:rsidRPr="000C6969">
        <w:rPr>
          <w:rFonts w:ascii="Times New Roman" w:hAnsi="Times New Roman" w:hint="cs"/>
          <w:sz w:val="24"/>
          <w:rtl/>
        </w:rPr>
        <w:t>‌</w:t>
      </w:r>
      <w:r w:rsidR="003552D9" w:rsidRPr="000C6969">
        <w:rPr>
          <w:rFonts w:ascii="Times New Roman" w:hAnsi="Times New Roman" w:hint="eastAsia"/>
          <w:sz w:val="24"/>
          <w:rtl/>
        </w:rPr>
        <w:t>شود</w:t>
      </w:r>
      <w:r w:rsidR="003552D9" w:rsidRPr="000C6969">
        <w:rPr>
          <w:rFonts w:ascii="Times New Roman" w:hAnsi="Times New Roman"/>
          <w:sz w:val="24"/>
          <w:rtl/>
        </w:rPr>
        <w:t>.</w:t>
      </w:r>
      <w:r w:rsidR="006D6E28" w:rsidRPr="000C6969">
        <w:rPr>
          <w:rFonts w:ascii="Times New Roman" w:hAnsi="Times New Roman" w:hint="cs"/>
          <w:sz w:val="24"/>
          <w:rtl/>
        </w:rPr>
        <w:t xml:space="preserve"> </w:t>
      </w:r>
      <w:r w:rsidRPr="000C6969">
        <w:rPr>
          <w:rFonts w:ascii="Times New Roman" w:hAnsi="Times New Roman" w:hint="cs"/>
          <w:sz w:val="24"/>
          <w:rtl/>
        </w:rPr>
        <w:t xml:space="preserve">موردي داريم كه </w:t>
      </w:r>
      <w:r w:rsidR="006D6E28" w:rsidRPr="000C6969">
        <w:rPr>
          <w:rFonts w:ascii="Times New Roman" w:hAnsi="Times New Roman" w:hint="cs"/>
          <w:sz w:val="24"/>
          <w:rtl/>
        </w:rPr>
        <w:t xml:space="preserve">آقايي بدنسازي رفته و با اينكه از روي لباس پيدا نيست </w:t>
      </w:r>
      <w:r w:rsidRPr="000C6969">
        <w:rPr>
          <w:rFonts w:ascii="Times New Roman" w:hAnsi="Times New Roman" w:hint="cs"/>
          <w:sz w:val="24"/>
          <w:rtl/>
        </w:rPr>
        <w:t>با اين حال همسرش به او و ديگر زنان بدبين شده است!</w:t>
      </w:r>
    </w:p>
    <w:p w14:paraId="4076E90D" w14:textId="77777777" w:rsidR="00AF0585" w:rsidRPr="000C6969" w:rsidRDefault="003552D9">
      <w:pPr>
        <w:spacing w:line="276" w:lineRule="auto"/>
        <w:rPr>
          <w:rFonts w:ascii="Times New Roman" w:hAnsi="Times New Roman"/>
          <w:sz w:val="24"/>
          <w:rtl/>
        </w:rPr>
        <w:pPrChange w:id="41412" w:author="Lenovo" w:date="2023-08-06T20:22:00Z">
          <w:pPr/>
        </w:pPrChange>
      </w:pPr>
      <w:r w:rsidRPr="000C6969">
        <w:rPr>
          <w:rFonts w:ascii="Times New Roman" w:hAnsi="Times New Roman" w:hint="eastAsia"/>
          <w:sz w:val="24"/>
          <w:rtl/>
        </w:rPr>
        <w:t>پس</w:t>
      </w:r>
      <w:r w:rsidRPr="000C6969">
        <w:rPr>
          <w:rFonts w:ascii="Times New Roman" w:hAnsi="Times New Roman"/>
          <w:sz w:val="24"/>
          <w:rtl/>
        </w:rPr>
        <w:t xml:space="preserve"> </w:t>
      </w:r>
      <w:r w:rsidRPr="000C6969">
        <w:rPr>
          <w:rFonts w:ascii="Times New Roman" w:hAnsi="Times New Roman" w:hint="eastAsia"/>
          <w:sz w:val="24"/>
          <w:rtl/>
        </w:rPr>
        <w:t>ما</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عنوان</w:t>
      </w:r>
      <w:r w:rsidRPr="000C6969">
        <w:rPr>
          <w:rFonts w:ascii="Times New Roman" w:hAnsi="Times New Roman"/>
          <w:sz w:val="24"/>
          <w:rtl/>
        </w:rPr>
        <w:t xml:space="preserve"> </w:t>
      </w:r>
      <w:r w:rsidRPr="000C6969">
        <w:rPr>
          <w:rFonts w:ascii="Times New Roman" w:hAnsi="Times New Roman" w:hint="eastAsia"/>
          <w:sz w:val="24"/>
          <w:rtl/>
        </w:rPr>
        <w:t>ملاک</w:t>
      </w:r>
      <w:r w:rsidR="00AF0585" w:rsidRPr="000C6969">
        <w:rPr>
          <w:rFonts w:ascii="Times New Roman" w:hAnsi="Times New Roman" w:hint="cs"/>
          <w:sz w:val="24"/>
          <w:rtl/>
        </w:rPr>
        <w:t xml:space="preserve"> درجه يك</w:t>
      </w:r>
      <w:r w:rsidRPr="000C6969">
        <w:rPr>
          <w:rFonts w:ascii="Times New Roman" w:hAnsi="Times New Roman"/>
          <w:sz w:val="24"/>
          <w:rtl/>
        </w:rPr>
        <w:t xml:space="preserve"> </w:t>
      </w:r>
      <w:r w:rsidRPr="000C6969">
        <w:rPr>
          <w:rFonts w:ascii="Times New Roman" w:hAnsi="Times New Roman" w:hint="eastAsia"/>
          <w:sz w:val="24"/>
          <w:rtl/>
        </w:rPr>
        <w:t>توص</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کن</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اما</w:t>
      </w:r>
    </w:p>
    <w:p w14:paraId="4F3871D6" w14:textId="0A875C64" w:rsidR="00AF0585" w:rsidRPr="000C6969" w:rsidRDefault="00AF0585">
      <w:pPr>
        <w:pStyle w:val="ListParagraph"/>
        <w:numPr>
          <w:ilvl w:val="0"/>
          <w:numId w:val="32"/>
        </w:numPr>
        <w:spacing w:line="276" w:lineRule="auto"/>
        <w:rPr>
          <w:rFonts w:ascii="Times New Roman" w:hAnsi="Times New Roman"/>
          <w:sz w:val="24"/>
        </w:rPr>
        <w:pPrChange w:id="41413" w:author="Lenovo" w:date="2023-08-06T20:22:00Z">
          <w:pPr>
            <w:pStyle w:val="ListParagraph"/>
            <w:numPr>
              <w:numId w:val="32"/>
            </w:numPr>
            <w:ind w:left="0" w:firstLine="0"/>
          </w:pPr>
        </w:pPrChange>
      </w:pPr>
      <w:r w:rsidRPr="000C6969">
        <w:rPr>
          <w:rFonts w:ascii="Times New Roman" w:hAnsi="Times New Roman" w:hint="cs"/>
          <w:sz w:val="24"/>
          <w:rtl/>
        </w:rPr>
        <w:lastRenderedPageBreak/>
        <w:t xml:space="preserve">اگر </w:t>
      </w:r>
      <w:r w:rsidR="003552D9" w:rsidRPr="000C6969">
        <w:rPr>
          <w:rFonts w:ascii="Times New Roman" w:hAnsi="Times New Roman" w:hint="eastAsia"/>
          <w:sz w:val="24"/>
          <w:rtl/>
        </w:rPr>
        <w:t>برا</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کس</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ز</w:t>
      </w:r>
      <w:r w:rsidR="003552D9" w:rsidRPr="000C6969">
        <w:rPr>
          <w:rFonts w:ascii="Times New Roman" w:hAnsi="Times New Roman" w:hint="cs"/>
          <w:sz w:val="24"/>
          <w:rtl/>
        </w:rPr>
        <w:t>ی</w:t>
      </w:r>
      <w:r w:rsidR="003552D9" w:rsidRPr="000C6969">
        <w:rPr>
          <w:rFonts w:ascii="Times New Roman" w:hAnsi="Times New Roman" w:hint="eastAsia"/>
          <w:sz w:val="24"/>
          <w:rtl/>
        </w:rPr>
        <w:t>با</w:t>
      </w:r>
      <w:r w:rsidR="003552D9" w:rsidRPr="000C6969">
        <w:rPr>
          <w:rFonts w:ascii="Times New Roman" w:hAnsi="Times New Roman" w:hint="cs"/>
          <w:sz w:val="24"/>
          <w:rtl/>
        </w:rPr>
        <w:t>یی</w:t>
      </w:r>
      <w:r w:rsidR="003552D9" w:rsidRPr="000C6969">
        <w:rPr>
          <w:rFonts w:ascii="Times New Roman" w:hAnsi="Times New Roman"/>
          <w:sz w:val="24"/>
          <w:rtl/>
        </w:rPr>
        <w:t xml:space="preserve"> </w:t>
      </w:r>
      <w:r w:rsidR="00D83CA0" w:rsidRPr="000C6969">
        <w:rPr>
          <w:rFonts w:ascii="Times New Roman" w:hAnsi="Times New Roman" w:hint="cs"/>
          <w:sz w:val="24"/>
          <w:rtl/>
        </w:rPr>
        <w:t xml:space="preserve">ظاهري </w:t>
      </w:r>
      <w:r w:rsidR="003552D9" w:rsidRPr="000C6969">
        <w:rPr>
          <w:rFonts w:ascii="Times New Roman" w:hAnsi="Times New Roman" w:hint="eastAsia"/>
          <w:sz w:val="24"/>
          <w:rtl/>
        </w:rPr>
        <w:t>واقعا</w:t>
      </w:r>
      <w:r w:rsidR="003552D9" w:rsidRPr="000C6969">
        <w:rPr>
          <w:rFonts w:ascii="Times New Roman" w:hAnsi="Times New Roman"/>
          <w:sz w:val="24"/>
          <w:rtl/>
        </w:rPr>
        <w:t xml:space="preserve"> </w:t>
      </w:r>
      <w:r w:rsidR="003552D9" w:rsidRPr="000C6969">
        <w:rPr>
          <w:rFonts w:ascii="Times New Roman" w:hAnsi="Times New Roman" w:hint="eastAsia"/>
          <w:sz w:val="24"/>
          <w:rtl/>
        </w:rPr>
        <w:t>مهم</w:t>
      </w:r>
      <w:r w:rsidR="003552D9" w:rsidRPr="000C6969">
        <w:rPr>
          <w:rFonts w:ascii="Times New Roman" w:hAnsi="Times New Roman"/>
          <w:sz w:val="24"/>
          <w:rtl/>
        </w:rPr>
        <w:t xml:space="preserve"> </w:t>
      </w:r>
      <w:r w:rsidR="003552D9" w:rsidRPr="000C6969">
        <w:rPr>
          <w:rFonts w:ascii="Times New Roman" w:hAnsi="Times New Roman" w:hint="eastAsia"/>
          <w:sz w:val="24"/>
          <w:rtl/>
        </w:rPr>
        <w:t>است</w:t>
      </w:r>
      <w:r w:rsidR="003552D9" w:rsidRPr="000C6969">
        <w:rPr>
          <w:rFonts w:ascii="Times New Roman" w:hAnsi="Times New Roman"/>
          <w:sz w:val="24"/>
          <w:rtl/>
        </w:rPr>
        <w:t xml:space="preserve"> </w:t>
      </w:r>
      <w:r w:rsidR="003552D9" w:rsidRPr="000C6969">
        <w:rPr>
          <w:rFonts w:ascii="Times New Roman" w:hAnsi="Times New Roman" w:hint="eastAsia"/>
          <w:sz w:val="24"/>
          <w:rtl/>
        </w:rPr>
        <w:t>نبا</w:t>
      </w:r>
      <w:r w:rsidR="003552D9" w:rsidRPr="000C6969">
        <w:rPr>
          <w:rFonts w:ascii="Times New Roman" w:hAnsi="Times New Roman" w:hint="cs"/>
          <w:sz w:val="24"/>
          <w:rtl/>
        </w:rPr>
        <w:t>ی</w:t>
      </w:r>
      <w:r w:rsidR="003552D9" w:rsidRPr="000C6969">
        <w:rPr>
          <w:rFonts w:ascii="Times New Roman" w:hAnsi="Times New Roman" w:hint="eastAsia"/>
          <w:sz w:val="24"/>
          <w:rtl/>
        </w:rPr>
        <w:t>د</w:t>
      </w:r>
      <w:r w:rsidR="003552D9" w:rsidRPr="000C6969">
        <w:rPr>
          <w:rFonts w:ascii="Times New Roman" w:hAnsi="Times New Roman"/>
          <w:sz w:val="24"/>
          <w:rtl/>
        </w:rPr>
        <w:t xml:space="preserve"> </w:t>
      </w:r>
      <w:r w:rsidR="00D83CA0" w:rsidRPr="000C6969">
        <w:rPr>
          <w:rFonts w:ascii="Times New Roman" w:hAnsi="Times New Roman" w:hint="cs"/>
          <w:sz w:val="24"/>
          <w:rtl/>
        </w:rPr>
        <w:t xml:space="preserve">آن را </w:t>
      </w:r>
      <w:r w:rsidR="003552D9" w:rsidRPr="000C6969">
        <w:rPr>
          <w:rFonts w:ascii="Times New Roman" w:hAnsi="Times New Roman" w:hint="eastAsia"/>
          <w:sz w:val="24"/>
          <w:rtl/>
        </w:rPr>
        <w:t>ن</w:t>
      </w:r>
      <w:r w:rsidR="003552D9" w:rsidRPr="000C6969">
        <w:rPr>
          <w:rFonts w:ascii="Times New Roman" w:hAnsi="Times New Roman" w:hint="cs"/>
          <w:sz w:val="24"/>
          <w:rtl/>
        </w:rPr>
        <w:t xml:space="preserve">ادیده </w:t>
      </w:r>
      <w:r w:rsidR="00D83CA0" w:rsidRPr="000C6969">
        <w:rPr>
          <w:rFonts w:ascii="Times New Roman" w:hAnsi="Times New Roman" w:hint="cs"/>
          <w:sz w:val="24"/>
          <w:rtl/>
        </w:rPr>
        <w:t xml:space="preserve">بگيرد </w:t>
      </w:r>
      <w:r w:rsidRPr="000C6969">
        <w:rPr>
          <w:rFonts w:ascii="Times New Roman" w:hAnsi="Times New Roman" w:hint="cs"/>
          <w:sz w:val="24"/>
          <w:rtl/>
        </w:rPr>
        <w:t>و بهتر است اين مسئله را به‌عنوان ملاك اصلي در نظر بگيرد. لزومي ندارد به‌خاطر قضاوت ديگران چيزي را به خود تحميل كند كه ظرفيتش را ندارد.</w:t>
      </w:r>
    </w:p>
    <w:p w14:paraId="3B4201C2" w14:textId="0C491417" w:rsidR="003552D9" w:rsidRPr="000C6969" w:rsidRDefault="00AF0585">
      <w:pPr>
        <w:pStyle w:val="ListParagraph"/>
        <w:numPr>
          <w:ilvl w:val="0"/>
          <w:numId w:val="32"/>
        </w:numPr>
        <w:spacing w:line="276" w:lineRule="auto"/>
        <w:rPr>
          <w:rFonts w:ascii="Times New Roman" w:hAnsi="Times New Roman"/>
          <w:sz w:val="24"/>
        </w:rPr>
        <w:pPrChange w:id="41414" w:author="Lenovo" w:date="2023-08-06T20:22:00Z">
          <w:pPr>
            <w:pStyle w:val="ListParagraph"/>
            <w:numPr>
              <w:numId w:val="32"/>
            </w:numPr>
            <w:ind w:left="0" w:firstLine="0"/>
          </w:pPr>
        </w:pPrChange>
      </w:pPr>
      <w:r w:rsidRPr="000C6969">
        <w:rPr>
          <w:rFonts w:ascii="Times New Roman" w:hAnsi="Times New Roman" w:hint="cs"/>
          <w:sz w:val="24"/>
          <w:rtl/>
        </w:rPr>
        <w:t>ظاهر طرف مقابل</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د</w:t>
      </w:r>
      <w:r w:rsidR="003552D9" w:rsidRPr="000C6969">
        <w:rPr>
          <w:rFonts w:ascii="Times New Roman" w:hAnsi="Times New Roman" w:hint="cs"/>
          <w:sz w:val="24"/>
          <w:rtl/>
        </w:rPr>
        <w:t>ی</w:t>
      </w:r>
      <w:r w:rsidR="003552D9" w:rsidRPr="000C6969">
        <w:rPr>
          <w:rFonts w:ascii="Times New Roman" w:hAnsi="Times New Roman" w:hint="eastAsia"/>
          <w:sz w:val="24"/>
          <w:rtl/>
        </w:rPr>
        <w:t>دارها</w:t>
      </w:r>
      <w:r w:rsidR="003552D9" w:rsidRPr="000C6969">
        <w:rPr>
          <w:rFonts w:ascii="Times New Roman" w:hAnsi="Times New Roman"/>
          <w:sz w:val="24"/>
          <w:rtl/>
        </w:rPr>
        <w:t xml:space="preserve"> </w:t>
      </w:r>
      <w:r w:rsidR="003552D9" w:rsidRPr="000C6969">
        <w:rPr>
          <w:rFonts w:ascii="Times New Roman" w:hAnsi="Times New Roman" w:hint="eastAsia"/>
          <w:sz w:val="24"/>
          <w:rtl/>
        </w:rPr>
        <w:t>دافعه</w:t>
      </w:r>
      <w:r w:rsidR="003552D9" w:rsidRPr="000C6969">
        <w:rPr>
          <w:rFonts w:ascii="Times New Roman" w:hAnsi="Times New Roman"/>
          <w:sz w:val="24"/>
          <w:rtl/>
        </w:rPr>
        <w:t xml:space="preserve"> </w:t>
      </w:r>
      <w:r w:rsidR="003552D9" w:rsidRPr="000C6969">
        <w:rPr>
          <w:rFonts w:ascii="Times New Roman" w:hAnsi="Times New Roman" w:hint="eastAsia"/>
          <w:sz w:val="24"/>
          <w:rtl/>
        </w:rPr>
        <w:t>نداشته</w:t>
      </w:r>
      <w:r w:rsidR="003552D9" w:rsidRPr="000C6969">
        <w:rPr>
          <w:rFonts w:ascii="Times New Roman" w:hAnsi="Times New Roman"/>
          <w:sz w:val="24"/>
          <w:rtl/>
        </w:rPr>
        <w:t xml:space="preserve"> </w:t>
      </w:r>
      <w:r w:rsidR="003552D9" w:rsidRPr="000C6969">
        <w:rPr>
          <w:rFonts w:ascii="Times New Roman" w:hAnsi="Times New Roman" w:hint="eastAsia"/>
          <w:sz w:val="24"/>
          <w:rtl/>
        </w:rPr>
        <w:t>باشد</w:t>
      </w:r>
      <w:r w:rsidRPr="000C6969">
        <w:rPr>
          <w:rFonts w:ascii="Times New Roman" w:hAnsi="Times New Roman" w:hint="cs"/>
          <w:sz w:val="24"/>
          <w:rtl/>
        </w:rPr>
        <w:t>. مهم نيست كه شخص حتما به دلتان بنشيند مهم اين است كه با ديدنش حس ناخوشايندي نداشته باشيد</w:t>
      </w:r>
      <w:r w:rsidR="003552D9" w:rsidRPr="000C6969">
        <w:rPr>
          <w:rFonts w:ascii="Times New Roman" w:hAnsi="Times New Roman" w:hint="cs"/>
          <w:sz w:val="24"/>
          <w:rtl/>
        </w:rPr>
        <w:t>.</w:t>
      </w:r>
    </w:p>
    <w:p w14:paraId="6E4A311C" w14:textId="7E83871D" w:rsidR="003552D9" w:rsidRPr="000C6969" w:rsidRDefault="00D83CA0">
      <w:pPr>
        <w:pStyle w:val="ListParagraph"/>
        <w:numPr>
          <w:ilvl w:val="0"/>
          <w:numId w:val="32"/>
        </w:numPr>
        <w:spacing w:line="276" w:lineRule="auto"/>
        <w:rPr>
          <w:rFonts w:ascii="Times New Roman" w:hAnsi="Times New Roman"/>
          <w:sz w:val="24"/>
          <w:rtl/>
        </w:rPr>
        <w:pPrChange w:id="41415" w:author="Lenovo" w:date="2023-08-06T20:22:00Z">
          <w:pPr>
            <w:pStyle w:val="ListParagraph"/>
            <w:numPr>
              <w:numId w:val="32"/>
            </w:numPr>
            <w:ind w:left="0" w:firstLine="0"/>
          </w:pPr>
        </w:pPrChange>
      </w:pPr>
      <w:r w:rsidRPr="000C6969">
        <w:rPr>
          <w:rFonts w:ascii="Times New Roman" w:hAnsi="Times New Roman" w:hint="cs"/>
          <w:sz w:val="24"/>
          <w:rtl/>
        </w:rPr>
        <w:t>در انتخاب همسر گوشه‌چشمي به آن دسته از ويژگي‌هاي ظاهري كه قبلاً در تصورتان بوده داشته باشيد با اين توضيح كه در مورد اين ويژگي‌هاي ظاهري نه وسواس به خرج دهيد و نه نسبت به آنها بي‌اعتنا باشيد؛ اگر</w:t>
      </w:r>
      <w:r w:rsidR="00AF0585" w:rsidRPr="000C6969">
        <w:rPr>
          <w:rFonts w:ascii="Times New Roman" w:hAnsi="Times New Roman" w:hint="cs"/>
          <w:sz w:val="24"/>
          <w:rtl/>
        </w:rPr>
        <w:t xml:space="preserve"> خط و مرزي ب</w:t>
      </w:r>
      <w:r w:rsidRPr="000C6969">
        <w:rPr>
          <w:rFonts w:ascii="Times New Roman" w:hAnsi="Times New Roman" w:hint="cs"/>
          <w:sz w:val="24"/>
          <w:rtl/>
        </w:rPr>
        <w:t xml:space="preserve">راي ظاهر طرف مقابل داريد، توصيه </w:t>
      </w:r>
      <w:r w:rsidR="00AF0585" w:rsidRPr="000C6969">
        <w:rPr>
          <w:rFonts w:ascii="Times New Roman" w:hAnsi="Times New Roman" w:hint="cs"/>
          <w:sz w:val="24"/>
          <w:rtl/>
        </w:rPr>
        <w:t xml:space="preserve">مي‌كنيم كه از آن </w:t>
      </w:r>
      <w:r w:rsidRPr="000C6969">
        <w:rPr>
          <w:rFonts w:ascii="Times New Roman" w:hAnsi="Times New Roman" w:hint="cs"/>
          <w:sz w:val="24"/>
          <w:rtl/>
        </w:rPr>
        <w:t xml:space="preserve">خط و مرزها خيلي </w:t>
      </w:r>
      <w:r w:rsidR="00AF0585" w:rsidRPr="000C6969">
        <w:rPr>
          <w:rFonts w:ascii="Times New Roman" w:hAnsi="Times New Roman" w:hint="cs"/>
          <w:sz w:val="24"/>
          <w:rtl/>
        </w:rPr>
        <w:t xml:space="preserve">عدول </w:t>
      </w:r>
      <w:r w:rsidRPr="000C6969">
        <w:rPr>
          <w:rFonts w:ascii="Times New Roman" w:hAnsi="Times New Roman" w:hint="cs"/>
          <w:sz w:val="24"/>
          <w:rtl/>
        </w:rPr>
        <w:t>ن</w:t>
      </w:r>
      <w:r w:rsidR="00AF0585" w:rsidRPr="000C6969">
        <w:rPr>
          <w:rFonts w:ascii="Times New Roman" w:hAnsi="Times New Roman" w:hint="cs"/>
          <w:sz w:val="24"/>
          <w:rtl/>
        </w:rPr>
        <w:t xml:space="preserve">كنيد؛ </w:t>
      </w:r>
      <w:r w:rsidR="003552D9" w:rsidRPr="000C6969">
        <w:rPr>
          <w:rFonts w:ascii="Times New Roman" w:hAnsi="Times New Roman" w:hint="eastAsia"/>
          <w:sz w:val="24"/>
          <w:rtl/>
        </w:rPr>
        <w:t>مثلاً</w:t>
      </w:r>
      <w:r w:rsidR="003552D9" w:rsidRPr="000C6969">
        <w:rPr>
          <w:rFonts w:ascii="Times New Roman" w:hAnsi="Times New Roman"/>
          <w:sz w:val="24"/>
          <w:rtl/>
        </w:rPr>
        <w:t xml:space="preserve"> </w:t>
      </w:r>
      <w:r w:rsidR="003552D9" w:rsidRPr="000C6969">
        <w:rPr>
          <w:rFonts w:ascii="Times New Roman" w:hAnsi="Times New Roman" w:hint="eastAsia"/>
          <w:sz w:val="24"/>
          <w:rtl/>
        </w:rPr>
        <w:t>ما</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مورد</w:t>
      </w:r>
      <w:r w:rsidR="003552D9" w:rsidRPr="000C6969">
        <w:rPr>
          <w:rFonts w:ascii="Times New Roman" w:hAnsi="Times New Roman"/>
          <w:sz w:val="24"/>
          <w:rtl/>
        </w:rPr>
        <w:t xml:space="preserve"> </w:t>
      </w:r>
      <w:r w:rsidR="003552D9" w:rsidRPr="000C6969">
        <w:rPr>
          <w:rFonts w:ascii="Times New Roman" w:hAnsi="Times New Roman" w:hint="eastAsia"/>
          <w:sz w:val="24"/>
          <w:rtl/>
        </w:rPr>
        <w:t>رنگ</w:t>
      </w:r>
      <w:r w:rsidR="003552D9" w:rsidRPr="000C6969">
        <w:rPr>
          <w:rFonts w:ascii="Times New Roman" w:hAnsi="Times New Roman"/>
          <w:sz w:val="24"/>
          <w:rtl/>
        </w:rPr>
        <w:t xml:space="preserve"> </w:t>
      </w:r>
      <w:r w:rsidR="003552D9" w:rsidRPr="000C6969">
        <w:rPr>
          <w:rFonts w:ascii="Times New Roman" w:hAnsi="Times New Roman" w:hint="eastAsia"/>
          <w:sz w:val="24"/>
          <w:rtl/>
        </w:rPr>
        <w:t>پوست</w:t>
      </w:r>
      <w:r w:rsidR="003552D9" w:rsidRPr="000C6969">
        <w:rPr>
          <w:rFonts w:ascii="Times New Roman" w:hAnsi="Times New Roman"/>
          <w:sz w:val="24"/>
          <w:rtl/>
        </w:rPr>
        <w:t xml:space="preserve"> </w:t>
      </w:r>
      <w:r w:rsidR="003552D9" w:rsidRPr="000C6969">
        <w:rPr>
          <w:rFonts w:ascii="Times New Roman" w:hAnsi="Times New Roman" w:hint="eastAsia"/>
          <w:sz w:val="24"/>
          <w:rtl/>
        </w:rPr>
        <w:t>توص</w:t>
      </w:r>
      <w:r w:rsidR="003552D9" w:rsidRPr="000C6969">
        <w:rPr>
          <w:rFonts w:ascii="Times New Roman" w:hAnsi="Times New Roman" w:hint="cs"/>
          <w:sz w:val="24"/>
          <w:rtl/>
        </w:rPr>
        <w:t>ی</w:t>
      </w:r>
      <w:r w:rsidR="003552D9" w:rsidRPr="000C6969">
        <w:rPr>
          <w:rFonts w:ascii="Times New Roman" w:hAnsi="Times New Roman" w:hint="eastAsia"/>
          <w:sz w:val="24"/>
          <w:rtl/>
        </w:rPr>
        <w:t>ه</w:t>
      </w:r>
      <w:r w:rsidR="003552D9" w:rsidRPr="000C6969">
        <w:rPr>
          <w:rFonts w:ascii="Times New Roman" w:hAnsi="Times New Roman"/>
          <w:sz w:val="24"/>
          <w:rtl/>
        </w:rPr>
        <w:t xml:space="preserve"> </w:t>
      </w:r>
      <w:r w:rsidR="003552D9" w:rsidRPr="000C6969">
        <w:rPr>
          <w:rFonts w:ascii="Times New Roman" w:hAnsi="Times New Roman" w:hint="eastAsia"/>
          <w:sz w:val="24"/>
          <w:rtl/>
        </w:rPr>
        <w:t>نم</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کن</w:t>
      </w:r>
      <w:r w:rsidR="003552D9" w:rsidRPr="000C6969">
        <w:rPr>
          <w:rFonts w:ascii="Times New Roman" w:hAnsi="Times New Roman" w:hint="cs"/>
          <w:sz w:val="24"/>
          <w:rtl/>
        </w:rPr>
        <w:t>ی</w:t>
      </w:r>
      <w:r w:rsidR="003552D9" w:rsidRPr="000C6969">
        <w:rPr>
          <w:rFonts w:ascii="Times New Roman" w:hAnsi="Times New Roman" w:hint="eastAsia"/>
          <w:sz w:val="24"/>
          <w:rtl/>
        </w:rPr>
        <w:t>م</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eastAsia"/>
          <w:sz w:val="24"/>
          <w:rtl/>
        </w:rPr>
        <w:t>کس</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AF0585" w:rsidRPr="000C6969">
        <w:rPr>
          <w:rFonts w:ascii="Times New Roman" w:hAnsi="Times New Roman" w:hint="cs"/>
          <w:sz w:val="24"/>
          <w:rtl/>
        </w:rPr>
        <w:t xml:space="preserve">به رنگ پوست سبزه تمايل دارد برود با فردي سفيدپوست ازدواج كند و... </w:t>
      </w:r>
      <w:r w:rsidR="003552D9" w:rsidRPr="000C6969">
        <w:rPr>
          <w:rFonts w:ascii="Times New Roman" w:hAnsi="Times New Roman" w:hint="cs"/>
          <w:sz w:val="24"/>
          <w:rtl/>
        </w:rPr>
        <w:t>ی</w:t>
      </w:r>
      <w:r w:rsidR="003552D9" w:rsidRPr="000C6969">
        <w:rPr>
          <w:rFonts w:ascii="Times New Roman" w:hAnsi="Times New Roman" w:hint="eastAsia"/>
          <w:sz w:val="24"/>
          <w:rtl/>
        </w:rPr>
        <w:t>عن</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مورد</w:t>
      </w:r>
      <w:r w:rsidR="003552D9" w:rsidRPr="000C6969">
        <w:rPr>
          <w:rFonts w:ascii="Times New Roman" w:hAnsi="Times New Roman"/>
          <w:sz w:val="24"/>
          <w:rtl/>
        </w:rPr>
        <w:t xml:space="preserve"> </w:t>
      </w:r>
      <w:r w:rsidR="001A13FA" w:rsidRPr="000C6969">
        <w:rPr>
          <w:rFonts w:ascii="Times New Roman" w:hAnsi="Times New Roman" w:hint="cs"/>
          <w:sz w:val="24"/>
          <w:rtl/>
        </w:rPr>
        <w:t>ويژگي‌هاي ظاهري يك حدي</w:t>
      </w:r>
      <w:r w:rsidR="003552D9" w:rsidRPr="000C6969">
        <w:rPr>
          <w:rFonts w:ascii="Times New Roman" w:hAnsi="Times New Roman"/>
          <w:sz w:val="24"/>
          <w:rtl/>
        </w:rPr>
        <w:t xml:space="preserve"> </w:t>
      </w:r>
      <w:r w:rsidR="003552D9" w:rsidRPr="000C6969">
        <w:rPr>
          <w:rFonts w:ascii="Times New Roman" w:hAnsi="Times New Roman" w:hint="eastAsia"/>
          <w:sz w:val="24"/>
          <w:rtl/>
        </w:rPr>
        <w:t>نزد</w:t>
      </w:r>
      <w:r w:rsidR="003552D9" w:rsidRPr="000C6969">
        <w:rPr>
          <w:rFonts w:ascii="Times New Roman" w:hAnsi="Times New Roman" w:hint="cs"/>
          <w:sz w:val="24"/>
          <w:rtl/>
        </w:rPr>
        <w:t>ی</w:t>
      </w:r>
      <w:r w:rsidR="003552D9" w:rsidRPr="000C6969">
        <w:rPr>
          <w:rFonts w:ascii="Times New Roman" w:hAnsi="Times New Roman" w:hint="eastAsia"/>
          <w:sz w:val="24"/>
          <w:rtl/>
        </w:rPr>
        <w:t>ک</w:t>
      </w:r>
      <w:r w:rsidR="003552D9" w:rsidRPr="000C6969">
        <w:rPr>
          <w:rFonts w:ascii="Times New Roman" w:hAnsi="Times New Roman"/>
          <w:sz w:val="24"/>
          <w:rtl/>
        </w:rPr>
        <w:t xml:space="preserve"> </w:t>
      </w:r>
      <w:r w:rsidR="003552D9" w:rsidRPr="000C6969">
        <w:rPr>
          <w:rFonts w:ascii="Times New Roman" w:hAnsi="Times New Roman" w:hint="eastAsia"/>
          <w:sz w:val="24"/>
          <w:rtl/>
        </w:rPr>
        <w:t>به</w:t>
      </w:r>
      <w:r w:rsidR="003552D9" w:rsidRPr="000C6969">
        <w:rPr>
          <w:rFonts w:ascii="Times New Roman" w:hAnsi="Times New Roman"/>
          <w:sz w:val="24"/>
          <w:rtl/>
        </w:rPr>
        <w:t xml:space="preserve"> </w:t>
      </w:r>
      <w:r w:rsidR="003552D9" w:rsidRPr="000C6969">
        <w:rPr>
          <w:rFonts w:ascii="Times New Roman" w:hAnsi="Times New Roman" w:hint="eastAsia"/>
          <w:sz w:val="24"/>
          <w:rtl/>
        </w:rPr>
        <w:t>مع</w:t>
      </w:r>
      <w:r w:rsidR="003552D9" w:rsidRPr="000C6969">
        <w:rPr>
          <w:rFonts w:ascii="Times New Roman" w:hAnsi="Times New Roman" w:hint="cs"/>
          <w:sz w:val="24"/>
          <w:rtl/>
        </w:rPr>
        <w:t>ی</w:t>
      </w:r>
      <w:r w:rsidR="003552D9" w:rsidRPr="000C6969">
        <w:rPr>
          <w:rFonts w:ascii="Times New Roman" w:hAnsi="Times New Roman" w:hint="eastAsia"/>
          <w:sz w:val="24"/>
          <w:rtl/>
        </w:rPr>
        <w:t>ار</w:t>
      </w:r>
      <w:r w:rsidR="003552D9" w:rsidRPr="000C6969">
        <w:rPr>
          <w:rFonts w:ascii="Times New Roman" w:hAnsi="Times New Roman" w:hint="cs"/>
          <w:sz w:val="24"/>
          <w:rtl/>
        </w:rPr>
        <w:t>ی</w:t>
      </w:r>
      <w:r w:rsidR="003552D9" w:rsidRPr="000C6969">
        <w:rPr>
          <w:rFonts w:ascii="Times New Roman" w:hAnsi="Times New Roman"/>
          <w:sz w:val="24"/>
          <w:rtl/>
        </w:rPr>
        <w:t xml:space="preserve"> </w:t>
      </w:r>
      <w:r w:rsidR="003552D9" w:rsidRPr="000C6969">
        <w:rPr>
          <w:rFonts w:ascii="Times New Roman" w:hAnsi="Times New Roman" w:hint="eastAsia"/>
          <w:sz w:val="24"/>
          <w:rtl/>
        </w:rPr>
        <w:t>که</w:t>
      </w:r>
      <w:r w:rsidR="003552D9" w:rsidRPr="000C6969">
        <w:rPr>
          <w:rFonts w:ascii="Times New Roman" w:hAnsi="Times New Roman"/>
          <w:sz w:val="24"/>
          <w:rtl/>
        </w:rPr>
        <w:t xml:space="preserve"> </w:t>
      </w:r>
      <w:r w:rsidR="003552D9" w:rsidRPr="000C6969">
        <w:rPr>
          <w:rFonts w:ascii="Times New Roman" w:hAnsi="Times New Roman" w:hint="eastAsia"/>
          <w:sz w:val="24"/>
          <w:rtl/>
        </w:rPr>
        <w:t>در</w:t>
      </w:r>
      <w:r w:rsidR="003552D9" w:rsidRPr="000C6969">
        <w:rPr>
          <w:rFonts w:ascii="Times New Roman" w:hAnsi="Times New Roman"/>
          <w:sz w:val="24"/>
          <w:rtl/>
        </w:rPr>
        <w:t xml:space="preserve"> </w:t>
      </w:r>
      <w:r w:rsidR="003552D9" w:rsidRPr="000C6969">
        <w:rPr>
          <w:rFonts w:ascii="Times New Roman" w:hAnsi="Times New Roman" w:hint="eastAsia"/>
          <w:sz w:val="24"/>
          <w:rtl/>
        </w:rPr>
        <w:t>ذهنمان</w:t>
      </w:r>
      <w:r w:rsidR="003552D9" w:rsidRPr="000C6969">
        <w:rPr>
          <w:rFonts w:ascii="Times New Roman" w:hAnsi="Times New Roman"/>
          <w:sz w:val="24"/>
          <w:rtl/>
        </w:rPr>
        <w:t xml:space="preserve"> </w:t>
      </w:r>
      <w:r w:rsidR="003552D9" w:rsidRPr="000C6969">
        <w:rPr>
          <w:rFonts w:ascii="Times New Roman" w:hAnsi="Times New Roman" w:hint="eastAsia"/>
          <w:sz w:val="24"/>
          <w:rtl/>
        </w:rPr>
        <w:t>هست</w:t>
      </w:r>
      <w:r w:rsidR="003552D9" w:rsidRPr="000C6969">
        <w:rPr>
          <w:rFonts w:ascii="Times New Roman" w:hAnsi="Times New Roman"/>
          <w:sz w:val="24"/>
          <w:rtl/>
        </w:rPr>
        <w:t xml:space="preserve"> </w:t>
      </w:r>
      <w:r w:rsidR="001A13FA" w:rsidRPr="000C6969">
        <w:rPr>
          <w:rFonts w:ascii="Times New Roman" w:hAnsi="Times New Roman" w:hint="cs"/>
          <w:sz w:val="24"/>
          <w:rtl/>
        </w:rPr>
        <w:t xml:space="preserve">داشته باشيم كه اگر آن موردي كه مي‌خواهيم 100% جور نشد خيلي هم </w:t>
      </w:r>
      <w:r w:rsidRPr="000C6969">
        <w:rPr>
          <w:rFonts w:ascii="Times New Roman" w:hAnsi="Times New Roman" w:hint="cs"/>
          <w:sz w:val="24"/>
          <w:rtl/>
        </w:rPr>
        <w:t>به ذوقمان نخورد</w:t>
      </w:r>
      <w:r w:rsidR="003552D9" w:rsidRPr="000C6969">
        <w:rPr>
          <w:rFonts w:ascii="Times New Roman" w:hAnsi="Times New Roman" w:hint="cs"/>
          <w:sz w:val="24"/>
          <w:rtl/>
        </w:rPr>
        <w:t>.</w:t>
      </w:r>
      <w:r w:rsidRPr="000C6969">
        <w:rPr>
          <w:rFonts w:ascii="Times New Roman" w:hAnsi="Times New Roman" w:hint="cs"/>
          <w:sz w:val="24"/>
          <w:rtl/>
        </w:rPr>
        <w:t xml:space="preserve"> مثلا اگر هميشه تصورتان از همسر يك فرد درشت‌هيكل بوده يك دفعه نرويد با يك فرد ريزجثه ازدواج كنيد! </w:t>
      </w:r>
      <w:r w:rsidRPr="000C6969">
        <w:rPr>
          <w:rFonts w:ascii="Times New Roman" w:hAnsi="Times New Roman" w:hint="cs"/>
          <w:sz w:val="24"/>
          <w:rtl/>
          <w:lang w:val="en-GB"/>
        </w:rPr>
        <w:t>اين موارد درنهايت به سليقۀ افراد بستگي دارد.</w:t>
      </w:r>
      <w:r w:rsidR="008F19B9" w:rsidRPr="000C6969">
        <w:rPr>
          <w:rFonts w:ascii="Times New Roman" w:hAnsi="Times New Roman" w:hint="cs"/>
          <w:sz w:val="24"/>
          <w:rtl/>
        </w:rPr>
        <w:t xml:space="preserve"> به‌هرحال وسواس به خرج دادن در مورد ملاك ظاهر چندان جالب نيست و انتخاب را سخت مي‌كند.</w:t>
      </w:r>
    </w:p>
    <w:p w14:paraId="10D94984" w14:textId="646730F8" w:rsidR="00D83CA0" w:rsidRPr="000C6969" w:rsidRDefault="00D83CA0">
      <w:pPr>
        <w:spacing w:line="276" w:lineRule="auto"/>
        <w:rPr>
          <w:rFonts w:ascii="Times New Roman" w:hAnsi="Times New Roman"/>
          <w:sz w:val="24"/>
          <w:rtl/>
        </w:rPr>
        <w:pPrChange w:id="41416" w:author="Lenovo" w:date="2023-08-06T20:22:00Z">
          <w:pPr/>
        </w:pPrChange>
      </w:pPr>
      <w:r w:rsidRPr="000C6969">
        <w:rPr>
          <w:rFonts w:ascii="Times New Roman" w:hAnsi="Times New Roman" w:hint="eastAsia"/>
          <w:sz w:val="24"/>
          <w:rtl/>
        </w:rPr>
        <w:t>برا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w:t>
      </w:r>
      <w:r w:rsidRPr="000C6969">
        <w:rPr>
          <w:rFonts w:ascii="Times New Roman" w:hAnsi="Times New Roman" w:hint="cs"/>
          <w:sz w:val="24"/>
          <w:rtl/>
        </w:rPr>
        <w:t>ی</w:t>
      </w:r>
      <w:r w:rsidRPr="000C6969">
        <w:rPr>
          <w:rFonts w:ascii="Times New Roman" w:hAnsi="Times New Roman" w:hint="eastAsia"/>
          <w:sz w:val="24"/>
          <w:rtl/>
        </w:rPr>
        <w:t>با</w:t>
      </w:r>
      <w:r w:rsidRPr="000C6969">
        <w:rPr>
          <w:rFonts w:ascii="Times New Roman" w:hAnsi="Times New Roman" w:hint="cs"/>
          <w:sz w:val="24"/>
          <w:rtl/>
        </w:rPr>
        <w:t>یی</w:t>
      </w:r>
      <w:r w:rsidRPr="000C6969">
        <w:rPr>
          <w:rFonts w:ascii="Times New Roman" w:hAnsi="Times New Roman"/>
          <w:sz w:val="24"/>
          <w:rtl/>
        </w:rPr>
        <w:t xml:space="preserve"> </w:t>
      </w:r>
      <w:r w:rsidRPr="000C6969">
        <w:rPr>
          <w:rFonts w:ascii="Times New Roman" w:hAnsi="Times New Roman" w:hint="eastAsia"/>
          <w:sz w:val="24"/>
          <w:rtl/>
        </w:rPr>
        <w:t>نم</w:t>
      </w:r>
      <w:r w:rsidRPr="000C6969">
        <w:rPr>
          <w:rFonts w:ascii="Times New Roman" w:hAnsi="Times New Roman" w:hint="cs"/>
          <w:sz w:val="24"/>
          <w:rtl/>
        </w:rPr>
        <w:t>ی‌</w:t>
      </w:r>
      <w:r w:rsidRPr="000C6969">
        <w:rPr>
          <w:rFonts w:ascii="Times New Roman" w:hAnsi="Times New Roman" w:hint="eastAsia"/>
          <w:sz w:val="24"/>
          <w:rtl/>
        </w:rPr>
        <w:t>توان</w:t>
      </w:r>
      <w:r w:rsidRPr="000C6969">
        <w:rPr>
          <w:rFonts w:ascii="Times New Roman" w:hAnsi="Times New Roman"/>
          <w:sz w:val="24"/>
          <w:rtl/>
        </w:rPr>
        <w:t xml:space="preserve"> </w:t>
      </w:r>
      <w:r w:rsidRPr="000C6969">
        <w:rPr>
          <w:rFonts w:ascii="Times New Roman" w:hAnsi="Times New Roman" w:hint="eastAsia"/>
          <w:sz w:val="24"/>
          <w:rtl/>
        </w:rPr>
        <w:t>درصد</w:t>
      </w:r>
      <w:r w:rsidRPr="000C6969">
        <w:rPr>
          <w:rFonts w:ascii="Times New Roman" w:hAnsi="Times New Roman"/>
          <w:sz w:val="24"/>
          <w:rtl/>
        </w:rPr>
        <w:t xml:space="preserve"> </w:t>
      </w:r>
      <w:r w:rsidRPr="000C6969">
        <w:rPr>
          <w:rFonts w:ascii="Times New Roman" w:hAnsi="Times New Roman" w:hint="eastAsia"/>
          <w:sz w:val="24"/>
          <w:rtl/>
        </w:rPr>
        <w:t>خاص</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را</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نظر</w:t>
      </w:r>
      <w:r w:rsidRPr="000C6969">
        <w:rPr>
          <w:rFonts w:ascii="Times New Roman" w:hAnsi="Times New Roman"/>
          <w:sz w:val="24"/>
          <w:rtl/>
        </w:rPr>
        <w:t xml:space="preserve"> </w:t>
      </w:r>
      <w:r w:rsidRPr="000C6969">
        <w:rPr>
          <w:rFonts w:ascii="Times New Roman" w:hAnsi="Times New Roman" w:hint="eastAsia"/>
          <w:sz w:val="24"/>
          <w:rtl/>
        </w:rPr>
        <w:t>گرفت</w:t>
      </w:r>
      <w:r w:rsidRPr="000C6969">
        <w:rPr>
          <w:rFonts w:ascii="Times New Roman" w:hAnsi="Times New Roman" w:hint="cs"/>
          <w:sz w:val="24"/>
          <w:rtl/>
        </w:rPr>
        <w:t xml:space="preserve"> به‌طورکلی مي‌توان زيبايي ترسيم‌شده در ذهن را به جذّابيت ظاهر تعبير نمود؛ اگر ظاهر گزينة ازدواجتان فاصلة زيادي با ظاهر جذّاب در ذهنتان‌ نداشت، به اين معناست كه ملاك ظاهر را رعايت كرده‌ايد.</w:t>
      </w:r>
    </w:p>
    <w:p w14:paraId="1764A090" w14:textId="51AAB5B4" w:rsidR="003552D9" w:rsidRPr="000C6969" w:rsidRDefault="008F19B9">
      <w:pPr>
        <w:spacing w:line="276" w:lineRule="auto"/>
        <w:rPr>
          <w:rFonts w:ascii="Times New Roman" w:hAnsi="Times New Roman"/>
          <w:sz w:val="24"/>
          <w:rtl/>
        </w:rPr>
        <w:pPrChange w:id="41417" w:author="Lenovo" w:date="2023-08-06T20:22:00Z">
          <w:pPr/>
        </w:pPrChange>
      </w:pPr>
      <w:r w:rsidRPr="000C6969">
        <w:rPr>
          <w:rFonts w:ascii="Times New Roman" w:hAnsi="Times New Roman" w:hint="cs"/>
          <w:sz w:val="24"/>
          <w:rtl/>
        </w:rPr>
        <w:t>نكتة حائز اهميت ديگر در بحث ملاك ظاهر، اين است كه برخي افراد از جمله طلبه‌ها و بسيجي‌ها در جلسة خواستگاري سهوا يا تعمدا به اين ملاك نمي‌پردازند. شخصي از روال خواستگاري‌اش مي‌گفت وقتي پرسيدم ظاهرش چطور بود؟ گفت ظاهرش را كه نگاه نكردم،‌ نمي‌شود كه به دختر مردم نگاه كرد! در دورة دانشجويي به همراه استادمان براي بازديد به بخش بيماران رفتيم، استاد پرسيد اين مريض را چه كسي ديده؟ يكي از همكلاسي‌ها گفت من ديدم؛ استاد پرسيد فشارش چند بود؟ - نگرفتم، - تب داشت؟ - نمي‌دانم. و... آ</w:t>
      </w:r>
      <w:r w:rsidR="0012367D" w:rsidRPr="000C6969">
        <w:rPr>
          <w:rFonts w:ascii="Times New Roman" w:hAnsi="Times New Roman" w:hint="cs"/>
          <w:sz w:val="24"/>
          <w:rtl/>
        </w:rPr>
        <w:t>خر سر استاد گفت پس شما صله‌</w:t>
      </w:r>
      <w:r w:rsidRPr="000C6969">
        <w:rPr>
          <w:rFonts w:ascii="Times New Roman" w:hAnsi="Times New Roman" w:hint="cs"/>
          <w:sz w:val="24"/>
          <w:rtl/>
        </w:rPr>
        <w:t>رحم كرديد، بيمار ويزيت نكرديد!</w:t>
      </w:r>
      <w:r w:rsidR="0012367D" w:rsidRPr="000C6969">
        <w:rPr>
          <w:rFonts w:ascii="Times New Roman" w:hAnsi="Times New Roman" w:hint="cs"/>
          <w:sz w:val="24"/>
          <w:rtl/>
        </w:rPr>
        <w:t xml:space="preserve"> در خواستگاري هم يكي از مواردي كه بايد بررسي شود همين بحث ظاهر است.</w:t>
      </w:r>
    </w:p>
    <w:p w14:paraId="501A3D6C" w14:textId="5B9AE68A" w:rsidR="0012367D" w:rsidRPr="000C6969" w:rsidRDefault="003552D9">
      <w:pPr>
        <w:spacing w:line="276" w:lineRule="auto"/>
        <w:rPr>
          <w:rFonts w:ascii="Times New Roman" w:hAnsi="Times New Roman"/>
          <w:sz w:val="24"/>
          <w:rtl/>
        </w:rPr>
        <w:pPrChange w:id="41418" w:author="Lenovo" w:date="2023-08-06T20:22:00Z">
          <w:pPr/>
        </w:pPrChange>
      </w:pP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خواستگار</w:t>
      </w:r>
      <w:r w:rsidRPr="000C6969">
        <w:rPr>
          <w:rFonts w:ascii="Times New Roman" w:hAnsi="Times New Roman" w:hint="cs"/>
          <w:sz w:val="24"/>
          <w:rtl/>
        </w:rPr>
        <w:t>ی</w:t>
      </w:r>
      <w:r w:rsidR="0012367D" w:rsidRPr="000C6969">
        <w:rPr>
          <w:rFonts w:ascii="Times New Roman" w:hAnsi="Times New Roman" w:hint="cs"/>
          <w:sz w:val="24"/>
          <w:rtl/>
        </w:rPr>
        <w:t xml:space="preserve"> كه واقعا قصد ازدواج وجود دارد آقا</w:t>
      </w:r>
      <w:r w:rsidRPr="000C6969">
        <w:rPr>
          <w:rFonts w:ascii="Times New Roman" w:hAnsi="Times New Roman"/>
          <w:sz w:val="24"/>
          <w:rtl/>
        </w:rPr>
        <w:t xml:space="preserve"> </w:t>
      </w:r>
      <w:r w:rsidR="0012367D" w:rsidRPr="000C6969">
        <w:rPr>
          <w:rFonts w:ascii="Times New Roman" w:hAnsi="Times New Roman" w:hint="cs"/>
          <w:sz w:val="24"/>
          <w:rtl/>
        </w:rPr>
        <w:t xml:space="preserve">مجاز است </w:t>
      </w:r>
      <w:r w:rsidRPr="000C6969">
        <w:rPr>
          <w:rFonts w:ascii="Times New Roman" w:hAnsi="Times New Roman" w:hint="eastAsia"/>
          <w:sz w:val="24"/>
          <w:rtl/>
        </w:rPr>
        <w:t>ظاهر</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hint="cs"/>
          <w:sz w:val="24"/>
          <w:rtl/>
        </w:rPr>
        <w:t xml:space="preserve">، </w:t>
      </w:r>
      <w:r w:rsidRPr="000C6969">
        <w:rPr>
          <w:rFonts w:ascii="Times New Roman" w:hAnsi="Times New Roman" w:hint="eastAsia"/>
          <w:sz w:val="24"/>
          <w:rtl/>
        </w:rPr>
        <w:t>مو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زن</w:t>
      </w:r>
      <w:r w:rsidRPr="000C6969">
        <w:rPr>
          <w:rFonts w:ascii="Times New Roman" w:hAnsi="Times New Roman"/>
          <w:sz w:val="24"/>
          <w:rtl/>
        </w:rPr>
        <w:t xml:space="preserve"> </w:t>
      </w:r>
      <w:r w:rsidR="0012367D" w:rsidRPr="000C6969">
        <w:rPr>
          <w:rFonts w:ascii="Times New Roman" w:hAnsi="Times New Roman" w:hint="cs"/>
          <w:sz w:val="24"/>
          <w:rtl/>
        </w:rPr>
        <w:t xml:space="preserve">يا بدن زن را بدون چادر </w:t>
      </w:r>
      <w:r w:rsidRPr="000C6969">
        <w:rPr>
          <w:rFonts w:ascii="Times New Roman" w:hAnsi="Times New Roman" w:hint="eastAsia"/>
          <w:sz w:val="24"/>
          <w:rtl/>
        </w:rPr>
        <w:t>بب</w:t>
      </w:r>
      <w:r w:rsidRPr="000C6969">
        <w:rPr>
          <w:rFonts w:ascii="Times New Roman" w:hAnsi="Times New Roman" w:hint="cs"/>
          <w:sz w:val="24"/>
          <w:rtl/>
        </w:rPr>
        <w:t>ی</w:t>
      </w:r>
      <w:r w:rsidRPr="000C6969">
        <w:rPr>
          <w:rFonts w:ascii="Times New Roman" w:hAnsi="Times New Roman" w:hint="eastAsia"/>
          <w:sz w:val="24"/>
          <w:rtl/>
        </w:rPr>
        <w:t>ند</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قصد</w:t>
      </w:r>
      <w:r w:rsidRPr="000C6969">
        <w:rPr>
          <w:rFonts w:ascii="Times New Roman" w:hAnsi="Times New Roman"/>
          <w:sz w:val="24"/>
          <w:rtl/>
        </w:rPr>
        <w:t xml:space="preserve"> </w:t>
      </w:r>
      <w:r w:rsidRPr="000C6969">
        <w:rPr>
          <w:rFonts w:ascii="Times New Roman" w:hAnsi="Times New Roman" w:hint="eastAsia"/>
          <w:sz w:val="24"/>
          <w:rtl/>
        </w:rPr>
        <w:t>ازدواج</w:t>
      </w:r>
      <w:r w:rsidR="0012367D" w:rsidRPr="000C6969">
        <w:rPr>
          <w:rFonts w:ascii="Times New Roman" w:hAnsi="Times New Roman" w:hint="cs"/>
          <w:sz w:val="24"/>
          <w:rtl/>
        </w:rPr>
        <w:t>،</w:t>
      </w:r>
      <w:r w:rsidRPr="000C6969">
        <w:rPr>
          <w:rFonts w:ascii="Times New Roman" w:hAnsi="Times New Roman" w:hint="cs"/>
          <w:sz w:val="24"/>
          <w:rtl/>
        </w:rPr>
        <w:t xml:space="preserve"> </w:t>
      </w:r>
      <w:r w:rsidRPr="000C6969">
        <w:rPr>
          <w:rFonts w:ascii="Times New Roman" w:hAnsi="Times New Roman" w:hint="eastAsia"/>
          <w:sz w:val="24"/>
          <w:rtl/>
        </w:rPr>
        <w:t>نه</w:t>
      </w:r>
      <w:r w:rsidRPr="000C6969">
        <w:rPr>
          <w:rFonts w:ascii="Times New Roman" w:hAnsi="Times New Roman"/>
          <w:sz w:val="24"/>
          <w:rtl/>
        </w:rPr>
        <w:t xml:space="preserve"> </w:t>
      </w:r>
      <w:r w:rsidRPr="000C6969">
        <w:rPr>
          <w:rFonts w:ascii="Times New Roman" w:hAnsi="Times New Roman" w:hint="eastAsia"/>
          <w:sz w:val="24"/>
          <w:rtl/>
        </w:rPr>
        <w:t>به</w:t>
      </w:r>
      <w:r w:rsidRPr="000C6969">
        <w:rPr>
          <w:rFonts w:ascii="Times New Roman" w:hAnsi="Times New Roman"/>
          <w:sz w:val="24"/>
          <w:rtl/>
        </w:rPr>
        <w:t xml:space="preserve"> </w:t>
      </w:r>
      <w:r w:rsidRPr="000C6969">
        <w:rPr>
          <w:rFonts w:ascii="Times New Roman" w:hAnsi="Times New Roman" w:hint="eastAsia"/>
          <w:sz w:val="24"/>
          <w:rtl/>
        </w:rPr>
        <w:t>قصد</w:t>
      </w:r>
      <w:r w:rsidRPr="000C6969">
        <w:rPr>
          <w:rFonts w:ascii="Times New Roman" w:hAnsi="Times New Roman"/>
          <w:sz w:val="24"/>
          <w:rtl/>
        </w:rPr>
        <w:t xml:space="preserve"> </w:t>
      </w:r>
      <w:r w:rsidRPr="000C6969">
        <w:rPr>
          <w:rFonts w:ascii="Times New Roman" w:hAnsi="Times New Roman" w:hint="eastAsia"/>
          <w:sz w:val="24"/>
          <w:rtl/>
        </w:rPr>
        <w:t>لذت</w:t>
      </w:r>
      <w:r w:rsidR="0012367D" w:rsidRPr="000C6969">
        <w:rPr>
          <w:rFonts w:ascii="Times New Roman" w:hAnsi="Times New Roman" w:hint="cs"/>
          <w:sz w:val="24"/>
          <w:rtl/>
        </w:rPr>
        <w:t xml:space="preserve">؛ لذت كه به هر حال وجود دارد، اما اين لذت تعمدي و با قصد نباشد. لذا به خانم‌ها هم </w:t>
      </w:r>
      <w:r w:rsidRPr="000C6969">
        <w:rPr>
          <w:rFonts w:ascii="Times New Roman" w:hAnsi="Times New Roman" w:hint="eastAsia"/>
          <w:sz w:val="24"/>
          <w:rtl/>
        </w:rPr>
        <w:t>توص</w:t>
      </w:r>
      <w:r w:rsidRPr="000C6969">
        <w:rPr>
          <w:rFonts w:ascii="Times New Roman" w:hAnsi="Times New Roman" w:hint="cs"/>
          <w:sz w:val="24"/>
          <w:rtl/>
        </w:rPr>
        <w:t>ی</w:t>
      </w:r>
      <w:r w:rsidRPr="000C6969">
        <w:rPr>
          <w:rFonts w:ascii="Times New Roman" w:hAnsi="Times New Roman" w:hint="eastAsia"/>
          <w:sz w:val="24"/>
          <w:rtl/>
        </w:rPr>
        <w:t>ه</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شود</w:t>
      </w:r>
      <w:r w:rsidRPr="000C6969">
        <w:rPr>
          <w:rFonts w:ascii="Times New Roman" w:hAnsi="Times New Roman"/>
          <w:sz w:val="24"/>
          <w:rtl/>
        </w:rPr>
        <w:t xml:space="preserve"> </w:t>
      </w:r>
      <w:r w:rsidR="0012367D" w:rsidRPr="000C6969">
        <w:rPr>
          <w:rFonts w:ascii="Times New Roman" w:hAnsi="Times New Roman" w:hint="cs"/>
          <w:sz w:val="24"/>
          <w:rtl/>
        </w:rPr>
        <w:t xml:space="preserve">اين موضوع را بپذيرند كه حداقل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جلسات</w:t>
      </w:r>
      <w:r w:rsidRPr="000C6969">
        <w:rPr>
          <w:rFonts w:ascii="Times New Roman" w:hAnsi="Times New Roman"/>
          <w:sz w:val="24"/>
          <w:rtl/>
        </w:rPr>
        <w:t xml:space="preserve"> </w:t>
      </w:r>
      <w:r w:rsidRPr="000C6969">
        <w:rPr>
          <w:rFonts w:ascii="Times New Roman" w:hAnsi="Times New Roman" w:hint="eastAsia"/>
          <w:sz w:val="24"/>
          <w:rtl/>
        </w:rPr>
        <w:t>دوم</w:t>
      </w:r>
      <w:r w:rsidRPr="000C6969">
        <w:rPr>
          <w:rFonts w:ascii="Times New Roman" w:hAnsi="Times New Roman"/>
          <w:sz w:val="24"/>
          <w:rtl/>
        </w:rPr>
        <w:t xml:space="preserve"> </w:t>
      </w:r>
      <w:r w:rsidR="0012367D" w:rsidRPr="000C6969">
        <w:rPr>
          <w:rFonts w:ascii="Times New Roman" w:hAnsi="Times New Roman" w:hint="cs"/>
          <w:sz w:val="24"/>
          <w:rtl/>
        </w:rPr>
        <w:t xml:space="preserve">و </w:t>
      </w:r>
      <w:r w:rsidRPr="000C6969">
        <w:rPr>
          <w:rFonts w:ascii="Times New Roman" w:hAnsi="Times New Roman" w:hint="eastAsia"/>
          <w:sz w:val="24"/>
          <w:rtl/>
        </w:rPr>
        <w:t>سوم</w:t>
      </w:r>
      <w:r w:rsidRPr="000C6969">
        <w:rPr>
          <w:rFonts w:ascii="Times New Roman" w:hAnsi="Times New Roman"/>
          <w:sz w:val="24"/>
          <w:rtl/>
        </w:rPr>
        <w:t xml:space="preserve"> </w:t>
      </w:r>
      <w:r w:rsidR="0012367D" w:rsidRPr="000C6969">
        <w:rPr>
          <w:rFonts w:ascii="Times New Roman" w:hAnsi="Times New Roman" w:hint="cs"/>
          <w:sz w:val="24"/>
          <w:rtl/>
        </w:rPr>
        <w:t>اجازه دهند آقا تا حدودي به ظاهر ايشان توجه كند و اين حق را پيش از ازدواج به او بدهند.</w:t>
      </w:r>
    </w:p>
    <w:p w14:paraId="608B2242" w14:textId="57D13B55" w:rsidR="00CD055A" w:rsidRPr="000C6969" w:rsidRDefault="00CD055A">
      <w:pPr>
        <w:pStyle w:val="Heading2"/>
        <w:spacing w:line="276" w:lineRule="auto"/>
        <w:rPr>
          <w:rFonts w:ascii="Times New Roman" w:hAnsi="Times New Roman"/>
          <w:sz w:val="24"/>
          <w:rtl/>
        </w:rPr>
        <w:pPrChange w:id="41419" w:author="Lenovo" w:date="2023-08-06T20:22:00Z">
          <w:pPr>
            <w:pStyle w:val="Heading2"/>
          </w:pPr>
        </w:pPrChange>
      </w:pPr>
      <w:bookmarkStart w:id="41420" w:name="_Toc61225501"/>
      <w:r w:rsidRPr="000C6969">
        <w:rPr>
          <w:rFonts w:ascii="Times New Roman" w:hAnsi="Times New Roman" w:hint="cs"/>
          <w:sz w:val="24"/>
          <w:rtl/>
        </w:rPr>
        <w:t>بيماري</w:t>
      </w:r>
      <w:bookmarkEnd w:id="41420"/>
    </w:p>
    <w:p w14:paraId="493AC7C7" w14:textId="77777777" w:rsidR="0012367D" w:rsidRPr="000C6969" w:rsidRDefault="003552D9">
      <w:pPr>
        <w:spacing w:line="276" w:lineRule="auto"/>
        <w:rPr>
          <w:rFonts w:ascii="Times New Roman" w:hAnsi="Times New Roman"/>
          <w:sz w:val="24"/>
          <w:rtl/>
        </w:rPr>
        <w:pPrChange w:id="41421" w:author="Lenovo" w:date="2023-08-06T20:22:00Z">
          <w:pPr/>
        </w:pPrChange>
      </w:pP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ب</w:t>
      </w:r>
      <w:r w:rsidRPr="000C6969">
        <w:rPr>
          <w:rFonts w:ascii="Times New Roman" w:hAnsi="Times New Roman" w:hint="cs"/>
          <w:sz w:val="24"/>
          <w:rtl/>
        </w:rPr>
        <w:t>ی</w:t>
      </w:r>
      <w:r w:rsidRPr="000C6969">
        <w:rPr>
          <w:rFonts w:ascii="Times New Roman" w:hAnsi="Times New Roman" w:hint="eastAsia"/>
          <w:sz w:val="24"/>
          <w:rtl/>
        </w:rPr>
        <w:t>مار</w:t>
      </w:r>
      <w:r w:rsidRPr="000C6969">
        <w:rPr>
          <w:rFonts w:ascii="Times New Roman" w:hAnsi="Times New Roman" w:hint="cs"/>
          <w:sz w:val="24"/>
          <w:rtl/>
        </w:rPr>
        <w:t>ی</w:t>
      </w:r>
      <w:r w:rsidR="0012367D" w:rsidRPr="000C6969">
        <w:rPr>
          <w:rFonts w:ascii="Times New Roman" w:hAnsi="Times New Roman" w:hint="cs"/>
          <w:sz w:val="24"/>
          <w:rtl/>
        </w:rPr>
        <w:t xml:space="preserve"> قبلا گفتيم كه بيماري‌هاي فعال بايد در همان جلسة اول مطرح شود و ساير بيماري‌ها كه خيلي مهم نيستند در جلسات بعدي مطرح شود. دربارة نقص‌هاي جسمي كه بر اثر حادثه يا بيماري در بدن خانم يا آقا به وجود آمده، مثل سوختگي بايد به طرفين گفته شود. ممكن است در مراحل بعدي خواستگاري خانم بخواهد جاي سوختگي را ببيند؛ يا خال درشت يا مويي يا هر چيز ديگري كه حتي ممكن است براي خود فرد چندان مهم نباشد اما براي فرد مقابل مهم باشد؛ لذا بهتر است اين موارد ذكر شود.</w:t>
      </w:r>
    </w:p>
    <w:p w14:paraId="1652F629" w14:textId="74961CDE" w:rsidR="003552D9" w:rsidRPr="000C6969" w:rsidRDefault="003552D9">
      <w:pPr>
        <w:spacing w:line="276" w:lineRule="auto"/>
        <w:rPr>
          <w:rFonts w:ascii="Times New Roman" w:hAnsi="Times New Roman"/>
          <w:sz w:val="24"/>
          <w:rtl/>
        </w:rPr>
        <w:pPrChange w:id="41422" w:author="Lenovo" w:date="2023-08-06T20:22:00Z">
          <w:pPr/>
        </w:pPrChange>
      </w:pPr>
      <w:r w:rsidRPr="000C6969">
        <w:rPr>
          <w:rFonts w:ascii="Times New Roman" w:hAnsi="Times New Roman" w:hint="eastAsia"/>
          <w:sz w:val="24"/>
          <w:rtl/>
        </w:rPr>
        <w:lastRenderedPageBreak/>
        <w:t>در</w:t>
      </w:r>
      <w:r w:rsidRPr="000C6969">
        <w:rPr>
          <w:rFonts w:ascii="Times New Roman" w:hAnsi="Times New Roman"/>
          <w:sz w:val="24"/>
          <w:rtl/>
        </w:rPr>
        <w:t xml:space="preserve"> </w:t>
      </w:r>
      <w:r w:rsidR="00C108CB" w:rsidRPr="000C6969">
        <w:rPr>
          <w:rFonts w:ascii="Times New Roman" w:hAnsi="Times New Roman" w:hint="cs"/>
          <w:sz w:val="24"/>
          <w:rtl/>
        </w:rPr>
        <w:t xml:space="preserve">دورة </w:t>
      </w:r>
      <w:r w:rsidRPr="000C6969">
        <w:rPr>
          <w:rFonts w:ascii="Times New Roman" w:hAnsi="Times New Roman" w:hint="eastAsia"/>
          <w:sz w:val="24"/>
          <w:rtl/>
        </w:rPr>
        <w:t>نامزد</w:t>
      </w:r>
      <w:r w:rsidRPr="000C6969">
        <w:rPr>
          <w:rFonts w:ascii="Times New Roman" w:hAnsi="Times New Roman" w:hint="cs"/>
          <w:sz w:val="24"/>
          <w:rtl/>
        </w:rPr>
        <w:t>ی</w:t>
      </w:r>
      <w:r w:rsidRPr="000C6969">
        <w:rPr>
          <w:rFonts w:ascii="Times New Roman" w:hAnsi="Times New Roman"/>
          <w:sz w:val="24"/>
          <w:rtl/>
        </w:rPr>
        <w:t xml:space="preserve"> </w:t>
      </w:r>
      <w:r w:rsidR="00C108CB" w:rsidRPr="000C6969">
        <w:rPr>
          <w:rFonts w:ascii="Times New Roman" w:hAnsi="Times New Roman" w:hint="cs"/>
          <w:sz w:val="24"/>
          <w:rtl/>
        </w:rPr>
        <w:t>كه معمولا در ايران به اين صورت انجام مي‌شود كه خانوادة‌ پسر يك انگشتر را به همراه گل براي دخترخانم مي‌برند و خانوادة دختر هم پيراهن يا چيز ديگري را به طرف مقابل مي‌دهند و بعد هم حلق مي‌خرند كه حلقه نشانة نامزدي است. دورة نامزدي معمولا دو سه ماهه است و دختر و پسر مي‌توانند در اين دوره معاشرت بيشتري را به منظور شناخت با هم داشته باشند تا براي عقد رسمي آماده شوند و ما براي دورة نامزدي عقد موقت را توصيه مي‌كنيم. معايبي وجود دارد كه ممكن است نياز به ارتباط نزديكتر وجود داشته باشد لذا يكي از محسنات عقد موقت در دورة نامزدي، زمينه‌سازي براي اطلاع از چنين مواردي‌ست. اين عقد موقت براي طرفيني كه عاقل و بالغي توصيه مي‌شوند كه مراقب حدود ارتباطشان به‌لحاظ عاطفي و جسمي هستند. ريشة ازدواج سفيد به همين مسائل برمي‌گردد كه غربي‌ها به اين نتيجه رسيدند كه مدتي پيش از ازدواج را با هم بگذرانند و ببينند كه به درد هم مي‌خورند يا نه.</w:t>
      </w:r>
    </w:p>
    <w:p w14:paraId="4FCC8669" w14:textId="5DF1D2AE" w:rsidR="00CD055A" w:rsidRPr="000C6969" w:rsidRDefault="00CD055A">
      <w:pPr>
        <w:pStyle w:val="Heading2"/>
        <w:spacing w:line="276" w:lineRule="auto"/>
        <w:rPr>
          <w:rFonts w:ascii="Times New Roman" w:hAnsi="Times New Roman"/>
          <w:sz w:val="24"/>
          <w:rtl/>
        </w:rPr>
        <w:pPrChange w:id="41423" w:author="Lenovo" w:date="2023-08-06T20:22:00Z">
          <w:pPr>
            <w:pStyle w:val="Heading2"/>
          </w:pPr>
        </w:pPrChange>
      </w:pPr>
      <w:bookmarkStart w:id="41424" w:name="_Toc61225502"/>
      <w:r w:rsidRPr="000C6969">
        <w:rPr>
          <w:rFonts w:ascii="Times New Roman" w:hAnsi="Times New Roman" w:hint="cs"/>
          <w:sz w:val="24"/>
          <w:rtl/>
        </w:rPr>
        <w:t>تحصيلات</w:t>
      </w:r>
      <w:bookmarkEnd w:id="41424"/>
    </w:p>
    <w:p w14:paraId="4A9CBE9D" w14:textId="4491F1A1" w:rsidR="00E740A9" w:rsidRPr="000C6969" w:rsidRDefault="000C6969">
      <w:pPr>
        <w:spacing w:line="276" w:lineRule="auto"/>
        <w:rPr>
          <w:rFonts w:ascii="Times New Roman" w:hAnsi="Times New Roman"/>
          <w:sz w:val="24"/>
          <w:rtl/>
        </w:rPr>
        <w:pPrChange w:id="41425" w:author="Lenovo" w:date="2023-08-06T20:22:00Z">
          <w:pPr/>
        </w:pPrChange>
      </w:pPr>
      <w:r w:rsidRPr="000C6969">
        <w:rPr>
          <w:rFonts w:ascii="Times New Roman" w:hAnsi="Times New Roman" w:hint="cs"/>
          <w:sz w:val="24"/>
          <w:rtl/>
        </w:rPr>
        <w:t>ازآنجاكه يكي از موضوعات اختلاف در زندگي زناشويي مسائل پيرامون تحصيلات است، در اينجا به چند</w:t>
      </w:r>
      <w:r w:rsidR="00E740A9" w:rsidRPr="000C6969">
        <w:rPr>
          <w:rFonts w:ascii="Times New Roman" w:hAnsi="Times New Roman" w:hint="cs"/>
          <w:sz w:val="24"/>
          <w:rtl/>
        </w:rPr>
        <w:t xml:space="preserve"> موضوع </w:t>
      </w:r>
      <w:r w:rsidRPr="000C6969">
        <w:rPr>
          <w:rFonts w:ascii="Times New Roman" w:hAnsi="Times New Roman" w:hint="cs"/>
          <w:sz w:val="24"/>
          <w:rtl/>
        </w:rPr>
        <w:t xml:space="preserve"> محوري در بحث تحصيلا</w:t>
      </w:r>
      <w:r w:rsidR="00E740A9" w:rsidRPr="000C6969">
        <w:rPr>
          <w:rFonts w:ascii="Times New Roman" w:hAnsi="Times New Roman" w:hint="cs"/>
          <w:sz w:val="24"/>
          <w:rtl/>
        </w:rPr>
        <w:t>ت</w:t>
      </w:r>
      <w:r w:rsidRPr="000C6969">
        <w:rPr>
          <w:rFonts w:ascii="Times New Roman" w:hAnsi="Times New Roman" w:hint="cs"/>
          <w:sz w:val="24"/>
          <w:rtl/>
        </w:rPr>
        <w:t xml:space="preserve"> اشاره مي‌كنيم</w:t>
      </w:r>
      <w:r w:rsidR="00E740A9" w:rsidRPr="000C6969">
        <w:rPr>
          <w:rFonts w:ascii="Times New Roman" w:hAnsi="Times New Roman" w:hint="cs"/>
          <w:sz w:val="24"/>
          <w:rtl/>
        </w:rPr>
        <w:t>:</w:t>
      </w:r>
    </w:p>
    <w:p w14:paraId="79BBD4F5" w14:textId="36BEE24C" w:rsidR="00E740A9" w:rsidRPr="000C6969" w:rsidRDefault="00E740A9">
      <w:pPr>
        <w:pStyle w:val="ListParagraph"/>
        <w:numPr>
          <w:ilvl w:val="0"/>
          <w:numId w:val="34"/>
        </w:numPr>
        <w:spacing w:line="276" w:lineRule="auto"/>
        <w:rPr>
          <w:rFonts w:ascii="Times New Roman" w:hAnsi="Times New Roman"/>
          <w:sz w:val="24"/>
          <w:rtl/>
        </w:rPr>
        <w:pPrChange w:id="41426" w:author="Lenovo" w:date="2023-08-06T20:22:00Z">
          <w:pPr>
            <w:pStyle w:val="ListParagraph"/>
            <w:numPr>
              <w:numId w:val="34"/>
            </w:numPr>
            <w:ind w:left="0" w:firstLine="0"/>
          </w:pPr>
        </w:pPrChange>
      </w:pPr>
      <w:r w:rsidRPr="000C6969">
        <w:rPr>
          <w:rFonts w:ascii="Times New Roman" w:hAnsi="Times New Roman" w:hint="cs"/>
          <w:sz w:val="24"/>
          <w:rtl/>
        </w:rPr>
        <w:t>زمينة</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cs"/>
          <w:sz w:val="24"/>
          <w:rtl/>
        </w:rPr>
        <w:t>بهتر است زمينة تحصيلات طرفين به هم نزديك يا يكي باشد؛ در اين صورت طرفين درك درستي از علايق و اصطلاحات تخصصي تحصيلات همديگر دارند، البته اين موضوع چندان</w:t>
      </w:r>
      <w:r w:rsidRPr="000C6969">
        <w:rPr>
          <w:rFonts w:ascii="Times New Roman" w:hAnsi="Times New Roman"/>
          <w:sz w:val="24"/>
          <w:rtl/>
        </w:rPr>
        <w:t xml:space="preserve"> </w:t>
      </w:r>
      <w:r w:rsidRPr="000C6969">
        <w:rPr>
          <w:rFonts w:ascii="Times New Roman" w:hAnsi="Times New Roman" w:hint="eastAsia"/>
          <w:sz w:val="24"/>
          <w:rtl/>
        </w:rPr>
        <w:t>مهم</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ست</w:t>
      </w:r>
      <w:r w:rsidRPr="000C6969">
        <w:rPr>
          <w:rFonts w:ascii="Times New Roman" w:hAnsi="Times New Roman" w:hint="cs"/>
          <w:sz w:val="24"/>
          <w:rtl/>
        </w:rPr>
        <w:t>.</w:t>
      </w:r>
    </w:p>
    <w:p w14:paraId="1D484CE2" w14:textId="4B6B3943" w:rsidR="003F4DA6" w:rsidRPr="000C6969" w:rsidRDefault="00E740A9">
      <w:pPr>
        <w:pStyle w:val="ListParagraph"/>
        <w:numPr>
          <w:ilvl w:val="0"/>
          <w:numId w:val="34"/>
        </w:numPr>
        <w:spacing w:line="276" w:lineRule="auto"/>
        <w:rPr>
          <w:rFonts w:ascii="Times New Roman" w:hAnsi="Times New Roman"/>
          <w:sz w:val="24"/>
        </w:rPr>
        <w:pPrChange w:id="41427" w:author="Lenovo" w:date="2023-08-06T20:22:00Z">
          <w:pPr>
            <w:pStyle w:val="ListParagraph"/>
            <w:numPr>
              <w:numId w:val="34"/>
            </w:numPr>
            <w:ind w:left="0" w:firstLine="0"/>
          </w:pPr>
        </w:pPrChange>
      </w:pPr>
      <w:r w:rsidRPr="000C6969">
        <w:rPr>
          <w:rFonts w:ascii="Times New Roman" w:hAnsi="Times New Roman" w:hint="eastAsia"/>
          <w:sz w:val="24"/>
          <w:rtl/>
        </w:rPr>
        <w:t>سطح</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ات؛</w:t>
      </w:r>
      <w:r w:rsidRPr="000C6969">
        <w:rPr>
          <w:rFonts w:ascii="Times New Roman" w:hAnsi="Times New Roman"/>
          <w:sz w:val="24"/>
          <w:rtl/>
        </w:rPr>
        <w:t xml:space="preserve"> </w:t>
      </w:r>
      <w:r w:rsidRPr="000C6969">
        <w:rPr>
          <w:rFonts w:ascii="Times New Roman" w:hAnsi="Times New Roman" w:hint="cs"/>
          <w:sz w:val="24"/>
          <w:rtl/>
        </w:rPr>
        <w:t>به نظر من در صورت رشديافتگي و بلوغ فكري طرفين،</w:t>
      </w:r>
      <w:r w:rsidRPr="000C6969">
        <w:rPr>
          <w:rFonts w:ascii="Times New Roman" w:hAnsi="Times New Roman"/>
          <w:sz w:val="24"/>
          <w:rtl/>
        </w:rPr>
        <w:t xml:space="preserve"> </w:t>
      </w:r>
      <w:r w:rsidRPr="000C6969">
        <w:rPr>
          <w:rFonts w:ascii="Times New Roman" w:hAnsi="Times New Roman" w:hint="eastAsia"/>
          <w:sz w:val="24"/>
          <w:rtl/>
        </w:rPr>
        <w:t>اختلاف</w:t>
      </w:r>
      <w:r w:rsidRPr="000C6969">
        <w:rPr>
          <w:rFonts w:ascii="Times New Roman" w:hAnsi="Times New Roman"/>
          <w:sz w:val="24"/>
          <w:rtl/>
        </w:rPr>
        <w:t xml:space="preserve"> </w:t>
      </w:r>
      <w:r w:rsidRPr="000C6969">
        <w:rPr>
          <w:rFonts w:ascii="Times New Roman" w:hAnsi="Times New Roman" w:hint="cs"/>
          <w:sz w:val="24"/>
          <w:rtl/>
        </w:rPr>
        <w:t xml:space="preserve">سطح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ات هيچ اهميتي ندارد؛</w:t>
      </w:r>
      <w:r w:rsidRPr="000C6969">
        <w:rPr>
          <w:rFonts w:ascii="Times New Roman" w:hAnsi="Times New Roman"/>
          <w:sz w:val="24"/>
          <w:rtl/>
        </w:rPr>
        <w:t xml:space="preserve"> </w:t>
      </w:r>
      <w:r w:rsidRPr="000C6969">
        <w:rPr>
          <w:rFonts w:ascii="Times New Roman" w:hAnsi="Times New Roman" w:hint="cs"/>
          <w:sz w:val="24"/>
          <w:rtl/>
        </w:rPr>
        <w:t xml:space="preserve">البته به شرط رعايت برقراری </w:t>
      </w:r>
      <w:r w:rsidRPr="000C6969">
        <w:rPr>
          <w:rFonts w:ascii="Times New Roman" w:hAnsi="Times New Roman" w:hint="eastAsia"/>
          <w:sz w:val="24"/>
          <w:rtl/>
        </w:rPr>
        <w:t>موارد</w:t>
      </w:r>
      <w:r w:rsidRPr="000C6969">
        <w:rPr>
          <w:rFonts w:ascii="Times New Roman" w:hAnsi="Times New Roman"/>
          <w:sz w:val="24"/>
          <w:rtl/>
        </w:rPr>
        <w:t xml:space="preserve"> </w:t>
      </w:r>
      <w:r w:rsidRPr="000C6969">
        <w:rPr>
          <w:rFonts w:ascii="Times New Roman" w:hAnsi="Times New Roman" w:hint="eastAsia"/>
          <w:sz w:val="24"/>
          <w:rtl/>
        </w:rPr>
        <w:t>چها</w:t>
      </w:r>
      <w:r w:rsidRPr="000C6969">
        <w:rPr>
          <w:rFonts w:ascii="Times New Roman" w:hAnsi="Times New Roman" w:hint="cs"/>
          <w:sz w:val="24"/>
          <w:rtl/>
        </w:rPr>
        <w:t>ر</w:t>
      </w:r>
      <w:r w:rsidRPr="000C6969">
        <w:rPr>
          <w:rFonts w:ascii="Times New Roman" w:hAnsi="Times New Roman" w:hint="eastAsia"/>
          <w:sz w:val="24"/>
          <w:rtl/>
        </w:rPr>
        <w:t>گانه</w:t>
      </w:r>
      <w:r w:rsidRPr="000C6969">
        <w:rPr>
          <w:rFonts w:ascii="Times New Roman" w:hAnsi="Times New Roman" w:hint="cs"/>
          <w:sz w:val="24"/>
          <w:rtl/>
        </w:rPr>
        <w:t xml:space="preserve"> (ملاك‌هاي اصلي)</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hint="cs"/>
          <w:sz w:val="24"/>
          <w:rtl/>
        </w:rPr>
        <w:t xml:space="preserve"> اينكه فرد ظرفيت و رشديافتگي كافي داشته باشد، لذا اختلاف سطح تحصيلي ممكن از ديپلم تا دكترا باشد. اگر نگاهي به زندگي‌هاي مراجع بياندازيد متوجه اين فاصلة تحصيلي خواهيد شد و تصور نكنيد كه دروس دانشگاهي مشكل است و دروس حوزوي آسان! بنده كه علاوه‌بر تحصيلات دانشگاهي، ‌تحصيلات حوزوي دارم و دروس حوزوي 10 ساله را در عرض 3 سال گذرانده‌ام، برخي از دروس حوزوي را به مراتب سختتر از دروس دانشگاهي ديدم؛ با اينكه رشته‌ام سختترين رشته و دانشگاهم سختگيرترين دانشگاه بوده است، بنابراين </w:t>
      </w:r>
      <w:r w:rsidR="003F4DA6" w:rsidRPr="000C6969">
        <w:rPr>
          <w:rFonts w:ascii="Times New Roman" w:hAnsi="Times New Roman" w:hint="cs"/>
          <w:sz w:val="24"/>
          <w:rtl/>
        </w:rPr>
        <w:t>يك مرجع سواد بالايي دارد،</w:t>
      </w:r>
      <w:r w:rsidRPr="000C6969">
        <w:rPr>
          <w:rFonts w:ascii="Times New Roman" w:hAnsi="Times New Roman" w:hint="cs"/>
          <w:sz w:val="24"/>
          <w:rtl/>
        </w:rPr>
        <w:t xml:space="preserve"> </w:t>
      </w:r>
      <w:r w:rsidR="003F4DA6" w:rsidRPr="000C6969">
        <w:rPr>
          <w:rFonts w:ascii="Times New Roman" w:hAnsi="Times New Roman" w:hint="cs"/>
          <w:sz w:val="24"/>
          <w:rtl/>
        </w:rPr>
        <w:t xml:space="preserve">تحصيلات يك مرجع حداقل با 4-5 </w:t>
      </w:r>
      <w:proofErr w:type="spellStart"/>
      <w:r w:rsidR="000C6969">
        <w:rPr>
          <w:rFonts w:ascii="Times New Roman" w:hAnsi="Times New Roman"/>
          <w:sz w:val="24"/>
          <w:lang w:bidi="fa-IR"/>
        </w:rPr>
        <w:t>P</w:t>
      </w:r>
      <w:r w:rsidR="003F4DA6" w:rsidRPr="000C6969">
        <w:rPr>
          <w:rFonts w:ascii="Times New Roman" w:hAnsi="Times New Roman"/>
          <w:sz w:val="24"/>
        </w:rPr>
        <w:t>hd</w:t>
      </w:r>
      <w:proofErr w:type="spellEnd"/>
      <w:r w:rsidR="003F4DA6" w:rsidRPr="000C6969">
        <w:rPr>
          <w:rFonts w:ascii="Times New Roman" w:hAnsi="Times New Roman" w:hint="cs"/>
          <w:sz w:val="24"/>
          <w:rtl/>
          <w:lang w:bidi="fa-IR"/>
        </w:rPr>
        <w:t xml:space="preserve"> برابري مي‌كند؛ </w:t>
      </w:r>
      <w:r w:rsidR="003F4DA6" w:rsidRPr="000C6969">
        <w:rPr>
          <w:rFonts w:ascii="Times New Roman" w:hAnsi="Times New Roman" w:hint="cs"/>
          <w:sz w:val="24"/>
          <w:rtl/>
        </w:rPr>
        <w:t>حالا برويد همسران اينها را به‌لحاظ تحصيلات ببينيد. چرا؟ چون اينها به يك حدي رسيده‌اند كه مي‌دانند از همسرشان چه مي‌خواهند.</w:t>
      </w:r>
    </w:p>
    <w:p w14:paraId="20FDCAAF" w14:textId="77777777" w:rsidR="00AC7EBC" w:rsidRPr="00990E7F" w:rsidRDefault="003F4DA6">
      <w:pPr>
        <w:spacing w:line="276" w:lineRule="auto"/>
        <w:rPr>
          <w:rFonts w:ascii="Times New Roman" w:hAnsi="Times New Roman"/>
          <w:sz w:val="24"/>
          <w:rtl/>
        </w:rPr>
        <w:pPrChange w:id="41428" w:author="Lenovo" w:date="2023-08-06T20:22:00Z">
          <w:pPr/>
        </w:pPrChange>
      </w:pPr>
      <w:r w:rsidRPr="00990E7F">
        <w:rPr>
          <w:rFonts w:ascii="Times New Roman" w:hAnsi="Times New Roman" w:hint="cs"/>
          <w:sz w:val="24"/>
          <w:rtl/>
        </w:rPr>
        <w:t>در عين حال ما اكنون دربارة‌ عموم مردم صحبت مي‌كنيم. براي عامة مردم</w:t>
      </w:r>
      <w:r w:rsidR="00E740A9" w:rsidRPr="00990E7F">
        <w:rPr>
          <w:rFonts w:ascii="Times New Roman" w:hAnsi="Times New Roman" w:hint="cs"/>
          <w:sz w:val="24"/>
          <w:rtl/>
        </w:rPr>
        <w:t>‌ توصيه مي‌شود</w:t>
      </w:r>
      <w:r w:rsidR="00E740A9" w:rsidRPr="00990E7F">
        <w:rPr>
          <w:rFonts w:ascii="Times New Roman" w:hAnsi="Times New Roman"/>
          <w:sz w:val="24"/>
          <w:rtl/>
        </w:rPr>
        <w:t xml:space="preserve"> </w:t>
      </w:r>
      <w:r w:rsidR="00E740A9" w:rsidRPr="00990E7F">
        <w:rPr>
          <w:rFonts w:ascii="Times New Roman" w:hAnsi="Times New Roman" w:hint="cs"/>
          <w:sz w:val="24"/>
          <w:rtl/>
        </w:rPr>
        <w:t xml:space="preserve">که </w:t>
      </w:r>
      <w:r w:rsidR="00E740A9" w:rsidRPr="00990E7F">
        <w:rPr>
          <w:rFonts w:ascii="Times New Roman" w:hAnsi="Times New Roman" w:hint="eastAsia"/>
          <w:sz w:val="24"/>
          <w:rtl/>
        </w:rPr>
        <w:t>تحص</w:t>
      </w:r>
      <w:r w:rsidR="00E740A9" w:rsidRPr="00990E7F">
        <w:rPr>
          <w:rFonts w:ascii="Times New Roman" w:hAnsi="Times New Roman" w:hint="cs"/>
          <w:sz w:val="24"/>
          <w:rtl/>
        </w:rPr>
        <w:t>ی</w:t>
      </w:r>
      <w:r w:rsidR="00E740A9" w:rsidRPr="00990E7F">
        <w:rPr>
          <w:rFonts w:ascii="Times New Roman" w:hAnsi="Times New Roman" w:hint="eastAsia"/>
          <w:sz w:val="24"/>
          <w:rtl/>
        </w:rPr>
        <w:t>لات</w:t>
      </w:r>
      <w:r w:rsidR="00E740A9" w:rsidRPr="00990E7F">
        <w:rPr>
          <w:rFonts w:ascii="Times New Roman" w:hAnsi="Times New Roman"/>
          <w:sz w:val="24"/>
          <w:rtl/>
        </w:rPr>
        <w:t xml:space="preserve"> </w:t>
      </w:r>
      <w:r w:rsidR="00E740A9" w:rsidRPr="00990E7F">
        <w:rPr>
          <w:rFonts w:ascii="Times New Roman" w:hAnsi="Times New Roman" w:hint="eastAsia"/>
          <w:sz w:val="24"/>
          <w:rtl/>
        </w:rPr>
        <w:t>مرد</w:t>
      </w:r>
      <w:r w:rsidR="00E740A9" w:rsidRPr="00990E7F">
        <w:rPr>
          <w:rFonts w:ascii="Times New Roman" w:hAnsi="Times New Roman" w:hint="cs"/>
          <w:sz w:val="24"/>
          <w:rtl/>
        </w:rPr>
        <w:t>،</w:t>
      </w:r>
      <w:r w:rsidR="00E740A9" w:rsidRPr="00990E7F">
        <w:rPr>
          <w:rFonts w:ascii="Times New Roman" w:hAnsi="Times New Roman"/>
          <w:sz w:val="24"/>
          <w:rtl/>
        </w:rPr>
        <w:t xml:space="preserve"> </w:t>
      </w:r>
      <w:r w:rsidR="00E740A9" w:rsidRPr="00990E7F">
        <w:rPr>
          <w:rFonts w:ascii="Times New Roman" w:hAnsi="Times New Roman" w:hint="cs"/>
          <w:sz w:val="24"/>
          <w:rtl/>
        </w:rPr>
        <w:t>ی</w:t>
      </w:r>
      <w:r w:rsidR="00E740A9" w:rsidRPr="00990E7F">
        <w:rPr>
          <w:rFonts w:ascii="Times New Roman" w:hAnsi="Times New Roman" w:hint="eastAsia"/>
          <w:sz w:val="24"/>
          <w:rtl/>
        </w:rPr>
        <w:t>ک</w:t>
      </w:r>
      <w:r w:rsidR="00E740A9" w:rsidRPr="00990E7F">
        <w:rPr>
          <w:rFonts w:ascii="Times New Roman" w:hAnsi="Times New Roman"/>
          <w:sz w:val="24"/>
          <w:rtl/>
        </w:rPr>
        <w:t xml:space="preserve"> </w:t>
      </w:r>
      <w:r w:rsidR="00E740A9" w:rsidRPr="00990E7F">
        <w:rPr>
          <w:rFonts w:ascii="Times New Roman" w:hAnsi="Times New Roman" w:hint="eastAsia"/>
          <w:sz w:val="24"/>
          <w:rtl/>
        </w:rPr>
        <w:t>مقطع</w:t>
      </w:r>
      <w:r w:rsidR="00E740A9" w:rsidRPr="00990E7F">
        <w:rPr>
          <w:rFonts w:ascii="Times New Roman" w:hAnsi="Times New Roman"/>
          <w:sz w:val="24"/>
          <w:rtl/>
        </w:rPr>
        <w:t xml:space="preserve"> </w:t>
      </w:r>
      <w:r w:rsidRPr="00990E7F">
        <w:rPr>
          <w:rFonts w:ascii="Times New Roman" w:hAnsi="Times New Roman" w:hint="cs"/>
          <w:sz w:val="24"/>
          <w:rtl/>
        </w:rPr>
        <w:t>جلو</w:t>
      </w:r>
      <w:r w:rsidR="00E740A9" w:rsidRPr="00990E7F">
        <w:rPr>
          <w:rFonts w:ascii="Times New Roman" w:hAnsi="Times New Roman" w:hint="cs"/>
          <w:sz w:val="24"/>
          <w:rtl/>
        </w:rPr>
        <w:t>تر از</w:t>
      </w:r>
      <w:r w:rsidR="00E740A9" w:rsidRPr="00990E7F">
        <w:rPr>
          <w:rFonts w:ascii="Times New Roman" w:hAnsi="Times New Roman"/>
          <w:sz w:val="24"/>
          <w:rtl/>
        </w:rPr>
        <w:t xml:space="preserve"> </w:t>
      </w:r>
      <w:r w:rsidR="00E740A9" w:rsidRPr="00990E7F">
        <w:rPr>
          <w:rFonts w:ascii="Times New Roman" w:hAnsi="Times New Roman" w:hint="eastAsia"/>
          <w:sz w:val="24"/>
          <w:rtl/>
        </w:rPr>
        <w:t>تحص</w:t>
      </w:r>
      <w:r w:rsidR="00E740A9" w:rsidRPr="00990E7F">
        <w:rPr>
          <w:rFonts w:ascii="Times New Roman" w:hAnsi="Times New Roman" w:hint="cs"/>
          <w:sz w:val="24"/>
          <w:rtl/>
        </w:rPr>
        <w:t>ی</w:t>
      </w:r>
      <w:r w:rsidR="00E740A9" w:rsidRPr="00990E7F">
        <w:rPr>
          <w:rFonts w:ascii="Times New Roman" w:hAnsi="Times New Roman" w:hint="eastAsia"/>
          <w:sz w:val="24"/>
          <w:rtl/>
        </w:rPr>
        <w:t>لات</w:t>
      </w:r>
      <w:r w:rsidR="00E740A9" w:rsidRPr="00990E7F">
        <w:rPr>
          <w:rFonts w:ascii="Times New Roman" w:hAnsi="Times New Roman"/>
          <w:sz w:val="24"/>
          <w:rtl/>
        </w:rPr>
        <w:t xml:space="preserve"> </w:t>
      </w:r>
      <w:r w:rsidR="00E740A9" w:rsidRPr="00990E7F">
        <w:rPr>
          <w:rFonts w:ascii="Times New Roman" w:hAnsi="Times New Roman" w:hint="eastAsia"/>
          <w:sz w:val="24"/>
          <w:rtl/>
        </w:rPr>
        <w:t>زن</w:t>
      </w:r>
      <w:r w:rsidR="00E740A9" w:rsidRPr="00990E7F">
        <w:rPr>
          <w:rFonts w:ascii="Times New Roman" w:hAnsi="Times New Roman"/>
          <w:sz w:val="24"/>
          <w:rtl/>
        </w:rPr>
        <w:t xml:space="preserve"> </w:t>
      </w:r>
      <w:r w:rsidR="00E740A9" w:rsidRPr="00990E7F">
        <w:rPr>
          <w:rFonts w:ascii="Times New Roman" w:hAnsi="Times New Roman" w:hint="eastAsia"/>
          <w:sz w:val="24"/>
          <w:rtl/>
        </w:rPr>
        <w:t>باشد</w:t>
      </w:r>
      <w:r w:rsidR="00E740A9" w:rsidRPr="00990E7F">
        <w:rPr>
          <w:rFonts w:ascii="Times New Roman" w:hAnsi="Times New Roman" w:hint="cs"/>
          <w:sz w:val="24"/>
          <w:rtl/>
        </w:rPr>
        <w:t>؛</w:t>
      </w:r>
      <w:r w:rsidR="00E740A9" w:rsidRPr="00990E7F">
        <w:rPr>
          <w:rFonts w:ascii="Times New Roman" w:hAnsi="Times New Roman"/>
          <w:sz w:val="24"/>
          <w:rtl/>
        </w:rPr>
        <w:t xml:space="preserve"> </w:t>
      </w:r>
      <w:r w:rsidR="00E740A9" w:rsidRPr="00990E7F">
        <w:rPr>
          <w:rFonts w:ascii="Times New Roman" w:hAnsi="Times New Roman" w:hint="cs"/>
          <w:sz w:val="24"/>
          <w:rtl/>
        </w:rPr>
        <w:t xml:space="preserve">ما هم </w:t>
      </w:r>
      <w:r w:rsidR="00E740A9" w:rsidRPr="00990E7F">
        <w:rPr>
          <w:rFonts w:ascii="Times New Roman" w:hAnsi="Times New Roman" w:hint="eastAsia"/>
          <w:sz w:val="24"/>
          <w:rtl/>
        </w:rPr>
        <w:t>ب</w:t>
      </w:r>
      <w:r w:rsidR="00E740A9" w:rsidRPr="00990E7F">
        <w:rPr>
          <w:rFonts w:ascii="Times New Roman" w:hAnsi="Times New Roman" w:hint="cs"/>
          <w:sz w:val="24"/>
          <w:rtl/>
        </w:rPr>
        <w:t>ی</w:t>
      </w:r>
      <w:r w:rsidR="00E740A9" w:rsidRPr="00990E7F">
        <w:rPr>
          <w:rFonts w:ascii="Times New Roman" w:hAnsi="Times New Roman" w:hint="eastAsia"/>
          <w:sz w:val="24"/>
          <w:rtl/>
        </w:rPr>
        <w:t>شتر</w:t>
      </w:r>
      <w:r w:rsidR="00E740A9" w:rsidRPr="00990E7F">
        <w:rPr>
          <w:rFonts w:ascii="Times New Roman" w:hAnsi="Times New Roman"/>
          <w:sz w:val="24"/>
          <w:rtl/>
        </w:rPr>
        <w:t xml:space="preserve"> </w:t>
      </w:r>
      <w:r w:rsidR="00E740A9" w:rsidRPr="00990E7F">
        <w:rPr>
          <w:rFonts w:ascii="Times New Roman" w:hAnsi="Times New Roman" w:hint="eastAsia"/>
          <w:sz w:val="24"/>
          <w:rtl/>
        </w:rPr>
        <w:t>و</w:t>
      </w:r>
      <w:r w:rsidR="00E740A9" w:rsidRPr="00990E7F">
        <w:rPr>
          <w:rFonts w:ascii="Times New Roman" w:hAnsi="Times New Roman" w:hint="cs"/>
          <w:sz w:val="24"/>
          <w:rtl/>
        </w:rPr>
        <w:t xml:space="preserve"> </w:t>
      </w:r>
      <w:r w:rsidR="00E740A9" w:rsidRPr="00990E7F">
        <w:rPr>
          <w:rFonts w:ascii="Times New Roman" w:hAnsi="Times New Roman" w:hint="eastAsia"/>
          <w:sz w:val="24"/>
          <w:rtl/>
        </w:rPr>
        <w:t>کمتر</w:t>
      </w:r>
      <w:r w:rsidR="00E740A9" w:rsidRPr="00990E7F">
        <w:rPr>
          <w:rFonts w:ascii="Times New Roman" w:hAnsi="Times New Roman"/>
          <w:sz w:val="24"/>
          <w:rtl/>
        </w:rPr>
        <w:t xml:space="preserve"> </w:t>
      </w:r>
      <w:r w:rsidR="00E740A9" w:rsidRPr="00990E7F">
        <w:rPr>
          <w:rFonts w:ascii="Times New Roman" w:hAnsi="Times New Roman" w:hint="eastAsia"/>
          <w:sz w:val="24"/>
          <w:rtl/>
        </w:rPr>
        <w:t>از</w:t>
      </w:r>
      <w:r w:rsidR="00E740A9" w:rsidRPr="00990E7F">
        <w:rPr>
          <w:rFonts w:ascii="Times New Roman" w:hAnsi="Times New Roman"/>
          <w:sz w:val="24"/>
          <w:rtl/>
        </w:rPr>
        <w:t xml:space="preserve"> </w:t>
      </w:r>
      <w:r w:rsidR="00E740A9" w:rsidRPr="00990E7F">
        <w:rPr>
          <w:rFonts w:ascii="Times New Roman" w:hAnsi="Times New Roman" w:hint="eastAsia"/>
          <w:sz w:val="24"/>
          <w:rtl/>
        </w:rPr>
        <w:t>ا</w:t>
      </w:r>
      <w:r w:rsidR="00E740A9" w:rsidRPr="00990E7F">
        <w:rPr>
          <w:rFonts w:ascii="Times New Roman" w:hAnsi="Times New Roman" w:hint="cs"/>
          <w:sz w:val="24"/>
          <w:rtl/>
        </w:rPr>
        <w:t>ی</w:t>
      </w:r>
      <w:r w:rsidR="00E740A9" w:rsidRPr="00990E7F">
        <w:rPr>
          <w:rFonts w:ascii="Times New Roman" w:hAnsi="Times New Roman" w:hint="eastAsia"/>
          <w:sz w:val="24"/>
          <w:rtl/>
        </w:rPr>
        <w:t>ن</w:t>
      </w:r>
      <w:r w:rsidR="00E740A9" w:rsidRPr="00990E7F">
        <w:rPr>
          <w:rFonts w:ascii="Times New Roman" w:hAnsi="Times New Roman"/>
          <w:sz w:val="24"/>
          <w:rtl/>
        </w:rPr>
        <w:t xml:space="preserve"> </w:t>
      </w:r>
      <w:r w:rsidR="00E740A9" w:rsidRPr="00990E7F">
        <w:rPr>
          <w:rFonts w:ascii="Times New Roman" w:hAnsi="Times New Roman" w:hint="eastAsia"/>
          <w:sz w:val="24"/>
          <w:rtl/>
        </w:rPr>
        <w:t>را</w:t>
      </w:r>
      <w:r w:rsidR="00E740A9" w:rsidRPr="00990E7F">
        <w:rPr>
          <w:rFonts w:ascii="Times New Roman" w:hAnsi="Times New Roman"/>
          <w:sz w:val="24"/>
          <w:rtl/>
        </w:rPr>
        <w:t xml:space="preserve"> </w:t>
      </w:r>
      <w:r w:rsidR="00E740A9" w:rsidRPr="00990E7F">
        <w:rPr>
          <w:rFonts w:ascii="Times New Roman" w:hAnsi="Times New Roman" w:hint="eastAsia"/>
          <w:sz w:val="24"/>
          <w:rtl/>
        </w:rPr>
        <w:t>توص</w:t>
      </w:r>
      <w:r w:rsidR="00E740A9" w:rsidRPr="00990E7F">
        <w:rPr>
          <w:rFonts w:ascii="Times New Roman" w:hAnsi="Times New Roman" w:hint="cs"/>
          <w:sz w:val="24"/>
          <w:rtl/>
        </w:rPr>
        <w:t>ی</w:t>
      </w:r>
      <w:r w:rsidR="00E740A9" w:rsidRPr="00990E7F">
        <w:rPr>
          <w:rFonts w:ascii="Times New Roman" w:hAnsi="Times New Roman" w:hint="eastAsia"/>
          <w:sz w:val="24"/>
          <w:rtl/>
        </w:rPr>
        <w:t>ه</w:t>
      </w:r>
      <w:r w:rsidR="00E740A9" w:rsidRPr="00990E7F">
        <w:rPr>
          <w:rFonts w:ascii="Times New Roman" w:hAnsi="Times New Roman"/>
          <w:sz w:val="24"/>
          <w:rtl/>
        </w:rPr>
        <w:t xml:space="preserve"> </w:t>
      </w:r>
      <w:r w:rsidR="00E740A9" w:rsidRPr="00990E7F">
        <w:rPr>
          <w:rFonts w:ascii="Times New Roman" w:hAnsi="Times New Roman" w:hint="eastAsia"/>
          <w:sz w:val="24"/>
          <w:rtl/>
        </w:rPr>
        <w:t>نم</w:t>
      </w:r>
      <w:r w:rsidR="00E740A9" w:rsidRPr="00990E7F">
        <w:rPr>
          <w:rFonts w:ascii="Times New Roman" w:hAnsi="Times New Roman" w:hint="cs"/>
          <w:sz w:val="24"/>
          <w:rtl/>
        </w:rPr>
        <w:t>ی‌</w:t>
      </w:r>
      <w:r w:rsidR="00E740A9" w:rsidRPr="00990E7F">
        <w:rPr>
          <w:rFonts w:ascii="Times New Roman" w:hAnsi="Times New Roman" w:hint="eastAsia"/>
          <w:sz w:val="24"/>
          <w:rtl/>
        </w:rPr>
        <w:t>کن</w:t>
      </w:r>
      <w:r w:rsidR="00E740A9" w:rsidRPr="00990E7F">
        <w:rPr>
          <w:rFonts w:ascii="Times New Roman" w:hAnsi="Times New Roman" w:hint="cs"/>
          <w:sz w:val="24"/>
          <w:rtl/>
        </w:rPr>
        <w:t>یم؛ تجربه نشان داده كه</w:t>
      </w:r>
      <w:r w:rsidR="00E740A9" w:rsidRPr="00990E7F">
        <w:rPr>
          <w:rFonts w:ascii="Times New Roman" w:hAnsi="Times New Roman"/>
          <w:sz w:val="24"/>
          <w:rtl/>
        </w:rPr>
        <w:t xml:space="preserve"> </w:t>
      </w:r>
      <w:r w:rsidR="00E740A9" w:rsidRPr="00990E7F">
        <w:rPr>
          <w:rFonts w:ascii="Times New Roman" w:hAnsi="Times New Roman" w:hint="eastAsia"/>
          <w:sz w:val="24"/>
          <w:rtl/>
        </w:rPr>
        <w:t>حت</w:t>
      </w:r>
      <w:r w:rsidR="00E740A9" w:rsidRPr="00990E7F">
        <w:rPr>
          <w:rFonts w:ascii="Times New Roman" w:hAnsi="Times New Roman" w:hint="cs"/>
          <w:sz w:val="24"/>
          <w:rtl/>
        </w:rPr>
        <w:t>ی</w:t>
      </w:r>
      <w:r w:rsidR="00E740A9" w:rsidRPr="00990E7F">
        <w:rPr>
          <w:rFonts w:ascii="Times New Roman" w:hAnsi="Times New Roman"/>
          <w:sz w:val="24"/>
          <w:rtl/>
        </w:rPr>
        <w:t xml:space="preserve"> </w:t>
      </w:r>
      <w:r w:rsidR="00E740A9" w:rsidRPr="00990E7F">
        <w:rPr>
          <w:rFonts w:ascii="Times New Roman" w:hAnsi="Times New Roman" w:hint="eastAsia"/>
          <w:sz w:val="24"/>
          <w:rtl/>
        </w:rPr>
        <w:t>اگر</w:t>
      </w:r>
      <w:r w:rsidR="00E740A9" w:rsidRPr="00990E7F">
        <w:rPr>
          <w:rFonts w:ascii="Times New Roman" w:hAnsi="Times New Roman"/>
          <w:sz w:val="24"/>
          <w:rtl/>
        </w:rPr>
        <w:t xml:space="preserve"> </w:t>
      </w:r>
      <w:r w:rsidR="00E740A9" w:rsidRPr="00990E7F">
        <w:rPr>
          <w:rFonts w:ascii="Times New Roman" w:hAnsi="Times New Roman" w:hint="eastAsia"/>
          <w:sz w:val="24"/>
          <w:rtl/>
        </w:rPr>
        <w:t>ز</w:t>
      </w:r>
      <w:r w:rsidR="00E740A9" w:rsidRPr="00990E7F">
        <w:rPr>
          <w:rFonts w:ascii="Times New Roman" w:hAnsi="Times New Roman" w:hint="cs"/>
          <w:sz w:val="24"/>
          <w:rtl/>
        </w:rPr>
        <w:t>ن</w:t>
      </w:r>
      <w:r w:rsidR="00E740A9" w:rsidRPr="00990E7F">
        <w:rPr>
          <w:rFonts w:ascii="Times New Roman" w:hAnsi="Times New Roman"/>
          <w:sz w:val="24"/>
          <w:rtl/>
        </w:rPr>
        <w:t xml:space="preserve"> </w:t>
      </w:r>
      <w:r w:rsidR="00E740A9" w:rsidRPr="00990E7F">
        <w:rPr>
          <w:rFonts w:ascii="Times New Roman" w:hAnsi="Times New Roman" w:hint="eastAsia"/>
          <w:sz w:val="24"/>
          <w:rtl/>
        </w:rPr>
        <w:t>باظرف</w:t>
      </w:r>
      <w:r w:rsidR="00E740A9" w:rsidRPr="00990E7F">
        <w:rPr>
          <w:rFonts w:ascii="Times New Roman" w:hAnsi="Times New Roman" w:hint="cs"/>
          <w:sz w:val="24"/>
          <w:rtl/>
        </w:rPr>
        <w:t>ی</w:t>
      </w:r>
      <w:r w:rsidR="00E740A9" w:rsidRPr="00990E7F">
        <w:rPr>
          <w:rFonts w:ascii="Times New Roman" w:hAnsi="Times New Roman" w:hint="eastAsia"/>
          <w:sz w:val="24"/>
          <w:rtl/>
        </w:rPr>
        <w:t>ت</w:t>
      </w:r>
      <w:r w:rsidR="00E740A9" w:rsidRPr="00990E7F">
        <w:rPr>
          <w:rFonts w:ascii="Times New Roman" w:hAnsi="Times New Roman"/>
          <w:sz w:val="24"/>
          <w:rtl/>
        </w:rPr>
        <w:t xml:space="preserve"> </w:t>
      </w:r>
      <w:r w:rsidR="00E740A9" w:rsidRPr="00990E7F">
        <w:rPr>
          <w:rFonts w:ascii="Times New Roman" w:hAnsi="Times New Roman" w:hint="eastAsia"/>
          <w:sz w:val="24"/>
          <w:rtl/>
        </w:rPr>
        <w:t>باشد</w:t>
      </w:r>
      <w:r w:rsidRPr="00990E7F">
        <w:rPr>
          <w:rFonts w:ascii="Times New Roman" w:hAnsi="Times New Roman" w:hint="cs"/>
          <w:sz w:val="24"/>
          <w:rtl/>
        </w:rPr>
        <w:t xml:space="preserve"> و اين فاصله را به نحوي بروز ندهد،</w:t>
      </w:r>
      <w:r w:rsidR="00E740A9" w:rsidRPr="00990E7F">
        <w:rPr>
          <w:rFonts w:ascii="Times New Roman" w:hAnsi="Times New Roman" w:hint="cs"/>
          <w:sz w:val="24"/>
          <w:rtl/>
        </w:rPr>
        <w:t xml:space="preserve"> </w:t>
      </w:r>
      <w:r w:rsidR="00E740A9" w:rsidRPr="00990E7F">
        <w:rPr>
          <w:rFonts w:ascii="Times New Roman" w:hAnsi="Times New Roman" w:hint="eastAsia"/>
          <w:sz w:val="24"/>
          <w:rtl/>
        </w:rPr>
        <w:t>ممکن</w:t>
      </w:r>
      <w:r w:rsidR="00E740A9" w:rsidRPr="00990E7F">
        <w:rPr>
          <w:rFonts w:ascii="Times New Roman" w:hAnsi="Times New Roman"/>
          <w:sz w:val="24"/>
          <w:rtl/>
        </w:rPr>
        <w:t xml:space="preserve"> </w:t>
      </w:r>
      <w:r w:rsidR="00E740A9" w:rsidRPr="00990E7F">
        <w:rPr>
          <w:rFonts w:ascii="Times New Roman" w:hAnsi="Times New Roman" w:hint="eastAsia"/>
          <w:sz w:val="24"/>
          <w:rtl/>
        </w:rPr>
        <w:t>است</w:t>
      </w:r>
      <w:r w:rsidR="00E740A9" w:rsidRPr="00990E7F">
        <w:rPr>
          <w:rFonts w:ascii="Times New Roman" w:hAnsi="Times New Roman"/>
          <w:sz w:val="24"/>
          <w:rtl/>
        </w:rPr>
        <w:t xml:space="preserve"> </w:t>
      </w:r>
      <w:r w:rsidR="00E740A9" w:rsidRPr="00990E7F">
        <w:rPr>
          <w:rFonts w:ascii="Times New Roman" w:hAnsi="Times New Roman" w:hint="eastAsia"/>
          <w:sz w:val="24"/>
          <w:rtl/>
        </w:rPr>
        <w:t>چن</w:t>
      </w:r>
      <w:r w:rsidR="00E740A9" w:rsidRPr="00990E7F">
        <w:rPr>
          <w:rFonts w:ascii="Times New Roman" w:hAnsi="Times New Roman" w:hint="cs"/>
          <w:sz w:val="24"/>
          <w:rtl/>
        </w:rPr>
        <w:t>ی</w:t>
      </w:r>
      <w:r w:rsidR="00E740A9" w:rsidRPr="00990E7F">
        <w:rPr>
          <w:rFonts w:ascii="Times New Roman" w:hAnsi="Times New Roman" w:hint="eastAsia"/>
          <w:sz w:val="24"/>
          <w:rtl/>
        </w:rPr>
        <w:t>ن</w:t>
      </w:r>
      <w:r w:rsidR="00E740A9" w:rsidRPr="00990E7F">
        <w:rPr>
          <w:rFonts w:ascii="Times New Roman" w:hAnsi="Times New Roman"/>
          <w:sz w:val="24"/>
          <w:rtl/>
        </w:rPr>
        <w:t xml:space="preserve"> </w:t>
      </w:r>
      <w:r w:rsidR="00E740A9" w:rsidRPr="00990E7F">
        <w:rPr>
          <w:rFonts w:ascii="Times New Roman" w:hAnsi="Times New Roman" w:hint="eastAsia"/>
          <w:sz w:val="24"/>
          <w:rtl/>
        </w:rPr>
        <w:t>احساس</w:t>
      </w:r>
      <w:r w:rsidR="00E740A9" w:rsidRPr="00990E7F">
        <w:rPr>
          <w:rFonts w:ascii="Times New Roman" w:hAnsi="Times New Roman" w:hint="cs"/>
          <w:sz w:val="24"/>
          <w:rtl/>
        </w:rPr>
        <w:t>ی</w:t>
      </w:r>
      <w:r w:rsidR="00E740A9" w:rsidRPr="00990E7F">
        <w:rPr>
          <w:rFonts w:ascii="Times New Roman" w:hAnsi="Times New Roman"/>
          <w:sz w:val="24"/>
          <w:rtl/>
        </w:rPr>
        <w:t xml:space="preserve"> </w:t>
      </w:r>
      <w:r w:rsidR="00E740A9" w:rsidRPr="00990E7F">
        <w:rPr>
          <w:rFonts w:ascii="Times New Roman" w:hAnsi="Times New Roman" w:hint="eastAsia"/>
          <w:sz w:val="24"/>
          <w:rtl/>
        </w:rPr>
        <w:t>را</w:t>
      </w:r>
      <w:r w:rsidR="00E740A9" w:rsidRPr="00990E7F">
        <w:rPr>
          <w:rFonts w:ascii="Times New Roman" w:hAnsi="Times New Roman"/>
          <w:sz w:val="24"/>
          <w:rtl/>
        </w:rPr>
        <w:t xml:space="preserve"> </w:t>
      </w:r>
      <w:r w:rsidR="00E740A9" w:rsidRPr="00990E7F">
        <w:rPr>
          <w:rFonts w:ascii="Times New Roman" w:hAnsi="Times New Roman" w:hint="eastAsia"/>
          <w:sz w:val="24"/>
          <w:rtl/>
        </w:rPr>
        <w:t>در</w:t>
      </w:r>
      <w:r w:rsidR="00E740A9" w:rsidRPr="00990E7F">
        <w:rPr>
          <w:rFonts w:ascii="Times New Roman" w:hAnsi="Times New Roman"/>
          <w:sz w:val="24"/>
          <w:rtl/>
        </w:rPr>
        <w:t xml:space="preserve"> </w:t>
      </w:r>
      <w:r w:rsidR="00E740A9" w:rsidRPr="00990E7F">
        <w:rPr>
          <w:rFonts w:ascii="Times New Roman" w:hAnsi="Times New Roman" w:hint="eastAsia"/>
          <w:sz w:val="24"/>
          <w:rtl/>
        </w:rPr>
        <w:t>م</w:t>
      </w:r>
      <w:r w:rsidR="00E740A9" w:rsidRPr="00990E7F">
        <w:rPr>
          <w:rFonts w:ascii="Times New Roman" w:hAnsi="Times New Roman" w:hint="cs"/>
          <w:sz w:val="24"/>
          <w:rtl/>
        </w:rPr>
        <w:t>رد</w:t>
      </w:r>
      <w:r w:rsidR="00E740A9" w:rsidRPr="00990E7F">
        <w:rPr>
          <w:rFonts w:ascii="Times New Roman" w:hAnsi="Times New Roman"/>
          <w:sz w:val="24"/>
          <w:rtl/>
        </w:rPr>
        <w:t xml:space="preserve"> </w:t>
      </w:r>
      <w:r w:rsidR="00E740A9" w:rsidRPr="00990E7F">
        <w:rPr>
          <w:rFonts w:ascii="Times New Roman" w:hAnsi="Times New Roman" w:hint="eastAsia"/>
          <w:sz w:val="24"/>
          <w:rtl/>
        </w:rPr>
        <w:t>به</w:t>
      </w:r>
      <w:r w:rsidR="00E740A9" w:rsidRPr="00990E7F">
        <w:rPr>
          <w:rFonts w:ascii="Times New Roman" w:hAnsi="Times New Roman"/>
          <w:sz w:val="24"/>
          <w:rtl/>
        </w:rPr>
        <w:t xml:space="preserve"> </w:t>
      </w:r>
      <w:r w:rsidR="00E740A9" w:rsidRPr="00990E7F">
        <w:rPr>
          <w:rFonts w:ascii="Times New Roman" w:hAnsi="Times New Roman" w:hint="eastAsia"/>
          <w:sz w:val="24"/>
          <w:rtl/>
        </w:rPr>
        <w:t>وجود</w:t>
      </w:r>
      <w:r w:rsidR="00E740A9" w:rsidRPr="00990E7F">
        <w:rPr>
          <w:rFonts w:ascii="Times New Roman" w:hAnsi="Times New Roman"/>
          <w:sz w:val="24"/>
          <w:rtl/>
        </w:rPr>
        <w:t xml:space="preserve"> </w:t>
      </w:r>
      <w:r w:rsidR="00E740A9" w:rsidRPr="00990E7F">
        <w:rPr>
          <w:rFonts w:ascii="Times New Roman" w:hAnsi="Times New Roman" w:hint="eastAsia"/>
          <w:sz w:val="24"/>
          <w:rtl/>
        </w:rPr>
        <w:t>ب</w:t>
      </w:r>
      <w:r w:rsidR="00E740A9" w:rsidRPr="00990E7F">
        <w:rPr>
          <w:rFonts w:ascii="Times New Roman" w:hAnsi="Times New Roman" w:hint="cs"/>
          <w:sz w:val="24"/>
          <w:rtl/>
        </w:rPr>
        <w:t>ی</w:t>
      </w:r>
      <w:r w:rsidR="00E740A9" w:rsidRPr="00990E7F">
        <w:rPr>
          <w:rFonts w:ascii="Times New Roman" w:hAnsi="Times New Roman" w:hint="eastAsia"/>
          <w:sz w:val="24"/>
          <w:rtl/>
        </w:rPr>
        <w:t>اورد</w:t>
      </w:r>
      <w:r w:rsidR="00E740A9" w:rsidRPr="00990E7F">
        <w:rPr>
          <w:rFonts w:ascii="Times New Roman" w:hAnsi="Times New Roman"/>
          <w:sz w:val="24"/>
          <w:rtl/>
        </w:rPr>
        <w:t xml:space="preserve"> </w:t>
      </w:r>
      <w:r w:rsidR="00E740A9" w:rsidRPr="00990E7F">
        <w:rPr>
          <w:rFonts w:ascii="Times New Roman" w:hAnsi="Times New Roman" w:hint="eastAsia"/>
          <w:sz w:val="24"/>
          <w:rtl/>
        </w:rPr>
        <w:t>و</w:t>
      </w:r>
      <w:r w:rsidR="00E740A9" w:rsidRPr="00990E7F">
        <w:rPr>
          <w:rFonts w:ascii="Times New Roman" w:hAnsi="Times New Roman"/>
          <w:sz w:val="24"/>
          <w:rtl/>
        </w:rPr>
        <w:t xml:space="preserve"> </w:t>
      </w:r>
      <w:r w:rsidR="00E740A9" w:rsidRPr="00990E7F">
        <w:rPr>
          <w:rFonts w:ascii="Times New Roman" w:hAnsi="Times New Roman" w:hint="eastAsia"/>
          <w:sz w:val="24"/>
          <w:rtl/>
        </w:rPr>
        <w:t>باعث</w:t>
      </w:r>
      <w:r w:rsidR="00E740A9" w:rsidRPr="00990E7F">
        <w:rPr>
          <w:rFonts w:ascii="Times New Roman" w:hAnsi="Times New Roman"/>
          <w:sz w:val="24"/>
          <w:rtl/>
        </w:rPr>
        <w:t xml:space="preserve"> </w:t>
      </w:r>
      <w:r w:rsidR="00E740A9" w:rsidRPr="00990E7F">
        <w:rPr>
          <w:rFonts w:ascii="Times New Roman" w:hAnsi="Times New Roman" w:hint="eastAsia"/>
          <w:sz w:val="24"/>
          <w:rtl/>
        </w:rPr>
        <w:t>شکستن</w:t>
      </w:r>
      <w:r w:rsidR="00E740A9" w:rsidRPr="00990E7F">
        <w:rPr>
          <w:rFonts w:ascii="Times New Roman" w:hAnsi="Times New Roman"/>
          <w:sz w:val="24"/>
          <w:rtl/>
        </w:rPr>
        <w:t xml:space="preserve"> </w:t>
      </w:r>
      <w:r w:rsidR="00E740A9" w:rsidRPr="00990E7F">
        <w:rPr>
          <w:rFonts w:ascii="Times New Roman" w:hAnsi="Times New Roman" w:hint="eastAsia"/>
          <w:sz w:val="24"/>
          <w:rtl/>
        </w:rPr>
        <w:t>اقتدار</w:t>
      </w:r>
      <w:r w:rsidR="00E740A9" w:rsidRPr="00990E7F">
        <w:rPr>
          <w:rFonts w:ascii="Times New Roman" w:hAnsi="Times New Roman"/>
          <w:sz w:val="24"/>
          <w:rtl/>
        </w:rPr>
        <w:t xml:space="preserve"> </w:t>
      </w:r>
      <w:r w:rsidR="00E740A9" w:rsidRPr="00990E7F">
        <w:rPr>
          <w:rFonts w:ascii="Times New Roman" w:hAnsi="Times New Roman" w:hint="eastAsia"/>
          <w:sz w:val="24"/>
          <w:rtl/>
        </w:rPr>
        <w:t>مرد</w:t>
      </w:r>
      <w:r w:rsidR="00E740A9" w:rsidRPr="00990E7F">
        <w:rPr>
          <w:rFonts w:ascii="Times New Roman" w:hAnsi="Times New Roman"/>
          <w:sz w:val="24"/>
          <w:rtl/>
        </w:rPr>
        <w:t xml:space="preserve"> </w:t>
      </w:r>
      <w:r w:rsidR="00E740A9" w:rsidRPr="00990E7F">
        <w:rPr>
          <w:rFonts w:ascii="Times New Roman" w:hAnsi="Times New Roman" w:hint="eastAsia"/>
          <w:sz w:val="24"/>
          <w:rtl/>
        </w:rPr>
        <w:t>شود</w:t>
      </w:r>
      <w:r w:rsidR="00E740A9" w:rsidRPr="00990E7F">
        <w:rPr>
          <w:rFonts w:ascii="Times New Roman" w:hAnsi="Times New Roman" w:hint="cs"/>
          <w:sz w:val="24"/>
          <w:rtl/>
        </w:rPr>
        <w:t>.</w:t>
      </w:r>
      <w:r w:rsidRPr="00990E7F">
        <w:rPr>
          <w:rFonts w:ascii="Times New Roman" w:hAnsi="Times New Roman" w:hint="cs"/>
          <w:sz w:val="24"/>
          <w:rtl/>
        </w:rPr>
        <w:t xml:space="preserve"> از طرفي زن به صورت ذاتي طنازي دارد و الزام و نيازي به آراسته‌شدن به تحصيلات ندارد (گرچه كمال است اما الزام نيست)؛ اما مرد ازآنجاكه موظف به جلب توجه زن است هرچه داشته‌هايش بيشتر باشد، اقتدار بيشتري هم خواهد داشت. در طبيعت هم همينطور است كه جنس مذكر با يكسري حركات و يا داشتن يكسري زيبايي‌ها به‌دنبال جلب توجه و رضايت جنس مؤنث است. لذا اين مرد است كه مجبور به كسب يك‌سري چيزهاي اكتسابي است.</w:t>
      </w:r>
    </w:p>
    <w:p w14:paraId="3B46D61A" w14:textId="01CE9E80" w:rsidR="000C6969" w:rsidRDefault="00AC7EBC">
      <w:pPr>
        <w:pStyle w:val="ListParagraph"/>
        <w:numPr>
          <w:ilvl w:val="0"/>
          <w:numId w:val="34"/>
        </w:numPr>
        <w:spacing w:line="276" w:lineRule="auto"/>
        <w:rPr>
          <w:rFonts w:ascii="Times New Roman" w:hAnsi="Times New Roman"/>
          <w:sz w:val="24"/>
        </w:rPr>
        <w:pPrChange w:id="41429" w:author="Lenovo" w:date="2023-08-06T20:22:00Z">
          <w:pPr>
            <w:pStyle w:val="ListParagraph"/>
            <w:numPr>
              <w:numId w:val="34"/>
            </w:numPr>
            <w:ind w:left="0" w:firstLine="0"/>
          </w:pPr>
        </w:pPrChange>
      </w:pPr>
      <w:r w:rsidRPr="000C6969">
        <w:rPr>
          <w:rFonts w:ascii="Times New Roman" w:hAnsi="Times New Roman" w:hint="cs"/>
          <w:sz w:val="24"/>
          <w:rtl/>
        </w:rPr>
        <w:t xml:space="preserve">ادامة تحصيل: </w:t>
      </w:r>
      <w:r w:rsidRPr="000C6969">
        <w:rPr>
          <w:rFonts w:ascii="Times New Roman" w:hAnsi="Times New Roman" w:hint="eastAsia"/>
          <w:sz w:val="24"/>
          <w:rtl/>
        </w:rPr>
        <w:t>قصد</w:t>
      </w:r>
      <w:r w:rsidRPr="000C6969">
        <w:rPr>
          <w:rFonts w:ascii="Times New Roman" w:hAnsi="Times New Roman"/>
          <w:sz w:val="24"/>
          <w:rtl/>
        </w:rPr>
        <w:t xml:space="preserve"> </w:t>
      </w:r>
      <w:r w:rsidRPr="000C6969">
        <w:rPr>
          <w:rFonts w:ascii="Times New Roman" w:hAnsi="Times New Roman" w:hint="eastAsia"/>
          <w:sz w:val="24"/>
          <w:rtl/>
        </w:rPr>
        <w:t>ادام</w:t>
      </w:r>
      <w:r w:rsidRPr="000C6969">
        <w:rPr>
          <w:rFonts w:ascii="Times New Roman" w:hAnsi="Times New Roman" w:hint="cs"/>
          <w:sz w:val="24"/>
          <w:rtl/>
        </w:rPr>
        <w:t>ۀ</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شغل</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sz w:val="24"/>
          <w:rtl/>
        </w:rPr>
        <w:t xml:space="preserve"> </w:t>
      </w:r>
      <w:r w:rsidRPr="000C6969">
        <w:rPr>
          <w:rFonts w:ascii="Times New Roman" w:hAnsi="Times New Roman" w:hint="eastAsia"/>
          <w:sz w:val="24"/>
          <w:rtl/>
        </w:rPr>
        <w:t>آ</w:t>
      </w:r>
      <w:r w:rsidRPr="000C6969">
        <w:rPr>
          <w:rFonts w:ascii="Times New Roman" w:hAnsi="Times New Roman" w:hint="cs"/>
          <w:sz w:val="24"/>
          <w:rtl/>
        </w:rPr>
        <w:t>ی</w:t>
      </w:r>
      <w:r w:rsidRPr="000C6969">
        <w:rPr>
          <w:rFonts w:ascii="Times New Roman" w:hAnsi="Times New Roman" w:hint="eastAsia"/>
          <w:sz w:val="24"/>
          <w:rtl/>
        </w:rPr>
        <w:t>نده</w:t>
      </w:r>
      <w:r w:rsidRPr="000C6969">
        <w:rPr>
          <w:rFonts w:ascii="Times New Roman" w:hAnsi="Times New Roman"/>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ز</w:t>
      </w:r>
      <w:r w:rsidRPr="000C6969">
        <w:rPr>
          <w:rFonts w:ascii="Times New Roman" w:hAnsi="Times New Roman"/>
          <w:sz w:val="24"/>
          <w:rtl/>
        </w:rPr>
        <w:t xml:space="preserve"> </w:t>
      </w:r>
      <w:r w:rsidRPr="000C6969">
        <w:rPr>
          <w:rFonts w:ascii="Times New Roman" w:hAnsi="Times New Roman" w:hint="cs"/>
          <w:sz w:val="24"/>
          <w:rtl/>
        </w:rPr>
        <w:t>در جلسة خواستگاري</w:t>
      </w:r>
      <w:r w:rsidRPr="000C6969">
        <w:rPr>
          <w:rFonts w:ascii="Times New Roman" w:hAnsi="Times New Roman"/>
          <w:sz w:val="24"/>
          <w:rtl/>
        </w:rPr>
        <w:t xml:space="preserve"> </w:t>
      </w:r>
      <w:r w:rsidRPr="000C6969">
        <w:rPr>
          <w:rFonts w:ascii="Times New Roman" w:hAnsi="Times New Roman" w:hint="cs"/>
          <w:sz w:val="24"/>
          <w:rtl/>
        </w:rPr>
        <w:t xml:space="preserve">باید </w:t>
      </w:r>
      <w:r w:rsidRPr="000C6969">
        <w:rPr>
          <w:rFonts w:ascii="Times New Roman" w:hAnsi="Times New Roman" w:hint="eastAsia"/>
          <w:sz w:val="24"/>
          <w:rtl/>
        </w:rPr>
        <w:t>مشخص</w:t>
      </w:r>
      <w:r w:rsidRPr="000C6969">
        <w:rPr>
          <w:rFonts w:ascii="Times New Roman" w:hAnsi="Times New Roman"/>
          <w:sz w:val="24"/>
          <w:rtl/>
        </w:rPr>
        <w:t xml:space="preserve"> </w:t>
      </w:r>
      <w:r w:rsidRPr="000C6969">
        <w:rPr>
          <w:rFonts w:ascii="Times New Roman" w:hAnsi="Times New Roman" w:hint="eastAsia"/>
          <w:sz w:val="24"/>
          <w:rtl/>
        </w:rPr>
        <w:t>شود</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موافقت</w:t>
      </w:r>
      <w:r w:rsidRPr="000C6969">
        <w:rPr>
          <w:rFonts w:ascii="Times New Roman" w:hAnsi="Times New Roman"/>
          <w:sz w:val="24"/>
          <w:rtl/>
        </w:rPr>
        <w:t xml:space="preserve"> </w:t>
      </w:r>
      <w:r w:rsidRPr="000C6969">
        <w:rPr>
          <w:rFonts w:ascii="Times New Roman" w:hAnsi="Times New Roman" w:hint="eastAsia"/>
          <w:sz w:val="24"/>
          <w:rtl/>
        </w:rPr>
        <w:t>بر</w:t>
      </w:r>
      <w:r w:rsidRPr="000C6969">
        <w:rPr>
          <w:rFonts w:ascii="Times New Roman" w:hAnsi="Times New Roman"/>
          <w:sz w:val="24"/>
          <w:rtl/>
        </w:rPr>
        <w:t xml:space="preserve"> </w:t>
      </w:r>
      <w:r w:rsidRPr="000C6969">
        <w:rPr>
          <w:rFonts w:ascii="Times New Roman" w:hAnsi="Times New Roman" w:hint="eastAsia"/>
          <w:sz w:val="24"/>
          <w:rtl/>
        </w:rPr>
        <w:t>سر</w:t>
      </w:r>
      <w:r w:rsidRPr="000C6969">
        <w:rPr>
          <w:rFonts w:ascii="Times New Roman" w:hAnsi="Times New Roman" w:hint="cs"/>
          <w:sz w:val="24"/>
          <w:rtl/>
        </w:rPr>
        <w:t xml:space="preserve"> </w:t>
      </w:r>
      <w:r w:rsidRPr="000C6969">
        <w:rPr>
          <w:rFonts w:ascii="Times New Roman" w:hAnsi="Times New Roman" w:hint="eastAsia"/>
          <w:sz w:val="24"/>
          <w:rtl/>
        </w:rPr>
        <w:t>جزئ</w:t>
      </w:r>
      <w:r w:rsidRPr="000C6969">
        <w:rPr>
          <w:rFonts w:ascii="Times New Roman" w:hAnsi="Times New Roman" w:hint="cs"/>
          <w:sz w:val="24"/>
          <w:rtl/>
        </w:rPr>
        <w:t>ی</w:t>
      </w:r>
      <w:r w:rsidRPr="000C6969">
        <w:rPr>
          <w:rFonts w:ascii="Times New Roman" w:hAnsi="Times New Roman" w:hint="eastAsia"/>
          <w:sz w:val="24"/>
          <w:rtl/>
        </w:rPr>
        <w:t>ات</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رشت</w:t>
      </w:r>
      <w:r w:rsidRPr="000C6969">
        <w:rPr>
          <w:rFonts w:ascii="Times New Roman" w:hAnsi="Times New Roman" w:hint="cs"/>
          <w:sz w:val="24"/>
          <w:rtl/>
        </w:rPr>
        <w:t>ة</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ي،</w:t>
      </w:r>
      <w:r w:rsidRPr="000C6969">
        <w:rPr>
          <w:rFonts w:ascii="Times New Roman" w:hAnsi="Times New Roman"/>
          <w:sz w:val="24"/>
          <w:rtl/>
        </w:rPr>
        <w:t xml:space="preserve"> </w:t>
      </w:r>
      <w:r w:rsidRPr="000C6969">
        <w:rPr>
          <w:rFonts w:ascii="Times New Roman" w:hAnsi="Times New Roman" w:hint="eastAsia"/>
          <w:sz w:val="24"/>
          <w:rtl/>
        </w:rPr>
        <w:t>محل</w:t>
      </w:r>
      <w:r w:rsidRPr="000C6969">
        <w:rPr>
          <w:rFonts w:ascii="Times New Roman" w:hAnsi="Times New Roman"/>
          <w:sz w:val="24"/>
          <w:rtl/>
        </w:rPr>
        <w:t xml:space="preserve"> </w:t>
      </w:r>
      <w:r w:rsidRPr="000C6969">
        <w:rPr>
          <w:rFonts w:ascii="Times New Roman" w:hAnsi="Times New Roman" w:hint="eastAsia"/>
          <w:sz w:val="24"/>
          <w:rtl/>
        </w:rPr>
        <w:t>تحص</w:t>
      </w:r>
      <w:r w:rsidRPr="000C6969">
        <w:rPr>
          <w:rFonts w:ascii="Times New Roman" w:hAnsi="Times New Roman" w:hint="cs"/>
          <w:sz w:val="24"/>
          <w:rtl/>
        </w:rPr>
        <w:t>ی</w:t>
      </w:r>
      <w:r w:rsidRPr="000C6969">
        <w:rPr>
          <w:rFonts w:ascii="Times New Roman" w:hAnsi="Times New Roman" w:hint="eastAsia"/>
          <w:sz w:val="24"/>
          <w:rtl/>
        </w:rPr>
        <w:t>ل</w:t>
      </w:r>
      <w:r w:rsidRPr="000C6969">
        <w:rPr>
          <w:rFonts w:ascii="Times New Roman" w:hAnsi="Times New Roman" w:hint="cs"/>
          <w:sz w:val="24"/>
          <w:rtl/>
        </w:rPr>
        <w:t xml:space="preserve"> (چه شهري و چه دانشگاهي)</w:t>
      </w:r>
      <w:r w:rsidR="000C6969" w:rsidRPr="000C6969">
        <w:rPr>
          <w:rFonts w:ascii="Times New Roman" w:hAnsi="Times New Roman" w:hint="cs"/>
          <w:sz w:val="24"/>
          <w:rtl/>
        </w:rPr>
        <w:t>،</w:t>
      </w:r>
      <w:r w:rsidRPr="000C6969">
        <w:rPr>
          <w:rFonts w:ascii="Times New Roman" w:hAnsi="Times New Roman" w:hint="cs"/>
          <w:sz w:val="24"/>
          <w:rtl/>
        </w:rPr>
        <w:t xml:space="preserve"> هزينه‌هاي تحصيل</w:t>
      </w:r>
      <w:r w:rsidRPr="000C6969">
        <w:rPr>
          <w:rFonts w:ascii="Times New Roman" w:hAnsi="Times New Roman"/>
          <w:sz w:val="24"/>
          <w:rtl/>
        </w:rPr>
        <w:t xml:space="preserve"> </w:t>
      </w:r>
      <w:r w:rsidRPr="000C6969">
        <w:rPr>
          <w:rFonts w:ascii="Times New Roman" w:hAnsi="Times New Roman" w:hint="cs"/>
          <w:sz w:val="24"/>
          <w:rtl/>
        </w:rPr>
        <w:t xml:space="preserve">و با چه </w:t>
      </w:r>
      <w:r w:rsidRPr="000C6969">
        <w:rPr>
          <w:rFonts w:ascii="Times New Roman" w:hAnsi="Times New Roman" w:hint="cs"/>
          <w:sz w:val="24"/>
          <w:rtl/>
        </w:rPr>
        <w:lastRenderedPageBreak/>
        <w:t>شرايط تحصيلي</w:t>
      </w:r>
      <w:r w:rsidR="000C6969" w:rsidRPr="000C6969">
        <w:rPr>
          <w:rFonts w:ascii="Times New Roman" w:hAnsi="Times New Roman" w:hint="cs"/>
          <w:sz w:val="24"/>
          <w:rtl/>
        </w:rPr>
        <w:t xml:space="preserve"> يا شغلي (اعم از شبانه‌روزي بودن يا مختلط بودن و...)</w:t>
      </w:r>
      <w:r w:rsidRPr="000C6969">
        <w:rPr>
          <w:rFonts w:ascii="Times New Roman" w:hAnsi="Times New Roman" w:hint="cs"/>
          <w:sz w:val="24"/>
          <w:rtl/>
        </w:rPr>
        <w:t xml:space="preserve"> </w:t>
      </w:r>
      <w:r w:rsidRPr="000C6969">
        <w:rPr>
          <w:rFonts w:ascii="Times New Roman" w:hAnsi="Times New Roman" w:hint="eastAsia"/>
          <w:sz w:val="24"/>
          <w:rtl/>
        </w:rPr>
        <w:t>از</w:t>
      </w:r>
      <w:r w:rsidRPr="000C6969">
        <w:rPr>
          <w:rFonts w:ascii="Times New Roman" w:hAnsi="Times New Roman"/>
          <w:sz w:val="24"/>
          <w:rtl/>
        </w:rPr>
        <w:t xml:space="preserve"> </w:t>
      </w:r>
      <w:r w:rsidRPr="000C6969">
        <w:rPr>
          <w:rFonts w:ascii="Times New Roman" w:hAnsi="Times New Roman" w:hint="eastAsia"/>
          <w:sz w:val="24"/>
          <w:rtl/>
        </w:rPr>
        <w:t>ابتدا</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امر</w:t>
      </w:r>
      <w:r w:rsidRPr="000C6969">
        <w:rPr>
          <w:rFonts w:ascii="Times New Roman" w:hAnsi="Times New Roman"/>
          <w:sz w:val="24"/>
          <w:rtl/>
        </w:rPr>
        <w:t xml:space="preserve"> </w:t>
      </w:r>
      <w:r w:rsidRPr="000C6969">
        <w:rPr>
          <w:rFonts w:ascii="Times New Roman" w:hAnsi="Times New Roman" w:hint="eastAsia"/>
          <w:sz w:val="24"/>
          <w:rtl/>
        </w:rPr>
        <w:t>حاصل</w:t>
      </w:r>
      <w:r w:rsidRPr="000C6969">
        <w:rPr>
          <w:rFonts w:ascii="Times New Roman" w:hAnsi="Times New Roman"/>
          <w:sz w:val="24"/>
          <w:rtl/>
        </w:rPr>
        <w:t xml:space="preserve"> </w:t>
      </w:r>
      <w:r w:rsidRPr="000C6969">
        <w:rPr>
          <w:rFonts w:ascii="Times New Roman" w:hAnsi="Times New Roman" w:hint="eastAsia"/>
          <w:sz w:val="24"/>
          <w:rtl/>
        </w:rPr>
        <w:t>شود</w:t>
      </w:r>
      <w:r w:rsidRPr="000C6969">
        <w:rPr>
          <w:rFonts w:ascii="Times New Roman" w:hAnsi="Times New Roman" w:hint="cs"/>
          <w:sz w:val="24"/>
          <w:rtl/>
        </w:rPr>
        <w:t xml:space="preserve"> (</w:t>
      </w:r>
      <w:r w:rsidRPr="000C6969">
        <w:rPr>
          <w:rFonts w:ascii="Times New Roman" w:hAnsi="Times New Roman" w:hint="eastAsia"/>
          <w:sz w:val="24"/>
          <w:rtl/>
        </w:rPr>
        <w:t>در</w:t>
      </w:r>
      <w:r w:rsidRPr="000C6969">
        <w:rPr>
          <w:rFonts w:ascii="Times New Roman" w:hAnsi="Times New Roman" w:hint="cs"/>
          <w:sz w:val="24"/>
          <w:rtl/>
        </w:rPr>
        <w:t>بارۀ</w:t>
      </w:r>
      <w:r w:rsidR="000C6969">
        <w:rPr>
          <w:rFonts w:ascii="Times New Roman" w:hAnsi="Times New Roman" w:hint="cs"/>
          <w:sz w:val="24"/>
          <w:rtl/>
        </w:rPr>
        <w:t xml:space="preserve"> ازدواج با</w:t>
      </w:r>
      <w:r w:rsidRPr="000C6969">
        <w:rPr>
          <w:rFonts w:ascii="Times New Roman" w:hAnsi="Times New Roman"/>
          <w:sz w:val="24"/>
          <w:rtl/>
        </w:rPr>
        <w:t xml:space="preserve"> </w:t>
      </w:r>
      <w:r w:rsidRPr="000C6969">
        <w:rPr>
          <w:rFonts w:ascii="Times New Roman" w:hAnsi="Times New Roman" w:hint="eastAsia"/>
          <w:sz w:val="24"/>
          <w:rtl/>
        </w:rPr>
        <w:t>مشاغل</w:t>
      </w:r>
      <w:r w:rsidR="000C6969">
        <w:rPr>
          <w:rFonts w:ascii="Times New Roman" w:hAnsi="Times New Roman" w:hint="cs"/>
          <w:sz w:val="24"/>
          <w:rtl/>
        </w:rPr>
        <w:t xml:space="preserve"> خاص</w:t>
      </w:r>
      <w:r w:rsidRPr="000C6969">
        <w:rPr>
          <w:rFonts w:ascii="Times New Roman" w:hAnsi="Times New Roman"/>
          <w:sz w:val="24"/>
          <w:rtl/>
        </w:rPr>
        <w:t xml:space="preserve"> </w:t>
      </w:r>
      <w:r w:rsidRPr="000C6969">
        <w:rPr>
          <w:rFonts w:ascii="Times New Roman" w:hAnsi="Times New Roman" w:hint="eastAsia"/>
          <w:sz w:val="24"/>
          <w:rtl/>
        </w:rPr>
        <w:t>چون</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ارتش</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سپاه</w:t>
      </w:r>
      <w:r w:rsidRPr="000C6969">
        <w:rPr>
          <w:rFonts w:ascii="Times New Roman" w:hAnsi="Times New Roman" w:hint="cs"/>
          <w:sz w:val="24"/>
          <w:rtl/>
        </w:rPr>
        <w:t xml:space="preserve">، </w:t>
      </w:r>
      <w:r w:rsidRPr="000C6969">
        <w:rPr>
          <w:rFonts w:ascii="Times New Roman" w:hAnsi="Times New Roman" w:hint="eastAsia"/>
          <w:sz w:val="24"/>
          <w:rtl/>
        </w:rPr>
        <w:t>ن</w:t>
      </w:r>
      <w:r w:rsidRPr="000C6969">
        <w:rPr>
          <w:rFonts w:ascii="Times New Roman" w:hAnsi="Times New Roman" w:hint="cs"/>
          <w:sz w:val="24"/>
          <w:rtl/>
        </w:rPr>
        <w:t>ی</w:t>
      </w:r>
      <w:r w:rsidRPr="000C6969">
        <w:rPr>
          <w:rFonts w:ascii="Times New Roman" w:hAnsi="Times New Roman" w:hint="eastAsia"/>
          <w:sz w:val="24"/>
          <w:rtl/>
        </w:rPr>
        <w:t>رو</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انتظام</w:t>
      </w:r>
      <w:r w:rsidRPr="000C6969">
        <w:rPr>
          <w:rFonts w:ascii="Times New Roman" w:hAnsi="Times New Roman" w:hint="cs"/>
          <w:sz w:val="24"/>
          <w:rtl/>
        </w:rPr>
        <w:t>ی</w:t>
      </w:r>
      <w:r w:rsidRPr="000C6969">
        <w:rPr>
          <w:rFonts w:ascii="Times New Roman" w:hAnsi="Times New Roman"/>
          <w:sz w:val="24"/>
          <w:rtl/>
        </w:rPr>
        <w:t xml:space="preserve"> </w:t>
      </w:r>
      <w:r w:rsidRPr="000C6969">
        <w:rPr>
          <w:rFonts w:ascii="Times New Roman" w:hAnsi="Times New Roman" w:hint="eastAsia"/>
          <w:sz w:val="24"/>
          <w:rtl/>
        </w:rPr>
        <w:t>و</w:t>
      </w:r>
      <w:r w:rsidRPr="000C6969">
        <w:rPr>
          <w:rFonts w:ascii="Times New Roman" w:hAnsi="Times New Roman"/>
          <w:sz w:val="24"/>
          <w:rtl/>
        </w:rPr>
        <w:t xml:space="preserve"> </w:t>
      </w:r>
      <w:r w:rsidRPr="000C6969">
        <w:rPr>
          <w:rFonts w:ascii="Times New Roman" w:hAnsi="Times New Roman" w:hint="eastAsia"/>
          <w:sz w:val="24"/>
          <w:rtl/>
        </w:rPr>
        <w:t>مشاغل</w:t>
      </w:r>
      <w:r w:rsidRPr="000C6969">
        <w:rPr>
          <w:rFonts w:ascii="Times New Roman" w:hAnsi="Times New Roman"/>
          <w:sz w:val="24"/>
          <w:rtl/>
        </w:rPr>
        <w:t xml:space="preserve"> </w:t>
      </w:r>
      <w:r w:rsidRPr="000C6969">
        <w:rPr>
          <w:rFonts w:ascii="Times New Roman" w:hAnsi="Times New Roman" w:hint="eastAsia"/>
          <w:sz w:val="24"/>
          <w:rtl/>
        </w:rPr>
        <w:t>نظام</w:t>
      </w:r>
      <w:r w:rsidRPr="000C6969">
        <w:rPr>
          <w:rFonts w:ascii="Times New Roman" w:hAnsi="Times New Roman" w:hint="cs"/>
          <w:sz w:val="24"/>
          <w:rtl/>
        </w:rPr>
        <w:t>ی</w:t>
      </w:r>
      <w:r w:rsidR="000C6969">
        <w:rPr>
          <w:rFonts w:ascii="Times New Roman" w:hAnsi="Times New Roman" w:hint="cs"/>
          <w:sz w:val="24"/>
          <w:rtl/>
        </w:rPr>
        <w:t xml:space="preserve"> كه لباس</w:t>
      </w:r>
      <w:r w:rsidRPr="000C6969">
        <w:rPr>
          <w:rFonts w:ascii="Times New Roman" w:hAnsi="Times New Roman" w:hint="cs"/>
          <w:sz w:val="24"/>
          <w:rtl/>
        </w:rPr>
        <w:t xml:space="preserve"> خاص </w:t>
      </w:r>
      <w:r w:rsidR="000C6969">
        <w:rPr>
          <w:rFonts w:ascii="Times New Roman" w:hAnsi="Times New Roman" w:hint="cs"/>
          <w:sz w:val="24"/>
          <w:rtl/>
        </w:rPr>
        <w:t>دارند و شرايط شغلي خاص دارند</w:t>
      </w:r>
      <w:r w:rsidRPr="000C6969">
        <w:rPr>
          <w:rFonts w:ascii="Times New Roman" w:hAnsi="Times New Roman"/>
          <w:sz w:val="24"/>
          <w:rtl/>
        </w:rPr>
        <w:t xml:space="preserve"> </w:t>
      </w:r>
      <w:r w:rsidRPr="000C6969">
        <w:rPr>
          <w:rFonts w:ascii="Times New Roman" w:hAnsi="Times New Roman" w:hint="eastAsia"/>
          <w:sz w:val="24"/>
          <w:rtl/>
        </w:rPr>
        <w:t>مسئله</w:t>
      </w:r>
      <w:r w:rsidRPr="000C6969">
        <w:rPr>
          <w:rFonts w:ascii="Times New Roman" w:hAnsi="Times New Roman"/>
          <w:sz w:val="24"/>
          <w:rtl/>
        </w:rPr>
        <w:t xml:space="preserve"> </w:t>
      </w:r>
      <w:r w:rsidRPr="000C6969">
        <w:rPr>
          <w:rFonts w:ascii="Times New Roman" w:hAnsi="Times New Roman" w:hint="eastAsia"/>
          <w:sz w:val="24"/>
          <w:rtl/>
        </w:rPr>
        <w:t>فرق</w:t>
      </w:r>
      <w:r w:rsidRPr="000C6969">
        <w:rPr>
          <w:rFonts w:ascii="Times New Roman" w:hAnsi="Times New Roman"/>
          <w:sz w:val="24"/>
          <w:rtl/>
        </w:rPr>
        <w:t xml:space="preserve"> </w:t>
      </w:r>
      <w:r w:rsidRPr="000C6969">
        <w:rPr>
          <w:rFonts w:ascii="Times New Roman" w:hAnsi="Times New Roman" w:hint="eastAsia"/>
          <w:sz w:val="24"/>
          <w:rtl/>
        </w:rPr>
        <w:t>م</w:t>
      </w:r>
      <w:r w:rsidRPr="000C6969">
        <w:rPr>
          <w:rFonts w:ascii="Times New Roman" w:hAnsi="Times New Roman" w:hint="cs"/>
          <w:sz w:val="24"/>
          <w:rtl/>
        </w:rPr>
        <w:t>ی‌</w:t>
      </w:r>
      <w:r w:rsidRPr="000C6969">
        <w:rPr>
          <w:rFonts w:ascii="Times New Roman" w:hAnsi="Times New Roman" w:hint="eastAsia"/>
          <w:sz w:val="24"/>
          <w:rtl/>
        </w:rPr>
        <w:t>کند</w:t>
      </w:r>
      <w:r w:rsidRPr="000C6969">
        <w:rPr>
          <w:rFonts w:ascii="Times New Roman" w:hAnsi="Times New Roman"/>
          <w:sz w:val="24"/>
          <w:rtl/>
        </w:rPr>
        <w:t xml:space="preserve"> </w:t>
      </w:r>
      <w:r w:rsidRPr="000C6969">
        <w:rPr>
          <w:rFonts w:ascii="Times New Roman" w:hAnsi="Times New Roman" w:hint="eastAsia"/>
          <w:sz w:val="24"/>
          <w:rtl/>
        </w:rPr>
        <w:t>که</w:t>
      </w:r>
      <w:r w:rsidRPr="000C6969">
        <w:rPr>
          <w:rFonts w:ascii="Times New Roman" w:hAnsi="Times New Roman"/>
          <w:sz w:val="24"/>
          <w:rtl/>
        </w:rPr>
        <w:t xml:space="preserve"> </w:t>
      </w:r>
      <w:r w:rsidRPr="000C6969">
        <w:rPr>
          <w:rFonts w:ascii="Times New Roman" w:hAnsi="Times New Roman" w:hint="eastAsia"/>
          <w:sz w:val="24"/>
          <w:rtl/>
        </w:rPr>
        <w:t>بعدا</w:t>
      </w:r>
      <w:r w:rsidRPr="000C6969">
        <w:rPr>
          <w:rFonts w:ascii="Times New Roman" w:hAnsi="Times New Roman" w:hint="cs"/>
          <w:sz w:val="24"/>
          <w:rtl/>
        </w:rPr>
        <w:t>ً</w:t>
      </w:r>
      <w:r w:rsidRPr="000C6969">
        <w:rPr>
          <w:rFonts w:ascii="Times New Roman" w:hAnsi="Times New Roman"/>
          <w:sz w:val="24"/>
          <w:rtl/>
        </w:rPr>
        <w:t xml:space="preserve"> </w:t>
      </w:r>
      <w:r w:rsidRPr="000C6969">
        <w:rPr>
          <w:rFonts w:ascii="Times New Roman" w:hAnsi="Times New Roman" w:hint="eastAsia"/>
          <w:sz w:val="24"/>
          <w:rtl/>
        </w:rPr>
        <w:t>در</w:t>
      </w:r>
      <w:r w:rsidRPr="000C6969">
        <w:rPr>
          <w:rFonts w:ascii="Times New Roman" w:hAnsi="Times New Roman" w:hint="cs"/>
          <w:sz w:val="24"/>
          <w:rtl/>
        </w:rPr>
        <w:t xml:space="preserve"> این</w:t>
      </w:r>
      <w:r w:rsidRPr="000C6969">
        <w:rPr>
          <w:rFonts w:ascii="Times New Roman" w:hAnsi="Times New Roman"/>
          <w:sz w:val="24"/>
          <w:rtl/>
        </w:rPr>
        <w:t xml:space="preserve"> </w:t>
      </w:r>
      <w:r w:rsidRPr="000C6969">
        <w:rPr>
          <w:rFonts w:ascii="Times New Roman" w:hAnsi="Times New Roman" w:hint="eastAsia"/>
          <w:sz w:val="24"/>
          <w:rtl/>
        </w:rPr>
        <w:t>مورد</w:t>
      </w:r>
      <w:r w:rsidRPr="000C6969">
        <w:rPr>
          <w:rFonts w:ascii="Times New Roman" w:hAnsi="Times New Roman"/>
          <w:sz w:val="24"/>
          <w:rtl/>
        </w:rPr>
        <w:t xml:space="preserve"> </w:t>
      </w:r>
      <w:r w:rsidRPr="000C6969">
        <w:rPr>
          <w:rFonts w:ascii="Times New Roman" w:hAnsi="Times New Roman" w:hint="eastAsia"/>
          <w:sz w:val="24"/>
          <w:rtl/>
        </w:rPr>
        <w:t>توض</w:t>
      </w:r>
      <w:r w:rsidRPr="000C6969">
        <w:rPr>
          <w:rFonts w:ascii="Times New Roman" w:hAnsi="Times New Roman" w:hint="cs"/>
          <w:sz w:val="24"/>
          <w:rtl/>
        </w:rPr>
        <w:t>ی</w:t>
      </w:r>
      <w:r w:rsidRPr="000C6969">
        <w:rPr>
          <w:rFonts w:ascii="Times New Roman" w:hAnsi="Times New Roman" w:hint="eastAsia"/>
          <w:sz w:val="24"/>
          <w:rtl/>
        </w:rPr>
        <w:t>ح</w:t>
      </w:r>
      <w:r w:rsidRPr="000C6969">
        <w:rPr>
          <w:rFonts w:ascii="Times New Roman" w:hAnsi="Times New Roman"/>
          <w:sz w:val="24"/>
          <w:rtl/>
        </w:rPr>
        <w:t xml:space="preserve"> </w:t>
      </w:r>
      <w:r w:rsidRPr="000C6969">
        <w:rPr>
          <w:rFonts w:ascii="Times New Roman" w:hAnsi="Times New Roman" w:hint="eastAsia"/>
          <w:sz w:val="24"/>
          <w:rtl/>
        </w:rPr>
        <w:t>خواه</w:t>
      </w:r>
      <w:r w:rsidRPr="000C6969">
        <w:rPr>
          <w:rFonts w:ascii="Times New Roman" w:hAnsi="Times New Roman" w:hint="cs"/>
          <w:sz w:val="24"/>
          <w:rtl/>
        </w:rPr>
        <w:t>ی</w:t>
      </w:r>
      <w:r w:rsidRPr="000C6969">
        <w:rPr>
          <w:rFonts w:ascii="Times New Roman" w:hAnsi="Times New Roman" w:hint="eastAsia"/>
          <w:sz w:val="24"/>
          <w:rtl/>
        </w:rPr>
        <w:t>م</w:t>
      </w:r>
      <w:r w:rsidRPr="000C6969">
        <w:rPr>
          <w:rFonts w:ascii="Times New Roman" w:hAnsi="Times New Roman"/>
          <w:sz w:val="24"/>
          <w:rtl/>
        </w:rPr>
        <w:t xml:space="preserve"> </w:t>
      </w:r>
      <w:r w:rsidRPr="000C6969">
        <w:rPr>
          <w:rFonts w:ascii="Times New Roman" w:hAnsi="Times New Roman" w:hint="eastAsia"/>
          <w:sz w:val="24"/>
          <w:rtl/>
        </w:rPr>
        <w:t>داد</w:t>
      </w:r>
      <w:r w:rsidRPr="000C6969">
        <w:rPr>
          <w:rFonts w:ascii="Times New Roman" w:hAnsi="Times New Roman" w:hint="cs"/>
          <w:sz w:val="24"/>
          <w:rtl/>
        </w:rPr>
        <w:t>). بارها پيش آمده كه طرفين حتي با ادامة تحصيل همسر موافقت كرده‌اند اما بعدا طرف گفته من گفتم درس بخوان ولي نگفتم يك شهر ديگر، گفتم درس بخوان اما نگفتم اين رشته كه با زن‌ها يا مردها سروكار دارد و...</w:t>
      </w:r>
    </w:p>
    <w:p w14:paraId="0C7CF427" w14:textId="1B164840" w:rsidR="00EF613C" w:rsidRDefault="000C6969">
      <w:pPr>
        <w:pStyle w:val="ListParagraph"/>
        <w:numPr>
          <w:ilvl w:val="0"/>
          <w:numId w:val="34"/>
        </w:numPr>
        <w:spacing w:line="276" w:lineRule="auto"/>
        <w:rPr>
          <w:rFonts w:ascii="Times New Roman" w:hAnsi="Times New Roman"/>
          <w:sz w:val="24"/>
        </w:rPr>
        <w:pPrChange w:id="41430" w:author="Lenovo" w:date="2023-08-06T20:22:00Z">
          <w:pPr>
            <w:pStyle w:val="ListParagraph"/>
            <w:numPr>
              <w:numId w:val="34"/>
            </w:numPr>
            <w:ind w:left="0" w:firstLine="0"/>
          </w:pPr>
        </w:pPrChange>
      </w:pPr>
      <w:r>
        <w:rPr>
          <w:rFonts w:ascii="Times New Roman" w:hAnsi="Times New Roman" w:hint="cs"/>
          <w:sz w:val="24"/>
          <w:rtl/>
        </w:rPr>
        <w:t>ازدواج با طلبه: سطح يك حوزة علميه معادل فوق ديپلم است، سطح دو معادل ليسانس، سطح سه معادل فوق ليسانس و سطح چهار معادل دكتراست منتهي چون زندگي طلبگي شرايط خاصي دارد، طلبگي هم جزء اقشار خاص محسوب مي‌شود و از طرفي چون بحث تحصيلات مطرح است، اين موضوع را اينجا بيان مي‌كنيم. خانم‌هايي كه قصد زندگي با طلبه را دارند بايد بدانند كه زندگي با طلبه محاسن و معايبي دارد. اگر توانايي‌اش را داريد وارد زندگي طلبگي شويد.</w:t>
      </w:r>
    </w:p>
    <w:p w14:paraId="0063F3A0" w14:textId="6FAEC11C" w:rsidR="00EF613C" w:rsidRDefault="00EF613C">
      <w:pPr>
        <w:spacing w:line="276" w:lineRule="auto"/>
        <w:rPr>
          <w:rtl/>
        </w:rPr>
        <w:pPrChange w:id="41431" w:author="Lenovo" w:date="2023-08-06T20:22:00Z">
          <w:pPr/>
        </w:pPrChange>
      </w:pPr>
      <w:r w:rsidRPr="00EF613C">
        <w:rPr>
          <w:rFonts w:hint="eastAsia"/>
          <w:rtl/>
        </w:rPr>
        <w:t>در</w:t>
      </w:r>
      <w:r w:rsidRPr="00EF613C">
        <w:rPr>
          <w:rtl/>
        </w:rPr>
        <w:t xml:space="preserve"> </w:t>
      </w:r>
      <w:r>
        <w:rPr>
          <w:rFonts w:hint="cs"/>
          <w:rtl/>
        </w:rPr>
        <w:t>رابطه با</w:t>
      </w:r>
      <w:r w:rsidRPr="00EF613C">
        <w:rPr>
          <w:rtl/>
        </w:rPr>
        <w:t xml:space="preserve"> </w:t>
      </w:r>
      <w:r>
        <w:rPr>
          <w:rFonts w:hint="eastAsia"/>
          <w:rtl/>
        </w:rPr>
        <w:t>طلب</w:t>
      </w:r>
      <w:r>
        <w:rPr>
          <w:rFonts w:hint="cs"/>
          <w:rtl/>
        </w:rPr>
        <w:t>ه</w:t>
      </w:r>
      <w:r w:rsidRPr="00EF613C">
        <w:rPr>
          <w:rFonts w:hint="cs"/>
          <w:rtl/>
        </w:rPr>
        <w:t>،</w:t>
      </w:r>
      <w:r w:rsidRPr="00EF613C">
        <w:rPr>
          <w:rtl/>
        </w:rPr>
        <w:t xml:space="preserve"> </w:t>
      </w:r>
      <w:r>
        <w:rPr>
          <w:rFonts w:hint="cs"/>
          <w:rtl/>
        </w:rPr>
        <w:t xml:space="preserve">بايد دانست </w:t>
      </w:r>
      <w:r w:rsidRPr="00EF613C">
        <w:rPr>
          <w:rFonts w:hint="cs"/>
          <w:rtl/>
        </w:rPr>
        <w:t xml:space="preserve">كه افراد طلبه مانند افراد معمولي </w:t>
      </w:r>
      <w:r>
        <w:rPr>
          <w:rFonts w:hint="cs"/>
          <w:rtl/>
        </w:rPr>
        <w:t xml:space="preserve">با تمام ويژگي‌هاي يك انسان </w:t>
      </w:r>
      <w:r w:rsidRPr="00EF613C">
        <w:rPr>
          <w:rFonts w:hint="cs"/>
          <w:rtl/>
        </w:rPr>
        <w:t xml:space="preserve">هستند و نبايد آنها </w:t>
      </w:r>
      <w:r>
        <w:rPr>
          <w:rFonts w:hint="cs"/>
          <w:rtl/>
        </w:rPr>
        <w:t>را</w:t>
      </w:r>
      <w:r w:rsidRPr="00EF613C">
        <w:rPr>
          <w:rFonts w:hint="cs"/>
          <w:rtl/>
        </w:rPr>
        <w:t xml:space="preserve"> </w:t>
      </w:r>
      <w:r>
        <w:rPr>
          <w:rFonts w:hint="cs"/>
          <w:rtl/>
        </w:rPr>
        <w:t>قديس</w:t>
      </w:r>
      <w:r w:rsidRPr="00EF613C">
        <w:rPr>
          <w:rFonts w:hint="cs"/>
          <w:rtl/>
        </w:rPr>
        <w:t xml:space="preserve"> تصور كرد؛ </w:t>
      </w:r>
      <w:r>
        <w:rPr>
          <w:rFonts w:hint="cs"/>
          <w:rtl/>
        </w:rPr>
        <w:t>در خواستگاري حتما هدف وي از طلبه‌شدن را بپرسيد؛ به‌هرحال فرد تكليفي بر دوش خود احساس كرده كه بايد به سمت طلبگي بيايد. ممكن است طلاب به‌خاطر نوع روحيات يا اطلاعاتي كه دارند نسبت به ساير افراد، ملاحظات و مراعات بيشتري در زندگي داشته باشند. اين تصور را كنار بگذاريد كه چون فلاني طلبه است ديگر از هر جهت باتقواست؛ اين يك واقعيت است كه آنها هم مثل ديگران در معرض خطا و گناه هستند و اين يك امر كاملا عادي است هرچند كه پسنديده نيست. اما در مجموع نوع طلبه‌ها نسبت به ديگران بيشتر رعايت مي‌كنند. بنده خودم بالاترين شغل را خدمت به كسي مي‌دانم كه در خدمت دين (خدمت به مهمترين نياز مردم)</w:t>
      </w:r>
      <w:r w:rsidR="003979A2">
        <w:rPr>
          <w:rFonts w:hint="cs"/>
          <w:rtl/>
        </w:rPr>
        <w:t xml:space="preserve"> باشد و بنده اين را توفيق مي‌دانم اما اين را هم بگويم كه زندگي با طلبه مشكلات خودش را دارد مخصوصا در واقعيت‌هاي جامعة ما؛‌ ممكن است خيلي جاها نتواني با همسرت بروي، پس‌فردا مي‌خواهد دنبال فرزندت برود دم مدرسه و بقية بچه‌ها فرزندت را مسخره كنند و... فرض را هم بر اين بگذاريد كه زندگي با يك طلبه، يك زندگي ساده (با حداقل امكانات) است </w:t>
      </w:r>
      <w:r w:rsidRPr="00EF613C">
        <w:rPr>
          <w:rFonts w:hint="eastAsia"/>
          <w:rtl/>
        </w:rPr>
        <w:t>چون</w:t>
      </w:r>
      <w:r w:rsidRPr="00EF613C">
        <w:rPr>
          <w:rtl/>
        </w:rPr>
        <w:t xml:space="preserve"> </w:t>
      </w:r>
      <w:r w:rsidRPr="00EF613C">
        <w:rPr>
          <w:rFonts w:hint="eastAsia"/>
          <w:rtl/>
        </w:rPr>
        <w:t>زم</w:t>
      </w:r>
      <w:r w:rsidRPr="00EF613C">
        <w:rPr>
          <w:rFonts w:hint="cs"/>
          <w:rtl/>
        </w:rPr>
        <w:t>ی</w:t>
      </w:r>
      <w:r w:rsidRPr="00EF613C">
        <w:rPr>
          <w:rFonts w:hint="eastAsia"/>
          <w:rtl/>
        </w:rPr>
        <w:t>ن</w:t>
      </w:r>
      <w:r w:rsidRPr="00EF613C">
        <w:rPr>
          <w:rFonts w:hint="cs"/>
          <w:rtl/>
        </w:rPr>
        <w:t>ۀ</w:t>
      </w:r>
      <w:r w:rsidRPr="00EF613C">
        <w:rPr>
          <w:rtl/>
        </w:rPr>
        <w:t xml:space="preserve"> </w:t>
      </w:r>
      <w:r w:rsidRPr="00EF613C">
        <w:rPr>
          <w:rFonts w:hint="eastAsia"/>
          <w:rtl/>
        </w:rPr>
        <w:t>مال</w:t>
      </w:r>
      <w:r w:rsidRPr="00EF613C">
        <w:rPr>
          <w:rFonts w:hint="cs"/>
          <w:rtl/>
        </w:rPr>
        <w:t>ی</w:t>
      </w:r>
      <w:r w:rsidRPr="00EF613C">
        <w:rPr>
          <w:rtl/>
        </w:rPr>
        <w:t xml:space="preserve"> </w:t>
      </w:r>
      <w:r w:rsidRPr="00EF613C">
        <w:rPr>
          <w:rFonts w:hint="eastAsia"/>
          <w:rtl/>
        </w:rPr>
        <w:t>و</w:t>
      </w:r>
      <w:r w:rsidRPr="00EF613C">
        <w:rPr>
          <w:rtl/>
        </w:rPr>
        <w:t xml:space="preserve"> </w:t>
      </w:r>
      <w:r w:rsidRPr="00EF613C">
        <w:rPr>
          <w:rFonts w:hint="eastAsia"/>
          <w:rtl/>
        </w:rPr>
        <w:t>شغل</w:t>
      </w:r>
      <w:r w:rsidRPr="00EF613C">
        <w:rPr>
          <w:rFonts w:hint="cs"/>
          <w:rtl/>
        </w:rPr>
        <w:t>ی</w:t>
      </w:r>
      <w:r w:rsidRPr="00EF613C">
        <w:rPr>
          <w:rtl/>
        </w:rPr>
        <w:t xml:space="preserve"> </w:t>
      </w:r>
      <w:r w:rsidRPr="00EF613C">
        <w:rPr>
          <w:rFonts w:hint="eastAsia"/>
          <w:rtl/>
        </w:rPr>
        <w:t>عال</w:t>
      </w:r>
      <w:r w:rsidRPr="00EF613C">
        <w:rPr>
          <w:rFonts w:hint="cs"/>
          <w:rtl/>
        </w:rPr>
        <w:t>ی</w:t>
      </w:r>
      <w:r w:rsidRPr="00EF613C">
        <w:rPr>
          <w:rtl/>
        </w:rPr>
        <w:t xml:space="preserve"> </w:t>
      </w:r>
      <w:r w:rsidRPr="00EF613C">
        <w:rPr>
          <w:rFonts w:hint="eastAsia"/>
          <w:rtl/>
        </w:rPr>
        <w:t>ندارد</w:t>
      </w:r>
      <w:r w:rsidRPr="00EF613C">
        <w:rPr>
          <w:rFonts w:hint="cs"/>
          <w:rtl/>
        </w:rPr>
        <w:t>؛ يعني، فردي كه با يك طلبه ازدواج مي‌كند بايد بداند كه امكانات زندگي او در حد معمولي و يك زندگي ساده است.</w:t>
      </w:r>
      <w:r w:rsidRPr="00EF613C">
        <w:rPr>
          <w:rtl/>
        </w:rPr>
        <w:t xml:space="preserve"> </w:t>
      </w:r>
      <w:r w:rsidRPr="00EF613C">
        <w:rPr>
          <w:rFonts w:hint="eastAsia"/>
          <w:rtl/>
        </w:rPr>
        <w:t>فرد</w:t>
      </w:r>
      <w:r w:rsidRPr="00EF613C">
        <w:rPr>
          <w:rtl/>
        </w:rPr>
        <w:t xml:space="preserve"> </w:t>
      </w:r>
      <w:r w:rsidRPr="00EF613C">
        <w:rPr>
          <w:rFonts w:hint="eastAsia"/>
          <w:rtl/>
        </w:rPr>
        <w:t>با</w:t>
      </w:r>
      <w:r w:rsidRPr="00EF613C">
        <w:rPr>
          <w:rFonts w:hint="cs"/>
          <w:rtl/>
        </w:rPr>
        <w:t>ی</w:t>
      </w:r>
      <w:r w:rsidRPr="00EF613C">
        <w:rPr>
          <w:rFonts w:hint="eastAsia"/>
          <w:rtl/>
        </w:rPr>
        <w:t>د</w:t>
      </w:r>
      <w:r w:rsidRPr="00EF613C">
        <w:rPr>
          <w:rtl/>
        </w:rPr>
        <w:t xml:space="preserve"> </w:t>
      </w:r>
      <w:r w:rsidRPr="00EF613C">
        <w:rPr>
          <w:rFonts w:hint="eastAsia"/>
          <w:rtl/>
        </w:rPr>
        <w:t>خودش</w:t>
      </w:r>
      <w:r w:rsidRPr="00EF613C">
        <w:rPr>
          <w:rtl/>
        </w:rPr>
        <w:t xml:space="preserve"> </w:t>
      </w:r>
      <w:r w:rsidRPr="00EF613C">
        <w:rPr>
          <w:rFonts w:hint="eastAsia"/>
          <w:rtl/>
        </w:rPr>
        <w:t>را</w:t>
      </w:r>
      <w:r w:rsidRPr="00EF613C">
        <w:rPr>
          <w:rtl/>
        </w:rPr>
        <w:t xml:space="preserve"> </w:t>
      </w:r>
      <w:r w:rsidRPr="00EF613C">
        <w:rPr>
          <w:rFonts w:hint="eastAsia"/>
          <w:rtl/>
        </w:rPr>
        <w:t>برا</w:t>
      </w:r>
      <w:r w:rsidRPr="00EF613C">
        <w:rPr>
          <w:rFonts w:hint="cs"/>
          <w:rtl/>
        </w:rPr>
        <w:t>ی اين</w:t>
      </w:r>
      <w:r w:rsidRPr="00EF613C">
        <w:rPr>
          <w:rtl/>
        </w:rPr>
        <w:t xml:space="preserve"> </w:t>
      </w:r>
      <w:r w:rsidRPr="00EF613C">
        <w:rPr>
          <w:rFonts w:hint="eastAsia"/>
          <w:rtl/>
        </w:rPr>
        <w:t>شرا</w:t>
      </w:r>
      <w:r w:rsidRPr="00EF613C">
        <w:rPr>
          <w:rFonts w:hint="cs"/>
          <w:rtl/>
        </w:rPr>
        <w:t>ی</w:t>
      </w:r>
      <w:r w:rsidRPr="00EF613C">
        <w:rPr>
          <w:rFonts w:hint="eastAsia"/>
          <w:rtl/>
        </w:rPr>
        <w:t>ط</w:t>
      </w:r>
      <w:r w:rsidRPr="00EF613C">
        <w:rPr>
          <w:rtl/>
        </w:rPr>
        <w:t xml:space="preserve"> </w:t>
      </w:r>
      <w:r w:rsidRPr="00EF613C">
        <w:rPr>
          <w:rFonts w:hint="eastAsia"/>
          <w:rtl/>
        </w:rPr>
        <w:t>خاص</w:t>
      </w:r>
      <w:r w:rsidRPr="00EF613C">
        <w:rPr>
          <w:rtl/>
        </w:rPr>
        <w:t xml:space="preserve"> </w:t>
      </w:r>
      <w:r w:rsidRPr="00EF613C">
        <w:rPr>
          <w:rFonts w:hint="eastAsia"/>
          <w:rtl/>
        </w:rPr>
        <w:t>آماده</w:t>
      </w:r>
      <w:r w:rsidRPr="00EF613C">
        <w:rPr>
          <w:rtl/>
        </w:rPr>
        <w:t xml:space="preserve"> </w:t>
      </w:r>
      <w:r w:rsidRPr="00EF613C">
        <w:rPr>
          <w:rFonts w:hint="eastAsia"/>
          <w:rtl/>
        </w:rPr>
        <w:t>کند</w:t>
      </w:r>
      <w:r w:rsidRPr="00EF613C">
        <w:rPr>
          <w:rtl/>
        </w:rPr>
        <w:t xml:space="preserve"> </w:t>
      </w:r>
      <w:r w:rsidRPr="00EF613C">
        <w:rPr>
          <w:rFonts w:hint="eastAsia"/>
          <w:rtl/>
        </w:rPr>
        <w:t>مگر</w:t>
      </w:r>
      <w:r w:rsidRPr="00EF613C">
        <w:rPr>
          <w:rtl/>
        </w:rPr>
        <w:t xml:space="preserve"> </w:t>
      </w:r>
      <w:r w:rsidRPr="00EF613C">
        <w:rPr>
          <w:rFonts w:hint="eastAsia"/>
          <w:rtl/>
        </w:rPr>
        <w:t>ا</w:t>
      </w:r>
      <w:r w:rsidRPr="00EF613C">
        <w:rPr>
          <w:rFonts w:hint="cs"/>
          <w:rtl/>
        </w:rPr>
        <w:t>ی</w:t>
      </w:r>
      <w:r w:rsidRPr="00EF613C">
        <w:rPr>
          <w:rFonts w:hint="eastAsia"/>
          <w:rtl/>
        </w:rPr>
        <w:t>نکه</w:t>
      </w:r>
      <w:r w:rsidRPr="00EF613C">
        <w:rPr>
          <w:rtl/>
        </w:rPr>
        <w:t xml:space="preserve"> </w:t>
      </w:r>
      <w:r w:rsidRPr="00EF613C">
        <w:rPr>
          <w:rFonts w:hint="eastAsia"/>
          <w:rtl/>
        </w:rPr>
        <w:t>در</w:t>
      </w:r>
      <w:r w:rsidRPr="00EF613C">
        <w:rPr>
          <w:rtl/>
        </w:rPr>
        <w:t xml:space="preserve"> </w:t>
      </w:r>
      <w:r w:rsidRPr="00EF613C">
        <w:rPr>
          <w:rFonts w:hint="eastAsia"/>
          <w:rtl/>
        </w:rPr>
        <w:t>بعض</w:t>
      </w:r>
      <w:r w:rsidRPr="00EF613C">
        <w:rPr>
          <w:rFonts w:hint="cs"/>
          <w:rtl/>
        </w:rPr>
        <w:t>ی</w:t>
      </w:r>
      <w:r w:rsidRPr="00EF613C">
        <w:rPr>
          <w:rtl/>
        </w:rPr>
        <w:t xml:space="preserve"> </w:t>
      </w:r>
      <w:r w:rsidRPr="00EF613C">
        <w:rPr>
          <w:rFonts w:hint="eastAsia"/>
          <w:rtl/>
        </w:rPr>
        <w:t>موارد</w:t>
      </w:r>
      <w:r w:rsidRPr="00EF613C">
        <w:rPr>
          <w:rtl/>
        </w:rPr>
        <w:t xml:space="preserve"> </w:t>
      </w:r>
      <w:r w:rsidRPr="00EF613C">
        <w:rPr>
          <w:rFonts w:hint="eastAsia"/>
          <w:rtl/>
        </w:rPr>
        <w:t>نادر</w:t>
      </w:r>
      <w:r w:rsidRPr="00EF613C">
        <w:rPr>
          <w:rFonts w:hint="cs"/>
          <w:rtl/>
        </w:rPr>
        <w:t>،</w:t>
      </w:r>
      <w:r w:rsidRPr="00EF613C">
        <w:rPr>
          <w:rtl/>
        </w:rPr>
        <w:t xml:space="preserve"> </w:t>
      </w:r>
      <w:r w:rsidRPr="00EF613C">
        <w:rPr>
          <w:rFonts w:hint="eastAsia"/>
          <w:rtl/>
        </w:rPr>
        <w:t>خانواده</w:t>
      </w:r>
      <w:r w:rsidRPr="00EF613C">
        <w:rPr>
          <w:rtl/>
        </w:rPr>
        <w:t xml:space="preserve"> </w:t>
      </w:r>
      <w:r w:rsidRPr="00EF613C">
        <w:rPr>
          <w:rFonts w:hint="cs"/>
          <w:rtl/>
        </w:rPr>
        <w:t>ی</w:t>
      </w:r>
      <w:r w:rsidRPr="00EF613C">
        <w:rPr>
          <w:rFonts w:hint="eastAsia"/>
          <w:rtl/>
        </w:rPr>
        <w:t>ا</w:t>
      </w:r>
      <w:r w:rsidRPr="00EF613C">
        <w:rPr>
          <w:rtl/>
        </w:rPr>
        <w:t xml:space="preserve"> </w:t>
      </w:r>
      <w:r w:rsidRPr="00EF613C">
        <w:rPr>
          <w:rFonts w:hint="eastAsia"/>
          <w:rtl/>
        </w:rPr>
        <w:t>پدر</w:t>
      </w:r>
      <w:r w:rsidRPr="00EF613C">
        <w:rPr>
          <w:rtl/>
        </w:rPr>
        <w:t xml:space="preserve"> </w:t>
      </w:r>
      <w:r w:rsidRPr="00EF613C">
        <w:rPr>
          <w:rFonts w:hint="eastAsia"/>
          <w:rtl/>
        </w:rPr>
        <w:t>از</w:t>
      </w:r>
      <w:r w:rsidRPr="00EF613C">
        <w:rPr>
          <w:rtl/>
        </w:rPr>
        <w:t xml:space="preserve"> </w:t>
      </w:r>
      <w:r w:rsidRPr="00EF613C">
        <w:rPr>
          <w:rFonts w:hint="eastAsia"/>
          <w:rtl/>
        </w:rPr>
        <w:t>نظر</w:t>
      </w:r>
      <w:r w:rsidRPr="00EF613C">
        <w:rPr>
          <w:rtl/>
        </w:rPr>
        <w:t xml:space="preserve"> </w:t>
      </w:r>
      <w:r w:rsidRPr="00EF613C">
        <w:rPr>
          <w:rFonts w:hint="eastAsia"/>
          <w:rtl/>
        </w:rPr>
        <w:t>مال</w:t>
      </w:r>
      <w:r w:rsidRPr="00EF613C">
        <w:rPr>
          <w:rFonts w:hint="cs"/>
          <w:rtl/>
        </w:rPr>
        <w:t>ی</w:t>
      </w:r>
      <w:r w:rsidRPr="00EF613C">
        <w:rPr>
          <w:rtl/>
        </w:rPr>
        <w:t xml:space="preserve"> </w:t>
      </w:r>
      <w:r w:rsidRPr="00EF613C">
        <w:rPr>
          <w:rFonts w:hint="eastAsia"/>
          <w:rtl/>
        </w:rPr>
        <w:t>به</w:t>
      </w:r>
      <w:r w:rsidRPr="00EF613C">
        <w:rPr>
          <w:rtl/>
        </w:rPr>
        <w:t xml:space="preserve"> </w:t>
      </w:r>
      <w:r w:rsidRPr="00EF613C">
        <w:rPr>
          <w:rFonts w:hint="eastAsia"/>
          <w:rtl/>
        </w:rPr>
        <w:t>فرد</w:t>
      </w:r>
      <w:r w:rsidRPr="00EF613C">
        <w:rPr>
          <w:rtl/>
        </w:rPr>
        <w:t xml:space="preserve"> </w:t>
      </w:r>
      <w:r w:rsidRPr="00EF613C">
        <w:rPr>
          <w:rFonts w:hint="eastAsia"/>
          <w:rtl/>
        </w:rPr>
        <w:t>کمک</w:t>
      </w:r>
      <w:r w:rsidRPr="00EF613C">
        <w:rPr>
          <w:rtl/>
        </w:rPr>
        <w:t xml:space="preserve"> </w:t>
      </w:r>
      <w:r w:rsidRPr="00EF613C">
        <w:rPr>
          <w:rFonts w:hint="eastAsia"/>
          <w:rtl/>
        </w:rPr>
        <w:t>کند</w:t>
      </w:r>
      <w:r w:rsidR="003979A2">
        <w:rPr>
          <w:rFonts w:hint="cs"/>
          <w:rtl/>
        </w:rPr>
        <w:t xml:space="preserve"> و يا موقعيت شغلي آن طلبه به‌گونه‌اي باشد كه امكانات و بهره‌مندي‌هايي داشته باشد و چنين مواردي بسيار نادر است.</w:t>
      </w:r>
    </w:p>
    <w:p w14:paraId="4C0BCBE4" w14:textId="547A5716" w:rsidR="00EF613C" w:rsidRDefault="00EF613C">
      <w:pPr>
        <w:spacing w:line="276" w:lineRule="auto"/>
        <w:rPr>
          <w:rtl/>
        </w:rPr>
        <w:pPrChange w:id="41432" w:author="Lenovo" w:date="2023-08-06T20:22:00Z">
          <w:pPr/>
        </w:pPrChange>
      </w:pPr>
      <w:r w:rsidRPr="00EF613C">
        <w:rPr>
          <w:rFonts w:hint="eastAsia"/>
          <w:rtl/>
        </w:rPr>
        <w:t>کدام</w:t>
      </w:r>
      <w:r w:rsidRPr="00EF613C">
        <w:rPr>
          <w:rtl/>
        </w:rPr>
        <w:t xml:space="preserve"> </w:t>
      </w:r>
      <w:r w:rsidRPr="00EF613C">
        <w:rPr>
          <w:rFonts w:hint="cs"/>
          <w:rtl/>
        </w:rPr>
        <w:t>ی</w:t>
      </w:r>
      <w:r w:rsidRPr="00EF613C">
        <w:rPr>
          <w:rFonts w:hint="eastAsia"/>
          <w:rtl/>
        </w:rPr>
        <w:t>ک</w:t>
      </w:r>
      <w:r w:rsidRPr="00EF613C">
        <w:rPr>
          <w:rtl/>
        </w:rPr>
        <w:t xml:space="preserve"> </w:t>
      </w:r>
      <w:r w:rsidRPr="00EF613C">
        <w:rPr>
          <w:rFonts w:hint="eastAsia"/>
          <w:rtl/>
        </w:rPr>
        <w:t>از</w:t>
      </w:r>
      <w:r w:rsidRPr="00EF613C">
        <w:rPr>
          <w:rtl/>
        </w:rPr>
        <w:t xml:space="preserve"> </w:t>
      </w:r>
      <w:r w:rsidRPr="00EF613C">
        <w:rPr>
          <w:rFonts w:hint="eastAsia"/>
          <w:rtl/>
        </w:rPr>
        <w:t>اصحاب</w:t>
      </w:r>
      <w:r w:rsidRPr="00EF613C">
        <w:rPr>
          <w:rtl/>
        </w:rPr>
        <w:t xml:space="preserve"> </w:t>
      </w:r>
      <w:r w:rsidRPr="00EF613C">
        <w:rPr>
          <w:rFonts w:hint="eastAsia"/>
          <w:rtl/>
        </w:rPr>
        <w:t>ائمه</w:t>
      </w:r>
      <w:r w:rsidRPr="00EF613C">
        <w:rPr>
          <w:rtl/>
        </w:rPr>
        <w:t xml:space="preserve"> </w:t>
      </w:r>
      <w:r w:rsidRPr="00EF613C">
        <w:rPr>
          <w:rFonts w:hint="eastAsia"/>
          <w:rtl/>
        </w:rPr>
        <w:t>در</w:t>
      </w:r>
      <w:r w:rsidRPr="00EF613C">
        <w:rPr>
          <w:rtl/>
        </w:rPr>
        <w:t xml:space="preserve"> </w:t>
      </w:r>
      <w:r w:rsidRPr="00EF613C">
        <w:rPr>
          <w:rFonts w:hint="eastAsia"/>
          <w:rtl/>
        </w:rPr>
        <w:t>زمان</w:t>
      </w:r>
      <w:r w:rsidRPr="00EF613C">
        <w:rPr>
          <w:rtl/>
        </w:rPr>
        <w:t xml:space="preserve"> </w:t>
      </w:r>
      <w:r w:rsidRPr="00EF613C">
        <w:rPr>
          <w:rFonts w:hint="eastAsia"/>
          <w:rtl/>
        </w:rPr>
        <w:t>ح</w:t>
      </w:r>
      <w:r w:rsidRPr="00EF613C">
        <w:rPr>
          <w:rFonts w:hint="cs"/>
          <w:rtl/>
        </w:rPr>
        <w:t>ی</w:t>
      </w:r>
      <w:r w:rsidRPr="00EF613C">
        <w:rPr>
          <w:rFonts w:hint="eastAsia"/>
          <w:rtl/>
        </w:rPr>
        <w:t>ات</w:t>
      </w:r>
      <w:r w:rsidRPr="00EF613C">
        <w:rPr>
          <w:rtl/>
        </w:rPr>
        <w:t xml:space="preserve"> </w:t>
      </w:r>
      <w:r w:rsidRPr="00EF613C">
        <w:rPr>
          <w:rFonts w:hint="cs"/>
          <w:rtl/>
        </w:rPr>
        <w:t>آن بزرگواران</w:t>
      </w:r>
      <w:r w:rsidRPr="00EF613C">
        <w:rPr>
          <w:rtl/>
        </w:rPr>
        <w:t xml:space="preserve"> </w:t>
      </w:r>
      <w:r w:rsidRPr="00EF613C">
        <w:rPr>
          <w:rFonts w:hint="eastAsia"/>
          <w:rtl/>
        </w:rPr>
        <w:t>در</w:t>
      </w:r>
      <w:r w:rsidRPr="00EF613C">
        <w:rPr>
          <w:rtl/>
        </w:rPr>
        <w:t xml:space="preserve"> </w:t>
      </w:r>
      <w:r w:rsidRPr="00EF613C">
        <w:rPr>
          <w:rFonts w:hint="eastAsia"/>
          <w:rtl/>
        </w:rPr>
        <w:t>راحت</w:t>
      </w:r>
      <w:r w:rsidRPr="00EF613C">
        <w:rPr>
          <w:rFonts w:hint="cs"/>
          <w:rtl/>
        </w:rPr>
        <w:t>ی</w:t>
      </w:r>
      <w:r w:rsidRPr="00EF613C">
        <w:rPr>
          <w:rtl/>
        </w:rPr>
        <w:t xml:space="preserve"> </w:t>
      </w:r>
      <w:r w:rsidRPr="00EF613C">
        <w:rPr>
          <w:rFonts w:hint="cs"/>
          <w:rtl/>
        </w:rPr>
        <w:t>(</w:t>
      </w:r>
      <w:r w:rsidRPr="00EF613C">
        <w:rPr>
          <w:rFonts w:hint="eastAsia"/>
          <w:rtl/>
        </w:rPr>
        <w:t>راحت</w:t>
      </w:r>
      <w:r w:rsidRPr="00EF613C">
        <w:rPr>
          <w:rFonts w:hint="cs"/>
          <w:rtl/>
        </w:rPr>
        <w:t>ی</w:t>
      </w:r>
      <w:r w:rsidRPr="00EF613C">
        <w:rPr>
          <w:rtl/>
        </w:rPr>
        <w:t xml:space="preserve"> </w:t>
      </w:r>
      <w:r w:rsidRPr="00EF613C">
        <w:rPr>
          <w:rFonts w:hint="eastAsia"/>
          <w:rtl/>
        </w:rPr>
        <w:t>از</w:t>
      </w:r>
      <w:r w:rsidRPr="00EF613C">
        <w:rPr>
          <w:rtl/>
        </w:rPr>
        <w:t xml:space="preserve"> </w:t>
      </w:r>
      <w:r w:rsidRPr="00EF613C">
        <w:rPr>
          <w:rFonts w:hint="eastAsia"/>
          <w:rtl/>
        </w:rPr>
        <w:t>نظر</w:t>
      </w:r>
      <w:r w:rsidRPr="00EF613C">
        <w:rPr>
          <w:rtl/>
        </w:rPr>
        <w:t xml:space="preserve"> </w:t>
      </w:r>
      <w:r w:rsidRPr="00EF613C">
        <w:rPr>
          <w:rFonts w:hint="eastAsia"/>
          <w:rtl/>
        </w:rPr>
        <w:t>مال</w:t>
      </w:r>
      <w:r w:rsidRPr="00EF613C">
        <w:rPr>
          <w:rFonts w:hint="cs"/>
          <w:rtl/>
        </w:rPr>
        <w:t>ی،</w:t>
      </w:r>
      <w:r w:rsidRPr="00EF613C">
        <w:rPr>
          <w:rtl/>
        </w:rPr>
        <w:t xml:space="preserve"> </w:t>
      </w:r>
      <w:r w:rsidRPr="00EF613C">
        <w:rPr>
          <w:rFonts w:hint="eastAsia"/>
          <w:rtl/>
        </w:rPr>
        <w:t>امکانات</w:t>
      </w:r>
      <w:r w:rsidRPr="00EF613C">
        <w:rPr>
          <w:rFonts w:hint="cs"/>
          <w:rtl/>
        </w:rPr>
        <w:t>،</w:t>
      </w:r>
      <w:r w:rsidRPr="00EF613C">
        <w:rPr>
          <w:rtl/>
        </w:rPr>
        <w:t xml:space="preserve"> </w:t>
      </w:r>
      <w:r w:rsidRPr="00EF613C">
        <w:rPr>
          <w:rFonts w:hint="eastAsia"/>
          <w:rtl/>
        </w:rPr>
        <w:t>قدرت</w:t>
      </w:r>
      <w:r w:rsidRPr="00EF613C">
        <w:rPr>
          <w:rtl/>
        </w:rPr>
        <w:t xml:space="preserve"> </w:t>
      </w:r>
      <w:r w:rsidRPr="00EF613C">
        <w:rPr>
          <w:rFonts w:hint="eastAsia"/>
          <w:rtl/>
        </w:rPr>
        <w:t>و</w:t>
      </w:r>
      <w:r w:rsidRPr="00EF613C">
        <w:rPr>
          <w:rtl/>
        </w:rPr>
        <w:t xml:space="preserve"> </w:t>
      </w:r>
      <w:r w:rsidRPr="00EF613C">
        <w:rPr>
          <w:rFonts w:hint="eastAsia"/>
          <w:rtl/>
        </w:rPr>
        <w:t>غ</w:t>
      </w:r>
      <w:r w:rsidRPr="00EF613C">
        <w:rPr>
          <w:rFonts w:hint="cs"/>
          <w:rtl/>
        </w:rPr>
        <w:t>ی</w:t>
      </w:r>
      <w:r w:rsidRPr="00EF613C">
        <w:rPr>
          <w:rFonts w:hint="eastAsia"/>
          <w:rtl/>
        </w:rPr>
        <w:t>ره</w:t>
      </w:r>
      <w:r w:rsidRPr="00EF613C">
        <w:rPr>
          <w:rtl/>
        </w:rPr>
        <w:t xml:space="preserve"> </w:t>
      </w:r>
      <w:r w:rsidRPr="00EF613C">
        <w:rPr>
          <w:rFonts w:hint="eastAsia"/>
          <w:rtl/>
        </w:rPr>
        <w:t>که</w:t>
      </w:r>
      <w:r w:rsidRPr="00EF613C">
        <w:rPr>
          <w:rFonts w:hint="cs"/>
          <w:rtl/>
        </w:rPr>
        <w:t xml:space="preserve"> مدنظر اكثريت افراد است) </w:t>
      </w:r>
      <w:r w:rsidRPr="00EF613C">
        <w:rPr>
          <w:rFonts w:hint="eastAsia"/>
          <w:rtl/>
        </w:rPr>
        <w:t>و</w:t>
      </w:r>
      <w:r w:rsidRPr="00EF613C">
        <w:rPr>
          <w:rtl/>
        </w:rPr>
        <w:t xml:space="preserve"> </w:t>
      </w:r>
      <w:r w:rsidRPr="00EF613C">
        <w:rPr>
          <w:rFonts w:hint="eastAsia"/>
          <w:rtl/>
        </w:rPr>
        <w:t>رفاه</w:t>
      </w:r>
      <w:r w:rsidRPr="00EF613C">
        <w:rPr>
          <w:rtl/>
        </w:rPr>
        <w:t xml:space="preserve"> </w:t>
      </w:r>
      <w:r w:rsidRPr="00EF613C">
        <w:rPr>
          <w:rFonts w:hint="eastAsia"/>
          <w:rtl/>
        </w:rPr>
        <w:t>بودند</w:t>
      </w:r>
      <w:r w:rsidR="003979A2">
        <w:rPr>
          <w:rFonts w:hint="cs"/>
          <w:rtl/>
        </w:rPr>
        <w:t xml:space="preserve"> كه شمايي كه مي‌خواهيد ياور امام زمان باشيد از اين راحتي‌ها بهره‌مند باشيد؟</w:t>
      </w:r>
    </w:p>
    <w:p w14:paraId="722C1AE3" w14:textId="3BBC6D8E" w:rsidR="003979A2" w:rsidRDefault="003979A2">
      <w:pPr>
        <w:spacing w:line="276" w:lineRule="auto"/>
        <w:rPr>
          <w:rtl/>
          <w:lang w:bidi="fa-IR"/>
        </w:rPr>
        <w:pPrChange w:id="41433" w:author="Lenovo" w:date="2023-08-06T20:22:00Z">
          <w:pPr/>
        </w:pPrChange>
      </w:pPr>
      <w:r w:rsidRPr="00DD3550">
        <w:rPr>
          <w:rFonts w:hint="cs"/>
          <w:rtl/>
        </w:rPr>
        <w:t xml:space="preserve">در آخر بايد توجه كرد كه زندگي يک طلبه در شرايط مختلف زندگي محدوديت‌هايي دارد. </w:t>
      </w:r>
      <w:r w:rsidRPr="00DD3550">
        <w:rPr>
          <w:rFonts w:hint="eastAsia"/>
          <w:rtl/>
        </w:rPr>
        <w:t>برا</w:t>
      </w:r>
      <w:r w:rsidRPr="00DD3550">
        <w:rPr>
          <w:rFonts w:hint="cs"/>
          <w:rtl/>
        </w:rPr>
        <w:t>ی</w:t>
      </w:r>
      <w:r w:rsidRPr="00DD3550">
        <w:rPr>
          <w:rtl/>
        </w:rPr>
        <w:t xml:space="preserve"> </w:t>
      </w:r>
      <w:r w:rsidRPr="00DD3550">
        <w:rPr>
          <w:rFonts w:hint="cs"/>
          <w:rtl/>
        </w:rPr>
        <w:t>تصمیم</w:t>
      </w:r>
      <w:r>
        <w:rPr>
          <w:rFonts w:hint="cs"/>
          <w:rtl/>
        </w:rPr>
        <w:t>‌گيري</w:t>
      </w:r>
      <w:r w:rsidRPr="00DD3550">
        <w:rPr>
          <w:rFonts w:hint="cs"/>
          <w:rtl/>
        </w:rPr>
        <w:t xml:space="preserve"> بهتر </w:t>
      </w:r>
      <w:r>
        <w:rPr>
          <w:rFonts w:hint="cs"/>
          <w:rtl/>
        </w:rPr>
        <w:t xml:space="preserve">در مورد تشكيل </w:t>
      </w:r>
      <w:r w:rsidRPr="00DD3550">
        <w:rPr>
          <w:rFonts w:hint="cs"/>
          <w:rtl/>
        </w:rPr>
        <w:t>زندگی</w:t>
      </w:r>
      <w:r w:rsidRPr="00DD3550">
        <w:rPr>
          <w:rtl/>
        </w:rPr>
        <w:t xml:space="preserve"> </w:t>
      </w:r>
      <w:r>
        <w:rPr>
          <w:rFonts w:hint="cs"/>
          <w:rtl/>
        </w:rPr>
        <w:t xml:space="preserve">مشترك </w:t>
      </w:r>
      <w:r w:rsidRPr="00DD3550">
        <w:rPr>
          <w:rFonts w:hint="eastAsia"/>
          <w:rtl/>
        </w:rPr>
        <w:t>با</w:t>
      </w:r>
      <w:r w:rsidRPr="00DD3550">
        <w:rPr>
          <w:rtl/>
        </w:rPr>
        <w:t xml:space="preserve"> </w:t>
      </w:r>
      <w:r w:rsidRPr="00DD3550">
        <w:rPr>
          <w:rFonts w:hint="eastAsia"/>
          <w:rtl/>
        </w:rPr>
        <w:t>افراد</w:t>
      </w:r>
      <w:r w:rsidRPr="00DD3550">
        <w:rPr>
          <w:rtl/>
        </w:rPr>
        <w:t xml:space="preserve"> </w:t>
      </w:r>
      <w:r w:rsidRPr="00DD3550">
        <w:rPr>
          <w:rFonts w:hint="eastAsia"/>
          <w:rtl/>
        </w:rPr>
        <w:t>طلبه</w:t>
      </w:r>
      <w:r w:rsidRPr="00DD3550">
        <w:rPr>
          <w:rtl/>
        </w:rPr>
        <w:t xml:space="preserve"> </w:t>
      </w:r>
      <w:r w:rsidRPr="00DD3550">
        <w:rPr>
          <w:rFonts w:hint="cs"/>
          <w:rtl/>
        </w:rPr>
        <w:t>ی</w:t>
      </w:r>
      <w:r w:rsidRPr="00DD3550">
        <w:rPr>
          <w:rFonts w:hint="eastAsia"/>
          <w:rtl/>
        </w:rPr>
        <w:t>ا</w:t>
      </w:r>
      <w:r w:rsidRPr="00DD3550">
        <w:rPr>
          <w:rtl/>
        </w:rPr>
        <w:t xml:space="preserve"> </w:t>
      </w:r>
      <w:r w:rsidRPr="00DD3550">
        <w:rPr>
          <w:rFonts w:hint="eastAsia"/>
          <w:rtl/>
        </w:rPr>
        <w:t>نظام</w:t>
      </w:r>
      <w:r w:rsidRPr="00DD3550">
        <w:rPr>
          <w:rFonts w:hint="cs"/>
          <w:rtl/>
        </w:rPr>
        <w:t>ی</w:t>
      </w:r>
      <w:r w:rsidRPr="00DD3550">
        <w:rPr>
          <w:rtl/>
        </w:rPr>
        <w:t xml:space="preserve"> </w:t>
      </w:r>
      <w:r w:rsidRPr="00DD3550">
        <w:rPr>
          <w:rFonts w:hint="cs"/>
          <w:rtl/>
        </w:rPr>
        <w:t>خوب</w:t>
      </w:r>
      <w:r w:rsidRPr="00DD3550">
        <w:rPr>
          <w:rtl/>
        </w:rPr>
        <w:t xml:space="preserve"> </w:t>
      </w:r>
      <w:r w:rsidRPr="00DD3550">
        <w:rPr>
          <w:rFonts w:hint="eastAsia"/>
          <w:rtl/>
        </w:rPr>
        <w:t>است</w:t>
      </w:r>
      <w:r w:rsidRPr="00DD3550">
        <w:rPr>
          <w:rtl/>
        </w:rPr>
        <w:t xml:space="preserve"> </w:t>
      </w:r>
      <w:r w:rsidRPr="00DD3550">
        <w:rPr>
          <w:rFonts w:hint="eastAsia"/>
          <w:rtl/>
        </w:rPr>
        <w:t>قبل</w:t>
      </w:r>
      <w:r w:rsidRPr="00DD3550">
        <w:rPr>
          <w:rtl/>
        </w:rPr>
        <w:t xml:space="preserve"> </w:t>
      </w:r>
      <w:r w:rsidRPr="00DD3550">
        <w:rPr>
          <w:rFonts w:hint="eastAsia"/>
          <w:rtl/>
        </w:rPr>
        <w:t>از</w:t>
      </w:r>
      <w:r w:rsidRPr="00DD3550">
        <w:rPr>
          <w:rtl/>
        </w:rPr>
        <w:t xml:space="preserve"> </w:t>
      </w:r>
      <w:r w:rsidRPr="00DD3550">
        <w:rPr>
          <w:rFonts w:hint="eastAsia"/>
          <w:rtl/>
        </w:rPr>
        <w:t>ازدواج</w:t>
      </w:r>
      <w:r>
        <w:rPr>
          <w:rFonts w:hint="cs"/>
          <w:rtl/>
        </w:rPr>
        <w:t>،</w:t>
      </w:r>
      <w:r w:rsidRPr="00DD3550">
        <w:rPr>
          <w:rtl/>
        </w:rPr>
        <w:t xml:space="preserve"> </w:t>
      </w:r>
      <w:r w:rsidRPr="00DD3550">
        <w:rPr>
          <w:rFonts w:hint="eastAsia"/>
          <w:rtl/>
        </w:rPr>
        <w:t>با</w:t>
      </w:r>
      <w:r w:rsidRPr="00DD3550">
        <w:rPr>
          <w:rtl/>
        </w:rPr>
        <w:t xml:space="preserve"> </w:t>
      </w:r>
      <w:r w:rsidRPr="00DD3550">
        <w:rPr>
          <w:rFonts w:hint="eastAsia"/>
          <w:rtl/>
        </w:rPr>
        <w:t>همسران</w:t>
      </w:r>
      <w:r w:rsidRPr="00DD3550">
        <w:rPr>
          <w:rtl/>
        </w:rPr>
        <w:t xml:space="preserve"> </w:t>
      </w:r>
      <w:r>
        <w:rPr>
          <w:rFonts w:hint="cs"/>
          <w:rtl/>
        </w:rPr>
        <w:t>چنين افرادي</w:t>
      </w:r>
      <w:r w:rsidRPr="00DD3550">
        <w:rPr>
          <w:rtl/>
        </w:rPr>
        <w:t xml:space="preserve"> </w:t>
      </w:r>
      <w:r w:rsidRPr="00DD3550">
        <w:rPr>
          <w:rFonts w:hint="eastAsia"/>
          <w:rtl/>
        </w:rPr>
        <w:t>مشورت</w:t>
      </w:r>
      <w:r w:rsidRPr="00DD3550">
        <w:rPr>
          <w:rtl/>
        </w:rPr>
        <w:t xml:space="preserve"> </w:t>
      </w:r>
      <w:r w:rsidRPr="00DD3550">
        <w:rPr>
          <w:rFonts w:hint="eastAsia"/>
          <w:rtl/>
        </w:rPr>
        <w:t>کن</w:t>
      </w:r>
      <w:r w:rsidRPr="00DD3550">
        <w:rPr>
          <w:rFonts w:hint="cs"/>
          <w:rtl/>
        </w:rPr>
        <w:t>ی</w:t>
      </w:r>
      <w:r w:rsidRPr="00DD3550">
        <w:rPr>
          <w:rFonts w:hint="eastAsia"/>
          <w:rtl/>
        </w:rPr>
        <w:t>د</w:t>
      </w:r>
      <w:r w:rsidRPr="00DD3550">
        <w:rPr>
          <w:rtl/>
        </w:rPr>
        <w:t xml:space="preserve"> </w:t>
      </w:r>
      <w:r w:rsidRPr="00DD3550">
        <w:rPr>
          <w:rFonts w:hint="eastAsia"/>
          <w:rtl/>
        </w:rPr>
        <w:t>و</w:t>
      </w:r>
      <w:r w:rsidRPr="00DD3550">
        <w:rPr>
          <w:rtl/>
        </w:rPr>
        <w:t xml:space="preserve"> </w:t>
      </w:r>
      <w:r w:rsidRPr="00DD3550">
        <w:rPr>
          <w:rFonts w:hint="eastAsia"/>
          <w:rtl/>
        </w:rPr>
        <w:t>چشم</w:t>
      </w:r>
      <w:r w:rsidRPr="00DD3550">
        <w:rPr>
          <w:rtl/>
        </w:rPr>
        <w:t xml:space="preserve"> </w:t>
      </w:r>
      <w:r w:rsidRPr="00DD3550">
        <w:rPr>
          <w:rFonts w:hint="eastAsia"/>
          <w:rtl/>
        </w:rPr>
        <w:t>و</w:t>
      </w:r>
      <w:r w:rsidRPr="00DD3550">
        <w:rPr>
          <w:rtl/>
        </w:rPr>
        <w:t xml:space="preserve"> </w:t>
      </w:r>
      <w:r w:rsidRPr="00DD3550">
        <w:rPr>
          <w:rFonts w:hint="eastAsia"/>
          <w:rtl/>
        </w:rPr>
        <w:t>گوش</w:t>
      </w:r>
      <w:r w:rsidRPr="00DD3550">
        <w:rPr>
          <w:rtl/>
        </w:rPr>
        <w:t xml:space="preserve"> </w:t>
      </w:r>
      <w:r w:rsidRPr="00DD3550">
        <w:rPr>
          <w:rFonts w:hint="eastAsia"/>
          <w:rtl/>
        </w:rPr>
        <w:t>بسته</w:t>
      </w:r>
      <w:r w:rsidRPr="00DD3550">
        <w:rPr>
          <w:rFonts w:hint="cs"/>
          <w:rtl/>
        </w:rPr>
        <w:t xml:space="preserve"> </w:t>
      </w:r>
      <w:r w:rsidRPr="00DD3550">
        <w:rPr>
          <w:rFonts w:hint="eastAsia"/>
          <w:rtl/>
        </w:rPr>
        <w:t>تصم</w:t>
      </w:r>
      <w:r w:rsidRPr="00DD3550">
        <w:rPr>
          <w:rFonts w:hint="cs"/>
          <w:rtl/>
        </w:rPr>
        <w:t>ی</w:t>
      </w:r>
      <w:r w:rsidRPr="00DD3550">
        <w:rPr>
          <w:rFonts w:hint="eastAsia"/>
          <w:rtl/>
        </w:rPr>
        <w:t>م</w:t>
      </w:r>
      <w:r w:rsidRPr="00DD3550">
        <w:rPr>
          <w:rtl/>
        </w:rPr>
        <w:t xml:space="preserve"> </w:t>
      </w:r>
      <w:r w:rsidRPr="00DD3550">
        <w:rPr>
          <w:rFonts w:hint="eastAsia"/>
          <w:rtl/>
        </w:rPr>
        <w:t>نگ</w:t>
      </w:r>
      <w:r w:rsidRPr="00DD3550">
        <w:rPr>
          <w:rFonts w:hint="cs"/>
          <w:rtl/>
        </w:rPr>
        <w:t>ی</w:t>
      </w:r>
      <w:r w:rsidRPr="00DD3550">
        <w:rPr>
          <w:rFonts w:hint="eastAsia"/>
          <w:rtl/>
        </w:rPr>
        <w:t>ر</w:t>
      </w:r>
      <w:r w:rsidRPr="00DD3550">
        <w:rPr>
          <w:rFonts w:hint="cs"/>
          <w:rtl/>
        </w:rPr>
        <w:t>ی</w:t>
      </w:r>
      <w:r w:rsidRPr="00DD3550">
        <w:rPr>
          <w:rFonts w:hint="eastAsia"/>
          <w:rtl/>
        </w:rPr>
        <w:t>د</w:t>
      </w:r>
      <w:r w:rsidRPr="00DD3550">
        <w:rPr>
          <w:rFonts w:hint="cs"/>
          <w:rtl/>
        </w:rPr>
        <w:t xml:space="preserve">. </w:t>
      </w:r>
      <w:r>
        <w:rPr>
          <w:rFonts w:hint="cs"/>
          <w:rtl/>
        </w:rPr>
        <w:t xml:space="preserve">اين موضوع </w:t>
      </w:r>
      <w:r w:rsidRPr="00DD3550">
        <w:rPr>
          <w:rFonts w:hint="eastAsia"/>
          <w:rtl/>
        </w:rPr>
        <w:t>در</w:t>
      </w:r>
      <w:r w:rsidRPr="00DD3550">
        <w:rPr>
          <w:rtl/>
        </w:rPr>
        <w:t xml:space="preserve"> </w:t>
      </w:r>
      <w:r w:rsidRPr="00DD3550">
        <w:rPr>
          <w:rFonts w:hint="cs"/>
          <w:rtl/>
        </w:rPr>
        <w:t xml:space="preserve">رابطه با </w:t>
      </w:r>
      <w:r>
        <w:rPr>
          <w:rFonts w:hint="cs"/>
          <w:rtl/>
        </w:rPr>
        <w:t>طلاب خانم چندان مطرح نيست</w:t>
      </w:r>
      <w:r w:rsidRPr="00DD3550">
        <w:rPr>
          <w:rFonts w:hint="cs"/>
          <w:rtl/>
        </w:rPr>
        <w:t>؛</w:t>
      </w:r>
      <w:r w:rsidRPr="00DD3550">
        <w:rPr>
          <w:rtl/>
        </w:rPr>
        <w:t xml:space="preserve"> </w:t>
      </w:r>
      <w:r w:rsidRPr="00DD3550">
        <w:rPr>
          <w:rFonts w:hint="eastAsia"/>
          <w:rtl/>
        </w:rPr>
        <w:t>چون</w:t>
      </w:r>
      <w:r w:rsidRPr="00DD3550">
        <w:rPr>
          <w:rtl/>
        </w:rPr>
        <w:t xml:space="preserve"> </w:t>
      </w:r>
      <w:r>
        <w:rPr>
          <w:rFonts w:hint="cs"/>
          <w:rtl/>
        </w:rPr>
        <w:t xml:space="preserve">به تحصيلات ديني ايشان به‌عنوان </w:t>
      </w:r>
      <w:r w:rsidRPr="00DD3550">
        <w:rPr>
          <w:rFonts w:hint="cs"/>
          <w:rtl/>
        </w:rPr>
        <w:t>ی</w:t>
      </w:r>
      <w:r w:rsidRPr="00DD3550">
        <w:rPr>
          <w:rFonts w:hint="eastAsia"/>
          <w:rtl/>
        </w:rPr>
        <w:t>ک</w:t>
      </w:r>
      <w:r w:rsidRPr="00DD3550">
        <w:rPr>
          <w:rtl/>
        </w:rPr>
        <w:t xml:space="preserve"> </w:t>
      </w:r>
      <w:r w:rsidRPr="00DD3550">
        <w:rPr>
          <w:rFonts w:hint="eastAsia"/>
          <w:rtl/>
        </w:rPr>
        <w:t>رشت</w:t>
      </w:r>
      <w:r w:rsidRPr="00DD3550">
        <w:rPr>
          <w:rFonts w:hint="cs"/>
          <w:rtl/>
        </w:rPr>
        <w:t>ۀ</w:t>
      </w:r>
      <w:r w:rsidRPr="00DD3550">
        <w:rPr>
          <w:rtl/>
        </w:rPr>
        <w:t xml:space="preserve"> </w:t>
      </w:r>
      <w:r w:rsidRPr="00DD3550">
        <w:rPr>
          <w:rFonts w:hint="eastAsia"/>
          <w:rtl/>
        </w:rPr>
        <w:t>علم</w:t>
      </w:r>
      <w:r w:rsidRPr="00DD3550">
        <w:rPr>
          <w:rFonts w:hint="cs"/>
          <w:rtl/>
        </w:rPr>
        <w:t>ی</w:t>
      </w:r>
      <w:r w:rsidRPr="00DD3550">
        <w:rPr>
          <w:rtl/>
        </w:rPr>
        <w:t xml:space="preserve"> </w:t>
      </w:r>
      <w:r w:rsidRPr="00DD3550">
        <w:rPr>
          <w:rFonts w:hint="eastAsia"/>
          <w:rtl/>
        </w:rPr>
        <w:t>نگاه</w:t>
      </w:r>
      <w:r w:rsidRPr="00DD3550">
        <w:rPr>
          <w:rtl/>
        </w:rPr>
        <w:t xml:space="preserve"> </w:t>
      </w:r>
      <w:r w:rsidRPr="00DD3550">
        <w:rPr>
          <w:rFonts w:hint="eastAsia"/>
          <w:rtl/>
        </w:rPr>
        <w:t>م</w:t>
      </w:r>
      <w:r w:rsidRPr="00DD3550">
        <w:rPr>
          <w:rFonts w:hint="cs"/>
          <w:rtl/>
        </w:rPr>
        <w:t>ی‌</w:t>
      </w:r>
      <w:r w:rsidRPr="00DD3550">
        <w:rPr>
          <w:rFonts w:hint="eastAsia"/>
          <w:rtl/>
        </w:rPr>
        <w:t>شود</w:t>
      </w:r>
      <w:r>
        <w:rPr>
          <w:rFonts w:hint="cs"/>
          <w:rtl/>
        </w:rPr>
        <w:t xml:space="preserve"> نه اشتغال</w:t>
      </w:r>
      <w:r w:rsidRPr="00DD3550">
        <w:rPr>
          <w:rFonts w:hint="cs"/>
          <w:rtl/>
        </w:rPr>
        <w:t xml:space="preserve">. </w:t>
      </w:r>
      <w:r w:rsidRPr="00DD3550">
        <w:rPr>
          <w:rFonts w:hint="eastAsia"/>
          <w:rtl/>
        </w:rPr>
        <w:t>پس</w:t>
      </w:r>
      <w:r w:rsidRPr="00DD3550">
        <w:rPr>
          <w:rtl/>
        </w:rPr>
        <w:t xml:space="preserve"> </w:t>
      </w:r>
      <w:r w:rsidRPr="00DD3550">
        <w:rPr>
          <w:rFonts w:hint="eastAsia"/>
          <w:rtl/>
        </w:rPr>
        <w:t>اگر</w:t>
      </w:r>
      <w:r w:rsidRPr="00DD3550">
        <w:rPr>
          <w:rtl/>
        </w:rPr>
        <w:t xml:space="preserve"> </w:t>
      </w:r>
      <w:r w:rsidRPr="00DD3550">
        <w:rPr>
          <w:rFonts w:hint="eastAsia"/>
          <w:rtl/>
        </w:rPr>
        <w:t>آقا</w:t>
      </w:r>
      <w:r w:rsidRPr="00DD3550">
        <w:rPr>
          <w:rFonts w:hint="cs"/>
          <w:rtl/>
        </w:rPr>
        <w:t>یی</w:t>
      </w:r>
      <w:r w:rsidRPr="00DD3550">
        <w:rPr>
          <w:rtl/>
        </w:rPr>
        <w:t xml:space="preserve"> </w:t>
      </w:r>
      <w:r w:rsidRPr="00DD3550">
        <w:rPr>
          <w:rFonts w:hint="eastAsia"/>
          <w:rtl/>
        </w:rPr>
        <w:t>مذهب</w:t>
      </w:r>
      <w:r w:rsidRPr="00DD3550">
        <w:rPr>
          <w:rFonts w:hint="cs"/>
          <w:rtl/>
        </w:rPr>
        <w:t>ی</w:t>
      </w:r>
      <w:r w:rsidRPr="00DD3550">
        <w:rPr>
          <w:rtl/>
        </w:rPr>
        <w:t xml:space="preserve"> </w:t>
      </w:r>
      <w:r w:rsidRPr="00DD3550">
        <w:rPr>
          <w:rFonts w:hint="eastAsia"/>
          <w:rtl/>
        </w:rPr>
        <w:t>بود</w:t>
      </w:r>
      <w:r w:rsidRPr="00DD3550">
        <w:rPr>
          <w:rtl/>
        </w:rPr>
        <w:t xml:space="preserve"> </w:t>
      </w:r>
      <w:r w:rsidRPr="00DD3550">
        <w:rPr>
          <w:rFonts w:hint="eastAsia"/>
          <w:rtl/>
        </w:rPr>
        <w:t>و</w:t>
      </w:r>
      <w:r w:rsidRPr="00DD3550">
        <w:rPr>
          <w:rtl/>
        </w:rPr>
        <w:t xml:space="preserve"> </w:t>
      </w:r>
      <w:r w:rsidRPr="00DD3550">
        <w:rPr>
          <w:rFonts w:hint="eastAsia"/>
          <w:rtl/>
        </w:rPr>
        <w:t>خواست</w:t>
      </w:r>
      <w:r w:rsidRPr="00DD3550">
        <w:rPr>
          <w:rtl/>
        </w:rPr>
        <w:t xml:space="preserve"> </w:t>
      </w:r>
      <w:r w:rsidRPr="00DD3550">
        <w:rPr>
          <w:rFonts w:hint="eastAsia"/>
          <w:rtl/>
        </w:rPr>
        <w:t>با</w:t>
      </w:r>
      <w:r w:rsidRPr="00DD3550">
        <w:rPr>
          <w:rtl/>
        </w:rPr>
        <w:t xml:space="preserve"> </w:t>
      </w:r>
      <w:r w:rsidRPr="00DD3550">
        <w:rPr>
          <w:rFonts w:hint="cs"/>
          <w:rtl/>
        </w:rPr>
        <w:t>ی</w:t>
      </w:r>
      <w:r w:rsidRPr="00DD3550">
        <w:rPr>
          <w:rFonts w:hint="eastAsia"/>
          <w:rtl/>
        </w:rPr>
        <w:t>ک</w:t>
      </w:r>
      <w:r w:rsidRPr="00DD3550">
        <w:rPr>
          <w:rtl/>
        </w:rPr>
        <w:t xml:space="preserve"> </w:t>
      </w:r>
      <w:r w:rsidRPr="00DD3550">
        <w:rPr>
          <w:rFonts w:hint="eastAsia"/>
          <w:rtl/>
        </w:rPr>
        <w:t>خانم</w:t>
      </w:r>
      <w:r w:rsidRPr="00DD3550">
        <w:rPr>
          <w:rtl/>
        </w:rPr>
        <w:t xml:space="preserve"> </w:t>
      </w:r>
      <w:r w:rsidRPr="00DD3550">
        <w:rPr>
          <w:rFonts w:hint="eastAsia"/>
          <w:rtl/>
        </w:rPr>
        <w:t>طلب</w:t>
      </w:r>
      <w:r w:rsidRPr="00DD3550">
        <w:rPr>
          <w:rFonts w:hint="cs"/>
          <w:rtl/>
        </w:rPr>
        <w:t>ه</w:t>
      </w:r>
      <w:r w:rsidRPr="00DD3550">
        <w:rPr>
          <w:rtl/>
        </w:rPr>
        <w:t xml:space="preserve"> </w:t>
      </w:r>
      <w:r w:rsidRPr="00DD3550">
        <w:rPr>
          <w:rFonts w:hint="eastAsia"/>
          <w:rtl/>
        </w:rPr>
        <w:t>ازدواج</w:t>
      </w:r>
      <w:r w:rsidRPr="00DD3550">
        <w:rPr>
          <w:rtl/>
        </w:rPr>
        <w:t xml:space="preserve"> </w:t>
      </w:r>
      <w:r w:rsidRPr="00DD3550">
        <w:rPr>
          <w:rFonts w:hint="eastAsia"/>
          <w:rtl/>
        </w:rPr>
        <w:t>کند</w:t>
      </w:r>
      <w:r w:rsidRPr="00DD3550">
        <w:rPr>
          <w:rtl/>
        </w:rPr>
        <w:t xml:space="preserve"> </w:t>
      </w:r>
      <w:r w:rsidRPr="00DD3550">
        <w:rPr>
          <w:rFonts w:hint="eastAsia"/>
          <w:rtl/>
        </w:rPr>
        <w:t>ما</w:t>
      </w:r>
      <w:r w:rsidRPr="00DD3550">
        <w:rPr>
          <w:rtl/>
        </w:rPr>
        <w:t xml:space="preserve"> </w:t>
      </w:r>
      <w:r w:rsidRPr="00DD3550">
        <w:rPr>
          <w:rFonts w:hint="cs"/>
          <w:rtl/>
        </w:rPr>
        <w:t>مانعي</w:t>
      </w:r>
      <w:r w:rsidRPr="00DD3550">
        <w:rPr>
          <w:rtl/>
        </w:rPr>
        <w:t xml:space="preserve"> </w:t>
      </w:r>
      <w:r w:rsidRPr="00DD3550">
        <w:rPr>
          <w:rFonts w:hint="eastAsia"/>
          <w:rtl/>
        </w:rPr>
        <w:t>نم</w:t>
      </w:r>
      <w:r w:rsidRPr="00DD3550">
        <w:rPr>
          <w:rFonts w:hint="cs"/>
          <w:rtl/>
        </w:rPr>
        <w:t>ی‌</w:t>
      </w:r>
      <w:r w:rsidRPr="00DD3550">
        <w:rPr>
          <w:rFonts w:hint="eastAsia"/>
          <w:rtl/>
        </w:rPr>
        <w:t>ب</w:t>
      </w:r>
      <w:r w:rsidRPr="00DD3550">
        <w:rPr>
          <w:rFonts w:hint="cs"/>
          <w:rtl/>
        </w:rPr>
        <w:t>ی</w:t>
      </w:r>
      <w:r w:rsidRPr="00DD3550">
        <w:rPr>
          <w:rFonts w:hint="eastAsia"/>
          <w:rtl/>
        </w:rPr>
        <w:t>ن</w:t>
      </w:r>
      <w:r w:rsidRPr="00DD3550">
        <w:rPr>
          <w:rFonts w:hint="cs"/>
          <w:rtl/>
        </w:rPr>
        <w:t>ی</w:t>
      </w:r>
      <w:r w:rsidRPr="00DD3550">
        <w:rPr>
          <w:rFonts w:hint="eastAsia"/>
          <w:rtl/>
        </w:rPr>
        <w:t>م</w:t>
      </w:r>
      <w:r w:rsidRPr="00DD3550">
        <w:rPr>
          <w:rFonts w:hint="cs"/>
          <w:rtl/>
        </w:rPr>
        <w:t>؛</w:t>
      </w:r>
      <w:r w:rsidRPr="00DD3550">
        <w:rPr>
          <w:rtl/>
        </w:rPr>
        <w:t xml:space="preserve"> </w:t>
      </w:r>
      <w:r w:rsidRPr="00DD3550">
        <w:rPr>
          <w:rFonts w:hint="eastAsia"/>
          <w:rtl/>
        </w:rPr>
        <w:t>چون</w:t>
      </w:r>
      <w:r>
        <w:rPr>
          <w:rFonts w:hint="cs"/>
          <w:rtl/>
        </w:rPr>
        <w:t xml:space="preserve"> طلاب خانم</w:t>
      </w:r>
      <w:r w:rsidRPr="00DD3550">
        <w:rPr>
          <w:rtl/>
        </w:rPr>
        <w:t xml:space="preserve"> </w:t>
      </w:r>
      <w:r w:rsidRPr="00DD3550">
        <w:rPr>
          <w:rFonts w:hint="eastAsia"/>
          <w:rtl/>
        </w:rPr>
        <w:t>در</w:t>
      </w:r>
      <w:r w:rsidRPr="00DD3550">
        <w:rPr>
          <w:rtl/>
        </w:rPr>
        <w:t xml:space="preserve"> </w:t>
      </w:r>
      <w:r w:rsidRPr="00DD3550">
        <w:rPr>
          <w:rFonts w:hint="eastAsia"/>
          <w:rtl/>
        </w:rPr>
        <w:t>مورد</w:t>
      </w:r>
      <w:r w:rsidRPr="00DD3550">
        <w:rPr>
          <w:rtl/>
        </w:rPr>
        <w:t xml:space="preserve"> </w:t>
      </w:r>
      <w:r w:rsidRPr="00DD3550">
        <w:rPr>
          <w:rFonts w:hint="eastAsia"/>
          <w:rtl/>
        </w:rPr>
        <w:t>لباس</w:t>
      </w:r>
      <w:r w:rsidRPr="00DD3550">
        <w:rPr>
          <w:rtl/>
        </w:rPr>
        <w:t xml:space="preserve"> </w:t>
      </w:r>
      <w:r w:rsidRPr="00DD3550">
        <w:rPr>
          <w:rFonts w:hint="eastAsia"/>
          <w:rtl/>
        </w:rPr>
        <w:t>هم</w:t>
      </w:r>
      <w:r w:rsidRPr="00DD3550">
        <w:rPr>
          <w:rtl/>
        </w:rPr>
        <w:t xml:space="preserve"> </w:t>
      </w:r>
      <w:r w:rsidRPr="00DD3550">
        <w:rPr>
          <w:rFonts w:hint="eastAsia"/>
          <w:rtl/>
        </w:rPr>
        <w:t>محدود</w:t>
      </w:r>
      <w:r w:rsidRPr="00DD3550">
        <w:rPr>
          <w:rFonts w:hint="cs"/>
          <w:rtl/>
        </w:rPr>
        <w:t>ی</w:t>
      </w:r>
      <w:r w:rsidRPr="00DD3550">
        <w:rPr>
          <w:rFonts w:hint="eastAsia"/>
          <w:rtl/>
        </w:rPr>
        <w:t>ت</w:t>
      </w:r>
      <w:r w:rsidRPr="00DD3550">
        <w:rPr>
          <w:rFonts w:hint="cs"/>
          <w:rtl/>
        </w:rPr>
        <w:t>ی</w:t>
      </w:r>
      <w:r w:rsidRPr="00DD3550">
        <w:rPr>
          <w:rtl/>
        </w:rPr>
        <w:t xml:space="preserve"> </w:t>
      </w:r>
      <w:r w:rsidRPr="00DD3550">
        <w:rPr>
          <w:rFonts w:hint="eastAsia"/>
          <w:rtl/>
        </w:rPr>
        <w:t>ندارند</w:t>
      </w:r>
      <w:r w:rsidRPr="00DD3550">
        <w:rPr>
          <w:rtl/>
        </w:rPr>
        <w:t xml:space="preserve"> </w:t>
      </w:r>
      <w:r w:rsidRPr="00DD3550">
        <w:rPr>
          <w:rFonts w:hint="eastAsia"/>
          <w:rtl/>
        </w:rPr>
        <w:t>و</w:t>
      </w:r>
      <w:r w:rsidRPr="00DD3550">
        <w:rPr>
          <w:rtl/>
        </w:rPr>
        <w:t xml:space="preserve"> </w:t>
      </w:r>
      <w:r>
        <w:rPr>
          <w:rFonts w:hint="cs"/>
          <w:rtl/>
        </w:rPr>
        <w:t>پوشش</w:t>
      </w:r>
      <w:r w:rsidRPr="00DD3550">
        <w:rPr>
          <w:rtl/>
        </w:rPr>
        <w:t xml:space="preserve"> </w:t>
      </w:r>
      <w:r w:rsidRPr="00DD3550">
        <w:rPr>
          <w:rFonts w:hint="eastAsia"/>
          <w:rtl/>
        </w:rPr>
        <w:t>رسم</w:t>
      </w:r>
      <w:r w:rsidRPr="00DD3550">
        <w:rPr>
          <w:rFonts w:hint="cs"/>
          <w:rtl/>
        </w:rPr>
        <w:t>ی‌</w:t>
      </w:r>
      <w:r w:rsidRPr="00DD3550">
        <w:rPr>
          <w:rFonts w:hint="eastAsia"/>
          <w:rtl/>
        </w:rPr>
        <w:t>شان</w:t>
      </w:r>
      <w:r w:rsidRPr="00DD3550">
        <w:rPr>
          <w:rtl/>
        </w:rPr>
        <w:t xml:space="preserve"> </w:t>
      </w:r>
      <w:r>
        <w:rPr>
          <w:rFonts w:hint="cs"/>
          <w:rtl/>
        </w:rPr>
        <w:t>مثل عموم بانوان جامعه</w:t>
      </w:r>
      <w:r w:rsidRPr="00DD3550">
        <w:rPr>
          <w:rFonts w:hint="eastAsia"/>
          <w:rtl/>
        </w:rPr>
        <w:t xml:space="preserve"> چادر</w:t>
      </w:r>
      <w:r>
        <w:rPr>
          <w:rFonts w:hint="cs"/>
          <w:rtl/>
        </w:rPr>
        <w:t xml:space="preserve"> </w:t>
      </w:r>
      <w:r w:rsidRPr="00DD3550">
        <w:rPr>
          <w:rFonts w:hint="eastAsia"/>
          <w:rtl/>
        </w:rPr>
        <w:t>است</w:t>
      </w:r>
      <w:r w:rsidRPr="00DD3550">
        <w:rPr>
          <w:rFonts w:hint="cs"/>
          <w:rtl/>
        </w:rPr>
        <w:t>.</w:t>
      </w:r>
    </w:p>
    <w:p w14:paraId="46C3ADD6" w14:textId="4DBD1470" w:rsidR="003979A2" w:rsidRDefault="00ED1BAE">
      <w:pPr>
        <w:pStyle w:val="Heading2"/>
        <w:spacing w:line="276" w:lineRule="auto"/>
        <w:rPr>
          <w:rtl/>
        </w:rPr>
        <w:pPrChange w:id="41434" w:author="Lenovo" w:date="2023-08-06T20:22:00Z">
          <w:pPr>
            <w:pStyle w:val="Heading2"/>
          </w:pPr>
        </w:pPrChange>
      </w:pPr>
      <w:bookmarkStart w:id="41435" w:name="_Toc61225503"/>
      <w:r>
        <w:rPr>
          <w:rFonts w:hint="cs"/>
          <w:rtl/>
        </w:rPr>
        <w:lastRenderedPageBreak/>
        <w:t>كفويت اقتصادي</w:t>
      </w:r>
      <w:bookmarkEnd w:id="41435"/>
    </w:p>
    <w:p w14:paraId="79A462CF" w14:textId="5E348BA0" w:rsidR="003979A2" w:rsidRPr="00DD3550" w:rsidRDefault="003979A2">
      <w:pPr>
        <w:spacing w:line="276" w:lineRule="auto"/>
        <w:rPr>
          <w:rtl/>
        </w:rPr>
        <w:pPrChange w:id="41436" w:author="Lenovo" w:date="2023-08-06T20:22:00Z">
          <w:pPr/>
        </w:pPrChange>
      </w:pPr>
      <w:r w:rsidRPr="00DD3550">
        <w:rPr>
          <w:rFonts w:hint="eastAsia"/>
          <w:rtl/>
        </w:rPr>
        <w:t>از</w:t>
      </w:r>
      <w:r w:rsidRPr="00DD3550">
        <w:rPr>
          <w:rtl/>
        </w:rPr>
        <w:t xml:space="preserve"> </w:t>
      </w:r>
      <w:r w:rsidRPr="00DD3550">
        <w:rPr>
          <w:rFonts w:hint="eastAsia"/>
          <w:rtl/>
        </w:rPr>
        <w:t>نظر</w:t>
      </w:r>
      <w:r w:rsidRPr="00DD3550">
        <w:rPr>
          <w:rtl/>
        </w:rPr>
        <w:t xml:space="preserve"> </w:t>
      </w:r>
      <w:r w:rsidRPr="00DD3550">
        <w:rPr>
          <w:rFonts w:hint="eastAsia"/>
          <w:rtl/>
        </w:rPr>
        <w:t>و</w:t>
      </w:r>
      <w:r w:rsidRPr="00DD3550">
        <w:rPr>
          <w:rtl/>
        </w:rPr>
        <w:t xml:space="preserve"> </w:t>
      </w:r>
      <w:r w:rsidRPr="00DD3550">
        <w:rPr>
          <w:rFonts w:hint="eastAsia"/>
          <w:rtl/>
        </w:rPr>
        <w:t>نگاه</w:t>
      </w:r>
      <w:r w:rsidRPr="00DD3550">
        <w:rPr>
          <w:rtl/>
        </w:rPr>
        <w:t xml:space="preserve"> </w:t>
      </w:r>
      <w:r w:rsidRPr="00DD3550">
        <w:rPr>
          <w:rFonts w:hint="eastAsia"/>
          <w:rtl/>
        </w:rPr>
        <w:t>د</w:t>
      </w:r>
      <w:r w:rsidRPr="00DD3550">
        <w:rPr>
          <w:rFonts w:hint="cs"/>
          <w:rtl/>
        </w:rPr>
        <w:t>ی</w:t>
      </w:r>
      <w:r w:rsidRPr="00DD3550">
        <w:rPr>
          <w:rFonts w:hint="eastAsia"/>
          <w:rtl/>
        </w:rPr>
        <w:t>ن</w:t>
      </w:r>
      <w:r w:rsidRPr="00DD3550">
        <w:rPr>
          <w:rFonts w:hint="cs"/>
          <w:rtl/>
        </w:rPr>
        <w:t>ی</w:t>
      </w:r>
      <w:r w:rsidRPr="00DD3550">
        <w:rPr>
          <w:rtl/>
        </w:rPr>
        <w:t xml:space="preserve"> </w:t>
      </w:r>
      <w:r w:rsidRPr="00DD3550">
        <w:rPr>
          <w:rFonts w:hint="eastAsia"/>
          <w:rtl/>
        </w:rPr>
        <w:t>چ</w:t>
      </w:r>
      <w:r w:rsidRPr="00DD3550">
        <w:rPr>
          <w:rFonts w:hint="cs"/>
          <w:rtl/>
        </w:rPr>
        <w:t>ی</w:t>
      </w:r>
      <w:r w:rsidRPr="00DD3550">
        <w:rPr>
          <w:rFonts w:hint="eastAsia"/>
          <w:rtl/>
        </w:rPr>
        <w:t>ز</w:t>
      </w:r>
      <w:r w:rsidRPr="00DD3550">
        <w:rPr>
          <w:rFonts w:hint="cs"/>
          <w:rtl/>
        </w:rPr>
        <w:t>ی</w:t>
      </w:r>
      <w:r w:rsidRPr="00DD3550">
        <w:rPr>
          <w:rtl/>
        </w:rPr>
        <w:t xml:space="preserve"> </w:t>
      </w:r>
      <w:r>
        <w:rPr>
          <w:rFonts w:hint="cs"/>
          <w:rtl/>
        </w:rPr>
        <w:t>به نام</w:t>
      </w:r>
      <w:r w:rsidRPr="00DD3550">
        <w:rPr>
          <w:rtl/>
        </w:rPr>
        <w:t xml:space="preserve"> </w:t>
      </w:r>
      <w:r w:rsidRPr="00DD3550">
        <w:rPr>
          <w:rFonts w:hint="eastAsia"/>
          <w:rtl/>
        </w:rPr>
        <w:t>کفو</w:t>
      </w:r>
      <w:r w:rsidRPr="00DD3550">
        <w:rPr>
          <w:rFonts w:hint="cs"/>
          <w:rtl/>
        </w:rPr>
        <w:t>ی</w:t>
      </w:r>
      <w:r w:rsidRPr="00DD3550">
        <w:rPr>
          <w:rFonts w:hint="eastAsia"/>
          <w:rtl/>
        </w:rPr>
        <w:t>ت</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و</w:t>
      </w:r>
      <w:r w:rsidRPr="00DD3550">
        <w:rPr>
          <w:rtl/>
        </w:rPr>
        <w:t xml:space="preserve"> </w:t>
      </w:r>
      <w:r w:rsidRPr="00DD3550">
        <w:rPr>
          <w:rFonts w:hint="eastAsia"/>
          <w:rtl/>
        </w:rPr>
        <w:t>مال</w:t>
      </w:r>
      <w:r w:rsidRPr="00DD3550">
        <w:rPr>
          <w:rFonts w:hint="cs"/>
          <w:rtl/>
        </w:rPr>
        <w:t>ی</w:t>
      </w:r>
      <w:r w:rsidRPr="00DD3550">
        <w:rPr>
          <w:rtl/>
        </w:rPr>
        <w:t xml:space="preserve"> </w:t>
      </w:r>
      <w:r w:rsidRPr="00DD3550">
        <w:rPr>
          <w:rFonts w:hint="eastAsia"/>
          <w:rtl/>
        </w:rPr>
        <w:t>وجود</w:t>
      </w:r>
      <w:r w:rsidRPr="00DD3550">
        <w:rPr>
          <w:rtl/>
        </w:rPr>
        <w:t xml:space="preserve"> </w:t>
      </w:r>
      <w:r w:rsidRPr="00DD3550">
        <w:rPr>
          <w:rFonts w:hint="eastAsia"/>
          <w:rtl/>
        </w:rPr>
        <w:t>ندارد</w:t>
      </w:r>
      <w:r w:rsidRPr="00DD3550">
        <w:rPr>
          <w:rFonts w:hint="cs"/>
          <w:rtl/>
        </w:rPr>
        <w:t>؛ برای مثال</w:t>
      </w:r>
      <w:r w:rsidRPr="00DD3550">
        <w:rPr>
          <w:rtl/>
        </w:rPr>
        <w:t xml:space="preserve"> </w:t>
      </w:r>
      <w:r w:rsidRPr="00DD3550">
        <w:rPr>
          <w:rFonts w:hint="eastAsia"/>
          <w:rtl/>
        </w:rPr>
        <w:t>پ</w:t>
      </w:r>
      <w:r w:rsidRPr="00DD3550">
        <w:rPr>
          <w:rFonts w:hint="cs"/>
          <w:rtl/>
        </w:rPr>
        <w:t>ی</w:t>
      </w:r>
      <w:r w:rsidRPr="00DD3550">
        <w:rPr>
          <w:rFonts w:hint="eastAsia"/>
          <w:rtl/>
        </w:rPr>
        <w:t>امبر</w:t>
      </w:r>
      <w:r w:rsidR="00A7415F" w:rsidRPr="000C6969">
        <w:rPr>
          <w:rFonts w:ascii="Times New Roman" w:hAnsi="Times New Roman" w:hint="cs"/>
          <w:sz w:val="24"/>
        </w:rPr>
        <w:sym w:font="Dorood" w:char="F05B"/>
      </w:r>
      <w:r w:rsidRPr="00DD3550">
        <w:rPr>
          <w:rtl/>
        </w:rPr>
        <w:t xml:space="preserve"> </w:t>
      </w:r>
      <w:r w:rsidRPr="00DD3550">
        <w:rPr>
          <w:rFonts w:hint="cs"/>
          <w:rtl/>
        </w:rPr>
        <w:t xml:space="preserve">واسطۀ ازدواجی شدند که </w:t>
      </w:r>
      <w:r w:rsidRPr="00DD3550">
        <w:rPr>
          <w:rFonts w:hint="eastAsia"/>
          <w:rtl/>
        </w:rPr>
        <w:t>مرد</w:t>
      </w:r>
      <w:r w:rsidRPr="00DD3550">
        <w:rPr>
          <w:rtl/>
        </w:rPr>
        <w:t xml:space="preserve"> </w:t>
      </w:r>
      <w:r w:rsidRPr="00DD3550">
        <w:rPr>
          <w:rFonts w:hint="eastAsia"/>
          <w:rtl/>
        </w:rPr>
        <w:t>از</w:t>
      </w:r>
      <w:r w:rsidRPr="00DD3550">
        <w:rPr>
          <w:rtl/>
        </w:rPr>
        <w:t xml:space="preserve"> </w:t>
      </w:r>
      <w:r w:rsidRPr="00DD3550">
        <w:rPr>
          <w:rFonts w:hint="eastAsia"/>
          <w:rtl/>
        </w:rPr>
        <w:t>نظر</w:t>
      </w:r>
      <w:r w:rsidRPr="00DD3550">
        <w:rPr>
          <w:rtl/>
        </w:rPr>
        <w:t xml:space="preserve"> </w:t>
      </w:r>
      <w:r w:rsidRPr="00DD3550">
        <w:rPr>
          <w:rFonts w:hint="eastAsia"/>
          <w:rtl/>
        </w:rPr>
        <w:t>مال</w:t>
      </w:r>
      <w:r w:rsidRPr="00DD3550">
        <w:rPr>
          <w:rFonts w:hint="cs"/>
          <w:rtl/>
        </w:rPr>
        <w:t>ی</w:t>
      </w:r>
      <w:r w:rsidRPr="00DD3550">
        <w:rPr>
          <w:rtl/>
        </w:rPr>
        <w:t xml:space="preserve"> </w:t>
      </w:r>
      <w:r w:rsidRPr="00DD3550">
        <w:rPr>
          <w:rFonts w:hint="eastAsia"/>
          <w:rtl/>
        </w:rPr>
        <w:t>و</w:t>
      </w:r>
      <w:r w:rsidRPr="00DD3550">
        <w:rPr>
          <w:rFonts w:hint="cs"/>
          <w:rtl/>
        </w:rPr>
        <w:t xml:space="preserve"> </w:t>
      </w:r>
      <w:r w:rsidRPr="00DD3550">
        <w:rPr>
          <w:rFonts w:hint="eastAsia"/>
          <w:rtl/>
        </w:rPr>
        <w:t>ظاهر</w:t>
      </w:r>
      <w:r w:rsidRPr="00DD3550">
        <w:rPr>
          <w:rtl/>
        </w:rPr>
        <w:t xml:space="preserve"> </w:t>
      </w:r>
      <w:r w:rsidRPr="00DD3550">
        <w:rPr>
          <w:rFonts w:hint="eastAsia"/>
          <w:rtl/>
        </w:rPr>
        <w:t>در</w:t>
      </w:r>
      <w:r w:rsidRPr="00DD3550">
        <w:rPr>
          <w:rtl/>
        </w:rPr>
        <w:t xml:space="preserve"> </w:t>
      </w:r>
      <w:r w:rsidRPr="00DD3550">
        <w:rPr>
          <w:rFonts w:hint="eastAsia"/>
          <w:rtl/>
        </w:rPr>
        <w:t>سطح</w:t>
      </w:r>
      <w:r w:rsidRPr="00DD3550">
        <w:rPr>
          <w:rtl/>
        </w:rPr>
        <w:t xml:space="preserve"> </w:t>
      </w:r>
      <w:r w:rsidRPr="00DD3550">
        <w:rPr>
          <w:rFonts w:hint="eastAsia"/>
          <w:rtl/>
        </w:rPr>
        <w:t>عال</w:t>
      </w:r>
      <w:r w:rsidRPr="00DD3550">
        <w:rPr>
          <w:rFonts w:hint="cs"/>
          <w:rtl/>
        </w:rPr>
        <w:t>ی</w:t>
      </w:r>
      <w:r w:rsidRPr="00DD3550">
        <w:rPr>
          <w:rtl/>
        </w:rPr>
        <w:t xml:space="preserve"> </w:t>
      </w:r>
      <w:r w:rsidRPr="00DD3550">
        <w:rPr>
          <w:rFonts w:hint="eastAsia"/>
          <w:rtl/>
        </w:rPr>
        <w:t>نبوده</w:t>
      </w:r>
      <w:r w:rsidR="00ED1BAE">
        <w:rPr>
          <w:rFonts w:hint="cs"/>
          <w:rtl/>
        </w:rPr>
        <w:t xml:space="preserve"> بلكه هيچ نداشته</w:t>
      </w:r>
      <w:r w:rsidRPr="00DD3550">
        <w:rPr>
          <w:rFonts w:hint="cs"/>
          <w:rtl/>
        </w:rPr>
        <w:t xml:space="preserve"> و </w:t>
      </w:r>
      <w:r w:rsidRPr="00DD3550">
        <w:rPr>
          <w:rFonts w:hint="eastAsia"/>
          <w:rtl/>
        </w:rPr>
        <w:t>پ</w:t>
      </w:r>
      <w:r w:rsidRPr="00DD3550">
        <w:rPr>
          <w:rFonts w:hint="cs"/>
          <w:rtl/>
        </w:rPr>
        <w:t>ی</w:t>
      </w:r>
      <w:r w:rsidRPr="00DD3550">
        <w:rPr>
          <w:rFonts w:hint="eastAsia"/>
          <w:rtl/>
        </w:rPr>
        <w:t>امبر</w:t>
      </w:r>
      <w:r w:rsidR="00A7415F" w:rsidRPr="000C6969">
        <w:rPr>
          <w:rFonts w:ascii="Times New Roman" w:hAnsi="Times New Roman" w:hint="cs"/>
          <w:sz w:val="24"/>
        </w:rPr>
        <w:sym w:font="Dorood" w:char="F05B"/>
      </w:r>
      <w:r w:rsidRPr="00DD3550">
        <w:rPr>
          <w:rtl/>
        </w:rPr>
        <w:t xml:space="preserve"> </w:t>
      </w:r>
      <w:r w:rsidRPr="00DD3550">
        <w:rPr>
          <w:rFonts w:hint="eastAsia"/>
          <w:rtl/>
        </w:rPr>
        <w:t>فرد</w:t>
      </w:r>
      <w:r w:rsidRPr="00DD3550">
        <w:rPr>
          <w:rFonts w:hint="cs"/>
          <w:rtl/>
        </w:rPr>
        <w:t>ی</w:t>
      </w:r>
      <w:r w:rsidRPr="00DD3550">
        <w:rPr>
          <w:rtl/>
        </w:rPr>
        <w:t xml:space="preserve"> </w:t>
      </w:r>
      <w:r w:rsidRPr="00DD3550">
        <w:rPr>
          <w:rFonts w:hint="eastAsia"/>
          <w:rtl/>
        </w:rPr>
        <w:t>را</w:t>
      </w:r>
      <w:r w:rsidRPr="00DD3550">
        <w:rPr>
          <w:rtl/>
        </w:rPr>
        <w:t xml:space="preserve"> </w:t>
      </w:r>
      <w:r w:rsidRPr="00DD3550">
        <w:rPr>
          <w:rFonts w:hint="eastAsia"/>
          <w:rtl/>
        </w:rPr>
        <w:t>ب</w:t>
      </w:r>
      <w:r w:rsidRPr="00DD3550">
        <w:rPr>
          <w:rFonts w:hint="cs"/>
          <w:rtl/>
        </w:rPr>
        <w:t>ه</w:t>
      </w:r>
      <w:r w:rsidRPr="00DD3550">
        <w:rPr>
          <w:rtl/>
        </w:rPr>
        <w:t xml:space="preserve"> </w:t>
      </w:r>
      <w:r w:rsidRPr="00DD3550">
        <w:rPr>
          <w:rFonts w:hint="eastAsia"/>
          <w:rtl/>
        </w:rPr>
        <w:t>ازدواج</w:t>
      </w:r>
      <w:r w:rsidRPr="00DD3550">
        <w:rPr>
          <w:rtl/>
        </w:rPr>
        <w:t xml:space="preserve"> </w:t>
      </w:r>
      <w:r w:rsidRPr="00DD3550">
        <w:rPr>
          <w:rFonts w:hint="eastAsia"/>
          <w:rtl/>
        </w:rPr>
        <w:t>دخترش</w:t>
      </w:r>
      <w:r w:rsidRPr="00DD3550">
        <w:rPr>
          <w:rtl/>
        </w:rPr>
        <w:t xml:space="preserve"> </w:t>
      </w:r>
      <w:r w:rsidRPr="00DD3550">
        <w:rPr>
          <w:rFonts w:hint="eastAsia"/>
          <w:rtl/>
        </w:rPr>
        <w:t>با</w:t>
      </w:r>
      <w:r w:rsidRPr="00DD3550">
        <w:rPr>
          <w:rtl/>
        </w:rPr>
        <w:t xml:space="preserve"> </w:t>
      </w:r>
      <w:r w:rsidRPr="00DD3550">
        <w:rPr>
          <w:rFonts w:hint="eastAsia"/>
          <w:rtl/>
        </w:rPr>
        <w:t>و</w:t>
      </w:r>
      <w:r w:rsidRPr="00DD3550">
        <w:rPr>
          <w:rFonts w:hint="cs"/>
          <w:rtl/>
        </w:rPr>
        <w:t>ی</w:t>
      </w:r>
      <w:r w:rsidRPr="00DD3550">
        <w:rPr>
          <w:rtl/>
        </w:rPr>
        <w:t xml:space="preserve"> </w:t>
      </w:r>
      <w:r w:rsidRPr="00DD3550">
        <w:rPr>
          <w:rFonts w:hint="eastAsia"/>
          <w:rtl/>
        </w:rPr>
        <w:t>تشو</w:t>
      </w:r>
      <w:r w:rsidRPr="00DD3550">
        <w:rPr>
          <w:rFonts w:hint="cs"/>
          <w:rtl/>
        </w:rPr>
        <w:t>ی</w:t>
      </w:r>
      <w:r w:rsidRPr="00DD3550">
        <w:rPr>
          <w:rFonts w:hint="eastAsia"/>
          <w:rtl/>
        </w:rPr>
        <w:t>ق</w:t>
      </w:r>
      <w:r w:rsidRPr="00DD3550">
        <w:rPr>
          <w:rtl/>
        </w:rPr>
        <w:t xml:space="preserve"> </w:t>
      </w:r>
      <w:r w:rsidRPr="00DD3550">
        <w:rPr>
          <w:rFonts w:hint="eastAsia"/>
          <w:rtl/>
        </w:rPr>
        <w:t>نمود</w:t>
      </w:r>
      <w:r w:rsidRPr="00DD3550">
        <w:rPr>
          <w:rtl/>
        </w:rPr>
        <w:t xml:space="preserve"> </w:t>
      </w:r>
      <w:r w:rsidRPr="00DD3550">
        <w:rPr>
          <w:rFonts w:hint="cs"/>
          <w:rtl/>
        </w:rPr>
        <w:t>امّا</w:t>
      </w:r>
      <w:r w:rsidRPr="00DD3550">
        <w:rPr>
          <w:rtl/>
        </w:rPr>
        <w:t xml:space="preserve"> </w:t>
      </w:r>
      <w:r w:rsidRPr="00DD3550">
        <w:rPr>
          <w:rFonts w:hint="eastAsia"/>
          <w:rtl/>
        </w:rPr>
        <w:t>پدر</w:t>
      </w:r>
      <w:r w:rsidRPr="00DD3550">
        <w:rPr>
          <w:rFonts w:hint="cs"/>
          <w:rtl/>
        </w:rPr>
        <w:t>ِ</w:t>
      </w:r>
      <w:r w:rsidRPr="00DD3550">
        <w:rPr>
          <w:rtl/>
        </w:rPr>
        <w:t xml:space="preserve"> </w:t>
      </w:r>
      <w:r w:rsidRPr="00DD3550">
        <w:rPr>
          <w:rFonts w:hint="eastAsia"/>
          <w:rtl/>
        </w:rPr>
        <w:t>او</w:t>
      </w:r>
      <w:r w:rsidRPr="00DD3550">
        <w:rPr>
          <w:rtl/>
        </w:rPr>
        <w:t xml:space="preserve"> </w:t>
      </w:r>
      <w:r w:rsidRPr="00DD3550">
        <w:rPr>
          <w:rFonts w:hint="eastAsia"/>
          <w:rtl/>
        </w:rPr>
        <w:t>نپذ</w:t>
      </w:r>
      <w:r w:rsidRPr="00DD3550">
        <w:rPr>
          <w:rFonts w:hint="cs"/>
          <w:rtl/>
        </w:rPr>
        <w:t>ی</w:t>
      </w:r>
      <w:r w:rsidRPr="00DD3550">
        <w:rPr>
          <w:rFonts w:hint="eastAsia"/>
          <w:rtl/>
        </w:rPr>
        <w:t>رفت</w:t>
      </w:r>
      <w:r w:rsidRPr="00DD3550">
        <w:rPr>
          <w:rFonts w:hint="cs"/>
          <w:rtl/>
        </w:rPr>
        <w:t>.</w:t>
      </w:r>
      <w:r w:rsidRPr="00DD3550">
        <w:rPr>
          <w:rtl/>
        </w:rPr>
        <w:t xml:space="preserve"> </w:t>
      </w:r>
      <w:r w:rsidRPr="00DD3550">
        <w:rPr>
          <w:rFonts w:hint="eastAsia"/>
          <w:rtl/>
        </w:rPr>
        <w:t>دخترش</w:t>
      </w:r>
      <w:r w:rsidRPr="00DD3550">
        <w:rPr>
          <w:rtl/>
        </w:rPr>
        <w:t xml:space="preserve"> </w:t>
      </w:r>
      <w:r w:rsidRPr="00DD3550">
        <w:rPr>
          <w:rFonts w:hint="eastAsia"/>
          <w:rtl/>
        </w:rPr>
        <w:t>از</w:t>
      </w:r>
      <w:r w:rsidRPr="00DD3550">
        <w:rPr>
          <w:rtl/>
        </w:rPr>
        <w:t xml:space="preserve"> </w:t>
      </w:r>
      <w:r w:rsidRPr="00DD3550">
        <w:rPr>
          <w:rFonts w:hint="eastAsia"/>
          <w:rtl/>
        </w:rPr>
        <w:t>تصم</w:t>
      </w:r>
      <w:r w:rsidRPr="00DD3550">
        <w:rPr>
          <w:rFonts w:hint="cs"/>
          <w:rtl/>
        </w:rPr>
        <w:t>ی</w:t>
      </w:r>
      <w:r w:rsidRPr="00DD3550">
        <w:rPr>
          <w:rFonts w:hint="eastAsia"/>
          <w:rtl/>
        </w:rPr>
        <w:t>م</w:t>
      </w:r>
      <w:r w:rsidRPr="00DD3550">
        <w:rPr>
          <w:rtl/>
        </w:rPr>
        <w:t xml:space="preserve"> </w:t>
      </w:r>
      <w:r w:rsidRPr="00DD3550">
        <w:rPr>
          <w:rFonts w:hint="eastAsia"/>
          <w:rtl/>
        </w:rPr>
        <w:t>باخبر</w:t>
      </w:r>
      <w:r w:rsidRPr="00DD3550">
        <w:rPr>
          <w:rtl/>
        </w:rPr>
        <w:t xml:space="preserve"> </w:t>
      </w:r>
      <w:r w:rsidRPr="00DD3550">
        <w:rPr>
          <w:rFonts w:hint="eastAsia"/>
          <w:rtl/>
        </w:rPr>
        <w:t>شد</w:t>
      </w:r>
      <w:r w:rsidRPr="00DD3550">
        <w:rPr>
          <w:rtl/>
        </w:rPr>
        <w:t xml:space="preserve"> </w:t>
      </w:r>
      <w:r w:rsidRPr="00DD3550">
        <w:rPr>
          <w:rFonts w:hint="eastAsia"/>
          <w:rtl/>
        </w:rPr>
        <w:t>و</w:t>
      </w:r>
      <w:r w:rsidRPr="00DD3550">
        <w:rPr>
          <w:rtl/>
        </w:rPr>
        <w:t xml:space="preserve"> </w:t>
      </w:r>
      <w:r w:rsidRPr="00DD3550">
        <w:rPr>
          <w:rFonts w:hint="eastAsia"/>
          <w:rtl/>
        </w:rPr>
        <w:t>به</w:t>
      </w:r>
      <w:r w:rsidRPr="00DD3550">
        <w:rPr>
          <w:rtl/>
        </w:rPr>
        <w:t xml:space="preserve"> </w:t>
      </w:r>
      <w:r w:rsidRPr="00DD3550">
        <w:rPr>
          <w:rFonts w:hint="eastAsia"/>
          <w:rtl/>
        </w:rPr>
        <w:t>پدرش</w:t>
      </w:r>
      <w:r w:rsidRPr="00DD3550">
        <w:rPr>
          <w:rtl/>
        </w:rPr>
        <w:t xml:space="preserve"> </w:t>
      </w:r>
      <w:r w:rsidRPr="00DD3550">
        <w:rPr>
          <w:rFonts w:hint="eastAsia"/>
          <w:rtl/>
        </w:rPr>
        <w:t>در</w:t>
      </w:r>
      <w:r w:rsidRPr="00DD3550">
        <w:rPr>
          <w:rtl/>
        </w:rPr>
        <w:t xml:space="preserve"> </w:t>
      </w:r>
      <w:r w:rsidRPr="00DD3550">
        <w:rPr>
          <w:rFonts w:hint="eastAsia"/>
          <w:rtl/>
        </w:rPr>
        <w:t>مورد</w:t>
      </w:r>
      <w:r w:rsidRPr="00DD3550">
        <w:rPr>
          <w:rtl/>
        </w:rPr>
        <w:t xml:space="preserve"> </w:t>
      </w:r>
      <w:r w:rsidRPr="00DD3550">
        <w:rPr>
          <w:rFonts w:hint="eastAsia"/>
          <w:rtl/>
        </w:rPr>
        <w:t>نپذ</w:t>
      </w:r>
      <w:r w:rsidRPr="00DD3550">
        <w:rPr>
          <w:rFonts w:hint="cs"/>
          <w:rtl/>
        </w:rPr>
        <w:t>ی</w:t>
      </w:r>
      <w:r w:rsidRPr="00DD3550">
        <w:rPr>
          <w:rFonts w:hint="eastAsia"/>
          <w:rtl/>
        </w:rPr>
        <w:t>رفتن</w:t>
      </w:r>
      <w:r w:rsidRPr="00DD3550">
        <w:rPr>
          <w:rtl/>
        </w:rPr>
        <w:t xml:space="preserve"> </w:t>
      </w:r>
      <w:r w:rsidRPr="00DD3550">
        <w:rPr>
          <w:rFonts w:hint="eastAsia"/>
          <w:rtl/>
        </w:rPr>
        <w:t>امر</w:t>
      </w:r>
      <w:r w:rsidRPr="00DD3550">
        <w:rPr>
          <w:rtl/>
        </w:rPr>
        <w:t xml:space="preserve"> </w:t>
      </w:r>
      <w:r w:rsidRPr="00DD3550">
        <w:rPr>
          <w:rFonts w:hint="eastAsia"/>
          <w:rtl/>
        </w:rPr>
        <w:t>پ</w:t>
      </w:r>
      <w:r w:rsidRPr="00DD3550">
        <w:rPr>
          <w:rFonts w:hint="cs"/>
          <w:rtl/>
        </w:rPr>
        <w:t>ی</w:t>
      </w:r>
      <w:r w:rsidRPr="00DD3550">
        <w:rPr>
          <w:rFonts w:hint="eastAsia"/>
          <w:rtl/>
        </w:rPr>
        <w:t>امبر</w:t>
      </w:r>
      <w:r w:rsidR="00A7415F" w:rsidRPr="000C6969">
        <w:rPr>
          <w:rFonts w:ascii="Times New Roman" w:hAnsi="Times New Roman" w:hint="cs"/>
          <w:sz w:val="24"/>
        </w:rPr>
        <w:sym w:font="Dorood" w:char="F05B"/>
      </w:r>
      <w:r w:rsidRPr="00DD3550">
        <w:rPr>
          <w:rtl/>
        </w:rPr>
        <w:t xml:space="preserve"> </w:t>
      </w:r>
      <w:r w:rsidRPr="00DD3550">
        <w:rPr>
          <w:rFonts w:hint="eastAsia"/>
          <w:rtl/>
        </w:rPr>
        <w:t>ناراحت</w:t>
      </w:r>
      <w:r w:rsidRPr="00DD3550">
        <w:rPr>
          <w:rFonts w:hint="cs"/>
          <w:rtl/>
        </w:rPr>
        <w:t>ی</w:t>
      </w:r>
      <w:r w:rsidRPr="00DD3550">
        <w:rPr>
          <w:rtl/>
        </w:rPr>
        <w:t xml:space="preserve"> </w:t>
      </w:r>
      <w:r w:rsidRPr="00DD3550">
        <w:rPr>
          <w:rFonts w:hint="eastAsia"/>
          <w:rtl/>
        </w:rPr>
        <w:t>نشان</w:t>
      </w:r>
      <w:r w:rsidRPr="00DD3550">
        <w:rPr>
          <w:rtl/>
        </w:rPr>
        <w:t xml:space="preserve"> </w:t>
      </w:r>
      <w:r w:rsidRPr="00DD3550">
        <w:rPr>
          <w:rFonts w:hint="eastAsia"/>
          <w:rtl/>
        </w:rPr>
        <w:t>داد</w:t>
      </w:r>
      <w:r w:rsidR="00ED1BAE">
        <w:rPr>
          <w:rFonts w:hint="cs"/>
          <w:rtl/>
        </w:rPr>
        <w:t xml:space="preserve"> و نهايتا با رضايت پدر با آن فرد ازدواج كرد.</w:t>
      </w:r>
      <w:r w:rsidRPr="00DD3550">
        <w:rPr>
          <w:rtl/>
        </w:rPr>
        <w:t xml:space="preserve"> </w:t>
      </w:r>
      <w:r w:rsidRPr="00DD3550">
        <w:rPr>
          <w:rFonts w:hint="eastAsia"/>
          <w:rtl/>
        </w:rPr>
        <w:t>بعد</w:t>
      </w:r>
      <w:r w:rsidRPr="00DD3550">
        <w:rPr>
          <w:rFonts w:hint="cs"/>
          <w:rtl/>
        </w:rPr>
        <w:t xml:space="preserve"> </w:t>
      </w:r>
      <w:r w:rsidRPr="00DD3550">
        <w:rPr>
          <w:rFonts w:hint="eastAsia"/>
          <w:rtl/>
        </w:rPr>
        <w:t>از</w:t>
      </w:r>
      <w:r w:rsidRPr="00DD3550">
        <w:rPr>
          <w:rtl/>
        </w:rPr>
        <w:t xml:space="preserve"> </w:t>
      </w:r>
      <w:r w:rsidRPr="00DD3550">
        <w:rPr>
          <w:rFonts w:hint="eastAsia"/>
          <w:rtl/>
        </w:rPr>
        <w:t>ازدواج</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eastAsia"/>
          <w:rtl/>
        </w:rPr>
        <w:t>دو</w:t>
      </w:r>
      <w:r w:rsidRPr="00DD3550">
        <w:rPr>
          <w:rFonts w:hint="cs"/>
          <w:rtl/>
        </w:rPr>
        <w:t>،</w:t>
      </w:r>
      <w:r w:rsidRPr="00DD3550">
        <w:rPr>
          <w:rtl/>
        </w:rPr>
        <w:t xml:space="preserve"> </w:t>
      </w:r>
      <w:r w:rsidRPr="00DD3550">
        <w:rPr>
          <w:rFonts w:hint="eastAsia"/>
          <w:rtl/>
        </w:rPr>
        <w:t>همسرش</w:t>
      </w:r>
      <w:r w:rsidRPr="00DD3550">
        <w:rPr>
          <w:rtl/>
        </w:rPr>
        <w:t xml:space="preserve"> </w:t>
      </w:r>
      <w:r w:rsidRPr="00DD3550">
        <w:rPr>
          <w:rFonts w:hint="eastAsia"/>
          <w:rtl/>
        </w:rPr>
        <w:t>در</w:t>
      </w:r>
      <w:r w:rsidRPr="00DD3550">
        <w:rPr>
          <w:rtl/>
        </w:rPr>
        <w:t xml:space="preserve"> </w:t>
      </w:r>
      <w:r w:rsidRPr="00DD3550">
        <w:rPr>
          <w:rFonts w:hint="eastAsia"/>
          <w:rtl/>
        </w:rPr>
        <w:t>جنگ</w:t>
      </w:r>
      <w:r w:rsidRPr="00DD3550">
        <w:rPr>
          <w:rtl/>
        </w:rPr>
        <w:t xml:space="preserve"> </w:t>
      </w:r>
      <w:r w:rsidRPr="00DD3550">
        <w:rPr>
          <w:rFonts w:hint="eastAsia"/>
          <w:rtl/>
        </w:rPr>
        <w:t>شه</w:t>
      </w:r>
      <w:r w:rsidRPr="00DD3550">
        <w:rPr>
          <w:rFonts w:hint="cs"/>
          <w:rtl/>
        </w:rPr>
        <w:t>ی</w:t>
      </w:r>
      <w:r w:rsidRPr="00DD3550">
        <w:rPr>
          <w:rFonts w:hint="eastAsia"/>
          <w:rtl/>
        </w:rPr>
        <w:t>د</w:t>
      </w:r>
      <w:r w:rsidRPr="00DD3550">
        <w:rPr>
          <w:rtl/>
        </w:rPr>
        <w:t xml:space="preserve"> </w:t>
      </w:r>
      <w:r w:rsidRPr="00DD3550">
        <w:rPr>
          <w:rFonts w:hint="eastAsia"/>
          <w:rtl/>
        </w:rPr>
        <w:t>شد</w:t>
      </w:r>
      <w:r w:rsidRPr="00DD3550">
        <w:rPr>
          <w:rtl/>
        </w:rPr>
        <w:t xml:space="preserve"> </w:t>
      </w:r>
      <w:r w:rsidRPr="00DD3550">
        <w:rPr>
          <w:rFonts w:hint="eastAsia"/>
          <w:rtl/>
        </w:rPr>
        <w:t>و</w:t>
      </w:r>
      <w:r w:rsidRPr="00DD3550">
        <w:rPr>
          <w:rtl/>
        </w:rPr>
        <w:t xml:space="preserve"> </w:t>
      </w:r>
      <w:r w:rsidRPr="00DD3550">
        <w:rPr>
          <w:rFonts w:hint="eastAsia"/>
          <w:rtl/>
        </w:rPr>
        <w:t>خود</w:t>
      </w:r>
      <w:r w:rsidRPr="00DD3550">
        <w:rPr>
          <w:rtl/>
        </w:rPr>
        <w:t xml:space="preserve"> </w:t>
      </w:r>
      <w:r w:rsidRPr="00DD3550">
        <w:rPr>
          <w:rFonts w:hint="eastAsia"/>
          <w:rtl/>
        </w:rPr>
        <w:t>پ</w:t>
      </w:r>
      <w:r w:rsidRPr="00DD3550">
        <w:rPr>
          <w:rFonts w:hint="cs"/>
          <w:rtl/>
        </w:rPr>
        <w:t>ی</w:t>
      </w:r>
      <w:r w:rsidRPr="00DD3550">
        <w:rPr>
          <w:rFonts w:hint="eastAsia"/>
          <w:rtl/>
        </w:rPr>
        <w:t>امبر</w:t>
      </w:r>
      <w:r w:rsidR="00A7415F" w:rsidRPr="000C6969">
        <w:rPr>
          <w:rFonts w:ascii="Times New Roman" w:hAnsi="Times New Roman" w:hint="cs"/>
          <w:sz w:val="24"/>
        </w:rPr>
        <w:sym w:font="Dorood" w:char="F05B"/>
      </w:r>
      <w:r w:rsidRPr="00DD3550">
        <w:rPr>
          <w:rtl/>
        </w:rPr>
        <w:t xml:space="preserve"> </w:t>
      </w:r>
      <w:r w:rsidRPr="00DD3550">
        <w:rPr>
          <w:rFonts w:hint="eastAsia"/>
          <w:rtl/>
        </w:rPr>
        <w:t>تصم</w:t>
      </w:r>
      <w:r w:rsidRPr="00DD3550">
        <w:rPr>
          <w:rFonts w:hint="cs"/>
          <w:rtl/>
        </w:rPr>
        <w:t>ی</w:t>
      </w:r>
      <w:r w:rsidRPr="00DD3550">
        <w:rPr>
          <w:rFonts w:hint="eastAsia"/>
          <w:rtl/>
        </w:rPr>
        <w:t>م</w:t>
      </w:r>
      <w:r w:rsidRPr="00DD3550">
        <w:rPr>
          <w:rtl/>
        </w:rPr>
        <w:t xml:space="preserve"> </w:t>
      </w:r>
      <w:r w:rsidRPr="00DD3550">
        <w:rPr>
          <w:rFonts w:hint="eastAsia"/>
          <w:rtl/>
        </w:rPr>
        <w:t>به</w:t>
      </w:r>
      <w:r w:rsidRPr="00DD3550">
        <w:rPr>
          <w:rtl/>
        </w:rPr>
        <w:t xml:space="preserve"> </w:t>
      </w:r>
      <w:r w:rsidRPr="00DD3550">
        <w:rPr>
          <w:rFonts w:hint="eastAsia"/>
          <w:rtl/>
        </w:rPr>
        <w:t>ازدواج</w:t>
      </w:r>
      <w:r w:rsidRPr="00DD3550">
        <w:rPr>
          <w:rtl/>
        </w:rPr>
        <w:t xml:space="preserve"> </w:t>
      </w:r>
      <w:r w:rsidRPr="00DD3550">
        <w:rPr>
          <w:rFonts w:hint="eastAsia"/>
          <w:rtl/>
        </w:rPr>
        <w:t>با</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eastAsia"/>
          <w:rtl/>
        </w:rPr>
        <w:t>دختر</w:t>
      </w:r>
      <w:r w:rsidRPr="00DD3550">
        <w:rPr>
          <w:rtl/>
        </w:rPr>
        <w:t xml:space="preserve"> </w:t>
      </w:r>
      <w:r w:rsidRPr="00DD3550">
        <w:rPr>
          <w:rFonts w:hint="eastAsia"/>
          <w:rtl/>
        </w:rPr>
        <w:t>گرفت</w:t>
      </w:r>
      <w:r w:rsidRPr="00DD3550">
        <w:rPr>
          <w:rtl/>
        </w:rPr>
        <w:t xml:space="preserve"> </w:t>
      </w:r>
      <w:r w:rsidRPr="00DD3550">
        <w:rPr>
          <w:rFonts w:hint="eastAsia"/>
          <w:rtl/>
        </w:rPr>
        <w:t>و</w:t>
      </w:r>
      <w:r w:rsidRPr="00DD3550">
        <w:rPr>
          <w:rtl/>
        </w:rPr>
        <w:t xml:space="preserve"> </w:t>
      </w:r>
      <w:r w:rsidRPr="00DD3550">
        <w:rPr>
          <w:rFonts w:hint="eastAsia"/>
          <w:rtl/>
        </w:rPr>
        <w:t>نها</w:t>
      </w:r>
      <w:r w:rsidRPr="00DD3550">
        <w:rPr>
          <w:rFonts w:hint="cs"/>
          <w:rtl/>
        </w:rPr>
        <w:t>ی</w:t>
      </w:r>
      <w:r w:rsidRPr="00DD3550">
        <w:rPr>
          <w:rFonts w:hint="eastAsia"/>
          <w:rtl/>
        </w:rPr>
        <w:t>تا</w:t>
      </w:r>
      <w:r w:rsidRPr="00DD3550">
        <w:rPr>
          <w:rFonts w:hint="cs"/>
          <w:rtl/>
        </w:rPr>
        <w:t>ً</w:t>
      </w:r>
      <w:r w:rsidRPr="00DD3550">
        <w:rPr>
          <w:rtl/>
        </w:rPr>
        <w:t xml:space="preserve"> </w:t>
      </w:r>
      <w:r w:rsidRPr="00DD3550">
        <w:rPr>
          <w:rFonts w:hint="eastAsia"/>
          <w:rtl/>
        </w:rPr>
        <w:t>به</w:t>
      </w:r>
      <w:r w:rsidRPr="00DD3550">
        <w:rPr>
          <w:rtl/>
        </w:rPr>
        <w:t xml:space="preserve"> </w:t>
      </w:r>
      <w:r w:rsidRPr="00DD3550">
        <w:rPr>
          <w:rFonts w:hint="eastAsia"/>
          <w:rtl/>
        </w:rPr>
        <w:t>علت</w:t>
      </w:r>
      <w:r w:rsidRPr="00DD3550">
        <w:rPr>
          <w:rtl/>
        </w:rPr>
        <w:t xml:space="preserve"> </w:t>
      </w:r>
      <w:r w:rsidRPr="00DD3550">
        <w:rPr>
          <w:rFonts w:hint="eastAsia"/>
          <w:rtl/>
        </w:rPr>
        <w:t>داشتن</w:t>
      </w:r>
      <w:r w:rsidRPr="00DD3550">
        <w:rPr>
          <w:rtl/>
        </w:rPr>
        <w:t xml:space="preserve"> </w:t>
      </w:r>
      <w:r w:rsidRPr="00DD3550">
        <w:rPr>
          <w:rFonts w:hint="eastAsia"/>
          <w:rtl/>
        </w:rPr>
        <w:t>ن</w:t>
      </w:r>
      <w:r w:rsidRPr="00DD3550">
        <w:rPr>
          <w:rFonts w:hint="cs"/>
          <w:rtl/>
        </w:rPr>
        <w:t>یّ</w:t>
      </w:r>
      <w:r w:rsidRPr="00DD3550">
        <w:rPr>
          <w:rFonts w:hint="eastAsia"/>
          <w:rtl/>
        </w:rPr>
        <w:t>ت</w:t>
      </w:r>
      <w:r w:rsidRPr="00DD3550">
        <w:rPr>
          <w:rtl/>
        </w:rPr>
        <w:t xml:space="preserve"> </w:t>
      </w:r>
      <w:r w:rsidRPr="00DD3550">
        <w:rPr>
          <w:rFonts w:hint="eastAsia"/>
          <w:rtl/>
        </w:rPr>
        <w:t>اله</w:t>
      </w:r>
      <w:r w:rsidRPr="00DD3550">
        <w:rPr>
          <w:rFonts w:hint="cs"/>
          <w:rtl/>
        </w:rPr>
        <w:t>ی،</w:t>
      </w:r>
      <w:r w:rsidRPr="00DD3550">
        <w:rPr>
          <w:rtl/>
        </w:rPr>
        <w:t xml:space="preserve"> </w:t>
      </w:r>
      <w:r w:rsidRPr="00DD3550">
        <w:rPr>
          <w:rFonts w:hint="eastAsia"/>
          <w:rtl/>
        </w:rPr>
        <w:t>به</w:t>
      </w:r>
      <w:r w:rsidRPr="00DD3550">
        <w:rPr>
          <w:rtl/>
        </w:rPr>
        <w:t xml:space="preserve"> </w:t>
      </w:r>
      <w:r w:rsidRPr="00DD3550">
        <w:rPr>
          <w:rFonts w:hint="eastAsia"/>
          <w:rtl/>
        </w:rPr>
        <w:t>مقام</w:t>
      </w:r>
      <w:r w:rsidRPr="00DD3550">
        <w:rPr>
          <w:rtl/>
        </w:rPr>
        <w:t xml:space="preserve"> </w:t>
      </w:r>
      <w:r w:rsidRPr="00DD3550">
        <w:rPr>
          <w:rFonts w:hint="eastAsia"/>
          <w:rtl/>
        </w:rPr>
        <w:t>همسر</w:t>
      </w:r>
      <w:r w:rsidRPr="00DD3550">
        <w:rPr>
          <w:rFonts w:hint="cs"/>
          <w:rtl/>
        </w:rPr>
        <w:t>ی</w:t>
      </w:r>
      <w:r w:rsidRPr="00DD3550">
        <w:rPr>
          <w:rtl/>
        </w:rPr>
        <w:t xml:space="preserve"> </w:t>
      </w:r>
      <w:r w:rsidRPr="00DD3550">
        <w:rPr>
          <w:rFonts w:hint="eastAsia"/>
          <w:rtl/>
        </w:rPr>
        <w:t>پ</w:t>
      </w:r>
      <w:r w:rsidRPr="00DD3550">
        <w:rPr>
          <w:rFonts w:hint="cs"/>
          <w:rtl/>
        </w:rPr>
        <w:t>ی</w:t>
      </w:r>
      <w:r w:rsidRPr="00DD3550">
        <w:rPr>
          <w:rFonts w:hint="eastAsia"/>
          <w:rtl/>
        </w:rPr>
        <w:t>امبر</w:t>
      </w:r>
      <w:r w:rsidR="00A7415F" w:rsidRPr="000C6969">
        <w:rPr>
          <w:rFonts w:ascii="Times New Roman" w:hAnsi="Times New Roman" w:hint="cs"/>
          <w:sz w:val="24"/>
        </w:rPr>
        <w:sym w:font="Dorood" w:char="F05B"/>
      </w:r>
      <w:r w:rsidRPr="00DD3550">
        <w:rPr>
          <w:rtl/>
        </w:rPr>
        <w:t xml:space="preserve"> </w:t>
      </w:r>
      <w:r w:rsidRPr="00DD3550">
        <w:rPr>
          <w:rFonts w:hint="eastAsia"/>
          <w:rtl/>
        </w:rPr>
        <w:t>نا</w:t>
      </w:r>
      <w:r w:rsidRPr="00DD3550">
        <w:rPr>
          <w:rFonts w:hint="cs"/>
          <w:rtl/>
        </w:rPr>
        <w:t>ی</w:t>
      </w:r>
      <w:r w:rsidRPr="00DD3550">
        <w:rPr>
          <w:rFonts w:hint="eastAsia"/>
          <w:rtl/>
        </w:rPr>
        <w:t>ل</w:t>
      </w:r>
      <w:r w:rsidRPr="00DD3550">
        <w:rPr>
          <w:rtl/>
        </w:rPr>
        <w:t xml:space="preserve"> </w:t>
      </w:r>
      <w:r w:rsidRPr="00DD3550">
        <w:rPr>
          <w:rFonts w:hint="eastAsia"/>
          <w:rtl/>
        </w:rPr>
        <w:t>شد</w:t>
      </w:r>
      <w:r w:rsidRPr="00DD3550">
        <w:rPr>
          <w:rtl/>
        </w:rPr>
        <w:t>.</w:t>
      </w:r>
      <w:r w:rsidR="00ED1BAE">
        <w:rPr>
          <w:rFonts w:hint="cs"/>
          <w:rtl/>
        </w:rPr>
        <w:t xml:space="preserve"> شايد اين خانم در خواب شبش هم نمي‌ديد كه يك زماني همسر پيامبر</w:t>
      </w:r>
      <w:r w:rsidR="00A7415F">
        <w:rPr>
          <w:rFonts w:ascii="Times New Roman" w:hAnsi="Times New Roman" w:hint="cs"/>
          <w:sz w:val="24"/>
          <w:rtl/>
          <w:lang w:bidi="fa-IR"/>
        </w:rPr>
        <w:t xml:space="preserve"> خدا</w:t>
      </w:r>
      <w:r w:rsidR="00A7415F" w:rsidRPr="000C6969">
        <w:rPr>
          <w:rFonts w:ascii="Times New Roman" w:hAnsi="Times New Roman" w:hint="cs"/>
          <w:sz w:val="24"/>
        </w:rPr>
        <w:sym w:font="Dorood" w:char="F05B"/>
      </w:r>
      <w:r w:rsidR="00ED1BAE">
        <w:rPr>
          <w:rFonts w:hint="cs"/>
          <w:rtl/>
        </w:rPr>
        <w:t xml:space="preserve"> بشود اما آن نيت الهي به كارش بركت داد. در روايات حتي بالعكس آنچه در عموم جامعه مرسوم است، آمده كه چنانچه فردي براي خواستگاري دختري بيايد و پدر دختر بگويد تو از نظر مالي به ما نمي‌خوري، آن فرد (كه چنين حرفي زده) ملعون است.</w:t>
      </w:r>
      <w:r w:rsidRPr="00DD3550">
        <w:rPr>
          <w:rtl/>
        </w:rPr>
        <w:t xml:space="preserve"> </w:t>
      </w:r>
      <w:r w:rsidRPr="00DD3550">
        <w:rPr>
          <w:rFonts w:hint="cs"/>
          <w:rtl/>
        </w:rPr>
        <w:t>درواقع</w:t>
      </w:r>
      <w:r w:rsidRPr="00DD3550">
        <w:rPr>
          <w:rtl/>
        </w:rPr>
        <w:t xml:space="preserve"> </w:t>
      </w:r>
      <w:r w:rsidRPr="00DD3550">
        <w:rPr>
          <w:rFonts w:hint="eastAsia"/>
          <w:rtl/>
        </w:rPr>
        <w:t>اسلام</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از</w:t>
      </w:r>
      <w:r w:rsidRPr="00DD3550">
        <w:rPr>
          <w:rtl/>
        </w:rPr>
        <w:t xml:space="preserve"> </w:t>
      </w:r>
      <w:r w:rsidRPr="00DD3550">
        <w:rPr>
          <w:rFonts w:hint="eastAsia"/>
          <w:rtl/>
        </w:rPr>
        <w:t>ب</w:t>
      </w:r>
      <w:r w:rsidRPr="00DD3550">
        <w:rPr>
          <w:rFonts w:hint="cs"/>
          <w:rtl/>
        </w:rPr>
        <w:t>ی</w:t>
      </w:r>
      <w:r w:rsidRPr="00DD3550">
        <w:rPr>
          <w:rFonts w:hint="eastAsia"/>
          <w:rtl/>
        </w:rPr>
        <w:t>ن</w:t>
      </w:r>
      <w:r w:rsidRPr="00DD3550">
        <w:rPr>
          <w:rtl/>
        </w:rPr>
        <w:t xml:space="preserve"> </w:t>
      </w:r>
      <w:r w:rsidRPr="00DD3550">
        <w:rPr>
          <w:rFonts w:hint="eastAsia"/>
          <w:rtl/>
        </w:rPr>
        <w:t>بردن</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eastAsia"/>
          <w:rtl/>
        </w:rPr>
        <w:t>اختلافات</w:t>
      </w:r>
      <w:r w:rsidRPr="00DD3550">
        <w:rPr>
          <w:rtl/>
        </w:rPr>
        <w:t xml:space="preserve"> </w:t>
      </w:r>
      <w:r w:rsidRPr="00DD3550">
        <w:rPr>
          <w:rFonts w:hint="eastAsia"/>
          <w:rtl/>
        </w:rPr>
        <w:t>مال</w:t>
      </w:r>
      <w:r w:rsidRPr="00DD3550">
        <w:rPr>
          <w:rFonts w:hint="cs"/>
          <w:rtl/>
        </w:rPr>
        <w:t>ي</w:t>
      </w:r>
      <w:r w:rsidRPr="00DD3550">
        <w:rPr>
          <w:rtl/>
        </w:rPr>
        <w:t xml:space="preserve"> </w:t>
      </w:r>
      <w:r w:rsidRPr="00DD3550">
        <w:rPr>
          <w:rFonts w:hint="eastAsia"/>
          <w:rtl/>
        </w:rPr>
        <w:t>آمد</w:t>
      </w:r>
      <w:r w:rsidRPr="00DD3550">
        <w:rPr>
          <w:rFonts w:hint="cs"/>
          <w:rtl/>
        </w:rPr>
        <w:t>ه</w:t>
      </w:r>
      <w:r w:rsidRPr="00DD3550">
        <w:rPr>
          <w:rtl/>
        </w:rPr>
        <w:t xml:space="preserve"> </w:t>
      </w:r>
      <w:r w:rsidR="00990E7F" w:rsidRPr="000C6969">
        <w:rPr>
          <w:rFonts w:ascii="Times New Roman" w:hAnsi="Times New Roman" w:hint="cs"/>
          <w:sz w:val="24"/>
        </w:rPr>
        <w:sym w:font="Dorood" w:char="F036"/>
      </w:r>
      <w:r w:rsidR="00990E7F">
        <w:rPr>
          <w:rFonts w:ascii="Cambria" w:hAnsi="Cambria" w:cs="Badr" w:hint="cs"/>
          <w:sz w:val="24"/>
          <w:szCs w:val="24"/>
          <w:rtl/>
          <w:lang w:bidi="fa-IR"/>
        </w:rPr>
        <w:t>إ</w:t>
      </w:r>
      <w:r w:rsidRPr="00ED1BAE">
        <w:rPr>
          <w:rFonts w:cs="Badr" w:hint="eastAsia"/>
          <w:sz w:val="24"/>
          <w:szCs w:val="24"/>
          <w:rtl/>
        </w:rPr>
        <w:t>نّ</w:t>
      </w:r>
      <w:r w:rsidR="00990E7F">
        <w:rPr>
          <w:rFonts w:cs="Badr" w:hint="cs"/>
          <w:sz w:val="24"/>
          <w:szCs w:val="24"/>
          <w:rtl/>
        </w:rPr>
        <w:t>َ</w:t>
      </w:r>
      <w:r w:rsidRPr="00ED1BAE">
        <w:rPr>
          <w:rFonts w:cs="Badr"/>
          <w:sz w:val="24"/>
          <w:szCs w:val="24"/>
          <w:rtl/>
        </w:rPr>
        <w:t xml:space="preserve"> </w:t>
      </w:r>
      <w:r w:rsidR="00ED1BAE">
        <w:rPr>
          <w:rFonts w:cs="Badr" w:hint="cs"/>
          <w:sz w:val="24"/>
          <w:szCs w:val="24"/>
          <w:rtl/>
        </w:rPr>
        <w:t>أ</w:t>
      </w:r>
      <w:r w:rsidRPr="00ED1BAE">
        <w:rPr>
          <w:rFonts w:cs="Badr" w:hint="eastAsia"/>
          <w:sz w:val="24"/>
          <w:szCs w:val="24"/>
          <w:rtl/>
        </w:rPr>
        <w:t>ک</w:t>
      </w:r>
      <w:r w:rsidR="00990E7F">
        <w:rPr>
          <w:rFonts w:cs="Badr" w:hint="cs"/>
          <w:sz w:val="24"/>
          <w:szCs w:val="24"/>
          <w:rtl/>
        </w:rPr>
        <w:t>ْ</w:t>
      </w:r>
      <w:r w:rsidRPr="00ED1BAE">
        <w:rPr>
          <w:rFonts w:cs="Badr" w:hint="eastAsia"/>
          <w:sz w:val="24"/>
          <w:szCs w:val="24"/>
          <w:rtl/>
        </w:rPr>
        <w:t>ر</w:t>
      </w:r>
      <w:r w:rsidR="00990E7F">
        <w:rPr>
          <w:rFonts w:cs="Badr" w:hint="cs"/>
          <w:sz w:val="24"/>
          <w:szCs w:val="24"/>
          <w:rtl/>
        </w:rPr>
        <w:t>َ</w:t>
      </w:r>
      <w:r w:rsidRPr="00ED1BAE">
        <w:rPr>
          <w:rFonts w:cs="Badr" w:hint="eastAsia"/>
          <w:sz w:val="24"/>
          <w:szCs w:val="24"/>
          <w:rtl/>
        </w:rPr>
        <w:t>م</w:t>
      </w:r>
      <w:r w:rsidR="00990E7F">
        <w:rPr>
          <w:rFonts w:cs="Badr" w:hint="cs"/>
          <w:sz w:val="24"/>
          <w:szCs w:val="24"/>
          <w:rtl/>
        </w:rPr>
        <w:t>َ</w:t>
      </w:r>
      <w:r w:rsidRPr="00ED1BAE">
        <w:rPr>
          <w:rFonts w:cs="Badr" w:hint="eastAsia"/>
          <w:sz w:val="24"/>
          <w:szCs w:val="24"/>
          <w:rtl/>
        </w:rPr>
        <w:t>ك</w:t>
      </w:r>
      <w:r w:rsidR="00990E7F">
        <w:rPr>
          <w:rFonts w:cs="Badr" w:hint="cs"/>
          <w:sz w:val="24"/>
          <w:szCs w:val="24"/>
          <w:rtl/>
        </w:rPr>
        <w:t>ُ</w:t>
      </w:r>
      <w:r w:rsidRPr="00ED1BAE">
        <w:rPr>
          <w:rFonts w:cs="Badr" w:hint="eastAsia"/>
          <w:sz w:val="24"/>
          <w:szCs w:val="24"/>
          <w:rtl/>
        </w:rPr>
        <w:t>م</w:t>
      </w:r>
      <w:r w:rsidR="00990E7F">
        <w:rPr>
          <w:rFonts w:cs="Badr" w:hint="cs"/>
          <w:sz w:val="24"/>
          <w:szCs w:val="24"/>
          <w:rtl/>
        </w:rPr>
        <w:t>ْ</w:t>
      </w:r>
      <w:r w:rsidRPr="00ED1BAE">
        <w:rPr>
          <w:rFonts w:cs="Badr"/>
          <w:sz w:val="24"/>
          <w:szCs w:val="24"/>
          <w:rtl/>
        </w:rPr>
        <w:t xml:space="preserve"> </w:t>
      </w:r>
      <w:r w:rsidRPr="00ED1BAE">
        <w:rPr>
          <w:rFonts w:cs="Badr" w:hint="eastAsia"/>
          <w:sz w:val="24"/>
          <w:szCs w:val="24"/>
          <w:rtl/>
        </w:rPr>
        <w:t>ع</w:t>
      </w:r>
      <w:r w:rsidR="00990E7F">
        <w:rPr>
          <w:rFonts w:cs="Badr" w:hint="cs"/>
          <w:sz w:val="24"/>
          <w:szCs w:val="24"/>
          <w:rtl/>
        </w:rPr>
        <w:t>ِ</w:t>
      </w:r>
      <w:r w:rsidRPr="00ED1BAE">
        <w:rPr>
          <w:rFonts w:cs="Badr" w:hint="eastAsia"/>
          <w:sz w:val="24"/>
          <w:szCs w:val="24"/>
          <w:rtl/>
        </w:rPr>
        <w:t>ن</w:t>
      </w:r>
      <w:r w:rsidR="00990E7F">
        <w:rPr>
          <w:rFonts w:cs="Badr" w:hint="cs"/>
          <w:sz w:val="24"/>
          <w:szCs w:val="24"/>
          <w:rtl/>
        </w:rPr>
        <w:t>ْ</w:t>
      </w:r>
      <w:r w:rsidRPr="00ED1BAE">
        <w:rPr>
          <w:rFonts w:cs="Badr" w:hint="eastAsia"/>
          <w:sz w:val="24"/>
          <w:szCs w:val="24"/>
          <w:rtl/>
        </w:rPr>
        <w:t>د</w:t>
      </w:r>
      <w:r w:rsidR="00990E7F">
        <w:rPr>
          <w:rFonts w:cs="Badr" w:hint="cs"/>
          <w:sz w:val="24"/>
          <w:szCs w:val="24"/>
          <w:rtl/>
        </w:rPr>
        <w:t>َ</w:t>
      </w:r>
      <w:r w:rsidRPr="00ED1BAE">
        <w:rPr>
          <w:rFonts w:cs="Badr"/>
          <w:sz w:val="24"/>
          <w:szCs w:val="24"/>
          <w:rtl/>
        </w:rPr>
        <w:t xml:space="preserve"> </w:t>
      </w:r>
      <w:r w:rsidRPr="00ED1BAE">
        <w:rPr>
          <w:rFonts w:cs="Badr" w:hint="eastAsia"/>
          <w:sz w:val="24"/>
          <w:szCs w:val="24"/>
          <w:rtl/>
        </w:rPr>
        <w:t>الله</w:t>
      </w:r>
      <w:r w:rsidR="00990E7F">
        <w:rPr>
          <w:rFonts w:cs="Badr" w:hint="cs"/>
          <w:sz w:val="24"/>
          <w:szCs w:val="24"/>
          <w:rtl/>
        </w:rPr>
        <w:t>ِ</w:t>
      </w:r>
      <w:r w:rsidRPr="00ED1BAE">
        <w:rPr>
          <w:rFonts w:cs="Badr"/>
          <w:sz w:val="24"/>
          <w:szCs w:val="24"/>
          <w:rtl/>
        </w:rPr>
        <w:t xml:space="preserve"> </w:t>
      </w:r>
      <w:r w:rsidR="00990E7F">
        <w:rPr>
          <w:rFonts w:cs="Badr" w:hint="cs"/>
          <w:sz w:val="24"/>
          <w:szCs w:val="24"/>
          <w:rtl/>
        </w:rPr>
        <w:t>أ</w:t>
      </w:r>
      <w:r w:rsidRPr="00ED1BAE">
        <w:rPr>
          <w:rFonts w:cs="Badr" w:hint="eastAsia"/>
          <w:sz w:val="24"/>
          <w:szCs w:val="24"/>
          <w:rtl/>
        </w:rPr>
        <w:t>ت</w:t>
      </w:r>
      <w:r w:rsidR="00990E7F">
        <w:rPr>
          <w:rFonts w:cs="Badr" w:hint="cs"/>
          <w:sz w:val="24"/>
          <w:szCs w:val="24"/>
          <w:rtl/>
        </w:rPr>
        <w:t>ْ</w:t>
      </w:r>
      <w:r w:rsidRPr="00ED1BAE">
        <w:rPr>
          <w:rFonts w:cs="Badr" w:hint="eastAsia"/>
          <w:sz w:val="24"/>
          <w:szCs w:val="24"/>
          <w:rtl/>
        </w:rPr>
        <w:t>قيك</w:t>
      </w:r>
      <w:r w:rsidR="00990E7F">
        <w:rPr>
          <w:rFonts w:cs="Badr" w:hint="cs"/>
          <w:sz w:val="24"/>
          <w:szCs w:val="24"/>
          <w:rtl/>
        </w:rPr>
        <w:t>ُ</w:t>
      </w:r>
      <w:r w:rsidRPr="00ED1BAE">
        <w:rPr>
          <w:rFonts w:cs="Badr" w:hint="eastAsia"/>
          <w:sz w:val="24"/>
          <w:szCs w:val="24"/>
          <w:rtl/>
        </w:rPr>
        <w:t>م</w:t>
      </w:r>
      <w:r w:rsidR="00990E7F" w:rsidRPr="000C6969">
        <w:rPr>
          <w:rFonts w:ascii="Times New Roman" w:hAnsi="Times New Roman" w:cs="Badr" w:hint="cs"/>
          <w:sz w:val="24"/>
          <w:szCs w:val="24"/>
          <w:shd w:val="clear" w:color="auto" w:fill="FFFFFF"/>
        </w:rPr>
        <w:sym w:font="Dorood" w:char="F035"/>
      </w:r>
      <w:r w:rsidRPr="00DD3550">
        <w:rPr>
          <w:rtl/>
        </w:rPr>
        <w:t xml:space="preserve"> </w:t>
      </w:r>
      <w:r w:rsidRPr="00DD3550">
        <w:rPr>
          <w:rFonts w:hint="eastAsia"/>
          <w:rtl/>
        </w:rPr>
        <w:t>اين</w:t>
      </w:r>
      <w:r w:rsidRPr="00DD3550">
        <w:rPr>
          <w:rtl/>
        </w:rPr>
        <w:t xml:space="preserve"> </w:t>
      </w:r>
      <w:r w:rsidRPr="00DD3550">
        <w:rPr>
          <w:rFonts w:hint="eastAsia"/>
          <w:rtl/>
        </w:rPr>
        <w:t>در</w:t>
      </w:r>
      <w:r w:rsidRPr="00DD3550">
        <w:rPr>
          <w:rtl/>
        </w:rPr>
        <w:t xml:space="preserve"> </w:t>
      </w:r>
      <w:r w:rsidRPr="00DD3550">
        <w:rPr>
          <w:rFonts w:hint="eastAsia"/>
          <w:rtl/>
        </w:rPr>
        <w:t>مورد</w:t>
      </w:r>
      <w:r w:rsidRPr="00DD3550">
        <w:rPr>
          <w:rtl/>
        </w:rPr>
        <w:t xml:space="preserve"> </w:t>
      </w:r>
      <w:r w:rsidRPr="00DD3550">
        <w:rPr>
          <w:rFonts w:hint="eastAsia"/>
          <w:rtl/>
        </w:rPr>
        <w:t>د</w:t>
      </w:r>
      <w:r w:rsidRPr="00DD3550">
        <w:rPr>
          <w:rFonts w:hint="cs"/>
          <w:rtl/>
        </w:rPr>
        <w:t>ی</w:t>
      </w:r>
      <w:r w:rsidRPr="00DD3550">
        <w:rPr>
          <w:rFonts w:hint="eastAsia"/>
          <w:rtl/>
        </w:rPr>
        <w:t>ندار</w:t>
      </w:r>
      <w:r w:rsidRPr="00DD3550">
        <w:rPr>
          <w:rFonts w:hint="cs"/>
          <w:rtl/>
        </w:rPr>
        <w:t>ی</w:t>
      </w:r>
      <w:r w:rsidRPr="00DD3550">
        <w:rPr>
          <w:rtl/>
        </w:rPr>
        <w:t xml:space="preserve"> </w:t>
      </w:r>
      <w:r w:rsidRPr="00DD3550">
        <w:rPr>
          <w:rFonts w:hint="eastAsia"/>
          <w:rtl/>
        </w:rPr>
        <w:t>اص</w:t>
      </w:r>
      <w:r w:rsidRPr="00DD3550">
        <w:rPr>
          <w:rFonts w:hint="cs"/>
          <w:rtl/>
        </w:rPr>
        <w:t>ی</w:t>
      </w:r>
      <w:r w:rsidRPr="00DD3550">
        <w:rPr>
          <w:rFonts w:hint="eastAsia"/>
          <w:rtl/>
        </w:rPr>
        <w:t>ل</w:t>
      </w:r>
      <w:r w:rsidRPr="00DD3550">
        <w:rPr>
          <w:rtl/>
        </w:rPr>
        <w:t xml:space="preserve"> </w:t>
      </w:r>
      <w:r w:rsidRPr="00DD3550">
        <w:rPr>
          <w:rFonts w:hint="eastAsia"/>
          <w:rtl/>
        </w:rPr>
        <w:t>است</w:t>
      </w:r>
      <w:r w:rsidRPr="00DD3550">
        <w:rPr>
          <w:rtl/>
        </w:rPr>
        <w:t>.</w:t>
      </w:r>
    </w:p>
    <w:p w14:paraId="326F9B35" w14:textId="526DD113" w:rsidR="003979A2" w:rsidRPr="00DD3550" w:rsidRDefault="003979A2">
      <w:pPr>
        <w:spacing w:line="276" w:lineRule="auto"/>
        <w:rPr>
          <w:rtl/>
        </w:rPr>
        <w:pPrChange w:id="41437" w:author="Lenovo" w:date="2023-08-06T20:22:00Z">
          <w:pPr/>
        </w:pPrChange>
      </w:pPr>
      <w:r>
        <w:rPr>
          <w:rFonts w:hint="cs"/>
          <w:rtl/>
        </w:rPr>
        <w:t>لازم به تذكر است كه اين توصيه‌</w:t>
      </w:r>
      <w:r w:rsidR="00ED1BAE">
        <w:rPr>
          <w:rFonts w:hint="cs"/>
          <w:rtl/>
        </w:rPr>
        <w:t>ها عموميت ندارد و براي عامة مردم</w:t>
      </w:r>
      <w:r>
        <w:rPr>
          <w:rFonts w:hint="cs"/>
          <w:rtl/>
        </w:rPr>
        <w:t xml:space="preserve"> كه با معارف دين اصيل آشنايي ندارند اتفاقاً</w:t>
      </w:r>
      <w:r w:rsidR="00ED1BAE">
        <w:rPr>
          <w:rFonts w:hint="cs"/>
          <w:rtl/>
        </w:rPr>
        <w:t xml:space="preserve"> توصيه مي‌</w:t>
      </w:r>
      <w:r w:rsidR="004A7425">
        <w:rPr>
          <w:rFonts w:hint="cs"/>
          <w:rtl/>
        </w:rPr>
        <w:t>شود كه</w:t>
      </w:r>
      <w:r w:rsidRPr="00DD3550">
        <w:rPr>
          <w:rtl/>
        </w:rPr>
        <w:t xml:space="preserve"> </w:t>
      </w:r>
      <w:r w:rsidRPr="00DD3550">
        <w:rPr>
          <w:rFonts w:hint="eastAsia"/>
          <w:rtl/>
        </w:rPr>
        <w:t>کفو</w:t>
      </w:r>
      <w:r w:rsidRPr="00DD3550">
        <w:rPr>
          <w:rFonts w:hint="cs"/>
          <w:rtl/>
        </w:rPr>
        <w:t>ی</w:t>
      </w:r>
      <w:r w:rsidRPr="00DD3550">
        <w:rPr>
          <w:rFonts w:hint="eastAsia"/>
          <w:rtl/>
        </w:rPr>
        <w:t>ت</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در</w:t>
      </w:r>
      <w:r w:rsidRPr="00DD3550">
        <w:rPr>
          <w:rtl/>
        </w:rPr>
        <w:t xml:space="preserve"> </w:t>
      </w:r>
      <w:r w:rsidRPr="00DD3550">
        <w:rPr>
          <w:rFonts w:hint="eastAsia"/>
          <w:rtl/>
        </w:rPr>
        <w:t>نظر</w:t>
      </w:r>
      <w:r w:rsidRPr="00DD3550">
        <w:rPr>
          <w:rtl/>
        </w:rPr>
        <w:t xml:space="preserve"> </w:t>
      </w:r>
      <w:r w:rsidRPr="00DD3550">
        <w:rPr>
          <w:rFonts w:hint="eastAsia"/>
          <w:rtl/>
        </w:rPr>
        <w:t>گرفته</w:t>
      </w:r>
      <w:r w:rsidRPr="00DD3550">
        <w:rPr>
          <w:rtl/>
        </w:rPr>
        <w:t xml:space="preserve"> </w:t>
      </w:r>
      <w:r w:rsidRPr="00DD3550">
        <w:rPr>
          <w:rFonts w:hint="eastAsia"/>
          <w:rtl/>
        </w:rPr>
        <w:t>شود</w:t>
      </w:r>
      <w:r w:rsidRPr="00DD3550">
        <w:rPr>
          <w:rFonts w:hint="cs"/>
          <w:rtl/>
        </w:rPr>
        <w:t>؛</w:t>
      </w:r>
      <w:r w:rsidRPr="00DD3550">
        <w:rPr>
          <w:rtl/>
        </w:rPr>
        <w:t xml:space="preserve"> </w:t>
      </w:r>
      <w:r w:rsidRPr="00DD3550">
        <w:rPr>
          <w:rFonts w:hint="cs"/>
          <w:rtl/>
        </w:rPr>
        <w:t>برای مثال</w:t>
      </w:r>
      <w:r w:rsidRPr="00DD3550">
        <w:rPr>
          <w:rtl/>
        </w:rPr>
        <w:t xml:space="preserve"> </w:t>
      </w:r>
      <w:r w:rsidRPr="00DD3550">
        <w:rPr>
          <w:rFonts w:hint="eastAsia"/>
          <w:rtl/>
        </w:rPr>
        <w:t>دختر</w:t>
      </w:r>
      <w:r w:rsidRPr="00DD3550">
        <w:rPr>
          <w:rFonts w:hint="cs"/>
          <w:rtl/>
        </w:rPr>
        <w:t>ی</w:t>
      </w:r>
      <w:r w:rsidRPr="00DD3550">
        <w:rPr>
          <w:rtl/>
        </w:rPr>
        <w:t xml:space="preserve"> </w:t>
      </w:r>
      <w:r>
        <w:rPr>
          <w:rFonts w:hint="cs"/>
          <w:rtl/>
        </w:rPr>
        <w:t xml:space="preserve">كه </w:t>
      </w:r>
      <w:r w:rsidRPr="00DD3550">
        <w:rPr>
          <w:rFonts w:hint="eastAsia"/>
          <w:rtl/>
        </w:rPr>
        <w:t>از</w:t>
      </w:r>
      <w:r w:rsidRPr="00DD3550">
        <w:rPr>
          <w:rtl/>
        </w:rPr>
        <w:t xml:space="preserve"> </w:t>
      </w:r>
      <w:r>
        <w:rPr>
          <w:rFonts w:hint="cs"/>
          <w:rtl/>
        </w:rPr>
        <w:t xml:space="preserve">يك </w:t>
      </w:r>
      <w:r w:rsidRPr="00DD3550">
        <w:rPr>
          <w:rFonts w:hint="eastAsia"/>
          <w:rtl/>
        </w:rPr>
        <w:t>خانواد</w:t>
      </w:r>
      <w:r w:rsidRPr="00DD3550">
        <w:rPr>
          <w:rFonts w:hint="cs"/>
          <w:rtl/>
        </w:rPr>
        <w:t>ۀ</w:t>
      </w:r>
      <w:r w:rsidRPr="00DD3550">
        <w:rPr>
          <w:rtl/>
        </w:rPr>
        <w:t xml:space="preserve"> </w:t>
      </w:r>
      <w:r>
        <w:rPr>
          <w:rFonts w:hint="cs"/>
          <w:rtl/>
        </w:rPr>
        <w:t>ثروتمند</w:t>
      </w:r>
      <w:r w:rsidRPr="00DD3550">
        <w:rPr>
          <w:rtl/>
        </w:rPr>
        <w:t xml:space="preserve"> </w:t>
      </w:r>
      <w:r w:rsidRPr="00DD3550">
        <w:rPr>
          <w:rFonts w:hint="eastAsia"/>
          <w:rtl/>
        </w:rPr>
        <w:t>است</w:t>
      </w:r>
      <w:r w:rsidRPr="00DD3550">
        <w:rPr>
          <w:rtl/>
        </w:rPr>
        <w:t xml:space="preserve"> </w:t>
      </w:r>
      <w:r w:rsidR="004A7425">
        <w:rPr>
          <w:rFonts w:hint="cs"/>
          <w:rtl/>
        </w:rPr>
        <w:t>صلاح نيست</w:t>
      </w:r>
      <w:r w:rsidRPr="00DD3550">
        <w:rPr>
          <w:rtl/>
        </w:rPr>
        <w:t xml:space="preserve"> </w:t>
      </w:r>
      <w:r w:rsidRPr="00DD3550">
        <w:rPr>
          <w:rFonts w:hint="eastAsia"/>
          <w:rtl/>
        </w:rPr>
        <w:t>با</w:t>
      </w:r>
      <w:r w:rsidRPr="00DD3550">
        <w:rPr>
          <w:rtl/>
        </w:rPr>
        <w:t xml:space="preserve"> </w:t>
      </w:r>
      <w:r w:rsidRPr="00DD3550">
        <w:rPr>
          <w:rFonts w:hint="eastAsia"/>
          <w:rtl/>
        </w:rPr>
        <w:t>فرد</w:t>
      </w:r>
      <w:r w:rsidRPr="00DD3550">
        <w:rPr>
          <w:rFonts w:hint="cs"/>
          <w:rtl/>
        </w:rPr>
        <w:t>ی</w:t>
      </w:r>
      <w:r w:rsidRPr="00DD3550">
        <w:rPr>
          <w:rtl/>
        </w:rPr>
        <w:t xml:space="preserve"> </w:t>
      </w:r>
      <w:r w:rsidRPr="00DD3550">
        <w:rPr>
          <w:rFonts w:hint="eastAsia"/>
          <w:rtl/>
        </w:rPr>
        <w:t>که</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به</w:t>
      </w:r>
      <w:r w:rsidRPr="00DD3550">
        <w:rPr>
          <w:rtl/>
        </w:rPr>
        <w:t xml:space="preserve"> </w:t>
      </w:r>
      <w:r w:rsidRPr="00DD3550">
        <w:rPr>
          <w:rFonts w:hint="eastAsia"/>
          <w:rtl/>
        </w:rPr>
        <w:t>دست</w:t>
      </w:r>
      <w:r w:rsidRPr="00DD3550">
        <w:rPr>
          <w:rtl/>
        </w:rPr>
        <w:t xml:space="preserve"> </w:t>
      </w:r>
      <w:r w:rsidRPr="00DD3550">
        <w:rPr>
          <w:rFonts w:hint="eastAsia"/>
          <w:rtl/>
        </w:rPr>
        <w:t>آوردن</w:t>
      </w:r>
      <w:r w:rsidRPr="00DD3550">
        <w:rPr>
          <w:rtl/>
        </w:rPr>
        <w:t xml:space="preserve"> </w:t>
      </w:r>
      <w:r w:rsidRPr="00DD3550">
        <w:rPr>
          <w:rFonts w:hint="eastAsia"/>
          <w:rtl/>
        </w:rPr>
        <w:t>ما</w:t>
      </w:r>
      <w:r w:rsidRPr="00DD3550">
        <w:rPr>
          <w:rFonts w:hint="cs"/>
          <w:rtl/>
        </w:rPr>
        <w:t>ی</w:t>
      </w:r>
      <w:r w:rsidRPr="00DD3550">
        <w:rPr>
          <w:rFonts w:hint="eastAsia"/>
          <w:rtl/>
        </w:rPr>
        <w:t>حتاج</w:t>
      </w:r>
      <w:r w:rsidRPr="00DD3550">
        <w:rPr>
          <w:rtl/>
        </w:rPr>
        <w:t xml:space="preserve"> </w:t>
      </w:r>
      <w:r w:rsidR="004A7425">
        <w:rPr>
          <w:rFonts w:hint="cs"/>
          <w:rtl/>
        </w:rPr>
        <w:t xml:space="preserve">اولية </w:t>
      </w:r>
      <w:r w:rsidRPr="00DD3550">
        <w:rPr>
          <w:rFonts w:hint="eastAsia"/>
          <w:rtl/>
        </w:rPr>
        <w:t>زندگ</w:t>
      </w:r>
      <w:r w:rsidRPr="00DD3550">
        <w:rPr>
          <w:rFonts w:hint="cs"/>
          <w:rtl/>
        </w:rPr>
        <w:t>ی</w:t>
      </w:r>
      <w:r w:rsidRPr="00DD3550">
        <w:rPr>
          <w:rtl/>
        </w:rPr>
        <w:t xml:space="preserve"> </w:t>
      </w:r>
      <w:r w:rsidRPr="00DD3550">
        <w:rPr>
          <w:rFonts w:hint="eastAsia"/>
          <w:rtl/>
        </w:rPr>
        <w:t>در</w:t>
      </w:r>
      <w:r w:rsidRPr="00DD3550">
        <w:rPr>
          <w:rtl/>
        </w:rPr>
        <w:t xml:space="preserve"> </w:t>
      </w:r>
      <w:r w:rsidRPr="00DD3550">
        <w:rPr>
          <w:rFonts w:hint="eastAsia"/>
          <w:rtl/>
        </w:rPr>
        <w:t>مض</w:t>
      </w:r>
      <w:r w:rsidRPr="00DD3550">
        <w:rPr>
          <w:rFonts w:hint="cs"/>
          <w:rtl/>
        </w:rPr>
        <w:t>ی</w:t>
      </w:r>
      <w:r w:rsidRPr="00DD3550">
        <w:rPr>
          <w:rFonts w:hint="eastAsia"/>
          <w:rtl/>
        </w:rPr>
        <w:t>قه</w:t>
      </w:r>
      <w:r w:rsidRPr="00DD3550">
        <w:rPr>
          <w:rtl/>
        </w:rPr>
        <w:t xml:space="preserve"> </w:t>
      </w:r>
      <w:r w:rsidRPr="00DD3550">
        <w:rPr>
          <w:rFonts w:hint="eastAsia"/>
          <w:rtl/>
        </w:rPr>
        <w:t>است</w:t>
      </w:r>
      <w:r w:rsidRPr="00DD3550">
        <w:rPr>
          <w:rtl/>
        </w:rPr>
        <w:t xml:space="preserve"> </w:t>
      </w:r>
      <w:r w:rsidR="004A7425">
        <w:rPr>
          <w:rFonts w:hint="cs"/>
          <w:rtl/>
        </w:rPr>
        <w:t>ازدواج</w:t>
      </w:r>
      <w:r w:rsidRPr="00DD3550">
        <w:rPr>
          <w:rtl/>
        </w:rPr>
        <w:t xml:space="preserve"> </w:t>
      </w:r>
      <w:r w:rsidRPr="00DD3550">
        <w:rPr>
          <w:rFonts w:hint="eastAsia"/>
          <w:rtl/>
        </w:rPr>
        <w:t>کند</w:t>
      </w:r>
      <w:r w:rsidRPr="00DD3550">
        <w:rPr>
          <w:rtl/>
        </w:rPr>
        <w:t xml:space="preserve"> </w:t>
      </w:r>
      <w:r w:rsidR="004A7425">
        <w:rPr>
          <w:rFonts w:hint="cs"/>
          <w:rtl/>
        </w:rPr>
        <w:t xml:space="preserve">(هر دو اذيت خواهند شد) </w:t>
      </w:r>
      <w:r w:rsidRPr="00DD3550">
        <w:rPr>
          <w:rFonts w:hint="eastAsia"/>
          <w:rtl/>
        </w:rPr>
        <w:t>مگر</w:t>
      </w:r>
      <w:r w:rsidRPr="00DD3550">
        <w:rPr>
          <w:rtl/>
        </w:rPr>
        <w:t xml:space="preserve"> </w:t>
      </w:r>
      <w:r w:rsidRPr="00DD3550">
        <w:rPr>
          <w:rFonts w:hint="eastAsia"/>
          <w:rtl/>
        </w:rPr>
        <w:t>آنکه</w:t>
      </w:r>
      <w:r w:rsidRPr="00DD3550">
        <w:rPr>
          <w:rtl/>
        </w:rPr>
        <w:t xml:space="preserve"> </w:t>
      </w:r>
      <w:r w:rsidRPr="00DD3550">
        <w:rPr>
          <w:rFonts w:hint="eastAsia"/>
          <w:rtl/>
        </w:rPr>
        <w:t>به</w:t>
      </w:r>
      <w:r w:rsidRPr="00DD3550">
        <w:rPr>
          <w:rtl/>
        </w:rPr>
        <w:t xml:space="preserve"> </w:t>
      </w:r>
      <w:r w:rsidRPr="00DD3550">
        <w:rPr>
          <w:rFonts w:hint="cs"/>
          <w:rtl/>
        </w:rPr>
        <w:t>ی</w:t>
      </w:r>
      <w:r w:rsidRPr="00DD3550">
        <w:rPr>
          <w:rFonts w:hint="eastAsia"/>
          <w:rtl/>
        </w:rPr>
        <w:t>ک</w:t>
      </w:r>
      <w:r w:rsidRPr="00DD3550">
        <w:rPr>
          <w:rtl/>
        </w:rPr>
        <w:t xml:space="preserve"> </w:t>
      </w:r>
      <w:r w:rsidRPr="00DD3550">
        <w:rPr>
          <w:rFonts w:hint="eastAsia"/>
          <w:rtl/>
        </w:rPr>
        <w:t>رشد</w:t>
      </w:r>
      <w:r w:rsidRPr="00DD3550">
        <w:rPr>
          <w:rFonts w:hint="cs"/>
          <w:rtl/>
        </w:rPr>
        <w:t>ی</w:t>
      </w:r>
      <w:r w:rsidRPr="00DD3550">
        <w:rPr>
          <w:rtl/>
        </w:rPr>
        <w:t xml:space="preserve"> </w:t>
      </w:r>
      <w:r w:rsidRPr="00DD3550">
        <w:rPr>
          <w:rFonts w:hint="eastAsia"/>
          <w:rtl/>
        </w:rPr>
        <w:t>رس</w:t>
      </w:r>
      <w:r w:rsidRPr="00DD3550">
        <w:rPr>
          <w:rFonts w:hint="cs"/>
          <w:rtl/>
        </w:rPr>
        <w:t>ی</w:t>
      </w:r>
      <w:r w:rsidRPr="00DD3550">
        <w:rPr>
          <w:rFonts w:hint="eastAsia"/>
          <w:rtl/>
        </w:rPr>
        <w:t>ده</w:t>
      </w:r>
      <w:r w:rsidRPr="00DD3550">
        <w:rPr>
          <w:rtl/>
        </w:rPr>
        <w:t xml:space="preserve"> </w:t>
      </w:r>
      <w:r w:rsidRPr="00DD3550">
        <w:rPr>
          <w:rFonts w:hint="eastAsia"/>
          <w:rtl/>
        </w:rPr>
        <w:t>باشد</w:t>
      </w:r>
      <w:r w:rsidRPr="00DD3550">
        <w:rPr>
          <w:rFonts w:hint="cs"/>
          <w:rtl/>
        </w:rPr>
        <w:t xml:space="preserve">. </w:t>
      </w:r>
      <w:r>
        <w:rPr>
          <w:rFonts w:hint="cs"/>
          <w:rtl/>
        </w:rPr>
        <w:t xml:space="preserve">از آن طرف </w:t>
      </w:r>
      <w:r w:rsidRPr="00DD3550">
        <w:rPr>
          <w:rFonts w:hint="eastAsia"/>
          <w:rtl/>
        </w:rPr>
        <w:t>فرد</w:t>
      </w:r>
      <w:r w:rsidRPr="00DD3550">
        <w:rPr>
          <w:rFonts w:hint="cs"/>
          <w:rtl/>
        </w:rPr>
        <w:t>ی</w:t>
      </w:r>
      <w:r>
        <w:rPr>
          <w:rFonts w:hint="cs"/>
          <w:rtl/>
        </w:rPr>
        <w:t xml:space="preserve"> كه</w:t>
      </w:r>
      <w:r w:rsidRPr="00DD3550">
        <w:rPr>
          <w:rtl/>
        </w:rPr>
        <w:t xml:space="preserve"> </w:t>
      </w:r>
      <w:r w:rsidRPr="00DD3550">
        <w:rPr>
          <w:rFonts w:hint="eastAsia"/>
          <w:rtl/>
        </w:rPr>
        <w:t>از</w:t>
      </w:r>
      <w:r w:rsidRPr="00DD3550">
        <w:rPr>
          <w:rtl/>
        </w:rPr>
        <w:t xml:space="preserve"> </w:t>
      </w:r>
      <w:r>
        <w:rPr>
          <w:rFonts w:hint="cs"/>
          <w:rtl/>
        </w:rPr>
        <w:t xml:space="preserve">يك </w:t>
      </w:r>
      <w:r w:rsidRPr="00DD3550">
        <w:rPr>
          <w:rFonts w:hint="eastAsia"/>
          <w:rtl/>
        </w:rPr>
        <w:t>خانواد</w:t>
      </w:r>
      <w:r w:rsidRPr="00DD3550">
        <w:rPr>
          <w:rFonts w:hint="cs"/>
          <w:rtl/>
        </w:rPr>
        <w:t>ۀ</w:t>
      </w:r>
      <w:r w:rsidRPr="00DD3550">
        <w:rPr>
          <w:rtl/>
        </w:rPr>
        <w:t xml:space="preserve"> </w:t>
      </w:r>
      <w:r w:rsidRPr="00DD3550">
        <w:rPr>
          <w:rFonts w:hint="eastAsia"/>
          <w:rtl/>
        </w:rPr>
        <w:t>با</w:t>
      </w:r>
      <w:r w:rsidRPr="00DD3550">
        <w:rPr>
          <w:rtl/>
        </w:rPr>
        <w:t xml:space="preserve"> </w:t>
      </w:r>
      <w:r w:rsidRPr="00DD3550">
        <w:rPr>
          <w:rFonts w:hint="eastAsia"/>
          <w:rtl/>
        </w:rPr>
        <w:t>سطح</w:t>
      </w:r>
      <w:r w:rsidRPr="00DD3550">
        <w:rPr>
          <w:rtl/>
        </w:rPr>
        <w:t xml:space="preserve"> </w:t>
      </w:r>
      <w:r w:rsidRPr="00DD3550">
        <w:rPr>
          <w:rFonts w:hint="eastAsia"/>
          <w:rtl/>
        </w:rPr>
        <w:t>مال</w:t>
      </w:r>
      <w:r w:rsidRPr="00DD3550">
        <w:rPr>
          <w:rFonts w:hint="cs"/>
          <w:rtl/>
        </w:rPr>
        <w:t>ی</w:t>
      </w:r>
      <w:r w:rsidRPr="00DD3550">
        <w:rPr>
          <w:rtl/>
        </w:rPr>
        <w:t xml:space="preserve"> </w:t>
      </w:r>
      <w:r w:rsidRPr="00DD3550">
        <w:rPr>
          <w:rFonts w:hint="eastAsia"/>
          <w:rtl/>
        </w:rPr>
        <w:t>پا</w:t>
      </w:r>
      <w:r w:rsidRPr="00DD3550">
        <w:rPr>
          <w:rFonts w:hint="cs"/>
          <w:rtl/>
        </w:rPr>
        <w:t>یی</w:t>
      </w:r>
      <w:r w:rsidRPr="00DD3550">
        <w:rPr>
          <w:rFonts w:hint="eastAsia"/>
          <w:rtl/>
        </w:rPr>
        <w:t>ن</w:t>
      </w:r>
      <w:r w:rsidRPr="00DD3550">
        <w:rPr>
          <w:rtl/>
        </w:rPr>
        <w:t xml:space="preserve"> </w:t>
      </w:r>
      <w:r w:rsidRPr="00DD3550">
        <w:rPr>
          <w:rFonts w:hint="eastAsia"/>
          <w:rtl/>
        </w:rPr>
        <w:t>با</w:t>
      </w:r>
      <w:r w:rsidRPr="00DD3550">
        <w:rPr>
          <w:rtl/>
        </w:rPr>
        <w:t xml:space="preserve"> </w:t>
      </w:r>
      <w:r w:rsidRPr="00DD3550">
        <w:rPr>
          <w:rFonts w:hint="eastAsia"/>
          <w:rtl/>
        </w:rPr>
        <w:t>فرد</w:t>
      </w:r>
      <w:r w:rsidRPr="00DD3550">
        <w:rPr>
          <w:rtl/>
        </w:rPr>
        <w:t xml:space="preserve"> </w:t>
      </w:r>
      <w:r w:rsidRPr="00DD3550">
        <w:rPr>
          <w:rFonts w:hint="eastAsia"/>
          <w:rtl/>
        </w:rPr>
        <w:t>پولدار</w:t>
      </w:r>
      <w:r w:rsidRPr="00DD3550">
        <w:rPr>
          <w:rFonts w:hint="cs"/>
          <w:rtl/>
        </w:rPr>
        <w:t>ی</w:t>
      </w:r>
      <w:r w:rsidRPr="00DD3550">
        <w:rPr>
          <w:rtl/>
        </w:rPr>
        <w:t xml:space="preserve"> </w:t>
      </w:r>
      <w:r w:rsidRPr="00DD3550">
        <w:rPr>
          <w:rFonts w:hint="eastAsia"/>
          <w:rtl/>
        </w:rPr>
        <w:t>ازدواج</w:t>
      </w:r>
      <w:r w:rsidRPr="00DD3550">
        <w:rPr>
          <w:rtl/>
        </w:rPr>
        <w:t xml:space="preserve"> </w:t>
      </w:r>
      <w:r>
        <w:rPr>
          <w:rFonts w:hint="cs"/>
          <w:rtl/>
        </w:rPr>
        <w:t>مي‌كند ممكن است به دليل كمي ظرفيت و تحت تأثير</w:t>
      </w:r>
      <w:r w:rsidRPr="00DD3550">
        <w:rPr>
          <w:rtl/>
        </w:rPr>
        <w:t xml:space="preserve"> </w:t>
      </w:r>
      <w:r w:rsidRPr="00DD3550">
        <w:rPr>
          <w:rFonts w:hint="eastAsia"/>
          <w:rtl/>
        </w:rPr>
        <w:t>شرا</w:t>
      </w:r>
      <w:r w:rsidRPr="00DD3550">
        <w:rPr>
          <w:rFonts w:hint="cs"/>
          <w:rtl/>
        </w:rPr>
        <w:t>ی</w:t>
      </w:r>
      <w:r w:rsidRPr="00DD3550">
        <w:rPr>
          <w:rFonts w:hint="eastAsia"/>
          <w:rtl/>
        </w:rPr>
        <w:t>ط</w:t>
      </w:r>
      <w:r w:rsidRPr="00DD3550">
        <w:rPr>
          <w:rtl/>
        </w:rPr>
        <w:t xml:space="preserve"> </w:t>
      </w:r>
      <w:r w:rsidRPr="00DD3550">
        <w:rPr>
          <w:rFonts w:hint="eastAsia"/>
          <w:rtl/>
        </w:rPr>
        <w:t>مال</w:t>
      </w:r>
      <w:r w:rsidRPr="00DD3550">
        <w:rPr>
          <w:rFonts w:hint="cs"/>
          <w:rtl/>
        </w:rPr>
        <w:t>ي</w:t>
      </w:r>
      <w:r w:rsidRPr="00DD3550">
        <w:rPr>
          <w:rtl/>
        </w:rPr>
        <w:t xml:space="preserve"> </w:t>
      </w:r>
      <w:r w:rsidRPr="00DD3550">
        <w:rPr>
          <w:rFonts w:hint="eastAsia"/>
          <w:rtl/>
        </w:rPr>
        <w:t>بهتر</w:t>
      </w:r>
      <w:r w:rsidRPr="00DD3550">
        <w:rPr>
          <w:rFonts w:hint="cs"/>
          <w:rtl/>
        </w:rPr>
        <w:t xml:space="preserve"> </w:t>
      </w:r>
      <w:r w:rsidRPr="00DD3550">
        <w:rPr>
          <w:rFonts w:hint="eastAsia"/>
          <w:rtl/>
        </w:rPr>
        <w:t>پس</w:t>
      </w:r>
      <w:r w:rsidRPr="00DD3550">
        <w:rPr>
          <w:rtl/>
        </w:rPr>
        <w:t xml:space="preserve"> </w:t>
      </w:r>
      <w:r w:rsidRPr="00DD3550">
        <w:rPr>
          <w:rFonts w:hint="eastAsia"/>
          <w:rtl/>
        </w:rPr>
        <w:t>از</w:t>
      </w:r>
      <w:r w:rsidRPr="00DD3550">
        <w:rPr>
          <w:rtl/>
        </w:rPr>
        <w:t xml:space="preserve"> </w:t>
      </w:r>
      <w:r w:rsidRPr="00DD3550">
        <w:rPr>
          <w:rFonts w:hint="eastAsia"/>
          <w:rtl/>
        </w:rPr>
        <w:t>ازدواج</w:t>
      </w:r>
      <w:r w:rsidRPr="00DD3550">
        <w:rPr>
          <w:rFonts w:hint="cs"/>
          <w:rtl/>
        </w:rPr>
        <w:t xml:space="preserve">، </w:t>
      </w:r>
      <w:r w:rsidRPr="00DD3550">
        <w:rPr>
          <w:rFonts w:hint="eastAsia"/>
          <w:rtl/>
        </w:rPr>
        <w:t>خودش</w:t>
      </w:r>
      <w:r w:rsidRPr="00DD3550">
        <w:rPr>
          <w:rFonts w:hint="cs"/>
          <w:rtl/>
        </w:rPr>
        <w:t xml:space="preserve"> را</w:t>
      </w:r>
      <w:r w:rsidRPr="00DD3550">
        <w:rPr>
          <w:rtl/>
        </w:rPr>
        <w:t xml:space="preserve"> </w:t>
      </w:r>
      <w:r w:rsidRPr="00DD3550">
        <w:rPr>
          <w:rFonts w:hint="eastAsia"/>
          <w:rtl/>
        </w:rPr>
        <w:t>گم</w:t>
      </w:r>
      <w:r w:rsidRPr="00DD3550">
        <w:rPr>
          <w:rtl/>
        </w:rPr>
        <w:t xml:space="preserve"> </w:t>
      </w:r>
      <w:r>
        <w:rPr>
          <w:rFonts w:hint="cs"/>
          <w:rtl/>
        </w:rPr>
        <w:t>كند و</w:t>
      </w:r>
      <w:r w:rsidRPr="00DD3550">
        <w:rPr>
          <w:rtl/>
        </w:rPr>
        <w:t xml:space="preserve"> </w:t>
      </w:r>
      <w:r w:rsidRPr="00DD3550">
        <w:rPr>
          <w:rFonts w:hint="eastAsia"/>
          <w:rtl/>
        </w:rPr>
        <w:t>ه</w:t>
      </w:r>
      <w:r w:rsidRPr="00DD3550">
        <w:rPr>
          <w:rFonts w:hint="cs"/>
          <w:rtl/>
        </w:rPr>
        <w:t xml:space="preserve">ر </w:t>
      </w:r>
      <w:r w:rsidRPr="00DD3550">
        <w:rPr>
          <w:rFonts w:hint="eastAsia"/>
          <w:rtl/>
        </w:rPr>
        <w:t>روز</w:t>
      </w:r>
      <w:r w:rsidRPr="00DD3550">
        <w:rPr>
          <w:rtl/>
        </w:rPr>
        <w:t xml:space="preserve"> </w:t>
      </w:r>
      <w:r w:rsidRPr="00DD3550">
        <w:rPr>
          <w:rFonts w:hint="eastAsia"/>
          <w:rtl/>
        </w:rPr>
        <w:t>با</w:t>
      </w:r>
      <w:r w:rsidRPr="00DD3550">
        <w:rPr>
          <w:rtl/>
        </w:rPr>
        <w:t xml:space="preserve"> </w:t>
      </w:r>
      <w:r w:rsidR="004A7425">
        <w:rPr>
          <w:rFonts w:hint="eastAsia"/>
          <w:rtl/>
        </w:rPr>
        <w:t>مسافر</w:t>
      </w:r>
      <w:r w:rsidR="004A7425">
        <w:rPr>
          <w:rFonts w:hint="cs"/>
          <w:rtl/>
          <w:lang w:bidi="fa-IR"/>
        </w:rPr>
        <w:t>ت</w:t>
      </w:r>
      <w:r w:rsidRPr="00DD3550">
        <w:rPr>
          <w:rFonts w:hint="cs"/>
          <w:rtl/>
        </w:rPr>
        <w:t xml:space="preserve"> و</w:t>
      </w:r>
      <w:r w:rsidRPr="00DD3550">
        <w:rPr>
          <w:rtl/>
        </w:rPr>
        <w:t xml:space="preserve"> </w:t>
      </w:r>
      <w:r w:rsidRPr="00DD3550">
        <w:rPr>
          <w:rFonts w:hint="eastAsia"/>
          <w:rtl/>
        </w:rPr>
        <w:t>تفر</w:t>
      </w:r>
      <w:r w:rsidRPr="00DD3550">
        <w:rPr>
          <w:rFonts w:hint="cs"/>
          <w:rtl/>
        </w:rPr>
        <w:t>ی</w:t>
      </w:r>
      <w:r w:rsidRPr="00DD3550">
        <w:rPr>
          <w:rFonts w:hint="eastAsia"/>
          <w:rtl/>
        </w:rPr>
        <w:t>حات</w:t>
      </w:r>
      <w:r w:rsidRPr="00DD3550">
        <w:rPr>
          <w:rtl/>
        </w:rPr>
        <w:t xml:space="preserve"> </w:t>
      </w:r>
      <w:r w:rsidRPr="00DD3550">
        <w:rPr>
          <w:rFonts w:hint="cs"/>
          <w:rtl/>
        </w:rPr>
        <w:t>م</w:t>
      </w:r>
      <w:r w:rsidRPr="00DD3550">
        <w:rPr>
          <w:rFonts w:hint="eastAsia"/>
          <w:rtl/>
        </w:rPr>
        <w:t>ختلف</w:t>
      </w:r>
      <w:r w:rsidRPr="00DD3550">
        <w:rPr>
          <w:rtl/>
        </w:rPr>
        <w:t xml:space="preserve"> </w:t>
      </w:r>
      <w:r w:rsidRPr="00DD3550">
        <w:rPr>
          <w:rFonts w:hint="eastAsia"/>
          <w:rtl/>
        </w:rPr>
        <w:t>سرگرم</w:t>
      </w:r>
      <w:r w:rsidRPr="00DD3550">
        <w:rPr>
          <w:rtl/>
        </w:rPr>
        <w:t xml:space="preserve"> </w:t>
      </w:r>
      <w:r w:rsidRPr="00DD3550">
        <w:rPr>
          <w:rFonts w:hint="eastAsia"/>
          <w:rtl/>
        </w:rPr>
        <w:t>شده</w:t>
      </w:r>
      <w:r>
        <w:rPr>
          <w:rFonts w:hint="cs"/>
          <w:rtl/>
        </w:rPr>
        <w:t xml:space="preserve"> و يا دست به اسراف بزند. مشخص است كه كمبود رشد و كمبود ظرفيت در هر دو حالت باعث ايجاد مشكلاتي در چنين ازدواجهايي خواهد شد.</w:t>
      </w:r>
    </w:p>
    <w:p w14:paraId="7EA20B67" w14:textId="17D08360" w:rsidR="003979A2" w:rsidRPr="00DD3550" w:rsidRDefault="003979A2">
      <w:pPr>
        <w:spacing w:line="276" w:lineRule="auto"/>
        <w:rPr>
          <w:rtl/>
        </w:rPr>
        <w:pPrChange w:id="41438" w:author="Lenovo" w:date="2023-08-06T20:22:00Z">
          <w:pPr/>
        </w:pPrChange>
      </w:pPr>
      <w:r w:rsidRPr="00DD3550">
        <w:rPr>
          <w:rFonts w:hint="eastAsia"/>
          <w:rtl/>
        </w:rPr>
        <w:t>در</w:t>
      </w:r>
      <w:r w:rsidRPr="00DD3550">
        <w:rPr>
          <w:rtl/>
        </w:rPr>
        <w:t xml:space="preserve"> </w:t>
      </w:r>
      <w:r w:rsidRPr="00DD3550">
        <w:rPr>
          <w:rFonts w:hint="eastAsia"/>
          <w:rtl/>
        </w:rPr>
        <w:t>روا</w:t>
      </w:r>
      <w:r w:rsidRPr="00DD3550">
        <w:rPr>
          <w:rFonts w:hint="cs"/>
          <w:rtl/>
        </w:rPr>
        <w:t>ی</w:t>
      </w:r>
      <w:r w:rsidRPr="00DD3550">
        <w:rPr>
          <w:rFonts w:hint="eastAsia"/>
          <w:rtl/>
        </w:rPr>
        <w:t>ت</w:t>
      </w:r>
      <w:r w:rsidRPr="00DD3550">
        <w:rPr>
          <w:rtl/>
        </w:rPr>
        <w:t xml:space="preserve"> </w:t>
      </w:r>
      <w:r w:rsidRPr="00DD3550">
        <w:rPr>
          <w:rFonts w:hint="eastAsia"/>
          <w:rtl/>
        </w:rPr>
        <w:t>دار</w:t>
      </w:r>
      <w:r w:rsidRPr="00DD3550">
        <w:rPr>
          <w:rFonts w:hint="cs"/>
          <w:rtl/>
        </w:rPr>
        <w:t>ی</w:t>
      </w:r>
      <w:r w:rsidRPr="00DD3550">
        <w:rPr>
          <w:rFonts w:hint="eastAsia"/>
          <w:rtl/>
        </w:rPr>
        <w:t>م</w:t>
      </w:r>
      <w:r w:rsidRPr="00DD3550">
        <w:rPr>
          <w:rFonts w:hint="cs"/>
          <w:rtl/>
        </w:rPr>
        <w:t>: «</w:t>
      </w:r>
      <w:r w:rsidRPr="00BB564D">
        <w:rPr>
          <w:rFonts w:ascii="IRLotus" w:hAnsi="IRLotus" w:cs="Badr"/>
          <w:rtl/>
        </w:rPr>
        <w:t>المال مادة الشهوات</w:t>
      </w:r>
      <w:r w:rsidRPr="00DD3550">
        <w:rPr>
          <w:rFonts w:hint="cs"/>
          <w:rtl/>
        </w:rPr>
        <w:t>»</w:t>
      </w:r>
      <w:r w:rsidRPr="00DD3550">
        <w:rPr>
          <w:rtl/>
        </w:rPr>
        <w:t xml:space="preserve"> </w:t>
      </w:r>
      <w:r w:rsidRPr="00DD3550">
        <w:rPr>
          <w:rFonts w:hint="eastAsia"/>
          <w:rtl/>
        </w:rPr>
        <w:t>مال</w:t>
      </w:r>
      <w:r w:rsidR="004A7425">
        <w:rPr>
          <w:rFonts w:hint="cs"/>
          <w:rtl/>
        </w:rPr>
        <w:t xml:space="preserve"> اين خاصيت را دارد كه اميال نهفتة انسان </w:t>
      </w:r>
      <w:r w:rsidRPr="00DD3550">
        <w:rPr>
          <w:rFonts w:hint="eastAsia"/>
          <w:rtl/>
        </w:rPr>
        <w:t>را</w:t>
      </w:r>
      <w:r w:rsidRPr="00DD3550">
        <w:rPr>
          <w:rtl/>
        </w:rPr>
        <w:t xml:space="preserve"> </w:t>
      </w:r>
      <w:r w:rsidRPr="00DD3550">
        <w:rPr>
          <w:rFonts w:hint="eastAsia"/>
          <w:rtl/>
        </w:rPr>
        <w:t>ب</w:t>
      </w:r>
      <w:r w:rsidRPr="00DD3550">
        <w:rPr>
          <w:rFonts w:hint="cs"/>
          <w:rtl/>
        </w:rPr>
        <w:t>ی</w:t>
      </w:r>
      <w:r w:rsidRPr="00DD3550">
        <w:rPr>
          <w:rFonts w:hint="eastAsia"/>
          <w:rtl/>
        </w:rPr>
        <w:t>دار</w:t>
      </w:r>
      <w:r w:rsidRPr="00DD3550">
        <w:rPr>
          <w:rtl/>
        </w:rPr>
        <w:t xml:space="preserve"> </w:t>
      </w:r>
      <w:r w:rsidRPr="00DD3550">
        <w:rPr>
          <w:rFonts w:hint="eastAsia"/>
          <w:rtl/>
        </w:rPr>
        <w:t>م</w:t>
      </w:r>
      <w:r w:rsidRPr="00DD3550">
        <w:rPr>
          <w:rFonts w:hint="cs"/>
          <w:rtl/>
        </w:rPr>
        <w:t>ی‌</w:t>
      </w:r>
      <w:r w:rsidRPr="00DD3550">
        <w:rPr>
          <w:rFonts w:hint="eastAsia"/>
          <w:rtl/>
        </w:rPr>
        <w:t>کند</w:t>
      </w:r>
      <w:r w:rsidRPr="00DD3550">
        <w:rPr>
          <w:rtl/>
        </w:rPr>
        <w:t>.</w:t>
      </w:r>
    </w:p>
    <w:p w14:paraId="299C75BD" w14:textId="3822D543" w:rsidR="003979A2" w:rsidRPr="00DD3550" w:rsidRDefault="003979A2">
      <w:pPr>
        <w:spacing w:line="276" w:lineRule="auto"/>
        <w:rPr>
          <w:rtl/>
        </w:rPr>
        <w:pPrChange w:id="41439" w:author="Lenovo" w:date="2023-08-06T20:22:00Z">
          <w:pPr/>
        </w:pPrChange>
      </w:pPr>
      <w:r w:rsidRPr="00DD3550">
        <w:rPr>
          <w:rFonts w:hint="eastAsia"/>
          <w:rtl/>
        </w:rPr>
        <w:t>به</w:t>
      </w:r>
      <w:r>
        <w:rPr>
          <w:rFonts w:hint="cs"/>
          <w:rtl/>
        </w:rPr>
        <w:t>‌</w:t>
      </w:r>
      <w:r w:rsidRPr="00DD3550">
        <w:rPr>
          <w:rFonts w:hint="eastAsia"/>
          <w:rtl/>
        </w:rPr>
        <w:t>طورکل</w:t>
      </w:r>
      <w:r w:rsidRPr="00DD3550">
        <w:rPr>
          <w:rFonts w:hint="cs"/>
          <w:rtl/>
        </w:rPr>
        <w:t>ی</w:t>
      </w:r>
      <w:r w:rsidRPr="00DD3550">
        <w:rPr>
          <w:rtl/>
        </w:rPr>
        <w:t xml:space="preserve"> </w:t>
      </w:r>
      <w:r w:rsidRPr="00DD3550">
        <w:rPr>
          <w:rFonts w:hint="eastAsia"/>
          <w:rtl/>
        </w:rPr>
        <w:t>کفو</w:t>
      </w:r>
      <w:r w:rsidRPr="00DD3550">
        <w:rPr>
          <w:rFonts w:hint="cs"/>
          <w:rtl/>
        </w:rPr>
        <w:t>ی</w:t>
      </w:r>
      <w:r w:rsidRPr="00DD3550">
        <w:rPr>
          <w:rFonts w:hint="eastAsia"/>
          <w:rtl/>
        </w:rPr>
        <w:t>ت</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cs"/>
          <w:rtl/>
        </w:rPr>
        <w:t>یک</w:t>
      </w:r>
      <w:r w:rsidRPr="00DD3550">
        <w:rPr>
          <w:rtl/>
        </w:rPr>
        <w:t xml:space="preserve"> </w:t>
      </w:r>
      <w:r w:rsidRPr="00DD3550">
        <w:rPr>
          <w:rFonts w:hint="eastAsia"/>
          <w:rtl/>
        </w:rPr>
        <w:t>ملاک</w:t>
      </w:r>
      <w:r w:rsidRPr="00DD3550">
        <w:rPr>
          <w:rtl/>
        </w:rPr>
        <w:t xml:space="preserve"> </w:t>
      </w:r>
      <w:r w:rsidRPr="00DD3550">
        <w:rPr>
          <w:rFonts w:hint="eastAsia"/>
          <w:rtl/>
        </w:rPr>
        <w:t>فرع</w:t>
      </w:r>
      <w:r w:rsidRPr="00DD3550">
        <w:rPr>
          <w:rFonts w:hint="cs"/>
          <w:rtl/>
        </w:rPr>
        <w:t>ی</w:t>
      </w:r>
      <w:r w:rsidRPr="00DD3550">
        <w:rPr>
          <w:rtl/>
        </w:rPr>
        <w:t xml:space="preserve"> </w:t>
      </w:r>
      <w:r w:rsidRPr="00DD3550">
        <w:rPr>
          <w:rFonts w:hint="eastAsia"/>
          <w:rtl/>
        </w:rPr>
        <w:t>است</w:t>
      </w:r>
      <w:r w:rsidR="004A7425">
        <w:rPr>
          <w:rFonts w:hint="cs"/>
          <w:rtl/>
        </w:rPr>
        <w:t xml:space="preserve"> و ما البته توجه به آن را توصيه مي‌كنيم؛ اما</w:t>
      </w:r>
      <w:r w:rsidRPr="00DD3550">
        <w:rPr>
          <w:rtl/>
        </w:rPr>
        <w:t xml:space="preserve"> </w:t>
      </w:r>
      <w:r w:rsidRPr="00DD3550">
        <w:rPr>
          <w:rFonts w:hint="eastAsia"/>
          <w:rtl/>
        </w:rPr>
        <w:t>اگر</w:t>
      </w:r>
      <w:r w:rsidRPr="00DD3550">
        <w:rPr>
          <w:rtl/>
        </w:rPr>
        <w:t xml:space="preserve"> </w:t>
      </w:r>
      <w:r w:rsidRPr="00DD3550">
        <w:rPr>
          <w:rFonts w:hint="eastAsia"/>
          <w:rtl/>
        </w:rPr>
        <w:t>ملاک</w:t>
      </w:r>
      <w:r w:rsidRPr="00DD3550">
        <w:rPr>
          <w:rFonts w:hint="cs"/>
          <w:rtl/>
        </w:rPr>
        <w:t>‌</w:t>
      </w:r>
      <w:r w:rsidRPr="00DD3550">
        <w:rPr>
          <w:rFonts w:hint="eastAsia"/>
          <w:rtl/>
        </w:rPr>
        <w:t>ها</w:t>
      </w:r>
      <w:r w:rsidRPr="00DD3550">
        <w:rPr>
          <w:rFonts w:hint="cs"/>
          <w:rtl/>
        </w:rPr>
        <w:t>ی</w:t>
      </w:r>
      <w:r w:rsidRPr="00DD3550">
        <w:rPr>
          <w:rtl/>
        </w:rPr>
        <w:t xml:space="preserve"> </w:t>
      </w:r>
      <w:r w:rsidRPr="00DD3550">
        <w:rPr>
          <w:rFonts w:hint="eastAsia"/>
          <w:rtl/>
        </w:rPr>
        <w:t>اصل</w:t>
      </w:r>
      <w:r w:rsidRPr="00DD3550">
        <w:rPr>
          <w:rFonts w:hint="cs"/>
          <w:rtl/>
        </w:rPr>
        <w:t>ی</w:t>
      </w:r>
      <w:r w:rsidRPr="00DD3550">
        <w:rPr>
          <w:rtl/>
        </w:rPr>
        <w:t xml:space="preserve"> </w:t>
      </w:r>
      <w:r w:rsidRPr="00DD3550">
        <w:rPr>
          <w:rFonts w:hint="eastAsia"/>
          <w:rtl/>
        </w:rPr>
        <w:t>د</w:t>
      </w:r>
      <w:r w:rsidRPr="00DD3550">
        <w:rPr>
          <w:rFonts w:hint="cs"/>
          <w:rtl/>
        </w:rPr>
        <w:t>ی</w:t>
      </w:r>
      <w:r w:rsidRPr="00DD3550">
        <w:rPr>
          <w:rFonts w:hint="eastAsia"/>
          <w:rtl/>
        </w:rPr>
        <w:t>گر</w:t>
      </w:r>
      <w:r w:rsidRPr="00DD3550">
        <w:rPr>
          <w:rtl/>
        </w:rPr>
        <w:t xml:space="preserve"> </w:t>
      </w:r>
      <w:r w:rsidRPr="00DD3550">
        <w:rPr>
          <w:rFonts w:hint="eastAsia"/>
          <w:rtl/>
        </w:rPr>
        <w:t>درست</w:t>
      </w:r>
      <w:r w:rsidRPr="00DD3550">
        <w:rPr>
          <w:rtl/>
        </w:rPr>
        <w:t xml:space="preserve"> </w:t>
      </w:r>
      <w:r w:rsidRPr="00DD3550">
        <w:rPr>
          <w:rFonts w:hint="eastAsia"/>
          <w:rtl/>
        </w:rPr>
        <w:t>باشد</w:t>
      </w:r>
      <w:r w:rsidRPr="00DD3550">
        <w:rPr>
          <w:rFonts w:hint="cs"/>
          <w:rtl/>
        </w:rPr>
        <w:t>،</w:t>
      </w:r>
      <w:r w:rsidRPr="00DD3550">
        <w:rPr>
          <w:rtl/>
        </w:rPr>
        <w:t xml:space="preserve"> </w:t>
      </w:r>
      <w:r w:rsidRPr="00DD3550">
        <w:rPr>
          <w:rFonts w:hint="eastAsia"/>
          <w:rtl/>
        </w:rPr>
        <w:t>با</w:t>
      </w:r>
      <w:r w:rsidRPr="00DD3550">
        <w:rPr>
          <w:rtl/>
        </w:rPr>
        <w:t xml:space="preserve"> </w:t>
      </w:r>
      <w:r w:rsidRPr="00DD3550">
        <w:rPr>
          <w:rFonts w:hint="eastAsia"/>
          <w:rtl/>
        </w:rPr>
        <w:t>مشکل</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م</w:t>
      </w:r>
      <w:r w:rsidRPr="00DD3550">
        <w:rPr>
          <w:rFonts w:hint="cs"/>
          <w:rtl/>
        </w:rPr>
        <w:t>ی‌</w:t>
      </w:r>
      <w:r w:rsidRPr="00DD3550">
        <w:rPr>
          <w:rFonts w:hint="eastAsia"/>
          <w:rtl/>
        </w:rPr>
        <w:t>توان</w:t>
      </w:r>
      <w:r w:rsidRPr="00DD3550">
        <w:rPr>
          <w:rtl/>
        </w:rPr>
        <w:t xml:space="preserve"> </w:t>
      </w:r>
      <w:r w:rsidRPr="00DD3550">
        <w:rPr>
          <w:rFonts w:hint="eastAsia"/>
          <w:rtl/>
        </w:rPr>
        <w:t>کنار</w:t>
      </w:r>
      <w:r w:rsidRPr="00DD3550">
        <w:rPr>
          <w:rtl/>
        </w:rPr>
        <w:t xml:space="preserve"> </w:t>
      </w:r>
      <w:r w:rsidRPr="00DD3550">
        <w:rPr>
          <w:rFonts w:hint="eastAsia"/>
          <w:rtl/>
        </w:rPr>
        <w:t>آمد</w:t>
      </w:r>
      <w:r w:rsidRPr="00DD3550">
        <w:rPr>
          <w:rFonts w:hint="cs"/>
          <w:rtl/>
        </w:rPr>
        <w:t>.</w:t>
      </w:r>
    </w:p>
    <w:p w14:paraId="73DE889D" w14:textId="15D73D39" w:rsidR="004A7425" w:rsidRDefault="004A7425">
      <w:pPr>
        <w:pStyle w:val="Heading3"/>
        <w:spacing w:line="276" w:lineRule="auto"/>
        <w:rPr>
          <w:rtl/>
        </w:rPr>
        <w:pPrChange w:id="41440" w:author="Lenovo" w:date="2023-08-06T20:22:00Z">
          <w:pPr>
            <w:pStyle w:val="Heading3"/>
          </w:pPr>
        </w:pPrChange>
      </w:pPr>
      <w:bookmarkStart w:id="41441" w:name="_Toc61225504"/>
      <w:r>
        <w:rPr>
          <w:rFonts w:hint="cs"/>
          <w:rtl/>
        </w:rPr>
        <w:t>توصيه‌هاي اقتصادي</w:t>
      </w:r>
      <w:r w:rsidR="00FB676D">
        <w:rPr>
          <w:rFonts w:hint="cs"/>
          <w:rtl/>
        </w:rPr>
        <w:t xml:space="preserve"> و مسائل شغلي</w:t>
      </w:r>
      <w:bookmarkEnd w:id="41441"/>
    </w:p>
    <w:p w14:paraId="402D072F" w14:textId="037688EE" w:rsidR="004A7425" w:rsidRDefault="004A7425">
      <w:pPr>
        <w:spacing w:line="276" w:lineRule="auto"/>
        <w:rPr>
          <w:rtl/>
        </w:rPr>
        <w:pPrChange w:id="41442" w:author="Lenovo" w:date="2023-08-06T20:22:00Z">
          <w:pPr/>
        </w:pPrChange>
      </w:pPr>
      <w:r>
        <w:rPr>
          <w:rFonts w:hint="cs"/>
          <w:rtl/>
        </w:rPr>
        <w:t>در رابطه با مسائل</w:t>
      </w:r>
      <w:r w:rsidR="000B7291">
        <w:rPr>
          <w:rFonts w:hint="cs"/>
          <w:rtl/>
        </w:rPr>
        <w:t xml:space="preserve"> اقتصادي يك‌سري توصيه‌ها وجود دارد:</w:t>
      </w:r>
    </w:p>
    <w:p w14:paraId="5D4AED5A" w14:textId="77777777" w:rsidR="000B7291" w:rsidRDefault="004A7425">
      <w:pPr>
        <w:pStyle w:val="ListParagraph"/>
        <w:numPr>
          <w:ilvl w:val="0"/>
          <w:numId w:val="38"/>
        </w:numPr>
        <w:spacing w:line="276" w:lineRule="auto"/>
        <w:pPrChange w:id="41443" w:author="Lenovo" w:date="2023-08-06T20:22:00Z">
          <w:pPr>
            <w:pStyle w:val="ListParagraph"/>
            <w:numPr>
              <w:numId w:val="38"/>
            </w:numPr>
            <w:ind w:left="0" w:firstLine="0"/>
          </w:pPr>
        </w:pPrChange>
      </w:pPr>
      <w:r w:rsidRPr="00DD3550">
        <w:rPr>
          <w:rFonts w:hint="eastAsia"/>
          <w:rtl/>
        </w:rPr>
        <w:t>شغل</w:t>
      </w:r>
      <w:r w:rsidRPr="00DD3550">
        <w:rPr>
          <w:rtl/>
        </w:rPr>
        <w:t xml:space="preserve"> </w:t>
      </w:r>
      <w:r w:rsidRPr="00DD3550">
        <w:rPr>
          <w:rFonts w:hint="eastAsia"/>
          <w:rtl/>
        </w:rPr>
        <w:t>فعل</w:t>
      </w:r>
      <w:r w:rsidRPr="00DD3550">
        <w:rPr>
          <w:rFonts w:hint="cs"/>
          <w:rtl/>
        </w:rPr>
        <w:t>ی</w:t>
      </w:r>
      <w:r w:rsidRPr="00DD3550">
        <w:rPr>
          <w:rtl/>
        </w:rPr>
        <w:t xml:space="preserve"> </w:t>
      </w:r>
      <w:r w:rsidRPr="00DD3550">
        <w:rPr>
          <w:rFonts w:hint="eastAsia"/>
          <w:rtl/>
        </w:rPr>
        <w:t>فرد</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eastAsia"/>
          <w:rtl/>
        </w:rPr>
        <w:t>مشخص</w:t>
      </w:r>
      <w:r w:rsidRPr="00DD3550">
        <w:rPr>
          <w:rtl/>
        </w:rPr>
        <w:t xml:space="preserve"> </w:t>
      </w:r>
      <w:r w:rsidRPr="00DD3550">
        <w:rPr>
          <w:rFonts w:hint="eastAsia"/>
          <w:rtl/>
        </w:rPr>
        <w:t>باشد</w:t>
      </w:r>
      <w:r w:rsidRPr="00DD3550">
        <w:rPr>
          <w:rFonts w:hint="cs"/>
          <w:rtl/>
        </w:rPr>
        <w:t>؛ به</w:t>
      </w:r>
      <w:r>
        <w:rPr>
          <w:rFonts w:hint="cs"/>
          <w:rtl/>
        </w:rPr>
        <w:t>‌ويژه</w:t>
      </w:r>
      <w:r w:rsidRPr="00DD3550">
        <w:rPr>
          <w:rtl/>
        </w:rPr>
        <w:t xml:space="preserve"> </w:t>
      </w:r>
      <w:r w:rsidRPr="00DD3550">
        <w:rPr>
          <w:rFonts w:hint="eastAsia"/>
          <w:rtl/>
        </w:rPr>
        <w:t>در</w:t>
      </w:r>
      <w:r w:rsidRPr="00DD3550">
        <w:rPr>
          <w:rtl/>
        </w:rPr>
        <w:t xml:space="preserve"> </w:t>
      </w:r>
      <w:r w:rsidRPr="00DD3550">
        <w:rPr>
          <w:rFonts w:hint="eastAsia"/>
          <w:rtl/>
        </w:rPr>
        <w:t>مورد</w:t>
      </w:r>
      <w:r w:rsidRPr="00DD3550">
        <w:rPr>
          <w:rtl/>
        </w:rPr>
        <w:t xml:space="preserve"> </w:t>
      </w:r>
      <w:r w:rsidRPr="00DD3550">
        <w:rPr>
          <w:rFonts w:hint="eastAsia"/>
          <w:rtl/>
        </w:rPr>
        <w:t>آقا</w:t>
      </w:r>
      <w:r w:rsidRPr="00DD3550">
        <w:rPr>
          <w:rFonts w:hint="cs"/>
          <w:rtl/>
        </w:rPr>
        <w:t>یا</w:t>
      </w:r>
      <w:r w:rsidRPr="00DD3550">
        <w:rPr>
          <w:rFonts w:hint="eastAsia"/>
          <w:rtl/>
        </w:rPr>
        <w:t>ن</w:t>
      </w:r>
      <w:r w:rsidRPr="00DD3550">
        <w:rPr>
          <w:rFonts w:hint="cs"/>
          <w:rtl/>
        </w:rPr>
        <w:t xml:space="preserve">؛ </w:t>
      </w:r>
      <w:r w:rsidRPr="00DD3550">
        <w:rPr>
          <w:rFonts w:hint="eastAsia"/>
          <w:rtl/>
        </w:rPr>
        <w:t>چون</w:t>
      </w:r>
      <w:r w:rsidRPr="00DD3550">
        <w:rPr>
          <w:rFonts w:hint="cs"/>
          <w:rtl/>
        </w:rPr>
        <w:t>،</w:t>
      </w:r>
      <w:r w:rsidRPr="00DD3550">
        <w:rPr>
          <w:rtl/>
        </w:rPr>
        <w:t xml:space="preserve"> </w:t>
      </w:r>
      <w:r w:rsidRPr="00DD3550">
        <w:rPr>
          <w:rFonts w:hint="eastAsia"/>
          <w:rtl/>
        </w:rPr>
        <w:t>بار</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عرف</w:t>
      </w:r>
      <w:r w:rsidRPr="00DD3550">
        <w:rPr>
          <w:rFonts w:hint="cs"/>
          <w:rtl/>
        </w:rPr>
        <w:t>ی</w:t>
      </w:r>
      <w:r w:rsidRPr="00DD3550">
        <w:rPr>
          <w:rtl/>
        </w:rPr>
        <w:t xml:space="preserve"> </w:t>
      </w:r>
      <w:r w:rsidRPr="00DD3550">
        <w:rPr>
          <w:rFonts w:hint="eastAsia"/>
          <w:rtl/>
        </w:rPr>
        <w:t>و</w:t>
      </w:r>
      <w:r w:rsidR="000B7291">
        <w:rPr>
          <w:rFonts w:hint="cs"/>
          <w:rtl/>
        </w:rPr>
        <w:t xml:space="preserve"> تكليف</w:t>
      </w:r>
      <w:r w:rsidRPr="00DD3550">
        <w:rPr>
          <w:rtl/>
        </w:rPr>
        <w:t xml:space="preserve"> </w:t>
      </w:r>
      <w:r w:rsidRPr="00DD3550">
        <w:rPr>
          <w:rFonts w:hint="eastAsia"/>
          <w:rtl/>
        </w:rPr>
        <w:t>شرع</w:t>
      </w:r>
      <w:r w:rsidRPr="00DD3550">
        <w:rPr>
          <w:rFonts w:hint="cs"/>
          <w:rtl/>
        </w:rPr>
        <w:t>ی</w:t>
      </w:r>
      <w:r w:rsidRPr="00DD3550">
        <w:rPr>
          <w:rtl/>
        </w:rPr>
        <w:t xml:space="preserve"> </w:t>
      </w:r>
      <w:r w:rsidRPr="00DD3550">
        <w:rPr>
          <w:rFonts w:hint="eastAsia"/>
          <w:rtl/>
        </w:rPr>
        <w:t>اقتصاد</w:t>
      </w:r>
      <w:r w:rsidRPr="00DD3550">
        <w:rPr>
          <w:rtl/>
        </w:rPr>
        <w:t xml:space="preserve"> </w:t>
      </w:r>
      <w:r w:rsidRPr="00DD3550">
        <w:rPr>
          <w:rFonts w:hint="eastAsia"/>
          <w:rtl/>
        </w:rPr>
        <w:t>بر</w:t>
      </w:r>
      <w:r w:rsidR="000B7291">
        <w:rPr>
          <w:rFonts w:hint="cs"/>
          <w:rtl/>
        </w:rPr>
        <w:t xml:space="preserve"> </w:t>
      </w:r>
      <w:r w:rsidRPr="00DD3550">
        <w:rPr>
          <w:rFonts w:hint="eastAsia"/>
          <w:rtl/>
        </w:rPr>
        <w:t>عهد</w:t>
      </w:r>
      <w:r w:rsidRPr="00DD3550">
        <w:rPr>
          <w:rFonts w:hint="cs"/>
          <w:rtl/>
        </w:rPr>
        <w:t>ۀ</w:t>
      </w:r>
      <w:r w:rsidRPr="00DD3550">
        <w:rPr>
          <w:rtl/>
        </w:rPr>
        <w:t xml:space="preserve"> </w:t>
      </w:r>
      <w:r w:rsidRPr="00DD3550">
        <w:rPr>
          <w:rFonts w:hint="eastAsia"/>
          <w:rtl/>
        </w:rPr>
        <w:t>مرد</w:t>
      </w:r>
      <w:r w:rsidRPr="00DD3550">
        <w:rPr>
          <w:rtl/>
        </w:rPr>
        <w:t xml:space="preserve"> </w:t>
      </w:r>
      <w:r w:rsidRPr="00DD3550">
        <w:rPr>
          <w:rFonts w:hint="eastAsia"/>
          <w:rtl/>
        </w:rPr>
        <w:t>است</w:t>
      </w:r>
      <w:r w:rsidRPr="00DD3550">
        <w:rPr>
          <w:rFonts w:hint="cs"/>
          <w:rtl/>
        </w:rPr>
        <w:t>.</w:t>
      </w:r>
      <w:r w:rsidR="000B7291">
        <w:rPr>
          <w:rFonts w:hint="cs"/>
          <w:rtl/>
        </w:rPr>
        <w:t xml:space="preserve"> اينكه فرد بگويد شغلم آزاد است كفايت نمي‌كند؛</w:t>
      </w:r>
      <w:r w:rsidRPr="00DD3550">
        <w:rPr>
          <w:rtl/>
        </w:rPr>
        <w:t xml:space="preserve"> </w:t>
      </w:r>
      <w:r w:rsidRPr="00DD3550">
        <w:rPr>
          <w:rFonts w:hint="eastAsia"/>
          <w:rtl/>
        </w:rPr>
        <w:t>کار</w:t>
      </w:r>
      <w:r w:rsidRPr="00DD3550">
        <w:rPr>
          <w:rtl/>
        </w:rPr>
        <w:t xml:space="preserve"> </w:t>
      </w:r>
      <w:r w:rsidRPr="00DD3550">
        <w:rPr>
          <w:rFonts w:hint="eastAsia"/>
          <w:rtl/>
        </w:rPr>
        <w:t>و</w:t>
      </w:r>
      <w:r w:rsidRPr="00DD3550">
        <w:rPr>
          <w:rtl/>
        </w:rPr>
        <w:t xml:space="preserve"> </w:t>
      </w:r>
      <w:r w:rsidRPr="00DD3550">
        <w:rPr>
          <w:rFonts w:hint="eastAsia"/>
          <w:rtl/>
        </w:rPr>
        <w:t>محل</w:t>
      </w:r>
      <w:r w:rsidRPr="00DD3550">
        <w:rPr>
          <w:rtl/>
        </w:rPr>
        <w:t xml:space="preserve"> </w:t>
      </w:r>
      <w:r w:rsidRPr="00DD3550">
        <w:rPr>
          <w:rFonts w:hint="eastAsia"/>
          <w:rtl/>
        </w:rPr>
        <w:t>کار</w:t>
      </w:r>
      <w:r w:rsidRPr="00DD3550">
        <w:rPr>
          <w:rtl/>
        </w:rPr>
        <w:t xml:space="preserve"> </w:t>
      </w:r>
      <w:r w:rsidRPr="00DD3550">
        <w:rPr>
          <w:rFonts w:hint="eastAsia"/>
          <w:rtl/>
        </w:rPr>
        <w:t>فرد</w:t>
      </w:r>
      <w:r w:rsidRPr="00DD3550">
        <w:rPr>
          <w:rFonts w:hint="cs"/>
          <w:rtl/>
        </w:rPr>
        <w:t xml:space="preserve">، </w:t>
      </w:r>
      <w:r w:rsidRPr="00DD3550">
        <w:rPr>
          <w:rFonts w:hint="eastAsia"/>
          <w:rtl/>
        </w:rPr>
        <w:t>م</w:t>
      </w:r>
      <w:r w:rsidRPr="00DD3550">
        <w:rPr>
          <w:rFonts w:hint="cs"/>
          <w:rtl/>
        </w:rPr>
        <w:t>ی</w:t>
      </w:r>
      <w:r w:rsidRPr="00DD3550">
        <w:rPr>
          <w:rFonts w:hint="eastAsia"/>
          <w:rtl/>
        </w:rPr>
        <w:t>زان</w:t>
      </w:r>
      <w:r w:rsidRPr="00DD3550">
        <w:rPr>
          <w:rtl/>
        </w:rPr>
        <w:t xml:space="preserve"> </w:t>
      </w:r>
      <w:r w:rsidRPr="00DD3550">
        <w:rPr>
          <w:rFonts w:hint="eastAsia"/>
          <w:rtl/>
        </w:rPr>
        <w:t>درآمد</w:t>
      </w:r>
      <w:r w:rsidRPr="00DD3550">
        <w:rPr>
          <w:rtl/>
        </w:rPr>
        <w:t xml:space="preserve"> </w:t>
      </w:r>
      <w:r w:rsidRPr="00DD3550">
        <w:rPr>
          <w:rFonts w:hint="eastAsia"/>
          <w:rtl/>
        </w:rPr>
        <w:t>فعل</w:t>
      </w:r>
      <w:r w:rsidRPr="00DD3550">
        <w:rPr>
          <w:rFonts w:hint="cs"/>
          <w:rtl/>
        </w:rPr>
        <w:t>ی</w:t>
      </w:r>
      <w:r w:rsidRPr="00DD3550">
        <w:rPr>
          <w:rtl/>
        </w:rPr>
        <w:t xml:space="preserve"> </w:t>
      </w:r>
      <w:r w:rsidRPr="00DD3550">
        <w:rPr>
          <w:rFonts w:hint="eastAsia"/>
          <w:rtl/>
        </w:rPr>
        <w:t>و</w:t>
      </w:r>
      <w:r w:rsidRPr="00DD3550">
        <w:rPr>
          <w:rtl/>
        </w:rPr>
        <w:t xml:space="preserve"> </w:t>
      </w:r>
      <w:r w:rsidRPr="00DD3550">
        <w:rPr>
          <w:rFonts w:hint="eastAsia"/>
          <w:rtl/>
        </w:rPr>
        <w:t>پس</w:t>
      </w:r>
      <w:r w:rsidRPr="00DD3550">
        <w:rPr>
          <w:rFonts w:hint="cs"/>
          <w:rtl/>
        </w:rPr>
        <w:t>‌</w:t>
      </w:r>
      <w:r w:rsidRPr="00DD3550">
        <w:rPr>
          <w:rFonts w:hint="eastAsia"/>
          <w:rtl/>
        </w:rPr>
        <w:t>انداز</w:t>
      </w:r>
      <w:r w:rsidRPr="00DD3550">
        <w:rPr>
          <w:rtl/>
        </w:rPr>
        <w:t xml:space="preserve"> </w:t>
      </w:r>
      <w:r w:rsidRPr="00DD3550">
        <w:rPr>
          <w:rFonts w:hint="eastAsia"/>
          <w:rtl/>
        </w:rPr>
        <w:t>فرد</w:t>
      </w:r>
      <w:r w:rsidRPr="00DD3550">
        <w:rPr>
          <w:rtl/>
        </w:rPr>
        <w:t xml:space="preserve"> </w:t>
      </w:r>
      <w:r w:rsidRPr="00DD3550">
        <w:rPr>
          <w:rFonts w:hint="cs"/>
          <w:rtl/>
        </w:rPr>
        <w:t xml:space="preserve">نيز بايد </w:t>
      </w:r>
      <w:r w:rsidRPr="00DD3550">
        <w:rPr>
          <w:rFonts w:hint="eastAsia"/>
          <w:rtl/>
        </w:rPr>
        <w:t>مشخص</w:t>
      </w:r>
      <w:r w:rsidRPr="00DD3550">
        <w:rPr>
          <w:rtl/>
        </w:rPr>
        <w:t xml:space="preserve"> </w:t>
      </w:r>
      <w:r w:rsidRPr="00DD3550">
        <w:rPr>
          <w:rFonts w:hint="eastAsia"/>
          <w:rtl/>
        </w:rPr>
        <w:t>شود</w:t>
      </w:r>
      <w:r w:rsidR="000B7291">
        <w:rPr>
          <w:rFonts w:hint="cs"/>
          <w:rtl/>
        </w:rPr>
        <w:t xml:space="preserve"> (ميزان درآمد و عنوان شغل نوعاً ملاك نيست اما لازم است كه حقوق و مزاياي شغل مشخص شود، بيمه دارد يا خير، تعطيلي دارد يا نه و...)</w:t>
      </w:r>
      <w:r w:rsidRPr="00DD3550">
        <w:rPr>
          <w:rFonts w:hint="cs"/>
          <w:rtl/>
        </w:rPr>
        <w:t>.</w:t>
      </w:r>
      <w:r w:rsidRPr="00DD3550">
        <w:rPr>
          <w:rtl/>
        </w:rPr>
        <w:t xml:space="preserve"> </w:t>
      </w:r>
      <w:r w:rsidR="000B7291">
        <w:rPr>
          <w:rFonts w:hint="cs"/>
          <w:rtl/>
        </w:rPr>
        <w:t xml:space="preserve">با دانستن ميزان پس‌انداز فرد، </w:t>
      </w:r>
      <w:r w:rsidRPr="00DD3550">
        <w:rPr>
          <w:rFonts w:hint="cs"/>
          <w:rtl/>
        </w:rPr>
        <w:t xml:space="preserve">دورنماي </w:t>
      </w:r>
      <w:r w:rsidR="000B7291">
        <w:rPr>
          <w:rFonts w:hint="cs"/>
          <w:rtl/>
        </w:rPr>
        <w:t>اقتصادي و گاهي شخصيت فرد</w:t>
      </w:r>
      <w:r w:rsidRPr="00DD3550">
        <w:rPr>
          <w:rFonts w:hint="cs"/>
          <w:rtl/>
        </w:rPr>
        <w:t xml:space="preserve"> </w:t>
      </w:r>
      <w:r w:rsidR="000B7291">
        <w:rPr>
          <w:rFonts w:hint="cs"/>
          <w:rtl/>
        </w:rPr>
        <w:t>براي شما مشخص مي‌شود؛ مثلا فردي كه درآمدش ماهيانه 10 ميليون است اما پس‌اندازي ندارد، شاكله‌اي از شخصيتش براي شما مشخص مي‌شود.</w:t>
      </w:r>
    </w:p>
    <w:p w14:paraId="5689D317" w14:textId="77777777" w:rsidR="000B7291" w:rsidRDefault="000B7291">
      <w:pPr>
        <w:pStyle w:val="ListParagraph"/>
        <w:numPr>
          <w:ilvl w:val="0"/>
          <w:numId w:val="38"/>
        </w:numPr>
        <w:spacing w:line="276" w:lineRule="auto"/>
        <w:pPrChange w:id="41444" w:author="Lenovo" w:date="2023-08-06T20:22:00Z">
          <w:pPr>
            <w:pStyle w:val="ListParagraph"/>
            <w:numPr>
              <w:numId w:val="38"/>
            </w:numPr>
            <w:ind w:left="0" w:firstLine="0"/>
          </w:pPr>
        </w:pPrChange>
      </w:pPr>
      <w:r>
        <w:rPr>
          <w:rFonts w:hint="cs"/>
          <w:rtl/>
        </w:rPr>
        <w:t xml:space="preserve">دورنماي شغلي فرد چيست؟ </w:t>
      </w:r>
      <w:r w:rsidR="004A7425" w:rsidRPr="00DD3550">
        <w:rPr>
          <w:rFonts w:hint="eastAsia"/>
          <w:rtl/>
        </w:rPr>
        <w:t>آ</w:t>
      </w:r>
      <w:r w:rsidR="004A7425" w:rsidRPr="00DD3550">
        <w:rPr>
          <w:rFonts w:hint="cs"/>
          <w:rtl/>
        </w:rPr>
        <w:t>ی</w:t>
      </w:r>
      <w:r w:rsidR="004A7425" w:rsidRPr="00DD3550">
        <w:rPr>
          <w:rFonts w:hint="eastAsia"/>
          <w:rtl/>
        </w:rPr>
        <w:t>ا</w:t>
      </w:r>
      <w:r w:rsidR="004A7425" w:rsidRPr="00DD3550">
        <w:rPr>
          <w:rtl/>
        </w:rPr>
        <w:t xml:space="preserve"> </w:t>
      </w:r>
      <w:r w:rsidR="004A7425" w:rsidRPr="00DD3550">
        <w:rPr>
          <w:rFonts w:hint="eastAsia"/>
          <w:rtl/>
        </w:rPr>
        <w:t>شغل</w:t>
      </w:r>
      <w:r w:rsidR="004A7425" w:rsidRPr="00DD3550">
        <w:rPr>
          <w:rtl/>
        </w:rPr>
        <w:t xml:space="preserve"> </w:t>
      </w:r>
      <w:r w:rsidR="004A7425" w:rsidRPr="00DD3550">
        <w:rPr>
          <w:rFonts w:hint="eastAsia"/>
          <w:rtl/>
        </w:rPr>
        <w:t>ثابت</w:t>
      </w:r>
      <w:r w:rsidR="004A7425" w:rsidRPr="00DD3550">
        <w:rPr>
          <w:rtl/>
        </w:rPr>
        <w:t xml:space="preserve"> </w:t>
      </w:r>
      <w:r w:rsidR="004A7425" w:rsidRPr="00DD3550">
        <w:rPr>
          <w:rFonts w:hint="eastAsia"/>
          <w:rtl/>
        </w:rPr>
        <w:t>است</w:t>
      </w:r>
      <w:r w:rsidR="004A7425" w:rsidRPr="00DD3550">
        <w:rPr>
          <w:rtl/>
        </w:rPr>
        <w:t xml:space="preserve"> </w:t>
      </w:r>
      <w:r w:rsidR="004A7425" w:rsidRPr="00DD3550">
        <w:rPr>
          <w:rFonts w:hint="cs"/>
          <w:rtl/>
        </w:rPr>
        <w:t>ی</w:t>
      </w:r>
      <w:r w:rsidR="004A7425" w:rsidRPr="00DD3550">
        <w:rPr>
          <w:rFonts w:hint="eastAsia"/>
          <w:rtl/>
        </w:rPr>
        <w:t>ا</w:t>
      </w:r>
      <w:r w:rsidR="004A7425" w:rsidRPr="00DD3550">
        <w:rPr>
          <w:rtl/>
        </w:rPr>
        <w:t xml:space="preserve"> </w:t>
      </w:r>
      <w:r w:rsidR="004A7425" w:rsidRPr="00DD3550">
        <w:rPr>
          <w:rFonts w:hint="eastAsia"/>
          <w:rtl/>
        </w:rPr>
        <w:t>ممکن</w:t>
      </w:r>
      <w:r w:rsidR="004A7425" w:rsidRPr="00DD3550">
        <w:rPr>
          <w:rtl/>
        </w:rPr>
        <w:t xml:space="preserve"> </w:t>
      </w:r>
      <w:r w:rsidR="004A7425" w:rsidRPr="00DD3550">
        <w:rPr>
          <w:rFonts w:hint="eastAsia"/>
          <w:rtl/>
        </w:rPr>
        <w:t>است</w:t>
      </w:r>
      <w:r w:rsidR="004A7425" w:rsidRPr="00DD3550">
        <w:rPr>
          <w:rtl/>
        </w:rPr>
        <w:t xml:space="preserve"> </w:t>
      </w:r>
      <w:r w:rsidR="004A7425" w:rsidRPr="00DD3550">
        <w:rPr>
          <w:rFonts w:hint="eastAsia"/>
          <w:rtl/>
        </w:rPr>
        <w:t>ارتقا</w:t>
      </w:r>
      <w:r w:rsidR="004A7425" w:rsidRPr="00DD3550">
        <w:rPr>
          <w:rtl/>
        </w:rPr>
        <w:t xml:space="preserve"> </w:t>
      </w:r>
      <w:r w:rsidR="004A7425" w:rsidRPr="00DD3550">
        <w:rPr>
          <w:rFonts w:hint="eastAsia"/>
          <w:rtl/>
        </w:rPr>
        <w:t>پ</w:t>
      </w:r>
      <w:r w:rsidR="004A7425" w:rsidRPr="00DD3550">
        <w:rPr>
          <w:rFonts w:hint="cs"/>
          <w:rtl/>
        </w:rPr>
        <w:t>ی</w:t>
      </w:r>
      <w:r w:rsidR="004A7425" w:rsidRPr="00DD3550">
        <w:rPr>
          <w:rFonts w:hint="eastAsia"/>
          <w:rtl/>
        </w:rPr>
        <w:t>دا</w:t>
      </w:r>
      <w:r w:rsidR="004A7425" w:rsidRPr="00DD3550">
        <w:rPr>
          <w:rtl/>
        </w:rPr>
        <w:t xml:space="preserve"> </w:t>
      </w:r>
      <w:r w:rsidR="004A7425" w:rsidRPr="00DD3550">
        <w:rPr>
          <w:rFonts w:hint="eastAsia"/>
          <w:rtl/>
        </w:rPr>
        <w:t>کند</w:t>
      </w:r>
      <w:r>
        <w:rPr>
          <w:rFonts w:hint="cs"/>
          <w:rtl/>
        </w:rPr>
        <w:t xml:space="preserve"> يا ثابت است</w:t>
      </w:r>
      <w:r w:rsidR="004A7425" w:rsidRPr="00DD3550">
        <w:rPr>
          <w:rFonts w:hint="cs"/>
          <w:rtl/>
        </w:rPr>
        <w:t>؟</w:t>
      </w:r>
    </w:p>
    <w:p w14:paraId="4D1915FA" w14:textId="77777777" w:rsidR="000B7291" w:rsidRDefault="000B7291">
      <w:pPr>
        <w:pStyle w:val="ListParagraph"/>
        <w:numPr>
          <w:ilvl w:val="0"/>
          <w:numId w:val="38"/>
        </w:numPr>
        <w:spacing w:line="276" w:lineRule="auto"/>
        <w:pPrChange w:id="41445" w:author="Lenovo" w:date="2023-08-06T20:22:00Z">
          <w:pPr>
            <w:pStyle w:val="ListParagraph"/>
            <w:numPr>
              <w:numId w:val="38"/>
            </w:numPr>
            <w:ind w:left="0" w:firstLine="0"/>
          </w:pPr>
        </w:pPrChange>
      </w:pPr>
      <w:r>
        <w:rPr>
          <w:rFonts w:hint="cs"/>
          <w:rtl/>
        </w:rPr>
        <w:t xml:space="preserve">وضعيت و </w:t>
      </w:r>
      <w:r w:rsidR="004A7425" w:rsidRPr="00DD3550">
        <w:rPr>
          <w:rFonts w:hint="eastAsia"/>
          <w:rtl/>
        </w:rPr>
        <w:t>نوع</w:t>
      </w:r>
      <w:r w:rsidR="004A7425" w:rsidRPr="00DD3550">
        <w:rPr>
          <w:rtl/>
        </w:rPr>
        <w:t xml:space="preserve"> </w:t>
      </w:r>
      <w:r w:rsidR="004A7425" w:rsidRPr="00DD3550">
        <w:rPr>
          <w:rFonts w:hint="eastAsia"/>
          <w:rtl/>
        </w:rPr>
        <w:t>مسکن</w:t>
      </w:r>
      <w:r w:rsidR="004A7425" w:rsidRPr="00DD3550">
        <w:rPr>
          <w:rFonts w:hint="cs"/>
          <w:rtl/>
        </w:rPr>
        <w:t xml:space="preserve"> هم </w:t>
      </w:r>
      <w:r>
        <w:rPr>
          <w:rFonts w:hint="cs"/>
          <w:rtl/>
        </w:rPr>
        <w:t xml:space="preserve">زيرمجموعة مسائل اقتصادي است بنابراين </w:t>
      </w:r>
      <w:r w:rsidR="004A7425" w:rsidRPr="00DD3550">
        <w:rPr>
          <w:rFonts w:hint="cs"/>
          <w:rtl/>
        </w:rPr>
        <w:t>بايد مشخص شود</w:t>
      </w:r>
      <w:r w:rsidR="004A7425" w:rsidRPr="00DD3550">
        <w:rPr>
          <w:rtl/>
        </w:rPr>
        <w:t xml:space="preserve"> </w:t>
      </w:r>
      <w:r w:rsidR="004A7425" w:rsidRPr="00DD3550">
        <w:rPr>
          <w:rFonts w:hint="eastAsia"/>
          <w:rtl/>
        </w:rPr>
        <w:t>که</w:t>
      </w:r>
      <w:r w:rsidR="004A7425" w:rsidRPr="00DD3550">
        <w:rPr>
          <w:rtl/>
        </w:rPr>
        <w:t xml:space="preserve"> </w:t>
      </w:r>
      <w:r w:rsidR="004A7425" w:rsidRPr="00DD3550">
        <w:rPr>
          <w:rFonts w:hint="eastAsia"/>
          <w:rtl/>
        </w:rPr>
        <w:t>ملک</w:t>
      </w:r>
      <w:r w:rsidR="004A7425" w:rsidRPr="00DD3550">
        <w:rPr>
          <w:rFonts w:hint="cs"/>
          <w:rtl/>
        </w:rPr>
        <w:t>ی است</w:t>
      </w:r>
      <w:r w:rsidR="004A7425" w:rsidRPr="00DD3550">
        <w:rPr>
          <w:rtl/>
        </w:rPr>
        <w:t xml:space="preserve"> </w:t>
      </w:r>
      <w:r w:rsidR="004A7425" w:rsidRPr="00DD3550">
        <w:rPr>
          <w:rFonts w:hint="cs"/>
          <w:rtl/>
        </w:rPr>
        <w:t>ی</w:t>
      </w:r>
      <w:r w:rsidR="004A7425" w:rsidRPr="00DD3550">
        <w:rPr>
          <w:rFonts w:hint="eastAsia"/>
          <w:rtl/>
        </w:rPr>
        <w:t>ا</w:t>
      </w:r>
      <w:r w:rsidR="004A7425" w:rsidRPr="00DD3550">
        <w:rPr>
          <w:rtl/>
        </w:rPr>
        <w:t xml:space="preserve"> </w:t>
      </w:r>
      <w:r w:rsidR="004A7425" w:rsidRPr="00DD3550">
        <w:rPr>
          <w:rFonts w:hint="eastAsia"/>
          <w:rtl/>
        </w:rPr>
        <w:t>اجاره</w:t>
      </w:r>
      <w:r w:rsidR="004A7425" w:rsidRPr="00DD3550">
        <w:rPr>
          <w:rFonts w:hint="cs"/>
          <w:rtl/>
        </w:rPr>
        <w:t>‌</w:t>
      </w:r>
      <w:r w:rsidR="004A7425" w:rsidRPr="00DD3550">
        <w:rPr>
          <w:rFonts w:hint="eastAsia"/>
          <w:rtl/>
        </w:rPr>
        <w:t>ا</w:t>
      </w:r>
      <w:r w:rsidR="004A7425" w:rsidRPr="00DD3550">
        <w:rPr>
          <w:rFonts w:hint="cs"/>
          <w:rtl/>
        </w:rPr>
        <w:t>ی</w:t>
      </w:r>
      <w:r>
        <w:rPr>
          <w:rFonts w:hint="cs"/>
          <w:rtl/>
        </w:rPr>
        <w:t>؟ اگر اجاره‌اي است در چه حدود قيمت و در كجا مي‌تواند اجاره كند و يا اينكه قرار است در منزل پدري زندگي كند (كه ما توصيه نمي‌كنيم) و...</w:t>
      </w:r>
    </w:p>
    <w:p w14:paraId="5039579E" w14:textId="7F5A6AFD" w:rsidR="004A7425" w:rsidRPr="00DD3550" w:rsidRDefault="000B7291">
      <w:pPr>
        <w:pStyle w:val="ListParagraph"/>
        <w:numPr>
          <w:ilvl w:val="0"/>
          <w:numId w:val="38"/>
        </w:numPr>
        <w:spacing w:line="276" w:lineRule="auto"/>
        <w:rPr>
          <w:rtl/>
        </w:rPr>
        <w:pPrChange w:id="41446" w:author="Lenovo" w:date="2023-08-06T20:22:00Z">
          <w:pPr>
            <w:pStyle w:val="ListParagraph"/>
            <w:numPr>
              <w:numId w:val="38"/>
            </w:numPr>
            <w:ind w:left="0" w:firstLine="0"/>
          </w:pPr>
        </w:pPrChange>
      </w:pPr>
      <w:r>
        <w:rPr>
          <w:rFonts w:hint="cs"/>
          <w:rtl/>
        </w:rPr>
        <w:lastRenderedPageBreak/>
        <w:t>نوع نگاه فرد به اقتصاد؛ يكي از مواردي كه ارتباط تنگاتنگي با اعتقادات فرد دارد همين مسئله است.</w:t>
      </w:r>
      <w:r w:rsidR="004A7425" w:rsidRPr="00DD3550">
        <w:rPr>
          <w:rtl/>
        </w:rPr>
        <w:t xml:space="preserve"> </w:t>
      </w:r>
      <w:r w:rsidR="004A7425" w:rsidRPr="00DD3550">
        <w:rPr>
          <w:rFonts w:hint="eastAsia"/>
          <w:rtl/>
        </w:rPr>
        <w:t>با</w:t>
      </w:r>
      <w:r w:rsidR="004A7425" w:rsidRPr="00DD3550">
        <w:rPr>
          <w:rtl/>
        </w:rPr>
        <w:t xml:space="preserve"> </w:t>
      </w:r>
      <w:r w:rsidR="004A7425">
        <w:rPr>
          <w:rFonts w:hint="eastAsia"/>
          <w:rtl/>
        </w:rPr>
        <w:t>سؤال</w:t>
      </w:r>
      <w:r w:rsidR="004A7425" w:rsidRPr="00DD3550">
        <w:rPr>
          <w:rFonts w:hint="cs"/>
          <w:rtl/>
        </w:rPr>
        <w:t>،</w:t>
      </w:r>
      <w:r w:rsidR="004A7425" w:rsidRPr="00DD3550">
        <w:rPr>
          <w:rtl/>
        </w:rPr>
        <w:t xml:space="preserve"> </w:t>
      </w:r>
      <w:r w:rsidR="004A7425" w:rsidRPr="00DD3550">
        <w:rPr>
          <w:rFonts w:hint="eastAsia"/>
          <w:rtl/>
        </w:rPr>
        <w:t>نوع</w:t>
      </w:r>
      <w:r w:rsidR="004A7425" w:rsidRPr="00DD3550">
        <w:rPr>
          <w:rtl/>
        </w:rPr>
        <w:t xml:space="preserve"> </w:t>
      </w:r>
      <w:r w:rsidR="004A7425" w:rsidRPr="00DD3550">
        <w:rPr>
          <w:rFonts w:hint="eastAsia"/>
          <w:rtl/>
        </w:rPr>
        <w:t>نگاه</w:t>
      </w:r>
      <w:r w:rsidR="004A7425" w:rsidRPr="00DD3550">
        <w:rPr>
          <w:rtl/>
        </w:rPr>
        <w:t xml:space="preserve"> </w:t>
      </w:r>
      <w:r w:rsidR="004A7425" w:rsidRPr="00DD3550">
        <w:rPr>
          <w:rFonts w:hint="eastAsia"/>
          <w:rtl/>
        </w:rPr>
        <w:t>فرد</w:t>
      </w:r>
      <w:r w:rsidR="004A7425" w:rsidRPr="00DD3550">
        <w:rPr>
          <w:rFonts w:hint="cs"/>
          <w:rtl/>
        </w:rPr>
        <w:t xml:space="preserve"> را </w:t>
      </w:r>
      <w:r>
        <w:rPr>
          <w:rFonts w:hint="cs"/>
          <w:rtl/>
        </w:rPr>
        <w:t>بسنجيد و ببينيد آيا با نوع نگاه شما تطابق دارد يا خير</w:t>
      </w:r>
      <w:r w:rsidR="004A7425" w:rsidRPr="00DD3550">
        <w:rPr>
          <w:rFonts w:hint="cs"/>
          <w:rtl/>
        </w:rPr>
        <w:t>؛</w:t>
      </w:r>
      <w:r w:rsidR="004A7425" w:rsidRPr="00DD3550">
        <w:rPr>
          <w:rtl/>
        </w:rPr>
        <w:t xml:space="preserve"> </w:t>
      </w:r>
      <w:r w:rsidR="005630E2">
        <w:rPr>
          <w:rFonts w:hint="cs"/>
          <w:rtl/>
        </w:rPr>
        <w:t>سؤالاتي از اين دست: 1.</w:t>
      </w:r>
      <w:r w:rsidR="004A7425" w:rsidRPr="00DD3550">
        <w:rPr>
          <w:rFonts w:hint="cs"/>
          <w:rtl/>
        </w:rPr>
        <w:t xml:space="preserve"> </w:t>
      </w:r>
      <w:r w:rsidR="004A7425" w:rsidRPr="00DD3550">
        <w:rPr>
          <w:rFonts w:hint="eastAsia"/>
          <w:rtl/>
        </w:rPr>
        <w:t>شما</w:t>
      </w:r>
      <w:r w:rsidR="004A7425" w:rsidRPr="00DD3550">
        <w:rPr>
          <w:rtl/>
        </w:rPr>
        <w:t xml:space="preserve"> </w:t>
      </w:r>
      <w:r w:rsidR="004A7425" w:rsidRPr="00DD3550">
        <w:rPr>
          <w:rFonts w:hint="eastAsia"/>
          <w:rtl/>
        </w:rPr>
        <w:t>فکر</w:t>
      </w:r>
      <w:r w:rsidR="004A7425" w:rsidRPr="00DD3550">
        <w:rPr>
          <w:rtl/>
        </w:rPr>
        <w:t xml:space="preserve"> </w:t>
      </w:r>
      <w:r w:rsidR="004A7425" w:rsidRPr="00DD3550">
        <w:rPr>
          <w:rFonts w:hint="eastAsia"/>
          <w:rtl/>
        </w:rPr>
        <w:t>م</w:t>
      </w:r>
      <w:r w:rsidR="004A7425" w:rsidRPr="00DD3550">
        <w:rPr>
          <w:rFonts w:hint="cs"/>
          <w:rtl/>
        </w:rPr>
        <w:t>ی‌</w:t>
      </w:r>
      <w:r w:rsidR="004A7425" w:rsidRPr="00DD3550">
        <w:rPr>
          <w:rFonts w:hint="eastAsia"/>
          <w:rtl/>
        </w:rPr>
        <w:t>کن</w:t>
      </w:r>
      <w:r w:rsidR="004A7425" w:rsidRPr="00DD3550">
        <w:rPr>
          <w:rFonts w:hint="cs"/>
          <w:rtl/>
        </w:rPr>
        <w:t>ی</w:t>
      </w:r>
      <w:r w:rsidR="004A7425" w:rsidRPr="00DD3550">
        <w:rPr>
          <w:rFonts w:hint="eastAsia"/>
          <w:rtl/>
        </w:rPr>
        <w:t>د</w:t>
      </w:r>
      <w:r w:rsidR="004A7425" w:rsidRPr="00DD3550">
        <w:rPr>
          <w:rtl/>
        </w:rPr>
        <w:t xml:space="preserve"> </w:t>
      </w:r>
      <w:r>
        <w:rPr>
          <w:rFonts w:hint="cs"/>
          <w:rtl/>
        </w:rPr>
        <w:t>15 سال آينده</w:t>
      </w:r>
      <w:r w:rsidR="004A7425" w:rsidRPr="00DD3550">
        <w:rPr>
          <w:rFonts w:hint="cs"/>
          <w:rtl/>
        </w:rPr>
        <w:t>،</w:t>
      </w:r>
      <w:r w:rsidR="004A7425" w:rsidRPr="00DD3550">
        <w:rPr>
          <w:rtl/>
        </w:rPr>
        <w:t xml:space="preserve"> </w:t>
      </w:r>
      <w:r>
        <w:rPr>
          <w:rFonts w:hint="cs"/>
          <w:rtl/>
        </w:rPr>
        <w:t>خانه‌تان چند متري باشد</w:t>
      </w:r>
      <w:r w:rsidR="005630E2">
        <w:rPr>
          <w:rFonts w:hint="cs"/>
          <w:rtl/>
        </w:rPr>
        <w:t xml:space="preserve"> و ماشين زير پايتان چيست</w:t>
      </w:r>
      <w:r>
        <w:rPr>
          <w:rFonts w:hint="cs"/>
          <w:rtl/>
        </w:rPr>
        <w:t>؟</w:t>
      </w:r>
      <w:r w:rsidR="005630E2">
        <w:rPr>
          <w:rFonts w:hint="cs"/>
          <w:rtl/>
        </w:rPr>
        <w:t xml:space="preserve"> پاسخ هرچه باشد نوع تصور و نگاه فرد را براي شما نشان مي‌دهد. 2.</w:t>
      </w:r>
      <w:r w:rsidR="004A7425" w:rsidRPr="00DD3550">
        <w:rPr>
          <w:rtl/>
        </w:rPr>
        <w:t xml:space="preserve"> </w:t>
      </w:r>
      <w:r w:rsidR="004A7425" w:rsidRPr="00DD3550">
        <w:rPr>
          <w:rFonts w:hint="cs"/>
          <w:rtl/>
        </w:rPr>
        <w:t>ی</w:t>
      </w:r>
      <w:r w:rsidR="004A7425" w:rsidRPr="00DD3550">
        <w:rPr>
          <w:rFonts w:hint="eastAsia"/>
          <w:rtl/>
        </w:rPr>
        <w:t>ک</w:t>
      </w:r>
      <w:r w:rsidR="004A7425" w:rsidRPr="00DD3550">
        <w:rPr>
          <w:rtl/>
        </w:rPr>
        <w:t xml:space="preserve"> </w:t>
      </w:r>
      <w:r w:rsidR="004A7425" w:rsidRPr="00DD3550">
        <w:rPr>
          <w:rFonts w:hint="eastAsia"/>
          <w:rtl/>
        </w:rPr>
        <w:t>زندگ</w:t>
      </w:r>
      <w:r w:rsidR="004A7425" w:rsidRPr="00DD3550">
        <w:rPr>
          <w:rFonts w:hint="cs"/>
          <w:rtl/>
        </w:rPr>
        <w:t>ی</w:t>
      </w:r>
      <w:r w:rsidR="004A7425" w:rsidRPr="00DD3550">
        <w:rPr>
          <w:rtl/>
        </w:rPr>
        <w:t xml:space="preserve"> </w:t>
      </w:r>
      <w:r w:rsidR="004A7425" w:rsidRPr="00DD3550">
        <w:rPr>
          <w:rFonts w:hint="eastAsia"/>
          <w:rtl/>
        </w:rPr>
        <w:t>ساده</w:t>
      </w:r>
      <w:r w:rsidR="004A7425" w:rsidRPr="00DD3550">
        <w:rPr>
          <w:rtl/>
        </w:rPr>
        <w:t xml:space="preserve"> </w:t>
      </w:r>
      <w:r w:rsidR="004A7425" w:rsidRPr="00DD3550">
        <w:rPr>
          <w:rFonts w:hint="eastAsia"/>
          <w:rtl/>
        </w:rPr>
        <w:t>را</w:t>
      </w:r>
      <w:r w:rsidR="004A7425" w:rsidRPr="00DD3550">
        <w:rPr>
          <w:rtl/>
        </w:rPr>
        <w:t xml:space="preserve"> </w:t>
      </w:r>
      <w:r w:rsidR="004A7425" w:rsidRPr="00DD3550">
        <w:rPr>
          <w:rFonts w:hint="eastAsia"/>
          <w:rtl/>
        </w:rPr>
        <w:t>برا</w:t>
      </w:r>
      <w:r w:rsidR="004A7425" w:rsidRPr="00DD3550">
        <w:rPr>
          <w:rFonts w:hint="cs"/>
          <w:rtl/>
        </w:rPr>
        <w:t>ی</w:t>
      </w:r>
      <w:r w:rsidR="004A7425" w:rsidRPr="00DD3550">
        <w:rPr>
          <w:rtl/>
        </w:rPr>
        <w:t xml:space="preserve"> </w:t>
      </w:r>
      <w:r w:rsidR="004A7425" w:rsidRPr="00DD3550">
        <w:rPr>
          <w:rFonts w:hint="eastAsia"/>
          <w:rtl/>
        </w:rPr>
        <w:t>من</w:t>
      </w:r>
      <w:r w:rsidR="004A7425" w:rsidRPr="00DD3550">
        <w:rPr>
          <w:rtl/>
        </w:rPr>
        <w:t xml:space="preserve"> </w:t>
      </w:r>
      <w:r w:rsidR="004A7425" w:rsidRPr="00DD3550">
        <w:rPr>
          <w:rFonts w:hint="eastAsia"/>
          <w:rtl/>
        </w:rPr>
        <w:t>توص</w:t>
      </w:r>
      <w:r w:rsidR="004A7425" w:rsidRPr="00DD3550">
        <w:rPr>
          <w:rFonts w:hint="cs"/>
          <w:rtl/>
        </w:rPr>
        <w:t>ی</w:t>
      </w:r>
      <w:r w:rsidR="004A7425" w:rsidRPr="00DD3550">
        <w:rPr>
          <w:rFonts w:hint="eastAsia"/>
          <w:rtl/>
        </w:rPr>
        <w:t>ف</w:t>
      </w:r>
      <w:r w:rsidR="004A7425" w:rsidRPr="00DD3550">
        <w:rPr>
          <w:rtl/>
        </w:rPr>
        <w:t xml:space="preserve"> </w:t>
      </w:r>
      <w:r w:rsidR="004A7425" w:rsidRPr="00DD3550">
        <w:rPr>
          <w:rFonts w:hint="eastAsia"/>
          <w:rtl/>
        </w:rPr>
        <w:t>کن</w:t>
      </w:r>
      <w:r w:rsidR="005630E2">
        <w:rPr>
          <w:rFonts w:hint="cs"/>
          <w:rtl/>
        </w:rPr>
        <w:t>يد</w:t>
      </w:r>
      <w:r w:rsidR="004A7425" w:rsidRPr="00DD3550">
        <w:rPr>
          <w:rFonts w:hint="cs"/>
          <w:rtl/>
        </w:rPr>
        <w:t>؛</w:t>
      </w:r>
      <w:r w:rsidR="004A7425" w:rsidRPr="00DD3550">
        <w:rPr>
          <w:rtl/>
        </w:rPr>
        <w:t xml:space="preserve"> </w:t>
      </w:r>
      <w:r w:rsidR="004A7425" w:rsidRPr="00DD3550">
        <w:rPr>
          <w:rFonts w:hint="cs"/>
          <w:rtl/>
        </w:rPr>
        <w:t>ی</w:t>
      </w:r>
      <w:r w:rsidR="004A7425" w:rsidRPr="00DD3550">
        <w:rPr>
          <w:rFonts w:hint="eastAsia"/>
          <w:rtl/>
        </w:rPr>
        <w:t>ک</w:t>
      </w:r>
      <w:r w:rsidR="004A7425" w:rsidRPr="00DD3550">
        <w:rPr>
          <w:rtl/>
        </w:rPr>
        <w:t xml:space="preserve"> </w:t>
      </w:r>
      <w:r w:rsidR="004A7425" w:rsidRPr="00DD3550">
        <w:rPr>
          <w:rFonts w:hint="eastAsia"/>
          <w:rtl/>
        </w:rPr>
        <w:t>ماش</w:t>
      </w:r>
      <w:r w:rsidR="004A7425" w:rsidRPr="00DD3550">
        <w:rPr>
          <w:rFonts w:hint="cs"/>
          <w:rtl/>
        </w:rPr>
        <w:t>ی</w:t>
      </w:r>
      <w:r w:rsidR="004A7425" w:rsidRPr="00DD3550">
        <w:rPr>
          <w:rFonts w:hint="eastAsia"/>
          <w:rtl/>
        </w:rPr>
        <w:t>ن</w:t>
      </w:r>
      <w:r w:rsidR="004A7425" w:rsidRPr="00DD3550">
        <w:rPr>
          <w:rtl/>
        </w:rPr>
        <w:t xml:space="preserve"> </w:t>
      </w:r>
      <w:r w:rsidR="004A7425" w:rsidRPr="00DD3550">
        <w:rPr>
          <w:rFonts w:hint="eastAsia"/>
          <w:rtl/>
        </w:rPr>
        <w:t>ساده</w:t>
      </w:r>
      <w:r w:rsidR="004A7425" w:rsidRPr="00DD3550">
        <w:rPr>
          <w:rFonts w:hint="cs"/>
          <w:rtl/>
        </w:rPr>
        <w:t>،</w:t>
      </w:r>
      <w:r w:rsidR="004A7425" w:rsidRPr="00DD3550">
        <w:rPr>
          <w:rtl/>
        </w:rPr>
        <w:t xml:space="preserve"> </w:t>
      </w:r>
      <w:r w:rsidR="004A7425" w:rsidRPr="00DD3550">
        <w:rPr>
          <w:rFonts w:hint="cs"/>
          <w:rtl/>
        </w:rPr>
        <w:t>ی</w:t>
      </w:r>
      <w:r w:rsidR="004A7425" w:rsidRPr="00DD3550">
        <w:rPr>
          <w:rFonts w:hint="eastAsia"/>
          <w:rtl/>
        </w:rPr>
        <w:t>ه</w:t>
      </w:r>
      <w:r w:rsidR="004A7425" w:rsidRPr="00DD3550">
        <w:rPr>
          <w:rtl/>
        </w:rPr>
        <w:t xml:space="preserve"> </w:t>
      </w:r>
      <w:r w:rsidR="004A7425" w:rsidRPr="00DD3550">
        <w:rPr>
          <w:rFonts w:hint="eastAsia"/>
          <w:rtl/>
        </w:rPr>
        <w:t>سفر</w:t>
      </w:r>
      <w:r w:rsidR="004A7425" w:rsidRPr="00DD3550">
        <w:rPr>
          <w:rtl/>
        </w:rPr>
        <w:t xml:space="preserve"> </w:t>
      </w:r>
      <w:r w:rsidR="004A7425" w:rsidRPr="00DD3550">
        <w:rPr>
          <w:rFonts w:hint="eastAsia"/>
          <w:rtl/>
        </w:rPr>
        <w:t>ساده</w:t>
      </w:r>
      <w:r w:rsidR="004A7425" w:rsidRPr="00DD3550">
        <w:rPr>
          <w:rFonts w:hint="cs"/>
          <w:rtl/>
        </w:rPr>
        <w:t>،</w:t>
      </w:r>
      <w:r w:rsidR="004A7425" w:rsidRPr="00DD3550">
        <w:rPr>
          <w:rtl/>
        </w:rPr>
        <w:t xml:space="preserve"> </w:t>
      </w:r>
      <w:r w:rsidR="004A7425" w:rsidRPr="00DD3550">
        <w:rPr>
          <w:rFonts w:hint="cs"/>
          <w:rtl/>
        </w:rPr>
        <w:t>ی</w:t>
      </w:r>
      <w:r w:rsidR="004A7425" w:rsidRPr="00DD3550">
        <w:rPr>
          <w:rFonts w:hint="eastAsia"/>
          <w:rtl/>
        </w:rPr>
        <w:t>ک</w:t>
      </w:r>
      <w:r w:rsidR="004A7425" w:rsidRPr="00DD3550">
        <w:rPr>
          <w:rtl/>
        </w:rPr>
        <w:t xml:space="preserve"> </w:t>
      </w:r>
      <w:r w:rsidR="004A7425" w:rsidRPr="00DD3550">
        <w:rPr>
          <w:rFonts w:hint="eastAsia"/>
          <w:rtl/>
        </w:rPr>
        <w:t>خان</w:t>
      </w:r>
      <w:r w:rsidR="004A7425" w:rsidRPr="00DD3550">
        <w:rPr>
          <w:rFonts w:hint="cs"/>
          <w:rtl/>
        </w:rPr>
        <w:t>ۀ</w:t>
      </w:r>
      <w:r w:rsidR="004A7425" w:rsidRPr="00DD3550">
        <w:rPr>
          <w:rtl/>
        </w:rPr>
        <w:t xml:space="preserve"> </w:t>
      </w:r>
      <w:r w:rsidR="004A7425" w:rsidRPr="00DD3550">
        <w:rPr>
          <w:rFonts w:hint="eastAsia"/>
          <w:rtl/>
        </w:rPr>
        <w:t>ساده</w:t>
      </w:r>
      <w:r w:rsidR="005630E2">
        <w:rPr>
          <w:rFonts w:hint="cs"/>
          <w:rtl/>
        </w:rPr>
        <w:t>، مجلس ساده</w:t>
      </w:r>
      <w:r w:rsidR="004A7425" w:rsidRPr="00DD3550">
        <w:rPr>
          <w:rFonts w:hint="eastAsia"/>
          <w:rtl/>
        </w:rPr>
        <w:t>؟</w:t>
      </w:r>
      <w:r w:rsidR="005630E2">
        <w:rPr>
          <w:rFonts w:hint="cs"/>
          <w:rtl/>
        </w:rPr>
        <w:t xml:space="preserve"> چون ممكن است چيزي كه براي يك عده اوج اشرافي‌گري است براي ديگري خيلي معمولي يا دست پايين تلقي شود. بنابراين </w:t>
      </w:r>
      <w:r w:rsidR="004A7425" w:rsidRPr="00DD3550">
        <w:rPr>
          <w:rFonts w:hint="eastAsia"/>
          <w:rtl/>
        </w:rPr>
        <w:t>مصداق</w:t>
      </w:r>
      <w:r w:rsidR="004A7425" w:rsidRPr="00DD3550">
        <w:rPr>
          <w:rtl/>
        </w:rPr>
        <w:t xml:space="preserve"> </w:t>
      </w:r>
      <w:r w:rsidR="004A7425" w:rsidRPr="00DD3550">
        <w:rPr>
          <w:rFonts w:hint="eastAsia"/>
          <w:rtl/>
        </w:rPr>
        <w:t>سادگ</w:t>
      </w:r>
      <w:r w:rsidR="004A7425" w:rsidRPr="00DD3550">
        <w:rPr>
          <w:rFonts w:hint="cs"/>
          <w:rtl/>
        </w:rPr>
        <w:t>ی</w:t>
      </w:r>
      <w:r w:rsidR="004A7425" w:rsidRPr="00DD3550">
        <w:rPr>
          <w:rtl/>
        </w:rPr>
        <w:t xml:space="preserve"> </w:t>
      </w:r>
      <w:r w:rsidR="004A7425" w:rsidRPr="00DD3550">
        <w:rPr>
          <w:rFonts w:hint="eastAsia"/>
          <w:rtl/>
        </w:rPr>
        <w:t>را</w:t>
      </w:r>
      <w:r w:rsidR="004A7425" w:rsidRPr="00DD3550">
        <w:rPr>
          <w:rFonts w:hint="cs"/>
          <w:rtl/>
        </w:rPr>
        <w:t xml:space="preserve"> بايد</w:t>
      </w:r>
      <w:r w:rsidR="004A7425" w:rsidRPr="00DD3550">
        <w:rPr>
          <w:rtl/>
        </w:rPr>
        <w:t xml:space="preserve"> </w:t>
      </w:r>
      <w:r w:rsidR="004A7425" w:rsidRPr="00DD3550">
        <w:rPr>
          <w:rFonts w:hint="eastAsia"/>
          <w:rtl/>
        </w:rPr>
        <w:t>برا</w:t>
      </w:r>
      <w:r w:rsidR="004A7425" w:rsidRPr="00DD3550">
        <w:rPr>
          <w:rFonts w:hint="cs"/>
          <w:rtl/>
        </w:rPr>
        <w:t>ی</w:t>
      </w:r>
      <w:r w:rsidR="004A7425" w:rsidRPr="00DD3550">
        <w:rPr>
          <w:rtl/>
        </w:rPr>
        <w:t xml:space="preserve"> </w:t>
      </w:r>
      <w:r w:rsidR="004A7425" w:rsidRPr="00DD3550">
        <w:rPr>
          <w:rFonts w:hint="cs"/>
          <w:rtl/>
        </w:rPr>
        <w:t>ی</w:t>
      </w:r>
      <w:r w:rsidR="004A7425" w:rsidRPr="00DD3550">
        <w:rPr>
          <w:rFonts w:hint="eastAsia"/>
          <w:rtl/>
        </w:rPr>
        <w:t>کد</w:t>
      </w:r>
      <w:r w:rsidR="004A7425" w:rsidRPr="00DD3550">
        <w:rPr>
          <w:rFonts w:hint="cs"/>
          <w:rtl/>
        </w:rPr>
        <w:t>ی</w:t>
      </w:r>
      <w:r w:rsidR="004A7425" w:rsidRPr="00DD3550">
        <w:rPr>
          <w:rFonts w:hint="eastAsia"/>
          <w:rtl/>
        </w:rPr>
        <w:t>گر</w:t>
      </w:r>
      <w:r w:rsidR="004A7425" w:rsidRPr="00DD3550">
        <w:rPr>
          <w:rtl/>
        </w:rPr>
        <w:t xml:space="preserve"> </w:t>
      </w:r>
      <w:r w:rsidR="004A7425" w:rsidRPr="00DD3550">
        <w:rPr>
          <w:rFonts w:hint="eastAsia"/>
          <w:rtl/>
        </w:rPr>
        <w:t>مشخص</w:t>
      </w:r>
      <w:r w:rsidR="004A7425" w:rsidRPr="00DD3550">
        <w:rPr>
          <w:rtl/>
        </w:rPr>
        <w:t xml:space="preserve"> </w:t>
      </w:r>
      <w:r w:rsidR="004A7425" w:rsidRPr="00DD3550">
        <w:rPr>
          <w:rFonts w:hint="eastAsia"/>
          <w:rtl/>
        </w:rPr>
        <w:t>کن</w:t>
      </w:r>
      <w:r w:rsidR="004A7425" w:rsidRPr="00DD3550">
        <w:rPr>
          <w:rFonts w:hint="cs"/>
          <w:rtl/>
        </w:rPr>
        <w:t>ی</w:t>
      </w:r>
      <w:r w:rsidR="004A7425" w:rsidRPr="00DD3550">
        <w:rPr>
          <w:rFonts w:hint="eastAsia"/>
          <w:rtl/>
        </w:rPr>
        <w:t>د</w:t>
      </w:r>
      <w:r w:rsidR="005630E2">
        <w:rPr>
          <w:rFonts w:hint="cs"/>
          <w:rtl/>
        </w:rPr>
        <w:t>.</w:t>
      </w:r>
      <w:r w:rsidR="004A7425" w:rsidRPr="00DD3550">
        <w:rPr>
          <w:rFonts w:hint="cs"/>
          <w:rtl/>
        </w:rPr>
        <w:t xml:space="preserve"> </w:t>
      </w:r>
      <w:r w:rsidR="005630E2">
        <w:rPr>
          <w:rFonts w:hint="cs"/>
          <w:rtl/>
        </w:rPr>
        <w:t xml:space="preserve">3. </w:t>
      </w:r>
      <w:r w:rsidR="004A7425" w:rsidRPr="00DD3550">
        <w:rPr>
          <w:rFonts w:hint="eastAsia"/>
          <w:rtl/>
        </w:rPr>
        <w:t>شما</w:t>
      </w:r>
      <w:r w:rsidR="004A7425" w:rsidRPr="00DD3550">
        <w:rPr>
          <w:rtl/>
        </w:rPr>
        <w:t xml:space="preserve"> </w:t>
      </w:r>
      <w:r w:rsidR="004A7425" w:rsidRPr="00DD3550">
        <w:rPr>
          <w:rFonts w:hint="eastAsia"/>
          <w:rtl/>
        </w:rPr>
        <w:t>چقدر</w:t>
      </w:r>
      <w:r w:rsidR="004A7425" w:rsidRPr="00DD3550">
        <w:rPr>
          <w:rtl/>
        </w:rPr>
        <w:t xml:space="preserve"> </w:t>
      </w:r>
      <w:r w:rsidR="004A7425" w:rsidRPr="00DD3550">
        <w:rPr>
          <w:rFonts w:hint="eastAsia"/>
          <w:rtl/>
        </w:rPr>
        <w:t>پول</w:t>
      </w:r>
      <w:r w:rsidR="004A7425" w:rsidRPr="00DD3550">
        <w:rPr>
          <w:rtl/>
        </w:rPr>
        <w:t xml:space="preserve"> </w:t>
      </w:r>
      <w:r w:rsidR="004A7425" w:rsidRPr="00DD3550">
        <w:rPr>
          <w:rFonts w:hint="eastAsia"/>
          <w:rtl/>
        </w:rPr>
        <w:t>را</w:t>
      </w:r>
      <w:r w:rsidR="004A7425" w:rsidRPr="00DD3550">
        <w:rPr>
          <w:rtl/>
        </w:rPr>
        <w:t xml:space="preserve"> </w:t>
      </w:r>
      <w:r w:rsidR="004A7425" w:rsidRPr="00DD3550">
        <w:rPr>
          <w:rFonts w:hint="eastAsia"/>
          <w:rtl/>
        </w:rPr>
        <w:t>برا</w:t>
      </w:r>
      <w:r w:rsidR="004A7425" w:rsidRPr="00DD3550">
        <w:rPr>
          <w:rFonts w:hint="cs"/>
          <w:rtl/>
        </w:rPr>
        <w:t>ی</w:t>
      </w:r>
      <w:r w:rsidR="004A7425" w:rsidRPr="00DD3550">
        <w:rPr>
          <w:rtl/>
        </w:rPr>
        <w:t xml:space="preserve"> </w:t>
      </w:r>
      <w:r w:rsidR="004A7425" w:rsidRPr="00DD3550">
        <w:rPr>
          <w:rFonts w:hint="cs"/>
          <w:rtl/>
        </w:rPr>
        <w:t>ی</w:t>
      </w:r>
      <w:r w:rsidR="004A7425" w:rsidRPr="00DD3550">
        <w:rPr>
          <w:rFonts w:hint="eastAsia"/>
          <w:rtl/>
        </w:rPr>
        <w:t>ک</w:t>
      </w:r>
      <w:r w:rsidR="004A7425" w:rsidRPr="00DD3550">
        <w:rPr>
          <w:rtl/>
        </w:rPr>
        <w:t xml:space="preserve"> </w:t>
      </w:r>
      <w:r w:rsidR="004A7425" w:rsidRPr="00DD3550">
        <w:rPr>
          <w:rFonts w:hint="eastAsia"/>
          <w:rtl/>
        </w:rPr>
        <w:t>زندگ</w:t>
      </w:r>
      <w:r w:rsidR="004A7425" w:rsidRPr="00DD3550">
        <w:rPr>
          <w:rFonts w:hint="cs"/>
          <w:rtl/>
        </w:rPr>
        <w:t>ی</w:t>
      </w:r>
      <w:r w:rsidR="004A7425" w:rsidRPr="00DD3550">
        <w:rPr>
          <w:rtl/>
        </w:rPr>
        <w:t xml:space="preserve"> </w:t>
      </w:r>
      <w:r w:rsidR="005630E2">
        <w:rPr>
          <w:rFonts w:hint="cs"/>
          <w:rtl/>
        </w:rPr>
        <w:t>متناسب و عادي</w:t>
      </w:r>
      <w:r w:rsidR="004A7425" w:rsidRPr="00DD3550">
        <w:rPr>
          <w:rtl/>
        </w:rPr>
        <w:t xml:space="preserve"> </w:t>
      </w:r>
      <w:r w:rsidR="004A7425" w:rsidRPr="00DD3550">
        <w:rPr>
          <w:rFonts w:hint="eastAsia"/>
          <w:rtl/>
        </w:rPr>
        <w:t>کاف</w:t>
      </w:r>
      <w:r w:rsidR="004A7425" w:rsidRPr="00DD3550">
        <w:rPr>
          <w:rFonts w:hint="cs"/>
          <w:rtl/>
        </w:rPr>
        <w:t>ی</w:t>
      </w:r>
      <w:r w:rsidR="004A7425" w:rsidRPr="00DD3550">
        <w:rPr>
          <w:rtl/>
        </w:rPr>
        <w:t xml:space="preserve"> </w:t>
      </w:r>
      <w:r w:rsidR="004A7425" w:rsidRPr="00DD3550">
        <w:rPr>
          <w:rFonts w:hint="eastAsia"/>
          <w:rtl/>
        </w:rPr>
        <w:t>م</w:t>
      </w:r>
      <w:r w:rsidR="004A7425" w:rsidRPr="00DD3550">
        <w:rPr>
          <w:rFonts w:hint="cs"/>
          <w:rtl/>
        </w:rPr>
        <w:t>ی‌</w:t>
      </w:r>
      <w:r w:rsidR="004A7425" w:rsidRPr="00DD3550">
        <w:rPr>
          <w:rFonts w:hint="eastAsia"/>
          <w:rtl/>
        </w:rPr>
        <w:t>دان</w:t>
      </w:r>
      <w:r w:rsidR="004A7425" w:rsidRPr="00DD3550">
        <w:rPr>
          <w:rFonts w:hint="cs"/>
          <w:rtl/>
        </w:rPr>
        <w:t>ی</w:t>
      </w:r>
      <w:r w:rsidR="004A7425" w:rsidRPr="00DD3550">
        <w:rPr>
          <w:rFonts w:hint="eastAsia"/>
          <w:rtl/>
        </w:rPr>
        <w:t>د</w:t>
      </w:r>
      <w:r w:rsidR="004A7425" w:rsidRPr="00DD3550">
        <w:rPr>
          <w:rFonts w:hint="cs"/>
          <w:rtl/>
        </w:rPr>
        <w:t>؟</w:t>
      </w:r>
      <w:r w:rsidR="004A7425" w:rsidRPr="00DD3550">
        <w:rPr>
          <w:rtl/>
        </w:rPr>
        <w:t xml:space="preserve"> </w:t>
      </w:r>
      <w:r w:rsidR="004A7425" w:rsidRPr="00DD3550">
        <w:rPr>
          <w:rFonts w:hint="eastAsia"/>
          <w:rtl/>
        </w:rPr>
        <w:t>ا</w:t>
      </w:r>
      <w:r w:rsidR="004A7425" w:rsidRPr="00DD3550">
        <w:rPr>
          <w:rFonts w:hint="cs"/>
          <w:rtl/>
        </w:rPr>
        <w:t>ی</w:t>
      </w:r>
      <w:r w:rsidR="004A7425" w:rsidRPr="00DD3550">
        <w:rPr>
          <w:rFonts w:hint="eastAsia"/>
          <w:rtl/>
        </w:rPr>
        <w:t>ن</w:t>
      </w:r>
      <w:r w:rsidR="004A7425" w:rsidRPr="00DD3550">
        <w:rPr>
          <w:rtl/>
        </w:rPr>
        <w:t xml:space="preserve"> </w:t>
      </w:r>
      <w:r w:rsidR="004A7425" w:rsidRPr="00DD3550">
        <w:rPr>
          <w:rFonts w:hint="cs"/>
          <w:rtl/>
        </w:rPr>
        <w:t>ی</w:t>
      </w:r>
      <w:r w:rsidR="004A7425" w:rsidRPr="00DD3550">
        <w:rPr>
          <w:rFonts w:hint="eastAsia"/>
          <w:rtl/>
        </w:rPr>
        <w:t>ک</w:t>
      </w:r>
      <w:r w:rsidR="004A7425" w:rsidRPr="00DD3550">
        <w:rPr>
          <w:rtl/>
        </w:rPr>
        <w:t xml:space="preserve"> </w:t>
      </w:r>
      <w:r w:rsidR="004A7425" w:rsidRPr="00DD3550">
        <w:rPr>
          <w:rFonts w:hint="eastAsia"/>
          <w:rtl/>
        </w:rPr>
        <w:t>س</w:t>
      </w:r>
      <w:r w:rsidR="004A7425" w:rsidRPr="00DD3550">
        <w:rPr>
          <w:rFonts w:hint="cs"/>
          <w:rtl/>
        </w:rPr>
        <w:t>ؤ</w:t>
      </w:r>
      <w:r w:rsidR="004A7425" w:rsidRPr="00DD3550">
        <w:rPr>
          <w:rFonts w:hint="eastAsia"/>
          <w:rtl/>
        </w:rPr>
        <w:t>ال</w:t>
      </w:r>
      <w:r w:rsidR="004A7425" w:rsidRPr="00DD3550">
        <w:rPr>
          <w:rtl/>
        </w:rPr>
        <w:t xml:space="preserve"> </w:t>
      </w:r>
      <w:r w:rsidR="004A7425" w:rsidRPr="00DD3550">
        <w:rPr>
          <w:rFonts w:hint="eastAsia"/>
          <w:rtl/>
        </w:rPr>
        <w:t>کل</w:t>
      </w:r>
      <w:r w:rsidR="004A7425" w:rsidRPr="00DD3550">
        <w:rPr>
          <w:rFonts w:hint="cs"/>
          <w:rtl/>
        </w:rPr>
        <w:t>ی</w:t>
      </w:r>
      <w:r w:rsidR="004A7425" w:rsidRPr="00DD3550">
        <w:rPr>
          <w:rFonts w:hint="eastAsia"/>
          <w:rtl/>
        </w:rPr>
        <w:t>د</w:t>
      </w:r>
      <w:r w:rsidR="004A7425" w:rsidRPr="00DD3550">
        <w:rPr>
          <w:rFonts w:hint="cs"/>
          <w:rtl/>
        </w:rPr>
        <w:t>ی</w:t>
      </w:r>
      <w:r w:rsidR="004A7425" w:rsidRPr="00DD3550">
        <w:rPr>
          <w:rtl/>
        </w:rPr>
        <w:t xml:space="preserve"> </w:t>
      </w:r>
      <w:r w:rsidR="004A7425" w:rsidRPr="00DD3550">
        <w:rPr>
          <w:rFonts w:hint="eastAsia"/>
          <w:rtl/>
        </w:rPr>
        <w:t>است</w:t>
      </w:r>
      <w:r w:rsidR="004A7425" w:rsidRPr="00DD3550">
        <w:rPr>
          <w:rFonts w:hint="cs"/>
          <w:rtl/>
        </w:rPr>
        <w:t>!</w:t>
      </w:r>
      <w:r w:rsidR="005630E2">
        <w:rPr>
          <w:rFonts w:hint="cs"/>
          <w:rtl/>
        </w:rPr>
        <w:t xml:space="preserve"> واقعا ديدگاه‌ها خيلي متفاوت است، يك نفر حقوقش به زور به يك و پانصد مي‌رسد و با اين حال به نظرش مي‌آيد اوضاعش خوب است و ديگري مي‌گويد مگر در اين دوره مي‌شود با سه چهار ميليون تومان زندگي كرد؟ در حالي‌كه دومي خانه و ماشين هم دارد و كمك‌هاي پدرش هم دستش را مي‌گيرد!</w:t>
      </w:r>
    </w:p>
    <w:p w14:paraId="42E3260F" w14:textId="7BC4634D" w:rsidR="004A7425" w:rsidRPr="00DD3550" w:rsidRDefault="004A7425">
      <w:pPr>
        <w:spacing w:line="276" w:lineRule="auto"/>
        <w:rPr>
          <w:rtl/>
        </w:rPr>
        <w:pPrChange w:id="41447" w:author="Lenovo" w:date="2023-08-06T20:22:00Z">
          <w:pPr/>
        </w:pPrChange>
      </w:pPr>
      <w:r w:rsidRPr="00DD3550">
        <w:rPr>
          <w:rFonts w:hint="eastAsia"/>
          <w:rtl/>
        </w:rPr>
        <w:t>جلسات</w:t>
      </w:r>
      <w:r w:rsidRPr="00DD3550">
        <w:rPr>
          <w:rtl/>
        </w:rPr>
        <w:t xml:space="preserve"> </w:t>
      </w:r>
      <w:r w:rsidRPr="00DD3550">
        <w:rPr>
          <w:rFonts w:hint="eastAsia"/>
          <w:rtl/>
        </w:rPr>
        <w:t>اول</w:t>
      </w:r>
      <w:r w:rsidRPr="00DD3550">
        <w:rPr>
          <w:rtl/>
        </w:rPr>
        <w:t xml:space="preserve"> </w:t>
      </w:r>
      <w:r w:rsidR="005630E2">
        <w:rPr>
          <w:rFonts w:hint="cs"/>
          <w:rtl/>
        </w:rPr>
        <w:t xml:space="preserve">و دوم كه حدود 40-45 دقيقه است </w:t>
      </w:r>
      <w:r w:rsidRPr="00DD3550">
        <w:rPr>
          <w:rFonts w:hint="eastAsia"/>
          <w:rtl/>
        </w:rPr>
        <w:t>در</w:t>
      </w:r>
      <w:r w:rsidRPr="00DD3550">
        <w:rPr>
          <w:rtl/>
        </w:rPr>
        <w:t xml:space="preserve"> </w:t>
      </w:r>
      <w:r w:rsidRPr="00DD3550">
        <w:rPr>
          <w:rFonts w:hint="eastAsia"/>
          <w:rtl/>
        </w:rPr>
        <w:t>مورد</w:t>
      </w:r>
      <w:r w:rsidRPr="00DD3550">
        <w:rPr>
          <w:rtl/>
        </w:rPr>
        <w:t xml:space="preserve"> </w:t>
      </w:r>
      <w:r w:rsidRPr="00DD3550">
        <w:rPr>
          <w:rFonts w:hint="eastAsia"/>
          <w:rtl/>
        </w:rPr>
        <w:t>ملاک</w:t>
      </w:r>
      <w:r w:rsidRPr="00DD3550">
        <w:rPr>
          <w:rFonts w:hint="cs"/>
          <w:rtl/>
        </w:rPr>
        <w:t>‌</w:t>
      </w:r>
      <w:r w:rsidRPr="00DD3550">
        <w:rPr>
          <w:rFonts w:hint="eastAsia"/>
          <w:rtl/>
        </w:rPr>
        <w:t>ها</w:t>
      </w:r>
      <w:r w:rsidRPr="00DD3550">
        <w:rPr>
          <w:rFonts w:hint="cs"/>
          <w:rtl/>
        </w:rPr>
        <w:t>ی</w:t>
      </w:r>
      <w:r w:rsidRPr="00DD3550">
        <w:rPr>
          <w:rtl/>
        </w:rPr>
        <w:t xml:space="preserve"> </w:t>
      </w:r>
      <w:r w:rsidRPr="00DD3550">
        <w:rPr>
          <w:rFonts w:hint="eastAsia"/>
          <w:rtl/>
        </w:rPr>
        <w:t>اصل</w:t>
      </w:r>
      <w:r w:rsidRPr="00DD3550">
        <w:rPr>
          <w:rFonts w:hint="cs"/>
          <w:rtl/>
        </w:rPr>
        <w:t xml:space="preserve">ی صحبت می‌کنیم؛ </w:t>
      </w:r>
      <w:r w:rsidRPr="00DD3550">
        <w:rPr>
          <w:rFonts w:hint="eastAsia"/>
          <w:rtl/>
        </w:rPr>
        <w:t>شغل</w:t>
      </w:r>
      <w:r w:rsidRPr="00DD3550">
        <w:rPr>
          <w:rtl/>
        </w:rPr>
        <w:t xml:space="preserve"> </w:t>
      </w:r>
      <w:r w:rsidRPr="00DD3550">
        <w:rPr>
          <w:rFonts w:hint="eastAsia"/>
          <w:rtl/>
        </w:rPr>
        <w:t>هم</w:t>
      </w:r>
      <w:r w:rsidRPr="00DD3550">
        <w:rPr>
          <w:rtl/>
        </w:rPr>
        <w:t xml:space="preserve"> </w:t>
      </w:r>
      <w:r w:rsidRPr="00DD3550">
        <w:rPr>
          <w:rFonts w:hint="eastAsia"/>
          <w:rtl/>
        </w:rPr>
        <w:t>جز</w:t>
      </w:r>
      <w:r w:rsidRPr="00DD3550">
        <w:rPr>
          <w:rFonts w:hint="cs"/>
          <w:rtl/>
        </w:rPr>
        <w:t>ء</w:t>
      </w:r>
      <w:r w:rsidRPr="00DD3550">
        <w:rPr>
          <w:rtl/>
        </w:rPr>
        <w:t xml:space="preserve"> </w:t>
      </w:r>
      <w:r w:rsidRPr="00DD3550">
        <w:rPr>
          <w:rFonts w:hint="eastAsia"/>
          <w:rtl/>
        </w:rPr>
        <w:t>ملاک</w:t>
      </w:r>
      <w:r w:rsidRPr="00DD3550">
        <w:rPr>
          <w:rFonts w:hint="cs"/>
          <w:rtl/>
        </w:rPr>
        <w:t>‌</w:t>
      </w:r>
      <w:r w:rsidRPr="00DD3550">
        <w:rPr>
          <w:rFonts w:hint="eastAsia"/>
          <w:rtl/>
        </w:rPr>
        <w:t>ها</w:t>
      </w:r>
      <w:r w:rsidRPr="00DD3550">
        <w:rPr>
          <w:rFonts w:hint="cs"/>
          <w:rtl/>
        </w:rPr>
        <w:t>ی</w:t>
      </w:r>
      <w:r w:rsidRPr="00DD3550">
        <w:rPr>
          <w:rtl/>
        </w:rPr>
        <w:t xml:space="preserve"> </w:t>
      </w:r>
      <w:r w:rsidRPr="00DD3550">
        <w:rPr>
          <w:rFonts w:hint="eastAsia"/>
          <w:rtl/>
        </w:rPr>
        <w:t>اصل</w:t>
      </w:r>
      <w:r w:rsidRPr="00DD3550">
        <w:rPr>
          <w:rFonts w:hint="cs"/>
          <w:rtl/>
        </w:rPr>
        <w:t>ی</w:t>
      </w:r>
      <w:r w:rsidRPr="00DD3550">
        <w:rPr>
          <w:rtl/>
        </w:rPr>
        <w:t xml:space="preserve"> </w:t>
      </w:r>
      <w:r w:rsidRPr="00DD3550">
        <w:rPr>
          <w:rFonts w:hint="eastAsia"/>
          <w:rtl/>
        </w:rPr>
        <w:t>است</w:t>
      </w:r>
      <w:r w:rsidRPr="00DD3550">
        <w:rPr>
          <w:rtl/>
        </w:rPr>
        <w:t xml:space="preserve"> </w:t>
      </w:r>
      <w:r w:rsidRPr="00DD3550">
        <w:rPr>
          <w:rFonts w:hint="eastAsia"/>
          <w:rtl/>
        </w:rPr>
        <w:t>اما</w:t>
      </w:r>
      <w:r w:rsidRPr="00DD3550">
        <w:rPr>
          <w:rtl/>
        </w:rPr>
        <w:t xml:space="preserve"> </w:t>
      </w:r>
      <w:r w:rsidRPr="00DD3550">
        <w:rPr>
          <w:rFonts w:hint="eastAsia"/>
          <w:rtl/>
        </w:rPr>
        <w:t>دورنما</w:t>
      </w:r>
      <w:r w:rsidRPr="00DD3550">
        <w:rPr>
          <w:rFonts w:hint="cs"/>
          <w:rtl/>
        </w:rPr>
        <w:t>ی</w:t>
      </w:r>
      <w:r w:rsidRPr="00DD3550">
        <w:rPr>
          <w:rtl/>
        </w:rPr>
        <w:t xml:space="preserve"> </w:t>
      </w:r>
      <w:r w:rsidRPr="00DD3550">
        <w:rPr>
          <w:rFonts w:hint="eastAsia"/>
          <w:rtl/>
        </w:rPr>
        <w:t>آن</w:t>
      </w:r>
      <w:r w:rsidRPr="00DD3550">
        <w:rPr>
          <w:rtl/>
        </w:rPr>
        <w:t xml:space="preserve"> </w:t>
      </w:r>
      <w:r w:rsidRPr="00DD3550">
        <w:rPr>
          <w:rFonts w:hint="cs"/>
          <w:rtl/>
        </w:rPr>
        <w:t xml:space="preserve">و جزئيات، </w:t>
      </w:r>
      <w:r w:rsidRPr="00DD3550">
        <w:rPr>
          <w:rFonts w:hint="eastAsia"/>
          <w:rtl/>
        </w:rPr>
        <w:t>جز</w:t>
      </w:r>
      <w:r w:rsidRPr="00DD3550">
        <w:rPr>
          <w:rFonts w:hint="cs"/>
          <w:rtl/>
        </w:rPr>
        <w:t>ء</w:t>
      </w:r>
      <w:r w:rsidRPr="00DD3550">
        <w:rPr>
          <w:rtl/>
        </w:rPr>
        <w:t xml:space="preserve"> </w:t>
      </w:r>
      <w:r w:rsidRPr="00DD3550">
        <w:rPr>
          <w:rFonts w:hint="eastAsia"/>
          <w:rtl/>
        </w:rPr>
        <w:t>ملاک</w:t>
      </w:r>
      <w:r w:rsidRPr="00DD3550">
        <w:rPr>
          <w:rFonts w:hint="cs"/>
          <w:rtl/>
        </w:rPr>
        <w:t>‌</w:t>
      </w:r>
      <w:r w:rsidRPr="00DD3550">
        <w:rPr>
          <w:rFonts w:hint="eastAsia"/>
          <w:rtl/>
        </w:rPr>
        <w:t>ها</w:t>
      </w:r>
      <w:r w:rsidRPr="00DD3550">
        <w:rPr>
          <w:rFonts w:hint="cs"/>
          <w:rtl/>
        </w:rPr>
        <w:t>ی</w:t>
      </w:r>
      <w:r w:rsidRPr="00DD3550">
        <w:rPr>
          <w:rtl/>
        </w:rPr>
        <w:t xml:space="preserve"> </w:t>
      </w:r>
      <w:r w:rsidRPr="00DD3550">
        <w:rPr>
          <w:rFonts w:hint="eastAsia"/>
          <w:rtl/>
        </w:rPr>
        <w:t>فرع</w:t>
      </w:r>
      <w:r w:rsidRPr="00DD3550">
        <w:rPr>
          <w:rFonts w:hint="cs"/>
          <w:rtl/>
        </w:rPr>
        <w:t>ی</w:t>
      </w:r>
      <w:r w:rsidRPr="00DD3550">
        <w:rPr>
          <w:rtl/>
        </w:rPr>
        <w:t xml:space="preserve"> </w:t>
      </w:r>
      <w:r w:rsidRPr="00DD3550">
        <w:rPr>
          <w:rFonts w:hint="eastAsia"/>
          <w:rtl/>
        </w:rPr>
        <w:t>است</w:t>
      </w:r>
      <w:r w:rsidR="005630E2">
        <w:rPr>
          <w:rFonts w:hint="cs"/>
          <w:rtl/>
        </w:rPr>
        <w:t xml:space="preserve"> و لذا صحبت بر سر ملاك‌هاي فرعي موكول به جلسات سوم و چهارم خواهد شد.</w:t>
      </w:r>
    </w:p>
    <w:p w14:paraId="3EFB9031" w14:textId="12D8F88F" w:rsidR="004A7425" w:rsidRDefault="004A7425">
      <w:pPr>
        <w:pStyle w:val="ListParagraph"/>
        <w:numPr>
          <w:ilvl w:val="0"/>
          <w:numId w:val="39"/>
        </w:numPr>
        <w:spacing w:line="276" w:lineRule="auto"/>
        <w:pPrChange w:id="41448" w:author="Lenovo" w:date="2023-08-06T20:22:00Z">
          <w:pPr>
            <w:pStyle w:val="ListParagraph"/>
            <w:numPr>
              <w:numId w:val="39"/>
            </w:numPr>
            <w:ind w:left="0" w:firstLine="0"/>
          </w:pPr>
        </w:pPrChange>
      </w:pPr>
      <w:r w:rsidRPr="00DD3550">
        <w:rPr>
          <w:rFonts w:hint="eastAsia"/>
          <w:rtl/>
        </w:rPr>
        <w:t>اولو</w:t>
      </w:r>
      <w:r w:rsidRPr="00DD3550">
        <w:rPr>
          <w:rFonts w:hint="cs"/>
          <w:rtl/>
        </w:rPr>
        <w:t>ی</w:t>
      </w:r>
      <w:r w:rsidRPr="00DD3550">
        <w:rPr>
          <w:rFonts w:hint="eastAsia"/>
          <w:rtl/>
        </w:rPr>
        <w:t>ت</w:t>
      </w:r>
      <w:r w:rsidRPr="00DD3550">
        <w:rPr>
          <w:rtl/>
        </w:rPr>
        <w:t xml:space="preserve"> </w:t>
      </w:r>
      <w:r w:rsidRPr="00DD3550">
        <w:rPr>
          <w:rFonts w:hint="eastAsia"/>
          <w:rtl/>
        </w:rPr>
        <w:t>شما</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خرج</w:t>
      </w:r>
      <w:r w:rsidRPr="00DD3550">
        <w:rPr>
          <w:rtl/>
        </w:rPr>
        <w:t xml:space="preserve"> </w:t>
      </w:r>
      <w:r w:rsidRPr="00DD3550">
        <w:rPr>
          <w:rFonts w:hint="eastAsia"/>
          <w:rtl/>
        </w:rPr>
        <w:t>کردن</w:t>
      </w:r>
      <w:r w:rsidRPr="00DD3550">
        <w:rPr>
          <w:rtl/>
        </w:rPr>
        <w:t xml:space="preserve"> </w:t>
      </w:r>
      <w:r w:rsidR="005630E2">
        <w:rPr>
          <w:rFonts w:hint="cs"/>
          <w:rtl/>
        </w:rPr>
        <w:t>پس‌اندازتان</w:t>
      </w:r>
      <w:r w:rsidRPr="00DD3550">
        <w:rPr>
          <w:rtl/>
        </w:rPr>
        <w:t xml:space="preserve"> </w:t>
      </w:r>
      <w:r w:rsidRPr="00DD3550">
        <w:rPr>
          <w:rFonts w:hint="eastAsia"/>
          <w:rtl/>
        </w:rPr>
        <w:t>چ</w:t>
      </w:r>
      <w:r w:rsidRPr="00DD3550">
        <w:rPr>
          <w:rFonts w:hint="cs"/>
          <w:rtl/>
        </w:rPr>
        <w:t>ی</w:t>
      </w:r>
      <w:r w:rsidRPr="00DD3550">
        <w:rPr>
          <w:rFonts w:hint="eastAsia"/>
          <w:rtl/>
        </w:rPr>
        <w:t>ست</w:t>
      </w:r>
      <w:r w:rsidRPr="00DD3550">
        <w:rPr>
          <w:rFonts w:hint="cs"/>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eastAsia"/>
          <w:rtl/>
        </w:rPr>
        <w:t>هم</w:t>
      </w:r>
      <w:r w:rsidRPr="00DD3550">
        <w:rPr>
          <w:rtl/>
        </w:rPr>
        <w:t xml:space="preserve"> </w:t>
      </w:r>
      <w:r w:rsidRPr="00DD3550">
        <w:rPr>
          <w:rFonts w:hint="eastAsia"/>
          <w:rtl/>
        </w:rPr>
        <w:t>نگاه</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فرد</w:t>
      </w:r>
      <w:r w:rsidRPr="00DD3550">
        <w:rPr>
          <w:rtl/>
        </w:rPr>
        <w:t xml:space="preserve"> </w:t>
      </w:r>
      <w:r w:rsidRPr="00DD3550">
        <w:rPr>
          <w:rFonts w:hint="eastAsia"/>
          <w:rtl/>
        </w:rPr>
        <w:t>را</w:t>
      </w:r>
      <w:r w:rsidRPr="00DD3550">
        <w:rPr>
          <w:rtl/>
        </w:rPr>
        <w:t xml:space="preserve"> </w:t>
      </w:r>
      <w:r w:rsidRPr="00DD3550">
        <w:rPr>
          <w:rFonts w:hint="eastAsia"/>
          <w:rtl/>
        </w:rPr>
        <w:t>مشخص</w:t>
      </w:r>
      <w:r w:rsidRPr="00DD3550">
        <w:rPr>
          <w:rtl/>
        </w:rPr>
        <w:t xml:space="preserve"> </w:t>
      </w:r>
      <w:r w:rsidRPr="00DD3550">
        <w:rPr>
          <w:rFonts w:hint="eastAsia"/>
          <w:rtl/>
        </w:rPr>
        <w:t>م</w:t>
      </w:r>
      <w:r w:rsidRPr="00DD3550">
        <w:rPr>
          <w:rFonts w:hint="cs"/>
          <w:rtl/>
        </w:rPr>
        <w:t>ی‌</w:t>
      </w:r>
      <w:r w:rsidRPr="00DD3550">
        <w:rPr>
          <w:rFonts w:hint="eastAsia"/>
          <w:rtl/>
        </w:rPr>
        <w:t>کند</w:t>
      </w:r>
      <w:r w:rsidRPr="00DD3550">
        <w:rPr>
          <w:rFonts w:hint="cs"/>
          <w:rtl/>
        </w:rPr>
        <w:t xml:space="preserve"> كه كمك‌كننده است.</w:t>
      </w:r>
      <w:r w:rsidR="005630E2">
        <w:rPr>
          <w:rFonts w:hint="cs"/>
          <w:rtl/>
        </w:rPr>
        <w:t xml:space="preserve"> ممكن است بگويد همه‌اش را براي شما طلا مي‌خرم يا اينكه خانه‌ام را وسعت مي‌دهم يا اينكه بخشي از آن را وقف امور خير مي‌كنم و...</w:t>
      </w:r>
    </w:p>
    <w:p w14:paraId="28C4317C" w14:textId="4A8F4BAA" w:rsidR="008A5339" w:rsidRPr="00DD3550" w:rsidRDefault="008A5339">
      <w:pPr>
        <w:pStyle w:val="ListParagraph"/>
        <w:numPr>
          <w:ilvl w:val="0"/>
          <w:numId w:val="39"/>
        </w:numPr>
        <w:spacing w:line="276" w:lineRule="auto"/>
        <w:rPr>
          <w:rtl/>
        </w:rPr>
        <w:pPrChange w:id="41449" w:author="Lenovo" w:date="2023-08-06T20:22:00Z">
          <w:pPr>
            <w:pStyle w:val="ListParagraph"/>
            <w:numPr>
              <w:numId w:val="39"/>
            </w:numPr>
            <w:ind w:left="0" w:firstLine="0"/>
          </w:pPr>
        </w:pPrChange>
      </w:pPr>
      <w:r>
        <w:rPr>
          <w:rFonts w:hint="cs"/>
          <w:rtl/>
        </w:rPr>
        <w:t xml:space="preserve">شما معتقديد كه بايد خوب است كه يك آب باريكه‌اي وجود داشته باشد و پله‌پله بالا رفت يا جور ديگري فكر مي‌كنيد؟ اين هم از آن سؤالات مهم است چون عده‌اي واقعا نگاهشان همين است كه آدم بايد آب باريكه‌اي داشته باشد و پيشرفت هم بايد تدريجي باشد درحالي‌كه عده‌اي ديگر معتقدند كه اگر قرار باشد پيشرفت تدريجي باشد در شرايط فعلي جامعه هيچوقت هيچ چيز نخواهند </w:t>
      </w:r>
      <w:commentRangeStart w:id="41450"/>
      <w:r>
        <w:rPr>
          <w:rFonts w:hint="cs"/>
          <w:rtl/>
        </w:rPr>
        <w:t>داشت</w:t>
      </w:r>
      <w:commentRangeEnd w:id="41450"/>
      <w:r>
        <w:rPr>
          <w:rStyle w:val="CommentReference"/>
          <w:rtl/>
        </w:rPr>
        <w:commentReference w:id="41450"/>
      </w:r>
      <w:r>
        <w:rPr>
          <w:rFonts w:hint="cs"/>
          <w:rtl/>
        </w:rPr>
        <w:t>.</w:t>
      </w:r>
    </w:p>
    <w:p w14:paraId="53D78922" w14:textId="77777777" w:rsidR="004A7425" w:rsidRPr="00DD3550" w:rsidRDefault="004A7425">
      <w:pPr>
        <w:pStyle w:val="ListParagraph"/>
        <w:numPr>
          <w:ilvl w:val="0"/>
          <w:numId w:val="39"/>
        </w:numPr>
        <w:spacing w:line="276" w:lineRule="auto"/>
        <w:rPr>
          <w:rtl/>
        </w:rPr>
        <w:pPrChange w:id="41451" w:author="Lenovo" w:date="2023-08-06T20:22:00Z">
          <w:pPr>
            <w:pStyle w:val="ListParagraph"/>
            <w:numPr>
              <w:numId w:val="39"/>
            </w:numPr>
            <w:ind w:left="0" w:firstLine="0"/>
          </w:pPr>
        </w:pPrChange>
      </w:pPr>
      <w:r w:rsidRPr="00DD3550">
        <w:rPr>
          <w:rFonts w:hint="cs"/>
          <w:rtl/>
        </w:rPr>
        <w:t>شغل فرد نبايد از آن دسته مشاغلي باشد كه براي شما خجالت‌آور باشد؛ ممكن است حتي درآمد آن شغل قابل</w:t>
      </w:r>
      <w:r>
        <w:rPr>
          <w:rFonts w:hint="cs"/>
          <w:rtl/>
        </w:rPr>
        <w:t>‌</w:t>
      </w:r>
      <w:r w:rsidRPr="00DD3550">
        <w:rPr>
          <w:rFonts w:hint="cs"/>
          <w:rtl/>
        </w:rPr>
        <w:t>توجه باشد امّا به هر دليلي شما دوست نداريد كه آن شغل را عنوان كنيد.</w:t>
      </w:r>
      <w:r w:rsidRPr="00DD3550">
        <w:rPr>
          <w:rtl/>
        </w:rPr>
        <w:t xml:space="preserve"> </w:t>
      </w:r>
      <w:r w:rsidRPr="00DD3550">
        <w:rPr>
          <w:rFonts w:hint="cs"/>
          <w:rtl/>
        </w:rPr>
        <w:t xml:space="preserve">اگر گفتن شغل همسر، براي شما </w:t>
      </w:r>
      <w:r w:rsidRPr="00DD3550">
        <w:rPr>
          <w:rFonts w:hint="eastAsia"/>
          <w:rtl/>
        </w:rPr>
        <w:t>خجالت</w:t>
      </w:r>
      <w:r w:rsidRPr="00DD3550">
        <w:rPr>
          <w:rFonts w:hint="cs"/>
          <w:rtl/>
        </w:rPr>
        <w:t>‌آور است</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eastAsia"/>
          <w:rtl/>
        </w:rPr>
        <w:t>نگاه</w:t>
      </w:r>
      <w:r w:rsidRPr="00DD3550">
        <w:rPr>
          <w:rFonts w:hint="cs"/>
          <w:rtl/>
        </w:rPr>
        <w:t>‌</w:t>
      </w:r>
      <w:r w:rsidRPr="00DD3550">
        <w:rPr>
          <w:rFonts w:hint="eastAsia"/>
          <w:rtl/>
        </w:rPr>
        <w:t>تان</w:t>
      </w:r>
      <w:r w:rsidRPr="00DD3550">
        <w:rPr>
          <w:rtl/>
        </w:rPr>
        <w:t xml:space="preserve"> </w:t>
      </w:r>
      <w:r w:rsidRPr="00DD3550">
        <w:rPr>
          <w:rFonts w:hint="eastAsia"/>
          <w:rtl/>
        </w:rPr>
        <w:t>را</w:t>
      </w:r>
      <w:r w:rsidRPr="00DD3550">
        <w:rPr>
          <w:rtl/>
        </w:rPr>
        <w:t xml:space="preserve"> </w:t>
      </w:r>
      <w:r w:rsidRPr="00DD3550">
        <w:rPr>
          <w:rFonts w:hint="eastAsia"/>
          <w:rtl/>
        </w:rPr>
        <w:t>به</w:t>
      </w:r>
      <w:r w:rsidRPr="00DD3550">
        <w:rPr>
          <w:rtl/>
        </w:rPr>
        <w:t xml:space="preserve"> </w:t>
      </w:r>
      <w:r w:rsidRPr="00DD3550">
        <w:rPr>
          <w:rFonts w:hint="eastAsia"/>
          <w:rtl/>
        </w:rPr>
        <w:t>آن</w:t>
      </w:r>
      <w:r w:rsidRPr="00DD3550">
        <w:rPr>
          <w:rtl/>
        </w:rPr>
        <w:t xml:space="preserve"> </w:t>
      </w:r>
      <w:r w:rsidRPr="00DD3550">
        <w:rPr>
          <w:rFonts w:hint="eastAsia"/>
          <w:rtl/>
        </w:rPr>
        <w:t>شغل</w:t>
      </w:r>
      <w:r w:rsidRPr="00DD3550">
        <w:rPr>
          <w:rtl/>
        </w:rPr>
        <w:t xml:space="preserve"> </w:t>
      </w:r>
      <w:r w:rsidRPr="00DD3550">
        <w:rPr>
          <w:rFonts w:hint="eastAsia"/>
          <w:rtl/>
        </w:rPr>
        <w:t>عوض</w:t>
      </w:r>
      <w:r w:rsidRPr="00DD3550">
        <w:rPr>
          <w:rtl/>
        </w:rPr>
        <w:t xml:space="preserve"> </w:t>
      </w:r>
      <w:r w:rsidRPr="00DD3550">
        <w:rPr>
          <w:rFonts w:hint="eastAsia"/>
          <w:rtl/>
        </w:rPr>
        <w:t>کن</w:t>
      </w:r>
      <w:r w:rsidRPr="00DD3550">
        <w:rPr>
          <w:rFonts w:hint="cs"/>
          <w:rtl/>
        </w:rPr>
        <w:t>ی</w:t>
      </w:r>
      <w:r w:rsidRPr="00DD3550">
        <w:rPr>
          <w:rFonts w:hint="eastAsia"/>
          <w:rtl/>
        </w:rPr>
        <w:t>د</w:t>
      </w:r>
      <w:r w:rsidRPr="00DD3550">
        <w:rPr>
          <w:rtl/>
        </w:rPr>
        <w:t xml:space="preserve"> </w:t>
      </w:r>
      <w:r w:rsidRPr="00DD3550">
        <w:rPr>
          <w:rFonts w:hint="cs"/>
          <w:rtl/>
        </w:rPr>
        <w:t>ی</w:t>
      </w:r>
      <w:r w:rsidRPr="00DD3550">
        <w:rPr>
          <w:rFonts w:hint="eastAsia"/>
          <w:rtl/>
        </w:rPr>
        <w:t>ا</w:t>
      </w:r>
      <w:r w:rsidRPr="00DD3550">
        <w:rPr>
          <w:rtl/>
        </w:rPr>
        <w:t xml:space="preserve"> </w:t>
      </w:r>
      <w:r w:rsidRPr="00DD3550">
        <w:rPr>
          <w:rFonts w:hint="eastAsia"/>
          <w:rtl/>
        </w:rPr>
        <w:t>اگر</w:t>
      </w:r>
      <w:r w:rsidRPr="00DD3550">
        <w:rPr>
          <w:rtl/>
        </w:rPr>
        <w:t xml:space="preserve"> </w:t>
      </w:r>
      <w:r w:rsidRPr="00DD3550">
        <w:rPr>
          <w:rFonts w:hint="eastAsia"/>
          <w:rtl/>
        </w:rPr>
        <w:t>نم</w:t>
      </w:r>
      <w:r w:rsidRPr="00DD3550">
        <w:rPr>
          <w:rFonts w:hint="cs"/>
          <w:rtl/>
        </w:rPr>
        <w:t>ی‌</w:t>
      </w:r>
      <w:r w:rsidRPr="00DD3550">
        <w:rPr>
          <w:rFonts w:hint="eastAsia"/>
          <w:rtl/>
        </w:rPr>
        <w:t>توان</w:t>
      </w:r>
      <w:r w:rsidRPr="00DD3550">
        <w:rPr>
          <w:rFonts w:hint="cs"/>
          <w:rtl/>
        </w:rPr>
        <w:t>ی</w:t>
      </w:r>
      <w:r w:rsidRPr="00DD3550">
        <w:rPr>
          <w:rFonts w:hint="eastAsia"/>
          <w:rtl/>
        </w:rPr>
        <w:t>د</w:t>
      </w:r>
      <w:r w:rsidRPr="00DD3550">
        <w:rPr>
          <w:rtl/>
        </w:rPr>
        <w:t xml:space="preserve"> </w:t>
      </w:r>
      <w:r w:rsidRPr="00DD3550">
        <w:rPr>
          <w:rFonts w:hint="eastAsia"/>
          <w:rtl/>
        </w:rPr>
        <w:t>با</w:t>
      </w:r>
      <w:r w:rsidRPr="00DD3550">
        <w:rPr>
          <w:rtl/>
        </w:rPr>
        <w:t xml:space="preserve"> </w:t>
      </w:r>
      <w:r w:rsidRPr="00DD3550">
        <w:rPr>
          <w:rFonts w:hint="eastAsia"/>
          <w:rtl/>
        </w:rPr>
        <w:t>آن</w:t>
      </w:r>
      <w:r w:rsidRPr="00DD3550">
        <w:rPr>
          <w:rtl/>
        </w:rPr>
        <w:t xml:space="preserve"> </w:t>
      </w:r>
      <w:r w:rsidRPr="00DD3550">
        <w:rPr>
          <w:rFonts w:hint="eastAsia"/>
          <w:rtl/>
        </w:rPr>
        <w:t>کنار</w:t>
      </w:r>
      <w:r w:rsidRPr="00DD3550">
        <w:rPr>
          <w:rtl/>
        </w:rPr>
        <w:t xml:space="preserve"> </w:t>
      </w:r>
      <w:r w:rsidRPr="00DD3550">
        <w:rPr>
          <w:rFonts w:hint="cs"/>
          <w:rtl/>
        </w:rPr>
        <w:t>بیایید،</w:t>
      </w:r>
      <w:r w:rsidRPr="00DD3550">
        <w:rPr>
          <w:rtl/>
        </w:rPr>
        <w:t xml:space="preserve"> </w:t>
      </w:r>
      <w:r w:rsidRPr="00DD3550">
        <w:rPr>
          <w:rFonts w:hint="eastAsia"/>
          <w:rtl/>
        </w:rPr>
        <w:t>نبا</w:t>
      </w:r>
      <w:r w:rsidRPr="00DD3550">
        <w:rPr>
          <w:rFonts w:hint="cs"/>
          <w:rtl/>
        </w:rPr>
        <w:t>ی</w:t>
      </w:r>
      <w:r w:rsidRPr="00DD3550">
        <w:rPr>
          <w:rFonts w:hint="eastAsia"/>
          <w:rtl/>
        </w:rPr>
        <w:t>د</w:t>
      </w:r>
      <w:r w:rsidRPr="00DD3550">
        <w:rPr>
          <w:rtl/>
        </w:rPr>
        <w:t xml:space="preserve"> </w:t>
      </w:r>
      <w:r w:rsidRPr="00DD3550">
        <w:rPr>
          <w:rFonts w:hint="eastAsia"/>
          <w:rtl/>
        </w:rPr>
        <w:t>به</w:t>
      </w:r>
      <w:r w:rsidRPr="00DD3550">
        <w:rPr>
          <w:rtl/>
        </w:rPr>
        <w:t xml:space="preserve"> </w:t>
      </w:r>
      <w:r w:rsidRPr="00DD3550">
        <w:rPr>
          <w:rFonts w:hint="eastAsia"/>
          <w:rtl/>
        </w:rPr>
        <w:t>صورت</w:t>
      </w:r>
      <w:r w:rsidRPr="00DD3550">
        <w:rPr>
          <w:rtl/>
        </w:rPr>
        <w:t xml:space="preserve"> </w:t>
      </w:r>
      <w:r w:rsidRPr="00DD3550">
        <w:rPr>
          <w:rFonts w:hint="eastAsia"/>
          <w:rtl/>
        </w:rPr>
        <w:t>تحم</w:t>
      </w:r>
      <w:r w:rsidRPr="00DD3550">
        <w:rPr>
          <w:rFonts w:hint="cs"/>
          <w:rtl/>
        </w:rPr>
        <w:t>ی</w:t>
      </w:r>
      <w:r w:rsidRPr="00DD3550">
        <w:rPr>
          <w:rFonts w:hint="eastAsia"/>
          <w:rtl/>
        </w:rPr>
        <w:t>ل</w:t>
      </w:r>
      <w:r w:rsidRPr="00DD3550">
        <w:rPr>
          <w:rFonts w:hint="cs"/>
          <w:rtl/>
        </w:rPr>
        <w:t>ی</w:t>
      </w:r>
      <w:r w:rsidRPr="00DD3550">
        <w:rPr>
          <w:rtl/>
        </w:rPr>
        <w:t xml:space="preserve"> </w:t>
      </w:r>
      <w:r w:rsidRPr="00DD3550">
        <w:rPr>
          <w:rFonts w:hint="eastAsia"/>
          <w:rtl/>
        </w:rPr>
        <w:t>آن</w:t>
      </w:r>
      <w:r w:rsidRPr="00DD3550">
        <w:rPr>
          <w:rtl/>
        </w:rPr>
        <w:t xml:space="preserve"> </w:t>
      </w:r>
      <w:r w:rsidRPr="00DD3550">
        <w:rPr>
          <w:rFonts w:hint="eastAsia"/>
          <w:rtl/>
        </w:rPr>
        <w:t>را</w:t>
      </w:r>
      <w:r w:rsidRPr="00DD3550">
        <w:rPr>
          <w:rtl/>
        </w:rPr>
        <w:t xml:space="preserve"> </w:t>
      </w:r>
      <w:r w:rsidRPr="00DD3550">
        <w:rPr>
          <w:rFonts w:hint="eastAsia"/>
          <w:rtl/>
        </w:rPr>
        <w:t>بپذ</w:t>
      </w:r>
      <w:r w:rsidRPr="00DD3550">
        <w:rPr>
          <w:rFonts w:hint="cs"/>
          <w:rtl/>
        </w:rPr>
        <w:t>ی</w:t>
      </w:r>
      <w:r w:rsidRPr="00DD3550">
        <w:rPr>
          <w:rFonts w:hint="eastAsia"/>
          <w:rtl/>
        </w:rPr>
        <w:t>ر</w:t>
      </w:r>
      <w:r w:rsidRPr="00DD3550">
        <w:rPr>
          <w:rFonts w:hint="cs"/>
          <w:rtl/>
        </w:rPr>
        <w:t>ی</w:t>
      </w:r>
      <w:r w:rsidRPr="00DD3550">
        <w:rPr>
          <w:rFonts w:hint="eastAsia"/>
          <w:rtl/>
        </w:rPr>
        <w:t>د</w:t>
      </w:r>
      <w:r w:rsidRPr="00DD3550">
        <w:rPr>
          <w:rFonts w:hint="cs"/>
          <w:rtl/>
        </w:rPr>
        <w:t>.</w:t>
      </w:r>
    </w:p>
    <w:p w14:paraId="0EB4B552" w14:textId="49645E59" w:rsidR="004A7425" w:rsidRPr="00DD3550" w:rsidRDefault="00EF361C">
      <w:pPr>
        <w:pStyle w:val="ListParagraph"/>
        <w:numPr>
          <w:ilvl w:val="0"/>
          <w:numId w:val="39"/>
        </w:numPr>
        <w:spacing w:line="276" w:lineRule="auto"/>
        <w:rPr>
          <w:rtl/>
        </w:rPr>
        <w:pPrChange w:id="41452" w:author="Lenovo" w:date="2023-08-06T20:22:00Z">
          <w:pPr>
            <w:pStyle w:val="ListParagraph"/>
            <w:numPr>
              <w:numId w:val="39"/>
            </w:numPr>
            <w:ind w:left="0" w:firstLine="0"/>
          </w:pPr>
        </w:pPrChange>
      </w:pPr>
      <w:r>
        <w:rPr>
          <w:rFonts w:hint="cs"/>
          <w:rtl/>
        </w:rPr>
        <w:t>از نظر شما بايد ساعات كار كردن در روز محدود باشد؟ يكي از بحث‌هاي امروز بحث اعتياد به كار است،</w:t>
      </w:r>
      <w:r w:rsidR="004A7425" w:rsidRPr="00DD3550">
        <w:rPr>
          <w:rFonts w:hint="cs"/>
          <w:rtl/>
        </w:rPr>
        <w:t xml:space="preserve"> </w:t>
      </w:r>
      <w:r w:rsidR="004A7425" w:rsidRPr="00DD3550">
        <w:rPr>
          <w:rFonts w:hint="eastAsia"/>
          <w:rtl/>
        </w:rPr>
        <w:t>گاه</w:t>
      </w:r>
      <w:r w:rsidR="004A7425" w:rsidRPr="00DD3550">
        <w:rPr>
          <w:rFonts w:hint="cs"/>
          <w:rtl/>
        </w:rPr>
        <w:t>ی</w:t>
      </w:r>
      <w:r w:rsidR="004A7425" w:rsidRPr="00DD3550">
        <w:rPr>
          <w:rtl/>
        </w:rPr>
        <w:t xml:space="preserve"> </w:t>
      </w:r>
      <w:r>
        <w:rPr>
          <w:rFonts w:hint="cs"/>
          <w:rtl/>
        </w:rPr>
        <w:t xml:space="preserve">اعتياد به </w:t>
      </w:r>
      <w:r w:rsidR="004A7425" w:rsidRPr="00DD3550">
        <w:rPr>
          <w:rFonts w:hint="eastAsia"/>
          <w:rtl/>
        </w:rPr>
        <w:t>کار</w:t>
      </w:r>
      <w:r w:rsidR="004A7425" w:rsidRPr="00DD3550">
        <w:rPr>
          <w:rFonts w:hint="cs"/>
          <w:rtl/>
        </w:rPr>
        <w:t>،</w:t>
      </w:r>
      <w:r w:rsidR="004A7425" w:rsidRPr="00DD3550">
        <w:rPr>
          <w:rtl/>
        </w:rPr>
        <w:t xml:space="preserve"> </w:t>
      </w:r>
      <w:r w:rsidR="004A7425" w:rsidRPr="00DD3550">
        <w:rPr>
          <w:rFonts w:hint="eastAsia"/>
          <w:rtl/>
        </w:rPr>
        <w:t>ب</w:t>
      </w:r>
      <w:r w:rsidR="004A7425" w:rsidRPr="00DD3550">
        <w:rPr>
          <w:rFonts w:hint="cs"/>
          <w:rtl/>
        </w:rPr>
        <w:t>ی</w:t>
      </w:r>
      <w:r w:rsidR="004A7425" w:rsidRPr="00DD3550">
        <w:rPr>
          <w:rFonts w:hint="eastAsia"/>
          <w:rtl/>
        </w:rPr>
        <w:t>شتر</w:t>
      </w:r>
      <w:r w:rsidR="004A7425" w:rsidRPr="00DD3550">
        <w:rPr>
          <w:rtl/>
        </w:rPr>
        <w:t xml:space="preserve"> </w:t>
      </w:r>
      <w:r w:rsidR="004A7425" w:rsidRPr="00DD3550">
        <w:rPr>
          <w:rFonts w:hint="eastAsia"/>
          <w:rtl/>
        </w:rPr>
        <w:t>برا</w:t>
      </w:r>
      <w:r w:rsidR="004A7425" w:rsidRPr="00DD3550">
        <w:rPr>
          <w:rFonts w:hint="cs"/>
          <w:rtl/>
        </w:rPr>
        <w:t>ی</w:t>
      </w:r>
      <w:r w:rsidR="004A7425" w:rsidRPr="00DD3550">
        <w:rPr>
          <w:rtl/>
        </w:rPr>
        <w:t xml:space="preserve"> </w:t>
      </w:r>
      <w:r>
        <w:rPr>
          <w:rFonts w:hint="cs"/>
          <w:rtl/>
        </w:rPr>
        <w:t xml:space="preserve">رفع </w:t>
      </w:r>
      <w:r w:rsidR="004A7425" w:rsidRPr="00DD3550">
        <w:rPr>
          <w:rFonts w:hint="eastAsia"/>
          <w:rtl/>
        </w:rPr>
        <w:t>ن</w:t>
      </w:r>
      <w:r w:rsidR="004A7425" w:rsidRPr="00DD3550">
        <w:rPr>
          <w:rFonts w:hint="cs"/>
          <w:rtl/>
        </w:rPr>
        <w:t>ی</w:t>
      </w:r>
      <w:r w:rsidR="004A7425" w:rsidRPr="00DD3550">
        <w:rPr>
          <w:rFonts w:hint="eastAsia"/>
          <w:rtl/>
        </w:rPr>
        <w:t>از</w:t>
      </w:r>
      <w:r w:rsidR="004A7425" w:rsidRPr="00DD3550">
        <w:rPr>
          <w:rtl/>
        </w:rPr>
        <w:t xml:space="preserve"> </w:t>
      </w:r>
      <w:r w:rsidR="004A7425" w:rsidRPr="00DD3550">
        <w:rPr>
          <w:rFonts w:hint="eastAsia"/>
          <w:rtl/>
        </w:rPr>
        <w:t>است</w:t>
      </w:r>
      <w:r w:rsidR="004A7425" w:rsidRPr="00DD3550">
        <w:rPr>
          <w:rtl/>
        </w:rPr>
        <w:t xml:space="preserve"> </w:t>
      </w:r>
      <w:r w:rsidR="004A7425" w:rsidRPr="00DD3550">
        <w:rPr>
          <w:rFonts w:hint="eastAsia"/>
          <w:rtl/>
        </w:rPr>
        <w:t>و</w:t>
      </w:r>
      <w:r w:rsidR="004A7425" w:rsidRPr="00DD3550">
        <w:rPr>
          <w:rtl/>
        </w:rPr>
        <w:t xml:space="preserve"> </w:t>
      </w:r>
      <w:r w:rsidR="004A7425" w:rsidRPr="00DD3550">
        <w:rPr>
          <w:rFonts w:hint="eastAsia"/>
          <w:rtl/>
        </w:rPr>
        <w:t>گاه</w:t>
      </w:r>
      <w:r w:rsidR="004A7425" w:rsidRPr="00DD3550">
        <w:rPr>
          <w:rFonts w:hint="cs"/>
          <w:rtl/>
        </w:rPr>
        <w:t>ی</w:t>
      </w:r>
      <w:r w:rsidR="004A7425" w:rsidRPr="00DD3550">
        <w:rPr>
          <w:rtl/>
        </w:rPr>
        <w:t xml:space="preserve"> </w:t>
      </w:r>
      <w:r w:rsidR="004A7425" w:rsidRPr="00DD3550">
        <w:rPr>
          <w:rFonts w:hint="eastAsia"/>
          <w:rtl/>
        </w:rPr>
        <w:t>برا</w:t>
      </w:r>
      <w:r w:rsidR="004A7425" w:rsidRPr="00DD3550">
        <w:rPr>
          <w:rFonts w:hint="cs"/>
          <w:rtl/>
        </w:rPr>
        <w:t>ی</w:t>
      </w:r>
      <w:r w:rsidR="004A7425" w:rsidRPr="00DD3550">
        <w:rPr>
          <w:rtl/>
        </w:rPr>
        <w:t xml:space="preserve"> </w:t>
      </w:r>
      <w:r w:rsidR="004A7425" w:rsidRPr="00DD3550">
        <w:rPr>
          <w:rFonts w:hint="eastAsia"/>
          <w:rtl/>
        </w:rPr>
        <w:t>پول</w:t>
      </w:r>
      <w:r w:rsidR="004A7425" w:rsidRPr="00DD3550">
        <w:rPr>
          <w:rtl/>
        </w:rPr>
        <w:t xml:space="preserve"> </w:t>
      </w:r>
      <w:r>
        <w:rPr>
          <w:rFonts w:hint="cs"/>
          <w:rtl/>
        </w:rPr>
        <w:t xml:space="preserve">بيشتر </w:t>
      </w:r>
      <w:r w:rsidR="004A7425" w:rsidRPr="00DD3550">
        <w:rPr>
          <w:rFonts w:hint="eastAsia"/>
          <w:rtl/>
        </w:rPr>
        <w:t>در</w:t>
      </w:r>
      <w:r w:rsidR="004A7425" w:rsidRPr="00DD3550">
        <w:rPr>
          <w:rFonts w:hint="cs"/>
          <w:rtl/>
        </w:rPr>
        <w:t>آ</w:t>
      </w:r>
      <w:r w:rsidR="004A7425" w:rsidRPr="00DD3550">
        <w:rPr>
          <w:rFonts w:hint="eastAsia"/>
          <w:rtl/>
        </w:rPr>
        <w:t>وردن</w:t>
      </w:r>
      <w:r w:rsidR="004A7425" w:rsidRPr="00DD3550">
        <w:rPr>
          <w:rFonts w:hint="cs"/>
          <w:rtl/>
        </w:rPr>
        <w:t xml:space="preserve">. </w:t>
      </w:r>
      <w:r w:rsidR="004A7425" w:rsidRPr="00DD3550">
        <w:rPr>
          <w:rFonts w:hint="eastAsia"/>
          <w:rtl/>
        </w:rPr>
        <w:t>ب</w:t>
      </w:r>
      <w:r w:rsidR="004A7425" w:rsidRPr="00DD3550">
        <w:rPr>
          <w:rFonts w:hint="cs"/>
          <w:rtl/>
        </w:rPr>
        <w:t>ی</w:t>
      </w:r>
      <w:r w:rsidR="004A7425" w:rsidRPr="00DD3550">
        <w:rPr>
          <w:rFonts w:hint="eastAsia"/>
          <w:rtl/>
        </w:rPr>
        <w:t>شتر</w:t>
      </w:r>
      <w:r w:rsidR="004A7425" w:rsidRPr="00DD3550">
        <w:rPr>
          <w:rtl/>
        </w:rPr>
        <w:t xml:space="preserve"> </w:t>
      </w:r>
      <w:r w:rsidR="004A7425" w:rsidRPr="00DD3550">
        <w:rPr>
          <w:rFonts w:hint="eastAsia"/>
          <w:rtl/>
        </w:rPr>
        <w:t>طلاق</w:t>
      </w:r>
      <w:r w:rsidR="004A7425" w:rsidRPr="00DD3550">
        <w:rPr>
          <w:rFonts w:hint="cs"/>
          <w:rtl/>
        </w:rPr>
        <w:t>‌</w:t>
      </w:r>
      <w:r w:rsidR="004A7425" w:rsidRPr="00DD3550">
        <w:rPr>
          <w:rFonts w:hint="eastAsia"/>
          <w:rtl/>
        </w:rPr>
        <w:t>ها</w:t>
      </w:r>
      <w:r w:rsidR="004A7425" w:rsidRPr="00DD3550">
        <w:rPr>
          <w:rFonts w:hint="cs"/>
          <w:rtl/>
        </w:rPr>
        <w:t>ی</w:t>
      </w:r>
      <w:r w:rsidR="004A7425" w:rsidRPr="00DD3550">
        <w:rPr>
          <w:rtl/>
        </w:rPr>
        <w:t xml:space="preserve"> </w:t>
      </w:r>
      <w:r w:rsidR="004A7425" w:rsidRPr="00DD3550">
        <w:rPr>
          <w:rFonts w:hint="eastAsia"/>
          <w:rtl/>
        </w:rPr>
        <w:t>عاطف</w:t>
      </w:r>
      <w:r w:rsidR="004A7425" w:rsidRPr="00DD3550">
        <w:rPr>
          <w:rFonts w:hint="cs"/>
          <w:rtl/>
        </w:rPr>
        <w:t>ی</w:t>
      </w:r>
      <w:r w:rsidR="004A7425" w:rsidRPr="00DD3550">
        <w:rPr>
          <w:rtl/>
        </w:rPr>
        <w:t xml:space="preserve"> </w:t>
      </w:r>
      <w:r w:rsidR="004A7425" w:rsidRPr="00DD3550">
        <w:rPr>
          <w:rFonts w:hint="eastAsia"/>
          <w:rtl/>
        </w:rPr>
        <w:t>در</w:t>
      </w:r>
      <w:r w:rsidR="004A7425" w:rsidRPr="00DD3550">
        <w:rPr>
          <w:rtl/>
        </w:rPr>
        <w:t xml:space="preserve"> </w:t>
      </w:r>
      <w:r w:rsidR="004A7425" w:rsidRPr="00DD3550">
        <w:rPr>
          <w:rFonts w:hint="eastAsia"/>
          <w:rtl/>
        </w:rPr>
        <w:t>زندگ</w:t>
      </w:r>
      <w:r w:rsidR="004A7425" w:rsidRPr="00DD3550">
        <w:rPr>
          <w:rFonts w:hint="cs"/>
          <w:rtl/>
        </w:rPr>
        <w:t>ی</w:t>
      </w:r>
      <w:r w:rsidR="004A7425" w:rsidRPr="00DD3550">
        <w:rPr>
          <w:rtl/>
        </w:rPr>
        <w:t xml:space="preserve"> </w:t>
      </w:r>
      <w:r w:rsidR="004A7425" w:rsidRPr="00DD3550">
        <w:rPr>
          <w:rFonts w:hint="eastAsia"/>
          <w:rtl/>
        </w:rPr>
        <w:t>به</w:t>
      </w:r>
      <w:r w:rsidR="004A7425" w:rsidRPr="00DD3550">
        <w:rPr>
          <w:rtl/>
        </w:rPr>
        <w:t xml:space="preserve"> </w:t>
      </w:r>
      <w:r w:rsidR="004A7425" w:rsidRPr="00DD3550">
        <w:rPr>
          <w:rFonts w:hint="eastAsia"/>
          <w:rtl/>
        </w:rPr>
        <w:t>خاطر</w:t>
      </w:r>
      <w:r w:rsidR="004A7425" w:rsidRPr="00DD3550">
        <w:rPr>
          <w:rtl/>
        </w:rPr>
        <w:t xml:space="preserve"> </w:t>
      </w:r>
      <w:r w:rsidR="004A7425" w:rsidRPr="00DD3550">
        <w:rPr>
          <w:rFonts w:hint="eastAsia"/>
          <w:rtl/>
        </w:rPr>
        <w:t>کار</w:t>
      </w:r>
      <w:r w:rsidR="004A7425" w:rsidRPr="00DD3550">
        <w:rPr>
          <w:rtl/>
        </w:rPr>
        <w:t xml:space="preserve"> </w:t>
      </w:r>
      <w:r w:rsidR="004A7425" w:rsidRPr="00DD3550">
        <w:rPr>
          <w:rFonts w:hint="eastAsia"/>
          <w:rtl/>
        </w:rPr>
        <w:t>ز</w:t>
      </w:r>
      <w:r w:rsidR="004A7425" w:rsidRPr="00DD3550">
        <w:rPr>
          <w:rFonts w:hint="cs"/>
          <w:rtl/>
        </w:rPr>
        <w:t>ی</w:t>
      </w:r>
      <w:r w:rsidR="004A7425" w:rsidRPr="00DD3550">
        <w:rPr>
          <w:rFonts w:hint="eastAsia"/>
          <w:rtl/>
        </w:rPr>
        <w:t>اد</w:t>
      </w:r>
      <w:r w:rsidR="004A7425" w:rsidRPr="00DD3550">
        <w:rPr>
          <w:rtl/>
        </w:rPr>
        <w:t xml:space="preserve"> </w:t>
      </w:r>
      <w:r w:rsidR="004A7425" w:rsidRPr="00DD3550">
        <w:rPr>
          <w:rFonts w:hint="eastAsia"/>
          <w:rtl/>
        </w:rPr>
        <w:t>اتفاق</w:t>
      </w:r>
      <w:r w:rsidR="004A7425" w:rsidRPr="00DD3550">
        <w:rPr>
          <w:rtl/>
        </w:rPr>
        <w:t xml:space="preserve"> </w:t>
      </w:r>
      <w:r w:rsidR="004A7425" w:rsidRPr="00DD3550">
        <w:rPr>
          <w:rFonts w:hint="eastAsia"/>
          <w:rtl/>
        </w:rPr>
        <w:t>م</w:t>
      </w:r>
      <w:r w:rsidR="004A7425" w:rsidRPr="00DD3550">
        <w:rPr>
          <w:rFonts w:hint="cs"/>
          <w:rtl/>
        </w:rPr>
        <w:t>ی‌</w:t>
      </w:r>
      <w:r w:rsidR="004A7425" w:rsidRPr="00DD3550">
        <w:rPr>
          <w:rFonts w:hint="eastAsia"/>
          <w:rtl/>
        </w:rPr>
        <w:t>افتد</w:t>
      </w:r>
      <w:r w:rsidR="004A7425" w:rsidRPr="00DD3550">
        <w:rPr>
          <w:rtl/>
        </w:rPr>
        <w:t>.</w:t>
      </w:r>
      <w:r>
        <w:rPr>
          <w:rFonts w:hint="cs"/>
          <w:rtl/>
        </w:rPr>
        <w:t xml:space="preserve"> شما بايد بدانيد جايگاه شغل و ميزان كار براي همسر شما چيست و چقدر است؟ قبلا گفته بوديم كه هر نقطة قوتي ممكن است همزمان نقطه‌ ضعف هم باشد، اينجا هم ممكن است كار زياد، آفت غفلت از وظايف همسري و والد بودن را به دنبال داشته باشد.</w:t>
      </w:r>
    </w:p>
    <w:p w14:paraId="459CC7B5" w14:textId="090EABBB" w:rsidR="004A7425" w:rsidRPr="00DD3550" w:rsidRDefault="004A7425">
      <w:pPr>
        <w:pStyle w:val="ListParagraph"/>
        <w:numPr>
          <w:ilvl w:val="0"/>
          <w:numId w:val="39"/>
        </w:numPr>
        <w:spacing w:line="276" w:lineRule="auto"/>
        <w:rPr>
          <w:rtl/>
        </w:rPr>
        <w:pPrChange w:id="41453" w:author="Lenovo" w:date="2023-08-06T20:22:00Z">
          <w:pPr>
            <w:pStyle w:val="ListParagraph"/>
            <w:numPr>
              <w:numId w:val="39"/>
            </w:numPr>
            <w:ind w:left="0" w:firstLine="0"/>
          </w:pPr>
        </w:pPrChange>
      </w:pPr>
      <w:r w:rsidRPr="00DD3550">
        <w:rPr>
          <w:rFonts w:hint="eastAsia"/>
          <w:rtl/>
        </w:rPr>
        <w:t>اگر</w:t>
      </w:r>
      <w:r w:rsidRPr="00DD3550">
        <w:rPr>
          <w:rtl/>
        </w:rPr>
        <w:t xml:space="preserve"> </w:t>
      </w:r>
      <w:r w:rsidRPr="00DD3550">
        <w:rPr>
          <w:rFonts w:hint="cs"/>
          <w:rtl/>
        </w:rPr>
        <w:t xml:space="preserve">شغل فعلي‌تان </w:t>
      </w:r>
      <w:r w:rsidRPr="00DD3550">
        <w:rPr>
          <w:rFonts w:hint="eastAsia"/>
          <w:rtl/>
        </w:rPr>
        <w:t>را</w:t>
      </w:r>
      <w:r w:rsidRPr="00DD3550">
        <w:rPr>
          <w:rtl/>
        </w:rPr>
        <w:t xml:space="preserve"> </w:t>
      </w:r>
      <w:r w:rsidR="00C0697A">
        <w:rPr>
          <w:rFonts w:hint="cs"/>
          <w:rtl/>
        </w:rPr>
        <w:t xml:space="preserve">به هر دليلي </w:t>
      </w:r>
      <w:r w:rsidRPr="00DD3550">
        <w:rPr>
          <w:rFonts w:hint="eastAsia"/>
          <w:rtl/>
        </w:rPr>
        <w:t>از</w:t>
      </w:r>
      <w:r w:rsidRPr="00DD3550">
        <w:rPr>
          <w:rtl/>
        </w:rPr>
        <w:t xml:space="preserve"> </w:t>
      </w:r>
      <w:r w:rsidRPr="00DD3550">
        <w:rPr>
          <w:rFonts w:hint="eastAsia"/>
          <w:rtl/>
        </w:rPr>
        <w:t>دست</w:t>
      </w:r>
      <w:r w:rsidRPr="00DD3550">
        <w:rPr>
          <w:rtl/>
        </w:rPr>
        <w:t xml:space="preserve"> </w:t>
      </w:r>
      <w:r w:rsidRPr="00DD3550">
        <w:rPr>
          <w:rFonts w:hint="eastAsia"/>
          <w:rtl/>
        </w:rPr>
        <w:t>ب</w:t>
      </w:r>
      <w:r w:rsidRPr="00DD3550">
        <w:rPr>
          <w:rFonts w:hint="cs"/>
          <w:rtl/>
        </w:rPr>
        <w:t>دهيد</w:t>
      </w:r>
      <w:r w:rsidRPr="00DD3550">
        <w:rPr>
          <w:rtl/>
        </w:rPr>
        <w:t xml:space="preserve"> </w:t>
      </w:r>
      <w:r w:rsidRPr="00DD3550">
        <w:rPr>
          <w:rFonts w:hint="eastAsia"/>
          <w:rtl/>
        </w:rPr>
        <w:t>چه</w:t>
      </w:r>
      <w:r w:rsidRPr="00DD3550">
        <w:rPr>
          <w:rtl/>
        </w:rPr>
        <w:t xml:space="preserve"> </w:t>
      </w:r>
      <w:r w:rsidRPr="00DD3550">
        <w:rPr>
          <w:rFonts w:hint="eastAsia"/>
          <w:rtl/>
        </w:rPr>
        <w:t>م</w:t>
      </w:r>
      <w:r w:rsidRPr="00DD3550">
        <w:rPr>
          <w:rFonts w:hint="cs"/>
          <w:rtl/>
        </w:rPr>
        <w:t>ی‌</w:t>
      </w:r>
      <w:r w:rsidRPr="00DD3550">
        <w:rPr>
          <w:rFonts w:hint="eastAsia"/>
          <w:rtl/>
        </w:rPr>
        <w:t>کن</w:t>
      </w:r>
      <w:r w:rsidRPr="00DD3550">
        <w:rPr>
          <w:rFonts w:hint="cs"/>
          <w:rtl/>
        </w:rPr>
        <w:t>ید؟</w:t>
      </w:r>
      <w:r w:rsidRPr="00DD3550">
        <w:rPr>
          <w:rtl/>
        </w:rPr>
        <w:t xml:space="preserve"> </w:t>
      </w:r>
      <w:r w:rsidRPr="00DD3550">
        <w:rPr>
          <w:rFonts w:hint="cs"/>
          <w:rtl/>
        </w:rPr>
        <w:t>پاسخ به اين سؤال</w:t>
      </w:r>
      <w:r w:rsidR="00C0697A">
        <w:rPr>
          <w:rFonts w:hint="cs"/>
          <w:rtl/>
        </w:rPr>
        <w:t xml:space="preserve"> جوهرة</w:t>
      </w:r>
      <w:r w:rsidRPr="00DD3550">
        <w:rPr>
          <w:rtl/>
        </w:rPr>
        <w:t xml:space="preserve"> </w:t>
      </w:r>
      <w:r w:rsidRPr="00DD3550">
        <w:rPr>
          <w:rFonts w:hint="eastAsia"/>
          <w:rtl/>
        </w:rPr>
        <w:t>کار</w:t>
      </w:r>
      <w:r w:rsidRPr="00DD3550">
        <w:rPr>
          <w:rtl/>
        </w:rPr>
        <w:t xml:space="preserve"> </w:t>
      </w:r>
      <w:r w:rsidRPr="00DD3550">
        <w:rPr>
          <w:rFonts w:hint="eastAsia"/>
          <w:rtl/>
        </w:rPr>
        <w:t>و</w:t>
      </w:r>
      <w:r w:rsidRPr="00DD3550">
        <w:rPr>
          <w:rtl/>
        </w:rPr>
        <w:t xml:space="preserve"> </w:t>
      </w:r>
      <w:r w:rsidRPr="00DD3550">
        <w:rPr>
          <w:rFonts w:hint="eastAsia"/>
          <w:rtl/>
        </w:rPr>
        <w:t>توکل</w:t>
      </w:r>
      <w:r w:rsidRPr="00DD3550">
        <w:rPr>
          <w:rtl/>
        </w:rPr>
        <w:t xml:space="preserve"> </w:t>
      </w:r>
      <w:r w:rsidRPr="00DD3550">
        <w:rPr>
          <w:rFonts w:hint="eastAsia"/>
          <w:rtl/>
        </w:rPr>
        <w:t>فرد</w:t>
      </w:r>
      <w:r w:rsidRPr="00DD3550">
        <w:rPr>
          <w:rtl/>
        </w:rPr>
        <w:t xml:space="preserve"> </w:t>
      </w:r>
      <w:r w:rsidRPr="00DD3550">
        <w:rPr>
          <w:rFonts w:hint="eastAsia"/>
          <w:rtl/>
        </w:rPr>
        <w:t>را</w:t>
      </w:r>
      <w:r w:rsidRPr="00DD3550">
        <w:rPr>
          <w:rtl/>
        </w:rPr>
        <w:t xml:space="preserve"> </w:t>
      </w:r>
      <w:r w:rsidRPr="00DD3550">
        <w:rPr>
          <w:rFonts w:hint="eastAsia"/>
          <w:rtl/>
        </w:rPr>
        <w:t>نشان</w:t>
      </w:r>
      <w:r w:rsidRPr="00DD3550">
        <w:rPr>
          <w:rtl/>
        </w:rPr>
        <w:t xml:space="preserve"> </w:t>
      </w:r>
      <w:r w:rsidRPr="00DD3550">
        <w:rPr>
          <w:rFonts w:hint="eastAsia"/>
          <w:rtl/>
        </w:rPr>
        <w:t>م</w:t>
      </w:r>
      <w:r w:rsidRPr="00DD3550">
        <w:rPr>
          <w:rFonts w:hint="cs"/>
          <w:rtl/>
        </w:rPr>
        <w:t>ی‌</w:t>
      </w:r>
      <w:r w:rsidRPr="00DD3550">
        <w:rPr>
          <w:rFonts w:hint="eastAsia"/>
          <w:rtl/>
        </w:rPr>
        <w:t>دهد</w:t>
      </w:r>
      <w:r w:rsidRPr="00DD3550">
        <w:rPr>
          <w:rFonts w:hint="cs"/>
          <w:rtl/>
        </w:rPr>
        <w:t>. ی</w:t>
      </w:r>
      <w:r w:rsidRPr="00DD3550">
        <w:rPr>
          <w:rFonts w:hint="eastAsia"/>
          <w:rtl/>
        </w:rPr>
        <w:t>ک</w:t>
      </w:r>
      <w:r w:rsidRPr="00DD3550">
        <w:rPr>
          <w:rFonts w:hint="cs"/>
          <w:rtl/>
        </w:rPr>
        <w:t>ی</w:t>
      </w:r>
      <w:r w:rsidRPr="00DD3550">
        <w:rPr>
          <w:rtl/>
        </w:rPr>
        <w:t xml:space="preserve"> </w:t>
      </w:r>
      <w:r w:rsidRPr="00DD3550">
        <w:rPr>
          <w:rFonts w:hint="eastAsia"/>
          <w:rtl/>
        </w:rPr>
        <w:t>م</w:t>
      </w:r>
      <w:r w:rsidRPr="00DD3550">
        <w:rPr>
          <w:rFonts w:hint="cs"/>
          <w:rtl/>
        </w:rPr>
        <w:t>ی‌</w:t>
      </w:r>
      <w:r w:rsidRPr="00DD3550">
        <w:rPr>
          <w:rFonts w:hint="eastAsia"/>
          <w:rtl/>
        </w:rPr>
        <w:t>گو</w:t>
      </w:r>
      <w:r w:rsidRPr="00DD3550">
        <w:rPr>
          <w:rFonts w:hint="cs"/>
          <w:rtl/>
        </w:rPr>
        <w:t>ی</w:t>
      </w:r>
      <w:r w:rsidRPr="00DD3550">
        <w:rPr>
          <w:rFonts w:hint="eastAsia"/>
          <w:rtl/>
        </w:rPr>
        <w:t>د</w:t>
      </w:r>
      <w:r w:rsidRPr="00DD3550">
        <w:rPr>
          <w:rtl/>
        </w:rPr>
        <w:t xml:space="preserve"> </w:t>
      </w:r>
      <w:r w:rsidRPr="00DD3550">
        <w:rPr>
          <w:rFonts w:hint="eastAsia"/>
          <w:rtl/>
        </w:rPr>
        <w:t>خدا</w:t>
      </w:r>
      <w:r w:rsidRPr="00DD3550">
        <w:rPr>
          <w:rtl/>
        </w:rPr>
        <w:t xml:space="preserve"> </w:t>
      </w:r>
      <w:r w:rsidRPr="00DD3550">
        <w:rPr>
          <w:rFonts w:hint="eastAsia"/>
          <w:rtl/>
        </w:rPr>
        <w:t>بزرگ</w:t>
      </w:r>
      <w:r w:rsidRPr="00DD3550">
        <w:rPr>
          <w:rtl/>
        </w:rPr>
        <w:t xml:space="preserve"> </w:t>
      </w:r>
      <w:r w:rsidRPr="00DD3550">
        <w:rPr>
          <w:rFonts w:hint="eastAsia"/>
          <w:rtl/>
        </w:rPr>
        <w:t>است</w:t>
      </w:r>
      <w:r w:rsidRPr="00DD3550">
        <w:rPr>
          <w:rtl/>
        </w:rPr>
        <w:t xml:space="preserve"> </w:t>
      </w:r>
      <w:r w:rsidRPr="00DD3550">
        <w:rPr>
          <w:rFonts w:hint="eastAsia"/>
          <w:rtl/>
        </w:rPr>
        <w:t>و</w:t>
      </w:r>
      <w:r w:rsidRPr="00DD3550">
        <w:rPr>
          <w:rtl/>
        </w:rPr>
        <w:t xml:space="preserve"> </w:t>
      </w:r>
      <w:r w:rsidRPr="00DD3550">
        <w:rPr>
          <w:rFonts w:hint="eastAsia"/>
          <w:rtl/>
        </w:rPr>
        <w:t>کار</w:t>
      </w:r>
      <w:r w:rsidRPr="00DD3550">
        <w:rPr>
          <w:rtl/>
        </w:rPr>
        <w:t xml:space="preserve"> </w:t>
      </w:r>
      <w:r w:rsidRPr="00DD3550">
        <w:rPr>
          <w:rFonts w:hint="eastAsia"/>
          <w:rtl/>
        </w:rPr>
        <w:t>پ</w:t>
      </w:r>
      <w:r w:rsidRPr="00DD3550">
        <w:rPr>
          <w:rFonts w:hint="cs"/>
          <w:rtl/>
        </w:rPr>
        <w:t>ی</w:t>
      </w:r>
      <w:r w:rsidRPr="00DD3550">
        <w:rPr>
          <w:rFonts w:hint="eastAsia"/>
          <w:rtl/>
        </w:rPr>
        <w:t>دا</w:t>
      </w:r>
      <w:r w:rsidRPr="00DD3550">
        <w:rPr>
          <w:rtl/>
        </w:rPr>
        <w:t xml:space="preserve"> </w:t>
      </w:r>
      <w:r w:rsidRPr="00DD3550">
        <w:rPr>
          <w:rFonts w:hint="eastAsia"/>
          <w:rtl/>
        </w:rPr>
        <w:t>م</w:t>
      </w:r>
      <w:r w:rsidRPr="00DD3550">
        <w:rPr>
          <w:rFonts w:hint="cs"/>
          <w:rtl/>
        </w:rPr>
        <w:t>ی‌</w:t>
      </w:r>
      <w:r w:rsidRPr="00DD3550">
        <w:rPr>
          <w:rFonts w:hint="eastAsia"/>
          <w:rtl/>
        </w:rPr>
        <w:t>کنم</w:t>
      </w:r>
      <w:r w:rsidRPr="00DD3550">
        <w:rPr>
          <w:rFonts w:hint="cs"/>
          <w:rtl/>
        </w:rPr>
        <w:t>؛</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eastAsia"/>
          <w:rtl/>
        </w:rPr>
        <w:t>جنم</w:t>
      </w:r>
      <w:del w:id="41454" w:author="Lenovo" w:date="2023-08-19T21:51:00Z">
        <w:r w:rsidR="00C0697A" w:rsidDel="00B231D9">
          <w:rPr>
            <w:rStyle w:val="FootnoteReference"/>
            <w:rtl/>
          </w:rPr>
          <w:footnoteReference w:id="25"/>
        </w:r>
      </w:del>
      <w:r w:rsidRPr="00DD3550">
        <w:rPr>
          <w:rtl/>
        </w:rPr>
        <w:t xml:space="preserve"> </w:t>
      </w:r>
      <w:r w:rsidRPr="00DD3550">
        <w:rPr>
          <w:rFonts w:hint="eastAsia"/>
          <w:rtl/>
        </w:rPr>
        <w:t>فرد</w:t>
      </w:r>
      <w:r w:rsidRPr="00DD3550">
        <w:rPr>
          <w:rtl/>
        </w:rPr>
        <w:t xml:space="preserve"> </w:t>
      </w:r>
      <w:r w:rsidRPr="00DD3550">
        <w:rPr>
          <w:rFonts w:hint="eastAsia"/>
          <w:rtl/>
        </w:rPr>
        <w:t>را</w:t>
      </w:r>
      <w:r w:rsidRPr="00DD3550">
        <w:rPr>
          <w:rtl/>
        </w:rPr>
        <w:t xml:space="preserve"> </w:t>
      </w:r>
      <w:r w:rsidRPr="00DD3550">
        <w:rPr>
          <w:rFonts w:hint="eastAsia"/>
          <w:rtl/>
        </w:rPr>
        <w:t>نشان</w:t>
      </w:r>
      <w:r w:rsidRPr="00DD3550">
        <w:rPr>
          <w:rtl/>
        </w:rPr>
        <w:t xml:space="preserve"> </w:t>
      </w:r>
      <w:r w:rsidRPr="00DD3550">
        <w:rPr>
          <w:rFonts w:hint="eastAsia"/>
          <w:rtl/>
        </w:rPr>
        <w:t>م</w:t>
      </w:r>
      <w:r w:rsidRPr="00DD3550">
        <w:rPr>
          <w:rFonts w:hint="cs"/>
          <w:rtl/>
        </w:rPr>
        <w:t>ی‌</w:t>
      </w:r>
      <w:r w:rsidRPr="00DD3550">
        <w:rPr>
          <w:rFonts w:hint="eastAsia"/>
          <w:rtl/>
        </w:rPr>
        <w:t>دهد</w:t>
      </w:r>
      <w:r w:rsidRPr="00DD3550">
        <w:rPr>
          <w:rFonts w:hint="cs"/>
          <w:rtl/>
        </w:rPr>
        <w:t xml:space="preserve"> و ممكن است فرد ديگر بگويد كه اگر شغلم را از دست بدهم زندگي‌ام را از دست داده‌ام. </w:t>
      </w:r>
      <w:r w:rsidR="00C0697A">
        <w:rPr>
          <w:rFonts w:hint="cs"/>
          <w:rtl/>
        </w:rPr>
        <w:t xml:space="preserve">فردي رانندة تريلي بود و هميشه مي‌گفت اگر يك روز اين ماشين بخوابد،‌ من هم با او مرده‌ام! اتفاقا همين فرد با ماشين به دره افتادند </w:t>
      </w:r>
      <w:r w:rsidR="00C0697A">
        <w:rPr>
          <w:rFonts w:hint="cs"/>
          <w:rtl/>
        </w:rPr>
        <w:lastRenderedPageBreak/>
        <w:t>طوري كه حتي نتوانستند ماشين را از دره بيرون بياورند؛ اما با روحيه و پشتكار توانست يكي از ملاكين قم شود.</w:t>
      </w:r>
    </w:p>
    <w:p w14:paraId="2AA63815" w14:textId="07AD4773" w:rsidR="004A7425" w:rsidRPr="00DD3550" w:rsidRDefault="004A7425">
      <w:pPr>
        <w:pStyle w:val="ListParagraph"/>
        <w:numPr>
          <w:ilvl w:val="0"/>
          <w:numId w:val="39"/>
        </w:numPr>
        <w:spacing w:line="276" w:lineRule="auto"/>
        <w:rPr>
          <w:rtl/>
        </w:rPr>
        <w:pPrChange w:id="41457" w:author="Lenovo" w:date="2023-08-06T20:22:00Z">
          <w:pPr>
            <w:pStyle w:val="ListParagraph"/>
            <w:numPr>
              <w:numId w:val="39"/>
            </w:numPr>
            <w:ind w:left="0" w:firstLine="0"/>
          </w:pPr>
        </w:pPrChange>
      </w:pPr>
      <w:r w:rsidRPr="00DD3550">
        <w:rPr>
          <w:rFonts w:hint="eastAsia"/>
          <w:rtl/>
        </w:rPr>
        <w:t>خانم</w:t>
      </w:r>
      <w:r w:rsidRPr="00DD3550">
        <w:rPr>
          <w:rtl/>
        </w:rPr>
        <w:t xml:space="preserve"> </w:t>
      </w:r>
      <w:r w:rsidRPr="00DD3550">
        <w:rPr>
          <w:rFonts w:hint="eastAsia"/>
          <w:rtl/>
        </w:rPr>
        <w:t>در</w:t>
      </w:r>
      <w:r w:rsidRPr="00DD3550">
        <w:rPr>
          <w:rtl/>
        </w:rPr>
        <w:t xml:space="preserve"> </w:t>
      </w:r>
      <w:r w:rsidRPr="00DD3550">
        <w:rPr>
          <w:rFonts w:hint="eastAsia"/>
          <w:rtl/>
        </w:rPr>
        <w:t>مقابل</w:t>
      </w:r>
      <w:r w:rsidRPr="00DD3550">
        <w:rPr>
          <w:rtl/>
        </w:rPr>
        <w:t xml:space="preserve"> </w:t>
      </w:r>
      <w:r w:rsidRPr="00DD3550">
        <w:rPr>
          <w:rFonts w:hint="eastAsia"/>
          <w:rtl/>
        </w:rPr>
        <w:t>ب</w:t>
      </w:r>
      <w:r w:rsidRPr="00DD3550">
        <w:rPr>
          <w:rFonts w:hint="cs"/>
          <w:rtl/>
        </w:rPr>
        <w:t>ی</w:t>
      </w:r>
      <w:r w:rsidRPr="00DD3550">
        <w:rPr>
          <w:rFonts w:hint="eastAsia"/>
          <w:rtl/>
        </w:rPr>
        <w:t>کار</w:t>
      </w:r>
      <w:r w:rsidRPr="00DD3550">
        <w:rPr>
          <w:rtl/>
        </w:rPr>
        <w:t xml:space="preserve"> </w:t>
      </w:r>
      <w:r w:rsidRPr="00DD3550">
        <w:rPr>
          <w:rFonts w:hint="eastAsia"/>
          <w:rtl/>
        </w:rPr>
        <w:t>شدن</w:t>
      </w:r>
      <w:r w:rsidRPr="00DD3550">
        <w:rPr>
          <w:rtl/>
        </w:rPr>
        <w:t xml:space="preserve"> </w:t>
      </w:r>
      <w:r w:rsidRPr="00DD3550">
        <w:rPr>
          <w:rFonts w:hint="eastAsia"/>
          <w:rtl/>
        </w:rPr>
        <w:t>همسر</w:t>
      </w:r>
      <w:r w:rsidRPr="00DD3550">
        <w:rPr>
          <w:rtl/>
        </w:rPr>
        <w:t xml:space="preserve"> </w:t>
      </w:r>
      <w:r w:rsidRPr="00DD3550">
        <w:rPr>
          <w:rFonts w:hint="eastAsia"/>
          <w:rtl/>
        </w:rPr>
        <w:t>چه</w:t>
      </w:r>
      <w:r w:rsidRPr="00DD3550">
        <w:rPr>
          <w:rtl/>
        </w:rPr>
        <w:t xml:space="preserve"> </w:t>
      </w:r>
      <w:r w:rsidRPr="00DD3550">
        <w:rPr>
          <w:rFonts w:hint="eastAsia"/>
          <w:rtl/>
        </w:rPr>
        <w:t>کار</w:t>
      </w:r>
      <w:r w:rsidRPr="00DD3550">
        <w:rPr>
          <w:rtl/>
        </w:rPr>
        <w:t xml:space="preserve"> </w:t>
      </w:r>
      <w:r w:rsidRPr="00DD3550">
        <w:rPr>
          <w:rFonts w:hint="eastAsia"/>
          <w:rtl/>
        </w:rPr>
        <w:t>م</w:t>
      </w:r>
      <w:r w:rsidRPr="00DD3550">
        <w:rPr>
          <w:rFonts w:hint="cs"/>
          <w:rtl/>
        </w:rPr>
        <w:t>ی‌</w:t>
      </w:r>
      <w:r w:rsidRPr="00DD3550">
        <w:rPr>
          <w:rFonts w:hint="eastAsia"/>
          <w:rtl/>
        </w:rPr>
        <w:t>کند</w:t>
      </w:r>
      <w:r w:rsidRPr="00DD3550">
        <w:rPr>
          <w:rFonts w:hint="cs"/>
          <w:rtl/>
        </w:rPr>
        <w:t>؟</w:t>
      </w:r>
      <w:r w:rsidR="00C0697A">
        <w:rPr>
          <w:rFonts w:hint="cs"/>
          <w:rtl/>
        </w:rPr>
        <w:t xml:space="preserve"> يكي مي‌گويد اشكالي ندارد با توكل به خدا تلاش مي‌كنيم، كار ديگري را شروع مي‌كنيم و... يكي هم ممكن است بگويد هيچي ديگر لابد بايد برويم خانة پدرم زندگي كنيم!</w:t>
      </w:r>
    </w:p>
    <w:p w14:paraId="487D8C7A" w14:textId="211614C3" w:rsidR="004A7425" w:rsidRDefault="004A7425">
      <w:pPr>
        <w:pStyle w:val="ListParagraph"/>
        <w:numPr>
          <w:ilvl w:val="0"/>
          <w:numId w:val="39"/>
        </w:numPr>
        <w:spacing w:line="276" w:lineRule="auto"/>
        <w:pPrChange w:id="41458" w:author="Lenovo" w:date="2023-08-06T20:22:00Z">
          <w:pPr>
            <w:pStyle w:val="ListParagraph"/>
            <w:numPr>
              <w:numId w:val="39"/>
            </w:numPr>
            <w:ind w:left="0" w:firstLine="0"/>
          </w:pPr>
        </w:pPrChange>
      </w:pPr>
      <w:r w:rsidRPr="00DD3550">
        <w:rPr>
          <w:rFonts w:hint="eastAsia"/>
          <w:rtl/>
        </w:rPr>
        <w:t>ا</w:t>
      </w:r>
      <w:r w:rsidRPr="00DD3550">
        <w:rPr>
          <w:rFonts w:hint="cs"/>
          <w:rtl/>
        </w:rPr>
        <w:t>گر شما مختار بوديد كه</w:t>
      </w:r>
      <w:r w:rsidR="00C0697A">
        <w:rPr>
          <w:rFonts w:hint="cs"/>
          <w:rtl/>
        </w:rPr>
        <w:t xml:space="preserve"> هر</w:t>
      </w:r>
      <w:r w:rsidRPr="00DD3550">
        <w:rPr>
          <w:rFonts w:hint="cs"/>
          <w:rtl/>
        </w:rPr>
        <w:t xml:space="preserve"> شغلي را با </w:t>
      </w:r>
      <w:r w:rsidR="00C0697A">
        <w:rPr>
          <w:rFonts w:hint="cs"/>
          <w:rtl/>
        </w:rPr>
        <w:t>هر سطحي از</w:t>
      </w:r>
      <w:r w:rsidRPr="00DD3550">
        <w:rPr>
          <w:rFonts w:hint="cs"/>
          <w:rtl/>
        </w:rPr>
        <w:t xml:space="preserve"> درآمدي انتخاب مي‌كرديد چه شغلي و با چه درآمدي را انتخاب مي‌كرديد؟</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00C0697A">
        <w:rPr>
          <w:rFonts w:hint="cs"/>
          <w:rtl/>
        </w:rPr>
        <w:t xml:space="preserve">سؤال </w:t>
      </w:r>
      <w:r w:rsidRPr="00DD3550">
        <w:rPr>
          <w:rFonts w:hint="eastAsia"/>
          <w:rtl/>
        </w:rPr>
        <w:t>آرزوها</w:t>
      </w:r>
      <w:r w:rsidRPr="00DD3550">
        <w:rPr>
          <w:rtl/>
        </w:rPr>
        <w:t xml:space="preserve"> </w:t>
      </w:r>
      <w:r w:rsidRPr="00DD3550">
        <w:rPr>
          <w:rFonts w:hint="eastAsia"/>
          <w:rtl/>
        </w:rPr>
        <w:t>و</w:t>
      </w:r>
      <w:r w:rsidRPr="00DD3550">
        <w:rPr>
          <w:rtl/>
        </w:rPr>
        <w:t xml:space="preserve"> </w:t>
      </w:r>
      <w:r w:rsidRPr="00DD3550">
        <w:rPr>
          <w:rFonts w:hint="eastAsia"/>
          <w:rtl/>
        </w:rPr>
        <w:t>آمال</w:t>
      </w:r>
      <w:r w:rsidRPr="00DD3550">
        <w:rPr>
          <w:rtl/>
        </w:rPr>
        <w:t xml:space="preserve"> </w:t>
      </w:r>
      <w:r w:rsidRPr="00DD3550">
        <w:rPr>
          <w:rFonts w:hint="eastAsia"/>
          <w:rtl/>
        </w:rPr>
        <w:t>اقتصاد</w:t>
      </w:r>
      <w:r w:rsidRPr="00DD3550">
        <w:rPr>
          <w:rFonts w:hint="cs"/>
          <w:rtl/>
        </w:rPr>
        <w:t>ی</w:t>
      </w:r>
      <w:r w:rsidRPr="00DD3550">
        <w:rPr>
          <w:rtl/>
        </w:rPr>
        <w:t xml:space="preserve"> </w:t>
      </w:r>
      <w:r w:rsidRPr="00DD3550">
        <w:rPr>
          <w:rFonts w:hint="eastAsia"/>
          <w:rtl/>
        </w:rPr>
        <w:t>فرد</w:t>
      </w:r>
      <w:r w:rsidRPr="00DD3550">
        <w:rPr>
          <w:rtl/>
        </w:rPr>
        <w:t xml:space="preserve"> </w:t>
      </w:r>
      <w:r w:rsidRPr="00DD3550">
        <w:rPr>
          <w:rFonts w:hint="eastAsia"/>
          <w:rtl/>
        </w:rPr>
        <w:t>را</w:t>
      </w:r>
      <w:r w:rsidRPr="00DD3550">
        <w:rPr>
          <w:rtl/>
        </w:rPr>
        <w:t xml:space="preserve"> </w:t>
      </w:r>
      <w:r w:rsidRPr="00DD3550">
        <w:rPr>
          <w:rFonts w:hint="eastAsia"/>
          <w:rtl/>
        </w:rPr>
        <w:t>نشان</w:t>
      </w:r>
      <w:r w:rsidRPr="00DD3550">
        <w:rPr>
          <w:rtl/>
        </w:rPr>
        <w:t xml:space="preserve"> </w:t>
      </w:r>
      <w:r w:rsidRPr="00DD3550">
        <w:rPr>
          <w:rFonts w:hint="eastAsia"/>
          <w:rtl/>
        </w:rPr>
        <w:t>م</w:t>
      </w:r>
      <w:r w:rsidRPr="00DD3550">
        <w:rPr>
          <w:rFonts w:hint="cs"/>
          <w:rtl/>
        </w:rPr>
        <w:t>ی‌</w:t>
      </w:r>
      <w:r w:rsidRPr="00DD3550">
        <w:rPr>
          <w:rFonts w:hint="eastAsia"/>
          <w:rtl/>
        </w:rPr>
        <w:t>دهد</w:t>
      </w:r>
      <w:r w:rsidR="00C0697A">
        <w:rPr>
          <w:rFonts w:hint="cs"/>
          <w:rtl/>
        </w:rPr>
        <w:t xml:space="preserve"> كه بالأخره چند ميليون را كافي مي‌داند. شخصي را مي‌شناختم كه در فضاي ذهني خود حتي ماهي 3 ميليارد را هم كافي نمي‌دانست! اين نشان مي‌دهد كه فردي كه اين قناعت را ندارد مشخص است كه فردا همه چيز را فداي پول مي‌كند.</w:t>
      </w:r>
    </w:p>
    <w:p w14:paraId="67272DD7" w14:textId="6A5C5695" w:rsidR="001B4B78" w:rsidRDefault="001B4B78">
      <w:pPr>
        <w:pStyle w:val="ListParagraph"/>
        <w:numPr>
          <w:ilvl w:val="0"/>
          <w:numId w:val="39"/>
        </w:numPr>
        <w:spacing w:line="276" w:lineRule="auto"/>
        <w:pPrChange w:id="41459" w:author="Lenovo" w:date="2023-08-06T20:22:00Z">
          <w:pPr>
            <w:pStyle w:val="ListParagraph"/>
            <w:numPr>
              <w:numId w:val="39"/>
            </w:numPr>
            <w:ind w:left="0" w:firstLine="0"/>
          </w:pPr>
        </w:pPrChange>
      </w:pPr>
      <w:r>
        <w:rPr>
          <w:rFonts w:hint="cs"/>
          <w:rtl/>
        </w:rPr>
        <w:t xml:space="preserve">گفتيم كه </w:t>
      </w:r>
      <w:r w:rsidRPr="00DD3550">
        <w:rPr>
          <w:rFonts w:hint="eastAsia"/>
          <w:rtl/>
        </w:rPr>
        <w:t>در</w:t>
      </w:r>
      <w:r w:rsidRPr="00DD3550">
        <w:rPr>
          <w:rtl/>
        </w:rPr>
        <w:t xml:space="preserve"> </w:t>
      </w:r>
      <w:r w:rsidRPr="00DD3550">
        <w:rPr>
          <w:rFonts w:hint="eastAsia"/>
          <w:rtl/>
        </w:rPr>
        <w:t>خواستگار</w:t>
      </w:r>
      <w:r w:rsidRPr="00DD3550">
        <w:rPr>
          <w:rFonts w:hint="cs"/>
          <w:rtl/>
        </w:rPr>
        <w:t>ی،</w:t>
      </w:r>
      <w:r w:rsidRPr="00DD3550">
        <w:rPr>
          <w:rtl/>
        </w:rPr>
        <w:t xml:space="preserve"> </w:t>
      </w:r>
      <w:r w:rsidRPr="00DD3550">
        <w:rPr>
          <w:rFonts w:hint="eastAsia"/>
          <w:rtl/>
        </w:rPr>
        <w:t>شغل</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فرد</w:t>
      </w:r>
      <w:r w:rsidRPr="00DD3550">
        <w:rPr>
          <w:rtl/>
        </w:rPr>
        <w:t xml:space="preserve"> </w:t>
      </w:r>
      <w:r w:rsidRPr="00DD3550">
        <w:rPr>
          <w:rFonts w:hint="eastAsia"/>
          <w:rtl/>
        </w:rPr>
        <w:t>احراز</w:t>
      </w:r>
      <w:r w:rsidRPr="00DD3550">
        <w:rPr>
          <w:rtl/>
        </w:rPr>
        <w:t xml:space="preserve"> </w:t>
      </w:r>
      <w:r w:rsidRPr="00DD3550">
        <w:rPr>
          <w:rFonts w:hint="eastAsia"/>
          <w:rtl/>
        </w:rPr>
        <w:t>شود</w:t>
      </w:r>
      <w:r w:rsidRPr="00DD3550">
        <w:rPr>
          <w:rFonts w:hint="cs"/>
          <w:rtl/>
        </w:rPr>
        <w:t>؛</w:t>
      </w:r>
      <w:r w:rsidRPr="00DD3550">
        <w:rPr>
          <w:rtl/>
        </w:rPr>
        <w:t xml:space="preserve"> </w:t>
      </w:r>
      <w:r w:rsidRPr="001B4B78">
        <w:rPr>
          <w:rFonts w:hint="eastAsia"/>
          <w:b/>
          <w:bCs/>
          <w:rtl/>
        </w:rPr>
        <w:t>حت</w:t>
      </w:r>
      <w:r w:rsidRPr="001B4B78">
        <w:rPr>
          <w:rFonts w:hint="cs"/>
          <w:b/>
          <w:bCs/>
          <w:rtl/>
        </w:rPr>
        <w:t>ی</w:t>
      </w:r>
      <w:r w:rsidRPr="00DD3550">
        <w:rPr>
          <w:rtl/>
        </w:rPr>
        <w:t xml:space="preserve"> </w:t>
      </w:r>
      <w:r w:rsidRPr="00DD3550">
        <w:rPr>
          <w:rFonts w:hint="eastAsia"/>
          <w:rtl/>
        </w:rPr>
        <w:t>اگر</w:t>
      </w:r>
      <w:r w:rsidRPr="00DD3550">
        <w:rPr>
          <w:rtl/>
        </w:rPr>
        <w:t xml:space="preserve"> </w:t>
      </w:r>
      <w:r w:rsidRPr="00DD3550">
        <w:rPr>
          <w:rFonts w:hint="eastAsia"/>
          <w:rtl/>
        </w:rPr>
        <w:t>امن</w:t>
      </w:r>
      <w:r w:rsidRPr="00DD3550">
        <w:rPr>
          <w:rFonts w:hint="cs"/>
          <w:rtl/>
        </w:rPr>
        <w:t>ی</w:t>
      </w:r>
      <w:r w:rsidRPr="00DD3550">
        <w:rPr>
          <w:rFonts w:hint="eastAsia"/>
          <w:rtl/>
        </w:rPr>
        <w:t>ت</w:t>
      </w:r>
      <w:r w:rsidRPr="00DD3550">
        <w:rPr>
          <w:rFonts w:hint="cs"/>
          <w:rtl/>
        </w:rPr>
        <w:t>ی</w:t>
      </w:r>
      <w:r w:rsidRPr="00DD3550">
        <w:rPr>
          <w:rtl/>
        </w:rPr>
        <w:t xml:space="preserve"> </w:t>
      </w:r>
      <w:r w:rsidRPr="00DD3550">
        <w:rPr>
          <w:rFonts w:hint="eastAsia"/>
          <w:rtl/>
        </w:rPr>
        <w:t>باشد</w:t>
      </w:r>
      <w:r>
        <w:rPr>
          <w:rFonts w:hint="cs"/>
          <w:rtl/>
        </w:rPr>
        <w:t>.</w:t>
      </w:r>
    </w:p>
    <w:p w14:paraId="4F65FA83" w14:textId="29387CF0" w:rsidR="00060D87" w:rsidRDefault="00060D87">
      <w:pPr>
        <w:spacing w:line="276" w:lineRule="auto"/>
        <w:rPr>
          <w:rtl/>
        </w:rPr>
        <w:pPrChange w:id="41460" w:author="Lenovo" w:date="2023-08-06T20:22:00Z">
          <w:pPr/>
        </w:pPrChange>
      </w:pPr>
      <w:r>
        <w:rPr>
          <w:rFonts w:hint="cs"/>
          <w:rtl/>
        </w:rPr>
        <w:t>ما در يك تقسيم‌بندي كلي دو دسته شغل داريم: 1. شغل‌هاي كارمندي 2. شغل‌هاي آزاد</w:t>
      </w:r>
    </w:p>
    <w:p w14:paraId="3278B9DD" w14:textId="6E6119E7" w:rsidR="001B4B78" w:rsidRDefault="00060D87">
      <w:pPr>
        <w:spacing w:line="276" w:lineRule="auto"/>
        <w:rPr>
          <w:rtl/>
        </w:rPr>
        <w:pPrChange w:id="41461" w:author="Lenovo" w:date="2023-08-06T20:22:00Z">
          <w:pPr/>
        </w:pPrChange>
      </w:pPr>
      <w:r>
        <w:rPr>
          <w:rFonts w:hint="cs"/>
          <w:rtl/>
        </w:rPr>
        <w:t>در مشاغل كارمندي اين مسائل بايد روشن شود: نوع وزارتخانه (كارمند كجاست؟)، جايگاه شغلي (مدير است يا يك كارمند ساده؟) چون بعضي مشاغل در زندگي شما محدوديت‌هايي به وجود مي‌آورد مثل مشاغل نظامي، مشاغل دريانوردي و... بعضي مشاغل كارشان در مواقعي است كه ديگران تعطيل‌اند؛ آيا مي‌توانيد اين موضوعات را تحمل كنيد؟ مشاغل امنيتي محدوديت‌هاي زيادي دارند كه كمترينش محدوديت در خروج از كشور است.</w:t>
      </w:r>
      <w:r w:rsidR="001B4B78">
        <w:rPr>
          <w:rFonts w:hint="cs"/>
          <w:rtl/>
        </w:rPr>
        <w:t xml:space="preserve"> لذا</w:t>
      </w:r>
      <w:r w:rsidR="004A7425" w:rsidRPr="00DD3550">
        <w:rPr>
          <w:rFonts w:hint="cs"/>
          <w:rtl/>
        </w:rPr>
        <w:t xml:space="preserve"> </w:t>
      </w:r>
      <w:r w:rsidR="004A7425" w:rsidRPr="00DD3550">
        <w:rPr>
          <w:rFonts w:hint="eastAsia"/>
          <w:rtl/>
        </w:rPr>
        <w:t>در</w:t>
      </w:r>
      <w:r w:rsidR="004A7425" w:rsidRPr="00DD3550">
        <w:rPr>
          <w:rtl/>
        </w:rPr>
        <w:t xml:space="preserve"> </w:t>
      </w:r>
      <w:r w:rsidR="004A7425" w:rsidRPr="00DD3550">
        <w:rPr>
          <w:rFonts w:hint="eastAsia"/>
          <w:rtl/>
        </w:rPr>
        <w:t>مورد</w:t>
      </w:r>
      <w:r w:rsidR="004A7425" w:rsidRPr="00DD3550">
        <w:rPr>
          <w:rFonts w:hint="cs"/>
          <w:rtl/>
        </w:rPr>
        <w:t xml:space="preserve"> </w:t>
      </w:r>
      <w:r w:rsidR="001B4B78">
        <w:rPr>
          <w:rFonts w:hint="cs"/>
          <w:rtl/>
        </w:rPr>
        <w:t>مشاغل</w:t>
      </w:r>
      <w:r w:rsidR="004A7425" w:rsidRPr="00DD3550">
        <w:rPr>
          <w:rFonts w:hint="cs"/>
          <w:rtl/>
        </w:rPr>
        <w:t xml:space="preserve"> كارمندي</w:t>
      </w:r>
      <w:r w:rsidR="004A7425" w:rsidRPr="00DD3550">
        <w:rPr>
          <w:rtl/>
        </w:rPr>
        <w:t xml:space="preserve"> </w:t>
      </w:r>
      <w:r w:rsidR="004A7425" w:rsidRPr="00DD3550">
        <w:rPr>
          <w:rFonts w:hint="eastAsia"/>
          <w:rtl/>
        </w:rPr>
        <w:t>با</w:t>
      </w:r>
      <w:r w:rsidR="004A7425" w:rsidRPr="00DD3550">
        <w:rPr>
          <w:rFonts w:hint="cs"/>
          <w:rtl/>
        </w:rPr>
        <w:t>ی</w:t>
      </w:r>
      <w:r w:rsidR="004A7425" w:rsidRPr="00DD3550">
        <w:rPr>
          <w:rFonts w:hint="eastAsia"/>
          <w:rtl/>
        </w:rPr>
        <w:t>د</w:t>
      </w:r>
      <w:r w:rsidR="004A7425" w:rsidRPr="00DD3550">
        <w:rPr>
          <w:rtl/>
        </w:rPr>
        <w:t xml:space="preserve"> </w:t>
      </w:r>
      <w:r w:rsidR="001B4B78">
        <w:rPr>
          <w:rFonts w:hint="cs"/>
          <w:rtl/>
        </w:rPr>
        <w:t xml:space="preserve">محل زندگي (چون بعضي مشاغل كارمندي انتقال محل خدمت دارد)، </w:t>
      </w:r>
      <w:r w:rsidR="004A7425" w:rsidRPr="00DD3550">
        <w:rPr>
          <w:rFonts w:hint="eastAsia"/>
          <w:rtl/>
        </w:rPr>
        <w:t>م</w:t>
      </w:r>
      <w:r w:rsidR="004A7425" w:rsidRPr="00DD3550">
        <w:rPr>
          <w:rFonts w:hint="cs"/>
          <w:rtl/>
        </w:rPr>
        <w:t>ی</w:t>
      </w:r>
      <w:r w:rsidR="004A7425" w:rsidRPr="00DD3550">
        <w:rPr>
          <w:rFonts w:hint="eastAsia"/>
          <w:rtl/>
        </w:rPr>
        <w:t>زان</w:t>
      </w:r>
      <w:r w:rsidR="004A7425" w:rsidRPr="00DD3550">
        <w:rPr>
          <w:rtl/>
        </w:rPr>
        <w:t xml:space="preserve"> </w:t>
      </w:r>
      <w:r w:rsidR="004A7425" w:rsidRPr="00DD3550">
        <w:rPr>
          <w:rFonts w:hint="eastAsia"/>
          <w:rtl/>
        </w:rPr>
        <w:t>حقوق</w:t>
      </w:r>
      <w:r w:rsidR="004A7425" w:rsidRPr="00DD3550">
        <w:rPr>
          <w:rFonts w:hint="cs"/>
          <w:rtl/>
        </w:rPr>
        <w:t>،</w:t>
      </w:r>
      <w:r w:rsidR="004A7425" w:rsidRPr="00DD3550">
        <w:rPr>
          <w:rtl/>
        </w:rPr>
        <w:t xml:space="preserve"> </w:t>
      </w:r>
      <w:r w:rsidR="004A7425" w:rsidRPr="00DD3550">
        <w:rPr>
          <w:rFonts w:hint="eastAsia"/>
          <w:rtl/>
        </w:rPr>
        <w:t>نحو</w:t>
      </w:r>
      <w:r w:rsidR="004A7425" w:rsidRPr="00DD3550">
        <w:rPr>
          <w:rFonts w:hint="cs"/>
          <w:rtl/>
        </w:rPr>
        <w:t>ۀ</w:t>
      </w:r>
      <w:r w:rsidR="004A7425" w:rsidRPr="00DD3550">
        <w:rPr>
          <w:rtl/>
        </w:rPr>
        <w:t xml:space="preserve"> </w:t>
      </w:r>
      <w:r w:rsidR="004A7425" w:rsidRPr="00DD3550">
        <w:rPr>
          <w:rFonts w:hint="eastAsia"/>
          <w:rtl/>
        </w:rPr>
        <w:t>برخورده</w:t>
      </w:r>
      <w:r w:rsidR="004A7425" w:rsidRPr="00DD3550">
        <w:rPr>
          <w:rFonts w:hint="cs"/>
          <w:rtl/>
        </w:rPr>
        <w:t>ا، محدوديت‌هاي</w:t>
      </w:r>
      <w:r w:rsidR="001B4B78">
        <w:rPr>
          <w:rFonts w:hint="cs"/>
          <w:rtl/>
        </w:rPr>
        <w:t xml:space="preserve"> و محاسن</w:t>
      </w:r>
      <w:r w:rsidR="004A7425" w:rsidRPr="00DD3550">
        <w:rPr>
          <w:rFonts w:hint="cs"/>
          <w:rtl/>
        </w:rPr>
        <w:t xml:space="preserve"> شغلي،</w:t>
      </w:r>
      <w:r w:rsidR="001B4B78">
        <w:rPr>
          <w:rFonts w:hint="cs"/>
          <w:rtl/>
        </w:rPr>
        <w:t xml:space="preserve"> سختي كار،</w:t>
      </w:r>
      <w:r w:rsidR="004A7425" w:rsidRPr="00DD3550">
        <w:rPr>
          <w:rFonts w:hint="cs"/>
          <w:rtl/>
        </w:rPr>
        <w:t xml:space="preserve"> </w:t>
      </w:r>
      <w:r w:rsidR="001B4B78">
        <w:rPr>
          <w:rFonts w:hint="cs"/>
          <w:rtl/>
        </w:rPr>
        <w:t xml:space="preserve">خطرات كاري، </w:t>
      </w:r>
      <w:r w:rsidR="004A7425" w:rsidRPr="00DD3550">
        <w:rPr>
          <w:rFonts w:hint="cs"/>
          <w:rtl/>
        </w:rPr>
        <w:t>ساع</w:t>
      </w:r>
      <w:r w:rsidR="001B4B78">
        <w:rPr>
          <w:rFonts w:hint="cs"/>
          <w:rtl/>
        </w:rPr>
        <w:t>ا</w:t>
      </w:r>
      <w:r w:rsidR="004A7425" w:rsidRPr="00DD3550">
        <w:rPr>
          <w:rFonts w:hint="cs"/>
          <w:rtl/>
        </w:rPr>
        <w:t>ت كاري</w:t>
      </w:r>
      <w:r w:rsidR="001B4B78">
        <w:rPr>
          <w:rFonts w:hint="cs"/>
          <w:rtl/>
        </w:rPr>
        <w:t xml:space="preserve"> و </w:t>
      </w:r>
      <w:r w:rsidR="004A7425" w:rsidRPr="00DD3550">
        <w:rPr>
          <w:rFonts w:hint="cs"/>
          <w:rtl/>
        </w:rPr>
        <w:t>مأموريت‌هاي شغلي</w:t>
      </w:r>
      <w:r w:rsidR="001B4B78">
        <w:rPr>
          <w:rFonts w:hint="cs"/>
          <w:rtl/>
        </w:rPr>
        <w:t xml:space="preserve"> و...</w:t>
      </w:r>
      <w:r w:rsidR="004A7425" w:rsidRPr="00DD3550">
        <w:rPr>
          <w:rFonts w:hint="cs"/>
          <w:rtl/>
        </w:rPr>
        <w:t xml:space="preserve"> مشخص شود.</w:t>
      </w:r>
    </w:p>
    <w:p w14:paraId="23BEF82C" w14:textId="0844C0CF" w:rsidR="004A7425" w:rsidRPr="00DD3550" w:rsidRDefault="004A7425">
      <w:pPr>
        <w:spacing w:line="276" w:lineRule="auto"/>
        <w:rPr>
          <w:rtl/>
        </w:rPr>
        <w:pPrChange w:id="41462" w:author="Lenovo" w:date="2023-08-06T20:22:00Z">
          <w:pPr/>
        </w:pPrChange>
      </w:pPr>
      <w:r w:rsidRPr="00DD3550">
        <w:rPr>
          <w:rFonts w:hint="cs"/>
          <w:rtl/>
        </w:rPr>
        <w:t>در رابطه با شغل آزاد هم</w:t>
      </w:r>
      <w:r w:rsidR="001B4B78">
        <w:rPr>
          <w:rFonts w:hint="cs"/>
          <w:rtl/>
        </w:rPr>
        <w:t xml:space="preserve"> علاوه‌بر احراز دقيق عنوان شغلي،</w:t>
      </w:r>
      <w:r w:rsidRPr="00DD3550">
        <w:rPr>
          <w:rFonts w:hint="cs"/>
          <w:rtl/>
        </w:rPr>
        <w:t xml:space="preserve"> ساعت كاري</w:t>
      </w:r>
      <w:r w:rsidR="001B4B78">
        <w:rPr>
          <w:rFonts w:hint="cs"/>
          <w:rtl/>
        </w:rPr>
        <w:t xml:space="preserve"> (روزكاري يا شب‌كاري)</w:t>
      </w:r>
      <w:r w:rsidRPr="00DD3550">
        <w:rPr>
          <w:rFonts w:hint="cs"/>
          <w:rtl/>
        </w:rPr>
        <w:t xml:space="preserve"> باید مشخص شود</w:t>
      </w:r>
      <w:r>
        <w:rPr>
          <w:rFonts w:hint="cs"/>
          <w:rtl/>
        </w:rPr>
        <w:t>.</w:t>
      </w:r>
      <w:r w:rsidRPr="00DD3550">
        <w:rPr>
          <w:rFonts w:hint="cs"/>
          <w:rtl/>
        </w:rPr>
        <w:t xml:space="preserve"> اينكه لازمۀ اين شغل، سفر رفتن است </w:t>
      </w:r>
      <w:r w:rsidR="001B4B78">
        <w:rPr>
          <w:rFonts w:hint="cs"/>
          <w:rtl/>
        </w:rPr>
        <w:t xml:space="preserve">یا خیر، دوركاري است يا </w:t>
      </w:r>
      <w:r w:rsidR="00D0589F">
        <w:rPr>
          <w:rFonts w:hint="cs"/>
          <w:rtl/>
        </w:rPr>
        <w:t>محل مشخصي دارد.</w:t>
      </w:r>
      <w:r w:rsidRPr="00DD3550">
        <w:rPr>
          <w:rFonts w:hint="cs"/>
          <w:rtl/>
        </w:rPr>
        <w:t xml:space="preserve"> يك نكتۀ بسيار مهم راجع‌به مشاغل آزاد اين است كه فرد مشخص كند كه </w:t>
      </w:r>
      <w:r w:rsidRPr="00DD3550">
        <w:rPr>
          <w:rFonts w:hint="eastAsia"/>
          <w:rtl/>
        </w:rPr>
        <w:t>ارباب</w:t>
      </w:r>
      <w:r w:rsidRPr="00DD3550">
        <w:rPr>
          <w:rFonts w:hint="cs"/>
          <w:rtl/>
        </w:rPr>
        <w:t>‌</w:t>
      </w:r>
      <w:r w:rsidRPr="00DD3550">
        <w:rPr>
          <w:rFonts w:hint="eastAsia"/>
          <w:rtl/>
        </w:rPr>
        <w:t>رجوع</w:t>
      </w:r>
      <w:r w:rsidRPr="00DD3550">
        <w:rPr>
          <w:rFonts w:hint="cs"/>
          <w:rtl/>
        </w:rPr>
        <w:t>‌</w:t>
      </w:r>
      <w:r w:rsidRPr="00DD3550">
        <w:rPr>
          <w:rFonts w:hint="eastAsia"/>
          <w:rtl/>
        </w:rPr>
        <w:t>ها</w:t>
      </w:r>
      <w:r w:rsidRPr="00DD3550">
        <w:rPr>
          <w:rFonts w:hint="cs"/>
          <w:rtl/>
        </w:rPr>
        <w:t>،</w:t>
      </w:r>
      <w:r w:rsidR="001B4B78">
        <w:rPr>
          <w:rFonts w:hint="cs"/>
          <w:rtl/>
        </w:rPr>
        <w:t xml:space="preserve"> جنس مخالف هستند يا نه؛</w:t>
      </w:r>
      <w:r w:rsidRPr="00DD3550">
        <w:rPr>
          <w:rtl/>
        </w:rPr>
        <w:t xml:space="preserve"> </w:t>
      </w:r>
      <w:r w:rsidRPr="00DD3550">
        <w:rPr>
          <w:rFonts w:hint="eastAsia"/>
          <w:rtl/>
        </w:rPr>
        <w:t>مثل</w:t>
      </w:r>
      <w:r w:rsidRPr="00DD3550">
        <w:rPr>
          <w:rFonts w:hint="cs"/>
          <w:rtl/>
        </w:rPr>
        <w:t>اً</w:t>
      </w:r>
      <w:r w:rsidRPr="00DD3550">
        <w:rPr>
          <w:rtl/>
        </w:rPr>
        <w:t xml:space="preserve"> </w:t>
      </w:r>
      <w:r w:rsidRPr="00DD3550">
        <w:rPr>
          <w:rFonts w:hint="eastAsia"/>
          <w:rtl/>
        </w:rPr>
        <w:t>فروشند</w:t>
      </w:r>
      <w:r w:rsidRPr="00DD3550">
        <w:rPr>
          <w:rFonts w:hint="cs"/>
          <w:rtl/>
        </w:rPr>
        <w:t xml:space="preserve">ۀ </w:t>
      </w:r>
      <w:r w:rsidRPr="00DD3550">
        <w:rPr>
          <w:rFonts w:hint="eastAsia"/>
          <w:rtl/>
        </w:rPr>
        <w:t>لوازم</w:t>
      </w:r>
      <w:r w:rsidRPr="00DD3550">
        <w:rPr>
          <w:rtl/>
        </w:rPr>
        <w:t xml:space="preserve"> </w:t>
      </w:r>
      <w:r w:rsidRPr="00DD3550">
        <w:rPr>
          <w:rFonts w:hint="eastAsia"/>
          <w:rtl/>
        </w:rPr>
        <w:t>و</w:t>
      </w:r>
      <w:r w:rsidRPr="00DD3550">
        <w:rPr>
          <w:rtl/>
        </w:rPr>
        <w:t xml:space="preserve"> </w:t>
      </w:r>
      <w:r w:rsidR="001B4B78">
        <w:rPr>
          <w:rFonts w:hint="eastAsia"/>
          <w:rtl/>
        </w:rPr>
        <w:t>لبا</w:t>
      </w:r>
      <w:r w:rsidR="001B4B78">
        <w:rPr>
          <w:rFonts w:hint="cs"/>
          <w:rtl/>
          <w:lang w:bidi="fa-IR"/>
        </w:rPr>
        <w:t>س‌</w:t>
      </w:r>
      <w:r w:rsidRPr="00DD3550">
        <w:rPr>
          <w:rFonts w:hint="eastAsia"/>
          <w:rtl/>
        </w:rPr>
        <w:t>ها</w:t>
      </w:r>
      <w:r w:rsidRPr="00DD3550">
        <w:rPr>
          <w:rFonts w:hint="cs"/>
          <w:rtl/>
        </w:rPr>
        <w:t>ی</w:t>
      </w:r>
      <w:r w:rsidRPr="00DD3550">
        <w:rPr>
          <w:rtl/>
        </w:rPr>
        <w:t xml:space="preserve"> </w:t>
      </w:r>
      <w:r w:rsidRPr="00DD3550">
        <w:rPr>
          <w:rFonts w:hint="eastAsia"/>
          <w:rtl/>
        </w:rPr>
        <w:t>زنانه</w:t>
      </w:r>
      <w:r w:rsidRPr="00DD3550">
        <w:rPr>
          <w:rtl/>
        </w:rPr>
        <w:t xml:space="preserve"> </w:t>
      </w:r>
      <w:r w:rsidRPr="00DD3550">
        <w:rPr>
          <w:rFonts w:hint="eastAsia"/>
          <w:rtl/>
        </w:rPr>
        <w:t>ن</w:t>
      </w:r>
      <w:r w:rsidRPr="00DD3550">
        <w:rPr>
          <w:rFonts w:hint="cs"/>
          <w:rtl/>
        </w:rPr>
        <w:t>ی</w:t>
      </w:r>
      <w:r w:rsidRPr="00DD3550">
        <w:rPr>
          <w:rFonts w:hint="eastAsia"/>
          <w:rtl/>
        </w:rPr>
        <w:t>ازمند</w:t>
      </w:r>
      <w:r w:rsidRPr="00DD3550">
        <w:rPr>
          <w:rtl/>
        </w:rPr>
        <w:t xml:space="preserve"> </w:t>
      </w:r>
      <w:r w:rsidR="00D0589F">
        <w:rPr>
          <w:rFonts w:hint="cs"/>
          <w:rtl/>
        </w:rPr>
        <w:t xml:space="preserve">ارتباط كلامي يا </w:t>
      </w:r>
      <w:r w:rsidRPr="00DD3550">
        <w:rPr>
          <w:rFonts w:hint="eastAsia"/>
          <w:rtl/>
        </w:rPr>
        <w:t>چرب</w:t>
      </w:r>
      <w:r w:rsidRPr="00DD3550">
        <w:rPr>
          <w:rFonts w:hint="cs"/>
          <w:rtl/>
        </w:rPr>
        <w:t>‌</w:t>
      </w:r>
      <w:r w:rsidRPr="00DD3550">
        <w:rPr>
          <w:rFonts w:hint="eastAsia"/>
          <w:rtl/>
        </w:rPr>
        <w:t>زبان</w:t>
      </w:r>
      <w:r w:rsidRPr="00DD3550">
        <w:rPr>
          <w:rFonts w:hint="cs"/>
          <w:rtl/>
        </w:rPr>
        <w:t>ی</w:t>
      </w:r>
      <w:r w:rsidRPr="00DD3550">
        <w:rPr>
          <w:rtl/>
        </w:rPr>
        <w:t xml:space="preserve"> </w:t>
      </w:r>
      <w:r w:rsidRPr="00DD3550">
        <w:rPr>
          <w:rFonts w:hint="eastAsia"/>
          <w:rtl/>
        </w:rPr>
        <w:t>و</w:t>
      </w:r>
      <w:r w:rsidRPr="00DD3550">
        <w:rPr>
          <w:rtl/>
        </w:rPr>
        <w:t xml:space="preserve"> </w:t>
      </w:r>
      <w:r w:rsidRPr="00DD3550">
        <w:rPr>
          <w:rFonts w:hint="eastAsia"/>
          <w:rtl/>
        </w:rPr>
        <w:t>برخورد</w:t>
      </w:r>
      <w:r w:rsidRPr="00DD3550">
        <w:rPr>
          <w:rtl/>
        </w:rPr>
        <w:t xml:space="preserve"> </w:t>
      </w:r>
      <w:r w:rsidRPr="00DD3550">
        <w:rPr>
          <w:rFonts w:hint="eastAsia"/>
          <w:rtl/>
        </w:rPr>
        <w:t>با</w:t>
      </w:r>
      <w:r w:rsidRPr="00DD3550">
        <w:rPr>
          <w:rtl/>
        </w:rPr>
        <w:t xml:space="preserve"> </w:t>
      </w:r>
      <w:r w:rsidRPr="00DD3550">
        <w:rPr>
          <w:rFonts w:hint="eastAsia"/>
          <w:rtl/>
        </w:rPr>
        <w:t>خانم</w:t>
      </w:r>
      <w:r w:rsidR="001B4B78">
        <w:rPr>
          <w:rFonts w:hint="cs"/>
          <w:rtl/>
        </w:rPr>
        <w:t>‌</w:t>
      </w:r>
      <w:r w:rsidRPr="00DD3550">
        <w:rPr>
          <w:rFonts w:hint="eastAsia"/>
          <w:rtl/>
        </w:rPr>
        <w:t>ها</w:t>
      </w:r>
      <w:r w:rsidRPr="00DD3550">
        <w:rPr>
          <w:rtl/>
        </w:rPr>
        <w:t xml:space="preserve"> </w:t>
      </w:r>
      <w:r w:rsidRPr="00DD3550">
        <w:rPr>
          <w:rFonts w:hint="eastAsia"/>
          <w:rtl/>
        </w:rPr>
        <w:t>است</w:t>
      </w:r>
      <w:r w:rsidRPr="00DD3550">
        <w:rPr>
          <w:rtl/>
        </w:rPr>
        <w:t xml:space="preserve"> </w:t>
      </w:r>
      <w:r w:rsidRPr="00DD3550">
        <w:rPr>
          <w:rFonts w:hint="eastAsia"/>
          <w:rtl/>
        </w:rPr>
        <w:t>و</w:t>
      </w:r>
      <w:r w:rsidRPr="00DD3550">
        <w:rPr>
          <w:rtl/>
        </w:rPr>
        <w:t xml:space="preserve"> </w:t>
      </w:r>
      <w:r w:rsidRPr="00DD3550">
        <w:rPr>
          <w:rFonts w:hint="eastAsia"/>
          <w:rtl/>
        </w:rPr>
        <w:t>زن</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eastAsia"/>
          <w:rtl/>
        </w:rPr>
        <w:t>ا</w:t>
      </w:r>
      <w:r w:rsidRPr="00DD3550">
        <w:rPr>
          <w:rFonts w:hint="cs"/>
          <w:rtl/>
        </w:rPr>
        <w:t>ی</w:t>
      </w:r>
      <w:r w:rsidRPr="00DD3550">
        <w:rPr>
          <w:rFonts w:hint="eastAsia"/>
          <w:rtl/>
        </w:rPr>
        <w:t>نها</w:t>
      </w:r>
      <w:r w:rsidRPr="00DD3550">
        <w:rPr>
          <w:rtl/>
        </w:rPr>
        <w:t xml:space="preserve"> </w:t>
      </w:r>
      <w:r w:rsidRPr="00DD3550">
        <w:rPr>
          <w:rFonts w:hint="eastAsia"/>
          <w:rtl/>
        </w:rPr>
        <w:t>را</w:t>
      </w:r>
      <w:r w:rsidRPr="00DD3550">
        <w:rPr>
          <w:rtl/>
        </w:rPr>
        <w:t xml:space="preserve"> </w:t>
      </w:r>
      <w:r w:rsidRPr="00DD3550">
        <w:rPr>
          <w:rFonts w:hint="eastAsia"/>
          <w:rtl/>
        </w:rPr>
        <w:t>از</w:t>
      </w:r>
      <w:r w:rsidRPr="00DD3550">
        <w:rPr>
          <w:rtl/>
        </w:rPr>
        <w:t xml:space="preserve"> </w:t>
      </w:r>
      <w:r w:rsidRPr="00DD3550">
        <w:rPr>
          <w:rFonts w:hint="eastAsia"/>
          <w:rtl/>
        </w:rPr>
        <w:t>اول</w:t>
      </w:r>
      <w:r w:rsidRPr="00DD3550">
        <w:rPr>
          <w:rtl/>
        </w:rPr>
        <w:t xml:space="preserve"> </w:t>
      </w:r>
      <w:r w:rsidRPr="00DD3550">
        <w:rPr>
          <w:rFonts w:hint="eastAsia"/>
          <w:rtl/>
        </w:rPr>
        <w:t>بداند</w:t>
      </w:r>
      <w:r w:rsidRPr="00DD3550">
        <w:rPr>
          <w:rtl/>
        </w:rPr>
        <w:t xml:space="preserve"> </w:t>
      </w:r>
      <w:r w:rsidRPr="00DD3550">
        <w:rPr>
          <w:rFonts w:hint="eastAsia"/>
          <w:rtl/>
        </w:rPr>
        <w:t>و</w:t>
      </w:r>
      <w:r w:rsidRPr="00DD3550">
        <w:rPr>
          <w:rtl/>
        </w:rPr>
        <w:t xml:space="preserve"> </w:t>
      </w:r>
      <w:r w:rsidRPr="00DD3550">
        <w:rPr>
          <w:rFonts w:hint="eastAsia"/>
          <w:rtl/>
        </w:rPr>
        <w:t>در</w:t>
      </w:r>
      <w:r w:rsidRPr="00DD3550">
        <w:rPr>
          <w:rtl/>
        </w:rPr>
        <w:t xml:space="preserve"> </w:t>
      </w:r>
      <w:r w:rsidRPr="00DD3550">
        <w:rPr>
          <w:rFonts w:hint="eastAsia"/>
          <w:rtl/>
        </w:rPr>
        <w:t>نظر</w:t>
      </w:r>
      <w:r w:rsidRPr="00DD3550">
        <w:rPr>
          <w:rtl/>
        </w:rPr>
        <w:t xml:space="preserve"> </w:t>
      </w:r>
      <w:r w:rsidRPr="00DD3550">
        <w:rPr>
          <w:rFonts w:hint="eastAsia"/>
          <w:rtl/>
        </w:rPr>
        <w:t>بگ</w:t>
      </w:r>
      <w:r w:rsidRPr="00DD3550">
        <w:rPr>
          <w:rFonts w:hint="cs"/>
          <w:rtl/>
        </w:rPr>
        <w:t>ی</w:t>
      </w:r>
      <w:r w:rsidRPr="00DD3550">
        <w:rPr>
          <w:rFonts w:hint="eastAsia"/>
          <w:rtl/>
        </w:rPr>
        <w:t>رد</w:t>
      </w:r>
      <w:r w:rsidRPr="00DD3550">
        <w:rPr>
          <w:rFonts w:hint="cs"/>
          <w:rtl/>
        </w:rPr>
        <w:t>؛ اين شغل‌ها نياز به افراد باتقوا دارد.</w:t>
      </w:r>
    </w:p>
    <w:p w14:paraId="70437058" w14:textId="454752B0" w:rsidR="004A7425" w:rsidRPr="00DD3550" w:rsidRDefault="004A7425">
      <w:pPr>
        <w:pStyle w:val="ListParagraph"/>
        <w:numPr>
          <w:ilvl w:val="0"/>
          <w:numId w:val="40"/>
        </w:numPr>
        <w:spacing w:line="276" w:lineRule="auto"/>
        <w:rPr>
          <w:rtl/>
        </w:rPr>
        <w:pPrChange w:id="41463" w:author="Lenovo" w:date="2023-08-06T20:22:00Z">
          <w:pPr>
            <w:pStyle w:val="ListParagraph"/>
            <w:numPr>
              <w:numId w:val="40"/>
            </w:numPr>
            <w:ind w:left="0" w:firstLine="0"/>
          </w:pPr>
        </w:pPrChange>
      </w:pPr>
      <w:r w:rsidRPr="00DD3550">
        <w:rPr>
          <w:rFonts w:hint="eastAsia"/>
          <w:rtl/>
        </w:rPr>
        <w:t>آقا</w:t>
      </w:r>
      <w:r w:rsidRPr="00DD3550">
        <w:rPr>
          <w:rFonts w:hint="cs"/>
          <w:rtl/>
        </w:rPr>
        <w:t>ی</w:t>
      </w:r>
      <w:r w:rsidRPr="00DD3550">
        <w:rPr>
          <w:rFonts w:hint="eastAsia"/>
          <w:rtl/>
        </w:rPr>
        <w:t>ان</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cs"/>
          <w:rtl/>
        </w:rPr>
        <w:t>به سه نکته در رابطه با شغل خانم‌ها توجه</w:t>
      </w:r>
      <w:r w:rsidRPr="00DD3550">
        <w:rPr>
          <w:rtl/>
        </w:rPr>
        <w:t xml:space="preserve"> </w:t>
      </w:r>
      <w:r w:rsidRPr="00DD3550">
        <w:rPr>
          <w:rFonts w:hint="eastAsia"/>
          <w:rtl/>
        </w:rPr>
        <w:t>داشته</w:t>
      </w:r>
      <w:r w:rsidRPr="00DD3550">
        <w:rPr>
          <w:rtl/>
        </w:rPr>
        <w:t xml:space="preserve"> </w:t>
      </w:r>
      <w:r w:rsidRPr="00DD3550">
        <w:rPr>
          <w:rFonts w:hint="eastAsia"/>
          <w:rtl/>
        </w:rPr>
        <w:t>باشند</w:t>
      </w:r>
      <w:r w:rsidR="00D0589F">
        <w:rPr>
          <w:rtl/>
        </w:rPr>
        <w:t>:</w:t>
      </w:r>
    </w:p>
    <w:p w14:paraId="6639E14B" w14:textId="3F944679" w:rsidR="004A7425" w:rsidRPr="00DD3550" w:rsidRDefault="004A7425">
      <w:pPr>
        <w:pStyle w:val="ListParagraph"/>
        <w:numPr>
          <w:ilvl w:val="0"/>
          <w:numId w:val="41"/>
        </w:numPr>
        <w:spacing w:line="276" w:lineRule="auto"/>
        <w:rPr>
          <w:rtl/>
        </w:rPr>
        <w:pPrChange w:id="41464" w:author="Lenovo" w:date="2023-08-06T20:22:00Z">
          <w:pPr>
            <w:pStyle w:val="ListParagraph"/>
            <w:numPr>
              <w:numId w:val="41"/>
            </w:numPr>
            <w:ind w:left="567" w:hanging="283"/>
          </w:pPr>
        </w:pPrChange>
      </w:pPr>
      <w:r w:rsidRPr="00DD3550">
        <w:rPr>
          <w:rFonts w:hint="eastAsia"/>
          <w:rtl/>
        </w:rPr>
        <w:t>م</w:t>
      </w:r>
      <w:r w:rsidRPr="00DD3550">
        <w:rPr>
          <w:rFonts w:hint="cs"/>
          <w:rtl/>
        </w:rPr>
        <w:t>ی</w:t>
      </w:r>
      <w:r w:rsidRPr="00DD3550">
        <w:rPr>
          <w:rFonts w:hint="eastAsia"/>
          <w:rtl/>
        </w:rPr>
        <w:t>زان</w:t>
      </w:r>
      <w:r w:rsidRPr="00DD3550">
        <w:rPr>
          <w:rtl/>
        </w:rPr>
        <w:t xml:space="preserve"> </w:t>
      </w:r>
      <w:r w:rsidRPr="00DD3550">
        <w:rPr>
          <w:rFonts w:hint="eastAsia"/>
          <w:rtl/>
        </w:rPr>
        <w:t>ساعت</w:t>
      </w:r>
      <w:r w:rsidRPr="00DD3550">
        <w:rPr>
          <w:rtl/>
        </w:rPr>
        <w:t xml:space="preserve"> </w:t>
      </w:r>
      <w:r w:rsidRPr="00DD3550">
        <w:rPr>
          <w:rFonts w:hint="eastAsia"/>
          <w:rtl/>
        </w:rPr>
        <w:t>کار</w:t>
      </w:r>
      <w:r w:rsidRPr="00DD3550">
        <w:rPr>
          <w:rFonts w:hint="cs"/>
          <w:rtl/>
        </w:rPr>
        <w:t>؛</w:t>
      </w:r>
      <w:r w:rsidRPr="00DD3550">
        <w:rPr>
          <w:rtl/>
        </w:rPr>
        <w:t xml:space="preserve"> </w:t>
      </w:r>
      <w:r w:rsidRPr="00DD3550">
        <w:rPr>
          <w:rFonts w:hint="eastAsia"/>
          <w:rtl/>
        </w:rPr>
        <w:t>چون</w:t>
      </w:r>
      <w:r w:rsidRPr="00DD3550">
        <w:rPr>
          <w:rtl/>
        </w:rPr>
        <w:t xml:space="preserve"> </w:t>
      </w:r>
      <w:r w:rsidRPr="00DD3550">
        <w:rPr>
          <w:rFonts w:hint="eastAsia"/>
          <w:rtl/>
        </w:rPr>
        <w:t>ممکن</w:t>
      </w:r>
      <w:r w:rsidRPr="00DD3550">
        <w:rPr>
          <w:rtl/>
        </w:rPr>
        <w:t xml:space="preserve"> </w:t>
      </w:r>
      <w:r w:rsidRPr="00DD3550">
        <w:rPr>
          <w:rFonts w:hint="eastAsia"/>
          <w:rtl/>
        </w:rPr>
        <w:t>است</w:t>
      </w:r>
      <w:r w:rsidRPr="00DD3550">
        <w:rPr>
          <w:rtl/>
        </w:rPr>
        <w:t xml:space="preserve"> </w:t>
      </w:r>
      <w:r w:rsidRPr="00DD3550">
        <w:rPr>
          <w:rFonts w:hint="eastAsia"/>
          <w:rtl/>
        </w:rPr>
        <w:t>م</w:t>
      </w:r>
      <w:r w:rsidRPr="00DD3550">
        <w:rPr>
          <w:rFonts w:hint="cs"/>
          <w:rtl/>
        </w:rPr>
        <w:t>ی</w:t>
      </w:r>
      <w:r w:rsidRPr="00DD3550">
        <w:rPr>
          <w:rFonts w:hint="eastAsia"/>
          <w:rtl/>
        </w:rPr>
        <w:t>زان</w:t>
      </w:r>
      <w:r w:rsidRPr="00DD3550">
        <w:rPr>
          <w:rtl/>
        </w:rPr>
        <w:t xml:space="preserve"> </w:t>
      </w:r>
      <w:r w:rsidRPr="00DD3550">
        <w:rPr>
          <w:rFonts w:hint="eastAsia"/>
          <w:rtl/>
        </w:rPr>
        <w:t>ساعت</w:t>
      </w:r>
      <w:r w:rsidRPr="00DD3550">
        <w:rPr>
          <w:rtl/>
        </w:rPr>
        <w:t xml:space="preserve"> </w:t>
      </w:r>
      <w:r w:rsidRPr="00DD3550">
        <w:rPr>
          <w:rFonts w:hint="eastAsia"/>
          <w:rtl/>
        </w:rPr>
        <w:t>کار</w:t>
      </w:r>
      <w:r w:rsidRPr="00DD3550">
        <w:rPr>
          <w:rFonts w:hint="cs"/>
          <w:rtl/>
        </w:rPr>
        <w:t>یِ</w:t>
      </w:r>
      <w:r w:rsidRPr="00DD3550">
        <w:rPr>
          <w:rtl/>
        </w:rPr>
        <w:t xml:space="preserve"> </w:t>
      </w:r>
      <w:r w:rsidRPr="00DD3550">
        <w:rPr>
          <w:rFonts w:hint="eastAsia"/>
          <w:rtl/>
        </w:rPr>
        <w:t>بالا</w:t>
      </w:r>
      <w:r w:rsidRPr="00DD3550">
        <w:rPr>
          <w:rFonts w:hint="cs"/>
          <w:rtl/>
        </w:rPr>
        <w:t>،</w:t>
      </w:r>
      <w:r w:rsidRPr="00DD3550">
        <w:rPr>
          <w:rtl/>
        </w:rPr>
        <w:t xml:space="preserve"> </w:t>
      </w:r>
      <w:r w:rsidRPr="00DD3550">
        <w:rPr>
          <w:rFonts w:hint="eastAsia"/>
          <w:rtl/>
        </w:rPr>
        <w:t>باعث</w:t>
      </w:r>
      <w:r w:rsidRPr="00DD3550">
        <w:rPr>
          <w:rtl/>
        </w:rPr>
        <w:t xml:space="preserve"> </w:t>
      </w:r>
      <w:r w:rsidRPr="00DD3550">
        <w:rPr>
          <w:rFonts w:hint="eastAsia"/>
          <w:rtl/>
        </w:rPr>
        <w:t>کم</w:t>
      </w:r>
      <w:r w:rsidRPr="00DD3550">
        <w:rPr>
          <w:rFonts w:hint="cs"/>
          <w:rtl/>
        </w:rPr>
        <w:t>‌</w:t>
      </w:r>
      <w:r w:rsidRPr="00DD3550">
        <w:rPr>
          <w:rFonts w:hint="eastAsia"/>
          <w:rtl/>
        </w:rPr>
        <w:t>حوصله</w:t>
      </w:r>
      <w:r w:rsidRPr="00DD3550">
        <w:rPr>
          <w:rFonts w:hint="cs"/>
          <w:rtl/>
        </w:rPr>
        <w:t xml:space="preserve"> شدن</w:t>
      </w:r>
      <w:r w:rsidRPr="00DD3550">
        <w:rPr>
          <w:rtl/>
        </w:rPr>
        <w:t xml:space="preserve"> </w:t>
      </w:r>
      <w:r w:rsidRPr="00DD3550">
        <w:rPr>
          <w:rFonts w:hint="eastAsia"/>
          <w:rtl/>
        </w:rPr>
        <w:t>زن</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کار</w:t>
      </w:r>
      <w:r w:rsidRPr="00DD3550">
        <w:rPr>
          <w:rFonts w:hint="cs"/>
          <w:rtl/>
        </w:rPr>
        <w:t xml:space="preserve"> </w:t>
      </w:r>
      <w:r w:rsidRPr="00DD3550">
        <w:rPr>
          <w:rFonts w:hint="eastAsia"/>
          <w:rtl/>
        </w:rPr>
        <w:t>خانه</w:t>
      </w:r>
      <w:r w:rsidRPr="00DD3550">
        <w:rPr>
          <w:rtl/>
        </w:rPr>
        <w:t xml:space="preserve"> </w:t>
      </w:r>
      <w:r w:rsidRPr="00DD3550">
        <w:rPr>
          <w:rFonts w:hint="cs"/>
          <w:rtl/>
        </w:rPr>
        <w:t>ی</w:t>
      </w:r>
      <w:r w:rsidRPr="00DD3550">
        <w:rPr>
          <w:rFonts w:hint="eastAsia"/>
          <w:rtl/>
        </w:rPr>
        <w:t>ا</w:t>
      </w:r>
      <w:r w:rsidRPr="00DD3550">
        <w:rPr>
          <w:rtl/>
        </w:rPr>
        <w:t xml:space="preserve"> </w:t>
      </w:r>
      <w:r w:rsidRPr="00DD3550">
        <w:rPr>
          <w:rFonts w:hint="eastAsia"/>
          <w:rtl/>
        </w:rPr>
        <w:t>رس</w:t>
      </w:r>
      <w:r w:rsidRPr="00DD3550">
        <w:rPr>
          <w:rFonts w:hint="cs"/>
          <w:rtl/>
        </w:rPr>
        <w:t>ی</w:t>
      </w:r>
      <w:r w:rsidRPr="00DD3550">
        <w:rPr>
          <w:rFonts w:hint="eastAsia"/>
          <w:rtl/>
        </w:rPr>
        <w:t>دگ</w:t>
      </w:r>
      <w:r w:rsidRPr="00DD3550">
        <w:rPr>
          <w:rFonts w:hint="cs"/>
          <w:rtl/>
        </w:rPr>
        <w:t>ی</w:t>
      </w:r>
      <w:r w:rsidRPr="00DD3550">
        <w:rPr>
          <w:rtl/>
        </w:rPr>
        <w:t xml:space="preserve"> </w:t>
      </w:r>
      <w:r w:rsidRPr="00DD3550">
        <w:rPr>
          <w:rFonts w:hint="eastAsia"/>
          <w:rtl/>
        </w:rPr>
        <w:t>به</w:t>
      </w:r>
      <w:r w:rsidRPr="00DD3550">
        <w:rPr>
          <w:rtl/>
        </w:rPr>
        <w:t xml:space="preserve"> </w:t>
      </w:r>
      <w:r w:rsidRPr="00DD3550">
        <w:rPr>
          <w:rFonts w:hint="eastAsia"/>
          <w:rtl/>
        </w:rPr>
        <w:t>همسر</w:t>
      </w:r>
      <w:r w:rsidRPr="00DD3550">
        <w:rPr>
          <w:rtl/>
        </w:rPr>
        <w:t xml:space="preserve"> </w:t>
      </w:r>
      <w:r w:rsidRPr="00DD3550">
        <w:rPr>
          <w:rFonts w:hint="eastAsia"/>
          <w:rtl/>
        </w:rPr>
        <w:t>و</w:t>
      </w:r>
      <w:r w:rsidRPr="00DD3550">
        <w:rPr>
          <w:rtl/>
        </w:rPr>
        <w:t xml:space="preserve"> </w:t>
      </w:r>
      <w:r w:rsidRPr="00DD3550">
        <w:rPr>
          <w:rFonts w:hint="eastAsia"/>
          <w:rtl/>
        </w:rPr>
        <w:t>فرزندان</w:t>
      </w:r>
      <w:r w:rsidRPr="00DD3550">
        <w:rPr>
          <w:rtl/>
        </w:rPr>
        <w:t xml:space="preserve"> </w:t>
      </w:r>
      <w:r w:rsidRPr="00DD3550">
        <w:rPr>
          <w:rFonts w:hint="eastAsia"/>
          <w:rtl/>
        </w:rPr>
        <w:t>شود</w:t>
      </w:r>
      <w:r w:rsidRPr="00DD3550">
        <w:rPr>
          <w:rFonts w:hint="cs"/>
          <w:rtl/>
        </w:rPr>
        <w:t>.</w:t>
      </w:r>
      <w:r w:rsidRPr="00DD3550">
        <w:rPr>
          <w:rtl/>
        </w:rPr>
        <w:t xml:space="preserve"> </w:t>
      </w:r>
      <w:r w:rsidRPr="00DD3550">
        <w:rPr>
          <w:rFonts w:hint="cs"/>
          <w:rtl/>
        </w:rPr>
        <w:t xml:space="preserve">توجه </w:t>
      </w:r>
      <w:r w:rsidR="00111BCE">
        <w:rPr>
          <w:rFonts w:hint="cs"/>
          <w:rtl/>
        </w:rPr>
        <w:t>داشته باشيد</w:t>
      </w:r>
      <w:r w:rsidRPr="00DD3550">
        <w:rPr>
          <w:rFonts w:hint="cs"/>
          <w:rtl/>
        </w:rPr>
        <w:t xml:space="preserve"> كه </w:t>
      </w:r>
      <w:r w:rsidRPr="00DD3550">
        <w:rPr>
          <w:rFonts w:hint="eastAsia"/>
          <w:rtl/>
        </w:rPr>
        <w:t>ه</w:t>
      </w:r>
      <w:r w:rsidRPr="00DD3550">
        <w:rPr>
          <w:rFonts w:hint="cs"/>
          <w:rtl/>
        </w:rPr>
        <w:t>ی</w:t>
      </w:r>
      <w:r w:rsidRPr="00DD3550">
        <w:rPr>
          <w:rFonts w:hint="eastAsia"/>
          <w:rtl/>
        </w:rPr>
        <w:t>چ</w:t>
      </w:r>
      <w:r w:rsidRPr="00DD3550">
        <w:rPr>
          <w:rFonts w:hint="cs"/>
          <w:rtl/>
        </w:rPr>
        <w:t xml:space="preserve">‌ </w:t>
      </w:r>
      <w:r w:rsidRPr="00DD3550">
        <w:rPr>
          <w:rFonts w:hint="eastAsia"/>
          <w:rtl/>
        </w:rPr>
        <w:t>چ</w:t>
      </w:r>
      <w:r w:rsidRPr="00DD3550">
        <w:rPr>
          <w:rFonts w:hint="cs"/>
          <w:rtl/>
        </w:rPr>
        <w:t>ی</w:t>
      </w:r>
      <w:r w:rsidRPr="00DD3550">
        <w:rPr>
          <w:rFonts w:hint="eastAsia"/>
          <w:rtl/>
        </w:rPr>
        <w:t>ز</w:t>
      </w:r>
      <w:r w:rsidRPr="00DD3550">
        <w:rPr>
          <w:rFonts w:hint="cs"/>
          <w:rtl/>
        </w:rPr>
        <w:t>ی</w:t>
      </w:r>
      <w:r w:rsidRPr="00DD3550">
        <w:rPr>
          <w:rtl/>
        </w:rPr>
        <w:t xml:space="preserve"> </w:t>
      </w:r>
      <w:r w:rsidRPr="00DD3550">
        <w:rPr>
          <w:rFonts w:hint="eastAsia"/>
          <w:rtl/>
        </w:rPr>
        <w:t>و</w:t>
      </w:r>
      <w:r w:rsidRPr="00DD3550">
        <w:rPr>
          <w:rtl/>
        </w:rPr>
        <w:t xml:space="preserve"> </w:t>
      </w:r>
      <w:r w:rsidRPr="00DD3550">
        <w:rPr>
          <w:rFonts w:hint="eastAsia"/>
          <w:rtl/>
        </w:rPr>
        <w:t>ه</w:t>
      </w:r>
      <w:r w:rsidRPr="00DD3550">
        <w:rPr>
          <w:rFonts w:hint="cs"/>
          <w:rtl/>
        </w:rPr>
        <w:t>ی</w:t>
      </w:r>
      <w:r w:rsidRPr="00DD3550">
        <w:rPr>
          <w:rFonts w:hint="eastAsia"/>
          <w:rtl/>
        </w:rPr>
        <w:t>چ</w:t>
      </w:r>
      <w:r w:rsidRPr="00DD3550">
        <w:rPr>
          <w:rtl/>
        </w:rPr>
        <w:t xml:space="preserve"> </w:t>
      </w:r>
      <w:r w:rsidRPr="00DD3550">
        <w:rPr>
          <w:rFonts w:hint="eastAsia"/>
          <w:rtl/>
        </w:rPr>
        <w:t>کار</w:t>
      </w:r>
      <w:r w:rsidRPr="00DD3550">
        <w:rPr>
          <w:rFonts w:hint="cs"/>
          <w:rtl/>
        </w:rPr>
        <w:t>ی</w:t>
      </w:r>
      <w:r w:rsidRPr="00DD3550">
        <w:rPr>
          <w:rtl/>
        </w:rPr>
        <w:t xml:space="preserve"> </w:t>
      </w:r>
      <w:r w:rsidRPr="00DD3550">
        <w:rPr>
          <w:rFonts w:hint="cs"/>
          <w:rtl/>
        </w:rPr>
        <w:t>نبايد امنيت خانواده را تحت</w:t>
      </w:r>
      <w:r>
        <w:rPr>
          <w:rFonts w:hint="cs"/>
          <w:rtl/>
        </w:rPr>
        <w:t>‌ال</w:t>
      </w:r>
      <w:r w:rsidRPr="00DD3550">
        <w:rPr>
          <w:rFonts w:hint="cs"/>
          <w:rtl/>
        </w:rPr>
        <w:t>شعاع قرار دهد.</w:t>
      </w:r>
    </w:p>
    <w:p w14:paraId="5584E7DD" w14:textId="77777777" w:rsidR="004A7425" w:rsidRPr="00DD3550" w:rsidRDefault="004A7425">
      <w:pPr>
        <w:spacing w:line="276" w:lineRule="auto"/>
        <w:pPrChange w:id="41465" w:author="Lenovo" w:date="2023-08-06T20:22:00Z">
          <w:pPr/>
        </w:pPrChange>
      </w:pPr>
      <w:r w:rsidRPr="00DD3550">
        <w:rPr>
          <w:rFonts w:hint="cs"/>
          <w:rtl/>
        </w:rPr>
        <w:t>نكته: يك</w:t>
      </w:r>
      <w:r w:rsidRPr="00DD3550">
        <w:rPr>
          <w:rtl/>
        </w:rPr>
        <w:t xml:space="preserve"> </w:t>
      </w:r>
      <w:r w:rsidRPr="00DD3550">
        <w:rPr>
          <w:rFonts w:hint="eastAsia"/>
          <w:rtl/>
        </w:rPr>
        <w:t>زن</w:t>
      </w:r>
      <w:r w:rsidRPr="00DD3550">
        <w:rPr>
          <w:rtl/>
        </w:rPr>
        <w:t xml:space="preserve"> </w:t>
      </w:r>
      <w:r w:rsidRPr="00DD3550">
        <w:rPr>
          <w:rFonts w:hint="eastAsia"/>
          <w:rtl/>
        </w:rPr>
        <w:t>احت</w:t>
      </w:r>
      <w:r w:rsidRPr="00DD3550">
        <w:rPr>
          <w:rFonts w:hint="cs"/>
          <w:rtl/>
        </w:rPr>
        <w:t>ی</w:t>
      </w:r>
      <w:r w:rsidRPr="00DD3550">
        <w:rPr>
          <w:rFonts w:hint="eastAsia"/>
          <w:rtl/>
        </w:rPr>
        <w:t>اج</w:t>
      </w:r>
      <w:r w:rsidRPr="00DD3550">
        <w:rPr>
          <w:rtl/>
        </w:rPr>
        <w:t xml:space="preserve"> </w:t>
      </w:r>
      <w:r w:rsidRPr="00DD3550">
        <w:rPr>
          <w:rFonts w:hint="eastAsia"/>
          <w:rtl/>
        </w:rPr>
        <w:t>به</w:t>
      </w:r>
      <w:r w:rsidRPr="00DD3550">
        <w:rPr>
          <w:rtl/>
        </w:rPr>
        <w:t xml:space="preserve"> </w:t>
      </w:r>
      <w:r w:rsidRPr="00DD3550">
        <w:rPr>
          <w:rFonts w:hint="eastAsia"/>
          <w:rtl/>
        </w:rPr>
        <w:t>حرف</w:t>
      </w:r>
      <w:r w:rsidRPr="00DD3550">
        <w:rPr>
          <w:rtl/>
        </w:rPr>
        <w:t xml:space="preserve"> </w:t>
      </w:r>
      <w:r w:rsidRPr="00DD3550">
        <w:rPr>
          <w:rFonts w:hint="eastAsia"/>
          <w:rtl/>
        </w:rPr>
        <w:t>زدن</w:t>
      </w:r>
      <w:r w:rsidRPr="00DD3550">
        <w:rPr>
          <w:rtl/>
        </w:rPr>
        <w:t xml:space="preserve"> </w:t>
      </w:r>
      <w:r w:rsidRPr="00DD3550">
        <w:rPr>
          <w:rFonts w:hint="eastAsia"/>
          <w:rtl/>
        </w:rPr>
        <w:t>با</w:t>
      </w:r>
      <w:r w:rsidRPr="00DD3550">
        <w:rPr>
          <w:rtl/>
        </w:rPr>
        <w:t xml:space="preserve"> </w:t>
      </w:r>
      <w:r w:rsidRPr="00DD3550">
        <w:rPr>
          <w:rFonts w:hint="eastAsia"/>
          <w:rtl/>
        </w:rPr>
        <w:t>همسرش</w:t>
      </w:r>
      <w:r w:rsidRPr="00DD3550">
        <w:rPr>
          <w:rtl/>
        </w:rPr>
        <w:t xml:space="preserve"> </w:t>
      </w:r>
      <w:r w:rsidRPr="00DD3550">
        <w:rPr>
          <w:rFonts w:hint="eastAsia"/>
          <w:rtl/>
        </w:rPr>
        <w:t>دارد</w:t>
      </w:r>
      <w:r w:rsidRPr="00DD3550">
        <w:rPr>
          <w:rtl/>
        </w:rPr>
        <w:t xml:space="preserve"> </w:t>
      </w:r>
      <w:r w:rsidRPr="00DD3550">
        <w:rPr>
          <w:rFonts w:hint="cs"/>
          <w:rtl/>
        </w:rPr>
        <w:t>تا</w:t>
      </w:r>
      <w:r w:rsidRPr="00DD3550">
        <w:rPr>
          <w:rtl/>
        </w:rPr>
        <w:t xml:space="preserve"> </w:t>
      </w:r>
      <w:r w:rsidRPr="00DD3550">
        <w:rPr>
          <w:rFonts w:hint="eastAsia"/>
          <w:rtl/>
        </w:rPr>
        <w:t>از</w:t>
      </w:r>
      <w:r w:rsidRPr="00DD3550">
        <w:rPr>
          <w:rtl/>
        </w:rPr>
        <w:t xml:space="preserve"> </w:t>
      </w:r>
      <w:r w:rsidRPr="00DD3550">
        <w:rPr>
          <w:rFonts w:hint="eastAsia"/>
          <w:rtl/>
        </w:rPr>
        <w:t>نظر</w:t>
      </w:r>
      <w:r w:rsidRPr="00DD3550">
        <w:rPr>
          <w:rtl/>
        </w:rPr>
        <w:t xml:space="preserve"> </w:t>
      </w:r>
      <w:r w:rsidRPr="00DD3550">
        <w:rPr>
          <w:rFonts w:hint="eastAsia"/>
          <w:rtl/>
        </w:rPr>
        <w:t>عاطف</w:t>
      </w:r>
      <w:r w:rsidRPr="00DD3550">
        <w:rPr>
          <w:rFonts w:hint="cs"/>
          <w:rtl/>
        </w:rPr>
        <w:t xml:space="preserve">ی </w:t>
      </w:r>
      <w:r w:rsidRPr="00DD3550">
        <w:rPr>
          <w:rFonts w:hint="eastAsia"/>
          <w:rtl/>
        </w:rPr>
        <w:t>اشباع</w:t>
      </w:r>
      <w:r w:rsidRPr="00DD3550">
        <w:rPr>
          <w:rtl/>
        </w:rPr>
        <w:t xml:space="preserve"> </w:t>
      </w:r>
      <w:r w:rsidRPr="00DD3550">
        <w:rPr>
          <w:rFonts w:hint="cs"/>
          <w:rtl/>
        </w:rPr>
        <w:t xml:space="preserve">شود و </w:t>
      </w:r>
      <w:r>
        <w:rPr>
          <w:rFonts w:hint="cs"/>
          <w:rtl/>
        </w:rPr>
        <w:t>ب</w:t>
      </w:r>
      <w:r w:rsidRPr="00DD3550">
        <w:rPr>
          <w:rFonts w:hint="cs"/>
          <w:rtl/>
        </w:rPr>
        <w:t>ر اثر بي‌توجهي همسرش درگير روابط عاطفي غلط با فرد نامحرم نشود. زن</w:t>
      </w:r>
      <w:r w:rsidRPr="00DD3550">
        <w:rPr>
          <w:rtl/>
        </w:rPr>
        <w:t xml:space="preserve"> </w:t>
      </w:r>
      <w:r w:rsidRPr="00DD3550">
        <w:rPr>
          <w:rFonts w:hint="eastAsia"/>
          <w:rtl/>
        </w:rPr>
        <w:t>هم</w:t>
      </w:r>
      <w:r w:rsidRPr="00DD3550">
        <w:rPr>
          <w:rtl/>
        </w:rPr>
        <w:t xml:space="preserve"> </w:t>
      </w:r>
      <w:r w:rsidRPr="00DD3550">
        <w:rPr>
          <w:rFonts w:hint="eastAsia"/>
          <w:rtl/>
        </w:rPr>
        <w:t>با</w:t>
      </w:r>
      <w:r w:rsidRPr="00DD3550">
        <w:rPr>
          <w:rFonts w:hint="cs"/>
          <w:rtl/>
        </w:rPr>
        <w:t>ی</w:t>
      </w:r>
      <w:r w:rsidRPr="00DD3550">
        <w:rPr>
          <w:rFonts w:hint="eastAsia"/>
          <w:rtl/>
        </w:rPr>
        <w:t>د</w:t>
      </w:r>
      <w:r w:rsidRPr="00DD3550">
        <w:rPr>
          <w:rtl/>
        </w:rPr>
        <w:t xml:space="preserve"> </w:t>
      </w:r>
      <w:r w:rsidRPr="00DD3550">
        <w:rPr>
          <w:rFonts w:hint="eastAsia"/>
          <w:rtl/>
        </w:rPr>
        <w:t>توجه</w:t>
      </w:r>
      <w:r w:rsidRPr="00DD3550">
        <w:rPr>
          <w:rtl/>
        </w:rPr>
        <w:t xml:space="preserve"> </w:t>
      </w:r>
      <w:r w:rsidRPr="00DD3550">
        <w:rPr>
          <w:rFonts w:hint="eastAsia"/>
          <w:rtl/>
        </w:rPr>
        <w:t>داشته</w:t>
      </w:r>
      <w:r w:rsidRPr="00DD3550">
        <w:rPr>
          <w:rtl/>
        </w:rPr>
        <w:t xml:space="preserve"> </w:t>
      </w:r>
      <w:r w:rsidRPr="00DD3550">
        <w:rPr>
          <w:rFonts w:hint="eastAsia"/>
          <w:rtl/>
        </w:rPr>
        <w:t>باشد</w:t>
      </w:r>
      <w:r w:rsidRPr="00DD3550">
        <w:rPr>
          <w:rFonts w:hint="cs"/>
          <w:rtl/>
        </w:rPr>
        <w:t xml:space="preserve"> كه در</w:t>
      </w:r>
      <w:r>
        <w:rPr>
          <w:rFonts w:hint="cs"/>
          <w:rtl/>
        </w:rPr>
        <w:t xml:space="preserve"> </w:t>
      </w:r>
      <w:r w:rsidRPr="00DD3550">
        <w:rPr>
          <w:rFonts w:hint="cs"/>
          <w:rtl/>
        </w:rPr>
        <w:t>مقابل، به همسرش توجه و محبت كند.</w:t>
      </w:r>
    </w:p>
    <w:p w14:paraId="66BFFF85" w14:textId="3ACC9965" w:rsidR="004A7425" w:rsidRPr="00DD3550" w:rsidRDefault="004A7425">
      <w:pPr>
        <w:pStyle w:val="ListParagraph"/>
        <w:numPr>
          <w:ilvl w:val="0"/>
          <w:numId w:val="41"/>
        </w:numPr>
        <w:spacing w:line="276" w:lineRule="auto"/>
        <w:rPr>
          <w:rtl/>
        </w:rPr>
        <w:pPrChange w:id="41466" w:author="Lenovo" w:date="2023-08-06T20:22:00Z">
          <w:pPr>
            <w:pStyle w:val="ListParagraph"/>
            <w:numPr>
              <w:numId w:val="41"/>
            </w:numPr>
            <w:ind w:left="567" w:hanging="283"/>
          </w:pPr>
        </w:pPrChange>
      </w:pPr>
      <w:r w:rsidRPr="00DD3550">
        <w:rPr>
          <w:rFonts w:hint="eastAsia"/>
          <w:rtl/>
        </w:rPr>
        <w:t>مح</w:t>
      </w:r>
      <w:r w:rsidRPr="00DD3550">
        <w:rPr>
          <w:rFonts w:hint="cs"/>
          <w:rtl/>
        </w:rPr>
        <w:t>ی</w:t>
      </w:r>
      <w:r w:rsidRPr="00DD3550">
        <w:rPr>
          <w:rFonts w:hint="eastAsia"/>
          <w:rtl/>
        </w:rPr>
        <w:t>ط</w:t>
      </w:r>
      <w:r w:rsidRPr="00DD3550">
        <w:rPr>
          <w:rtl/>
        </w:rPr>
        <w:t xml:space="preserve"> </w:t>
      </w:r>
      <w:r w:rsidRPr="00DD3550">
        <w:rPr>
          <w:rFonts w:hint="eastAsia"/>
          <w:rtl/>
        </w:rPr>
        <w:t>کار</w:t>
      </w:r>
      <w:r w:rsidRPr="00DD3550">
        <w:rPr>
          <w:rFonts w:hint="cs"/>
          <w:rtl/>
          <w:lang w:bidi="fa-IR"/>
        </w:rPr>
        <w:t>ی؛</w:t>
      </w:r>
      <w:r w:rsidRPr="00DD3550">
        <w:rPr>
          <w:rtl/>
        </w:rPr>
        <w:t xml:space="preserve"> </w:t>
      </w:r>
      <w:r w:rsidRPr="00DD3550">
        <w:rPr>
          <w:rFonts w:hint="eastAsia"/>
          <w:rtl/>
        </w:rPr>
        <w:t>مح</w:t>
      </w:r>
      <w:r w:rsidRPr="00DD3550">
        <w:rPr>
          <w:rFonts w:hint="cs"/>
          <w:rtl/>
        </w:rPr>
        <w:t>ی</w:t>
      </w:r>
      <w:r w:rsidRPr="00DD3550">
        <w:rPr>
          <w:rFonts w:hint="eastAsia"/>
          <w:rtl/>
        </w:rPr>
        <w:t>ط</w:t>
      </w:r>
      <w:r w:rsidRPr="00DD3550">
        <w:rPr>
          <w:rFonts w:hint="cs"/>
          <w:rtl/>
        </w:rPr>
        <w:t>‌</w:t>
      </w:r>
      <w:r w:rsidRPr="00DD3550">
        <w:rPr>
          <w:rFonts w:hint="eastAsia"/>
          <w:rtl/>
        </w:rPr>
        <w:t>ها</w:t>
      </w:r>
      <w:r w:rsidRPr="00DD3550">
        <w:rPr>
          <w:rFonts w:hint="cs"/>
          <w:rtl/>
        </w:rPr>
        <w:t>یی وجود دارد</w:t>
      </w:r>
      <w:r w:rsidRPr="00DD3550">
        <w:rPr>
          <w:rtl/>
        </w:rPr>
        <w:t xml:space="preserve"> </w:t>
      </w:r>
      <w:r w:rsidRPr="00DD3550">
        <w:rPr>
          <w:rFonts w:hint="eastAsia"/>
          <w:rtl/>
        </w:rPr>
        <w:t>که</w:t>
      </w:r>
      <w:r w:rsidRPr="00DD3550">
        <w:rPr>
          <w:rtl/>
        </w:rPr>
        <w:t xml:space="preserve"> </w:t>
      </w:r>
      <w:r w:rsidRPr="00DD3550">
        <w:rPr>
          <w:rFonts w:hint="eastAsia"/>
          <w:rtl/>
        </w:rPr>
        <w:t>عموم</w:t>
      </w:r>
      <w:r w:rsidRPr="00DD3550">
        <w:rPr>
          <w:rtl/>
        </w:rPr>
        <w:t xml:space="preserve"> </w:t>
      </w:r>
      <w:r w:rsidRPr="00DD3550">
        <w:rPr>
          <w:rFonts w:hint="eastAsia"/>
          <w:rtl/>
        </w:rPr>
        <w:t>رفت</w:t>
      </w:r>
      <w:r w:rsidRPr="00DD3550">
        <w:rPr>
          <w:rFonts w:hint="cs"/>
          <w:rtl/>
        </w:rPr>
        <w:t>‌و</w:t>
      </w:r>
      <w:r w:rsidRPr="00DD3550">
        <w:rPr>
          <w:rFonts w:hint="eastAsia"/>
          <w:rtl/>
        </w:rPr>
        <w:t>آمد</w:t>
      </w:r>
      <w:r w:rsidRPr="00DD3550">
        <w:rPr>
          <w:rtl/>
        </w:rPr>
        <w:t xml:space="preserve"> </w:t>
      </w:r>
      <w:r w:rsidRPr="00DD3550">
        <w:rPr>
          <w:rFonts w:hint="eastAsia"/>
          <w:rtl/>
        </w:rPr>
        <w:t>م</w:t>
      </w:r>
      <w:r w:rsidRPr="00DD3550">
        <w:rPr>
          <w:rFonts w:hint="cs"/>
          <w:rtl/>
        </w:rPr>
        <w:t>ی‌</w:t>
      </w:r>
      <w:r w:rsidRPr="00DD3550">
        <w:rPr>
          <w:rFonts w:hint="eastAsia"/>
          <w:rtl/>
        </w:rPr>
        <w:t>کنند</w:t>
      </w:r>
      <w:r w:rsidRPr="00DD3550">
        <w:rPr>
          <w:rFonts w:hint="cs"/>
          <w:rtl/>
        </w:rPr>
        <w:t xml:space="preserve"> و ايرادي هم ندارد</w:t>
      </w:r>
      <w:r w:rsidRPr="00DD3550">
        <w:rPr>
          <w:rtl/>
        </w:rPr>
        <w:t xml:space="preserve"> </w:t>
      </w:r>
      <w:r w:rsidRPr="00DD3550">
        <w:rPr>
          <w:rFonts w:hint="cs"/>
          <w:rtl/>
        </w:rPr>
        <w:t>امّا</w:t>
      </w:r>
      <w:r w:rsidRPr="00DD3550">
        <w:rPr>
          <w:rtl/>
        </w:rPr>
        <w:t xml:space="preserve"> </w:t>
      </w:r>
      <w:r w:rsidRPr="00DD3550">
        <w:rPr>
          <w:rFonts w:hint="eastAsia"/>
          <w:rtl/>
        </w:rPr>
        <w:t>بعض</w:t>
      </w:r>
      <w:r w:rsidRPr="00DD3550">
        <w:rPr>
          <w:rFonts w:hint="cs"/>
          <w:rtl/>
        </w:rPr>
        <w:t>ی</w:t>
      </w:r>
      <w:r w:rsidRPr="00DD3550">
        <w:rPr>
          <w:rtl/>
        </w:rPr>
        <w:t xml:space="preserve"> </w:t>
      </w:r>
      <w:r w:rsidRPr="00DD3550">
        <w:rPr>
          <w:rFonts w:hint="eastAsia"/>
          <w:rtl/>
        </w:rPr>
        <w:t>از</w:t>
      </w:r>
      <w:r w:rsidRPr="00DD3550">
        <w:rPr>
          <w:rtl/>
        </w:rPr>
        <w:t xml:space="preserve"> </w:t>
      </w:r>
      <w:r w:rsidRPr="00DD3550">
        <w:rPr>
          <w:rFonts w:hint="eastAsia"/>
          <w:rtl/>
        </w:rPr>
        <w:t>مح</w:t>
      </w:r>
      <w:r w:rsidRPr="00DD3550">
        <w:rPr>
          <w:rFonts w:hint="cs"/>
          <w:rtl/>
        </w:rPr>
        <w:t>ی</w:t>
      </w:r>
      <w:r w:rsidRPr="00DD3550">
        <w:rPr>
          <w:rFonts w:hint="eastAsia"/>
          <w:rtl/>
        </w:rPr>
        <w:t>ط</w:t>
      </w:r>
      <w:r w:rsidRPr="00DD3550">
        <w:rPr>
          <w:rFonts w:hint="cs"/>
          <w:rtl/>
        </w:rPr>
        <w:t>‌</w:t>
      </w:r>
      <w:r w:rsidRPr="00DD3550">
        <w:rPr>
          <w:rFonts w:hint="eastAsia"/>
          <w:rtl/>
        </w:rPr>
        <w:t>ها</w:t>
      </w:r>
      <w:r w:rsidRPr="00DD3550">
        <w:rPr>
          <w:rtl/>
        </w:rPr>
        <w:t xml:space="preserve"> </w:t>
      </w:r>
      <w:r w:rsidRPr="00DD3550">
        <w:rPr>
          <w:rFonts w:hint="cs"/>
          <w:rtl/>
        </w:rPr>
        <w:t>دارای</w:t>
      </w:r>
      <w:r w:rsidRPr="00DD3550">
        <w:rPr>
          <w:rtl/>
        </w:rPr>
        <w:t xml:space="preserve"> </w:t>
      </w:r>
      <w:r w:rsidRPr="00DD3550">
        <w:rPr>
          <w:rFonts w:hint="eastAsia"/>
          <w:rtl/>
        </w:rPr>
        <w:t>فضا</w:t>
      </w:r>
      <w:r w:rsidRPr="00DD3550">
        <w:rPr>
          <w:rFonts w:hint="cs"/>
          <w:rtl/>
        </w:rPr>
        <w:t>ی</w:t>
      </w:r>
      <w:r w:rsidRPr="00DD3550">
        <w:rPr>
          <w:rtl/>
        </w:rPr>
        <w:t xml:space="preserve"> </w:t>
      </w:r>
      <w:r w:rsidRPr="00DD3550">
        <w:rPr>
          <w:rFonts w:hint="eastAsia"/>
          <w:rtl/>
        </w:rPr>
        <w:t>خاص</w:t>
      </w:r>
      <w:r w:rsidRPr="00DD3550">
        <w:rPr>
          <w:rFonts w:hint="cs"/>
          <w:rtl/>
        </w:rPr>
        <w:t>ی</w:t>
      </w:r>
      <w:r w:rsidRPr="00DD3550">
        <w:rPr>
          <w:rtl/>
        </w:rPr>
        <w:t xml:space="preserve"> </w:t>
      </w:r>
      <w:r w:rsidRPr="00DD3550">
        <w:rPr>
          <w:rFonts w:hint="cs"/>
          <w:rtl/>
        </w:rPr>
        <w:t>ا</w:t>
      </w:r>
      <w:r w:rsidRPr="00DD3550">
        <w:rPr>
          <w:rFonts w:hint="eastAsia"/>
          <w:rtl/>
        </w:rPr>
        <w:t>ست</w:t>
      </w:r>
      <w:r w:rsidRPr="00DD3550">
        <w:rPr>
          <w:rtl/>
        </w:rPr>
        <w:t xml:space="preserve"> </w:t>
      </w:r>
      <w:r w:rsidRPr="00DD3550">
        <w:rPr>
          <w:rFonts w:hint="eastAsia"/>
          <w:rtl/>
        </w:rPr>
        <w:t>که</w:t>
      </w:r>
      <w:r w:rsidRPr="00DD3550">
        <w:rPr>
          <w:rtl/>
        </w:rPr>
        <w:t xml:space="preserve"> </w:t>
      </w:r>
      <w:r w:rsidRPr="00DD3550">
        <w:rPr>
          <w:rFonts w:hint="eastAsia"/>
          <w:rtl/>
        </w:rPr>
        <w:t>ح</w:t>
      </w:r>
      <w:r w:rsidRPr="00DD3550">
        <w:rPr>
          <w:rFonts w:hint="cs"/>
          <w:rtl/>
        </w:rPr>
        <w:t>ی</w:t>
      </w:r>
      <w:r w:rsidRPr="00DD3550">
        <w:rPr>
          <w:rFonts w:hint="eastAsia"/>
          <w:rtl/>
        </w:rPr>
        <w:t>ا</w:t>
      </w:r>
      <w:r w:rsidRPr="00DD3550">
        <w:rPr>
          <w:rtl/>
        </w:rPr>
        <w:t xml:space="preserve"> </w:t>
      </w:r>
      <w:r w:rsidRPr="00DD3550">
        <w:rPr>
          <w:rFonts w:hint="eastAsia"/>
          <w:rtl/>
        </w:rPr>
        <w:t>در</w:t>
      </w:r>
      <w:r w:rsidRPr="00DD3550">
        <w:rPr>
          <w:rtl/>
        </w:rPr>
        <w:t xml:space="preserve"> </w:t>
      </w:r>
      <w:r w:rsidRPr="00DD3550">
        <w:rPr>
          <w:rFonts w:hint="eastAsia"/>
          <w:rtl/>
        </w:rPr>
        <w:t>آن</w:t>
      </w:r>
      <w:r w:rsidRPr="00DD3550">
        <w:rPr>
          <w:rtl/>
        </w:rPr>
        <w:t xml:space="preserve"> </w:t>
      </w:r>
      <w:r w:rsidRPr="00DD3550">
        <w:rPr>
          <w:rFonts w:hint="eastAsia"/>
          <w:rtl/>
        </w:rPr>
        <w:t>از</w:t>
      </w:r>
      <w:r w:rsidRPr="00DD3550">
        <w:rPr>
          <w:rtl/>
        </w:rPr>
        <w:t xml:space="preserve"> </w:t>
      </w:r>
      <w:r w:rsidRPr="00DD3550">
        <w:rPr>
          <w:rFonts w:hint="eastAsia"/>
          <w:rtl/>
        </w:rPr>
        <w:t>ب</w:t>
      </w:r>
      <w:r w:rsidRPr="00DD3550">
        <w:rPr>
          <w:rFonts w:hint="cs"/>
          <w:rtl/>
        </w:rPr>
        <w:t>ی</w:t>
      </w:r>
      <w:r w:rsidRPr="00DD3550">
        <w:rPr>
          <w:rFonts w:hint="eastAsia"/>
          <w:rtl/>
        </w:rPr>
        <w:t>ن</w:t>
      </w:r>
      <w:r w:rsidRPr="00DD3550">
        <w:rPr>
          <w:rtl/>
        </w:rPr>
        <w:t xml:space="preserve"> </w:t>
      </w:r>
      <w:r w:rsidRPr="00DD3550">
        <w:rPr>
          <w:rFonts w:hint="eastAsia"/>
          <w:rtl/>
        </w:rPr>
        <w:t>م</w:t>
      </w:r>
      <w:r w:rsidRPr="00DD3550">
        <w:rPr>
          <w:rFonts w:hint="cs"/>
          <w:rtl/>
        </w:rPr>
        <w:t>ی‌</w:t>
      </w:r>
      <w:r w:rsidRPr="00DD3550">
        <w:rPr>
          <w:rFonts w:hint="eastAsia"/>
          <w:rtl/>
        </w:rPr>
        <w:t>رود</w:t>
      </w:r>
      <w:r w:rsidRPr="00DD3550">
        <w:rPr>
          <w:rFonts w:hint="cs"/>
          <w:rtl/>
        </w:rPr>
        <w:t>.</w:t>
      </w:r>
    </w:p>
    <w:p w14:paraId="6EBA8348" w14:textId="64F9D1C4" w:rsidR="004A7425" w:rsidRPr="00DD3550" w:rsidRDefault="004A7425">
      <w:pPr>
        <w:pStyle w:val="ListParagraph"/>
        <w:numPr>
          <w:ilvl w:val="0"/>
          <w:numId w:val="41"/>
        </w:numPr>
        <w:spacing w:line="276" w:lineRule="auto"/>
        <w:rPr>
          <w:rtl/>
        </w:rPr>
        <w:pPrChange w:id="41467" w:author="Lenovo" w:date="2023-08-06T20:22:00Z">
          <w:pPr>
            <w:pStyle w:val="ListParagraph"/>
            <w:numPr>
              <w:numId w:val="41"/>
            </w:numPr>
            <w:ind w:left="567" w:hanging="283"/>
          </w:pPr>
        </w:pPrChange>
      </w:pPr>
      <w:r w:rsidRPr="00DD3550">
        <w:rPr>
          <w:rFonts w:hint="eastAsia"/>
          <w:rtl/>
        </w:rPr>
        <w:t>م</w:t>
      </w:r>
      <w:r w:rsidRPr="00DD3550">
        <w:rPr>
          <w:rFonts w:hint="cs"/>
          <w:rtl/>
        </w:rPr>
        <w:t>ی</w:t>
      </w:r>
      <w:r w:rsidRPr="00DD3550">
        <w:rPr>
          <w:rFonts w:hint="eastAsia"/>
          <w:rtl/>
        </w:rPr>
        <w:t>زان</w:t>
      </w:r>
      <w:r w:rsidRPr="00DD3550">
        <w:rPr>
          <w:rtl/>
        </w:rPr>
        <w:t xml:space="preserve"> </w:t>
      </w:r>
      <w:r w:rsidRPr="00DD3550">
        <w:rPr>
          <w:rFonts w:hint="eastAsia"/>
          <w:rtl/>
        </w:rPr>
        <w:t>ارتباط</w:t>
      </w:r>
      <w:r w:rsidRPr="00DD3550">
        <w:rPr>
          <w:rtl/>
        </w:rPr>
        <w:t xml:space="preserve"> </w:t>
      </w:r>
      <w:r w:rsidRPr="00DD3550">
        <w:rPr>
          <w:rFonts w:hint="eastAsia"/>
          <w:rtl/>
        </w:rPr>
        <w:t>با</w:t>
      </w:r>
      <w:r w:rsidR="00D0589F">
        <w:rPr>
          <w:rFonts w:hint="cs"/>
          <w:rtl/>
        </w:rPr>
        <w:t xml:space="preserve"> همكاران و</w:t>
      </w:r>
      <w:r w:rsidRPr="00DD3550">
        <w:rPr>
          <w:rtl/>
        </w:rPr>
        <w:t xml:space="preserve"> </w:t>
      </w:r>
      <w:r w:rsidRPr="00DD3550">
        <w:rPr>
          <w:rFonts w:hint="eastAsia"/>
          <w:rtl/>
        </w:rPr>
        <w:t>ارباب</w:t>
      </w:r>
      <w:r w:rsidRPr="00DD3550">
        <w:rPr>
          <w:rFonts w:hint="cs"/>
          <w:rtl/>
        </w:rPr>
        <w:t>‌</w:t>
      </w:r>
      <w:r w:rsidRPr="00DD3550">
        <w:rPr>
          <w:rFonts w:hint="eastAsia"/>
          <w:rtl/>
        </w:rPr>
        <w:t>رجوع</w:t>
      </w:r>
      <w:r w:rsidR="00111BCE">
        <w:rPr>
          <w:rFonts w:hint="cs"/>
          <w:rtl/>
        </w:rPr>
        <w:t xml:space="preserve"> (به خصوص</w:t>
      </w:r>
      <w:r w:rsidRPr="00DD3550">
        <w:rPr>
          <w:rFonts w:hint="cs"/>
          <w:rtl/>
        </w:rPr>
        <w:t xml:space="preserve"> جنس مخالف)</w:t>
      </w:r>
    </w:p>
    <w:p w14:paraId="37E3DC4B" w14:textId="193E68B3" w:rsidR="00111BCE" w:rsidRPr="00DD3550" w:rsidRDefault="00111BCE">
      <w:pPr>
        <w:pStyle w:val="ListParagraph"/>
        <w:numPr>
          <w:ilvl w:val="0"/>
          <w:numId w:val="40"/>
        </w:numPr>
        <w:spacing w:line="276" w:lineRule="auto"/>
        <w:rPr>
          <w:rtl/>
        </w:rPr>
        <w:pPrChange w:id="41468" w:author="Lenovo" w:date="2023-08-06T20:22:00Z">
          <w:pPr>
            <w:pStyle w:val="ListParagraph"/>
            <w:numPr>
              <w:numId w:val="40"/>
            </w:numPr>
            <w:ind w:left="0" w:firstLine="0"/>
          </w:pPr>
        </w:pPrChange>
      </w:pPr>
      <w:r w:rsidRPr="00DD3550">
        <w:rPr>
          <w:rFonts w:hint="eastAsia"/>
          <w:rtl/>
        </w:rPr>
        <w:lastRenderedPageBreak/>
        <w:t>در</w:t>
      </w:r>
      <w:r w:rsidRPr="00DD3550">
        <w:rPr>
          <w:rtl/>
        </w:rPr>
        <w:t xml:space="preserve"> </w:t>
      </w:r>
      <w:r w:rsidRPr="00DD3550">
        <w:rPr>
          <w:rFonts w:hint="eastAsia"/>
          <w:rtl/>
        </w:rPr>
        <w:t>مورد</w:t>
      </w:r>
      <w:r w:rsidRPr="00DD3550">
        <w:rPr>
          <w:rtl/>
        </w:rPr>
        <w:t xml:space="preserve"> </w:t>
      </w:r>
      <w:r w:rsidRPr="00DD3550">
        <w:rPr>
          <w:rFonts w:hint="eastAsia"/>
          <w:rtl/>
        </w:rPr>
        <w:t>سرباز</w:t>
      </w:r>
      <w:r w:rsidRPr="00DD3550">
        <w:rPr>
          <w:rFonts w:hint="cs"/>
          <w:rtl/>
        </w:rPr>
        <w:t>ی</w:t>
      </w:r>
      <w:r w:rsidRPr="00DD3550">
        <w:rPr>
          <w:rtl/>
        </w:rPr>
        <w:t xml:space="preserve"> </w:t>
      </w:r>
      <w:r w:rsidRPr="00DD3550">
        <w:rPr>
          <w:rFonts w:hint="eastAsia"/>
          <w:rtl/>
        </w:rPr>
        <w:t>آقاپسر</w:t>
      </w:r>
      <w:r w:rsidRPr="00DD3550">
        <w:rPr>
          <w:rtl/>
        </w:rPr>
        <w:t xml:space="preserve"> </w:t>
      </w:r>
      <w:r w:rsidRPr="00DD3550">
        <w:rPr>
          <w:rFonts w:hint="eastAsia"/>
          <w:rtl/>
        </w:rPr>
        <w:t>که</w:t>
      </w:r>
      <w:r w:rsidRPr="00DD3550">
        <w:rPr>
          <w:rtl/>
        </w:rPr>
        <w:t xml:space="preserve"> </w:t>
      </w:r>
      <w:r w:rsidRPr="00DD3550">
        <w:rPr>
          <w:rFonts w:hint="eastAsia"/>
          <w:rtl/>
        </w:rPr>
        <w:t>ب</w:t>
      </w:r>
      <w:r w:rsidRPr="00DD3550">
        <w:rPr>
          <w:rFonts w:hint="cs"/>
          <w:rtl/>
        </w:rPr>
        <w:t>رخی افراد</w:t>
      </w:r>
      <w:r w:rsidRPr="00DD3550">
        <w:rPr>
          <w:rtl/>
        </w:rPr>
        <w:t xml:space="preserve"> </w:t>
      </w:r>
      <w:r w:rsidRPr="00DD3550">
        <w:rPr>
          <w:rFonts w:hint="eastAsia"/>
          <w:rtl/>
        </w:rPr>
        <w:t>قبل</w:t>
      </w:r>
      <w:r w:rsidRPr="00DD3550">
        <w:rPr>
          <w:rtl/>
        </w:rPr>
        <w:t xml:space="preserve"> </w:t>
      </w:r>
      <w:r w:rsidRPr="00DD3550">
        <w:rPr>
          <w:rFonts w:hint="eastAsia"/>
          <w:rtl/>
        </w:rPr>
        <w:t>از</w:t>
      </w:r>
      <w:r w:rsidRPr="00DD3550">
        <w:rPr>
          <w:rtl/>
        </w:rPr>
        <w:t xml:space="preserve"> </w:t>
      </w:r>
      <w:r w:rsidRPr="00DD3550">
        <w:rPr>
          <w:rFonts w:hint="eastAsia"/>
          <w:rtl/>
        </w:rPr>
        <w:t>سرباز</w:t>
      </w:r>
      <w:r w:rsidRPr="00DD3550">
        <w:rPr>
          <w:rFonts w:hint="cs"/>
          <w:rtl/>
        </w:rPr>
        <w:t>ی،</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خواستگار</w:t>
      </w:r>
      <w:r w:rsidRPr="00DD3550">
        <w:rPr>
          <w:rFonts w:hint="cs"/>
          <w:rtl/>
        </w:rPr>
        <w:t>ی</w:t>
      </w:r>
      <w:r w:rsidRPr="00DD3550">
        <w:rPr>
          <w:rtl/>
        </w:rPr>
        <w:t xml:space="preserve"> </w:t>
      </w:r>
      <w:r w:rsidRPr="00DD3550">
        <w:rPr>
          <w:rFonts w:hint="eastAsia"/>
          <w:rtl/>
        </w:rPr>
        <w:t>و</w:t>
      </w:r>
      <w:r w:rsidRPr="00DD3550">
        <w:rPr>
          <w:rtl/>
        </w:rPr>
        <w:t xml:space="preserve"> </w:t>
      </w:r>
      <w:r w:rsidRPr="00DD3550">
        <w:rPr>
          <w:rFonts w:hint="eastAsia"/>
          <w:rtl/>
        </w:rPr>
        <w:t>ازدواج</w:t>
      </w:r>
      <w:r w:rsidRPr="00DD3550">
        <w:rPr>
          <w:rtl/>
        </w:rPr>
        <w:t xml:space="preserve"> </w:t>
      </w:r>
      <w:r w:rsidRPr="00DD3550">
        <w:rPr>
          <w:rFonts w:hint="eastAsia"/>
          <w:rtl/>
        </w:rPr>
        <w:t>اقدام</w:t>
      </w:r>
      <w:r w:rsidRPr="00DD3550">
        <w:rPr>
          <w:rtl/>
        </w:rPr>
        <w:t xml:space="preserve"> </w:t>
      </w:r>
      <w:r w:rsidRPr="00DD3550">
        <w:rPr>
          <w:rFonts w:hint="eastAsia"/>
          <w:rtl/>
        </w:rPr>
        <w:t>م</w:t>
      </w:r>
      <w:r w:rsidRPr="00DD3550">
        <w:rPr>
          <w:rFonts w:hint="cs"/>
          <w:rtl/>
        </w:rPr>
        <w:t>ی‌</w:t>
      </w:r>
      <w:r w:rsidRPr="00DD3550">
        <w:rPr>
          <w:rFonts w:hint="eastAsia"/>
          <w:rtl/>
        </w:rPr>
        <w:t>کنند</w:t>
      </w:r>
      <w:r w:rsidRPr="00DD3550">
        <w:rPr>
          <w:rFonts w:hint="cs"/>
          <w:rtl/>
        </w:rPr>
        <w:t>؛</w:t>
      </w:r>
      <w:r>
        <w:rPr>
          <w:rFonts w:hint="cs"/>
          <w:rtl/>
        </w:rPr>
        <w:t xml:space="preserve"> از نظر ما</w:t>
      </w:r>
      <w:r w:rsidRPr="00DD3550">
        <w:rPr>
          <w:rtl/>
        </w:rPr>
        <w:t xml:space="preserve"> </w:t>
      </w:r>
      <w:r w:rsidRPr="00DD3550">
        <w:rPr>
          <w:rFonts w:hint="eastAsia"/>
          <w:rtl/>
        </w:rPr>
        <w:t>ا</w:t>
      </w:r>
      <w:r w:rsidRPr="00DD3550">
        <w:rPr>
          <w:rFonts w:hint="cs"/>
          <w:rtl/>
        </w:rPr>
        <w:t>ی</w:t>
      </w:r>
      <w:r w:rsidRPr="00DD3550">
        <w:rPr>
          <w:rFonts w:hint="eastAsia"/>
          <w:rtl/>
        </w:rPr>
        <w:t>ن</w:t>
      </w:r>
      <w:r w:rsidRPr="00DD3550">
        <w:rPr>
          <w:rtl/>
        </w:rPr>
        <w:t xml:space="preserve"> </w:t>
      </w:r>
      <w:r w:rsidRPr="00DD3550">
        <w:rPr>
          <w:rFonts w:hint="cs"/>
          <w:rtl/>
        </w:rPr>
        <w:t>ی</w:t>
      </w:r>
      <w:r w:rsidRPr="00DD3550">
        <w:rPr>
          <w:rFonts w:hint="eastAsia"/>
          <w:rtl/>
        </w:rPr>
        <w:t>ک</w:t>
      </w:r>
      <w:r w:rsidRPr="00DD3550">
        <w:rPr>
          <w:rtl/>
        </w:rPr>
        <w:t xml:space="preserve"> </w:t>
      </w:r>
      <w:r w:rsidRPr="00DD3550">
        <w:rPr>
          <w:rFonts w:hint="eastAsia"/>
          <w:rtl/>
        </w:rPr>
        <w:t>اقدام</w:t>
      </w:r>
      <w:r w:rsidRPr="00DD3550">
        <w:rPr>
          <w:rtl/>
        </w:rPr>
        <w:t xml:space="preserve"> </w:t>
      </w:r>
      <w:r w:rsidRPr="00DD3550">
        <w:rPr>
          <w:rFonts w:hint="eastAsia"/>
          <w:rtl/>
        </w:rPr>
        <w:t>مغا</w:t>
      </w:r>
      <w:r w:rsidRPr="00DD3550">
        <w:rPr>
          <w:rFonts w:hint="cs"/>
          <w:rtl/>
        </w:rPr>
        <w:t>ی</w:t>
      </w:r>
      <w:r w:rsidRPr="00DD3550">
        <w:rPr>
          <w:rFonts w:hint="eastAsia"/>
          <w:rtl/>
        </w:rPr>
        <w:t>ر</w:t>
      </w:r>
      <w:r w:rsidRPr="00DD3550">
        <w:rPr>
          <w:rtl/>
        </w:rPr>
        <w:t xml:space="preserve"> </w:t>
      </w:r>
      <w:r w:rsidRPr="00DD3550">
        <w:rPr>
          <w:rFonts w:hint="eastAsia"/>
          <w:rtl/>
        </w:rPr>
        <w:t>با</w:t>
      </w:r>
      <w:r w:rsidRPr="00DD3550">
        <w:rPr>
          <w:rtl/>
        </w:rPr>
        <w:t xml:space="preserve"> </w:t>
      </w:r>
      <w:r w:rsidRPr="00DD3550">
        <w:rPr>
          <w:rFonts w:hint="eastAsia"/>
          <w:rtl/>
        </w:rPr>
        <w:t>ازدواج</w:t>
      </w:r>
      <w:r w:rsidRPr="00DD3550">
        <w:rPr>
          <w:rtl/>
        </w:rPr>
        <w:t xml:space="preserve"> </w:t>
      </w:r>
      <w:r w:rsidRPr="00DD3550">
        <w:rPr>
          <w:rFonts w:hint="eastAsia"/>
          <w:rtl/>
        </w:rPr>
        <w:t>ن</w:t>
      </w:r>
      <w:r w:rsidRPr="00DD3550">
        <w:rPr>
          <w:rFonts w:hint="cs"/>
          <w:rtl/>
        </w:rPr>
        <w:t>ی</w:t>
      </w:r>
      <w:r w:rsidRPr="00DD3550">
        <w:rPr>
          <w:rFonts w:hint="eastAsia"/>
          <w:rtl/>
        </w:rPr>
        <w:t>ست</w:t>
      </w:r>
      <w:r w:rsidRPr="00DD3550">
        <w:rPr>
          <w:rFonts w:hint="cs"/>
          <w:rtl/>
        </w:rPr>
        <w:t>.</w:t>
      </w:r>
      <w:r w:rsidRPr="00DD3550">
        <w:rPr>
          <w:rtl/>
        </w:rPr>
        <w:t xml:space="preserve"> </w:t>
      </w:r>
      <w:r w:rsidRPr="00DD3550">
        <w:rPr>
          <w:rFonts w:hint="eastAsia"/>
          <w:rtl/>
        </w:rPr>
        <w:t>اگر</w:t>
      </w:r>
      <w:r w:rsidRPr="00DD3550">
        <w:rPr>
          <w:rtl/>
        </w:rPr>
        <w:t xml:space="preserve"> </w:t>
      </w:r>
      <w:r w:rsidRPr="00DD3550">
        <w:rPr>
          <w:rFonts w:hint="eastAsia"/>
          <w:rtl/>
        </w:rPr>
        <w:t>آقاپسر</w:t>
      </w:r>
      <w:r w:rsidRPr="00DD3550">
        <w:rPr>
          <w:rFonts w:hint="cs"/>
          <w:rtl/>
        </w:rPr>
        <w:t>ی</w:t>
      </w:r>
      <w:r w:rsidRPr="00DD3550">
        <w:rPr>
          <w:rtl/>
        </w:rPr>
        <w:t xml:space="preserve"> </w:t>
      </w:r>
      <w:r w:rsidRPr="00DD3550">
        <w:rPr>
          <w:rFonts w:hint="eastAsia"/>
          <w:rtl/>
        </w:rPr>
        <w:t>به</w:t>
      </w:r>
      <w:r w:rsidRPr="00DD3550">
        <w:rPr>
          <w:rtl/>
        </w:rPr>
        <w:t xml:space="preserve"> </w:t>
      </w:r>
      <w:r w:rsidRPr="00DD3550">
        <w:rPr>
          <w:rFonts w:hint="eastAsia"/>
          <w:rtl/>
        </w:rPr>
        <w:t>آن</w:t>
      </w:r>
      <w:r w:rsidRPr="00DD3550">
        <w:rPr>
          <w:rtl/>
        </w:rPr>
        <w:t xml:space="preserve"> </w:t>
      </w:r>
      <w:r w:rsidRPr="00DD3550">
        <w:rPr>
          <w:rFonts w:hint="eastAsia"/>
          <w:rtl/>
        </w:rPr>
        <w:t>رشد</w:t>
      </w:r>
      <w:r>
        <w:rPr>
          <w:rFonts w:hint="cs"/>
          <w:rtl/>
        </w:rPr>
        <w:t xml:space="preserve"> و بلوغ</w:t>
      </w:r>
      <w:r w:rsidRPr="00DD3550">
        <w:rPr>
          <w:rtl/>
        </w:rPr>
        <w:t xml:space="preserve"> </w:t>
      </w:r>
      <w:r w:rsidRPr="00DD3550">
        <w:rPr>
          <w:rFonts w:hint="eastAsia"/>
          <w:rtl/>
        </w:rPr>
        <w:t>و</w:t>
      </w:r>
      <w:r w:rsidRPr="00DD3550">
        <w:rPr>
          <w:rtl/>
        </w:rPr>
        <w:t xml:space="preserve"> </w:t>
      </w:r>
      <w:r w:rsidRPr="00DD3550">
        <w:rPr>
          <w:rFonts w:hint="eastAsia"/>
          <w:rtl/>
        </w:rPr>
        <w:t>ن</w:t>
      </w:r>
      <w:r w:rsidRPr="00DD3550">
        <w:rPr>
          <w:rFonts w:hint="cs"/>
          <w:rtl/>
        </w:rPr>
        <w:t>ی</w:t>
      </w:r>
      <w:r w:rsidRPr="00DD3550">
        <w:rPr>
          <w:rFonts w:hint="eastAsia"/>
          <w:rtl/>
        </w:rPr>
        <w:t>از</w:t>
      </w:r>
      <w:r w:rsidRPr="00DD3550">
        <w:rPr>
          <w:rtl/>
        </w:rPr>
        <w:t xml:space="preserve"> </w:t>
      </w:r>
      <w:r w:rsidRPr="00DD3550">
        <w:rPr>
          <w:rFonts w:hint="eastAsia"/>
          <w:rtl/>
        </w:rPr>
        <w:t>ب</w:t>
      </w:r>
      <w:r>
        <w:rPr>
          <w:rFonts w:hint="cs"/>
          <w:rtl/>
        </w:rPr>
        <w:t>ه</w:t>
      </w:r>
      <w:r w:rsidRPr="00DD3550">
        <w:rPr>
          <w:rtl/>
        </w:rPr>
        <w:t xml:space="preserve"> </w:t>
      </w:r>
      <w:r w:rsidRPr="00DD3550">
        <w:rPr>
          <w:rFonts w:hint="eastAsia"/>
          <w:rtl/>
        </w:rPr>
        <w:t>ازدواج</w:t>
      </w:r>
      <w:r w:rsidRPr="00DD3550">
        <w:rPr>
          <w:rtl/>
        </w:rPr>
        <w:t xml:space="preserve"> </w:t>
      </w:r>
      <w:r w:rsidRPr="00DD3550">
        <w:rPr>
          <w:rFonts w:hint="eastAsia"/>
          <w:rtl/>
        </w:rPr>
        <w:t>رس</w:t>
      </w:r>
      <w:r w:rsidRPr="00DD3550">
        <w:rPr>
          <w:rFonts w:hint="cs"/>
          <w:rtl/>
        </w:rPr>
        <w:t>ی</w:t>
      </w:r>
      <w:r w:rsidRPr="00DD3550">
        <w:rPr>
          <w:rFonts w:hint="eastAsia"/>
          <w:rtl/>
        </w:rPr>
        <w:t>ده</w:t>
      </w:r>
      <w:r w:rsidRPr="00DD3550">
        <w:rPr>
          <w:rtl/>
        </w:rPr>
        <w:t xml:space="preserve"> </w:t>
      </w:r>
      <w:r w:rsidRPr="00DD3550">
        <w:rPr>
          <w:rFonts w:hint="eastAsia"/>
          <w:rtl/>
        </w:rPr>
        <w:t>است</w:t>
      </w:r>
      <w:r w:rsidRPr="00DD3550">
        <w:rPr>
          <w:rFonts w:hint="cs"/>
          <w:rtl/>
        </w:rPr>
        <w:t>،</w:t>
      </w:r>
      <w:r w:rsidRPr="00DD3550">
        <w:rPr>
          <w:rtl/>
        </w:rPr>
        <w:t xml:space="preserve"> </w:t>
      </w:r>
      <w:r w:rsidRPr="00DD3550">
        <w:rPr>
          <w:rFonts w:hint="eastAsia"/>
          <w:rtl/>
        </w:rPr>
        <w:t>سرباز</w:t>
      </w:r>
      <w:r w:rsidRPr="00DD3550">
        <w:rPr>
          <w:rFonts w:hint="cs"/>
          <w:rtl/>
        </w:rPr>
        <w:t>ی</w:t>
      </w:r>
      <w:r w:rsidRPr="00DD3550">
        <w:rPr>
          <w:rtl/>
        </w:rPr>
        <w:t xml:space="preserve"> </w:t>
      </w:r>
      <w:r w:rsidRPr="00DD3550">
        <w:rPr>
          <w:rFonts w:hint="eastAsia"/>
          <w:rtl/>
        </w:rPr>
        <w:t>نم</w:t>
      </w:r>
      <w:r w:rsidRPr="00DD3550">
        <w:rPr>
          <w:rFonts w:hint="cs"/>
          <w:rtl/>
        </w:rPr>
        <w:t>ی‌</w:t>
      </w:r>
      <w:r w:rsidRPr="00DD3550">
        <w:rPr>
          <w:rFonts w:hint="eastAsia"/>
          <w:rtl/>
        </w:rPr>
        <w:t>تواند</w:t>
      </w:r>
      <w:r w:rsidRPr="00DD3550">
        <w:rPr>
          <w:rtl/>
        </w:rPr>
        <w:t xml:space="preserve"> </w:t>
      </w:r>
      <w:r w:rsidRPr="00DD3550">
        <w:rPr>
          <w:rFonts w:hint="eastAsia"/>
          <w:rtl/>
        </w:rPr>
        <w:t>برا</w:t>
      </w:r>
      <w:r w:rsidRPr="00DD3550">
        <w:rPr>
          <w:rFonts w:hint="cs"/>
          <w:rtl/>
        </w:rPr>
        <w:t>ی</w:t>
      </w:r>
      <w:r w:rsidRPr="00DD3550">
        <w:rPr>
          <w:rFonts w:hint="eastAsia"/>
          <w:rtl/>
        </w:rPr>
        <w:t>ش</w:t>
      </w:r>
      <w:r w:rsidRPr="00DD3550">
        <w:rPr>
          <w:rtl/>
        </w:rPr>
        <w:t xml:space="preserve"> </w:t>
      </w:r>
      <w:r w:rsidRPr="00DD3550">
        <w:rPr>
          <w:rFonts w:hint="eastAsia"/>
          <w:rtl/>
        </w:rPr>
        <w:t>مانع</w:t>
      </w:r>
      <w:r w:rsidRPr="00DD3550">
        <w:rPr>
          <w:rtl/>
        </w:rPr>
        <w:t xml:space="preserve"> </w:t>
      </w:r>
      <w:r w:rsidRPr="00DD3550">
        <w:rPr>
          <w:rFonts w:hint="eastAsia"/>
          <w:rtl/>
        </w:rPr>
        <w:t>باشد</w:t>
      </w:r>
      <w:r w:rsidRPr="00DD3550">
        <w:rPr>
          <w:rFonts w:hint="cs"/>
          <w:rtl/>
        </w:rPr>
        <w:t xml:space="preserve">. </w:t>
      </w:r>
      <w:r w:rsidRPr="00DD3550">
        <w:rPr>
          <w:rFonts w:hint="eastAsia"/>
          <w:rtl/>
        </w:rPr>
        <w:t>اتفاقا</w:t>
      </w:r>
      <w:r w:rsidRPr="00DD3550">
        <w:rPr>
          <w:rFonts w:hint="cs"/>
          <w:rtl/>
        </w:rPr>
        <w:t>ً</w:t>
      </w:r>
      <w:r w:rsidRPr="00DD3550">
        <w:rPr>
          <w:rtl/>
        </w:rPr>
        <w:t xml:space="preserve"> </w:t>
      </w:r>
      <w:r>
        <w:rPr>
          <w:rFonts w:hint="cs"/>
          <w:rtl/>
        </w:rPr>
        <w:t xml:space="preserve">با توجه به شرايطي كه براي </w:t>
      </w:r>
      <w:r w:rsidRPr="00DD3550">
        <w:rPr>
          <w:rFonts w:hint="eastAsia"/>
          <w:rtl/>
        </w:rPr>
        <w:t>سرباز</w:t>
      </w:r>
      <w:r w:rsidRPr="00DD3550">
        <w:rPr>
          <w:rFonts w:hint="cs"/>
          <w:rtl/>
        </w:rPr>
        <w:t>ی</w:t>
      </w:r>
      <w:r w:rsidRPr="00DD3550">
        <w:rPr>
          <w:rtl/>
        </w:rPr>
        <w:t xml:space="preserve"> </w:t>
      </w:r>
      <w:r>
        <w:rPr>
          <w:rFonts w:hint="cs"/>
          <w:rtl/>
        </w:rPr>
        <w:t>متأهل‌ها وضع شده، اين دوره ب</w:t>
      </w:r>
      <w:r w:rsidRPr="00DD3550">
        <w:rPr>
          <w:rFonts w:hint="eastAsia"/>
          <w:rtl/>
        </w:rPr>
        <w:t>را</w:t>
      </w:r>
      <w:r w:rsidRPr="00DD3550">
        <w:rPr>
          <w:rFonts w:hint="cs"/>
          <w:rtl/>
        </w:rPr>
        <w:t>ی</w:t>
      </w:r>
      <w:r w:rsidRPr="00DD3550">
        <w:rPr>
          <w:rtl/>
        </w:rPr>
        <w:t xml:space="preserve"> </w:t>
      </w:r>
      <w:r w:rsidRPr="00DD3550">
        <w:rPr>
          <w:rFonts w:hint="eastAsia"/>
          <w:rtl/>
        </w:rPr>
        <w:t>فرد</w:t>
      </w:r>
      <w:r w:rsidRPr="00DD3550">
        <w:rPr>
          <w:rtl/>
        </w:rPr>
        <w:t xml:space="preserve"> </w:t>
      </w:r>
      <w:r w:rsidRPr="00DD3550">
        <w:rPr>
          <w:rFonts w:hint="eastAsia"/>
          <w:rtl/>
        </w:rPr>
        <w:t>مت</w:t>
      </w:r>
      <w:r w:rsidRPr="00DD3550">
        <w:rPr>
          <w:rFonts w:hint="cs"/>
          <w:rtl/>
        </w:rPr>
        <w:t>أ</w:t>
      </w:r>
      <w:r w:rsidRPr="00DD3550">
        <w:rPr>
          <w:rFonts w:hint="eastAsia"/>
          <w:rtl/>
        </w:rPr>
        <w:t>هل</w:t>
      </w:r>
      <w:r w:rsidRPr="00DD3550">
        <w:rPr>
          <w:rtl/>
        </w:rPr>
        <w:t xml:space="preserve"> </w:t>
      </w:r>
      <w:r w:rsidRPr="00DD3550">
        <w:rPr>
          <w:rFonts w:hint="eastAsia"/>
          <w:rtl/>
        </w:rPr>
        <w:t>راحت‌تر</w:t>
      </w:r>
      <w:r w:rsidRPr="00DD3550">
        <w:rPr>
          <w:rtl/>
        </w:rPr>
        <w:t xml:space="preserve"> </w:t>
      </w:r>
      <w:r w:rsidRPr="00DD3550">
        <w:rPr>
          <w:rFonts w:hint="eastAsia"/>
          <w:rtl/>
        </w:rPr>
        <w:t>م</w:t>
      </w:r>
      <w:r w:rsidRPr="00DD3550">
        <w:rPr>
          <w:rFonts w:hint="cs"/>
          <w:rtl/>
        </w:rPr>
        <w:t>ی‌</w:t>
      </w:r>
      <w:r w:rsidRPr="00DD3550">
        <w:rPr>
          <w:rFonts w:hint="eastAsia"/>
          <w:rtl/>
        </w:rPr>
        <w:t>گذرد</w:t>
      </w:r>
      <w:r>
        <w:rPr>
          <w:rFonts w:hint="cs"/>
          <w:rtl/>
        </w:rPr>
        <w:t xml:space="preserve">؛ </w:t>
      </w:r>
      <w:r w:rsidRPr="00DD3550">
        <w:rPr>
          <w:rFonts w:hint="eastAsia"/>
          <w:rtl/>
        </w:rPr>
        <w:t>حت</w:t>
      </w:r>
      <w:r w:rsidRPr="00DD3550">
        <w:rPr>
          <w:rFonts w:hint="cs"/>
          <w:rtl/>
        </w:rPr>
        <w:t>ی</w:t>
      </w:r>
      <w:r w:rsidRPr="00DD3550">
        <w:rPr>
          <w:rtl/>
        </w:rPr>
        <w:t xml:space="preserve"> </w:t>
      </w:r>
      <w:r w:rsidRPr="00DD3550">
        <w:rPr>
          <w:rFonts w:hint="eastAsia"/>
          <w:rtl/>
        </w:rPr>
        <w:t>ممکن</w:t>
      </w:r>
      <w:r w:rsidRPr="00DD3550">
        <w:rPr>
          <w:rtl/>
        </w:rPr>
        <w:t xml:space="preserve"> </w:t>
      </w:r>
      <w:r w:rsidRPr="00DD3550">
        <w:rPr>
          <w:rFonts w:hint="eastAsia"/>
          <w:rtl/>
        </w:rPr>
        <w:t>است</w:t>
      </w:r>
      <w:r w:rsidRPr="00DD3550">
        <w:rPr>
          <w:rtl/>
        </w:rPr>
        <w:t xml:space="preserve"> </w:t>
      </w:r>
      <w:r w:rsidRPr="00DD3550">
        <w:rPr>
          <w:rFonts w:hint="eastAsia"/>
          <w:rtl/>
        </w:rPr>
        <w:t>برا</w:t>
      </w:r>
      <w:r w:rsidRPr="00DD3550">
        <w:rPr>
          <w:rFonts w:hint="cs"/>
          <w:rtl/>
        </w:rPr>
        <w:t>ی</w:t>
      </w:r>
      <w:r w:rsidRPr="00DD3550">
        <w:rPr>
          <w:rtl/>
        </w:rPr>
        <w:t xml:space="preserve"> </w:t>
      </w:r>
      <w:r w:rsidRPr="00DD3550">
        <w:rPr>
          <w:rFonts w:hint="eastAsia"/>
          <w:rtl/>
        </w:rPr>
        <w:t>فرد</w:t>
      </w:r>
      <w:r w:rsidRPr="00DD3550">
        <w:rPr>
          <w:rFonts w:hint="cs"/>
          <w:rtl/>
        </w:rPr>
        <w:t>ی</w:t>
      </w:r>
      <w:r w:rsidRPr="00DD3550">
        <w:rPr>
          <w:rtl/>
        </w:rPr>
        <w:t xml:space="preserve"> </w:t>
      </w:r>
      <w:r w:rsidRPr="00DD3550">
        <w:rPr>
          <w:rFonts w:hint="eastAsia"/>
          <w:rtl/>
        </w:rPr>
        <w:t>که</w:t>
      </w:r>
      <w:r w:rsidRPr="00DD3550">
        <w:rPr>
          <w:rtl/>
        </w:rPr>
        <w:t xml:space="preserve"> </w:t>
      </w:r>
      <w:r w:rsidRPr="00DD3550">
        <w:rPr>
          <w:rFonts w:hint="eastAsia"/>
          <w:rtl/>
        </w:rPr>
        <w:t>جنم</w:t>
      </w:r>
      <w:r w:rsidRPr="00DD3550">
        <w:rPr>
          <w:rtl/>
        </w:rPr>
        <w:t xml:space="preserve"> </w:t>
      </w:r>
      <w:r w:rsidRPr="00DD3550">
        <w:rPr>
          <w:rFonts w:hint="eastAsia"/>
          <w:rtl/>
        </w:rPr>
        <w:t>کار</w:t>
      </w:r>
      <w:r w:rsidRPr="00DD3550">
        <w:rPr>
          <w:rFonts w:hint="cs"/>
          <w:rtl/>
        </w:rPr>
        <w:t xml:space="preserve"> </w:t>
      </w:r>
      <w:r w:rsidRPr="00DD3550">
        <w:rPr>
          <w:rFonts w:hint="eastAsia"/>
          <w:rtl/>
        </w:rPr>
        <w:t>دارد</w:t>
      </w:r>
      <w:r w:rsidRPr="00DD3550">
        <w:rPr>
          <w:rFonts w:hint="cs"/>
          <w:rtl/>
        </w:rPr>
        <w:t>،</w:t>
      </w:r>
      <w:r w:rsidRPr="00DD3550">
        <w:rPr>
          <w:rtl/>
        </w:rPr>
        <w:t xml:space="preserve"> </w:t>
      </w:r>
      <w:r w:rsidRPr="00DD3550">
        <w:rPr>
          <w:rFonts w:hint="eastAsia"/>
          <w:rtl/>
        </w:rPr>
        <w:t>در</w:t>
      </w:r>
      <w:r w:rsidRPr="00DD3550">
        <w:rPr>
          <w:rtl/>
        </w:rPr>
        <w:t xml:space="preserve"> </w:t>
      </w:r>
      <w:r w:rsidRPr="00DD3550">
        <w:rPr>
          <w:rFonts w:hint="eastAsia"/>
          <w:rtl/>
        </w:rPr>
        <w:t>دور</w:t>
      </w:r>
      <w:r w:rsidRPr="00DD3550">
        <w:rPr>
          <w:rFonts w:hint="cs"/>
          <w:rtl/>
        </w:rPr>
        <w:t>ۀ</w:t>
      </w:r>
      <w:r w:rsidRPr="00DD3550">
        <w:rPr>
          <w:rtl/>
        </w:rPr>
        <w:t xml:space="preserve"> </w:t>
      </w:r>
      <w:r w:rsidRPr="00DD3550">
        <w:rPr>
          <w:rFonts w:hint="eastAsia"/>
          <w:rtl/>
        </w:rPr>
        <w:t>سرباز</w:t>
      </w:r>
      <w:r w:rsidRPr="00DD3550">
        <w:rPr>
          <w:rFonts w:hint="cs"/>
          <w:rtl/>
        </w:rPr>
        <w:t>ی</w:t>
      </w:r>
      <w:r w:rsidRPr="00DD3550">
        <w:rPr>
          <w:rtl/>
        </w:rPr>
        <w:t xml:space="preserve"> </w:t>
      </w:r>
      <w:r w:rsidRPr="00DD3550">
        <w:rPr>
          <w:rFonts w:hint="eastAsia"/>
          <w:rtl/>
        </w:rPr>
        <w:t>شرا</w:t>
      </w:r>
      <w:r w:rsidRPr="00DD3550">
        <w:rPr>
          <w:rFonts w:hint="cs"/>
          <w:rtl/>
        </w:rPr>
        <w:t>ی</w:t>
      </w:r>
      <w:r w:rsidRPr="00DD3550">
        <w:rPr>
          <w:rFonts w:hint="eastAsia"/>
          <w:rtl/>
        </w:rPr>
        <w:t>ط</w:t>
      </w:r>
      <w:r w:rsidRPr="00DD3550">
        <w:rPr>
          <w:rtl/>
        </w:rPr>
        <w:t xml:space="preserve"> </w:t>
      </w:r>
      <w:r w:rsidRPr="00DD3550">
        <w:rPr>
          <w:rFonts w:hint="eastAsia"/>
          <w:rtl/>
        </w:rPr>
        <w:t>استخدام</w:t>
      </w:r>
      <w:r w:rsidRPr="00DD3550">
        <w:rPr>
          <w:rtl/>
        </w:rPr>
        <w:t xml:space="preserve"> </w:t>
      </w:r>
      <w:r w:rsidRPr="00DD3550">
        <w:rPr>
          <w:rFonts w:hint="eastAsia"/>
          <w:rtl/>
        </w:rPr>
        <w:t>و</w:t>
      </w:r>
      <w:r w:rsidRPr="00DD3550">
        <w:rPr>
          <w:rtl/>
        </w:rPr>
        <w:t xml:space="preserve"> </w:t>
      </w:r>
      <w:r w:rsidRPr="00DD3550">
        <w:rPr>
          <w:rFonts w:hint="eastAsia"/>
          <w:rtl/>
        </w:rPr>
        <w:t>کار</w:t>
      </w:r>
      <w:r w:rsidRPr="00DD3550">
        <w:rPr>
          <w:rtl/>
        </w:rPr>
        <w:t xml:space="preserve"> </w:t>
      </w:r>
      <w:r w:rsidRPr="00DD3550">
        <w:rPr>
          <w:rFonts w:hint="eastAsia"/>
          <w:rtl/>
        </w:rPr>
        <w:t>به</w:t>
      </w:r>
      <w:r w:rsidRPr="00DD3550">
        <w:rPr>
          <w:rtl/>
        </w:rPr>
        <w:t xml:space="preserve"> </w:t>
      </w:r>
      <w:r w:rsidRPr="00DD3550">
        <w:rPr>
          <w:rFonts w:hint="eastAsia"/>
          <w:rtl/>
        </w:rPr>
        <w:t>وجود</w:t>
      </w:r>
      <w:r w:rsidRPr="00DD3550">
        <w:rPr>
          <w:rtl/>
        </w:rPr>
        <w:t xml:space="preserve"> </w:t>
      </w:r>
      <w:r w:rsidRPr="00DD3550">
        <w:rPr>
          <w:rFonts w:hint="eastAsia"/>
          <w:rtl/>
        </w:rPr>
        <w:t>آ</w:t>
      </w:r>
      <w:r w:rsidRPr="00DD3550">
        <w:rPr>
          <w:rFonts w:hint="cs"/>
          <w:rtl/>
        </w:rPr>
        <w:t>ی</w:t>
      </w:r>
      <w:r w:rsidRPr="00DD3550">
        <w:rPr>
          <w:rFonts w:hint="eastAsia"/>
          <w:rtl/>
        </w:rPr>
        <w:t>د</w:t>
      </w:r>
      <w:r w:rsidRPr="00DD3550">
        <w:rPr>
          <w:rtl/>
        </w:rPr>
        <w:t xml:space="preserve"> </w:t>
      </w:r>
      <w:r w:rsidRPr="00DD3550">
        <w:rPr>
          <w:rFonts w:hint="eastAsia"/>
          <w:rtl/>
        </w:rPr>
        <w:t>و</w:t>
      </w:r>
      <w:r w:rsidRPr="00DD3550">
        <w:rPr>
          <w:rtl/>
        </w:rPr>
        <w:t xml:space="preserve"> </w:t>
      </w:r>
      <w:r w:rsidRPr="00DD3550">
        <w:rPr>
          <w:rFonts w:hint="eastAsia"/>
          <w:rtl/>
        </w:rPr>
        <w:t>شرا</w:t>
      </w:r>
      <w:r w:rsidRPr="00DD3550">
        <w:rPr>
          <w:rFonts w:hint="cs"/>
          <w:rtl/>
        </w:rPr>
        <w:t>ی</w:t>
      </w:r>
      <w:r w:rsidRPr="00DD3550">
        <w:rPr>
          <w:rFonts w:hint="eastAsia"/>
          <w:rtl/>
        </w:rPr>
        <w:t>ط</w:t>
      </w:r>
      <w:r w:rsidRPr="00DD3550">
        <w:rPr>
          <w:rtl/>
        </w:rPr>
        <w:t xml:space="preserve"> </w:t>
      </w:r>
      <w:r w:rsidRPr="00DD3550">
        <w:rPr>
          <w:rFonts w:hint="eastAsia"/>
          <w:rtl/>
        </w:rPr>
        <w:t>سرباز</w:t>
      </w:r>
      <w:r w:rsidRPr="00DD3550">
        <w:rPr>
          <w:rFonts w:hint="cs"/>
          <w:rtl/>
        </w:rPr>
        <w:t>ی</w:t>
      </w:r>
      <w:r w:rsidRPr="00DD3550">
        <w:rPr>
          <w:rtl/>
        </w:rPr>
        <w:t xml:space="preserve"> </w:t>
      </w:r>
      <w:r w:rsidRPr="00DD3550">
        <w:rPr>
          <w:rFonts w:hint="eastAsia"/>
          <w:rtl/>
        </w:rPr>
        <w:t>را</w:t>
      </w:r>
      <w:r w:rsidRPr="00DD3550">
        <w:rPr>
          <w:rtl/>
        </w:rPr>
        <w:t xml:space="preserve"> </w:t>
      </w:r>
      <w:r w:rsidRPr="00DD3550">
        <w:rPr>
          <w:rFonts w:hint="eastAsia"/>
          <w:rtl/>
        </w:rPr>
        <w:t>م</w:t>
      </w:r>
      <w:r w:rsidRPr="00DD3550">
        <w:rPr>
          <w:rFonts w:hint="cs"/>
          <w:rtl/>
        </w:rPr>
        <w:t>ی‌</w:t>
      </w:r>
      <w:r w:rsidRPr="00DD3550">
        <w:rPr>
          <w:rFonts w:hint="eastAsia"/>
          <w:rtl/>
        </w:rPr>
        <w:t>توان</w:t>
      </w:r>
      <w:r w:rsidRPr="00DD3550">
        <w:rPr>
          <w:rtl/>
        </w:rPr>
        <w:t xml:space="preserve"> </w:t>
      </w:r>
      <w:r w:rsidRPr="00DD3550">
        <w:rPr>
          <w:rFonts w:hint="eastAsia"/>
          <w:rtl/>
        </w:rPr>
        <w:t>جز</w:t>
      </w:r>
      <w:r w:rsidRPr="00DD3550">
        <w:rPr>
          <w:rFonts w:hint="cs"/>
          <w:rtl/>
        </w:rPr>
        <w:t>ء</w:t>
      </w:r>
      <w:r w:rsidRPr="00DD3550">
        <w:rPr>
          <w:rtl/>
        </w:rPr>
        <w:t xml:space="preserve"> </w:t>
      </w:r>
      <w:r w:rsidRPr="00DD3550">
        <w:rPr>
          <w:rFonts w:hint="eastAsia"/>
          <w:rtl/>
        </w:rPr>
        <w:t>همان</w:t>
      </w:r>
      <w:r w:rsidRPr="00DD3550">
        <w:rPr>
          <w:rtl/>
        </w:rPr>
        <w:t xml:space="preserve"> </w:t>
      </w:r>
      <w:r w:rsidRPr="00DD3550">
        <w:rPr>
          <w:rFonts w:hint="eastAsia"/>
          <w:rtl/>
        </w:rPr>
        <w:t>شرا</w:t>
      </w:r>
      <w:r w:rsidRPr="00DD3550">
        <w:rPr>
          <w:rFonts w:hint="cs"/>
          <w:rtl/>
        </w:rPr>
        <w:t>ی</w:t>
      </w:r>
      <w:r w:rsidRPr="00DD3550">
        <w:rPr>
          <w:rFonts w:hint="eastAsia"/>
          <w:rtl/>
        </w:rPr>
        <w:t>ط</w:t>
      </w:r>
      <w:r w:rsidRPr="00DD3550">
        <w:rPr>
          <w:rtl/>
        </w:rPr>
        <w:t xml:space="preserve"> </w:t>
      </w:r>
      <w:r w:rsidRPr="00DD3550">
        <w:rPr>
          <w:rFonts w:hint="eastAsia"/>
          <w:rtl/>
        </w:rPr>
        <w:t>شغل</w:t>
      </w:r>
      <w:r w:rsidRPr="00DD3550">
        <w:rPr>
          <w:rtl/>
        </w:rPr>
        <w:t xml:space="preserve"> </w:t>
      </w:r>
      <w:r w:rsidRPr="00DD3550">
        <w:rPr>
          <w:rFonts w:hint="eastAsia"/>
          <w:rtl/>
        </w:rPr>
        <w:t>قرار</w:t>
      </w:r>
      <w:r w:rsidRPr="00DD3550">
        <w:rPr>
          <w:rtl/>
        </w:rPr>
        <w:t xml:space="preserve"> </w:t>
      </w:r>
      <w:r w:rsidRPr="00DD3550">
        <w:rPr>
          <w:rFonts w:hint="eastAsia"/>
          <w:rtl/>
        </w:rPr>
        <w:t>داد</w:t>
      </w:r>
      <w:r>
        <w:rPr>
          <w:rFonts w:hint="cs"/>
          <w:rtl/>
        </w:rPr>
        <w:t xml:space="preserve"> و بايد در ابتدا شرايطش را براي طرف مقابل روشن كند.</w:t>
      </w:r>
    </w:p>
    <w:p w14:paraId="13F2407D" w14:textId="4702EB30" w:rsidR="00111BCE" w:rsidRPr="00DD3550" w:rsidRDefault="00FB676D">
      <w:pPr>
        <w:spacing w:line="276" w:lineRule="auto"/>
        <w:rPr>
          <w:rtl/>
        </w:rPr>
        <w:pPrChange w:id="41469" w:author="Lenovo" w:date="2023-08-06T20:22:00Z">
          <w:pPr/>
        </w:pPrChange>
      </w:pPr>
      <w:r>
        <w:rPr>
          <w:rFonts w:hint="cs"/>
          <w:rtl/>
        </w:rPr>
        <w:t>به هر صورت همانطور كه قبلا هم گفته شد، با توجه به محدوديت‌هاي مختلف براي هر شغلي خصوصا مشاغلي كه مدت زمان زيادي صرف كار مي‌شود، لازم است مرد خانواده زمان‌هايي براي رسيدگي به امور منزل و نيازهاي عاطف</w:t>
      </w:r>
      <w:r w:rsidR="00763D87">
        <w:rPr>
          <w:rFonts w:hint="cs"/>
          <w:rtl/>
        </w:rPr>
        <w:t>ي همسر و فرزندان خود اختصاص دهد.</w:t>
      </w:r>
    </w:p>
    <w:sectPr w:rsidR="00111BCE" w:rsidRPr="00DD3550">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407" w:author="SONY" w:date="2021-01-10T11:40:00Z" w:initials="S">
    <w:p w14:paraId="5AA1A8BB" w14:textId="60FB8A4F" w:rsidR="00E855A5" w:rsidRDefault="00E855A5" w:rsidP="007E723B">
      <w:pPr>
        <w:pStyle w:val="CommentText"/>
        <w:ind w:firstLine="0"/>
      </w:pPr>
      <w:r>
        <w:rPr>
          <w:rStyle w:val="CommentReference"/>
        </w:rPr>
        <w:annotationRef/>
      </w:r>
      <w:r>
        <w:rPr>
          <w:rFonts w:hint="cs"/>
          <w:rtl/>
        </w:rPr>
        <w:t>خانمي را ديدم كه از نظر عموم جامعه زيبا بود و در كنارش بسيار باسليقه هم بود اما شنيدم كه هر وقت آرايش مي‌كرد، شوهرش به او مي‌گفت خودت را شبيه ميمون درست كردي! نمي‌دانم آن مرد دلش بابت چه چيزي پر بود،‌ اما به هر حال اينطور زيبايي زن از چشمش افتاده بود</w:t>
      </w:r>
    </w:p>
  </w:comment>
  <w:comment w:id="41450" w:author="SONY" w:date="2021-01-10T22:25:00Z" w:initials="S">
    <w:p w14:paraId="671EB791" w14:textId="33FC57D0" w:rsidR="00E855A5" w:rsidRDefault="00E855A5" w:rsidP="00EF361C">
      <w:pPr>
        <w:pStyle w:val="CommentText"/>
      </w:pPr>
      <w:r>
        <w:rPr>
          <w:rStyle w:val="CommentReference"/>
        </w:rPr>
        <w:annotationRef/>
      </w:r>
      <w:r>
        <w:rPr>
          <w:rFonts w:hint="cs"/>
          <w:rtl/>
        </w:rPr>
        <w:t>متاسفانه ماجراي زوجي را شنيدم كه مرد خانواده پزشك بود اما ظاهرا مرتكب يكسري جرائم پزشكي شده (احتمالا عمل‌هاي جراحي خاص بدون مجوز) و درنهايت كارشان به جدايي كشيده بود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1A8BB" w15:done="0"/>
  <w15:commentEx w15:paraId="671EB7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1A8BB" w16cid:durableId="2854D95D"/>
  <w16cid:commentId w16cid:paraId="671EB791" w16cid:durableId="2854D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0052" w14:textId="77777777" w:rsidR="00100C3A" w:rsidRDefault="00100C3A" w:rsidP="005B366A">
      <w:r>
        <w:separator/>
      </w:r>
    </w:p>
  </w:endnote>
  <w:endnote w:type="continuationSeparator" w:id="0">
    <w:p w14:paraId="48BBC41E" w14:textId="77777777" w:rsidR="00100C3A" w:rsidRDefault="00100C3A" w:rsidP="005B366A">
      <w:r>
        <w:continuationSeparator/>
      </w:r>
    </w:p>
  </w:endnote>
  <w:endnote w:id="1">
    <w:p w14:paraId="4A7FA0DA" w14:textId="292F6CA8" w:rsidR="00692B36" w:rsidRDefault="00692B36">
      <w:pPr>
        <w:pStyle w:val="EndnoteText"/>
        <w:rPr>
          <w:lang w:bidi="fa-IR"/>
        </w:rPr>
      </w:pPr>
      <w:ins w:id="1940" w:author="Lenovo" w:date="2023-08-19T22:18:00Z">
        <w:r>
          <w:rPr>
            <w:rStyle w:val="EndnoteReference"/>
          </w:rPr>
          <w:endnoteRef/>
        </w:r>
        <w:r>
          <w:rPr>
            <w:rtl/>
          </w:rPr>
          <w:t xml:space="preserve"> </w:t>
        </w:r>
        <w:r>
          <w:rPr>
            <w:rFonts w:hint="cs"/>
            <w:rtl/>
            <w:lang w:bidi="fa-IR"/>
          </w:rPr>
          <w:t>امام محمد باقر علیه السلام می‌فرماید:دعا آنچنان است‌که</w:t>
        </w:r>
      </w:ins>
      <w:ins w:id="1941" w:author="Lenovo" w:date="2023-08-19T22:19:00Z">
        <w:r>
          <w:rPr>
            <w:rFonts w:hint="cs"/>
            <w:rtl/>
            <w:lang w:bidi="fa-IR"/>
          </w:rPr>
          <w:t xml:space="preserve"> مقدرات حتمی الهی را دگرگون می‍کند.اصول کافی، ج4، ص216</w:t>
        </w:r>
      </w:ins>
    </w:p>
  </w:endnote>
  <w:endnote w:id="2">
    <w:p w14:paraId="2C6218B3" w14:textId="08E927BA" w:rsidR="005F3144" w:rsidRDefault="005F3144">
      <w:pPr>
        <w:pStyle w:val="EndnoteText"/>
        <w:rPr>
          <w:lang w:bidi="fa-IR"/>
        </w:rPr>
      </w:pPr>
      <w:ins w:id="2017" w:author="Lenovo" w:date="2023-08-19T22:20:00Z">
        <w:r>
          <w:rPr>
            <w:rStyle w:val="EndnoteReference"/>
          </w:rPr>
          <w:endnoteRef/>
        </w:r>
        <w:r>
          <w:rPr>
            <w:rtl/>
          </w:rPr>
          <w:t xml:space="preserve"> </w:t>
        </w:r>
      </w:ins>
      <w:ins w:id="2018" w:author="Lenovo" w:date="2023-08-19T22:21:00Z">
        <w:r>
          <w:rPr>
            <w:rFonts w:hint="cs"/>
            <w:rtl/>
            <w:lang w:bidi="fa-IR"/>
          </w:rPr>
          <w:t>ذاریات22</w:t>
        </w:r>
      </w:ins>
    </w:p>
  </w:endnote>
  <w:endnote w:id="3">
    <w:p w14:paraId="228A66A9" w14:textId="47890A51" w:rsidR="00E63019" w:rsidRDefault="00E63019">
      <w:pPr>
        <w:pStyle w:val="EndnoteText"/>
        <w:rPr>
          <w:lang w:bidi="fa-IR"/>
        </w:rPr>
      </w:pPr>
      <w:ins w:id="2479" w:author="Lenovo" w:date="2023-07-09T08:19:00Z">
        <w:r>
          <w:rPr>
            <w:rStyle w:val="EndnoteReference"/>
          </w:rPr>
          <w:endnoteRef/>
        </w:r>
        <w:r>
          <w:rPr>
            <w:rtl/>
          </w:rPr>
          <w:t xml:space="preserve"> </w:t>
        </w:r>
        <w:r>
          <w:rPr>
            <w:rFonts w:hint="cs"/>
            <w:rtl/>
            <w:lang w:bidi="fa-IR"/>
          </w:rPr>
          <w:t>تکاثر8</w:t>
        </w:r>
      </w:ins>
    </w:p>
  </w:endnote>
  <w:endnote w:id="4">
    <w:p w14:paraId="6C2C463D" w14:textId="28EF21C3" w:rsidR="00B34C54" w:rsidRDefault="00B34C54">
      <w:pPr>
        <w:pStyle w:val="EndnoteText"/>
        <w:rPr>
          <w:lang w:bidi="fa-IR"/>
        </w:rPr>
      </w:pPr>
      <w:ins w:id="2886" w:author="Lenovo" w:date="2023-07-09T08:50:00Z">
        <w:r>
          <w:rPr>
            <w:rStyle w:val="EndnoteReference"/>
          </w:rPr>
          <w:endnoteRef/>
        </w:r>
        <w:r>
          <w:rPr>
            <w:rtl/>
          </w:rPr>
          <w:t xml:space="preserve"> </w:t>
        </w:r>
      </w:ins>
      <w:ins w:id="2887" w:author="Lenovo" w:date="2023-07-09T08:56:00Z">
        <w:r>
          <w:rPr>
            <w:rFonts w:hint="cs"/>
            <w:rtl/>
            <w:lang w:bidi="fa-IR"/>
          </w:rPr>
          <w:t>طلاق2</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Badr">
    <w:altName w:val="Arial"/>
    <w:charset w:val="B2"/>
    <w:family w:val="auto"/>
    <w:pitch w:val="variable"/>
    <w:sig w:usb0="00002001" w:usb1="80000000" w:usb2="00000008" w:usb3="00000000" w:csb0="00000040" w:csb1="00000000"/>
  </w:font>
  <w:font w:name="b ba">
    <w:altName w:val="Times New Roman"/>
    <w:panose1 w:val="00000000000000000000"/>
    <w:charset w:val="00"/>
    <w:family w:val="roman"/>
    <w:notTrueType/>
    <w:pitch w:val="default"/>
  </w:font>
  <w:font w:name="B Lotus">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dr">
    <w:altName w:val="Arial"/>
    <w:charset w:val="B2"/>
    <w:family w:val="auto"/>
    <w:pitch w:val="variable"/>
    <w:sig w:usb0="00002001" w:usb1="00000000" w:usb2="00000000" w:usb3="00000000" w:csb0="00000040" w:csb1="00000000"/>
  </w:font>
  <w:font w:name="Dorood">
    <w:altName w:val="Symbol"/>
    <w:charset w:val="02"/>
    <w:family w:val="auto"/>
    <w:pitch w:val="variable"/>
    <w:sig w:usb0="00000000" w:usb1="10000000" w:usb2="00000000" w:usb3="00000000" w:csb0="80000000" w:csb1="00000000"/>
  </w:font>
  <w:font w:name="IRLotus">
    <w:altName w:val="Times New Roman"/>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C1F4" w14:textId="77777777" w:rsidR="00100C3A" w:rsidRDefault="00100C3A" w:rsidP="005B366A">
      <w:r>
        <w:separator/>
      </w:r>
    </w:p>
  </w:footnote>
  <w:footnote w:type="continuationSeparator" w:id="0">
    <w:p w14:paraId="045EDC7D" w14:textId="77777777" w:rsidR="00100C3A" w:rsidRDefault="00100C3A" w:rsidP="005B366A">
      <w:r>
        <w:continuationSeparator/>
      </w:r>
    </w:p>
  </w:footnote>
  <w:footnote w:id="1">
    <w:p w14:paraId="3602A009" w14:textId="77777777" w:rsidR="00E855A5" w:rsidRPr="00AA1C3C" w:rsidDel="00B231D9" w:rsidRDefault="00E855A5" w:rsidP="00547B39">
      <w:pPr>
        <w:pStyle w:val="FootnoteText"/>
        <w:rPr>
          <w:del w:id="3749" w:author="Lenovo" w:date="2023-08-19T21:51:00Z"/>
          <w:rFonts w:ascii="Times New Roman" w:hAnsi="Times New Roman"/>
          <w:lang w:bidi="fa-IR"/>
        </w:rPr>
      </w:pPr>
      <w:del w:id="3750" w:author="Lenovo" w:date="2023-08-19T21:51:00Z">
        <w:r w:rsidRPr="00AC16EB" w:rsidDel="00B231D9">
          <w:rPr>
            <w:rStyle w:val="FootnoteReference"/>
            <w:rFonts w:ascii="Times New Roman" w:hAnsi="Times New Roman"/>
            <w:b/>
            <w:bCs/>
            <w:sz w:val="32"/>
            <w:szCs w:val="32"/>
            <w:rPrChange w:id="3751" w:author="Lenovo" w:date="2023-07-15T11:41:00Z">
              <w:rPr>
                <w:rStyle w:val="FootnoteReference"/>
                <w:rFonts w:ascii="Times New Roman" w:hAnsi="Times New Roman"/>
              </w:rPr>
            </w:rPrChange>
          </w:rPr>
          <w:footnoteRef/>
        </w:r>
        <w:r w:rsidRPr="00AC16EB" w:rsidDel="00B231D9">
          <w:rPr>
            <w:rFonts w:ascii="Times New Roman" w:hAnsi="Times New Roman"/>
            <w:b/>
            <w:bCs/>
            <w:sz w:val="32"/>
            <w:szCs w:val="32"/>
            <w:rtl/>
            <w:rPrChange w:id="3752" w:author="Lenovo" w:date="2023-07-15T11:41:00Z">
              <w:rPr>
                <w:rFonts w:ascii="Times New Roman" w:hAnsi="Times New Roman"/>
                <w:rtl/>
              </w:rPr>
            </w:rPrChange>
          </w:rPr>
          <w:delText>.</w:delText>
        </w:r>
        <w:r w:rsidRPr="00AA1C3C" w:rsidDel="00B231D9">
          <w:rPr>
            <w:rFonts w:ascii="Times New Roman" w:hAnsi="Times New Roman"/>
            <w:rtl/>
          </w:rPr>
          <w:delText xml:space="preserve"> رشد يعني حركت انسان به سمت جهت برتر و بالاتر</w:delText>
        </w:r>
      </w:del>
    </w:p>
  </w:footnote>
  <w:footnote w:id="2">
    <w:p w14:paraId="1DC258CE" w14:textId="77777777" w:rsidR="00E855A5" w:rsidRPr="00AA1C3C" w:rsidDel="00B52055" w:rsidRDefault="00E855A5" w:rsidP="00D12A74">
      <w:pPr>
        <w:pStyle w:val="FootnoteText"/>
        <w:rPr>
          <w:del w:id="5389" w:author="Lenovo" w:date="2023-08-19T12:22:00Z"/>
          <w:rFonts w:ascii="Times New Roman" w:hAnsi="Times New Roman"/>
          <w:lang w:bidi="fa-IR"/>
        </w:rPr>
      </w:pPr>
      <w:del w:id="5390" w:author="Lenovo" w:date="2023-08-19T12:22:00Z">
        <w:r w:rsidRPr="00AA1C3C" w:rsidDel="00B52055">
          <w:rPr>
            <w:rStyle w:val="FootnoteReference"/>
            <w:rFonts w:ascii="Times New Roman" w:hAnsi="Times New Roman"/>
          </w:rPr>
          <w:footnoteRef/>
        </w:r>
        <w:r w:rsidRPr="00AA1C3C" w:rsidDel="00B52055">
          <w:rPr>
            <w:rFonts w:ascii="Times New Roman" w:hAnsi="Times New Roman"/>
            <w:rtl/>
          </w:rPr>
          <w:delText>. ايمني و محافظت</w:delText>
        </w:r>
      </w:del>
    </w:p>
  </w:footnote>
  <w:footnote w:id="3">
    <w:p w14:paraId="43D5A104" w14:textId="77777777" w:rsidR="00E855A5" w:rsidRPr="00AA1C3C" w:rsidDel="00B231D9" w:rsidRDefault="00E855A5" w:rsidP="00D12A74">
      <w:pPr>
        <w:pStyle w:val="NormalWeb"/>
        <w:shd w:val="clear" w:color="auto" w:fill="FFFFFF"/>
        <w:bidi/>
        <w:spacing w:before="0" w:beforeAutospacing="0" w:after="0" w:afterAutospacing="0"/>
        <w:rPr>
          <w:del w:id="5618" w:author="Lenovo" w:date="2023-08-19T21:51:00Z"/>
          <w:sz w:val="20"/>
          <w:szCs w:val="20"/>
          <w:lang w:bidi="fa-IR"/>
        </w:rPr>
      </w:pPr>
      <w:del w:id="5619" w:author="Lenovo" w:date="2023-08-19T21:51:00Z">
        <w:r w:rsidRPr="00AA1C3C" w:rsidDel="00B231D9">
          <w:rPr>
            <w:rStyle w:val="FootnoteReference"/>
            <w:sz w:val="20"/>
            <w:szCs w:val="20"/>
          </w:rPr>
          <w:footnoteRef/>
        </w:r>
        <w:r w:rsidRPr="00AA1C3C" w:rsidDel="00B231D9">
          <w:rPr>
            <w:sz w:val="20"/>
            <w:szCs w:val="20"/>
            <w:rtl/>
          </w:rPr>
          <w:delText xml:space="preserve">. </w:delText>
        </w:r>
        <w:r w:rsidRPr="00AA1C3C" w:rsidDel="00B231D9">
          <w:rPr>
            <w:color w:val="202122"/>
            <w:sz w:val="20"/>
            <w:szCs w:val="20"/>
            <w:rtl/>
          </w:rPr>
          <w:delText xml:space="preserve">در این نظریه، نیازهای آدمی در پنج طبقه قرار داده شده‌اند که به ترتیب عبارت‌اند از: 1. </w:delText>
        </w:r>
        <w:r w:rsidRPr="00AA1C3C" w:rsidDel="00B231D9">
          <w:rPr>
            <w:sz w:val="20"/>
            <w:szCs w:val="20"/>
            <w:rtl/>
          </w:rPr>
          <w:delText>نیازهای</w:delText>
        </w:r>
        <w:r w:rsidDel="00B231D9">
          <w:fldChar w:fldCharType="begin"/>
        </w:r>
        <w:r w:rsidDel="00B231D9">
          <w:delInstrText>HYPERLINK "https://fa.wikipedia.org/wiki/%D8%B2%DB%8C%D8%B3%D8%AA%DB%8C" \o "</w:delInstrText>
        </w:r>
        <w:r w:rsidDel="00B231D9">
          <w:rPr>
            <w:rtl/>
          </w:rPr>
          <w:delInstrText>زیستی</w:delInstrText>
        </w:r>
        <w:r w:rsidDel="00B231D9">
          <w:delInstrText>"</w:delInstrText>
        </w:r>
        <w:r w:rsidR="00000000">
          <w:fldChar w:fldCharType="separate"/>
        </w:r>
        <w:r w:rsidDel="00B231D9">
          <w:fldChar w:fldCharType="end"/>
        </w:r>
        <w:r w:rsidRPr="00AA1C3C" w:rsidDel="00B231D9">
          <w:rPr>
            <w:sz w:val="20"/>
            <w:szCs w:val="20"/>
            <w:rtl/>
          </w:rPr>
          <w:delText xml:space="preserve"> زيستي: نیازهای </w:delText>
        </w:r>
        <w:r w:rsidRPr="00AA1C3C" w:rsidDel="00B231D9">
          <w:rPr>
            <w:color w:val="202122"/>
            <w:sz w:val="20"/>
            <w:szCs w:val="20"/>
            <w:rtl/>
          </w:rPr>
          <w:delText>زیستی اولین سازندگان سلسله‌مراتب هستند و تا زمانیکه قدری ارضا گردند، بیشترین تأثیر را بر رفتار فرد دارند. نیازهای زیستی نیازهای آدمی برای حیات خودند؛ یعنی: خوراک، پوشاک و مسکن. تا زمانی که نیازهای اساسی برای فعالیت‌های بدن به حد کافی ارضاء نشده‌اند، عمدة فعالیت‌های شخص احتمالاً در این سطح بوده و بقیة نیازها انگیزش کمی ایجاد خواهد کرد؛ 2. نیازهای امنيتي: نیاز به رهایی از وحشت، تأمین جانی و عدم محرومیت از نیازهای اساسی است؛ به عبارت دیگر نیاز به حفاظت از خود در زمان حال و آینده را شامل می‌شود؛ 3. نیازهای اجتماعي: یا احساس تعلق و محبت؛ انسان موجودی اجتماعی است و هنگامی که نیازهای اجتماعی اوج می‌گیرد، آدمی برای روابط معنی‌دار با دیگران، سخت می‌کوشد؛ 4. احترام: این احترام قبل از هر چیز نسبت به خود است و سپس قدر و منزلتی که توسط دیگران برای فرد حاصل می‌شود. اگر آدمیان نتوانند نیاز خود به احترام را از طریق رفتار سازنده برآورند، در این حالت ممکن است فرد برای ارضای نیاز جلب‌توجه و مطرح‌شدن، به رفتار خرابکارانه یا نسنجیده متوسل شود؛ 5. خودشكوفايي و خودانگيزشي: يعنی شکوفاکردن تمامی استعدادهای پنهان آدمی؛ حال این استعدادها هرچه می‌خواهد باشد.</w:delText>
        </w:r>
      </w:del>
    </w:p>
  </w:footnote>
  <w:footnote w:id="4">
    <w:p w14:paraId="6FF01C56" w14:textId="74E6DB08" w:rsidR="00E855A5" w:rsidRPr="00AA1C3C" w:rsidDel="00B231D9" w:rsidRDefault="00E855A5">
      <w:pPr>
        <w:pStyle w:val="FootnoteText"/>
        <w:rPr>
          <w:del w:id="10363" w:author="Lenovo" w:date="2023-08-19T21:51:00Z"/>
          <w:rFonts w:ascii="Times New Roman" w:hAnsi="Times New Roman"/>
          <w:rtl/>
          <w:lang w:bidi="fa-IR"/>
        </w:rPr>
      </w:pPr>
      <w:del w:id="10364"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color w:val="202122"/>
            <w:shd w:val="clear" w:color="auto" w:fill="FFFFFF"/>
            <w:lang w:val="en"/>
          </w:rPr>
          <w:delText>Robert Sternberg</w:delText>
        </w:r>
        <w:r w:rsidRPr="00AA1C3C" w:rsidDel="00B231D9">
          <w:rPr>
            <w:rFonts w:ascii="Times New Roman" w:hAnsi="Times New Roman"/>
            <w:color w:val="202122"/>
            <w:shd w:val="clear" w:color="auto" w:fill="FFFFFF"/>
            <w:cs/>
          </w:rPr>
          <w:delText>‎</w:delText>
        </w:r>
        <w:r w:rsidRPr="00AA1C3C" w:rsidDel="00B231D9">
          <w:rPr>
            <w:rFonts w:ascii="Times New Roman" w:hAnsi="Times New Roman"/>
            <w:color w:val="202122"/>
            <w:shd w:val="clear" w:color="auto" w:fill="FFFFFF"/>
            <w:rtl/>
            <w:cs/>
          </w:rPr>
          <w:delText xml:space="preserve">: </w:delText>
        </w:r>
        <w:r w:rsidRPr="00AA1C3C" w:rsidDel="00B231D9">
          <w:rPr>
            <w:rFonts w:ascii="Times New Roman" w:hAnsi="Times New Roman"/>
            <w:rtl/>
            <w:lang w:bidi="fa-IR"/>
          </w:rPr>
          <w:delText>دانشمند آمريكايي در حوزة روان‌شناختي</w:delText>
        </w:r>
      </w:del>
    </w:p>
  </w:footnote>
  <w:footnote w:id="5">
    <w:p w14:paraId="28CC00A5" w14:textId="77777777" w:rsidR="00E855A5" w:rsidRPr="00AA1C3C" w:rsidDel="00B231D9" w:rsidRDefault="00E855A5" w:rsidP="00663386">
      <w:pPr>
        <w:pStyle w:val="FootnoteText"/>
        <w:rPr>
          <w:del w:id="11513" w:author="Lenovo" w:date="2023-08-19T21:51:00Z"/>
          <w:rFonts w:ascii="Times New Roman" w:hAnsi="Times New Roman"/>
          <w:rtl/>
          <w:lang w:bidi="fa-IR"/>
        </w:rPr>
      </w:pPr>
      <w:del w:id="11514"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Barbara De Agelis</w:delText>
        </w:r>
        <w:r w:rsidRPr="00AA1C3C" w:rsidDel="00B231D9">
          <w:rPr>
            <w:rFonts w:ascii="Times New Roman" w:hAnsi="Times New Roman"/>
            <w:rtl/>
            <w:lang w:bidi="fa-IR"/>
          </w:rPr>
          <w:delText xml:space="preserve">: </w:delText>
        </w:r>
        <w:r w:rsidDel="00B231D9">
          <w:fldChar w:fldCharType="begin"/>
        </w:r>
        <w:r w:rsidDel="00B231D9">
          <w:delInstrText>HYPERLINK "https://fa.wikipedia.org/wiki/%D8%B1%D9%88%D8%A7%D9%86%E2%80%8C%D8%B4%D9%86%D8%A7%D8%B3" \o "</w:delInstrText>
        </w:r>
        <w:r w:rsidDel="00B231D9">
          <w:rPr>
            <w:rtl/>
          </w:rPr>
          <w:delInstrText>روان‌شناس</w:delInstrText>
        </w:r>
        <w:r w:rsidDel="00B231D9">
          <w:delInstrText>"</w:delInstrText>
        </w:r>
        <w:r w:rsidDel="00B231D9">
          <w:fldChar w:fldCharType="separate"/>
        </w:r>
        <w:r w:rsidRPr="00AA1C3C" w:rsidDel="00B231D9">
          <w:rPr>
            <w:rStyle w:val="Hyperlink"/>
            <w:rFonts w:ascii="Times New Roman" w:hAnsi="Times New Roman"/>
            <w:color w:val="auto"/>
            <w:u w:val="none"/>
            <w:shd w:val="clear" w:color="auto" w:fill="FFFFFF"/>
            <w:rtl/>
          </w:rPr>
          <w:delText>روان‌شناس</w:delText>
        </w:r>
        <w:r w:rsidDel="00B231D9">
          <w:rPr>
            <w:rStyle w:val="Hyperlink"/>
            <w:rFonts w:ascii="Times New Roman" w:hAnsi="Times New Roman"/>
            <w:color w:val="auto"/>
            <w:u w:val="none"/>
            <w:shd w:val="clear" w:color="auto" w:fill="FFFFFF"/>
          </w:rPr>
          <w:fldChar w:fldCharType="end"/>
        </w:r>
        <w:r w:rsidRPr="00AA1C3C" w:rsidDel="00B231D9">
          <w:rPr>
            <w:rFonts w:ascii="Times New Roman" w:hAnsi="Times New Roman"/>
            <w:shd w:val="clear" w:color="auto" w:fill="FFFFFF"/>
            <w:rtl/>
          </w:rPr>
          <w:delText>، مشاور روابط، سخنران و</w:delText>
        </w:r>
        <w:r w:rsidRPr="00AA1C3C" w:rsidDel="00B231D9">
          <w:rPr>
            <w:rFonts w:ascii="Times New Roman" w:hAnsi="Times New Roman"/>
            <w:rtl/>
          </w:rPr>
          <w:delText xml:space="preserve"> نويسندة‌ آمريكايي </w:delText>
        </w:r>
        <w:r w:rsidRPr="00AA1C3C" w:rsidDel="00B231D9">
          <w:rPr>
            <w:rFonts w:ascii="Times New Roman" w:hAnsi="Times New Roman"/>
            <w:shd w:val="clear" w:color="auto" w:fill="FFFFFF"/>
            <w:rtl/>
            <w:lang w:bidi="fa-IR"/>
          </w:rPr>
          <w:delText>د</w:delText>
        </w:r>
        <w:r w:rsidRPr="00AA1C3C" w:rsidDel="00B231D9">
          <w:rPr>
            <w:rFonts w:ascii="Times New Roman" w:hAnsi="Times New Roman"/>
            <w:shd w:val="clear" w:color="auto" w:fill="FFFFFF"/>
            <w:rtl/>
          </w:rPr>
          <w:delText xml:space="preserve">ر زمینة </w:delText>
        </w:r>
        <w:r w:rsidDel="00B231D9">
          <w:fldChar w:fldCharType="begin"/>
        </w:r>
        <w:r w:rsidDel="00B231D9">
          <w:delInstrText>HYPERLINK "https://fa.wikipedia.org/wiki/%D8%B1%D8%B4%D8%AF_%D8%B4%D8%AE%D8%B5%DB%8C" \o "</w:delInstrText>
        </w:r>
        <w:r w:rsidDel="00B231D9">
          <w:rPr>
            <w:rtl/>
          </w:rPr>
          <w:delInstrText>رشد شخصی</w:delInstrText>
        </w:r>
        <w:r w:rsidDel="00B231D9">
          <w:delInstrText>"</w:delInstrText>
        </w:r>
        <w:r w:rsidDel="00B231D9">
          <w:fldChar w:fldCharType="separate"/>
        </w:r>
        <w:r w:rsidRPr="00AA1C3C" w:rsidDel="00B231D9">
          <w:rPr>
            <w:rStyle w:val="Hyperlink"/>
            <w:rFonts w:ascii="Times New Roman" w:hAnsi="Times New Roman"/>
            <w:color w:val="auto"/>
            <w:u w:val="none"/>
            <w:shd w:val="clear" w:color="auto" w:fill="FFFFFF"/>
            <w:rtl/>
          </w:rPr>
          <w:delText>رشد شخصی</w:delText>
        </w:r>
        <w:r w:rsidDel="00B231D9">
          <w:rPr>
            <w:rStyle w:val="Hyperlink"/>
            <w:rFonts w:ascii="Times New Roman" w:hAnsi="Times New Roman"/>
            <w:color w:val="auto"/>
            <w:u w:val="none"/>
            <w:shd w:val="clear" w:color="auto" w:fill="FFFFFF"/>
          </w:rPr>
          <w:fldChar w:fldCharType="end"/>
        </w:r>
      </w:del>
    </w:p>
  </w:footnote>
  <w:footnote w:id="6">
    <w:p w14:paraId="758EE98C" w14:textId="77777777" w:rsidR="00E855A5" w:rsidRPr="00AA1C3C" w:rsidDel="002B1CAF" w:rsidRDefault="00E855A5">
      <w:pPr>
        <w:pStyle w:val="FootnoteText"/>
        <w:rPr>
          <w:del w:id="13333" w:author="Lenovo" w:date="2023-08-19T16:07:00Z"/>
          <w:rFonts w:ascii="Times New Roman" w:hAnsi="Times New Roman"/>
          <w:lang w:bidi="fa-IR"/>
        </w:rPr>
      </w:pPr>
      <w:del w:id="13334" w:author="Lenovo" w:date="2023-08-19T16:07:00Z">
        <w:r w:rsidRPr="00AA1C3C" w:rsidDel="002B1CAF">
          <w:rPr>
            <w:rStyle w:val="FootnoteReference"/>
            <w:rFonts w:ascii="Times New Roman" w:hAnsi="Times New Roman"/>
          </w:rPr>
          <w:footnoteRef/>
        </w:r>
        <w:r w:rsidRPr="00AA1C3C" w:rsidDel="002B1CAF">
          <w:rPr>
            <w:rFonts w:ascii="Times New Roman" w:hAnsi="Times New Roman"/>
            <w:rtl/>
          </w:rPr>
          <w:delText>. خويشي و خويشاوندي و نسبت‌هاي خانوادگي</w:delText>
        </w:r>
      </w:del>
    </w:p>
  </w:footnote>
  <w:footnote w:id="7">
    <w:p w14:paraId="597DADF1" w14:textId="10F857CD" w:rsidR="00E855A5" w:rsidRPr="00AA1C3C" w:rsidDel="00B231D9" w:rsidRDefault="00E855A5" w:rsidP="00BE2F94">
      <w:pPr>
        <w:pStyle w:val="FootnoteText"/>
        <w:rPr>
          <w:del w:id="15831" w:author="Lenovo" w:date="2023-08-19T21:51:00Z"/>
          <w:rFonts w:ascii="Times New Roman" w:hAnsi="Times New Roman"/>
          <w:rtl/>
          <w:lang w:bidi="fa-IR"/>
        </w:rPr>
      </w:pPr>
      <w:del w:id="15832" w:author="Lenovo" w:date="2023-08-19T21:51:00Z">
        <w:r w:rsidRPr="00AA1C3C" w:rsidDel="00B231D9">
          <w:rPr>
            <w:rStyle w:val="FootnoteReference"/>
            <w:rFonts w:ascii="Times New Roman" w:hAnsi="Times New Roman"/>
          </w:rPr>
          <w:footnoteRef/>
        </w:r>
        <w:r w:rsidRPr="00AA1C3C" w:rsidDel="00B231D9">
          <w:rPr>
            <w:rFonts w:ascii="Times New Roman" w:hAnsi="Times New Roman"/>
          </w:rPr>
          <w:delText xml:space="preserve"> </w:delText>
        </w:r>
        <w:r w:rsidDel="00B231D9">
          <w:rPr>
            <w:rFonts w:ascii="Times New Roman" w:hAnsi="Times New Roman"/>
            <w:rtl/>
            <w:lang w:bidi="fa-IR"/>
          </w:rPr>
          <w:delText xml:space="preserve"> </w:delText>
        </w:r>
        <w:r w:rsidRPr="00AA1C3C" w:rsidDel="00B231D9">
          <w:rPr>
            <w:rFonts w:ascii="Times New Roman" w:hAnsi="Times New Roman"/>
            <w:rtl/>
            <w:lang w:bidi="fa-IR"/>
          </w:rPr>
          <w:delText>حسین عالمی</w:delText>
        </w:r>
      </w:del>
    </w:p>
  </w:footnote>
  <w:footnote w:id="8">
    <w:p w14:paraId="49B0D10F" w14:textId="46253BD6" w:rsidR="00E855A5" w:rsidRPr="00AA1C3C" w:rsidDel="00B231D9" w:rsidRDefault="00E855A5">
      <w:pPr>
        <w:pStyle w:val="FootnoteText"/>
        <w:rPr>
          <w:del w:id="16193" w:author="Lenovo" w:date="2023-08-19T21:51:00Z"/>
          <w:rFonts w:ascii="Times New Roman" w:hAnsi="Times New Roman"/>
          <w:lang w:bidi="fa-IR"/>
        </w:rPr>
      </w:pPr>
      <w:del w:id="16194"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همانطور كه مي‌دانيد اين موارد الزامي و اجباري و واجب نيست؛ لذا اگر براي كسي ضرورت دارد كه در چنين روزهايي به خواستگاري برود خود و خانوادة‌ طرف مقابل را در معذوريت قرار ندهد ولو اينكه تاسوعا و عاشورا يا شب‌هاي قدر باشد.</w:delText>
        </w:r>
      </w:del>
    </w:p>
  </w:footnote>
  <w:footnote w:id="9">
    <w:p w14:paraId="45FCF94E" w14:textId="77777777" w:rsidR="00E855A5" w:rsidRPr="00AA1C3C" w:rsidDel="00B231D9" w:rsidRDefault="00E855A5" w:rsidP="00687196">
      <w:pPr>
        <w:pStyle w:val="FootnoteText"/>
        <w:rPr>
          <w:del w:id="18902" w:author="Lenovo" w:date="2023-08-19T21:51:00Z"/>
          <w:rFonts w:ascii="Times New Roman" w:hAnsi="Times New Roman"/>
          <w:lang w:bidi="fa-IR"/>
        </w:rPr>
      </w:pPr>
      <w:del w:id="18903"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Bride Price</w:delText>
        </w:r>
      </w:del>
    </w:p>
  </w:footnote>
  <w:footnote w:id="10">
    <w:p w14:paraId="06A28A90" w14:textId="77777777" w:rsidR="00E855A5" w:rsidRPr="00AA1C3C" w:rsidDel="00B231D9" w:rsidRDefault="00E855A5" w:rsidP="000C2216">
      <w:pPr>
        <w:pStyle w:val="FootnoteText"/>
        <w:rPr>
          <w:del w:id="21849" w:author="Lenovo" w:date="2023-08-19T21:51:00Z"/>
          <w:rFonts w:ascii="Times New Roman" w:hAnsi="Times New Roman"/>
          <w:rtl/>
          <w:lang w:bidi="fa-IR"/>
        </w:rPr>
      </w:pPr>
      <w:del w:id="21850"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Prognosis</w:delText>
        </w:r>
        <w:r w:rsidRPr="00AA1C3C" w:rsidDel="00B231D9">
          <w:rPr>
            <w:rFonts w:ascii="Times New Roman" w:hAnsi="Times New Roman"/>
            <w:rtl/>
            <w:lang w:bidi="fa-IR"/>
          </w:rPr>
          <w:delText>: پيش‌آگهي</w:delText>
        </w:r>
      </w:del>
    </w:p>
  </w:footnote>
  <w:footnote w:id="11">
    <w:p w14:paraId="24AA5C9A" w14:textId="77777777" w:rsidR="00E855A5" w:rsidRPr="00AA1C3C" w:rsidDel="00B231D9" w:rsidRDefault="00E855A5">
      <w:pPr>
        <w:pStyle w:val="FootnoteText"/>
        <w:rPr>
          <w:del w:id="22647" w:author="Lenovo" w:date="2023-08-19T21:51:00Z"/>
          <w:rFonts w:ascii="Times New Roman" w:hAnsi="Times New Roman"/>
          <w:rtl/>
          <w:lang w:bidi="fa-IR"/>
        </w:rPr>
      </w:pPr>
      <w:del w:id="22648"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Exaggerate</w:delText>
        </w:r>
        <w:r w:rsidRPr="00AA1C3C" w:rsidDel="00B231D9">
          <w:rPr>
            <w:rFonts w:ascii="Times New Roman" w:hAnsi="Times New Roman"/>
            <w:rtl/>
            <w:lang w:bidi="fa-IR"/>
          </w:rPr>
          <w:delText>: غلو كردن، گزاف گفتن، اغراق كردن،‌ بزرگنمايي كردن و...</w:delText>
        </w:r>
      </w:del>
    </w:p>
  </w:footnote>
  <w:footnote w:id="12">
    <w:p w14:paraId="05154D8E" w14:textId="12DFC48E" w:rsidR="00E855A5" w:rsidRPr="00AA1C3C" w:rsidDel="00B231D9" w:rsidRDefault="00E855A5">
      <w:pPr>
        <w:pStyle w:val="FootnoteText"/>
        <w:rPr>
          <w:del w:id="29340" w:author="Lenovo" w:date="2023-08-19T21:51:00Z"/>
          <w:rFonts w:ascii="Times New Roman" w:hAnsi="Times New Roman"/>
          <w:lang w:bidi="fa-IR"/>
        </w:rPr>
      </w:pPr>
      <w:del w:id="29341"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Pure</w:delText>
        </w:r>
      </w:del>
    </w:p>
  </w:footnote>
  <w:footnote w:id="13">
    <w:p w14:paraId="35A64311" w14:textId="620EF2A2" w:rsidR="00E855A5" w:rsidRPr="00AA1C3C" w:rsidDel="00B231D9" w:rsidRDefault="00E855A5">
      <w:pPr>
        <w:pStyle w:val="FootnoteText"/>
        <w:rPr>
          <w:del w:id="29610" w:author="Lenovo" w:date="2023-08-19T21:51:00Z"/>
          <w:rFonts w:ascii="Times New Roman" w:hAnsi="Times New Roman"/>
          <w:rtl/>
          <w:lang w:bidi="fa-IR"/>
        </w:rPr>
      </w:pPr>
      <w:del w:id="29611"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shd w:val="clear" w:color="auto" w:fill="FFFFFF"/>
          </w:rPr>
          <w:delText>Thin Layer Chromatography</w:delText>
        </w:r>
        <w:r w:rsidRPr="00AA1C3C" w:rsidDel="00B231D9">
          <w:rPr>
            <w:rFonts w:ascii="Times New Roman" w:hAnsi="Times New Roman"/>
            <w:rtl/>
            <w:lang w:bidi="fa-IR"/>
          </w:rPr>
          <w:delText>: كروماتوگرافي لاية نازك؛ كه تستي بسيار دقيق است و حتي نوع مادة‌ مصرفي را هم مشخص مي‌كند.</w:delText>
        </w:r>
      </w:del>
    </w:p>
  </w:footnote>
  <w:footnote w:id="14">
    <w:p w14:paraId="0B16ED4B" w14:textId="77777777" w:rsidR="00E855A5" w:rsidRPr="00AA1C3C" w:rsidDel="00B231D9" w:rsidRDefault="00E855A5" w:rsidP="003E580B">
      <w:pPr>
        <w:pStyle w:val="FootnoteText"/>
        <w:rPr>
          <w:del w:id="29712" w:author="Lenovo" w:date="2023-08-19T21:51:00Z"/>
          <w:rFonts w:ascii="Times New Roman" w:hAnsi="Times New Roman"/>
          <w:lang w:bidi="fa-IR"/>
        </w:rPr>
      </w:pPr>
      <w:del w:id="29713"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Underestimate</w:delText>
        </w:r>
      </w:del>
    </w:p>
  </w:footnote>
  <w:footnote w:id="15">
    <w:p w14:paraId="099A042E" w14:textId="77777777" w:rsidR="00E855A5" w:rsidRPr="00AA1C3C" w:rsidDel="00B231D9" w:rsidRDefault="00E855A5" w:rsidP="003E580B">
      <w:pPr>
        <w:pStyle w:val="FootnoteText"/>
        <w:rPr>
          <w:del w:id="29719" w:author="Lenovo" w:date="2023-08-19T21:51:00Z"/>
          <w:rFonts w:ascii="Times New Roman" w:hAnsi="Times New Roman"/>
          <w:lang w:bidi="fa-IR"/>
        </w:rPr>
      </w:pPr>
      <w:del w:id="29720"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Overestimate</w:delText>
        </w:r>
      </w:del>
    </w:p>
  </w:footnote>
  <w:footnote w:id="16">
    <w:p w14:paraId="332A255D" w14:textId="0A965F03" w:rsidR="00E855A5" w:rsidRPr="00AA1C3C" w:rsidDel="00B231D9" w:rsidRDefault="00E855A5">
      <w:pPr>
        <w:pStyle w:val="FootnoteText"/>
        <w:rPr>
          <w:del w:id="30481" w:author="Lenovo" w:date="2023-08-19T21:51:00Z"/>
          <w:rFonts w:ascii="Times New Roman" w:hAnsi="Times New Roman"/>
          <w:lang w:bidi="fa-IR"/>
        </w:rPr>
      </w:pPr>
      <w:del w:id="30482"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تفاوت شكاكيت و غيرت: </w:delText>
        </w:r>
        <w:r w:rsidRPr="00AA1C3C" w:rsidDel="00B231D9">
          <w:rPr>
            <w:rFonts w:ascii="Times New Roman" w:hAnsi="Times New Roman"/>
            <w:rtl/>
            <w:lang w:bidi="fa-IR"/>
          </w:rPr>
          <w:delText>شكاكيت نوعي بيماري‌ست، در روان‌شناسي اختلالي وجود دارد به نام اختلال شخصيت پارانوئيد كه در آن فرد اساساً‌ بدبين، بددل و شكاك است و بعد از ازدواج اين ويژگي‌ها را بر همسرش نيز اعمال مي‌كند. غيرت يك ويژگي ذاتي است و اين خصلت در زنان با عنوان حس مالكيت شناخته مي‌شود كه حس بسيار شديدي است. در مردان هم اين حس نسبت به اختصاصات شخصي (شامل لذايذ حلال) وجود دارد و فرد مايل نيست ديگران در اين اختصاصات شريك شوند ولو اينكه تون صداي همسرش باشد، يا خندة وي، يا نوع نگاهش. در روايات نيز بر غيرت‌داشتن مرد تأكيد شده و بي‌غيرتي را باعث فساد زن مي‌داند. مرز شكاكيت و غيرت در جايي‌ست كه در روان‌شناسي مي‌گويند اختلال و به وضعيتي عنوان اختلال اطلاق مي‌شود كه در عملكرد فرد و اطرافيانش مشكل ايجاد شود. نقطة‌ مقابل بددلي، خوش‌بيني نيست بلكه بي‌غيرتي است.</w:delText>
        </w:r>
      </w:del>
    </w:p>
  </w:footnote>
  <w:footnote w:id="17">
    <w:p w14:paraId="7AC17A22" w14:textId="76CFCD23" w:rsidR="00E855A5" w:rsidRPr="00AA1C3C" w:rsidDel="00B231D9" w:rsidRDefault="00E855A5" w:rsidP="000D5E3B">
      <w:pPr>
        <w:pStyle w:val="FootnoteText"/>
        <w:rPr>
          <w:del w:id="30906" w:author="Lenovo" w:date="2023-08-19T21:51:00Z"/>
          <w:rFonts w:ascii="Times New Roman" w:hAnsi="Times New Roman"/>
          <w:lang w:bidi="fa-IR"/>
        </w:rPr>
      </w:pPr>
      <w:del w:id="30907"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تفاوت خست و قناعت: در بحث ازدواج شما تعريف شما از خست و قناعت مشخص باشد، اگر مردي به نظر شما خسيس بود ولو اينكه در عرف خسيس شناخته نمي‌شود،‌ بايد به تشخيص خودتان عمل كنيد. مهم اين است كه آن مرد به نظر شما خسيس نباشد. در تعريف جامع‌تر خست در همة ابعاد بروز مي‌كند حتي در بحث نيازها نه فقط در بحث هوس‌ها و فردي كه در تأمين احتياجات توانايي دارد اما تعلل مي‌كند فرد خسيسي به شمار مي‌رود.</w:delText>
        </w:r>
      </w:del>
    </w:p>
  </w:footnote>
  <w:footnote w:id="18">
    <w:p w14:paraId="758EB607" w14:textId="31EC9F1B" w:rsidR="00E855A5" w:rsidRPr="00AA1C3C" w:rsidDel="00B231D9" w:rsidRDefault="00E855A5">
      <w:pPr>
        <w:pStyle w:val="FootnoteText"/>
        <w:rPr>
          <w:del w:id="31413" w:author="Lenovo" w:date="2023-08-19T21:51:00Z"/>
          <w:rFonts w:ascii="Times New Roman" w:hAnsi="Times New Roman"/>
          <w:rtl/>
          <w:lang w:bidi="fa-IR"/>
        </w:rPr>
      </w:pPr>
      <w:del w:id="31414"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Pathologic</w:delText>
        </w:r>
        <w:r w:rsidRPr="00AA1C3C" w:rsidDel="00B231D9">
          <w:rPr>
            <w:rFonts w:ascii="Times New Roman" w:hAnsi="Times New Roman"/>
            <w:rtl/>
            <w:lang w:bidi="fa-IR"/>
          </w:rPr>
          <w:delText>: وابسته به آسيب‌شناسي</w:delText>
        </w:r>
      </w:del>
    </w:p>
  </w:footnote>
  <w:footnote w:id="19">
    <w:p w14:paraId="7C670D10" w14:textId="6F848CBE" w:rsidR="00E855A5" w:rsidRPr="00AA1C3C" w:rsidDel="00B231D9" w:rsidRDefault="00E855A5">
      <w:pPr>
        <w:pStyle w:val="FootnoteText"/>
        <w:rPr>
          <w:del w:id="34387" w:author="Lenovo" w:date="2023-08-19T21:51:00Z"/>
          <w:rFonts w:ascii="Times New Roman" w:hAnsi="Times New Roman"/>
          <w:rtl/>
          <w:lang w:bidi="fa-IR"/>
        </w:rPr>
      </w:pPr>
      <w:del w:id="34388"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Bold</w:delText>
        </w:r>
        <w:r w:rsidRPr="00AA1C3C" w:rsidDel="00B231D9">
          <w:rPr>
            <w:rFonts w:ascii="Times New Roman" w:hAnsi="Times New Roman"/>
            <w:rtl/>
            <w:lang w:bidi="fa-IR"/>
          </w:rPr>
          <w:delText>: برجسته</w:delText>
        </w:r>
      </w:del>
    </w:p>
  </w:footnote>
  <w:footnote w:id="20">
    <w:p w14:paraId="5B6F8D1E" w14:textId="732E1E4F" w:rsidR="00E855A5" w:rsidRPr="00AA1C3C" w:rsidDel="00B231D9" w:rsidRDefault="00E855A5">
      <w:pPr>
        <w:pStyle w:val="FootnoteText"/>
        <w:rPr>
          <w:del w:id="36652" w:author="Lenovo" w:date="2023-08-19T21:51:00Z"/>
          <w:rFonts w:ascii="Times New Roman" w:hAnsi="Times New Roman"/>
          <w:rtl/>
          <w:lang w:bidi="fa-IR"/>
        </w:rPr>
      </w:pPr>
      <w:del w:id="36653"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color w:val="202122"/>
            <w:shd w:val="clear" w:color="auto" w:fill="FFFFFF"/>
          </w:rPr>
          <w:delText>Arthur Schopenhauer</w:delText>
        </w:r>
        <w:r w:rsidRPr="00AA1C3C" w:rsidDel="00B231D9">
          <w:rPr>
            <w:rFonts w:ascii="Times New Roman" w:hAnsi="Times New Roman"/>
            <w:color w:val="202122"/>
            <w:shd w:val="clear" w:color="auto" w:fill="FFFFFF"/>
            <w:rtl/>
            <w:lang w:bidi="fa-IR"/>
          </w:rPr>
          <w:delText xml:space="preserve">: </w:delText>
        </w:r>
        <w:r w:rsidRPr="00AA1C3C" w:rsidDel="00B231D9">
          <w:rPr>
            <w:rFonts w:ascii="Times New Roman" w:hAnsi="Times New Roman"/>
            <w:color w:val="202122"/>
            <w:shd w:val="clear" w:color="auto" w:fill="FFFFFF"/>
            <w:rtl/>
          </w:rPr>
          <w:delText>يکی از بزرگترین فلاسفة اروپا و فیلسوف پرنفوذ تاریخ در حوزة اخلاق، هنر، ادبیات معاصر و روان‌شناسی جدید است</w:delText>
        </w:r>
        <w:r w:rsidRPr="00AA1C3C" w:rsidDel="00B231D9">
          <w:rPr>
            <w:rFonts w:ascii="Times New Roman" w:hAnsi="Times New Roman"/>
            <w:color w:val="202122"/>
            <w:shd w:val="clear" w:color="auto" w:fill="FFFFFF"/>
          </w:rPr>
          <w:delText>.</w:delText>
        </w:r>
      </w:del>
    </w:p>
  </w:footnote>
  <w:footnote w:id="21">
    <w:p w14:paraId="241F293B" w14:textId="4FAB64A6" w:rsidR="00E855A5" w:rsidRPr="00AA1C3C" w:rsidDel="00B231D9" w:rsidRDefault="00E855A5">
      <w:pPr>
        <w:pStyle w:val="FootnoteText"/>
        <w:rPr>
          <w:del w:id="40050" w:author="Lenovo" w:date="2023-08-19T21:51:00Z"/>
          <w:rFonts w:ascii="Times New Roman" w:hAnsi="Times New Roman"/>
          <w:rtl/>
          <w:lang w:bidi="fa-IR"/>
        </w:rPr>
      </w:pPr>
      <w:del w:id="40051"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Cruise ship</w:delText>
        </w:r>
      </w:del>
    </w:p>
  </w:footnote>
  <w:footnote w:id="22">
    <w:p w14:paraId="4D4BDFFE" w14:textId="07EE921D" w:rsidR="00E855A5" w:rsidRPr="00AA1C3C" w:rsidDel="00B231D9" w:rsidRDefault="00E855A5">
      <w:pPr>
        <w:pStyle w:val="FootnoteText"/>
        <w:rPr>
          <w:del w:id="41358" w:author="Lenovo" w:date="2023-08-19T21:51:00Z"/>
          <w:rFonts w:ascii="Times New Roman" w:hAnsi="Times New Roman"/>
          <w:lang w:bidi="fa-IR"/>
        </w:rPr>
      </w:pPr>
      <w:del w:id="41359"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lang w:bidi="fa-IR"/>
          </w:rPr>
          <w:delText xml:space="preserve">. </w:delText>
        </w:r>
        <w:r w:rsidRPr="00AA1C3C" w:rsidDel="00B231D9">
          <w:rPr>
            <w:rFonts w:ascii="Times New Roman" w:hAnsi="Times New Roman"/>
            <w:lang w:bidi="fa-IR"/>
          </w:rPr>
          <w:delText>Relationship</w:delText>
        </w:r>
      </w:del>
    </w:p>
  </w:footnote>
  <w:footnote w:id="23">
    <w:p w14:paraId="22DE4172" w14:textId="513E66EA" w:rsidR="00E855A5" w:rsidRPr="00AA1C3C" w:rsidDel="00B231D9" w:rsidRDefault="00E855A5" w:rsidP="0043137E">
      <w:pPr>
        <w:pStyle w:val="FootnoteText"/>
        <w:rPr>
          <w:del w:id="41377" w:author="Lenovo" w:date="2023-08-19T21:51:00Z"/>
          <w:rFonts w:ascii="Times New Roman" w:hAnsi="Times New Roman"/>
          <w:lang w:bidi="fa-IR"/>
        </w:rPr>
      </w:pPr>
      <w:del w:id="41378"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color w:val="000000"/>
            <w:shd w:val="clear" w:color="auto" w:fill="FFFFFF"/>
            <w:rtl/>
          </w:rPr>
          <w:delText>«پروردگارا، همسری مهربان و بچه‌آور و شکرگزار و باغیرت به من عطا کن که اگر به او نیکی کردم شکرگزار باشد و اگر به او بدی کردم مرا ببخشد و اگر یاد خدا کردم مرا یاری کند و اگر خدا را فراموش کردم مرا به یاد خدا بیاندازد و اگر از نزد او خارج شدم (اسرار و اموال و آبروی مرا) حفظ کند، و اگر بر او وارد شدم مرا خوشحال سازد و اگر او را به کاری امر کردم مرا اطاعت کند و اگر علیه او قسم خوردم (که او کاری را انجام دهد) او (آن کار را انجام داده) و مرا از آن قسم بریءالذمّه كند، و اگر بر او غضب کردم مرا راضی سازد. ای پروردگار صاحب جلال و اکرام، چنین همسری را به من ببخش! پس به درستی که من او را از تو خواسته‌ام و به من نمی‌رسد مگر آن چیزی که تو منت می‌گذاری و عطا می‌کنی».</w:delText>
        </w:r>
        <w:r w:rsidRPr="00AA1C3C" w:rsidDel="00B231D9">
          <w:rPr>
            <w:rFonts w:ascii="Times New Roman" w:hAnsi="Times New Roman"/>
            <w:rtl/>
            <w:lang w:bidi="fa-IR"/>
          </w:rPr>
          <w:delText xml:space="preserve"> علامه مجلسی، بحار الأنوار، بيروت: مؤسسة الوفا، ف 1404 ه.ق.، ج 103، ص 268.</w:delText>
        </w:r>
      </w:del>
    </w:p>
  </w:footnote>
  <w:footnote w:id="24">
    <w:p w14:paraId="21A9FE88" w14:textId="26E93242" w:rsidR="00E855A5" w:rsidRPr="00AA1C3C" w:rsidDel="00B231D9" w:rsidRDefault="00E855A5">
      <w:pPr>
        <w:pStyle w:val="FootnoteText"/>
        <w:rPr>
          <w:del w:id="41405" w:author="Lenovo" w:date="2023-08-19T21:51:00Z"/>
          <w:rFonts w:ascii="Times New Roman" w:hAnsi="Times New Roman"/>
          <w:lang w:bidi="fa-IR"/>
        </w:rPr>
      </w:pPr>
      <w:del w:id="41406"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xml:space="preserve">. </w:delText>
        </w:r>
        <w:r w:rsidRPr="00AA1C3C" w:rsidDel="00B231D9">
          <w:rPr>
            <w:rFonts w:ascii="Times New Roman" w:hAnsi="Times New Roman"/>
          </w:rPr>
          <w:delText>Boredom</w:delText>
        </w:r>
      </w:del>
    </w:p>
  </w:footnote>
  <w:footnote w:id="25">
    <w:p w14:paraId="2A112B75" w14:textId="2AE5D475" w:rsidR="00E855A5" w:rsidRPr="00AA1C3C" w:rsidDel="00B231D9" w:rsidRDefault="00E855A5">
      <w:pPr>
        <w:pStyle w:val="FootnoteText"/>
        <w:rPr>
          <w:del w:id="41455" w:author="Lenovo" w:date="2023-08-19T21:51:00Z"/>
          <w:rFonts w:ascii="Times New Roman" w:hAnsi="Times New Roman"/>
          <w:rtl/>
          <w:lang w:bidi="fa-IR"/>
        </w:rPr>
      </w:pPr>
      <w:del w:id="41456" w:author="Lenovo" w:date="2023-08-19T21:51:00Z">
        <w:r w:rsidRPr="00AA1C3C" w:rsidDel="00B231D9">
          <w:rPr>
            <w:rStyle w:val="FootnoteReference"/>
            <w:rFonts w:ascii="Times New Roman" w:hAnsi="Times New Roman"/>
          </w:rPr>
          <w:footnoteRef/>
        </w:r>
        <w:r w:rsidRPr="00AA1C3C" w:rsidDel="00B231D9">
          <w:rPr>
            <w:rFonts w:ascii="Times New Roman" w:hAnsi="Times New Roman"/>
            <w:rtl/>
          </w:rPr>
          <w:delText>. توانايي، شايستگي، سرشت، ذات</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1568276"/>
      <w:docPartObj>
        <w:docPartGallery w:val="Page Numbers (Top of Page)"/>
        <w:docPartUnique/>
      </w:docPartObj>
    </w:sdtPr>
    <w:sdtContent>
      <w:p w14:paraId="156FC07F" w14:textId="17A0F459" w:rsidR="00B84D5D" w:rsidRDefault="00B84D5D">
        <w:pPr>
          <w:pStyle w:val="Header"/>
          <w:jc w:val="right"/>
        </w:pPr>
        <w:r>
          <w:fldChar w:fldCharType="begin"/>
        </w:r>
        <w:r>
          <w:instrText xml:space="preserve"> PAGE   \* MERGEFORMAT </w:instrText>
        </w:r>
        <w:r>
          <w:fldChar w:fldCharType="separate"/>
        </w:r>
        <w:r>
          <w:rPr>
            <w:noProof/>
            <w:rtl/>
          </w:rPr>
          <w:t>17</w:t>
        </w:r>
        <w:r>
          <w:rPr>
            <w:noProof/>
          </w:rPr>
          <w:fldChar w:fldCharType="end"/>
        </w:r>
      </w:p>
    </w:sdtContent>
  </w:sdt>
  <w:p w14:paraId="7B387A2F" w14:textId="7C2F282C" w:rsidR="00B84D5D" w:rsidRDefault="00B84D5D">
    <w:pPr>
      <w:pStyle w:val="Header"/>
      <w:jc w:val="center"/>
      <w:pPrChange w:id="3107" w:author="Lenovo" w:date="2023-07-09T07:01:00Z">
        <w:pPr>
          <w:pStyle w:val="Header"/>
        </w:pPr>
      </w:pPrChange>
    </w:pPr>
    <w:r>
      <w:rPr>
        <w:rFonts w:hint="cs"/>
        <w:rtl/>
      </w:rPr>
      <w:t>مبان</w:t>
    </w:r>
    <w:ins w:id="3108" w:author="Lenovo" w:date="2023-07-09T10:02:00Z">
      <w:r w:rsidR="00896A40">
        <w:rPr>
          <w:rFonts w:hint="cs"/>
          <w:rtl/>
        </w:rPr>
        <w:t>ی</w:t>
      </w:r>
    </w:ins>
    <w:del w:id="3109" w:author="Lenovo" w:date="2023-07-09T10:02:00Z">
      <w:r w:rsidDel="00896A40">
        <w:rPr>
          <w:rFonts w:hint="cs"/>
          <w:rtl/>
        </w:rPr>
        <w:delText>ي</w:delText>
      </w:r>
    </w:del>
    <w:r>
      <w:rPr>
        <w:rFonts w:hint="cs"/>
        <w:rtl/>
      </w:rPr>
      <w:t xml:space="preserve"> ازدواج بر پاي</w:t>
    </w:r>
    <w:ins w:id="3110" w:author="Lenovo" w:date="2023-07-09T10:06:00Z">
      <w:r w:rsidR="001B1F14">
        <w:rPr>
          <w:rFonts w:hint="cs"/>
          <w:rtl/>
        </w:rPr>
        <w:t>ۀ</w:t>
      </w:r>
    </w:ins>
    <w:del w:id="3111" w:author="Lenovo" w:date="2023-07-09T10:06:00Z">
      <w:r w:rsidDel="001B1F14">
        <w:rPr>
          <w:rFonts w:hint="cs"/>
          <w:rtl/>
        </w:rPr>
        <w:delText>ة</w:delText>
      </w:r>
    </w:del>
    <w:r>
      <w:rPr>
        <w:rFonts w:hint="cs"/>
        <w:rtl/>
      </w:rPr>
      <w:t xml:space="preserve"> دين اصيل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E3C"/>
    <w:multiLevelType w:val="multilevel"/>
    <w:tmpl w:val="5044ACA6"/>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6726397"/>
    <w:multiLevelType w:val="hybridMultilevel"/>
    <w:tmpl w:val="1D0255B6"/>
    <w:lvl w:ilvl="0" w:tplc="0D68C95A">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09535F3C"/>
    <w:multiLevelType w:val="hybridMultilevel"/>
    <w:tmpl w:val="DD5EFA9A"/>
    <w:lvl w:ilvl="0" w:tplc="D3A84D5E">
      <w:start w:val="1"/>
      <w:numFmt w:val="bullet"/>
      <w:suff w:val="space"/>
      <w:lvlText w:val=""/>
      <w:lvlJc w:val="left"/>
      <w:pPr>
        <w:ind w:left="851" w:hanging="28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D3132E2"/>
    <w:multiLevelType w:val="hybridMultilevel"/>
    <w:tmpl w:val="5A10B3EA"/>
    <w:lvl w:ilvl="0" w:tplc="ABC2C0AA">
      <w:start w:val="1"/>
      <w:numFmt w:val="decimal"/>
      <w:suff w:val="space"/>
      <w:lvlText w:val="%1-"/>
      <w:lvlJc w:val="left"/>
      <w:pPr>
        <w:ind w:left="644" w:hanging="360"/>
      </w:pPr>
      <w:rPr>
        <w:rFonts w:ascii="Times New Roman" w:eastAsiaTheme="minorHAnsi" w:hAnsi="Times New Roman" w:cs="B Bad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3B1104"/>
    <w:multiLevelType w:val="multilevel"/>
    <w:tmpl w:val="161699E4"/>
    <w:styleLink w:val="Style1"/>
    <w:lvl w:ilvl="0">
      <w:start w:val="1"/>
      <w:numFmt w:val="decimal"/>
      <w:lvlText w:val="%1-"/>
      <w:lvlJc w:val="left"/>
      <w:pPr>
        <w:ind w:left="465" w:hanging="465"/>
      </w:pPr>
      <w:rPr>
        <w:rFonts w:ascii="B Badr" w:hAnsi="B Badr" w:hint="default"/>
        <w:b/>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9072C"/>
    <w:multiLevelType w:val="hybridMultilevel"/>
    <w:tmpl w:val="C8E486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231A6"/>
    <w:multiLevelType w:val="hybridMultilevel"/>
    <w:tmpl w:val="5D46D21C"/>
    <w:lvl w:ilvl="0" w:tplc="450C50B4">
      <w:start w:val="1"/>
      <w:numFmt w:val="decimal"/>
      <w:suff w:val="space"/>
      <w:lvlText w:val="%1."/>
      <w:lvlJc w:val="left"/>
      <w:pPr>
        <w:ind w:left="0" w:firstLine="0"/>
      </w:pPr>
      <w:rPr>
        <w:rFonts w:ascii="b ba" w:hAnsi="b ba" w:cs="B Badr" w:hint="default"/>
        <w:bCs w:val="0"/>
        <w:iCs w:val="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FD6332A"/>
    <w:multiLevelType w:val="hybridMultilevel"/>
    <w:tmpl w:val="07165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07171"/>
    <w:multiLevelType w:val="hybridMultilevel"/>
    <w:tmpl w:val="8426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67236"/>
    <w:multiLevelType w:val="hybridMultilevel"/>
    <w:tmpl w:val="96BAEAF4"/>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84D7A24"/>
    <w:multiLevelType w:val="hybridMultilevel"/>
    <w:tmpl w:val="37E6E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77340B"/>
    <w:multiLevelType w:val="hybridMultilevel"/>
    <w:tmpl w:val="9418C13C"/>
    <w:lvl w:ilvl="0" w:tplc="51A0BF0A">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B81677E"/>
    <w:multiLevelType w:val="multilevel"/>
    <w:tmpl w:val="DB04B07C"/>
    <w:lvl w:ilvl="0">
      <w:start w:val="1"/>
      <w:numFmt w:val="decimal"/>
      <w:lvlText w:val="%1-"/>
      <w:lvlJc w:val="left"/>
      <w:pPr>
        <w:ind w:left="465" w:hanging="465"/>
      </w:pPr>
      <w:rPr>
        <w:rFonts w:hint="default"/>
      </w:rPr>
    </w:lvl>
    <w:lvl w:ilvl="1">
      <w:start w:val="1"/>
      <w:numFmt w:val="decimal"/>
      <w:suff w:val="space"/>
      <w:lvlText w:val="%2-1."/>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pStyle w:val="Heading3"/>
      <w:suff w:val="nothing"/>
      <w:lvlText w:val=""/>
      <w:lvlJc w:val="left"/>
      <w:pPr>
        <w:ind w:left="720" w:hanging="720"/>
      </w:pPr>
      <w:rPr>
        <w:rFonts w:cs="B Badr"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3-1-1-%4."/>
      <w:lvlJc w:val="left"/>
      <w:pPr>
        <w:ind w:left="1080" w:hanging="1080"/>
      </w:pPr>
      <w:rPr>
        <w:rFonts w:cs="B Badr" w:hint="cs"/>
        <w:bCs/>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5916D6"/>
    <w:multiLevelType w:val="hybridMultilevel"/>
    <w:tmpl w:val="E954C504"/>
    <w:lvl w:ilvl="0" w:tplc="F23231E4">
      <w:start w:val="1"/>
      <w:numFmt w:val="bullet"/>
      <w:suff w:val="space"/>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37B52"/>
    <w:multiLevelType w:val="multilevel"/>
    <w:tmpl w:val="3BFECDBA"/>
    <w:lvl w:ilvl="0">
      <w:start w:val="1"/>
      <w:numFmt w:val="decimal"/>
      <w:lvlText w:val="%1-"/>
      <w:lvlJc w:val="left"/>
      <w:pPr>
        <w:ind w:left="465" w:hanging="465"/>
      </w:pPr>
      <w:rPr>
        <w:rFonts w:hint="default"/>
      </w:rPr>
    </w:lvl>
    <w:lvl w:ilvl="1">
      <w:start w:val="1"/>
      <w:numFmt w:val="decimal"/>
      <w:suff w:val="space"/>
      <w:lvlText w:val="%2-1."/>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4-1-%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suff w:val="space"/>
      <w:lvlText w:val=""/>
      <w:lvlJc w:val="left"/>
      <w:pPr>
        <w:ind w:left="1080" w:hanging="1080"/>
      </w:pPr>
      <w:rPr>
        <w:rFonts w:cs="B Badr" w:hint="cs"/>
        <w:bCs/>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CE7B5B"/>
    <w:multiLevelType w:val="hybridMultilevel"/>
    <w:tmpl w:val="98D6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7F5C58"/>
    <w:multiLevelType w:val="hybridMultilevel"/>
    <w:tmpl w:val="313C5574"/>
    <w:lvl w:ilvl="0" w:tplc="C840DCEE">
      <w:start w:val="10"/>
      <w:numFmt w:val="bullet"/>
      <w:suff w:val="space"/>
      <w:lvlText w:val=""/>
      <w:lvlJc w:val="left"/>
      <w:pPr>
        <w:ind w:left="0" w:firstLine="0"/>
      </w:pPr>
      <w:rPr>
        <w:rFonts w:ascii="Symbol" w:eastAsiaTheme="minorHAnsi" w:hAnsi="Symbol" w:cs="B Bad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B8122E0"/>
    <w:multiLevelType w:val="multilevel"/>
    <w:tmpl w:val="0554E91A"/>
    <w:lvl w:ilvl="0">
      <w:start w:val="1"/>
      <w:numFmt w:val="none"/>
      <w:pStyle w:val="Heading"/>
      <w:lvlText w:val=""/>
      <w:lvlJc w:val="left"/>
      <w:pPr>
        <w:ind w:left="432" w:hanging="432"/>
      </w:pPr>
      <w:rPr>
        <w:rFonts w:hint="default"/>
      </w:rPr>
    </w:lvl>
    <w:lvl w:ilvl="1">
      <w:start w:val="1"/>
      <w:numFmt w:val="none"/>
      <w:suff w:val="space"/>
      <w:lvlText w:val="2-1."/>
      <w:lvlJc w:val="left"/>
      <w:pPr>
        <w:ind w:left="576" w:hanging="576"/>
      </w:pPr>
      <w:rPr>
        <w:rFonts w:cs="B Badr" w:hint="cs"/>
        <w:bCs/>
        <w:iCs w:val="0"/>
        <w:color w:val="auto"/>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2AC1C88"/>
    <w:multiLevelType w:val="hybridMultilevel"/>
    <w:tmpl w:val="05168F32"/>
    <w:lvl w:ilvl="0" w:tplc="B4CCA784">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F652CE"/>
    <w:multiLevelType w:val="hybridMultilevel"/>
    <w:tmpl w:val="E5CE930E"/>
    <w:lvl w:ilvl="0" w:tplc="E356E5B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A661BB7"/>
    <w:multiLevelType w:val="hybridMultilevel"/>
    <w:tmpl w:val="1F78A3B6"/>
    <w:lvl w:ilvl="0" w:tplc="BE148CF6">
      <w:numFmt w:val="bullet"/>
      <w:lvlText w:val="-"/>
      <w:lvlJc w:val="left"/>
      <w:pPr>
        <w:ind w:left="644" w:hanging="360"/>
      </w:pPr>
      <w:rPr>
        <w:rFonts w:ascii="Times New Roman" w:eastAsiaTheme="minorHAnsi" w:hAnsi="Times New Roman" w:cs="B Bad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AC97B7D"/>
    <w:multiLevelType w:val="multilevel"/>
    <w:tmpl w:val="8AC4F198"/>
    <w:lvl w:ilvl="0">
      <w:start w:val="1"/>
      <w:numFmt w:val="decimal"/>
      <w:lvlText w:val="%1-"/>
      <w:lvlJc w:val="left"/>
      <w:pPr>
        <w:ind w:left="465" w:hanging="465"/>
      </w:pPr>
      <w:rPr>
        <w:rFonts w:hint="default"/>
      </w:rPr>
    </w:lvl>
    <w:lvl w:ilvl="1">
      <w:start w:val="1"/>
      <w:numFmt w:val="decimal"/>
      <w:suff w:val="space"/>
      <w:lvlText w:val="%2-1."/>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4-2-%3."/>
      <w:lvlJc w:val="left"/>
      <w:pPr>
        <w:ind w:left="720" w:hanging="720"/>
      </w:pPr>
      <w:rPr>
        <w:rFonts w:cs="B Badr"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3-1-1-%4."/>
      <w:lvlJc w:val="left"/>
      <w:pPr>
        <w:ind w:left="1080" w:hanging="1080"/>
      </w:pPr>
      <w:rPr>
        <w:rFonts w:cs="B Badr" w:hint="cs"/>
        <w:b w:val="0"/>
        <w:bCs/>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7B7A27"/>
    <w:multiLevelType w:val="hybridMultilevel"/>
    <w:tmpl w:val="75BC3092"/>
    <w:lvl w:ilvl="0" w:tplc="2F2AD9B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F350F21"/>
    <w:multiLevelType w:val="hybridMultilevel"/>
    <w:tmpl w:val="AC9C489C"/>
    <w:lvl w:ilvl="0" w:tplc="AA0AC694">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1522D6F"/>
    <w:multiLevelType w:val="hybridMultilevel"/>
    <w:tmpl w:val="EA762DD0"/>
    <w:lvl w:ilvl="0" w:tplc="7ED40518">
      <w:start w:val="1"/>
      <w:numFmt w:val="decimal"/>
      <w:suff w:val="space"/>
      <w:lvlText w:val="%1."/>
      <w:lvlJc w:val="left"/>
      <w:pPr>
        <w:ind w:left="0" w:firstLine="0"/>
      </w:pPr>
      <w:rPr>
        <w:rFonts w:cs="B Badr" w:hint="cs"/>
        <w:bCs w:val="0"/>
        <w:iCs w:val="0"/>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26C66A3"/>
    <w:multiLevelType w:val="hybridMultilevel"/>
    <w:tmpl w:val="6BE812D0"/>
    <w:lvl w:ilvl="0" w:tplc="5BCAA8CE">
      <w:start w:val="1"/>
      <w:numFmt w:val="bullet"/>
      <w:suff w:val="space"/>
      <w:lvlText w:val=""/>
      <w:lvlJc w:val="left"/>
      <w:pPr>
        <w:ind w:left="0" w:firstLine="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41F4"/>
    <w:multiLevelType w:val="hybridMultilevel"/>
    <w:tmpl w:val="7F8EE78A"/>
    <w:lvl w:ilvl="0" w:tplc="6010D9FE">
      <w:start w:val="1"/>
      <w:numFmt w:val="bullet"/>
      <w:suff w:val="space"/>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1749E"/>
    <w:multiLevelType w:val="hybridMultilevel"/>
    <w:tmpl w:val="E98E7450"/>
    <w:lvl w:ilvl="0" w:tplc="DD6C1772">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8" w15:restartNumberingAfterBreak="0">
    <w:nsid w:val="494812FC"/>
    <w:multiLevelType w:val="hybridMultilevel"/>
    <w:tmpl w:val="2040BD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380480"/>
    <w:multiLevelType w:val="hybridMultilevel"/>
    <w:tmpl w:val="10DAE884"/>
    <w:lvl w:ilvl="0" w:tplc="B50860D4">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7C90F5E"/>
    <w:multiLevelType w:val="hybridMultilevel"/>
    <w:tmpl w:val="27426C1A"/>
    <w:lvl w:ilvl="0" w:tplc="C0B6AC72">
      <w:start w:val="1"/>
      <w:numFmt w:val="decimal"/>
      <w:suff w:val="space"/>
      <w:lvlText w:val="%1-"/>
      <w:lvlJc w:val="left"/>
      <w:pPr>
        <w:ind w:left="0" w:firstLine="0"/>
      </w:pPr>
      <w:rPr>
        <w:rFonts w:ascii="Times New Roman" w:eastAsiaTheme="minorHAnsi" w:hAnsi="Times New Roman" w:cs="B Bad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826683C"/>
    <w:multiLevelType w:val="hybridMultilevel"/>
    <w:tmpl w:val="3698F088"/>
    <w:lvl w:ilvl="0" w:tplc="096A9582">
      <w:start w:val="1"/>
      <w:numFmt w:val="decimal"/>
      <w:suff w:val="space"/>
      <w:lvlText w:val="%1."/>
      <w:lvlJc w:val="left"/>
      <w:pPr>
        <w:ind w:left="0" w:firstLine="0"/>
      </w:pPr>
      <w:rPr>
        <w:rFonts w:cs="B Badr" w:hint="cs"/>
        <w:bCs w:val="0"/>
        <w:iCs w:val="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A25652"/>
    <w:multiLevelType w:val="hybridMultilevel"/>
    <w:tmpl w:val="CD780580"/>
    <w:lvl w:ilvl="0" w:tplc="51267B3A">
      <w:start w:val="1"/>
      <w:numFmt w:val="decimal"/>
      <w:suff w:val="space"/>
      <w:lvlText w:val="%1-"/>
      <w:lvlJc w:val="left"/>
      <w:pPr>
        <w:ind w:left="0" w:firstLine="0"/>
      </w:pPr>
      <w:rPr>
        <w:rFonts w:ascii="Times New Roman" w:eastAsiaTheme="minorHAnsi" w:hAnsi="Times New Roman" w:cs="B Bad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594D2A"/>
    <w:multiLevelType w:val="hybridMultilevel"/>
    <w:tmpl w:val="8D2A0072"/>
    <w:lvl w:ilvl="0" w:tplc="01F8DF8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34520B7"/>
    <w:multiLevelType w:val="hybridMultilevel"/>
    <w:tmpl w:val="A206714A"/>
    <w:lvl w:ilvl="0" w:tplc="8BA24E66">
      <w:start w:val="1"/>
      <w:numFmt w:val="decimal"/>
      <w:suff w:val="space"/>
      <w:lvlText w:val="%1-"/>
      <w:lvlJc w:val="left"/>
      <w:pPr>
        <w:ind w:left="0" w:firstLine="0"/>
      </w:pPr>
      <w:rPr>
        <w:rFonts w:ascii="Times New Roman" w:eastAsiaTheme="minorHAnsi" w:hAnsi="Times New Roman" w:cs="B Bad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492618"/>
    <w:multiLevelType w:val="multilevel"/>
    <w:tmpl w:val="70329E52"/>
    <w:lvl w:ilvl="0">
      <w:start w:val="1"/>
      <w:numFmt w:val="decimal"/>
      <w:lvlText w:val="%1-"/>
      <w:lvlJc w:val="left"/>
      <w:pPr>
        <w:ind w:left="465" w:hanging="465"/>
      </w:pPr>
      <w:rPr>
        <w:rFonts w:hint="default"/>
      </w:rPr>
    </w:lvl>
    <w:lvl w:ilvl="1">
      <w:start w:val="1"/>
      <w:numFmt w:val="none"/>
      <w:lvlRestart w:val="0"/>
      <w:pStyle w:val="Heading2"/>
      <w:suff w:val="nothing"/>
      <w:lvlText w:val=""/>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433CC3"/>
    <w:multiLevelType w:val="hybridMultilevel"/>
    <w:tmpl w:val="2DDA799A"/>
    <w:lvl w:ilvl="0" w:tplc="F15E5D84">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D937595"/>
    <w:multiLevelType w:val="hybridMultilevel"/>
    <w:tmpl w:val="8C3AF348"/>
    <w:lvl w:ilvl="0" w:tplc="B818FBC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0C46288"/>
    <w:multiLevelType w:val="hybridMultilevel"/>
    <w:tmpl w:val="8332BCE4"/>
    <w:lvl w:ilvl="0" w:tplc="7C0AFDAE">
      <w:start w:val="1"/>
      <w:numFmt w:val="decimal"/>
      <w:suff w:val="space"/>
      <w:lvlText w:val="%1."/>
      <w:lvlJc w:val="left"/>
      <w:pPr>
        <w:ind w:left="567" w:hanging="283"/>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17A24F3"/>
    <w:multiLevelType w:val="hybridMultilevel"/>
    <w:tmpl w:val="4AA279DA"/>
    <w:lvl w:ilvl="0" w:tplc="6B04E64A">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40B0B22"/>
    <w:multiLevelType w:val="hybridMultilevel"/>
    <w:tmpl w:val="4BE64844"/>
    <w:lvl w:ilvl="0" w:tplc="D930AAB4">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160BDD"/>
    <w:multiLevelType w:val="multilevel"/>
    <w:tmpl w:val="EB6881AC"/>
    <w:lvl w:ilvl="0">
      <w:start w:val="1"/>
      <w:numFmt w:val="decimal"/>
      <w:lvlText w:val="%1-"/>
      <w:lvlJc w:val="left"/>
      <w:pPr>
        <w:ind w:left="465" w:hanging="465"/>
      </w:pPr>
      <w:rPr>
        <w:rFonts w:hint="default"/>
      </w:rPr>
    </w:lvl>
    <w:lvl w:ilvl="1">
      <w:start w:val="1"/>
      <w:numFmt w:val="decimal"/>
      <w:suff w:val="space"/>
      <w:lvlText w:val="%2-1."/>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4-2-%3."/>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space"/>
      <w:lvlText w:val="3-1-1-%4."/>
      <w:lvlJc w:val="left"/>
      <w:pPr>
        <w:ind w:left="1080" w:hanging="1080"/>
      </w:pPr>
      <w:rPr>
        <w:rFonts w:cs="B Badr" w:hint="cs"/>
        <w:bCs/>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C67D05"/>
    <w:multiLevelType w:val="multilevel"/>
    <w:tmpl w:val="9D789E04"/>
    <w:lvl w:ilvl="0">
      <w:start w:val="1"/>
      <w:numFmt w:val="decimal"/>
      <w:pStyle w:val="Heading1"/>
      <w:suff w:val="space"/>
      <w:lvlText w:val="مبحث %1:"/>
      <w:lvlJc w:val="left"/>
      <w:pPr>
        <w:ind w:left="645" w:hanging="645"/>
      </w:pPr>
      <w:rPr>
        <w:rFonts w:hint="default"/>
      </w:rPr>
    </w:lvl>
    <w:lvl w:ilvl="1">
      <w:start w:val="2"/>
      <w:numFmt w:val="decimal"/>
      <w:lvlText w:val="%1-%2-"/>
      <w:lvlJc w:val="left"/>
      <w:pPr>
        <w:ind w:left="720" w:hanging="720"/>
      </w:pPr>
      <w:rPr>
        <w:rFonts w:hint="default"/>
      </w:rPr>
    </w:lvl>
    <w:lvl w:ilvl="2">
      <w:start w:val="4"/>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3B143F"/>
    <w:multiLevelType w:val="hybridMultilevel"/>
    <w:tmpl w:val="FB3E35A2"/>
    <w:lvl w:ilvl="0" w:tplc="F7B464DE">
      <w:start w:val="1"/>
      <w:numFmt w:val="decimal"/>
      <w:suff w:val="space"/>
      <w:lvlText w:val="%1."/>
      <w:lvlJc w:val="left"/>
      <w:pPr>
        <w:ind w:left="360" w:hanging="360"/>
      </w:pPr>
      <w:rPr>
        <w:rFonts w:ascii="B Badr" w:eastAsiaTheme="minorHAnsi" w:hAnsi="B Badr" w:cs="B Lotu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AA44AF"/>
    <w:multiLevelType w:val="hybridMultilevel"/>
    <w:tmpl w:val="2D92C26C"/>
    <w:lvl w:ilvl="0" w:tplc="73EE0AF8">
      <w:start w:val="1"/>
      <w:numFmt w:val="decimal"/>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59086861">
    <w:abstractNumId w:val="6"/>
  </w:num>
  <w:num w:numId="2" w16cid:durableId="1407990779">
    <w:abstractNumId w:val="36"/>
  </w:num>
  <w:num w:numId="3" w16cid:durableId="2145928250">
    <w:abstractNumId w:val="16"/>
  </w:num>
  <w:num w:numId="4" w16cid:durableId="2006660180">
    <w:abstractNumId w:val="3"/>
  </w:num>
  <w:num w:numId="5" w16cid:durableId="1340692684">
    <w:abstractNumId w:val="17"/>
  </w:num>
  <w:num w:numId="6" w16cid:durableId="1758135886">
    <w:abstractNumId w:val="4"/>
  </w:num>
  <w:num w:numId="7" w16cid:durableId="58595919">
    <w:abstractNumId w:val="0"/>
  </w:num>
  <w:num w:numId="8" w16cid:durableId="769936378">
    <w:abstractNumId w:val="34"/>
  </w:num>
  <w:num w:numId="9" w16cid:durableId="1444769881">
    <w:abstractNumId w:val="42"/>
  </w:num>
  <w:num w:numId="10" w16cid:durableId="132646868">
    <w:abstractNumId w:val="21"/>
  </w:num>
  <w:num w:numId="11" w16cid:durableId="553203934">
    <w:abstractNumId w:val="14"/>
  </w:num>
  <w:num w:numId="12" w16cid:durableId="1473863703">
    <w:abstractNumId w:val="12"/>
  </w:num>
  <w:num w:numId="13" w16cid:durableId="1266616719">
    <w:abstractNumId w:val="35"/>
  </w:num>
  <w:num w:numId="14" w16cid:durableId="1555509560">
    <w:abstractNumId w:val="35"/>
    <w:lvlOverride w:ilvl="0">
      <w:lvl w:ilvl="0">
        <w:start w:val="1"/>
        <w:numFmt w:val="decimal"/>
        <w:lvlText w:val="%1-"/>
        <w:lvlJc w:val="left"/>
        <w:pPr>
          <w:ind w:left="465" w:hanging="465"/>
        </w:pPr>
        <w:rPr>
          <w:rFonts w:hint="default"/>
        </w:rPr>
      </w:lvl>
    </w:lvlOverride>
    <w:lvlOverride w:ilvl="1">
      <w:lvl w:ilvl="1">
        <w:start w:val="1"/>
        <w:numFmt w:val="none"/>
        <w:pStyle w:val="Heading2"/>
        <w:suff w:val="nothing"/>
        <w:lvlText w:val=""/>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5" w16cid:durableId="21465859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4296532">
    <w:abstractNumId w:val="41"/>
    <w:lvlOverride w:ilvl="0">
      <w:lvl w:ilvl="0">
        <w:start w:val="1"/>
        <w:numFmt w:val="decimal"/>
        <w:lvlText w:val="%1-"/>
        <w:lvlJc w:val="left"/>
        <w:pPr>
          <w:ind w:left="465" w:hanging="465"/>
        </w:pPr>
        <w:rPr>
          <w:rFonts w:hint="default"/>
        </w:rPr>
      </w:lvl>
    </w:lvlOverride>
    <w:lvlOverride w:ilvl="1">
      <w:lvl w:ilvl="1">
        <w:start w:val="1"/>
        <w:numFmt w:val="decimal"/>
        <w:suff w:val="space"/>
        <w:lvlText w:val="%2-1."/>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suff w:val="nothing"/>
        <w:lvlText w:val=""/>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suff w:val="space"/>
        <w:lvlText w:val="3-1-1-%4."/>
        <w:lvlJc w:val="left"/>
        <w:pPr>
          <w:ind w:left="1080" w:hanging="1080"/>
        </w:pPr>
        <w:rPr>
          <w:rFonts w:cs="B Badr" w:hint="cs"/>
          <w:bCs/>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7" w16cid:durableId="1822845852">
    <w:abstractNumId w:val="35"/>
    <w:lvlOverride w:ilvl="0">
      <w:lvl w:ilvl="0">
        <w:start w:val="1"/>
        <w:numFmt w:val="decimal"/>
        <w:lvlText w:val="%1-"/>
        <w:lvlJc w:val="left"/>
        <w:pPr>
          <w:ind w:left="465" w:hanging="465"/>
        </w:pPr>
        <w:rPr>
          <w:rFonts w:hint="default"/>
        </w:rPr>
      </w:lvl>
    </w:lvlOverride>
    <w:lvlOverride w:ilvl="1">
      <w:lvl w:ilvl="1">
        <w:start w:val="1"/>
        <w:numFmt w:val="none"/>
        <w:pStyle w:val="Heading2"/>
        <w:suff w:val="space"/>
        <w:lvlText w:val=""/>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8" w16cid:durableId="113600526">
    <w:abstractNumId w:val="35"/>
    <w:lvlOverride w:ilvl="0">
      <w:startOverride w:val="1"/>
      <w:lvl w:ilvl="0">
        <w:start w:val="1"/>
        <w:numFmt w:val="decimal"/>
        <w:lvlText w:val="%1-"/>
        <w:lvlJc w:val="left"/>
        <w:pPr>
          <w:ind w:left="465" w:hanging="465"/>
        </w:pPr>
        <w:rPr>
          <w:rFonts w:hint="default"/>
        </w:rPr>
      </w:lvl>
    </w:lvlOverride>
    <w:lvlOverride w:ilvl="1">
      <w:startOverride w:val="1"/>
      <w:lvl w:ilvl="1">
        <w:start w:val="1"/>
        <w:numFmt w:val="none"/>
        <w:pStyle w:val="Heading2"/>
        <w:suff w:val="nothing"/>
        <w:lvlText w:val=""/>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1080" w:hanging="108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800" w:hanging="180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19" w16cid:durableId="1942641083">
    <w:abstractNumId w:val="32"/>
  </w:num>
  <w:num w:numId="20" w16cid:durableId="998312994">
    <w:abstractNumId w:val="13"/>
  </w:num>
  <w:num w:numId="21" w16cid:durableId="1130129996">
    <w:abstractNumId w:val="25"/>
  </w:num>
  <w:num w:numId="22" w16cid:durableId="811755871">
    <w:abstractNumId w:val="26"/>
  </w:num>
  <w:num w:numId="23" w16cid:durableId="281156674">
    <w:abstractNumId w:val="40"/>
  </w:num>
  <w:num w:numId="24" w16cid:durableId="1264074247">
    <w:abstractNumId w:val="23"/>
  </w:num>
  <w:num w:numId="25" w16cid:durableId="1975598403">
    <w:abstractNumId w:val="29"/>
  </w:num>
  <w:num w:numId="26" w16cid:durableId="1322348052">
    <w:abstractNumId w:val="30"/>
  </w:num>
  <w:num w:numId="27" w16cid:durableId="940182879">
    <w:abstractNumId w:val="24"/>
  </w:num>
  <w:num w:numId="28" w16cid:durableId="1799060217">
    <w:abstractNumId w:val="18"/>
  </w:num>
  <w:num w:numId="29" w16cid:durableId="417287989">
    <w:abstractNumId w:val="31"/>
  </w:num>
  <w:num w:numId="30" w16cid:durableId="849374109">
    <w:abstractNumId w:val="43"/>
  </w:num>
  <w:num w:numId="31" w16cid:durableId="1414625380">
    <w:abstractNumId w:val="44"/>
  </w:num>
  <w:num w:numId="32" w16cid:durableId="1816608396">
    <w:abstractNumId w:val="11"/>
  </w:num>
  <w:num w:numId="33" w16cid:durableId="2109033009">
    <w:abstractNumId w:val="9"/>
  </w:num>
  <w:num w:numId="34" w16cid:durableId="2028947234">
    <w:abstractNumId w:val="39"/>
  </w:num>
  <w:num w:numId="35" w16cid:durableId="1466656290">
    <w:abstractNumId w:val="15"/>
  </w:num>
  <w:num w:numId="36" w16cid:durableId="417211190">
    <w:abstractNumId w:val="8"/>
  </w:num>
  <w:num w:numId="37" w16cid:durableId="1886674435">
    <w:abstractNumId w:val="7"/>
  </w:num>
  <w:num w:numId="38" w16cid:durableId="1986934005">
    <w:abstractNumId w:val="22"/>
  </w:num>
  <w:num w:numId="39" w16cid:durableId="458884960">
    <w:abstractNumId w:val="37"/>
  </w:num>
  <w:num w:numId="40" w16cid:durableId="1673292010">
    <w:abstractNumId w:val="19"/>
  </w:num>
  <w:num w:numId="41" w16cid:durableId="1022240537">
    <w:abstractNumId w:val="38"/>
  </w:num>
  <w:num w:numId="42" w16cid:durableId="1213541877">
    <w:abstractNumId w:val="10"/>
  </w:num>
  <w:num w:numId="43" w16cid:durableId="390352618">
    <w:abstractNumId w:val="28"/>
  </w:num>
  <w:num w:numId="44" w16cid:durableId="2048143392">
    <w:abstractNumId w:val="5"/>
  </w:num>
  <w:num w:numId="45" w16cid:durableId="1397321720">
    <w:abstractNumId w:val="2"/>
  </w:num>
  <w:num w:numId="46" w16cid:durableId="572546693">
    <w:abstractNumId w:val="33"/>
  </w:num>
  <w:num w:numId="47" w16cid:durableId="1029844046">
    <w:abstractNumId w:val="20"/>
  </w:num>
  <w:num w:numId="48" w16cid:durableId="1358119952">
    <w:abstractNumId w:val="35"/>
    <w:lvlOverride w:ilvl="0">
      <w:startOverride w:val="1"/>
    </w:lvlOverride>
  </w:num>
  <w:num w:numId="49" w16cid:durableId="495418152">
    <w:abstractNumId w:val="1"/>
  </w:num>
  <w:num w:numId="50" w16cid:durableId="570627833">
    <w:abstractNumId w:val="35"/>
    <w:lvlOverride w:ilvl="0">
      <w:startOverride w:val="1"/>
    </w:lvlOverride>
  </w:num>
  <w:num w:numId="51" w16cid:durableId="1218588911">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52"/>
    <w:rsid w:val="00000AFC"/>
    <w:rsid w:val="00013425"/>
    <w:rsid w:val="00014871"/>
    <w:rsid w:val="00015873"/>
    <w:rsid w:val="000212E0"/>
    <w:rsid w:val="000433AC"/>
    <w:rsid w:val="00046109"/>
    <w:rsid w:val="000521CD"/>
    <w:rsid w:val="00060397"/>
    <w:rsid w:val="00060D87"/>
    <w:rsid w:val="00065C74"/>
    <w:rsid w:val="00070C24"/>
    <w:rsid w:val="00072ED2"/>
    <w:rsid w:val="00076D2D"/>
    <w:rsid w:val="00083D9A"/>
    <w:rsid w:val="0008659B"/>
    <w:rsid w:val="0008749F"/>
    <w:rsid w:val="00092FBA"/>
    <w:rsid w:val="00094719"/>
    <w:rsid w:val="00094A93"/>
    <w:rsid w:val="00095CD3"/>
    <w:rsid w:val="00097387"/>
    <w:rsid w:val="00097B0E"/>
    <w:rsid w:val="000A1A92"/>
    <w:rsid w:val="000A5F3E"/>
    <w:rsid w:val="000B2F81"/>
    <w:rsid w:val="000B431F"/>
    <w:rsid w:val="000B7291"/>
    <w:rsid w:val="000C0565"/>
    <w:rsid w:val="000C2216"/>
    <w:rsid w:val="000C5ECB"/>
    <w:rsid w:val="000C6969"/>
    <w:rsid w:val="000D4BE6"/>
    <w:rsid w:val="000D5CF4"/>
    <w:rsid w:val="000D5E3B"/>
    <w:rsid w:val="000E7C2C"/>
    <w:rsid w:val="000E7C37"/>
    <w:rsid w:val="000E7FC4"/>
    <w:rsid w:val="00100C3A"/>
    <w:rsid w:val="001108E9"/>
    <w:rsid w:val="00111BCE"/>
    <w:rsid w:val="0012367D"/>
    <w:rsid w:val="00125106"/>
    <w:rsid w:val="001326B0"/>
    <w:rsid w:val="001405DD"/>
    <w:rsid w:val="001415AC"/>
    <w:rsid w:val="00141B4C"/>
    <w:rsid w:val="001530FF"/>
    <w:rsid w:val="001579CE"/>
    <w:rsid w:val="001665A3"/>
    <w:rsid w:val="00173853"/>
    <w:rsid w:val="00174991"/>
    <w:rsid w:val="001849CD"/>
    <w:rsid w:val="00185D52"/>
    <w:rsid w:val="0018796A"/>
    <w:rsid w:val="0019076C"/>
    <w:rsid w:val="001956A2"/>
    <w:rsid w:val="001A13FA"/>
    <w:rsid w:val="001B1F14"/>
    <w:rsid w:val="001B205E"/>
    <w:rsid w:val="001B41DA"/>
    <w:rsid w:val="001B4B78"/>
    <w:rsid w:val="001B5460"/>
    <w:rsid w:val="001B5705"/>
    <w:rsid w:val="001D77F2"/>
    <w:rsid w:val="001F4755"/>
    <w:rsid w:val="00213C9F"/>
    <w:rsid w:val="0022015B"/>
    <w:rsid w:val="00223EDF"/>
    <w:rsid w:val="00230850"/>
    <w:rsid w:val="002400F4"/>
    <w:rsid w:val="0024113B"/>
    <w:rsid w:val="00255E02"/>
    <w:rsid w:val="002560B2"/>
    <w:rsid w:val="00260086"/>
    <w:rsid w:val="00260AA5"/>
    <w:rsid w:val="0026348B"/>
    <w:rsid w:val="00270E99"/>
    <w:rsid w:val="00276454"/>
    <w:rsid w:val="002813DF"/>
    <w:rsid w:val="002874EF"/>
    <w:rsid w:val="002A50AE"/>
    <w:rsid w:val="002B1CAF"/>
    <w:rsid w:val="002B44D9"/>
    <w:rsid w:val="002B4856"/>
    <w:rsid w:val="002B531D"/>
    <w:rsid w:val="002E401A"/>
    <w:rsid w:val="002F2397"/>
    <w:rsid w:val="002F245D"/>
    <w:rsid w:val="002F3AF5"/>
    <w:rsid w:val="002F4CF2"/>
    <w:rsid w:val="003019D9"/>
    <w:rsid w:val="0030240C"/>
    <w:rsid w:val="00305433"/>
    <w:rsid w:val="003074C2"/>
    <w:rsid w:val="0032274E"/>
    <w:rsid w:val="00324436"/>
    <w:rsid w:val="00326DAA"/>
    <w:rsid w:val="00331218"/>
    <w:rsid w:val="003445E6"/>
    <w:rsid w:val="00352AB4"/>
    <w:rsid w:val="003552D9"/>
    <w:rsid w:val="0036166C"/>
    <w:rsid w:val="00365337"/>
    <w:rsid w:val="0036774E"/>
    <w:rsid w:val="00370902"/>
    <w:rsid w:val="0038689D"/>
    <w:rsid w:val="0039266A"/>
    <w:rsid w:val="0039530D"/>
    <w:rsid w:val="00395402"/>
    <w:rsid w:val="003979A2"/>
    <w:rsid w:val="003A18F0"/>
    <w:rsid w:val="003B0F54"/>
    <w:rsid w:val="003B1495"/>
    <w:rsid w:val="003D6749"/>
    <w:rsid w:val="003E580B"/>
    <w:rsid w:val="003E6DEF"/>
    <w:rsid w:val="003F37EE"/>
    <w:rsid w:val="003F39D7"/>
    <w:rsid w:val="003F4DA6"/>
    <w:rsid w:val="00402DA3"/>
    <w:rsid w:val="00412A23"/>
    <w:rsid w:val="00413E1D"/>
    <w:rsid w:val="00415283"/>
    <w:rsid w:val="00416982"/>
    <w:rsid w:val="00420449"/>
    <w:rsid w:val="00421B96"/>
    <w:rsid w:val="004244D2"/>
    <w:rsid w:val="004274DA"/>
    <w:rsid w:val="0043137E"/>
    <w:rsid w:val="00431B5B"/>
    <w:rsid w:val="004362DC"/>
    <w:rsid w:val="004608AA"/>
    <w:rsid w:val="00461727"/>
    <w:rsid w:val="00462654"/>
    <w:rsid w:val="00474760"/>
    <w:rsid w:val="00476A5F"/>
    <w:rsid w:val="00494104"/>
    <w:rsid w:val="004A1E91"/>
    <w:rsid w:val="004A73FE"/>
    <w:rsid w:val="004A7425"/>
    <w:rsid w:val="004B07D7"/>
    <w:rsid w:val="004B12CC"/>
    <w:rsid w:val="004B46EF"/>
    <w:rsid w:val="004D0567"/>
    <w:rsid w:val="004E139A"/>
    <w:rsid w:val="004E47AC"/>
    <w:rsid w:val="004E58C4"/>
    <w:rsid w:val="004E630B"/>
    <w:rsid w:val="004E79AE"/>
    <w:rsid w:val="004F26E6"/>
    <w:rsid w:val="004F3DAB"/>
    <w:rsid w:val="005060B9"/>
    <w:rsid w:val="00513AEE"/>
    <w:rsid w:val="00522AE0"/>
    <w:rsid w:val="00526B3C"/>
    <w:rsid w:val="00532C42"/>
    <w:rsid w:val="0053338B"/>
    <w:rsid w:val="00533AC1"/>
    <w:rsid w:val="00533D41"/>
    <w:rsid w:val="00543F5D"/>
    <w:rsid w:val="00547106"/>
    <w:rsid w:val="00547B39"/>
    <w:rsid w:val="00552167"/>
    <w:rsid w:val="005630E2"/>
    <w:rsid w:val="00570810"/>
    <w:rsid w:val="00574B22"/>
    <w:rsid w:val="0058069C"/>
    <w:rsid w:val="0058732B"/>
    <w:rsid w:val="00591AB4"/>
    <w:rsid w:val="005943B9"/>
    <w:rsid w:val="005A10DA"/>
    <w:rsid w:val="005A297F"/>
    <w:rsid w:val="005B366A"/>
    <w:rsid w:val="005B5135"/>
    <w:rsid w:val="005D2133"/>
    <w:rsid w:val="005F042A"/>
    <w:rsid w:val="005F3016"/>
    <w:rsid w:val="005F3144"/>
    <w:rsid w:val="005F5780"/>
    <w:rsid w:val="005F5B84"/>
    <w:rsid w:val="00603249"/>
    <w:rsid w:val="006067DD"/>
    <w:rsid w:val="006244AE"/>
    <w:rsid w:val="00632766"/>
    <w:rsid w:val="006353B9"/>
    <w:rsid w:val="00643D4B"/>
    <w:rsid w:val="00646F52"/>
    <w:rsid w:val="00647DB2"/>
    <w:rsid w:val="00647E59"/>
    <w:rsid w:val="00654D66"/>
    <w:rsid w:val="00656686"/>
    <w:rsid w:val="00663386"/>
    <w:rsid w:val="00665F0F"/>
    <w:rsid w:val="00666D63"/>
    <w:rsid w:val="00666FA7"/>
    <w:rsid w:val="00673989"/>
    <w:rsid w:val="00677C8B"/>
    <w:rsid w:val="006806EE"/>
    <w:rsid w:val="0068326A"/>
    <w:rsid w:val="00687196"/>
    <w:rsid w:val="00692B36"/>
    <w:rsid w:val="006973BA"/>
    <w:rsid w:val="006A329B"/>
    <w:rsid w:val="006A4EC4"/>
    <w:rsid w:val="006B570E"/>
    <w:rsid w:val="006B5B5F"/>
    <w:rsid w:val="006C06B9"/>
    <w:rsid w:val="006D4B1B"/>
    <w:rsid w:val="006D4E58"/>
    <w:rsid w:val="006D6E28"/>
    <w:rsid w:val="006E3FA4"/>
    <w:rsid w:val="006E4683"/>
    <w:rsid w:val="006F03AD"/>
    <w:rsid w:val="007052B6"/>
    <w:rsid w:val="00705DCA"/>
    <w:rsid w:val="00707DD5"/>
    <w:rsid w:val="007233B1"/>
    <w:rsid w:val="007270CE"/>
    <w:rsid w:val="00751037"/>
    <w:rsid w:val="00754A43"/>
    <w:rsid w:val="00763D87"/>
    <w:rsid w:val="00763F4D"/>
    <w:rsid w:val="00766696"/>
    <w:rsid w:val="00766D34"/>
    <w:rsid w:val="0076745C"/>
    <w:rsid w:val="00767F3B"/>
    <w:rsid w:val="00781B79"/>
    <w:rsid w:val="00782AD3"/>
    <w:rsid w:val="00792A5D"/>
    <w:rsid w:val="007933DC"/>
    <w:rsid w:val="0079654B"/>
    <w:rsid w:val="007A4547"/>
    <w:rsid w:val="007B623F"/>
    <w:rsid w:val="007C34CB"/>
    <w:rsid w:val="007C3A9A"/>
    <w:rsid w:val="007E0FA4"/>
    <w:rsid w:val="007E723B"/>
    <w:rsid w:val="007F0A8E"/>
    <w:rsid w:val="007F0C7E"/>
    <w:rsid w:val="007F1CEC"/>
    <w:rsid w:val="007F1D64"/>
    <w:rsid w:val="00806294"/>
    <w:rsid w:val="00810D85"/>
    <w:rsid w:val="00815B4B"/>
    <w:rsid w:val="00833822"/>
    <w:rsid w:val="00841102"/>
    <w:rsid w:val="00842E96"/>
    <w:rsid w:val="00873062"/>
    <w:rsid w:val="008755BE"/>
    <w:rsid w:val="00875F3E"/>
    <w:rsid w:val="00876CE5"/>
    <w:rsid w:val="008777E1"/>
    <w:rsid w:val="008837E8"/>
    <w:rsid w:val="0088465D"/>
    <w:rsid w:val="00896A40"/>
    <w:rsid w:val="008A2A37"/>
    <w:rsid w:val="008A309E"/>
    <w:rsid w:val="008A5339"/>
    <w:rsid w:val="008A76EB"/>
    <w:rsid w:val="008B1864"/>
    <w:rsid w:val="008B1FE2"/>
    <w:rsid w:val="008B2272"/>
    <w:rsid w:val="008C1AF4"/>
    <w:rsid w:val="008D2EFE"/>
    <w:rsid w:val="008D32C0"/>
    <w:rsid w:val="008D518F"/>
    <w:rsid w:val="008D6B36"/>
    <w:rsid w:val="008E3652"/>
    <w:rsid w:val="008F1687"/>
    <w:rsid w:val="008F19B9"/>
    <w:rsid w:val="008F3379"/>
    <w:rsid w:val="008F610B"/>
    <w:rsid w:val="008F6B80"/>
    <w:rsid w:val="00902B30"/>
    <w:rsid w:val="00902EA8"/>
    <w:rsid w:val="00903E22"/>
    <w:rsid w:val="00904BF3"/>
    <w:rsid w:val="00906BB3"/>
    <w:rsid w:val="0091027A"/>
    <w:rsid w:val="00920587"/>
    <w:rsid w:val="00927605"/>
    <w:rsid w:val="00933667"/>
    <w:rsid w:val="00951B09"/>
    <w:rsid w:val="00972AF0"/>
    <w:rsid w:val="00972C9D"/>
    <w:rsid w:val="0097717D"/>
    <w:rsid w:val="009832AA"/>
    <w:rsid w:val="009847B1"/>
    <w:rsid w:val="00990E7F"/>
    <w:rsid w:val="00992790"/>
    <w:rsid w:val="009A260C"/>
    <w:rsid w:val="009A4709"/>
    <w:rsid w:val="009A5482"/>
    <w:rsid w:val="009B03F8"/>
    <w:rsid w:val="009C7B7B"/>
    <w:rsid w:val="009D1260"/>
    <w:rsid w:val="009D26FF"/>
    <w:rsid w:val="009E0CCF"/>
    <w:rsid w:val="009E2B63"/>
    <w:rsid w:val="00A02D37"/>
    <w:rsid w:val="00A05CCA"/>
    <w:rsid w:val="00A06E27"/>
    <w:rsid w:val="00A12061"/>
    <w:rsid w:val="00A33AFB"/>
    <w:rsid w:val="00A369D5"/>
    <w:rsid w:val="00A42B30"/>
    <w:rsid w:val="00A477B4"/>
    <w:rsid w:val="00A5180E"/>
    <w:rsid w:val="00A531A8"/>
    <w:rsid w:val="00A5706E"/>
    <w:rsid w:val="00A614CF"/>
    <w:rsid w:val="00A62EF6"/>
    <w:rsid w:val="00A653CD"/>
    <w:rsid w:val="00A667CE"/>
    <w:rsid w:val="00A66FFA"/>
    <w:rsid w:val="00A7415F"/>
    <w:rsid w:val="00A77F53"/>
    <w:rsid w:val="00A93032"/>
    <w:rsid w:val="00A96594"/>
    <w:rsid w:val="00AA1C3C"/>
    <w:rsid w:val="00AA3AF0"/>
    <w:rsid w:val="00AA3BFA"/>
    <w:rsid w:val="00AA649B"/>
    <w:rsid w:val="00AB027A"/>
    <w:rsid w:val="00AB123C"/>
    <w:rsid w:val="00AC16EB"/>
    <w:rsid w:val="00AC7EBC"/>
    <w:rsid w:val="00AE2A3C"/>
    <w:rsid w:val="00AE3FDB"/>
    <w:rsid w:val="00AE77D0"/>
    <w:rsid w:val="00AF0585"/>
    <w:rsid w:val="00AF14AD"/>
    <w:rsid w:val="00AF1CC9"/>
    <w:rsid w:val="00B0450F"/>
    <w:rsid w:val="00B06506"/>
    <w:rsid w:val="00B1339B"/>
    <w:rsid w:val="00B231D9"/>
    <w:rsid w:val="00B26907"/>
    <w:rsid w:val="00B313D0"/>
    <w:rsid w:val="00B33BCC"/>
    <w:rsid w:val="00B34C54"/>
    <w:rsid w:val="00B52055"/>
    <w:rsid w:val="00B72227"/>
    <w:rsid w:val="00B741F0"/>
    <w:rsid w:val="00B834C7"/>
    <w:rsid w:val="00B84D5D"/>
    <w:rsid w:val="00B85BE0"/>
    <w:rsid w:val="00B86EB9"/>
    <w:rsid w:val="00B94777"/>
    <w:rsid w:val="00BA0FC6"/>
    <w:rsid w:val="00BA4549"/>
    <w:rsid w:val="00BB310A"/>
    <w:rsid w:val="00BB3A55"/>
    <w:rsid w:val="00BC6E5C"/>
    <w:rsid w:val="00BD4B7C"/>
    <w:rsid w:val="00BD541F"/>
    <w:rsid w:val="00BE1C9D"/>
    <w:rsid w:val="00BE2F94"/>
    <w:rsid w:val="00BF22E5"/>
    <w:rsid w:val="00C006EE"/>
    <w:rsid w:val="00C0697A"/>
    <w:rsid w:val="00C07D38"/>
    <w:rsid w:val="00C108CB"/>
    <w:rsid w:val="00C118B7"/>
    <w:rsid w:val="00C12126"/>
    <w:rsid w:val="00C17F68"/>
    <w:rsid w:val="00C2480B"/>
    <w:rsid w:val="00C26E9C"/>
    <w:rsid w:val="00C36418"/>
    <w:rsid w:val="00C42BA4"/>
    <w:rsid w:val="00C468B4"/>
    <w:rsid w:val="00C51BBC"/>
    <w:rsid w:val="00C70332"/>
    <w:rsid w:val="00C75396"/>
    <w:rsid w:val="00C7638F"/>
    <w:rsid w:val="00C839B4"/>
    <w:rsid w:val="00CA10E6"/>
    <w:rsid w:val="00CA7257"/>
    <w:rsid w:val="00CB1229"/>
    <w:rsid w:val="00CC099C"/>
    <w:rsid w:val="00CC4EE3"/>
    <w:rsid w:val="00CC731A"/>
    <w:rsid w:val="00CD055A"/>
    <w:rsid w:val="00CD3687"/>
    <w:rsid w:val="00CE29F1"/>
    <w:rsid w:val="00CF2A71"/>
    <w:rsid w:val="00D0589F"/>
    <w:rsid w:val="00D0657E"/>
    <w:rsid w:val="00D12A74"/>
    <w:rsid w:val="00D25A0F"/>
    <w:rsid w:val="00D4688B"/>
    <w:rsid w:val="00D551BF"/>
    <w:rsid w:val="00D71910"/>
    <w:rsid w:val="00D720A4"/>
    <w:rsid w:val="00D83CA0"/>
    <w:rsid w:val="00D84133"/>
    <w:rsid w:val="00D84233"/>
    <w:rsid w:val="00D931E6"/>
    <w:rsid w:val="00DA67DC"/>
    <w:rsid w:val="00DB3170"/>
    <w:rsid w:val="00DB3A52"/>
    <w:rsid w:val="00DB4DB2"/>
    <w:rsid w:val="00DB6FC3"/>
    <w:rsid w:val="00DC1B88"/>
    <w:rsid w:val="00DC3497"/>
    <w:rsid w:val="00DC4A56"/>
    <w:rsid w:val="00DD10DC"/>
    <w:rsid w:val="00DE6CD2"/>
    <w:rsid w:val="00DF18EF"/>
    <w:rsid w:val="00DF4EF6"/>
    <w:rsid w:val="00DF508F"/>
    <w:rsid w:val="00DF742B"/>
    <w:rsid w:val="00E16AA4"/>
    <w:rsid w:val="00E332AF"/>
    <w:rsid w:val="00E33439"/>
    <w:rsid w:val="00E40125"/>
    <w:rsid w:val="00E448BF"/>
    <w:rsid w:val="00E45419"/>
    <w:rsid w:val="00E526F7"/>
    <w:rsid w:val="00E54F34"/>
    <w:rsid w:val="00E63019"/>
    <w:rsid w:val="00E639F5"/>
    <w:rsid w:val="00E674D4"/>
    <w:rsid w:val="00E740A9"/>
    <w:rsid w:val="00E82B36"/>
    <w:rsid w:val="00E83A29"/>
    <w:rsid w:val="00E83EA6"/>
    <w:rsid w:val="00E84E41"/>
    <w:rsid w:val="00E855A5"/>
    <w:rsid w:val="00E90A4A"/>
    <w:rsid w:val="00E91D8D"/>
    <w:rsid w:val="00E923BC"/>
    <w:rsid w:val="00EA0DB7"/>
    <w:rsid w:val="00EA518A"/>
    <w:rsid w:val="00EA7E04"/>
    <w:rsid w:val="00EC6822"/>
    <w:rsid w:val="00ED1BAE"/>
    <w:rsid w:val="00ED1D0A"/>
    <w:rsid w:val="00ED259F"/>
    <w:rsid w:val="00ED335A"/>
    <w:rsid w:val="00EF361C"/>
    <w:rsid w:val="00EF55EF"/>
    <w:rsid w:val="00EF613C"/>
    <w:rsid w:val="00F0209A"/>
    <w:rsid w:val="00F11D63"/>
    <w:rsid w:val="00F1415B"/>
    <w:rsid w:val="00F172CF"/>
    <w:rsid w:val="00F22B19"/>
    <w:rsid w:val="00F353DD"/>
    <w:rsid w:val="00F3561E"/>
    <w:rsid w:val="00F36938"/>
    <w:rsid w:val="00F47C75"/>
    <w:rsid w:val="00F505F3"/>
    <w:rsid w:val="00F74365"/>
    <w:rsid w:val="00F938B4"/>
    <w:rsid w:val="00FA1E47"/>
    <w:rsid w:val="00FA2D80"/>
    <w:rsid w:val="00FB676D"/>
    <w:rsid w:val="00FC2A6A"/>
    <w:rsid w:val="00FD5CAA"/>
    <w:rsid w:val="00FE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6F34"/>
  <w15:chartTrackingRefBased/>
  <w15:docId w15:val="{0A53254B-6C05-4F77-B245-7696FE50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Times New Roman"/>
        <w:sz w:val="28"/>
        <w:szCs w:val="28"/>
        <w:lang w:val="en-US" w:eastAsia="en-US" w:bidi="ar-SA"/>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F0"/>
    <w:pPr>
      <w:spacing w:line="240" w:lineRule="auto"/>
      <w:ind w:firstLine="284"/>
      <w:jc w:val="both"/>
    </w:pPr>
    <w:rPr>
      <w:rFonts w:ascii="B Badr" w:hAnsi="B Badr" w:cs="B Badr"/>
    </w:rPr>
  </w:style>
  <w:style w:type="paragraph" w:styleId="Heading1">
    <w:name w:val="heading 1"/>
    <w:basedOn w:val="Normal"/>
    <w:next w:val="Normal"/>
    <w:link w:val="Heading1Char"/>
    <w:uiPriority w:val="9"/>
    <w:qFormat/>
    <w:rsid w:val="00E923BC"/>
    <w:pPr>
      <w:keepNext/>
      <w:keepLines/>
      <w:numPr>
        <w:numId w:val="9"/>
      </w:numPr>
      <w:spacing w:before="240"/>
      <w:outlineLvl w:val="0"/>
    </w:pPr>
    <w:rPr>
      <w:rFonts w:eastAsiaTheme="majorEastAsia"/>
      <w:b/>
      <w:bCs/>
      <w:sz w:val="32"/>
      <w:szCs w:val="32"/>
      <w:lang w:bidi="fa-IR"/>
    </w:rPr>
  </w:style>
  <w:style w:type="paragraph" w:styleId="Heading2">
    <w:name w:val="heading 2"/>
    <w:basedOn w:val="Normal"/>
    <w:next w:val="Normal"/>
    <w:link w:val="Heading2Char"/>
    <w:uiPriority w:val="9"/>
    <w:unhideWhenUsed/>
    <w:qFormat/>
    <w:rsid w:val="003E580B"/>
    <w:pPr>
      <w:keepNext/>
      <w:keepLines/>
      <w:numPr>
        <w:ilvl w:val="1"/>
        <w:numId w:val="13"/>
      </w:numPr>
      <w:ind w:left="0" w:firstLine="284"/>
      <w:jc w:val="left"/>
      <w:outlineLvl w:val="1"/>
    </w:pPr>
    <w:rPr>
      <w:rFonts w:eastAsiaTheme="majorEastAsia"/>
      <w:b/>
      <w:bCs/>
      <w:lang w:bidi="fa-IR"/>
    </w:rPr>
  </w:style>
  <w:style w:type="paragraph" w:styleId="Heading3">
    <w:name w:val="heading 3"/>
    <w:basedOn w:val="Normal"/>
    <w:next w:val="Normal"/>
    <w:link w:val="Heading3Char"/>
    <w:uiPriority w:val="9"/>
    <w:unhideWhenUsed/>
    <w:qFormat/>
    <w:rsid w:val="003E580B"/>
    <w:pPr>
      <w:keepNext/>
      <w:keepLines/>
      <w:numPr>
        <w:ilvl w:val="2"/>
        <w:numId w:val="12"/>
      </w:numPr>
      <w:ind w:left="0" w:firstLine="567"/>
      <w:jc w:val="left"/>
      <w:outlineLvl w:val="2"/>
    </w:pPr>
    <w:rPr>
      <w:rFonts w:eastAsiaTheme="majorEastAsia"/>
      <w:b/>
      <w:bCs/>
      <w:sz w:val="26"/>
      <w:szCs w:val="26"/>
      <w:lang w:bidi="fa-IR"/>
    </w:rPr>
  </w:style>
  <w:style w:type="paragraph" w:styleId="Heading4">
    <w:name w:val="heading 4"/>
    <w:basedOn w:val="Normal"/>
    <w:next w:val="Normal"/>
    <w:link w:val="Heading4Char"/>
    <w:uiPriority w:val="9"/>
    <w:unhideWhenUsed/>
    <w:qFormat/>
    <w:rsid w:val="003E580B"/>
    <w:pPr>
      <w:keepNext/>
      <w:keepLines/>
      <w:numPr>
        <w:ilvl w:val="3"/>
        <w:numId w:val="11"/>
      </w:numPr>
      <w:ind w:left="0" w:firstLine="851"/>
      <w:outlineLvl w:val="3"/>
    </w:pPr>
    <w:rPr>
      <w:rFonts w:asciiTheme="majorHAnsi" w:eastAsiaTheme="majorEastAsia" w:hAnsiTheme="majorHAnsi"/>
      <w:b/>
      <w:bCs/>
      <w:sz w:val="24"/>
      <w:szCs w:val="24"/>
    </w:rPr>
  </w:style>
  <w:style w:type="paragraph" w:styleId="Heading5">
    <w:name w:val="heading 5"/>
    <w:basedOn w:val="Normal"/>
    <w:next w:val="Normal"/>
    <w:link w:val="Heading5Char"/>
    <w:uiPriority w:val="9"/>
    <w:semiHidden/>
    <w:unhideWhenUsed/>
    <w:qFormat/>
    <w:rsid w:val="00E54F3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54F3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54F3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54F3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4F3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366A"/>
    <w:rPr>
      <w:sz w:val="20"/>
      <w:szCs w:val="20"/>
    </w:rPr>
  </w:style>
  <w:style w:type="character" w:customStyle="1" w:styleId="FootnoteTextChar">
    <w:name w:val="Footnote Text Char"/>
    <w:basedOn w:val="DefaultParagraphFont"/>
    <w:link w:val="FootnoteText"/>
    <w:uiPriority w:val="99"/>
    <w:semiHidden/>
    <w:rsid w:val="005B366A"/>
    <w:rPr>
      <w:sz w:val="20"/>
      <w:szCs w:val="20"/>
    </w:rPr>
  </w:style>
  <w:style w:type="character" w:styleId="FootnoteReference">
    <w:name w:val="footnote reference"/>
    <w:basedOn w:val="DefaultParagraphFont"/>
    <w:uiPriority w:val="99"/>
    <w:semiHidden/>
    <w:unhideWhenUsed/>
    <w:rsid w:val="005B366A"/>
    <w:rPr>
      <w:vertAlign w:val="superscript"/>
    </w:rPr>
  </w:style>
  <w:style w:type="character" w:styleId="Hyperlink">
    <w:name w:val="Hyperlink"/>
    <w:basedOn w:val="DefaultParagraphFont"/>
    <w:uiPriority w:val="99"/>
    <w:unhideWhenUsed/>
    <w:rsid w:val="002400F4"/>
    <w:rPr>
      <w:color w:val="0000FF"/>
      <w:u w:val="single"/>
    </w:rPr>
  </w:style>
  <w:style w:type="character" w:customStyle="1" w:styleId="on">
    <w:name w:val="on"/>
    <w:basedOn w:val="DefaultParagraphFont"/>
    <w:rsid w:val="002400F4"/>
  </w:style>
  <w:style w:type="character" w:customStyle="1" w:styleId="onf">
    <w:name w:val="onf"/>
    <w:basedOn w:val="DefaultParagraphFont"/>
    <w:rsid w:val="002400F4"/>
  </w:style>
  <w:style w:type="character" w:styleId="Emphasis">
    <w:name w:val="Emphasis"/>
    <w:basedOn w:val="DefaultParagraphFont"/>
    <w:uiPriority w:val="20"/>
    <w:qFormat/>
    <w:rsid w:val="00EA7E04"/>
    <w:rPr>
      <w:i/>
      <w:iCs/>
    </w:rPr>
  </w:style>
  <w:style w:type="character" w:styleId="Strong">
    <w:name w:val="Strong"/>
    <w:basedOn w:val="DefaultParagraphFont"/>
    <w:uiPriority w:val="22"/>
    <w:qFormat/>
    <w:rsid w:val="00EA7E04"/>
    <w:rPr>
      <w:b/>
      <w:bCs/>
    </w:rPr>
  </w:style>
  <w:style w:type="paragraph" w:styleId="Caption">
    <w:name w:val="caption"/>
    <w:basedOn w:val="Normal"/>
    <w:next w:val="Normal"/>
    <w:uiPriority w:val="35"/>
    <w:unhideWhenUsed/>
    <w:qFormat/>
    <w:rsid w:val="00C07D38"/>
    <w:pPr>
      <w:spacing w:after="200"/>
    </w:pPr>
    <w:rPr>
      <w:i/>
      <w:iCs/>
      <w:color w:val="44546A" w:themeColor="text2"/>
      <w:sz w:val="18"/>
      <w:szCs w:val="18"/>
    </w:rPr>
  </w:style>
  <w:style w:type="paragraph" w:styleId="NormalWeb">
    <w:name w:val="Normal (Web)"/>
    <w:basedOn w:val="Normal"/>
    <w:uiPriority w:val="99"/>
    <w:unhideWhenUsed/>
    <w:rsid w:val="00547B39"/>
    <w:pPr>
      <w:bidi w:val="0"/>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0212E0"/>
    <w:pPr>
      <w:ind w:left="720"/>
      <w:contextualSpacing/>
    </w:pPr>
  </w:style>
  <w:style w:type="character" w:customStyle="1" w:styleId="Heading1Char">
    <w:name w:val="Heading 1 Char"/>
    <w:basedOn w:val="DefaultParagraphFont"/>
    <w:link w:val="Heading1"/>
    <w:uiPriority w:val="9"/>
    <w:rsid w:val="00E923BC"/>
    <w:rPr>
      <w:rFonts w:ascii="B Badr" w:eastAsiaTheme="majorEastAsia" w:hAnsi="B Badr" w:cs="B Badr"/>
      <w:b/>
      <w:bCs/>
      <w:sz w:val="32"/>
      <w:szCs w:val="32"/>
      <w:lang w:bidi="fa-IR"/>
    </w:rPr>
  </w:style>
  <w:style w:type="character" w:customStyle="1" w:styleId="Heading2Char">
    <w:name w:val="Heading 2 Char"/>
    <w:basedOn w:val="DefaultParagraphFont"/>
    <w:link w:val="Heading2"/>
    <w:uiPriority w:val="9"/>
    <w:rsid w:val="003E580B"/>
    <w:rPr>
      <w:rFonts w:ascii="B Badr" w:eastAsiaTheme="majorEastAsia" w:hAnsi="B Badr" w:cs="B Badr"/>
      <w:b/>
      <w:bCs/>
      <w:lang w:bidi="fa-IR"/>
    </w:rPr>
  </w:style>
  <w:style w:type="paragraph" w:styleId="TOCHeading">
    <w:name w:val="TOC Heading"/>
    <w:basedOn w:val="Heading1"/>
    <w:next w:val="Normal"/>
    <w:uiPriority w:val="39"/>
    <w:unhideWhenUsed/>
    <w:qFormat/>
    <w:rsid w:val="00906BB3"/>
    <w:pPr>
      <w:bidi w:val="0"/>
      <w:outlineLvl w:val="9"/>
    </w:pPr>
    <w:rPr>
      <w:rFonts w:asciiTheme="majorHAnsi" w:hAnsiTheme="majorHAnsi" w:cstheme="majorBidi"/>
      <w:b w:val="0"/>
      <w:bCs w:val="0"/>
      <w:color w:val="2E74B5" w:themeColor="accent1" w:themeShade="BF"/>
    </w:rPr>
  </w:style>
  <w:style w:type="paragraph" w:styleId="TOC1">
    <w:name w:val="toc 1"/>
    <w:basedOn w:val="Normal"/>
    <w:next w:val="Normal"/>
    <w:autoRedefine/>
    <w:uiPriority w:val="39"/>
    <w:unhideWhenUsed/>
    <w:rsid w:val="00ED259F"/>
    <w:pPr>
      <w:tabs>
        <w:tab w:val="right" w:leader="dot" w:pos="9350"/>
      </w:tabs>
      <w:pPrChange w:id="0" w:author="Lenovo" w:date="2023-07-09T07:00:00Z">
        <w:pPr>
          <w:tabs>
            <w:tab w:val="right" w:leader="dot" w:pos="9350"/>
          </w:tabs>
          <w:bidi/>
          <w:ind w:firstLine="284"/>
          <w:jc w:val="both"/>
        </w:pPr>
      </w:pPrChange>
    </w:pPr>
    <w:rPr>
      <w:rPrChange w:id="0" w:author="Lenovo" w:date="2023-07-09T07:00:00Z">
        <w:rPr>
          <w:rFonts w:ascii="B Badr" w:eastAsiaTheme="minorHAnsi" w:hAnsi="B Badr" w:cs="B Badr"/>
          <w:sz w:val="28"/>
          <w:szCs w:val="28"/>
          <w:lang w:val="en-US" w:eastAsia="en-US" w:bidi="ar-SA"/>
        </w:rPr>
      </w:rPrChange>
    </w:rPr>
  </w:style>
  <w:style w:type="paragraph" w:styleId="TOC2">
    <w:name w:val="toc 2"/>
    <w:basedOn w:val="Normal"/>
    <w:next w:val="Normal"/>
    <w:autoRedefine/>
    <w:uiPriority w:val="39"/>
    <w:unhideWhenUsed/>
    <w:rsid w:val="001405DD"/>
    <w:pPr>
      <w:tabs>
        <w:tab w:val="right" w:leader="dot" w:pos="9350"/>
      </w:tabs>
      <w:spacing w:after="100"/>
      <w:ind w:left="280"/>
    </w:pPr>
  </w:style>
  <w:style w:type="paragraph" w:styleId="Header">
    <w:name w:val="header"/>
    <w:basedOn w:val="Normal"/>
    <w:link w:val="HeaderChar"/>
    <w:uiPriority w:val="99"/>
    <w:unhideWhenUsed/>
    <w:rsid w:val="00906BB3"/>
    <w:pPr>
      <w:tabs>
        <w:tab w:val="center" w:pos="4680"/>
        <w:tab w:val="right" w:pos="9360"/>
      </w:tabs>
    </w:pPr>
  </w:style>
  <w:style w:type="character" w:customStyle="1" w:styleId="HeaderChar">
    <w:name w:val="Header Char"/>
    <w:basedOn w:val="DefaultParagraphFont"/>
    <w:link w:val="Header"/>
    <w:uiPriority w:val="99"/>
    <w:rsid w:val="00906BB3"/>
  </w:style>
  <w:style w:type="paragraph" w:styleId="Footer">
    <w:name w:val="footer"/>
    <w:basedOn w:val="Normal"/>
    <w:link w:val="FooterChar"/>
    <w:uiPriority w:val="99"/>
    <w:unhideWhenUsed/>
    <w:rsid w:val="00906BB3"/>
    <w:pPr>
      <w:tabs>
        <w:tab w:val="center" w:pos="4680"/>
        <w:tab w:val="right" w:pos="9360"/>
      </w:tabs>
    </w:pPr>
  </w:style>
  <w:style w:type="character" w:customStyle="1" w:styleId="FooterChar">
    <w:name w:val="Footer Char"/>
    <w:basedOn w:val="DefaultParagraphFont"/>
    <w:link w:val="Footer"/>
    <w:uiPriority w:val="99"/>
    <w:rsid w:val="00906BB3"/>
  </w:style>
  <w:style w:type="paragraph" w:styleId="TOC3">
    <w:name w:val="toc 3"/>
    <w:basedOn w:val="Normal"/>
    <w:next w:val="Normal"/>
    <w:autoRedefine/>
    <w:uiPriority w:val="39"/>
    <w:unhideWhenUsed/>
    <w:rsid w:val="00906BB3"/>
    <w:pPr>
      <w:bidi w:val="0"/>
      <w:spacing w:after="100"/>
      <w:ind w:left="440"/>
    </w:pPr>
    <w:rPr>
      <w:rFonts w:asciiTheme="minorHAnsi" w:eastAsiaTheme="minorEastAsia" w:hAnsiTheme="minorHAnsi"/>
      <w:sz w:val="22"/>
      <w:szCs w:val="22"/>
    </w:rPr>
  </w:style>
  <w:style w:type="character" w:customStyle="1" w:styleId="Heading3Char">
    <w:name w:val="Heading 3 Char"/>
    <w:basedOn w:val="DefaultParagraphFont"/>
    <w:link w:val="Heading3"/>
    <w:uiPriority w:val="9"/>
    <w:rsid w:val="003E580B"/>
    <w:rPr>
      <w:rFonts w:ascii="B Badr" w:eastAsiaTheme="majorEastAsia" w:hAnsi="B Badr" w:cs="B Badr"/>
      <w:b/>
      <w:bCs/>
      <w:sz w:val="26"/>
      <w:szCs w:val="26"/>
      <w:lang w:bidi="fa-IR"/>
    </w:rPr>
  </w:style>
  <w:style w:type="character" w:customStyle="1" w:styleId="Heading4Char">
    <w:name w:val="Heading 4 Char"/>
    <w:basedOn w:val="DefaultParagraphFont"/>
    <w:link w:val="Heading4"/>
    <w:uiPriority w:val="9"/>
    <w:rsid w:val="003E580B"/>
    <w:rPr>
      <w:rFonts w:asciiTheme="majorHAnsi" w:eastAsiaTheme="majorEastAsia" w:hAnsiTheme="majorHAnsi" w:cs="B Badr"/>
      <w:b/>
      <w:bCs/>
      <w:sz w:val="24"/>
      <w:szCs w:val="24"/>
    </w:rPr>
  </w:style>
  <w:style w:type="character" w:styleId="LineNumber">
    <w:name w:val="line number"/>
    <w:basedOn w:val="DefaultParagraphFont"/>
    <w:uiPriority w:val="99"/>
    <w:semiHidden/>
    <w:unhideWhenUsed/>
    <w:rsid w:val="001405DD"/>
  </w:style>
  <w:style w:type="character" w:customStyle="1" w:styleId="Heading5Char">
    <w:name w:val="Heading 5 Char"/>
    <w:basedOn w:val="DefaultParagraphFont"/>
    <w:link w:val="Heading5"/>
    <w:uiPriority w:val="9"/>
    <w:semiHidden/>
    <w:rsid w:val="00E54F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54F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54F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54F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4F34"/>
    <w:rPr>
      <w:rFonts w:asciiTheme="majorHAnsi" w:eastAsiaTheme="majorEastAsia" w:hAnsiTheme="majorHAnsi" w:cstheme="majorBidi"/>
      <w:i/>
      <w:iCs/>
      <w:color w:val="272727" w:themeColor="text1" w:themeTint="D8"/>
      <w:sz w:val="21"/>
      <w:szCs w:val="21"/>
    </w:rPr>
  </w:style>
  <w:style w:type="paragraph" w:customStyle="1" w:styleId="Heading">
    <w:name w:val="Heading"/>
    <w:basedOn w:val="Normal"/>
    <w:rsid w:val="00E54F34"/>
    <w:pPr>
      <w:numPr>
        <w:numId w:val="5"/>
      </w:numPr>
    </w:pPr>
  </w:style>
  <w:style w:type="numbering" w:customStyle="1" w:styleId="Style1">
    <w:name w:val="Style1"/>
    <w:uiPriority w:val="99"/>
    <w:rsid w:val="00E923BC"/>
    <w:pPr>
      <w:numPr>
        <w:numId w:val="6"/>
      </w:numPr>
    </w:pPr>
  </w:style>
  <w:style w:type="character" w:styleId="CommentReference">
    <w:name w:val="annotation reference"/>
    <w:basedOn w:val="DefaultParagraphFont"/>
    <w:uiPriority w:val="99"/>
    <w:semiHidden/>
    <w:unhideWhenUsed/>
    <w:rsid w:val="00083D9A"/>
    <w:rPr>
      <w:sz w:val="16"/>
      <w:szCs w:val="16"/>
    </w:rPr>
  </w:style>
  <w:style w:type="paragraph" w:styleId="CommentText">
    <w:name w:val="annotation text"/>
    <w:basedOn w:val="Normal"/>
    <w:link w:val="CommentTextChar"/>
    <w:uiPriority w:val="99"/>
    <w:semiHidden/>
    <w:unhideWhenUsed/>
    <w:rsid w:val="00083D9A"/>
    <w:rPr>
      <w:sz w:val="20"/>
      <w:szCs w:val="20"/>
    </w:rPr>
  </w:style>
  <w:style w:type="character" w:customStyle="1" w:styleId="CommentTextChar">
    <w:name w:val="Comment Text Char"/>
    <w:basedOn w:val="DefaultParagraphFont"/>
    <w:link w:val="CommentText"/>
    <w:uiPriority w:val="99"/>
    <w:semiHidden/>
    <w:rsid w:val="00083D9A"/>
    <w:rPr>
      <w:rFonts w:ascii="B Badr" w:hAnsi="B Badr" w:cs="B Badr"/>
      <w:sz w:val="20"/>
      <w:szCs w:val="20"/>
    </w:rPr>
  </w:style>
  <w:style w:type="paragraph" w:styleId="CommentSubject">
    <w:name w:val="annotation subject"/>
    <w:basedOn w:val="CommentText"/>
    <w:next w:val="CommentText"/>
    <w:link w:val="CommentSubjectChar"/>
    <w:uiPriority w:val="99"/>
    <w:semiHidden/>
    <w:unhideWhenUsed/>
    <w:rsid w:val="00083D9A"/>
    <w:rPr>
      <w:b/>
      <w:bCs/>
    </w:rPr>
  </w:style>
  <w:style w:type="character" w:customStyle="1" w:styleId="CommentSubjectChar">
    <w:name w:val="Comment Subject Char"/>
    <w:basedOn w:val="CommentTextChar"/>
    <w:link w:val="CommentSubject"/>
    <w:uiPriority w:val="99"/>
    <w:semiHidden/>
    <w:rsid w:val="00083D9A"/>
    <w:rPr>
      <w:rFonts w:ascii="B Badr" w:hAnsi="B Badr" w:cs="B Badr"/>
      <w:b/>
      <w:bCs/>
      <w:sz w:val="20"/>
      <w:szCs w:val="20"/>
    </w:rPr>
  </w:style>
  <w:style w:type="paragraph" w:styleId="BalloonText">
    <w:name w:val="Balloon Text"/>
    <w:basedOn w:val="Normal"/>
    <w:link w:val="BalloonTextChar"/>
    <w:uiPriority w:val="99"/>
    <w:semiHidden/>
    <w:unhideWhenUsed/>
    <w:rsid w:val="00083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9A"/>
    <w:rPr>
      <w:rFonts w:ascii="Segoe UI" w:hAnsi="Segoe UI" w:cs="Segoe UI"/>
      <w:sz w:val="18"/>
      <w:szCs w:val="18"/>
    </w:rPr>
  </w:style>
  <w:style w:type="character" w:styleId="PlaceholderText">
    <w:name w:val="Placeholder Text"/>
    <w:basedOn w:val="DefaultParagraphFont"/>
    <w:uiPriority w:val="99"/>
    <w:semiHidden/>
    <w:rsid w:val="0058069C"/>
    <w:rPr>
      <w:color w:val="808080"/>
    </w:rPr>
  </w:style>
  <w:style w:type="paragraph" w:styleId="Revision">
    <w:name w:val="Revision"/>
    <w:hidden/>
    <w:uiPriority w:val="99"/>
    <w:semiHidden/>
    <w:rsid w:val="00ED259F"/>
    <w:pPr>
      <w:bidi w:val="0"/>
      <w:spacing w:line="240" w:lineRule="auto"/>
    </w:pPr>
    <w:rPr>
      <w:rFonts w:ascii="B Badr" w:hAnsi="B Badr" w:cs="B Badr"/>
    </w:rPr>
  </w:style>
  <w:style w:type="paragraph" w:styleId="EndnoteText">
    <w:name w:val="endnote text"/>
    <w:basedOn w:val="Normal"/>
    <w:link w:val="EndnoteTextChar"/>
    <w:uiPriority w:val="99"/>
    <w:semiHidden/>
    <w:unhideWhenUsed/>
    <w:rsid w:val="00AF1CC9"/>
    <w:rPr>
      <w:sz w:val="20"/>
      <w:szCs w:val="20"/>
    </w:rPr>
  </w:style>
  <w:style w:type="character" w:customStyle="1" w:styleId="EndnoteTextChar">
    <w:name w:val="Endnote Text Char"/>
    <w:basedOn w:val="DefaultParagraphFont"/>
    <w:link w:val="EndnoteText"/>
    <w:uiPriority w:val="99"/>
    <w:semiHidden/>
    <w:rsid w:val="00AF1CC9"/>
    <w:rPr>
      <w:rFonts w:ascii="B Badr" w:hAnsi="B Badr" w:cs="B Badr"/>
      <w:sz w:val="20"/>
      <w:szCs w:val="20"/>
    </w:rPr>
  </w:style>
  <w:style w:type="character" w:styleId="EndnoteReference">
    <w:name w:val="endnote reference"/>
    <w:basedOn w:val="DefaultParagraphFont"/>
    <w:uiPriority w:val="99"/>
    <w:semiHidden/>
    <w:unhideWhenUsed/>
    <w:rsid w:val="00AF1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6110">
      <w:bodyDiv w:val="1"/>
      <w:marLeft w:val="0"/>
      <w:marRight w:val="0"/>
      <w:marTop w:val="0"/>
      <w:marBottom w:val="0"/>
      <w:divBdr>
        <w:top w:val="none" w:sz="0" w:space="0" w:color="auto"/>
        <w:left w:val="none" w:sz="0" w:space="0" w:color="auto"/>
        <w:bottom w:val="none" w:sz="0" w:space="0" w:color="auto"/>
        <w:right w:val="none" w:sz="0" w:space="0" w:color="auto"/>
      </w:divBdr>
    </w:div>
    <w:div w:id="1955625293">
      <w:bodyDiv w:val="1"/>
      <w:marLeft w:val="0"/>
      <w:marRight w:val="0"/>
      <w:marTop w:val="0"/>
      <w:marBottom w:val="0"/>
      <w:divBdr>
        <w:top w:val="none" w:sz="0" w:space="0" w:color="auto"/>
        <w:left w:val="none" w:sz="0" w:space="0" w:color="auto"/>
        <w:bottom w:val="none" w:sz="0" w:space="0" w:color="auto"/>
        <w:right w:val="none" w:sz="0" w:space="0" w:color="auto"/>
      </w:divBdr>
    </w:div>
    <w:div w:id="19953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B11A-71CB-4B10-BC6D-AD04B2DA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7192</TotalTime>
  <Pages>59</Pages>
  <Words>24394</Words>
  <Characters>139050</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Lenovo</cp:lastModifiedBy>
  <cp:revision>116</cp:revision>
  <dcterms:created xsi:type="dcterms:W3CDTF">2020-12-31T14:23:00Z</dcterms:created>
  <dcterms:modified xsi:type="dcterms:W3CDTF">2023-09-05T06:56:00Z</dcterms:modified>
</cp:coreProperties>
</file>